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B8FD" w14:textId="043C0CC7" w:rsidR="00DD5C92" w:rsidRPr="007D3E81" w:rsidRDefault="00DD5C92" w:rsidP="00DD5C92">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#122</w:t>
      </w:r>
      <w:r w:rsidRPr="007D3E81">
        <w:rPr>
          <w:rFonts w:cs="Arial"/>
          <w:b/>
          <w:sz w:val="24"/>
          <w:szCs w:val="24"/>
        </w:rPr>
        <w:tab/>
      </w:r>
      <w:r w:rsidR="00C62D36" w:rsidRPr="00C62D36">
        <w:rPr>
          <w:rFonts w:cs="Arial"/>
          <w:b/>
          <w:i/>
          <w:sz w:val="28"/>
          <w:szCs w:val="24"/>
        </w:rPr>
        <w:t>R3-237923</w:t>
      </w:r>
    </w:p>
    <w:p w14:paraId="0A2C9B14" w14:textId="77777777" w:rsidR="00DD5C92" w:rsidRDefault="00DD5C92" w:rsidP="00DD5C92">
      <w:pPr>
        <w:pStyle w:val="CRCoverPage"/>
        <w:tabs>
          <w:tab w:val="right" w:pos="9639"/>
          <w:tab w:val="right" w:pos="13323"/>
        </w:tabs>
        <w:spacing w:after="0"/>
        <w:rPr>
          <w:b/>
          <w:noProof/>
          <w:sz w:val="24"/>
        </w:rPr>
      </w:pPr>
      <w:r w:rsidRPr="00832A90">
        <w:rPr>
          <w:b/>
          <w:noProof/>
          <w:sz w:val="24"/>
        </w:rPr>
        <w:t>Chicago, US, 13-17 Nov, 2023</w:t>
      </w:r>
    </w:p>
    <w:p w14:paraId="6C460795" w14:textId="77777777" w:rsidR="00DD5C92" w:rsidRPr="007D3E81" w:rsidRDefault="00DD5C92" w:rsidP="00DD5C92">
      <w:pPr>
        <w:pStyle w:val="af"/>
        <w:jc w:val="both"/>
        <w:rPr>
          <w:b w:val="0"/>
          <w:i w:val="0"/>
          <w:sz w:val="24"/>
          <w:lang w:eastAsia="zh-CN"/>
        </w:rPr>
      </w:pPr>
    </w:p>
    <w:p w14:paraId="559DDD9B" w14:textId="204F051D" w:rsidR="00DD5C92" w:rsidRPr="007D3E81" w:rsidRDefault="00DD5C92" w:rsidP="00DD5C92">
      <w:pPr>
        <w:tabs>
          <w:tab w:val="left" w:pos="1985"/>
        </w:tabs>
        <w:ind w:left="1980" w:hanging="1980"/>
        <w:rPr>
          <w:rStyle w:val="aff1"/>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E6565" w:rsidRPr="002E6565">
        <w:rPr>
          <w:rFonts w:ascii="Arial" w:hAnsi="Arial"/>
          <w:sz w:val="24"/>
        </w:rPr>
        <w:t>(TP for TS 38.413 BL CR) Resolution of TRS_URLLC open issues</w:t>
      </w:r>
    </w:p>
    <w:p w14:paraId="244B7487" w14:textId="5E38D1CA" w:rsidR="00DD5C92" w:rsidRPr="007D3E81" w:rsidRDefault="00DD5C92" w:rsidP="00DD5C92">
      <w:pPr>
        <w:tabs>
          <w:tab w:val="left" w:pos="1985"/>
        </w:tabs>
        <w:rPr>
          <w:rStyle w:val="aff1"/>
        </w:rPr>
      </w:pPr>
      <w:r w:rsidRPr="007D3E81">
        <w:rPr>
          <w:rFonts w:ascii="Arial" w:hAnsi="Arial"/>
          <w:b/>
          <w:sz w:val="24"/>
        </w:rPr>
        <w:t xml:space="preserve">Source: </w:t>
      </w:r>
      <w:r w:rsidRPr="007D3E81">
        <w:rPr>
          <w:rFonts w:ascii="Arial" w:hAnsi="Arial"/>
          <w:b/>
          <w:sz w:val="24"/>
        </w:rPr>
        <w:tab/>
      </w:r>
      <w:r w:rsidR="00157DDC" w:rsidRPr="00157DDC">
        <w:rPr>
          <w:rStyle w:val="aff1"/>
        </w:rPr>
        <w:t>Huawei, China Unicom, Ericsson, China Telecommunication</w:t>
      </w:r>
    </w:p>
    <w:p w14:paraId="7DC22420" w14:textId="7DB39FA2" w:rsidR="00DD5C92" w:rsidRPr="007D3E81" w:rsidRDefault="00DD5C92" w:rsidP="00DD5C92">
      <w:pPr>
        <w:tabs>
          <w:tab w:val="left" w:pos="1985"/>
        </w:tabs>
        <w:rPr>
          <w:rStyle w:val="aff1"/>
        </w:rPr>
      </w:pPr>
      <w:r w:rsidRPr="007D3E81">
        <w:rPr>
          <w:rFonts w:ascii="Arial" w:hAnsi="Arial"/>
          <w:b/>
          <w:sz w:val="24"/>
        </w:rPr>
        <w:t>Agenda item:</w:t>
      </w:r>
      <w:r w:rsidRPr="007D3E81">
        <w:rPr>
          <w:rFonts w:ascii="Arial" w:hAnsi="Arial"/>
          <w:sz w:val="24"/>
        </w:rPr>
        <w:tab/>
      </w:r>
      <w:r w:rsidRPr="000714ED">
        <w:rPr>
          <w:rFonts w:ascii="Arial" w:hAnsi="Arial"/>
          <w:sz w:val="24"/>
        </w:rPr>
        <w:t>2</w:t>
      </w:r>
      <w:r w:rsidR="00F6097A">
        <w:rPr>
          <w:rFonts w:ascii="Arial" w:hAnsi="Arial"/>
          <w:sz w:val="24"/>
        </w:rPr>
        <w:t>6</w:t>
      </w:r>
      <w:r w:rsidRPr="000714ED">
        <w:rPr>
          <w:rFonts w:ascii="Arial" w:hAnsi="Arial"/>
          <w:sz w:val="24"/>
        </w:rPr>
        <w:t>.2</w:t>
      </w:r>
    </w:p>
    <w:p w14:paraId="1BF0CB99" w14:textId="77777777" w:rsidR="00DD5C92" w:rsidRPr="00423D84" w:rsidRDefault="00DD5C92" w:rsidP="00DD5C92">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Pr>
          <w:rFonts w:ascii="Arial" w:hAnsi="Arial"/>
          <w:sz w:val="24"/>
        </w:rPr>
        <w:t>Other</w:t>
      </w:r>
    </w:p>
    <w:p w14:paraId="7FBF7CAD" w14:textId="77777777" w:rsidR="00DD5C92" w:rsidRPr="007D3E81" w:rsidRDefault="00DD5C92" w:rsidP="00DD5C92">
      <w:pPr>
        <w:pStyle w:val="10"/>
        <w:rPr>
          <w:lang w:eastAsia="zh-CN"/>
        </w:rPr>
      </w:pPr>
      <w:r w:rsidRPr="005456E5">
        <w:rPr>
          <w:lang w:eastAsia="zh-CN"/>
        </w:rPr>
        <w:t>1.</w:t>
      </w:r>
      <w:r>
        <w:rPr>
          <w:lang w:eastAsia="zh-CN"/>
        </w:rPr>
        <w:t xml:space="preserve"> </w:t>
      </w:r>
      <w:r w:rsidRPr="007D3E81">
        <w:rPr>
          <w:lang w:eastAsia="zh-CN"/>
        </w:rPr>
        <w:t>Introduction</w:t>
      </w:r>
    </w:p>
    <w:p w14:paraId="701EFFB7" w14:textId="08F56936" w:rsidR="00DD5C92" w:rsidRDefault="00DD5C92" w:rsidP="00DD5C92">
      <w:pPr>
        <w:spacing w:beforeLines="100" w:before="240"/>
        <w:rPr>
          <w:lang w:eastAsia="zh-CN"/>
        </w:rPr>
      </w:pPr>
      <w:r>
        <w:rPr>
          <w:lang w:eastAsia="zh-CN"/>
        </w:rPr>
        <w:t>This contribution provides the TP to TS 38.4</w:t>
      </w:r>
      <w:r w:rsidR="006E5921">
        <w:rPr>
          <w:lang w:eastAsia="zh-CN"/>
        </w:rPr>
        <w:t>13</w:t>
      </w:r>
      <w:r>
        <w:rPr>
          <w:lang w:eastAsia="zh-CN"/>
        </w:rPr>
        <w:t xml:space="preserve"> as per </w:t>
      </w:r>
      <w:r w:rsidR="00A91E87" w:rsidRPr="00A91E87">
        <w:rPr>
          <w:lang w:eastAsia="zh-CN"/>
        </w:rPr>
        <w:t>CB: # R18URLLC</w:t>
      </w:r>
      <w:r>
        <w:rPr>
          <w:lang w:eastAsia="zh-CN"/>
        </w:rPr>
        <w:t xml:space="preserve">. </w:t>
      </w:r>
    </w:p>
    <w:bookmarkEnd w:id="0"/>
    <w:p w14:paraId="41F03F4E" w14:textId="77777777" w:rsidR="007A1A58" w:rsidRDefault="007A1A58"/>
    <w:p w14:paraId="278ED64B" w14:textId="17D05436" w:rsidR="00E83543" w:rsidRPr="007D3E81" w:rsidRDefault="00E83543" w:rsidP="00E83543">
      <w:pPr>
        <w:pStyle w:val="10"/>
        <w:rPr>
          <w:lang w:eastAsia="zh-CN"/>
        </w:rPr>
      </w:pPr>
      <w:bookmarkStart w:id="1" w:name="_Toc525567631"/>
      <w:bookmarkStart w:id="2" w:name="_Toc525567067"/>
      <w:bookmarkStart w:id="3" w:name="_Toc534900834"/>
      <w:bookmarkStart w:id="4" w:name="_Toc535237692"/>
      <w:bookmarkStart w:id="5" w:name="_Toc5694163"/>
      <w:r>
        <w:rPr>
          <w:lang w:eastAsia="zh-CN"/>
        </w:rPr>
        <w:t xml:space="preserve">Annex: NGAP TP based on the BLCR </w:t>
      </w:r>
      <w:r w:rsidR="00CA1F9F" w:rsidRPr="00CA1F9F">
        <w:rPr>
          <w:lang w:eastAsia="zh-CN"/>
        </w:rPr>
        <w:t>R3-237106</w:t>
      </w:r>
      <w:r>
        <w:rPr>
          <w:lang w:eastAsia="zh-CN"/>
        </w:rPr>
        <w:t xml:space="preserve"> </w:t>
      </w:r>
    </w:p>
    <w:p w14:paraId="718E90E7" w14:textId="77777777" w:rsidR="00E811B6" w:rsidRDefault="00E811B6">
      <w:pPr>
        <w:rPr>
          <w:lang w:val="en-US"/>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E811B6" w14:paraId="61E67CE9" w14:textId="77777777">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559D253" w14:textId="77777777" w:rsidR="00E811B6" w:rsidRDefault="00DF6C4C">
            <w:pPr>
              <w:jc w:val="center"/>
              <w:rPr>
                <w:rFonts w:ascii="Arial" w:hAnsi="Arial" w:cs="Arial"/>
                <w:b/>
                <w:bCs/>
                <w:szCs w:val="28"/>
                <w:lang w:eastAsia="en-GB"/>
              </w:rPr>
            </w:pPr>
            <w:bookmarkStart w:id="6" w:name="_Toc384916784"/>
            <w:bookmarkStart w:id="7" w:name="_Toc384916783"/>
            <w:bookmarkStart w:id="8" w:name="_Toc20954837"/>
            <w:r>
              <w:rPr>
                <w:rFonts w:ascii="Arial" w:hAnsi="Arial" w:cs="Arial"/>
                <w:b/>
                <w:bCs/>
                <w:szCs w:val="28"/>
                <w:lang w:eastAsia="zh-CN"/>
              </w:rPr>
              <w:t>Change Begins</w:t>
            </w:r>
          </w:p>
        </w:tc>
        <w:bookmarkEnd w:id="6"/>
        <w:bookmarkEnd w:id="7"/>
      </w:tr>
      <w:bookmarkEnd w:id="1"/>
      <w:bookmarkEnd w:id="2"/>
      <w:bookmarkEnd w:id="3"/>
      <w:bookmarkEnd w:id="4"/>
      <w:bookmarkEnd w:id="5"/>
      <w:bookmarkEnd w:id="8"/>
    </w:tbl>
    <w:p w14:paraId="6252F0C7" w14:textId="77777777" w:rsidR="00152358" w:rsidRDefault="00152358" w:rsidP="00152358">
      <w:pPr>
        <w:rPr>
          <w:b/>
          <w:color w:val="0070C0"/>
        </w:rPr>
      </w:pPr>
    </w:p>
    <w:p w14:paraId="6BB7772E" w14:textId="77777777" w:rsidR="00C134F7" w:rsidRPr="001D2E49" w:rsidRDefault="00C134F7" w:rsidP="00C134F7">
      <w:pPr>
        <w:pStyle w:val="10"/>
      </w:pPr>
      <w:bookmarkStart w:id="9" w:name="_Toc20954813"/>
      <w:bookmarkStart w:id="10" w:name="_Toc29503250"/>
      <w:bookmarkStart w:id="11" w:name="_Toc29503834"/>
      <w:bookmarkStart w:id="12" w:name="_Toc29504418"/>
      <w:bookmarkStart w:id="13" w:name="_Toc36552864"/>
      <w:bookmarkStart w:id="14" w:name="_Toc36554591"/>
      <w:bookmarkStart w:id="15" w:name="_Toc45651844"/>
      <w:bookmarkStart w:id="16" w:name="_Toc45658276"/>
      <w:bookmarkStart w:id="17" w:name="_Toc45720096"/>
      <w:bookmarkStart w:id="18" w:name="_Toc45797976"/>
      <w:bookmarkStart w:id="19" w:name="_Toc45897365"/>
      <w:bookmarkStart w:id="20" w:name="_Toc51745565"/>
      <w:bookmarkStart w:id="21" w:name="_Toc64445829"/>
      <w:bookmarkStart w:id="22" w:name="_Toc73981699"/>
      <w:bookmarkStart w:id="23" w:name="_Toc88651788"/>
      <w:bookmarkStart w:id="24" w:name="_Toc97890831"/>
      <w:bookmarkStart w:id="25" w:name="_Toc99122906"/>
      <w:bookmarkStart w:id="26" w:name="_Toc99661709"/>
      <w:bookmarkStart w:id="27" w:name="_Toc105151770"/>
      <w:bookmarkStart w:id="28" w:name="_Toc105173576"/>
      <w:bookmarkStart w:id="29" w:name="_Toc106108575"/>
      <w:bookmarkStart w:id="30" w:name="_Toc106122480"/>
      <w:bookmarkStart w:id="31" w:name="_Toc107409033"/>
      <w:bookmarkStart w:id="32" w:name="_Toc112756222"/>
      <w:bookmarkStart w:id="33" w:name="_Toc146270374"/>
      <w:bookmarkStart w:id="34" w:name="_Toc45651847"/>
      <w:bookmarkStart w:id="35" w:name="_Toc45658279"/>
      <w:bookmarkStart w:id="36" w:name="_Toc45720099"/>
      <w:bookmarkStart w:id="37" w:name="_Toc45797979"/>
      <w:bookmarkStart w:id="38" w:name="_Toc45897368"/>
      <w:bookmarkStart w:id="39" w:name="_Toc51745568"/>
      <w:bookmarkStart w:id="40" w:name="_Toc64445832"/>
      <w:bookmarkStart w:id="41" w:name="_Toc73981702"/>
      <w:bookmarkStart w:id="42" w:name="_Toc88651791"/>
      <w:bookmarkStart w:id="43" w:name="_Toc97890834"/>
      <w:bookmarkStart w:id="44" w:name="_Toc99122909"/>
      <w:bookmarkStart w:id="45" w:name="_Toc99661712"/>
      <w:bookmarkStart w:id="46" w:name="_Toc105151773"/>
      <w:bookmarkStart w:id="47" w:name="_Toc105173579"/>
      <w:bookmarkStart w:id="48" w:name="_Toc106108578"/>
      <w:bookmarkStart w:id="49" w:name="_Toc106122483"/>
      <w:bookmarkStart w:id="50" w:name="_Toc107409036"/>
      <w:bookmarkStart w:id="51" w:name="_Toc112756225"/>
      <w:bookmarkStart w:id="52" w:name="_Toc120536719"/>
      <w:r w:rsidRPr="001D2E49">
        <w:t>2</w:t>
      </w:r>
      <w:r w:rsidRPr="001D2E49">
        <w:tab/>
        <w:t>References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863FFC4" w14:textId="77777777" w:rsidR="00C134F7" w:rsidRPr="001D2E49" w:rsidRDefault="00C134F7" w:rsidP="00C134F7">
      <w:r w:rsidRPr="001D2E49">
        <w:t>The following documents contain provisions which, through reference in this text, constitute provisions of the present document.</w:t>
      </w:r>
    </w:p>
    <w:p w14:paraId="2F57FD50" w14:textId="77777777" w:rsidR="00C134F7" w:rsidRPr="001D2E49" w:rsidRDefault="00C134F7" w:rsidP="00C134F7">
      <w:pPr>
        <w:pStyle w:val="B10"/>
      </w:pPr>
      <w:bookmarkStart w:id="53" w:name="OLE_LINK2"/>
      <w:bookmarkStart w:id="54" w:name="OLE_LINK3"/>
      <w:bookmarkStart w:id="55" w:name="OLE_LINK4"/>
      <w:bookmarkStart w:id="56" w:name="OLE_LINK1"/>
      <w:r w:rsidRPr="001D2E49">
        <w:t>-</w:t>
      </w:r>
      <w:r w:rsidRPr="001D2E49">
        <w:tab/>
        <w:t>References are either specific (identified by date of publication, edition number, version number, etc.) or non</w:t>
      </w:r>
      <w:r w:rsidRPr="001D2E49">
        <w:noBreakHyphen/>
        <w:t>specific.</w:t>
      </w:r>
    </w:p>
    <w:p w14:paraId="5D9DAA52" w14:textId="77777777" w:rsidR="00C134F7" w:rsidRPr="001D2E49" w:rsidRDefault="00C134F7" w:rsidP="00C134F7">
      <w:pPr>
        <w:pStyle w:val="B10"/>
      </w:pPr>
      <w:r w:rsidRPr="001D2E49">
        <w:t>-</w:t>
      </w:r>
      <w:r w:rsidRPr="001D2E49">
        <w:tab/>
        <w:t>For a specific reference, subsequent revisions do not apply.</w:t>
      </w:r>
    </w:p>
    <w:p w14:paraId="049BF7D7" w14:textId="77777777" w:rsidR="00C134F7" w:rsidRPr="001D2E49" w:rsidRDefault="00C134F7" w:rsidP="00C134F7">
      <w:pPr>
        <w:pStyle w:val="B10"/>
      </w:pPr>
      <w:r w:rsidRPr="001D2E49">
        <w:t>-</w:t>
      </w:r>
      <w:r w:rsidRPr="001D2E49">
        <w:tab/>
        <w:t>For a non-specific reference, the latest version applies. In the case of a reference to a 3GPP document (including a GSM document), a non-specific reference implicitly refers to the latest version of that document</w:t>
      </w:r>
      <w:r w:rsidRPr="001D2E49">
        <w:rPr>
          <w:i/>
        </w:rPr>
        <w:t xml:space="preserve"> in the same Release as the present document</w:t>
      </w:r>
      <w:r w:rsidRPr="001D2E49">
        <w:t>.</w:t>
      </w:r>
    </w:p>
    <w:bookmarkEnd w:id="53"/>
    <w:bookmarkEnd w:id="54"/>
    <w:bookmarkEnd w:id="55"/>
    <w:bookmarkEnd w:id="56"/>
    <w:p w14:paraId="6E7FA3BB" w14:textId="77777777" w:rsidR="00C134F7" w:rsidRDefault="00C134F7" w:rsidP="00C134F7">
      <w:pPr>
        <w:pStyle w:val="FirstChange"/>
      </w:pPr>
      <w:r w:rsidRPr="00CE63E2">
        <w:t xml:space="preserve">&lt;&lt;&lt;&lt;&lt;&lt;&lt;&lt;&lt;&lt;&lt;&lt;&lt;&lt;&lt;&lt;&lt;&lt;&lt;&lt; </w:t>
      </w:r>
      <w:r>
        <w:t>Unchanged Text</w:t>
      </w:r>
      <w:r w:rsidRPr="00CE63E2">
        <w:t xml:space="preserve"> </w:t>
      </w:r>
      <w:r>
        <w:t xml:space="preserve">Omitted </w:t>
      </w:r>
      <w:r w:rsidRPr="00CE63E2">
        <w:t>&gt;&gt;&gt;&gt;&gt;&gt;&gt;&gt;&gt;&gt;&gt;&gt;&gt;&gt;&gt;&gt;&gt;&gt;&gt;&gt;</w:t>
      </w:r>
    </w:p>
    <w:p w14:paraId="31B938B7" w14:textId="77777777" w:rsidR="00C134F7" w:rsidRDefault="00C134F7" w:rsidP="00C134F7">
      <w:pPr>
        <w:pStyle w:val="FirstChange"/>
      </w:pPr>
    </w:p>
    <w:p w14:paraId="29C1A105" w14:textId="77777777" w:rsidR="00C134F7" w:rsidRDefault="00C134F7" w:rsidP="00C134F7">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44AFCCF" w14:textId="77777777" w:rsidR="00C134F7" w:rsidRDefault="00C134F7" w:rsidP="00C134F7">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w:t>
      </w:r>
      <w:r w:rsidRPr="00057409">
        <w:t>Virtual Reality (VR) profiles for streaming applications</w:t>
      </w:r>
      <w:r>
        <w:t>"</w:t>
      </w:r>
      <w:r>
        <w:rPr>
          <w:lang w:eastAsia="zh-CN"/>
        </w:rPr>
        <w:t>.</w:t>
      </w:r>
    </w:p>
    <w:p w14:paraId="4BD14952" w14:textId="52464F82" w:rsidR="00C134F7" w:rsidRDefault="00C134F7" w:rsidP="00C134F7">
      <w:pPr>
        <w:pStyle w:val="EX"/>
        <w:rPr>
          <w:ins w:id="57" w:author="Author"/>
          <w:lang w:eastAsia="zh-CN"/>
        </w:rPr>
      </w:pPr>
      <w:r w:rsidRPr="001D2CEF">
        <w:rPr>
          <w:lang w:eastAsia="zh-CN"/>
        </w:rPr>
        <w:t>[</w:t>
      </w:r>
      <w:r>
        <w:rPr>
          <w:lang w:eastAsia="zh-CN"/>
        </w:rPr>
        <w:t>53</w:t>
      </w:r>
      <w:r w:rsidRPr="001D2CEF">
        <w:rPr>
          <w:lang w:eastAsia="zh-CN"/>
        </w:rPr>
        <w:t>]</w:t>
      </w:r>
      <w:r w:rsidRPr="001D2CEF">
        <w:rPr>
          <w:lang w:eastAsia="zh-CN"/>
        </w:rPr>
        <w:tab/>
        <w:t xml:space="preserve">IETF RFC 4122: "A Universally Unique </w:t>
      </w:r>
      <w:proofErr w:type="spellStart"/>
      <w:r w:rsidRPr="001D2CEF">
        <w:rPr>
          <w:lang w:eastAsia="zh-CN"/>
        </w:rPr>
        <w:t>IDentifier</w:t>
      </w:r>
      <w:proofErr w:type="spellEnd"/>
      <w:r w:rsidRPr="001D2CEF">
        <w:rPr>
          <w:lang w:eastAsia="zh-CN"/>
        </w:rPr>
        <w:t xml:space="preserve"> (UUID) URN Namespace".</w:t>
      </w:r>
    </w:p>
    <w:p w14:paraId="6E6518EC" w14:textId="7C07534B" w:rsidR="00413195" w:rsidRDefault="00A246A2" w:rsidP="00C134F7">
      <w:pPr>
        <w:pStyle w:val="EX"/>
        <w:rPr>
          <w:lang w:eastAsia="zh-CN"/>
        </w:rPr>
      </w:pPr>
      <w:ins w:id="58" w:author="Author">
        <w:r w:rsidRPr="001B7C50">
          <w:t>[</w:t>
        </w:r>
        <w:r>
          <w:t>AA</w:t>
        </w:r>
        <w:r w:rsidRPr="001B7C50">
          <w:t>]</w:t>
        </w:r>
        <w:r w:rsidRPr="001B7C50">
          <w:tab/>
          <w:t>IEEE Std 1588: "IEEE Standard for a Precision Clock Synchronization Protocol for Networked Measurement and Control Systems", Edition 2019.</w:t>
        </w:r>
      </w:ins>
    </w:p>
    <w:p w14:paraId="5B08627F" w14:textId="2A560433" w:rsidR="00C134F7" w:rsidRDefault="00940809" w:rsidP="0094080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0EBE6D4" w14:textId="77777777" w:rsidR="00940809" w:rsidRDefault="00940809" w:rsidP="00940809">
      <w:pPr>
        <w:pStyle w:val="FirstChange"/>
      </w:pPr>
    </w:p>
    <w:p w14:paraId="22EBDEFB" w14:textId="22BA2ACB" w:rsidR="00B013DD" w:rsidRPr="001D2E49" w:rsidRDefault="00B013DD" w:rsidP="00B013DD">
      <w:pPr>
        <w:pStyle w:val="21"/>
      </w:pPr>
      <w:r w:rsidRPr="001D2E49">
        <w:lastRenderedPageBreak/>
        <w:t>3.2</w:t>
      </w:r>
      <w:r w:rsidRPr="001D2E49">
        <w:tab/>
        <w:t>Abbreviations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DD6111C" w14:textId="77777777" w:rsidR="00B013DD" w:rsidRPr="001D2E49" w:rsidRDefault="00B013DD" w:rsidP="00B013DD">
      <w:pPr>
        <w:keepNext/>
      </w:pPr>
      <w:r w:rsidRPr="001D2E49">
        <w:t>For the purposes of the present document, the abbreviations given in 3GPP TR 21.905 [1] and the following apply. An abbreviation defined in the present document takes precedence over the definition of the same abbreviation, if any, in 3GPP TR 21.905 [1].</w:t>
      </w:r>
    </w:p>
    <w:p w14:paraId="285B356B" w14:textId="77777777" w:rsidR="00B013DD" w:rsidRPr="001D2E49" w:rsidRDefault="00B013DD" w:rsidP="00B013DD">
      <w:pPr>
        <w:pStyle w:val="EW"/>
        <w:ind w:left="1800" w:hanging="1516"/>
      </w:pPr>
      <w:r w:rsidRPr="001D2E49">
        <w:t>5GC</w:t>
      </w:r>
      <w:r w:rsidRPr="001D2E49">
        <w:tab/>
        <w:t>5G Core Network</w:t>
      </w:r>
    </w:p>
    <w:p w14:paraId="4E1CFFF8" w14:textId="77777777" w:rsidR="00B013DD" w:rsidRDefault="00B013DD" w:rsidP="00B013DD">
      <w:pPr>
        <w:pStyle w:val="EW"/>
        <w:ind w:left="1800" w:hanging="1516"/>
      </w:pPr>
      <w:r w:rsidRPr="001D2E49">
        <w:t>5QI</w:t>
      </w:r>
      <w:r w:rsidRPr="001D2E49">
        <w:tab/>
        <w:t>5G QoS Identifier</w:t>
      </w:r>
    </w:p>
    <w:p w14:paraId="4994AC7A" w14:textId="77777777" w:rsidR="00B013DD" w:rsidRPr="001D2E49" w:rsidRDefault="00B013DD" w:rsidP="00B013DD">
      <w:pPr>
        <w:pStyle w:val="EW"/>
        <w:ind w:left="1800" w:hanging="1516"/>
      </w:pPr>
      <w:r>
        <w:t>ACL</w:t>
      </w:r>
      <w:r>
        <w:tab/>
        <w:t>Access Control List</w:t>
      </w:r>
    </w:p>
    <w:p w14:paraId="67A9A6ED" w14:textId="77777777" w:rsidR="00B013DD" w:rsidRPr="001D2E49" w:rsidRDefault="00B013DD" w:rsidP="00B013DD">
      <w:pPr>
        <w:pStyle w:val="EW"/>
        <w:ind w:left="1800" w:hanging="1516"/>
      </w:pPr>
      <w:r w:rsidRPr="001D2E49">
        <w:t>AMF</w:t>
      </w:r>
      <w:r w:rsidRPr="001D2E49">
        <w:tab/>
        <w:t>Access and Mobility Management Function</w:t>
      </w:r>
    </w:p>
    <w:p w14:paraId="7275AD6F" w14:textId="77777777" w:rsidR="00B013DD" w:rsidRPr="009F5A10" w:rsidRDefault="00B013DD" w:rsidP="00B013DD">
      <w:pPr>
        <w:pStyle w:val="EW"/>
        <w:ind w:left="1800" w:hanging="1516"/>
      </w:pPr>
      <w:r>
        <w:t>CAG</w:t>
      </w:r>
      <w:r>
        <w:tab/>
        <w:t>Closed Access Group</w:t>
      </w:r>
    </w:p>
    <w:p w14:paraId="278B6546" w14:textId="77777777" w:rsidR="00B013DD" w:rsidRPr="001D2E49" w:rsidRDefault="00B013DD" w:rsidP="00B013DD">
      <w:pPr>
        <w:pStyle w:val="EW"/>
        <w:ind w:left="1800" w:hanging="1516"/>
      </w:pPr>
      <w:r w:rsidRPr="001D2E49">
        <w:t>CGI</w:t>
      </w:r>
      <w:r w:rsidRPr="001D2E49">
        <w:tab/>
        <w:t>Cell Global Identifier</w:t>
      </w:r>
    </w:p>
    <w:p w14:paraId="29B90247" w14:textId="77777777" w:rsidR="00B013DD" w:rsidRDefault="00B013DD" w:rsidP="00B013DD">
      <w:pPr>
        <w:pStyle w:val="EW"/>
        <w:ind w:left="1800" w:hanging="1516"/>
      </w:pPr>
      <w:r w:rsidRPr="001D2E49">
        <w:t>CP</w:t>
      </w:r>
      <w:r w:rsidRPr="001D2E49">
        <w:tab/>
        <w:t>Control Plane</w:t>
      </w:r>
    </w:p>
    <w:p w14:paraId="39991B16" w14:textId="77777777" w:rsidR="00B013DD" w:rsidRPr="00367E0D" w:rsidRDefault="00B013DD" w:rsidP="00B013DD">
      <w:pPr>
        <w:pStyle w:val="EW"/>
        <w:ind w:left="1800" w:hanging="1516"/>
      </w:pPr>
      <w:r w:rsidRPr="00367E0D">
        <w:t>DAPS</w:t>
      </w:r>
      <w:r w:rsidRPr="00367E0D">
        <w:rPr>
          <w:rFonts w:hint="eastAsia"/>
        </w:rPr>
        <w:tab/>
      </w:r>
      <w:r w:rsidRPr="00367E0D">
        <w:t>Dual Active Protocol Stacks</w:t>
      </w:r>
    </w:p>
    <w:p w14:paraId="41B0E4CC" w14:textId="77777777" w:rsidR="00B013DD" w:rsidRPr="001D2E49" w:rsidRDefault="00B013DD" w:rsidP="00B013DD">
      <w:pPr>
        <w:pStyle w:val="EW"/>
        <w:ind w:left="1800" w:hanging="1516"/>
      </w:pPr>
      <w:r>
        <w:t>DC</w:t>
      </w:r>
      <w:r>
        <w:tab/>
        <w:t>Dual Connectivity</w:t>
      </w:r>
    </w:p>
    <w:p w14:paraId="3A463CBA" w14:textId="77777777" w:rsidR="00B013DD" w:rsidRPr="001D2E49" w:rsidRDefault="00B013DD" w:rsidP="00B013DD">
      <w:pPr>
        <w:pStyle w:val="EW"/>
        <w:ind w:left="1800" w:hanging="1516"/>
      </w:pPr>
      <w:r w:rsidRPr="001D2E49">
        <w:t>DL</w:t>
      </w:r>
      <w:r w:rsidRPr="001D2E49">
        <w:tab/>
        <w:t>Downlink</w:t>
      </w:r>
    </w:p>
    <w:p w14:paraId="33948483" w14:textId="77777777" w:rsidR="00B013DD" w:rsidRPr="001D2E49" w:rsidRDefault="00B013DD" w:rsidP="00B013DD">
      <w:pPr>
        <w:pStyle w:val="EW"/>
        <w:ind w:left="1800" w:hanging="1516"/>
      </w:pPr>
      <w:r w:rsidRPr="001D2E49">
        <w:t>EPC</w:t>
      </w:r>
      <w:r w:rsidRPr="001D2E49">
        <w:tab/>
        <w:t>Evolved Packet Core</w:t>
      </w:r>
    </w:p>
    <w:p w14:paraId="63AC605E" w14:textId="77777777" w:rsidR="00B013DD" w:rsidRDefault="00B013DD" w:rsidP="00B013DD">
      <w:pPr>
        <w:pStyle w:val="EW"/>
        <w:ind w:left="1800" w:hanging="1516"/>
      </w:pPr>
      <w:r>
        <w:t>FN-</w:t>
      </w:r>
      <w:r w:rsidRPr="003B7B43">
        <w:t>RG</w:t>
      </w:r>
      <w:r w:rsidRPr="003B7B43">
        <w:tab/>
        <w:t>Fixed Network R</w:t>
      </w:r>
      <w:r>
        <w:t xml:space="preserve">esidential </w:t>
      </w:r>
      <w:r w:rsidRPr="003B7B43">
        <w:t>G</w:t>
      </w:r>
      <w:r>
        <w:t>ateway</w:t>
      </w:r>
      <w:r w:rsidRPr="001D2E49">
        <w:t xml:space="preserve"> </w:t>
      </w:r>
    </w:p>
    <w:p w14:paraId="66F9DAA0" w14:textId="77777777" w:rsidR="00B013DD" w:rsidRPr="001D2E49" w:rsidRDefault="00B013DD" w:rsidP="00B013DD">
      <w:pPr>
        <w:pStyle w:val="EW"/>
        <w:ind w:left="1800" w:hanging="1516"/>
      </w:pPr>
      <w:r w:rsidRPr="001D2E49">
        <w:t>GUAMI</w:t>
      </w:r>
      <w:r w:rsidRPr="001D2E49">
        <w:tab/>
        <w:t>Globally Unique AMF Identifier</w:t>
      </w:r>
    </w:p>
    <w:p w14:paraId="1A451C38" w14:textId="77777777" w:rsidR="00B013DD" w:rsidRPr="001D2E49" w:rsidRDefault="00B013DD" w:rsidP="00B013DD">
      <w:pPr>
        <w:pStyle w:val="EW"/>
        <w:ind w:left="1800" w:hanging="1516"/>
      </w:pPr>
      <w:r>
        <w:t>HFC</w:t>
      </w:r>
      <w:r>
        <w:tab/>
        <w:t xml:space="preserve">Hybrid </w:t>
      </w:r>
      <w:proofErr w:type="spellStart"/>
      <w:r>
        <w:t>Fiber</w:t>
      </w:r>
      <w:proofErr w:type="spellEnd"/>
      <w:r>
        <w:t>-Coax</w:t>
      </w:r>
    </w:p>
    <w:p w14:paraId="68585FFE" w14:textId="77777777" w:rsidR="00B013DD" w:rsidRDefault="00B013DD" w:rsidP="00B013DD">
      <w:pPr>
        <w:pStyle w:val="EW"/>
        <w:ind w:left="1800" w:hanging="1516"/>
      </w:pPr>
      <w:r>
        <w:t>IAB</w:t>
      </w:r>
      <w:r>
        <w:tab/>
      </w:r>
      <w:r>
        <w:rPr>
          <w:lang w:val="en-US"/>
        </w:rPr>
        <w:t>Integrated Access and Backhaul</w:t>
      </w:r>
    </w:p>
    <w:p w14:paraId="21677056" w14:textId="77777777" w:rsidR="00B013DD" w:rsidRPr="001D2E49" w:rsidRDefault="00B013DD" w:rsidP="00B013DD">
      <w:pPr>
        <w:pStyle w:val="EW"/>
        <w:ind w:left="1800" w:hanging="1516"/>
      </w:pPr>
      <w:r w:rsidRPr="001D2E49">
        <w:t>IMEISV</w:t>
      </w:r>
      <w:r w:rsidRPr="001D2E49">
        <w:tab/>
        <w:t>International Mobile station Equipment Identity and Software Version number</w:t>
      </w:r>
    </w:p>
    <w:p w14:paraId="184D5DA6" w14:textId="77777777" w:rsidR="00B013DD" w:rsidRPr="001D2E49" w:rsidRDefault="00B013DD" w:rsidP="00B013DD">
      <w:pPr>
        <w:pStyle w:val="EW"/>
        <w:ind w:left="1800" w:hanging="1516"/>
      </w:pPr>
      <w:r w:rsidRPr="001D2E49">
        <w:t>LMF</w:t>
      </w:r>
      <w:r w:rsidRPr="001D2E49">
        <w:tab/>
        <w:t>Location Management Function</w:t>
      </w:r>
    </w:p>
    <w:p w14:paraId="6B0E6AF1" w14:textId="77777777" w:rsidR="00B013DD" w:rsidRPr="001F5312" w:rsidRDefault="00B013DD" w:rsidP="00B013DD">
      <w:pPr>
        <w:pStyle w:val="EW"/>
        <w:ind w:left="1800" w:hanging="1516"/>
      </w:pPr>
      <w:r w:rsidRPr="001F5312">
        <w:t>MBS</w:t>
      </w:r>
      <w:r w:rsidRPr="001F5312">
        <w:tab/>
        <w:t>Multicast</w:t>
      </w:r>
      <w:r w:rsidRPr="001F5312">
        <w:rPr>
          <w:rFonts w:hint="eastAsia"/>
          <w:lang w:val="en-US" w:eastAsia="zh-CN"/>
        </w:rPr>
        <w:t>/</w:t>
      </w:r>
      <w:r w:rsidRPr="001F5312">
        <w:t>Broadcast Service</w:t>
      </w:r>
    </w:p>
    <w:p w14:paraId="23297DE3" w14:textId="77777777" w:rsidR="00B013DD" w:rsidRPr="001D2E49" w:rsidRDefault="00B013DD" w:rsidP="00B013DD">
      <w:pPr>
        <w:pStyle w:val="EW"/>
        <w:ind w:left="1800" w:hanging="1516"/>
      </w:pPr>
      <w:r w:rsidRPr="001D2E49">
        <w:t>N3IWF</w:t>
      </w:r>
      <w:r w:rsidRPr="001D2E49">
        <w:tab/>
        <w:t xml:space="preserve">Non 3GPP </w:t>
      </w:r>
      <w:proofErr w:type="spellStart"/>
      <w:r w:rsidRPr="001D2E49">
        <w:t>InterWorking</w:t>
      </w:r>
      <w:proofErr w:type="spellEnd"/>
      <w:r w:rsidRPr="001D2E49">
        <w:t xml:space="preserve"> Function</w:t>
      </w:r>
    </w:p>
    <w:p w14:paraId="09CF3B52" w14:textId="77777777" w:rsidR="00B013DD" w:rsidRPr="001D2E49" w:rsidRDefault="00B013DD" w:rsidP="00B013DD">
      <w:pPr>
        <w:pStyle w:val="EW"/>
        <w:ind w:left="1800" w:hanging="1516"/>
      </w:pPr>
      <w:r w:rsidRPr="00B60A7F">
        <w:rPr>
          <w:lang w:eastAsia="ja-JP"/>
        </w:rPr>
        <w:t>NB-IoT</w:t>
      </w:r>
      <w:r>
        <w:rPr>
          <w:lang w:eastAsia="ja-JP"/>
        </w:rPr>
        <w:tab/>
      </w:r>
      <w:r w:rsidRPr="00B60A7F">
        <w:rPr>
          <w:lang w:eastAsia="ja-JP"/>
        </w:rPr>
        <w:t>Narrow Band Internet of Things</w:t>
      </w:r>
    </w:p>
    <w:p w14:paraId="6E2361B3" w14:textId="77777777" w:rsidR="00B013DD" w:rsidRDefault="00B013DD" w:rsidP="00B013DD">
      <w:pPr>
        <w:pStyle w:val="EW"/>
        <w:ind w:left="1800" w:hanging="1516"/>
      </w:pPr>
      <w:r>
        <w:t>NID</w:t>
      </w:r>
      <w:r>
        <w:tab/>
        <w:t>Network Identifier</w:t>
      </w:r>
    </w:p>
    <w:p w14:paraId="5E67F09C" w14:textId="77777777" w:rsidR="00B013DD" w:rsidRPr="001D2E49" w:rsidRDefault="00B013DD" w:rsidP="00B013DD">
      <w:pPr>
        <w:pStyle w:val="EW"/>
        <w:ind w:left="1800" w:hanging="1516"/>
      </w:pPr>
      <w:r w:rsidRPr="001D2E49">
        <w:t>NGAP</w:t>
      </w:r>
      <w:r w:rsidRPr="001D2E49">
        <w:tab/>
        <w:t>NG Application Protocol</w:t>
      </w:r>
    </w:p>
    <w:p w14:paraId="54866FC1" w14:textId="77777777" w:rsidR="00B013DD" w:rsidRDefault="00B013DD" w:rsidP="00B013DD">
      <w:pPr>
        <w:pStyle w:val="EW"/>
        <w:ind w:left="1800" w:hanging="1516"/>
      </w:pPr>
      <w:r>
        <w:t>NPN</w:t>
      </w:r>
      <w:r>
        <w:tab/>
        <w:t>Non-Public Network</w:t>
      </w:r>
    </w:p>
    <w:p w14:paraId="447A2C35" w14:textId="77777777" w:rsidR="00B013DD" w:rsidRPr="001D2E49" w:rsidRDefault="00B013DD" w:rsidP="00B013DD">
      <w:pPr>
        <w:pStyle w:val="EW"/>
        <w:ind w:left="1800" w:hanging="1516"/>
      </w:pPr>
      <w:proofErr w:type="spellStart"/>
      <w:r w:rsidRPr="001D2E49">
        <w:t>NRPPa</w:t>
      </w:r>
      <w:proofErr w:type="spellEnd"/>
      <w:r w:rsidRPr="001D2E49">
        <w:tab/>
        <w:t>NR Positioning Protocol Annex</w:t>
      </w:r>
    </w:p>
    <w:p w14:paraId="1DFED914" w14:textId="77777777" w:rsidR="00B013DD" w:rsidRPr="006D51EF" w:rsidRDefault="00B013DD" w:rsidP="00B013DD">
      <w:pPr>
        <w:pStyle w:val="EW"/>
        <w:ind w:left="1800" w:hanging="1516"/>
      </w:pPr>
      <w:r w:rsidRPr="006D51EF">
        <w:t>NS</w:t>
      </w:r>
      <w:r>
        <w:t>AG</w:t>
      </w:r>
      <w:r w:rsidRPr="001D2E49">
        <w:tab/>
      </w:r>
      <w:r w:rsidRPr="006D51EF">
        <w:t>Ne</w:t>
      </w:r>
      <w:r>
        <w:t>twork Slice AS Group</w:t>
      </w:r>
    </w:p>
    <w:p w14:paraId="54DA965A" w14:textId="77777777" w:rsidR="00B013DD" w:rsidRPr="001D2E49" w:rsidRDefault="00B013DD" w:rsidP="00B013DD">
      <w:pPr>
        <w:pStyle w:val="EW"/>
        <w:ind w:left="1800" w:hanging="1516"/>
      </w:pPr>
      <w:r w:rsidRPr="001D2E49">
        <w:t>NSCI</w:t>
      </w:r>
      <w:r w:rsidRPr="001D2E49">
        <w:tab/>
        <w:t>New Security Context Indicator</w:t>
      </w:r>
    </w:p>
    <w:p w14:paraId="60C6DC7A" w14:textId="77777777" w:rsidR="00B013DD" w:rsidRPr="001D2E49" w:rsidRDefault="00B013DD" w:rsidP="00B013DD">
      <w:pPr>
        <w:pStyle w:val="EW"/>
        <w:ind w:left="1800" w:hanging="1516"/>
      </w:pPr>
      <w:r w:rsidRPr="001D2E49">
        <w:t>NSSAI</w:t>
      </w:r>
      <w:r w:rsidRPr="001D2E49">
        <w:tab/>
        <w:t>Network Slice Selection Assistance Information</w:t>
      </w:r>
    </w:p>
    <w:p w14:paraId="48050FBC" w14:textId="77777777" w:rsidR="00B013DD" w:rsidRPr="001D2E49" w:rsidRDefault="00B013DD" w:rsidP="00B013DD">
      <w:pPr>
        <w:pStyle w:val="EW"/>
        <w:ind w:left="1800" w:hanging="1516"/>
      </w:pPr>
      <w:r w:rsidRPr="001D2E49">
        <w:rPr>
          <w:lang w:eastAsia="ja-JP"/>
        </w:rPr>
        <w:t>OTDOA</w:t>
      </w:r>
      <w:r w:rsidRPr="001D2E49">
        <w:tab/>
        <w:t>Observed Time Difference of Arrival</w:t>
      </w:r>
    </w:p>
    <w:p w14:paraId="053969DB" w14:textId="77777777" w:rsidR="00B013DD" w:rsidRDefault="00B013DD" w:rsidP="00B013DD">
      <w:pPr>
        <w:pStyle w:val="EW"/>
        <w:ind w:left="1800" w:hanging="1516"/>
        <w:rPr>
          <w:lang w:eastAsia="ja-JP"/>
        </w:rPr>
      </w:pPr>
      <w:r>
        <w:rPr>
          <w:lang w:eastAsia="ja-JP"/>
        </w:rPr>
        <w:t>PEIPS</w:t>
      </w:r>
      <w:r>
        <w:rPr>
          <w:lang w:eastAsia="ja-JP"/>
        </w:rPr>
        <w:tab/>
      </w:r>
      <w:r w:rsidRPr="006843AB">
        <w:rPr>
          <w:lang w:eastAsia="ja-JP"/>
        </w:rPr>
        <w:t>Paging Early Indication with Paging Subgrouping</w:t>
      </w:r>
    </w:p>
    <w:p w14:paraId="069E9FC6" w14:textId="77777777" w:rsidR="00B013DD" w:rsidRPr="009F5A10" w:rsidRDefault="00B013DD" w:rsidP="00B013DD">
      <w:pPr>
        <w:pStyle w:val="EW"/>
        <w:ind w:left="1800" w:hanging="1516"/>
      </w:pPr>
      <w:r>
        <w:t>PNI-NPN</w:t>
      </w:r>
      <w:r>
        <w:tab/>
        <w:t>Public Network Integrated Non-Public Network</w:t>
      </w:r>
    </w:p>
    <w:p w14:paraId="0E641EAA" w14:textId="77777777" w:rsidR="00B013DD" w:rsidRPr="009F5A10" w:rsidRDefault="00B013DD" w:rsidP="00B013DD">
      <w:pPr>
        <w:pStyle w:val="EW"/>
        <w:ind w:left="1800" w:hanging="1516"/>
        <w:rPr>
          <w:lang w:eastAsia="zh-CN"/>
        </w:rPr>
      </w:pPr>
      <w:proofErr w:type="spellStart"/>
      <w:r>
        <w:rPr>
          <w:rFonts w:hint="eastAsia"/>
          <w:lang w:eastAsia="zh-CN"/>
        </w:rPr>
        <w:t>ProSe</w:t>
      </w:r>
      <w:proofErr w:type="spellEnd"/>
      <w:r>
        <w:rPr>
          <w:rFonts w:hint="eastAsia"/>
          <w:lang w:eastAsia="zh-CN"/>
        </w:rPr>
        <w:tab/>
        <w:t xml:space="preserve">Proximity </w:t>
      </w:r>
      <w:r>
        <w:rPr>
          <w:lang w:eastAsia="zh-CN"/>
        </w:rPr>
        <w:t>S</w:t>
      </w:r>
      <w:r>
        <w:rPr>
          <w:rFonts w:hint="eastAsia"/>
          <w:lang w:eastAsia="zh-CN"/>
        </w:rPr>
        <w:t xml:space="preserve">ervices </w:t>
      </w:r>
    </w:p>
    <w:p w14:paraId="31F907EC" w14:textId="77777777" w:rsidR="00B013DD" w:rsidRPr="001D2E49" w:rsidRDefault="00B013DD" w:rsidP="00B013DD">
      <w:pPr>
        <w:pStyle w:val="EW"/>
        <w:ind w:left="1800" w:hanging="1516"/>
        <w:rPr>
          <w:lang w:eastAsia="ja-JP"/>
        </w:rPr>
      </w:pPr>
      <w:proofErr w:type="spellStart"/>
      <w:r w:rsidRPr="001D2E49">
        <w:rPr>
          <w:lang w:eastAsia="ja-JP"/>
        </w:rPr>
        <w:t>PSCell</w:t>
      </w:r>
      <w:proofErr w:type="spellEnd"/>
      <w:r w:rsidRPr="001D2E49">
        <w:rPr>
          <w:lang w:eastAsia="ja-JP"/>
        </w:rPr>
        <w:tab/>
      </w:r>
      <w:r w:rsidRPr="001D2E49">
        <w:rPr>
          <w:rFonts w:ascii="Times-Roman" w:hAnsi="Times-Roman" w:cs="Times-Roman"/>
          <w:lang w:val="en-US" w:eastAsia="fr-FR"/>
        </w:rPr>
        <w:t>Primary SCG Cell</w:t>
      </w:r>
    </w:p>
    <w:p w14:paraId="39B1A9FF" w14:textId="77777777" w:rsidR="00B013DD" w:rsidRPr="001F5312" w:rsidRDefault="00B013DD" w:rsidP="00B013DD">
      <w:pPr>
        <w:pStyle w:val="EW"/>
        <w:ind w:left="1800" w:hanging="1516"/>
        <w:rPr>
          <w:rFonts w:ascii="Times-Roman" w:hAnsi="Times-Roman" w:cs="Times-Roman"/>
          <w:lang w:val="en-US" w:eastAsia="fr-FR"/>
        </w:rPr>
      </w:pPr>
      <w:r w:rsidRPr="001F5312">
        <w:rPr>
          <w:rFonts w:ascii="Times-Roman" w:hAnsi="Times-Roman" w:cs="Times-Roman"/>
          <w:lang w:val="en-US" w:eastAsia="fr-FR"/>
        </w:rPr>
        <w:t>PTP</w:t>
      </w:r>
      <w:r w:rsidRPr="001F5312">
        <w:rPr>
          <w:rFonts w:ascii="Times-Roman" w:hAnsi="Times-Roman" w:cs="Times-Roman"/>
          <w:lang w:val="en-US" w:eastAsia="fr-FR"/>
        </w:rPr>
        <w:tab/>
        <w:t>Point to Point</w:t>
      </w:r>
    </w:p>
    <w:p w14:paraId="6FD37D7E" w14:textId="77777777" w:rsidR="00B013DD" w:rsidRDefault="00B013DD" w:rsidP="00B013DD">
      <w:pPr>
        <w:pStyle w:val="EW"/>
        <w:ind w:left="1800" w:hanging="1516"/>
        <w:rPr>
          <w:rFonts w:ascii="Times-Roman" w:hAnsi="Times-Roman" w:cs="Times-Roman"/>
          <w:lang w:val="en-US" w:eastAsia="fr-FR"/>
        </w:rPr>
      </w:pPr>
      <w:r w:rsidRPr="001F5312">
        <w:rPr>
          <w:rFonts w:ascii="Times-Roman" w:hAnsi="Times-Roman" w:cs="Times-Roman"/>
          <w:lang w:val="en-US" w:eastAsia="fr-FR"/>
        </w:rPr>
        <w:t>PTM</w:t>
      </w:r>
      <w:r w:rsidRPr="001F5312">
        <w:rPr>
          <w:rFonts w:ascii="Times-Roman" w:hAnsi="Times-Roman" w:cs="Times-Roman"/>
          <w:lang w:val="en-US" w:eastAsia="fr-FR"/>
        </w:rPr>
        <w:tab/>
        <w:t>Point to Multipoint</w:t>
      </w:r>
    </w:p>
    <w:p w14:paraId="1F822D28" w14:textId="77777777" w:rsidR="00B013DD" w:rsidRDefault="00B013DD" w:rsidP="00B013DD">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r>
      <w:proofErr w:type="spellStart"/>
      <w:r>
        <w:rPr>
          <w:rFonts w:ascii="Times-Roman" w:hAnsi="Times-Roman" w:cs="Times-Roman"/>
          <w:lang w:val="en-US" w:eastAsia="fr-FR"/>
        </w:rPr>
        <w:t>QoE</w:t>
      </w:r>
      <w:proofErr w:type="spellEnd"/>
      <w:r>
        <w:rPr>
          <w:rFonts w:ascii="Times-Roman" w:hAnsi="Times-Roman" w:cs="Times-Roman"/>
          <w:lang w:val="en-US" w:eastAsia="fr-FR"/>
        </w:rPr>
        <w:t xml:space="preserve"> Measurement Collection</w:t>
      </w:r>
    </w:p>
    <w:p w14:paraId="600B1E0A" w14:textId="77777777" w:rsidR="00B013DD" w:rsidRPr="001F5312" w:rsidRDefault="00B013DD" w:rsidP="00B013DD">
      <w:pPr>
        <w:pStyle w:val="EW"/>
        <w:ind w:left="1800" w:hanging="1516"/>
        <w:rPr>
          <w:rFonts w:ascii="Times-Roman" w:hAnsi="Times-Roman" w:cs="Times-Roman"/>
          <w:lang w:val="en-US" w:eastAsia="fr-FR"/>
        </w:rPr>
      </w:pPr>
      <w:proofErr w:type="spellStart"/>
      <w:r>
        <w:rPr>
          <w:rFonts w:ascii="Times-Roman" w:hAnsi="Times-Roman" w:cs="Times-Roman"/>
          <w:lang w:val="en-US" w:eastAsia="fr-FR"/>
        </w:rPr>
        <w:t>QoE</w:t>
      </w:r>
      <w:proofErr w:type="spellEnd"/>
      <w:r>
        <w:rPr>
          <w:rFonts w:ascii="Times-Roman" w:hAnsi="Times-Roman" w:cs="Times-Roman"/>
          <w:lang w:val="en-US" w:eastAsia="fr-FR"/>
        </w:rPr>
        <w:tab/>
        <w:t>Quality of Experience</w:t>
      </w:r>
    </w:p>
    <w:p w14:paraId="258C3C8D" w14:textId="77777777" w:rsidR="00B013DD" w:rsidRPr="00007CAA" w:rsidRDefault="00B013DD" w:rsidP="00B013DD">
      <w:pPr>
        <w:pStyle w:val="EW"/>
        <w:ind w:left="1800" w:hanging="1516"/>
        <w:rPr>
          <w:lang w:eastAsia="ja-JP"/>
        </w:rPr>
      </w:pPr>
      <w:proofErr w:type="spellStart"/>
      <w:r w:rsidRPr="00007CAA">
        <w:rPr>
          <w:lang w:eastAsia="ja-JP"/>
        </w:rPr>
        <w:t>R</w:t>
      </w:r>
      <w:r>
        <w:rPr>
          <w:lang w:eastAsia="ja-JP"/>
        </w:rPr>
        <w:t>edCap</w:t>
      </w:r>
      <w:proofErr w:type="spellEnd"/>
      <w:r w:rsidRPr="00007CAA">
        <w:rPr>
          <w:lang w:eastAsia="ja-JP"/>
        </w:rPr>
        <w:tab/>
        <w:t>Re</w:t>
      </w:r>
      <w:r>
        <w:rPr>
          <w:lang w:eastAsia="ja-JP"/>
        </w:rPr>
        <w:t>duced Capability</w:t>
      </w:r>
    </w:p>
    <w:p w14:paraId="0FFBBBAD" w14:textId="77777777" w:rsidR="00B013DD" w:rsidRPr="001D2E49" w:rsidRDefault="00B013DD" w:rsidP="00B013DD">
      <w:pPr>
        <w:pStyle w:val="EW"/>
        <w:ind w:left="1800" w:hanging="1516"/>
        <w:rPr>
          <w:lang w:eastAsia="ja-JP"/>
        </w:rPr>
      </w:pPr>
      <w:r w:rsidRPr="001D2E49">
        <w:rPr>
          <w:lang w:eastAsia="ja-JP"/>
        </w:rPr>
        <w:t>RIM</w:t>
      </w:r>
      <w:r w:rsidRPr="001D2E49">
        <w:rPr>
          <w:lang w:eastAsia="ja-JP"/>
        </w:rPr>
        <w:tab/>
        <w:t>Remote Interference Management</w:t>
      </w:r>
    </w:p>
    <w:p w14:paraId="475B9624" w14:textId="77777777" w:rsidR="00B013DD" w:rsidRPr="001D2E49" w:rsidRDefault="00B013DD" w:rsidP="00B013DD">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F9BC90F" w14:textId="77777777" w:rsidR="00B013DD" w:rsidRPr="00367E0D" w:rsidRDefault="00B013DD" w:rsidP="00B013DD">
      <w:pPr>
        <w:pStyle w:val="EW"/>
        <w:ind w:left="1800" w:hanging="1516"/>
        <w:rPr>
          <w:lang w:eastAsia="ja-JP"/>
        </w:rPr>
      </w:pPr>
      <w:r w:rsidRPr="00367E0D">
        <w:rPr>
          <w:lang w:eastAsia="ja-JP"/>
        </w:rPr>
        <w:t>RSN</w:t>
      </w:r>
      <w:r w:rsidRPr="00367E0D">
        <w:rPr>
          <w:lang w:eastAsia="ja-JP"/>
        </w:rPr>
        <w:tab/>
        <w:t>Redundancy Sequence Number</w:t>
      </w:r>
    </w:p>
    <w:p w14:paraId="367D0018" w14:textId="77777777" w:rsidR="00B013DD" w:rsidRPr="001D2E49" w:rsidRDefault="00B013DD" w:rsidP="00B013DD">
      <w:pPr>
        <w:pStyle w:val="EW"/>
        <w:ind w:left="1800" w:hanging="1516"/>
        <w:rPr>
          <w:lang w:eastAsia="ja-JP"/>
        </w:rPr>
      </w:pPr>
      <w:r w:rsidRPr="001D2E49">
        <w:t>SCG</w:t>
      </w:r>
      <w:r w:rsidRPr="001D2E49">
        <w:tab/>
        <w:t>Secondary Cell Group</w:t>
      </w:r>
    </w:p>
    <w:p w14:paraId="747962AC" w14:textId="77777777" w:rsidR="00B013DD" w:rsidRPr="001D2E49" w:rsidRDefault="00B013DD" w:rsidP="00B013DD">
      <w:pPr>
        <w:pStyle w:val="EW"/>
        <w:ind w:left="1800" w:hanging="1516"/>
      </w:pPr>
      <w:r w:rsidRPr="001D2E49">
        <w:t>SCTP</w:t>
      </w:r>
      <w:r w:rsidRPr="001D2E49">
        <w:tab/>
        <w:t>Stream Control Transmission Protocol</w:t>
      </w:r>
    </w:p>
    <w:p w14:paraId="6FCB4509" w14:textId="77777777" w:rsidR="00B013DD" w:rsidRPr="00AA5DA2" w:rsidRDefault="00B013DD" w:rsidP="00B013DD">
      <w:pPr>
        <w:pStyle w:val="EW"/>
        <w:ind w:left="1800" w:hanging="1516"/>
      </w:pPr>
      <w:proofErr w:type="spellStart"/>
      <w:r w:rsidRPr="00AA5DA2">
        <w:t>SgNB</w:t>
      </w:r>
      <w:proofErr w:type="spellEnd"/>
      <w:r w:rsidRPr="00AA5DA2">
        <w:tab/>
        <w:t xml:space="preserve">Secondary </w:t>
      </w:r>
      <w:proofErr w:type="spellStart"/>
      <w:r w:rsidRPr="00AA5DA2">
        <w:t>gNB</w:t>
      </w:r>
      <w:proofErr w:type="spellEnd"/>
    </w:p>
    <w:p w14:paraId="6424617B" w14:textId="77777777" w:rsidR="00B013DD" w:rsidRPr="001D2E49" w:rsidRDefault="00B013DD" w:rsidP="00B013DD">
      <w:pPr>
        <w:pStyle w:val="EW"/>
        <w:ind w:left="1800" w:hanging="1516"/>
      </w:pPr>
      <w:r w:rsidRPr="001D2E49">
        <w:t>SMF</w:t>
      </w:r>
      <w:r w:rsidRPr="001D2E49">
        <w:tab/>
        <w:t>Session Management Function</w:t>
      </w:r>
    </w:p>
    <w:p w14:paraId="62BC8539" w14:textId="77777777" w:rsidR="00B013DD" w:rsidRPr="001D2E49" w:rsidRDefault="00B013DD" w:rsidP="00B013DD">
      <w:pPr>
        <w:pStyle w:val="EW"/>
        <w:ind w:left="1800" w:hanging="1516"/>
      </w:pPr>
      <w:r w:rsidRPr="001D2E49">
        <w:t>S-NG-RAN node</w:t>
      </w:r>
      <w:r w:rsidRPr="001D2E49">
        <w:tab/>
        <w:t>Secondary NG-RAN node</w:t>
      </w:r>
    </w:p>
    <w:p w14:paraId="754FB7DE" w14:textId="77777777" w:rsidR="00B013DD" w:rsidRPr="009F5A10" w:rsidRDefault="00B013DD" w:rsidP="00B013DD">
      <w:pPr>
        <w:pStyle w:val="EW"/>
        <w:ind w:left="1800" w:hanging="1516"/>
      </w:pPr>
      <w:r>
        <w:t>SNPN</w:t>
      </w:r>
      <w:r>
        <w:tab/>
        <w:t>Stand-alone Non-Public Network</w:t>
      </w:r>
    </w:p>
    <w:p w14:paraId="0E4DA987" w14:textId="77777777" w:rsidR="00B013DD" w:rsidRPr="001D2E49" w:rsidRDefault="00B013DD" w:rsidP="00B013DD">
      <w:pPr>
        <w:pStyle w:val="EW"/>
        <w:ind w:left="1800" w:hanging="1516"/>
      </w:pPr>
      <w:r w:rsidRPr="001D2E49">
        <w:t>S-NSSAI</w:t>
      </w:r>
      <w:r w:rsidRPr="001D2E49">
        <w:tab/>
        <w:t>Single Network Slice Selection Assistance Information</w:t>
      </w:r>
    </w:p>
    <w:p w14:paraId="546D467B" w14:textId="77777777" w:rsidR="00B013DD" w:rsidRPr="001D2E49" w:rsidRDefault="00B013DD" w:rsidP="00B013DD">
      <w:pPr>
        <w:pStyle w:val="EW"/>
        <w:ind w:left="1800" w:hanging="1516"/>
      </w:pPr>
      <w:r w:rsidRPr="001D2E49">
        <w:t>TAC</w:t>
      </w:r>
      <w:r w:rsidRPr="001D2E49">
        <w:tab/>
        <w:t>Tracking Area Code</w:t>
      </w:r>
    </w:p>
    <w:p w14:paraId="7F35BD7D" w14:textId="77777777" w:rsidR="00B013DD" w:rsidRDefault="00B013DD" w:rsidP="00B013DD">
      <w:pPr>
        <w:pStyle w:val="EW"/>
        <w:ind w:left="1800" w:hanging="1516"/>
        <w:rPr>
          <w:ins w:id="59" w:author="Author"/>
        </w:rPr>
      </w:pPr>
      <w:r w:rsidRPr="001D2E49">
        <w:t>TAI</w:t>
      </w:r>
      <w:r w:rsidRPr="001D2E49">
        <w:tab/>
        <w:t>Tracking Area Identity</w:t>
      </w:r>
    </w:p>
    <w:p w14:paraId="4BB35853" w14:textId="77777777" w:rsidR="003C22E1" w:rsidRPr="001D2E49" w:rsidRDefault="003C22E1" w:rsidP="00B013DD">
      <w:pPr>
        <w:pStyle w:val="EW"/>
        <w:ind w:left="1800" w:hanging="1516"/>
      </w:pPr>
      <w:ins w:id="60" w:author="Author">
        <w:r>
          <w:t>TSS</w:t>
        </w:r>
        <w:r>
          <w:tab/>
          <w:t>Timing Synchronisation Status</w:t>
        </w:r>
      </w:ins>
    </w:p>
    <w:p w14:paraId="3A5041FE" w14:textId="77777777" w:rsidR="00B013DD" w:rsidRDefault="00B013DD" w:rsidP="00B013DD">
      <w:pPr>
        <w:pStyle w:val="EW"/>
        <w:ind w:left="1800" w:hanging="1516"/>
      </w:pPr>
      <w:r>
        <w:t>TNAP</w:t>
      </w:r>
      <w:r>
        <w:tab/>
        <w:t>Trusted Non-3GPP Access Point</w:t>
      </w:r>
    </w:p>
    <w:p w14:paraId="34007EF2" w14:textId="77777777" w:rsidR="00B013DD" w:rsidRPr="001D2E49" w:rsidRDefault="00B013DD" w:rsidP="00B013DD">
      <w:pPr>
        <w:pStyle w:val="EW"/>
        <w:ind w:left="1800" w:hanging="1516"/>
      </w:pPr>
      <w:r>
        <w:t>TNGF</w:t>
      </w:r>
      <w:r>
        <w:tab/>
        <w:t>Trusted Non-3GPP Gateway Function</w:t>
      </w:r>
    </w:p>
    <w:p w14:paraId="1212E34F" w14:textId="77777777" w:rsidR="00B013DD" w:rsidRDefault="00B013DD" w:rsidP="00B013DD">
      <w:pPr>
        <w:pStyle w:val="EW"/>
        <w:ind w:left="1800" w:hanging="1516"/>
      </w:pPr>
      <w:r w:rsidRPr="001D2E49">
        <w:t>TNLA</w:t>
      </w:r>
      <w:r w:rsidRPr="001D2E49">
        <w:tab/>
        <w:t>Transport Network Layer Association</w:t>
      </w:r>
    </w:p>
    <w:p w14:paraId="79A6F58F" w14:textId="77777777" w:rsidR="00B013DD" w:rsidRDefault="00B013DD" w:rsidP="00B013DD">
      <w:pPr>
        <w:pStyle w:val="EW"/>
        <w:ind w:left="1800" w:hanging="1516"/>
      </w:pPr>
      <w:r>
        <w:t>TWAP</w:t>
      </w:r>
      <w:r>
        <w:tab/>
        <w:t>Trusted WLAN Access Point</w:t>
      </w:r>
    </w:p>
    <w:p w14:paraId="15276111" w14:textId="77777777" w:rsidR="00B013DD" w:rsidRDefault="00B013DD" w:rsidP="00B013DD">
      <w:pPr>
        <w:pStyle w:val="EW"/>
        <w:ind w:left="1800" w:hanging="1516"/>
      </w:pPr>
      <w:r>
        <w:t>TWIF</w:t>
      </w:r>
      <w:r>
        <w:tab/>
        <w:t>Trusted WLAN Interworking Function</w:t>
      </w:r>
    </w:p>
    <w:p w14:paraId="22C3953B" w14:textId="77777777" w:rsidR="00B013DD" w:rsidRPr="001D2E49" w:rsidRDefault="00B013DD" w:rsidP="00B013DD">
      <w:pPr>
        <w:pStyle w:val="EW"/>
        <w:ind w:left="1800" w:hanging="1516"/>
      </w:pPr>
      <w:r>
        <w:t>UL</w:t>
      </w:r>
      <w:r>
        <w:tab/>
        <w:t>Uplink</w:t>
      </w:r>
    </w:p>
    <w:p w14:paraId="4440B9EC" w14:textId="77777777" w:rsidR="00B013DD" w:rsidRPr="001D2E49" w:rsidRDefault="00B013DD" w:rsidP="00B013DD">
      <w:pPr>
        <w:pStyle w:val="EW"/>
        <w:ind w:left="1800" w:hanging="1516"/>
      </w:pPr>
      <w:r w:rsidRPr="001D2E49">
        <w:t>UP</w:t>
      </w:r>
      <w:r w:rsidRPr="001D2E49">
        <w:tab/>
        <w:t>User Plane</w:t>
      </w:r>
    </w:p>
    <w:p w14:paraId="02296323" w14:textId="77777777" w:rsidR="00B013DD" w:rsidRDefault="00B013DD" w:rsidP="00B013DD">
      <w:pPr>
        <w:pStyle w:val="EW"/>
        <w:ind w:left="1800" w:hanging="1516"/>
        <w:rPr>
          <w:rFonts w:eastAsia="Malgun Gothic"/>
        </w:rPr>
      </w:pPr>
      <w:r w:rsidRPr="001D2E49">
        <w:lastRenderedPageBreak/>
        <w:t>UPF</w:t>
      </w:r>
      <w:r w:rsidRPr="001D2E49">
        <w:tab/>
        <w:t>User Plane Function</w:t>
      </w:r>
      <w:r w:rsidRPr="00A3338D">
        <w:rPr>
          <w:rFonts w:eastAsia="Malgun Gothic"/>
        </w:rPr>
        <w:t xml:space="preserve"> </w:t>
      </w:r>
    </w:p>
    <w:p w14:paraId="08CCE55F" w14:textId="77777777" w:rsidR="00B013DD" w:rsidRPr="001D2E49" w:rsidRDefault="00B013DD" w:rsidP="00B013DD">
      <w:pPr>
        <w:pStyle w:val="EW"/>
        <w:ind w:left="1800" w:hanging="1516"/>
      </w:pPr>
      <w:r>
        <w:t>V2X</w:t>
      </w:r>
      <w:r>
        <w:tab/>
        <w:t>Vehicle-to-Everything</w:t>
      </w:r>
    </w:p>
    <w:p w14:paraId="37883512" w14:textId="77777777" w:rsidR="00B013DD" w:rsidRPr="001D2E49" w:rsidRDefault="00B013DD" w:rsidP="00B013DD">
      <w:pPr>
        <w:pStyle w:val="EW"/>
        <w:ind w:left="1800" w:hanging="1516"/>
      </w:pPr>
      <w:r>
        <w:t>W-AGF</w:t>
      </w:r>
      <w:r>
        <w:tab/>
        <w:t>Wireline Access Gateway Function</w:t>
      </w:r>
    </w:p>
    <w:p w14:paraId="7F68CFEA" w14:textId="77777777" w:rsidR="00B013DD" w:rsidRDefault="00B013DD" w:rsidP="00B013DD">
      <w:pPr>
        <w:pStyle w:val="EW"/>
        <w:ind w:left="1800" w:hanging="1516"/>
      </w:pPr>
      <w:r>
        <w:t>WUS</w:t>
      </w:r>
      <w:r>
        <w:tab/>
        <w:t>Wake Up Signal</w:t>
      </w:r>
    </w:p>
    <w:p w14:paraId="72FD3380" w14:textId="77777777" w:rsidR="00152358" w:rsidRDefault="00F57298" w:rsidP="003F18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6AD9A20" w14:textId="77777777" w:rsidR="00B258CA" w:rsidRDefault="00B258CA" w:rsidP="00B258CA">
      <w:pPr>
        <w:pStyle w:val="10"/>
      </w:pPr>
      <w:bookmarkStart w:id="61" w:name="_Toc29504429"/>
      <w:bookmarkStart w:id="62" w:name="_Toc36552875"/>
      <w:bookmarkStart w:id="63" w:name="_Toc20954824"/>
      <w:bookmarkStart w:id="64" w:name="_Toc36554602"/>
      <w:bookmarkStart w:id="65" w:name="_Toc29503261"/>
      <w:bookmarkStart w:id="66" w:name="_Toc45651855"/>
      <w:bookmarkStart w:id="67" w:name="_Toc45658287"/>
      <w:bookmarkStart w:id="68" w:name="_Toc29503845"/>
      <w:bookmarkStart w:id="69" w:name="_Toc45720107"/>
      <w:bookmarkStart w:id="70" w:name="_Toc99122917"/>
      <w:bookmarkStart w:id="71" w:name="_Toc112756233"/>
      <w:bookmarkStart w:id="72" w:name="_Toc105151781"/>
      <w:bookmarkStart w:id="73" w:name="_Toc73981710"/>
      <w:bookmarkStart w:id="74" w:name="_Toc106122491"/>
      <w:bookmarkStart w:id="75" w:name="_Toc120536727"/>
      <w:bookmarkStart w:id="76" w:name="_Toc97890842"/>
      <w:bookmarkStart w:id="77" w:name="_Toc51745576"/>
      <w:bookmarkStart w:id="78" w:name="_Toc45797987"/>
      <w:bookmarkStart w:id="79" w:name="_Toc64445840"/>
      <w:bookmarkStart w:id="80" w:name="_Toc88651799"/>
      <w:bookmarkStart w:id="81" w:name="_Toc106108586"/>
      <w:bookmarkStart w:id="82" w:name="_Toc45897376"/>
      <w:bookmarkStart w:id="83" w:name="_Toc99661720"/>
      <w:bookmarkStart w:id="84" w:name="_Toc105173587"/>
      <w:bookmarkStart w:id="85" w:name="_Toc107409044"/>
      <w:r>
        <w:t>8</w:t>
      </w:r>
      <w:r>
        <w:tab/>
        <w:t>NGAP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CFEBBBA" w14:textId="77777777" w:rsidR="00B258CA" w:rsidRDefault="00B258CA" w:rsidP="00B258CA">
      <w:pPr>
        <w:pStyle w:val="21"/>
      </w:pPr>
      <w:bookmarkStart w:id="86" w:name="_Toc29503262"/>
      <w:bookmarkStart w:id="87" w:name="_Toc29503846"/>
      <w:bookmarkStart w:id="88" w:name="_Toc29504430"/>
      <w:bookmarkStart w:id="89" w:name="_Toc36552876"/>
      <w:bookmarkStart w:id="90" w:name="_Toc20954825"/>
      <w:bookmarkStart w:id="91" w:name="_Toc45797988"/>
      <w:bookmarkStart w:id="92" w:name="_Toc45720108"/>
      <w:bookmarkStart w:id="93" w:name="_Toc45897377"/>
      <w:bookmarkStart w:id="94" w:name="_Toc51745577"/>
      <w:bookmarkStart w:id="95" w:name="_Toc36554603"/>
      <w:bookmarkStart w:id="96" w:name="_Toc45651856"/>
      <w:bookmarkStart w:id="97" w:name="_Toc45658288"/>
      <w:bookmarkStart w:id="98" w:name="_Toc64445841"/>
      <w:bookmarkStart w:id="99" w:name="_Toc97890843"/>
      <w:bookmarkStart w:id="100" w:name="_Toc106122492"/>
      <w:bookmarkStart w:id="101" w:name="_Toc99122918"/>
      <w:bookmarkStart w:id="102" w:name="_Toc105173588"/>
      <w:bookmarkStart w:id="103" w:name="_Toc88651800"/>
      <w:bookmarkStart w:id="104" w:name="_Toc73981711"/>
      <w:bookmarkStart w:id="105" w:name="_Toc99661721"/>
      <w:bookmarkStart w:id="106" w:name="_Toc105151782"/>
      <w:bookmarkStart w:id="107" w:name="_Toc106108587"/>
      <w:bookmarkStart w:id="108" w:name="_Toc107409045"/>
      <w:bookmarkStart w:id="109" w:name="_Toc112756234"/>
      <w:bookmarkStart w:id="110" w:name="_Toc120536728"/>
      <w:r>
        <w:t>8.1</w:t>
      </w:r>
      <w:r>
        <w:tab/>
        <w:t>List of NGAP Elementary Procedures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374C362" w14:textId="77777777" w:rsidR="00B258CA" w:rsidRDefault="00B258CA" w:rsidP="00B258CA">
      <w:r>
        <w:t>In the following tables, all EPs are divided into Class 1 and Class 2 EPs (see subclause 3.1 for explanation of the different classes):</w:t>
      </w:r>
    </w:p>
    <w:p w14:paraId="41786756" w14:textId="77777777" w:rsidR="00B258CA" w:rsidRDefault="00B258CA" w:rsidP="00B258CA">
      <w:pPr>
        <w:pStyle w:val="TH"/>
      </w:pPr>
      <w:r>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544"/>
        <w:gridCol w:w="2160"/>
        <w:gridCol w:w="2405"/>
        <w:gridCol w:w="2405"/>
      </w:tblGrid>
      <w:tr w:rsidR="00B258CA" w14:paraId="232E4503" w14:textId="77777777" w:rsidTr="00BB453B">
        <w:trPr>
          <w:cantSplit/>
          <w:jc w:val="center"/>
        </w:trPr>
        <w:tc>
          <w:tcPr>
            <w:tcW w:w="1544" w:type="dxa"/>
            <w:vMerge w:val="restart"/>
          </w:tcPr>
          <w:p w14:paraId="432114D3" w14:textId="77777777" w:rsidR="00B258CA" w:rsidRDefault="00B258CA" w:rsidP="00BB453B">
            <w:pPr>
              <w:pStyle w:val="TAH"/>
              <w:rPr>
                <w:lang w:eastAsia="ja-JP"/>
              </w:rPr>
            </w:pPr>
            <w:r>
              <w:rPr>
                <w:lang w:eastAsia="ja-JP"/>
              </w:rPr>
              <w:t>Elementary Procedure</w:t>
            </w:r>
          </w:p>
        </w:tc>
        <w:tc>
          <w:tcPr>
            <w:tcW w:w="2160" w:type="dxa"/>
            <w:vMerge w:val="restart"/>
          </w:tcPr>
          <w:p w14:paraId="6728C089" w14:textId="77777777" w:rsidR="00B258CA" w:rsidRDefault="00B258CA" w:rsidP="00BB453B">
            <w:pPr>
              <w:pStyle w:val="TAH"/>
              <w:rPr>
                <w:lang w:eastAsia="ja-JP"/>
              </w:rPr>
            </w:pPr>
            <w:r>
              <w:rPr>
                <w:lang w:eastAsia="ja-JP"/>
              </w:rPr>
              <w:t>Initiating Message</w:t>
            </w:r>
          </w:p>
        </w:tc>
        <w:tc>
          <w:tcPr>
            <w:tcW w:w="2405" w:type="dxa"/>
          </w:tcPr>
          <w:p w14:paraId="216F3877" w14:textId="77777777" w:rsidR="00B258CA" w:rsidRDefault="00B258CA" w:rsidP="00BB453B">
            <w:pPr>
              <w:pStyle w:val="TAH"/>
              <w:rPr>
                <w:lang w:eastAsia="ja-JP"/>
              </w:rPr>
            </w:pPr>
            <w:r>
              <w:rPr>
                <w:lang w:eastAsia="ja-JP"/>
              </w:rPr>
              <w:t>Successful Outcome</w:t>
            </w:r>
          </w:p>
        </w:tc>
        <w:tc>
          <w:tcPr>
            <w:tcW w:w="2405" w:type="dxa"/>
          </w:tcPr>
          <w:p w14:paraId="42D5E7E6" w14:textId="77777777" w:rsidR="00B258CA" w:rsidRDefault="00B258CA" w:rsidP="00BB453B">
            <w:pPr>
              <w:pStyle w:val="TAH"/>
              <w:rPr>
                <w:lang w:eastAsia="ja-JP"/>
              </w:rPr>
            </w:pPr>
            <w:r>
              <w:rPr>
                <w:lang w:eastAsia="ja-JP"/>
              </w:rPr>
              <w:t>Unsuccessful Outcome</w:t>
            </w:r>
          </w:p>
        </w:tc>
      </w:tr>
      <w:tr w:rsidR="00B258CA" w14:paraId="1B1A18C0" w14:textId="77777777" w:rsidTr="00BB453B">
        <w:trPr>
          <w:cantSplit/>
          <w:jc w:val="center"/>
        </w:trPr>
        <w:tc>
          <w:tcPr>
            <w:tcW w:w="1544" w:type="dxa"/>
            <w:vMerge/>
          </w:tcPr>
          <w:p w14:paraId="411A517E" w14:textId="77777777" w:rsidR="00B258CA" w:rsidRDefault="00B258CA" w:rsidP="00BB453B">
            <w:pPr>
              <w:pStyle w:val="TAH"/>
              <w:rPr>
                <w:lang w:eastAsia="ja-JP"/>
              </w:rPr>
            </w:pPr>
          </w:p>
        </w:tc>
        <w:tc>
          <w:tcPr>
            <w:tcW w:w="2160" w:type="dxa"/>
            <w:vMerge/>
          </w:tcPr>
          <w:p w14:paraId="29B51A9A" w14:textId="77777777" w:rsidR="00B258CA" w:rsidRDefault="00B258CA" w:rsidP="00BB453B">
            <w:pPr>
              <w:pStyle w:val="TAH"/>
              <w:rPr>
                <w:lang w:eastAsia="ja-JP"/>
              </w:rPr>
            </w:pPr>
          </w:p>
        </w:tc>
        <w:tc>
          <w:tcPr>
            <w:tcW w:w="2405" w:type="dxa"/>
          </w:tcPr>
          <w:p w14:paraId="23CA58E5" w14:textId="77777777" w:rsidR="00B258CA" w:rsidRDefault="00B258CA" w:rsidP="00BB453B">
            <w:pPr>
              <w:pStyle w:val="TAH"/>
              <w:rPr>
                <w:lang w:eastAsia="ja-JP"/>
              </w:rPr>
            </w:pPr>
            <w:r>
              <w:rPr>
                <w:lang w:eastAsia="ja-JP"/>
              </w:rPr>
              <w:t>Response message</w:t>
            </w:r>
          </w:p>
        </w:tc>
        <w:tc>
          <w:tcPr>
            <w:tcW w:w="2405" w:type="dxa"/>
          </w:tcPr>
          <w:p w14:paraId="24C0FF97" w14:textId="77777777" w:rsidR="00B258CA" w:rsidRDefault="00B258CA" w:rsidP="00BB453B">
            <w:pPr>
              <w:pStyle w:val="TAH"/>
              <w:rPr>
                <w:lang w:eastAsia="ja-JP"/>
              </w:rPr>
            </w:pPr>
            <w:r>
              <w:rPr>
                <w:lang w:eastAsia="ja-JP"/>
              </w:rPr>
              <w:t>Response message</w:t>
            </w:r>
          </w:p>
        </w:tc>
      </w:tr>
      <w:tr w:rsidR="00B258CA" w14:paraId="58F6EAF8" w14:textId="77777777" w:rsidTr="00BB453B">
        <w:trPr>
          <w:cantSplit/>
          <w:jc w:val="center"/>
        </w:trPr>
        <w:tc>
          <w:tcPr>
            <w:tcW w:w="1544" w:type="dxa"/>
          </w:tcPr>
          <w:p w14:paraId="53344FDF" w14:textId="77777777" w:rsidR="00B258CA" w:rsidRDefault="00B258CA" w:rsidP="00BB453B">
            <w:pPr>
              <w:pStyle w:val="TAL"/>
              <w:rPr>
                <w:lang w:eastAsia="ja-JP"/>
              </w:rPr>
            </w:pPr>
            <w:r>
              <w:rPr>
                <w:lang w:eastAsia="ja-JP"/>
              </w:rPr>
              <w:t>AMF Configuration Update</w:t>
            </w:r>
          </w:p>
        </w:tc>
        <w:tc>
          <w:tcPr>
            <w:tcW w:w="2160" w:type="dxa"/>
          </w:tcPr>
          <w:p w14:paraId="18E8FADA" w14:textId="77777777" w:rsidR="00B258CA" w:rsidRDefault="00B258CA" w:rsidP="00BB453B">
            <w:pPr>
              <w:pStyle w:val="TAL"/>
              <w:rPr>
                <w:lang w:eastAsia="ja-JP"/>
              </w:rPr>
            </w:pPr>
            <w:r>
              <w:rPr>
                <w:lang w:eastAsia="ja-JP"/>
              </w:rPr>
              <w:t>AMF CONFIGURATION UPDATE</w:t>
            </w:r>
          </w:p>
        </w:tc>
        <w:tc>
          <w:tcPr>
            <w:tcW w:w="2405" w:type="dxa"/>
          </w:tcPr>
          <w:p w14:paraId="3CEC32B2" w14:textId="77777777" w:rsidR="00B258CA" w:rsidRDefault="00B258CA" w:rsidP="00BB453B">
            <w:pPr>
              <w:pStyle w:val="TAL"/>
              <w:rPr>
                <w:lang w:eastAsia="ja-JP"/>
              </w:rPr>
            </w:pPr>
            <w:r>
              <w:rPr>
                <w:lang w:eastAsia="ja-JP"/>
              </w:rPr>
              <w:t>AMF CONFIGURATION UPDATE ACKNOWLEDGE</w:t>
            </w:r>
          </w:p>
        </w:tc>
        <w:tc>
          <w:tcPr>
            <w:tcW w:w="2405" w:type="dxa"/>
          </w:tcPr>
          <w:p w14:paraId="4C61A4AA" w14:textId="77777777" w:rsidR="00B258CA" w:rsidRDefault="00B258CA" w:rsidP="00BB453B">
            <w:pPr>
              <w:pStyle w:val="TAL"/>
              <w:rPr>
                <w:lang w:eastAsia="ja-JP"/>
              </w:rPr>
            </w:pPr>
            <w:r>
              <w:rPr>
                <w:lang w:eastAsia="ja-JP"/>
              </w:rPr>
              <w:t>AMF CONFIGURATION UPDATE FAILURE</w:t>
            </w:r>
          </w:p>
        </w:tc>
      </w:tr>
      <w:tr w:rsidR="00B258CA" w14:paraId="08FC7C71" w14:textId="77777777" w:rsidTr="00BB453B">
        <w:trPr>
          <w:cantSplit/>
          <w:jc w:val="center"/>
        </w:trPr>
        <w:tc>
          <w:tcPr>
            <w:tcW w:w="1544" w:type="dxa"/>
          </w:tcPr>
          <w:p w14:paraId="13A10470" w14:textId="77777777" w:rsidR="00B258CA" w:rsidRDefault="00B258CA" w:rsidP="00BB453B">
            <w:pPr>
              <w:pStyle w:val="TAL"/>
              <w:rPr>
                <w:lang w:eastAsia="ja-JP"/>
              </w:rPr>
            </w:pPr>
            <w:r>
              <w:rPr>
                <w:lang w:eastAsia="ja-JP"/>
              </w:rPr>
              <w:t>RAN Configuration Update</w:t>
            </w:r>
          </w:p>
        </w:tc>
        <w:tc>
          <w:tcPr>
            <w:tcW w:w="2160" w:type="dxa"/>
          </w:tcPr>
          <w:p w14:paraId="2333F616" w14:textId="77777777" w:rsidR="00B258CA" w:rsidRDefault="00B258CA" w:rsidP="00BB453B">
            <w:pPr>
              <w:pStyle w:val="TAL"/>
              <w:rPr>
                <w:lang w:eastAsia="ja-JP"/>
              </w:rPr>
            </w:pPr>
            <w:r>
              <w:rPr>
                <w:lang w:eastAsia="ja-JP"/>
              </w:rPr>
              <w:t>RAN CONFIGURATION UPDATE</w:t>
            </w:r>
          </w:p>
        </w:tc>
        <w:tc>
          <w:tcPr>
            <w:tcW w:w="2405" w:type="dxa"/>
          </w:tcPr>
          <w:p w14:paraId="1B7462B7" w14:textId="77777777" w:rsidR="00B258CA" w:rsidRDefault="00B258CA" w:rsidP="00BB453B">
            <w:pPr>
              <w:pStyle w:val="TAL"/>
              <w:rPr>
                <w:lang w:eastAsia="ja-JP"/>
              </w:rPr>
            </w:pPr>
            <w:r>
              <w:rPr>
                <w:lang w:eastAsia="ja-JP"/>
              </w:rPr>
              <w:t>RAN CONFIGURATION UPDATE ACKNOWLEDGE</w:t>
            </w:r>
          </w:p>
        </w:tc>
        <w:tc>
          <w:tcPr>
            <w:tcW w:w="2405" w:type="dxa"/>
          </w:tcPr>
          <w:p w14:paraId="5AFBCD36" w14:textId="77777777" w:rsidR="00B258CA" w:rsidRDefault="00B258CA" w:rsidP="00BB453B">
            <w:pPr>
              <w:pStyle w:val="TAL"/>
              <w:rPr>
                <w:lang w:eastAsia="ja-JP"/>
              </w:rPr>
            </w:pPr>
            <w:r>
              <w:rPr>
                <w:lang w:eastAsia="ja-JP"/>
              </w:rPr>
              <w:t>RAN CONFIGURATION UPDATE FAILURE</w:t>
            </w:r>
          </w:p>
        </w:tc>
      </w:tr>
      <w:tr w:rsidR="00B258CA" w14:paraId="0840E88E" w14:textId="77777777" w:rsidTr="00BB453B">
        <w:trPr>
          <w:cantSplit/>
          <w:jc w:val="center"/>
        </w:trPr>
        <w:tc>
          <w:tcPr>
            <w:tcW w:w="8514" w:type="dxa"/>
            <w:gridSpan w:val="4"/>
          </w:tcPr>
          <w:p w14:paraId="593EBD23" w14:textId="77777777" w:rsidR="00B258CA" w:rsidRDefault="00B258CA" w:rsidP="00BB453B">
            <w:pPr>
              <w:pStyle w:val="FirstChange"/>
            </w:pPr>
            <w:r>
              <w:t>&lt;&lt;&lt;&lt;&lt;&lt;&lt;&lt;&lt;&lt;&lt;&lt;&lt;&lt;&lt;&lt;&lt;&lt;&lt;&lt; Unmodified Text Omitted &gt;&gt;&gt;&gt;&gt;&gt;&gt;&gt;&gt;&gt;&gt;&gt;&gt;&gt;&gt;&gt;&gt;&gt;&gt;&gt;</w:t>
            </w:r>
          </w:p>
          <w:p w14:paraId="56EAC97F" w14:textId="77777777" w:rsidR="00B258CA" w:rsidRDefault="00B258CA" w:rsidP="00BB453B">
            <w:pPr>
              <w:pStyle w:val="TAL"/>
              <w:rPr>
                <w:lang w:eastAsia="ja-JP"/>
              </w:rPr>
            </w:pPr>
          </w:p>
        </w:tc>
      </w:tr>
      <w:tr w:rsidR="00B258CA" w14:paraId="1363BF5C" w14:textId="77777777" w:rsidTr="00BB453B">
        <w:trPr>
          <w:cantSplit/>
          <w:jc w:val="center"/>
        </w:trPr>
        <w:tc>
          <w:tcPr>
            <w:tcW w:w="1544" w:type="dxa"/>
          </w:tcPr>
          <w:p w14:paraId="3D2633C7" w14:textId="77777777" w:rsidR="00B258CA" w:rsidRDefault="00B258CA" w:rsidP="00BB453B">
            <w:pPr>
              <w:pStyle w:val="TAL"/>
              <w:rPr>
                <w:rFonts w:eastAsia="Malgun Gothic" w:cs="Arial"/>
                <w:lang w:eastAsia="ja-JP"/>
              </w:rPr>
            </w:pPr>
            <w:r>
              <w:rPr>
                <w:rFonts w:eastAsia="Malgun Gothic" w:cs="Arial"/>
                <w:lang w:eastAsia="ja-JP"/>
              </w:rPr>
              <w:t>Distribution Release</w:t>
            </w:r>
          </w:p>
        </w:tc>
        <w:tc>
          <w:tcPr>
            <w:tcW w:w="2160" w:type="dxa"/>
          </w:tcPr>
          <w:p w14:paraId="7D9D28DD" w14:textId="77777777" w:rsidR="00B258CA" w:rsidRDefault="00B258CA" w:rsidP="00BB453B">
            <w:pPr>
              <w:pStyle w:val="TAL"/>
              <w:rPr>
                <w:rFonts w:eastAsia="Malgun Gothic" w:cs="Arial"/>
                <w:lang w:eastAsia="ja-JP"/>
              </w:rPr>
            </w:pPr>
            <w:r>
              <w:rPr>
                <w:rFonts w:eastAsia="Malgun Gothic" w:cs="Arial" w:hint="eastAsia"/>
                <w:lang w:eastAsia="ja-JP"/>
              </w:rPr>
              <w:t>DISTRIBUTION</w:t>
            </w:r>
            <w:r>
              <w:rPr>
                <w:rFonts w:eastAsia="Malgun Gothic" w:cs="Arial"/>
                <w:lang w:eastAsia="ja-JP"/>
              </w:rPr>
              <w:t xml:space="preserve"> RELEASE REQUEST</w:t>
            </w:r>
          </w:p>
        </w:tc>
        <w:tc>
          <w:tcPr>
            <w:tcW w:w="2405" w:type="dxa"/>
          </w:tcPr>
          <w:p w14:paraId="1135A2BF" w14:textId="77777777" w:rsidR="00B258CA" w:rsidRDefault="00B258CA" w:rsidP="00BB453B">
            <w:pPr>
              <w:pStyle w:val="TAL"/>
              <w:rPr>
                <w:rFonts w:eastAsia="Malgun Gothic" w:cs="Arial"/>
                <w:lang w:eastAsia="ja-JP"/>
              </w:rPr>
            </w:pPr>
            <w:r>
              <w:rPr>
                <w:rFonts w:eastAsia="Malgun Gothic" w:cs="Arial" w:hint="eastAsia"/>
                <w:lang w:eastAsia="ja-JP"/>
              </w:rPr>
              <w:t>DISTRIBUTION</w:t>
            </w:r>
            <w:r>
              <w:rPr>
                <w:rFonts w:eastAsia="Malgun Gothic" w:cs="Arial"/>
                <w:lang w:eastAsia="ja-JP"/>
              </w:rPr>
              <w:t xml:space="preserve"> RELEASE RESPONSE</w:t>
            </w:r>
          </w:p>
        </w:tc>
        <w:tc>
          <w:tcPr>
            <w:tcW w:w="2405" w:type="dxa"/>
          </w:tcPr>
          <w:p w14:paraId="51B1219F" w14:textId="77777777" w:rsidR="00B258CA" w:rsidRDefault="00B258CA" w:rsidP="00BB453B">
            <w:pPr>
              <w:pStyle w:val="TAL"/>
              <w:rPr>
                <w:lang w:eastAsia="ja-JP"/>
              </w:rPr>
            </w:pPr>
          </w:p>
        </w:tc>
      </w:tr>
      <w:tr w:rsidR="00B258CA" w14:paraId="43C93697" w14:textId="77777777" w:rsidTr="00BB453B">
        <w:trPr>
          <w:cantSplit/>
          <w:jc w:val="center"/>
        </w:trPr>
        <w:tc>
          <w:tcPr>
            <w:tcW w:w="1544" w:type="dxa"/>
          </w:tcPr>
          <w:p w14:paraId="74B0E3CA" w14:textId="77777777" w:rsidR="00B258CA" w:rsidRDefault="00B258CA" w:rsidP="00BB453B">
            <w:pPr>
              <w:pStyle w:val="TAL"/>
              <w:rPr>
                <w:rFonts w:eastAsia="Malgun Gothic" w:cs="Arial"/>
                <w:lang w:eastAsia="ja-JP"/>
              </w:rPr>
            </w:pPr>
            <w:r>
              <w:rPr>
                <w:rFonts w:eastAsia="Malgun Gothic" w:cs="Arial" w:hint="eastAsia"/>
                <w:lang w:eastAsia="ja-JP"/>
              </w:rPr>
              <w:t>M</w:t>
            </w:r>
            <w:r>
              <w:rPr>
                <w:rFonts w:eastAsia="Malgun Gothic" w:cs="Arial"/>
                <w:lang w:eastAsia="ja-JP"/>
              </w:rPr>
              <w:t>ulticast Session Activation</w:t>
            </w:r>
          </w:p>
        </w:tc>
        <w:tc>
          <w:tcPr>
            <w:tcW w:w="2160" w:type="dxa"/>
          </w:tcPr>
          <w:p w14:paraId="411FC580" w14:textId="77777777" w:rsidR="00B258CA" w:rsidRDefault="00B258CA" w:rsidP="00BB453B">
            <w:pPr>
              <w:pStyle w:val="TAL"/>
              <w:rPr>
                <w:rFonts w:eastAsia="Malgun Gothic" w:cs="Arial"/>
                <w:lang w:eastAsia="ja-JP"/>
              </w:rPr>
            </w:pPr>
            <w:r>
              <w:rPr>
                <w:rFonts w:eastAsia="Malgun Gothic" w:cs="Arial" w:hint="eastAsia"/>
                <w:lang w:eastAsia="ja-JP"/>
              </w:rPr>
              <w:t>M</w:t>
            </w:r>
            <w:r>
              <w:rPr>
                <w:rFonts w:eastAsia="Malgun Gothic" w:cs="Arial"/>
                <w:lang w:eastAsia="ja-JP"/>
              </w:rPr>
              <w:t xml:space="preserve">ULTICAST SESSION ACTIVATION REQUEST </w:t>
            </w:r>
          </w:p>
        </w:tc>
        <w:tc>
          <w:tcPr>
            <w:tcW w:w="2405" w:type="dxa"/>
          </w:tcPr>
          <w:p w14:paraId="7AE8A8EC" w14:textId="77777777" w:rsidR="00B258CA" w:rsidRDefault="00B258CA" w:rsidP="00BB453B">
            <w:pPr>
              <w:pStyle w:val="TAL"/>
              <w:rPr>
                <w:rFonts w:eastAsia="Malgun Gothic" w:cs="Arial"/>
                <w:lang w:eastAsia="ja-JP"/>
              </w:rPr>
            </w:pPr>
            <w:r>
              <w:rPr>
                <w:rFonts w:eastAsia="Malgun Gothic" w:cs="Arial" w:hint="eastAsia"/>
                <w:lang w:eastAsia="ja-JP"/>
              </w:rPr>
              <w:t>M</w:t>
            </w:r>
            <w:r>
              <w:rPr>
                <w:rFonts w:eastAsia="Malgun Gothic" w:cs="Arial"/>
                <w:lang w:eastAsia="ja-JP"/>
              </w:rPr>
              <w:t>ULTICAST SESSION ACTIVATION RESPONSE</w:t>
            </w:r>
          </w:p>
        </w:tc>
        <w:tc>
          <w:tcPr>
            <w:tcW w:w="2405" w:type="dxa"/>
          </w:tcPr>
          <w:p w14:paraId="4AA55561" w14:textId="77777777" w:rsidR="00B258CA" w:rsidRDefault="00B258CA" w:rsidP="00BB453B">
            <w:pPr>
              <w:pStyle w:val="TAL"/>
              <w:rPr>
                <w:lang w:eastAsia="ja-JP"/>
              </w:rPr>
            </w:pPr>
            <w:r>
              <w:rPr>
                <w:rFonts w:hint="eastAsia"/>
                <w:lang w:eastAsia="ja-JP"/>
              </w:rPr>
              <w:t>M</w:t>
            </w:r>
            <w:r>
              <w:rPr>
                <w:lang w:eastAsia="ja-JP"/>
              </w:rPr>
              <w:t>ULTICAST SESSION ACTIVATION FAILURE</w:t>
            </w:r>
          </w:p>
        </w:tc>
      </w:tr>
      <w:tr w:rsidR="00B258CA" w14:paraId="5E5FA05C" w14:textId="77777777" w:rsidTr="00BB453B">
        <w:trPr>
          <w:cantSplit/>
          <w:jc w:val="center"/>
        </w:trPr>
        <w:tc>
          <w:tcPr>
            <w:tcW w:w="1544" w:type="dxa"/>
          </w:tcPr>
          <w:p w14:paraId="19401C38" w14:textId="77777777" w:rsidR="00B258CA" w:rsidRDefault="00B258CA" w:rsidP="00BB453B">
            <w:pPr>
              <w:pStyle w:val="TAL"/>
              <w:rPr>
                <w:rFonts w:eastAsia="Malgun Gothic" w:cs="Arial"/>
                <w:lang w:eastAsia="ja-JP"/>
              </w:rPr>
            </w:pPr>
            <w:r>
              <w:rPr>
                <w:rFonts w:eastAsia="Malgun Gothic" w:cs="Arial" w:hint="eastAsia"/>
                <w:lang w:eastAsia="ja-JP"/>
              </w:rPr>
              <w:t>M</w:t>
            </w:r>
            <w:r>
              <w:rPr>
                <w:rFonts w:eastAsia="Malgun Gothic" w:cs="Arial"/>
                <w:lang w:eastAsia="ja-JP"/>
              </w:rPr>
              <w:t>ulticast Session Deactivation</w:t>
            </w:r>
          </w:p>
        </w:tc>
        <w:tc>
          <w:tcPr>
            <w:tcW w:w="2160" w:type="dxa"/>
          </w:tcPr>
          <w:p w14:paraId="4B875042" w14:textId="77777777" w:rsidR="00B258CA" w:rsidRDefault="00B258CA" w:rsidP="00BB453B">
            <w:pPr>
              <w:pStyle w:val="TAL"/>
              <w:rPr>
                <w:rFonts w:eastAsia="Malgun Gothic" w:cs="Arial"/>
                <w:lang w:eastAsia="ja-JP"/>
              </w:rPr>
            </w:pPr>
            <w:r>
              <w:rPr>
                <w:rFonts w:eastAsia="Malgun Gothic" w:cs="Arial" w:hint="eastAsia"/>
                <w:lang w:eastAsia="ja-JP"/>
              </w:rPr>
              <w:t>M</w:t>
            </w:r>
            <w:r>
              <w:rPr>
                <w:rFonts w:eastAsia="Malgun Gothic" w:cs="Arial"/>
                <w:lang w:eastAsia="ja-JP"/>
              </w:rPr>
              <w:t>ULTICAST SESSION DEACTIVATION REQUEST</w:t>
            </w:r>
          </w:p>
        </w:tc>
        <w:tc>
          <w:tcPr>
            <w:tcW w:w="2405" w:type="dxa"/>
          </w:tcPr>
          <w:p w14:paraId="211ECB7F" w14:textId="77777777" w:rsidR="00B258CA" w:rsidRDefault="00B258CA" w:rsidP="00BB453B">
            <w:pPr>
              <w:pStyle w:val="TAL"/>
              <w:rPr>
                <w:rFonts w:eastAsia="Malgun Gothic" w:cs="Arial"/>
                <w:lang w:eastAsia="ja-JP"/>
              </w:rPr>
            </w:pPr>
            <w:r>
              <w:rPr>
                <w:rFonts w:eastAsia="Malgun Gothic" w:cs="Arial" w:hint="eastAsia"/>
                <w:lang w:eastAsia="ja-JP"/>
              </w:rPr>
              <w:t>M</w:t>
            </w:r>
            <w:r>
              <w:rPr>
                <w:rFonts w:eastAsia="Malgun Gothic" w:cs="Arial"/>
                <w:lang w:eastAsia="ja-JP"/>
              </w:rPr>
              <w:t>ULTICAST SESSION DEACTIVATION RESPONSE</w:t>
            </w:r>
          </w:p>
        </w:tc>
        <w:tc>
          <w:tcPr>
            <w:tcW w:w="2405" w:type="dxa"/>
          </w:tcPr>
          <w:p w14:paraId="3571809C" w14:textId="77777777" w:rsidR="00B258CA" w:rsidRDefault="00B258CA" w:rsidP="00BB453B">
            <w:pPr>
              <w:pStyle w:val="TAL"/>
              <w:rPr>
                <w:lang w:eastAsia="ja-JP"/>
              </w:rPr>
            </w:pPr>
          </w:p>
        </w:tc>
      </w:tr>
      <w:tr w:rsidR="00B258CA" w14:paraId="5D977DCE" w14:textId="77777777" w:rsidTr="00BB453B">
        <w:trPr>
          <w:cantSplit/>
          <w:jc w:val="center"/>
        </w:trPr>
        <w:tc>
          <w:tcPr>
            <w:tcW w:w="1544" w:type="dxa"/>
          </w:tcPr>
          <w:p w14:paraId="1597D266" w14:textId="77777777" w:rsidR="00B258CA" w:rsidRDefault="00B258CA" w:rsidP="00BB453B">
            <w:pPr>
              <w:pStyle w:val="TAL"/>
              <w:rPr>
                <w:rFonts w:eastAsia="Malgun Gothic" w:cs="Arial"/>
                <w:lang w:eastAsia="ja-JP"/>
              </w:rPr>
            </w:pPr>
            <w:r>
              <w:rPr>
                <w:rFonts w:eastAsia="Malgun Gothic" w:cs="Arial"/>
                <w:lang w:eastAsia="ja-JP"/>
              </w:rPr>
              <w:t>Multicast Session Update</w:t>
            </w:r>
          </w:p>
        </w:tc>
        <w:tc>
          <w:tcPr>
            <w:tcW w:w="2160" w:type="dxa"/>
          </w:tcPr>
          <w:p w14:paraId="7C6F58E2" w14:textId="77777777" w:rsidR="00B258CA" w:rsidRDefault="00B258CA" w:rsidP="00BB453B">
            <w:pPr>
              <w:pStyle w:val="TAL"/>
              <w:rPr>
                <w:rFonts w:eastAsia="Malgun Gothic" w:cs="Arial"/>
                <w:lang w:eastAsia="ja-JP"/>
              </w:rPr>
            </w:pPr>
            <w:r>
              <w:rPr>
                <w:rFonts w:eastAsia="Malgun Gothic" w:cs="Arial"/>
                <w:lang w:eastAsia="ja-JP"/>
              </w:rPr>
              <w:t>MULTICAST SESSION UPDATE REQUEST</w:t>
            </w:r>
          </w:p>
        </w:tc>
        <w:tc>
          <w:tcPr>
            <w:tcW w:w="2405" w:type="dxa"/>
          </w:tcPr>
          <w:p w14:paraId="56B1E164" w14:textId="77777777" w:rsidR="00B258CA" w:rsidRDefault="00B258CA" w:rsidP="00BB453B">
            <w:pPr>
              <w:pStyle w:val="TAL"/>
              <w:rPr>
                <w:rFonts w:eastAsia="Malgun Gothic" w:cs="Arial"/>
                <w:lang w:eastAsia="ja-JP"/>
              </w:rPr>
            </w:pPr>
            <w:r>
              <w:rPr>
                <w:rFonts w:eastAsia="Malgun Gothic" w:cs="Arial"/>
                <w:lang w:eastAsia="ja-JP"/>
              </w:rPr>
              <w:t>MULTICAST SESSION UPDATE RESPONSE</w:t>
            </w:r>
          </w:p>
        </w:tc>
        <w:tc>
          <w:tcPr>
            <w:tcW w:w="2405" w:type="dxa"/>
          </w:tcPr>
          <w:p w14:paraId="0120ACF2" w14:textId="77777777" w:rsidR="00B258CA" w:rsidRDefault="00B258CA" w:rsidP="00BB453B">
            <w:pPr>
              <w:pStyle w:val="TAL"/>
              <w:rPr>
                <w:lang w:eastAsia="ja-JP"/>
              </w:rPr>
            </w:pPr>
            <w:r>
              <w:rPr>
                <w:rFonts w:eastAsia="Malgun Gothic" w:cs="Arial"/>
                <w:lang w:eastAsia="ja-JP"/>
              </w:rPr>
              <w:t>MULTICAST SESSION UPDATE FAILURE</w:t>
            </w:r>
          </w:p>
        </w:tc>
      </w:tr>
      <w:tr w:rsidR="00700C8B" w14:paraId="55697B9A" w14:textId="77777777" w:rsidTr="00BB453B">
        <w:trPr>
          <w:cantSplit/>
          <w:jc w:val="center"/>
          <w:ins w:id="111" w:author="Author"/>
        </w:trPr>
        <w:tc>
          <w:tcPr>
            <w:tcW w:w="1544" w:type="dxa"/>
          </w:tcPr>
          <w:p w14:paraId="17C22307" w14:textId="77777777" w:rsidR="00700C8B" w:rsidRDefault="00700C8B" w:rsidP="00700C8B">
            <w:pPr>
              <w:pStyle w:val="TAL"/>
              <w:rPr>
                <w:ins w:id="112" w:author="Author"/>
                <w:rFonts w:eastAsia="Malgun Gothic" w:cs="Arial"/>
                <w:lang w:eastAsia="ja-JP"/>
              </w:rPr>
            </w:pPr>
            <w:ins w:id="113" w:author="Author">
              <w:r>
                <w:rPr>
                  <w:rFonts w:eastAsia="Malgun Gothic" w:cs="Arial"/>
                  <w:lang w:eastAsia="ja-JP"/>
                </w:rPr>
                <w:t>Timing Synchronisation Status</w:t>
              </w:r>
            </w:ins>
          </w:p>
        </w:tc>
        <w:tc>
          <w:tcPr>
            <w:tcW w:w="2160" w:type="dxa"/>
          </w:tcPr>
          <w:p w14:paraId="0DC684A9" w14:textId="77777777" w:rsidR="00700C8B" w:rsidRDefault="00700C8B" w:rsidP="00700C8B">
            <w:pPr>
              <w:pStyle w:val="TAL"/>
              <w:rPr>
                <w:ins w:id="114" w:author="Author"/>
                <w:rFonts w:eastAsia="Malgun Gothic" w:cs="Arial"/>
                <w:lang w:eastAsia="ja-JP"/>
              </w:rPr>
            </w:pPr>
            <w:ins w:id="115" w:author="Author">
              <w:r>
                <w:rPr>
                  <w:rFonts w:eastAsia="Malgun Gothic" w:cs="Arial"/>
                  <w:lang w:eastAsia="ja-JP"/>
                </w:rPr>
                <w:t>TIMING SYNCHRONISATION STATUS REQUEST</w:t>
              </w:r>
            </w:ins>
          </w:p>
        </w:tc>
        <w:tc>
          <w:tcPr>
            <w:tcW w:w="2405" w:type="dxa"/>
          </w:tcPr>
          <w:p w14:paraId="13DBF4F4" w14:textId="77777777" w:rsidR="00700C8B" w:rsidRDefault="00700C8B" w:rsidP="00700C8B">
            <w:pPr>
              <w:pStyle w:val="TAL"/>
              <w:rPr>
                <w:ins w:id="116" w:author="Author"/>
                <w:rFonts w:eastAsia="Malgun Gothic" w:cs="Arial"/>
                <w:lang w:eastAsia="ja-JP"/>
              </w:rPr>
            </w:pPr>
            <w:ins w:id="117" w:author="Author">
              <w:r>
                <w:rPr>
                  <w:rFonts w:eastAsia="Malgun Gothic" w:cs="Arial"/>
                  <w:lang w:eastAsia="ja-JP"/>
                </w:rPr>
                <w:t>TIMING SYNCHRONISATION STATUS RESPONSE</w:t>
              </w:r>
            </w:ins>
          </w:p>
        </w:tc>
        <w:tc>
          <w:tcPr>
            <w:tcW w:w="2405" w:type="dxa"/>
          </w:tcPr>
          <w:p w14:paraId="7850F8E6" w14:textId="77777777" w:rsidR="00700C8B" w:rsidRDefault="00700C8B" w:rsidP="00700C8B">
            <w:pPr>
              <w:pStyle w:val="TAL"/>
              <w:rPr>
                <w:ins w:id="118" w:author="Author"/>
                <w:rFonts w:eastAsia="Malgun Gothic" w:cs="Arial"/>
                <w:lang w:eastAsia="ja-JP"/>
              </w:rPr>
            </w:pPr>
            <w:ins w:id="119" w:author="Author">
              <w:r>
                <w:rPr>
                  <w:rFonts w:eastAsia="Malgun Gothic" w:cs="Arial"/>
                  <w:lang w:eastAsia="ja-JP"/>
                </w:rPr>
                <w:t>TIMING SYNCHRONISATION STATUS FAILURE</w:t>
              </w:r>
            </w:ins>
          </w:p>
        </w:tc>
      </w:tr>
    </w:tbl>
    <w:p w14:paraId="4AB79A16" w14:textId="77777777" w:rsidR="00B258CA" w:rsidRDefault="00B258CA" w:rsidP="00152358"/>
    <w:p w14:paraId="009F215A" w14:textId="77777777" w:rsidR="00F0442F" w:rsidRDefault="00F0442F" w:rsidP="00F0442F">
      <w:pPr>
        <w:pStyle w:val="TH"/>
      </w:pPr>
      <w:r>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7"/>
        <w:gridCol w:w="4712"/>
      </w:tblGrid>
      <w:tr w:rsidR="00F0442F" w14:paraId="6751F00C" w14:textId="77777777" w:rsidTr="00BB453B">
        <w:trPr>
          <w:jc w:val="center"/>
        </w:trPr>
        <w:tc>
          <w:tcPr>
            <w:tcW w:w="3827" w:type="dxa"/>
          </w:tcPr>
          <w:p w14:paraId="73CF27A0" w14:textId="77777777" w:rsidR="00F0442F" w:rsidRDefault="00F0442F" w:rsidP="00BB453B">
            <w:pPr>
              <w:pStyle w:val="TAH"/>
              <w:rPr>
                <w:lang w:eastAsia="ja-JP"/>
              </w:rPr>
            </w:pPr>
            <w:r>
              <w:rPr>
                <w:lang w:eastAsia="ja-JP"/>
              </w:rPr>
              <w:t>Elementary Procedure</w:t>
            </w:r>
          </w:p>
        </w:tc>
        <w:tc>
          <w:tcPr>
            <w:tcW w:w="4712" w:type="dxa"/>
          </w:tcPr>
          <w:p w14:paraId="6D300C3A" w14:textId="77777777" w:rsidR="00F0442F" w:rsidRDefault="00F0442F" w:rsidP="00BB453B">
            <w:pPr>
              <w:pStyle w:val="TAH"/>
              <w:rPr>
                <w:lang w:eastAsia="ja-JP"/>
              </w:rPr>
            </w:pPr>
            <w:r>
              <w:rPr>
                <w:lang w:eastAsia="ja-JP"/>
              </w:rPr>
              <w:t>Message</w:t>
            </w:r>
          </w:p>
        </w:tc>
      </w:tr>
      <w:tr w:rsidR="00F0442F" w14:paraId="15DC68C8" w14:textId="77777777" w:rsidTr="00BB453B">
        <w:trPr>
          <w:jc w:val="center"/>
        </w:trPr>
        <w:tc>
          <w:tcPr>
            <w:tcW w:w="3827" w:type="dxa"/>
          </w:tcPr>
          <w:p w14:paraId="4D72FA9D" w14:textId="77777777" w:rsidR="00F0442F" w:rsidRDefault="00F0442F" w:rsidP="00BB453B">
            <w:pPr>
              <w:pStyle w:val="TAL"/>
              <w:rPr>
                <w:lang w:eastAsia="zh-CN"/>
              </w:rPr>
            </w:pPr>
            <w:r>
              <w:rPr>
                <w:lang w:eastAsia="zh-CN"/>
              </w:rPr>
              <w:t>Downlink RAN Configuration Transfer</w:t>
            </w:r>
          </w:p>
        </w:tc>
        <w:tc>
          <w:tcPr>
            <w:tcW w:w="4712" w:type="dxa"/>
          </w:tcPr>
          <w:p w14:paraId="4F053559" w14:textId="77777777" w:rsidR="00F0442F" w:rsidRDefault="00F0442F" w:rsidP="00BB453B">
            <w:pPr>
              <w:pStyle w:val="TAL"/>
              <w:rPr>
                <w:lang w:eastAsia="zh-CN"/>
              </w:rPr>
            </w:pPr>
            <w:r>
              <w:rPr>
                <w:lang w:eastAsia="zh-CN"/>
              </w:rPr>
              <w:t>DOWNLINK RAN CONFIGURATION TRANSFER</w:t>
            </w:r>
          </w:p>
        </w:tc>
      </w:tr>
      <w:tr w:rsidR="00F0442F" w14:paraId="61C6BABF" w14:textId="77777777" w:rsidTr="00BB453B">
        <w:trPr>
          <w:jc w:val="center"/>
        </w:trPr>
        <w:tc>
          <w:tcPr>
            <w:tcW w:w="3827" w:type="dxa"/>
          </w:tcPr>
          <w:p w14:paraId="43AC8524" w14:textId="77777777" w:rsidR="00F0442F" w:rsidRDefault="00F0442F" w:rsidP="00BB453B">
            <w:pPr>
              <w:pStyle w:val="TAL"/>
              <w:rPr>
                <w:lang w:eastAsia="ja-JP"/>
              </w:rPr>
            </w:pPr>
            <w:r>
              <w:rPr>
                <w:lang w:eastAsia="ja-JP"/>
              </w:rPr>
              <w:t>Downlink RAN Status Transfer</w:t>
            </w:r>
          </w:p>
        </w:tc>
        <w:tc>
          <w:tcPr>
            <w:tcW w:w="4712" w:type="dxa"/>
          </w:tcPr>
          <w:p w14:paraId="4C7C90AA" w14:textId="77777777" w:rsidR="00F0442F" w:rsidRDefault="00F0442F" w:rsidP="00BB453B">
            <w:pPr>
              <w:pStyle w:val="TAL"/>
              <w:rPr>
                <w:lang w:eastAsia="ja-JP"/>
              </w:rPr>
            </w:pPr>
            <w:r>
              <w:rPr>
                <w:lang w:eastAsia="ja-JP"/>
              </w:rPr>
              <w:t>DOWNLINK RAN STATUS TRANSFER</w:t>
            </w:r>
          </w:p>
        </w:tc>
      </w:tr>
      <w:tr w:rsidR="00F0442F" w14:paraId="6D15C43E" w14:textId="77777777" w:rsidTr="00BB453B">
        <w:trPr>
          <w:jc w:val="center"/>
        </w:trPr>
        <w:tc>
          <w:tcPr>
            <w:tcW w:w="3827" w:type="dxa"/>
          </w:tcPr>
          <w:p w14:paraId="1FF72E4B" w14:textId="77777777" w:rsidR="00F0442F" w:rsidRDefault="00F0442F" w:rsidP="00BB453B">
            <w:pPr>
              <w:pStyle w:val="TAL"/>
              <w:rPr>
                <w:lang w:eastAsia="ja-JP"/>
              </w:rPr>
            </w:pPr>
            <w:r>
              <w:rPr>
                <w:lang w:eastAsia="ja-JP"/>
              </w:rPr>
              <w:t>Downlink NAS Transport</w:t>
            </w:r>
          </w:p>
        </w:tc>
        <w:tc>
          <w:tcPr>
            <w:tcW w:w="4712" w:type="dxa"/>
          </w:tcPr>
          <w:p w14:paraId="68B7C537" w14:textId="77777777" w:rsidR="00F0442F" w:rsidRDefault="00F0442F" w:rsidP="00BB453B">
            <w:pPr>
              <w:pStyle w:val="TAL"/>
              <w:rPr>
                <w:lang w:eastAsia="ja-JP"/>
              </w:rPr>
            </w:pPr>
            <w:r>
              <w:rPr>
                <w:lang w:eastAsia="ja-JP"/>
              </w:rPr>
              <w:t>DOWNLINK NAS TRANSPORT</w:t>
            </w:r>
          </w:p>
        </w:tc>
      </w:tr>
      <w:tr w:rsidR="00F0442F" w14:paraId="17AE41FE" w14:textId="77777777" w:rsidTr="00BB453B">
        <w:trPr>
          <w:jc w:val="center"/>
        </w:trPr>
        <w:tc>
          <w:tcPr>
            <w:tcW w:w="3827" w:type="dxa"/>
          </w:tcPr>
          <w:p w14:paraId="771662A0" w14:textId="77777777" w:rsidR="00F0442F" w:rsidRDefault="00F0442F" w:rsidP="00BB453B">
            <w:pPr>
              <w:pStyle w:val="TAL"/>
              <w:rPr>
                <w:lang w:eastAsia="ja-JP"/>
              </w:rPr>
            </w:pPr>
            <w:r>
              <w:rPr>
                <w:lang w:eastAsia="ja-JP"/>
              </w:rPr>
              <w:t>Error Indication</w:t>
            </w:r>
          </w:p>
        </w:tc>
        <w:tc>
          <w:tcPr>
            <w:tcW w:w="4712" w:type="dxa"/>
          </w:tcPr>
          <w:p w14:paraId="30D287BE" w14:textId="77777777" w:rsidR="00F0442F" w:rsidRDefault="00F0442F" w:rsidP="00BB453B">
            <w:pPr>
              <w:pStyle w:val="TAL"/>
              <w:rPr>
                <w:lang w:eastAsia="ja-JP"/>
              </w:rPr>
            </w:pPr>
            <w:r>
              <w:rPr>
                <w:lang w:eastAsia="ja-JP"/>
              </w:rPr>
              <w:t>ERROR INDICATION</w:t>
            </w:r>
          </w:p>
        </w:tc>
      </w:tr>
      <w:tr w:rsidR="00F0442F" w14:paraId="742C2D7C" w14:textId="77777777" w:rsidTr="00BB453B">
        <w:trPr>
          <w:jc w:val="center"/>
        </w:trPr>
        <w:tc>
          <w:tcPr>
            <w:tcW w:w="3827" w:type="dxa"/>
          </w:tcPr>
          <w:p w14:paraId="13266912" w14:textId="77777777" w:rsidR="00F0442F" w:rsidRDefault="00F0442F" w:rsidP="00BB453B">
            <w:pPr>
              <w:pStyle w:val="TAL"/>
              <w:rPr>
                <w:lang w:eastAsia="zh-CN"/>
              </w:rPr>
            </w:pPr>
            <w:r>
              <w:rPr>
                <w:lang w:eastAsia="zh-CN"/>
              </w:rPr>
              <w:t>Uplink RAN Configuration Transfer</w:t>
            </w:r>
          </w:p>
        </w:tc>
        <w:tc>
          <w:tcPr>
            <w:tcW w:w="4712" w:type="dxa"/>
          </w:tcPr>
          <w:p w14:paraId="43998911" w14:textId="77777777" w:rsidR="00F0442F" w:rsidRDefault="00F0442F" w:rsidP="00BB453B">
            <w:pPr>
              <w:pStyle w:val="TAL"/>
              <w:rPr>
                <w:lang w:eastAsia="zh-CN"/>
              </w:rPr>
            </w:pPr>
            <w:r>
              <w:rPr>
                <w:lang w:eastAsia="zh-CN"/>
              </w:rPr>
              <w:t>UPLINK RAN CONFIGURATION TRANSFER</w:t>
            </w:r>
          </w:p>
        </w:tc>
      </w:tr>
      <w:tr w:rsidR="00F0442F" w14:paraId="2DCA693E" w14:textId="77777777" w:rsidTr="00BB453B">
        <w:trPr>
          <w:jc w:val="center"/>
        </w:trPr>
        <w:tc>
          <w:tcPr>
            <w:tcW w:w="3827" w:type="dxa"/>
          </w:tcPr>
          <w:p w14:paraId="5DD9E5DB" w14:textId="77777777" w:rsidR="00F0442F" w:rsidRDefault="00F0442F" w:rsidP="00BB453B">
            <w:pPr>
              <w:pStyle w:val="TAL"/>
              <w:rPr>
                <w:lang w:eastAsia="ja-JP"/>
              </w:rPr>
            </w:pPr>
            <w:r>
              <w:rPr>
                <w:lang w:eastAsia="ja-JP"/>
              </w:rPr>
              <w:t>Uplink RAN Status Transfer</w:t>
            </w:r>
          </w:p>
        </w:tc>
        <w:tc>
          <w:tcPr>
            <w:tcW w:w="4712" w:type="dxa"/>
          </w:tcPr>
          <w:p w14:paraId="0B53ED7C" w14:textId="77777777" w:rsidR="00F0442F" w:rsidRDefault="00F0442F" w:rsidP="00BB453B">
            <w:pPr>
              <w:pStyle w:val="TAL"/>
              <w:rPr>
                <w:lang w:eastAsia="ja-JP"/>
              </w:rPr>
            </w:pPr>
            <w:r>
              <w:rPr>
                <w:lang w:eastAsia="ja-JP"/>
              </w:rPr>
              <w:t>UPLINK RAN STATUS TRANSFER</w:t>
            </w:r>
          </w:p>
        </w:tc>
      </w:tr>
      <w:tr w:rsidR="00F0442F" w14:paraId="5478181A" w14:textId="77777777" w:rsidTr="00BB453B">
        <w:trPr>
          <w:jc w:val="center"/>
        </w:trPr>
        <w:tc>
          <w:tcPr>
            <w:tcW w:w="3827" w:type="dxa"/>
          </w:tcPr>
          <w:p w14:paraId="49343608" w14:textId="77777777" w:rsidR="00F0442F" w:rsidRDefault="00F0442F" w:rsidP="00BB453B">
            <w:pPr>
              <w:pStyle w:val="TAL"/>
              <w:rPr>
                <w:lang w:eastAsia="ja-JP"/>
              </w:rPr>
            </w:pPr>
            <w:r>
              <w:rPr>
                <w:lang w:eastAsia="ja-JP"/>
              </w:rPr>
              <w:t>Handover Notification</w:t>
            </w:r>
          </w:p>
        </w:tc>
        <w:tc>
          <w:tcPr>
            <w:tcW w:w="4712" w:type="dxa"/>
          </w:tcPr>
          <w:p w14:paraId="7309A7D2" w14:textId="77777777" w:rsidR="00F0442F" w:rsidRDefault="00F0442F" w:rsidP="00BB453B">
            <w:pPr>
              <w:pStyle w:val="TAL"/>
              <w:rPr>
                <w:lang w:eastAsia="ja-JP"/>
              </w:rPr>
            </w:pPr>
            <w:r>
              <w:rPr>
                <w:lang w:eastAsia="ja-JP"/>
              </w:rPr>
              <w:t>HANDOVER NOTIFY</w:t>
            </w:r>
          </w:p>
        </w:tc>
      </w:tr>
      <w:tr w:rsidR="00F0442F" w14:paraId="5192714B" w14:textId="77777777" w:rsidTr="00BB453B">
        <w:trPr>
          <w:jc w:val="center"/>
        </w:trPr>
        <w:tc>
          <w:tcPr>
            <w:tcW w:w="8539" w:type="dxa"/>
            <w:gridSpan w:val="2"/>
            <w:tcBorders>
              <w:top w:val="single" w:sz="6" w:space="0" w:color="auto"/>
              <w:left w:val="single" w:sz="6" w:space="0" w:color="auto"/>
              <w:bottom w:val="single" w:sz="6" w:space="0" w:color="auto"/>
              <w:right w:val="single" w:sz="6" w:space="0" w:color="auto"/>
            </w:tcBorders>
          </w:tcPr>
          <w:p w14:paraId="1E417E2E" w14:textId="77777777" w:rsidR="00F0442F" w:rsidRDefault="00F0442F" w:rsidP="00BB453B">
            <w:pPr>
              <w:pStyle w:val="FirstChange"/>
            </w:pPr>
            <w:r>
              <w:t>&lt;&lt;&lt;&lt;&lt;&lt;&lt;&lt;&lt;&lt;&lt;&lt;&lt;&lt;&lt;&lt;&lt;&lt;&lt;&lt; Unmodified Text Omitted &gt;&gt;&gt;&gt;&gt;&gt;&gt;&gt;&gt;&gt;&gt;&gt;&gt;&gt;&gt;&gt;&gt;&gt;&gt;&gt;</w:t>
            </w:r>
          </w:p>
        </w:tc>
      </w:tr>
      <w:tr w:rsidR="00F0442F" w14:paraId="7232763E" w14:textId="77777777" w:rsidTr="00BB453B">
        <w:trPr>
          <w:jc w:val="center"/>
        </w:trPr>
        <w:tc>
          <w:tcPr>
            <w:tcW w:w="3827" w:type="dxa"/>
            <w:tcBorders>
              <w:top w:val="single" w:sz="6" w:space="0" w:color="auto"/>
              <w:left w:val="single" w:sz="6" w:space="0" w:color="auto"/>
              <w:bottom w:val="single" w:sz="6" w:space="0" w:color="auto"/>
              <w:right w:val="single" w:sz="6" w:space="0" w:color="auto"/>
            </w:tcBorders>
          </w:tcPr>
          <w:p w14:paraId="7A112821" w14:textId="77777777" w:rsidR="00F0442F" w:rsidRDefault="00F0442F" w:rsidP="00BB453B">
            <w:pPr>
              <w:pStyle w:val="TAL"/>
            </w:pPr>
            <w:r>
              <w:t>Uplink RAN Early Status Transfer</w:t>
            </w:r>
          </w:p>
        </w:tc>
        <w:tc>
          <w:tcPr>
            <w:tcW w:w="4712" w:type="dxa"/>
            <w:tcBorders>
              <w:top w:val="single" w:sz="6" w:space="0" w:color="auto"/>
              <w:left w:val="single" w:sz="6" w:space="0" w:color="auto"/>
              <w:bottom w:val="single" w:sz="6" w:space="0" w:color="auto"/>
              <w:right w:val="single" w:sz="6" w:space="0" w:color="auto"/>
            </w:tcBorders>
          </w:tcPr>
          <w:p w14:paraId="7F3D6AAD" w14:textId="77777777" w:rsidR="00F0442F" w:rsidRDefault="00F0442F" w:rsidP="00BB453B">
            <w:pPr>
              <w:pStyle w:val="TAL"/>
            </w:pPr>
            <w:r>
              <w:t>UPLINK RAN EARLY STATUS TRANSFER</w:t>
            </w:r>
          </w:p>
        </w:tc>
      </w:tr>
      <w:tr w:rsidR="00F0442F" w14:paraId="4689EC15" w14:textId="77777777" w:rsidTr="00BB453B">
        <w:trPr>
          <w:jc w:val="center"/>
        </w:trPr>
        <w:tc>
          <w:tcPr>
            <w:tcW w:w="3827" w:type="dxa"/>
            <w:tcBorders>
              <w:top w:val="single" w:sz="6" w:space="0" w:color="auto"/>
              <w:left w:val="single" w:sz="6" w:space="0" w:color="auto"/>
              <w:bottom w:val="single" w:sz="6" w:space="0" w:color="auto"/>
              <w:right w:val="single" w:sz="6" w:space="0" w:color="auto"/>
            </w:tcBorders>
          </w:tcPr>
          <w:p w14:paraId="14EF0B0F" w14:textId="77777777" w:rsidR="00F0442F" w:rsidRDefault="00F0442F" w:rsidP="00BB453B">
            <w:pPr>
              <w:pStyle w:val="TAL"/>
            </w:pPr>
            <w:r>
              <w:t>Downlink RAN Early Status Transfer</w:t>
            </w:r>
          </w:p>
        </w:tc>
        <w:tc>
          <w:tcPr>
            <w:tcW w:w="4712" w:type="dxa"/>
            <w:tcBorders>
              <w:top w:val="single" w:sz="6" w:space="0" w:color="auto"/>
              <w:left w:val="single" w:sz="6" w:space="0" w:color="auto"/>
              <w:bottom w:val="single" w:sz="6" w:space="0" w:color="auto"/>
              <w:right w:val="single" w:sz="6" w:space="0" w:color="auto"/>
            </w:tcBorders>
          </w:tcPr>
          <w:p w14:paraId="3187EC88" w14:textId="77777777" w:rsidR="00F0442F" w:rsidRDefault="00F0442F" w:rsidP="00BB453B">
            <w:pPr>
              <w:pStyle w:val="TAL"/>
            </w:pPr>
            <w:r>
              <w:t>DOWNLINK RAN EARLY STATUS TRANSFER</w:t>
            </w:r>
          </w:p>
        </w:tc>
      </w:tr>
      <w:tr w:rsidR="00F0442F" w14:paraId="518A999E" w14:textId="77777777" w:rsidTr="00BB453B">
        <w:trPr>
          <w:jc w:val="center"/>
        </w:trPr>
        <w:tc>
          <w:tcPr>
            <w:tcW w:w="3827" w:type="dxa"/>
            <w:tcBorders>
              <w:top w:val="single" w:sz="6" w:space="0" w:color="auto"/>
              <w:left w:val="single" w:sz="6" w:space="0" w:color="auto"/>
              <w:bottom w:val="single" w:sz="6" w:space="0" w:color="auto"/>
              <w:right w:val="single" w:sz="6" w:space="0" w:color="auto"/>
            </w:tcBorders>
          </w:tcPr>
          <w:p w14:paraId="3432B0D4" w14:textId="77777777" w:rsidR="00F0442F" w:rsidRDefault="00F0442F" w:rsidP="00BB453B">
            <w:pPr>
              <w:pStyle w:val="TAL"/>
            </w:pPr>
            <w:r>
              <w:t>Multicast Group Paging</w:t>
            </w:r>
          </w:p>
        </w:tc>
        <w:tc>
          <w:tcPr>
            <w:tcW w:w="4712" w:type="dxa"/>
            <w:tcBorders>
              <w:top w:val="single" w:sz="6" w:space="0" w:color="auto"/>
              <w:left w:val="single" w:sz="6" w:space="0" w:color="auto"/>
              <w:bottom w:val="single" w:sz="6" w:space="0" w:color="auto"/>
              <w:right w:val="single" w:sz="6" w:space="0" w:color="auto"/>
            </w:tcBorders>
          </w:tcPr>
          <w:p w14:paraId="17B68EA2" w14:textId="77777777" w:rsidR="00F0442F" w:rsidRDefault="00F0442F" w:rsidP="00BB453B">
            <w:pPr>
              <w:pStyle w:val="TAL"/>
            </w:pPr>
            <w:r>
              <w:t>MULTICAST GROUP PAGING</w:t>
            </w:r>
          </w:p>
        </w:tc>
      </w:tr>
      <w:tr w:rsidR="00F0442F" w14:paraId="2CD68663" w14:textId="77777777" w:rsidTr="00BB453B">
        <w:trPr>
          <w:jc w:val="center"/>
        </w:trPr>
        <w:tc>
          <w:tcPr>
            <w:tcW w:w="3827" w:type="dxa"/>
            <w:tcBorders>
              <w:top w:val="single" w:sz="6" w:space="0" w:color="auto"/>
              <w:left w:val="single" w:sz="6" w:space="0" w:color="auto"/>
              <w:bottom w:val="single" w:sz="6" w:space="0" w:color="auto"/>
              <w:right w:val="single" w:sz="6" w:space="0" w:color="auto"/>
            </w:tcBorders>
          </w:tcPr>
          <w:p w14:paraId="4D342827" w14:textId="77777777" w:rsidR="00F0442F" w:rsidRDefault="00F0442F" w:rsidP="00BB453B">
            <w:pPr>
              <w:pStyle w:val="TAL"/>
            </w:pPr>
            <w:r>
              <w:rPr>
                <w:rFonts w:hint="eastAsia"/>
                <w:lang w:eastAsia="zh-CN"/>
              </w:rPr>
              <w:t>Bro</w:t>
            </w:r>
            <w:r>
              <w:rPr>
                <w:lang w:eastAsia="zh-CN"/>
              </w:rPr>
              <w:t>adcast Session Release Required</w:t>
            </w:r>
          </w:p>
        </w:tc>
        <w:tc>
          <w:tcPr>
            <w:tcW w:w="4712" w:type="dxa"/>
            <w:tcBorders>
              <w:top w:val="single" w:sz="6" w:space="0" w:color="auto"/>
              <w:left w:val="single" w:sz="6" w:space="0" w:color="auto"/>
              <w:bottom w:val="single" w:sz="6" w:space="0" w:color="auto"/>
              <w:right w:val="single" w:sz="6" w:space="0" w:color="auto"/>
            </w:tcBorders>
          </w:tcPr>
          <w:p w14:paraId="64F52D44" w14:textId="77777777" w:rsidR="00F0442F" w:rsidRDefault="00F0442F" w:rsidP="00BB453B">
            <w:pPr>
              <w:pStyle w:val="TAL"/>
            </w:pPr>
            <w:r>
              <w:rPr>
                <w:lang w:eastAsia="zh-CN"/>
              </w:rPr>
              <w:t>BROADCAST SESSION RELEASE REQUIRED</w:t>
            </w:r>
          </w:p>
        </w:tc>
      </w:tr>
      <w:tr w:rsidR="003D1DB5" w14:paraId="4150739A" w14:textId="77777777" w:rsidTr="00BB453B">
        <w:trPr>
          <w:jc w:val="center"/>
          <w:ins w:id="120" w:author="Author"/>
        </w:trPr>
        <w:tc>
          <w:tcPr>
            <w:tcW w:w="3827" w:type="dxa"/>
            <w:tcBorders>
              <w:top w:val="single" w:sz="6" w:space="0" w:color="auto"/>
              <w:left w:val="single" w:sz="6" w:space="0" w:color="auto"/>
              <w:bottom w:val="single" w:sz="6" w:space="0" w:color="auto"/>
              <w:right w:val="single" w:sz="6" w:space="0" w:color="auto"/>
            </w:tcBorders>
          </w:tcPr>
          <w:p w14:paraId="3CEE4108" w14:textId="77777777" w:rsidR="003D1DB5" w:rsidRDefault="003D1DB5" w:rsidP="003D1DB5">
            <w:pPr>
              <w:pStyle w:val="TAL"/>
              <w:rPr>
                <w:ins w:id="121" w:author="Author"/>
                <w:lang w:eastAsia="zh-CN"/>
              </w:rPr>
            </w:pPr>
            <w:ins w:id="122" w:author="Author">
              <w:r>
                <w:rPr>
                  <w:rFonts w:eastAsia="Malgun Gothic" w:cs="Arial"/>
                  <w:lang w:eastAsia="ja-JP"/>
                </w:rPr>
                <w:t>Timing Synchronisation Status Report</w:t>
              </w:r>
            </w:ins>
          </w:p>
        </w:tc>
        <w:tc>
          <w:tcPr>
            <w:tcW w:w="4712" w:type="dxa"/>
            <w:tcBorders>
              <w:top w:val="single" w:sz="6" w:space="0" w:color="auto"/>
              <w:left w:val="single" w:sz="6" w:space="0" w:color="auto"/>
              <w:bottom w:val="single" w:sz="6" w:space="0" w:color="auto"/>
              <w:right w:val="single" w:sz="6" w:space="0" w:color="auto"/>
            </w:tcBorders>
          </w:tcPr>
          <w:p w14:paraId="1B41AB2C" w14:textId="77777777" w:rsidR="003D1DB5" w:rsidRDefault="003D1DB5" w:rsidP="003D1DB5">
            <w:pPr>
              <w:pStyle w:val="TAL"/>
              <w:rPr>
                <w:ins w:id="123" w:author="Author"/>
                <w:lang w:eastAsia="zh-CN"/>
              </w:rPr>
            </w:pPr>
            <w:ins w:id="124" w:author="Author">
              <w:r>
                <w:rPr>
                  <w:rFonts w:eastAsia="Malgun Gothic" w:cs="Arial"/>
                  <w:lang w:eastAsia="ja-JP"/>
                </w:rPr>
                <w:t>TIMING SYNCHRONISATION STATUS REPORT</w:t>
              </w:r>
            </w:ins>
          </w:p>
        </w:tc>
      </w:tr>
    </w:tbl>
    <w:p w14:paraId="466FB2C3" w14:textId="77777777" w:rsidR="00555236" w:rsidRDefault="00555236" w:rsidP="00152358"/>
    <w:p w14:paraId="4629B82F" w14:textId="27E3E1A3" w:rsidR="00555236" w:rsidRDefault="00555236" w:rsidP="0055523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9C1A5B2" w14:textId="77777777" w:rsidR="006A117A" w:rsidRPr="001D2E49" w:rsidRDefault="006A117A" w:rsidP="006A117A">
      <w:pPr>
        <w:pStyle w:val="3"/>
      </w:pPr>
      <w:bookmarkStart w:id="125" w:name="_Toc146270388"/>
      <w:bookmarkStart w:id="126" w:name="_Toc29503274"/>
      <w:bookmarkStart w:id="127" w:name="_Toc29503858"/>
      <w:bookmarkStart w:id="128" w:name="_Toc29504442"/>
      <w:bookmarkStart w:id="129" w:name="_Toc36552888"/>
      <w:bookmarkStart w:id="130" w:name="_Toc36554615"/>
      <w:bookmarkStart w:id="131" w:name="_Toc45651868"/>
      <w:bookmarkStart w:id="132" w:name="_Toc45658300"/>
      <w:bookmarkStart w:id="133" w:name="_Toc45720120"/>
      <w:bookmarkStart w:id="134" w:name="_Toc45798000"/>
      <w:bookmarkStart w:id="135" w:name="_Toc45897389"/>
      <w:bookmarkStart w:id="136" w:name="_Toc51745589"/>
      <w:bookmarkStart w:id="137" w:name="_Toc64445853"/>
      <w:bookmarkStart w:id="138" w:name="_Toc73981723"/>
      <w:bookmarkStart w:id="139" w:name="_Toc88651812"/>
      <w:bookmarkStart w:id="140" w:name="_Toc97890855"/>
      <w:bookmarkStart w:id="141" w:name="_Toc99122930"/>
      <w:bookmarkStart w:id="142" w:name="_Toc99661733"/>
      <w:bookmarkStart w:id="143" w:name="_Toc105151794"/>
      <w:bookmarkStart w:id="144" w:name="_Toc105173600"/>
      <w:bookmarkStart w:id="145" w:name="_Toc106108599"/>
      <w:bookmarkStart w:id="146" w:name="_Toc106122504"/>
      <w:bookmarkStart w:id="147" w:name="_Toc107409057"/>
      <w:bookmarkStart w:id="148" w:name="_Toc112756246"/>
      <w:bookmarkStart w:id="149" w:name="_Toc120536740"/>
      <w:r w:rsidRPr="001D2E49">
        <w:lastRenderedPageBreak/>
        <w:t>8.2.1</w:t>
      </w:r>
      <w:r w:rsidRPr="001D2E49">
        <w:tab/>
        <w:t>PDU Session Resource Setup</w:t>
      </w:r>
      <w:bookmarkEnd w:id="125"/>
    </w:p>
    <w:p w14:paraId="14FE8418" w14:textId="77777777" w:rsidR="006A117A" w:rsidRPr="001D2E49" w:rsidRDefault="006A117A" w:rsidP="006A117A">
      <w:pPr>
        <w:pStyle w:val="4"/>
      </w:pPr>
      <w:bookmarkStart w:id="150" w:name="_Toc20954828"/>
      <w:bookmarkStart w:id="151" w:name="_Toc29503265"/>
      <w:bookmarkStart w:id="152" w:name="_Toc29503849"/>
      <w:bookmarkStart w:id="153" w:name="_Toc29504433"/>
      <w:bookmarkStart w:id="154" w:name="_Toc36552879"/>
      <w:bookmarkStart w:id="155" w:name="_Toc36554606"/>
      <w:bookmarkStart w:id="156" w:name="_Toc45651859"/>
      <w:bookmarkStart w:id="157" w:name="_Toc45658291"/>
      <w:bookmarkStart w:id="158" w:name="_Toc45720111"/>
      <w:bookmarkStart w:id="159" w:name="_Toc45797991"/>
      <w:bookmarkStart w:id="160" w:name="_Toc45897380"/>
      <w:bookmarkStart w:id="161" w:name="_Toc51745580"/>
      <w:bookmarkStart w:id="162" w:name="_Toc64445844"/>
      <w:bookmarkStart w:id="163" w:name="_Toc73981714"/>
      <w:bookmarkStart w:id="164" w:name="_Toc88651803"/>
      <w:bookmarkStart w:id="165" w:name="_Toc97890846"/>
      <w:bookmarkStart w:id="166" w:name="_Toc99122921"/>
      <w:bookmarkStart w:id="167" w:name="_Toc99661724"/>
      <w:bookmarkStart w:id="168" w:name="_Toc105151785"/>
      <w:bookmarkStart w:id="169" w:name="_Toc105173591"/>
      <w:bookmarkStart w:id="170" w:name="_Toc106108590"/>
      <w:bookmarkStart w:id="171" w:name="_Toc106122495"/>
      <w:bookmarkStart w:id="172" w:name="_Toc107409048"/>
      <w:bookmarkStart w:id="173" w:name="_Toc112756237"/>
      <w:bookmarkStart w:id="174" w:name="_Toc146270389"/>
      <w:r w:rsidRPr="001D2E49">
        <w:t>8.2.1.1</w:t>
      </w:r>
      <w:r w:rsidRPr="001D2E49">
        <w:tab/>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31E4BE3" w14:textId="77777777" w:rsidR="006A117A" w:rsidRPr="001D2E49" w:rsidRDefault="006A117A" w:rsidP="006A117A">
      <w:r w:rsidRPr="001D2E49">
        <w:t xml:space="preserve">The purpose of the PDU </w:t>
      </w:r>
      <w:r w:rsidRPr="001D2E49">
        <w:rPr>
          <w:rStyle w:val="msoins0"/>
        </w:rPr>
        <w:t>Session</w:t>
      </w:r>
      <w:r w:rsidRPr="001D2E49">
        <w:t xml:space="preserve"> Resource Setup procedure is to assign resources on </w:t>
      </w:r>
      <w:proofErr w:type="spellStart"/>
      <w:r w:rsidRPr="001D2E49">
        <w:t>Uu</w:t>
      </w:r>
      <w:proofErr w:type="spellEnd"/>
      <w:r w:rsidRPr="001D2E49">
        <w:t xml:space="preserve"> and NG-U for one or several PDU sessions and the corresponding QoS flows, and to setup corresponding DRBs for a given UE. The procedure uses UE-associated signalling.</w:t>
      </w:r>
    </w:p>
    <w:p w14:paraId="3C51FBA9" w14:textId="77777777" w:rsidR="006A117A" w:rsidRPr="001D2E49" w:rsidRDefault="006A117A" w:rsidP="006A117A">
      <w:pPr>
        <w:pStyle w:val="4"/>
      </w:pPr>
      <w:bookmarkStart w:id="175" w:name="_Toc20954829"/>
      <w:bookmarkStart w:id="176" w:name="_Toc29503266"/>
      <w:bookmarkStart w:id="177" w:name="_Toc29503850"/>
      <w:bookmarkStart w:id="178" w:name="_Toc29504434"/>
      <w:bookmarkStart w:id="179" w:name="_Toc36552880"/>
      <w:bookmarkStart w:id="180" w:name="_Toc36554607"/>
      <w:bookmarkStart w:id="181" w:name="_Toc45651860"/>
      <w:bookmarkStart w:id="182" w:name="_Toc45658292"/>
      <w:bookmarkStart w:id="183" w:name="_Toc45720112"/>
      <w:bookmarkStart w:id="184" w:name="_Toc45797992"/>
      <w:bookmarkStart w:id="185" w:name="_Toc45897381"/>
      <w:bookmarkStart w:id="186" w:name="_Toc51745581"/>
      <w:bookmarkStart w:id="187" w:name="_Toc64445845"/>
      <w:bookmarkStart w:id="188" w:name="_Toc73981715"/>
      <w:bookmarkStart w:id="189" w:name="_Toc88651804"/>
      <w:bookmarkStart w:id="190" w:name="_Toc97890847"/>
      <w:bookmarkStart w:id="191" w:name="_Toc99122922"/>
      <w:bookmarkStart w:id="192" w:name="_Toc99661725"/>
      <w:bookmarkStart w:id="193" w:name="_Toc105151786"/>
      <w:bookmarkStart w:id="194" w:name="_Toc105173592"/>
      <w:bookmarkStart w:id="195" w:name="_Toc106108591"/>
      <w:bookmarkStart w:id="196" w:name="_Toc106122496"/>
      <w:bookmarkStart w:id="197" w:name="_Toc107409049"/>
      <w:bookmarkStart w:id="198" w:name="_Toc112756238"/>
      <w:bookmarkStart w:id="199" w:name="_Toc146270390"/>
      <w:r w:rsidRPr="001D2E49">
        <w:t>8.2.1.2</w:t>
      </w:r>
      <w:r w:rsidRPr="001D2E49">
        <w:tab/>
        <w:t>Successful Operation</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0306514" w14:textId="77777777" w:rsidR="006A117A" w:rsidRPr="001D2E49" w:rsidRDefault="006A117A" w:rsidP="006A117A">
      <w:pPr>
        <w:pStyle w:val="TH"/>
      </w:pPr>
      <w:r w:rsidRPr="001D2E49">
        <w:object w:dxaOrig="6893" w:dyaOrig="2427" w14:anchorId="16E1C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pt" o:ole="">
            <v:imagedata r:id="rId10" o:title=""/>
          </v:shape>
          <o:OLEObject Type="Embed" ProgID="Visio.Drawing.11" ShapeID="_x0000_i1025" DrawAspect="Content" ObjectID="_1761713770" r:id="rId11"/>
        </w:object>
      </w:r>
    </w:p>
    <w:p w14:paraId="4BA28336" w14:textId="77777777" w:rsidR="006A117A" w:rsidRPr="00CE63E2" w:rsidRDefault="006A117A" w:rsidP="006A117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927769A" w14:textId="77777777" w:rsidR="002C2E4B" w:rsidRDefault="002C2E4B" w:rsidP="002C2E4B">
      <w:r w:rsidRPr="00292DCB">
        <w:t xml:space="preserve">For each PDU session, if the </w:t>
      </w:r>
      <w:r w:rsidRPr="00292DCB">
        <w:rPr>
          <w:i/>
        </w:rPr>
        <w:t xml:space="preserve">Redundant </w:t>
      </w:r>
      <w:r>
        <w:rPr>
          <w:i/>
          <w:lang w:eastAsia="ja-JP"/>
        </w:rPr>
        <w:t xml:space="preserve">Common </w:t>
      </w:r>
      <w:r w:rsidRPr="00292DCB">
        <w:rPr>
          <w:i/>
        </w:rPr>
        <w:t xml:space="preserve">Network Instance </w:t>
      </w:r>
      <w:r w:rsidRPr="00292DCB">
        <w:t xml:space="preserve">IE is included in the </w:t>
      </w:r>
      <w:r w:rsidRPr="00292DCB">
        <w:rPr>
          <w:i/>
        </w:rPr>
        <w:t>PDU Session Resource Setup Request Transfer</w:t>
      </w:r>
      <w:r w:rsidRPr="00292DCB">
        <w:t xml:space="preserve"> IE contained in the PDU SESSION RESOURCE SETUP REQUEST message, the NG-RAN node shall, if supported, use it when selecting transport network resource</w:t>
      </w:r>
      <w:r>
        <w:t xml:space="preserve"> for the redundant transmission</w:t>
      </w:r>
      <w:r w:rsidRPr="00292DCB">
        <w:t xml:space="preserve"> as specified in TS 23.501 [9].</w:t>
      </w:r>
    </w:p>
    <w:p w14:paraId="09FDDD8C" w14:textId="530750D4" w:rsidR="002C2E4B" w:rsidRPr="009F5A10" w:rsidRDefault="002C2E4B" w:rsidP="002C2E4B">
      <w:pPr>
        <w:rPr>
          <w:lang w:eastAsia="ja-JP"/>
        </w:rPr>
      </w:pPr>
      <w:r w:rsidRPr="006A7CE2">
        <w:rPr>
          <w:lang w:eastAsia="ja-JP"/>
        </w:rPr>
        <w:t xml:space="preserve">For each PDU session, </w:t>
      </w:r>
      <w:r w:rsidRPr="00843EC0">
        <w:rPr>
          <w:lang w:eastAsia="ja-JP"/>
        </w:rPr>
        <w:t xml:space="preserve">if the </w:t>
      </w:r>
      <w:r w:rsidRPr="00843EC0">
        <w:rPr>
          <w:i/>
          <w:lang w:eastAsia="ja-JP"/>
        </w:rPr>
        <w:t>TSC Traffic Characteristics</w:t>
      </w:r>
      <w:r w:rsidRPr="00843EC0">
        <w:rPr>
          <w:lang w:eastAsia="ja-JP"/>
        </w:rPr>
        <w:t xml:space="preserve"> IE is included in the </w:t>
      </w:r>
      <w:r w:rsidRPr="00843EC0">
        <w:rPr>
          <w:i/>
          <w:lang w:eastAsia="ja-JP"/>
        </w:rPr>
        <w:t xml:space="preserve">PDU Session Resource Setup Request Transfer </w:t>
      </w:r>
      <w:r w:rsidRPr="00843EC0">
        <w:rPr>
          <w:lang w:eastAsia="ja-JP"/>
        </w:rPr>
        <w:t xml:space="preserve">IE contained in the </w:t>
      </w:r>
      <w:r w:rsidRPr="00843EC0">
        <w:t xml:space="preserve">PDU SESSION RESOURCE SETUP REQUEST </w:t>
      </w:r>
      <w:r w:rsidRPr="00843EC0">
        <w:rPr>
          <w:lang w:eastAsia="ja-JP"/>
        </w:rPr>
        <w:t>message, the NG-RAN node shall, if supported, store it and use it as specified in TS 23.501 [9].</w:t>
      </w:r>
      <w:ins w:id="200" w:author="Huawei" w:date="2023-11-17T00:53:00Z">
        <w:r w:rsidR="00B632DF">
          <w:rPr>
            <w:lang w:eastAsia="ja-JP"/>
          </w:rPr>
          <w:t xml:space="preserve"> </w:t>
        </w:r>
        <w:r w:rsidR="00B632DF" w:rsidRPr="00A66F46">
          <w:rPr>
            <w:lang w:eastAsia="ja-JP"/>
          </w:rPr>
          <w:t xml:space="preserve">For each QoS flow which has been successfully established, if the </w:t>
        </w:r>
        <w:r w:rsidR="00B632DF" w:rsidRPr="00732BFD">
          <w:rPr>
            <w:i/>
            <w:lang w:eastAsia="ja-JP"/>
          </w:rPr>
          <w:t>Burst Arrival Time</w:t>
        </w:r>
        <w:r w:rsidR="00B632DF" w:rsidRPr="00A66F46">
          <w:rPr>
            <w:lang w:eastAsia="ja-JP"/>
          </w:rPr>
          <w:t xml:space="preserve"> IE is included in the </w:t>
        </w:r>
        <w:r w:rsidR="00B632DF" w:rsidRPr="00732BFD">
          <w:rPr>
            <w:i/>
            <w:lang w:eastAsia="ja-JP"/>
          </w:rPr>
          <w:t>TSC Assistance Information Uplink</w:t>
        </w:r>
        <w:r w:rsidR="00B632DF" w:rsidRPr="00A66F46">
          <w:rPr>
            <w:lang w:eastAsia="ja-JP"/>
          </w:rPr>
          <w:t xml:space="preserve"> IE of the </w:t>
        </w:r>
        <w:r w:rsidR="00B632DF" w:rsidRPr="00732BFD">
          <w:rPr>
            <w:i/>
            <w:lang w:eastAsia="ja-JP"/>
          </w:rPr>
          <w:t>TSC Traffic Characteristics</w:t>
        </w:r>
        <w:r w:rsidR="00B632DF" w:rsidRPr="00A66F46">
          <w:rPr>
            <w:lang w:eastAsia="ja-JP"/>
          </w:rPr>
          <w:t xml:space="preserve"> IE, the NG-RAN node may include the </w:t>
        </w:r>
        <w:r w:rsidR="00B632DF" w:rsidRPr="00732BFD">
          <w:rPr>
            <w:i/>
            <w:lang w:eastAsia="ja-JP"/>
          </w:rPr>
          <w:t>AN Packet Delay Budget Uplink</w:t>
        </w:r>
        <w:r w:rsidR="00B632DF" w:rsidRPr="00A66F46">
          <w:rPr>
            <w:lang w:eastAsia="ja-JP"/>
          </w:rPr>
          <w:t xml:space="preserve"> IE for the same QoS flow within the PDU SESSION RESOURCE SETUP RESPONSE message as specified in TS 23.501 [9].</w:t>
        </w:r>
      </w:ins>
      <w:ins w:id="201" w:author="Huawei" w:date="2023-11-17T06:54:00Z">
        <w:r w:rsidR="00B11344">
          <w:rPr>
            <w:lang w:eastAsia="ja-JP"/>
          </w:rPr>
          <w:t xml:space="preserve"> </w:t>
        </w:r>
        <w:r w:rsidR="00B11344">
          <w:rPr>
            <w:lang w:eastAsia="zh-CN"/>
          </w:rPr>
          <w:t>I</w:t>
        </w:r>
        <w:r w:rsidR="00B11344" w:rsidRPr="00D00272">
          <w:t xml:space="preserve">f the </w:t>
        </w:r>
        <w:r w:rsidR="00B11344">
          <w:rPr>
            <w:rFonts w:cs="Arial"/>
            <w:i/>
            <w:iCs/>
            <w:lang w:eastAsia="ja-JP"/>
          </w:rPr>
          <w:t xml:space="preserve">RAN feedback type </w:t>
        </w:r>
        <w:r w:rsidR="00B11344" w:rsidRPr="008455A6">
          <w:rPr>
            <w:rFonts w:cs="Arial"/>
            <w:iCs/>
            <w:lang w:eastAsia="ja-JP"/>
          </w:rPr>
          <w:t xml:space="preserve">IE </w:t>
        </w:r>
        <w:r w:rsidR="00B11344" w:rsidRPr="00D00272">
          <w:t xml:space="preserve">is included in the </w:t>
        </w:r>
        <w:r w:rsidR="00B11344" w:rsidRPr="00843EC0">
          <w:rPr>
            <w:i/>
            <w:lang w:eastAsia="ja-JP"/>
          </w:rPr>
          <w:t>TSC Traffic Characteristics</w:t>
        </w:r>
        <w:r w:rsidR="00B11344" w:rsidRPr="00D00272">
          <w:rPr>
            <w:lang w:eastAsia="ja-JP"/>
          </w:rPr>
          <w:t xml:space="preserve"> IE</w:t>
        </w:r>
        <w:r w:rsidR="00B11344" w:rsidRPr="00D00272">
          <w:t xml:space="preserve">, the NG-RAN node </w:t>
        </w:r>
        <w:r w:rsidR="00B11344">
          <w:t xml:space="preserve">shall, if supported, take this information into account, and decide to indicate the </w:t>
        </w:r>
        <w:r w:rsidR="00B11344" w:rsidRPr="00B75ABA">
          <w:rPr>
            <w:i/>
          </w:rPr>
          <w:t>TSC Traffic Characteristics Feedback</w:t>
        </w:r>
        <w:r w:rsidR="00B11344">
          <w:t xml:space="preserve"> IE in the </w:t>
        </w:r>
        <w:r w:rsidR="00B11344" w:rsidRPr="00D00272">
          <w:rPr>
            <w:i/>
            <w:lang w:eastAsia="zh-CN"/>
          </w:rPr>
          <w:t>PDU Session Resource Setup Re</w:t>
        </w:r>
        <w:r w:rsidR="00B11344">
          <w:rPr>
            <w:i/>
            <w:lang w:eastAsia="zh-CN"/>
          </w:rPr>
          <w:t>sponse</w:t>
        </w:r>
        <w:r w:rsidR="00B11344" w:rsidRPr="00D00272">
          <w:rPr>
            <w:i/>
            <w:lang w:eastAsia="zh-CN"/>
          </w:rPr>
          <w:t xml:space="preserve"> Transfer</w:t>
        </w:r>
        <w:r w:rsidR="00B11344" w:rsidRPr="00D00272">
          <w:rPr>
            <w:lang w:eastAsia="zh-CN"/>
          </w:rPr>
          <w:t xml:space="preserve"> IE</w:t>
        </w:r>
        <w:r w:rsidR="00B11344">
          <w:rPr>
            <w:lang w:eastAsia="zh-CN"/>
          </w:rPr>
          <w:t xml:space="preserve"> in the </w:t>
        </w:r>
        <w:r w:rsidR="00B11344" w:rsidRPr="00D00272">
          <w:t>PDU SESSION RESOURCE SETUP RE</w:t>
        </w:r>
        <w:r w:rsidR="00B11344">
          <w:t>SPONSE</w:t>
        </w:r>
        <w:r w:rsidR="00B11344" w:rsidRPr="00D00272">
          <w:t xml:space="preserve"> </w:t>
        </w:r>
        <w:r w:rsidR="00B11344" w:rsidRPr="00D00272">
          <w:rPr>
            <w:lang w:eastAsia="ja-JP"/>
          </w:rPr>
          <w:t>message</w:t>
        </w:r>
        <w:r w:rsidR="00B11344">
          <w:rPr>
            <w:lang w:eastAsia="ja-JP"/>
          </w:rPr>
          <w:t xml:space="preserve"> as specified in TS 23.501 [9].</w:t>
        </w:r>
      </w:ins>
    </w:p>
    <w:p w14:paraId="6B28F10A" w14:textId="77777777" w:rsidR="002C2E4B" w:rsidRPr="001D2E49" w:rsidRDefault="002C2E4B" w:rsidP="002C2E4B">
      <w:pPr>
        <w:rPr>
          <w:lang w:eastAsia="ja-JP"/>
        </w:rPr>
      </w:pPr>
      <w:r w:rsidRPr="001D2E49">
        <w:rPr>
          <w:lang w:eastAsia="ja-JP"/>
        </w:rPr>
        <w:t xml:space="preserve">For each PDU session, if the </w:t>
      </w:r>
      <w:r w:rsidRPr="001D2E49">
        <w:rPr>
          <w:i/>
          <w:lang w:eastAsia="ja-JP"/>
        </w:rPr>
        <w:t>PDU Session Type</w:t>
      </w:r>
      <w:r w:rsidRPr="001D2E49">
        <w:rPr>
          <w:lang w:eastAsia="ja-JP"/>
        </w:rPr>
        <w:t xml:space="preserve"> IE included in the </w:t>
      </w:r>
      <w:r w:rsidRPr="001D2E49">
        <w:rPr>
          <w:i/>
        </w:rPr>
        <w:t xml:space="preserve">PDU </w:t>
      </w:r>
      <w:r w:rsidRPr="001D2E49">
        <w:rPr>
          <w:i/>
          <w:lang w:eastAsia="ja-JP"/>
        </w:rPr>
        <w:t xml:space="preserve">Session Resource Setup Request Transfer </w:t>
      </w:r>
      <w:r w:rsidRPr="001D2E49">
        <w:rPr>
          <w:lang w:eastAsia="ja-JP"/>
        </w:rPr>
        <w:t xml:space="preserve">IE of the </w:t>
      </w:r>
      <w:r w:rsidRPr="001D2E49">
        <w:t xml:space="preserve">PDU SESSION RESOURCE SETUP REQUEST </w:t>
      </w:r>
      <w:r w:rsidRPr="001D2E49">
        <w:rPr>
          <w:lang w:eastAsia="ja-JP"/>
        </w:rPr>
        <w:t>message is set to "ethernet"</w:t>
      </w:r>
      <w:r>
        <w:rPr>
          <w:lang w:eastAsia="ja-JP"/>
        </w:rPr>
        <w:t>, the</w:t>
      </w:r>
      <w:r w:rsidRPr="003E654C">
        <w:rPr>
          <w:lang w:eastAsia="ja-JP"/>
        </w:rPr>
        <w:t xml:space="preserve"> </w:t>
      </w:r>
      <w:r w:rsidRPr="001D2E49">
        <w:rPr>
          <w:lang w:eastAsia="ja-JP"/>
        </w:rPr>
        <w:t xml:space="preserve">NG-RAN node </w:t>
      </w:r>
      <w:r>
        <w:rPr>
          <w:lang w:eastAsia="ja-JP"/>
        </w:rPr>
        <w:t xml:space="preserve">may </w:t>
      </w:r>
      <w:r w:rsidRPr="001D2E49">
        <w:rPr>
          <w:lang w:eastAsia="ja-JP"/>
        </w:rPr>
        <w:t xml:space="preserve">perform </w:t>
      </w:r>
      <w:r>
        <w:rPr>
          <w:lang w:eastAsia="ja-JP"/>
        </w:rPr>
        <w:t xml:space="preserve">appropriate </w:t>
      </w:r>
      <w:r w:rsidRPr="001D2E49">
        <w:rPr>
          <w:lang w:eastAsia="ja-JP"/>
        </w:rPr>
        <w:t>header compression for the concerned PDU session</w:t>
      </w:r>
      <w:r>
        <w:rPr>
          <w:lang w:eastAsia="ja-JP"/>
        </w:rPr>
        <w:t>,</w:t>
      </w:r>
      <w:r w:rsidRPr="001D2E49">
        <w:rPr>
          <w:lang w:eastAsia="ja-JP"/>
        </w:rPr>
        <w:t xml:space="preserve"> or</w:t>
      </w:r>
      <w:r>
        <w:rPr>
          <w:lang w:eastAsia="ja-JP"/>
        </w:rPr>
        <w:t xml:space="preserve"> if it is set to</w:t>
      </w:r>
      <w:r w:rsidRPr="001D2E49">
        <w:rPr>
          <w:lang w:eastAsia="ja-JP"/>
        </w:rPr>
        <w:t xml:space="preserve"> "unstructured", the NG-RAN node shall not perform header compression for the concerned PDU session.</w:t>
      </w:r>
    </w:p>
    <w:p w14:paraId="1CB3FAC8" w14:textId="77777777" w:rsidR="002C2E4B" w:rsidRPr="001D2E49" w:rsidRDefault="002C2E4B" w:rsidP="002C2E4B">
      <w:pPr>
        <w:rPr>
          <w:lang w:eastAsia="ja-JP"/>
        </w:rPr>
      </w:pPr>
      <w:r w:rsidRPr="001D2E49">
        <w:rPr>
          <w:rFonts w:hint="eastAsia"/>
          <w:lang w:eastAsia="zh-CN"/>
        </w:rPr>
        <w:t xml:space="preserve">For each PDU session for which the </w:t>
      </w:r>
      <w:bookmarkStart w:id="202" w:name="OLE_LINK148"/>
      <w:bookmarkStart w:id="203" w:name="OLE_LINK149"/>
      <w:bookmarkStart w:id="204" w:name="OLE_LINK150"/>
      <w:r w:rsidRPr="001D2E49">
        <w:rPr>
          <w:rFonts w:hint="eastAsia"/>
          <w:i/>
          <w:lang w:eastAsia="zh-CN"/>
        </w:rPr>
        <w:t>Security Indication</w:t>
      </w:r>
      <w:r w:rsidRPr="001D2E49">
        <w:rPr>
          <w:rFonts w:hint="eastAsia"/>
          <w:lang w:eastAsia="zh-CN"/>
        </w:rPr>
        <w:t xml:space="preserve"> </w:t>
      </w:r>
      <w:bookmarkEnd w:id="202"/>
      <w:bookmarkEnd w:id="203"/>
      <w:bookmarkEnd w:id="204"/>
      <w:r w:rsidRPr="001D2E49">
        <w:rPr>
          <w:rFonts w:hint="eastAsia"/>
          <w:lang w:eastAsia="zh-CN"/>
        </w:rPr>
        <w:t xml:space="preserve">IE is included in the </w:t>
      </w:r>
      <w:r w:rsidRPr="001D2E49">
        <w:rPr>
          <w:i/>
          <w:lang w:eastAsia="zh-CN"/>
        </w:rPr>
        <w:t>PDU Session Resource Setup Request Transfer</w:t>
      </w:r>
      <w:r w:rsidRPr="001D2E49">
        <w:rPr>
          <w:lang w:eastAsia="zh-CN"/>
        </w:rPr>
        <w:t xml:space="preserve"> IE of the </w:t>
      </w:r>
      <w:r w:rsidRPr="001D2E49">
        <w:t xml:space="preserve">PDU SESSION RESOURCE SETUP REQUEST </w:t>
      </w:r>
      <w:r w:rsidRPr="001D2E49">
        <w:rPr>
          <w:lang w:eastAsia="ja-JP"/>
        </w:rPr>
        <w:t xml:space="preserve">message, </w:t>
      </w:r>
      <w:r w:rsidRPr="001D2E49">
        <w:rPr>
          <w:rFonts w:hint="eastAsia"/>
          <w:lang w:eastAsia="zh-CN"/>
        </w:rPr>
        <w:t>and</w:t>
      </w:r>
      <w:r w:rsidRPr="001D2E49">
        <w:rPr>
          <w:lang w:eastAsia="zh-CN"/>
        </w:rPr>
        <w:t xml:space="preserve"> the</w:t>
      </w:r>
      <w:r w:rsidRPr="001D2E49">
        <w:rPr>
          <w:rFonts w:hint="eastAsia"/>
          <w:lang w:eastAsia="zh-CN"/>
        </w:rPr>
        <w:t xml:space="preserve"> </w:t>
      </w:r>
      <w:bookmarkStart w:id="205" w:name="OLE_LINK151"/>
      <w:bookmarkStart w:id="206" w:name="OLE_LINK152"/>
      <w:r w:rsidRPr="001D2E49">
        <w:rPr>
          <w:rFonts w:hint="eastAsia"/>
          <w:i/>
          <w:lang w:eastAsia="zh-CN"/>
        </w:rPr>
        <w:t>Integrity Protection Indication</w:t>
      </w:r>
      <w:r w:rsidRPr="001D2E49">
        <w:rPr>
          <w:rFonts w:hint="eastAsia"/>
          <w:lang w:eastAsia="zh-CN"/>
        </w:rPr>
        <w:t xml:space="preserve"> </w:t>
      </w:r>
      <w:bookmarkEnd w:id="205"/>
      <w:bookmarkEnd w:id="206"/>
      <w:r w:rsidRPr="001D2E49">
        <w:rPr>
          <w:rFonts w:hint="eastAsia"/>
          <w:lang w:eastAsia="zh-CN"/>
        </w:rPr>
        <w:t xml:space="preserve">IE </w:t>
      </w:r>
      <w:r w:rsidRPr="001D2E49">
        <w:rPr>
          <w:lang w:eastAsia="zh-CN"/>
        </w:rPr>
        <w:t xml:space="preserve">or </w:t>
      </w:r>
      <w:r w:rsidRPr="001D2E49">
        <w:rPr>
          <w:i/>
          <w:lang w:eastAsia="zh-CN"/>
        </w:rPr>
        <w:t>Confidentiality</w:t>
      </w:r>
      <w:r w:rsidRPr="001D2E49">
        <w:rPr>
          <w:rFonts w:hint="eastAsia"/>
          <w:i/>
          <w:lang w:eastAsia="zh-CN"/>
        </w:rPr>
        <w:t xml:space="preserve"> Protection Indication</w:t>
      </w:r>
      <w:r w:rsidRPr="001D2E49">
        <w:rPr>
          <w:rFonts w:hint="eastAsia"/>
          <w:lang w:eastAsia="zh-CN"/>
        </w:rPr>
        <w:t xml:space="preserve"> IE is set to </w:t>
      </w:r>
      <w:r w:rsidRPr="001D2E49">
        <w:rPr>
          <w:lang w:eastAsia="zh-CN"/>
        </w:rPr>
        <w:t>"required"</w:t>
      </w:r>
      <w:r w:rsidRPr="001D2E49">
        <w:rPr>
          <w:rFonts w:hint="eastAsia"/>
          <w:lang w:eastAsia="zh-CN"/>
        </w:rPr>
        <w:t xml:space="preserve">, </w:t>
      </w:r>
      <w:r w:rsidRPr="001D2E49">
        <w:rPr>
          <w:lang w:eastAsia="zh-CN"/>
        </w:rPr>
        <w:t xml:space="preserve">then </w:t>
      </w:r>
      <w:r w:rsidRPr="001D2E49">
        <w:rPr>
          <w:lang w:eastAsia="ja-JP"/>
        </w:rPr>
        <w:t xml:space="preserve">the NG-RAN node shall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protection</w:t>
      </w:r>
      <w:r w:rsidRPr="001D2E49">
        <w:rPr>
          <w:rFonts w:hint="eastAsia"/>
          <w:lang w:eastAsia="zh-CN"/>
        </w:rPr>
        <w:t xml:space="preserve"> </w:t>
      </w:r>
      <w:r w:rsidRPr="001D2E49">
        <w:rPr>
          <w:lang w:eastAsia="zh-CN"/>
        </w:rPr>
        <w:t xml:space="preserve">or ciphering, respectively, </w:t>
      </w:r>
      <w:r w:rsidRPr="001D2E49">
        <w:rPr>
          <w:rFonts w:hint="eastAsia"/>
          <w:lang w:eastAsia="zh-CN"/>
        </w:rPr>
        <w:t xml:space="preserve">for the </w:t>
      </w:r>
      <w:r w:rsidRPr="001D2E49">
        <w:rPr>
          <w:lang w:eastAsia="ja-JP"/>
        </w:rPr>
        <w:t>concerned PDU session</w:t>
      </w:r>
      <w:r w:rsidRPr="001D2E49">
        <w:rPr>
          <w:rFonts w:hint="eastAsia"/>
          <w:lang w:eastAsia="zh-CN"/>
        </w:rPr>
        <w:t xml:space="preserve">. </w:t>
      </w:r>
      <w:bookmarkStart w:id="207" w:name="_Hlk509588533"/>
      <w:r w:rsidRPr="001D2E49">
        <w:rPr>
          <w:lang w:eastAsia="zh-CN"/>
        </w:rPr>
        <w:t>If</w:t>
      </w:r>
      <w:r w:rsidRPr="001D2E49">
        <w:rPr>
          <w:rFonts w:hint="eastAsia"/>
          <w:lang w:eastAsia="zh-CN"/>
        </w:rPr>
        <w:t xml:space="preserve"> the NG-RAN node </w:t>
      </w:r>
      <w:r w:rsidRPr="001D2E49">
        <w:rPr>
          <w:lang w:eastAsia="zh-CN"/>
        </w:rPr>
        <w:t xml:space="preserve">cannot </w:t>
      </w:r>
      <w:r w:rsidRPr="001D2E49">
        <w:rPr>
          <w:rFonts w:hint="eastAsia"/>
          <w:lang w:eastAsia="zh-CN"/>
        </w:rPr>
        <w:t xml:space="preserve">perform </w:t>
      </w:r>
      <w:r w:rsidRPr="001D2E49">
        <w:rPr>
          <w:lang w:eastAsia="zh-CN"/>
        </w:rPr>
        <w:t xml:space="preserve">the </w:t>
      </w:r>
      <w:r w:rsidRPr="001D2E49">
        <w:rPr>
          <w:rFonts w:hint="eastAsia"/>
          <w:lang w:eastAsia="zh-CN"/>
        </w:rPr>
        <w:t>user plane integrity</w:t>
      </w:r>
      <w:r w:rsidRPr="001D2E49">
        <w:rPr>
          <w:lang w:eastAsia="zh-CN"/>
        </w:rPr>
        <w:t xml:space="preserve"> protection or ciphering, it shall reject the setup of the PDU session resources with an appropriate cause value</w:t>
      </w:r>
      <w:bookmarkEnd w:id="207"/>
      <w:r w:rsidRPr="001D2E49">
        <w:rPr>
          <w:lang w:eastAsia="ja-JP"/>
        </w:rPr>
        <w:t>.</w:t>
      </w:r>
    </w:p>
    <w:p w14:paraId="277A66AD" w14:textId="77777777" w:rsidR="006A117A" w:rsidRDefault="006A117A" w:rsidP="006A117A"/>
    <w:p w14:paraId="1DC1B1C6" w14:textId="77777777" w:rsidR="006A117A" w:rsidRPr="00CE63E2" w:rsidRDefault="006A117A" w:rsidP="006A117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ACDB1E0" w14:textId="77777777" w:rsidR="006A117A" w:rsidRPr="00192673" w:rsidRDefault="006A117A" w:rsidP="006A117A"/>
    <w:p w14:paraId="302DBA03" w14:textId="77777777" w:rsidR="006A117A" w:rsidRPr="001D2E49" w:rsidRDefault="006A117A" w:rsidP="006A117A">
      <w:pPr>
        <w:pStyle w:val="3"/>
      </w:pPr>
      <w:r w:rsidRPr="001D2E49">
        <w:t>8.2.3</w:t>
      </w:r>
      <w:r w:rsidRPr="001D2E49">
        <w:tab/>
        <w:t>PDU Session Resource Modify</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545E48C" w14:textId="77777777" w:rsidR="006A117A" w:rsidRPr="001D2E49" w:rsidRDefault="006A117A" w:rsidP="006A117A">
      <w:pPr>
        <w:pStyle w:val="4"/>
      </w:pPr>
      <w:bookmarkStart w:id="208" w:name="_Toc20954838"/>
      <w:bookmarkStart w:id="209" w:name="_Toc29503275"/>
      <w:bookmarkStart w:id="210" w:name="_Toc29503859"/>
      <w:bookmarkStart w:id="211" w:name="_Toc29504443"/>
      <w:bookmarkStart w:id="212" w:name="_Toc36552889"/>
      <w:bookmarkStart w:id="213" w:name="_Toc36554616"/>
      <w:bookmarkStart w:id="214" w:name="_Toc45651869"/>
      <w:bookmarkStart w:id="215" w:name="_Toc45658301"/>
      <w:bookmarkStart w:id="216" w:name="_Toc45720121"/>
      <w:bookmarkStart w:id="217" w:name="_Toc45798001"/>
      <w:bookmarkStart w:id="218" w:name="_Toc45897390"/>
      <w:bookmarkStart w:id="219" w:name="_Toc51745590"/>
      <w:bookmarkStart w:id="220" w:name="_Toc64445854"/>
      <w:bookmarkStart w:id="221" w:name="_Toc73981724"/>
      <w:bookmarkStart w:id="222" w:name="_Toc88651813"/>
      <w:bookmarkStart w:id="223" w:name="_Toc97890856"/>
      <w:bookmarkStart w:id="224" w:name="_Toc99122931"/>
      <w:bookmarkStart w:id="225" w:name="_Toc99661734"/>
      <w:bookmarkStart w:id="226" w:name="_Toc105151795"/>
      <w:bookmarkStart w:id="227" w:name="_Toc105173601"/>
      <w:bookmarkStart w:id="228" w:name="_Toc106108600"/>
      <w:bookmarkStart w:id="229" w:name="_Toc106122505"/>
      <w:bookmarkStart w:id="230" w:name="_Toc107409058"/>
      <w:bookmarkStart w:id="231" w:name="_Toc112756247"/>
      <w:bookmarkStart w:id="232" w:name="_Toc120536741"/>
      <w:r w:rsidRPr="001D2E49">
        <w:t>8.2.3.1</w:t>
      </w:r>
      <w:r w:rsidRPr="001D2E49">
        <w:tab/>
        <w:t>General</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55DB86F" w14:textId="77777777" w:rsidR="006A117A" w:rsidRPr="001D2E49" w:rsidRDefault="006A117A" w:rsidP="006A117A">
      <w:r w:rsidRPr="001D2E49">
        <w:t xml:space="preserve">The purpose of the PDU Session Resource Modify procedure is to enable configuration modifications of already established PDU session(s) for a given UE. </w:t>
      </w:r>
      <w:r w:rsidRPr="001D2E49">
        <w:rPr>
          <w:rFonts w:hint="eastAsia"/>
          <w:lang w:eastAsia="zh-CN"/>
        </w:rPr>
        <w:t xml:space="preserve">It is also to enable the setup, modification and release of the QoS flow for already </w:t>
      </w:r>
      <w:r w:rsidRPr="001D2E49">
        <w:rPr>
          <w:lang w:eastAsia="zh-CN"/>
        </w:rPr>
        <w:t>established</w:t>
      </w:r>
      <w:r w:rsidRPr="001D2E49">
        <w:rPr>
          <w:rFonts w:hint="eastAsia"/>
          <w:lang w:eastAsia="zh-CN"/>
        </w:rPr>
        <w:t xml:space="preserve"> PDU session(s). </w:t>
      </w:r>
      <w:r w:rsidRPr="001D2E49">
        <w:t>The procedure uses UE-associated signalling.</w:t>
      </w:r>
    </w:p>
    <w:p w14:paraId="3779518B" w14:textId="77777777" w:rsidR="006A117A" w:rsidRPr="001D2E49" w:rsidRDefault="006A117A" w:rsidP="006A117A">
      <w:pPr>
        <w:pStyle w:val="4"/>
      </w:pPr>
      <w:bookmarkStart w:id="233" w:name="_Toc20954839"/>
      <w:bookmarkStart w:id="234" w:name="_Toc29503276"/>
      <w:bookmarkStart w:id="235" w:name="_Toc29503860"/>
      <w:bookmarkStart w:id="236" w:name="_Toc29504444"/>
      <w:bookmarkStart w:id="237" w:name="_Toc36552890"/>
      <w:bookmarkStart w:id="238" w:name="_Toc36554617"/>
      <w:bookmarkStart w:id="239" w:name="_Toc45651870"/>
      <w:bookmarkStart w:id="240" w:name="_Toc45658302"/>
      <w:bookmarkStart w:id="241" w:name="_Toc45720122"/>
      <w:bookmarkStart w:id="242" w:name="_Toc45798002"/>
      <w:bookmarkStart w:id="243" w:name="_Toc45897391"/>
      <w:bookmarkStart w:id="244" w:name="_Toc51745591"/>
      <w:bookmarkStart w:id="245" w:name="_Toc64445855"/>
      <w:bookmarkStart w:id="246" w:name="_Toc73981725"/>
      <w:bookmarkStart w:id="247" w:name="_Toc88651814"/>
      <w:bookmarkStart w:id="248" w:name="_Toc97890857"/>
      <w:bookmarkStart w:id="249" w:name="_Toc99122932"/>
      <w:bookmarkStart w:id="250" w:name="_Toc99661735"/>
      <w:bookmarkStart w:id="251" w:name="_Toc105151796"/>
      <w:bookmarkStart w:id="252" w:name="_Toc105173602"/>
      <w:bookmarkStart w:id="253" w:name="_Toc106108601"/>
      <w:bookmarkStart w:id="254" w:name="_Toc106122506"/>
      <w:bookmarkStart w:id="255" w:name="_Toc107409059"/>
      <w:bookmarkStart w:id="256" w:name="_Toc112756248"/>
      <w:bookmarkStart w:id="257" w:name="_Toc120536742"/>
      <w:r w:rsidRPr="001D2E49">
        <w:lastRenderedPageBreak/>
        <w:t>8.2.3.2</w:t>
      </w:r>
      <w:r w:rsidRPr="001D2E49">
        <w:tab/>
        <w:t>Successful Operation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43A0575" w14:textId="77777777" w:rsidR="006A117A" w:rsidRPr="001D2E49" w:rsidRDefault="006A117A" w:rsidP="006A117A">
      <w:pPr>
        <w:pStyle w:val="TH"/>
      </w:pPr>
      <w:r w:rsidRPr="001D2E49">
        <w:object w:dxaOrig="6893" w:dyaOrig="2427" w14:anchorId="6FDFDA2B">
          <v:shape id="_x0000_i1026" type="#_x0000_t75" style="width:344.5pt;height:120pt" o:ole="">
            <v:imagedata r:id="rId12" o:title=""/>
          </v:shape>
          <o:OLEObject Type="Embed" ProgID="Visio.Drawing.11" ShapeID="_x0000_i1026" DrawAspect="Content" ObjectID="_1761713771" r:id="rId13"/>
        </w:object>
      </w:r>
    </w:p>
    <w:p w14:paraId="00F029AE" w14:textId="77777777" w:rsidR="006A117A" w:rsidRPr="001D2E49" w:rsidRDefault="006A117A" w:rsidP="006A117A">
      <w:pPr>
        <w:pStyle w:val="TF"/>
      </w:pPr>
      <w:r w:rsidRPr="001D2E49">
        <w:t>Figure 8.2.3.2-1: PDU session resource modify: successful operation</w:t>
      </w:r>
    </w:p>
    <w:p w14:paraId="187BB954" w14:textId="77777777" w:rsidR="006A117A" w:rsidRDefault="006A117A" w:rsidP="006A117A">
      <w:pPr>
        <w:rPr>
          <w:b/>
          <w:color w:val="0070C0"/>
        </w:rPr>
      </w:pPr>
    </w:p>
    <w:p w14:paraId="5D817912" w14:textId="6A33A94A" w:rsidR="006A117A" w:rsidRDefault="006A117A" w:rsidP="006A117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0814CD8" w14:textId="5F3537E5" w:rsidR="003718E2" w:rsidRPr="009F5A10" w:rsidRDefault="003718E2" w:rsidP="003718E2">
      <w:pPr>
        <w:rPr>
          <w:lang w:eastAsia="ja-JP"/>
        </w:rPr>
      </w:pPr>
      <w:r w:rsidRPr="00E710BB">
        <w:rPr>
          <w:lang w:eastAsia="ja-JP"/>
        </w:rPr>
        <w:t xml:space="preserve">For each PDU session, if the </w:t>
      </w:r>
      <w:r w:rsidRPr="00E710BB">
        <w:rPr>
          <w:i/>
          <w:lang w:eastAsia="ja-JP"/>
        </w:rPr>
        <w:t>TSC Traffic Characteristics</w:t>
      </w:r>
      <w:r w:rsidRPr="00E710BB">
        <w:rPr>
          <w:lang w:eastAsia="ja-JP"/>
        </w:rPr>
        <w:t xml:space="preserve"> IE is included in the </w:t>
      </w:r>
      <w:r w:rsidRPr="00E710BB">
        <w:rPr>
          <w:i/>
          <w:lang w:eastAsia="ja-JP"/>
        </w:rPr>
        <w:t xml:space="preserve">PDU Session Resource Modify Request Transfer </w:t>
      </w:r>
      <w:r w:rsidRPr="00E710BB">
        <w:rPr>
          <w:lang w:eastAsia="ja-JP"/>
        </w:rPr>
        <w:t xml:space="preserve">IE contained in the </w:t>
      </w:r>
      <w:r w:rsidRPr="00E710BB">
        <w:t xml:space="preserve">PDU SESSION RESOURCE MODIFY REQUEST </w:t>
      </w:r>
      <w:r w:rsidRPr="00E710BB">
        <w:rPr>
          <w:lang w:eastAsia="ja-JP"/>
        </w:rPr>
        <w:t>message, the NG-RAN node shall, if supported, store it and use it as specified in TS 23.501 [9].</w:t>
      </w:r>
      <w:ins w:id="258" w:author="Huawei" w:date="2023-11-17T06:56:00Z">
        <w:r w:rsidR="00C80219">
          <w:rPr>
            <w:lang w:eastAsia="ja-JP"/>
          </w:rPr>
          <w:t xml:space="preserve"> </w:t>
        </w:r>
        <w:r w:rsidR="00C80219">
          <w:rPr>
            <w:lang w:eastAsia="zh-CN"/>
          </w:rPr>
          <w:t>I</w:t>
        </w:r>
        <w:r w:rsidR="00C80219" w:rsidRPr="00D00272">
          <w:t xml:space="preserve">f the </w:t>
        </w:r>
        <w:r w:rsidR="00C80219">
          <w:rPr>
            <w:rFonts w:cs="Arial"/>
            <w:i/>
            <w:iCs/>
            <w:lang w:eastAsia="ja-JP"/>
          </w:rPr>
          <w:t xml:space="preserve">RAN feedback type </w:t>
        </w:r>
        <w:r w:rsidR="00C80219" w:rsidRPr="008455A6">
          <w:rPr>
            <w:rFonts w:cs="Arial"/>
            <w:iCs/>
            <w:lang w:eastAsia="ja-JP"/>
          </w:rPr>
          <w:t xml:space="preserve">IE </w:t>
        </w:r>
        <w:r w:rsidR="00C80219" w:rsidRPr="00D00272">
          <w:t xml:space="preserve">is included in the </w:t>
        </w:r>
        <w:r w:rsidR="00C80219" w:rsidRPr="00843EC0">
          <w:rPr>
            <w:i/>
            <w:lang w:eastAsia="ja-JP"/>
          </w:rPr>
          <w:t>TSC Traffic Characteristics</w:t>
        </w:r>
        <w:r w:rsidR="00C80219" w:rsidRPr="00D00272">
          <w:rPr>
            <w:lang w:eastAsia="ja-JP"/>
          </w:rPr>
          <w:t xml:space="preserve"> IE</w:t>
        </w:r>
        <w:r w:rsidR="00C80219" w:rsidRPr="00D00272">
          <w:t xml:space="preserve">, the NG-RAN node </w:t>
        </w:r>
        <w:r w:rsidR="00C80219">
          <w:t xml:space="preserve">shall, if supported, take this information into account, and decide to indicate the </w:t>
        </w:r>
        <w:r w:rsidR="00C80219" w:rsidRPr="00B75ABA">
          <w:rPr>
            <w:i/>
          </w:rPr>
          <w:t>TSC Traffic Characteristics Feedback</w:t>
        </w:r>
        <w:r w:rsidR="00C80219">
          <w:t xml:space="preserve"> IE in the </w:t>
        </w:r>
        <w:r w:rsidR="00C80219" w:rsidRPr="00D00272">
          <w:rPr>
            <w:i/>
            <w:lang w:eastAsia="zh-CN"/>
          </w:rPr>
          <w:t xml:space="preserve">PDU Session Resource </w:t>
        </w:r>
      </w:ins>
      <w:ins w:id="259" w:author="Huawei" w:date="2023-11-17T06:57:00Z">
        <w:r w:rsidR="00F77FB7">
          <w:rPr>
            <w:i/>
            <w:lang w:eastAsia="zh-CN"/>
          </w:rPr>
          <w:t>Modify</w:t>
        </w:r>
      </w:ins>
      <w:ins w:id="260" w:author="Huawei" w:date="2023-11-17T06:56:00Z">
        <w:r w:rsidR="00C80219" w:rsidRPr="00D00272">
          <w:rPr>
            <w:i/>
            <w:lang w:eastAsia="zh-CN"/>
          </w:rPr>
          <w:t xml:space="preserve"> Re</w:t>
        </w:r>
        <w:r w:rsidR="00C80219">
          <w:rPr>
            <w:i/>
            <w:lang w:eastAsia="zh-CN"/>
          </w:rPr>
          <w:t>sponse</w:t>
        </w:r>
        <w:r w:rsidR="00C80219" w:rsidRPr="00D00272">
          <w:rPr>
            <w:i/>
            <w:lang w:eastAsia="zh-CN"/>
          </w:rPr>
          <w:t xml:space="preserve"> Transfer</w:t>
        </w:r>
        <w:r w:rsidR="00C80219" w:rsidRPr="00D00272">
          <w:rPr>
            <w:lang w:eastAsia="zh-CN"/>
          </w:rPr>
          <w:t xml:space="preserve"> IE</w:t>
        </w:r>
        <w:r w:rsidR="00C80219">
          <w:rPr>
            <w:lang w:eastAsia="zh-CN"/>
          </w:rPr>
          <w:t xml:space="preserve"> in the </w:t>
        </w:r>
        <w:r w:rsidR="00C80219" w:rsidRPr="00D00272">
          <w:t xml:space="preserve">PDU SESSION RESOURCE </w:t>
        </w:r>
        <w:r w:rsidR="00C80219">
          <w:t>MODIFY</w:t>
        </w:r>
        <w:r w:rsidR="00C80219" w:rsidRPr="00D00272">
          <w:t xml:space="preserve"> RE</w:t>
        </w:r>
        <w:r w:rsidR="00C80219">
          <w:t>SPONSE</w:t>
        </w:r>
        <w:r w:rsidR="00C80219" w:rsidRPr="00D00272">
          <w:t xml:space="preserve"> </w:t>
        </w:r>
        <w:r w:rsidR="00C80219" w:rsidRPr="00D00272">
          <w:rPr>
            <w:lang w:eastAsia="ja-JP"/>
          </w:rPr>
          <w:t>message</w:t>
        </w:r>
        <w:r w:rsidR="00C80219">
          <w:rPr>
            <w:lang w:eastAsia="ja-JP"/>
          </w:rPr>
          <w:t xml:space="preserve"> as specified in TS 23.501 [9].</w:t>
        </w:r>
      </w:ins>
    </w:p>
    <w:p w14:paraId="1B6DB5E4" w14:textId="77777777" w:rsidR="003718E2" w:rsidRPr="00910EA9" w:rsidRDefault="003718E2" w:rsidP="003718E2">
      <w:r w:rsidRPr="00910EA9">
        <w:t xml:space="preserve">For each PDU session, if the </w:t>
      </w:r>
      <w:r>
        <w:rPr>
          <w:i/>
        </w:rPr>
        <w:t>Redundant QoS Flow Indicator</w:t>
      </w:r>
      <w:r w:rsidRPr="00910EA9">
        <w:t xml:space="preserve"> IE is included </w:t>
      </w:r>
      <w:r>
        <w:t>and set to “false” for all QoS flows, the NG-RAN node shall, if supported, stop the redundant transmission and release the redundant tunnel for the concerned PDU session as specified in TS 23.501 [9].</w:t>
      </w:r>
    </w:p>
    <w:p w14:paraId="5AE7A0E0" w14:textId="77777777" w:rsidR="003718E2" w:rsidRDefault="003718E2" w:rsidP="003718E2">
      <w:r w:rsidRPr="00D00272">
        <w:rPr>
          <w:lang w:eastAsia="ja-JP"/>
        </w:rPr>
        <w:t xml:space="preserve">For each PDU session in the </w:t>
      </w:r>
      <w:r w:rsidRPr="00D00272">
        <w:t xml:space="preserve">PDU SESSION RESOURCE </w:t>
      </w:r>
      <w:r>
        <w:t>MODIFY</w:t>
      </w:r>
      <w:r w:rsidRPr="00D00272">
        <w:t xml:space="preserve">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 xml:space="preserve">PDU Session Resource </w:t>
      </w:r>
      <w:r>
        <w:rPr>
          <w:i/>
          <w:lang w:eastAsia="zh-CN"/>
        </w:rPr>
        <w:t>Modify</w:t>
      </w:r>
      <w:r w:rsidRPr="00D00272">
        <w:rPr>
          <w:i/>
          <w:lang w:eastAsia="zh-CN"/>
        </w:rPr>
        <w:t xml:space="preserve"> Request Transfer</w:t>
      </w:r>
      <w:r w:rsidRPr="00D00272">
        <w:rPr>
          <w:lang w:eastAsia="zh-CN"/>
        </w:rPr>
        <w:t xml:space="preserve"> IE of the PDU SESSION RESOURCE </w:t>
      </w:r>
      <w:r>
        <w:rPr>
          <w:lang w:eastAsia="zh-CN"/>
        </w:rPr>
        <w:t>MODIFY</w:t>
      </w:r>
      <w:r w:rsidRPr="00D00272">
        <w:rPr>
          <w:lang w:eastAsia="zh-CN"/>
        </w:rPr>
        <w:t xml:space="preserve">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PDU Session Resource Setup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 xml:space="preserve">PDU SESSION RESOURCE </w:t>
      </w:r>
      <w:r>
        <w:t>MODIFY</w:t>
      </w:r>
      <w:r w:rsidRPr="00D00272">
        <w:t xml:space="preserve"> RE</w:t>
      </w:r>
      <w:r>
        <w:t>SPONSE</w:t>
      </w:r>
      <w:r w:rsidRPr="00D00272">
        <w:t xml:space="preserve"> </w:t>
      </w:r>
      <w:r w:rsidRPr="00D00272">
        <w:rPr>
          <w:lang w:eastAsia="ja-JP"/>
        </w:rPr>
        <w:t>message</w:t>
      </w:r>
      <w:r>
        <w:rPr>
          <w:lang w:eastAsia="ja-JP"/>
        </w:rPr>
        <w:t>.</w:t>
      </w:r>
    </w:p>
    <w:p w14:paraId="4B0E9DAA" w14:textId="77777777" w:rsidR="006A117A" w:rsidRPr="001D2E49" w:rsidRDefault="006A117A" w:rsidP="006A117A">
      <w:pPr>
        <w:rPr>
          <w:lang w:eastAsia="zh-CN"/>
        </w:rPr>
      </w:pPr>
      <w:r w:rsidRPr="001D2E49">
        <w:rPr>
          <w:lang w:eastAsia="ja-JP"/>
        </w:rPr>
        <w:t>For each PDU session</w:t>
      </w:r>
      <w:r w:rsidRPr="001D2E49">
        <w:rPr>
          <w:rFonts w:hint="eastAsia"/>
          <w:lang w:eastAsia="zh-CN"/>
        </w:rPr>
        <w:t xml:space="preserve"> included </w:t>
      </w:r>
      <w:r w:rsidRPr="001D2E49">
        <w:rPr>
          <w:lang w:eastAsia="zh-CN"/>
        </w:rPr>
        <w:t>in the</w:t>
      </w:r>
      <w:r w:rsidRPr="001D2E49">
        <w:rPr>
          <w:rFonts w:hint="eastAsia"/>
          <w:lang w:eastAsia="zh-CN"/>
        </w:rPr>
        <w:t xml:space="preserve"> </w:t>
      </w:r>
      <w:r w:rsidRPr="001D2E49">
        <w:rPr>
          <w:i/>
          <w:lang w:eastAsia="ja-JP"/>
        </w:rPr>
        <w:t>PDU Session Resource Modify Request List</w:t>
      </w:r>
      <w:r w:rsidRPr="001D2E49">
        <w:rPr>
          <w:rFonts w:hint="eastAsia"/>
          <w:i/>
          <w:lang w:eastAsia="zh-CN"/>
        </w:rPr>
        <w:t xml:space="preserve"> </w:t>
      </w:r>
      <w:r w:rsidRPr="001D2E49">
        <w:rPr>
          <w:rFonts w:hint="eastAsia"/>
          <w:lang w:eastAsia="zh-CN"/>
        </w:rPr>
        <w:t>IE</w:t>
      </w:r>
      <w:r w:rsidRPr="001D2E49">
        <w:rPr>
          <w:lang w:eastAsia="ja-JP"/>
        </w:rPr>
        <w:t>:</w:t>
      </w:r>
    </w:p>
    <w:p w14:paraId="0AC35721" w14:textId="77777777" w:rsidR="006A117A" w:rsidRPr="001D2E49" w:rsidRDefault="006A117A" w:rsidP="006A117A">
      <w:pPr>
        <w:pStyle w:val="B10"/>
        <w:rPr>
          <w:lang w:eastAsia="zh-CN"/>
        </w:rPr>
      </w:pPr>
      <w:r w:rsidRPr="001D2E49">
        <w:t>-</w:t>
      </w:r>
      <w:r w:rsidRPr="001D2E49">
        <w:tab/>
      </w:r>
      <w:r w:rsidRPr="001D2E49">
        <w:rPr>
          <w:rFonts w:hint="eastAsia"/>
          <w:lang w:eastAsia="zh-CN"/>
        </w:rPr>
        <w:t>For each QoS flow included in</w:t>
      </w:r>
      <w:r w:rsidRPr="001D2E49">
        <w:rPr>
          <w:lang w:eastAsia="zh-CN"/>
        </w:rPr>
        <w:t xml:space="preserve"> the</w:t>
      </w:r>
      <w:r w:rsidRPr="001D2E49">
        <w:rPr>
          <w:rFonts w:hint="eastAsia"/>
          <w:lang w:eastAsia="zh-CN"/>
        </w:rPr>
        <w:t xml:space="preserve"> </w:t>
      </w:r>
      <w:r w:rsidRPr="001D2E49">
        <w:rPr>
          <w:rFonts w:eastAsia="Batang"/>
          <w:i/>
          <w:lang w:eastAsia="ja-JP"/>
        </w:rPr>
        <w:t>QoS Flow Add or Modify Request Lis</w:t>
      </w:r>
      <w:r w:rsidRPr="001D2E49">
        <w:rPr>
          <w:rFonts w:hint="eastAsia"/>
          <w:i/>
          <w:lang w:eastAsia="zh-CN"/>
        </w:rPr>
        <w:t>t</w:t>
      </w:r>
      <w:r w:rsidRPr="001D2E49">
        <w:rPr>
          <w:rFonts w:hint="eastAsia"/>
          <w:lang w:eastAsia="zh-CN"/>
        </w:rPr>
        <w:t xml:space="preserve"> IE, b</w:t>
      </w:r>
      <w:r w:rsidRPr="001D2E49">
        <w:t xml:space="preserve">ased on the </w:t>
      </w:r>
      <w:r w:rsidRPr="001D2E49">
        <w:rPr>
          <w:rFonts w:hint="eastAsia"/>
          <w:i/>
          <w:iCs/>
          <w:lang w:eastAsia="zh-CN"/>
        </w:rPr>
        <w:t xml:space="preserve">QoS Flow </w:t>
      </w:r>
      <w:r w:rsidRPr="001D2E49">
        <w:rPr>
          <w:i/>
          <w:iCs/>
        </w:rPr>
        <w:t xml:space="preserve">Level QoS Parameters </w:t>
      </w:r>
      <w:r w:rsidRPr="001D2E49">
        <w:t>IE</w:t>
      </w:r>
      <w:r w:rsidRPr="001D2E49">
        <w:rPr>
          <w:rFonts w:hint="eastAsia"/>
          <w:lang w:eastAsia="zh-CN"/>
        </w:rPr>
        <w:t>,</w:t>
      </w:r>
      <w:r w:rsidRPr="001D2E49">
        <w:t xml:space="preserve"> the </w:t>
      </w:r>
      <w:r w:rsidRPr="001D2E49">
        <w:rPr>
          <w:rFonts w:hint="eastAsia"/>
          <w:lang w:eastAsia="zh-CN"/>
        </w:rPr>
        <w:t>NG-RAN node</w:t>
      </w:r>
      <w:r w:rsidRPr="001D2E49">
        <w:t xml:space="preserve"> </w:t>
      </w:r>
      <w:r w:rsidRPr="001D2E49">
        <w:rPr>
          <w:rFonts w:hint="eastAsia"/>
          <w:lang w:eastAsia="zh-CN"/>
        </w:rPr>
        <w:t>may</w:t>
      </w:r>
      <w:r w:rsidRPr="001D2E49">
        <w:t xml:space="preserve"> </w:t>
      </w:r>
      <w:r w:rsidRPr="001D2E49">
        <w:rPr>
          <w:rFonts w:hint="eastAsia"/>
          <w:lang w:eastAsia="zh-CN"/>
        </w:rPr>
        <w:t xml:space="preserve">establish, </w:t>
      </w:r>
      <w:r w:rsidRPr="001D2E49">
        <w:t xml:space="preserve">modify </w:t>
      </w:r>
      <w:r w:rsidRPr="001D2E49">
        <w:rPr>
          <w:rFonts w:hint="eastAsia"/>
          <w:lang w:eastAsia="zh-CN"/>
        </w:rPr>
        <w:t xml:space="preserve">or release </w:t>
      </w:r>
      <w:r w:rsidRPr="001D2E49">
        <w:t xml:space="preserve">the DRB configuration and may change allocation of resources on </w:t>
      </w:r>
      <w:r w:rsidRPr="001D2E49">
        <w:rPr>
          <w:rFonts w:hint="eastAsia"/>
          <w:lang w:eastAsia="zh-CN"/>
        </w:rPr>
        <w:t xml:space="preserve">NG or </w:t>
      </w:r>
      <w:proofErr w:type="spellStart"/>
      <w:r w:rsidRPr="001D2E49">
        <w:t>Uu</w:t>
      </w:r>
      <w:proofErr w:type="spellEnd"/>
      <w:r w:rsidRPr="001D2E49">
        <w:t xml:space="preserve"> according</w:t>
      </w:r>
      <w:r w:rsidRPr="001D2E49">
        <w:rPr>
          <w:rFonts w:hint="eastAsia"/>
          <w:lang w:eastAsia="zh-CN"/>
        </w:rPr>
        <w:t>ly</w:t>
      </w:r>
      <w:r w:rsidRPr="001D2E49">
        <w:t xml:space="preserve">. </w:t>
      </w:r>
      <w:r w:rsidRPr="001D2E49">
        <w:rPr>
          <w:rFonts w:hint="eastAsia"/>
          <w:lang w:eastAsia="zh-CN"/>
        </w:rPr>
        <w:t xml:space="preserve">The NG-RAN node </w:t>
      </w:r>
      <w:r w:rsidRPr="001D2E49">
        <w:rPr>
          <w:lang w:eastAsia="zh-CN"/>
        </w:rPr>
        <w:t>shall</w:t>
      </w:r>
      <w:r w:rsidRPr="001D2E49">
        <w:rPr>
          <w:rFonts w:hint="eastAsia"/>
          <w:lang w:eastAsia="zh-CN"/>
        </w:rPr>
        <w:t xml:space="preserve"> </w:t>
      </w:r>
      <w:r w:rsidRPr="001D2E49">
        <w:rPr>
          <w:rFonts w:hint="eastAsia"/>
        </w:rPr>
        <w:t>associate each QoS flow</w:t>
      </w:r>
      <w:r w:rsidRPr="001D2E49">
        <w:rPr>
          <w:rFonts w:hint="eastAsia"/>
          <w:lang w:eastAsia="zh-CN"/>
        </w:rPr>
        <w:t xml:space="preserve"> accepted to setup or modify </w:t>
      </w:r>
      <w:r>
        <w:rPr>
          <w:lang w:eastAsia="zh-CN"/>
        </w:rPr>
        <w:t xml:space="preserve">which is not associated with an MBS QoS flow </w:t>
      </w:r>
      <w:r w:rsidRPr="001D2E49">
        <w:rPr>
          <w:rFonts w:hint="eastAsia"/>
          <w:lang w:eastAsia="zh-CN"/>
        </w:rPr>
        <w:t>with a</w:t>
      </w:r>
      <w:r w:rsidRPr="001D2E49">
        <w:rPr>
          <w:rFonts w:hint="eastAsia"/>
        </w:rPr>
        <w:t xml:space="preserve"> </w:t>
      </w:r>
      <w:r w:rsidRPr="001D2E49">
        <w:t>DRB</w:t>
      </w:r>
      <w:r w:rsidRPr="001D2E49">
        <w:rPr>
          <w:rFonts w:hint="eastAsia"/>
          <w:lang w:eastAsia="zh-CN"/>
        </w:rPr>
        <w:t xml:space="preserve"> of the PDU session.</w:t>
      </w:r>
      <w:r w:rsidRPr="001D2E49">
        <w:rPr>
          <w:lang w:eastAsia="zh-CN"/>
        </w:rPr>
        <w:t xml:space="preserve"> </w:t>
      </w:r>
      <w:r w:rsidRPr="001D2E49">
        <w:rPr>
          <w:rFonts w:hint="eastAsia"/>
          <w:lang w:eastAsia="zh-CN"/>
        </w:rPr>
        <w:t xml:space="preserve">The </w:t>
      </w:r>
      <w:r w:rsidRPr="001D2E49">
        <w:rPr>
          <w:lang w:eastAsia="zh-CN"/>
        </w:rPr>
        <w:t>associated</w:t>
      </w:r>
      <w:r w:rsidRPr="001D2E49">
        <w:rPr>
          <w:rFonts w:hint="eastAsia"/>
          <w:lang w:eastAsia="zh-CN"/>
        </w:rPr>
        <w:t xml:space="preserve"> </w:t>
      </w:r>
      <w:r w:rsidRPr="001D2E49">
        <w:rPr>
          <w:lang w:eastAsia="zh-CN"/>
        </w:rPr>
        <w:t>DRB</w:t>
      </w:r>
      <w:r w:rsidRPr="001D2E49">
        <w:rPr>
          <w:rFonts w:hint="eastAsia"/>
          <w:lang w:eastAsia="zh-CN"/>
        </w:rPr>
        <w:t xml:space="preserve"> for the </w:t>
      </w:r>
      <w:r w:rsidRPr="001D2E49">
        <w:rPr>
          <w:rFonts w:hint="eastAsia"/>
        </w:rPr>
        <w:t>QoS flow</w:t>
      </w:r>
      <w:r w:rsidRPr="001D2E49">
        <w:rPr>
          <w:rFonts w:hint="eastAsia"/>
          <w:lang w:eastAsia="zh-CN"/>
        </w:rPr>
        <w:t xml:space="preserve"> </w:t>
      </w:r>
      <w:r w:rsidRPr="001D2E49">
        <w:rPr>
          <w:lang w:eastAsia="zh-CN"/>
        </w:rPr>
        <w:t>accepted</w:t>
      </w:r>
      <w:r w:rsidRPr="001D2E49">
        <w:rPr>
          <w:rFonts w:hint="eastAsia"/>
          <w:lang w:eastAsia="zh-CN"/>
        </w:rPr>
        <w:t xml:space="preserve"> to modify may not change.</w:t>
      </w:r>
    </w:p>
    <w:p w14:paraId="02F254B3" w14:textId="77777777" w:rsidR="006A117A" w:rsidRDefault="006A117A" w:rsidP="006A117A">
      <w:pPr>
        <w:pStyle w:val="B10"/>
        <w:rPr>
          <w:lang w:eastAsia="zh-CN"/>
        </w:rPr>
      </w:pPr>
      <w:r>
        <w:rPr>
          <w:lang w:eastAsia="zh-CN"/>
        </w:rPr>
        <w:t>-</w:t>
      </w:r>
      <w:r>
        <w:rPr>
          <w:lang w:eastAsia="zh-CN"/>
        </w:rPr>
        <w:tab/>
      </w:r>
      <w:r w:rsidRPr="00D834BB">
        <w:rPr>
          <w:lang w:eastAsia="zh-CN"/>
        </w:rPr>
        <w:t xml:space="preserve">For each QoS flow, if the </w:t>
      </w:r>
      <w:r w:rsidRPr="00D834BB">
        <w:rPr>
          <w:i/>
          <w:iCs/>
          <w:lang w:eastAsia="ja-JP"/>
        </w:rPr>
        <w:t xml:space="preserve">Redundant </w:t>
      </w:r>
      <w:r w:rsidRPr="00D834BB">
        <w:rPr>
          <w:rFonts w:eastAsia="Malgun Gothic" w:cs="Arial"/>
          <w:i/>
          <w:iCs/>
          <w:szCs w:val="18"/>
        </w:rPr>
        <w:t>QoS Flow In</w:t>
      </w:r>
      <w:r>
        <w:rPr>
          <w:rFonts w:eastAsia="Malgun Gothic" w:cs="Arial"/>
          <w:i/>
          <w:iCs/>
          <w:szCs w:val="18"/>
        </w:rPr>
        <w:t>dicator</w:t>
      </w:r>
      <w:r w:rsidRPr="00D834BB">
        <w:rPr>
          <w:i/>
          <w:lang w:eastAsia="zh-CN"/>
        </w:rPr>
        <w:t xml:space="preserve"> </w:t>
      </w:r>
      <w:r w:rsidRPr="00D834BB">
        <w:rPr>
          <w:lang w:eastAsia="zh-CN"/>
        </w:rPr>
        <w:t>IE is included, the NG-RAN node shall</w:t>
      </w:r>
      <w:r w:rsidRPr="00D834BB">
        <w:rPr>
          <w:lang w:val="en-US" w:eastAsia="zh-CN"/>
        </w:rPr>
        <w:t>,</w:t>
      </w:r>
      <w:r w:rsidRPr="00D834BB">
        <w:rPr>
          <w:lang w:eastAsia="zh-CN"/>
        </w:rPr>
        <w:t xml:space="preserve"> if support</w:t>
      </w:r>
      <w:r w:rsidRPr="00D834BB">
        <w:rPr>
          <w:rFonts w:hint="eastAsia"/>
          <w:lang w:val="en-US" w:eastAsia="zh-CN"/>
        </w:rPr>
        <w:t>ed</w:t>
      </w:r>
      <w:r w:rsidRPr="00D834BB">
        <w:rPr>
          <w:lang w:eastAsia="zh-CN"/>
        </w:rPr>
        <w:t xml:space="preserve">, store </w:t>
      </w:r>
      <w:r w:rsidRPr="00D834BB">
        <w:rPr>
          <w:rFonts w:hint="eastAsia"/>
          <w:lang w:val="en-US" w:eastAsia="zh-CN"/>
        </w:rPr>
        <w:t xml:space="preserve">it </w:t>
      </w:r>
      <w:r w:rsidRPr="00D834BB">
        <w:rPr>
          <w:lang w:eastAsia="zh-CN"/>
        </w:rPr>
        <w:t xml:space="preserve">and </w:t>
      </w:r>
      <w:r w:rsidRPr="00D834BB">
        <w:rPr>
          <w:lang w:eastAsia="ja-JP"/>
        </w:rPr>
        <w:t xml:space="preserve">consider it for the redundant transmission </w:t>
      </w:r>
      <w:r w:rsidRPr="00D834BB">
        <w:rPr>
          <w:lang w:eastAsia="zh-CN"/>
        </w:rPr>
        <w:t>as specified in TS 23.501 [9].</w:t>
      </w:r>
    </w:p>
    <w:p w14:paraId="25A803FC" w14:textId="77777777" w:rsidR="006A117A" w:rsidRPr="00BE63DA" w:rsidRDefault="006A117A" w:rsidP="006A117A">
      <w:pPr>
        <w:pStyle w:val="B10"/>
        <w:rPr>
          <w:lang w:eastAsia="zh-CN"/>
        </w:rPr>
      </w:pPr>
      <w:r w:rsidRPr="00367E0D">
        <w:rPr>
          <w:lang w:eastAsia="zh-CN"/>
        </w:rPr>
        <w:t>-</w:t>
      </w:r>
      <w:r w:rsidRPr="00367E0D">
        <w:rPr>
          <w:lang w:eastAsia="zh-CN"/>
        </w:rPr>
        <w:tab/>
      </w:r>
      <w:r w:rsidRPr="00BE63DA">
        <w:rPr>
          <w:rFonts w:hint="eastAsia"/>
          <w:lang w:eastAsia="zh-CN"/>
        </w:rPr>
        <w:t>For each QoS flow included in</w:t>
      </w:r>
      <w:r w:rsidRPr="00BE63DA">
        <w:rPr>
          <w:lang w:eastAsia="zh-CN"/>
        </w:rPr>
        <w:t xml:space="preserve"> the</w:t>
      </w:r>
      <w:r w:rsidRPr="00BE63DA">
        <w:rPr>
          <w:rFonts w:hint="eastAsia"/>
          <w:lang w:eastAsia="zh-CN"/>
        </w:rPr>
        <w:t xml:space="preserve"> </w:t>
      </w:r>
      <w:r w:rsidRPr="00367E0D">
        <w:rPr>
          <w:i/>
          <w:lang w:eastAsia="zh-CN"/>
        </w:rPr>
        <w:t>QoS Flow Add or Modify Request Lis</w:t>
      </w:r>
      <w:r w:rsidRPr="00EB52C9">
        <w:rPr>
          <w:rFonts w:hint="eastAsia"/>
          <w:i/>
          <w:lang w:eastAsia="zh-CN"/>
        </w:rPr>
        <w:t>t</w:t>
      </w:r>
      <w:r w:rsidRPr="00BE63DA">
        <w:rPr>
          <w:rFonts w:hint="eastAsia"/>
          <w:lang w:eastAsia="zh-CN"/>
        </w:rPr>
        <w:t xml:space="preserve"> IE, </w:t>
      </w:r>
      <w:r>
        <w:rPr>
          <w:lang w:eastAsia="zh-CN"/>
        </w:rPr>
        <w:t xml:space="preserve">if the </w:t>
      </w:r>
      <w:r w:rsidRPr="00367E0D">
        <w:rPr>
          <w:i/>
          <w:lang w:eastAsia="zh-CN"/>
        </w:rPr>
        <w:t>QoS Flow Add or Modify Request Item</w:t>
      </w:r>
      <w:r w:rsidRPr="00367E0D">
        <w:rPr>
          <w:lang w:eastAsia="zh-CN"/>
        </w:rPr>
        <w:t xml:space="preserve"> </w:t>
      </w:r>
      <w:r w:rsidRPr="00BE63DA">
        <w:rPr>
          <w:rFonts w:hint="eastAsia"/>
          <w:lang w:eastAsia="zh-CN"/>
        </w:rPr>
        <w:t xml:space="preserve">IE </w:t>
      </w:r>
      <w:r>
        <w:rPr>
          <w:lang w:eastAsia="zh-CN"/>
        </w:rPr>
        <w:t xml:space="preserve">is included for an existing </w:t>
      </w:r>
      <w:r w:rsidRPr="00EB52C9">
        <w:rPr>
          <w:i/>
          <w:lang w:eastAsia="zh-CN"/>
        </w:rPr>
        <w:t>QoS Flow Identifier</w:t>
      </w:r>
      <w:r>
        <w:rPr>
          <w:lang w:eastAsia="zh-CN"/>
        </w:rPr>
        <w:t xml:space="preserve"> IE, </w:t>
      </w:r>
      <w:r w:rsidRPr="00BE63DA">
        <w:rPr>
          <w:rFonts w:hint="eastAsia"/>
          <w:lang w:eastAsia="zh-CN"/>
        </w:rPr>
        <w:t xml:space="preserve">the NG-RAN node shall </w:t>
      </w:r>
      <w:r>
        <w:rPr>
          <w:lang w:eastAsia="zh-CN"/>
        </w:rPr>
        <w:t xml:space="preserve">overwrite the content of the full </w:t>
      </w:r>
      <w:r w:rsidRPr="00367E0D">
        <w:rPr>
          <w:i/>
          <w:lang w:eastAsia="zh-CN"/>
        </w:rPr>
        <w:t>QoS Flow Add or Modify Request Item</w:t>
      </w:r>
      <w:r w:rsidRPr="00367E0D">
        <w:rPr>
          <w:lang w:eastAsia="zh-CN"/>
        </w:rPr>
        <w:t xml:space="preserve"> </w:t>
      </w:r>
      <w:r w:rsidRPr="00BE63DA">
        <w:rPr>
          <w:rFonts w:hint="eastAsia"/>
          <w:lang w:eastAsia="zh-CN"/>
        </w:rPr>
        <w:t>IE.</w:t>
      </w:r>
    </w:p>
    <w:p w14:paraId="39ADB3CA" w14:textId="77777777" w:rsidR="006A117A" w:rsidRDefault="006A117A" w:rsidP="006A117A">
      <w:pPr>
        <w:pStyle w:val="B10"/>
        <w:rPr>
          <w:ins w:id="261" w:author="Huawei" w:date="2023-10-28T18:02:00Z"/>
          <w:lang w:eastAsia="zh-CN"/>
        </w:rPr>
      </w:pPr>
      <w:r w:rsidRPr="001D2E49">
        <w:t>-</w:t>
      </w:r>
      <w:r w:rsidRPr="001D2E49">
        <w:tab/>
      </w:r>
      <w:r w:rsidRPr="001D2E49">
        <w:rPr>
          <w:rFonts w:hint="eastAsia"/>
          <w:lang w:eastAsia="zh-CN"/>
        </w:rPr>
        <w:t>For each QoS flow included in</w:t>
      </w:r>
      <w:r w:rsidRPr="001D2E49">
        <w:rPr>
          <w:lang w:eastAsia="zh-CN"/>
        </w:rPr>
        <w:t xml:space="preserve"> the</w:t>
      </w:r>
      <w:r w:rsidRPr="001D2E49">
        <w:rPr>
          <w:rFonts w:hint="eastAsia"/>
          <w:lang w:eastAsia="zh-CN"/>
        </w:rPr>
        <w:t xml:space="preserve"> </w:t>
      </w:r>
      <w:r w:rsidRPr="001D2E49">
        <w:rPr>
          <w:i/>
          <w:lang w:eastAsia="zh-CN"/>
        </w:rPr>
        <w:t>QoS Flow to Release List</w:t>
      </w:r>
      <w:r w:rsidRPr="001D2E49">
        <w:rPr>
          <w:rFonts w:hint="eastAsia"/>
          <w:lang w:eastAsia="zh-CN"/>
        </w:rPr>
        <w:t xml:space="preserve"> IE, the NG-RAN node shall de-</w:t>
      </w:r>
      <w:r w:rsidRPr="001D2E49">
        <w:rPr>
          <w:lang w:eastAsia="zh-CN"/>
        </w:rPr>
        <w:t>associate</w:t>
      </w:r>
      <w:r w:rsidRPr="001D2E49">
        <w:rPr>
          <w:rFonts w:hint="eastAsia"/>
          <w:lang w:eastAsia="zh-CN"/>
        </w:rPr>
        <w:t xml:space="preserve"> the </w:t>
      </w:r>
      <w:r w:rsidRPr="001D2E49">
        <w:rPr>
          <w:rFonts w:hint="eastAsia"/>
        </w:rPr>
        <w:t>QoS flow with the</w:t>
      </w:r>
      <w:r w:rsidRPr="001D2E49">
        <w:rPr>
          <w:rFonts w:hint="eastAsia"/>
          <w:lang w:eastAsia="zh-CN"/>
        </w:rPr>
        <w:t xml:space="preserve"> previously associated</w:t>
      </w:r>
      <w:r w:rsidRPr="001D2E49">
        <w:rPr>
          <w:rFonts w:hint="eastAsia"/>
        </w:rPr>
        <w:t xml:space="preserve"> </w:t>
      </w:r>
      <w:r w:rsidRPr="001D2E49">
        <w:t>DRB</w:t>
      </w:r>
      <w:r w:rsidRPr="001D2E49">
        <w:rPr>
          <w:rFonts w:hint="eastAsia"/>
          <w:lang w:eastAsia="zh-CN"/>
        </w:rPr>
        <w:t>.</w:t>
      </w:r>
    </w:p>
    <w:p w14:paraId="57D723AC" w14:textId="77777777" w:rsidR="006A117A" w:rsidRPr="00BE63DA" w:rsidRDefault="006A117A" w:rsidP="006A117A">
      <w:pPr>
        <w:pStyle w:val="B10"/>
        <w:rPr>
          <w:ins w:id="262" w:author="Ericsson" w:date="2023-10-31T16:38:00Z"/>
          <w:lang w:eastAsia="zh-CN"/>
        </w:rPr>
      </w:pPr>
      <w:ins w:id="263" w:author="Huawei" w:date="2023-10-28T18:02:00Z">
        <w:r>
          <w:rPr>
            <w:lang w:eastAsia="zh-CN"/>
          </w:rPr>
          <w:t>-</w:t>
        </w:r>
        <w:r>
          <w:rPr>
            <w:lang w:eastAsia="zh-CN"/>
          </w:rPr>
          <w:tab/>
          <w:t>For each QoS flow</w:t>
        </w:r>
      </w:ins>
      <w:ins w:id="264" w:author="Ericsson" w:date="2023-10-31T16:38:00Z">
        <w:r>
          <w:rPr>
            <w:lang w:eastAsia="zh-CN"/>
          </w:rPr>
          <w:t xml:space="preserve"> </w:t>
        </w:r>
        <w:r w:rsidRPr="00BE63DA">
          <w:rPr>
            <w:rFonts w:hint="eastAsia"/>
            <w:lang w:eastAsia="zh-CN"/>
          </w:rPr>
          <w:t>included in</w:t>
        </w:r>
        <w:r w:rsidRPr="00BE63DA">
          <w:rPr>
            <w:lang w:eastAsia="zh-CN"/>
          </w:rPr>
          <w:t xml:space="preserve"> the</w:t>
        </w:r>
        <w:r w:rsidRPr="00BE63DA">
          <w:rPr>
            <w:rFonts w:hint="eastAsia"/>
            <w:lang w:eastAsia="zh-CN"/>
          </w:rPr>
          <w:t xml:space="preserve"> </w:t>
        </w:r>
        <w:r w:rsidRPr="00367E0D">
          <w:rPr>
            <w:i/>
            <w:lang w:eastAsia="zh-CN"/>
          </w:rPr>
          <w:t>QoS Flow Add or Modify Request Lis</w:t>
        </w:r>
        <w:r w:rsidRPr="00EB52C9">
          <w:rPr>
            <w:rFonts w:hint="eastAsia"/>
            <w:i/>
            <w:lang w:eastAsia="zh-CN"/>
          </w:rPr>
          <w:t>t</w:t>
        </w:r>
        <w:r w:rsidRPr="00BE63DA">
          <w:rPr>
            <w:rFonts w:hint="eastAsia"/>
            <w:lang w:eastAsia="zh-CN"/>
          </w:rPr>
          <w:t xml:space="preserve"> IE</w:t>
        </w:r>
      </w:ins>
      <w:ins w:id="265" w:author="Huawei" w:date="2023-10-28T18:02:00Z">
        <w:r>
          <w:rPr>
            <w:lang w:eastAsia="zh-CN"/>
          </w:rPr>
          <w:t xml:space="preserve">, if the </w:t>
        </w:r>
      </w:ins>
      <w:ins w:id="266" w:author="Ericsson" w:date="2023-10-31T16:39:00Z">
        <w:r>
          <w:rPr>
            <w:i/>
            <w:lang w:eastAsia="zh-CN"/>
          </w:rPr>
          <w:t>UL</w:t>
        </w:r>
      </w:ins>
      <w:ins w:id="267" w:author="Huawei" w:date="2023-10-28T18:02:00Z">
        <w:r w:rsidRPr="00DA3514">
          <w:rPr>
            <w:i/>
            <w:lang w:eastAsia="zh-CN"/>
          </w:rPr>
          <w:t xml:space="preserve"> NG-U UP TNL Information</w:t>
        </w:r>
      </w:ins>
      <w:ins w:id="268" w:author="Huawei" w:date="2023-10-28T18:03:00Z">
        <w:r w:rsidRPr="00DA3514">
          <w:rPr>
            <w:i/>
            <w:lang w:eastAsia="zh-CN"/>
          </w:rPr>
          <w:t xml:space="preserve"> </w:t>
        </w:r>
        <w:r>
          <w:rPr>
            <w:lang w:eastAsia="zh-CN"/>
          </w:rPr>
          <w:t xml:space="preserve">IE is included, the NG-RAN node shall, if supported, </w:t>
        </w:r>
      </w:ins>
      <w:ins w:id="269" w:author="Huawei" w:date="2023-10-28T18:04:00Z">
        <w:r>
          <w:rPr>
            <w:lang w:eastAsia="zh-CN"/>
          </w:rPr>
          <w:t xml:space="preserve">include </w:t>
        </w:r>
      </w:ins>
      <w:ins w:id="270" w:author="Huawei" w:date="2023-10-28T18:09:00Z">
        <w:r>
          <w:rPr>
            <w:lang w:eastAsia="zh-CN"/>
          </w:rPr>
          <w:t xml:space="preserve">the </w:t>
        </w:r>
        <w:r w:rsidRPr="00DA3514">
          <w:rPr>
            <w:i/>
            <w:lang w:eastAsia="zh-CN"/>
          </w:rPr>
          <w:t>DL NG-U UP TNL Information</w:t>
        </w:r>
        <w:r>
          <w:rPr>
            <w:lang w:eastAsia="zh-CN"/>
          </w:rPr>
          <w:t xml:space="preserve"> IE </w:t>
        </w:r>
      </w:ins>
      <w:ins w:id="271" w:author="Huawei" w:date="2023-10-28T18:04:00Z">
        <w:r>
          <w:rPr>
            <w:lang w:eastAsia="zh-CN"/>
          </w:rPr>
          <w:t xml:space="preserve">in the </w:t>
        </w:r>
        <w:r w:rsidRPr="00DA3514">
          <w:rPr>
            <w:i/>
            <w:lang w:eastAsia="zh-CN"/>
          </w:rPr>
          <w:t>QoS Flow Add or Modify Response Item</w:t>
        </w:r>
        <w:r>
          <w:rPr>
            <w:lang w:eastAsia="zh-CN"/>
          </w:rPr>
          <w:t xml:space="preserve"> IE </w:t>
        </w:r>
      </w:ins>
      <w:ins w:id="272" w:author="Huawei" w:date="2023-10-28T18:05:00Z">
        <w:r>
          <w:rPr>
            <w:lang w:eastAsia="zh-CN"/>
          </w:rPr>
          <w:t>for the QoS flow within</w:t>
        </w:r>
      </w:ins>
      <w:ins w:id="273" w:author="Huawei" w:date="2023-10-28T18:04:00Z">
        <w:r>
          <w:rPr>
            <w:lang w:eastAsia="zh-CN"/>
          </w:rPr>
          <w:t xml:space="preserve"> the </w:t>
        </w:r>
        <w:r w:rsidRPr="00DA3514">
          <w:rPr>
            <w:lang w:eastAsia="zh-CN"/>
          </w:rPr>
          <w:t>PDU SESSION RESOURCE MODIFY RESPONSE message</w:t>
        </w:r>
      </w:ins>
      <w:ins w:id="274" w:author="Huawei2" w:date="2023-11-01T16:35:00Z">
        <w:r>
          <w:rPr>
            <w:lang w:eastAsia="zh-CN"/>
          </w:rPr>
          <w:t xml:space="preserve"> as specified in TS 23.501 [9]</w:t>
        </w:r>
      </w:ins>
      <w:ins w:id="275" w:author="Huawei" w:date="2023-10-28T18:05:00Z">
        <w:r>
          <w:rPr>
            <w:lang w:eastAsia="zh-CN"/>
          </w:rPr>
          <w:t>.</w:t>
        </w:r>
      </w:ins>
    </w:p>
    <w:p w14:paraId="73806EC6" w14:textId="77777777" w:rsidR="006A117A" w:rsidRPr="001D2E49" w:rsidRDefault="006A117A" w:rsidP="006A117A">
      <w:pPr>
        <w:pStyle w:val="B10"/>
        <w:rPr>
          <w:lang w:eastAsia="zh-CN"/>
        </w:rPr>
      </w:pPr>
      <w:ins w:id="276" w:author="Huawei2" w:date="2023-11-01T16:27:00Z">
        <w:r w:rsidRPr="000C3A46">
          <w:t>-</w:t>
        </w:r>
        <w:r w:rsidRPr="000C3A46">
          <w:tab/>
          <w:t xml:space="preserve">For each QoS flow, if the </w:t>
        </w:r>
        <w:r w:rsidRPr="000C3A46">
          <w:rPr>
            <w:i/>
            <w:lang w:eastAsia="en-GB"/>
          </w:rPr>
          <w:t xml:space="preserve">Burst Arrival Time </w:t>
        </w:r>
        <w:r w:rsidRPr="000C3A46">
          <w:rPr>
            <w:lang w:eastAsia="zh-CN"/>
          </w:rPr>
          <w:t xml:space="preserve">IE </w:t>
        </w:r>
        <w:r w:rsidRPr="000C3A46">
          <w:t xml:space="preserve">is included </w:t>
        </w:r>
        <w:r w:rsidRPr="000C3A46">
          <w:rPr>
            <w:rFonts w:eastAsia="Yu Mincho"/>
          </w:rPr>
          <w:t xml:space="preserve">in the </w:t>
        </w:r>
        <w:r w:rsidRPr="000C3A46">
          <w:rPr>
            <w:rFonts w:eastAsia="Yu Mincho"/>
            <w:i/>
            <w:iCs/>
          </w:rPr>
          <w:t>TSC Assistance Information Uplink</w:t>
        </w:r>
        <w:r w:rsidRPr="000C3A46">
          <w:rPr>
            <w:rFonts w:eastAsia="Yu Mincho"/>
          </w:rPr>
          <w:t xml:space="preserve"> IE of the </w:t>
        </w:r>
        <w:r w:rsidRPr="000C3A46">
          <w:rPr>
            <w:rFonts w:eastAsia="Yu Mincho"/>
            <w:i/>
            <w:iCs/>
          </w:rPr>
          <w:t>TSC Traffic Characteristics</w:t>
        </w:r>
        <w:r w:rsidRPr="000C3A46">
          <w:rPr>
            <w:rFonts w:eastAsia="Yu Mincho"/>
          </w:rPr>
          <w:t xml:space="preserve"> IE, the NG-RAN node may include the </w:t>
        </w:r>
        <w:r w:rsidRPr="000C3A46">
          <w:rPr>
            <w:i/>
            <w:iCs/>
            <w:lang w:eastAsia="ja-JP"/>
          </w:rPr>
          <w:t>AN Packet Delay Budget Uplink</w:t>
        </w:r>
        <w:r w:rsidRPr="000C3A46">
          <w:rPr>
            <w:lang w:eastAsia="ja-JP"/>
          </w:rPr>
          <w:t xml:space="preserve"> IE </w:t>
        </w:r>
        <w:r w:rsidRPr="000C3A46">
          <w:rPr>
            <w:lang w:eastAsia="ja-JP"/>
          </w:rPr>
          <w:lastRenderedPageBreak/>
          <w:t xml:space="preserve">for the same QoS flow within the </w:t>
        </w:r>
        <w:r w:rsidRPr="000C3A46">
          <w:rPr>
            <w:lang w:eastAsia="zh-CN"/>
          </w:rPr>
          <w:t>PDU SESSION RESOURCE MODIFY RESPONSE message as specified in TS 23.501 [9].</w:t>
        </w:r>
      </w:ins>
    </w:p>
    <w:p w14:paraId="21269459" w14:textId="77777777" w:rsidR="006A117A" w:rsidRPr="001D2E49" w:rsidRDefault="006A117A" w:rsidP="006A117A">
      <w:pPr>
        <w:pStyle w:val="B10"/>
        <w:rPr>
          <w:lang w:eastAsia="zh-CN"/>
        </w:rPr>
      </w:pPr>
      <w:r w:rsidRPr="001D2E49">
        <w:t>-</w:t>
      </w:r>
      <w:r w:rsidRPr="001D2E49">
        <w:tab/>
      </w:r>
      <w:r>
        <w:t xml:space="preserve">If </w:t>
      </w:r>
      <w:r w:rsidRPr="001D2E49">
        <w:t xml:space="preserve">the </w:t>
      </w:r>
      <w:r w:rsidRPr="001D2E49">
        <w:rPr>
          <w:i/>
        </w:rPr>
        <w:t>NAS-PDU</w:t>
      </w:r>
      <w:r w:rsidRPr="001D2E49">
        <w:t xml:space="preserve"> IE </w:t>
      </w:r>
      <w:r>
        <w:t xml:space="preserve">is </w:t>
      </w:r>
      <w:r w:rsidRPr="001D2E49">
        <w:rPr>
          <w:lang w:eastAsia="zh-CN"/>
        </w:rPr>
        <w:t>received</w:t>
      </w:r>
      <w:r w:rsidRPr="001D2E49">
        <w:t xml:space="preserve"> for the </w:t>
      </w:r>
      <w:r w:rsidRPr="001D2E49">
        <w:rPr>
          <w:rFonts w:hint="eastAsia"/>
          <w:lang w:eastAsia="zh-CN"/>
        </w:rPr>
        <w:t>PDU session</w:t>
      </w:r>
      <w:r>
        <w:rPr>
          <w:lang w:eastAsia="zh-CN"/>
        </w:rPr>
        <w:t>, the NG-RAN node shall pass it</w:t>
      </w:r>
      <w:r w:rsidRPr="001D2E49">
        <w:t xml:space="preserve"> to the UE </w:t>
      </w:r>
      <w:r w:rsidRPr="006C5E85">
        <w:t xml:space="preserve">only </w:t>
      </w:r>
      <w:r w:rsidRPr="00D1729B">
        <w:rPr>
          <w:lang w:val="en-US" w:eastAsia="zh-CN"/>
        </w:rPr>
        <w:t>if at least one of the requests included in</w:t>
      </w:r>
      <w:r>
        <w:rPr>
          <w:lang w:val="en-US" w:eastAsia="zh-CN"/>
        </w:rPr>
        <w:t xml:space="preserve"> the</w:t>
      </w:r>
      <w:r w:rsidRPr="00D1729B">
        <w:rPr>
          <w:lang w:val="en-US" w:eastAsia="zh-CN"/>
        </w:rPr>
        <w:t xml:space="preserve"> </w:t>
      </w:r>
      <w:r w:rsidRPr="00D1729B">
        <w:rPr>
          <w:i/>
          <w:lang w:val="en-US" w:eastAsia="zh-CN"/>
        </w:rPr>
        <w:t>PDU Session Resource Modify Request Transfer</w:t>
      </w:r>
      <w:r w:rsidRPr="00D1729B">
        <w:rPr>
          <w:lang w:val="en-US" w:eastAsia="zh-CN"/>
        </w:rPr>
        <w:t xml:space="preserve"> IE is successful (i.e. the PDU session is included in the </w:t>
      </w:r>
      <w:r w:rsidRPr="00D1729B">
        <w:rPr>
          <w:i/>
          <w:iCs/>
          <w:lang w:val="en-US" w:eastAsia="zh-CN"/>
        </w:rPr>
        <w:t>PDU Session Resource Modify Response Item</w:t>
      </w:r>
      <w:r w:rsidRPr="00D1729B">
        <w:rPr>
          <w:lang w:val="en-US" w:eastAsia="zh-CN"/>
        </w:rPr>
        <w:t xml:space="preserve"> IE of the PDU SESSION RESOURCE MODIFY RESPONSE message)</w:t>
      </w:r>
      <w:r w:rsidRPr="001D2E49">
        <w:t>.</w:t>
      </w:r>
      <w:r w:rsidRPr="001D2E49">
        <w:rPr>
          <w:lang w:eastAsia="zh-CN"/>
        </w:rPr>
        <w:t xml:space="preserve"> </w:t>
      </w:r>
    </w:p>
    <w:p w14:paraId="6015DBE5" w14:textId="77777777" w:rsidR="006A117A" w:rsidRPr="001D2E49" w:rsidRDefault="006A117A" w:rsidP="006A117A">
      <w:pPr>
        <w:pStyle w:val="B10"/>
        <w:rPr>
          <w:lang w:eastAsia="zh-CN"/>
        </w:rPr>
      </w:pPr>
      <w:r w:rsidRPr="001D2E49">
        <w:t>-</w:t>
      </w:r>
      <w:r w:rsidRPr="001D2E49">
        <w:tab/>
      </w:r>
      <w:r w:rsidRPr="001D2E49">
        <w:rPr>
          <w:lang w:eastAsia="zh-CN"/>
        </w:rPr>
        <w:t>The</w:t>
      </w:r>
      <w:r w:rsidRPr="001D2E49">
        <w:rPr>
          <w:rFonts w:hint="eastAsia"/>
          <w:lang w:eastAsia="zh-CN"/>
        </w:rPr>
        <w:t xml:space="preserve"> NG-RAN node</w:t>
      </w:r>
      <w:r w:rsidRPr="001D2E49">
        <w:t xml:space="preserve"> may change allocation of resources on </w:t>
      </w:r>
      <w:r w:rsidRPr="001D2E49">
        <w:rPr>
          <w:rFonts w:hint="eastAsia"/>
          <w:lang w:eastAsia="zh-CN"/>
        </w:rPr>
        <w:t>NG</w:t>
      </w:r>
      <w:r w:rsidRPr="001D2E49">
        <w:t xml:space="preserve"> according to the requested target configuration.</w:t>
      </w:r>
    </w:p>
    <w:p w14:paraId="41A1B78F" w14:textId="77777777" w:rsidR="006A117A" w:rsidRPr="001D2E49" w:rsidRDefault="006A117A" w:rsidP="006A117A">
      <w:pPr>
        <w:pStyle w:val="B10"/>
        <w:rPr>
          <w:lang w:eastAsia="zh-CN"/>
        </w:rPr>
      </w:pPr>
      <w:r w:rsidRPr="001D2E49">
        <w:t>-</w:t>
      </w:r>
      <w:r w:rsidRPr="001D2E49">
        <w:tab/>
        <w:t>If the</w:t>
      </w:r>
      <w:r w:rsidRPr="001D2E49">
        <w:rPr>
          <w:i/>
          <w:snapToGrid w:val="0"/>
        </w:rPr>
        <w:t xml:space="preserve"> </w:t>
      </w:r>
      <w:r w:rsidRPr="001D2E49">
        <w:rPr>
          <w:i/>
          <w:lang w:eastAsia="ja-JP"/>
        </w:rPr>
        <w:t>PDU Session</w:t>
      </w:r>
      <w:r w:rsidRPr="001D2E49">
        <w:rPr>
          <w:rFonts w:hint="eastAsia"/>
          <w:i/>
          <w:lang w:eastAsia="zh-CN"/>
        </w:rPr>
        <w:t xml:space="preserve"> </w:t>
      </w:r>
      <w:r w:rsidRPr="001D2E49">
        <w:rPr>
          <w:i/>
          <w:lang w:eastAsia="ja-JP"/>
        </w:rPr>
        <w:t>Aggregate Maximum Bit Rate</w:t>
      </w:r>
      <w:r w:rsidRPr="001D2E49">
        <w:rPr>
          <w:lang w:eastAsia="ja-JP"/>
        </w:rPr>
        <w:t xml:space="preserve"> IE</w:t>
      </w:r>
      <w:r w:rsidRPr="001D2E49">
        <w:t xml:space="preserve"> is included in the</w:t>
      </w:r>
      <w:r w:rsidRPr="001D2E49">
        <w:rPr>
          <w:lang w:eastAsia="zh-CN"/>
        </w:rPr>
        <w:t xml:space="preserve"> </w:t>
      </w:r>
      <w:r w:rsidRPr="001D2E49">
        <w:rPr>
          <w:i/>
          <w:lang w:eastAsia="ja-JP"/>
        </w:rPr>
        <w:t>PDU Session Resource Modify Request Transfer</w:t>
      </w:r>
      <w:r w:rsidRPr="001D2E49">
        <w:rPr>
          <w:rFonts w:hint="eastAsia"/>
          <w:i/>
          <w:lang w:eastAsia="zh-CN"/>
        </w:rPr>
        <w:t xml:space="preserve"> </w:t>
      </w:r>
      <w:r w:rsidRPr="001D2E49">
        <w:rPr>
          <w:rFonts w:hint="eastAsia"/>
          <w:lang w:eastAsia="zh-CN"/>
        </w:rPr>
        <w:t>IE,</w:t>
      </w:r>
      <w:r w:rsidRPr="001D2E49">
        <w:t xml:space="preserve"> the </w:t>
      </w:r>
      <w:r w:rsidRPr="001D2E49">
        <w:rPr>
          <w:rFonts w:hint="eastAsia"/>
          <w:lang w:eastAsia="zh-CN"/>
        </w:rPr>
        <w:t>NG-RAN node</w:t>
      </w:r>
      <w:r w:rsidRPr="001D2E49">
        <w:t xml:space="preserve"> shall</w:t>
      </w:r>
      <w:r w:rsidRPr="001D2E49">
        <w:rPr>
          <w:rFonts w:hint="eastAsia"/>
          <w:lang w:eastAsia="zh-CN"/>
        </w:rPr>
        <w:t xml:space="preserve"> </w:t>
      </w:r>
      <w:r w:rsidRPr="001D2E49">
        <w:rPr>
          <w:lang w:eastAsia="zh-CN"/>
        </w:rPr>
        <w:t xml:space="preserve">store and </w:t>
      </w:r>
      <w:r w:rsidRPr="001D2E49">
        <w:t xml:space="preserve">use the </w:t>
      </w:r>
      <w:r w:rsidRPr="001D2E49">
        <w:rPr>
          <w:lang w:eastAsia="zh-CN"/>
        </w:rPr>
        <w:t>received</w:t>
      </w:r>
      <w:r w:rsidRPr="001D2E49">
        <w:t xml:space="preserve"> PDU Session Aggregate Maximum Bit Rate value when enforcing traffic policing for Non-GBR QoS flows </w:t>
      </w:r>
      <w:r w:rsidRPr="001D2E49">
        <w:rPr>
          <w:rFonts w:hint="eastAsia"/>
          <w:lang w:eastAsia="zh-CN"/>
        </w:rPr>
        <w:t>for the concerned UE as specified in TS 23.501</w:t>
      </w:r>
      <w:r w:rsidRPr="001D2E49">
        <w:rPr>
          <w:lang w:eastAsia="zh-CN"/>
        </w:rPr>
        <w:t xml:space="preserve"> </w:t>
      </w:r>
      <w:r w:rsidRPr="001D2E49">
        <w:rPr>
          <w:rFonts w:hint="eastAsia"/>
          <w:lang w:eastAsia="zh-CN"/>
        </w:rPr>
        <w:t>[9]</w:t>
      </w:r>
      <w:r w:rsidRPr="001D2E49">
        <w:rPr>
          <w:lang w:eastAsia="ja-JP"/>
        </w:rPr>
        <w:t>.</w:t>
      </w:r>
    </w:p>
    <w:p w14:paraId="740BBAD8" w14:textId="77777777" w:rsidR="006A117A" w:rsidRPr="001D2E49" w:rsidRDefault="006A117A" w:rsidP="006A117A">
      <w:pPr>
        <w:pStyle w:val="B10"/>
        <w:rPr>
          <w:lang w:eastAsia="ja-JP"/>
        </w:rPr>
      </w:pPr>
      <w:r w:rsidRPr="001D2E49">
        <w:t>-</w:t>
      </w:r>
      <w:r w:rsidRPr="001D2E49">
        <w:tab/>
      </w:r>
      <w:r w:rsidRPr="001D2E49">
        <w:rPr>
          <w:rFonts w:hint="eastAsia"/>
          <w:lang w:eastAsia="zh-CN"/>
        </w:rPr>
        <w:t>If</w:t>
      </w:r>
      <w:r w:rsidRPr="001D2E49">
        <w:rPr>
          <w:lang w:eastAsia="zh-CN"/>
        </w:rPr>
        <w:t xml:space="preserve"> the</w:t>
      </w:r>
      <w:r w:rsidRPr="001D2E49">
        <w:rPr>
          <w:rFonts w:hint="eastAsia"/>
          <w:lang w:eastAsia="zh-CN"/>
        </w:rPr>
        <w:t xml:space="preserve"> </w:t>
      </w:r>
      <w:r>
        <w:rPr>
          <w:i/>
          <w:lang w:eastAsia="zh-CN"/>
        </w:rPr>
        <w:t>U</w:t>
      </w:r>
      <w:r w:rsidRPr="008A7091">
        <w:rPr>
          <w:rFonts w:hint="eastAsia"/>
          <w:i/>
          <w:lang w:eastAsia="zh-CN"/>
        </w:rPr>
        <w:t xml:space="preserve">L </w:t>
      </w:r>
      <w:r w:rsidRPr="008A7091">
        <w:rPr>
          <w:i/>
          <w:lang w:eastAsia="zh-CN"/>
        </w:rPr>
        <w:t>NG-U UP TNL</w:t>
      </w:r>
      <w:r w:rsidRPr="008A7091">
        <w:rPr>
          <w:i/>
          <w:lang w:eastAsia="ja-JP"/>
        </w:rPr>
        <w:t xml:space="preserve"> Information</w:t>
      </w:r>
      <w:r w:rsidRPr="008A7091">
        <w:rPr>
          <w:rFonts w:hint="eastAsia"/>
          <w:lang w:eastAsia="zh-CN"/>
        </w:rPr>
        <w:t xml:space="preserve"> IE</w:t>
      </w:r>
      <w:r>
        <w:rPr>
          <w:lang w:eastAsia="zh-CN"/>
        </w:rPr>
        <w:t xml:space="preserve"> in the</w:t>
      </w:r>
      <w:r w:rsidRPr="008A7091">
        <w:rPr>
          <w:rFonts w:hint="eastAsia"/>
          <w:lang w:eastAsia="zh-CN"/>
        </w:rPr>
        <w:t xml:space="preserve"> </w:t>
      </w:r>
      <w:r w:rsidRPr="001D2E49">
        <w:rPr>
          <w:rFonts w:hint="eastAsia"/>
          <w:i/>
          <w:lang w:eastAsia="zh-CN"/>
        </w:rPr>
        <w:t xml:space="preserve">UL </w:t>
      </w:r>
      <w:r w:rsidRPr="001D2E49">
        <w:rPr>
          <w:i/>
          <w:lang w:eastAsia="zh-CN"/>
        </w:rPr>
        <w:t>NG-U UP TNL</w:t>
      </w:r>
      <w:r w:rsidRPr="001D2E49">
        <w:rPr>
          <w:i/>
          <w:lang w:eastAsia="ja-JP"/>
        </w:rPr>
        <w:t xml:space="preserve"> Modify List</w:t>
      </w:r>
      <w:r w:rsidRPr="001D2E49">
        <w:rPr>
          <w:rFonts w:hint="eastAsia"/>
          <w:lang w:eastAsia="zh-CN"/>
        </w:rPr>
        <w:t xml:space="preserve"> IE is 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hint="eastAsia"/>
          <w:i/>
          <w:lang w:eastAsia="zh-CN"/>
        </w:rPr>
        <w:t xml:space="preserve"> </w:t>
      </w:r>
      <w:r w:rsidRPr="001D2E49">
        <w:rPr>
          <w:rFonts w:hint="eastAsia"/>
          <w:lang w:eastAsia="zh-CN"/>
        </w:rPr>
        <w:t>IE,</w:t>
      </w:r>
      <w:r w:rsidRPr="001D2E49">
        <w:t xml:space="preserve"> the </w:t>
      </w:r>
      <w:r w:rsidRPr="001D2E49">
        <w:rPr>
          <w:rFonts w:hint="eastAsia"/>
          <w:lang w:eastAsia="zh-CN"/>
        </w:rPr>
        <w:t>NG-RAN node</w:t>
      </w:r>
      <w:r w:rsidRPr="001D2E49">
        <w:t xml:space="preserve"> shall</w:t>
      </w:r>
      <w:r w:rsidRPr="001D2E49">
        <w:rPr>
          <w:rFonts w:hint="eastAsia"/>
          <w:lang w:eastAsia="zh-CN"/>
        </w:rPr>
        <w:t xml:space="preserve"> </w:t>
      </w:r>
      <w:r w:rsidRPr="001D2E49">
        <w:rPr>
          <w:lang w:eastAsia="zh-CN"/>
        </w:rPr>
        <w:t>update</w:t>
      </w:r>
      <w:r w:rsidRPr="001D2E49">
        <w:rPr>
          <w:rFonts w:hint="eastAsia"/>
          <w:lang w:eastAsia="zh-CN"/>
        </w:rPr>
        <w:t xml:space="preserve"> the t</w:t>
      </w:r>
      <w:r w:rsidRPr="001D2E49">
        <w:t xml:space="preserve">ransport </w:t>
      </w:r>
      <w:r w:rsidRPr="001D2E49">
        <w:rPr>
          <w:rFonts w:hint="eastAsia"/>
          <w:lang w:eastAsia="zh-CN"/>
        </w:rPr>
        <w:t>l</w:t>
      </w:r>
      <w:r w:rsidRPr="001D2E49">
        <w:t xml:space="preserve">ayer </w:t>
      </w:r>
      <w:r w:rsidRPr="001D2E49">
        <w:rPr>
          <w:rFonts w:hint="eastAsia"/>
          <w:lang w:eastAsia="zh-CN"/>
        </w:rPr>
        <w:t>i</w:t>
      </w:r>
      <w:r w:rsidRPr="001D2E49">
        <w:t>nformation</w:t>
      </w:r>
      <w:r w:rsidRPr="001D2E49">
        <w:rPr>
          <w:rFonts w:hint="eastAsia"/>
          <w:lang w:eastAsia="zh-CN"/>
        </w:rPr>
        <w:t xml:space="preserve"> for the uplink data accordingly for the concerned</w:t>
      </w:r>
      <w:r w:rsidRPr="001D2E49">
        <w:rPr>
          <w:lang w:eastAsia="ja-JP"/>
        </w:rPr>
        <w:t xml:space="preserve"> transport bearers identified by the </w:t>
      </w:r>
      <w:r w:rsidRPr="001D2E49">
        <w:rPr>
          <w:i/>
          <w:lang w:eastAsia="zh-CN"/>
        </w:rPr>
        <w:t>D</w:t>
      </w:r>
      <w:r w:rsidRPr="001D2E49">
        <w:rPr>
          <w:rFonts w:hint="eastAsia"/>
          <w:i/>
          <w:lang w:eastAsia="zh-CN"/>
        </w:rPr>
        <w:t xml:space="preserve">L </w:t>
      </w:r>
      <w:r w:rsidRPr="001D2E49">
        <w:rPr>
          <w:i/>
          <w:lang w:eastAsia="zh-CN"/>
        </w:rPr>
        <w:t>NG-U UP TNL</w:t>
      </w:r>
      <w:r w:rsidRPr="001D2E49">
        <w:rPr>
          <w:i/>
          <w:lang w:eastAsia="ja-JP"/>
        </w:rPr>
        <w:t xml:space="preserve"> Information</w:t>
      </w:r>
      <w:r w:rsidRPr="001D2E49">
        <w:rPr>
          <w:rFonts w:hint="eastAsia"/>
          <w:lang w:eastAsia="zh-CN"/>
        </w:rPr>
        <w:t xml:space="preserve"> IE</w:t>
      </w:r>
      <w:r w:rsidRPr="001D2E49">
        <w:rPr>
          <w:lang w:eastAsia="zh-CN"/>
        </w:rPr>
        <w:t xml:space="preserve"> </w:t>
      </w:r>
      <w:r w:rsidRPr="001D2E49">
        <w:rPr>
          <w:rFonts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hint="eastAsia"/>
          <w:i/>
          <w:lang w:eastAsia="zh-CN"/>
        </w:rPr>
        <w:t xml:space="preserve"> </w:t>
      </w:r>
      <w:r w:rsidRPr="001D2E49">
        <w:rPr>
          <w:rFonts w:hint="eastAsia"/>
          <w:lang w:eastAsia="zh-CN"/>
        </w:rPr>
        <w:t xml:space="preserve">IE </w:t>
      </w:r>
      <w:r w:rsidRPr="001D2E49">
        <w:rPr>
          <w:lang w:eastAsia="zh-CN"/>
        </w:rPr>
        <w:t xml:space="preserve">for the concerned </w:t>
      </w:r>
      <w:r w:rsidRPr="001D2E49">
        <w:rPr>
          <w:lang w:eastAsia="ja-JP"/>
        </w:rPr>
        <w:t>PDU sessio</w:t>
      </w:r>
      <w:r w:rsidRPr="001D2E49">
        <w:rPr>
          <w:rFonts w:hint="eastAsia"/>
          <w:lang w:eastAsia="zh-CN"/>
        </w:rPr>
        <w:t>n</w:t>
      </w:r>
      <w:r w:rsidRPr="001D2E49">
        <w:rPr>
          <w:lang w:eastAsia="ja-JP"/>
        </w:rPr>
        <w:t>.</w:t>
      </w:r>
    </w:p>
    <w:p w14:paraId="010BDEC4" w14:textId="77777777" w:rsidR="006A117A" w:rsidRPr="00DA3514" w:rsidRDefault="006A117A" w:rsidP="006A117A">
      <w:pPr>
        <w:pStyle w:val="B10"/>
        <w:ind w:left="0" w:firstLine="0"/>
        <w:rPr>
          <w:rFonts w:eastAsiaTheme="minorEastAsia"/>
          <w:lang w:eastAsia="zh-CN"/>
        </w:rPr>
      </w:pPr>
    </w:p>
    <w:p w14:paraId="3F6DC711" w14:textId="6583B66F" w:rsidR="006A117A" w:rsidRDefault="006A117A" w:rsidP="006A117A">
      <w:pPr>
        <w:pStyle w:val="FirstChange"/>
      </w:pPr>
      <w:bookmarkStart w:id="277" w:name="_Toc64445858"/>
      <w:bookmarkStart w:id="278" w:name="_Toc73981728"/>
      <w:bookmarkStart w:id="279" w:name="_Toc88651817"/>
      <w:bookmarkStart w:id="280" w:name="_Toc97890860"/>
      <w:bookmarkStart w:id="281" w:name="_Toc99122935"/>
      <w:bookmarkStart w:id="282" w:name="_Toc99661738"/>
      <w:bookmarkStart w:id="283" w:name="_Toc105151799"/>
      <w:bookmarkStart w:id="284" w:name="_Toc105173605"/>
      <w:bookmarkStart w:id="285" w:name="_Toc106108604"/>
      <w:bookmarkStart w:id="286" w:name="_Toc106122509"/>
      <w:bookmarkStart w:id="287" w:name="_Toc107409062"/>
      <w:bookmarkStart w:id="288" w:name="_Toc112756251"/>
      <w:bookmarkStart w:id="289" w:name="_Toc120536745"/>
      <w:r w:rsidRPr="00CE63E2">
        <w:t xml:space="preserve">&lt;&lt;&lt;&lt;&lt;&lt;&lt;&lt;&lt;&lt;&lt;&lt;&lt;&lt;&lt;&lt;&lt;&lt;&lt;&lt; </w:t>
      </w:r>
      <w:r>
        <w:t>Next</w:t>
      </w:r>
      <w:r w:rsidRPr="00CE63E2">
        <w:t xml:space="preserve"> Change</w:t>
      </w:r>
      <w:r>
        <w:t xml:space="preserve"> </w:t>
      </w:r>
      <w:r w:rsidRPr="00CE63E2">
        <w:t>&gt;&gt;&gt;&gt;&gt;&gt;&gt;&gt;&gt;&gt;&gt;&gt;&gt;&gt;&gt;&gt;&gt;&gt;&gt;&gt;</w:t>
      </w:r>
    </w:p>
    <w:p w14:paraId="014C6BD2" w14:textId="77777777" w:rsidR="00716B02" w:rsidRPr="001D2E49" w:rsidRDefault="00716B02" w:rsidP="00716B02">
      <w:pPr>
        <w:pStyle w:val="3"/>
      </w:pPr>
      <w:bookmarkStart w:id="290" w:name="_Toc146270403"/>
      <w:r w:rsidRPr="001D2E49">
        <w:t>8.2.4</w:t>
      </w:r>
      <w:r w:rsidRPr="001D2E49">
        <w:tab/>
        <w:t>PDU Session Resource Notify</w:t>
      </w:r>
      <w:bookmarkEnd w:id="290"/>
    </w:p>
    <w:p w14:paraId="6BD10452" w14:textId="77777777" w:rsidR="00716B02" w:rsidRPr="001D2E49" w:rsidRDefault="00716B02" w:rsidP="00716B02">
      <w:pPr>
        <w:pStyle w:val="4"/>
      </w:pPr>
      <w:bookmarkStart w:id="291" w:name="_Toc146270404"/>
      <w:r w:rsidRPr="001D2E49">
        <w:t>8.2.4.1</w:t>
      </w:r>
      <w:r w:rsidRPr="001D2E49">
        <w:tab/>
        <w:t>General</w:t>
      </w:r>
      <w:bookmarkEnd w:id="291"/>
    </w:p>
    <w:p w14:paraId="4C9F9DFF" w14:textId="77777777" w:rsidR="00716B02" w:rsidRPr="001D2E49" w:rsidRDefault="00716B02" w:rsidP="00716B02">
      <w:r w:rsidRPr="001D2E49">
        <w:t xml:space="preserve">The purpose of the PDU Session Resource Notify procedure is to notify that the already established QoS flow(s) or PDU session(s) for a given UE are released or not fulfilled anymore or fulfilled again by the NG-RAN node for which notification control is requested. </w:t>
      </w:r>
      <w:r>
        <w:t xml:space="preserve">It is also used to notify that the updated QoS parameters during the Path Switch Request procedure are not successfully accepted by the NG-RAN node. </w:t>
      </w:r>
      <w:r w:rsidRPr="001D2E49">
        <w:t>The procedure uses UE-associated signalling.</w:t>
      </w:r>
    </w:p>
    <w:p w14:paraId="227D2DB5" w14:textId="77777777" w:rsidR="00716B02" w:rsidRPr="001D2E49" w:rsidRDefault="00716B02" w:rsidP="00716B02">
      <w:pPr>
        <w:pStyle w:val="4"/>
      </w:pPr>
      <w:bookmarkStart w:id="292" w:name="_Toc146270405"/>
      <w:r w:rsidRPr="001D2E49">
        <w:t>8.2.4.2</w:t>
      </w:r>
      <w:r w:rsidRPr="001D2E49">
        <w:tab/>
        <w:t>Successful Operation</w:t>
      </w:r>
      <w:bookmarkEnd w:id="292"/>
    </w:p>
    <w:p w14:paraId="374F4C13" w14:textId="77777777" w:rsidR="00716B02" w:rsidRPr="001D2E49" w:rsidRDefault="00716B02" w:rsidP="00716B02">
      <w:pPr>
        <w:pStyle w:val="TH"/>
      </w:pPr>
      <w:r w:rsidRPr="001D2E49">
        <w:object w:dxaOrig="6893" w:dyaOrig="2427" w14:anchorId="3F5A2BBB">
          <v:shape id="_x0000_i1042" type="#_x0000_t75" style="width:345pt;height:119.5pt" o:ole="">
            <v:imagedata r:id="rId14" o:title=""/>
          </v:shape>
          <o:OLEObject Type="Embed" ProgID="Visio.Drawing.11" ShapeID="_x0000_i1042" DrawAspect="Content" ObjectID="_1761713772" r:id="rId15"/>
        </w:object>
      </w:r>
    </w:p>
    <w:p w14:paraId="78264E24" w14:textId="77777777" w:rsidR="00716B02" w:rsidRPr="001D2E49" w:rsidRDefault="00716B02" w:rsidP="00716B02">
      <w:pPr>
        <w:pStyle w:val="TF"/>
      </w:pPr>
      <w:r w:rsidRPr="001D2E49">
        <w:t>Figure 8.2.4.2-1: PDU session resource notify</w:t>
      </w:r>
    </w:p>
    <w:p w14:paraId="7090A1BA" w14:textId="77777777" w:rsidR="00716B02" w:rsidRPr="001D2E49" w:rsidRDefault="00716B02" w:rsidP="00716B02">
      <w:r w:rsidRPr="001D2E49">
        <w:t xml:space="preserve">The NG-RAN node initiates the procedure by sending a PDU SESSION RESOURCE NOTIFY message. </w:t>
      </w:r>
    </w:p>
    <w:p w14:paraId="77995713" w14:textId="77777777" w:rsidR="00716B02" w:rsidRPr="001D2E49" w:rsidRDefault="00716B02" w:rsidP="00716B02">
      <w:pPr>
        <w:rPr>
          <w:lang w:eastAsia="zh-CN"/>
        </w:rPr>
      </w:pPr>
      <w:r w:rsidRPr="001D2E49">
        <w:t>The PDU SESSION RESOURCE NOTIFY</w:t>
      </w:r>
      <w:r w:rsidRPr="001D2E49">
        <w:rPr>
          <w:rFonts w:hint="eastAsia"/>
          <w:lang w:eastAsia="zh-CN"/>
        </w:rPr>
        <w:t xml:space="preserve"> </w:t>
      </w:r>
      <w:r w:rsidRPr="001D2E49">
        <w:t>message shall contain the information</w:t>
      </w:r>
      <w:r w:rsidRPr="001D2E49">
        <w:rPr>
          <w:rFonts w:hint="eastAsia"/>
          <w:lang w:eastAsia="zh-CN"/>
        </w:rPr>
        <w:t xml:space="preserve"> of PDU </w:t>
      </w:r>
      <w:r w:rsidRPr="001D2E49">
        <w:rPr>
          <w:lang w:eastAsia="zh-CN"/>
        </w:rPr>
        <w:t>s</w:t>
      </w:r>
      <w:r w:rsidRPr="001D2E49">
        <w:rPr>
          <w:rFonts w:hint="eastAsia"/>
          <w:lang w:eastAsia="zh-CN"/>
        </w:rPr>
        <w:t>ession</w:t>
      </w:r>
      <w:r w:rsidRPr="001D2E49">
        <w:rPr>
          <w:lang w:eastAsia="zh-CN"/>
        </w:rPr>
        <w:t xml:space="preserve"> resource</w:t>
      </w:r>
      <w:r w:rsidRPr="001D2E49">
        <w:rPr>
          <w:rFonts w:hint="eastAsia"/>
          <w:lang w:eastAsia="zh-CN"/>
        </w:rPr>
        <w:t xml:space="preserve">s or QoS flows which are released or not fulfilled anymore </w:t>
      </w:r>
      <w:r w:rsidRPr="001D2E49">
        <w:rPr>
          <w:lang w:eastAsia="zh-CN"/>
        </w:rPr>
        <w:t xml:space="preserve">or fulfilled again </w:t>
      </w:r>
      <w:r w:rsidRPr="001D2E49">
        <w:rPr>
          <w:rFonts w:hint="eastAsia"/>
          <w:lang w:eastAsia="zh-CN"/>
        </w:rPr>
        <w:t>by the NG-RAN node.</w:t>
      </w:r>
    </w:p>
    <w:p w14:paraId="50AE7381" w14:textId="77777777" w:rsidR="00716B02" w:rsidRPr="001D2E49" w:rsidRDefault="00716B02" w:rsidP="00716B02">
      <w:pPr>
        <w:pStyle w:val="B10"/>
        <w:rPr>
          <w:lang w:eastAsia="ja-JP"/>
        </w:rPr>
      </w:pPr>
      <w:r w:rsidRPr="001D2E49">
        <w:rPr>
          <w:lang w:eastAsia="zh-CN"/>
        </w:rPr>
        <w:t>-</w:t>
      </w:r>
      <w:r w:rsidRPr="001D2E49">
        <w:rPr>
          <w:lang w:eastAsia="zh-CN"/>
        </w:rPr>
        <w:tab/>
      </w:r>
      <w:r w:rsidRPr="001D2E49">
        <w:rPr>
          <w:rFonts w:hint="eastAsia"/>
          <w:lang w:eastAsia="zh-CN"/>
        </w:rPr>
        <w:t xml:space="preserve">For each PDU session </w:t>
      </w:r>
      <w:r w:rsidRPr="001D2E49">
        <w:rPr>
          <w:lang w:eastAsia="zh-CN"/>
        </w:rPr>
        <w:t>for</w:t>
      </w:r>
      <w:r w:rsidRPr="001D2E49">
        <w:rPr>
          <w:rFonts w:hint="eastAsia"/>
          <w:lang w:eastAsia="zh-CN"/>
        </w:rPr>
        <w:t xml:space="preserve"> which some QoS flows are released </w:t>
      </w:r>
      <w:r w:rsidRPr="001D2E49">
        <w:rPr>
          <w:lang w:eastAsia="zh-CN"/>
        </w:rPr>
        <w:t xml:space="preserve">or not fulfilled anymore or fulfilled again </w:t>
      </w:r>
      <w:r w:rsidRPr="001D2E49">
        <w:rPr>
          <w:rFonts w:hint="eastAsia"/>
          <w:lang w:eastAsia="zh-CN"/>
        </w:rPr>
        <w:t xml:space="preserve">by the NG-RAN node, the </w:t>
      </w:r>
      <w:r w:rsidRPr="001D2E49">
        <w:rPr>
          <w:i/>
        </w:rPr>
        <w:t xml:space="preserve">PDU Session Resource </w:t>
      </w:r>
      <w:r w:rsidRPr="001D2E49">
        <w:rPr>
          <w:rFonts w:hint="eastAsia"/>
          <w:i/>
          <w:iCs/>
          <w:lang w:eastAsia="zh-CN"/>
        </w:rPr>
        <w:t>Notify</w:t>
      </w:r>
      <w:r w:rsidRPr="001D2E49">
        <w:rPr>
          <w:i/>
          <w:iCs/>
        </w:rPr>
        <w:t xml:space="preserve"> Transfer</w:t>
      </w:r>
      <w:r w:rsidRPr="001D2E49">
        <w:t xml:space="preserve"> IE</w:t>
      </w:r>
      <w:r w:rsidRPr="001D2E49" w:rsidDel="008B1D66">
        <w:rPr>
          <w:lang w:eastAsia="ja-JP"/>
        </w:rPr>
        <w:t xml:space="preserve"> </w:t>
      </w:r>
      <w:r w:rsidRPr="001D2E49">
        <w:rPr>
          <w:lang w:eastAsia="ja-JP"/>
        </w:rPr>
        <w:t>shall</w:t>
      </w:r>
      <w:r w:rsidRPr="001D2E49">
        <w:rPr>
          <w:rFonts w:hint="eastAsia"/>
          <w:lang w:eastAsia="zh-CN"/>
        </w:rPr>
        <w:t xml:space="preserve"> be included </w:t>
      </w:r>
      <w:r w:rsidRPr="001D2E49">
        <w:rPr>
          <w:lang w:eastAsia="zh-CN"/>
        </w:rPr>
        <w:t>containing</w:t>
      </w:r>
      <w:r w:rsidRPr="001D2E49">
        <w:rPr>
          <w:lang w:eastAsia="ja-JP"/>
        </w:rPr>
        <w:t xml:space="preserve">: </w:t>
      </w:r>
    </w:p>
    <w:p w14:paraId="4F920297" w14:textId="77777777" w:rsidR="00716B02" w:rsidRPr="001D2E49" w:rsidRDefault="00716B02" w:rsidP="00716B02">
      <w:pPr>
        <w:pStyle w:val="B2"/>
        <w:rPr>
          <w:lang w:eastAsia="zh-CN"/>
        </w:rPr>
      </w:pPr>
      <w:r w:rsidRPr="001D2E49">
        <w:rPr>
          <w:rFonts w:hint="eastAsia"/>
          <w:lang w:eastAsia="zh-CN"/>
        </w:rPr>
        <w:t>1.</w:t>
      </w:r>
      <w:r w:rsidRPr="001D2E49">
        <w:rPr>
          <w:lang w:eastAsia="ja-JP"/>
        </w:rPr>
        <w:tab/>
      </w:r>
      <w:r w:rsidRPr="001D2E49">
        <w:rPr>
          <w:rFonts w:hint="eastAsia"/>
          <w:lang w:eastAsia="zh-CN"/>
        </w:rPr>
        <w:t xml:space="preserve">The list of QoS flows which are released by </w:t>
      </w:r>
      <w:r w:rsidRPr="001D2E49">
        <w:rPr>
          <w:lang w:eastAsia="zh-CN"/>
        </w:rPr>
        <w:t>the</w:t>
      </w:r>
      <w:r w:rsidRPr="001D2E49">
        <w:rPr>
          <w:rFonts w:hint="eastAsia"/>
          <w:lang w:eastAsia="zh-CN"/>
        </w:rPr>
        <w:t xml:space="preserve"> NG-RAN node, if any, </w:t>
      </w:r>
      <w:r w:rsidRPr="001D2E49">
        <w:t>in the</w:t>
      </w:r>
      <w:r w:rsidRPr="001D2E49">
        <w:rPr>
          <w:rFonts w:hint="eastAsia"/>
          <w:lang w:eastAsia="zh-CN"/>
        </w:rPr>
        <w:t xml:space="preserve"> </w:t>
      </w:r>
      <w:r w:rsidRPr="001D2E49">
        <w:rPr>
          <w:rFonts w:hint="eastAsia"/>
          <w:i/>
          <w:lang w:eastAsia="zh-CN"/>
        </w:rPr>
        <w:t>Qo</w:t>
      </w:r>
      <w:r w:rsidRPr="001D2E49">
        <w:rPr>
          <w:i/>
          <w:lang w:eastAsia="zh-CN"/>
        </w:rPr>
        <w:t>S</w:t>
      </w:r>
      <w:r w:rsidRPr="001D2E49">
        <w:rPr>
          <w:rFonts w:hint="eastAsia"/>
          <w:i/>
          <w:lang w:eastAsia="zh-CN"/>
        </w:rPr>
        <w:t xml:space="preserve"> Flow </w:t>
      </w:r>
      <w:r w:rsidRPr="001D2E49">
        <w:rPr>
          <w:i/>
          <w:lang w:eastAsia="zh-CN"/>
        </w:rPr>
        <w:t>Released</w:t>
      </w:r>
      <w:r w:rsidRPr="001D2E49">
        <w:rPr>
          <w:rFonts w:hint="eastAsia"/>
          <w:i/>
          <w:lang w:eastAsia="zh-CN"/>
        </w:rPr>
        <w:t xml:space="preserve"> List</w:t>
      </w:r>
      <w:r w:rsidRPr="001D2E49">
        <w:rPr>
          <w:rFonts w:hint="eastAsia"/>
          <w:lang w:eastAsia="zh-CN"/>
        </w:rPr>
        <w:t xml:space="preserve"> IE.</w:t>
      </w:r>
    </w:p>
    <w:p w14:paraId="2F7A35D2" w14:textId="77777777" w:rsidR="00716B02" w:rsidRPr="00F01C05" w:rsidRDefault="00716B02" w:rsidP="00716B02">
      <w:pPr>
        <w:pStyle w:val="B2"/>
        <w:rPr>
          <w:lang w:eastAsia="zh-CN"/>
        </w:rPr>
      </w:pPr>
      <w:r w:rsidRPr="001D2E49">
        <w:rPr>
          <w:rFonts w:hint="eastAsia"/>
          <w:lang w:eastAsia="zh-CN"/>
        </w:rPr>
        <w:t>2.</w:t>
      </w:r>
      <w:r w:rsidRPr="001D2E49">
        <w:rPr>
          <w:lang w:eastAsia="ja-JP"/>
        </w:rPr>
        <w:tab/>
      </w:r>
      <w:r w:rsidRPr="001D2E49">
        <w:rPr>
          <w:rFonts w:hint="eastAsia"/>
          <w:lang w:eastAsia="zh-CN"/>
        </w:rPr>
        <w:t xml:space="preserve">The list of </w:t>
      </w:r>
      <w:r w:rsidRPr="001D2E49">
        <w:rPr>
          <w:lang w:eastAsia="zh-CN"/>
        </w:rPr>
        <w:t xml:space="preserve">GBR </w:t>
      </w:r>
      <w:r w:rsidRPr="001D2E49">
        <w:rPr>
          <w:rFonts w:hint="eastAsia"/>
          <w:lang w:eastAsia="zh-CN"/>
        </w:rPr>
        <w:t xml:space="preserve">QoS </w:t>
      </w:r>
      <w:r w:rsidRPr="001D2E49">
        <w:rPr>
          <w:rFonts w:hint="eastAsia"/>
          <w:snapToGrid w:val="0"/>
          <w:lang w:eastAsia="ja-JP"/>
        </w:rPr>
        <w:t>flow</w:t>
      </w:r>
      <w:r w:rsidRPr="001D2E49">
        <w:rPr>
          <w:snapToGrid w:val="0"/>
          <w:lang w:eastAsia="ja-JP"/>
        </w:rPr>
        <w:t>s</w:t>
      </w:r>
      <w:r w:rsidRPr="001D2E49">
        <w:rPr>
          <w:rFonts w:hint="eastAsia"/>
          <w:lang w:eastAsia="zh-CN"/>
        </w:rPr>
        <w:t xml:space="preserve"> which are not fulfilled anymore</w:t>
      </w:r>
      <w:r w:rsidRPr="001D2E49">
        <w:rPr>
          <w:lang w:eastAsia="zh-CN"/>
        </w:rPr>
        <w:t xml:space="preserve"> or fulfilled again</w:t>
      </w:r>
      <w:r w:rsidRPr="001D2E49">
        <w:rPr>
          <w:rFonts w:hint="eastAsia"/>
          <w:lang w:eastAsia="zh-CN"/>
        </w:rPr>
        <w:t xml:space="preserve"> by</w:t>
      </w:r>
      <w:r w:rsidRPr="001D2E49">
        <w:t xml:space="preserve"> the</w:t>
      </w:r>
      <w:r w:rsidRPr="001D2E49">
        <w:rPr>
          <w:rFonts w:hint="eastAsia"/>
          <w:lang w:eastAsia="zh-CN"/>
        </w:rPr>
        <w:t xml:space="preserve"> NG-RAN node, if any, </w:t>
      </w:r>
      <w:r w:rsidRPr="001D2E49">
        <w:t>in the</w:t>
      </w:r>
      <w:r w:rsidRPr="001D2E49">
        <w:rPr>
          <w:rFonts w:hint="eastAsia"/>
          <w:i/>
          <w:lang w:eastAsia="zh-CN"/>
        </w:rPr>
        <w:t xml:space="preserve"> Qo</w:t>
      </w:r>
      <w:r w:rsidRPr="001D2E49">
        <w:rPr>
          <w:i/>
          <w:lang w:eastAsia="zh-CN"/>
        </w:rPr>
        <w:t>S</w:t>
      </w:r>
      <w:r w:rsidRPr="001D2E49">
        <w:rPr>
          <w:rFonts w:hint="eastAsia"/>
          <w:i/>
          <w:lang w:eastAsia="zh-CN"/>
        </w:rPr>
        <w:t xml:space="preserve"> Flow Notify List</w:t>
      </w:r>
      <w:r w:rsidRPr="001D2E49">
        <w:rPr>
          <w:rFonts w:hint="eastAsia"/>
          <w:lang w:eastAsia="zh-CN"/>
        </w:rPr>
        <w:t xml:space="preserve"> IE</w:t>
      </w:r>
      <w:r w:rsidRPr="001D2E49">
        <w:rPr>
          <w:lang w:eastAsia="zh-CN"/>
        </w:rPr>
        <w:t xml:space="preserve"> together with the </w:t>
      </w:r>
      <w:r w:rsidRPr="001D2E49">
        <w:rPr>
          <w:i/>
          <w:lang w:eastAsia="zh-CN"/>
        </w:rPr>
        <w:t>Notification Cause</w:t>
      </w:r>
      <w:r w:rsidRPr="001D2E49">
        <w:rPr>
          <w:lang w:eastAsia="zh-CN"/>
        </w:rPr>
        <w:t xml:space="preserve"> IE</w:t>
      </w:r>
      <w:r w:rsidRPr="001D2E49">
        <w:rPr>
          <w:rFonts w:hint="eastAsia"/>
          <w:lang w:eastAsia="zh-CN"/>
        </w:rPr>
        <w:t>.</w:t>
      </w:r>
      <w:r>
        <w:rPr>
          <w:lang w:eastAsia="zh-CN"/>
        </w:rPr>
        <w:t xml:space="preserve"> For a QoS flow indicated as not fulfilled anymore the NG-RAN node may also indicate an alternative QoS parameters set which it can currently fulfil</w:t>
      </w:r>
      <w:r w:rsidRPr="00CC3EF0">
        <w:t xml:space="preserve"> </w:t>
      </w:r>
      <w:r>
        <w:t xml:space="preserve">in </w:t>
      </w:r>
      <w:r w:rsidRPr="00D00272">
        <w:t>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w:t>
      </w:r>
      <w:ins w:id="293" w:author="Huawei" w:date="2023-07-30T18:26:00Z">
        <w:r>
          <w:rPr>
            <w:lang w:eastAsia="zh-CN"/>
          </w:rPr>
          <w:t xml:space="preserve">For a QoS flow indicated as not fulfilled </w:t>
        </w:r>
        <w:r>
          <w:rPr>
            <w:lang w:eastAsia="zh-CN"/>
          </w:rPr>
          <w:lastRenderedPageBreak/>
          <w:t xml:space="preserve">anymore the NG-RAN node may also indicate the RAN feedback in the </w:t>
        </w:r>
        <w:r w:rsidRPr="00485C40">
          <w:rPr>
            <w:i/>
            <w:lang w:eastAsia="zh-CN"/>
          </w:rPr>
          <w:t>TSC Traffic Characteristics Feedback</w:t>
        </w:r>
        <w:r w:rsidRPr="00D00272">
          <w:rPr>
            <w:lang w:eastAsia="ja-JP"/>
          </w:rPr>
          <w:t xml:space="preserve"> IE</w:t>
        </w:r>
        <w:r>
          <w:rPr>
            <w:lang w:eastAsia="ja-JP"/>
          </w:rPr>
          <w:t>.</w:t>
        </w:r>
      </w:ins>
      <w:ins w:id="294" w:author="Huawei" w:date="2023-05-11T15:02:00Z">
        <w:r>
          <w:rPr>
            <w:lang w:eastAsia="ja-JP"/>
          </w:rPr>
          <w:t xml:space="preserve"> </w:t>
        </w:r>
      </w:ins>
    </w:p>
    <w:p w14:paraId="7E6F8064" w14:textId="77777777" w:rsidR="00716B02" w:rsidRDefault="00716B02" w:rsidP="00716B02">
      <w:pPr>
        <w:pStyle w:val="B2"/>
        <w:rPr>
          <w:lang w:eastAsia="ja-JP"/>
        </w:rPr>
      </w:pPr>
      <w:r>
        <w:rPr>
          <w:lang w:eastAsia="ja-JP"/>
        </w:rPr>
        <w:t xml:space="preserve">3. </w:t>
      </w:r>
      <w:r>
        <w:rPr>
          <w:lang w:eastAsia="ja-JP"/>
        </w:rPr>
        <w:tab/>
        <w:t xml:space="preserve">The list of QoS flows for which the </w:t>
      </w:r>
      <w:r>
        <w:rPr>
          <w:lang w:eastAsia="zh-CN"/>
        </w:rPr>
        <w:t xml:space="preserve">QoS parameters were updated but could not be successfully accepted </w:t>
      </w:r>
      <w:r w:rsidRPr="001D2E49">
        <w:rPr>
          <w:rFonts w:hint="eastAsia"/>
          <w:lang w:eastAsia="zh-CN"/>
        </w:rPr>
        <w:t>by the NG-RAN node</w:t>
      </w:r>
      <w:r w:rsidRPr="00F3599C">
        <w:rPr>
          <w:lang w:eastAsia="zh-CN"/>
        </w:rPr>
        <w:t xml:space="preserve"> </w:t>
      </w:r>
      <w:r>
        <w:rPr>
          <w:lang w:eastAsia="zh-CN"/>
        </w:rPr>
        <w:t xml:space="preserve">during the Path Switch Request procedure, if any, in the </w:t>
      </w:r>
      <w:r w:rsidRPr="00C94A87">
        <w:rPr>
          <w:i/>
          <w:lang w:eastAsia="zh-CN"/>
        </w:rPr>
        <w:t>QoS Flow Feedback List</w:t>
      </w:r>
      <w:r>
        <w:rPr>
          <w:lang w:eastAsia="zh-CN"/>
        </w:rPr>
        <w:t xml:space="preserve"> IE which may be associated with a value it could offer.</w:t>
      </w:r>
    </w:p>
    <w:p w14:paraId="08FAB823" w14:textId="169D8AFF" w:rsidR="00190013" w:rsidRDefault="00716B02" w:rsidP="00716B02">
      <w:pPr>
        <w:pStyle w:val="B10"/>
        <w:rPr>
          <w:lang w:eastAsia="zh-CN"/>
        </w:rPr>
      </w:pPr>
      <w:r w:rsidRPr="001D2E49">
        <w:rPr>
          <w:lang w:eastAsia="zh-CN"/>
        </w:rPr>
        <w:t>-</w:t>
      </w:r>
      <w:r w:rsidRPr="001D2E49">
        <w:rPr>
          <w:lang w:eastAsia="zh-CN"/>
        </w:rPr>
        <w:tab/>
      </w:r>
      <w:r w:rsidRPr="001D2E49">
        <w:rPr>
          <w:rFonts w:hint="eastAsia"/>
          <w:lang w:eastAsia="zh-CN"/>
        </w:rPr>
        <w:t xml:space="preserve">For each PDU session </w:t>
      </w:r>
      <w:r w:rsidRPr="001D2E49">
        <w:rPr>
          <w:lang w:eastAsia="zh-CN"/>
        </w:rPr>
        <w:t xml:space="preserve">resource </w:t>
      </w:r>
      <w:r w:rsidRPr="001D2E49">
        <w:rPr>
          <w:rFonts w:hint="eastAsia"/>
          <w:lang w:eastAsia="zh-CN"/>
        </w:rPr>
        <w:t xml:space="preserve">which is released by the </w:t>
      </w:r>
      <w:r w:rsidRPr="001D2E49">
        <w:rPr>
          <w:lang w:eastAsia="zh-CN"/>
        </w:rPr>
        <w:t>NG-RAN node</w:t>
      </w:r>
      <w:r w:rsidRPr="001D2E49">
        <w:rPr>
          <w:rFonts w:hint="eastAsia"/>
          <w:lang w:eastAsia="zh-CN"/>
        </w:rPr>
        <w:t xml:space="preserve">, the </w:t>
      </w:r>
      <w:r w:rsidRPr="00716B02">
        <w:rPr>
          <w:lang w:eastAsia="zh-CN"/>
        </w:rPr>
        <w:t>PDU Session Resource Notify Released Transfer</w:t>
      </w:r>
      <w:r w:rsidRPr="001D2E49">
        <w:rPr>
          <w:lang w:eastAsia="zh-CN"/>
        </w:rPr>
        <w:t xml:space="preserve"> IE</w:t>
      </w:r>
      <w:r w:rsidRPr="001D2E49" w:rsidDel="008B1D66">
        <w:rPr>
          <w:lang w:eastAsia="zh-CN"/>
        </w:rPr>
        <w:t xml:space="preserve"> </w:t>
      </w:r>
      <w:r w:rsidRPr="001D2E49">
        <w:rPr>
          <w:lang w:eastAsia="zh-CN"/>
        </w:rPr>
        <w:t>shall</w:t>
      </w:r>
      <w:r w:rsidRPr="001D2E49">
        <w:rPr>
          <w:rFonts w:hint="eastAsia"/>
          <w:lang w:eastAsia="zh-CN"/>
        </w:rPr>
        <w:t xml:space="preserve"> be included </w:t>
      </w:r>
      <w:r w:rsidRPr="001D2E49">
        <w:rPr>
          <w:lang w:eastAsia="zh-CN"/>
        </w:rPr>
        <w:t xml:space="preserve">containing </w:t>
      </w:r>
      <w:r w:rsidRPr="001D2E49">
        <w:rPr>
          <w:rFonts w:hint="eastAsia"/>
          <w:lang w:eastAsia="zh-CN"/>
        </w:rPr>
        <w:t xml:space="preserve">the release cause in the </w:t>
      </w:r>
      <w:r w:rsidRPr="00716B02">
        <w:rPr>
          <w:lang w:eastAsia="zh-CN"/>
        </w:rPr>
        <w:t>C</w:t>
      </w:r>
      <w:r w:rsidRPr="00716B02">
        <w:rPr>
          <w:rFonts w:hint="eastAsia"/>
          <w:lang w:eastAsia="zh-CN"/>
        </w:rPr>
        <w:t>ause</w:t>
      </w:r>
      <w:r w:rsidRPr="001D2E49">
        <w:rPr>
          <w:rFonts w:hint="eastAsia"/>
          <w:lang w:eastAsia="zh-CN"/>
        </w:rPr>
        <w:t xml:space="preserve"> IE.</w:t>
      </w:r>
    </w:p>
    <w:p w14:paraId="6E99F8BC" w14:textId="77777777" w:rsidR="00A52CDA" w:rsidRDefault="00A52CDA" w:rsidP="006A117A">
      <w:pPr>
        <w:pStyle w:val="FirstChange"/>
      </w:pPr>
    </w:p>
    <w:p w14:paraId="370CF210" w14:textId="77777777" w:rsidR="00190013" w:rsidRPr="00CE63E2" w:rsidRDefault="00190013" w:rsidP="0019001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bookmarkEnd w:id="277"/>
    <w:bookmarkEnd w:id="278"/>
    <w:bookmarkEnd w:id="279"/>
    <w:bookmarkEnd w:id="280"/>
    <w:bookmarkEnd w:id="281"/>
    <w:bookmarkEnd w:id="282"/>
    <w:bookmarkEnd w:id="283"/>
    <w:bookmarkEnd w:id="284"/>
    <w:bookmarkEnd w:id="285"/>
    <w:bookmarkEnd w:id="286"/>
    <w:bookmarkEnd w:id="287"/>
    <w:bookmarkEnd w:id="288"/>
    <w:bookmarkEnd w:id="289"/>
    <w:p w14:paraId="498BB8A4" w14:textId="77777777" w:rsidR="00E222D7" w:rsidRDefault="00E222D7" w:rsidP="00A903A7">
      <w:pPr>
        <w:pStyle w:val="21"/>
        <w:rPr>
          <w:ins w:id="295" w:author="Author"/>
          <w:rFonts w:cs="Arial"/>
          <w:lang w:eastAsia="zh-CN"/>
        </w:rPr>
      </w:pPr>
      <w:ins w:id="296" w:author="Author">
        <w:r>
          <w:t>8.</w:t>
        </w:r>
        <w:r w:rsidR="00A83915">
          <w:t>xx</w:t>
        </w:r>
        <w:r>
          <w:tab/>
        </w:r>
        <w:r>
          <w:rPr>
            <w:rFonts w:hint="eastAsia"/>
            <w:lang w:eastAsia="zh-CN"/>
          </w:rPr>
          <w:tab/>
        </w:r>
        <w:r>
          <w:rPr>
            <w:lang w:eastAsia="zh-CN"/>
          </w:rPr>
          <w:t>Timing Synchronisation Status Reporting Procedures</w:t>
        </w:r>
      </w:ins>
    </w:p>
    <w:p w14:paraId="1037560E" w14:textId="77777777" w:rsidR="00E222D7" w:rsidRDefault="00E222D7" w:rsidP="00A903A7">
      <w:pPr>
        <w:pStyle w:val="3"/>
        <w:rPr>
          <w:ins w:id="297" w:author="Author"/>
        </w:rPr>
      </w:pPr>
      <w:bookmarkStart w:id="298" w:name="_Toc105173902"/>
      <w:bookmarkStart w:id="299" w:name="_Toc105152096"/>
      <w:bookmarkStart w:id="300" w:name="_Toc106108901"/>
      <w:bookmarkStart w:id="301" w:name="_Toc106122806"/>
      <w:bookmarkStart w:id="302" w:name="_Toc107409359"/>
      <w:bookmarkStart w:id="303" w:name="_Toc112756548"/>
      <w:bookmarkStart w:id="304" w:name="_Toc120537042"/>
      <w:ins w:id="305" w:author="Author">
        <w:r>
          <w:t>8.xx.1</w:t>
        </w:r>
        <w:r>
          <w:tab/>
        </w:r>
        <w:r>
          <w:rPr>
            <w:lang w:eastAsia="zh-CN"/>
          </w:rPr>
          <w:t>Timing Synchronisation Status</w:t>
        </w:r>
      </w:ins>
    </w:p>
    <w:p w14:paraId="35ED0ED5" w14:textId="77777777" w:rsidR="00E222D7" w:rsidRDefault="00E222D7" w:rsidP="00E222D7">
      <w:pPr>
        <w:pStyle w:val="4"/>
        <w:rPr>
          <w:ins w:id="306" w:author="Author"/>
        </w:rPr>
      </w:pPr>
      <w:ins w:id="307" w:author="Author">
        <w:r>
          <w:t>8.xx.1.1</w:t>
        </w:r>
        <w:r>
          <w:tab/>
          <w:t>General</w:t>
        </w:r>
      </w:ins>
    </w:p>
    <w:p w14:paraId="625EE09C" w14:textId="77777777" w:rsidR="00E222D7" w:rsidRDefault="00E222D7" w:rsidP="00E222D7">
      <w:pPr>
        <w:rPr>
          <w:ins w:id="308" w:author="Author"/>
        </w:rPr>
      </w:pPr>
      <w:ins w:id="309" w:author="Author">
        <w:r>
          <w:t xml:space="preserve">The </w:t>
        </w:r>
        <w:r>
          <w:rPr>
            <w:lang w:eastAsia="zh-CN"/>
          </w:rPr>
          <w:t xml:space="preserve">purpose of the Timing Synchronisation Status </w:t>
        </w:r>
        <w:r>
          <w:t xml:space="preserve">procedure is </w:t>
        </w:r>
        <w:r>
          <w:rPr>
            <w:lang w:eastAsia="zh-CN"/>
          </w:rPr>
          <w:t xml:space="preserve">to enable the AMF to </w:t>
        </w:r>
        <w:r>
          <w:t xml:space="preserve">request the NG-RAN node to start or stop reporting of RAN timing synchronisation status information </w:t>
        </w:r>
        <w:r>
          <w:rPr>
            <w:lang w:eastAsia="zh-CN"/>
          </w:rPr>
          <w:t xml:space="preserve">as </w:t>
        </w:r>
        <w:r>
          <w:t>specified in TS 23.501 [9] and TS 23.502 [10]. The procedure uses non-UE associated signalling.</w:t>
        </w:r>
      </w:ins>
    </w:p>
    <w:p w14:paraId="6CDBBBB4" w14:textId="77777777" w:rsidR="00E222D7" w:rsidRDefault="00E222D7" w:rsidP="00E222D7">
      <w:pPr>
        <w:pStyle w:val="4"/>
        <w:rPr>
          <w:ins w:id="310" w:author="Author"/>
        </w:rPr>
      </w:pPr>
      <w:ins w:id="311" w:author="Author">
        <w:r>
          <w:t>8.xx</w:t>
        </w:r>
        <w:r>
          <w:rPr>
            <w:rFonts w:hint="eastAsia"/>
            <w:lang w:eastAsia="zh-CN"/>
          </w:rPr>
          <w:t>.</w:t>
        </w:r>
        <w:r>
          <w:rPr>
            <w:lang w:eastAsia="zh-CN"/>
          </w:rPr>
          <w:t>1</w:t>
        </w:r>
        <w:r>
          <w:rPr>
            <w:rFonts w:hint="eastAsia"/>
            <w:lang w:eastAsia="zh-CN"/>
          </w:rPr>
          <w:t>.</w:t>
        </w:r>
        <w:r>
          <w:t>2</w:t>
        </w:r>
        <w:r>
          <w:tab/>
          <w:t>Successful Operation</w:t>
        </w:r>
      </w:ins>
    </w:p>
    <w:p w14:paraId="44BCCBF8" w14:textId="77777777" w:rsidR="00E222D7" w:rsidRDefault="00E222D7" w:rsidP="00E222D7">
      <w:pPr>
        <w:pStyle w:val="TH"/>
        <w:rPr>
          <w:ins w:id="312" w:author="Author"/>
          <w:lang w:eastAsia="zh-CN"/>
        </w:rPr>
      </w:pPr>
      <w:ins w:id="313" w:author="Author">
        <w:r>
          <w:object w:dxaOrig="6900" w:dyaOrig="2390" w14:anchorId="0B29E0BB">
            <v:shape id="_x0000_i1027" type="#_x0000_t75" style="width:345pt;height:119.5pt" o:ole="">
              <v:imagedata r:id="rId16" o:title=""/>
            </v:shape>
            <o:OLEObject Type="Embed" ProgID="Visio.Drawing.11" ShapeID="_x0000_i1027" DrawAspect="Content" ObjectID="_1761713773" r:id="rId17"/>
          </w:object>
        </w:r>
      </w:ins>
    </w:p>
    <w:p w14:paraId="19E9D25F" w14:textId="77777777" w:rsidR="00E222D7" w:rsidRDefault="00E222D7" w:rsidP="00E222D7">
      <w:pPr>
        <w:pStyle w:val="TF"/>
        <w:rPr>
          <w:ins w:id="314" w:author="Author"/>
          <w:lang w:eastAsia="en-GB"/>
        </w:rPr>
      </w:pPr>
      <w:ins w:id="315" w:author="Author">
        <w:r>
          <w:rPr>
            <w:lang w:eastAsia="en-GB"/>
          </w:rPr>
          <w:t>Figure 8.</w:t>
        </w:r>
        <w:r w:rsidR="00B41FDE">
          <w:rPr>
            <w:lang w:eastAsia="en-GB"/>
          </w:rPr>
          <w:t>xx</w:t>
        </w:r>
        <w:r>
          <w:rPr>
            <w:rFonts w:hint="eastAsia"/>
            <w:lang w:eastAsia="zh-CN"/>
          </w:rPr>
          <w:t>.</w:t>
        </w:r>
        <w:r>
          <w:rPr>
            <w:lang w:eastAsia="zh-CN"/>
          </w:rPr>
          <w:t>1.2</w:t>
        </w:r>
        <w:r>
          <w:rPr>
            <w:lang w:eastAsia="en-GB"/>
          </w:rPr>
          <w:t>-1: Timing synchronisation status procedure: successful operation</w:t>
        </w:r>
      </w:ins>
    </w:p>
    <w:p w14:paraId="3A3841DB" w14:textId="77777777" w:rsidR="00E222D7" w:rsidRDefault="00E222D7" w:rsidP="00E222D7">
      <w:pPr>
        <w:rPr>
          <w:ins w:id="316" w:author="Author"/>
        </w:rPr>
      </w:pPr>
      <w:ins w:id="317" w:author="Author">
        <w:r>
          <w:t xml:space="preserve">The </w:t>
        </w:r>
        <w:r>
          <w:rPr>
            <w:lang w:eastAsia="zh-CN"/>
          </w:rPr>
          <w:t>AMF</w:t>
        </w:r>
        <w:r>
          <w:t xml:space="preserve"> initiates the procedure by sending a TIMING SYNCHRONISATION STATUS REQUEST message to the NG-RAN node.</w:t>
        </w:r>
        <w:r>
          <w:rPr>
            <w:lang w:eastAsia="zh-CN"/>
          </w:rPr>
          <w:t xml:space="preserve"> </w:t>
        </w:r>
      </w:ins>
    </w:p>
    <w:p w14:paraId="1B434301" w14:textId="5C14C879" w:rsidR="00E222D7" w:rsidRDefault="00E222D7" w:rsidP="00156296">
      <w:pPr>
        <w:rPr>
          <w:ins w:id="318" w:author="Author"/>
        </w:rPr>
      </w:pPr>
      <w:ins w:id="319" w:author="Author">
        <w:r>
          <w:t xml:space="preserve">If the </w:t>
        </w:r>
        <w:r>
          <w:rPr>
            <w:bCs/>
            <w:i/>
            <w:iCs/>
          </w:rPr>
          <w:t>RAN</w:t>
        </w:r>
        <w:r>
          <w:rPr>
            <w:b/>
            <w:i/>
            <w:iCs/>
          </w:rPr>
          <w:t xml:space="preserve"> </w:t>
        </w:r>
        <w:r>
          <w:rPr>
            <w:i/>
            <w:iCs/>
          </w:rPr>
          <w:t>TSS Request Type</w:t>
        </w:r>
        <w:r>
          <w:t xml:space="preserve"> IE included in the TIMING SYNCHRONISATION STATUS REQUEST message is set to “start”, the NG-RAN node shall start the RAN TSS reporting. If the </w:t>
        </w:r>
        <w:r>
          <w:rPr>
            <w:bCs/>
            <w:i/>
            <w:iCs/>
          </w:rPr>
          <w:t>RAN</w:t>
        </w:r>
        <w:r>
          <w:rPr>
            <w:b/>
            <w:i/>
            <w:iCs/>
          </w:rPr>
          <w:t xml:space="preserve"> </w:t>
        </w:r>
        <w:r>
          <w:rPr>
            <w:i/>
            <w:iCs/>
          </w:rPr>
          <w:t>TSS Request Type</w:t>
        </w:r>
        <w:r>
          <w:t xml:space="preserve"> IE is set to “stop”, the NG-RAN node shall stop the report</w:t>
        </w:r>
        <w:r w:rsidR="00F61373">
          <w:t>ing</w:t>
        </w:r>
        <w:r>
          <w:t>.</w:t>
        </w:r>
      </w:ins>
    </w:p>
    <w:p w14:paraId="7E6E4C09" w14:textId="77777777" w:rsidR="00E222D7" w:rsidRDefault="00E222D7" w:rsidP="00E222D7">
      <w:pPr>
        <w:pStyle w:val="4"/>
        <w:rPr>
          <w:ins w:id="320" w:author="Author"/>
        </w:rPr>
      </w:pPr>
      <w:ins w:id="321" w:author="Author">
        <w:r>
          <w:t>8.xx</w:t>
        </w:r>
        <w:r>
          <w:rPr>
            <w:rFonts w:hint="eastAsia"/>
            <w:lang w:eastAsia="zh-CN"/>
          </w:rPr>
          <w:t>.</w:t>
        </w:r>
        <w:r>
          <w:rPr>
            <w:lang w:eastAsia="zh-CN"/>
          </w:rPr>
          <w:t>1</w:t>
        </w:r>
        <w:r>
          <w:t>.3</w:t>
        </w:r>
        <w:r>
          <w:tab/>
          <w:t>Unsuccessful Operation</w:t>
        </w:r>
      </w:ins>
    </w:p>
    <w:p w14:paraId="6867EAD4" w14:textId="77777777" w:rsidR="00E222D7" w:rsidRDefault="00E222D7" w:rsidP="00E222D7">
      <w:pPr>
        <w:pStyle w:val="TH"/>
        <w:rPr>
          <w:ins w:id="322" w:author="Author"/>
          <w:lang w:eastAsia="zh-CN"/>
        </w:rPr>
      </w:pPr>
      <w:ins w:id="323" w:author="Author">
        <w:r>
          <w:object w:dxaOrig="6900" w:dyaOrig="2390" w14:anchorId="609F1CC8">
            <v:shape id="_x0000_i1028" type="#_x0000_t75" style="width:345pt;height:119.5pt" o:ole="">
              <v:imagedata r:id="rId18" o:title=""/>
            </v:shape>
            <o:OLEObject Type="Embed" ProgID="Visio.Drawing.11" ShapeID="_x0000_i1028" DrawAspect="Content" ObjectID="_1761713774" r:id="rId19"/>
          </w:object>
        </w:r>
      </w:ins>
    </w:p>
    <w:p w14:paraId="75A8C711" w14:textId="77777777" w:rsidR="00E222D7" w:rsidRDefault="00E222D7" w:rsidP="00E222D7">
      <w:pPr>
        <w:pStyle w:val="TF"/>
        <w:rPr>
          <w:ins w:id="324" w:author="Author"/>
          <w:lang w:eastAsia="en-GB"/>
        </w:rPr>
      </w:pPr>
      <w:ins w:id="325" w:author="Author">
        <w:r>
          <w:rPr>
            <w:lang w:eastAsia="en-GB"/>
          </w:rPr>
          <w:t>Figure 8.</w:t>
        </w:r>
        <w:r w:rsidR="007473FF">
          <w:rPr>
            <w:lang w:eastAsia="en-GB"/>
          </w:rPr>
          <w:t>xx</w:t>
        </w:r>
        <w:r>
          <w:rPr>
            <w:rFonts w:hint="eastAsia"/>
            <w:lang w:eastAsia="zh-CN"/>
          </w:rPr>
          <w:t>.</w:t>
        </w:r>
        <w:r>
          <w:rPr>
            <w:lang w:eastAsia="zh-CN"/>
          </w:rPr>
          <w:t>1.3</w:t>
        </w:r>
        <w:r>
          <w:rPr>
            <w:lang w:eastAsia="en-GB"/>
          </w:rPr>
          <w:t xml:space="preserve">-1: </w:t>
        </w:r>
        <w:r>
          <w:t>Timing synchronisation status procedure: unsuccessful operation</w:t>
        </w:r>
      </w:ins>
    </w:p>
    <w:p w14:paraId="66E9C146" w14:textId="77777777" w:rsidR="00E222D7" w:rsidRDefault="00E222D7" w:rsidP="00E222D7">
      <w:pPr>
        <w:rPr>
          <w:ins w:id="326" w:author="Author"/>
        </w:rPr>
      </w:pPr>
      <w:ins w:id="327" w:author="Author">
        <w:r>
          <w:t>If the NG-RAN node is not able to report timing synchronisation status, it shall consider the procedure as failed and reply with the TIMING SYNCHRONISATION STATUS FAILURE message.</w:t>
        </w:r>
      </w:ins>
    </w:p>
    <w:p w14:paraId="30A87C10" w14:textId="77777777" w:rsidR="00E222D7" w:rsidRDefault="00E222D7" w:rsidP="00E222D7">
      <w:pPr>
        <w:pStyle w:val="4"/>
        <w:rPr>
          <w:ins w:id="328" w:author="Author"/>
        </w:rPr>
      </w:pPr>
      <w:ins w:id="329" w:author="Author">
        <w:r>
          <w:lastRenderedPageBreak/>
          <w:t>8.xx</w:t>
        </w:r>
        <w:r>
          <w:rPr>
            <w:rFonts w:hint="eastAsia"/>
            <w:lang w:eastAsia="zh-CN"/>
          </w:rPr>
          <w:t>.</w:t>
        </w:r>
        <w:r>
          <w:rPr>
            <w:lang w:eastAsia="zh-CN"/>
          </w:rPr>
          <w:t>1</w:t>
        </w:r>
        <w:r>
          <w:t>.4</w:t>
        </w:r>
        <w:r>
          <w:tab/>
          <w:t>Abnormal Conditions</w:t>
        </w:r>
      </w:ins>
    </w:p>
    <w:p w14:paraId="4AAC3F4A" w14:textId="77777777" w:rsidR="00E222D7" w:rsidRDefault="00E222D7" w:rsidP="00E222D7">
      <w:pPr>
        <w:rPr>
          <w:ins w:id="330" w:author="Author"/>
        </w:rPr>
      </w:pPr>
      <w:ins w:id="331" w:author="Author">
        <w:r>
          <w:t>Void.</w:t>
        </w:r>
      </w:ins>
    </w:p>
    <w:p w14:paraId="4D04CCAE" w14:textId="77777777" w:rsidR="00E222D7" w:rsidRDefault="00E222D7" w:rsidP="00E222D7">
      <w:pPr>
        <w:pStyle w:val="4"/>
        <w:rPr>
          <w:ins w:id="332" w:author="Author"/>
        </w:rPr>
      </w:pPr>
      <w:ins w:id="333" w:author="Author">
        <w:r>
          <w:t>8.xx.2</w:t>
        </w:r>
        <w:r>
          <w:tab/>
        </w:r>
        <w:bookmarkEnd w:id="298"/>
        <w:bookmarkEnd w:id="299"/>
        <w:bookmarkEnd w:id="300"/>
        <w:bookmarkEnd w:id="301"/>
        <w:bookmarkEnd w:id="302"/>
        <w:bookmarkEnd w:id="303"/>
        <w:bookmarkEnd w:id="304"/>
        <w:r>
          <w:rPr>
            <w:bCs/>
            <w:lang w:eastAsia="zh-CN"/>
          </w:rPr>
          <w:t xml:space="preserve">Timing Synchronisation Status </w:t>
        </w:r>
        <w:r>
          <w:t>Report</w:t>
        </w:r>
      </w:ins>
    </w:p>
    <w:p w14:paraId="4C2CFE09" w14:textId="77777777" w:rsidR="00E222D7" w:rsidRDefault="00E222D7" w:rsidP="00E222D7">
      <w:pPr>
        <w:pStyle w:val="4"/>
        <w:rPr>
          <w:ins w:id="334" w:author="Author"/>
        </w:rPr>
      </w:pPr>
      <w:ins w:id="335" w:author="Author">
        <w:r>
          <w:t>8.xx.2.1</w:t>
        </w:r>
        <w:r>
          <w:tab/>
          <w:t>General</w:t>
        </w:r>
      </w:ins>
    </w:p>
    <w:p w14:paraId="751A7C67" w14:textId="77777777" w:rsidR="00E222D7" w:rsidRDefault="00E222D7" w:rsidP="00E222D7">
      <w:pPr>
        <w:rPr>
          <w:ins w:id="336" w:author="Author"/>
        </w:rPr>
      </w:pPr>
      <w:ins w:id="337" w:author="Author">
        <w:r>
          <w:t xml:space="preserve">The </w:t>
        </w:r>
        <w:r>
          <w:rPr>
            <w:lang w:eastAsia="zh-CN"/>
          </w:rPr>
          <w:t>purpose of the Timing Synchronisation Status Report</w:t>
        </w:r>
        <w:r>
          <w:t xml:space="preserve"> procedure is to enable the NG-RAN node to provide RAN timing synchronisation status information to the AMF</w:t>
        </w:r>
        <w:r>
          <w:rPr>
            <w:lang w:eastAsia="zh-CN"/>
          </w:rPr>
          <w:t xml:space="preserve"> as </w:t>
        </w:r>
        <w:r>
          <w:t>specified in TS 23.501 [9] and TS 23.502 [10]. The procedure uses non-UE associated signalling.</w:t>
        </w:r>
      </w:ins>
    </w:p>
    <w:p w14:paraId="14237328" w14:textId="77777777" w:rsidR="00E222D7" w:rsidRDefault="00E222D7" w:rsidP="00E222D7">
      <w:pPr>
        <w:pStyle w:val="4"/>
        <w:rPr>
          <w:ins w:id="338" w:author="Author"/>
        </w:rPr>
      </w:pPr>
      <w:bookmarkStart w:id="339" w:name="_Toc105173903"/>
      <w:bookmarkStart w:id="340" w:name="_Toc120537043"/>
      <w:bookmarkStart w:id="341" w:name="_Toc106108902"/>
      <w:bookmarkStart w:id="342" w:name="_Toc107409360"/>
      <w:bookmarkStart w:id="343" w:name="_Toc112756549"/>
      <w:bookmarkStart w:id="344" w:name="_Toc105152097"/>
      <w:bookmarkStart w:id="345" w:name="_Toc106122807"/>
      <w:ins w:id="346" w:author="Author">
        <w:r>
          <w:t>8.xx</w:t>
        </w:r>
        <w:r>
          <w:rPr>
            <w:rFonts w:hint="eastAsia"/>
            <w:lang w:eastAsia="zh-CN"/>
          </w:rPr>
          <w:t>.</w:t>
        </w:r>
        <w:r>
          <w:rPr>
            <w:lang w:eastAsia="zh-CN"/>
          </w:rPr>
          <w:t>2</w:t>
        </w:r>
        <w:r>
          <w:rPr>
            <w:rFonts w:hint="eastAsia"/>
            <w:lang w:eastAsia="zh-CN"/>
          </w:rPr>
          <w:t>.</w:t>
        </w:r>
        <w:r>
          <w:t>2</w:t>
        </w:r>
        <w:r>
          <w:tab/>
          <w:t>Successful Operation</w:t>
        </w:r>
        <w:bookmarkEnd w:id="339"/>
        <w:bookmarkEnd w:id="340"/>
        <w:bookmarkEnd w:id="341"/>
        <w:bookmarkEnd w:id="342"/>
        <w:bookmarkEnd w:id="343"/>
        <w:bookmarkEnd w:id="344"/>
        <w:bookmarkEnd w:id="345"/>
      </w:ins>
    </w:p>
    <w:p w14:paraId="2F058333" w14:textId="77777777" w:rsidR="00E222D7" w:rsidRDefault="006F00E7" w:rsidP="00E222D7">
      <w:pPr>
        <w:pStyle w:val="TH"/>
        <w:rPr>
          <w:ins w:id="347" w:author="Author"/>
          <w:lang w:eastAsia="zh-CN"/>
        </w:rPr>
      </w:pPr>
      <w:ins w:id="348" w:author="Author">
        <w:r>
          <w:object w:dxaOrig="6900" w:dyaOrig="2390" w14:anchorId="531FFCFF">
            <v:shape id="_x0000_i1029" type="#_x0000_t75" style="width:345pt;height:119.5pt" o:ole="">
              <v:imagedata r:id="rId20" o:title=""/>
            </v:shape>
            <o:OLEObject Type="Embed" ProgID="Visio.Drawing.11" ShapeID="_x0000_i1029" DrawAspect="Content" ObjectID="_1761713775" r:id="rId21"/>
          </w:object>
        </w:r>
      </w:ins>
    </w:p>
    <w:p w14:paraId="018701D0" w14:textId="77777777" w:rsidR="00E222D7" w:rsidRDefault="00E222D7" w:rsidP="00E222D7">
      <w:pPr>
        <w:pStyle w:val="TF"/>
        <w:rPr>
          <w:ins w:id="349" w:author="Author"/>
          <w:lang w:eastAsia="en-GB"/>
        </w:rPr>
      </w:pPr>
      <w:ins w:id="350" w:author="Author">
        <w:r>
          <w:rPr>
            <w:lang w:eastAsia="en-GB"/>
          </w:rPr>
          <w:t>Figure 8.xx</w:t>
        </w:r>
        <w:r>
          <w:rPr>
            <w:rFonts w:hint="eastAsia"/>
            <w:lang w:eastAsia="zh-CN"/>
          </w:rPr>
          <w:t>.</w:t>
        </w:r>
        <w:r>
          <w:rPr>
            <w:lang w:eastAsia="zh-CN"/>
          </w:rPr>
          <w:t>2</w:t>
        </w:r>
        <w:r w:rsidR="00BB453B">
          <w:rPr>
            <w:lang w:eastAsia="zh-CN"/>
          </w:rPr>
          <w:t>.2</w:t>
        </w:r>
        <w:r>
          <w:rPr>
            <w:lang w:eastAsia="en-GB"/>
          </w:rPr>
          <w:t xml:space="preserve">-1: </w:t>
        </w:r>
        <w:r>
          <w:t>Timing synchronisation status report</w:t>
        </w:r>
      </w:ins>
    </w:p>
    <w:p w14:paraId="335D4A93" w14:textId="77777777" w:rsidR="00E222D7" w:rsidRDefault="00E222D7" w:rsidP="00E222D7">
      <w:pPr>
        <w:rPr>
          <w:ins w:id="351" w:author="Author"/>
        </w:rPr>
      </w:pPr>
      <w:ins w:id="352" w:author="Author">
        <w:r>
          <w:t>The NG-RAN node initiates the procedure by sending a TIMING SYNCHRONISATION STATUS REPORT</w:t>
        </w:r>
        <w:r>
          <w:rPr>
            <w:rFonts w:hint="eastAsia"/>
          </w:rPr>
          <w:t xml:space="preserve"> message</w:t>
        </w:r>
        <w:r>
          <w:t xml:space="preserve"> to the AMF.</w:t>
        </w:r>
      </w:ins>
    </w:p>
    <w:p w14:paraId="1D02C438" w14:textId="77777777" w:rsidR="00E222D7" w:rsidRDefault="00E222D7" w:rsidP="00E222D7">
      <w:pPr>
        <w:pStyle w:val="4"/>
        <w:rPr>
          <w:ins w:id="353" w:author="Author"/>
        </w:rPr>
      </w:pPr>
      <w:bookmarkStart w:id="354" w:name="_Toc105152099"/>
      <w:bookmarkStart w:id="355" w:name="_Toc112756550"/>
      <w:bookmarkStart w:id="356" w:name="_Toc106122808"/>
      <w:bookmarkStart w:id="357" w:name="_Toc105173905"/>
      <w:bookmarkStart w:id="358" w:name="_Toc107409361"/>
      <w:bookmarkStart w:id="359" w:name="_Toc106108903"/>
      <w:bookmarkStart w:id="360" w:name="_Toc120537044"/>
      <w:ins w:id="361" w:author="Author">
        <w:r>
          <w:t>8.xx</w:t>
        </w:r>
        <w:r>
          <w:rPr>
            <w:rFonts w:hint="eastAsia"/>
            <w:lang w:eastAsia="zh-CN"/>
          </w:rPr>
          <w:t>.</w:t>
        </w:r>
        <w:r>
          <w:rPr>
            <w:lang w:eastAsia="zh-CN"/>
          </w:rPr>
          <w:t>2</w:t>
        </w:r>
        <w:r>
          <w:t>.3</w:t>
        </w:r>
        <w:r>
          <w:tab/>
          <w:t>Abnormal Conditions</w:t>
        </w:r>
        <w:bookmarkEnd w:id="354"/>
        <w:bookmarkEnd w:id="355"/>
        <w:bookmarkEnd w:id="356"/>
        <w:bookmarkEnd w:id="357"/>
        <w:bookmarkEnd w:id="358"/>
        <w:bookmarkEnd w:id="359"/>
        <w:bookmarkEnd w:id="360"/>
      </w:ins>
    </w:p>
    <w:p w14:paraId="0E2E5D05" w14:textId="77777777" w:rsidR="00AB1EDA" w:rsidRDefault="00E222D7" w:rsidP="002131CE">
      <w:pPr>
        <w:pStyle w:val="FirstChange"/>
        <w:jc w:val="left"/>
      </w:pPr>
      <w:ins w:id="362" w:author="Author">
        <w:r>
          <w:rPr>
            <w:lang w:eastAsia="zh-CN"/>
          </w:rPr>
          <w:t>Void.</w:t>
        </w:r>
      </w:ins>
    </w:p>
    <w:p w14:paraId="23B33B48" w14:textId="77777777" w:rsidR="00AB1EDA" w:rsidRDefault="00AB1EDA" w:rsidP="00555236">
      <w:pPr>
        <w:pStyle w:val="FirstChange"/>
      </w:pPr>
    </w:p>
    <w:p w14:paraId="2DF60CAA" w14:textId="77777777" w:rsidR="00AB1EDA" w:rsidRDefault="00AB1EDA" w:rsidP="00AB1EDA">
      <w:pPr>
        <w:pStyle w:val="FirstChange"/>
      </w:pPr>
      <w:r>
        <w:t>&lt;&lt;&lt;&lt;&lt;&lt;&lt;&lt;&lt;&lt;&lt;&lt;&lt;&lt;&lt;&lt;&lt;&lt;&lt;&lt; Next Change &gt;&gt;&gt;&gt;&gt;&gt;&gt;&gt;&gt;&gt;&gt;&gt;&gt;&gt;&gt;&gt;&gt;&gt;&gt;&gt;</w:t>
      </w:r>
    </w:p>
    <w:p w14:paraId="5350AD3C" w14:textId="77777777" w:rsidR="0019079F" w:rsidRDefault="0019079F" w:rsidP="0019079F">
      <w:pPr>
        <w:pStyle w:val="3"/>
        <w:rPr>
          <w:ins w:id="363" w:author="Author"/>
        </w:rPr>
      </w:pPr>
      <w:ins w:id="364" w:author="Author">
        <w:r>
          <w:t>9.2.</w:t>
        </w:r>
        <w:r>
          <w:rPr>
            <w:lang w:eastAsia="zh-CN"/>
          </w:rPr>
          <w:t>yy</w:t>
        </w:r>
        <w:r>
          <w:tab/>
        </w:r>
        <w:r>
          <w:rPr>
            <w:rFonts w:hint="eastAsia"/>
            <w:lang w:eastAsia="zh-CN"/>
          </w:rPr>
          <w:tab/>
        </w:r>
        <w:r>
          <w:t>Timing Synchronisation Status Reporting Messages</w:t>
        </w:r>
      </w:ins>
    </w:p>
    <w:p w14:paraId="5912C654" w14:textId="77777777" w:rsidR="0019079F" w:rsidRPr="00CA6F02" w:rsidRDefault="0019079F" w:rsidP="007C2E09">
      <w:pPr>
        <w:pStyle w:val="4"/>
        <w:rPr>
          <w:ins w:id="365" w:author="Author"/>
        </w:rPr>
      </w:pPr>
      <w:bookmarkStart w:id="366" w:name="_Toc105152257"/>
      <w:bookmarkStart w:id="367" w:name="_Toc106109061"/>
      <w:bookmarkStart w:id="368" w:name="_Toc120537202"/>
      <w:bookmarkStart w:id="369" w:name="_Toc107409519"/>
      <w:bookmarkStart w:id="370" w:name="_Toc112756708"/>
      <w:bookmarkStart w:id="371" w:name="_Toc99662190"/>
      <w:bookmarkStart w:id="372" w:name="_Toc106122966"/>
      <w:bookmarkStart w:id="373" w:name="_Toc105174063"/>
      <w:ins w:id="374" w:author="Author">
        <w:r w:rsidRPr="007C2E09">
          <w:t>9.2.yy</w:t>
        </w:r>
        <w:r w:rsidRPr="00CA6F02">
          <w:t>.1</w:t>
        </w:r>
        <w:r w:rsidRPr="007C2E09">
          <w:tab/>
        </w:r>
        <w:r w:rsidRPr="00CA6F02">
          <w:t>TIMING SYNCHRONISATION STATUS REQUEST</w:t>
        </w:r>
      </w:ins>
    </w:p>
    <w:p w14:paraId="404F597C" w14:textId="77777777" w:rsidR="0019079F" w:rsidRDefault="0019079F" w:rsidP="0019079F">
      <w:pPr>
        <w:rPr>
          <w:ins w:id="375" w:author="Author"/>
          <w:rFonts w:eastAsia="Batang"/>
        </w:rPr>
      </w:pPr>
      <w:ins w:id="376" w:author="Author">
        <w:r>
          <w:t>This message is sent by the AMF to request the NG-RAN node to start or stop reporting of RAN timing synchronization status information.</w:t>
        </w:r>
      </w:ins>
    </w:p>
    <w:p w14:paraId="3F28C323" w14:textId="77777777" w:rsidR="0019079F" w:rsidRDefault="0019079F" w:rsidP="0019079F">
      <w:pPr>
        <w:rPr>
          <w:ins w:id="377" w:author="Author"/>
        </w:rPr>
      </w:pPr>
      <w:ins w:id="378" w:author="Author">
        <w:r>
          <w:t xml:space="preserve">Direction: AMF </w:t>
        </w:r>
        <w:r>
          <w:sym w:font="Symbol" w:char="F0AE"/>
        </w:r>
        <w:r>
          <w:t xml:space="preserve"> 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9079F" w14:paraId="2F3F8436" w14:textId="77777777" w:rsidTr="00BB453B">
        <w:trPr>
          <w:ins w:id="379" w:author="Author"/>
        </w:trPr>
        <w:tc>
          <w:tcPr>
            <w:tcW w:w="2160" w:type="dxa"/>
          </w:tcPr>
          <w:p w14:paraId="19D2EE6F" w14:textId="77777777" w:rsidR="0019079F" w:rsidRDefault="0019079F" w:rsidP="00BB453B">
            <w:pPr>
              <w:pStyle w:val="TAH"/>
              <w:rPr>
                <w:ins w:id="380" w:author="Author"/>
                <w:rFonts w:cs="Arial"/>
                <w:lang w:eastAsia="ja-JP"/>
              </w:rPr>
            </w:pPr>
            <w:ins w:id="381" w:author="Author">
              <w:r>
                <w:rPr>
                  <w:rFonts w:cs="Arial"/>
                  <w:lang w:eastAsia="ja-JP"/>
                </w:rPr>
                <w:t>IE/Group Name</w:t>
              </w:r>
            </w:ins>
          </w:p>
        </w:tc>
        <w:tc>
          <w:tcPr>
            <w:tcW w:w="1080" w:type="dxa"/>
          </w:tcPr>
          <w:p w14:paraId="4C11CE32" w14:textId="77777777" w:rsidR="0019079F" w:rsidRDefault="0019079F" w:rsidP="00BB453B">
            <w:pPr>
              <w:pStyle w:val="TAH"/>
              <w:rPr>
                <w:ins w:id="382" w:author="Author"/>
                <w:rFonts w:cs="Arial"/>
                <w:lang w:eastAsia="ja-JP"/>
              </w:rPr>
            </w:pPr>
            <w:ins w:id="383" w:author="Author">
              <w:r>
                <w:rPr>
                  <w:rFonts w:cs="Arial"/>
                  <w:lang w:eastAsia="ja-JP"/>
                </w:rPr>
                <w:t>Presence</w:t>
              </w:r>
            </w:ins>
          </w:p>
        </w:tc>
        <w:tc>
          <w:tcPr>
            <w:tcW w:w="1080" w:type="dxa"/>
          </w:tcPr>
          <w:p w14:paraId="62204501" w14:textId="77777777" w:rsidR="0019079F" w:rsidRDefault="0019079F" w:rsidP="00BB453B">
            <w:pPr>
              <w:pStyle w:val="TAH"/>
              <w:rPr>
                <w:ins w:id="384" w:author="Author"/>
                <w:rFonts w:cs="Arial"/>
                <w:lang w:eastAsia="ja-JP"/>
              </w:rPr>
            </w:pPr>
            <w:ins w:id="385" w:author="Author">
              <w:r>
                <w:rPr>
                  <w:rFonts w:cs="Arial"/>
                  <w:lang w:eastAsia="ja-JP"/>
                </w:rPr>
                <w:t>Range</w:t>
              </w:r>
            </w:ins>
          </w:p>
        </w:tc>
        <w:tc>
          <w:tcPr>
            <w:tcW w:w="1512" w:type="dxa"/>
          </w:tcPr>
          <w:p w14:paraId="0B042656" w14:textId="77777777" w:rsidR="0019079F" w:rsidRDefault="0019079F" w:rsidP="00BB453B">
            <w:pPr>
              <w:pStyle w:val="TAH"/>
              <w:rPr>
                <w:ins w:id="386" w:author="Author"/>
                <w:rFonts w:cs="Arial"/>
                <w:lang w:eastAsia="ja-JP"/>
              </w:rPr>
            </w:pPr>
            <w:ins w:id="387" w:author="Author">
              <w:r>
                <w:rPr>
                  <w:rFonts w:cs="Arial"/>
                  <w:lang w:eastAsia="ja-JP"/>
                </w:rPr>
                <w:t>IE type and reference</w:t>
              </w:r>
            </w:ins>
          </w:p>
        </w:tc>
        <w:tc>
          <w:tcPr>
            <w:tcW w:w="1728" w:type="dxa"/>
          </w:tcPr>
          <w:p w14:paraId="393F6518" w14:textId="77777777" w:rsidR="0019079F" w:rsidRDefault="0019079F" w:rsidP="00BB453B">
            <w:pPr>
              <w:pStyle w:val="TAH"/>
              <w:rPr>
                <w:ins w:id="388" w:author="Author"/>
                <w:rFonts w:cs="Arial"/>
                <w:lang w:eastAsia="ja-JP"/>
              </w:rPr>
            </w:pPr>
            <w:ins w:id="389" w:author="Author">
              <w:r>
                <w:rPr>
                  <w:rFonts w:cs="Arial"/>
                  <w:lang w:eastAsia="ja-JP"/>
                </w:rPr>
                <w:t>Semantics description</w:t>
              </w:r>
            </w:ins>
          </w:p>
        </w:tc>
        <w:tc>
          <w:tcPr>
            <w:tcW w:w="1080" w:type="dxa"/>
          </w:tcPr>
          <w:p w14:paraId="501617DE" w14:textId="77777777" w:rsidR="0019079F" w:rsidRDefault="0019079F" w:rsidP="00BB453B">
            <w:pPr>
              <w:pStyle w:val="TAH"/>
              <w:rPr>
                <w:ins w:id="390" w:author="Author"/>
                <w:rFonts w:cs="Arial"/>
                <w:lang w:eastAsia="ja-JP"/>
              </w:rPr>
            </w:pPr>
            <w:ins w:id="391" w:author="Author">
              <w:r>
                <w:rPr>
                  <w:rFonts w:cs="Arial"/>
                  <w:lang w:eastAsia="ja-JP"/>
                </w:rPr>
                <w:t>Criticality</w:t>
              </w:r>
            </w:ins>
          </w:p>
        </w:tc>
        <w:tc>
          <w:tcPr>
            <w:tcW w:w="1080" w:type="dxa"/>
          </w:tcPr>
          <w:p w14:paraId="7A9E8ACB" w14:textId="77777777" w:rsidR="0019079F" w:rsidRDefault="0019079F" w:rsidP="00BB453B">
            <w:pPr>
              <w:pStyle w:val="TAH"/>
              <w:rPr>
                <w:ins w:id="392" w:author="Author"/>
                <w:rFonts w:cs="Arial"/>
                <w:b w:val="0"/>
                <w:lang w:eastAsia="ja-JP"/>
              </w:rPr>
            </w:pPr>
            <w:ins w:id="393" w:author="Author">
              <w:r>
                <w:rPr>
                  <w:rFonts w:cs="Arial"/>
                  <w:lang w:eastAsia="ja-JP"/>
                </w:rPr>
                <w:t>Assigned Criticality</w:t>
              </w:r>
            </w:ins>
          </w:p>
        </w:tc>
      </w:tr>
      <w:tr w:rsidR="0019079F" w14:paraId="6BAA3BB3" w14:textId="77777777" w:rsidTr="00BB453B">
        <w:trPr>
          <w:ins w:id="394" w:author="Author"/>
        </w:trPr>
        <w:tc>
          <w:tcPr>
            <w:tcW w:w="2160" w:type="dxa"/>
          </w:tcPr>
          <w:p w14:paraId="32BFC5D6" w14:textId="77777777" w:rsidR="0019079F" w:rsidRDefault="0019079F" w:rsidP="00BB453B">
            <w:pPr>
              <w:pStyle w:val="TAL"/>
              <w:rPr>
                <w:ins w:id="395" w:author="Author"/>
                <w:rFonts w:cs="Arial"/>
                <w:lang w:eastAsia="ja-JP"/>
              </w:rPr>
            </w:pPr>
            <w:ins w:id="396" w:author="Author">
              <w:r>
                <w:rPr>
                  <w:rFonts w:cs="Arial"/>
                  <w:lang w:eastAsia="ja-JP"/>
                </w:rPr>
                <w:t>Message Type</w:t>
              </w:r>
            </w:ins>
          </w:p>
        </w:tc>
        <w:tc>
          <w:tcPr>
            <w:tcW w:w="1080" w:type="dxa"/>
          </w:tcPr>
          <w:p w14:paraId="021581C1" w14:textId="77777777" w:rsidR="0019079F" w:rsidRDefault="0019079F" w:rsidP="00BB453B">
            <w:pPr>
              <w:pStyle w:val="TAL"/>
              <w:rPr>
                <w:ins w:id="397" w:author="Author"/>
                <w:rFonts w:cs="Arial"/>
                <w:lang w:eastAsia="ja-JP"/>
              </w:rPr>
            </w:pPr>
            <w:ins w:id="398" w:author="Author">
              <w:r>
                <w:rPr>
                  <w:rFonts w:cs="Arial"/>
                  <w:lang w:eastAsia="ja-JP"/>
                </w:rPr>
                <w:t>M</w:t>
              </w:r>
            </w:ins>
          </w:p>
        </w:tc>
        <w:tc>
          <w:tcPr>
            <w:tcW w:w="1080" w:type="dxa"/>
          </w:tcPr>
          <w:p w14:paraId="0E1F88E1" w14:textId="77777777" w:rsidR="0019079F" w:rsidRDefault="0019079F" w:rsidP="00BB453B">
            <w:pPr>
              <w:pStyle w:val="TAL"/>
              <w:rPr>
                <w:ins w:id="399" w:author="Author"/>
                <w:rFonts w:cs="Arial"/>
                <w:lang w:eastAsia="ja-JP"/>
              </w:rPr>
            </w:pPr>
          </w:p>
        </w:tc>
        <w:tc>
          <w:tcPr>
            <w:tcW w:w="1512" w:type="dxa"/>
          </w:tcPr>
          <w:p w14:paraId="6AD2E951" w14:textId="77777777" w:rsidR="0019079F" w:rsidRDefault="0019079F" w:rsidP="00BB453B">
            <w:pPr>
              <w:pStyle w:val="TAL"/>
              <w:rPr>
                <w:ins w:id="400" w:author="Author"/>
                <w:rFonts w:cs="Arial"/>
                <w:lang w:eastAsia="ja-JP"/>
              </w:rPr>
            </w:pPr>
            <w:ins w:id="401" w:author="Author">
              <w:r>
                <w:rPr>
                  <w:lang w:eastAsia="ja-JP"/>
                </w:rPr>
                <w:t>9.3.1.1</w:t>
              </w:r>
            </w:ins>
          </w:p>
        </w:tc>
        <w:tc>
          <w:tcPr>
            <w:tcW w:w="1728" w:type="dxa"/>
          </w:tcPr>
          <w:p w14:paraId="384DC781" w14:textId="77777777" w:rsidR="0019079F" w:rsidRDefault="0019079F" w:rsidP="00BB453B">
            <w:pPr>
              <w:pStyle w:val="TAL"/>
              <w:rPr>
                <w:ins w:id="402" w:author="Author"/>
                <w:rFonts w:cs="Arial"/>
                <w:lang w:eastAsia="ja-JP"/>
              </w:rPr>
            </w:pPr>
          </w:p>
        </w:tc>
        <w:tc>
          <w:tcPr>
            <w:tcW w:w="1080" w:type="dxa"/>
          </w:tcPr>
          <w:p w14:paraId="1AEB7C1A" w14:textId="77777777" w:rsidR="0019079F" w:rsidRDefault="0019079F" w:rsidP="00BB453B">
            <w:pPr>
              <w:pStyle w:val="TAL"/>
              <w:jc w:val="center"/>
              <w:rPr>
                <w:ins w:id="403" w:author="Author"/>
                <w:rFonts w:cs="Arial"/>
                <w:lang w:eastAsia="ja-JP"/>
              </w:rPr>
            </w:pPr>
            <w:ins w:id="404" w:author="Author">
              <w:r>
                <w:rPr>
                  <w:rFonts w:cs="Arial"/>
                  <w:lang w:eastAsia="ja-JP"/>
                </w:rPr>
                <w:t>YES</w:t>
              </w:r>
            </w:ins>
          </w:p>
        </w:tc>
        <w:tc>
          <w:tcPr>
            <w:tcW w:w="1080" w:type="dxa"/>
          </w:tcPr>
          <w:p w14:paraId="5704BBEC" w14:textId="77777777" w:rsidR="0019079F" w:rsidRDefault="0019079F" w:rsidP="00BB453B">
            <w:pPr>
              <w:pStyle w:val="TAL"/>
              <w:jc w:val="center"/>
              <w:rPr>
                <w:ins w:id="405" w:author="Author"/>
                <w:rFonts w:cs="Arial"/>
                <w:lang w:eastAsia="ja-JP"/>
              </w:rPr>
            </w:pPr>
            <w:ins w:id="406" w:author="Author">
              <w:r>
                <w:t>reject</w:t>
              </w:r>
            </w:ins>
          </w:p>
        </w:tc>
      </w:tr>
      <w:tr w:rsidR="0019079F" w14:paraId="13DF70AD" w14:textId="77777777" w:rsidTr="00BB453B">
        <w:trPr>
          <w:ins w:id="407" w:author="Author"/>
        </w:trPr>
        <w:tc>
          <w:tcPr>
            <w:tcW w:w="2160" w:type="dxa"/>
          </w:tcPr>
          <w:p w14:paraId="7CC1429A" w14:textId="77777777" w:rsidR="0019079F" w:rsidRDefault="0019079F" w:rsidP="00BB453B">
            <w:pPr>
              <w:pStyle w:val="TAL"/>
              <w:rPr>
                <w:ins w:id="408" w:author="Author"/>
                <w:rFonts w:eastAsia="MS Mincho" w:cs="Arial"/>
                <w:lang w:eastAsia="ja-JP"/>
              </w:rPr>
            </w:pPr>
            <w:ins w:id="409" w:author="Author">
              <w:r>
                <w:rPr>
                  <w:rFonts w:eastAsia="MS Mincho" w:cs="Arial"/>
                  <w:lang w:eastAsia="ja-JP"/>
                </w:rPr>
                <w:t>RAN TSS Request Type</w:t>
              </w:r>
            </w:ins>
          </w:p>
        </w:tc>
        <w:tc>
          <w:tcPr>
            <w:tcW w:w="1080" w:type="dxa"/>
          </w:tcPr>
          <w:p w14:paraId="1D250276" w14:textId="77777777" w:rsidR="0019079F" w:rsidRDefault="0019079F" w:rsidP="00BB453B">
            <w:pPr>
              <w:pStyle w:val="TAL"/>
              <w:rPr>
                <w:ins w:id="410" w:author="Author"/>
                <w:rFonts w:eastAsia="MS Mincho" w:cs="Arial"/>
                <w:lang w:eastAsia="ja-JP"/>
              </w:rPr>
            </w:pPr>
            <w:ins w:id="411" w:author="Author">
              <w:r>
                <w:rPr>
                  <w:rFonts w:eastAsia="MS Mincho" w:cs="Arial"/>
                  <w:lang w:eastAsia="ja-JP"/>
                </w:rPr>
                <w:t>M</w:t>
              </w:r>
            </w:ins>
          </w:p>
        </w:tc>
        <w:tc>
          <w:tcPr>
            <w:tcW w:w="1080" w:type="dxa"/>
          </w:tcPr>
          <w:p w14:paraId="2FDC2DBA" w14:textId="77777777" w:rsidR="0019079F" w:rsidRDefault="0019079F" w:rsidP="00BB453B">
            <w:pPr>
              <w:pStyle w:val="TAL"/>
              <w:rPr>
                <w:ins w:id="412" w:author="Author"/>
                <w:rFonts w:cs="Arial"/>
                <w:lang w:eastAsia="ja-JP"/>
              </w:rPr>
            </w:pPr>
          </w:p>
        </w:tc>
        <w:tc>
          <w:tcPr>
            <w:tcW w:w="1512" w:type="dxa"/>
          </w:tcPr>
          <w:p w14:paraId="2CD30FA3" w14:textId="77777777" w:rsidR="0019079F" w:rsidRDefault="0019079F" w:rsidP="00BB453B">
            <w:pPr>
              <w:pStyle w:val="TAL"/>
              <w:rPr>
                <w:ins w:id="413" w:author="Author"/>
              </w:rPr>
            </w:pPr>
            <w:ins w:id="414" w:author="Author">
              <w:r>
                <w:t>ENUMERATED</w:t>
              </w:r>
            </w:ins>
          </w:p>
          <w:p w14:paraId="380BBC9A" w14:textId="77777777" w:rsidR="0019079F" w:rsidRDefault="0019079F" w:rsidP="00BB453B">
            <w:pPr>
              <w:pStyle w:val="TAL"/>
              <w:rPr>
                <w:ins w:id="415" w:author="Author"/>
                <w:rFonts w:cs="Arial"/>
                <w:lang w:eastAsia="ja-JP"/>
              </w:rPr>
            </w:pPr>
            <w:ins w:id="416" w:author="Author">
              <w:r>
                <w:t>(start, stop</w:t>
              </w:r>
              <w:r w:rsidR="006820EE">
                <w:t xml:space="preserve">, </w:t>
              </w:r>
              <w:r>
                <w:t>…)</w:t>
              </w:r>
            </w:ins>
          </w:p>
        </w:tc>
        <w:tc>
          <w:tcPr>
            <w:tcW w:w="1728" w:type="dxa"/>
          </w:tcPr>
          <w:p w14:paraId="354F385D" w14:textId="77777777" w:rsidR="0019079F" w:rsidRDefault="0019079F" w:rsidP="00BB453B">
            <w:pPr>
              <w:pStyle w:val="TAL"/>
              <w:rPr>
                <w:ins w:id="417" w:author="Author"/>
                <w:rFonts w:cs="Arial"/>
                <w:lang w:eastAsia="ja-JP"/>
              </w:rPr>
            </w:pPr>
          </w:p>
        </w:tc>
        <w:tc>
          <w:tcPr>
            <w:tcW w:w="1080" w:type="dxa"/>
          </w:tcPr>
          <w:p w14:paraId="3B320826" w14:textId="77777777" w:rsidR="0019079F" w:rsidRDefault="0019079F" w:rsidP="00BB453B">
            <w:pPr>
              <w:pStyle w:val="TAL"/>
              <w:jc w:val="center"/>
              <w:rPr>
                <w:ins w:id="418" w:author="Author"/>
                <w:rFonts w:eastAsia="MS Mincho" w:cs="Arial"/>
                <w:lang w:eastAsia="ja-JP"/>
              </w:rPr>
            </w:pPr>
            <w:ins w:id="419" w:author="Author">
              <w:r>
                <w:rPr>
                  <w:rFonts w:eastAsia="MS Mincho" w:cs="Arial"/>
                  <w:lang w:eastAsia="ja-JP"/>
                </w:rPr>
                <w:t>YES</w:t>
              </w:r>
            </w:ins>
          </w:p>
        </w:tc>
        <w:tc>
          <w:tcPr>
            <w:tcW w:w="1080" w:type="dxa"/>
          </w:tcPr>
          <w:p w14:paraId="096F74C5" w14:textId="77777777" w:rsidR="0019079F" w:rsidRDefault="0019079F" w:rsidP="00BB453B">
            <w:pPr>
              <w:pStyle w:val="TAL"/>
              <w:jc w:val="center"/>
              <w:rPr>
                <w:ins w:id="420" w:author="Author"/>
                <w:rFonts w:cs="Arial"/>
                <w:lang w:eastAsia="ja-JP"/>
              </w:rPr>
            </w:pPr>
            <w:ins w:id="421" w:author="Author">
              <w:r>
                <w:t>reject</w:t>
              </w:r>
            </w:ins>
          </w:p>
        </w:tc>
      </w:tr>
    </w:tbl>
    <w:p w14:paraId="7DF25EC8" w14:textId="77777777" w:rsidR="0019079F" w:rsidRDefault="0019079F" w:rsidP="0019079F">
      <w:pPr>
        <w:rPr>
          <w:ins w:id="422" w:author="Author"/>
        </w:rPr>
      </w:pPr>
    </w:p>
    <w:p w14:paraId="562B18DD" w14:textId="77777777" w:rsidR="0019079F" w:rsidRPr="00CA6F02" w:rsidRDefault="0019079F" w:rsidP="007C2E09">
      <w:pPr>
        <w:pStyle w:val="4"/>
        <w:rPr>
          <w:ins w:id="423" w:author="Author"/>
        </w:rPr>
      </w:pPr>
      <w:ins w:id="424" w:author="Author">
        <w:r w:rsidRPr="007C2E09">
          <w:t>9.2.yy</w:t>
        </w:r>
        <w:r w:rsidRPr="00CA6F02">
          <w:t>.2</w:t>
        </w:r>
        <w:r w:rsidRPr="007C2E09">
          <w:tab/>
        </w:r>
        <w:r w:rsidRPr="00CA6F02">
          <w:t>TIMING SYNCHRONISATION STATUS RESPONSE</w:t>
        </w:r>
      </w:ins>
    </w:p>
    <w:p w14:paraId="4E65BA04" w14:textId="77777777" w:rsidR="0019079F" w:rsidRDefault="0019079F" w:rsidP="0019079F">
      <w:pPr>
        <w:rPr>
          <w:ins w:id="425" w:author="Author"/>
          <w:rFonts w:eastAsia="Batang"/>
        </w:rPr>
      </w:pPr>
      <w:ins w:id="426" w:author="Author">
        <w:r>
          <w:t>This message is sent by the NG-RAN node to confirm the request to start or stop reporting of RAN timing synchronization status information.</w:t>
        </w:r>
      </w:ins>
    </w:p>
    <w:p w14:paraId="2F9DFC3A" w14:textId="77777777" w:rsidR="0019079F" w:rsidRDefault="0019079F" w:rsidP="0019079F">
      <w:pPr>
        <w:rPr>
          <w:ins w:id="427" w:author="Author"/>
        </w:rPr>
      </w:pPr>
      <w:ins w:id="428" w:author="Author">
        <w:r>
          <w:t xml:space="preserve">Direction: NG-RAN node </w:t>
        </w:r>
        <w:r>
          <w:sym w:font="Symbol" w:char="F0AE"/>
        </w:r>
        <w:r>
          <w:t xml:space="preserve"> 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9079F" w14:paraId="1D0DC30F" w14:textId="77777777" w:rsidTr="00BB453B">
        <w:trPr>
          <w:ins w:id="429" w:author="Author"/>
        </w:trPr>
        <w:tc>
          <w:tcPr>
            <w:tcW w:w="2160" w:type="dxa"/>
          </w:tcPr>
          <w:p w14:paraId="5AE20F91" w14:textId="77777777" w:rsidR="0019079F" w:rsidRDefault="0019079F" w:rsidP="00BB453B">
            <w:pPr>
              <w:pStyle w:val="TAH"/>
              <w:rPr>
                <w:ins w:id="430" w:author="Author"/>
                <w:rFonts w:cs="Arial"/>
                <w:lang w:eastAsia="ja-JP"/>
              </w:rPr>
            </w:pPr>
            <w:ins w:id="431" w:author="Author">
              <w:r>
                <w:rPr>
                  <w:rFonts w:cs="Arial"/>
                  <w:lang w:eastAsia="ja-JP"/>
                </w:rPr>
                <w:lastRenderedPageBreak/>
                <w:t>IE/Group Name</w:t>
              </w:r>
            </w:ins>
          </w:p>
        </w:tc>
        <w:tc>
          <w:tcPr>
            <w:tcW w:w="1080" w:type="dxa"/>
          </w:tcPr>
          <w:p w14:paraId="2D7C06FE" w14:textId="77777777" w:rsidR="0019079F" w:rsidRDefault="0019079F" w:rsidP="00BB453B">
            <w:pPr>
              <w:pStyle w:val="TAH"/>
              <w:rPr>
                <w:ins w:id="432" w:author="Author"/>
                <w:rFonts w:cs="Arial"/>
                <w:lang w:eastAsia="ja-JP"/>
              </w:rPr>
            </w:pPr>
            <w:ins w:id="433" w:author="Author">
              <w:r>
                <w:rPr>
                  <w:rFonts w:cs="Arial"/>
                  <w:lang w:eastAsia="ja-JP"/>
                </w:rPr>
                <w:t>Presence</w:t>
              </w:r>
            </w:ins>
          </w:p>
        </w:tc>
        <w:tc>
          <w:tcPr>
            <w:tcW w:w="1080" w:type="dxa"/>
          </w:tcPr>
          <w:p w14:paraId="0A250589" w14:textId="77777777" w:rsidR="0019079F" w:rsidRDefault="0019079F" w:rsidP="00BB453B">
            <w:pPr>
              <w:pStyle w:val="TAH"/>
              <w:rPr>
                <w:ins w:id="434" w:author="Author"/>
                <w:rFonts w:cs="Arial"/>
                <w:lang w:eastAsia="ja-JP"/>
              </w:rPr>
            </w:pPr>
            <w:ins w:id="435" w:author="Author">
              <w:r>
                <w:rPr>
                  <w:rFonts w:cs="Arial"/>
                  <w:lang w:eastAsia="ja-JP"/>
                </w:rPr>
                <w:t>Range</w:t>
              </w:r>
            </w:ins>
          </w:p>
        </w:tc>
        <w:tc>
          <w:tcPr>
            <w:tcW w:w="1512" w:type="dxa"/>
          </w:tcPr>
          <w:p w14:paraId="49520248" w14:textId="77777777" w:rsidR="0019079F" w:rsidRDefault="0019079F" w:rsidP="00BB453B">
            <w:pPr>
              <w:pStyle w:val="TAH"/>
              <w:rPr>
                <w:ins w:id="436" w:author="Author"/>
                <w:rFonts w:cs="Arial"/>
                <w:lang w:eastAsia="ja-JP"/>
              </w:rPr>
            </w:pPr>
            <w:ins w:id="437" w:author="Author">
              <w:r>
                <w:rPr>
                  <w:rFonts w:cs="Arial"/>
                  <w:lang w:eastAsia="ja-JP"/>
                </w:rPr>
                <w:t>IE type and reference</w:t>
              </w:r>
            </w:ins>
          </w:p>
        </w:tc>
        <w:tc>
          <w:tcPr>
            <w:tcW w:w="1728" w:type="dxa"/>
          </w:tcPr>
          <w:p w14:paraId="6A2E4FC2" w14:textId="77777777" w:rsidR="0019079F" w:rsidRDefault="0019079F" w:rsidP="00BB453B">
            <w:pPr>
              <w:pStyle w:val="TAH"/>
              <w:rPr>
                <w:ins w:id="438" w:author="Author"/>
                <w:rFonts w:cs="Arial"/>
                <w:lang w:eastAsia="ja-JP"/>
              </w:rPr>
            </w:pPr>
            <w:ins w:id="439" w:author="Author">
              <w:r>
                <w:rPr>
                  <w:rFonts w:cs="Arial"/>
                  <w:lang w:eastAsia="ja-JP"/>
                </w:rPr>
                <w:t>Semantics description</w:t>
              </w:r>
            </w:ins>
          </w:p>
        </w:tc>
        <w:tc>
          <w:tcPr>
            <w:tcW w:w="1080" w:type="dxa"/>
          </w:tcPr>
          <w:p w14:paraId="0DB6A9E2" w14:textId="77777777" w:rsidR="0019079F" w:rsidRDefault="0019079F" w:rsidP="00BB453B">
            <w:pPr>
              <w:pStyle w:val="TAH"/>
              <w:rPr>
                <w:ins w:id="440" w:author="Author"/>
                <w:rFonts w:cs="Arial"/>
                <w:lang w:eastAsia="ja-JP"/>
              </w:rPr>
            </w:pPr>
            <w:ins w:id="441" w:author="Author">
              <w:r>
                <w:rPr>
                  <w:rFonts w:cs="Arial"/>
                  <w:lang w:eastAsia="ja-JP"/>
                </w:rPr>
                <w:t>Criticality</w:t>
              </w:r>
            </w:ins>
          </w:p>
        </w:tc>
        <w:tc>
          <w:tcPr>
            <w:tcW w:w="1080" w:type="dxa"/>
          </w:tcPr>
          <w:p w14:paraId="33A005DD" w14:textId="77777777" w:rsidR="0019079F" w:rsidRDefault="0019079F" w:rsidP="00BB453B">
            <w:pPr>
              <w:pStyle w:val="TAH"/>
              <w:rPr>
                <w:ins w:id="442" w:author="Author"/>
                <w:rFonts w:cs="Arial"/>
                <w:b w:val="0"/>
                <w:lang w:eastAsia="ja-JP"/>
              </w:rPr>
            </w:pPr>
            <w:ins w:id="443" w:author="Author">
              <w:r>
                <w:rPr>
                  <w:rFonts w:cs="Arial"/>
                  <w:lang w:eastAsia="ja-JP"/>
                </w:rPr>
                <w:t>Assigned Criticality</w:t>
              </w:r>
            </w:ins>
          </w:p>
        </w:tc>
      </w:tr>
      <w:tr w:rsidR="0019079F" w14:paraId="5A6AF5D1" w14:textId="77777777" w:rsidTr="00BB453B">
        <w:trPr>
          <w:ins w:id="444" w:author="Author"/>
        </w:trPr>
        <w:tc>
          <w:tcPr>
            <w:tcW w:w="2160" w:type="dxa"/>
          </w:tcPr>
          <w:p w14:paraId="3400CCC6" w14:textId="77777777" w:rsidR="0019079F" w:rsidRDefault="0019079F" w:rsidP="00BB453B">
            <w:pPr>
              <w:pStyle w:val="TAL"/>
              <w:rPr>
                <w:ins w:id="445" w:author="Author"/>
                <w:rFonts w:cs="Arial"/>
                <w:lang w:eastAsia="ja-JP"/>
              </w:rPr>
            </w:pPr>
            <w:ins w:id="446" w:author="Author">
              <w:r>
                <w:rPr>
                  <w:rFonts w:cs="Arial"/>
                  <w:lang w:eastAsia="ja-JP"/>
                </w:rPr>
                <w:t>Message Type</w:t>
              </w:r>
            </w:ins>
          </w:p>
        </w:tc>
        <w:tc>
          <w:tcPr>
            <w:tcW w:w="1080" w:type="dxa"/>
          </w:tcPr>
          <w:p w14:paraId="1DBC95DC" w14:textId="77777777" w:rsidR="0019079F" w:rsidRDefault="0019079F" w:rsidP="00BB453B">
            <w:pPr>
              <w:pStyle w:val="TAL"/>
              <w:rPr>
                <w:ins w:id="447" w:author="Author"/>
                <w:rFonts w:cs="Arial"/>
                <w:lang w:eastAsia="ja-JP"/>
              </w:rPr>
            </w:pPr>
            <w:ins w:id="448" w:author="Author">
              <w:r>
                <w:rPr>
                  <w:rFonts w:cs="Arial"/>
                  <w:lang w:eastAsia="ja-JP"/>
                </w:rPr>
                <w:t>M</w:t>
              </w:r>
            </w:ins>
          </w:p>
        </w:tc>
        <w:tc>
          <w:tcPr>
            <w:tcW w:w="1080" w:type="dxa"/>
          </w:tcPr>
          <w:p w14:paraId="66CDC8CD" w14:textId="77777777" w:rsidR="0019079F" w:rsidRDefault="0019079F" w:rsidP="00BB453B">
            <w:pPr>
              <w:pStyle w:val="TAL"/>
              <w:rPr>
                <w:ins w:id="449" w:author="Author"/>
                <w:rFonts w:cs="Arial"/>
                <w:lang w:eastAsia="ja-JP"/>
              </w:rPr>
            </w:pPr>
          </w:p>
        </w:tc>
        <w:tc>
          <w:tcPr>
            <w:tcW w:w="1512" w:type="dxa"/>
          </w:tcPr>
          <w:p w14:paraId="7F9D3CEE" w14:textId="77777777" w:rsidR="0019079F" w:rsidRDefault="0019079F" w:rsidP="00BB453B">
            <w:pPr>
              <w:pStyle w:val="TAL"/>
              <w:rPr>
                <w:ins w:id="450" w:author="Author"/>
                <w:rFonts w:cs="Arial"/>
                <w:lang w:eastAsia="ja-JP"/>
              </w:rPr>
            </w:pPr>
            <w:ins w:id="451" w:author="Author">
              <w:r>
                <w:rPr>
                  <w:lang w:eastAsia="ja-JP"/>
                </w:rPr>
                <w:t>9.3.1.1</w:t>
              </w:r>
            </w:ins>
          </w:p>
        </w:tc>
        <w:tc>
          <w:tcPr>
            <w:tcW w:w="1728" w:type="dxa"/>
          </w:tcPr>
          <w:p w14:paraId="4E377C35" w14:textId="77777777" w:rsidR="0019079F" w:rsidRDefault="0019079F" w:rsidP="00BB453B">
            <w:pPr>
              <w:pStyle w:val="TAL"/>
              <w:rPr>
                <w:ins w:id="452" w:author="Author"/>
                <w:rFonts w:cs="Arial"/>
                <w:lang w:eastAsia="ja-JP"/>
              </w:rPr>
            </w:pPr>
          </w:p>
        </w:tc>
        <w:tc>
          <w:tcPr>
            <w:tcW w:w="1080" w:type="dxa"/>
          </w:tcPr>
          <w:p w14:paraId="41A4DFEF" w14:textId="77777777" w:rsidR="0019079F" w:rsidRDefault="0019079F" w:rsidP="00BB453B">
            <w:pPr>
              <w:pStyle w:val="TAL"/>
              <w:jc w:val="center"/>
              <w:rPr>
                <w:ins w:id="453" w:author="Author"/>
                <w:rFonts w:cs="Arial"/>
                <w:lang w:eastAsia="ja-JP"/>
              </w:rPr>
            </w:pPr>
            <w:ins w:id="454" w:author="Author">
              <w:r>
                <w:rPr>
                  <w:rFonts w:cs="Arial"/>
                  <w:lang w:eastAsia="ja-JP"/>
                </w:rPr>
                <w:t>YES</w:t>
              </w:r>
            </w:ins>
          </w:p>
        </w:tc>
        <w:tc>
          <w:tcPr>
            <w:tcW w:w="1080" w:type="dxa"/>
          </w:tcPr>
          <w:p w14:paraId="6D2FB621" w14:textId="77777777" w:rsidR="0019079F" w:rsidRDefault="0019079F" w:rsidP="00BB453B">
            <w:pPr>
              <w:pStyle w:val="TAL"/>
              <w:jc w:val="center"/>
              <w:rPr>
                <w:ins w:id="455" w:author="Author"/>
                <w:rFonts w:cs="Arial"/>
                <w:lang w:eastAsia="ja-JP"/>
              </w:rPr>
            </w:pPr>
            <w:ins w:id="456" w:author="Author">
              <w:r>
                <w:t>ignore</w:t>
              </w:r>
            </w:ins>
          </w:p>
        </w:tc>
      </w:tr>
      <w:tr w:rsidR="0019079F" w14:paraId="7C65FF66" w14:textId="77777777" w:rsidTr="00BB453B">
        <w:trPr>
          <w:ins w:id="457" w:author="Author"/>
        </w:trPr>
        <w:tc>
          <w:tcPr>
            <w:tcW w:w="2160" w:type="dxa"/>
          </w:tcPr>
          <w:p w14:paraId="54652712" w14:textId="77777777" w:rsidR="0019079F" w:rsidRDefault="0019079F" w:rsidP="00BB453B">
            <w:pPr>
              <w:pStyle w:val="TAL"/>
              <w:rPr>
                <w:ins w:id="458" w:author="Author"/>
                <w:rFonts w:cs="Arial"/>
                <w:lang w:eastAsia="ja-JP"/>
              </w:rPr>
            </w:pPr>
            <w:ins w:id="459" w:author="Author">
              <w:r>
                <w:t xml:space="preserve">Criticality Diagnostics </w:t>
              </w:r>
            </w:ins>
          </w:p>
        </w:tc>
        <w:tc>
          <w:tcPr>
            <w:tcW w:w="1080" w:type="dxa"/>
          </w:tcPr>
          <w:p w14:paraId="4798B6B4" w14:textId="77777777" w:rsidR="0019079F" w:rsidRDefault="0019079F" w:rsidP="00BB453B">
            <w:pPr>
              <w:pStyle w:val="TAL"/>
              <w:rPr>
                <w:ins w:id="460" w:author="Author"/>
                <w:rFonts w:cs="Arial"/>
                <w:lang w:eastAsia="ja-JP"/>
              </w:rPr>
            </w:pPr>
            <w:ins w:id="461" w:author="Author">
              <w:r>
                <w:rPr>
                  <w:lang w:eastAsia="zh-CN"/>
                </w:rPr>
                <w:t>O</w:t>
              </w:r>
            </w:ins>
          </w:p>
        </w:tc>
        <w:tc>
          <w:tcPr>
            <w:tcW w:w="1080" w:type="dxa"/>
          </w:tcPr>
          <w:p w14:paraId="48A5F713" w14:textId="77777777" w:rsidR="0019079F" w:rsidRDefault="0019079F" w:rsidP="00BB453B">
            <w:pPr>
              <w:pStyle w:val="TAL"/>
              <w:rPr>
                <w:ins w:id="462" w:author="Author"/>
                <w:rFonts w:cs="Arial"/>
                <w:lang w:eastAsia="ja-JP"/>
              </w:rPr>
            </w:pPr>
          </w:p>
        </w:tc>
        <w:tc>
          <w:tcPr>
            <w:tcW w:w="1512" w:type="dxa"/>
          </w:tcPr>
          <w:p w14:paraId="22046C05" w14:textId="77777777" w:rsidR="0019079F" w:rsidRDefault="0019079F" w:rsidP="00BB453B">
            <w:pPr>
              <w:pStyle w:val="TAL"/>
              <w:rPr>
                <w:ins w:id="463" w:author="Author"/>
                <w:lang w:eastAsia="ja-JP"/>
              </w:rPr>
            </w:pPr>
            <w:ins w:id="464" w:author="Author">
              <w:r>
                <w:rPr>
                  <w:rFonts w:cs="Arial"/>
                  <w:kern w:val="2"/>
                  <w:szCs w:val="22"/>
                </w:rPr>
                <w:t>9.3.1.3</w:t>
              </w:r>
            </w:ins>
          </w:p>
        </w:tc>
        <w:tc>
          <w:tcPr>
            <w:tcW w:w="1728" w:type="dxa"/>
          </w:tcPr>
          <w:p w14:paraId="1EB0C6AC" w14:textId="77777777" w:rsidR="0019079F" w:rsidRDefault="0019079F" w:rsidP="00BB453B">
            <w:pPr>
              <w:pStyle w:val="TAL"/>
              <w:rPr>
                <w:ins w:id="465" w:author="Author"/>
                <w:rFonts w:cs="Arial"/>
                <w:lang w:eastAsia="ja-JP"/>
              </w:rPr>
            </w:pPr>
          </w:p>
        </w:tc>
        <w:tc>
          <w:tcPr>
            <w:tcW w:w="1080" w:type="dxa"/>
          </w:tcPr>
          <w:p w14:paraId="7EC27991" w14:textId="77777777" w:rsidR="0019079F" w:rsidRDefault="0019079F" w:rsidP="00BB453B">
            <w:pPr>
              <w:pStyle w:val="TAL"/>
              <w:jc w:val="center"/>
              <w:rPr>
                <w:ins w:id="466" w:author="Author"/>
                <w:rFonts w:cs="Arial"/>
                <w:lang w:eastAsia="ja-JP"/>
              </w:rPr>
            </w:pPr>
            <w:ins w:id="467" w:author="Author">
              <w:r>
                <w:t>YES</w:t>
              </w:r>
            </w:ins>
          </w:p>
        </w:tc>
        <w:tc>
          <w:tcPr>
            <w:tcW w:w="1080" w:type="dxa"/>
          </w:tcPr>
          <w:p w14:paraId="05BE9BA7" w14:textId="77777777" w:rsidR="0019079F" w:rsidRDefault="0019079F" w:rsidP="00BB453B">
            <w:pPr>
              <w:pStyle w:val="TAL"/>
              <w:jc w:val="center"/>
              <w:rPr>
                <w:ins w:id="468" w:author="Author"/>
              </w:rPr>
            </w:pPr>
            <w:ins w:id="469" w:author="Author">
              <w:r>
                <w:t>ignore</w:t>
              </w:r>
            </w:ins>
          </w:p>
        </w:tc>
      </w:tr>
    </w:tbl>
    <w:p w14:paraId="7003F2EC" w14:textId="77777777" w:rsidR="0019079F" w:rsidRDefault="0019079F" w:rsidP="0019079F">
      <w:pPr>
        <w:rPr>
          <w:ins w:id="470" w:author="Author"/>
        </w:rPr>
      </w:pPr>
    </w:p>
    <w:p w14:paraId="628B4623" w14:textId="77777777" w:rsidR="0019079F" w:rsidRDefault="0019079F" w:rsidP="0019079F">
      <w:pPr>
        <w:pStyle w:val="4"/>
        <w:rPr>
          <w:ins w:id="471" w:author="Author"/>
        </w:rPr>
      </w:pPr>
      <w:ins w:id="472" w:author="Author">
        <w:r>
          <w:t>9.2.yy.3</w:t>
        </w:r>
        <w:r>
          <w:tab/>
        </w:r>
        <w:r>
          <w:rPr>
            <w:lang w:eastAsia="zh-CN"/>
          </w:rPr>
          <w:t>TIMING SYNCHRONISATION STATUS FAILURE</w:t>
        </w:r>
      </w:ins>
    </w:p>
    <w:p w14:paraId="140E970B" w14:textId="77777777" w:rsidR="0019079F" w:rsidRDefault="0019079F" w:rsidP="0019079F">
      <w:pPr>
        <w:rPr>
          <w:ins w:id="473" w:author="Author"/>
          <w:lang w:eastAsia="zh-CN"/>
        </w:rPr>
      </w:pPr>
      <w:ins w:id="474" w:author="Author">
        <w:r>
          <w:t>This message is sent by the NG-RAN node to</w:t>
        </w:r>
        <w:r>
          <w:rPr>
            <w:lang w:eastAsia="zh-CN"/>
          </w:rPr>
          <w:t xml:space="preserve"> indicate that reporting of RAN timing synchronisation status information cannot be initiated</w:t>
        </w:r>
        <w:r>
          <w:t>.</w:t>
        </w:r>
      </w:ins>
    </w:p>
    <w:p w14:paraId="0EC52ACF" w14:textId="77777777" w:rsidR="0019079F" w:rsidRDefault="0019079F" w:rsidP="0019079F">
      <w:pPr>
        <w:rPr>
          <w:ins w:id="475" w:author="Author"/>
          <w:rFonts w:eastAsia="Batang"/>
        </w:rPr>
      </w:pPr>
      <w:ins w:id="476" w:author="Author">
        <w:r>
          <w:t xml:space="preserve">Direction: NG-RAN node </w:t>
        </w:r>
        <w:r>
          <w:sym w:font="Symbol" w:char="F0AE"/>
        </w:r>
        <w:r>
          <w:t xml:space="preserve"> 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9079F" w14:paraId="44853840" w14:textId="77777777" w:rsidTr="00BB453B">
        <w:trPr>
          <w:ins w:id="477" w:author="Author"/>
        </w:trPr>
        <w:tc>
          <w:tcPr>
            <w:tcW w:w="2160" w:type="dxa"/>
          </w:tcPr>
          <w:p w14:paraId="3D080850" w14:textId="77777777" w:rsidR="0019079F" w:rsidRDefault="0019079F" w:rsidP="00BB453B">
            <w:pPr>
              <w:pStyle w:val="TAH"/>
              <w:rPr>
                <w:ins w:id="478" w:author="Author"/>
                <w:rFonts w:cs="Arial"/>
                <w:lang w:eastAsia="ja-JP"/>
              </w:rPr>
            </w:pPr>
            <w:ins w:id="479" w:author="Author">
              <w:r>
                <w:rPr>
                  <w:rFonts w:cs="Arial"/>
                  <w:lang w:eastAsia="ja-JP"/>
                </w:rPr>
                <w:t>IE/Group Name</w:t>
              </w:r>
            </w:ins>
          </w:p>
        </w:tc>
        <w:tc>
          <w:tcPr>
            <w:tcW w:w="1080" w:type="dxa"/>
          </w:tcPr>
          <w:p w14:paraId="7833B8FB" w14:textId="77777777" w:rsidR="0019079F" w:rsidRDefault="0019079F" w:rsidP="00BB453B">
            <w:pPr>
              <w:pStyle w:val="TAH"/>
              <w:rPr>
                <w:ins w:id="480" w:author="Author"/>
                <w:rFonts w:cs="Arial"/>
                <w:lang w:eastAsia="ja-JP"/>
              </w:rPr>
            </w:pPr>
            <w:ins w:id="481" w:author="Author">
              <w:r>
                <w:rPr>
                  <w:rFonts w:cs="Arial"/>
                  <w:lang w:eastAsia="ja-JP"/>
                </w:rPr>
                <w:t>Presence</w:t>
              </w:r>
            </w:ins>
          </w:p>
        </w:tc>
        <w:tc>
          <w:tcPr>
            <w:tcW w:w="1080" w:type="dxa"/>
          </w:tcPr>
          <w:p w14:paraId="734C5FCE" w14:textId="77777777" w:rsidR="0019079F" w:rsidRDefault="0019079F" w:rsidP="00BB453B">
            <w:pPr>
              <w:pStyle w:val="TAH"/>
              <w:rPr>
                <w:ins w:id="482" w:author="Author"/>
                <w:rFonts w:cs="Arial"/>
                <w:lang w:eastAsia="ja-JP"/>
              </w:rPr>
            </w:pPr>
            <w:ins w:id="483" w:author="Author">
              <w:r>
                <w:rPr>
                  <w:rFonts w:cs="Arial"/>
                  <w:lang w:eastAsia="ja-JP"/>
                </w:rPr>
                <w:t>Range</w:t>
              </w:r>
            </w:ins>
          </w:p>
        </w:tc>
        <w:tc>
          <w:tcPr>
            <w:tcW w:w="1512" w:type="dxa"/>
          </w:tcPr>
          <w:p w14:paraId="54044DF5" w14:textId="77777777" w:rsidR="0019079F" w:rsidRDefault="0019079F" w:rsidP="00BB453B">
            <w:pPr>
              <w:pStyle w:val="TAH"/>
              <w:rPr>
                <w:ins w:id="484" w:author="Author"/>
                <w:rFonts w:cs="Arial"/>
                <w:lang w:eastAsia="ja-JP"/>
              </w:rPr>
            </w:pPr>
            <w:ins w:id="485" w:author="Author">
              <w:r>
                <w:rPr>
                  <w:rFonts w:cs="Arial"/>
                  <w:lang w:eastAsia="ja-JP"/>
                </w:rPr>
                <w:t>IE type and reference</w:t>
              </w:r>
            </w:ins>
          </w:p>
        </w:tc>
        <w:tc>
          <w:tcPr>
            <w:tcW w:w="1728" w:type="dxa"/>
          </w:tcPr>
          <w:p w14:paraId="442F8E0A" w14:textId="77777777" w:rsidR="0019079F" w:rsidRDefault="0019079F" w:rsidP="00BB453B">
            <w:pPr>
              <w:pStyle w:val="TAH"/>
              <w:rPr>
                <w:ins w:id="486" w:author="Author"/>
                <w:rFonts w:cs="Arial"/>
                <w:lang w:eastAsia="ja-JP"/>
              </w:rPr>
            </w:pPr>
            <w:ins w:id="487" w:author="Author">
              <w:r>
                <w:rPr>
                  <w:rFonts w:cs="Arial"/>
                  <w:lang w:eastAsia="ja-JP"/>
                </w:rPr>
                <w:t>Semantics description</w:t>
              </w:r>
            </w:ins>
          </w:p>
        </w:tc>
        <w:tc>
          <w:tcPr>
            <w:tcW w:w="1080" w:type="dxa"/>
          </w:tcPr>
          <w:p w14:paraId="6F68EDE5" w14:textId="77777777" w:rsidR="0019079F" w:rsidRDefault="0019079F" w:rsidP="00BB453B">
            <w:pPr>
              <w:pStyle w:val="TAH"/>
              <w:rPr>
                <w:ins w:id="488" w:author="Author"/>
                <w:rFonts w:cs="Arial"/>
                <w:lang w:eastAsia="ja-JP"/>
              </w:rPr>
            </w:pPr>
            <w:ins w:id="489" w:author="Author">
              <w:r>
                <w:rPr>
                  <w:rFonts w:cs="Arial"/>
                  <w:lang w:eastAsia="ja-JP"/>
                </w:rPr>
                <w:t>Criticality</w:t>
              </w:r>
            </w:ins>
          </w:p>
        </w:tc>
        <w:tc>
          <w:tcPr>
            <w:tcW w:w="1080" w:type="dxa"/>
          </w:tcPr>
          <w:p w14:paraId="277B6959" w14:textId="77777777" w:rsidR="0019079F" w:rsidRDefault="0019079F" w:rsidP="00BB453B">
            <w:pPr>
              <w:pStyle w:val="TAH"/>
              <w:rPr>
                <w:ins w:id="490" w:author="Author"/>
                <w:rFonts w:cs="Arial"/>
                <w:b w:val="0"/>
                <w:lang w:eastAsia="ja-JP"/>
              </w:rPr>
            </w:pPr>
            <w:ins w:id="491" w:author="Author">
              <w:r>
                <w:rPr>
                  <w:rFonts w:cs="Arial"/>
                  <w:lang w:eastAsia="ja-JP"/>
                </w:rPr>
                <w:t>Assigned Criticality</w:t>
              </w:r>
            </w:ins>
          </w:p>
        </w:tc>
      </w:tr>
      <w:tr w:rsidR="0019079F" w14:paraId="39FBF749" w14:textId="77777777" w:rsidTr="00BB453B">
        <w:trPr>
          <w:ins w:id="492" w:author="Author"/>
        </w:trPr>
        <w:tc>
          <w:tcPr>
            <w:tcW w:w="2160" w:type="dxa"/>
          </w:tcPr>
          <w:p w14:paraId="45CBBC93" w14:textId="77777777" w:rsidR="0019079F" w:rsidRDefault="0019079F" w:rsidP="00BB453B">
            <w:pPr>
              <w:pStyle w:val="TAL"/>
              <w:rPr>
                <w:ins w:id="493" w:author="Author"/>
                <w:rFonts w:cs="Arial"/>
                <w:lang w:eastAsia="ja-JP"/>
              </w:rPr>
            </w:pPr>
            <w:ins w:id="494" w:author="Author">
              <w:r>
                <w:rPr>
                  <w:rFonts w:cs="Arial"/>
                  <w:lang w:eastAsia="ja-JP"/>
                </w:rPr>
                <w:t>Message Type</w:t>
              </w:r>
            </w:ins>
          </w:p>
        </w:tc>
        <w:tc>
          <w:tcPr>
            <w:tcW w:w="1080" w:type="dxa"/>
          </w:tcPr>
          <w:p w14:paraId="340E3EA0" w14:textId="77777777" w:rsidR="0019079F" w:rsidRDefault="0019079F" w:rsidP="00BB453B">
            <w:pPr>
              <w:pStyle w:val="TAL"/>
              <w:rPr>
                <w:ins w:id="495" w:author="Author"/>
                <w:rFonts w:cs="Arial"/>
                <w:lang w:eastAsia="ja-JP"/>
              </w:rPr>
            </w:pPr>
            <w:ins w:id="496" w:author="Author">
              <w:r>
                <w:rPr>
                  <w:rFonts w:cs="Arial"/>
                  <w:lang w:eastAsia="ja-JP"/>
                </w:rPr>
                <w:t>M</w:t>
              </w:r>
            </w:ins>
          </w:p>
        </w:tc>
        <w:tc>
          <w:tcPr>
            <w:tcW w:w="1080" w:type="dxa"/>
          </w:tcPr>
          <w:p w14:paraId="21855732" w14:textId="77777777" w:rsidR="0019079F" w:rsidRDefault="0019079F" w:rsidP="00BB453B">
            <w:pPr>
              <w:pStyle w:val="TAL"/>
              <w:rPr>
                <w:ins w:id="497" w:author="Author"/>
                <w:rFonts w:cs="Arial"/>
                <w:lang w:eastAsia="ja-JP"/>
              </w:rPr>
            </w:pPr>
          </w:p>
        </w:tc>
        <w:tc>
          <w:tcPr>
            <w:tcW w:w="1512" w:type="dxa"/>
          </w:tcPr>
          <w:p w14:paraId="136ECF31" w14:textId="77777777" w:rsidR="0019079F" w:rsidRDefault="0019079F" w:rsidP="00BB453B">
            <w:pPr>
              <w:pStyle w:val="TAL"/>
              <w:rPr>
                <w:ins w:id="498" w:author="Author"/>
                <w:rFonts w:cs="Arial"/>
                <w:lang w:eastAsia="ja-JP"/>
              </w:rPr>
            </w:pPr>
            <w:ins w:id="499" w:author="Author">
              <w:r>
                <w:rPr>
                  <w:lang w:eastAsia="ja-JP"/>
                </w:rPr>
                <w:t>9.3.1.1</w:t>
              </w:r>
            </w:ins>
          </w:p>
        </w:tc>
        <w:tc>
          <w:tcPr>
            <w:tcW w:w="1728" w:type="dxa"/>
          </w:tcPr>
          <w:p w14:paraId="1D0F3CDB" w14:textId="77777777" w:rsidR="0019079F" w:rsidRDefault="0019079F" w:rsidP="00BB453B">
            <w:pPr>
              <w:pStyle w:val="TAL"/>
              <w:rPr>
                <w:ins w:id="500" w:author="Author"/>
                <w:rFonts w:cs="Arial"/>
                <w:lang w:eastAsia="ja-JP"/>
              </w:rPr>
            </w:pPr>
          </w:p>
        </w:tc>
        <w:tc>
          <w:tcPr>
            <w:tcW w:w="1080" w:type="dxa"/>
          </w:tcPr>
          <w:p w14:paraId="6C9E5DEB" w14:textId="77777777" w:rsidR="0019079F" w:rsidRDefault="0019079F" w:rsidP="00BB453B">
            <w:pPr>
              <w:pStyle w:val="TAL"/>
              <w:jc w:val="center"/>
              <w:rPr>
                <w:ins w:id="501" w:author="Author"/>
                <w:rFonts w:cs="Arial"/>
                <w:lang w:eastAsia="ja-JP"/>
              </w:rPr>
            </w:pPr>
            <w:ins w:id="502" w:author="Author">
              <w:r>
                <w:rPr>
                  <w:rFonts w:cs="Arial"/>
                  <w:lang w:eastAsia="ja-JP"/>
                </w:rPr>
                <w:t>YES</w:t>
              </w:r>
            </w:ins>
          </w:p>
        </w:tc>
        <w:tc>
          <w:tcPr>
            <w:tcW w:w="1080" w:type="dxa"/>
          </w:tcPr>
          <w:p w14:paraId="128601B3" w14:textId="77777777" w:rsidR="0019079F" w:rsidRDefault="0019079F" w:rsidP="00BB453B">
            <w:pPr>
              <w:pStyle w:val="TAL"/>
              <w:jc w:val="center"/>
              <w:rPr>
                <w:ins w:id="503" w:author="Author"/>
                <w:rFonts w:cs="Arial"/>
                <w:lang w:eastAsia="ja-JP"/>
              </w:rPr>
            </w:pPr>
            <w:ins w:id="504" w:author="Author">
              <w:r>
                <w:rPr>
                  <w:rFonts w:cs="Arial"/>
                  <w:lang w:eastAsia="ja-JP"/>
                </w:rPr>
                <w:t>ignore</w:t>
              </w:r>
            </w:ins>
          </w:p>
        </w:tc>
      </w:tr>
      <w:tr w:rsidR="0019079F" w14:paraId="209C7EF7" w14:textId="77777777" w:rsidTr="00BB453B">
        <w:trPr>
          <w:ins w:id="505" w:author="Author"/>
        </w:trPr>
        <w:tc>
          <w:tcPr>
            <w:tcW w:w="2160" w:type="dxa"/>
          </w:tcPr>
          <w:p w14:paraId="124A7B65" w14:textId="77777777" w:rsidR="0019079F" w:rsidRDefault="0019079F" w:rsidP="00BB453B">
            <w:pPr>
              <w:pStyle w:val="TAL"/>
              <w:rPr>
                <w:ins w:id="506" w:author="Author"/>
                <w:rFonts w:eastAsia="MS Mincho" w:cs="Arial"/>
                <w:lang w:eastAsia="ja-JP"/>
              </w:rPr>
            </w:pPr>
            <w:ins w:id="507" w:author="Author">
              <w:r>
                <w:rPr>
                  <w:rFonts w:eastAsia="MS Mincho" w:cs="Arial"/>
                  <w:lang w:eastAsia="ja-JP"/>
                </w:rPr>
                <w:t>Cause</w:t>
              </w:r>
            </w:ins>
          </w:p>
        </w:tc>
        <w:tc>
          <w:tcPr>
            <w:tcW w:w="1080" w:type="dxa"/>
          </w:tcPr>
          <w:p w14:paraId="4E6C9D4B" w14:textId="77777777" w:rsidR="0019079F" w:rsidRDefault="0019079F" w:rsidP="00BB453B">
            <w:pPr>
              <w:pStyle w:val="TAL"/>
              <w:rPr>
                <w:ins w:id="508" w:author="Author"/>
                <w:rFonts w:eastAsia="MS Mincho" w:cs="Arial"/>
                <w:lang w:eastAsia="ja-JP"/>
              </w:rPr>
            </w:pPr>
            <w:ins w:id="509" w:author="Author">
              <w:r>
                <w:rPr>
                  <w:rFonts w:eastAsia="MS Mincho" w:cs="Arial"/>
                  <w:lang w:eastAsia="ja-JP"/>
                </w:rPr>
                <w:t>M</w:t>
              </w:r>
            </w:ins>
          </w:p>
        </w:tc>
        <w:tc>
          <w:tcPr>
            <w:tcW w:w="1080" w:type="dxa"/>
          </w:tcPr>
          <w:p w14:paraId="37DB2AA7" w14:textId="77777777" w:rsidR="0019079F" w:rsidRDefault="0019079F" w:rsidP="00BB453B">
            <w:pPr>
              <w:pStyle w:val="TAL"/>
              <w:rPr>
                <w:ins w:id="510" w:author="Author"/>
                <w:rFonts w:cs="Arial"/>
                <w:lang w:eastAsia="ja-JP"/>
              </w:rPr>
            </w:pPr>
          </w:p>
        </w:tc>
        <w:tc>
          <w:tcPr>
            <w:tcW w:w="1512" w:type="dxa"/>
          </w:tcPr>
          <w:p w14:paraId="6E000B6D" w14:textId="77777777" w:rsidR="0019079F" w:rsidRDefault="0019079F" w:rsidP="00BB453B">
            <w:pPr>
              <w:pStyle w:val="TAL"/>
              <w:rPr>
                <w:ins w:id="511" w:author="Author"/>
                <w:rFonts w:cs="Arial"/>
                <w:lang w:eastAsia="ja-JP"/>
              </w:rPr>
            </w:pPr>
            <w:ins w:id="512" w:author="Author">
              <w:r>
                <w:rPr>
                  <w:rFonts w:cs="Arial"/>
                  <w:lang w:eastAsia="ja-JP"/>
                </w:rPr>
                <w:t>9.3.1.2</w:t>
              </w:r>
            </w:ins>
          </w:p>
        </w:tc>
        <w:tc>
          <w:tcPr>
            <w:tcW w:w="1728" w:type="dxa"/>
          </w:tcPr>
          <w:p w14:paraId="12C34EBC" w14:textId="77777777" w:rsidR="0019079F" w:rsidRDefault="0019079F" w:rsidP="00BB453B">
            <w:pPr>
              <w:pStyle w:val="TAL"/>
              <w:rPr>
                <w:ins w:id="513" w:author="Author"/>
                <w:rFonts w:cs="Arial"/>
                <w:lang w:eastAsia="ja-JP"/>
              </w:rPr>
            </w:pPr>
          </w:p>
        </w:tc>
        <w:tc>
          <w:tcPr>
            <w:tcW w:w="1080" w:type="dxa"/>
          </w:tcPr>
          <w:p w14:paraId="69B038C4" w14:textId="77777777" w:rsidR="0019079F" w:rsidRDefault="0019079F" w:rsidP="00BB453B">
            <w:pPr>
              <w:pStyle w:val="TAL"/>
              <w:jc w:val="center"/>
              <w:rPr>
                <w:ins w:id="514" w:author="Author"/>
                <w:rFonts w:eastAsia="MS Mincho" w:cs="Arial"/>
                <w:lang w:eastAsia="ja-JP"/>
              </w:rPr>
            </w:pPr>
            <w:ins w:id="515" w:author="Author">
              <w:r>
                <w:rPr>
                  <w:rFonts w:eastAsia="MS Mincho" w:cs="Arial"/>
                  <w:lang w:eastAsia="ja-JP"/>
                </w:rPr>
                <w:t>YES</w:t>
              </w:r>
            </w:ins>
          </w:p>
        </w:tc>
        <w:tc>
          <w:tcPr>
            <w:tcW w:w="1080" w:type="dxa"/>
          </w:tcPr>
          <w:p w14:paraId="287EB96E" w14:textId="77777777" w:rsidR="0019079F" w:rsidRDefault="0019079F" w:rsidP="00BB453B">
            <w:pPr>
              <w:pStyle w:val="TAL"/>
              <w:jc w:val="center"/>
              <w:rPr>
                <w:ins w:id="516" w:author="Author"/>
                <w:rFonts w:cs="Arial"/>
                <w:lang w:eastAsia="ja-JP"/>
              </w:rPr>
            </w:pPr>
            <w:ins w:id="517" w:author="Author">
              <w:r>
                <w:rPr>
                  <w:rFonts w:cs="Arial"/>
                  <w:lang w:eastAsia="ja-JP"/>
                </w:rPr>
                <w:t>Ignore</w:t>
              </w:r>
            </w:ins>
          </w:p>
        </w:tc>
      </w:tr>
      <w:tr w:rsidR="0019079F" w14:paraId="108A334C" w14:textId="77777777" w:rsidTr="00BB453B">
        <w:trPr>
          <w:ins w:id="518" w:author="Author"/>
        </w:trPr>
        <w:tc>
          <w:tcPr>
            <w:tcW w:w="2160" w:type="dxa"/>
          </w:tcPr>
          <w:p w14:paraId="2EBF8094" w14:textId="77777777" w:rsidR="0019079F" w:rsidRDefault="0019079F" w:rsidP="00BB453B">
            <w:pPr>
              <w:pStyle w:val="TAL"/>
              <w:rPr>
                <w:ins w:id="519" w:author="Author"/>
                <w:rFonts w:eastAsia="MS Mincho" w:cs="Arial"/>
                <w:lang w:eastAsia="ja-JP"/>
              </w:rPr>
            </w:pPr>
            <w:ins w:id="520" w:author="Author">
              <w:r>
                <w:rPr>
                  <w:rFonts w:cs="Arial"/>
                  <w:lang w:eastAsia="ja-JP"/>
                </w:rPr>
                <w:t>Criticality Diagnostics</w:t>
              </w:r>
            </w:ins>
          </w:p>
        </w:tc>
        <w:tc>
          <w:tcPr>
            <w:tcW w:w="1080" w:type="dxa"/>
          </w:tcPr>
          <w:p w14:paraId="03B4861C" w14:textId="77777777" w:rsidR="0019079F" w:rsidRDefault="0019079F" w:rsidP="00BB453B">
            <w:pPr>
              <w:pStyle w:val="TAL"/>
              <w:rPr>
                <w:ins w:id="521" w:author="Author"/>
                <w:rFonts w:eastAsia="MS Mincho" w:cs="Arial"/>
                <w:lang w:eastAsia="ja-JP"/>
              </w:rPr>
            </w:pPr>
            <w:ins w:id="522" w:author="Author">
              <w:r>
                <w:rPr>
                  <w:rFonts w:eastAsia="Batang" w:cs="Arial"/>
                  <w:lang w:eastAsia="ja-JP"/>
                </w:rPr>
                <w:t>O</w:t>
              </w:r>
            </w:ins>
          </w:p>
        </w:tc>
        <w:tc>
          <w:tcPr>
            <w:tcW w:w="1080" w:type="dxa"/>
          </w:tcPr>
          <w:p w14:paraId="3F899991" w14:textId="77777777" w:rsidR="0019079F" w:rsidRDefault="0019079F" w:rsidP="00BB453B">
            <w:pPr>
              <w:pStyle w:val="TAL"/>
              <w:rPr>
                <w:ins w:id="523" w:author="Author"/>
                <w:rFonts w:cs="Arial"/>
                <w:lang w:eastAsia="ja-JP"/>
              </w:rPr>
            </w:pPr>
          </w:p>
        </w:tc>
        <w:tc>
          <w:tcPr>
            <w:tcW w:w="1512" w:type="dxa"/>
          </w:tcPr>
          <w:p w14:paraId="1CD52EC3" w14:textId="77777777" w:rsidR="0019079F" w:rsidRDefault="0019079F" w:rsidP="00BB453B">
            <w:pPr>
              <w:pStyle w:val="TAL"/>
              <w:rPr>
                <w:ins w:id="524" w:author="Author"/>
                <w:rFonts w:cs="Arial"/>
                <w:lang w:eastAsia="ja-JP"/>
              </w:rPr>
            </w:pPr>
            <w:ins w:id="525" w:author="Author">
              <w:r>
                <w:rPr>
                  <w:lang w:eastAsia="ja-JP"/>
                </w:rPr>
                <w:t>9.3.1.3</w:t>
              </w:r>
            </w:ins>
          </w:p>
        </w:tc>
        <w:tc>
          <w:tcPr>
            <w:tcW w:w="1728" w:type="dxa"/>
          </w:tcPr>
          <w:p w14:paraId="396FB593" w14:textId="77777777" w:rsidR="0019079F" w:rsidRDefault="0019079F" w:rsidP="00BB453B">
            <w:pPr>
              <w:pStyle w:val="TAL"/>
              <w:rPr>
                <w:ins w:id="526" w:author="Author"/>
                <w:rFonts w:cs="Arial"/>
                <w:lang w:eastAsia="ja-JP"/>
              </w:rPr>
            </w:pPr>
          </w:p>
        </w:tc>
        <w:tc>
          <w:tcPr>
            <w:tcW w:w="1080" w:type="dxa"/>
          </w:tcPr>
          <w:p w14:paraId="0D958DDD" w14:textId="77777777" w:rsidR="0019079F" w:rsidRDefault="0019079F" w:rsidP="00BB453B">
            <w:pPr>
              <w:pStyle w:val="TAL"/>
              <w:jc w:val="center"/>
              <w:rPr>
                <w:ins w:id="527" w:author="Author"/>
                <w:rFonts w:eastAsia="MS Mincho" w:cs="Arial"/>
                <w:lang w:eastAsia="ja-JP"/>
              </w:rPr>
            </w:pPr>
            <w:ins w:id="528" w:author="Author">
              <w:r>
                <w:rPr>
                  <w:rFonts w:cs="Arial"/>
                  <w:lang w:eastAsia="ja-JP"/>
                </w:rPr>
                <w:t>YES</w:t>
              </w:r>
            </w:ins>
          </w:p>
        </w:tc>
        <w:tc>
          <w:tcPr>
            <w:tcW w:w="1080" w:type="dxa"/>
          </w:tcPr>
          <w:p w14:paraId="3D70195F" w14:textId="77777777" w:rsidR="0019079F" w:rsidRDefault="0019079F" w:rsidP="00BB453B">
            <w:pPr>
              <w:pStyle w:val="TAL"/>
              <w:jc w:val="center"/>
              <w:rPr>
                <w:ins w:id="529" w:author="Author"/>
                <w:rFonts w:cs="Arial"/>
                <w:lang w:eastAsia="ja-JP"/>
              </w:rPr>
            </w:pPr>
            <w:ins w:id="530" w:author="Author">
              <w:r>
                <w:rPr>
                  <w:rFonts w:cs="Arial"/>
                  <w:lang w:eastAsia="ja-JP"/>
                </w:rPr>
                <w:t>ignore</w:t>
              </w:r>
            </w:ins>
          </w:p>
        </w:tc>
      </w:tr>
    </w:tbl>
    <w:p w14:paraId="20DE9FA9" w14:textId="77777777" w:rsidR="0019079F" w:rsidRDefault="0019079F" w:rsidP="0019079F">
      <w:pPr>
        <w:rPr>
          <w:ins w:id="531" w:author="Author"/>
        </w:rPr>
      </w:pPr>
    </w:p>
    <w:bookmarkEnd w:id="366"/>
    <w:bookmarkEnd w:id="367"/>
    <w:bookmarkEnd w:id="368"/>
    <w:bookmarkEnd w:id="369"/>
    <w:bookmarkEnd w:id="370"/>
    <w:bookmarkEnd w:id="371"/>
    <w:bookmarkEnd w:id="372"/>
    <w:bookmarkEnd w:id="373"/>
    <w:p w14:paraId="179FE0F3" w14:textId="77777777" w:rsidR="0019079F" w:rsidRDefault="0019079F" w:rsidP="0019079F">
      <w:pPr>
        <w:pStyle w:val="4"/>
        <w:rPr>
          <w:ins w:id="532" w:author="Author"/>
        </w:rPr>
      </w:pPr>
      <w:ins w:id="533" w:author="Author">
        <w:r>
          <w:t>9.2.yy.4</w:t>
        </w:r>
        <w:r>
          <w:tab/>
        </w:r>
        <w:r>
          <w:rPr>
            <w:lang w:eastAsia="zh-CN"/>
          </w:rPr>
          <w:t xml:space="preserve">TIMING SYNCHRONISATION STATUS </w:t>
        </w:r>
        <w:r>
          <w:t>REPORT</w:t>
        </w:r>
      </w:ins>
    </w:p>
    <w:p w14:paraId="6B8599D9" w14:textId="77777777" w:rsidR="0019079F" w:rsidRDefault="0019079F" w:rsidP="0019079F">
      <w:pPr>
        <w:rPr>
          <w:ins w:id="534" w:author="Author"/>
          <w:lang w:eastAsia="zh-CN"/>
        </w:rPr>
      </w:pPr>
      <w:ins w:id="535" w:author="Author">
        <w:r>
          <w:t>This message is sent by the NG-RAN node to report previously requested RAN timing synchronisation status information.</w:t>
        </w:r>
      </w:ins>
    </w:p>
    <w:p w14:paraId="7F6C1649" w14:textId="77777777" w:rsidR="0019079F" w:rsidRDefault="0019079F" w:rsidP="0019079F">
      <w:pPr>
        <w:rPr>
          <w:ins w:id="536" w:author="Author"/>
          <w:rFonts w:eastAsia="Batang"/>
        </w:rPr>
      </w:pPr>
      <w:ins w:id="537" w:author="Author">
        <w:r>
          <w:t xml:space="preserve">Direction: NG-RAN node </w:t>
        </w:r>
        <w:r>
          <w:sym w:font="Symbol" w:char="F0AE"/>
        </w:r>
        <w:r>
          <w:t xml:space="preserve"> 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9079F" w14:paraId="37858A41" w14:textId="77777777" w:rsidTr="00BB453B">
        <w:trPr>
          <w:ins w:id="538" w:author="Author"/>
        </w:trPr>
        <w:tc>
          <w:tcPr>
            <w:tcW w:w="2160" w:type="dxa"/>
          </w:tcPr>
          <w:p w14:paraId="709FE37B" w14:textId="77777777" w:rsidR="0019079F" w:rsidRDefault="0019079F" w:rsidP="00BB453B">
            <w:pPr>
              <w:pStyle w:val="TAH"/>
              <w:rPr>
                <w:ins w:id="539" w:author="Author"/>
                <w:rFonts w:cs="Arial"/>
                <w:lang w:eastAsia="ja-JP"/>
              </w:rPr>
            </w:pPr>
            <w:ins w:id="540" w:author="Author">
              <w:r>
                <w:rPr>
                  <w:rFonts w:cs="Arial"/>
                  <w:lang w:eastAsia="ja-JP"/>
                </w:rPr>
                <w:t>IE/Group Name</w:t>
              </w:r>
            </w:ins>
          </w:p>
        </w:tc>
        <w:tc>
          <w:tcPr>
            <w:tcW w:w="1080" w:type="dxa"/>
          </w:tcPr>
          <w:p w14:paraId="40E6D45A" w14:textId="77777777" w:rsidR="0019079F" w:rsidRDefault="0019079F" w:rsidP="00BB453B">
            <w:pPr>
              <w:pStyle w:val="TAH"/>
              <w:rPr>
                <w:ins w:id="541" w:author="Author"/>
                <w:rFonts w:cs="Arial"/>
                <w:lang w:eastAsia="ja-JP"/>
              </w:rPr>
            </w:pPr>
            <w:ins w:id="542" w:author="Author">
              <w:r>
                <w:rPr>
                  <w:rFonts w:cs="Arial"/>
                  <w:lang w:eastAsia="ja-JP"/>
                </w:rPr>
                <w:t>Presence</w:t>
              </w:r>
            </w:ins>
          </w:p>
        </w:tc>
        <w:tc>
          <w:tcPr>
            <w:tcW w:w="1080" w:type="dxa"/>
          </w:tcPr>
          <w:p w14:paraId="726D6579" w14:textId="77777777" w:rsidR="0019079F" w:rsidRDefault="0019079F" w:rsidP="00BB453B">
            <w:pPr>
              <w:pStyle w:val="TAH"/>
              <w:rPr>
                <w:ins w:id="543" w:author="Author"/>
                <w:rFonts w:cs="Arial"/>
                <w:lang w:eastAsia="ja-JP"/>
              </w:rPr>
            </w:pPr>
            <w:ins w:id="544" w:author="Author">
              <w:r>
                <w:rPr>
                  <w:rFonts w:cs="Arial"/>
                  <w:lang w:eastAsia="ja-JP"/>
                </w:rPr>
                <w:t>Range</w:t>
              </w:r>
            </w:ins>
          </w:p>
        </w:tc>
        <w:tc>
          <w:tcPr>
            <w:tcW w:w="1512" w:type="dxa"/>
          </w:tcPr>
          <w:p w14:paraId="69DAB88F" w14:textId="77777777" w:rsidR="0019079F" w:rsidRDefault="0019079F" w:rsidP="00BB453B">
            <w:pPr>
              <w:pStyle w:val="TAH"/>
              <w:rPr>
                <w:ins w:id="545" w:author="Author"/>
                <w:rFonts w:cs="Arial"/>
                <w:lang w:eastAsia="ja-JP"/>
              </w:rPr>
            </w:pPr>
            <w:ins w:id="546" w:author="Author">
              <w:r>
                <w:rPr>
                  <w:rFonts w:cs="Arial"/>
                  <w:lang w:eastAsia="ja-JP"/>
                </w:rPr>
                <w:t>IE type and reference</w:t>
              </w:r>
            </w:ins>
          </w:p>
        </w:tc>
        <w:tc>
          <w:tcPr>
            <w:tcW w:w="1728" w:type="dxa"/>
          </w:tcPr>
          <w:p w14:paraId="06E72B7B" w14:textId="77777777" w:rsidR="0019079F" w:rsidRDefault="0019079F" w:rsidP="00BB453B">
            <w:pPr>
              <w:pStyle w:val="TAH"/>
              <w:rPr>
                <w:ins w:id="547" w:author="Author"/>
                <w:rFonts w:cs="Arial"/>
                <w:lang w:eastAsia="ja-JP"/>
              </w:rPr>
            </w:pPr>
            <w:ins w:id="548" w:author="Author">
              <w:r>
                <w:rPr>
                  <w:rFonts w:cs="Arial"/>
                  <w:lang w:eastAsia="ja-JP"/>
                </w:rPr>
                <w:t>Semantics description</w:t>
              </w:r>
            </w:ins>
          </w:p>
        </w:tc>
        <w:tc>
          <w:tcPr>
            <w:tcW w:w="1080" w:type="dxa"/>
          </w:tcPr>
          <w:p w14:paraId="6D7BC5E1" w14:textId="77777777" w:rsidR="0019079F" w:rsidRDefault="0019079F" w:rsidP="00BB453B">
            <w:pPr>
              <w:pStyle w:val="TAH"/>
              <w:rPr>
                <w:ins w:id="549" w:author="Author"/>
                <w:rFonts w:cs="Arial"/>
                <w:lang w:eastAsia="ja-JP"/>
              </w:rPr>
            </w:pPr>
            <w:ins w:id="550" w:author="Author">
              <w:r>
                <w:rPr>
                  <w:rFonts w:cs="Arial"/>
                  <w:lang w:eastAsia="ja-JP"/>
                </w:rPr>
                <w:t>Criticality</w:t>
              </w:r>
            </w:ins>
          </w:p>
        </w:tc>
        <w:tc>
          <w:tcPr>
            <w:tcW w:w="1080" w:type="dxa"/>
          </w:tcPr>
          <w:p w14:paraId="40632B6B" w14:textId="77777777" w:rsidR="0019079F" w:rsidRDefault="0019079F" w:rsidP="00BB453B">
            <w:pPr>
              <w:pStyle w:val="TAH"/>
              <w:rPr>
                <w:ins w:id="551" w:author="Author"/>
                <w:rFonts w:cs="Arial"/>
                <w:b w:val="0"/>
                <w:lang w:eastAsia="ja-JP"/>
              </w:rPr>
            </w:pPr>
            <w:ins w:id="552" w:author="Author">
              <w:r>
                <w:rPr>
                  <w:rFonts w:cs="Arial"/>
                  <w:lang w:eastAsia="ja-JP"/>
                </w:rPr>
                <w:t>Assigned Criticality</w:t>
              </w:r>
            </w:ins>
          </w:p>
        </w:tc>
      </w:tr>
      <w:tr w:rsidR="0019079F" w14:paraId="075BCB73" w14:textId="77777777" w:rsidTr="00BB453B">
        <w:trPr>
          <w:ins w:id="553" w:author="Author"/>
        </w:trPr>
        <w:tc>
          <w:tcPr>
            <w:tcW w:w="2160" w:type="dxa"/>
          </w:tcPr>
          <w:p w14:paraId="1915A60C" w14:textId="77777777" w:rsidR="0019079F" w:rsidRDefault="0019079F" w:rsidP="00BB453B">
            <w:pPr>
              <w:pStyle w:val="TAL"/>
              <w:rPr>
                <w:ins w:id="554" w:author="Author"/>
                <w:rFonts w:cs="Arial"/>
                <w:lang w:eastAsia="ja-JP"/>
              </w:rPr>
            </w:pPr>
            <w:ins w:id="555" w:author="Author">
              <w:r>
                <w:rPr>
                  <w:rFonts w:cs="Arial"/>
                  <w:lang w:eastAsia="ja-JP"/>
                </w:rPr>
                <w:t>Message Type</w:t>
              </w:r>
            </w:ins>
          </w:p>
        </w:tc>
        <w:tc>
          <w:tcPr>
            <w:tcW w:w="1080" w:type="dxa"/>
          </w:tcPr>
          <w:p w14:paraId="6E8FEA4E" w14:textId="77777777" w:rsidR="0019079F" w:rsidRDefault="0019079F" w:rsidP="00BB453B">
            <w:pPr>
              <w:pStyle w:val="TAL"/>
              <w:rPr>
                <w:ins w:id="556" w:author="Author"/>
                <w:rFonts w:cs="Arial"/>
                <w:lang w:eastAsia="ja-JP"/>
              </w:rPr>
            </w:pPr>
            <w:ins w:id="557" w:author="Author">
              <w:r>
                <w:rPr>
                  <w:rFonts w:cs="Arial"/>
                  <w:lang w:eastAsia="ja-JP"/>
                </w:rPr>
                <w:t>M</w:t>
              </w:r>
            </w:ins>
          </w:p>
        </w:tc>
        <w:tc>
          <w:tcPr>
            <w:tcW w:w="1080" w:type="dxa"/>
          </w:tcPr>
          <w:p w14:paraId="221CAB46" w14:textId="77777777" w:rsidR="0019079F" w:rsidRDefault="0019079F" w:rsidP="00BB453B">
            <w:pPr>
              <w:pStyle w:val="TAL"/>
              <w:rPr>
                <w:ins w:id="558" w:author="Author"/>
                <w:rFonts w:cs="Arial"/>
                <w:lang w:eastAsia="ja-JP"/>
              </w:rPr>
            </w:pPr>
          </w:p>
        </w:tc>
        <w:tc>
          <w:tcPr>
            <w:tcW w:w="1512" w:type="dxa"/>
          </w:tcPr>
          <w:p w14:paraId="40E35680" w14:textId="77777777" w:rsidR="0019079F" w:rsidRDefault="0019079F" w:rsidP="00BB453B">
            <w:pPr>
              <w:pStyle w:val="TAL"/>
              <w:rPr>
                <w:ins w:id="559" w:author="Author"/>
                <w:rFonts w:cs="Arial"/>
                <w:lang w:eastAsia="ja-JP"/>
              </w:rPr>
            </w:pPr>
            <w:ins w:id="560" w:author="Author">
              <w:r>
                <w:rPr>
                  <w:lang w:eastAsia="ja-JP"/>
                </w:rPr>
                <w:t>9.3.1.1</w:t>
              </w:r>
            </w:ins>
          </w:p>
        </w:tc>
        <w:tc>
          <w:tcPr>
            <w:tcW w:w="1728" w:type="dxa"/>
          </w:tcPr>
          <w:p w14:paraId="6C7A3D92" w14:textId="77777777" w:rsidR="0019079F" w:rsidRDefault="0019079F" w:rsidP="00BB453B">
            <w:pPr>
              <w:pStyle w:val="TAL"/>
              <w:rPr>
                <w:ins w:id="561" w:author="Author"/>
                <w:rFonts w:cs="Arial"/>
                <w:lang w:eastAsia="ja-JP"/>
              </w:rPr>
            </w:pPr>
          </w:p>
        </w:tc>
        <w:tc>
          <w:tcPr>
            <w:tcW w:w="1080" w:type="dxa"/>
          </w:tcPr>
          <w:p w14:paraId="2898F869" w14:textId="77777777" w:rsidR="0019079F" w:rsidRDefault="0019079F" w:rsidP="00BB453B">
            <w:pPr>
              <w:pStyle w:val="TAL"/>
              <w:jc w:val="center"/>
              <w:rPr>
                <w:ins w:id="562" w:author="Author"/>
                <w:rFonts w:cs="Arial"/>
                <w:lang w:eastAsia="ja-JP"/>
              </w:rPr>
            </w:pPr>
            <w:ins w:id="563" w:author="Author">
              <w:r>
                <w:rPr>
                  <w:rFonts w:cs="Arial"/>
                  <w:lang w:eastAsia="ja-JP"/>
                </w:rPr>
                <w:t>YES</w:t>
              </w:r>
            </w:ins>
          </w:p>
        </w:tc>
        <w:tc>
          <w:tcPr>
            <w:tcW w:w="1080" w:type="dxa"/>
          </w:tcPr>
          <w:p w14:paraId="0F7E9D0E" w14:textId="77777777" w:rsidR="0019079F" w:rsidRDefault="0019079F" w:rsidP="00BB453B">
            <w:pPr>
              <w:pStyle w:val="TAL"/>
              <w:jc w:val="center"/>
              <w:rPr>
                <w:ins w:id="564" w:author="Author"/>
                <w:rFonts w:cs="Arial"/>
                <w:lang w:eastAsia="ja-JP"/>
              </w:rPr>
            </w:pPr>
            <w:ins w:id="565" w:author="Author">
              <w:r>
                <w:rPr>
                  <w:rFonts w:cs="Arial"/>
                  <w:lang w:eastAsia="ja-JP"/>
                </w:rPr>
                <w:t>ignore</w:t>
              </w:r>
            </w:ins>
          </w:p>
        </w:tc>
      </w:tr>
      <w:tr w:rsidR="0019079F" w14:paraId="61106547" w14:textId="77777777" w:rsidTr="00BB453B">
        <w:trPr>
          <w:ins w:id="566" w:author="Author"/>
        </w:trPr>
        <w:tc>
          <w:tcPr>
            <w:tcW w:w="2160" w:type="dxa"/>
          </w:tcPr>
          <w:p w14:paraId="6798B871" w14:textId="77777777" w:rsidR="0019079F" w:rsidRDefault="0019079F" w:rsidP="00BB453B">
            <w:pPr>
              <w:pStyle w:val="TAL"/>
              <w:rPr>
                <w:ins w:id="567" w:author="Author"/>
                <w:rFonts w:eastAsia="MS Mincho" w:cs="Arial"/>
                <w:lang w:eastAsia="ja-JP"/>
              </w:rPr>
            </w:pPr>
            <w:ins w:id="568" w:author="Author">
              <w:r>
                <w:t>RAN Timing Synchronisation Status Information</w:t>
              </w:r>
            </w:ins>
          </w:p>
        </w:tc>
        <w:tc>
          <w:tcPr>
            <w:tcW w:w="1080" w:type="dxa"/>
          </w:tcPr>
          <w:p w14:paraId="68E8B3B2" w14:textId="77777777" w:rsidR="0019079F" w:rsidRDefault="0019079F" w:rsidP="00BB453B">
            <w:pPr>
              <w:pStyle w:val="TAL"/>
              <w:rPr>
                <w:ins w:id="569" w:author="Author"/>
                <w:rFonts w:eastAsia="MS Mincho" w:cs="Arial"/>
                <w:lang w:eastAsia="ja-JP"/>
              </w:rPr>
            </w:pPr>
            <w:ins w:id="570" w:author="Author">
              <w:r>
                <w:t>M</w:t>
              </w:r>
            </w:ins>
          </w:p>
        </w:tc>
        <w:tc>
          <w:tcPr>
            <w:tcW w:w="1080" w:type="dxa"/>
          </w:tcPr>
          <w:p w14:paraId="42429C0A" w14:textId="77777777" w:rsidR="0019079F" w:rsidRDefault="0019079F" w:rsidP="00BB453B">
            <w:pPr>
              <w:pStyle w:val="TAL"/>
              <w:rPr>
                <w:ins w:id="571" w:author="Author"/>
                <w:rFonts w:cs="Arial"/>
                <w:lang w:eastAsia="ja-JP"/>
              </w:rPr>
            </w:pPr>
          </w:p>
        </w:tc>
        <w:tc>
          <w:tcPr>
            <w:tcW w:w="1512" w:type="dxa"/>
          </w:tcPr>
          <w:p w14:paraId="10690673" w14:textId="77777777" w:rsidR="0019079F" w:rsidRDefault="0019079F" w:rsidP="00BB453B">
            <w:pPr>
              <w:pStyle w:val="TAL"/>
              <w:rPr>
                <w:ins w:id="572" w:author="Author"/>
                <w:rFonts w:cs="Arial"/>
                <w:lang w:eastAsia="ja-JP"/>
              </w:rPr>
            </w:pPr>
            <w:ins w:id="573" w:author="Author">
              <w:r>
                <w:t>9.3.1.x3</w:t>
              </w:r>
            </w:ins>
          </w:p>
        </w:tc>
        <w:tc>
          <w:tcPr>
            <w:tcW w:w="1728" w:type="dxa"/>
          </w:tcPr>
          <w:p w14:paraId="282922F3" w14:textId="77777777" w:rsidR="0019079F" w:rsidRDefault="0019079F" w:rsidP="00BB453B">
            <w:pPr>
              <w:pStyle w:val="TAL"/>
              <w:rPr>
                <w:ins w:id="574" w:author="Author"/>
                <w:rFonts w:cs="Arial"/>
                <w:lang w:eastAsia="ja-JP"/>
              </w:rPr>
            </w:pPr>
          </w:p>
        </w:tc>
        <w:tc>
          <w:tcPr>
            <w:tcW w:w="1080" w:type="dxa"/>
          </w:tcPr>
          <w:p w14:paraId="4D2E8E75" w14:textId="77777777" w:rsidR="0019079F" w:rsidRDefault="0019079F" w:rsidP="00BB453B">
            <w:pPr>
              <w:pStyle w:val="TAL"/>
              <w:jc w:val="center"/>
              <w:rPr>
                <w:ins w:id="575" w:author="Author"/>
                <w:rFonts w:eastAsia="MS Mincho" w:cs="Arial"/>
                <w:lang w:eastAsia="ja-JP"/>
              </w:rPr>
            </w:pPr>
            <w:ins w:id="576" w:author="Author">
              <w:r>
                <w:t>YES</w:t>
              </w:r>
            </w:ins>
          </w:p>
        </w:tc>
        <w:tc>
          <w:tcPr>
            <w:tcW w:w="1080" w:type="dxa"/>
          </w:tcPr>
          <w:p w14:paraId="0E1BF19A" w14:textId="77777777" w:rsidR="0019079F" w:rsidRDefault="0019079F" w:rsidP="00BB453B">
            <w:pPr>
              <w:pStyle w:val="TAL"/>
              <w:jc w:val="center"/>
              <w:rPr>
                <w:ins w:id="577" w:author="Author"/>
                <w:rFonts w:cs="Arial"/>
                <w:lang w:eastAsia="ja-JP"/>
              </w:rPr>
            </w:pPr>
            <w:ins w:id="578" w:author="Author">
              <w:r>
                <w:t>ignore</w:t>
              </w:r>
            </w:ins>
          </w:p>
        </w:tc>
      </w:tr>
      <w:tr w:rsidR="0019079F" w14:paraId="17BCF4DC" w14:textId="77777777" w:rsidTr="00BB453B">
        <w:trPr>
          <w:ins w:id="579" w:author="Author"/>
        </w:trPr>
        <w:tc>
          <w:tcPr>
            <w:tcW w:w="2160" w:type="dxa"/>
          </w:tcPr>
          <w:p w14:paraId="4D0A47CF" w14:textId="77777777" w:rsidR="0019079F" w:rsidRDefault="00A9737A" w:rsidP="00BB453B">
            <w:pPr>
              <w:pStyle w:val="TAL"/>
              <w:rPr>
                <w:ins w:id="580" w:author="Author"/>
                <w:rFonts w:eastAsia="MS Mincho" w:cs="Arial"/>
                <w:lang w:eastAsia="ja-JP"/>
              </w:rPr>
            </w:pPr>
            <w:ins w:id="581" w:author="Author">
              <w:r>
                <w:t xml:space="preserve">RAN </w:t>
              </w:r>
              <w:r w:rsidR="0019079F">
                <w:t>TSS Scope</w:t>
              </w:r>
            </w:ins>
          </w:p>
        </w:tc>
        <w:tc>
          <w:tcPr>
            <w:tcW w:w="1080" w:type="dxa"/>
          </w:tcPr>
          <w:p w14:paraId="1E71A313" w14:textId="77777777" w:rsidR="0019079F" w:rsidRDefault="0019079F" w:rsidP="00BB453B">
            <w:pPr>
              <w:pStyle w:val="TAL"/>
              <w:rPr>
                <w:ins w:id="582" w:author="Author"/>
                <w:rFonts w:eastAsia="MS Mincho" w:cs="Arial"/>
                <w:lang w:eastAsia="ja-JP"/>
              </w:rPr>
            </w:pPr>
            <w:ins w:id="583" w:author="Author">
              <w:r>
                <w:t>M</w:t>
              </w:r>
            </w:ins>
          </w:p>
        </w:tc>
        <w:tc>
          <w:tcPr>
            <w:tcW w:w="1080" w:type="dxa"/>
          </w:tcPr>
          <w:p w14:paraId="0889BF56" w14:textId="77777777" w:rsidR="0019079F" w:rsidRDefault="0019079F" w:rsidP="00BB453B">
            <w:pPr>
              <w:pStyle w:val="TAL"/>
              <w:rPr>
                <w:ins w:id="584" w:author="Author"/>
                <w:rFonts w:cs="Arial"/>
                <w:lang w:eastAsia="ja-JP"/>
              </w:rPr>
            </w:pPr>
          </w:p>
        </w:tc>
        <w:tc>
          <w:tcPr>
            <w:tcW w:w="1512" w:type="dxa"/>
          </w:tcPr>
          <w:p w14:paraId="277DF8E5" w14:textId="77777777" w:rsidR="0019079F" w:rsidRDefault="0019079F" w:rsidP="00BB453B">
            <w:pPr>
              <w:pStyle w:val="TAL"/>
              <w:rPr>
                <w:ins w:id="585" w:author="Author"/>
                <w:rFonts w:cs="Arial"/>
                <w:lang w:eastAsia="ja-JP"/>
              </w:rPr>
            </w:pPr>
            <w:ins w:id="586" w:author="Author">
              <w:r>
                <w:t>9.3.1.x6</w:t>
              </w:r>
            </w:ins>
          </w:p>
        </w:tc>
        <w:tc>
          <w:tcPr>
            <w:tcW w:w="1728" w:type="dxa"/>
          </w:tcPr>
          <w:p w14:paraId="26C23AF1" w14:textId="77777777" w:rsidR="0019079F" w:rsidRDefault="0019079F" w:rsidP="00BB453B">
            <w:pPr>
              <w:pStyle w:val="TAL"/>
              <w:rPr>
                <w:ins w:id="587" w:author="Author"/>
                <w:rFonts w:cs="Arial"/>
                <w:lang w:eastAsia="ja-JP"/>
              </w:rPr>
            </w:pPr>
          </w:p>
        </w:tc>
        <w:tc>
          <w:tcPr>
            <w:tcW w:w="1080" w:type="dxa"/>
          </w:tcPr>
          <w:p w14:paraId="045BE98D" w14:textId="77777777" w:rsidR="0019079F" w:rsidRDefault="0019079F" w:rsidP="00BB453B">
            <w:pPr>
              <w:pStyle w:val="TAL"/>
              <w:jc w:val="center"/>
              <w:rPr>
                <w:ins w:id="588" w:author="Author"/>
                <w:rFonts w:eastAsia="MS Mincho" w:cs="Arial"/>
                <w:lang w:eastAsia="ja-JP"/>
              </w:rPr>
            </w:pPr>
            <w:ins w:id="589" w:author="Author">
              <w:r>
                <w:t>YES</w:t>
              </w:r>
            </w:ins>
          </w:p>
        </w:tc>
        <w:tc>
          <w:tcPr>
            <w:tcW w:w="1080" w:type="dxa"/>
          </w:tcPr>
          <w:p w14:paraId="551B69F6" w14:textId="77777777" w:rsidR="0019079F" w:rsidRDefault="0019079F" w:rsidP="00BB453B">
            <w:pPr>
              <w:pStyle w:val="TAL"/>
              <w:jc w:val="center"/>
              <w:rPr>
                <w:ins w:id="590" w:author="Author"/>
                <w:rFonts w:cs="Arial"/>
                <w:lang w:eastAsia="ja-JP"/>
              </w:rPr>
            </w:pPr>
            <w:ins w:id="591" w:author="Author">
              <w:r>
                <w:t>ignore</w:t>
              </w:r>
            </w:ins>
          </w:p>
        </w:tc>
      </w:tr>
    </w:tbl>
    <w:p w14:paraId="470A6461" w14:textId="77777777" w:rsidR="00AB1EDA" w:rsidRPr="00CE63E2" w:rsidRDefault="00AB1EDA" w:rsidP="00AB785B">
      <w:pPr>
        <w:pStyle w:val="FirstChange"/>
        <w:jc w:val="left"/>
      </w:pPr>
    </w:p>
    <w:p w14:paraId="74B9A983" w14:textId="77777777" w:rsidR="00AB785B" w:rsidRDefault="00AB785B" w:rsidP="00AB785B">
      <w:pPr>
        <w:pStyle w:val="FirstChange"/>
      </w:pPr>
      <w:r>
        <w:t>&lt;&lt;&lt;&lt;&lt;&lt;&lt;&lt;&lt;&lt;&lt;&lt;&lt;&lt;&lt;&lt;&lt;&lt;&lt;&lt; Next Change &gt;&gt;&gt;&gt;&gt;&gt;&gt;&gt;&gt;&gt;&gt;&gt;&gt;&gt;&gt;&gt;&gt;&gt;&gt;&gt;</w:t>
      </w:r>
    </w:p>
    <w:p w14:paraId="11A90359" w14:textId="77777777" w:rsidR="00E811B6" w:rsidRDefault="00DF6C4C">
      <w:pPr>
        <w:pStyle w:val="4"/>
        <w:rPr>
          <w:ins w:id="592" w:author="Author"/>
        </w:rPr>
      </w:pPr>
      <w:r>
        <w:t>9.3.1.131</w:t>
      </w:r>
      <w:r>
        <w:tab/>
        <w:t>TSC Assistance Information</w:t>
      </w:r>
    </w:p>
    <w:p w14:paraId="1BF23172" w14:textId="77777777" w:rsidR="00E811B6" w:rsidRDefault="00DF6C4C">
      <w:r>
        <w:t xml:space="preserve">This IE provides the TSC assistance information for a TSC QoS flow in the uplink or downlink (see TS 23.501 [9]).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138"/>
        <w:gridCol w:w="1138"/>
      </w:tblGrid>
      <w:tr w:rsidR="00E811B6" w14:paraId="668655B9" w14:textId="77777777">
        <w:tc>
          <w:tcPr>
            <w:tcW w:w="2268" w:type="dxa"/>
          </w:tcPr>
          <w:p w14:paraId="355F9A29" w14:textId="77777777" w:rsidR="00E811B6" w:rsidRDefault="00DF6C4C">
            <w:pPr>
              <w:pStyle w:val="TAH"/>
              <w:rPr>
                <w:rFonts w:cs="Arial"/>
                <w:lang w:eastAsia="ja-JP"/>
              </w:rPr>
            </w:pPr>
            <w:r>
              <w:rPr>
                <w:rFonts w:cs="Arial"/>
                <w:lang w:eastAsia="ja-JP"/>
              </w:rPr>
              <w:t>IE/Group Name</w:t>
            </w:r>
          </w:p>
        </w:tc>
        <w:tc>
          <w:tcPr>
            <w:tcW w:w="1020" w:type="dxa"/>
          </w:tcPr>
          <w:p w14:paraId="2FA9F621" w14:textId="77777777" w:rsidR="00E811B6" w:rsidRDefault="00DF6C4C">
            <w:pPr>
              <w:pStyle w:val="TAH"/>
              <w:rPr>
                <w:rFonts w:cs="Arial"/>
                <w:lang w:eastAsia="ja-JP"/>
              </w:rPr>
            </w:pPr>
            <w:r>
              <w:rPr>
                <w:rFonts w:cs="Arial"/>
                <w:lang w:eastAsia="ja-JP"/>
              </w:rPr>
              <w:t>Presence</w:t>
            </w:r>
          </w:p>
        </w:tc>
        <w:tc>
          <w:tcPr>
            <w:tcW w:w="1077" w:type="dxa"/>
          </w:tcPr>
          <w:p w14:paraId="265424A9" w14:textId="77777777" w:rsidR="00E811B6" w:rsidRDefault="00DF6C4C">
            <w:pPr>
              <w:pStyle w:val="TAH"/>
              <w:rPr>
                <w:rFonts w:cs="Arial"/>
                <w:lang w:eastAsia="ja-JP"/>
              </w:rPr>
            </w:pPr>
            <w:r>
              <w:rPr>
                <w:rFonts w:cs="Arial"/>
                <w:lang w:eastAsia="ja-JP"/>
              </w:rPr>
              <w:t>Range</w:t>
            </w:r>
          </w:p>
        </w:tc>
        <w:tc>
          <w:tcPr>
            <w:tcW w:w="1587" w:type="dxa"/>
          </w:tcPr>
          <w:p w14:paraId="050F249D" w14:textId="77777777" w:rsidR="00E811B6" w:rsidRDefault="00DF6C4C">
            <w:pPr>
              <w:pStyle w:val="TAH"/>
              <w:rPr>
                <w:rFonts w:cs="Arial"/>
                <w:lang w:eastAsia="ja-JP"/>
              </w:rPr>
            </w:pPr>
            <w:r>
              <w:rPr>
                <w:rFonts w:cs="Arial"/>
                <w:lang w:eastAsia="ja-JP"/>
              </w:rPr>
              <w:t>IE type and reference</w:t>
            </w:r>
          </w:p>
        </w:tc>
        <w:tc>
          <w:tcPr>
            <w:tcW w:w="1757" w:type="dxa"/>
          </w:tcPr>
          <w:p w14:paraId="30FC5DDF" w14:textId="77777777" w:rsidR="00E811B6" w:rsidRDefault="00DF6C4C">
            <w:pPr>
              <w:pStyle w:val="TAH"/>
              <w:rPr>
                <w:rFonts w:cs="Arial"/>
                <w:lang w:eastAsia="ja-JP"/>
              </w:rPr>
            </w:pPr>
            <w:r>
              <w:rPr>
                <w:rFonts w:cs="Arial"/>
                <w:lang w:eastAsia="ja-JP"/>
              </w:rPr>
              <w:t>Semantics description</w:t>
            </w:r>
          </w:p>
        </w:tc>
        <w:tc>
          <w:tcPr>
            <w:tcW w:w="1138" w:type="dxa"/>
          </w:tcPr>
          <w:p w14:paraId="5CAA0EC0" w14:textId="77777777" w:rsidR="00E811B6" w:rsidRDefault="00DF6C4C">
            <w:pPr>
              <w:pStyle w:val="TAH"/>
              <w:rPr>
                <w:rFonts w:cs="Arial"/>
                <w:lang w:eastAsia="ja-JP"/>
              </w:rPr>
            </w:pPr>
            <w:r>
              <w:rPr>
                <w:rFonts w:cs="Arial"/>
                <w:lang w:eastAsia="ja-JP"/>
              </w:rPr>
              <w:t>Criticality</w:t>
            </w:r>
          </w:p>
        </w:tc>
        <w:tc>
          <w:tcPr>
            <w:tcW w:w="1138" w:type="dxa"/>
          </w:tcPr>
          <w:p w14:paraId="0304B452" w14:textId="77777777" w:rsidR="00E811B6" w:rsidRDefault="00DF6C4C">
            <w:pPr>
              <w:pStyle w:val="TAH"/>
              <w:rPr>
                <w:rFonts w:cs="Arial"/>
                <w:lang w:eastAsia="ja-JP"/>
              </w:rPr>
            </w:pPr>
            <w:r>
              <w:rPr>
                <w:rFonts w:cs="Arial"/>
                <w:lang w:eastAsia="ja-JP"/>
              </w:rPr>
              <w:t>Assigned Criticality</w:t>
            </w:r>
          </w:p>
        </w:tc>
      </w:tr>
      <w:tr w:rsidR="00E811B6" w14:paraId="494382D1" w14:textId="77777777">
        <w:tc>
          <w:tcPr>
            <w:tcW w:w="2268" w:type="dxa"/>
          </w:tcPr>
          <w:p w14:paraId="4A93934B" w14:textId="77777777" w:rsidR="00E811B6" w:rsidRDefault="00DF6C4C">
            <w:pPr>
              <w:pStyle w:val="TAL"/>
              <w:rPr>
                <w:rFonts w:cs="Arial"/>
                <w:lang w:eastAsia="ja-JP"/>
              </w:rPr>
            </w:pPr>
            <w:r>
              <w:rPr>
                <w:rFonts w:cs="Arial"/>
                <w:lang w:eastAsia="ja-JP"/>
              </w:rPr>
              <w:t>Periodicity</w:t>
            </w:r>
          </w:p>
        </w:tc>
        <w:tc>
          <w:tcPr>
            <w:tcW w:w="1020" w:type="dxa"/>
          </w:tcPr>
          <w:p w14:paraId="1A86831C" w14:textId="77777777" w:rsidR="00E811B6" w:rsidRDefault="00DF6C4C">
            <w:pPr>
              <w:pStyle w:val="TAL"/>
              <w:rPr>
                <w:rFonts w:cs="Arial"/>
                <w:lang w:eastAsia="ja-JP"/>
              </w:rPr>
            </w:pPr>
            <w:r>
              <w:rPr>
                <w:rFonts w:cs="Arial"/>
              </w:rPr>
              <w:t>M</w:t>
            </w:r>
          </w:p>
        </w:tc>
        <w:tc>
          <w:tcPr>
            <w:tcW w:w="1077" w:type="dxa"/>
          </w:tcPr>
          <w:p w14:paraId="35607B00" w14:textId="77777777" w:rsidR="00E811B6" w:rsidRDefault="00E811B6">
            <w:pPr>
              <w:pStyle w:val="TAL"/>
              <w:rPr>
                <w:i/>
                <w:lang w:eastAsia="ja-JP"/>
              </w:rPr>
            </w:pPr>
          </w:p>
        </w:tc>
        <w:tc>
          <w:tcPr>
            <w:tcW w:w="1587" w:type="dxa"/>
          </w:tcPr>
          <w:p w14:paraId="515B80D2" w14:textId="77777777" w:rsidR="00E811B6" w:rsidRDefault="00DF6C4C">
            <w:pPr>
              <w:pStyle w:val="TAL"/>
              <w:rPr>
                <w:rFonts w:cs="Arial"/>
                <w:lang w:eastAsia="ja-JP"/>
              </w:rPr>
            </w:pPr>
            <w:r>
              <w:rPr>
                <w:rFonts w:cs="Arial"/>
              </w:rPr>
              <w:t>9.3.1.132</w:t>
            </w:r>
          </w:p>
        </w:tc>
        <w:tc>
          <w:tcPr>
            <w:tcW w:w="1757" w:type="dxa"/>
          </w:tcPr>
          <w:p w14:paraId="3E69DF9E" w14:textId="77777777" w:rsidR="00E811B6" w:rsidRDefault="00E811B6">
            <w:pPr>
              <w:pStyle w:val="TAL"/>
              <w:rPr>
                <w:rFonts w:cs="Arial"/>
                <w:lang w:eastAsia="ja-JP"/>
              </w:rPr>
            </w:pPr>
          </w:p>
        </w:tc>
        <w:tc>
          <w:tcPr>
            <w:tcW w:w="1138" w:type="dxa"/>
          </w:tcPr>
          <w:p w14:paraId="7EB47661" w14:textId="77777777" w:rsidR="00E811B6" w:rsidRDefault="00DF6C4C">
            <w:pPr>
              <w:pStyle w:val="TAL"/>
              <w:jc w:val="center"/>
              <w:rPr>
                <w:rFonts w:cs="Arial"/>
                <w:lang w:eastAsia="ja-JP"/>
              </w:rPr>
            </w:pPr>
            <w:r>
              <w:rPr>
                <w:rFonts w:cs="Arial"/>
                <w:lang w:eastAsia="ja-JP"/>
              </w:rPr>
              <w:t>-</w:t>
            </w:r>
          </w:p>
        </w:tc>
        <w:tc>
          <w:tcPr>
            <w:tcW w:w="1138" w:type="dxa"/>
          </w:tcPr>
          <w:p w14:paraId="6C2E5A1A" w14:textId="77777777" w:rsidR="00E811B6" w:rsidRDefault="00E811B6">
            <w:pPr>
              <w:pStyle w:val="TAL"/>
              <w:jc w:val="center"/>
              <w:rPr>
                <w:rFonts w:cs="Arial"/>
                <w:lang w:eastAsia="ja-JP"/>
              </w:rPr>
            </w:pPr>
          </w:p>
        </w:tc>
      </w:tr>
      <w:tr w:rsidR="00E811B6" w14:paraId="32655507" w14:textId="77777777">
        <w:tc>
          <w:tcPr>
            <w:tcW w:w="2268" w:type="dxa"/>
          </w:tcPr>
          <w:p w14:paraId="3DFE7101" w14:textId="77777777" w:rsidR="00E811B6" w:rsidRDefault="00DF6C4C">
            <w:pPr>
              <w:pStyle w:val="TAL"/>
              <w:rPr>
                <w:rFonts w:cs="Arial"/>
                <w:lang w:eastAsia="ja-JP"/>
              </w:rPr>
            </w:pPr>
            <w:r>
              <w:rPr>
                <w:rFonts w:cs="Arial"/>
                <w:lang w:eastAsia="ja-JP"/>
              </w:rPr>
              <w:t>Burst Arrival Time</w:t>
            </w:r>
          </w:p>
        </w:tc>
        <w:tc>
          <w:tcPr>
            <w:tcW w:w="1020" w:type="dxa"/>
          </w:tcPr>
          <w:p w14:paraId="65420E79" w14:textId="77777777" w:rsidR="00E811B6" w:rsidRDefault="00DF6C4C">
            <w:pPr>
              <w:pStyle w:val="TAL"/>
              <w:rPr>
                <w:rFonts w:cs="Arial"/>
                <w:highlight w:val="yellow"/>
                <w:lang w:eastAsia="ja-JP"/>
              </w:rPr>
            </w:pPr>
            <w:r>
              <w:rPr>
                <w:rFonts w:cs="Arial"/>
              </w:rPr>
              <w:t>O</w:t>
            </w:r>
          </w:p>
        </w:tc>
        <w:tc>
          <w:tcPr>
            <w:tcW w:w="1077" w:type="dxa"/>
          </w:tcPr>
          <w:p w14:paraId="3232335D" w14:textId="77777777" w:rsidR="00E811B6" w:rsidRDefault="00E811B6">
            <w:pPr>
              <w:pStyle w:val="TAL"/>
              <w:rPr>
                <w:i/>
                <w:lang w:eastAsia="ja-JP"/>
              </w:rPr>
            </w:pPr>
          </w:p>
        </w:tc>
        <w:tc>
          <w:tcPr>
            <w:tcW w:w="1587" w:type="dxa"/>
          </w:tcPr>
          <w:p w14:paraId="4AE956D8" w14:textId="77777777" w:rsidR="00E811B6" w:rsidRDefault="00DF6C4C">
            <w:pPr>
              <w:pStyle w:val="TAL"/>
              <w:rPr>
                <w:rFonts w:cs="Arial"/>
                <w:lang w:eastAsia="ja-JP"/>
              </w:rPr>
            </w:pPr>
            <w:r>
              <w:rPr>
                <w:rFonts w:cs="Arial"/>
              </w:rPr>
              <w:t>9.3.1.133</w:t>
            </w:r>
          </w:p>
        </w:tc>
        <w:tc>
          <w:tcPr>
            <w:tcW w:w="1757" w:type="dxa"/>
          </w:tcPr>
          <w:p w14:paraId="74B5710F" w14:textId="77777777" w:rsidR="00E811B6" w:rsidRDefault="00E811B6">
            <w:pPr>
              <w:pStyle w:val="TAL"/>
              <w:rPr>
                <w:rFonts w:cs="Arial"/>
                <w:lang w:eastAsia="ja-JP"/>
              </w:rPr>
            </w:pPr>
          </w:p>
        </w:tc>
        <w:tc>
          <w:tcPr>
            <w:tcW w:w="1138" w:type="dxa"/>
          </w:tcPr>
          <w:p w14:paraId="6FBF4F6C" w14:textId="77777777" w:rsidR="00E811B6" w:rsidRDefault="00DF6C4C">
            <w:pPr>
              <w:pStyle w:val="TAL"/>
              <w:jc w:val="center"/>
              <w:rPr>
                <w:rFonts w:cs="Arial"/>
                <w:lang w:eastAsia="ja-JP"/>
              </w:rPr>
            </w:pPr>
            <w:r>
              <w:rPr>
                <w:rFonts w:cs="Arial"/>
                <w:lang w:eastAsia="ja-JP"/>
              </w:rPr>
              <w:t>-</w:t>
            </w:r>
          </w:p>
        </w:tc>
        <w:tc>
          <w:tcPr>
            <w:tcW w:w="1138" w:type="dxa"/>
          </w:tcPr>
          <w:p w14:paraId="1956CF8F" w14:textId="77777777" w:rsidR="00E811B6" w:rsidRDefault="00E811B6">
            <w:pPr>
              <w:pStyle w:val="TAL"/>
              <w:jc w:val="center"/>
              <w:rPr>
                <w:rFonts w:cs="Arial"/>
                <w:lang w:eastAsia="ja-JP"/>
              </w:rPr>
            </w:pPr>
          </w:p>
        </w:tc>
      </w:tr>
      <w:tr w:rsidR="00E811B6" w14:paraId="37334644" w14:textId="77777777">
        <w:tc>
          <w:tcPr>
            <w:tcW w:w="2268" w:type="dxa"/>
          </w:tcPr>
          <w:p w14:paraId="747BAA3B" w14:textId="77777777" w:rsidR="00E811B6" w:rsidRDefault="00DF6C4C">
            <w:pPr>
              <w:pStyle w:val="TAL"/>
              <w:rPr>
                <w:rFonts w:cs="Arial"/>
                <w:lang w:eastAsia="ja-JP"/>
              </w:rPr>
            </w:pPr>
            <w:r>
              <w:rPr>
                <w:rFonts w:cs="Arial" w:hint="eastAsia"/>
                <w:lang w:eastAsia="ja-JP"/>
              </w:rPr>
              <w:t>Survival Time</w:t>
            </w:r>
          </w:p>
        </w:tc>
        <w:tc>
          <w:tcPr>
            <w:tcW w:w="1020" w:type="dxa"/>
          </w:tcPr>
          <w:p w14:paraId="473E9E95" w14:textId="77777777" w:rsidR="00E811B6" w:rsidRDefault="00DF6C4C">
            <w:pPr>
              <w:pStyle w:val="TAL"/>
              <w:rPr>
                <w:rFonts w:cs="Arial"/>
              </w:rPr>
            </w:pPr>
            <w:r>
              <w:rPr>
                <w:rFonts w:cs="Arial" w:hint="eastAsia"/>
              </w:rPr>
              <w:t>O</w:t>
            </w:r>
          </w:p>
        </w:tc>
        <w:tc>
          <w:tcPr>
            <w:tcW w:w="1077" w:type="dxa"/>
          </w:tcPr>
          <w:p w14:paraId="48568B6D" w14:textId="77777777" w:rsidR="00E811B6" w:rsidRDefault="00E811B6">
            <w:pPr>
              <w:pStyle w:val="TAL"/>
              <w:rPr>
                <w:i/>
                <w:lang w:eastAsia="ja-JP"/>
              </w:rPr>
            </w:pPr>
          </w:p>
        </w:tc>
        <w:tc>
          <w:tcPr>
            <w:tcW w:w="1587" w:type="dxa"/>
          </w:tcPr>
          <w:p w14:paraId="3B2FB182" w14:textId="77777777" w:rsidR="00E811B6" w:rsidRDefault="00DF6C4C">
            <w:pPr>
              <w:pStyle w:val="TAL"/>
              <w:rPr>
                <w:rFonts w:cs="Arial"/>
              </w:rPr>
            </w:pPr>
            <w:r>
              <w:rPr>
                <w:rFonts w:cs="Arial" w:hint="eastAsia"/>
              </w:rPr>
              <w:t>9.3.1</w:t>
            </w:r>
            <w:r>
              <w:rPr>
                <w:rFonts w:cs="Arial"/>
              </w:rPr>
              <w:t>.221</w:t>
            </w:r>
          </w:p>
        </w:tc>
        <w:tc>
          <w:tcPr>
            <w:tcW w:w="1757" w:type="dxa"/>
          </w:tcPr>
          <w:p w14:paraId="2FB9AB0F" w14:textId="77777777" w:rsidR="00E811B6" w:rsidRDefault="00E811B6">
            <w:pPr>
              <w:pStyle w:val="TAL"/>
              <w:rPr>
                <w:rFonts w:cs="Arial"/>
                <w:lang w:eastAsia="ja-JP"/>
              </w:rPr>
            </w:pPr>
          </w:p>
        </w:tc>
        <w:tc>
          <w:tcPr>
            <w:tcW w:w="1138" w:type="dxa"/>
          </w:tcPr>
          <w:p w14:paraId="00E42855" w14:textId="77777777" w:rsidR="00E811B6" w:rsidRDefault="00DF6C4C">
            <w:pPr>
              <w:pStyle w:val="TAL"/>
              <w:jc w:val="center"/>
              <w:rPr>
                <w:rFonts w:cs="Arial"/>
                <w:lang w:eastAsia="ja-JP"/>
              </w:rPr>
            </w:pPr>
            <w:r>
              <w:rPr>
                <w:rFonts w:cs="Arial"/>
                <w:lang w:eastAsia="ja-JP"/>
              </w:rPr>
              <w:t>YES</w:t>
            </w:r>
          </w:p>
        </w:tc>
        <w:tc>
          <w:tcPr>
            <w:tcW w:w="1138" w:type="dxa"/>
          </w:tcPr>
          <w:p w14:paraId="4BEBFC1A" w14:textId="77777777" w:rsidR="00E811B6" w:rsidRDefault="00F0763F">
            <w:pPr>
              <w:pStyle w:val="TAL"/>
              <w:jc w:val="center"/>
              <w:rPr>
                <w:rFonts w:cs="Arial"/>
                <w:lang w:eastAsia="ja-JP"/>
              </w:rPr>
            </w:pPr>
            <w:r>
              <w:rPr>
                <w:rFonts w:cs="Arial"/>
                <w:lang w:eastAsia="ja-JP"/>
              </w:rPr>
              <w:t>i</w:t>
            </w:r>
            <w:r w:rsidR="00DF6C4C">
              <w:rPr>
                <w:rFonts w:cs="Arial"/>
                <w:lang w:eastAsia="ja-JP"/>
              </w:rPr>
              <w:t>gnore</w:t>
            </w:r>
          </w:p>
        </w:tc>
      </w:tr>
      <w:tr w:rsidR="00E811B6" w14:paraId="429D9D47" w14:textId="77777777">
        <w:trPr>
          <w:ins w:id="593" w:author="Author"/>
        </w:trPr>
        <w:tc>
          <w:tcPr>
            <w:tcW w:w="2268" w:type="dxa"/>
          </w:tcPr>
          <w:p w14:paraId="451B7552" w14:textId="77777777" w:rsidR="00E811B6" w:rsidRDefault="00DF6C4C">
            <w:pPr>
              <w:pStyle w:val="TAL"/>
              <w:rPr>
                <w:ins w:id="594" w:author="Author"/>
                <w:rFonts w:cs="Arial"/>
                <w:lang w:eastAsia="ja-JP"/>
              </w:rPr>
            </w:pPr>
            <w:ins w:id="595" w:author="Author">
              <w:r>
                <w:rPr>
                  <w:rFonts w:cs="Arial"/>
                  <w:lang w:eastAsia="ja-JP"/>
                </w:rPr>
                <w:t xml:space="preserve">CHOICE </w:t>
              </w:r>
              <w:r>
                <w:rPr>
                  <w:rFonts w:cs="Arial"/>
                  <w:i/>
                  <w:iCs/>
                  <w:lang w:eastAsia="ja-JP"/>
                </w:rPr>
                <w:t>RAN feedback type</w:t>
              </w:r>
            </w:ins>
          </w:p>
        </w:tc>
        <w:tc>
          <w:tcPr>
            <w:tcW w:w="1020" w:type="dxa"/>
          </w:tcPr>
          <w:p w14:paraId="4970A3BB" w14:textId="77777777" w:rsidR="00E811B6" w:rsidRDefault="00E811B6">
            <w:pPr>
              <w:pStyle w:val="TAL"/>
              <w:rPr>
                <w:ins w:id="596" w:author="Author"/>
                <w:rFonts w:cs="Arial"/>
              </w:rPr>
            </w:pPr>
          </w:p>
        </w:tc>
        <w:tc>
          <w:tcPr>
            <w:tcW w:w="1077" w:type="dxa"/>
          </w:tcPr>
          <w:p w14:paraId="014607B7" w14:textId="77777777" w:rsidR="00E811B6" w:rsidRDefault="00DF6C4C">
            <w:pPr>
              <w:pStyle w:val="TAL"/>
              <w:rPr>
                <w:ins w:id="597" w:author="Author"/>
                <w:i/>
                <w:lang w:eastAsia="ja-JP"/>
              </w:rPr>
            </w:pPr>
            <w:ins w:id="598" w:author="Author">
              <w:r>
                <w:rPr>
                  <w:i/>
                  <w:lang w:eastAsia="ja-JP"/>
                </w:rPr>
                <w:t>0..1</w:t>
              </w:r>
            </w:ins>
          </w:p>
        </w:tc>
        <w:tc>
          <w:tcPr>
            <w:tcW w:w="1587" w:type="dxa"/>
          </w:tcPr>
          <w:p w14:paraId="76A2B598" w14:textId="77777777" w:rsidR="00E811B6" w:rsidRDefault="00E811B6">
            <w:pPr>
              <w:pStyle w:val="TAL"/>
              <w:rPr>
                <w:ins w:id="599" w:author="Author"/>
                <w:rFonts w:cs="Arial"/>
              </w:rPr>
            </w:pPr>
          </w:p>
        </w:tc>
        <w:tc>
          <w:tcPr>
            <w:tcW w:w="1757" w:type="dxa"/>
          </w:tcPr>
          <w:p w14:paraId="5B1D7850" w14:textId="77777777" w:rsidR="00E811B6" w:rsidRDefault="00E811B6">
            <w:pPr>
              <w:pStyle w:val="TAL"/>
              <w:rPr>
                <w:ins w:id="600" w:author="Author"/>
                <w:rFonts w:cs="Arial"/>
                <w:lang w:eastAsia="ja-JP"/>
              </w:rPr>
            </w:pPr>
          </w:p>
        </w:tc>
        <w:tc>
          <w:tcPr>
            <w:tcW w:w="1138" w:type="dxa"/>
          </w:tcPr>
          <w:p w14:paraId="149D7041" w14:textId="77777777" w:rsidR="00E811B6" w:rsidRDefault="00DF6C4C">
            <w:pPr>
              <w:pStyle w:val="TAL"/>
              <w:jc w:val="center"/>
              <w:rPr>
                <w:ins w:id="601" w:author="Author"/>
                <w:rFonts w:cs="Arial"/>
                <w:lang w:eastAsia="ja-JP"/>
              </w:rPr>
            </w:pPr>
            <w:ins w:id="602" w:author="Author">
              <w:r>
                <w:rPr>
                  <w:rFonts w:cs="Arial"/>
                  <w:lang w:eastAsia="ja-JP"/>
                </w:rPr>
                <w:t>YES</w:t>
              </w:r>
            </w:ins>
          </w:p>
        </w:tc>
        <w:tc>
          <w:tcPr>
            <w:tcW w:w="1138" w:type="dxa"/>
          </w:tcPr>
          <w:p w14:paraId="76E82342" w14:textId="77777777" w:rsidR="00E811B6" w:rsidRDefault="00DF6C4C">
            <w:pPr>
              <w:pStyle w:val="TAL"/>
              <w:jc w:val="center"/>
              <w:rPr>
                <w:ins w:id="603" w:author="Author"/>
                <w:rFonts w:cs="Arial"/>
                <w:lang w:eastAsia="zh-CN"/>
              </w:rPr>
            </w:pPr>
            <w:ins w:id="604" w:author="Author">
              <w:r>
                <w:rPr>
                  <w:rFonts w:cs="Arial"/>
                  <w:lang w:eastAsia="ja-JP"/>
                </w:rPr>
                <w:t>ignore</w:t>
              </w:r>
            </w:ins>
          </w:p>
        </w:tc>
      </w:tr>
      <w:tr w:rsidR="00E811B6" w14:paraId="36956582" w14:textId="77777777">
        <w:trPr>
          <w:ins w:id="605" w:author="Author"/>
        </w:trPr>
        <w:tc>
          <w:tcPr>
            <w:tcW w:w="2268" w:type="dxa"/>
          </w:tcPr>
          <w:p w14:paraId="33A781D6" w14:textId="77777777" w:rsidR="00E811B6" w:rsidRDefault="00DF6C4C">
            <w:pPr>
              <w:pStyle w:val="TAL"/>
              <w:overflowPunct w:val="0"/>
              <w:autoSpaceDE w:val="0"/>
              <w:autoSpaceDN w:val="0"/>
              <w:adjustRightInd w:val="0"/>
              <w:ind w:left="72"/>
              <w:textAlignment w:val="baseline"/>
              <w:rPr>
                <w:ins w:id="606" w:author="Author"/>
                <w:rFonts w:cs="Arial"/>
                <w:lang w:eastAsia="ja-JP"/>
              </w:rPr>
            </w:pPr>
            <w:ins w:id="607" w:author="Author">
              <w:r>
                <w:rPr>
                  <w:rFonts w:cs="Arial"/>
                  <w:iCs/>
                  <w:lang w:eastAsia="ja-JP"/>
                </w:rPr>
                <w:t>&gt;</w:t>
              </w:r>
              <w:r>
                <w:rPr>
                  <w:rFonts w:cs="Arial"/>
                  <w:i/>
                  <w:iCs/>
                  <w:lang w:eastAsia="ja-JP"/>
                </w:rPr>
                <w:t>proactive</w:t>
              </w:r>
            </w:ins>
          </w:p>
        </w:tc>
        <w:tc>
          <w:tcPr>
            <w:tcW w:w="1020" w:type="dxa"/>
          </w:tcPr>
          <w:p w14:paraId="3C2CCECD" w14:textId="77777777" w:rsidR="00E811B6" w:rsidRDefault="00E811B6">
            <w:pPr>
              <w:pStyle w:val="TAL"/>
              <w:rPr>
                <w:ins w:id="608" w:author="Author"/>
                <w:rFonts w:cs="Arial"/>
              </w:rPr>
            </w:pPr>
          </w:p>
        </w:tc>
        <w:tc>
          <w:tcPr>
            <w:tcW w:w="1077" w:type="dxa"/>
          </w:tcPr>
          <w:p w14:paraId="1E066312" w14:textId="77777777" w:rsidR="00E811B6" w:rsidRDefault="00E811B6">
            <w:pPr>
              <w:pStyle w:val="TAL"/>
              <w:rPr>
                <w:ins w:id="609" w:author="Author"/>
                <w:i/>
                <w:lang w:eastAsia="ja-JP"/>
              </w:rPr>
            </w:pPr>
          </w:p>
        </w:tc>
        <w:tc>
          <w:tcPr>
            <w:tcW w:w="1587" w:type="dxa"/>
          </w:tcPr>
          <w:p w14:paraId="76135FC9" w14:textId="77777777" w:rsidR="00E811B6" w:rsidRDefault="00E811B6">
            <w:pPr>
              <w:pStyle w:val="TAL"/>
              <w:rPr>
                <w:ins w:id="610" w:author="Author"/>
                <w:rFonts w:cs="Arial"/>
              </w:rPr>
            </w:pPr>
          </w:p>
        </w:tc>
        <w:tc>
          <w:tcPr>
            <w:tcW w:w="1757" w:type="dxa"/>
          </w:tcPr>
          <w:p w14:paraId="604E8F57" w14:textId="77777777" w:rsidR="00E811B6" w:rsidRDefault="00E811B6">
            <w:pPr>
              <w:pStyle w:val="TAL"/>
              <w:rPr>
                <w:ins w:id="611" w:author="Author"/>
                <w:rFonts w:cs="Arial"/>
                <w:lang w:eastAsia="ja-JP"/>
              </w:rPr>
            </w:pPr>
          </w:p>
        </w:tc>
        <w:tc>
          <w:tcPr>
            <w:tcW w:w="1138" w:type="dxa"/>
          </w:tcPr>
          <w:p w14:paraId="40DDD70B" w14:textId="77777777" w:rsidR="00E811B6" w:rsidRDefault="00E811B6">
            <w:pPr>
              <w:pStyle w:val="TAL"/>
              <w:jc w:val="center"/>
              <w:rPr>
                <w:ins w:id="612" w:author="Author"/>
                <w:rFonts w:cs="Arial"/>
                <w:lang w:eastAsia="ja-JP"/>
              </w:rPr>
            </w:pPr>
          </w:p>
        </w:tc>
        <w:tc>
          <w:tcPr>
            <w:tcW w:w="1138" w:type="dxa"/>
          </w:tcPr>
          <w:p w14:paraId="198FA40E" w14:textId="77777777" w:rsidR="00E811B6" w:rsidRDefault="00E811B6">
            <w:pPr>
              <w:pStyle w:val="TAL"/>
              <w:jc w:val="center"/>
              <w:rPr>
                <w:ins w:id="613" w:author="Author"/>
                <w:rFonts w:cs="Arial"/>
                <w:lang w:eastAsia="zh-CN"/>
              </w:rPr>
            </w:pPr>
          </w:p>
        </w:tc>
      </w:tr>
      <w:tr w:rsidR="00E811B6" w14:paraId="157C1D84" w14:textId="77777777">
        <w:trPr>
          <w:ins w:id="614" w:author="Author"/>
        </w:trPr>
        <w:tc>
          <w:tcPr>
            <w:tcW w:w="2268" w:type="dxa"/>
          </w:tcPr>
          <w:p w14:paraId="1C63FD74" w14:textId="77777777" w:rsidR="00E811B6" w:rsidRDefault="00DF6C4C">
            <w:pPr>
              <w:pStyle w:val="TAL"/>
              <w:overflowPunct w:val="0"/>
              <w:autoSpaceDE w:val="0"/>
              <w:autoSpaceDN w:val="0"/>
              <w:adjustRightInd w:val="0"/>
              <w:ind w:left="162"/>
              <w:textAlignment w:val="baseline"/>
              <w:rPr>
                <w:ins w:id="615" w:author="Author"/>
                <w:rFonts w:cs="Arial"/>
                <w:lang w:eastAsia="ja-JP"/>
              </w:rPr>
            </w:pPr>
            <w:ins w:id="616" w:author="Author">
              <w:r>
                <w:rPr>
                  <w:rFonts w:cs="Arial"/>
                  <w:lang w:eastAsia="ko-KR"/>
                </w:rPr>
                <w:t>&gt;&gt;Burst Arrival Time Window</w:t>
              </w:r>
            </w:ins>
          </w:p>
        </w:tc>
        <w:tc>
          <w:tcPr>
            <w:tcW w:w="1020" w:type="dxa"/>
          </w:tcPr>
          <w:p w14:paraId="42FEFAB8" w14:textId="77777777" w:rsidR="00E811B6" w:rsidRDefault="00DF6C4C">
            <w:pPr>
              <w:pStyle w:val="TAL"/>
              <w:rPr>
                <w:ins w:id="617" w:author="Author"/>
                <w:rFonts w:cs="Arial"/>
              </w:rPr>
            </w:pPr>
            <w:ins w:id="618" w:author="Author">
              <w:r>
                <w:rPr>
                  <w:rFonts w:cs="Arial"/>
                </w:rPr>
                <w:t>M</w:t>
              </w:r>
            </w:ins>
          </w:p>
        </w:tc>
        <w:tc>
          <w:tcPr>
            <w:tcW w:w="1077" w:type="dxa"/>
          </w:tcPr>
          <w:p w14:paraId="4AE54BCB" w14:textId="77777777" w:rsidR="00E811B6" w:rsidRDefault="00E811B6">
            <w:pPr>
              <w:pStyle w:val="TAL"/>
              <w:rPr>
                <w:ins w:id="619" w:author="Author"/>
                <w:i/>
                <w:lang w:eastAsia="ja-JP"/>
              </w:rPr>
            </w:pPr>
          </w:p>
        </w:tc>
        <w:tc>
          <w:tcPr>
            <w:tcW w:w="1587" w:type="dxa"/>
          </w:tcPr>
          <w:p w14:paraId="59999A9D" w14:textId="77777777" w:rsidR="00E811B6" w:rsidRDefault="00DF6C4C">
            <w:pPr>
              <w:pStyle w:val="TAL"/>
              <w:rPr>
                <w:ins w:id="620" w:author="Author"/>
                <w:rFonts w:cs="Arial"/>
              </w:rPr>
            </w:pPr>
            <w:ins w:id="621" w:author="Author">
              <w:r>
                <w:rPr>
                  <w:rFonts w:cs="Arial"/>
                </w:rPr>
                <w:t>9.3.1.z1</w:t>
              </w:r>
            </w:ins>
          </w:p>
        </w:tc>
        <w:tc>
          <w:tcPr>
            <w:tcW w:w="1757" w:type="dxa"/>
          </w:tcPr>
          <w:p w14:paraId="74CD5A24" w14:textId="77777777" w:rsidR="00E811B6" w:rsidRDefault="00E811B6">
            <w:pPr>
              <w:pStyle w:val="TAL"/>
              <w:rPr>
                <w:ins w:id="622" w:author="Author"/>
                <w:rFonts w:cs="Arial"/>
                <w:lang w:eastAsia="ja-JP"/>
              </w:rPr>
            </w:pPr>
          </w:p>
        </w:tc>
        <w:tc>
          <w:tcPr>
            <w:tcW w:w="1138" w:type="dxa"/>
          </w:tcPr>
          <w:p w14:paraId="05080082" w14:textId="77777777" w:rsidR="00E811B6" w:rsidRDefault="00DF6C4C">
            <w:pPr>
              <w:pStyle w:val="TAL"/>
              <w:jc w:val="center"/>
              <w:rPr>
                <w:ins w:id="623" w:author="Author"/>
                <w:rFonts w:cs="Arial"/>
                <w:lang w:eastAsia="ja-JP"/>
              </w:rPr>
            </w:pPr>
            <w:ins w:id="624" w:author="Author">
              <w:r>
                <w:rPr>
                  <w:rFonts w:cs="Arial"/>
                  <w:lang w:eastAsia="ja-JP"/>
                </w:rPr>
                <w:t>-</w:t>
              </w:r>
            </w:ins>
          </w:p>
        </w:tc>
        <w:tc>
          <w:tcPr>
            <w:tcW w:w="1138" w:type="dxa"/>
          </w:tcPr>
          <w:p w14:paraId="1F081E38" w14:textId="77777777" w:rsidR="00E811B6" w:rsidRDefault="00E811B6">
            <w:pPr>
              <w:pStyle w:val="TAL"/>
              <w:jc w:val="center"/>
              <w:rPr>
                <w:ins w:id="625" w:author="Author"/>
                <w:rFonts w:cs="Arial"/>
                <w:lang w:eastAsia="zh-CN"/>
              </w:rPr>
            </w:pPr>
          </w:p>
        </w:tc>
      </w:tr>
      <w:tr w:rsidR="00E811B6" w14:paraId="03512159" w14:textId="77777777">
        <w:trPr>
          <w:ins w:id="626" w:author="Author"/>
        </w:trPr>
        <w:tc>
          <w:tcPr>
            <w:tcW w:w="2268" w:type="dxa"/>
          </w:tcPr>
          <w:p w14:paraId="55851C41" w14:textId="77777777" w:rsidR="00E811B6" w:rsidRDefault="00DF6C4C">
            <w:pPr>
              <w:pStyle w:val="TAL"/>
              <w:overflowPunct w:val="0"/>
              <w:autoSpaceDE w:val="0"/>
              <w:autoSpaceDN w:val="0"/>
              <w:adjustRightInd w:val="0"/>
              <w:ind w:left="162"/>
              <w:textAlignment w:val="baseline"/>
              <w:rPr>
                <w:ins w:id="627" w:author="Author"/>
                <w:rFonts w:cs="Arial"/>
                <w:lang w:eastAsia="ja-JP"/>
              </w:rPr>
            </w:pPr>
            <w:ins w:id="628" w:author="Author">
              <w:r>
                <w:rPr>
                  <w:rFonts w:cs="Arial"/>
                  <w:lang w:eastAsia="ko-KR"/>
                </w:rPr>
                <w:t>&gt;&gt;Periodicity Range</w:t>
              </w:r>
            </w:ins>
          </w:p>
        </w:tc>
        <w:tc>
          <w:tcPr>
            <w:tcW w:w="1020" w:type="dxa"/>
          </w:tcPr>
          <w:p w14:paraId="6E99D881" w14:textId="77777777" w:rsidR="00E811B6" w:rsidRDefault="00DF6C4C">
            <w:pPr>
              <w:pStyle w:val="TAL"/>
              <w:rPr>
                <w:ins w:id="629" w:author="Author"/>
                <w:rFonts w:cs="Arial"/>
              </w:rPr>
            </w:pPr>
            <w:ins w:id="630" w:author="Author">
              <w:r>
                <w:rPr>
                  <w:rFonts w:cs="Arial"/>
                </w:rPr>
                <w:t>O</w:t>
              </w:r>
            </w:ins>
          </w:p>
        </w:tc>
        <w:tc>
          <w:tcPr>
            <w:tcW w:w="1077" w:type="dxa"/>
          </w:tcPr>
          <w:p w14:paraId="1F13C679" w14:textId="77777777" w:rsidR="00E811B6" w:rsidRDefault="00E811B6">
            <w:pPr>
              <w:pStyle w:val="TAL"/>
              <w:rPr>
                <w:ins w:id="631" w:author="Author"/>
                <w:i/>
                <w:lang w:eastAsia="ja-JP"/>
              </w:rPr>
            </w:pPr>
          </w:p>
        </w:tc>
        <w:tc>
          <w:tcPr>
            <w:tcW w:w="1587" w:type="dxa"/>
          </w:tcPr>
          <w:p w14:paraId="54B1E24D" w14:textId="77777777" w:rsidR="00E811B6" w:rsidRDefault="00DF6C4C">
            <w:pPr>
              <w:pStyle w:val="TAL"/>
              <w:rPr>
                <w:ins w:id="632" w:author="Author"/>
                <w:rFonts w:cs="Arial"/>
              </w:rPr>
            </w:pPr>
            <w:ins w:id="633" w:author="Author">
              <w:r>
                <w:rPr>
                  <w:rFonts w:cs="Arial"/>
                </w:rPr>
                <w:t>9.3.1.z2</w:t>
              </w:r>
            </w:ins>
          </w:p>
        </w:tc>
        <w:tc>
          <w:tcPr>
            <w:tcW w:w="1757" w:type="dxa"/>
          </w:tcPr>
          <w:p w14:paraId="474395B7" w14:textId="77777777" w:rsidR="00E811B6" w:rsidRDefault="00E811B6">
            <w:pPr>
              <w:pStyle w:val="TAL"/>
              <w:rPr>
                <w:ins w:id="634" w:author="Author"/>
                <w:rFonts w:cs="Arial"/>
                <w:lang w:eastAsia="ja-JP"/>
              </w:rPr>
            </w:pPr>
          </w:p>
        </w:tc>
        <w:tc>
          <w:tcPr>
            <w:tcW w:w="1138" w:type="dxa"/>
          </w:tcPr>
          <w:p w14:paraId="06D35CFC" w14:textId="77777777" w:rsidR="00E811B6" w:rsidRDefault="00DF6C4C">
            <w:pPr>
              <w:pStyle w:val="TAL"/>
              <w:jc w:val="center"/>
              <w:rPr>
                <w:ins w:id="635" w:author="Author"/>
                <w:rFonts w:cs="Arial"/>
                <w:lang w:eastAsia="ja-JP"/>
              </w:rPr>
            </w:pPr>
            <w:ins w:id="636" w:author="Author">
              <w:r>
                <w:rPr>
                  <w:rFonts w:cs="Arial"/>
                  <w:lang w:eastAsia="ja-JP"/>
                </w:rPr>
                <w:t>-</w:t>
              </w:r>
            </w:ins>
          </w:p>
        </w:tc>
        <w:tc>
          <w:tcPr>
            <w:tcW w:w="1138" w:type="dxa"/>
          </w:tcPr>
          <w:p w14:paraId="75A2D84E" w14:textId="77777777" w:rsidR="00E811B6" w:rsidRDefault="00E811B6">
            <w:pPr>
              <w:pStyle w:val="TAL"/>
              <w:jc w:val="center"/>
              <w:rPr>
                <w:ins w:id="637" w:author="Author"/>
                <w:rFonts w:cs="Arial"/>
                <w:lang w:eastAsia="zh-CN"/>
              </w:rPr>
            </w:pPr>
          </w:p>
        </w:tc>
      </w:tr>
      <w:tr w:rsidR="00E811B6" w14:paraId="471F6FD2" w14:textId="77777777">
        <w:trPr>
          <w:ins w:id="638" w:author="Author"/>
        </w:trPr>
        <w:tc>
          <w:tcPr>
            <w:tcW w:w="2268" w:type="dxa"/>
          </w:tcPr>
          <w:p w14:paraId="5A79144B" w14:textId="77777777" w:rsidR="00E811B6" w:rsidRDefault="00DF6C4C">
            <w:pPr>
              <w:pStyle w:val="TAL"/>
              <w:overflowPunct w:val="0"/>
              <w:autoSpaceDE w:val="0"/>
              <w:autoSpaceDN w:val="0"/>
              <w:adjustRightInd w:val="0"/>
              <w:ind w:left="72"/>
              <w:textAlignment w:val="baseline"/>
              <w:rPr>
                <w:ins w:id="639" w:author="Author"/>
                <w:rFonts w:cs="Arial"/>
                <w:i/>
                <w:lang w:eastAsia="ja-JP"/>
              </w:rPr>
            </w:pPr>
            <w:ins w:id="640" w:author="Author">
              <w:r>
                <w:rPr>
                  <w:rFonts w:cs="Arial"/>
                  <w:iCs/>
                  <w:lang w:eastAsia="ja-JP"/>
                </w:rPr>
                <w:t>&gt;</w:t>
              </w:r>
              <w:r>
                <w:rPr>
                  <w:rFonts w:cs="Arial"/>
                  <w:i/>
                  <w:iCs/>
                  <w:lang w:eastAsia="ja-JP"/>
                </w:rPr>
                <w:t>reactive</w:t>
              </w:r>
            </w:ins>
          </w:p>
        </w:tc>
        <w:tc>
          <w:tcPr>
            <w:tcW w:w="1020" w:type="dxa"/>
          </w:tcPr>
          <w:p w14:paraId="720C6D98" w14:textId="77777777" w:rsidR="00E811B6" w:rsidRDefault="00E811B6">
            <w:pPr>
              <w:pStyle w:val="TAL"/>
              <w:rPr>
                <w:ins w:id="641" w:author="Author"/>
                <w:rFonts w:cs="Arial"/>
              </w:rPr>
            </w:pPr>
          </w:p>
        </w:tc>
        <w:tc>
          <w:tcPr>
            <w:tcW w:w="1077" w:type="dxa"/>
          </w:tcPr>
          <w:p w14:paraId="61D543B9" w14:textId="77777777" w:rsidR="00E811B6" w:rsidRDefault="00E811B6">
            <w:pPr>
              <w:pStyle w:val="TAL"/>
              <w:rPr>
                <w:ins w:id="642" w:author="Author"/>
                <w:i/>
                <w:lang w:eastAsia="ja-JP"/>
              </w:rPr>
            </w:pPr>
          </w:p>
        </w:tc>
        <w:tc>
          <w:tcPr>
            <w:tcW w:w="1587" w:type="dxa"/>
          </w:tcPr>
          <w:p w14:paraId="4D93F270" w14:textId="77777777" w:rsidR="00E811B6" w:rsidRDefault="00E811B6">
            <w:pPr>
              <w:pStyle w:val="TAL"/>
              <w:rPr>
                <w:ins w:id="643" w:author="Author"/>
                <w:rFonts w:cs="Arial"/>
              </w:rPr>
            </w:pPr>
          </w:p>
        </w:tc>
        <w:tc>
          <w:tcPr>
            <w:tcW w:w="1757" w:type="dxa"/>
          </w:tcPr>
          <w:p w14:paraId="3FC8918C" w14:textId="77777777" w:rsidR="00E811B6" w:rsidRDefault="00E811B6">
            <w:pPr>
              <w:pStyle w:val="TAL"/>
              <w:rPr>
                <w:ins w:id="644" w:author="Author"/>
                <w:rFonts w:cs="Arial"/>
                <w:lang w:eastAsia="ja-JP"/>
              </w:rPr>
            </w:pPr>
          </w:p>
        </w:tc>
        <w:tc>
          <w:tcPr>
            <w:tcW w:w="1138" w:type="dxa"/>
          </w:tcPr>
          <w:p w14:paraId="0C84800E" w14:textId="77777777" w:rsidR="00E811B6" w:rsidRDefault="00E811B6">
            <w:pPr>
              <w:pStyle w:val="TAL"/>
              <w:jc w:val="center"/>
              <w:rPr>
                <w:ins w:id="645" w:author="Author"/>
                <w:rFonts w:cs="Arial"/>
                <w:lang w:eastAsia="ja-JP"/>
              </w:rPr>
            </w:pPr>
          </w:p>
        </w:tc>
        <w:tc>
          <w:tcPr>
            <w:tcW w:w="1138" w:type="dxa"/>
          </w:tcPr>
          <w:p w14:paraId="5231448B" w14:textId="77777777" w:rsidR="00E811B6" w:rsidRDefault="00E811B6">
            <w:pPr>
              <w:pStyle w:val="TAL"/>
              <w:jc w:val="center"/>
              <w:rPr>
                <w:ins w:id="646" w:author="Author"/>
                <w:rFonts w:cs="Arial"/>
                <w:lang w:eastAsia="zh-CN"/>
              </w:rPr>
            </w:pPr>
          </w:p>
        </w:tc>
      </w:tr>
      <w:tr w:rsidR="00E811B6" w14:paraId="611FA74A" w14:textId="77777777">
        <w:trPr>
          <w:ins w:id="647" w:author="Author"/>
        </w:trPr>
        <w:tc>
          <w:tcPr>
            <w:tcW w:w="2268" w:type="dxa"/>
          </w:tcPr>
          <w:p w14:paraId="1C11B7A3" w14:textId="77777777" w:rsidR="00E811B6" w:rsidRDefault="00DF6C4C">
            <w:pPr>
              <w:pStyle w:val="TAL"/>
              <w:overflowPunct w:val="0"/>
              <w:autoSpaceDE w:val="0"/>
              <w:autoSpaceDN w:val="0"/>
              <w:adjustRightInd w:val="0"/>
              <w:ind w:left="162"/>
              <w:textAlignment w:val="baseline"/>
              <w:rPr>
                <w:ins w:id="648" w:author="Author"/>
                <w:rFonts w:cs="Arial"/>
                <w:lang w:eastAsia="ja-JP"/>
              </w:rPr>
            </w:pPr>
            <w:ins w:id="649" w:author="Author">
              <w:r>
                <w:rPr>
                  <w:rFonts w:cs="Arial"/>
                  <w:lang w:eastAsia="ko-KR"/>
                </w:rPr>
                <w:t>&gt;&gt;Capability for BAT Adaptation</w:t>
              </w:r>
            </w:ins>
          </w:p>
        </w:tc>
        <w:tc>
          <w:tcPr>
            <w:tcW w:w="1020" w:type="dxa"/>
          </w:tcPr>
          <w:p w14:paraId="6EBEB4B7" w14:textId="77777777" w:rsidR="00E811B6" w:rsidRDefault="00DF6C4C">
            <w:pPr>
              <w:pStyle w:val="TAL"/>
              <w:rPr>
                <w:ins w:id="650" w:author="Author"/>
                <w:rFonts w:cs="Arial"/>
              </w:rPr>
            </w:pPr>
            <w:ins w:id="651" w:author="Author">
              <w:r>
                <w:rPr>
                  <w:rFonts w:cs="Arial"/>
                </w:rPr>
                <w:t>M</w:t>
              </w:r>
            </w:ins>
          </w:p>
        </w:tc>
        <w:tc>
          <w:tcPr>
            <w:tcW w:w="1077" w:type="dxa"/>
          </w:tcPr>
          <w:p w14:paraId="2527BBC8" w14:textId="77777777" w:rsidR="00E811B6" w:rsidRDefault="00E811B6">
            <w:pPr>
              <w:pStyle w:val="TAL"/>
              <w:rPr>
                <w:ins w:id="652" w:author="Author"/>
                <w:i/>
                <w:lang w:eastAsia="ja-JP"/>
              </w:rPr>
            </w:pPr>
          </w:p>
        </w:tc>
        <w:tc>
          <w:tcPr>
            <w:tcW w:w="1587" w:type="dxa"/>
          </w:tcPr>
          <w:p w14:paraId="005B9F55" w14:textId="77777777" w:rsidR="00E811B6" w:rsidRDefault="00361C2E">
            <w:pPr>
              <w:pStyle w:val="TAL"/>
              <w:rPr>
                <w:ins w:id="653" w:author="Author"/>
                <w:rFonts w:cs="Arial"/>
              </w:rPr>
            </w:pPr>
            <w:ins w:id="654" w:author="Author">
              <w:r>
                <w:t>ENUMERATED (true, …)</w:t>
              </w:r>
            </w:ins>
          </w:p>
        </w:tc>
        <w:tc>
          <w:tcPr>
            <w:tcW w:w="1757" w:type="dxa"/>
          </w:tcPr>
          <w:p w14:paraId="55FC31C8" w14:textId="77777777" w:rsidR="00E811B6" w:rsidRDefault="00E811B6">
            <w:pPr>
              <w:pStyle w:val="TAL"/>
              <w:rPr>
                <w:ins w:id="655" w:author="Author"/>
                <w:rFonts w:cs="Arial"/>
                <w:lang w:eastAsia="ja-JP"/>
              </w:rPr>
            </w:pPr>
          </w:p>
        </w:tc>
        <w:tc>
          <w:tcPr>
            <w:tcW w:w="1138" w:type="dxa"/>
          </w:tcPr>
          <w:p w14:paraId="470E9E73" w14:textId="77777777" w:rsidR="00E811B6" w:rsidRDefault="00DF6C4C">
            <w:pPr>
              <w:pStyle w:val="TAL"/>
              <w:jc w:val="center"/>
              <w:rPr>
                <w:ins w:id="656" w:author="Author"/>
                <w:rFonts w:cs="Arial"/>
                <w:lang w:eastAsia="ja-JP"/>
              </w:rPr>
            </w:pPr>
            <w:ins w:id="657" w:author="Author">
              <w:r>
                <w:rPr>
                  <w:rFonts w:cs="Arial"/>
                  <w:lang w:eastAsia="ja-JP"/>
                </w:rPr>
                <w:t>-</w:t>
              </w:r>
            </w:ins>
          </w:p>
        </w:tc>
        <w:tc>
          <w:tcPr>
            <w:tcW w:w="1138" w:type="dxa"/>
          </w:tcPr>
          <w:p w14:paraId="16E16D02" w14:textId="77777777" w:rsidR="00E811B6" w:rsidRDefault="00E811B6">
            <w:pPr>
              <w:pStyle w:val="TAL"/>
              <w:jc w:val="center"/>
              <w:rPr>
                <w:ins w:id="658" w:author="Author"/>
                <w:rFonts w:cs="Arial"/>
                <w:lang w:eastAsia="zh-CN"/>
              </w:rPr>
            </w:pPr>
          </w:p>
        </w:tc>
      </w:tr>
    </w:tbl>
    <w:p w14:paraId="16619941" w14:textId="77777777" w:rsidR="00E811B6" w:rsidRDefault="00E811B6">
      <w:pPr>
        <w:rPr>
          <w:b/>
          <w:color w:val="0070C0"/>
        </w:rPr>
      </w:pPr>
    </w:p>
    <w:p w14:paraId="3940FE26" w14:textId="77777777" w:rsidR="0034320F" w:rsidRPr="00CE63E2" w:rsidRDefault="0034320F" w:rsidP="0034320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D62BFBD" w14:textId="77777777" w:rsidR="00E811B6" w:rsidRDefault="00DF6C4C">
      <w:pPr>
        <w:pStyle w:val="4"/>
      </w:pPr>
      <w:r>
        <w:t>9.3.1.</w:t>
      </w:r>
      <w:r>
        <w:rPr>
          <w:lang w:eastAsia="zh-CN"/>
        </w:rPr>
        <w:t>220</w:t>
      </w:r>
      <w:r>
        <w:tab/>
        <w:t>Time Synchronisation Assistance Information</w:t>
      </w:r>
    </w:p>
    <w:p w14:paraId="20627786" w14:textId="77777777" w:rsidR="00E811B6" w:rsidRDefault="00DF6C4C">
      <w:r>
        <w:t xml:space="preserve">This IE indicates 5G access stratum </w:t>
      </w:r>
      <w:r>
        <w:rPr>
          <w:lang w:eastAsia="zh-CN"/>
        </w:rPr>
        <w:t>time distribution parameters</w:t>
      </w:r>
      <w:r>
        <w:t xml:space="preserve"> as defined in TS 23.501 [9].</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9" w:author="Author">
          <w:tblPr>
            <w:tblW w:w="12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065"/>
        <w:gridCol w:w="1260"/>
        <w:gridCol w:w="900"/>
        <w:gridCol w:w="1620"/>
        <w:gridCol w:w="1710"/>
        <w:gridCol w:w="1170"/>
        <w:gridCol w:w="1159"/>
        <w:tblGridChange w:id="660">
          <w:tblGrid>
            <w:gridCol w:w="2551"/>
            <w:gridCol w:w="1020"/>
            <w:gridCol w:w="1474"/>
            <w:gridCol w:w="1872"/>
            <w:gridCol w:w="2891"/>
            <w:gridCol w:w="2891"/>
            <w:gridCol w:w="2891"/>
          </w:tblGrid>
        </w:tblGridChange>
      </w:tblGrid>
      <w:tr w:rsidR="00E811B6" w14:paraId="2CE20787" w14:textId="77777777" w:rsidTr="0035349C">
        <w:trPr>
          <w:trHeight w:val="306"/>
        </w:trPr>
        <w:tc>
          <w:tcPr>
            <w:tcW w:w="2065" w:type="dxa"/>
            <w:tcPrChange w:id="661" w:author="Author">
              <w:tcPr>
                <w:tcW w:w="2551" w:type="dxa"/>
              </w:tcPr>
            </w:tcPrChange>
          </w:tcPr>
          <w:p w14:paraId="7C901C8E" w14:textId="77777777" w:rsidR="00E811B6" w:rsidRDefault="00DF6C4C">
            <w:pPr>
              <w:pStyle w:val="TAH"/>
              <w:rPr>
                <w:lang w:eastAsia="ja-JP"/>
              </w:rPr>
            </w:pPr>
            <w:r>
              <w:rPr>
                <w:lang w:eastAsia="ja-JP"/>
              </w:rPr>
              <w:lastRenderedPageBreak/>
              <w:t>IE/Group Name</w:t>
            </w:r>
          </w:p>
        </w:tc>
        <w:tc>
          <w:tcPr>
            <w:tcW w:w="1260" w:type="dxa"/>
            <w:tcPrChange w:id="662" w:author="Author">
              <w:tcPr>
                <w:tcW w:w="1020" w:type="dxa"/>
              </w:tcPr>
            </w:tcPrChange>
          </w:tcPr>
          <w:p w14:paraId="3FA45B5D" w14:textId="77777777" w:rsidR="00E811B6" w:rsidRDefault="00DF6C4C">
            <w:pPr>
              <w:pStyle w:val="TAH"/>
              <w:rPr>
                <w:lang w:eastAsia="ja-JP"/>
              </w:rPr>
            </w:pPr>
            <w:r>
              <w:rPr>
                <w:lang w:eastAsia="ja-JP"/>
              </w:rPr>
              <w:t>Presence</w:t>
            </w:r>
          </w:p>
        </w:tc>
        <w:tc>
          <w:tcPr>
            <w:tcW w:w="900" w:type="dxa"/>
            <w:tcPrChange w:id="663" w:author="Author">
              <w:tcPr>
                <w:tcW w:w="1474" w:type="dxa"/>
              </w:tcPr>
            </w:tcPrChange>
          </w:tcPr>
          <w:p w14:paraId="1F51C84B" w14:textId="77777777" w:rsidR="00E811B6" w:rsidRDefault="00DF6C4C">
            <w:pPr>
              <w:pStyle w:val="TAH"/>
              <w:rPr>
                <w:lang w:eastAsia="ja-JP"/>
              </w:rPr>
            </w:pPr>
            <w:r>
              <w:rPr>
                <w:lang w:eastAsia="ja-JP"/>
              </w:rPr>
              <w:t>Range</w:t>
            </w:r>
          </w:p>
        </w:tc>
        <w:tc>
          <w:tcPr>
            <w:tcW w:w="1620" w:type="dxa"/>
            <w:tcPrChange w:id="664" w:author="Author">
              <w:tcPr>
                <w:tcW w:w="1872" w:type="dxa"/>
              </w:tcPr>
            </w:tcPrChange>
          </w:tcPr>
          <w:p w14:paraId="1F7D9FFE" w14:textId="77777777" w:rsidR="00E811B6" w:rsidRDefault="00DF6C4C">
            <w:pPr>
              <w:pStyle w:val="TAH"/>
              <w:rPr>
                <w:lang w:eastAsia="ja-JP"/>
              </w:rPr>
            </w:pPr>
            <w:r>
              <w:rPr>
                <w:lang w:eastAsia="ja-JP"/>
              </w:rPr>
              <w:t>IE type and reference</w:t>
            </w:r>
          </w:p>
        </w:tc>
        <w:tc>
          <w:tcPr>
            <w:tcW w:w="1710" w:type="dxa"/>
            <w:tcPrChange w:id="665" w:author="Author">
              <w:tcPr>
                <w:tcW w:w="2891" w:type="dxa"/>
              </w:tcPr>
            </w:tcPrChange>
          </w:tcPr>
          <w:p w14:paraId="316F9656" w14:textId="77777777" w:rsidR="00E811B6" w:rsidRDefault="00DF6C4C">
            <w:pPr>
              <w:pStyle w:val="TAH"/>
              <w:rPr>
                <w:lang w:eastAsia="ja-JP"/>
              </w:rPr>
            </w:pPr>
            <w:r>
              <w:rPr>
                <w:lang w:eastAsia="ja-JP"/>
              </w:rPr>
              <w:t>Semantics description</w:t>
            </w:r>
          </w:p>
        </w:tc>
        <w:tc>
          <w:tcPr>
            <w:tcW w:w="1170" w:type="dxa"/>
            <w:tcPrChange w:id="666" w:author="Author">
              <w:tcPr>
                <w:tcW w:w="2891" w:type="dxa"/>
              </w:tcPr>
            </w:tcPrChange>
          </w:tcPr>
          <w:p w14:paraId="20E72A86" w14:textId="77777777" w:rsidR="00E811B6" w:rsidRDefault="00DF6C4C">
            <w:pPr>
              <w:pStyle w:val="TAH"/>
              <w:rPr>
                <w:lang w:eastAsia="ja-JP"/>
              </w:rPr>
            </w:pPr>
            <w:ins w:id="667" w:author="Author">
              <w:r>
                <w:rPr>
                  <w:rFonts w:cs="Arial"/>
                  <w:lang w:eastAsia="ja-JP"/>
                </w:rPr>
                <w:t>Criticality</w:t>
              </w:r>
            </w:ins>
          </w:p>
        </w:tc>
        <w:tc>
          <w:tcPr>
            <w:tcW w:w="1159" w:type="dxa"/>
            <w:tcPrChange w:id="668" w:author="Author">
              <w:tcPr>
                <w:tcW w:w="2891" w:type="dxa"/>
              </w:tcPr>
            </w:tcPrChange>
          </w:tcPr>
          <w:p w14:paraId="5F5722E1" w14:textId="77777777" w:rsidR="00E811B6" w:rsidRDefault="00DF6C4C">
            <w:pPr>
              <w:pStyle w:val="TAH"/>
              <w:rPr>
                <w:lang w:eastAsia="ja-JP"/>
              </w:rPr>
            </w:pPr>
            <w:ins w:id="669" w:author="Author">
              <w:r>
                <w:rPr>
                  <w:rFonts w:cs="Arial"/>
                  <w:lang w:eastAsia="ja-JP"/>
                </w:rPr>
                <w:t>Assigned Criticality</w:t>
              </w:r>
            </w:ins>
          </w:p>
        </w:tc>
      </w:tr>
      <w:tr w:rsidR="00E811B6" w14:paraId="17C68ECD" w14:textId="77777777" w:rsidTr="0035349C">
        <w:trPr>
          <w:trHeight w:val="445"/>
        </w:trPr>
        <w:tc>
          <w:tcPr>
            <w:tcW w:w="2065" w:type="dxa"/>
            <w:tcPrChange w:id="670" w:author="Author">
              <w:tcPr>
                <w:tcW w:w="2551" w:type="dxa"/>
              </w:tcPr>
            </w:tcPrChange>
          </w:tcPr>
          <w:p w14:paraId="76478E32" w14:textId="77777777" w:rsidR="00E811B6" w:rsidRDefault="00DF6C4C">
            <w:pPr>
              <w:pStyle w:val="TAL"/>
              <w:rPr>
                <w:lang w:eastAsia="zh-CN"/>
              </w:rPr>
            </w:pPr>
            <w:r>
              <w:rPr>
                <w:lang w:eastAsia="zh-CN"/>
              </w:rPr>
              <w:t>Time Distribution Indication</w:t>
            </w:r>
          </w:p>
        </w:tc>
        <w:tc>
          <w:tcPr>
            <w:tcW w:w="1260" w:type="dxa"/>
            <w:tcPrChange w:id="671" w:author="Author">
              <w:tcPr>
                <w:tcW w:w="1020" w:type="dxa"/>
              </w:tcPr>
            </w:tcPrChange>
          </w:tcPr>
          <w:p w14:paraId="3227114C" w14:textId="77777777" w:rsidR="00E811B6" w:rsidRDefault="00DF6C4C">
            <w:pPr>
              <w:pStyle w:val="TAL"/>
              <w:rPr>
                <w:lang w:eastAsia="zh-CN"/>
              </w:rPr>
            </w:pPr>
            <w:r>
              <w:rPr>
                <w:lang w:eastAsia="zh-CN"/>
              </w:rPr>
              <w:t>M</w:t>
            </w:r>
          </w:p>
        </w:tc>
        <w:tc>
          <w:tcPr>
            <w:tcW w:w="900" w:type="dxa"/>
            <w:tcPrChange w:id="672" w:author="Author">
              <w:tcPr>
                <w:tcW w:w="1474" w:type="dxa"/>
              </w:tcPr>
            </w:tcPrChange>
          </w:tcPr>
          <w:p w14:paraId="1FCF5146" w14:textId="77777777" w:rsidR="00E811B6" w:rsidRDefault="00E811B6">
            <w:pPr>
              <w:pStyle w:val="TAL"/>
              <w:rPr>
                <w:i/>
                <w:lang w:eastAsia="ja-JP"/>
              </w:rPr>
            </w:pPr>
          </w:p>
        </w:tc>
        <w:tc>
          <w:tcPr>
            <w:tcW w:w="1620" w:type="dxa"/>
            <w:tcPrChange w:id="673" w:author="Author">
              <w:tcPr>
                <w:tcW w:w="1872" w:type="dxa"/>
              </w:tcPr>
            </w:tcPrChange>
          </w:tcPr>
          <w:p w14:paraId="6F6DBAE6" w14:textId="77777777" w:rsidR="00E811B6" w:rsidRDefault="00DF6C4C">
            <w:pPr>
              <w:pStyle w:val="TAL"/>
              <w:rPr>
                <w:lang w:eastAsia="ja-JP"/>
              </w:rPr>
            </w:pPr>
            <w:r>
              <w:rPr>
                <w:lang w:eastAsia="ja-JP"/>
              </w:rPr>
              <w:t>ENUMERATED (enabled, disabled, …)</w:t>
            </w:r>
          </w:p>
        </w:tc>
        <w:tc>
          <w:tcPr>
            <w:tcW w:w="1710" w:type="dxa"/>
            <w:tcPrChange w:id="674" w:author="Author">
              <w:tcPr>
                <w:tcW w:w="2891" w:type="dxa"/>
              </w:tcPr>
            </w:tcPrChange>
          </w:tcPr>
          <w:p w14:paraId="5FA80CE7" w14:textId="77777777" w:rsidR="00E811B6" w:rsidRDefault="00E811B6">
            <w:pPr>
              <w:pStyle w:val="TAL"/>
              <w:rPr>
                <w:lang w:eastAsia="zh-CN"/>
              </w:rPr>
            </w:pPr>
          </w:p>
        </w:tc>
        <w:tc>
          <w:tcPr>
            <w:tcW w:w="1170" w:type="dxa"/>
            <w:tcPrChange w:id="675" w:author="Author">
              <w:tcPr>
                <w:tcW w:w="2891" w:type="dxa"/>
              </w:tcPr>
            </w:tcPrChange>
          </w:tcPr>
          <w:p w14:paraId="4D03E3CB" w14:textId="77777777" w:rsidR="00E811B6" w:rsidRDefault="00DF6C4C" w:rsidP="00AA6E86">
            <w:pPr>
              <w:pStyle w:val="TAL"/>
              <w:jc w:val="center"/>
              <w:rPr>
                <w:lang w:eastAsia="zh-CN"/>
              </w:rPr>
            </w:pPr>
            <w:ins w:id="676" w:author="Author">
              <w:r>
                <w:rPr>
                  <w:lang w:eastAsia="zh-CN"/>
                </w:rPr>
                <w:t>-</w:t>
              </w:r>
            </w:ins>
          </w:p>
        </w:tc>
        <w:tc>
          <w:tcPr>
            <w:tcW w:w="1159" w:type="dxa"/>
            <w:tcPrChange w:id="677" w:author="Author">
              <w:tcPr>
                <w:tcW w:w="2891" w:type="dxa"/>
              </w:tcPr>
            </w:tcPrChange>
          </w:tcPr>
          <w:p w14:paraId="2946AF79" w14:textId="77777777" w:rsidR="00E811B6" w:rsidRDefault="00E811B6">
            <w:pPr>
              <w:pStyle w:val="TAL"/>
              <w:rPr>
                <w:lang w:eastAsia="zh-CN"/>
              </w:rPr>
            </w:pPr>
          </w:p>
        </w:tc>
      </w:tr>
      <w:tr w:rsidR="00E811B6" w14:paraId="4352B2B9" w14:textId="77777777" w:rsidTr="0035349C">
        <w:trPr>
          <w:trHeight w:val="306"/>
        </w:trPr>
        <w:tc>
          <w:tcPr>
            <w:tcW w:w="2065" w:type="dxa"/>
            <w:tcPrChange w:id="678" w:author="Author">
              <w:tcPr>
                <w:tcW w:w="2551" w:type="dxa"/>
              </w:tcPr>
            </w:tcPrChange>
          </w:tcPr>
          <w:p w14:paraId="3760F9C8" w14:textId="77777777" w:rsidR="00E811B6" w:rsidRDefault="00DF6C4C">
            <w:pPr>
              <w:pStyle w:val="TAL"/>
              <w:rPr>
                <w:lang w:eastAsia="zh-CN"/>
              </w:rPr>
            </w:pPr>
            <w:r>
              <w:rPr>
                <w:lang w:eastAsia="zh-CN"/>
              </w:rPr>
              <w:t xml:space="preserve">Uu Time Synchronisation Error Budget </w:t>
            </w:r>
          </w:p>
        </w:tc>
        <w:tc>
          <w:tcPr>
            <w:tcW w:w="1260" w:type="dxa"/>
            <w:tcPrChange w:id="679" w:author="Author">
              <w:tcPr>
                <w:tcW w:w="1020" w:type="dxa"/>
              </w:tcPr>
            </w:tcPrChange>
          </w:tcPr>
          <w:p w14:paraId="1E5B470C" w14:textId="77777777" w:rsidR="00E811B6" w:rsidRDefault="00DF6C4C">
            <w:pPr>
              <w:pStyle w:val="TAL"/>
              <w:rPr>
                <w:lang w:eastAsia="zh-CN"/>
              </w:rPr>
            </w:pPr>
            <w:r>
              <w:rPr>
                <w:lang w:eastAsia="zh-CN"/>
              </w:rPr>
              <w:t>C-ifEnabled</w:t>
            </w:r>
          </w:p>
        </w:tc>
        <w:tc>
          <w:tcPr>
            <w:tcW w:w="900" w:type="dxa"/>
            <w:tcPrChange w:id="680" w:author="Author">
              <w:tcPr>
                <w:tcW w:w="1474" w:type="dxa"/>
              </w:tcPr>
            </w:tcPrChange>
          </w:tcPr>
          <w:p w14:paraId="2EC16596" w14:textId="77777777" w:rsidR="00E811B6" w:rsidRDefault="00E811B6">
            <w:pPr>
              <w:pStyle w:val="TAL"/>
              <w:rPr>
                <w:i/>
                <w:lang w:eastAsia="ja-JP"/>
              </w:rPr>
            </w:pPr>
          </w:p>
        </w:tc>
        <w:tc>
          <w:tcPr>
            <w:tcW w:w="1620" w:type="dxa"/>
            <w:tcPrChange w:id="681" w:author="Author">
              <w:tcPr>
                <w:tcW w:w="1872" w:type="dxa"/>
              </w:tcPr>
            </w:tcPrChange>
          </w:tcPr>
          <w:p w14:paraId="4C62F73F" w14:textId="77777777" w:rsidR="00E811B6" w:rsidRDefault="00DF6C4C">
            <w:pPr>
              <w:pStyle w:val="TAL"/>
              <w:rPr>
                <w:lang w:eastAsia="ja-JP"/>
              </w:rPr>
            </w:pPr>
            <w:r>
              <w:rPr>
                <w:lang w:eastAsia="ja-JP"/>
              </w:rPr>
              <w:t>INTEGER (1..1000000, …)</w:t>
            </w:r>
          </w:p>
        </w:tc>
        <w:tc>
          <w:tcPr>
            <w:tcW w:w="1710" w:type="dxa"/>
            <w:tcPrChange w:id="682" w:author="Author">
              <w:tcPr>
                <w:tcW w:w="2891" w:type="dxa"/>
              </w:tcPr>
            </w:tcPrChange>
          </w:tcPr>
          <w:p w14:paraId="0BB3F7DE" w14:textId="77777777" w:rsidR="00E811B6" w:rsidRDefault="00DF6C4C">
            <w:pPr>
              <w:pStyle w:val="TAL"/>
              <w:rPr>
                <w:lang w:eastAsia="ja-JP"/>
              </w:rPr>
            </w:pPr>
            <w:r>
              <w:rPr>
                <w:lang w:eastAsia="ja-JP"/>
              </w:rPr>
              <w:t>Expressed in units of 1ns.</w:t>
            </w:r>
          </w:p>
        </w:tc>
        <w:tc>
          <w:tcPr>
            <w:tcW w:w="1170" w:type="dxa"/>
            <w:tcPrChange w:id="683" w:author="Author">
              <w:tcPr>
                <w:tcW w:w="2891" w:type="dxa"/>
              </w:tcPr>
            </w:tcPrChange>
          </w:tcPr>
          <w:p w14:paraId="1238BA2C" w14:textId="77777777" w:rsidR="00E811B6" w:rsidRDefault="00DF6C4C" w:rsidP="00AA6E86">
            <w:pPr>
              <w:pStyle w:val="TAL"/>
              <w:jc w:val="center"/>
              <w:rPr>
                <w:lang w:eastAsia="ja-JP"/>
              </w:rPr>
            </w:pPr>
            <w:ins w:id="684" w:author="Author">
              <w:r>
                <w:rPr>
                  <w:lang w:eastAsia="ja-JP"/>
                </w:rPr>
                <w:t>-</w:t>
              </w:r>
            </w:ins>
          </w:p>
        </w:tc>
        <w:tc>
          <w:tcPr>
            <w:tcW w:w="1159" w:type="dxa"/>
            <w:tcPrChange w:id="685" w:author="Author">
              <w:tcPr>
                <w:tcW w:w="2891" w:type="dxa"/>
              </w:tcPr>
            </w:tcPrChange>
          </w:tcPr>
          <w:p w14:paraId="254AD824" w14:textId="77777777" w:rsidR="00E811B6" w:rsidRDefault="00E811B6">
            <w:pPr>
              <w:pStyle w:val="TAL"/>
              <w:rPr>
                <w:lang w:eastAsia="ja-JP"/>
              </w:rPr>
            </w:pPr>
          </w:p>
        </w:tc>
      </w:tr>
      <w:tr w:rsidR="00E811B6" w14:paraId="47C6D18A" w14:textId="77777777" w:rsidTr="0035349C">
        <w:trPr>
          <w:trHeight w:val="459"/>
          <w:ins w:id="686" w:author="Author"/>
        </w:trPr>
        <w:tc>
          <w:tcPr>
            <w:tcW w:w="2065" w:type="dxa"/>
            <w:tcPrChange w:id="687" w:author="Author">
              <w:tcPr>
                <w:tcW w:w="2551" w:type="dxa"/>
              </w:tcPr>
            </w:tcPrChange>
          </w:tcPr>
          <w:p w14:paraId="569F2E49" w14:textId="77777777" w:rsidR="00E811B6" w:rsidRDefault="00DF6C4C">
            <w:pPr>
              <w:pStyle w:val="TAL"/>
              <w:rPr>
                <w:ins w:id="688" w:author="Author"/>
                <w:lang w:eastAsia="zh-CN"/>
              </w:rPr>
            </w:pPr>
            <w:ins w:id="689" w:author="Author">
              <w:r>
                <w:rPr>
                  <w:lang w:eastAsia="zh-CN"/>
                </w:rPr>
                <w:t>Clock Quality Reporting Control Information</w:t>
              </w:r>
            </w:ins>
          </w:p>
        </w:tc>
        <w:tc>
          <w:tcPr>
            <w:tcW w:w="1260" w:type="dxa"/>
            <w:tcPrChange w:id="690" w:author="Author">
              <w:tcPr>
                <w:tcW w:w="1020" w:type="dxa"/>
              </w:tcPr>
            </w:tcPrChange>
          </w:tcPr>
          <w:p w14:paraId="33BF8082" w14:textId="77777777" w:rsidR="00E811B6" w:rsidRDefault="00DF6C4C">
            <w:pPr>
              <w:pStyle w:val="TAL"/>
              <w:rPr>
                <w:ins w:id="691" w:author="Author"/>
                <w:lang w:eastAsia="zh-CN"/>
              </w:rPr>
            </w:pPr>
            <w:ins w:id="692" w:author="Author">
              <w:r>
                <w:rPr>
                  <w:lang w:eastAsia="zh-CN"/>
                </w:rPr>
                <w:t>O</w:t>
              </w:r>
            </w:ins>
          </w:p>
        </w:tc>
        <w:tc>
          <w:tcPr>
            <w:tcW w:w="900" w:type="dxa"/>
            <w:tcPrChange w:id="693" w:author="Author">
              <w:tcPr>
                <w:tcW w:w="1474" w:type="dxa"/>
              </w:tcPr>
            </w:tcPrChange>
          </w:tcPr>
          <w:p w14:paraId="54B1DAD6" w14:textId="77777777" w:rsidR="00E811B6" w:rsidRDefault="00E811B6">
            <w:pPr>
              <w:pStyle w:val="TAL"/>
              <w:rPr>
                <w:ins w:id="694" w:author="Author"/>
                <w:i/>
                <w:lang w:eastAsia="ja-JP"/>
              </w:rPr>
            </w:pPr>
          </w:p>
        </w:tc>
        <w:tc>
          <w:tcPr>
            <w:tcW w:w="1620" w:type="dxa"/>
            <w:tcPrChange w:id="695" w:author="Author">
              <w:tcPr>
                <w:tcW w:w="1872" w:type="dxa"/>
              </w:tcPr>
            </w:tcPrChange>
          </w:tcPr>
          <w:p w14:paraId="462514E4" w14:textId="77777777" w:rsidR="00E811B6" w:rsidRDefault="00DF6C4C">
            <w:pPr>
              <w:pStyle w:val="TAL"/>
              <w:rPr>
                <w:ins w:id="696" w:author="Author"/>
                <w:lang w:eastAsia="ja-JP"/>
              </w:rPr>
            </w:pPr>
            <w:ins w:id="697" w:author="Author">
              <w:r>
                <w:rPr>
                  <w:lang w:eastAsia="ja-JP"/>
                </w:rPr>
                <w:t>9.3.1.x1</w:t>
              </w:r>
            </w:ins>
          </w:p>
        </w:tc>
        <w:tc>
          <w:tcPr>
            <w:tcW w:w="1710" w:type="dxa"/>
            <w:tcPrChange w:id="698" w:author="Author">
              <w:tcPr>
                <w:tcW w:w="2891" w:type="dxa"/>
              </w:tcPr>
            </w:tcPrChange>
          </w:tcPr>
          <w:p w14:paraId="179F3DCE" w14:textId="77777777" w:rsidR="00E811B6" w:rsidRDefault="00E811B6">
            <w:pPr>
              <w:pStyle w:val="TAL"/>
              <w:rPr>
                <w:ins w:id="699" w:author="Author"/>
                <w:lang w:eastAsia="ja-JP"/>
              </w:rPr>
            </w:pPr>
          </w:p>
        </w:tc>
        <w:tc>
          <w:tcPr>
            <w:tcW w:w="1170" w:type="dxa"/>
            <w:tcPrChange w:id="700" w:author="Author">
              <w:tcPr>
                <w:tcW w:w="2891" w:type="dxa"/>
              </w:tcPr>
            </w:tcPrChange>
          </w:tcPr>
          <w:p w14:paraId="5312CC8B" w14:textId="77777777" w:rsidR="00E811B6" w:rsidRDefault="00DF6C4C" w:rsidP="00AA6E86">
            <w:pPr>
              <w:pStyle w:val="TAL"/>
              <w:jc w:val="center"/>
              <w:rPr>
                <w:ins w:id="701" w:author="Author"/>
                <w:lang w:eastAsia="zh-CN"/>
              </w:rPr>
            </w:pPr>
            <w:ins w:id="702" w:author="Author">
              <w:r>
                <w:rPr>
                  <w:rFonts w:hint="eastAsia"/>
                  <w:lang w:eastAsia="zh-CN"/>
                </w:rPr>
                <w:t>Y</w:t>
              </w:r>
              <w:r>
                <w:rPr>
                  <w:lang w:eastAsia="zh-CN"/>
                </w:rPr>
                <w:t>es</w:t>
              </w:r>
            </w:ins>
          </w:p>
        </w:tc>
        <w:tc>
          <w:tcPr>
            <w:tcW w:w="1159" w:type="dxa"/>
            <w:tcPrChange w:id="703" w:author="Author">
              <w:tcPr>
                <w:tcW w:w="2891" w:type="dxa"/>
              </w:tcPr>
            </w:tcPrChange>
          </w:tcPr>
          <w:p w14:paraId="133DDFFE" w14:textId="77777777" w:rsidR="00E811B6" w:rsidRDefault="00DF6C4C" w:rsidP="00AA6E86">
            <w:pPr>
              <w:pStyle w:val="TAL"/>
              <w:jc w:val="center"/>
              <w:rPr>
                <w:ins w:id="704" w:author="Author"/>
                <w:lang w:eastAsia="zh-CN"/>
              </w:rPr>
            </w:pPr>
            <w:ins w:id="705" w:author="Author">
              <w:r>
                <w:rPr>
                  <w:lang w:eastAsia="zh-CN"/>
                </w:rPr>
                <w:t>ignore</w:t>
              </w:r>
            </w:ins>
          </w:p>
        </w:tc>
      </w:tr>
    </w:tbl>
    <w:p w14:paraId="316172CD" w14:textId="77777777" w:rsidR="00E811B6" w:rsidRDefault="00E811B6"/>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E811B6" w14:paraId="260CF696" w14:textId="77777777">
        <w:tc>
          <w:tcPr>
            <w:tcW w:w="3572" w:type="dxa"/>
            <w:tcBorders>
              <w:top w:val="single" w:sz="4" w:space="0" w:color="auto"/>
              <w:left w:val="single" w:sz="4" w:space="0" w:color="auto"/>
              <w:bottom w:val="single" w:sz="4" w:space="0" w:color="auto"/>
              <w:right w:val="single" w:sz="4" w:space="0" w:color="auto"/>
            </w:tcBorders>
          </w:tcPr>
          <w:p w14:paraId="027DE9E2" w14:textId="77777777" w:rsidR="00E811B6" w:rsidRDefault="00DF6C4C">
            <w:pPr>
              <w:pStyle w:val="TAH"/>
              <w:rPr>
                <w:rFonts w:cs="Arial"/>
              </w:rPr>
            </w:pPr>
            <w:r>
              <w:rPr>
                <w:rFonts w:cs="Arial"/>
                <w:lang w:eastAsia="ja-JP"/>
              </w:rPr>
              <w:t>Condition</w:t>
            </w:r>
          </w:p>
        </w:tc>
        <w:tc>
          <w:tcPr>
            <w:tcW w:w="6236" w:type="dxa"/>
            <w:tcBorders>
              <w:top w:val="single" w:sz="4" w:space="0" w:color="auto"/>
              <w:left w:val="single" w:sz="4" w:space="0" w:color="auto"/>
              <w:bottom w:val="single" w:sz="4" w:space="0" w:color="auto"/>
              <w:right w:val="single" w:sz="4" w:space="0" w:color="auto"/>
            </w:tcBorders>
          </w:tcPr>
          <w:p w14:paraId="33823A8D" w14:textId="77777777" w:rsidR="00E811B6" w:rsidRDefault="00DF6C4C">
            <w:pPr>
              <w:pStyle w:val="TAH"/>
              <w:rPr>
                <w:rFonts w:cs="Arial"/>
              </w:rPr>
            </w:pPr>
            <w:r>
              <w:rPr>
                <w:rFonts w:cs="Arial"/>
                <w:lang w:eastAsia="ja-JP"/>
              </w:rPr>
              <w:t>Explanation</w:t>
            </w:r>
          </w:p>
        </w:tc>
      </w:tr>
      <w:tr w:rsidR="00E811B6" w14:paraId="2BD5FC85" w14:textId="77777777">
        <w:tc>
          <w:tcPr>
            <w:tcW w:w="3572" w:type="dxa"/>
            <w:tcBorders>
              <w:top w:val="single" w:sz="4" w:space="0" w:color="auto"/>
              <w:left w:val="single" w:sz="4" w:space="0" w:color="auto"/>
              <w:bottom w:val="single" w:sz="4" w:space="0" w:color="auto"/>
              <w:right w:val="single" w:sz="4" w:space="0" w:color="auto"/>
            </w:tcBorders>
          </w:tcPr>
          <w:p w14:paraId="5A5CAE49" w14:textId="77777777" w:rsidR="00E811B6" w:rsidRDefault="00DF6C4C">
            <w:pPr>
              <w:pStyle w:val="TAL"/>
              <w:rPr>
                <w:rFonts w:cs="Arial"/>
              </w:rPr>
            </w:pPr>
            <w:r>
              <w:rPr>
                <w:rFonts w:cs="Arial"/>
                <w:lang w:eastAsia="zh-CN"/>
              </w:rPr>
              <w:t>C-</w:t>
            </w:r>
            <w:r>
              <w:rPr>
                <w:rFonts w:cs="Arial"/>
                <w:lang w:eastAsia="ja-JP"/>
              </w:rPr>
              <w:t>ifEnabled</w:t>
            </w:r>
          </w:p>
        </w:tc>
        <w:tc>
          <w:tcPr>
            <w:tcW w:w="6236" w:type="dxa"/>
            <w:tcBorders>
              <w:top w:val="single" w:sz="4" w:space="0" w:color="auto"/>
              <w:left w:val="single" w:sz="4" w:space="0" w:color="auto"/>
              <w:bottom w:val="single" w:sz="4" w:space="0" w:color="auto"/>
              <w:right w:val="single" w:sz="4" w:space="0" w:color="auto"/>
            </w:tcBorders>
          </w:tcPr>
          <w:p w14:paraId="3096FF89" w14:textId="77777777" w:rsidR="00E811B6" w:rsidRDefault="00DF6C4C">
            <w:pPr>
              <w:pStyle w:val="TAL"/>
              <w:rPr>
                <w:rFonts w:cs="Arial"/>
              </w:rPr>
            </w:pPr>
            <w:r>
              <w:rPr>
                <w:rFonts w:cs="Arial"/>
                <w:lang w:eastAsia="ja-JP"/>
              </w:rPr>
              <w:t xml:space="preserve">This IE shall be present if the </w:t>
            </w:r>
            <w:r>
              <w:rPr>
                <w:rFonts w:cs="Arial"/>
                <w:i/>
                <w:lang w:eastAsia="ja-JP"/>
              </w:rPr>
              <w:t xml:space="preserve">Time Distribution Indication </w:t>
            </w:r>
            <w:r>
              <w:rPr>
                <w:rFonts w:cs="Arial"/>
                <w:lang w:eastAsia="ja-JP"/>
              </w:rPr>
              <w:t xml:space="preserve">IE </w:t>
            </w:r>
            <w:r>
              <w:rPr>
                <w:lang w:eastAsia="ja-JP"/>
              </w:rPr>
              <w:t>is set to “enabled”</w:t>
            </w:r>
            <w:r>
              <w:rPr>
                <w:rFonts w:cs="Arial"/>
                <w:lang w:eastAsia="ja-JP"/>
              </w:rPr>
              <w:t>.</w:t>
            </w:r>
          </w:p>
        </w:tc>
      </w:tr>
    </w:tbl>
    <w:p w14:paraId="4B45344F" w14:textId="77777777" w:rsidR="00E811B6" w:rsidRDefault="00E811B6">
      <w:pPr>
        <w:rPr>
          <w:b/>
          <w:color w:val="0070C0"/>
        </w:rPr>
      </w:pPr>
    </w:p>
    <w:p w14:paraId="38F4AB2B" w14:textId="77777777" w:rsidR="0034320F" w:rsidRPr="00CE63E2" w:rsidRDefault="0034320F" w:rsidP="0034320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D575CC0" w14:textId="77777777" w:rsidR="00E811B6" w:rsidRDefault="00DF6C4C">
      <w:pPr>
        <w:pStyle w:val="4"/>
        <w:rPr>
          <w:ins w:id="706" w:author="Author"/>
        </w:rPr>
      </w:pPr>
      <w:ins w:id="707" w:author="Author">
        <w:r>
          <w:t>9.3.1.x1</w:t>
        </w:r>
        <w:r>
          <w:tab/>
          <w:t>Clock Quality Reporting Control Information</w:t>
        </w:r>
      </w:ins>
    </w:p>
    <w:p w14:paraId="3B8DFA35" w14:textId="77777777" w:rsidR="00E811B6" w:rsidRDefault="00DF6C4C">
      <w:pPr>
        <w:rPr>
          <w:ins w:id="708" w:author="Author"/>
        </w:rPr>
      </w:pPr>
      <w:ins w:id="709" w:author="Author">
        <w:r>
          <w:t xml:space="preserve">This IE indicates the clock quality reporting control information as defined in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34C1B629" w14:textId="77777777">
        <w:trPr>
          <w:ins w:id="710" w:author="Author"/>
        </w:trPr>
        <w:tc>
          <w:tcPr>
            <w:tcW w:w="2551" w:type="dxa"/>
          </w:tcPr>
          <w:p w14:paraId="50C48F88" w14:textId="77777777" w:rsidR="00E811B6" w:rsidRDefault="00DF6C4C">
            <w:pPr>
              <w:pStyle w:val="TAH"/>
              <w:rPr>
                <w:ins w:id="711" w:author="Author"/>
                <w:rFonts w:cs="Arial"/>
                <w:lang w:eastAsia="ja-JP"/>
              </w:rPr>
            </w:pPr>
            <w:ins w:id="712" w:author="Author">
              <w:r>
                <w:rPr>
                  <w:rFonts w:cs="Arial"/>
                  <w:lang w:eastAsia="ja-JP"/>
                </w:rPr>
                <w:t>IE/Group Name</w:t>
              </w:r>
            </w:ins>
          </w:p>
        </w:tc>
        <w:tc>
          <w:tcPr>
            <w:tcW w:w="1020" w:type="dxa"/>
          </w:tcPr>
          <w:p w14:paraId="1FC32ACD" w14:textId="77777777" w:rsidR="00E811B6" w:rsidRDefault="00DF6C4C">
            <w:pPr>
              <w:pStyle w:val="TAH"/>
              <w:rPr>
                <w:ins w:id="713" w:author="Author"/>
                <w:rFonts w:cs="Arial"/>
                <w:lang w:eastAsia="ja-JP"/>
              </w:rPr>
            </w:pPr>
            <w:ins w:id="714" w:author="Author">
              <w:r>
                <w:rPr>
                  <w:rFonts w:cs="Arial"/>
                  <w:lang w:eastAsia="ja-JP"/>
                </w:rPr>
                <w:t>Presence</w:t>
              </w:r>
            </w:ins>
          </w:p>
        </w:tc>
        <w:tc>
          <w:tcPr>
            <w:tcW w:w="1474" w:type="dxa"/>
          </w:tcPr>
          <w:p w14:paraId="1D4DBE83" w14:textId="77777777" w:rsidR="00E811B6" w:rsidRDefault="00DF6C4C">
            <w:pPr>
              <w:pStyle w:val="TAH"/>
              <w:rPr>
                <w:ins w:id="715" w:author="Author"/>
                <w:rFonts w:cs="Arial"/>
                <w:lang w:eastAsia="ja-JP"/>
              </w:rPr>
            </w:pPr>
            <w:ins w:id="716" w:author="Author">
              <w:r>
                <w:rPr>
                  <w:rFonts w:cs="Arial"/>
                  <w:lang w:eastAsia="ja-JP"/>
                </w:rPr>
                <w:t>Range</w:t>
              </w:r>
            </w:ins>
          </w:p>
        </w:tc>
        <w:tc>
          <w:tcPr>
            <w:tcW w:w="1871" w:type="dxa"/>
          </w:tcPr>
          <w:p w14:paraId="4A92585E" w14:textId="77777777" w:rsidR="00E811B6" w:rsidRDefault="00DF6C4C">
            <w:pPr>
              <w:pStyle w:val="TAH"/>
              <w:rPr>
                <w:ins w:id="717" w:author="Author"/>
                <w:rFonts w:cs="Arial"/>
                <w:lang w:eastAsia="ja-JP"/>
              </w:rPr>
            </w:pPr>
            <w:ins w:id="718" w:author="Author">
              <w:r>
                <w:rPr>
                  <w:rFonts w:cs="Arial"/>
                  <w:lang w:eastAsia="ja-JP"/>
                </w:rPr>
                <w:t>IE type and reference</w:t>
              </w:r>
            </w:ins>
          </w:p>
        </w:tc>
        <w:tc>
          <w:tcPr>
            <w:tcW w:w="2891" w:type="dxa"/>
          </w:tcPr>
          <w:p w14:paraId="6B54F180" w14:textId="77777777" w:rsidR="00E811B6" w:rsidRDefault="00DF6C4C">
            <w:pPr>
              <w:pStyle w:val="TAH"/>
              <w:rPr>
                <w:ins w:id="719" w:author="Author"/>
                <w:rFonts w:cs="Arial"/>
                <w:lang w:eastAsia="ja-JP"/>
              </w:rPr>
            </w:pPr>
            <w:ins w:id="720" w:author="Author">
              <w:r>
                <w:rPr>
                  <w:rFonts w:cs="Arial"/>
                  <w:lang w:eastAsia="ja-JP"/>
                </w:rPr>
                <w:t>Semantics description</w:t>
              </w:r>
            </w:ins>
          </w:p>
        </w:tc>
      </w:tr>
      <w:tr w:rsidR="00E811B6" w14:paraId="5271BE57" w14:textId="77777777">
        <w:trPr>
          <w:ins w:id="721" w:author="Author"/>
        </w:trPr>
        <w:tc>
          <w:tcPr>
            <w:tcW w:w="2551" w:type="dxa"/>
          </w:tcPr>
          <w:p w14:paraId="067603B6" w14:textId="77777777" w:rsidR="00E811B6" w:rsidRDefault="00DF6C4C">
            <w:pPr>
              <w:pStyle w:val="TAL"/>
              <w:rPr>
                <w:ins w:id="722" w:author="Author"/>
                <w:rFonts w:cs="Arial"/>
                <w:lang w:eastAsia="ja-JP"/>
              </w:rPr>
            </w:pPr>
            <w:ins w:id="723" w:author="Author">
              <w:r>
                <w:rPr>
                  <w:rFonts w:cs="Arial"/>
                  <w:lang w:eastAsia="ja-JP"/>
                </w:rPr>
                <w:t xml:space="preserve">CHOICE </w:t>
              </w:r>
              <w:r>
                <w:rPr>
                  <w:rFonts w:cs="Arial"/>
                  <w:i/>
                  <w:iCs/>
                  <w:lang w:eastAsia="ja-JP"/>
                </w:rPr>
                <w:t>Clock Quality Detail Level</w:t>
              </w:r>
            </w:ins>
          </w:p>
        </w:tc>
        <w:tc>
          <w:tcPr>
            <w:tcW w:w="1020" w:type="dxa"/>
          </w:tcPr>
          <w:p w14:paraId="78791529" w14:textId="77777777" w:rsidR="00E811B6" w:rsidRDefault="00DF6C4C">
            <w:pPr>
              <w:pStyle w:val="TAL"/>
              <w:rPr>
                <w:ins w:id="724" w:author="Author"/>
                <w:rFonts w:cs="Arial"/>
                <w:lang w:eastAsia="ja-JP"/>
              </w:rPr>
            </w:pPr>
            <w:ins w:id="725" w:author="Author">
              <w:r>
                <w:rPr>
                  <w:rFonts w:cs="Arial"/>
                  <w:lang w:eastAsia="ja-JP"/>
                </w:rPr>
                <w:t>M</w:t>
              </w:r>
            </w:ins>
          </w:p>
        </w:tc>
        <w:tc>
          <w:tcPr>
            <w:tcW w:w="1474" w:type="dxa"/>
          </w:tcPr>
          <w:p w14:paraId="582DC100" w14:textId="77777777" w:rsidR="00E811B6" w:rsidRDefault="00E811B6">
            <w:pPr>
              <w:pStyle w:val="TAL"/>
              <w:rPr>
                <w:ins w:id="726" w:author="Author"/>
                <w:i/>
                <w:lang w:eastAsia="ja-JP"/>
              </w:rPr>
            </w:pPr>
          </w:p>
        </w:tc>
        <w:tc>
          <w:tcPr>
            <w:tcW w:w="1871" w:type="dxa"/>
          </w:tcPr>
          <w:p w14:paraId="6E52079F" w14:textId="77777777" w:rsidR="00E811B6" w:rsidRDefault="00E811B6">
            <w:pPr>
              <w:pStyle w:val="TAL"/>
              <w:rPr>
                <w:ins w:id="727" w:author="Author"/>
                <w:rFonts w:cs="Arial"/>
                <w:lang w:eastAsia="ja-JP"/>
              </w:rPr>
            </w:pPr>
          </w:p>
        </w:tc>
        <w:tc>
          <w:tcPr>
            <w:tcW w:w="2891" w:type="dxa"/>
          </w:tcPr>
          <w:p w14:paraId="5BFB4ACF" w14:textId="77777777" w:rsidR="00E811B6" w:rsidRDefault="00E811B6">
            <w:pPr>
              <w:pStyle w:val="TAL"/>
              <w:rPr>
                <w:ins w:id="728" w:author="Author"/>
                <w:rFonts w:cs="Arial"/>
                <w:lang w:eastAsia="ja-JP"/>
              </w:rPr>
            </w:pPr>
          </w:p>
        </w:tc>
      </w:tr>
      <w:tr w:rsidR="00E811B6" w14:paraId="1C5A4CDE" w14:textId="77777777">
        <w:trPr>
          <w:ins w:id="729" w:author="Author"/>
        </w:trPr>
        <w:tc>
          <w:tcPr>
            <w:tcW w:w="2551" w:type="dxa"/>
          </w:tcPr>
          <w:p w14:paraId="709FF2F5" w14:textId="77777777" w:rsidR="00E811B6" w:rsidRDefault="00DF6C4C">
            <w:pPr>
              <w:pStyle w:val="TAL"/>
              <w:ind w:left="86"/>
              <w:rPr>
                <w:ins w:id="730" w:author="Author"/>
                <w:rFonts w:cs="Arial"/>
                <w:lang w:eastAsia="ja-JP"/>
              </w:rPr>
            </w:pPr>
            <w:ins w:id="731" w:author="Author">
              <w:r>
                <w:rPr>
                  <w:rFonts w:cs="Arial"/>
                  <w:lang w:eastAsia="ja-JP"/>
                </w:rPr>
                <w:t>&gt;</w:t>
              </w:r>
              <w:r>
                <w:rPr>
                  <w:rFonts w:eastAsia="Batang" w:cs="Arial"/>
                  <w:i/>
                  <w:lang w:eastAsia="ja-JP"/>
                </w:rPr>
                <w:t>clock quality</w:t>
              </w:r>
              <w:r>
                <w:rPr>
                  <w:rFonts w:cs="Arial"/>
                  <w:i/>
                  <w:iCs/>
                  <w:lang w:eastAsia="ja-JP"/>
                </w:rPr>
                <w:t xml:space="preserve"> metrics</w:t>
              </w:r>
            </w:ins>
          </w:p>
        </w:tc>
        <w:tc>
          <w:tcPr>
            <w:tcW w:w="1020" w:type="dxa"/>
          </w:tcPr>
          <w:p w14:paraId="43389BA9" w14:textId="77777777" w:rsidR="00E811B6" w:rsidRDefault="00E811B6">
            <w:pPr>
              <w:pStyle w:val="TAL"/>
              <w:rPr>
                <w:ins w:id="732" w:author="Author"/>
                <w:rFonts w:cs="Arial"/>
                <w:lang w:eastAsia="ja-JP"/>
              </w:rPr>
            </w:pPr>
          </w:p>
        </w:tc>
        <w:tc>
          <w:tcPr>
            <w:tcW w:w="1474" w:type="dxa"/>
          </w:tcPr>
          <w:p w14:paraId="6DB88991" w14:textId="77777777" w:rsidR="00E811B6" w:rsidRDefault="00E811B6">
            <w:pPr>
              <w:pStyle w:val="TAL"/>
              <w:rPr>
                <w:ins w:id="733" w:author="Author"/>
                <w:i/>
                <w:lang w:eastAsia="ja-JP"/>
              </w:rPr>
            </w:pPr>
          </w:p>
        </w:tc>
        <w:tc>
          <w:tcPr>
            <w:tcW w:w="1871" w:type="dxa"/>
          </w:tcPr>
          <w:p w14:paraId="5B828473" w14:textId="77777777" w:rsidR="00E811B6" w:rsidRDefault="00E811B6">
            <w:pPr>
              <w:pStyle w:val="TAL"/>
              <w:rPr>
                <w:ins w:id="734" w:author="Author"/>
                <w:rFonts w:cs="Arial"/>
                <w:lang w:eastAsia="ja-JP"/>
              </w:rPr>
            </w:pPr>
          </w:p>
        </w:tc>
        <w:tc>
          <w:tcPr>
            <w:tcW w:w="2891" w:type="dxa"/>
          </w:tcPr>
          <w:p w14:paraId="39200486" w14:textId="77777777" w:rsidR="00E811B6" w:rsidRDefault="00E811B6">
            <w:pPr>
              <w:pStyle w:val="TAL"/>
              <w:rPr>
                <w:ins w:id="735" w:author="Author"/>
                <w:rFonts w:cs="Arial"/>
                <w:lang w:eastAsia="ja-JP"/>
              </w:rPr>
            </w:pPr>
          </w:p>
        </w:tc>
      </w:tr>
      <w:tr w:rsidR="00E811B6" w14:paraId="07A5347D" w14:textId="77777777">
        <w:trPr>
          <w:ins w:id="736" w:author="Author"/>
        </w:trPr>
        <w:tc>
          <w:tcPr>
            <w:tcW w:w="2551" w:type="dxa"/>
          </w:tcPr>
          <w:p w14:paraId="4F439F5D" w14:textId="27F252EF" w:rsidR="00E811B6" w:rsidRDefault="00DF6C4C">
            <w:pPr>
              <w:pStyle w:val="TAL"/>
              <w:ind w:left="86"/>
              <w:rPr>
                <w:ins w:id="737" w:author="Author"/>
                <w:rFonts w:cs="Arial"/>
                <w:lang w:eastAsia="ja-JP"/>
              </w:rPr>
            </w:pPr>
            <w:ins w:id="738" w:author="Author">
              <w:r>
                <w:rPr>
                  <w:rFonts w:cs="Arial"/>
                  <w:lang w:eastAsia="ja-JP"/>
                </w:rPr>
                <w:t>&gt;</w:t>
              </w:r>
              <w:r w:rsidR="00F61373" w:rsidRPr="00093430">
                <w:rPr>
                  <w:rFonts w:cs="Arial"/>
                  <w:i/>
                  <w:iCs/>
                  <w:lang w:eastAsia="ja-JP"/>
                </w:rPr>
                <w:t>clock quality</w:t>
              </w:r>
              <w:r w:rsidR="00F61373">
                <w:rPr>
                  <w:rFonts w:cs="Arial"/>
                  <w:lang w:eastAsia="ja-JP"/>
                </w:rPr>
                <w:t xml:space="preserve"> </w:t>
              </w:r>
              <w:r>
                <w:rPr>
                  <w:rFonts w:eastAsia="Batang" w:cs="Arial"/>
                  <w:i/>
                  <w:lang w:eastAsia="ja-JP"/>
                </w:rPr>
                <w:t xml:space="preserve">acceptance </w:t>
              </w:r>
              <w:r>
                <w:rPr>
                  <w:rFonts w:cs="Arial"/>
                  <w:i/>
                  <w:iCs/>
                  <w:lang w:eastAsia="ja-JP"/>
                </w:rPr>
                <w:t>indication</w:t>
              </w:r>
            </w:ins>
          </w:p>
        </w:tc>
        <w:tc>
          <w:tcPr>
            <w:tcW w:w="1020" w:type="dxa"/>
          </w:tcPr>
          <w:p w14:paraId="70458DE5" w14:textId="77777777" w:rsidR="00E811B6" w:rsidRDefault="00E811B6">
            <w:pPr>
              <w:pStyle w:val="TAL"/>
              <w:rPr>
                <w:ins w:id="739" w:author="Author"/>
                <w:rFonts w:cs="Arial"/>
                <w:lang w:eastAsia="ja-JP"/>
              </w:rPr>
            </w:pPr>
          </w:p>
        </w:tc>
        <w:tc>
          <w:tcPr>
            <w:tcW w:w="1474" w:type="dxa"/>
          </w:tcPr>
          <w:p w14:paraId="37618599" w14:textId="77777777" w:rsidR="00E811B6" w:rsidRDefault="00E811B6">
            <w:pPr>
              <w:pStyle w:val="TAL"/>
              <w:rPr>
                <w:ins w:id="740" w:author="Author"/>
                <w:i/>
                <w:lang w:eastAsia="ja-JP"/>
              </w:rPr>
            </w:pPr>
          </w:p>
        </w:tc>
        <w:tc>
          <w:tcPr>
            <w:tcW w:w="1871" w:type="dxa"/>
          </w:tcPr>
          <w:p w14:paraId="334F1EB7" w14:textId="77777777" w:rsidR="00E811B6" w:rsidRDefault="00E811B6">
            <w:pPr>
              <w:pStyle w:val="TAL"/>
              <w:rPr>
                <w:ins w:id="741" w:author="Author"/>
                <w:rFonts w:cs="Arial"/>
                <w:lang w:eastAsia="ja-JP"/>
              </w:rPr>
            </w:pPr>
          </w:p>
        </w:tc>
        <w:tc>
          <w:tcPr>
            <w:tcW w:w="2891" w:type="dxa"/>
          </w:tcPr>
          <w:p w14:paraId="7D5A2E0A" w14:textId="77777777" w:rsidR="00E811B6" w:rsidRDefault="00E811B6">
            <w:pPr>
              <w:pStyle w:val="TAL"/>
              <w:rPr>
                <w:ins w:id="742" w:author="Author"/>
                <w:rFonts w:cs="Arial"/>
                <w:lang w:eastAsia="ja-JP"/>
              </w:rPr>
            </w:pPr>
          </w:p>
        </w:tc>
      </w:tr>
      <w:tr w:rsidR="00E811B6" w14:paraId="47D1EA45" w14:textId="77777777">
        <w:trPr>
          <w:ins w:id="743" w:author="Author"/>
        </w:trPr>
        <w:tc>
          <w:tcPr>
            <w:tcW w:w="2551" w:type="dxa"/>
          </w:tcPr>
          <w:p w14:paraId="67DB66D1" w14:textId="77777777" w:rsidR="00E811B6" w:rsidRDefault="00DF6C4C">
            <w:pPr>
              <w:pStyle w:val="TAL"/>
              <w:overflowPunct w:val="0"/>
              <w:autoSpaceDE w:val="0"/>
              <w:autoSpaceDN w:val="0"/>
              <w:adjustRightInd w:val="0"/>
              <w:ind w:left="162"/>
              <w:textAlignment w:val="baseline"/>
              <w:rPr>
                <w:ins w:id="744" w:author="Author"/>
                <w:rFonts w:cs="Arial"/>
                <w:lang w:eastAsia="ja-JP"/>
              </w:rPr>
            </w:pPr>
            <w:ins w:id="745" w:author="Author">
              <w:r>
                <w:rPr>
                  <w:rFonts w:cs="Arial"/>
                  <w:lang w:eastAsia="ko-KR"/>
                </w:rPr>
                <w:t>&gt;&gt;Clock Quality Acceptance Criteria</w:t>
              </w:r>
            </w:ins>
          </w:p>
        </w:tc>
        <w:tc>
          <w:tcPr>
            <w:tcW w:w="1020" w:type="dxa"/>
          </w:tcPr>
          <w:p w14:paraId="67043DBC" w14:textId="77777777" w:rsidR="00E811B6" w:rsidRDefault="00DF6C4C">
            <w:pPr>
              <w:pStyle w:val="TAL"/>
              <w:rPr>
                <w:ins w:id="746" w:author="Author"/>
                <w:rFonts w:cs="Arial"/>
                <w:lang w:eastAsia="ja-JP"/>
              </w:rPr>
            </w:pPr>
            <w:ins w:id="747" w:author="Author">
              <w:r>
                <w:rPr>
                  <w:rFonts w:cs="Arial"/>
                  <w:lang w:eastAsia="ja-JP"/>
                </w:rPr>
                <w:t>M</w:t>
              </w:r>
            </w:ins>
          </w:p>
        </w:tc>
        <w:tc>
          <w:tcPr>
            <w:tcW w:w="1474" w:type="dxa"/>
          </w:tcPr>
          <w:p w14:paraId="28C13F06" w14:textId="77777777" w:rsidR="00E811B6" w:rsidRDefault="00E811B6">
            <w:pPr>
              <w:pStyle w:val="TAL"/>
              <w:rPr>
                <w:ins w:id="748" w:author="Author"/>
                <w:i/>
                <w:lang w:eastAsia="ja-JP"/>
              </w:rPr>
            </w:pPr>
          </w:p>
        </w:tc>
        <w:tc>
          <w:tcPr>
            <w:tcW w:w="1871" w:type="dxa"/>
          </w:tcPr>
          <w:p w14:paraId="189B87F9" w14:textId="77777777" w:rsidR="00E811B6" w:rsidRDefault="00DF6C4C">
            <w:pPr>
              <w:pStyle w:val="TAL"/>
              <w:rPr>
                <w:ins w:id="749" w:author="Author"/>
                <w:rFonts w:cs="Arial"/>
                <w:lang w:eastAsia="ja-JP"/>
              </w:rPr>
            </w:pPr>
            <w:ins w:id="750" w:author="Author">
              <w:r>
                <w:rPr>
                  <w:rFonts w:cs="Arial"/>
                  <w:lang w:eastAsia="ja-JP"/>
                </w:rPr>
                <w:t>9.3.1.x2</w:t>
              </w:r>
            </w:ins>
          </w:p>
        </w:tc>
        <w:tc>
          <w:tcPr>
            <w:tcW w:w="2891" w:type="dxa"/>
          </w:tcPr>
          <w:p w14:paraId="21BC172D" w14:textId="77777777" w:rsidR="00E811B6" w:rsidRDefault="00E811B6">
            <w:pPr>
              <w:pStyle w:val="TAL"/>
              <w:rPr>
                <w:ins w:id="751" w:author="Author"/>
                <w:rFonts w:cs="Arial"/>
                <w:lang w:eastAsia="ja-JP"/>
              </w:rPr>
            </w:pPr>
          </w:p>
        </w:tc>
      </w:tr>
    </w:tbl>
    <w:p w14:paraId="5B15397F" w14:textId="77777777" w:rsidR="00E811B6" w:rsidRDefault="00E811B6">
      <w:pPr>
        <w:rPr>
          <w:ins w:id="752" w:author="Author"/>
        </w:rPr>
      </w:pPr>
    </w:p>
    <w:p w14:paraId="584BB492" w14:textId="77777777" w:rsidR="00E811B6" w:rsidRDefault="00DF6C4C">
      <w:pPr>
        <w:pStyle w:val="4"/>
        <w:rPr>
          <w:ins w:id="753" w:author="Author"/>
        </w:rPr>
      </w:pPr>
      <w:ins w:id="754" w:author="Author">
        <w:r>
          <w:t>9.3.1.x2</w:t>
        </w:r>
        <w:r>
          <w:tab/>
          <w:t>Clock Quality Acceptance Criteria</w:t>
        </w:r>
      </w:ins>
    </w:p>
    <w:p w14:paraId="6B5B3368" w14:textId="77777777" w:rsidR="00E811B6" w:rsidRDefault="00DF6C4C">
      <w:pPr>
        <w:rPr>
          <w:ins w:id="755" w:author="Author"/>
        </w:rPr>
      </w:pPr>
      <w:ins w:id="756" w:author="Author">
        <w:r>
          <w:t xml:space="preserve">This IE indicates the clock quality acceptance criteria as defined in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43EA868A" w14:textId="77777777">
        <w:trPr>
          <w:ins w:id="757" w:author="Author"/>
        </w:trPr>
        <w:tc>
          <w:tcPr>
            <w:tcW w:w="2551" w:type="dxa"/>
          </w:tcPr>
          <w:p w14:paraId="24D00BFA" w14:textId="77777777" w:rsidR="00E811B6" w:rsidRDefault="00DF6C4C">
            <w:pPr>
              <w:pStyle w:val="TAH"/>
              <w:rPr>
                <w:ins w:id="758" w:author="Author"/>
                <w:rFonts w:cs="Arial"/>
                <w:lang w:eastAsia="ja-JP"/>
              </w:rPr>
            </w:pPr>
            <w:ins w:id="759" w:author="Author">
              <w:r>
                <w:rPr>
                  <w:rFonts w:cs="Arial"/>
                  <w:lang w:eastAsia="ja-JP"/>
                </w:rPr>
                <w:lastRenderedPageBreak/>
                <w:t>IE/Group Name</w:t>
              </w:r>
            </w:ins>
          </w:p>
        </w:tc>
        <w:tc>
          <w:tcPr>
            <w:tcW w:w="1020" w:type="dxa"/>
          </w:tcPr>
          <w:p w14:paraId="5C683E93" w14:textId="77777777" w:rsidR="00E811B6" w:rsidRDefault="00DF6C4C">
            <w:pPr>
              <w:pStyle w:val="TAH"/>
              <w:rPr>
                <w:ins w:id="760" w:author="Author"/>
                <w:rFonts w:cs="Arial"/>
                <w:lang w:eastAsia="ja-JP"/>
              </w:rPr>
            </w:pPr>
            <w:ins w:id="761" w:author="Author">
              <w:r>
                <w:rPr>
                  <w:rFonts w:cs="Arial"/>
                  <w:lang w:eastAsia="ja-JP"/>
                </w:rPr>
                <w:t>Presence</w:t>
              </w:r>
            </w:ins>
          </w:p>
        </w:tc>
        <w:tc>
          <w:tcPr>
            <w:tcW w:w="1474" w:type="dxa"/>
          </w:tcPr>
          <w:p w14:paraId="2635758E" w14:textId="77777777" w:rsidR="00E811B6" w:rsidRDefault="00DF6C4C">
            <w:pPr>
              <w:pStyle w:val="TAH"/>
              <w:rPr>
                <w:ins w:id="762" w:author="Author"/>
                <w:rFonts w:cs="Arial"/>
                <w:lang w:eastAsia="ja-JP"/>
              </w:rPr>
            </w:pPr>
            <w:ins w:id="763" w:author="Author">
              <w:r>
                <w:rPr>
                  <w:rFonts w:cs="Arial"/>
                  <w:lang w:eastAsia="ja-JP"/>
                </w:rPr>
                <w:t>Range</w:t>
              </w:r>
            </w:ins>
          </w:p>
        </w:tc>
        <w:tc>
          <w:tcPr>
            <w:tcW w:w="1871" w:type="dxa"/>
          </w:tcPr>
          <w:p w14:paraId="6BEB8E7E" w14:textId="77777777" w:rsidR="00E811B6" w:rsidRDefault="00DF6C4C">
            <w:pPr>
              <w:pStyle w:val="TAH"/>
              <w:rPr>
                <w:ins w:id="764" w:author="Author"/>
                <w:rFonts w:cs="Arial"/>
                <w:lang w:eastAsia="ja-JP"/>
              </w:rPr>
            </w:pPr>
            <w:ins w:id="765" w:author="Author">
              <w:r>
                <w:rPr>
                  <w:rFonts w:cs="Arial"/>
                  <w:lang w:eastAsia="ja-JP"/>
                </w:rPr>
                <w:t>IE type and reference</w:t>
              </w:r>
            </w:ins>
          </w:p>
        </w:tc>
        <w:tc>
          <w:tcPr>
            <w:tcW w:w="2891" w:type="dxa"/>
          </w:tcPr>
          <w:p w14:paraId="46C663AC" w14:textId="77777777" w:rsidR="00E811B6" w:rsidRDefault="00DF6C4C">
            <w:pPr>
              <w:pStyle w:val="TAH"/>
              <w:rPr>
                <w:ins w:id="766" w:author="Author"/>
                <w:rFonts w:cs="Arial"/>
                <w:lang w:eastAsia="ja-JP"/>
              </w:rPr>
            </w:pPr>
            <w:ins w:id="767" w:author="Author">
              <w:r>
                <w:rPr>
                  <w:rFonts w:cs="Arial"/>
                  <w:lang w:eastAsia="ja-JP"/>
                </w:rPr>
                <w:t>Semantics description</w:t>
              </w:r>
            </w:ins>
          </w:p>
        </w:tc>
      </w:tr>
      <w:tr w:rsidR="00E2040D" w14:paraId="78A61CC0" w14:textId="77777777">
        <w:trPr>
          <w:ins w:id="768" w:author="Author"/>
        </w:trPr>
        <w:tc>
          <w:tcPr>
            <w:tcW w:w="2551" w:type="dxa"/>
          </w:tcPr>
          <w:p w14:paraId="173839CC" w14:textId="2299C3E9" w:rsidR="00E2040D" w:rsidRDefault="00E2040D" w:rsidP="00E2040D">
            <w:pPr>
              <w:pStyle w:val="TAL"/>
              <w:rPr>
                <w:ins w:id="769" w:author="Author"/>
                <w:rFonts w:cs="Arial"/>
                <w:lang w:eastAsia="ja-JP"/>
              </w:rPr>
            </w:pPr>
            <w:ins w:id="770" w:author="Author">
              <w:r>
                <w:rPr>
                  <w:rFonts w:cs="Arial"/>
                  <w:lang w:eastAsia="ja-JP"/>
                </w:rPr>
                <w:t>Synchronisation State</w:t>
              </w:r>
            </w:ins>
          </w:p>
        </w:tc>
        <w:tc>
          <w:tcPr>
            <w:tcW w:w="1020" w:type="dxa"/>
          </w:tcPr>
          <w:p w14:paraId="630DFC88" w14:textId="102B16F7" w:rsidR="00E2040D" w:rsidRDefault="00E2040D" w:rsidP="00E2040D">
            <w:pPr>
              <w:pStyle w:val="TAL"/>
              <w:rPr>
                <w:ins w:id="771" w:author="Author"/>
                <w:rFonts w:cs="Arial"/>
                <w:lang w:eastAsia="ja-JP"/>
              </w:rPr>
            </w:pPr>
            <w:ins w:id="772" w:author="Author">
              <w:r>
                <w:rPr>
                  <w:rFonts w:cs="Arial"/>
                  <w:lang w:eastAsia="ja-JP"/>
                </w:rPr>
                <w:t>O</w:t>
              </w:r>
            </w:ins>
          </w:p>
        </w:tc>
        <w:tc>
          <w:tcPr>
            <w:tcW w:w="1474" w:type="dxa"/>
          </w:tcPr>
          <w:p w14:paraId="2A9DDACE" w14:textId="77777777" w:rsidR="00E2040D" w:rsidRDefault="00E2040D" w:rsidP="00E2040D">
            <w:pPr>
              <w:pStyle w:val="TAL"/>
              <w:rPr>
                <w:ins w:id="773" w:author="Author"/>
                <w:i/>
                <w:lang w:eastAsia="ja-JP"/>
              </w:rPr>
            </w:pPr>
          </w:p>
        </w:tc>
        <w:tc>
          <w:tcPr>
            <w:tcW w:w="1871" w:type="dxa"/>
          </w:tcPr>
          <w:p w14:paraId="601CC59D" w14:textId="77777777" w:rsidR="00E2040D" w:rsidRDefault="00E2040D" w:rsidP="00E2040D">
            <w:pPr>
              <w:pStyle w:val="TAL"/>
              <w:rPr>
                <w:ins w:id="774" w:author="Author"/>
                <w:rFonts w:cs="Arial"/>
                <w:lang w:eastAsia="zh-CN"/>
              </w:rPr>
            </w:pPr>
            <w:ins w:id="775" w:author="Author">
              <w:r w:rsidRPr="001D2E49">
                <w:rPr>
                  <w:rFonts w:cs="Arial"/>
                  <w:lang w:eastAsia="zh-CN"/>
                </w:rPr>
                <w:t xml:space="preserve">BIT STRING </w:t>
              </w:r>
              <w:r>
                <w:rPr>
                  <w:rFonts w:cs="Arial"/>
                  <w:lang w:eastAsia="zh-CN"/>
                </w:rPr>
                <w:t>{</w:t>
              </w:r>
            </w:ins>
          </w:p>
          <w:p w14:paraId="4AD6079A" w14:textId="77777777" w:rsidR="00E2040D" w:rsidRDefault="00E2040D" w:rsidP="00E2040D">
            <w:pPr>
              <w:pStyle w:val="TAL"/>
              <w:rPr>
                <w:ins w:id="776" w:author="Author"/>
                <w:rFonts w:cs="Arial"/>
                <w:lang w:eastAsia="zh-CN"/>
              </w:rPr>
            </w:pPr>
            <w:ins w:id="777" w:author="Author">
              <w:r>
                <w:rPr>
                  <w:rFonts w:cs="Arial"/>
                  <w:lang w:eastAsia="zh-CN"/>
                </w:rPr>
                <w:t>locked (0),</w:t>
              </w:r>
            </w:ins>
          </w:p>
          <w:p w14:paraId="0FEE8A8C" w14:textId="77777777" w:rsidR="00E2040D" w:rsidRDefault="00E2040D" w:rsidP="00E2040D">
            <w:pPr>
              <w:pStyle w:val="TAL"/>
              <w:rPr>
                <w:ins w:id="778" w:author="Author"/>
                <w:rFonts w:cs="Arial"/>
                <w:lang w:eastAsia="zh-CN"/>
              </w:rPr>
            </w:pPr>
            <w:ins w:id="779" w:author="Author">
              <w:r>
                <w:rPr>
                  <w:rFonts w:cs="Arial"/>
                  <w:lang w:eastAsia="zh-CN"/>
                </w:rPr>
                <w:t>holdover (1),</w:t>
              </w:r>
            </w:ins>
          </w:p>
          <w:p w14:paraId="4D45CA0A" w14:textId="77777777" w:rsidR="00E2040D" w:rsidRDefault="00E2040D" w:rsidP="00E2040D">
            <w:pPr>
              <w:pStyle w:val="TAL"/>
              <w:rPr>
                <w:ins w:id="780" w:author="Author"/>
                <w:rFonts w:cs="Arial"/>
                <w:lang w:eastAsia="zh-CN"/>
              </w:rPr>
            </w:pPr>
            <w:ins w:id="781" w:author="Author">
              <w:r>
                <w:rPr>
                  <w:rFonts w:cs="Arial"/>
                  <w:lang w:eastAsia="zh-CN"/>
                </w:rPr>
                <w:t>freeRun (2) }</w:t>
              </w:r>
            </w:ins>
          </w:p>
          <w:p w14:paraId="04DFCBCF" w14:textId="0964CFC8" w:rsidR="00E2040D" w:rsidRDefault="00E2040D" w:rsidP="00E2040D">
            <w:pPr>
              <w:pStyle w:val="TAL"/>
              <w:rPr>
                <w:ins w:id="782" w:author="Author"/>
                <w:rFonts w:cs="Arial"/>
                <w:lang w:eastAsia="ja-JP"/>
              </w:rPr>
            </w:pPr>
            <w:ins w:id="783" w:author="Author">
              <w:r w:rsidRPr="001D2E49">
                <w:rPr>
                  <w:rFonts w:cs="Arial"/>
                  <w:lang w:eastAsia="zh-CN"/>
                </w:rPr>
                <w:t>(SIZE</w:t>
              </w:r>
              <w:r>
                <w:rPr>
                  <w:rFonts w:cs="Arial"/>
                  <w:lang w:eastAsia="zh-CN"/>
                </w:rPr>
                <w:t xml:space="preserve"> </w:t>
              </w:r>
              <w:r w:rsidRPr="001D2E49">
                <w:rPr>
                  <w:rFonts w:cs="Arial"/>
                  <w:lang w:eastAsia="zh-CN"/>
                </w:rPr>
                <w:t>(8</w:t>
              </w:r>
              <w:r>
                <w:rPr>
                  <w:rFonts w:cs="Arial"/>
                  <w:lang w:eastAsia="zh-CN"/>
                </w:rPr>
                <w:t>, …</w:t>
              </w:r>
              <w:r w:rsidRPr="001D2E49">
                <w:rPr>
                  <w:rFonts w:cs="Arial"/>
                  <w:lang w:eastAsia="zh-CN"/>
                </w:rPr>
                <w:t>))</w:t>
              </w:r>
            </w:ins>
          </w:p>
        </w:tc>
        <w:tc>
          <w:tcPr>
            <w:tcW w:w="2891" w:type="dxa"/>
          </w:tcPr>
          <w:p w14:paraId="7B83DF94" w14:textId="77777777" w:rsidR="00E2040D" w:rsidRDefault="00E2040D" w:rsidP="00E2040D">
            <w:pPr>
              <w:pStyle w:val="TAL"/>
              <w:rPr>
                <w:ins w:id="784" w:author="Author"/>
                <w:rFonts w:cs="Arial"/>
                <w:lang w:eastAsia="zh-CN"/>
              </w:rPr>
            </w:pPr>
            <w:ins w:id="785" w:author="Author">
              <w:r w:rsidRPr="001D2E49">
                <w:rPr>
                  <w:rFonts w:cs="Arial"/>
                  <w:lang w:eastAsia="zh-CN"/>
                </w:rPr>
                <w:t>Each position in the bitmap represents a</w:t>
              </w:r>
              <w:r>
                <w:rPr>
                  <w:rFonts w:cs="Arial"/>
                  <w:lang w:eastAsia="zh-CN"/>
                </w:rPr>
                <w:t xml:space="preserve"> synchronisation state.</w:t>
              </w:r>
            </w:ins>
          </w:p>
          <w:p w14:paraId="0D252C40" w14:textId="77777777" w:rsidR="00E2040D" w:rsidRPr="001D2E49" w:rsidRDefault="00E2040D" w:rsidP="00E2040D">
            <w:pPr>
              <w:pStyle w:val="TAL"/>
              <w:rPr>
                <w:ins w:id="786" w:author="Author"/>
                <w:rFonts w:cs="Arial"/>
                <w:lang w:eastAsia="zh-CN"/>
              </w:rPr>
            </w:pPr>
            <w:ins w:id="787" w:author="Author">
              <w:r>
                <w:rPr>
                  <w:rFonts w:cs="Arial"/>
                  <w:lang w:eastAsia="zh-CN"/>
                </w:rPr>
                <w:t xml:space="preserve">If a bit is set to “1”, the respective synchronisation state is acceptable. If a bit is set to “0”, the respective synchronisation state is not acceptable. </w:t>
              </w:r>
            </w:ins>
          </w:p>
          <w:p w14:paraId="189A75CE" w14:textId="661F53E9" w:rsidR="00E2040D" w:rsidRDefault="00E2040D" w:rsidP="00E2040D">
            <w:pPr>
              <w:pStyle w:val="TAL"/>
              <w:rPr>
                <w:ins w:id="788" w:author="Author"/>
                <w:rFonts w:cs="Arial"/>
                <w:lang w:eastAsia="ja-JP"/>
              </w:rPr>
            </w:pPr>
            <w:ins w:id="789" w:author="Author">
              <w:r>
                <w:rPr>
                  <w:rFonts w:cs="Arial"/>
                  <w:lang w:eastAsia="zh-CN"/>
                </w:rPr>
                <w:t xml:space="preserve">Bits 3-7 </w:t>
              </w:r>
              <w:r w:rsidRPr="001D2E49">
                <w:rPr>
                  <w:rFonts w:cs="Arial"/>
                  <w:lang w:eastAsia="ja-JP"/>
                </w:rPr>
                <w:t>reserved for future use.</w:t>
              </w:r>
            </w:ins>
          </w:p>
        </w:tc>
      </w:tr>
      <w:tr w:rsidR="00E2040D" w14:paraId="31380C88" w14:textId="77777777">
        <w:trPr>
          <w:ins w:id="790" w:author="Author"/>
        </w:trPr>
        <w:tc>
          <w:tcPr>
            <w:tcW w:w="2551" w:type="dxa"/>
          </w:tcPr>
          <w:p w14:paraId="77E4B123" w14:textId="5AE3087B" w:rsidR="00E2040D" w:rsidDel="00E2040D" w:rsidRDefault="00E2040D" w:rsidP="00E2040D">
            <w:pPr>
              <w:pStyle w:val="TAL"/>
              <w:rPr>
                <w:ins w:id="791" w:author="Author"/>
                <w:rFonts w:cs="Arial"/>
                <w:highlight w:val="yellow"/>
                <w:lang w:eastAsia="ja-JP"/>
              </w:rPr>
            </w:pPr>
            <w:ins w:id="792" w:author="Author">
              <w:r>
                <w:rPr>
                  <w:rFonts w:cs="Arial"/>
                  <w:lang w:eastAsia="ja-JP"/>
                </w:rPr>
                <w:t>Traceable to UTC</w:t>
              </w:r>
            </w:ins>
          </w:p>
        </w:tc>
        <w:tc>
          <w:tcPr>
            <w:tcW w:w="1020" w:type="dxa"/>
          </w:tcPr>
          <w:p w14:paraId="1B6C7C09" w14:textId="52C933AB" w:rsidR="00E2040D" w:rsidRDefault="00E2040D" w:rsidP="00E2040D">
            <w:pPr>
              <w:pStyle w:val="TAL"/>
              <w:rPr>
                <w:ins w:id="793" w:author="Author"/>
                <w:rFonts w:cs="Arial"/>
                <w:lang w:eastAsia="ja-JP"/>
              </w:rPr>
            </w:pPr>
            <w:ins w:id="794" w:author="Author">
              <w:r>
                <w:rPr>
                  <w:rFonts w:cs="Arial"/>
                  <w:lang w:eastAsia="ja-JP"/>
                </w:rPr>
                <w:t>O</w:t>
              </w:r>
            </w:ins>
          </w:p>
        </w:tc>
        <w:tc>
          <w:tcPr>
            <w:tcW w:w="1474" w:type="dxa"/>
          </w:tcPr>
          <w:p w14:paraId="2BDF2389" w14:textId="77777777" w:rsidR="00E2040D" w:rsidRDefault="00E2040D" w:rsidP="00E2040D">
            <w:pPr>
              <w:pStyle w:val="TAL"/>
              <w:rPr>
                <w:ins w:id="795" w:author="Author"/>
                <w:i/>
                <w:lang w:eastAsia="ja-JP"/>
              </w:rPr>
            </w:pPr>
          </w:p>
        </w:tc>
        <w:tc>
          <w:tcPr>
            <w:tcW w:w="1871" w:type="dxa"/>
          </w:tcPr>
          <w:p w14:paraId="2A631670" w14:textId="0BD010EC" w:rsidR="00E2040D" w:rsidRDefault="00E2040D" w:rsidP="00E2040D">
            <w:pPr>
              <w:pStyle w:val="TAL"/>
              <w:rPr>
                <w:ins w:id="796" w:author="Author"/>
                <w:rFonts w:cs="Arial"/>
                <w:lang w:eastAsia="ja-JP"/>
              </w:rPr>
            </w:pPr>
            <w:ins w:id="797" w:author="Author">
              <w:r>
                <w:rPr>
                  <w:rFonts w:cs="Arial"/>
                  <w:lang w:eastAsia="ja-JP"/>
                </w:rPr>
                <w:t>ENUMERATED (true, …)</w:t>
              </w:r>
            </w:ins>
          </w:p>
        </w:tc>
        <w:tc>
          <w:tcPr>
            <w:tcW w:w="2891" w:type="dxa"/>
          </w:tcPr>
          <w:p w14:paraId="36608E18" w14:textId="77777777" w:rsidR="00E2040D" w:rsidRDefault="00E2040D" w:rsidP="00E2040D">
            <w:pPr>
              <w:pStyle w:val="TAL"/>
              <w:rPr>
                <w:ins w:id="798" w:author="Author"/>
                <w:rFonts w:cs="Arial"/>
                <w:lang w:eastAsia="ja-JP"/>
              </w:rPr>
            </w:pPr>
          </w:p>
        </w:tc>
      </w:tr>
      <w:tr w:rsidR="00E2040D" w14:paraId="346115BE" w14:textId="77777777">
        <w:trPr>
          <w:ins w:id="799" w:author="Author"/>
        </w:trPr>
        <w:tc>
          <w:tcPr>
            <w:tcW w:w="2551" w:type="dxa"/>
          </w:tcPr>
          <w:p w14:paraId="62D6D678" w14:textId="4825F37E" w:rsidR="00E2040D" w:rsidDel="00E2040D" w:rsidRDefault="00E2040D" w:rsidP="00E2040D">
            <w:pPr>
              <w:pStyle w:val="TAL"/>
              <w:rPr>
                <w:ins w:id="800" w:author="Author"/>
                <w:rFonts w:cs="Arial"/>
                <w:highlight w:val="yellow"/>
                <w:lang w:eastAsia="ja-JP"/>
              </w:rPr>
            </w:pPr>
            <w:ins w:id="801" w:author="Author">
              <w:r>
                <w:rPr>
                  <w:rFonts w:cs="Arial"/>
                  <w:lang w:eastAsia="ja-JP"/>
                </w:rPr>
                <w:t>Traceable to GNSS</w:t>
              </w:r>
            </w:ins>
          </w:p>
        </w:tc>
        <w:tc>
          <w:tcPr>
            <w:tcW w:w="1020" w:type="dxa"/>
          </w:tcPr>
          <w:p w14:paraId="66EEAEEE" w14:textId="72FB06BB" w:rsidR="00E2040D" w:rsidRDefault="00E2040D" w:rsidP="00E2040D">
            <w:pPr>
              <w:pStyle w:val="TAL"/>
              <w:rPr>
                <w:ins w:id="802" w:author="Author"/>
                <w:rFonts w:cs="Arial"/>
                <w:lang w:eastAsia="ja-JP"/>
              </w:rPr>
            </w:pPr>
            <w:ins w:id="803" w:author="Author">
              <w:r>
                <w:rPr>
                  <w:rFonts w:cs="Arial"/>
                  <w:lang w:eastAsia="ja-JP"/>
                </w:rPr>
                <w:t>O</w:t>
              </w:r>
            </w:ins>
          </w:p>
        </w:tc>
        <w:tc>
          <w:tcPr>
            <w:tcW w:w="1474" w:type="dxa"/>
          </w:tcPr>
          <w:p w14:paraId="6DB9CB88" w14:textId="77777777" w:rsidR="00E2040D" w:rsidRDefault="00E2040D" w:rsidP="00E2040D">
            <w:pPr>
              <w:pStyle w:val="TAL"/>
              <w:rPr>
                <w:ins w:id="804" w:author="Author"/>
                <w:i/>
                <w:lang w:eastAsia="ja-JP"/>
              </w:rPr>
            </w:pPr>
          </w:p>
        </w:tc>
        <w:tc>
          <w:tcPr>
            <w:tcW w:w="1871" w:type="dxa"/>
          </w:tcPr>
          <w:p w14:paraId="0BC20FE7" w14:textId="233E2B99" w:rsidR="00E2040D" w:rsidRDefault="00E2040D" w:rsidP="00E2040D">
            <w:pPr>
              <w:pStyle w:val="TAL"/>
              <w:rPr>
                <w:ins w:id="805" w:author="Author"/>
                <w:rFonts w:cs="Arial"/>
                <w:lang w:eastAsia="ja-JP"/>
              </w:rPr>
            </w:pPr>
            <w:ins w:id="806" w:author="Author">
              <w:r>
                <w:rPr>
                  <w:rFonts w:cs="Arial"/>
                  <w:lang w:eastAsia="ja-JP"/>
                </w:rPr>
                <w:t>ENUMERATED (true, …)</w:t>
              </w:r>
            </w:ins>
          </w:p>
        </w:tc>
        <w:tc>
          <w:tcPr>
            <w:tcW w:w="2891" w:type="dxa"/>
          </w:tcPr>
          <w:p w14:paraId="2EE8CF2F" w14:textId="77777777" w:rsidR="00E2040D" w:rsidRDefault="00E2040D" w:rsidP="00E2040D">
            <w:pPr>
              <w:pStyle w:val="TAL"/>
              <w:rPr>
                <w:ins w:id="807" w:author="Author"/>
                <w:rFonts w:cs="Arial"/>
                <w:lang w:eastAsia="ja-JP"/>
              </w:rPr>
            </w:pPr>
          </w:p>
        </w:tc>
      </w:tr>
      <w:tr w:rsidR="00E2040D" w14:paraId="0C658FF9" w14:textId="77777777">
        <w:trPr>
          <w:ins w:id="808" w:author="Author"/>
        </w:trPr>
        <w:tc>
          <w:tcPr>
            <w:tcW w:w="2551" w:type="dxa"/>
          </w:tcPr>
          <w:p w14:paraId="1FF4B99F" w14:textId="231B4335" w:rsidR="00E2040D" w:rsidDel="00E2040D" w:rsidRDefault="00E2040D" w:rsidP="00E2040D">
            <w:pPr>
              <w:pStyle w:val="TAL"/>
              <w:rPr>
                <w:ins w:id="809" w:author="Author"/>
                <w:rFonts w:cs="Arial"/>
                <w:highlight w:val="yellow"/>
                <w:lang w:eastAsia="ja-JP"/>
              </w:rPr>
            </w:pPr>
            <w:ins w:id="810" w:author="Author">
              <w:r>
                <w:rPr>
                  <w:rFonts w:cs="Arial"/>
                  <w:lang w:eastAsia="ja-JP"/>
                </w:rPr>
                <w:t>Clock Frequency Stability</w:t>
              </w:r>
            </w:ins>
          </w:p>
        </w:tc>
        <w:tc>
          <w:tcPr>
            <w:tcW w:w="1020" w:type="dxa"/>
          </w:tcPr>
          <w:p w14:paraId="0A81C2D6" w14:textId="67EE0BB0" w:rsidR="00E2040D" w:rsidRDefault="00E2040D" w:rsidP="00E2040D">
            <w:pPr>
              <w:pStyle w:val="TAL"/>
              <w:rPr>
                <w:ins w:id="811" w:author="Author"/>
                <w:rFonts w:cs="Arial"/>
                <w:lang w:eastAsia="ja-JP"/>
              </w:rPr>
            </w:pPr>
            <w:ins w:id="812" w:author="Author">
              <w:r>
                <w:rPr>
                  <w:rFonts w:cs="Arial"/>
                  <w:lang w:eastAsia="ja-JP"/>
                </w:rPr>
                <w:t>O</w:t>
              </w:r>
            </w:ins>
          </w:p>
        </w:tc>
        <w:tc>
          <w:tcPr>
            <w:tcW w:w="1474" w:type="dxa"/>
          </w:tcPr>
          <w:p w14:paraId="2F1C3674" w14:textId="77777777" w:rsidR="00E2040D" w:rsidRDefault="00E2040D" w:rsidP="00E2040D">
            <w:pPr>
              <w:pStyle w:val="TAL"/>
              <w:rPr>
                <w:ins w:id="813" w:author="Author"/>
                <w:i/>
                <w:lang w:eastAsia="ja-JP"/>
              </w:rPr>
            </w:pPr>
          </w:p>
        </w:tc>
        <w:tc>
          <w:tcPr>
            <w:tcW w:w="1871" w:type="dxa"/>
          </w:tcPr>
          <w:p w14:paraId="6861C825" w14:textId="32434B0F" w:rsidR="00E2040D" w:rsidRDefault="00E2040D" w:rsidP="00E2040D">
            <w:pPr>
              <w:pStyle w:val="TAL"/>
              <w:rPr>
                <w:ins w:id="814" w:author="Author"/>
                <w:rFonts w:cs="Arial"/>
                <w:lang w:eastAsia="ja-JP"/>
              </w:rPr>
            </w:pPr>
            <w:ins w:id="815" w:author="Author">
              <w:r>
                <w:rPr>
                  <w:rFonts w:eastAsiaTheme="minorEastAsia" w:cs="Arial"/>
                  <w:lang w:eastAsia="zh-CN"/>
                </w:rPr>
                <w:t>BIT STRING (SIZE (16))</w:t>
              </w:r>
            </w:ins>
          </w:p>
        </w:tc>
        <w:tc>
          <w:tcPr>
            <w:tcW w:w="2891" w:type="dxa"/>
          </w:tcPr>
          <w:p w14:paraId="0A4822A3" w14:textId="5AA35C68" w:rsidR="00E2040D" w:rsidRDefault="00E2040D" w:rsidP="00E2040D">
            <w:pPr>
              <w:pStyle w:val="TAL"/>
              <w:rPr>
                <w:ins w:id="816" w:author="Author"/>
                <w:rFonts w:cs="Arial"/>
                <w:lang w:eastAsia="ja-JP"/>
              </w:rPr>
            </w:pPr>
            <w:ins w:id="817" w:author="Author">
              <w:r>
                <w:rPr>
                  <w:rFonts w:eastAsiaTheme="minorEastAsia" w:cs="Arial" w:hint="eastAsia"/>
                  <w:lang w:eastAsia="zh-CN"/>
                </w:rPr>
                <w:t>In</w:t>
              </w:r>
              <w:r>
                <w:rPr>
                  <w:rFonts w:eastAsiaTheme="minorEastAsia" w:cs="Arial"/>
                  <w:lang w:eastAsia="zh-CN"/>
                </w:rPr>
                <w:t xml:space="preserve">dicates the offsetScaledLogVariance as specified in </w:t>
              </w:r>
              <w:r>
                <w:t>TS 23.501 [9]</w:t>
              </w:r>
              <w:r>
                <w:rPr>
                  <w:rFonts w:eastAsiaTheme="minorEastAsia" w:cs="Arial"/>
                  <w:lang w:eastAsia="zh-CN"/>
                </w:rPr>
                <w:t>.</w:t>
              </w:r>
            </w:ins>
          </w:p>
        </w:tc>
      </w:tr>
      <w:tr w:rsidR="00E2040D" w14:paraId="508C7823" w14:textId="77777777">
        <w:trPr>
          <w:ins w:id="818" w:author="Author"/>
        </w:trPr>
        <w:tc>
          <w:tcPr>
            <w:tcW w:w="2551" w:type="dxa"/>
          </w:tcPr>
          <w:p w14:paraId="2A68DF45" w14:textId="481CF971" w:rsidR="00E2040D" w:rsidDel="00E2040D" w:rsidRDefault="00E2040D" w:rsidP="00E2040D">
            <w:pPr>
              <w:pStyle w:val="TAL"/>
              <w:rPr>
                <w:ins w:id="819" w:author="Author"/>
                <w:rFonts w:cs="Arial"/>
                <w:highlight w:val="yellow"/>
                <w:lang w:eastAsia="ja-JP"/>
              </w:rPr>
            </w:pPr>
            <w:ins w:id="820" w:author="Author">
              <w:r>
                <w:rPr>
                  <w:rFonts w:cs="Arial"/>
                  <w:lang w:eastAsia="ja-JP"/>
                </w:rPr>
                <w:t>Clock Accuracy</w:t>
              </w:r>
            </w:ins>
          </w:p>
        </w:tc>
        <w:tc>
          <w:tcPr>
            <w:tcW w:w="1020" w:type="dxa"/>
          </w:tcPr>
          <w:p w14:paraId="144A1CFB" w14:textId="1A9A40F7" w:rsidR="00E2040D" w:rsidRDefault="00E2040D" w:rsidP="00E2040D">
            <w:pPr>
              <w:pStyle w:val="TAL"/>
              <w:rPr>
                <w:ins w:id="821" w:author="Author"/>
                <w:rFonts w:cs="Arial"/>
                <w:lang w:eastAsia="ja-JP"/>
              </w:rPr>
            </w:pPr>
            <w:ins w:id="822" w:author="Author">
              <w:r>
                <w:rPr>
                  <w:rFonts w:cs="Arial"/>
                  <w:lang w:eastAsia="ja-JP"/>
                </w:rPr>
                <w:t>O</w:t>
              </w:r>
            </w:ins>
          </w:p>
        </w:tc>
        <w:tc>
          <w:tcPr>
            <w:tcW w:w="1474" w:type="dxa"/>
          </w:tcPr>
          <w:p w14:paraId="7A468486" w14:textId="77777777" w:rsidR="00E2040D" w:rsidRDefault="00E2040D" w:rsidP="00E2040D">
            <w:pPr>
              <w:pStyle w:val="TAL"/>
              <w:rPr>
                <w:ins w:id="823" w:author="Author"/>
                <w:i/>
                <w:lang w:eastAsia="ja-JP"/>
              </w:rPr>
            </w:pPr>
          </w:p>
        </w:tc>
        <w:tc>
          <w:tcPr>
            <w:tcW w:w="1871" w:type="dxa"/>
          </w:tcPr>
          <w:p w14:paraId="7E57037C" w14:textId="2ABB0033" w:rsidR="00E2040D" w:rsidRDefault="00E2040D" w:rsidP="00E2040D">
            <w:pPr>
              <w:pStyle w:val="TAL"/>
              <w:rPr>
                <w:ins w:id="824" w:author="Author"/>
                <w:rFonts w:cs="Arial"/>
                <w:lang w:eastAsia="ja-JP"/>
              </w:rPr>
            </w:pPr>
            <w:ins w:id="825" w:author="Author">
              <w:r>
                <w:rPr>
                  <w:rFonts w:cs="Arial"/>
                  <w:lang w:eastAsia="ja-JP"/>
                </w:rPr>
                <w:t>INTEGER (1..40000000, …)</w:t>
              </w:r>
            </w:ins>
          </w:p>
        </w:tc>
        <w:tc>
          <w:tcPr>
            <w:tcW w:w="2891" w:type="dxa"/>
          </w:tcPr>
          <w:p w14:paraId="6B2DA128" w14:textId="4F9C66A0" w:rsidR="00E2040D" w:rsidRDefault="00E2040D" w:rsidP="00E2040D">
            <w:pPr>
              <w:pStyle w:val="TAL"/>
              <w:rPr>
                <w:ins w:id="826" w:author="Author"/>
                <w:rFonts w:cs="Arial"/>
                <w:lang w:eastAsia="ja-JP"/>
              </w:rPr>
            </w:pPr>
            <w:ins w:id="827" w:author="Author">
              <w:r>
                <w:rPr>
                  <w:rFonts w:cs="Arial"/>
                  <w:lang w:eastAsia="ja-JP"/>
                </w:rPr>
                <w:t>Clock accuracy expressed in units of 25 ns</w:t>
              </w:r>
              <w:del w:id="828" w:author="Huawei" w:date="2023-11-17T06:35:00Z">
                <w:r w:rsidDel="002B0FC1">
                  <w:rPr>
                    <w:rFonts w:cs="Arial"/>
                    <w:lang w:eastAsia="ja-JP"/>
                  </w:rPr>
                  <w:delText xml:space="preserve"> </w:delText>
                </w:r>
                <w:r w:rsidRPr="004C2C5D" w:rsidDel="002B0FC1">
                  <w:rPr>
                    <w:rFonts w:cs="Arial"/>
                    <w:highlight w:val="yellow"/>
                    <w:lang w:eastAsia="ja-JP"/>
                  </w:rPr>
                  <w:delText>[FFS]</w:delText>
                </w:r>
              </w:del>
              <w:r>
                <w:rPr>
                  <w:rFonts w:cs="Arial"/>
                  <w:lang w:eastAsia="ja-JP"/>
                </w:rPr>
                <w:t>.</w:t>
              </w:r>
            </w:ins>
          </w:p>
        </w:tc>
      </w:tr>
      <w:tr w:rsidR="00E2040D" w14:paraId="7AE85380" w14:textId="77777777">
        <w:trPr>
          <w:ins w:id="829" w:author="Author"/>
        </w:trPr>
        <w:tc>
          <w:tcPr>
            <w:tcW w:w="2551" w:type="dxa"/>
          </w:tcPr>
          <w:p w14:paraId="7B421918" w14:textId="15AF695F" w:rsidR="00E2040D" w:rsidDel="00E2040D" w:rsidRDefault="00E2040D" w:rsidP="00E2040D">
            <w:pPr>
              <w:pStyle w:val="TAL"/>
              <w:rPr>
                <w:ins w:id="830" w:author="Author"/>
                <w:rFonts w:cs="Arial"/>
                <w:highlight w:val="yellow"/>
                <w:lang w:eastAsia="ja-JP"/>
              </w:rPr>
            </w:pPr>
            <w:ins w:id="831" w:author="Author">
              <w:r>
                <w:rPr>
                  <w:rFonts w:cs="Arial"/>
                  <w:lang w:eastAsia="ja-JP"/>
                </w:rPr>
                <w:t>Parent Time Source</w:t>
              </w:r>
            </w:ins>
          </w:p>
        </w:tc>
        <w:tc>
          <w:tcPr>
            <w:tcW w:w="1020" w:type="dxa"/>
          </w:tcPr>
          <w:p w14:paraId="31C9ABAD" w14:textId="056A0FF9" w:rsidR="00E2040D" w:rsidRDefault="00E2040D" w:rsidP="00E2040D">
            <w:pPr>
              <w:pStyle w:val="TAL"/>
              <w:rPr>
                <w:ins w:id="832" w:author="Author"/>
                <w:rFonts w:cs="Arial"/>
                <w:lang w:eastAsia="ja-JP"/>
              </w:rPr>
            </w:pPr>
            <w:ins w:id="833" w:author="Author">
              <w:r>
                <w:rPr>
                  <w:rFonts w:cs="Arial"/>
                  <w:lang w:eastAsia="ja-JP"/>
                </w:rPr>
                <w:t>O</w:t>
              </w:r>
            </w:ins>
          </w:p>
        </w:tc>
        <w:tc>
          <w:tcPr>
            <w:tcW w:w="1474" w:type="dxa"/>
          </w:tcPr>
          <w:p w14:paraId="20CBCC5D" w14:textId="77777777" w:rsidR="00E2040D" w:rsidRDefault="00E2040D" w:rsidP="00E2040D">
            <w:pPr>
              <w:pStyle w:val="TAL"/>
              <w:rPr>
                <w:ins w:id="834" w:author="Author"/>
                <w:i/>
                <w:lang w:eastAsia="ja-JP"/>
              </w:rPr>
            </w:pPr>
          </w:p>
        </w:tc>
        <w:tc>
          <w:tcPr>
            <w:tcW w:w="1871" w:type="dxa"/>
          </w:tcPr>
          <w:p w14:paraId="50F3683F" w14:textId="77777777" w:rsidR="00E2040D" w:rsidRDefault="00E2040D" w:rsidP="00E2040D">
            <w:pPr>
              <w:pStyle w:val="TAL"/>
              <w:rPr>
                <w:ins w:id="835" w:author="Author"/>
                <w:rFonts w:cs="Arial"/>
                <w:lang w:eastAsia="zh-CN"/>
              </w:rPr>
            </w:pPr>
            <w:ins w:id="836" w:author="Author">
              <w:r w:rsidRPr="001D2E49">
                <w:rPr>
                  <w:rFonts w:cs="Arial"/>
                  <w:lang w:eastAsia="zh-CN"/>
                </w:rPr>
                <w:t xml:space="preserve">BIT STRING </w:t>
              </w:r>
              <w:r>
                <w:rPr>
                  <w:rFonts w:cs="Arial"/>
                  <w:lang w:eastAsia="zh-CN"/>
                </w:rPr>
                <w:t>{</w:t>
              </w:r>
            </w:ins>
          </w:p>
          <w:p w14:paraId="24F319D9" w14:textId="77777777" w:rsidR="00E2040D" w:rsidRDefault="00E2040D" w:rsidP="00E2040D">
            <w:pPr>
              <w:pStyle w:val="TAL"/>
              <w:rPr>
                <w:ins w:id="837" w:author="Author"/>
                <w:rFonts w:cs="Arial"/>
                <w:lang w:eastAsia="zh-CN"/>
              </w:rPr>
            </w:pPr>
            <w:ins w:id="838" w:author="Author">
              <w:r>
                <w:rPr>
                  <w:rFonts w:cs="Arial"/>
                  <w:lang w:eastAsia="zh-CN"/>
                </w:rPr>
                <w:t>syncE (0),</w:t>
              </w:r>
            </w:ins>
          </w:p>
          <w:p w14:paraId="1D334EF5" w14:textId="77777777" w:rsidR="00E2040D" w:rsidRDefault="00E2040D" w:rsidP="00E2040D">
            <w:pPr>
              <w:pStyle w:val="TAL"/>
              <w:rPr>
                <w:ins w:id="839" w:author="Author"/>
                <w:rFonts w:cs="Arial"/>
                <w:lang w:eastAsia="zh-CN"/>
              </w:rPr>
            </w:pPr>
            <w:ins w:id="840" w:author="Author">
              <w:r>
                <w:rPr>
                  <w:rFonts w:cs="Arial"/>
                  <w:lang w:eastAsia="zh-CN"/>
                </w:rPr>
                <w:t>pTP (1),</w:t>
              </w:r>
            </w:ins>
          </w:p>
          <w:p w14:paraId="5468DE86" w14:textId="77777777" w:rsidR="00E2040D" w:rsidRDefault="00E2040D" w:rsidP="00E2040D">
            <w:pPr>
              <w:pStyle w:val="TAL"/>
              <w:rPr>
                <w:ins w:id="841" w:author="Author"/>
                <w:rFonts w:cs="Arial"/>
                <w:lang w:eastAsia="zh-CN"/>
              </w:rPr>
            </w:pPr>
            <w:ins w:id="842" w:author="Author">
              <w:r>
                <w:rPr>
                  <w:rFonts w:cs="Arial"/>
                  <w:lang w:eastAsia="zh-CN"/>
                </w:rPr>
                <w:t>gNSS (2),</w:t>
              </w:r>
            </w:ins>
          </w:p>
          <w:p w14:paraId="562DAC7F" w14:textId="77777777" w:rsidR="00E2040D" w:rsidRDefault="00E2040D" w:rsidP="00E2040D">
            <w:pPr>
              <w:pStyle w:val="TAL"/>
              <w:rPr>
                <w:ins w:id="843" w:author="Author"/>
                <w:rFonts w:cs="Arial"/>
                <w:lang w:eastAsia="zh-CN"/>
              </w:rPr>
            </w:pPr>
            <w:ins w:id="844" w:author="Author">
              <w:r>
                <w:rPr>
                  <w:rFonts w:cs="Arial"/>
                  <w:lang w:eastAsia="zh-CN"/>
                </w:rPr>
                <w:t>atomicClock (3),</w:t>
              </w:r>
            </w:ins>
          </w:p>
          <w:p w14:paraId="313F5A9B" w14:textId="77777777" w:rsidR="00E2040D" w:rsidRDefault="00E2040D" w:rsidP="00E2040D">
            <w:pPr>
              <w:pStyle w:val="TAL"/>
              <w:rPr>
                <w:ins w:id="845" w:author="Author"/>
                <w:rFonts w:cs="Arial"/>
                <w:lang w:eastAsia="zh-CN"/>
              </w:rPr>
            </w:pPr>
            <w:ins w:id="846" w:author="Author">
              <w:r>
                <w:rPr>
                  <w:rFonts w:cs="Arial"/>
                  <w:lang w:eastAsia="zh-CN"/>
                </w:rPr>
                <w:t>terrestrialRadio (4),</w:t>
              </w:r>
            </w:ins>
          </w:p>
          <w:p w14:paraId="6683B74F" w14:textId="77777777" w:rsidR="00E2040D" w:rsidRDefault="00E2040D" w:rsidP="00E2040D">
            <w:pPr>
              <w:pStyle w:val="TAL"/>
              <w:rPr>
                <w:ins w:id="847" w:author="Author"/>
                <w:rFonts w:cs="Arial"/>
                <w:lang w:eastAsia="zh-CN"/>
              </w:rPr>
            </w:pPr>
            <w:ins w:id="848" w:author="Author">
              <w:r>
                <w:rPr>
                  <w:rFonts w:cs="Arial"/>
                  <w:lang w:eastAsia="zh-CN"/>
                </w:rPr>
                <w:t>serialTimeCode (5),</w:t>
              </w:r>
            </w:ins>
          </w:p>
          <w:p w14:paraId="661C4B15" w14:textId="77777777" w:rsidR="00E2040D" w:rsidRDefault="00E2040D" w:rsidP="00E2040D">
            <w:pPr>
              <w:pStyle w:val="TAL"/>
              <w:rPr>
                <w:ins w:id="849" w:author="Author"/>
                <w:rFonts w:cs="Arial"/>
                <w:lang w:eastAsia="zh-CN"/>
              </w:rPr>
            </w:pPr>
            <w:ins w:id="850" w:author="Author">
              <w:r>
                <w:rPr>
                  <w:rFonts w:cs="Arial"/>
                  <w:lang w:eastAsia="zh-CN"/>
                </w:rPr>
                <w:t>nTP (6),</w:t>
              </w:r>
            </w:ins>
          </w:p>
          <w:p w14:paraId="6679485B" w14:textId="77777777" w:rsidR="00E2040D" w:rsidRDefault="00E2040D" w:rsidP="00E2040D">
            <w:pPr>
              <w:pStyle w:val="TAL"/>
              <w:rPr>
                <w:ins w:id="851" w:author="Author"/>
                <w:rFonts w:cs="Arial"/>
                <w:lang w:eastAsia="zh-CN"/>
              </w:rPr>
            </w:pPr>
            <w:ins w:id="852" w:author="Author">
              <w:r>
                <w:rPr>
                  <w:rFonts w:cs="Arial"/>
                  <w:lang w:eastAsia="zh-CN"/>
                </w:rPr>
                <w:t>handset (7),</w:t>
              </w:r>
            </w:ins>
          </w:p>
          <w:p w14:paraId="55D9C232" w14:textId="77777777" w:rsidR="00E2040D" w:rsidRDefault="00E2040D" w:rsidP="00E2040D">
            <w:pPr>
              <w:pStyle w:val="TAL"/>
              <w:rPr>
                <w:ins w:id="853" w:author="Author"/>
                <w:rFonts w:cs="Arial"/>
                <w:lang w:eastAsia="zh-CN"/>
              </w:rPr>
            </w:pPr>
            <w:ins w:id="854" w:author="Author">
              <w:r>
                <w:rPr>
                  <w:rFonts w:cs="Arial"/>
                  <w:lang w:eastAsia="zh-CN"/>
                </w:rPr>
                <w:t>other (8) }</w:t>
              </w:r>
            </w:ins>
          </w:p>
          <w:p w14:paraId="456BCE52" w14:textId="1DFBCAAA" w:rsidR="00E2040D" w:rsidRDefault="00E2040D" w:rsidP="00E2040D">
            <w:pPr>
              <w:pStyle w:val="TAL"/>
              <w:rPr>
                <w:ins w:id="855" w:author="Author"/>
                <w:rFonts w:cs="Arial"/>
                <w:lang w:eastAsia="ja-JP"/>
              </w:rPr>
            </w:pPr>
            <w:ins w:id="856" w:author="Author">
              <w:r w:rsidRPr="001D2E49">
                <w:rPr>
                  <w:rFonts w:cs="Arial"/>
                  <w:lang w:eastAsia="zh-CN"/>
                </w:rPr>
                <w:t>(SIZE</w:t>
              </w:r>
              <w:r>
                <w:rPr>
                  <w:rFonts w:cs="Arial"/>
                  <w:lang w:eastAsia="zh-CN"/>
                </w:rPr>
                <w:t xml:space="preserve"> </w:t>
              </w:r>
              <w:r w:rsidRPr="001D2E49">
                <w:rPr>
                  <w:rFonts w:cs="Arial"/>
                  <w:lang w:eastAsia="zh-CN"/>
                </w:rPr>
                <w:t>(</w:t>
              </w:r>
              <w:r>
                <w:rPr>
                  <w:rFonts w:cs="Arial"/>
                  <w:lang w:eastAsia="zh-CN"/>
                </w:rPr>
                <w:t>16, …</w:t>
              </w:r>
              <w:r w:rsidRPr="001D2E49">
                <w:rPr>
                  <w:rFonts w:cs="Arial"/>
                  <w:lang w:eastAsia="zh-CN"/>
                </w:rPr>
                <w:t>))</w:t>
              </w:r>
            </w:ins>
          </w:p>
        </w:tc>
        <w:tc>
          <w:tcPr>
            <w:tcW w:w="2891" w:type="dxa"/>
          </w:tcPr>
          <w:p w14:paraId="5F9A8EB5" w14:textId="77777777" w:rsidR="00E2040D" w:rsidRDefault="00E2040D" w:rsidP="00E2040D">
            <w:pPr>
              <w:pStyle w:val="TAL"/>
              <w:rPr>
                <w:ins w:id="857" w:author="Author"/>
                <w:rFonts w:cs="Arial"/>
                <w:lang w:eastAsia="zh-CN"/>
              </w:rPr>
            </w:pPr>
            <w:ins w:id="858" w:author="Author">
              <w:r w:rsidRPr="001D2E49">
                <w:rPr>
                  <w:rFonts w:cs="Arial"/>
                  <w:lang w:eastAsia="zh-CN"/>
                </w:rPr>
                <w:t>Each position in the bitmap represents a</w:t>
              </w:r>
              <w:r>
                <w:rPr>
                  <w:rFonts w:cs="Arial"/>
                  <w:lang w:eastAsia="zh-CN"/>
                </w:rPr>
                <w:t xml:space="preserve"> parent time source.</w:t>
              </w:r>
            </w:ins>
          </w:p>
          <w:p w14:paraId="4761A360" w14:textId="77777777" w:rsidR="00E2040D" w:rsidRPr="001D2E49" w:rsidRDefault="00E2040D" w:rsidP="00E2040D">
            <w:pPr>
              <w:pStyle w:val="TAL"/>
              <w:rPr>
                <w:ins w:id="859" w:author="Author"/>
                <w:rFonts w:cs="Arial"/>
                <w:lang w:eastAsia="zh-CN"/>
              </w:rPr>
            </w:pPr>
            <w:ins w:id="860" w:author="Author">
              <w:r>
                <w:rPr>
                  <w:rFonts w:cs="Arial"/>
                  <w:lang w:eastAsia="zh-CN"/>
                </w:rPr>
                <w:t xml:space="preserve">If a bit is set to “1”, the respective parent time source is acceptable. If a bit is set to “0”, the respective parent time source is not acceptable. </w:t>
              </w:r>
            </w:ins>
          </w:p>
          <w:p w14:paraId="53D70504" w14:textId="07C569C1" w:rsidR="00E2040D" w:rsidRDefault="00E2040D" w:rsidP="00E2040D">
            <w:pPr>
              <w:pStyle w:val="TAL"/>
              <w:rPr>
                <w:ins w:id="861" w:author="Author"/>
                <w:rFonts w:cs="Arial"/>
                <w:lang w:eastAsia="ja-JP"/>
              </w:rPr>
            </w:pPr>
            <w:ins w:id="862" w:author="Author">
              <w:r>
                <w:rPr>
                  <w:rFonts w:cs="Arial"/>
                  <w:lang w:eastAsia="zh-CN"/>
                </w:rPr>
                <w:t xml:space="preserve">Bits 9-15 </w:t>
              </w:r>
              <w:r w:rsidRPr="001D2E49">
                <w:rPr>
                  <w:rFonts w:cs="Arial"/>
                  <w:lang w:eastAsia="ja-JP"/>
                </w:rPr>
                <w:t>reserved for future use.</w:t>
              </w:r>
            </w:ins>
          </w:p>
        </w:tc>
      </w:tr>
    </w:tbl>
    <w:p w14:paraId="17A9E571" w14:textId="77777777" w:rsidR="00E811B6" w:rsidRDefault="00E811B6">
      <w:pPr>
        <w:rPr>
          <w:ins w:id="863" w:author="Author"/>
        </w:rPr>
      </w:pPr>
    </w:p>
    <w:p w14:paraId="6BD3E4E8" w14:textId="77777777" w:rsidR="00E811B6" w:rsidRDefault="00DF6C4C">
      <w:pPr>
        <w:pStyle w:val="4"/>
        <w:rPr>
          <w:ins w:id="864" w:author="Author"/>
        </w:rPr>
      </w:pPr>
      <w:ins w:id="865" w:author="Author">
        <w:r>
          <w:t>9.3.1.x3</w:t>
        </w:r>
        <w:r>
          <w:tab/>
          <w:t>RAN Timing Synchronisation Status Information</w:t>
        </w:r>
      </w:ins>
    </w:p>
    <w:p w14:paraId="3B0195B6" w14:textId="77777777" w:rsidR="00E811B6" w:rsidRDefault="00DF6C4C" w:rsidP="00636EE0">
      <w:pPr>
        <w:rPr>
          <w:ins w:id="866" w:author="Author"/>
        </w:rPr>
      </w:pPr>
      <w:ins w:id="867" w:author="Author">
        <w:r>
          <w:t xml:space="preserve">This IE indicates the RAN timing synchronisation status information provided towards the AMF as defined in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0A186C88" w14:textId="77777777">
        <w:trPr>
          <w:ins w:id="868" w:author="Author"/>
        </w:trPr>
        <w:tc>
          <w:tcPr>
            <w:tcW w:w="2551" w:type="dxa"/>
          </w:tcPr>
          <w:p w14:paraId="46D943A7" w14:textId="77777777" w:rsidR="00E811B6" w:rsidRDefault="00DF6C4C">
            <w:pPr>
              <w:pStyle w:val="TAH"/>
              <w:rPr>
                <w:ins w:id="869" w:author="Author"/>
                <w:rFonts w:cs="Arial"/>
                <w:lang w:eastAsia="ja-JP"/>
              </w:rPr>
            </w:pPr>
            <w:ins w:id="870" w:author="Author">
              <w:r>
                <w:rPr>
                  <w:rFonts w:cs="Arial"/>
                  <w:lang w:eastAsia="ja-JP"/>
                </w:rPr>
                <w:t>IE/Group Name</w:t>
              </w:r>
            </w:ins>
          </w:p>
        </w:tc>
        <w:tc>
          <w:tcPr>
            <w:tcW w:w="1020" w:type="dxa"/>
          </w:tcPr>
          <w:p w14:paraId="18054406" w14:textId="77777777" w:rsidR="00E811B6" w:rsidRDefault="00DF6C4C">
            <w:pPr>
              <w:pStyle w:val="TAH"/>
              <w:rPr>
                <w:ins w:id="871" w:author="Author"/>
                <w:rFonts w:cs="Arial"/>
                <w:lang w:eastAsia="ja-JP"/>
              </w:rPr>
            </w:pPr>
            <w:ins w:id="872" w:author="Author">
              <w:r>
                <w:rPr>
                  <w:rFonts w:cs="Arial"/>
                  <w:lang w:eastAsia="ja-JP"/>
                </w:rPr>
                <w:t>Presence</w:t>
              </w:r>
            </w:ins>
          </w:p>
        </w:tc>
        <w:tc>
          <w:tcPr>
            <w:tcW w:w="1474" w:type="dxa"/>
          </w:tcPr>
          <w:p w14:paraId="1D0F524E" w14:textId="77777777" w:rsidR="00E811B6" w:rsidRDefault="00DF6C4C">
            <w:pPr>
              <w:pStyle w:val="TAH"/>
              <w:rPr>
                <w:ins w:id="873" w:author="Author"/>
                <w:rFonts w:cs="Arial"/>
                <w:lang w:eastAsia="ja-JP"/>
              </w:rPr>
            </w:pPr>
            <w:ins w:id="874" w:author="Author">
              <w:r>
                <w:rPr>
                  <w:rFonts w:cs="Arial"/>
                  <w:lang w:eastAsia="ja-JP"/>
                </w:rPr>
                <w:t>Range</w:t>
              </w:r>
            </w:ins>
          </w:p>
        </w:tc>
        <w:tc>
          <w:tcPr>
            <w:tcW w:w="1871" w:type="dxa"/>
          </w:tcPr>
          <w:p w14:paraId="6FD52FAF" w14:textId="77777777" w:rsidR="00E811B6" w:rsidRDefault="00DF6C4C">
            <w:pPr>
              <w:pStyle w:val="TAH"/>
              <w:rPr>
                <w:ins w:id="875" w:author="Author"/>
                <w:rFonts w:cs="Arial"/>
                <w:lang w:eastAsia="ja-JP"/>
              </w:rPr>
            </w:pPr>
            <w:ins w:id="876" w:author="Author">
              <w:r>
                <w:rPr>
                  <w:rFonts w:cs="Arial"/>
                  <w:lang w:eastAsia="ja-JP"/>
                </w:rPr>
                <w:t>IE type and reference</w:t>
              </w:r>
            </w:ins>
          </w:p>
        </w:tc>
        <w:tc>
          <w:tcPr>
            <w:tcW w:w="2891" w:type="dxa"/>
          </w:tcPr>
          <w:p w14:paraId="60933300" w14:textId="77777777" w:rsidR="00E811B6" w:rsidRDefault="00DF6C4C">
            <w:pPr>
              <w:pStyle w:val="TAH"/>
              <w:rPr>
                <w:ins w:id="877" w:author="Author"/>
                <w:rFonts w:cs="Arial"/>
                <w:lang w:eastAsia="ja-JP"/>
              </w:rPr>
            </w:pPr>
            <w:ins w:id="878" w:author="Author">
              <w:r>
                <w:rPr>
                  <w:rFonts w:cs="Arial"/>
                  <w:lang w:eastAsia="ja-JP"/>
                </w:rPr>
                <w:t>Semantics description</w:t>
              </w:r>
            </w:ins>
          </w:p>
        </w:tc>
      </w:tr>
      <w:tr w:rsidR="00E811B6" w14:paraId="1B3E2536" w14:textId="77777777">
        <w:trPr>
          <w:ins w:id="879" w:author="Author"/>
        </w:trPr>
        <w:tc>
          <w:tcPr>
            <w:tcW w:w="2551" w:type="dxa"/>
          </w:tcPr>
          <w:p w14:paraId="6608559A" w14:textId="77777777" w:rsidR="00E811B6" w:rsidRDefault="00DF6C4C">
            <w:pPr>
              <w:pStyle w:val="TAL"/>
              <w:rPr>
                <w:ins w:id="880" w:author="Author"/>
                <w:rFonts w:cs="Arial"/>
                <w:lang w:eastAsia="ja-JP"/>
              </w:rPr>
            </w:pPr>
            <w:ins w:id="881" w:author="Author">
              <w:r>
                <w:rPr>
                  <w:rFonts w:cs="Arial"/>
                  <w:lang w:eastAsia="ja-JP"/>
                </w:rPr>
                <w:t>Synchronisation State</w:t>
              </w:r>
            </w:ins>
          </w:p>
        </w:tc>
        <w:tc>
          <w:tcPr>
            <w:tcW w:w="1020" w:type="dxa"/>
          </w:tcPr>
          <w:p w14:paraId="68C8D7A0" w14:textId="77777777" w:rsidR="00E811B6" w:rsidRDefault="00DF6C4C">
            <w:pPr>
              <w:pStyle w:val="TAL"/>
              <w:rPr>
                <w:ins w:id="882" w:author="Author"/>
                <w:rFonts w:cs="Arial"/>
                <w:lang w:eastAsia="ja-JP"/>
              </w:rPr>
            </w:pPr>
            <w:ins w:id="883" w:author="Author">
              <w:r>
                <w:rPr>
                  <w:rFonts w:cs="Arial"/>
                  <w:lang w:eastAsia="ja-JP"/>
                </w:rPr>
                <w:t>O</w:t>
              </w:r>
            </w:ins>
          </w:p>
        </w:tc>
        <w:tc>
          <w:tcPr>
            <w:tcW w:w="1474" w:type="dxa"/>
          </w:tcPr>
          <w:p w14:paraId="7C04F76D" w14:textId="77777777" w:rsidR="00E811B6" w:rsidRDefault="00E811B6">
            <w:pPr>
              <w:pStyle w:val="TAL"/>
              <w:rPr>
                <w:ins w:id="884" w:author="Author"/>
                <w:i/>
                <w:lang w:eastAsia="ja-JP"/>
              </w:rPr>
            </w:pPr>
          </w:p>
        </w:tc>
        <w:tc>
          <w:tcPr>
            <w:tcW w:w="1871" w:type="dxa"/>
          </w:tcPr>
          <w:p w14:paraId="65951CC9" w14:textId="77777777" w:rsidR="00E811B6" w:rsidRDefault="00DF6C4C">
            <w:pPr>
              <w:pStyle w:val="TAL"/>
              <w:rPr>
                <w:ins w:id="885" w:author="Author"/>
                <w:rFonts w:cs="Arial"/>
                <w:lang w:eastAsia="ja-JP"/>
              </w:rPr>
            </w:pPr>
            <w:ins w:id="886" w:author="Author">
              <w:r>
                <w:rPr>
                  <w:rFonts w:cs="Arial"/>
                  <w:lang w:eastAsia="ja-JP"/>
                </w:rPr>
                <w:t>ENUMERATED (locked, holdover, freeRun, …)</w:t>
              </w:r>
            </w:ins>
          </w:p>
        </w:tc>
        <w:tc>
          <w:tcPr>
            <w:tcW w:w="2891" w:type="dxa"/>
          </w:tcPr>
          <w:p w14:paraId="247E4587" w14:textId="77777777" w:rsidR="00E811B6" w:rsidRDefault="00E811B6">
            <w:pPr>
              <w:pStyle w:val="TAL"/>
              <w:rPr>
                <w:ins w:id="887" w:author="Author"/>
                <w:rFonts w:cs="Arial"/>
                <w:lang w:eastAsia="ja-JP"/>
              </w:rPr>
            </w:pPr>
          </w:p>
        </w:tc>
      </w:tr>
      <w:tr w:rsidR="00E811B6" w14:paraId="465B99ED" w14:textId="77777777">
        <w:trPr>
          <w:ins w:id="888" w:author="Author"/>
        </w:trPr>
        <w:tc>
          <w:tcPr>
            <w:tcW w:w="2551" w:type="dxa"/>
          </w:tcPr>
          <w:p w14:paraId="3A2641F0" w14:textId="77777777" w:rsidR="00E811B6" w:rsidRDefault="00DF6C4C">
            <w:pPr>
              <w:pStyle w:val="TAL"/>
              <w:rPr>
                <w:ins w:id="889" w:author="Author"/>
                <w:rFonts w:cs="Arial"/>
                <w:lang w:eastAsia="ja-JP"/>
              </w:rPr>
            </w:pPr>
            <w:ins w:id="890" w:author="Author">
              <w:r>
                <w:rPr>
                  <w:rFonts w:cs="Arial"/>
                  <w:lang w:eastAsia="ja-JP"/>
                </w:rPr>
                <w:t>Traceable to UTC</w:t>
              </w:r>
            </w:ins>
          </w:p>
        </w:tc>
        <w:tc>
          <w:tcPr>
            <w:tcW w:w="1020" w:type="dxa"/>
          </w:tcPr>
          <w:p w14:paraId="68BC6C4D" w14:textId="77777777" w:rsidR="00E811B6" w:rsidRDefault="00DF6C4C">
            <w:pPr>
              <w:pStyle w:val="TAL"/>
              <w:rPr>
                <w:ins w:id="891" w:author="Author"/>
                <w:rFonts w:cs="Arial"/>
                <w:lang w:eastAsia="ja-JP"/>
              </w:rPr>
            </w:pPr>
            <w:ins w:id="892" w:author="Author">
              <w:r>
                <w:rPr>
                  <w:rFonts w:cs="Arial"/>
                  <w:lang w:eastAsia="ja-JP"/>
                </w:rPr>
                <w:t>O</w:t>
              </w:r>
            </w:ins>
          </w:p>
        </w:tc>
        <w:tc>
          <w:tcPr>
            <w:tcW w:w="1474" w:type="dxa"/>
          </w:tcPr>
          <w:p w14:paraId="1F93B731" w14:textId="77777777" w:rsidR="00E811B6" w:rsidRDefault="00E811B6">
            <w:pPr>
              <w:pStyle w:val="TAL"/>
              <w:rPr>
                <w:ins w:id="893" w:author="Author"/>
                <w:i/>
                <w:lang w:eastAsia="ja-JP"/>
              </w:rPr>
            </w:pPr>
          </w:p>
        </w:tc>
        <w:tc>
          <w:tcPr>
            <w:tcW w:w="1871" w:type="dxa"/>
          </w:tcPr>
          <w:p w14:paraId="00E797E4" w14:textId="77777777" w:rsidR="00E811B6" w:rsidRDefault="00DF6C4C">
            <w:pPr>
              <w:pStyle w:val="TAL"/>
              <w:rPr>
                <w:ins w:id="894" w:author="Author"/>
                <w:rFonts w:cs="Arial"/>
                <w:lang w:eastAsia="ja-JP"/>
              </w:rPr>
            </w:pPr>
            <w:ins w:id="895" w:author="Author">
              <w:r>
                <w:rPr>
                  <w:rFonts w:cs="Arial"/>
                  <w:lang w:eastAsia="ja-JP"/>
                </w:rPr>
                <w:t>ENUMERATED (true, false, …)</w:t>
              </w:r>
            </w:ins>
          </w:p>
        </w:tc>
        <w:tc>
          <w:tcPr>
            <w:tcW w:w="2891" w:type="dxa"/>
          </w:tcPr>
          <w:p w14:paraId="4FBAA513" w14:textId="77777777" w:rsidR="00E811B6" w:rsidRDefault="00E811B6">
            <w:pPr>
              <w:pStyle w:val="TAL"/>
              <w:rPr>
                <w:ins w:id="896" w:author="Author"/>
                <w:rFonts w:cs="Arial"/>
                <w:lang w:eastAsia="ja-JP"/>
              </w:rPr>
            </w:pPr>
          </w:p>
        </w:tc>
      </w:tr>
      <w:tr w:rsidR="00E811B6" w14:paraId="43060E40" w14:textId="77777777">
        <w:trPr>
          <w:ins w:id="897" w:author="Author"/>
        </w:trPr>
        <w:tc>
          <w:tcPr>
            <w:tcW w:w="2551" w:type="dxa"/>
          </w:tcPr>
          <w:p w14:paraId="432CFE1A" w14:textId="77777777" w:rsidR="00E811B6" w:rsidRDefault="00DF6C4C">
            <w:pPr>
              <w:pStyle w:val="TAL"/>
              <w:rPr>
                <w:ins w:id="898" w:author="Author"/>
                <w:rFonts w:cs="Arial"/>
                <w:lang w:eastAsia="ja-JP"/>
              </w:rPr>
            </w:pPr>
            <w:ins w:id="899" w:author="Author">
              <w:r>
                <w:rPr>
                  <w:rFonts w:cs="Arial"/>
                  <w:lang w:eastAsia="ja-JP"/>
                </w:rPr>
                <w:t>Traceable to GNSS</w:t>
              </w:r>
            </w:ins>
          </w:p>
        </w:tc>
        <w:tc>
          <w:tcPr>
            <w:tcW w:w="1020" w:type="dxa"/>
          </w:tcPr>
          <w:p w14:paraId="301CFF97" w14:textId="77777777" w:rsidR="00E811B6" w:rsidRDefault="00DF6C4C">
            <w:pPr>
              <w:pStyle w:val="TAL"/>
              <w:rPr>
                <w:ins w:id="900" w:author="Author"/>
                <w:rFonts w:cs="Arial"/>
                <w:lang w:eastAsia="ja-JP"/>
              </w:rPr>
            </w:pPr>
            <w:ins w:id="901" w:author="Author">
              <w:r>
                <w:rPr>
                  <w:rFonts w:cs="Arial"/>
                  <w:lang w:eastAsia="ja-JP"/>
                </w:rPr>
                <w:t>O</w:t>
              </w:r>
            </w:ins>
          </w:p>
        </w:tc>
        <w:tc>
          <w:tcPr>
            <w:tcW w:w="1474" w:type="dxa"/>
          </w:tcPr>
          <w:p w14:paraId="63861D05" w14:textId="77777777" w:rsidR="00E811B6" w:rsidRDefault="00E811B6">
            <w:pPr>
              <w:pStyle w:val="TAL"/>
              <w:rPr>
                <w:ins w:id="902" w:author="Author"/>
                <w:i/>
                <w:lang w:eastAsia="ja-JP"/>
              </w:rPr>
            </w:pPr>
          </w:p>
        </w:tc>
        <w:tc>
          <w:tcPr>
            <w:tcW w:w="1871" w:type="dxa"/>
          </w:tcPr>
          <w:p w14:paraId="2B142880" w14:textId="77777777" w:rsidR="00E811B6" w:rsidRDefault="00DF6C4C">
            <w:pPr>
              <w:pStyle w:val="TAL"/>
              <w:rPr>
                <w:ins w:id="903" w:author="Author"/>
                <w:rFonts w:cs="Arial"/>
                <w:lang w:eastAsia="ja-JP"/>
              </w:rPr>
            </w:pPr>
            <w:ins w:id="904" w:author="Author">
              <w:r>
                <w:rPr>
                  <w:rFonts w:cs="Arial"/>
                  <w:lang w:eastAsia="ja-JP"/>
                </w:rPr>
                <w:t>ENUMERATED (true, false, …)</w:t>
              </w:r>
            </w:ins>
          </w:p>
        </w:tc>
        <w:tc>
          <w:tcPr>
            <w:tcW w:w="2891" w:type="dxa"/>
          </w:tcPr>
          <w:p w14:paraId="3F628E9E" w14:textId="77777777" w:rsidR="00E811B6" w:rsidRDefault="00E811B6">
            <w:pPr>
              <w:pStyle w:val="TAL"/>
              <w:rPr>
                <w:ins w:id="905" w:author="Author"/>
                <w:rFonts w:cs="Arial"/>
                <w:lang w:eastAsia="ja-JP"/>
              </w:rPr>
            </w:pPr>
          </w:p>
        </w:tc>
      </w:tr>
      <w:tr w:rsidR="00F55BA4" w14:paraId="53A8544F" w14:textId="77777777">
        <w:trPr>
          <w:ins w:id="906" w:author="Author"/>
        </w:trPr>
        <w:tc>
          <w:tcPr>
            <w:tcW w:w="2551" w:type="dxa"/>
          </w:tcPr>
          <w:p w14:paraId="5A5D98B2" w14:textId="77777777" w:rsidR="00F55BA4" w:rsidRDefault="00F55BA4" w:rsidP="00F55BA4">
            <w:pPr>
              <w:pStyle w:val="TAL"/>
              <w:rPr>
                <w:ins w:id="907" w:author="Author"/>
                <w:rFonts w:cs="Arial"/>
                <w:lang w:eastAsia="ja-JP"/>
              </w:rPr>
            </w:pPr>
            <w:ins w:id="908" w:author="Author">
              <w:r>
                <w:rPr>
                  <w:rFonts w:cs="Arial"/>
                  <w:lang w:eastAsia="ja-JP"/>
                </w:rPr>
                <w:t>Clock Frequency Stability</w:t>
              </w:r>
            </w:ins>
          </w:p>
        </w:tc>
        <w:tc>
          <w:tcPr>
            <w:tcW w:w="1020" w:type="dxa"/>
          </w:tcPr>
          <w:p w14:paraId="53B7D0A3" w14:textId="77777777" w:rsidR="00F55BA4" w:rsidRDefault="00F55BA4" w:rsidP="00F55BA4">
            <w:pPr>
              <w:pStyle w:val="TAL"/>
              <w:rPr>
                <w:ins w:id="909" w:author="Author"/>
                <w:rFonts w:cs="Arial"/>
                <w:lang w:eastAsia="ja-JP"/>
              </w:rPr>
            </w:pPr>
            <w:ins w:id="910" w:author="Author">
              <w:r>
                <w:rPr>
                  <w:rFonts w:cs="Arial"/>
                  <w:lang w:eastAsia="ja-JP"/>
                </w:rPr>
                <w:t>O</w:t>
              </w:r>
            </w:ins>
          </w:p>
        </w:tc>
        <w:tc>
          <w:tcPr>
            <w:tcW w:w="1474" w:type="dxa"/>
          </w:tcPr>
          <w:p w14:paraId="4DCBCD3D" w14:textId="77777777" w:rsidR="00F55BA4" w:rsidRDefault="00F55BA4" w:rsidP="00F55BA4">
            <w:pPr>
              <w:pStyle w:val="TAL"/>
              <w:rPr>
                <w:ins w:id="911" w:author="Author"/>
                <w:i/>
                <w:lang w:eastAsia="ja-JP"/>
              </w:rPr>
            </w:pPr>
          </w:p>
        </w:tc>
        <w:tc>
          <w:tcPr>
            <w:tcW w:w="1871" w:type="dxa"/>
          </w:tcPr>
          <w:p w14:paraId="1E8D76B4" w14:textId="77777777" w:rsidR="00F55BA4" w:rsidRDefault="00F55BA4" w:rsidP="00F55BA4">
            <w:pPr>
              <w:pStyle w:val="TAL"/>
              <w:rPr>
                <w:ins w:id="912" w:author="Author"/>
                <w:rFonts w:cs="Arial"/>
                <w:lang w:eastAsia="ja-JP"/>
              </w:rPr>
            </w:pPr>
            <w:ins w:id="913" w:author="Author">
              <w:r>
                <w:rPr>
                  <w:rFonts w:eastAsiaTheme="minorEastAsia" w:cs="Arial"/>
                  <w:lang w:eastAsia="zh-CN"/>
                </w:rPr>
                <w:t>BIT STRING (SIZE (16))</w:t>
              </w:r>
            </w:ins>
          </w:p>
        </w:tc>
        <w:tc>
          <w:tcPr>
            <w:tcW w:w="2891" w:type="dxa"/>
          </w:tcPr>
          <w:p w14:paraId="340F8D31" w14:textId="77777777" w:rsidR="00F55BA4" w:rsidRDefault="00F55BA4" w:rsidP="00F55BA4">
            <w:pPr>
              <w:pStyle w:val="TAL"/>
              <w:rPr>
                <w:ins w:id="914" w:author="Author"/>
                <w:rFonts w:cs="Arial"/>
                <w:lang w:eastAsia="ja-JP"/>
              </w:rPr>
            </w:pPr>
            <w:ins w:id="915" w:author="Author">
              <w:r>
                <w:rPr>
                  <w:rFonts w:eastAsiaTheme="minorEastAsia" w:cs="Arial" w:hint="eastAsia"/>
                  <w:lang w:eastAsia="zh-CN"/>
                </w:rPr>
                <w:t>In</w:t>
              </w:r>
              <w:r>
                <w:rPr>
                  <w:rFonts w:eastAsiaTheme="minorEastAsia" w:cs="Arial"/>
                  <w:lang w:eastAsia="zh-CN"/>
                </w:rPr>
                <w:t xml:space="preserve">dicates the offsetScaledLogVariance as specified in </w:t>
              </w:r>
              <w:r>
                <w:t>TS 23.501 [9]</w:t>
              </w:r>
              <w:r>
                <w:rPr>
                  <w:rFonts w:eastAsiaTheme="minorEastAsia" w:cs="Arial"/>
                  <w:lang w:eastAsia="zh-CN"/>
                </w:rPr>
                <w:t>.</w:t>
              </w:r>
            </w:ins>
          </w:p>
        </w:tc>
      </w:tr>
      <w:tr w:rsidR="00F55BA4" w14:paraId="02435484" w14:textId="77777777">
        <w:trPr>
          <w:ins w:id="916" w:author="Author"/>
        </w:trPr>
        <w:tc>
          <w:tcPr>
            <w:tcW w:w="2551" w:type="dxa"/>
          </w:tcPr>
          <w:p w14:paraId="7BB74DC9" w14:textId="77777777" w:rsidR="00F55BA4" w:rsidRDefault="00F55BA4" w:rsidP="00F55BA4">
            <w:pPr>
              <w:pStyle w:val="TAL"/>
              <w:rPr>
                <w:ins w:id="917" w:author="Author"/>
                <w:rFonts w:cs="Arial"/>
                <w:lang w:eastAsia="ja-JP"/>
              </w:rPr>
            </w:pPr>
            <w:ins w:id="918" w:author="Author">
              <w:r>
                <w:rPr>
                  <w:rFonts w:cs="Arial"/>
                  <w:lang w:eastAsia="ja-JP"/>
                </w:rPr>
                <w:t>Clock Accuracy</w:t>
              </w:r>
            </w:ins>
          </w:p>
        </w:tc>
        <w:tc>
          <w:tcPr>
            <w:tcW w:w="1020" w:type="dxa"/>
          </w:tcPr>
          <w:p w14:paraId="42301839" w14:textId="77777777" w:rsidR="00F55BA4" w:rsidRDefault="00F55BA4" w:rsidP="00F55BA4">
            <w:pPr>
              <w:pStyle w:val="TAL"/>
              <w:rPr>
                <w:ins w:id="919" w:author="Author"/>
                <w:rFonts w:cs="Arial"/>
                <w:lang w:eastAsia="ja-JP"/>
              </w:rPr>
            </w:pPr>
            <w:ins w:id="920" w:author="Author">
              <w:r>
                <w:rPr>
                  <w:rFonts w:cs="Arial"/>
                  <w:lang w:eastAsia="ja-JP"/>
                </w:rPr>
                <w:t>O</w:t>
              </w:r>
            </w:ins>
          </w:p>
        </w:tc>
        <w:tc>
          <w:tcPr>
            <w:tcW w:w="1474" w:type="dxa"/>
          </w:tcPr>
          <w:p w14:paraId="4A1E1474" w14:textId="77777777" w:rsidR="00F55BA4" w:rsidRDefault="00F55BA4" w:rsidP="00F55BA4">
            <w:pPr>
              <w:pStyle w:val="TAL"/>
              <w:rPr>
                <w:ins w:id="921" w:author="Author"/>
                <w:i/>
                <w:lang w:eastAsia="ja-JP"/>
              </w:rPr>
            </w:pPr>
          </w:p>
        </w:tc>
        <w:tc>
          <w:tcPr>
            <w:tcW w:w="1871" w:type="dxa"/>
          </w:tcPr>
          <w:p w14:paraId="7F03867F" w14:textId="77777777" w:rsidR="00F55BA4" w:rsidRDefault="00F55BA4" w:rsidP="00F55BA4">
            <w:pPr>
              <w:pStyle w:val="TAL"/>
              <w:rPr>
                <w:ins w:id="922" w:author="Author"/>
                <w:rFonts w:cs="Arial"/>
                <w:lang w:eastAsia="ja-JP"/>
              </w:rPr>
            </w:pPr>
            <w:ins w:id="923" w:author="Author">
              <w:r>
                <w:rPr>
                  <w:rFonts w:cs="Arial"/>
                  <w:lang w:eastAsia="ja-JP"/>
                </w:rPr>
                <w:t>9.3.1.x5</w:t>
              </w:r>
            </w:ins>
          </w:p>
        </w:tc>
        <w:tc>
          <w:tcPr>
            <w:tcW w:w="2891" w:type="dxa"/>
          </w:tcPr>
          <w:p w14:paraId="454BA69B" w14:textId="77777777" w:rsidR="00F55BA4" w:rsidRDefault="00F55BA4" w:rsidP="00F55BA4">
            <w:pPr>
              <w:pStyle w:val="TAL"/>
              <w:rPr>
                <w:ins w:id="924" w:author="Author"/>
                <w:rFonts w:cs="Arial"/>
                <w:lang w:eastAsia="ja-JP"/>
              </w:rPr>
            </w:pPr>
          </w:p>
        </w:tc>
      </w:tr>
      <w:tr w:rsidR="00F55BA4" w14:paraId="4BEE79FC" w14:textId="77777777">
        <w:trPr>
          <w:ins w:id="925" w:author="Author"/>
        </w:trPr>
        <w:tc>
          <w:tcPr>
            <w:tcW w:w="2551" w:type="dxa"/>
          </w:tcPr>
          <w:p w14:paraId="6C0DF503" w14:textId="77777777" w:rsidR="00F55BA4" w:rsidRDefault="00F55BA4" w:rsidP="00F55BA4">
            <w:pPr>
              <w:pStyle w:val="TAL"/>
              <w:rPr>
                <w:ins w:id="926" w:author="Author"/>
                <w:rFonts w:cs="Arial"/>
                <w:lang w:eastAsia="ja-JP"/>
              </w:rPr>
            </w:pPr>
            <w:ins w:id="927" w:author="Author">
              <w:r>
                <w:rPr>
                  <w:rFonts w:cs="Arial"/>
                  <w:lang w:eastAsia="ja-JP"/>
                </w:rPr>
                <w:t>Parent Time Source</w:t>
              </w:r>
            </w:ins>
          </w:p>
        </w:tc>
        <w:tc>
          <w:tcPr>
            <w:tcW w:w="1020" w:type="dxa"/>
          </w:tcPr>
          <w:p w14:paraId="6E7D629C" w14:textId="77777777" w:rsidR="00F55BA4" w:rsidRDefault="00F55BA4" w:rsidP="00F55BA4">
            <w:pPr>
              <w:pStyle w:val="TAL"/>
              <w:rPr>
                <w:ins w:id="928" w:author="Author"/>
                <w:rFonts w:cs="Arial"/>
                <w:lang w:eastAsia="ja-JP"/>
              </w:rPr>
            </w:pPr>
            <w:ins w:id="929" w:author="Author">
              <w:r>
                <w:rPr>
                  <w:rFonts w:cs="Arial"/>
                  <w:lang w:eastAsia="ja-JP"/>
                </w:rPr>
                <w:t>O</w:t>
              </w:r>
            </w:ins>
          </w:p>
        </w:tc>
        <w:tc>
          <w:tcPr>
            <w:tcW w:w="1474" w:type="dxa"/>
          </w:tcPr>
          <w:p w14:paraId="5B3CE871" w14:textId="77777777" w:rsidR="00F55BA4" w:rsidRDefault="00F55BA4" w:rsidP="00F55BA4">
            <w:pPr>
              <w:pStyle w:val="TAL"/>
              <w:rPr>
                <w:ins w:id="930" w:author="Author"/>
                <w:i/>
                <w:lang w:eastAsia="ja-JP"/>
              </w:rPr>
            </w:pPr>
          </w:p>
        </w:tc>
        <w:tc>
          <w:tcPr>
            <w:tcW w:w="1871" w:type="dxa"/>
          </w:tcPr>
          <w:p w14:paraId="4AAE14F0" w14:textId="77777777" w:rsidR="00F55BA4" w:rsidRDefault="00F55BA4" w:rsidP="00F55BA4">
            <w:pPr>
              <w:pStyle w:val="TAL"/>
              <w:rPr>
                <w:ins w:id="931" w:author="Author"/>
                <w:rFonts w:cs="Arial"/>
                <w:lang w:eastAsia="ja-JP"/>
              </w:rPr>
            </w:pPr>
            <w:bookmarkStart w:id="932" w:name="_Hlk146406699"/>
            <w:ins w:id="933" w:author="Author">
              <w:r>
                <w:rPr>
                  <w:rFonts w:cs="Arial"/>
                  <w:lang w:eastAsia="ja-JP"/>
                </w:rPr>
                <w:t>ENUMERATED (syncE, pTP, gNSS, atomicClock, terrestrialRadio, serialTimeCode, nTP, handSet, other, …)</w:t>
              </w:r>
              <w:bookmarkEnd w:id="932"/>
            </w:ins>
          </w:p>
        </w:tc>
        <w:tc>
          <w:tcPr>
            <w:tcW w:w="2891" w:type="dxa"/>
          </w:tcPr>
          <w:p w14:paraId="13660585" w14:textId="77777777" w:rsidR="00F55BA4" w:rsidRDefault="00F55BA4" w:rsidP="00F55BA4">
            <w:pPr>
              <w:pStyle w:val="TAL"/>
              <w:rPr>
                <w:ins w:id="934" w:author="Author"/>
                <w:rFonts w:cs="Arial"/>
                <w:lang w:eastAsia="ja-JP"/>
              </w:rPr>
            </w:pPr>
          </w:p>
        </w:tc>
      </w:tr>
    </w:tbl>
    <w:p w14:paraId="16CA9B01" w14:textId="77777777" w:rsidR="00E811B6" w:rsidRDefault="00E811B6">
      <w:pPr>
        <w:rPr>
          <w:ins w:id="935" w:author="Author"/>
        </w:rPr>
      </w:pPr>
    </w:p>
    <w:p w14:paraId="75A942C3" w14:textId="77777777" w:rsidR="00E811B6" w:rsidRDefault="00DF6C4C">
      <w:pPr>
        <w:pStyle w:val="4"/>
        <w:rPr>
          <w:ins w:id="936" w:author="Author"/>
        </w:rPr>
      </w:pPr>
      <w:ins w:id="937" w:author="Author">
        <w:r>
          <w:t>9.3.1.x5</w:t>
        </w:r>
        <w:r>
          <w:tab/>
          <w:t>Clock Accuracy</w:t>
        </w:r>
      </w:ins>
    </w:p>
    <w:p w14:paraId="79732507" w14:textId="77777777" w:rsidR="00E811B6" w:rsidRDefault="00DF6C4C">
      <w:pPr>
        <w:rPr>
          <w:ins w:id="938" w:author="Author"/>
        </w:rPr>
      </w:pPr>
      <w:ins w:id="939" w:author="Author">
        <w:r>
          <w:t xml:space="preserve">This IE indicates the clock accuracy as defined in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65484296" w14:textId="77777777">
        <w:trPr>
          <w:ins w:id="940" w:author="Author"/>
        </w:trPr>
        <w:tc>
          <w:tcPr>
            <w:tcW w:w="2551" w:type="dxa"/>
          </w:tcPr>
          <w:p w14:paraId="516076DA" w14:textId="77777777" w:rsidR="00E811B6" w:rsidRDefault="00DF6C4C">
            <w:pPr>
              <w:pStyle w:val="TAH"/>
              <w:rPr>
                <w:ins w:id="941" w:author="Author"/>
                <w:rFonts w:cs="Arial"/>
                <w:lang w:eastAsia="ja-JP"/>
              </w:rPr>
            </w:pPr>
            <w:ins w:id="942" w:author="Author">
              <w:r>
                <w:rPr>
                  <w:rFonts w:cs="Arial"/>
                  <w:lang w:eastAsia="ja-JP"/>
                </w:rPr>
                <w:lastRenderedPageBreak/>
                <w:t>IE/Group Name</w:t>
              </w:r>
            </w:ins>
          </w:p>
        </w:tc>
        <w:tc>
          <w:tcPr>
            <w:tcW w:w="1020" w:type="dxa"/>
          </w:tcPr>
          <w:p w14:paraId="7CBC6607" w14:textId="77777777" w:rsidR="00E811B6" w:rsidRDefault="00DF6C4C">
            <w:pPr>
              <w:pStyle w:val="TAH"/>
              <w:rPr>
                <w:ins w:id="943" w:author="Author"/>
                <w:rFonts w:cs="Arial"/>
                <w:lang w:eastAsia="ja-JP"/>
              </w:rPr>
            </w:pPr>
            <w:ins w:id="944" w:author="Author">
              <w:r>
                <w:rPr>
                  <w:rFonts w:cs="Arial"/>
                  <w:lang w:eastAsia="ja-JP"/>
                </w:rPr>
                <w:t>Presence</w:t>
              </w:r>
            </w:ins>
          </w:p>
        </w:tc>
        <w:tc>
          <w:tcPr>
            <w:tcW w:w="1474" w:type="dxa"/>
          </w:tcPr>
          <w:p w14:paraId="62A31CC4" w14:textId="77777777" w:rsidR="00E811B6" w:rsidRDefault="00DF6C4C">
            <w:pPr>
              <w:pStyle w:val="TAH"/>
              <w:rPr>
                <w:ins w:id="945" w:author="Author"/>
                <w:rFonts w:cs="Arial"/>
                <w:lang w:eastAsia="ja-JP"/>
              </w:rPr>
            </w:pPr>
            <w:ins w:id="946" w:author="Author">
              <w:r>
                <w:rPr>
                  <w:rFonts w:cs="Arial"/>
                  <w:lang w:eastAsia="ja-JP"/>
                </w:rPr>
                <w:t>Range</w:t>
              </w:r>
            </w:ins>
          </w:p>
        </w:tc>
        <w:tc>
          <w:tcPr>
            <w:tcW w:w="1871" w:type="dxa"/>
          </w:tcPr>
          <w:p w14:paraId="26937FB8" w14:textId="77777777" w:rsidR="00E811B6" w:rsidRDefault="00DF6C4C">
            <w:pPr>
              <w:pStyle w:val="TAH"/>
              <w:rPr>
                <w:ins w:id="947" w:author="Author"/>
                <w:rFonts w:cs="Arial"/>
                <w:lang w:eastAsia="ja-JP"/>
              </w:rPr>
            </w:pPr>
            <w:ins w:id="948" w:author="Author">
              <w:r>
                <w:rPr>
                  <w:rFonts w:cs="Arial"/>
                  <w:lang w:eastAsia="ja-JP"/>
                </w:rPr>
                <w:t>IE type and reference</w:t>
              </w:r>
            </w:ins>
          </w:p>
        </w:tc>
        <w:tc>
          <w:tcPr>
            <w:tcW w:w="2891" w:type="dxa"/>
          </w:tcPr>
          <w:p w14:paraId="03977AA2" w14:textId="77777777" w:rsidR="00E811B6" w:rsidRDefault="00DF6C4C">
            <w:pPr>
              <w:pStyle w:val="TAH"/>
              <w:rPr>
                <w:ins w:id="949" w:author="Author"/>
                <w:rFonts w:cs="Arial"/>
                <w:lang w:eastAsia="ja-JP"/>
              </w:rPr>
            </w:pPr>
            <w:ins w:id="950" w:author="Author">
              <w:r>
                <w:rPr>
                  <w:rFonts w:cs="Arial"/>
                  <w:lang w:eastAsia="ja-JP"/>
                </w:rPr>
                <w:t>Semantics description</w:t>
              </w:r>
            </w:ins>
          </w:p>
        </w:tc>
      </w:tr>
      <w:tr w:rsidR="00E811B6" w14:paraId="6504083D" w14:textId="77777777">
        <w:trPr>
          <w:ins w:id="951" w:author="Author"/>
        </w:trPr>
        <w:tc>
          <w:tcPr>
            <w:tcW w:w="2551" w:type="dxa"/>
          </w:tcPr>
          <w:p w14:paraId="202F5501" w14:textId="77777777" w:rsidR="00E811B6" w:rsidRDefault="00DF6C4C">
            <w:pPr>
              <w:pStyle w:val="TAL"/>
              <w:rPr>
                <w:ins w:id="952" w:author="Author"/>
                <w:rFonts w:cs="Arial"/>
                <w:lang w:eastAsia="ja-JP"/>
              </w:rPr>
            </w:pPr>
            <w:ins w:id="953" w:author="Author">
              <w:r>
                <w:rPr>
                  <w:rFonts w:cs="Arial"/>
                  <w:lang w:eastAsia="ja-JP"/>
                </w:rPr>
                <w:t xml:space="preserve">CHOICE </w:t>
              </w:r>
              <w:r>
                <w:rPr>
                  <w:rFonts w:cs="Arial"/>
                  <w:i/>
                  <w:iCs/>
                  <w:lang w:eastAsia="ja-JP"/>
                </w:rPr>
                <w:t>Clock Accuracy</w:t>
              </w:r>
            </w:ins>
          </w:p>
        </w:tc>
        <w:tc>
          <w:tcPr>
            <w:tcW w:w="1020" w:type="dxa"/>
          </w:tcPr>
          <w:p w14:paraId="52DCB90A" w14:textId="77777777" w:rsidR="00E811B6" w:rsidRDefault="00DF6C4C">
            <w:pPr>
              <w:pStyle w:val="TAL"/>
              <w:rPr>
                <w:ins w:id="954" w:author="Author"/>
                <w:rFonts w:cs="Arial"/>
                <w:lang w:eastAsia="ja-JP"/>
              </w:rPr>
            </w:pPr>
            <w:ins w:id="955" w:author="Author">
              <w:r>
                <w:rPr>
                  <w:rFonts w:cs="Arial"/>
                  <w:lang w:eastAsia="ja-JP"/>
                </w:rPr>
                <w:t>M</w:t>
              </w:r>
            </w:ins>
          </w:p>
        </w:tc>
        <w:tc>
          <w:tcPr>
            <w:tcW w:w="1474" w:type="dxa"/>
          </w:tcPr>
          <w:p w14:paraId="78B39EE1" w14:textId="77777777" w:rsidR="00E811B6" w:rsidRDefault="00E811B6">
            <w:pPr>
              <w:pStyle w:val="TAL"/>
              <w:rPr>
                <w:ins w:id="956" w:author="Author"/>
                <w:i/>
                <w:lang w:eastAsia="ja-JP"/>
              </w:rPr>
            </w:pPr>
          </w:p>
        </w:tc>
        <w:tc>
          <w:tcPr>
            <w:tcW w:w="1871" w:type="dxa"/>
          </w:tcPr>
          <w:p w14:paraId="1DE30D4F" w14:textId="77777777" w:rsidR="00E811B6" w:rsidRDefault="00E811B6">
            <w:pPr>
              <w:pStyle w:val="TAL"/>
              <w:rPr>
                <w:ins w:id="957" w:author="Author"/>
                <w:rFonts w:cs="Arial"/>
                <w:lang w:eastAsia="ja-JP"/>
              </w:rPr>
            </w:pPr>
          </w:p>
        </w:tc>
        <w:tc>
          <w:tcPr>
            <w:tcW w:w="2891" w:type="dxa"/>
          </w:tcPr>
          <w:p w14:paraId="2A825502" w14:textId="77777777" w:rsidR="00E811B6" w:rsidRDefault="00E811B6">
            <w:pPr>
              <w:pStyle w:val="TAL"/>
              <w:rPr>
                <w:ins w:id="958" w:author="Author"/>
                <w:rFonts w:cs="Arial"/>
                <w:lang w:eastAsia="ja-JP"/>
              </w:rPr>
            </w:pPr>
          </w:p>
        </w:tc>
      </w:tr>
      <w:tr w:rsidR="00C02163" w14:paraId="064A227E" w14:textId="77777777" w:rsidTr="00FA5852">
        <w:trPr>
          <w:ins w:id="959" w:author="Author"/>
        </w:trPr>
        <w:tc>
          <w:tcPr>
            <w:tcW w:w="2551" w:type="dxa"/>
          </w:tcPr>
          <w:p w14:paraId="77435FFC" w14:textId="77777777" w:rsidR="00C02163" w:rsidRDefault="00C02163" w:rsidP="00FA5852">
            <w:pPr>
              <w:pStyle w:val="TAL"/>
              <w:ind w:left="86"/>
              <w:rPr>
                <w:ins w:id="960" w:author="Author"/>
                <w:rFonts w:cs="Arial"/>
                <w:lang w:eastAsia="ja-JP"/>
              </w:rPr>
            </w:pPr>
            <w:ins w:id="961" w:author="Author">
              <w:r>
                <w:rPr>
                  <w:rFonts w:cs="Arial"/>
                  <w:lang w:eastAsia="ja-JP"/>
                </w:rPr>
                <w:t>&gt;</w:t>
              </w:r>
              <w:r w:rsidRPr="002F1FE1">
                <w:rPr>
                  <w:rFonts w:cs="Arial"/>
                  <w:i/>
                  <w:lang w:eastAsia="ja-JP"/>
                </w:rPr>
                <w:t>Value</w:t>
              </w:r>
            </w:ins>
          </w:p>
        </w:tc>
        <w:tc>
          <w:tcPr>
            <w:tcW w:w="1020" w:type="dxa"/>
          </w:tcPr>
          <w:p w14:paraId="6EC62B53" w14:textId="77777777" w:rsidR="00C02163" w:rsidRDefault="00C02163" w:rsidP="00FA5852">
            <w:pPr>
              <w:pStyle w:val="TAL"/>
              <w:rPr>
                <w:ins w:id="962" w:author="Author"/>
                <w:rFonts w:cs="Arial"/>
                <w:lang w:eastAsia="ja-JP"/>
              </w:rPr>
            </w:pPr>
          </w:p>
        </w:tc>
        <w:tc>
          <w:tcPr>
            <w:tcW w:w="1474" w:type="dxa"/>
          </w:tcPr>
          <w:p w14:paraId="4378F4D5" w14:textId="77777777" w:rsidR="00C02163" w:rsidRDefault="00C02163" w:rsidP="00FA5852">
            <w:pPr>
              <w:pStyle w:val="TAL"/>
              <w:rPr>
                <w:ins w:id="963" w:author="Author"/>
                <w:i/>
                <w:lang w:eastAsia="ja-JP"/>
              </w:rPr>
            </w:pPr>
          </w:p>
        </w:tc>
        <w:tc>
          <w:tcPr>
            <w:tcW w:w="1871" w:type="dxa"/>
          </w:tcPr>
          <w:p w14:paraId="12555597" w14:textId="77777777" w:rsidR="00C02163" w:rsidRDefault="00C02163" w:rsidP="00FA5852">
            <w:pPr>
              <w:pStyle w:val="TAL"/>
              <w:rPr>
                <w:ins w:id="964" w:author="Author"/>
                <w:rFonts w:eastAsiaTheme="minorEastAsia" w:cs="Arial"/>
                <w:lang w:eastAsia="zh-CN"/>
              </w:rPr>
            </w:pPr>
          </w:p>
        </w:tc>
        <w:tc>
          <w:tcPr>
            <w:tcW w:w="2891" w:type="dxa"/>
          </w:tcPr>
          <w:p w14:paraId="6EC13CE5" w14:textId="77777777" w:rsidR="00C02163" w:rsidRDefault="00C02163" w:rsidP="00FA5852">
            <w:pPr>
              <w:pStyle w:val="TAL"/>
              <w:rPr>
                <w:ins w:id="965" w:author="Author"/>
                <w:rFonts w:cs="Arial"/>
                <w:lang w:eastAsia="ja-JP"/>
              </w:rPr>
            </w:pPr>
          </w:p>
        </w:tc>
      </w:tr>
      <w:tr w:rsidR="00C02163" w14:paraId="3C544485" w14:textId="77777777" w:rsidTr="00FA5852">
        <w:trPr>
          <w:ins w:id="966" w:author="Author"/>
        </w:trPr>
        <w:tc>
          <w:tcPr>
            <w:tcW w:w="2551" w:type="dxa"/>
          </w:tcPr>
          <w:p w14:paraId="6519F4A4" w14:textId="77777777" w:rsidR="00C02163" w:rsidRDefault="00C02163" w:rsidP="00FA5852">
            <w:pPr>
              <w:pStyle w:val="TAL"/>
              <w:ind w:left="173"/>
              <w:rPr>
                <w:ins w:id="967" w:author="Author"/>
                <w:rFonts w:cs="Arial"/>
                <w:lang w:eastAsia="ja-JP"/>
              </w:rPr>
            </w:pPr>
            <w:ins w:id="968" w:author="Author">
              <w:r>
                <w:rPr>
                  <w:rFonts w:cs="Arial"/>
                  <w:lang w:eastAsia="ja-JP"/>
                </w:rPr>
                <w:t>&gt;&gt;Clock Accuracy Value</w:t>
              </w:r>
            </w:ins>
          </w:p>
        </w:tc>
        <w:tc>
          <w:tcPr>
            <w:tcW w:w="1020" w:type="dxa"/>
          </w:tcPr>
          <w:p w14:paraId="2FCB329D" w14:textId="77777777" w:rsidR="00C02163" w:rsidRDefault="00C02163" w:rsidP="00FA5852">
            <w:pPr>
              <w:pStyle w:val="TAL"/>
              <w:rPr>
                <w:ins w:id="969" w:author="Author"/>
                <w:rFonts w:cs="Arial"/>
                <w:lang w:eastAsia="ja-JP"/>
              </w:rPr>
            </w:pPr>
            <w:ins w:id="970" w:author="Author">
              <w:r>
                <w:rPr>
                  <w:rFonts w:cs="Arial"/>
                  <w:lang w:eastAsia="ja-JP"/>
                </w:rPr>
                <w:t>M</w:t>
              </w:r>
            </w:ins>
          </w:p>
        </w:tc>
        <w:tc>
          <w:tcPr>
            <w:tcW w:w="1474" w:type="dxa"/>
          </w:tcPr>
          <w:p w14:paraId="21616E41" w14:textId="77777777" w:rsidR="00C02163" w:rsidRDefault="00C02163" w:rsidP="00FA5852">
            <w:pPr>
              <w:pStyle w:val="TAL"/>
              <w:rPr>
                <w:ins w:id="971" w:author="Author"/>
                <w:i/>
                <w:lang w:eastAsia="ja-JP"/>
              </w:rPr>
            </w:pPr>
          </w:p>
        </w:tc>
        <w:tc>
          <w:tcPr>
            <w:tcW w:w="1871" w:type="dxa"/>
          </w:tcPr>
          <w:p w14:paraId="31CF7673" w14:textId="77777777" w:rsidR="00C02163" w:rsidRDefault="00C02163" w:rsidP="00FA5852">
            <w:pPr>
              <w:pStyle w:val="TAL"/>
              <w:rPr>
                <w:ins w:id="972" w:author="Author"/>
                <w:rFonts w:eastAsiaTheme="minorEastAsia" w:cs="Arial"/>
                <w:lang w:eastAsia="zh-CN"/>
              </w:rPr>
            </w:pPr>
            <w:ins w:id="973" w:author="Author">
              <w:r>
                <w:rPr>
                  <w:rFonts w:eastAsiaTheme="minorEastAsia" w:cs="Arial" w:hint="eastAsia"/>
                  <w:lang w:eastAsia="zh-CN"/>
                </w:rPr>
                <w:t>I</w:t>
              </w:r>
              <w:r>
                <w:rPr>
                  <w:rFonts w:eastAsiaTheme="minorEastAsia" w:cs="Arial"/>
                  <w:lang w:eastAsia="zh-CN"/>
                </w:rPr>
                <w:t>NTEGER (1..</w:t>
              </w:r>
              <w:r w:rsidRPr="007033CC">
                <w:rPr>
                  <w:rFonts w:cs="Arial"/>
                </w:rPr>
                <w:t xml:space="preserve"> </w:t>
              </w:r>
              <w:r>
                <w:rPr>
                  <w:rFonts w:cs="Arial"/>
                  <w:lang w:eastAsia="ja-JP"/>
                </w:rPr>
                <w:t>40000000</w:t>
              </w:r>
              <w:r>
                <w:rPr>
                  <w:rFonts w:eastAsiaTheme="minorEastAsia" w:cs="Arial"/>
                  <w:lang w:eastAsia="zh-CN"/>
                </w:rPr>
                <w:t>, …)</w:t>
              </w:r>
            </w:ins>
          </w:p>
        </w:tc>
        <w:tc>
          <w:tcPr>
            <w:tcW w:w="2891" w:type="dxa"/>
          </w:tcPr>
          <w:p w14:paraId="7EFFF483" w14:textId="77777777" w:rsidR="00C02163" w:rsidRDefault="00C02163" w:rsidP="00FA5852">
            <w:pPr>
              <w:pStyle w:val="TAL"/>
              <w:rPr>
                <w:ins w:id="974" w:author="Author"/>
                <w:rFonts w:cs="Arial"/>
                <w:lang w:eastAsia="ja-JP"/>
              </w:rPr>
            </w:pPr>
            <w:ins w:id="975" w:author="Author">
              <w:r>
                <w:rPr>
                  <w:rFonts w:cs="Arial"/>
                  <w:lang w:eastAsia="ja-JP"/>
                </w:rPr>
                <w:t>Indicates the absolute clock accuracy value</w:t>
              </w:r>
              <w:r w:rsidRPr="004F12F6">
                <w:rPr>
                  <w:rFonts w:cs="Arial"/>
                  <w:lang w:eastAsia="ja-JP"/>
                </w:rPr>
                <w:t>.</w:t>
              </w:r>
              <w:r>
                <w:rPr>
                  <w:rFonts w:cs="Arial"/>
                  <w:lang w:eastAsia="ja-JP"/>
                </w:rPr>
                <w:t xml:space="preserve"> Unit in 25ns</w:t>
              </w:r>
              <w:del w:id="976" w:author="Huawei" w:date="2023-11-17T00:23:00Z">
                <w:r w:rsidDel="00934683">
                  <w:rPr>
                    <w:rFonts w:cs="Arial"/>
                    <w:lang w:eastAsia="ja-JP"/>
                  </w:rPr>
                  <w:delText xml:space="preserve"> </w:delText>
                </w:r>
                <w:r w:rsidRPr="00590B9C" w:rsidDel="00934683">
                  <w:rPr>
                    <w:rFonts w:cs="Arial"/>
                    <w:highlight w:val="yellow"/>
                    <w:lang w:eastAsia="ja-JP"/>
                  </w:rPr>
                  <w:delText>[FFS]</w:delText>
                </w:r>
              </w:del>
              <w:r>
                <w:rPr>
                  <w:rFonts w:cs="Arial"/>
                  <w:lang w:eastAsia="ja-JP"/>
                </w:rPr>
                <w:t>.</w:t>
              </w:r>
            </w:ins>
          </w:p>
        </w:tc>
      </w:tr>
      <w:tr w:rsidR="00C02163" w14:paraId="73A58C41" w14:textId="77777777" w:rsidTr="00FA5852">
        <w:trPr>
          <w:ins w:id="977" w:author="Author"/>
        </w:trPr>
        <w:tc>
          <w:tcPr>
            <w:tcW w:w="2551" w:type="dxa"/>
          </w:tcPr>
          <w:p w14:paraId="07D570C5" w14:textId="77777777" w:rsidR="00C02163" w:rsidRDefault="00C02163" w:rsidP="00FA5852">
            <w:pPr>
              <w:pStyle w:val="TAL"/>
              <w:ind w:left="86"/>
              <w:rPr>
                <w:ins w:id="978" w:author="Author"/>
                <w:rFonts w:cs="Arial"/>
                <w:lang w:eastAsia="ja-JP"/>
              </w:rPr>
            </w:pPr>
            <w:ins w:id="979" w:author="Author">
              <w:r>
                <w:rPr>
                  <w:rFonts w:cs="Arial"/>
                  <w:lang w:eastAsia="ja-JP"/>
                </w:rPr>
                <w:t>&gt;</w:t>
              </w:r>
              <w:r>
                <w:rPr>
                  <w:rFonts w:cs="Arial"/>
                  <w:i/>
                  <w:iCs/>
                  <w:lang w:eastAsia="ja-JP"/>
                </w:rPr>
                <w:t>Index</w:t>
              </w:r>
            </w:ins>
          </w:p>
        </w:tc>
        <w:tc>
          <w:tcPr>
            <w:tcW w:w="1020" w:type="dxa"/>
          </w:tcPr>
          <w:p w14:paraId="2253EFDD" w14:textId="77777777" w:rsidR="00C02163" w:rsidRDefault="00C02163" w:rsidP="00FA5852">
            <w:pPr>
              <w:pStyle w:val="TAL"/>
              <w:rPr>
                <w:ins w:id="980" w:author="Author"/>
                <w:rFonts w:cs="Arial"/>
                <w:lang w:eastAsia="ja-JP"/>
              </w:rPr>
            </w:pPr>
          </w:p>
        </w:tc>
        <w:tc>
          <w:tcPr>
            <w:tcW w:w="1474" w:type="dxa"/>
          </w:tcPr>
          <w:p w14:paraId="0925B0E7" w14:textId="77777777" w:rsidR="00C02163" w:rsidRDefault="00C02163" w:rsidP="00FA5852">
            <w:pPr>
              <w:pStyle w:val="TAL"/>
              <w:rPr>
                <w:ins w:id="981" w:author="Author"/>
                <w:i/>
                <w:lang w:eastAsia="ja-JP"/>
              </w:rPr>
            </w:pPr>
          </w:p>
        </w:tc>
        <w:tc>
          <w:tcPr>
            <w:tcW w:w="1871" w:type="dxa"/>
          </w:tcPr>
          <w:p w14:paraId="06004991" w14:textId="77777777" w:rsidR="00C02163" w:rsidRDefault="00C02163" w:rsidP="00FA5852">
            <w:pPr>
              <w:pStyle w:val="TAL"/>
              <w:rPr>
                <w:ins w:id="982" w:author="Author"/>
                <w:rFonts w:cs="Arial"/>
                <w:lang w:eastAsia="ja-JP"/>
              </w:rPr>
            </w:pPr>
          </w:p>
        </w:tc>
        <w:tc>
          <w:tcPr>
            <w:tcW w:w="2891" w:type="dxa"/>
          </w:tcPr>
          <w:p w14:paraId="5412E344" w14:textId="77777777" w:rsidR="00C02163" w:rsidRDefault="00C02163" w:rsidP="00FA5852">
            <w:pPr>
              <w:pStyle w:val="TAL"/>
              <w:rPr>
                <w:ins w:id="983" w:author="Author"/>
                <w:rFonts w:cs="Arial"/>
                <w:lang w:eastAsia="ja-JP"/>
              </w:rPr>
            </w:pPr>
          </w:p>
        </w:tc>
      </w:tr>
      <w:tr w:rsidR="00C02163" w14:paraId="48ACCC47" w14:textId="77777777" w:rsidTr="00FA5852">
        <w:trPr>
          <w:ins w:id="984" w:author="Author"/>
        </w:trPr>
        <w:tc>
          <w:tcPr>
            <w:tcW w:w="2551" w:type="dxa"/>
          </w:tcPr>
          <w:p w14:paraId="310290AD" w14:textId="77777777" w:rsidR="00C02163" w:rsidRDefault="00C02163" w:rsidP="00FA5852">
            <w:pPr>
              <w:pStyle w:val="TAL"/>
              <w:ind w:left="173"/>
              <w:rPr>
                <w:ins w:id="985" w:author="Author"/>
                <w:rFonts w:cs="Arial"/>
                <w:lang w:eastAsia="ja-JP"/>
              </w:rPr>
            </w:pPr>
            <w:ins w:id="986" w:author="Author">
              <w:r>
                <w:rPr>
                  <w:rFonts w:cs="Arial"/>
                  <w:lang w:eastAsia="ja-JP"/>
                </w:rPr>
                <w:t>&gt;&gt;Cloc</w:t>
              </w:r>
              <w:r w:rsidRPr="007369AB">
                <w:rPr>
                  <w:rFonts w:cs="Arial"/>
                  <w:lang w:eastAsia="ja-JP"/>
                </w:rPr>
                <w:t xml:space="preserve">k </w:t>
              </w:r>
              <w:r>
                <w:rPr>
                  <w:rFonts w:cs="Arial"/>
                  <w:lang w:eastAsia="ja-JP"/>
                </w:rPr>
                <w:t>A</w:t>
              </w:r>
              <w:r w:rsidRPr="007369AB">
                <w:rPr>
                  <w:rFonts w:cs="Arial"/>
                  <w:lang w:eastAsia="ja-JP"/>
                </w:rPr>
                <w:t>ccurac</w:t>
              </w:r>
              <w:r>
                <w:rPr>
                  <w:rFonts w:cs="Arial"/>
                  <w:lang w:eastAsia="ja-JP"/>
                </w:rPr>
                <w:t>y Index</w:t>
              </w:r>
            </w:ins>
          </w:p>
        </w:tc>
        <w:tc>
          <w:tcPr>
            <w:tcW w:w="1020" w:type="dxa"/>
          </w:tcPr>
          <w:p w14:paraId="4A750873" w14:textId="77777777" w:rsidR="00C02163" w:rsidRPr="00BE313E" w:rsidRDefault="00C02163" w:rsidP="00FA5852">
            <w:pPr>
              <w:pStyle w:val="TAL"/>
              <w:rPr>
                <w:ins w:id="987" w:author="Author"/>
                <w:rFonts w:eastAsiaTheme="minorEastAsia" w:cs="Arial"/>
                <w:lang w:eastAsia="zh-CN"/>
              </w:rPr>
            </w:pPr>
            <w:ins w:id="988" w:author="Author">
              <w:r>
                <w:rPr>
                  <w:rFonts w:eastAsiaTheme="minorEastAsia" w:cs="Arial" w:hint="eastAsia"/>
                  <w:lang w:eastAsia="zh-CN"/>
                </w:rPr>
                <w:t>M</w:t>
              </w:r>
            </w:ins>
          </w:p>
        </w:tc>
        <w:tc>
          <w:tcPr>
            <w:tcW w:w="1474" w:type="dxa"/>
          </w:tcPr>
          <w:p w14:paraId="06D2082F" w14:textId="77777777" w:rsidR="00C02163" w:rsidRDefault="00C02163" w:rsidP="00FA5852">
            <w:pPr>
              <w:pStyle w:val="TAL"/>
              <w:rPr>
                <w:ins w:id="989" w:author="Author"/>
                <w:i/>
                <w:lang w:eastAsia="ja-JP"/>
              </w:rPr>
            </w:pPr>
          </w:p>
        </w:tc>
        <w:tc>
          <w:tcPr>
            <w:tcW w:w="1871" w:type="dxa"/>
          </w:tcPr>
          <w:p w14:paraId="4290B5D6" w14:textId="77777777" w:rsidR="00C02163" w:rsidRDefault="00C02163" w:rsidP="00FA5852">
            <w:pPr>
              <w:pStyle w:val="TAL"/>
              <w:overflowPunct w:val="0"/>
              <w:autoSpaceDE w:val="0"/>
              <w:autoSpaceDN w:val="0"/>
              <w:adjustRightInd w:val="0"/>
              <w:textAlignment w:val="baseline"/>
              <w:rPr>
                <w:ins w:id="990" w:author="Author"/>
                <w:rFonts w:cs="Arial"/>
                <w:lang w:eastAsia="ja-JP"/>
              </w:rPr>
            </w:pPr>
            <w:ins w:id="991" w:author="Author">
              <w:r w:rsidRPr="00467B8A">
                <w:rPr>
                  <w:rFonts w:hint="eastAsia"/>
                  <w:lang w:eastAsia="ja-JP"/>
                </w:rPr>
                <w:t>I</w:t>
              </w:r>
              <w:r w:rsidRPr="00467B8A">
                <w:rPr>
                  <w:lang w:eastAsia="ja-JP"/>
                </w:rPr>
                <w:t>NTEGER</w:t>
              </w:r>
              <w:r>
                <w:rPr>
                  <w:lang w:eastAsia="ja-JP"/>
                </w:rPr>
                <w:t xml:space="preserve"> </w:t>
              </w:r>
              <w:r w:rsidRPr="00467B8A">
                <w:rPr>
                  <w:lang w:eastAsia="ja-JP"/>
                </w:rPr>
                <w:t>(32..47, ...)</w:t>
              </w:r>
            </w:ins>
          </w:p>
        </w:tc>
        <w:tc>
          <w:tcPr>
            <w:tcW w:w="2891" w:type="dxa"/>
          </w:tcPr>
          <w:p w14:paraId="449CA683" w14:textId="77777777" w:rsidR="00C02163" w:rsidRDefault="00C02163" w:rsidP="00FA5852">
            <w:pPr>
              <w:pStyle w:val="TAL"/>
              <w:rPr>
                <w:ins w:id="992" w:author="Author"/>
                <w:rFonts w:cs="Arial"/>
                <w:lang w:eastAsia="ja-JP"/>
              </w:rPr>
            </w:pPr>
            <w:ins w:id="993" w:author="Author">
              <w:r>
                <w:rPr>
                  <w:rFonts w:cs="Arial"/>
                  <w:lang w:eastAsia="ja-JP"/>
                </w:rPr>
                <w:t xml:space="preserve">Indicates the </w:t>
              </w:r>
              <w:r w:rsidRPr="000D1354">
                <w:rPr>
                  <w:rFonts w:cs="Arial"/>
                  <w:lang w:eastAsia="ja-JP"/>
                </w:rPr>
                <w:t>clockAccuracy enumeration</w:t>
              </w:r>
              <w:r>
                <w:rPr>
                  <w:rFonts w:cs="Arial"/>
                  <w:lang w:eastAsia="ja-JP"/>
                </w:rPr>
                <w:t xml:space="preserve"> value specified in </w:t>
              </w:r>
              <w:r w:rsidRPr="000D1354">
                <w:rPr>
                  <w:rFonts w:cs="Arial"/>
                  <w:lang w:eastAsia="ja-JP"/>
                </w:rPr>
                <w:t xml:space="preserve">Table 5 of clause 7.6.2.6 of </w:t>
              </w:r>
              <w:r w:rsidRPr="001B7C50">
                <w:t>IEEE Std 1588</w:t>
              </w:r>
              <w:r>
                <w:rPr>
                  <w:rFonts w:eastAsiaTheme="minorEastAsia" w:cs="Arial"/>
                  <w:lang w:eastAsia="zh-CN"/>
                </w:rPr>
                <w:t xml:space="preserve"> [AA]</w:t>
              </w:r>
              <w:r w:rsidRPr="004F12F6">
                <w:rPr>
                  <w:rFonts w:cs="Arial"/>
                  <w:lang w:eastAsia="ja-JP"/>
                </w:rPr>
                <w:t>.</w:t>
              </w:r>
            </w:ins>
          </w:p>
        </w:tc>
      </w:tr>
    </w:tbl>
    <w:p w14:paraId="46334823" w14:textId="77777777" w:rsidR="00E811B6" w:rsidRDefault="00E811B6">
      <w:pPr>
        <w:rPr>
          <w:ins w:id="994" w:author="Author"/>
        </w:rPr>
      </w:pPr>
    </w:p>
    <w:p w14:paraId="52265F77" w14:textId="77777777" w:rsidR="00E15C5C" w:rsidRDefault="00E15C5C" w:rsidP="00E15C5C">
      <w:pPr>
        <w:pStyle w:val="4"/>
        <w:rPr>
          <w:ins w:id="995" w:author="Author"/>
        </w:rPr>
      </w:pPr>
      <w:ins w:id="996" w:author="Author">
        <w:r>
          <w:t>9.3.1.x6</w:t>
        </w:r>
        <w:r>
          <w:tab/>
          <w:t>RAN TSS Scope</w:t>
        </w:r>
      </w:ins>
    </w:p>
    <w:p w14:paraId="2529379E" w14:textId="77777777" w:rsidR="00E15C5C" w:rsidRDefault="00E15C5C" w:rsidP="00E15C5C">
      <w:pPr>
        <w:rPr>
          <w:ins w:id="997" w:author="Author"/>
        </w:rPr>
      </w:pPr>
      <w:ins w:id="998" w:author="Author">
        <w:r>
          <w:t xml:space="preserve">This IE indicates the scope of the RAN timing synchronisation status as defined in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15C5C" w14:paraId="38538FCE" w14:textId="77777777" w:rsidTr="00BB453B">
        <w:trPr>
          <w:ins w:id="999" w:author="Author"/>
        </w:trPr>
        <w:tc>
          <w:tcPr>
            <w:tcW w:w="2551" w:type="dxa"/>
          </w:tcPr>
          <w:p w14:paraId="394764A4" w14:textId="77777777" w:rsidR="00E15C5C" w:rsidRDefault="00E15C5C" w:rsidP="00BB453B">
            <w:pPr>
              <w:pStyle w:val="TAH"/>
              <w:rPr>
                <w:ins w:id="1000" w:author="Author"/>
                <w:rFonts w:cs="Arial"/>
                <w:lang w:eastAsia="ja-JP"/>
              </w:rPr>
            </w:pPr>
            <w:ins w:id="1001" w:author="Author">
              <w:r>
                <w:rPr>
                  <w:rFonts w:cs="Arial"/>
                  <w:lang w:eastAsia="ja-JP"/>
                </w:rPr>
                <w:t>IE/Group Name</w:t>
              </w:r>
            </w:ins>
          </w:p>
        </w:tc>
        <w:tc>
          <w:tcPr>
            <w:tcW w:w="1020" w:type="dxa"/>
          </w:tcPr>
          <w:p w14:paraId="02ECC2EB" w14:textId="77777777" w:rsidR="00E15C5C" w:rsidRDefault="00E15C5C" w:rsidP="00BB453B">
            <w:pPr>
              <w:pStyle w:val="TAH"/>
              <w:rPr>
                <w:ins w:id="1002" w:author="Author"/>
                <w:rFonts w:cs="Arial"/>
                <w:lang w:eastAsia="ja-JP"/>
              </w:rPr>
            </w:pPr>
            <w:ins w:id="1003" w:author="Author">
              <w:r>
                <w:rPr>
                  <w:rFonts w:cs="Arial"/>
                  <w:lang w:eastAsia="ja-JP"/>
                </w:rPr>
                <w:t>Presence</w:t>
              </w:r>
            </w:ins>
          </w:p>
        </w:tc>
        <w:tc>
          <w:tcPr>
            <w:tcW w:w="1474" w:type="dxa"/>
          </w:tcPr>
          <w:p w14:paraId="4FFE74F5" w14:textId="77777777" w:rsidR="00E15C5C" w:rsidRDefault="00E15C5C" w:rsidP="00BB453B">
            <w:pPr>
              <w:pStyle w:val="TAH"/>
              <w:rPr>
                <w:ins w:id="1004" w:author="Author"/>
                <w:rFonts w:cs="Arial"/>
                <w:lang w:eastAsia="ja-JP"/>
              </w:rPr>
            </w:pPr>
            <w:ins w:id="1005" w:author="Author">
              <w:r>
                <w:rPr>
                  <w:rFonts w:cs="Arial"/>
                  <w:lang w:eastAsia="ja-JP"/>
                </w:rPr>
                <w:t>Range</w:t>
              </w:r>
            </w:ins>
          </w:p>
        </w:tc>
        <w:tc>
          <w:tcPr>
            <w:tcW w:w="1871" w:type="dxa"/>
          </w:tcPr>
          <w:p w14:paraId="6FD9AEB3" w14:textId="77777777" w:rsidR="00E15C5C" w:rsidRDefault="00E15C5C" w:rsidP="00BB453B">
            <w:pPr>
              <w:pStyle w:val="TAH"/>
              <w:rPr>
                <w:ins w:id="1006" w:author="Author"/>
                <w:rFonts w:cs="Arial"/>
                <w:lang w:eastAsia="ja-JP"/>
              </w:rPr>
            </w:pPr>
            <w:ins w:id="1007" w:author="Author">
              <w:r>
                <w:rPr>
                  <w:rFonts w:cs="Arial"/>
                  <w:lang w:eastAsia="ja-JP"/>
                </w:rPr>
                <w:t>IE type and reference</w:t>
              </w:r>
            </w:ins>
          </w:p>
        </w:tc>
        <w:tc>
          <w:tcPr>
            <w:tcW w:w="2891" w:type="dxa"/>
          </w:tcPr>
          <w:p w14:paraId="0D0FF5C0" w14:textId="77777777" w:rsidR="00E15C5C" w:rsidRDefault="00E15C5C" w:rsidP="00BB453B">
            <w:pPr>
              <w:pStyle w:val="TAH"/>
              <w:rPr>
                <w:ins w:id="1008" w:author="Author"/>
                <w:rFonts w:cs="Arial"/>
                <w:lang w:eastAsia="ja-JP"/>
              </w:rPr>
            </w:pPr>
            <w:ins w:id="1009" w:author="Author">
              <w:r>
                <w:rPr>
                  <w:rFonts w:cs="Arial"/>
                  <w:lang w:eastAsia="ja-JP"/>
                </w:rPr>
                <w:t>Semantics description</w:t>
              </w:r>
            </w:ins>
          </w:p>
        </w:tc>
      </w:tr>
      <w:tr w:rsidR="00E15C5C" w14:paraId="320F94AC" w14:textId="77777777" w:rsidTr="00BB453B">
        <w:trPr>
          <w:ins w:id="1010" w:author="Author"/>
        </w:trPr>
        <w:tc>
          <w:tcPr>
            <w:tcW w:w="2551" w:type="dxa"/>
          </w:tcPr>
          <w:p w14:paraId="78C0AF7E" w14:textId="77777777" w:rsidR="00E15C5C" w:rsidRDefault="00E15C5C" w:rsidP="00BB453B">
            <w:pPr>
              <w:pStyle w:val="TAL"/>
              <w:rPr>
                <w:ins w:id="1011" w:author="Author"/>
                <w:rFonts w:cs="Arial"/>
                <w:lang w:eastAsia="ja-JP"/>
              </w:rPr>
            </w:pPr>
            <w:ins w:id="1012" w:author="Author">
              <w:r>
                <w:rPr>
                  <w:rFonts w:cs="Arial"/>
                  <w:lang w:eastAsia="ja-JP"/>
                </w:rPr>
                <w:t xml:space="preserve">CHOICE </w:t>
              </w:r>
              <w:r>
                <w:rPr>
                  <w:rFonts w:cs="Arial"/>
                  <w:i/>
                  <w:iCs/>
                  <w:lang w:eastAsia="ja-JP"/>
                </w:rPr>
                <w:t>RAN TSS scope</w:t>
              </w:r>
            </w:ins>
          </w:p>
        </w:tc>
        <w:tc>
          <w:tcPr>
            <w:tcW w:w="1020" w:type="dxa"/>
          </w:tcPr>
          <w:p w14:paraId="131976ED" w14:textId="77777777" w:rsidR="00E15C5C" w:rsidRDefault="00E15C5C" w:rsidP="00BB453B">
            <w:pPr>
              <w:pStyle w:val="TAL"/>
              <w:rPr>
                <w:ins w:id="1013" w:author="Author"/>
                <w:rFonts w:cs="Arial"/>
                <w:lang w:eastAsia="ja-JP"/>
              </w:rPr>
            </w:pPr>
            <w:ins w:id="1014" w:author="Author">
              <w:r>
                <w:rPr>
                  <w:rFonts w:cs="Arial"/>
                  <w:lang w:eastAsia="ja-JP"/>
                </w:rPr>
                <w:t>M</w:t>
              </w:r>
            </w:ins>
          </w:p>
        </w:tc>
        <w:tc>
          <w:tcPr>
            <w:tcW w:w="1474" w:type="dxa"/>
          </w:tcPr>
          <w:p w14:paraId="52F42934" w14:textId="77777777" w:rsidR="00E15C5C" w:rsidRDefault="00E15C5C" w:rsidP="00BB453B">
            <w:pPr>
              <w:pStyle w:val="TAL"/>
              <w:rPr>
                <w:ins w:id="1015" w:author="Author"/>
                <w:i/>
                <w:lang w:eastAsia="ja-JP"/>
              </w:rPr>
            </w:pPr>
          </w:p>
        </w:tc>
        <w:tc>
          <w:tcPr>
            <w:tcW w:w="1871" w:type="dxa"/>
          </w:tcPr>
          <w:p w14:paraId="7BDD9830" w14:textId="77777777" w:rsidR="00E15C5C" w:rsidRDefault="00E15C5C" w:rsidP="00BB453B">
            <w:pPr>
              <w:pStyle w:val="TAL"/>
              <w:rPr>
                <w:ins w:id="1016" w:author="Author"/>
                <w:rFonts w:cs="Arial"/>
                <w:lang w:eastAsia="ja-JP"/>
              </w:rPr>
            </w:pPr>
          </w:p>
        </w:tc>
        <w:tc>
          <w:tcPr>
            <w:tcW w:w="2891" w:type="dxa"/>
          </w:tcPr>
          <w:p w14:paraId="7F2463A4" w14:textId="77777777" w:rsidR="00E15C5C" w:rsidRDefault="00E15C5C" w:rsidP="00BB453B">
            <w:pPr>
              <w:pStyle w:val="TAL"/>
              <w:rPr>
                <w:ins w:id="1017" w:author="Author"/>
                <w:rFonts w:cs="Arial"/>
                <w:lang w:eastAsia="ja-JP"/>
              </w:rPr>
            </w:pPr>
          </w:p>
        </w:tc>
      </w:tr>
      <w:tr w:rsidR="00E15C5C" w14:paraId="5761D6F6" w14:textId="77777777" w:rsidTr="00BB453B">
        <w:trPr>
          <w:ins w:id="1018" w:author="Author"/>
        </w:trPr>
        <w:tc>
          <w:tcPr>
            <w:tcW w:w="2551" w:type="dxa"/>
          </w:tcPr>
          <w:p w14:paraId="1AC75B56" w14:textId="77777777" w:rsidR="00E15C5C" w:rsidRDefault="00E15C5C" w:rsidP="00BB453B">
            <w:pPr>
              <w:pStyle w:val="TAL"/>
              <w:ind w:left="86"/>
              <w:rPr>
                <w:ins w:id="1019" w:author="Author"/>
                <w:rFonts w:cs="Arial"/>
                <w:lang w:eastAsia="ja-JP"/>
              </w:rPr>
            </w:pPr>
            <w:ins w:id="1020" w:author="Author">
              <w:r>
                <w:rPr>
                  <w:rFonts w:cs="Arial"/>
                  <w:lang w:eastAsia="ja-JP"/>
                </w:rPr>
                <w:t>&gt;</w:t>
              </w:r>
              <w:r>
                <w:rPr>
                  <w:rFonts w:eastAsia="Batang" w:cs="Arial"/>
                  <w:i/>
                  <w:lang w:eastAsia="ja-JP"/>
                </w:rPr>
                <w:t>RAN node level</w:t>
              </w:r>
            </w:ins>
          </w:p>
        </w:tc>
        <w:tc>
          <w:tcPr>
            <w:tcW w:w="1020" w:type="dxa"/>
          </w:tcPr>
          <w:p w14:paraId="6D07A557" w14:textId="77777777" w:rsidR="00E15C5C" w:rsidRDefault="00E15C5C" w:rsidP="00BB453B">
            <w:pPr>
              <w:pStyle w:val="TAL"/>
              <w:rPr>
                <w:ins w:id="1021" w:author="Author"/>
                <w:rFonts w:cs="Arial"/>
                <w:lang w:eastAsia="ja-JP"/>
              </w:rPr>
            </w:pPr>
          </w:p>
        </w:tc>
        <w:tc>
          <w:tcPr>
            <w:tcW w:w="1474" w:type="dxa"/>
          </w:tcPr>
          <w:p w14:paraId="595EF629" w14:textId="77777777" w:rsidR="00E15C5C" w:rsidRDefault="00E15C5C" w:rsidP="00BB453B">
            <w:pPr>
              <w:pStyle w:val="TAL"/>
              <w:rPr>
                <w:ins w:id="1022" w:author="Author"/>
                <w:i/>
                <w:lang w:eastAsia="ja-JP"/>
              </w:rPr>
            </w:pPr>
          </w:p>
        </w:tc>
        <w:tc>
          <w:tcPr>
            <w:tcW w:w="1871" w:type="dxa"/>
          </w:tcPr>
          <w:p w14:paraId="2B1670F7" w14:textId="77777777" w:rsidR="00E15C5C" w:rsidRDefault="00E15C5C" w:rsidP="00BB453B">
            <w:pPr>
              <w:pStyle w:val="TAL"/>
              <w:rPr>
                <w:ins w:id="1023" w:author="Author"/>
                <w:rFonts w:cs="Arial"/>
                <w:lang w:eastAsia="ja-JP"/>
              </w:rPr>
            </w:pPr>
          </w:p>
        </w:tc>
        <w:tc>
          <w:tcPr>
            <w:tcW w:w="2891" w:type="dxa"/>
          </w:tcPr>
          <w:p w14:paraId="16F8870E" w14:textId="77777777" w:rsidR="00E15C5C" w:rsidRDefault="00E15C5C" w:rsidP="00BB453B">
            <w:pPr>
              <w:pStyle w:val="TAL"/>
              <w:rPr>
                <w:ins w:id="1024" w:author="Author"/>
                <w:rFonts w:cs="Arial"/>
                <w:lang w:eastAsia="ja-JP"/>
              </w:rPr>
            </w:pPr>
          </w:p>
        </w:tc>
      </w:tr>
      <w:tr w:rsidR="00E15C5C" w14:paraId="18B01413" w14:textId="77777777" w:rsidTr="00BB453B">
        <w:trPr>
          <w:ins w:id="1025" w:author="Author"/>
        </w:trPr>
        <w:tc>
          <w:tcPr>
            <w:tcW w:w="2551" w:type="dxa"/>
          </w:tcPr>
          <w:p w14:paraId="5F808204" w14:textId="77777777" w:rsidR="00E15C5C" w:rsidRDefault="00E15C5C" w:rsidP="00BB453B">
            <w:pPr>
              <w:pStyle w:val="TAL"/>
              <w:ind w:left="173"/>
              <w:rPr>
                <w:ins w:id="1026" w:author="Author"/>
                <w:rFonts w:cs="Arial"/>
                <w:lang w:eastAsia="ja-JP"/>
              </w:rPr>
            </w:pPr>
            <w:ins w:id="1027" w:author="Author">
              <w:r>
                <w:rPr>
                  <w:rFonts w:cs="Arial"/>
                  <w:lang w:eastAsia="ja-JP"/>
                </w:rPr>
                <w:t>&gt;&gt;Global gNB ID</w:t>
              </w:r>
            </w:ins>
          </w:p>
        </w:tc>
        <w:tc>
          <w:tcPr>
            <w:tcW w:w="1020" w:type="dxa"/>
          </w:tcPr>
          <w:p w14:paraId="6008CDCF" w14:textId="77777777" w:rsidR="00E15C5C" w:rsidRDefault="00E15C5C" w:rsidP="00BB453B">
            <w:pPr>
              <w:pStyle w:val="TAL"/>
              <w:rPr>
                <w:ins w:id="1028" w:author="Author"/>
                <w:rFonts w:cs="Arial"/>
                <w:lang w:eastAsia="ja-JP"/>
              </w:rPr>
            </w:pPr>
            <w:ins w:id="1029" w:author="Author">
              <w:r>
                <w:rPr>
                  <w:rFonts w:cs="Arial"/>
                  <w:lang w:eastAsia="ja-JP"/>
                </w:rPr>
                <w:t>M</w:t>
              </w:r>
            </w:ins>
          </w:p>
        </w:tc>
        <w:tc>
          <w:tcPr>
            <w:tcW w:w="1474" w:type="dxa"/>
          </w:tcPr>
          <w:p w14:paraId="4CCC6FCA" w14:textId="77777777" w:rsidR="00E15C5C" w:rsidRDefault="00E15C5C" w:rsidP="00BB453B">
            <w:pPr>
              <w:pStyle w:val="TAL"/>
              <w:rPr>
                <w:ins w:id="1030" w:author="Author"/>
                <w:i/>
                <w:lang w:eastAsia="ja-JP"/>
              </w:rPr>
            </w:pPr>
          </w:p>
        </w:tc>
        <w:tc>
          <w:tcPr>
            <w:tcW w:w="1871" w:type="dxa"/>
          </w:tcPr>
          <w:p w14:paraId="59E9804F" w14:textId="77777777" w:rsidR="00E15C5C" w:rsidRDefault="00E15C5C" w:rsidP="00BB453B">
            <w:pPr>
              <w:pStyle w:val="TAL"/>
              <w:rPr>
                <w:ins w:id="1031" w:author="Author"/>
                <w:rFonts w:cs="Arial"/>
                <w:lang w:eastAsia="ja-JP"/>
              </w:rPr>
            </w:pPr>
            <w:ins w:id="1032" w:author="Author">
              <w:r>
                <w:rPr>
                  <w:rFonts w:cs="Arial"/>
                  <w:lang w:eastAsia="ja-JP"/>
                </w:rPr>
                <w:t>9.3.1.6</w:t>
              </w:r>
            </w:ins>
          </w:p>
        </w:tc>
        <w:tc>
          <w:tcPr>
            <w:tcW w:w="2891" w:type="dxa"/>
          </w:tcPr>
          <w:p w14:paraId="6DEC2E10" w14:textId="77777777" w:rsidR="00E15C5C" w:rsidRDefault="00E15C5C" w:rsidP="00BB453B">
            <w:pPr>
              <w:pStyle w:val="TAL"/>
              <w:rPr>
                <w:ins w:id="1033" w:author="Author"/>
                <w:rFonts w:cs="Arial"/>
                <w:lang w:eastAsia="ja-JP"/>
              </w:rPr>
            </w:pPr>
          </w:p>
        </w:tc>
      </w:tr>
      <w:tr w:rsidR="00E15C5C" w14:paraId="3BABB72C" w14:textId="77777777" w:rsidTr="00BB453B">
        <w:trPr>
          <w:ins w:id="1034" w:author="Author"/>
        </w:trPr>
        <w:tc>
          <w:tcPr>
            <w:tcW w:w="2551" w:type="dxa"/>
          </w:tcPr>
          <w:p w14:paraId="35FEE4E9" w14:textId="77777777" w:rsidR="00E15C5C" w:rsidRDefault="00E15C5C" w:rsidP="00BB453B">
            <w:pPr>
              <w:pStyle w:val="TAL"/>
              <w:ind w:left="86"/>
              <w:rPr>
                <w:ins w:id="1035" w:author="Author"/>
                <w:rFonts w:cs="Arial"/>
                <w:lang w:eastAsia="ja-JP"/>
              </w:rPr>
            </w:pPr>
            <w:ins w:id="1036" w:author="Author">
              <w:r>
                <w:rPr>
                  <w:rFonts w:cs="Arial"/>
                  <w:lang w:eastAsia="ja-JP"/>
                </w:rPr>
                <w:t>&gt;</w:t>
              </w:r>
              <w:r>
                <w:rPr>
                  <w:rFonts w:eastAsia="Batang" w:cs="Arial"/>
                  <w:i/>
                  <w:lang w:eastAsia="ja-JP"/>
                </w:rPr>
                <w:t>cell list level</w:t>
              </w:r>
            </w:ins>
          </w:p>
        </w:tc>
        <w:tc>
          <w:tcPr>
            <w:tcW w:w="1020" w:type="dxa"/>
          </w:tcPr>
          <w:p w14:paraId="0EA0877A" w14:textId="77777777" w:rsidR="00E15C5C" w:rsidRDefault="00E15C5C" w:rsidP="00BB453B">
            <w:pPr>
              <w:pStyle w:val="TAL"/>
              <w:rPr>
                <w:ins w:id="1037" w:author="Author"/>
                <w:rFonts w:cs="Arial"/>
                <w:lang w:eastAsia="ja-JP"/>
              </w:rPr>
            </w:pPr>
          </w:p>
        </w:tc>
        <w:tc>
          <w:tcPr>
            <w:tcW w:w="1474" w:type="dxa"/>
          </w:tcPr>
          <w:p w14:paraId="3F7A1C13" w14:textId="77777777" w:rsidR="00E15C5C" w:rsidRDefault="00E15C5C" w:rsidP="00BB453B">
            <w:pPr>
              <w:pStyle w:val="TAL"/>
              <w:rPr>
                <w:ins w:id="1038" w:author="Author"/>
                <w:i/>
                <w:lang w:eastAsia="ja-JP"/>
              </w:rPr>
            </w:pPr>
          </w:p>
        </w:tc>
        <w:tc>
          <w:tcPr>
            <w:tcW w:w="1871" w:type="dxa"/>
          </w:tcPr>
          <w:p w14:paraId="4A93ED0D" w14:textId="77777777" w:rsidR="00E15C5C" w:rsidRDefault="00E15C5C" w:rsidP="00BB453B">
            <w:pPr>
              <w:pStyle w:val="TAL"/>
              <w:rPr>
                <w:ins w:id="1039" w:author="Author"/>
                <w:rFonts w:cs="Arial"/>
                <w:lang w:eastAsia="ja-JP"/>
              </w:rPr>
            </w:pPr>
          </w:p>
        </w:tc>
        <w:tc>
          <w:tcPr>
            <w:tcW w:w="2891" w:type="dxa"/>
          </w:tcPr>
          <w:p w14:paraId="27F9F7FF" w14:textId="77777777" w:rsidR="00E15C5C" w:rsidRDefault="00E15C5C" w:rsidP="00BB453B">
            <w:pPr>
              <w:pStyle w:val="TAL"/>
              <w:rPr>
                <w:ins w:id="1040" w:author="Author"/>
                <w:rFonts w:cs="Arial"/>
                <w:lang w:eastAsia="ja-JP"/>
              </w:rPr>
            </w:pPr>
          </w:p>
        </w:tc>
      </w:tr>
      <w:tr w:rsidR="00E15C5C" w14:paraId="269E0732" w14:textId="77777777" w:rsidTr="00BB453B">
        <w:trPr>
          <w:ins w:id="1041" w:author="Author"/>
        </w:trPr>
        <w:tc>
          <w:tcPr>
            <w:tcW w:w="2551" w:type="dxa"/>
          </w:tcPr>
          <w:p w14:paraId="459EDC0A" w14:textId="77777777" w:rsidR="00E15C5C" w:rsidRDefault="00E15C5C" w:rsidP="00BB453B">
            <w:pPr>
              <w:pStyle w:val="TAL"/>
              <w:ind w:left="173"/>
              <w:rPr>
                <w:ins w:id="1042" w:author="Author"/>
                <w:rFonts w:cs="Arial"/>
                <w:b/>
                <w:bCs/>
                <w:lang w:eastAsia="ja-JP"/>
              </w:rPr>
            </w:pPr>
            <w:ins w:id="1043" w:author="Author">
              <w:r>
                <w:rPr>
                  <w:rFonts w:cs="Arial"/>
                  <w:b/>
                  <w:bCs/>
                  <w:lang w:eastAsia="ja-JP"/>
                </w:rPr>
                <w:t>&gt;&gt;RAN TSS Cell List</w:t>
              </w:r>
            </w:ins>
          </w:p>
        </w:tc>
        <w:tc>
          <w:tcPr>
            <w:tcW w:w="1020" w:type="dxa"/>
          </w:tcPr>
          <w:p w14:paraId="7A6C494A" w14:textId="77777777" w:rsidR="00E15C5C" w:rsidRDefault="00E15C5C" w:rsidP="00BB453B">
            <w:pPr>
              <w:pStyle w:val="TAL"/>
              <w:rPr>
                <w:ins w:id="1044" w:author="Author"/>
                <w:rFonts w:cs="Arial"/>
                <w:lang w:eastAsia="ja-JP"/>
              </w:rPr>
            </w:pPr>
          </w:p>
        </w:tc>
        <w:tc>
          <w:tcPr>
            <w:tcW w:w="1474" w:type="dxa"/>
          </w:tcPr>
          <w:p w14:paraId="27449E09" w14:textId="77777777" w:rsidR="00E15C5C" w:rsidRDefault="00E15C5C" w:rsidP="00BB453B">
            <w:pPr>
              <w:pStyle w:val="TAL"/>
              <w:rPr>
                <w:ins w:id="1045" w:author="Author"/>
                <w:i/>
                <w:lang w:eastAsia="ja-JP"/>
              </w:rPr>
            </w:pPr>
            <w:ins w:id="1046" w:author="Author">
              <w:r>
                <w:rPr>
                  <w:i/>
                  <w:lang w:eastAsia="ja-JP"/>
                </w:rPr>
                <w:t>1</w:t>
              </w:r>
            </w:ins>
          </w:p>
        </w:tc>
        <w:tc>
          <w:tcPr>
            <w:tcW w:w="1871" w:type="dxa"/>
          </w:tcPr>
          <w:p w14:paraId="0E6F8661" w14:textId="77777777" w:rsidR="00E15C5C" w:rsidRDefault="00E15C5C" w:rsidP="00BB453B">
            <w:pPr>
              <w:pStyle w:val="TAL"/>
              <w:rPr>
                <w:ins w:id="1047" w:author="Author"/>
                <w:rFonts w:cs="Arial"/>
                <w:lang w:eastAsia="ja-JP"/>
              </w:rPr>
            </w:pPr>
          </w:p>
        </w:tc>
        <w:tc>
          <w:tcPr>
            <w:tcW w:w="2891" w:type="dxa"/>
          </w:tcPr>
          <w:p w14:paraId="6782F92C" w14:textId="77777777" w:rsidR="00E15C5C" w:rsidRDefault="00E15C5C" w:rsidP="00BB453B">
            <w:pPr>
              <w:pStyle w:val="TAL"/>
              <w:rPr>
                <w:ins w:id="1048" w:author="Author"/>
                <w:rFonts w:cs="Arial"/>
                <w:lang w:eastAsia="ja-JP"/>
              </w:rPr>
            </w:pPr>
          </w:p>
        </w:tc>
      </w:tr>
      <w:tr w:rsidR="00E15C5C" w14:paraId="7F6D4593" w14:textId="77777777" w:rsidTr="00BB453B">
        <w:trPr>
          <w:ins w:id="1049" w:author="Author"/>
        </w:trPr>
        <w:tc>
          <w:tcPr>
            <w:tcW w:w="2551" w:type="dxa"/>
          </w:tcPr>
          <w:p w14:paraId="1786C675" w14:textId="77777777" w:rsidR="00E15C5C" w:rsidRDefault="00E15C5C" w:rsidP="00BB453B">
            <w:pPr>
              <w:pStyle w:val="TAL"/>
              <w:ind w:left="259"/>
              <w:rPr>
                <w:ins w:id="1050" w:author="Author"/>
                <w:rFonts w:cs="Arial"/>
                <w:b/>
                <w:bCs/>
                <w:lang w:eastAsia="ko-KR"/>
              </w:rPr>
            </w:pPr>
            <w:ins w:id="1051" w:author="Author">
              <w:r>
                <w:rPr>
                  <w:rFonts w:cs="Arial"/>
                  <w:b/>
                  <w:bCs/>
                  <w:lang w:eastAsia="ko-KR"/>
                </w:rPr>
                <w:t>&gt;&gt;&gt;RAN TSS Cell Item</w:t>
              </w:r>
            </w:ins>
          </w:p>
        </w:tc>
        <w:tc>
          <w:tcPr>
            <w:tcW w:w="1020" w:type="dxa"/>
          </w:tcPr>
          <w:p w14:paraId="2878404F" w14:textId="77777777" w:rsidR="00E15C5C" w:rsidRDefault="00E15C5C" w:rsidP="00BB453B">
            <w:pPr>
              <w:pStyle w:val="TAL"/>
              <w:rPr>
                <w:ins w:id="1052" w:author="Author"/>
                <w:rFonts w:cs="Arial"/>
                <w:lang w:eastAsia="ja-JP"/>
              </w:rPr>
            </w:pPr>
          </w:p>
        </w:tc>
        <w:tc>
          <w:tcPr>
            <w:tcW w:w="1474" w:type="dxa"/>
          </w:tcPr>
          <w:p w14:paraId="2847ED51" w14:textId="77777777" w:rsidR="00E15C5C" w:rsidRDefault="00E15C5C" w:rsidP="00BB453B">
            <w:pPr>
              <w:pStyle w:val="TAL"/>
              <w:rPr>
                <w:ins w:id="1053" w:author="Author"/>
                <w:i/>
                <w:lang w:eastAsia="ja-JP"/>
              </w:rPr>
            </w:pPr>
            <w:ins w:id="1054" w:author="Author">
              <w:r>
                <w:rPr>
                  <w:i/>
                  <w:lang w:eastAsia="ja-JP"/>
                </w:rPr>
                <w:t>1..&lt;maxnoofCellsTSS</w:t>
              </w:r>
              <w:r w:rsidR="002C33CC">
                <w:rPr>
                  <w:i/>
                  <w:lang w:eastAsia="ja-JP"/>
                </w:rPr>
                <w:t>&gt;</w:t>
              </w:r>
            </w:ins>
          </w:p>
        </w:tc>
        <w:tc>
          <w:tcPr>
            <w:tcW w:w="1871" w:type="dxa"/>
          </w:tcPr>
          <w:p w14:paraId="6A68155D" w14:textId="77777777" w:rsidR="00E15C5C" w:rsidRDefault="00E15C5C" w:rsidP="00BB453B">
            <w:pPr>
              <w:pStyle w:val="TAL"/>
              <w:rPr>
                <w:ins w:id="1055" w:author="Author"/>
                <w:rFonts w:cs="Arial"/>
                <w:lang w:eastAsia="ja-JP"/>
              </w:rPr>
            </w:pPr>
          </w:p>
        </w:tc>
        <w:tc>
          <w:tcPr>
            <w:tcW w:w="2891" w:type="dxa"/>
          </w:tcPr>
          <w:p w14:paraId="360881EE" w14:textId="77777777" w:rsidR="00E15C5C" w:rsidRDefault="00E15C5C" w:rsidP="00BB453B">
            <w:pPr>
              <w:pStyle w:val="TAL"/>
              <w:rPr>
                <w:ins w:id="1056" w:author="Author"/>
                <w:rFonts w:cs="Arial"/>
                <w:lang w:eastAsia="ja-JP"/>
              </w:rPr>
            </w:pPr>
          </w:p>
        </w:tc>
      </w:tr>
      <w:tr w:rsidR="00E15C5C" w14:paraId="01935F9F" w14:textId="77777777" w:rsidTr="00BB453B">
        <w:trPr>
          <w:ins w:id="1057" w:author="Author"/>
        </w:trPr>
        <w:tc>
          <w:tcPr>
            <w:tcW w:w="2551" w:type="dxa"/>
          </w:tcPr>
          <w:p w14:paraId="1E13087F" w14:textId="77777777" w:rsidR="00E15C5C" w:rsidRDefault="00E15C5C" w:rsidP="00BB453B">
            <w:pPr>
              <w:pStyle w:val="TAL"/>
              <w:ind w:left="346"/>
              <w:rPr>
                <w:ins w:id="1058" w:author="Author"/>
                <w:rFonts w:cs="Arial"/>
                <w:lang w:eastAsia="ko-KR"/>
              </w:rPr>
            </w:pPr>
            <w:ins w:id="1059" w:author="Author">
              <w:r>
                <w:rPr>
                  <w:rFonts w:cs="Arial"/>
                  <w:lang w:eastAsia="ko-KR"/>
                </w:rPr>
                <w:t>&gt;&gt;&gt;&gt;NR CGI</w:t>
              </w:r>
            </w:ins>
          </w:p>
        </w:tc>
        <w:tc>
          <w:tcPr>
            <w:tcW w:w="1020" w:type="dxa"/>
          </w:tcPr>
          <w:p w14:paraId="5B39BFC9" w14:textId="77777777" w:rsidR="00E15C5C" w:rsidRDefault="00E15C5C" w:rsidP="00BB453B">
            <w:pPr>
              <w:pStyle w:val="TAL"/>
              <w:rPr>
                <w:ins w:id="1060" w:author="Author"/>
                <w:rFonts w:cs="Arial"/>
                <w:lang w:eastAsia="ja-JP"/>
              </w:rPr>
            </w:pPr>
            <w:ins w:id="1061" w:author="Author">
              <w:r>
                <w:rPr>
                  <w:rFonts w:cs="Arial"/>
                  <w:lang w:eastAsia="ja-JP"/>
                </w:rPr>
                <w:t>M</w:t>
              </w:r>
            </w:ins>
          </w:p>
        </w:tc>
        <w:tc>
          <w:tcPr>
            <w:tcW w:w="1474" w:type="dxa"/>
          </w:tcPr>
          <w:p w14:paraId="517F5F14" w14:textId="77777777" w:rsidR="00E15C5C" w:rsidRDefault="00E15C5C" w:rsidP="00BB453B">
            <w:pPr>
              <w:pStyle w:val="TAL"/>
              <w:rPr>
                <w:ins w:id="1062" w:author="Author"/>
                <w:i/>
                <w:lang w:eastAsia="ja-JP"/>
              </w:rPr>
            </w:pPr>
          </w:p>
        </w:tc>
        <w:tc>
          <w:tcPr>
            <w:tcW w:w="1871" w:type="dxa"/>
          </w:tcPr>
          <w:p w14:paraId="1E6F7309" w14:textId="77777777" w:rsidR="00E15C5C" w:rsidRDefault="00E15C5C" w:rsidP="00BB453B">
            <w:pPr>
              <w:pStyle w:val="TAL"/>
              <w:rPr>
                <w:ins w:id="1063" w:author="Author"/>
                <w:rFonts w:cs="Arial"/>
                <w:lang w:eastAsia="ja-JP"/>
              </w:rPr>
            </w:pPr>
            <w:ins w:id="1064" w:author="Author">
              <w:r>
                <w:rPr>
                  <w:rFonts w:cs="Arial"/>
                  <w:lang w:eastAsia="ja-JP"/>
                </w:rPr>
                <w:t>9.3.1.7</w:t>
              </w:r>
            </w:ins>
          </w:p>
        </w:tc>
        <w:tc>
          <w:tcPr>
            <w:tcW w:w="2891" w:type="dxa"/>
          </w:tcPr>
          <w:p w14:paraId="349CE1E8" w14:textId="77777777" w:rsidR="00E15C5C" w:rsidRDefault="00E15C5C" w:rsidP="00BB453B">
            <w:pPr>
              <w:pStyle w:val="TAL"/>
              <w:rPr>
                <w:ins w:id="1065" w:author="Author"/>
                <w:rFonts w:cs="Arial"/>
                <w:lang w:eastAsia="ja-JP"/>
              </w:rPr>
            </w:pPr>
          </w:p>
        </w:tc>
      </w:tr>
    </w:tbl>
    <w:p w14:paraId="0DC7FE2D" w14:textId="77777777" w:rsidR="00E15C5C" w:rsidRDefault="00E15C5C" w:rsidP="00E15C5C">
      <w:pPr>
        <w:overflowPunct w:val="0"/>
        <w:autoSpaceDE w:val="0"/>
        <w:autoSpaceDN w:val="0"/>
        <w:adjustRightInd w:val="0"/>
        <w:textAlignment w:val="baseline"/>
        <w:rPr>
          <w:ins w:id="1066" w:author="Author"/>
          <w:b/>
          <w:bCs/>
          <w:lang w:val="en-U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6210"/>
      </w:tblGrid>
      <w:tr w:rsidR="00E15C5C" w14:paraId="1E16E242" w14:textId="77777777" w:rsidTr="00BB453B">
        <w:trPr>
          <w:ins w:id="1067" w:author="Author"/>
        </w:trPr>
        <w:tc>
          <w:tcPr>
            <w:tcW w:w="3595" w:type="dxa"/>
          </w:tcPr>
          <w:p w14:paraId="4C6ECCA7" w14:textId="77777777" w:rsidR="00E15C5C" w:rsidRDefault="00E15C5C" w:rsidP="00BB453B">
            <w:pPr>
              <w:pStyle w:val="TAH"/>
              <w:rPr>
                <w:ins w:id="1068" w:author="Author"/>
                <w:rFonts w:cs="Arial"/>
                <w:lang w:eastAsia="ja-JP"/>
              </w:rPr>
            </w:pPr>
            <w:ins w:id="1069" w:author="Author">
              <w:r>
                <w:rPr>
                  <w:rFonts w:cs="Arial"/>
                  <w:lang w:eastAsia="ja-JP"/>
                </w:rPr>
                <w:t>Range bound</w:t>
              </w:r>
            </w:ins>
          </w:p>
        </w:tc>
        <w:tc>
          <w:tcPr>
            <w:tcW w:w="6210" w:type="dxa"/>
          </w:tcPr>
          <w:p w14:paraId="51AE12DF" w14:textId="77777777" w:rsidR="00E15C5C" w:rsidRDefault="00E15C5C" w:rsidP="00BB453B">
            <w:pPr>
              <w:pStyle w:val="TAH"/>
              <w:rPr>
                <w:ins w:id="1070" w:author="Author"/>
                <w:rFonts w:cs="Arial"/>
                <w:lang w:eastAsia="ja-JP"/>
              </w:rPr>
            </w:pPr>
            <w:ins w:id="1071" w:author="Author">
              <w:r>
                <w:rPr>
                  <w:rFonts w:cs="Arial"/>
                  <w:lang w:eastAsia="ja-JP"/>
                </w:rPr>
                <w:t>Explanation</w:t>
              </w:r>
            </w:ins>
          </w:p>
        </w:tc>
      </w:tr>
      <w:tr w:rsidR="00E15C5C" w14:paraId="4A1CBA60" w14:textId="77777777" w:rsidTr="00BB453B">
        <w:trPr>
          <w:ins w:id="1072" w:author="Author"/>
        </w:trPr>
        <w:tc>
          <w:tcPr>
            <w:tcW w:w="3595" w:type="dxa"/>
          </w:tcPr>
          <w:p w14:paraId="6EF2D15F" w14:textId="77777777" w:rsidR="00E15C5C" w:rsidRDefault="00E15C5C" w:rsidP="00BB453B">
            <w:pPr>
              <w:pStyle w:val="TAL"/>
              <w:rPr>
                <w:ins w:id="1073" w:author="Author"/>
                <w:lang w:eastAsia="ja-JP"/>
              </w:rPr>
            </w:pPr>
            <w:ins w:id="1074" w:author="Author">
              <w:r>
                <w:rPr>
                  <w:rFonts w:eastAsia="Malgun Gothic" w:cs="Arial"/>
                  <w:lang w:eastAsia="ja-JP"/>
                </w:rPr>
                <w:t>maxnoofCellsTSS</w:t>
              </w:r>
            </w:ins>
          </w:p>
        </w:tc>
        <w:tc>
          <w:tcPr>
            <w:tcW w:w="6210" w:type="dxa"/>
          </w:tcPr>
          <w:p w14:paraId="745709B7" w14:textId="020AD45C" w:rsidR="00E15C5C" w:rsidRDefault="00E15C5C" w:rsidP="00BB453B">
            <w:pPr>
              <w:pStyle w:val="TAL"/>
              <w:rPr>
                <w:ins w:id="1075" w:author="Author"/>
                <w:lang w:eastAsia="ja-JP"/>
              </w:rPr>
            </w:pPr>
            <w:ins w:id="1076" w:author="Author">
              <w:r>
                <w:rPr>
                  <w:rFonts w:eastAsia="Malgun Gothic" w:cs="Arial"/>
                  <w:lang w:eastAsia="ja-JP"/>
                </w:rPr>
                <w:t>Maximum no. of Cell IDs in the scope of the RAN timing synchronisation status. Value is</w:t>
              </w:r>
              <w:r w:rsidR="00E2730E" w:rsidRPr="005D17A4">
                <w:rPr>
                  <w:rFonts w:eastAsia="Malgun Gothic" w:cs="Arial"/>
                  <w:lang w:eastAsia="ja-JP"/>
                </w:rPr>
                <w:t xml:space="preserve"> 1</w:t>
              </w:r>
              <w:r w:rsidR="00E2730E" w:rsidRPr="00E2730E">
                <w:rPr>
                  <w:rFonts w:eastAsia="Malgun Gothic" w:cs="Arial"/>
                  <w:lang w:eastAsia="ja-JP"/>
                </w:rPr>
                <w:t>6384</w:t>
              </w:r>
              <w:r>
                <w:rPr>
                  <w:rFonts w:eastAsia="Malgun Gothic" w:cs="Arial"/>
                  <w:lang w:eastAsia="ja-JP"/>
                </w:rPr>
                <w:t>.</w:t>
              </w:r>
            </w:ins>
          </w:p>
        </w:tc>
      </w:tr>
    </w:tbl>
    <w:p w14:paraId="4B26C952" w14:textId="77777777" w:rsidR="00E811B6" w:rsidRDefault="00E811B6">
      <w:pPr>
        <w:rPr>
          <w:b/>
          <w:color w:val="0070C0"/>
        </w:rPr>
      </w:pPr>
    </w:p>
    <w:p w14:paraId="2A061D77" w14:textId="77777777" w:rsidR="0034320F" w:rsidRPr="00CE63E2" w:rsidRDefault="0034320F" w:rsidP="0034320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7A52D6E" w14:textId="77777777" w:rsidR="00E811B6" w:rsidRDefault="00DF6C4C">
      <w:pPr>
        <w:pStyle w:val="4"/>
        <w:rPr>
          <w:ins w:id="1077" w:author="Author"/>
        </w:rPr>
      </w:pPr>
      <w:ins w:id="1078" w:author="Author">
        <w:r>
          <w:t>9.3.1.z1</w:t>
        </w:r>
        <w:r>
          <w:tab/>
          <w:t>Burst Arrival Time Window</w:t>
        </w:r>
      </w:ins>
    </w:p>
    <w:p w14:paraId="26CCAE94" w14:textId="77777777" w:rsidR="00E811B6" w:rsidRDefault="00DF6C4C">
      <w:pPr>
        <w:rPr>
          <w:ins w:id="1079" w:author="Author"/>
        </w:rPr>
      </w:pPr>
      <w:ins w:id="1080" w:author="Author">
        <w:r>
          <w:t xml:space="preserve">This IE indicates the burst arrival time window of the TSC QoS flow as defined in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7F1969CC" w14:textId="77777777">
        <w:trPr>
          <w:ins w:id="1081" w:author="Author"/>
        </w:trPr>
        <w:tc>
          <w:tcPr>
            <w:tcW w:w="2551" w:type="dxa"/>
          </w:tcPr>
          <w:p w14:paraId="15522089" w14:textId="77777777" w:rsidR="00E811B6" w:rsidRDefault="00DF6C4C">
            <w:pPr>
              <w:pStyle w:val="TAH"/>
              <w:rPr>
                <w:ins w:id="1082" w:author="Author"/>
                <w:rFonts w:cs="Arial"/>
                <w:lang w:eastAsia="ja-JP"/>
              </w:rPr>
            </w:pPr>
            <w:ins w:id="1083" w:author="Author">
              <w:r>
                <w:rPr>
                  <w:rFonts w:cs="Arial"/>
                  <w:lang w:eastAsia="ja-JP"/>
                </w:rPr>
                <w:t>IE/Group Name</w:t>
              </w:r>
            </w:ins>
          </w:p>
        </w:tc>
        <w:tc>
          <w:tcPr>
            <w:tcW w:w="1020" w:type="dxa"/>
          </w:tcPr>
          <w:p w14:paraId="0AB6E72A" w14:textId="77777777" w:rsidR="00E811B6" w:rsidRDefault="00DF6C4C">
            <w:pPr>
              <w:pStyle w:val="TAH"/>
              <w:rPr>
                <w:ins w:id="1084" w:author="Author"/>
                <w:rFonts w:cs="Arial"/>
                <w:lang w:eastAsia="ja-JP"/>
              </w:rPr>
            </w:pPr>
            <w:ins w:id="1085" w:author="Author">
              <w:r>
                <w:rPr>
                  <w:rFonts w:cs="Arial"/>
                  <w:lang w:eastAsia="ja-JP"/>
                </w:rPr>
                <w:t>Presence</w:t>
              </w:r>
            </w:ins>
          </w:p>
        </w:tc>
        <w:tc>
          <w:tcPr>
            <w:tcW w:w="1474" w:type="dxa"/>
          </w:tcPr>
          <w:p w14:paraId="25CEDCFF" w14:textId="77777777" w:rsidR="00E811B6" w:rsidRDefault="00DF6C4C">
            <w:pPr>
              <w:pStyle w:val="TAH"/>
              <w:rPr>
                <w:ins w:id="1086" w:author="Author"/>
                <w:rFonts w:cs="Arial"/>
                <w:lang w:eastAsia="ja-JP"/>
              </w:rPr>
            </w:pPr>
            <w:ins w:id="1087" w:author="Author">
              <w:r>
                <w:rPr>
                  <w:rFonts w:cs="Arial"/>
                  <w:lang w:eastAsia="ja-JP"/>
                </w:rPr>
                <w:t>Range</w:t>
              </w:r>
            </w:ins>
          </w:p>
        </w:tc>
        <w:tc>
          <w:tcPr>
            <w:tcW w:w="1871" w:type="dxa"/>
          </w:tcPr>
          <w:p w14:paraId="0C00F8F5" w14:textId="77777777" w:rsidR="00E811B6" w:rsidRDefault="00DF6C4C">
            <w:pPr>
              <w:pStyle w:val="TAH"/>
              <w:rPr>
                <w:ins w:id="1088" w:author="Author"/>
                <w:rFonts w:cs="Arial"/>
                <w:lang w:eastAsia="ja-JP"/>
              </w:rPr>
            </w:pPr>
            <w:ins w:id="1089" w:author="Author">
              <w:r>
                <w:rPr>
                  <w:rFonts w:cs="Arial"/>
                  <w:lang w:eastAsia="ja-JP"/>
                </w:rPr>
                <w:t>IE type and reference</w:t>
              </w:r>
            </w:ins>
          </w:p>
        </w:tc>
        <w:tc>
          <w:tcPr>
            <w:tcW w:w="2891" w:type="dxa"/>
          </w:tcPr>
          <w:p w14:paraId="1C5B8C13" w14:textId="77777777" w:rsidR="00E811B6" w:rsidRDefault="00DF6C4C">
            <w:pPr>
              <w:pStyle w:val="TAH"/>
              <w:rPr>
                <w:ins w:id="1090" w:author="Author"/>
                <w:rFonts w:cs="Arial"/>
                <w:lang w:eastAsia="ja-JP"/>
              </w:rPr>
            </w:pPr>
            <w:ins w:id="1091" w:author="Author">
              <w:r>
                <w:rPr>
                  <w:rFonts w:cs="Arial"/>
                  <w:lang w:eastAsia="ja-JP"/>
                </w:rPr>
                <w:t>Semantics description</w:t>
              </w:r>
            </w:ins>
          </w:p>
        </w:tc>
      </w:tr>
      <w:tr w:rsidR="00914C39" w14:paraId="69B003E4" w14:textId="77777777">
        <w:trPr>
          <w:ins w:id="1092" w:author="Author"/>
        </w:trPr>
        <w:tc>
          <w:tcPr>
            <w:tcW w:w="2551" w:type="dxa"/>
          </w:tcPr>
          <w:p w14:paraId="0CFCC075" w14:textId="77777777" w:rsidR="00914C39" w:rsidRDefault="00914C39" w:rsidP="00914C39">
            <w:pPr>
              <w:pStyle w:val="TAL"/>
              <w:rPr>
                <w:ins w:id="1093" w:author="Author"/>
                <w:rFonts w:cs="Arial"/>
                <w:lang w:eastAsia="ja-JP"/>
              </w:rPr>
            </w:pPr>
            <w:ins w:id="1094" w:author="Author">
              <w:r>
                <w:rPr>
                  <w:rFonts w:cs="Arial"/>
                </w:rPr>
                <w:t>Burst Arrival Time Window Start</w:t>
              </w:r>
            </w:ins>
          </w:p>
        </w:tc>
        <w:tc>
          <w:tcPr>
            <w:tcW w:w="1020" w:type="dxa"/>
          </w:tcPr>
          <w:p w14:paraId="576FFA08" w14:textId="77777777" w:rsidR="00914C39" w:rsidRDefault="00914C39" w:rsidP="00914C39">
            <w:pPr>
              <w:pStyle w:val="TAL"/>
              <w:rPr>
                <w:ins w:id="1095" w:author="Author"/>
                <w:rFonts w:cs="Arial"/>
                <w:lang w:eastAsia="ja-JP"/>
              </w:rPr>
            </w:pPr>
            <w:ins w:id="1096" w:author="Author">
              <w:r>
                <w:rPr>
                  <w:rFonts w:cs="Arial"/>
                </w:rPr>
                <w:t>M</w:t>
              </w:r>
            </w:ins>
          </w:p>
        </w:tc>
        <w:tc>
          <w:tcPr>
            <w:tcW w:w="1474" w:type="dxa"/>
          </w:tcPr>
          <w:p w14:paraId="7DD7E137" w14:textId="77777777" w:rsidR="00914C39" w:rsidRDefault="00914C39" w:rsidP="00914C39">
            <w:pPr>
              <w:pStyle w:val="TAL"/>
              <w:rPr>
                <w:ins w:id="1097" w:author="Author"/>
                <w:i/>
                <w:lang w:eastAsia="ja-JP"/>
              </w:rPr>
            </w:pPr>
          </w:p>
        </w:tc>
        <w:tc>
          <w:tcPr>
            <w:tcW w:w="1871" w:type="dxa"/>
          </w:tcPr>
          <w:p w14:paraId="5DE7F2CA" w14:textId="77777777" w:rsidR="00914C39" w:rsidRDefault="00914C39" w:rsidP="00914C39">
            <w:pPr>
              <w:pStyle w:val="TAL"/>
              <w:rPr>
                <w:ins w:id="1098" w:author="Author"/>
                <w:rFonts w:cs="Arial"/>
                <w:lang w:eastAsia="ja-JP"/>
              </w:rPr>
            </w:pPr>
            <w:ins w:id="1099" w:author="Author">
              <w:r>
                <w:rPr>
                  <w:rFonts w:cs="Arial"/>
                </w:rPr>
                <w:t>INTEGER (0..640000, …)</w:t>
              </w:r>
            </w:ins>
          </w:p>
        </w:tc>
        <w:tc>
          <w:tcPr>
            <w:tcW w:w="2891" w:type="dxa"/>
          </w:tcPr>
          <w:p w14:paraId="265A1A4F" w14:textId="77777777" w:rsidR="00914C39" w:rsidRDefault="00914C39" w:rsidP="00914C39">
            <w:pPr>
              <w:pStyle w:val="TAL"/>
              <w:rPr>
                <w:ins w:id="1100" w:author="Author"/>
                <w:rFonts w:cs="Arial"/>
                <w:lang w:eastAsia="ja-JP"/>
              </w:rPr>
            </w:pPr>
            <w:ins w:id="1101" w:author="Author">
              <w:r>
                <w:rPr>
                  <w:rFonts w:cs="Arial"/>
                </w:rPr>
                <w:t xml:space="preserve">Start of the burst arrival time window calculated with reference to the </w:t>
              </w:r>
              <w:r>
                <w:rPr>
                  <w:rFonts w:cs="Arial"/>
                  <w:i/>
                  <w:iCs/>
                </w:rPr>
                <w:t>Burst Arrival Time</w:t>
              </w:r>
              <w:r>
                <w:rPr>
                  <w:rFonts w:cs="Arial"/>
                </w:rPr>
                <w:t xml:space="preserve"> IE, expressed in units of 1 us. Integer values are negative.</w:t>
              </w:r>
            </w:ins>
          </w:p>
        </w:tc>
      </w:tr>
      <w:tr w:rsidR="00914C39" w14:paraId="5FA1888C" w14:textId="77777777">
        <w:trPr>
          <w:ins w:id="1102" w:author="Author"/>
        </w:trPr>
        <w:tc>
          <w:tcPr>
            <w:tcW w:w="2551" w:type="dxa"/>
          </w:tcPr>
          <w:p w14:paraId="20922EB4" w14:textId="77777777" w:rsidR="00914C39" w:rsidRDefault="00914C39" w:rsidP="00914C39">
            <w:pPr>
              <w:pStyle w:val="TAL"/>
              <w:rPr>
                <w:ins w:id="1103" w:author="Author"/>
                <w:rFonts w:cs="Arial"/>
                <w:highlight w:val="yellow"/>
                <w:lang w:eastAsia="ja-JP"/>
              </w:rPr>
            </w:pPr>
            <w:ins w:id="1104" w:author="Author">
              <w:r>
                <w:rPr>
                  <w:rFonts w:cs="Arial"/>
                </w:rPr>
                <w:t>Burst Arrival Time Window End</w:t>
              </w:r>
            </w:ins>
          </w:p>
        </w:tc>
        <w:tc>
          <w:tcPr>
            <w:tcW w:w="1020" w:type="dxa"/>
          </w:tcPr>
          <w:p w14:paraId="23165FF2" w14:textId="77777777" w:rsidR="00914C39" w:rsidRDefault="00914C39" w:rsidP="00914C39">
            <w:pPr>
              <w:pStyle w:val="TAL"/>
              <w:rPr>
                <w:ins w:id="1105" w:author="Author"/>
                <w:rFonts w:cs="Arial"/>
                <w:lang w:eastAsia="ja-JP"/>
              </w:rPr>
            </w:pPr>
            <w:ins w:id="1106" w:author="Author">
              <w:r>
                <w:rPr>
                  <w:rFonts w:cs="Arial"/>
                </w:rPr>
                <w:t>M</w:t>
              </w:r>
            </w:ins>
          </w:p>
        </w:tc>
        <w:tc>
          <w:tcPr>
            <w:tcW w:w="1474" w:type="dxa"/>
          </w:tcPr>
          <w:p w14:paraId="2C6B955E" w14:textId="77777777" w:rsidR="00914C39" w:rsidRDefault="00914C39" w:rsidP="00914C39">
            <w:pPr>
              <w:pStyle w:val="TAL"/>
              <w:rPr>
                <w:ins w:id="1107" w:author="Author"/>
                <w:i/>
                <w:lang w:eastAsia="ja-JP"/>
              </w:rPr>
            </w:pPr>
          </w:p>
        </w:tc>
        <w:tc>
          <w:tcPr>
            <w:tcW w:w="1871" w:type="dxa"/>
          </w:tcPr>
          <w:p w14:paraId="364DF172" w14:textId="77777777" w:rsidR="00914C39" w:rsidRDefault="00914C39" w:rsidP="00914C39">
            <w:pPr>
              <w:pStyle w:val="TAL"/>
              <w:rPr>
                <w:ins w:id="1108" w:author="Author"/>
                <w:rFonts w:cs="Arial"/>
                <w:lang w:eastAsia="ja-JP"/>
              </w:rPr>
            </w:pPr>
            <w:ins w:id="1109" w:author="Author">
              <w:r>
                <w:rPr>
                  <w:rFonts w:cs="Arial"/>
                </w:rPr>
                <w:t>INTEGER (0..640000, …)</w:t>
              </w:r>
            </w:ins>
          </w:p>
        </w:tc>
        <w:tc>
          <w:tcPr>
            <w:tcW w:w="2891" w:type="dxa"/>
          </w:tcPr>
          <w:p w14:paraId="67346207" w14:textId="77777777" w:rsidR="00914C39" w:rsidRDefault="00914C39" w:rsidP="00914C39">
            <w:pPr>
              <w:pStyle w:val="TAL"/>
              <w:rPr>
                <w:ins w:id="1110" w:author="Author"/>
                <w:rFonts w:cs="Arial"/>
                <w:lang w:eastAsia="ja-JP"/>
              </w:rPr>
            </w:pPr>
            <w:ins w:id="1111" w:author="Author">
              <w:r>
                <w:rPr>
                  <w:rFonts w:cs="Arial"/>
                </w:rPr>
                <w:t xml:space="preserve">End of the burst arrival time window calculated with reference to the </w:t>
              </w:r>
              <w:r>
                <w:rPr>
                  <w:rFonts w:cs="Arial"/>
                  <w:i/>
                  <w:iCs/>
                </w:rPr>
                <w:t>Burst Arrival Time</w:t>
              </w:r>
              <w:r>
                <w:rPr>
                  <w:rFonts w:cs="Arial"/>
                </w:rPr>
                <w:t xml:space="preserve"> IE, expressed in units of 1 us. Integer values are positive.</w:t>
              </w:r>
            </w:ins>
          </w:p>
        </w:tc>
      </w:tr>
    </w:tbl>
    <w:p w14:paraId="5300532D" w14:textId="77777777" w:rsidR="00E811B6" w:rsidRDefault="00E811B6">
      <w:pPr>
        <w:rPr>
          <w:ins w:id="1112" w:author="Author"/>
        </w:rPr>
      </w:pPr>
    </w:p>
    <w:p w14:paraId="4E83C9E7" w14:textId="77777777" w:rsidR="00E811B6" w:rsidRDefault="00DF6C4C">
      <w:pPr>
        <w:pStyle w:val="4"/>
        <w:rPr>
          <w:ins w:id="1113" w:author="Author"/>
        </w:rPr>
      </w:pPr>
      <w:ins w:id="1114" w:author="Author">
        <w:r>
          <w:t>9.3.1.z2</w:t>
        </w:r>
        <w:r>
          <w:tab/>
          <w:t>Periodicity Range</w:t>
        </w:r>
      </w:ins>
    </w:p>
    <w:p w14:paraId="30E5739E" w14:textId="77777777" w:rsidR="00E811B6" w:rsidRDefault="00DF6C4C">
      <w:pPr>
        <w:rPr>
          <w:ins w:id="1115" w:author="Author"/>
        </w:rPr>
      </w:pPr>
      <w:ins w:id="1116" w:author="Author">
        <w:r>
          <w:t xml:space="preserve">This IE indicates the periodicity range for the TSC QoS flow as defined in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1A15DE50" w14:textId="77777777">
        <w:trPr>
          <w:ins w:id="1117" w:author="Author"/>
        </w:trPr>
        <w:tc>
          <w:tcPr>
            <w:tcW w:w="2551" w:type="dxa"/>
          </w:tcPr>
          <w:p w14:paraId="6D913FEC" w14:textId="77777777" w:rsidR="00E811B6" w:rsidRDefault="00DF6C4C">
            <w:pPr>
              <w:pStyle w:val="TAH"/>
              <w:rPr>
                <w:ins w:id="1118" w:author="Author"/>
                <w:rFonts w:cs="Arial"/>
                <w:lang w:eastAsia="ja-JP"/>
              </w:rPr>
            </w:pPr>
            <w:ins w:id="1119" w:author="Author">
              <w:r>
                <w:rPr>
                  <w:rFonts w:cs="Arial"/>
                  <w:lang w:eastAsia="ja-JP"/>
                </w:rPr>
                <w:lastRenderedPageBreak/>
                <w:t>IE/Group Name</w:t>
              </w:r>
            </w:ins>
          </w:p>
        </w:tc>
        <w:tc>
          <w:tcPr>
            <w:tcW w:w="1020" w:type="dxa"/>
          </w:tcPr>
          <w:p w14:paraId="784E4488" w14:textId="77777777" w:rsidR="00E811B6" w:rsidRDefault="00DF6C4C">
            <w:pPr>
              <w:pStyle w:val="TAH"/>
              <w:rPr>
                <w:ins w:id="1120" w:author="Author"/>
                <w:rFonts w:cs="Arial"/>
                <w:lang w:eastAsia="ja-JP"/>
              </w:rPr>
            </w:pPr>
            <w:ins w:id="1121" w:author="Author">
              <w:r>
                <w:rPr>
                  <w:rFonts w:cs="Arial"/>
                  <w:lang w:eastAsia="ja-JP"/>
                </w:rPr>
                <w:t>Presence</w:t>
              </w:r>
            </w:ins>
          </w:p>
        </w:tc>
        <w:tc>
          <w:tcPr>
            <w:tcW w:w="1474" w:type="dxa"/>
          </w:tcPr>
          <w:p w14:paraId="6DA802B9" w14:textId="77777777" w:rsidR="00E811B6" w:rsidRDefault="00DF6C4C">
            <w:pPr>
              <w:pStyle w:val="TAH"/>
              <w:rPr>
                <w:ins w:id="1122" w:author="Author"/>
                <w:rFonts w:cs="Arial"/>
                <w:lang w:eastAsia="ja-JP"/>
              </w:rPr>
            </w:pPr>
            <w:ins w:id="1123" w:author="Author">
              <w:r>
                <w:rPr>
                  <w:rFonts w:cs="Arial"/>
                  <w:lang w:eastAsia="ja-JP"/>
                </w:rPr>
                <w:t>Range</w:t>
              </w:r>
            </w:ins>
          </w:p>
        </w:tc>
        <w:tc>
          <w:tcPr>
            <w:tcW w:w="1871" w:type="dxa"/>
          </w:tcPr>
          <w:p w14:paraId="617D7402" w14:textId="77777777" w:rsidR="00E811B6" w:rsidRDefault="00DF6C4C">
            <w:pPr>
              <w:pStyle w:val="TAH"/>
              <w:rPr>
                <w:ins w:id="1124" w:author="Author"/>
                <w:rFonts w:cs="Arial"/>
                <w:lang w:eastAsia="ja-JP"/>
              </w:rPr>
            </w:pPr>
            <w:ins w:id="1125" w:author="Author">
              <w:r>
                <w:rPr>
                  <w:rFonts w:cs="Arial"/>
                  <w:lang w:eastAsia="ja-JP"/>
                </w:rPr>
                <w:t>IE type and reference</w:t>
              </w:r>
            </w:ins>
          </w:p>
        </w:tc>
        <w:tc>
          <w:tcPr>
            <w:tcW w:w="2891" w:type="dxa"/>
          </w:tcPr>
          <w:p w14:paraId="24D853DC" w14:textId="77777777" w:rsidR="00E811B6" w:rsidRDefault="00DF6C4C">
            <w:pPr>
              <w:pStyle w:val="TAH"/>
              <w:rPr>
                <w:ins w:id="1126" w:author="Author"/>
                <w:rFonts w:cs="Arial"/>
                <w:lang w:eastAsia="ja-JP"/>
              </w:rPr>
            </w:pPr>
            <w:ins w:id="1127" w:author="Author">
              <w:r>
                <w:rPr>
                  <w:rFonts w:cs="Arial"/>
                  <w:lang w:eastAsia="ja-JP"/>
                </w:rPr>
                <w:t>Semantics description</w:t>
              </w:r>
            </w:ins>
          </w:p>
        </w:tc>
      </w:tr>
      <w:tr w:rsidR="00606D52" w14:paraId="7BC8CCC3" w14:textId="77777777">
        <w:trPr>
          <w:ins w:id="1128" w:author="Author"/>
        </w:trPr>
        <w:tc>
          <w:tcPr>
            <w:tcW w:w="2551" w:type="dxa"/>
          </w:tcPr>
          <w:p w14:paraId="53FE702A" w14:textId="77777777" w:rsidR="00606D52" w:rsidRDefault="00606D52" w:rsidP="00606D52">
            <w:pPr>
              <w:pStyle w:val="TAL"/>
              <w:rPr>
                <w:ins w:id="1129" w:author="Author"/>
                <w:rFonts w:cs="Arial"/>
                <w:lang w:eastAsia="ja-JP"/>
              </w:rPr>
            </w:pPr>
            <w:ins w:id="1130" w:author="Author">
              <w:r>
                <w:rPr>
                  <w:rFonts w:cs="Arial"/>
                  <w:lang w:eastAsia="ja-JP"/>
                </w:rPr>
                <w:t xml:space="preserve">CHOICE </w:t>
              </w:r>
              <w:r>
                <w:rPr>
                  <w:rFonts w:cs="Arial"/>
                  <w:i/>
                  <w:lang w:eastAsia="ja-JP"/>
                </w:rPr>
                <w:t>Periodicity Range</w:t>
              </w:r>
            </w:ins>
          </w:p>
        </w:tc>
        <w:tc>
          <w:tcPr>
            <w:tcW w:w="1020" w:type="dxa"/>
          </w:tcPr>
          <w:p w14:paraId="6321D193" w14:textId="77777777" w:rsidR="00606D52" w:rsidRDefault="00606D52" w:rsidP="00606D52">
            <w:pPr>
              <w:pStyle w:val="TAL"/>
              <w:rPr>
                <w:ins w:id="1131" w:author="Author"/>
                <w:rFonts w:cs="Arial"/>
                <w:lang w:eastAsia="ja-JP"/>
              </w:rPr>
            </w:pPr>
            <w:ins w:id="1132" w:author="Author">
              <w:r>
                <w:rPr>
                  <w:rFonts w:cs="Arial"/>
                  <w:lang w:eastAsia="ja-JP"/>
                </w:rPr>
                <w:t>M</w:t>
              </w:r>
            </w:ins>
          </w:p>
        </w:tc>
        <w:tc>
          <w:tcPr>
            <w:tcW w:w="1474" w:type="dxa"/>
          </w:tcPr>
          <w:p w14:paraId="2371D7D6" w14:textId="77777777" w:rsidR="00606D52" w:rsidRDefault="00606D52" w:rsidP="00606D52">
            <w:pPr>
              <w:pStyle w:val="TAL"/>
              <w:rPr>
                <w:ins w:id="1133" w:author="Author"/>
                <w:i/>
                <w:lang w:eastAsia="ja-JP"/>
              </w:rPr>
            </w:pPr>
          </w:p>
        </w:tc>
        <w:tc>
          <w:tcPr>
            <w:tcW w:w="1871" w:type="dxa"/>
          </w:tcPr>
          <w:p w14:paraId="6171E1A4" w14:textId="77777777" w:rsidR="00606D52" w:rsidRDefault="00606D52" w:rsidP="00606D52">
            <w:pPr>
              <w:pStyle w:val="TAL"/>
              <w:rPr>
                <w:ins w:id="1134" w:author="Author"/>
                <w:rFonts w:cs="Arial"/>
                <w:lang w:eastAsia="ja-JP"/>
              </w:rPr>
            </w:pPr>
          </w:p>
        </w:tc>
        <w:tc>
          <w:tcPr>
            <w:tcW w:w="2891" w:type="dxa"/>
          </w:tcPr>
          <w:p w14:paraId="68EA338E" w14:textId="77777777" w:rsidR="00606D52" w:rsidRDefault="00606D52" w:rsidP="00606D52">
            <w:pPr>
              <w:pStyle w:val="TAL"/>
              <w:rPr>
                <w:ins w:id="1135" w:author="Author"/>
                <w:rFonts w:cs="Arial"/>
                <w:lang w:eastAsia="ja-JP"/>
              </w:rPr>
            </w:pPr>
          </w:p>
        </w:tc>
      </w:tr>
      <w:tr w:rsidR="009E44A6" w14:paraId="5CD5ED2B" w14:textId="77777777" w:rsidTr="002626BA">
        <w:trPr>
          <w:ins w:id="1136" w:author="Author"/>
        </w:trPr>
        <w:tc>
          <w:tcPr>
            <w:tcW w:w="2551" w:type="dxa"/>
          </w:tcPr>
          <w:p w14:paraId="6164508B" w14:textId="77777777" w:rsidR="009E44A6" w:rsidRDefault="009E44A6" w:rsidP="002626BA">
            <w:pPr>
              <w:pStyle w:val="TAL"/>
              <w:overflowPunct w:val="0"/>
              <w:autoSpaceDE w:val="0"/>
              <w:autoSpaceDN w:val="0"/>
              <w:adjustRightInd w:val="0"/>
              <w:ind w:left="72"/>
              <w:textAlignment w:val="baseline"/>
              <w:rPr>
                <w:ins w:id="1137" w:author="Author"/>
                <w:rFonts w:cs="Arial"/>
                <w:lang w:eastAsia="ja-JP"/>
              </w:rPr>
            </w:pPr>
            <w:ins w:id="1138" w:author="Author">
              <w:r>
                <w:rPr>
                  <w:rFonts w:eastAsia="Batang" w:cs="Arial"/>
                  <w:lang w:eastAsia="ja-JP"/>
                </w:rPr>
                <w:t>&gt;</w:t>
              </w:r>
              <w:r w:rsidRPr="009A73B8">
                <w:rPr>
                  <w:rFonts w:eastAsia="Batang" w:cs="Arial"/>
                  <w:i/>
                  <w:lang w:eastAsia="ja-JP"/>
                </w:rPr>
                <w:t xml:space="preserve">Periodicity </w:t>
              </w:r>
              <w:r>
                <w:rPr>
                  <w:rFonts w:eastAsia="Batang" w:cs="Arial"/>
                  <w:i/>
                  <w:lang w:eastAsia="ja-JP"/>
                </w:rPr>
                <w:t>Bound</w:t>
              </w:r>
            </w:ins>
          </w:p>
        </w:tc>
        <w:tc>
          <w:tcPr>
            <w:tcW w:w="1020" w:type="dxa"/>
          </w:tcPr>
          <w:p w14:paraId="6072E080" w14:textId="77777777" w:rsidR="009E44A6" w:rsidRDefault="009E44A6" w:rsidP="002626BA">
            <w:pPr>
              <w:pStyle w:val="TAL"/>
              <w:rPr>
                <w:ins w:id="1139" w:author="Author"/>
                <w:rFonts w:cs="Arial"/>
                <w:lang w:eastAsia="ja-JP"/>
              </w:rPr>
            </w:pPr>
          </w:p>
        </w:tc>
        <w:tc>
          <w:tcPr>
            <w:tcW w:w="1474" w:type="dxa"/>
          </w:tcPr>
          <w:p w14:paraId="321B7FF1" w14:textId="77777777" w:rsidR="009E44A6" w:rsidRDefault="009E44A6" w:rsidP="002626BA">
            <w:pPr>
              <w:pStyle w:val="TAL"/>
              <w:rPr>
                <w:ins w:id="1140" w:author="Author"/>
                <w:i/>
                <w:lang w:eastAsia="ja-JP"/>
              </w:rPr>
            </w:pPr>
          </w:p>
        </w:tc>
        <w:tc>
          <w:tcPr>
            <w:tcW w:w="1871" w:type="dxa"/>
          </w:tcPr>
          <w:p w14:paraId="64081A8A" w14:textId="77777777" w:rsidR="009E44A6" w:rsidRDefault="009E44A6" w:rsidP="002626BA">
            <w:pPr>
              <w:pStyle w:val="TAL"/>
              <w:rPr>
                <w:ins w:id="1141" w:author="Author"/>
                <w:rFonts w:cs="Arial"/>
                <w:lang w:eastAsia="ja-JP"/>
              </w:rPr>
            </w:pPr>
          </w:p>
        </w:tc>
        <w:tc>
          <w:tcPr>
            <w:tcW w:w="2891" w:type="dxa"/>
          </w:tcPr>
          <w:p w14:paraId="25EEFFBE" w14:textId="77777777" w:rsidR="009E44A6" w:rsidRDefault="009E44A6" w:rsidP="002626BA">
            <w:pPr>
              <w:pStyle w:val="TAL"/>
              <w:rPr>
                <w:ins w:id="1142" w:author="Author"/>
                <w:rFonts w:cs="Arial"/>
                <w:lang w:eastAsia="ja-JP"/>
              </w:rPr>
            </w:pPr>
          </w:p>
        </w:tc>
      </w:tr>
      <w:tr w:rsidR="009E44A6" w14:paraId="4EC23074" w14:textId="77777777" w:rsidTr="002626BA">
        <w:trPr>
          <w:ins w:id="1143" w:author="Author"/>
        </w:trPr>
        <w:tc>
          <w:tcPr>
            <w:tcW w:w="2551" w:type="dxa"/>
          </w:tcPr>
          <w:p w14:paraId="15F87FF6" w14:textId="77777777" w:rsidR="009E44A6" w:rsidRDefault="009E44A6" w:rsidP="002626BA">
            <w:pPr>
              <w:pStyle w:val="TAL"/>
              <w:overflowPunct w:val="0"/>
              <w:autoSpaceDE w:val="0"/>
              <w:autoSpaceDN w:val="0"/>
              <w:adjustRightInd w:val="0"/>
              <w:ind w:left="162"/>
              <w:textAlignment w:val="baseline"/>
              <w:rPr>
                <w:ins w:id="1144" w:author="Author"/>
                <w:rFonts w:eastAsia="Batang" w:cs="Arial"/>
                <w:lang w:eastAsia="ja-JP"/>
              </w:rPr>
            </w:pPr>
            <w:ins w:id="1145" w:author="Author">
              <w:r>
                <w:rPr>
                  <w:rFonts w:eastAsia="Batang" w:cs="Arial"/>
                  <w:lang w:eastAsia="ja-JP"/>
                </w:rPr>
                <w:t>&gt;&gt;Periodicity Lower Bound</w:t>
              </w:r>
            </w:ins>
          </w:p>
        </w:tc>
        <w:tc>
          <w:tcPr>
            <w:tcW w:w="1020" w:type="dxa"/>
          </w:tcPr>
          <w:p w14:paraId="7951C513" w14:textId="77777777" w:rsidR="009E44A6" w:rsidRDefault="009E44A6" w:rsidP="002626BA">
            <w:pPr>
              <w:pStyle w:val="TAL"/>
              <w:rPr>
                <w:ins w:id="1146" w:author="Author"/>
                <w:rFonts w:cs="Arial"/>
                <w:lang w:eastAsia="ja-JP"/>
              </w:rPr>
            </w:pPr>
            <w:ins w:id="1147" w:author="Author">
              <w:r>
                <w:rPr>
                  <w:rFonts w:cs="Arial"/>
                  <w:lang w:eastAsia="ja-JP"/>
                </w:rPr>
                <w:t>M</w:t>
              </w:r>
            </w:ins>
          </w:p>
        </w:tc>
        <w:tc>
          <w:tcPr>
            <w:tcW w:w="1474" w:type="dxa"/>
          </w:tcPr>
          <w:p w14:paraId="51025965" w14:textId="77777777" w:rsidR="009E44A6" w:rsidRDefault="009E44A6" w:rsidP="002626BA">
            <w:pPr>
              <w:pStyle w:val="TAL"/>
              <w:rPr>
                <w:ins w:id="1148" w:author="Author"/>
                <w:i/>
                <w:lang w:eastAsia="ja-JP"/>
              </w:rPr>
            </w:pPr>
          </w:p>
        </w:tc>
        <w:tc>
          <w:tcPr>
            <w:tcW w:w="1871" w:type="dxa"/>
          </w:tcPr>
          <w:p w14:paraId="622C5C51" w14:textId="77777777" w:rsidR="009E44A6" w:rsidRDefault="009E44A6" w:rsidP="002626BA">
            <w:pPr>
              <w:pStyle w:val="TAL"/>
              <w:rPr>
                <w:ins w:id="1149" w:author="Author"/>
                <w:rFonts w:eastAsiaTheme="minorEastAsia" w:cs="Arial"/>
                <w:szCs w:val="18"/>
                <w:lang w:eastAsia="zh-CN"/>
              </w:rPr>
            </w:pPr>
            <w:ins w:id="1150" w:author="Author">
              <w:r>
                <w:t>Periodicity</w:t>
              </w:r>
            </w:ins>
          </w:p>
          <w:p w14:paraId="5ADE8D74" w14:textId="77777777" w:rsidR="009E44A6" w:rsidRDefault="009E44A6" w:rsidP="002626BA">
            <w:pPr>
              <w:pStyle w:val="TAL"/>
              <w:rPr>
                <w:ins w:id="1151" w:author="Author"/>
                <w:rFonts w:cs="Arial"/>
                <w:lang w:eastAsia="ja-JP"/>
              </w:rPr>
            </w:pPr>
            <w:ins w:id="1152" w:author="Author">
              <w:r>
                <w:t>9.3.1.132</w:t>
              </w:r>
            </w:ins>
          </w:p>
        </w:tc>
        <w:tc>
          <w:tcPr>
            <w:tcW w:w="2891" w:type="dxa"/>
          </w:tcPr>
          <w:p w14:paraId="26E588EA" w14:textId="77777777" w:rsidR="009E44A6" w:rsidRDefault="009E44A6" w:rsidP="002626BA">
            <w:pPr>
              <w:pStyle w:val="TAL"/>
              <w:rPr>
                <w:ins w:id="1153" w:author="Author"/>
                <w:rFonts w:cs="Arial"/>
                <w:lang w:eastAsia="ja-JP"/>
              </w:rPr>
            </w:pPr>
          </w:p>
        </w:tc>
      </w:tr>
      <w:tr w:rsidR="009E44A6" w14:paraId="632334B4" w14:textId="77777777" w:rsidTr="002626BA">
        <w:trPr>
          <w:ins w:id="1154" w:author="Author"/>
        </w:trPr>
        <w:tc>
          <w:tcPr>
            <w:tcW w:w="2551" w:type="dxa"/>
          </w:tcPr>
          <w:p w14:paraId="0AC9BBDE" w14:textId="77777777" w:rsidR="009E44A6" w:rsidRDefault="009E44A6" w:rsidP="002626BA">
            <w:pPr>
              <w:pStyle w:val="TAL"/>
              <w:overflowPunct w:val="0"/>
              <w:autoSpaceDE w:val="0"/>
              <w:autoSpaceDN w:val="0"/>
              <w:adjustRightInd w:val="0"/>
              <w:ind w:left="162"/>
              <w:textAlignment w:val="baseline"/>
              <w:rPr>
                <w:ins w:id="1155" w:author="Author"/>
                <w:rFonts w:eastAsia="Batang" w:cs="Arial"/>
                <w:lang w:eastAsia="ja-JP"/>
              </w:rPr>
            </w:pPr>
            <w:ins w:id="1156" w:author="Author">
              <w:r>
                <w:rPr>
                  <w:rFonts w:eastAsia="Batang" w:cs="Arial"/>
                  <w:lang w:eastAsia="ja-JP"/>
                </w:rPr>
                <w:t>&gt;&gt;Periodicity Upper Bound</w:t>
              </w:r>
            </w:ins>
          </w:p>
        </w:tc>
        <w:tc>
          <w:tcPr>
            <w:tcW w:w="1020" w:type="dxa"/>
          </w:tcPr>
          <w:p w14:paraId="7838F26F" w14:textId="77777777" w:rsidR="009E44A6" w:rsidRDefault="009E44A6" w:rsidP="002626BA">
            <w:pPr>
              <w:pStyle w:val="TAL"/>
              <w:rPr>
                <w:ins w:id="1157" w:author="Author"/>
                <w:rFonts w:cs="Arial"/>
                <w:lang w:eastAsia="ja-JP"/>
              </w:rPr>
            </w:pPr>
            <w:ins w:id="1158" w:author="Author">
              <w:r>
                <w:rPr>
                  <w:rFonts w:cs="Arial"/>
                  <w:lang w:eastAsia="ja-JP"/>
                </w:rPr>
                <w:t>M</w:t>
              </w:r>
            </w:ins>
          </w:p>
        </w:tc>
        <w:tc>
          <w:tcPr>
            <w:tcW w:w="1474" w:type="dxa"/>
          </w:tcPr>
          <w:p w14:paraId="3BB994C5" w14:textId="77777777" w:rsidR="009E44A6" w:rsidRDefault="009E44A6" w:rsidP="002626BA">
            <w:pPr>
              <w:pStyle w:val="TAL"/>
              <w:rPr>
                <w:ins w:id="1159" w:author="Author"/>
                <w:i/>
                <w:lang w:eastAsia="ja-JP"/>
              </w:rPr>
            </w:pPr>
          </w:p>
        </w:tc>
        <w:tc>
          <w:tcPr>
            <w:tcW w:w="1871" w:type="dxa"/>
          </w:tcPr>
          <w:p w14:paraId="598D1A90" w14:textId="77777777" w:rsidR="009E44A6" w:rsidRDefault="009E44A6" w:rsidP="002626BA">
            <w:pPr>
              <w:pStyle w:val="TAL"/>
              <w:rPr>
                <w:ins w:id="1160" w:author="Author"/>
                <w:rFonts w:eastAsiaTheme="minorEastAsia" w:cs="Arial"/>
                <w:szCs w:val="18"/>
                <w:lang w:eastAsia="zh-CN"/>
              </w:rPr>
            </w:pPr>
            <w:ins w:id="1161" w:author="Author">
              <w:r>
                <w:t>Periodicity</w:t>
              </w:r>
            </w:ins>
          </w:p>
          <w:p w14:paraId="1540EDB7" w14:textId="77777777" w:rsidR="009E44A6" w:rsidRDefault="009E44A6" w:rsidP="002626BA">
            <w:pPr>
              <w:pStyle w:val="TAL"/>
              <w:rPr>
                <w:ins w:id="1162" w:author="Author"/>
              </w:rPr>
            </w:pPr>
            <w:ins w:id="1163" w:author="Author">
              <w:r>
                <w:t>9.3.1.132</w:t>
              </w:r>
            </w:ins>
          </w:p>
        </w:tc>
        <w:tc>
          <w:tcPr>
            <w:tcW w:w="2891" w:type="dxa"/>
          </w:tcPr>
          <w:p w14:paraId="76EC526E" w14:textId="77777777" w:rsidR="009E44A6" w:rsidRDefault="009E44A6" w:rsidP="002626BA">
            <w:pPr>
              <w:pStyle w:val="TAL"/>
              <w:rPr>
                <w:ins w:id="1164" w:author="Author"/>
                <w:rFonts w:eastAsiaTheme="minorEastAsia" w:cs="Arial"/>
                <w:szCs w:val="18"/>
                <w:lang w:eastAsia="zh-CN"/>
              </w:rPr>
            </w:pPr>
          </w:p>
        </w:tc>
      </w:tr>
      <w:tr w:rsidR="009E44A6" w14:paraId="7A02A42B" w14:textId="77777777" w:rsidTr="002626BA">
        <w:trPr>
          <w:ins w:id="1165" w:author="Author"/>
        </w:trPr>
        <w:tc>
          <w:tcPr>
            <w:tcW w:w="2551" w:type="dxa"/>
          </w:tcPr>
          <w:p w14:paraId="58A9C936" w14:textId="77777777" w:rsidR="009E44A6" w:rsidRDefault="009E44A6" w:rsidP="002626BA">
            <w:pPr>
              <w:pStyle w:val="TAL"/>
              <w:overflowPunct w:val="0"/>
              <w:autoSpaceDE w:val="0"/>
              <w:autoSpaceDN w:val="0"/>
              <w:adjustRightInd w:val="0"/>
              <w:ind w:left="72"/>
              <w:textAlignment w:val="baseline"/>
              <w:rPr>
                <w:ins w:id="1166" w:author="Author"/>
                <w:rFonts w:cs="Arial"/>
                <w:lang w:eastAsia="ko-KR"/>
              </w:rPr>
            </w:pPr>
            <w:ins w:id="1167" w:author="Author">
              <w:r>
                <w:rPr>
                  <w:rFonts w:eastAsia="Batang" w:cs="Arial"/>
                  <w:lang w:eastAsia="ja-JP"/>
                </w:rPr>
                <w:t>&gt;</w:t>
              </w:r>
              <w:r>
                <w:rPr>
                  <w:rFonts w:eastAsia="Batang" w:cs="Arial"/>
                  <w:i/>
                  <w:lang w:eastAsia="ja-JP"/>
                </w:rPr>
                <w:t>Periodicity List</w:t>
              </w:r>
            </w:ins>
          </w:p>
        </w:tc>
        <w:tc>
          <w:tcPr>
            <w:tcW w:w="1020" w:type="dxa"/>
          </w:tcPr>
          <w:p w14:paraId="04990512" w14:textId="77777777" w:rsidR="009E44A6" w:rsidRDefault="009E44A6" w:rsidP="002626BA">
            <w:pPr>
              <w:pStyle w:val="TAL"/>
              <w:rPr>
                <w:ins w:id="1168" w:author="Author"/>
                <w:rFonts w:cs="Arial"/>
                <w:lang w:eastAsia="ja-JP"/>
              </w:rPr>
            </w:pPr>
          </w:p>
        </w:tc>
        <w:tc>
          <w:tcPr>
            <w:tcW w:w="1474" w:type="dxa"/>
          </w:tcPr>
          <w:p w14:paraId="7D643EF4" w14:textId="77777777" w:rsidR="009E44A6" w:rsidRDefault="009E44A6" w:rsidP="002626BA">
            <w:pPr>
              <w:pStyle w:val="TAL"/>
              <w:rPr>
                <w:ins w:id="1169" w:author="Author"/>
                <w:i/>
                <w:lang w:eastAsia="ja-JP"/>
              </w:rPr>
            </w:pPr>
          </w:p>
        </w:tc>
        <w:tc>
          <w:tcPr>
            <w:tcW w:w="1871" w:type="dxa"/>
          </w:tcPr>
          <w:p w14:paraId="09D0186C" w14:textId="77777777" w:rsidR="009E44A6" w:rsidRDefault="009E44A6" w:rsidP="002626BA">
            <w:pPr>
              <w:pStyle w:val="TAL"/>
              <w:rPr>
                <w:ins w:id="1170" w:author="Author"/>
              </w:rPr>
            </w:pPr>
          </w:p>
        </w:tc>
        <w:tc>
          <w:tcPr>
            <w:tcW w:w="2891" w:type="dxa"/>
          </w:tcPr>
          <w:p w14:paraId="0F458B6E" w14:textId="77777777" w:rsidR="009E44A6" w:rsidRDefault="009E44A6" w:rsidP="002626BA">
            <w:pPr>
              <w:pStyle w:val="TAL"/>
              <w:rPr>
                <w:ins w:id="1171" w:author="Author"/>
                <w:rFonts w:eastAsiaTheme="minorEastAsia" w:cs="Arial"/>
                <w:szCs w:val="18"/>
                <w:lang w:eastAsia="zh-CN"/>
              </w:rPr>
            </w:pPr>
          </w:p>
        </w:tc>
      </w:tr>
      <w:tr w:rsidR="009E44A6" w14:paraId="4C871364" w14:textId="77777777" w:rsidTr="002626BA">
        <w:trPr>
          <w:ins w:id="1172" w:author="Author"/>
        </w:trPr>
        <w:tc>
          <w:tcPr>
            <w:tcW w:w="2551" w:type="dxa"/>
          </w:tcPr>
          <w:p w14:paraId="52610214" w14:textId="77777777" w:rsidR="009E44A6" w:rsidRDefault="009E44A6" w:rsidP="002626BA">
            <w:pPr>
              <w:pStyle w:val="TAL"/>
              <w:overflowPunct w:val="0"/>
              <w:autoSpaceDE w:val="0"/>
              <w:autoSpaceDN w:val="0"/>
              <w:adjustRightInd w:val="0"/>
              <w:ind w:left="162"/>
              <w:textAlignment w:val="baseline"/>
              <w:rPr>
                <w:ins w:id="1173" w:author="Author"/>
                <w:rFonts w:cs="Arial"/>
                <w:iCs/>
                <w:lang w:eastAsia="ja-JP"/>
              </w:rPr>
            </w:pPr>
            <w:ins w:id="1174" w:author="Author">
              <w:r>
                <w:rPr>
                  <w:rFonts w:eastAsia="Batang" w:cs="Arial"/>
                  <w:lang w:eastAsia="ja-JP"/>
                </w:rPr>
                <w:t>&gt;&gt;</w:t>
              </w:r>
              <w:r>
                <w:rPr>
                  <w:rFonts w:eastAsia="Batang" w:cs="Arial"/>
                  <w:b/>
                  <w:lang w:eastAsia="ja-JP"/>
                </w:rPr>
                <w:t>Allowed Periodicity List</w:t>
              </w:r>
            </w:ins>
          </w:p>
        </w:tc>
        <w:tc>
          <w:tcPr>
            <w:tcW w:w="1020" w:type="dxa"/>
          </w:tcPr>
          <w:p w14:paraId="6E9987DD" w14:textId="77777777" w:rsidR="009E44A6" w:rsidRDefault="009E44A6" w:rsidP="002626BA">
            <w:pPr>
              <w:pStyle w:val="TAL"/>
              <w:rPr>
                <w:ins w:id="1175" w:author="Author"/>
                <w:rFonts w:cs="Arial"/>
                <w:lang w:eastAsia="ja-JP"/>
              </w:rPr>
            </w:pPr>
          </w:p>
        </w:tc>
        <w:tc>
          <w:tcPr>
            <w:tcW w:w="1474" w:type="dxa"/>
          </w:tcPr>
          <w:p w14:paraId="12FE17E2" w14:textId="77777777" w:rsidR="009E44A6" w:rsidRDefault="009E44A6" w:rsidP="002626BA">
            <w:pPr>
              <w:pStyle w:val="TAL"/>
              <w:rPr>
                <w:ins w:id="1176" w:author="Author"/>
                <w:rFonts w:eastAsiaTheme="minorEastAsia"/>
                <w:i/>
                <w:lang w:eastAsia="zh-CN"/>
              </w:rPr>
            </w:pPr>
            <w:ins w:id="1177" w:author="Author">
              <w:r>
                <w:rPr>
                  <w:rFonts w:eastAsiaTheme="minorEastAsia" w:hint="eastAsia"/>
                  <w:i/>
                  <w:lang w:eastAsia="zh-CN"/>
                </w:rPr>
                <w:t>1</w:t>
              </w:r>
            </w:ins>
          </w:p>
        </w:tc>
        <w:tc>
          <w:tcPr>
            <w:tcW w:w="1871" w:type="dxa"/>
          </w:tcPr>
          <w:p w14:paraId="38E6F079" w14:textId="77777777" w:rsidR="009E44A6" w:rsidRDefault="009E44A6" w:rsidP="002626BA">
            <w:pPr>
              <w:pStyle w:val="TAL"/>
              <w:rPr>
                <w:ins w:id="1178" w:author="Author"/>
              </w:rPr>
            </w:pPr>
          </w:p>
        </w:tc>
        <w:tc>
          <w:tcPr>
            <w:tcW w:w="2891" w:type="dxa"/>
          </w:tcPr>
          <w:p w14:paraId="0EA434B7" w14:textId="77777777" w:rsidR="009E44A6" w:rsidRDefault="009E44A6" w:rsidP="002626BA">
            <w:pPr>
              <w:pStyle w:val="TAL"/>
              <w:rPr>
                <w:ins w:id="1179" w:author="Author"/>
                <w:rFonts w:eastAsiaTheme="minorEastAsia" w:cs="Arial"/>
                <w:szCs w:val="18"/>
                <w:lang w:eastAsia="zh-CN"/>
              </w:rPr>
            </w:pPr>
          </w:p>
        </w:tc>
      </w:tr>
      <w:tr w:rsidR="009E44A6" w14:paraId="30816B32" w14:textId="77777777" w:rsidTr="002626BA">
        <w:trPr>
          <w:ins w:id="1180" w:author="Author"/>
        </w:trPr>
        <w:tc>
          <w:tcPr>
            <w:tcW w:w="2551" w:type="dxa"/>
          </w:tcPr>
          <w:p w14:paraId="74FFC508" w14:textId="77777777" w:rsidR="009E44A6" w:rsidRDefault="009E44A6" w:rsidP="002626BA">
            <w:pPr>
              <w:pStyle w:val="TAL"/>
              <w:overflowPunct w:val="0"/>
              <w:autoSpaceDE w:val="0"/>
              <w:autoSpaceDN w:val="0"/>
              <w:adjustRightInd w:val="0"/>
              <w:ind w:leftChars="150" w:left="300"/>
              <w:textAlignment w:val="baseline"/>
              <w:rPr>
                <w:ins w:id="1181" w:author="Author"/>
                <w:rFonts w:eastAsia="Batang" w:cs="Arial"/>
                <w:lang w:eastAsia="ja-JP"/>
              </w:rPr>
            </w:pPr>
            <w:ins w:id="1182" w:author="Author">
              <w:r>
                <w:rPr>
                  <w:b/>
                  <w:bCs/>
                  <w:lang w:eastAsia="ko-KR"/>
                </w:rPr>
                <w:t>&gt;&gt;&gt;Allowed Periodicity Item</w:t>
              </w:r>
            </w:ins>
          </w:p>
        </w:tc>
        <w:tc>
          <w:tcPr>
            <w:tcW w:w="1020" w:type="dxa"/>
          </w:tcPr>
          <w:p w14:paraId="1336BEB7" w14:textId="77777777" w:rsidR="009E44A6" w:rsidRDefault="009E44A6" w:rsidP="002626BA">
            <w:pPr>
              <w:pStyle w:val="TAL"/>
              <w:rPr>
                <w:ins w:id="1183" w:author="Author"/>
                <w:rFonts w:cs="Arial"/>
                <w:lang w:eastAsia="ja-JP"/>
              </w:rPr>
            </w:pPr>
          </w:p>
        </w:tc>
        <w:tc>
          <w:tcPr>
            <w:tcW w:w="1474" w:type="dxa"/>
          </w:tcPr>
          <w:p w14:paraId="363F413B" w14:textId="77777777" w:rsidR="009E44A6" w:rsidRDefault="009E44A6" w:rsidP="002626BA">
            <w:pPr>
              <w:pStyle w:val="TAL"/>
              <w:rPr>
                <w:ins w:id="1184" w:author="Author"/>
                <w:rFonts w:cs="Arial"/>
                <w:i/>
                <w:lang w:eastAsia="ja-JP"/>
              </w:rPr>
            </w:pPr>
            <w:ins w:id="1185" w:author="Author">
              <w:r>
                <w:rPr>
                  <w:rFonts w:cs="Arial"/>
                  <w:i/>
                  <w:lang w:eastAsia="ja-JP"/>
                </w:rPr>
                <w:t>1..&lt;maxnoofPeriodicities&gt;</w:t>
              </w:r>
            </w:ins>
          </w:p>
        </w:tc>
        <w:tc>
          <w:tcPr>
            <w:tcW w:w="1871" w:type="dxa"/>
          </w:tcPr>
          <w:p w14:paraId="33B64A9A" w14:textId="77777777" w:rsidR="009E44A6" w:rsidRDefault="009E44A6" w:rsidP="002626BA">
            <w:pPr>
              <w:pStyle w:val="TAL"/>
              <w:rPr>
                <w:ins w:id="1186" w:author="Author"/>
              </w:rPr>
            </w:pPr>
          </w:p>
        </w:tc>
        <w:tc>
          <w:tcPr>
            <w:tcW w:w="2891" w:type="dxa"/>
          </w:tcPr>
          <w:p w14:paraId="7358CB70" w14:textId="77777777" w:rsidR="009E44A6" w:rsidRDefault="009E44A6" w:rsidP="002626BA">
            <w:pPr>
              <w:pStyle w:val="TAL"/>
              <w:rPr>
                <w:ins w:id="1187" w:author="Author"/>
                <w:rFonts w:eastAsiaTheme="minorEastAsia" w:cs="Arial"/>
                <w:szCs w:val="18"/>
                <w:lang w:eastAsia="zh-CN"/>
              </w:rPr>
            </w:pPr>
          </w:p>
        </w:tc>
      </w:tr>
      <w:tr w:rsidR="009E44A6" w14:paraId="044DA84D" w14:textId="77777777" w:rsidTr="002626BA">
        <w:trPr>
          <w:ins w:id="1188" w:author="Author"/>
        </w:trPr>
        <w:tc>
          <w:tcPr>
            <w:tcW w:w="2551" w:type="dxa"/>
          </w:tcPr>
          <w:p w14:paraId="6FFA1907" w14:textId="77777777" w:rsidR="009E44A6" w:rsidRDefault="009E44A6" w:rsidP="002626BA">
            <w:pPr>
              <w:pStyle w:val="TAL"/>
              <w:overflowPunct w:val="0"/>
              <w:autoSpaceDE w:val="0"/>
              <w:autoSpaceDN w:val="0"/>
              <w:adjustRightInd w:val="0"/>
              <w:ind w:leftChars="200" w:left="400"/>
              <w:textAlignment w:val="baseline"/>
              <w:rPr>
                <w:ins w:id="1189" w:author="Author"/>
                <w:rFonts w:eastAsia="Batang" w:cs="Arial"/>
                <w:b/>
                <w:szCs w:val="18"/>
                <w:lang w:eastAsia="ja-JP"/>
              </w:rPr>
            </w:pPr>
            <w:ins w:id="1190" w:author="Author">
              <w:r>
                <w:rPr>
                  <w:lang w:eastAsia="ko-KR"/>
                </w:rPr>
                <w:t>&gt;&gt;&gt;&gt;Allowed Periodicity</w:t>
              </w:r>
            </w:ins>
          </w:p>
        </w:tc>
        <w:tc>
          <w:tcPr>
            <w:tcW w:w="1020" w:type="dxa"/>
          </w:tcPr>
          <w:p w14:paraId="689F26C3" w14:textId="77777777" w:rsidR="009E44A6" w:rsidRDefault="009E44A6" w:rsidP="002626BA">
            <w:pPr>
              <w:pStyle w:val="TAL"/>
              <w:rPr>
                <w:ins w:id="1191" w:author="Author"/>
                <w:rFonts w:cs="Arial"/>
                <w:lang w:eastAsia="ja-JP"/>
              </w:rPr>
            </w:pPr>
            <w:ins w:id="1192" w:author="Author">
              <w:r>
                <w:rPr>
                  <w:rFonts w:eastAsiaTheme="minorEastAsia" w:cs="Arial" w:hint="eastAsia"/>
                  <w:szCs w:val="18"/>
                  <w:lang w:eastAsia="zh-CN"/>
                </w:rPr>
                <w:t>M</w:t>
              </w:r>
            </w:ins>
          </w:p>
        </w:tc>
        <w:tc>
          <w:tcPr>
            <w:tcW w:w="1474" w:type="dxa"/>
          </w:tcPr>
          <w:p w14:paraId="3C9F058B" w14:textId="77777777" w:rsidR="009E44A6" w:rsidRDefault="009E44A6" w:rsidP="002626BA">
            <w:pPr>
              <w:pStyle w:val="TAL"/>
              <w:rPr>
                <w:ins w:id="1193" w:author="Author"/>
                <w:rFonts w:cs="Arial"/>
                <w:i/>
                <w:lang w:eastAsia="ja-JP"/>
              </w:rPr>
            </w:pPr>
          </w:p>
        </w:tc>
        <w:tc>
          <w:tcPr>
            <w:tcW w:w="1871" w:type="dxa"/>
          </w:tcPr>
          <w:p w14:paraId="3BA48541" w14:textId="77777777" w:rsidR="009E44A6" w:rsidRDefault="009E44A6" w:rsidP="002626BA">
            <w:pPr>
              <w:pStyle w:val="TAL"/>
              <w:rPr>
                <w:ins w:id="1194" w:author="Author"/>
                <w:rFonts w:eastAsiaTheme="minorEastAsia" w:cs="Arial"/>
                <w:szCs w:val="18"/>
                <w:lang w:eastAsia="zh-CN"/>
              </w:rPr>
            </w:pPr>
            <w:ins w:id="1195" w:author="Author">
              <w:r>
                <w:t>Periodicity</w:t>
              </w:r>
            </w:ins>
          </w:p>
          <w:p w14:paraId="3198EDB3" w14:textId="77777777" w:rsidR="009E44A6" w:rsidRDefault="009E44A6" w:rsidP="002626BA">
            <w:pPr>
              <w:pStyle w:val="TAL"/>
              <w:rPr>
                <w:ins w:id="1196" w:author="Author"/>
              </w:rPr>
            </w:pPr>
            <w:ins w:id="1197" w:author="Author">
              <w:r>
                <w:t>9.3.1.132</w:t>
              </w:r>
            </w:ins>
          </w:p>
        </w:tc>
        <w:tc>
          <w:tcPr>
            <w:tcW w:w="2891" w:type="dxa"/>
          </w:tcPr>
          <w:p w14:paraId="52E3B2C2" w14:textId="77777777" w:rsidR="009E44A6" w:rsidRDefault="009E44A6" w:rsidP="002626BA">
            <w:pPr>
              <w:pStyle w:val="TAL"/>
              <w:rPr>
                <w:ins w:id="1198" w:author="Author"/>
                <w:rFonts w:eastAsiaTheme="minorEastAsia" w:cs="Arial"/>
                <w:szCs w:val="18"/>
                <w:lang w:eastAsia="zh-CN"/>
              </w:rPr>
            </w:pPr>
          </w:p>
        </w:tc>
      </w:tr>
    </w:tbl>
    <w:p w14:paraId="323E5410" w14:textId="77777777" w:rsidR="009E44A6" w:rsidRDefault="009E44A6" w:rsidP="009E44A6">
      <w:pPr>
        <w:rPr>
          <w:ins w:id="1199" w:author="Author"/>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9E44A6" w14:paraId="1C908663" w14:textId="77777777" w:rsidTr="002626BA">
        <w:trPr>
          <w:ins w:id="1200" w:author="Author"/>
        </w:trPr>
        <w:tc>
          <w:tcPr>
            <w:tcW w:w="3572" w:type="dxa"/>
          </w:tcPr>
          <w:p w14:paraId="1C2BA53C" w14:textId="77777777" w:rsidR="009E44A6" w:rsidRDefault="009E44A6" w:rsidP="002626BA">
            <w:pPr>
              <w:pStyle w:val="TAH"/>
              <w:rPr>
                <w:ins w:id="1201" w:author="Author"/>
                <w:rFonts w:cs="Arial"/>
                <w:lang w:eastAsia="ja-JP"/>
              </w:rPr>
            </w:pPr>
            <w:ins w:id="1202" w:author="Author">
              <w:r>
                <w:rPr>
                  <w:rFonts w:cs="Arial"/>
                  <w:lang w:eastAsia="ja-JP"/>
                </w:rPr>
                <w:t>Range bound</w:t>
              </w:r>
            </w:ins>
          </w:p>
        </w:tc>
        <w:tc>
          <w:tcPr>
            <w:tcW w:w="6236" w:type="dxa"/>
          </w:tcPr>
          <w:p w14:paraId="516EA3D8" w14:textId="77777777" w:rsidR="009E44A6" w:rsidRDefault="009E44A6" w:rsidP="002626BA">
            <w:pPr>
              <w:pStyle w:val="TAH"/>
              <w:rPr>
                <w:ins w:id="1203" w:author="Author"/>
                <w:rFonts w:cs="Arial"/>
                <w:lang w:eastAsia="ja-JP"/>
              </w:rPr>
            </w:pPr>
            <w:ins w:id="1204" w:author="Author">
              <w:r>
                <w:rPr>
                  <w:rFonts w:cs="Arial"/>
                  <w:lang w:eastAsia="ja-JP"/>
                </w:rPr>
                <w:t>Explanation</w:t>
              </w:r>
            </w:ins>
          </w:p>
        </w:tc>
      </w:tr>
      <w:tr w:rsidR="009E44A6" w14:paraId="25E29EAC" w14:textId="77777777" w:rsidTr="002626BA">
        <w:trPr>
          <w:ins w:id="1205" w:author="Author"/>
        </w:trPr>
        <w:tc>
          <w:tcPr>
            <w:tcW w:w="3572" w:type="dxa"/>
          </w:tcPr>
          <w:p w14:paraId="6F805389" w14:textId="77777777" w:rsidR="009E44A6" w:rsidRDefault="009E44A6" w:rsidP="002626BA">
            <w:pPr>
              <w:pStyle w:val="TAL"/>
              <w:rPr>
                <w:ins w:id="1206" w:author="Author"/>
                <w:rFonts w:cs="Arial"/>
                <w:lang w:eastAsia="ja-JP"/>
              </w:rPr>
            </w:pPr>
            <w:ins w:id="1207" w:author="Author">
              <w:r>
                <w:rPr>
                  <w:rFonts w:cs="Arial"/>
                  <w:i/>
                  <w:lang w:eastAsia="ja-JP"/>
                </w:rPr>
                <w:t>maxnoofPeriodicities</w:t>
              </w:r>
            </w:ins>
          </w:p>
        </w:tc>
        <w:tc>
          <w:tcPr>
            <w:tcW w:w="6236" w:type="dxa"/>
          </w:tcPr>
          <w:p w14:paraId="2911AB3A" w14:textId="28BA26CE" w:rsidR="009E44A6" w:rsidRDefault="009E44A6" w:rsidP="002626BA">
            <w:pPr>
              <w:pStyle w:val="TAL"/>
              <w:rPr>
                <w:ins w:id="1208" w:author="Author"/>
                <w:lang w:eastAsia="zh-CN"/>
              </w:rPr>
            </w:pPr>
            <w:ins w:id="1209" w:author="Author">
              <w:r>
                <w:rPr>
                  <w:lang w:eastAsia="ja-JP"/>
                </w:rPr>
                <w:t xml:space="preserve">Maximum no. of allowed periodicities. Value is </w:t>
              </w:r>
              <w:r>
                <w:rPr>
                  <w:lang w:eastAsia="zh-CN"/>
                </w:rPr>
                <w:t>8</w:t>
              </w:r>
              <w:del w:id="1210" w:author="Huawei" w:date="2023-11-17T06:35:00Z">
                <w:r w:rsidDel="006E57E8">
                  <w:rPr>
                    <w:lang w:eastAsia="zh-CN"/>
                  </w:rPr>
                  <w:delText xml:space="preserve"> </w:delText>
                </w:r>
                <w:r w:rsidRPr="009A73B8" w:rsidDel="006E57E8">
                  <w:rPr>
                    <w:highlight w:val="yellow"/>
                    <w:lang w:eastAsia="zh-CN"/>
                  </w:rPr>
                  <w:delText>[FFS]</w:delText>
                </w:r>
              </w:del>
              <w:r>
                <w:rPr>
                  <w:lang w:eastAsia="zh-CN"/>
                </w:rPr>
                <w:t>.</w:t>
              </w:r>
            </w:ins>
          </w:p>
        </w:tc>
      </w:tr>
    </w:tbl>
    <w:p w14:paraId="01EDF4B8" w14:textId="77777777" w:rsidR="00E811B6" w:rsidRDefault="00E811B6">
      <w:pPr>
        <w:rPr>
          <w:ins w:id="1211" w:author="Author"/>
        </w:rPr>
      </w:pPr>
    </w:p>
    <w:p w14:paraId="20D1EE38" w14:textId="77777777" w:rsidR="00E811B6" w:rsidRDefault="00E811B6">
      <w:pPr>
        <w:rPr>
          <w:ins w:id="1212" w:author="Author"/>
        </w:rPr>
      </w:pPr>
    </w:p>
    <w:p w14:paraId="30AC96BD" w14:textId="77777777" w:rsidR="00E811B6" w:rsidRDefault="00DF6C4C">
      <w:pPr>
        <w:pStyle w:val="4"/>
        <w:rPr>
          <w:ins w:id="1213" w:author="Author"/>
        </w:rPr>
      </w:pPr>
      <w:ins w:id="1214" w:author="Author">
        <w:r>
          <w:t>9.3.1.z4</w:t>
        </w:r>
        <w:r>
          <w:tab/>
          <w:t>TSC Traffic Characteristics Feedback</w:t>
        </w:r>
      </w:ins>
    </w:p>
    <w:p w14:paraId="681FAA92" w14:textId="77777777" w:rsidR="00E811B6" w:rsidRDefault="00DF6C4C" w:rsidP="00D05D39">
      <w:pPr>
        <w:rPr>
          <w:ins w:id="1215" w:author="Author"/>
        </w:rPr>
      </w:pPr>
      <w:ins w:id="1216" w:author="Author">
        <w:r>
          <w:t xml:space="preserve">This IE provides the TSC traffic characteristics feedback of a TSC QoS flow (see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21076EFA" w14:textId="77777777">
        <w:trPr>
          <w:ins w:id="1217" w:author="Author"/>
        </w:trPr>
        <w:tc>
          <w:tcPr>
            <w:tcW w:w="2551" w:type="dxa"/>
          </w:tcPr>
          <w:p w14:paraId="21DFA20B" w14:textId="77777777" w:rsidR="00E811B6" w:rsidRDefault="00DF6C4C">
            <w:pPr>
              <w:pStyle w:val="TAH"/>
              <w:rPr>
                <w:ins w:id="1218" w:author="Author"/>
                <w:rFonts w:cs="Arial"/>
                <w:lang w:eastAsia="ja-JP"/>
              </w:rPr>
            </w:pPr>
            <w:ins w:id="1219" w:author="Author">
              <w:r>
                <w:rPr>
                  <w:rFonts w:cs="Arial"/>
                  <w:lang w:eastAsia="ja-JP"/>
                </w:rPr>
                <w:t>IE/Group Name</w:t>
              </w:r>
            </w:ins>
          </w:p>
        </w:tc>
        <w:tc>
          <w:tcPr>
            <w:tcW w:w="1020" w:type="dxa"/>
          </w:tcPr>
          <w:p w14:paraId="1B585544" w14:textId="77777777" w:rsidR="00E811B6" w:rsidRDefault="00DF6C4C">
            <w:pPr>
              <w:pStyle w:val="TAH"/>
              <w:rPr>
                <w:ins w:id="1220" w:author="Author"/>
                <w:rFonts w:cs="Arial"/>
                <w:lang w:eastAsia="ja-JP"/>
              </w:rPr>
            </w:pPr>
            <w:ins w:id="1221" w:author="Author">
              <w:r>
                <w:rPr>
                  <w:rFonts w:cs="Arial"/>
                  <w:lang w:eastAsia="ja-JP"/>
                </w:rPr>
                <w:t>Presence</w:t>
              </w:r>
            </w:ins>
          </w:p>
        </w:tc>
        <w:tc>
          <w:tcPr>
            <w:tcW w:w="1474" w:type="dxa"/>
          </w:tcPr>
          <w:p w14:paraId="26CBE04E" w14:textId="77777777" w:rsidR="00E811B6" w:rsidRDefault="00DF6C4C">
            <w:pPr>
              <w:pStyle w:val="TAH"/>
              <w:rPr>
                <w:ins w:id="1222" w:author="Author"/>
                <w:rFonts w:cs="Arial"/>
                <w:lang w:eastAsia="ja-JP"/>
              </w:rPr>
            </w:pPr>
            <w:ins w:id="1223" w:author="Author">
              <w:r>
                <w:rPr>
                  <w:rFonts w:cs="Arial"/>
                  <w:lang w:eastAsia="ja-JP"/>
                </w:rPr>
                <w:t>Range</w:t>
              </w:r>
            </w:ins>
          </w:p>
        </w:tc>
        <w:tc>
          <w:tcPr>
            <w:tcW w:w="1871" w:type="dxa"/>
          </w:tcPr>
          <w:p w14:paraId="7668D890" w14:textId="77777777" w:rsidR="00E811B6" w:rsidRDefault="00DF6C4C">
            <w:pPr>
              <w:pStyle w:val="TAH"/>
              <w:rPr>
                <w:ins w:id="1224" w:author="Author"/>
                <w:rFonts w:cs="Arial"/>
                <w:lang w:eastAsia="ja-JP"/>
              </w:rPr>
            </w:pPr>
            <w:ins w:id="1225" w:author="Author">
              <w:r>
                <w:rPr>
                  <w:rFonts w:cs="Arial"/>
                  <w:lang w:eastAsia="ja-JP"/>
                </w:rPr>
                <w:t>IE type and reference</w:t>
              </w:r>
            </w:ins>
          </w:p>
        </w:tc>
        <w:tc>
          <w:tcPr>
            <w:tcW w:w="2891" w:type="dxa"/>
          </w:tcPr>
          <w:p w14:paraId="2F49106A" w14:textId="77777777" w:rsidR="00E811B6" w:rsidRDefault="00DF6C4C">
            <w:pPr>
              <w:pStyle w:val="TAH"/>
              <w:rPr>
                <w:ins w:id="1226" w:author="Author"/>
                <w:rFonts w:cs="Arial"/>
                <w:lang w:eastAsia="ja-JP"/>
              </w:rPr>
            </w:pPr>
            <w:ins w:id="1227" w:author="Author">
              <w:r>
                <w:rPr>
                  <w:rFonts w:cs="Arial"/>
                  <w:lang w:eastAsia="ja-JP"/>
                </w:rPr>
                <w:t>Semantics description</w:t>
              </w:r>
            </w:ins>
          </w:p>
        </w:tc>
      </w:tr>
      <w:tr w:rsidR="00E811B6" w14:paraId="615D5DD9" w14:textId="77777777">
        <w:trPr>
          <w:ins w:id="1228" w:author="Author"/>
        </w:trPr>
        <w:tc>
          <w:tcPr>
            <w:tcW w:w="2551" w:type="dxa"/>
          </w:tcPr>
          <w:p w14:paraId="353936B3" w14:textId="77777777" w:rsidR="00E811B6" w:rsidRDefault="00DF6C4C">
            <w:pPr>
              <w:pStyle w:val="TAL"/>
              <w:rPr>
                <w:ins w:id="1229" w:author="Author"/>
                <w:rFonts w:cs="Arial"/>
                <w:lang w:eastAsia="ja-JP"/>
              </w:rPr>
            </w:pPr>
            <w:ins w:id="1230" w:author="Author">
              <w:r>
                <w:rPr>
                  <w:rFonts w:cs="Arial"/>
                  <w:lang w:eastAsia="ja-JP"/>
                </w:rPr>
                <w:t>TSC Feedback Information Downlink</w:t>
              </w:r>
            </w:ins>
          </w:p>
        </w:tc>
        <w:tc>
          <w:tcPr>
            <w:tcW w:w="1020" w:type="dxa"/>
          </w:tcPr>
          <w:p w14:paraId="6EF44E9C" w14:textId="77777777" w:rsidR="00E811B6" w:rsidRDefault="00DF6C4C">
            <w:pPr>
              <w:pStyle w:val="TAL"/>
              <w:rPr>
                <w:ins w:id="1231" w:author="Author"/>
                <w:rFonts w:cs="Arial"/>
                <w:lang w:eastAsia="ja-JP"/>
              </w:rPr>
            </w:pPr>
            <w:ins w:id="1232" w:author="Author">
              <w:r>
                <w:rPr>
                  <w:rFonts w:cs="Arial"/>
                  <w:lang w:eastAsia="ja-JP"/>
                </w:rPr>
                <w:t>O</w:t>
              </w:r>
            </w:ins>
          </w:p>
        </w:tc>
        <w:tc>
          <w:tcPr>
            <w:tcW w:w="1474" w:type="dxa"/>
          </w:tcPr>
          <w:p w14:paraId="2D78B1DB" w14:textId="77777777" w:rsidR="00E811B6" w:rsidRDefault="00E811B6">
            <w:pPr>
              <w:pStyle w:val="TAL"/>
              <w:rPr>
                <w:ins w:id="1233" w:author="Author"/>
                <w:i/>
                <w:lang w:eastAsia="ja-JP"/>
              </w:rPr>
            </w:pPr>
          </w:p>
        </w:tc>
        <w:tc>
          <w:tcPr>
            <w:tcW w:w="1871" w:type="dxa"/>
          </w:tcPr>
          <w:p w14:paraId="0A4BE9B7" w14:textId="77777777" w:rsidR="00E811B6" w:rsidRDefault="00DF6C4C">
            <w:pPr>
              <w:pStyle w:val="TAL"/>
              <w:rPr>
                <w:ins w:id="1234" w:author="Author"/>
                <w:rFonts w:cs="Arial"/>
                <w:lang w:eastAsia="ja-JP"/>
              </w:rPr>
            </w:pPr>
            <w:ins w:id="1235" w:author="Author">
              <w:r>
                <w:rPr>
                  <w:rFonts w:cs="Arial"/>
                  <w:lang w:eastAsia="ja-JP"/>
                </w:rPr>
                <w:t>TSC Feedback Information</w:t>
              </w:r>
            </w:ins>
          </w:p>
          <w:p w14:paraId="1D51CC14" w14:textId="77777777" w:rsidR="00E811B6" w:rsidRDefault="00DF6C4C">
            <w:pPr>
              <w:pStyle w:val="TAL"/>
              <w:rPr>
                <w:ins w:id="1236" w:author="Author"/>
                <w:rFonts w:cs="Arial"/>
                <w:lang w:eastAsia="ja-JP"/>
              </w:rPr>
            </w:pPr>
            <w:ins w:id="1237" w:author="Author">
              <w:r>
                <w:rPr>
                  <w:rFonts w:cs="Arial"/>
                  <w:lang w:eastAsia="ja-JP"/>
                </w:rPr>
                <w:t>9.3.1.z5</w:t>
              </w:r>
            </w:ins>
          </w:p>
        </w:tc>
        <w:tc>
          <w:tcPr>
            <w:tcW w:w="2891" w:type="dxa"/>
          </w:tcPr>
          <w:p w14:paraId="660ED063" w14:textId="77777777" w:rsidR="00E811B6" w:rsidRDefault="00E811B6">
            <w:pPr>
              <w:pStyle w:val="TAL"/>
              <w:rPr>
                <w:ins w:id="1238" w:author="Author"/>
                <w:rFonts w:cs="Arial"/>
                <w:lang w:eastAsia="ja-JP"/>
              </w:rPr>
            </w:pPr>
          </w:p>
        </w:tc>
      </w:tr>
      <w:tr w:rsidR="00E811B6" w14:paraId="1B4910D8" w14:textId="77777777">
        <w:trPr>
          <w:ins w:id="1239" w:author="Author"/>
        </w:trPr>
        <w:tc>
          <w:tcPr>
            <w:tcW w:w="2551" w:type="dxa"/>
          </w:tcPr>
          <w:p w14:paraId="55E63FA6" w14:textId="77777777" w:rsidR="00E811B6" w:rsidRDefault="00DF6C4C">
            <w:pPr>
              <w:pStyle w:val="TAL"/>
              <w:rPr>
                <w:ins w:id="1240" w:author="Author"/>
                <w:rFonts w:cs="Arial"/>
                <w:lang w:eastAsia="ja-JP"/>
              </w:rPr>
            </w:pPr>
            <w:ins w:id="1241" w:author="Author">
              <w:r>
                <w:rPr>
                  <w:rFonts w:cs="Arial"/>
                  <w:lang w:eastAsia="ja-JP"/>
                </w:rPr>
                <w:t>TSC Feedback Information Uplink</w:t>
              </w:r>
            </w:ins>
          </w:p>
        </w:tc>
        <w:tc>
          <w:tcPr>
            <w:tcW w:w="1020" w:type="dxa"/>
            <w:shd w:val="clear" w:color="auto" w:fill="auto"/>
          </w:tcPr>
          <w:p w14:paraId="7D2499C5" w14:textId="77777777" w:rsidR="00E811B6" w:rsidRDefault="00DF6C4C">
            <w:pPr>
              <w:pStyle w:val="TAL"/>
              <w:rPr>
                <w:ins w:id="1242" w:author="Author"/>
                <w:rFonts w:cs="Arial"/>
                <w:highlight w:val="yellow"/>
                <w:lang w:eastAsia="ja-JP"/>
              </w:rPr>
            </w:pPr>
            <w:ins w:id="1243" w:author="Author">
              <w:r>
                <w:rPr>
                  <w:rFonts w:cs="Arial"/>
                  <w:lang w:eastAsia="ja-JP"/>
                </w:rPr>
                <w:t>O</w:t>
              </w:r>
            </w:ins>
          </w:p>
        </w:tc>
        <w:tc>
          <w:tcPr>
            <w:tcW w:w="1474" w:type="dxa"/>
          </w:tcPr>
          <w:p w14:paraId="002C0BF0" w14:textId="77777777" w:rsidR="00E811B6" w:rsidRDefault="00E811B6">
            <w:pPr>
              <w:pStyle w:val="TAL"/>
              <w:rPr>
                <w:ins w:id="1244" w:author="Author"/>
                <w:i/>
                <w:lang w:eastAsia="ja-JP"/>
              </w:rPr>
            </w:pPr>
          </w:p>
        </w:tc>
        <w:tc>
          <w:tcPr>
            <w:tcW w:w="1871" w:type="dxa"/>
          </w:tcPr>
          <w:p w14:paraId="34D2A2EC" w14:textId="77777777" w:rsidR="00E811B6" w:rsidRDefault="00DF6C4C">
            <w:pPr>
              <w:pStyle w:val="TAL"/>
              <w:rPr>
                <w:ins w:id="1245" w:author="Author"/>
                <w:rFonts w:cs="Arial"/>
                <w:lang w:eastAsia="ja-JP"/>
              </w:rPr>
            </w:pPr>
            <w:ins w:id="1246" w:author="Author">
              <w:r>
                <w:rPr>
                  <w:rFonts w:cs="Arial"/>
                  <w:lang w:eastAsia="ja-JP"/>
                </w:rPr>
                <w:t>TSC Feedback Information</w:t>
              </w:r>
            </w:ins>
          </w:p>
          <w:p w14:paraId="0FC0FC13" w14:textId="77777777" w:rsidR="00E811B6" w:rsidRDefault="00DF6C4C">
            <w:pPr>
              <w:pStyle w:val="TAL"/>
              <w:rPr>
                <w:ins w:id="1247" w:author="Author"/>
                <w:rFonts w:cs="Arial"/>
                <w:lang w:eastAsia="ja-JP"/>
              </w:rPr>
            </w:pPr>
            <w:ins w:id="1248" w:author="Author">
              <w:r>
                <w:rPr>
                  <w:rFonts w:cs="Arial"/>
                  <w:lang w:eastAsia="ja-JP"/>
                </w:rPr>
                <w:t>9.3.1.z5</w:t>
              </w:r>
            </w:ins>
          </w:p>
        </w:tc>
        <w:tc>
          <w:tcPr>
            <w:tcW w:w="2891" w:type="dxa"/>
          </w:tcPr>
          <w:p w14:paraId="79931993" w14:textId="77777777" w:rsidR="00E811B6" w:rsidRDefault="00E811B6">
            <w:pPr>
              <w:pStyle w:val="TAL"/>
              <w:rPr>
                <w:ins w:id="1249" w:author="Author"/>
                <w:rFonts w:cs="Arial"/>
                <w:lang w:eastAsia="ja-JP"/>
              </w:rPr>
            </w:pPr>
          </w:p>
        </w:tc>
      </w:tr>
    </w:tbl>
    <w:p w14:paraId="5D17EC6F" w14:textId="77777777" w:rsidR="00E811B6" w:rsidRDefault="00E811B6">
      <w:pPr>
        <w:rPr>
          <w:ins w:id="1250" w:author="Author"/>
        </w:rPr>
      </w:pPr>
    </w:p>
    <w:p w14:paraId="79D6407A" w14:textId="77777777" w:rsidR="00E811B6" w:rsidRDefault="00DF6C4C">
      <w:pPr>
        <w:pStyle w:val="4"/>
        <w:rPr>
          <w:ins w:id="1251" w:author="Author"/>
        </w:rPr>
      </w:pPr>
      <w:ins w:id="1252" w:author="Author">
        <w:r>
          <w:t>9.3.1.z5</w:t>
        </w:r>
        <w:r>
          <w:tab/>
          <w:t>TSC Feedback Information</w:t>
        </w:r>
      </w:ins>
    </w:p>
    <w:p w14:paraId="2B748693" w14:textId="77777777" w:rsidR="00E811B6" w:rsidRDefault="00DF6C4C">
      <w:pPr>
        <w:rPr>
          <w:ins w:id="1253" w:author="Author"/>
        </w:rPr>
      </w:pPr>
      <w:ins w:id="1254" w:author="Author">
        <w:r>
          <w:t xml:space="preserve">This IE provides the TSC feedback information for a TSC QoS flow in the uplink or downlink (see TS 23.501 [9]). </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811B6" w14:paraId="1709FC3A" w14:textId="77777777">
        <w:trPr>
          <w:ins w:id="1255" w:author="Author"/>
        </w:trPr>
        <w:tc>
          <w:tcPr>
            <w:tcW w:w="2551" w:type="dxa"/>
          </w:tcPr>
          <w:p w14:paraId="305B91CA" w14:textId="77777777" w:rsidR="00E811B6" w:rsidRDefault="00DF6C4C">
            <w:pPr>
              <w:pStyle w:val="TAH"/>
              <w:rPr>
                <w:ins w:id="1256" w:author="Author"/>
                <w:rFonts w:cs="Arial"/>
                <w:lang w:eastAsia="ja-JP"/>
              </w:rPr>
            </w:pPr>
            <w:ins w:id="1257" w:author="Author">
              <w:r>
                <w:rPr>
                  <w:rFonts w:cs="Arial"/>
                  <w:lang w:eastAsia="ja-JP"/>
                </w:rPr>
                <w:t>IE/Group Name</w:t>
              </w:r>
            </w:ins>
          </w:p>
        </w:tc>
        <w:tc>
          <w:tcPr>
            <w:tcW w:w="1020" w:type="dxa"/>
          </w:tcPr>
          <w:p w14:paraId="43F4CACC" w14:textId="77777777" w:rsidR="00E811B6" w:rsidRDefault="00DF6C4C">
            <w:pPr>
              <w:pStyle w:val="TAH"/>
              <w:rPr>
                <w:ins w:id="1258" w:author="Author"/>
                <w:rFonts w:cs="Arial"/>
                <w:lang w:eastAsia="ja-JP"/>
              </w:rPr>
            </w:pPr>
            <w:ins w:id="1259" w:author="Author">
              <w:r>
                <w:rPr>
                  <w:rFonts w:cs="Arial"/>
                  <w:lang w:eastAsia="ja-JP"/>
                </w:rPr>
                <w:t>Presence</w:t>
              </w:r>
            </w:ins>
          </w:p>
        </w:tc>
        <w:tc>
          <w:tcPr>
            <w:tcW w:w="1474" w:type="dxa"/>
          </w:tcPr>
          <w:p w14:paraId="2114DAD7" w14:textId="77777777" w:rsidR="00E811B6" w:rsidRDefault="00DF6C4C">
            <w:pPr>
              <w:pStyle w:val="TAH"/>
              <w:rPr>
                <w:ins w:id="1260" w:author="Author"/>
                <w:rFonts w:cs="Arial"/>
                <w:lang w:eastAsia="ja-JP"/>
              </w:rPr>
            </w:pPr>
            <w:ins w:id="1261" w:author="Author">
              <w:r>
                <w:rPr>
                  <w:rFonts w:cs="Arial"/>
                  <w:lang w:eastAsia="ja-JP"/>
                </w:rPr>
                <w:t>Range</w:t>
              </w:r>
            </w:ins>
          </w:p>
        </w:tc>
        <w:tc>
          <w:tcPr>
            <w:tcW w:w="1871" w:type="dxa"/>
          </w:tcPr>
          <w:p w14:paraId="381C1EB5" w14:textId="77777777" w:rsidR="00E811B6" w:rsidRDefault="00DF6C4C">
            <w:pPr>
              <w:pStyle w:val="TAH"/>
              <w:rPr>
                <w:ins w:id="1262" w:author="Author"/>
                <w:rFonts w:cs="Arial"/>
                <w:lang w:eastAsia="ja-JP"/>
              </w:rPr>
            </w:pPr>
            <w:ins w:id="1263" w:author="Author">
              <w:r>
                <w:rPr>
                  <w:rFonts w:cs="Arial"/>
                  <w:lang w:eastAsia="ja-JP"/>
                </w:rPr>
                <w:t>IE type and reference</w:t>
              </w:r>
            </w:ins>
          </w:p>
        </w:tc>
        <w:tc>
          <w:tcPr>
            <w:tcW w:w="2891" w:type="dxa"/>
          </w:tcPr>
          <w:p w14:paraId="29D2CCDD" w14:textId="77777777" w:rsidR="00E811B6" w:rsidRDefault="00DF6C4C">
            <w:pPr>
              <w:pStyle w:val="TAH"/>
              <w:rPr>
                <w:ins w:id="1264" w:author="Author"/>
                <w:rFonts w:cs="Arial"/>
                <w:lang w:eastAsia="ja-JP"/>
              </w:rPr>
            </w:pPr>
            <w:ins w:id="1265" w:author="Author">
              <w:r>
                <w:rPr>
                  <w:rFonts w:cs="Arial"/>
                  <w:lang w:eastAsia="ja-JP"/>
                </w:rPr>
                <w:t>Semantics description</w:t>
              </w:r>
            </w:ins>
          </w:p>
        </w:tc>
      </w:tr>
      <w:tr w:rsidR="00B649BB" w14:paraId="38862E81" w14:textId="77777777">
        <w:trPr>
          <w:ins w:id="1266" w:author="Author"/>
        </w:trPr>
        <w:tc>
          <w:tcPr>
            <w:tcW w:w="2551" w:type="dxa"/>
          </w:tcPr>
          <w:p w14:paraId="751DEA8D" w14:textId="77777777" w:rsidR="00B649BB" w:rsidRDefault="00B649BB" w:rsidP="00B649BB">
            <w:pPr>
              <w:pStyle w:val="TAL"/>
              <w:rPr>
                <w:ins w:id="1267" w:author="Author"/>
                <w:rFonts w:cs="Arial"/>
                <w:lang w:eastAsia="ja-JP"/>
              </w:rPr>
            </w:pPr>
            <w:ins w:id="1268" w:author="Author">
              <w:r>
                <w:rPr>
                  <w:rFonts w:cs="Arial"/>
                  <w:lang w:eastAsia="ja-JP"/>
                </w:rPr>
                <w:t>Burst Arrival Time Offset</w:t>
              </w:r>
            </w:ins>
          </w:p>
        </w:tc>
        <w:tc>
          <w:tcPr>
            <w:tcW w:w="1020" w:type="dxa"/>
          </w:tcPr>
          <w:p w14:paraId="17BC06E1" w14:textId="77777777" w:rsidR="00B649BB" w:rsidRDefault="00B649BB" w:rsidP="00B649BB">
            <w:pPr>
              <w:pStyle w:val="TAL"/>
              <w:rPr>
                <w:ins w:id="1269" w:author="Author"/>
                <w:rFonts w:cs="Arial"/>
                <w:lang w:eastAsia="ja-JP"/>
              </w:rPr>
            </w:pPr>
            <w:ins w:id="1270" w:author="Author">
              <w:r>
                <w:rPr>
                  <w:rFonts w:cs="Arial"/>
                  <w:lang w:eastAsia="ja-JP"/>
                </w:rPr>
                <w:t>M</w:t>
              </w:r>
            </w:ins>
          </w:p>
        </w:tc>
        <w:tc>
          <w:tcPr>
            <w:tcW w:w="1474" w:type="dxa"/>
          </w:tcPr>
          <w:p w14:paraId="2360AFB2" w14:textId="77777777" w:rsidR="00B649BB" w:rsidRDefault="00B649BB" w:rsidP="00B649BB">
            <w:pPr>
              <w:pStyle w:val="TAL"/>
              <w:rPr>
                <w:ins w:id="1271" w:author="Author"/>
                <w:i/>
                <w:lang w:eastAsia="ja-JP"/>
              </w:rPr>
            </w:pPr>
          </w:p>
        </w:tc>
        <w:tc>
          <w:tcPr>
            <w:tcW w:w="1871" w:type="dxa"/>
          </w:tcPr>
          <w:p w14:paraId="4F40FDDB" w14:textId="77777777" w:rsidR="00B649BB" w:rsidRDefault="00B649BB" w:rsidP="00B649BB">
            <w:pPr>
              <w:pStyle w:val="TAL"/>
              <w:rPr>
                <w:ins w:id="1272" w:author="Author"/>
                <w:rFonts w:cs="Arial"/>
                <w:lang w:eastAsia="ja-JP"/>
              </w:rPr>
            </w:pPr>
            <w:ins w:id="1273" w:author="Author">
              <w:r>
                <w:rPr>
                  <w:rFonts w:cs="Arial"/>
                </w:rPr>
                <w:t>INTEGER (-640000..640000, …)</w:t>
              </w:r>
            </w:ins>
          </w:p>
        </w:tc>
        <w:tc>
          <w:tcPr>
            <w:tcW w:w="2891" w:type="dxa"/>
          </w:tcPr>
          <w:p w14:paraId="0B578B43" w14:textId="77777777" w:rsidR="00B649BB" w:rsidRDefault="00525DC3" w:rsidP="00B649BB">
            <w:pPr>
              <w:pStyle w:val="TAL"/>
              <w:rPr>
                <w:ins w:id="1274" w:author="Author"/>
                <w:rFonts w:cs="Arial"/>
                <w:lang w:eastAsia="ja-JP"/>
              </w:rPr>
            </w:pPr>
            <w:ins w:id="1275" w:author="Author">
              <w:r>
                <w:rPr>
                  <w:rFonts w:cs="Arial"/>
                </w:rPr>
                <w:t>Burst arrival time offset expressed in units of 1 us.</w:t>
              </w:r>
            </w:ins>
          </w:p>
        </w:tc>
      </w:tr>
      <w:tr w:rsidR="00B649BB" w14:paraId="329AEE83" w14:textId="77777777">
        <w:trPr>
          <w:ins w:id="1276" w:author="Author"/>
        </w:trPr>
        <w:tc>
          <w:tcPr>
            <w:tcW w:w="2551" w:type="dxa"/>
          </w:tcPr>
          <w:p w14:paraId="0EB2E84D" w14:textId="77777777" w:rsidR="00B649BB" w:rsidRDefault="00B649BB" w:rsidP="00B649BB">
            <w:pPr>
              <w:pStyle w:val="TAL"/>
              <w:rPr>
                <w:ins w:id="1277" w:author="Author"/>
                <w:rFonts w:cs="Arial"/>
                <w:lang w:eastAsia="ja-JP"/>
              </w:rPr>
            </w:pPr>
            <w:ins w:id="1278" w:author="Author">
              <w:r>
                <w:rPr>
                  <w:rFonts w:cs="Arial"/>
                  <w:lang w:eastAsia="ja-JP"/>
                </w:rPr>
                <w:t>Adjusted Periodicity</w:t>
              </w:r>
            </w:ins>
          </w:p>
        </w:tc>
        <w:tc>
          <w:tcPr>
            <w:tcW w:w="1020" w:type="dxa"/>
            <w:shd w:val="clear" w:color="auto" w:fill="auto"/>
          </w:tcPr>
          <w:p w14:paraId="008698DC" w14:textId="77777777" w:rsidR="00B649BB" w:rsidRDefault="00B649BB" w:rsidP="00B649BB">
            <w:pPr>
              <w:pStyle w:val="TAL"/>
              <w:rPr>
                <w:ins w:id="1279" w:author="Author"/>
                <w:rFonts w:cs="Arial"/>
                <w:highlight w:val="yellow"/>
                <w:lang w:eastAsia="ja-JP"/>
              </w:rPr>
            </w:pPr>
            <w:ins w:id="1280" w:author="Author">
              <w:r>
                <w:rPr>
                  <w:rFonts w:cs="Arial"/>
                  <w:lang w:eastAsia="ja-JP"/>
                </w:rPr>
                <w:t>O</w:t>
              </w:r>
            </w:ins>
          </w:p>
        </w:tc>
        <w:tc>
          <w:tcPr>
            <w:tcW w:w="1474" w:type="dxa"/>
          </w:tcPr>
          <w:p w14:paraId="46A2DCF4" w14:textId="77777777" w:rsidR="00B649BB" w:rsidRDefault="00B649BB" w:rsidP="00B649BB">
            <w:pPr>
              <w:pStyle w:val="TAL"/>
              <w:rPr>
                <w:ins w:id="1281" w:author="Author"/>
                <w:i/>
                <w:lang w:eastAsia="ja-JP"/>
              </w:rPr>
            </w:pPr>
          </w:p>
        </w:tc>
        <w:tc>
          <w:tcPr>
            <w:tcW w:w="1871" w:type="dxa"/>
          </w:tcPr>
          <w:p w14:paraId="71035CD9" w14:textId="77777777" w:rsidR="00B649BB" w:rsidRDefault="00B649BB" w:rsidP="00B649BB">
            <w:pPr>
              <w:pStyle w:val="TAL"/>
              <w:rPr>
                <w:ins w:id="1282" w:author="Author"/>
              </w:rPr>
            </w:pPr>
            <w:ins w:id="1283" w:author="Author">
              <w:r>
                <w:t>Periodicity</w:t>
              </w:r>
            </w:ins>
          </w:p>
          <w:p w14:paraId="290DDED4" w14:textId="77777777" w:rsidR="00B649BB" w:rsidRDefault="00B649BB" w:rsidP="00B649BB">
            <w:pPr>
              <w:pStyle w:val="TAL"/>
              <w:rPr>
                <w:ins w:id="1284" w:author="Author"/>
                <w:rFonts w:cs="Arial"/>
                <w:highlight w:val="yellow"/>
                <w:lang w:eastAsia="ja-JP"/>
              </w:rPr>
            </w:pPr>
            <w:ins w:id="1285" w:author="Author">
              <w:r>
                <w:t>9.3.1.132</w:t>
              </w:r>
            </w:ins>
          </w:p>
        </w:tc>
        <w:tc>
          <w:tcPr>
            <w:tcW w:w="2891" w:type="dxa"/>
          </w:tcPr>
          <w:p w14:paraId="142A375F" w14:textId="77777777" w:rsidR="00B649BB" w:rsidRDefault="00B649BB" w:rsidP="00B649BB">
            <w:pPr>
              <w:pStyle w:val="TAL"/>
              <w:rPr>
                <w:ins w:id="1286" w:author="Author"/>
                <w:rFonts w:cs="Arial"/>
                <w:lang w:eastAsia="ja-JP"/>
              </w:rPr>
            </w:pPr>
            <w:ins w:id="1287" w:author="Author">
              <w:r>
                <w:rPr>
                  <w:rFonts w:cs="Arial"/>
                  <w:lang w:eastAsia="ja-JP"/>
                </w:rPr>
                <w:t>Not applicable to reactive RAN feedback.</w:t>
              </w:r>
            </w:ins>
          </w:p>
        </w:tc>
      </w:tr>
    </w:tbl>
    <w:p w14:paraId="7CBCD780" w14:textId="77777777" w:rsidR="00E811B6" w:rsidRDefault="00E811B6">
      <w:pPr>
        <w:rPr>
          <w:b/>
          <w:color w:val="0070C0"/>
        </w:rPr>
      </w:pPr>
    </w:p>
    <w:p w14:paraId="73A44760" w14:textId="77777777" w:rsidR="004C682F" w:rsidRPr="00CE63E2" w:rsidRDefault="004C682F" w:rsidP="004C682F">
      <w:pPr>
        <w:pStyle w:val="FirstChange"/>
      </w:pPr>
      <w:bookmarkStart w:id="1288" w:name="_Toc73982389"/>
      <w:bookmarkStart w:id="1289" w:name="_Toc29504366"/>
      <w:bookmarkStart w:id="1290" w:name="_Toc64446519"/>
      <w:bookmarkStart w:id="1291" w:name="_Toc20955329"/>
      <w:bookmarkStart w:id="1292" w:name="_Toc45652526"/>
      <w:bookmarkStart w:id="1293" w:name="_Toc51746254"/>
      <w:bookmarkStart w:id="1294" w:name="_Toc29503782"/>
      <w:bookmarkStart w:id="1295" w:name="_Toc105174404"/>
      <w:bookmarkStart w:id="1296" w:name="_Toc106109402"/>
      <w:bookmarkStart w:id="1297" w:name="_Toc99662520"/>
      <w:bookmarkStart w:id="1298" w:name="_Toc45898047"/>
      <w:bookmarkStart w:id="1299" w:name="_Toc88652479"/>
      <w:bookmarkStart w:id="1300" w:name="_Toc29504950"/>
      <w:bookmarkStart w:id="1301" w:name="_Toc112757049"/>
      <w:bookmarkStart w:id="1302" w:name="_Toc45798658"/>
      <w:bookmarkStart w:id="1303" w:name="_Toc105152598"/>
      <w:bookmarkStart w:id="1304" w:name="_Toc36553403"/>
      <w:bookmarkStart w:id="1305" w:name="_Toc120537544"/>
      <w:bookmarkStart w:id="1306" w:name="_Toc45720778"/>
      <w:bookmarkStart w:id="1307" w:name="_Toc107409860"/>
      <w:bookmarkStart w:id="1308" w:name="_Toc36555130"/>
      <w:bookmarkStart w:id="1309" w:name="_Toc99123714"/>
      <w:bookmarkStart w:id="1310" w:name="_Toc97891523"/>
      <w:bookmarkStart w:id="1311" w:name="_Toc45658958"/>
      <w:bookmarkStart w:id="1312" w:name="_Hlk528859263"/>
      <w:r w:rsidRPr="00CE63E2">
        <w:t xml:space="preserve">&lt;&lt;&lt;&lt;&lt;&lt;&lt;&lt;&lt;&lt;&lt;&lt;&lt;&lt;&lt;&lt;&lt;&lt;&lt;&lt; </w:t>
      </w:r>
      <w:r>
        <w:t>Next</w:t>
      </w:r>
      <w:r w:rsidRPr="00CE63E2">
        <w:t xml:space="preserve"> Change</w:t>
      </w:r>
      <w:r>
        <w:t xml:space="preserve"> </w:t>
      </w:r>
      <w:r w:rsidRPr="00CE63E2">
        <w:t>&gt;&gt;&gt;&gt;&gt;&gt;&gt;&gt;&gt;&gt;&gt;&gt;&gt;&gt;&gt;&gt;&gt;&gt;&gt;&gt;</w:t>
      </w:r>
    </w:p>
    <w:p w14:paraId="00533413" w14:textId="77777777" w:rsidR="00E811B6" w:rsidRDefault="00DF6C4C">
      <w:pPr>
        <w:pStyle w:val="4"/>
      </w:pPr>
      <w:r>
        <w:t>9.3.4.2</w:t>
      </w:r>
      <w:r>
        <w:tab/>
      </w:r>
      <w:bookmarkStart w:id="1313" w:name="_Hlk510526702"/>
      <w:r>
        <w:t>PDU Session Resource Setup Response Transfer</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3"/>
    </w:p>
    <w:p w14:paraId="13017CAB" w14:textId="77777777" w:rsidR="00E811B6" w:rsidRDefault="00DF6C4C">
      <w:r>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E811B6" w14:paraId="07E4FE9F" w14:textId="77777777">
        <w:tc>
          <w:tcPr>
            <w:tcW w:w="2268" w:type="dxa"/>
            <w:tcBorders>
              <w:top w:val="single" w:sz="4" w:space="0" w:color="auto"/>
              <w:left w:val="single" w:sz="4" w:space="0" w:color="auto"/>
              <w:bottom w:val="single" w:sz="4" w:space="0" w:color="auto"/>
              <w:right w:val="single" w:sz="4" w:space="0" w:color="auto"/>
            </w:tcBorders>
          </w:tcPr>
          <w:p w14:paraId="3B1875B4" w14:textId="77777777" w:rsidR="00E811B6" w:rsidRDefault="00DF6C4C">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34684A79" w14:textId="77777777" w:rsidR="00E811B6" w:rsidRDefault="00DF6C4C">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1FFDC5F9" w14:textId="77777777" w:rsidR="00E811B6" w:rsidRDefault="00DF6C4C">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65A095E8" w14:textId="77777777" w:rsidR="00E811B6" w:rsidRDefault="00DF6C4C">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CA3C4D0" w14:textId="77777777" w:rsidR="00E811B6" w:rsidRDefault="00DF6C4C">
            <w:pPr>
              <w:pStyle w:val="TAH"/>
              <w:rPr>
                <w:rFonts w:cs="Arial"/>
                <w:lang w:eastAsia="ja-JP"/>
              </w:rPr>
            </w:pPr>
            <w:r>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11C2501C" w14:textId="77777777" w:rsidR="00E811B6" w:rsidRDefault="00DF6C4C">
            <w:pPr>
              <w:pStyle w:val="TAH"/>
              <w:rPr>
                <w:rFonts w:cs="Arial"/>
                <w:lang w:eastAsia="ja-JP"/>
              </w:rPr>
            </w:pPr>
            <w:r>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6687EEE7" w14:textId="77777777" w:rsidR="00E811B6" w:rsidRDefault="00DF6C4C">
            <w:pPr>
              <w:pStyle w:val="TAH"/>
              <w:rPr>
                <w:rFonts w:cs="Arial"/>
                <w:lang w:eastAsia="ja-JP"/>
              </w:rPr>
            </w:pPr>
            <w:r>
              <w:rPr>
                <w:rFonts w:cs="Arial"/>
                <w:lang w:eastAsia="ja-JP"/>
              </w:rPr>
              <w:t>Assigned Criticality</w:t>
            </w:r>
          </w:p>
        </w:tc>
      </w:tr>
      <w:tr w:rsidR="00E811B6" w14:paraId="2B3FD3AE" w14:textId="77777777">
        <w:tc>
          <w:tcPr>
            <w:tcW w:w="2268" w:type="dxa"/>
            <w:tcBorders>
              <w:top w:val="single" w:sz="4" w:space="0" w:color="auto"/>
              <w:left w:val="single" w:sz="4" w:space="0" w:color="auto"/>
              <w:bottom w:val="single" w:sz="4" w:space="0" w:color="auto"/>
              <w:right w:val="single" w:sz="4" w:space="0" w:color="auto"/>
            </w:tcBorders>
          </w:tcPr>
          <w:p w14:paraId="7708C00C" w14:textId="77777777" w:rsidR="00E811B6" w:rsidRDefault="00DF6C4C">
            <w:pPr>
              <w:pStyle w:val="TAL"/>
              <w:ind w:left="-19"/>
              <w:rPr>
                <w:lang w:eastAsia="ja-JP"/>
              </w:rPr>
            </w:pPr>
            <w:r>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25BC8598" w14:textId="77777777" w:rsidR="00E811B6" w:rsidRDefault="00DF6C4C">
            <w:pPr>
              <w:pStyle w:val="TAL"/>
              <w:rPr>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4C5DEE29" w14:textId="77777777" w:rsidR="00E811B6" w:rsidRDefault="00E811B6">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A8681D8" w14:textId="77777777" w:rsidR="00E811B6" w:rsidRDefault="00DF6C4C">
            <w:pPr>
              <w:keepNext/>
              <w:keepLines/>
              <w:spacing w:after="0"/>
              <w:rPr>
                <w:rFonts w:ascii="Arial" w:hAnsi="Arial"/>
                <w:sz w:val="18"/>
                <w:lang w:eastAsia="ja-JP"/>
              </w:rPr>
            </w:pPr>
            <w:r>
              <w:rPr>
                <w:rFonts w:ascii="Arial" w:hAnsi="Arial"/>
                <w:sz w:val="18"/>
                <w:lang w:eastAsia="ja-JP"/>
              </w:rPr>
              <w:t>QoS Flow per TNL Information</w:t>
            </w:r>
          </w:p>
          <w:p w14:paraId="25302B57" w14:textId="77777777" w:rsidR="00E811B6" w:rsidRDefault="00DF6C4C">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43FB6359" w14:textId="77777777" w:rsidR="00E811B6" w:rsidRDefault="00DF6C4C">
            <w:pPr>
              <w:pStyle w:val="TAL"/>
              <w:rPr>
                <w:lang w:eastAsia="ja-JP"/>
              </w:rPr>
            </w:pPr>
            <w:r>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1E1F36C2" w14:textId="77777777" w:rsidR="00E811B6" w:rsidRDefault="00DF6C4C">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2E8479C2" w14:textId="77777777" w:rsidR="00E811B6" w:rsidRDefault="00E811B6">
            <w:pPr>
              <w:pStyle w:val="TAC"/>
              <w:rPr>
                <w:lang w:eastAsia="ja-JP"/>
              </w:rPr>
            </w:pPr>
          </w:p>
        </w:tc>
      </w:tr>
      <w:tr w:rsidR="00E811B6" w14:paraId="700F12B3" w14:textId="77777777">
        <w:tc>
          <w:tcPr>
            <w:tcW w:w="2268" w:type="dxa"/>
            <w:tcBorders>
              <w:top w:val="single" w:sz="4" w:space="0" w:color="auto"/>
              <w:left w:val="single" w:sz="4" w:space="0" w:color="auto"/>
              <w:bottom w:val="single" w:sz="4" w:space="0" w:color="auto"/>
              <w:right w:val="single" w:sz="4" w:space="0" w:color="auto"/>
            </w:tcBorders>
          </w:tcPr>
          <w:p w14:paraId="4AA889A2" w14:textId="77777777" w:rsidR="00E811B6" w:rsidRDefault="00DF6C4C">
            <w:pPr>
              <w:pStyle w:val="TAL"/>
              <w:ind w:left="-19"/>
              <w:rPr>
                <w:lang w:eastAsia="ja-JP"/>
              </w:rPr>
            </w:pPr>
            <w:r>
              <w:rPr>
                <w:rFonts w:eastAsia="Batang"/>
                <w:lang w:eastAsia="ja-JP"/>
              </w:rPr>
              <w:t xml:space="preserve">Additional DL </w:t>
            </w:r>
            <w:r>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3EB4FA5F" w14:textId="77777777" w:rsidR="00E811B6" w:rsidRDefault="00DF6C4C">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FF5E547" w14:textId="77777777" w:rsidR="00E811B6" w:rsidRDefault="00E811B6">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769BBAB" w14:textId="77777777" w:rsidR="00E811B6" w:rsidRDefault="00DF6C4C">
            <w:pPr>
              <w:pStyle w:val="TAL"/>
              <w:rPr>
                <w:lang w:eastAsia="ja-JP"/>
              </w:rPr>
            </w:pPr>
            <w:r>
              <w:t>QoS Flow per TNL Information List</w:t>
            </w:r>
          </w:p>
          <w:p w14:paraId="0E517806" w14:textId="77777777" w:rsidR="00E811B6" w:rsidRDefault="00DF6C4C">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66763D0B" w14:textId="77777777" w:rsidR="00E811B6" w:rsidRDefault="00DF6C4C">
            <w:pPr>
              <w:pStyle w:val="TAL"/>
              <w:rPr>
                <w:lang w:eastAsia="ja-JP"/>
              </w:rPr>
            </w:pPr>
            <w:r>
              <w:rPr>
                <w:lang w:eastAsia="ja-JP"/>
              </w:rPr>
              <w:t xml:space="preserve">NG-RAN node endpoint of the additional NG-U transport bearer(s) for delivery of DL PDUs for split PDU session, together with associated QoS flows and corresponding to the </w:t>
            </w:r>
            <w:r>
              <w:rPr>
                <w:i/>
                <w:iCs/>
                <w:lang w:eastAsia="ja-JP"/>
              </w:rPr>
              <w:t xml:space="preserve">Additional UL NG-U UP TNL Information </w:t>
            </w:r>
            <w:r>
              <w:rPr>
                <w:lang w:eastAsia="ja-JP"/>
              </w:rPr>
              <w:t xml:space="preserve">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6110B80B" w14:textId="77777777" w:rsidR="00E811B6" w:rsidRDefault="00DF6C4C">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59717129" w14:textId="77777777" w:rsidR="00E811B6" w:rsidRDefault="00E811B6">
            <w:pPr>
              <w:pStyle w:val="TAC"/>
              <w:rPr>
                <w:lang w:eastAsia="ja-JP"/>
              </w:rPr>
            </w:pPr>
          </w:p>
        </w:tc>
      </w:tr>
      <w:tr w:rsidR="00E811B6" w14:paraId="382ABB1B" w14:textId="77777777">
        <w:tc>
          <w:tcPr>
            <w:tcW w:w="2268" w:type="dxa"/>
            <w:tcBorders>
              <w:top w:val="single" w:sz="4" w:space="0" w:color="auto"/>
              <w:left w:val="single" w:sz="4" w:space="0" w:color="auto"/>
              <w:bottom w:val="single" w:sz="4" w:space="0" w:color="auto"/>
              <w:right w:val="single" w:sz="4" w:space="0" w:color="auto"/>
            </w:tcBorders>
          </w:tcPr>
          <w:p w14:paraId="0D4D50F2" w14:textId="77777777" w:rsidR="00E811B6" w:rsidRDefault="00DF6C4C">
            <w:pPr>
              <w:pStyle w:val="TAL"/>
              <w:ind w:left="-19"/>
            </w:pPr>
            <w:r>
              <w:t>Security Result</w:t>
            </w:r>
          </w:p>
        </w:tc>
        <w:tc>
          <w:tcPr>
            <w:tcW w:w="1020" w:type="dxa"/>
            <w:tcBorders>
              <w:top w:val="single" w:sz="4" w:space="0" w:color="auto"/>
              <w:left w:val="single" w:sz="4" w:space="0" w:color="auto"/>
              <w:bottom w:val="single" w:sz="4" w:space="0" w:color="auto"/>
              <w:right w:val="single" w:sz="4" w:space="0" w:color="auto"/>
            </w:tcBorders>
          </w:tcPr>
          <w:p w14:paraId="6A270763" w14:textId="77777777" w:rsidR="00E811B6" w:rsidRDefault="00DF6C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765358FF" w14:textId="77777777" w:rsidR="00E811B6" w:rsidRDefault="00E811B6">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68A2E63" w14:textId="77777777" w:rsidR="00E811B6" w:rsidRDefault="00DF6C4C">
            <w:pPr>
              <w:pStyle w:val="TAL"/>
              <w:rPr>
                <w:lang w:eastAsia="ja-JP"/>
              </w:rPr>
            </w:pPr>
            <w:r>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2E2280A1" w14:textId="77777777" w:rsidR="00E811B6" w:rsidRDefault="00E811B6">
            <w:pPr>
              <w:pStyle w:val="TAL"/>
            </w:pPr>
          </w:p>
        </w:tc>
        <w:tc>
          <w:tcPr>
            <w:tcW w:w="1077" w:type="dxa"/>
            <w:tcBorders>
              <w:top w:val="single" w:sz="4" w:space="0" w:color="auto"/>
              <w:left w:val="single" w:sz="4" w:space="0" w:color="auto"/>
              <w:bottom w:val="single" w:sz="4" w:space="0" w:color="auto"/>
              <w:right w:val="single" w:sz="4" w:space="0" w:color="auto"/>
            </w:tcBorders>
          </w:tcPr>
          <w:p w14:paraId="7CAD7348" w14:textId="77777777" w:rsidR="00E811B6" w:rsidRDefault="00DF6C4C">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252C8659" w14:textId="77777777" w:rsidR="00E811B6" w:rsidRDefault="00E811B6">
            <w:pPr>
              <w:pStyle w:val="TAC"/>
            </w:pPr>
          </w:p>
        </w:tc>
      </w:tr>
      <w:tr w:rsidR="00E811B6" w14:paraId="7A0921AA" w14:textId="77777777">
        <w:tc>
          <w:tcPr>
            <w:tcW w:w="2268" w:type="dxa"/>
            <w:tcBorders>
              <w:top w:val="single" w:sz="4" w:space="0" w:color="auto"/>
              <w:left w:val="single" w:sz="4" w:space="0" w:color="auto"/>
              <w:bottom w:val="single" w:sz="4" w:space="0" w:color="auto"/>
              <w:right w:val="single" w:sz="4" w:space="0" w:color="auto"/>
            </w:tcBorders>
          </w:tcPr>
          <w:p w14:paraId="5A58CC2E" w14:textId="77777777" w:rsidR="00E811B6" w:rsidRDefault="00DF6C4C">
            <w:pPr>
              <w:pStyle w:val="TAL"/>
              <w:ind w:left="-19"/>
              <w:rPr>
                <w:rFonts w:eastAsia="Batang"/>
                <w:lang w:eastAsia="ja-JP"/>
              </w:rPr>
            </w:pPr>
            <w:r>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1B9DE498" w14:textId="77777777" w:rsidR="00E811B6" w:rsidRDefault="00DF6C4C">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3575391"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82DABEF" w14:textId="77777777" w:rsidR="00E811B6" w:rsidRDefault="00DF6C4C">
            <w:pPr>
              <w:pStyle w:val="TAL"/>
              <w:rPr>
                <w:lang w:eastAsia="ja-JP"/>
              </w:rPr>
            </w:pPr>
            <w:r>
              <w:rPr>
                <w:lang w:eastAsia="ja-JP"/>
              </w:rPr>
              <w:t>QoS Flow List with Cause</w:t>
            </w:r>
          </w:p>
          <w:p w14:paraId="2B29A387" w14:textId="77777777" w:rsidR="00E811B6" w:rsidRDefault="00DF6C4C">
            <w:pPr>
              <w:pStyle w:val="TAL"/>
              <w:rPr>
                <w:lang w:eastAsia="ja-JP"/>
              </w:rPr>
            </w:pPr>
            <w:r>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77733241" w14:textId="77777777" w:rsidR="00E811B6" w:rsidRDefault="00E811B6">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95BDB01" w14:textId="77777777" w:rsidR="00E811B6" w:rsidRDefault="00DF6C4C">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3ED84B6" w14:textId="77777777" w:rsidR="00E811B6" w:rsidRDefault="00E811B6">
            <w:pPr>
              <w:pStyle w:val="TAC"/>
              <w:rPr>
                <w:lang w:eastAsia="ja-JP"/>
              </w:rPr>
            </w:pPr>
          </w:p>
        </w:tc>
      </w:tr>
      <w:tr w:rsidR="00E811B6" w14:paraId="2D370632" w14:textId="77777777">
        <w:tc>
          <w:tcPr>
            <w:tcW w:w="2268" w:type="dxa"/>
            <w:tcBorders>
              <w:top w:val="single" w:sz="4" w:space="0" w:color="auto"/>
              <w:left w:val="single" w:sz="4" w:space="0" w:color="auto"/>
              <w:bottom w:val="single" w:sz="4" w:space="0" w:color="auto"/>
              <w:right w:val="single" w:sz="4" w:space="0" w:color="auto"/>
            </w:tcBorders>
          </w:tcPr>
          <w:p w14:paraId="4B5D7829" w14:textId="77777777" w:rsidR="00E811B6" w:rsidRDefault="00DF6C4C">
            <w:pPr>
              <w:pStyle w:val="TAL"/>
              <w:ind w:left="-19"/>
              <w:rPr>
                <w:rFonts w:eastAsia="Batang"/>
                <w:lang w:eastAsia="ja-JP"/>
              </w:rPr>
            </w:pPr>
            <w:r>
              <w:rPr>
                <w:rFonts w:eastAsia="Batang"/>
                <w:lang w:eastAsia="ja-JP"/>
              </w:rPr>
              <w:t>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5BD78B0B" w14:textId="77777777" w:rsidR="00E811B6" w:rsidRDefault="00DF6C4C">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6FE1024"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BBE2B8B" w14:textId="77777777" w:rsidR="00E811B6" w:rsidRDefault="00DF6C4C">
            <w:pPr>
              <w:pStyle w:val="TAL"/>
              <w:rPr>
                <w:lang w:eastAsia="ja-JP"/>
              </w:rPr>
            </w:pPr>
            <w:r>
              <w:rPr>
                <w:lang w:eastAsia="ja-JP"/>
              </w:rPr>
              <w:t>QoS Flow per TNL Information</w:t>
            </w:r>
          </w:p>
          <w:p w14:paraId="19992DB8" w14:textId="77777777" w:rsidR="00E811B6" w:rsidRDefault="00DF6C4C">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247BA47E" w14:textId="77777777" w:rsidR="00E811B6" w:rsidRDefault="00DF6C4C">
            <w:pPr>
              <w:pStyle w:val="TAL"/>
              <w:rPr>
                <w:lang w:eastAsia="ja-JP"/>
              </w:rPr>
            </w:pPr>
            <w:r>
              <w:rPr>
                <w:lang w:eastAsia="ja-JP"/>
              </w:rPr>
              <w:t xml:space="preserve">NG-RAN node endpoint of the NG-U transport bearer(s) for delivery of DL PDUs of the indicated Redundant QoS Flow(s) and corresponding to the </w:t>
            </w:r>
            <w:r>
              <w:rPr>
                <w:i/>
                <w:iCs/>
                <w:lang w:eastAsia="ja-JP"/>
              </w:rPr>
              <w:t>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3662358A" w14:textId="77777777" w:rsidR="00E811B6" w:rsidRDefault="00DF6C4C">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0ACB8B6" w14:textId="77777777" w:rsidR="00E811B6" w:rsidRDefault="00DF6C4C">
            <w:pPr>
              <w:pStyle w:val="TAC"/>
              <w:rPr>
                <w:lang w:eastAsia="ja-JP"/>
              </w:rPr>
            </w:pPr>
            <w:r>
              <w:rPr>
                <w:lang w:eastAsia="ja-JP"/>
              </w:rPr>
              <w:t>ignore</w:t>
            </w:r>
          </w:p>
        </w:tc>
      </w:tr>
      <w:tr w:rsidR="00E811B6" w14:paraId="46F76760" w14:textId="77777777">
        <w:tc>
          <w:tcPr>
            <w:tcW w:w="2268" w:type="dxa"/>
            <w:tcBorders>
              <w:top w:val="single" w:sz="4" w:space="0" w:color="auto"/>
              <w:left w:val="single" w:sz="4" w:space="0" w:color="auto"/>
              <w:bottom w:val="single" w:sz="4" w:space="0" w:color="auto"/>
              <w:right w:val="single" w:sz="4" w:space="0" w:color="auto"/>
            </w:tcBorders>
          </w:tcPr>
          <w:p w14:paraId="32F56B2E" w14:textId="77777777" w:rsidR="00E811B6" w:rsidRDefault="00DF6C4C">
            <w:pPr>
              <w:pStyle w:val="TAL"/>
              <w:ind w:left="-19"/>
              <w:rPr>
                <w:rFonts w:eastAsia="Batang"/>
                <w:lang w:eastAsia="ja-JP"/>
              </w:rPr>
            </w:pPr>
            <w:r>
              <w:rPr>
                <w:rFonts w:eastAsia="Batang"/>
                <w:lang w:eastAsia="ja-JP"/>
              </w:rPr>
              <w:t>Additional 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0C1D9456" w14:textId="77777777" w:rsidR="00E811B6" w:rsidRDefault="00DF6C4C">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5D06BCD"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7C47908" w14:textId="77777777" w:rsidR="00E811B6" w:rsidRDefault="00DF6C4C">
            <w:pPr>
              <w:pStyle w:val="TAL"/>
              <w:rPr>
                <w:lang w:eastAsia="ja-JP"/>
              </w:rPr>
            </w:pPr>
            <w:r>
              <w:rPr>
                <w:lang w:eastAsia="ja-JP"/>
              </w:rPr>
              <w:t>QoS Flow per TNL Information List</w:t>
            </w:r>
          </w:p>
          <w:p w14:paraId="1763EE6B" w14:textId="77777777" w:rsidR="00E811B6" w:rsidRDefault="00DF6C4C">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6FBE2F6C" w14:textId="77777777" w:rsidR="00E811B6" w:rsidRDefault="00DF6C4C">
            <w:pPr>
              <w:pStyle w:val="TAL"/>
              <w:rPr>
                <w:lang w:eastAsia="ja-JP"/>
              </w:rPr>
            </w:pPr>
            <w:r>
              <w:rPr>
                <w:lang w:eastAsia="ja-JP"/>
              </w:rPr>
              <w:t xml:space="preserve">NG-RAN node endpoint of the additional NG-U transport bearer(s) for delivery of redundant DL PDUs for split PDU session, together with associated QoS flows and corresponding to the </w:t>
            </w:r>
            <w:r>
              <w:rPr>
                <w:i/>
                <w:iCs/>
                <w:lang w:eastAsia="ja-JP"/>
              </w:rPr>
              <w:t>Additional 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6E2E370C" w14:textId="77777777" w:rsidR="00E811B6" w:rsidRDefault="00DF6C4C">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E02A817" w14:textId="77777777" w:rsidR="00E811B6" w:rsidRDefault="00DF6C4C">
            <w:pPr>
              <w:pStyle w:val="TAC"/>
              <w:rPr>
                <w:lang w:eastAsia="ja-JP"/>
              </w:rPr>
            </w:pPr>
            <w:r>
              <w:rPr>
                <w:lang w:eastAsia="ja-JP"/>
              </w:rPr>
              <w:t>ignore</w:t>
            </w:r>
          </w:p>
        </w:tc>
      </w:tr>
      <w:tr w:rsidR="00E811B6" w14:paraId="08AF8C19" w14:textId="77777777">
        <w:tc>
          <w:tcPr>
            <w:tcW w:w="2268" w:type="dxa"/>
            <w:tcBorders>
              <w:top w:val="single" w:sz="4" w:space="0" w:color="auto"/>
              <w:left w:val="single" w:sz="4" w:space="0" w:color="auto"/>
              <w:bottom w:val="single" w:sz="4" w:space="0" w:color="auto"/>
              <w:right w:val="single" w:sz="4" w:space="0" w:color="auto"/>
            </w:tcBorders>
          </w:tcPr>
          <w:p w14:paraId="1C45B2CE" w14:textId="77777777" w:rsidR="00E811B6" w:rsidRDefault="00DF6C4C">
            <w:pPr>
              <w:pStyle w:val="TAL"/>
              <w:ind w:left="-19"/>
              <w:rPr>
                <w:rFonts w:eastAsia="Batang"/>
                <w:lang w:eastAsia="ja-JP"/>
              </w:rPr>
            </w:pPr>
            <w:r>
              <w:rPr>
                <w:rFonts w:eastAsia="Batang"/>
                <w:lang w:eastAsia="ja-JP"/>
              </w:rPr>
              <w:lastRenderedPageBreak/>
              <w:t>Used RSN Information</w:t>
            </w:r>
          </w:p>
        </w:tc>
        <w:tc>
          <w:tcPr>
            <w:tcW w:w="1020" w:type="dxa"/>
            <w:tcBorders>
              <w:top w:val="single" w:sz="4" w:space="0" w:color="auto"/>
              <w:left w:val="single" w:sz="4" w:space="0" w:color="auto"/>
              <w:bottom w:val="single" w:sz="4" w:space="0" w:color="auto"/>
              <w:right w:val="single" w:sz="4" w:space="0" w:color="auto"/>
            </w:tcBorders>
          </w:tcPr>
          <w:p w14:paraId="38E95603" w14:textId="77777777" w:rsidR="00E811B6" w:rsidRDefault="00DF6C4C">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A958E60"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683D830" w14:textId="77777777" w:rsidR="00E811B6" w:rsidRDefault="00DF6C4C">
            <w:pPr>
              <w:keepNext/>
              <w:keepLines/>
              <w:spacing w:after="0"/>
              <w:rPr>
                <w:rFonts w:ascii="Arial" w:hAnsi="Arial"/>
                <w:sz w:val="18"/>
                <w:lang w:eastAsia="ja-JP"/>
              </w:rPr>
            </w:pPr>
            <w:r>
              <w:rPr>
                <w:rFonts w:ascii="Arial" w:hAnsi="Arial"/>
                <w:sz w:val="18"/>
                <w:lang w:eastAsia="ja-JP"/>
              </w:rPr>
              <w:t>Redundant PDU Session Information</w:t>
            </w:r>
          </w:p>
          <w:p w14:paraId="0B095EB7" w14:textId="77777777" w:rsidR="00E811B6" w:rsidRDefault="00DF6C4C">
            <w:pPr>
              <w:pStyle w:val="TAL"/>
              <w:rPr>
                <w:lang w:eastAsia="ja-JP"/>
              </w:rPr>
            </w:pPr>
            <w:r>
              <w:rPr>
                <w:lang w:eastAsia="ja-JP"/>
              </w:rPr>
              <w:t>9.3.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1834B94" w14:textId="77777777" w:rsidR="00E811B6" w:rsidRDefault="00E811B6">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4F72FFA" w14:textId="77777777" w:rsidR="00E811B6" w:rsidRDefault="00DF6C4C">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9F8610A" w14:textId="77777777" w:rsidR="00E811B6" w:rsidRDefault="00DF6C4C">
            <w:pPr>
              <w:pStyle w:val="TAC"/>
              <w:rPr>
                <w:lang w:eastAsia="ja-JP"/>
              </w:rPr>
            </w:pPr>
            <w:r>
              <w:rPr>
                <w:lang w:eastAsia="ja-JP"/>
              </w:rPr>
              <w:t>ignore</w:t>
            </w:r>
          </w:p>
        </w:tc>
      </w:tr>
      <w:tr w:rsidR="00E811B6" w14:paraId="5C829937" w14:textId="77777777">
        <w:tc>
          <w:tcPr>
            <w:tcW w:w="2268" w:type="dxa"/>
            <w:tcBorders>
              <w:top w:val="single" w:sz="4" w:space="0" w:color="auto"/>
              <w:left w:val="single" w:sz="4" w:space="0" w:color="auto"/>
              <w:bottom w:val="single" w:sz="4" w:space="0" w:color="auto"/>
              <w:right w:val="single" w:sz="4" w:space="0" w:color="auto"/>
            </w:tcBorders>
          </w:tcPr>
          <w:p w14:paraId="519E5394" w14:textId="77777777" w:rsidR="00E811B6" w:rsidRDefault="00DF6C4C">
            <w:pPr>
              <w:pStyle w:val="TAL"/>
              <w:ind w:left="-19"/>
              <w:rPr>
                <w:rFonts w:eastAsia="Batang"/>
                <w:lang w:eastAsia="ja-JP"/>
              </w:rPr>
            </w:pPr>
            <w:r>
              <w:rPr>
                <w:rFonts w:eastAsia="Batang"/>
                <w:lang w:eastAsia="ja-JP"/>
              </w:rPr>
              <w:t>Global RAN Node ID of Secondary NG-RAN Node</w:t>
            </w:r>
          </w:p>
        </w:tc>
        <w:tc>
          <w:tcPr>
            <w:tcW w:w="1020" w:type="dxa"/>
            <w:tcBorders>
              <w:top w:val="single" w:sz="4" w:space="0" w:color="auto"/>
              <w:left w:val="single" w:sz="4" w:space="0" w:color="auto"/>
              <w:bottom w:val="single" w:sz="4" w:space="0" w:color="auto"/>
              <w:right w:val="single" w:sz="4" w:space="0" w:color="auto"/>
            </w:tcBorders>
          </w:tcPr>
          <w:p w14:paraId="41F92CF5" w14:textId="77777777" w:rsidR="00E811B6" w:rsidRDefault="00DF6C4C">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F3E84D4"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C7A79FA" w14:textId="77777777" w:rsidR="00E811B6" w:rsidRDefault="00DF6C4C">
            <w:pPr>
              <w:pStyle w:val="TAL"/>
              <w:rPr>
                <w:lang w:eastAsia="ja-JP"/>
              </w:rPr>
            </w:pPr>
            <w:r>
              <w:rPr>
                <w:rFonts w:eastAsia="Batang"/>
                <w:lang w:eastAsia="ja-JP"/>
              </w:rPr>
              <w:t>Global RAN Node ID</w:t>
            </w:r>
          </w:p>
          <w:p w14:paraId="31A6582B" w14:textId="77777777" w:rsidR="00E811B6" w:rsidRDefault="00DF6C4C">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55913646" w14:textId="77777777" w:rsidR="00E811B6" w:rsidRDefault="00E811B6">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EDBEE4D" w14:textId="77777777" w:rsidR="00E811B6" w:rsidRDefault="00DF6C4C">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651D5C5" w14:textId="77777777" w:rsidR="00E811B6" w:rsidRDefault="00DF6C4C">
            <w:pPr>
              <w:pStyle w:val="TAC"/>
              <w:rPr>
                <w:lang w:eastAsia="ja-JP"/>
              </w:rPr>
            </w:pPr>
            <w:r>
              <w:rPr>
                <w:lang w:eastAsia="ja-JP"/>
              </w:rPr>
              <w:t>ignore</w:t>
            </w:r>
          </w:p>
        </w:tc>
      </w:tr>
      <w:tr w:rsidR="00E811B6" w14:paraId="24FC0D91" w14:textId="77777777">
        <w:tc>
          <w:tcPr>
            <w:tcW w:w="2268" w:type="dxa"/>
            <w:tcBorders>
              <w:top w:val="single" w:sz="4" w:space="0" w:color="auto"/>
              <w:left w:val="single" w:sz="4" w:space="0" w:color="auto"/>
              <w:bottom w:val="single" w:sz="4" w:space="0" w:color="auto"/>
              <w:right w:val="single" w:sz="4" w:space="0" w:color="auto"/>
            </w:tcBorders>
          </w:tcPr>
          <w:p w14:paraId="193CCB18" w14:textId="77777777" w:rsidR="00E811B6" w:rsidRDefault="00DF6C4C">
            <w:pPr>
              <w:pStyle w:val="TAL"/>
              <w:ind w:left="-19"/>
              <w:rPr>
                <w:rFonts w:eastAsia="Batang"/>
                <w:lang w:eastAsia="ja-JP"/>
              </w:rPr>
            </w:pPr>
            <w:r>
              <w:rPr>
                <w:rFonts w:hint="eastAsia"/>
              </w:rPr>
              <w:t>MBS Support Indicator</w:t>
            </w:r>
          </w:p>
        </w:tc>
        <w:tc>
          <w:tcPr>
            <w:tcW w:w="1020" w:type="dxa"/>
            <w:tcBorders>
              <w:top w:val="single" w:sz="4" w:space="0" w:color="auto"/>
              <w:left w:val="single" w:sz="4" w:space="0" w:color="auto"/>
              <w:bottom w:val="single" w:sz="4" w:space="0" w:color="auto"/>
              <w:right w:val="single" w:sz="4" w:space="0" w:color="auto"/>
            </w:tcBorders>
          </w:tcPr>
          <w:p w14:paraId="4C4811B6" w14:textId="77777777" w:rsidR="00E811B6" w:rsidRDefault="00DF6C4C">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3DC6397"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8E53D9F" w14:textId="77777777" w:rsidR="00E811B6" w:rsidRDefault="00DF6C4C">
            <w:pPr>
              <w:pStyle w:val="TAL"/>
              <w:rPr>
                <w:rFonts w:eastAsia="Batang"/>
                <w:lang w:eastAsia="ja-JP"/>
              </w:rPr>
            </w:pPr>
            <w:r>
              <w:rPr>
                <w:rFonts w:eastAsia="Batang"/>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4D79C538" w14:textId="77777777" w:rsidR="00E811B6" w:rsidRDefault="00E811B6">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38FC19F" w14:textId="77777777" w:rsidR="00E811B6" w:rsidRDefault="00DF6C4C">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D03C727" w14:textId="77777777" w:rsidR="00E811B6" w:rsidRDefault="00DF6C4C">
            <w:pPr>
              <w:pStyle w:val="TAC"/>
              <w:rPr>
                <w:lang w:eastAsia="ja-JP"/>
              </w:rPr>
            </w:pPr>
            <w:r>
              <w:rPr>
                <w:lang w:eastAsia="ja-JP"/>
              </w:rPr>
              <w:t>ignore</w:t>
            </w:r>
          </w:p>
        </w:tc>
      </w:tr>
      <w:tr w:rsidR="00E811B6" w14:paraId="1AAF79D1" w14:textId="77777777">
        <w:tc>
          <w:tcPr>
            <w:tcW w:w="2268" w:type="dxa"/>
            <w:tcBorders>
              <w:top w:val="single" w:sz="4" w:space="0" w:color="auto"/>
              <w:left w:val="single" w:sz="4" w:space="0" w:color="auto"/>
              <w:bottom w:val="single" w:sz="4" w:space="0" w:color="auto"/>
              <w:right w:val="single" w:sz="4" w:space="0" w:color="auto"/>
            </w:tcBorders>
          </w:tcPr>
          <w:p w14:paraId="74A14AD1" w14:textId="77777777" w:rsidR="00E811B6" w:rsidRDefault="00DF6C4C">
            <w:pPr>
              <w:pStyle w:val="TAL"/>
              <w:ind w:left="-19"/>
              <w:rPr>
                <w:rFonts w:eastAsia="Batang"/>
                <w:lang w:eastAsia="ja-JP"/>
              </w:rPr>
            </w:pPr>
            <w:r>
              <w:t>MBS Session Setup Response List</w:t>
            </w:r>
          </w:p>
        </w:tc>
        <w:tc>
          <w:tcPr>
            <w:tcW w:w="1020" w:type="dxa"/>
            <w:tcBorders>
              <w:top w:val="single" w:sz="4" w:space="0" w:color="auto"/>
              <w:left w:val="single" w:sz="4" w:space="0" w:color="auto"/>
              <w:bottom w:val="single" w:sz="4" w:space="0" w:color="auto"/>
              <w:right w:val="single" w:sz="4" w:space="0" w:color="auto"/>
            </w:tcBorders>
          </w:tcPr>
          <w:p w14:paraId="6AC01747" w14:textId="77777777" w:rsidR="00E811B6" w:rsidRDefault="00DF6C4C">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649F999"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EF9579F" w14:textId="77777777" w:rsidR="00E811B6" w:rsidRDefault="00DF6C4C">
            <w:pPr>
              <w:pStyle w:val="TAL"/>
              <w:rPr>
                <w:rFonts w:eastAsia="Batang"/>
                <w:lang w:eastAsia="ja-JP"/>
              </w:rPr>
            </w:pPr>
            <w:r>
              <w:rPr>
                <w:rFonts w:eastAsia="Batang"/>
                <w:lang w:eastAsia="ja-JP"/>
              </w:rPr>
              <w:t>9.3.1.213</w:t>
            </w:r>
          </w:p>
        </w:tc>
        <w:tc>
          <w:tcPr>
            <w:tcW w:w="1757" w:type="dxa"/>
            <w:tcBorders>
              <w:top w:val="single" w:sz="4" w:space="0" w:color="auto"/>
              <w:left w:val="single" w:sz="4" w:space="0" w:color="auto"/>
              <w:bottom w:val="single" w:sz="4" w:space="0" w:color="auto"/>
              <w:right w:val="single" w:sz="4" w:space="0" w:color="auto"/>
            </w:tcBorders>
          </w:tcPr>
          <w:p w14:paraId="7EA33DF5" w14:textId="77777777" w:rsidR="00E811B6" w:rsidRDefault="00E811B6">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78CDFFB" w14:textId="77777777" w:rsidR="00E811B6" w:rsidRDefault="00DF6C4C">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2798350" w14:textId="77777777" w:rsidR="00E811B6" w:rsidRDefault="00DF6C4C">
            <w:pPr>
              <w:pStyle w:val="TAC"/>
              <w:rPr>
                <w:lang w:eastAsia="ja-JP"/>
              </w:rPr>
            </w:pPr>
            <w:r>
              <w:rPr>
                <w:lang w:eastAsia="ja-JP"/>
              </w:rPr>
              <w:t>ignore</w:t>
            </w:r>
          </w:p>
        </w:tc>
      </w:tr>
      <w:tr w:rsidR="00E811B6" w14:paraId="7961EE72" w14:textId="77777777">
        <w:tc>
          <w:tcPr>
            <w:tcW w:w="2268" w:type="dxa"/>
            <w:tcBorders>
              <w:top w:val="single" w:sz="4" w:space="0" w:color="auto"/>
              <w:left w:val="single" w:sz="4" w:space="0" w:color="auto"/>
              <w:bottom w:val="single" w:sz="4" w:space="0" w:color="auto"/>
              <w:right w:val="single" w:sz="4" w:space="0" w:color="auto"/>
            </w:tcBorders>
          </w:tcPr>
          <w:p w14:paraId="58E11407" w14:textId="77777777" w:rsidR="00E811B6" w:rsidRDefault="00DF6C4C">
            <w:pPr>
              <w:pStyle w:val="TAL"/>
              <w:ind w:left="-19"/>
              <w:rPr>
                <w:rFonts w:eastAsia="Batang"/>
                <w:lang w:eastAsia="ja-JP"/>
              </w:rPr>
            </w:pPr>
            <w:r>
              <w:t>MBS Session Failed to Setup List</w:t>
            </w:r>
          </w:p>
        </w:tc>
        <w:tc>
          <w:tcPr>
            <w:tcW w:w="1020" w:type="dxa"/>
            <w:tcBorders>
              <w:top w:val="single" w:sz="4" w:space="0" w:color="auto"/>
              <w:left w:val="single" w:sz="4" w:space="0" w:color="auto"/>
              <w:bottom w:val="single" w:sz="4" w:space="0" w:color="auto"/>
              <w:right w:val="single" w:sz="4" w:space="0" w:color="auto"/>
            </w:tcBorders>
          </w:tcPr>
          <w:p w14:paraId="4DCA26DC" w14:textId="77777777" w:rsidR="00E811B6" w:rsidRDefault="00DF6C4C">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F41A95A" w14:textId="77777777" w:rsidR="00E811B6" w:rsidRDefault="00E811B6">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50ABCF4" w14:textId="77777777" w:rsidR="00E811B6" w:rsidRDefault="00DF6C4C">
            <w:pPr>
              <w:pStyle w:val="TAL"/>
              <w:rPr>
                <w:rFonts w:eastAsia="Batang"/>
                <w:lang w:eastAsia="ja-JP"/>
              </w:rPr>
            </w:pPr>
            <w:r>
              <w:rPr>
                <w:rFonts w:eastAsia="Batang"/>
                <w:lang w:eastAsia="ja-JP"/>
              </w:rPr>
              <w:t>9.3.1.214</w:t>
            </w:r>
          </w:p>
        </w:tc>
        <w:tc>
          <w:tcPr>
            <w:tcW w:w="1757" w:type="dxa"/>
            <w:tcBorders>
              <w:top w:val="single" w:sz="4" w:space="0" w:color="auto"/>
              <w:left w:val="single" w:sz="4" w:space="0" w:color="auto"/>
              <w:bottom w:val="single" w:sz="4" w:space="0" w:color="auto"/>
              <w:right w:val="single" w:sz="4" w:space="0" w:color="auto"/>
            </w:tcBorders>
          </w:tcPr>
          <w:p w14:paraId="37FFE5FC" w14:textId="77777777" w:rsidR="00E811B6" w:rsidRDefault="00E811B6">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F26CC6F" w14:textId="77777777" w:rsidR="00E811B6" w:rsidRDefault="00DF6C4C">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E7DC100" w14:textId="77777777" w:rsidR="00E811B6" w:rsidRDefault="00C02091">
            <w:pPr>
              <w:pStyle w:val="TAC"/>
              <w:rPr>
                <w:lang w:eastAsia="ja-JP"/>
              </w:rPr>
            </w:pPr>
            <w:r>
              <w:rPr>
                <w:lang w:eastAsia="ja-JP"/>
              </w:rPr>
              <w:t>i</w:t>
            </w:r>
            <w:r w:rsidR="00DF6C4C">
              <w:rPr>
                <w:lang w:eastAsia="ja-JP"/>
              </w:rPr>
              <w:t>gnore</w:t>
            </w:r>
          </w:p>
        </w:tc>
      </w:tr>
      <w:tr w:rsidR="00E811B6" w14:paraId="14306098" w14:textId="77777777">
        <w:trPr>
          <w:ins w:id="1314" w:author="Author"/>
        </w:trPr>
        <w:tc>
          <w:tcPr>
            <w:tcW w:w="2268" w:type="dxa"/>
            <w:tcBorders>
              <w:top w:val="single" w:sz="4" w:space="0" w:color="auto"/>
              <w:left w:val="single" w:sz="4" w:space="0" w:color="auto"/>
              <w:bottom w:val="single" w:sz="4" w:space="0" w:color="auto"/>
              <w:right w:val="single" w:sz="4" w:space="0" w:color="auto"/>
            </w:tcBorders>
          </w:tcPr>
          <w:p w14:paraId="3D057643" w14:textId="219C7A8D" w:rsidR="00E811B6" w:rsidRDefault="00DF6C4C">
            <w:pPr>
              <w:pStyle w:val="TAL"/>
              <w:ind w:left="-19"/>
              <w:rPr>
                <w:ins w:id="1315" w:author="Author"/>
              </w:rPr>
            </w:pPr>
            <w:ins w:id="1316" w:author="Author">
              <w:r>
                <w:rPr>
                  <w:rFonts w:eastAsia="Batang"/>
                  <w:b/>
                  <w:bCs/>
                  <w:lang w:eastAsia="ja-JP"/>
                </w:rPr>
                <w:t xml:space="preserve">QoS Flow TSC </w:t>
              </w:r>
              <w:del w:id="1317" w:author="Huawei" w:date="2023-11-17T00:44:00Z">
                <w:r w:rsidDel="0034270A">
                  <w:rPr>
                    <w:rFonts w:eastAsia="Batang"/>
                    <w:b/>
                    <w:bCs/>
                    <w:lang w:eastAsia="ja-JP"/>
                  </w:rPr>
                  <w:delText xml:space="preserve">Feedback </w:delText>
                </w:r>
              </w:del>
              <w:r>
                <w:rPr>
                  <w:rFonts w:eastAsia="Batang"/>
                  <w:b/>
                  <w:bCs/>
                  <w:lang w:eastAsia="ja-JP"/>
                </w:rPr>
                <w:t>List</w:t>
              </w:r>
            </w:ins>
          </w:p>
        </w:tc>
        <w:tc>
          <w:tcPr>
            <w:tcW w:w="1020" w:type="dxa"/>
            <w:tcBorders>
              <w:top w:val="single" w:sz="4" w:space="0" w:color="auto"/>
              <w:left w:val="single" w:sz="4" w:space="0" w:color="auto"/>
              <w:bottom w:val="single" w:sz="4" w:space="0" w:color="auto"/>
              <w:right w:val="single" w:sz="4" w:space="0" w:color="auto"/>
            </w:tcBorders>
          </w:tcPr>
          <w:p w14:paraId="1596C315" w14:textId="77777777" w:rsidR="00E811B6" w:rsidRDefault="00E811B6">
            <w:pPr>
              <w:pStyle w:val="TAL"/>
              <w:rPr>
                <w:ins w:id="1318" w:author="Autho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53C6AED4" w14:textId="77777777" w:rsidR="00E811B6" w:rsidRDefault="00DF6C4C">
            <w:pPr>
              <w:pStyle w:val="TAL"/>
              <w:rPr>
                <w:ins w:id="1319" w:author="Author"/>
                <w:i/>
                <w:lang w:eastAsia="ja-JP"/>
              </w:rPr>
            </w:pPr>
            <w:ins w:id="1320" w:author="Author">
              <w:r>
                <w:rPr>
                  <w:i/>
                  <w:lang w:eastAsia="ja-JP"/>
                </w:rPr>
                <w:t>0..1</w:t>
              </w:r>
            </w:ins>
          </w:p>
        </w:tc>
        <w:tc>
          <w:tcPr>
            <w:tcW w:w="1587" w:type="dxa"/>
            <w:tcBorders>
              <w:top w:val="single" w:sz="4" w:space="0" w:color="auto"/>
              <w:left w:val="single" w:sz="4" w:space="0" w:color="auto"/>
              <w:bottom w:val="single" w:sz="4" w:space="0" w:color="auto"/>
              <w:right w:val="single" w:sz="4" w:space="0" w:color="auto"/>
            </w:tcBorders>
          </w:tcPr>
          <w:p w14:paraId="082DEFAF" w14:textId="77777777" w:rsidR="00E811B6" w:rsidRDefault="00E811B6">
            <w:pPr>
              <w:pStyle w:val="TAL"/>
              <w:rPr>
                <w:ins w:id="1321" w:author="Author"/>
                <w:rFonts w:eastAsia="Batang"/>
                <w:lang w:eastAsia="ja-JP"/>
              </w:rPr>
            </w:pPr>
          </w:p>
        </w:tc>
        <w:tc>
          <w:tcPr>
            <w:tcW w:w="1757" w:type="dxa"/>
            <w:tcBorders>
              <w:top w:val="single" w:sz="4" w:space="0" w:color="auto"/>
              <w:left w:val="single" w:sz="4" w:space="0" w:color="auto"/>
              <w:bottom w:val="single" w:sz="4" w:space="0" w:color="auto"/>
              <w:right w:val="single" w:sz="4" w:space="0" w:color="auto"/>
            </w:tcBorders>
          </w:tcPr>
          <w:p w14:paraId="6550B8EE" w14:textId="77777777" w:rsidR="00E811B6" w:rsidRDefault="00E811B6">
            <w:pPr>
              <w:pStyle w:val="TAL"/>
              <w:rPr>
                <w:ins w:id="1322" w:author="Author"/>
                <w:lang w:eastAsia="ja-JP"/>
              </w:rPr>
            </w:pPr>
          </w:p>
        </w:tc>
        <w:tc>
          <w:tcPr>
            <w:tcW w:w="1077" w:type="dxa"/>
            <w:tcBorders>
              <w:top w:val="single" w:sz="4" w:space="0" w:color="auto"/>
              <w:left w:val="single" w:sz="4" w:space="0" w:color="auto"/>
              <w:bottom w:val="single" w:sz="4" w:space="0" w:color="auto"/>
              <w:right w:val="single" w:sz="4" w:space="0" w:color="auto"/>
            </w:tcBorders>
          </w:tcPr>
          <w:p w14:paraId="64D370AE" w14:textId="77777777" w:rsidR="00E811B6" w:rsidRDefault="00DF6C4C">
            <w:pPr>
              <w:pStyle w:val="TAC"/>
              <w:rPr>
                <w:ins w:id="1323" w:author="Author"/>
                <w:lang w:eastAsia="ja-JP"/>
              </w:rPr>
            </w:pPr>
            <w:ins w:id="1324" w:author="Author">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1E96A478" w14:textId="77777777" w:rsidR="00E811B6" w:rsidRDefault="00DF6C4C">
            <w:pPr>
              <w:pStyle w:val="TAC"/>
              <w:rPr>
                <w:ins w:id="1325" w:author="Author"/>
                <w:lang w:eastAsia="ja-JP"/>
              </w:rPr>
            </w:pPr>
            <w:ins w:id="1326" w:author="Author">
              <w:r>
                <w:rPr>
                  <w:lang w:eastAsia="ja-JP"/>
                </w:rPr>
                <w:t>ignore</w:t>
              </w:r>
            </w:ins>
          </w:p>
        </w:tc>
      </w:tr>
      <w:tr w:rsidR="00E811B6" w14:paraId="64797DD3" w14:textId="77777777">
        <w:trPr>
          <w:ins w:id="1327" w:author="Author"/>
        </w:trPr>
        <w:tc>
          <w:tcPr>
            <w:tcW w:w="2268" w:type="dxa"/>
            <w:tcBorders>
              <w:top w:val="single" w:sz="4" w:space="0" w:color="auto"/>
              <w:left w:val="single" w:sz="4" w:space="0" w:color="auto"/>
              <w:bottom w:val="single" w:sz="4" w:space="0" w:color="auto"/>
              <w:right w:val="single" w:sz="4" w:space="0" w:color="auto"/>
            </w:tcBorders>
          </w:tcPr>
          <w:p w14:paraId="1EF66842" w14:textId="738C548A" w:rsidR="00E811B6" w:rsidRDefault="00DF6C4C">
            <w:pPr>
              <w:pStyle w:val="TAL"/>
              <w:overflowPunct w:val="0"/>
              <w:autoSpaceDE w:val="0"/>
              <w:autoSpaceDN w:val="0"/>
              <w:adjustRightInd w:val="0"/>
              <w:ind w:left="86"/>
              <w:textAlignment w:val="baseline"/>
              <w:rPr>
                <w:ins w:id="1328" w:author="Author"/>
              </w:rPr>
            </w:pPr>
            <w:ins w:id="1329" w:author="Author">
              <w:r>
                <w:rPr>
                  <w:rFonts w:cs="Arial"/>
                  <w:b/>
                  <w:bCs/>
                  <w:lang w:eastAsia="ja-JP"/>
                </w:rPr>
                <w:t xml:space="preserve">&gt;QoS Flow TSC </w:t>
              </w:r>
              <w:del w:id="1330" w:author="Huawei" w:date="2023-11-17T00:44:00Z">
                <w:r w:rsidDel="00772E57">
                  <w:rPr>
                    <w:rFonts w:cs="Arial"/>
                    <w:b/>
                    <w:bCs/>
                    <w:lang w:eastAsia="ja-JP"/>
                  </w:rPr>
                  <w:delText xml:space="preserve">Feedback </w:delText>
                </w:r>
              </w:del>
              <w:r>
                <w:rPr>
                  <w:rFonts w:cs="Arial"/>
                  <w:b/>
                  <w:bCs/>
                  <w:lang w:eastAsia="ja-JP"/>
                </w:rPr>
                <w:t>Item</w:t>
              </w:r>
            </w:ins>
          </w:p>
        </w:tc>
        <w:tc>
          <w:tcPr>
            <w:tcW w:w="1020" w:type="dxa"/>
            <w:tcBorders>
              <w:top w:val="single" w:sz="4" w:space="0" w:color="auto"/>
              <w:left w:val="single" w:sz="4" w:space="0" w:color="auto"/>
              <w:bottom w:val="single" w:sz="4" w:space="0" w:color="auto"/>
              <w:right w:val="single" w:sz="4" w:space="0" w:color="auto"/>
            </w:tcBorders>
          </w:tcPr>
          <w:p w14:paraId="6E0A78ED" w14:textId="77777777" w:rsidR="00E811B6" w:rsidRDefault="00E811B6">
            <w:pPr>
              <w:pStyle w:val="TAL"/>
              <w:rPr>
                <w:ins w:id="1331" w:author="Autho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22CE0AD8" w14:textId="77777777" w:rsidR="00E811B6" w:rsidRDefault="00DF6C4C">
            <w:pPr>
              <w:pStyle w:val="TAL"/>
              <w:rPr>
                <w:ins w:id="1332" w:author="Author"/>
                <w:i/>
                <w:lang w:eastAsia="ja-JP"/>
              </w:rPr>
            </w:pPr>
            <w:ins w:id="1333" w:author="Author">
              <w:r>
                <w:rPr>
                  <w:bCs/>
                  <w:i/>
                  <w:szCs w:val="18"/>
                  <w:lang w:eastAsia="ja-JP"/>
                </w:rPr>
                <w:t>1..&lt;maxnoofQoSFlows&gt;</w:t>
              </w:r>
            </w:ins>
          </w:p>
        </w:tc>
        <w:tc>
          <w:tcPr>
            <w:tcW w:w="1587" w:type="dxa"/>
            <w:tcBorders>
              <w:top w:val="single" w:sz="4" w:space="0" w:color="auto"/>
              <w:left w:val="single" w:sz="4" w:space="0" w:color="auto"/>
              <w:bottom w:val="single" w:sz="4" w:space="0" w:color="auto"/>
              <w:right w:val="single" w:sz="4" w:space="0" w:color="auto"/>
            </w:tcBorders>
          </w:tcPr>
          <w:p w14:paraId="5582C5ED" w14:textId="77777777" w:rsidR="00E811B6" w:rsidRDefault="00E811B6">
            <w:pPr>
              <w:pStyle w:val="TAL"/>
              <w:rPr>
                <w:ins w:id="1334" w:author="Author"/>
                <w:rFonts w:eastAsia="Batang"/>
                <w:lang w:eastAsia="ja-JP"/>
              </w:rPr>
            </w:pPr>
          </w:p>
        </w:tc>
        <w:tc>
          <w:tcPr>
            <w:tcW w:w="1757" w:type="dxa"/>
            <w:tcBorders>
              <w:top w:val="single" w:sz="4" w:space="0" w:color="auto"/>
              <w:left w:val="single" w:sz="4" w:space="0" w:color="auto"/>
              <w:bottom w:val="single" w:sz="4" w:space="0" w:color="auto"/>
              <w:right w:val="single" w:sz="4" w:space="0" w:color="auto"/>
            </w:tcBorders>
          </w:tcPr>
          <w:p w14:paraId="14EFFD8D" w14:textId="77777777" w:rsidR="00E811B6" w:rsidRDefault="00E811B6">
            <w:pPr>
              <w:pStyle w:val="TAL"/>
              <w:rPr>
                <w:ins w:id="1335" w:author="Author"/>
                <w:lang w:eastAsia="ja-JP"/>
              </w:rPr>
            </w:pPr>
          </w:p>
        </w:tc>
        <w:tc>
          <w:tcPr>
            <w:tcW w:w="1077" w:type="dxa"/>
            <w:tcBorders>
              <w:top w:val="single" w:sz="4" w:space="0" w:color="auto"/>
              <w:left w:val="single" w:sz="4" w:space="0" w:color="auto"/>
              <w:bottom w:val="single" w:sz="4" w:space="0" w:color="auto"/>
              <w:right w:val="single" w:sz="4" w:space="0" w:color="auto"/>
            </w:tcBorders>
          </w:tcPr>
          <w:p w14:paraId="55DEC5A4" w14:textId="77777777" w:rsidR="00E811B6" w:rsidRDefault="00DF6C4C">
            <w:pPr>
              <w:pStyle w:val="TAC"/>
              <w:rPr>
                <w:ins w:id="1336" w:author="Author"/>
                <w:lang w:eastAsia="ja-JP"/>
              </w:rPr>
            </w:pPr>
            <w:ins w:id="1337" w:author="Author">
              <w:r>
                <w:rPr>
                  <w:lang w:eastAsia="ja-JP"/>
                </w:rPr>
                <w:t>-</w:t>
              </w:r>
            </w:ins>
          </w:p>
        </w:tc>
        <w:tc>
          <w:tcPr>
            <w:tcW w:w="1077" w:type="dxa"/>
            <w:tcBorders>
              <w:top w:val="single" w:sz="4" w:space="0" w:color="auto"/>
              <w:left w:val="single" w:sz="4" w:space="0" w:color="auto"/>
              <w:bottom w:val="single" w:sz="4" w:space="0" w:color="auto"/>
              <w:right w:val="single" w:sz="4" w:space="0" w:color="auto"/>
            </w:tcBorders>
          </w:tcPr>
          <w:p w14:paraId="5E50FFFD" w14:textId="77777777" w:rsidR="00E811B6" w:rsidRDefault="00E811B6">
            <w:pPr>
              <w:pStyle w:val="TAC"/>
              <w:rPr>
                <w:ins w:id="1338" w:author="Author"/>
                <w:lang w:eastAsia="ja-JP"/>
              </w:rPr>
            </w:pPr>
          </w:p>
        </w:tc>
      </w:tr>
      <w:tr w:rsidR="00E811B6" w14:paraId="559ADCE8" w14:textId="77777777">
        <w:trPr>
          <w:ins w:id="1339" w:author="Author"/>
        </w:trPr>
        <w:tc>
          <w:tcPr>
            <w:tcW w:w="2268" w:type="dxa"/>
            <w:tcBorders>
              <w:top w:val="single" w:sz="4" w:space="0" w:color="auto"/>
              <w:left w:val="single" w:sz="4" w:space="0" w:color="auto"/>
              <w:bottom w:val="single" w:sz="4" w:space="0" w:color="auto"/>
              <w:right w:val="single" w:sz="4" w:space="0" w:color="auto"/>
            </w:tcBorders>
          </w:tcPr>
          <w:p w14:paraId="23DCFD97" w14:textId="77777777" w:rsidR="00E811B6" w:rsidRDefault="00DF6C4C">
            <w:pPr>
              <w:pStyle w:val="TAL"/>
              <w:overflowPunct w:val="0"/>
              <w:autoSpaceDE w:val="0"/>
              <w:autoSpaceDN w:val="0"/>
              <w:adjustRightInd w:val="0"/>
              <w:ind w:left="173"/>
              <w:textAlignment w:val="baseline"/>
              <w:rPr>
                <w:ins w:id="1340" w:author="Author"/>
                <w:rFonts w:cs="Arial"/>
                <w:lang w:eastAsia="ja-JP"/>
              </w:rPr>
            </w:pPr>
            <w:ins w:id="1341" w:author="Author">
              <w:r>
                <w:rPr>
                  <w:rFonts w:cs="Arial"/>
                  <w:lang w:eastAsia="ja-JP"/>
                </w:rPr>
                <w:t>&gt;&gt;QoS Flow Identifier</w:t>
              </w:r>
            </w:ins>
          </w:p>
        </w:tc>
        <w:tc>
          <w:tcPr>
            <w:tcW w:w="1020" w:type="dxa"/>
            <w:tcBorders>
              <w:top w:val="single" w:sz="4" w:space="0" w:color="auto"/>
              <w:left w:val="single" w:sz="4" w:space="0" w:color="auto"/>
              <w:bottom w:val="single" w:sz="4" w:space="0" w:color="auto"/>
              <w:right w:val="single" w:sz="4" w:space="0" w:color="auto"/>
            </w:tcBorders>
          </w:tcPr>
          <w:p w14:paraId="6FF95FF2" w14:textId="77777777" w:rsidR="00E811B6" w:rsidRDefault="00DF6C4C">
            <w:pPr>
              <w:pStyle w:val="TAL"/>
              <w:rPr>
                <w:ins w:id="1342" w:author="Author"/>
                <w:rFonts w:eastAsia="Batang"/>
                <w:lang w:eastAsia="ja-JP"/>
              </w:rPr>
            </w:pPr>
            <w:ins w:id="1343" w:author="Author">
              <w:r>
                <w:rPr>
                  <w:rFonts w:eastAsia="Batang"/>
                  <w:lang w:eastAsia="ja-JP"/>
                </w:rPr>
                <w:t>M</w:t>
              </w:r>
            </w:ins>
          </w:p>
        </w:tc>
        <w:tc>
          <w:tcPr>
            <w:tcW w:w="1077" w:type="dxa"/>
            <w:tcBorders>
              <w:top w:val="single" w:sz="4" w:space="0" w:color="auto"/>
              <w:left w:val="single" w:sz="4" w:space="0" w:color="auto"/>
              <w:bottom w:val="single" w:sz="4" w:space="0" w:color="auto"/>
              <w:right w:val="single" w:sz="4" w:space="0" w:color="auto"/>
            </w:tcBorders>
          </w:tcPr>
          <w:p w14:paraId="4CE2BBCD" w14:textId="77777777" w:rsidR="00E811B6" w:rsidRDefault="00E811B6">
            <w:pPr>
              <w:pStyle w:val="TAL"/>
              <w:rPr>
                <w:ins w:id="1344"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14B8F1A" w14:textId="77777777" w:rsidR="00E811B6" w:rsidRDefault="00DF6C4C">
            <w:pPr>
              <w:pStyle w:val="TAL"/>
              <w:rPr>
                <w:ins w:id="1345" w:author="Author"/>
                <w:rFonts w:eastAsia="Batang"/>
                <w:lang w:eastAsia="ja-JP"/>
              </w:rPr>
            </w:pPr>
            <w:ins w:id="1346" w:author="Author">
              <w:r>
                <w:rPr>
                  <w:lang w:eastAsia="ja-JP"/>
                </w:rPr>
                <w:t>9.3.1.51</w:t>
              </w:r>
            </w:ins>
          </w:p>
        </w:tc>
        <w:tc>
          <w:tcPr>
            <w:tcW w:w="1757" w:type="dxa"/>
            <w:tcBorders>
              <w:top w:val="single" w:sz="4" w:space="0" w:color="auto"/>
              <w:left w:val="single" w:sz="4" w:space="0" w:color="auto"/>
              <w:bottom w:val="single" w:sz="4" w:space="0" w:color="auto"/>
              <w:right w:val="single" w:sz="4" w:space="0" w:color="auto"/>
            </w:tcBorders>
          </w:tcPr>
          <w:p w14:paraId="3ABD93F0" w14:textId="77777777" w:rsidR="00E811B6" w:rsidRDefault="00E811B6">
            <w:pPr>
              <w:pStyle w:val="TAL"/>
              <w:rPr>
                <w:ins w:id="1347" w:author="Author"/>
                <w:lang w:eastAsia="ja-JP"/>
              </w:rPr>
            </w:pPr>
          </w:p>
        </w:tc>
        <w:tc>
          <w:tcPr>
            <w:tcW w:w="1077" w:type="dxa"/>
            <w:tcBorders>
              <w:top w:val="single" w:sz="4" w:space="0" w:color="auto"/>
              <w:left w:val="single" w:sz="4" w:space="0" w:color="auto"/>
              <w:bottom w:val="single" w:sz="4" w:space="0" w:color="auto"/>
              <w:right w:val="single" w:sz="4" w:space="0" w:color="auto"/>
            </w:tcBorders>
          </w:tcPr>
          <w:p w14:paraId="15E14092" w14:textId="77777777" w:rsidR="00E811B6" w:rsidRDefault="00DF6C4C">
            <w:pPr>
              <w:pStyle w:val="TAC"/>
              <w:rPr>
                <w:ins w:id="1348" w:author="Author"/>
                <w:lang w:eastAsia="ja-JP"/>
              </w:rPr>
            </w:pPr>
            <w:ins w:id="1349" w:author="Author">
              <w:r>
                <w:rPr>
                  <w:lang w:eastAsia="ja-JP"/>
                </w:rPr>
                <w:t>-</w:t>
              </w:r>
            </w:ins>
          </w:p>
        </w:tc>
        <w:tc>
          <w:tcPr>
            <w:tcW w:w="1077" w:type="dxa"/>
            <w:tcBorders>
              <w:top w:val="single" w:sz="4" w:space="0" w:color="auto"/>
              <w:left w:val="single" w:sz="4" w:space="0" w:color="auto"/>
              <w:bottom w:val="single" w:sz="4" w:space="0" w:color="auto"/>
              <w:right w:val="single" w:sz="4" w:space="0" w:color="auto"/>
            </w:tcBorders>
          </w:tcPr>
          <w:p w14:paraId="7D76E778" w14:textId="77777777" w:rsidR="00E811B6" w:rsidRDefault="00E811B6">
            <w:pPr>
              <w:pStyle w:val="TAC"/>
              <w:rPr>
                <w:ins w:id="1350" w:author="Author"/>
                <w:lang w:eastAsia="ja-JP"/>
              </w:rPr>
            </w:pPr>
          </w:p>
        </w:tc>
      </w:tr>
      <w:tr w:rsidR="00E811B6" w14:paraId="23473A55" w14:textId="77777777">
        <w:trPr>
          <w:ins w:id="1351" w:author="Author"/>
        </w:trPr>
        <w:tc>
          <w:tcPr>
            <w:tcW w:w="2268" w:type="dxa"/>
            <w:tcBorders>
              <w:top w:val="single" w:sz="4" w:space="0" w:color="auto"/>
              <w:left w:val="single" w:sz="4" w:space="0" w:color="auto"/>
              <w:bottom w:val="single" w:sz="4" w:space="0" w:color="auto"/>
              <w:right w:val="single" w:sz="4" w:space="0" w:color="auto"/>
            </w:tcBorders>
          </w:tcPr>
          <w:p w14:paraId="311982EE" w14:textId="77777777" w:rsidR="00E811B6" w:rsidRDefault="00DF6C4C">
            <w:pPr>
              <w:pStyle w:val="TAL"/>
              <w:overflowPunct w:val="0"/>
              <w:autoSpaceDE w:val="0"/>
              <w:autoSpaceDN w:val="0"/>
              <w:adjustRightInd w:val="0"/>
              <w:ind w:left="173"/>
              <w:textAlignment w:val="baseline"/>
              <w:rPr>
                <w:ins w:id="1352" w:author="Author"/>
                <w:rFonts w:cs="Arial"/>
                <w:lang w:eastAsia="ja-JP"/>
              </w:rPr>
            </w:pPr>
            <w:ins w:id="1353" w:author="Author">
              <w:r>
                <w:rPr>
                  <w:rFonts w:cs="Arial"/>
                  <w:lang w:eastAsia="ja-JP"/>
                </w:rPr>
                <w:t>&gt;&gt;TSC Traffic Characteristics Feedback</w:t>
              </w:r>
            </w:ins>
          </w:p>
        </w:tc>
        <w:tc>
          <w:tcPr>
            <w:tcW w:w="1020" w:type="dxa"/>
            <w:tcBorders>
              <w:top w:val="single" w:sz="4" w:space="0" w:color="auto"/>
              <w:left w:val="single" w:sz="4" w:space="0" w:color="auto"/>
              <w:bottom w:val="single" w:sz="4" w:space="0" w:color="auto"/>
              <w:right w:val="single" w:sz="4" w:space="0" w:color="auto"/>
            </w:tcBorders>
          </w:tcPr>
          <w:p w14:paraId="3AC0A559" w14:textId="40384E19" w:rsidR="00E811B6" w:rsidRDefault="00651D4D">
            <w:pPr>
              <w:pStyle w:val="TAL"/>
              <w:rPr>
                <w:ins w:id="1354" w:author="Author"/>
                <w:rFonts w:eastAsia="Batang"/>
                <w:lang w:eastAsia="ja-JP"/>
              </w:rPr>
            </w:pPr>
            <w:ins w:id="1355" w:author="Huawei" w:date="2023-11-17T00:46:00Z">
              <w:r>
                <w:rPr>
                  <w:rFonts w:eastAsia="Batang"/>
                  <w:lang w:eastAsia="ja-JP"/>
                </w:rPr>
                <w:t>O</w:t>
              </w:r>
            </w:ins>
            <w:ins w:id="1356" w:author="Author">
              <w:del w:id="1357" w:author="Huawei" w:date="2023-11-17T00:46:00Z">
                <w:r w:rsidR="00DF6C4C" w:rsidDel="00651D4D">
                  <w:rPr>
                    <w:rFonts w:eastAsia="Batang"/>
                    <w:lang w:eastAsia="ja-JP"/>
                  </w:rPr>
                  <w:delText>M</w:delText>
                </w:r>
              </w:del>
            </w:ins>
          </w:p>
        </w:tc>
        <w:tc>
          <w:tcPr>
            <w:tcW w:w="1077" w:type="dxa"/>
            <w:tcBorders>
              <w:top w:val="single" w:sz="4" w:space="0" w:color="auto"/>
              <w:left w:val="single" w:sz="4" w:space="0" w:color="auto"/>
              <w:bottom w:val="single" w:sz="4" w:space="0" w:color="auto"/>
              <w:right w:val="single" w:sz="4" w:space="0" w:color="auto"/>
            </w:tcBorders>
          </w:tcPr>
          <w:p w14:paraId="0B942CB7" w14:textId="77777777" w:rsidR="00E811B6" w:rsidRDefault="00E811B6">
            <w:pPr>
              <w:pStyle w:val="TAL"/>
              <w:rPr>
                <w:ins w:id="1358" w:author="Autho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E8412BD" w14:textId="77777777" w:rsidR="00E811B6" w:rsidRDefault="00DF6C4C">
            <w:pPr>
              <w:pStyle w:val="TAL"/>
              <w:rPr>
                <w:ins w:id="1359" w:author="Author"/>
                <w:lang w:eastAsia="ja-JP"/>
              </w:rPr>
            </w:pPr>
            <w:ins w:id="1360" w:author="Author">
              <w:r>
                <w:rPr>
                  <w:lang w:eastAsia="ja-JP"/>
                </w:rPr>
                <w:t>9.3.1.z4</w:t>
              </w:r>
            </w:ins>
          </w:p>
        </w:tc>
        <w:tc>
          <w:tcPr>
            <w:tcW w:w="1757" w:type="dxa"/>
            <w:tcBorders>
              <w:top w:val="single" w:sz="4" w:space="0" w:color="auto"/>
              <w:left w:val="single" w:sz="4" w:space="0" w:color="auto"/>
              <w:bottom w:val="single" w:sz="4" w:space="0" w:color="auto"/>
              <w:right w:val="single" w:sz="4" w:space="0" w:color="auto"/>
            </w:tcBorders>
          </w:tcPr>
          <w:p w14:paraId="3BCFC795" w14:textId="77777777" w:rsidR="00E811B6" w:rsidRDefault="00E811B6">
            <w:pPr>
              <w:pStyle w:val="TAL"/>
              <w:rPr>
                <w:ins w:id="1361" w:author="Author"/>
                <w:lang w:eastAsia="ja-JP"/>
              </w:rPr>
            </w:pPr>
          </w:p>
        </w:tc>
        <w:tc>
          <w:tcPr>
            <w:tcW w:w="1077" w:type="dxa"/>
            <w:tcBorders>
              <w:top w:val="single" w:sz="4" w:space="0" w:color="auto"/>
              <w:left w:val="single" w:sz="4" w:space="0" w:color="auto"/>
              <w:bottom w:val="single" w:sz="4" w:space="0" w:color="auto"/>
              <w:right w:val="single" w:sz="4" w:space="0" w:color="auto"/>
            </w:tcBorders>
          </w:tcPr>
          <w:p w14:paraId="2D2880B0" w14:textId="77777777" w:rsidR="00E811B6" w:rsidRDefault="00DF6C4C">
            <w:pPr>
              <w:pStyle w:val="TAC"/>
              <w:rPr>
                <w:ins w:id="1362" w:author="Author"/>
                <w:lang w:eastAsia="ja-JP"/>
              </w:rPr>
            </w:pPr>
            <w:ins w:id="1363" w:author="Author">
              <w:r>
                <w:rPr>
                  <w:lang w:eastAsia="ja-JP"/>
                </w:rPr>
                <w:t>-</w:t>
              </w:r>
            </w:ins>
          </w:p>
        </w:tc>
        <w:tc>
          <w:tcPr>
            <w:tcW w:w="1077" w:type="dxa"/>
            <w:tcBorders>
              <w:top w:val="single" w:sz="4" w:space="0" w:color="auto"/>
              <w:left w:val="single" w:sz="4" w:space="0" w:color="auto"/>
              <w:bottom w:val="single" w:sz="4" w:space="0" w:color="auto"/>
              <w:right w:val="single" w:sz="4" w:space="0" w:color="auto"/>
            </w:tcBorders>
          </w:tcPr>
          <w:p w14:paraId="05DDA673" w14:textId="77777777" w:rsidR="00E811B6" w:rsidRDefault="00E811B6">
            <w:pPr>
              <w:pStyle w:val="TAC"/>
              <w:rPr>
                <w:ins w:id="1364" w:author="Author"/>
                <w:lang w:eastAsia="ja-JP"/>
              </w:rPr>
            </w:pPr>
          </w:p>
        </w:tc>
      </w:tr>
      <w:tr w:rsidR="00E20C1E" w14:paraId="2F40CE15" w14:textId="77777777">
        <w:trPr>
          <w:ins w:id="1365" w:author="Huawei" w:date="2023-11-17T00:44:00Z"/>
        </w:trPr>
        <w:tc>
          <w:tcPr>
            <w:tcW w:w="2268" w:type="dxa"/>
            <w:tcBorders>
              <w:top w:val="single" w:sz="4" w:space="0" w:color="auto"/>
              <w:left w:val="single" w:sz="4" w:space="0" w:color="auto"/>
              <w:bottom w:val="single" w:sz="4" w:space="0" w:color="auto"/>
              <w:right w:val="single" w:sz="4" w:space="0" w:color="auto"/>
            </w:tcBorders>
          </w:tcPr>
          <w:p w14:paraId="192A8B4E" w14:textId="3C5062E7" w:rsidR="00E20C1E" w:rsidRDefault="00E20C1E" w:rsidP="00E20C1E">
            <w:pPr>
              <w:pStyle w:val="TAL"/>
              <w:overflowPunct w:val="0"/>
              <w:autoSpaceDE w:val="0"/>
              <w:autoSpaceDN w:val="0"/>
              <w:adjustRightInd w:val="0"/>
              <w:ind w:left="173"/>
              <w:textAlignment w:val="baseline"/>
              <w:rPr>
                <w:ins w:id="1366" w:author="Huawei" w:date="2023-11-17T00:44:00Z"/>
                <w:rFonts w:cs="Arial"/>
                <w:lang w:eastAsia="ja-JP"/>
              </w:rPr>
            </w:pPr>
            <w:ins w:id="1367" w:author="Huawei" w:date="2023-11-17T00:44:00Z">
              <w:r>
                <w:rPr>
                  <w:rFonts w:eastAsiaTheme="minorEastAsia" w:cs="Arial" w:hint="eastAsia"/>
                </w:rPr>
                <w:t xml:space="preserve"> </w:t>
              </w:r>
              <w:r>
                <w:rPr>
                  <w:rFonts w:cs="Arial"/>
                </w:rPr>
                <w:t>&gt;&gt;</w:t>
              </w:r>
            </w:ins>
            <w:ins w:id="1368" w:author="Huawei" w:date="2023-11-17T00:45:00Z">
              <w:r>
                <w:rPr>
                  <w:rFonts w:cs="Arial"/>
                  <w:lang w:eastAsia="ja-JP"/>
                </w:rPr>
                <w:t>AN Packet Delay Budget Uplink</w:t>
              </w:r>
            </w:ins>
          </w:p>
        </w:tc>
        <w:tc>
          <w:tcPr>
            <w:tcW w:w="1020" w:type="dxa"/>
            <w:tcBorders>
              <w:top w:val="single" w:sz="4" w:space="0" w:color="auto"/>
              <w:left w:val="single" w:sz="4" w:space="0" w:color="auto"/>
              <w:bottom w:val="single" w:sz="4" w:space="0" w:color="auto"/>
              <w:right w:val="single" w:sz="4" w:space="0" w:color="auto"/>
            </w:tcBorders>
          </w:tcPr>
          <w:p w14:paraId="102EE583" w14:textId="7DB0DBD2" w:rsidR="00E20C1E" w:rsidRDefault="00E20C1E" w:rsidP="00E20C1E">
            <w:pPr>
              <w:pStyle w:val="TAL"/>
              <w:rPr>
                <w:ins w:id="1369" w:author="Huawei" w:date="2023-11-17T00:44:00Z"/>
                <w:rFonts w:eastAsia="Batang"/>
                <w:lang w:eastAsia="ja-JP"/>
              </w:rPr>
            </w:pPr>
            <w:ins w:id="1370" w:author="Huawei" w:date="2023-11-17T00:44:00Z">
              <w:r>
                <w:rPr>
                  <w:rFonts w:eastAsiaTheme="minorEastAsia" w:hint="eastAsia"/>
                </w:rPr>
                <w:t>O</w:t>
              </w:r>
            </w:ins>
          </w:p>
        </w:tc>
        <w:tc>
          <w:tcPr>
            <w:tcW w:w="1077" w:type="dxa"/>
            <w:tcBorders>
              <w:top w:val="single" w:sz="4" w:space="0" w:color="auto"/>
              <w:left w:val="single" w:sz="4" w:space="0" w:color="auto"/>
              <w:bottom w:val="single" w:sz="4" w:space="0" w:color="auto"/>
              <w:right w:val="single" w:sz="4" w:space="0" w:color="auto"/>
            </w:tcBorders>
          </w:tcPr>
          <w:p w14:paraId="72279293" w14:textId="77777777" w:rsidR="00E20C1E" w:rsidRDefault="00E20C1E" w:rsidP="00E20C1E">
            <w:pPr>
              <w:pStyle w:val="TAL"/>
              <w:rPr>
                <w:ins w:id="1371" w:author="Huawei" w:date="2023-11-17T00:44: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680E8525" w14:textId="77777777" w:rsidR="00E20C1E" w:rsidRPr="00DD666C" w:rsidRDefault="00E20C1E" w:rsidP="00E20C1E">
            <w:pPr>
              <w:keepNext/>
              <w:keepLines/>
              <w:spacing w:after="0"/>
              <w:rPr>
                <w:ins w:id="1372" w:author="Huawei" w:date="2023-11-17T00:46:00Z"/>
                <w:rFonts w:ascii="Arial" w:hAnsi="Arial"/>
                <w:sz w:val="18"/>
              </w:rPr>
            </w:pPr>
            <w:ins w:id="1373" w:author="Huawei" w:date="2023-11-17T00:46:00Z">
              <w:r w:rsidRPr="00DD666C">
                <w:rPr>
                  <w:rFonts w:ascii="Arial" w:hAnsi="Arial"/>
                  <w:sz w:val="18"/>
                </w:rPr>
                <w:t>Extended Packet Delay Budget</w:t>
              </w:r>
            </w:ins>
          </w:p>
          <w:p w14:paraId="732F163F" w14:textId="1016C27F" w:rsidR="00E20C1E" w:rsidRDefault="00E20C1E" w:rsidP="00E20C1E">
            <w:pPr>
              <w:pStyle w:val="TAL"/>
              <w:rPr>
                <w:ins w:id="1374" w:author="Huawei" w:date="2023-11-17T00:44:00Z"/>
                <w:lang w:eastAsia="ja-JP"/>
              </w:rPr>
            </w:pPr>
            <w:ins w:id="1375" w:author="Huawei" w:date="2023-11-17T00:46:00Z">
              <w:r w:rsidRPr="00DD666C">
                <w:t>9.3.1.135</w:t>
              </w:r>
            </w:ins>
          </w:p>
        </w:tc>
        <w:tc>
          <w:tcPr>
            <w:tcW w:w="1757" w:type="dxa"/>
            <w:tcBorders>
              <w:top w:val="single" w:sz="4" w:space="0" w:color="auto"/>
              <w:left w:val="single" w:sz="4" w:space="0" w:color="auto"/>
              <w:bottom w:val="single" w:sz="4" w:space="0" w:color="auto"/>
              <w:right w:val="single" w:sz="4" w:space="0" w:color="auto"/>
            </w:tcBorders>
          </w:tcPr>
          <w:p w14:paraId="70757109" w14:textId="543044BF" w:rsidR="00E20C1E" w:rsidRDefault="00E20C1E" w:rsidP="00E20C1E">
            <w:pPr>
              <w:pStyle w:val="TAL"/>
              <w:rPr>
                <w:ins w:id="1376" w:author="Huawei" w:date="2023-11-17T00:44:00Z"/>
                <w:lang w:eastAsia="ja-JP"/>
              </w:rPr>
            </w:pPr>
            <w:ins w:id="1377" w:author="Huawei" w:date="2023-11-17T00:46:00Z">
              <w:r>
                <w:rPr>
                  <w:lang w:eastAsia="ja-JP"/>
                </w:rPr>
                <w:t>Indicates the dynamic value of 5G-AN PDB in UL direction for the QoS flow as specified in TS 23.501[9]</w:t>
              </w:r>
            </w:ins>
          </w:p>
        </w:tc>
        <w:tc>
          <w:tcPr>
            <w:tcW w:w="1077" w:type="dxa"/>
            <w:tcBorders>
              <w:top w:val="single" w:sz="4" w:space="0" w:color="auto"/>
              <w:left w:val="single" w:sz="4" w:space="0" w:color="auto"/>
              <w:bottom w:val="single" w:sz="4" w:space="0" w:color="auto"/>
              <w:right w:val="single" w:sz="4" w:space="0" w:color="auto"/>
            </w:tcBorders>
          </w:tcPr>
          <w:p w14:paraId="647E53BD" w14:textId="5823A3EF" w:rsidR="00E20C1E" w:rsidRDefault="007E688E" w:rsidP="00E20C1E">
            <w:pPr>
              <w:pStyle w:val="TAC"/>
              <w:rPr>
                <w:ins w:id="1378" w:author="Huawei" w:date="2023-11-17T00:44:00Z"/>
                <w:lang w:eastAsia="zh-CN"/>
              </w:rPr>
            </w:pPr>
            <w:ins w:id="1379" w:author="Huawei" w:date="2023-11-17T00:46:00Z">
              <w:r>
                <w:rPr>
                  <w:rFonts w:hint="eastAsia"/>
                  <w:lang w:eastAsia="zh-CN"/>
                </w:rPr>
                <w:t>-</w:t>
              </w:r>
            </w:ins>
          </w:p>
        </w:tc>
        <w:tc>
          <w:tcPr>
            <w:tcW w:w="1077" w:type="dxa"/>
            <w:tcBorders>
              <w:top w:val="single" w:sz="4" w:space="0" w:color="auto"/>
              <w:left w:val="single" w:sz="4" w:space="0" w:color="auto"/>
              <w:bottom w:val="single" w:sz="4" w:space="0" w:color="auto"/>
              <w:right w:val="single" w:sz="4" w:space="0" w:color="auto"/>
            </w:tcBorders>
          </w:tcPr>
          <w:p w14:paraId="5D5F6209" w14:textId="77777777" w:rsidR="00E20C1E" w:rsidRDefault="00E20C1E" w:rsidP="00E20C1E">
            <w:pPr>
              <w:pStyle w:val="TAC"/>
              <w:rPr>
                <w:ins w:id="1380" w:author="Huawei" w:date="2023-11-17T00:44:00Z"/>
                <w:lang w:eastAsia="ja-JP"/>
              </w:rPr>
            </w:pPr>
          </w:p>
        </w:tc>
      </w:tr>
    </w:tbl>
    <w:p w14:paraId="7E959D53" w14:textId="77777777" w:rsidR="00E811B6" w:rsidRDefault="00E811B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E811B6" w14:paraId="7547681D" w14:textId="77777777">
        <w:trPr>
          <w:ins w:id="1381" w:author="Author"/>
        </w:trPr>
        <w:tc>
          <w:tcPr>
            <w:tcW w:w="3288" w:type="dxa"/>
          </w:tcPr>
          <w:bookmarkEnd w:id="1312"/>
          <w:p w14:paraId="4CC1802C" w14:textId="77777777" w:rsidR="00E811B6" w:rsidRDefault="00DF6C4C">
            <w:pPr>
              <w:pStyle w:val="TAH"/>
              <w:rPr>
                <w:ins w:id="1382" w:author="Author"/>
                <w:rFonts w:cs="Arial"/>
                <w:lang w:eastAsia="ja-JP"/>
              </w:rPr>
            </w:pPr>
            <w:ins w:id="1383" w:author="Author">
              <w:r>
                <w:rPr>
                  <w:rFonts w:cs="Arial"/>
                  <w:lang w:eastAsia="ja-JP"/>
                </w:rPr>
                <w:t>Range bound</w:t>
              </w:r>
            </w:ins>
          </w:p>
        </w:tc>
        <w:tc>
          <w:tcPr>
            <w:tcW w:w="6576" w:type="dxa"/>
          </w:tcPr>
          <w:p w14:paraId="365EFE1D" w14:textId="77777777" w:rsidR="00E811B6" w:rsidRDefault="00DF6C4C">
            <w:pPr>
              <w:pStyle w:val="TAH"/>
              <w:rPr>
                <w:ins w:id="1384" w:author="Author"/>
                <w:rFonts w:cs="Arial"/>
                <w:lang w:eastAsia="ja-JP"/>
              </w:rPr>
            </w:pPr>
            <w:ins w:id="1385" w:author="Author">
              <w:r>
                <w:rPr>
                  <w:rFonts w:cs="Arial"/>
                  <w:lang w:eastAsia="ja-JP"/>
                </w:rPr>
                <w:t>Explanation</w:t>
              </w:r>
            </w:ins>
          </w:p>
        </w:tc>
      </w:tr>
      <w:tr w:rsidR="00E811B6" w14:paraId="62107958" w14:textId="77777777">
        <w:trPr>
          <w:ins w:id="1386" w:author="Author"/>
        </w:trPr>
        <w:tc>
          <w:tcPr>
            <w:tcW w:w="3288" w:type="dxa"/>
          </w:tcPr>
          <w:p w14:paraId="4F72089C" w14:textId="77777777" w:rsidR="00E811B6" w:rsidRDefault="00DF6C4C">
            <w:pPr>
              <w:pStyle w:val="TAL"/>
              <w:rPr>
                <w:ins w:id="1387" w:author="Author"/>
                <w:lang w:eastAsia="ja-JP"/>
              </w:rPr>
            </w:pPr>
            <w:ins w:id="1388" w:author="Author">
              <w:r>
                <w:rPr>
                  <w:lang w:eastAsia="ja-JP"/>
                </w:rPr>
                <w:t>maxnoof</w:t>
              </w:r>
              <w:r>
                <w:rPr>
                  <w:rFonts w:hint="eastAsia"/>
                  <w:lang w:eastAsia="zh-CN"/>
                </w:rPr>
                <w:t>QoSFlows</w:t>
              </w:r>
            </w:ins>
          </w:p>
        </w:tc>
        <w:tc>
          <w:tcPr>
            <w:tcW w:w="6576" w:type="dxa"/>
          </w:tcPr>
          <w:p w14:paraId="64C12E0C" w14:textId="77777777" w:rsidR="00E811B6" w:rsidRDefault="00DF6C4C">
            <w:pPr>
              <w:pStyle w:val="TAL"/>
              <w:rPr>
                <w:ins w:id="1389" w:author="Author"/>
                <w:lang w:eastAsia="ja-JP"/>
              </w:rPr>
            </w:pPr>
            <w:ins w:id="1390" w:author="Autho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ins>
          </w:p>
        </w:tc>
      </w:tr>
    </w:tbl>
    <w:p w14:paraId="2D0C0FE5" w14:textId="30E13535" w:rsidR="00E811B6" w:rsidRDefault="00E811B6">
      <w:pPr>
        <w:rPr>
          <w:b/>
          <w:color w:val="0070C0"/>
        </w:rPr>
      </w:pPr>
    </w:p>
    <w:p w14:paraId="3AD882AF" w14:textId="77777777" w:rsidR="00823DDF" w:rsidRPr="001D2E49" w:rsidRDefault="00823DDF" w:rsidP="00823DDF">
      <w:pPr>
        <w:pStyle w:val="4"/>
      </w:pPr>
      <w:bookmarkStart w:id="1391" w:name="_Toc20955330"/>
      <w:bookmarkStart w:id="1392" w:name="_Toc29503783"/>
      <w:bookmarkStart w:id="1393" w:name="_Toc29504367"/>
      <w:bookmarkStart w:id="1394" w:name="_Toc29504951"/>
      <w:bookmarkStart w:id="1395" w:name="_Toc36553404"/>
      <w:bookmarkStart w:id="1396" w:name="_Toc36555131"/>
      <w:bookmarkStart w:id="1397" w:name="_Toc45652527"/>
      <w:bookmarkStart w:id="1398" w:name="_Toc45658959"/>
      <w:bookmarkStart w:id="1399" w:name="_Toc45720779"/>
      <w:bookmarkStart w:id="1400" w:name="_Toc45798659"/>
      <w:bookmarkStart w:id="1401" w:name="_Toc45898048"/>
      <w:bookmarkStart w:id="1402" w:name="_Toc51746255"/>
      <w:bookmarkStart w:id="1403" w:name="_Toc64446520"/>
      <w:bookmarkStart w:id="1404" w:name="_Toc73982390"/>
      <w:bookmarkStart w:id="1405" w:name="_Toc88652480"/>
      <w:bookmarkStart w:id="1406" w:name="_Toc97891524"/>
      <w:bookmarkStart w:id="1407" w:name="_Toc99123715"/>
      <w:bookmarkStart w:id="1408" w:name="_Toc99662521"/>
      <w:bookmarkStart w:id="1409" w:name="_Toc105152599"/>
      <w:bookmarkStart w:id="1410" w:name="_Toc105174405"/>
      <w:bookmarkStart w:id="1411" w:name="_Toc106109403"/>
      <w:bookmarkStart w:id="1412" w:name="_Toc107409861"/>
      <w:bookmarkStart w:id="1413" w:name="_Toc112757050"/>
      <w:bookmarkStart w:id="1414" w:name="_Toc138761188"/>
      <w:r w:rsidRPr="001D2E49">
        <w:t>9.3.4.3</w:t>
      </w:r>
      <w:r w:rsidRPr="001D2E49">
        <w:tab/>
        <w:t>PDU Session Resource Modify Request Transfer</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1F1A3AD5" w14:textId="77777777" w:rsidR="00823DDF" w:rsidRPr="001D2E49" w:rsidRDefault="00823DDF" w:rsidP="00823DDF">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823DDF" w:rsidRPr="001D2E49" w14:paraId="56EA2D65" w14:textId="77777777" w:rsidTr="00ED4498">
        <w:tc>
          <w:tcPr>
            <w:tcW w:w="2268" w:type="dxa"/>
          </w:tcPr>
          <w:p w14:paraId="4C4FCD41" w14:textId="77777777" w:rsidR="00823DDF" w:rsidRPr="001D2E49" w:rsidRDefault="00823DDF" w:rsidP="00ED4498">
            <w:pPr>
              <w:pStyle w:val="TAH"/>
              <w:rPr>
                <w:rFonts w:cs="Arial"/>
                <w:lang w:eastAsia="ja-JP"/>
              </w:rPr>
            </w:pPr>
            <w:r w:rsidRPr="001D2E49">
              <w:rPr>
                <w:rFonts w:cs="Arial"/>
                <w:lang w:eastAsia="ja-JP"/>
              </w:rPr>
              <w:lastRenderedPageBreak/>
              <w:t>IE/Group Name</w:t>
            </w:r>
          </w:p>
        </w:tc>
        <w:tc>
          <w:tcPr>
            <w:tcW w:w="1020" w:type="dxa"/>
          </w:tcPr>
          <w:p w14:paraId="2C820238" w14:textId="77777777" w:rsidR="00823DDF" w:rsidRPr="001D2E49" w:rsidRDefault="00823DDF" w:rsidP="00ED4498">
            <w:pPr>
              <w:pStyle w:val="TAH"/>
              <w:rPr>
                <w:rFonts w:cs="Arial"/>
                <w:lang w:eastAsia="ja-JP"/>
              </w:rPr>
            </w:pPr>
            <w:r w:rsidRPr="001D2E49">
              <w:rPr>
                <w:rFonts w:cs="Arial"/>
                <w:lang w:eastAsia="ja-JP"/>
              </w:rPr>
              <w:t>Presence</w:t>
            </w:r>
          </w:p>
        </w:tc>
        <w:tc>
          <w:tcPr>
            <w:tcW w:w="1080" w:type="dxa"/>
          </w:tcPr>
          <w:p w14:paraId="129BDC63" w14:textId="77777777" w:rsidR="00823DDF" w:rsidRPr="001D2E49" w:rsidRDefault="00823DDF" w:rsidP="00ED4498">
            <w:pPr>
              <w:pStyle w:val="TAH"/>
              <w:rPr>
                <w:rFonts w:cs="Arial"/>
                <w:lang w:eastAsia="ja-JP"/>
              </w:rPr>
            </w:pPr>
            <w:r w:rsidRPr="001D2E49">
              <w:rPr>
                <w:rFonts w:cs="Arial"/>
                <w:lang w:eastAsia="ja-JP"/>
              </w:rPr>
              <w:t>Range</w:t>
            </w:r>
          </w:p>
        </w:tc>
        <w:tc>
          <w:tcPr>
            <w:tcW w:w="1587" w:type="dxa"/>
          </w:tcPr>
          <w:p w14:paraId="006284BB" w14:textId="77777777" w:rsidR="00823DDF" w:rsidRPr="001D2E49" w:rsidRDefault="00823DDF" w:rsidP="00ED4498">
            <w:pPr>
              <w:pStyle w:val="TAH"/>
              <w:rPr>
                <w:rFonts w:cs="Arial"/>
                <w:lang w:eastAsia="ja-JP"/>
              </w:rPr>
            </w:pPr>
            <w:r w:rsidRPr="001D2E49">
              <w:rPr>
                <w:rFonts w:cs="Arial"/>
                <w:lang w:eastAsia="ja-JP"/>
              </w:rPr>
              <w:t>IE type and reference</w:t>
            </w:r>
          </w:p>
        </w:tc>
        <w:tc>
          <w:tcPr>
            <w:tcW w:w="1757" w:type="dxa"/>
          </w:tcPr>
          <w:p w14:paraId="5E8AA757" w14:textId="77777777" w:rsidR="00823DDF" w:rsidRPr="001D2E49" w:rsidRDefault="00823DDF" w:rsidP="00ED4498">
            <w:pPr>
              <w:pStyle w:val="TAH"/>
              <w:rPr>
                <w:rFonts w:cs="Arial"/>
                <w:lang w:eastAsia="ja-JP"/>
              </w:rPr>
            </w:pPr>
            <w:r w:rsidRPr="001D2E49">
              <w:rPr>
                <w:rFonts w:cs="Arial"/>
                <w:lang w:eastAsia="ja-JP"/>
              </w:rPr>
              <w:t>Semantics description</w:t>
            </w:r>
          </w:p>
        </w:tc>
        <w:tc>
          <w:tcPr>
            <w:tcW w:w="1080" w:type="dxa"/>
          </w:tcPr>
          <w:p w14:paraId="0842914C" w14:textId="77777777" w:rsidR="00823DDF" w:rsidRPr="001D2E49" w:rsidRDefault="00823DDF" w:rsidP="00ED4498">
            <w:pPr>
              <w:pStyle w:val="TAH"/>
              <w:rPr>
                <w:rFonts w:cs="Arial"/>
                <w:lang w:eastAsia="ja-JP"/>
              </w:rPr>
            </w:pPr>
            <w:r w:rsidRPr="001D2E49">
              <w:rPr>
                <w:rFonts w:cs="Arial"/>
                <w:lang w:eastAsia="ja-JP"/>
              </w:rPr>
              <w:t>Criticality</w:t>
            </w:r>
          </w:p>
        </w:tc>
        <w:tc>
          <w:tcPr>
            <w:tcW w:w="1080" w:type="dxa"/>
          </w:tcPr>
          <w:p w14:paraId="7CCCC68E" w14:textId="77777777" w:rsidR="00823DDF" w:rsidRPr="001D2E49" w:rsidRDefault="00823DDF" w:rsidP="00ED4498">
            <w:pPr>
              <w:pStyle w:val="TAH"/>
              <w:rPr>
                <w:rFonts w:cs="Arial"/>
                <w:lang w:eastAsia="ja-JP"/>
              </w:rPr>
            </w:pPr>
            <w:r w:rsidRPr="001D2E49">
              <w:rPr>
                <w:rFonts w:cs="Arial"/>
                <w:lang w:eastAsia="ja-JP"/>
              </w:rPr>
              <w:t>Assigned Criticality</w:t>
            </w:r>
          </w:p>
        </w:tc>
      </w:tr>
      <w:tr w:rsidR="00823DDF" w:rsidRPr="001D2E49" w14:paraId="7F711BBB" w14:textId="77777777" w:rsidTr="00ED4498">
        <w:tc>
          <w:tcPr>
            <w:tcW w:w="2268" w:type="dxa"/>
          </w:tcPr>
          <w:p w14:paraId="70DC669D" w14:textId="77777777" w:rsidR="00823DDF" w:rsidRPr="001D2E49" w:rsidRDefault="00823DDF" w:rsidP="00ED4498">
            <w:pPr>
              <w:pStyle w:val="TAL"/>
              <w:ind w:left="-18"/>
              <w:rPr>
                <w:b/>
                <w:bCs/>
                <w:iCs/>
                <w:lang w:eastAsia="ja-JP"/>
              </w:rPr>
            </w:pPr>
            <w:r w:rsidRPr="001D2E49">
              <w:rPr>
                <w:rFonts w:eastAsia="Batang"/>
                <w:lang w:eastAsia="ja-JP"/>
              </w:rPr>
              <w:t>PDU Session Aggregate Maximum Bit Rate</w:t>
            </w:r>
          </w:p>
        </w:tc>
        <w:tc>
          <w:tcPr>
            <w:tcW w:w="1020" w:type="dxa"/>
          </w:tcPr>
          <w:p w14:paraId="52597697" w14:textId="77777777" w:rsidR="00823DDF" w:rsidRPr="001D2E49" w:rsidRDefault="00823DDF" w:rsidP="00ED4498">
            <w:pPr>
              <w:pStyle w:val="TAL"/>
              <w:rPr>
                <w:rFonts w:eastAsia="Batang"/>
                <w:lang w:eastAsia="ja-JP"/>
              </w:rPr>
            </w:pPr>
            <w:r w:rsidRPr="001D2E49">
              <w:rPr>
                <w:rFonts w:eastAsia="Batang"/>
                <w:lang w:eastAsia="ja-JP"/>
              </w:rPr>
              <w:t>O</w:t>
            </w:r>
          </w:p>
        </w:tc>
        <w:tc>
          <w:tcPr>
            <w:tcW w:w="1080" w:type="dxa"/>
          </w:tcPr>
          <w:p w14:paraId="4D276BE0" w14:textId="77777777" w:rsidR="00823DDF" w:rsidRPr="001D2E49" w:rsidRDefault="00823DDF" w:rsidP="00ED4498">
            <w:pPr>
              <w:pStyle w:val="TAL"/>
              <w:rPr>
                <w:i/>
                <w:lang w:eastAsia="ja-JP"/>
              </w:rPr>
            </w:pPr>
          </w:p>
        </w:tc>
        <w:tc>
          <w:tcPr>
            <w:tcW w:w="1587" w:type="dxa"/>
          </w:tcPr>
          <w:p w14:paraId="7C62553A" w14:textId="77777777" w:rsidR="00823DDF" w:rsidRPr="001D2E49" w:rsidRDefault="00823DDF" w:rsidP="00ED4498">
            <w:pPr>
              <w:pStyle w:val="TAL"/>
              <w:rPr>
                <w:lang w:eastAsia="ja-JP"/>
              </w:rPr>
            </w:pPr>
            <w:r w:rsidRPr="001D2E49">
              <w:rPr>
                <w:lang w:eastAsia="ja-JP"/>
              </w:rPr>
              <w:t>9.3.1.102</w:t>
            </w:r>
          </w:p>
        </w:tc>
        <w:tc>
          <w:tcPr>
            <w:tcW w:w="1757" w:type="dxa"/>
          </w:tcPr>
          <w:p w14:paraId="636C7EA4" w14:textId="77777777" w:rsidR="00823DDF" w:rsidRPr="001D2E49" w:rsidRDefault="00823DDF" w:rsidP="00ED4498">
            <w:pPr>
              <w:pStyle w:val="TAL"/>
              <w:rPr>
                <w:lang w:eastAsia="ja-JP"/>
              </w:rPr>
            </w:pPr>
          </w:p>
        </w:tc>
        <w:tc>
          <w:tcPr>
            <w:tcW w:w="1080" w:type="dxa"/>
          </w:tcPr>
          <w:p w14:paraId="54433B0F" w14:textId="77777777" w:rsidR="00823DDF" w:rsidRPr="001D2E49" w:rsidRDefault="00823DDF" w:rsidP="00ED4498">
            <w:pPr>
              <w:pStyle w:val="TAL"/>
              <w:jc w:val="center"/>
              <w:rPr>
                <w:lang w:eastAsia="ja-JP"/>
              </w:rPr>
            </w:pPr>
            <w:r w:rsidRPr="001D2E49">
              <w:rPr>
                <w:lang w:eastAsia="ja-JP"/>
              </w:rPr>
              <w:t>YES</w:t>
            </w:r>
          </w:p>
        </w:tc>
        <w:tc>
          <w:tcPr>
            <w:tcW w:w="1080" w:type="dxa"/>
          </w:tcPr>
          <w:p w14:paraId="323D945A" w14:textId="77777777" w:rsidR="00823DDF" w:rsidRPr="001D2E49" w:rsidRDefault="00823DDF" w:rsidP="00ED4498">
            <w:pPr>
              <w:pStyle w:val="TAL"/>
              <w:jc w:val="center"/>
              <w:rPr>
                <w:lang w:eastAsia="ja-JP"/>
              </w:rPr>
            </w:pPr>
            <w:r w:rsidRPr="001D2E49">
              <w:rPr>
                <w:lang w:eastAsia="ja-JP"/>
              </w:rPr>
              <w:t>reject</w:t>
            </w:r>
          </w:p>
        </w:tc>
      </w:tr>
      <w:tr w:rsidR="00823DDF" w:rsidRPr="001D2E49" w14:paraId="4F28E9A8" w14:textId="77777777" w:rsidTr="00ED4498">
        <w:tc>
          <w:tcPr>
            <w:tcW w:w="2268" w:type="dxa"/>
          </w:tcPr>
          <w:p w14:paraId="3141C960" w14:textId="77777777" w:rsidR="00823DDF" w:rsidRPr="001D2E49" w:rsidRDefault="00823DDF" w:rsidP="00ED4498">
            <w:pPr>
              <w:pStyle w:val="TAL"/>
              <w:ind w:left="-18"/>
              <w:rPr>
                <w:rFonts w:eastAsia="Batang"/>
                <w:lang w:eastAsia="ja-JP"/>
              </w:rPr>
            </w:pPr>
            <w:r w:rsidRPr="001D2E49">
              <w:rPr>
                <w:rFonts w:eastAsia="Batang"/>
                <w:b/>
                <w:lang w:eastAsia="ja-JP"/>
              </w:rPr>
              <w:t>UL NG-U UP TNL Modify List</w:t>
            </w:r>
          </w:p>
        </w:tc>
        <w:tc>
          <w:tcPr>
            <w:tcW w:w="1020" w:type="dxa"/>
          </w:tcPr>
          <w:p w14:paraId="43D725D7" w14:textId="77777777" w:rsidR="00823DDF" w:rsidRPr="001D2E49" w:rsidRDefault="00823DDF" w:rsidP="00ED4498">
            <w:pPr>
              <w:pStyle w:val="TAL"/>
              <w:rPr>
                <w:rFonts w:eastAsia="Batang"/>
                <w:lang w:eastAsia="ja-JP"/>
              </w:rPr>
            </w:pPr>
          </w:p>
        </w:tc>
        <w:tc>
          <w:tcPr>
            <w:tcW w:w="1080" w:type="dxa"/>
          </w:tcPr>
          <w:p w14:paraId="2FD38B43" w14:textId="77777777" w:rsidR="00823DDF" w:rsidRPr="001D2E49" w:rsidRDefault="00823DDF" w:rsidP="00ED4498">
            <w:pPr>
              <w:pStyle w:val="TAL"/>
              <w:rPr>
                <w:i/>
                <w:lang w:eastAsia="ja-JP"/>
              </w:rPr>
            </w:pPr>
            <w:r w:rsidRPr="001D2E49">
              <w:rPr>
                <w:i/>
                <w:lang w:eastAsia="ja-JP"/>
              </w:rPr>
              <w:t>0..1</w:t>
            </w:r>
          </w:p>
        </w:tc>
        <w:tc>
          <w:tcPr>
            <w:tcW w:w="1587" w:type="dxa"/>
          </w:tcPr>
          <w:p w14:paraId="6192613B" w14:textId="77777777" w:rsidR="00823DDF" w:rsidRPr="001D2E49" w:rsidRDefault="00823DDF" w:rsidP="00ED4498">
            <w:pPr>
              <w:pStyle w:val="TAL"/>
              <w:rPr>
                <w:lang w:eastAsia="ja-JP"/>
              </w:rPr>
            </w:pPr>
          </w:p>
        </w:tc>
        <w:tc>
          <w:tcPr>
            <w:tcW w:w="1757" w:type="dxa"/>
          </w:tcPr>
          <w:p w14:paraId="47A8F0BF" w14:textId="77777777" w:rsidR="00823DDF" w:rsidRPr="001D2E49" w:rsidRDefault="00823DDF" w:rsidP="00ED4498">
            <w:pPr>
              <w:pStyle w:val="TAL"/>
              <w:rPr>
                <w:lang w:eastAsia="ja-JP"/>
              </w:rPr>
            </w:pPr>
          </w:p>
        </w:tc>
        <w:tc>
          <w:tcPr>
            <w:tcW w:w="1080" w:type="dxa"/>
          </w:tcPr>
          <w:p w14:paraId="3728A0D6" w14:textId="77777777" w:rsidR="00823DDF" w:rsidRPr="001D2E49" w:rsidRDefault="00823DDF" w:rsidP="00ED4498">
            <w:pPr>
              <w:pStyle w:val="TAL"/>
              <w:jc w:val="center"/>
              <w:rPr>
                <w:lang w:eastAsia="ja-JP"/>
              </w:rPr>
            </w:pPr>
            <w:r w:rsidRPr="001D2E49">
              <w:rPr>
                <w:lang w:eastAsia="ja-JP"/>
              </w:rPr>
              <w:t>YES</w:t>
            </w:r>
          </w:p>
        </w:tc>
        <w:tc>
          <w:tcPr>
            <w:tcW w:w="1080" w:type="dxa"/>
          </w:tcPr>
          <w:p w14:paraId="2CAEF63A" w14:textId="77777777" w:rsidR="00823DDF" w:rsidRPr="001D2E49" w:rsidRDefault="00823DDF" w:rsidP="00ED4498">
            <w:pPr>
              <w:pStyle w:val="TAL"/>
              <w:jc w:val="center"/>
              <w:rPr>
                <w:lang w:eastAsia="ja-JP"/>
              </w:rPr>
            </w:pPr>
            <w:r w:rsidRPr="001D2E49">
              <w:rPr>
                <w:lang w:eastAsia="ja-JP"/>
              </w:rPr>
              <w:t>reject</w:t>
            </w:r>
          </w:p>
        </w:tc>
      </w:tr>
      <w:tr w:rsidR="00823DDF" w:rsidRPr="001D2E49" w14:paraId="275213D9" w14:textId="77777777" w:rsidTr="00ED4498">
        <w:tc>
          <w:tcPr>
            <w:tcW w:w="2268" w:type="dxa"/>
          </w:tcPr>
          <w:p w14:paraId="6F98C305" w14:textId="77777777" w:rsidR="00823DDF" w:rsidRPr="001D2E49" w:rsidRDefault="00823DDF" w:rsidP="00ED4498">
            <w:pPr>
              <w:pStyle w:val="TAL"/>
              <w:ind w:left="75"/>
              <w:rPr>
                <w:rFonts w:eastAsia="Batang"/>
                <w:lang w:eastAsia="ja-JP"/>
              </w:rPr>
            </w:pPr>
            <w:r w:rsidRPr="001D2E49">
              <w:rPr>
                <w:rFonts w:eastAsia="Batang"/>
                <w:b/>
                <w:lang w:eastAsia="ja-JP"/>
              </w:rPr>
              <w:t>&gt;UL NG-U UP TNL Modify Item</w:t>
            </w:r>
          </w:p>
        </w:tc>
        <w:tc>
          <w:tcPr>
            <w:tcW w:w="1020" w:type="dxa"/>
          </w:tcPr>
          <w:p w14:paraId="527E93B9" w14:textId="77777777" w:rsidR="00823DDF" w:rsidRPr="001D2E49" w:rsidRDefault="00823DDF" w:rsidP="00ED4498">
            <w:pPr>
              <w:pStyle w:val="TAL"/>
              <w:rPr>
                <w:rFonts w:eastAsia="Batang"/>
                <w:lang w:eastAsia="ja-JP"/>
              </w:rPr>
            </w:pPr>
          </w:p>
        </w:tc>
        <w:tc>
          <w:tcPr>
            <w:tcW w:w="1080" w:type="dxa"/>
          </w:tcPr>
          <w:p w14:paraId="5CF5F241" w14:textId="77777777" w:rsidR="00823DDF" w:rsidRPr="001D2E49" w:rsidRDefault="00823DDF" w:rsidP="00ED4498">
            <w:pPr>
              <w:pStyle w:val="TAL"/>
              <w:rPr>
                <w:i/>
                <w:lang w:eastAsia="ja-JP"/>
              </w:rPr>
            </w:pPr>
            <w:proofErr w:type="gramStart"/>
            <w:r w:rsidRPr="001D2E49">
              <w:rPr>
                <w:i/>
                <w:lang w:eastAsia="ja-JP"/>
              </w:rPr>
              <w:t>1..&lt;</w:t>
            </w:r>
            <w:proofErr w:type="spellStart"/>
            <w:proofErr w:type="gramEnd"/>
            <w:r w:rsidRPr="001D2E49">
              <w:rPr>
                <w:i/>
                <w:lang w:eastAsia="ja-JP"/>
              </w:rPr>
              <w:t>maxnoofMultiConnectivity</w:t>
            </w:r>
            <w:proofErr w:type="spellEnd"/>
            <w:r w:rsidRPr="001D2E49">
              <w:rPr>
                <w:i/>
                <w:lang w:eastAsia="ja-JP"/>
              </w:rPr>
              <w:t>&gt;</w:t>
            </w:r>
          </w:p>
        </w:tc>
        <w:tc>
          <w:tcPr>
            <w:tcW w:w="1587" w:type="dxa"/>
          </w:tcPr>
          <w:p w14:paraId="625B7D7B" w14:textId="77777777" w:rsidR="00823DDF" w:rsidRPr="001D2E49" w:rsidRDefault="00823DDF" w:rsidP="00ED4498">
            <w:pPr>
              <w:pStyle w:val="TAL"/>
              <w:rPr>
                <w:lang w:eastAsia="ja-JP"/>
              </w:rPr>
            </w:pPr>
          </w:p>
        </w:tc>
        <w:tc>
          <w:tcPr>
            <w:tcW w:w="1757" w:type="dxa"/>
          </w:tcPr>
          <w:p w14:paraId="6AE9B7AA" w14:textId="77777777" w:rsidR="00823DDF" w:rsidRPr="001D2E49" w:rsidRDefault="00823DDF" w:rsidP="00ED4498">
            <w:pPr>
              <w:pStyle w:val="TAL"/>
              <w:rPr>
                <w:lang w:eastAsia="ja-JP"/>
              </w:rPr>
            </w:pPr>
            <w:r w:rsidRPr="00D468AB">
              <w:rPr>
                <w:lang w:eastAsia="ja-JP"/>
              </w:rPr>
              <w:t>This IE</w:t>
            </w:r>
            <w:r>
              <w:rPr>
                <w:lang w:eastAsia="ja-JP"/>
              </w:rPr>
              <w:t>(s)</w:t>
            </w:r>
            <w:r w:rsidRPr="00D468AB">
              <w:rPr>
                <w:lang w:eastAsia="ja-JP"/>
              </w:rPr>
              <w:t xml:space="preserve"> </w:t>
            </w:r>
            <w:r>
              <w:rPr>
                <w:lang w:eastAsia="ja-JP"/>
              </w:rPr>
              <w:t>are</w:t>
            </w:r>
            <w:r w:rsidRPr="00D468AB">
              <w:rPr>
                <w:lang w:eastAsia="ja-JP"/>
              </w:rPr>
              <w:t xml:space="preserve"> included only for modification of an existing tunnel.</w:t>
            </w:r>
          </w:p>
        </w:tc>
        <w:tc>
          <w:tcPr>
            <w:tcW w:w="1080" w:type="dxa"/>
          </w:tcPr>
          <w:p w14:paraId="2337E8C0" w14:textId="77777777" w:rsidR="00823DDF" w:rsidRPr="001D2E49" w:rsidRDefault="00823DDF" w:rsidP="00ED4498">
            <w:pPr>
              <w:pStyle w:val="TAL"/>
              <w:jc w:val="center"/>
              <w:rPr>
                <w:lang w:eastAsia="ja-JP"/>
              </w:rPr>
            </w:pPr>
            <w:r w:rsidRPr="001D2E49">
              <w:rPr>
                <w:lang w:eastAsia="ja-JP"/>
              </w:rPr>
              <w:t>-</w:t>
            </w:r>
          </w:p>
        </w:tc>
        <w:tc>
          <w:tcPr>
            <w:tcW w:w="1080" w:type="dxa"/>
          </w:tcPr>
          <w:p w14:paraId="32E8C81F" w14:textId="77777777" w:rsidR="00823DDF" w:rsidRPr="001D2E49" w:rsidRDefault="00823DDF" w:rsidP="00ED4498">
            <w:pPr>
              <w:pStyle w:val="TAL"/>
              <w:jc w:val="center"/>
              <w:rPr>
                <w:lang w:eastAsia="ja-JP"/>
              </w:rPr>
            </w:pPr>
          </w:p>
        </w:tc>
      </w:tr>
      <w:tr w:rsidR="00823DDF" w:rsidRPr="001D2E49" w14:paraId="20E43315" w14:textId="77777777" w:rsidTr="00ED4498">
        <w:tc>
          <w:tcPr>
            <w:tcW w:w="2268" w:type="dxa"/>
          </w:tcPr>
          <w:p w14:paraId="12D0235B" w14:textId="77777777" w:rsidR="00823DDF" w:rsidRPr="001D2E49" w:rsidRDefault="00823DDF" w:rsidP="00ED4498">
            <w:pPr>
              <w:pStyle w:val="TAL"/>
              <w:ind w:left="165"/>
              <w:rPr>
                <w:b/>
                <w:bCs/>
                <w:iCs/>
                <w:lang w:eastAsia="ja-JP"/>
              </w:rPr>
            </w:pPr>
            <w:r w:rsidRPr="001D2E49">
              <w:rPr>
                <w:lang w:eastAsia="ja-JP"/>
              </w:rPr>
              <w:t>&gt;&gt;UL NG-U UP TNL Information</w:t>
            </w:r>
          </w:p>
        </w:tc>
        <w:tc>
          <w:tcPr>
            <w:tcW w:w="1020" w:type="dxa"/>
          </w:tcPr>
          <w:p w14:paraId="55E92463" w14:textId="77777777" w:rsidR="00823DDF" w:rsidRPr="001D2E49" w:rsidRDefault="00823DDF" w:rsidP="00ED4498">
            <w:pPr>
              <w:pStyle w:val="TAL"/>
              <w:rPr>
                <w:lang w:eastAsia="ja-JP"/>
              </w:rPr>
            </w:pPr>
            <w:r w:rsidRPr="001D2E49">
              <w:rPr>
                <w:rFonts w:eastAsia="Batang"/>
                <w:lang w:eastAsia="ja-JP"/>
              </w:rPr>
              <w:t>M</w:t>
            </w:r>
          </w:p>
        </w:tc>
        <w:tc>
          <w:tcPr>
            <w:tcW w:w="1080" w:type="dxa"/>
          </w:tcPr>
          <w:p w14:paraId="6C25CAFF" w14:textId="77777777" w:rsidR="00823DDF" w:rsidRPr="001D2E49" w:rsidRDefault="00823DDF" w:rsidP="00ED4498">
            <w:pPr>
              <w:pStyle w:val="TAL"/>
              <w:rPr>
                <w:i/>
                <w:lang w:eastAsia="ja-JP"/>
              </w:rPr>
            </w:pPr>
          </w:p>
        </w:tc>
        <w:tc>
          <w:tcPr>
            <w:tcW w:w="1587" w:type="dxa"/>
          </w:tcPr>
          <w:p w14:paraId="00E97B19" w14:textId="77777777" w:rsidR="00823DDF" w:rsidRPr="001D2E49" w:rsidRDefault="00823DDF" w:rsidP="00ED4498">
            <w:pPr>
              <w:pStyle w:val="TAL"/>
              <w:rPr>
                <w:lang w:eastAsia="ja-JP"/>
              </w:rPr>
            </w:pPr>
            <w:r w:rsidRPr="001D2E49">
              <w:rPr>
                <w:lang w:eastAsia="ja-JP"/>
              </w:rPr>
              <w:t>UP Transport Layer Information</w:t>
            </w:r>
          </w:p>
          <w:p w14:paraId="18241546" w14:textId="77777777" w:rsidR="00823DDF" w:rsidRPr="001D2E49" w:rsidRDefault="00823DDF" w:rsidP="00ED4498">
            <w:pPr>
              <w:pStyle w:val="TAL"/>
              <w:rPr>
                <w:lang w:eastAsia="ja-JP"/>
              </w:rPr>
            </w:pPr>
            <w:r w:rsidRPr="001D2E49">
              <w:rPr>
                <w:lang w:eastAsia="ja-JP"/>
              </w:rPr>
              <w:t>9.3.2.2</w:t>
            </w:r>
          </w:p>
        </w:tc>
        <w:tc>
          <w:tcPr>
            <w:tcW w:w="1757" w:type="dxa"/>
          </w:tcPr>
          <w:p w14:paraId="3B50D1D5" w14:textId="77777777" w:rsidR="00823DDF" w:rsidRPr="001D2E49" w:rsidRDefault="00823DDF" w:rsidP="00ED4498">
            <w:pPr>
              <w:pStyle w:val="TAL"/>
              <w:rPr>
                <w:lang w:eastAsia="ja-JP"/>
              </w:rPr>
            </w:pPr>
            <w:r w:rsidRPr="001D2E49">
              <w:rPr>
                <w:rFonts w:hint="eastAsia"/>
                <w:lang w:eastAsia="zh-CN"/>
              </w:rPr>
              <w:t>UPF</w:t>
            </w:r>
            <w:r w:rsidRPr="001D2E49">
              <w:rPr>
                <w:lang w:eastAsia="ja-JP"/>
              </w:rPr>
              <w:t xml:space="preserve"> endpoint of the NG-U transport bearer, for delivery of UL PDUs.</w:t>
            </w:r>
          </w:p>
        </w:tc>
        <w:tc>
          <w:tcPr>
            <w:tcW w:w="1080" w:type="dxa"/>
          </w:tcPr>
          <w:p w14:paraId="268EAE96" w14:textId="77777777" w:rsidR="00823DDF" w:rsidRPr="001D2E49" w:rsidRDefault="00823DDF" w:rsidP="00ED4498">
            <w:pPr>
              <w:pStyle w:val="TAL"/>
              <w:jc w:val="center"/>
              <w:rPr>
                <w:lang w:eastAsia="zh-CN"/>
              </w:rPr>
            </w:pPr>
            <w:r w:rsidRPr="001D2E49">
              <w:rPr>
                <w:lang w:eastAsia="zh-CN"/>
              </w:rPr>
              <w:t>-</w:t>
            </w:r>
          </w:p>
        </w:tc>
        <w:tc>
          <w:tcPr>
            <w:tcW w:w="1080" w:type="dxa"/>
          </w:tcPr>
          <w:p w14:paraId="4ACC7653" w14:textId="77777777" w:rsidR="00823DDF" w:rsidRPr="001D2E49" w:rsidRDefault="00823DDF" w:rsidP="00ED4498">
            <w:pPr>
              <w:pStyle w:val="TAL"/>
              <w:jc w:val="center"/>
              <w:rPr>
                <w:lang w:eastAsia="zh-CN"/>
              </w:rPr>
            </w:pPr>
          </w:p>
        </w:tc>
      </w:tr>
      <w:tr w:rsidR="00823DDF" w:rsidRPr="001D2E49" w14:paraId="2911C926" w14:textId="77777777" w:rsidTr="00ED4498">
        <w:tc>
          <w:tcPr>
            <w:tcW w:w="2268" w:type="dxa"/>
          </w:tcPr>
          <w:p w14:paraId="6D8879CD" w14:textId="77777777" w:rsidR="00823DDF" w:rsidRPr="001D2E49" w:rsidRDefault="00823DDF" w:rsidP="00ED4498">
            <w:pPr>
              <w:pStyle w:val="TAL"/>
              <w:ind w:left="165"/>
              <w:rPr>
                <w:lang w:eastAsia="ja-JP"/>
              </w:rPr>
            </w:pPr>
            <w:r w:rsidRPr="001D2E49">
              <w:rPr>
                <w:lang w:eastAsia="ja-JP"/>
              </w:rPr>
              <w:t>&gt;&gt;DL NG-U UP TNL Information</w:t>
            </w:r>
          </w:p>
        </w:tc>
        <w:tc>
          <w:tcPr>
            <w:tcW w:w="1020" w:type="dxa"/>
          </w:tcPr>
          <w:p w14:paraId="27B5B120" w14:textId="77777777" w:rsidR="00823DDF" w:rsidRPr="001D2E49" w:rsidRDefault="00823DDF" w:rsidP="00ED4498">
            <w:pPr>
              <w:pStyle w:val="TAL"/>
              <w:rPr>
                <w:rFonts w:eastAsia="Batang"/>
                <w:lang w:eastAsia="ja-JP"/>
              </w:rPr>
            </w:pPr>
            <w:r w:rsidRPr="001D2E49">
              <w:rPr>
                <w:rFonts w:eastAsia="Batang"/>
                <w:lang w:eastAsia="ja-JP"/>
              </w:rPr>
              <w:t>M</w:t>
            </w:r>
          </w:p>
        </w:tc>
        <w:tc>
          <w:tcPr>
            <w:tcW w:w="1080" w:type="dxa"/>
          </w:tcPr>
          <w:p w14:paraId="0058D1A6" w14:textId="77777777" w:rsidR="00823DDF" w:rsidRPr="001D2E49" w:rsidRDefault="00823DDF" w:rsidP="00ED4498">
            <w:pPr>
              <w:pStyle w:val="TAL"/>
              <w:rPr>
                <w:i/>
                <w:lang w:eastAsia="ja-JP"/>
              </w:rPr>
            </w:pPr>
          </w:p>
        </w:tc>
        <w:tc>
          <w:tcPr>
            <w:tcW w:w="1587" w:type="dxa"/>
          </w:tcPr>
          <w:p w14:paraId="6A6F898B" w14:textId="77777777" w:rsidR="00823DDF" w:rsidRPr="001D2E49" w:rsidRDefault="00823DDF" w:rsidP="00ED4498">
            <w:pPr>
              <w:pStyle w:val="TAL"/>
              <w:rPr>
                <w:lang w:eastAsia="ja-JP"/>
              </w:rPr>
            </w:pPr>
            <w:r w:rsidRPr="001D2E49">
              <w:rPr>
                <w:lang w:eastAsia="ja-JP"/>
              </w:rPr>
              <w:t>UP Transport Layer Information</w:t>
            </w:r>
          </w:p>
          <w:p w14:paraId="53FC9B33" w14:textId="77777777" w:rsidR="00823DDF" w:rsidRPr="001D2E49" w:rsidRDefault="00823DDF" w:rsidP="00ED4498">
            <w:pPr>
              <w:pStyle w:val="TAL"/>
              <w:rPr>
                <w:lang w:eastAsia="ja-JP"/>
              </w:rPr>
            </w:pPr>
            <w:r w:rsidRPr="001D2E49">
              <w:rPr>
                <w:lang w:eastAsia="ja-JP"/>
              </w:rPr>
              <w:t>9.3.2.2</w:t>
            </w:r>
          </w:p>
        </w:tc>
        <w:tc>
          <w:tcPr>
            <w:tcW w:w="1757" w:type="dxa"/>
          </w:tcPr>
          <w:p w14:paraId="1CDAC580" w14:textId="77777777" w:rsidR="00823DDF" w:rsidRPr="001D2E49" w:rsidRDefault="00823DDF" w:rsidP="00ED4498">
            <w:pPr>
              <w:pStyle w:val="TAL"/>
              <w:rPr>
                <w:lang w:eastAsia="zh-CN"/>
              </w:rPr>
            </w:pPr>
            <w:r w:rsidRPr="001D2E49">
              <w:rPr>
                <w:lang w:eastAsia="zh-CN"/>
              </w:rPr>
              <w:t>Identifies the NG-U transport bearer at the NG-RAN node.</w:t>
            </w:r>
          </w:p>
        </w:tc>
        <w:tc>
          <w:tcPr>
            <w:tcW w:w="1080" w:type="dxa"/>
          </w:tcPr>
          <w:p w14:paraId="0FD78E67" w14:textId="77777777" w:rsidR="00823DDF" w:rsidRPr="001D2E49" w:rsidRDefault="00823DDF" w:rsidP="00ED4498">
            <w:pPr>
              <w:pStyle w:val="TAL"/>
              <w:jc w:val="center"/>
              <w:rPr>
                <w:lang w:eastAsia="zh-CN"/>
              </w:rPr>
            </w:pPr>
            <w:r w:rsidRPr="001D2E49">
              <w:rPr>
                <w:lang w:eastAsia="zh-CN"/>
              </w:rPr>
              <w:t>-</w:t>
            </w:r>
          </w:p>
        </w:tc>
        <w:tc>
          <w:tcPr>
            <w:tcW w:w="1080" w:type="dxa"/>
          </w:tcPr>
          <w:p w14:paraId="5B7EC328" w14:textId="77777777" w:rsidR="00823DDF" w:rsidRPr="001D2E49" w:rsidRDefault="00823DDF" w:rsidP="00ED4498">
            <w:pPr>
              <w:pStyle w:val="TAL"/>
              <w:jc w:val="center"/>
              <w:rPr>
                <w:lang w:eastAsia="zh-CN"/>
              </w:rPr>
            </w:pPr>
          </w:p>
        </w:tc>
      </w:tr>
      <w:tr w:rsidR="00823DDF" w:rsidRPr="001D2E49" w14:paraId="10D78B7F" w14:textId="77777777" w:rsidTr="00ED4498">
        <w:tc>
          <w:tcPr>
            <w:tcW w:w="2268" w:type="dxa"/>
          </w:tcPr>
          <w:p w14:paraId="2A5E74B2" w14:textId="77777777" w:rsidR="00823DDF" w:rsidRPr="001D2E49" w:rsidRDefault="00823DDF" w:rsidP="00ED4498">
            <w:pPr>
              <w:pStyle w:val="TAL"/>
              <w:ind w:left="165"/>
              <w:rPr>
                <w:lang w:eastAsia="ja-JP"/>
              </w:rPr>
            </w:pPr>
            <w:r w:rsidRPr="00D87E15">
              <w:rPr>
                <w:lang w:eastAsia="ja-JP"/>
              </w:rPr>
              <w:t>&gt;&gt;</w:t>
            </w:r>
            <w:r>
              <w:rPr>
                <w:lang w:eastAsia="ja-JP"/>
              </w:rPr>
              <w:t>Redundant</w:t>
            </w:r>
            <w:r w:rsidRPr="00FE30EE">
              <w:rPr>
                <w:lang w:eastAsia="ja-JP"/>
              </w:rPr>
              <w:t xml:space="preserve"> </w:t>
            </w:r>
            <w:r w:rsidRPr="00D87E15">
              <w:rPr>
                <w:lang w:eastAsia="ja-JP"/>
              </w:rPr>
              <w:t>UL NG-U UP TNL Information</w:t>
            </w:r>
          </w:p>
        </w:tc>
        <w:tc>
          <w:tcPr>
            <w:tcW w:w="1020" w:type="dxa"/>
          </w:tcPr>
          <w:p w14:paraId="04AFABDB" w14:textId="77777777" w:rsidR="00823DDF" w:rsidRPr="001D2E49" w:rsidRDefault="00823DDF" w:rsidP="00ED4498">
            <w:pPr>
              <w:pStyle w:val="TAL"/>
              <w:rPr>
                <w:rFonts w:eastAsia="Batang"/>
                <w:lang w:eastAsia="ja-JP"/>
              </w:rPr>
            </w:pPr>
            <w:r>
              <w:rPr>
                <w:rFonts w:eastAsia="Batang"/>
                <w:lang w:eastAsia="ja-JP"/>
              </w:rPr>
              <w:t>O</w:t>
            </w:r>
          </w:p>
        </w:tc>
        <w:tc>
          <w:tcPr>
            <w:tcW w:w="1080" w:type="dxa"/>
          </w:tcPr>
          <w:p w14:paraId="6260A635" w14:textId="77777777" w:rsidR="00823DDF" w:rsidRPr="001D2E49" w:rsidRDefault="00823DDF" w:rsidP="00ED4498">
            <w:pPr>
              <w:pStyle w:val="TAL"/>
              <w:rPr>
                <w:i/>
                <w:lang w:eastAsia="ja-JP"/>
              </w:rPr>
            </w:pPr>
          </w:p>
        </w:tc>
        <w:tc>
          <w:tcPr>
            <w:tcW w:w="1587" w:type="dxa"/>
          </w:tcPr>
          <w:p w14:paraId="30D51B31" w14:textId="77777777" w:rsidR="00823DDF" w:rsidRPr="00D87E15" w:rsidRDefault="00823DDF" w:rsidP="00ED4498">
            <w:pPr>
              <w:keepNext/>
              <w:keepLines/>
              <w:spacing w:after="0"/>
              <w:rPr>
                <w:rFonts w:ascii="Arial" w:hAnsi="Arial"/>
                <w:sz w:val="18"/>
                <w:lang w:eastAsia="ja-JP"/>
              </w:rPr>
            </w:pPr>
            <w:r w:rsidRPr="00D87E15">
              <w:rPr>
                <w:rFonts w:ascii="Arial" w:hAnsi="Arial"/>
                <w:sz w:val="18"/>
                <w:lang w:eastAsia="ja-JP"/>
              </w:rPr>
              <w:t>UP Transport Layer Information</w:t>
            </w:r>
          </w:p>
          <w:p w14:paraId="7A80FBC4" w14:textId="77777777" w:rsidR="00823DDF" w:rsidRPr="001D2E49" w:rsidRDefault="00823DDF" w:rsidP="00ED4498">
            <w:pPr>
              <w:pStyle w:val="TAL"/>
              <w:rPr>
                <w:lang w:eastAsia="ja-JP"/>
              </w:rPr>
            </w:pPr>
            <w:r w:rsidRPr="00D87E15">
              <w:rPr>
                <w:lang w:eastAsia="ja-JP"/>
              </w:rPr>
              <w:t>9.3.2.2</w:t>
            </w:r>
          </w:p>
        </w:tc>
        <w:tc>
          <w:tcPr>
            <w:tcW w:w="1757" w:type="dxa"/>
          </w:tcPr>
          <w:p w14:paraId="41478DA8" w14:textId="77777777" w:rsidR="00823DDF" w:rsidRPr="001D2E49" w:rsidRDefault="00823DDF" w:rsidP="00ED4498">
            <w:pPr>
              <w:pStyle w:val="TAL"/>
              <w:rPr>
                <w:lang w:eastAsia="zh-CN"/>
              </w:rPr>
            </w:pPr>
            <w:r w:rsidRPr="00D87E15">
              <w:rPr>
                <w:rFonts w:hint="eastAsia"/>
                <w:lang w:eastAsia="zh-CN"/>
              </w:rPr>
              <w:t>UPF</w:t>
            </w:r>
            <w:r w:rsidRPr="00D87E15">
              <w:rPr>
                <w:lang w:eastAsia="ja-JP"/>
              </w:rPr>
              <w:t xml:space="preserve"> endpoint of the NG-U transport bearer, for delivery of UL PDUs</w:t>
            </w:r>
            <w:r>
              <w:rPr>
                <w:lang w:eastAsia="ja-JP"/>
              </w:rPr>
              <w:t xml:space="preserve"> for</w:t>
            </w:r>
            <w:r w:rsidRPr="00FE30EE">
              <w:rPr>
                <w:lang w:eastAsia="ja-JP"/>
              </w:rPr>
              <w:t xml:space="preserve"> the </w:t>
            </w:r>
            <w:r>
              <w:rPr>
                <w:lang w:eastAsia="ja-JP"/>
              </w:rPr>
              <w:t>redundant</w:t>
            </w:r>
            <w:r w:rsidRPr="00FE30EE">
              <w:rPr>
                <w:lang w:eastAsia="ja-JP"/>
              </w:rPr>
              <w:t xml:space="preserve"> </w:t>
            </w:r>
            <w:r>
              <w:rPr>
                <w:lang w:eastAsia="ja-JP"/>
              </w:rPr>
              <w:t>transmission</w:t>
            </w:r>
            <w:r w:rsidRPr="00D87E15">
              <w:rPr>
                <w:lang w:eastAsia="ja-JP"/>
              </w:rPr>
              <w:t>.</w:t>
            </w:r>
          </w:p>
        </w:tc>
        <w:tc>
          <w:tcPr>
            <w:tcW w:w="1080" w:type="dxa"/>
          </w:tcPr>
          <w:p w14:paraId="71123ED2" w14:textId="77777777" w:rsidR="00823DDF" w:rsidRPr="001D2E49" w:rsidRDefault="00823DDF" w:rsidP="00ED4498">
            <w:pPr>
              <w:pStyle w:val="TAC"/>
              <w:rPr>
                <w:lang w:eastAsia="zh-CN"/>
              </w:rPr>
            </w:pPr>
            <w:r w:rsidRPr="00FE30EE">
              <w:rPr>
                <w:lang w:eastAsia="ja-JP"/>
              </w:rPr>
              <w:t>YES</w:t>
            </w:r>
          </w:p>
        </w:tc>
        <w:tc>
          <w:tcPr>
            <w:tcW w:w="1080" w:type="dxa"/>
          </w:tcPr>
          <w:p w14:paraId="6400E17E" w14:textId="77777777" w:rsidR="00823DDF" w:rsidRPr="001D2E49" w:rsidRDefault="00823DDF" w:rsidP="00ED4498">
            <w:pPr>
              <w:pStyle w:val="TAC"/>
              <w:rPr>
                <w:lang w:eastAsia="zh-CN"/>
              </w:rPr>
            </w:pPr>
            <w:r>
              <w:rPr>
                <w:lang w:eastAsia="ja-JP"/>
              </w:rPr>
              <w:t>ignore</w:t>
            </w:r>
          </w:p>
        </w:tc>
      </w:tr>
      <w:tr w:rsidR="00823DDF" w:rsidRPr="001D2E49" w14:paraId="3CCDB924" w14:textId="77777777" w:rsidTr="00ED4498">
        <w:tc>
          <w:tcPr>
            <w:tcW w:w="2268" w:type="dxa"/>
          </w:tcPr>
          <w:p w14:paraId="380F501E" w14:textId="77777777" w:rsidR="00823DDF" w:rsidRPr="001D2E49" w:rsidRDefault="00823DDF" w:rsidP="00ED4498">
            <w:pPr>
              <w:pStyle w:val="TAL"/>
              <w:ind w:left="165"/>
              <w:rPr>
                <w:lang w:eastAsia="ja-JP"/>
              </w:rPr>
            </w:pPr>
            <w:r w:rsidRPr="00D87E15">
              <w:rPr>
                <w:lang w:eastAsia="ja-JP"/>
              </w:rPr>
              <w:t>&gt;&gt;</w:t>
            </w:r>
            <w:r>
              <w:rPr>
                <w:lang w:eastAsia="ja-JP"/>
              </w:rPr>
              <w:t>Redundant</w:t>
            </w:r>
            <w:r w:rsidRPr="00FE30EE">
              <w:rPr>
                <w:lang w:eastAsia="ja-JP"/>
              </w:rPr>
              <w:t xml:space="preserve"> </w:t>
            </w:r>
            <w:r w:rsidRPr="00D87E15">
              <w:rPr>
                <w:lang w:eastAsia="ja-JP"/>
              </w:rPr>
              <w:t>DL NG-U UP TNL Information</w:t>
            </w:r>
          </w:p>
        </w:tc>
        <w:tc>
          <w:tcPr>
            <w:tcW w:w="1020" w:type="dxa"/>
          </w:tcPr>
          <w:p w14:paraId="3E816597" w14:textId="77777777" w:rsidR="00823DDF" w:rsidRPr="001D2E49" w:rsidRDefault="00823DDF" w:rsidP="00ED4498">
            <w:pPr>
              <w:pStyle w:val="TAL"/>
              <w:rPr>
                <w:rFonts w:eastAsia="Batang"/>
                <w:lang w:eastAsia="ja-JP"/>
              </w:rPr>
            </w:pPr>
            <w:r>
              <w:rPr>
                <w:rFonts w:eastAsia="Batang"/>
                <w:lang w:eastAsia="ja-JP"/>
              </w:rPr>
              <w:t>O</w:t>
            </w:r>
          </w:p>
        </w:tc>
        <w:tc>
          <w:tcPr>
            <w:tcW w:w="1080" w:type="dxa"/>
          </w:tcPr>
          <w:p w14:paraId="052331C5" w14:textId="77777777" w:rsidR="00823DDF" w:rsidRPr="001D2E49" w:rsidRDefault="00823DDF" w:rsidP="00ED4498">
            <w:pPr>
              <w:pStyle w:val="TAL"/>
              <w:rPr>
                <w:i/>
                <w:lang w:eastAsia="ja-JP"/>
              </w:rPr>
            </w:pPr>
          </w:p>
        </w:tc>
        <w:tc>
          <w:tcPr>
            <w:tcW w:w="1587" w:type="dxa"/>
          </w:tcPr>
          <w:p w14:paraId="3238F2DD" w14:textId="77777777" w:rsidR="00823DDF" w:rsidRPr="00D87E15" w:rsidRDefault="00823DDF" w:rsidP="00ED4498">
            <w:pPr>
              <w:keepNext/>
              <w:keepLines/>
              <w:spacing w:after="0"/>
              <w:rPr>
                <w:rFonts w:ascii="Arial" w:hAnsi="Arial"/>
                <w:sz w:val="18"/>
                <w:lang w:eastAsia="ja-JP"/>
              </w:rPr>
            </w:pPr>
            <w:r w:rsidRPr="00D87E15">
              <w:rPr>
                <w:rFonts w:ascii="Arial" w:hAnsi="Arial"/>
                <w:sz w:val="18"/>
                <w:lang w:eastAsia="ja-JP"/>
              </w:rPr>
              <w:t>UP Transport Layer Information</w:t>
            </w:r>
          </w:p>
          <w:p w14:paraId="4DC9C6C6" w14:textId="77777777" w:rsidR="00823DDF" w:rsidRPr="001D2E49" w:rsidRDefault="00823DDF" w:rsidP="00ED4498">
            <w:pPr>
              <w:pStyle w:val="TAL"/>
              <w:rPr>
                <w:lang w:eastAsia="ja-JP"/>
              </w:rPr>
            </w:pPr>
            <w:r w:rsidRPr="00D87E15">
              <w:rPr>
                <w:lang w:eastAsia="ja-JP"/>
              </w:rPr>
              <w:t>9.3.2.2</w:t>
            </w:r>
          </w:p>
        </w:tc>
        <w:tc>
          <w:tcPr>
            <w:tcW w:w="1757" w:type="dxa"/>
          </w:tcPr>
          <w:p w14:paraId="50DB8680" w14:textId="77777777" w:rsidR="00823DDF" w:rsidRPr="001D2E49" w:rsidRDefault="00823DDF" w:rsidP="00ED4498">
            <w:pPr>
              <w:pStyle w:val="TAL"/>
              <w:rPr>
                <w:lang w:eastAsia="zh-CN"/>
              </w:rPr>
            </w:pPr>
            <w:r w:rsidRPr="00D87E15">
              <w:rPr>
                <w:lang w:eastAsia="zh-CN"/>
              </w:rPr>
              <w:t>Identifies the NG-U transport bearer at the NG-RAN node</w:t>
            </w:r>
            <w:r>
              <w:rPr>
                <w:lang w:eastAsia="zh-CN"/>
              </w:rPr>
              <w:t xml:space="preserve"> </w:t>
            </w:r>
            <w:r>
              <w:rPr>
                <w:lang w:eastAsia="ja-JP"/>
              </w:rPr>
              <w:t>for</w:t>
            </w:r>
            <w:r w:rsidRPr="00FE30EE">
              <w:rPr>
                <w:lang w:eastAsia="ja-JP"/>
              </w:rPr>
              <w:t xml:space="preserve"> the </w:t>
            </w:r>
            <w:r>
              <w:rPr>
                <w:lang w:eastAsia="ja-JP"/>
              </w:rPr>
              <w:t>redundant</w:t>
            </w:r>
            <w:r w:rsidRPr="00FE30EE">
              <w:rPr>
                <w:lang w:eastAsia="ja-JP"/>
              </w:rPr>
              <w:t xml:space="preserve"> </w:t>
            </w:r>
            <w:r>
              <w:rPr>
                <w:lang w:eastAsia="ja-JP"/>
              </w:rPr>
              <w:t>transmission</w:t>
            </w:r>
            <w:r w:rsidRPr="00D87E15">
              <w:rPr>
                <w:lang w:eastAsia="zh-CN"/>
              </w:rPr>
              <w:t>.</w:t>
            </w:r>
          </w:p>
        </w:tc>
        <w:tc>
          <w:tcPr>
            <w:tcW w:w="1080" w:type="dxa"/>
          </w:tcPr>
          <w:p w14:paraId="10C3BDE9" w14:textId="77777777" w:rsidR="00823DDF" w:rsidRPr="001D2E49" w:rsidRDefault="00823DDF" w:rsidP="00ED4498">
            <w:pPr>
              <w:pStyle w:val="TAC"/>
              <w:rPr>
                <w:lang w:eastAsia="zh-CN"/>
              </w:rPr>
            </w:pPr>
            <w:r w:rsidRPr="00FE30EE">
              <w:rPr>
                <w:lang w:eastAsia="ja-JP"/>
              </w:rPr>
              <w:t>YES</w:t>
            </w:r>
          </w:p>
        </w:tc>
        <w:tc>
          <w:tcPr>
            <w:tcW w:w="1080" w:type="dxa"/>
          </w:tcPr>
          <w:p w14:paraId="40594C37" w14:textId="77777777" w:rsidR="00823DDF" w:rsidRPr="001D2E49" w:rsidRDefault="00823DDF" w:rsidP="00ED4498">
            <w:pPr>
              <w:pStyle w:val="TAC"/>
              <w:rPr>
                <w:lang w:eastAsia="zh-CN"/>
              </w:rPr>
            </w:pPr>
            <w:r>
              <w:rPr>
                <w:lang w:eastAsia="ja-JP"/>
              </w:rPr>
              <w:t>ignore</w:t>
            </w:r>
          </w:p>
        </w:tc>
      </w:tr>
      <w:tr w:rsidR="00823DDF" w:rsidRPr="001D2E49" w14:paraId="5D2E3108" w14:textId="77777777" w:rsidTr="00ED4498">
        <w:tc>
          <w:tcPr>
            <w:tcW w:w="2268" w:type="dxa"/>
          </w:tcPr>
          <w:p w14:paraId="3B4467C8" w14:textId="77777777" w:rsidR="00823DDF" w:rsidRPr="001D2E49" w:rsidRDefault="00823DDF" w:rsidP="00ED4498">
            <w:pPr>
              <w:pStyle w:val="TAL"/>
              <w:rPr>
                <w:lang w:eastAsia="ja-JP"/>
              </w:rPr>
            </w:pPr>
            <w:r w:rsidRPr="001D2E49">
              <w:rPr>
                <w:lang w:eastAsia="ja-JP"/>
              </w:rPr>
              <w:t>Network Instance</w:t>
            </w:r>
          </w:p>
        </w:tc>
        <w:tc>
          <w:tcPr>
            <w:tcW w:w="1020" w:type="dxa"/>
          </w:tcPr>
          <w:p w14:paraId="4A4E24FE" w14:textId="77777777" w:rsidR="00823DDF" w:rsidRPr="001D2E49" w:rsidRDefault="00823DDF" w:rsidP="00ED4498">
            <w:pPr>
              <w:pStyle w:val="TAL"/>
              <w:rPr>
                <w:rFonts w:eastAsia="Batang"/>
                <w:lang w:eastAsia="ja-JP"/>
              </w:rPr>
            </w:pPr>
            <w:r w:rsidRPr="001D2E49">
              <w:rPr>
                <w:rFonts w:eastAsia="Batang"/>
                <w:lang w:eastAsia="ja-JP"/>
              </w:rPr>
              <w:t>O</w:t>
            </w:r>
          </w:p>
        </w:tc>
        <w:tc>
          <w:tcPr>
            <w:tcW w:w="1080" w:type="dxa"/>
          </w:tcPr>
          <w:p w14:paraId="32EE0D19" w14:textId="77777777" w:rsidR="00823DDF" w:rsidRPr="001D2E49" w:rsidRDefault="00823DDF" w:rsidP="00ED4498">
            <w:pPr>
              <w:pStyle w:val="TAL"/>
              <w:rPr>
                <w:i/>
                <w:lang w:eastAsia="ja-JP"/>
              </w:rPr>
            </w:pPr>
          </w:p>
        </w:tc>
        <w:tc>
          <w:tcPr>
            <w:tcW w:w="1587" w:type="dxa"/>
          </w:tcPr>
          <w:p w14:paraId="71795657" w14:textId="77777777" w:rsidR="00823DDF" w:rsidRPr="001D2E49" w:rsidRDefault="00823DDF" w:rsidP="00ED4498">
            <w:pPr>
              <w:pStyle w:val="TAL"/>
              <w:rPr>
                <w:lang w:eastAsia="ja-JP"/>
              </w:rPr>
            </w:pPr>
            <w:r w:rsidRPr="001D2E49">
              <w:rPr>
                <w:lang w:eastAsia="ja-JP"/>
              </w:rPr>
              <w:t>9.3.1.113</w:t>
            </w:r>
          </w:p>
        </w:tc>
        <w:tc>
          <w:tcPr>
            <w:tcW w:w="1757" w:type="dxa"/>
          </w:tcPr>
          <w:p w14:paraId="56F234C6" w14:textId="77777777" w:rsidR="00823DDF" w:rsidRPr="001D2E49" w:rsidRDefault="00823DDF" w:rsidP="00ED4498">
            <w:pPr>
              <w:pStyle w:val="TAL"/>
              <w:rPr>
                <w:lang w:eastAsia="zh-CN"/>
              </w:rPr>
            </w:pPr>
            <w:r w:rsidRPr="001D2E49">
              <w:rPr>
                <w:lang w:eastAsia="ja-JP"/>
              </w:rPr>
              <w:t xml:space="preserve">This IE is ignored if the </w:t>
            </w:r>
            <w:r w:rsidRPr="001D2E49">
              <w:rPr>
                <w:i/>
                <w:lang w:eastAsia="ja-JP"/>
              </w:rPr>
              <w:t>Common Network Instance</w:t>
            </w:r>
            <w:r w:rsidRPr="001D2E49">
              <w:rPr>
                <w:lang w:eastAsia="ja-JP"/>
              </w:rPr>
              <w:t xml:space="preserve"> IE is included.</w:t>
            </w:r>
          </w:p>
        </w:tc>
        <w:tc>
          <w:tcPr>
            <w:tcW w:w="1080" w:type="dxa"/>
          </w:tcPr>
          <w:p w14:paraId="24DF82CC" w14:textId="77777777" w:rsidR="00823DDF" w:rsidRPr="001D2E49" w:rsidRDefault="00823DDF" w:rsidP="00ED4498">
            <w:pPr>
              <w:pStyle w:val="TAL"/>
              <w:jc w:val="center"/>
              <w:rPr>
                <w:lang w:eastAsia="ja-JP"/>
              </w:rPr>
            </w:pPr>
            <w:r w:rsidRPr="001D2E49">
              <w:rPr>
                <w:lang w:eastAsia="ja-JP"/>
              </w:rPr>
              <w:t>YES</w:t>
            </w:r>
          </w:p>
        </w:tc>
        <w:tc>
          <w:tcPr>
            <w:tcW w:w="1080" w:type="dxa"/>
          </w:tcPr>
          <w:p w14:paraId="2DA9910B" w14:textId="77777777" w:rsidR="00823DDF" w:rsidRPr="001D2E49" w:rsidRDefault="00823DDF" w:rsidP="00ED4498">
            <w:pPr>
              <w:pStyle w:val="TAL"/>
              <w:jc w:val="center"/>
              <w:rPr>
                <w:lang w:eastAsia="ja-JP"/>
              </w:rPr>
            </w:pPr>
            <w:r w:rsidRPr="001D2E49">
              <w:rPr>
                <w:lang w:eastAsia="ja-JP"/>
              </w:rPr>
              <w:t>reject</w:t>
            </w:r>
          </w:p>
        </w:tc>
      </w:tr>
      <w:tr w:rsidR="00823DDF" w:rsidRPr="001D2E49" w14:paraId="55EE1BE4" w14:textId="77777777" w:rsidTr="00ED4498">
        <w:tc>
          <w:tcPr>
            <w:tcW w:w="2268" w:type="dxa"/>
          </w:tcPr>
          <w:p w14:paraId="501BD82C" w14:textId="77777777" w:rsidR="00823DDF" w:rsidRPr="001D2E49" w:rsidRDefault="00823DDF" w:rsidP="00ED4498">
            <w:pPr>
              <w:pStyle w:val="TAL"/>
              <w:rPr>
                <w:rFonts w:eastAsia="Batang"/>
                <w:b/>
                <w:lang w:eastAsia="ja-JP"/>
              </w:rPr>
            </w:pPr>
            <w:r w:rsidRPr="001D2E49">
              <w:rPr>
                <w:rFonts w:eastAsia="Batang"/>
                <w:b/>
                <w:lang w:eastAsia="ja-JP"/>
              </w:rPr>
              <w:t>QoS Flow Add or Modify Request List</w:t>
            </w:r>
          </w:p>
        </w:tc>
        <w:tc>
          <w:tcPr>
            <w:tcW w:w="1020" w:type="dxa"/>
          </w:tcPr>
          <w:p w14:paraId="5740E8C6" w14:textId="77777777" w:rsidR="00823DDF" w:rsidRPr="001D2E49" w:rsidRDefault="00823DDF" w:rsidP="00ED4498">
            <w:pPr>
              <w:pStyle w:val="TAL"/>
              <w:rPr>
                <w:lang w:eastAsia="zh-CN"/>
              </w:rPr>
            </w:pPr>
          </w:p>
        </w:tc>
        <w:tc>
          <w:tcPr>
            <w:tcW w:w="1080" w:type="dxa"/>
          </w:tcPr>
          <w:p w14:paraId="702ED722" w14:textId="77777777" w:rsidR="00823DDF" w:rsidRPr="001D2E49" w:rsidRDefault="00823DDF" w:rsidP="00ED4498">
            <w:pPr>
              <w:pStyle w:val="TAL"/>
              <w:rPr>
                <w:i/>
                <w:lang w:eastAsia="ja-JP"/>
              </w:rPr>
            </w:pPr>
            <w:r w:rsidRPr="001D2E49">
              <w:rPr>
                <w:i/>
                <w:lang w:eastAsia="ja-JP"/>
              </w:rPr>
              <w:t>0..1</w:t>
            </w:r>
          </w:p>
        </w:tc>
        <w:tc>
          <w:tcPr>
            <w:tcW w:w="1587" w:type="dxa"/>
          </w:tcPr>
          <w:p w14:paraId="50002012" w14:textId="77777777" w:rsidR="00823DDF" w:rsidRPr="001D2E49" w:rsidRDefault="00823DDF" w:rsidP="00ED4498">
            <w:pPr>
              <w:pStyle w:val="TAL"/>
              <w:rPr>
                <w:lang w:eastAsia="ja-JP"/>
              </w:rPr>
            </w:pPr>
          </w:p>
        </w:tc>
        <w:tc>
          <w:tcPr>
            <w:tcW w:w="1757" w:type="dxa"/>
          </w:tcPr>
          <w:p w14:paraId="2FDB41F5" w14:textId="77777777" w:rsidR="00823DDF" w:rsidRPr="001D2E49" w:rsidRDefault="00823DDF" w:rsidP="00ED4498">
            <w:pPr>
              <w:pStyle w:val="TAL"/>
              <w:rPr>
                <w:lang w:eastAsia="ja-JP"/>
              </w:rPr>
            </w:pPr>
          </w:p>
        </w:tc>
        <w:tc>
          <w:tcPr>
            <w:tcW w:w="1080" w:type="dxa"/>
          </w:tcPr>
          <w:p w14:paraId="097E31AB" w14:textId="77777777" w:rsidR="00823DDF" w:rsidRPr="001D2E49" w:rsidRDefault="00823DDF" w:rsidP="00ED4498">
            <w:pPr>
              <w:pStyle w:val="TAL"/>
              <w:jc w:val="center"/>
              <w:rPr>
                <w:lang w:eastAsia="ja-JP"/>
              </w:rPr>
            </w:pPr>
            <w:r w:rsidRPr="001D2E49">
              <w:rPr>
                <w:lang w:eastAsia="ja-JP"/>
              </w:rPr>
              <w:t>YES</w:t>
            </w:r>
          </w:p>
        </w:tc>
        <w:tc>
          <w:tcPr>
            <w:tcW w:w="1080" w:type="dxa"/>
          </w:tcPr>
          <w:p w14:paraId="4944228B" w14:textId="77777777" w:rsidR="00823DDF" w:rsidRPr="001D2E49" w:rsidRDefault="00823DDF" w:rsidP="00ED4498">
            <w:pPr>
              <w:pStyle w:val="TAL"/>
              <w:jc w:val="center"/>
              <w:rPr>
                <w:lang w:eastAsia="ja-JP"/>
              </w:rPr>
            </w:pPr>
            <w:r w:rsidRPr="001D2E49">
              <w:rPr>
                <w:lang w:eastAsia="ja-JP"/>
              </w:rPr>
              <w:t>reject</w:t>
            </w:r>
          </w:p>
        </w:tc>
      </w:tr>
      <w:tr w:rsidR="00823DDF" w:rsidRPr="001D2E49" w14:paraId="7662DBBE" w14:textId="77777777" w:rsidTr="00ED4498">
        <w:tc>
          <w:tcPr>
            <w:tcW w:w="2268" w:type="dxa"/>
          </w:tcPr>
          <w:p w14:paraId="2AB0DB29" w14:textId="77777777" w:rsidR="00823DDF" w:rsidRPr="001D2E49" w:rsidRDefault="00823DDF" w:rsidP="00ED4498">
            <w:pPr>
              <w:pStyle w:val="TAL"/>
              <w:ind w:left="72"/>
              <w:rPr>
                <w:rFonts w:eastAsia="Batang"/>
                <w:b/>
                <w:lang w:eastAsia="ja-JP"/>
              </w:rPr>
            </w:pPr>
            <w:r w:rsidRPr="001D2E49">
              <w:rPr>
                <w:rFonts w:eastAsia="Batang"/>
                <w:b/>
                <w:lang w:eastAsia="ja-JP"/>
              </w:rPr>
              <w:t>&gt;QoS Flow Add or Modify Request Item</w:t>
            </w:r>
          </w:p>
        </w:tc>
        <w:tc>
          <w:tcPr>
            <w:tcW w:w="1020" w:type="dxa"/>
          </w:tcPr>
          <w:p w14:paraId="5DD48BDC" w14:textId="77777777" w:rsidR="00823DDF" w:rsidRPr="001D2E49" w:rsidRDefault="00823DDF" w:rsidP="00ED4498">
            <w:pPr>
              <w:pStyle w:val="TAL"/>
              <w:rPr>
                <w:lang w:eastAsia="zh-CN"/>
              </w:rPr>
            </w:pPr>
          </w:p>
        </w:tc>
        <w:tc>
          <w:tcPr>
            <w:tcW w:w="1080" w:type="dxa"/>
          </w:tcPr>
          <w:p w14:paraId="3E065A34" w14:textId="77777777" w:rsidR="00823DDF" w:rsidRPr="001D2E49" w:rsidRDefault="00823DDF" w:rsidP="00ED4498">
            <w:pPr>
              <w:pStyle w:val="TAL"/>
              <w:rPr>
                <w:i/>
                <w:lang w:eastAsia="ja-JP"/>
              </w:rPr>
            </w:pPr>
            <w:proofErr w:type="gramStart"/>
            <w:r w:rsidRPr="001D2E49">
              <w:rPr>
                <w:bCs/>
                <w:i/>
                <w:szCs w:val="18"/>
                <w:lang w:eastAsia="ja-JP"/>
              </w:rPr>
              <w:t>1..&lt;</w:t>
            </w:r>
            <w:proofErr w:type="spellStart"/>
            <w:proofErr w:type="gramEnd"/>
            <w:r w:rsidRPr="001D2E49">
              <w:rPr>
                <w:bCs/>
                <w:i/>
                <w:szCs w:val="18"/>
                <w:lang w:eastAsia="ja-JP"/>
              </w:rPr>
              <w:t>maxnoofQoSFlows</w:t>
            </w:r>
            <w:proofErr w:type="spellEnd"/>
            <w:r w:rsidRPr="001D2E49">
              <w:rPr>
                <w:bCs/>
                <w:i/>
                <w:szCs w:val="18"/>
                <w:lang w:eastAsia="ja-JP"/>
              </w:rPr>
              <w:t>&gt;</w:t>
            </w:r>
          </w:p>
        </w:tc>
        <w:tc>
          <w:tcPr>
            <w:tcW w:w="1587" w:type="dxa"/>
          </w:tcPr>
          <w:p w14:paraId="14BF4A38" w14:textId="77777777" w:rsidR="00823DDF" w:rsidRPr="001D2E49" w:rsidRDefault="00823DDF" w:rsidP="00ED4498">
            <w:pPr>
              <w:pStyle w:val="TAL"/>
              <w:rPr>
                <w:lang w:eastAsia="ja-JP"/>
              </w:rPr>
            </w:pPr>
          </w:p>
        </w:tc>
        <w:tc>
          <w:tcPr>
            <w:tcW w:w="1757" w:type="dxa"/>
          </w:tcPr>
          <w:p w14:paraId="098F0B35" w14:textId="77777777" w:rsidR="00823DDF" w:rsidRPr="001D2E49" w:rsidRDefault="00823DDF" w:rsidP="00ED4498">
            <w:pPr>
              <w:pStyle w:val="TAL"/>
              <w:rPr>
                <w:lang w:eastAsia="ja-JP"/>
              </w:rPr>
            </w:pPr>
          </w:p>
        </w:tc>
        <w:tc>
          <w:tcPr>
            <w:tcW w:w="1080" w:type="dxa"/>
          </w:tcPr>
          <w:p w14:paraId="4FADA0F5" w14:textId="77777777" w:rsidR="00823DDF" w:rsidRPr="001D2E49" w:rsidRDefault="00823DDF" w:rsidP="00ED4498">
            <w:pPr>
              <w:pStyle w:val="TAL"/>
              <w:jc w:val="center"/>
              <w:rPr>
                <w:lang w:eastAsia="ja-JP"/>
              </w:rPr>
            </w:pPr>
            <w:r w:rsidRPr="001D2E49">
              <w:rPr>
                <w:lang w:eastAsia="ja-JP"/>
              </w:rPr>
              <w:t>-</w:t>
            </w:r>
          </w:p>
        </w:tc>
        <w:tc>
          <w:tcPr>
            <w:tcW w:w="1080" w:type="dxa"/>
          </w:tcPr>
          <w:p w14:paraId="5304B364" w14:textId="77777777" w:rsidR="00823DDF" w:rsidRPr="001D2E49" w:rsidRDefault="00823DDF" w:rsidP="00ED4498">
            <w:pPr>
              <w:pStyle w:val="TAL"/>
              <w:jc w:val="center"/>
              <w:rPr>
                <w:lang w:eastAsia="ja-JP"/>
              </w:rPr>
            </w:pPr>
          </w:p>
        </w:tc>
      </w:tr>
      <w:tr w:rsidR="00823DDF" w:rsidRPr="001D2E49" w14:paraId="228A9539" w14:textId="77777777" w:rsidTr="00ED4498">
        <w:tc>
          <w:tcPr>
            <w:tcW w:w="2268" w:type="dxa"/>
          </w:tcPr>
          <w:p w14:paraId="4994EEC0" w14:textId="77777777" w:rsidR="00823DDF" w:rsidRPr="001D2E49" w:rsidRDefault="00823DDF" w:rsidP="00ED4498">
            <w:pPr>
              <w:pStyle w:val="TAL"/>
              <w:ind w:left="162"/>
              <w:rPr>
                <w:rFonts w:eastAsia="Batang"/>
                <w:lang w:eastAsia="ja-JP"/>
              </w:rPr>
            </w:pPr>
            <w:r w:rsidRPr="001D2E49">
              <w:rPr>
                <w:rFonts w:eastAsia="Batang"/>
                <w:lang w:eastAsia="ja-JP"/>
              </w:rPr>
              <w:t xml:space="preserve">&gt;&gt;QoS Flow </w:t>
            </w:r>
            <w:r w:rsidRPr="001D2E49">
              <w:rPr>
                <w:lang w:eastAsia="ja-JP"/>
              </w:rPr>
              <w:t>Identifier</w:t>
            </w:r>
          </w:p>
        </w:tc>
        <w:tc>
          <w:tcPr>
            <w:tcW w:w="1020" w:type="dxa"/>
          </w:tcPr>
          <w:p w14:paraId="719816C9" w14:textId="77777777" w:rsidR="00823DDF" w:rsidRPr="001D2E49" w:rsidRDefault="00823DDF" w:rsidP="00ED4498">
            <w:pPr>
              <w:pStyle w:val="TAL"/>
              <w:rPr>
                <w:lang w:eastAsia="zh-CN"/>
              </w:rPr>
            </w:pPr>
            <w:r w:rsidRPr="001D2E49">
              <w:rPr>
                <w:lang w:eastAsia="zh-CN"/>
              </w:rPr>
              <w:t>M</w:t>
            </w:r>
          </w:p>
        </w:tc>
        <w:tc>
          <w:tcPr>
            <w:tcW w:w="1080" w:type="dxa"/>
          </w:tcPr>
          <w:p w14:paraId="72AF1175" w14:textId="77777777" w:rsidR="00823DDF" w:rsidRPr="001D2E49" w:rsidRDefault="00823DDF" w:rsidP="00ED4498">
            <w:pPr>
              <w:pStyle w:val="TAL"/>
              <w:rPr>
                <w:bCs/>
                <w:i/>
                <w:szCs w:val="18"/>
                <w:lang w:eastAsia="ja-JP"/>
              </w:rPr>
            </w:pPr>
          </w:p>
        </w:tc>
        <w:tc>
          <w:tcPr>
            <w:tcW w:w="1587" w:type="dxa"/>
          </w:tcPr>
          <w:p w14:paraId="413D99D5" w14:textId="77777777" w:rsidR="00823DDF" w:rsidRPr="001D2E49" w:rsidRDefault="00823DDF" w:rsidP="00ED4498">
            <w:pPr>
              <w:pStyle w:val="TAL"/>
              <w:rPr>
                <w:lang w:eastAsia="ja-JP"/>
              </w:rPr>
            </w:pPr>
            <w:r w:rsidRPr="001D2E49">
              <w:rPr>
                <w:lang w:eastAsia="ja-JP"/>
              </w:rPr>
              <w:t>9.3.1.51</w:t>
            </w:r>
          </w:p>
        </w:tc>
        <w:tc>
          <w:tcPr>
            <w:tcW w:w="1757" w:type="dxa"/>
          </w:tcPr>
          <w:p w14:paraId="7343629B" w14:textId="77777777" w:rsidR="00823DDF" w:rsidRPr="001D2E49" w:rsidRDefault="00823DDF" w:rsidP="00ED4498">
            <w:pPr>
              <w:pStyle w:val="TAL"/>
              <w:rPr>
                <w:lang w:eastAsia="ja-JP"/>
              </w:rPr>
            </w:pPr>
          </w:p>
        </w:tc>
        <w:tc>
          <w:tcPr>
            <w:tcW w:w="1080" w:type="dxa"/>
          </w:tcPr>
          <w:p w14:paraId="7B2AD987" w14:textId="77777777" w:rsidR="00823DDF" w:rsidRPr="001D2E49" w:rsidRDefault="00823DDF" w:rsidP="00ED4498">
            <w:pPr>
              <w:pStyle w:val="TAL"/>
              <w:jc w:val="center"/>
              <w:rPr>
                <w:lang w:eastAsia="ja-JP"/>
              </w:rPr>
            </w:pPr>
            <w:r w:rsidRPr="001D2E49">
              <w:rPr>
                <w:lang w:eastAsia="ja-JP"/>
              </w:rPr>
              <w:t>-</w:t>
            </w:r>
          </w:p>
        </w:tc>
        <w:tc>
          <w:tcPr>
            <w:tcW w:w="1080" w:type="dxa"/>
          </w:tcPr>
          <w:p w14:paraId="35E80EBF" w14:textId="77777777" w:rsidR="00823DDF" w:rsidRPr="001D2E49" w:rsidRDefault="00823DDF" w:rsidP="00ED4498">
            <w:pPr>
              <w:pStyle w:val="TAL"/>
              <w:jc w:val="center"/>
              <w:rPr>
                <w:lang w:eastAsia="ja-JP"/>
              </w:rPr>
            </w:pPr>
          </w:p>
        </w:tc>
      </w:tr>
      <w:tr w:rsidR="00823DDF" w:rsidRPr="001D2E49" w14:paraId="7E3997B9" w14:textId="77777777" w:rsidTr="00ED4498">
        <w:tc>
          <w:tcPr>
            <w:tcW w:w="2268" w:type="dxa"/>
          </w:tcPr>
          <w:p w14:paraId="398B6B66" w14:textId="77777777" w:rsidR="00823DDF" w:rsidRPr="001D2E49" w:rsidRDefault="00823DDF" w:rsidP="00ED4498">
            <w:pPr>
              <w:pStyle w:val="TAL"/>
              <w:ind w:left="162"/>
              <w:rPr>
                <w:rFonts w:eastAsia="Batang"/>
                <w:lang w:eastAsia="ja-JP"/>
              </w:rPr>
            </w:pPr>
            <w:r w:rsidRPr="001D2E49">
              <w:rPr>
                <w:rFonts w:eastAsia="Batang"/>
                <w:lang w:eastAsia="ja-JP"/>
              </w:rPr>
              <w:t>&gt;&gt;QoS Flow Level QoS Parameters</w:t>
            </w:r>
          </w:p>
        </w:tc>
        <w:tc>
          <w:tcPr>
            <w:tcW w:w="1020" w:type="dxa"/>
          </w:tcPr>
          <w:p w14:paraId="34A3EAAB" w14:textId="77777777" w:rsidR="00823DDF" w:rsidRPr="001D2E49" w:rsidRDefault="00823DDF" w:rsidP="00ED4498">
            <w:pPr>
              <w:pStyle w:val="TAL"/>
              <w:rPr>
                <w:lang w:eastAsia="zh-CN"/>
              </w:rPr>
            </w:pPr>
            <w:r w:rsidRPr="001D2E49">
              <w:rPr>
                <w:lang w:eastAsia="zh-CN"/>
              </w:rPr>
              <w:t>O</w:t>
            </w:r>
          </w:p>
        </w:tc>
        <w:tc>
          <w:tcPr>
            <w:tcW w:w="1080" w:type="dxa"/>
          </w:tcPr>
          <w:p w14:paraId="0F6E67F5" w14:textId="77777777" w:rsidR="00823DDF" w:rsidRPr="001D2E49" w:rsidRDefault="00823DDF" w:rsidP="00ED4498">
            <w:pPr>
              <w:pStyle w:val="TAL"/>
              <w:rPr>
                <w:bCs/>
                <w:i/>
                <w:szCs w:val="18"/>
                <w:lang w:eastAsia="ja-JP"/>
              </w:rPr>
            </w:pPr>
          </w:p>
        </w:tc>
        <w:tc>
          <w:tcPr>
            <w:tcW w:w="1587" w:type="dxa"/>
          </w:tcPr>
          <w:p w14:paraId="1996E092" w14:textId="77777777" w:rsidR="00823DDF" w:rsidRPr="001D2E49" w:rsidRDefault="00823DDF" w:rsidP="00ED4498">
            <w:pPr>
              <w:pStyle w:val="TAL"/>
              <w:rPr>
                <w:lang w:eastAsia="ja-JP"/>
              </w:rPr>
            </w:pPr>
            <w:r w:rsidRPr="001D2E49">
              <w:rPr>
                <w:lang w:eastAsia="ja-JP"/>
              </w:rPr>
              <w:t>9.3.1.12</w:t>
            </w:r>
          </w:p>
        </w:tc>
        <w:tc>
          <w:tcPr>
            <w:tcW w:w="1757" w:type="dxa"/>
          </w:tcPr>
          <w:p w14:paraId="4C320E37" w14:textId="77777777" w:rsidR="00823DDF" w:rsidRPr="001D2E49" w:rsidRDefault="00823DDF" w:rsidP="00ED4498">
            <w:pPr>
              <w:pStyle w:val="TAL"/>
              <w:rPr>
                <w:lang w:eastAsia="ja-JP"/>
              </w:rPr>
            </w:pPr>
          </w:p>
        </w:tc>
        <w:tc>
          <w:tcPr>
            <w:tcW w:w="1080" w:type="dxa"/>
          </w:tcPr>
          <w:p w14:paraId="37583144" w14:textId="77777777" w:rsidR="00823DDF" w:rsidRPr="001D2E49" w:rsidRDefault="00823DDF" w:rsidP="00ED4498">
            <w:pPr>
              <w:pStyle w:val="TAL"/>
              <w:jc w:val="center"/>
              <w:rPr>
                <w:lang w:eastAsia="ja-JP"/>
              </w:rPr>
            </w:pPr>
            <w:r w:rsidRPr="001D2E49">
              <w:rPr>
                <w:lang w:eastAsia="ja-JP"/>
              </w:rPr>
              <w:t>-</w:t>
            </w:r>
          </w:p>
        </w:tc>
        <w:tc>
          <w:tcPr>
            <w:tcW w:w="1080" w:type="dxa"/>
          </w:tcPr>
          <w:p w14:paraId="4D66DD03" w14:textId="77777777" w:rsidR="00823DDF" w:rsidRPr="001D2E49" w:rsidRDefault="00823DDF" w:rsidP="00ED4498">
            <w:pPr>
              <w:pStyle w:val="TAL"/>
              <w:jc w:val="center"/>
              <w:rPr>
                <w:lang w:eastAsia="ja-JP"/>
              </w:rPr>
            </w:pPr>
          </w:p>
        </w:tc>
      </w:tr>
      <w:tr w:rsidR="00823DDF" w:rsidRPr="001D2E49" w14:paraId="0A4230D9" w14:textId="77777777" w:rsidTr="00ED4498">
        <w:tc>
          <w:tcPr>
            <w:tcW w:w="2268" w:type="dxa"/>
          </w:tcPr>
          <w:p w14:paraId="027E9A08" w14:textId="77777777" w:rsidR="00823DDF" w:rsidRPr="001D2E49" w:rsidRDefault="00823DDF" w:rsidP="00ED4498">
            <w:pPr>
              <w:pStyle w:val="TAL"/>
              <w:ind w:left="162"/>
              <w:rPr>
                <w:rFonts w:eastAsia="Batang"/>
                <w:lang w:eastAsia="ja-JP"/>
              </w:rPr>
            </w:pPr>
            <w:r w:rsidRPr="001D2E49">
              <w:rPr>
                <w:rFonts w:eastAsia="Batang"/>
                <w:lang w:eastAsia="ja-JP"/>
              </w:rPr>
              <w:t>&gt;&gt;E-RAB ID</w:t>
            </w:r>
          </w:p>
        </w:tc>
        <w:tc>
          <w:tcPr>
            <w:tcW w:w="1020" w:type="dxa"/>
          </w:tcPr>
          <w:p w14:paraId="4DE7E844" w14:textId="77777777" w:rsidR="00823DDF" w:rsidRPr="001D2E49" w:rsidRDefault="00823DDF" w:rsidP="00ED4498">
            <w:pPr>
              <w:pStyle w:val="TAL"/>
              <w:rPr>
                <w:lang w:eastAsia="zh-CN"/>
              </w:rPr>
            </w:pPr>
            <w:r w:rsidRPr="001D2E49">
              <w:rPr>
                <w:lang w:eastAsia="zh-CN"/>
              </w:rPr>
              <w:t>O</w:t>
            </w:r>
          </w:p>
        </w:tc>
        <w:tc>
          <w:tcPr>
            <w:tcW w:w="1080" w:type="dxa"/>
          </w:tcPr>
          <w:p w14:paraId="54C65DDC" w14:textId="77777777" w:rsidR="00823DDF" w:rsidRPr="001D2E49" w:rsidRDefault="00823DDF" w:rsidP="00ED4498">
            <w:pPr>
              <w:pStyle w:val="TAL"/>
              <w:rPr>
                <w:bCs/>
                <w:i/>
                <w:szCs w:val="18"/>
                <w:lang w:eastAsia="ja-JP"/>
              </w:rPr>
            </w:pPr>
          </w:p>
        </w:tc>
        <w:tc>
          <w:tcPr>
            <w:tcW w:w="1587" w:type="dxa"/>
          </w:tcPr>
          <w:p w14:paraId="590B93A4" w14:textId="77777777" w:rsidR="00823DDF" w:rsidRPr="001D2E49" w:rsidRDefault="00823DDF" w:rsidP="00ED4498">
            <w:pPr>
              <w:pStyle w:val="TAL"/>
              <w:rPr>
                <w:lang w:eastAsia="ja-JP"/>
              </w:rPr>
            </w:pPr>
            <w:r w:rsidRPr="001D2E49">
              <w:rPr>
                <w:lang w:eastAsia="ja-JP"/>
              </w:rPr>
              <w:t>9.3.2.3</w:t>
            </w:r>
          </w:p>
        </w:tc>
        <w:tc>
          <w:tcPr>
            <w:tcW w:w="1757" w:type="dxa"/>
          </w:tcPr>
          <w:p w14:paraId="2C2BE8CD" w14:textId="77777777" w:rsidR="00823DDF" w:rsidRPr="001D2E49" w:rsidRDefault="00823DDF" w:rsidP="00ED4498">
            <w:pPr>
              <w:pStyle w:val="TAL"/>
              <w:rPr>
                <w:lang w:eastAsia="ja-JP"/>
              </w:rPr>
            </w:pPr>
          </w:p>
        </w:tc>
        <w:tc>
          <w:tcPr>
            <w:tcW w:w="1080" w:type="dxa"/>
          </w:tcPr>
          <w:p w14:paraId="2B8EBB5E" w14:textId="77777777" w:rsidR="00823DDF" w:rsidRPr="001D2E49" w:rsidRDefault="00823DDF" w:rsidP="00ED4498">
            <w:pPr>
              <w:pStyle w:val="TAL"/>
              <w:jc w:val="center"/>
              <w:rPr>
                <w:lang w:eastAsia="ja-JP"/>
              </w:rPr>
            </w:pPr>
            <w:r w:rsidRPr="001D2E49">
              <w:rPr>
                <w:lang w:eastAsia="ja-JP"/>
              </w:rPr>
              <w:t>-</w:t>
            </w:r>
          </w:p>
        </w:tc>
        <w:tc>
          <w:tcPr>
            <w:tcW w:w="1080" w:type="dxa"/>
          </w:tcPr>
          <w:p w14:paraId="1DB6D626" w14:textId="77777777" w:rsidR="00823DDF" w:rsidRPr="001D2E49" w:rsidRDefault="00823DDF" w:rsidP="00ED4498">
            <w:pPr>
              <w:pStyle w:val="TAL"/>
              <w:jc w:val="center"/>
              <w:rPr>
                <w:lang w:eastAsia="ja-JP"/>
              </w:rPr>
            </w:pPr>
          </w:p>
        </w:tc>
      </w:tr>
      <w:tr w:rsidR="00823DDF" w:rsidRPr="001D2E49" w14:paraId="651E2E1C" w14:textId="77777777" w:rsidTr="00ED4498">
        <w:tc>
          <w:tcPr>
            <w:tcW w:w="2268" w:type="dxa"/>
          </w:tcPr>
          <w:p w14:paraId="28589B6C" w14:textId="77777777" w:rsidR="00823DDF" w:rsidRPr="001D2E49" w:rsidRDefault="00823DDF" w:rsidP="00ED4498">
            <w:pPr>
              <w:pStyle w:val="TAL"/>
              <w:ind w:left="162"/>
              <w:rPr>
                <w:rFonts w:eastAsia="Batang"/>
                <w:lang w:eastAsia="ja-JP"/>
              </w:rPr>
            </w:pPr>
            <w:r>
              <w:rPr>
                <w:rFonts w:eastAsia="Batang"/>
                <w:lang w:eastAsia="ja-JP"/>
              </w:rPr>
              <w:t>&gt;&gt;TSC Traffic Characteristics</w:t>
            </w:r>
          </w:p>
        </w:tc>
        <w:tc>
          <w:tcPr>
            <w:tcW w:w="1020" w:type="dxa"/>
          </w:tcPr>
          <w:p w14:paraId="6A4F469D" w14:textId="77777777" w:rsidR="00823DDF" w:rsidRPr="001D2E49" w:rsidRDefault="00823DDF" w:rsidP="00ED4498">
            <w:pPr>
              <w:pStyle w:val="TAL"/>
              <w:rPr>
                <w:lang w:eastAsia="zh-CN"/>
              </w:rPr>
            </w:pPr>
            <w:r>
              <w:rPr>
                <w:lang w:eastAsia="zh-CN"/>
              </w:rPr>
              <w:t>O</w:t>
            </w:r>
          </w:p>
        </w:tc>
        <w:tc>
          <w:tcPr>
            <w:tcW w:w="1080" w:type="dxa"/>
          </w:tcPr>
          <w:p w14:paraId="7E54E0B4" w14:textId="77777777" w:rsidR="00823DDF" w:rsidRPr="001D2E49" w:rsidRDefault="00823DDF" w:rsidP="00ED4498">
            <w:pPr>
              <w:pStyle w:val="TAL"/>
              <w:rPr>
                <w:bCs/>
                <w:i/>
                <w:szCs w:val="18"/>
                <w:lang w:eastAsia="ja-JP"/>
              </w:rPr>
            </w:pPr>
          </w:p>
        </w:tc>
        <w:tc>
          <w:tcPr>
            <w:tcW w:w="1587" w:type="dxa"/>
          </w:tcPr>
          <w:p w14:paraId="193D5A45" w14:textId="77777777" w:rsidR="00823DDF" w:rsidRPr="001D2E49" w:rsidRDefault="00823DDF" w:rsidP="00ED4498">
            <w:pPr>
              <w:pStyle w:val="TAL"/>
              <w:rPr>
                <w:lang w:eastAsia="ja-JP"/>
              </w:rPr>
            </w:pPr>
            <w:r w:rsidRPr="00843EC0">
              <w:rPr>
                <w:lang w:eastAsia="ja-JP"/>
              </w:rPr>
              <w:t>9.3.1.</w:t>
            </w:r>
            <w:r>
              <w:rPr>
                <w:lang w:eastAsia="ja-JP"/>
              </w:rPr>
              <w:t>130</w:t>
            </w:r>
          </w:p>
        </w:tc>
        <w:tc>
          <w:tcPr>
            <w:tcW w:w="1757" w:type="dxa"/>
          </w:tcPr>
          <w:p w14:paraId="61BCCCBA" w14:textId="77777777" w:rsidR="00823DDF" w:rsidRPr="001D2E49" w:rsidRDefault="00823DDF" w:rsidP="00ED4498">
            <w:pPr>
              <w:pStyle w:val="TAL"/>
              <w:rPr>
                <w:lang w:eastAsia="ja-JP"/>
              </w:rPr>
            </w:pPr>
            <w:r w:rsidRPr="00843EC0">
              <w:rPr>
                <w:rFonts w:eastAsia="Malgun Gothic"/>
              </w:rPr>
              <w:t>This IE may be present in case of GBR QoS flows and is ignored otherwise.</w:t>
            </w:r>
          </w:p>
        </w:tc>
        <w:tc>
          <w:tcPr>
            <w:tcW w:w="1080" w:type="dxa"/>
          </w:tcPr>
          <w:p w14:paraId="2306D63C" w14:textId="77777777" w:rsidR="00823DDF" w:rsidRPr="001D2E49" w:rsidRDefault="00823DDF" w:rsidP="00ED4498">
            <w:pPr>
              <w:pStyle w:val="TAC"/>
              <w:rPr>
                <w:lang w:eastAsia="ja-JP"/>
              </w:rPr>
            </w:pPr>
            <w:r w:rsidRPr="00843EC0">
              <w:rPr>
                <w:lang w:eastAsia="ja-JP"/>
              </w:rPr>
              <w:t>YES</w:t>
            </w:r>
          </w:p>
        </w:tc>
        <w:tc>
          <w:tcPr>
            <w:tcW w:w="1080" w:type="dxa"/>
          </w:tcPr>
          <w:p w14:paraId="58558D65" w14:textId="77777777" w:rsidR="00823DDF" w:rsidRPr="001D2E49" w:rsidRDefault="00823DDF" w:rsidP="00ED4498">
            <w:pPr>
              <w:pStyle w:val="TAC"/>
              <w:rPr>
                <w:lang w:eastAsia="ja-JP"/>
              </w:rPr>
            </w:pPr>
            <w:r w:rsidRPr="00843EC0">
              <w:rPr>
                <w:lang w:eastAsia="ja-JP"/>
              </w:rPr>
              <w:t>ignore</w:t>
            </w:r>
          </w:p>
        </w:tc>
      </w:tr>
      <w:tr w:rsidR="00823DDF" w:rsidRPr="001D2E49" w14:paraId="32312857" w14:textId="77777777" w:rsidTr="00ED4498">
        <w:tc>
          <w:tcPr>
            <w:tcW w:w="2268" w:type="dxa"/>
          </w:tcPr>
          <w:p w14:paraId="51DBE0E1" w14:textId="77777777" w:rsidR="00823DDF" w:rsidRPr="001D2E49" w:rsidRDefault="00823DDF" w:rsidP="00ED4498">
            <w:pPr>
              <w:pStyle w:val="TAL"/>
              <w:ind w:left="162"/>
              <w:rPr>
                <w:rFonts w:eastAsia="Batang"/>
                <w:lang w:eastAsia="ja-JP"/>
              </w:rPr>
            </w:pPr>
            <w:r>
              <w:rPr>
                <w:rFonts w:eastAsia="Batang"/>
                <w:lang w:eastAsia="ja-JP"/>
              </w:rPr>
              <w:t>&gt;&gt;Redundant QoS Flow Indicator</w:t>
            </w:r>
          </w:p>
        </w:tc>
        <w:tc>
          <w:tcPr>
            <w:tcW w:w="1020" w:type="dxa"/>
          </w:tcPr>
          <w:p w14:paraId="7B4F097A" w14:textId="77777777" w:rsidR="00823DDF" w:rsidRPr="001D2E49" w:rsidRDefault="00823DDF" w:rsidP="00ED4498">
            <w:pPr>
              <w:pStyle w:val="TAL"/>
              <w:rPr>
                <w:lang w:eastAsia="zh-CN"/>
              </w:rPr>
            </w:pPr>
            <w:r>
              <w:rPr>
                <w:lang w:eastAsia="zh-CN"/>
              </w:rPr>
              <w:t>O</w:t>
            </w:r>
          </w:p>
        </w:tc>
        <w:tc>
          <w:tcPr>
            <w:tcW w:w="1080" w:type="dxa"/>
          </w:tcPr>
          <w:p w14:paraId="222B832F" w14:textId="77777777" w:rsidR="00823DDF" w:rsidRPr="001D2E49" w:rsidRDefault="00823DDF" w:rsidP="00ED4498">
            <w:pPr>
              <w:pStyle w:val="TAL"/>
              <w:rPr>
                <w:bCs/>
                <w:i/>
                <w:szCs w:val="18"/>
                <w:lang w:eastAsia="ja-JP"/>
              </w:rPr>
            </w:pPr>
          </w:p>
        </w:tc>
        <w:tc>
          <w:tcPr>
            <w:tcW w:w="1587" w:type="dxa"/>
          </w:tcPr>
          <w:p w14:paraId="7A547145" w14:textId="77777777" w:rsidR="00823DDF" w:rsidRPr="001D2E49" w:rsidRDefault="00823DDF" w:rsidP="00ED4498">
            <w:pPr>
              <w:pStyle w:val="TAL"/>
              <w:rPr>
                <w:lang w:eastAsia="ja-JP"/>
              </w:rPr>
            </w:pPr>
            <w:r w:rsidRPr="00CA73D1">
              <w:rPr>
                <w:rFonts w:eastAsia="Malgun Gothic"/>
              </w:rPr>
              <w:t>9.</w:t>
            </w:r>
            <w:r>
              <w:rPr>
                <w:rFonts w:eastAsia="Malgun Gothic"/>
              </w:rPr>
              <w:t>3</w:t>
            </w:r>
            <w:r w:rsidRPr="00CA73D1">
              <w:rPr>
                <w:rFonts w:eastAsia="Malgun Gothic"/>
              </w:rPr>
              <w:t>.</w:t>
            </w:r>
            <w:r>
              <w:rPr>
                <w:rFonts w:eastAsia="Malgun Gothic"/>
              </w:rPr>
              <w:t>1</w:t>
            </w:r>
            <w:r w:rsidRPr="00CA73D1">
              <w:rPr>
                <w:rFonts w:eastAsia="Malgun Gothic" w:hint="eastAsia"/>
              </w:rPr>
              <w:t>.</w:t>
            </w:r>
            <w:r>
              <w:rPr>
                <w:rFonts w:eastAsia="Malgun Gothic"/>
              </w:rPr>
              <w:t>134</w:t>
            </w:r>
          </w:p>
        </w:tc>
        <w:tc>
          <w:tcPr>
            <w:tcW w:w="1757" w:type="dxa"/>
          </w:tcPr>
          <w:p w14:paraId="148A640C" w14:textId="77777777" w:rsidR="00823DDF" w:rsidRPr="001D2E49" w:rsidRDefault="00823DDF" w:rsidP="00ED4498">
            <w:pPr>
              <w:pStyle w:val="TAL"/>
              <w:rPr>
                <w:lang w:eastAsia="ja-JP"/>
              </w:rPr>
            </w:pPr>
            <w:r w:rsidRPr="00CA73D1">
              <w:rPr>
                <w:rFonts w:eastAsia="Malgun Gothic"/>
              </w:rPr>
              <w:t xml:space="preserve">This IE indicates </w:t>
            </w:r>
            <w:r>
              <w:rPr>
                <w:rFonts w:eastAsia="Malgun Gothic"/>
              </w:rPr>
              <w:t>whether</w:t>
            </w:r>
            <w:r w:rsidRPr="00CA73D1">
              <w:rPr>
                <w:rFonts w:eastAsia="Malgun Gothic"/>
              </w:rPr>
              <w:t xml:space="preserve"> this QoS flow is requested for the redundant transmission.</w:t>
            </w:r>
          </w:p>
        </w:tc>
        <w:tc>
          <w:tcPr>
            <w:tcW w:w="1080" w:type="dxa"/>
          </w:tcPr>
          <w:p w14:paraId="1C2CDD21" w14:textId="77777777" w:rsidR="00823DDF" w:rsidRPr="001D2E49" w:rsidRDefault="00823DDF" w:rsidP="00ED4498">
            <w:pPr>
              <w:pStyle w:val="TAC"/>
              <w:rPr>
                <w:lang w:eastAsia="ja-JP"/>
              </w:rPr>
            </w:pPr>
            <w:r w:rsidRPr="00CA73D1">
              <w:rPr>
                <w:lang w:eastAsia="ja-JP"/>
              </w:rPr>
              <w:t>YES</w:t>
            </w:r>
          </w:p>
        </w:tc>
        <w:tc>
          <w:tcPr>
            <w:tcW w:w="1080" w:type="dxa"/>
          </w:tcPr>
          <w:p w14:paraId="002BFA62" w14:textId="77777777" w:rsidR="00823DDF" w:rsidRPr="001D2E49" w:rsidRDefault="00823DDF" w:rsidP="00ED4498">
            <w:pPr>
              <w:pStyle w:val="TAC"/>
              <w:rPr>
                <w:lang w:eastAsia="ja-JP"/>
              </w:rPr>
            </w:pPr>
            <w:r w:rsidRPr="00CA73D1">
              <w:rPr>
                <w:lang w:eastAsia="ja-JP"/>
              </w:rPr>
              <w:t>ignore</w:t>
            </w:r>
          </w:p>
        </w:tc>
      </w:tr>
      <w:tr w:rsidR="00823DDF" w:rsidRPr="001D2E49" w14:paraId="6E5107DB" w14:textId="77777777" w:rsidTr="00ED4498">
        <w:trPr>
          <w:ins w:id="1415" w:author="Huawei" w:date="2023-08-07T20:32:00Z"/>
        </w:trPr>
        <w:tc>
          <w:tcPr>
            <w:tcW w:w="2268" w:type="dxa"/>
          </w:tcPr>
          <w:p w14:paraId="22E567ED" w14:textId="77777777" w:rsidR="00823DDF" w:rsidRDefault="00823DDF" w:rsidP="00ED4498">
            <w:pPr>
              <w:pStyle w:val="TAL"/>
              <w:ind w:left="162"/>
              <w:rPr>
                <w:ins w:id="1416" w:author="Huawei" w:date="2023-08-07T20:32:00Z"/>
                <w:rFonts w:eastAsia="Batang"/>
                <w:lang w:eastAsia="ja-JP"/>
              </w:rPr>
            </w:pPr>
            <w:ins w:id="1417" w:author="Huawei" w:date="2023-08-07T20:32:00Z">
              <w:r>
                <w:rPr>
                  <w:rFonts w:eastAsia="Batang"/>
                  <w:lang w:eastAsia="ja-JP"/>
                </w:rPr>
                <w:t>&gt;&gt;</w:t>
              </w:r>
            </w:ins>
            <w:ins w:id="1418" w:author="Ericsson" w:date="2023-10-31T16:48:00Z">
              <w:r>
                <w:rPr>
                  <w:rFonts w:eastAsiaTheme="minorEastAsia"/>
                  <w:lang w:eastAsia="zh-CN"/>
                </w:rPr>
                <w:t>U</w:t>
              </w:r>
            </w:ins>
            <w:ins w:id="1419" w:author="Huawei" w:date="2023-10-28T18:07:00Z">
              <w:r w:rsidRPr="00DA3514">
                <w:rPr>
                  <w:rFonts w:eastAsiaTheme="minorEastAsia"/>
                  <w:lang w:eastAsia="zh-CN"/>
                </w:rPr>
                <w:t>L NG-U UP TNL Information</w:t>
              </w:r>
            </w:ins>
          </w:p>
        </w:tc>
        <w:tc>
          <w:tcPr>
            <w:tcW w:w="1020" w:type="dxa"/>
          </w:tcPr>
          <w:p w14:paraId="55D0BA8D" w14:textId="77777777" w:rsidR="00823DDF" w:rsidRDefault="00823DDF" w:rsidP="00ED4498">
            <w:pPr>
              <w:pStyle w:val="TAL"/>
              <w:rPr>
                <w:ins w:id="1420" w:author="Huawei" w:date="2023-08-07T20:32:00Z"/>
                <w:lang w:eastAsia="zh-CN"/>
              </w:rPr>
            </w:pPr>
            <w:ins w:id="1421" w:author="Huawei" w:date="2023-08-07T20:32:00Z">
              <w:r>
                <w:rPr>
                  <w:lang w:eastAsia="zh-CN"/>
                </w:rPr>
                <w:t>O</w:t>
              </w:r>
            </w:ins>
          </w:p>
        </w:tc>
        <w:tc>
          <w:tcPr>
            <w:tcW w:w="1080" w:type="dxa"/>
          </w:tcPr>
          <w:p w14:paraId="439189B1" w14:textId="77777777" w:rsidR="00823DDF" w:rsidRPr="001D2E49" w:rsidRDefault="00823DDF" w:rsidP="00ED4498">
            <w:pPr>
              <w:pStyle w:val="TAL"/>
              <w:rPr>
                <w:ins w:id="1422" w:author="Huawei" w:date="2023-08-07T20:32:00Z"/>
                <w:bCs/>
                <w:i/>
                <w:szCs w:val="18"/>
                <w:lang w:eastAsia="ja-JP"/>
              </w:rPr>
            </w:pPr>
          </w:p>
        </w:tc>
        <w:tc>
          <w:tcPr>
            <w:tcW w:w="1587" w:type="dxa"/>
          </w:tcPr>
          <w:p w14:paraId="415C164E" w14:textId="77777777" w:rsidR="00823DDF" w:rsidRPr="001D2E49" w:rsidRDefault="00823DDF" w:rsidP="00ED4498">
            <w:pPr>
              <w:pStyle w:val="TAL"/>
              <w:rPr>
                <w:ins w:id="1423" w:author="Ericsson" w:date="2023-10-31T16:43:00Z"/>
                <w:lang w:eastAsia="ja-JP"/>
              </w:rPr>
            </w:pPr>
            <w:ins w:id="1424" w:author="Ericsson" w:date="2023-10-31T16:43:00Z">
              <w:r w:rsidRPr="001D2E49">
                <w:rPr>
                  <w:lang w:eastAsia="ja-JP"/>
                </w:rPr>
                <w:t>UP Transport Layer Information</w:t>
              </w:r>
            </w:ins>
          </w:p>
          <w:p w14:paraId="04D0815C" w14:textId="77777777" w:rsidR="00823DDF" w:rsidRPr="00CA73D1" w:rsidRDefault="00823DDF" w:rsidP="00ED4498">
            <w:pPr>
              <w:pStyle w:val="TAL"/>
              <w:rPr>
                <w:ins w:id="1425" w:author="Huawei" w:date="2023-08-07T20:32:00Z"/>
                <w:rFonts w:eastAsia="Malgun Gothic"/>
              </w:rPr>
            </w:pPr>
            <w:ins w:id="1426" w:author="Ericsson" w:date="2023-10-31T16:43:00Z">
              <w:r w:rsidRPr="001D2E49">
                <w:rPr>
                  <w:lang w:eastAsia="ja-JP"/>
                </w:rPr>
                <w:t>9.3.2.2</w:t>
              </w:r>
            </w:ins>
          </w:p>
        </w:tc>
        <w:tc>
          <w:tcPr>
            <w:tcW w:w="1757" w:type="dxa"/>
          </w:tcPr>
          <w:p w14:paraId="4DFF63CA" w14:textId="77777777" w:rsidR="00823DDF" w:rsidRPr="007105A3" w:rsidRDefault="00823DDF" w:rsidP="00ED4498">
            <w:pPr>
              <w:pStyle w:val="TAL"/>
              <w:rPr>
                <w:ins w:id="1427" w:author="Huawei" w:date="2023-08-07T20:32:00Z"/>
                <w:rFonts w:eastAsia="Malgun Gothic"/>
              </w:rPr>
            </w:pPr>
            <w:ins w:id="1428" w:author="Huawei2" w:date="2023-11-01T16:29:00Z">
              <w:r w:rsidRPr="00CA73D1">
                <w:rPr>
                  <w:rFonts w:eastAsia="Malgun Gothic"/>
                </w:rPr>
                <w:t xml:space="preserve">This IE </w:t>
              </w:r>
              <w:r>
                <w:rPr>
                  <w:rFonts w:eastAsia="Malgun Gothic"/>
                </w:rPr>
                <w:t xml:space="preserve">indicates the </w:t>
              </w:r>
            </w:ins>
            <w:ins w:id="1429" w:author="Ericsson" w:date="2023-10-31T16:43:00Z">
              <w:r>
                <w:rPr>
                  <w:rFonts w:eastAsia="Malgun Gothic"/>
                </w:rPr>
                <w:t>UPF en</w:t>
              </w:r>
            </w:ins>
            <w:ins w:id="1430" w:author="Ericsson" w:date="2023-10-31T16:44:00Z">
              <w:r>
                <w:rPr>
                  <w:rFonts w:eastAsia="Malgun Gothic"/>
                </w:rPr>
                <w:t xml:space="preserve">dpoint </w:t>
              </w:r>
            </w:ins>
            <w:ins w:id="1431" w:author="Ericsson" w:date="2023-10-31T16:45:00Z">
              <w:r>
                <w:rPr>
                  <w:rFonts w:eastAsia="Malgun Gothic"/>
                </w:rPr>
                <w:t xml:space="preserve">of NG-U transport bearer </w:t>
              </w:r>
            </w:ins>
            <w:ins w:id="1432" w:author="Ericsson" w:date="2023-10-31T16:44:00Z">
              <w:r>
                <w:rPr>
                  <w:rFonts w:eastAsia="Malgun Gothic"/>
                </w:rPr>
                <w:t>for the QoS flow</w:t>
              </w:r>
            </w:ins>
            <w:ins w:id="1433" w:author="Huawei" w:date="2023-11-01T17:21:00Z">
              <w:r>
                <w:rPr>
                  <w:rFonts w:eastAsia="Malgun Gothic"/>
                </w:rPr>
                <w:t>.</w:t>
              </w:r>
            </w:ins>
          </w:p>
        </w:tc>
        <w:tc>
          <w:tcPr>
            <w:tcW w:w="1080" w:type="dxa"/>
          </w:tcPr>
          <w:p w14:paraId="59A40D27" w14:textId="77777777" w:rsidR="00823DDF" w:rsidRPr="00CA73D1" w:rsidRDefault="00823DDF" w:rsidP="00ED4498">
            <w:pPr>
              <w:pStyle w:val="TAC"/>
              <w:rPr>
                <w:ins w:id="1434" w:author="Huawei" w:date="2023-08-07T20:32:00Z"/>
                <w:lang w:eastAsia="ja-JP"/>
              </w:rPr>
            </w:pPr>
            <w:ins w:id="1435" w:author="Huawei" w:date="2023-08-07T20:32:00Z">
              <w:r w:rsidRPr="00CA73D1">
                <w:rPr>
                  <w:lang w:eastAsia="ja-JP"/>
                </w:rPr>
                <w:t>YES</w:t>
              </w:r>
            </w:ins>
          </w:p>
        </w:tc>
        <w:tc>
          <w:tcPr>
            <w:tcW w:w="1080" w:type="dxa"/>
          </w:tcPr>
          <w:p w14:paraId="05998A08" w14:textId="77777777" w:rsidR="00823DDF" w:rsidRPr="00CA73D1" w:rsidRDefault="00823DDF" w:rsidP="00ED4498">
            <w:pPr>
              <w:pStyle w:val="TAC"/>
              <w:rPr>
                <w:ins w:id="1436" w:author="Huawei" w:date="2023-08-07T20:32:00Z"/>
                <w:lang w:eastAsia="ja-JP"/>
              </w:rPr>
            </w:pPr>
            <w:ins w:id="1437" w:author="Huawei" w:date="2023-08-07T20:32:00Z">
              <w:r w:rsidRPr="00CA73D1">
                <w:rPr>
                  <w:lang w:eastAsia="ja-JP"/>
                </w:rPr>
                <w:t>ignore</w:t>
              </w:r>
            </w:ins>
          </w:p>
        </w:tc>
      </w:tr>
      <w:tr w:rsidR="00823DDF" w:rsidRPr="001D2E49" w14:paraId="07D1D858" w14:textId="77777777" w:rsidTr="00ED4498">
        <w:tc>
          <w:tcPr>
            <w:tcW w:w="2268" w:type="dxa"/>
          </w:tcPr>
          <w:p w14:paraId="35A74A2E" w14:textId="77777777" w:rsidR="00823DDF" w:rsidRPr="001D2E49" w:rsidRDefault="00823DDF" w:rsidP="00ED4498">
            <w:pPr>
              <w:pStyle w:val="TAL"/>
              <w:rPr>
                <w:rFonts w:eastAsia="Batang"/>
                <w:lang w:eastAsia="ja-JP"/>
              </w:rPr>
            </w:pPr>
            <w:r w:rsidRPr="001D2E49">
              <w:rPr>
                <w:rFonts w:eastAsia="Batang"/>
                <w:lang w:eastAsia="ja-JP"/>
              </w:rPr>
              <w:t>QoS Flow to Release List</w:t>
            </w:r>
          </w:p>
        </w:tc>
        <w:tc>
          <w:tcPr>
            <w:tcW w:w="1020" w:type="dxa"/>
          </w:tcPr>
          <w:p w14:paraId="6DD596A8" w14:textId="77777777" w:rsidR="00823DDF" w:rsidRPr="001D2E49" w:rsidRDefault="00823DDF" w:rsidP="00ED4498">
            <w:pPr>
              <w:pStyle w:val="TAL"/>
              <w:rPr>
                <w:lang w:eastAsia="zh-CN"/>
              </w:rPr>
            </w:pPr>
            <w:r w:rsidRPr="001D2E49">
              <w:rPr>
                <w:lang w:eastAsia="zh-CN"/>
              </w:rPr>
              <w:t>O</w:t>
            </w:r>
          </w:p>
        </w:tc>
        <w:tc>
          <w:tcPr>
            <w:tcW w:w="1080" w:type="dxa"/>
          </w:tcPr>
          <w:p w14:paraId="3601A3F7" w14:textId="77777777" w:rsidR="00823DDF" w:rsidRPr="001D2E49" w:rsidRDefault="00823DDF" w:rsidP="00ED4498">
            <w:pPr>
              <w:pStyle w:val="TAL"/>
              <w:rPr>
                <w:bCs/>
                <w:i/>
                <w:szCs w:val="18"/>
                <w:lang w:eastAsia="ja-JP"/>
              </w:rPr>
            </w:pPr>
          </w:p>
        </w:tc>
        <w:tc>
          <w:tcPr>
            <w:tcW w:w="1587" w:type="dxa"/>
          </w:tcPr>
          <w:p w14:paraId="77FC1B29" w14:textId="77777777" w:rsidR="00823DDF" w:rsidRPr="001D2E49" w:rsidRDefault="00823DDF" w:rsidP="00ED4498">
            <w:pPr>
              <w:pStyle w:val="TAL"/>
              <w:rPr>
                <w:lang w:eastAsia="ja-JP"/>
              </w:rPr>
            </w:pPr>
            <w:r w:rsidRPr="001D2E49">
              <w:rPr>
                <w:lang w:eastAsia="ja-JP"/>
              </w:rPr>
              <w:t>QoS Flow List with Cause</w:t>
            </w:r>
          </w:p>
          <w:p w14:paraId="1DAAEB55" w14:textId="77777777" w:rsidR="00823DDF" w:rsidRPr="001D2E49" w:rsidRDefault="00823DDF" w:rsidP="00ED4498">
            <w:pPr>
              <w:pStyle w:val="TAL"/>
              <w:rPr>
                <w:lang w:eastAsia="ja-JP"/>
              </w:rPr>
            </w:pPr>
            <w:r w:rsidRPr="001D2E49">
              <w:rPr>
                <w:lang w:eastAsia="ja-JP"/>
              </w:rPr>
              <w:t>9.3.1.13</w:t>
            </w:r>
          </w:p>
        </w:tc>
        <w:tc>
          <w:tcPr>
            <w:tcW w:w="1757" w:type="dxa"/>
          </w:tcPr>
          <w:p w14:paraId="4112E409" w14:textId="77777777" w:rsidR="00823DDF" w:rsidRPr="001D2E49" w:rsidRDefault="00823DDF" w:rsidP="00ED4498">
            <w:pPr>
              <w:pStyle w:val="TAL"/>
              <w:rPr>
                <w:lang w:eastAsia="ja-JP"/>
              </w:rPr>
            </w:pPr>
          </w:p>
        </w:tc>
        <w:tc>
          <w:tcPr>
            <w:tcW w:w="1080" w:type="dxa"/>
          </w:tcPr>
          <w:p w14:paraId="0CC3040A" w14:textId="77777777" w:rsidR="00823DDF" w:rsidRPr="001D2E49" w:rsidRDefault="00823DDF" w:rsidP="00ED4498">
            <w:pPr>
              <w:pStyle w:val="TAL"/>
              <w:jc w:val="center"/>
              <w:rPr>
                <w:lang w:eastAsia="ja-JP"/>
              </w:rPr>
            </w:pPr>
            <w:r w:rsidRPr="001D2E49">
              <w:rPr>
                <w:lang w:eastAsia="ja-JP"/>
              </w:rPr>
              <w:t>YES</w:t>
            </w:r>
          </w:p>
        </w:tc>
        <w:tc>
          <w:tcPr>
            <w:tcW w:w="1080" w:type="dxa"/>
          </w:tcPr>
          <w:p w14:paraId="307EB426" w14:textId="77777777" w:rsidR="00823DDF" w:rsidRPr="001D2E49" w:rsidRDefault="00823DDF" w:rsidP="00ED4498">
            <w:pPr>
              <w:pStyle w:val="TAL"/>
              <w:jc w:val="center"/>
              <w:rPr>
                <w:lang w:eastAsia="ja-JP"/>
              </w:rPr>
            </w:pPr>
            <w:r w:rsidRPr="001D2E49">
              <w:rPr>
                <w:lang w:eastAsia="ja-JP"/>
              </w:rPr>
              <w:t>reject</w:t>
            </w:r>
          </w:p>
        </w:tc>
      </w:tr>
      <w:tr w:rsidR="00823DDF" w:rsidRPr="001D2E49" w14:paraId="5ABEC842" w14:textId="77777777" w:rsidTr="00ED4498">
        <w:tc>
          <w:tcPr>
            <w:tcW w:w="2268" w:type="dxa"/>
          </w:tcPr>
          <w:p w14:paraId="186566D6" w14:textId="77777777" w:rsidR="00823DDF" w:rsidRPr="001D2E49" w:rsidRDefault="00823DDF" w:rsidP="00ED4498">
            <w:pPr>
              <w:pStyle w:val="TAL"/>
              <w:rPr>
                <w:rFonts w:eastAsia="Batang"/>
                <w:lang w:eastAsia="ja-JP"/>
              </w:rPr>
            </w:pPr>
            <w:r w:rsidRPr="001D2E49">
              <w:rPr>
                <w:lang w:eastAsia="ja-JP"/>
              </w:rPr>
              <w:t>Additional UL NG-U UP TNL Information</w:t>
            </w:r>
          </w:p>
        </w:tc>
        <w:tc>
          <w:tcPr>
            <w:tcW w:w="1020" w:type="dxa"/>
          </w:tcPr>
          <w:p w14:paraId="0526E26F" w14:textId="77777777" w:rsidR="00823DDF" w:rsidRPr="001D2E49" w:rsidRDefault="00823DDF" w:rsidP="00ED4498">
            <w:pPr>
              <w:pStyle w:val="TAL"/>
              <w:rPr>
                <w:lang w:eastAsia="zh-CN"/>
              </w:rPr>
            </w:pPr>
            <w:r w:rsidRPr="001D2E49">
              <w:rPr>
                <w:rFonts w:eastAsia="Batang"/>
                <w:lang w:eastAsia="ja-JP"/>
              </w:rPr>
              <w:t>O</w:t>
            </w:r>
          </w:p>
        </w:tc>
        <w:tc>
          <w:tcPr>
            <w:tcW w:w="1080" w:type="dxa"/>
          </w:tcPr>
          <w:p w14:paraId="3FC962C3" w14:textId="77777777" w:rsidR="00823DDF" w:rsidRPr="001D2E49" w:rsidRDefault="00823DDF" w:rsidP="00ED4498">
            <w:pPr>
              <w:pStyle w:val="TAL"/>
              <w:rPr>
                <w:bCs/>
                <w:i/>
                <w:szCs w:val="18"/>
                <w:lang w:eastAsia="ja-JP"/>
              </w:rPr>
            </w:pPr>
          </w:p>
        </w:tc>
        <w:tc>
          <w:tcPr>
            <w:tcW w:w="1587" w:type="dxa"/>
          </w:tcPr>
          <w:p w14:paraId="2BDEB3A6" w14:textId="77777777" w:rsidR="00823DDF" w:rsidRPr="001D2E49" w:rsidRDefault="00823DDF" w:rsidP="00ED4498">
            <w:pPr>
              <w:pStyle w:val="TAL"/>
              <w:rPr>
                <w:lang w:eastAsia="ja-JP"/>
              </w:rPr>
            </w:pPr>
            <w:r w:rsidRPr="001D2E49">
              <w:rPr>
                <w:lang w:eastAsia="ja-JP"/>
              </w:rPr>
              <w:t>UP Transport Layer Information List</w:t>
            </w:r>
          </w:p>
          <w:p w14:paraId="199EB4DC" w14:textId="77777777" w:rsidR="00823DDF" w:rsidRPr="001D2E49" w:rsidRDefault="00823DDF" w:rsidP="00ED4498">
            <w:pPr>
              <w:pStyle w:val="TAL"/>
              <w:rPr>
                <w:lang w:eastAsia="ja-JP"/>
              </w:rPr>
            </w:pPr>
            <w:r w:rsidRPr="001D2E49">
              <w:rPr>
                <w:lang w:eastAsia="ja-JP"/>
              </w:rPr>
              <w:t>9.3.2.12</w:t>
            </w:r>
          </w:p>
        </w:tc>
        <w:tc>
          <w:tcPr>
            <w:tcW w:w="1757" w:type="dxa"/>
          </w:tcPr>
          <w:p w14:paraId="788D0F52" w14:textId="77777777" w:rsidR="00823DDF" w:rsidRPr="001D2E49" w:rsidRDefault="00823DDF" w:rsidP="00ED4498">
            <w:pPr>
              <w:pStyle w:val="TAL"/>
              <w:rPr>
                <w:lang w:eastAsia="ja-JP"/>
              </w:rPr>
            </w:pPr>
            <w:r w:rsidRPr="001D2E49">
              <w:rPr>
                <w:rFonts w:hint="eastAsia"/>
                <w:lang w:eastAsia="zh-CN"/>
              </w:rPr>
              <w:t>UPF</w:t>
            </w:r>
            <w:r w:rsidRPr="001D2E49">
              <w:rPr>
                <w:lang w:eastAsia="ja-JP"/>
              </w:rPr>
              <w:t xml:space="preserve"> endpoint of the additional NG-U transport bearer(s) proposed for delivery of UL PDUs for split PDU session.</w:t>
            </w:r>
          </w:p>
        </w:tc>
        <w:tc>
          <w:tcPr>
            <w:tcW w:w="1080" w:type="dxa"/>
          </w:tcPr>
          <w:p w14:paraId="5691ADDB" w14:textId="77777777" w:rsidR="00823DDF" w:rsidRPr="001D2E49" w:rsidRDefault="00823DDF" w:rsidP="00ED4498">
            <w:pPr>
              <w:pStyle w:val="TAL"/>
              <w:jc w:val="center"/>
              <w:rPr>
                <w:lang w:eastAsia="zh-CN"/>
              </w:rPr>
            </w:pPr>
            <w:r w:rsidRPr="001D2E49">
              <w:rPr>
                <w:lang w:eastAsia="ja-JP"/>
              </w:rPr>
              <w:t>YES</w:t>
            </w:r>
          </w:p>
        </w:tc>
        <w:tc>
          <w:tcPr>
            <w:tcW w:w="1080" w:type="dxa"/>
          </w:tcPr>
          <w:p w14:paraId="2DC78825" w14:textId="77777777" w:rsidR="00823DDF" w:rsidRPr="001D2E49" w:rsidRDefault="00823DDF" w:rsidP="00ED4498">
            <w:pPr>
              <w:pStyle w:val="TAL"/>
              <w:jc w:val="center"/>
              <w:rPr>
                <w:lang w:eastAsia="zh-CN"/>
              </w:rPr>
            </w:pPr>
            <w:r w:rsidRPr="001D2E49">
              <w:rPr>
                <w:lang w:eastAsia="ja-JP"/>
              </w:rPr>
              <w:t>reject</w:t>
            </w:r>
          </w:p>
        </w:tc>
      </w:tr>
      <w:tr w:rsidR="00823DDF" w:rsidRPr="001D2E49" w14:paraId="32F67A41" w14:textId="77777777" w:rsidTr="00ED4498">
        <w:tc>
          <w:tcPr>
            <w:tcW w:w="2268" w:type="dxa"/>
          </w:tcPr>
          <w:p w14:paraId="64157D7E" w14:textId="77777777" w:rsidR="00823DDF" w:rsidRPr="001D2E49" w:rsidRDefault="00823DDF" w:rsidP="00ED4498">
            <w:pPr>
              <w:pStyle w:val="TAL"/>
              <w:rPr>
                <w:lang w:eastAsia="ja-JP"/>
              </w:rPr>
            </w:pPr>
            <w:r w:rsidRPr="001D2E49">
              <w:rPr>
                <w:lang w:eastAsia="ja-JP"/>
              </w:rPr>
              <w:t>Common Network Instance</w:t>
            </w:r>
          </w:p>
        </w:tc>
        <w:tc>
          <w:tcPr>
            <w:tcW w:w="1020" w:type="dxa"/>
          </w:tcPr>
          <w:p w14:paraId="277C2BBC" w14:textId="77777777" w:rsidR="00823DDF" w:rsidRPr="001D2E49" w:rsidRDefault="00823DDF" w:rsidP="00ED4498">
            <w:pPr>
              <w:pStyle w:val="TAL"/>
              <w:rPr>
                <w:rFonts w:eastAsia="Batang"/>
                <w:lang w:eastAsia="ja-JP"/>
              </w:rPr>
            </w:pPr>
            <w:r w:rsidRPr="001D2E49">
              <w:rPr>
                <w:rFonts w:eastAsia="Batang"/>
                <w:lang w:eastAsia="ja-JP"/>
              </w:rPr>
              <w:t>O</w:t>
            </w:r>
          </w:p>
        </w:tc>
        <w:tc>
          <w:tcPr>
            <w:tcW w:w="1080" w:type="dxa"/>
          </w:tcPr>
          <w:p w14:paraId="61A6806B" w14:textId="77777777" w:rsidR="00823DDF" w:rsidRPr="001D2E49" w:rsidRDefault="00823DDF" w:rsidP="00ED4498">
            <w:pPr>
              <w:pStyle w:val="TAL"/>
              <w:rPr>
                <w:i/>
                <w:lang w:eastAsia="ja-JP"/>
              </w:rPr>
            </w:pPr>
          </w:p>
        </w:tc>
        <w:tc>
          <w:tcPr>
            <w:tcW w:w="1587" w:type="dxa"/>
          </w:tcPr>
          <w:p w14:paraId="4B9980C2" w14:textId="77777777" w:rsidR="00823DDF" w:rsidRPr="001D2E49" w:rsidRDefault="00823DDF" w:rsidP="00ED4498">
            <w:pPr>
              <w:pStyle w:val="TAL"/>
              <w:rPr>
                <w:lang w:eastAsia="ja-JP"/>
              </w:rPr>
            </w:pPr>
            <w:r w:rsidRPr="001D2E49">
              <w:rPr>
                <w:lang w:eastAsia="ja-JP"/>
              </w:rPr>
              <w:t>9.3.1.120</w:t>
            </w:r>
          </w:p>
        </w:tc>
        <w:tc>
          <w:tcPr>
            <w:tcW w:w="1757" w:type="dxa"/>
          </w:tcPr>
          <w:p w14:paraId="5AED5DEE" w14:textId="77777777" w:rsidR="00823DDF" w:rsidRPr="001D2E49" w:rsidRDefault="00823DDF" w:rsidP="00ED4498">
            <w:pPr>
              <w:pStyle w:val="TAL"/>
              <w:rPr>
                <w:lang w:eastAsia="zh-CN"/>
              </w:rPr>
            </w:pPr>
          </w:p>
        </w:tc>
        <w:tc>
          <w:tcPr>
            <w:tcW w:w="1080" w:type="dxa"/>
          </w:tcPr>
          <w:p w14:paraId="5F3949ED" w14:textId="77777777" w:rsidR="00823DDF" w:rsidRPr="001D2E49" w:rsidRDefault="00823DDF" w:rsidP="00ED4498">
            <w:pPr>
              <w:pStyle w:val="TAL"/>
              <w:jc w:val="center"/>
              <w:rPr>
                <w:lang w:eastAsia="ja-JP"/>
              </w:rPr>
            </w:pPr>
            <w:r w:rsidRPr="001D2E49">
              <w:rPr>
                <w:lang w:eastAsia="ja-JP"/>
              </w:rPr>
              <w:t>YES</w:t>
            </w:r>
          </w:p>
        </w:tc>
        <w:tc>
          <w:tcPr>
            <w:tcW w:w="1080" w:type="dxa"/>
          </w:tcPr>
          <w:p w14:paraId="33D5FA77" w14:textId="77777777" w:rsidR="00823DDF" w:rsidRPr="001D2E49" w:rsidRDefault="00823DDF" w:rsidP="00ED4498">
            <w:pPr>
              <w:pStyle w:val="TAL"/>
              <w:jc w:val="center"/>
              <w:rPr>
                <w:lang w:eastAsia="ja-JP"/>
              </w:rPr>
            </w:pPr>
            <w:r w:rsidRPr="001D2E49">
              <w:rPr>
                <w:lang w:eastAsia="ja-JP"/>
              </w:rPr>
              <w:t>ignore</w:t>
            </w:r>
          </w:p>
        </w:tc>
      </w:tr>
      <w:tr w:rsidR="00823DDF" w:rsidRPr="001D2E49" w14:paraId="09425B35" w14:textId="77777777" w:rsidTr="00ED4498">
        <w:tc>
          <w:tcPr>
            <w:tcW w:w="2268" w:type="dxa"/>
          </w:tcPr>
          <w:p w14:paraId="34BCCCFB" w14:textId="77777777" w:rsidR="00823DDF" w:rsidRPr="001D2E49" w:rsidRDefault="00823DDF" w:rsidP="00ED4498">
            <w:pPr>
              <w:pStyle w:val="TAL"/>
              <w:rPr>
                <w:lang w:eastAsia="ja-JP"/>
              </w:rPr>
            </w:pPr>
            <w:r w:rsidRPr="00FA22D3">
              <w:rPr>
                <w:lang w:eastAsia="ja-JP"/>
              </w:rPr>
              <w:lastRenderedPageBreak/>
              <w:t xml:space="preserve">Additional </w:t>
            </w:r>
            <w:r>
              <w:rPr>
                <w:lang w:eastAsia="ja-JP"/>
              </w:rPr>
              <w:t>Redundant</w:t>
            </w:r>
            <w:r w:rsidRPr="00FE30EE">
              <w:rPr>
                <w:lang w:eastAsia="ja-JP"/>
              </w:rPr>
              <w:t xml:space="preserve"> </w:t>
            </w:r>
            <w:r w:rsidRPr="00FA22D3">
              <w:rPr>
                <w:lang w:eastAsia="ja-JP"/>
              </w:rPr>
              <w:t>UL NG-U UP TNL Information</w:t>
            </w:r>
          </w:p>
        </w:tc>
        <w:tc>
          <w:tcPr>
            <w:tcW w:w="1020" w:type="dxa"/>
          </w:tcPr>
          <w:p w14:paraId="4A1089F5" w14:textId="77777777" w:rsidR="00823DDF" w:rsidRPr="001D2E49" w:rsidRDefault="00823DDF" w:rsidP="00ED4498">
            <w:pPr>
              <w:pStyle w:val="TAL"/>
              <w:rPr>
                <w:rFonts w:eastAsia="Batang"/>
                <w:lang w:eastAsia="ja-JP"/>
              </w:rPr>
            </w:pPr>
            <w:r w:rsidRPr="00FA22D3">
              <w:rPr>
                <w:rFonts w:eastAsia="Batang"/>
                <w:lang w:eastAsia="ja-JP"/>
              </w:rPr>
              <w:t>O</w:t>
            </w:r>
          </w:p>
        </w:tc>
        <w:tc>
          <w:tcPr>
            <w:tcW w:w="1080" w:type="dxa"/>
          </w:tcPr>
          <w:p w14:paraId="77894E7F" w14:textId="77777777" w:rsidR="00823DDF" w:rsidRPr="001D2E49" w:rsidRDefault="00823DDF" w:rsidP="00ED4498">
            <w:pPr>
              <w:pStyle w:val="TAL"/>
              <w:rPr>
                <w:i/>
                <w:lang w:eastAsia="ja-JP"/>
              </w:rPr>
            </w:pPr>
          </w:p>
        </w:tc>
        <w:tc>
          <w:tcPr>
            <w:tcW w:w="1587" w:type="dxa"/>
          </w:tcPr>
          <w:p w14:paraId="69955DD0" w14:textId="77777777" w:rsidR="00823DDF" w:rsidRPr="00FA22D3" w:rsidRDefault="00823DDF" w:rsidP="00ED4498">
            <w:pPr>
              <w:pStyle w:val="TAL"/>
              <w:rPr>
                <w:lang w:eastAsia="ja-JP"/>
              </w:rPr>
            </w:pPr>
            <w:r w:rsidRPr="00FA22D3">
              <w:rPr>
                <w:lang w:eastAsia="ja-JP"/>
              </w:rPr>
              <w:t>UP Transport Layer Information List</w:t>
            </w:r>
          </w:p>
          <w:p w14:paraId="223CE22F" w14:textId="77777777" w:rsidR="00823DDF" w:rsidRPr="001D2E49" w:rsidRDefault="00823DDF" w:rsidP="00ED4498">
            <w:pPr>
              <w:pStyle w:val="TAL"/>
              <w:rPr>
                <w:lang w:eastAsia="ja-JP"/>
              </w:rPr>
            </w:pPr>
            <w:r w:rsidRPr="00FA22D3">
              <w:rPr>
                <w:lang w:eastAsia="ja-JP"/>
              </w:rPr>
              <w:t>9.3.2.12</w:t>
            </w:r>
          </w:p>
        </w:tc>
        <w:tc>
          <w:tcPr>
            <w:tcW w:w="1757" w:type="dxa"/>
          </w:tcPr>
          <w:p w14:paraId="14BDF4F3" w14:textId="77777777" w:rsidR="00823DDF" w:rsidRPr="001D2E49" w:rsidRDefault="00823DDF" w:rsidP="00ED4498">
            <w:pPr>
              <w:pStyle w:val="TAL"/>
              <w:rPr>
                <w:lang w:eastAsia="zh-CN"/>
              </w:rPr>
            </w:pPr>
            <w:r w:rsidRPr="00FA22D3">
              <w:rPr>
                <w:rFonts w:hint="eastAsia"/>
                <w:lang w:eastAsia="zh-CN"/>
              </w:rPr>
              <w:t>UPF</w:t>
            </w:r>
            <w:r w:rsidRPr="00FA22D3">
              <w:rPr>
                <w:lang w:eastAsia="zh-CN"/>
              </w:rPr>
              <w:t xml:space="preserve"> endpoint of the additional NG-U transport bearer(s) proposed for delivery of </w:t>
            </w:r>
            <w:r>
              <w:rPr>
                <w:lang w:eastAsia="zh-CN"/>
              </w:rPr>
              <w:t>redundant</w:t>
            </w:r>
            <w:r w:rsidRPr="00FE30EE">
              <w:rPr>
                <w:lang w:eastAsia="zh-CN"/>
              </w:rPr>
              <w:t xml:space="preserve"> </w:t>
            </w:r>
            <w:r w:rsidRPr="00FA22D3">
              <w:rPr>
                <w:lang w:eastAsia="zh-CN"/>
              </w:rPr>
              <w:t>UL PDUs for split PDU session.</w:t>
            </w:r>
          </w:p>
        </w:tc>
        <w:tc>
          <w:tcPr>
            <w:tcW w:w="1080" w:type="dxa"/>
          </w:tcPr>
          <w:p w14:paraId="566AD9E1" w14:textId="77777777" w:rsidR="00823DDF" w:rsidRPr="001D2E49" w:rsidRDefault="00823DDF" w:rsidP="00ED4498">
            <w:pPr>
              <w:pStyle w:val="TAC"/>
              <w:rPr>
                <w:lang w:eastAsia="ja-JP"/>
              </w:rPr>
            </w:pPr>
            <w:r w:rsidRPr="00FE30EE">
              <w:rPr>
                <w:lang w:eastAsia="ja-JP"/>
              </w:rPr>
              <w:t>YES</w:t>
            </w:r>
          </w:p>
        </w:tc>
        <w:tc>
          <w:tcPr>
            <w:tcW w:w="1080" w:type="dxa"/>
          </w:tcPr>
          <w:p w14:paraId="5C357124" w14:textId="77777777" w:rsidR="00823DDF" w:rsidRPr="001D2E49" w:rsidRDefault="00823DDF" w:rsidP="00ED4498">
            <w:pPr>
              <w:pStyle w:val="TAC"/>
              <w:rPr>
                <w:lang w:eastAsia="ja-JP"/>
              </w:rPr>
            </w:pPr>
            <w:r>
              <w:rPr>
                <w:lang w:eastAsia="ja-JP"/>
              </w:rPr>
              <w:t>ignore</w:t>
            </w:r>
          </w:p>
        </w:tc>
      </w:tr>
      <w:tr w:rsidR="00823DDF" w:rsidRPr="001D2E49" w14:paraId="2A10DF7B" w14:textId="77777777" w:rsidTr="00ED4498">
        <w:tc>
          <w:tcPr>
            <w:tcW w:w="2268" w:type="dxa"/>
          </w:tcPr>
          <w:p w14:paraId="51B1ADA9" w14:textId="77777777" w:rsidR="00823DDF" w:rsidRPr="001D2E49" w:rsidRDefault="00823DDF" w:rsidP="00ED4498">
            <w:pPr>
              <w:pStyle w:val="TAL"/>
              <w:rPr>
                <w:lang w:eastAsia="ja-JP"/>
              </w:rPr>
            </w:pPr>
            <w:r>
              <w:rPr>
                <w:lang w:eastAsia="ja-JP"/>
              </w:rPr>
              <w:t>Redundant</w:t>
            </w:r>
            <w:r w:rsidRPr="00FE30EE">
              <w:rPr>
                <w:lang w:eastAsia="ja-JP"/>
              </w:rPr>
              <w:t xml:space="preserve"> </w:t>
            </w:r>
            <w:r>
              <w:rPr>
                <w:lang w:eastAsia="ja-JP"/>
              </w:rPr>
              <w:t xml:space="preserve">Common </w:t>
            </w:r>
            <w:r w:rsidRPr="00FE30EE">
              <w:rPr>
                <w:lang w:eastAsia="ja-JP"/>
              </w:rPr>
              <w:t>Network Instance</w:t>
            </w:r>
          </w:p>
        </w:tc>
        <w:tc>
          <w:tcPr>
            <w:tcW w:w="1020" w:type="dxa"/>
          </w:tcPr>
          <w:p w14:paraId="28600915" w14:textId="77777777" w:rsidR="00823DDF" w:rsidRPr="001D2E49" w:rsidRDefault="00823DDF" w:rsidP="00ED4498">
            <w:pPr>
              <w:pStyle w:val="TAL"/>
              <w:rPr>
                <w:rFonts w:eastAsia="Batang"/>
                <w:lang w:eastAsia="ja-JP"/>
              </w:rPr>
            </w:pPr>
            <w:r w:rsidRPr="00FE30EE">
              <w:rPr>
                <w:rFonts w:eastAsia="Batang"/>
                <w:lang w:eastAsia="ja-JP"/>
              </w:rPr>
              <w:t>O</w:t>
            </w:r>
          </w:p>
        </w:tc>
        <w:tc>
          <w:tcPr>
            <w:tcW w:w="1080" w:type="dxa"/>
          </w:tcPr>
          <w:p w14:paraId="0749388F" w14:textId="77777777" w:rsidR="00823DDF" w:rsidRPr="001D2E49" w:rsidRDefault="00823DDF" w:rsidP="00ED4498">
            <w:pPr>
              <w:pStyle w:val="TAL"/>
              <w:rPr>
                <w:i/>
                <w:lang w:eastAsia="ja-JP"/>
              </w:rPr>
            </w:pPr>
          </w:p>
        </w:tc>
        <w:tc>
          <w:tcPr>
            <w:tcW w:w="1587" w:type="dxa"/>
          </w:tcPr>
          <w:p w14:paraId="1F0B75D5" w14:textId="77777777" w:rsidR="00823DDF" w:rsidRDefault="00823DDF" w:rsidP="00ED4498">
            <w:pPr>
              <w:pStyle w:val="TAL"/>
              <w:rPr>
                <w:lang w:eastAsia="ja-JP"/>
              </w:rPr>
            </w:pPr>
            <w:r w:rsidRPr="00011099">
              <w:rPr>
                <w:lang w:eastAsia="ja-JP"/>
              </w:rPr>
              <w:t>Common Network Instance</w:t>
            </w:r>
          </w:p>
          <w:p w14:paraId="15B4227B" w14:textId="77777777" w:rsidR="00823DDF" w:rsidRPr="001D2E49" w:rsidRDefault="00823DDF" w:rsidP="00ED4498">
            <w:pPr>
              <w:pStyle w:val="TAL"/>
              <w:rPr>
                <w:lang w:eastAsia="ja-JP"/>
              </w:rPr>
            </w:pPr>
            <w:r w:rsidRPr="00FE30EE">
              <w:rPr>
                <w:lang w:eastAsia="ja-JP"/>
              </w:rPr>
              <w:t>9.3.1.</w:t>
            </w:r>
            <w:r>
              <w:rPr>
                <w:lang w:eastAsia="ja-JP"/>
              </w:rPr>
              <w:t>120</w:t>
            </w:r>
          </w:p>
        </w:tc>
        <w:tc>
          <w:tcPr>
            <w:tcW w:w="1757" w:type="dxa"/>
          </w:tcPr>
          <w:p w14:paraId="3A9B81B4" w14:textId="77777777" w:rsidR="00823DDF" w:rsidRPr="001D2E49" w:rsidRDefault="00823DDF" w:rsidP="00ED4498">
            <w:pPr>
              <w:pStyle w:val="TAL"/>
              <w:rPr>
                <w:lang w:eastAsia="zh-CN"/>
              </w:rPr>
            </w:pPr>
          </w:p>
        </w:tc>
        <w:tc>
          <w:tcPr>
            <w:tcW w:w="1080" w:type="dxa"/>
          </w:tcPr>
          <w:p w14:paraId="7ACBB8FE" w14:textId="77777777" w:rsidR="00823DDF" w:rsidRPr="001D2E49" w:rsidRDefault="00823DDF" w:rsidP="00ED4498">
            <w:pPr>
              <w:pStyle w:val="TAC"/>
              <w:rPr>
                <w:lang w:eastAsia="ja-JP"/>
              </w:rPr>
            </w:pPr>
            <w:r w:rsidRPr="00FE30EE">
              <w:rPr>
                <w:lang w:eastAsia="ja-JP"/>
              </w:rPr>
              <w:t>YES</w:t>
            </w:r>
          </w:p>
        </w:tc>
        <w:tc>
          <w:tcPr>
            <w:tcW w:w="1080" w:type="dxa"/>
          </w:tcPr>
          <w:p w14:paraId="7484E9F9" w14:textId="77777777" w:rsidR="00823DDF" w:rsidRPr="001D2E49" w:rsidRDefault="00823DDF" w:rsidP="00ED4498">
            <w:pPr>
              <w:pStyle w:val="TAC"/>
              <w:rPr>
                <w:lang w:eastAsia="ja-JP"/>
              </w:rPr>
            </w:pPr>
            <w:r>
              <w:rPr>
                <w:lang w:eastAsia="ja-JP"/>
              </w:rPr>
              <w:t>ignore</w:t>
            </w:r>
          </w:p>
        </w:tc>
      </w:tr>
      <w:tr w:rsidR="00823DDF" w:rsidRPr="001D2E49" w14:paraId="2985338C" w14:textId="77777777" w:rsidTr="00ED4498">
        <w:tc>
          <w:tcPr>
            <w:tcW w:w="2268" w:type="dxa"/>
          </w:tcPr>
          <w:p w14:paraId="645A4C6B" w14:textId="77777777" w:rsidR="00823DDF" w:rsidRDefault="00823DDF" w:rsidP="00ED4498">
            <w:pPr>
              <w:pStyle w:val="TAL"/>
              <w:rPr>
                <w:lang w:eastAsia="ja-JP"/>
              </w:rPr>
            </w:pPr>
            <w:r>
              <w:rPr>
                <w:lang w:eastAsia="ja-JP"/>
              </w:rPr>
              <w:t>Redundant</w:t>
            </w:r>
            <w:r w:rsidRPr="00FE30EE">
              <w:rPr>
                <w:lang w:eastAsia="ja-JP"/>
              </w:rPr>
              <w:t xml:space="preserve"> UL NG-U UP TNL Information </w:t>
            </w:r>
          </w:p>
        </w:tc>
        <w:tc>
          <w:tcPr>
            <w:tcW w:w="1020" w:type="dxa"/>
          </w:tcPr>
          <w:p w14:paraId="7732A3CC" w14:textId="77777777" w:rsidR="00823DDF" w:rsidRPr="00FE30EE" w:rsidRDefault="00823DDF" w:rsidP="00ED4498">
            <w:pPr>
              <w:pStyle w:val="TAL"/>
              <w:rPr>
                <w:rFonts w:eastAsia="Batang"/>
                <w:lang w:eastAsia="ja-JP"/>
              </w:rPr>
            </w:pPr>
            <w:r w:rsidRPr="00FE30EE">
              <w:rPr>
                <w:rFonts w:eastAsia="Batang"/>
                <w:lang w:eastAsia="ja-JP"/>
              </w:rPr>
              <w:t>O</w:t>
            </w:r>
          </w:p>
        </w:tc>
        <w:tc>
          <w:tcPr>
            <w:tcW w:w="1080" w:type="dxa"/>
          </w:tcPr>
          <w:p w14:paraId="6CC2BDC5" w14:textId="77777777" w:rsidR="00823DDF" w:rsidRPr="001D2E49" w:rsidRDefault="00823DDF" w:rsidP="00ED4498">
            <w:pPr>
              <w:pStyle w:val="TAL"/>
              <w:rPr>
                <w:i/>
                <w:lang w:eastAsia="ja-JP"/>
              </w:rPr>
            </w:pPr>
          </w:p>
        </w:tc>
        <w:tc>
          <w:tcPr>
            <w:tcW w:w="1587" w:type="dxa"/>
          </w:tcPr>
          <w:p w14:paraId="05F727BB" w14:textId="77777777" w:rsidR="00823DDF" w:rsidRDefault="00823DDF" w:rsidP="00ED4498">
            <w:pPr>
              <w:pStyle w:val="TAL"/>
              <w:rPr>
                <w:lang w:eastAsia="ja-JP"/>
              </w:rPr>
            </w:pPr>
            <w:r w:rsidRPr="009F5A10">
              <w:rPr>
                <w:lang w:eastAsia="ja-JP"/>
              </w:rPr>
              <w:t>UP Transport Layer Information</w:t>
            </w:r>
          </w:p>
          <w:p w14:paraId="75BBD978" w14:textId="77777777" w:rsidR="00823DDF" w:rsidRPr="00011099" w:rsidRDefault="00823DDF" w:rsidP="00ED4498">
            <w:pPr>
              <w:pStyle w:val="TAL"/>
              <w:rPr>
                <w:lang w:eastAsia="ja-JP"/>
              </w:rPr>
            </w:pPr>
            <w:r>
              <w:rPr>
                <w:lang w:eastAsia="ja-JP"/>
              </w:rPr>
              <w:t>9.3.2.2</w:t>
            </w:r>
          </w:p>
        </w:tc>
        <w:tc>
          <w:tcPr>
            <w:tcW w:w="1757" w:type="dxa"/>
          </w:tcPr>
          <w:p w14:paraId="4292B4B3" w14:textId="77777777" w:rsidR="00823DDF" w:rsidRPr="001D2E49" w:rsidRDefault="00823DDF" w:rsidP="00ED4498">
            <w:pPr>
              <w:pStyle w:val="TAL"/>
              <w:rPr>
                <w:lang w:eastAsia="zh-CN"/>
              </w:rPr>
            </w:pPr>
            <w:r w:rsidRPr="00654F52">
              <w:rPr>
                <w:rFonts w:hint="eastAsia"/>
                <w:iCs/>
                <w:lang w:eastAsia="ja-JP"/>
              </w:rPr>
              <w:t>UPF</w:t>
            </w:r>
            <w:r w:rsidRPr="00654F52">
              <w:rPr>
                <w:iCs/>
                <w:lang w:eastAsia="ja-JP"/>
              </w:rPr>
              <w:t xml:space="preserve"> endpoint of the NG-U transport bearer, for delivery of UL PDUs for the redundant transmission</w:t>
            </w:r>
            <w:r>
              <w:rPr>
                <w:iCs/>
                <w:lang w:eastAsia="ja-JP"/>
              </w:rPr>
              <w:t xml:space="preserve"> of the Redundant QoS Flow(s)</w:t>
            </w:r>
            <w:r w:rsidRPr="00654F52">
              <w:rPr>
                <w:iCs/>
                <w:lang w:eastAsia="ja-JP"/>
              </w:rPr>
              <w:t>.</w:t>
            </w:r>
          </w:p>
        </w:tc>
        <w:tc>
          <w:tcPr>
            <w:tcW w:w="1080" w:type="dxa"/>
          </w:tcPr>
          <w:p w14:paraId="112B0448" w14:textId="77777777" w:rsidR="00823DDF" w:rsidRPr="00FE30EE" w:rsidRDefault="00823DDF" w:rsidP="00ED4498">
            <w:pPr>
              <w:pStyle w:val="TAC"/>
              <w:rPr>
                <w:lang w:eastAsia="ja-JP"/>
              </w:rPr>
            </w:pPr>
            <w:r w:rsidRPr="00FE30EE">
              <w:rPr>
                <w:lang w:eastAsia="ja-JP"/>
              </w:rPr>
              <w:t>YES</w:t>
            </w:r>
          </w:p>
        </w:tc>
        <w:tc>
          <w:tcPr>
            <w:tcW w:w="1080" w:type="dxa"/>
          </w:tcPr>
          <w:p w14:paraId="3A4FFC0C" w14:textId="77777777" w:rsidR="00823DDF" w:rsidRDefault="00823DDF" w:rsidP="00ED4498">
            <w:pPr>
              <w:pStyle w:val="TAC"/>
              <w:rPr>
                <w:lang w:eastAsia="ja-JP"/>
              </w:rPr>
            </w:pPr>
            <w:r>
              <w:rPr>
                <w:lang w:eastAsia="ja-JP"/>
              </w:rPr>
              <w:t>ignore</w:t>
            </w:r>
          </w:p>
        </w:tc>
      </w:tr>
      <w:tr w:rsidR="00823DDF" w:rsidRPr="001D2E49" w14:paraId="1374A123" w14:textId="77777777" w:rsidTr="00ED4498">
        <w:tc>
          <w:tcPr>
            <w:tcW w:w="2268" w:type="dxa"/>
          </w:tcPr>
          <w:p w14:paraId="76175DDE" w14:textId="77777777" w:rsidR="00823DDF" w:rsidRDefault="00823DDF" w:rsidP="00ED4498">
            <w:pPr>
              <w:pStyle w:val="TAL"/>
              <w:rPr>
                <w:lang w:eastAsia="ja-JP"/>
              </w:rPr>
            </w:pPr>
            <w:r>
              <w:rPr>
                <w:rFonts w:eastAsia="Yu Mincho"/>
              </w:rPr>
              <w:t>Security Indication</w:t>
            </w:r>
          </w:p>
        </w:tc>
        <w:tc>
          <w:tcPr>
            <w:tcW w:w="1020" w:type="dxa"/>
          </w:tcPr>
          <w:p w14:paraId="79790FF2" w14:textId="77777777" w:rsidR="00823DDF" w:rsidRPr="00FE30EE" w:rsidRDefault="00823DDF" w:rsidP="00ED4498">
            <w:pPr>
              <w:pStyle w:val="TAL"/>
              <w:rPr>
                <w:rFonts w:eastAsia="Batang"/>
                <w:lang w:eastAsia="ja-JP"/>
              </w:rPr>
            </w:pPr>
            <w:r>
              <w:t>O</w:t>
            </w:r>
          </w:p>
        </w:tc>
        <w:tc>
          <w:tcPr>
            <w:tcW w:w="1080" w:type="dxa"/>
          </w:tcPr>
          <w:p w14:paraId="3465B252" w14:textId="77777777" w:rsidR="00823DDF" w:rsidRPr="001D2E49" w:rsidRDefault="00823DDF" w:rsidP="00ED4498">
            <w:pPr>
              <w:pStyle w:val="TAL"/>
              <w:rPr>
                <w:i/>
                <w:lang w:eastAsia="ja-JP"/>
              </w:rPr>
            </w:pPr>
          </w:p>
        </w:tc>
        <w:tc>
          <w:tcPr>
            <w:tcW w:w="1587" w:type="dxa"/>
          </w:tcPr>
          <w:p w14:paraId="3C76D3EC" w14:textId="77777777" w:rsidR="00823DDF" w:rsidRPr="009F5A10" w:rsidRDefault="00823DDF" w:rsidP="00ED4498">
            <w:pPr>
              <w:pStyle w:val="TAL"/>
              <w:rPr>
                <w:lang w:eastAsia="ja-JP"/>
              </w:rPr>
            </w:pPr>
            <w:r>
              <w:rPr>
                <w:rFonts w:eastAsia="Yu Mincho"/>
              </w:rPr>
              <w:t>9.3.1.27</w:t>
            </w:r>
          </w:p>
        </w:tc>
        <w:tc>
          <w:tcPr>
            <w:tcW w:w="1757" w:type="dxa"/>
          </w:tcPr>
          <w:p w14:paraId="35ACE04C" w14:textId="77777777" w:rsidR="00823DDF" w:rsidRPr="00654F52" w:rsidRDefault="00823DDF" w:rsidP="00ED4498">
            <w:pPr>
              <w:pStyle w:val="TAL"/>
              <w:rPr>
                <w:iCs/>
                <w:lang w:eastAsia="ja-JP"/>
              </w:rPr>
            </w:pPr>
          </w:p>
        </w:tc>
        <w:tc>
          <w:tcPr>
            <w:tcW w:w="1080" w:type="dxa"/>
          </w:tcPr>
          <w:p w14:paraId="44259C1A" w14:textId="77777777" w:rsidR="00823DDF" w:rsidRPr="00FE30EE" w:rsidRDefault="00823DDF" w:rsidP="00ED4498">
            <w:pPr>
              <w:pStyle w:val="TAC"/>
              <w:rPr>
                <w:lang w:eastAsia="ja-JP"/>
              </w:rPr>
            </w:pPr>
            <w:r>
              <w:rPr>
                <w:lang w:eastAsia="ja-JP"/>
              </w:rPr>
              <w:t>YES</w:t>
            </w:r>
          </w:p>
        </w:tc>
        <w:tc>
          <w:tcPr>
            <w:tcW w:w="1080" w:type="dxa"/>
          </w:tcPr>
          <w:p w14:paraId="71E258C6" w14:textId="77777777" w:rsidR="00823DDF" w:rsidRDefault="00823DDF" w:rsidP="00ED4498">
            <w:pPr>
              <w:pStyle w:val="TAC"/>
              <w:rPr>
                <w:lang w:eastAsia="ja-JP"/>
              </w:rPr>
            </w:pPr>
            <w:r>
              <w:rPr>
                <w:lang w:eastAsia="ja-JP"/>
              </w:rPr>
              <w:t>ignore</w:t>
            </w:r>
          </w:p>
        </w:tc>
      </w:tr>
      <w:tr w:rsidR="00823DDF" w:rsidRPr="001D2E49" w14:paraId="500CF8A1" w14:textId="77777777" w:rsidTr="00ED4498">
        <w:tc>
          <w:tcPr>
            <w:tcW w:w="2268" w:type="dxa"/>
          </w:tcPr>
          <w:p w14:paraId="7C568345" w14:textId="77777777" w:rsidR="00823DDF" w:rsidRDefault="00823DDF" w:rsidP="00ED4498">
            <w:pPr>
              <w:pStyle w:val="TAL"/>
              <w:rPr>
                <w:rFonts w:eastAsia="Yu Mincho"/>
              </w:rPr>
            </w:pPr>
            <w:r w:rsidRPr="001F5312">
              <w:rPr>
                <w:rFonts w:eastAsia="Yu Mincho"/>
              </w:rPr>
              <w:t xml:space="preserve">MBS Session Setup or Modify </w:t>
            </w:r>
            <w:r>
              <w:rPr>
                <w:rFonts w:eastAsia="Yu Mincho"/>
              </w:rPr>
              <w:t xml:space="preserve">Request </w:t>
            </w:r>
            <w:r w:rsidRPr="001F5312">
              <w:rPr>
                <w:rFonts w:eastAsia="Yu Mincho"/>
              </w:rPr>
              <w:t>List</w:t>
            </w:r>
          </w:p>
        </w:tc>
        <w:tc>
          <w:tcPr>
            <w:tcW w:w="1020" w:type="dxa"/>
          </w:tcPr>
          <w:p w14:paraId="1DF6D9D1" w14:textId="77777777" w:rsidR="00823DDF" w:rsidRDefault="00823DDF" w:rsidP="00ED4498">
            <w:pPr>
              <w:pStyle w:val="TAL"/>
            </w:pPr>
            <w:r w:rsidRPr="001F5312">
              <w:t>O</w:t>
            </w:r>
          </w:p>
        </w:tc>
        <w:tc>
          <w:tcPr>
            <w:tcW w:w="1080" w:type="dxa"/>
          </w:tcPr>
          <w:p w14:paraId="220EE232" w14:textId="77777777" w:rsidR="00823DDF" w:rsidRPr="001D2E49" w:rsidRDefault="00823DDF" w:rsidP="00ED4498">
            <w:pPr>
              <w:pStyle w:val="TAL"/>
              <w:rPr>
                <w:i/>
                <w:lang w:eastAsia="ja-JP"/>
              </w:rPr>
            </w:pPr>
          </w:p>
        </w:tc>
        <w:tc>
          <w:tcPr>
            <w:tcW w:w="1587" w:type="dxa"/>
          </w:tcPr>
          <w:p w14:paraId="300865A4" w14:textId="77777777" w:rsidR="00823DDF" w:rsidRDefault="00823DDF" w:rsidP="00ED4498">
            <w:pPr>
              <w:pStyle w:val="TAL"/>
              <w:rPr>
                <w:rFonts w:eastAsia="Yu Mincho"/>
              </w:rPr>
            </w:pPr>
            <w:r w:rsidRPr="005B0112">
              <w:rPr>
                <w:rFonts w:eastAsia="Yu Mincho"/>
              </w:rPr>
              <w:t>9.3.1.212</w:t>
            </w:r>
          </w:p>
        </w:tc>
        <w:tc>
          <w:tcPr>
            <w:tcW w:w="1757" w:type="dxa"/>
          </w:tcPr>
          <w:p w14:paraId="4D301760" w14:textId="77777777" w:rsidR="00823DDF" w:rsidRPr="00654F52" w:rsidRDefault="00823DDF" w:rsidP="00ED4498">
            <w:pPr>
              <w:pStyle w:val="TAL"/>
              <w:rPr>
                <w:iCs/>
                <w:lang w:eastAsia="ja-JP"/>
              </w:rPr>
            </w:pPr>
          </w:p>
        </w:tc>
        <w:tc>
          <w:tcPr>
            <w:tcW w:w="1080" w:type="dxa"/>
          </w:tcPr>
          <w:p w14:paraId="48FD8CB3" w14:textId="77777777" w:rsidR="00823DDF" w:rsidRDefault="00823DDF" w:rsidP="00ED4498">
            <w:pPr>
              <w:pStyle w:val="TAC"/>
              <w:rPr>
                <w:lang w:eastAsia="ja-JP"/>
              </w:rPr>
            </w:pPr>
            <w:r w:rsidRPr="001F5312">
              <w:rPr>
                <w:rFonts w:hint="eastAsia"/>
                <w:lang w:eastAsia="ja-JP"/>
              </w:rPr>
              <w:t>Y</w:t>
            </w:r>
            <w:r w:rsidRPr="001F5312">
              <w:rPr>
                <w:lang w:eastAsia="ja-JP"/>
              </w:rPr>
              <w:t>ES</w:t>
            </w:r>
          </w:p>
        </w:tc>
        <w:tc>
          <w:tcPr>
            <w:tcW w:w="1080" w:type="dxa"/>
          </w:tcPr>
          <w:p w14:paraId="420B8C2A" w14:textId="77777777" w:rsidR="00823DDF" w:rsidRDefault="00823DDF" w:rsidP="00ED4498">
            <w:pPr>
              <w:pStyle w:val="TAC"/>
              <w:rPr>
                <w:lang w:eastAsia="ja-JP"/>
              </w:rPr>
            </w:pPr>
            <w:r w:rsidRPr="001F5312">
              <w:rPr>
                <w:rFonts w:hint="eastAsia"/>
                <w:lang w:eastAsia="ja-JP"/>
              </w:rPr>
              <w:t>i</w:t>
            </w:r>
            <w:r w:rsidRPr="001F5312">
              <w:rPr>
                <w:lang w:eastAsia="ja-JP"/>
              </w:rPr>
              <w:t>gnore</w:t>
            </w:r>
          </w:p>
        </w:tc>
      </w:tr>
      <w:tr w:rsidR="00823DDF" w:rsidRPr="001D2E49" w14:paraId="6D75F55C" w14:textId="77777777" w:rsidTr="00ED4498">
        <w:tc>
          <w:tcPr>
            <w:tcW w:w="2268" w:type="dxa"/>
          </w:tcPr>
          <w:p w14:paraId="1CAB1C5F" w14:textId="77777777" w:rsidR="00823DDF" w:rsidRDefault="00823DDF" w:rsidP="00ED4498">
            <w:pPr>
              <w:pStyle w:val="TAL"/>
              <w:rPr>
                <w:rFonts w:eastAsia="Yu Mincho"/>
              </w:rPr>
            </w:pPr>
            <w:r w:rsidRPr="001F5312">
              <w:rPr>
                <w:rFonts w:eastAsia="Yu Mincho"/>
              </w:rPr>
              <w:t xml:space="preserve">MBS Session </w:t>
            </w:r>
            <w:proofErr w:type="gramStart"/>
            <w:r w:rsidRPr="001F5312">
              <w:rPr>
                <w:rFonts w:eastAsia="Yu Mincho"/>
              </w:rPr>
              <w:t>To</w:t>
            </w:r>
            <w:proofErr w:type="gramEnd"/>
            <w:r w:rsidRPr="001F5312">
              <w:rPr>
                <w:rFonts w:eastAsia="Yu Mincho"/>
              </w:rPr>
              <w:t xml:space="preserve"> </w:t>
            </w:r>
            <w:r>
              <w:rPr>
                <w:rFonts w:eastAsia="Yu Mincho"/>
              </w:rPr>
              <w:t>Release</w:t>
            </w:r>
            <w:r w:rsidRPr="001F5312">
              <w:rPr>
                <w:rFonts w:eastAsia="Yu Mincho"/>
              </w:rPr>
              <w:t xml:space="preserve"> List</w:t>
            </w:r>
          </w:p>
        </w:tc>
        <w:tc>
          <w:tcPr>
            <w:tcW w:w="1020" w:type="dxa"/>
          </w:tcPr>
          <w:p w14:paraId="6B6C20DB" w14:textId="77777777" w:rsidR="00823DDF" w:rsidRDefault="00823DDF" w:rsidP="00ED4498">
            <w:pPr>
              <w:pStyle w:val="TAL"/>
            </w:pPr>
            <w:r w:rsidRPr="001F5312">
              <w:t>O</w:t>
            </w:r>
          </w:p>
        </w:tc>
        <w:tc>
          <w:tcPr>
            <w:tcW w:w="1080" w:type="dxa"/>
          </w:tcPr>
          <w:p w14:paraId="2E35622D" w14:textId="77777777" w:rsidR="00823DDF" w:rsidRPr="001D2E49" w:rsidRDefault="00823DDF" w:rsidP="00ED4498">
            <w:pPr>
              <w:pStyle w:val="TAL"/>
              <w:rPr>
                <w:i/>
                <w:lang w:eastAsia="ja-JP"/>
              </w:rPr>
            </w:pPr>
          </w:p>
        </w:tc>
        <w:tc>
          <w:tcPr>
            <w:tcW w:w="1587" w:type="dxa"/>
          </w:tcPr>
          <w:p w14:paraId="5104327C" w14:textId="77777777" w:rsidR="00823DDF" w:rsidRDefault="00823DDF" w:rsidP="00ED4498">
            <w:pPr>
              <w:pStyle w:val="TAL"/>
              <w:rPr>
                <w:rFonts w:eastAsia="Yu Mincho"/>
              </w:rPr>
            </w:pPr>
            <w:r w:rsidRPr="005B0112">
              <w:rPr>
                <w:rFonts w:eastAsia="Yu Mincho"/>
              </w:rPr>
              <w:t>9.3.1.215</w:t>
            </w:r>
          </w:p>
        </w:tc>
        <w:tc>
          <w:tcPr>
            <w:tcW w:w="1757" w:type="dxa"/>
          </w:tcPr>
          <w:p w14:paraId="2911AC98" w14:textId="77777777" w:rsidR="00823DDF" w:rsidRPr="00654F52" w:rsidRDefault="00823DDF" w:rsidP="00ED4498">
            <w:pPr>
              <w:pStyle w:val="TAL"/>
              <w:rPr>
                <w:iCs/>
                <w:lang w:eastAsia="ja-JP"/>
              </w:rPr>
            </w:pPr>
          </w:p>
        </w:tc>
        <w:tc>
          <w:tcPr>
            <w:tcW w:w="1080" w:type="dxa"/>
          </w:tcPr>
          <w:p w14:paraId="26170C20" w14:textId="77777777" w:rsidR="00823DDF" w:rsidRDefault="00823DDF" w:rsidP="00ED4498">
            <w:pPr>
              <w:pStyle w:val="TAC"/>
              <w:rPr>
                <w:lang w:eastAsia="ja-JP"/>
              </w:rPr>
            </w:pPr>
            <w:r w:rsidRPr="001F5312">
              <w:rPr>
                <w:rFonts w:hint="eastAsia"/>
                <w:lang w:eastAsia="ja-JP"/>
              </w:rPr>
              <w:t>Y</w:t>
            </w:r>
            <w:r w:rsidRPr="001F5312">
              <w:rPr>
                <w:lang w:eastAsia="ja-JP"/>
              </w:rPr>
              <w:t>ES</w:t>
            </w:r>
          </w:p>
        </w:tc>
        <w:tc>
          <w:tcPr>
            <w:tcW w:w="1080" w:type="dxa"/>
          </w:tcPr>
          <w:p w14:paraId="5D38F759" w14:textId="77777777" w:rsidR="00823DDF" w:rsidRDefault="00823DDF" w:rsidP="00ED4498">
            <w:pPr>
              <w:pStyle w:val="TAC"/>
              <w:rPr>
                <w:lang w:eastAsia="ja-JP"/>
              </w:rPr>
            </w:pPr>
            <w:r>
              <w:rPr>
                <w:lang w:eastAsia="ja-JP"/>
              </w:rPr>
              <w:t>i</w:t>
            </w:r>
            <w:r w:rsidRPr="001F5312">
              <w:rPr>
                <w:lang w:eastAsia="ja-JP"/>
              </w:rPr>
              <w:t>gnore</w:t>
            </w:r>
          </w:p>
        </w:tc>
      </w:tr>
    </w:tbl>
    <w:p w14:paraId="6152B711" w14:textId="77777777" w:rsidR="00823DDF" w:rsidRPr="001D2E49" w:rsidRDefault="00823DDF" w:rsidP="00823DDF"/>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823DDF" w:rsidRPr="001D2E49" w14:paraId="6CB73F95" w14:textId="77777777" w:rsidTr="00ED4498">
        <w:tc>
          <w:tcPr>
            <w:tcW w:w="3288" w:type="dxa"/>
          </w:tcPr>
          <w:p w14:paraId="3D45EFB4" w14:textId="77777777" w:rsidR="00823DDF" w:rsidRPr="001D2E49" w:rsidRDefault="00823DDF" w:rsidP="00ED4498">
            <w:pPr>
              <w:pStyle w:val="TAH"/>
              <w:rPr>
                <w:rFonts w:cs="Arial"/>
                <w:lang w:eastAsia="ja-JP"/>
              </w:rPr>
            </w:pPr>
            <w:r w:rsidRPr="001D2E49">
              <w:rPr>
                <w:rFonts w:cs="Arial"/>
                <w:lang w:eastAsia="ja-JP"/>
              </w:rPr>
              <w:t>Range bound</w:t>
            </w:r>
          </w:p>
        </w:tc>
        <w:tc>
          <w:tcPr>
            <w:tcW w:w="6576" w:type="dxa"/>
          </w:tcPr>
          <w:p w14:paraId="3F098EC7" w14:textId="77777777" w:rsidR="00823DDF" w:rsidRPr="001D2E49" w:rsidRDefault="00823DDF" w:rsidP="00ED4498">
            <w:pPr>
              <w:pStyle w:val="TAH"/>
              <w:rPr>
                <w:rFonts w:cs="Arial"/>
                <w:lang w:eastAsia="ja-JP"/>
              </w:rPr>
            </w:pPr>
            <w:r w:rsidRPr="001D2E49">
              <w:rPr>
                <w:rFonts w:cs="Arial"/>
                <w:lang w:eastAsia="ja-JP"/>
              </w:rPr>
              <w:t>Explanation</w:t>
            </w:r>
          </w:p>
        </w:tc>
      </w:tr>
      <w:tr w:rsidR="00823DDF" w:rsidRPr="001D2E49" w14:paraId="4B4F6F5F" w14:textId="77777777" w:rsidTr="00ED4498">
        <w:tc>
          <w:tcPr>
            <w:tcW w:w="3288" w:type="dxa"/>
          </w:tcPr>
          <w:p w14:paraId="4D0F286C" w14:textId="77777777" w:rsidR="00823DDF" w:rsidRPr="001D2E49" w:rsidRDefault="00823DDF" w:rsidP="00ED4498">
            <w:pPr>
              <w:pStyle w:val="TAL"/>
              <w:rPr>
                <w:lang w:eastAsia="ja-JP"/>
              </w:rPr>
            </w:pPr>
            <w:proofErr w:type="spellStart"/>
            <w:r w:rsidRPr="001D2E49">
              <w:rPr>
                <w:lang w:eastAsia="ja-JP"/>
              </w:rPr>
              <w:t>maxnoof</w:t>
            </w:r>
            <w:r w:rsidRPr="001D2E49">
              <w:rPr>
                <w:rFonts w:hint="eastAsia"/>
                <w:lang w:eastAsia="zh-CN"/>
              </w:rPr>
              <w:t>QoSFlows</w:t>
            </w:r>
            <w:proofErr w:type="spellEnd"/>
          </w:p>
        </w:tc>
        <w:tc>
          <w:tcPr>
            <w:tcW w:w="6576" w:type="dxa"/>
          </w:tcPr>
          <w:p w14:paraId="598E8349" w14:textId="77777777" w:rsidR="00823DDF" w:rsidRPr="001D2E49" w:rsidRDefault="00823DDF" w:rsidP="00ED4498">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r w:rsidR="00823DDF" w:rsidRPr="001D2E49" w14:paraId="4A5C9850" w14:textId="77777777" w:rsidTr="00ED4498">
        <w:tc>
          <w:tcPr>
            <w:tcW w:w="3288" w:type="dxa"/>
          </w:tcPr>
          <w:p w14:paraId="41705FE9" w14:textId="77777777" w:rsidR="00823DDF" w:rsidRPr="001D2E49" w:rsidRDefault="00823DDF" w:rsidP="00ED4498">
            <w:pPr>
              <w:pStyle w:val="TAL"/>
              <w:rPr>
                <w:lang w:eastAsia="ja-JP"/>
              </w:rPr>
            </w:pPr>
            <w:proofErr w:type="spellStart"/>
            <w:r w:rsidRPr="001D2E49">
              <w:rPr>
                <w:lang w:eastAsia="ja-JP"/>
              </w:rPr>
              <w:t>m</w:t>
            </w:r>
            <w:r w:rsidRPr="001D2E49">
              <w:rPr>
                <w:lang w:eastAsia="zh-CN"/>
              </w:rPr>
              <w:t>axnoofMultiConnectivity</w:t>
            </w:r>
            <w:proofErr w:type="spellEnd"/>
          </w:p>
        </w:tc>
        <w:tc>
          <w:tcPr>
            <w:tcW w:w="6576" w:type="dxa"/>
          </w:tcPr>
          <w:p w14:paraId="0F1C43AA" w14:textId="77777777" w:rsidR="00823DDF" w:rsidRPr="001D2E49" w:rsidRDefault="00823DDF" w:rsidP="00ED4498">
            <w:pPr>
              <w:pStyle w:val="TAL"/>
              <w:rPr>
                <w:lang w:eastAsia="ja-JP"/>
              </w:rPr>
            </w:pPr>
            <w:r w:rsidRPr="001D2E49">
              <w:rPr>
                <w:lang w:eastAsia="ja-JP"/>
              </w:rPr>
              <w:t xml:space="preserve">Maximum no. of </w:t>
            </w:r>
            <w:r w:rsidRPr="001D2E49">
              <w:rPr>
                <w:lang w:eastAsia="zh-CN"/>
              </w:rPr>
              <w:t>connectivity</w:t>
            </w:r>
            <w:r w:rsidRPr="001D2E49">
              <w:rPr>
                <w:lang w:eastAsia="ja-JP"/>
              </w:rPr>
              <w:t xml:space="preserve"> allowed </w:t>
            </w:r>
            <w:r w:rsidRPr="001D2E49">
              <w:rPr>
                <w:rFonts w:hint="eastAsia"/>
                <w:lang w:eastAsia="zh-CN"/>
              </w:rPr>
              <w:t>for a UE</w:t>
            </w:r>
            <w:r w:rsidRPr="001D2E49">
              <w:rPr>
                <w:lang w:eastAsia="ja-JP"/>
              </w:rPr>
              <w:t xml:space="preserve">. Value is </w:t>
            </w:r>
            <w:r w:rsidRPr="001D2E49">
              <w:rPr>
                <w:lang w:eastAsia="zh-CN"/>
              </w:rPr>
              <w:t>4</w:t>
            </w:r>
            <w:r w:rsidRPr="001D2E49">
              <w:rPr>
                <w:lang w:eastAsia="ja-JP"/>
              </w:rPr>
              <w:t>. The current version of the specification supports up to 2 connectivity.</w:t>
            </w:r>
          </w:p>
        </w:tc>
      </w:tr>
    </w:tbl>
    <w:p w14:paraId="5D4C20CF" w14:textId="77777777" w:rsidR="00823DDF" w:rsidRPr="001D2E49" w:rsidRDefault="00823DDF" w:rsidP="00823DDF"/>
    <w:p w14:paraId="6D85BF78" w14:textId="77777777" w:rsidR="00E811B6" w:rsidRDefault="00DF6C4C">
      <w:pPr>
        <w:pStyle w:val="4"/>
      </w:pPr>
      <w:r>
        <w:t>9.3.4.4</w:t>
      </w:r>
      <w:r>
        <w:tab/>
        <w:t>PDU Session Resource Modify Response Transfer</w:t>
      </w:r>
    </w:p>
    <w:p w14:paraId="3F0F5BE0" w14:textId="77777777" w:rsidR="00E811B6" w:rsidRDefault="00DF6C4C">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E811B6" w14:paraId="0176809C" w14:textId="77777777">
        <w:tc>
          <w:tcPr>
            <w:tcW w:w="2268" w:type="dxa"/>
          </w:tcPr>
          <w:p w14:paraId="4B446ED3" w14:textId="77777777" w:rsidR="00E811B6" w:rsidRDefault="00DF6C4C">
            <w:pPr>
              <w:pStyle w:val="TAH"/>
              <w:rPr>
                <w:rFonts w:cs="Arial"/>
                <w:lang w:eastAsia="ja-JP"/>
              </w:rPr>
            </w:pPr>
            <w:r>
              <w:rPr>
                <w:rFonts w:cs="Arial"/>
                <w:lang w:eastAsia="ja-JP"/>
              </w:rPr>
              <w:lastRenderedPageBreak/>
              <w:t>IE/Group Name</w:t>
            </w:r>
          </w:p>
        </w:tc>
        <w:tc>
          <w:tcPr>
            <w:tcW w:w="1020" w:type="dxa"/>
          </w:tcPr>
          <w:p w14:paraId="1B5C7550" w14:textId="77777777" w:rsidR="00E811B6" w:rsidRDefault="00DF6C4C">
            <w:pPr>
              <w:pStyle w:val="TAH"/>
              <w:rPr>
                <w:rFonts w:cs="Arial"/>
                <w:lang w:eastAsia="ja-JP"/>
              </w:rPr>
            </w:pPr>
            <w:r>
              <w:rPr>
                <w:rFonts w:cs="Arial"/>
                <w:lang w:eastAsia="ja-JP"/>
              </w:rPr>
              <w:t>Presence</w:t>
            </w:r>
          </w:p>
        </w:tc>
        <w:tc>
          <w:tcPr>
            <w:tcW w:w="1080" w:type="dxa"/>
          </w:tcPr>
          <w:p w14:paraId="450D3DAD" w14:textId="77777777" w:rsidR="00E811B6" w:rsidRDefault="00DF6C4C">
            <w:pPr>
              <w:pStyle w:val="TAH"/>
              <w:rPr>
                <w:rFonts w:cs="Arial"/>
                <w:lang w:eastAsia="ja-JP"/>
              </w:rPr>
            </w:pPr>
            <w:r>
              <w:rPr>
                <w:rFonts w:cs="Arial"/>
                <w:lang w:eastAsia="ja-JP"/>
              </w:rPr>
              <w:t>Range</w:t>
            </w:r>
          </w:p>
        </w:tc>
        <w:tc>
          <w:tcPr>
            <w:tcW w:w="1587" w:type="dxa"/>
          </w:tcPr>
          <w:p w14:paraId="2803F7DB" w14:textId="77777777" w:rsidR="00E811B6" w:rsidRDefault="00DF6C4C">
            <w:pPr>
              <w:pStyle w:val="TAH"/>
              <w:rPr>
                <w:rFonts w:cs="Arial"/>
                <w:lang w:eastAsia="ja-JP"/>
              </w:rPr>
            </w:pPr>
            <w:r>
              <w:rPr>
                <w:rFonts w:cs="Arial"/>
                <w:lang w:eastAsia="ja-JP"/>
              </w:rPr>
              <w:t>IE type and reference</w:t>
            </w:r>
          </w:p>
        </w:tc>
        <w:tc>
          <w:tcPr>
            <w:tcW w:w="1757" w:type="dxa"/>
          </w:tcPr>
          <w:p w14:paraId="3B485683" w14:textId="77777777" w:rsidR="00E811B6" w:rsidRDefault="00DF6C4C">
            <w:pPr>
              <w:pStyle w:val="TAH"/>
              <w:rPr>
                <w:rFonts w:cs="Arial"/>
                <w:lang w:eastAsia="ja-JP"/>
              </w:rPr>
            </w:pPr>
            <w:r>
              <w:rPr>
                <w:rFonts w:cs="Arial"/>
                <w:lang w:eastAsia="ja-JP"/>
              </w:rPr>
              <w:t>Semantics description</w:t>
            </w:r>
          </w:p>
        </w:tc>
        <w:tc>
          <w:tcPr>
            <w:tcW w:w="1080" w:type="dxa"/>
          </w:tcPr>
          <w:p w14:paraId="612BC424" w14:textId="77777777" w:rsidR="00E811B6" w:rsidRDefault="00DF6C4C">
            <w:pPr>
              <w:pStyle w:val="TAH"/>
              <w:rPr>
                <w:rFonts w:cs="Arial"/>
                <w:lang w:eastAsia="ja-JP"/>
              </w:rPr>
            </w:pPr>
            <w:r>
              <w:rPr>
                <w:rFonts w:cs="Arial"/>
                <w:lang w:eastAsia="ja-JP"/>
              </w:rPr>
              <w:t>Criticality</w:t>
            </w:r>
          </w:p>
        </w:tc>
        <w:tc>
          <w:tcPr>
            <w:tcW w:w="1080" w:type="dxa"/>
          </w:tcPr>
          <w:p w14:paraId="67109023" w14:textId="77777777" w:rsidR="00E811B6" w:rsidRDefault="00DF6C4C">
            <w:pPr>
              <w:pStyle w:val="TAH"/>
              <w:rPr>
                <w:rFonts w:cs="Arial"/>
                <w:lang w:eastAsia="ja-JP"/>
              </w:rPr>
            </w:pPr>
            <w:r>
              <w:rPr>
                <w:rFonts w:cs="Arial"/>
                <w:lang w:eastAsia="ja-JP"/>
              </w:rPr>
              <w:t>Assigned Criticality</w:t>
            </w:r>
          </w:p>
        </w:tc>
      </w:tr>
      <w:tr w:rsidR="00E811B6" w14:paraId="454B7E5C" w14:textId="77777777">
        <w:tc>
          <w:tcPr>
            <w:tcW w:w="2268" w:type="dxa"/>
          </w:tcPr>
          <w:p w14:paraId="3A3097BF" w14:textId="77777777" w:rsidR="00E811B6" w:rsidRDefault="00DF6C4C">
            <w:pPr>
              <w:pStyle w:val="TAL"/>
              <w:rPr>
                <w:rFonts w:eastAsia="Batang"/>
                <w:lang w:eastAsia="ja-JP"/>
              </w:rPr>
            </w:pPr>
            <w:r>
              <w:rPr>
                <w:rFonts w:eastAsia="Batang"/>
                <w:lang w:eastAsia="ja-JP"/>
              </w:rPr>
              <w:t xml:space="preserve">DL NG-U </w:t>
            </w:r>
            <w:r>
              <w:rPr>
                <w:lang w:eastAsia="ja-JP"/>
              </w:rPr>
              <w:t>UP TNL Information</w:t>
            </w:r>
          </w:p>
        </w:tc>
        <w:tc>
          <w:tcPr>
            <w:tcW w:w="1020" w:type="dxa"/>
          </w:tcPr>
          <w:p w14:paraId="753A4144" w14:textId="77777777" w:rsidR="00E811B6" w:rsidRDefault="00DF6C4C">
            <w:pPr>
              <w:pStyle w:val="TAL"/>
              <w:rPr>
                <w:rFonts w:eastAsia="Batang"/>
                <w:lang w:eastAsia="ja-JP"/>
              </w:rPr>
            </w:pPr>
            <w:r>
              <w:rPr>
                <w:rFonts w:eastAsia="Batang"/>
                <w:lang w:eastAsia="ja-JP"/>
              </w:rPr>
              <w:t>O</w:t>
            </w:r>
          </w:p>
        </w:tc>
        <w:tc>
          <w:tcPr>
            <w:tcW w:w="1080" w:type="dxa"/>
          </w:tcPr>
          <w:p w14:paraId="56E6D2ED" w14:textId="77777777" w:rsidR="00E811B6" w:rsidRDefault="00E811B6">
            <w:pPr>
              <w:pStyle w:val="TAL"/>
              <w:rPr>
                <w:i/>
                <w:lang w:eastAsia="zh-CN"/>
              </w:rPr>
            </w:pPr>
          </w:p>
        </w:tc>
        <w:tc>
          <w:tcPr>
            <w:tcW w:w="1587" w:type="dxa"/>
          </w:tcPr>
          <w:p w14:paraId="7036A66F" w14:textId="77777777" w:rsidR="00E811B6" w:rsidRDefault="00DF6C4C">
            <w:pPr>
              <w:pStyle w:val="TAL"/>
              <w:rPr>
                <w:lang w:eastAsia="ja-JP"/>
              </w:rPr>
            </w:pPr>
            <w:r>
              <w:rPr>
                <w:lang w:eastAsia="ja-JP"/>
              </w:rPr>
              <w:t>UP Transport Layer Information</w:t>
            </w:r>
          </w:p>
          <w:p w14:paraId="7B9BF671" w14:textId="77777777" w:rsidR="00E811B6" w:rsidRDefault="00DF6C4C">
            <w:pPr>
              <w:pStyle w:val="TAL"/>
              <w:rPr>
                <w:lang w:eastAsia="ja-JP"/>
              </w:rPr>
            </w:pPr>
            <w:r>
              <w:rPr>
                <w:lang w:eastAsia="ja-JP"/>
              </w:rPr>
              <w:t>9.3.2.2</w:t>
            </w:r>
          </w:p>
        </w:tc>
        <w:tc>
          <w:tcPr>
            <w:tcW w:w="1757" w:type="dxa"/>
          </w:tcPr>
          <w:p w14:paraId="294A52A6" w14:textId="77777777" w:rsidR="00E811B6" w:rsidRDefault="00DF6C4C">
            <w:pPr>
              <w:pStyle w:val="TAL"/>
              <w:rPr>
                <w:lang w:eastAsia="ja-JP"/>
              </w:rPr>
            </w:pPr>
            <w:r>
              <w:rPr>
                <w:lang w:eastAsia="ja-JP"/>
              </w:rPr>
              <w:t>NG-RAN node endpoint of the NG-U transport bearer, for delivery of DL PDUs.</w:t>
            </w:r>
          </w:p>
        </w:tc>
        <w:tc>
          <w:tcPr>
            <w:tcW w:w="1080" w:type="dxa"/>
          </w:tcPr>
          <w:p w14:paraId="23517F0D" w14:textId="77777777" w:rsidR="00E811B6" w:rsidRDefault="00DF6C4C">
            <w:pPr>
              <w:pStyle w:val="TAL"/>
              <w:jc w:val="center"/>
              <w:rPr>
                <w:lang w:eastAsia="ja-JP"/>
              </w:rPr>
            </w:pPr>
            <w:r>
              <w:rPr>
                <w:lang w:eastAsia="ja-JP"/>
              </w:rPr>
              <w:t>-</w:t>
            </w:r>
          </w:p>
        </w:tc>
        <w:tc>
          <w:tcPr>
            <w:tcW w:w="1080" w:type="dxa"/>
          </w:tcPr>
          <w:p w14:paraId="0883D9E9" w14:textId="77777777" w:rsidR="00E811B6" w:rsidRDefault="00E811B6">
            <w:pPr>
              <w:pStyle w:val="TAL"/>
              <w:jc w:val="center"/>
              <w:rPr>
                <w:lang w:eastAsia="ja-JP"/>
              </w:rPr>
            </w:pPr>
          </w:p>
        </w:tc>
      </w:tr>
      <w:tr w:rsidR="00E811B6" w14:paraId="7EC38246" w14:textId="77777777">
        <w:tc>
          <w:tcPr>
            <w:tcW w:w="2268" w:type="dxa"/>
          </w:tcPr>
          <w:p w14:paraId="7C3B6A88" w14:textId="77777777" w:rsidR="00E811B6" w:rsidRDefault="00DF6C4C">
            <w:pPr>
              <w:pStyle w:val="TAL"/>
              <w:rPr>
                <w:rFonts w:eastAsia="Batang"/>
                <w:lang w:eastAsia="ja-JP"/>
              </w:rPr>
            </w:pPr>
            <w:r>
              <w:rPr>
                <w:rFonts w:eastAsia="Batang"/>
                <w:lang w:eastAsia="ja-JP"/>
              </w:rPr>
              <w:t xml:space="preserve">UL NG-U </w:t>
            </w:r>
            <w:r>
              <w:rPr>
                <w:lang w:eastAsia="ja-JP"/>
              </w:rPr>
              <w:t>UP TNL Information</w:t>
            </w:r>
          </w:p>
        </w:tc>
        <w:tc>
          <w:tcPr>
            <w:tcW w:w="1020" w:type="dxa"/>
          </w:tcPr>
          <w:p w14:paraId="0E72DED1" w14:textId="77777777" w:rsidR="00E811B6" w:rsidRDefault="00DF6C4C">
            <w:pPr>
              <w:pStyle w:val="TAL"/>
              <w:rPr>
                <w:rFonts w:eastAsia="Batang"/>
                <w:lang w:eastAsia="ja-JP"/>
              </w:rPr>
            </w:pPr>
            <w:r>
              <w:rPr>
                <w:rFonts w:eastAsia="Batang"/>
                <w:lang w:eastAsia="ja-JP"/>
              </w:rPr>
              <w:t>O</w:t>
            </w:r>
          </w:p>
        </w:tc>
        <w:tc>
          <w:tcPr>
            <w:tcW w:w="1080" w:type="dxa"/>
          </w:tcPr>
          <w:p w14:paraId="67DAB1B2" w14:textId="77777777" w:rsidR="00E811B6" w:rsidRDefault="00E811B6">
            <w:pPr>
              <w:pStyle w:val="TAL"/>
              <w:rPr>
                <w:i/>
                <w:lang w:eastAsia="zh-CN"/>
              </w:rPr>
            </w:pPr>
          </w:p>
        </w:tc>
        <w:tc>
          <w:tcPr>
            <w:tcW w:w="1587" w:type="dxa"/>
          </w:tcPr>
          <w:p w14:paraId="4BDFD53A" w14:textId="77777777" w:rsidR="00E811B6" w:rsidRDefault="00DF6C4C">
            <w:pPr>
              <w:pStyle w:val="TAL"/>
              <w:rPr>
                <w:lang w:eastAsia="ja-JP"/>
              </w:rPr>
            </w:pPr>
            <w:r>
              <w:rPr>
                <w:lang w:eastAsia="ja-JP"/>
              </w:rPr>
              <w:t>UP Transport Layer Information</w:t>
            </w:r>
          </w:p>
          <w:p w14:paraId="6503EA8F" w14:textId="77777777" w:rsidR="00E811B6" w:rsidRDefault="00DF6C4C">
            <w:pPr>
              <w:pStyle w:val="TAL"/>
              <w:rPr>
                <w:lang w:eastAsia="ja-JP"/>
              </w:rPr>
            </w:pPr>
            <w:r>
              <w:rPr>
                <w:lang w:eastAsia="ja-JP"/>
              </w:rPr>
              <w:t>9.3.2.2</w:t>
            </w:r>
          </w:p>
        </w:tc>
        <w:tc>
          <w:tcPr>
            <w:tcW w:w="1757" w:type="dxa"/>
          </w:tcPr>
          <w:p w14:paraId="624A5DA4" w14:textId="77777777" w:rsidR="00E811B6" w:rsidRDefault="00DF6C4C">
            <w:pPr>
              <w:pStyle w:val="TAL"/>
              <w:rPr>
                <w:lang w:eastAsia="ja-JP"/>
              </w:rPr>
            </w:pPr>
            <w:r>
              <w:rPr>
                <w:lang w:eastAsia="zh-CN"/>
              </w:rPr>
              <w:t>Identifies the NG-U transport bearer at the 5GC node.</w:t>
            </w:r>
          </w:p>
        </w:tc>
        <w:tc>
          <w:tcPr>
            <w:tcW w:w="1080" w:type="dxa"/>
          </w:tcPr>
          <w:p w14:paraId="59F759C8" w14:textId="77777777" w:rsidR="00E811B6" w:rsidRDefault="00DF6C4C">
            <w:pPr>
              <w:pStyle w:val="TAL"/>
              <w:jc w:val="center"/>
              <w:rPr>
                <w:lang w:eastAsia="zh-CN"/>
              </w:rPr>
            </w:pPr>
            <w:r>
              <w:rPr>
                <w:lang w:eastAsia="zh-CN"/>
              </w:rPr>
              <w:t>-</w:t>
            </w:r>
          </w:p>
        </w:tc>
        <w:tc>
          <w:tcPr>
            <w:tcW w:w="1080" w:type="dxa"/>
          </w:tcPr>
          <w:p w14:paraId="013C3B81" w14:textId="77777777" w:rsidR="00E811B6" w:rsidRDefault="00E811B6">
            <w:pPr>
              <w:pStyle w:val="TAL"/>
              <w:jc w:val="center"/>
              <w:rPr>
                <w:lang w:eastAsia="zh-CN"/>
              </w:rPr>
            </w:pPr>
          </w:p>
        </w:tc>
      </w:tr>
      <w:tr w:rsidR="00E811B6" w14:paraId="095FE06A" w14:textId="77777777">
        <w:tc>
          <w:tcPr>
            <w:tcW w:w="2268" w:type="dxa"/>
          </w:tcPr>
          <w:p w14:paraId="2D69C366" w14:textId="77777777" w:rsidR="00E811B6" w:rsidRDefault="00DF6C4C">
            <w:pPr>
              <w:pStyle w:val="TAL"/>
              <w:rPr>
                <w:rFonts w:eastAsia="Batang"/>
                <w:b/>
                <w:lang w:eastAsia="ja-JP"/>
              </w:rPr>
            </w:pPr>
            <w:r>
              <w:rPr>
                <w:rFonts w:eastAsia="Batang"/>
                <w:b/>
                <w:lang w:eastAsia="ja-JP"/>
              </w:rPr>
              <w:t xml:space="preserve">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 Response List</w:t>
            </w:r>
          </w:p>
        </w:tc>
        <w:tc>
          <w:tcPr>
            <w:tcW w:w="1020" w:type="dxa"/>
          </w:tcPr>
          <w:p w14:paraId="4D79EAC2" w14:textId="77777777" w:rsidR="00E811B6" w:rsidRDefault="00E811B6">
            <w:pPr>
              <w:pStyle w:val="TAL"/>
              <w:rPr>
                <w:rFonts w:eastAsia="Batang"/>
                <w:lang w:eastAsia="ja-JP"/>
              </w:rPr>
            </w:pPr>
          </w:p>
        </w:tc>
        <w:tc>
          <w:tcPr>
            <w:tcW w:w="1080" w:type="dxa"/>
          </w:tcPr>
          <w:p w14:paraId="592FF1FC" w14:textId="77777777" w:rsidR="00E811B6" w:rsidRDefault="00DF6C4C">
            <w:pPr>
              <w:pStyle w:val="TAL"/>
              <w:rPr>
                <w:i/>
                <w:lang w:eastAsia="zh-CN"/>
              </w:rPr>
            </w:pPr>
            <w:r>
              <w:rPr>
                <w:rFonts w:hint="eastAsia"/>
                <w:i/>
                <w:lang w:eastAsia="zh-CN"/>
              </w:rPr>
              <w:t>0..1</w:t>
            </w:r>
          </w:p>
        </w:tc>
        <w:tc>
          <w:tcPr>
            <w:tcW w:w="1587" w:type="dxa"/>
          </w:tcPr>
          <w:p w14:paraId="1F6344C3" w14:textId="77777777" w:rsidR="00E811B6" w:rsidRDefault="00E811B6">
            <w:pPr>
              <w:pStyle w:val="TAL"/>
              <w:rPr>
                <w:lang w:eastAsia="ja-JP"/>
              </w:rPr>
            </w:pPr>
          </w:p>
        </w:tc>
        <w:tc>
          <w:tcPr>
            <w:tcW w:w="1757" w:type="dxa"/>
          </w:tcPr>
          <w:p w14:paraId="3E51BC1D" w14:textId="77777777" w:rsidR="00E811B6" w:rsidRDefault="00E811B6">
            <w:pPr>
              <w:pStyle w:val="TAL"/>
              <w:rPr>
                <w:lang w:eastAsia="ja-JP"/>
              </w:rPr>
            </w:pPr>
          </w:p>
        </w:tc>
        <w:tc>
          <w:tcPr>
            <w:tcW w:w="1080" w:type="dxa"/>
          </w:tcPr>
          <w:p w14:paraId="60AA851E" w14:textId="77777777" w:rsidR="00E811B6" w:rsidRDefault="00DF6C4C">
            <w:pPr>
              <w:pStyle w:val="TAL"/>
              <w:jc w:val="center"/>
              <w:rPr>
                <w:lang w:eastAsia="ja-JP"/>
              </w:rPr>
            </w:pPr>
            <w:r>
              <w:rPr>
                <w:lang w:eastAsia="ja-JP"/>
              </w:rPr>
              <w:t>-</w:t>
            </w:r>
          </w:p>
        </w:tc>
        <w:tc>
          <w:tcPr>
            <w:tcW w:w="1080" w:type="dxa"/>
          </w:tcPr>
          <w:p w14:paraId="08C1AEE9" w14:textId="77777777" w:rsidR="00E811B6" w:rsidRDefault="00E811B6">
            <w:pPr>
              <w:pStyle w:val="TAL"/>
              <w:jc w:val="center"/>
              <w:rPr>
                <w:lang w:eastAsia="ja-JP"/>
              </w:rPr>
            </w:pPr>
          </w:p>
        </w:tc>
      </w:tr>
      <w:tr w:rsidR="00E811B6" w14:paraId="49938AC4" w14:textId="77777777">
        <w:tc>
          <w:tcPr>
            <w:tcW w:w="2268" w:type="dxa"/>
          </w:tcPr>
          <w:p w14:paraId="3E30E5B9" w14:textId="77777777" w:rsidR="00E811B6" w:rsidRDefault="00DF6C4C">
            <w:pPr>
              <w:pStyle w:val="TAL"/>
              <w:ind w:left="72"/>
              <w:rPr>
                <w:rFonts w:eastAsia="Batang"/>
                <w:b/>
                <w:lang w:eastAsia="ja-JP"/>
              </w:rPr>
            </w:pPr>
            <w:r>
              <w:rPr>
                <w:rFonts w:eastAsia="Batang"/>
                <w:b/>
                <w:lang w:eastAsia="ja-JP"/>
              </w:rPr>
              <w:t xml:space="preserve">&gt;QoS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w:t>
            </w:r>
            <w:r>
              <w:rPr>
                <w:rFonts w:hint="eastAsia"/>
                <w:b/>
                <w:lang w:eastAsia="zh-CN"/>
              </w:rPr>
              <w:t xml:space="preserve"> </w:t>
            </w:r>
            <w:r>
              <w:rPr>
                <w:b/>
                <w:lang w:eastAsia="zh-CN"/>
              </w:rPr>
              <w:t xml:space="preserve">Response </w:t>
            </w:r>
            <w:r>
              <w:rPr>
                <w:rFonts w:eastAsia="Batang"/>
                <w:b/>
                <w:lang w:eastAsia="ja-JP"/>
              </w:rPr>
              <w:t>Item</w:t>
            </w:r>
          </w:p>
        </w:tc>
        <w:tc>
          <w:tcPr>
            <w:tcW w:w="1020" w:type="dxa"/>
          </w:tcPr>
          <w:p w14:paraId="74E9D248" w14:textId="77777777" w:rsidR="00E811B6" w:rsidRDefault="00E811B6">
            <w:pPr>
              <w:pStyle w:val="TAL"/>
              <w:rPr>
                <w:rFonts w:eastAsia="Batang"/>
                <w:lang w:eastAsia="ja-JP"/>
              </w:rPr>
            </w:pPr>
          </w:p>
        </w:tc>
        <w:tc>
          <w:tcPr>
            <w:tcW w:w="1080" w:type="dxa"/>
          </w:tcPr>
          <w:p w14:paraId="4934F976" w14:textId="77777777" w:rsidR="00E811B6" w:rsidRDefault="00DF6C4C">
            <w:pPr>
              <w:pStyle w:val="TAL"/>
              <w:rPr>
                <w:i/>
                <w:szCs w:val="18"/>
                <w:lang w:eastAsia="ja-JP"/>
              </w:rPr>
            </w:pPr>
            <w:r>
              <w:rPr>
                <w:bCs/>
                <w:i/>
                <w:szCs w:val="18"/>
                <w:lang w:eastAsia="ja-JP"/>
              </w:rPr>
              <w:t>1..&lt;maxnoofQoSFlows&gt;</w:t>
            </w:r>
          </w:p>
        </w:tc>
        <w:tc>
          <w:tcPr>
            <w:tcW w:w="1587" w:type="dxa"/>
          </w:tcPr>
          <w:p w14:paraId="1052ED86" w14:textId="77777777" w:rsidR="00E811B6" w:rsidRDefault="00E811B6">
            <w:pPr>
              <w:pStyle w:val="TAL"/>
              <w:rPr>
                <w:lang w:eastAsia="ja-JP"/>
              </w:rPr>
            </w:pPr>
          </w:p>
        </w:tc>
        <w:tc>
          <w:tcPr>
            <w:tcW w:w="1757" w:type="dxa"/>
          </w:tcPr>
          <w:p w14:paraId="586EF65C" w14:textId="77777777" w:rsidR="00E811B6" w:rsidRDefault="00E811B6">
            <w:pPr>
              <w:pStyle w:val="TAL"/>
              <w:rPr>
                <w:lang w:eastAsia="ja-JP"/>
              </w:rPr>
            </w:pPr>
          </w:p>
        </w:tc>
        <w:tc>
          <w:tcPr>
            <w:tcW w:w="1080" w:type="dxa"/>
          </w:tcPr>
          <w:p w14:paraId="33EE089B" w14:textId="77777777" w:rsidR="00E811B6" w:rsidRDefault="00DF6C4C">
            <w:pPr>
              <w:pStyle w:val="TAL"/>
              <w:jc w:val="center"/>
              <w:rPr>
                <w:lang w:eastAsia="ja-JP"/>
              </w:rPr>
            </w:pPr>
            <w:r>
              <w:rPr>
                <w:lang w:eastAsia="ja-JP"/>
              </w:rPr>
              <w:t>-</w:t>
            </w:r>
          </w:p>
        </w:tc>
        <w:tc>
          <w:tcPr>
            <w:tcW w:w="1080" w:type="dxa"/>
          </w:tcPr>
          <w:p w14:paraId="4DCCEC56" w14:textId="77777777" w:rsidR="00E811B6" w:rsidRDefault="00E811B6">
            <w:pPr>
              <w:pStyle w:val="TAL"/>
              <w:jc w:val="center"/>
              <w:rPr>
                <w:lang w:eastAsia="ja-JP"/>
              </w:rPr>
            </w:pPr>
          </w:p>
        </w:tc>
      </w:tr>
      <w:tr w:rsidR="00E811B6" w14:paraId="3AE47AEB" w14:textId="77777777">
        <w:tc>
          <w:tcPr>
            <w:tcW w:w="2268" w:type="dxa"/>
          </w:tcPr>
          <w:p w14:paraId="3C3F4DC8" w14:textId="77777777" w:rsidR="00E811B6" w:rsidRDefault="00DF6C4C">
            <w:pPr>
              <w:pStyle w:val="TAL"/>
              <w:ind w:left="162"/>
              <w:rPr>
                <w:rFonts w:eastAsia="MS Mincho"/>
                <w:lang w:eastAsia="ja-JP"/>
              </w:rPr>
            </w:pPr>
            <w:r>
              <w:rPr>
                <w:rFonts w:eastAsia="Batang"/>
                <w:lang w:eastAsia="ja-JP"/>
              </w:rPr>
              <w:t xml:space="preserve">&gt;&gt;QoS Flow </w:t>
            </w:r>
            <w:r>
              <w:rPr>
                <w:lang w:eastAsia="ja-JP"/>
              </w:rPr>
              <w:t>Identifier</w:t>
            </w:r>
          </w:p>
        </w:tc>
        <w:tc>
          <w:tcPr>
            <w:tcW w:w="1020" w:type="dxa"/>
          </w:tcPr>
          <w:p w14:paraId="6397BD8F" w14:textId="77777777" w:rsidR="00E811B6" w:rsidRDefault="00DF6C4C">
            <w:pPr>
              <w:pStyle w:val="TAL"/>
              <w:rPr>
                <w:lang w:eastAsia="ja-JP"/>
              </w:rPr>
            </w:pPr>
            <w:r>
              <w:rPr>
                <w:rFonts w:eastAsia="Batang"/>
                <w:lang w:eastAsia="ja-JP"/>
              </w:rPr>
              <w:t>M</w:t>
            </w:r>
          </w:p>
        </w:tc>
        <w:tc>
          <w:tcPr>
            <w:tcW w:w="1080" w:type="dxa"/>
          </w:tcPr>
          <w:p w14:paraId="4F4FF0DD" w14:textId="77777777" w:rsidR="00E811B6" w:rsidRDefault="00E811B6">
            <w:pPr>
              <w:pStyle w:val="TAL"/>
              <w:rPr>
                <w:lang w:eastAsia="ja-JP"/>
              </w:rPr>
            </w:pPr>
          </w:p>
        </w:tc>
        <w:tc>
          <w:tcPr>
            <w:tcW w:w="1587" w:type="dxa"/>
          </w:tcPr>
          <w:p w14:paraId="48D826ED" w14:textId="77777777" w:rsidR="00E811B6" w:rsidRDefault="00DF6C4C">
            <w:pPr>
              <w:pStyle w:val="TAL"/>
              <w:rPr>
                <w:lang w:eastAsia="ja-JP"/>
              </w:rPr>
            </w:pPr>
            <w:r>
              <w:rPr>
                <w:lang w:eastAsia="ja-JP"/>
              </w:rPr>
              <w:t>9.3.1.51</w:t>
            </w:r>
          </w:p>
        </w:tc>
        <w:tc>
          <w:tcPr>
            <w:tcW w:w="1757" w:type="dxa"/>
          </w:tcPr>
          <w:p w14:paraId="275A275E" w14:textId="77777777" w:rsidR="00E811B6" w:rsidRDefault="00E811B6">
            <w:pPr>
              <w:pStyle w:val="TAL"/>
              <w:rPr>
                <w:lang w:eastAsia="ja-JP"/>
              </w:rPr>
            </w:pPr>
          </w:p>
        </w:tc>
        <w:tc>
          <w:tcPr>
            <w:tcW w:w="1080" w:type="dxa"/>
          </w:tcPr>
          <w:p w14:paraId="48A50FBF" w14:textId="77777777" w:rsidR="00E811B6" w:rsidRDefault="00DF6C4C">
            <w:pPr>
              <w:pStyle w:val="TAL"/>
              <w:jc w:val="center"/>
              <w:rPr>
                <w:lang w:eastAsia="ja-JP"/>
              </w:rPr>
            </w:pPr>
            <w:r>
              <w:rPr>
                <w:lang w:eastAsia="ja-JP"/>
              </w:rPr>
              <w:t>-</w:t>
            </w:r>
          </w:p>
        </w:tc>
        <w:tc>
          <w:tcPr>
            <w:tcW w:w="1080" w:type="dxa"/>
          </w:tcPr>
          <w:p w14:paraId="7F5A00FA" w14:textId="77777777" w:rsidR="00E811B6" w:rsidRDefault="00E811B6">
            <w:pPr>
              <w:pStyle w:val="TAL"/>
              <w:jc w:val="center"/>
              <w:rPr>
                <w:lang w:eastAsia="ja-JP"/>
              </w:rPr>
            </w:pPr>
          </w:p>
        </w:tc>
      </w:tr>
      <w:tr w:rsidR="00E811B6" w14:paraId="326E8112" w14:textId="77777777">
        <w:tc>
          <w:tcPr>
            <w:tcW w:w="2268" w:type="dxa"/>
          </w:tcPr>
          <w:p w14:paraId="6A4C6C33" w14:textId="77777777" w:rsidR="00E811B6" w:rsidRDefault="00DF6C4C">
            <w:pPr>
              <w:pStyle w:val="TAL"/>
              <w:ind w:left="162"/>
              <w:rPr>
                <w:rFonts w:eastAsia="Batang"/>
                <w:lang w:eastAsia="ja-JP"/>
              </w:rPr>
            </w:pPr>
            <w:r>
              <w:rPr>
                <w:rFonts w:eastAsia="Batang"/>
                <w:lang w:eastAsia="ja-JP"/>
              </w:rPr>
              <w:t>&gt;&gt;Current QoS Parameters Set Index</w:t>
            </w:r>
          </w:p>
        </w:tc>
        <w:tc>
          <w:tcPr>
            <w:tcW w:w="1020" w:type="dxa"/>
          </w:tcPr>
          <w:p w14:paraId="10DFD0C6" w14:textId="77777777" w:rsidR="00E811B6" w:rsidRDefault="00DF6C4C">
            <w:pPr>
              <w:pStyle w:val="TAL"/>
              <w:rPr>
                <w:rFonts w:eastAsia="Batang"/>
                <w:lang w:eastAsia="ja-JP"/>
              </w:rPr>
            </w:pPr>
            <w:r>
              <w:rPr>
                <w:rFonts w:eastAsia="Batang" w:hint="eastAsia"/>
              </w:rPr>
              <w:t>O</w:t>
            </w:r>
          </w:p>
        </w:tc>
        <w:tc>
          <w:tcPr>
            <w:tcW w:w="1080" w:type="dxa"/>
          </w:tcPr>
          <w:p w14:paraId="7558F326" w14:textId="77777777" w:rsidR="00E811B6" w:rsidRDefault="00E811B6">
            <w:pPr>
              <w:pStyle w:val="TAL"/>
              <w:rPr>
                <w:lang w:eastAsia="ja-JP"/>
              </w:rPr>
            </w:pPr>
          </w:p>
        </w:tc>
        <w:tc>
          <w:tcPr>
            <w:tcW w:w="1587" w:type="dxa"/>
          </w:tcPr>
          <w:p w14:paraId="7074F3FC" w14:textId="77777777" w:rsidR="00E811B6" w:rsidRDefault="00DF6C4C">
            <w:pPr>
              <w:pStyle w:val="TAL"/>
            </w:pPr>
            <w:r>
              <w:rPr>
                <w:rFonts w:hint="eastAsia"/>
              </w:rPr>
              <w:t>Alternative QoS Parameters Set Index</w:t>
            </w:r>
          </w:p>
          <w:p w14:paraId="51C0FC10" w14:textId="77777777" w:rsidR="00E811B6" w:rsidRDefault="00DF6C4C">
            <w:pPr>
              <w:pStyle w:val="TAL"/>
              <w:rPr>
                <w:lang w:eastAsia="ja-JP"/>
              </w:rPr>
            </w:pPr>
            <w:r>
              <w:t>9.3.1.152</w:t>
            </w:r>
          </w:p>
        </w:tc>
        <w:tc>
          <w:tcPr>
            <w:tcW w:w="1757" w:type="dxa"/>
          </w:tcPr>
          <w:p w14:paraId="7392D2D8" w14:textId="77777777" w:rsidR="00E811B6" w:rsidRDefault="00DF6C4C">
            <w:pPr>
              <w:pStyle w:val="TAL"/>
              <w:rPr>
                <w:lang w:eastAsia="ja-JP"/>
              </w:rPr>
            </w:pPr>
            <w:r>
              <w:rPr>
                <w:rFonts w:hint="eastAsia"/>
              </w:rPr>
              <w:t xml:space="preserve">Index to the currently fulfilled </w:t>
            </w:r>
            <w:r>
              <w:t>alternative QoS parameters set</w:t>
            </w:r>
          </w:p>
        </w:tc>
        <w:tc>
          <w:tcPr>
            <w:tcW w:w="1080" w:type="dxa"/>
          </w:tcPr>
          <w:p w14:paraId="62AF8AEC" w14:textId="77777777" w:rsidR="00E811B6" w:rsidRDefault="00DF6C4C">
            <w:pPr>
              <w:pStyle w:val="TAL"/>
              <w:jc w:val="center"/>
              <w:rPr>
                <w:lang w:eastAsia="ja-JP"/>
              </w:rPr>
            </w:pPr>
            <w:r>
              <w:rPr>
                <w:rFonts w:hint="eastAsia"/>
              </w:rPr>
              <w:t>YES</w:t>
            </w:r>
          </w:p>
        </w:tc>
        <w:tc>
          <w:tcPr>
            <w:tcW w:w="1080" w:type="dxa"/>
          </w:tcPr>
          <w:p w14:paraId="037173A7" w14:textId="77777777" w:rsidR="00E811B6" w:rsidRDefault="00B304E3">
            <w:pPr>
              <w:pStyle w:val="TAL"/>
              <w:jc w:val="center"/>
              <w:rPr>
                <w:lang w:eastAsia="ja-JP"/>
              </w:rPr>
            </w:pPr>
            <w:r>
              <w:t>i</w:t>
            </w:r>
            <w:r w:rsidR="00DF6C4C">
              <w:rPr>
                <w:rFonts w:hint="eastAsia"/>
              </w:rPr>
              <w:t>gnore</w:t>
            </w:r>
          </w:p>
        </w:tc>
      </w:tr>
      <w:tr w:rsidR="00E811B6" w14:paraId="1947B8CA" w14:textId="77777777">
        <w:trPr>
          <w:ins w:id="1438" w:author="Author"/>
        </w:trPr>
        <w:tc>
          <w:tcPr>
            <w:tcW w:w="2268" w:type="dxa"/>
          </w:tcPr>
          <w:p w14:paraId="545A5A3E" w14:textId="77777777" w:rsidR="00E811B6" w:rsidRDefault="00DF6C4C">
            <w:pPr>
              <w:pStyle w:val="TAL"/>
              <w:ind w:left="162"/>
              <w:rPr>
                <w:ins w:id="1439" w:author="Author"/>
                <w:rFonts w:eastAsia="Batang"/>
                <w:lang w:eastAsia="ja-JP"/>
              </w:rPr>
            </w:pPr>
            <w:ins w:id="1440" w:author="Author">
              <w:r>
                <w:rPr>
                  <w:rFonts w:eastAsia="Batang"/>
                  <w:lang w:eastAsia="ja-JP"/>
                </w:rPr>
                <w:t>&gt;&gt;TSC Traffic Characteristics Feedback</w:t>
              </w:r>
            </w:ins>
          </w:p>
        </w:tc>
        <w:tc>
          <w:tcPr>
            <w:tcW w:w="1020" w:type="dxa"/>
          </w:tcPr>
          <w:p w14:paraId="2944DA09" w14:textId="77777777" w:rsidR="00E811B6" w:rsidRDefault="00DF6C4C">
            <w:pPr>
              <w:pStyle w:val="TAL"/>
              <w:rPr>
                <w:ins w:id="1441" w:author="Author"/>
                <w:rFonts w:eastAsia="Batang"/>
              </w:rPr>
            </w:pPr>
            <w:ins w:id="1442" w:author="Author">
              <w:r>
                <w:rPr>
                  <w:rFonts w:eastAsia="Batang"/>
                </w:rPr>
                <w:t>O</w:t>
              </w:r>
            </w:ins>
          </w:p>
        </w:tc>
        <w:tc>
          <w:tcPr>
            <w:tcW w:w="1080" w:type="dxa"/>
          </w:tcPr>
          <w:p w14:paraId="516D591F" w14:textId="77777777" w:rsidR="00E811B6" w:rsidRDefault="00E811B6">
            <w:pPr>
              <w:pStyle w:val="TAL"/>
              <w:rPr>
                <w:ins w:id="1443" w:author="Author"/>
                <w:lang w:eastAsia="ja-JP"/>
              </w:rPr>
            </w:pPr>
          </w:p>
        </w:tc>
        <w:tc>
          <w:tcPr>
            <w:tcW w:w="1587" w:type="dxa"/>
          </w:tcPr>
          <w:p w14:paraId="6B00C989" w14:textId="77777777" w:rsidR="00E811B6" w:rsidRDefault="00DF6C4C">
            <w:pPr>
              <w:pStyle w:val="TAL"/>
              <w:rPr>
                <w:ins w:id="1444" w:author="Author"/>
              </w:rPr>
            </w:pPr>
            <w:ins w:id="1445" w:author="Author">
              <w:r>
                <w:t>9.3.1.z4</w:t>
              </w:r>
            </w:ins>
          </w:p>
        </w:tc>
        <w:tc>
          <w:tcPr>
            <w:tcW w:w="1757" w:type="dxa"/>
          </w:tcPr>
          <w:p w14:paraId="18406D5B" w14:textId="77777777" w:rsidR="00E811B6" w:rsidRDefault="00E811B6">
            <w:pPr>
              <w:pStyle w:val="TAL"/>
              <w:rPr>
                <w:ins w:id="1446" w:author="Author"/>
              </w:rPr>
            </w:pPr>
          </w:p>
        </w:tc>
        <w:tc>
          <w:tcPr>
            <w:tcW w:w="1080" w:type="dxa"/>
          </w:tcPr>
          <w:p w14:paraId="7AAFF4C7" w14:textId="77777777" w:rsidR="00E811B6" w:rsidRDefault="00DF6C4C">
            <w:pPr>
              <w:pStyle w:val="TAL"/>
              <w:jc w:val="center"/>
              <w:rPr>
                <w:ins w:id="1447" w:author="Author"/>
              </w:rPr>
            </w:pPr>
            <w:ins w:id="1448" w:author="Author">
              <w:r>
                <w:t>YES</w:t>
              </w:r>
            </w:ins>
          </w:p>
        </w:tc>
        <w:tc>
          <w:tcPr>
            <w:tcW w:w="1080" w:type="dxa"/>
          </w:tcPr>
          <w:p w14:paraId="4B4E6363" w14:textId="77777777" w:rsidR="00E811B6" w:rsidRDefault="00DF6C4C">
            <w:pPr>
              <w:pStyle w:val="TAL"/>
              <w:jc w:val="center"/>
              <w:rPr>
                <w:ins w:id="1449" w:author="Author"/>
              </w:rPr>
            </w:pPr>
            <w:ins w:id="1450" w:author="Author">
              <w:r>
                <w:t>ignore</w:t>
              </w:r>
            </w:ins>
          </w:p>
        </w:tc>
      </w:tr>
      <w:tr w:rsidR="00D902CB" w14:paraId="67032971" w14:textId="77777777">
        <w:trPr>
          <w:ins w:id="1451" w:author="Huawei" w:date="2023-11-17T00:39:00Z"/>
        </w:trPr>
        <w:tc>
          <w:tcPr>
            <w:tcW w:w="2268" w:type="dxa"/>
          </w:tcPr>
          <w:p w14:paraId="06AB87A4" w14:textId="283867BE" w:rsidR="00D902CB" w:rsidRDefault="00D902CB" w:rsidP="00D902CB">
            <w:pPr>
              <w:pStyle w:val="TAL"/>
              <w:ind w:left="162"/>
              <w:rPr>
                <w:ins w:id="1452" w:author="Huawei" w:date="2023-11-17T00:39:00Z"/>
                <w:rFonts w:eastAsia="Batang"/>
                <w:lang w:eastAsia="ja-JP"/>
              </w:rPr>
            </w:pPr>
            <w:ins w:id="1453" w:author="Huawei" w:date="2023-11-17T00:39:00Z">
              <w:r>
                <w:rPr>
                  <w:rFonts w:eastAsia="Batang"/>
                  <w:lang w:eastAsia="ja-JP"/>
                </w:rPr>
                <w:t>&gt;&gt;</w:t>
              </w:r>
              <w:r w:rsidRPr="001D2E49">
                <w:rPr>
                  <w:rFonts w:eastAsia="Batang"/>
                  <w:lang w:eastAsia="ja-JP"/>
                </w:rPr>
                <w:t xml:space="preserve">DL NG-U </w:t>
              </w:r>
              <w:r w:rsidRPr="001D2E49">
                <w:rPr>
                  <w:lang w:eastAsia="ja-JP"/>
                </w:rPr>
                <w:t>UP TNL Information</w:t>
              </w:r>
            </w:ins>
          </w:p>
        </w:tc>
        <w:tc>
          <w:tcPr>
            <w:tcW w:w="1020" w:type="dxa"/>
          </w:tcPr>
          <w:p w14:paraId="7D7F64B5" w14:textId="16F0A883" w:rsidR="00D902CB" w:rsidRDefault="00D902CB" w:rsidP="00D902CB">
            <w:pPr>
              <w:pStyle w:val="TAL"/>
              <w:rPr>
                <w:ins w:id="1454" w:author="Huawei" w:date="2023-11-17T00:39:00Z"/>
                <w:rFonts w:eastAsia="Batang"/>
              </w:rPr>
            </w:pPr>
            <w:ins w:id="1455" w:author="Huawei" w:date="2023-11-17T00:39:00Z">
              <w:r>
                <w:rPr>
                  <w:lang w:eastAsia="zh-CN"/>
                </w:rPr>
                <w:t>O</w:t>
              </w:r>
            </w:ins>
          </w:p>
        </w:tc>
        <w:tc>
          <w:tcPr>
            <w:tcW w:w="1080" w:type="dxa"/>
          </w:tcPr>
          <w:p w14:paraId="1B47748F" w14:textId="77777777" w:rsidR="00D902CB" w:rsidRDefault="00D902CB" w:rsidP="00D902CB">
            <w:pPr>
              <w:pStyle w:val="TAL"/>
              <w:rPr>
                <w:ins w:id="1456" w:author="Huawei" w:date="2023-11-17T00:39:00Z"/>
                <w:lang w:eastAsia="ja-JP"/>
              </w:rPr>
            </w:pPr>
          </w:p>
        </w:tc>
        <w:tc>
          <w:tcPr>
            <w:tcW w:w="1587" w:type="dxa"/>
          </w:tcPr>
          <w:p w14:paraId="297D5DD1" w14:textId="77777777" w:rsidR="00D902CB" w:rsidRPr="001D2E49" w:rsidRDefault="00D902CB" w:rsidP="00D902CB">
            <w:pPr>
              <w:pStyle w:val="TAL"/>
              <w:rPr>
                <w:ins w:id="1457" w:author="Huawei" w:date="2023-11-17T00:39:00Z"/>
                <w:lang w:eastAsia="ja-JP"/>
              </w:rPr>
            </w:pPr>
            <w:ins w:id="1458" w:author="Huawei" w:date="2023-11-17T00:39:00Z">
              <w:r w:rsidRPr="001D2E49">
                <w:rPr>
                  <w:lang w:eastAsia="ja-JP"/>
                </w:rPr>
                <w:t>UP Transport Layer Information</w:t>
              </w:r>
            </w:ins>
          </w:p>
          <w:p w14:paraId="1F4F4EB8" w14:textId="4984E58E" w:rsidR="00D902CB" w:rsidRDefault="00D902CB" w:rsidP="00D902CB">
            <w:pPr>
              <w:pStyle w:val="TAL"/>
              <w:rPr>
                <w:ins w:id="1459" w:author="Huawei" w:date="2023-11-17T00:39:00Z"/>
              </w:rPr>
            </w:pPr>
            <w:ins w:id="1460" w:author="Huawei" w:date="2023-11-17T00:39:00Z">
              <w:r w:rsidRPr="001D2E49">
                <w:rPr>
                  <w:lang w:eastAsia="ja-JP"/>
                </w:rPr>
                <w:t>9.3.2.2</w:t>
              </w:r>
            </w:ins>
          </w:p>
        </w:tc>
        <w:tc>
          <w:tcPr>
            <w:tcW w:w="1757" w:type="dxa"/>
          </w:tcPr>
          <w:p w14:paraId="408BA83C" w14:textId="0A674F22" w:rsidR="00D902CB" w:rsidRDefault="00D902CB" w:rsidP="00D902CB">
            <w:pPr>
              <w:pStyle w:val="TAL"/>
              <w:rPr>
                <w:ins w:id="1461" w:author="Huawei" w:date="2023-11-17T00:39:00Z"/>
              </w:rPr>
            </w:pPr>
            <w:ins w:id="1462" w:author="Huawei" w:date="2023-11-17T00:39:00Z">
              <w:r>
                <w:rPr>
                  <w:lang w:eastAsia="ja-JP"/>
                </w:rPr>
                <w:t>NG-RAN node endpoint of NG-U transport bearer for the QoS flow</w:t>
              </w:r>
              <w:r w:rsidRPr="001D2E49">
                <w:rPr>
                  <w:lang w:eastAsia="ja-JP"/>
                </w:rPr>
                <w:t>.</w:t>
              </w:r>
            </w:ins>
          </w:p>
        </w:tc>
        <w:tc>
          <w:tcPr>
            <w:tcW w:w="1080" w:type="dxa"/>
          </w:tcPr>
          <w:p w14:paraId="48C1D2E6" w14:textId="385376F6" w:rsidR="00D902CB" w:rsidRDefault="00D902CB" w:rsidP="00D902CB">
            <w:pPr>
              <w:pStyle w:val="TAL"/>
              <w:jc w:val="center"/>
              <w:rPr>
                <w:ins w:id="1463" w:author="Huawei" w:date="2023-11-17T00:39:00Z"/>
              </w:rPr>
            </w:pPr>
            <w:ins w:id="1464" w:author="Huawei" w:date="2023-11-17T00:39:00Z">
              <w:r w:rsidRPr="00CA73D1">
                <w:rPr>
                  <w:lang w:eastAsia="ja-JP"/>
                </w:rPr>
                <w:t>YES</w:t>
              </w:r>
            </w:ins>
          </w:p>
        </w:tc>
        <w:tc>
          <w:tcPr>
            <w:tcW w:w="1080" w:type="dxa"/>
          </w:tcPr>
          <w:p w14:paraId="4EC497DF" w14:textId="75078A44" w:rsidR="00D902CB" w:rsidRDefault="00D902CB" w:rsidP="00D902CB">
            <w:pPr>
              <w:pStyle w:val="TAL"/>
              <w:jc w:val="center"/>
              <w:rPr>
                <w:ins w:id="1465" w:author="Huawei" w:date="2023-11-17T00:39:00Z"/>
              </w:rPr>
            </w:pPr>
            <w:ins w:id="1466" w:author="Huawei" w:date="2023-11-17T00:39:00Z">
              <w:r w:rsidRPr="00CA73D1">
                <w:rPr>
                  <w:lang w:eastAsia="ja-JP"/>
                </w:rPr>
                <w:t>ignore</w:t>
              </w:r>
            </w:ins>
          </w:p>
        </w:tc>
      </w:tr>
      <w:tr w:rsidR="00084D1B" w14:paraId="057748B5" w14:textId="77777777">
        <w:trPr>
          <w:ins w:id="1467" w:author="Huawei" w:date="2023-11-17T00:47:00Z"/>
        </w:trPr>
        <w:tc>
          <w:tcPr>
            <w:tcW w:w="2268" w:type="dxa"/>
          </w:tcPr>
          <w:p w14:paraId="00174CE2" w14:textId="748D9796" w:rsidR="00084D1B" w:rsidRDefault="003C4162" w:rsidP="00084D1B">
            <w:pPr>
              <w:pStyle w:val="TAL"/>
              <w:ind w:left="162"/>
              <w:rPr>
                <w:ins w:id="1468" w:author="Huawei" w:date="2023-11-17T00:47:00Z"/>
                <w:rFonts w:eastAsia="Batang"/>
                <w:lang w:eastAsia="ja-JP"/>
              </w:rPr>
            </w:pPr>
            <w:ins w:id="1469" w:author="Huawei" w:date="2023-11-17T00:47:00Z">
              <w:r>
                <w:rPr>
                  <w:rFonts w:cs="Arial"/>
                  <w:lang w:eastAsia="ja-JP"/>
                </w:rPr>
                <w:t>&gt;</w:t>
              </w:r>
              <w:r w:rsidR="00084D1B" w:rsidRPr="002A3B52">
                <w:rPr>
                  <w:rFonts w:cs="Arial"/>
                  <w:lang w:eastAsia="ja-JP"/>
                </w:rPr>
                <w:t>&gt;</w:t>
              </w:r>
              <w:r w:rsidR="00084D1B">
                <w:rPr>
                  <w:rFonts w:cs="Arial"/>
                  <w:lang w:eastAsia="ja-JP"/>
                </w:rPr>
                <w:t>AN Packet Delay Budget Uplink</w:t>
              </w:r>
            </w:ins>
          </w:p>
        </w:tc>
        <w:tc>
          <w:tcPr>
            <w:tcW w:w="1020" w:type="dxa"/>
          </w:tcPr>
          <w:p w14:paraId="18ED3466" w14:textId="6915490C" w:rsidR="00084D1B" w:rsidRDefault="00084D1B" w:rsidP="00084D1B">
            <w:pPr>
              <w:pStyle w:val="TAL"/>
              <w:rPr>
                <w:ins w:id="1470" w:author="Huawei" w:date="2023-11-17T00:47:00Z"/>
                <w:lang w:eastAsia="zh-CN"/>
              </w:rPr>
            </w:pPr>
            <w:ins w:id="1471" w:author="Huawei" w:date="2023-11-17T00:47:00Z">
              <w:r w:rsidRPr="002A3B52">
                <w:rPr>
                  <w:rFonts w:eastAsia="Batang"/>
                  <w:lang w:eastAsia="ja-JP"/>
                </w:rPr>
                <w:t>O</w:t>
              </w:r>
            </w:ins>
          </w:p>
        </w:tc>
        <w:tc>
          <w:tcPr>
            <w:tcW w:w="1080" w:type="dxa"/>
          </w:tcPr>
          <w:p w14:paraId="5EFFECAB" w14:textId="77777777" w:rsidR="00084D1B" w:rsidRDefault="00084D1B" w:rsidP="00084D1B">
            <w:pPr>
              <w:pStyle w:val="TAL"/>
              <w:rPr>
                <w:ins w:id="1472" w:author="Huawei" w:date="2023-11-17T00:47:00Z"/>
                <w:lang w:eastAsia="ja-JP"/>
              </w:rPr>
            </w:pPr>
          </w:p>
        </w:tc>
        <w:tc>
          <w:tcPr>
            <w:tcW w:w="1587" w:type="dxa"/>
          </w:tcPr>
          <w:p w14:paraId="70A034F0" w14:textId="77777777" w:rsidR="00084D1B" w:rsidRPr="00DD666C" w:rsidRDefault="00084D1B" w:rsidP="00084D1B">
            <w:pPr>
              <w:keepNext/>
              <w:keepLines/>
              <w:spacing w:after="0"/>
              <w:rPr>
                <w:ins w:id="1473" w:author="Huawei" w:date="2023-11-17T00:47:00Z"/>
                <w:rFonts w:ascii="Arial" w:hAnsi="Arial"/>
                <w:sz w:val="18"/>
              </w:rPr>
            </w:pPr>
            <w:ins w:id="1474" w:author="Huawei" w:date="2023-11-17T00:47:00Z">
              <w:r w:rsidRPr="00DD666C">
                <w:rPr>
                  <w:rFonts w:ascii="Arial" w:hAnsi="Arial"/>
                  <w:sz w:val="18"/>
                </w:rPr>
                <w:t>Extended Packet Delay Budget</w:t>
              </w:r>
            </w:ins>
          </w:p>
          <w:p w14:paraId="1B274BC9" w14:textId="4D1BC463" w:rsidR="00084D1B" w:rsidRPr="001D2E49" w:rsidRDefault="00084D1B" w:rsidP="00084D1B">
            <w:pPr>
              <w:pStyle w:val="TAL"/>
              <w:rPr>
                <w:ins w:id="1475" w:author="Huawei" w:date="2023-11-17T00:47:00Z"/>
                <w:lang w:eastAsia="ja-JP"/>
              </w:rPr>
            </w:pPr>
            <w:ins w:id="1476" w:author="Huawei" w:date="2023-11-17T00:47:00Z">
              <w:r w:rsidRPr="00DD666C">
                <w:t>9.3.1.135</w:t>
              </w:r>
            </w:ins>
          </w:p>
        </w:tc>
        <w:tc>
          <w:tcPr>
            <w:tcW w:w="1757" w:type="dxa"/>
          </w:tcPr>
          <w:p w14:paraId="4D93225B" w14:textId="09B40444" w:rsidR="00084D1B" w:rsidRDefault="00084D1B" w:rsidP="00084D1B">
            <w:pPr>
              <w:pStyle w:val="TAL"/>
              <w:rPr>
                <w:ins w:id="1477" w:author="Huawei" w:date="2023-11-17T00:47:00Z"/>
                <w:lang w:eastAsia="ja-JP"/>
              </w:rPr>
            </w:pPr>
            <w:ins w:id="1478" w:author="Huawei" w:date="2023-11-17T00:47:00Z">
              <w:r>
                <w:rPr>
                  <w:lang w:eastAsia="ja-JP"/>
                </w:rPr>
                <w:t>Indicates the dynamic value of 5G-AN PDB in UL direction for the QoS flow as specified in TS 23.501</w:t>
              </w:r>
            </w:ins>
            <w:ins w:id="1479" w:author="Huawei" w:date="2023-11-17T07:03:00Z">
              <w:r w:rsidR="00D37203">
                <w:rPr>
                  <w:lang w:eastAsia="ja-JP"/>
                </w:rPr>
                <w:t xml:space="preserve"> </w:t>
              </w:r>
            </w:ins>
            <w:ins w:id="1480" w:author="Huawei" w:date="2023-11-17T00:47:00Z">
              <w:r>
                <w:rPr>
                  <w:lang w:eastAsia="ja-JP"/>
                </w:rPr>
                <w:t>[9]</w:t>
              </w:r>
            </w:ins>
            <w:ins w:id="1481" w:author="Huawei" w:date="2023-11-17T07:03:00Z">
              <w:r w:rsidR="00D37203">
                <w:rPr>
                  <w:lang w:eastAsia="ja-JP"/>
                </w:rPr>
                <w:t>.</w:t>
              </w:r>
            </w:ins>
          </w:p>
        </w:tc>
        <w:tc>
          <w:tcPr>
            <w:tcW w:w="1080" w:type="dxa"/>
          </w:tcPr>
          <w:p w14:paraId="2099C9B6" w14:textId="45DF4B1D" w:rsidR="00084D1B" w:rsidRPr="00CA73D1" w:rsidRDefault="003C4162" w:rsidP="00084D1B">
            <w:pPr>
              <w:pStyle w:val="TAL"/>
              <w:jc w:val="center"/>
              <w:rPr>
                <w:ins w:id="1482" w:author="Huawei" w:date="2023-11-17T00:47:00Z"/>
                <w:lang w:eastAsia="zh-CN"/>
              </w:rPr>
            </w:pPr>
            <w:ins w:id="1483" w:author="Huawei" w:date="2023-11-17T00:47:00Z">
              <w:r>
                <w:rPr>
                  <w:rFonts w:hint="eastAsia"/>
                  <w:lang w:eastAsia="zh-CN"/>
                </w:rPr>
                <w:t>Y</w:t>
              </w:r>
              <w:r>
                <w:rPr>
                  <w:lang w:eastAsia="zh-CN"/>
                </w:rPr>
                <w:t>ES</w:t>
              </w:r>
            </w:ins>
          </w:p>
        </w:tc>
        <w:tc>
          <w:tcPr>
            <w:tcW w:w="1080" w:type="dxa"/>
          </w:tcPr>
          <w:p w14:paraId="46DC1DFD" w14:textId="3AEB53DD" w:rsidR="00084D1B" w:rsidRPr="00CA73D1" w:rsidRDefault="003C4162" w:rsidP="00084D1B">
            <w:pPr>
              <w:pStyle w:val="TAL"/>
              <w:jc w:val="center"/>
              <w:rPr>
                <w:ins w:id="1484" w:author="Huawei" w:date="2023-11-17T00:47:00Z"/>
                <w:lang w:eastAsia="zh-CN"/>
              </w:rPr>
            </w:pPr>
            <w:ins w:id="1485" w:author="Huawei" w:date="2023-11-17T00:47:00Z">
              <w:r>
                <w:rPr>
                  <w:rFonts w:hint="eastAsia"/>
                  <w:lang w:eastAsia="zh-CN"/>
                </w:rPr>
                <w:t>i</w:t>
              </w:r>
              <w:r>
                <w:rPr>
                  <w:lang w:eastAsia="zh-CN"/>
                </w:rPr>
                <w:t>gnore</w:t>
              </w:r>
            </w:ins>
          </w:p>
        </w:tc>
      </w:tr>
      <w:tr w:rsidR="00084D1B" w14:paraId="1609D7E3" w14:textId="77777777">
        <w:tc>
          <w:tcPr>
            <w:tcW w:w="2268" w:type="dxa"/>
          </w:tcPr>
          <w:p w14:paraId="6F88DF78" w14:textId="77777777" w:rsidR="00084D1B" w:rsidRDefault="00084D1B" w:rsidP="00084D1B">
            <w:pPr>
              <w:pStyle w:val="TAL"/>
              <w:rPr>
                <w:rFonts w:eastAsia="Batang"/>
                <w:lang w:eastAsia="ja-JP"/>
              </w:rPr>
            </w:pPr>
            <w:r>
              <w:rPr>
                <w:rFonts w:eastAsia="Batang"/>
                <w:lang w:eastAsia="ja-JP"/>
              </w:rPr>
              <w:t>Additional DL QoS Flow per TNL Information</w:t>
            </w:r>
          </w:p>
        </w:tc>
        <w:tc>
          <w:tcPr>
            <w:tcW w:w="1020" w:type="dxa"/>
          </w:tcPr>
          <w:p w14:paraId="70F1E05F" w14:textId="77777777" w:rsidR="00084D1B" w:rsidRDefault="00084D1B" w:rsidP="00084D1B">
            <w:pPr>
              <w:pStyle w:val="TAL"/>
              <w:rPr>
                <w:lang w:eastAsia="zh-CN"/>
              </w:rPr>
            </w:pPr>
            <w:r>
              <w:rPr>
                <w:rFonts w:hint="eastAsia"/>
                <w:lang w:eastAsia="zh-CN"/>
              </w:rPr>
              <w:t>O</w:t>
            </w:r>
          </w:p>
        </w:tc>
        <w:tc>
          <w:tcPr>
            <w:tcW w:w="1080" w:type="dxa"/>
          </w:tcPr>
          <w:p w14:paraId="0A399E5E" w14:textId="77777777" w:rsidR="00084D1B" w:rsidRDefault="00084D1B" w:rsidP="00084D1B">
            <w:pPr>
              <w:pStyle w:val="TAL"/>
              <w:rPr>
                <w:i/>
                <w:lang w:eastAsia="ja-JP"/>
              </w:rPr>
            </w:pPr>
          </w:p>
        </w:tc>
        <w:tc>
          <w:tcPr>
            <w:tcW w:w="1587" w:type="dxa"/>
          </w:tcPr>
          <w:p w14:paraId="5F7D2761" w14:textId="77777777" w:rsidR="00084D1B" w:rsidRDefault="00084D1B" w:rsidP="00084D1B">
            <w:pPr>
              <w:pStyle w:val="TAL"/>
              <w:rPr>
                <w:lang w:eastAsia="ja-JP"/>
              </w:rPr>
            </w:pPr>
            <w:r>
              <w:t>QoS Flow per TNL Information List</w:t>
            </w:r>
          </w:p>
          <w:p w14:paraId="5F5CAD05" w14:textId="77777777" w:rsidR="00084D1B" w:rsidRDefault="00084D1B" w:rsidP="00084D1B">
            <w:pPr>
              <w:pStyle w:val="TAL"/>
              <w:rPr>
                <w:lang w:eastAsia="ja-JP"/>
              </w:rPr>
            </w:pPr>
            <w:r>
              <w:rPr>
                <w:lang w:eastAsia="ja-JP"/>
              </w:rPr>
              <w:t>9.3.2.1</w:t>
            </w:r>
          </w:p>
        </w:tc>
        <w:tc>
          <w:tcPr>
            <w:tcW w:w="1757" w:type="dxa"/>
          </w:tcPr>
          <w:p w14:paraId="01669188" w14:textId="77777777" w:rsidR="00084D1B" w:rsidRDefault="00084D1B" w:rsidP="00084D1B">
            <w:pPr>
              <w:pStyle w:val="TAL"/>
              <w:rPr>
                <w:lang w:eastAsia="ja-JP"/>
              </w:rPr>
            </w:pPr>
            <w:r>
              <w:rPr>
                <w:lang w:eastAsia="ja-JP"/>
              </w:rPr>
              <w:t>NG-RAN node endpoint of the additional NG-U transport bearer(s) for delivery of DL PDUs for split PDU session, together with associated QoS flows.</w:t>
            </w:r>
          </w:p>
        </w:tc>
        <w:tc>
          <w:tcPr>
            <w:tcW w:w="1080" w:type="dxa"/>
          </w:tcPr>
          <w:p w14:paraId="56E9B36B" w14:textId="77777777" w:rsidR="00084D1B" w:rsidRDefault="00084D1B" w:rsidP="00084D1B">
            <w:pPr>
              <w:pStyle w:val="TAL"/>
              <w:jc w:val="center"/>
              <w:rPr>
                <w:lang w:eastAsia="ja-JP"/>
              </w:rPr>
            </w:pPr>
            <w:r>
              <w:rPr>
                <w:lang w:eastAsia="ja-JP"/>
              </w:rPr>
              <w:t>-</w:t>
            </w:r>
          </w:p>
        </w:tc>
        <w:tc>
          <w:tcPr>
            <w:tcW w:w="1080" w:type="dxa"/>
          </w:tcPr>
          <w:p w14:paraId="5E9505BC" w14:textId="77777777" w:rsidR="00084D1B" w:rsidRDefault="00084D1B" w:rsidP="00084D1B">
            <w:pPr>
              <w:pStyle w:val="TAL"/>
              <w:jc w:val="center"/>
              <w:rPr>
                <w:lang w:eastAsia="ja-JP"/>
              </w:rPr>
            </w:pPr>
          </w:p>
        </w:tc>
      </w:tr>
      <w:tr w:rsidR="00084D1B" w14:paraId="01468F6A" w14:textId="77777777">
        <w:tc>
          <w:tcPr>
            <w:tcW w:w="2268" w:type="dxa"/>
          </w:tcPr>
          <w:p w14:paraId="12ABEA19" w14:textId="77777777" w:rsidR="00084D1B" w:rsidRDefault="00084D1B" w:rsidP="00084D1B">
            <w:pPr>
              <w:pStyle w:val="TAL"/>
              <w:rPr>
                <w:rFonts w:eastAsia="Batang"/>
                <w:lang w:eastAsia="ja-JP"/>
              </w:rPr>
            </w:pPr>
            <w:r>
              <w:rPr>
                <w:rFonts w:eastAsia="Batang"/>
                <w:lang w:eastAsia="ja-JP"/>
              </w:rPr>
              <w:t xml:space="preserve">QoS Flow </w:t>
            </w:r>
            <w:r>
              <w:rPr>
                <w:rFonts w:hint="eastAsia"/>
                <w:lang w:eastAsia="zh-CN"/>
              </w:rPr>
              <w:t xml:space="preserve">Failed </w:t>
            </w:r>
            <w:r>
              <w:rPr>
                <w:lang w:eastAsia="zh-CN"/>
              </w:rPr>
              <w:t>t</w:t>
            </w:r>
            <w:r>
              <w:rPr>
                <w:rFonts w:hint="eastAsia"/>
                <w:lang w:eastAsia="zh-CN"/>
              </w:rPr>
              <w:t xml:space="preserve">o Add </w:t>
            </w:r>
            <w:r>
              <w:rPr>
                <w:lang w:eastAsia="zh-CN"/>
              </w:rPr>
              <w:t>o</w:t>
            </w:r>
            <w:r>
              <w:rPr>
                <w:rFonts w:hint="eastAsia"/>
                <w:lang w:eastAsia="zh-CN"/>
              </w:rPr>
              <w:t xml:space="preserve">r </w:t>
            </w:r>
            <w:r>
              <w:rPr>
                <w:rFonts w:eastAsia="Batang"/>
                <w:lang w:eastAsia="ja-JP"/>
              </w:rPr>
              <w:t>Modify List</w:t>
            </w:r>
          </w:p>
        </w:tc>
        <w:tc>
          <w:tcPr>
            <w:tcW w:w="1020" w:type="dxa"/>
          </w:tcPr>
          <w:p w14:paraId="68407142" w14:textId="77777777" w:rsidR="00084D1B" w:rsidRDefault="00084D1B" w:rsidP="00084D1B">
            <w:pPr>
              <w:pStyle w:val="TAL"/>
              <w:rPr>
                <w:lang w:eastAsia="zh-CN"/>
              </w:rPr>
            </w:pPr>
            <w:r>
              <w:rPr>
                <w:rFonts w:hint="eastAsia"/>
                <w:lang w:eastAsia="zh-CN"/>
              </w:rPr>
              <w:t>O</w:t>
            </w:r>
          </w:p>
        </w:tc>
        <w:tc>
          <w:tcPr>
            <w:tcW w:w="1080" w:type="dxa"/>
          </w:tcPr>
          <w:p w14:paraId="0B45E951" w14:textId="77777777" w:rsidR="00084D1B" w:rsidRDefault="00084D1B" w:rsidP="00084D1B">
            <w:pPr>
              <w:pStyle w:val="TAL"/>
              <w:rPr>
                <w:i/>
                <w:lang w:eastAsia="ja-JP"/>
              </w:rPr>
            </w:pPr>
          </w:p>
        </w:tc>
        <w:tc>
          <w:tcPr>
            <w:tcW w:w="1587" w:type="dxa"/>
          </w:tcPr>
          <w:p w14:paraId="141470F7" w14:textId="77777777" w:rsidR="00084D1B" w:rsidRDefault="00084D1B" w:rsidP="00084D1B">
            <w:pPr>
              <w:pStyle w:val="TAL"/>
              <w:rPr>
                <w:lang w:eastAsia="ja-JP"/>
              </w:rPr>
            </w:pPr>
            <w:r>
              <w:rPr>
                <w:lang w:eastAsia="ja-JP"/>
              </w:rPr>
              <w:t>QoS Flow List with Cause</w:t>
            </w:r>
          </w:p>
          <w:p w14:paraId="6F3E7178" w14:textId="77777777" w:rsidR="00084D1B" w:rsidRDefault="00084D1B" w:rsidP="00084D1B">
            <w:pPr>
              <w:pStyle w:val="TAL"/>
              <w:rPr>
                <w:lang w:eastAsia="ja-JP"/>
              </w:rPr>
            </w:pPr>
            <w:r>
              <w:rPr>
                <w:lang w:eastAsia="ja-JP"/>
              </w:rPr>
              <w:t>9.3.1.13</w:t>
            </w:r>
          </w:p>
        </w:tc>
        <w:tc>
          <w:tcPr>
            <w:tcW w:w="1757" w:type="dxa"/>
          </w:tcPr>
          <w:p w14:paraId="4993FC35" w14:textId="77777777" w:rsidR="00084D1B" w:rsidRDefault="00084D1B" w:rsidP="00084D1B">
            <w:pPr>
              <w:pStyle w:val="TAL"/>
              <w:rPr>
                <w:lang w:eastAsia="ja-JP"/>
              </w:rPr>
            </w:pPr>
          </w:p>
        </w:tc>
        <w:tc>
          <w:tcPr>
            <w:tcW w:w="1080" w:type="dxa"/>
          </w:tcPr>
          <w:p w14:paraId="4D3F6195" w14:textId="77777777" w:rsidR="00084D1B" w:rsidRDefault="00084D1B" w:rsidP="00084D1B">
            <w:pPr>
              <w:pStyle w:val="TAL"/>
              <w:jc w:val="center"/>
              <w:rPr>
                <w:lang w:eastAsia="ja-JP"/>
              </w:rPr>
            </w:pPr>
            <w:r>
              <w:rPr>
                <w:lang w:eastAsia="ja-JP"/>
              </w:rPr>
              <w:t>-</w:t>
            </w:r>
          </w:p>
        </w:tc>
        <w:tc>
          <w:tcPr>
            <w:tcW w:w="1080" w:type="dxa"/>
          </w:tcPr>
          <w:p w14:paraId="138F734A" w14:textId="77777777" w:rsidR="00084D1B" w:rsidRDefault="00084D1B" w:rsidP="00084D1B">
            <w:pPr>
              <w:pStyle w:val="TAL"/>
              <w:jc w:val="center"/>
              <w:rPr>
                <w:lang w:eastAsia="ja-JP"/>
              </w:rPr>
            </w:pPr>
          </w:p>
        </w:tc>
      </w:tr>
      <w:tr w:rsidR="00084D1B" w14:paraId="40A78366" w14:textId="77777777">
        <w:tc>
          <w:tcPr>
            <w:tcW w:w="2268" w:type="dxa"/>
          </w:tcPr>
          <w:p w14:paraId="0AF88B76" w14:textId="77777777" w:rsidR="00084D1B" w:rsidRDefault="00084D1B" w:rsidP="00084D1B">
            <w:pPr>
              <w:pStyle w:val="TAL"/>
              <w:rPr>
                <w:rFonts w:eastAsia="Batang"/>
                <w:lang w:eastAsia="ja-JP"/>
              </w:rPr>
            </w:pPr>
            <w:r>
              <w:rPr>
                <w:rFonts w:eastAsia="Batang"/>
                <w:lang w:eastAsia="ja-JP"/>
              </w:rPr>
              <w:t>Additional NG-U UP TNL Information</w:t>
            </w:r>
          </w:p>
        </w:tc>
        <w:tc>
          <w:tcPr>
            <w:tcW w:w="1020" w:type="dxa"/>
          </w:tcPr>
          <w:p w14:paraId="7C0AD8F3" w14:textId="77777777" w:rsidR="00084D1B" w:rsidRDefault="00084D1B" w:rsidP="00084D1B">
            <w:pPr>
              <w:pStyle w:val="TAL"/>
              <w:rPr>
                <w:lang w:eastAsia="zh-CN"/>
              </w:rPr>
            </w:pPr>
            <w:r>
              <w:rPr>
                <w:rFonts w:hint="eastAsia"/>
                <w:lang w:eastAsia="zh-CN"/>
              </w:rPr>
              <w:t>O</w:t>
            </w:r>
          </w:p>
        </w:tc>
        <w:tc>
          <w:tcPr>
            <w:tcW w:w="1080" w:type="dxa"/>
          </w:tcPr>
          <w:p w14:paraId="4731D8A0" w14:textId="77777777" w:rsidR="00084D1B" w:rsidRDefault="00084D1B" w:rsidP="00084D1B">
            <w:pPr>
              <w:pStyle w:val="TAL"/>
              <w:rPr>
                <w:i/>
                <w:lang w:eastAsia="ja-JP"/>
              </w:rPr>
            </w:pPr>
          </w:p>
        </w:tc>
        <w:tc>
          <w:tcPr>
            <w:tcW w:w="1587" w:type="dxa"/>
          </w:tcPr>
          <w:p w14:paraId="5E505B66" w14:textId="77777777" w:rsidR="00084D1B" w:rsidRDefault="00084D1B" w:rsidP="00084D1B">
            <w:pPr>
              <w:pStyle w:val="TAL"/>
              <w:rPr>
                <w:lang w:eastAsia="ja-JP"/>
              </w:rPr>
            </w:pPr>
            <w:r>
              <w:rPr>
                <w:lang w:eastAsia="ja-JP"/>
              </w:rPr>
              <w:t>UP Transport Layer Information Pair List</w:t>
            </w:r>
          </w:p>
          <w:p w14:paraId="4BCF39C3" w14:textId="77777777" w:rsidR="00084D1B" w:rsidRDefault="00084D1B" w:rsidP="00084D1B">
            <w:pPr>
              <w:pStyle w:val="TAL"/>
              <w:rPr>
                <w:lang w:eastAsia="ja-JP"/>
              </w:rPr>
            </w:pPr>
            <w:r>
              <w:rPr>
                <w:lang w:eastAsia="ja-JP"/>
              </w:rPr>
              <w:t>9.3.2.11</w:t>
            </w:r>
          </w:p>
        </w:tc>
        <w:tc>
          <w:tcPr>
            <w:tcW w:w="1757" w:type="dxa"/>
          </w:tcPr>
          <w:p w14:paraId="67E7C248" w14:textId="77777777" w:rsidR="00084D1B" w:rsidRDefault="00084D1B" w:rsidP="00084D1B">
            <w:pPr>
              <w:pStyle w:val="TAL"/>
              <w:rPr>
                <w:lang w:eastAsia="ja-JP"/>
              </w:rPr>
            </w:pPr>
            <w:r>
              <w:rPr>
                <w:lang w:eastAsia="ja-JP"/>
              </w:rPr>
              <w:t xml:space="preserve">NG-RAN node endpoint of the NG-U transport bearer corresponding to the modified UPF endpoint received in the </w:t>
            </w:r>
            <w:r>
              <w:rPr>
                <w:i/>
                <w:lang w:eastAsia="ja-JP"/>
              </w:rPr>
              <w:t>PDU Session Resource Modify Request Transfer</w:t>
            </w:r>
            <w:r>
              <w:rPr>
                <w:lang w:eastAsia="ja-JP"/>
              </w:rPr>
              <w:t xml:space="preserve"> IE in case of PDU session split. </w:t>
            </w:r>
          </w:p>
        </w:tc>
        <w:tc>
          <w:tcPr>
            <w:tcW w:w="1080" w:type="dxa"/>
          </w:tcPr>
          <w:p w14:paraId="41153932" w14:textId="77777777" w:rsidR="00084D1B" w:rsidRDefault="00084D1B" w:rsidP="00084D1B">
            <w:pPr>
              <w:pStyle w:val="TAL"/>
              <w:jc w:val="center"/>
              <w:rPr>
                <w:lang w:eastAsia="ja-JP"/>
              </w:rPr>
            </w:pPr>
            <w:r>
              <w:rPr>
                <w:lang w:eastAsia="ja-JP"/>
              </w:rPr>
              <w:t>YES</w:t>
            </w:r>
          </w:p>
        </w:tc>
        <w:tc>
          <w:tcPr>
            <w:tcW w:w="1080" w:type="dxa"/>
          </w:tcPr>
          <w:p w14:paraId="6640025C" w14:textId="77777777" w:rsidR="00084D1B" w:rsidRDefault="00084D1B" w:rsidP="00084D1B">
            <w:pPr>
              <w:pStyle w:val="TAL"/>
              <w:jc w:val="center"/>
              <w:rPr>
                <w:lang w:eastAsia="ja-JP"/>
              </w:rPr>
            </w:pPr>
            <w:r>
              <w:rPr>
                <w:lang w:eastAsia="ja-JP"/>
              </w:rPr>
              <w:t>ignore</w:t>
            </w:r>
          </w:p>
        </w:tc>
      </w:tr>
      <w:tr w:rsidR="00084D1B" w14:paraId="5114B3A0" w14:textId="77777777">
        <w:tc>
          <w:tcPr>
            <w:tcW w:w="2268" w:type="dxa"/>
          </w:tcPr>
          <w:p w14:paraId="7568C32F" w14:textId="77777777" w:rsidR="00084D1B" w:rsidRDefault="00084D1B" w:rsidP="00084D1B">
            <w:pPr>
              <w:pStyle w:val="TAL"/>
              <w:rPr>
                <w:rFonts w:eastAsia="Batang"/>
                <w:lang w:eastAsia="ja-JP"/>
              </w:rPr>
            </w:pPr>
            <w:r>
              <w:rPr>
                <w:lang w:eastAsia="ja-JP"/>
              </w:rPr>
              <w:t xml:space="preserve">Redundant DL NG-U UP TNL Information </w:t>
            </w:r>
          </w:p>
        </w:tc>
        <w:tc>
          <w:tcPr>
            <w:tcW w:w="1020" w:type="dxa"/>
          </w:tcPr>
          <w:p w14:paraId="4F14C7D4" w14:textId="77777777" w:rsidR="00084D1B" w:rsidRDefault="00084D1B" w:rsidP="00084D1B">
            <w:pPr>
              <w:pStyle w:val="TAL"/>
              <w:rPr>
                <w:lang w:eastAsia="zh-CN"/>
              </w:rPr>
            </w:pPr>
            <w:r>
              <w:rPr>
                <w:rFonts w:eastAsia="Batang"/>
                <w:lang w:eastAsia="ja-JP"/>
              </w:rPr>
              <w:t>O</w:t>
            </w:r>
          </w:p>
        </w:tc>
        <w:tc>
          <w:tcPr>
            <w:tcW w:w="1080" w:type="dxa"/>
          </w:tcPr>
          <w:p w14:paraId="6B42DD44" w14:textId="77777777" w:rsidR="00084D1B" w:rsidRDefault="00084D1B" w:rsidP="00084D1B">
            <w:pPr>
              <w:pStyle w:val="TAL"/>
              <w:rPr>
                <w:i/>
                <w:lang w:eastAsia="ja-JP"/>
              </w:rPr>
            </w:pPr>
          </w:p>
        </w:tc>
        <w:tc>
          <w:tcPr>
            <w:tcW w:w="1587" w:type="dxa"/>
          </w:tcPr>
          <w:p w14:paraId="7F2F5DF4" w14:textId="77777777" w:rsidR="00084D1B" w:rsidRDefault="00084D1B" w:rsidP="00084D1B">
            <w:pPr>
              <w:pStyle w:val="TAL"/>
              <w:rPr>
                <w:lang w:eastAsia="ja-JP"/>
              </w:rPr>
            </w:pPr>
            <w:r>
              <w:rPr>
                <w:lang w:eastAsia="ja-JP"/>
              </w:rPr>
              <w:t>UP Transport Layer Information</w:t>
            </w:r>
          </w:p>
          <w:p w14:paraId="57345B57" w14:textId="77777777" w:rsidR="00084D1B" w:rsidRDefault="00084D1B" w:rsidP="00084D1B">
            <w:pPr>
              <w:pStyle w:val="TAL"/>
              <w:rPr>
                <w:lang w:eastAsia="ja-JP"/>
              </w:rPr>
            </w:pPr>
            <w:r>
              <w:rPr>
                <w:lang w:eastAsia="ja-JP"/>
              </w:rPr>
              <w:t>9.3.2.2</w:t>
            </w:r>
          </w:p>
        </w:tc>
        <w:tc>
          <w:tcPr>
            <w:tcW w:w="1757" w:type="dxa"/>
          </w:tcPr>
          <w:p w14:paraId="0EA102A2" w14:textId="77777777" w:rsidR="00084D1B" w:rsidRDefault="00084D1B" w:rsidP="00084D1B">
            <w:pPr>
              <w:pStyle w:val="TAL"/>
              <w:rPr>
                <w:lang w:eastAsia="ja-JP"/>
              </w:rPr>
            </w:pPr>
            <w:r>
              <w:rPr>
                <w:lang w:eastAsia="ja-JP"/>
              </w:rPr>
              <w:t>NG-RAN node endpoint of the NG-U transport bearer, for delivery of DL PDUs for the redundant transmission.</w:t>
            </w:r>
          </w:p>
        </w:tc>
        <w:tc>
          <w:tcPr>
            <w:tcW w:w="1080" w:type="dxa"/>
          </w:tcPr>
          <w:p w14:paraId="51EEB527" w14:textId="77777777" w:rsidR="00084D1B" w:rsidRDefault="00084D1B" w:rsidP="00084D1B">
            <w:pPr>
              <w:pStyle w:val="TAC"/>
              <w:rPr>
                <w:lang w:eastAsia="ja-JP"/>
              </w:rPr>
            </w:pPr>
            <w:r>
              <w:rPr>
                <w:lang w:eastAsia="ja-JP"/>
              </w:rPr>
              <w:t>YES</w:t>
            </w:r>
          </w:p>
        </w:tc>
        <w:tc>
          <w:tcPr>
            <w:tcW w:w="1080" w:type="dxa"/>
          </w:tcPr>
          <w:p w14:paraId="4DA86AC4" w14:textId="77777777" w:rsidR="00084D1B" w:rsidRDefault="00084D1B" w:rsidP="00084D1B">
            <w:pPr>
              <w:pStyle w:val="TAC"/>
              <w:rPr>
                <w:lang w:eastAsia="ja-JP"/>
              </w:rPr>
            </w:pPr>
            <w:r>
              <w:rPr>
                <w:lang w:eastAsia="ja-JP"/>
              </w:rPr>
              <w:t>ignore</w:t>
            </w:r>
          </w:p>
        </w:tc>
      </w:tr>
      <w:tr w:rsidR="00084D1B" w14:paraId="436B60E3" w14:textId="77777777">
        <w:tc>
          <w:tcPr>
            <w:tcW w:w="2268" w:type="dxa"/>
          </w:tcPr>
          <w:p w14:paraId="223BD379" w14:textId="77777777" w:rsidR="00084D1B" w:rsidRDefault="00084D1B" w:rsidP="00084D1B">
            <w:pPr>
              <w:pStyle w:val="TAL"/>
              <w:rPr>
                <w:rFonts w:eastAsia="Batang"/>
                <w:lang w:eastAsia="ja-JP"/>
              </w:rPr>
            </w:pPr>
            <w:r>
              <w:rPr>
                <w:lang w:eastAsia="ja-JP"/>
              </w:rPr>
              <w:lastRenderedPageBreak/>
              <w:t xml:space="preserve">Redundant UL NG-U UP TNL Information </w:t>
            </w:r>
          </w:p>
        </w:tc>
        <w:tc>
          <w:tcPr>
            <w:tcW w:w="1020" w:type="dxa"/>
          </w:tcPr>
          <w:p w14:paraId="6C2C9455" w14:textId="77777777" w:rsidR="00084D1B" w:rsidRDefault="00084D1B" w:rsidP="00084D1B">
            <w:pPr>
              <w:pStyle w:val="TAL"/>
              <w:rPr>
                <w:lang w:eastAsia="zh-CN"/>
              </w:rPr>
            </w:pPr>
            <w:r>
              <w:rPr>
                <w:rFonts w:eastAsia="Batang"/>
                <w:lang w:eastAsia="ja-JP"/>
              </w:rPr>
              <w:t>O</w:t>
            </w:r>
          </w:p>
        </w:tc>
        <w:tc>
          <w:tcPr>
            <w:tcW w:w="1080" w:type="dxa"/>
          </w:tcPr>
          <w:p w14:paraId="054376BF" w14:textId="77777777" w:rsidR="00084D1B" w:rsidRDefault="00084D1B" w:rsidP="00084D1B">
            <w:pPr>
              <w:pStyle w:val="TAL"/>
              <w:rPr>
                <w:i/>
                <w:lang w:eastAsia="ja-JP"/>
              </w:rPr>
            </w:pPr>
          </w:p>
        </w:tc>
        <w:tc>
          <w:tcPr>
            <w:tcW w:w="1587" w:type="dxa"/>
          </w:tcPr>
          <w:p w14:paraId="082F263A" w14:textId="77777777" w:rsidR="00084D1B" w:rsidRDefault="00084D1B" w:rsidP="00084D1B">
            <w:pPr>
              <w:pStyle w:val="TAL"/>
              <w:rPr>
                <w:lang w:eastAsia="ja-JP"/>
              </w:rPr>
            </w:pPr>
            <w:r>
              <w:rPr>
                <w:lang w:eastAsia="ja-JP"/>
              </w:rPr>
              <w:t>UP Transport Layer Information</w:t>
            </w:r>
          </w:p>
          <w:p w14:paraId="13DA3253" w14:textId="77777777" w:rsidR="00084D1B" w:rsidRDefault="00084D1B" w:rsidP="00084D1B">
            <w:pPr>
              <w:pStyle w:val="TAL"/>
              <w:rPr>
                <w:lang w:eastAsia="ja-JP"/>
              </w:rPr>
            </w:pPr>
            <w:r>
              <w:rPr>
                <w:lang w:eastAsia="ja-JP"/>
              </w:rPr>
              <w:t>9.3.2.2</w:t>
            </w:r>
          </w:p>
        </w:tc>
        <w:tc>
          <w:tcPr>
            <w:tcW w:w="1757" w:type="dxa"/>
          </w:tcPr>
          <w:p w14:paraId="34C956EC" w14:textId="77777777" w:rsidR="00084D1B" w:rsidRDefault="00084D1B" w:rsidP="00084D1B">
            <w:pPr>
              <w:pStyle w:val="TAL"/>
              <w:rPr>
                <w:lang w:eastAsia="ja-JP"/>
              </w:rPr>
            </w:pPr>
            <w:r>
              <w:rPr>
                <w:lang w:eastAsia="zh-CN"/>
              </w:rPr>
              <w:t xml:space="preserve">Identifies the NG-U transport bearer at the 5GC node </w:t>
            </w:r>
            <w:r>
              <w:rPr>
                <w:lang w:eastAsia="ja-JP"/>
              </w:rPr>
              <w:t>for the redundant transmission</w:t>
            </w:r>
            <w:r>
              <w:rPr>
                <w:lang w:eastAsia="zh-CN"/>
              </w:rPr>
              <w:t>.</w:t>
            </w:r>
          </w:p>
        </w:tc>
        <w:tc>
          <w:tcPr>
            <w:tcW w:w="1080" w:type="dxa"/>
          </w:tcPr>
          <w:p w14:paraId="2B185B20" w14:textId="77777777" w:rsidR="00084D1B" w:rsidRDefault="00084D1B" w:rsidP="00084D1B">
            <w:pPr>
              <w:pStyle w:val="TAC"/>
              <w:rPr>
                <w:lang w:eastAsia="ja-JP"/>
              </w:rPr>
            </w:pPr>
            <w:r>
              <w:rPr>
                <w:lang w:eastAsia="ja-JP"/>
              </w:rPr>
              <w:t>YES</w:t>
            </w:r>
          </w:p>
        </w:tc>
        <w:tc>
          <w:tcPr>
            <w:tcW w:w="1080" w:type="dxa"/>
          </w:tcPr>
          <w:p w14:paraId="606CA7B9" w14:textId="77777777" w:rsidR="00084D1B" w:rsidRDefault="00084D1B" w:rsidP="00084D1B">
            <w:pPr>
              <w:pStyle w:val="TAC"/>
              <w:rPr>
                <w:lang w:eastAsia="ja-JP"/>
              </w:rPr>
            </w:pPr>
            <w:r>
              <w:rPr>
                <w:lang w:eastAsia="ja-JP"/>
              </w:rPr>
              <w:t>ignore</w:t>
            </w:r>
          </w:p>
        </w:tc>
      </w:tr>
      <w:tr w:rsidR="00084D1B" w14:paraId="4815299A" w14:textId="77777777">
        <w:tc>
          <w:tcPr>
            <w:tcW w:w="2268" w:type="dxa"/>
          </w:tcPr>
          <w:p w14:paraId="0970C7E6" w14:textId="77777777" w:rsidR="00084D1B" w:rsidRDefault="00084D1B" w:rsidP="00084D1B">
            <w:pPr>
              <w:pStyle w:val="TAL"/>
              <w:rPr>
                <w:rFonts w:eastAsia="Batang"/>
                <w:lang w:eastAsia="ja-JP"/>
              </w:rPr>
            </w:pPr>
            <w:r>
              <w:rPr>
                <w:rFonts w:eastAsia="Batang"/>
                <w:lang w:eastAsia="ja-JP"/>
              </w:rPr>
              <w:t xml:space="preserve">Additional </w:t>
            </w:r>
            <w:r>
              <w:rPr>
                <w:lang w:eastAsia="ja-JP"/>
              </w:rPr>
              <w:t xml:space="preserve">Redundant </w:t>
            </w:r>
            <w:r>
              <w:rPr>
                <w:rFonts w:eastAsia="Batang"/>
                <w:lang w:eastAsia="ja-JP"/>
              </w:rPr>
              <w:t>DL QoS Flow per TNL Information</w:t>
            </w:r>
          </w:p>
        </w:tc>
        <w:tc>
          <w:tcPr>
            <w:tcW w:w="1020" w:type="dxa"/>
          </w:tcPr>
          <w:p w14:paraId="46B17774" w14:textId="77777777" w:rsidR="00084D1B" w:rsidRDefault="00084D1B" w:rsidP="00084D1B">
            <w:pPr>
              <w:pStyle w:val="TAL"/>
              <w:rPr>
                <w:lang w:eastAsia="zh-CN"/>
              </w:rPr>
            </w:pPr>
            <w:r>
              <w:rPr>
                <w:rFonts w:hint="eastAsia"/>
                <w:lang w:eastAsia="zh-CN"/>
              </w:rPr>
              <w:t>O</w:t>
            </w:r>
          </w:p>
        </w:tc>
        <w:tc>
          <w:tcPr>
            <w:tcW w:w="1080" w:type="dxa"/>
          </w:tcPr>
          <w:p w14:paraId="21408020" w14:textId="77777777" w:rsidR="00084D1B" w:rsidRDefault="00084D1B" w:rsidP="00084D1B">
            <w:pPr>
              <w:pStyle w:val="TAL"/>
              <w:rPr>
                <w:i/>
                <w:lang w:eastAsia="ja-JP"/>
              </w:rPr>
            </w:pPr>
          </w:p>
        </w:tc>
        <w:tc>
          <w:tcPr>
            <w:tcW w:w="1587" w:type="dxa"/>
          </w:tcPr>
          <w:p w14:paraId="427FFD14" w14:textId="77777777" w:rsidR="00084D1B" w:rsidRDefault="00084D1B" w:rsidP="00084D1B">
            <w:pPr>
              <w:pStyle w:val="TAL"/>
              <w:rPr>
                <w:lang w:eastAsia="ja-JP"/>
              </w:rPr>
            </w:pPr>
            <w:r>
              <w:t>QoS Flow per TNL Information List</w:t>
            </w:r>
          </w:p>
          <w:p w14:paraId="431CBD9C" w14:textId="77777777" w:rsidR="00084D1B" w:rsidRDefault="00084D1B" w:rsidP="00084D1B">
            <w:pPr>
              <w:pStyle w:val="TAL"/>
              <w:rPr>
                <w:lang w:eastAsia="ja-JP"/>
              </w:rPr>
            </w:pPr>
            <w:r>
              <w:rPr>
                <w:lang w:eastAsia="ja-JP"/>
              </w:rPr>
              <w:t>9.3.2.1</w:t>
            </w:r>
          </w:p>
        </w:tc>
        <w:tc>
          <w:tcPr>
            <w:tcW w:w="1757" w:type="dxa"/>
          </w:tcPr>
          <w:p w14:paraId="40A2DF3E" w14:textId="77777777" w:rsidR="00084D1B" w:rsidRDefault="00084D1B" w:rsidP="00084D1B">
            <w:pPr>
              <w:pStyle w:val="TAL"/>
              <w:rPr>
                <w:lang w:eastAsia="ja-JP"/>
              </w:rPr>
            </w:pPr>
            <w:r>
              <w:rPr>
                <w:lang w:eastAsia="ja-JP"/>
              </w:rPr>
              <w:t>NG-RAN node endpoint of the additional NG-U transport bearer(s) for delivery of redundant DL PDUs for split PDU session, together with associated QoS flows.</w:t>
            </w:r>
          </w:p>
        </w:tc>
        <w:tc>
          <w:tcPr>
            <w:tcW w:w="1080" w:type="dxa"/>
          </w:tcPr>
          <w:p w14:paraId="435B11A2" w14:textId="77777777" w:rsidR="00084D1B" w:rsidRDefault="00084D1B" w:rsidP="00084D1B">
            <w:pPr>
              <w:pStyle w:val="TAC"/>
              <w:rPr>
                <w:lang w:eastAsia="ja-JP"/>
              </w:rPr>
            </w:pPr>
            <w:r>
              <w:rPr>
                <w:lang w:eastAsia="ja-JP"/>
              </w:rPr>
              <w:t>YES</w:t>
            </w:r>
          </w:p>
        </w:tc>
        <w:tc>
          <w:tcPr>
            <w:tcW w:w="1080" w:type="dxa"/>
          </w:tcPr>
          <w:p w14:paraId="17C051F7" w14:textId="77777777" w:rsidR="00084D1B" w:rsidRDefault="00084D1B" w:rsidP="00084D1B">
            <w:pPr>
              <w:pStyle w:val="TAC"/>
              <w:rPr>
                <w:lang w:eastAsia="ja-JP"/>
              </w:rPr>
            </w:pPr>
            <w:r>
              <w:rPr>
                <w:lang w:eastAsia="ja-JP"/>
              </w:rPr>
              <w:t>ignore</w:t>
            </w:r>
          </w:p>
        </w:tc>
      </w:tr>
      <w:tr w:rsidR="00084D1B" w14:paraId="73707708" w14:textId="77777777">
        <w:tc>
          <w:tcPr>
            <w:tcW w:w="2268" w:type="dxa"/>
          </w:tcPr>
          <w:p w14:paraId="6EE9CD9D" w14:textId="77777777" w:rsidR="00084D1B" w:rsidRDefault="00084D1B" w:rsidP="00084D1B">
            <w:pPr>
              <w:pStyle w:val="TAL"/>
              <w:rPr>
                <w:rFonts w:eastAsia="Batang"/>
                <w:lang w:eastAsia="ja-JP"/>
              </w:rPr>
            </w:pPr>
            <w:r>
              <w:rPr>
                <w:rFonts w:eastAsia="Batang"/>
                <w:lang w:eastAsia="ja-JP"/>
              </w:rPr>
              <w:t xml:space="preserve">Additional </w:t>
            </w:r>
            <w:r>
              <w:rPr>
                <w:lang w:eastAsia="ja-JP"/>
              </w:rPr>
              <w:t xml:space="preserve">Redundant </w:t>
            </w:r>
            <w:r>
              <w:rPr>
                <w:rFonts w:eastAsia="Batang"/>
                <w:lang w:eastAsia="ja-JP"/>
              </w:rPr>
              <w:t>NG-U UP TNL Information</w:t>
            </w:r>
          </w:p>
        </w:tc>
        <w:tc>
          <w:tcPr>
            <w:tcW w:w="1020" w:type="dxa"/>
          </w:tcPr>
          <w:p w14:paraId="1A81E39E" w14:textId="77777777" w:rsidR="00084D1B" w:rsidRDefault="00084D1B" w:rsidP="00084D1B">
            <w:pPr>
              <w:pStyle w:val="TAL"/>
              <w:rPr>
                <w:lang w:eastAsia="zh-CN"/>
              </w:rPr>
            </w:pPr>
            <w:r>
              <w:rPr>
                <w:rFonts w:hint="eastAsia"/>
                <w:lang w:eastAsia="zh-CN"/>
              </w:rPr>
              <w:t>O</w:t>
            </w:r>
          </w:p>
        </w:tc>
        <w:tc>
          <w:tcPr>
            <w:tcW w:w="1080" w:type="dxa"/>
          </w:tcPr>
          <w:p w14:paraId="0405E750" w14:textId="77777777" w:rsidR="00084D1B" w:rsidRDefault="00084D1B" w:rsidP="00084D1B">
            <w:pPr>
              <w:pStyle w:val="TAL"/>
              <w:rPr>
                <w:i/>
                <w:lang w:eastAsia="ja-JP"/>
              </w:rPr>
            </w:pPr>
          </w:p>
        </w:tc>
        <w:tc>
          <w:tcPr>
            <w:tcW w:w="1587" w:type="dxa"/>
          </w:tcPr>
          <w:p w14:paraId="7187A367" w14:textId="77777777" w:rsidR="00084D1B" w:rsidRDefault="00084D1B" w:rsidP="00084D1B">
            <w:pPr>
              <w:pStyle w:val="TAL"/>
              <w:rPr>
                <w:lang w:eastAsia="ja-JP"/>
              </w:rPr>
            </w:pPr>
            <w:r>
              <w:rPr>
                <w:lang w:eastAsia="ja-JP"/>
              </w:rPr>
              <w:t>UP Transport Layer Information Pair List</w:t>
            </w:r>
          </w:p>
          <w:p w14:paraId="7B94A139" w14:textId="77777777" w:rsidR="00084D1B" w:rsidRDefault="00084D1B" w:rsidP="00084D1B">
            <w:pPr>
              <w:pStyle w:val="TAL"/>
              <w:rPr>
                <w:lang w:eastAsia="ja-JP"/>
              </w:rPr>
            </w:pPr>
            <w:r>
              <w:rPr>
                <w:lang w:eastAsia="ja-JP"/>
              </w:rPr>
              <w:t>9.3.2.11</w:t>
            </w:r>
          </w:p>
        </w:tc>
        <w:tc>
          <w:tcPr>
            <w:tcW w:w="1757" w:type="dxa"/>
          </w:tcPr>
          <w:p w14:paraId="0FF9FCD3" w14:textId="77777777" w:rsidR="00084D1B" w:rsidRDefault="00084D1B" w:rsidP="00084D1B">
            <w:pPr>
              <w:pStyle w:val="TAL"/>
              <w:rPr>
                <w:lang w:eastAsia="ja-JP"/>
              </w:rPr>
            </w:pPr>
            <w:r>
              <w:rPr>
                <w:lang w:eastAsia="ja-JP"/>
              </w:rPr>
              <w:t xml:space="preserve">NG-RAN node endpoint of the NG-U transport bearer for delivery of redundant DL PDUs corresponding to the modified UPF endpoint(s) received in the </w:t>
            </w:r>
            <w:r>
              <w:rPr>
                <w:i/>
                <w:iCs/>
                <w:lang w:eastAsia="ja-JP"/>
              </w:rPr>
              <w:t>UL NG-U UP TNL Modify List</w:t>
            </w:r>
            <w:r>
              <w:rPr>
                <w:lang w:eastAsia="ja-JP"/>
              </w:rPr>
              <w:t xml:space="preserve"> IE of the </w:t>
            </w:r>
            <w:r>
              <w:rPr>
                <w:i/>
                <w:lang w:eastAsia="ja-JP"/>
              </w:rPr>
              <w:t>PDU Session Resource Modify Request Transfer</w:t>
            </w:r>
            <w:r>
              <w:rPr>
                <w:lang w:eastAsia="ja-JP"/>
              </w:rPr>
              <w:t xml:space="preserve"> IE in case of PDU session split. </w:t>
            </w:r>
          </w:p>
        </w:tc>
        <w:tc>
          <w:tcPr>
            <w:tcW w:w="1080" w:type="dxa"/>
          </w:tcPr>
          <w:p w14:paraId="0464DA89" w14:textId="77777777" w:rsidR="00084D1B" w:rsidRDefault="00084D1B" w:rsidP="00084D1B">
            <w:pPr>
              <w:pStyle w:val="TAC"/>
              <w:rPr>
                <w:lang w:eastAsia="ja-JP"/>
              </w:rPr>
            </w:pPr>
            <w:r>
              <w:rPr>
                <w:rFonts w:hint="eastAsia"/>
                <w:lang w:eastAsia="zh-CN"/>
              </w:rPr>
              <w:t>YES</w:t>
            </w:r>
          </w:p>
        </w:tc>
        <w:tc>
          <w:tcPr>
            <w:tcW w:w="1080" w:type="dxa"/>
          </w:tcPr>
          <w:p w14:paraId="2C206FDF" w14:textId="77777777" w:rsidR="00084D1B" w:rsidRDefault="00084D1B" w:rsidP="00084D1B">
            <w:pPr>
              <w:pStyle w:val="TAC"/>
              <w:rPr>
                <w:lang w:eastAsia="ja-JP"/>
              </w:rPr>
            </w:pPr>
            <w:r>
              <w:rPr>
                <w:rFonts w:hint="eastAsia"/>
                <w:lang w:eastAsia="zh-CN"/>
              </w:rPr>
              <w:t>ignore</w:t>
            </w:r>
          </w:p>
        </w:tc>
      </w:tr>
      <w:tr w:rsidR="00084D1B" w14:paraId="1714B7D1" w14:textId="77777777">
        <w:tc>
          <w:tcPr>
            <w:tcW w:w="2268" w:type="dxa"/>
          </w:tcPr>
          <w:p w14:paraId="3C935083" w14:textId="77777777" w:rsidR="00084D1B" w:rsidRDefault="00084D1B" w:rsidP="00084D1B">
            <w:pPr>
              <w:pStyle w:val="TAL"/>
              <w:rPr>
                <w:rFonts w:eastAsia="Batang"/>
                <w:lang w:eastAsia="ja-JP"/>
              </w:rPr>
            </w:pPr>
            <w:r>
              <w:rPr>
                <w:rFonts w:eastAsia="Batang"/>
                <w:lang w:eastAsia="ja-JP"/>
              </w:rPr>
              <w:t>Secondary RAT Usage Information</w:t>
            </w:r>
          </w:p>
        </w:tc>
        <w:tc>
          <w:tcPr>
            <w:tcW w:w="1020" w:type="dxa"/>
          </w:tcPr>
          <w:p w14:paraId="7A848CED" w14:textId="77777777" w:rsidR="00084D1B" w:rsidRDefault="00084D1B" w:rsidP="00084D1B">
            <w:pPr>
              <w:pStyle w:val="TAL"/>
              <w:rPr>
                <w:lang w:eastAsia="zh-CN"/>
              </w:rPr>
            </w:pPr>
            <w:r>
              <w:rPr>
                <w:lang w:eastAsia="zh-CN"/>
              </w:rPr>
              <w:t>O</w:t>
            </w:r>
          </w:p>
        </w:tc>
        <w:tc>
          <w:tcPr>
            <w:tcW w:w="1080" w:type="dxa"/>
          </w:tcPr>
          <w:p w14:paraId="4A1F4A0C" w14:textId="77777777" w:rsidR="00084D1B" w:rsidRDefault="00084D1B" w:rsidP="00084D1B">
            <w:pPr>
              <w:pStyle w:val="TAL"/>
              <w:rPr>
                <w:i/>
                <w:lang w:eastAsia="ja-JP"/>
              </w:rPr>
            </w:pPr>
          </w:p>
        </w:tc>
        <w:tc>
          <w:tcPr>
            <w:tcW w:w="1587" w:type="dxa"/>
          </w:tcPr>
          <w:p w14:paraId="2D688235" w14:textId="77777777" w:rsidR="00084D1B" w:rsidRDefault="00084D1B" w:rsidP="00084D1B">
            <w:pPr>
              <w:pStyle w:val="TAL"/>
              <w:rPr>
                <w:lang w:eastAsia="ja-JP"/>
              </w:rPr>
            </w:pPr>
            <w:r>
              <w:rPr>
                <w:lang w:eastAsia="ja-JP"/>
              </w:rPr>
              <w:t>9.3.1.114</w:t>
            </w:r>
          </w:p>
        </w:tc>
        <w:tc>
          <w:tcPr>
            <w:tcW w:w="1757" w:type="dxa"/>
          </w:tcPr>
          <w:p w14:paraId="1D57E88C" w14:textId="77777777" w:rsidR="00084D1B" w:rsidRDefault="00084D1B" w:rsidP="00084D1B">
            <w:pPr>
              <w:pStyle w:val="TAL"/>
              <w:rPr>
                <w:lang w:eastAsia="ja-JP"/>
              </w:rPr>
            </w:pPr>
          </w:p>
        </w:tc>
        <w:tc>
          <w:tcPr>
            <w:tcW w:w="1080" w:type="dxa"/>
          </w:tcPr>
          <w:p w14:paraId="50810CAA" w14:textId="77777777" w:rsidR="00084D1B" w:rsidRDefault="00084D1B" w:rsidP="00084D1B">
            <w:pPr>
              <w:pStyle w:val="TAC"/>
              <w:rPr>
                <w:lang w:eastAsia="zh-CN"/>
              </w:rPr>
            </w:pPr>
            <w:r>
              <w:rPr>
                <w:lang w:eastAsia="zh-CN"/>
              </w:rPr>
              <w:t>YES</w:t>
            </w:r>
          </w:p>
        </w:tc>
        <w:tc>
          <w:tcPr>
            <w:tcW w:w="1080" w:type="dxa"/>
          </w:tcPr>
          <w:p w14:paraId="01CFAC61" w14:textId="77777777" w:rsidR="00084D1B" w:rsidRDefault="00084D1B" w:rsidP="00084D1B">
            <w:pPr>
              <w:pStyle w:val="TAC"/>
              <w:rPr>
                <w:lang w:eastAsia="zh-CN"/>
              </w:rPr>
            </w:pPr>
            <w:r>
              <w:rPr>
                <w:lang w:eastAsia="zh-CN"/>
              </w:rPr>
              <w:t>ignore</w:t>
            </w:r>
          </w:p>
        </w:tc>
      </w:tr>
      <w:tr w:rsidR="00084D1B" w14:paraId="4AB4D8BA" w14:textId="77777777">
        <w:tc>
          <w:tcPr>
            <w:tcW w:w="2268" w:type="dxa"/>
          </w:tcPr>
          <w:p w14:paraId="10DC97B6" w14:textId="77777777" w:rsidR="00084D1B" w:rsidRDefault="00084D1B" w:rsidP="00084D1B">
            <w:pPr>
              <w:pStyle w:val="TAL"/>
              <w:rPr>
                <w:rFonts w:eastAsia="Batang"/>
                <w:lang w:eastAsia="ja-JP"/>
              </w:rPr>
            </w:pPr>
            <w:r>
              <w:rPr>
                <w:rFonts w:eastAsia="Batang" w:hint="eastAsia"/>
                <w:lang w:eastAsia="ja-JP"/>
              </w:rPr>
              <w:t>MBS Support Indicator</w:t>
            </w:r>
          </w:p>
        </w:tc>
        <w:tc>
          <w:tcPr>
            <w:tcW w:w="1020" w:type="dxa"/>
          </w:tcPr>
          <w:p w14:paraId="79B4CFDF" w14:textId="77777777" w:rsidR="00084D1B" w:rsidRDefault="00084D1B" w:rsidP="00084D1B">
            <w:pPr>
              <w:pStyle w:val="TAL"/>
              <w:rPr>
                <w:lang w:eastAsia="zh-CN"/>
              </w:rPr>
            </w:pPr>
            <w:r>
              <w:rPr>
                <w:rFonts w:hint="eastAsia"/>
                <w:lang w:eastAsia="zh-CN"/>
              </w:rPr>
              <w:t>O</w:t>
            </w:r>
          </w:p>
        </w:tc>
        <w:tc>
          <w:tcPr>
            <w:tcW w:w="1080" w:type="dxa"/>
          </w:tcPr>
          <w:p w14:paraId="2897850A" w14:textId="77777777" w:rsidR="00084D1B" w:rsidRDefault="00084D1B" w:rsidP="00084D1B">
            <w:pPr>
              <w:pStyle w:val="TAL"/>
              <w:rPr>
                <w:i/>
                <w:lang w:eastAsia="ja-JP"/>
              </w:rPr>
            </w:pPr>
          </w:p>
        </w:tc>
        <w:tc>
          <w:tcPr>
            <w:tcW w:w="1587" w:type="dxa"/>
          </w:tcPr>
          <w:p w14:paraId="57D7A12E" w14:textId="77777777" w:rsidR="00084D1B" w:rsidRDefault="00084D1B" w:rsidP="00084D1B">
            <w:pPr>
              <w:pStyle w:val="TAL"/>
              <w:rPr>
                <w:lang w:eastAsia="ja-JP"/>
              </w:rPr>
            </w:pPr>
            <w:r>
              <w:rPr>
                <w:lang w:eastAsia="ja-JP"/>
              </w:rPr>
              <w:t>9.3.1.210</w:t>
            </w:r>
          </w:p>
        </w:tc>
        <w:tc>
          <w:tcPr>
            <w:tcW w:w="1757" w:type="dxa"/>
          </w:tcPr>
          <w:p w14:paraId="064F45AB" w14:textId="77777777" w:rsidR="00084D1B" w:rsidRDefault="00084D1B" w:rsidP="00084D1B">
            <w:pPr>
              <w:pStyle w:val="TAL"/>
              <w:rPr>
                <w:lang w:eastAsia="ja-JP"/>
              </w:rPr>
            </w:pPr>
          </w:p>
        </w:tc>
        <w:tc>
          <w:tcPr>
            <w:tcW w:w="1080" w:type="dxa"/>
          </w:tcPr>
          <w:p w14:paraId="2A307070" w14:textId="77777777" w:rsidR="00084D1B" w:rsidRDefault="00084D1B" w:rsidP="00084D1B">
            <w:pPr>
              <w:pStyle w:val="TAC"/>
              <w:rPr>
                <w:lang w:eastAsia="zh-CN"/>
              </w:rPr>
            </w:pPr>
            <w:r>
              <w:rPr>
                <w:lang w:eastAsia="zh-CN"/>
              </w:rPr>
              <w:t>YES</w:t>
            </w:r>
          </w:p>
        </w:tc>
        <w:tc>
          <w:tcPr>
            <w:tcW w:w="1080" w:type="dxa"/>
          </w:tcPr>
          <w:p w14:paraId="1F563ED3" w14:textId="77777777" w:rsidR="00084D1B" w:rsidRDefault="00084D1B" w:rsidP="00084D1B">
            <w:pPr>
              <w:pStyle w:val="TAC"/>
              <w:rPr>
                <w:lang w:eastAsia="zh-CN"/>
              </w:rPr>
            </w:pPr>
            <w:r>
              <w:rPr>
                <w:lang w:eastAsia="zh-CN"/>
              </w:rPr>
              <w:t>ignore</w:t>
            </w:r>
          </w:p>
        </w:tc>
      </w:tr>
      <w:tr w:rsidR="00084D1B" w14:paraId="62C8D8AA" w14:textId="77777777">
        <w:tc>
          <w:tcPr>
            <w:tcW w:w="2268" w:type="dxa"/>
          </w:tcPr>
          <w:p w14:paraId="16EB3AA1" w14:textId="77777777" w:rsidR="00084D1B" w:rsidRDefault="00084D1B" w:rsidP="00084D1B">
            <w:pPr>
              <w:pStyle w:val="TAL"/>
              <w:rPr>
                <w:rFonts w:eastAsia="Batang"/>
                <w:lang w:eastAsia="ja-JP"/>
              </w:rPr>
            </w:pPr>
            <w:r>
              <w:rPr>
                <w:rFonts w:eastAsia="Batang"/>
                <w:lang w:eastAsia="ja-JP"/>
              </w:rPr>
              <w:t xml:space="preserve">MBS Session </w:t>
            </w:r>
            <w:r>
              <w:t>Setup</w:t>
            </w:r>
            <w:r>
              <w:rPr>
                <w:rFonts w:eastAsia="Yu Mincho"/>
              </w:rPr>
              <w:t xml:space="preserve"> or Modify</w:t>
            </w:r>
            <w:r>
              <w:rPr>
                <w:rFonts w:eastAsia="Batang"/>
                <w:lang w:eastAsia="ja-JP"/>
              </w:rPr>
              <w:t xml:space="preserve"> Response List</w:t>
            </w:r>
          </w:p>
        </w:tc>
        <w:tc>
          <w:tcPr>
            <w:tcW w:w="1020" w:type="dxa"/>
          </w:tcPr>
          <w:p w14:paraId="5934EAE8" w14:textId="77777777" w:rsidR="00084D1B" w:rsidRDefault="00084D1B" w:rsidP="00084D1B">
            <w:pPr>
              <w:pStyle w:val="TAL"/>
              <w:rPr>
                <w:lang w:eastAsia="zh-CN"/>
              </w:rPr>
            </w:pPr>
            <w:r>
              <w:rPr>
                <w:rFonts w:eastAsia="Batang"/>
                <w:lang w:eastAsia="ja-JP"/>
              </w:rPr>
              <w:t>O</w:t>
            </w:r>
          </w:p>
        </w:tc>
        <w:tc>
          <w:tcPr>
            <w:tcW w:w="1080" w:type="dxa"/>
          </w:tcPr>
          <w:p w14:paraId="5E24BDDE" w14:textId="77777777" w:rsidR="00084D1B" w:rsidRDefault="00084D1B" w:rsidP="00084D1B">
            <w:pPr>
              <w:pStyle w:val="TAL"/>
              <w:rPr>
                <w:i/>
                <w:lang w:eastAsia="ja-JP"/>
              </w:rPr>
            </w:pPr>
          </w:p>
        </w:tc>
        <w:tc>
          <w:tcPr>
            <w:tcW w:w="1587" w:type="dxa"/>
          </w:tcPr>
          <w:p w14:paraId="4294C397" w14:textId="77777777" w:rsidR="00084D1B" w:rsidRDefault="00084D1B" w:rsidP="00084D1B">
            <w:pPr>
              <w:pStyle w:val="TAL"/>
              <w:rPr>
                <w:rFonts w:eastAsia="Batang"/>
                <w:lang w:eastAsia="ja-JP"/>
              </w:rPr>
            </w:pPr>
            <w:r>
              <w:rPr>
                <w:rFonts w:eastAsia="Batang"/>
                <w:lang w:eastAsia="ja-JP"/>
              </w:rPr>
              <w:t xml:space="preserve">MBS Session Setup Response List </w:t>
            </w:r>
          </w:p>
          <w:p w14:paraId="60205ECE" w14:textId="77777777" w:rsidR="00084D1B" w:rsidRDefault="00084D1B" w:rsidP="00084D1B">
            <w:pPr>
              <w:pStyle w:val="TAL"/>
              <w:rPr>
                <w:lang w:eastAsia="ja-JP"/>
              </w:rPr>
            </w:pPr>
            <w:r>
              <w:rPr>
                <w:rFonts w:eastAsia="Batang"/>
                <w:lang w:eastAsia="ja-JP"/>
              </w:rPr>
              <w:t>9.3.1.213</w:t>
            </w:r>
          </w:p>
        </w:tc>
        <w:tc>
          <w:tcPr>
            <w:tcW w:w="1757" w:type="dxa"/>
          </w:tcPr>
          <w:p w14:paraId="54E1F4B4" w14:textId="77777777" w:rsidR="00084D1B" w:rsidRDefault="00084D1B" w:rsidP="00084D1B">
            <w:pPr>
              <w:pStyle w:val="TAL"/>
              <w:rPr>
                <w:lang w:eastAsia="ja-JP"/>
              </w:rPr>
            </w:pPr>
          </w:p>
        </w:tc>
        <w:tc>
          <w:tcPr>
            <w:tcW w:w="1080" w:type="dxa"/>
          </w:tcPr>
          <w:p w14:paraId="7B757E7F" w14:textId="77777777" w:rsidR="00084D1B" w:rsidRDefault="00084D1B" w:rsidP="00084D1B">
            <w:pPr>
              <w:pStyle w:val="TAC"/>
              <w:rPr>
                <w:lang w:eastAsia="zh-CN"/>
              </w:rPr>
            </w:pPr>
            <w:r>
              <w:rPr>
                <w:lang w:eastAsia="ja-JP"/>
              </w:rPr>
              <w:t>YES</w:t>
            </w:r>
          </w:p>
        </w:tc>
        <w:tc>
          <w:tcPr>
            <w:tcW w:w="1080" w:type="dxa"/>
          </w:tcPr>
          <w:p w14:paraId="6582B78F" w14:textId="77777777" w:rsidR="00084D1B" w:rsidRDefault="00084D1B" w:rsidP="00084D1B">
            <w:pPr>
              <w:pStyle w:val="TAC"/>
              <w:rPr>
                <w:lang w:eastAsia="zh-CN"/>
              </w:rPr>
            </w:pPr>
            <w:r>
              <w:rPr>
                <w:lang w:eastAsia="ja-JP"/>
              </w:rPr>
              <w:t>ignore</w:t>
            </w:r>
          </w:p>
        </w:tc>
      </w:tr>
      <w:tr w:rsidR="00084D1B" w14:paraId="74B09C20" w14:textId="77777777">
        <w:tc>
          <w:tcPr>
            <w:tcW w:w="2268" w:type="dxa"/>
          </w:tcPr>
          <w:p w14:paraId="4E2CEB4A" w14:textId="77777777" w:rsidR="00084D1B" w:rsidRDefault="00084D1B" w:rsidP="00084D1B">
            <w:pPr>
              <w:pStyle w:val="TAL"/>
              <w:rPr>
                <w:rFonts w:eastAsia="Batang"/>
                <w:lang w:eastAsia="ja-JP"/>
              </w:rPr>
            </w:pPr>
            <w:r>
              <w:rPr>
                <w:rFonts w:eastAsia="Batang"/>
                <w:lang w:eastAsia="ja-JP"/>
              </w:rPr>
              <w:t xml:space="preserve">MBS Session Failed to </w:t>
            </w:r>
            <w:r>
              <w:t>Setup</w:t>
            </w:r>
            <w:r>
              <w:rPr>
                <w:rFonts w:eastAsia="Batang"/>
                <w:lang w:eastAsia="ja-JP"/>
              </w:rPr>
              <w:t xml:space="preserve"> </w:t>
            </w:r>
            <w:r>
              <w:rPr>
                <w:rFonts w:eastAsia="Yu Mincho"/>
              </w:rPr>
              <w:t>or Modify</w:t>
            </w:r>
            <w:r>
              <w:rPr>
                <w:rFonts w:eastAsia="Batang"/>
                <w:lang w:eastAsia="ja-JP"/>
              </w:rPr>
              <w:t xml:space="preserve"> List</w:t>
            </w:r>
          </w:p>
        </w:tc>
        <w:tc>
          <w:tcPr>
            <w:tcW w:w="1020" w:type="dxa"/>
          </w:tcPr>
          <w:p w14:paraId="2C4B678D" w14:textId="77777777" w:rsidR="00084D1B" w:rsidRDefault="00084D1B" w:rsidP="00084D1B">
            <w:pPr>
              <w:pStyle w:val="TAL"/>
              <w:rPr>
                <w:lang w:eastAsia="zh-CN"/>
              </w:rPr>
            </w:pPr>
            <w:r>
              <w:rPr>
                <w:rFonts w:eastAsia="Batang"/>
                <w:lang w:eastAsia="ja-JP"/>
              </w:rPr>
              <w:t>O</w:t>
            </w:r>
          </w:p>
        </w:tc>
        <w:tc>
          <w:tcPr>
            <w:tcW w:w="1080" w:type="dxa"/>
          </w:tcPr>
          <w:p w14:paraId="63D054C0" w14:textId="77777777" w:rsidR="00084D1B" w:rsidRDefault="00084D1B" w:rsidP="00084D1B">
            <w:pPr>
              <w:pStyle w:val="TAL"/>
              <w:rPr>
                <w:i/>
                <w:lang w:eastAsia="ja-JP"/>
              </w:rPr>
            </w:pPr>
          </w:p>
        </w:tc>
        <w:tc>
          <w:tcPr>
            <w:tcW w:w="1587" w:type="dxa"/>
          </w:tcPr>
          <w:p w14:paraId="4A50435C" w14:textId="77777777" w:rsidR="00084D1B" w:rsidRDefault="00084D1B" w:rsidP="00084D1B">
            <w:pPr>
              <w:pStyle w:val="TAL"/>
              <w:rPr>
                <w:rFonts w:eastAsia="Batang"/>
                <w:lang w:eastAsia="ja-JP"/>
              </w:rPr>
            </w:pPr>
            <w:r>
              <w:rPr>
                <w:rFonts w:eastAsia="Batang"/>
                <w:lang w:eastAsia="ja-JP"/>
              </w:rPr>
              <w:t xml:space="preserve">MBS Session Failed to Setup List </w:t>
            </w:r>
          </w:p>
          <w:p w14:paraId="0434F2B2" w14:textId="77777777" w:rsidR="00084D1B" w:rsidRDefault="00084D1B" w:rsidP="00084D1B">
            <w:pPr>
              <w:pStyle w:val="TAL"/>
              <w:rPr>
                <w:lang w:eastAsia="ja-JP"/>
              </w:rPr>
            </w:pPr>
            <w:r>
              <w:rPr>
                <w:rFonts w:eastAsia="Batang"/>
                <w:lang w:eastAsia="ja-JP"/>
              </w:rPr>
              <w:t>9.3.1.214</w:t>
            </w:r>
          </w:p>
        </w:tc>
        <w:tc>
          <w:tcPr>
            <w:tcW w:w="1757" w:type="dxa"/>
          </w:tcPr>
          <w:p w14:paraId="7E4F5B12" w14:textId="77777777" w:rsidR="00084D1B" w:rsidRDefault="00084D1B" w:rsidP="00084D1B">
            <w:pPr>
              <w:pStyle w:val="TAL"/>
              <w:rPr>
                <w:lang w:eastAsia="ja-JP"/>
              </w:rPr>
            </w:pPr>
          </w:p>
        </w:tc>
        <w:tc>
          <w:tcPr>
            <w:tcW w:w="1080" w:type="dxa"/>
          </w:tcPr>
          <w:p w14:paraId="4565BB86" w14:textId="77777777" w:rsidR="00084D1B" w:rsidRDefault="00084D1B" w:rsidP="00084D1B">
            <w:pPr>
              <w:pStyle w:val="TAC"/>
              <w:rPr>
                <w:lang w:eastAsia="zh-CN"/>
              </w:rPr>
            </w:pPr>
            <w:r>
              <w:rPr>
                <w:lang w:eastAsia="ja-JP"/>
              </w:rPr>
              <w:t>YES</w:t>
            </w:r>
          </w:p>
        </w:tc>
        <w:tc>
          <w:tcPr>
            <w:tcW w:w="1080" w:type="dxa"/>
          </w:tcPr>
          <w:p w14:paraId="6AD7D26D" w14:textId="77777777" w:rsidR="00084D1B" w:rsidRDefault="00084D1B" w:rsidP="00084D1B">
            <w:pPr>
              <w:pStyle w:val="TAC"/>
              <w:rPr>
                <w:lang w:eastAsia="zh-CN"/>
              </w:rPr>
            </w:pPr>
            <w:r>
              <w:rPr>
                <w:lang w:eastAsia="ja-JP"/>
              </w:rPr>
              <w:t>ignore</w:t>
            </w:r>
          </w:p>
        </w:tc>
      </w:tr>
    </w:tbl>
    <w:p w14:paraId="366273A2" w14:textId="77777777" w:rsidR="00E811B6" w:rsidRDefault="00E811B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E811B6" w14:paraId="3D08116D" w14:textId="77777777">
        <w:tc>
          <w:tcPr>
            <w:tcW w:w="3288" w:type="dxa"/>
          </w:tcPr>
          <w:p w14:paraId="79FAD900" w14:textId="77777777" w:rsidR="00E811B6" w:rsidRDefault="00DF6C4C">
            <w:pPr>
              <w:pStyle w:val="TAH"/>
              <w:rPr>
                <w:rFonts w:cs="Arial"/>
                <w:lang w:eastAsia="ja-JP"/>
              </w:rPr>
            </w:pPr>
            <w:r>
              <w:rPr>
                <w:rFonts w:cs="Arial"/>
                <w:lang w:eastAsia="ja-JP"/>
              </w:rPr>
              <w:t>Range bound</w:t>
            </w:r>
          </w:p>
        </w:tc>
        <w:tc>
          <w:tcPr>
            <w:tcW w:w="6576" w:type="dxa"/>
          </w:tcPr>
          <w:p w14:paraId="2763DC53" w14:textId="77777777" w:rsidR="00E811B6" w:rsidRDefault="00DF6C4C">
            <w:pPr>
              <w:pStyle w:val="TAH"/>
              <w:rPr>
                <w:rFonts w:cs="Arial"/>
                <w:lang w:eastAsia="ja-JP"/>
              </w:rPr>
            </w:pPr>
            <w:r>
              <w:rPr>
                <w:rFonts w:cs="Arial"/>
                <w:lang w:eastAsia="ja-JP"/>
              </w:rPr>
              <w:t>Explanation</w:t>
            </w:r>
          </w:p>
        </w:tc>
      </w:tr>
      <w:tr w:rsidR="00E811B6" w14:paraId="1065D6B0" w14:textId="77777777">
        <w:tc>
          <w:tcPr>
            <w:tcW w:w="3288" w:type="dxa"/>
          </w:tcPr>
          <w:p w14:paraId="7991620E" w14:textId="77777777" w:rsidR="00E811B6" w:rsidRDefault="00DF6C4C">
            <w:pPr>
              <w:pStyle w:val="TAL"/>
              <w:rPr>
                <w:lang w:eastAsia="ja-JP"/>
              </w:rPr>
            </w:pPr>
            <w:r>
              <w:rPr>
                <w:lang w:eastAsia="ja-JP"/>
              </w:rPr>
              <w:t>maxnoof</w:t>
            </w:r>
            <w:r>
              <w:rPr>
                <w:rFonts w:hint="eastAsia"/>
                <w:lang w:eastAsia="zh-CN"/>
              </w:rPr>
              <w:t>QoSFlows</w:t>
            </w:r>
          </w:p>
        </w:tc>
        <w:tc>
          <w:tcPr>
            <w:tcW w:w="6576" w:type="dxa"/>
          </w:tcPr>
          <w:p w14:paraId="596B9CA9" w14:textId="77777777" w:rsidR="00E811B6" w:rsidRDefault="00DF6C4C">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2DE9E8DE" w14:textId="77777777" w:rsidR="00E811B6" w:rsidRDefault="00E811B6"/>
    <w:p w14:paraId="019758B4" w14:textId="77777777" w:rsidR="00E811B6" w:rsidRDefault="00DF6C4C">
      <w:pPr>
        <w:pStyle w:val="4"/>
      </w:pPr>
      <w:r>
        <w:t>9.3.4.5</w:t>
      </w:r>
      <w:r>
        <w:tab/>
        <w:t>PDU Session Resource Notify Transfer</w:t>
      </w:r>
    </w:p>
    <w:p w14:paraId="2632B2E1" w14:textId="77777777" w:rsidR="00E811B6" w:rsidRDefault="00DF6C4C">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E811B6" w14:paraId="3140D249" w14:textId="77777777">
        <w:tc>
          <w:tcPr>
            <w:tcW w:w="2268" w:type="dxa"/>
          </w:tcPr>
          <w:p w14:paraId="02053224" w14:textId="77777777" w:rsidR="00E811B6" w:rsidRDefault="00DF6C4C">
            <w:pPr>
              <w:pStyle w:val="TAH"/>
              <w:rPr>
                <w:rFonts w:cs="Arial"/>
                <w:lang w:eastAsia="ja-JP"/>
              </w:rPr>
            </w:pPr>
            <w:r>
              <w:rPr>
                <w:rFonts w:cs="Arial"/>
                <w:lang w:eastAsia="ja-JP"/>
              </w:rPr>
              <w:lastRenderedPageBreak/>
              <w:t>IE/Group Name</w:t>
            </w:r>
          </w:p>
        </w:tc>
        <w:tc>
          <w:tcPr>
            <w:tcW w:w="1020" w:type="dxa"/>
          </w:tcPr>
          <w:p w14:paraId="1C614A3D" w14:textId="77777777" w:rsidR="00E811B6" w:rsidRDefault="00DF6C4C">
            <w:pPr>
              <w:pStyle w:val="TAH"/>
              <w:rPr>
                <w:rFonts w:cs="Arial"/>
                <w:lang w:eastAsia="ja-JP"/>
              </w:rPr>
            </w:pPr>
            <w:r>
              <w:rPr>
                <w:rFonts w:cs="Arial"/>
                <w:lang w:eastAsia="ja-JP"/>
              </w:rPr>
              <w:t>Presence</w:t>
            </w:r>
          </w:p>
        </w:tc>
        <w:tc>
          <w:tcPr>
            <w:tcW w:w="1080" w:type="dxa"/>
          </w:tcPr>
          <w:p w14:paraId="5B69B601" w14:textId="77777777" w:rsidR="00E811B6" w:rsidRDefault="00DF6C4C">
            <w:pPr>
              <w:pStyle w:val="TAH"/>
              <w:rPr>
                <w:rFonts w:cs="Arial"/>
                <w:lang w:eastAsia="ja-JP"/>
              </w:rPr>
            </w:pPr>
            <w:r>
              <w:rPr>
                <w:rFonts w:cs="Arial"/>
                <w:lang w:eastAsia="ja-JP"/>
              </w:rPr>
              <w:t>Range</w:t>
            </w:r>
          </w:p>
        </w:tc>
        <w:tc>
          <w:tcPr>
            <w:tcW w:w="1587" w:type="dxa"/>
          </w:tcPr>
          <w:p w14:paraId="0178212B" w14:textId="77777777" w:rsidR="00E811B6" w:rsidRDefault="00DF6C4C">
            <w:pPr>
              <w:pStyle w:val="TAH"/>
              <w:rPr>
                <w:rFonts w:cs="Arial"/>
                <w:lang w:eastAsia="ja-JP"/>
              </w:rPr>
            </w:pPr>
            <w:r>
              <w:rPr>
                <w:rFonts w:cs="Arial"/>
                <w:lang w:eastAsia="ja-JP"/>
              </w:rPr>
              <w:t>IE type and reference</w:t>
            </w:r>
          </w:p>
        </w:tc>
        <w:tc>
          <w:tcPr>
            <w:tcW w:w="1757" w:type="dxa"/>
          </w:tcPr>
          <w:p w14:paraId="789D0D7D" w14:textId="77777777" w:rsidR="00E811B6" w:rsidRDefault="00DF6C4C">
            <w:pPr>
              <w:pStyle w:val="TAH"/>
              <w:rPr>
                <w:rFonts w:cs="Arial"/>
                <w:lang w:eastAsia="ja-JP"/>
              </w:rPr>
            </w:pPr>
            <w:r>
              <w:rPr>
                <w:rFonts w:cs="Arial"/>
                <w:lang w:eastAsia="ja-JP"/>
              </w:rPr>
              <w:t>Semantics description</w:t>
            </w:r>
          </w:p>
        </w:tc>
        <w:tc>
          <w:tcPr>
            <w:tcW w:w="1080" w:type="dxa"/>
          </w:tcPr>
          <w:p w14:paraId="3C1B6E52" w14:textId="77777777" w:rsidR="00E811B6" w:rsidRDefault="00DF6C4C">
            <w:pPr>
              <w:pStyle w:val="TAH"/>
              <w:rPr>
                <w:rFonts w:cs="Arial"/>
                <w:lang w:eastAsia="ja-JP"/>
              </w:rPr>
            </w:pPr>
            <w:r>
              <w:rPr>
                <w:rFonts w:cs="Arial"/>
                <w:lang w:eastAsia="ja-JP"/>
              </w:rPr>
              <w:t>Criticality</w:t>
            </w:r>
          </w:p>
        </w:tc>
        <w:tc>
          <w:tcPr>
            <w:tcW w:w="1080" w:type="dxa"/>
          </w:tcPr>
          <w:p w14:paraId="03641330" w14:textId="77777777" w:rsidR="00E811B6" w:rsidRDefault="00DF6C4C">
            <w:pPr>
              <w:pStyle w:val="TAH"/>
              <w:rPr>
                <w:rFonts w:cs="Arial"/>
                <w:lang w:eastAsia="ja-JP"/>
              </w:rPr>
            </w:pPr>
            <w:r>
              <w:rPr>
                <w:rFonts w:cs="Arial"/>
                <w:lang w:eastAsia="ja-JP"/>
              </w:rPr>
              <w:t>Assigned Criticality</w:t>
            </w:r>
          </w:p>
        </w:tc>
      </w:tr>
      <w:tr w:rsidR="00E811B6" w14:paraId="5351294B" w14:textId="77777777">
        <w:tc>
          <w:tcPr>
            <w:tcW w:w="2268" w:type="dxa"/>
          </w:tcPr>
          <w:p w14:paraId="1ECFF6B0" w14:textId="77777777" w:rsidR="00E811B6" w:rsidRDefault="00DF6C4C">
            <w:pPr>
              <w:pStyle w:val="TAL"/>
              <w:rPr>
                <w:bCs/>
                <w:iCs/>
                <w:lang w:eastAsia="ja-JP"/>
              </w:rPr>
            </w:pPr>
            <w:r>
              <w:rPr>
                <w:b/>
                <w:lang w:eastAsia="ja-JP"/>
              </w:rPr>
              <w:t>QoS Flow Notify List</w:t>
            </w:r>
          </w:p>
        </w:tc>
        <w:tc>
          <w:tcPr>
            <w:tcW w:w="1020" w:type="dxa"/>
          </w:tcPr>
          <w:p w14:paraId="2B37924F" w14:textId="77777777" w:rsidR="00E811B6" w:rsidRDefault="00E811B6">
            <w:pPr>
              <w:pStyle w:val="TAL"/>
              <w:rPr>
                <w:lang w:eastAsia="ja-JP"/>
              </w:rPr>
            </w:pPr>
          </w:p>
        </w:tc>
        <w:tc>
          <w:tcPr>
            <w:tcW w:w="1080" w:type="dxa"/>
          </w:tcPr>
          <w:p w14:paraId="0DF4A869" w14:textId="77777777" w:rsidR="00E811B6" w:rsidRDefault="00DF6C4C">
            <w:pPr>
              <w:pStyle w:val="TAL"/>
              <w:rPr>
                <w:bCs/>
                <w:i/>
                <w:szCs w:val="18"/>
                <w:lang w:eastAsia="ja-JP"/>
              </w:rPr>
            </w:pPr>
            <w:r>
              <w:rPr>
                <w:rFonts w:cs="Arial"/>
                <w:i/>
                <w:lang w:eastAsia="ja-JP"/>
              </w:rPr>
              <w:t>0..1</w:t>
            </w:r>
          </w:p>
        </w:tc>
        <w:tc>
          <w:tcPr>
            <w:tcW w:w="1587" w:type="dxa"/>
          </w:tcPr>
          <w:p w14:paraId="7DED7119" w14:textId="77777777" w:rsidR="00E811B6" w:rsidRDefault="00E811B6">
            <w:pPr>
              <w:pStyle w:val="TAL"/>
              <w:rPr>
                <w:lang w:eastAsia="ja-JP"/>
              </w:rPr>
            </w:pPr>
          </w:p>
        </w:tc>
        <w:tc>
          <w:tcPr>
            <w:tcW w:w="1757" w:type="dxa"/>
          </w:tcPr>
          <w:p w14:paraId="1918CBB0" w14:textId="77777777" w:rsidR="00E811B6" w:rsidRDefault="00E811B6">
            <w:pPr>
              <w:pStyle w:val="TAL"/>
              <w:rPr>
                <w:lang w:eastAsia="ja-JP"/>
              </w:rPr>
            </w:pPr>
          </w:p>
        </w:tc>
        <w:tc>
          <w:tcPr>
            <w:tcW w:w="1080" w:type="dxa"/>
          </w:tcPr>
          <w:p w14:paraId="674ADF4D" w14:textId="77777777" w:rsidR="00E811B6" w:rsidRDefault="00DF6C4C">
            <w:pPr>
              <w:pStyle w:val="TAC"/>
              <w:rPr>
                <w:lang w:eastAsia="ja-JP"/>
              </w:rPr>
            </w:pPr>
            <w:r>
              <w:rPr>
                <w:lang w:eastAsia="ja-JP"/>
              </w:rPr>
              <w:t>-</w:t>
            </w:r>
          </w:p>
        </w:tc>
        <w:tc>
          <w:tcPr>
            <w:tcW w:w="1080" w:type="dxa"/>
          </w:tcPr>
          <w:p w14:paraId="3E6567F0" w14:textId="77777777" w:rsidR="00E811B6" w:rsidRDefault="00E811B6">
            <w:pPr>
              <w:pStyle w:val="TAC"/>
              <w:rPr>
                <w:lang w:eastAsia="ja-JP"/>
              </w:rPr>
            </w:pPr>
          </w:p>
        </w:tc>
      </w:tr>
      <w:tr w:rsidR="00E811B6" w14:paraId="4B31F8A2" w14:textId="77777777">
        <w:tc>
          <w:tcPr>
            <w:tcW w:w="2268" w:type="dxa"/>
          </w:tcPr>
          <w:p w14:paraId="6BAA0A8B" w14:textId="77777777" w:rsidR="00E811B6" w:rsidRDefault="00DF6C4C">
            <w:pPr>
              <w:pStyle w:val="TAL"/>
              <w:ind w:left="75"/>
              <w:rPr>
                <w:bCs/>
                <w:iCs/>
                <w:lang w:eastAsia="ja-JP"/>
              </w:rPr>
            </w:pPr>
            <w:r>
              <w:rPr>
                <w:b/>
                <w:lang w:eastAsia="ja-JP"/>
              </w:rPr>
              <w:t>&gt;QoS Flow Notify Item</w:t>
            </w:r>
          </w:p>
        </w:tc>
        <w:tc>
          <w:tcPr>
            <w:tcW w:w="1020" w:type="dxa"/>
          </w:tcPr>
          <w:p w14:paraId="756370B4" w14:textId="77777777" w:rsidR="00E811B6" w:rsidRDefault="00E811B6">
            <w:pPr>
              <w:pStyle w:val="TAL"/>
              <w:rPr>
                <w:lang w:eastAsia="ja-JP"/>
              </w:rPr>
            </w:pPr>
          </w:p>
        </w:tc>
        <w:tc>
          <w:tcPr>
            <w:tcW w:w="1080" w:type="dxa"/>
          </w:tcPr>
          <w:p w14:paraId="02E78D20" w14:textId="77777777" w:rsidR="00E811B6" w:rsidRDefault="00DF6C4C">
            <w:pPr>
              <w:pStyle w:val="TAL"/>
              <w:rPr>
                <w:bCs/>
                <w:i/>
                <w:szCs w:val="18"/>
                <w:lang w:eastAsia="ja-JP"/>
              </w:rPr>
            </w:pPr>
            <w:r>
              <w:rPr>
                <w:bCs/>
                <w:i/>
                <w:szCs w:val="18"/>
                <w:lang w:eastAsia="ja-JP"/>
              </w:rPr>
              <w:t>1..&lt;maxnoofQoSFlows&gt;</w:t>
            </w:r>
          </w:p>
        </w:tc>
        <w:tc>
          <w:tcPr>
            <w:tcW w:w="1587" w:type="dxa"/>
          </w:tcPr>
          <w:p w14:paraId="081DAF1D" w14:textId="77777777" w:rsidR="00E811B6" w:rsidRDefault="00E811B6">
            <w:pPr>
              <w:pStyle w:val="TAL"/>
              <w:rPr>
                <w:lang w:eastAsia="ja-JP"/>
              </w:rPr>
            </w:pPr>
          </w:p>
        </w:tc>
        <w:tc>
          <w:tcPr>
            <w:tcW w:w="1757" w:type="dxa"/>
          </w:tcPr>
          <w:p w14:paraId="75D39EA3" w14:textId="77777777" w:rsidR="00E811B6" w:rsidRDefault="00E811B6">
            <w:pPr>
              <w:pStyle w:val="TAL"/>
              <w:rPr>
                <w:lang w:eastAsia="ja-JP"/>
              </w:rPr>
            </w:pPr>
          </w:p>
        </w:tc>
        <w:tc>
          <w:tcPr>
            <w:tcW w:w="1080" w:type="dxa"/>
          </w:tcPr>
          <w:p w14:paraId="5279BF67" w14:textId="77777777" w:rsidR="00E811B6" w:rsidRDefault="00DF6C4C">
            <w:pPr>
              <w:pStyle w:val="TAC"/>
              <w:rPr>
                <w:lang w:eastAsia="ja-JP"/>
              </w:rPr>
            </w:pPr>
            <w:r>
              <w:rPr>
                <w:lang w:eastAsia="ja-JP"/>
              </w:rPr>
              <w:t>-</w:t>
            </w:r>
          </w:p>
        </w:tc>
        <w:tc>
          <w:tcPr>
            <w:tcW w:w="1080" w:type="dxa"/>
          </w:tcPr>
          <w:p w14:paraId="23B0A837" w14:textId="77777777" w:rsidR="00E811B6" w:rsidRDefault="00E811B6">
            <w:pPr>
              <w:pStyle w:val="TAC"/>
              <w:rPr>
                <w:lang w:eastAsia="ja-JP"/>
              </w:rPr>
            </w:pPr>
          </w:p>
        </w:tc>
      </w:tr>
      <w:tr w:rsidR="00E811B6" w14:paraId="42435699" w14:textId="77777777">
        <w:tc>
          <w:tcPr>
            <w:tcW w:w="2268" w:type="dxa"/>
          </w:tcPr>
          <w:p w14:paraId="571C3099" w14:textId="77777777" w:rsidR="00E811B6" w:rsidRDefault="00DF6C4C">
            <w:pPr>
              <w:pStyle w:val="TAL"/>
              <w:ind w:left="165"/>
              <w:rPr>
                <w:bCs/>
                <w:iCs/>
                <w:lang w:eastAsia="ja-JP"/>
              </w:rPr>
            </w:pPr>
            <w:r>
              <w:rPr>
                <w:lang w:eastAsia="ja-JP"/>
              </w:rPr>
              <w:t>&gt;&gt;QoS Flow Identifier</w:t>
            </w:r>
          </w:p>
        </w:tc>
        <w:tc>
          <w:tcPr>
            <w:tcW w:w="1020" w:type="dxa"/>
          </w:tcPr>
          <w:p w14:paraId="6F813DF0" w14:textId="77777777" w:rsidR="00E811B6" w:rsidRDefault="00DF6C4C">
            <w:pPr>
              <w:pStyle w:val="TAL"/>
              <w:rPr>
                <w:lang w:eastAsia="ja-JP"/>
              </w:rPr>
            </w:pPr>
            <w:r>
              <w:rPr>
                <w:lang w:eastAsia="ja-JP"/>
              </w:rPr>
              <w:t>M</w:t>
            </w:r>
          </w:p>
        </w:tc>
        <w:tc>
          <w:tcPr>
            <w:tcW w:w="1080" w:type="dxa"/>
          </w:tcPr>
          <w:p w14:paraId="4C3210A8" w14:textId="77777777" w:rsidR="00E811B6" w:rsidRDefault="00E811B6">
            <w:pPr>
              <w:pStyle w:val="TAL"/>
              <w:rPr>
                <w:bCs/>
                <w:i/>
                <w:szCs w:val="18"/>
                <w:lang w:eastAsia="ja-JP"/>
              </w:rPr>
            </w:pPr>
          </w:p>
        </w:tc>
        <w:tc>
          <w:tcPr>
            <w:tcW w:w="1587" w:type="dxa"/>
          </w:tcPr>
          <w:p w14:paraId="37B5C93C" w14:textId="77777777" w:rsidR="00E811B6" w:rsidRDefault="00DF6C4C">
            <w:pPr>
              <w:pStyle w:val="TAL"/>
              <w:rPr>
                <w:lang w:eastAsia="ja-JP"/>
              </w:rPr>
            </w:pPr>
            <w:r>
              <w:rPr>
                <w:lang w:eastAsia="ja-JP"/>
              </w:rPr>
              <w:t>9.3.1.51</w:t>
            </w:r>
          </w:p>
        </w:tc>
        <w:tc>
          <w:tcPr>
            <w:tcW w:w="1757" w:type="dxa"/>
          </w:tcPr>
          <w:p w14:paraId="53F5D238" w14:textId="77777777" w:rsidR="00E811B6" w:rsidRDefault="00E811B6">
            <w:pPr>
              <w:pStyle w:val="TAL"/>
              <w:rPr>
                <w:lang w:eastAsia="ja-JP"/>
              </w:rPr>
            </w:pPr>
          </w:p>
        </w:tc>
        <w:tc>
          <w:tcPr>
            <w:tcW w:w="1080" w:type="dxa"/>
          </w:tcPr>
          <w:p w14:paraId="188E9CDE" w14:textId="77777777" w:rsidR="00E811B6" w:rsidRDefault="00DF6C4C">
            <w:pPr>
              <w:pStyle w:val="TAC"/>
              <w:rPr>
                <w:lang w:eastAsia="ja-JP"/>
              </w:rPr>
            </w:pPr>
            <w:r>
              <w:rPr>
                <w:lang w:eastAsia="ja-JP"/>
              </w:rPr>
              <w:t>-</w:t>
            </w:r>
          </w:p>
        </w:tc>
        <w:tc>
          <w:tcPr>
            <w:tcW w:w="1080" w:type="dxa"/>
          </w:tcPr>
          <w:p w14:paraId="3224A10E" w14:textId="77777777" w:rsidR="00E811B6" w:rsidRDefault="00E811B6">
            <w:pPr>
              <w:pStyle w:val="TAC"/>
              <w:rPr>
                <w:lang w:eastAsia="ja-JP"/>
              </w:rPr>
            </w:pPr>
          </w:p>
        </w:tc>
      </w:tr>
      <w:tr w:rsidR="00E811B6" w14:paraId="72A1B8F5" w14:textId="77777777">
        <w:tc>
          <w:tcPr>
            <w:tcW w:w="2268" w:type="dxa"/>
          </w:tcPr>
          <w:p w14:paraId="2C5E147C" w14:textId="77777777" w:rsidR="00E811B6" w:rsidRDefault="00DF6C4C">
            <w:pPr>
              <w:pStyle w:val="TAL"/>
              <w:ind w:left="165"/>
              <w:rPr>
                <w:bCs/>
                <w:iCs/>
                <w:lang w:eastAsia="ja-JP"/>
              </w:rPr>
            </w:pPr>
            <w:r>
              <w:rPr>
                <w:lang w:eastAsia="ja-JP"/>
              </w:rPr>
              <w:t>&gt;&gt;Notification Cause</w:t>
            </w:r>
          </w:p>
        </w:tc>
        <w:tc>
          <w:tcPr>
            <w:tcW w:w="1020" w:type="dxa"/>
          </w:tcPr>
          <w:p w14:paraId="304497EA" w14:textId="77777777" w:rsidR="00E811B6" w:rsidRDefault="00DF6C4C">
            <w:pPr>
              <w:pStyle w:val="TAL"/>
              <w:rPr>
                <w:lang w:eastAsia="ja-JP"/>
              </w:rPr>
            </w:pPr>
            <w:r>
              <w:rPr>
                <w:lang w:eastAsia="ja-JP"/>
              </w:rPr>
              <w:t>M</w:t>
            </w:r>
          </w:p>
        </w:tc>
        <w:tc>
          <w:tcPr>
            <w:tcW w:w="1080" w:type="dxa"/>
          </w:tcPr>
          <w:p w14:paraId="5284AEB1" w14:textId="77777777" w:rsidR="00E811B6" w:rsidRDefault="00E811B6">
            <w:pPr>
              <w:pStyle w:val="TAL"/>
              <w:rPr>
                <w:bCs/>
                <w:i/>
                <w:szCs w:val="18"/>
                <w:lang w:eastAsia="ja-JP"/>
              </w:rPr>
            </w:pPr>
          </w:p>
        </w:tc>
        <w:tc>
          <w:tcPr>
            <w:tcW w:w="1587" w:type="dxa"/>
          </w:tcPr>
          <w:p w14:paraId="472EAF77" w14:textId="77777777" w:rsidR="00E811B6" w:rsidRDefault="00DF6C4C">
            <w:pPr>
              <w:pStyle w:val="TAL"/>
              <w:rPr>
                <w:lang w:eastAsia="ja-JP"/>
              </w:rPr>
            </w:pPr>
            <w:r>
              <w:rPr>
                <w:lang w:eastAsia="ja-JP"/>
              </w:rPr>
              <w:t>ENUMERATED (fullfilled, not fulfilled, …)</w:t>
            </w:r>
          </w:p>
        </w:tc>
        <w:tc>
          <w:tcPr>
            <w:tcW w:w="1757" w:type="dxa"/>
          </w:tcPr>
          <w:p w14:paraId="650E4909" w14:textId="77777777" w:rsidR="00E811B6" w:rsidRDefault="00E811B6">
            <w:pPr>
              <w:pStyle w:val="TAL"/>
              <w:rPr>
                <w:lang w:eastAsia="ja-JP"/>
              </w:rPr>
            </w:pPr>
          </w:p>
        </w:tc>
        <w:tc>
          <w:tcPr>
            <w:tcW w:w="1080" w:type="dxa"/>
          </w:tcPr>
          <w:p w14:paraId="7014D22E" w14:textId="77777777" w:rsidR="00E811B6" w:rsidRDefault="00DF6C4C">
            <w:pPr>
              <w:pStyle w:val="TAC"/>
              <w:rPr>
                <w:lang w:eastAsia="ja-JP"/>
              </w:rPr>
            </w:pPr>
            <w:r>
              <w:rPr>
                <w:lang w:eastAsia="ja-JP"/>
              </w:rPr>
              <w:t>-</w:t>
            </w:r>
          </w:p>
        </w:tc>
        <w:tc>
          <w:tcPr>
            <w:tcW w:w="1080" w:type="dxa"/>
          </w:tcPr>
          <w:p w14:paraId="69D02ED6" w14:textId="77777777" w:rsidR="00E811B6" w:rsidRDefault="00E811B6">
            <w:pPr>
              <w:pStyle w:val="TAC"/>
              <w:rPr>
                <w:lang w:eastAsia="ja-JP"/>
              </w:rPr>
            </w:pPr>
          </w:p>
        </w:tc>
      </w:tr>
      <w:tr w:rsidR="00E811B6" w14:paraId="37280059" w14:textId="77777777">
        <w:tc>
          <w:tcPr>
            <w:tcW w:w="2268" w:type="dxa"/>
          </w:tcPr>
          <w:p w14:paraId="41417A74" w14:textId="77777777" w:rsidR="00E811B6" w:rsidRDefault="00DF6C4C">
            <w:pPr>
              <w:pStyle w:val="TAL"/>
              <w:ind w:left="165"/>
              <w:rPr>
                <w:lang w:eastAsia="ja-JP"/>
              </w:rPr>
            </w:pPr>
            <w:r>
              <w:rPr>
                <w:lang w:eastAsia="ja-JP"/>
              </w:rPr>
              <w:t>&gt;&gt;Current QoS Parameters Set Index</w:t>
            </w:r>
          </w:p>
        </w:tc>
        <w:tc>
          <w:tcPr>
            <w:tcW w:w="1020" w:type="dxa"/>
          </w:tcPr>
          <w:p w14:paraId="080379E7" w14:textId="77777777" w:rsidR="00E811B6" w:rsidRDefault="00DF6C4C">
            <w:pPr>
              <w:pStyle w:val="TAL"/>
              <w:rPr>
                <w:lang w:eastAsia="ja-JP"/>
              </w:rPr>
            </w:pPr>
            <w:r>
              <w:rPr>
                <w:lang w:eastAsia="ja-JP"/>
              </w:rPr>
              <w:t>O</w:t>
            </w:r>
          </w:p>
        </w:tc>
        <w:tc>
          <w:tcPr>
            <w:tcW w:w="1080" w:type="dxa"/>
          </w:tcPr>
          <w:p w14:paraId="08684A85" w14:textId="77777777" w:rsidR="00E811B6" w:rsidRDefault="00E811B6">
            <w:pPr>
              <w:pStyle w:val="TAL"/>
              <w:rPr>
                <w:bCs/>
                <w:i/>
                <w:szCs w:val="18"/>
                <w:lang w:eastAsia="ja-JP"/>
              </w:rPr>
            </w:pPr>
          </w:p>
        </w:tc>
        <w:tc>
          <w:tcPr>
            <w:tcW w:w="1587" w:type="dxa"/>
          </w:tcPr>
          <w:p w14:paraId="23FF7B41" w14:textId="77777777" w:rsidR="00E811B6" w:rsidRDefault="00DF6C4C">
            <w:pPr>
              <w:pStyle w:val="TAL"/>
              <w:rPr>
                <w:lang w:eastAsia="ja-JP"/>
              </w:rPr>
            </w:pPr>
            <w:r>
              <w:rPr>
                <w:lang w:eastAsia="ja-JP"/>
              </w:rPr>
              <w:t>Alternative QoS Parameters Set Notify Index</w:t>
            </w:r>
          </w:p>
          <w:p w14:paraId="1B28232A" w14:textId="77777777" w:rsidR="00E811B6" w:rsidRDefault="00DF6C4C">
            <w:pPr>
              <w:pStyle w:val="TAL"/>
              <w:rPr>
                <w:lang w:eastAsia="ja-JP"/>
              </w:rPr>
            </w:pPr>
            <w:r>
              <w:rPr>
                <w:lang w:eastAsia="ja-JP"/>
              </w:rPr>
              <w:t>9.3.1.153</w:t>
            </w:r>
          </w:p>
        </w:tc>
        <w:tc>
          <w:tcPr>
            <w:tcW w:w="1757" w:type="dxa"/>
          </w:tcPr>
          <w:p w14:paraId="6DD9BEB9" w14:textId="77777777" w:rsidR="00E811B6" w:rsidRDefault="00DF6C4C">
            <w:pPr>
              <w:pStyle w:val="TAL"/>
              <w:rPr>
                <w:lang w:eastAsia="ja-JP"/>
              </w:rPr>
            </w:pPr>
            <w:r>
              <w:rPr>
                <w:lang w:eastAsia="ja-JP"/>
              </w:rPr>
              <w:t>Index to the currently fulfilled alternative QoS parameters set. Value 0 indicates that NG-RAN cannot even fulfil the lowest alternative parameters set.</w:t>
            </w:r>
          </w:p>
        </w:tc>
        <w:tc>
          <w:tcPr>
            <w:tcW w:w="1080" w:type="dxa"/>
          </w:tcPr>
          <w:p w14:paraId="5576AF73" w14:textId="77777777" w:rsidR="00E811B6" w:rsidRDefault="00DF6C4C">
            <w:pPr>
              <w:pStyle w:val="TAC"/>
              <w:rPr>
                <w:lang w:eastAsia="ja-JP"/>
              </w:rPr>
            </w:pPr>
            <w:r>
              <w:rPr>
                <w:rFonts w:hint="eastAsia"/>
              </w:rPr>
              <w:t>YES</w:t>
            </w:r>
          </w:p>
        </w:tc>
        <w:tc>
          <w:tcPr>
            <w:tcW w:w="1080" w:type="dxa"/>
          </w:tcPr>
          <w:p w14:paraId="4535AC83" w14:textId="77777777" w:rsidR="00E811B6" w:rsidRDefault="00EB5F4B">
            <w:pPr>
              <w:pStyle w:val="TAC"/>
              <w:rPr>
                <w:lang w:eastAsia="ja-JP"/>
              </w:rPr>
            </w:pPr>
            <w:r>
              <w:t>i</w:t>
            </w:r>
            <w:r w:rsidR="00DF6C4C">
              <w:rPr>
                <w:rFonts w:hint="eastAsia"/>
              </w:rPr>
              <w:t>gnore</w:t>
            </w:r>
          </w:p>
        </w:tc>
      </w:tr>
      <w:tr w:rsidR="00E811B6" w14:paraId="015F02A0" w14:textId="77777777">
        <w:trPr>
          <w:ins w:id="1486" w:author="Author"/>
        </w:trPr>
        <w:tc>
          <w:tcPr>
            <w:tcW w:w="2268" w:type="dxa"/>
          </w:tcPr>
          <w:p w14:paraId="14A2193F" w14:textId="77777777" w:rsidR="00E811B6" w:rsidRDefault="00DF6C4C">
            <w:pPr>
              <w:pStyle w:val="TAL"/>
              <w:ind w:left="165"/>
              <w:rPr>
                <w:ins w:id="1487" w:author="Author"/>
                <w:lang w:eastAsia="ja-JP"/>
              </w:rPr>
            </w:pPr>
            <w:ins w:id="1488" w:author="Author">
              <w:r>
                <w:rPr>
                  <w:lang w:eastAsia="ja-JP"/>
                </w:rPr>
                <w:t>&gt;&gt;</w:t>
              </w:r>
              <w:r>
                <w:rPr>
                  <w:rFonts w:eastAsia="Batang"/>
                  <w:lang w:eastAsia="ja-JP"/>
                </w:rPr>
                <w:t>TSC Traffic Characteristics Feedback</w:t>
              </w:r>
            </w:ins>
          </w:p>
        </w:tc>
        <w:tc>
          <w:tcPr>
            <w:tcW w:w="1020" w:type="dxa"/>
          </w:tcPr>
          <w:p w14:paraId="29AF413B" w14:textId="77777777" w:rsidR="00E811B6" w:rsidRDefault="00DF6C4C">
            <w:pPr>
              <w:pStyle w:val="TAL"/>
              <w:rPr>
                <w:ins w:id="1489" w:author="Author"/>
                <w:lang w:eastAsia="ja-JP"/>
              </w:rPr>
            </w:pPr>
            <w:ins w:id="1490" w:author="Author">
              <w:r>
                <w:rPr>
                  <w:lang w:eastAsia="ja-JP"/>
                </w:rPr>
                <w:t>O</w:t>
              </w:r>
            </w:ins>
          </w:p>
        </w:tc>
        <w:tc>
          <w:tcPr>
            <w:tcW w:w="1080" w:type="dxa"/>
          </w:tcPr>
          <w:p w14:paraId="436648E1" w14:textId="77777777" w:rsidR="00E811B6" w:rsidRDefault="00E811B6">
            <w:pPr>
              <w:pStyle w:val="TAL"/>
              <w:rPr>
                <w:ins w:id="1491" w:author="Author"/>
                <w:bCs/>
                <w:i/>
                <w:szCs w:val="18"/>
                <w:lang w:eastAsia="ja-JP"/>
              </w:rPr>
            </w:pPr>
          </w:p>
        </w:tc>
        <w:tc>
          <w:tcPr>
            <w:tcW w:w="1587" w:type="dxa"/>
          </w:tcPr>
          <w:p w14:paraId="4606AE6A" w14:textId="77777777" w:rsidR="00E811B6" w:rsidRDefault="00DF6C4C">
            <w:pPr>
              <w:pStyle w:val="TAL"/>
              <w:rPr>
                <w:ins w:id="1492" w:author="Author"/>
                <w:lang w:eastAsia="ja-JP"/>
              </w:rPr>
            </w:pPr>
            <w:ins w:id="1493" w:author="Author">
              <w:r>
                <w:rPr>
                  <w:lang w:eastAsia="ja-JP"/>
                </w:rPr>
                <w:t>9.3.1.z4</w:t>
              </w:r>
            </w:ins>
          </w:p>
        </w:tc>
        <w:tc>
          <w:tcPr>
            <w:tcW w:w="1757" w:type="dxa"/>
          </w:tcPr>
          <w:p w14:paraId="095DE7B6" w14:textId="77777777" w:rsidR="00E811B6" w:rsidRDefault="00E811B6">
            <w:pPr>
              <w:pStyle w:val="TAL"/>
              <w:rPr>
                <w:ins w:id="1494" w:author="Author"/>
                <w:lang w:eastAsia="ja-JP"/>
              </w:rPr>
            </w:pPr>
          </w:p>
        </w:tc>
        <w:tc>
          <w:tcPr>
            <w:tcW w:w="1080" w:type="dxa"/>
          </w:tcPr>
          <w:p w14:paraId="728EE45E" w14:textId="77777777" w:rsidR="00E811B6" w:rsidRDefault="00DF6C4C">
            <w:pPr>
              <w:pStyle w:val="TAC"/>
              <w:rPr>
                <w:ins w:id="1495" w:author="Author"/>
              </w:rPr>
            </w:pPr>
            <w:ins w:id="1496" w:author="Author">
              <w:r>
                <w:t>YES</w:t>
              </w:r>
            </w:ins>
          </w:p>
        </w:tc>
        <w:tc>
          <w:tcPr>
            <w:tcW w:w="1080" w:type="dxa"/>
          </w:tcPr>
          <w:p w14:paraId="6EDBCD47" w14:textId="77777777" w:rsidR="00E811B6" w:rsidRDefault="00DF6C4C">
            <w:pPr>
              <w:pStyle w:val="TAC"/>
              <w:rPr>
                <w:ins w:id="1497" w:author="Author"/>
              </w:rPr>
            </w:pPr>
            <w:ins w:id="1498" w:author="Author">
              <w:r>
                <w:t>ignore</w:t>
              </w:r>
            </w:ins>
          </w:p>
        </w:tc>
      </w:tr>
      <w:tr w:rsidR="00E811B6" w14:paraId="35AD973D" w14:textId="77777777">
        <w:tc>
          <w:tcPr>
            <w:tcW w:w="2268" w:type="dxa"/>
          </w:tcPr>
          <w:p w14:paraId="34F461E8" w14:textId="77777777" w:rsidR="00E811B6" w:rsidRDefault="00DF6C4C">
            <w:pPr>
              <w:pStyle w:val="TAL"/>
              <w:rPr>
                <w:bCs/>
                <w:iCs/>
                <w:lang w:eastAsia="ja-JP"/>
              </w:rPr>
            </w:pPr>
            <w:r>
              <w:rPr>
                <w:lang w:eastAsia="ja-JP"/>
              </w:rPr>
              <w:t xml:space="preserve">QoS Flow Released List </w:t>
            </w:r>
          </w:p>
        </w:tc>
        <w:tc>
          <w:tcPr>
            <w:tcW w:w="1020" w:type="dxa"/>
          </w:tcPr>
          <w:p w14:paraId="1E5CDA73" w14:textId="77777777" w:rsidR="00E811B6" w:rsidRDefault="00DF6C4C">
            <w:pPr>
              <w:pStyle w:val="TAL"/>
              <w:rPr>
                <w:lang w:eastAsia="ja-JP"/>
              </w:rPr>
            </w:pPr>
            <w:r>
              <w:rPr>
                <w:rFonts w:eastAsia="Batang"/>
                <w:lang w:eastAsia="ja-JP"/>
              </w:rPr>
              <w:t>O</w:t>
            </w:r>
          </w:p>
        </w:tc>
        <w:tc>
          <w:tcPr>
            <w:tcW w:w="1080" w:type="dxa"/>
          </w:tcPr>
          <w:p w14:paraId="6B353299" w14:textId="77777777" w:rsidR="00E811B6" w:rsidRDefault="00E811B6">
            <w:pPr>
              <w:pStyle w:val="TAL"/>
              <w:rPr>
                <w:bCs/>
                <w:i/>
                <w:szCs w:val="18"/>
                <w:lang w:eastAsia="ja-JP"/>
              </w:rPr>
            </w:pPr>
          </w:p>
        </w:tc>
        <w:tc>
          <w:tcPr>
            <w:tcW w:w="1587" w:type="dxa"/>
          </w:tcPr>
          <w:p w14:paraId="72E2FE58" w14:textId="77777777" w:rsidR="00E811B6" w:rsidRDefault="00DF6C4C">
            <w:pPr>
              <w:pStyle w:val="TAL"/>
              <w:rPr>
                <w:lang w:eastAsia="ja-JP"/>
              </w:rPr>
            </w:pPr>
            <w:r>
              <w:rPr>
                <w:lang w:eastAsia="ja-JP"/>
              </w:rPr>
              <w:t>QoS Flow List with Cause</w:t>
            </w:r>
          </w:p>
          <w:p w14:paraId="094467A3" w14:textId="77777777" w:rsidR="00E811B6" w:rsidRDefault="00DF6C4C">
            <w:pPr>
              <w:pStyle w:val="TAL"/>
              <w:rPr>
                <w:lang w:eastAsia="ja-JP"/>
              </w:rPr>
            </w:pPr>
            <w:r>
              <w:rPr>
                <w:lang w:eastAsia="ja-JP"/>
              </w:rPr>
              <w:t>9.3.1.13</w:t>
            </w:r>
          </w:p>
        </w:tc>
        <w:tc>
          <w:tcPr>
            <w:tcW w:w="1757" w:type="dxa"/>
          </w:tcPr>
          <w:p w14:paraId="2048A0D3" w14:textId="77777777" w:rsidR="00E811B6" w:rsidRDefault="00E811B6">
            <w:pPr>
              <w:pStyle w:val="TAL"/>
              <w:rPr>
                <w:lang w:eastAsia="ja-JP"/>
              </w:rPr>
            </w:pPr>
          </w:p>
        </w:tc>
        <w:tc>
          <w:tcPr>
            <w:tcW w:w="1080" w:type="dxa"/>
          </w:tcPr>
          <w:p w14:paraId="1D4E7281" w14:textId="77777777" w:rsidR="00E811B6" w:rsidRDefault="00DF6C4C">
            <w:pPr>
              <w:pStyle w:val="TAC"/>
              <w:rPr>
                <w:lang w:eastAsia="ja-JP"/>
              </w:rPr>
            </w:pPr>
            <w:r>
              <w:rPr>
                <w:lang w:eastAsia="ja-JP"/>
              </w:rPr>
              <w:t>-</w:t>
            </w:r>
          </w:p>
        </w:tc>
        <w:tc>
          <w:tcPr>
            <w:tcW w:w="1080" w:type="dxa"/>
          </w:tcPr>
          <w:p w14:paraId="658B8D03" w14:textId="77777777" w:rsidR="00E811B6" w:rsidRDefault="00E811B6">
            <w:pPr>
              <w:pStyle w:val="TAC"/>
              <w:rPr>
                <w:lang w:eastAsia="ja-JP"/>
              </w:rPr>
            </w:pPr>
          </w:p>
        </w:tc>
      </w:tr>
      <w:tr w:rsidR="00E811B6" w14:paraId="7D56CACE" w14:textId="77777777">
        <w:tc>
          <w:tcPr>
            <w:tcW w:w="2268" w:type="dxa"/>
          </w:tcPr>
          <w:p w14:paraId="5F8FCF42" w14:textId="77777777" w:rsidR="00E811B6" w:rsidRDefault="00DF6C4C">
            <w:pPr>
              <w:pStyle w:val="TAL"/>
              <w:rPr>
                <w:lang w:eastAsia="ja-JP"/>
              </w:rPr>
            </w:pPr>
            <w:r>
              <w:rPr>
                <w:rFonts w:eastAsia="MS Mincho"/>
                <w:lang w:eastAsia="ja-JP"/>
              </w:rPr>
              <w:t>Secondary RAT Usage Information</w:t>
            </w:r>
          </w:p>
        </w:tc>
        <w:tc>
          <w:tcPr>
            <w:tcW w:w="1020" w:type="dxa"/>
          </w:tcPr>
          <w:p w14:paraId="2B0EF77C" w14:textId="77777777" w:rsidR="00E811B6" w:rsidRDefault="00DF6C4C">
            <w:pPr>
              <w:pStyle w:val="TAL"/>
              <w:rPr>
                <w:rFonts w:eastAsia="Batang"/>
                <w:lang w:eastAsia="ja-JP"/>
              </w:rPr>
            </w:pPr>
            <w:r>
              <w:rPr>
                <w:lang w:eastAsia="ja-JP"/>
              </w:rPr>
              <w:t>O</w:t>
            </w:r>
          </w:p>
        </w:tc>
        <w:tc>
          <w:tcPr>
            <w:tcW w:w="1080" w:type="dxa"/>
          </w:tcPr>
          <w:p w14:paraId="78392816" w14:textId="77777777" w:rsidR="00E811B6" w:rsidRDefault="00E811B6">
            <w:pPr>
              <w:pStyle w:val="TAL"/>
              <w:rPr>
                <w:bCs/>
                <w:i/>
                <w:szCs w:val="18"/>
                <w:lang w:eastAsia="ja-JP"/>
              </w:rPr>
            </w:pPr>
          </w:p>
        </w:tc>
        <w:tc>
          <w:tcPr>
            <w:tcW w:w="1587" w:type="dxa"/>
          </w:tcPr>
          <w:p w14:paraId="43C3BE3E" w14:textId="77777777" w:rsidR="00E811B6" w:rsidRDefault="00DF6C4C">
            <w:pPr>
              <w:pStyle w:val="TAL"/>
              <w:rPr>
                <w:lang w:eastAsia="ja-JP"/>
              </w:rPr>
            </w:pPr>
            <w:r>
              <w:rPr>
                <w:lang w:eastAsia="ja-JP"/>
              </w:rPr>
              <w:t>9.3.1.114</w:t>
            </w:r>
          </w:p>
        </w:tc>
        <w:tc>
          <w:tcPr>
            <w:tcW w:w="1757" w:type="dxa"/>
          </w:tcPr>
          <w:p w14:paraId="476619E1" w14:textId="77777777" w:rsidR="00E811B6" w:rsidRDefault="00E811B6">
            <w:pPr>
              <w:pStyle w:val="TAL"/>
              <w:rPr>
                <w:lang w:eastAsia="ja-JP"/>
              </w:rPr>
            </w:pPr>
          </w:p>
        </w:tc>
        <w:tc>
          <w:tcPr>
            <w:tcW w:w="1080" w:type="dxa"/>
          </w:tcPr>
          <w:p w14:paraId="32FB9FE9" w14:textId="77777777" w:rsidR="00E811B6" w:rsidRDefault="00DF6C4C">
            <w:pPr>
              <w:pStyle w:val="TAC"/>
              <w:rPr>
                <w:lang w:eastAsia="ja-JP"/>
              </w:rPr>
            </w:pPr>
            <w:r>
              <w:rPr>
                <w:lang w:eastAsia="ja-JP"/>
              </w:rPr>
              <w:t>YES</w:t>
            </w:r>
          </w:p>
        </w:tc>
        <w:tc>
          <w:tcPr>
            <w:tcW w:w="1080" w:type="dxa"/>
          </w:tcPr>
          <w:p w14:paraId="7A3278F2" w14:textId="77777777" w:rsidR="00E811B6" w:rsidRDefault="00DF6C4C">
            <w:pPr>
              <w:pStyle w:val="TAC"/>
              <w:rPr>
                <w:lang w:eastAsia="ja-JP"/>
              </w:rPr>
            </w:pPr>
            <w:r>
              <w:rPr>
                <w:lang w:eastAsia="ja-JP"/>
              </w:rPr>
              <w:t>ignore</w:t>
            </w:r>
          </w:p>
        </w:tc>
      </w:tr>
      <w:tr w:rsidR="00E811B6" w14:paraId="3660385A" w14:textId="77777777">
        <w:tc>
          <w:tcPr>
            <w:tcW w:w="2268" w:type="dxa"/>
          </w:tcPr>
          <w:p w14:paraId="05AF3A73" w14:textId="77777777" w:rsidR="00E811B6" w:rsidRDefault="00DF6C4C">
            <w:pPr>
              <w:pStyle w:val="TAL"/>
              <w:rPr>
                <w:rFonts w:eastAsia="MS Mincho"/>
                <w:lang w:eastAsia="ja-JP"/>
              </w:rPr>
            </w:pPr>
            <w:r>
              <w:rPr>
                <w:b/>
                <w:lang w:eastAsia="ja-JP"/>
              </w:rPr>
              <w:t>QoS Flow Feedback List</w:t>
            </w:r>
          </w:p>
        </w:tc>
        <w:tc>
          <w:tcPr>
            <w:tcW w:w="1020" w:type="dxa"/>
          </w:tcPr>
          <w:p w14:paraId="2E61F9C3" w14:textId="77777777" w:rsidR="00E811B6" w:rsidRDefault="00E811B6">
            <w:pPr>
              <w:pStyle w:val="TAL"/>
              <w:rPr>
                <w:lang w:eastAsia="ja-JP"/>
              </w:rPr>
            </w:pPr>
          </w:p>
        </w:tc>
        <w:tc>
          <w:tcPr>
            <w:tcW w:w="1080" w:type="dxa"/>
          </w:tcPr>
          <w:p w14:paraId="7FB77937" w14:textId="77777777" w:rsidR="00E811B6" w:rsidRDefault="00DF6C4C">
            <w:pPr>
              <w:pStyle w:val="TAL"/>
              <w:rPr>
                <w:bCs/>
                <w:i/>
                <w:szCs w:val="18"/>
                <w:lang w:eastAsia="ja-JP"/>
              </w:rPr>
            </w:pPr>
            <w:r>
              <w:rPr>
                <w:rFonts w:cs="Arial"/>
                <w:i/>
                <w:lang w:eastAsia="ja-JP"/>
              </w:rPr>
              <w:t>0..1</w:t>
            </w:r>
          </w:p>
        </w:tc>
        <w:tc>
          <w:tcPr>
            <w:tcW w:w="1587" w:type="dxa"/>
          </w:tcPr>
          <w:p w14:paraId="3CB228D8" w14:textId="77777777" w:rsidR="00E811B6" w:rsidRDefault="00E811B6">
            <w:pPr>
              <w:pStyle w:val="TAL"/>
              <w:rPr>
                <w:lang w:eastAsia="ja-JP"/>
              </w:rPr>
            </w:pPr>
          </w:p>
        </w:tc>
        <w:tc>
          <w:tcPr>
            <w:tcW w:w="1757" w:type="dxa"/>
          </w:tcPr>
          <w:p w14:paraId="19D5B5AC" w14:textId="77777777" w:rsidR="00E811B6" w:rsidRDefault="00E811B6">
            <w:pPr>
              <w:pStyle w:val="TAL"/>
              <w:rPr>
                <w:lang w:eastAsia="ja-JP"/>
              </w:rPr>
            </w:pPr>
          </w:p>
        </w:tc>
        <w:tc>
          <w:tcPr>
            <w:tcW w:w="1080" w:type="dxa"/>
          </w:tcPr>
          <w:p w14:paraId="36A73ABC" w14:textId="77777777" w:rsidR="00E811B6" w:rsidRDefault="00DF6C4C">
            <w:pPr>
              <w:pStyle w:val="TAC"/>
              <w:rPr>
                <w:lang w:eastAsia="ja-JP"/>
              </w:rPr>
            </w:pPr>
            <w:r>
              <w:rPr>
                <w:lang w:eastAsia="ja-JP"/>
              </w:rPr>
              <w:t>YES</w:t>
            </w:r>
          </w:p>
        </w:tc>
        <w:tc>
          <w:tcPr>
            <w:tcW w:w="1080" w:type="dxa"/>
          </w:tcPr>
          <w:p w14:paraId="4885216D" w14:textId="77777777" w:rsidR="00E811B6" w:rsidRDefault="00DF6C4C">
            <w:pPr>
              <w:pStyle w:val="TAC"/>
              <w:rPr>
                <w:lang w:eastAsia="ja-JP"/>
              </w:rPr>
            </w:pPr>
            <w:r>
              <w:rPr>
                <w:lang w:eastAsia="zh-CN"/>
              </w:rPr>
              <w:t>ignore</w:t>
            </w:r>
          </w:p>
        </w:tc>
      </w:tr>
      <w:tr w:rsidR="00E811B6" w14:paraId="714650DC" w14:textId="77777777">
        <w:tc>
          <w:tcPr>
            <w:tcW w:w="2268" w:type="dxa"/>
          </w:tcPr>
          <w:p w14:paraId="245EA1CC" w14:textId="77777777" w:rsidR="00E811B6" w:rsidRDefault="00DF6C4C">
            <w:pPr>
              <w:pStyle w:val="TAL"/>
              <w:ind w:left="74"/>
              <w:rPr>
                <w:rFonts w:eastAsia="MS Mincho"/>
                <w:lang w:eastAsia="ja-JP"/>
              </w:rPr>
            </w:pPr>
            <w:r>
              <w:rPr>
                <w:b/>
                <w:lang w:eastAsia="ja-JP"/>
              </w:rPr>
              <w:t>&gt;QoS Flow Feedback Item</w:t>
            </w:r>
          </w:p>
        </w:tc>
        <w:tc>
          <w:tcPr>
            <w:tcW w:w="1020" w:type="dxa"/>
          </w:tcPr>
          <w:p w14:paraId="5D71E56D" w14:textId="77777777" w:rsidR="00E811B6" w:rsidRDefault="00E811B6">
            <w:pPr>
              <w:pStyle w:val="TAL"/>
              <w:rPr>
                <w:lang w:eastAsia="ja-JP"/>
              </w:rPr>
            </w:pPr>
          </w:p>
        </w:tc>
        <w:tc>
          <w:tcPr>
            <w:tcW w:w="1080" w:type="dxa"/>
          </w:tcPr>
          <w:p w14:paraId="757B6A06" w14:textId="77777777" w:rsidR="00E811B6" w:rsidRDefault="00DF6C4C">
            <w:pPr>
              <w:pStyle w:val="TAL"/>
              <w:rPr>
                <w:bCs/>
                <w:i/>
                <w:szCs w:val="18"/>
                <w:lang w:eastAsia="ja-JP"/>
              </w:rPr>
            </w:pPr>
            <w:r>
              <w:rPr>
                <w:bCs/>
                <w:i/>
                <w:szCs w:val="18"/>
                <w:lang w:eastAsia="ja-JP"/>
              </w:rPr>
              <w:t>1..&lt;maxnoofQoSFlows&gt;</w:t>
            </w:r>
          </w:p>
        </w:tc>
        <w:tc>
          <w:tcPr>
            <w:tcW w:w="1587" w:type="dxa"/>
          </w:tcPr>
          <w:p w14:paraId="1A9F69CF" w14:textId="77777777" w:rsidR="00E811B6" w:rsidRDefault="00E811B6">
            <w:pPr>
              <w:pStyle w:val="TAL"/>
              <w:rPr>
                <w:lang w:eastAsia="ja-JP"/>
              </w:rPr>
            </w:pPr>
          </w:p>
        </w:tc>
        <w:tc>
          <w:tcPr>
            <w:tcW w:w="1757" w:type="dxa"/>
          </w:tcPr>
          <w:p w14:paraId="70AAE6F7" w14:textId="77777777" w:rsidR="00E811B6" w:rsidRDefault="00E811B6">
            <w:pPr>
              <w:pStyle w:val="TAL"/>
              <w:rPr>
                <w:lang w:eastAsia="ja-JP"/>
              </w:rPr>
            </w:pPr>
          </w:p>
        </w:tc>
        <w:tc>
          <w:tcPr>
            <w:tcW w:w="1080" w:type="dxa"/>
          </w:tcPr>
          <w:p w14:paraId="676B777B" w14:textId="77777777" w:rsidR="00E811B6" w:rsidRDefault="00DF6C4C">
            <w:pPr>
              <w:pStyle w:val="TAC"/>
              <w:rPr>
                <w:lang w:eastAsia="ja-JP"/>
              </w:rPr>
            </w:pPr>
            <w:r>
              <w:rPr>
                <w:lang w:eastAsia="ja-JP"/>
              </w:rPr>
              <w:t>-</w:t>
            </w:r>
          </w:p>
        </w:tc>
        <w:tc>
          <w:tcPr>
            <w:tcW w:w="1080" w:type="dxa"/>
          </w:tcPr>
          <w:p w14:paraId="20D39D4D" w14:textId="77777777" w:rsidR="00E811B6" w:rsidRDefault="00E811B6">
            <w:pPr>
              <w:pStyle w:val="TAC"/>
              <w:rPr>
                <w:lang w:eastAsia="ja-JP"/>
              </w:rPr>
            </w:pPr>
          </w:p>
        </w:tc>
      </w:tr>
      <w:tr w:rsidR="00E811B6" w14:paraId="172EA0CE" w14:textId="77777777">
        <w:tc>
          <w:tcPr>
            <w:tcW w:w="2268" w:type="dxa"/>
          </w:tcPr>
          <w:p w14:paraId="31990979" w14:textId="77777777" w:rsidR="00E811B6" w:rsidRDefault="00DF6C4C">
            <w:pPr>
              <w:pStyle w:val="TAL"/>
              <w:ind w:left="164"/>
              <w:rPr>
                <w:rFonts w:eastAsia="MS Mincho"/>
                <w:lang w:eastAsia="ja-JP"/>
              </w:rPr>
            </w:pPr>
            <w:r>
              <w:rPr>
                <w:lang w:eastAsia="ja-JP"/>
              </w:rPr>
              <w:t>&gt;&gt;QoS Flow Identifier</w:t>
            </w:r>
          </w:p>
        </w:tc>
        <w:tc>
          <w:tcPr>
            <w:tcW w:w="1020" w:type="dxa"/>
          </w:tcPr>
          <w:p w14:paraId="570D430B" w14:textId="77777777" w:rsidR="00E811B6" w:rsidRDefault="00DF6C4C">
            <w:pPr>
              <w:pStyle w:val="TAL"/>
              <w:rPr>
                <w:lang w:eastAsia="ja-JP"/>
              </w:rPr>
            </w:pPr>
            <w:r>
              <w:rPr>
                <w:lang w:eastAsia="ja-JP"/>
              </w:rPr>
              <w:t>M</w:t>
            </w:r>
          </w:p>
        </w:tc>
        <w:tc>
          <w:tcPr>
            <w:tcW w:w="1080" w:type="dxa"/>
          </w:tcPr>
          <w:p w14:paraId="32D1DFE7" w14:textId="77777777" w:rsidR="00E811B6" w:rsidRDefault="00E811B6">
            <w:pPr>
              <w:pStyle w:val="TAL"/>
              <w:rPr>
                <w:bCs/>
                <w:i/>
                <w:szCs w:val="18"/>
                <w:lang w:eastAsia="ja-JP"/>
              </w:rPr>
            </w:pPr>
          </w:p>
        </w:tc>
        <w:tc>
          <w:tcPr>
            <w:tcW w:w="1587" w:type="dxa"/>
          </w:tcPr>
          <w:p w14:paraId="388771C4" w14:textId="77777777" w:rsidR="00E811B6" w:rsidRDefault="00DF6C4C">
            <w:pPr>
              <w:pStyle w:val="TAL"/>
              <w:rPr>
                <w:lang w:eastAsia="ja-JP"/>
              </w:rPr>
            </w:pPr>
            <w:r>
              <w:rPr>
                <w:lang w:eastAsia="ja-JP"/>
              </w:rPr>
              <w:t>9.3.1.51</w:t>
            </w:r>
          </w:p>
        </w:tc>
        <w:tc>
          <w:tcPr>
            <w:tcW w:w="1757" w:type="dxa"/>
          </w:tcPr>
          <w:p w14:paraId="3F2445AB" w14:textId="77777777" w:rsidR="00E811B6" w:rsidRDefault="00E811B6">
            <w:pPr>
              <w:pStyle w:val="TAL"/>
              <w:rPr>
                <w:lang w:eastAsia="ja-JP"/>
              </w:rPr>
            </w:pPr>
          </w:p>
        </w:tc>
        <w:tc>
          <w:tcPr>
            <w:tcW w:w="1080" w:type="dxa"/>
          </w:tcPr>
          <w:p w14:paraId="6D918650" w14:textId="77777777" w:rsidR="00E811B6" w:rsidRDefault="00DF6C4C">
            <w:pPr>
              <w:pStyle w:val="TAC"/>
              <w:rPr>
                <w:lang w:eastAsia="ja-JP"/>
              </w:rPr>
            </w:pPr>
            <w:r>
              <w:rPr>
                <w:lang w:eastAsia="ja-JP"/>
              </w:rPr>
              <w:t>-</w:t>
            </w:r>
          </w:p>
        </w:tc>
        <w:tc>
          <w:tcPr>
            <w:tcW w:w="1080" w:type="dxa"/>
          </w:tcPr>
          <w:p w14:paraId="02DA9910" w14:textId="77777777" w:rsidR="00E811B6" w:rsidRDefault="00E811B6">
            <w:pPr>
              <w:pStyle w:val="TAC"/>
              <w:rPr>
                <w:lang w:eastAsia="ja-JP"/>
              </w:rPr>
            </w:pPr>
          </w:p>
        </w:tc>
      </w:tr>
      <w:tr w:rsidR="00E811B6" w14:paraId="0359B9C0" w14:textId="77777777">
        <w:tc>
          <w:tcPr>
            <w:tcW w:w="2268" w:type="dxa"/>
          </w:tcPr>
          <w:p w14:paraId="72DBB5D5" w14:textId="77777777" w:rsidR="00E811B6" w:rsidRDefault="00DF6C4C">
            <w:pPr>
              <w:pStyle w:val="TAL"/>
              <w:ind w:left="164"/>
              <w:rPr>
                <w:rFonts w:eastAsia="MS Mincho"/>
                <w:lang w:eastAsia="ja-JP"/>
              </w:rPr>
            </w:pPr>
            <w:r>
              <w:rPr>
                <w:lang w:eastAsia="ja-JP"/>
              </w:rPr>
              <w:t xml:space="preserve">&gt;&gt;Update Feedback </w:t>
            </w:r>
          </w:p>
        </w:tc>
        <w:tc>
          <w:tcPr>
            <w:tcW w:w="1020" w:type="dxa"/>
          </w:tcPr>
          <w:p w14:paraId="71DBA9A8" w14:textId="77777777" w:rsidR="00E811B6" w:rsidRDefault="00DF6C4C">
            <w:pPr>
              <w:pStyle w:val="TAL"/>
              <w:rPr>
                <w:lang w:eastAsia="ja-JP"/>
              </w:rPr>
            </w:pPr>
            <w:r>
              <w:rPr>
                <w:lang w:eastAsia="ja-JP"/>
              </w:rPr>
              <w:t>O</w:t>
            </w:r>
          </w:p>
        </w:tc>
        <w:tc>
          <w:tcPr>
            <w:tcW w:w="1080" w:type="dxa"/>
          </w:tcPr>
          <w:p w14:paraId="130886D9" w14:textId="77777777" w:rsidR="00E811B6" w:rsidRDefault="00E811B6">
            <w:pPr>
              <w:pStyle w:val="TAL"/>
              <w:rPr>
                <w:bCs/>
                <w:i/>
                <w:szCs w:val="18"/>
                <w:lang w:eastAsia="ja-JP"/>
              </w:rPr>
            </w:pPr>
          </w:p>
        </w:tc>
        <w:tc>
          <w:tcPr>
            <w:tcW w:w="1587" w:type="dxa"/>
          </w:tcPr>
          <w:p w14:paraId="4929ED33" w14:textId="77777777" w:rsidR="00E811B6" w:rsidRDefault="00DF6C4C">
            <w:pPr>
              <w:pStyle w:val="TAL"/>
              <w:rPr>
                <w:lang w:eastAsia="ja-JP"/>
              </w:rPr>
            </w:pPr>
            <w:r>
              <w:rPr>
                <w:lang w:eastAsia="zh-CN"/>
              </w:rPr>
              <w:t>BIT STRING</w:t>
            </w:r>
            <w:r>
              <w:rPr>
                <w:lang w:eastAsia="ja-JP"/>
              </w:rPr>
              <w:t xml:space="preserve"> {</w:t>
            </w:r>
          </w:p>
          <w:p w14:paraId="687DAA79" w14:textId="77777777" w:rsidR="00E811B6" w:rsidRDefault="00DF6C4C">
            <w:pPr>
              <w:pStyle w:val="TAL"/>
              <w:rPr>
                <w:lang w:eastAsia="ja-JP"/>
              </w:rPr>
            </w:pPr>
            <w:r>
              <w:rPr>
                <w:lang w:eastAsia="ja-JP"/>
              </w:rPr>
              <w:t>CN PDB DL(0),</w:t>
            </w:r>
          </w:p>
          <w:p w14:paraId="3801C1D8" w14:textId="77777777" w:rsidR="00E811B6" w:rsidRDefault="00DF6C4C">
            <w:pPr>
              <w:pStyle w:val="TAL"/>
              <w:rPr>
                <w:lang w:eastAsia="ja-JP"/>
              </w:rPr>
            </w:pPr>
            <w:r>
              <w:rPr>
                <w:lang w:eastAsia="ja-JP"/>
              </w:rPr>
              <w:t>CN PDB UL(1)}</w:t>
            </w:r>
          </w:p>
          <w:p w14:paraId="367645CC" w14:textId="77777777" w:rsidR="00E811B6" w:rsidRDefault="00DF6C4C">
            <w:pPr>
              <w:pStyle w:val="TAL"/>
              <w:rPr>
                <w:rFonts w:cs="Arial"/>
                <w:szCs w:val="18"/>
                <w:lang w:eastAsia="ja-JP"/>
              </w:rPr>
            </w:pPr>
            <w:r>
              <w:rPr>
                <w:rFonts w:cs="Arial"/>
                <w:szCs w:val="18"/>
                <w:lang w:eastAsia="ja-JP"/>
              </w:rPr>
              <w:t>(SIZE(8, …))</w:t>
            </w:r>
          </w:p>
        </w:tc>
        <w:tc>
          <w:tcPr>
            <w:tcW w:w="1757" w:type="dxa"/>
          </w:tcPr>
          <w:p w14:paraId="72608424" w14:textId="77777777" w:rsidR="00E811B6" w:rsidRDefault="00DF6C4C">
            <w:pPr>
              <w:pStyle w:val="TAL"/>
              <w:rPr>
                <w:lang w:eastAsia="ja-JP"/>
              </w:rPr>
            </w:pPr>
            <w:r>
              <w:rPr>
                <w:lang w:eastAsia="ja-JP"/>
              </w:rPr>
              <w:t xml:space="preserve">Each position in the bitmap represents a QoS parameter. </w:t>
            </w:r>
          </w:p>
          <w:p w14:paraId="7BBA3B88" w14:textId="77777777" w:rsidR="00E811B6" w:rsidRDefault="00DF6C4C">
            <w:pPr>
              <w:pStyle w:val="TAL"/>
              <w:rPr>
                <w:lang w:eastAsia="ja-JP"/>
              </w:rPr>
            </w:pPr>
            <w:r>
              <w:rPr>
                <w:lang w:eastAsia="ja-JP"/>
              </w:rPr>
              <w:t>If a bit is set to "1", the respective parameter was not updated.</w:t>
            </w:r>
          </w:p>
          <w:p w14:paraId="328AC452" w14:textId="77777777" w:rsidR="00E811B6" w:rsidRDefault="00DF6C4C">
            <w:pPr>
              <w:pStyle w:val="TAL"/>
              <w:rPr>
                <w:lang w:eastAsia="ja-JP"/>
              </w:rPr>
            </w:pPr>
            <w:r>
              <w:rPr>
                <w:lang w:eastAsia="ja-JP"/>
              </w:rPr>
              <w:t>If a bit is set to "0", the respective parameter was successfully updated.</w:t>
            </w:r>
          </w:p>
          <w:p w14:paraId="109A57A2" w14:textId="77777777" w:rsidR="00E811B6" w:rsidRDefault="00DF6C4C">
            <w:pPr>
              <w:pStyle w:val="TAL"/>
              <w:rPr>
                <w:lang w:eastAsia="ja-JP"/>
              </w:rPr>
            </w:pPr>
            <w:r>
              <w:rPr>
                <w:lang w:eastAsia="ja-JP"/>
              </w:rPr>
              <w:t>Bits 2-7 reserved for future use.</w:t>
            </w:r>
          </w:p>
        </w:tc>
        <w:tc>
          <w:tcPr>
            <w:tcW w:w="1080" w:type="dxa"/>
          </w:tcPr>
          <w:p w14:paraId="0C208D2A" w14:textId="77777777" w:rsidR="00E811B6" w:rsidRDefault="00DF6C4C">
            <w:pPr>
              <w:pStyle w:val="TAC"/>
              <w:rPr>
                <w:lang w:eastAsia="ja-JP"/>
              </w:rPr>
            </w:pPr>
            <w:r>
              <w:rPr>
                <w:rFonts w:hint="eastAsia"/>
                <w:lang w:eastAsia="ja-JP"/>
              </w:rPr>
              <w:t>-</w:t>
            </w:r>
          </w:p>
        </w:tc>
        <w:tc>
          <w:tcPr>
            <w:tcW w:w="1080" w:type="dxa"/>
          </w:tcPr>
          <w:p w14:paraId="57D43748" w14:textId="77777777" w:rsidR="00E811B6" w:rsidRDefault="00E811B6">
            <w:pPr>
              <w:pStyle w:val="TAC"/>
              <w:rPr>
                <w:lang w:eastAsia="ja-JP"/>
              </w:rPr>
            </w:pPr>
          </w:p>
        </w:tc>
      </w:tr>
      <w:tr w:rsidR="00E811B6" w14:paraId="674DD51C" w14:textId="77777777">
        <w:tc>
          <w:tcPr>
            <w:tcW w:w="2268" w:type="dxa"/>
          </w:tcPr>
          <w:p w14:paraId="2437A024" w14:textId="77777777" w:rsidR="00E811B6" w:rsidRDefault="00DF6C4C">
            <w:pPr>
              <w:pStyle w:val="TAL"/>
              <w:ind w:left="164"/>
              <w:rPr>
                <w:rFonts w:eastAsia="MS Mincho"/>
                <w:lang w:eastAsia="ja-JP"/>
              </w:rPr>
            </w:pPr>
            <w:r>
              <w:rPr>
                <w:lang w:eastAsia="ja-JP"/>
              </w:rPr>
              <w:t>&gt;&gt;CN Packet Delay Budget Downlink</w:t>
            </w:r>
          </w:p>
        </w:tc>
        <w:tc>
          <w:tcPr>
            <w:tcW w:w="1020" w:type="dxa"/>
          </w:tcPr>
          <w:p w14:paraId="0507510F" w14:textId="77777777" w:rsidR="00E811B6" w:rsidRDefault="00DF6C4C">
            <w:pPr>
              <w:pStyle w:val="TAL"/>
              <w:rPr>
                <w:lang w:eastAsia="ja-JP"/>
              </w:rPr>
            </w:pPr>
            <w:r>
              <w:rPr>
                <w:lang w:eastAsia="ja-JP"/>
              </w:rPr>
              <w:t>O</w:t>
            </w:r>
          </w:p>
        </w:tc>
        <w:tc>
          <w:tcPr>
            <w:tcW w:w="1080" w:type="dxa"/>
          </w:tcPr>
          <w:p w14:paraId="04BD66F9" w14:textId="77777777" w:rsidR="00E811B6" w:rsidRDefault="00E811B6">
            <w:pPr>
              <w:pStyle w:val="TAL"/>
              <w:rPr>
                <w:bCs/>
                <w:i/>
                <w:szCs w:val="18"/>
                <w:lang w:eastAsia="ja-JP"/>
              </w:rPr>
            </w:pPr>
          </w:p>
        </w:tc>
        <w:tc>
          <w:tcPr>
            <w:tcW w:w="1587" w:type="dxa"/>
          </w:tcPr>
          <w:p w14:paraId="71240C9C" w14:textId="77777777" w:rsidR="00E811B6" w:rsidRDefault="00DF6C4C">
            <w:pPr>
              <w:pStyle w:val="TAL"/>
              <w:rPr>
                <w:lang w:eastAsia="ja-JP"/>
              </w:rPr>
            </w:pPr>
            <w:r>
              <w:rPr>
                <w:lang w:eastAsia="ja-JP"/>
              </w:rPr>
              <w:t>Extended Packet Delay Budget</w:t>
            </w:r>
          </w:p>
          <w:p w14:paraId="0F04B8AE" w14:textId="77777777" w:rsidR="00E811B6" w:rsidRDefault="00DF6C4C">
            <w:pPr>
              <w:pStyle w:val="TAL"/>
              <w:rPr>
                <w:lang w:eastAsia="ja-JP"/>
              </w:rPr>
            </w:pPr>
            <w:r>
              <w:rPr>
                <w:lang w:eastAsia="ja-JP"/>
              </w:rPr>
              <w:t>9.3.1.135</w:t>
            </w:r>
          </w:p>
        </w:tc>
        <w:tc>
          <w:tcPr>
            <w:tcW w:w="1757" w:type="dxa"/>
          </w:tcPr>
          <w:p w14:paraId="432DB65D" w14:textId="77777777" w:rsidR="00E811B6" w:rsidRDefault="00DF6C4C">
            <w:pPr>
              <w:pStyle w:val="TAL"/>
              <w:rPr>
                <w:lang w:eastAsia="ja-JP"/>
              </w:rPr>
            </w:pPr>
            <w:r>
              <w:rPr>
                <w:lang w:eastAsia="ja-JP"/>
              </w:rPr>
              <w:t>Indicates when the packet delay budget downlink was not updated in path switch that NG-RAN can offer this value</w:t>
            </w:r>
          </w:p>
        </w:tc>
        <w:tc>
          <w:tcPr>
            <w:tcW w:w="1080" w:type="dxa"/>
          </w:tcPr>
          <w:p w14:paraId="4BB9EEBE" w14:textId="77777777" w:rsidR="00E811B6" w:rsidRDefault="00DF6C4C">
            <w:pPr>
              <w:pStyle w:val="TAC"/>
              <w:rPr>
                <w:lang w:eastAsia="ja-JP"/>
              </w:rPr>
            </w:pPr>
            <w:r>
              <w:rPr>
                <w:rFonts w:hint="eastAsia"/>
                <w:lang w:eastAsia="ja-JP"/>
              </w:rPr>
              <w:t>-</w:t>
            </w:r>
          </w:p>
        </w:tc>
        <w:tc>
          <w:tcPr>
            <w:tcW w:w="1080" w:type="dxa"/>
          </w:tcPr>
          <w:p w14:paraId="3708CA83" w14:textId="77777777" w:rsidR="00E811B6" w:rsidRDefault="00E811B6">
            <w:pPr>
              <w:pStyle w:val="TAC"/>
              <w:rPr>
                <w:lang w:eastAsia="ja-JP"/>
              </w:rPr>
            </w:pPr>
          </w:p>
        </w:tc>
      </w:tr>
      <w:tr w:rsidR="00E811B6" w14:paraId="319034E5" w14:textId="77777777">
        <w:tc>
          <w:tcPr>
            <w:tcW w:w="2268" w:type="dxa"/>
          </w:tcPr>
          <w:p w14:paraId="2FF584FD" w14:textId="77777777" w:rsidR="00E811B6" w:rsidRDefault="00DF6C4C">
            <w:pPr>
              <w:pStyle w:val="TAL"/>
              <w:ind w:left="164"/>
              <w:rPr>
                <w:rFonts w:eastAsia="MS Mincho"/>
                <w:lang w:eastAsia="ja-JP"/>
              </w:rPr>
            </w:pPr>
            <w:r>
              <w:rPr>
                <w:lang w:eastAsia="ja-JP"/>
              </w:rPr>
              <w:t>&gt;&gt;CN Packet Delay Budget Uplink</w:t>
            </w:r>
          </w:p>
        </w:tc>
        <w:tc>
          <w:tcPr>
            <w:tcW w:w="1020" w:type="dxa"/>
          </w:tcPr>
          <w:p w14:paraId="78FBB460" w14:textId="77777777" w:rsidR="00E811B6" w:rsidRDefault="00DF6C4C">
            <w:pPr>
              <w:pStyle w:val="TAL"/>
              <w:rPr>
                <w:lang w:eastAsia="ja-JP"/>
              </w:rPr>
            </w:pPr>
            <w:r>
              <w:rPr>
                <w:lang w:eastAsia="ja-JP"/>
              </w:rPr>
              <w:t>O</w:t>
            </w:r>
          </w:p>
        </w:tc>
        <w:tc>
          <w:tcPr>
            <w:tcW w:w="1080" w:type="dxa"/>
          </w:tcPr>
          <w:p w14:paraId="6B43B83D" w14:textId="77777777" w:rsidR="00E811B6" w:rsidRDefault="00E811B6">
            <w:pPr>
              <w:pStyle w:val="TAL"/>
              <w:rPr>
                <w:bCs/>
                <w:i/>
                <w:szCs w:val="18"/>
                <w:lang w:eastAsia="ja-JP"/>
              </w:rPr>
            </w:pPr>
          </w:p>
        </w:tc>
        <w:tc>
          <w:tcPr>
            <w:tcW w:w="1587" w:type="dxa"/>
          </w:tcPr>
          <w:p w14:paraId="1FFFF59F" w14:textId="77777777" w:rsidR="00E811B6" w:rsidRDefault="00DF6C4C">
            <w:pPr>
              <w:pStyle w:val="TAL"/>
              <w:rPr>
                <w:lang w:eastAsia="ja-JP"/>
              </w:rPr>
            </w:pPr>
            <w:r>
              <w:rPr>
                <w:lang w:eastAsia="ja-JP"/>
              </w:rPr>
              <w:t>Extended Packet Delay Budget</w:t>
            </w:r>
          </w:p>
          <w:p w14:paraId="397E992C" w14:textId="77777777" w:rsidR="00E811B6" w:rsidRDefault="00DF6C4C">
            <w:pPr>
              <w:pStyle w:val="TAL"/>
              <w:rPr>
                <w:lang w:eastAsia="ja-JP"/>
              </w:rPr>
            </w:pPr>
            <w:r>
              <w:rPr>
                <w:lang w:eastAsia="ja-JP"/>
              </w:rPr>
              <w:t>9.3.1.135</w:t>
            </w:r>
          </w:p>
        </w:tc>
        <w:tc>
          <w:tcPr>
            <w:tcW w:w="1757" w:type="dxa"/>
          </w:tcPr>
          <w:p w14:paraId="48C7009B" w14:textId="77777777" w:rsidR="00E811B6" w:rsidRDefault="00DF6C4C">
            <w:pPr>
              <w:pStyle w:val="TAL"/>
              <w:rPr>
                <w:lang w:eastAsia="ja-JP"/>
              </w:rPr>
            </w:pPr>
            <w:r>
              <w:rPr>
                <w:lang w:eastAsia="ja-JP"/>
              </w:rPr>
              <w:t>Indicates when the packet delay budget uplink was not updated in path switch that NG-RAN can offer this value</w:t>
            </w:r>
          </w:p>
        </w:tc>
        <w:tc>
          <w:tcPr>
            <w:tcW w:w="1080" w:type="dxa"/>
          </w:tcPr>
          <w:p w14:paraId="156F0910" w14:textId="77777777" w:rsidR="00E811B6" w:rsidRDefault="00DF6C4C">
            <w:pPr>
              <w:pStyle w:val="TAC"/>
              <w:rPr>
                <w:lang w:eastAsia="ja-JP"/>
              </w:rPr>
            </w:pPr>
            <w:r>
              <w:rPr>
                <w:rFonts w:hint="eastAsia"/>
                <w:lang w:eastAsia="ja-JP"/>
              </w:rPr>
              <w:t>-</w:t>
            </w:r>
          </w:p>
        </w:tc>
        <w:tc>
          <w:tcPr>
            <w:tcW w:w="1080" w:type="dxa"/>
          </w:tcPr>
          <w:p w14:paraId="5FBB5A9D" w14:textId="77777777" w:rsidR="00E811B6" w:rsidRDefault="00E811B6">
            <w:pPr>
              <w:pStyle w:val="TAC"/>
              <w:rPr>
                <w:lang w:eastAsia="ja-JP"/>
              </w:rPr>
            </w:pPr>
          </w:p>
        </w:tc>
      </w:tr>
    </w:tbl>
    <w:p w14:paraId="0449F256" w14:textId="77777777" w:rsidR="00E811B6" w:rsidRDefault="00E811B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E811B6" w14:paraId="1BC9C919" w14:textId="77777777">
        <w:tc>
          <w:tcPr>
            <w:tcW w:w="3288" w:type="dxa"/>
          </w:tcPr>
          <w:p w14:paraId="23E2891D" w14:textId="77777777" w:rsidR="00E811B6" w:rsidRDefault="00DF6C4C">
            <w:pPr>
              <w:pStyle w:val="TAH"/>
              <w:rPr>
                <w:rFonts w:cs="Arial"/>
                <w:lang w:eastAsia="ja-JP"/>
              </w:rPr>
            </w:pPr>
            <w:r>
              <w:rPr>
                <w:rFonts w:cs="Arial"/>
                <w:lang w:eastAsia="ja-JP"/>
              </w:rPr>
              <w:t>Range bound</w:t>
            </w:r>
          </w:p>
        </w:tc>
        <w:tc>
          <w:tcPr>
            <w:tcW w:w="6576" w:type="dxa"/>
          </w:tcPr>
          <w:p w14:paraId="44B2D608" w14:textId="77777777" w:rsidR="00E811B6" w:rsidRDefault="00DF6C4C">
            <w:pPr>
              <w:pStyle w:val="TAH"/>
              <w:rPr>
                <w:rFonts w:cs="Arial"/>
                <w:lang w:eastAsia="ja-JP"/>
              </w:rPr>
            </w:pPr>
            <w:r>
              <w:rPr>
                <w:rFonts w:cs="Arial"/>
                <w:lang w:eastAsia="ja-JP"/>
              </w:rPr>
              <w:t>Explanation</w:t>
            </w:r>
          </w:p>
        </w:tc>
      </w:tr>
      <w:tr w:rsidR="00E811B6" w14:paraId="4E6184DF" w14:textId="77777777">
        <w:tc>
          <w:tcPr>
            <w:tcW w:w="3288" w:type="dxa"/>
          </w:tcPr>
          <w:p w14:paraId="273495E8" w14:textId="77777777" w:rsidR="00E811B6" w:rsidRDefault="00DF6C4C">
            <w:pPr>
              <w:pStyle w:val="TAL"/>
              <w:rPr>
                <w:lang w:eastAsia="ja-JP"/>
              </w:rPr>
            </w:pPr>
            <w:r>
              <w:rPr>
                <w:lang w:eastAsia="ja-JP"/>
              </w:rPr>
              <w:t>maxnoof</w:t>
            </w:r>
            <w:r>
              <w:rPr>
                <w:rFonts w:hint="eastAsia"/>
                <w:lang w:eastAsia="zh-CN"/>
              </w:rPr>
              <w:t>QoSFlows</w:t>
            </w:r>
          </w:p>
        </w:tc>
        <w:tc>
          <w:tcPr>
            <w:tcW w:w="6576" w:type="dxa"/>
          </w:tcPr>
          <w:p w14:paraId="2767A63F" w14:textId="77777777" w:rsidR="00E811B6" w:rsidRDefault="00DF6C4C">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0E332B84" w14:textId="77777777" w:rsidR="00E811B6" w:rsidRDefault="00E811B6">
      <w:pPr>
        <w:rPr>
          <w:b/>
          <w:color w:val="0070C0"/>
        </w:rPr>
      </w:pPr>
    </w:p>
    <w:p w14:paraId="5C192BE3" w14:textId="77777777" w:rsidR="00E811B6" w:rsidRDefault="00E811B6">
      <w:pPr>
        <w:pStyle w:val="3"/>
        <w:sectPr w:rsidR="00E811B6">
          <w:headerReference w:type="default" r:id="rId22"/>
          <w:footnotePr>
            <w:numRestart w:val="eachSect"/>
          </w:footnotePr>
          <w:pgSz w:w="11909" w:h="16834"/>
          <w:pgMar w:top="1138" w:right="1138" w:bottom="1138" w:left="1411" w:header="677" w:footer="562" w:gutter="0"/>
          <w:cols w:space="720"/>
        </w:sectPr>
      </w:pPr>
      <w:bookmarkStart w:id="1499" w:name="_Toc106108853"/>
      <w:bookmarkStart w:id="1500" w:name="_Toc29461127"/>
      <w:bookmarkStart w:id="1501" w:name="_Toc88656307"/>
      <w:bookmarkStart w:id="1502" w:name="_Toc56620463"/>
      <w:bookmarkStart w:id="1503" w:name="_Toc88657366"/>
      <w:bookmarkStart w:id="1504" w:name="_Toc120093302"/>
      <w:bookmarkStart w:id="1505" w:name="_Toc105657472"/>
      <w:bookmarkStart w:id="1506" w:name="_Toc45881871"/>
      <w:bookmarkStart w:id="1507" w:name="_Toc29505859"/>
      <w:bookmarkStart w:id="1508" w:name="_Toc20955684"/>
      <w:bookmarkStart w:id="1509" w:name="_Toc51852512"/>
      <w:bookmarkStart w:id="1510" w:name="_Toc36556384"/>
      <w:bookmarkStart w:id="1511" w:name="_Toc112687956"/>
      <w:bookmarkStart w:id="1512" w:name="_Toc74152881"/>
      <w:bookmarkStart w:id="1513" w:name="_Toc64448105"/>
      <w:bookmarkStart w:id="1514" w:name="_Toc74154851"/>
      <w:bookmarkStart w:id="1515" w:name="_Toc36557065"/>
      <w:bookmarkStart w:id="1516" w:name="_Toc20956002"/>
      <w:bookmarkStart w:id="1517" w:name="_Toc29893128"/>
      <w:bookmarkStart w:id="1518" w:name="_Toc45832585"/>
      <w:bookmarkStart w:id="1519" w:name="_Toc51763907"/>
      <w:bookmarkStart w:id="1520" w:name="_Toc66289738"/>
      <w:bookmarkStart w:id="1521" w:name="_Toc81383595"/>
      <w:bookmarkStart w:id="1522" w:name="_Toc105498300"/>
      <w:bookmarkStart w:id="1523" w:name="_Toc88658229"/>
      <w:bookmarkStart w:id="1524" w:name="_Toc97911141"/>
      <w:bookmarkStart w:id="1525" w:name="_Toc112855830"/>
      <w:bookmarkStart w:id="1526" w:name="_Toc64449079"/>
      <w:bookmarkStart w:id="1527" w:name="_Toc113837226"/>
    </w:p>
    <w:p w14:paraId="4CB58180" w14:textId="77777777" w:rsidR="005E354D" w:rsidRPr="001D2E49" w:rsidRDefault="005E354D" w:rsidP="005E354D">
      <w:pPr>
        <w:pStyle w:val="3"/>
      </w:pPr>
      <w:bookmarkStart w:id="1528" w:name="_Toc20955354"/>
      <w:bookmarkStart w:id="1529" w:name="_Toc29503807"/>
      <w:bookmarkStart w:id="1530" w:name="_Toc29504391"/>
      <w:bookmarkStart w:id="1531" w:name="_Toc29504975"/>
      <w:bookmarkStart w:id="1532" w:name="_Toc36553428"/>
      <w:bookmarkStart w:id="1533" w:name="_Toc36555155"/>
      <w:bookmarkStart w:id="1534" w:name="_Toc45652554"/>
      <w:bookmarkStart w:id="1535" w:name="_Toc45658986"/>
      <w:bookmarkStart w:id="1536" w:name="_Toc45720806"/>
      <w:bookmarkStart w:id="1537" w:name="_Toc45798686"/>
      <w:bookmarkStart w:id="1538" w:name="_Toc45898075"/>
      <w:bookmarkStart w:id="1539" w:name="_Toc51746282"/>
      <w:bookmarkStart w:id="1540" w:name="_Toc64446547"/>
      <w:bookmarkStart w:id="1541" w:name="_Toc73982417"/>
      <w:bookmarkStart w:id="1542" w:name="_Toc88652507"/>
      <w:bookmarkStart w:id="1543" w:name="_Toc97891551"/>
      <w:bookmarkStart w:id="1544" w:name="_Toc99123756"/>
      <w:bookmarkStart w:id="1545" w:name="_Toc99662562"/>
      <w:bookmarkStart w:id="1546" w:name="_Toc105152641"/>
      <w:bookmarkStart w:id="1547" w:name="_Toc105174447"/>
      <w:bookmarkStart w:id="1548" w:name="_Toc106109445"/>
      <w:bookmarkStart w:id="1549" w:name="_Toc107409903"/>
      <w:bookmarkStart w:id="1550" w:name="_Toc112757092"/>
      <w:bookmarkStart w:id="1551" w:name="_Toc146271246"/>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1D2E49">
        <w:lastRenderedPageBreak/>
        <w:t>9.4.3</w:t>
      </w:r>
      <w:r w:rsidRPr="001D2E49">
        <w:tab/>
        <w:t>Elementary Procedure Definitions</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7C0FFFAA" w14:textId="77777777" w:rsidR="00150D96" w:rsidRPr="001D2E49" w:rsidRDefault="00150D96" w:rsidP="00150D96">
      <w:pPr>
        <w:pStyle w:val="PL"/>
        <w:rPr>
          <w:snapToGrid w:val="0"/>
        </w:rPr>
      </w:pPr>
      <w:r w:rsidRPr="001D2E49">
        <w:rPr>
          <w:snapToGrid w:val="0"/>
        </w:rPr>
        <w:t>-- ASN1START</w:t>
      </w:r>
    </w:p>
    <w:p w14:paraId="0CD01EE9" w14:textId="77777777" w:rsidR="00150D96" w:rsidRPr="001D2E49" w:rsidRDefault="00150D96" w:rsidP="00150D96">
      <w:pPr>
        <w:pStyle w:val="PL"/>
        <w:rPr>
          <w:snapToGrid w:val="0"/>
        </w:rPr>
      </w:pPr>
      <w:r w:rsidRPr="001D2E49">
        <w:rPr>
          <w:snapToGrid w:val="0"/>
        </w:rPr>
        <w:t>-- **************************************************************</w:t>
      </w:r>
    </w:p>
    <w:p w14:paraId="273E97C1" w14:textId="77777777" w:rsidR="00150D96" w:rsidRPr="001D2E49" w:rsidRDefault="00150D96" w:rsidP="00150D96">
      <w:pPr>
        <w:pStyle w:val="PL"/>
        <w:rPr>
          <w:snapToGrid w:val="0"/>
        </w:rPr>
      </w:pPr>
      <w:r w:rsidRPr="001D2E49">
        <w:rPr>
          <w:snapToGrid w:val="0"/>
        </w:rPr>
        <w:t>--</w:t>
      </w:r>
    </w:p>
    <w:p w14:paraId="2750890D" w14:textId="77777777" w:rsidR="00150D96" w:rsidRPr="001D2E49" w:rsidRDefault="00150D96" w:rsidP="00150D96">
      <w:pPr>
        <w:pStyle w:val="PL"/>
        <w:rPr>
          <w:snapToGrid w:val="0"/>
        </w:rPr>
      </w:pPr>
      <w:r w:rsidRPr="001D2E49">
        <w:rPr>
          <w:snapToGrid w:val="0"/>
        </w:rPr>
        <w:t>-- Elementary Procedure definitions</w:t>
      </w:r>
    </w:p>
    <w:p w14:paraId="57A68B91" w14:textId="77777777" w:rsidR="00150D96" w:rsidRPr="001D2E49" w:rsidRDefault="00150D96" w:rsidP="00150D96">
      <w:pPr>
        <w:pStyle w:val="PL"/>
        <w:rPr>
          <w:snapToGrid w:val="0"/>
        </w:rPr>
      </w:pPr>
      <w:r w:rsidRPr="001D2E49">
        <w:rPr>
          <w:snapToGrid w:val="0"/>
        </w:rPr>
        <w:t>--</w:t>
      </w:r>
    </w:p>
    <w:p w14:paraId="2B451D55" w14:textId="77777777" w:rsidR="00150D96" w:rsidRPr="001D2E49" w:rsidRDefault="00150D96" w:rsidP="00150D96">
      <w:pPr>
        <w:pStyle w:val="PL"/>
        <w:rPr>
          <w:snapToGrid w:val="0"/>
        </w:rPr>
      </w:pPr>
      <w:r w:rsidRPr="001D2E49">
        <w:rPr>
          <w:snapToGrid w:val="0"/>
        </w:rPr>
        <w:t>-- **************************************************************</w:t>
      </w:r>
    </w:p>
    <w:p w14:paraId="15830FB0" w14:textId="77777777" w:rsidR="00150D96" w:rsidRPr="001D2E49" w:rsidRDefault="00150D96" w:rsidP="00150D96">
      <w:pPr>
        <w:pStyle w:val="PL"/>
        <w:rPr>
          <w:snapToGrid w:val="0"/>
        </w:rPr>
      </w:pPr>
    </w:p>
    <w:p w14:paraId="5FFD8331" w14:textId="77777777" w:rsidR="00150D96" w:rsidRPr="001D2E49" w:rsidRDefault="00150D96" w:rsidP="00150D96">
      <w:pPr>
        <w:pStyle w:val="PL"/>
        <w:rPr>
          <w:snapToGrid w:val="0"/>
        </w:rPr>
      </w:pPr>
      <w:r w:rsidRPr="001D2E49">
        <w:rPr>
          <w:snapToGrid w:val="0"/>
        </w:rPr>
        <w:t xml:space="preserve">NGAP-PDU-Descriptions  { </w:t>
      </w:r>
    </w:p>
    <w:p w14:paraId="1B9EC7BE" w14:textId="77777777" w:rsidR="00150D96" w:rsidRPr="001D2E49" w:rsidRDefault="00150D96" w:rsidP="00150D96">
      <w:pPr>
        <w:pStyle w:val="PL"/>
        <w:rPr>
          <w:snapToGrid w:val="0"/>
        </w:rPr>
      </w:pPr>
      <w:r w:rsidRPr="001D2E49">
        <w:rPr>
          <w:snapToGrid w:val="0"/>
        </w:rPr>
        <w:t xml:space="preserve">itu-t (0) identified-organization (4) etsi (0) mobileDomain (0) </w:t>
      </w:r>
    </w:p>
    <w:p w14:paraId="35618ECE" w14:textId="77777777" w:rsidR="00150D96" w:rsidRPr="001D2E49" w:rsidRDefault="00150D96" w:rsidP="00150D96">
      <w:pPr>
        <w:pStyle w:val="PL"/>
        <w:rPr>
          <w:snapToGrid w:val="0"/>
        </w:rPr>
      </w:pPr>
      <w:r w:rsidRPr="001D2E49">
        <w:rPr>
          <w:snapToGrid w:val="0"/>
        </w:rPr>
        <w:t>ngran-Access (22) modules (3) ngap (1) version1 (1) ngap-PDU-Descriptions (0)}</w:t>
      </w:r>
    </w:p>
    <w:p w14:paraId="7AB032F3" w14:textId="77777777" w:rsidR="00150D96" w:rsidRPr="001D2E49" w:rsidRDefault="00150D96" w:rsidP="00150D96">
      <w:pPr>
        <w:pStyle w:val="PL"/>
        <w:rPr>
          <w:snapToGrid w:val="0"/>
        </w:rPr>
      </w:pPr>
    </w:p>
    <w:p w14:paraId="549F845E" w14:textId="77777777" w:rsidR="00150D96" w:rsidRPr="001D2E49" w:rsidRDefault="00150D96" w:rsidP="00150D96">
      <w:pPr>
        <w:pStyle w:val="PL"/>
        <w:rPr>
          <w:snapToGrid w:val="0"/>
        </w:rPr>
      </w:pPr>
      <w:r w:rsidRPr="001D2E49">
        <w:rPr>
          <w:snapToGrid w:val="0"/>
        </w:rPr>
        <w:t xml:space="preserve">DEFINITIONS AUTOMATIC TAGS ::= </w:t>
      </w:r>
    </w:p>
    <w:p w14:paraId="06A6002A" w14:textId="77777777" w:rsidR="00150D96" w:rsidRPr="001D2E49" w:rsidRDefault="00150D96" w:rsidP="00150D96">
      <w:pPr>
        <w:pStyle w:val="PL"/>
        <w:rPr>
          <w:snapToGrid w:val="0"/>
        </w:rPr>
      </w:pPr>
    </w:p>
    <w:p w14:paraId="296101F5" w14:textId="77777777" w:rsidR="00150D96" w:rsidRPr="001D2E49" w:rsidRDefault="00150D96" w:rsidP="00150D96">
      <w:pPr>
        <w:pStyle w:val="PL"/>
        <w:rPr>
          <w:snapToGrid w:val="0"/>
        </w:rPr>
      </w:pPr>
      <w:r w:rsidRPr="001D2E49">
        <w:rPr>
          <w:snapToGrid w:val="0"/>
        </w:rPr>
        <w:t>BEGIN</w:t>
      </w:r>
    </w:p>
    <w:p w14:paraId="0994DE69" w14:textId="77777777" w:rsidR="00150D96" w:rsidRPr="001D2E49" w:rsidRDefault="00150D96" w:rsidP="00150D96">
      <w:pPr>
        <w:pStyle w:val="PL"/>
        <w:rPr>
          <w:snapToGrid w:val="0"/>
        </w:rPr>
      </w:pPr>
    </w:p>
    <w:p w14:paraId="2F2523C8" w14:textId="77777777" w:rsidR="00150D96" w:rsidRPr="001D2E49" w:rsidRDefault="00150D96" w:rsidP="00150D96">
      <w:pPr>
        <w:pStyle w:val="PL"/>
        <w:rPr>
          <w:snapToGrid w:val="0"/>
        </w:rPr>
      </w:pPr>
      <w:r w:rsidRPr="001D2E49">
        <w:rPr>
          <w:snapToGrid w:val="0"/>
        </w:rPr>
        <w:t>-- **************************************************************</w:t>
      </w:r>
    </w:p>
    <w:p w14:paraId="3EDA8DFE" w14:textId="77777777" w:rsidR="00150D96" w:rsidRPr="001D2E49" w:rsidRDefault="00150D96" w:rsidP="00150D96">
      <w:pPr>
        <w:pStyle w:val="PL"/>
        <w:rPr>
          <w:snapToGrid w:val="0"/>
        </w:rPr>
      </w:pPr>
      <w:r w:rsidRPr="001D2E49">
        <w:rPr>
          <w:snapToGrid w:val="0"/>
        </w:rPr>
        <w:t>--</w:t>
      </w:r>
    </w:p>
    <w:p w14:paraId="6186170C" w14:textId="77777777" w:rsidR="00150D96" w:rsidRPr="001D2E49" w:rsidRDefault="00150D96" w:rsidP="00150D96">
      <w:pPr>
        <w:pStyle w:val="PL"/>
        <w:outlineLvl w:val="3"/>
        <w:rPr>
          <w:snapToGrid w:val="0"/>
        </w:rPr>
      </w:pPr>
      <w:r w:rsidRPr="001D2E49">
        <w:rPr>
          <w:snapToGrid w:val="0"/>
        </w:rPr>
        <w:t>-- IE parameter types from other modules.</w:t>
      </w:r>
    </w:p>
    <w:p w14:paraId="702F1607" w14:textId="77777777" w:rsidR="00150D96" w:rsidRPr="001D2E49" w:rsidRDefault="00150D96" w:rsidP="00150D96">
      <w:pPr>
        <w:pStyle w:val="PL"/>
        <w:rPr>
          <w:snapToGrid w:val="0"/>
        </w:rPr>
      </w:pPr>
      <w:r w:rsidRPr="001D2E49">
        <w:rPr>
          <w:snapToGrid w:val="0"/>
        </w:rPr>
        <w:t>--</w:t>
      </w:r>
    </w:p>
    <w:p w14:paraId="596CEF3F" w14:textId="77777777" w:rsidR="00150D96" w:rsidRPr="001D2E49" w:rsidRDefault="00150D96" w:rsidP="00150D96">
      <w:pPr>
        <w:pStyle w:val="PL"/>
        <w:rPr>
          <w:snapToGrid w:val="0"/>
        </w:rPr>
      </w:pPr>
      <w:r w:rsidRPr="001D2E49">
        <w:rPr>
          <w:snapToGrid w:val="0"/>
        </w:rPr>
        <w:t>-- **************************************************************</w:t>
      </w:r>
    </w:p>
    <w:p w14:paraId="43232285" w14:textId="77777777" w:rsidR="00150D96" w:rsidRPr="001D2E49" w:rsidRDefault="00150D96" w:rsidP="00150D96">
      <w:pPr>
        <w:pStyle w:val="PL"/>
        <w:rPr>
          <w:snapToGrid w:val="0"/>
        </w:rPr>
      </w:pPr>
    </w:p>
    <w:p w14:paraId="35F031F7" w14:textId="77777777" w:rsidR="00150D96" w:rsidRPr="001D2E49" w:rsidRDefault="00150D96" w:rsidP="00150D96">
      <w:pPr>
        <w:pStyle w:val="PL"/>
        <w:rPr>
          <w:snapToGrid w:val="0"/>
        </w:rPr>
      </w:pPr>
      <w:r w:rsidRPr="001D2E49">
        <w:rPr>
          <w:snapToGrid w:val="0"/>
        </w:rPr>
        <w:t>IMPORTS</w:t>
      </w:r>
    </w:p>
    <w:p w14:paraId="5AB9AEEA" w14:textId="77777777" w:rsidR="00150D96" w:rsidRPr="001D2E49" w:rsidRDefault="00150D96" w:rsidP="00150D96">
      <w:pPr>
        <w:pStyle w:val="PL"/>
        <w:rPr>
          <w:snapToGrid w:val="0"/>
        </w:rPr>
      </w:pPr>
    </w:p>
    <w:p w14:paraId="20782D36" w14:textId="77777777" w:rsidR="00150D96" w:rsidRPr="001D2E49" w:rsidRDefault="00150D96" w:rsidP="00150D96">
      <w:pPr>
        <w:pStyle w:val="PL"/>
        <w:rPr>
          <w:snapToGrid w:val="0"/>
        </w:rPr>
      </w:pPr>
      <w:r w:rsidRPr="001D2E49">
        <w:rPr>
          <w:snapToGrid w:val="0"/>
        </w:rPr>
        <w:tab/>
        <w:t>Criticality,</w:t>
      </w:r>
    </w:p>
    <w:p w14:paraId="3D6B412A" w14:textId="77777777" w:rsidR="00150D96" w:rsidRPr="001D2E49" w:rsidRDefault="00150D96" w:rsidP="00150D96">
      <w:pPr>
        <w:pStyle w:val="PL"/>
        <w:rPr>
          <w:snapToGrid w:val="0"/>
        </w:rPr>
      </w:pPr>
      <w:r w:rsidRPr="001D2E49">
        <w:rPr>
          <w:snapToGrid w:val="0"/>
        </w:rPr>
        <w:tab/>
        <w:t>ProcedureCode</w:t>
      </w:r>
    </w:p>
    <w:p w14:paraId="56AFCC36" w14:textId="77777777" w:rsidR="00150D96" w:rsidRPr="001D2E49" w:rsidRDefault="00150D96" w:rsidP="00150D96">
      <w:pPr>
        <w:pStyle w:val="PL"/>
        <w:rPr>
          <w:snapToGrid w:val="0"/>
        </w:rPr>
      </w:pPr>
      <w:r w:rsidRPr="001D2E49">
        <w:rPr>
          <w:snapToGrid w:val="0"/>
        </w:rPr>
        <w:t>FROM NGAP-CommonDataTypes</w:t>
      </w:r>
    </w:p>
    <w:p w14:paraId="313A194C" w14:textId="77777777" w:rsidR="00150D96" w:rsidRPr="001D2E49" w:rsidRDefault="00150D96" w:rsidP="00150D96">
      <w:pPr>
        <w:pStyle w:val="PL"/>
        <w:rPr>
          <w:snapToGrid w:val="0"/>
        </w:rPr>
      </w:pPr>
    </w:p>
    <w:p w14:paraId="1CE93EBF" w14:textId="77777777" w:rsidR="00150D96" w:rsidRPr="001D2E49" w:rsidRDefault="00150D96" w:rsidP="00150D96">
      <w:pPr>
        <w:pStyle w:val="PL"/>
        <w:rPr>
          <w:snapToGrid w:val="0"/>
        </w:rPr>
      </w:pPr>
      <w:r w:rsidRPr="001D2E49">
        <w:rPr>
          <w:snapToGrid w:val="0"/>
        </w:rPr>
        <w:tab/>
        <w:t>AMF</w:t>
      </w:r>
      <w:r w:rsidRPr="001D2E49">
        <w:t>Configuration</w:t>
      </w:r>
      <w:r w:rsidRPr="001D2E49">
        <w:rPr>
          <w:snapToGrid w:val="0"/>
        </w:rPr>
        <w:t>Update,</w:t>
      </w:r>
    </w:p>
    <w:p w14:paraId="3B18D976" w14:textId="77777777" w:rsidR="00150D96" w:rsidRPr="001D2E49" w:rsidRDefault="00150D96" w:rsidP="00150D96">
      <w:pPr>
        <w:pStyle w:val="PL"/>
        <w:rPr>
          <w:snapToGrid w:val="0"/>
        </w:rPr>
      </w:pPr>
      <w:r w:rsidRPr="001D2E49">
        <w:rPr>
          <w:snapToGrid w:val="0"/>
        </w:rPr>
        <w:tab/>
        <w:t>AMF</w:t>
      </w:r>
      <w:r w:rsidRPr="001D2E49">
        <w:t>Configuration</w:t>
      </w:r>
      <w:r w:rsidRPr="001D2E49">
        <w:rPr>
          <w:snapToGrid w:val="0"/>
        </w:rPr>
        <w:t>UpdateAcknowledge,</w:t>
      </w:r>
    </w:p>
    <w:p w14:paraId="435B66EC" w14:textId="77777777" w:rsidR="00150D96" w:rsidRPr="001D2E49" w:rsidRDefault="00150D96" w:rsidP="00150D96">
      <w:pPr>
        <w:pStyle w:val="PL"/>
        <w:rPr>
          <w:snapToGrid w:val="0"/>
        </w:rPr>
      </w:pPr>
      <w:r w:rsidRPr="001D2E49">
        <w:rPr>
          <w:snapToGrid w:val="0"/>
        </w:rPr>
        <w:tab/>
        <w:t>AMF</w:t>
      </w:r>
      <w:r w:rsidRPr="001D2E49">
        <w:t>Configuration</w:t>
      </w:r>
      <w:r w:rsidRPr="001D2E49">
        <w:rPr>
          <w:snapToGrid w:val="0"/>
        </w:rPr>
        <w:t>UpdateFailure,</w:t>
      </w:r>
    </w:p>
    <w:p w14:paraId="24884A85" w14:textId="77777777" w:rsidR="00150D96" w:rsidRPr="001D2E49" w:rsidRDefault="00150D96" w:rsidP="00150D96">
      <w:pPr>
        <w:pStyle w:val="PL"/>
        <w:rPr>
          <w:snapToGrid w:val="0"/>
        </w:rPr>
      </w:pPr>
      <w:r>
        <w:rPr>
          <w:snapToGrid w:val="0"/>
        </w:rPr>
        <w:tab/>
        <w:t>AMF</w:t>
      </w:r>
      <w:r w:rsidRPr="00CE3BBF">
        <w:rPr>
          <w:snapToGrid w:val="0"/>
        </w:rPr>
        <w:t>CPRelocationIndication</w:t>
      </w:r>
      <w:r>
        <w:rPr>
          <w:snapToGrid w:val="0"/>
        </w:rPr>
        <w:t>,</w:t>
      </w:r>
    </w:p>
    <w:p w14:paraId="1B9FA18B" w14:textId="77777777" w:rsidR="00150D96" w:rsidRPr="001D2E49" w:rsidRDefault="00150D96" w:rsidP="00150D96">
      <w:pPr>
        <w:pStyle w:val="PL"/>
        <w:rPr>
          <w:snapToGrid w:val="0"/>
        </w:rPr>
      </w:pPr>
      <w:r w:rsidRPr="001D2E49">
        <w:rPr>
          <w:snapToGrid w:val="0"/>
        </w:rPr>
        <w:tab/>
        <w:t>AMFStatusIndication,</w:t>
      </w:r>
    </w:p>
    <w:p w14:paraId="56050113" w14:textId="77777777" w:rsidR="00150D96" w:rsidRPr="00DD18E6" w:rsidRDefault="00150D96" w:rsidP="00150D96">
      <w:pPr>
        <w:pStyle w:val="PL"/>
        <w:rPr>
          <w:snapToGrid w:val="0"/>
        </w:rPr>
      </w:pPr>
      <w:r w:rsidRPr="00DD18E6">
        <w:rPr>
          <w:snapToGrid w:val="0"/>
        </w:rPr>
        <w:tab/>
        <w:t>BroadcastSessionModificationFailure,</w:t>
      </w:r>
    </w:p>
    <w:p w14:paraId="19071CDB" w14:textId="77777777" w:rsidR="00150D96" w:rsidRPr="00DD18E6" w:rsidRDefault="00150D96" w:rsidP="00150D96">
      <w:pPr>
        <w:pStyle w:val="PL"/>
        <w:rPr>
          <w:snapToGrid w:val="0"/>
        </w:rPr>
      </w:pPr>
      <w:r w:rsidRPr="00DD18E6">
        <w:rPr>
          <w:snapToGrid w:val="0"/>
        </w:rPr>
        <w:tab/>
        <w:t>BroadcastSessionModificationRequest,</w:t>
      </w:r>
    </w:p>
    <w:p w14:paraId="40EAC710" w14:textId="77777777" w:rsidR="00150D96" w:rsidRPr="00DD18E6" w:rsidRDefault="00150D96" w:rsidP="00150D96">
      <w:pPr>
        <w:pStyle w:val="PL"/>
        <w:rPr>
          <w:snapToGrid w:val="0"/>
        </w:rPr>
      </w:pPr>
      <w:r w:rsidRPr="00DD18E6">
        <w:rPr>
          <w:snapToGrid w:val="0"/>
        </w:rPr>
        <w:tab/>
        <w:t>BroadcastSessionModificationResponse,</w:t>
      </w:r>
    </w:p>
    <w:p w14:paraId="09E391EC" w14:textId="77777777" w:rsidR="00150D96" w:rsidRPr="00DD18E6" w:rsidRDefault="00150D96" w:rsidP="00150D96">
      <w:pPr>
        <w:pStyle w:val="PL"/>
        <w:rPr>
          <w:snapToGrid w:val="0"/>
        </w:rPr>
      </w:pPr>
      <w:r w:rsidRPr="00DD18E6">
        <w:rPr>
          <w:snapToGrid w:val="0"/>
        </w:rPr>
        <w:tab/>
        <w:t>BroadcastSessionReleaseRequest,</w:t>
      </w:r>
    </w:p>
    <w:p w14:paraId="7A61CDCB" w14:textId="77777777" w:rsidR="00150D96" w:rsidRPr="00DD18E6" w:rsidRDefault="00150D96" w:rsidP="00150D96">
      <w:pPr>
        <w:pStyle w:val="PL"/>
        <w:rPr>
          <w:snapToGrid w:val="0"/>
        </w:rPr>
      </w:pPr>
      <w:r>
        <w:rPr>
          <w:snapToGrid w:val="0"/>
        </w:rPr>
        <w:tab/>
        <w:t>BroadcastSessionReleaseRequired,</w:t>
      </w:r>
    </w:p>
    <w:p w14:paraId="1520D464" w14:textId="77777777" w:rsidR="00150D96" w:rsidRPr="00DD18E6" w:rsidRDefault="00150D96" w:rsidP="00150D96">
      <w:pPr>
        <w:pStyle w:val="PL"/>
        <w:rPr>
          <w:snapToGrid w:val="0"/>
        </w:rPr>
      </w:pPr>
      <w:r w:rsidRPr="00DD18E6">
        <w:rPr>
          <w:snapToGrid w:val="0"/>
        </w:rPr>
        <w:tab/>
        <w:t>BroadcastSessionReleaseResponse,</w:t>
      </w:r>
    </w:p>
    <w:p w14:paraId="2780CCAF" w14:textId="77777777" w:rsidR="00150D96" w:rsidRPr="00DD18E6" w:rsidRDefault="00150D96" w:rsidP="00150D96">
      <w:pPr>
        <w:pStyle w:val="PL"/>
        <w:rPr>
          <w:snapToGrid w:val="0"/>
        </w:rPr>
      </w:pPr>
      <w:r w:rsidRPr="00DD18E6">
        <w:rPr>
          <w:snapToGrid w:val="0"/>
        </w:rPr>
        <w:tab/>
        <w:t>BroadcastSessionSetupFailure,</w:t>
      </w:r>
    </w:p>
    <w:p w14:paraId="13390C93" w14:textId="77777777" w:rsidR="00150D96" w:rsidRPr="00DD18E6" w:rsidRDefault="00150D96" w:rsidP="00150D96">
      <w:pPr>
        <w:pStyle w:val="PL"/>
        <w:rPr>
          <w:snapToGrid w:val="0"/>
        </w:rPr>
      </w:pPr>
      <w:r w:rsidRPr="00DD18E6">
        <w:rPr>
          <w:snapToGrid w:val="0"/>
        </w:rPr>
        <w:tab/>
        <w:t>BroadcastSessionSetupRequest,</w:t>
      </w:r>
    </w:p>
    <w:p w14:paraId="0EA42352" w14:textId="77777777" w:rsidR="00150D96" w:rsidRPr="001F5312" w:rsidRDefault="00150D96" w:rsidP="00150D96">
      <w:pPr>
        <w:pStyle w:val="PL"/>
        <w:rPr>
          <w:snapToGrid w:val="0"/>
        </w:rPr>
      </w:pPr>
      <w:r w:rsidRPr="00DD18E6">
        <w:rPr>
          <w:snapToGrid w:val="0"/>
        </w:rPr>
        <w:tab/>
        <w:t>BroadcastSessionSetupResponse,</w:t>
      </w:r>
    </w:p>
    <w:p w14:paraId="49EBB1F1" w14:textId="77777777" w:rsidR="00150D96" w:rsidRPr="001D2E49" w:rsidRDefault="00150D96" w:rsidP="00150D96">
      <w:pPr>
        <w:pStyle w:val="PL"/>
        <w:rPr>
          <w:snapToGrid w:val="0"/>
          <w:lang w:eastAsia="zh-CN"/>
        </w:rPr>
      </w:pPr>
      <w:r w:rsidRPr="001D2E49">
        <w:rPr>
          <w:snapToGrid w:val="0"/>
        </w:rPr>
        <w:tab/>
      </w:r>
      <w:r w:rsidRPr="001D2E49">
        <w:rPr>
          <w:snapToGrid w:val="0"/>
          <w:lang w:eastAsia="zh-CN"/>
        </w:rPr>
        <w:t>CellTrafficTrace,</w:t>
      </w:r>
    </w:p>
    <w:p w14:paraId="72164A62" w14:textId="77777777" w:rsidR="00150D96" w:rsidRDefault="00150D96" w:rsidP="00150D96">
      <w:pPr>
        <w:pStyle w:val="PL"/>
        <w:rPr>
          <w:snapToGrid w:val="0"/>
        </w:rPr>
      </w:pPr>
      <w:r>
        <w:rPr>
          <w:snapToGrid w:val="0"/>
        </w:rPr>
        <w:tab/>
      </w:r>
      <w:r w:rsidRPr="008711EA">
        <w:rPr>
          <w:snapToGrid w:val="0"/>
        </w:rPr>
        <w:t>ConnectionEstablishmentIndication,</w:t>
      </w:r>
    </w:p>
    <w:p w14:paraId="5C3077A7" w14:textId="77777777" w:rsidR="00150D96" w:rsidRPr="001D2E49" w:rsidRDefault="00150D96" w:rsidP="00150D96">
      <w:pPr>
        <w:pStyle w:val="PL"/>
        <w:rPr>
          <w:snapToGrid w:val="0"/>
        </w:rPr>
      </w:pPr>
      <w:r w:rsidRPr="001D2E49">
        <w:rPr>
          <w:snapToGrid w:val="0"/>
        </w:rPr>
        <w:tab/>
      </w:r>
      <w:r w:rsidRPr="001D2E49">
        <w:t>DeactivateTrace</w:t>
      </w:r>
      <w:r w:rsidRPr="001D2E49">
        <w:rPr>
          <w:snapToGrid w:val="0"/>
        </w:rPr>
        <w:t>,</w:t>
      </w:r>
    </w:p>
    <w:p w14:paraId="4A6B2ACB" w14:textId="77777777" w:rsidR="00150D96" w:rsidRPr="001F5312" w:rsidRDefault="00150D96" w:rsidP="00150D96">
      <w:pPr>
        <w:pStyle w:val="PL"/>
        <w:rPr>
          <w:snapToGrid w:val="0"/>
        </w:rPr>
      </w:pPr>
      <w:r w:rsidRPr="001F5312">
        <w:rPr>
          <w:rFonts w:cs="Arial"/>
          <w:lang w:eastAsia="zh-CN"/>
        </w:rPr>
        <w:tab/>
        <w:t>Distribution</w:t>
      </w:r>
      <w:r w:rsidRPr="001F5312">
        <w:rPr>
          <w:rFonts w:eastAsia="Malgun Gothic" w:cs="Arial"/>
          <w:lang w:eastAsia="ja-JP"/>
        </w:rPr>
        <w:t>Release</w:t>
      </w:r>
      <w:r w:rsidRPr="001F5312">
        <w:rPr>
          <w:rFonts w:cs="Arial"/>
          <w:lang w:eastAsia="zh-CN"/>
        </w:rPr>
        <w:t>Request</w:t>
      </w:r>
      <w:r w:rsidRPr="001F5312">
        <w:rPr>
          <w:snapToGrid w:val="0"/>
        </w:rPr>
        <w:t>,</w:t>
      </w:r>
    </w:p>
    <w:p w14:paraId="0C558185" w14:textId="77777777" w:rsidR="00150D96" w:rsidRPr="001F5312" w:rsidRDefault="00150D96" w:rsidP="00150D96">
      <w:pPr>
        <w:pStyle w:val="PL"/>
        <w:rPr>
          <w:snapToGrid w:val="0"/>
        </w:rPr>
      </w:pPr>
      <w:r w:rsidRPr="001F5312">
        <w:rPr>
          <w:rFonts w:cs="Arial"/>
          <w:lang w:eastAsia="zh-CN"/>
        </w:rPr>
        <w:tab/>
        <w:t>Distribution</w:t>
      </w:r>
      <w:r w:rsidRPr="001F5312">
        <w:rPr>
          <w:rFonts w:eastAsia="Malgun Gothic" w:cs="Arial"/>
          <w:lang w:eastAsia="ja-JP"/>
        </w:rPr>
        <w:t>Release</w:t>
      </w:r>
      <w:r w:rsidRPr="001F5312">
        <w:rPr>
          <w:rFonts w:cs="Arial"/>
          <w:lang w:eastAsia="zh-CN"/>
        </w:rPr>
        <w:t>Response</w:t>
      </w:r>
      <w:r w:rsidRPr="001F5312">
        <w:rPr>
          <w:snapToGrid w:val="0"/>
        </w:rPr>
        <w:t>,</w:t>
      </w:r>
    </w:p>
    <w:p w14:paraId="475681A4" w14:textId="77777777" w:rsidR="00150D96" w:rsidRPr="001F5312" w:rsidRDefault="00150D96" w:rsidP="00150D96">
      <w:pPr>
        <w:pStyle w:val="PL"/>
        <w:rPr>
          <w:snapToGrid w:val="0"/>
        </w:rPr>
      </w:pPr>
      <w:r w:rsidRPr="001F5312">
        <w:rPr>
          <w:rFonts w:cs="Arial"/>
          <w:lang w:eastAsia="zh-CN"/>
        </w:rPr>
        <w:tab/>
        <w:t>DistributionSetup</w:t>
      </w:r>
      <w:r w:rsidRPr="001F5312">
        <w:rPr>
          <w:snapToGrid w:val="0"/>
        </w:rPr>
        <w:t>Failure,</w:t>
      </w:r>
    </w:p>
    <w:p w14:paraId="5CB83E81" w14:textId="77777777" w:rsidR="00150D96" w:rsidRPr="001F5312" w:rsidRDefault="00150D96" w:rsidP="00150D96">
      <w:pPr>
        <w:pStyle w:val="PL"/>
        <w:rPr>
          <w:snapToGrid w:val="0"/>
        </w:rPr>
      </w:pPr>
      <w:r w:rsidRPr="001F5312">
        <w:rPr>
          <w:rFonts w:cs="Arial"/>
          <w:lang w:eastAsia="zh-CN"/>
        </w:rPr>
        <w:tab/>
        <w:t>DistributionSetupRequest</w:t>
      </w:r>
      <w:r w:rsidRPr="001F5312">
        <w:rPr>
          <w:rFonts w:cs="Arial" w:hint="eastAsia"/>
          <w:lang w:eastAsia="zh-CN"/>
        </w:rPr>
        <w:t>,</w:t>
      </w:r>
    </w:p>
    <w:p w14:paraId="2342B11C" w14:textId="77777777" w:rsidR="00150D96" w:rsidRPr="001F5312" w:rsidRDefault="00150D96" w:rsidP="00150D96">
      <w:pPr>
        <w:pStyle w:val="PL"/>
        <w:rPr>
          <w:snapToGrid w:val="0"/>
        </w:rPr>
      </w:pPr>
      <w:r w:rsidRPr="001F5312">
        <w:rPr>
          <w:rFonts w:cs="Arial"/>
          <w:lang w:eastAsia="zh-CN"/>
        </w:rPr>
        <w:tab/>
        <w:t>DistributionSetupResponse</w:t>
      </w:r>
      <w:r w:rsidRPr="001F5312">
        <w:rPr>
          <w:snapToGrid w:val="0"/>
        </w:rPr>
        <w:t>,</w:t>
      </w:r>
    </w:p>
    <w:p w14:paraId="50913545" w14:textId="77777777" w:rsidR="00150D96" w:rsidRPr="001D2E49" w:rsidRDefault="00150D96" w:rsidP="00150D96">
      <w:pPr>
        <w:pStyle w:val="PL"/>
        <w:rPr>
          <w:snapToGrid w:val="0"/>
        </w:rPr>
      </w:pPr>
      <w:r w:rsidRPr="001D2E49">
        <w:rPr>
          <w:snapToGrid w:val="0"/>
        </w:rPr>
        <w:tab/>
        <w:t>DownlinkNASTransport,</w:t>
      </w:r>
    </w:p>
    <w:p w14:paraId="6DB57773" w14:textId="77777777" w:rsidR="00150D96" w:rsidRPr="001D2E49" w:rsidRDefault="00150D96" w:rsidP="00150D96">
      <w:pPr>
        <w:pStyle w:val="PL"/>
        <w:rPr>
          <w:snapToGrid w:val="0"/>
        </w:rPr>
      </w:pPr>
      <w:r w:rsidRPr="001D2E49">
        <w:rPr>
          <w:snapToGrid w:val="0"/>
          <w:lang w:eastAsia="zh-CN"/>
        </w:rPr>
        <w:lastRenderedPageBreak/>
        <w:tab/>
      </w:r>
      <w:r w:rsidRPr="001D2E49">
        <w:rPr>
          <w:snapToGrid w:val="0"/>
        </w:rPr>
        <w:t>Downlink</w:t>
      </w:r>
      <w:r w:rsidRPr="001D2E49">
        <w:rPr>
          <w:snapToGrid w:val="0"/>
          <w:lang w:eastAsia="zh-CN"/>
        </w:rPr>
        <w:t>NonUEAssociatedNRPPa</w:t>
      </w:r>
      <w:r w:rsidRPr="001D2E49">
        <w:rPr>
          <w:snapToGrid w:val="0"/>
        </w:rPr>
        <w:t>Transport,</w:t>
      </w:r>
    </w:p>
    <w:p w14:paraId="65B45962" w14:textId="77777777" w:rsidR="00150D96" w:rsidRPr="001D2E49" w:rsidRDefault="00150D96" w:rsidP="00150D96">
      <w:pPr>
        <w:pStyle w:val="PL"/>
        <w:rPr>
          <w:snapToGrid w:val="0"/>
        </w:rPr>
      </w:pPr>
      <w:r w:rsidRPr="001D2E49">
        <w:rPr>
          <w:snapToGrid w:val="0"/>
        </w:rPr>
        <w:tab/>
        <w:t>DownlinkRANConfigurationTransfer,</w:t>
      </w:r>
    </w:p>
    <w:p w14:paraId="52D5DFF0" w14:textId="77777777" w:rsidR="00150D96" w:rsidRPr="00367E0D" w:rsidRDefault="00150D96" w:rsidP="00150D96">
      <w:pPr>
        <w:pStyle w:val="PL"/>
        <w:rPr>
          <w:snapToGrid w:val="0"/>
        </w:rPr>
      </w:pPr>
      <w:r w:rsidRPr="00367E0D">
        <w:rPr>
          <w:rFonts w:hint="eastAsia"/>
          <w:snapToGrid w:val="0"/>
        </w:rPr>
        <w:tab/>
      </w:r>
      <w:r w:rsidRPr="00367E0D">
        <w:rPr>
          <w:snapToGrid w:val="0"/>
        </w:rPr>
        <w:t>DownlinkRAN</w:t>
      </w:r>
      <w:r w:rsidRPr="00367E0D">
        <w:rPr>
          <w:rFonts w:hint="eastAsia"/>
          <w:snapToGrid w:val="0"/>
        </w:rPr>
        <w:t>Early</w:t>
      </w:r>
      <w:r w:rsidRPr="00367E0D">
        <w:rPr>
          <w:snapToGrid w:val="0"/>
        </w:rPr>
        <w:t>StatusTransfer</w:t>
      </w:r>
      <w:r>
        <w:rPr>
          <w:snapToGrid w:val="0"/>
        </w:rPr>
        <w:t>,</w:t>
      </w:r>
    </w:p>
    <w:p w14:paraId="71FCE422" w14:textId="77777777" w:rsidR="00150D96" w:rsidRPr="001D2E49" w:rsidRDefault="00150D96" w:rsidP="00150D96">
      <w:pPr>
        <w:pStyle w:val="PL"/>
        <w:rPr>
          <w:snapToGrid w:val="0"/>
        </w:rPr>
      </w:pPr>
      <w:r w:rsidRPr="001D2E49">
        <w:rPr>
          <w:snapToGrid w:val="0"/>
        </w:rPr>
        <w:tab/>
        <w:t>DownlinkRANStatusTransfer,</w:t>
      </w:r>
    </w:p>
    <w:p w14:paraId="0DC8E66A" w14:textId="77777777" w:rsidR="00150D96" w:rsidRPr="001D2E49" w:rsidRDefault="00150D96" w:rsidP="00150D96">
      <w:pPr>
        <w:pStyle w:val="PL"/>
        <w:rPr>
          <w:snapToGrid w:val="0"/>
        </w:rPr>
      </w:pPr>
      <w:r w:rsidRPr="001D2E49">
        <w:rPr>
          <w:snapToGrid w:val="0"/>
        </w:rPr>
        <w:tab/>
        <w:t>Downlink</w:t>
      </w:r>
      <w:r w:rsidRPr="001D2E49">
        <w:rPr>
          <w:snapToGrid w:val="0"/>
          <w:lang w:eastAsia="zh-CN"/>
        </w:rPr>
        <w:t>UEAssociatedNRPPa</w:t>
      </w:r>
      <w:r w:rsidRPr="001D2E49">
        <w:rPr>
          <w:snapToGrid w:val="0"/>
        </w:rPr>
        <w:t>Transport,</w:t>
      </w:r>
    </w:p>
    <w:p w14:paraId="6F3C1FEF" w14:textId="77777777" w:rsidR="00150D96" w:rsidRPr="001D2E49" w:rsidRDefault="00150D96" w:rsidP="00150D96">
      <w:pPr>
        <w:pStyle w:val="PL"/>
        <w:rPr>
          <w:snapToGrid w:val="0"/>
        </w:rPr>
      </w:pPr>
      <w:r w:rsidRPr="001D2E49">
        <w:rPr>
          <w:snapToGrid w:val="0"/>
        </w:rPr>
        <w:tab/>
        <w:t>ErrorIndication,</w:t>
      </w:r>
    </w:p>
    <w:p w14:paraId="70A21333" w14:textId="77777777" w:rsidR="00150D96" w:rsidRPr="001D2E49" w:rsidRDefault="00150D96" w:rsidP="00150D96">
      <w:pPr>
        <w:pStyle w:val="PL"/>
        <w:rPr>
          <w:snapToGrid w:val="0"/>
        </w:rPr>
      </w:pPr>
      <w:r w:rsidRPr="001D2E49">
        <w:rPr>
          <w:snapToGrid w:val="0"/>
        </w:rPr>
        <w:tab/>
        <w:t>HandoverCancel,</w:t>
      </w:r>
    </w:p>
    <w:p w14:paraId="14C783A4" w14:textId="77777777" w:rsidR="00150D96" w:rsidRPr="001D2E49" w:rsidRDefault="00150D96" w:rsidP="00150D96">
      <w:pPr>
        <w:pStyle w:val="PL"/>
        <w:rPr>
          <w:snapToGrid w:val="0"/>
        </w:rPr>
      </w:pPr>
      <w:r w:rsidRPr="001D2E49">
        <w:rPr>
          <w:snapToGrid w:val="0"/>
        </w:rPr>
        <w:tab/>
        <w:t>HandoverCancelAcknowledge,</w:t>
      </w:r>
    </w:p>
    <w:p w14:paraId="4511E4A6" w14:textId="77777777" w:rsidR="00150D96" w:rsidRPr="001D2E49" w:rsidRDefault="00150D96" w:rsidP="00150D96">
      <w:pPr>
        <w:pStyle w:val="PL"/>
        <w:rPr>
          <w:snapToGrid w:val="0"/>
        </w:rPr>
      </w:pPr>
      <w:r w:rsidRPr="001D2E49">
        <w:rPr>
          <w:snapToGrid w:val="0"/>
        </w:rPr>
        <w:tab/>
        <w:t>HandoverCommand,</w:t>
      </w:r>
    </w:p>
    <w:p w14:paraId="5A7D8560" w14:textId="77777777" w:rsidR="00150D96" w:rsidRPr="001D2E49" w:rsidRDefault="00150D96" w:rsidP="00150D96">
      <w:pPr>
        <w:pStyle w:val="PL"/>
        <w:rPr>
          <w:snapToGrid w:val="0"/>
        </w:rPr>
      </w:pPr>
      <w:r w:rsidRPr="001D2E49">
        <w:rPr>
          <w:snapToGrid w:val="0"/>
        </w:rPr>
        <w:tab/>
        <w:t>HandoverFailure,</w:t>
      </w:r>
    </w:p>
    <w:p w14:paraId="1C72A23F" w14:textId="77777777" w:rsidR="00150D96" w:rsidRPr="001D2E49" w:rsidRDefault="00150D96" w:rsidP="00150D96">
      <w:pPr>
        <w:pStyle w:val="PL"/>
        <w:rPr>
          <w:snapToGrid w:val="0"/>
        </w:rPr>
      </w:pPr>
      <w:r w:rsidRPr="001D2E49">
        <w:rPr>
          <w:snapToGrid w:val="0"/>
        </w:rPr>
        <w:tab/>
        <w:t>HandoverNotify,</w:t>
      </w:r>
    </w:p>
    <w:p w14:paraId="74C713B7" w14:textId="77777777" w:rsidR="00150D96" w:rsidRPr="001D2E49" w:rsidRDefault="00150D96" w:rsidP="00150D96">
      <w:pPr>
        <w:pStyle w:val="PL"/>
        <w:rPr>
          <w:snapToGrid w:val="0"/>
        </w:rPr>
      </w:pPr>
      <w:r w:rsidRPr="001D2E49">
        <w:rPr>
          <w:snapToGrid w:val="0"/>
        </w:rPr>
        <w:tab/>
        <w:t>HandoverPreparationFailure,</w:t>
      </w:r>
    </w:p>
    <w:p w14:paraId="144C429A" w14:textId="77777777" w:rsidR="00150D96" w:rsidRPr="001D2E49" w:rsidRDefault="00150D96" w:rsidP="00150D96">
      <w:pPr>
        <w:pStyle w:val="PL"/>
        <w:rPr>
          <w:snapToGrid w:val="0"/>
        </w:rPr>
      </w:pPr>
      <w:r w:rsidRPr="001D2E49">
        <w:rPr>
          <w:snapToGrid w:val="0"/>
        </w:rPr>
        <w:tab/>
        <w:t>HandoverRequest,</w:t>
      </w:r>
    </w:p>
    <w:p w14:paraId="4CA3CFCF" w14:textId="77777777" w:rsidR="00150D96" w:rsidRPr="001D2E49" w:rsidRDefault="00150D96" w:rsidP="00150D96">
      <w:pPr>
        <w:pStyle w:val="PL"/>
        <w:rPr>
          <w:snapToGrid w:val="0"/>
        </w:rPr>
      </w:pPr>
      <w:r w:rsidRPr="001D2E49">
        <w:rPr>
          <w:snapToGrid w:val="0"/>
        </w:rPr>
        <w:tab/>
        <w:t>HandoverRequestAcknowledge,</w:t>
      </w:r>
    </w:p>
    <w:p w14:paraId="43680513" w14:textId="77777777" w:rsidR="00150D96" w:rsidRPr="001D2E49" w:rsidRDefault="00150D96" w:rsidP="00150D96">
      <w:pPr>
        <w:pStyle w:val="PL"/>
        <w:rPr>
          <w:snapToGrid w:val="0"/>
        </w:rPr>
      </w:pPr>
      <w:r w:rsidRPr="001D2E49">
        <w:rPr>
          <w:snapToGrid w:val="0"/>
        </w:rPr>
        <w:tab/>
        <w:t>HandoverRequired,</w:t>
      </w:r>
    </w:p>
    <w:p w14:paraId="089791AF" w14:textId="77777777" w:rsidR="00150D96" w:rsidRPr="00367E0D" w:rsidRDefault="00150D96" w:rsidP="00150D96">
      <w:pPr>
        <w:pStyle w:val="PL"/>
        <w:rPr>
          <w:snapToGrid w:val="0"/>
        </w:rPr>
      </w:pPr>
      <w:r w:rsidRPr="00367E0D">
        <w:rPr>
          <w:snapToGrid w:val="0"/>
        </w:rPr>
        <w:tab/>
        <w:t>Handover</w:t>
      </w:r>
      <w:r w:rsidRPr="00367E0D">
        <w:rPr>
          <w:rFonts w:hint="eastAsia"/>
          <w:snapToGrid w:val="0"/>
        </w:rPr>
        <w:t>Success,</w:t>
      </w:r>
    </w:p>
    <w:p w14:paraId="39BC89A4" w14:textId="77777777" w:rsidR="00150D96" w:rsidRPr="001D2E49" w:rsidRDefault="00150D96" w:rsidP="00150D96">
      <w:pPr>
        <w:pStyle w:val="PL"/>
        <w:rPr>
          <w:snapToGrid w:val="0"/>
        </w:rPr>
      </w:pPr>
      <w:r w:rsidRPr="001D2E49">
        <w:rPr>
          <w:snapToGrid w:val="0"/>
        </w:rPr>
        <w:tab/>
        <w:t>InitialContextSetupFailure,</w:t>
      </w:r>
    </w:p>
    <w:p w14:paraId="10F932B8" w14:textId="77777777" w:rsidR="00150D96" w:rsidRPr="001D2E49" w:rsidRDefault="00150D96" w:rsidP="00150D96">
      <w:pPr>
        <w:pStyle w:val="PL"/>
        <w:rPr>
          <w:snapToGrid w:val="0"/>
        </w:rPr>
      </w:pPr>
      <w:r w:rsidRPr="001D2E49">
        <w:rPr>
          <w:snapToGrid w:val="0"/>
        </w:rPr>
        <w:tab/>
        <w:t>InitialContextSetupRequest,</w:t>
      </w:r>
    </w:p>
    <w:p w14:paraId="431B8407" w14:textId="77777777" w:rsidR="00150D96" w:rsidRPr="001D2E49" w:rsidRDefault="00150D96" w:rsidP="00150D96">
      <w:pPr>
        <w:pStyle w:val="PL"/>
        <w:rPr>
          <w:snapToGrid w:val="0"/>
        </w:rPr>
      </w:pPr>
      <w:r w:rsidRPr="001D2E49">
        <w:rPr>
          <w:snapToGrid w:val="0"/>
        </w:rPr>
        <w:tab/>
        <w:t>InitialContextSetupResponse,</w:t>
      </w:r>
    </w:p>
    <w:p w14:paraId="11A4C974" w14:textId="77777777" w:rsidR="00150D96" w:rsidRPr="001D2E49" w:rsidRDefault="00150D96" w:rsidP="00150D96">
      <w:pPr>
        <w:pStyle w:val="PL"/>
        <w:rPr>
          <w:snapToGrid w:val="0"/>
        </w:rPr>
      </w:pPr>
      <w:r w:rsidRPr="001D2E49">
        <w:rPr>
          <w:snapToGrid w:val="0"/>
        </w:rPr>
        <w:tab/>
        <w:t>InitialUEMessage,</w:t>
      </w:r>
    </w:p>
    <w:p w14:paraId="79D1107F" w14:textId="77777777" w:rsidR="00150D96" w:rsidRPr="001D2E49" w:rsidRDefault="00150D96" w:rsidP="00150D96">
      <w:pPr>
        <w:pStyle w:val="PL"/>
        <w:rPr>
          <w:snapToGrid w:val="0"/>
        </w:rPr>
      </w:pPr>
      <w:r w:rsidRPr="001D2E49">
        <w:rPr>
          <w:snapToGrid w:val="0"/>
        </w:rPr>
        <w:tab/>
      </w:r>
      <w:r w:rsidRPr="001D2E49">
        <w:rPr>
          <w:snapToGrid w:val="0"/>
          <w:lang w:eastAsia="zh-CN"/>
        </w:rPr>
        <w:t>LocationReport,</w:t>
      </w:r>
    </w:p>
    <w:p w14:paraId="6472E287" w14:textId="77777777" w:rsidR="00150D96" w:rsidRPr="001D2E49" w:rsidRDefault="00150D96" w:rsidP="00150D96">
      <w:pPr>
        <w:pStyle w:val="PL"/>
        <w:rPr>
          <w:snapToGrid w:val="0"/>
          <w:lang w:eastAsia="zh-CN"/>
        </w:rPr>
      </w:pPr>
      <w:r w:rsidRPr="001D2E49">
        <w:rPr>
          <w:snapToGrid w:val="0"/>
        </w:rPr>
        <w:tab/>
      </w:r>
      <w:r w:rsidRPr="001D2E49">
        <w:rPr>
          <w:snapToGrid w:val="0"/>
          <w:lang w:eastAsia="zh-CN"/>
        </w:rPr>
        <w:t>LocationReportingControl,</w:t>
      </w:r>
    </w:p>
    <w:p w14:paraId="266941C4" w14:textId="77777777" w:rsidR="00150D96" w:rsidRPr="001D2E49" w:rsidRDefault="00150D96" w:rsidP="00150D96">
      <w:pPr>
        <w:pStyle w:val="PL"/>
        <w:rPr>
          <w:snapToGrid w:val="0"/>
          <w:lang w:eastAsia="zh-CN"/>
        </w:rPr>
      </w:pPr>
      <w:r w:rsidRPr="001D2E49">
        <w:rPr>
          <w:snapToGrid w:val="0"/>
        </w:rPr>
        <w:tab/>
      </w:r>
      <w:r w:rsidRPr="001D2E49">
        <w:rPr>
          <w:snapToGrid w:val="0"/>
          <w:lang w:eastAsia="zh-CN"/>
        </w:rPr>
        <w:t>LocationReportingFailureIndication,</w:t>
      </w:r>
    </w:p>
    <w:p w14:paraId="2F0CC52F" w14:textId="77777777" w:rsidR="00150D96" w:rsidRPr="001F5312" w:rsidRDefault="00150D96" w:rsidP="00150D96">
      <w:pPr>
        <w:pStyle w:val="PL"/>
        <w:rPr>
          <w:snapToGrid w:val="0"/>
        </w:rPr>
      </w:pPr>
      <w:r w:rsidRPr="001F5312">
        <w:rPr>
          <w:lang w:eastAsia="ja-JP"/>
        </w:rPr>
        <w:tab/>
        <w:t>MulticastSessionActivation</w:t>
      </w:r>
      <w:r w:rsidRPr="001F5312">
        <w:rPr>
          <w:snapToGrid w:val="0"/>
        </w:rPr>
        <w:t>Failure,</w:t>
      </w:r>
    </w:p>
    <w:p w14:paraId="17F572C5" w14:textId="77777777" w:rsidR="00150D96" w:rsidRPr="001F5312" w:rsidRDefault="00150D96" w:rsidP="00150D96">
      <w:pPr>
        <w:pStyle w:val="PL"/>
        <w:rPr>
          <w:snapToGrid w:val="0"/>
        </w:rPr>
      </w:pPr>
      <w:r w:rsidRPr="001F5312">
        <w:rPr>
          <w:lang w:eastAsia="ja-JP"/>
        </w:rPr>
        <w:tab/>
        <w:t>MulticastSessionActivationRequest</w:t>
      </w:r>
      <w:r w:rsidRPr="001F5312">
        <w:rPr>
          <w:snapToGrid w:val="0"/>
        </w:rPr>
        <w:t>,</w:t>
      </w:r>
    </w:p>
    <w:p w14:paraId="3E40A91D" w14:textId="77777777" w:rsidR="00150D96" w:rsidRPr="001F5312" w:rsidRDefault="00150D96" w:rsidP="00150D96">
      <w:pPr>
        <w:pStyle w:val="PL"/>
        <w:rPr>
          <w:rFonts w:eastAsia="Malgun Gothic"/>
          <w:snapToGrid w:val="0"/>
        </w:rPr>
      </w:pPr>
      <w:r w:rsidRPr="001F5312">
        <w:rPr>
          <w:lang w:eastAsia="ja-JP"/>
        </w:rPr>
        <w:tab/>
        <w:t>MulticastSessionActivation</w:t>
      </w:r>
      <w:r w:rsidRPr="001F5312">
        <w:rPr>
          <w:snapToGrid w:val="0"/>
        </w:rPr>
        <w:t>Response,</w:t>
      </w:r>
    </w:p>
    <w:p w14:paraId="51A48431" w14:textId="77777777" w:rsidR="00150D96" w:rsidRPr="001F5312" w:rsidRDefault="00150D96" w:rsidP="00150D96">
      <w:pPr>
        <w:pStyle w:val="PL"/>
        <w:rPr>
          <w:snapToGrid w:val="0"/>
        </w:rPr>
      </w:pPr>
      <w:r w:rsidRPr="001F5312">
        <w:rPr>
          <w:lang w:eastAsia="ja-JP"/>
        </w:rPr>
        <w:tab/>
        <w:t>MulticastSessionDeactivationRequest</w:t>
      </w:r>
      <w:r w:rsidRPr="001F5312">
        <w:rPr>
          <w:snapToGrid w:val="0"/>
        </w:rPr>
        <w:t>,</w:t>
      </w:r>
    </w:p>
    <w:p w14:paraId="2F7030A8" w14:textId="77777777" w:rsidR="00150D96" w:rsidRPr="001F5312" w:rsidRDefault="00150D96" w:rsidP="00150D96">
      <w:pPr>
        <w:pStyle w:val="PL"/>
        <w:rPr>
          <w:snapToGrid w:val="0"/>
        </w:rPr>
      </w:pPr>
      <w:r w:rsidRPr="001F5312">
        <w:rPr>
          <w:lang w:eastAsia="ja-JP"/>
        </w:rPr>
        <w:tab/>
        <w:t>MulticastSessionDeactivation</w:t>
      </w:r>
      <w:r w:rsidRPr="001F5312">
        <w:rPr>
          <w:snapToGrid w:val="0"/>
        </w:rPr>
        <w:t>Response,</w:t>
      </w:r>
    </w:p>
    <w:p w14:paraId="7E07633C" w14:textId="77777777" w:rsidR="00150D96" w:rsidRPr="001F5312" w:rsidRDefault="00150D96" w:rsidP="00150D96">
      <w:pPr>
        <w:pStyle w:val="PL"/>
        <w:rPr>
          <w:snapToGrid w:val="0"/>
        </w:rPr>
      </w:pPr>
      <w:r w:rsidRPr="001F5312">
        <w:rPr>
          <w:lang w:eastAsia="ja-JP"/>
        </w:rPr>
        <w:tab/>
        <w:t>MulticastSession</w:t>
      </w:r>
      <w:r w:rsidRPr="001F5312">
        <w:rPr>
          <w:snapToGrid w:val="0"/>
        </w:rPr>
        <w:t>UpdateFailure,</w:t>
      </w:r>
    </w:p>
    <w:p w14:paraId="7C76FC90" w14:textId="77777777" w:rsidR="00150D96" w:rsidRPr="001F5312" w:rsidRDefault="00150D96" w:rsidP="00150D96">
      <w:pPr>
        <w:pStyle w:val="PL"/>
        <w:rPr>
          <w:snapToGrid w:val="0"/>
        </w:rPr>
      </w:pPr>
      <w:r w:rsidRPr="001F5312">
        <w:rPr>
          <w:lang w:eastAsia="ja-JP"/>
        </w:rPr>
        <w:tab/>
        <w:t>MulticastSession</w:t>
      </w:r>
      <w:r w:rsidRPr="001F5312">
        <w:rPr>
          <w:snapToGrid w:val="0"/>
        </w:rPr>
        <w:t>Update</w:t>
      </w:r>
      <w:r w:rsidRPr="001F5312">
        <w:rPr>
          <w:lang w:eastAsia="ja-JP"/>
        </w:rPr>
        <w:t>Request</w:t>
      </w:r>
      <w:r w:rsidRPr="001F5312">
        <w:rPr>
          <w:snapToGrid w:val="0"/>
        </w:rPr>
        <w:t>,</w:t>
      </w:r>
    </w:p>
    <w:p w14:paraId="7BC4259B" w14:textId="77777777" w:rsidR="00150D96" w:rsidRPr="001F5312" w:rsidRDefault="00150D96" w:rsidP="00150D96">
      <w:pPr>
        <w:pStyle w:val="PL"/>
        <w:rPr>
          <w:snapToGrid w:val="0"/>
        </w:rPr>
      </w:pPr>
      <w:r w:rsidRPr="001F5312">
        <w:rPr>
          <w:lang w:eastAsia="ja-JP"/>
        </w:rPr>
        <w:tab/>
        <w:t>MulticastSession</w:t>
      </w:r>
      <w:r w:rsidRPr="001F5312">
        <w:rPr>
          <w:snapToGrid w:val="0"/>
        </w:rPr>
        <w:t>UpdateResponse,</w:t>
      </w:r>
    </w:p>
    <w:p w14:paraId="2EE3B0E8" w14:textId="77777777" w:rsidR="00150D96" w:rsidRPr="001F5312" w:rsidRDefault="00150D96" w:rsidP="00150D96">
      <w:pPr>
        <w:pStyle w:val="PL"/>
        <w:rPr>
          <w:snapToGrid w:val="0"/>
        </w:rPr>
      </w:pPr>
      <w:r w:rsidRPr="001F5312">
        <w:rPr>
          <w:lang w:eastAsia="ja-JP"/>
        </w:rPr>
        <w:tab/>
        <w:t>MulticastGroupPaging,</w:t>
      </w:r>
    </w:p>
    <w:p w14:paraId="70068906" w14:textId="77777777" w:rsidR="00150D96" w:rsidRPr="001D2E49" w:rsidRDefault="00150D96" w:rsidP="00150D96">
      <w:pPr>
        <w:pStyle w:val="PL"/>
        <w:rPr>
          <w:snapToGrid w:val="0"/>
        </w:rPr>
      </w:pPr>
      <w:r w:rsidRPr="001D2E49">
        <w:rPr>
          <w:snapToGrid w:val="0"/>
        </w:rPr>
        <w:tab/>
        <w:t>NASNonDeliveryIndication,</w:t>
      </w:r>
    </w:p>
    <w:p w14:paraId="45C395BA" w14:textId="77777777" w:rsidR="00150D96" w:rsidRPr="001D2E49" w:rsidRDefault="00150D96" w:rsidP="00150D96">
      <w:pPr>
        <w:pStyle w:val="PL"/>
        <w:rPr>
          <w:snapToGrid w:val="0"/>
        </w:rPr>
      </w:pPr>
      <w:r w:rsidRPr="001D2E49">
        <w:rPr>
          <w:snapToGrid w:val="0"/>
        </w:rPr>
        <w:tab/>
        <w:t>NGReset,</w:t>
      </w:r>
    </w:p>
    <w:p w14:paraId="7B53E5CC" w14:textId="77777777" w:rsidR="00150D96" w:rsidRPr="001D2E49" w:rsidRDefault="00150D96" w:rsidP="00150D96">
      <w:pPr>
        <w:pStyle w:val="PL"/>
        <w:rPr>
          <w:snapToGrid w:val="0"/>
        </w:rPr>
      </w:pPr>
      <w:r w:rsidRPr="001D2E49">
        <w:rPr>
          <w:snapToGrid w:val="0"/>
        </w:rPr>
        <w:tab/>
        <w:t>NGResetAcknowledge,</w:t>
      </w:r>
    </w:p>
    <w:p w14:paraId="5CA3AC28" w14:textId="77777777" w:rsidR="00150D96" w:rsidRPr="001D2E49" w:rsidRDefault="00150D96" w:rsidP="00150D96">
      <w:pPr>
        <w:pStyle w:val="PL"/>
        <w:rPr>
          <w:snapToGrid w:val="0"/>
        </w:rPr>
      </w:pPr>
      <w:r w:rsidRPr="001D2E49">
        <w:rPr>
          <w:snapToGrid w:val="0"/>
        </w:rPr>
        <w:tab/>
        <w:t>NGSetupFailure,</w:t>
      </w:r>
    </w:p>
    <w:p w14:paraId="0E106DD9" w14:textId="77777777" w:rsidR="00150D96" w:rsidRPr="001D2E49" w:rsidRDefault="00150D96" w:rsidP="00150D96">
      <w:pPr>
        <w:pStyle w:val="PL"/>
        <w:rPr>
          <w:snapToGrid w:val="0"/>
        </w:rPr>
      </w:pPr>
      <w:r w:rsidRPr="001D2E49">
        <w:rPr>
          <w:snapToGrid w:val="0"/>
        </w:rPr>
        <w:tab/>
        <w:t>NGSetupRequest,</w:t>
      </w:r>
    </w:p>
    <w:p w14:paraId="2752E637" w14:textId="77777777" w:rsidR="00150D96" w:rsidRPr="001D2E49" w:rsidRDefault="00150D96" w:rsidP="00150D96">
      <w:pPr>
        <w:pStyle w:val="PL"/>
        <w:rPr>
          <w:snapToGrid w:val="0"/>
        </w:rPr>
      </w:pPr>
      <w:r w:rsidRPr="001D2E49">
        <w:rPr>
          <w:snapToGrid w:val="0"/>
        </w:rPr>
        <w:tab/>
        <w:t>NGSetupResponse,</w:t>
      </w:r>
    </w:p>
    <w:p w14:paraId="3256914A" w14:textId="77777777" w:rsidR="00150D96" w:rsidRPr="001D2E49" w:rsidRDefault="00150D96" w:rsidP="00150D96">
      <w:pPr>
        <w:pStyle w:val="PL"/>
        <w:rPr>
          <w:snapToGrid w:val="0"/>
        </w:rPr>
      </w:pPr>
      <w:r w:rsidRPr="001D2E49">
        <w:rPr>
          <w:snapToGrid w:val="0"/>
        </w:rPr>
        <w:tab/>
        <w:t>OverloadStart,</w:t>
      </w:r>
    </w:p>
    <w:p w14:paraId="3E109E66" w14:textId="77777777" w:rsidR="00150D96" w:rsidRPr="001D2E49" w:rsidRDefault="00150D96" w:rsidP="00150D96">
      <w:pPr>
        <w:pStyle w:val="PL"/>
        <w:rPr>
          <w:snapToGrid w:val="0"/>
        </w:rPr>
      </w:pPr>
      <w:r w:rsidRPr="001D2E49">
        <w:rPr>
          <w:snapToGrid w:val="0"/>
        </w:rPr>
        <w:tab/>
        <w:t>OverloadStop,</w:t>
      </w:r>
    </w:p>
    <w:p w14:paraId="1E9972B8" w14:textId="77777777" w:rsidR="00150D96" w:rsidRPr="001D2E49" w:rsidRDefault="00150D96" w:rsidP="00150D96">
      <w:pPr>
        <w:pStyle w:val="PL"/>
        <w:rPr>
          <w:snapToGrid w:val="0"/>
        </w:rPr>
      </w:pPr>
      <w:r w:rsidRPr="001D2E49">
        <w:rPr>
          <w:snapToGrid w:val="0"/>
        </w:rPr>
        <w:tab/>
        <w:t>Paging,</w:t>
      </w:r>
    </w:p>
    <w:p w14:paraId="7FD2B124" w14:textId="77777777" w:rsidR="00150D96" w:rsidRPr="001D2E49" w:rsidRDefault="00150D96" w:rsidP="00150D96">
      <w:pPr>
        <w:pStyle w:val="PL"/>
        <w:rPr>
          <w:snapToGrid w:val="0"/>
        </w:rPr>
      </w:pPr>
      <w:r w:rsidRPr="001D2E49">
        <w:rPr>
          <w:snapToGrid w:val="0"/>
        </w:rPr>
        <w:tab/>
        <w:t>PathSwitchRequest,</w:t>
      </w:r>
    </w:p>
    <w:p w14:paraId="50E2AA0A" w14:textId="77777777" w:rsidR="00150D96" w:rsidRPr="001D2E49" w:rsidRDefault="00150D96" w:rsidP="00150D96">
      <w:pPr>
        <w:pStyle w:val="PL"/>
        <w:rPr>
          <w:snapToGrid w:val="0"/>
        </w:rPr>
      </w:pPr>
      <w:r w:rsidRPr="001D2E49">
        <w:rPr>
          <w:snapToGrid w:val="0"/>
        </w:rPr>
        <w:tab/>
        <w:t>PathSwitchRequestAcknowledge,</w:t>
      </w:r>
    </w:p>
    <w:p w14:paraId="22A21422" w14:textId="77777777" w:rsidR="00150D96" w:rsidRPr="001D2E49" w:rsidRDefault="00150D96" w:rsidP="00150D96">
      <w:pPr>
        <w:pStyle w:val="PL"/>
        <w:rPr>
          <w:snapToGrid w:val="0"/>
        </w:rPr>
      </w:pPr>
      <w:r w:rsidRPr="001D2E49">
        <w:rPr>
          <w:snapToGrid w:val="0"/>
        </w:rPr>
        <w:tab/>
        <w:t>PathSwitchRequestFailure,</w:t>
      </w:r>
      <w:r w:rsidRPr="001D2E49">
        <w:rPr>
          <w:snapToGrid w:val="0"/>
        </w:rPr>
        <w:tab/>
      </w:r>
    </w:p>
    <w:p w14:paraId="3EEB0F4E" w14:textId="77777777" w:rsidR="00150D96" w:rsidRPr="001D2E49" w:rsidRDefault="00150D96" w:rsidP="00150D96">
      <w:pPr>
        <w:pStyle w:val="PL"/>
        <w:rPr>
          <w:snapToGrid w:val="0"/>
        </w:rPr>
      </w:pPr>
      <w:r w:rsidRPr="001D2E49">
        <w:rPr>
          <w:snapToGrid w:val="0"/>
        </w:rPr>
        <w:tab/>
        <w:t>PDUSessionResourceModifyConfirm,</w:t>
      </w:r>
    </w:p>
    <w:p w14:paraId="5AB6EA97" w14:textId="77777777" w:rsidR="00150D96" w:rsidRPr="001D2E49" w:rsidRDefault="00150D96" w:rsidP="00150D96">
      <w:pPr>
        <w:pStyle w:val="PL"/>
        <w:rPr>
          <w:snapToGrid w:val="0"/>
        </w:rPr>
      </w:pPr>
      <w:r w:rsidRPr="001D2E49">
        <w:rPr>
          <w:snapToGrid w:val="0"/>
        </w:rPr>
        <w:tab/>
        <w:t>PDUSessionResourceModifyIndication,</w:t>
      </w:r>
    </w:p>
    <w:p w14:paraId="36529918" w14:textId="77777777" w:rsidR="00150D96" w:rsidRPr="001D2E49" w:rsidRDefault="00150D96" w:rsidP="00150D96">
      <w:pPr>
        <w:pStyle w:val="PL"/>
        <w:rPr>
          <w:snapToGrid w:val="0"/>
        </w:rPr>
      </w:pPr>
      <w:r w:rsidRPr="001D2E49">
        <w:rPr>
          <w:snapToGrid w:val="0"/>
        </w:rPr>
        <w:tab/>
        <w:t>PDUSessionResourceModifyRequest,</w:t>
      </w:r>
    </w:p>
    <w:p w14:paraId="19C7F953" w14:textId="77777777" w:rsidR="00150D96" w:rsidRPr="001D2E49" w:rsidRDefault="00150D96" w:rsidP="00150D96">
      <w:pPr>
        <w:pStyle w:val="PL"/>
        <w:rPr>
          <w:snapToGrid w:val="0"/>
        </w:rPr>
      </w:pPr>
      <w:r w:rsidRPr="001D2E49">
        <w:rPr>
          <w:snapToGrid w:val="0"/>
        </w:rPr>
        <w:tab/>
        <w:t>PDUSessionResourceModifyResponse,</w:t>
      </w:r>
    </w:p>
    <w:p w14:paraId="27B4A332" w14:textId="77777777" w:rsidR="00150D96" w:rsidRPr="001D2E49" w:rsidRDefault="00150D96" w:rsidP="00150D96">
      <w:pPr>
        <w:pStyle w:val="PL"/>
        <w:rPr>
          <w:snapToGrid w:val="0"/>
        </w:rPr>
      </w:pPr>
      <w:r w:rsidRPr="001D2E49">
        <w:rPr>
          <w:snapToGrid w:val="0"/>
        </w:rPr>
        <w:tab/>
        <w:t>PDUSessionResourceNotify,</w:t>
      </w:r>
    </w:p>
    <w:p w14:paraId="57E577ED" w14:textId="77777777" w:rsidR="00150D96" w:rsidRPr="001D2E49" w:rsidRDefault="00150D96" w:rsidP="00150D96">
      <w:pPr>
        <w:pStyle w:val="PL"/>
        <w:rPr>
          <w:snapToGrid w:val="0"/>
        </w:rPr>
      </w:pPr>
      <w:r w:rsidRPr="001D2E49">
        <w:rPr>
          <w:snapToGrid w:val="0"/>
        </w:rPr>
        <w:tab/>
        <w:t>PDUSessionResourceReleaseCommand,</w:t>
      </w:r>
    </w:p>
    <w:p w14:paraId="193692DF" w14:textId="77777777" w:rsidR="00150D96" w:rsidRPr="001D2E49" w:rsidRDefault="00150D96" w:rsidP="00150D96">
      <w:pPr>
        <w:pStyle w:val="PL"/>
        <w:rPr>
          <w:snapToGrid w:val="0"/>
        </w:rPr>
      </w:pPr>
      <w:r w:rsidRPr="001D2E49">
        <w:rPr>
          <w:snapToGrid w:val="0"/>
        </w:rPr>
        <w:tab/>
        <w:t>PDUSessionResourceReleaseResponse,</w:t>
      </w:r>
    </w:p>
    <w:p w14:paraId="5DAD2B55" w14:textId="77777777" w:rsidR="00150D96" w:rsidRPr="001D2E49" w:rsidRDefault="00150D96" w:rsidP="00150D96">
      <w:pPr>
        <w:pStyle w:val="PL"/>
        <w:rPr>
          <w:snapToGrid w:val="0"/>
        </w:rPr>
      </w:pPr>
      <w:r w:rsidRPr="001D2E49">
        <w:rPr>
          <w:snapToGrid w:val="0"/>
        </w:rPr>
        <w:tab/>
        <w:t>PDUSessionResourceSetupRequest,</w:t>
      </w:r>
    </w:p>
    <w:p w14:paraId="5764502B" w14:textId="77777777" w:rsidR="00150D96" w:rsidRPr="001D2E49" w:rsidRDefault="00150D96" w:rsidP="00150D96">
      <w:pPr>
        <w:pStyle w:val="PL"/>
        <w:rPr>
          <w:snapToGrid w:val="0"/>
        </w:rPr>
      </w:pPr>
      <w:r w:rsidRPr="001D2E49">
        <w:rPr>
          <w:snapToGrid w:val="0"/>
        </w:rPr>
        <w:tab/>
        <w:t>PDUSessionResourceSetupResponse,</w:t>
      </w:r>
    </w:p>
    <w:p w14:paraId="3E6457DD" w14:textId="77777777" w:rsidR="00150D96" w:rsidRPr="001D2E49" w:rsidRDefault="00150D96" w:rsidP="00150D96">
      <w:pPr>
        <w:pStyle w:val="PL"/>
        <w:rPr>
          <w:snapToGrid w:val="0"/>
        </w:rPr>
      </w:pPr>
      <w:r w:rsidRPr="001D2E49">
        <w:rPr>
          <w:snapToGrid w:val="0"/>
        </w:rPr>
        <w:lastRenderedPageBreak/>
        <w:tab/>
        <w:t>PrivateMessage,</w:t>
      </w:r>
    </w:p>
    <w:p w14:paraId="2A8B95C0" w14:textId="77777777" w:rsidR="00150D96" w:rsidRPr="001D2E49" w:rsidRDefault="00150D96" w:rsidP="00150D96">
      <w:pPr>
        <w:pStyle w:val="PL"/>
        <w:rPr>
          <w:snapToGrid w:val="0"/>
        </w:rPr>
      </w:pPr>
      <w:r w:rsidRPr="001D2E49">
        <w:rPr>
          <w:snapToGrid w:val="0"/>
        </w:rPr>
        <w:tab/>
        <w:t>PWSCancelRequest,</w:t>
      </w:r>
    </w:p>
    <w:p w14:paraId="47FC9FC5" w14:textId="77777777" w:rsidR="00150D96" w:rsidRPr="001D2E49" w:rsidRDefault="00150D96" w:rsidP="00150D96">
      <w:pPr>
        <w:pStyle w:val="PL"/>
        <w:rPr>
          <w:snapToGrid w:val="0"/>
        </w:rPr>
      </w:pPr>
      <w:r w:rsidRPr="001D2E49">
        <w:rPr>
          <w:snapToGrid w:val="0"/>
        </w:rPr>
        <w:tab/>
        <w:t>PWSCancelResponse,</w:t>
      </w:r>
    </w:p>
    <w:p w14:paraId="418A2B2C" w14:textId="77777777" w:rsidR="00150D96" w:rsidRPr="001D2E49" w:rsidRDefault="00150D96" w:rsidP="00150D96">
      <w:pPr>
        <w:pStyle w:val="PL"/>
        <w:rPr>
          <w:snapToGrid w:val="0"/>
        </w:rPr>
      </w:pPr>
      <w:r w:rsidRPr="001D2E49">
        <w:rPr>
          <w:snapToGrid w:val="0"/>
        </w:rPr>
        <w:tab/>
        <w:t>PWSFailureIndication,</w:t>
      </w:r>
    </w:p>
    <w:p w14:paraId="6CA71252" w14:textId="77777777" w:rsidR="00150D96" w:rsidRPr="001D2E49" w:rsidRDefault="00150D96" w:rsidP="00150D96">
      <w:pPr>
        <w:pStyle w:val="PL"/>
        <w:rPr>
          <w:snapToGrid w:val="0"/>
        </w:rPr>
      </w:pPr>
      <w:r w:rsidRPr="001D2E49">
        <w:rPr>
          <w:snapToGrid w:val="0"/>
        </w:rPr>
        <w:tab/>
        <w:t>PWSRestartIndication,</w:t>
      </w:r>
    </w:p>
    <w:p w14:paraId="6076BDBC" w14:textId="77777777" w:rsidR="00150D96" w:rsidRPr="001D2E49" w:rsidRDefault="00150D96" w:rsidP="00150D96">
      <w:pPr>
        <w:pStyle w:val="PL"/>
        <w:rPr>
          <w:snapToGrid w:val="0"/>
        </w:rPr>
      </w:pPr>
      <w:r w:rsidRPr="001D2E49">
        <w:rPr>
          <w:snapToGrid w:val="0"/>
        </w:rPr>
        <w:tab/>
        <w:t>RAN</w:t>
      </w:r>
      <w:r w:rsidRPr="001D2E49">
        <w:t>Configuration</w:t>
      </w:r>
      <w:r w:rsidRPr="001D2E49">
        <w:rPr>
          <w:snapToGrid w:val="0"/>
        </w:rPr>
        <w:t>Update,</w:t>
      </w:r>
    </w:p>
    <w:p w14:paraId="4659CF81" w14:textId="77777777" w:rsidR="00150D96" w:rsidRPr="001D2E49" w:rsidRDefault="00150D96" w:rsidP="00150D96">
      <w:pPr>
        <w:pStyle w:val="PL"/>
        <w:rPr>
          <w:snapToGrid w:val="0"/>
        </w:rPr>
      </w:pPr>
      <w:r w:rsidRPr="001D2E49">
        <w:rPr>
          <w:snapToGrid w:val="0"/>
        </w:rPr>
        <w:tab/>
        <w:t>RAN</w:t>
      </w:r>
      <w:r w:rsidRPr="001D2E49">
        <w:t>Configuration</w:t>
      </w:r>
      <w:r w:rsidRPr="001D2E49">
        <w:rPr>
          <w:snapToGrid w:val="0"/>
        </w:rPr>
        <w:t>UpdateAcknowledge,</w:t>
      </w:r>
    </w:p>
    <w:p w14:paraId="7E7A6B84" w14:textId="77777777" w:rsidR="00150D96" w:rsidRPr="001D2E49" w:rsidRDefault="00150D96" w:rsidP="00150D96">
      <w:pPr>
        <w:pStyle w:val="PL"/>
        <w:rPr>
          <w:snapToGrid w:val="0"/>
        </w:rPr>
      </w:pPr>
      <w:r w:rsidRPr="001D2E49">
        <w:rPr>
          <w:snapToGrid w:val="0"/>
        </w:rPr>
        <w:tab/>
        <w:t>RAN</w:t>
      </w:r>
      <w:r w:rsidRPr="001D2E49">
        <w:t>Configuration</w:t>
      </w:r>
      <w:r w:rsidRPr="001D2E49">
        <w:rPr>
          <w:snapToGrid w:val="0"/>
        </w:rPr>
        <w:t>UpdateFailure,</w:t>
      </w:r>
    </w:p>
    <w:p w14:paraId="397B971F" w14:textId="77777777" w:rsidR="00150D96" w:rsidRPr="001D2E49" w:rsidRDefault="00150D96" w:rsidP="00150D96">
      <w:pPr>
        <w:pStyle w:val="PL"/>
        <w:rPr>
          <w:snapToGrid w:val="0"/>
        </w:rPr>
      </w:pPr>
      <w:r>
        <w:rPr>
          <w:snapToGrid w:val="0"/>
        </w:rPr>
        <w:tab/>
        <w:t>RAN</w:t>
      </w:r>
      <w:r w:rsidRPr="008711EA">
        <w:t>CPRelocationIndication,</w:t>
      </w:r>
    </w:p>
    <w:p w14:paraId="556156F4" w14:textId="77777777" w:rsidR="00150D96" w:rsidRPr="001D2E49" w:rsidRDefault="00150D96" w:rsidP="00150D96">
      <w:pPr>
        <w:pStyle w:val="PL"/>
        <w:rPr>
          <w:snapToGrid w:val="0"/>
        </w:rPr>
      </w:pPr>
      <w:r w:rsidRPr="001D2E49">
        <w:rPr>
          <w:snapToGrid w:val="0"/>
        </w:rPr>
        <w:tab/>
        <w:t>RerouteNASRequest,</w:t>
      </w:r>
    </w:p>
    <w:p w14:paraId="1251AE8D" w14:textId="77777777" w:rsidR="00150D96" w:rsidRPr="001D2E49" w:rsidRDefault="00150D96" w:rsidP="00150D96">
      <w:pPr>
        <w:pStyle w:val="PL"/>
        <w:rPr>
          <w:snapToGrid w:val="0"/>
        </w:rPr>
      </w:pPr>
      <w:r>
        <w:rPr>
          <w:snapToGrid w:val="0"/>
          <w:lang w:eastAsia="zh-CN"/>
        </w:rPr>
        <w:tab/>
      </w:r>
      <w:r w:rsidRPr="008711EA">
        <w:rPr>
          <w:snapToGrid w:val="0"/>
          <w:lang w:eastAsia="zh-CN"/>
        </w:rPr>
        <w:t>RetrieveUEInformation,</w:t>
      </w:r>
    </w:p>
    <w:p w14:paraId="62A21DE1" w14:textId="77777777" w:rsidR="00150D96" w:rsidRPr="001D2E49" w:rsidRDefault="00150D96" w:rsidP="00150D96">
      <w:pPr>
        <w:pStyle w:val="PL"/>
        <w:rPr>
          <w:snapToGrid w:val="0"/>
        </w:rPr>
      </w:pPr>
      <w:r w:rsidRPr="001D2E49">
        <w:rPr>
          <w:snapToGrid w:val="0"/>
        </w:rPr>
        <w:tab/>
        <w:t>RRCInactiveTransitionReport,</w:t>
      </w:r>
    </w:p>
    <w:p w14:paraId="00612599" w14:textId="5AA363F9" w:rsidR="00150D96" w:rsidRDefault="00150D96" w:rsidP="00150D96">
      <w:pPr>
        <w:pStyle w:val="PL"/>
        <w:rPr>
          <w:ins w:id="1552" w:author="Author"/>
          <w:snapToGrid w:val="0"/>
        </w:rPr>
      </w:pPr>
      <w:r w:rsidRPr="001D2E49">
        <w:rPr>
          <w:snapToGrid w:val="0"/>
        </w:rPr>
        <w:tab/>
        <w:t>SecondaryRATDataUsageReport,</w:t>
      </w:r>
    </w:p>
    <w:p w14:paraId="2A30E435" w14:textId="77777777" w:rsidR="009E3464" w:rsidRDefault="009E3464" w:rsidP="009E3464">
      <w:pPr>
        <w:pStyle w:val="PL"/>
        <w:rPr>
          <w:ins w:id="1553" w:author="Author"/>
          <w:snapToGrid w:val="0"/>
        </w:rPr>
      </w:pPr>
      <w:ins w:id="1554" w:author="Author">
        <w:r>
          <w:rPr>
            <w:snapToGrid w:val="0"/>
          </w:rPr>
          <w:tab/>
          <w:t>TimingSynchronisationStatusRequest,</w:t>
        </w:r>
      </w:ins>
    </w:p>
    <w:p w14:paraId="30AF9DD2" w14:textId="77777777" w:rsidR="009E3464" w:rsidRDefault="009E3464" w:rsidP="009E3464">
      <w:pPr>
        <w:pStyle w:val="PL"/>
        <w:rPr>
          <w:ins w:id="1555" w:author="Author"/>
          <w:snapToGrid w:val="0"/>
        </w:rPr>
      </w:pPr>
      <w:ins w:id="1556" w:author="Author">
        <w:r>
          <w:rPr>
            <w:snapToGrid w:val="0"/>
          </w:rPr>
          <w:tab/>
          <w:t>TimingSynchronisationStatusResponse,</w:t>
        </w:r>
      </w:ins>
    </w:p>
    <w:p w14:paraId="5C464F96" w14:textId="77777777" w:rsidR="009E3464" w:rsidRDefault="009E3464" w:rsidP="009E3464">
      <w:pPr>
        <w:pStyle w:val="PL"/>
        <w:rPr>
          <w:ins w:id="1557" w:author="Author"/>
          <w:snapToGrid w:val="0"/>
        </w:rPr>
      </w:pPr>
      <w:ins w:id="1558" w:author="Author">
        <w:r>
          <w:rPr>
            <w:snapToGrid w:val="0"/>
          </w:rPr>
          <w:tab/>
          <w:t>TimingSynchronisationStatusFailure,</w:t>
        </w:r>
      </w:ins>
    </w:p>
    <w:p w14:paraId="493F3095" w14:textId="10682694" w:rsidR="009E3464" w:rsidRPr="001D2E49" w:rsidRDefault="009E3464" w:rsidP="009E3464">
      <w:pPr>
        <w:pStyle w:val="PL"/>
        <w:rPr>
          <w:snapToGrid w:val="0"/>
        </w:rPr>
      </w:pPr>
      <w:ins w:id="1559" w:author="Author">
        <w:r>
          <w:rPr>
            <w:snapToGrid w:val="0"/>
          </w:rPr>
          <w:tab/>
          <w:t>TimingSynchronisationStatusReport,</w:t>
        </w:r>
      </w:ins>
    </w:p>
    <w:p w14:paraId="29EBFE6E" w14:textId="77777777" w:rsidR="00150D96" w:rsidRPr="001D2E49" w:rsidRDefault="00150D96" w:rsidP="00150D96">
      <w:pPr>
        <w:pStyle w:val="PL"/>
        <w:rPr>
          <w:snapToGrid w:val="0"/>
        </w:rPr>
      </w:pPr>
      <w:r w:rsidRPr="001D2E49">
        <w:rPr>
          <w:snapToGrid w:val="0"/>
        </w:rPr>
        <w:tab/>
        <w:t>TraceFailureIndication,</w:t>
      </w:r>
    </w:p>
    <w:p w14:paraId="5D8C7D01" w14:textId="77777777" w:rsidR="00150D96" w:rsidRPr="001D2E49" w:rsidRDefault="00150D96" w:rsidP="00150D96">
      <w:pPr>
        <w:pStyle w:val="PL"/>
        <w:rPr>
          <w:snapToGrid w:val="0"/>
        </w:rPr>
      </w:pPr>
      <w:r w:rsidRPr="001D2E49">
        <w:rPr>
          <w:snapToGrid w:val="0"/>
        </w:rPr>
        <w:tab/>
        <w:t>TraceStart,</w:t>
      </w:r>
    </w:p>
    <w:p w14:paraId="71A47CAE" w14:textId="77777777" w:rsidR="00150D96" w:rsidRPr="001D2E49" w:rsidRDefault="00150D96" w:rsidP="00150D96">
      <w:pPr>
        <w:pStyle w:val="PL"/>
        <w:rPr>
          <w:snapToGrid w:val="0"/>
        </w:rPr>
      </w:pPr>
      <w:r w:rsidRPr="001D2E49">
        <w:rPr>
          <w:snapToGrid w:val="0"/>
        </w:rPr>
        <w:tab/>
        <w:t>UEContextModificationFailure,</w:t>
      </w:r>
    </w:p>
    <w:p w14:paraId="4E501FF0" w14:textId="77777777" w:rsidR="00150D96" w:rsidRPr="001D2E49" w:rsidRDefault="00150D96" w:rsidP="00150D96">
      <w:pPr>
        <w:pStyle w:val="PL"/>
        <w:rPr>
          <w:snapToGrid w:val="0"/>
        </w:rPr>
      </w:pPr>
      <w:r w:rsidRPr="001D2E49">
        <w:rPr>
          <w:snapToGrid w:val="0"/>
        </w:rPr>
        <w:tab/>
        <w:t>UEContextModificationRequest,</w:t>
      </w:r>
    </w:p>
    <w:p w14:paraId="72E6166C" w14:textId="77777777" w:rsidR="00150D96" w:rsidRPr="001D2E49" w:rsidRDefault="00150D96" w:rsidP="00150D96">
      <w:pPr>
        <w:pStyle w:val="PL"/>
        <w:rPr>
          <w:snapToGrid w:val="0"/>
        </w:rPr>
      </w:pPr>
      <w:r w:rsidRPr="001D2E49">
        <w:rPr>
          <w:snapToGrid w:val="0"/>
        </w:rPr>
        <w:tab/>
        <w:t>UEContextModificationResponse,</w:t>
      </w:r>
    </w:p>
    <w:p w14:paraId="7FF71E13" w14:textId="77777777" w:rsidR="00150D96" w:rsidRPr="001D2E49" w:rsidRDefault="00150D96" w:rsidP="00150D96">
      <w:pPr>
        <w:pStyle w:val="PL"/>
        <w:rPr>
          <w:snapToGrid w:val="0"/>
        </w:rPr>
      </w:pPr>
      <w:r w:rsidRPr="001D2E49">
        <w:rPr>
          <w:snapToGrid w:val="0"/>
        </w:rPr>
        <w:tab/>
        <w:t>UEContextReleaseCommand,</w:t>
      </w:r>
    </w:p>
    <w:p w14:paraId="4649AE05" w14:textId="77777777" w:rsidR="00150D96" w:rsidRPr="001D2E49" w:rsidRDefault="00150D96" w:rsidP="00150D96">
      <w:pPr>
        <w:pStyle w:val="PL"/>
        <w:rPr>
          <w:snapToGrid w:val="0"/>
        </w:rPr>
      </w:pPr>
      <w:r w:rsidRPr="001D2E49">
        <w:rPr>
          <w:snapToGrid w:val="0"/>
        </w:rPr>
        <w:tab/>
        <w:t>UEContextReleaseComplete,</w:t>
      </w:r>
    </w:p>
    <w:p w14:paraId="13A5DE0B" w14:textId="77777777" w:rsidR="00150D96" w:rsidRPr="001D2E49" w:rsidRDefault="00150D96" w:rsidP="00150D96">
      <w:pPr>
        <w:pStyle w:val="PL"/>
        <w:rPr>
          <w:snapToGrid w:val="0"/>
        </w:rPr>
      </w:pPr>
      <w:r w:rsidRPr="001D2E49">
        <w:rPr>
          <w:snapToGrid w:val="0"/>
        </w:rPr>
        <w:tab/>
        <w:t>UEContextReleaseRequest,</w:t>
      </w:r>
    </w:p>
    <w:p w14:paraId="5D4418DF" w14:textId="77777777" w:rsidR="00150D96" w:rsidRPr="00556C4F" w:rsidRDefault="00150D96" w:rsidP="00150D96">
      <w:pPr>
        <w:pStyle w:val="PL"/>
        <w:rPr>
          <w:snapToGrid w:val="0"/>
        </w:rPr>
      </w:pPr>
      <w:r w:rsidRPr="00556C4F">
        <w:rPr>
          <w:snapToGrid w:val="0"/>
        </w:rPr>
        <w:tab/>
        <w:t>UEContextResumeRequest,</w:t>
      </w:r>
    </w:p>
    <w:p w14:paraId="187B0ACA" w14:textId="77777777" w:rsidR="00150D96" w:rsidRPr="00556C4F" w:rsidRDefault="00150D96" w:rsidP="00150D96">
      <w:pPr>
        <w:pStyle w:val="PL"/>
        <w:rPr>
          <w:snapToGrid w:val="0"/>
        </w:rPr>
      </w:pPr>
      <w:r w:rsidRPr="00556C4F">
        <w:rPr>
          <w:snapToGrid w:val="0"/>
        </w:rPr>
        <w:tab/>
        <w:t>UEContextResumeResponse,</w:t>
      </w:r>
    </w:p>
    <w:p w14:paraId="4359B0D0" w14:textId="77777777" w:rsidR="00150D96" w:rsidRPr="00556C4F" w:rsidRDefault="00150D96" w:rsidP="00150D96">
      <w:pPr>
        <w:pStyle w:val="PL"/>
        <w:rPr>
          <w:snapToGrid w:val="0"/>
        </w:rPr>
      </w:pPr>
      <w:r w:rsidRPr="00556C4F">
        <w:rPr>
          <w:snapToGrid w:val="0"/>
        </w:rPr>
        <w:tab/>
        <w:t>UEContextResumeFailure,</w:t>
      </w:r>
    </w:p>
    <w:p w14:paraId="62E0F5B3" w14:textId="77777777" w:rsidR="00150D96" w:rsidRPr="00556C4F" w:rsidRDefault="00150D96" w:rsidP="00150D96">
      <w:pPr>
        <w:pStyle w:val="PL"/>
        <w:rPr>
          <w:snapToGrid w:val="0"/>
        </w:rPr>
      </w:pPr>
      <w:r w:rsidRPr="00556C4F">
        <w:rPr>
          <w:snapToGrid w:val="0"/>
        </w:rPr>
        <w:tab/>
        <w:t>UEContextSuspendRequest,</w:t>
      </w:r>
    </w:p>
    <w:p w14:paraId="6B3EC192" w14:textId="77777777" w:rsidR="00150D96" w:rsidRPr="00556C4F" w:rsidRDefault="00150D96" w:rsidP="00150D96">
      <w:pPr>
        <w:pStyle w:val="PL"/>
        <w:rPr>
          <w:snapToGrid w:val="0"/>
        </w:rPr>
      </w:pPr>
      <w:r w:rsidRPr="00556C4F">
        <w:rPr>
          <w:snapToGrid w:val="0"/>
        </w:rPr>
        <w:tab/>
        <w:t>UEContextSuspendResponse,</w:t>
      </w:r>
    </w:p>
    <w:p w14:paraId="6194ED4E" w14:textId="77777777" w:rsidR="00150D96" w:rsidRPr="00556C4F" w:rsidRDefault="00150D96" w:rsidP="00150D96">
      <w:pPr>
        <w:pStyle w:val="PL"/>
        <w:rPr>
          <w:snapToGrid w:val="0"/>
        </w:rPr>
      </w:pPr>
      <w:r w:rsidRPr="00556C4F">
        <w:rPr>
          <w:snapToGrid w:val="0"/>
        </w:rPr>
        <w:tab/>
        <w:t>UEContextSuspendFailure,</w:t>
      </w:r>
    </w:p>
    <w:p w14:paraId="2960BF80" w14:textId="77777777" w:rsidR="00150D96" w:rsidRPr="001D2E49" w:rsidRDefault="00150D96" w:rsidP="00150D96">
      <w:pPr>
        <w:pStyle w:val="PL"/>
        <w:rPr>
          <w:snapToGrid w:val="0"/>
        </w:rPr>
      </w:pPr>
      <w:r>
        <w:rPr>
          <w:snapToGrid w:val="0"/>
        </w:rPr>
        <w:tab/>
      </w:r>
      <w:r w:rsidRPr="008711EA">
        <w:rPr>
          <w:snapToGrid w:val="0"/>
          <w:lang w:eastAsia="zh-CN"/>
        </w:rPr>
        <w:t>UEInformationTransfer</w:t>
      </w:r>
      <w:r w:rsidRPr="008711EA">
        <w:rPr>
          <w:snapToGrid w:val="0"/>
        </w:rPr>
        <w:t>,</w:t>
      </w:r>
    </w:p>
    <w:p w14:paraId="7F9F5621" w14:textId="77777777" w:rsidR="00150D96" w:rsidRPr="001D2E49" w:rsidRDefault="00150D96" w:rsidP="00150D96">
      <w:pPr>
        <w:pStyle w:val="PL"/>
        <w:rPr>
          <w:snapToGrid w:val="0"/>
        </w:rPr>
      </w:pPr>
      <w:r w:rsidRPr="001D2E49">
        <w:rPr>
          <w:snapToGrid w:val="0"/>
        </w:rPr>
        <w:tab/>
        <w:t>UERadioCapabilityCheckRequest,</w:t>
      </w:r>
    </w:p>
    <w:p w14:paraId="1EB83EE1" w14:textId="77777777" w:rsidR="00150D96" w:rsidRPr="001D2E49" w:rsidRDefault="00150D96" w:rsidP="00150D96">
      <w:pPr>
        <w:pStyle w:val="PL"/>
        <w:rPr>
          <w:snapToGrid w:val="0"/>
        </w:rPr>
      </w:pPr>
      <w:r w:rsidRPr="001D2E49">
        <w:rPr>
          <w:snapToGrid w:val="0"/>
        </w:rPr>
        <w:tab/>
        <w:t>UERadioCapabilityCheckResponse,</w:t>
      </w:r>
    </w:p>
    <w:p w14:paraId="1D510034" w14:textId="77777777" w:rsidR="00150D96" w:rsidRPr="001D2E49" w:rsidRDefault="00150D96" w:rsidP="00150D96">
      <w:pPr>
        <w:pStyle w:val="PL"/>
        <w:rPr>
          <w:snapToGrid w:val="0"/>
        </w:rPr>
      </w:pPr>
      <w:r w:rsidRPr="001D2E49">
        <w:rPr>
          <w:snapToGrid w:val="0"/>
        </w:rPr>
        <w:tab/>
        <w:t>UE</w:t>
      </w:r>
      <w:r>
        <w:rPr>
          <w:snapToGrid w:val="0"/>
        </w:rPr>
        <w:t>Radio</w:t>
      </w:r>
      <w:r w:rsidRPr="001D2E49">
        <w:rPr>
          <w:snapToGrid w:val="0"/>
        </w:rPr>
        <w:t>C</w:t>
      </w:r>
      <w:r>
        <w:rPr>
          <w:snapToGrid w:val="0"/>
        </w:rPr>
        <w:t>apabilityIDMappingRequest,</w:t>
      </w:r>
    </w:p>
    <w:p w14:paraId="478182C9" w14:textId="77777777" w:rsidR="00150D96" w:rsidRPr="001D2E49" w:rsidRDefault="00150D96" w:rsidP="00150D96">
      <w:pPr>
        <w:pStyle w:val="PL"/>
        <w:rPr>
          <w:snapToGrid w:val="0"/>
        </w:rPr>
      </w:pPr>
      <w:r w:rsidRPr="001D2E49">
        <w:rPr>
          <w:snapToGrid w:val="0"/>
        </w:rPr>
        <w:tab/>
        <w:t>UE</w:t>
      </w:r>
      <w:r>
        <w:rPr>
          <w:snapToGrid w:val="0"/>
        </w:rPr>
        <w:t>Radio</w:t>
      </w:r>
      <w:r w:rsidRPr="001D2E49">
        <w:rPr>
          <w:snapToGrid w:val="0"/>
        </w:rPr>
        <w:t>C</w:t>
      </w:r>
      <w:r>
        <w:rPr>
          <w:snapToGrid w:val="0"/>
        </w:rPr>
        <w:t>apabilityIDMappingResponse,</w:t>
      </w:r>
    </w:p>
    <w:p w14:paraId="4E834631" w14:textId="77777777" w:rsidR="00150D96" w:rsidRPr="001D2E49" w:rsidRDefault="00150D96" w:rsidP="00150D96">
      <w:pPr>
        <w:pStyle w:val="PL"/>
        <w:rPr>
          <w:snapToGrid w:val="0"/>
        </w:rPr>
      </w:pPr>
      <w:r w:rsidRPr="001D2E49">
        <w:rPr>
          <w:snapToGrid w:val="0"/>
        </w:rPr>
        <w:tab/>
        <w:t>UERadioCapabilityInfoIndication,</w:t>
      </w:r>
    </w:p>
    <w:p w14:paraId="1D28923B" w14:textId="77777777" w:rsidR="00150D96" w:rsidRPr="001D2E49" w:rsidRDefault="00150D96" w:rsidP="00150D96">
      <w:pPr>
        <w:pStyle w:val="PL"/>
        <w:rPr>
          <w:snapToGrid w:val="0"/>
        </w:rPr>
      </w:pPr>
      <w:r w:rsidRPr="001D2E49">
        <w:rPr>
          <w:snapToGrid w:val="0"/>
        </w:rPr>
        <w:tab/>
        <w:t>UETNLABindingReleaseRequest,</w:t>
      </w:r>
    </w:p>
    <w:p w14:paraId="387E9F66" w14:textId="77777777" w:rsidR="00150D96" w:rsidRPr="001D2E49" w:rsidRDefault="00150D96" w:rsidP="00150D96">
      <w:pPr>
        <w:pStyle w:val="PL"/>
        <w:rPr>
          <w:snapToGrid w:val="0"/>
        </w:rPr>
      </w:pPr>
      <w:r w:rsidRPr="001D2E49">
        <w:rPr>
          <w:snapToGrid w:val="0"/>
        </w:rPr>
        <w:tab/>
        <w:t>UplinkNASTransport,</w:t>
      </w:r>
    </w:p>
    <w:p w14:paraId="6CB5EE35" w14:textId="77777777" w:rsidR="00150D96" w:rsidRPr="001D2E49" w:rsidRDefault="00150D96" w:rsidP="00150D96">
      <w:pPr>
        <w:pStyle w:val="PL"/>
        <w:rPr>
          <w:snapToGrid w:val="0"/>
        </w:rPr>
      </w:pPr>
      <w:r w:rsidRPr="001D2E49">
        <w:rPr>
          <w:snapToGrid w:val="0"/>
          <w:lang w:eastAsia="zh-CN"/>
        </w:rPr>
        <w:tab/>
      </w:r>
      <w:r w:rsidRPr="001D2E49">
        <w:rPr>
          <w:snapToGrid w:val="0"/>
        </w:rPr>
        <w:t>Uplink</w:t>
      </w:r>
      <w:r w:rsidRPr="001D2E49">
        <w:rPr>
          <w:snapToGrid w:val="0"/>
          <w:lang w:eastAsia="zh-CN"/>
        </w:rPr>
        <w:t>NonUEAssociatedNRPPa</w:t>
      </w:r>
      <w:r w:rsidRPr="001D2E49">
        <w:rPr>
          <w:snapToGrid w:val="0"/>
        </w:rPr>
        <w:t>Transport,</w:t>
      </w:r>
    </w:p>
    <w:p w14:paraId="1A806583" w14:textId="77777777" w:rsidR="00150D96" w:rsidRPr="001D2E49" w:rsidRDefault="00150D96" w:rsidP="00150D96">
      <w:pPr>
        <w:pStyle w:val="PL"/>
        <w:rPr>
          <w:snapToGrid w:val="0"/>
        </w:rPr>
      </w:pPr>
      <w:r w:rsidRPr="001D2E49">
        <w:rPr>
          <w:snapToGrid w:val="0"/>
        </w:rPr>
        <w:tab/>
        <w:t>UplinkRANConfigurationTransfer,</w:t>
      </w:r>
    </w:p>
    <w:p w14:paraId="4AC3089D" w14:textId="77777777" w:rsidR="00150D96" w:rsidRDefault="00150D96" w:rsidP="00150D96">
      <w:pPr>
        <w:pStyle w:val="PL"/>
        <w:rPr>
          <w:snapToGrid w:val="0"/>
          <w:lang w:eastAsia="zh-CN"/>
        </w:rPr>
      </w:pPr>
      <w:r w:rsidRPr="00367E0D">
        <w:rPr>
          <w:snapToGrid w:val="0"/>
        </w:rPr>
        <w:tab/>
        <w:t>UplinkRAN</w:t>
      </w:r>
      <w:r w:rsidRPr="00367E0D">
        <w:rPr>
          <w:rFonts w:hint="eastAsia"/>
          <w:snapToGrid w:val="0"/>
        </w:rPr>
        <w:t>Early</w:t>
      </w:r>
      <w:r w:rsidRPr="00367E0D">
        <w:rPr>
          <w:snapToGrid w:val="0"/>
        </w:rPr>
        <w:t>StatusTransfer</w:t>
      </w:r>
      <w:r w:rsidRPr="00367E0D">
        <w:rPr>
          <w:rFonts w:hint="eastAsia"/>
          <w:snapToGrid w:val="0"/>
        </w:rPr>
        <w:t>,</w:t>
      </w:r>
    </w:p>
    <w:p w14:paraId="372E4774" w14:textId="77777777" w:rsidR="00150D96" w:rsidRPr="001D2E49" w:rsidRDefault="00150D96" w:rsidP="00150D96">
      <w:pPr>
        <w:pStyle w:val="PL"/>
        <w:rPr>
          <w:snapToGrid w:val="0"/>
        </w:rPr>
      </w:pPr>
      <w:r w:rsidRPr="001D2E49">
        <w:rPr>
          <w:snapToGrid w:val="0"/>
        </w:rPr>
        <w:tab/>
        <w:t>UplinkRANStatusTransfer,</w:t>
      </w:r>
    </w:p>
    <w:p w14:paraId="0577ED82" w14:textId="77777777" w:rsidR="00150D96" w:rsidRPr="001D2E49" w:rsidRDefault="00150D96" w:rsidP="00150D96">
      <w:pPr>
        <w:pStyle w:val="PL"/>
        <w:rPr>
          <w:snapToGrid w:val="0"/>
        </w:rPr>
      </w:pPr>
      <w:r w:rsidRPr="001D2E49">
        <w:rPr>
          <w:snapToGrid w:val="0"/>
        </w:rPr>
        <w:tab/>
        <w:t>Uplink</w:t>
      </w:r>
      <w:r w:rsidRPr="001D2E49">
        <w:rPr>
          <w:snapToGrid w:val="0"/>
          <w:lang w:eastAsia="zh-CN"/>
        </w:rPr>
        <w:t>UEAssociatedNRPPa</w:t>
      </w:r>
      <w:r w:rsidRPr="001D2E49">
        <w:rPr>
          <w:snapToGrid w:val="0"/>
        </w:rPr>
        <w:t>Transport,</w:t>
      </w:r>
    </w:p>
    <w:p w14:paraId="64DF48D3" w14:textId="77777777" w:rsidR="00150D96" w:rsidRPr="001D2E49" w:rsidRDefault="00150D96" w:rsidP="00150D96">
      <w:pPr>
        <w:pStyle w:val="PL"/>
        <w:rPr>
          <w:snapToGrid w:val="0"/>
        </w:rPr>
      </w:pPr>
      <w:r w:rsidRPr="001D2E49">
        <w:rPr>
          <w:snapToGrid w:val="0"/>
        </w:rPr>
        <w:tab/>
        <w:t>WriteReplaceWarningRequest,</w:t>
      </w:r>
    </w:p>
    <w:p w14:paraId="64F9B41F" w14:textId="77777777" w:rsidR="00150D96" w:rsidRPr="001D2E49" w:rsidRDefault="00150D96" w:rsidP="00150D96">
      <w:pPr>
        <w:pStyle w:val="PL"/>
      </w:pPr>
      <w:r w:rsidRPr="001D2E49">
        <w:rPr>
          <w:snapToGrid w:val="0"/>
        </w:rPr>
        <w:tab/>
        <w:t>WriteReplaceWarningResponse,</w:t>
      </w:r>
    </w:p>
    <w:p w14:paraId="5A7FF190" w14:textId="77777777" w:rsidR="00150D96" w:rsidRPr="001D2E49" w:rsidRDefault="00150D96" w:rsidP="00150D96">
      <w:pPr>
        <w:pStyle w:val="PL"/>
        <w:rPr>
          <w:snapToGrid w:val="0"/>
        </w:rPr>
      </w:pPr>
      <w:r w:rsidRPr="001D2E49">
        <w:rPr>
          <w:snapToGrid w:val="0"/>
        </w:rPr>
        <w:tab/>
        <w:t>UplinkRIMInformationTransfer,</w:t>
      </w:r>
    </w:p>
    <w:p w14:paraId="7962F527" w14:textId="77777777" w:rsidR="00150D96" w:rsidRPr="001D2E49" w:rsidRDefault="00150D96" w:rsidP="00150D96">
      <w:pPr>
        <w:pStyle w:val="PL"/>
        <w:rPr>
          <w:snapToGrid w:val="0"/>
        </w:rPr>
      </w:pPr>
      <w:r w:rsidRPr="001D2E49">
        <w:rPr>
          <w:snapToGrid w:val="0"/>
        </w:rPr>
        <w:tab/>
        <w:t>DownlinkRIMInformationTransfer</w:t>
      </w:r>
      <w:bookmarkStart w:id="1560" w:name="_Hlk44353707"/>
    </w:p>
    <w:bookmarkEnd w:id="1560"/>
    <w:p w14:paraId="6463E32F" w14:textId="77777777" w:rsidR="00150D96" w:rsidRPr="001D2E49" w:rsidRDefault="00150D96" w:rsidP="00150D96">
      <w:pPr>
        <w:pStyle w:val="PL"/>
        <w:rPr>
          <w:snapToGrid w:val="0"/>
        </w:rPr>
      </w:pPr>
    </w:p>
    <w:p w14:paraId="670F7264" w14:textId="77777777" w:rsidR="00150D96" w:rsidRPr="001D2E49" w:rsidRDefault="00150D96" w:rsidP="00150D96">
      <w:pPr>
        <w:pStyle w:val="PL"/>
        <w:rPr>
          <w:snapToGrid w:val="0"/>
        </w:rPr>
      </w:pPr>
      <w:r w:rsidRPr="001D2E49">
        <w:rPr>
          <w:snapToGrid w:val="0"/>
        </w:rPr>
        <w:t>FROM NGAP-PDU-Contents</w:t>
      </w:r>
    </w:p>
    <w:p w14:paraId="56A44AE1" w14:textId="77777777" w:rsidR="00150D96" w:rsidRPr="001D2E49" w:rsidRDefault="00150D96" w:rsidP="00150D96">
      <w:pPr>
        <w:pStyle w:val="PL"/>
        <w:rPr>
          <w:snapToGrid w:val="0"/>
        </w:rPr>
      </w:pPr>
    </w:p>
    <w:p w14:paraId="77D990CC" w14:textId="77777777" w:rsidR="00150D96" w:rsidRPr="001D2E49" w:rsidRDefault="00150D96" w:rsidP="00150D96">
      <w:pPr>
        <w:pStyle w:val="PL"/>
        <w:rPr>
          <w:snapToGrid w:val="0"/>
        </w:rPr>
      </w:pPr>
      <w:r w:rsidRPr="001D2E49">
        <w:rPr>
          <w:snapToGrid w:val="0"/>
        </w:rPr>
        <w:tab/>
        <w:t>id-AMF</w:t>
      </w:r>
      <w:r w:rsidRPr="001D2E49">
        <w:t>Configuration</w:t>
      </w:r>
      <w:r w:rsidRPr="001D2E49">
        <w:rPr>
          <w:snapToGrid w:val="0"/>
        </w:rPr>
        <w:t>Update,</w:t>
      </w:r>
    </w:p>
    <w:p w14:paraId="7094D3FF" w14:textId="77777777" w:rsidR="00150D96" w:rsidRPr="001D2E49" w:rsidRDefault="00150D96" w:rsidP="00150D96">
      <w:pPr>
        <w:pStyle w:val="PL"/>
        <w:rPr>
          <w:snapToGrid w:val="0"/>
        </w:rPr>
      </w:pPr>
      <w:r>
        <w:rPr>
          <w:snapToGrid w:val="0"/>
        </w:rPr>
        <w:tab/>
      </w:r>
      <w:r w:rsidRPr="00CE3BBF">
        <w:rPr>
          <w:snapToGrid w:val="0"/>
        </w:rPr>
        <w:t>id-</w:t>
      </w:r>
      <w:r>
        <w:rPr>
          <w:snapToGrid w:val="0"/>
        </w:rPr>
        <w:t>AMF</w:t>
      </w:r>
      <w:r w:rsidRPr="00CE3BBF">
        <w:rPr>
          <w:snapToGrid w:val="0"/>
        </w:rPr>
        <w:t>CPRelocationIndication</w:t>
      </w:r>
      <w:r>
        <w:rPr>
          <w:snapToGrid w:val="0"/>
        </w:rPr>
        <w:t>,</w:t>
      </w:r>
    </w:p>
    <w:p w14:paraId="1895E170" w14:textId="77777777" w:rsidR="00150D96" w:rsidRPr="001D2E49" w:rsidRDefault="00150D96" w:rsidP="00150D96">
      <w:pPr>
        <w:pStyle w:val="PL"/>
        <w:rPr>
          <w:snapToGrid w:val="0"/>
        </w:rPr>
      </w:pPr>
      <w:r w:rsidRPr="001D2E49">
        <w:rPr>
          <w:snapToGrid w:val="0"/>
        </w:rPr>
        <w:lastRenderedPageBreak/>
        <w:tab/>
        <w:t>id-AMFStatusIndication,</w:t>
      </w:r>
    </w:p>
    <w:p w14:paraId="48F64CA5" w14:textId="77777777" w:rsidR="00150D96" w:rsidRPr="001F5312" w:rsidRDefault="00150D96" w:rsidP="00150D96">
      <w:pPr>
        <w:pStyle w:val="PL"/>
        <w:rPr>
          <w:snapToGrid w:val="0"/>
        </w:rPr>
      </w:pPr>
      <w:r w:rsidRPr="001F5312">
        <w:rPr>
          <w:snapToGrid w:val="0"/>
        </w:rPr>
        <w:tab/>
        <w:t>id-BroadcastSessionModification,</w:t>
      </w:r>
    </w:p>
    <w:p w14:paraId="2BE7304E" w14:textId="77777777" w:rsidR="00150D96" w:rsidRPr="001F5312" w:rsidRDefault="00150D96" w:rsidP="00150D96">
      <w:pPr>
        <w:pStyle w:val="PL"/>
        <w:rPr>
          <w:snapToGrid w:val="0"/>
        </w:rPr>
      </w:pPr>
      <w:r w:rsidRPr="001F5312">
        <w:rPr>
          <w:snapToGrid w:val="0"/>
        </w:rPr>
        <w:tab/>
        <w:t>id-BroadcastSessionRelease,</w:t>
      </w:r>
    </w:p>
    <w:p w14:paraId="5F34FC6C" w14:textId="77777777" w:rsidR="00150D96" w:rsidRPr="001F5312" w:rsidRDefault="00150D96" w:rsidP="00150D96">
      <w:pPr>
        <w:pStyle w:val="PL"/>
        <w:rPr>
          <w:snapToGrid w:val="0"/>
        </w:rPr>
      </w:pPr>
      <w:r>
        <w:rPr>
          <w:snapToGrid w:val="0"/>
        </w:rPr>
        <w:tab/>
        <w:t>id-BroadcastSessionReleaseRequired,</w:t>
      </w:r>
    </w:p>
    <w:p w14:paraId="0EC49E25" w14:textId="77777777" w:rsidR="00150D96" w:rsidRPr="001F5312" w:rsidRDefault="00150D96" w:rsidP="00150D96">
      <w:pPr>
        <w:pStyle w:val="PL"/>
        <w:rPr>
          <w:snapToGrid w:val="0"/>
        </w:rPr>
      </w:pPr>
      <w:r w:rsidRPr="001F5312">
        <w:rPr>
          <w:snapToGrid w:val="0"/>
        </w:rPr>
        <w:tab/>
        <w:t>id-BroadcastSessionSetup,</w:t>
      </w:r>
    </w:p>
    <w:p w14:paraId="27F39BED" w14:textId="77777777" w:rsidR="00150D96" w:rsidRPr="001D2E49" w:rsidRDefault="00150D96" w:rsidP="00150D96">
      <w:pPr>
        <w:pStyle w:val="PL"/>
        <w:rPr>
          <w:snapToGrid w:val="0"/>
          <w:lang w:eastAsia="zh-CN"/>
        </w:rPr>
      </w:pPr>
      <w:r w:rsidRPr="001D2E49">
        <w:rPr>
          <w:snapToGrid w:val="0"/>
          <w:lang w:eastAsia="zh-CN"/>
        </w:rPr>
        <w:tab/>
        <w:t>id-CellTrafficTrace,</w:t>
      </w:r>
    </w:p>
    <w:p w14:paraId="47B1AC90" w14:textId="77777777" w:rsidR="00150D96" w:rsidRDefault="00150D96" w:rsidP="00150D96">
      <w:pPr>
        <w:pStyle w:val="PL"/>
        <w:rPr>
          <w:snapToGrid w:val="0"/>
        </w:rPr>
      </w:pPr>
      <w:r>
        <w:rPr>
          <w:snapToGrid w:val="0"/>
        </w:rPr>
        <w:tab/>
      </w:r>
      <w:r w:rsidRPr="008711EA">
        <w:rPr>
          <w:snapToGrid w:val="0"/>
        </w:rPr>
        <w:t>id-ConnectionEstablishmentIndication</w:t>
      </w:r>
      <w:r>
        <w:rPr>
          <w:snapToGrid w:val="0"/>
        </w:rPr>
        <w:t>,</w:t>
      </w:r>
    </w:p>
    <w:p w14:paraId="0635E583" w14:textId="77777777" w:rsidR="00150D96" w:rsidRPr="001D2E49" w:rsidRDefault="00150D96" w:rsidP="00150D96">
      <w:pPr>
        <w:pStyle w:val="PL"/>
      </w:pPr>
      <w:r w:rsidRPr="001D2E49">
        <w:rPr>
          <w:snapToGrid w:val="0"/>
        </w:rPr>
        <w:tab/>
        <w:t>id-</w:t>
      </w:r>
      <w:r w:rsidRPr="001D2E49">
        <w:t>DeactivateTrace,</w:t>
      </w:r>
    </w:p>
    <w:p w14:paraId="5CB273DB" w14:textId="77777777" w:rsidR="00150D96" w:rsidRPr="001F5312" w:rsidRDefault="00150D96" w:rsidP="00150D96">
      <w:pPr>
        <w:pStyle w:val="PL"/>
      </w:pPr>
      <w:r w:rsidRPr="001F5312">
        <w:tab/>
        <w:t>id-DistributionSetup,</w:t>
      </w:r>
    </w:p>
    <w:p w14:paraId="45138B46" w14:textId="77777777" w:rsidR="00150D96" w:rsidRPr="001F5312" w:rsidRDefault="00150D96" w:rsidP="00150D96">
      <w:pPr>
        <w:pStyle w:val="PL"/>
      </w:pPr>
      <w:r w:rsidRPr="001F5312">
        <w:tab/>
        <w:t>id-DistributionRelease,</w:t>
      </w:r>
    </w:p>
    <w:p w14:paraId="19D2D9CB" w14:textId="77777777" w:rsidR="00150D96" w:rsidRPr="001D2E49" w:rsidRDefault="00150D96" w:rsidP="00150D96">
      <w:pPr>
        <w:pStyle w:val="PL"/>
        <w:rPr>
          <w:snapToGrid w:val="0"/>
        </w:rPr>
      </w:pPr>
      <w:r w:rsidRPr="001D2E49">
        <w:rPr>
          <w:snapToGrid w:val="0"/>
        </w:rPr>
        <w:tab/>
        <w:t>id-DownlinkNASTransport,</w:t>
      </w:r>
    </w:p>
    <w:p w14:paraId="48FA00A9" w14:textId="77777777" w:rsidR="00150D96" w:rsidRPr="001D2E49" w:rsidRDefault="00150D96" w:rsidP="00150D96">
      <w:pPr>
        <w:pStyle w:val="PL"/>
        <w:rPr>
          <w:snapToGrid w:val="0"/>
        </w:rPr>
      </w:pPr>
      <w:r w:rsidRPr="001D2E49">
        <w:rPr>
          <w:snapToGrid w:val="0"/>
          <w:lang w:eastAsia="zh-CN"/>
        </w:rPr>
        <w:tab/>
      </w:r>
      <w:r w:rsidRPr="001D2E49">
        <w:rPr>
          <w:snapToGrid w:val="0"/>
        </w:rPr>
        <w:t>id-Downlink</w:t>
      </w:r>
      <w:r w:rsidRPr="001D2E49">
        <w:rPr>
          <w:snapToGrid w:val="0"/>
          <w:lang w:eastAsia="zh-CN"/>
        </w:rPr>
        <w:t>NonUEAssociatedNRPPa</w:t>
      </w:r>
      <w:r w:rsidRPr="001D2E49">
        <w:rPr>
          <w:snapToGrid w:val="0"/>
        </w:rPr>
        <w:t>Transport,</w:t>
      </w:r>
    </w:p>
    <w:p w14:paraId="39F82AE9" w14:textId="77777777" w:rsidR="00150D96" w:rsidRPr="001D2E49" w:rsidRDefault="00150D96" w:rsidP="00150D96">
      <w:pPr>
        <w:pStyle w:val="PL"/>
        <w:rPr>
          <w:snapToGrid w:val="0"/>
        </w:rPr>
      </w:pPr>
      <w:r w:rsidRPr="001D2E49">
        <w:rPr>
          <w:snapToGrid w:val="0"/>
        </w:rPr>
        <w:tab/>
        <w:t>id-DownlinkRANConfigurationTransfer,</w:t>
      </w:r>
    </w:p>
    <w:p w14:paraId="00930C7B" w14:textId="77777777" w:rsidR="00150D96" w:rsidRPr="00280C40" w:rsidRDefault="00150D96" w:rsidP="00150D96">
      <w:pPr>
        <w:pStyle w:val="PL"/>
        <w:rPr>
          <w:snapToGrid w:val="0"/>
          <w:lang w:eastAsia="zh-CN"/>
        </w:rPr>
      </w:pPr>
      <w:r>
        <w:rPr>
          <w:rFonts w:hint="eastAsia"/>
          <w:snapToGrid w:val="0"/>
          <w:lang w:eastAsia="zh-CN"/>
        </w:rPr>
        <w:tab/>
        <w:t>id-</w:t>
      </w:r>
      <w:r w:rsidRPr="00A54EF5">
        <w:rPr>
          <w:snapToGrid w:val="0"/>
        </w:rPr>
        <w:t>DownlinkRAN</w:t>
      </w:r>
      <w:r>
        <w:rPr>
          <w:rFonts w:hint="eastAsia"/>
          <w:snapToGrid w:val="0"/>
          <w:lang w:eastAsia="zh-CN"/>
        </w:rPr>
        <w:t>Early</w:t>
      </w:r>
      <w:r w:rsidRPr="00280C40">
        <w:rPr>
          <w:snapToGrid w:val="0"/>
        </w:rPr>
        <w:t>StatusTransfer</w:t>
      </w:r>
      <w:r>
        <w:rPr>
          <w:snapToGrid w:val="0"/>
        </w:rPr>
        <w:t>,</w:t>
      </w:r>
    </w:p>
    <w:p w14:paraId="24528A60" w14:textId="77777777" w:rsidR="00150D96" w:rsidRPr="001D2E49" w:rsidRDefault="00150D96" w:rsidP="00150D96">
      <w:pPr>
        <w:pStyle w:val="PL"/>
        <w:rPr>
          <w:snapToGrid w:val="0"/>
        </w:rPr>
      </w:pPr>
      <w:r w:rsidRPr="001D2E49">
        <w:rPr>
          <w:snapToGrid w:val="0"/>
        </w:rPr>
        <w:tab/>
        <w:t>id-DownlinkRANStatusTransfer,</w:t>
      </w:r>
    </w:p>
    <w:p w14:paraId="0D93477E" w14:textId="77777777" w:rsidR="00150D96" w:rsidRPr="001D2E49" w:rsidRDefault="00150D96" w:rsidP="00150D96">
      <w:pPr>
        <w:pStyle w:val="PL"/>
        <w:rPr>
          <w:snapToGrid w:val="0"/>
        </w:rPr>
      </w:pPr>
      <w:r w:rsidRPr="001D2E49">
        <w:rPr>
          <w:snapToGrid w:val="0"/>
        </w:rPr>
        <w:tab/>
        <w:t>id-Downlink</w:t>
      </w:r>
      <w:r w:rsidRPr="001D2E49">
        <w:rPr>
          <w:snapToGrid w:val="0"/>
          <w:lang w:eastAsia="zh-CN"/>
        </w:rPr>
        <w:t>UEAssociatedNRPPa</w:t>
      </w:r>
      <w:r w:rsidRPr="001D2E49">
        <w:rPr>
          <w:snapToGrid w:val="0"/>
        </w:rPr>
        <w:t>Transport,</w:t>
      </w:r>
    </w:p>
    <w:p w14:paraId="662A57BE" w14:textId="77777777" w:rsidR="00150D96" w:rsidRPr="001D2E49" w:rsidRDefault="00150D96" w:rsidP="00150D96">
      <w:pPr>
        <w:pStyle w:val="PL"/>
        <w:rPr>
          <w:snapToGrid w:val="0"/>
        </w:rPr>
      </w:pPr>
      <w:r w:rsidRPr="001D2E49">
        <w:rPr>
          <w:snapToGrid w:val="0"/>
        </w:rPr>
        <w:tab/>
        <w:t>id-ErrorIndication,</w:t>
      </w:r>
    </w:p>
    <w:p w14:paraId="0175079B" w14:textId="77777777" w:rsidR="00150D96" w:rsidRPr="001D2E49" w:rsidRDefault="00150D96" w:rsidP="00150D96">
      <w:pPr>
        <w:pStyle w:val="PL"/>
        <w:rPr>
          <w:snapToGrid w:val="0"/>
        </w:rPr>
      </w:pPr>
      <w:r w:rsidRPr="001D2E49">
        <w:rPr>
          <w:snapToGrid w:val="0"/>
        </w:rPr>
        <w:tab/>
        <w:t>id-HandoverCancel,</w:t>
      </w:r>
    </w:p>
    <w:p w14:paraId="01B16C93" w14:textId="77777777" w:rsidR="00150D96" w:rsidRPr="001D2E49" w:rsidRDefault="00150D96" w:rsidP="00150D96">
      <w:pPr>
        <w:pStyle w:val="PL"/>
        <w:rPr>
          <w:snapToGrid w:val="0"/>
        </w:rPr>
      </w:pPr>
      <w:r w:rsidRPr="001D2E49">
        <w:rPr>
          <w:snapToGrid w:val="0"/>
        </w:rPr>
        <w:tab/>
        <w:t>id-HandoverNotification,</w:t>
      </w:r>
    </w:p>
    <w:p w14:paraId="0E9EFDC7" w14:textId="77777777" w:rsidR="00150D96" w:rsidRPr="001D2E49" w:rsidRDefault="00150D96" w:rsidP="00150D96">
      <w:pPr>
        <w:pStyle w:val="PL"/>
        <w:rPr>
          <w:snapToGrid w:val="0"/>
        </w:rPr>
      </w:pPr>
      <w:r w:rsidRPr="001D2E49">
        <w:rPr>
          <w:snapToGrid w:val="0"/>
        </w:rPr>
        <w:tab/>
        <w:t>id-HandoverPreparation,</w:t>
      </w:r>
    </w:p>
    <w:p w14:paraId="047A6704" w14:textId="77777777" w:rsidR="00150D96" w:rsidRPr="001D2E49" w:rsidRDefault="00150D96" w:rsidP="00150D96">
      <w:pPr>
        <w:pStyle w:val="PL"/>
        <w:rPr>
          <w:snapToGrid w:val="0"/>
        </w:rPr>
      </w:pPr>
      <w:r w:rsidRPr="001D2E49">
        <w:rPr>
          <w:snapToGrid w:val="0"/>
        </w:rPr>
        <w:tab/>
        <w:t>id-HandoverResourceAllocation,</w:t>
      </w:r>
    </w:p>
    <w:p w14:paraId="66CEB39E" w14:textId="77777777" w:rsidR="00150D96" w:rsidRPr="00367E0D" w:rsidRDefault="00150D96" w:rsidP="00150D96">
      <w:pPr>
        <w:pStyle w:val="PL"/>
        <w:rPr>
          <w:snapToGrid w:val="0"/>
        </w:rPr>
      </w:pPr>
      <w:r w:rsidRPr="00367E0D">
        <w:rPr>
          <w:snapToGrid w:val="0"/>
        </w:rPr>
        <w:tab/>
      </w:r>
      <w:r w:rsidRPr="00367E0D">
        <w:rPr>
          <w:rFonts w:hint="eastAsia"/>
          <w:snapToGrid w:val="0"/>
        </w:rPr>
        <w:t>id-</w:t>
      </w:r>
      <w:r w:rsidRPr="00367E0D">
        <w:rPr>
          <w:snapToGrid w:val="0"/>
        </w:rPr>
        <w:t>Handover</w:t>
      </w:r>
      <w:r w:rsidRPr="00367E0D">
        <w:rPr>
          <w:rFonts w:hint="eastAsia"/>
          <w:snapToGrid w:val="0"/>
        </w:rPr>
        <w:t>Success,</w:t>
      </w:r>
    </w:p>
    <w:p w14:paraId="22CDAE92" w14:textId="77777777" w:rsidR="00150D96" w:rsidRPr="001D2E49" w:rsidRDefault="00150D96" w:rsidP="00150D96">
      <w:pPr>
        <w:pStyle w:val="PL"/>
        <w:rPr>
          <w:snapToGrid w:val="0"/>
        </w:rPr>
      </w:pPr>
      <w:r w:rsidRPr="001D2E49">
        <w:rPr>
          <w:snapToGrid w:val="0"/>
        </w:rPr>
        <w:tab/>
        <w:t>id-InitialContextSetup,</w:t>
      </w:r>
    </w:p>
    <w:p w14:paraId="47AEE411" w14:textId="77777777" w:rsidR="00150D96" w:rsidRPr="001D2E49" w:rsidRDefault="00150D96" w:rsidP="00150D96">
      <w:pPr>
        <w:pStyle w:val="PL"/>
        <w:rPr>
          <w:snapToGrid w:val="0"/>
        </w:rPr>
      </w:pPr>
      <w:r w:rsidRPr="001D2E49">
        <w:rPr>
          <w:snapToGrid w:val="0"/>
        </w:rPr>
        <w:tab/>
        <w:t>id-InitialUEMessage,</w:t>
      </w:r>
    </w:p>
    <w:p w14:paraId="1B702F87" w14:textId="77777777" w:rsidR="00150D96" w:rsidRPr="001D2E49" w:rsidRDefault="00150D96" w:rsidP="00150D96">
      <w:pPr>
        <w:pStyle w:val="PL"/>
        <w:rPr>
          <w:snapToGrid w:val="0"/>
        </w:rPr>
      </w:pPr>
      <w:r w:rsidRPr="001D2E49">
        <w:rPr>
          <w:snapToGrid w:val="0"/>
        </w:rPr>
        <w:tab/>
        <w:t>id-</w:t>
      </w:r>
      <w:r w:rsidRPr="001D2E49">
        <w:rPr>
          <w:snapToGrid w:val="0"/>
          <w:lang w:eastAsia="zh-CN"/>
        </w:rPr>
        <w:t>LocationReport,</w:t>
      </w:r>
    </w:p>
    <w:p w14:paraId="39DC0F3B" w14:textId="77777777" w:rsidR="00150D96" w:rsidRPr="001D2E49" w:rsidRDefault="00150D96" w:rsidP="00150D96">
      <w:pPr>
        <w:pStyle w:val="PL"/>
        <w:rPr>
          <w:snapToGrid w:val="0"/>
          <w:lang w:eastAsia="zh-CN"/>
        </w:rPr>
      </w:pPr>
      <w:r w:rsidRPr="001D2E49">
        <w:rPr>
          <w:snapToGrid w:val="0"/>
        </w:rPr>
        <w:tab/>
        <w:t>id-</w:t>
      </w:r>
      <w:r w:rsidRPr="001D2E49">
        <w:rPr>
          <w:snapToGrid w:val="0"/>
          <w:lang w:eastAsia="zh-CN"/>
        </w:rPr>
        <w:t>LocationReportingControl,</w:t>
      </w:r>
    </w:p>
    <w:p w14:paraId="4A412552" w14:textId="77777777" w:rsidR="00150D96" w:rsidRPr="001D2E49" w:rsidRDefault="00150D96" w:rsidP="00150D96">
      <w:pPr>
        <w:pStyle w:val="PL"/>
        <w:rPr>
          <w:snapToGrid w:val="0"/>
          <w:lang w:eastAsia="zh-CN"/>
        </w:rPr>
      </w:pPr>
      <w:r w:rsidRPr="001D2E49">
        <w:rPr>
          <w:snapToGrid w:val="0"/>
        </w:rPr>
        <w:tab/>
        <w:t>id-</w:t>
      </w:r>
      <w:r w:rsidRPr="001D2E49">
        <w:rPr>
          <w:snapToGrid w:val="0"/>
          <w:lang w:eastAsia="zh-CN"/>
        </w:rPr>
        <w:t>LocationReportingFailureIndication,</w:t>
      </w:r>
    </w:p>
    <w:p w14:paraId="4041A14B" w14:textId="77777777" w:rsidR="00150D96" w:rsidRPr="001F5312" w:rsidRDefault="00150D96" w:rsidP="00150D96">
      <w:pPr>
        <w:pStyle w:val="PL"/>
      </w:pPr>
      <w:r w:rsidRPr="001F5312">
        <w:tab/>
        <w:t>id-MulticastSessionActivation,</w:t>
      </w:r>
    </w:p>
    <w:p w14:paraId="30D5804E" w14:textId="77777777" w:rsidR="00150D96" w:rsidRPr="001F5312" w:rsidRDefault="00150D96" w:rsidP="00150D96">
      <w:pPr>
        <w:pStyle w:val="PL"/>
      </w:pPr>
      <w:r w:rsidRPr="001F5312">
        <w:tab/>
        <w:t>id-MulticastSessionDeactivation,</w:t>
      </w:r>
    </w:p>
    <w:p w14:paraId="09A803CF" w14:textId="77777777" w:rsidR="00150D96" w:rsidRPr="001F5312" w:rsidRDefault="00150D96" w:rsidP="00150D96">
      <w:pPr>
        <w:pStyle w:val="PL"/>
      </w:pPr>
      <w:r w:rsidRPr="001F5312">
        <w:tab/>
        <w:t>id-MulticastSessionUpdate,</w:t>
      </w:r>
    </w:p>
    <w:p w14:paraId="0DA6DD04" w14:textId="77777777" w:rsidR="00150D96" w:rsidRPr="001F5312" w:rsidRDefault="00150D96" w:rsidP="00150D96">
      <w:pPr>
        <w:pStyle w:val="PL"/>
        <w:rPr>
          <w:snapToGrid w:val="0"/>
          <w:lang w:eastAsia="zh-CN"/>
        </w:rPr>
      </w:pPr>
      <w:r w:rsidRPr="001F5312">
        <w:tab/>
      </w:r>
      <w:r w:rsidRPr="001F5312">
        <w:rPr>
          <w:snapToGrid w:val="0"/>
        </w:rPr>
        <w:t>id-MulticastGroupPaging,</w:t>
      </w:r>
    </w:p>
    <w:p w14:paraId="55799A80" w14:textId="77777777" w:rsidR="00150D96" w:rsidRPr="001D2E49" w:rsidRDefault="00150D96" w:rsidP="00150D96">
      <w:pPr>
        <w:pStyle w:val="PL"/>
        <w:rPr>
          <w:snapToGrid w:val="0"/>
        </w:rPr>
      </w:pPr>
      <w:r w:rsidRPr="001D2E49">
        <w:rPr>
          <w:snapToGrid w:val="0"/>
        </w:rPr>
        <w:tab/>
        <w:t>id-NASNonDeliveryIndication,</w:t>
      </w:r>
    </w:p>
    <w:p w14:paraId="3528F53F" w14:textId="77777777" w:rsidR="00150D96" w:rsidRPr="001D2E49" w:rsidRDefault="00150D96" w:rsidP="00150D96">
      <w:pPr>
        <w:pStyle w:val="PL"/>
        <w:rPr>
          <w:snapToGrid w:val="0"/>
        </w:rPr>
      </w:pPr>
      <w:r w:rsidRPr="001D2E49">
        <w:rPr>
          <w:snapToGrid w:val="0"/>
        </w:rPr>
        <w:tab/>
        <w:t>id-NGReset,</w:t>
      </w:r>
    </w:p>
    <w:p w14:paraId="7F553611" w14:textId="77777777" w:rsidR="00150D96" w:rsidRPr="001D2E49" w:rsidRDefault="00150D96" w:rsidP="00150D96">
      <w:pPr>
        <w:pStyle w:val="PL"/>
        <w:rPr>
          <w:snapToGrid w:val="0"/>
        </w:rPr>
      </w:pPr>
      <w:r w:rsidRPr="001D2E49">
        <w:rPr>
          <w:snapToGrid w:val="0"/>
        </w:rPr>
        <w:tab/>
        <w:t>id-NGSetup,</w:t>
      </w:r>
    </w:p>
    <w:p w14:paraId="0308359F" w14:textId="77777777" w:rsidR="00150D96" w:rsidRPr="001D2E49" w:rsidRDefault="00150D96" w:rsidP="00150D96">
      <w:pPr>
        <w:pStyle w:val="PL"/>
        <w:rPr>
          <w:snapToGrid w:val="0"/>
        </w:rPr>
      </w:pPr>
      <w:r w:rsidRPr="001D2E49">
        <w:rPr>
          <w:snapToGrid w:val="0"/>
        </w:rPr>
        <w:tab/>
        <w:t>id-OverloadStart,</w:t>
      </w:r>
    </w:p>
    <w:p w14:paraId="6CFDC995" w14:textId="77777777" w:rsidR="00150D96" w:rsidRPr="001D2E49" w:rsidRDefault="00150D96" w:rsidP="00150D96">
      <w:pPr>
        <w:pStyle w:val="PL"/>
        <w:rPr>
          <w:snapToGrid w:val="0"/>
        </w:rPr>
      </w:pPr>
      <w:r w:rsidRPr="001D2E49">
        <w:rPr>
          <w:snapToGrid w:val="0"/>
        </w:rPr>
        <w:tab/>
        <w:t>id-OverloadStop,</w:t>
      </w:r>
    </w:p>
    <w:p w14:paraId="5F2B5B81" w14:textId="77777777" w:rsidR="00150D96" w:rsidRPr="001D2E49" w:rsidRDefault="00150D96" w:rsidP="00150D96">
      <w:pPr>
        <w:pStyle w:val="PL"/>
        <w:rPr>
          <w:snapToGrid w:val="0"/>
        </w:rPr>
      </w:pPr>
      <w:r w:rsidRPr="001D2E49">
        <w:rPr>
          <w:snapToGrid w:val="0"/>
        </w:rPr>
        <w:tab/>
        <w:t>id-Paging,</w:t>
      </w:r>
    </w:p>
    <w:p w14:paraId="1D6256E1" w14:textId="77777777" w:rsidR="00150D96" w:rsidRPr="001D2E49" w:rsidRDefault="00150D96" w:rsidP="00150D96">
      <w:pPr>
        <w:pStyle w:val="PL"/>
        <w:rPr>
          <w:snapToGrid w:val="0"/>
        </w:rPr>
      </w:pPr>
      <w:r w:rsidRPr="001D2E49">
        <w:rPr>
          <w:snapToGrid w:val="0"/>
        </w:rPr>
        <w:tab/>
        <w:t>id-PathSwitchRequest,</w:t>
      </w:r>
    </w:p>
    <w:p w14:paraId="60ABC89B" w14:textId="77777777" w:rsidR="00150D96" w:rsidRPr="001D2E49" w:rsidRDefault="00150D96" w:rsidP="00150D96">
      <w:pPr>
        <w:pStyle w:val="PL"/>
        <w:rPr>
          <w:snapToGrid w:val="0"/>
        </w:rPr>
      </w:pPr>
      <w:r w:rsidRPr="001D2E49">
        <w:rPr>
          <w:snapToGrid w:val="0"/>
        </w:rPr>
        <w:tab/>
        <w:t>id-PDUSessionResourceModify,</w:t>
      </w:r>
    </w:p>
    <w:p w14:paraId="393BDE77" w14:textId="77777777" w:rsidR="00150D96" w:rsidRPr="001D2E49" w:rsidRDefault="00150D96" w:rsidP="00150D96">
      <w:pPr>
        <w:pStyle w:val="PL"/>
        <w:rPr>
          <w:snapToGrid w:val="0"/>
        </w:rPr>
      </w:pPr>
      <w:r w:rsidRPr="001D2E49">
        <w:rPr>
          <w:snapToGrid w:val="0"/>
        </w:rPr>
        <w:tab/>
        <w:t>id-PDUSessionResourceModifyIndication,</w:t>
      </w:r>
    </w:p>
    <w:p w14:paraId="48D2543F" w14:textId="77777777" w:rsidR="00150D96" w:rsidRPr="001D2E49" w:rsidRDefault="00150D96" w:rsidP="00150D96">
      <w:pPr>
        <w:pStyle w:val="PL"/>
        <w:rPr>
          <w:snapToGrid w:val="0"/>
        </w:rPr>
      </w:pPr>
      <w:r w:rsidRPr="001D2E49">
        <w:rPr>
          <w:snapToGrid w:val="0"/>
        </w:rPr>
        <w:tab/>
        <w:t>id-PDUSessionResourceNotify,</w:t>
      </w:r>
    </w:p>
    <w:p w14:paraId="47F6C6A2" w14:textId="77777777" w:rsidR="00150D96" w:rsidRPr="001D2E49" w:rsidRDefault="00150D96" w:rsidP="00150D96">
      <w:pPr>
        <w:pStyle w:val="PL"/>
        <w:rPr>
          <w:snapToGrid w:val="0"/>
        </w:rPr>
      </w:pPr>
      <w:r w:rsidRPr="001D2E49">
        <w:rPr>
          <w:snapToGrid w:val="0"/>
        </w:rPr>
        <w:tab/>
        <w:t>id-PDUSessionResourceRelease,</w:t>
      </w:r>
    </w:p>
    <w:p w14:paraId="612F1535" w14:textId="77777777" w:rsidR="00150D96" w:rsidRPr="001D2E49" w:rsidRDefault="00150D96" w:rsidP="00150D96">
      <w:pPr>
        <w:pStyle w:val="PL"/>
        <w:rPr>
          <w:snapToGrid w:val="0"/>
        </w:rPr>
      </w:pPr>
      <w:r w:rsidRPr="001D2E49">
        <w:rPr>
          <w:snapToGrid w:val="0"/>
        </w:rPr>
        <w:tab/>
        <w:t>id-PDUSessionResourceSetup,</w:t>
      </w:r>
    </w:p>
    <w:p w14:paraId="664D82B8" w14:textId="77777777" w:rsidR="00150D96" w:rsidRPr="001D2E49" w:rsidRDefault="00150D96" w:rsidP="00150D96">
      <w:pPr>
        <w:pStyle w:val="PL"/>
        <w:rPr>
          <w:snapToGrid w:val="0"/>
        </w:rPr>
      </w:pPr>
      <w:r w:rsidRPr="001D2E49">
        <w:rPr>
          <w:snapToGrid w:val="0"/>
        </w:rPr>
        <w:tab/>
        <w:t>id-PrivateMessage,</w:t>
      </w:r>
    </w:p>
    <w:p w14:paraId="469CBF56" w14:textId="77777777" w:rsidR="00150D96" w:rsidRPr="001D2E49" w:rsidRDefault="00150D96" w:rsidP="00150D96">
      <w:pPr>
        <w:pStyle w:val="PL"/>
        <w:rPr>
          <w:snapToGrid w:val="0"/>
        </w:rPr>
      </w:pPr>
      <w:r w:rsidRPr="001D2E49">
        <w:rPr>
          <w:snapToGrid w:val="0"/>
        </w:rPr>
        <w:tab/>
        <w:t>id-PWSCancel,</w:t>
      </w:r>
    </w:p>
    <w:p w14:paraId="06650EB4" w14:textId="77777777" w:rsidR="00150D96" w:rsidRPr="001D2E49" w:rsidRDefault="00150D96" w:rsidP="00150D96">
      <w:pPr>
        <w:pStyle w:val="PL"/>
        <w:rPr>
          <w:snapToGrid w:val="0"/>
        </w:rPr>
      </w:pPr>
      <w:r w:rsidRPr="001D2E49">
        <w:rPr>
          <w:snapToGrid w:val="0"/>
        </w:rPr>
        <w:tab/>
        <w:t>id-PWSFailureIndication,</w:t>
      </w:r>
    </w:p>
    <w:p w14:paraId="6DF1B54D" w14:textId="77777777" w:rsidR="00150D96" w:rsidRPr="001D2E49" w:rsidRDefault="00150D96" w:rsidP="00150D96">
      <w:pPr>
        <w:pStyle w:val="PL"/>
        <w:rPr>
          <w:snapToGrid w:val="0"/>
        </w:rPr>
      </w:pPr>
      <w:r w:rsidRPr="001D2E49">
        <w:rPr>
          <w:snapToGrid w:val="0"/>
        </w:rPr>
        <w:tab/>
        <w:t>id-PWSRestartIndication,</w:t>
      </w:r>
    </w:p>
    <w:p w14:paraId="6CC547BA" w14:textId="77777777" w:rsidR="00150D96" w:rsidRPr="001D2E49" w:rsidRDefault="00150D96" w:rsidP="00150D96">
      <w:pPr>
        <w:pStyle w:val="PL"/>
        <w:rPr>
          <w:snapToGrid w:val="0"/>
        </w:rPr>
      </w:pPr>
      <w:r w:rsidRPr="001D2E49">
        <w:rPr>
          <w:snapToGrid w:val="0"/>
        </w:rPr>
        <w:tab/>
        <w:t>id-RAN</w:t>
      </w:r>
      <w:r w:rsidRPr="001D2E49">
        <w:t>Configuration</w:t>
      </w:r>
      <w:r w:rsidRPr="001D2E49">
        <w:rPr>
          <w:snapToGrid w:val="0"/>
        </w:rPr>
        <w:t>Update,</w:t>
      </w:r>
    </w:p>
    <w:p w14:paraId="675D950B" w14:textId="77777777" w:rsidR="00150D96" w:rsidRPr="001D2E49" w:rsidRDefault="00150D96" w:rsidP="00150D96">
      <w:pPr>
        <w:pStyle w:val="PL"/>
        <w:rPr>
          <w:snapToGrid w:val="0"/>
        </w:rPr>
      </w:pPr>
      <w:r>
        <w:rPr>
          <w:snapToGrid w:val="0"/>
        </w:rPr>
        <w:tab/>
        <w:t>id-</w:t>
      </w:r>
      <w:r w:rsidRPr="00B92576">
        <w:rPr>
          <w:snapToGrid w:val="0"/>
        </w:rPr>
        <w:t>RANCPRelocationIndication</w:t>
      </w:r>
      <w:r>
        <w:rPr>
          <w:snapToGrid w:val="0"/>
        </w:rPr>
        <w:t>,</w:t>
      </w:r>
    </w:p>
    <w:p w14:paraId="0C2BA52F" w14:textId="77777777" w:rsidR="00150D96" w:rsidRPr="001D2E49" w:rsidRDefault="00150D96" w:rsidP="00150D96">
      <w:pPr>
        <w:pStyle w:val="PL"/>
        <w:rPr>
          <w:snapToGrid w:val="0"/>
        </w:rPr>
      </w:pPr>
      <w:r w:rsidRPr="001D2E49">
        <w:rPr>
          <w:snapToGrid w:val="0"/>
        </w:rPr>
        <w:tab/>
        <w:t>id-RerouteNASRequest,</w:t>
      </w:r>
    </w:p>
    <w:p w14:paraId="016CBBEB" w14:textId="77777777" w:rsidR="00150D96" w:rsidRPr="001D2E49" w:rsidRDefault="00150D96" w:rsidP="00150D96">
      <w:pPr>
        <w:pStyle w:val="PL"/>
        <w:rPr>
          <w:snapToGrid w:val="0"/>
        </w:rPr>
      </w:pPr>
      <w:r>
        <w:rPr>
          <w:snapToGrid w:val="0"/>
        </w:rPr>
        <w:tab/>
        <w:t>id-</w:t>
      </w:r>
      <w:r w:rsidRPr="00B92576">
        <w:rPr>
          <w:snapToGrid w:val="0"/>
        </w:rPr>
        <w:t>RetrieveUEInformation</w:t>
      </w:r>
      <w:r>
        <w:rPr>
          <w:snapToGrid w:val="0"/>
        </w:rPr>
        <w:t>,</w:t>
      </w:r>
    </w:p>
    <w:p w14:paraId="4371D08E" w14:textId="77777777" w:rsidR="00150D96" w:rsidRPr="001D2E49" w:rsidRDefault="00150D96" w:rsidP="00150D96">
      <w:pPr>
        <w:pStyle w:val="PL"/>
        <w:rPr>
          <w:snapToGrid w:val="0"/>
        </w:rPr>
      </w:pPr>
      <w:r w:rsidRPr="001D2E49">
        <w:rPr>
          <w:snapToGrid w:val="0"/>
        </w:rPr>
        <w:tab/>
        <w:t>id-RRCInactiveTransitionReport,</w:t>
      </w:r>
    </w:p>
    <w:p w14:paraId="005ABB8C" w14:textId="646B6C40" w:rsidR="00150D96" w:rsidRDefault="00150D96" w:rsidP="00150D96">
      <w:pPr>
        <w:pStyle w:val="PL"/>
        <w:rPr>
          <w:ins w:id="1561" w:author="Author"/>
          <w:snapToGrid w:val="0"/>
        </w:rPr>
      </w:pPr>
      <w:r w:rsidRPr="001D2E49">
        <w:rPr>
          <w:snapToGrid w:val="0"/>
        </w:rPr>
        <w:tab/>
        <w:t>id-SecondaryRATDataUsageReport,</w:t>
      </w:r>
    </w:p>
    <w:p w14:paraId="43C905F9" w14:textId="77777777" w:rsidR="00CB71A0" w:rsidRDefault="00CB71A0" w:rsidP="00CB71A0">
      <w:pPr>
        <w:pStyle w:val="PL"/>
        <w:rPr>
          <w:ins w:id="1562" w:author="Author"/>
          <w:snapToGrid w:val="0"/>
        </w:rPr>
      </w:pPr>
      <w:ins w:id="1563" w:author="Author">
        <w:r>
          <w:rPr>
            <w:snapToGrid w:val="0"/>
          </w:rPr>
          <w:lastRenderedPageBreak/>
          <w:tab/>
        </w:r>
        <w:r w:rsidRPr="001D2E49">
          <w:rPr>
            <w:snapToGrid w:val="0"/>
          </w:rPr>
          <w:t>id-</w:t>
        </w:r>
        <w:r>
          <w:rPr>
            <w:snapToGrid w:val="0"/>
          </w:rPr>
          <w:t>TimingSynchronisationStatus,</w:t>
        </w:r>
      </w:ins>
    </w:p>
    <w:p w14:paraId="0824BDA7" w14:textId="11F6F4B5" w:rsidR="00CB71A0" w:rsidRPr="001D2E49" w:rsidRDefault="00CB71A0" w:rsidP="00CB71A0">
      <w:pPr>
        <w:pStyle w:val="PL"/>
        <w:rPr>
          <w:snapToGrid w:val="0"/>
        </w:rPr>
      </w:pPr>
      <w:ins w:id="1564" w:author="Author">
        <w:r>
          <w:rPr>
            <w:snapToGrid w:val="0"/>
          </w:rPr>
          <w:tab/>
        </w:r>
        <w:r w:rsidRPr="001D2E49">
          <w:rPr>
            <w:snapToGrid w:val="0"/>
          </w:rPr>
          <w:t>id-</w:t>
        </w:r>
        <w:r>
          <w:rPr>
            <w:snapToGrid w:val="0"/>
          </w:rPr>
          <w:t>TimingSynchronisationStatusReport,</w:t>
        </w:r>
      </w:ins>
    </w:p>
    <w:p w14:paraId="33D98E47" w14:textId="77777777" w:rsidR="00150D96" w:rsidRPr="001D2E49" w:rsidRDefault="00150D96" w:rsidP="00150D96">
      <w:pPr>
        <w:pStyle w:val="PL"/>
        <w:rPr>
          <w:snapToGrid w:val="0"/>
        </w:rPr>
      </w:pPr>
      <w:r w:rsidRPr="001D2E49">
        <w:rPr>
          <w:snapToGrid w:val="0"/>
        </w:rPr>
        <w:tab/>
        <w:t>id-TraceFailureIndication,</w:t>
      </w:r>
    </w:p>
    <w:p w14:paraId="3C33F7E9" w14:textId="77777777" w:rsidR="00150D96" w:rsidRPr="001D2E49" w:rsidRDefault="00150D96" w:rsidP="00150D96">
      <w:pPr>
        <w:pStyle w:val="PL"/>
        <w:rPr>
          <w:snapToGrid w:val="0"/>
        </w:rPr>
      </w:pPr>
      <w:r w:rsidRPr="001D2E49">
        <w:rPr>
          <w:snapToGrid w:val="0"/>
        </w:rPr>
        <w:tab/>
        <w:t>id-TraceStart,</w:t>
      </w:r>
    </w:p>
    <w:p w14:paraId="30BA7DC3" w14:textId="77777777" w:rsidR="00150D96" w:rsidRPr="001D2E49" w:rsidRDefault="00150D96" w:rsidP="00150D96">
      <w:pPr>
        <w:pStyle w:val="PL"/>
        <w:rPr>
          <w:snapToGrid w:val="0"/>
        </w:rPr>
      </w:pPr>
      <w:r w:rsidRPr="001D2E49">
        <w:rPr>
          <w:snapToGrid w:val="0"/>
        </w:rPr>
        <w:tab/>
        <w:t>id-UEContextModification,</w:t>
      </w:r>
    </w:p>
    <w:p w14:paraId="7D776CB1" w14:textId="77777777" w:rsidR="00150D96" w:rsidRPr="001D2E49" w:rsidRDefault="00150D96" w:rsidP="00150D96">
      <w:pPr>
        <w:pStyle w:val="PL"/>
        <w:rPr>
          <w:snapToGrid w:val="0"/>
        </w:rPr>
      </w:pPr>
      <w:r w:rsidRPr="001D2E49">
        <w:rPr>
          <w:snapToGrid w:val="0"/>
        </w:rPr>
        <w:tab/>
        <w:t>id-UEContextRelease,</w:t>
      </w:r>
    </w:p>
    <w:p w14:paraId="6991ADBF" w14:textId="77777777" w:rsidR="00150D96" w:rsidRPr="001D2E49" w:rsidRDefault="00150D96" w:rsidP="00150D96">
      <w:pPr>
        <w:pStyle w:val="PL"/>
        <w:rPr>
          <w:snapToGrid w:val="0"/>
        </w:rPr>
      </w:pPr>
      <w:r w:rsidRPr="001D2E49">
        <w:rPr>
          <w:snapToGrid w:val="0"/>
        </w:rPr>
        <w:tab/>
        <w:t>id-UEContextReleaseRequest,</w:t>
      </w:r>
    </w:p>
    <w:p w14:paraId="14C36483" w14:textId="77777777" w:rsidR="00150D96" w:rsidRPr="00556C4F" w:rsidRDefault="00150D96" w:rsidP="00150D96">
      <w:pPr>
        <w:pStyle w:val="PL"/>
        <w:rPr>
          <w:snapToGrid w:val="0"/>
        </w:rPr>
      </w:pPr>
      <w:r w:rsidRPr="00556C4F">
        <w:rPr>
          <w:snapToGrid w:val="0"/>
        </w:rPr>
        <w:tab/>
        <w:t>id-UEContextResume,</w:t>
      </w:r>
    </w:p>
    <w:p w14:paraId="26F3AD30" w14:textId="77777777" w:rsidR="00150D96" w:rsidRPr="00556C4F" w:rsidRDefault="00150D96" w:rsidP="00150D96">
      <w:pPr>
        <w:pStyle w:val="PL"/>
        <w:rPr>
          <w:snapToGrid w:val="0"/>
        </w:rPr>
      </w:pPr>
      <w:r w:rsidRPr="00556C4F">
        <w:rPr>
          <w:snapToGrid w:val="0"/>
        </w:rPr>
        <w:tab/>
        <w:t>id-UEContextSuspend,</w:t>
      </w:r>
    </w:p>
    <w:p w14:paraId="6D47DBBB" w14:textId="77777777" w:rsidR="00150D96" w:rsidRPr="001D2E49" w:rsidRDefault="00150D96" w:rsidP="00150D96">
      <w:pPr>
        <w:pStyle w:val="PL"/>
        <w:rPr>
          <w:snapToGrid w:val="0"/>
        </w:rPr>
      </w:pPr>
      <w:r>
        <w:rPr>
          <w:snapToGrid w:val="0"/>
        </w:rPr>
        <w:tab/>
        <w:t>id-</w:t>
      </w:r>
      <w:r w:rsidRPr="00B92576">
        <w:rPr>
          <w:snapToGrid w:val="0"/>
        </w:rPr>
        <w:t>UEInformationTransfer</w:t>
      </w:r>
      <w:r>
        <w:rPr>
          <w:snapToGrid w:val="0"/>
        </w:rPr>
        <w:t>,</w:t>
      </w:r>
    </w:p>
    <w:p w14:paraId="78C59834" w14:textId="77777777" w:rsidR="00150D96" w:rsidRPr="001D2E49" w:rsidRDefault="00150D96" w:rsidP="00150D96">
      <w:pPr>
        <w:pStyle w:val="PL"/>
        <w:rPr>
          <w:snapToGrid w:val="0"/>
        </w:rPr>
      </w:pPr>
      <w:r w:rsidRPr="001D2E49">
        <w:rPr>
          <w:snapToGrid w:val="0"/>
        </w:rPr>
        <w:tab/>
        <w:t>id-UERadioCapabilityCheck,</w:t>
      </w:r>
    </w:p>
    <w:p w14:paraId="4F6D0C15" w14:textId="77777777" w:rsidR="00150D96" w:rsidRPr="001D2E49" w:rsidRDefault="00150D96" w:rsidP="00150D96">
      <w:pPr>
        <w:pStyle w:val="PL"/>
        <w:rPr>
          <w:snapToGrid w:val="0"/>
        </w:rPr>
      </w:pPr>
      <w:r>
        <w:rPr>
          <w:snapToGrid w:val="0"/>
        </w:rPr>
        <w:tab/>
      </w:r>
      <w:r w:rsidRPr="001D2E49">
        <w:rPr>
          <w:snapToGrid w:val="0"/>
        </w:rPr>
        <w:t>id-UE</w:t>
      </w:r>
      <w:r>
        <w:rPr>
          <w:snapToGrid w:val="0"/>
        </w:rPr>
        <w:t>Radio</w:t>
      </w:r>
      <w:r w:rsidRPr="001D2E49">
        <w:rPr>
          <w:snapToGrid w:val="0"/>
        </w:rPr>
        <w:t>C</w:t>
      </w:r>
      <w:r>
        <w:rPr>
          <w:snapToGrid w:val="0"/>
        </w:rPr>
        <w:t>apabilityIDMapping,</w:t>
      </w:r>
    </w:p>
    <w:p w14:paraId="257571F3" w14:textId="77777777" w:rsidR="00150D96" w:rsidRPr="001D2E49" w:rsidRDefault="00150D96" w:rsidP="00150D96">
      <w:pPr>
        <w:pStyle w:val="PL"/>
        <w:rPr>
          <w:snapToGrid w:val="0"/>
        </w:rPr>
      </w:pPr>
      <w:r w:rsidRPr="001D2E49">
        <w:rPr>
          <w:snapToGrid w:val="0"/>
        </w:rPr>
        <w:tab/>
        <w:t>id-UERadioCapabilityInfoIndication,</w:t>
      </w:r>
    </w:p>
    <w:p w14:paraId="25A13578" w14:textId="77777777" w:rsidR="00150D96" w:rsidRPr="001D2E49" w:rsidRDefault="00150D96" w:rsidP="00150D96">
      <w:pPr>
        <w:pStyle w:val="PL"/>
        <w:rPr>
          <w:snapToGrid w:val="0"/>
        </w:rPr>
      </w:pPr>
      <w:r w:rsidRPr="001D2E49">
        <w:rPr>
          <w:snapToGrid w:val="0"/>
        </w:rPr>
        <w:tab/>
        <w:t>id-UETNLABindingRelease,</w:t>
      </w:r>
    </w:p>
    <w:p w14:paraId="348D0D4B" w14:textId="77777777" w:rsidR="00150D96" w:rsidRPr="001D2E49" w:rsidRDefault="00150D96" w:rsidP="00150D96">
      <w:pPr>
        <w:pStyle w:val="PL"/>
        <w:rPr>
          <w:snapToGrid w:val="0"/>
        </w:rPr>
      </w:pPr>
      <w:r w:rsidRPr="001D2E49">
        <w:rPr>
          <w:snapToGrid w:val="0"/>
        </w:rPr>
        <w:tab/>
        <w:t>id-UplinkNASTransport,</w:t>
      </w:r>
    </w:p>
    <w:p w14:paraId="2243C1C7" w14:textId="77777777" w:rsidR="00150D96" w:rsidRPr="001D2E49" w:rsidDel="00D14275" w:rsidRDefault="00150D96" w:rsidP="00150D96">
      <w:pPr>
        <w:pStyle w:val="PL"/>
        <w:rPr>
          <w:snapToGrid w:val="0"/>
          <w:lang w:eastAsia="zh-CN"/>
        </w:rPr>
      </w:pPr>
      <w:r w:rsidRPr="001D2E49">
        <w:rPr>
          <w:snapToGrid w:val="0"/>
        </w:rPr>
        <w:tab/>
        <w:t>id-Uplink</w:t>
      </w:r>
      <w:r w:rsidRPr="001D2E49">
        <w:rPr>
          <w:snapToGrid w:val="0"/>
          <w:lang w:eastAsia="zh-CN"/>
        </w:rPr>
        <w:t>NonUEAssociatedNRPPa</w:t>
      </w:r>
      <w:r w:rsidRPr="001D2E49">
        <w:rPr>
          <w:snapToGrid w:val="0"/>
        </w:rPr>
        <w:t>Transport,</w:t>
      </w:r>
    </w:p>
    <w:p w14:paraId="1C6DA65E" w14:textId="77777777" w:rsidR="00150D96" w:rsidRPr="001D2E49" w:rsidRDefault="00150D96" w:rsidP="00150D96">
      <w:pPr>
        <w:pStyle w:val="PL"/>
        <w:rPr>
          <w:snapToGrid w:val="0"/>
        </w:rPr>
      </w:pPr>
      <w:r w:rsidRPr="001D2E49">
        <w:rPr>
          <w:snapToGrid w:val="0"/>
        </w:rPr>
        <w:tab/>
        <w:t>id-UplinkRANConfigurationTransfer,</w:t>
      </w:r>
    </w:p>
    <w:p w14:paraId="35942B08" w14:textId="77777777" w:rsidR="00150D96" w:rsidRDefault="00150D96" w:rsidP="00150D96">
      <w:pPr>
        <w:pStyle w:val="PL"/>
        <w:rPr>
          <w:snapToGrid w:val="0"/>
          <w:lang w:eastAsia="zh-CN"/>
        </w:rPr>
      </w:pPr>
      <w:r w:rsidRPr="00280C40">
        <w:rPr>
          <w:snapToGrid w:val="0"/>
        </w:rPr>
        <w:tab/>
      </w:r>
      <w:r>
        <w:rPr>
          <w:rFonts w:hint="eastAsia"/>
          <w:snapToGrid w:val="0"/>
          <w:lang w:eastAsia="zh-CN"/>
        </w:rPr>
        <w:t>id-</w:t>
      </w:r>
      <w:r w:rsidRPr="00A54EF5">
        <w:rPr>
          <w:snapToGrid w:val="0"/>
        </w:rPr>
        <w:t>UplinkRAN</w:t>
      </w:r>
      <w:r>
        <w:rPr>
          <w:rFonts w:hint="eastAsia"/>
          <w:snapToGrid w:val="0"/>
          <w:lang w:eastAsia="zh-CN"/>
        </w:rPr>
        <w:t>Early</w:t>
      </w:r>
      <w:r w:rsidRPr="00280C40">
        <w:rPr>
          <w:snapToGrid w:val="0"/>
        </w:rPr>
        <w:t>StatusTransfer</w:t>
      </w:r>
      <w:r>
        <w:rPr>
          <w:rFonts w:hint="eastAsia"/>
          <w:snapToGrid w:val="0"/>
          <w:lang w:eastAsia="zh-CN"/>
        </w:rPr>
        <w:t>,</w:t>
      </w:r>
    </w:p>
    <w:p w14:paraId="1043A54E" w14:textId="77777777" w:rsidR="00150D96" w:rsidRPr="001D2E49" w:rsidRDefault="00150D96" w:rsidP="00150D96">
      <w:pPr>
        <w:pStyle w:val="PL"/>
        <w:rPr>
          <w:snapToGrid w:val="0"/>
        </w:rPr>
      </w:pPr>
      <w:r w:rsidRPr="001D2E49">
        <w:rPr>
          <w:snapToGrid w:val="0"/>
        </w:rPr>
        <w:tab/>
        <w:t>id-UplinkRANStatusTransfer,</w:t>
      </w:r>
    </w:p>
    <w:p w14:paraId="0E295B2F" w14:textId="77777777" w:rsidR="00150D96" w:rsidRPr="001D2E49" w:rsidRDefault="00150D96" w:rsidP="00150D96">
      <w:pPr>
        <w:pStyle w:val="PL"/>
        <w:rPr>
          <w:snapToGrid w:val="0"/>
        </w:rPr>
      </w:pPr>
      <w:r w:rsidRPr="001D2E49">
        <w:rPr>
          <w:snapToGrid w:val="0"/>
        </w:rPr>
        <w:tab/>
        <w:t>id-Uplink</w:t>
      </w:r>
      <w:r w:rsidRPr="001D2E49">
        <w:rPr>
          <w:snapToGrid w:val="0"/>
          <w:lang w:eastAsia="zh-CN"/>
        </w:rPr>
        <w:t>UEAssociatedNRPPa</w:t>
      </w:r>
      <w:r w:rsidRPr="001D2E49">
        <w:rPr>
          <w:snapToGrid w:val="0"/>
        </w:rPr>
        <w:t>Transport,</w:t>
      </w:r>
    </w:p>
    <w:p w14:paraId="639BD63D" w14:textId="77777777" w:rsidR="00150D96" w:rsidRPr="001D2E49" w:rsidRDefault="00150D96" w:rsidP="00150D96">
      <w:pPr>
        <w:pStyle w:val="PL"/>
        <w:rPr>
          <w:snapToGrid w:val="0"/>
        </w:rPr>
      </w:pPr>
      <w:r w:rsidRPr="001D2E49">
        <w:rPr>
          <w:snapToGrid w:val="0"/>
        </w:rPr>
        <w:tab/>
        <w:t>id-WriteReplaceWarning,</w:t>
      </w:r>
    </w:p>
    <w:p w14:paraId="6C76DCE4" w14:textId="77777777" w:rsidR="00150D96" w:rsidRPr="001D2E49" w:rsidRDefault="00150D96" w:rsidP="00150D96">
      <w:pPr>
        <w:pStyle w:val="PL"/>
        <w:rPr>
          <w:snapToGrid w:val="0"/>
        </w:rPr>
      </w:pPr>
      <w:r w:rsidRPr="001D2E49">
        <w:rPr>
          <w:snapToGrid w:val="0"/>
        </w:rPr>
        <w:tab/>
        <w:t>id-UplinkRIMInformationTransfer,</w:t>
      </w:r>
    </w:p>
    <w:p w14:paraId="270504E6" w14:textId="77777777" w:rsidR="00150D96" w:rsidRPr="001D2E49" w:rsidRDefault="00150D96" w:rsidP="00150D96">
      <w:pPr>
        <w:pStyle w:val="PL"/>
        <w:rPr>
          <w:snapToGrid w:val="0"/>
        </w:rPr>
      </w:pPr>
      <w:r w:rsidRPr="001D2E49">
        <w:rPr>
          <w:snapToGrid w:val="0"/>
        </w:rPr>
        <w:tab/>
        <w:t>id-DownlinkRIMInformationTransfer</w:t>
      </w:r>
      <w:bookmarkStart w:id="1565" w:name="_Hlk44353831"/>
    </w:p>
    <w:bookmarkEnd w:id="1565"/>
    <w:p w14:paraId="0699BEF4" w14:textId="77777777" w:rsidR="00150D96" w:rsidRPr="001D2E49" w:rsidRDefault="00150D96" w:rsidP="00150D96">
      <w:pPr>
        <w:pStyle w:val="PL"/>
        <w:rPr>
          <w:snapToGrid w:val="0"/>
        </w:rPr>
      </w:pPr>
    </w:p>
    <w:p w14:paraId="533F507C" w14:textId="77777777" w:rsidR="00150D96" w:rsidRPr="001D2E49" w:rsidRDefault="00150D96" w:rsidP="00150D96">
      <w:pPr>
        <w:pStyle w:val="PL"/>
        <w:rPr>
          <w:snapToGrid w:val="0"/>
        </w:rPr>
      </w:pPr>
      <w:r w:rsidRPr="001D2E49">
        <w:rPr>
          <w:snapToGrid w:val="0"/>
        </w:rPr>
        <w:t>FROM NGAP-Constants;</w:t>
      </w:r>
    </w:p>
    <w:p w14:paraId="3EFF8794" w14:textId="77777777" w:rsidR="00150D96" w:rsidRPr="001D2E49" w:rsidRDefault="00150D96" w:rsidP="00150D96">
      <w:pPr>
        <w:pStyle w:val="PL"/>
        <w:rPr>
          <w:snapToGrid w:val="0"/>
        </w:rPr>
      </w:pPr>
    </w:p>
    <w:p w14:paraId="6C010D22" w14:textId="77777777" w:rsidR="00150D96" w:rsidRPr="001D2E49" w:rsidRDefault="00150D96" w:rsidP="00150D96">
      <w:pPr>
        <w:pStyle w:val="PL"/>
        <w:rPr>
          <w:snapToGrid w:val="0"/>
        </w:rPr>
      </w:pPr>
      <w:r w:rsidRPr="001D2E49">
        <w:rPr>
          <w:snapToGrid w:val="0"/>
        </w:rPr>
        <w:t>-- **************************************************************</w:t>
      </w:r>
    </w:p>
    <w:p w14:paraId="7F61BF6B" w14:textId="77777777" w:rsidR="00150D96" w:rsidRPr="001D2E49" w:rsidRDefault="00150D96" w:rsidP="00150D96">
      <w:pPr>
        <w:pStyle w:val="PL"/>
        <w:rPr>
          <w:snapToGrid w:val="0"/>
        </w:rPr>
      </w:pPr>
      <w:r w:rsidRPr="001D2E49">
        <w:rPr>
          <w:snapToGrid w:val="0"/>
        </w:rPr>
        <w:t>--</w:t>
      </w:r>
    </w:p>
    <w:p w14:paraId="63F965A1" w14:textId="77777777" w:rsidR="00150D96" w:rsidRPr="001D2E49" w:rsidRDefault="00150D96" w:rsidP="00150D96">
      <w:pPr>
        <w:pStyle w:val="PL"/>
        <w:outlineLvl w:val="3"/>
        <w:rPr>
          <w:snapToGrid w:val="0"/>
        </w:rPr>
      </w:pPr>
      <w:r w:rsidRPr="001D2E49">
        <w:rPr>
          <w:snapToGrid w:val="0"/>
        </w:rPr>
        <w:t>-- Interface Elementary Procedure Class</w:t>
      </w:r>
    </w:p>
    <w:p w14:paraId="71BCB1C5" w14:textId="77777777" w:rsidR="00150D96" w:rsidRPr="001D2E49" w:rsidRDefault="00150D96" w:rsidP="00150D96">
      <w:pPr>
        <w:pStyle w:val="PL"/>
        <w:rPr>
          <w:snapToGrid w:val="0"/>
        </w:rPr>
      </w:pPr>
      <w:r w:rsidRPr="001D2E49">
        <w:rPr>
          <w:snapToGrid w:val="0"/>
        </w:rPr>
        <w:t>--</w:t>
      </w:r>
    </w:p>
    <w:p w14:paraId="6EFCBC10" w14:textId="77777777" w:rsidR="00150D96" w:rsidRPr="001D2E49" w:rsidRDefault="00150D96" w:rsidP="00150D96">
      <w:pPr>
        <w:pStyle w:val="PL"/>
        <w:rPr>
          <w:snapToGrid w:val="0"/>
        </w:rPr>
      </w:pPr>
      <w:r w:rsidRPr="001D2E49">
        <w:rPr>
          <w:snapToGrid w:val="0"/>
        </w:rPr>
        <w:t>-- **************************************************************</w:t>
      </w:r>
    </w:p>
    <w:p w14:paraId="70C7A86C" w14:textId="77777777" w:rsidR="00150D96" w:rsidRPr="001D2E49" w:rsidRDefault="00150D96" w:rsidP="00150D96">
      <w:pPr>
        <w:pStyle w:val="PL"/>
        <w:rPr>
          <w:snapToGrid w:val="0"/>
        </w:rPr>
      </w:pPr>
    </w:p>
    <w:p w14:paraId="369525C1" w14:textId="77777777" w:rsidR="00150D96" w:rsidRPr="001D2E49" w:rsidRDefault="00150D96" w:rsidP="00150D96">
      <w:pPr>
        <w:pStyle w:val="PL"/>
        <w:rPr>
          <w:snapToGrid w:val="0"/>
        </w:rPr>
      </w:pPr>
      <w:r w:rsidRPr="001D2E49">
        <w:rPr>
          <w:snapToGrid w:val="0"/>
        </w:rPr>
        <w:t>NGAP-ELEMENTARY-PROCEDURE ::= CLASS {</w:t>
      </w:r>
    </w:p>
    <w:p w14:paraId="12D633F5" w14:textId="77777777" w:rsidR="00150D96" w:rsidRPr="001D2E49" w:rsidRDefault="00150D96" w:rsidP="00150D96">
      <w:pPr>
        <w:pStyle w:val="PL"/>
        <w:rPr>
          <w:snapToGrid w:val="0"/>
        </w:rPr>
      </w:pPr>
      <w:r w:rsidRPr="001D2E49">
        <w:rPr>
          <w:snapToGrid w:val="0"/>
        </w:rPr>
        <w:tab/>
        <w:t>&amp;InitiatingMessage</w:t>
      </w:r>
      <w:r w:rsidRPr="001D2E49">
        <w:rPr>
          <w:snapToGrid w:val="0"/>
        </w:rPr>
        <w:tab/>
      </w:r>
      <w:r w:rsidRPr="001D2E49">
        <w:rPr>
          <w:snapToGrid w:val="0"/>
        </w:rPr>
        <w:tab/>
      </w:r>
      <w:r w:rsidRPr="001D2E49">
        <w:rPr>
          <w:snapToGrid w:val="0"/>
        </w:rPr>
        <w:tab/>
      </w:r>
      <w:r w:rsidRPr="001D2E49">
        <w:rPr>
          <w:snapToGrid w:val="0"/>
        </w:rPr>
        <w:tab/>
        <w:t>,</w:t>
      </w:r>
    </w:p>
    <w:p w14:paraId="3E94057C" w14:textId="77777777" w:rsidR="00150D96" w:rsidRPr="001D2E49" w:rsidRDefault="00150D96" w:rsidP="00150D96">
      <w:pPr>
        <w:pStyle w:val="PL"/>
        <w:rPr>
          <w:snapToGrid w:val="0"/>
        </w:rPr>
      </w:pPr>
      <w:r w:rsidRPr="001D2E49">
        <w:rPr>
          <w:snapToGrid w:val="0"/>
        </w:rPr>
        <w:tab/>
        <w:t>&amp;SuccessfulOutcome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FA34AD3" w14:textId="77777777" w:rsidR="00150D96" w:rsidRPr="001D2E49" w:rsidRDefault="00150D96" w:rsidP="00150D96">
      <w:pPr>
        <w:pStyle w:val="PL"/>
        <w:rPr>
          <w:snapToGrid w:val="0"/>
        </w:rPr>
      </w:pPr>
      <w:r w:rsidRPr="001D2E49">
        <w:rPr>
          <w:snapToGrid w:val="0"/>
        </w:rPr>
        <w:tab/>
        <w:t>&amp;UnsuccessfulOutcome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67A6641" w14:textId="77777777" w:rsidR="00150D96" w:rsidRPr="001D2E49" w:rsidRDefault="00150D96" w:rsidP="00150D96">
      <w:pPr>
        <w:pStyle w:val="PL"/>
        <w:rPr>
          <w:snapToGrid w:val="0"/>
        </w:rPr>
      </w:pPr>
      <w:r w:rsidRPr="001D2E49">
        <w:rPr>
          <w:snapToGrid w:val="0"/>
        </w:rPr>
        <w:tab/>
        <w:t>&amp;procedureCode</w:t>
      </w:r>
      <w:r w:rsidRPr="001D2E49">
        <w:rPr>
          <w:snapToGrid w:val="0"/>
        </w:rPr>
        <w:tab/>
      </w:r>
      <w:r w:rsidRPr="001D2E49">
        <w:rPr>
          <w:snapToGrid w:val="0"/>
        </w:rPr>
        <w:tab/>
      </w:r>
      <w:r w:rsidRPr="001D2E49">
        <w:rPr>
          <w:snapToGrid w:val="0"/>
        </w:rPr>
        <w:tab/>
      </w:r>
      <w:r w:rsidRPr="001D2E49">
        <w:rPr>
          <w:snapToGrid w:val="0"/>
        </w:rPr>
        <w:tab/>
        <w:t>ProcedureCode</w:t>
      </w:r>
      <w:r w:rsidRPr="001D2E49">
        <w:rPr>
          <w:snapToGrid w:val="0"/>
        </w:rPr>
        <w:tab/>
        <w:t>UNIQUE,</w:t>
      </w:r>
    </w:p>
    <w:p w14:paraId="60B1B124" w14:textId="77777777" w:rsidR="00150D96" w:rsidRPr="001D2E49" w:rsidRDefault="00150D96" w:rsidP="00150D96">
      <w:pPr>
        <w:pStyle w:val="PL"/>
        <w:rPr>
          <w:snapToGrid w:val="0"/>
        </w:rPr>
      </w:pPr>
      <w:r w:rsidRPr="001D2E49">
        <w:rPr>
          <w:snapToGrid w:val="0"/>
        </w:rPr>
        <w:tab/>
        <w:t>&amp;criticality</w:t>
      </w:r>
      <w:r w:rsidRPr="001D2E49">
        <w:rPr>
          <w:snapToGrid w:val="0"/>
        </w:rPr>
        <w:tab/>
      </w:r>
      <w:r w:rsidRPr="001D2E49">
        <w:rPr>
          <w:snapToGrid w:val="0"/>
        </w:rPr>
        <w:tab/>
      </w:r>
      <w:r w:rsidRPr="001D2E49">
        <w:rPr>
          <w:snapToGrid w:val="0"/>
        </w:rPr>
        <w:tab/>
      </w:r>
      <w:r w:rsidRPr="001D2E49">
        <w:rPr>
          <w:snapToGrid w:val="0"/>
        </w:rPr>
        <w:tab/>
        <w:t>Criticality</w:t>
      </w:r>
      <w:r w:rsidRPr="001D2E49">
        <w:rPr>
          <w:snapToGrid w:val="0"/>
        </w:rPr>
        <w:tab/>
        <w:t>DEFAULT ignore</w:t>
      </w:r>
    </w:p>
    <w:p w14:paraId="1BE590A4" w14:textId="77777777" w:rsidR="00150D96" w:rsidRPr="001D2E49" w:rsidRDefault="00150D96" w:rsidP="00150D96">
      <w:pPr>
        <w:pStyle w:val="PL"/>
        <w:rPr>
          <w:snapToGrid w:val="0"/>
        </w:rPr>
      </w:pPr>
      <w:r w:rsidRPr="001D2E49">
        <w:rPr>
          <w:snapToGrid w:val="0"/>
        </w:rPr>
        <w:t>}</w:t>
      </w:r>
    </w:p>
    <w:p w14:paraId="50EA9FE5" w14:textId="77777777" w:rsidR="00150D96" w:rsidRPr="001D2E49" w:rsidRDefault="00150D96" w:rsidP="00150D96">
      <w:pPr>
        <w:pStyle w:val="PL"/>
        <w:rPr>
          <w:snapToGrid w:val="0"/>
        </w:rPr>
      </w:pPr>
    </w:p>
    <w:p w14:paraId="5404F67F" w14:textId="77777777" w:rsidR="00150D96" w:rsidRPr="001D2E49" w:rsidRDefault="00150D96" w:rsidP="00150D96">
      <w:pPr>
        <w:pStyle w:val="PL"/>
        <w:rPr>
          <w:snapToGrid w:val="0"/>
        </w:rPr>
      </w:pPr>
      <w:r w:rsidRPr="001D2E49">
        <w:rPr>
          <w:snapToGrid w:val="0"/>
        </w:rPr>
        <w:t>WITH SYNTAX {</w:t>
      </w:r>
    </w:p>
    <w:p w14:paraId="5D714BF6"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r>
      <w:r w:rsidRPr="001D2E49">
        <w:rPr>
          <w:snapToGrid w:val="0"/>
        </w:rPr>
        <w:tab/>
        <w:t>&amp;InitiatingMessage</w:t>
      </w:r>
    </w:p>
    <w:p w14:paraId="5E7C16CC"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r>
      <w:r w:rsidRPr="001D2E49">
        <w:rPr>
          <w:snapToGrid w:val="0"/>
        </w:rPr>
        <w:tab/>
        <w:t>&amp;SuccessfulOutcome]</w:t>
      </w:r>
    </w:p>
    <w:p w14:paraId="598388AB" w14:textId="77777777" w:rsidR="00150D96" w:rsidRPr="001D2E49" w:rsidRDefault="00150D96" w:rsidP="00150D96">
      <w:pPr>
        <w:pStyle w:val="PL"/>
        <w:rPr>
          <w:snapToGrid w:val="0"/>
        </w:rPr>
      </w:pPr>
      <w:r w:rsidRPr="001D2E49">
        <w:rPr>
          <w:snapToGrid w:val="0"/>
        </w:rPr>
        <w:tab/>
        <w:t>[UNSUCCESSFUL OUTCOME</w:t>
      </w:r>
      <w:r w:rsidRPr="001D2E49">
        <w:rPr>
          <w:snapToGrid w:val="0"/>
        </w:rPr>
        <w:tab/>
      </w:r>
      <w:r w:rsidRPr="001D2E49">
        <w:rPr>
          <w:snapToGrid w:val="0"/>
        </w:rPr>
        <w:tab/>
        <w:t>&amp;UnsuccessfulOutcome]</w:t>
      </w:r>
    </w:p>
    <w:p w14:paraId="261EEBED"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r>
      <w:r w:rsidRPr="001D2E49">
        <w:rPr>
          <w:snapToGrid w:val="0"/>
        </w:rPr>
        <w:tab/>
        <w:t>&amp;procedureCode</w:t>
      </w:r>
    </w:p>
    <w:p w14:paraId="0B4DBAD8"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&amp;criticality]</w:t>
      </w:r>
    </w:p>
    <w:p w14:paraId="4005987B" w14:textId="77777777" w:rsidR="00150D96" w:rsidRPr="001D2E49" w:rsidRDefault="00150D96" w:rsidP="00150D96">
      <w:pPr>
        <w:pStyle w:val="PL"/>
        <w:rPr>
          <w:snapToGrid w:val="0"/>
        </w:rPr>
      </w:pPr>
      <w:r w:rsidRPr="001D2E49">
        <w:rPr>
          <w:snapToGrid w:val="0"/>
        </w:rPr>
        <w:t>}</w:t>
      </w:r>
    </w:p>
    <w:p w14:paraId="31B78060" w14:textId="77777777" w:rsidR="00150D96" w:rsidRPr="001D2E49" w:rsidRDefault="00150D96" w:rsidP="00150D96">
      <w:pPr>
        <w:pStyle w:val="PL"/>
        <w:rPr>
          <w:snapToGrid w:val="0"/>
        </w:rPr>
      </w:pPr>
    </w:p>
    <w:p w14:paraId="67C4A69C" w14:textId="77777777" w:rsidR="00150D96" w:rsidRPr="001D2E49" w:rsidRDefault="00150D96" w:rsidP="00150D96">
      <w:pPr>
        <w:pStyle w:val="PL"/>
        <w:rPr>
          <w:snapToGrid w:val="0"/>
        </w:rPr>
      </w:pPr>
      <w:r w:rsidRPr="001D2E49">
        <w:rPr>
          <w:snapToGrid w:val="0"/>
        </w:rPr>
        <w:t>-- **************************************************************</w:t>
      </w:r>
    </w:p>
    <w:p w14:paraId="7E38904D" w14:textId="77777777" w:rsidR="00150D96" w:rsidRPr="001D2E49" w:rsidRDefault="00150D96" w:rsidP="00150D96">
      <w:pPr>
        <w:pStyle w:val="PL"/>
        <w:rPr>
          <w:snapToGrid w:val="0"/>
        </w:rPr>
      </w:pPr>
      <w:r w:rsidRPr="001D2E49">
        <w:rPr>
          <w:snapToGrid w:val="0"/>
        </w:rPr>
        <w:t>--</w:t>
      </w:r>
    </w:p>
    <w:p w14:paraId="5B04CDCF" w14:textId="77777777" w:rsidR="00150D96" w:rsidRPr="001D2E49" w:rsidRDefault="00150D96" w:rsidP="00150D96">
      <w:pPr>
        <w:pStyle w:val="PL"/>
        <w:outlineLvl w:val="3"/>
        <w:rPr>
          <w:snapToGrid w:val="0"/>
        </w:rPr>
      </w:pPr>
      <w:r w:rsidRPr="001D2E49">
        <w:rPr>
          <w:snapToGrid w:val="0"/>
        </w:rPr>
        <w:t>-- Interface PDU Definition</w:t>
      </w:r>
    </w:p>
    <w:p w14:paraId="62587782" w14:textId="77777777" w:rsidR="00150D96" w:rsidRPr="001D2E49" w:rsidRDefault="00150D96" w:rsidP="00150D96">
      <w:pPr>
        <w:pStyle w:val="PL"/>
        <w:rPr>
          <w:snapToGrid w:val="0"/>
        </w:rPr>
      </w:pPr>
      <w:r w:rsidRPr="001D2E49">
        <w:rPr>
          <w:snapToGrid w:val="0"/>
        </w:rPr>
        <w:t>--</w:t>
      </w:r>
    </w:p>
    <w:p w14:paraId="76ED92FC" w14:textId="77777777" w:rsidR="00150D96" w:rsidRPr="001D2E49" w:rsidRDefault="00150D96" w:rsidP="00150D96">
      <w:pPr>
        <w:pStyle w:val="PL"/>
        <w:rPr>
          <w:snapToGrid w:val="0"/>
        </w:rPr>
      </w:pPr>
      <w:r w:rsidRPr="001D2E49">
        <w:rPr>
          <w:snapToGrid w:val="0"/>
        </w:rPr>
        <w:t>-- **************************************************************</w:t>
      </w:r>
    </w:p>
    <w:p w14:paraId="132CC8CF" w14:textId="77777777" w:rsidR="00150D96" w:rsidRPr="001D2E49" w:rsidRDefault="00150D96" w:rsidP="00150D96">
      <w:pPr>
        <w:pStyle w:val="PL"/>
        <w:rPr>
          <w:snapToGrid w:val="0"/>
        </w:rPr>
      </w:pPr>
    </w:p>
    <w:p w14:paraId="38205908" w14:textId="77777777" w:rsidR="00150D96" w:rsidRPr="001D2E49" w:rsidRDefault="00150D96" w:rsidP="00150D96">
      <w:pPr>
        <w:pStyle w:val="PL"/>
        <w:rPr>
          <w:snapToGrid w:val="0"/>
        </w:rPr>
      </w:pPr>
      <w:r w:rsidRPr="001D2E49">
        <w:rPr>
          <w:snapToGrid w:val="0"/>
        </w:rPr>
        <w:t>NGAP-PDU ::= CHOICE {</w:t>
      </w:r>
    </w:p>
    <w:p w14:paraId="4C046BB6" w14:textId="77777777" w:rsidR="00150D96" w:rsidRPr="001D2E49" w:rsidRDefault="00150D96" w:rsidP="00150D96">
      <w:pPr>
        <w:pStyle w:val="PL"/>
        <w:rPr>
          <w:snapToGrid w:val="0"/>
        </w:rPr>
      </w:pPr>
      <w:r w:rsidRPr="001D2E49">
        <w:rPr>
          <w:snapToGrid w:val="0"/>
        </w:rPr>
        <w:tab/>
        <w:t>initiatingMessage</w:t>
      </w:r>
      <w:r w:rsidRPr="001D2E49">
        <w:rPr>
          <w:snapToGrid w:val="0"/>
        </w:rPr>
        <w:tab/>
      </w:r>
      <w:r w:rsidRPr="001D2E49">
        <w:rPr>
          <w:snapToGrid w:val="0"/>
        </w:rPr>
        <w:tab/>
      </w:r>
      <w:r w:rsidRPr="001D2E49">
        <w:rPr>
          <w:snapToGrid w:val="0"/>
        </w:rPr>
        <w:tab/>
        <w:t>InitiatingMessage,</w:t>
      </w:r>
    </w:p>
    <w:p w14:paraId="60A4FCDB" w14:textId="77777777" w:rsidR="00150D96" w:rsidRPr="001D2E49" w:rsidRDefault="00150D96" w:rsidP="00150D96">
      <w:pPr>
        <w:pStyle w:val="PL"/>
        <w:rPr>
          <w:snapToGrid w:val="0"/>
        </w:rPr>
      </w:pPr>
      <w:r w:rsidRPr="001D2E49">
        <w:rPr>
          <w:snapToGrid w:val="0"/>
        </w:rPr>
        <w:tab/>
        <w:t>successfulOutcome</w:t>
      </w:r>
      <w:r w:rsidRPr="001D2E49">
        <w:rPr>
          <w:snapToGrid w:val="0"/>
        </w:rPr>
        <w:tab/>
      </w:r>
      <w:r w:rsidRPr="001D2E49">
        <w:rPr>
          <w:snapToGrid w:val="0"/>
        </w:rPr>
        <w:tab/>
      </w:r>
      <w:r w:rsidRPr="001D2E49">
        <w:rPr>
          <w:snapToGrid w:val="0"/>
        </w:rPr>
        <w:tab/>
        <w:t>SuccessfulOutcome,</w:t>
      </w:r>
    </w:p>
    <w:p w14:paraId="3485524C" w14:textId="77777777" w:rsidR="00150D96" w:rsidRPr="001D2E49" w:rsidRDefault="00150D96" w:rsidP="00150D96">
      <w:pPr>
        <w:pStyle w:val="PL"/>
        <w:rPr>
          <w:snapToGrid w:val="0"/>
        </w:rPr>
      </w:pPr>
      <w:r w:rsidRPr="001D2E49">
        <w:rPr>
          <w:snapToGrid w:val="0"/>
        </w:rPr>
        <w:tab/>
        <w:t>unsuccessfulOutcome</w:t>
      </w:r>
      <w:r w:rsidRPr="001D2E49">
        <w:rPr>
          <w:snapToGrid w:val="0"/>
        </w:rPr>
        <w:tab/>
      </w:r>
      <w:r w:rsidRPr="001D2E49">
        <w:rPr>
          <w:snapToGrid w:val="0"/>
        </w:rPr>
        <w:tab/>
      </w:r>
      <w:r w:rsidRPr="001D2E49">
        <w:rPr>
          <w:snapToGrid w:val="0"/>
        </w:rPr>
        <w:tab/>
        <w:t>UnsuccessfulOutcome,</w:t>
      </w:r>
    </w:p>
    <w:p w14:paraId="79B3074C" w14:textId="77777777" w:rsidR="00150D96" w:rsidRPr="001D2E49" w:rsidRDefault="00150D96" w:rsidP="00150D96">
      <w:pPr>
        <w:pStyle w:val="PL"/>
        <w:rPr>
          <w:snapToGrid w:val="0"/>
        </w:rPr>
      </w:pPr>
      <w:r w:rsidRPr="001D2E49">
        <w:rPr>
          <w:snapToGrid w:val="0"/>
        </w:rPr>
        <w:tab/>
        <w:t>...</w:t>
      </w:r>
    </w:p>
    <w:p w14:paraId="642BD8B5" w14:textId="77777777" w:rsidR="00150D96" w:rsidRPr="001D2E49" w:rsidRDefault="00150D96" w:rsidP="00150D96">
      <w:pPr>
        <w:pStyle w:val="PL"/>
        <w:rPr>
          <w:snapToGrid w:val="0"/>
        </w:rPr>
      </w:pPr>
      <w:r w:rsidRPr="001D2E49">
        <w:rPr>
          <w:snapToGrid w:val="0"/>
        </w:rPr>
        <w:t>}</w:t>
      </w:r>
    </w:p>
    <w:p w14:paraId="01257964" w14:textId="77777777" w:rsidR="00150D96" w:rsidRPr="001D2E49" w:rsidRDefault="00150D96" w:rsidP="00150D96">
      <w:pPr>
        <w:pStyle w:val="PL"/>
        <w:rPr>
          <w:snapToGrid w:val="0"/>
        </w:rPr>
      </w:pPr>
    </w:p>
    <w:p w14:paraId="15AE9872" w14:textId="77777777" w:rsidR="00150D96" w:rsidRPr="001D2E49" w:rsidRDefault="00150D96" w:rsidP="00150D96">
      <w:pPr>
        <w:pStyle w:val="PL"/>
        <w:rPr>
          <w:snapToGrid w:val="0"/>
        </w:rPr>
      </w:pPr>
      <w:r w:rsidRPr="001D2E49">
        <w:rPr>
          <w:snapToGrid w:val="0"/>
        </w:rPr>
        <w:t>InitiatingMessage ::= SEQUENCE {</w:t>
      </w:r>
    </w:p>
    <w:p w14:paraId="661AF9D9" w14:textId="77777777" w:rsidR="00150D96" w:rsidRPr="001D2E49" w:rsidRDefault="00150D96" w:rsidP="00150D96">
      <w:pPr>
        <w:pStyle w:val="PL"/>
        <w:rPr>
          <w:snapToGrid w:val="0"/>
        </w:rPr>
      </w:pPr>
      <w:r w:rsidRPr="001D2E49">
        <w:rPr>
          <w:snapToGrid w:val="0"/>
        </w:rPr>
        <w:tab/>
        <w:t>procedureCode</w:t>
      </w:r>
      <w:r w:rsidRPr="001D2E49">
        <w:rPr>
          <w:snapToGrid w:val="0"/>
        </w:rPr>
        <w:tab/>
        <w:t>NGAP-ELEMENTARY-PROCEDURE.&amp;procedureCode</w:t>
      </w:r>
      <w:r w:rsidRPr="001D2E49">
        <w:rPr>
          <w:snapToGrid w:val="0"/>
        </w:rPr>
        <w:tab/>
      </w:r>
      <w:r w:rsidRPr="001D2E49">
        <w:rPr>
          <w:snapToGrid w:val="0"/>
        </w:rPr>
        <w:tab/>
        <w:t>({NGAP-ELEMENTARY-PROCEDURES}),</w:t>
      </w:r>
    </w:p>
    <w:p w14:paraId="33EFD429"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t>NGAP-ELEMENTARY-PROCEDURE.&amp;criticality</w:t>
      </w:r>
      <w:r w:rsidRPr="001D2E49">
        <w:rPr>
          <w:snapToGrid w:val="0"/>
        </w:rPr>
        <w:tab/>
      </w:r>
      <w:r w:rsidRPr="001D2E49">
        <w:rPr>
          <w:snapToGrid w:val="0"/>
        </w:rPr>
        <w:tab/>
      </w:r>
      <w:r w:rsidRPr="001D2E49">
        <w:rPr>
          <w:snapToGrid w:val="0"/>
        </w:rPr>
        <w:tab/>
        <w:t>({NGAP-ELEMENTARY-PROCEDURES}{@procedureCode}),</w:t>
      </w:r>
    </w:p>
    <w:p w14:paraId="12AAEE48" w14:textId="77777777" w:rsidR="00150D96" w:rsidRPr="001D2E49" w:rsidRDefault="00150D96" w:rsidP="00150D96">
      <w:pPr>
        <w:pStyle w:val="PL"/>
        <w:rPr>
          <w:snapToGrid w:val="0"/>
        </w:rPr>
      </w:pPr>
      <w:r w:rsidRPr="001D2E49">
        <w:rPr>
          <w:snapToGrid w:val="0"/>
        </w:rPr>
        <w:tab/>
        <w:t>value</w:t>
      </w:r>
      <w:r w:rsidRPr="001D2E49">
        <w:rPr>
          <w:snapToGrid w:val="0"/>
        </w:rPr>
        <w:tab/>
      </w:r>
      <w:r w:rsidRPr="001D2E49">
        <w:rPr>
          <w:snapToGrid w:val="0"/>
        </w:rPr>
        <w:tab/>
      </w:r>
      <w:r w:rsidRPr="001D2E49">
        <w:rPr>
          <w:snapToGrid w:val="0"/>
        </w:rPr>
        <w:tab/>
        <w:t>NGAP-ELEMENTARY-PROCEDURE.&amp;InitiatingMessage</w:t>
      </w:r>
      <w:r w:rsidRPr="001D2E49">
        <w:rPr>
          <w:snapToGrid w:val="0"/>
        </w:rPr>
        <w:tab/>
        <w:t>({NGAP-ELEMENTARY-PROCEDURES}{@procedureCode})</w:t>
      </w:r>
    </w:p>
    <w:p w14:paraId="4283FB46" w14:textId="77777777" w:rsidR="00150D96" w:rsidRPr="001D2E49" w:rsidRDefault="00150D96" w:rsidP="00150D96">
      <w:pPr>
        <w:pStyle w:val="PL"/>
        <w:rPr>
          <w:snapToGrid w:val="0"/>
        </w:rPr>
      </w:pPr>
      <w:r w:rsidRPr="001D2E49">
        <w:rPr>
          <w:snapToGrid w:val="0"/>
        </w:rPr>
        <w:t>}</w:t>
      </w:r>
    </w:p>
    <w:p w14:paraId="5C4B9255" w14:textId="77777777" w:rsidR="00150D96" w:rsidRPr="001D2E49" w:rsidRDefault="00150D96" w:rsidP="00150D96">
      <w:pPr>
        <w:pStyle w:val="PL"/>
        <w:rPr>
          <w:snapToGrid w:val="0"/>
        </w:rPr>
      </w:pPr>
    </w:p>
    <w:p w14:paraId="5A39A1EA" w14:textId="77777777" w:rsidR="00150D96" w:rsidRPr="001D2E49" w:rsidRDefault="00150D96" w:rsidP="00150D96">
      <w:pPr>
        <w:pStyle w:val="PL"/>
        <w:rPr>
          <w:snapToGrid w:val="0"/>
        </w:rPr>
      </w:pPr>
      <w:r w:rsidRPr="001D2E49">
        <w:rPr>
          <w:snapToGrid w:val="0"/>
        </w:rPr>
        <w:t>SuccessfulOutcome ::= SEQUENCE {</w:t>
      </w:r>
    </w:p>
    <w:p w14:paraId="70058272" w14:textId="77777777" w:rsidR="00150D96" w:rsidRPr="001D2E49" w:rsidRDefault="00150D96" w:rsidP="00150D96">
      <w:pPr>
        <w:pStyle w:val="PL"/>
        <w:rPr>
          <w:snapToGrid w:val="0"/>
        </w:rPr>
      </w:pPr>
      <w:r w:rsidRPr="001D2E49">
        <w:rPr>
          <w:snapToGrid w:val="0"/>
        </w:rPr>
        <w:tab/>
        <w:t>procedureCode</w:t>
      </w:r>
      <w:r w:rsidRPr="001D2E49">
        <w:rPr>
          <w:snapToGrid w:val="0"/>
        </w:rPr>
        <w:tab/>
        <w:t>NGAP-ELEMENTARY-PROCEDURE.&amp;procedureCode</w:t>
      </w:r>
      <w:r w:rsidRPr="001D2E49">
        <w:rPr>
          <w:snapToGrid w:val="0"/>
        </w:rPr>
        <w:tab/>
      </w:r>
      <w:r w:rsidRPr="001D2E49">
        <w:rPr>
          <w:snapToGrid w:val="0"/>
        </w:rPr>
        <w:tab/>
        <w:t>({NGAP-ELEMENTARY-PROCEDURES}),</w:t>
      </w:r>
    </w:p>
    <w:p w14:paraId="1E6A3398"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t>NGAP-ELEMENTARY-PROCEDURE.&amp;criticality</w:t>
      </w:r>
      <w:r w:rsidRPr="001D2E49">
        <w:rPr>
          <w:snapToGrid w:val="0"/>
        </w:rPr>
        <w:tab/>
      </w:r>
      <w:r w:rsidRPr="001D2E49">
        <w:rPr>
          <w:snapToGrid w:val="0"/>
        </w:rPr>
        <w:tab/>
      </w:r>
      <w:r w:rsidRPr="001D2E49">
        <w:rPr>
          <w:snapToGrid w:val="0"/>
        </w:rPr>
        <w:tab/>
        <w:t>({NGAP-ELEMENTARY-PROCEDURES}{@procedureCode}),</w:t>
      </w:r>
    </w:p>
    <w:p w14:paraId="6B4A2283" w14:textId="77777777" w:rsidR="00150D96" w:rsidRPr="001D2E49" w:rsidRDefault="00150D96" w:rsidP="00150D96">
      <w:pPr>
        <w:pStyle w:val="PL"/>
        <w:rPr>
          <w:snapToGrid w:val="0"/>
        </w:rPr>
      </w:pPr>
      <w:r w:rsidRPr="001D2E49">
        <w:rPr>
          <w:snapToGrid w:val="0"/>
        </w:rPr>
        <w:tab/>
        <w:t>value</w:t>
      </w:r>
      <w:r w:rsidRPr="001D2E49">
        <w:rPr>
          <w:snapToGrid w:val="0"/>
        </w:rPr>
        <w:tab/>
      </w:r>
      <w:r w:rsidRPr="001D2E49">
        <w:rPr>
          <w:snapToGrid w:val="0"/>
        </w:rPr>
        <w:tab/>
      </w:r>
      <w:r w:rsidRPr="001D2E49">
        <w:rPr>
          <w:snapToGrid w:val="0"/>
        </w:rPr>
        <w:tab/>
        <w:t>NGAP-ELEMENTARY-PROCEDURE.&amp;SuccessfulOutcome</w:t>
      </w:r>
      <w:r w:rsidRPr="001D2E49">
        <w:rPr>
          <w:snapToGrid w:val="0"/>
        </w:rPr>
        <w:tab/>
        <w:t>({NGAP-ELEMENTARY-PROCEDURES}{@procedureCode})</w:t>
      </w:r>
    </w:p>
    <w:p w14:paraId="161AE2B2" w14:textId="77777777" w:rsidR="00150D96" w:rsidRPr="001D2E49" w:rsidRDefault="00150D96" w:rsidP="00150D96">
      <w:pPr>
        <w:pStyle w:val="PL"/>
        <w:rPr>
          <w:snapToGrid w:val="0"/>
        </w:rPr>
      </w:pPr>
      <w:r w:rsidRPr="001D2E49">
        <w:rPr>
          <w:snapToGrid w:val="0"/>
        </w:rPr>
        <w:t>}</w:t>
      </w:r>
    </w:p>
    <w:p w14:paraId="207777BF" w14:textId="77777777" w:rsidR="00150D96" w:rsidRPr="001D2E49" w:rsidRDefault="00150D96" w:rsidP="00150D96">
      <w:pPr>
        <w:pStyle w:val="PL"/>
        <w:rPr>
          <w:snapToGrid w:val="0"/>
        </w:rPr>
      </w:pPr>
    </w:p>
    <w:p w14:paraId="22398CE4" w14:textId="77777777" w:rsidR="00150D96" w:rsidRPr="001D2E49" w:rsidRDefault="00150D96" w:rsidP="00150D96">
      <w:pPr>
        <w:pStyle w:val="PL"/>
        <w:rPr>
          <w:snapToGrid w:val="0"/>
        </w:rPr>
      </w:pPr>
      <w:r w:rsidRPr="001D2E49">
        <w:rPr>
          <w:snapToGrid w:val="0"/>
        </w:rPr>
        <w:t>UnsuccessfulOutcome ::= SEQUENCE {</w:t>
      </w:r>
    </w:p>
    <w:p w14:paraId="14DECAA4" w14:textId="77777777" w:rsidR="00150D96" w:rsidRPr="001D2E49" w:rsidRDefault="00150D96" w:rsidP="00150D96">
      <w:pPr>
        <w:pStyle w:val="PL"/>
        <w:rPr>
          <w:snapToGrid w:val="0"/>
        </w:rPr>
      </w:pPr>
      <w:r w:rsidRPr="001D2E49">
        <w:rPr>
          <w:snapToGrid w:val="0"/>
        </w:rPr>
        <w:tab/>
        <w:t>procedureCode</w:t>
      </w:r>
      <w:r w:rsidRPr="001D2E49">
        <w:rPr>
          <w:snapToGrid w:val="0"/>
        </w:rPr>
        <w:tab/>
        <w:t>NGAP-ELEMENTARY-PROCEDURE.&amp;procedureCode</w:t>
      </w:r>
      <w:r w:rsidRPr="001D2E49">
        <w:rPr>
          <w:snapToGrid w:val="0"/>
        </w:rPr>
        <w:tab/>
      </w:r>
      <w:r w:rsidRPr="001D2E49">
        <w:rPr>
          <w:snapToGrid w:val="0"/>
        </w:rPr>
        <w:tab/>
        <w:t>({NGAP-ELEMENTARY-PROCEDURES}),</w:t>
      </w:r>
    </w:p>
    <w:p w14:paraId="4210B7D1"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t>NGAP-ELEMENTARY-PROCEDURE.&amp;criticality</w:t>
      </w:r>
      <w:r w:rsidRPr="001D2E49">
        <w:rPr>
          <w:snapToGrid w:val="0"/>
        </w:rPr>
        <w:tab/>
      </w:r>
      <w:r w:rsidRPr="001D2E49">
        <w:rPr>
          <w:snapToGrid w:val="0"/>
        </w:rPr>
        <w:tab/>
      </w:r>
      <w:r w:rsidRPr="001D2E49">
        <w:rPr>
          <w:snapToGrid w:val="0"/>
        </w:rPr>
        <w:tab/>
        <w:t>({NGAP-ELEMENTARY-PROCEDURES}{@procedureCode}),</w:t>
      </w:r>
    </w:p>
    <w:p w14:paraId="16689649" w14:textId="77777777" w:rsidR="00150D96" w:rsidRPr="001D2E49" w:rsidRDefault="00150D96" w:rsidP="00150D96">
      <w:pPr>
        <w:pStyle w:val="PL"/>
        <w:rPr>
          <w:snapToGrid w:val="0"/>
        </w:rPr>
      </w:pPr>
      <w:r w:rsidRPr="001D2E49">
        <w:rPr>
          <w:snapToGrid w:val="0"/>
        </w:rPr>
        <w:tab/>
        <w:t>value</w:t>
      </w:r>
      <w:r w:rsidRPr="001D2E49">
        <w:rPr>
          <w:snapToGrid w:val="0"/>
        </w:rPr>
        <w:tab/>
      </w:r>
      <w:r w:rsidRPr="001D2E49">
        <w:rPr>
          <w:snapToGrid w:val="0"/>
        </w:rPr>
        <w:tab/>
      </w:r>
      <w:r w:rsidRPr="001D2E49">
        <w:rPr>
          <w:snapToGrid w:val="0"/>
        </w:rPr>
        <w:tab/>
        <w:t>NGAP-ELEMENTARY-PROCEDURE.&amp;UnsuccessfulOutcome</w:t>
      </w:r>
      <w:r w:rsidRPr="001D2E49">
        <w:rPr>
          <w:snapToGrid w:val="0"/>
        </w:rPr>
        <w:tab/>
        <w:t>({NGAP-ELEMENTARY-PROCEDURES}{@procedureCode})</w:t>
      </w:r>
    </w:p>
    <w:p w14:paraId="455A1B54" w14:textId="77777777" w:rsidR="00150D96" w:rsidRPr="001D2E49" w:rsidRDefault="00150D96" w:rsidP="00150D96">
      <w:pPr>
        <w:pStyle w:val="PL"/>
        <w:rPr>
          <w:snapToGrid w:val="0"/>
        </w:rPr>
      </w:pPr>
      <w:r w:rsidRPr="001D2E49">
        <w:rPr>
          <w:snapToGrid w:val="0"/>
        </w:rPr>
        <w:t>}</w:t>
      </w:r>
    </w:p>
    <w:p w14:paraId="2CD730D2" w14:textId="77777777" w:rsidR="00150D96" w:rsidRPr="001D2E49" w:rsidRDefault="00150D96" w:rsidP="00150D96">
      <w:pPr>
        <w:pStyle w:val="PL"/>
        <w:rPr>
          <w:snapToGrid w:val="0"/>
        </w:rPr>
      </w:pPr>
    </w:p>
    <w:p w14:paraId="5678B0D2" w14:textId="77777777" w:rsidR="00150D96" w:rsidRPr="001D2E49" w:rsidRDefault="00150D96" w:rsidP="00150D96">
      <w:pPr>
        <w:pStyle w:val="PL"/>
        <w:rPr>
          <w:snapToGrid w:val="0"/>
        </w:rPr>
      </w:pPr>
      <w:r w:rsidRPr="001D2E49">
        <w:rPr>
          <w:snapToGrid w:val="0"/>
        </w:rPr>
        <w:t>-- **************************************************************</w:t>
      </w:r>
    </w:p>
    <w:p w14:paraId="6F243B88" w14:textId="77777777" w:rsidR="00150D96" w:rsidRPr="001D2E49" w:rsidRDefault="00150D96" w:rsidP="00150D96">
      <w:pPr>
        <w:pStyle w:val="PL"/>
        <w:rPr>
          <w:snapToGrid w:val="0"/>
        </w:rPr>
      </w:pPr>
      <w:r w:rsidRPr="001D2E49">
        <w:rPr>
          <w:snapToGrid w:val="0"/>
        </w:rPr>
        <w:t>--</w:t>
      </w:r>
    </w:p>
    <w:p w14:paraId="5C0CC90A" w14:textId="77777777" w:rsidR="00150D96" w:rsidRPr="001D2E49" w:rsidRDefault="00150D96" w:rsidP="00150D96">
      <w:pPr>
        <w:pStyle w:val="PL"/>
        <w:outlineLvl w:val="3"/>
        <w:rPr>
          <w:snapToGrid w:val="0"/>
        </w:rPr>
      </w:pPr>
      <w:r w:rsidRPr="001D2E49">
        <w:rPr>
          <w:snapToGrid w:val="0"/>
        </w:rPr>
        <w:t>-- Interface Elementary Procedure List</w:t>
      </w:r>
    </w:p>
    <w:p w14:paraId="71896F8E" w14:textId="77777777" w:rsidR="00150D96" w:rsidRPr="001D2E49" w:rsidRDefault="00150D96" w:rsidP="00150D96">
      <w:pPr>
        <w:pStyle w:val="PL"/>
        <w:rPr>
          <w:snapToGrid w:val="0"/>
        </w:rPr>
      </w:pPr>
      <w:r w:rsidRPr="001D2E49">
        <w:rPr>
          <w:snapToGrid w:val="0"/>
        </w:rPr>
        <w:t>--</w:t>
      </w:r>
    </w:p>
    <w:p w14:paraId="40897C25" w14:textId="77777777" w:rsidR="00150D96" w:rsidRPr="001D2E49" w:rsidRDefault="00150D96" w:rsidP="00150D96">
      <w:pPr>
        <w:pStyle w:val="PL"/>
        <w:rPr>
          <w:snapToGrid w:val="0"/>
        </w:rPr>
      </w:pPr>
      <w:r w:rsidRPr="001D2E49">
        <w:rPr>
          <w:snapToGrid w:val="0"/>
        </w:rPr>
        <w:t>-- **************************************************************</w:t>
      </w:r>
    </w:p>
    <w:p w14:paraId="756C5E19" w14:textId="77777777" w:rsidR="00150D96" w:rsidRPr="001D2E49" w:rsidRDefault="00150D96" w:rsidP="00150D96">
      <w:pPr>
        <w:pStyle w:val="PL"/>
        <w:rPr>
          <w:snapToGrid w:val="0"/>
        </w:rPr>
      </w:pPr>
    </w:p>
    <w:p w14:paraId="5962C9EF" w14:textId="77777777" w:rsidR="00150D96" w:rsidRPr="001D2E49" w:rsidRDefault="00150D96" w:rsidP="00150D96">
      <w:pPr>
        <w:pStyle w:val="PL"/>
        <w:rPr>
          <w:snapToGrid w:val="0"/>
        </w:rPr>
      </w:pPr>
      <w:r w:rsidRPr="001D2E49">
        <w:rPr>
          <w:snapToGrid w:val="0"/>
        </w:rPr>
        <w:t>NGAP-ELEMENTARY-PROCEDURES NGAP-ELEMENTARY-PROCEDURE ::= {</w:t>
      </w:r>
    </w:p>
    <w:p w14:paraId="3DE9C28C" w14:textId="77777777" w:rsidR="00150D96" w:rsidRPr="001D2E49" w:rsidRDefault="00150D96" w:rsidP="00150D96">
      <w:pPr>
        <w:pStyle w:val="PL"/>
        <w:rPr>
          <w:snapToGrid w:val="0"/>
        </w:rPr>
      </w:pPr>
      <w:r w:rsidRPr="001D2E49">
        <w:rPr>
          <w:snapToGrid w:val="0"/>
        </w:rPr>
        <w:tab/>
        <w:t>NGAP-ELEMENTARY-PROCEDURES-CLASS-1</w:t>
      </w:r>
      <w:r w:rsidRPr="001D2E49">
        <w:rPr>
          <w:snapToGrid w:val="0"/>
        </w:rPr>
        <w:tab/>
      </w:r>
      <w:r w:rsidRPr="001D2E49">
        <w:rPr>
          <w:snapToGrid w:val="0"/>
        </w:rPr>
        <w:tab/>
      </w:r>
      <w:r w:rsidRPr="001D2E49">
        <w:rPr>
          <w:snapToGrid w:val="0"/>
        </w:rPr>
        <w:tab/>
        <w:t>|</w:t>
      </w:r>
    </w:p>
    <w:p w14:paraId="4BD93DD7" w14:textId="77777777" w:rsidR="00150D96" w:rsidRPr="001D2E49" w:rsidRDefault="00150D96" w:rsidP="00150D96">
      <w:pPr>
        <w:pStyle w:val="PL"/>
        <w:rPr>
          <w:snapToGrid w:val="0"/>
        </w:rPr>
      </w:pPr>
      <w:r w:rsidRPr="001D2E49">
        <w:rPr>
          <w:snapToGrid w:val="0"/>
        </w:rPr>
        <w:tab/>
        <w:t>NGAP-ELEMENTARY-PROCEDURES-CLASS-2,</w:t>
      </w:r>
      <w:r w:rsidRPr="001D2E49">
        <w:rPr>
          <w:snapToGrid w:val="0"/>
        </w:rPr>
        <w:tab/>
      </w:r>
    </w:p>
    <w:p w14:paraId="682637CC" w14:textId="77777777" w:rsidR="00150D96" w:rsidRPr="001D2E49" w:rsidRDefault="00150D96" w:rsidP="00150D96">
      <w:pPr>
        <w:pStyle w:val="PL"/>
        <w:rPr>
          <w:snapToGrid w:val="0"/>
        </w:rPr>
      </w:pPr>
      <w:r w:rsidRPr="001D2E49">
        <w:rPr>
          <w:snapToGrid w:val="0"/>
        </w:rPr>
        <w:tab/>
        <w:t>...</w:t>
      </w:r>
    </w:p>
    <w:p w14:paraId="1D376D05" w14:textId="77777777" w:rsidR="00150D96" w:rsidRPr="001D2E49" w:rsidRDefault="00150D96" w:rsidP="00150D96">
      <w:pPr>
        <w:pStyle w:val="PL"/>
        <w:rPr>
          <w:snapToGrid w:val="0"/>
        </w:rPr>
      </w:pPr>
      <w:r w:rsidRPr="001D2E49">
        <w:rPr>
          <w:snapToGrid w:val="0"/>
        </w:rPr>
        <w:t>}</w:t>
      </w:r>
    </w:p>
    <w:p w14:paraId="725E1F79" w14:textId="77777777" w:rsidR="00150D96" w:rsidRPr="001D2E49" w:rsidRDefault="00150D96" w:rsidP="00150D96">
      <w:pPr>
        <w:pStyle w:val="PL"/>
        <w:rPr>
          <w:snapToGrid w:val="0"/>
        </w:rPr>
      </w:pPr>
    </w:p>
    <w:p w14:paraId="1FEA49D0" w14:textId="77777777" w:rsidR="00150D96" w:rsidRPr="001D2E49" w:rsidRDefault="00150D96" w:rsidP="00150D96">
      <w:pPr>
        <w:pStyle w:val="PL"/>
        <w:tabs>
          <w:tab w:val="clear" w:pos="3456"/>
          <w:tab w:val="clear" w:pos="3840"/>
          <w:tab w:val="clear" w:pos="4224"/>
        </w:tabs>
        <w:rPr>
          <w:snapToGrid w:val="0"/>
        </w:rPr>
      </w:pPr>
      <w:bookmarkStart w:id="1566" w:name="_Hlk99625080"/>
      <w:r w:rsidRPr="001D2E49">
        <w:rPr>
          <w:snapToGrid w:val="0"/>
        </w:rPr>
        <w:t>NGAP-ELEMENTARY-PROCEDURES-CLASS-1</w:t>
      </w:r>
      <w:bookmarkEnd w:id="1566"/>
      <w:r w:rsidRPr="001D2E49">
        <w:rPr>
          <w:snapToGrid w:val="0"/>
        </w:rPr>
        <w:t xml:space="preserve"> NGAP-ELEMENTARY-PROCEDURE ::= {</w:t>
      </w:r>
    </w:p>
    <w:p w14:paraId="7A1E76EB"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aMF</w:t>
      </w:r>
      <w:r w:rsidRPr="001D2E49">
        <w:t>Configuration</w:t>
      </w:r>
      <w:r w:rsidRPr="001D2E49">
        <w:rPr>
          <w:snapToGrid w:val="0"/>
        </w:rPr>
        <w:t>Update</w:t>
      </w:r>
      <w:r w:rsidRPr="001D2E49">
        <w:rPr>
          <w:snapToGrid w:val="0"/>
        </w:rPr>
        <w:tab/>
      </w:r>
      <w:r w:rsidRPr="001D2E49">
        <w:rPr>
          <w:snapToGrid w:val="0"/>
        </w:rPr>
        <w:tab/>
      </w:r>
      <w:r w:rsidRPr="001D2E49">
        <w:rPr>
          <w:snapToGrid w:val="0"/>
        </w:rPr>
        <w:tab/>
        <w:t>|</w:t>
      </w:r>
    </w:p>
    <w:p w14:paraId="7DC504B6" w14:textId="77777777" w:rsidR="00150D96" w:rsidRPr="001F5312" w:rsidRDefault="00150D96" w:rsidP="00150D96">
      <w:pPr>
        <w:pStyle w:val="PL"/>
        <w:tabs>
          <w:tab w:val="clear" w:pos="3456"/>
          <w:tab w:val="clear" w:pos="3840"/>
          <w:tab w:val="clear" w:pos="4224"/>
        </w:tabs>
        <w:rPr>
          <w:snapToGrid w:val="0"/>
        </w:rPr>
      </w:pPr>
      <w:r w:rsidRPr="001F5312">
        <w:rPr>
          <w:snapToGrid w:val="0"/>
        </w:rPr>
        <w:tab/>
        <w:t>broadcastSessionModification</w:t>
      </w:r>
      <w:r w:rsidRPr="001F5312">
        <w:rPr>
          <w:snapToGrid w:val="0"/>
        </w:rPr>
        <w:tab/>
        <w:t>|</w:t>
      </w:r>
    </w:p>
    <w:p w14:paraId="0A52B753" w14:textId="77777777" w:rsidR="00150D96" w:rsidRPr="001F5312" w:rsidRDefault="00150D96" w:rsidP="00150D96">
      <w:pPr>
        <w:pStyle w:val="PL"/>
        <w:tabs>
          <w:tab w:val="clear" w:pos="3456"/>
          <w:tab w:val="clear" w:pos="3840"/>
          <w:tab w:val="clear" w:pos="4224"/>
        </w:tabs>
        <w:rPr>
          <w:snapToGrid w:val="0"/>
        </w:rPr>
      </w:pPr>
      <w:r w:rsidRPr="001F5312">
        <w:rPr>
          <w:snapToGrid w:val="0"/>
        </w:rPr>
        <w:tab/>
        <w:t>broadcastSessionRelease</w:t>
      </w:r>
      <w:r w:rsidRPr="001F5312">
        <w:rPr>
          <w:snapToGrid w:val="0"/>
        </w:rPr>
        <w:tab/>
      </w:r>
      <w:r w:rsidRPr="001F5312">
        <w:rPr>
          <w:snapToGrid w:val="0"/>
        </w:rPr>
        <w:tab/>
      </w:r>
      <w:r w:rsidRPr="001F5312">
        <w:rPr>
          <w:snapToGrid w:val="0"/>
        </w:rPr>
        <w:tab/>
        <w:t>|</w:t>
      </w:r>
    </w:p>
    <w:p w14:paraId="224FB2B6" w14:textId="77777777" w:rsidR="00150D96" w:rsidRPr="001F5312" w:rsidRDefault="00150D96" w:rsidP="00150D96">
      <w:pPr>
        <w:pStyle w:val="PL"/>
        <w:tabs>
          <w:tab w:val="clear" w:pos="3456"/>
          <w:tab w:val="clear" w:pos="3840"/>
          <w:tab w:val="clear" w:pos="4224"/>
        </w:tabs>
        <w:rPr>
          <w:snapToGrid w:val="0"/>
        </w:rPr>
      </w:pPr>
      <w:r w:rsidRPr="001F5312">
        <w:rPr>
          <w:snapToGrid w:val="0"/>
        </w:rPr>
        <w:tab/>
        <w:t>broadcastSessionSetup</w:t>
      </w:r>
      <w:r w:rsidRPr="001F5312">
        <w:rPr>
          <w:snapToGrid w:val="0"/>
        </w:rPr>
        <w:tab/>
      </w:r>
      <w:r w:rsidRPr="001F5312">
        <w:rPr>
          <w:snapToGrid w:val="0"/>
        </w:rPr>
        <w:tab/>
      </w:r>
      <w:r w:rsidRPr="001F5312">
        <w:rPr>
          <w:snapToGrid w:val="0"/>
        </w:rPr>
        <w:tab/>
        <w:t>|</w:t>
      </w:r>
    </w:p>
    <w:p w14:paraId="6687B580" w14:textId="77777777" w:rsidR="00150D96" w:rsidRPr="001F5312" w:rsidRDefault="00150D96" w:rsidP="00150D96">
      <w:pPr>
        <w:pStyle w:val="PL"/>
        <w:tabs>
          <w:tab w:val="clear" w:pos="3456"/>
          <w:tab w:val="clear" w:pos="3840"/>
          <w:tab w:val="clear" w:pos="4224"/>
        </w:tabs>
        <w:rPr>
          <w:rFonts w:eastAsia="Malgun Gothic" w:cs="Arial"/>
          <w:lang w:eastAsia="ja-JP"/>
        </w:rPr>
      </w:pPr>
      <w:r w:rsidRPr="001F5312">
        <w:rPr>
          <w:snapToGrid w:val="0"/>
        </w:rPr>
        <w:tab/>
      </w:r>
      <w:r w:rsidRPr="001F5312">
        <w:rPr>
          <w:rFonts w:eastAsia="Malgun Gothic" w:cs="Arial"/>
          <w:lang w:eastAsia="ja-JP"/>
        </w:rPr>
        <w:t>distributionSetup</w:t>
      </w:r>
      <w:r w:rsidRPr="001F5312">
        <w:rPr>
          <w:rFonts w:eastAsia="Malgun Gothic" w:cs="Arial"/>
          <w:lang w:eastAsia="ja-JP"/>
        </w:rPr>
        <w:tab/>
      </w:r>
      <w:r w:rsidRPr="001F5312">
        <w:rPr>
          <w:rFonts w:eastAsia="Malgun Gothic" w:cs="Arial"/>
          <w:lang w:eastAsia="ja-JP"/>
        </w:rPr>
        <w:tab/>
      </w:r>
      <w:r w:rsidRPr="001F5312">
        <w:rPr>
          <w:rFonts w:eastAsia="Malgun Gothic" w:cs="Arial"/>
          <w:lang w:eastAsia="ja-JP"/>
        </w:rPr>
        <w:tab/>
      </w:r>
      <w:r w:rsidRPr="001F5312">
        <w:rPr>
          <w:rFonts w:eastAsia="Malgun Gothic" w:cs="Arial"/>
          <w:lang w:eastAsia="ja-JP"/>
        </w:rPr>
        <w:tab/>
      </w:r>
      <w:r w:rsidRPr="001F5312">
        <w:rPr>
          <w:snapToGrid w:val="0"/>
        </w:rPr>
        <w:t>|</w:t>
      </w:r>
    </w:p>
    <w:p w14:paraId="7F4AD0FA" w14:textId="77777777" w:rsidR="00150D96" w:rsidRDefault="00150D96" w:rsidP="00150D96">
      <w:pPr>
        <w:pStyle w:val="PL"/>
        <w:tabs>
          <w:tab w:val="clear" w:pos="3456"/>
          <w:tab w:val="clear" w:pos="3840"/>
          <w:tab w:val="clear" w:pos="4224"/>
        </w:tabs>
        <w:rPr>
          <w:snapToGrid w:val="0"/>
        </w:rPr>
      </w:pPr>
      <w:r w:rsidRPr="001F5312">
        <w:rPr>
          <w:rFonts w:eastAsia="Malgun Gothic" w:cs="Arial"/>
          <w:lang w:eastAsia="ja-JP"/>
        </w:rPr>
        <w:tab/>
        <w:t>distributionRelease</w:t>
      </w:r>
      <w:r w:rsidRPr="001F5312">
        <w:rPr>
          <w:rFonts w:eastAsia="Malgun Gothic" w:cs="Arial"/>
          <w:lang w:eastAsia="ja-JP"/>
        </w:rPr>
        <w:tab/>
      </w:r>
      <w:r w:rsidRPr="001F5312">
        <w:rPr>
          <w:rFonts w:eastAsia="Malgun Gothic" w:cs="Arial"/>
          <w:lang w:eastAsia="ja-JP"/>
        </w:rPr>
        <w:tab/>
      </w:r>
      <w:r w:rsidRPr="001F5312">
        <w:rPr>
          <w:rFonts w:eastAsia="Malgun Gothic" w:cs="Arial"/>
          <w:lang w:eastAsia="ja-JP"/>
        </w:rPr>
        <w:tab/>
      </w:r>
      <w:r w:rsidRPr="001F5312">
        <w:rPr>
          <w:rFonts w:eastAsia="Malgun Gothic" w:cs="Arial"/>
          <w:lang w:eastAsia="ja-JP"/>
        </w:rPr>
        <w:tab/>
      </w:r>
      <w:r w:rsidRPr="001F5312">
        <w:rPr>
          <w:snapToGrid w:val="0"/>
        </w:rPr>
        <w:t>|</w:t>
      </w:r>
    </w:p>
    <w:p w14:paraId="74401315"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handoverCancel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59290E07"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handoverPreparation</w:t>
      </w:r>
      <w:r w:rsidRPr="001D2E49">
        <w:rPr>
          <w:snapToGrid w:val="0"/>
        </w:rPr>
        <w:tab/>
      </w:r>
      <w:r w:rsidRPr="001D2E49">
        <w:rPr>
          <w:snapToGrid w:val="0"/>
        </w:rPr>
        <w:tab/>
      </w:r>
      <w:r w:rsidRPr="001D2E49">
        <w:rPr>
          <w:snapToGrid w:val="0"/>
        </w:rPr>
        <w:tab/>
      </w:r>
      <w:r w:rsidRPr="001D2E49">
        <w:rPr>
          <w:snapToGrid w:val="0"/>
        </w:rPr>
        <w:tab/>
        <w:t>|</w:t>
      </w:r>
    </w:p>
    <w:p w14:paraId="170C170F"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handoverResourceAllocation</w:t>
      </w:r>
      <w:r w:rsidRPr="001D2E49">
        <w:rPr>
          <w:snapToGrid w:val="0"/>
        </w:rPr>
        <w:tab/>
      </w:r>
      <w:r w:rsidRPr="001D2E49">
        <w:rPr>
          <w:snapToGrid w:val="0"/>
        </w:rPr>
        <w:tab/>
        <w:t>|</w:t>
      </w:r>
    </w:p>
    <w:p w14:paraId="45DD5F3C"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initialContextSetup</w:t>
      </w:r>
      <w:r w:rsidRPr="001D2E49">
        <w:rPr>
          <w:snapToGrid w:val="0"/>
        </w:rPr>
        <w:tab/>
      </w:r>
      <w:r w:rsidRPr="001D2E49">
        <w:rPr>
          <w:snapToGrid w:val="0"/>
        </w:rPr>
        <w:tab/>
      </w:r>
      <w:r w:rsidRPr="001D2E49">
        <w:rPr>
          <w:snapToGrid w:val="0"/>
        </w:rPr>
        <w:tab/>
      </w:r>
      <w:r w:rsidRPr="001D2E49">
        <w:rPr>
          <w:snapToGrid w:val="0"/>
        </w:rPr>
        <w:tab/>
        <w:t>|</w:t>
      </w:r>
    </w:p>
    <w:p w14:paraId="589B50E5" w14:textId="77777777" w:rsidR="00150D96" w:rsidRPr="001F5312" w:rsidRDefault="00150D96" w:rsidP="00150D96">
      <w:pPr>
        <w:pStyle w:val="PL"/>
        <w:rPr>
          <w:snapToGrid w:val="0"/>
        </w:rPr>
      </w:pPr>
      <w:r w:rsidRPr="001F5312">
        <w:rPr>
          <w:snapToGrid w:val="0"/>
        </w:rPr>
        <w:tab/>
        <w:t>multicastSessionActivation</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w:t>
      </w:r>
    </w:p>
    <w:p w14:paraId="597B41B3" w14:textId="77777777" w:rsidR="00150D96" w:rsidRPr="001F5312" w:rsidRDefault="00150D96" w:rsidP="00150D96">
      <w:pPr>
        <w:pStyle w:val="PL"/>
        <w:rPr>
          <w:snapToGrid w:val="0"/>
        </w:rPr>
      </w:pPr>
      <w:r w:rsidRPr="001F5312">
        <w:rPr>
          <w:snapToGrid w:val="0"/>
        </w:rPr>
        <w:tab/>
        <w:t>multicastSessionDeactivation</w:t>
      </w:r>
      <w:r w:rsidRPr="001F5312">
        <w:rPr>
          <w:snapToGrid w:val="0"/>
        </w:rPr>
        <w:tab/>
      </w:r>
      <w:r w:rsidRPr="001F5312">
        <w:rPr>
          <w:snapToGrid w:val="0"/>
        </w:rPr>
        <w:tab/>
      </w:r>
      <w:r w:rsidRPr="001F5312">
        <w:rPr>
          <w:snapToGrid w:val="0"/>
        </w:rPr>
        <w:tab/>
      </w:r>
      <w:r w:rsidRPr="001F5312">
        <w:rPr>
          <w:snapToGrid w:val="0"/>
        </w:rPr>
        <w:tab/>
        <w:t>|</w:t>
      </w:r>
    </w:p>
    <w:p w14:paraId="68944811" w14:textId="77777777" w:rsidR="00150D96" w:rsidRPr="001F5312" w:rsidRDefault="00150D96" w:rsidP="00150D96">
      <w:pPr>
        <w:pStyle w:val="PL"/>
        <w:tabs>
          <w:tab w:val="clear" w:pos="3456"/>
          <w:tab w:val="clear" w:pos="3840"/>
          <w:tab w:val="clear" w:pos="4224"/>
        </w:tabs>
        <w:rPr>
          <w:snapToGrid w:val="0"/>
        </w:rPr>
      </w:pPr>
      <w:r w:rsidRPr="001F5312">
        <w:rPr>
          <w:snapToGrid w:val="0"/>
        </w:rPr>
        <w:tab/>
        <w:t>multicastSessionUpdate</w:t>
      </w:r>
      <w:r w:rsidRPr="001F5312">
        <w:rPr>
          <w:snapToGrid w:val="0"/>
        </w:rPr>
        <w:tab/>
      </w:r>
      <w:r w:rsidRPr="001F5312">
        <w:rPr>
          <w:snapToGrid w:val="0"/>
        </w:rPr>
        <w:tab/>
      </w:r>
      <w:r w:rsidRPr="001F5312">
        <w:rPr>
          <w:snapToGrid w:val="0"/>
        </w:rPr>
        <w:tab/>
        <w:t>|</w:t>
      </w:r>
    </w:p>
    <w:p w14:paraId="1B9D9E6D"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nGReset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08D384CE" w14:textId="77777777" w:rsidR="00150D96" w:rsidRPr="001D2E49" w:rsidRDefault="00150D96" w:rsidP="00150D96">
      <w:pPr>
        <w:pStyle w:val="PL"/>
        <w:tabs>
          <w:tab w:val="clear" w:pos="3456"/>
          <w:tab w:val="clear" w:pos="3840"/>
          <w:tab w:val="clear" w:pos="4224"/>
        </w:tabs>
        <w:rPr>
          <w:snapToGrid w:val="0"/>
        </w:rPr>
      </w:pPr>
      <w:r w:rsidRPr="001D2E49">
        <w:rPr>
          <w:snapToGrid w:val="0"/>
        </w:rPr>
        <w:lastRenderedPageBreak/>
        <w:tab/>
        <w:t>nGSetup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359A9812"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pathSwitchRequest</w:t>
      </w:r>
      <w:r w:rsidRPr="001D2E49">
        <w:rPr>
          <w:snapToGrid w:val="0"/>
        </w:rPr>
        <w:tab/>
      </w:r>
      <w:r w:rsidRPr="001D2E49">
        <w:rPr>
          <w:snapToGrid w:val="0"/>
        </w:rPr>
        <w:tab/>
      </w:r>
      <w:r w:rsidRPr="001D2E49">
        <w:rPr>
          <w:snapToGrid w:val="0"/>
        </w:rPr>
        <w:tab/>
      </w:r>
      <w:r w:rsidRPr="001D2E49">
        <w:rPr>
          <w:snapToGrid w:val="0"/>
        </w:rPr>
        <w:tab/>
        <w:t>|</w:t>
      </w:r>
    </w:p>
    <w:p w14:paraId="06C8BE17"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pDUSessionResourceModify</w:t>
      </w:r>
      <w:r w:rsidRPr="001D2E49">
        <w:rPr>
          <w:snapToGrid w:val="0"/>
        </w:rPr>
        <w:tab/>
      </w:r>
      <w:r w:rsidRPr="001D2E49">
        <w:rPr>
          <w:snapToGrid w:val="0"/>
        </w:rPr>
        <w:tab/>
        <w:t>|</w:t>
      </w:r>
    </w:p>
    <w:p w14:paraId="5E3119C6" w14:textId="77777777" w:rsidR="00150D96" w:rsidRPr="001D2E49" w:rsidRDefault="00150D96" w:rsidP="00150D96">
      <w:pPr>
        <w:pStyle w:val="PL"/>
        <w:rPr>
          <w:snapToGrid w:val="0"/>
        </w:rPr>
      </w:pPr>
      <w:r w:rsidRPr="001D2E49">
        <w:rPr>
          <w:snapToGrid w:val="0"/>
        </w:rPr>
        <w:tab/>
        <w:t>pDUSessionResourceModifyIndication</w:t>
      </w:r>
      <w:r w:rsidRPr="001D2E49">
        <w:rPr>
          <w:snapToGrid w:val="0"/>
        </w:rPr>
        <w:tab/>
      </w:r>
      <w:r w:rsidRPr="001D2E49">
        <w:rPr>
          <w:snapToGrid w:val="0"/>
        </w:rPr>
        <w:tab/>
      </w:r>
      <w:r w:rsidRPr="001D2E49">
        <w:rPr>
          <w:snapToGrid w:val="0"/>
        </w:rPr>
        <w:tab/>
        <w:t>|</w:t>
      </w:r>
    </w:p>
    <w:p w14:paraId="1CB69B39"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pDUSessionResourceRelease</w:t>
      </w:r>
      <w:r w:rsidRPr="001D2E49">
        <w:rPr>
          <w:snapToGrid w:val="0"/>
        </w:rPr>
        <w:tab/>
      </w:r>
      <w:r w:rsidRPr="001D2E49">
        <w:rPr>
          <w:snapToGrid w:val="0"/>
        </w:rPr>
        <w:tab/>
        <w:t>|</w:t>
      </w:r>
    </w:p>
    <w:p w14:paraId="246D8877"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pDUSessionResourceSetup</w:t>
      </w:r>
      <w:r w:rsidRPr="001D2E49">
        <w:rPr>
          <w:snapToGrid w:val="0"/>
        </w:rPr>
        <w:tab/>
      </w:r>
      <w:r w:rsidRPr="001D2E49">
        <w:rPr>
          <w:snapToGrid w:val="0"/>
        </w:rPr>
        <w:tab/>
      </w:r>
      <w:r w:rsidRPr="001D2E49">
        <w:rPr>
          <w:snapToGrid w:val="0"/>
        </w:rPr>
        <w:tab/>
        <w:t>|</w:t>
      </w:r>
    </w:p>
    <w:p w14:paraId="1918FDE5"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pWSCancel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6ED10AA9" w14:textId="4536CE1A" w:rsidR="00150D96" w:rsidRDefault="00150D96" w:rsidP="00150D96">
      <w:pPr>
        <w:pStyle w:val="PL"/>
        <w:tabs>
          <w:tab w:val="clear" w:pos="3456"/>
          <w:tab w:val="clear" w:pos="3840"/>
          <w:tab w:val="clear" w:pos="4224"/>
        </w:tabs>
        <w:rPr>
          <w:ins w:id="1567" w:author="Author"/>
          <w:snapToGrid w:val="0"/>
        </w:rPr>
      </w:pPr>
      <w:r w:rsidRPr="001D2E49">
        <w:rPr>
          <w:snapToGrid w:val="0"/>
        </w:rPr>
        <w:tab/>
        <w:t>rAN</w:t>
      </w:r>
      <w:r w:rsidRPr="001D2E49">
        <w:t>Configuration</w:t>
      </w:r>
      <w:r w:rsidRPr="001D2E49">
        <w:rPr>
          <w:snapToGrid w:val="0"/>
        </w:rPr>
        <w:t>Update</w:t>
      </w:r>
      <w:r w:rsidRPr="001D2E49">
        <w:rPr>
          <w:snapToGrid w:val="0"/>
        </w:rPr>
        <w:tab/>
      </w:r>
      <w:r w:rsidRPr="001D2E49">
        <w:rPr>
          <w:snapToGrid w:val="0"/>
        </w:rPr>
        <w:tab/>
      </w:r>
      <w:r w:rsidRPr="001D2E49">
        <w:rPr>
          <w:snapToGrid w:val="0"/>
        </w:rPr>
        <w:tab/>
        <w:t>|</w:t>
      </w:r>
    </w:p>
    <w:p w14:paraId="628D9189" w14:textId="6CCFA7FC" w:rsidR="00CF6A22" w:rsidRPr="001D2E49" w:rsidRDefault="00CF6A22" w:rsidP="00150D96">
      <w:pPr>
        <w:pStyle w:val="PL"/>
        <w:tabs>
          <w:tab w:val="clear" w:pos="3456"/>
          <w:tab w:val="clear" w:pos="3840"/>
          <w:tab w:val="clear" w:pos="4224"/>
        </w:tabs>
        <w:rPr>
          <w:snapToGrid w:val="0"/>
        </w:rPr>
      </w:pPr>
      <w:ins w:id="1568" w:author="Author">
        <w:r>
          <w:rPr>
            <w:snapToGrid w:val="0"/>
          </w:rPr>
          <w:tab/>
          <w:t>timingSynchronisationStatus</w:t>
        </w:r>
        <w:r>
          <w:rPr>
            <w:snapToGrid w:val="0"/>
          </w:rPr>
          <w:tab/>
        </w:r>
        <w:r>
          <w:rPr>
            <w:snapToGrid w:val="0"/>
          </w:rPr>
          <w:tab/>
          <w:t>|</w:t>
        </w:r>
      </w:ins>
    </w:p>
    <w:p w14:paraId="6492F8BE"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uEContextModification</w:t>
      </w:r>
      <w:r w:rsidRPr="001D2E49">
        <w:rPr>
          <w:snapToGrid w:val="0"/>
        </w:rPr>
        <w:tab/>
      </w:r>
      <w:r w:rsidRPr="001D2E49">
        <w:rPr>
          <w:snapToGrid w:val="0"/>
        </w:rPr>
        <w:tab/>
      </w:r>
      <w:r w:rsidRPr="001D2E49">
        <w:rPr>
          <w:snapToGrid w:val="0"/>
        </w:rPr>
        <w:tab/>
        <w:t>|</w:t>
      </w:r>
    </w:p>
    <w:p w14:paraId="755D7AE5"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uEContextRelease</w:t>
      </w:r>
      <w:r w:rsidRPr="001D2E49">
        <w:rPr>
          <w:snapToGrid w:val="0"/>
        </w:rPr>
        <w:tab/>
      </w:r>
      <w:r w:rsidRPr="001D2E49">
        <w:rPr>
          <w:snapToGrid w:val="0"/>
        </w:rPr>
        <w:tab/>
      </w:r>
      <w:r w:rsidRPr="001D2E49">
        <w:rPr>
          <w:snapToGrid w:val="0"/>
        </w:rPr>
        <w:tab/>
      </w:r>
      <w:r w:rsidRPr="001D2E49">
        <w:rPr>
          <w:snapToGrid w:val="0"/>
        </w:rPr>
        <w:tab/>
        <w:t>|</w:t>
      </w:r>
    </w:p>
    <w:p w14:paraId="1E409649" w14:textId="77777777" w:rsidR="00150D96" w:rsidRPr="00556C4F" w:rsidRDefault="00150D96" w:rsidP="00150D96">
      <w:pPr>
        <w:pStyle w:val="PL"/>
        <w:rPr>
          <w:snapToGrid w:val="0"/>
        </w:rPr>
      </w:pPr>
      <w:r w:rsidRPr="00556C4F">
        <w:rPr>
          <w:snapToGrid w:val="0"/>
        </w:rPr>
        <w:tab/>
        <w:t>uEContextResume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1D2E49">
        <w:rPr>
          <w:snapToGrid w:val="0"/>
        </w:rPr>
        <w:tab/>
      </w:r>
      <w:r w:rsidRPr="001D2E49">
        <w:rPr>
          <w:snapToGrid w:val="0"/>
        </w:rPr>
        <w:tab/>
      </w:r>
      <w:r w:rsidRPr="001D2E49">
        <w:rPr>
          <w:snapToGrid w:val="0"/>
        </w:rPr>
        <w:tab/>
      </w:r>
      <w:r w:rsidRPr="00556C4F">
        <w:rPr>
          <w:snapToGrid w:val="0"/>
        </w:rPr>
        <w:t>|</w:t>
      </w:r>
    </w:p>
    <w:p w14:paraId="2ED221FF" w14:textId="77777777" w:rsidR="00150D96" w:rsidRPr="00556C4F" w:rsidRDefault="00150D96" w:rsidP="00150D96">
      <w:pPr>
        <w:pStyle w:val="PL"/>
        <w:rPr>
          <w:snapToGrid w:val="0"/>
        </w:rPr>
      </w:pPr>
      <w:r w:rsidRPr="00556C4F">
        <w:rPr>
          <w:snapToGrid w:val="0"/>
        </w:rPr>
        <w:tab/>
        <w:t>uEContextSuspend</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sidRPr="00556C4F">
        <w:rPr>
          <w:snapToGrid w:val="0"/>
        </w:rPr>
        <w:t>|</w:t>
      </w:r>
    </w:p>
    <w:p w14:paraId="4E6F054F"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uERadioCapabilityCheck</w:t>
      </w:r>
      <w:r w:rsidRPr="001D2E49">
        <w:rPr>
          <w:snapToGrid w:val="0"/>
        </w:rPr>
        <w:tab/>
      </w:r>
      <w:r w:rsidRPr="001D2E49">
        <w:rPr>
          <w:snapToGrid w:val="0"/>
        </w:rPr>
        <w:tab/>
      </w:r>
      <w:r w:rsidRPr="001D2E49">
        <w:rPr>
          <w:snapToGrid w:val="0"/>
        </w:rPr>
        <w:tab/>
        <w:t>|</w:t>
      </w:r>
    </w:p>
    <w:p w14:paraId="142B8117" w14:textId="77777777" w:rsidR="00150D96" w:rsidRPr="001D2E49" w:rsidRDefault="00150D96" w:rsidP="00150D96">
      <w:pPr>
        <w:pStyle w:val="PL"/>
        <w:tabs>
          <w:tab w:val="clear" w:pos="3456"/>
          <w:tab w:val="clear" w:pos="3840"/>
          <w:tab w:val="clear" w:pos="4224"/>
        </w:tabs>
        <w:rPr>
          <w:snapToGrid w:val="0"/>
        </w:rPr>
      </w:pPr>
      <w:r>
        <w:rPr>
          <w:snapToGrid w:val="0"/>
        </w:rPr>
        <w:tab/>
        <w:t>u</w:t>
      </w:r>
      <w:r w:rsidRPr="001D2E49">
        <w:rPr>
          <w:snapToGrid w:val="0"/>
        </w:rPr>
        <w:t>E</w:t>
      </w:r>
      <w:r>
        <w:rPr>
          <w:snapToGrid w:val="0"/>
        </w:rPr>
        <w:t>Radio</w:t>
      </w:r>
      <w:r w:rsidRPr="001D2E49">
        <w:rPr>
          <w:snapToGrid w:val="0"/>
        </w:rPr>
        <w:t>C</w:t>
      </w:r>
      <w:r>
        <w:rPr>
          <w:snapToGrid w:val="0"/>
        </w:rPr>
        <w:t>apabilityIDMapping</w:t>
      </w:r>
      <w:r>
        <w:rPr>
          <w:snapToGrid w:val="0"/>
        </w:rPr>
        <w:tab/>
      </w:r>
      <w:r>
        <w:rPr>
          <w:snapToGrid w:val="0"/>
        </w:rPr>
        <w:tab/>
      </w:r>
      <w:r w:rsidRPr="001D2E49">
        <w:rPr>
          <w:snapToGrid w:val="0"/>
        </w:rPr>
        <w:t>|</w:t>
      </w:r>
    </w:p>
    <w:p w14:paraId="64041D94" w14:textId="77777777" w:rsidR="00150D96" w:rsidRDefault="00150D96" w:rsidP="00150D96">
      <w:pPr>
        <w:pStyle w:val="PL"/>
        <w:tabs>
          <w:tab w:val="clear" w:pos="3456"/>
          <w:tab w:val="clear" w:pos="3840"/>
          <w:tab w:val="clear" w:pos="4224"/>
        </w:tabs>
        <w:rPr>
          <w:snapToGrid w:val="0"/>
        </w:rPr>
      </w:pPr>
      <w:r w:rsidRPr="001D2E49">
        <w:rPr>
          <w:snapToGrid w:val="0"/>
        </w:rPr>
        <w:tab/>
        <w:t>writeReplaceWarning</w:t>
      </w:r>
      <w:r>
        <w:rPr>
          <w:snapToGrid w:val="0"/>
        </w:rPr>
        <w:t>,</w:t>
      </w:r>
    </w:p>
    <w:p w14:paraId="0CEFA8E3" w14:textId="77777777" w:rsidR="00150D96" w:rsidRPr="001D2E49" w:rsidRDefault="00150D96" w:rsidP="00150D96">
      <w:pPr>
        <w:pStyle w:val="PL"/>
        <w:tabs>
          <w:tab w:val="clear" w:pos="3456"/>
          <w:tab w:val="clear" w:pos="3840"/>
          <w:tab w:val="clear" w:pos="4224"/>
        </w:tabs>
        <w:rPr>
          <w:snapToGrid w:val="0"/>
        </w:rPr>
      </w:pPr>
      <w:r>
        <w:rPr>
          <w:snapToGrid w:val="0"/>
        </w:rPr>
        <w:tab/>
        <w:t>...</w:t>
      </w:r>
    </w:p>
    <w:p w14:paraId="612EB214" w14:textId="77777777" w:rsidR="00150D96" w:rsidRPr="001D2E49" w:rsidRDefault="00150D96" w:rsidP="00150D96">
      <w:pPr>
        <w:pStyle w:val="PL"/>
        <w:tabs>
          <w:tab w:val="clear" w:pos="3456"/>
          <w:tab w:val="clear" w:pos="3840"/>
          <w:tab w:val="clear" w:pos="4224"/>
        </w:tabs>
        <w:rPr>
          <w:snapToGrid w:val="0"/>
        </w:rPr>
      </w:pPr>
      <w:r w:rsidRPr="001D2E49">
        <w:rPr>
          <w:snapToGrid w:val="0"/>
        </w:rPr>
        <w:t>}</w:t>
      </w:r>
    </w:p>
    <w:p w14:paraId="57728A26" w14:textId="77777777" w:rsidR="00150D96" w:rsidRPr="001D2E49" w:rsidRDefault="00150D96" w:rsidP="00150D96">
      <w:pPr>
        <w:pStyle w:val="PL"/>
        <w:tabs>
          <w:tab w:val="clear" w:pos="3456"/>
          <w:tab w:val="clear" w:pos="3840"/>
          <w:tab w:val="clear" w:pos="4224"/>
        </w:tabs>
        <w:rPr>
          <w:snapToGrid w:val="0"/>
        </w:rPr>
      </w:pPr>
    </w:p>
    <w:p w14:paraId="602AA852" w14:textId="77777777" w:rsidR="00150D96" w:rsidRPr="001D2E49" w:rsidRDefault="00150D96" w:rsidP="00150D96">
      <w:pPr>
        <w:pStyle w:val="PL"/>
        <w:tabs>
          <w:tab w:val="clear" w:pos="3456"/>
          <w:tab w:val="clear" w:pos="3840"/>
          <w:tab w:val="clear" w:pos="4224"/>
        </w:tabs>
        <w:rPr>
          <w:snapToGrid w:val="0"/>
        </w:rPr>
      </w:pPr>
      <w:bookmarkStart w:id="1569" w:name="_Hlk99625100"/>
      <w:r w:rsidRPr="001D2E49">
        <w:rPr>
          <w:snapToGrid w:val="0"/>
        </w:rPr>
        <w:t>NGAP-ELEMENTARY-PROCEDURES-CLASS-2</w:t>
      </w:r>
      <w:bookmarkEnd w:id="1569"/>
      <w:r w:rsidRPr="001D2E49">
        <w:rPr>
          <w:snapToGrid w:val="0"/>
        </w:rPr>
        <w:t xml:space="preserve"> NGAP-ELEMENTARY-PROCEDURE ::= {</w:t>
      </w:r>
      <w:r w:rsidRPr="001D2E49">
        <w:rPr>
          <w:snapToGrid w:val="0"/>
        </w:rPr>
        <w:tab/>
      </w:r>
    </w:p>
    <w:p w14:paraId="5F884DCB" w14:textId="77777777" w:rsidR="00150D96" w:rsidRPr="001D2E49" w:rsidRDefault="00150D96" w:rsidP="00150D96">
      <w:pPr>
        <w:pStyle w:val="PL"/>
        <w:tabs>
          <w:tab w:val="clear" w:pos="3456"/>
          <w:tab w:val="clear" w:pos="3840"/>
          <w:tab w:val="clear" w:pos="4224"/>
        </w:tabs>
        <w:rPr>
          <w:snapToGrid w:val="0"/>
          <w:lang w:eastAsia="zh-CN"/>
        </w:rPr>
      </w:pPr>
      <w:r>
        <w:rPr>
          <w:snapToGrid w:val="0"/>
        </w:rPr>
        <w:tab/>
        <w:t>aMF</w:t>
      </w:r>
      <w:r w:rsidRPr="0071791C">
        <w:rPr>
          <w:snapToGrid w:val="0"/>
        </w:rPr>
        <w:t>CPRelocationIndication</w:t>
      </w:r>
      <w:r>
        <w:rPr>
          <w:snapToGrid w:val="0"/>
        </w:rPr>
        <w:tab/>
      </w:r>
      <w:r>
        <w:rPr>
          <w:snapToGrid w:val="0"/>
        </w:rPr>
        <w:tab/>
      </w:r>
      <w:r w:rsidRPr="001D2E49">
        <w:rPr>
          <w:snapToGrid w:val="0"/>
          <w:lang w:eastAsia="zh-CN"/>
        </w:rPr>
        <w:t>|</w:t>
      </w:r>
    </w:p>
    <w:p w14:paraId="0B1D5631" w14:textId="77777777" w:rsidR="00150D96" w:rsidRPr="001D2E49" w:rsidRDefault="00150D96" w:rsidP="00150D96">
      <w:pPr>
        <w:pStyle w:val="PL"/>
        <w:tabs>
          <w:tab w:val="clear" w:pos="3456"/>
          <w:tab w:val="clear" w:pos="3840"/>
          <w:tab w:val="clear" w:pos="4224"/>
        </w:tabs>
        <w:rPr>
          <w:snapToGrid w:val="0"/>
          <w:lang w:eastAsia="zh-CN"/>
        </w:rPr>
      </w:pPr>
      <w:r w:rsidRPr="001D2E49">
        <w:rPr>
          <w:snapToGrid w:val="0"/>
          <w:lang w:eastAsia="zh-CN"/>
        </w:rPr>
        <w:tab/>
        <w:t>aMFStatusIndication</w:t>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t>|</w:t>
      </w:r>
    </w:p>
    <w:p w14:paraId="7F80496C" w14:textId="77777777" w:rsidR="00150D96" w:rsidRPr="001D2E49" w:rsidRDefault="00150D96" w:rsidP="00150D96">
      <w:pPr>
        <w:pStyle w:val="PL"/>
        <w:tabs>
          <w:tab w:val="clear" w:pos="3456"/>
          <w:tab w:val="clear" w:pos="3840"/>
          <w:tab w:val="clear" w:pos="4224"/>
        </w:tabs>
        <w:rPr>
          <w:snapToGrid w:val="0"/>
          <w:lang w:eastAsia="zh-CN"/>
        </w:rPr>
      </w:pPr>
      <w:r>
        <w:rPr>
          <w:snapToGrid w:val="0"/>
          <w:lang w:eastAsia="zh-CN"/>
        </w:rPr>
        <w:tab/>
        <w:t>broadcastSessionReleaseRequired</w:t>
      </w:r>
      <w:r>
        <w:rPr>
          <w:snapToGrid w:val="0"/>
          <w:lang w:eastAsia="zh-CN"/>
        </w:rPr>
        <w:tab/>
      </w:r>
      <w:r w:rsidRPr="001D2E49">
        <w:rPr>
          <w:snapToGrid w:val="0"/>
          <w:lang w:eastAsia="zh-CN"/>
        </w:rPr>
        <w:t>|</w:t>
      </w:r>
    </w:p>
    <w:p w14:paraId="778DBA34" w14:textId="77777777" w:rsidR="00150D96" w:rsidRPr="001D2E49" w:rsidRDefault="00150D96" w:rsidP="00150D96">
      <w:pPr>
        <w:pStyle w:val="PL"/>
        <w:tabs>
          <w:tab w:val="clear" w:pos="3456"/>
          <w:tab w:val="clear" w:pos="3840"/>
          <w:tab w:val="clear" w:pos="4224"/>
        </w:tabs>
        <w:rPr>
          <w:snapToGrid w:val="0"/>
          <w:lang w:eastAsia="zh-CN"/>
        </w:rPr>
      </w:pPr>
      <w:r w:rsidRPr="001D2E49">
        <w:rPr>
          <w:snapToGrid w:val="0"/>
          <w:lang w:eastAsia="zh-CN"/>
        </w:rPr>
        <w:tab/>
        <w:t>cellTrafficTrace</w:t>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t>|</w:t>
      </w:r>
    </w:p>
    <w:p w14:paraId="132D5468" w14:textId="77777777" w:rsidR="00150D96" w:rsidRDefault="00150D96" w:rsidP="00150D96">
      <w:pPr>
        <w:pStyle w:val="PL"/>
        <w:tabs>
          <w:tab w:val="clear" w:pos="3456"/>
          <w:tab w:val="clear" w:pos="3840"/>
          <w:tab w:val="clear" w:pos="4224"/>
        </w:tabs>
        <w:rPr>
          <w:snapToGrid w:val="0"/>
        </w:rPr>
      </w:pPr>
      <w:r>
        <w:rPr>
          <w:snapToGrid w:val="0"/>
        </w:rPr>
        <w:tab/>
      </w:r>
      <w:r w:rsidRPr="008711EA">
        <w:rPr>
          <w:snapToGrid w:val="0"/>
        </w:rPr>
        <w:t>connectionEstablishmentIndication</w:t>
      </w:r>
      <w:r>
        <w:rPr>
          <w:snapToGrid w:val="0"/>
        </w:rPr>
        <w:tab/>
      </w:r>
      <w:r w:rsidRPr="001D2E49">
        <w:rPr>
          <w:snapToGrid w:val="0"/>
        </w:rPr>
        <w:t>|</w:t>
      </w:r>
    </w:p>
    <w:p w14:paraId="4D0BC278"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deactivateTrace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57304145" w14:textId="77777777" w:rsidR="00150D96" w:rsidRPr="001D2E49" w:rsidRDefault="00150D96" w:rsidP="00150D96">
      <w:pPr>
        <w:pStyle w:val="PL"/>
        <w:tabs>
          <w:tab w:val="clear" w:pos="3456"/>
          <w:tab w:val="clear" w:pos="3840"/>
          <w:tab w:val="clear" w:pos="4224"/>
        </w:tabs>
        <w:spacing w:line="0" w:lineRule="atLeast"/>
        <w:rPr>
          <w:snapToGrid w:val="0"/>
        </w:rPr>
      </w:pPr>
      <w:r w:rsidRPr="001D2E49">
        <w:rPr>
          <w:snapToGrid w:val="0"/>
        </w:rPr>
        <w:tab/>
        <w:t>downlinkNASTransport</w:t>
      </w:r>
      <w:r w:rsidRPr="001D2E49">
        <w:rPr>
          <w:snapToGrid w:val="0"/>
        </w:rPr>
        <w:tab/>
      </w:r>
      <w:r w:rsidRPr="001D2E49">
        <w:rPr>
          <w:snapToGrid w:val="0"/>
        </w:rPr>
        <w:tab/>
      </w:r>
      <w:r w:rsidRPr="001D2E49">
        <w:rPr>
          <w:snapToGrid w:val="0"/>
        </w:rPr>
        <w:tab/>
        <w:t>|</w:t>
      </w:r>
    </w:p>
    <w:p w14:paraId="7144DF70" w14:textId="77777777" w:rsidR="00150D96" w:rsidRPr="001D2E49" w:rsidRDefault="00150D96" w:rsidP="00150D96">
      <w:pPr>
        <w:pStyle w:val="PL"/>
        <w:tabs>
          <w:tab w:val="clear" w:pos="3456"/>
          <w:tab w:val="clear" w:pos="3840"/>
          <w:tab w:val="clear" w:pos="4224"/>
        </w:tabs>
        <w:spacing w:line="0" w:lineRule="atLeast"/>
        <w:rPr>
          <w:snapToGrid w:val="0"/>
        </w:rPr>
      </w:pPr>
      <w:r w:rsidRPr="001D2E49">
        <w:rPr>
          <w:snapToGrid w:val="0"/>
        </w:rPr>
        <w:tab/>
        <w:t>downlink</w:t>
      </w:r>
      <w:r w:rsidRPr="001D2E49">
        <w:rPr>
          <w:snapToGrid w:val="0"/>
          <w:lang w:eastAsia="zh-CN"/>
        </w:rPr>
        <w:t>NonUEAssociatedNRPPa</w:t>
      </w:r>
      <w:r w:rsidRPr="001D2E49">
        <w:rPr>
          <w:snapToGrid w:val="0"/>
        </w:rPr>
        <w:t>Transport</w:t>
      </w:r>
      <w:r w:rsidRPr="001D2E49">
        <w:rPr>
          <w:snapToGrid w:val="0"/>
        </w:rPr>
        <w:tab/>
        <w:t>|</w:t>
      </w:r>
    </w:p>
    <w:p w14:paraId="7A3CB0B0" w14:textId="77777777" w:rsidR="00150D96" w:rsidRPr="001D2E49" w:rsidRDefault="00150D96" w:rsidP="00150D96">
      <w:pPr>
        <w:pStyle w:val="PL"/>
        <w:tabs>
          <w:tab w:val="clear" w:pos="3456"/>
          <w:tab w:val="clear" w:pos="3840"/>
          <w:tab w:val="clear" w:pos="4224"/>
        </w:tabs>
        <w:rPr>
          <w:snapToGrid w:val="0"/>
          <w:szCs w:val="16"/>
        </w:rPr>
      </w:pPr>
      <w:r w:rsidRPr="001D2E49">
        <w:rPr>
          <w:szCs w:val="16"/>
          <w:lang w:eastAsia="zh-CN"/>
        </w:rPr>
        <w:tab/>
        <w:t>downlinkRANConfigurationTransfer</w:t>
      </w:r>
      <w:r w:rsidRPr="001D2E49">
        <w:rPr>
          <w:szCs w:val="16"/>
          <w:lang w:eastAsia="zh-CN"/>
        </w:rPr>
        <w:tab/>
      </w:r>
      <w:r w:rsidRPr="001D2E49">
        <w:rPr>
          <w:snapToGrid w:val="0"/>
          <w:szCs w:val="16"/>
        </w:rPr>
        <w:t>|</w:t>
      </w:r>
    </w:p>
    <w:p w14:paraId="05534A73" w14:textId="77777777" w:rsidR="00150D96" w:rsidRPr="00367E0D" w:rsidRDefault="00150D96" w:rsidP="00150D96">
      <w:pPr>
        <w:pStyle w:val="PL"/>
        <w:tabs>
          <w:tab w:val="clear" w:pos="3456"/>
          <w:tab w:val="clear" w:pos="3840"/>
          <w:tab w:val="clear" w:pos="4224"/>
        </w:tabs>
        <w:rPr>
          <w:szCs w:val="16"/>
          <w:lang w:eastAsia="zh-CN"/>
        </w:rPr>
      </w:pPr>
      <w:r w:rsidRPr="00367E0D">
        <w:rPr>
          <w:rFonts w:hint="eastAsia"/>
          <w:szCs w:val="16"/>
          <w:lang w:eastAsia="zh-CN"/>
        </w:rPr>
        <w:tab/>
        <w:t>d</w:t>
      </w:r>
      <w:r w:rsidRPr="00367E0D">
        <w:rPr>
          <w:szCs w:val="16"/>
          <w:lang w:eastAsia="zh-CN"/>
        </w:rPr>
        <w:t>ownlinkRAN</w:t>
      </w:r>
      <w:r w:rsidRPr="00367E0D">
        <w:rPr>
          <w:rFonts w:hint="eastAsia"/>
          <w:szCs w:val="16"/>
          <w:lang w:eastAsia="zh-CN"/>
        </w:rPr>
        <w:t>Early</w:t>
      </w:r>
      <w:r w:rsidRPr="00367E0D">
        <w:rPr>
          <w:szCs w:val="16"/>
          <w:lang w:eastAsia="zh-CN"/>
        </w:rPr>
        <w:t>StatusTransfer</w:t>
      </w:r>
      <w:r>
        <w:rPr>
          <w:szCs w:val="16"/>
          <w:lang w:eastAsia="zh-CN"/>
        </w:rPr>
        <w:tab/>
      </w:r>
      <w:r>
        <w:rPr>
          <w:rFonts w:hint="eastAsia"/>
          <w:snapToGrid w:val="0"/>
          <w:lang w:eastAsia="zh-CN"/>
        </w:rPr>
        <w:t>|</w:t>
      </w:r>
    </w:p>
    <w:p w14:paraId="675BD0A7" w14:textId="77777777" w:rsidR="00150D96" w:rsidRPr="001D2E49" w:rsidRDefault="00150D96" w:rsidP="00150D96">
      <w:pPr>
        <w:pStyle w:val="PL"/>
        <w:tabs>
          <w:tab w:val="clear" w:pos="3456"/>
          <w:tab w:val="clear" w:pos="3840"/>
          <w:tab w:val="clear" w:pos="4224"/>
        </w:tabs>
        <w:rPr>
          <w:snapToGrid w:val="0"/>
          <w:szCs w:val="16"/>
          <w:lang w:eastAsia="zh-CN"/>
        </w:rPr>
      </w:pPr>
      <w:r w:rsidRPr="001D2E49">
        <w:rPr>
          <w:snapToGrid w:val="0"/>
          <w:szCs w:val="16"/>
        </w:rPr>
        <w:tab/>
        <w:t>downlinkRANStatusTransfer</w:t>
      </w:r>
      <w:r w:rsidRPr="001D2E49">
        <w:rPr>
          <w:snapToGrid w:val="0"/>
          <w:szCs w:val="16"/>
        </w:rPr>
        <w:tab/>
      </w:r>
      <w:r w:rsidRPr="001D2E49">
        <w:rPr>
          <w:snapToGrid w:val="0"/>
          <w:szCs w:val="16"/>
        </w:rPr>
        <w:tab/>
      </w:r>
      <w:r w:rsidRPr="001D2E49">
        <w:rPr>
          <w:snapToGrid w:val="0"/>
          <w:szCs w:val="16"/>
          <w:lang w:eastAsia="zh-CN"/>
        </w:rPr>
        <w:t>|</w:t>
      </w:r>
    </w:p>
    <w:p w14:paraId="48607D52" w14:textId="77777777" w:rsidR="00150D96" w:rsidRDefault="00150D96" w:rsidP="00150D96">
      <w:pPr>
        <w:pStyle w:val="PL"/>
        <w:tabs>
          <w:tab w:val="clear" w:pos="3456"/>
          <w:tab w:val="clear" w:pos="3840"/>
          <w:tab w:val="clear" w:pos="4224"/>
        </w:tabs>
        <w:spacing w:line="0" w:lineRule="atLeast"/>
        <w:rPr>
          <w:snapToGrid w:val="0"/>
          <w:szCs w:val="16"/>
        </w:rPr>
      </w:pPr>
      <w:r>
        <w:rPr>
          <w:snapToGrid w:val="0"/>
        </w:rPr>
        <w:tab/>
        <w:t>downlinkRIMInformationTransfer</w:t>
      </w:r>
      <w:r>
        <w:rPr>
          <w:snapToGrid w:val="0"/>
        </w:rPr>
        <w:tab/>
        <w:t>|</w:t>
      </w:r>
    </w:p>
    <w:p w14:paraId="38B486C9" w14:textId="77777777" w:rsidR="00150D96" w:rsidRPr="001D2E49" w:rsidRDefault="00150D96" w:rsidP="00150D96">
      <w:pPr>
        <w:pStyle w:val="PL"/>
        <w:tabs>
          <w:tab w:val="clear" w:pos="3456"/>
          <w:tab w:val="clear" w:pos="3840"/>
          <w:tab w:val="clear" w:pos="4224"/>
        </w:tabs>
        <w:spacing w:line="0" w:lineRule="atLeast"/>
        <w:rPr>
          <w:snapToGrid w:val="0"/>
          <w:szCs w:val="16"/>
        </w:rPr>
      </w:pPr>
      <w:r w:rsidRPr="001D2E49">
        <w:rPr>
          <w:snapToGrid w:val="0"/>
          <w:szCs w:val="16"/>
        </w:rPr>
        <w:tab/>
        <w:t>downlink</w:t>
      </w:r>
      <w:r w:rsidRPr="001D2E49">
        <w:rPr>
          <w:snapToGrid w:val="0"/>
          <w:szCs w:val="16"/>
          <w:lang w:eastAsia="zh-CN"/>
        </w:rPr>
        <w:t>UEAssociatedNRPPa</w:t>
      </w:r>
      <w:r w:rsidRPr="001D2E49">
        <w:rPr>
          <w:snapToGrid w:val="0"/>
          <w:szCs w:val="16"/>
        </w:rPr>
        <w:t>Transport</w:t>
      </w:r>
      <w:r w:rsidRPr="001D2E49">
        <w:rPr>
          <w:snapToGrid w:val="0"/>
          <w:szCs w:val="16"/>
        </w:rPr>
        <w:tab/>
        <w:t>|</w:t>
      </w:r>
    </w:p>
    <w:p w14:paraId="00A39840" w14:textId="77777777" w:rsidR="00150D96" w:rsidRPr="001D2E49" w:rsidRDefault="00150D96" w:rsidP="00150D96">
      <w:pPr>
        <w:pStyle w:val="PL"/>
        <w:tabs>
          <w:tab w:val="clear" w:pos="3456"/>
          <w:tab w:val="clear" w:pos="3840"/>
          <w:tab w:val="clear" w:pos="4224"/>
        </w:tabs>
        <w:rPr>
          <w:snapToGrid w:val="0"/>
          <w:szCs w:val="16"/>
        </w:rPr>
      </w:pPr>
      <w:r w:rsidRPr="001D2E49">
        <w:rPr>
          <w:snapToGrid w:val="0"/>
          <w:szCs w:val="16"/>
        </w:rPr>
        <w:tab/>
      </w:r>
      <w:r w:rsidRPr="001D2E49">
        <w:rPr>
          <w:szCs w:val="16"/>
        </w:rPr>
        <w:t>errorIndication</w:t>
      </w:r>
      <w:r w:rsidRPr="001D2E49">
        <w:rPr>
          <w:snapToGrid w:val="0"/>
          <w:szCs w:val="16"/>
        </w:rPr>
        <w:tab/>
      </w:r>
      <w:r w:rsidRPr="001D2E49">
        <w:rPr>
          <w:snapToGrid w:val="0"/>
          <w:szCs w:val="16"/>
        </w:rPr>
        <w:tab/>
      </w:r>
      <w:r w:rsidRPr="001D2E49">
        <w:rPr>
          <w:snapToGrid w:val="0"/>
          <w:szCs w:val="16"/>
        </w:rPr>
        <w:tab/>
      </w:r>
      <w:r w:rsidRPr="001D2E49">
        <w:rPr>
          <w:snapToGrid w:val="0"/>
          <w:szCs w:val="16"/>
        </w:rPr>
        <w:tab/>
      </w:r>
      <w:r w:rsidRPr="001D2E49">
        <w:rPr>
          <w:snapToGrid w:val="0"/>
          <w:szCs w:val="16"/>
        </w:rPr>
        <w:tab/>
        <w:t>|</w:t>
      </w:r>
    </w:p>
    <w:p w14:paraId="1F1490D1" w14:textId="77777777" w:rsidR="00150D96" w:rsidRPr="001D2E49" w:rsidRDefault="00150D96" w:rsidP="00150D96">
      <w:pPr>
        <w:pStyle w:val="PL"/>
        <w:tabs>
          <w:tab w:val="clear" w:pos="3456"/>
          <w:tab w:val="clear" w:pos="3840"/>
          <w:tab w:val="clear" w:pos="4224"/>
        </w:tabs>
        <w:rPr>
          <w:snapToGrid w:val="0"/>
          <w:szCs w:val="16"/>
        </w:rPr>
      </w:pPr>
      <w:r w:rsidRPr="001D2E49">
        <w:rPr>
          <w:snapToGrid w:val="0"/>
          <w:szCs w:val="16"/>
        </w:rPr>
        <w:tab/>
        <w:t>handoverNotification</w:t>
      </w:r>
      <w:r w:rsidRPr="001D2E49">
        <w:rPr>
          <w:snapToGrid w:val="0"/>
          <w:szCs w:val="16"/>
        </w:rPr>
        <w:tab/>
      </w:r>
      <w:r w:rsidRPr="001D2E49">
        <w:rPr>
          <w:snapToGrid w:val="0"/>
          <w:szCs w:val="16"/>
        </w:rPr>
        <w:tab/>
      </w:r>
      <w:r w:rsidRPr="001D2E49">
        <w:rPr>
          <w:snapToGrid w:val="0"/>
          <w:szCs w:val="16"/>
        </w:rPr>
        <w:tab/>
        <w:t>|</w:t>
      </w:r>
    </w:p>
    <w:p w14:paraId="730452ED" w14:textId="77777777" w:rsidR="00150D96" w:rsidRDefault="00150D96" w:rsidP="00150D96">
      <w:pPr>
        <w:pStyle w:val="PL"/>
        <w:rPr>
          <w:snapToGrid w:val="0"/>
          <w:lang w:eastAsia="zh-CN"/>
        </w:rPr>
      </w:pPr>
      <w:r>
        <w:rPr>
          <w:snapToGrid w:val="0"/>
        </w:rPr>
        <w:tab/>
      </w:r>
      <w:r>
        <w:rPr>
          <w:rFonts w:hint="eastAsia"/>
          <w:snapToGrid w:val="0"/>
          <w:lang w:eastAsia="zh-CN"/>
        </w:rPr>
        <w:t>h</w:t>
      </w:r>
      <w:r>
        <w:rPr>
          <w:snapToGrid w:val="0"/>
        </w:rPr>
        <w:t>andover</w:t>
      </w:r>
      <w:r>
        <w:rPr>
          <w:rFonts w:hint="eastAsia"/>
          <w:snapToGrid w:val="0"/>
          <w:lang w:eastAsia="zh-CN"/>
        </w:rPr>
        <w:t>Success</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w:t>
      </w:r>
    </w:p>
    <w:p w14:paraId="07EE51DD" w14:textId="77777777" w:rsidR="00150D96" w:rsidRPr="001D2E49" w:rsidRDefault="00150D96" w:rsidP="00150D96">
      <w:pPr>
        <w:pStyle w:val="PL"/>
        <w:tabs>
          <w:tab w:val="clear" w:pos="3456"/>
          <w:tab w:val="clear" w:pos="3840"/>
          <w:tab w:val="clear" w:pos="4224"/>
        </w:tabs>
        <w:spacing w:line="0" w:lineRule="atLeast"/>
        <w:rPr>
          <w:snapToGrid w:val="0"/>
          <w:szCs w:val="16"/>
        </w:rPr>
      </w:pPr>
      <w:r w:rsidRPr="001D2E49">
        <w:rPr>
          <w:snapToGrid w:val="0"/>
          <w:szCs w:val="16"/>
        </w:rPr>
        <w:tab/>
        <w:t>initialUEMessage</w:t>
      </w:r>
      <w:r w:rsidRPr="001D2E49">
        <w:rPr>
          <w:snapToGrid w:val="0"/>
          <w:szCs w:val="16"/>
        </w:rPr>
        <w:tab/>
      </w:r>
      <w:r w:rsidRPr="001D2E49">
        <w:rPr>
          <w:snapToGrid w:val="0"/>
          <w:szCs w:val="16"/>
        </w:rPr>
        <w:tab/>
      </w:r>
      <w:r w:rsidRPr="001D2E49">
        <w:rPr>
          <w:snapToGrid w:val="0"/>
          <w:szCs w:val="16"/>
        </w:rPr>
        <w:tab/>
      </w:r>
      <w:r w:rsidRPr="001D2E49">
        <w:rPr>
          <w:snapToGrid w:val="0"/>
          <w:szCs w:val="16"/>
        </w:rPr>
        <w:tab/>
        <w:t>|</w:t>
      </w:r>
    </w:p>
    <w:p w14:paraId="5CC73B9D"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locationReport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6246D5F1" w14:textId="77777777" w:rsidR="00150D96" w:rsidRPr="001D2E49" w:rsidRDefault="00150D96" w:rsidP="00150D96">
      <w:pPr>
        <w:pStyle w:val="PL"/>
        <w:tabs>
          <w:tab w:val="clear" w:pos="3456"/>
          <w:tab w:val="clear" w:pos="3840"/>
          <w:tab w:val="clear" w:pos="4224"/>
        </w:tabs>
        <w:rPr>
          <w:snapToGrid w:val="0"/>
          <w:szCs w:val="16"/>
        </w:rPr>
      </w:pPr>
      <w:r w:rsidRPr="001D2E49">
        <w:rPr>
          <w:snapToGrid w:val="0"/>
          <w:szCs w:val="16"/>
        </w:rPr>
        <w:tab/>
        <w:t>locationReportingControl</w:t>
      </w:r>
      <w:r w:rsidRPr="001D2E49">
        <w:rPr>
          <w:snapToGrid w:val="0"/>
          <w:szCs w:val="16"/>
        </w:rPr>
        <w:tab/>
      </w:r>
      <w:r w:rsidRPr="001D2E49">
        <w:rPr>
          <w:snapToGrid w:val="0"/>
          <w:szCs w:val="16"/>
        </w:rPr>
        <w:tab/>
        <w:t>|</w:t>
      </w:r>
    </w:p>
    <w:p w14:paraId="528A6B92"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locationReportingFailureIndication</w:t>
      </w:r>
      <w:r w:rsidRPr="001D2E49">
        <w:rPr>
          <w:snapToGrid w:val="0"/>
        </w:rPr>
        <w:tab/>
        <w:t>|</w:t>
      </w:r>
    </w:p>
    <w:p w14:paraId="234DA4E5" w14:textId="77777777" w:rsidR="00150D96" w:rsidRPr="001F5312" w:rsidRDefault="00150D96" w:rsidP="00150D96">
      <w:pPr>
        <w:pStyle w:val="PL"/>
        <w:tabs>
          <w:tab w:val="clear" w:pos="3456"/>
          <w:tab w:val="clear" w:pos="3840"/>
          <w:tab w:val="clear" w:pos="4224"/>
        </w:tabs>
        <w:rPr>
          <w:snapToGrid w:val="0"/>
        </w:rPr>
      </w:pPr>
      <w:r w:rsidRPr="001F5312">
        <w:rPr>
          <w:snapToGrid w:val="0"/>
        </w:rPr>
        <w:tab/>
      </w:r>
      <w:bookmarkStart w:id="1570" w:name="_Hlk99625043"/>
      <w:r w:rsidRPr="001F5312">
        <w:rPr>
          <w:lang w:eastAsia="ja-JP"/>
        </w:rPr>
        <w:t>multicastGroupPaging</w:t>
      </w:r>
      <w:bookmarkEnd w:id="1570"/>
      <w:r w:rsidRPr="001F5312">
        <w:rPr>
          <w:snapToGrid w:val="0"/>
        </w:rPr>
        <w:tab/>
      </w:r>
      <w:r w:rsidRPr="001F5312">
        <w:rPr>
          <w:snapToGrid w:val="0"/>
        </w:rPr>
        <w:tab/>
      </w:r>
      <w:r w:rsidRPr="001F5312">
        <w:rPr>
          <w:snapToGrid w:val="0"/>
        </w:rPr>
        <w:tab/>
        <w:t>|</w:t>
      </w:r>
    </w:p>
    <w:p w14:paraId="74BBAB65"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nASNonDeliveryIndication</w:t>
      </w:r>
      <w:r w:rsidRPr="001D2E49">
        <w:rPr>
          <w:snapToGrid w:val="0"/>
        </w:rPr>
        <w:tab/>
      </w:r>
      <w:r w:rsidRPr="001D2E49">
        <w:rPr>
          <w:snapToGrid w:val="0"/>
        </w:rPr>
        <w:tab/>
        <w:t>|</w:t>
      </w:r>
    </w:p>
    <w:p w14:paraId="5EAB4976"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6C2E12CD"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3E9421A2" w14:textId="77777777" w:rsidR="00150D96" w:rsidRPr="001D2E49" w:rsidRDefault="00150D96" w:rsidP="00150D96">
      <w:pPr>
        <w:pStyle w:val="PL"/>
        <w:tabs>
          <w:tab w:val="clear" w:pos="3456"/>
          <w:tab w:val="clear" w:pos="3840"/>
          <w:tab w:val="clear" w:pos="4224"/>
        </w:tabs>
        <w:spacing w:line="0" w:lineRule="atLeast"/>
        <w:rPr>
          <w:snapToGrid w:val="0"/>
        </w:rPr>
      </w:pPr>
      <w:r w:rsidRPr="001D2E49">
        <w:rPr>
          <w:snapToGrid w:val="0"/>
        </w:rPr>
        <w:tab/>
        <w:t>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53DB11B4"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pDUSessionResourceNotify</w:t>
      </w:r>
      <w:r w:rsidRPr="001D2E49">
        <w:rPr>
          <w:snapToGrid w:val="0"/>
        </w:rPr>
        <w:tab/>
      </w:r>
      <w:r w:rsidRPr="001D2E49">
        <w:rPr>
          <w:snapToGrid w:val="0"/>
        </w:rPr>
        <w:tab/>
        <w:t>|</w:t>
      </w:r>
    </w:p>
    <w:p w14:paraId="1642F5AB"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privateMessage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21D75B58" w14:textId="77777777" w:rsidR="00150D96" w:rsidRPr="001D2E49" w:rsidRDefault="00150D96" w:rsidP="00150D96">
      <w:pPr>
        <w:pStyle w:val="PL"/>
        <w:rPr>
          <w:snapToGrid w:val="0"/>
        </w:rPr>
      </w:pPr>
      <w:r w:rsidRPr="001D2E49">
        <w:rPr>
          <w:snapToGrid w:val="0"/>
        </w:rPr>
        <w:tab/>
        <w:t>pWSFailureIndication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5DD7F79D"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pWSRestartIndication</w:t>
      </w:r>
      <w:r w:rsidRPr="001D2E49">
        <w:rPr>
          <w:snapToGrid w:val="0"/>
        </w:rPr>
        <w:tab/>
      </w:r>
      <w:r w:rsidRPr="001D2E49">
        <w:rPr>
          <w:snapToGrid w:val="0"/>
        </w:rPr>
        <w:tab/>
      </w:r>
      <w:r w:rsidRPr="001D2E49">
        <w:rPr>
          <w:snapToGrid w:val="0"/>
        </w:rPr>
        <w:tab/>
        <w:t>|</w:t>
      </w:r>
    </w:p>
    <w:p w14:paraId="4143282A" w14:textId="77777777" w:rsidR="00150D96" w:rsidRDefault="00150D96" w:rsidP="00150D96">
      <w:pPr>
        <w:pStyle w:val="PL"/>
        <w:tabs>
          <w:tab w:val="clear" w:pos="3456"/>
          <w:tab w:val="clear" w:pos="3840"/>
          <w:tab w:val="clear" w:pos="4224"/>
        </w:tabs>
        <w:rPr>
          <w:snapToGrid w:val="0"/>
        </w:rPr>
      </w:pPr>
      <w:r>
        <w:rPr>
          <w:snapToGrid w:val="0"/>
          <w:lang w:eastAsia="zh-CN"/>
        </w:rPr>
        <w:tab/>
        <w:t>r</w:t>
      </w:r>
      <w:r w:rsidRPr="00B92576">
        <w:rPr>
          <w:snapToGrid w:val="0"/>
          <w:lang w:eastAsia="zh-CN"/>
        </w:rPr>
        <w:t>ANCPRelocationIndication</w:t>
      </w:r>
      <w:r>
        <w:rPr>
          <w:snapToGrid w:val="0"/>
        </w:rPr>
        <w:tab/>
      </w:r>
      <w:r>
        <w:rPr>
          <w:snapToGrid w:val="0"/>
        </w:rPr>
        <w:tab/>
      </w:r>
      <w:r w:rsidRPr="001D2E49">
        <w:rPr>
          <w:snapToGrid w:val="0"/>
        </w:rPr>
        <w:t>|</w:t>
      </w:r>
    </w:p>
    <w:p w14:paraId="48689CD6"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rerouteNASRequest</w:t>
      </w:r>
      <w:r w:rsidRPr="001D2E49">
        <w:rPr>
          <w:snapToGrid w:val="0"/>
        </w:rPr>
        <w:tab/>
      </w:r>
      <w:r w:rsidRPr="001D2E49">
        <w:rPr>
          <w:snapToGrid w:val="0"/>
        </w:rPr>
        <w:tab/>
      </w:r>
      <w:r w:rsidRPr="001D2E49">
        <w:rPr>
          <w:snapToGrid w:val="0"/>
        </w:rPr>
        <w:tab/>
      </w:r>
      <w:r w:rsidRPr="001D2E49">
        <w:rPr>
          <w:snapToGrid w:val="0"/>
        </w:rPr>
        <w:tab/>
        <w:t>|</w:t>
      </w:r>
    </w:p>
    <w:p w14:paraId="7055A5D1" w14:textId="77777777" w:rsidR="00150D96" w:rsidRPr="00B92576" w:rsidRDefault="00150D96" w:rsidP="00150D96">
      <w:pPr>
        <w:pStyle w:val="PL"/>
        <w:rPr>
          <w:snapToGrid w:val="0"/>
          <w:lang w:eastAsia="zh-CN"/>
        </w:rPr>
      </w:pPr>
      <w:r>
        <w:rPr>
          <w:snapToGrid w:val="0"/>
          <w:lang w:eastAsia="zh-CN"/>
        </w:rPr>
        <w:tab/>
        <w:t>r</w:t>
      </w:r>
      <w:r w:rsidRPr="00B92576">
        <w:rPr>
          <w:snapToGrid w:val="0"/>
          <w:lang w:eastAsia="zh-CN"/>
        </w:rPr>
        <w:t>etrieveUEInformation</w:t>
      </w:r>
      <w:r w:rsidRPr="001D2E49">
        <w:rPr>
          <w:snapToGrid w:val="0"/>
        </w:rPr>
        <w:tab/>
      </w:r>
      <w:r>
        <w:rPr>
          <w:snapToGrid w:val="0"/>
        </w:rPr>
        <w:tab/>
      </w:r>
      <w:r>
        <w:rPr>
          <w:snapToGrid w:val="0"/>
        </w:rPr>
        <w:tab/>
      </w:r>
      <w:r>
        <w:rPr>
          <w:snapToGrid w:val="0"/>
        </w:rPr>
        <w:tab/>
      </w:r>
      <w:r w:rsidRPr="001D2E49">
        <w:rPr>
          <w:snapToGrid w:val="0"/>
        </w:rPr>
        <w:tab/>
      </w:r>
      <w:r w:rsidRPr="001D2E49">
        <w:rPr>
          <w:snapToGrid w:val="0"/>
        </w:rPr>
        <w:tab/>
        <w:t>|</w:t>
      </w:r>
    </w:p>
    <w:p w14:paraId="20C7283B" w14:textId="77777777" w:rsidR="00150D96" w:rsidRPr="001D2E49" w:rsidRDefault="00150D96" w:rsidP="00150D96">
      <w:pPr>
        <w:pStyle w:val="PL"/>
        <w:rPr>
          <w:snapToGrid w:val="0"/>
        </w:rPr>
      </w:pPr>
      <w:r w:rsidRPr="001D2E49">
        <w:rPr>
          <w:snapToGrid w:val="0"/>
        </w:rPr>
        <w:tab/>
        <w:t>rRCInactiveTransitionReport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135F2917" w14:textId="23DDF392" w:rsidR="00150D96" w:rsidRDefault="00150D96" w:rsidP="00150D96">
      <w:pPr>
        <w:pStyle w:val="PL"/>
        <w:tabs>
          <w:tab w:val="clear" w:pos="3456"/>
          <w:tab w:val="clear" w:pos="3840"/>
          <w:tab w:val="clear" w:pos="4224"/>
        </w:tabs>
        <w:rPr>
          <w:ins w:id="1571" w:author="Author"/>
          <w:snapToGrid w:val="0"/>
        </w:rPr>
      </w:pPr>
      <w:r w:rsidRPr="001D2E49">
        <w:rPr>
          <w:snapToGrid w:val="0"/>
        </w:rPr>
        <w:lastRenderedPageBreak/>
        <w:tab/>
        <w:t>secondaryRATDataUsageReport</w:t>
      </w:r>
      <w:r w:rsidRPr="001D2E49">
        <w:rPr>
          <w:snapToGrid w:val="0"/>
        </w:rPr>
        <w:tab/>
      </w:r>
      <w:r w:rsidRPr="001D2E49">
        <w:rPr>
          <w:snapToGrid w:val="0"/>
        </w:rPr>
        <w:tab/>
        <w:t>|</w:t>
      </w:r>
    </w:p>
    <w:p w14:paraId="14D5DF57" w14:textId="6F56A05F" w:rsidR="00E30D94" w:rsidRPr="001D2E49" w:rsidRDefault="00E30D94" w:rsidP="00150D96">
      <w:pPr>
        <w:pStyle w:val="PL"/>
        <w:tabs>
          <w:tab w:val="clear" w:pos="3456"/>
          <w:tab w:val="clear" w:pos="3840"/>
          <w:tab w:val="clear" w:pos="4224"/>
        </w:tabs>
        <w:rPr>
          <w:snapToGrid w:val="0"/>
        </w:rPr>
      </w:pPr>
      <w:ins w:id="1572" w:author="Author">
        <w:r>
          <w:rPr>
            <w:snapToGrid w:val="0"/>
          </w:rPr>
          <w:tab/>
          <w:t>timingSynchronisationStatusReport</w:t>
        </w:r>
        <w:r>
          <w:rPr>
            <w:snapToGrid w:val="0"/>
          </w:rPr>
          <w:tab/>
          <w:t>|</w:t>
        </w:r>
      </w:ins>
    </w:p>
    <w:p w14:paraId="44B82009"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traceFailureIndication</w:t>
      </w:r>
      <w:r w:rsidRPr="001D2E49">
        <w:rPr>
          <w:snapToGrid w:val="0"/>
        </w:rPr>
        <w:tab/>
      </w:r>
      <w:r w:rsidRPr="001D2E49">
        <w:rPr>
          <w:snapToGrid w:val="0"/>
        </w:rPr>
        <w:tab/>
      </w:r>
      <w:r w:rsidRPr="001D2E49">
        <w:rPr>
          <w:snapToGrid w:val="0"/>
        </w:rPr>
        <w:tab/>
        <w:t>|</w:t>
      </w:r>
    </w:p>
    <w:p w14:paraId="66B1DA73"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traceStart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w:t>
      </w:r>
    </w:p>
    <w:p w14:paraId="50165E2B"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uEContextReleaseRequest</w:t>
      </w:r>
      <w:r w:rsidRPr="001D2E49">
        <w:rPr>
          <w:snapToGrid w:val="0"/>
        </w:rPr>
        <w:tab/>
      </w:r>
      <w:r w:rsidRPr="001D2E49">
        <w:rPr>
          <w:snapToGrid w:val="0"/>
        </w:rPr>
        <w:tab/>
      </w:r>
      <w:r w:rsidRPr="001D2E49">
        <w:rPr>
          <w:snapToGrid w:val="0"/>
        </w:rPr>
        <w:tab/>
        <w:t>|</w:t>
      </w:r>
    </w:p>
    <w:p w14:paraId="05278326" w14:textId="77777777" w:rsidR="00150D96" w:rsidRPr="00B92576" w:rsidRDefault="00150D96" w:rsidP="00150D96">
      <w:pPr>
        <w:pStyle w:val="PL"/>
        <w:rPr>
          <w:snapToGrid w:val="0"/>
          <w:lang w:eastAsia="zh-CN"/>
        </w:rPr>
      </w:pPr>
      <w:r>
        <w:rPr>
          <w:snapToGrid w:val="0"/>
          <w:lang w:eastAsia="zh-CN"/>
        </w:rPr>
        <w:tab/>
        <w:t>u</w:t>
      </w:r>
      <w:r w:rsidRPr="00B92576">
        <w:rPr>
          <w:snapToGrid w:val="0"/>
          <w:lang w:eastAsia="zh-CN"/>
        </w:rPr>
        <w:t>EInformationTransfer</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ab/>
        <w:t>|</w:t>
      </w:r>
    </w:p>
    <w:p w14:paraId="57DEEF04"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uERadioCapabilityInfoIndication</w:t>
      </w:r>
      <w:r w:rsidRPr="001D2E49">
        <w:rPr>
          <w:snapToGrid w:val="0"/>
        </w:rPr>
        <w:tab/>
        <w:t>|</w:t>
      </w:r>
    </w:p>
    <w:p w14:paraId="1E845EB9"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uETNLABindingRelease</w:t>
      </w:r>
      <w:r w:rsidRPr="001D2E49">
        <w:rPr>
          <w:snapToGrid w:val="0"/>
        </w:rPr>
        <w:tab/>
      </w:r>
      <w:r w:rsidRPr="001D2E49">
        <w:rPr>
          <w:snapToGrid w:val="0"/>
        </w:rPr>
        <w:tab/>
      </w:r>
      <w:r w:rsidRPr="001D2E49">
        <w:rPr>
          <w:snapToGrid w:val="0"/>
        </w:rPr>
        <w:tab/>
        <w:t>|</w:t>
      </w:r>
    </w:p>
    <w:p w14:paraId="573292C2" w14:textId="77777777" w:rsidR="00150D96" w:rsidRPr="001D2E49" w:rsidRDefault="00150D96" w:rsidP="00150D96">
      <w:pPr>
        <w:pStyle w:val="PL"/>
        <w:tabs>
          <w:tab w:val="clear" w:pos="3456"/>
          <w:tab w:val="clear" w:pos="3840"/>
          <w:tab w:val="clear" w:pos="4224"/>
        </w:tabs>
      </w:pPr>
      <w:r w:rsidRPr="001D2E49">
        <w:rPr>
          <w:snapToGrid w:val="0"/>
        </w:rPr>
        <w:tab/>
        <w:t>uplinkNASTransport</w:t>
      </w:r>
      <w:r w:rsidRPr="001D2E49">
        <w:rPr>
          <w:snapToGrid w:val="0"/>
        </w:rPr>
        <w:tab/>
      </w:r>
      <w:r w:rsidRPr="001D2E49">
        <w:rPr>
          <w:snapToGrid w:val="0"/>
        </w:rPr>
        <w:tab/>
      </w:r>
      <w:r w:rsidRPr="001D2E49">
        <w:rPr>
          <w:snapToGrid w:val="0"/>
        </w:rPr>
        <w:tab/>
      </w:r>
      <w:r w:rsidRPr="001D2E49">
        <w:rPr>
          <w:snapToGrid w:val="0"/>
        </w:rPr>
        <w:tab/>
      </w:r>
      <w:r w:rsidRPr="001D2E49">
        <w:t>|</w:t>
      </w:r>
    </w:p>
    <w:p w14:paraId="4A34F51E"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uplink</w:t>
      </w:r>
      <w:r w:rsidRPr="001D2E49">
        <w:rPr>
          <w:snapToGrid w:val="0"/>
          <w:lang w:eastAsia="zh-CN"/>
        </w:rPr>
        <w:t>NonUEAssociatedNRPPa</w:t>
      </w:r>
      <w:r w:rsidRPr="001D2E49">
        <w:rPr>
          <w:snapToGrid w:val="0"/>
        </w:rPr>
        <w:t>Transport</w:t>
      </w:r>
      <w:r w:rsidRPr="001D2E49">
        <w:rPr>
          <w:snapToGrid w:val="0"/>
        </w:rPr>
        <w:tab/>
        <w:t>|</w:t>
      </w:r>
    </w:p>
    <w:p w14:paraId="6CAC552A" w14:textId="77777777" w:rsidR="00150D96" w:rsidRPr="001D2E49" w:rsidRDefault="00150D96" w:rsidP="00150D96">
      <w:pPr>
        <w:pStyle w:val="PL"/>
        <w:tabs>
          <w:tab w:val="clear" w:pos="3456"/>
          <w:tab w:val="clear" w:pos="3840"/>
          <w:tab w:val="clear" w:pos="4224"/>
        </w:tabs>
        <w:rPr>
          <w:lang w:eastAsia="zh-CN"/>
        </w:rPr>
      </w:pPr>
      <w:r w:rsidRPr="001D2E49">
        <w:rPr>
          <w:snapToGrid w:val="0"/>
          <w:lang w:eastAsia="zh-CN"/>
        </w:rPr>
        <w:tab/>
      </w:r>
      <w:r w:rsidRPr="001D2E49">
        <w:rPr>
          <w:snapToGrid w:val="0"/>
        </w:rPr>
        <w:t>uplinkRAN</w:t>
      </w:r>
      <w:r w:rsidRPr="001D2E49">
        <w:rPr>
          <w:lang w:eastAsia="zh-CN"/>
        </w:rPr>
        <w:t>Configuration</w:t>
      </w:r>
      <w:r w:rsidRPr="001D2E49">
        <w:t>Transfer</w:t>
      </w:r>
      <w:r w:rsidRPr="001D2E49">
        <w:tab/>
      </w:r>
      <w:r w:rsidRPr="001D2E49">
        <w:rPr>
          <w:lang w:eastAsia="zh-CN"/>
        </w:rPr>
        <w:t>|</w:t>
      </w:r>
    </w:p>
    <w:p w14:paraId="2A4C2139" w14:textId="77777777" w:rsidR="00150D96" w:rsidRDefault="00150D96" w:rsidP="00150D96">
      <w:pPr>
        <w:pStyle w:val="PL"/>
        <w:rPr>
          <w:snapToGrid w:val="0"/>
          <w:lang w:eastAsia="zh-CN"/>
        </w:rPr>
      </w:pPr>
      <w:r w:rsidRPr="00280C40">
        <w:rPr>
          <w:snapToGrid w:val="0"/>
        </w:rPr>
        <w:tab/>
      </w:r>
      <w:r>
        <w:rPr>
          <w:rFonts w:hint="eastAsia"/>
          <w:snapToGrid w:val="0"/>
          <w:lang w:eastAsia="zh-CN"/>
        </w:rPr>
        <w:t>u</w:t>
      </w:r>
      <w:r w:rsidRPr="00A54EF5">
        <w:rPr>
          <w:snapToGrid w:val="0"/>
        </w:rPr>
        <w:t>plinkRAN</w:t>
      </w:r>
      <w:r>
        <w:rPr>
          <w:rFonts w:hint="eastAsia"/>
          <w:snapToGrid w:val="0"/>
          <w:lang w:eastAsia="zh-CN"/>
        </w:rPr>
        <w:t>Early</w:t>
      </w:r>
      <w:r w:rsidRPr="00280C40">
        <w:rPr>
          <w:snapToGrid w:val="0"/>
        </w:rPr>
        <w:t>StatusTransfer</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w:t>
      </w:r>
    </w:p>
    <w:p w14:paraId="45A35003" w14:textId="77777777" w:rsidR="00150D96" w:rsidRPr="001D2E49" w:rsidRDefault="00150D96" w:rsidP="00150D96">
      <w:pPr>
        <w:pStyle w:val="PL"/>
        <w:tabs>
          <w:tab w:val="clear" w:pos="3456"/>
          <w:tab w:val="clear" w:pos="3840"/>
          <w:tab w:val="clear" w:pos="4224"/>
        </w:tabs>
        <w:rPr>
          <w:snapToGrid w:val="0"/>
        </w:rPr>
      </w:pPr>
      <w:r w:rsidRPr="001D2E49">
        <w:rPr>
          <w:snapToGrid w:val="0"/>
        </w:rPr>
        <w:tab/>
        <w:t>uplinkRANStatusTransfer</w:t>
      </w:r>
      <w:r w:rsidRPr="001D2E49">
        <w:rPr>
          <w:snapToGrid w:val="0"/>
        </w:rPr>
        <w:tab/>
      </w:r>
      <w:r w:rsidRPr="001D2E49">
        <w:rPr>
          <w:snapToGrid w:val="0"/>
        </w:rPr>
        <w:tab/>
      </w:r>
      <w:r w:rsidRPr="001D2E49">
        <w:rPr>
          <w:snapToGrid w:val="0"/>
        </w:rPr>
        <w:tab/>
        <w:t>|</w:t>
      </w:r>
    </w:p>
    <w:p w14:paraId="254167CC" w14:textId="77777777" w:rsidR="00150D96" w:rsidRDefault="00150D96" w:rsidP="00150D96">
      <w:pPr>
        <w:pStyle w:val="PL"/>
        <w:rPr>
          <w:snapToGrid w:val="0"/>
        </w:rPr>
      </w:pPr>
      <w:r>
        <w:rPr>
          <w:snapToGrid w:val="0"/>
        </w:rPr>
        <w:tab/>
        <w:t>uplinkRIMInformationTransfer</w:t>
      </w:r>
      <w:r>
        <w:rPr>
          <w:snapToGrid w:val="0"/>
        </w:rPr>
        <w:tab/>
      </w:r>
      <w:r>
        <w:rPr>
          <w:snapToGrid w:val="0"/>
        </w:rPr>
        <w:tab/>
      </w:r>
      <w:r>
        <w:rPr>
          <w:snapToGrid w:val="0"/>
        </w:rPr>
        <w:tab/>
      </w:r>
      <w:r>
        <w:rPr>
          <w:snapToGrid w:val="0"/>
        </w:rPr>
        <w:tab/>
        <w:t>|</w:t>
      </w:r>
    </w:p>
    <w:p w14:paraId="5937B561" w14:textId="77777777" w:rsidR="00150D96" w:rsidRDefault="00150D96" w:rsidP="00150D96">
      <w:pPr>
        <w:pStyle w:val="PL"/>
        <w:rPr>
          <w:snapToGrid w:val="0"/>
        </w:rPr>
      </w:pPr>
      <w:r w:rsidRPr="001D2E49">
        <w:rPr>
          <w:snapToGrid w:val="0"/>
        </w:rPr>
        <w:tab/>
        <w:t>uplink</w:t>
      </w:r>
      <w:r w:rsidRPr="001D2E49">
        <w:rPr>
          <w:snapToGrid w:val="0"/>
          <w:lang w:eastAsia="zh-CN"/>
        </w:rPr>
        <w:t>UEAssociatedNRPPa</w:t>
      </w:r>
      <w:r w:rsidRPr="001D2E49">
        <w:rPr>
          <w:snapToGrid w:val="0"/>
        </w:rPr>
        <w:t>Transport</w:t>
      </w:r>
      <w:r>
        <w:rPr>
          <w:snapToGrid w:val="0"/>
        </w:rPr>
        <w:t>,</w:t>
      </w:r>
    </w:p>
    <w:p w14:paraId="493633E3" w14:textId="77777777" w:rsidR="00150D96" w:rsidRPr="001D2E49" w:rsidRDefault="00150D96" w:rsidP="00150D96">
      <w:pPr>
        <w:pStyle w:val="PL"/>
        <w:rPr>
          <w:snapToGrid w:val="0"/>
        </w:rPr>
      </w:pPr>
      <w:r>
        <w:rPr>
          <w:snapToGrid w:val="0"/>
        </w:rPr>
        <w:tab/>
        <w:t>...</w:t>
      </w:r>
    </w:p>
    <w:p w14:paraId="3F7169A6" w14:textId="77777777" w:rsidR="00150D96" w:rsidRPr="001D2E49" w:rsidRDefault="00150D96" w:rsidP="00150D96">
      <w:pPr>
        <w:pStyle w:val="PL"/>
        <w:tabs>
          <w:tab w:val="clear" w:pos="3456"/>
          <w:tab w:val="clear" w:pos="3840"/>
          <w:tab w:val="clear" w:pos="4224"/>
        </w:tabs>
        <w:rPr>
          <w:snapToGrid w:val="0"/>
          <w:lang w:eastAsia="zh-CN"/>
        </w:rPr>
      </w:pPr>
    </w:p>
    <w:p w14:paraId="7CEEEB81" w14:textId="77777777" w:rsidR="00150D96" w:rsidRPr="001D2E49" w:rsidRDefault="00150D96" w:rsidP="00150D96">
      <w:pPr>
        <w:pStyle w:val="PL"/>
        <w:tabs>
          <w:tab w:val="clear" w:pos="3456"/>
          <w:tab w:val="clear" w:pos="3840"/>
          <w:tab w:val="clear" w:pos="4224"/>
        </w:tabs>
        <w:rPr>
          <w:snapToGrid w:val="0"/>
        </w:rPr>
      </w:pPr>
      <w:r w:rsidRPr="001D2E49">
        <w:rPr>
          <w:snapToGrid w:val="0"/>
        </w:rPr>
        <w:t>}</w:t>
      </w:r>
    </w:p>
    <w:p w14:paraId="74CDAAC6" w14:textId="77777777" w:rsidR="00150D96" w:rsidRPr="001D2E49" w:rsidRDefault="00150D96" w:rsidP="00150D96">
      <w:pPr>
        <w:pStyle w:val="PL"/>
        <w:rPr>
          <w:snapToGrid w:val="0"/>
        </w:rPr>
      </w:pPr>
    </w:p>
    <w:p w14:paraId="111D51F6" w14:textId="77777777" w:rsidR="00150D96" w:rsidRPr="001D2E49" w:rsidRDefault="00150D96" w:rsidP="00150D96">
      <w:pPr>
        <w:pStyle w:val="PL"/>
        <w:rPr>
          <w:snapToGrid w:val="0"/>
        </w:rPr>
      </w:pPr>
      <w:r w:rsidRPr="001D2E49">
        <w:rPr>
          <w:snapToGrid w:val="0"/>
        </w:rPr>
        <w:t>-- **************************************************************</w:t>
      </w:r>
    </w:p>
    <w:p w14:paraId="2CDE10BA" w14:textId="77777777" w:rsidR="00150D96" w:rsidRPr="001D2E49" w:rsidRDefault="00150D96" w:rsidP="00150D96">
      <w:pPr>
        <w:pStyle w:val="PL"/>
        <w:rPr>
          <w:snapToGrid w:val="0"/>
        </w:rPr>
      </w:pPr>
      <w:r w:rsidRPr="001D2E49">
        <w:rPr>
          <w:snapToGrid w:val="0"/>
        </w:rPr>
        <w:t>--</w:t>
      </w:r>
    </w:p>
    <w:p w14:paraId="5E34788D" w14:textId="77777777" w:rsidR="00150D96" w:rsidRPr="001D2E49" w:rsidRDefault="00150D96" w:rsidP="00150D96">
      <w:pPr>
        <w:pStyle w:val="PL"/>
        <w:outlineLvl w:val="3"/>
        <w:rPr>
          <w:snapToGrid w:val="0"/>
        </w:rPr>
      </w:pPr>
      <w:r w:rsidRPr="001D2E49">
        <w:rPr>
          <w:snapToGrid w:val="0"/>
        </w:rPr>
        <w:t>-- Interface Elementary Procedures</w:t>
      </w:r>
    </w:p>
    <w:p w14:paraId="1E018FEB" w14:textId="77777777" w:rsidR="00150D96" w:rsidRPr="001D2E49" w:rsidRDefault="00150D96" w:rsidP="00150D96">
      <w:pPr>
        <w:pStyle w:val="PL"/>
        <w:rPr>
          <w:snapToGrid w:val="0"/>
        </w:rPr>
      </w:pPr>
      <w:r w:rsidRPr="001D2E49">
        <w:rPr>
          <w:snapToGrid w:val="0"/>
        </w:rPr>
        <w:t>--</w:t>
      </w:r>
    </w:p>
    <w:p w14:paraId="3CFAE3EB" w14:textId="77777777" w:rsidR="00150D96" w:rsidRPr="001D2E49" w:rsidRDefault="00150D96" w:rsidP="00150D96">
      <w:pPr>
        <w:pStyle w:val="PL"/>
        <w:rPr>
          <w:snapToGrid w:val="0"/>
        </w:rPr>
      </w:pPr>
      <w:r w:rsidRPr="001D2E49">
        <w:rPr>
          <w:snapToGrid w:val="0"/>
        </w:rPr>
        <w:t>-- **************************************************************</w:t>
      </w:r>
    </w:p>
    <w:p w14:paraId="00067508" w14:textId="77777777" w:rsidR="00150D96" w:rsidRPr="001D2E49" w:rsidRDefault="00150D96" w:rsidP="00150D96">
      <w:pPr>
        <w:pStyle w:val="PL"/>
        <w:rPr>
          <w:snapToGrid w:val="0"/>
        </w:rPr>
      </w:pPr>
    </w:p>
    <w:p w14:paraId="12C47266" w14:textId="77777777" w:rsidR="00150D96" w:rsidRPr="001D2E49" w:rsidRDefault="00150D96" w:rsidP="00150D96">
      <w:pPr>
        <w:pStyle w:val="PL"/>
        <w:rPr>
          <w:snapToGrid w:val="0"/>
        </w:rPr>
      </w:pPr>
      <w:r w:rsidRPr="001D2E49">
        <w:t>aMFConfiguration</w:t>
      </w:r>
      <w:r w:rsidRPr="001D2E49">
        <w:rPr>
          <w:snapToGrid w:val="0"/>
        </w:rPr>
        <w:t>Update NGAP-ELEMENTARY-PROCEDURE ::= {</w:t>
      </w:r>
    </w:p>
    <w:p w14:paraId="15657944"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AMF</w:t>
      </w:r>
      <w:r w:rsidRPr="001D2E49">
        <w:t>Configuration</w:t>
      </w:r>
      <w:r w:rsidRPr="001D2E49">
        <w:rPr>
          <w:snapToGrid w:val="0"/>
        </w:rPr>
        <w:t>Update</w:t>
      </w:r>
    </w:p>
    <w:p w14:paraId="70E9EE66"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AMF</w:t>
      </w:r>
      <w:r w:rsidRPr="001D2E49">
        <w:t>Configuration</w:t>
      </w:r>
      <w:r w:rsidRPr="001D2E49">
        <w:rPr>
          <w:snapToGrid w:val="0"/>
        </w:rPr>
        <w:t>UpdateAcknowledge</w:t>
      </w:r>
    </w:p>
    <w:p w14:paraId="596BBEC0" w14:textId="77777777" w:rsidR="00150D96" w:rsidRPr="001D2E49" w:rsidRDefault="00150D96" w:rsidP="00150D96">
      <w:pPr>
        <w:pStyle w:val="PL"/>
        <w:rPr>
          <w:snapToGrid w:val="0"/>
        </w:rPr>
      </w:pPr>
      <w:r w:rsidRPr="001D2E49">
        <w:rPr>
          <w:snapToGrid w:val="0"/>
        </w:rPr>
        <w:tab/>
        <w:t>UNSUCCESSFUL OUTCOME</w:t>
      </w:r>
      <w:r w:rsidRPr="001D2E49">
        <w:rPr>
          <w:snapToGrid w:val="0"/>
        </w:rPr>
        <w:tab/>
        <w:t>AMF</w:t>
      </w:r>
      <w:r w:rsidRPr="001D2E49">
        <w:t>Configuration</w:t>
      </w:r>
      <w:r w:rsidRPr="001D2E49">
        <w:rPr>
          <w:snapToGrid w:val="0"/>
        </w:rPr>
        <w:t>UpdateFailure</w:t>
      </w:r>
    </w:p>
    <w:p w14:paraId="1581B195"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id-AMF</w:t>
      </w:r>
      <w:r w:rsidRPr="001D2E49">
        <w:t>Configuration</w:t>
      </w:r>
      <w:r w:rsidRPr="001D2E49">
        <w:rPr>
          <w:snapToGrid w:val="0"/>
        </w:rPr>
        <w:t>Update</w:t>
      </w:r>
    </w:p>
    <w:p w14:paraId="2B864ED6"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5A8B39F0" w14:textId="77777777" w:rsidR="00150D96" w:rsidRPr="001D2E49" w:rsidRDefault="00150D96" w:rsidP="00150D96">
      <w:pPr>
        <w:pStyle w:val="PL"/>
        <w:rPr>
          <w:snapToGrid w:val="0"/>
        </w:rPr>
      </w:pPr>
      <w:r w:rsidRPr="001D2E49">
        <w:rPr>
          <w:snapToGrid w:val="0"/>
        </w:rPr>
        <w:t>}</w:t>
      </w:r>
    </w:p>
    <w:p w14:paraId="2A3A8FFE" w14:textId="77777777" w:rsidR="00150D96" w:rsidRDefault="00150D96" w:rsidP="00150D96">
      <w:pPr>
        <w:pStyle w:val="PL"/>
        <w:rPr>
          <w:snapToGrid w:val="0"/>
        </w:rPr>
      </w:pPr>
    </w:p>
    <w:p w14:paraId="23B2DB04" w14:textId="77777777" w:rsidR="00150D96" w:rsidRPr="008711EA" w:rsidRDefault="00150D96" w:rsidP="00150D96">
      <w:pPr>
        <w:pStyle w:val="PL"/>
        <w:rPr>
          <w:snapToGrid w:val="0"/>
        </w:rPr>
      </w:pPr>
      <w:r>
        <w:t>a</w:t>
      </w:r>
      <w:r w:rsidRPr="008711EA">
        <w:t>M</w:t>
      </w:r>
      <w:r>
        <w:t>F</w:t>
      </w:r>
      <w:r w:rsidRPr="008711EA">
        <w:t>CPRelocationIndication</w:t>
      </w:r>
      <w:r w:rsidRPr="008711EA">
        <w:rPr>
          <w:snapToGrid w:val="0"/>
        </w:rPr>
        <w:t xml:space="preserve"> </w:t>
      </w:r>
      <w:r>
        <w:rPr>
          <w:snapToGrid w:val="0"/>
        </w:rPr>
        <w:t>NGAP</w:t>
      </w:r>
      <w:r w:rsidRPr="008711EA">
        <w:rPr>
          <w:snapToGrid w:val="0"/>
        </w:rPr>
        <w:t>-ELEMENTARY-PROCEDURE ::= {</w:t>
      </w:r>
    </w:p>
    <w:p w14:paraId="1F88F6D5" w14:textId="77777777" w:rsidR="00150D96" w:rsidRPr="008711EA" w:rsidRDefault="00150D96" w:rsidP="00150D96">
      <w:pPr>
        <w:pStyle w:val="PL"/>
      </w:pPr>
      <w:r w:rsidRPr="008711EA">
        <w:rPr>
          <w:snapToGrid w:val="0"/>
        </w:rPr>
        <w:tab/>
        <w:t>INITIATING MESSAGE</w:t>
      </w:r>
      <w:r w:rsidRPr="008711EA">
        <w:rPr>
          <w:snapToGrid w:val="0"/>
        </w:rPr>
        <w:tab/>
      </w:r>
      <w:r w:rsidRPr="008711EA">
        <w:rPr>
          <w:snapToGrid w:val="0"/>
        </w:rPr>
        <w:tab/>
      </w:r>
      <w:r>
        <w:rPr>
          <w:snapToGrid w:val="0"/>
        </w:rPr>
        <w:t>AMF</w:t>
      </w:r>
      <w:r w:rsidRPr="008711EA">
        <w:t>CPRelocationIndication</w:t>
      </w:r>
    </w:p>
    <w:p w14:paraId="6471FCB4" w14:textId="77777777" w:rsidR="00150D96" w:rsidRPr="008711EA" w:rsidRDefault="00150D96" w:rsidP="00150D96">
      <w:pPr>
        <w:pStyle w:val="PL"/>
        <w:rPr>
          <w:snapToGrid w:val="0"/>
        </w:rPr>
      </w:pPr>
      <w:r w:rsidRPr="008711EA">
        <w:tab/>
        <w:t>PROCEDURE CODE</w:t>
      </w:r>
      <w:r w:rsidRPr="008711EA">
        <w:tab/>
      </w:r>
      <w:r w:rsidRPr="008711EA">
        <w:tab/>
      </w:r>
      <w:r w:rsidRPr="008711EA">
        <w:tab/>
        <w:t>id-</w:t>
      </w:r>
      <w:r>
        <w:t>AMF</w:t>
      </w:r>
      <w:r w:rsidRPr="008711EA">
        <w:t>CPRelocationIndication</w:t>
      </w:r>
    </w:p>
    <w:p w14:paraId="03F86F7E" w14:textId="77777777" w:rsidR="00150D96" w:rsidRPr="008711EA" w:rsidRDefault="00150D96" w:rsidP="00150D96">
      <w:pPr>
        <w:pStyle w:val="PL"/>
        <w:rPr>
          <w:snapToGrid w:val="0"/>
        </w:rPr>
      </w:pPr>
      <w:r w:rsidRPr="008711EA">
        <w:rPr>
          <w:snapToGrid w:val="0"/>
        </w:rPr>
        <w:tab/>
        <w:t>CRITICALITY</w:t>
      </w:r>
      <w:r w:rsidRPr="008711EA">
        <w:rPr>
          <w:snapToGrid w:val="0"/>
        </w:rPr>
        <w:tab/>
      </w:r>
      <w:r w:rsidRPr="008711EA">
        <w:rPr>
          <w:snapToGrid w:val="0"/>
        </w:rPr>
        <w:tab/>
      </w:r>
      <w:r w:rsidRPr="008711EA">
        <w:rPr>
          <w:snapToGrid w:val="0"/>
        </w:rPr>
        <w:tab/>
      </w:r>
      <w:r w:rsidRPr="008711EA">
        <w:rPr>
          <w:snapToGrid w:val="0"/>
        </w:rPr>
        <w:tab/>
      </w:r>
      <w:r>
        <w:rPr>
          <w:snapToGrid w:val="0"/>
        </w:rPr>
        <w:t>reject</w:t>
      </w:r>
    </w:p>
    <w:p w14:paraId="6CD9F00A" w14:textId="77777777" w:rsidR="00150D96" w:rsidRPr="008711EA" w:rsidRDefault="00150D96" w:rsidP="00150D96">
      <w:pPr>
        <w:pStyle w:val="PL"/>
        <w:rPr>
          <w:snapToGrid w:val="0"/>
        </w:rPr>
      </w:pPr>
      <w:r w:rsidRPr="008711EA">
        <w:rPr>
          <w:snapToGrid w:val="0"/>
        </w:rPr>
        <w:t>}</w:t>
      </w:r>
    </w:p>
    <w:p w14:paraId="7FDAA378" w14:textId="77777777" w:rsidR="00150D96" w:rsidRPr="001D2E49" w:rsidRDefault="00150D96" w:rsidP="00150D96">
      <w:pPr>
        <w:pStyle w:val="PL"/>
        <w:rPr>
          <w:snapToGrid w:val="0"/>
        </w:rPr>
      </w:pPr>
    </w:p>
    <w:p w14:paraId="01BE2BE8" w14:textId="77777777" w:rsidR="00150D96" w:rsidRPr="001D2E49" w:rsidRDefault="00150D96" w:rsidP="00150D96">
      <w:pPr>
        <w:pStyle w:val="PL"/>
        <w:rPr>
          <w:snapToGrid w:val="0"/>
          <w:lang w:eastAsia="zh-CN"/>
        </w:rPr>
      </w:pPr>
      <w:r w:rsidRPr="001D2E49">
        <w:rPr>
          <w:snapToGrid w:val="0"/>
          <w:lang w:eastAsia="zh-CN"/>
        </w:rPr>
        <w:t>aMFStatusIndication NGAP-ELEMENTARY-PROCEDURE ::={</w:t>
      </w:r>
    </w:p>
    <w:p w14:paraId="77A719C0" w14:textId="77777777" w:rsidR="00150D96" w:rsidRPr="001D2E49" w:rsidRDefault="00150D96" w:rsidP="00150D96">
      <w:pPr>
        <w:pStyle w:val="PL"/>
      </w:pPr>
      <w:r w:rsidRPr="001D2E49">
        <w:tab/>
        <w:t>INITIATING MESSAGE</w:t>
      </w:r>
      <w:r w:rsidRPr="001D2E49">
        <w:tab/>
      </w:r>
      <w:r w:rsidRPr="001D2E49">
        <w:tab/>
        <w:t>AMFStatusIndication</w:t>
      </w:r>
    </w:p>
    <w:p w14:paraId="6093DCFA" w14:textId="77777777" w:rsidR="00150D96" w:rsidRPr="001D2E49" w:rsidRDefault="00150D96" w:rsidP="00150D96">
      <w:pPr>
        <w:pStyle w:val="PL"/>
      </w:pPr>
      <w:r w:rsidRPr="001D2E49">
        <w:tab/>
        <w:t>PROCEDURE CODE</w:t>
      </w:r>
      <w:r w:rsidRPr="001D2E49">
        <w:tab/>
      </w:r>
      <w:r w:rsidRPr="001D2E49">
        <w:tab/>
      </w:r>
      <w:r w:rsidRPr="001D2E49">
        <w:tab/>
        <w:t>id-AMFStatusIndication</w:t>
      </w:r>
    </w:p>
    <w:p w14:paraId="239147E7" w14:textId="77777777" w:rsidR="00150D96" w:rsidRPr="001D2E49" w:rsidRDefault="00150D96" w:rsidP="00150D96">
      <w:pPr>
        <w:pStyle w:val="PL"/>
      </w:pPr>
      <w:r w:rsidRPr="001D2E49">
        <w:tab/>
        <w:t>CRITICALITY</w:t>
      </w:r>
      <w:r w:rsidRPr="001D2E49">
        <w:tab/>
      </w:r>
      <w:r w:rsidRPr="001D2E49">
        <w:tab/>
      </w:r>
      <w:r w:rsidRPr="001D2E49">
        <w:tab/>
      </w:r>
      <w:r w:rsidRPr="001D2E49">
        <w:tab/>
        <w:t>ignore</w:t>
      </w:r>
    </w:p>
    <w:p w14:paraId="17801DAC" w14:textId="77777777" w:rsidR="00150D96" w:rsidRPr="001D2E49" w:rsidRDefault="00150D96" w:rsidP="00150D96">
      <w:pPr>
        <w:pStyle w:val="PL"/>
        <w:rPr>
          <w:snapToGrid w:val="0"/>
          <w:lang w:eastAsia="zh-CN"/>
        </w:rPr>
      </w:pPr>
      <w:r w:rsidRPr="001D2E49">
        <w:rPr>
          <w:snapToGrid w:val="0"/>
          <w:lang w:eastAsia="zh-CN"/>
        </w:rPr>
        <w:t>}</w:t>
      </w:r>
    </w:p>
    <w:p w14:paraId="28FEFE2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5969715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broadcastSessionModification NGAP-ELEMENTARY-PROCEDURE ::= {</w:t>
      </w:r>
    </w:p>
    <w:p w14:paraId="3D2D0505" w14:textId="77777777" w:rsidR="00150D96" w:rsidRPr="00DD18E6" w:rsidRDefault="00150D96" w:rsidP="00150D96">
      <w:pPr>
        <w:pStyle w:val="PL"/>
      </w:pPr>
      <w:r w:rsidRPr="00DD18E6">
        <w:tab/>
        <w:t>INITIATING MESSAGE</w:t>
      </w:r>
      <w:r w:rsidRPr="00DD18E6">
        <w:tab/>
      </w:r>
      <w:r w:rsidRPr="00DD18E6">
        <w:tab/>
        <w:t>BroadcastSessionModificationRequest</w:t>
      </w:r>
    </w:p>
    <w:p w14:paraId="03266D6F" w14:textId="77777777" w:rsidR="00150D96" w:rsidRPr="00DD18E6" w:rsidRDefault="00150D96" w:rsidP="00150D96">
      <w:pPr>
        <w:pStyle w:val="PL"/>
      </w:pPr>
      <w:r w:rsidRPr="00DD18E6">
        <w:tab/>
        <w:t>SUCCESSFUL OUTCOME</w:t>
      </w:r>
      <w:r w:rsidRPr="00DD18E6">
        <w:tab/>
      </w:r>
      <w:r w:rsidRPr="00DD18E6">
        <w:tab/>
        <w:t>BroadcastSessionModificationResponse</w:t>
      </w:r>
    </w:p>
    <w:p w14:paraId="7440DBEA" w14:textId="77777777" w:rsidR="00150D96" w:rsidRPr="00DD18E6" w:rsidRDefault="00150D96" w:rsidP="00150D96">
      <w:pPr>
        <w:pStyle w:val="PL"/>
      </w:pPr>
      <w:r w:rsidRPr="00DD18E6">
        <w:tab/>
        <w:t>UNSUCCESSFUL OUTCOME</w:t>
      </w:r>
      <w:r w:rsidRPr="00DD18E6">
        <w:tab/>
        <w:t>BroadcastSessionModificationFailure</w:t>
      </w:r>
    </w:p>
    <w:p w14:paraId="7741A0BC" w14:textId="77777777" w:rsidR="00150D96" w:rsidRPr="00DD18E6" w:rsidRDefault="00150D96" w:rsidP="00150D96">
      <w:pPr>
        <w:pStyle w:val="PL"/>
      </w:pPr>
      <w:r w:rsidRPr="00DD18E6">
        <w:tab/>
        <w:t>PROCEDURE CODE</w:t>
      </w:r>
      <w:r w:rsidRPr="00DD18E6">
        <w:tab/>
      </w:r>
      <w:r w:rsidRPr="00DD18E6">
        <w:tab/>
      </w:r>
      <w:r w:rsidRPr="00DD18E6">
        <w:tab/>
        <w:t>id-BroadcastSessionModification</w:t>
      </w:r>
    </w:p>
    <w:p w14:paraId="2BC03F77" w14:textId="77777777" w:rsidR="00150D96" w:rsidRPr="00DD18E6" w:rsidRDefault="00150D96" w:rsidP="00150D96">
      <w:pPr>
        <w:pStyle w:val="PL"/>
      </w:pPr>
      <w:r w:rsidRPr="00DD18E6">
        <w:tab/>
        <w:t>CRITICALITY</w:t>
      </w:r>
      <w:r w:rsidRPr="00DD18E6">
        <w:tab/>
      </w:r>
      <w:r w:rsidRPr="00DD18E6">
        <w:tab/>
      </w:r>
      <w:r w:rsidRPr="00DD18E6">
        <w:tab/>
      </w:r>
      <w:r w:rsidRPr="00DD18E6">
        <w:tab/>
        <w:t>reject</w:t>
      </w:r>
    </w:p>
    <w:p w14:paraId="094F72C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47F2044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2A9AA0B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lastRenderedPageBreak/>
        <w:t>broadcastSessionRelease NGAP-ELEMENTARY-PROCEDURE ::= {</w:t>
      </w:r>
    </w:p>
    <w:p w14:paraId="09143133" w14:textId="77777777" w:rsidR="00150D96" w:rsidRPr="00DD18E6" w:rsidRDefault="00150D96" w:rsidP="00150D96">
      <w:pPr>
        <w:pStyle w:val="PL"/>
      </w:pPr>
      <w:r w:rsidRPr="00DD18E6">
        <w:tab/>
        <w:t>INITIATING MESSAGE</w:t>
      </w:r>
      <w:r w:rsidRPr="00DD18E6">
        <w:tab/>
      </w:r>
      <w:r w:rsidRPr="00DD18E6">
        <w:tab/>
        <w:t>BroadcastSessionReleaseRequest</w:t>
      </w:r>
    </w:p>
    <w:p w14:paraId="66B02527" w14:textId="77777777" w:rsidR="00150D96" w:rsidRPr="00DD18E6" w:rsidRDefault="00150D96" w:rsidP="00150D96">
      <w:pPr>
        <w:pStyle w:val="PL"/>
      </w:pPr>
      <w:r w:rsidRPr="00DD18E6">
        <w:tab/>
        <w:t>SUCCESSFUL OUTCOME</w:t>
      </w:r>
      <w:r w:rsidRPr="00DD18E6">
        <w:tab/>
      </w:r>
      <w:r w:rsidRPr="00DD18E6">
        <w:tab/>
        <w:t>BroadcastSessionReleaseResponse</w:t>
      </w:r>
    </w:p>
    <w:p w14:paraId="0E8E28C8" w14:textId="77777777" w:rsidR="00150D96" w:rsidRPr="00DD18E6" w:rsidRDefault="00150D96" w:rsidP="00150D96">
      <w:pPr>
        <w:pStyle w:val="PL"/>
      </w:pPr>
      <w:r w:rsidRPr="00DD18E6">
        <w:tab/>
        <w:t>PROCEDURE CODE</w:t>
      </w:r>
      <w:r w:rsidRPr="00DD18E6">
        <w:tab/>
      </w:r>
      <w:r w:rsidRPr="00DD18E6">
        <w:tab/>
      </w:r>
      <w:r w:rsidRPr="00DD18E6">
        <w:tab/>
        <w:t>id-BroadcastSessionRelease</w:t>
      </w:r>
    </w:p>
    <w:p w14:paraId="7EBF2B70" w14:textId="77777777" w:rsidR="00150D96" w:rsidRPr="00DD18E6" w:rsidRDefault="00150D96" w:rsidP="00150D96">
      <w:pPr>
        <w:pStyle w:val="PL"/>
      </w:pPr>
      <w:r w:rsidRPr="00DD18E6">
        <w:tab/>
        <w:t>CRITICALITY</w:t>
      </w:r>
      <w:r w:rsidRPr="00DD18E6">
        <w:tab/>
      </w:r>
      <w:r w:rsidRPr="00DD18E6">
        <w:tab/>
      </w:r>
      <w:r w:rsidRPr="00DD18E6">
        <w:tab/>
      </w:r>
      <w:r w:rsidRPr="00DD18E6">
        <w:tab/>
        <w:t>reject</w:t>
      </w:r>
    </w:p>
    <w:p w14:paraId="06F25D0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1AE79A6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S Mincho"/>
          <w:snapToGrid w:val="0"/>
        </w:rPr>
      </w:pPr>
    </w:p>
    <w:p w14:paraId="421B387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broadcastSessionRelease</w:t>
      </w:r>
      <w:r>
        <w:rPr>
          <w:snapToGrid w:val="0"/>
        </w:rPr>
        <w:t>Required</w:t>
      </w:r>
      <w:r w:rsidRPr="001F5312">
        <w:rPr>
          <w:snapToGrid w:val="0"/>
        </w:rPr>
        <w:t xml:space="preserve"> NGAP-ELEMENTARY-PROCEDURE ::= {</w:t>
      </w:r>
    </w:p>
    <w:p w14:paraId="2952C96F" w14:textId="77777777" w:rsidR="00150D96" w:rsidRPr="00DD18E6" w:rsidRDefault="00150D96" w:rsidP="00150D96">
      <w:pPr>
        <w:pStyle w:val="PL"/>
      </w:pPr>
      <w:r w:rsidRPr="00DD18E6">
        <w:tab/>
        <w:t>INITIATING MESSAGE</w:t>
      </w:r>
      <w:r w:rsidRPr="00DD18E6">
        <w:tab/>
      </w:r>
      <w:r w:rsidRPr="00DD18E6">
        <w:tab/>
        <w:t>BroadcastSessionReleaseRe</w:t>
      </w:r>
      <w:r>
        <w:t>quired</w:t>
      </w:r>
    </w:p>
    <w:p w14:paraId="68067FBD" w14:textId="77777777" w:rsidR="00150D96" w:rsidRPr="00DD18E6" w:rsidRDefault="00150D96" w:rsidP="00150D96">
      <w:pPr>
        <w:pStyle w:val="PL"/>
      </w:pPr>
      <w:r w:rsidRPr="00DD18E6">
        <w:tab/>
        <w:t>PROCEDURE CODE</w:t>
      </w:r>
      <w:r w:rsidRPr="00DD18E6">
        <w:tab/>
      </w:r>
      <w:r w:rsidRPr="00DD18E6">
        <w:tab/>
      </w:r>
      <w:r w:rsidRPr="00DD18E6">
        <w:tab/>
        <w:t>id-BroadcastSessionRelease</w:t>
      </w:r>
      <w:r>
        <w:t>Required</w:t>
      </w:r>
    </w:p>
    <w:p w14:paraId="5C5F5C63" w14:textId="77777777" w:rsidR="00150D96" w:rsidRPr="00DD18E6" w:rsidRDefault="00150D96" w:rsidP="00150D96">
      <w:pPr>
        <w:pStyle w:val="PL"/>
      </w:pPr>
      <w:r w:rsidRPr="00DD18E6">
        <w:tab/>
        <w:t>CRITICALITY</w:t>
      </w:r>
      <w:r w:rsidRPr="00DD18E6">
        <w:tab/>
      </w:r>
      <w:r w:rsidRPr="00DD18E6">
        <w:tab/>
      </w:r>
      <w:r w:rsidRPr="00DD18E6">
        <w:tab/>
      </w:r>
      <w:r w:rsidRPr="00DD18E6">
        <w:tab/>
      </w:r>
      <w:r>
        <w:t>reject</w:t>
      </w:r>
    </w:p>
    <w:p w14:paraId="51681CE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22A9D92" w14:textId="77777777" w:rsidR="00150D96"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57EBABF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broadcastSessionSetup NGAP-ELEMENTARY-PROCEDURE ::= {</w:t>
      </w:r>
    </w:p>
    <w:p w14:paraId="073169AB" w14:textId="77777777" w:rsidR="00150D96" w:rsidRPr="00DD18E6" w:rsidRDefault="00150D96" w:rsidP="00150D96">
      <w:pPr>
        <w:pStyle w:val="PL"/>
      </w:pPr>
      <w:r w:rsidRPr="00DD18E6">
        <w:tab/>
        <w:t>INITIATING MESSAGE</w:t>
      </w:r>
      <w:r w:rsidRPr="00DD18E6">
        <w:tab/>
      </w:r>
      <w:r w:rsidRPr="00DD18E6">
        <w:tab/>
        <w:t>BroadcastSessionSetupRequest</w:t>
      </w:r>
    </w:p>
    <w:p w14:paraId="0DAF826A" w14:textId="77777777" w:rsidR="00150D96" w:rsidRPr="00DD18E6" w:rsidRDefault="00150D96" w:rsidP="00150D96">
      <w:pPr>
        <w:pStyle w:val="PL"/>
      </w:pPr>
      <w:r w:rsidRPr="00DD18E6">
        <w:tab/>
        <w:t>SUCCESSFUL OUTCOME</w:t>
      </w:r>
      <w:r w:rsidRPr="00DD18E6">
        <w:tab/>
      </w:r>
      <w:r w:rsidRPr="00DD18E6">
        <w:tab/>
        <w:t>BroadcastSessionSetupResponse</w:t>
      </w:r>
    </w:p>
    <w:p w14:paraId="212AE650" w14:textId="77777777" w:rsidR="00150D96" w:rsidRPr="00DD18E6" w:rsidRDefault="00150D96" w:rsidP="00150D96">
      <w:pPr>
        <w:pStyle w:val="PL"/>
      </w:pPr>
      <w:r w:rsidRPr="00DD18E6">
        <w:tab/>
        <w:t>UNSUCCESSFUL OUTCOME</w:t>
      </w:r>
      <w:r w:rsidRPr="00DD18E6">
        <w:tab/>
        <w:t>BroadcastSessionSetupFailure</w:t>
      </w:r>
    </w:p>
    <w:p w14:paraId="05D261AF" w14:textId="77777777" w:rsidR="00150D96" w:rsidRPr="00DD18E6" w:rsidRDefault="00150D96" w:rsidP="00150D96">
      <w:pPr>
        <w:pStyle w:val="PL"/>
      </w:pPr>
      <w:r w:rsidRPr="00DD18E6">
        <w:tab/>
        <w:t>PROCEDURE CODE</w:t>
      </w:r>
      <w:r w:rsidRPr="00DD18E6">
        <w:tab/>
      </w:r>
      <w:r w:rsidRPr="00DD18E6">
        <w:tab/>
      </w:r>
      <w:r w:rsidRPr="00DD18E6">
        <w:tab/>
        <w:t>id-BroadcastSessionSetup</w:t>
      </w:r>
    </w:p>
    <w:p w14:paraId="72FA2926" w14:textId="77777777" w:rsidR="00150D96" w:rsidRPr="00DD18E6" w:rsidRDefault="00150D96" w:rsidP="00150D96">
      <w:pPr>
        <w:pStyle w:val="PL"/>
      </w:pPr>
      <w:r w:rsidRPr="00DD18E6">
        <w:tab/>
        <w:t>CRITICALITY</w:t>
      </w:r>
      <w:r w:rsidRPr="00DD18E6">
        <w:tab/>
      </w:r>
      <w:r w:rsidRPr="00DD18E6">
        <w:tab/>
      </w:r>
      <w:r w:rsidRPr="00DD18E6">
        <w:tab/>
      </w:r>
      <w:r w:rsidRPr="00DD18E6">
        <w:tab/>
        <w:t>reject</w:t>
      </w:r>
    </w:p>
    <w:p w14:paraId="020987F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w:t>
      </w:r>
    </w:p>
    <w:p w14:paraId="42B1338B" w14:textId="77777777" w:rsidR="00150D96" w:rsidRPr="001D2E49" w:rsidRDefault="00150D96" w:rsidP="00150D96">
      <w:pPr>
        <w:pStyle w:val="PL"/>
        <w:rPr>
          <w:snapToGrid w:val="0"/>
        </w:rPr>
      </w:pPr>
    </w:p>
    <w:p w14:paraId="2313332B" w14:textId="77777777" w:rsidR="00150D96" w:rsidRPr="001D2E49" w:rsidRDefault="00150D96" w:rsidP="00150D96">
      <w:pPr>
        <w:pStyle w:val="PL"/>
        <w:rPr>
          <w:snapToGrid w:val="0"/>
          <w:lang w:eastAsia="zh-CN"/>
        </w:rPr>
      </w:pPr>
      <w:r w:rsidRPr="001D2E49">
        <w:rPr>
          <w:snapToGrid w:val="0"/>
          <w:lang w:eastAsia="zh-CN"/>
        </w:rPr>
        <w:t>cellTrafficTrace NGAP-ELEMENTARY-PROCEDURE ::={</w:t>
      </w:r>
    </w:p>
    <w:p w14:paraId="329EB0AB" w14:textId="77777777" w:rsidR="00150D96" w:rsidRPr="001D2E49" w:rsidRDefault="00150D96" w:rsidP="00150D96">
      <w:pPr>
        <w:pStyle w:val="PL"/>
      </w:pPr>
      <w:r w:rsidRPr="001D2E49">
        <w:tab/>
        <w:t>INITIATING MESSAGE</w:t>
      </w:r>
      <w:r w:rsidRPr="001D2E49">
        <w:tab/>
      </w:r>
      <w:r w:rsidRPr="001D2E49">
        <w:tab/>
        <w:t>CellTrafficTrace</w:t>
      </w:r>
    </w:p>
    <w:p w14:paraId="0CEC64DE" w14:textId="77777777" w:rsidR="00150D96" w:rsidRPr="001D2E49" w:rsidRDefault="00150D96" w:rsidP="00150D96">
      <w:pPr>
        <w:pStyle w:val="PL"/>
      </w:pPr>
      <w:r w:rsidRPr="001D2E49">
        <w:tab/>
        <w:t>PROCEDURE CODE</w:t>
      </w:r>
      <w:r w:rsidRPr="001D2E49">
        <w:tab/>
      </w:r>
      <w:r w:rsidRPr="001D2E49">
        <w:tab/>
      </w:r>
      <w:r w:rsidRPr="001D2E49">
        <w:tab/>
        <w:t>id-CellTrafficTrace</w:t>
      </w:r>
    </w:p>
    <w:p w14:paraId="63E65CD5" w14:textId="77777777" w:rsidR="00150D96" w:rsidRPr="001D2E49" w:rsidRDefault="00150D96" w:rsidP="00150D96">
      <w:pPr>
        <w:pStyle w:val="PL"/>
      </w:pPr>
      <w:r w:rsidRPr="001D2E49">
        <w:tab/>
        <w:t>CRITICALITY</w:t>
      </w:r>
      <w:r w:rsidRPr="001D2E49">
        <w:tab/>
      </w:r>
      <w:r w:rsidRPr="001D2E49">
        <w:tab/>
      </w:r>
      <w:r w:rsidRPr="001D2E49">
        <w:tab/>
      </w:r>
      <w:r w:rsidRPr="001D2E49">
        <w:tab/>
        <w:t>ignore</w:t>
      </w:r>
    </w:p>
    <w:p w14:paraId="17843C76" w14:textId="77777777" w:rsidR="00150D96" w:rsidRPr="001D2E49" w:rsidRDefault="00150D96" w:rsidP="00150D96">
      <w:pPr>
        <w:pStyle w:val="PL"/>
        <w:rPr>
          <w:snapToGrid w:val="0"/>
          <w:lang w:eastAsia="zh-CN"/>
        </w:rPr>
      </w:pPr>
      <w:r w:rsidRPr="001D2E49">
        <w:rPr>
          <w:snapToGrid w:val="0"/>
          <w:lang w:eastAsia="zh-CN"/>
        </w:rPr>
        <w:t>}</w:t>
      </w:r>
    </w:p>
    <w:p w14:paraId="47102F9E" w14:textId="77777777" w:rsidR="00150D96" w:rsidRDefault="00150D96" w:rsidP="00150D96">
      <w:pPr>
        <w:pStyle w:val="PL"/>
        <w:rPr>
          <w:snapToGrid w:val="0"/>
        </w:rPr>
      </w:pPr>
    </w:p>
    <w:p w14:paraId="52FF9571" w14:textId="77777777" w:rsidR="00150D96" w:rsidRPr="008711EA" w:rsidRDefault="00150D96" w:rsidP="00150D96">
      <w:pPr>
        <w:pStyle w:val="PL"/>
        <w:rPr>
          <w:snapToGrid w:val="0"/>
        </w:rPr>
      </w:pPr>
      <w:r w:rsidRPr="008711EA">
        <w:rPr>
          <w:snapToGrid w:val="0"/>
        </w:rPr>
        <w:t xml:space="preserve">connectionEstablishmentIndication </w:t>
      </w:r>
      <w:r>
        <w:rPr>
          <w:snapToGrid w:val="0"/>
        </w:rPr>
        <w:t>NGAP</w:t>
      </w:r>
      <w:r w:rsidRPr="008711EA">
        <w:rPr>
          <w:snapToGrid w:val="0"/>
        </w:rPr>
        <w:t>-ELEMENTARY-PROCEDURE ::= {</w:t>
      </w:r>
    </w:p>
    <w:p w14:paraId="3214F01C" w14:textId="77777777" w:rsidR="00150D96" w:rsidRPr="008711EA" w:rsidRDefault="00150D96" w:rsidP="00150D96">
      <w:pPr>
        <w:pStyle w:val="PL"/>
        <w:rPr>
          <w:snapToGrid w:val="0"/>
        </w:rPr>
      </w:pPr>
      <w:r w:rsidRPr="008711EA">
        <w:rPr>
          <w:snapToGrid w:val="0"/>
        </w:rPr>
        <w:tab/>
        <w:t>INITIATING MESSAGE</w:t>
      </w:r>
      <w:r w:rsidRPr="008711EA">
        <w:rPr>
          <w:snapToGrid w:val="0"/>
        </w:rPr>
        <w:tab/>
      </w:r>
      <w:r w:rsidRPr="008711EA">
        <w:rPr>
          <w:snapToGrid w:val="0"/>
        </w:rPr>
        <w:tab/>
        <w:t>ConnectionEstablishmentIndication</w:t>
      </w:r>
    </w:p>
    <w:p w14:paraId="684C36C4" w14:textId="77777777" w:rsidR="00150D96" w:rsidRPr="008711EA" w:rsidRDefault="00150D96" w:rsidP="00150D96">
      <w:pPr>
        <w:pStyle w:val="PL"/>
        <w:rPr>
          <w:snapToGrid w:val="0"/>
        </w:rPr>
      </w:pPr>
      <w:r w:rsidRPr="008711EA">
        <w:rPr>
          <w:snapToGrid w:val="0"/>
        </w:rPr>
        <w:tab/>
        <w:t>PROCEDURE CODE</w:t>
      </w:r>
      <w:r w:rsidRPr="008711EA">
        <w:rPr>
          <w:snapToGrid w:val="0"/>
        </w:rPr>
        <w:tab/>
      </w:r>
      <w:r w:rsidRPr="008711EA">
        <w:rPr>
          <w:snapToGrid w:val="0"/>
        </w:rPr>
        <w:tab/>
      </w:r>
      <w:r w:rsidRPr="008711EA">
        <w:rPr>
          <w:snapToGrid w:val="0"/>
        </w:rPr>
        <w:tab/>
        <w:t>id-ConnectionEstablishmentIndication</w:t>
      </w:r>
    </w:p>
    <w:p w14:paraId="4EDDD9D0" w14:textId="77777777" w:rsidR="00150D96" w:rsidRPr="008711EA" w:rsidRDefault="00150D96" w:rsidP="00150D96">
      <w:pPr>
        <w:pStyle w:val="PL"/>
        <w:rPr>
          <w:snapToGrid w:val="0"/>
        </w:rPr>
      </w:pPr>
      <w:r w:rsidRPr="008711EA">
        <w:rPr>
          <w:snapToGrid w:val="0"/>
        </w:rPr>
        <w:tab/>
        <w:t>CRITICALITY</w:t>
      </w:r>
      <w:r w:rsidRPr="008711EA">
        <w:rPr>
          <w:snapToGrid w:val="0"/>
        </w:rPr>
        <w:tab/>
      </w:r>
      <w:r w:rsidRPr="008711EA">
        <w:rPr>
          <w:snapToGrid w:val="0"/>
        </w:rPr>
        <w:tab/>
      </w:r>
      <w:r w:rsidRPr="008711EA">
        <w:rPr>
          <w:snapToGrid w:val="0"/>
        </w:rPr>
        <w:tab/>
      </w:r>
      <w:r w:rsidRPr="008711EA">
        <w:rPr>
          <w:snapToGrid w:val="0"/>
        </w:rPr>
        <w:tab/>
        <w:t>reject</w:t>
      </w:r>
    </w:p>
    <w:p w14:paraId="2FF9EDE2" w14:textId="77777777" w:rsidR="00150D96" w:rsidRPr="008711EA" w:rsidRDefault="00150D96" w:rsidP="00150D96">
      <w:pPr>
        <w:pStyle w:val="PL"/>
        <w:rPr>
          <w:snapToGrid w:val="0"/>
        </w:rPr>
      </w:pPr>
      <w:r w:rsidRPr="008711EA">
        <w:rPr>
          <w:snapToGrid w:val="0"/>
        </w:rPr>
        <w:t>}</w:t>
      </w:r>
    </w:p>
    <w:p w14:paraId="2227D178" w14:textId="77777777" w:rsidR="00150D96" w:rsidRPr="001D2E49" w:rsidRDefault="00150D96" w:rsidP="00150D96">
      <w:pPr>
        <w:pStyle w:val="PL"/>
        <w:rPr>
          <w:snapToGrid w:val="0"/>
        </w:rPr>
      </w:pPr>
    </w:p>
    <w:p w14:paraId="6C9B9E51" w14:textId="77777777" w:rsidR="00150D96" w:rsidRPr="001D2E49" w:rsidRDefault="00150D96" w:rsidP="00150D96">
      <w:pPr>
        <w:pStyle w:val="PL"/>
        <w:rPr>
          <w:snapToGrid w:val="0"/>
        </w:rPr>
      </w:pPr>
      <w:r w:rsidRPr="001D2E49">
        <w:rPr>
          <w:snapToGrid w:val="0"/>
        </w:rPr>
        <w:t>deactivateTrace NGAP-ELEMENTARY-PROCEDURE ::= {</w:t>
      </w:r>
    </w:p>
    <w:p w14:paraId="29156C55"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DeactivateTrace</w:t>
      </w:r>
    </w:p>
    <w:p w14:paraId="35E9C9BA"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w:t>
      </w:r>
      <w:r w:rsidRPr="001D2E49">
        <w:t>DeactivateTrace</w:t>
      </w:r>
    </w:p>
    <w:p w14:paraId="64ECBE08"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69433476" w14:textId="77777777" w:rsidR="00150D96" w:rsidRPr="001D2E49" w:rsidRDefault="00150D96" w:rsidP="00150D96">
      <w:pPr>
        <w:pStyle w:val="PL"/>
        <w:rPr>
          <w:snapToGrid w:val="0"/>
        </w:rPr>
      </w:pPr>
      <w:r w:rsidRPr="001D2E49">
        <w:rPr>
          <w:snapToGrid w:val="0"/>
        </w:rPr>
        <w:t>}</w:t>
      </w:r>
    </w:p>
    <w:p w14:paraId="524080DC" w14:textId="77777777" w:rsidR="00150D96" w:rsidRPr="001F5312" w:rsidRDefault="00150D96" w:rsidP="00150D96">
      <w:pPr>
        <w:pStyle w:val="PL"/>
        <w:rPr>
          <w:snapToGrid w:val="0"/>
          <w:lang w:eastAsia="zh-CN"/>
        </w:rPr>
      </w:pPr>
    </w:p>
    <w:p w14:paraId="0F9C6AA4" w14:textId="77777777" w:rsidR="00150D96" w:rsidRPr="001F5312" w:rsidRDefault="00150D96" w:rsidP="00150D96">
      <w:pPr>
        <w:pStyle w:val="PL"/>
        <w:rPr>
          <w:snapToGrid w:val="0"/>
        </w:rPr>
      </w:pPr>
      <w:r w:rsidRPr="001F5312">
        <w:rPr>
          <w:rFonts w:eastAsia="Malgun Gothic" w:cs="Arial"/>
          <w:lang w:eastAsia="ja-JP"/>
        </w:rPr>
        <w:t>distributionSetup</w:t>
      </w:r>
      <w:r w:rsidRPr="001F5312">
        <w:rPr>
          <w:snapToGrid w:val="0"/>
        </w:rPr>
        <w:t xml:space="preserve"> NGAP-ELEMENTARY-PROCEDURE ::= {</w:t>
      </w:r>
    </w:p>
    <w:p w14:paraId="7EB3CC92" w14:textId="77777777" w:rsidR="00150D96" w:rsidRPr="001F5312" w:rsidRDefault="00150D96" w:rsidP="00150D96">
      <w:pPr>
        <w:pStyle w:val="PL"/>
        <w:rPr>
          <w:snapToGrid w:val="0"/>
        </w:rPr>
      </w:pPr>
      <w:r w:rsidRPr="001F5312">
        <w:rPr>
          <w:snapToGrid w:val="0"/>
        </w:rPr>
        <w:tab/>
        <w:t>INITIATING MESSAGE</w:t>
      </w:r>
      <w:r w:rsidRPr="001F5312">
        <w:rPr>
          <w:snapToGrid w:val="0"/>
        </w:rPr>
        <w:tab/>
      </w:r>
      <w:r w:rsidRPr="001F5312">
        <w:rPr>
          <w:snapToGrid w:val="0"/>
        </w:rPr>
        <w:tab/>
      </w:r>
      <w:r w:rsidRPr="001F5312">
        <w:rPr>
          <w:rFonts w:cs="Arial"/>
          <w:lang w:eastAsia="zh-CN"/>
        </w:rPr>
        <w:t>DistributionSetupRequest</w:t>
      </w:r>
    </w:p>
    <w:p w14:paraId="52BC09AE" w14:textId="77777777" w:rsidR="00150D96" w:rsidRPr="001F5312" w:rsidRDefault="00150D96" w:rsidP="00150D96">
      <w:pPr>
        <w:pStyle w:val="PL"/>
        <w:rPr>
          <w:snapToGrid w:val="0"/>
        </w:rPr>
      </w:pPr>
      <w:r w:rsidRPr="001F5312">
        <w:rPr>
          <w:snapToGrid w:val="0"/>
        </w:rPr>
        <w:tab/>
        <w:t>SUCCESSFUL OUTCOME</w:t>
      </w:r>
      <w:r w:rsidRPr="001F5312">
        <w:rPr>
          <w:snapToGrid w:val="0"/>
        </w:rPr>
        <w:tab/>
      </w:r>
      <w:r w:rsidRPr="001F5312">
        <w:rPr>
          <w:snapToGrid w:val="0"/>
        </w:rPr>
        <w:tab/>
      </w:r>
      <w:r w:rsidRPr="001F5312">
        <w:rPr>
          <w:rFonts w:cs="Arial"/>
          <w:lang w:eastAsia="zh-CN"/>
        </w:rPr>
        <w:t>DistributionSetupResponse</w:t>
      </w:r>
    </w:p>
    <w:p w14:paraId="12CC2FCE" w14:textId="77777777" w:rsidR="00150D96" w:rsidRPr="001F5312" w:rsidRDefault="00150D96" w:rsidP="00150D96">
      <w:pPr>
        <w:pStyle w:val="PL"/>
        <w:rPr>
          <w:snapToGrid w:val="0"/>
        </w:rPr>
      </w:pPr>
      <w:r w:rsidRPr="001F5312">
        <w:rPr>
          <w:snapToGrid w:val="0"/>
        </w:rPr>
        <w:tab/>
        <w:t>UNSUCCESSFUL OUTCOME</w:t>
      </w:r>
      <w:r w:rsidRPr="001F5312">
        <w:rPr>
          <w:snapToGrid w:val="0"/>
        </w:rPr>
        <w:tab/>
      </w:r>
      <w:r w:rsidRPr="001F5312">
        <w:rPr>
          <w:rFonts w:cs="Arial"/>
          <w:lang w:eastAsia="zh-CN"/>
        </w:rPr>
        <w:t>DistributionSetup</w:t>
      </w:r>
      <w:r w:rsidRPr="001F5312">
        <w:rPr>
          <w:snapToGrid w:val="0"/>
        </w:rPr>
        <w:t>Failure</w:t>
      </w:r>
    </w:p>
    <w:p w14:paraId="3E52B246" w14:textId="77777777" w:rsidR="00150D96" w:rsidRPr="001F5312" w:rsidRDefault="00150D96" w:rsidP="00150D96">
      <w:pPr>
        <w:pStyle w:val="PL"/>
        <w:rPr>
          <w:snapToGrid w:val="0"/>
        </w:rPr>
      </w:pPr>
      <w:r w:rsidRPr="001F5312">
        <w:rPr>
          <w:snapToGrid w:val="0"/>
        </w:rPr>
        <w:tab/>
        <w:t>PROCEDURE CODE</w:t>
      </w:r>
      <w:r w:rsidRPr="001F5312">
        <w:rPr>
          <w:snapToGrid w:val="0"/>
        </w:rPr>
        <w:tab/>
      </w:r>
      <w:r w:rsidRPr="001F5312">
        <w:rPr>
          <w:snapToGrid w:val="0"/>
        </w:rPr>
        <w:tab/>
      </w:r>
      <w:r w:rsidRPr="001F5312">
        <w:rPr>
          <w:snapToGrid w:val="0"/>
        </w:rPr>
        <w:tab/>
        <w:t>id-</w:t>
      </w:r>
      <w:r w:rsidRPr="001F5312">
        <w:rPr>
          <w:rFonts w:eastAsia="Malgun Gothic" w:cs="Arial"/>
          <w:lang w:eastAsia="ja-JP"/>
        </w:rPr>
        <w:t>DistributionSetup</w:t>
      </w:r>
    </w:p>
    <w:p w14:paraId="058E095D" w14:textId="77777777" w:rsidR="00150D96" w:rsidRPr="001F5312" w:rsidRDefault="00150D96" w:rsidP="00150D96">
      <w:pPr>
        <w:pStyle w:val="PL"/>
        <w:rPr>
          <w:snapToGrid w:val="0"/>
        </w:rPr>
      </w:pPr>
      <w:r w:rsidRPr="001F5312">
        <w:rPr>
          <w:snapToGrid w:val="0"/>
        </w:rPr>
        <w:tab/>
        <w:t>CRITICALITY</w:t>
      </w:r>
      <w:r w:rsidRPr="001F5312">
        <w:rPr>
          <w:snapToGrid w:val="0"/>
        </w:rPr>
        <w:tab/>
      </w:r>
      <w:r w:rsidRPr="001F5312">
        <w:rPr>
          <w:snapToGrid w:val="0"/>
        </w:rPr>
        <w:tab/>
      </w:r>
      <w:r w:rsidRPr="001F5312">
        <w:rPr>
          <w:snapToGrid w:val="0"/>
        </w:rPr>
        <w:tab/>
      </w:r>
      <w:r w:rsidRPr="001F5312">
        <w:rPr>
          <w:snapToGrid w:val="0"/>
        </w:rPr>
        <w:tab/>
        <w:t>reject</w:t>
      </w:r>
    </w:p>
    <w:p w14:paraId="3509F7C6" w14:textId="77777777" w:rsidR="00150D96" w:rsidRPr="001F5312" w:rsidRDefault="00150D96" w:rsidP="00150D96">
      <w:pPr>
        <w:pStyle w:val="PL"/>
        <w:tabs>
          <w:tab w:val="clear" w:pos="3456"/>
          <w:tab w:val="clear" w:pos="3840"/>
          <w:tab w:val="clear" w:pos="4224"/>
        </w:tabs>
        <w:rPr>
          <w:snapToGrid w:val="0"/>
        </w:rPr>
      </w:pPr>
      <w:r w:rsidRPr="001F5312">
        <w:rPr>
          <w:snapToGrid w:val="0"/>
        </w:rPr>
        <w:t>}</w:t>
      </w:r>
    </w:p>
    <w:p w14:paraId="5A73293D" w14:textId="77777777" w:rsidR="00150D96" w:rsidRPr="001F5312" w:rsidRDefault="00150D96" w:rsidP="00150D96">
      <w:pPr>
        <w:pStyle w:val="PL"/>
        <w:tabs>
          <w:tab w:val="clear" w:pos="3456"/>
          <w:tab w:val="clear" w:pos="3840"/>
          <w:tab w:val="clear" w:pos="4224"/>
        </w:tabs>
        <w:rPr>
          <w:rFonts w:eastAsia="Malgun Gothic" w:cs="Arial"/>
          <w:lang w:eastAsia="ja-JP"/>
        </w:rPr>
      </w:pPr>
    </w:p>
    <w:p w14:paraId="0F01FFDA" w14:textId="77777777" w:rsidR="00150D96" w:rsidRPr="001F5312" w:rsidRDefault="00150D96" w:rsidP="00150D96">
      <w:pPr>
        <w:pStyle w:val="PL"/>
        <w:rPr>
          <w:snapToGrid w:val="0"/>
        </w:rPr>
      </w:pPr>
      <w:r w:rsidRPr="001F5312">
        <w:rPr>
          <w:rFonts w:eastAsia="Malgun Gothic" w:cs="Arial"/>
          <w:lang w:eastAsia="ja-JP"/>
        </w:rPr>
        <w:t>distributionRelease</w:t>
      </w:r>
      <w:r w:rsidRPr="001F5312">
        <w:rPr>
          <w:snapToGrid w:val="0"/>
        </w:rPr>
        <w:t xml:space="preserve"> NGAP-ELEMENTARY-PROCEDURE ::= {</w:t>
      </w:r>
    </w:p>
    <w:p w14:paraId="5AC0F6E1" w14:textId="77777777" w:rsidR="00150D96" w:rsidRPr="001F5312" w:rsidRDefault="00150D96" w:rsidP="00150D96">
      <w:pPr>
        <w:pStyle w:val="PL"/>
        <w:rPr>
          <w:snapToGrid w:val="0"/>
        </w:rPr>
      </w:pPr>
      <w:r w:rsidRPr="001F5312">
        <w:rPr>
          <w:snapToGrid w:val="0"/>
        </w:rPr>
        <w:tab/>
        <w:t>INITIATING MESSAGE</w:t>
      </w:r>
      <w:r w:rsidRPr="001F5312">
        <w:rPr>
          <w:snapToGrid w:val="0"/>
        </w:rPr>
        <w:tab/>
      </w:r>
      <w:r w:rsidRPr="001F5312">
        <w:rPr>
          <w:snapToGrid w:val="0"/>
        </w:rPr>
        <w:tab/>
      </w:r>
      <w:r w:rsidRPr="001F5312">
        <w:rPr>
          <w:rFonts w:cs="Arial"/>
          <w:lang w:eastAsia="zh-CN"/>
        </w:rPr>
        <w:t>Distribution</w:t>
      </w:r>
      <w:r w:rsidRPr="001F5312">
        <w:rPr>
          <w:rFonts w:eastAsia="Malgun Gothic" w:cs="Arial"/>
          <w:lang w:eastAsia="ja-JP"/>
        </w:rPr>
        <w:t>Release</w:t>
      </w:r>
      <w:r w:rsidRPr="001F5312">
        <w:rPr>
          <w:rFonts w:cs="Arial"/>
          <w:lang w:eastAsia="zh-CN"/>
        </w:rPr>
        <w:t>Request</w:t>
      </w:r>
    </w:p>
    <w:p w14:paraId="37CC07C8" w14:textId="77777777" w:rsidR="00150D96" w:rsidRPr="001F5312" w:rsidRDefault="00150D96" w:rsidP="00150D96">
      <w:pPr>
        <w:pStyle w:val="PL"/>
        <w:rPr>
          <w:snapToGrid w:val="0"/>
        </w:rPr>
      </w:pPr>
      <w:r w:rsidRPr="001F5312">
        <w:rPr>
          <w:snapToGrid w:val="0"/>
        </w:rPr>
        <w:tab/>
        <w:t>SUCCESSFUL OUTCOME</w:t>
      </w:r>
      <w:r w:rsidRPr="001F5312">
        <w:rPr>
          <w:snapToGrid w:val="0"/>
        </w:rPr>
        <w:tab/>
      </w:r>
      <w:r w:rsidRPr="001F5312">
        <w:rPr>
          <w:snapToGrid w:val="0"/>
        </w:rPr>
        <w:tab/>
      </w:r>
      <w:r w:rsidRPr="001F5312">
        <w:rPr>
          <w:rFonts w:cs="Arial"/>
          <w:lang w:eastAsia="zh-CN"/>
        </w:rPr>
        <w:t>Distribution</w:t>
      </w:r>
      <w:r w:rsidRPr="001F5312">
        <w:rPr>
          <w:rFonts w:eastAsia="Malgun Gothic" w:cs="Arial"/>
          <w:lang w:eastAsia="ja-JP"/>
        </w:rPr>
        <w:t>Release</w:t>
      </w:r>
      <w:r w:rsidRPr="001F5312">
        <w:rPr>
          <w:rFonts w:cs="Arial"/>
          <w:lang w:eastAsia="zh-CN"/>
        </w:rPr>
        <w:t>Response</w:t>
      </w:r>
    </w:p>
    <w:p w14:paraId="295348AB" w14:textId="77777777" w:rsidR="00150D96" w:rsidRPr="001F5312" w:rsidRDefault="00150D96" w:rsidP="00150D96">
      <w:pPr>
        <w:pStyle w:val="PL"/>
        <w:rPr>
          <w:snapToGrid w:val="0"/>
        </w:rPr>
      </w:pPr>
      <w:r w:rsidRPr="001F5312">
        <w:rPr>
          <w:snapToGrid w:val="0"/>
        </w:rPr>
        <w:tab/>
        <w:t>PROCEDURE CODE</w:t>
      </w:r>
      <w:r w:rsidRPr="001F5312">
        <w:rPr>
          <w:snapToGrid w:val="0"/>
        </w:rPr>
        <w:tab/>
      </w:r>
      <w:r w:rsidRPr="001F5312">
        <w:rPr>
          <w:snapToGrid w:val="0"/>
        </w:rPr>
        <w:tab/>
      </w:r>
      <w:r w:rsidRPr="001F5312">
        <w:rPr>
          <w:snapToGrid w:val="0"/>
        </w:rPr>
        <w:tab/>
        <w:t>id-</w:t>
      </w:r>
      <w:r w:rsidRPr="001F5312">
        <w:rPr>
          <w:rFonts w:eastAsia="Malgun Gothic" w:cs="Arial"/>
          <w:lang w:eastAsia="ja-JP"/>
        </w:rPr>
        <w:t>DistributionRelease</w:t>
      </w:r>
    </w:p>
    <w:p w14:paraId="7B1786C2" w14:textId="77777777" w:rsidR="00150D96" w:rsidRPr="001F5312" w:rsidRDefault="00150D96" w:rsidP="00150D96">
      <w:pPr>
        <w:pStyle w:val="PL"/>
        <w:rPr>
          <w:snapToGrid w:val="0"/>
        </w:rPr>
      </w:pPr>
      <w:r w:rsidRPr="001F5312">
        <w:rPr>
          <w:snapToGrid w:val="0"/>
        </w:rPr>
        <w:tab/>
        <w:t>CRITICALITY</w:t>
      </w:r>
      <w:r w:rsidRPr="001F5312">
        <w:rPr>
          <w:snapToGrid w:val="0"/>
        </w:rPr>
        <w:tab/>
      </w:r>
      <w:r w:rsidRPr="001F5312">
        <w:rPr>
          <w:snapToGrid w:val="0"/>
        </w:rPr>
        <w:tab/>
      </w:r>
      <w:r w:rsidRPr="001F5312">
        <w:rPr>
          <w:snapToGrid w:val="0"/>
        </w:rPr>
        <w:tab/>
      </w:r>
      <w:r w:rsidRPr="001F5312">
        <w:rPr>
          <w:snapToGrid w:val="0"/>
        </w:rPr>
        <w:tab/>
        <w:t>reject</w:t>
      </w:r>
    </w:p>
    <w:p w14:paraId="5099BAFC" w14:textId="77777777" w:rsidR="00150D96" w:rsidRPr="001F5312" w:rsidRDefault="00150D96" w:rsidP="00150D96">
      <w:pPr>
        <w:pStyle w:val="PL"/>
        <w:rPr>
          <w:snapToGrid w:val="0"/>
        </w:rPr>
      </w:pPr>
      <w:r w:rsidRPr="001F5312">
        <w:rPr>
          <w:snapToGrid w:val="0"/>
        </w:rPr>
        <w:t>}</w:t>
      </w:r>
    </w:p>
    <w:p w14:paraId="34A72ECA" w14:textId="77777777" w:rsidR="00150D96" w:rsidRPr="001D2E49" w:rsidRDefault="00150D96" w:rsidP="00150D96">
      <w:pPr>
        <w:pStyle w:val="PL"/>
        <w:rPr>
          <w:snapToGrid w:val="0"/>
          <w:lang w:eastAsia="zh-CN"/>
        </w:rPr>
      </w:pPr>
    </w:p>
    <w:p w14:paraId="0CBABBAD" w14:textId="77777777" w:rsidR="00150D96" w:rsidRPr="001D2E49" w:rsidRDefault="00150D96" w:rsidP="00150D96">
      <w:pPr>
        <w:pStyle w:val="PL"/>
        <w:spacing w:line="0" w:lineRule="atLeast"/>
        <w:rPr>
          <w:snapToGrid w:val="0"/>
        </w:rPr>
      </w:pPr>
      <w:r w:rsidRPr="001D2E49">
        <w:rPr>
          <w:snapToGrid w:val="0"/>
        </w:rPr>
        <w:t>downlinkNASTransport NGAP-ELEMENTARY-PROCEDURE ::= {</w:t>
      </w:r>
    </w:p>
    <w:p w14:paraId="72BE897A"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DownlinkNASTransport</w:t>
      </w:r>
    </w:p>
    <w:p w14:paraId="12ACFEEA"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id-DownlinkNASTransport</w:t>
      </w:r>
    </w:p>
    <w:p w14:paraId="11BC1893"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78077067" w14:textId="77777777" w:rsidR="00150D96" w:rsidRPr="001D2E49" w:rsidRDefault="00150D96" w:rsidP="00150D96">
      <w:pPr>
        <w:pStyle w:val="PL"/>
        <w:spacing w:line="0" w:lineRule="atLeast"/>
        <w:rPr>
          <w:snapToGrid w:val="0"/>
        </w:rPr>
      </w:pPr>
      <w:r w:rsidRPr="001D2E49">
        <w:rPr>
          <w:snapToGrid w:val="0"/>
        </w:rPr>
        <w:t>}</w:t>
      </w:r>
    </w:p>
    <w:p w14:paraId="507017AD" w14:textId="77777777" w:rsidR="00150D96" w:rsidRPr="001D2E49" w:rsidRDefault="00150D96" w:rsidP="00150D96">
      <w:pPr>
        <w:pStyle w:val="PL"/>
        <w:spacing w:line="0" w:lineRule="atLeast"/>
        <w:rPr>
          <w:snapToGrid w:val="0"/>
        </w:rPr>
      </w:pPr>
    </w:p>
    <w:p w14:paraId="77493637" w14:textId="77777777" w:rsidR="00150D96" w:rsidRPr="001D2E49" w:rsidRDefault="00150D96" w:rsidP="00150D96">
      <w:pPr>
        <w:pStyle w:val="PL"/>
        <w:spacing w:line="0" w:lineRule="atLeast"/>
        <w:rPr>
          <w:snapToGrid w:val="0"/>
        </w:rPr>
      </w:pPr>
      <w:r w:rsidRPr="001D2E49">
        <w:rPr>
          <w:snapToGrid w:val="0"/>
        </w:rPr>
        <w:t>downlink</w:t>
      </w:r>
      <w:r w:rsidRPr="001D2E49">
        <w:rPr>
          <w:snapToGrid w:val="0"/>
          <w:lang w:eastAsia="zh-CN"/>
        </w:rPr>
        <w:t>NonUEAssociatedNRPPa</w:t>
      </w:r>
      <w:r w:rsidRPr="001D2E49">
        <w:rPr>
          <w:snapToGrid w:val="0"/>
        </w:rPr>
        <w:t>Transport NGAP-ELEMENTARY-PROCEDURE ::= {</w:t>
      </w:r>
    </w:p>
    <w:p w14:paraId="4EB1CB2C"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Downlink</w:t>
      </w:r>
      <w:r w:rsidRPr="001D2E49">
        <w:rPr>
          <w:snapToGrid w:val="0"/>
          <w:lang w:eastAsia="zh-CN"/>
        </w:rPr>
        <w:t>NonUEAssociatedNRPPa</w:t>
      </w:r>
      <w:r w:rsidRPr="001D2E49">
        <w:rPr>
          <w:snapToGrid w:val="0"/>
        </w:rPr>
        <w:t>Transport</w:t>
      </w:r>
    </w:p>
    <w:p w14:paraId="15CC461B"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id-Downlink</w:t>
      </w:r>
      <w:r w:rsidRPr="001D2E49">
        <w:rPr>
          <w:snapToGrid w:val="0"/>
          <w:lang w:eastAsia="zh-CN"/>
        </w:rPr>
        <w:t>NonUEAssociatedNRPPa</w:t>
      </w:r>
      <w:r w:rsidRPr="001D2E49">
        <w:rPr>
          <w:snapToGrid w:val="0"/>
        </w:rPr>
        <w:t>Transport</w:t>
      </w:r>
    </w:p>
    <w:p w14:paraId="58AA3B98"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15BD227E" w14:textId="77777777" w:rsidR="00150D96" w:rsidRPr="001D2E49" w:rsidRDefault="00150D96" w:rsidP="00150D96">
      <w:pPr>
        <w:pStyle w:val="PL"/>
        <w:spacing w:line="0" w:lineRule="atLeast"/>
        <w:rPr>
          <w:snapToGrid w:val="0"/>
        </w:rPr>
      </w:pPr>
      <w:r w:rsidRPr="001D2E49">
        <w:rPr>
          <w:snapToGrid w:val="0"/>
        </w:rPr>
        <w:t>}</w:t>
      </w:r>
    </w:p>
    <w:p w14:paraId="13E1014F" w14:textId="77777777" w:rsidR="00150D96" w:rsidRPr="001D2E49" w:rsidRDefault="00150D96" w:rsidP="00150D96">
      <w:pPr>
        <w:pStyle w:val="PL"/>
        <w:spacing w:line="0" w:lineRule="atLeast"/>
        <w:rPr>
          <w:snapToGrid w:val="0"/>
        </w:rPr>
      </w:pPr>
    </w:p>
    <w:p w14:paraId="39FBFCC1" w14:textId="77777777" w:rsidR="00150D96" w:rsidRPr="001D2E49" w:rsidRDefault="00150D96" w:rsidP="00150D96">
      <w:pPr>
        <w:pStyle w:val="PL"/>
        <w:rPr>
          <w:snapToGrid w:val="0"/>
        </w:rPr>
      </w:pPr>
      <w:r w:rsidRPr="001D2E49">
        <w:rPr>
          <w:lang w:eastAsia="zh-CN"/>
        </w:rPr>
        <w:t>downlinkRANConfiguration</w:t>
      </w:r>
      <w:r w:rsidRPr="001D2E49">
        <w:t>Transfer</w:t>
      </w:r>
      <w:r w:rsidRPr="001D2E49">
        <w:rPr>
          <w:snapToGrid w:val="0"/>
        </w:rPr>
        <w:t xml:space="preserve"> NGAP-ELEMENTARY-PROCEDURE ::= {</w:t>
      </w:r>
    </w:p>
    <w:p w14:paraId="131C55C7"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DownlinkRAN</w:t>
      </w:r>
      <w:r w:rsidRPr="001D2E49">
        <w:rPr>
          <w:lang w:eastAsia="zh-CN"/>
        </w:rPr>
        <w:t>Configuration</w:t>
      </w:r>
      <w:r w:rsidRPr="001D2E49">
        <w:t>Transfer</w:t>
      </w:r>
    </w:p>
    <w:p w14:paraId="411368B8"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id-DownlinkRAN</w:t>
      </w:r>
      <w:r w:rsidRPr="001D2E49">
        <w:t>ConfigurationTransfer</w:t>
      </w:r>
    </w:p>
    <w:p w14:paraId="20A521E1"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7A116FB4" w14:textId="77777777" w:rsidR="00150D96" w:rsidRPr="001D2E49" w:rsidRDefault="00150D96" w:rsidP="00150D96">
      <w:pPr>
        <w:pStyle w:val="PL"/>
        <w:rPr>
          <w:snapToGrid w:val="0"/>
        </w:rPr>
      </w:pPr>
      <w:r w:rsidRPr="001D2E49">
        <w:rPr>
          <w:snapToGrid w:val="0"/>
        </w:rPr>
        <w:t>}</w:t>
      </w:r>
    </w:p>
    <w:p w14:paraId="09F74AB9" w14:textId="77777777" w:rsidR="00150D96" w:rsidRPr="00280C40" w:rsidRDefault="00150D96" w:rsidP="00150D96">
      <w:pPr>
        <w:pStyle w:val="PL"/>
        <w:rPr>
          <w:snapToGrid w:val="0"/>
        </w:rPr>
      </w:pPr>
    </w:p>
    <w:p w14:paraId="6EFA5845" w14:textId="77777777" w:rsidR="00150D96" w:rsidRPr="00280C40" w:rsidRDefault="00150D96" w:rsidP="00150D96">
      <w:pPr>
        <w:pStyle w:val="PL"/>
        <w:rPr>
          <w:snapToGrid w:val="0"/>
        </w:rPr>
      </w:pPr>
      <w:r>
        <w:rPr>
          <w:rFonts w:hint="eastAsia"/>
          <w:snapToGrid w:val="0"/>
          <w:lang w:eastAsia="zh-CN"/>
        </w:rPr>
        <w:t>downlinkRANEarly</w:t>
      </w:r>
      <w:r w:rsidRPr="00280C40">
        <w:rPr>
          <w:snapToGrid w:val="0"/>
        </w:rPr>
        <w:t xml:space="preserve">StatusTransfer </w:t>
      </w:r>
      <w:r>
        <w:rPr>
          <w:rFonts w:hint="eastAsia"/>
          <w:snapToGrid w:val="0"/>
          <w:lang w:eastAsia="zh-CN"/>
        </w:rPr>
        <w:t>NG</w:t>
      </w:r>
      <w:r w:rsidRPr="00280C40">
        <w:rPr>
          <w:snapToGrid w:val="0"/>
        </w:rPr>
        <w:t>AP-ELEMENTARY-PROCEDURE ::= {</w:t>
      </w:r>
    </w:p>
    <w:p w14:paraId="151950B2" w14:textId="77777777" w:rsidR="00150D96" w:rsidRPr="00280C40" w:rsidRDefault="00150D96" w:rsidP="00150D96">
      <w:pPr>
        <w:pStyle w:val="PL"/>
        <w:rPr>
          <w:snapToGrid w:val="0"/>
        </w:rPr>
      </w:pPr>
      <w:r w:rsidRPr="00280C40">
        <w:rPr>
          <w:snapToGrid w:val="0"/>
        </w:rPr>
        <w:tab/>
        <w:t>INITIATING MESSAGE</w:t>
      </w:r>
      <w:r w:rsidRPr="00280C40">
        <w:rPr>
          <w:snapToGrid w:val="0"/>
        </w:rPr>
        <w:tab/>
      </w:r>
      <w:r w:rsidRPr="00280C40">
        <w:rPr>
          <w:snapToGrid w:val="0"/>
        </w:rPr>
        <w:tab/>
      </w:r>
      <w:r>
        <w:rPr>
          <w:rFonts w:hint="eastAsia"/>
          <w:snapToGrid w:val="0"/>
          <w:lang w:eastAsia="zh-CN"/>
        </w:rPr>
        <w:t>DownlinkRANEarly</w:t>
      </w:r>
      <w:r w:rsidRPr="00280C40">
        <w:rPr>
          <w:snapToGrid w:val="0"/>
        </w:rPr>
        <w:t>StatusTransfer</w:t>
      </w:r>
    </w:p>
    <w:p w14:paraId="0739796F" w14:textId="77777777" w:rsidR="00150D96" w:rsidRPr="00280C40" w:rsidRDefault="00150D96" w:rsidP="00150D96">
      <w:pPr>
        <w:pStyle w:val="PL"/>
        <w:rPr>
          <w:snapToGrid w:val="0"/>
        </w:rPr>
      </w:pPr>
      <w:r w:rsidRPr="00280C40">
        <w:rPr>
          <w:snapToGrid w:val="0"/>
        </w:rPr>
        <w:tab/>
        <w:t>PROCEDURE CODE</w:t>
      </w:r>
      <w:r w:rsidRPr="00280C40">
        <w:rPr>
          <w:snapToGrid w:val="0"/>
        </w:rPr>
        <w:tab/>
      </w:r>
      <w:r w:rsidRPr="00280C40">
        <w:rPr>
          <w:snapToGrid w:val="0"/>
        </w:rPr>
        <w:tab/>
      </w:r>
      <w:r w:rsidRPr="00280C40">
        <w:rPr>
          <w:snapToGrid w:val="0"/>
        </w:rPr>
        <w:tab/>
        <w:t>id-</w:t>
      </w:r>
      <w:r>
        <w:rPr>
          <w:rFonts w:hint="eastAsia"/>
          <w:snapToGrid w:val="0"/>
          <w:lang w:eastAsia="zh-CN"/>
        </w:rPr>
        <w:t>DownlinkRANEarly</w:t>
      </w:r>
      <w:r w:rsidRPr="00280C40">
        <w:rPr>
          <w:snapToGrid w:val="0"/>
        </w:rPr>
        <w:t>StatusTransfer</w:t>
      </w:r>
    </w:p>
    <w:p w14:paraId="42F456B7" w14:textId="77777777" w:rsidR="00150D96" w:rsidRPr="00280C40" w:rsidRDefault="00150D96" w:rsidP="00150D96">
      <w:pPr>
        <w:pStyle w:val="PL"/>
        <w:rPr>
          <w:rFonts w:eastAsia="MS Mincho"/>
          <w:snapToGrid w:val="0"/>
        </w:rPr>
      </w:pPr>
      <w:r w:rsidRPr="00280C40">
        <w:rPr>
          <w:snapToGrid w:val="0"/>
        </w:rPr>
        <w:tab/>
        <w:t>CRITICALITY</w:t>
      </w:r>
      <w:r w:rsidRPr="00280C40">
        <w:rPr>
          <w:snapToGrid w:val="0"/>
        </w:rPr>
        <w:tab/>
      </w:r>
      <w:r w:rsidRPr="00280C40">
        <w:rPr>
          <w:snapToGrid w:val="0"/>
        </w:rPr>
        <w:tab/>
      </w:r>
      <w:r w:rsidRPr="00280C40">
        <w:rPr>
          <w:snapToGrid w:val="0"/>
        </w:rPr>
        <w:tab/>
      </w:r>
      <w:r w:rsidRPr="00280C40">
        <w:rPr>
          <w:snapToGrid w:val="0"/>
        </w:rPr>
        <w:tab/>
        <w:t>ignore</w:t>
      </w:r>
    </w:p>
    <w:p w14:paraId="32AF7795" w14:textId="77777777" w:rsidR="00150D96" w:rsidRPr="00280C40" w:rsidRDefault="00150D96" w:rsidP="00150D96">
      <w:pPr>
        <w:pStyle w:val="PL"/>
        <w:rPr>
          <w:snapToGrid w:val="0"/>
          <w:lang w:eastAsia="zh-CN"/>
        </w:rPr>
      </w:pPr>
      <w:r w:rsidRPr="00280C40">
        <w:rPr>
          <w:snapToGrid w:val="0"/>
        </w:rPr>
        <w:t>}</w:t>
      </w:r>
    </w:p>
    <w:p w14:paraId="108B6573" w14:textId="77777777" w:rsidR="00150D96" w:rsidRPr="001D2E49" w:rsidRDefault="00150D96" w:rsidP="00150D96">
      <w:pPr>
        <w:pStyle w:val="PL"/>
        <w:rPr>
          <w:snapToGrid w:val="0"/>
        </w:rPr>
      </w:pPr>
    </w:p>
    <w:p w14:paraId="4EBFA9D8" w14:textId="77777777" w:rsidR="00150D96" w:rsidRPr="001D2E49" w:rsidRDefault="00150D96" w:rsidP="00150D96">
      <w:pPr>
        <w:pStyle w:val="PL"/>
        <w:rPr>
          <w:snapToGrid w:val="0"/>
        </w:rPr>
      </w:pPr>
      <w:r w:rsidRPr="001D2E49">
        <w:rPr>
          <w:snapToGrid w:val="0"/>
        </w:rPr>
        <w:t>downlinkRANStatusTransfer NGAP-ELEMENTARY-PROCEDURE ::= {</w:t>
      </w:r>
    </w:p>
    <w:p w14:paraId="29E39EBC"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DownlinkRANStatusTransfer</w:t>
      </w:r>
    </w:p>
    <w:p w14:paraId="1C4D4EEB"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id-DownlinkRANStatusTransfer</w:t>
      </w:r>
    </w:p>
    <w:p w14:paraId="5CD93ED3"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154BFA00" w14:textId="77777777" w:rsidR="00150D96" w:rsidRPr="001D2E49" w:rsidRDefault="00150D96" w:rsidP="00150D96">
      <w:pPr>
        <w:pStyle w:val="PL"/>
        <w:rPr>
          <w:snapToGrid w:val="0"/>
        </w:rPr>
      </w:pPr>
      <w:r w:rsidRPr="001D2E49">
        <w:rPr>
          <w:snapToGrid w:val="0"/>
        </w:rPr>
        <w:t>}</w:t>
      </w:r>
    </w:p>
    <w:p w14:paraId="1EC28135" w14:textId="77777777" w:rsidR="00150D96" w:rsidRPr="001D2E49" w:rsidRDefault="00150D96" w:rsidP="00150D96">
      <w:pPr>
        <w:pStyle w:val="PL"/>
        <w:rPr>
          <w:snapToGrid w:val="0"/>
        </w:rPr>
      </w:pPr>
    </w:p>
    <w:p w14:paraId="26E3925E" w14:textId="77777777" w:rsidR="00150D96" w:rsidRPr="001D2E49" w:rsidRDefault="00150D96" w:rsidP="00150D96">
      <w:pPr>
        <w:pStyle w:val="PL"/>
        <w:spacing w:line="0" w:lineRule="atLeast"/>
        <w:rPr>
          <w:snapToGrid w:val="0"/>
        </w:rPr>
      </w:pPr>
      <w:r w:rsidRPr="001D2E49">
        <w:rPr>
          <w:snapToGrid w:val="0"/>
        </w:rPr>
        <w:t>downlink</w:t>
      </w:r>
      <w:r w:rsidRPr="001D2E49">
        <w:rPr>
          <w:snapToGrid w:val="0"/>
          <w:lang w:eastAsia="zh-CN"/>
        </w:rPr>
        <w:t>UEAssociatedNRPPa</w:t>
      </w:r>
      <w:r w:rsidRPr="001D2E49">
        <w:rPr>
          <w:snapToGrid w:val="0"/>
        </w:rPr>
        <w:t>Transport NGAP-ELEMENTARY-PROCEDURE ::= {</w:t>
      </w:r>
    </w:p>
    <w:p w14:paraId="0372D7E6"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Downlink</w:t>
      </w:r>
      <w:r w:rsidRPr="001D2E49">
        <w:rPr>
          <w:snapToGrid w:val="0"/>
          <w:lang w:eastAsia="zh-CN"/>
        </w:rPr>
        <w:t>UEAssociatedNRPPa</w:t>
      </w:r>
      <w:r w:rsidRPr="001D2E49">
        <w:rPr>
          <w:snapToGrid w:val="0"/>
        </w:rPr>
        <w:t>Transport</w:t>
      </w:r>
    </w:p>
    <w:p w14:paraId="67D14B6C"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id-Downlink</w:t>
      </w:r>
      <w:r w:rsidRPr="001D2E49">
        <w:rPr>
          <w:snapToGrid w:val="0"/>
          <w:lang w:eastAsia="zh-CN"/>
        </w:rPr>
        <w:t>UEAssociatedNRPPa</w:t>
      </w:r>
      <w:r w:rsidRPr="001D2E49">
        <w:rPr>
          <w:snapToGrid w:val="0"/>
        </w:rPr>
        <w:t>Transport</w:t>
      </w:r>
    </w:p>
    <w:p w14:paraId="63476944"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459E3948" w14:textId="77777777" w:rsidR="00150D96" w:rsidRPr="001D2E49" w:rsidRDefault="00150D96" w:rsidP="00150D96">
      <w:pPr>
        <w:pStyle w:val="PL"/>
        <w:spacing w:line="0" w:lineRule="atLeast"/>
        <w:rPr>
          <w:snapToGrid w:val="0"/>
        </w:rPr>
      </w:pPr>
      <w:r w:rsidRPr="001D2E49">
        <w:rPr>
          <w:snapToGrid w:val="0"/>
        </w:rPr>
        <w:t>}</w:t>
      </w:r>
    </w:p>
    <w:p w14:paraId="6208685B" w14:textId="77777777" w:rsidR="00150D96" w:rsidRPr="001D2E49" w:rsidRDefault="00150D96" w:rsidP="00150D96">
      <w:pPr>
        <w:pStyle w:val="PL"/>
        <w:spacing w:line="0" w:lineRule="atLeast"/>
        <w:rPr>
          <w:snapToGrid w:val="0"/>
        </w:rPr>
      </w:pPr>
    </w:p>
    <w:p w14:paraId="779845CB" w14:textId="77777777" w:rsidR="00150D96" w:rsidRPr="001D2E49" w:rsidRDefault="00150D96" w:rsidP="00150D96">
      <w:pPr>
        <w:pStyle w:val="PL"/>
        <w:rPr>
          <w:snapToGrid w:val="0"/>
        </w:rPr>
      </w:pPr>
      <w:r w:rsidRPr="001D2E49">
        <w:rPr>
          <w:snapToGrid w:val="0"/>
        </w:rPr>
        <w:t>errorIndication NGAP-ELEMENTARY-PROCEDURE ::= {</w:t>
      </w:r>
    </w:p>
    <w:p w14:paraId="27BA7BAD"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ErrorIndication</w:t>
      </w:r>
    </w:p>
    <w:p w14:paraId="38276A4C"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id-ErrorIndication</w:t>
      </w:r>
    </w:p>
    <w:p w14:paraId="5B25C644"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533404AE" w14:textId="77777777" w:rsidR="00150D96" w:rsidRPr="001D2E49" w:rsidRDefault="00150D96" w:rsidP="00150D96">
      <w:pPr>
        <w:pStyle w:val="PL"/>
        <w:rPr>
          <w:snapToGrid w:val="0"/>
        </w:rPr>
      </w:pPr>
      <w:r w:rsidRPr="001D2E49">
        <w:rPr>
          <w:snapToGrid w:val="0"/>
        </w:rPr>
        <w:t>}</w:t>
      </w:r>
    </w:p>
    <w:p w14:paraId="0DA46938" w14:textId="77777777" w:rsidR="00150D96" w:rsidRPr="001D2E49" w:rsidRDefault="00150D96" w:rsidP="00150D96">
      <w:pPr>
        <w:pStyle w:val="PL"/>
        <w:rPr>
          <w:snapToGrid w:val="0"/>
        </w:rPr>
      </w:pPr>
    </w:p>
    <w:p w14:paraId="7765534B" w14:textId="77777777" w:rsidR="00150D96" w:rsidRPr="001D2E49" w:rsidRDefault="00150D96" w:rsidP="00150D96">
      <w:pPr>
        <w:pStyle w:val="PL"/>
        <w:rPr>
          <w:snapToGrid w:val="0"/>
        </w:rPr>
      </w:pPr>
      <w:r w:rsidRPr="001D2E49">
        <w:rPr>
          <w:snapToGrid w:val="0"/>
        </w:rPr>
        <w:t>handoverCancel NGAP-ELEMENTARY-PROCEDURE ::= {</w:t>
      </w:r>
    </w:p>
    <w:p w14:paraId="05396F2B"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HandoverCancel</w:t>
      </w:r>
    </w:p>
    <w:p w14:paraId="076A6F1C"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HandoverCancelAcknowledge</w:t>
      </w:r>
    </w:p>
    <w:p w14:paraId="19353847"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id-HandoverCancel</w:t>
      </w:r>
    </w:p>
    <w:p w14:paraId="29BCAAA0"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45EA83C2" w14:textId="77777777" w:rsidR="00150D96" w:rsidRPr="001D2E49" w:rsidRDefault="00150D96" w:rsidP="00150D96">
      <w:pPr>
        <w:pStyle w:val="PL"/>
        <w:rPr>
          <w:snapToGrid w:val="0"/>
        </w:rPr>
      </w:pPr>
      <w:r w:rsidRPr="001D2E49">
        <w:rPr>
          <w:snapToGrid w:val="0"/>
        </w:rPr>
        <w:t>}</w:t>
      </w:r>
    </w:p>
    <w:p w14:paraId="50CD75D4" w14:textId="77777777" w:rsidR="00150D96" w:rsidRPr="001D2E49" w:rsidRDefault="00150D96" w:rsidP="00150D96">
      <w:pPr>
        <w:pStyle w:val="PL"/>
        <w:rPr>
          <w:snapToGrid w:val="0"/>
        </w:rPr>
      </w:pPr>
    </w:p>
    <w:p w14:paraId="752E2360" w14:textId="77777777" w:rsidR="00150D96" w:rsidRPr="001D2E49" w:rsidRDefault="00150D96" w:rsidP="00150D96">
      <w:pPr>
        <w:pStyle w:val="PL"/>
        <w:rPr>
          <w:snapToGrid w:val="0"/>
        </w:rPr>
      </w:pPr>
      <w:r w:rsidRPr="001D2E49">
        <w:rPr>
          <w:snapToGrid w:val="0"/>
        </w:rPr>
        <w:t>handoverNotification NGAP-ELEMENTARY-PROCEDURE ::= {</w:t>
      </w:r>
    </w:p>
    <w:p w14:paraId="06100028"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HandoverNotify</w:t>
      </w:r>
    </w:p>
    <w:p w14:paraId="2EE2AFC3"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id-HandoverNotification</w:t>
      </w:r>
    </w:p>
    <w:p w14:paraId="497D8C47" w14:textId="77777777" w:rsidR="00150D96" w:rsidRPr="001D2E49" w:rsidRDefault="00150D96" w:rsidP="00150D96">
      <w:pPr>
        <w:pStyle w:val="PL"/>
        <w:rPr>
          <w:rFonts w:eastAsia="MS Mincho"/>
          <w:snapToGrid w:val="0"/>
        </w:rPr>
      </w:pPr>
      <w:r w:rsidRPr="001D2E49">
        <w:rPr>
          <w:snapToGrid w:val="0"/>
        </w:rPr>
        <w:lastRenderedPageBreak/>
        <w:tab/>
        <w:t>CRITICALITY</w:t>
      </w:r>
      <w:r w:rsidRPr="001D2E49">
        <w:rPr>
          <w:snapToGrid w:val="0"/>
        </w:rPr>
        <w:tab/>
      </w:r>
      <w:r w:rsidRPr="001D2E49">
        <w:rPr>
          <w:snapToGrid w:val="0"/>
        </w:rPr>
        <w:tab/>
      </w:r>
      <w:r w:rsidRPr="001D2E49">
        <w:rPr>
          <w:snapToGrid w:val="0"/>
        </w:rPr>
        <w:tab/>
      </w:r>
      <w:r w:rsidRPr="001D2E49">
        <w:rPr>
          <w:snapToGrid w:val="0"/>
        </w:rPr>
        <w:tab/>
        <w:t>ignore</w:t>
      </w:r>
    </w:p>
    <w:p w14:paraId="707B61B9" w14:textId="77777777" w:rsidR="00150D96" w:rsidRPr="001D2E49" w:rsidRDefault="00150D96" w:rsidP="00150D96">
      <w:pPr>
        <w:pStyle w:val="PL"/>
        <w:rPr>
          <w:snapToGrid w:val="0"/>
        </w:rPr>
      </w:pPr>
      <w:r w:rsidRPr="001D2E49">
        <w:rPr>
          <w:snapToGrid w:val="0"/>
        </w:rPr>
        <w:t>}</w:t>
      </w:r>
    </w:p>
    <w:p w14:paraId="4860DF8E" w14:textId="77777777" w:rsidR="00150D96" w:rsidRPr="001D2E49" w:rsidRDefault="00150D96" w:rsidP="00150D96">
      <w:pPr>
        <w:pStyle w:val="PL"/>
        <w:rPr>
          <w:snapToGrid w:val="0"/>
        </w:rPr>
      </w:pPr>
    </w:p>
    <w:p w14:paraId="476D3369" w14:textId="77777777" w:rsidR="00150D96" w:rsidRPr="001D2E49" w:rsidRDefault="00150D96" w:rsidP="00150D96">
      <w:pPr>
        <w:pStyle w:val="PL"/>
        <w:rPr>
          <w:snapToGrid w:val="0"/>
        </w:rPr>
      </w:pPr>
      <w:r w:rsidRPr="001D2E49">
        <w:rPr>
          <w:snapToGrid w:val="0"/>
        </w:rPr>
        <w:t>handoverPreparation NGAP-ELEMENTARY-PROCEDURE ::= {</w:t>
      </w:r>
    </w:p>
    <w:p w14:paraId="435A2168"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HandoverRequired</w:t>
      </w:r>
    </w:p>
    <w:p w14:paraId="73C05996"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HandoverCommand</w:t>
      </w:r>
    </w:p>
    <w:p w14:paraId="3539C249" w14:textId="77777777" w:rsidR="00150D96" w:rsidRPr="001D2E49" w:rsidRDefault="00150D96" w:rsidP="00150D96">
      <w:pPr>
        <w:pStyle w:val="PL"/>
        <w:rPr>
          <w:snapToGrid w:val="0"/>
        </w:rPr>
      </w:pPr>
      <w:r w:rsidRPr="001D2E49">
        <w:rPr>
          <w:snapToGrid w:val="0"/>
        </w:rPr>
        <w:tab/>
        <w:t>UNSUCCESSFUL OUTCOME</w:t>
      </w:r>
      <w:r w:rsidRPr="001D2E49">
        <w:rPr>
          <w:snapToGrid w:val="0"/>
        </w:rPr>
        <w:tab/>
        <w:t>HandoverPreparationFailure</w:t>
      </w:r>
    </w:p>
    <w:p w14:paraId="03DF287D"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id-HandoverPreparation</w:t>
      </w:r>
    </w:p>
    <w:p w14:paraId="2320FF34"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43EB45C8" w14:textId="77777777" w:rsidR="00150D96" w:rsidRPr="001D2E49" w:rsidRDefault="00150D96" w:rsidP="00150D96">
      <w:pPr>
        <w:pStyle w:val="PL"/>
        <w:rPr>
          <w:snapToGrid w:val="0"/>
        </w:rPr>
      </w:pPr>
      <w:r w:rsidRPr="001D2E49">
        <w:rPr>
          <w:snapToGrid w:val="0"/>
        </w:rPr>
        <w:t>}</w:t>
      </w:r>
    </w:p>
    <w:p w14:paraId="33E0E5F8" w14:textId="77777777" w:rsidR="00150D96" w:rsidRPr="001D2E49" w:rsidRDefault="00150D96" w:rsidP="00150D96">
      <w:pPr>
        <w:pStyle w:val="PL"/>
      </w:pPr>
    </w:p>
    <w:p w14:paraId="55E32C8A" w14:textId="77777777" w:rsidR="00150D96" w:rsidRPr="001D2E49" w:rsidRDefault="00150D96" w:rsidP="00150D96">
      <w:pPr>
        <w:pStyle w:val="PL"/>
        <w:rPr>
          <w:snapToGrid w:val="0"/>
        </w:rPr>
      </w:pPr>
      <w:r w:rsidRPr="001D2E49">
        <w:rPr>
          <w:snapToGrid w:val="0"/>
        </w:rPr>
        <w:t>handoverResourceAllocation NGAP-ELEMENTARY-PROCEDURE ::= {</w:t>
      </w:r>
    </w:p>
    <w:p w14:paraId="073094FC"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HandoverRequest</w:t>
      </w:r>
    </w:p>
    <w:p w14:paraId="6DD03BC5"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HandoverRequestAcknowledge</w:t>
      </w:r>
    </w:p>
    <w:p w14:paraId="6891E58E" w14:textId="77777777" w:rsidR="00150D96" w:rsidRPr="001D2E49" w:rsidRDefault="00150D96" w:rsidP="00150D96">
      <w:pPr>
        <w:pStyle w:val="PL"/>
        <w:rPr>
          <w:snapToGrid w:val="0"/>
        </w:rPr>
      </w:pPr>
      <w:r w:rsidRPr="001D2E49">
        <w:rPr>
          <w:snapToGrid w:val="0"/>
        </w:rPr>
        <w:tab/>
        <w:t>UNSUCCESSFUL OUTCOME</w:t>
      </w:r>
      <w:r w:rsidRPr="001D2E49">
        <w:rPr>
          <w:snapToGrid w:val="0"/>
        </w:rPr>
        <w:tab/>
        <w:t>HandoverFailure</w:t>
      </w:r>
    </w:p>
    <w:p w14:paraId="4020757E"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id-HandoverResourceAllocation</w:t>
      </w:r>
    </w:p>
    <w:p w14:paraId="384834BF"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451C5249" w14:textId="77777777" w:rsidR="00150D96" w:rsidRPr="001D2E49" w:rsidRDefault="00150D96" w:rsidP="00150D96">
      <w:pPr>
        <w:pStyle w:val="PL"/>
        <w:rPr>
          <w:snapToGrid w:val="0"/>
        </w:rPr>
      </w:pPr>
      <w:r w:rsidRPr="001D2E49">
        <w:rPr>
          <w:snapToGrid w:val="0"/>
        </w:rPr>
        <w:t>}</w:t>
      </w:r>
    </w:p>
    <w:p w14:paraId="6A8D9E9F" w14:textId="77777777" w:rsidR="00150D96" w:rsidRDefault="00150D96" w:rsidP="00150D96">
      <w:pPr>
        <w:pStyle w:val="PL"/>
        <w:rPr>
          <w:snapToGrid w:val="0"/>
          <w:lang w:eastAsia="zh-CN"/>
        </w:rPr>
      </w:pPr>
    </w:p>
    <w:p w14:paraId="560B2D60" w14:textId="77777777" w:rsidR="00150D96" w:rsidRPr="00280C40" w:rsidRDefault="00150D96" w:rsidP="00150D96">
      <w:pPr>
        <w:pStyle w:val="PL"/>
        <w:rPr>
          <w:snapToGrid w:val="0"/>
        </w:rPr>
      </w:pPr>
      <w:r>
        <w:rPr>
          <w:rFonts w:hint="eastAsia"/>
          <w:lang w:eastAsia="zh-CN"/>
        </w:rPr>
        <w:t>h</w:t>
      </w:r>
      <w:r w:rsidRPr="00731458">
        <w:t>andoverSuccess</w:t>
      </w:r>
      <w:r>
        <w:rPr>
          <w:snapToGrid w:val="0"/>
        </w:rPr>
        <w:t xml:space="preserve"> </w:t>
      </w:r>
      <w:r>
        <w:rPr>
          <w:rFonts w:hint="eastAsia"/>
          <w:snapToGrid w:val="0"/>
          <w:lang w:eastAsia="zh-CN"/>
        </w:rPr>
        <w:t>NG</w:t>
      </w:r>
      <w:r w:rsidRPr="00280C40">
        <w:rPr>
          <w:snapToGrid w:val="0"/>
        </w:rPr>
        <w:t>AP-ELEMENTARY-PROCEDURE ::= {</w:t>
      </w:r>
    </w:p>
    <w:p w14:paraId="05D8A022" w14:textId="77777777" w:rsidR="00150D96" w:rsidRPr="00280C40" w:rsidRDefault="00150D96" w:rsidP="00150D96">
      <w:pPr>
        <w:pStyle w:val="PL"/>
        <w:rPr>
          <w:lang w:eastAsia="zh-CN"/>
        </w:rPr>
      </w:pPr>
      <w:r w:rsidRPr="00280C40">
        <w:rPr>
          <w:snapToGrid w:val="0"/>
        </w:rPr>
        <w:tab/>
        <w:t>INITIATING MESSAGE</w:t>
      </w:r>
      <w:r w:rsidRPr="00280C40">
        <w:rPr>
          <w:snapToGrid w:val="0"/>
        </w:rPr>
        <w:tab/>
      </w:r>
      <w:r w:rsidRPr="00280C40">
        <w:rPr>
          <w:snapToGrid w:val="0"/>
        </w:rPr>
        <w:tab/>
      </w:r>
      <w:r>
        <w:rPr>
          <w:snapToGrid w:val="0"/>
        </w:rPr>
        <w:t>Handover</w:t>
      </w:r>
      <w:r>
        <w:rPr>
          <w:rFonts w:hint="eastAsia"/>
          <w:snapToGrid w:val="0"/>
          <w:lang w:eastAsia="zh-CN"/>
        </w:rPr>
        <w:t>Success</w:t>
      </w:r>
    </w:p>
    <w:p w14:paraId="6283ED2D" w14:textId="77777777" w:rsidR="00150D96" w:rsidRPr="00280C40" w:rsidRDefault="00150D96" w:rsidP="00150D96">
      <w:pPr>
        <w:pStyle w:val="PL"/>
        <w:rPr>
          <w:snapToGrid w:val="0"/>
          <w:lang w:eastAsia="zh-CN"/>
        </w:rPr>
      </w:pPr>
      <w:r w:rsidRPr="00280C40">
        <w:tab/>
        <w:t>PROCEDURE CODE</w:t>
      </w:r>
      <w:r w:rsidRPr="00280C40">
        <w:tab/>
      </w:r>
      <w:r w:rsidRPr="00280C40">
        <w:tab/>
      </w:r>
      <w:r w:rsidRPr="00280C40">
        <w:tab/>
        <w:t>id-</w:t>
      </w:r>
      <w:r w:rsidRPr="00731458">
        <w:t>HandoverSuccess</w:t>
      </w:r>
    </w:p>
    <w:p w14:paraId="7A2EB35B" w14:textId="77777777" w:rsidR="00150D96" w:rsidRPr="00280C40" w:rsidRDefault="00150D96" w:rsidP="00150D96">
      <w:pPr>
        <w:pStyle w:val="PL"/>
        <w:rPr>
          <w:snapToGrid w:val="0"/>
        </w:rPr>
      </w:pPr>
      <w:r w:rsidRPr="00280C40">
        <w:rPr>
          <w:snapToGrid w:val="0"/>
        </w:rPr>
        <w:tab/>
        <w:t>CRITICALITY</w:t>
      </w:r>
      <w:r w:rsidRPr="00280C40">
        <w:rPr>
          <w:snapToGrid w:val="0"/>
        </w:rPr>
        <w:tab/>
      </w:r>
      <w:r w:rsidRPr="00280C40">
        <w:rPr>
          <w:snapToGrid w:val="0"/>
        </w:rPr>
        <w:tab/>
      </w:r>
      <w:r w:rsidRPr="00280C40">
        <w:rPr>
          <w:snapToGrid w:val="0"/>
        </w:rPr>
        <w:tab/>
      </w:r>
      <w:r>
        <w:rPr>
          <w:rFonts w:hint="eastAsia"/>
          <w:snapToGrid w:val="0"/>
          <w:lang w:eastAsia="zh-CN"/>
        </w:rPr>
        <w:tab/>
      </w:r>
      <w:r w:rsidRPr="00280C40">
        <w:rPr>
          <w:snapToGrid w:val="0"/>
        </w:rPr>
        <w:t>ignore</w:t>
      </w:r>
    </w:p>
    <w:p w14:paraId="6CA3AC5B" w14:textId="77777777" w:rsidR="00150D96" w:rsidRPr="00280C40" w:rsidRDefault="00150D96" w:rsidP="00150D96">
      <w:pPr>
        <w:pStyle w:val="PL"/>
        <w:rPr>
          <w:snapToGrid w:val="0"/>
        </w:rPr>
      </w:pPr>
      <w:r w:rsidRPr="00280C40">
        <w:rPr>
          <w:snapToGrid w:val="0"/>
        </w:rPr>
        <w:t>}</w:t>
      </w:r>
    </w:p>
    <w:p w14:paraId="5E181A77" w14:textId="77777777" w:rsidR="00150D96" w:rsidRPr="001D2E49" w:rsidRDefault="00150D96" w:rsidP="00150D96">
      <w:pPr>
        <w:pStyle w:val="PL"/>
        <w:rPr>
          <w:snapToGrid w:val="0"/>
        </w:rPr>
      </w:pPr>
    </w:p>
    <w:p w14:paraId="5DBC275D" w14:textId="77777777" w:rsidR="00150D96" w:rsidRPr="001D2E49" w:rsidRDefault="00150D96" w:rsidP="00150D96">
      <w:pPr>
        <w:pStyle w:val="PL"/>
        <w:rPr>
          <w:snapToGrid w:val="0"/>
        </w:rPr>
      </w:pPr>
      <w:r w:rsidRPr="001D2E49">
        <w:rPr>
          <w:snapToGrid w:val="0"/>
        </w:rPr>
        <w:t>initialContextSetup NGAP-ELEMENTARY-PROCEDURE ::= {</w:t>
      </w:r>
    </w:p>
    <w:p w14:paraId="163EF65A"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InitialContextSetupRequest</w:t>
      </w:r>
    </w:p>
    <w:p w14:paraId="087D8CD3"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InitialContextSetupResponse</w:t>
      </w:r>
    </w:p>
    <w:p w14:paraId="539041FC" w14:textId="77777777" w:rsidR="00150D96" w:rsidRPr="001D2E49" w:rsidRDefault="00150D96" w:rsidP="00150D96">
      <w:pPr>
        <w:pStyle w:val="PL"/>
        <w:rPr>
          <w:snapToGrid w:val="0"/>
        </w:rPr>
      </w:pPr>
      <w:r w:rsidRPr="001D2E49">
        <w:rPr>
          <w:snapToGrid w:val="0"/>
        </w:rPr>
        <w:tab/>
        <w:t>UNSUCCESSFUL OUTCOME</w:t>
      </w:r>
      <w:r w:rsidRPr="001D2E49">
        <w:rPr>
          <w:snapToGrid w:val="0"/>
        </w:rPr>
        <w:tab/>
        <w:t>InitialContextSetupFailure</w:t>
      </w:r>
    </w:p>
    <w:p w14:paraId="60403763"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id-InitialContextSetup</w:t>
      </w:r>
    </w:p>
    <w:p w14:paraId="1A99BED0"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1739EFFB" w14:textId="77777777" w:rsidR="00150D96" w:rsidRPr="001D2E49" w:rsidRDefault="00150D96" w:rsidP="00150D96">
      <w:pPr>
        <w:pStyle w:val="PL"/>
        <w:rPr>
          <w:snapToGrid w:val="0"/>
        </w:rPr>
      </w:pPr>
      <w:r w:rsidRPr="001D2E49">
        <w:rPr>
          <w:snapToGrid w:val="0"/>
        </w:rPr>
        <w:t>}</w:t>
      </w:r>
    </w:p>
    <w:p w14:paraId="24B82F6D" w14:textId="77777777" w:rsidR="00150D96" w:rsidRPr="001D2E49" w:rsidRDefault="00150D96" w:rsidP="00150D96">
      <w:pPr>
        <w:pStyle w:val="PL"/>
        <w:rPr>
          <w:snapToGrid w:val="0"/>
        </w:rPr>
      </w:pPr>
    </w:p>
    <w:p w14:paraId="490027C3" w14:textId="77777777" w:rsidR="00150D96" w:rsidRPr="001D2E49" w:rsidRDefault="00150D96" w:rsidP="00150D96">
      <w:pPr>
        <w:pStyle w:val="PL"/>
        <w:spacing w:line="0" w:lineRule="atLeast"/>
        <w:rPr>
          <w:snapToGrid w:val="0"/>
        </w:rPr>
      </w:pPr>
      <w:r w:rsidRPr="001D2E49">
        <w:rPr>
          <w:snapToGrid w:val="0"/>
        </w:rPr>
        <w:t>initialUEMessage NGAP-ELEMENTARY-PROCEDURE ::= {</w:t>
      </w:r>
    </w:p>
    <w:p w14:paraId="26024267"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InitialUEMessage</w:t>
      </w:r>
    </w:p>
    <w:p w14:paraId="3FBA25BC"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id-InitialUEMessage</w:t>
      </w:r>
    </w:p>
    <w:p w14:paraId="63467F9A"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229A1CC6" w14:textId="77777777" w:rsidR="00150D96" w:rsidRPr="001D2E49" w:rsidRDefault="00150D96" w:rsidP="00150D96">
      <w:pPr>
        <w:pStyle w:val="PL"/>
        <w:spacing w:line="0" w:lineRule="atLeast"/>
        <w:rPr>
          <w:snapToGrid w:val="0"/>
        </w:rPr>
      </w:pPr>
      <w:r w:rsidRPr="001D2E49">
        <w:rPr>
          <w:snapToGrid w:val="0"/>
        </w:rPr>
        <w:t>}</w:t>
      </w:r>
    </w:p>
    <w:p w14:paraId="0D4EAC01" w14:textId="77777777" w:rsidR="00150D96" w:rsidRPr="001D2E49" w:rsidRDefault="00150D96" w:rsidP="00150D96">
      <w:pPr>
        <w:pStyle w:val="PL"/>
        <w:spacing w:line="0" w:lineRule="atLeast"/>
        <w:rPr>
          <w:snapToGrid w:val="0"/>
        </w:rPr>
      </w:pPr>
    </w:p>
    <w:p w14:paraId="1E294E33" w14:textId="77777777" w:rsidR="00150D96" w:rsidRPr="001D2E49" w:rsidRDefault="00150D96" w:rsidP="00150D96">
      <w:pPr>
        <w:pStyle w:val="PL"/>
        <w:rPr>
          <w:snapToGrid w:val="0"/>
        </w:rPr>
      </w:pPr>
      <w:r w:rsidRPr="001D2E49">
        <w:rPr>
          <w:snapToGrid w:val="0"/>
        </w:rPr>
        <w:t>locationReport NGAP-ELEMENTARY-PROCEDURE ::= {</w:t>
      </w:r>
    </w:p>
    <w:p w14:paraId="31A9B7F8"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LocationReport</w:t>
      </w:r>
    </w:p>
    <w:p w14:paraId="57037CD5"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w:t>
      </w:r>
      <w:r w:rsidRPr="001D2E49">
        <w:rPr>
          <w:snapToGrid w:val="0"/>
          <w:lang w:eastAsia="zh-CN"/>
        </w:rPr>
        <w:t>LocationReport</w:t>
      </w:r>
    </w:p>
    <w:p w14:paraId="3BD8EC1E"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0BE71497" w14:textId="77777777" w:rsidR="00150D96" w:rsidRPr="001D2E49" w:rsidRDefault="00150D96" w:rsidP="00150D96">
      <w:pPr>
        <w:pStyle w:val="PL"/>
        <w:rPr>
          <w:snapToGrid w:val="0"/>
        </w:rPr>
      </w:pPr>
      <w:r w:rsidRPr="001D2E49">
        <w:rPr>
          <w:snapToGrid w:val="0"/>
        </w:rPr>
        <w:t>}</w:t>
      </w:r>
    </w:p>
    <w:p w14:paraId="3B0DA897" w14:textId="77777777" w:rsidR="00150D96" w:rsidRPr="001D2E49" w:rsidRDefault="00150D96" w:rsidP="00150D96">
      <w:pPr>
        <w:pStyle w:val="PL"/>
        <w:spacing w:line="0" w:lineRule="atLeast"/>
        <w:rPr>
          <w:snapToGrid w:val="0"/>
        </w:rPr>
      </w:pPr>
    </w:p>
    <w:p w14:paraId="16098A7D" w14:textId="77777777" w:rsidR="00150D96" w:rsidRPr="001D2E49" w:rsidRDefault="00150D96" w:rsidP="00150D96">
      <w:pPr>
        <w:pStyle w:val="PL"/>
        <w:rPr>
          <w:snapToGrid w:val="0"/>
        </w:rPr>
      </w:pPr>
      <w:r w:rsidRPr="001D2E49">
        <w:rPr>
          <w:snapToGrid w:val="0"/>
        </w:rPr>
        <w:t>locationReportingControl NGAP-ELEMENTARY-PROCEDURE ::= {</w:t>
      </w:r>
    </w:p>
    <w:p w14:paraId="0712AAE4"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LocationReportingControl</w:t>
      </w:r>
    </w:p>
    <w:p w14:paraId="72329942"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w:t>
      </w:r>
      <w:r w:rsidRPr="001D2E49">
        <w:rPr>
          <w:snapToGrid w:val="0"/>
          <w:lang w:eastAsia="zh-CN"/>
        </w:rPr>
        <w:t>LocationReportingControl</w:t>
      </w:r>
    </w:p>
    <w:p w14:paraId="1A2E6E2B"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02451E66" w14:textId="77777777" w:rsidR="00150D96" w:rsidRPr="001D2E49" w:rsidRDefault="00150D96" w:rsidP="00150D96">
      <w:pPr>
        <w:pStyle w:val="PL"/>
        <w:rPr>
          <w:snapToGrid w:val="0"/>
        </w:rPr>
      </w:pPr>
      <w:r w:rsidRPr="001D2E49">
        <w:rPr>
          <w:snapToGrid w:val="0"/>
        </w:rPr>
        <w:t>}</w:t>
      </w:r>
    </w:p>
    <w:p w14:paraId="30ABDA11" w14:textId="77777777" w:rsidR="00150D96" w:rsidRPr="001D2E49" w:rsidRDefault="00150D96" w:rsidP="00150D96">
      <w:pPr>
        <w:pStyle w:val="PL"/>
        <w:rPr>
          <w:snapToGrid w:val="0"/>
        </w:rPr>
      </w:pPr>
    </w:p>
    <w:p w14:paraId="4BD97BB2" w14:textId="77777777" w:rsidR="00150D96" w:rsidRPr="001D2E49" w:rsidRDefault="00150D96" w:rsidP="00150D96">
      <w:pPr>
        <w:pStyle w:val="PL"/>
        <w:rPr>
          <w:snapToGrid w:val="0"/>
        </w:rPr>
      </w:pPr>
      <w:r w:rsidRPr="001D2E49">
        <w:rPr>
          <w:snapToGrid w:val="0"/>
        </w:rPr>
        <w:t>locationReportingFailureIndication NGAP-ELEMENTARY-PROCEDURE ::= {</w:t>
      </w:r>
    </w:p>
    <w:p w14:paraId="716B2B03"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LocationReportingFailureIndication</w:t>
      </w:r>
    </w:p>
    <w:p w14:paraId="375DF9A4" w14:textId="77777777" w:rsidR="00150D96" w:rsidRPr="001D2E49" w:rsidRDefault="00150D96" w:rsidP="00150D96">
      <w:pPr>
        <w:pStyle w:val="PL"/>
        <w:rPr>
          <w:snapToGrid w:val="0"/>
        </w:rPr>
      </w:pPr>
      <w:r w:rsidRPr="001D2E49">
        <w:rPr>
          <w:snapToGrid w:val="0"/>
        </w:rPr>
        <w:lastRenderedPageBreak/>
        <w:tab/>
        <w:t>PROCEDURE CODE</w:t>
      </w:r>
      <w:r w:rsidRPr="001D2E49">
        <w:rPr>
          <w:snapToGrid w:val="0"/>
        </w:rPr>
        <w:tab/>
      </w:r>
      <w:r w:rsidRPr="001D2E49">
        <w:rPr>
          <w:snapToGrid w:val="0"/>
        </w:rPr>
        <w:tab/>
      </w:r>
      <w:r w:rsidRPr="001D2E49">
        <w:rPr>
          <w:snapToGrid w:val="0"/>
        </w:rPr>
        <w:tab/>
        <w:t>id-</w:t>
      </w:r>
      <w:r w:rsidRPr="001D2E49">
        <w:rPr>
          <w:snapToGrid w:val="0"/>
          <w:lang w:eastAsia="zh-CN"/>
        </w:rPr>
        <w:t>LocationReportingFailureIndication</w:t>
      </w:r>
    </w:p>
    <w:p w14:paraId="2B3EE39E"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26AEF27A" w14:textId="77777777" w:rsidR="00150D96" w:rsidRPr="001D2E49" w:rsidRDefault="00150D96" w:rsidP="00150D96">
      <w:pPr>
        <w:pStyle w:val="PL"/>
        <w:rPr>
          <w:rFonts w:eastAsia="MS Mincho"/>
          <w:snapToGrid w:val="0"/>
        </w:rPr>
      </w:pPr>
      <w:r w:rsidRPr="001D2E49">
        <w:rPr>
          <w:snapToGrid w:val="0"/>
        </w:rPr>
        <w:t>}</w:t>
      </w:r>
    </w:p>
    <w:p w14:paraId="2098F023" w14:textId="77777777" w:rsidR="00150D96" w:rsidRPr="001F5312" w:rsidRDefault="00150D96" w:rsidP="00150D96">
      <w:pPr>
        <w:pStyle w:val="PL"/>
        <w:rPr>
          <w:rFonts w:eastAsia="Malgun Gothic"/>
          <w:snapToGrid w:val="0"/>
        </w:rPr>
      </w:pPr>
    </w:p>
    <w:p w14:paraId="264142F0" w14:textId="77777777" w:rsidR="00150D96" w:rsidRPr="001F5312" w:rsidRDefault="00150D96" w:rsidP="00150D96">
      <w:pPr>
        <w:pStyle w:val="PL"/>
        <w:rPr>
          <w:snapToGrid w:val="0"/>
        </w:rPr>
      </w:pPr>
      <w:r w:rsidRPr="001F5312">
        <w:rPr>
          <w:snapToGrid w:val="0"/>
        </w:rPr>
        <w:t>multicastSessionActivation NGAP-ELEMENTARY-PROCEDURE ::= {</w:t>
      </w:r>
    </w:p>
    <w:p w14:paraId="30B1AAF5" w14:textId="77777777" w:rsidR="00150D96" w:rsidRPr="001F5312" w:rsidRDefault="00150D96" w:rsidP="00150D96">
      <w:pPr>
        <w:pStyle w:val="PL"/>
        <w:rPr>
          <w:snapToGrid w:val="0"/>
        </w:rPr>
      </w:pPr>
      <w:r w:rsidRPr="001F5312">
        <w:rPr>
          <w:snapToGrid w:val="0"/>
        </w:rPr>
        <w:tab/>
        <w:t>INITIATING MESSAGE</w:t>
      </w:r>
      <w:r w:rsidRPr="001F5312">
        <w:rPr>
          <w:snapToGrid w:val="0"/>
        </w:rPr>
        <w:tab/>
      </w:r>
      <w:r w:rsidRPr="001F5312">
        <w:rPr>
          <w:snapToGrid w:val="0"/>
        </w:rPr>
        <w:tab/>
      </w:r>
      <w:r w:rsidRPr="001F5312">
        <w:rPr>
          <w:lang w:eastAsia="ja-JP"/>
        </w:rPr>
        <w:t>MulticastSessionActivationRequest</w:t>
      </w:r>
    </w:p>
    <w:p w14:paraId="2AF85491" w14:textId="77777777" w:rsidR="00150D96" w:rsidRPr="001F5312" w:rsidRDefault="00150D96" w:rsidP="00150D96">
      <w:pPr>
        <w:pStyle w:val="PL"/>
        <w:rPr>
          <w:snapToGrid w:val="0"/>
        </w:rPr>
      </w:pPr>
      <w:r w:rsidRPr="001F5312">
        <w:rPr>
          <w:snapToGrid w:val="0"/>
        </w:rPr>
        <w:tab/>
        <w:t>SUCCESSFUL OUTCOME</w:t>
      </w:r>
      <w:r w:rsidRPr="001F5312">
        <w:rPr>
          <w:snapToGrid w:val="0"/>
        </w:rPr>
        <w:tab/>
      </w:r>
      <w:r w:rsidRPr="001F5312">
        <w:rPr>
          <w:snapToGrid w:val="0"/>
        </w:rPr>
        <w:tab/>
      </w:r>
      <w:r w:rsidRPr="001F5312">
        <w:rPr>
          <w:lang w:eastAsia="ja-JP"/>
        </w:rPr>
        <w:t>MulticastSessionActivation</w:t>
      </w:r>
      <w:r w:rsidRPr="001F5312">
        <w:rPr>
          <w:snapToGrid w:val="0"/>
        </w:rPr>
        <w:t>Response</w:t>
      </w:r>
    </w:p>
    <w:p w14:paraId="13D1172B" w14:textId="77777777" w:rsidR="00150D96" w:rsidRPr="001F5312" w:rsidRDefault="00150D96" w:rsidP="00150D96">
      <w:pPr>
        <w:pStyle w:val="PL"/>
        <w:rPr>
          <w:snapToGrid w:val="0"/>
        </w:rPr>
      </w:pPr>
      <w:r w:rsidRPr="001F5312">
        <w:rPr>
          <w:snapToGrid w:val="0"/>
        </w:rPr>
        <w:tab/>
        <w:t>UNSUCCESSFUL OUTCOME</w:t>
      </w:r>
      <w:r w:rsidRPr="001F5312">
        <w:rPr>
          <w:snapToGrid w:val="0"/>
        </w:rPr>
        <w:tab/>
      </w:r>
      <w:r w:rsidRPr="001F5312">
        <w:rPr>
          <w:lang w:eastAsia="ja-JP"/>
        </w:rPr>
        <w:t>MulticastSessionActivation</w:t>
      </w:r>
      <w:r w:rsidRPr="001F5312">
        <w:rPr>
          <w:snapToGrid w:val="0"/>
        </w:rPr>
        <w:t>Failure</w:t>
      </w:r>
    </w:p>
    <w:p w14:paraId="577293F4" w14:textId="77777777" w:rsidR="00150D96" w:rsidRPr="001F5312" w:rsidRDefault="00150D96" w:rsidP="00150D96">
      <w:pPr>
        <w:pStyle w:val="PL"/>
        <w:rPr>
          <w:snapToGrid w:val="0"/>
        </w:rPr>
      </w:pPr>
      <w:r w:rsidRPr="001F5312">
        <w:rPr>
          <w:snapToGrid w:val="0"/>
        </w:rPr>
        <w:tab/>
        <w:t>PROCEDURE CODE</w:t>
      </w:r>
      <w:r w:rsidRPr="001F5312">
        <w:rPr>
          <w:snapToGrid w:val="0"/>
        </w:rPr>
        <w:tab/>
      </w:r>
      <w:r w:rsidRPr="001F5312">
        <w:rPr>
          <w:snapToGrid w:val="0"/>
        </w:rPr>
        <w:tab/>
      </w:r>
      <w:r w:rsidRPr="001F5312">
        <w:rPr>
          <w:snapToGrid w:val="0"/>
        </w:rPr>
        <w:tab/>
        <w:t>id-</w:t>
      </w:r>
      <w:r w:rsidRPr="001F5312">
        <w:rPr>
          <w:lang w:eastAsia="ja-JP"/>
        </w:rPr>
        <w:t>MulticastSessionActivation</w:t>
      </w:r>
    </w:p>
    <w:p w14:paraId="61A2CE7B" w14:textId="77777777" w:rsidR="00150D96" w:rsidRPr="001F5312" w:rsidRDefault="00150D96" w:rsidP="00150D96">
      <w:pPr>
        <w:pStyle w:val="PL"/>
        <w:rPr>
          <w:rFonts w:eastAsia="MS Mincho"/>
          <w:snapToGrid w:val="0"/>
        </w:rPr>
      </w:pPr>
      <w:r w:rsidRPr="001F5312">
        <w:rPr>
          <w:snapToGrid w:val="0"/>
        </w:rPr>
        <w:tab/>
        <w:t>CRITICALITY</w:t>
      </w:r>
      <w:r w:rsidRPr="001F5312">
        <w:rPr>
          <w:snapToGrid w:val="0"/>
        </w:rPr>
        <w:tab/>
      </w:r>
      <w:r w:rsidRPr="001F5312">
        <w:rPr>
          <w:snapToGrid w:val="0"/>
        </w:rPr>
        <w:tab/>
      </w:r>
      <w:r w:rsidRPr="001F5312">
        <w:rPr>
          <w:snapToGrid w:val="0"/>
        </w:rPr>
        <w:tab/>
      </w:r>
      <w:r w:rsidRPr="001F5312">
        <w:rPr>
          <w:snapToGrid w:val="0"/>
        </w:rPr>
        <w:tab/>
        <w:t>reject</w:t>
      </w:r>
    </w:p>
    <w:p w14:paraId="3DD83287" w14:textId="77777777" w:rsidR="00150D96" w:rsidRPr="001F5312" w:rsidRDefault="00150D96" w:rsidP="00150D96">
      <w:pPr>
        <w:pStyle w:val="PL"/>
        <w:tabs>
          <w:tab w:val="clear" w:pos="3456"/>
          <w:tab w:val="clear" w:pos="3840"/>
          <w:tab w:val="clear" w:pos="4224"/>
        </w:tabs>
        <w:rPr>
          <w:snapToGrid w:val="0"/>
          <w:lang w:eastAsia="zh-CN"/>
        </w:rPr>
      </w:pPr>
      <w:r w:rsidRPr="001F5312">
        <w:rPr>
          <w:rFonts w:hint="eastAsia"/>
          <w:snapToGrid w:val="0"/>
          <w:lang w:eastAsia="zh-CN"/>
        </w:rPr>
        <w:t>}</w:t>
      </w:r>
    </w:p>
    <w:p w14:paraId="2A1749D3" w14:textId="77777777" w:rsidR="00150D96" w:rsidRPr="001F5312" w:rsidRDefault="00150D96" w:rsidP="00150D96">
      <w:pPr>
        <w:pStyle w:val="PL"/>
        <w:rPr>
          <w:snapToGrid w:val="0"/>
        </w:rPr>
      </w:pPr>
    </w:p>
    <w:p w14:paraId="5A77E2E4" w14:textId="77777777" w:rsidR="00150D96" w:rsidRPr="001F5312" w:rsidRDefault="00150D96" w:rsidP="00150D96">
      <w:pPr>
        <w:pStyle w:val="PL"/>
        <w:rPr>
          <w:snapToGrid w:val="0"/>
        </w:rPr>
      </w:pPr>
      <w:r w:rsidRPr="001F5312">
        <w:rPr>
          <w:snapToGrid w:val="0"/>
        </w:rPr>
        <w:t>multicastSessionDeactivation NGAP-ELEMENTARY-PROCEDURE ::= {</w:t>
      </w:r>
    </w:p>
    <w:p w14:paraId="44482A5B" w14:textId="77777777" w:rsidR="00150D96" w:rsidRPr="001F5312" w:rsidRDefault="00150D96" w:rsidP="00150D96">
      <w:pPr>
        <w:pStyle w:val="PL"/>
        <w:rPr>
          <w:snapToGrid w:val="0"/>
        </w:rPr>
      </w:pPr>
      <w:r w:rsidRPr="001F5312">
        <w:rPr>
          <w:snapToGrid w:val="0"/>
        </w:rPr>
        <w:tab/>
        <w:t>INITIATING MESSAGE</w:t>
      </w:r>
      <w:r w:rsidRPr="001F5312">
        <w:rPr>
          <w:snapToGrid w:val="0"/>
        </w:rPr>
        <w:tab/>
      </w:r>
      <w:r w:rsidRPr="001F5312">
        <w:rPr>
          <w:snapToGrid w:val="0"/>
        </w:rPr>
        <w:tab/>
      </w:r>
      <w:r w:rsidRPr="001F5312">
        <w:rPr>
          <w:lang w:eastAsia="ja-JP"/>
        </w:rPr>
        <w:t>MulticastSessionDeactivationRequest</w:t>
      </w:r>
    </w:p>
    <w:p w14:paraId="1F8DC39F" w14:textId="77777777" w:rsidR="00150D96" w:rsidRPr="001F5312" w:rsidRDefault="00150D96" w:rsidP="00150D96">
      <w:pPr>
        <w:pStyle w:val="PL"/>
        <w:rPr>
          <w:snapToGrid w:val="0"/>
        </w:rPr>
      </w:pPr>
      <w:r w:rsidRPr="001F5312">
        <w:rPr>
          <w:snapToGrid w:val="0"/>
        </w:rPr>
        <w:tab/>
        <w:t>SUCCESSFUL OUTCOME</w:t>
      </w:r>
      <w:r w:rsidRPr="001F5312">
        <w:rPr>
          <w:snapToGrid w:val="0"/>
        </w:rPr>
        <w:tab/>
      </w:r>
      <w:r w:rsidRPr="001F5312">
        <w:rPr>
          <w:snapToGrid w:val="0"/>
        </w:rPr>
        <w:tab/>
      </w:r>
      <w:r w:rsidRPr="001F5312">
        <w:rPr>
          <w:lang w:eastAsia="ja-JP"/>
        </w:rPr>
        <w:t>MulticastSessionDeactivation</w:t>
      </w:r>
      <w:r w:rsidRPr="001F5312">
        <w:rPr>
          <w:snapToGrid w:val="0"/>
        </w:rPr>
        <w:t>Response</w:t>
      </w:r>
    </w:p>
    <w:p w14:paraId="1C966715" w14:textId="77777777" w:rsidR="00150D96" w:rsidRPr="001F5312" w:rsidRDefault="00150D96" w:rsidP="00150D96">
      <w:pPr>
        <w:pStyle w:val="PL"/>
        <w:rPr>
          <w:snapToGrid w:val="0"/>
        </w:rPr>
      </w:pPr>
      <w:r w:rsidRPr="001F5312">
        <w:rPr>
          <w:snapToGrid w:val="0"/>
        </w:rPr>
        <w:tab/>
        <w:t>PROCEDURE CODE</w:t>
      </w:r>
      <w:r w:rsidRPr="001F5312">
        <w:rPr>
          <w:snapToGrid w:val="0"/>
        </w:rPr>
        <w:tab/>
      </w:r>
      <w:r w:rsidRPr="001F5312">
        <w:rPr>
          <w:snapToGrid w:val="0"/>
        </w:rPr>
        <w:tab/>
      </w:r>
      <w:r w:rsidRPr="001F5312">
        <w:rPr>
          <w:snapToGrid w:val="0"/>
        </w:rPr>
        <w:tab/>
        <w:t>id-</w:t>
      </w:r>
      <w:r w:rsidRPr="001F5312">
        <w:rPr>
          <w:lang w:eastAsia="ja-JP"/>
        </w:rPr>
        <w:t>MulticastSessionDeactivation</w:t>
      </w:r>
    </w:p>
    <w:p w14:paraId="50FD4C92" w14:textId="77777777" w:rsidR="00150D96" w:rsidRPr="001F5312" w:rsidRDefault="00150D96" w:rsidP="00150D96">
      <w:pPr>
        <w:pStyle w:val="PL"/>
        <w:rPr>
          <w:rFonts w:eastAsia="MS Mincho"/>
          <w:snapToGrid w:val="0"/>
        </w:rPr>
      </w:pPr>
      <w:r w:rsidRPr="001F5312">
        <w:rPr>
          <w:snapToGrid w:val="0"/>
        </w:rPr>
        <w:tab/>
        <w:t>CRITICALITY</w:t>
      </w:r>
      <w:r w:rsidRPr="001F5312">
        <w:rPr>
          <w:snapToGrid w:val="0"/>
        </w:rPr>
        <w:tab/>
      </w:r>
      <w:r w:rsidRPr="001F5312">
        <w:rPr>
          <w:snapToGrid w:val="0"/>
        </w:rPr>
        <w:tab/>
      </w:r>
      <w:r w:rsidRPr="001F5312">
        <w:rPr>
          <w:snapToGrid w:val="0"/>
        </w:rPr>
        <w:tab/>
      </w:r>
      <w:r w:rsidRPr="001F5312">
        <w:rPr>
          <w:snapToGrid w:val="0"/>
        </w:rPr>
        <w:tab/>
        <w:t>reject</w:t>
      </w:r>
    </w:p>
    <w:p w14:paraId="206F62DE" w14:textId="77777777" w:rsidR="00150D96" w:rsidRPr="001F5312" w:rsidRDefault="00150D96" w:rsidP="00150D96">
      <w:pPr>
        <w:pStyle w:val="PL"/>
        <w:rPr>
          <w:snapToGrid w:val="0"/>
          <w:lang w:eastAsia="zh-CN"/>
        </w:rPr>
      </w:pPr>
      <w:r w:rsidRPr="001F5312">
        <w:rPr>
          <w:rFonts w:hint="eastAsia"/>
          <w:snapToGrid w:val="0"/>
          <w:lang w:eastAsia="zh-CN"/>
        </w:rPr>
        <w:t>}</w:t>
      </w:r>
    </w:p>
    <w:p w14:paraId="6C30B2B7" w14:textId="77777777" w:rsidR="00150D96" w:rsidRPr="001F5312" w:rsidRDefault="00150D96" w:rsidP="00150D96">
      <w:pPr>
        <w:pStyle w:val="PL"/>
        <w:rPr>
          <w:snapToGrid w:val="0"/>
        </w:rPr>
      </w:pPr>
    </w:p>
    <w:p w14:paraId="23450F0B" w14:textId="77777777" w:rsidR="00150D96" w:rsidRPr="001F5312" w:rsidRDefault="00150D96" w:rsidP="00150D96">
      <w:pPr>
        <w:pStyle w:val="PL"/>
        <w:rPr>
          <w:snapToGrid w:val="0"/>
        </w:rPr>
      </w:pPr>
      <w:r w:rsidRPr="001F5312">
        <w:rPr>
          <w:snapToGrid w:val="0"/>
        </w:rPr>
        <w:t>multicastSessionUpdate NGAP-ELEMENTARY-PROCEDURE ::= {</w:t>
      </w:r>
    </w:p>
    <w:p w14:paraId="2B5ED684" w14:textId="77777777" w:rsidR="00150D96" w:rsidRPr="001F5312" w:rsidRDefault="00150D96" w:rsidP="00150D96">
      <w:pPr>
        <w:pStyle w:val="PL"/>
        <w:rPr>
          <w:snapToGrid w:val="0"/>
        </w:rPr>
      </w:pPr>
      <w:r w:rsidRPr="001F5312">
        <w:rPr>
          <w:snapToGrid w:val="0"/>
        </w:rPr>
        <w:tab/>
        <w:t>INITIATING MESSAGE</w:t>
      </w:r>
      <w:r w:rsidRPr="001F5312">
        <w:rPr>
          <w:snapToGrid w:val="0"/>
        </w:rPr>
        <w:tab/>
      </w:r>
      <w:r w:rsidRPr="001F5312">
        <w:rPr>
          <w:snapToGrid w:val="0"/>
        </w:rPr>
        <w:tab/>
      </w:r>
      <w:r w:rsidRPr="001F5312">
        <w:rPr>
          <w:lang w:eastAsia="ja-JP"/>
        </w:rPr>
        <w:t>MulticastSession</w:t>
      </w:r>
      <w:r w:rsidRPr="001F5312">
        <w:rPr>
          <w:snapToGrid w:val="0"/>
        </w:rPr>
        <w:t>Update</w:t>
      </w:r>
      <w:r w:rsidRPr="001F5312">
        <w:rPr>
          <w:lang w:eastAsia="ja-JP"/>
        </w:rPr>
        <w:t>Request</w:t>
      </w:r>
    </w:p>
    <w:p w14:paraId="70583E4C" w14:textId="77777777" w:rsidR="00150D96" w:rsidRPr="001F5312" w:rsidRDefault="00150D96" w:rsidP="00150D96">
      <w:pPr>
        <w:pStyle w:val="PL"/>
        <w:rPr>
          <w:snapToGrid w:val="0"/>
        </w:rPr>
      </w:pPr>
      <w:r w:rsidRPr="001F5312">
        <w:rPr>
          <w:snapToGrid w:val="0"/>
        </w:rPr>
        <w:tab/>
        <w:t>SUCCESSFUL OUTCOME</w:t>
      </w:r>
      <w:r w:rsidRPr="001F5312">
        <w:rPr>
          <w:snapToGrid w:val="0"/>
        </w:rPr>
        <w:tab/>
      </w:r>
      <w:r w:rsidRPr="001F5312">
        <w:rPr>
          <w:snapToGrid w:val="0"/>
        </w:rPr>
        <w:tab/>
      </w:r>
      <w:r w:rsidRPr="001F5312">
        <w:rPr>
          <w:lang w:eastAsia="ja-JP"/>
        </w:rPr>
        <w:t>MulticastSession</w:t>
      </w:r>
      <w:r w:rsidRPr="001F5312">
        <w:rPr>
          <w:snapToGrid w:val="0"/>
        </w:rPr>
        <w:t>UpdateResponse</w:t>
      </w:r>
    </w:p>
    <w:p w14:paraId="045ADA3B" w14:textId="77777777" w:rsidR="00150D96" w:rsidRPr="001F5312" w:rsidRDefault="00150D96" w:rsidP="00150D96">
      <w:pPr>
        <w:pStyle w:val="PL"/>
        <w:rPr>
          <w:snapToGrid w:val="0"/>
        </w:rPr>
      </w:pPr>
      <w:r w:rsidRPr="001F5312">
        <w:rPr>
          <w:snapToGrid w:val="0"/>
        </w:rPr>
        <w:tab/>
        <w:t>UNSUCCESSFUL OUTCOME</w:t>
      </w:r>
      <w:r w:rsidRPr="001F5312">
        <w:rPr>
          <w:snapToGrid w:val="0"/>
        </w:rPr>
        <w:tab/>
      </w:r>
      <w:r w:rsidRPr="001F5312">
        <w:rPr>
          <w:lang w:eastAsia="ja-JP"/>
        </w:rPr>
        <w:t>MulticastSession</w:t>
      </w:r>
      <w:r w:rsidRPr="001F5312">
        <w:rPr>
          <w:snapToGrid w:val="0"/>
        </w:rPr>
        <w:t>UpdateFailure</w:t>
      </w:r>
    </w:p>
    <w:p w14:paraId="2C72BD36" w14:textId="77777777" w:rsidR="00150D96" w:rsidRPr="001F5312" w:rsidRDefault="00150D96" w:rsidP="00150D96">
      <w:pPr>
        <w:pStyle w:val="PL"/>
        <w:rPr>
          <w:snapToGrid w:val="0"/>
        </w:rPr>
      </w:pPr>
      <w:r w:rsidRPr="001F5312">
        <w:rPr>
          <w:snapToGrid w:val="0"/>
        </w:rPr>
        <w:tab/>
        <w:t>PROCEDURE CODE</w:t>
      </w:r>
      <w:r w:rsidRPr="001F5312">
        <w:rPr>
          <w:snapToGrid w:val="0"/>
        </w:rPr>
        <w:tab/>
      </w:r>
      <w:r w:rsidRPr="001F5312">
        <w:rPr>
          <w:snapToGrid w:val="0"/>
        </w:rPr>
        <w:tab/>
      </w:r>
      <w:r w:rsidRPr="001F5312">
        <w:rPr>
          <w:snapToGrid w:val="0"/>
        </w:rPr>
        <w:tab/>
        <w:t>id-</w:t>
      </w:r>
      <w:r w:rsidRPr="001F5312">
        <w:rPr>
          <w:lang w:eastAsia="ja-JP"/>
        </w:rPr>
        <w:t>MulticastSession</w:t>
      </w:r>
      <w:r w:rsidRPr="001F5312">
        <w:rPr>
          <w:snapToGrid w:val="0"/>
        </w:rPr>
        <w:t>Update</w:t>
      </w:r>
    </w:p>
    <w:p w14:paraId="48D187CD" w14:textId="77777777" w:rsidR="00150D96" w:rsidRPr="001F5312" w:rsidRDefault="00150D96" w:rsidP="00150D96">
      <w:pPr>
        <w:pStyle w:val="PL"/>
        <w:rPr>
          <w:rFonts w:eastAsia="MS Mincho"/>
          <w:snapToGrid w:val="0"/>
        </w:rPr>
      </w:pPr>
      <w:r w:rsidRPr="001F5312">
        <w:rPr>
          <w:snapToGrid w:val="0"/>
        </w:rPr>
        <w:tab/>
        <w:t>CRITICALITY</w:t>
      </w:r>
      <w:r w:rsidRPr="001F5312">
        <w:rPr>
          <w:snapToGrid w:val="0"/>
        </w:rPr>
        <w:tab/>
      </w:r>
      <w:r w:rsidRPr="001F5312">
        <w:rPr>
          <w:snapToGrid w:val="0"/>
        </w:rPr>
        <w:tab/>
      </w:r>
      <w:r w:rsidRPr="001F5312">
        <w:rPr>
          <w:snapToGrid w:val="0"/>
        </w:rPr>
        <w:tab/>
      </w:r>
      <w:r w:rsidRPr="001F5312">
        <w:rPr>
          <w:snapToGrid w:val="0"/>
        </w:rPr>
        <w:tab/>
        <w:t>reject</w:t>
      </w:r>
    </w:p>
    <w:p w14:paraId="29538C61" w14:textId="77777777" w:rsidR="00150D96" w:rsidRPr="001F5312" w:rsidRDefault="00150D96" w:rsidP="00150D96">
      <w:pPr>
        <w:pStyle w:val="PL"/>
        <w:tabs>
          <w:tab w:val="clear" w:pos="3456"/>
          <w:tab w:val="clear" w:pos="3840"/>
          <w:tab w:val="clear" w:pos="4224"/>
        </w:tabs>
        <w:rPr>
          <w:snapToGrid w:val="0"/>
        </w:rPr>
      </w:pPr>
      <w:r w:rsidRPr="001F5312">
        <w:rPr>
          <w:rFonts w:hint="eastAsia"/>
          <w:snapToGrid w:val="0"/>
          <w:lang w:eastAsia="zh-CN"/>
        </w:rPr>
        <w:t>}</w:t>
      </w:r>
    </w:p>
    <w:p w14:paraId="053D34F7" w14:textId="77777777" w:rsidR="00150D96" w:rsidRPr="001F5312" w:rsidRDefault="00150D96" w:rsidP="00150D96">
      <w:pPr>
        <w:pStyle w:val="PL"/>
        <w:rPr>
          <w:snapToGrid w:val="0"/>
        </w:rPr>
      </w:pPr>
    </w:p>
    <w:p w14:paraId="1825A566" w14:textId="77777777" w:rsidR="00150D96" w:rsidRPr="001F5312" w:rsidRDefault="00150D96" w:rsidP="00150D96">
      <w:pPr>
        <w:pStyle w:val="PL"/>
        <w:tabs>
          <w:tab w:val="clear" w:pos="3072"/>
          <w:tab w:val="clear" w:pos="3456"/>
          <w:tab w:val="clear" w:pos="3840"/>
        </w:tabs>
        <w:spacing w:line="0" w:lineRule="atLeast"/>
        <w:rPr>
          <w:snapToGrid w:val="0"/>
        </w:rPr>
      </w:pPr>
      <w:r w:rsidRPr="001F5312">
        <w:rPr>
          <w:snapToGrid w:val="0"/>
        </w:rPr>
        <w:t xml:space="preserve">multicastGroupPaging </w:t>
      </w:r>
      <w:r w:rsidRPr="001F5312">
        <w:rPr>
          <w:snapToGrid w:val="0"/>
        </w:rPr>
        <w:tab/>
      </w:r>
      <w:r w:rsidRPr="001F5312">
        <w:rPr>
          <w:snapToGrid w:val="0"/>
        </w:rPr>
        <w:tab/>
        <w:t>NGAP-ELEMENTARY-PROCEDURE ::= {</w:t>
      </w:r>
    </w:p>
    <w:p w14:paraId="77470056" w14:textId="77777777" w:rsidR="00150D96" w:rsidRPr="001F5312" w:rsidRDefault="00150D96" w:rsidP="00150D96">
      <w:pPr>
        <w:pStyle w:val="PL"/>
        <w:spacing w:line="0" w:lineRule="atLeast"/>
        <w:rPr>
          <w:snapToGrid w:val="0"/>
        </w:rPr>
      </w:pPr>
      <w:r w:rsidRPr="001F5312">
        <w:rPr>
          <w:snapToGrid w:val="0"/>
        </w:rPr>
        <w:tab/>
        <w:t>INITIATING MESSAGE</w:t>
      </w:r>
      <w:r w:rsidRPr="001F5312">
        <w:rPr>
          <w:snapToGrid w:val="0"/>
        </w:rPr>
        <w:tab/>
      </w:r>
      <w:r w:rsidRPr="001F5312">
        <w:rPr>
          <w:snapToGrid w:val="0"/>
        </w:rPr>
        <w:tab/>
        <w:t>MulticastGroupPaging</w:t>
      </w:r>
    </w:p>
    <w:p w14:paraId="79E4CB9D" w14:textId="77777777" w:rsidR="00150D96" w:rsidRPr="001F5312" w:rsidRDefault="00150D96" w:rsidP="00150D96">
      <w:pPr>
        <w:pStyle w:val="PL"/>
        <w:spacing w:line="0" w:lineRule="atLeast"/>
        <w:rPr>
          <w:snapToGrid w:val="0"/>
        </w:rPr>
      </w:pPr>
      <w:r w:rsidRPr="001F5312">
        <w:rPr>
          <w:snapToGrid w:val="0"/>
        </w:rPr>
        <w:tab/>
        <w:t>PROCEDURE CODE</w:t>
      </w:r>
      <w:r w:rsidRPr="001F5312">
        <w:rPr>
          <w:snapToGrid w:val="0"/>
        </w:rPr>
        <w:tab/>
      </w:r>
      <w:r w:rsidRPr="001F5312">
        <w:rPr>
          <w:snapToGrid w:val="0"/>
        </w:rPr>
        <w:tab/>
      </w:r>
      <w:r w:rsidRPr="001F5312">
        <w:rPr>
          <w:snapToGrid w:val="0"/>
        </w:rPr>
        <w:tab/>
        <w:t>id-MulticastGroupPaging</w:t>
      </w:r>
    </w:p>
    <w:p w14:paraId="59644749" w14:textId="77777777" w:rsidR="00150D96" w:rsidRPr="001F5312" w:rsidRDefault="00150D96" w:rsidP="00150D96">
      <w:pPr>
        <w:pStyle w:val="PL"/>
        <w:spacing w:line="0" w:lineRule="atLeast"/>
        <w:rPr>
          <w:snapToGrid w:val="0"/>
        </w:rPr>
      </w:pPr>
      <w:r w:rsidRPr="001F5312">
        <w:rPr>
          <w:snapToGrid w:val="0"/>
        </w:rPr>
        <w:tab/>
        <w:t>CRITICALITY</w:t>
      </w:r>
      <w:r w:rsidRPr="001F5312">
        <w:rPr>
          <w:snapToGrid w:val="0"/>
        </w:rPr>
        <w:tab/>
      </w:r>
      <w:r w:rsidRPr="001F5312">
        <w:rPr>
          <w:snapToGrid w:val="0"/>
        </w:rPr>
        <w:tab/>
      </w:r>
      <w:r w:rsidRPr="001F5312">
        <w:rPr>
          <w:snapToGrid w:val="0"/>
        </w:rPr>
        <w:tab/>
      </w:r>
      <w:r w:rsidRPr="001F5312">
        <w:rPr>
          <w:snapToGrid w:val="0"/>
        </w:rPr>
        <w:tab/>
        <w:t>ignore</w:t>
      </w:r>
    </w:p>
    <w:p w14:paraId="770FA218" w14:textId="77777777" w:rsidR="00150D96" w:rsidRPr="001F5312" w:rsidRDefault="00150D96" w:rsidP="00150D96">
      <w:pPr>
        <w:pStyle w:val="PL"/>
        <w:spacing w:line="0" w:lineRule="atLeast"/>
        <w:rPr>
          <w:snapToGrid w:val="0"/>
        </w:rPr>
      </w:pPr>
      <w:r w:rsidRPr="001F5312">
        <w:rPr>
          <w:snapToGrid w:val="0"/>
        </w:rPr>
        <w:t>}</w:t>
      </w:r>
    </w:p>
    <w:p w14:paraId="2DCA661C" w14:textId="77777777" w:rsidR="00150D96" w:rsidRPr="001F5312" w:rsidRDefault="00150D96" w:rsidP="00150D96">
      <w:pPr>
        <w:pStyle w:val="PL"/>
        <w:rPr>
          <w:snapToGrid w:val="0"/>
        </w:rPr>
      </w:pPr>
    </w:p>
    <w:p w14:paraId="48BC0F85" w14:textId="77777777" w:rsidR="00150D96" w:rsidRPr="001D2E49" w:rsidRDefault="00150D96" w:rsidP="00150D96">
      <w:pPr>
        <w:pStyle w:val="PL"/>
        <w:spacing w:line="0" w:lineRule="atLeast"/>
        <w:rPr>
          <w:snapToGrid w:val="0"/>
        </w:rPr>
      </w:pPr>
      <w:r w:rsidRPr="001D2E49">
        <w:rPr>
          <w:snapToGrid w:val="0"/>
        </w:rPr>
        <w:t>nASNonDeliveryIndication NGAP-ELEMENTARY-PROCEDURE ::= {</w:t>
      </w:r>
    </w:p>
    <w:p w14:paraId="71AC48DD"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NASNonDeliveryIndication</w:t>
      </w:r>
    </w:p>
    <w:p w14:paraId="79744789"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id-NASNonDeliveryIndication</w:t>
      </w:r>
    </w:p>
    <w:p w14:paraId="7CE93958"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1A49D870" w14:textId="77777777" w:rsidR="00150D96" w:rsidRPr="001D2E49" w:rsidRDefault="00150D96" w:rsidP="00150D96">
      <w:pPr>
        <w:pStyle w:val="PL"/>
        <w:spacing w:line="0" w:lineRule="atLeast"/>
        <w:rPr>
          <w:snapToGrid w:val="0"/>
        </w:rPr>
      </w:pPr>
      <w:r w:rsidRPr="001D2E49">
        <w:rPr>
          <w:snapToGrid w:val="0"/>
        </w:rPr>
        <w:t>}</w:t>
      </w:r>
    </w:p>
    <w:p w14:paraId="1E00F0B8" w14:textId="77777777" w:rsidR="00150D96" w:rsidRPr="001D2E49" w:rsidRDefault="00150D96" w:rsidP="00150D96">
      <w:pPr>
        <w:pStyle w:val="PL"/>
        <w:spacing w:line="0" w:lineRule="atLeast"/>
        <w:rPr>
          <w:snapToGrid w:val="0"/>
        </w:rPr>
      </w:pPr>
    </w:p>
    <w:p w14:paraId="251F86E1" w14:textId="77777777" w:rsidR="00150D96" w:rsidRPr="001D2E49" w:rsidRDefault="00150D96" w:rsidP="00150D96">
      <w:pPr>
        <w:pStyle w:val="PL"/>
        <w:rPr>
          <w:snapToGrid w:val="0"/>
        </w:rPr>
      </w:pPr>
      <w:r w:rsidRPr="001D2E49">
        <w:rPr>
          <w:snapToGrid w:val="0"/>
        </w:rPr>
        <w:t>nGReset NGAP-ELEMENTARY-PROCEDURE ::= {</w:t>
      </w:r>
    </w:p>
    <w:p w14:paraId="45863CE1"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NGReset</w:t>
      </w:r>
    </w:p>
    <w:p w14:paraId="49DA6718"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NGResetAcknowledge</w:t>
      </w:r>
    </w:p>
    <w:p w14:paraId="5AB1D803"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id-NGReset</w:t>
      </w:r>
    </w:p>
    <w:p w14:paraId="73B8D230"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1464793F" w14:textId="77777777" w:rsidR="00150D96" w:rsidRPr="001D2E49" w:rsidRDefault="00150D96" w:rsidP="00150D96">
      <w:pPr>
        <w:pStyle w:val="PL"/>
        <w:rPr>
          <w:snapToGrid w:val="0"/>
        </w:rPr>
      </w:pPr>
      <w:r w:rsidRPr="001D2E49">
        <w:rPr>
          <w:snapToGrid w:val="0"/>
        </w:rPr>
        <w:t>}</w:t>
      </w:r>
    </w:p>
    <w:p w14:paraId="6D8C1876" w14:textId="77777777" w:rsidR="00150D96" w:rsidRPr="001D2E49" w:rsidRDefault="00150D96" w:rsidP="00150D96">
      <w:pPr>
        <w:pStyle w:val="PL"/>
        <w:spacing w:line="0" w:lineRule="atLeast"/>
        <w:rPr>
          <w:snapToGrid w:val="0"/>
        </w:rPr>
      </w:pPr>
    </w:p>
    <w:p w14:paraId="32935803" w14:textId="77777777" w:rsidR="00150D96" w:rsidRPr="001D2E49" w:rsidRDefault="00150D96" w:rsidP="00150D96">
      <w:pPr>
        <w:pStyle w:val="PL"/>
        <w:rPr>
          <w:snapToGrid w:val="0"/>
        </w:rPr>
      </w:pPr>
      <w:r w:rsidRPr="001D2E49">
        <w:rPr>
          <w:snapToGrid w:val="0"/>
        </w:rPr>
        <w:t>nGSetup NGAP-ELEMENTARY-PROCEDURE ::= {</w:t>
      </w:r>
    </w:p>
    <w:p w14:paraId="59A4295B"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NGSetupRequest</w:t>
      </w:r>
    </w:p>
    <w:p w14:paraId="09D35FBA"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NGSetupResponse</w:t>
      </w:r>
    </w:p>
    <w:p w14:paraId="0D0C29FB" w14:textId="77777777" w:rsidR="00150D96" w:rsidRPr="001D2E49" w:rsidRDefault="00150D96" w:rsidP="00150D96">
      <w:pPr>
        <w:pStyle w:val="PL"/>
        <w:rPr>
          <w:snapToGrid w:val="0"/>
        </w:rPr>
      </w:pPr>
      <w:r w:rsidRPr="001D2E49">
        <w:rPr>
          <w:snapToGrid w:val="0"/>
        </w:rPr>
        <w:tab/>
        <w:t>UNSUCCESSFUL OUTCOME</w:t>
      </w:r>
      <w:r w:rsidRPr="001D2E49">
        <w:rPr>
          <w:snapToGrid w:val="0"/>
        </w:rPr>
        <w:tab/>
        <w:t>NGSetupFailure</w:t>
      </w:r>
    </w:p>
    <w:p w14:paraId="26B339A2"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id-NGSetup</w:t>
      </w:r>
    </w:p>
    <w:p w14:paraId="44B6BF36"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31D25FC6" w14:textId="77777777" w:rsidR="00150D96" w:rsidRPr="001D2E49" w:rsidRDefault="00150D96" w:rsidP="00150D96">
      <w:pPr>
        <w:pStyle w:val="PL"/>
        <w:rPr>
          <w:snapToGrid w:val="0"/>
        </w:rPr>
      </w:pPr>
      <w:r w:rsidRPr="001D2E49">
        <w:rPr>
          <w:snapToGrid w:val="0"/>
        </w:rPr>
        <w:t>}</w:t>
      </w:r>
    </w:p>
    <w:p w14:paraId="6EB0EAA5" w14:textId="77777777" w:rsidR="00150D96" w:rsidRPr="001D2E49" w:rsidRDefault="00150D96" w:rsidP="00150D96">
      <w:pPr>
        <w:pStyle w:val="PL"/>
        <w:rPr>
          <w:snapToGrid w:val="0"/>
        </w:rPr>
      </w:pPr>
    </w:p>
    <w:p w14:paraId="1426B33B" w14:textId="77777777" w:rsidR="00150D96" w:rsidRPr="001D2E49" w:rsidRDefault="00150D96" w:rsidP="00150D96">
      <w:pPr>
        <w:pStyle w:val="PL"/>
        <w:rPr>
          <w:snapToGrid w:val="0"/>
        </w:rPr>
      </w:pPr>
      <w:r w:rsidRPr="001D2E49">
        <w:rPr>
          <w:snapToGrid w:val="0"/>
        </w:rPr>
        <w:t>overloadStart NGAP-ELEMENTARY-PROCEDURE ::= {</w:t>
      </w:r>
    </w:p>
    <w:p w14:paraId="2BB69881"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OverloadStart</w:t>
      </w:r>
    </w:p>
    <w:p w14:paraId="17055DF0"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id-OverloadStart</w:t>
      </w:r>
    </w:p>
    <w:p w14:paraId="43F18832"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2402AEFF" w14:textId="77777777" w:rsidR="00150D96" w:rsidRPr="001D2E49" w:rsidRDefault="00150D96" w:rsidP="00150D96">
      <w:pPr>
        <w:pStyle w:val="PL"/>
        <w:rPr>
          <w:snapToGrid w:val="0"/>
        </w:rPr>
      </w:pPr>
      <w:r w:rsidRPr="001D2E49">
        <w:rPr>
          <w:snapToGrid w:val="0"/>
        </w:rPr>
        <w:t>}</w:t>
      </w:r>
    </w:p>
    <w:p w14:paraId="16003565" w14:textId="77777777" w:rsidR="00150D96" w:rsidRPr="001D2E49" w:rsidRDefault="00150D96" w:rsidP="00150D96">
      <w:pPr>
        <w:pStyle w:val="PL"/>
        <w:rPr>
          <w:snapToGrid w:val="0"/>
        </w:rPr>
      </w:pPr>
    </w:p>
    <w:p w14:paraId="210D257B" w14:textId="77777777" w:rsidR="00150D96" w:rsidRPr="001D2E49" w:rsidRDefault="00150D96" w:rsidP="00150D96">
      <w:pPr>
        <w:pStyle w:val="PL"/>
        <w:rPr>
          <w:snapToGrid w:val="0"/>
        </w:rPr>
      </w:pPr>
      <w:r w:rsidRPr="001D2E49">
        <w:rPr>
          <w:snapToGrid w:val="0"/>
        </w:rPr>
        <w:t>overloadStop NGAP-ELEMENTARY-PROCEDURE ::= {</w:t>
      </w:r>
    </w:p>
    <w:p w14:paraId="1063A598"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OverloadStop</w:t>
      </w:r>
    </w:p>
    <w:p w14:paraId="59D47DC0"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id-OverloadStop</w:t>
      </w:r>
    </w:p>
    <w:p w14:paraId="47E91E2B"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55373548" w14:textId="77777777" w:rsidR="00150D96" w:rsidRPr="001D2E49" w:rsidRDefault="00150D96" w:rsidP="00150D96">
      <w:pPr>
        <w:pStyle w:val="PL"/>
        <w:rPr>
          <w:snapToGrid w:val="0"/>
        </w:rPr>
      </w:pPr>
      <w:r w:rsidRPr="001D2E49">
        <w:rPr>
          <w:snapToGrid w:val="0"/>
        </w:rPr>
        <w:t>}</w:t>
      </w:r>
    </w:p>
    <w:p w14:paraId="4203E6F2" w14:textId="77777777" w:rsidR="00150D96" w:rsidRPr="001D2E49" w:rsidRDefault="00150D96" w:rsidP="00150D96">
      <w:pPr>
        <w:pStyle w:val="PL"/>
        <w:rPr>
          <w:snapToGrid w:val="0"/>
        </w:rPr>
      </w:pPr>
    </w:p>
    <w:p w14:paraId="2ABF98F3" w14:textId="77777777" w:rsidR="00150D96" w:rsidRPr="001D2E49" w:rsidRDefault="00150D96" w:rsidP="00150D96">
      <w:pPr>
        <w:pStyle w:val="PL"/>
        <w:rPr>
          <w:snapToGrid w:val="0"/>
        </w:rPr>
      </w:pPr>
      <w:r w:rsidRPr="001D2E49">
        <w:rPr>
          <w:snapToGrid w:val="0"/>
        </w:rPr>
        <w:t>paging NGAP-ELEMENTARY-PROCEDURE ::= {</w:t>
      </w:r>
    </w:p>
    <w:p w14:paraId="135B5D40"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Paging</w:t>
      </w:r>
    </w:p>
    <w:p w14:paraId="331511DB"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id-Paging</w:t>
      </w:r>
    </w:p>
    <w:p w14:paraId="4A5ABB7A"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15D704A6" w14:textId="77777777" w:rsidR="00150D96" w:rsidRPr="001D2E49" w:rsidRDefault="00150D96" w:rsidP="00150D96">
      <w:pPr>
        <w:pStyle w:val="PL"/>
        <w:rPr>
          <w:snapToGrid w:val="0"/>
        </w:rPr>
      </w:pPr>
      <w:r w:rsidRPr="001D2E49">
        <w:rPr>
          <w:snapToGrid w:val="0"/>
        </w:rPr>
        <w:t>}</w:t>
      </w:r>
    </w:p>
    <w:p w14:paraId="74DA1929" w14:textId="77777777" w:rsidR="00150D96" w:rsidRPr="001D2E49" w:rsidRDefault="00150D96" w:rsidP="00150D96">
      <w:pPr>
        <w:pStyle w:val="PL"/>
        <w:spacing w:line="0" w:lineRule="atLeast"/>
        <w:rPr>
          <w:snapToGrid w:val="0"/>
        </w:rPr>
      </w:pPr>
    </w:p>
    <w:p w14:paraId="6E043752" w14:textId="77777777" w:rsidR="00150D96" w:rsidRPr="001D2E49" w:rsidRDefault="00150D96" w:rsidP="00150D96">
      <w:pPr>
        <w:pStyle w:val="PL"/>
        <w:rPr>
          <w:snapToGrid w:val="0"/>
        </w:rPr>
      </w:pPr>
      <w:r w:rsidRPr="001D2E49">
        <w:rPr>
          <w:snapToGrid w:val="0"/>
        </w:rPr>
        <w:t>pathSwitchRequest NGAP-ELEMENTARY-PROCEDURE ::= {</w:t>
      </w:r>
    </w:p>
    <w:p w14:paraId="32CB47B1"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PathSwitchRequest</w:t>
      </w:r>
    </w:p>
    <w:p w14:paraId="3B8A115D"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PathSwitchRequestAcknowledge</w:t>
      </w:r>
    </w:p>
    <w:p w14:paraId="3AC9023D" w14:textId="77777777" w:rsidR="00150D96" w:rsidRPr="001D2E49" w:rsidRDefault="00150D96" w:rsidP="00150D96">
      <w:pPr>
        <w:pStyle w:val="PL"/>
        <w:rPr>
          <w:snapToGrid w:val="0"/>
        </w:rPr>
      </w:pPr>
      <w:r w:rsidRPr="001D2E49">
        <w:rPr>
          <w:snapToGrid w:val="0"/>
        </w:rPr>
        <w:tab/>
        <w:t>UNSUCCESSFUL OUTCOME</w:t>
      </w:r>
      <w:r w:rsidRPr="001D2E49">
        <w:rPr>
          <w:snapToGrid w:val="0"/>
        </w:rPr>
        <w:tab/>
        <w:t>PathSwitchRequestFailure</w:t>
      </w:r>
    </w:p>
    <w:p w14:paraId="4C67B5C0"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id-PathSwitchRequest</w:t>
      </w:r>
    </w:p>
    <w:p w14:paraId="41B46D8D"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41DB9C27" w14:textId="77777777" w:rsidR="00150D96" w:rsidRPr="001D2E49" w:rsidRDefault="00150D96" w:rsidP="00150D96">
      <w:pPr>
        <w:pStyle w:val="PL"/>
        <w:rPr>
          <w:snapToGrid w:val="0"/>
        </w:rPr>
      </w:pPr>
      <w:r w:rsidRPr="001D2E49">
        <w:rPr>
          <w:snapToGrid w:val="0"/>
        </w:rPr>
        <w:t>}</w:t>
      </w:r>
    </w:p>
    <w:p w14:paraId="21026D85" w14:textId="77777777" w:rsidR="00150D96" w:rsidRPr="001D2E49" w:rsidRDefault="00150D96" w:rsidP="00150D96">
      <w:pPr>
        <w:pStyle w:val="PL"/>
        <w:rPr>
          <w:snapToGrid w:val="0"/>
        </w:rPr>
      </w:pPr>
    </w:p>
    <w:p w14:paraId="753049A0" w14:textId="77777777" w:rsidR="00150D96" w:rsidRPr="001D2E49" w:rsidRDefault="00150D96" w:rsidP="00150D96">
      <w:pPr>
        <w:pStyle w:val="PL"/>
        <w:rPr>
          <w:snapToGrid w:val="0"/>
        </w:rPr>
      </w:pPr>
      <w:r w:rsidRPr="001D2E49">
        <w:rPr>
          <w:snapToGrid w:val="0"/>
        </w:rPr>
        <w:t>pDUSessionResourceModify NGAP-ELEMENTARY-PROCEDURE ::= {</w:t>
      </w:r>
    </w:p>
    <w:p w14:paraId="588575CF"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PDUSessionResourceModifyRequest</w:t>
      </w:r>
    </w:p>
    <w:p w14:paraId="13057B9D"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PDUSessionResourceModifyResponse</w:t>
      </w:r>
    </w:p>
    <w:p w14:paraId="546401B6"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id-PDUSessionResourceModify</w:t>
      </w:r>
    </w:p>
    <w:p w14:paraId="1BA28E7E"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4641366A" w14:textId="77777777" w:rsidR="00150D96" w:rsidRPr="001D2E49" w:rsidRDefault="00150D96" w:rsidP="00150D96">
      <w:pPr>
        <w:pStyle w:val="PL"/>
        <w:rPr>
          <w:snapToGrid w:val="0"/>
        </w:rPr>
      </w:pPr>
      <w:r w:rsidRPr="001D2E49">
        <w:rPr>
          <w:snapToGrid w:val="0"/>
        </w:rPr>
        <w:t>}</w:t>
      </w:r>
    </w:p>
    <w:p w14:paraId="4ED154A7" w14:textId="77777777" w:rsidR="00150D96" w:rsidRPr="001D2E49" w:rsidRDefault="00150D96" w:rsidP="00150D96">
      <w:pPr>
        <w:pStyle w:val="PL"/>
        <w:rPr>
          <w:snapToGrid w:val="0"/>
        </w:rPr>
      </w:pPr>
    </w:p>
    <w:p w14:paraId="4FA963D5" w14:textId="77777777" w:rsidR="00150D96" w:rsidRPr="001D2E49" w:rsidRDefault="00150D96" w:rsidP="00150D96">
      <w:pPr>
        <w:pStyle w:val="PL"/>
        <w:rPr>
          <w:snapToGrid w:val="0"/>
        </w:rPr>
      </w:pPr>
      <w:r w:rsidRPr="001D2E49">
        <w:rPr>
          <w:snapToGrid w:val="0"/>
        </w:rPr>
        <w:t>pDUSessionResourceModifyIndication NGAP-ELEMENTARY-PROCEDURE ::= {</w:t>
      </w:r>
    </w:p>
    <w:p w14:paraId="3067C210"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PDUSessionResourceModifyIndication</w:t>
      </w:r>
    </w:p>
    <w:p w14:paraId="178CB7EE"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PDUSessionResourceModifyConfirm</w:t>
      </w:r>
    </w:p>
    <w:p w14:paraId="0C78F051"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id-PDUSessionResourceModifyIndication</w:t>
      </w:r>
    </w:p>
    <w:p w14:paraId="16A81883"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49C11F33" w14:textId="77777777" w:rsidR="00150D96" w:rsidRPr="001D2E49" w:rsidRDefault="00150D96" w:rsidP="00150D96">
      <w:pPr>
        <w:pStyle w:val="PL"/>
        <w:rPr>
          <w:snapToGrid w:val="0"/>
        </w:rPr>
      </w:pPr>
      <w:r w:rsidRPr="001D2E49">
        <w:rPr>
          <w:snapToGrid w:val="0"/>
        </w:rPr>
        <w:t>}</w:t>
      </w:r>
    </w:p>
    <w:p w14:paraId="10D6B78E" w14:textId="77777777" w:rsidR="00150D96" w:rsidRPr="001D2E49" w:rsidRDefault="00150D96" w:rsidP="00150D96">
      <w:pPr>
        <w:pStyle w:val="PL"/>
        <w:rPr>
          <w:snapToGrid w:val="0"/>
        </w:rPr>
      </w:pPr>
    </w:p>
    <w:p w14:paraId="184C75C4" w14:textId="77777777" w:rsidR="00150D96" w:rsidRPr="001D2E49" w:rsidRDefault="00150D96" w:rsidP="00150D96">
      <w:pPr>
        <w:pStyle w:val="PL"/>
        <w:rPr>
          <w:snapToGrid w:val="0"/>
        </w:rPr>
      </w:pPr>
      <w:r w:rsidRPr="001D2E49">
        <w:rPr>
          <w:snapToGrid w:val="0"/>
        </w:rPr>
        <w:t>pDUSessionResourceNotify NGAP-ELEMENTARY-PROCEDURE ::= {</w:t>
      </w:r>
    </w:p>
    <w:p w14:paraId="484E9600"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PDUSessionResourceNotify</w:t>
      </w:r>
    </w:p>
    <w:p w14:paraId="09DD67E1"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id-PDUSessionResourceNotify</w:t>
      </w:r>
    </w:p>
    <w:p w14:paraId="0DE6C91B"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69BDC448" w14:textId="77777777" w:rsidR="00150D96" w:rsidRPr="001D2E49" w:rsidRDefault="00150D96" w:rsidP="00150D96">
      <w:pPr>
        <w:pStyle w:val="PL"/>
        <w:rPr>
          <w:snapToGrid w:val="0"/>
        </w:rPr>
      </w:pPr>
      <w:r w:rsidRPr="001D2E49">
        <w:rPr>
          <w:snapToGrid w:val="0"/>
        </w:rPr>
        <w:t>}</w:t>
      </w:r>
    </w:p>
    <w:p w14:paraId="301FF631" w14:textId="77777777" w:rsidR="00150D96" w:rsidRPr="001D2E49" w:rsidRDefault="00150D96" w:rsidP="00150D96">
      <w:pPr>
        <w:pStyle w:val="PL"/>
        <w:rPr>
          <w:snapToGrid w:val="0"/>
        </w:rPr>
      </w:pPr>
    </w:p>
    <w:p w14:paraId="55348F30" w14:textId="77777777" w:rsidR="00150D96" w:rsidRPr="001D2E49" w:rsidRDefault="00150D96" w:rsidP="00150D96">
      <w:pPr>
        <w:pStyle w:val="PL"/>
        <w:rPr>
          <w:snapToGrid w:val="0"/>
        </w:rPr>
      </w:pPr>
      <w:r w:rsidRPr="001D2E49">
        <w:rPr>
          <w:snapToGrid w:val="0"/>
        </w:rPr>
        <w:t>pDUSessionResourceRelease NGAP-ELEMENTARY-PROCEDURE ::= {</w:t>
      </w:r>
    </w:p>
    <w:p w14:paraId="5C661906"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PDUSessionResourceReleaseCommand</w:t>
      </w:r>
    </w:p>
    <w:p w14:paraId="53DAED4B"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PDUSessionResourceReleaseResponse</w:t>
      </w:r>
    </w:p>
    <w:p w14:paraId="10CE4897"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id-PDUSessionResourceRelease</w:t>
      </w:r>
    </w:p>
    <w:p w14:paraId="54C38360"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6B93CE64" w14:textId="77777777" w:rsidR="00150D96" w:rsidRPr="001D2E49" w:rsidRDefault="00150D96" w:rsidP="00150D96">
      <w:pPr>
        <w:pStyle w:val="PL"/>
        <w:rPr>
          <w:snapToGrid w:val="0"/>
        </w:rPr>
      </w:pPr>
      <w:r w:rsidRPr="001D2E49">
        <w:rPr>
          <w:snapToGrid w:val="0"/>
        </w:rPr>
        <w:t>}</w:t>
      </w:r>
    </w:p>
    <w:p w14:paraId="2061CE56" w14:textId="77777777" w:rsidR="00150D96" w:rsidRPr="001D2E49" w:rsidRDefault="00150D96" w:rsidP="00150D96">
      <w:pPr>
        <w:pStyle w:val="PL"/>
        <w:rPr>
          <w:snapToGrid w:val="0"/>
        </w:rPr>
      </w:pPr>
    </w:p>
    <w:p w14:paraId="63358465" w14:textId="77777777" w:rsidR="00150D96" w:rsidRPr="001D2E49" w:rsidRDefault="00150D96" w:rsidP="00150D96">
      <w:pPr>
        <w:pStyle w:val="PL"/>
        <w:rPr>
          <w:snapToGrid w:val="0"/>
        </w:rPr>
      </w:pPr>
      <w:r w:rsidRPr="001D2E49">
        <w:rPr>
          <w:snapToGrid w:val="0"/>
        </w:rPr>
        <w:t>pDUSessionResourceSetup NGAP-ELEMENTARY-PROCEDURE ::= {</w:t>
      </w:r>
    </w:p>
    <w:p w14:paraId="1724F7A7"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PDUSessionResourceSetupRequest</w:t>
      </w:r>
    </w:p>
    <w:p w14:paraId="003D76CC"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PDUSessionResourceSetupResponse</w:t>
      </w:r>
    </w:p>
    <w:p w14:paraId="51031B44"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id-PDUSessionResourceSetup</w:t>
      </w:r>
    </w:p>
    <w:p w14:paraId="7F39F184"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6CF3602B" w14:textId="77777777" w:rsidR="00150D96" w:rsidRPr="001D2E49" w:rsidRDefault="00150D96" w:rsidP="00150D96">
      <w:pPr>
        <w:pStyle w:val="PL"/>
        <w:rPr>
          <w:snapToGrid w:val="0"/>
        </w:rPr>
      </w:pPr>
      <w:r w:rsidRPr="001D2E49">
        <w:rPr>
          <w:snapToGrid w:val="0"/>
        </w:rPr>
        <w:t>}</w:t>
      </w:r>
    </w:p>
    <w:p w14:paraId="4FBD3E57" w14:textId="77777777" w:rsidR="00150D96" w:rsidRPr="001D2E49" w:rsidRDefault="00150D96" w:rsidP="00150D96">
      <w:pPr>
        <w:pStyle w:val="PL"/>
        <w:rPr>
          <w:snapToGrid w:val="0"/>
        </w:rPr>
      </w:pPr>
    </w:p>
    <w:p w14:paraId="2A0D7F07" w14:textId="77777777" w:rsidR="00150D96" w:rsidRPr="001D2E49" w:rsidRDefault="00150D96" w:rsidP="00150D96">
      <w:pPr>
        <w:pStyle w:val="PL"/>
        <w:rPr>
          <w:snapToGrid w:val="0"/>
        </w:rPr>
      </w:pPr>
      <w:r w:rsidRPr="001D2E49">
        <w:rPr>
          <w:snapToGrid w:val="0"/>
        </w:rPr>
        <w:t>privateMessage NGAP-ELEMENTARY-PROCEDURE ::= {</w:t>
      </w:r>
    </w:p>
    <w:p w14:paraId="62CEE6D7"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PrivateMessage</w:t>
      </w:r>
    </w:p>
    <w:p w14:paraId="367AA1E5"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id-PrivateMessage</w:t>
      </w:r>
    </w:p>
    <w:p w14:paraId="19A1953A"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66E68D09" w14:textId="77777777" w:rsidR="00150D96" w:rsidRPr="001D2E49" w:rsidRDefault="00150D96" w:rsidP="00150D96">
      <w:pPr>
        <w:pStyle w:val="PL"/>
        <w:rPr>
          <w:snapToGrid w:val="0"/>
        </w:rPr>
      </w:pPr>
      <w:r w:rsidRPr="001D2E49">
        <w:rPr>
          <w:snapToGrid w:val="0"/>
        </w:rPr>
        <w:t>}</w:t>
      </w:r>
    </w:p>
    <w:p w14:paraId="35BD9099" w14:textId="77777777" w:rsidR="00150D96" w:rsidRPr="001D2E49" w:rsidRDefault="00150D96" w:rsidP="00150D96">
      <w:pPr>
        <w:pStyle w:val="PL"/>
        <w:rPr>
          <w:snapToGrid w:val="0"/>
        </w:rPr>
      </w:pPr>
    </w:p>
    <w:p w14:paraId="446120DD" w14:textId="77777777" w:rsidR="00150D96" w:rsidRPr="001D2E49" w:rsidRDefault="00150D96" w:rsidP="00150D96">
      <w:pPr>
        <w:pStyle w:val="PL"/>
        <w:rPr>
          <w:snapToGrid w:val="0"/>
        </w:rPr>
      </w:pPr>
      <w:r w:rsidRPr="001D2E49">
        <w:rPr>
          <w:snapToGrid w:val="0"/>
        </w:rPr>
        <w:t>pWSCancel NGAP-ELEMENTARY-PROCEDURE ::= {</w:t>
      </w:r>
    </w:p>
    <w:p w14:paraId="5D368B9C"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PWSCancelRequest</w:t>
      </w:r>
    </w:p>
    <w:p w14:paraId="1096CAE6"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PWSCancelResponse</w:t>
      </w:r>
    </w:p>
    <w:p w14:paraId="03F28A43"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id-PWSCancel</w:t>
      </w:r>
    </w:p>
    <w:p w14:paraId="0AAEE25E"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722EE233" w14:textId="77777777" w:rsidR="00150D96" w:rsidRPr="001D2E49" w:rsidRDefault="00150D96" w:rsidP="00150D96">
      <w:pPr>
        <w:pStyle w:val="PL"/>
        <w:rPr>
          <w:snapToGrid w:val="0"/>
        </w:rPr>
      </w:pPr>
      <w:r w:rsidRPr="001D2E49">
        <w:rPr>
          <w:snapToGrid w:val="0"/>
        </w:rPr>
        <w:t>}</w:t>
      </w:r>
    </w:p>
    <w:p w14:paraId="0BA8A542" w14:textId="77777777" w:rsidR="00150D96" w:rsidRPr="001D2E49" w:rsidRDefault="00150D96" w:rsidP="00150D96">
      <w:pPr>
        <w:pStyle w:val="PL"/>
        <w:spacing w:line="0" w:lineRule="atLeast"/>
        <w:rPr>
          <w:snapToGrid w:val="0"/>
          <w:lang w:eastAsia="zh-CN"/>
        </w:rPr>
      </w:pPr>
    </w:p>
    <w:p w14:paraId="5FD889A6" w14:textId="77777777" w:rsidR="00150D96" w:rsidRPr="001D2E49" w:rsidRDefault="00150D96" w:rsidP="00150D96">
      <w:pPr>
        <w:pStyle w:val="PL"/>
        <w:rPr>
          <w:snapToGrid w:val="0"/>
        </w:rPr>
      </w:pPr>
      <w:r w:rsidRPr="001D2E49">
        <w:rPr>
          <w:snapToGrid w:val="0"/>
        </w:rPr>
        <w:t>pWSFailureIndication NGAP-ELEMENTARY-PROCEDURE ::= {</w:t>
      </w:r>
    </w:p>
    <w:p w14:paraId="112599BF"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PWSFailureIndication</w:t>
      </w:r>
    </w:p>
    <w:p w14:paraId="6A87F233"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id-PWSFailureIndication</w:t>
      </w:r>
    </w:p>
    <w:p w14:paraId="7C63891B"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118FD74F" w14:textId="77777777" w:rsidR="00150D96" w:rsidRPr="001D2E49" w:rsidRDefault="00150D96" w:rsidP="00150D96">
      <w:pPr>
        <w:pStyle w:val="PL"/>
        <w:rPr>
          <w:snapToGrid w:val="0"/>
        </w:rPr>
      </w:pPr>
      <w:r w:rsidRPr="001D2E49">
        <w:rPr>
          <w:snapToGrid w:val="0"/>
        </w:rPr>
        <w:t>}</w:t>
      </w:r>
    </w:p>
    <w:p w14:paraId="5643A6F9" w14:textId="77777777" w:rsidR="00150D96" w:rsidRPr="001D2E49" w:rsidRDefault="00150D96" w:rsidP="00150D96">
      <w:pPr>
        <w:pStyle w:val="PL"/>
        <w:rPr>
          <w:snapToGrid w:val="0"/>
        </w:rPr>
      </w:pPr>
    </w:p>
    <w:p w14:paraId="7C697DEA" w14:textId="77777777" w:rsidR="00150D96" w:rsidRPr="001D2E49" w:rsidRDefault="00150D96" w:rsidP="00150D96">
      <w:pPr>
        <w:pStyle w:val="PL"/>
        <w:rPr>
          <w:snapToGrid w:val="0"/>
        </w:rPr>
      </w:pPr>
      <w:r w:rsidRPr="001D2E49">
        <w:rPr>
          <w:snapToGrid w:val="0"/>
        </w:rPr>
        <w:t>pWSRestartIndication NGAP-ELEMENTARY-PROCEDURE ::= {</w:t>
      </w:r>
    </w:p>
    <w:p w14:paraId="76106394"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PWSRestartIndication</w:t>
      </w:r>
    </w:p>
    <w:p w14:paraId="6DC9226B"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id-PWSRestartIndication</w:t>
      </w:r>
    </w:p>
    <w:p w14:paraId="583A543D"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50BE7B41" w14:textId="77777777" w:rsidR="00150D96" w:rsidRPr="001D2E49" w:rsidRDefault="00150D96" w:rsidP="00150D96">
      <w:pPr>
        <w:pStyle w:val="PL"/>
        <w:rPr>
          <w:snapToGrid w:val="0"/>
        </w:rPr>
      </w:pPr>
      <w:r w:rsidRPr="001D2E49">
        <w:rPr>
          <w:snapToGrid w:val="0"/>
        </w:rPr>
        <w:t>}</w:t>
      </w:r>
    </w:p>
    <w:p w14:paraId="368B5750" w14:textId="77777777" w:rsidR="00150D96" w:rsidRPr="001D2E49" w:rsidRDefault="00150D96" w:rsidP="00150D96">
      <w:pPr>
        <w:pStyle w:val="PL"/>
        <w:rPr>
          <w:snapToGrid w:val="0"/>
        </w:rPr>
      </w:pPr>
    </w:p>
    <w:p w14:paraId="1AA164B7" w14:textId="77777777" w:rsidR="00150D96" w:rsidRPr="001D2E49" w:rsidRDefault="00150D96" w:rsidP="00150D96">
      <w:pPr>
        <w:pStyle w:val="PL"/>
        <w:rPr>
          <w:snapToGrid w:val="0"/>
        </w:rPr>
      </w:pPr>
      <w:r w:rsidRPr="001D2E49">
        <w:t>rANConfiguration</w:t>
      </w:r>
      <w:r w:rsidRPr="001D2E49">
        <w:rPr>
          <w:snapToGrid w:val="0"/>
        </w:rPr>
        <w:t>Update NGAP-ELEMENTARY-PROCEDURE ::= {</w:t>
      </w:r>
    </w:p>
    <w:p w14:paraId="3CA1935A"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RAN</w:t>
      </w:r>
      <w:r w:rsidRPr="001D2E49">
        <w:t>Configuration</w:t>
      </w:r>
      <w:r w:rsidRPr="001D2E49">
        <w:rPr>
          <w:snapToGrid w:val="0"/>
        </w:rPr>
        <w:t>Update</w:t>
      </w:r>
    </w:p>
    <w:p w14:paraId="1D9EB97E"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RAN</w:t>
      </w:r>
      <w:r w:rsidRPr="001D2E49">
        <w:t>Configuration</w:t>
      </w:r>
      <w:r w:rsidRPr="001D2E49">
        <w:rPr>
          <w:snapToGrid w:val="0"/>
        </w:rPr>
        <w:t>UpdateAcknowledge</w:t>
      </w:r>
    </w:p>
    <w:p w14:paraId="6D3EC96C" w14:textId="77777777" w:rsidR="00150D96" w:rsidRPr="001D2E49" w:rsidRDefault="00150D96" w:rsidP="00150D96">
      <w:pPr>
        <w:pStyle w:val="PL"/>
        <w:rPr>
          <w:snapToGrid w:val="0"/>
        </w:rPr>
      </w:pPr>
      <w:r w:rsidRPr="001D2E49">
        <w:rPr>
          <w:snapToGrid w:val="0"/>
        </w:rPr>
        <w:tab/>
        <w:t>UNSUCCESSFUL OUTCOME</w:t>
      </w:r>
      <w:r w:rsidRPr="001D2E49">
        <w:rPr>
          <w:snapToGrid w:val="0"/>
        </w:rPr>
        <w:tab/>
        <w:t>RAN</w:t>
      </w:r>
      <w:r w:rsidRPr="001D2E49">
        <w:t>Configuration</w:t>
      </w:r>
      <w:r w:rsidRPr="001D2E49">
        <w:rPr>
          <w:snapToGrid w:val="0"/>
        </w:rPr>
        <w:t>UpdateFailure</w:t>
      </w:r>
    </w:p>
    <w:p w14:paraId="1CC22C59"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id-RAN</w:t>
      </w:r>
      <w:r w:rsidRPr="001D2E49">
        <w:t>Configuration</w:t>
      </w:r>
      <w:r w:rsidRPr="001D2E49">
        <w:rPr>
          <w:snapToGrid w:val="0"/>
        </w:rPr>
        <w:t>Update</w:t>
      </w:r>
    </w:p>
    <w:p w14:paraId="602C0C66"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14E49C7E" w14:textId="77777777" w:rsidR="00150D96" w:rsidRPr="001D2E49" w:rsidRDefault="00150D96" w:rsidP="00150D96">
      <w:pPr>
        <w:pStyle w:val="PL"/>
        <w:rPr>
          <w:snapToGrid w:val="0"/>
        </w:rPr>
      </w:pPr>
      <w:r w:rsidRPr="001D2E49">
        <w:rPr>
          <w:snapToGrid w:val="0"/>
        </w:rPr>
        <w:t>}</w:t>
      </w:r>
    </w:p>
    <w:p w14:paraId="215455C8" w14:textId="77777777" w:rsidR="00150D96" w:rsidRDefault="00150D96" w:rsidP="00150D96">
      <w:pPr>
        <w:pStyle w:val="PL"/>
        <w:rPr>
          <w:snapToGrid w:val="0"/>
          <w:lang w:eastAsia="zh-CN"/>
        </w:rPr>
      </w:pPr>
    </w:p>
    <w:p w14:paraId="3B6BA27D" w14:textId="77777777" w:rsidR="00150D96" w:rsidRPr="001D2E49" w:rsidRDefault="00150D96" w:rsidP="00150D96">
      <w:pPr>
        <w:pStyle w:val="PL"/>
        <w:rPr>
          <w:snapToGrid w:val="0"/>
        </w:rPr>
      </w:pPr>
      <w:r w:rsidRPr="00B92576">
        <w:rPr>
          <w:snapToGrid w:val="0"/>
        </w:rPr>
        <w:t>rANCPRelocationIndication</w:t>
      </w:r>
      <w:r w:rsidRPr="001D2E49">
        <w:rPr>
          <w:snapToGrid w:val="0"/>
        </w:rPr>
        <w:t xml:space="preserve"> NGAP-ELEMENTARY-PROCEDURE ::= {</w:t>
      </w:r>
    </w:p>
    <w:p w14:paraId="2B455E2B"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r>
      <w:r>
        <w:rPr>
          <w:snapToGrid w:val="0"/>
        </w:rPr>
        <w:t>R</w:t>
      </w:r>
      <w:r w:rsidRPr="00B92576">
        <w:rPr>
          <w:snapToGrid w:val="0"/>
        </w:rPr>
        <w:t>ANCPRelocationIndication</w:t>
      </w:r>
    </w:p>
    <w:p w14:paraId="1F3A5969"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w:t>
      </w:r>
      <w:r>
        <w:rPr>
          <w:snapToGrid w:val="0"/>
        </w:rPr>
        <w:t>R</w:t>
      </w:r>
      <w:r w:rsidRPr="00B92576">
        <w:rPr>
          <w:snapToGrid w:val="0"/>
        </w:rPr>
        <w:t>ANCPRelocationIndication</w:t>
      </w:r>
    </w:p>
    <w:p w14:paraId="1C84D70E" w14:textId="77777777" w:rsidR="00150D96"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r>
      <w:r>
        <w:rPr>
          <w:snapToGrid w:val="0"/>
        </w:rPr>
        <w:t>reject</w:t>
      </w:r>
    </w:p>
    <w:p w14:paraId="2F3AF99F" w14:textId="77777777" w:rsidR="00150D96" w:rsidRDefault="00150D96" w:rsidP="00150D96">
      <w:pPr>
        <w:pStyle w:val="PL"/>
        <w:rPr>
          <w:snapToGrid w:val="0"/>
        </w:rPr>
      </w:pPr>
      <w:r>
        <w:rPr>
          <w:rFonts w:hint="eastAsia"/>
          <w:snapToGrid w:val="0"/>
          <w:lang w:eastAsia="zh-CN"/>
        </w:rPr>
        <w:t>}</w:t>
      </w:r>
    </w:p>
    <w:p w14:paraId="048711D2" w14:textId="77777777" w:rsidR="00150D96" w:rsidRPr="001D2E49" w:rsidRDefault="00150D96" w:rsidP="00150D96">
      <w:pPr>
        <w:pStyle w:val="PL"/>
        <w:rPr>
          <w:snapToGrid w:val="0"/>
        </w:rPr>
      </w:pPr>
    </w:p>
    <w:p w14:paraId="4CC35C96" w14:textId="77777777" w:rsidR="00150D96" w:rsidRPr="001D2E49" w:rsidRDefault="00150D96" w:rsidP="00150D96">
      <w:pPr>
        <w:pStyle w:val="PL"/>
        <w:rPr>
          <w:snapToGrid w:val="0"/>
        </w:rPr>
      </w:pPr>
      <w:r w:rsidRPr="001D2E49">
        <w:rPr>
          <w:snapToGrid w:val="0"/>
        </w:rPr>
        <w:t>rerouteNASRequest NGAP-ELEMENTARY-PROCEDURE ::= {</w:t>
      </w:r>
    </w:p>
    <w:p w14:paraId="7DC3C247"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RerouteNASRequest</w:t>
      </w:r>
    </w:p>
    <w:p w14:paraId="5A010B30"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id-RerouteNASRequest</w:t>
      </w:r>
    </w:p>
    <w:p w14:paraId="751711C4"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11118A89" w14:textId="77777777" w:rsidR="00150D96" w:rsidRPr="001D2E49" w:rsidRDefault="00150D96" w:rsidP="00150D96">
      <w:pPr>
        <w:pStyle w:val="PL"/>
        <w:rPr>
          <w:snapToGrid w:val="0"/>
        </w:rPr>
      </w:pPr>
      <w:r w:rsidRPr="001D2E49">
        <w:rPr>
          <w:snapToGrid w:val="0"/>
        </w:rPr>
        <w:t>}</w:t>
      </w:r>
    </w:p>
    <w:p w14:paraId="68FC66D5" w14:textId="77777777" w:rsidR="00150D96" w:rsidRPr="001D2E49" w:rsidRDefault="00150D96" w:rsidP="00150D96">
      <w:pPr>
        <w:pStyle w:val="PL"/>
        <w:rPr>
          <w:snapToGrid w:val="0"/>
        </w:rPr>
      </w:pPr>
    </w:p>
    <w:p w14:paraId="3601FB01" w14:textId="77777777" w:rsidR="00150D96" w:rsidRDefault="00150D96" w:rsidP="00150D96">
      <w:pPr>
        <w:pStyle w:val="PL"/>
        <w:rPr>
          <w:snapToGrid w:val="0"/>
        </w:rPr>
      </w:pPr>
    </w:p>
    <w:p w14:paraId="05073859" w14:textId="77777777" w:rsidR="00150D96" w:rsidRPr="001D2E49" w:rsidRDefault="00150D96" w:rsidP="00150D96">
      <w:pPr>
        <w:pStyle w:val="PL"/>
        <w:rPr>
          <w:snapToGrid w:val="0"/>
        </w:rPr>
      </w:pPr>
      <w:r w:rsidRPr="00B92576">
        <w:rPr>
          <w:snapToGrid w:val="0"/>
        </w:rPr>
        <w:t>retrieveUEInformation</w:t>
      </w:r>
      <w:r w:rsidRPr="001D2E49">
        <w:rPr>
          <w:snapToGrid w:val="0"/>
        </w:rPr>
        <w:t xml:space="preserve"> NGAP-ELEMENTARY-PROCEDURE ::= {</w:t>
      </w:r>
    </w:p>
    <w:p w14:paraId="01095FCA"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r>
      <w:r>
        <w:rPr>
          <w:snapToGrid w:val="0"/>
        </w:rPr>
        <w:t>R</w:t>
      </w:r>
      <w:r w:rsidRPr="00B92576">
        <w:rPr>
          <w:snapToGrid w:val="0"/>
        </w:rPr>
        <w:t>etrieveUEInformation</w:t>
      </w:r>
    </w:p>
    <w:p w14:paraId="5FAC775C"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r>
      <w:r w:rsidRPr="00B92576">
        <w:rPr>
          <w:snapToGrid w:val="0"/>
        </w:rPr>
        <w:t>id-RetrieveUEInformation</w:t>
      </w:r>
    </w:p>
    <w:p w14:paraId="766C005A"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r>
      <w:r>
        <w:rPr>
          <w:snapToGrid w:val="0"/>
        </w:rPr>
        <w:t>reject</w:t>
      </w:r>
    </w:p>
    <w:p w14:paraId="285672A2" w14:textId="77777777" w:rsidR="00150D96" w:rsidRDefault="00150D96" w:rsidP="00150D96">
      <w:pPr>
        <w:pStyle w:val="PL"/>
        <w:rPr>
          <w:snapToGrid w:val="0"/>
          <w:lang w:eastAsia="zh-CN"/>
        </w:rPr>
      </w:pPr>
      <w:r>
        <w:rPr>
          <w:rFonts w:hint="eastAsia"/>
          <w:snapToGrid w:val="0"/>
          <w:lang w:eastAsia="zh-CN"/>
        </w:rPr>
        <w:t>}</w:t>
      </w:r>
    </w:p>
    <w:p w14:paraId="17788719" w14:textId="77777777" w:rsidR="00150D96" w:rsidRDefault="00150D96" w:rsidP="00150D96">
      <w:pPr>
        <w:pStyle w:val="PL"/>
        <w:rPr>
          <w:snapToGrid w:val="0"/>
          <w:lang w:eastAsia="zh-CN"/>
        </w:rPr>
      </w:pPr>
    </w:p>
    <w:p w14:paraId="05E3802F" w14:textId="77777777" w:rsidR="00150D96" w:rsidRPr="001D2E49" w:rsidRDefault="00150D96" w:rsidP="00150D96">
      <w:pPr>
        <w:pStyle w:val="PL"/>
        <w:rPr>
          <w:snapToGrid w:val="0"/>
        </w:rPr>
      </w:pPr>
      <w:r w:rsidRPr="001D2E49">
        <w:rPr>
          <w:snapToGrid w:val="0"/>
        </w:rPr>
        <w:t>rRCInactiveTransitionReport NGAP-ELEMENTARY-PROCEDURE ::= {</w:t>
      </w:r>
    </w:p>
    <w:p w14:paraId="03B94419"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RRCInactiveTransitionReport</w:t>
      </w:r>
    </w:p>
    <w:p w14:paraId="75762F52"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id-RRCInactiveTransition</w:t>
      </w:r>
      <w:r w:rsidRPr="001D2E49">
        <w:rPr>
          <w:snapToGrid w:val="0"/>
          <w:lang w:eastAsia="zh-CN"/>
        </w:rPr>
        <w:t>Report</w:t>
      </w:r>
    </w:p>
    <w:p w14:paraId="52025E7D"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3FEFCB6F" w14:textId="77777777" w:rsidR="00150D96" w:rsidRPr="001D2E49" w:rsidRDefault="00150D96" w:rsidP="00150D96">
      <w:pPr>
        <w:pStyle w:val="PL"/>
        <w:rPr>
          <w:snapToGrid w:val="0"/>
        </w:rPr>
      </w:pPr>
      <w:r w:rsidRPr="001D2E49">
        <w:rPr>
          <w:snapToGrid w:val="0"/>
        </w:rPr>
        <w:t>}</w:t>
      </w:r>
    </w:p>
    <w:p w14:paraId="6D5C3BFC" w14:textId="77777777" w:rsidR="00150D96" w:rsidRPr="001D2E49" w:rsidRDefault="00150D96" w:rsidP="00150D96">
      <w:pPr>
        <w:pStyle w:val="PL"/>
        <w:rPr>
          <w:snapToGrid w:val="0"/>
        </w:rPr>
      </w:pPr>
    </w:p>
    <w:p w14:paraId="06762A83" w14:textId="77777777" w:rsidR="00150D96" w:rsidRPr="001D2E49" w:rsidRDefault="00150D96" w:rsidP="00150D96">
      <w:pPr>
        <w:pStyle w:val="PL"/>
        <w:rPr>
          <w:snapToGrid w:val="0"/>
        </w:rPr>
      </w:pPr>
      <w:r w:rsidRPr="001D2E49">
        <w:rPr>
          <w:snapToGrid w:val="0"/>
        </w:rPr>
        <w:t>secondaryRATDataUsageReport NGAP-ELEMENTARY-PROCEDURE ::= {</w:t>
      </w:r>
    </w:p>
    <w:p w14:paraId="7E498FB8"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SecondaryRATDataUsageReport</w:t>
      </w:r>
    </w:p>
    <w:p w14:paraId="671B8585"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id-SecondaryRATDataUsageReport</w:t>
      </w:r>
    </w:p>
    <w:p w14:paraId="25DE2CF0"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576EC30F" w14:textId="06F05362" w:rsidR="00150D96" w:rsidRDefault="00150D96" w:rsidP="00150D96">
      <w:pPr>
        <w:pStyle w:val="PL"/>
        <w:rPr>
          <w:ins w:id="1573" w:author="Author"/>
          <w:snapToGrid w:val="0"/>
        </w:rPr>
      </w:pPr>
      <w:r w:rsidRPr="001D2E49">
        <w:rPr>
          <w:snapToGrid w:val="0"/>
        </w:rPr>
        <w:t>}</w:t>
      </w:r>
    </w:p>
    <w:p w14:paraId="4CBB78D8" w14:textId="3D816365" w:rsidR="005D253C" w:rsidRDefault="005D253C" w:rsidP="00150D96">
      <w:pPr>
        <w:pStyle w:val="PL"/>
        <w:rPr>
          <w:ins w:id="1574" w:author="Author"/>
          <w:snapToGrid w:val="0"/>
        </w:rPr>
      </w:pPr>
    </w:p>
    <w:p w14:paraId="5D9162A1" w14:textId="77777777" w:rsidR="005D253C" w:rsidRPr="001D2E49" w:rsidRDefault="005D253C" w:rsidP="005D253C">
      <w:pPr>
        <w:pStyle w:val="PL"/>
        <w:rPr>
          <w:ins w:id="1575" w:author="Author"/>
          <w:snapToGrid w:val="0"/>
        </w:rPr>
      </w:pPr>
      <w:ins w:id="1576" w:author="Author">
        <w:r>
          <w:rPr>
            <w:snapToGrid w:val="0"/>
          </w:rPr>
          <w:t>timingSynchronisationStatus</w:t>
        </w:r>
        <w:r w:rsidRPr="001D2E49">
          <w:rPr>
            <w:snapToGrid w:val="0"/>
          </w:rPr>
          <w:t xml:space="preserve"> NGAP-ELEMENTARY-PROCEDURE ::= {</w:t>
        </w:r>
      </w:ins>
    </w:p>
    <w:p w14:paraId="2D819F6B" w14:textId="77777777" w:rsidR="005D253C" w:rsidRPr="001D2E49" w:rsidRDefault="005D253C" w:rsidP="005D253C">
      <w:pPr>
        <w:pStyle w:val="PL"/>
        <w:rPr>
          <w:ins w:id="1577" w:author="Author"/>
          <w:snapToGrid w:val="0"/>
        </w:rPr>
      </w:pPr>
      <w:ins w:id="1578" w:author="Author">
        <w:r w:rsidRPr="001D2E49">
          <w:rPr>
            <w:snapToGrid w:val="0"/>
          </w:rPr>
          <w:tab/>
          <w:t>INITIATING MESSAGE</w:t>
        </w:r>
        <w:r w:rsidRPr="001D2E49">
          <w:rPr>
            <w:snapToGrid w:val="0"/>
          </w:rPr>
          <w:tab/>
        </w:r>
        <w:r w:rsidRPr="001D2E49">
          <w:rPr>
            <w:snapToGrid w:val="0"/>
          </w:rPr>
          <w:tab/>
        </w:r>
        <w:r>
          <w:rPr>
            <w:snapToGrid w:val="0"/>
          </w:rPr>
          <w:t>TimingSynchronisationStatusRequest</w:t>
        </w:r>
      </w:ins>
    </w:p>
    <w:p w14:paraId="60CD990C" w14:textId="77777777" w:rsidR="005D253C" w:rsidRDefault="005D253C" w:rsidP="005D253C">
      <w:pPr>
        <w:pStyle w:val="PL"/>
        <w:rPr>
          <w:ins w:id="1579" w:author="Author"/>
          <w:snapToGrid w:val="0"/>
        </w:rPr>
      </w:pPr>
      <w:ins w:id="1580" w:author="Author">
        <w:r w:rsidRPr="001D2E49">
          <w:rPr>
            <w:snapToGrid w:val="0"/>
          </w:rPr>
          <w:tab/>
          <w:t>SUCCESSFUL OUTCOME</w:t>
        </w:r>
        <w:r w:rsidRPr="001D2E49">
          <w:rPr>
            <w:snapToGrid w:val="0"/>
          </w:rPr>
          <w:tab/>
        </w:r>
        <w:r w:rsidRPr="001D2E49">
          <w:rPr>
            <w:snapToGrid w:val="0"/>
          </w:rPr>
          <w:tab/>
        </w:r>
        <w:r>
          <w:rPr>
            <w:snapToGrid w:val="0"/>
          </w:rPr>
          <w:t>TimingSynchronisationStatusResponse</w:t>
        </w:r>
      </w:ins>
    </w:p>
    <w:p w14:paraId="4A753EA5" w14:textId="77777777" w:rsidR="005D253C" w:rsidRPr="001D2E49" w:rsidRDefault="005D253C" w:rsidP="005D253C">
      <w:pPr>
        <w:pStyle w:val="PL"/>
        <w:rPr>
          <w:ins w:id="1581" w:author="Author"/>
          <w:snapToGrid w:val="0"/>
        </w:rPr>
      </w:pPr>
      <w:ins w:id="1582" w:author="Author">
        <w:r>
          <w:rPr>
            <w:snapToGrid w:val="0"/>
          </w:rPr>
          <w:tab/>
        </w:r>
        <w:r w:rsidRPr="001D2E49">
          <w:rPr>
            <w:snapToGrid w:val="0"/>
          </w:rPr>
          <w:t>UNSUCCESSFUL OUTCOME</w:t>
        </w:r>
        <w:r w:rsidRPr="001D2E49">
          <w:rPr>
            <w:snapToGrid w:val="0"/>
          </w:rPr>
          <w:tab/>
        </w:r>
        <w:r>
          <w:rPr>
            <w:snapToGrid w:val="0"/>
          </w:rPr>
          <w:t>TimingSynchronisationStatusFailure</w:t>
        </w:r>
      </w:ins>
    </w:p>
    <w:p w14:paraId="0EF11F41" w14:textId="77777777" w:rsidR="005D253C" w:rsidRPr="001D2E49" w:rsidRDefault="005D253C" w:rsidP="005D253C">
      <w:pPr>
        <w:pStyle w:val="PL"/>
        <w:rPr>
          <w:ins w:id="1583" w:author="Author"/>
          <w:snapToGrid w:val="0"/>
        </w:rPr>
      </w:pPr>
      <w:ins w:id="1584" w:author="Author">
        <w:r w:rsidRPr="001D2E49">
          <w:rPr>
            <w:snapToGrid w:val="0"/>
          </w:rPr>
          <w:tab/>
          <w:t>PROCEDURE CODE</w:t>
        </w:r>
        <w:r w:rsidRPr="001D2E49">
          <w:rPr>
            <w:snapToGrid w:val="0"/>
          </w:rPr>
          <w:tab/>
        </w:r>
        <w:r w:rsidRPr="001D2E49">
          <w:rPr>
            <w:snapToGrid w:val="0"/>
          </w:rPr>
          <w:tab/>
        </w:r>
        <w:r w:rsidRPr="001D2E49">
          <w:rPr>
            <w:snapToGrid w:val="0"/>
          </w:rPr>
          <w:tab/>
          <w:t>id-</w:t>
        </w:r>
        <w:r>
          <w:rPr>
            <w:snapToGrid w:val="0"/>
          </w:rPr>
          <w:t>TimingSynchronisationStatus</w:t>
        </w:r>
      </w:ins>
    </w:p>
    <w:p w14:paraId="5348B5E3" w14:textId="77777777" w:rsidR="005D253C" w:rsidRPr="001D2E49" w:rsidRDefault="005D253C" w:rsidP="005D253C">
      <w:pPr>
        <w:pStyle w:val="PL"/>
        <w:rPr>
          <w:ins w:id="1585" w:author="Author"/>
          <w:snapToGrid w:val="0"/>
        </w:rPr>
      </w:pPr>
      <w:ins w:id="1586" w:author="Autho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ins>
    </w:p>
    <w:p w14:paraId="2776A4ED" w14:textId="77777777" w:rsidR="005D253C" w:rsidRDefault="005D253C" w:rsidP="005D253C">
      <w:pPr>
        <w:pStyle w:val="PL"/>
        <w:rPr>
          <w:ins w:id="1587" w:author="Author"/>
          <w:snapToGrid w:val="0"/>
        </w:rPr>
      </w:pPr>
      <w:ins w:id="1588" w:author="Author">
        <w:r w:rsidRPr="001D2E49">
          <w:rPr>
            <w:snapToGrid w:val="0"/>
          </w:rPr>
          <w:t>}</w:t>
        </w:r>
      </w:ins>
    </w:p>
    <w:p w14:paraId="0DA1DB50" w14:textId="77777777" w:rsidR="005D253C" w:rsidRDefault="005D253C" w:rsidP="005D253C">
      <w:pPr>
        <w:pStyle w:val="PL"/>
        <w:rPr>
          <w:ins w:id="1589" w:author="Author"/>
          <w:snapToGrid w:val="0"/>
        </w:rPr>
      </w:pPr>
    </w:p>
    <w:p w14:paraId="15673CEB" w14:textId="77777777" w:rsidR="005D253C" w:rsidRPr="001D2E49" w:rsidRDefault="005D253C" w:rsidP="005D253C">
      <w:pPr>
        <w:pStyle w:val="PL"/>
        <w:rPr>
          <w:ins w:id="1590" w:author="Author"/>
          <w:snapToGrid w:val="0"/>
        </w:rPr>
      </w:pPr>
      <w:ins w:id="1591" w:author="Author">
        <w:r>
          <w:rPr>
            <w:snapToGrid w:val="0"/>
          </w:rPr>
          <w:t>timingSynchronisationStatusReport</w:t>
        </w:r>
        <w:r w:rsidRPr="001D2E49">
          <w:rPr>
            <w:snapToGrid w:val="0"/>
          </w:rPr>
          <w:t xml:space="preserve"> NGAP-ELEMENTARY-PROCEDURE ::= {</w:t>
        </w:r>
      </w:ins>
    </w:p>
    <w:p w14:paraId="3498C755" w14:textId="77777777" w:rsidR="005D253C" w:rsidRPr="001D2E49" w:rsidRDefault="005D253C" w:rsidP="005D253C">
      <w:pPr>
        <w:pStyle w:val="PL"/>
        <w:rPr>
          <w:ins w:id="1592" w:author="Author"/>
          <w:snapToGrid w:val="0"/>
        </w:rPr>
      </w:pPr>
      <w:ins w:id="1593" w:author="Author">
        <w:r w:rsidRPr="001D2E49">
          <w:rPr>
            <w:snapToGrid w:val="0"/>
          </w:rPr>
          <w:tab/>
          <w:t>INITIATING MESSAGE</w:t>
        </w:r>
        <w:r w:rsidRPr="001D2E49">
          <w:rPr>
            <w:snapToGrid w:val="0"/>
          </w:rPr>
          <w:tab/>
        </w:r>
        <w:r w:rsidRPr="001D2E49">
          <w:rPr>
            <w:snapToGrid w:val="0"/>
          </w:rPr>
          <w:tab/>
        </w:r>
        <w:r>
          <w:rPr>
            <w:snapToGrid w:val="0"/>
          </w:rPr>
          <w:t>TimingSynchronisationStatusReport</w:t>
        </w:r>
      </w:ins>
    </w:p>
    <w:p w14:paraId="6423D80D" w14:textId="77777777" w:rsidR="005D253C" w:rsidRPr="001D2E49" w:rsidRDefault="005D253C" w:rsidP="005D253C">
      <w:pPr>
        <w:pStyle w:val="PL"/>
        <w:rPr>
          <w:ins w:id="1594" w:author="Author"/>
          <w:snapToGrid w:val="0"/>
        </w:rPr>
      </w:pPr>
      <w:ins w:id="1595" w:author="Author">
        <w:r w:rsidRPr="001D2E49">
          <w:rPr>
            <w:snapToGrid w:val="0"/>
          </w:rPr>
          <w:tab/>
          <w:t>PROCEDURE CODE</w:t>
        </w:r>
        <w:r w:rsidRPr="001D2E49">
          <w:rPr>
            <w:snapToGrid w:val="0"/>
          </w:rPr>
          <w:tab/>
        </w:r>
        <w:r w:rsidRPr="001D2E49">
          <w:rPr>
            <w:snapToGrid w:val="0"/>
          </w:rPr>
          <w:tab/>
        </w:r>
        <w:r w:rsidRPr="001D2E49">
          <w:rPr>
            <w:snapToGrid w:val="0"/>
          </w:rPr>
          <w:tab/>
          <w:t>id-</w:t>
        </w:r>
        <w:r>
          <w:rPr>
            <w:snapToGrid w:val="0"/>
          </w:rPr>
          <w:t>TimingSynchronisationStatusReport</w:t>
        </w:r>
      </w:ins>
    </w:p>
    <w:p w14:paraId="4E245233" w14:textId="77777777" w:rsidR="005D253C" w:rsidRPr="001D2E49" w:rsidRDefault="005D253C" w:rsidP="005D253C">
      <w:pPr>
        <w:pStyle w:val="PL"/>
        <w:rPr>
          <w:ins w:id="1596" w:author="Author"/>
          <w:snapToGrid w:val="0"/>
        </w:rPr>
      </w:pPr>
      <w:ins w:id="1597" w:author="Autho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ins>
    </w:p>
    <w:p w14:paraId="27CEEE23" w14:textId="2C0ECC62" w:rsidR="005D253C" w:rsidRPr="001D2E49" w:rsidRDefault="005D253C">
      <w:pPr>
        <w:pStyle w:val="PL"/>
        <w:spacing w:line="0" w:lineRule="atLeast"/>
        <w:rPr>
          <w:snapToGrid w:val="0"/>
        </w:rPr>
        <w:pPrChange w:id="1598" w:author="Author">
          <w:pPr>
            <w:pStyle w:val="PL"/>
          </w:pPr>
        </w:pPrChange>
      </w:pPr>
      <w:ins w:id="1599" w:author="Author">
        <w:r w:rsidRPr="001D2E49">
          <w:rPr>
            <w:snapToGrid w:val="0"/>
          </w:rPr>
          <w:t>}</w:t>
        </w:r>
      </w:ins>
    </w:p>
    <w:p w14:paraId="4F3E086A" w14:textId="77777777" w:rsidR="00150D96" w:rsidRPr="001D2E49" w:rsidRDefault="00150D96" w:rsidP="00150D96">
      <w:pPr>
        <w:pStyle w:val="PL"/>
        <w:spacing w:line="0" w:lineRule="atLeast"/>
        <w:rPr>
          <w:snapToGrid w:val="0"/>
        </w:rPr>
      </w:pPr>
    </w:p>
    <w:p w14:paraId="19D5AEEA" w14:textId="77777777" w:rsidR="00150D96" w:rsidRPr="001D2E49" w:rsidRDefault="00150D96" w:rsidP="00150D96">
      <w:pPr>
        <w:pStyle w:val="PL"/>
        <w:rPr>
          <w:snapToGrid w:val="0"/>
        </w:rPr>
      </w:pPr>
      <w:r w:rsidRPr="001D2E49">
        <w:rPr>
          <w:snapToGrid w:val="0"/>
        </w:rPr>
        <w:t>traceFailureIndication NGAP-ELEMENTARY-PROCEDURE ::= {</w:t>
      </w:r>
    </w:p>
    <w:p w14:paraId="35A409C5"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TraceFailureIndication</w:t>
      </w:r>
    </w:p>
    <w:p w14:paraId="71179E55"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id-TraceFailureIndication</w:t>
      </w:r>
    </w:p>
    <w:p w14:paraId="322225EE"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6315E976" w14:textId="77777777" w:rsidR="00150D96" w:rsidRPr="001D2E49" w:rsidRDefault="00150D96" w:rsidP="00150D96">
      <w:pPr>
        <w:pStyle w:val="PL"/>
        <w:rPr>
          <w:snapToGrid w:val="0"/>
        </w:rPr>
      </w:pPr>
      <w:r w:rsidRPr="001D2E49">
        <w:rPr>
          <w:snapToGrid w:val="0"/>
        </w:rPr>
        <w:t>}</w:t>
      </w:r>
    </w:p>
    <w:p w14:paraId="5AAA3114" w14:textId="77777777" w:rsidR="00150D96" w:rsidRPr="001D2E49" w:rsidRDefault="00150D96" w:rsidP="00150D96">
      <w:pPr>
        <w:pStyle w:val="PL"/>
        <w:rPr>
          <w:snapToGrid w:val="0"/>
        </w:rPr>
      </w:pPr>
    </w:p>
    <w:p w14:paraId="4E29A49B" w14:textId="77777777" w:rsidR="00150D96" w:rsidRPr="001D2E49" w:rsidRDefault="00150D96" w:rsidP="00150D96">
      <w:pPr>
        <w:pStyle w:val="PL"/>
        <w:rPr>
          <w:snapToGrid w:val="0"/>
        </w:rPr>
      </w:pPr>
      <w:r w:rsidRPr="001D2E49">
        <w:rPr>
          <w:snapToGrid w:val="0"/>
        </w:rPr>
        <w:t>traceStart NGAP-ELEMENTARY-PROCEDURE ::= {</w:t>
      </w:r>
    </w:p>
    <w:p w14:paraId="2E9CAE11"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TraceStart</w:t>
      </w:r>
    </w:p>
    <w:p w14:paraId="4BCEA142"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id-TraceStart</w:t>
      </w:r>
    </w:p>
    <w:p w14:paraId="510D4E12"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0678F45D" w14:textId="77777777" w:rsidR="00150D96" w:rsidRPr="001D2E49" w:rsidRDefault="00150D96" w:rsidP="00150D96">
      <w:pPr>
        <w:pStyle w:val="PL"/>
        <w:rPr>
          <w:snapToGrid w:val="0"/>
        </w:rPr>
      </w:pPr>
      <w:r w:rsidRPr="001D2E49">
        <w:rPr>
          <w:snapToGrid w:val="0"/>
        </w:rPr>
        <w:t>}</w:t>
      </w:r>
    </w:p>
    <w:p w14:paraId="694355DF" w14:textId="77777777" w:rsidR="00150D96" w:rsidRPr="001D2E49" w:rsidRDefault="00150D96" w:rsidP="00150D96">
      <w:pPr>
        <w:pStyle w:val="PL"/>
        <w:rPr>
          <w:snapToGrid w:val="0"/>
        </w:rPr>
      </w:pPr>
    </w:p>
    <w:p w14:paraId="57422DCB" w14:textId="77777777" w:rsidR="00150D96" w:rsidRPr="001D2E49" w:rsidRDefault="00150D96" w:rsidP="00150D96">
      <w:pPr>
        <w:pStyle w:val="PL"/>
        <w:rPr>
          <w:snapToGrid w:val="0"/>
        </w:rPr>
      </w:pPr>
      <w:r w:rsidRPr="001D2E49">
        <w:rPr>
          <w:snapToGrid w:val="0"/>
        </w:rPr>
        <w:t>uEContextModification NGAP-ELEMENTARY-PROCEDURE ::= {</w:t>
      </w:r>
    </w:p>
    <w:p w14:paraId="20E3A029"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UEContextModificationRequest</w:t>
      </w:r>
    </w:p>
    <w:p w14:paraId="57840F72"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UEContextModificationResponse</w:t>
      </w:r>
    </w:p>
    <w:p w14:paraId="00517E5B" w14:textId="77777777" w:rsidR="00150D96" w:rsidRPr="001D2E49" w:rsidRDefault="00150D96" w:rsidP="00150D96">
      <w:pPr>
        <w:pStyle w:val="PL"/>
        <w:rPr>
          <w:snapToGrid w:val="0"/>
        </w:rPr>
      </w:pPr>
      <w:r w:rsidRPr="001D2E49">
        <w:rPr>
          <w:snapToGrid w:val="0"/>
        </w:rPr>
        <w:tab/>
        <w:t>UNSUCCESSFUL OUTCOME</w:t>
      </w:r>
      <w:r w:rsidRPr="001D2E49">
        <w:rPr>
          <w:snapToGrid w:val="0"/>
        </w:rPr>
        <w:tab/>
        <w:t>UEContextModificationFailure</w:t>
      </w:r>
    </w:p>
    <w:p w14:paraId="516918CA"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id-UEContextModification</w:t>
      </w:r>
    </w:p>
    <w:p w14:paraId="47E8CBE9"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48E3794B" w14:textId="77777777" w:rsidR="00150D96" w:rsidRPr="001D2E49" w:rsidRDefault="00150D96" w:rsidP="00150D96">
      <w:pPr>
        <w:pStyle w:val="PL"/>
        <w:rPr>
          <w:snapToGrid w:val="0"/>
        </w:rPr>
      </w:pPr>
      <w:r w:rsidRPr="001D2E49">
        <w:rPr>
          <w:snapToGrid w:val="0"/>
        </w:rPr>
        <w:t>}</w:t>
      </w:r>
    </w:p>
    <w:p w14:paraId="59B10F4E" w14:textId="77777777" w:rsidR="00150D96" w:rsidRPr="001D2E49" w:rsidRDefault="00150D96" w:rsidP="00150D96">
      <w:pPr>
        <w:pStyle w:val="PL"/>
        <w:rPr>
          <w:snapToGrid w:val="0"/>
        </w:rPr>
      </w:pPr>
    </w:p>
    <w:p w14:paraId="78A5141A" w14:textId="77777777" w:rsidR="00150D96" w:rsidRPr="001D2E49" w:rsidRDefault="00150D96" w:rsidP="00150D96">
      <w:pPr>
        <w:pStyle w:val="PL"/>
        <w:rPr>
          <w:snapToGrid w:val="0"/>
        </w:rPr>
      </w:pPr>
      <w:r w:rsidRPr="001D2E49">
        <w:rPr>
          <w:snapToGrid w:val="0"/>
        </w:rPr>
        <w:lastRenderedPageBreak/>
        <w:t>uEContextRelease NGAP-ELEMENTARY-PROCEDURE ::= {</w:t>
      </w:r>
    </w:p>
    <w:p w14:paraId="70011171"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UEContextReleaseCommand</w:t>
      </w:r>
    </w:p>
    <w:p w14:paraId="740720BF"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UEContextReleaseComplete</w:t>
      </w:r>
    </w:p>
    <w:p w14:paraId="5080339A"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id-UEContextRelease</w:t>
      </w:r>
    </w:p>
    <w:p w14:paraId="61486A4B"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3222A6CC" w14:textId="77777777" w:rsidR="00150D96" w:rsidRPr="001D2E49" w:rsidRDefault="00150D96" w:rsidP="00150D96">
      <w:pPr>
        <w:pStyle w:val="PL"/>
        <w:rPr>
          <w:snapToGrid w:val="0"/>
        </w:rPr>
      </w:pPr>
      <w:r w:rsidRPr="001D2E49">
        <w:rPr>
          <w:snapToGrid w:val="0"/>
        </w:rPr>
        <w:t>}</w:t>
      </w:r>
    </w:p>
    <w:p w14:paraId="7665BAFF" w14:textId="77777777" w:rsidR="00150D96" w:rsidRPr="001D2E49" w:rsidRDefault="00150D96" w:rsidP="00150D96">
      <w:pPr>
        <w:pStyle w:val="PL"/>
        <w:rPr>
          <w:snapToGrid w:val="0"/>
        </w:rPr>
      </w:pPr>
    </w:p>
    <w:p w14:paraId="37C3AF24" w14:textId="77777777" w:rsidR="00150D96" w:rsidRPr="001D2E49" w:rsidRDefault="00150D96" w:rsidP="00150D96">
      <w:pPr>
        <w:pStyle w:val="PL"/>
        <w:spacing w:line="0" w:lineRule="atLeast"/>
        <w:rPr>
          <w:snapToGrid w:val="0"/>
        </w:rPr>
      </w:pPr>
      <w:r w:rsidRPr="001D2E49">
        <w:rPr>
          <w:snapToGrid w:val="0"/>
        </w:rPr>
        <w:t>uEContextReleaseRequest NGAP-ELEMENTARY-PROCEDURE ::= {</w:t>
      </w:r>
    </w:p>
    <w:p w14:paraId="6922BE22"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UEContextReleaseRequest</w:t>
      </w:r>
    </w:p>
    <w:p w14:paraId="74E5182F"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id-UEContextReleaseRequest</w:t>
      </w:r>
    </w:p>
    <w:p w14:paraId="13DDAA41"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39D937BC" w14:textId="77777777" w:rsidR="00150D96" w:rsidRPr="001D2E49" w:rsidRDefault="00150D96" w:rsidP="00150D96">
      <w:pPr>
        <w:pStyle w:val="PL"/>
        <w:spacing w:line="0" w:lineRule="atLeast"/>
        <w:rPr>
          <w:snapToGrid w:val="0"/>
        </w:rPr>
      </w:pPr>
      <w:r w:rsidRPr="001D2E49">
        <w:rPr>
          <w:snapToGrid w:val="0"/>
        </w:rPr>
        <w:t>}</w:t>
      </w:r>
    </w:p>
    <w:p w14:paraId="5D3C0302" w14:textId="77777777" w:rsidR="00150D96" w:rsidRDefault="00150D96" w:rsidP="00150D96">
      <w:pPr>
        <w:pStyle w:val="PL"/>
        <w:rPr>
          <w:snapToGrid w:val="0"/>
        </w:rPr>
      </w:pPr>
    </w:p>
    <w:p w14:paraId="624C4A27" w14:textId="77777777" w:rsidR="00150D96" w:rsidRPr="00556C4F" w:rsidRDefault="00150D96" w:rsidP="00150D96">
      <w:pPr>
        <w:pStyle w:val="PL"/>
        <w:rPr>
          <w:snapToGrid w:val="0"/>
        </w:rPr>
      </w:pPr>
      <w:r w:rsidRPr="00556C4F">
        <w:rPr>
          <w:snapToGrid w:val="0"/>
        </w:rPr>
        <w:t>uEContextResume NGAP-ELEMENTARY-PROCEDURE ::= {</w:t>
      </w:r>
    </w:p>
    <w:p w14:paraId="23C59F9F" w14:textId="77777777" w:rsidR="00150D96" w:rsidRPr="00556C4F" w:rsidRDefault="00150D96" w:rsidP="00150D96">
      <w:pPr>
        <w:pStyle w:val="PL"/>
        <w:rPr>
          <w:snapToGrid w:val="0"/>
        </w:rPr>
      </w:pPr>
      <w:r w:rsidRPr="00556C4F">
        <w:rPr>
          <w:snapToGrid w:val="0"/>
        </w:rPr>
        <w:tab/>
        <w:t>INITIATING MESSAGE</w:t>
      </w:r>
      <w:r w:rsidRPr="00556C4F">
        <w:rPr>
          <w:snapToGrid w:val="0"/>
        </w:rPr>
        <w:tab/>
      </w:r>
      <w:r w:rsidRPr="00556C4F">
        <w:rPr>
          <w:snapToGrid w:val="0"/>
        </w:rPr>
        <w:tab/>
        <w:t>UEContextResumeRequest</w:t>
      </w:r>
    </w:p>
    <w:p w14:paraId="6F896E5A" w14:textId="77777777" w:rsidR="00150D96" w:rsidRPr="00556C4F" w:rsidRDefault="00150D96" w:rsidP="00150D96">
      <w:pPr>
        <w:pStyle w:val="PL"/>
        <w:rPr>
          <w:snapToGrid w:val="0"/>
        </w:rPr>
      </w:pPr>
      <w:r w:rsidRPr="00556C4F">
        <w:rPr>
          <w:snapToGrid w:val="0"/>
        </w:rPr>
        <w:tab/>
        <w:t>SUCCESSFUL OUTCOME</w:t>
      </w:r>
      <w:r w:rsidRPr="00556C4F">
        <w:rPr>
          <w:snapToGrid w:val="0"/>
        </w:rPr>
        <w:tab/>
      </w:r>
      <w:r w:rsidRPr="00556C4F">
        <w:rPr>
          <w:snapToGrid w:val="0"/>
        </w:rPr>
        <w:tab/>
        <w:t>UEContextResumeResponse</w:t>
      </w:r>
    </w:p>
    <w:p w14:paraId="065B5980" w14:textId="77777777" w:rsidR="00150D96" w:rsidRPr="00556C4F" w:rsidRDefault="00150D96" w:rsidP="00150D96">
      <w:pPr>
        <w:pStyle w:val="PL"/>
        <w:rPr>
          <w:snapToGrid w:val="0"/>
        </w:rPr>
      </w:pPr>
      <w:r w:rsidRPr="00556C4F">
        <w:rPr>
          <w:snapToGrid w:val="0"/>
        </w:rPr>
        <w:tab/>
        <w:t>UNSUCCESSFUL OUTCOME</w:t>
      </w:r>
      <w:r w:rsidRPr="00556C4F">
        <w:rPr>
          <w:snapToGrid w:val="0"/>
        </w:rPr>
        <w:tab/>
        <w:t>UEContextResumeFailure</w:t>
      </w:r>
    </w:p>
    <w:p w14:paraId="79853F11" w14:textId="77777777" w:rsidR="00150D96" w:rsidRPr="00556C4F" w:rsidRDefault="00150D96" w:rsidP="00150D96">
      <w:pPr>
        <w:pStyle w:val="PL"/>
        <w:rPr>
          <w:snapToGrid w:val="0"/>
        </w:rPr>
      </w:pPr>
      <w:r w:rsidRPr="00556C4F">
        <w:rPr>
          <w:snapToGrid w:val="0"/>
        </w:rPr>
        <w:tab/>
        <w:t>PROCEDURE CODE</w:t>
      </w:r>
      <w:r w:rsidRPr="00556C4F">
        <w:rPr>
          <w:snapToGrid w:val="0"/>
        </w:rPr>
        <w:tab/>
      </w:r>
      <w:r w:rsidRPr="00556C4F">
        <w:rPr>
          <w:snapToGrid w:val="0"/>
        </w:rPr>
        <w:tab/>
      </w:r>
      <w:r w:rsidRPr="00556C4F">
        <w:rPr>
          <w:snapToGrid w:val="0"/>
        </w:rPr>
        <w:tab/>
        <w:t>id-UEContextResume</w:t>
      </w:r>
    </w:p>
    <w:p w14:paraId="07D15887" w14:textId="77777777" w:rsidR="00150D96" w:rsidRPr="00556C4F" w:rsidRDefault="00150D96" w:rsidP="00150D96">
      <w:pPr>
        <w:pStyle w:val="PL"/>
        <w:rPr>
          <w:snapToGrid w:val="0"/>
        </w:rPr>
      </w:pPr>
      <w:r w:rsidRPr="00556C4F">
        <w:rPr>
          <w:snapToGrid w:val="0"/>
        </w:rPr>
        <w:tab/>
        <w:t>CRITICALITY</w:t>
      </w:r>
      <w:r w:rsidRPr="00556C4F">
        <w:rPr>
          <w:snapToGrid w:val="0"/>
        </w:rPr>
        <w:tab/>
      </w:r>
      <w:r w:rsidRPr="00556C4F">
        <w:rPr>
          <w:snapToGrid w:val="0"/>
        </w:rPr>
        <w:tab/>
      </w:r>
      <w:r w:rsidRPr="00556C4F">
        <w:rPr>
          <w:snapToGrid w:val="0"/>
        </w:rPr>
        <w:tab/>
      </w:r>
      <w:r w:rsidRPr="00556C4F">
        <w:rPr>
          <w:snapToGrid w:val="0"/>
        </w:rPr>
        <w:tab/>
        <w:t>reject</w:t>
      </w:r>
    </w:p>
    <w:p w14:paraId="053DF582" w14:textId="77777777" w:rsidR="00150D96" w:rsidRPr="00556C4F" w:rsidRDefault="00150D96" w:rsidP="00150D96">
      <w:pPr>
        <w:pStyle w:val="PL"/>
        <w:rPr>
          <w:snapToGrid w:val="0"/>
        </w:rPr>
      </w:pPr>
      <w:r w:rsidRPr="00556C4F">
        <w:rPr>
          <w:snapToGrid w:val="0"/>
        </w:rPr>
        <w:t>}</w:t>
      </w:r>
    </w:p>
    <w:p w14:paraId="35003420" w14:textId="77777777" w:rsidR="00150D96" w:rsidRPr="00556C4F" w:rsidRDefault="00150D96" w:rsidP="00150D96">
      <w:pPr>
        <w:pStyle w:val="PL"/>
        <w:rPr>
          <w:snapToGrid w:val="0"/>
        </w:rPr>
      </w:pPr>
    </w:p>
    <w:p w14:paraId="63DC766E" w14:textId="77777777" w:rsidR="00150D96" w:rsidRPr="00556C4F" w:rsidRDefault="00150D96" w:rsidP="00150D96">
      <w:pPr>
        <w:pStyle w:val="PL"/>
        <w:rPr>
          <w:snapToGrid w:val="0"/>
        </w:rPr>
      </w:pPr>
      <w:r w:rsidRPr="00556C4F">
        <w:rPr>
          <w:snapToGrid w:val="0"/>
        </w:rPr>
        <w:t>uEContextSuspend NGAP-ELEMENTARY-PROCEDURE ::= {</w:t>
      </w:r>
    </w:p>
    <w:p w14:paraId="1BB84CC1" w14:textId="77777777" w:rsidR="00150D96" w:rsidRPr="00556C4F" w:rsidRDefault="00150D96" w:rsidP="00150D96">
      <w:pPr>
        <w:pStyle w:val="PL"/>
        <w:rPr>
          <w:snapToGrid w:val="0"/>
        </w:rPr>
      </w:pPr>
      <w:r w:rsidRPr="00556C4F">
        <w:rPr>
          <w:snapToGrid w:val="0"/>
        </w:rPr>
        <w:tab/>
        <w:t>INITIATING MESSAGE</w:t>
      </w:r>
      <w:r w:rsidRPr="00556C4F">
        <w:rPr>
          <w:snapToGrid w:val="0"/>
        </w:rPr>
        <w:tab/>
      </w:r>
      <w:r w:rsidRPr="00556C4F">
        <w:rPr>
          <w:snapToGrid w:val="0"/>
        </w:rPr>
        <w:tab/>
        <w:t>UEContextSuspendRequest</w:t>
      </w:r>
    </w:p>
    <w:p w14:paraId="08654615" w14:textId="77777777" w:rsidR="00150D96" w:rsidRPr="00556C4F" w:rsidRDefault="00150D96" w:rsidP="00150D96">
      <w:pPr>
        <w:pStyle w:val="PL"/>
        <w:rPr>
          <w:snapToGrid w:val="0"/>
        </w:rPr>
      </w:pPr>
      <w:r w:rsidRPr="00556C4F">
        <w:rPr>
          <w:snapToGrid w:val="0"/>
        </w:rPr>
        <w:tab/>
        <w:t>SUCCESSFUL OUTCOME</w:t>
      </w:r>
      <w:r w:rsidRPr="00556C4F">
        <w:rPr>
          <w:snapToGrid w:val="0"/>
        </w:rPr>
        <w:tab/>
      </w:r>
      <w:r w:rsidRPr="00556C4F">
        <w:rPr>
          <w:snapToGrid w:val="0"/>
        </w:rPr>
        <w:tab/>
        <w:t>UEContextSuspendResponse</w:t>
      </w:r>
    </w:p>
    <w:p w14:paraId="303E4F6C" w14:textId="77777777" w:rsidR="00150D96" w:rsidRPr="00556C4F" w:rsidRDefault="00150D96" w:rsidP="00150D96">
      <w:pPr>
        <w:pStyle w:val="PL"/>
        <w:rPr>
          <w:snapToGrid w:val="0"/>
        </w:rPr>
      </w:pPr>
      <w:r w:rsidRPr="00556C4F">
        <w:rPr>
          <w:snapToGrid w:val="0"/>
        </w:rPr>
        <w:tab/>
        <w:t>UNSUCCESSFUL OUTCOME</w:t>
      </w:r>
      <w:r w:rsidRPr="00556C4F">
        <w:rPr>
          <w:snapToGrid w:val="0"/>
        </w:rPr>
        <w:tab/>
        <w:t>UEContextSuspendFailure</w:t>
      </w:r>
    </w:p>
    <w:p w14:paraId="6179BA20" w14:textId="77777777" w:rsidR="00150D96" w:rsidRPr="00556C4F" w:rsidRDefault="00150D96" w:rsidP="00150D96">
      <w:pPr>
        <w:pStyle w:val="PL"/>
        <w:rPr>
          <w:snapToGrid w:val="0"/>
        </w:rPr>
      </w:pPr>
      <w:r w:rsidRPr="00556C4F">
        <w:rPr>
          <w:snapToGrid w:val="0"/>
        </w:rPr>
        <w:tab/>
        <w:t>PROCEDURE CODE</w:t>
      </w:r>
      <w:r w:rsidRPr="00556C4F">
        <w:rPr>
          <w:snapToGrid w:val="0"/>
        </w:rPr>
        <w:tab/>
      </w:r>
      <w:r w:rsidRPr="00556C4F">
        <w:rPr>
          <w:snapToGrid w:val="0"/>
        </w:rPr>
        <w:tab/>
      </w:r>
      <w:r w:rsidRPr="00556C4F">
        <w:rPr>
          <w:snapToGrid w:val="0"/>
        </w:rPr>
        <w:tab/>
        <w:t>id-UEContextSuspend</w:t>
      </w:r>
    </w:p>
    <w:p w14:paraId="15E639F1" w14:textId="77777777" w:rsidR="00150D96" w:rsidRPr="00556C4F" w:rsidRDefault="00150D96" w:rsidP="00150D96">
      <w:pPr>
        <w:pStyle w:val="PL"/>
        <w:rPr>
          <w:snapToGrid w:val="0"/>
        </w:rPr>
      </w:pPr>
      <w:r w:rsidRPr="00556C4F">
        <w:rPr>
          <w:snapToGrid w:val="0"/>
        </w:rPr>
        <w:tab/>
        <w:t>CRITICALITY</w:t>
      </w:r>
      <w:r w:rsidRPr="00556C4F">
        <w:rPr>
          <w:snapToGrid w:val="0"/>
        </w:rPr>
        <w:tab/>
      </w:r>
      <w:r w:rsidRPr="00556C4F">
        <w:rPr>
          <w:snapToGrid w:val="0"/>
        </w:rPr>
        <w:tab/>
      </w:r>
      <w:r w:rsidRPr="00556C4F">
        <w:rPr>
          <w:snapToGrid w:val="0"/>
        </w:rPr>
        <w:tab/>
      </w:r>
      <w:r w:rsidRPr="00556C4F">
        <w:rPr>
          <w:snapToGrid w:val="0"/>
        </w:rPr>
        <w:tab/>
        <w:t>reject</w:t>
      </w:r>
    </w:p>
    <w:p w14:paraId="3C497DA3" w14:textId="77777777" w:rsidR="00150D96" w:rsidRPr="00556C4F" w:rsidRDefault="00150D96" w:rsidP="00150D96">
      <w:pPr>
        <w:pStyle w:val="PL"/>
        <w:rPr>
          <w:snapToGrid w:val="0"/>
        </w:rPr>
      </w:pPr>
      <w:r w:rsidRPr="00556C4F">
        <w:rPr>
          <w:snapToGrid w:val="0"/>
        </w:rPr>
        <w:t>}</w:t>
      </w:r>
    </w:p>
    <w:p w14:paraId="6A659AB2" w14:textId="77777777" w:rsidR="00150D96" w:rsidRDefault="00150D96" w:rsidP="00150D96">
      <w:pPr>
        <w:pStyle w:val="PL"/>
        <w:rPr>
          <w:snapToGrid w:val="0"/>
          <w:lang w:eastAsia="zh-CN"/>
        </w:rPr>
      </w:pPr>
    </w:p>
    <w:p w14:paraId="56EC9F9D" w14:textId="77777777" w:rsidR="00150D96" w:rsidRPr="001D2E49" w:rsidRDefault="00150D96" w:rsidP="00150D96">
      <w:pPr>
        <w:pStyle w:val="PL"/>
        <w:rPr>
          <w:snapToGrid w:val="0"/>
        </w:rPr>
      </w:pPr>
      <w:r w:rsidRPr="00B92576">
        <w:rPr>
          <w:snapToGrid w:val="0"/>
        </w:rPr>
        <w:t>uEInformationTransfer</w:t>
      </w:r>
      <w:r w:rsidRPr="001D2E49">
        <w:rPr>
          <w:snapToGrid w:val="0"/>
        </w:rPr>
        <w:t xml:space="preserve"> NGAP-ELEMENTARY-PROCEDURE ::= {</w:t>
      </w:r>
    </w:p>
    <w:p w14:paraId="4EB43B07"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r>
      <w:r>
        <w:rPr>
          <w:snapToGrid w:val="0"/>
        </w:rPr>
        <w:t>U</w:t>
      </w:r>
      <w:r w:rsidRPr="00B92576">
        <w:rPr>
          <w:snapToGrid w:val="0"/>
        </w:rPr>
        <w:t>EInformationTransfer</w:t>
      </w:r>
    </w:p>
    <w:p w14:paraId="73495215"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w:t>
      </w:r>
      <w:r>
        <w:rPr>
          <w:snapToGrid w:val="0"/>
        </w:rPr>
        <w:t>U</w:t>
      </w:r>
      <w:r w:rsidRPr="00B92576">
        <w:rPr>
          <w:snapToGrid w:val="0"/>
        </w:rPr>
        <w:t>EInformationTransfer</w:t>
      </w:r>
    </w:p>
    <w:p w14:paraId="5EDEE7F6"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r>
      <w:r>
        <w:rPr>
          <w:snapToGrid w:val="0"/>
        </w:rPr>
        <w:t>reject</w:t>
      </w:r>
    </w:p>
    <w:p w14:paraId="2875BDC8" w14:textId="77777777" w:rsidR="00150D96" w:rsidRDefault="00150D96" w:rsidP="00150D96">
      <w:pPr>
        <w:pStyle w:val="PL"/>
        <w:rPr>
          <w:snapToGrid w:val="0"/>
          <w:lang w:eastAsia="zh-CN"/>
        </w:rPr>
      </w:pPr>
      <w:r>
        <w:rPr>
          <w:rFonts w:hint="eastAsia"/>
          <w:snapToGrid w:val="0"/>
          <w:lang w:eastAsia="zh-CN"/>
        </w:rPr>
        <w:t>}</w:t>
      </w:r>
    </w:p>
    <w:p w14:paraId="47FE6D55" w14:textId="77777777" w:rsidR="00150D96" w:rsidRPr="001D2E49" w:rsidRDefault="00150D96" w:rsidP="00150D96">
      <w:pPr>
        <w:pStyle w:val="PL"/>
        <w:rPr>
          <w:snapToGrid w:val="0"/>
        </w:rPr>
      </w:pPr>
    </w:p>
    <w:p w14:paraId="06B54141" w14:textId="77777777" w:rsidR="00150D96" w:rsidRPr="001D2E49" w:rsidRDefault="00150D96" w:rsidP="00150D96">
      <w:pPr>
        <w:pStyle w:val="PL"/>
        <w:rPr>
          <w:snapToGrid w:val="0"/>
        </w:rPr>
      </w:pPr>
      <w:r w:rsidRPr="001D2E49">
        <w:rPr>
          <w:snapToGrid w:val="0"/>
        </w:rPr>
        <w:t>uERadioCapabilityCheck NGAP-ELEMENTARY-PROCEDURE ::= {</w:t>
      </w:r>
    </w:p>
    <w:p w14:paraId="72951940"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UERadioCapabilityCheckRequest</w:t>
      </w:r>
    </w:p>
    <w:p w14:paraId="5CF6A6C2"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UERadioCapabilityCheckResponse</w:t>
      </w:r>
    </w:p>
    <w:p w14:paraId="7D6839B6"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id-UERadioCapabilityCheck</w:t>
      </w:r>
    </w:p>
    <w:p w14:paraId="227B0822"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64F3D47E" w14:textId="77777777" w:rsidR="00150D96" w:rsidRPr="001D2E49" w:rsidRDefault="00150D96" w:rsidP="00150D96">
      <w:pPr>
        <w:pStyle w:val="PL"/>
        <w:rPr>
          <w:snapToGrid w:val="0"/>
        </w:rPr>
      </w:pPr>
      <w:r w:rsidRPr="001D2E49">
        <w:rPr>
          <w:snapToGrid w:val="0"/>
        </w:rPr>
        <w:t>}</w:t>
      </w:r>
    </w:p>
    <w:p w14:paraId="792BE54C" w14:textId="77777777" w:rsidR="00150D96" w:rsidRPr="001D2E49" w:rsidRDefault="00150D96" w:rsidP="00150D96">
      <w:pPr>
        <w:pStyle w:val="PL"/>
        <w:rPr>
          <w:snapToGrid w:val="0"/>
        </w:rPr>
      </w:pPr>
    </w:p>
    <w:p w14:paraId="24089AA8" w14:textId="77777777" w:rsidR="00150D96" w:rsidRPr="001D2E49" w:rsidRDefault="00150D96" w:rsidP="00150D96">
      <w:pPr>
        <w:pStyle w:val="PL"/>
        <w:rPr>
          <w:snapToGrid w:val="0"/>
        </w:rPr>
      </w:pPr>
      <w:r w:rsidRPr="001D2E49">
        <w:rPr>
          <w:snapToGrid w:val="0"/>
        </w:rPr>
        <w:t>uE</w:t>
      </w:r>
      <w:r>
        <w:rPr>
          <w:snapToGrid w:val="0"/>
        </w:rPr>
        <w:t>RadioCapabilityIDMapping</w:t>
      </w:r>
      <w:r w:rsidRPr="001D2E49">
        <w:rPr>
          <w:snapToGrid w:val="0"/>
        </w:rPr>
        <w:t xml:space="preserve"> NGAP-ELEMENTARY-PROCEDURE ::= {</w:t>
      </w:r>
    </w:p>
    <w:p w14:paraId="7921F738"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UE</w:t>
      </w:r>
      <w:r>
        <w:rPr>
          <w:snapToGrid w:val="0"/>
        </w:rPr>
        <w:t>Radio</w:t>
      </w:r>
      <w:r w:rsidRPr="001D2E49">
        <w:rPr>
          <w:snapToGrid w:val="0"/>
        </w:rPr>
        <w:t>C</w:t>
      </w:r>
      <w:r>
        <w:rPr>
          <w:snapToGrid w:val="0"/>
        </w:rPr>
        <w:t>apabilityIDMappingRequest</w:t>
      </w:r>
    </w:p>
    <w:p w14:paraId="27161788"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UE</w:t>
      </w:r>
      <w:r>
        <w:rPr>
          <w:snapToGrid w:val="0"/>
        </w:rPr>
        <w:t>Radio</w:t>
      </w:r>
      <w:r w:rsidRPr="001D2E49">
        <w:rPr>
          <w:snapToGrid w:val="0"/>
        </w:rPr>
        <w:t>C</w:t>
      </w:r>
      <w:r>
        <w:rPr>
          <w:snapToGrid w:val="0"/>
        </w:rPr>
        <w:t>apabilityIDMappingResponse</w:t>
      </w:r>
    </w:p>
    <w:p w14:paraId="15917D5F"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id-UE</w:t>
      </w:r>
      <w:r>
        <w:rPr>
          <w:snapToGrid w:val="0"/>
        </w:rPr>
        <w:t>Radio</w:t>
      </w:r>
      <w:r w:rsidRPr="001D2E49">
        <w:rPr>
          <w:snapToGrid w:val="0"/>
        </w:rPr>
        <w:t>C</w:t>
      </w:r>
      <w:r>
        <w:rPr>
          <w:snapToGrid w:val="0"/>
        </w:rPr>
        <w:t>apabilityIDMapping</w:t>
      </w:r>
    </w:p>
    <w:p w14:paraId="09836B80"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11BFB3A4" w14:textId="77777777" w:rsidR="00150D96" w:rsidRPr="001D2E49" w:rsidRDefault="00150D96" w:rsidP="00150D96">
      <w:pPr>
        <w:pStyle w:val="PL"/>
        <w:rPr>
          <w:snapToGrid w:val="0"/>
        </w:rPr>
      </w:pPr>
      <w:r w:rsidRPr="001D2E49">
        <w:rPr>
          <w:snapToGrid w:val="0"/>
        </w:rPr>
        <w:t>}</w:t>
      </w:r>
    </w:p>
    <w:p w14:paraId="025B5F84" w14:textId="77777777" w:rsidR="00150D96" w:rsidRPr="001D2E49" w:rsidRDefault="00150D96" w:rsidP="00150D96">
      <w:pPr>
        <w:pStyle w:val="PL"/>
        <w:rPr>
          <w:snapToGrid w:val="0"/>
        </w:rPr>
      </w:pPr>
    </w:p>
    <w:p w14:paraId="066C02A1" w14:textId="77777777" w:rsidR="00150D96" w:rsidRPr="001D2E49" w:rsidRDefault="00150D96" w:rsidP="00150D96">
      <w:pPr>
        <w:pStyle w:val="PL"/>
        <w:rPr>
          <w:snapToGrid w:val="0"/>
        </w:rPr>
      </w:pPr>
      <w:r w:rsidRPr="001D2E49">
        <w:rPr>
          <w:snapToGrid w:val="0"/>
        </w:rPr>
        <w:t>uERadioCapabilityInfoIndication NGAP-ELEMENTARY-PROCEDURE ::= {</w:t>
      </w:r>
    </w:p>
    <w:p w14:paraId="78AD8C64"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UERadioCapabilityInfoIndication</w:t>
      </w:r>
    </w:p>
    <w:p w14:paraId="34EFC81D"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id-UERadioCapabilityInfoIndication</w:t>
      </w:r>
    </w:p>
    <w:p w14:paraId="6DDCCB89"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4A794027" w14:textId="77777777" w:rsidR="00150D96" w:rsidRPr="001D2E49" w:rsidRDefault="00150D96" w:rsidP="00150D96">
      <w:pPr>
        <w:pStyle w:val="PL"/>
        <w:rPr>
          <w:snapToGrid w:val="0"/>
        </w:rPr>
      </w:pPr>
      <w:r w:rsidRPr="001D2E49">
        <w:rPr>
          <w:snapToGrid w:val="0"/>
        </w:rPr>
        <w:lastRenderedPageBreak/>
        <w:t>}</w:t>
      </w:r>
    </w:p>
    <w:p w14:paraId="289EFBE6" w14:textId="77777777" w:rsidR="00150D96" w:rsidRPr="001D2E49" w:rsidRDefault="00150D96" w:rsidP="00150D96">
      <w:pPr>
        <w:pStyle w:val="PL"/>
        <w:rPr>
          <w:snapToGrid w:val="0"/>
        </w:rPr>
      </w:pPr>
    </w:p>
    <w:p w14:paraId="76327753" w14:textId="77777777" w:rsidR="00150D96" w:rsidRPr="001D2E49" w:rsidRDefault="00150D96" w:rsidP="00150D96">
      <w:pPr>
        <w:pStyle w:val="PL"/>
        <w:spacing w:line="0" w:lineRule="atLeast"/>
        <w:rPr>
          <w:snapToGrid w:val="0"/>
        </w:rPr>
      </w:pPr>
      <w:r w:rsidRPr="001D2E49">
        <w:rPr>
          <w:snapToGrid w:val="0"/>
        </w:rPr>
        <w:t>uETNLABindingRelease NGAP-ELEMENTARY-PROCEDURE ::= {</w:t>
      </w:r>
    </w:p>
    <w:p w14:paraId="0918A404"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UETNLABindingReleaseRequest</w:t>
      </w:r>
    </w:p>
    <w:p w14:paraId="1158E07C"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id-UETNLABindingRelease</w:t>
      </w:r>
    </w:p>
    <w:p w14:paraId="19A89CE9"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74986265" w14:textId="77777777" w:rsidR="00150D96" w:rsidRPr="001D2E49" w:rsidRDefault="00150D96" w:rsidP="00150D96">
      <w:pPr>
        <w:pStyle w:val="PL"/>
        <w:spacing w:line="0" w:lineRule="atLeast"/>
        <w:rPr>
          <w:snapToGrid w:val="0"/>
        </w:rPr>
      </w:pPr>
      <w:r w:rsidRPr="001D2E49">
        <w:rPr>
          <w:snapToGrid w:val="0"/>
        </w:rPr>
        <w:t>}</w:t>
      </w:r>
    </w:p>
    <w:p w14:paraId="1503AF09" w14:textId="77777777" w:rsidR="00150D96" w:rsidRPr="001D2E49" w:rsidRDefault="00150D96" w:rsidP="00150D96">
      <w:pPr>
        <w:pStyle w:val="PL"/>
        <w:spacing w:line="0" w:lineRule="atLeast"/>
        <w:rPr>
          <w:snapToGrid w:val="0"/>
        </w:rPr>
      </w:pPr>
    </w:p>
    <w:p w14:paraId="495EA6F0" w14:textId="77777777" w:rsidR="00150D96" w:rsidRPr="001D2E49" w:rsidRDefault="00150D96" w:rsidP="00150D96">
      <w:pPr>
        <w:pStyle w:val="PL"/>
        <w:spacing w:line="0" w:lineRule="atLeast"/>
        <w:rPr>
          <w:snapToGrid w:val="0"/>
        </w:rPr>
      </w:pPr>
      <w:r w:rsidRPr="001D2E49">
        <w:rPr>
          <w:snapToGrid w:val="0"/>
        </w:rPr>
        <w:t>uplinkNASTransport NGAP-ELEMENTARY-PROCEDURE ::= {</w:t>
      </w:r>
    </w:p>
    <w:p w14:paraId="4F3727A5"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UplinkNASTransport</w:t>
      </w:r>
    </w:p>
    <w:p w14:paraId="11F8B258"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id-UplinkNASTransport</w:t>
      </w:r>
    </w:p>
    <w:p w14:paraId="0CDEA5CD"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548B560E" w14:textId="77777777" w:rsidR="00150D96" w:rsidRPr="001D2E49" w:rsidRDefault="00150D96" w:rsidP="00150D96">
      <w:pPr>
        <w:pStyle w:val="PL"/>
        <w:spacing w:line="0" w:lineRule="atLeast"/>
        <w:rPr>
          <w:snapToGrid w:val="0"/>
        </w:rPr>
      </w:pPr>
      <w:r w:rsidRPr="001D2E49">
        <w:rPr>
          <w:snapToGrid w:val="0"/>
        </w:rPr>
        <w:t>}</w:t>
      </w:r>
    </w:p>
    <w:p w14:paraId="007133DA" w14:textId="77777777" w:rsidR="00150D96" w:rsidRPr="001D2E49" w:rsidRDefault="00150D96" w:rsidP="00150D96">
      <w:pPr>
        <w:pStyle w:val="PL"/>
        <w:rPr>
          <w:snapToGrid w:val="0"/>
        </w:rPr>
      </w:pPr>
    </w:p>
    <w:p w14:paraId="11DEE0BB" w14:textId="77777777" w:rsidR="00150D96" w:rsidRPr="001D2E49" w:rsidRDefault="00150D96" w:rsidP="00150D96">
      <w:pPr>
        <w:pStyle w:val="PL"/>
        <w:spacing w:line="0" w:lineRule="atLeast"/>
        <w:rPr>
          <w:snapToGrid w:val="0"/>
        </w:rPr>
      </w:pPr>
      <w:r w:rsidRPr="001D2E49">
        <w:rPr>
          <w:snapToGrid w:val="0"/>
        </w:rPr>
        <w:t>uplink</w:t>
      </w:r>
      <w:r w:rsidRPr="001D2E49">
        <w:rPr>
          <w:snapToGrid w:val="0"/>
          <w:lang w:eastAsia="zh-CN"/>
        </w:rPr>
        <w:t>NonUEAssociatedNRPPa</w:t>
      </w:r>
      <w:r w:rsidRPr="001D2E49">
        <w:rPr>
          <w:snapToGrid w:val="0"/>
        </w:rPr>
        <w:t>Transport NGAP-ELEMENTARY-PROCEDURE ::= {</w:t>
      </w:r>
    </w:p>
    <w:p w14:paraId="2E6011B2"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Uplink</w:t>
      </w:r>
      <w:r w:rsidRPr="001D2E49">
        <w:rPr>
          <w:snapToGrid w:val="0"/>
          <w:lang w:eastAsia="zh-CN"/>
        </w:rPr>
        <w:t>NonUEAssociatedNRPPa</w:t>
      </w:r>
      <w:r w:rsidRPr="001D2E49">
        <w:rPr>
          <w:snapToGrid w:val="0"/>
        </w:rPr>
        <w:t>Transport</w:t>
      </w:r>
    </w:p>
    <w:p w14:paraId="36939BA4"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id-Uplink</w:t>
      </w:r>
      <w:r w:rsidRPr="001D2E49">
        <w:rPr>
          <w:snapToGrid w:val="0"/>
          <w:lang w:eastAsia="zh-CN"/>
        </w:rPr>
        <w:t>NonUEAssociatedNRPPa</w:t>
      </w:r>
      <w:r w:rsidRPr="001D2E49">
        <w:rPr>
          <w:snapToGrid w:val="0"/>
        </w:rPr>
        <w:t>Transport</w:t>
      </w:r>
    </w:p>
    <w:p w14:paraId="57C6A6B9"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7AF6FBF1" w14:textId="77777777" w:rsidR="00150D96" w:rsidRPr="001D2E49" w:rsidRDefault="00150D96" w:rsidP="00150D96">
      <w:pPr>
        <w:pStyle w:val="PL"/>
        <w:spacing w:line="0" w:lineRule="atLeast"/>
        <w:rPr>
          <w:snapToGrid w:val="0"/>
        </w:rPr>
      </w:pPr>
      <w:r w:rsidRPr="001D2E49">
        <w:rPr>
          <w:snapToGrid w:val="0"/>
        </w:rPr>
        <w:t>}</w:t>
      </w:r>
    </w:p>
    <w:p w14:paraId="702C4C9A" w14:textId="77777777" w:rsidR="00150D96" w:rsidRPr="001D2E49" w:rsidRDefault="00150D96" w:rsidP="00150D96">
      <w:pPr>
        <w:pStyle w:val="PL"/>
        <w:rPr>
          <w:snapToGrid w:val="0"/>
        </w:rPr>
      </w:pPr>
    </w:p>
    <w:p w14:paraId="6E839A1E" w14:textId="77777777" w:rsidR="00150D96" w:rsidRPr="001D2E49" w:rsidRDefault="00150D96" w:rsidP="00150D96">
      <w:pPr>
        <w:pStyle w:val="PL"/>
        <w:rPr>
          <w:snapToGrid w:val="0"/>
        </w:rPr>
      </w:pPr>
      <w:r w:rsidRPr="001D2E49">
        <w:rPr>
          <w:snapToGrid w:val="0"/>
        </w:rPr>
        <w:t>uplinkRAN</w:t>
      </w:r>
      <w:r w:rsidRPr="001D2E49">
        <w:rPr>
          <w:lang w:eastAsia="zh-CN"/>
        </w:rPr>
        <w:t>Configuration</w:t>
      </w:r>
      <w:r w:rsidRPr="001D2E49">
        <w:t>Transfer</w:t>
      </w:r>
      <w:r w:rsidRPr="001D2E49">
        <w:rPr>
          <w:snapToGrid w:val="0"/>
        </w:rPr>
        <w:t xml:space="preserve"> NGAP-ELEMENTARY-PROCEDURE ::= {</w:t>
      </w:r>
    </w:p>
    <w:p w14:paraId="49BC5993"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UplinkRAN</w:t>
      </w:r>
      <w:r w:rsidRPr="001D2E49">
        <w:rPr>
          <w:lang w:eastAsia="zh-CN"/>
        </w:rPr>
        <w:t>Configuration</w:t>
      </w:r>
      <w:r w:rsidRPr="001D2E49">
        <w:t>Transfer</w:t>
      </w:r>
    </w:p>
    <w:p w14:paraId="59C52CCD"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id-UplinkRAN</w:t>
      </w:r>
      <w:r w:rsidRPr="001D2E49">
        <w:t>ConfigurationTransfer</w:t>
      </w:r>
    </w:p>
    <w:p w14:paraId="7C548A7D"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5251CB54" w14:textId="77777777" w:rsidR="00150D96" w:rsidRPr="001D2E49" w:rsidRDefault="00150D96" w:rsidP="00150D96">
      <w:pPr>
        <w:pStyle w:val="PL"/>
        <w:rPr>
          <w:snapToGrid w:val="0"/>
        </w:rPr>
      </w:pPr>
      <w:r w:rsidRPr="001D2E49">
        <w:rPr>
          <w:snapToGrid w:val="0"/>
        </w:rPr>
        <w:t>}</w:t>
      </w:r>
    </w:p>
    <w:p w14:paraId="26F24157" w14:textId="77777777" w:rsidR="00150D96" w:rsidRPr="00280C40" w:rsidRDefault="00150D96" w:rsidP="00150D96">
      <w:pPr>
        <w:pStyle w:val="PL"/>
        <w:rPr>
          <w:snapToGrid w:val="0"/>
        </w:rPr>
      </w:pPr>
    </w:p>
    <w:p w14:paraId="36C168B1" w14:textId="77777777" w:rsidR="00150D96" w:rsidRPr="00280C40" w:rsidRDefault="00150D96" w:rsidP="00150D96">
      <w:pPr>
        <w:pStyle w:val="PL"/>
        <w:rPr>
          <w:snapToGrid w:val="0"/>
        </w:rPr>
      </w:pPr>
      <w:r>
        <w:rPr>
          <w:rFonts w:hint="eastAsia"/>
          <w:snapToGrid w:val="0"/>
          <w:lang w:eastAsia="zh-CN"/>
        </w:rPr>
        <w:t>uplinkRANEarly</w:t>
      </w:r>
      <w:r>
        <w:rPr>
          <w:snapToGrid w:val="0"/>
        </w:rPr>
        <w:t xml:space="preserve">StatusTransfer </w:t>
      </w:r>
      <w:r>
        <w:rPr>
          <w:rFonts w:hint="eastAsia"/>
          <w:snapToGrid w:val="0"/>
          <w:lang w:eastAsia="zh-CN"/>
        </w:rPr>
        <w:t>NG</w:t>
      </w:r>
      <w:r w:rsidRPr="00280C40">
        <w:rPr>
          <w:snapToGrid w:val="0"/>
        </w:rPr>
        <w:t>AP-ELEMENTARY-PROCEDURE ::= {</w:t>
      </w:r>
    </w:p>
    <w:p w14:paraId="34DA3015" w14:textId="77777777" w:rsidR="00150D96" w:rsidRPr="00280C40" w:rsidRDefault="00150D96" w:rsidP="00150D96">
      <w:pPr>
        <w:pStyle w:val="PL"/>
        <w:rPr>
          <w:snapToGrid w:val="0"/>
        </w:rPr>
      </w:pPr>
      <w:r>
        <w:rPr>
          <w:snapToGrid w:val="0"/>
        </w:rPr>
        <w:tab/>
        <w:t>INITIATING MESSAGE</w:t>
      </w:r>
      <w:r>
        <w:rPr>
          <w:snapToGrid w:val="0"/>
        </w:rPr>
        <w:tab/>
      </w:r>
      <w:r>
        <w:rPr>
          <w:snapToGrid w:val="0"/>
        </w:rPr>
        <w:tab/>
      </w:r>
      <w:r>
        <w:rPr>
          <w:rFonts w:hint="eastAsia"/>
          <w:snapToGrid w:val="0"/>
          <w:lang w:eastAsia="zh-CN"/>
        </w:rPr>
        <w:t>UplinkRANEarly</w:t>
      </w:r>
      <w:r w:rsidRPr="00280C40">
        <w:rPr>
          <w:snapToGrid w:val="0"/>
        </w:rPr>
        <w:t>StatusTransfer</w:t>
      </w:r>
    </w:p>
    <w:p w14:paraId="3173710B" w14:textId="77777777" w:rsidR="00150D96" w:rsidRPr="00280C40" w:rsidRDefault="00150D96" w:rsidP="00150D96">
      <w:pPr>
        <w:pStyle w:val="PL"/>
        <w:rPr>
          <w:snapToGrid w:val="0"/>
        </w:rPr>
      </w:pPr>
      <w:r w:rsidRPr="00280C40">
        <w:rPr>
          <w:snapToGrid w:val="0"/>
        </w:rPr>
        <w:tab/>
        <w:t>PROCEDURE CODE</w:t>
      </w:r>
      <w:r w:rsidRPr="00280C40">
        <w:rPr>
          <w:snapToGrid w:val="0"/>
        </w:rPr>
        <w:tab/>
      </w:r>
      <w:r w:rsidRPr="00280C40">
        <w:rPr>
          <w:snapToGrid w:val="0"/>
        </w:rPr>
        <w:tab/>
      </w:r>
      <w:r w:rsidRPr="00280C40">
        <w:rPr>
          <w:snapToGrid w:val="0"/>
        </w:rPr>
        <w:tab/>
        <w:t>id-</w:t>
      </w:r>
      <w:r>
        <w:rPr>
          <w:rFonts w:hint="eastAsia"/>
          <w:snapToGrid w:val="0"/>
          <w:lang w:eastAsia="zh-CN"/>
        </w:rPr>
        <w:t>UplinkRANEarly</w:t>
      </w:r>
      <w:r w:rsidRPr="00280C40">
        <w:rPr>
          <w:snapToGrid w:val="0"/>
        </w:rPr>
        <w:t>StatusTransfer</w:t>
      </w:r>
    </w:p>
    <w:p w14:paraId="34C47D8D" w14:textId="77777777" w:rsidR="00150D96" w:rsidRPr="00280C40" w:rsidRDefault="00150D96" w:rsidP="00150D96">
      <w:pPr>
        <w:pStyle w:val="PL"/>
        <w:rPr>
          <w:rFonts w:eastAsia="MS Mincho"/>
          <w:snapToGrid w:val="0"/>
        </w:rPr>
      </w:pPr>
      <w:r w:rsidRPr="00280C40">
        <w:rPr>
          <w:snapToGrid w:val="0"/>
        </w:rPr>
        <w:tab/>
        <w:t>CRITICALITY</w:t>
      </w:r>
      <w:r w:rsidRPr="00280C40">
        <w:rPr>
          <w:snapToGrid w:val="0"/>
        </w:rPr>
        <w:tab/>
      </w:r>
      <w:r w:rsidRPr="00280C40">
        <w:rPr>
          <w:snapToGrid w:val="0"/>
        </w:rPr>
        <w:tab/>
      </w:r>
      <w:r w:rsidRPr="00280C40">
        <w:rPr>
          <w:snapToGrid w:val="0"/>
        </w:rPr>
        <w:tab/>
      </w:r>
      <w:r w:rsidRPr="00280C40">
        <w:rPr>
          <w:snapToGrid w:val="0"/>
        </w:rPr>
        <w:tab/>
      </w:r>
      <w:r>
        <w:rPr>
          <w:rFonts w:hint="eastAsia"/>
          <w:snapToGrid w:val="0"/>
          <w:lang w:eastAsia="zh-CN"/>
        </w:rPr>
        <w:t>reject</w:t>
      </w:r>
    </w:p>
    <w:p w14:paraId="711159CB" w14:textId="77777777" w:rsidR="00150D96" w:rsidRPr="00280C40" w:rsidRDefault="00150D96" w:rsidP="00150D96">
      <w:pPr>
        <w:pStyle w:val="PL"/>
        <w:rPr>
          <w:snapToGrid w:val="0"/>
        </w:rPr>
      </w:pPr>
      <w:r w:rsidRPr="00280C40">
        <w:rPr>
          <w:snapToGrid w:val="0"/>
        </w:rPr>
        <w:t>}</w:t>
      </w:r>
    </w:p>
    <w:p w14:paraId="41AEBD34" w14:textId="77777777" w:rsidR="00150D96" w:rsidRPr="001D2E49" w:rsidRDefault="00150D96" w:rsidP="00150D96">
      <w:pPr>
        <w:pStyle w:val="PL"/>
        <w:rPr>
          <w:snapToGrid w:val="0"/>
          <w:lang w:eastAsia="zh-CN"/>
        </w:rPr>
      </w:pPr>
    </w:p>
    <w:p w14:paraId="679D427D" w14:textId="77777777" w:rsidR="00150D96" w:rsidRPr="001D2E49" w:rsidRDefault="00150D96" w:rsidP="00150D96">
      <w:pPr>
        <w:pStyle w:val="PL"/>
        <w:rPr>
          <w:snapToGrid w:val="0"/>
        </w:rPr>
      </w:pPr>
      <w:r w:rsidRPr="001D2E49">
        <w:rPr>
          <w:snapToGrid w:val="0"/>
        </w:rPr>
        <w:t>uplinkRANStatusTransfer NGAP-ELEMENTARY-PROCEDURE ::= {</w:t>
      </w:r>
    </w:p>
    <w:p w14:paraId="170CA402"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UplinkRANStatusTransfer</w:t>
      </w:r>
    </w:p>
    <w:p w14:paraId="5AFC9819"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id-UplinkRANStatusTransfer</w:t>
      </w:r>
    </w:p>
    <w:p w14:paraId="2763D9D7" w14:textId="77777777" w:rsidR="00150D96" w:rsidRPr="001D2E49" w:rsidRDefault="00150D96" w:rsidP="00150D96">
      <w:pPr>
        <w:pStyle w:val="PL"/>
        <w:rPr>
          <w:rFonts w:eastAsia="MS Mincho"/>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3CA8D004" w14:textId="77777777" w:rsidR="00150D96" w:rsidRPr="001D2E49" w:rsidRDefault="00150D96" w:rsidP="00150D96">
      <w:pPr>
        <w:pStyle w:val="PL"/>
        <w:rPr>
          <w:snapToGrid w:val="0"/>
        </w:rPr>
      </w:pPr>
      <w:r w:rsidRPr="001D2E49">
        <w:rPr>
          <w:snapToGrid w:val="0"/>
        </w:rPr>
        <w:t>}</w:t>
      </w:r>
    </w:p>
    <w:p w14:paraId="33410B29" w14:textId="77777777" w:rsidR="00150D96" w:rsidRPr="001D2E49" w:rsidRDefault="00150D96" w:rsidP="00150D96">
      <w:pPr>
        <w:pStyle w:val="PL"/>
        <w:rPr>
          <w:snapToGrid w:val="0"/>
        </w:rPr>
      </w:pPr>
    </w:p>
    <w:p w14:paraId="6155F856" w14:textId="77777777" w:rsidR="00150D96" w:rsidRPr="001D2E49" w:rsidRDefault="00150D96" w:rsidP="00150D96">
      <w:pPr>
        <w:pStyle w:val="PL"/>
        <w:spacing w:line="0" w:lineRule="atLeast"/>
        <w:rPr>
          <w:snapToGrid w:val="0"/>
        </w:rPr>
      </w:pPr>
      <w:r w:rsidRPr="001D2E49">
        <w:rPr>
          <w:snapToGrid w:val="0"/>
        </w:rPr>
        <w:t>uplink</w:t>
      </w:r>
      <w:r w:rsidRPr="001D2E49">
        <w:rPr>
          <w:snapToGrid w:val="0"/>
          <w:lang w:eastAsia="zh-CN"/>
        </w:rPr>
        <w:t>UEAssociatedNRPPa</w:t>
      </w:r>
      <w:r w:rsidRPr="001D2E49">
        <w:rPr>
          <w:snapToGrid w:val="0"/>
        </w:rPr>
        <w:t>Transport NGAP-ELEMENTARY-PROCEDURE ::= {</w:t>
      </w:r>
    </w:p>
    <w:p w14:paraId="3A24F048" w14:textId="77777777" w:rsidR="00150D96" w:rsidRPr="001D2E49" w:rsidRDefault="00150D96" w:rsidP="00150D96">
      <w:pPr>
        <w:pStyle w:val="PL"/>
        <w:spacing w:line="0" w:lineRule="atLeast"/>
        <w:rPr>
          <w:snapToGrid w:val="0"/>
        </w:rPr>
      </w:pPr>
      <w:r w:rsidRPr="001D2E49">
        <w:rPr>
          <w:snapToGrid w:val="0"/>
        </w:rPr>
        <w:tab/>
        <w:t>INITIATING MESSAGE</w:t>
      </w:r>
      <w:r w:rsidRPr="001D2E49">
        <w:rPr>
          <w:snapToGrid w:val="0"/>
        </w:rPr>
        <w:tab/>
      </w:r>
      <w:r w:rsidRPr="001D2E49">
        <w:rPr>
          <w:snapToGrid w:val="0"/>
        </w:rPr>
        <w:tab/>
        <w:t>Uplink</w:t>
      </w:r>
      <w:r w:rsidRPr="001D2E49">
        <w:rPr>
          <w:snapToGrid w:val="0"/>
          <w:lang w:eastAsia="zh-CN"/>
        </w:rPr>
        <w:t>UEAssociatedNRPPa</w:t>
      </w:r>
      <w:r w:rsidRPr="001D2E49">
        <w:rPr>
          <w:snapToGrid w:val="0"/>
        </w:rPr>
        <w:t>Transport</w:t>
      </w:r>
    </w:p>
    <w:p w14:paraId="3622C95B" w14:textId="77777777" w:rsidR="00150D96" w:rsidRPr="001D2E49" w:rsidRDefault="00150D96" w:rsidP="00150D96">
      <w:pPr>
        <w:pStyle w:val="PL"/>
        <w:spacing w:line="0" w:lineRule="atLeast"/>
        <w:rPr>
          <w:snapToGrid w:val="0"/>
        </w:rPr>
      </w:pPr>
      <w:r w:rsidRPr="001D2E49">
        <w:rPr>
          <w:snapToGrid w:val="0"/>
        </w:rPr>
        <w:tab/>
        <w:t>PROCEDURE CODE</w:t>
      </w:r>
      <w:r w:rsidRPr="001D2E49">
        <w:rPr>
          <w:snapToGrid w:val="0"/>
        </w:rPr>
        <w:tab/>
      </w:r>
      <w:r w:rsidRPr="001D2E49">
        <w:rPr>
          <w:snapToGrid w:val="0"/>
        </w:rPr>
        <w:tab/>
      </w:r>
      <w:r w:rsidRPr="001D2E49">
        <w:rPr>
          <w:snapToGrid w:val="0"/>
        </w:rPr>
        <w:tab/>
        <w:t>id-Uplink</w:t>
      </w:r>
      <w:r w:rsidRPr="001D2E49">
        <w:rPr>
          <w:snapToGrid w:val="0"/>
          <w:lang w:eastAsia="zh-CN"/>
        </w:rPr>
        <w:t>UEAssociatedNRPPa</w:t>
      </w:r>
      <w:r w:rsidRPr="001D2E49">
        <w:rPr>
          <w:snapToGrid w:val="0"/>
        </w:rPr>
        <w:t>Transport</w:t>
      </w:r>
    </w:p>
    <w:p w14:paraId="6F9381AC" w14:textId="77777777" w:rsidR="00150D96" w:rsidRPr="001D2E49" w:rsidRDefault="00150D96" w:rsidP="00150D96">
      <w:pPr>
        <w:pStyle w:val="PL"/>
        <w:spacing w:line="0" w:lineRule="atLeast"/>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08E2869E" w14:textId="77777777" w:rsidR="00150D96" w:rsidRPr="001D2E49" w:rsidRDefault="00150D96" w:rsidP="00150D96">
      <w:pPr>
        <w:pStyle w:val="PL"/>
        <w:spacing w:line="0" w:lineRule="atLeast"/>
        <w:rPr>
          <w:snapToGrid w:val="0"/>
        </w:rPr>
      </w:pPr>
      <w:r w:rsidRPr="001D2E49">
        <w:rPr>
          <w:snapToGrid w:val="0"/>
        </w:rPr>
        <w:t>}</w:t>
      </w:r>
    </w:p>
    <w:p w14:paraId="75531ADC" w14:textId="77777777" w:rsidR="00150D96" w:rsidRPr="001D2E49" w:rsidRDefault="00150D96" w:rsidP="00150D96">
      <w:pPr>
        <w:pStyle w:val="PL"/>
        <w:spacing w:line="0" w:lineRule="atLeast"/>
        <w:rPr>
          <w:snapToGrid w:val="0"/>
        </w:rPr>
      </w:pPr>
    </w:p>
    <w:p w14:paraId="103A645C" w14:textId="77777777" w:rsidR="00150D96" w:rsidRPr="001D2E49" w:rsidRDefault="00150D96" w:rsidP="00150D96">
      <w:pPr>
        <w:pStyle w:val="PL"/>
        <w:rPr>
          <w:snapToGrid w:val="0"/>
        </w:rPr>
      </w:pPr>
      <w:r w:rsidRPr="001D2E49">
        <w:rPr>
          <w:snapToGrid w:val="0"/>
        </w:rPr>
        <w:t>writeReplaceWarning NGAP-ELEMENTARY-PROCEDURE ::= {</w:t>
      </w:r>
    </w:p>
    <w:p w14:paraId="2B28C968"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WriteReplaceWarningRequest</w:t>
      </w:r>
    </w:p>
    <w:p w14:paraId="56C36628" w14:textId="77777777" w:rsidR="00150D96" w:rsidRPr="001D2E49" w:rsidRDefault="00150D96" w:rsidP="00150D96">
      <w:pPr>
        <w:pStyle w:val="PL"/>
        <w:rPr>
          <w:snapToGrid w:val="0"/>
        </w:rPr>
      </w:pPr>
      <w:r w:rsidRPr="001D2E49">
        <w:rPr>
          <w:snapToGrid w:val="0"/>
        </w:rPr>
        <w:tab/>
        <w:t>SUCCESSFUL OUTCOME</w:t>
      </w:r>
      <w:r w:rsidRPr="001D2E49">
        <w:rPr>
          <w:snapToGrid w:val="0"/>
        </w:rPr>
        <w:tab/>
      </w:r>
      <w:r w:rsidRPr="001D2E49">
        <w:rPr>
          <w:snapToGrid w:val="0"/>
        </w:rPr>
        <w:tab/>
        <w:t>WriteReplaceWarningResponse</w:t>
      </w:r>
    </w:p>
    <w:p w14:paraId="21330265"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id-WriteReplaceWarning</w:t>
      </w:r>
    </w:p>
    <w:p w14:paraId="3CEFABD1"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reject</w:t>
      </w:r>
    </w:p>
    <w:p w14:paraId="519F4392" w14:textId="77777777" w:rsidR="00150D96" w:rsidRPr="001D2E49" w:rsidRDefault="00150D96" w:rsidP="00150D96">
      <w:pPr>
        <w:pStyle w:val="PL"/>
        <w:rPr>
          <w:snapToGrid w:val="0"/>
        </w:rPr>
      </w:pPr>
      <w:r w:rsidRPr="001D2E49">
        <w:rPr>
          <w:snapToGrid w:val="0"/>
        </w:rPr>
        <w:t>}</w:t>
      </w:r>
    </w:p>
    <w:p w14:paraId="65F01F4A" w14:textId="77777777" w:rsidR="00150D96" w:rsidRPr="001D2E49" w:rsidRDefault="00150D96" w:rsidP="00150D96">
      <w:pPr>
        <w:pStyle w:val="PL"/>
        <w:rPr>
          <w:snapToGrid w:val="0"/>
        </w:rPr>
      </w:pPr>
    </w:p>
    <w:p w14:paraId="47ED3F43" w14:textId="77777777" w:rsidR="00150D96" w:rsidRPr="001D2E49" w:rsidRDefault="00150D96" w:rsidP="00150D96">
      <w:pPr>
        <w:pStyle w:val="PL"/>
        <w:rPr>
          <w:snapToGrid w:val="0"/>
        </w:rPr>
      </w:pPr>
      <w:r w:rsidRPr="001D2E49">
        <w:rPr>
          <w:snapToGrid w:val="0"/>
        </w:rPr>
        <w:t>uplinkRIMInformationTransfer NGAP-ELEMENTARY-PROCEDURE ::= {</w:t>
      </w:r>
    </w:p>
    <w:p w14:paraId="73A0BDF6"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UplinkRIMInformationTransfer</w:t>
      </w:r>
    </w:p>
    <w:p w14:paraId="78A47149" w14:textId="77777777" w:rsidR="00150D96" w:rsidRPr="001D2E49" w:rsidRDefault="00150D96" w:rsidP="00150D96">
      <w:pPr>
        <w:pStyle w:val="PL"/>
        <w:rPr>
          <w:snapToGrid w:val="0"/>
        </w:rPr>
      </w:pPr>
      <w:r w:rsidRPr="001D2E49">
        <w:rPr>
          <w:snapToGrid w:val="0"/>
        </w:rPr>
        <w:lastRenderedPageBreak/>
        <w:tab/>
        <w:t>PROCEDURE CODE</w:t>
      </w:r>
      <w:r w:rsidRPr="001D2E49">
        <w:rPr>
          <w:snapToGrid w:val="0"/>
        </w:rPr>
        <w:tab/>
      </w:r>
      <w:r w:rsidRPr="001D2E49">
        <w:rPr>
          <w:snapToGrid w:val="0"/>
        </w:rPr>
        <w:tab/>
      </w:r>
      <w:r w:rsidRPr="001D2E49">
        <w:rPr>
          <w:snapToGrid w:val="0"/>
        </w:rPr>
        <w:tab/>
        <w:t>id-UplinkRIMInformationTransfer</w:t>
      </w:r>
    </w:p>
    <w:p w14:paraId="579B0583"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712F6680" w14:textId="77777777" w:rsidR="00150D96" w:rsidRPr="001D2E49" w:rsidRDefault="00150D96" w:rsidP="00150D96">
      <w:pPr>
        <w:pStyle w:val="PL"/>
        <w:rPr>
          <w:snapToGrid w:val="0"/>
        </w:rPr>
      </w:pPr>
      <w:r w:rsidRPr="001D2E49">
        <w:rPr>
          <w:snapToGrid w:val="0"/>
        </w:rPr>
        <w:t>}</w:t>
      </w:r>
    </w:p>
    <w:p w14:paraId="427C3CA1" w14:textId="77777777" w:rsidR="00150D96" w:rsidRPr="001D2E49" w:rsidRDefault="00150D96" w:rsidP="00150D96">
      <w:pPr>
        <w:pStyle w:val="PL"/>
        <w:rPr>
          <w:snapToGrid w:val="0"/>
        </w:rPr>
      </w:pPr>
    </w:p>
    <w:p w14:paraId="332EB758" w14:textId="77777777" w:rsidR="00150D96" w:rsidRPr="001D2E49" w:rsidRDefault="00150D96" w:rsidP="00150D96">
      <w:pPr>
        <w:pStyle w:val="PL"/>
        <w:rPr>
          <w:snapToGrid w:val="0"/>
        </w:rPr>
      </w:pPr>
      <w:r w:rsidRPr="001D2E49">
        <w:rPr>
          <w:snapToGrid w:val="0"/>
        </w:rPr>
        <w:t>downlinkRIMInformationTransfer NGAP-ELEMENTARY-PROCEDURE ::= {</w:t>
      </w:r>
    </w:p>
    <w:p w14:paraId="223C700E" w14:textId="77777777" w:rsidR="00150D96" w:rsidRPr="001D2E49" w:rsidRDefault="00150D96" w:rsidP="00150D96">
      <w:pPr>
        <w:pStyle w:val="PL"/>
        <w:rPr>
          <w:snapToGrid w:val="0"/>
        </w:rPr>
      </w:pPr>
      <w:r w:rsidRPr="001D2E49">
        <w:rPr>
          <w:snapToGrid w:val="0"/>
        </w:rPr>
        <w:tab/>
        <w:t>INITIATING MESSAGE</w:t>
      </w:r>
      <w:r w:rsidRPr="001D2E49">
        <w:rPr>
          <w:snapToGrid w:val="0"/>
        </w:rPr>
        <w:tab/>
      </w:r>
      <w:r w:rsidRPr="001D2E49">
        <w:rPr>
          <w:snapToGrid w:val="0"/>
        </w:rPr>
        <w:tab/>
        <w:t>DownlinkRIMInformationTransfer</w:t>
      </w:r>
    </w:p>
    <w:p w14:paraId="03A38EB3" w14:textId="77777777" w:rsidR="00150D96" w:rsidRPr="001D2E49" w:rsidRDefault="00150D96" w:rsidP="00150D96">
      <w:pPr>
        <w:pStyle w:val="PL"/>
        <w:rPr>
          <w:snapToGrid w:val="0"/>
        </w:rPr>
      </w:pPr>
      <w:r w:rsidRPr="001D2E49">
        <w:rPr>
          <w:snapToGrid w:val="0"/>
        </w:rPr>
        <w:tab/>
        <w:t>PROCEDURE CODE</w:t>
      </w:r>
      <w:r w:rsidRPr="001D2E49">
        <w:rPr>
          <w:snapToGrid w:val="0"/>
        </w:rPr>
        <w:tab/>
      </w:r>
      <w:r w:rsidRPr="001D2E49">
        <w:rPr>
          <w:snapToGrid w:val="0"/>
        </w:rPr>
        <w:tab/>
      </w:r>
      <w:r w:rsidRPr="001D2E49">
        <w:rPr>
          <w:snapToGrid w:val="0"/>
        </w:rPr>
        <w:tab/>
        <w:t>id-DownlinkRIMInformationTransfer</w:t>
      </w:r>
    </w:p>
    <w:p w14:paraId="34A612B0"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t>ignore</w:t>
      </w:r>
    </w:p>
    <w:p w14:paraId="6227C37A" w14:textId="77777777" w:rsidR="00150D96" w:rsidRPr="001D2E49" w:rsidRDefault="00150D96" w:rsidP="00150D96">
      <w:pPr>
        <w:pStyle w:val="PL"/>
        <w:rPr>
          <w:snapToGrid w:val="0"/>
        </w:rPr>
      </w:pPr>
      <w:r w:rsidRPr="001D2E49">
        <w:rPr>
          <w:snapToGrid w:val="0"/>
        </w:rPr>
        <w:t>}</w:t>
      </w:r>
    </w:p>
    <w:p w14:paraId="2A82FB7C" w14:textId="77777777" w:rsidR="00150D96" w:rsidRPr="001D2E49" w:rsidRDefault="00150D96" w:rsidP="00150D96">
      <w:pPr>
        <w:pStyle w:val="PL"/>
        <w:rPr>
          <w:snapToGrid w:val="0"/>
        </w:rPr>
      </w:pPr>
    </w:p>
    <w:p w14:paraId="7DF6878E" w14:textId="77777777" w:rsidR="00150D96" w:rsidRPr="001D2E49" w:rsidRDefault="00150D96" w:rsidP="00150D96">
      <w:pPr>
        <w:pStyle w:val="PL"/>
        <w:rPr>
          <w:snapToGrid w:val="0"/>
        </w:rPr>
      </w:pPr>
      <w:r w:rsidRPr="001D2E49">
        <w:rPr>
          <w:snapToGrid w:val="0"/>
        </w:rPr>
        <w:t>END</w:t>
      </w:r>
    </w:p>
    <w:p w14:paraId="75BB45AC" w14:textId="77777777" w:rsidR="00150D96" w:rsidRPr="001D2E49" w:rsidRDefault="00150D96" w:rsidP="00150D96">
      <w:pPr>
        <w:pStyle w:val="PL"/>
        <w:rPr>
          <w:snapToGrid w:val="0"/>
        </w:rPr>
      </w:pPr>
      <w:r w:rsidRPr="001D2E49">
        <w:rPr>
          <w:snapToGrid w:val="0"/>
        </w:rPr>
        <w:t>-- ASN1STOP</w:t>
      </w:r>
    </w:p>
    <w:p w14:paraId="2C6CD7B0" w14:textId="77777777" w:rsidR="00150D96" w:rsidRPr="001D2E49" w:rsidRDefault="00150D96" w:rsidP="00150D96">
      <w:pPr>
        <w:pStyle w:val="PL"/>
        <w:rPr>
          <w:snapToGrid w:val="0"/>
        </w:rPr>
      </w:pPr>
    </w:p>
    <w:p w14:paraId="669B4CAF" w14:textId="77777777" w:rsidR="00150D96" w:rsidRPr="001D2E49" w:rsidRDefault="00150D96" w:rsidP="00150D96">
      <w:pPr>
        <w:pStyle w:val="3"/>
      </w:pPr>
      <w:bookmarkStart w:id="1600" w:name="_Toc20955355"/>
      <w:bookmarkStart w:id="1601" w:name="_Toc29503808"/>
      <w:bookmarkStart w:id="1602" w:name="_Toc29504392"/>
      <w:bookmarkStart w:id="1603" w:name="_Toc29504976"/>
      <w:bookmarkStart w:id="1604" w:name="_Toc36553429"/>
      <w:bookmarkStart w:id="1605" w:name="_Toc36555156"/>
      <w:bookmarkStart w:id="1606" w:name="_Toc45652555"/>
      <w:bookmarkStart w:id="1607" w:name="_Toc45658987"/>
      <w:bookmarkStart w:id="1608" w:name="_Toc45720807"/>
      <w:bookmarkStart w:id="1609" w:name="_Toc45798687"/>
      <w:bookmarkStart w:id="1610" w:name="_Toc45898076"/>
      <w:bookmarkStart w:id="1611" w:name="_Toc51746283"/>
      <w:bookmarkStart w:id="1612" w:name="_Toc64446548"/>
      <w:bookmarkStart w:id="1613" w:name="_Toc73982418"/>
      <w:bookmarkStart w:id="1614" w:name="_Toc88652508"/>
      <w:bookmarkStart w:id="1615" w:name="_Toc97891552"/>
      <w:bookmarkStart w:id="1616" w:name="_Toc99123757"/>
      <w:bookmarkStart w:id="1617" w:name="_Toc99662563"/>
      <w:bookmarkStart w:id="1618" w:name="_Toc105152642"/>
      <w:bookmarkStart w:id="1619" w:name="_Toc105174448"/>
      <w:bookmarkStart w:id="1620" w:name="_Toc106109446"/>
      <w:bookmarkStart w:id="1621" w:name="_Toc107409904"/>
      <w:bookmarkStart w:id="1622" w:name="_Toc112757093"/>
      <w:bookmarkStart w:id="1623" w:name="_Toc146271247"/>
      <w:r w:rsidRPr="001D2E49">
        <w:t>9.4.4</w:t>
      </w:r>
      <w:r w:rsidRPr="001D2E49">
        <w:tab/>
        <w:t>PDU Definitions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6ED9B5EE" w14:textId="77777777" w:rsidR="00150D96" w:rsidRPr="001D2E49" w:rsidRDefault="00150D96" w:rsidP="00150D96">
      <w:pPr>
        <w:pStyle w:val="PL"/>
        <w:rPr>
          <w:snapToGrid w:val="0"/>
        </w:rPr>
      </w:pPr>
      <w:r w:rsidRPr="001D2E49">
        <w:rPr>
          <w:snapToGrid w:val="0"/>
        </w:rPr>
        <w:t>-- ASN1START</w:t>
      </w:r>
    </w:p>
    <w:p w14:paraId="31255BEE" w14:textId="77777777" w:rsidR="00150D96" w:rsidRPr="001D2E49" w:rsidRDefault="00150D96" w:rsidP="00150D96">
      <w:pPr>
        <w:pStyle w:val="PL"/>
        <w:rPr>
          <w:snapToGrid w:val="0"/>
        </w:rPr>
      </w:pPr>
      <w:r w:rsidRPr="001D2E49">
        <w:rPr>
          <w:snapToGrid w:val="0"/>
        </w:rPr>
        <w:t>-- **************************************************************</w:t>
      </w:r>
    </w:p>
    <w:p w14:paraId="014485AB" w14:textId="77777777" w:rsidR="00150D96" w:rsidRPr="001D2E49" w:rsidRDefault="00150D96" w:rsidP="00150D96">
      <w:pPr>
        <w:pStyle w:val="PL"/>
        <w:rPr>
          <w:snapToGrid w:val="0"/>
        </w:rPr>
      </w:pPr>
      <w:r w:rsidRPr="001D2E49">
        <w:rPr>
          <w:snapToGrid w:val="0"/>
        </w:rPr>
        <w:t>--</w:t>
      </w:r>
    </w:p>
    <w:p w14:paraId="3CC89A2F" w14:textId="77777777" w:rsidR="00150D96" w:rsidRPr="001D2E49" w:rsidRDefault="00150D96" w:rsidP="00150D96">
      <w:pPr>
        <w:pStyle w:val="PL"/>
        <w:rPr>
          <w:snapToGrid w:val="0"/>
        </w:rPr>
      </w:pPr>
      <w:r w:rsidRPr="001D2E49">
        <w:rPr>
          <w:snapToGrid w:val="0"/>
        </w:rPr>
        <w:t>-- PDU definitions for NGAP.</w:t>
      </w:r>
    </w:p>
    <w:p w14:paraId="76CFC53A" w14:textId="77777777" w:rsidR="00150D96" w:rsidRPr="001D2E49" w:rsidRDefault="00150D96" w:rsidP="00150D96">
      <w:pPr>
        <w:pStyle w:val="PL"/>
        <w:rPr>
          <w:snapToGrid w:val="0"/>
        </w:rPr>
      </w:pPr>
      <w:r w:rsidRPr="001D2E49">
        <w:rPr>
          <w:snapToGrid w:val="0"/>
        </w:rPr>
        <w:t>--</w:t>
      </w:r>
    </w:p>
    <w:p w14:paraId="1BCE4AAB" w14:textId="77777777" w:rsidR="00150D96" w:rsidRPr="001D2E49" w:rsidRDefault="00150D96" w:rsidP="00150D96">
      <w:pPr>
        <w:pStyle w:val="PL"/>
        <w:rPr>
          <w:snapToGrid w:val="0"/>
        </w:rPr>
      </w:pPr>
      <w:r w:rsidRPr="001D2E49">
        <w:rPr>
          <w:snapToGrid w:val="0"/>
        </w:rPr>
        <w:t>-- **************************************************************</w:t>
      </w:r>
    </w:p>
    <w:p w14:paraId="54133AB1" w14:textId="77777777" w:rsidR="00150D96" w:rsidRPr="001D2E49" w:rsidRDefault="00150D96" w:rsidP="00150D96">
      <w:pPr>
        <w:pStyle w:val="PL"/>
        <w:rPr>
          <w:snapToGrid w:val="0"/>
        </w:rPr>
      </w:pPr>
    </w:p>
    <w:p w14:paraId="00BF7777" w14:textId="77777777" w:rsidR="00150D96" w:rsidRPr="001D2E49" w:rsidRDefault="00150D96" w:rsidP="00150D96">
      <w:pPr>
        <w:pStyle w:val="PL"/>
        <w:rPr>
          <w:snapToGrid w:val="0"/>
        </w:rPr>
      </w:pPr>
      <w:r w:rsidRPr="001D2E49">
        <w:rPr>
          <w:snapToGrid w:val="0"/>
        </w:rPr>
        <w:t xml:space="preserve">NGAP-PDU-Contents { </w:t>
      </w:r>
    </w:p>
    <w:p w14:paraId="4C56B791" w14:textId="77777777" w:rsidR="00150D96" w:rsidRPr="001D2E49" w:rsidRDefault="00150D96" w:rsidP="00150D96">
      <w:pPr>
        <w:pStyle w:val="PL"/>
        <w:rPr>
          <w:snapToGrid w:val="0"/>
        </w:rPr>
      </w:pPr>
      <w:r w:rsidRPr="001D2E49">
        <w:rPr>
          <w:snapToGrid w:val="0"/>
        </w:rPr>
        <w:t xml:space="preserve">itu-t (0) identified-organization (4) etsi (0) mobileDomain (0) </w:t>
      </w:r>
    </w:p>
    <w:p w14:paraId="35CD1D61" w14:textId="77777777" w:rsidR="00150D96" w:rsidRPr="001D2E49" w:rsidRDefault="00150D96" w:rsidP="00150D96">
      <w:pPr>
        <w:pStyle w:val="PL"/>
        <w:rPr>
          <w:snapToGrid w:val="0"/>
        </w:rPr>
      </w:pPr>
      <w:r w:rsidRPr="001D2E49">
        <w:rPr>
          <w:snapToGrid w:val="0"/>
        </w:rPr>
        <w:t>ngran-Access (22) modules (3) ngap (1) version1 (1) ngap-PDU-Contents (1) }</w:t>
      </w:r>
    </w:p>
    <w:p w14:paraId="18ECE02B" w14:textId="77777777" w:rsidR="00150D96" w:rsidRPr="001D2E49" w:rsidRDefault="00150D96" w:rsidP="00150D96">
      <w:pPr>
        <w:pStyle w:val="PL"/>
        <w:rPr>
          <w:snapToGrid w:val="0"/>
        </w:rPr>
      </w:pPr>
    </w:p>
    <w:p w14:paraId="52608180" w14:textId="77777777" w:rsidR="00150D96" w:rsidRPr="001D2E49" w:rsidRDefault="00150D96" w:rsidP="00150D96">
      <w:pPr>
        <w:pStyle w:val="PL"/>
        <w:rPr>
          <w:snapToGrid w:val="0"/>
        </w:rPr>
      </w:pPr>
      <w:r w:rsidRPr="001D2E49">
        <w:rPr>
          <w:snapToGrid w:val="0"/>
        </w:rPr>
        <w:t xml:space="preserve">DEFINITIONS AUTOMATIC TAGS ::= </w:t>
      </w:r>
    </w:p>
    <w:p w14:paraId="5B54E7F6" w14:textId="77777777" w:rsidR="00150D96" w:rsidRPr="001D2E49" w:rsidRDefault="00150D96" w:rsidP="00150D96">
      <w:pPr>
        <w:pStyle w:val="PL"/>
        <w:rPr>
          <w:snapToGrid w:val="0"/>
        </w:rPr>
      </w:pPr>
    </w:p>
    <w:p w14:paraId="6353A7C0" w14:textId="77777777" w:rsidR="00150D96" w:rsidRPr="001D2E49" w:rsidRDefault="00150D96" w:rsidP="00150D96">
      <w:pPr>
        <w:pStyle w:val="PL"/>
        <w:rPr>
          <w:snapToGrid w:val="0"/>
        </w:rPr>
      </w:pPr>
      <w:r w:rsidRPr="001D2E49">
        <w:rPr>
          <w:snapToGrid w:val="0"/>
        </w:rPr>
        <w:t>BEGIN</w:t>
      </w:r>
    </w:p>
    <w:p w14:paraId="1B57535C" w14:textId="77777777" w:rsidR="00150D96" w:rsidRPr="001D2E49" w:rsidRDefault="00150D96" w:rsidP="00150D96">
      <w:pPr>
        <w:pStyle w:val="PL"/>
        <w:rPr>
          <w:snapToGrid w:val="0"/>
        </w:rPr>
      </w:pPr>
    </w:p>
    <w:p w14:paraId="0025A567" w14:textId="77777777" w:rsidR="00150D96" w:rsidRPr="001D2E49" w:rsidRDefault="00150D96" w:rsidP="00150D96">
      <w:pPr>
        <w:pStyle w:val="PL"/>
        <w:rPr>
          <w:snapToGrid w:val="0"/>
        </w:rPr>
      </w:pPr>
      <w:r w:rsidRPr="001D2E49">
        <w:rPr>
          <w:snapToGrid w:val="0"/>
        </w:rPr>
        <w:t>-- **************************************************************</w:t>
      </w:r>
    </w:p>
    <w:p w14:paraId="3F46FDA4" w14:textId="77777777" w:rsidR="00150D96" w:rsidRPr="001D2E49" w:rsidRDefault="00150D96" w:rsidP="00150D96">
      <w:pPr>
        <w:pStyle w:val="PL"/>
        <w:rPr>
          <w:snapToGrid w:val="0"/>
        </w:rPr>
      </w:pPr>
      <w:r w:rsidRPr="001D2E49">
        <w:rPr>
          <w:snapToGrid w:val="0"/>
        </w:rPr>
        <w:t>--</w:t>
      </w:r>
    </w:p>
    <w:p w14:paraId="217D5047" w14:textId="77777777" w:rsidR="00150D96" w:rsidRPr="001D2E49" w:rsidRDefault="00150D96" w:rsidP="00150D96">
      <w:pPr>
        <w:pStyle w:val="PL"/>
        <w:outlineLvl w:val="3"/>
        <w:rPr>
          <w:snapToGrid w:val="0"/>
        </w:rPr>
      </w:pPr>
      <w:r w:rsidRPr="001D2E49">
        <w:rPr>
          <w:snapToGrid w:val="0"/>
        </w:rPr>
        <w:t>-- IE parameter types from other modules.</w:t>
      </w:r>
    </w:p>
    <w:p w14:paraId="5F7D7188" w14:textId="77777777" w:rsidR="00150D96" w:rsidRPr="001D2E49" w:rsidRDefault="00150D96" w:rsidP="00150D96">
      <w:pPr>
        <w:pStyle w:val="PL"/>
        <w:rPr>
          <w:snapToGrid w:val="0"/>
        </w:rPr>
      </w:pPr>
      <w:r w:rsidRPr="001D2E49">
        <w:rPr>
          <w:snapToGrid w:val="0"/>
        </w:rPr>
        <w:t>--</w:t>
      </w:r>
    </w:p>
    <w:p w14:paraId="6A796205" w14:textId="77777777" w:rsidR="00150D96" w:rsidRPr="001D2E49" w:rsidRDefault="00150D96" w:rsidP="00150D96">
      <w:pPr>
        <w:pStyle w:val="PL"/>
        <w:rPr>
          <w:snapToGrid w:val="0"/>
        </w:rPr>
      </w:pPr>
      <w:r w:rsidRPr="001D2E49">
        <w:rPr>
          <w:snapToGrid w:val="0"/>
        </w:rPr>
        <w:t>-- **************************************************************</w:t>
      </w:r>
    </w:p>
    <w:p w14:paraId="4DB23E12" w14:textId="77777777" w:rsidR="00150D96" w:rsidRPr="001D2E49" w:rsidRDefault="00150D96" w:rsidP="00150D96">
      <w:pPr>
        <w:pStyle w:val="PL"/>
        <w:rPr>
          <w:snapToGrid w:val="0"/>
        </w:rPr>
      </w:pPr>
    </w:p>
    <w:p w14:paraId="4A0413BA" w14:textId="77777777" w:rsidR="00150D96" w:rsidRPr="001D2E49" w:rsidRDefault="00150D96" w:rsidP="00150D96">
      <w:pPr>
        <w:pStyle w:val="PL"/>
        <w:rPr>
          <w:snapToGrid w:val="0"/>
        </w:rPr>
      </w:pPr>
      <w:r w:rsidRPr="001D2E49">
        <w:rPr>
          <w:snapToGrid w:val="0"/>
        </w:rPr>
        <w:t>IMPORTS</w:t>
      </w:r>
    </w:p>
    <w:p w14:paraId="1975A296" w14:textId="77777777" w:rsidR="00150D96" w:rsidRPr="001D2E49" w:rsidRDefault="00150D96" w:rsidP="00150D96">
      <w:pPr>
        <w:pStyle w:val="PL"/>
        <w:rPr>
          <w:snapToGrid w:val="0"/>
        </w:rPr>
      </w:pPr>
    </w:p>
    <w:p w14:paraId="50EB0A11" w14:textId="77777777" w:rsidR="00150D96" w:rsidRPr="001D2E49" w:rsidRDefault="00150D96" w:rsidP="00150D96">
      <w:pPr>
        <w:pStyle w:val="PL"/>
        <w:rPr>
          <w:snapToGrid w:val="0"/>
        </w:rPr>
      </w:pPr>
      <w:r w:rsidRPr="001D2E49">
        <w:rPr>
          <w:snapToGrid w:val="0"/>
        </w:rPr>
        <w:tab/>
        <w:t>AllowedNSSAI,</w:t>
      </w:r>
    </w:p>
    <w:p w14:paraId="63EE0325" w14:textId="77777777" w:rsidR="00150D96" w:rsidRPr="001D2E49" w:rsidRDefault="00150D96" w:rsidP="00150D96">
      <w:pPr>
        <w:pStyle w:val="PL"/>
        <w:rPr>
          <w:snapToGrid w:val="0"/>
        </w:rPr>
      </w:pPr>
      <w:r w:rsidRPr="001D2E49">
        <w:rPr>
          <w:snapToGrid w:val="0"/>
        </w:rPr>
        <w:tab/>
        <w:t>AMFName,</w:t>
      </w:r>
    </w:p>
    <w:p w14:paraId="3CFB7B88" w14:textId="77777777" w:rsidR="00150D96" w:rsidRPr="001D2E49" w:rsidRDefault="00150D96" w:rsidP="00150D96">
      <w:pPr>
        <w:pStyle w:val="PL"/>
        <w:rPr>
          <w:snapToGrid w:val="0"/>
        </w:rPr>
      </w:pPr>
      <w:r w:rsidRPr="001D2E49">
        <w:tab/>
      </w:r>
      <w:r w:rsidRPr="001D2E49">
        <w:rPr>
          <w:snapToGrid w:val="0"/>
        </w:rPr>
        <w:t>AMFSetID,</w:t>
      </w:r>
    </w:p>
    <w:p w14:paraId="16BEE920" w14:textId="77777777" w:rsidR="00150D96" w:rsidRPr="001D2E49" w:rsidRDefault="00150D96" w:rsidP="00150D96">
      <w:pPr>
        <w:pStyle w:val="PL"/>
        <w:rPr>
          <w:snapToGrid w:val="0"/>
        </w:rPr>
      </w:pPr>
      <w:r w:rsidRPr="001D2E49">
        <w:rPr>
          <w:snapToGrid w:val="0"/>
        </w:rPr>
        <w:tab/>
        <w:t>AMF-TNLAssociationSetupList,</w:t>
      </w:r>
    </w:p>
    <w:p w14:paraId="35022680" w14:textId="77777777" w:rsidR="00150D96" w:rsidRPr="001D2E49" w:rsidRDefault="00150D96" w:rsidP="00150D96">
      <w:pPr>
        <w:pStyle w:val="PL"/>
        <w:rPr>
          <w:snapToGrid w:val="0"/>
        </w:rPr>
      </w:pPr>
      <w:r w:rsidRPr="001D2E49">
        <w:rPr>
          <w:snapToGrid w:val="0"/>
        </w:rPr>
        <w:tab/>
        <w:t>AMF-TNLAssociationToAddList,</w:t>
      </w:r>
    </w:p>
    <w:p w14:paraId="2E8BC6FB" w14:textId="77777777" w:rsidR="00150D96" w:rsidRPr="001D2E49" w:rsidRDefault="00150D96" w:rsidP="00150D96">
      <w:pPr>
        <w:pStyle w:val="PL"/>
        <w:rPr>
          <w:snapToGrid w:val="0"/>
        </w:rPr>
      </w:pPr>
      <w:r w:rsidRPr="001D2E49">
        <w:rPr>
          <w:snapToGrid w:val="0"/>
        </w:rPr>
        <w:tab/>
        <w:t>AMF-TNLAssociationToRemoveList,</w:t>
      </w:r>
    </w:p>
    <w:p w14:paraId="435D53CA" w14:textId="77777777" w:rsidR="00150D96" w:rsidRPr="001D2E49" w:rsidRDefault="00150D96" w:rsidP="00150D96">
      <w:pPr>
        <w:pStyle w:val="PL"/>
        <w:rPr>
          <w:snapToGrid w:val="0"/>
        </w:rPr>
      </w:pPr>
      <w:r w:rsidRPr="001D2E49">
        <w:rPr>
          <w:snapToGrid w:val="0"/>
        </w:rPr>
        <w:tab/>
        <w:t>AMF-TNLAssociationToUpdateList,</w:t>
      </w:r>
    </w:p>
    <w:p w14:paraId="6E644698" w14:textId="77777777" w:rsidR="00150D96" w:rsidRPr="001D2E49" w:rsidRDefault="00150D96" w:rsidP="00150D96">
      <w:pPr>
        <w:pStyle w:val="PL"/>
        <w:rPr>
          <w:snapToGrid w:val="0"/>
          <w:lang w:eastAsia="zh-CN"/>
        </w:rPr>
      </w:pPr>
      <w:r w:rsidRPr="001D2E49">
        <w:rPr>
          <w:snapToGrid w:val="0"/>
        </w:rPr>
        <w:tab/>
        <w:t>AMF-UE-NGAP-ID,</w:t>
      </w:r>
    </w:p>
    <w:p w14:paraId="17F529BC" w14:textId="77777777" w:rsidR="00150D96" w:rsidRPr="001D2E49" w:rsidRDefault="00150D96" w:rsidP="00150D96">
      <w:pPr>
        <w:pStyle w:val="PL"/>
        <w:rPr>
          <w:snapToGrid w:val="0"/>
        </w:rPr>
      </w:pPr>
      <w:r w:rsidRPr="001D2E49">
        <w:rPr>
          <w:snapToGrid w:val="0"/>
        </w:rPr>
        <w:tab/>
        <w:t>AssistanceDataForPaging,</w:t>
      </w:r>
    </w:p>
    <w:p w14:paraId="334ED628" w14:textId="77777777" w:rsidR="00150D96" w:rsidRDefault="00150D96" w:rsidP="00150D96">
      <w:pPr>
        <w:pStyle w:val="PL"/>
        <w:rPr>
          <w:snapToGrid w:val="0"/>
        </w:rPr>
      </w:pPr>
      <w:r w:rsidRPr="009112F6">
        <w:rPr>
          <w:snapToGrid w:val="0"/>
        </w:rPr>
        <w:tab/>
      </w:r>
      <w:r>
        <w:rPr>
          <w:snapToGrid w:val="0"/>
        </w:rPr>
        <w:t>AuthenticatedIndication,</w:t>
      </w:r>
    </w:p>
    <w:p w14:paraId="727A9398" w14:textId="77777777" w:rsidR="00150D96" w:rsidRPr="001D2E49" w:rsidRDefault="00150D96" w:rsidP="00150D96">
      <w:pPr>
        <w:pStyle w:val="PL"/>
        <w:rPr>
          <w:snapToGrid w:val="0"/>
          <w:lang w:eastAsia="zh-CN"/>
        </w:rPr>
      </w:pPr>
      <w:r w:rsidRPr="001D2E49">
        <w:rPr>
          <w:snapToGrid w:val="0"/>
        </w:rPr>
        <w:tab/>
        <w:t>BroadcastCancelledAreaList</w:t>
      </w:r>
      <w:r w:rsidRPr="001D2E49">
        <w:rPr>
          <w:snapToGrid w:val="0"/>
          <w:lang w:eastAsia="zh-CN"/>
        </w:rPr>
        <w:t>,</w:t>
      </w:r>
    </w:p>
    <w:p w14:paraId="637D30F7" w14:textId="77777777" w:rsidR="00150D96" w:rsidRPr="001D2E49" w:rsidRDefault="00150D96" w:rsidP="00150D96">
      <w:pPr>
        <w:pStyle w:val="PL"/>
        <w:rPr>
          <w:snapToGrid w:val="0"/>
        </w:rPr>
      </w:pPr>
      <w:r w:rsidRPr="001D2E49">
        <w:rPr>
          <w:snapToGrid w:val="0"/>
        </w:rPr>
        <w:tab/>
        <w:t>BroadcastCompletedAreaList,</w:t>
      </w:r>
    </w:p>
    <w:p w14:paraId="54CC7295" w14:textId="77777777" w:rsidR="00150D96" w:rsidRPr="001D2E49" w:rsidRDefault="00150D96" w:rsidP="00150D96">
      <w:pPr>
        <w:pStyle w:val="PL"/>
        <w:rPr>
          <w:snapToGrid w:val="0"/>
          <w:lang w:eastAsia="zh-CN"/>
        </w:rPr>
      </w:pPr>
      <w:r w:rsidRPr="001D2E49">
        <w:rPr>
          <w:snapToGrid w:val="0"/>
          <w:lang w:eastAsia="zh-CN"/>
        </w:rPr>
        <w:tab/>
        <w:t>CancelAllWarningMessages,</w:t>
      </w:r>
    </w:p>
    <w:p w14:paraId="4254ABD3" w14:textId="77777777" w:rsidR="00150D96" w:rsidRPr="001D2E49" w:rsidRDefault="00150D96" w:rsidP="00150D96">
      <w:pPr>
        <w:pStyle w:val="PL"/>
        <w:rPr>
          <w:snapToGrid w:val="0"/>
        </w:rPr>
      </w:pPr>
      <w:r w:rsidRPr="001D2E49">
        <w:rPr>
          <w:snapToGrid w:val="0"/>
        </w:rPr>
        <w:lastRenderedPageBreak/>
        <w:tab/>
        <w:t>Cause,</w:t>
      </w:r>
    </w:p>
    <w:p w14:paraId="4550947F" w14:textId="77777777" w:rsidR="00150D96" w:rsidRPr="001D2E49" w:rsidRDefault="00150D96" w:rsidP="00150D96">
      <w:pPr>
        <w:pStyle w:val="PL"/>
        <w:rPr>
          <w:snapToGrid w:val="0"/>
          <w:lang w:eastAsia="zh-CN"/>
        </w:rPr>
      </w:pPr>
      <w:r w:rsidRPr="001D2E49">
        <w:rPr>
          <w:snapToGrid w:val="0"/>
          <w:lang w:eastAsia="zh-CN"/>
        </w:rPr>
        <w:tab/>
        <w:t>CellIDListForRestart,</w:t>
      </w:r>
    </w:p>
    <w:p w14:paraId="3F5D939E" w14:textId="77777777" w:rsidR="00150D96" w:rsidRDefault="00150D96" w:rsidP="00150D96">
      <w:pPr>
        <w:pStyle w:val="PL"/>
        <w:rPr>
          <w:snapToGrid w:val="0"/>
          <w:lang w:val="en-US" w:eastAsia="zh-CN"/>
        </w:rPr>
      </w:pPr>
      <w:r>
        <w:rPr>
          <w:snapToGrid w:val="0"/>
          <w:lang w:val="en-US" w:eastAsia="zh-CN"/>
        </w:rPr>
        <w:tab/>
      </w:r>
      <w:r>
        <w:rPr>
          <w:rFonts w:hint="eastAsia"/>
          <w:snapToGrid w:val="0"/>
          <w:lang w:val="en-US" w:eastAsia="zh-CN"/>
        </w:rPr>
        <w:t>CEmodeBrestricted,</w:t>
      </w:r>
    </w:p>
    <w:p w14:paraId="03F4F92E" w14:textId="77777777" w:rsidR="00150D96" w:rsidRDefault="00150D96" w:rsidP="00150D96">
      <w:pPr>
        <w:pStyle w:val="PL"/>
        <w:rPr>
          <w:snapToGrid w:val="0"/>
          <w:lang w:eastAsia="zh-CN"/>
        </w:rPr>
      </w:pPr>
      <w:r>
        <w:rPr>
          <w:rFonts w:hint="eastAsia"/>
          <w:snapToGrid w:val="0"/>
          <w:lang w:val="en-US" w:eastAsia="zh-CN"/>
        </w:rPr>
        <w:tab/>
        <w:t>CEmodeBSupport-Indicator,</w:t>
      </w:r>
    </w:p>
    <w:p w14:paraId="680818F3" w14:textId="77777777" w:rsidR="00150D96" w:rsidRPr="001D2E49" w:rsidRDefault="00150D96" w:rsidP="00150D96">
      <w:pPr>
        <w:pStyle w:val="PL"/>
        <w:rPr>
          <w:snapToGrid w:val="0"/>
          <w:lang w:eastAsia="zh-CN"/>
        </w:rPr>
      </w:pPr>
      <w:r w:rsidRPr="001D2E49">
        <w:rPr>
          <w:snapToGrid w:val="0"/>
          <w:lang w:eastAsia="zh-CN"/>
        </w:rPr>
        <w:tab/>
        <w:t>CNAssistedRANTuning,</w:t>
      </w:r>
    </w:p>
    <w:p w14:paraId="19B207CF" w14:textId="77777777" w:rsidR="00150D96" w:rsidRPr="001D2E49" w:rsidRDefault="00150D96" w:rsidP="00150D96">
      <w:pPr>
        <w:pStyle w:val="PL"/>
        <w:rPr>
          <w:snapToGrid w:val="0"/>
        </w:rPr>
      </w:pPr>
      <w:r w:rsidRPr="001D2E49">
        <w:rPr>
          <w:snapToGrid w:val="0"/>
        </w:rPr>
        <w:tab/>
        <w:t>ConcurrentWarningMessageInd,</w:t>
      </w:r>
    </w:p>
    <w:p w14:paraId="5DE24865" w14:textId="77777777" w:rsidR="00150D96" w:rsidRPr="001D2E49" w:rsidRDefault="00150D96" w:rsidP="00150D96">
      <w:pPr>
        <w:pStyle w:val="PL"/>
        <w:rPr>
          <w:snapToGrid w:val="0"/>
        </w:rPr>
      </w:pPr>
      <w:r w:rsidRPr="001D2E49">
        <w:rPr>
          <w:lang w:eastAsia="zh-CN"/>
        </w:rPr>
        <w:tab/>
      </w:r>
      <w:r w:rsidRPr="001D2E49">
        <w:rPr>
          <w:snapToGrid w:val="0"/>
        </w:rPr>
        <w:t>CoreNetworkAssistanceInformationForInactive,</w:t>
      </w:r>
    </w:p>
    <w:p w14:paraId="4D002D5F" w14:textId="77777777" w:rsidR="00150D96" w:rsidRPr="001D2E49" w:rsidRDefault="00150D96" w:rsidP="00150D96">
      <w:pPr>
        <w:pStyle w:val="PL"/>
        <w:rPr>
          <w:snapToGrid w:val="0"/>
        </w:rPr>
      </w:pPr>
      <w:r w:rsidRPr="001D2E49">
        <w:rPr>
          <w:snapToGrid w:val="0"/>
        </w:rPr>
        <w:tab/>
      </w:r>
      <w:r w:rsidRPr="001D2E49">
        <w:t>CPTransportLayerInformation,</w:t>
      </w:r>
    </w:p>
    <w:p w14:paraId="1AD977D2" w14:textId="77777777" w:rsidR="00150D96" w:rsidRPr="001D2E49" w:rsidRDefault="00150D96" w:rsidP="00150D96">
      <w:pPr>
        <w:pStyle w:val="PL"/>
        <w:rPr>
          <w:snapToGrid w:val="0"/>
        </w:rPr>
      </w:pPr>
      <w:r w:rsidRPr="001D2E49">
        <w:rPr>
          <w:snapToGrid w:val="0"/>
        </w:rPr>
        <w:tab/>
        <w:t>CriticalityDiagnostics,</w:t>
      </w:r>
    </w:p>
    <w:p w14:paraId="23D672C1" w14:textId="77777777" w:rsidR="00150D96" w:rsidRPr="001D2E49" w:rsidRDefault="00150D96" w:rsidP="00150D96">
      <w:pPr>
        <w:pStyle w:val="PL"/>
        <w:rPr>
          <w:snapToGrid w:val="0"/>
        </w:rPr>
      </w:pPr>
      <w:r w:rsidRPr="001D2E49">
        <w:rPr>
          <w:snapToGrid w:val="0"/>
        </w:rPr>
        <w:tab/>
        <w:t>DataCodingScheme,</w:t>
      </w:r>
    </w:p>
    <w:p w14:paraId="74FD2A2E" w14:textId="77777777" w:rsidR="00150D96" w:rsidRPr="001D2E49" w:rsidRDefault="00150D96" w:rsidP="00150D96">
      <w:pPr>
        <w:pStyle w:val="PL"/>
        <w:rPr>
          <w:snapToGrid w:val="0"/>
        </w:rPr>
      </w:pPr>
      <w:r>
        <w:rPr>
          <w:snapToGrid w:val="0"/>
        </w:rPr>
        <w:tab/>
      </w:r>
      <w:r w:rsidRPr="00C2245C">
        <w:rPr>
          <w:snapToGrid w:val="0"/>
        </w:rPr>
        <w:t>DL-CP-SecurityInformation</w:t>
      </w:r>
      <w:r>
        <w:rPr>
          <w:snapToGrid w:val="0"/>
        </w:rPr>
        <w:t>,</w:t>
      </w:r>
    </w:p>
    <w:p w14:paraId="2F481F46" w14:textId="77777777" w:rsidR="00150D96" w:rsidRDefault="00150D96" w:rsidP="00150D96">
      <w:pPr>
        <w:pStyle w:val="PL"/>
        <w:rPr>
          <w:snapToGrid w:val="0"/>
        </w:rPr>
      </w:pPr>
      <w:r w:rsidRPr="001D2E49">
        <w:rPr>
          <w:snapToGrid w:val="0"/>
        </w:rPr>
        <w:tab/>
        <w:t>DirectForwardingPathAvailability,</w:t>
      </w:r>
    </w:p>
    <w:p w14:paraId="7CE47DF1" w14:textId="77777777" w:rsidR="00150D96" w:rsidRPr="00AD521A" w:rsidRDefault="00150D96" w:rsidP="00150D96">
      <w:pPr>
        <w:pStyle w:val="PL"/>
        <w:rPr>
          <w:snapToGrid w:val="0"/>
          <w:lang w:eastAsia="zh-CN"/>
        </w:rPr>
      </w:pPr>
      <w:r>
        <w:rPr>
          <w:rFonts w:hint="eastAsia"/>
          <w:snapToGrid w:val="0"/>
          <w:lang w:eastAsia="zh-CN"/>
        </w:rPr>
        <w:tab/>
      </w:r>
      <w:r>
        <w:rPr>
          <w:snapToGrid w:val="0"/>
        </w:rPr>
        <w:t>E</w:t>
      </w:r>
      <w:r>
        <w:rPr>
          <w:rFonts w:hint="eastAsia"/>
          <w:snapToGrid w:val="0"/>
          <w:lang w:eastAsia="zh-CN"/>
        </w:rPr>
        <w:t>arly</w:t>
      </w:r>
      <w:r w:rsidRPr="008D0EDE">
        <w:rPr>
          <w:snapToGrid w:val="0"/>
        </w:rPr>
        <w:t>StatusTransfer-TransparentContainer</w:t>
      </w:r>
      <w:r>
        <w:rPr>
          <w:snapToGrid w:val="0"/>
        </w:rPr>
        <w:t>,</w:t>
      </w:r>
    </w:p>
    <w:p w14:paraId="64C08B9F" w14:textId="77777777" w:rsidR="00150D96" w:rsidRPr="001D2E49" w:rsidRDefault="00150D96" w:rsidP="00150D96">
      <w:pPr>
        <w:pStyle w:val="PL"/>
        <w:rPr>
          <w:snapToGrid w:val="0"/>
        </w:rPr>
      </w:pPr>
      <w:r>
        <w:rPr>
          <w:snapToGrid w:val="0"/>
        </w:rPr>
        <w:tab/>
      </w:r>
      <w:r w:rsidRPr="008711EA">
        <w:rPr>
          <w:snapToGrid w:val="0"/>
          <w:lang w:eastAsia="zh-CN"/>
        </w:rPr>
        <w:t>EDT</w:t>
      </w:r>
      <w:r w:rsidRPr="008711EA">
        <w:rPr>
          <w:snapToGrid w:val="0"/>
        </w:rPr>
        <w:t>-Session</w:t>
      </w:r>
      <w:r>
        <w:rPr>
          <w:snapToGrid w:val="0"/>
        </w:rPr>
        <w:t>,</w:t>
      </w:r>
    </w:p>
    <w:p w14:paraId="49B94361" w14:textId="77777777" w:rsidR="00150D96" w:rsidRPr="001D2E49" w:rsidRDefault="00150D96" w:rsidP="00150D96">
      <w:pPr>
        <w:pStyle w:val="PL"/>
        <w:rPr>
          <w:snapToGrid w:val="0"/>
          <w:lang w:eastAsia="zh-CN"/>
        </w:rPr>
      </w:pPr>
      <w:r w:rsidRPr="001D2E49">
        <w:rPr>
          <w:snapToGrid w:val="0"/>
          <w:lang w:eastAsia="zh-CN"/>
        </w:rPr>
        <w:tab/>
        <w:t>EmergencyAreaIDListForRestart,</w:t>
      </w:r>
    </w:p>
    <w:p w14:paraId="635ABA4D" w14:textId="77777777" w:rsidR="00150D96" w:rsidRPr="001D2E49" w:rsidRDefault="00150D96" w:rsidP="00150D96">
      <w:pPr>
        <w:pStyle w:val="PL"/>
        <w:rPr>
          <w:snapToGrid w:val="0"/>
        </w:rPr>
      </w:pPr>
      <w:r w:rsidRPr="001D2E49">
        <w:tab/>
      </w:r>
      <w:r w:rsidRPr="001D2E49">
        <w:rPr>
          <w:snapToGrid w:val="0"/>
        </w:rPr>
        <w:t>EmergencyFallbackIndicator,</w:t>
      </w:r>
    </w:p>
    <w:p w14:paraId="2AAA028D" w14:textId="77777777" w:rsidR="00150D96" w:rsidRDefault="00150D96" w:rsidP="00150D96">
      <w:pPr>
        <w:pStyle w:val="PL"/>
        <w:rPr>
          <w:snapToGrid w:val="0"/>
        </w:rPr>
      </w:pPr>
      <w:r w:rsidRPr="001D2E49">
        <w:rPr>
          <w:snapToGrid w:val="0"/>
        </w:rPr>
        <w:tab/>
        <w:t>EN-DCSONConfigurationTransfer,</w:t>
      </w:r>
    </w:p>
    <w:p w14:paraId="5730A83F" w14:textId="77777777" w:rsidR="00150D96" w:rsidRPr="001D2E49" w:rsidRDefault="00150D96" w:rsidP="00150D96">
      <w:pPr>
        <w:pStyle w:val="PL"/>
        <w:rPr>
          <w:snapToGrid w:val="0"/>
        </w:rPr>
      </w:pPr>
      <w:r>
        <w:rPr>
          <w:snapToGrid w:val="0"/>
        </w:rPr>
        <w:tab/>
      </w:r>
      <w:r w:rsidRPr="008711EA">
        <w:rPr>
          <w:snapToGrid w:val="0"/>
        </w:rPr>
        <w:t>EndIndication</w:t>
      </w:r>
      <w:r>
        <w:rPr>
          <w:snapToGrid w:val="0"/>
        </w:rPr>
        <w:t>,</w:t>
      </w:r>
    </w:p>
    <w:p w14:paraId="00B36E9A" w14:textId="77777777" w:rsidR="00150D96" w:rsidRPr="00120C9A" w:rsidRDefault="00150D96" w:rsidP="00150D96">
      <w:pPr>
        <w:pStyle w:val="PL"/>
        <w:rPr>
          <w:snapToGrid w:val="0"/>
        </w:rPr>
      </w:pPr>
      <w:r>
        <w:rPr>
          <w:snapToGrid w:val="0"/>
        </w:rPr>
        <w:tab/>
      </w:r>
      <w:r w:rsidRPr="00120C9A">
        <w:rPr>
          <w:snapToGrid w:val="0"/>
        </w:rPr>
        <w:t>Enhanced-CoverageRestriction,</w:t>
      </w:r>
    </w:p>
    <w:p w14:paraId="7EA6CB21" w14:textId="77777777" w:rsidR="00150D96" w:rsidRDefault="00150D96" w:rsidP="00150D96">
      <w:pPr>
        <w:pStyle w:val="PL"/>
        <w:rPr>
          <w:snapToGrid w:val="0"/>
        </w:rPr>
      </w:pPr>
      <w:r w:rsidRPr="001D2E49">
        <w:rPr>
          <w:snapToGrid w:val="0"/>
        </w:rPr>
        <w:tab/>
        <w:t>EUTRA-CGI,</w:t>
      </w:r>
    </w:p>
    <w:p w14:paraId="5FCBB23D" w14:textId="77777777" w:rsidR="00150D96" w:rsidRPr="00C02D3C" w:rsidRDefault="00150D96" w:rsidP="00150D96">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2481C047" w14:textId="77777777" w:rsidR="00150D96" w:rsidRPr="001D2E49" w:rsidRDefault="00150D96" w:rsidP="00150D96">
      <w:pPr>
        <w:pStyle w:val="PL"/>
        <w:rPr>
          <w:snapToGrid w:val="0"/>
        </w:rPr>
      </w:pPr>
      <w:r>
        <w:rPr>
          <w:snapToGrid w:val="0"/>
        </w:rPr>
        <w:tab/>
      </w:r>
      <w:r w:rsidRPr="00C7086C">
        <w:rPr>
          <w:snapToGrid w:val="0"/>
        </w:rPr>
        <w:t>Extended-AMFName</w:t>
      </w:r>
      <w:r>
        <w:rPr>
          <w:snapToGrid w:val="0"/>
        </w:rPr>
        <w:t>,</w:t>
      </w:r>
    </w:p>
    <w:p w14:paraId="20BA2FC6" w14:textId="77777777" w:rsidR="00150D96" w:rsidRDefault="00150D96" w:rsidP="00150D96">
      <w:pPr>
        <w:pStyle w:val="PL"/>
        <w:rPr>
          <w:snapToGrid w:val="0"/>
        </w:rPr>
      </w:pPr>
      <w:r w:rsidRPr="00120C9A">
        <w:rPr>
          <w:snapToGrid w:val="0"/>
        </w:rPr>
        <w:tab/>
        <w:t>Extended-ConnectedTime,</w:t>
      </w:r>
    </w:p>
    <w:p w14:paraId="21C77973" w14:textId="77777777" w:rsidR="00150D96" w:rsidRDefault="00150D96" w:rsidP="00150D96">
      <w:pPr>
        <w:pStyle w:val="PL"/>
        <w:rPr>
          <w:snapToGrid w:val="0"/>
        </w:rPr>
      </w:pPr>
      <w:r>
        <w:rPr>
          <w:snapToGrid w:val="0"/>
        </w:rPr>
        <w:tab/>
      </w:r>
      <w:r w:rsidRPr="00C7086C">
        <w:rPr>
          <w:snapToGrid w:val="0"/>
        </w:rPr>
        <w:t>Extended-</w:t>
      </w:r>
      <w:r w:rsidRPr="00FA6F9D">
        <w:rPr>
          <w:snapToGrid w:val="0"/>
        </w:rPr>
        <w:t>RANNodeName</w:t>
      </w:r>
      <w:r>
        <w:rPr>
          <w:snapToGrid w:val="0"/>
        </w:rPr>
        <w:t>,</w:t>
      </w:r>
    </w:p>
    <w:p w14:paraId="7C8B054B" w14:textId="77777777" w:rsidR="00150D96" w:rsidRDefault="00150D96" w:rsidP="00150D96">
      <w:pPr>
        <w:pStyle w:val="PL"/>
        <w:rPr>
          <w:snapToGrid w:val="0"/>
        </w:rPr>
      </w:pPr>
      <w:r>
        <w:rPr>
          <w:rFonts w:hint="eastAsia"/>
          <w:snapToGrid w:val="0"/>
        </w:rPr>
        <w:tab/>
        <w:t xml:space="preserve">FiveG-ProSeAuthorized, </w:t>
      </w:r>
    </w:p>
    <w:p w14:paraId="7C570A40" w14:textId="77777777" w:rsidR="00150D96" w:rsidRPr="006C1704" w:rsidRDefault="00150D96" w:rsidP="00150D96">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2312AC4" w14:textId="77777777" w:rsidR="00150D96" w:rsidRPr="001D2E49" w:rsidRDefault="00150D96" w:rsidP="00150D96">
      <w:pPr>
        <w:pStyle w:val="PL"/>
        <w:rPr>
          <w:snapToGrid w:val="0"/>
        </w:rPr>
      </w:pPr>
      <w:r w:rsidRPr="001D2E49">
        <w:rPr>
          <w:snapToGrid w:val="0"/>
        </w:rPr>
        <w:tab/>
        <w:t>FiveG-S-TMSI,</w:t>
      </w:r>
    </w:p>
    <w:p w14:paraId="2342823D" w14:textId="77777777" w:rsidR="00150D96" w:rsidRPr="001D2E49" w:rsidRDefault="00150D96" w:rsidP="00150D96">
      <w:pPr>
        <w:pStyle w:val="PL"/>
        <w:rPr>
          <w:snapToGrid w:val="0"/>
        </w:rPr>
      </w:pPr>
      <w:r w:rsidRPr="001D2E49">
        <w:rPr>
          <w:snapToGrid w:val="0"/>
        </w:rPr>
        <w:tab/>
        <w:t>GlobalRANNodeID,</w:t>
      </w:r>
    </w:p>
    <w:p w14:paraId="498B1A41" w14:textId="77777777" w:rsidR="00150D96" w:rsidRPr="001D2E49" w:rsidRDefault="00150D96" w:rsidP="00150D96">
      <w:pPr>
        <w:pStyle w:val="PL"/>
        <w:rPr>
          <w:snapToGrid w:val="0"/>
        </w:rPr>
      </w:pPr>
      <w:r w:rsidRPr="001D2E49">
        <w:rPr>
          <w:snapToGrid w:val="0"/>
        </w:rPr>
        <w:tab/>
        <w:t>GUAMI,</w:t>
      </w:r>
    </w:p>
    <w:p w14:paraId="787AFD03" w14:textId="77777777" w:rsidR="00150D96" w:rsidRPr="001D2E49" w:rsidRDefault="00150D96" w:rsidP="00150D96">
      <w:pPr>
        <w:pStyle w:val="PL"/>
        <w:rPr>
          <w:snapToGrid w:val="0"/>
        </w:rPr>
      </w:pPr>
      <w:r w:rsidRPr="001D2E49">
        <w:rPr>
          <w:snapToGrid w:val="0"/>
        </w:rPr>
        <w:tab/>
        <w:t>HandoverFlag,</w:t>
      </w:r>
    </w:p>
    <w:p w14:paraId="21494E48" w14:textId="77777777" w:rsidR="00150D96" w:rsidRPr="001D2E49" w:rsidRDefault="00150D96" w:rsidP="00150D96">
      <w:pPr>
        <w:pStyle w:val="PL"/>
        <w:rPr>
          <w:snapToGrid w:val="0"/>
        </w:rPr>
      </w:pPr>
      <w:r w:rsidRPr="001D2E49">
        <w:rPr>
          <w:snapToGrid w:val="0"/>
        </w:rPr>
        <w:tab/>
        <w:t>HandoverType,</w:t>
      </w:r>
    </w:p>
    <w:p w14:paraId="144CF31B" w14:textId="77777777" w:rsidR="00150D96" w:rsidRDefault="00150D96" w:rsidP="00150D96">
      <w:pPr>
        <w:pStyle w:val="PL"/>
        <w:rPr>
          <w:snapToGrid w:val="0"/>
        </w:rPr>
      </w:pPr>
      <w:r>
        <w:rPr>
          <w:snapToGrid w:val="0"/>
        </w:rPr>
        <w:tab/>
        <w:t>IAB-Authorized,</w:t>
      </w:r>
    </w:p>
    <w:p w14:paraId="67170934" w14:textId="77777777" w:rsidR="00150D96" w:rsidRPr="00391C78" w:rsidRDefault="00150D96" w:rsidP="00150D96">
      <w:pPr>
        <w:pStyle w:val="PL"/>
        <w:rPr>
          <w:snapToGrid w:val="0"/>
        </w:rPr>
      </w:pPr>
      <w:r>
        <w:rPr>
          <w:snapToGrid w:val="0"/>
        </w:rPr>
        <w:tab/>
        <w:t>IAB-Supported,</w:t>
      </w:r>
    </w:p>
    <w:p w14:paraId="79C90B25" w14:textId="77777777" w:rsidR="00150D96" w:rsidRPr="008D0208" w:rsidRDefault="00150D96" w:rsidP="00150D96">
      <w:pPr>
        <w:pStyle w:val="PL"/>
        <w:rPr>
          <w:snapToGrid w:val="0"/>
        </w:rPr>
      </w:pPr>
      <w:r>
        <w:rPr>
          <w:snapToGrid w:val="0"/>
        </w:rPr>
        <w:tab/>
        <w:t>IABNodeIndication,</w:t>
      </w:r>
    </w:p>
    <w:p w14:paraId="30BD82ED" w14:textId="77777777" w:rsidR="00150D96" w:rsidRPr="001D2E49" w:rsidRDefault="00150D96" w:rsidP="00150D96">
      <w:pPr>
        <w:pStyle w:val="PL"/>
        <w:rPr>
          <w:snapToGrid w:val="0"/>
        </w:rPr>
      </w:pPr>
      <w:r w:rsidRPr="001D2E49">
        <w:rPr>
          <w:snapToGrid w:val="0"/>
        </w:rPr>
        <w:tab/>
        <w:t>IMSVoiceSupportIndicator,</w:t>
      </w:r>
    </w:p>
    <w:p w14:paraId="71549AEE" w14:textId="77777777" w:rsidR="00150D96" w:rsidRPr="001D2E49" w:rsidRDefault="00150D96" w:rsidP="00150D96">
      <w:pPr>
        <w:pStyle w:val="PL"/>
        <w:rPr>
          <w:snapToGrid w:val="0"/>
        </w:rPr>
      </w:pPr>
      <w:r w:rsidRPr="001D2E49">
        <w:rPr>
          <w:snapToGrid w:val="0"/>
        </w:rPr>
        <w:tab/>
        <w:t>IndexToRFSP,</w:t>
      </w:r>
    </w:p>
    <w:p w14:paraId="55C89EAF"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InfoOnRecommendedCellsAndRANNodesForPaging</w:t>
      </w:r>
      <w:r w:rsidRPr="001D2E49">
        <w:rPr>
          <w:snapToGrid w:val="0"/>
          <w:lang w:eastAsia="zh-CN"/>
        </w:rPr>
        <w:t>,</w:t>
      </w:r>
    </w:p>
    <w:p w14:paraId="0C7C9417" w14:textId="77777777" w:rsidR="00150D96" w:rsidRDefault="00150D96" w:rsidP="00150D96">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2249FB24" w14:textId="77777777" w:rsidR="00150D96" w:rsidRDefault="00150D96" w:rsidP="00150D96">
      <w:pPr>
        <w:pStyle w:val="PL"/>
        <w:rPr>
          <w:snapToGrid w:val="0"/>
        </w:rPr>
      </w:pPr>
      <w:r w:rsidRPr="00AC4719">
        <w:rPr>
          <w:snapToGrid w:val="0"/>
        </w:rPr>
        <w:tab/>
        <w:t>LAI,</w:t>
      </w:r>
    </w:p>
    <w:p w14:paraId="0B34642E" w14:textId="77777777" w:rsidR="00150D96" w:rsidRDefault="00150D96" w:rsidP="00150D96">
      <w:pPr>
        <w:pStyle w:val="PL"/>
        <w:rPr>
          <w:snapToGrid w:val="0"/>
        </w:rPr>
      </w:pPr>
      <w:r>
        <w:rPr>
          <w:snapToGrid w:val="0"/>
        </w:rPr>
        <w:tab/>
      </w:r>
      <w:r w:rsidRPr="00511A22">
        <w:rPr>
          <w:snapToGrid w:val="0"/>
        </w:rPr>
        <w:t>LTEM-Indication,</w:t>
      </w:r>
    </w:p>
    <w:p w14:paraId="73F3F2DA" w14:textId="77777777" w:rsidR="00150D96" w:rsidRDefault="00150D96" w:rsidP="00150D96">
      <w:pPr>
        <w:pStyle w:val="PL"/>
        <w:rPr>
          <w:snapToGrid w:val="0"/>
        </w:rPr>
      </w:pPr>
      <w:r w:rsidRPr="001D2E49">
        <w:rPr>
          <w:snapToGrid w:val="0"/>
        </w:rPr>
        <w:tab/>
        <w:t>LocationReportingRequestType,</w:t>
      </w:r>
    </w:p>
    <w:p w14:paraId="70B89399" w14:textId="77777777" w:rsidR="00150D96" w:rsidRDefault="00150D96" w:rsidP="00150D96">
      <w:pPr>
        <w:pStyle w:val="PL"/>
        <w:rPr>
          <w:snapToGrid w:val="0"/>
        </w:rPr>
      </w:pPr>
      <w:r w:rsidRPr="001D2E49">
        <w:rPr>
          <w:snapToGrid w:val="0"/>
        </w:rPr>
        <w:tab/>
      </w:r>
      <w:r>
        <w:rPr>
          <w:snapToGrid w:val="0"/>
        </w:rPr>
        <w:t>LTE</w:t>
      </w:r>
      <w:r w:rsidRPr="008C2B71">
        <w:rPr>
          <w:snapToGrid w:val="0"/>
        </w:rPr>
        <w:t>UE</w:t>
      </w:r>
      <w:r>
        <w:rPr>
          <w:rFonts w:hint="eastAsia"/>
          <w:snapToGrid w:val="0"/>
        </w:rPr>
        <w:t>Sidelink</w:t>
      </w:r>
      <w:r w:rsidRPr="008C2B71">
        <w:rPr>
          <w:snapToGrid w:val="0"/>
        </w:rPr>
        <w:t>AggregateMaximumBitrate</w:t>
      </w:r>
      <w:r>
        <w:rPr>
          <w:snapToGrid w:val="0"/>
        </w:rPr>
        <w:t>,</w:t>
      </w:r>
    </w:p>
    <w:p w14:paraId="74033EE7" w14:textId="77777777" w:rsidR="00150D96" w:rsidRPr="001D2E49" w:rsidRDefault="00150D96" w:rsidP="00150D96">
      <w:pPr>
        <w:pStyle w:val="PL"/>
        <w:rPr>
          <w:snapToGrid w:val="0"/>
        </w:rPr>
      </w:pPr>
      <w:r w:rsidRPr="001D2E49">
        <w:rPr>
          <w:snapToGrid w:val="0"/>
        </w:rPr>
        <w:tab/>
      </w:r>
      <w:r>
        <w:rPr>
          <w:snapToGrid w:val="0"/>
        </w:rPr>
        <w:t>LTEV2XServicesAuthorized,</w:t>
      </w:r>
    </w:p>
    <w:p w14:paraId="3B911A88" w14:textId="77777777" w:rsidR="00150D96" w:rsidRPr="001D2E49" w:rsidRDefault="00150D96" w:rsidP="00150D96">
      <w:pPr>
        <w:pStyle w:val="PL"/>
        <w:rPr>
          <w:snapToGrid w:val="0"/>
        </w:rPr>
      </w:pPr>
      <w:r w:rsidRPr="001D2E49">
        <w:rPr>
          <w:snapToGrid w:val="0"/>
        </w:rPr>
        <w:tab/>
        <w:t>MaskedIMEISV,</w:t>
      </w:r>
    </w:p>
    <w:p w14:paraId="48B39B90" w14:textId="77777777" w:rsidR="00150D96" w:rsidRPr="001F5312" w:rsidRDefault="00150D96" w:rsidP="00150D96">
      <w:pPr>
        <w:pStyle w:val="PL"/>
        <w:rPr>
          <w:snapToGrid w:val="0"/>
        </w:rPr>
      </w:pPr>
      <w:r w:rsidRPr="001F5312">
        <w:rPr>
          <w:snapToGrid w:val="0"/>
        </w:rPr>
        <w:tab/>
        <w:t>MBS-AreaSessionID,</w:t>
      </w:r>
    </w:p>
    <w:p w14:paraId="2D63BA15" w14:textId="77777777" w:rsidR="00150D96" w:rsidRPr="001F5312" w:rsidRDefault="00150D96" w:rsidP="00150D96">
      <w:pPr>
        <w:pStyle w:val="PL"/>
        <w:rPr>
          <w:snapToGrid w:val="0"/>
        </w:rPr>
      </w:pPr>
      <w:r w:rsidRPr="001F5312">
        <w:rPr>
          <w:snapToGrid w:val="0"/>
        </w:rPr>
        <w:tab/>
        <w:t>MBS-ServiceArea,</w:t>
      </w:r>
    </w:p>
    <w:p w14:paraId="65E67824" w14:textId="77777777" w:rsidR="00150D96" w:rsidRDefault="00150D96" w:rsidP="00150D96">
      <w:pPr>
        <w:pStyle w:val="PL"/>
        <w:rPr>
          <w:snapToGrid w:val="0"/>
        </w:rPr>
      </w:pPr>
      <w:r w:rsidRPr="001F5312">
        <w:rPr>
          <w:snapToGrid w:val="0"/>
        </w:rPr>
        <w:tab/>
        <w:t>MBS-SessionID,</w:t>
      </w:r>
    </w:p>
    <w:p w14:paraId="559BE5FA" w14:textId="77777777" w:rsidR="00150D96" w:rsidRPr="001F5312" w:rsidRDefault="00150D96" w:rsidP="00150D96">
      <w:pPr>
        <w:pStyle w:val="PL"/>
        <w:rPr>
          <w:snapToGrid w:val="0"/>
        </w:rPr>
      </w:pPr>
      <w:r w:rsidRPr="001F5312">
        <w:rPr>
          <w:snapToGrid w:val="0"/>
        </w:rPr>
        <w:tab/>
        <w:t>MBS-DistributionReleaseRequestTransfer,</w:t>
      </w:r>
    </w:p>
    <w:p w14:paraId="58D28D0C" w14:textId="77777777" w:rsidR="00150D96" w:rsidRPr="001F5312" w:rsidRDefault="00150D96" w:rsidP="00150D96">
      <w:pPr>
        <w:pStyle w:val="PL"/>
        <w:rPr>
          <w:snapToGrid w:val="0"/>
        </w:rPr>
      </w:pPr>
      <w:r w:rsidRPr="001F5312">
        <w:rPr>
          <w:snapToGrid w:val="0"/>
        </w:rPr>
        <w:tab/>
        <w:t>MBS-DistributionSetupRequestTransfer,</w:t>
      </w:r>
    </w:p>
    <w:p w14:paraId="2079EE69" w14:textId="77777777" w:rsidR="00150D96" w:rsidRPr="001F5312" w:rsidRDefault="00150D96" w:rsidP="00150D96">
      <w:pPr>
        <w:pStyle w:val="PL"/>
        <w:rPr>
          <w:snapToGrid w:val="0"/>
        </w:rPr>
      </w:pPr>
      <w:r w:rsidRPr="001F5312">
        <w:rPr>
          <w:snapToGrid w:val="0"/>
        </w:rPr>
        <w:tab/>
        <w:t>MBS-DistributionSetupResponseTransfer,</w:t>
      </w:r>
    </w:p>
    <w:p w14:paraId="00BBFEF3" w14:textId="77777777" w:rsidR="00150D96" w:rsidRDefault="00150D96" w:rsidP="00150D96">
      <w:pPr>
        <w:pStyle w:val="PL"/>
        <w:rPr>
          <w:snapToGrid w:val="0"/>
        </w:rPr>
      </w:pPr>
      <w:r w:rsidRPr="001F5312">
        <w:rPr>
          <w:snapToGrid w:val="0"/>
        </w:rPr>
        <w:tab/>
        <w:t>MBS-DistributionSetupUnsuccessfulTransfer,</w:t>
      </w:r>
    </w:p>
    <w:p w14:paraId="47306AB9" w14:textId="77777777" w:rsidR="00150D96" w:rsidRDefault="00150D96" w:rsidP="00150D96">
      <w:pPr>
        <w:pStyle w:val="PL"/>
        <w:rPr>
          <w:snapToGrid w:val="0"/>
        </w:rPr>
      </w:pPr>
      <w:r w:rsidRPr="00F43CCC">
        <w:rPr>
          <w:snapToGrid w:val="0"/>
        </w:rPr>
        <w:tab/>
        <w:t>MBSSession</w:t>
      </w:r>
      <w:r>
        <w:rPr>
          <w:snapToGrid w:val="0"/>
        </w:rPr>
        <w:t>ReleaseResponse</w:t>
      </w:r>
      <w:r w:rsidRPr="00F43CCC">
        <w:rPr>
          <w:snapToGrid w:val="0"/>
        </w:rPr>
        <w:t>Transfer,</w:t>
      </w:r>
    </w:p>
    <w:p w14:paraId="277B08C3" w14:textId="77777777" w:rsidR="00150D96" w:rsidRPr="001F5312" w:rsidRDefault="00150D96" w:rsidP="00150D96">
      <w:pPr>
        <w:pStyle w:val="PL"/>
        <w:rPr>
          <w:snapToGrid w:val="0"/>
        </w:rPr>
      </w:pPr>
      <w:r>
        <w:rPr>
          <w:snapToGrid w:val="0"/>
        </w:rPr>
        <w:tab/>
      </w:r>
      <w:r w:rsidRPr="001F5312">
        <w:rPr>
          <w:snapToGrid w:val="0"/>
        </w:rPr>
        <w:t>MBSSession</w:t>
      </w:r>
      <w:r>
        <w:rPr>
          <w:snapToGrid w:val="0"/>
        </w:rPr>
        <w:t>SetupOrMod</w:t>
      </w:r>
      <w:r w:rsidRPr="001F5312">
        <w:rPr>
          <w:snapToGrid w:val="0"/>
        </w:rPr>
        <w:t>FailureTransfer,</w:t>
      </w:r>
    </w:p>
    <w:p w14:paraId="360BDFB5" w14:textId="77777777" w:rsidR="00150D96" w:rsidRPr="001F5312" w:rsidRDefault="00150D96" w:rsidP="00150D96">
      <w:pPr>
        <w:pStyle w:val="PL"/>
        <w:rPr>
          <w:snapToGrid w:val="0"/>
        </w:rPr>
      </w:pPr>
      <w:r w:rsidRPr="001F5312">
        <w:rPr>
          <w:snapToGrid w:val="0"/>
        </w:rPr>
        <w:lastRenderedPageBreak/>
        <w:tab/>
        <w:t>MBSSession</w:t>
      </w:r>
      <w:r>
        <w:rPr>
          <w:snapToGrid w:val="0"/>
        </w:rPr>
        <w:t>SetupOrMod</w:t>
      </w:r>
      <w:r w:rsidRPr="001F5312">
        <w:rPr>
          <w:snapToGrid w:val="0"/>
        </w:rPr>
        <w:t>RequestTransfer,</w:t>
      </w:r>
    </w:p>
    <w:p w14:paraId="0091E572" w14:textId="77777777" w:rsidR="00150D96" w:rsidRPr="001F5312" w:rsidRDefault="00150D96" w:rsidP="00150D96">
      <w:pPr>
        <w:pStyle w:val="PL"/>
        <w:rPr>
          <w:snapToGrid w:val="0"/>
        </w:rPr>
      </w:pPr>
      <w:r w:rsidRPr="001F5312">
        <w:rPr>
          <w:snapToGrid w:val="0"/>
        </w:rPr>
        <w:tab/>
        <w:t>MBSSession</w:t>
      </w:r>
      <w:r>
        <w:rPr>
          <w:snapToGrid w:val="0"/>
        </w:rPr>
        <w:t>SetupOrMod</w:t>
      </w:r>
      <w:r w:rsidRPr="001F5312">
        <w:rPr>
          <w:snapToGrid w:val="0"/>
        </w:rPr>
        <w:t>ResponseTransfer,</w:t>
      </w:r>
    </w:p>
    <w:p w14:paraId="781BECD9" w14:textId="77777777" w:rsidR="00150D96" w:rsidRPr="001D2E49" w:rsidRDefault="00150D96" w:rsidP="00150D96">
      <w:pPr>
        <w:pStyle w:val="PL"/>
        <w:rPr>
          <w:snapToGrid w:val="0"/>
        </w:rPr>
      </w:pPr>
      <w:r w:rsidRPr="001D2E49">
        <w:rPr>
          <w:snapToGrid w:val="0"/>
        </w:rPr>
        <w:tab/>
        <w:t>MessageIdentifier,</w:t>
      </w:r>
    </w:p>
    <w:p w14:paraId="625A4801" w14:textId="77777777" w:rsidR="00150D96" w:rsidRPr="00367E0D" w:rsidRDefault="00150D96" w:rsidP="00150D96">
      <w:pPr>
        <w:pStyle w:val="PL"/>
        <w:rPr>
          <w:snapToGrid w:val="0"/>
        </w:rPr>
      </w:pPr>
      <w:r w:rsidRPr="00367E0D">
        <w:rPr>
          <w:snapToGrid w:val="0"/>
        </w:rPr>
        <w:tab/>
        <w:t>MDTPLMNList,</w:t>
      </w:r>
    </w:p>
    <w:p w14:paraId="3C892774" w14:textId="77777777" w:rsidR="00150D96" w:rsidRDefault="00150D96" w:rsidP="00150D96">
      <w:pPr>
        <w:pStyle w:val="PL"/>
        <w:rPr>
          <w:snapToGrid w:val="0"/>
        </w:rPr>
      </w:pPr>
      <w:r>
        <w:rPr>
          <w:snapToGrid w:val="0"/>
        </w:rPr>
        <w:tab/>
        <w:t>MDTPLMNModificationList,</w:t>
      </w:r>
    </w:p>
    <w:p w14:paraId="74BB65DA" w14:textId="77777777" w:rsidR="00150D96" w:rsidRPr="001D2E49" w:rsidRDefault="00150D96" w:rsidP="00150D96">
      <w:pPr>
        <w:pStyle w:val="PL"/>
        <w:spacing w:line="0" w:lineRule="atLeast"/>
        <w:rPr>
          <w:snapToGrid w:val="0"/>
        </w:rPr>
      </w:pPr>
      <w:r w:rsidRPr="001D2E49">
        <w:rPr>
          <w:snapToGrid w:val="0"/>
        </w:rPr>
        <w:tab/>
        <w:t>MobilityRestrictionList,</w:t>
      </w:r>
    </w:p>
    <w:p w14:paraId="543F5ECB" w14:textId="77777777" w:rsidR="00150D96" w:rsidRPr="001F5312" w:rsidRDefault="00150D96" w:rsidP="00150D96">
      <w:pPr>
        <w:pStyle w:val="PL"/>
        <w:rPr>
          <w:snapToGrid w:val="0"/>
        </w:rPr>
      </w:pPr>
      <w:r w:rsidRPr="001F5312">
        <w:rPr>
          <w:snapToGrid w:val="0"/>
        </w:rPr>
        <w:tab/>
        <w:t>MulticastSessionActivationRequestTransfer,</w:t>
      </w:r>
    </w:p>
    <w:p w14:paraId="1E2482AA" w14:textId="77777777" w:rsidR="00150D96" w:rsidRPr="001F5312" w:rsidRDefault="00150D96" w:rsidP="00150D96">
      <w:pPr>
        <w:pStyle w:val="PL"/>
        <w:rPr>
          <w:snapToGrid w:val="0"/>
        </w:rPr>
      </w:pPr>
      <w:r w:rsidRPr="001F5312">
        <w:rPr>
          <w:snapToGrid w:val="0"/>
        </w:rPr>
        <w:tab/>
        <w:t>MulticastSessionDeactivationRequestTransfer,</w:t>
      </w:r>
    </w:p>
    <w:p w14:paraId="79B58354" w14:textId="77777777" w:rsidR="00150D96" w:rsidRPr="001F5312" w:rsidRDefault="00150D96" w:rsidP="00150D96">
      <w:pPr>
        <w:pStyle w:val="PL"/>
        <w:rPr>
          <w:snapToGrid w:val="0"/>
        </w:rPr>
      </w:pPr>
      <w:r w:rsidRPr="001F5312">
        <w:rPr>
          <w:snapToGrid w:val="0"/>
        </w:rPr>
        <w:tab/>
        <w:t>MulticastSessionUpdateRequestTransfer,</w:t>
      </w:r>
    </w:p>
    <w:p w14:paraId="437C29F9" w14:textId="77777777" w:rsidR="00150D96" w:rsidRPr="001F5312" w:rsidRDefault="00150D96" w:rsidP="00150D96">
      <w:pPr>
        <w:pStyle w:val="PL"/>
        <w:spacing w:line="0" w:lineRule="atLeast"/>
        <w:rPr>
          <w:snapToGrid w:val="0"/>
        </w:rPr>
      </w:pPr>
      <w:r w:rsidRPr="001F5312">
        <w:rPr>
          <w:snapToGrid w:val="0"/>
        </w:rPr>
        <w:tab/>
        <w:t>MulticastGroupPagingAreaList,</w:t>
      </w:r>
    </w:p>
    <w:p w14:paraId="0D63040F" w14:textId="77777777" w:rsidR="00150D96" w:rsidRPr="001D2E49" w:rsidRDefault="00150D96" w:rsidP="00150D96">
      <w:pPr>
        <w:pStyle w:val="PL"/>
      </w:pPr>
      <w:r w:rsidRPr="001D2E49">
        <w:tab/>
        <w:t>NAS-PDU,</w:t>
      </w:r>
    </w:p>
    <w:p w14:paraId="2A9F7BAF" w14:textId="77777777" w:rsidR="00150D96" w:rsidRPr="001D2E49" w:rsidRDefault="00150D96" w:rsidP="00150D96">
      <w:pPr>
        <w:pStyle w:val="PL"/>
      </w:pPr>
      <w:r w:rsidRPr="001D2E49">
        <w:tab/>
      </w:r>
      <w:r w:rsidRPr="001D2E49">
        <w:rPr>
          <w:snapToGrid w:val="0"/>
        </w:rPr>
        <w:t>NASSecurityParametersFromNGRAN,</w:t>
      </w:r>
    </w:p>
    <w:p w14:paraId="43589FF2" w14:textId="77777777" w:rsidR="00150D96" w:rsidRDefault="00150D96" w:rsidP="00150D96">
      <w:pPr>
        <w:pStyle w:val="PL"/>
        <w:rPr>
          <w:snapToGrid w:val="0"/>
        </w:rPr>
      </w:pPr>
      <w:r w:rsidRPr="00DE4581">
        <w:rPr>
          <w:snapToGrid w:val="0"/>
        </w:rPr>
        <w:tab/>
        <w:t>NB-IoT-DefaultPagingDRX,</w:t>
      </w:r>
    </w:p>
    <w:p w14:paraId="39FCE9AC" w14:textId="77777777" w:rsidR="00150D96" w:rsidRPr="00DE4581" w:rsidRDefault="00150D96" w:rsidP="00150D96">
      <w:pPr>
        <w:pStyle w:val="PL"/>
        <w:rPr>
          <w:snapToGrid w:val="0"/>
        </w:rPr>
      </w:pPr>
      <w:r>
        <w:rPr>
          <w:snapToGrid w:val="0"/>
        </w:rPr>
        <w:tab/>
        <w:t>NB-IoT-PagingDRX,</w:t>
      </w:r>
    </w:p>
    <w:p w14:paraId="369D2E65" w14:textId="77777777" w:rsidR="00150D96" w:rsidRPr="00DE4581" w:rsidRDefault="00150D96" w:rsidP="00150D96">
      <w:pPr>
        <w:pStyle w:val="PL"/>
        <w:rPr>
          <w:snapToGrid w:val="0"/>
        </w:rPr>
      </w:pPr>
      <w:r w:rsidRPr="00DE4581">
        <w:rPr>
          <w:snapToGrid w:val="0"/>
        </w:rPr>
        <w:tab/>
        <w:t>NB-IoT-Paging-eDRXInfo,</w:t>
      </w:r>
    </w:p>
    <w:p w14:paraId="4709BA66" w14:textId="77777777" w:rsidR="00150D96" w:rsidRPr="001D2E49" w:rsidRDefault="00150D96" w:rsidP="00150D96">
      <w:pPr>
        <w:pStyle w:val="PL"/>
      </w:pPr>
      <w:r>
        <w:rPr>
          <w:snapToGrid w:val="0"/>
        </w:rPr>
        <w:tab/>
        <w:t>NB-IoT-UEPriority,</w:t>
      </w:r>
    </w:p>
    <w:p w14:paraId="5B40AF7F" w14:textId="77777777" w:rsidR="00150D96" w:rsidRPr="001D2E49" w:rsidRDefault="00150D96" w:rsidP="00150D96">
      <w:pPr>
        <w:pStyle w:val="PL"/>
      </w:pPr>
      <w:r w:rsidRPr="001D2E49">
        <w:tab/>
        <w:t>NewSecurityContextInd,</w:t>
      </w:r>
    </w:p>
    <w:p w14:paraId="5B99902C" w14:textId="77777777" w:rsidR="00150D96" w:rsidRPr="001D2E49" w:rsidRDefault="00150D96" w:rsidP="00150D96">
      <w:pPr>
        <w:pStyle w:val="PL"/>
        <w:spacing w:line="0" w:lineRule="atLeast"/>
        <w:rPr>
          <w:snapToGrid w:val="0"/>
        </w:rPr>
      </w:pPr>
      <w:r w:rsidRPr="001D2E49">
        <w:rPr>
          <w:snapToGrid w:val="0"/>
        </w:rPr>
        <w:tab/>
        <w:t>NGRAN-CGI,</w:t>
      </w:r>
    </w:p>
    <w:p w14:paraId="2D3CDD8C" w14:textId="77777777" w:rsidR="00150D96" w:rsidRPr="001D2E49" w:rsidRDefault="00150D96" w:rsidP="00150D96">
      <w:pPr>
        <w:pStyle w:val="PL"/>
        <w:spacing w:line="0" w:lineRule="atLeast"/>
        <w:rPr>
          <w:snapToGrid w:val="0"/>
        </w:rPr>
      </w:pPr>
      <w:r w:rsidRPr="001D2E49">
        <w:rPr>
          <w:snapToGrid w:val="0"/>
        </w:rPr>
        <w:tab/>
        <w:t>NGRAN-TNLAssociationToRemoveList,</w:t>
      </w:r>
    </w:p>
    <w:p w14:paraId="130C1D7A" w14:textId="77777777" w:rsidR="00150D96" w:rsidRPr="001D2E49" w:rsidRDefault="00150D96" w:rsidP="00150D96">
      <w:pPr>
        <w:pStyle w:val="PL"/>
        <w:spacing w:line="0" w:lineRule="atLeast"/>
        <w:rPr>
          <w:snapToGrid w:val="0"/>
        </w:rPr>
      </w:pPr>
      <w:r w:rsidRPr="001D2E49">
        <w:rPr>
          <w:snapToGrid w:val="0"/>
        </w:rPr>
        <w:tab/>
        <w:t>NGRANTraceID,</w:t>
      </w:r>
    </w:p>
    <w:p w14:paraId="52D38E16" w14:textId="77777777" w:rsidR="00150D96" w:rsidRPr="004E1DCF" w:rsidRDefault="00150D96" w:rsidP="00150D96">
      <w:pPr>
        <w:pStyle w:val="PL"/>
        <w:spacing w:line="0" w:lineRule="atLeast"/>
        <w:rPr>
          <w:snapToGrid w:val="0"/>
        </w:rPr>
      </w:pPr>
      <w:r w:rsidRPr="00AD521A">
        <w:rPr>
          <w:snapToGrid w:val="0"/>
        </w:rPr>
        <w:tab/>
      </w:r>
      <w:r w:rsidRPr="004E1DCF">
        <w:rPr>
          <w:snapToGrid w:val="0"/>
        </w:rPr>
        <w:t>NotifySourceNGRANNode,</w:t>
      </w:r>
    </w:p>
    <w:p w14:paraId="18FEC7BF" w14:textId="77777777" w:rsidR="00150D96" w:rsidRPr="001D2E49" w:rsidRDefault="00150D96" w:rsidP="00150D96">
      <w:pPr>
        <w:pStyle w:val="PL"/>
        <w:spacing w:line="0" w:lineRule="atLeast"/>
        <w:rPr>
          <w:snapToGrid w:val="0"/>
        </w:rPr>
      </w:pPr>
      <w:r>
        <w:rPr>
          <w:snapToGrid w:val="0"/>
        </w:rPr>
        <w:tab/>
        <w:t>NPN-AccessInformation,</w:t>
      </w:r>
    </w:p>
    <w:p w14:paraId="0141B77E" w14:textId="77777777" w:rsidR="00150D96" w:rsidRPr="001D2E49" w:rsidRDefault="00150D96" w:rsidP="00150D96">
      <w:pPr>
        <w:pStyle w:val="PL"/>
        <w:rPr>
          <w:snapToGrid w:val="0"/>
        </w:rPr>
      </w:pPr>
      <w:r w:rsidRPr="001D2E49">
        <w:rPr>
          <w:snapToGrid w:val="0"/>
        </w:rPr>
        <w:tab/>
        <w:t>NR-CGI,</w:t>
      </w:r>
    </w:p>
    <w:p w14:paraId="51290CBA" w14:textId="77777777" w:rsidR="00150D96" w:rsidRPr="00C02D3C" w:rsidRDefault="00150D96" w:rsidP="00150D96">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EDA1F01" w14:textId="77777777" w:rsidR="00150D96" w:rsidRPr="001D2E49" w:rsidRDefault="00150D96" w:rsidP="00150D96">
      <w:pPr>
        <w:pStyle w:val="PL"/>
        <w:rPr>
          <w:snapToGrid w:val="0"/>
        </w:rPr>
      </w:pPr>
      <w:r w:rsidRPr="001D2E49">
        <w:rPr>
          <w:snapToGrid w:val="0"/>
        </w:rPr>
        <w:tab/>
      </w:r>
      <w:r w:rsidRPr="001D2E49">
        <w:rPr>
          <w:snapToGrid w:val="0"/>
          <w:lang w:eastAsia="zh-CN"/>
        </w:rPr>
        <w:t>NRPPa</w:t>
      </w:r>
      <w:r w:rsidRPr="001D2E49">
        <w:rPr>
          <w:snapToGrid w:val="0"/>
        </w:rPr>
        <w:t>-PDU,</w:t>
      </w:r>
    </w:p>
    <w:p w14:paraId="00E429BB" w14:textId="77777777" w:rsidR="00150D96" w:rsidRDefault="00150D96" w:rsidP="00150D96">
      <w:pPr>
        <w:pStyle w:val="PL"/>
        <w:rPr>
          <w:snapToGrid w:val="0"/>
        </w:rPr>
      </w:pPr>
      <w:r w:rsidRPr="001D2E49">
        <w:rPr>
          <w:snapToGrid w:val="0"/>
        </w:rPr>
        <w:tab/>
        <w:t>NumberOfBroadcastsRequested,</w:t>
      </w:r>
    </w:p>
    <w:p w14:paraId="4C219F88" w14:textId="77777777" w:rsidR="00150D96" w:rsidRDefault="00150D96" w:rsidP="00150D96">
      <w:pPr>
        <w:pStyle w:val="PL"/>
        <w:rPr>
          <w:snapToGrid w:val="0"/>
        </w:rPr>
      </w:pPr>
      <w:r w:rsidRPr="001D2E49">
        <w:rPr>
          <w:snapToGrid w:val="0"/>
        </w:rPr>
        <w:tab/>
      </w:r>
      <w:r>
        <w:rPr>
          <w:snapToGrid w:val="0"/>
        </w:rPr>
        <w:t>NR</w:t>
      </w:r>
      <w:r w:rsidRPr="008C2B71">
        <w:rPr>
          <w:snapToGrid w:val="0"/>
        </w:rPr>
        <w:t>UE</w:t>
      </w:r>
      <w:r>
        <w:rPr>
          <w:rFonts w:hint="eastAsia"/>
          <w:snapToGrid w:val="0"/>
        </w:rPr>
        <w:t>Sidelink</w:t>
      </w:r>
      <w:r w:rsidRPr="008C2B71">
        <w:rPr>
          <w:snapToGrid w:val="0"/>
        </w:rPr>
        <w:t>AggregateMaximumBitrate</w:t>
      </w:r>
      <w:r>
        <w:rPr>
          <w:snapToGrid w:val="0"/>
        </w:rPr>
        <w:t>,</w:t>
      </w:r>
    </w:p>
    <w:p w14:paraId="40F211E1" w14:textId="77777777" w:rsidR="00150D96" w:rsidRPr="001D2E49" w:rsidRDefault="00150D96" w:rsidP="00150D96">
      <w:pPr>
        <w:pStyle w:val="PL"/>
        <w:rPr>
          <w:snapToGrid w:val="0"/>
        </w:rPr>
      </w:pPr>
      <w:r w:rsidRPr="001D2E49">
        <w:rPr>
          <w:snapToGrid w:val="0"/>
        </w:rPr>
        <w:tab/>
      </w:r>
      <w:r>
        <w:rPr>
          <w:snapToGrid w:val="0"/>
        </w:rPr>
        <w:t>NRV2XServicesAuthorized,</w:t>
      </w:r>
    </w:p>
    <w:p w14:paraId="21A4B224" w14:textId="77777777" w:rsidR="00150D96" w:rsidRPr="001D2E49" w:rsidRDefault="00150D96" w:rsidP="00150D96">
      <w:pPr>
        <w:pStyle w:val="PL"/>
        <w:rPr>
          <w:snapToGrid w:val="0"/>
        </w:rPr>
      </w:pPr>
      <w:r w:rsidRPr="001D2E49">
        <w:rPr>
          <w:snapToGrid w:val="0"/>
        </w:rPr>
        <w:tab/>
        <w:t>OverloadResponse,</w:t>
      </w:r>
    </w:p>
    <w:p w14:paraId="4652DAE8" w14:textId="77777777" w:rsidR="00150D96" w:rsidRPr="001D2E49" w:rsidRDefault="00150D96" w:rsidP="00150D96">
      <w:pPr>
        <w:pStyle w:val="PL"/>
        <w:rPr>
          <w:snapToGrid w:val="0"/>
        </w:rPr>
      </w:pPr>
      <w:r w:rsidRPr="001D2E49">
        <w:rPr>
          <w:snapToGrid w:val="0"/>
        </w:rPr>
        <w:tab/>
        <w:t>OverloadStartNSSAIList,</w:t>
      </w:r>
    </w:p>
    <w:p w14:paraId="73A4C939" w14:textId="77777777" w:rsidR="00150D96" w:rsidRPr="001D2E49" w:rsidRDefault="00150D96" w:rsidP="00150D96">
      <w:pPr>
        <w:pStyle w:val="PL"/>
        <w:rPr>
          <w:snapToGrid w:val="0"/>
        </w:rPr>
      </w:pPr>
      <w:r>
        <w:rPr>
          <w:snapToGrid w:val="0"/>
        </w:rPr>
        <w:tab/>
      </w:r>
      <w:r w:rsidRPr="0008247D">
        <w:rPr>
          <w:snapToGrid w:val="0"/>
        </w:rPr>
        <w:t>PagingAssisDataforCEcapabUE,</w:t>
      </w:r>
    </w:p>
    <w:p w14:paraId="13C892D6" w14:textId="77777777" w:rsidR="00150D96" w:rsidRPr="00007146" w:rsidRDefault="00150D96" w:rsidP="00150D96">
      <w:pPr>
        <w:pStyle w:val="PL"/>
        <w:rPr>
          <w:snapToGrid w:val="0"/>
        </w:rPr>
      </w:pPr>
      <w:r w:rsidRPr="00007146">
        <w:rPr>
          <w:snapToGrid w:val="0"/>
        </w:rPr>
        <w:tab/>
        <w:t>Paging</w:t>
      </w:r>
      <w:r>
        <w:rPr>
          <w:snapToGrid w:val="0"/>
        </w:rPr>
        <w:t>Cause</w:t>
      </w:r>
      <w:r w:rsidRPr="00007146">
        <w:rPr>
          <w:snapToGrid w:val="0"/>
        </w:rPr>
        <w:t>,</w:t>
      </w:r>
    </w:p>
    <w:p w14:paraId="10B5CA6D" w14:textId="77777777" w:rsidR="00150D96" w:rsidRPr="001D2E49" w:rsidRDefault="00150D96" w:rsidP="00150D96">
      <w:pPr>
        <w:pStyle w:val="PL"/>
        <w:rPr>
          <w:snapToGrid w:val="0"/>
        </w:rPr>
      </w:pPr>
      <w:r w:rsidRPr="001D2E49">
        <w:rPr>
          <w:snapToGrid w:val="0"/>
        </w:rPr>
        <w:tab/>
        <w:t>PagingDRX,</w:t>
      </w:r>
    </w:p>
    <w:p w14:paraId="2923714B" w14:textId="77777777" w:rsidR="00150D96" w:rsidRPr="001D2E49" w:rsidRDefault="00150D96" w:rsidP="00150D96">
      <w:pPr>
        <w:pStyle w:val="PL"/>
        <w:rPr>
          <w:snapToGrid w:val="0"/>
        </w:rPr>
      </w:pPr>
      <w:r w:rsidRPr="001D2E49">
        <w:rPr>
          <w:snapToGrid w:val="0"/>
        </w:rPr>
        <w:tab/>
        <w:t>PagingOrigin,</w:t>
      </w:r>
    </w:p>
    <w:p w14:paraId="4FBE1ED7" w14:textId="77777777" w:rsidR="00150D96" w:rsidRPr="001D2E49" w:rsidRDefault="00150D96" w:rsidP="00150D96">
      <w:pPr>
        <w:pStyle w:val="PL"/>
        <w:rPr>
          <w:snapToGrid w:val="0"/>
        </w:rPr>
      </w:pPr>
      <w:r w:rsidRPr="001D2E49">
        <w:rPr>
          <w:snapToGrid w:val="0"/>
        </w:rPr>
        <w:tab/>
        <w:t>PagingPriority,</w:t>
      </w:r>
    </w:p>
    <w:p w14:paraId="4BB1FAB7" w14:textId="77777777" w:rsidR="00150D96" w:rsidRPr="001D2E49" w:rsidRDefault="00150D96" w:rsidP="00150D96">
      <w:pPr>
        <w:pStyle w:val="PL"/>
        <w:rPr>
          <w:snapToGrid w:val="0"/>
        </w:rPr>
      </w:pPr>
      <w:r w:rsidRPr="001D2E49">
        <w:rPr>
          <w:snapToGrid w:val="0"/>
        </w:rPr>
        <w:tab/>
        <w:t>PDUSessionAggregateMaximumBitRate,</w:t>
      </w:r>
    </w:p>
    <w:p w14:paraId="05EC2BCE" w14:textId="77777777" w:rsidR="00150D96" w:rsidRPr="001D2E49" w:rsidRDefault="00150D96" w:rsidP="00150D96">
      <w:pPr>
        <w:pStyle w:val="PL"/>
        <w:rPr>
          <w:snapToGrid w:val="0"/>
        </w:rPr>
      </w:pPr>
      <w:r w:rsidRPr="001D2E49">
        <w:rPr>
          <w:snapToGrid w:val="0"/>
        </w:rPr>
        <w:tab/>
        <w:t>PDUSessionResourceAdmittedList,</w:t>
      </w:r>
    </w:p>
    <w:p w14:paraId="505931D6" w14:textId="77777777" w:rsidR="00150D96" w:rsidRPr="001D2E49" w:rsidRDefault="00150D96" w:rsidP="00150D96">
      <w:pPr>
        <w:pStyle w:val="PL"/>
      </w:pPr>
      <w:r w:rsidRPr="001D2E49">
        <w:rPr>
          <w:snapToGrid w:val="0"/>
        </w:rPr>
        <w:tab/>
        <w:t>PDUSessionResource</w:t>
      </w:r>
      <w:r w:rsidRPr="001D2E49">
        <w:t>FailedToModifyListModCfm,</w:t>
      </w:r>
    </w:p>
    <w:p w14:paraId="08D9BAD5" w14:textId="77777777" w:rsidR="00150D96" w:rsidRPr="001D2E49" w:rsidRDefault="00150D96" w:rsidP="00150D96">
      <w:pPr>
        <w:pStyle w:val="PL"/>
      </w:pPr>
      <w:r w:rsidRPr="001D2E49">
        <w:rPr>
          <w:snapToGrid w:val="0"/>
        </w:rPr>
        <w:tab/>
        <w:t>PDUSessionResource</w:t>
      </w:r>
      <w:r w:rsidRPr="001D2E49">
        <w:t>FailedToModifyListModRes,</w:t>
      </w:r>
    </w:p>
    <w:p w14:paraId="23E139EC" w14:textId="77777777" w:rsidR="00150D96" w:rsidRPr="00556C4F" w:rsidRDefault="00150D96" w:rsidP="00150D96">
      <w:pPr>
        <w:pStyle w:val="PL"/>
        <w:rPr>
          <w:snapToGrid w:val="0"/>
        </w:rPr>
      </w:pPr>
      <w:r w:rsidRPr="00556C4F">
        <w:rPr>
          <w:snapToGrid w:val="0"/>
        </w:rPr>
        <w:tab/>
        <w:t>PDUSessionResource</w:t>
      </w:r>
      <w:r w:rsidRPr="00367E0D">
        <w:rPr>
          <w:snapToGrid w:val="0"/>
        </w:rPr>
        <w:t>FailedToResumeListRESReq</w:t>
      </w:r>
      <w:r w:rsidRPr="00556C4F">
        <w:rPr>
          <w:snapToGrid w:val="0"/>
        </w:rPr>
        <w:t>,</w:t>
      </w:r>
    </w:p>
    <w:p w14:paraId="1277E396" w14:textId="77777777" w:rsidR="00150D96" w:rsidRPr="00556C4F" w:rsidRDefault="00150D96" w:rsidP="00150D96">
      <w:pPr>
        <w:pStyle w:val="PL"/>
        <w:rPr>
          <w:snapToGrid w:val="0"/>
        </w:rPr>
      </w:pPr>
      <w:r w:rsidRPr="00556C4F">
        <w:rPr>
          <w:snapToGrid w:val="0"/>
        </w:rPr>
        <w:tab/>
        <w:t>PDUSessionResource</w:t>
      </w:r>
      <w:r w:rsidRPr="00367E0D">
        <w:rPr>
          <w:snapToGrid w:val="0"/>
        </w:rPr>
        <w:t>FailedToResumeListRESRes</w:t>
      </w:r>
      <w:r w:rsidRPr="00556C4F">
        <w:rPr>
          <w:snapToGrid w:val="0"/>
        </w:rPr>
        <w:t>,</w:t>
      </w:r>
    </w:p>
    <w:p w14:paraId="1C62A499" w14:textId="77777777" w:rsidR="00150D96" w:rsidRPr="001D2E49" w:rsidRDefault="00150D96" w:rsidP="00150D96">
      <w:pPr>
        <w:pStyle w:val="PL"/>
        <w:rPr>
          <w:snapToGrid w:val="0"/>
        </w:rPr>
      </w:pPr>
      <w:r w:rsidRPr="001D2E49">
        <w:tab/>
      </w:r>
      <w:r w:rsidRPr="001D2E49">
        <w:rPr>
          <w:snapToGrid w:val="0"/>
        </w:rPr>
        <w:t>PDUSessionResource</w:t>
      </w:r>
      <w:r w:rsidRPr="001D2E49">
        <w:t>FailedToSetupListCxtFail,</w:t>
      </w:r>
    </w:p>
    <w:p w14:paraId="0F51306A" w14:textId="77777777" w:rsidR="00150D96" w:rsidRPr="001D2E49" w:rsidRDefault="00150D96" w:rsidP="00150D96">
      <w:pPr>
        <w:pStyle w:val="PL"/>
        <w:rPr>
          <w:snapToGrid w:val="0"/>
        </w:rPr>
      </w:pPr>
      <w:r w:rsidRPr="001D2E49">
        <w:rPr>
          <w:snapToGrid w:val="0"/>
        </w:rPr>
        <w:tab/>
        <w:t>PDUSessionResource</w:t>
      </w:r>
      <w:r w:rsidRPr="001D2E49">
        <w:t>FailedToSetupListCxtRes</w:t>
      </w:r>
      <w:r w:rsidRPr="001D2E49">
        <w:rPr>
          <w:snapToGrid w:val="0"/>
        </w:rPr>
        <w:t>,</w:t>
      </w:r>
    </w:p>
    <w:p w14:paraId="38BB1A24" w14:textId="77777777" w:rsidR="00150D96" w:rsidRPr="001D2E49" w:rsidRDefault="00150D96" w:rsidP="00150D96">
      <w:pPr>
        <w:pStyle w:val="PL"/>
        <w:rPr>
          <w:snapToGrid w:val="0"/>
        </w:rPr>
      </w:pPr>
      <w:r w:rsidRPr="001D2E49">
        <w:rPr>
          <w:snapToGrid w:val="0"/>
        </w:rPr>
        <w:tab/>
        <w:t>PDUSessionResource</w:t>
      </w:r>
      <w:r w:rsidRPr="001D2E49">
        <w:t>FailedToSetupListHOAck</w:t>
      </w:r>
      <w:r w:rsidRPr="001D2E49">
        <w:rPr>
          <w:snapToGrid w:val="0"/>
        </w:rPr>
        <w:t>,</w:t>
      </w:r>
    </w:p>
    <w:p w14:paraId="7CE6A36D" w14:textId="77777777" w:rsidR="00150D96" w:rsidRPr="001D2E49" w:rsidRDefault="00150D96" w:rsidP="00150D96">
      <w:pPr>
        <w:pStyle w:val="PL"/>
        <w:rPr>
          <w:snapToGrid w:val="0"/>
        </w:rPr>
      </w:pPr>
      <w:r w:rsidRPr="001D2E49">
        <w:rPr>
          <w:snapToGrid w:val="0"/>
        </w:rPr>
        <w:tab/>
        <w:t>PDUSessionResource</w:t>
      </w:r>
      <w:r w:rsidRPr="001D2E49">
        <w:t>FailedToSetupListPSReq</w:t>
      </w:r>
      <w:r w:rsidRPr="001D2E49">
        <w:rPr>
          <w:snapToGrid w:val="0"/>
        </w:rPr>
        <w:t>,</w:t>
      </w:r>
    </w:p>
    <w:p w14:paraId="37189053" w14:textId="77777777" w:rsidR="00150D96" w:rsidRPr="001D2E49" w:rsidRDefault="00150D96" w:rsidP="00150D96">
      <w:pPr>
        <w:pStyle w:val="PL"/>
        <w:rPr>
          <w:snapToGrid w:val="0"/>
        </w:rPr>
      </w:pPr>
      <w:r w:rsidRPr="001D2E49">
        <w:rPr>
          <w:snapToGrid w:val="0"/>
        </w:rPr>
        <w:tab/>
        <w:t>PDUSessionResource</w:t>
      </w:r>
      <w:r w:rsidRPr="001D2E49">
        <w:t>FailedToSetupListSURes</w:t>
      </w:r>
      <w:r w:rsidRPr="001D2E49">
        <w:rPr>
          <w:snapToGrid w:val="0"/>
        </w:rPr>
        <w:t>,</w:t>
      </w:r>
    </w:p>
    <w:p w14:paraId="44658037" w14:textId="77777777" w:rsidR="00150D96" w:rsidRPr="001D2E49" w:rsidRDefault="00150D96" w:rsidP="00150D96">
      <w:pPr>
        <w:pStyle w:val="PL"/>
        <w:rPr>
          <w:snapToGrid w:val="0"/>
        </w:rPr>
      </w:pPr>
      <w:r w:rsidRPr="001D2E49">
        <w:rPr>
          <w:snapToGrid w:val="0"/>
        </w:rPr>
        <w:tab/>
        <w:t>PDUSessionResourceHandoverList,</w:t>
      </w:r>
    </w:p>
    <w:p w14:paraId="04F4A370" w14:textId="77777777" w:rsidR="00150D96" w:rsidRPr="001D2E49" w:rsidRDefault="00150D96" w:rsidP="00150D96">
      <w:pPr>
        <w:pStyle w:val="PL"/>
        <w:rPr>
          <w:snapToGrid w:val="0"/>
        </w:rPr>
      </w:pPr>
      <w:r w:rsidRPr="001D2E49">
        <w:rPr>
          <w:snapToGrid w:val="0"/>
        </w:rPr>
        <w:tab/>
        <w:t>PDUSessionResource</w:t>
      </w:r>
      <w:r w:rsidRPr="001D2E49">
        <w:t>List</w:t>
      </w:r>
      <w:r w:rsidRPr="001D2E49">
        <w:rPr>
          <w:snapToGrid w:val="0"/>
        </w:rPr>
        <w:t>CxtRelCpl,</w:t>
      </w:r>
    </w:p>
    <w:p w14:paraId="382EB0EB" w14:textId="77777777" w:rsidR="00150D96" w:rsidRPr="001D2E49" w:rsidRDefault="00150D96" w:rsidP="00150D96">
      <w:pPr>
        <w:pStyle w:val="PL"/>
        <w:rPr>
          <w:snapToGrid w:val="0"/>
        </w:rPr>
      </w:pPr>
      <w:r w:rsidRPr="001D2E49">
        <w:rPr>
          <w:snapToGrid w:val="0"/>
        </w:rPr>
        <w:tab/>
        <w:t>PDUSessionResource</w:t>
      </w:r>
      <w:r w:rsidRPr="001D2E49">
        <w:t>List</w:t>
      </w:r>
      <w:r w:rsidRPr="001D2E49">
        <w:rPr>
          <w:snapToGrid w:val="0"/>
        </w:rPr>
        <w:t>CxtRelReq,</w:t>
      </w:r>
    </w:p>
    <w:p w14:paraId="7245E7CF" w14:textId="77777777" w:rsidR="00150D96" w:rsidRPr="001D2E49" w:rsidRDefault="00150D96" w:rsidP="00150D96">
      <w:pPr>
        <w:pStyle w:val="PL"/>
        <w:rPr>
          <w:snapToGrid w:val="0"/>
        </w:rPr>
      </w:pPr>
      <w:r w:rsidRPr="001D2E49">
        <w:rPr>
          <w:snapToGrid w:val="0"/>
        </w:rPr>
        <w:tab/>
        <w:t>PDUSessionResource</w:t>
      </w:r>
      <w:r w:rsidRPr="001D2E49">
        <w:t>List</w:t>
      </w:r>
      <w:r w:rsidRPr="001D2E49">
        <w:rPr>
          <w:snapToGrid w:val="0"/>
        </w:rPr>
        <w:t>HORqd,</w:t>
      </w:r>
    </w:p>
    <w:p w14:paraId="7EDAD221" w14:textId="77777777" w:rsidR="00150D96" w:rsidRPr="001D2E49" w:rsidRDefault="00150D96" w:rsidP="00150D96">
      <w:pPr>
        <w:pStyle w:val="PL"/>
      </w:pPr>
      <w:r w:rsidRPr="001D2E49">
        <w:rPr>
          <w:snapToGrid w:val="0"/>
        </w:rPr>
        <w:tab/>
        <w:t>PDUSessionResource</w:t>
      </w:r>
      <w:r w:rsidRPr="001D2E49">
        <w:t>ModifyListModCfm,</w:t>
      </w:r>
    </w:p>
    <w:p w14:paraId="2BBC256A" w14:textId="77777777" w:rsidR="00150D96" w:rsidRPr="001D2E49" w:rsidRDefault="00150D96" w:rsidP="00150D96">
      <w:pPr>
        <w:pStyle w:val="PL"/>
      </w:pPr>
      <w:r w:rsidRPr="001D2E49">
        <w:tab/>
      </w:r>
      <w:r w:rsidRPr="001D2E49">
        <w:rPr>
          <w:snapToGrid w:val="0"/>
        </w:rPr>
        <w:t>PDUSessionResource</w:t>
      </w:r>
      <w:r w:rsidRPr="001D2E49">
        <w:t>ModifyListModInd,</w:t>
      </w:r>
    </w:p>
    <w:p w14:paraId="6BF41CDC" w14:textId="77777777" w:rsidR="00150D96" w:rsidRPr="001D2E49" w:rsidRDefault="00150D96" w:rsidP="00150D96">
      <w:pPr>
        <w:pStyle w:val="PL"/>
      </w:pPr>
      <w:r w:rsidRPr="001D2E49">
        <w:rPr>
          <w:snapToGrid w:val="0"/>
        </w:rPr>
        <w:tab/>
        <w:t>PDUSessionResource</w:t>
      </w:r>
      <w:r w:rsidRPr="001D2E49">
        <w:t>ModifyListModReq,</w:t>
      </w:r>
    </w:p>
    <w:p w14:paraId="0F041D75" w14:textId="77777777" w:rsidR="00150D96" w:rsidRPr="001D2E49" w:rsidRDefault="00150D96" w:rsidP="00150D96">
      <w:pPr>
        <w:pStyle w:val="PL"/>
      </w:pPr>
      <w:r w:rsidRPr="001D2E49">
        <w:lastRenderedPageBreak/>
        <w:tab/>
      </w:r>
      <w:r w:rsidRPr="001D2E49">
        <w:rPr>
          <w:snapToGrid w:val="0"/>
        </w:rPr>
        <w:t>PDUSessionResource</w:t>
      </w:r>
      <w:r w:rsidRPr="001D2E49">
        <w:t>ModifyListModRes,</w:t>
      </w:r>
    </w:p>
    <w:p w14:paraId="2BEADCF5" w14:textId="77777777" w:rsidR="00150D96" w:rsidRPr="001D2E49" w:rsidRDefault="00150D96" w:rsidP="00150D96">
      <w:pPr>
        <w:pStyle w:val="PL"/>
        <w:rPr>
          <w:snapToGrid w:val="0"/>
        </w:rPr>
      </w:pPr>
      <w:r w:rsidRPr="001D2E49">
        <w:rPr>
          <w:snapToGrid w:val="0"/>
        </w:rPr>
        <w:tab/>
        <w:t>PDUSessionResource</w:t>
      </w:r>
      <w:r w:rsidRPr="001D2E49">
        <w:t>NotifyList,</w:t>
      </w:r>
    </w:p>
    <w:p w14:paraId="6C2B7978" w14:textId="77777777" w:rsidR="00150D96" w:rsidRPr="001D2E49" w:rsidRDefault="00150D96" w:rsidP="00150D96">
      <w:pPr>
        <w:pStyle w:val="PL"/>
      </w:pPr>
      <w:r w:rsidRPr="001D2E49">
        <w:rPr>
          <w:snapToGrid w:val="0"/>
        </w:rPr>
        <w:tab/>
        <w:t>PDUSessionResource</w:t>
      </w:r>
      <w:r w:rsidRPr="001D2E49">
        <w:t>ReleasedListNot,</w:t>
      </w:r>
    </w:p>
    <w:p w14:paraId="5ADFE1F5" w14:textId="77777777" w:rsidR="00150D96" w:rsidRPr="001D2E49" w:rsidRDefault="00150D96" w:rsidP="00150D96">
      <w:pPr>
        <w:pStyle w:val="PL"/>
      </w:pPr>
      <w:r w:rsidRPr="001D2E49">
        <w:rPr>
          <w:snapToGrid w:val="0"/>
        </w:rPr>
        <w:tab/>
        <w:t>PDUSessionResource</w:t>
      </w:r>
      <w:r w:rsidRPr="001D2E49">
        <w:t>ReleasedListPSAck,</w:t>
      </w:r>
    </w:p>
    <w:p w14:paraId="59EC6D76" w14:textId="77777777" w:rsidR="00150D96" w:rsidRPr="001D2E49" w:rsidRDefault="00150D96" w:rsidP="00150D96">
      <w:pPr>
        <w:pStyle w:val="PL"/>
      </w:pPr>
      <w:r w:rsidRPr="001D2E49">
        <w:tab/>
      </w:r>
      <w:r w:rsidRPr="001D2E49">
        <w:rPr>
          <w:snapToGrid w:val="0"/>
        </w:rPr>
        <w:t>PDUSessionResource</w:t>
      </w:r>
      <w:r w:rsidRPr="001D2E49">
        <w:t>ReleasedListPSFail,</w:t>
      </w:r>
    </w:p>
    <w:p w14:paraId="5E303290" w14:textId="77777777" w:rsidR="00150D96" w:rsidRPr="001D2E49" w:rsidRDefault="00150D96" w:rsidP="00150D96">
      <w:pPr>
        <w:pStyle w:val="PL"/>
      </w:pPr>
      <w:r w:rsidRPr="001D2E49">
        <w:tab/>
      </w:r>
      <w:r w:rsidRPr="001D2E49">
        <w:rPr>
          <w:snapToGrid w:val="0"/>
        </w:rPr>
        <w:t>PDUSessionResource</w:t>
      </w:r>
      <w:r w:rsidRPr="001D2E49">
        <w:t>ReleasedListRelRes,</w:t>
      </w:r>
    </w:p>
    <w:p w14:paraId="7A10B153" w14:textId="77777777" w:rsidR="00150D96" w:rsidRPr="00367E0D" w:rsidRDefault="00150D96" w:rsidP="00150D96">
      <w:pPr>
        <w:pStyle w:val="PL"/>
        <w:rPr>
          <w:snapToGrid w:val="0"/>
        </w:rPr>
      </w:pPr>
      <w:r w:rsidRPr="00556C4F">
        <w:rPr>
          <w:snapToGrid w:val="0"/>
        </w:rPr>
        <w:tab/>
        <w:t>PDUSessionResourceResume</w:t>
      </w:r>
      <w:r w:rsidRPr="00367E0D">
        <w:rPr>
          <w:snapToGrid w:val="0"/>
        </w:rPr>
        <w:t>ListRESReq,</w:t>
      </w:r>
    </w:p>
    <w:p w14:paraId="6D6FB662" w14:textId="77777777" w:rsidR="00150D96" w:rsidRPr="00367E0D" w:rsidRDefault="00150D96" w:rsidP="00150D96">
      <w:pPr>
        <w:pStyle w:val="PL"/>
        <w:rPr>
          <w:snapToGrid w:val="0"/>
        </w:rPr>
      </w:pPr>
      <w:r w:rsidRPr="00556C4F">
        <w:rPr>
          <w:snapToGrid w:val="0"/>
        </w:rPr>
        <w:tab/>
        <w:t>PDUSessionResourceResume</w:t>
      </w:r>
      <w:r w:rsidRPr="00367E0D">
        <w:rPr>
          <w:snapToGrid w:val="0"/>
        </w:rPr>
        <w:t>ListRESRes,</w:t>
      </w:r>
    </w:p>
    <w:p w14:paraId="71B4C9E8" w14:textId="77777777" w:rsidR="00150D96" w:rsidRPr="001D2E49" w:rsidRDefault="00150D96" w:rsidP="00150D96">
      <w:pPr>
        <w:pStyle w:val="PL"/>
        <w:rPr>
          <w:snapToGrid w:val="0"/>
        </w:rPr>
      </w:pPr>
      <w:r w:rsidRPr="001D2E49">
        <w:rPr>
          <w:snapToGrid w:val="0"/>
        </w:rPr>
        <w:tab/>
        <w:t>PDUSessionResourceSecondaryRATUsageList,</w:t>
      </w:r>
    </w:p>
    <w:p w14:paraId="3FB2B04F" w14:textId="77777777" w:rsidR="00150D96" w:rsidRPr="001D2E49" w:rsidRDefault="00150D96" w:rsidP="00150D96">
      <w:pPr>
        <w:pStyle w:val="PL"/>
      </w:pPr>
      <w:r w:rsidRPr="001D2E49">
        <w:rPr>
          <w:snapToGrid w:val="0"/>
        </w:rPr>
        <w:tab/>
        <w:t>PDUSessionResourceSetup</w:t>
      </w:r>
      <w:r w:rsidRPr="001D2E49">
        <w:t>List</w:t>
      </w:r>
      <w:r w:rsidRPr="001D2E49">
        <w:rPr>
          <w:snapToGrid w:val="0"/>
        </w:rPr>
        <w:t>CxtReq</w:t>
      </w:r>
      <w:r w:rsidRPr="001D2E49">
        <w:t>,</w:t>
      </w:r>
    </w:p>
    <w:p w14:paraId="4522973F" w14:textId="77777777" w:rsidR="00150D96" w:rsidRPr="001D2E49" w:rsidRDefault="00150D96" w:rsidP="00150D96">
      <w:pPr>
        <w:pStyle w:val="PL"/>
      </w:pPr>
      <w:r w:rsidRPr="001D2E49">
        <w:tab/>
      </w:r>
      <w:r w:rsidRPr="001D2E49">
        <w:rPr>
          <w:snapToGrid w:val="0"/>
        </w:rPr>
        <w:t>PDUSessionResource</w:t>
      </w:r>
      <w:r w:rsidRPr="001D2E49">
        <w:t>SetupListCxtRes,</w:t>
      </w:r>
    </w:p>
    <w:p w14:paraId="5B112FD7" w14:textId="77777777" w:rsidR="00150D96" w:rsidRPr="001D2E49" w:rsidRDefault="00150D96" w:rsidP="00150D96">
      <w:pPr>
        <w:pStyle w:val="PL"/>
      </w:pPr>
      <w:r w:rsidRPr="001D2E49">
        <w:rPr>
          <w:snapToGrid w:val="0"/>
        </w:rPr>
        <w:tab/>
        <w:t>PDUSessionResourceSetup</w:t>
      </w:r>
      <w:r w:rsidRPr="001D2E49">
        <w:t>ListHOReq,</w:t>
      </w:r>
    </w:p>
    <w:p w14:paraId="3D6530C9" w14:textId="77777777" w:rsidR="00150D96" w:rsidRPr="001D2E49" w:rsidRDefault="00150D96" w:rsidP="00150D96">
      <w:pPr>
        <w:pStyle w:val="PL"/>
      </w:pPr>
      <w:r w:rsidRPr="001D2E49">
        <w:rPr>
          <w:snapToGrid w:val="0"/>
        </w:rPr>
        <w:tab/>
        <w:t>PDUSessionResourceSetup</w:t>
      </w:r>
      <w:r w:rsidRPr="001D2E49">
        <w:t>ListSUReq,</w:t>
      </w:r>
    </w:p>
    <w:p w14:paraId="6E0D5526" w14:textId="77777777" w:rsidR="00150D96" w:rsidRPr="001D2E49" w:rsidRDefault="00150D96" w:rsidP="00150D96">
      <w:pPr>
        <w:pStyle w:val="PL"/>
        <w:rPr>
          <w:snapToGrid w:val="0"/>
        </w:rPr>
      </w:pPr>
      <w:r w:rsidRPr="001D2E49">
        <w:tab/>
      </w:r>
      <w:r w:rsidRPr="001D2E49">
        <w:rPr>
          <w:snapToGrid w:val="0"/>
        </w:rPr>
        <w:t>PDUSessionResource</w:t>
      </w:r>
      <w:r w:rsidRPr="001D2E49">
        <w:t>SetupListSURes,</w:t>
      </w:r>
    </w:p>
    <w:p w14:paraId="1088939C" w14:textId="77777777" w:rsidR="00150D96" w:rsidRPr="00556C4F" w:rsidRDefault="00150D96" w:rsidP="00150D96">
      <w:pPr>
        <w:pStyle w:val="PL"/>
        <w:rPr>
          <w:snapToGrid w:val="0"/>
        </w:rPr>
      </w:pPr>
      <w:r w:rsidRPr="00556C4F">
        <w:rPr>
          <w:snapToGrid w:val="0"/>
        </w:rPr>
        <w:tab/>
        <w:t>PDUSessionResourceSuspendListSUSReq,</w:t>
      </w:r>
    </w:p>
    <w:p w14:paraId="62938470" w14:textId="77777777" w:rsidR="00150D96" w:rsidRPr="001D2E49" w:rsidRDefault="00150D96" w:rsidP="00150D96">
      <w:pPr>
        <w:pStyle w:val="PL"/>
      </w:pPr>
      <w:r w:rsidRPr="001D2E49">
        <w:rPr>
          <w:snapToGrid w:val="0"/>
        </w:rPr>
        <w:tab/>
        <w:t>PDUSessionResourceSwitchedList,</w:t>
      </w:r>
    </w:p>
    <w:p w14:paraId="504CA270" w14:textId="77777777" w:rsidR="00150D96" w:rsidRPr="001D2E49" w:rsidRDefault="00150D96" w:rsidP="00150D96">
      <w:pPr>
        <w:pStyle w:val="PL"/>
      </w:pPr>
      <w:r w:rsidRPr="001D2E49">
        <w:rPr>
          <w:snapToGrid w:val="0"/>
        </w:rPr>
        <w:tab/>
        <w:t>PDUSessionResourceToBeSwitchedDLList,</w:t>
      </w:r>
    </w:p>
    <w:p w14:paraId="27009627" w14:textId="77777777" w:rsidR="00150D96" w:rsidRPr="001D2E49" w:rsidRDefault="00150D96" w:rsidP="00150D96">
      <w:pPr>
        <w:pStyle w:val="PL"/>
      </w:pPr>
      <w:r w:rsidRPr="001D2E49">
        <w:tab/>
      </w:r>
      <w:r w:rsidRPr="001D2E49">
        <w:rPr>
          <w:snapToGrid w:val="0"/>
        </w:rPr>
        <w:t>PDUSessionResource</w:t>
      </w:r>
      <w:r w:rsidRPr="001D2E49">
        <w:t>ToReleaseListHOCmd,</w:t>
      </w:r>
    </w:p>
    <w:p w14:paraId="5C8D2C7C" w14:textId="77777777" w:rsidR="00150D96" w:rsidRPr="001D2E49" w:rsidRDefault="00150D96" w:rsidP="00150D96">
      <w:pPr>
        <w:pStyle w:val="PL"/>
      </w:pPr>
      <w:r w:rsidRPr="001D2E49">
        <w:tab/>
      </w:r>
      <w:r w:rsidRPr="001D2E49">
        <w:rPr>
          <w:snapToGrid w:val="0"/>
        </w:rPr>
        <w:t>PDUSessionResource</w:t>
      </w:r>
      <w:r w:rsidRPr="001D2E49">
        <w:t>ToReleaseListRelCmd,</w:t>
      </w:r>
    </w:p>
    <w:p w14:paraId="2EF0747A" w14:textId="77777777" w:rsidR="00150D96" w:rsidRDefault="00150D96" w:rsidP="00150D96">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59B14795" w14:textId="77777777" w:rsidR="00150D96" w:rsidRPr="001D2E49" w:rsidRDefault="00150D96" w:rsidP="00150D96">
      <w:pPr>
        <w:pStyle w:val="PL"/>
        <w:rPr>
          <w:snapToGrid w:val="0"/>
        </w:rPr>
      </w:pPr>
      <w:r>
        <w:rPr>
          <w:snapToGrid w:val="0"/>
        </w:rPr>
        <w:tab/>
        <w:t>PLMNIdentity,</w:t>
      </w:r>
    </w:p>
    <w:p w14:paraId="0114021D" w14:textId="77777777" w:rsidR="00150D96" w:rsidRPr="001D2E49" w:rsidRDefault="00150D96" w:rsidP="00150D96">
      <w:pPr>
        <w:pStyle w:val="PL"/>
        <w:rPr>
          <w:snapToGrid w:val="0"/>
        </w:rPr>
      </w:pPr>
      <w:r w:rsidRPr="001D2E49">
        <w:rPr>
          <w:snapToGrid w:val="0"/>
        </w:rPr>
        <w:tab/>
        <w:t>PLMNSupportList,</w:t>
      </w:r>
    </w:p>
    <w:p w14:paraId="77A1C3FC" w14:textId="77777777" w:rsidR="00150D96" w:rsidRPr="00367E0D" w:rsidRDefault="00150D96" w:rsidP="00150D96">
      <w:pPr>
        <w:pStyle w:val="PL"/>
        <w:rPr>
          <w:snapToGrid w:val="0"/>
        </w:rPr>
      </w:pPr>
      <w:r w:rsidRPr="00367E0D">
        <w:rPr>
          <w:snapToGrid w:val="0"/>
        </w:rPr>
        <w:tab/>
        <w:t>PrivacyIndicator,</w:t>
      </w:r>
    </w:p>
    <w:p w14:paraId="13E89642" w14:textId="77777777" w:rsidR="00150D96" w:rsidRDefault="00150D96" w:rsidP="00150D96">
      <w:pPr>
        <w:pStyle w:val="PL"/>
        <w:rPr>
          <w:snapToGrid w:val="0"/>
          <w:lang w:eastAsia="zh-CN"/>
        </w:rPr>
      </w:pPr>
      <w:r w:rsidRPr="001D2E49">
        <w:rPr>
          <w:snapToGrid w:val="0"/>
          <w:lang w:eastAsia="zh-CN"/>
        </w:rPr>
        <w:tab/>
        <w:t>PWSFailedCellIDList,</w:t>
      </w:r>
    </w:p>
    <w:p w14:paraId="5CD91CCB" w14:textId="77777777" w:rsidR="00150D96" w:rsidRPr="001D2E49" w:rsidRDefault="00150D96" w:rsidP="00150D96">
      <w:pPr>
        <w:pStyle w:val="PL"/>
        <w:rPr>
          <w:snapToGrid w:val="0"/>
          <w:lang w:eastAsia="zh-CN"/>
        </w:rPr>
      </w:pPr>
      <w:r w:rsidRPr="001D2E49">
        <w:rPr>
          <w:snapToGrid w:val="0"/>
          <w:lang w:eastAsia="zh-CN"/>
        </w:rPr>
        <w:tab/>
      </w:r>
      <w:r w:rsidRPr="00367E0D">
        <w:rPr>
          <w:rFonts w:hint="eastAsia"/>
          <w:snapToGrid w:val="0"/>
          <w:lang w:eastAsia="zh-CN"/>
        </w:rPr>
        <w:t>PC5QoSParameters,</w:t>
      </w:r>
    </w:p>
    <w:p w14:paraId="10328824" w14:textId="77777777" w:rsidR="00150D96" w:rsidRPr="00153D16" w:rsidRDefault="00150D96" w:rsidP="00150D96">
      <w:pPr>
        <w:pStyle w:val="PL"/>
        <w:rPr>
          <w:snapToGrid w:val="0"/>
          <w:lang w:eastAsia="zh-CN"/>
        </w:rPr>
      </w:pPr>
      <w:r w:rsidRPr="00153D16">
        <w:rPr>
          <w:snapToGrid w:val="0"/>
          <w:lang w:eastAsia="zh-CN"/>
        </w:rPr>
        <w:tab/>
      </w:r>
      <w:r>
        <w:rPr>
          <w:snapToGrid w:val="0"/>
          <w:lang w:eastAsia="zh-CN"/>
        </w:rPr>
        <w:t>QMCConfigInfo</w:t>
      </w:r>
      <w:r w:rsidRPr="00153D16">
        <w:rPr>
          <w:snapToGrid w:val="0"/>
          <w:lang w:eastAsia="zh-CN"/>
        </w:rPr>
        <w:t>,</w:t>
      </w:r>
    </w:p>
    <w:p w14:paraId="7D9D923C" w14:textId="77777777" w:rsidR="00150D96" w:rsidRPr="008B235E" w:rsidRDefault="00150D96" w:rsidP="00150D96">
      <w:pPr>
        <w:pStyle w:val="PL"/>
        <w:rPr>
          <w:snapToGrid w:val="0"/>
          <w:lang w:eastAsia="zh-CN"/>
        </w:rPr>
      </w:pPr>
      <w:r w:rsidRPr="00153D16">
        <w:rPr>
          <w:snapToGrid w:val="0"/>
          <w:lang w:eastAsia="zh-CN"/>
        </w:rPr>
        <w:tab/>
        <w:t>QMCDeactivation,</w:t>
      </w:r>
    </w:p>
    <w:p w14:paraId="20FFFABD" w14:textId="77777777" w:rsidR="00150D96" w:rsidRPr="001D2E49" w:rsidRDefault="00150D96" w:rsidP="00150D96">
      <w:pPr>
        <w:pStyle w:val="PL"/>
        <w:rPr>
          <w:snapToGrid w:val="0"/>
        </w:rPr>
      </w:pPr>
      <w:r w:rsidRPr="001D2E49">
        <w:rPr>
          <w:snapToGrid w:val="0"/>
        </w:rPr>
        <w:tab/>
        <w:t>RANNodeName,</w:t>
      </w:r>
    </w:p>
    <w:p w14:paraId="1742F0B7" w14:textId="77777777" w:rsidR="00150D96" w:rsidRPr="001D2E49" w:rsidRDefault="00150D96" w:rsidP="00150D96">
      <w:pPr>
        <w:pStyle w:val="PL"/>
        <w:rPr>
          <w:snapToGrid w:val="0"/>
        </w:rPr>
      </w:pPr>
      <w:r w:rsidRPr="001D2E49">
        <w:rPr>
          <w:snapToGrid w:val="0"/>
        </w:rPr>
        <w:tab/>
        <w:t>RANPagingPriority,</w:t>
      </w:r>
    </w:p>
    <w:p w14:paraId="7E195DF7" w14:textId="5FF0DE73" w:rsidR="00150D96" w:rsidRDefault="00150D96" w:rsidP="00150D96">
      <w:pPr>
        <w:pStyle w:val="PL"/>
        <w:rPr>
          <w:ins w:id="1624" w:author="Author"/>
          <w:snapToGrid w:val="0"/>
        </w:rPr>
      </w:pPr>
      <w:r w:rsidRPr="001D2E49">
        <w:rPr>
          <w:snapToGrid w:val="0"/>
        </w:rPr>
        <w:tab/>
        <w:t>RANStatusTransfer-TransparentContainer,</w:t>
      </w:r>
    </w:p>
    <w:p w14:paraId="56D0EFE8" w14:textId="77777777" w:rsidR="00DB23D0" w:rsidRDefault="00DB23D0" w:rsidP="00DB23D0">
      <w:pPr>
        <w:pStyle w:val="PL"/>
        <w:rPr>
          <w:ins w:id="1625" w:author="Author"/>
          <w:snapToGrid w:val="0"/>
        </w:rPr>
      </w:pPr>
      <w:ins w:id="1626" w:author="Author">
        <w:r>
          <w:rPr>
            <w:snapToGrid w:val="0"/>
          </w:rPr>
          <w:tab/>
          <w:t>RANTimingSynchronisationStatusInfo,</w:t>
        </w:r>
      </w:ins>
    </w:p>
    <w:p w14:paraId="28908DF8" w14:textId="77777777" w:rsidR="00DB23D0" w:rsidRDefault="00DB23D0" w:rsidP="00DB23D0">
      <w:pPr>
        <w:pStyle w:val="PL"/>
        <w:rPr>
          <w:ins w:id="1627" w:author="Author"/>
        </w:rPr>
      </w:pPr>
      <w:ins w:id="1628" w:author="Author">
        <w:r>
          <w:rPr>
            <w:snapToGrid w:val="0"/>
          </w:rPr>
          <w:tab/>
        </w:r>
        <w:r>
          <w:t>RAN-TSSRequestType,</w:t>
        </w:r>
      </w:ins>
    </w:p>
    <w:p w14:paraId="3692DD8F" w14:textId="4CA33225" w:rsidR="00DB23D0" w:rsidRPr="001D2E49" w:rsidRDefault="00DB23D0" w:rsidP="00DB23D0">
      <w:pPr>
        <w:pStyle w:val="PL"/>
        <w:rPr>
          <w:snapToGrid w:val="0"/>
        </w:rPr>
      </w:pPr>
      <w:ins w:id="1629" w:author="Author">
        <w:r>
          <w:rPr>
            <w:snapToGrid w:val="0"/>
          </w:rPr>
          <w:tab/>
          <w:t>RAN-TSSScope,</w:t>
        </w:r>
      </w:ins>
    </w:p>
    <w:p w14:paraId="2E36C37E" w14:textId="77777777" w:rsidR="00150D96" w:rsidRPr="001D2E49" w:rsidRDefault="00150D96" w:rsidP="00150D96">
      <w:pPr>
        <w:pStyle w:val="PL"/>
        <w:rPr>
          <w:snapToGrid w:val="0"/>
        </w:rPr>
      </w:pPr>
      <w:r w:rsidRPr="001D2E49">
        <w:rPr>
          <w:snapToGrid w:val="0"/>
        </w:rPr>
        <w:tab/>
        <w:t>RAN-UE-NGAP-ID,</w:t>
      </w:r>
    </w:p>
    <w:p w14:paraId="05F68EDF" w14:textId="77777777" w:rsidR="00150D96" w:rsidRDefault="00150D96" w:rsidP="00150D96">
      <w:pPr>
        <w:pStyle w:val="PL"/>
        <w:rPr>
          <w:snapToGrid w:val="0"/>
        </w:rPr>
      </w:pPr>
      <w:r w:rsidRPr="0037312D">
        <w:rPr>
          <w:snapToGrid w:val="0"/>
        </w:rPr>
        <w:tab/>
        <w:t>R</w:t>
      </w:r>
      <w:r>
        <w:rPr>
          <w:snapToGrid w:val="0"/>
        </w:rPr>
        <w:t>edCapIndication,</w:t>
      </w:r>
    </w:p>
    <w:p w14:paraId="5ED3A92C" w14:textId="77777777" w:rsidR="00150D96" w:rsidRPr="001D2E49" w:rsidRDefault="00150D96" w:rsidP="00150D96">
      <w:pPr>
        <w:pStyle w:val="PL"/>
        <w:rPr>
          <w:snapToGrid w:val="0"/>
        </w:rPr>
      </w:pPr>
      <w:r w:rsidRPr="001D2E49">
        <w:rPr>
          <w:snapToGrid w:val="0"/>
        </w:rPr>
        <w:tab/>
        <w:t>RedirectionVoiceFallback,</w:t>
      </w:r>
    </w:p>
    <w:p w14:paraId="790DE49B" w14:textId="77777777" w:rsidR="00150D96" w:rsidRPr="001D2E49" w:rsidRDefault="00150D96" w:rsidP="00150D96">
      <w:pPr>
        <w:pStyle w:val="PL"/>
        <w:rPr>
          <w:snapToGrid w:val="0"/>
        </w:rPr>
      </w:pPr>
      <w:r w:rsidRPr="001D2E49">
        <w:rPr>
          <w:snapToGrid w:val="0"/>
        </w:rPr>
        <w:tab/>
        <w:t>RelativeAMFCapacity,</w:t>
      </w:r>
    </w:p>
    <w:p w14:paraId="25081688" w14:textId="77777777" w:rsidR="00150D96" w:rsidRPr="001D2E49" w:rsidRDefault="00150D96" w:rsidP="00150D96">
      <w:pPr>
        <w:pStyle w:val="PL"/>
        <w:rPr>
          <w:snapToGrid w:val="0"/>
        </w:rPr>
      </w:pPr>
      <w:r w:rsidRPr="001D2E49">
        <w:rPr>
          <w:snapToGrid w:val="0"/>
        </w:rPr>
        <w:tab/>
        <w:t>RepetitionPeriod,</w:t>
      </w:r>
    </w:p>
    <w:p w14:paraId="42551B93" w14:textId="77777777" w:rsidR="00150D96" w:rsidRPr="001D2E49" w:rsidRDefault="00150D96" w:rsidP="00150D96">
      <w:pPr>
        <w:pStyle w:val="PL"/>
        <w:rPr>
          <w:snapToGrid w:val="0"/>
        </w:rPr>
      </w:pPr>
      <w:r w:rsidRPr="001D2E49">
        <w:rPr>
          <w:snapToGrid w:val="0"/>
        </w:rPr>
        <w:tab/>
      </w:r>
      <w:r w:rsidRPr="001D2E49">
        <w:rPr>
          <w:iCs/>
        </w:rPr>
        <w:t>ResetType,</w:t>
      </w:r>
    </w:p>
    <w:p w14:paraId="560FAAC5" w14:textId="77777777" w:rsidR="00150D96" w:rsidRPr="009112F6" w:rsidRDefault="00150D96" w:rsidP="00150D96">
      <w:pPr>
        <w:pStyle w:val="PL"/>
        <w:rPr>
          <w:snapToGrid w:val="0"/>
        </w:rPr>
      </w:pPr>
      <w:r w:rsidRPr="009112F6">
        <w:rPr>
          <w:snapToGrid w:val="0"/>
        </w:rPr>
        <w:tab/>
        <w:t>RGLevelWirelineAccessCharacteristics,</w:t>
      </w:r>
    </w:p>
    <w:p w14:paraId="321735A3" w14:textId="77777777" w:rsidR="00150D96" w:rsidRPr="001D2E49" w:rsidRDefault="00150D96" w:rsidP="00150D96">
      <w:pPr>
        <w:pStyle w:val="PL"/>
        <w:rPr>
          <w:lang w:eastAsia="zh-CN"/>
        </w:rPr>
      </w:pPr>
      <w:r w:rsidRPr="001D2E49">
        <w:rPr>
          <w:lang w:eastAsia="zh-CN"/>
        </w:rPr>
        <w:tab/>
        <w:t>Routing</w:t>
      </w:r>
      <w:r w:rsidRPr="001D2E49">
        <w:t>ID</w:t>
      </w:r>
      <w:r w:rsidRPr="001D2E49">
        <w:rPr>
          <w:lang w:eastAsia="zh-CN"/>
        </w:rPr>
        <w:t>,</w:t>
      </w:r>
    </w:p>
    <w:p w14:paraId="3F718189" w14:textId="77777777" w:rsidR="00150D96" w:rsidRPr="001D2E49" w:rsidRDefault="00150D96" w:rsidP="00150D96">
      <w:pPr>
        <w:pStyle w:val="PL"/>
        <w:rPr>
          <w:lang w:eastAsia="zh-CN"/>
        </w:rPr>
      </w:pPr>
      <w:r w:rsidRPr="001D2E49">
        <w:rPr>
          <w:lang w:eastAsia="zh-CN"/>
        </w:rPr>
        <w:tab/>
      </w:r>
      <w:r w:rsidRPr="001D2E49">
        <w:rPr>
          <w:snapToGrid w:val="0"/>
        </w:rPr>
        <w:t>RRCEstablishmentCause,</w:t>
      </w:r>
    </w:p>
    <w:p w14:paraId="00833E03" w14:textId="77777777" w:rsidR="00150D96" w:rsidRPr="001D2E49" w:rsidRDefault="00150D96" w:rsidP="00150D96">
      <w:pPr>
        <w:pStyle w:val="PL"/>
        <w:rPr>
          <w:snapToGrid w:val="0"/>
        </w:rPr>
      </w:pPr>
      <w:r w:rsidRPr="001D2E49">
        <w:rPr>
          <w:snapToGrid w:val="0"/>
        </w:rPr>
        <w:tab/>
        <w:t>RRCInactiveTransitionReportRequest,</w:t>
      </w:r>
    </w:p>
    <w:p w14:paraId="45EEB961" w14:textId="77777777" w:rsidR="00150D96" w:rsidRPr="001D2E49" w:rsidRDefault="00150D96" w:rsidP="00150D96">
      <w:pPr>
        <w:pStyle w:val="PL"/>
        <w:rPr>
          <w:snapToGrid w:val="0"/>
        </w:rPr>
      </w:pPr>
      <w:r w:rsidRPr="001D2E49">
        <w:rPr>
          <w:snapToGrid w:val="0"/>
        </w:rPr>
        <w:tab/>
        <w:t>RRCState,</w:t>
      </w:r>
    </w:p>
    <w:p w14:paraId="724A923B" w14:textId="77777777" w:rsidR="00150D96" w:rsidRPr="001D2E49" w:rsidRDefault="00150D96" w:rsidP="00150D96">
      <w:pPr>
        <w:pStyle w:val="PL"/>
        <w:rPr>
          <w:snapToGrid w:val="0"/>
          <w:lang w:eastAsia="zh-CN"/>
        </w:rPr>
      </w:pPr>
      <w:r w:rsidRPr="001D2E49">
        <w:rPr>
          <w:snapToGrid w:val="0"/>
        </w:rPr>
        <w:tab/>
        <w:t>SecurityContext,</w:t>
      </w:r>
    </w:p>
    <w:p w14:paraId="31D8DE7D" w14:textId="77777777" w:rsidR="00150D96" w:rsidRPr="001D2E49" w:rsidRDefault="00150D96" w:rsidP="00150D96">
      <w:pPr>
        <w:pStyle w:val="PL"/>
        <w:rPr>
          <w:snapToGrid w:val="0"/>
        </w:rPr>
      </w:pPr>
      <w:r w:rsidRPr="001D2E49">
        <w:rPr>
          <w:snapToGrid w:val="0"/>
        </w:rPr>
        <w:tab/>
        <w:t>SecurityKey,</w:t>
      </w:r>
    </w:p>
    <w:p w14:paraId="67DC4164" w14:textId="77777777" w:rsidR="00150D96" w:rsidRPr="001D2E49" w:rsidRDefault="00150D96" w:rsidP="00150D96">
      <w:pPr>
        <w:pStyle w:val="PL"/>
        <w:rPr>
          <w:snapToGrid w:val="0"/>
        </w:rPr>
      </w:pPr>
      <w:r w:rsidRPr="001D2E49">
        <w:rPr>
          <w:snapToGrid w:val="0"/>
        </w:rPr>
        <w:tab/>
        <w:t>SerialNumber,</w:t>
      </w:r>
    </w:p>
    <w:p w14:paraId="07C58D52" w14:textId="77777777" w:rsidR="00150D96" w:rsidRPr="001D2E49" w:rsidRDefault="00150D96" w:rsidP="00150D96">
      <w:pPr>
        <w:pStyle w:val="PL"/>
        <w:rPr>
          <w:snapToGrid w:val="0"/>
        </w:rPr>
      </w:pPr>
      <w:r w:rsidRPr="001D2E49">
        <w:rPr>
          <w:snapToGrid w:val="0"/>
        </w:rPr>
        <w:tab/>
        <w:t>ServedGUAMIList,</w:t>
      </w:r>
    </w:p>
    <w:p w14:paraId="40CB3D29" w14:textId="77777777" w:rsidR="00150D96" w:rsidRPr="001D2E49" w:rsidRDefault="00150D96" w:rsidP="00150D96">
      <w:pPr>
        <w:pStyle w:val="PL"/>
        <w:rPr>
          <w:snapToGrid w:val="0"/>
        </w:rPr>
      </w:pPr>
      <w:r w:rsidRPr="001D2E49">
        <w:rPr>
          <w:snapToGrid w:val="0"/>
        </w:rPr>
        <w:tab/>
        <w:t>SliceSupportList,</w:t>
      </w:r>
    </w:p>
    <w:p w14:paraId="4FF6147A" w14:textId="77777777" w:rsidR="00150D96" w:rsidRPr="001D2E49" w:rsidRDefault="00150D96" w:rsidP="00150D96">
      <w:pPr>
        <w:pStyle w:val="PL"/>
        <w:rPr>
          <w:snapToGrid w:val="0"/>
        </w:rPr>
      </w:pPr>
      <w:r w:rsidRPr="001D2E49">
        <w:rPr>
          <w:snapToGrid w:val="0"/>
        </w:rPr>
        <w:tab/>
        <w:t>S-NSSAI,</w:t>
      </w:r>
    </w:p>
    <w:p w14:paraId="2E7C6A35" w14:textId="77777777" w:rsidR="00150D96" w:rsidRPr="001D2E49" w:rsidRDefault="00150D96" w:rsidP="00150D96">
      <w:pPr>
        <w:pStyle w:val="PL"/>
        <w:rPr>
          <w:snapToGrid w:val="0"/>
        </w:rPr>
      </w:pPr>
      <w:r w:rsidRPr="001D2E49">
        <w:rPr>
          <w:snapToGrid w:val="0"/>
        </w:rPr>
        <w:tab/>
        <w:t>SONConfigurationTransfer,</w:t>
      </w:r>
    </w:p>
    <w:p w14:paraId="76033D94" w14:textId="77777777" w:rsidR="00150D96" w:rsidRPr="001D2E49" w:rsidRDefault="00150D96" w:rsidP="00150D96">
      <w:pPr>
        <w:pStyle w:val="PL"/>
        <w:rPr>
          <w:snapToGrid w:val="0"/>
        </w:rPr>
      </w:pPr>
      <w:r w:rsidRPr="001D2E49">
        <w:rPr>
          <w:snapToGrid w:val="0"/>
        </w:rPr>
        <w:tab/>
        <w:t>SourceToTarget-TransparentContainer,</w:t>
      </w:r>
    </w:p>
    <w:p w14:paraId="755E5E28" w14:textId="77777777" w:rsidR="00150D96" w:rsidRDefault="00150D96" w:rsidP="00150D96">
      <w:pPr>
        <w:pStyle w:val="PL"/>
        <w:rPr>
          <w:snapToGrid w:val="0"/>
        </w:rPr>
      </w:pPr>
      <w:r w:rsidRPr="001D2E49">
        <w:rPr>
          <w:snapToGrid w:val="0"/>
        </w:rPr>
        <w:tab/>
        <w:t>SourceToTarget-AMFInformationReroute,</w:t>
      </w:r>
    </w:p>
    <w:p w14:paraId="404F2D6D" w14:textId="77777777" w:rsidR="00150D96" w:rsidRPr="001D2E49" w:rsidRDefault="00150D96" w:rsidP="00150D96">
      <w:pPr>
        <w:pStyle w:val="PL"/>
        <w:rPr>
          <w:snapToGrid w:val="0"/>
        </w:rPr>
      </w:pPr>
      <w:r w:rsidRPr="00AC4719">
        <w:rPr>
          <w:snapToGrid w:val="0"/>
        </w:rPr>
        <w:lastRenderedPageBreak/>
        <w:tab/>
        <w:t>SRVCCOperationPossible,</w:t>
      </w:r>
    </w:p>
    <w:p w14:paraId="388E830B" w14:textId="77777777" w:rsidR="00150D96" w:rsidRPr="001D2E49" w:rsidRDefault="00150D96" w:rsidP="00150D96">
      <w:pPr>
        <w:pStyle w:val="PL"/>
        <w:rPr>
          <w:snapToGrid w:val="0"/>
        </w:rPr>
      </w:pPr>
      <w:r w:rsidRPr="001D2E49">
        <w:rPr>
          <w:snapToGrid w:val="0"/>
        </w:rPr>
        <w:tab/>
        <w:t>SupportedTAList,</w:t>
      </w:r>
    </w:p>
    <w:p w14:paraId="4E460BAC" w14:textId="77777777" w:rsidR="00150D96" w:rsidRPr="00367E0D" w:rsidRDefault="00150D96" w:rsidP="00150D96">
      <w:pPr>
        <w:pStyle w:val="PL"/>
        <w:rPr>
          <w:snapToGrid w:val="0"/>
        </w:rPr>
      </w:pPr>
      <w:r w:rsidRPr="00367E0D">
        <w:rPr>
          <w:snapToGrid w:val="0"/>
        </w:rPr>
        <w:tab/>
        <w:t>Suspend-Request-Indication,</w:t>
      </w:r>
    </w:p>
    <w:p w14:paraId="703A94AE" w14:textId="77777777" w:rsidR="00150D96" w:rsidRPr="00367E0D" w:rsidRDefault="00150D96" w:rsidP="00150D96">
      <w:pPr>
        <w:pStyle w:val="PL"/>
        <w:rPr>
          <w:snapToGrid w:val="0"/>
        </w:rPr>
      </w:pPr>
      <w:r w:rsidRPr="00367E0D">
        <w:rPr>
          <w:snapToGrid w:val="0"/>
        </w:rPr>
        <w:tab/>
        <w:t>Suspend-Response-Indication,</w:t>
      </w:r>
    </w:p>
    <w:p w14:paraId="1266D731" w14:textId="77777777" w:rsidR="00150D96" w:rsidRDefault="00150D96" w:rsidP="00150D96">
      <w:pPr>
        <w:pStyle w:val="PL"/>
        <w:rPr>
          <w:snapToGrid w:val="0"/>
        </w:rPr>
      </w:pPr>
      <w:r>
        <w:rPr>
          <w:snapToGrid w:val="0"/>
        </w:rPr>
        <w:tab/>
        <w:t>TAI,</w:t>
      </w:r>
    </w:p>
    <w:p w14:paraId="0E5A2F92" w14:textId="77777777" w:rsidR="00150D96" w:rsidRPr="001D2E49" w:rsidRDefault="00150D96" w:rsidP="00150D96">
      <w:pPr>
        <w:pStyle w:val="PL"/>
        <w:rPr>
          <w:snapToGrid w:val="0"/>
        </w:rPr>
      </w:pPr>
      <w:r w:rsidRPr="001D2E49">
        <w:rPr>
          <w:snapToGrid w:val="0"/>
        </w:rPr>
        <w:tab/>
        <w:t>TAIListForPaging,</w:t>
      </w:r>
    </w:p>
    <w:p w14:paraId="34DFB36E" w14:textId="77777777" w:rsidR="00150D96" w:rsidRPr="001D2E49" w:rsidRDefault="00150D96" w:rsidP="00150D96">
      <w:pPr>
        <w:pStyle w:val="PL"/>
        <w:rPr>
          <w:snapToGrid w:val="0"/>
          <w:lang w:eastAsia="zh-CN"/>
        </w:rPr>
      </w:pPr>
      <w:r w:rsidRPr="001D2E49">
        <w:rPr>
          <w:snapToGrid w:val="0"/>
          <w:lang w:eastAsia="zh-CN"/>
        </w:rPr>
        <w:tab/>
        <w:t>TAIListForRestart,</w:t>
      </w:r>
    </w:p>
    <w:p w14:paraId="04F35011" w14:textId="77777777" w:rsidR="00150D96" w:rsidRPr="001D2E49" w:rsidRDefault="00150D96" w:rsidP="00150D96">
      <w:pPr>
        <w:pStyle w:val="PL"/>
        <w:rPr>
          <w:snapToGrid w:val="0"/>
        </w:rPr>
      </w:pPr>
      <w:r w:rsidRPr="001D2E49">
        <w:rPr>
          <w:snapToGrid w:val="0"/>
        </w:rPr>
        <w:tab/>
        <w:t>TargetID,</w:t>
      </w:r>
    </w:p>
    <w:p w14:paraId="05534C22" w14:textId="77777777" w:rsidR="00150D96" w:rsidRPr="001D2E49" w:rsidRDefault="00150D96" w:rsidP="00150D96">
      <w:pPr>
        <w:pStyle w:val="PL"/>
        <w:rPr>
          <w:snapToGrid w:val="0"/>
        </w:rPr>
      </w:pPr>
      <w:r w:rsidRPr="001D2E49">
        <w:rPr>
          <w:snapToGrid w:val="0"/>
        </w:rPr>
        <w:tab/>
      </w:r>
      <w:r>
        <w:rPr>
          <w:snapToGrid w:val="0"/>
        </w:rPr>
        <w:t>TargetNSSAIInformation,</w:t>
      </w:r>
    </w:p>
    <w:p w14:paraId="679C716B" w14:textId="77777777" w:rsidR="00150D96" w:rsidRPr="001D2E49" w:rsidRDefault="00150D96" w:rsidP="00150D96">
      <w:pPr>
        <w:pStyle w:val="PL"/>
        <w:rPr>
          <w:snapToGrid w:val="0"/>
        </w:rPr>
      </w:pPr>
      <w:r w:rsidRPr="001D2E49">
        <w:rPr>
          <w:snapToGrid w:val="0"/>
        </w:rPr>
        <w:tab/>
        <w:t>TargetToSource-TransparentContainer,</w:t>
      </w:r>
    </w:p>
    <w:p w14:paraId="77B7F121" w14:textId="77777777" w:rsidR="00150D96" w:rsidRPr="001D2E49" w:rsidRDefault="00150D96" w:rsidP="00150D96">
      <w:pPr>
        <w:pStyle w:val="PL"/>
        <w:rPr>
          <w:snapToGrid w:val="0"/>
        </w:rPr>
      </w:pPr>
      <w:r>
        <w:rPr>
          <w:snapToGrid w:val="0"/>
        </w:rPr>
        <w:tab/>
        <w:t>TargettoSource-Failure-TransparentContainer,</w:t>
      </w:r>
    </w:p>
    <w:p w14:paraId="66AA8854" w14:textId="77777777" w:rsidR="00150D96" w:rsidRPr="001D2E49" w:rsidRDefault="00150D96" w:rsidP="00150D96">
      <w:pPr>
        <w:pStyle w:val="PL"/>
        <w:rPr>
          <w:snapToGrid w:val="0"/>
        </w:rPr>
      </w:pPr>
      <w:r>
        <w:rPr>
          <w:snapToGrid w:val="0"/>
        </w:rPr>
        <w:tab/>
        <w:t>TimeSyncAssistanceInfo,</w:t>
      </w:r>
    </w:p>
    <w:p w14:paraId="373CFCC5" w14:textId="77777777" w:rsidR="00150D96" w:rsidRPr="001D2E49" w:rsidRDefault="00150D96" w:rsidP="00150D96">
      <w:pPr>
        <w:pStyle w:val="PL"/>
        <w:rPr>
          <w:snapToGrid w:val="0"/>
        </w:rPr>
      </w:pPr>
      <w:r w:rsidRPr="001D2E49">
        <w:rPr>
          <w:snapToGrid w:val="0"/>
        </w:rPr>
        <w:tab/>
        <w:t>TimeToWait,</w:t>
      </w:r>
    </w:p>
    <w:p w14:paraId="39B9EDE1" w14:textId="77777777" w:rsidR="00150D96" w:rsidRPr="001D2E49" w:rsidRDefault="00150D96" w:rsidP="00150D96">
      <w:pPr>
        <w:pStyle w:val="PL"/>
        <w:rPr>
          <w:snapToGrid w:val="0"/>
        </w:rPr>
      </w:pPr>
      <w:r w:rsidRPr="001D2E49">
        <w:rPr>
          <w:snapToGrid w:val="0"/>
        </w:rPr>
        <w:tab/>
        <w:t>TNLAssociationList,</w:t>
      </w:r>
    </w:p>
    <w:p w14:paraId="2CE7A230" w14:textId="77777777" w:rsidR="00150D96" w:rsidRPr="001D2E49" w:rsidRDefault="00150D96" w:rsidP="00150D96">
      <w:pPr>
        <w:pStyle w:val="PL"/>
      </w:pPr>
      <w:r w:rsidRPr="001D2E49">
        <w:tab/>
        <w:t>TraceActivation,</w:t>
      </w:r>
    </w:p>
    <w:p w14:paraId="4D45CFEC" w14:textId="77777777" w:rsidR="00150D96" w:rsidRPr="001D2E49" w:rsidRDefault="00150D96" w:rsidP="00150D96">
      <w:pPr>
        <w:pStyle w:val="PL"/>
      </w:pPr>
      <w:r w:rsidRPr="001D2E49">
        <w:tab/>
      </w:r>
      <w:r w:rsidRPr="001D2E49">
        <w:rPr>
          <w:snapToGrid w:val="0"/>
        </w:rPr>
        <w:t>TrafficLoadReductionIndication,</w:t>
      </w:r>
    </w:p>
    <w:p w14:paraId="0A466B54" w14:textId="77777777" w:rsidR="00150D96" w:rsidRPr="001D2E49" w:rsidRDefault="00150D96" w:rsidP="00150D96">
      <w:pPr>
        <w:pStyle w:val="PL"/>
      </w:pPr>
      <w:r w:rsidRPr="001D2E49">
        <w:tab/>
        <w:t>TransportLayerAddress,</w:t>
      </w:r>
    </w:p>
    <w:p w14:paraId="4A9019C8" w14:textId="77777777" w:rsidR="00150D96" w:rsidRPr="001D2E49" w:rsidRDefault="00150D96" w:rsidP="00150D96">
      <w:pPr>
        <w:pStyle w:val="PL"/>
        <w:rPr>
          <w:snapToGrid w:val="0"/>
        </w:rPr>
      </w:pPr>
      <w:r w:rsidRPr="001D2E49">
        <w:rPr>
          <w:snapToGrid w:val="0"/>
        </w:rPr>
        <w:tab/>
        <w:t>UEAggregateMaximumBitRate,</w:t>
      </w:r>
    </w:p>
    <w:p w14:paraId="1539E434" w14:textId="77777777" w:rsidR="00150D96" w:rsidRDefault="00150D96" w:rsidP="00150D96">
      <w:pPr>
        <w:pStyle w:val="PL"/>
        <w:spacing w:line="0" w:lineRule="atLeast"/>
        <w:rPr>
          <w:snapToGrid w:val="0"/>
        </w:rPr>
      </w:pPr>
      <w:r w:rsidRPr="001D2E49">
        <w:rPr>
          <w:iCs/>
        </w:rPr>
        <w:tab/>
        <w:t>UE-associatedLogicalNG-connectionList</w:t>
      </w:r>
      <w:r w:rsidRPr="001D2E49">
        <w:rPr>
          <w:snapToGrid w:val="0"/>
        </w:rPr>
        <w:t>,</w:t>
      </w:r>
    </w:p>
    <w:p w14:paraId="68F44A7F" w14:textId="77777777" w:rsidR="00150D96" w:rsidRPr="001D2E49" w:rsidRDefault="00150D96" w:rsidP="00150D96">
      <w:pPr>
        <w:pStyle w:val="PL"/>
        <w:spacing w:line="0" w:lineRule="atLeast"/>
        <w:rPr>
          <w:snapToGrid w:val="0"/>
        </w:rPr>
      </w:pPr>
      <w:r>
        <w:rPr>
          <w:snapToGrid w:val="0"/>
        </w:rPr>
        <w:tab/>
      </w:r>
      <w:r w:rsidRPr="008711EA">
        <w:rPr>
          <w:snapToGrid w:val="0"/>
        </w:rPr>
        <w:t>UECapabilityInfoRequest</w:t>
      </w:r>
      <w:r>
        <w:rPr>
          <w:snapToGrid w:val="0"/>
        </w:rPr>
        <w:t>,</w:t>
      </w:r>
    </w:p>
    <w:p w14:paraId="7EDADF65" w14:textId="77777777" w:rsidR="00150D96" w:rsidRPr="001D2E49" w:rsidRDefault="00150D96" w:rsidP="00150D96">
      <w:pPr>
        <w:pStyle w:val="PL"/>
        <w:spacing w:line="0" w:lineRule="atLeast"/>
        <w:rPr>
          <w:snapToGrid w:val="0"/>
        </w:rPr>
      </w:pPr>
      <w:r w:rsidRPr="001D2E49">
        <w:rPr>
          <w:snapToGrid w:val="0"/>
        </w:rPr>
        <w:tab/>
        <w:t>UEContextRequest,</w:t>
      </w:r>
    </w:p>
    <w:p w14:paraId="2DB93029" w14:textId="77777777" w:rsidR="00150D96" w:rsidRPr="001D2E49" w:rsidRDefault="00150D96" w:rsidP="00150D96">
      <w:pPr>
        <w:pStyle w:val="PL"/>
        <w:rPr>
          <w:snapToGrid w:val="0"/>
        </w:rPr>
      </w:pPr>
      <w:r>
        <w:rPr>
          <w:snapToGrid w:val="0"/>
        </w:rPr>
        <w:tab/>
      </w:r>
      <w:r w:rsidRPr="008D0EDE">
        <w:rPr>
          <w:snapToGrid w:val="0"/>
        </w:rPr>
        <w:t>UE-DifferentiationInfo</w:t>
      </w:r>
      <w:r>
        <w:rPr>
          <w:snapToGrid w:val="0"/>
        </w:rPr>
        <w:t>,</w:t>
      </w:r>
    </w:p>
    <w:p w14:paraId="34796226" w14:textId="77777777" w:rsidR="00150D96" w:rsidRPr="001D2E49" w:rsidRDefault="00150D96" w:rsidP="00150D96">
      <w:pPr>
        <w:pStyle w:val="PL"/>
        <w:spacing w:line="0" w:lineRule="atLeast"/>
        <w:rPr>
          <w:snapToGrid w:val="0"/>
        </w:rPr>
      </w:pPr>
      <w:r w:rsidRPr="001D2E49">
        <w:rPr>
          <w:snapToGrid w:val="0"/>
        </w:rPr>
        <w:tab/>
        <w:t>UE-NGAP-IDs,</w:t>
      </w:r>
    </w:p>
    <w:p w14:paraId="2FB709B2" w14:textId="77777777" w:rsidR="00150D96" w:rsidRPr="001D2E49" w:rsidRDefault="00150D96" w:rsidP="00150D96">
      <w:pPr>
        <w:pStyle w:val="PL"/>
        <w:spacing w:line="0" w:lineRule="atLeast"/>
        <w:rPr>
          <w:snapToGrid w:val="0"/>
        </w:rPr>
      </w:pPr>
      <w:r w:rsidRPr="001D2E49">
        <w:rPr>
          <w:snapToGrid w:val="0"/>
        </w:rPr>
        <w:tab/>
        <w:t>UEPagingIdentity,</w:t>
      </w:r>
    </w:p>
    <w:p w14:paraId="1BFBCCDB" w14:textId="77777777" w:rsidR="00150D96" w:rsidRPr="001D2E49" w:rsidRDefault="00150D96" w:rsidP="00150D96">
      <w:pPr>
        <w:pStyle w:val="PL"/>
        <w:spacing w:line="0" w:lineRule="atLeast"/>
        <w:rPr>
          <w:snapToGrid w:val="0"/>
        </w:rPr>
      </w:pPr>
      <w:r w:rsidRPr="001D2E49">
        <w:rPr>
          <w:snapToGrid w:val="0"/>
        </w:rPr>
        <w:tab/>
        <w:t>UEPresenceInAreaOfInterestList,</w:t>
      </w:r>
    </w:p>
    <w:p w14:paraId="25EEA336" w14:textId="77777777" w:rsidR="00150D96" w:rsidRPr="001D2E49" w:rsidRDefault="00150D96" w:rsidP="00150D96">
      <w:pPr>
        <w:pStyle w:val="PL"/>
        <w:rPr>
          <w:snapToGrid w:val="0"/>
        </w:rPr>
      </w:pPr>
      <w:r w:rsidRPr="001D2E49">
        <w:rPr>
          <w:snapToGrid w:val="0"/>
        </w:rPr>
        <w:tab/>
        <w:t>UERadioCapability,</w:t>
      </w:r>
    </w:p>
    <w:p w14:paraId="4EF80431" w14:textId="77777777" w:rsidR="00150D96" w:rsidRPr="001D2E49" w:rsidRDefault="00150D96" w:rsidP="00150D96">
      <w:pPr>
        <w:pStyle w:val="PL"/>
        <w:rPr>
          <w:snapToGrid w:val="0"/>
        </w:rPr>
      </w:pPr>
      <w:r w:rsidRPr="001D2E49">
        <w:rPr>
          <w:snapToGrid w:val="0"/>
        </w:rPr>
        <w:tab/>
        <w:t>UERadioCapabilityForPaging,</w:t>
      </w:r>
    </w:p>
    <w:p w14:paraId="1BC5A0C6" w14:textId="77777777" w:rsidR="00150D96" w:rsidRPr="001D2E49" w:rsidRDefault="00150D96" w:rsidP="00150D96">
      <w:pPr>
        <w:pStyle w:val="PL"/>
        <w:rPr>
          <w:snapToGrid w:val="0"/>
        </w:rPr>
      </w:pPr>
      <w:r>
        <w:tab/>
        <w:t>UERadioCapabilityID,</w:t>
      </w:r>
    </w:p>
    <w:p w14:paraId="07B57EA9" w14:textId="77777777" w:rsidR="00150D96" w:rsidRPr="001D2E49" w:rsidRDefault="00150D96" w:rsidP="00150D96">
      <w:pPr>
        <w:pStyle w:val="PL"/>
        <w:rPr>
          <w:snapToGrid w:val="0"/>
        </w:rPr>
      </w:pPr>
      <w:r w:rsidRPr="001D2E49">
        <w:rPr>
          <w:snapToGrid w:val="0"/>
        </w:rPr>
        <w:tab/>
        <w:t>UERetentionInformation,</w:t>
      </w:r>
    </w:p>
    <w:p w14:paraId="58C8CBBF" w14:textId="77777777" w:rsidR="00150D96" w:rsidRPr="001D2E49" w:rsidRDefault="00150D96" w:rsidP="00150D96">
      <w:pPr>
        <w:pStyle w:val="PL"/>
        <w:rPr>
          <w:snapToGrid w:val="0"/>
        </w:rPr>
      </w:pPr>
      <w:r w:rsidRPr="001D2E49">
        <w:rPr>
          <w:snapToGrid w:val="0"/>
        </w:rPr>
        <w:tab/>
        <w:t>UESecurityCapabilities,</w:t>
      </w:r>
    </w:p>
    <w:p w14:paraId="2A3D3AA0" w14:textId="77777777" w:rsidR="00150D96" w:rsidRPr="001D2E49" w:rsidRDefault="00150D96" w:rsidP="00150D96">
      <w:pPr>
        <w:pStyle w:val="PL"/>
        <w:rPr>
          <w:snapToGrid w:val="0"/>
        </w:rPr>
      </w:pPr>
      <w:r>
        <w:rPr>
          <w:snapToGrid w:val="0"/>
        </w:rPr>
        <w:tab/>
        <w:t>UESlice</w:t>
      </w:r>
      <w:r w:rsidRPr="008E6382">
        <w:rPr>
          <w:snapToGrid w:val="0"/>
        </w:rPr>
        <w:t>MaximumBitRateList</w:t>
      </w:r>
      <w:r w:rsidRPr="008E6382">
        <w:rPr>
          <w:rFonts w:hint="eastAsia"/>
          <w:snapToGrid w:val="0"/>
        </w:rPr>
        <w:t>,</w:t>
      </w:r>
    </w:p>
    <w:p w14:paraId="09FED69B" w14:textId="77777777" w:rsidR="00150D96" w:rsidRPr="00556C4F" w:rsidRDefault="00150D96" w:rsidP="00150D96">
      <w:pPr>
        <w:pStyle w:val="PL"/>
        <w:rPr>
          <w:snapToGrid w:val="0"/>
        </w:rPr>
      </w:pPr>
      <w:r w:rsidRPr="00556C4F">
        <w:rPr>
          <w:snapToGrid w:val="0"/>
        </w:rPr>
        <w:tab/>
        <w:t>UE-UP-CIoT-Support,</w:t>
      </w:r>
    </w:p>
    <w:p w14:paraId="107BC0EB" w14:textId="77777777" w:rsidR="00150D96" w:rsidRPr="001D2E49" w:rsidRDefault="00150D96" w:rsidP="00150D96">
      <w:pPr>
        <w:pStyle w:val="PL"/>
        <w:rPr>
          <w:snapToGrid w:val="0"/>
        </w:rPr>
      </w:pPr>
      <w:r>
        <w:rPr>
          <w:snapToGrid w:val="0"/>
        </w:rPr>
        <w:tab/>
      </w:r>
      <w:r w:rsidRPr="00C2245C">
        <w:rPr>
          <w:snapToGrid w:val="0"/>
        </w:rPr>
        <w:t>UL-CP-SecurityInformation</w:t>
      </w:r>
      <w:r>
        <w:rPr>
          <w:snapToGrid w:val="0"/>
        </w:rPr>
        <w:t>,</w:t>
      </w:r>
    </w:p>
    <w:p w14:paraId="76A4AB38" w14:textId="77777777" w:rsidR="00150D96" w:rsidRPr="001D2E49" w:rsidRDefault="00150D96" w:rsidP="00150D96">
      <w:pPr>
        <w:pStyle w:val="PL"/>
        <w:rPr>
          <w:snapToGrid w:val="0"/>
        </w:rPr>
      </w:pPr>
      <w:r w:rsidRPr="001D2E49">
        <w:rPr>
          <w:snapToGrid w:val="0"/>
        </w:rPr>
        <w:tab/>
        <w:t>UnavailableGUAMIList,</w:t>
      </w:r>
    </w:p>
    <w:p w14:paraId="264977DC" w14:textId="77777777" w:rsidR="00150D96" w:rsidRPr="00367E0D" w:rsidRDefault="00150D96" w:rsidP="00150D96">
      <w:pPr>
        <w:pStyle w:val="PL"/>
        <w:rPr>
          <w:snapToGrid w:val="0"/>
        </w:rPr>
      </w:pPr>
      <w:r w:rsidRPr="00367E0D">
        <w:rPr>
          <w:snapToGrid w:val="0"/>
        </w:rPr>
        <w:tab/>
        <w:t>URI-address</w:t>
      </w:r>
      <w:r>
        <w:rPr>
          <w:snapToGrid w:val="0"/>
        </w:rPr>
        <w:t>,</w:t>
      </w:r>
    </w:p>
    <w:p w14:paraId="6B87F7C7" w14:textId="77777777" w:rsidR="00150D96" w:rsidRPr="001D2E49" w:rsidRDefault="00150D96" w:rsidP="00150D96">
      <w:pPr>
        <w:pStyle w:val="PL"/>
        <w:rPr>
          <w:snapToGrid w:val="0"/>
          <w:lang w:eastAsia="zh-CN"/>
        </w:rPr>
      </w:pPr>
      <w:r w:rsidRPr="001D2E49">
        <w:rPr>
          <w:snapToGrid w:val="0"/>
          <w:lang w:eastAsia="zh-CN"/>
        </w:rPr>
        <w:tab/>
        <w:t>UserLocationInformation,</w:t>
      </w:r>
    </w:p>
    <w:p w14:paraId="5A398AB9" w14:textId="77777777" w:rsidR="00150D96" w:rsidRPr="001D2E49" w:rsidRDefault="00150D96" w:rsidP="00150D96">
      <w:pPr>
        <w:pStyle w:val="PL"/>
        <w:rPr>
          <w:snapToGrid w:val="0"/>
          <w:lang w:eastAsia="zh-CN"/>
        </w:rPr>
      </w:pPr>
      <w:r w:rsidRPr="001D2E49">
        <w:rPr>
          <w:snapToGrid w:val="0"/>
        </w:rPr>
        <w:tab/>
        <w:t>WarningAreaCoordinates,</w:t>
      </w:r>
    </w:p>
    <w:p w14:paraId="6C8BB7BE" w14:textId="77777777" w:rsidR="00150D96" w:rsidRPr="001D2E49" w:rsidRDefault="00150D96" w:rsidP="00150D96">
      <w:pPr>
        <w:pStyle w:val="PL"/>
        <w:rPr>
          <w:snapToGrid w:val="0"/>
        </w:rPr>
      </w:pPr>
      <w:r w:rsidRPr="001D2E49">
        <w:rPr>
          <w:snapToGrid w:val="0"/>
        </w:rPr>
        <w:tab/>
        <w:t>WarningAreaList,</w:t>
      </w:r>
    </w:p>
    <w:p w14:paraId="4714DA60" w14:textId="77777777" w:rsidR="00150D96" w:rsidRPr="001D2E49" w:rsidRDefault="00150D96" w:rsidP="00150D96">
      <w:pPr>
        <w:pStyle w:val="PL"/>
        <w:rPr>
          <w:snapToGrid w:val="0"/>
        </w:rPr>
      </w:pPr>
      <w:r w:rsidRPr="001D2E49">
        <w:rPr>
          <w:snapToGrid w:val="0"/>
        </w:rPr>
        <w:tab/>
        <w:t>WarningMessageContents,</w:t>
      </w:r>
    </w:p>
    <w:p w14:paraId="060A7383" w14:textId="77777777" w:rsidR="00150D96" w:rsidRPr="001D2E49" w:rsidRDefault="00150D96" w:rsidP="00150D96">
      <w:pPr>
        <w:pStyle w:val="PL"/>
        <w:rPr>
          <w:snapToGrid w:val="0"/>
        </w:rPr>
      </w:pPr>
      <w:r w:rsidRPr="001D2E49">
        <w:rPr>
          <w:snapToGrid w:val="0"/>
        </w:rPr>
        <w:tab/>
        <w:t>WarningSecurityInfo,</w:t>
      </w:r>
    </w:p>
    <w:p w14:paraId="59FE2BE0" w14:textId="77777777" w:rsidR="00150D96" w:rsidRPr="001D2E49" w:rsidRDefault="00150D96" w:rsidP="00150D96">
      <w:pPr>
        <w:pStyle w:val="PL"/>
        <w:rPr>
          <w:snapToGrid w:val="0"/>
        </w:rPr>
      </w:pPr>
      <w:r w:rsidRPr="001D2E49">
        <w:rPr>
          <w:snapToGrid w:val="0"/>
        </w:rPr>
        <w:tab/>
        <w:t>WarningType,</w:t>
      </w:r>
    </w:p>
    <w:p w14:paraId="06E60E90" w14:textId="77777777" w:rsidR="00150D96" w:rsidRPr="001D2E49" w:rsidRDefault="00150D96" w:rsidP="00150D96">
      <w:pPr>
        <w:pStyle w:val="PL"/>
        <w:rPr>
          <w:snapToGrid w:val="0"/>
        </w:rPr>
      </w:pPr>
      <w:r>
        <w:rPr>
          <w:snapToGrid w:val="0"/>
          <w:lang w:eastAsia="zh-CN"/>
        </w:rPr>
        <w:tab/>
        <w:t>WUS-Assistance-Information,</w:t>
      </w:r>
    </w:p>
    <w:p w14:paraId="42C96A27" w14:textId="77777777" w:rsidR="00150D96" w:rsidRPr="00402ED9" w:rsidRDefault="00150D96" w:rsidP="00150D96">
      <w:pPr>
        <w:pStyle w:val="PL"/>
        <w:rPr>
          <w:snapToGrid w:val="0"/>
          <w:lang w:val="fr-FR"/>
        </w:rPr>
      </w:pPr>
      <w:r w:rsidRPr="001D2E49">
        <w:rPr>
          <w:snapToGrid w:val="0"/>
        </w:rPr>
        <w:tab/>
      </w:r>
      <w:r w:rsidRPr="00402ED9">
        <w:rPr>
          <w:snapToGrid w:val="0"/>
          <w:lang w:val="fr-FR"/>
        </w:rPr>
        <w:t>RIMInformationTransfer</w:t>
      </w:r>
    </w:p>
    <w:p w14:paraId="43FA2AB7" w14:textId="77777777" w:rsidR="00150D96" w:rsidRPr="00402ED9" w:rsidRDefault="00150D96" w:rsidP="00150D96">
      <w:pPr>
        <w:pStyle w:val="PL"/>
        <w:rPr>
          <w:snapToGrid w:val="0"/>
          <w:lang w:val="fr-FR"/>
        </w:rPr>
      </w:pPr>
    </w:p>
    <w:p w14:paraId="6F45926F" w14:textId="77777777" w:rsidR="00150D96" w:rsidRPr="00402ED9" w:rsidRDefault="00150D96" w:rsidP="00150D96">
      <w:pPr>
        <w:pStyle w:val="PL"/>
        <w:rPr>
          <w:snapToGrid w:val="0"/>
          <w:lang w:val="fr-FR"/>
        </w:rPr>
      </w:pPr>
      <w:r w:rsidRPr="00402ED9">
        <w:rPr>
          <w:snapToGrid w:val="0"/>
          <w:lang w:val="fr-FR"/>
        </w:rPr>
        <w:t>FROM NGAP-IEs</w:t>
      </w:r>
    </w:p>
    <w:p w14:paraId="5B0F9200" w14:textId="77777777" w:rsidR="00150D96" w:rsidRPr="00402ED9" w:rsidRDefault="00150D96" w:rsidP="00150D96">
      <w:pPr>
        <w:pStyle w:val="PL"/>
        <w:rPr>
          <w:snapToGrid w:val="0"/>
          <w:lang w:val="fr-FR"/>
        </w:rPr>
      </w:pPr>
    </w:p>
    <w:p w14:paraId="7F60F691" w14:textId="77777777" w:rsidR="00150D96" w:rsidRPr="00402ED9" w:rsidRDefault="00150D96" w:rsidP="00150D96">
      <w:pPr>
        <w:pStyle w:val="PL"/>
        <w:rPr>
          <w:snapToGrid w:val="0"/>
          <w:lang w:val="fr-FR"/>
        </w:rPr>
      </w:pPr>
      <w:r w:rsidRPr="00402ED9">
        <w:rPr>
          <w:snapToGrid w:val="0"/>
          <w:lang w:val="fr-FR"/>
        </w:rPr>
        <w:tab/>
        <w:t>PrivateIE-Container{},</w:t>
      </w:r>
    </w:p>
    <w:p w14:paraId="45E02072" w14:textId="77777777" w:rsidR="00150D96" w:rsidRPr="00402ED9" w:rsidRDefault="00150D96" w:rsidP="00150D96">
      <w:pPr>
        <w:pStyle w:val="PL"/>
        <w:rPr>
          <w:snapToGrid w:val="0"/>
          <w:lang w:val="fr-FR"/>
        </w:rPr>
      </w:pPr>
      <w:r w:rsidRPr="00402ED9">
        <w:rPr>
          <w:snapToGrid w:val="0"/>
          <w:lang w:val="fr-FR"/>
        </w:rPr>
        <w:tab/>
        <w:t>ProtocolExtensionContainer{},</w:t>
      </w:r>
    </w:p>
    <w:p w14:paraId="42499459" w14:textId="77777777" w:rsidR="00150D96" w:rsidRPr="00402ED9" w:rsidRDefault="00150D96" w:rsidP="00150D96">
      <w:pPr>
        <w:pStyle w:val="PL"/>
        <w:rPr>
          <w:snapToGrid w:val="0"/>
          <w:lang w:val="fr-FR"/>
        </w:rPr>
      </w:pPr>
      <w:r w:rsidRPr="00402ED9">
        <w:rPr>
          <w:snapToGrid w:val="0"/>
          <w:lang w:val="fr-FR"/>
        </w:rPr>
        <w:tab/>
        <w:t>ProtocolIE-Container{},</w:t>
      </w:r>
    </w:p>
    <w:p w14:paraId="1BCCF97E" w14:textId="77777777" w:rsidR="00150D96" w:rsidRPr="00402ED9" w:rsidRDefault="00150D96" w:rsidP="00150D96">
      <w:pPr>
        <w:pStyle w:val="PL"/>
        <w:rPr>
          <w:snapToGrid w:val="0"/>
          <w:lang w:val="fr-FR"/>
        </w:rPr>
      </w:pPr>
      <w:r w:rsidRPr="00402ED9">
        <w:rPr>
          <w:snapToGrid w:val="0"/>
          <w:lang w:val="fr-FR"/>
        </w:rPr>
        <w:tab/>
        <w:t>ProtocolIE-ContainerList{},</w:t>
      </w:r>
    </w:p>
    <w:p w14:paraId="218C247A" w14:textId="77777777" w:rsidR="00150D96" w:rsidRPr="00402ED9" w:rsidRDefault="00150D96" w:rsidP="00150D96">
      <w:pPr>
        <w:pStyle w:val="PL"/>
        <w:rPr>
          <w:snapToGrid w:val="0"/>
          <w:lang w:val="fr-FR"/>
        </w:rPr>
      </w:pPr>
      <w:r w:rsidRPr="00402ED9">
        <w:rPr>
          <w:snapToGrid w:val="0"/>
          <w:lang w:val="fr-FR"/>
        </w:rPr>
        <w:tab/>
        <w:t>ProtocolIE-ContainerPair{},</w:t>
      </w:r>
    </w:p>
    <w:p w14:paraId="18601DA9" w14:textId="77777777" w:rsidR="00150D96" w:rsidRPr="00402ED9" w:rsidRDefault="00150D96" w:rsidP="00150D96">
      <w:pPr>
        <w:pStyle w:val="PL"/>
        <w:rPr>
          <w:snapToGrid w:val="0"/>
          <w:lang w:val="fr-FR"/>
        </w:rPr>
      </w:pPr>
      <w:r w:rsidRPr="00402ED9">
        <w:rPr>
          <w:snapToGrid w:val="0"/>
          <w:lang w:val="fr-FR"/>
        </w:rPr>
        <w:tab/>
        <w:t>ProtocolIE-SingleContainer{},</w:t>
      </w:r>
    </w:p>
    <w:p w14:paraId="3A5E9EDB" w14:textId="77777777" w:rsidR="00150D96" w:rsidRPr="001D2E49" w:rsidRDefault="00150D96" w:rsidP="00150D96">
      <w:pPr>
        <w:pStyle w:val="PL"/>
        <w:rPr>
          <w:snapToGrid w:val="0"/>
        </w:rPr>
      </w:pPr>
      <w:r w:rsidRPr="00402ED9">
        <w:rPr>
          <w:snapToGrid w:val="0"/>
          <w:lang w:val="fr-FR"/>
        </w:rPr>
        <w:tab/>
      </w:r>
      <w:r w:rsidRPr="001D2E49">
        <w:rPr>
          <w:snapToGrid w:val="0"/>
        </w:rPr>
        <w:t>NGAP-PRIVATE-IES,</w:t>
      </w:r>
    </w:p>
    <w:p w14:paraId="5B0115D1" w14:textId="77777777" w:rsidR="00150D96" w:rsidRPr="001D2E49" w:rsidRDefault="00150D96" w:rsidP="00150D96">
      <w:pPr>
        <w:pStyle w:val="PL"/>
        <w:rPr>
          <w:snapToGrid w:val="0"/>
        </w:rPr>
      </w:pPr>
      <w:r w:rsidRPr="001D2E49">
        <w:rPr>
          <w:snapToGrid w:val="0"/>
        </w:rPr>
        <w:lastRenderedPageBreak/>
        <w:tab/>
        <w:t>NGAP-PROTOCOL-EXTENSION,</w:t>
      </w:r>
    </w:p>
    <w:p w14:paraId="53AEE018" w14:textId="77777777" w:rsidR="00150D96" w:rsidRPr="001D2E49" w:rsidRDefault="00150D96" w:rsidP="00150D96">
      <w:pPr>
        <w:pStyle w:val="PL"/>
        <w:rPr>
          <w:snapToGrid w:val="0"/>
        </w:rPr>
      </w:pPr>
      <w:r w:rsidRPr="001D2E49">
        <w:rPr>
          <w:snapToGrid w:val="0"/>
        </w:rPr>
        <w:tab/>
        <w:t>NGAP-PROTOCOL-IES,</w:t>
      </w:r>
    </w:p>
    <w:p w14:paraId="76D7EB82" w14:textId="77777777" w:rsidR="00150D96" w:rsidRPr="001D2E49" w:rsidRDefault="00150D96" w:rsidP="00150D96">
      <w:pPr>
        <w:pStyle w:val="PL"/>
        <w:rPr>
          <w:snapToGrid w:val="0"/>
        </w:rPr>
      </w:pPr>
      <w:r w:rsidRPr="001D2E49">
        <w:rPr>
          <w:snapToGrid w:val="0"/>
        </w:rPr>
        <w:tab/>
        <w:t>NGAP-PROTOCOL-IES-PAIR</w:t>
      </w:r>
    </w:p>
    <w:p w14:paraId="5472BE8E" w14:textId="77777777" w:rsidR="00150D96" w:rsidRPr="001D2E49" w:rsidRDefault="00150D96" w:rsidP="00150D96">
      <w:pPr>
        <w:pStyle w:val="PL"/>
        <w:rPr>
          <w:snapToGrid w:val="0"/>
        </w:rPr>
      </w:pPr>
      <w:r w:rsidRPr="001D2E49">
        <w:rPr>
          <w:snapToGrid w:val="0"/>
        </w:rPr>
        <w:t>FROM NGAP-Containers</w:t>
      </w:r>
    </w:p>
    <w:p w14:paraId="51052FD1" w14:textId="77777777" w:rsidR="00150D96" w:rsidRPr="001D2E49" w:rsidRDefault="00150D96" w:rsidP="00150D96">
      <w:pPr>
        <w:pStyle w:val="PL"/>
        <w:rPr>
          <w:snapToGrid w:val="0"/>
        </w:rPr>
      </w:pPr>
    </w:p>
    <w:p w14:paraId="4F0843C9" w14:textId="77777777" w:rsidR="00150D96" w:rsidRPr="001D2E49" w:rsidRDefault="00150D96" w:rsidP="00150D96">
      <w:pPr>
        <w:pStyle w:val="PL"/>
        <w:rPr>
          <w:snapToGrid w:val="0"/>
        </w:rPr>
      </w:pPr>
      <w:bookmarkStart w:id="1630" w:name="_Hlk512956689"/>
      <w:r w:rsidRPr="001D2E49">
        <w:rPr>
          <w:snapToGrid w:val="0"/>
        </w:rPr>
        <w:tab/>
        <w:t>id-AllowedNSSAI,</w:t>
      </w:r>
    </w:p>
    <w:p w14:paraId="0B1D4E37" w14:textId="77777777" w:rsidR="00150D96" w:rsidRPr="001D2E49" w:rsidRDefault="00150D96" w:rsidP="00150D96">
      <w:pPr>
        <w:pStyle w:val="PL"/>
        <w:rPr>
          <w:snapToGrid w:val="0"/>
        </w:rPr>
      </w:pPr>
      <w:r w:rsidRPr="001D2E49">
        <w:rPr>
          <w:snapToGrid w:val="0"/>
        </w:rPr>
        <w:tab/>
        <w:t>id-AMFName,</w:t>
      </w:r>
    </w:p>
    <w:p w14:paraId="7E4E3F6F" w14:textId="77777777" w:rsidR="00150D96" w:rsidRPr="001D2E49" w:rsidRDefault="00150D96" w:rsidP="00150D96">
      <w:pPr>
        <w:pStyle w:val="PL"/>
        <w:rPr>
          <w:snapToGrid w:val="0"/>
        </w:rPr>
      </w:pPr>
      <w:r w:rsidRPr="001D2E49">
        <w:rPr>
          <w:snapToGrid w:val="0"/>
        </w:rPr>
        <w:tab/>
        <w:t>id-AMFOverloadResponse,</w:t>
      </w:r>
    </w:p>
    <w:p w14:paraId="1AE49304" w14:textId="77777777" w:rsidR="00150D96" w:rsidRPr="001D2E49" w:rsidRDefault="00150D96" w:rsidP="00150D96">
      <w:pPr>
        <w:pStyle w:val="PL"/>
        <w:rPr>
          <w:snapToGrid w:val="0"/>
        </w:rPr>
      </w:pPr>
      <w:r w:rsidRPr="001D2E49">
        <w:rPr>
          <w:snapToGrid w:val="0"/>
        </w:rPr>
        <w:tab/>
        <w:t>id-AMFSetID,</w:t>
      </w:r>
    </w:p>
    <w:p w14:paraId="4DE8C683" w14:textId="77777777" w:rsidR="00150D96" w:rsidRPr="001D2E49" w:rsidRDefault="00150D96" w:rsidP="00150D96">
      <w:pPr>
        <w:pStyle w:val="PL"/>
        <w:rPr>
          <w:snapToGrid w:val="0"/>
        </w:rPr>
      </w:pPr>
      <w:r w:rsidRPr="001D2E49">
        <w:rPr>
          <w:snapToGrid w:val="0"/>
        </w:rPr>
        <w:tab/>
        <w:t>id-AMF-TNLAssociationFailedToSetupList,</w:t>
      </w:r>
    </w:p>
    <w:p w14:paraId="7614630F" w14:textId="77777777" w:rsidR="00150D96" w:rsidRPr="001D2E49" w:rsidRDefault="00150D96" w:rsidP="00150D96">
      <w:pPr>
        <w:pStyle w:val="PL"/>
        <w:rPr>
          <w:snapToGrid w:val="0"/>
        </w:rPr>
      </w:pPr>
      <w:r w:rsidRPr="001D2E49">
        <w:rPr>
          <w:snapToGrid w:val="0"/>
        </w:rPr>
        <w:tab/>
        <w:t>id-AMF-TNLAssociationSetupList,</w:t>
      </w:r>
    </w:p>
    <w:p w14:paraId="07291DA1" w14:textId="77777777" w:rsidR="00150D96" w:rsidRPr="001D2E49" w:rsidRDefault="00150D96" w:rsidP="00150D96">
      <w:pPr>
        <w:pStyle w:val="PL"/>
        <w:rPr>
          <w:snapToGrid w:val="0"/>
        </w:rPr>
      </w:pPr>
      <w:r w:rsidRPr="001D2E49">
        <w:rPr>
          <w:snapToGrid w:val="0"/>
        </w:rPr>
        <w:tab/>
        <w:t>id-AMF-TNLAssociationToAddList,</w:t>
      </w:r>
    </w:p>
    <w:p w14:paraId="4F62619C" w14:textId="77777777" w:rsidR="00150D96" w:rsidRPr="001D2E49" w:rsidRDefault="00150D96" w:rsidP="00150D96">
      <w:pPr>
        <w:pStyle w:val="PL"/>
        <w:rPr>
          <w:snapToGrid w:val="0"/>
        </w:rPr>
      </w:pPr>
      <w:r w:rsidRPr="001D2E49">
        <w:rPr>
          <w:snapToGrid w:val="0"/>
        </w:rPr>
        <w:tab/>
        <w:t>id-AMF-TNLAssociationToRemoveList,</w:t>
      </w:r>
    </w:p>
    <w:p w14:paraId="0C477963" w14:textId="77777777" w:rsidR="00150D96" w:rsidRPr="001D2E49" w:rsidRDefault="00150D96" w:rsidP="00150D96">
      <w:pPr>
        <w:pStyle w:val="PL"/>
        <w:rPr>
          <w:snapToGrid w:val="0"/>
        </w:rPr>
      </w:pPr>
      <w:r w:rsidRPr="001D2E49">
        <w:rPr>
          <w:snapToGrid w:val="0"/>
        </w:rPr>
        <w:tab/>
        <w:t>id-AMF-TNLAssociationToUpdateList,</w:t>
      </w:r>
    </w:p>
    <w:p w14:paraId="2D088B08" w14:textId="77777777" w:rsidR="00150D96" w:rsidRPr="001D2E49" w:rsidRDefault="00150D96" w:rsidP="00150D96">
      <w:pPr>
        <w:pStyle w:val="PL"/>
        <w:rPr>
          <w:snapToGrid w:val="0"/>
        </w:rPr>
      </w:pPr>
      <w:r w:rsidRPr="001D2E49">
        <w:rPr>
          <w:snapToGrid w:val="0"/>
        </w:rPr>
        <w:tab/>
        <w:t>id-AMFTrafficLoadReductionIndication,</w:t>
      </w:r>
    </w:p>
    <w:p w14:paraId="3BCA70FF" w14:textId="77777777" w:rsidR="00150D96" w:rsidRPr="001D2E49" w:rsidRDefault="00150D96" w:rsidP="00150D96">
      <w:pPr>
        <w:pStyle w:val="PL"/>
        <w:rPr>
          <w:snapToGrid w:val="0"/>
        </w:rPr>
      </w:pPr>
      <w:r w:rsidRPr="001D2E49">
        <w:rPr>
          <w:snapToGrid w:val="0"/>
        </w:rPr>
        <w:tab/>
        <w:t>id-AMF-UE-NGAP-ID,</w:t>
      </w:r>
    </w:p>
    <w:p w14:paraId="605DBE3A" w14:textId="77777777" w:rsidR="00150D96" w:rsidRPr="001D2E49" w:rsidRDefault="00150D96" w:rsidP="00150D96">
      <w:pPr>
        <w:pStyle w:val="PL"/>
        <w:rPr>
          <w:snapToGrid w:val="0"/>
        </w:rPr>
      </w:pPr>
      <w:r w:rsidRPr="001D2E49">
        <w:rPr>
          <w:snapToGrid w:val="0"/>
        </w:rPr>
        <w:tab/>
        <w:t>id-AssistanceDataForPaging,</w:t>
      </w:r>
    </w:p>
    <w:p w14:paraId="07579DE0" w14:textId="77777777" w:rsidR="00150D96" w:rsidRDefault="00150D96" w:rsidP="00150D96">
      <w:pPr>
        <w:pStyle w:val="PL"/>
        <w:rPr>
          <w:snapToGrid w:val="0"/>
        </w:rPr>
      </w:pPr>
      <w:r>
        <w:rPr>
          <w:snapToGrid w:val="0"/>
        </w:rPr>
        <w:tab/>
        <w:t>id-AuthenticatedIndication,</w:t>
      </w:r>
    </w:p>
    <w:p w14:paraId="475055F1" w14:textId="77777777" w:rsidR="00150D96" w:rsidRPr="001D2E49" w:rsidRDefault="00150D96" w:rsidP="00150D96">
      <w:pPr>
        <w:pStyle w:val="PL"/>
        <w:rPr>
          <w:snapToGrid w:val="0"/>
          <w:lang w:eastAsia="zh-CN"/>
        </w:rPr>
      </w:pPr>
      <w:r w:rsidRPr="001D2E49">
        <w:rPr>
          <w:snapToGrid w:val="0"/>
        </w:rPr>
        <w:tab/>
        <w:t>id-BroadcastCancelledAreaList</w:t>
      </w:r>
      <w:r w:rsidRPr="001D2E49">
        <w:rPr>
          <w:snapToGrid w:val="0"/>
          <w:lang w:eastAsia="zh-CN"/>
        </w:rPr>
        <w:t>,</w:t>
      </w:r>
    </w:p>
    <w:p w14:paraId="6FFDE7E6" w14:textId="77777777" w:rsidR="00150D96" w:rsidRPr="001D2E49" w:rsidRDefault="00150D96" w:rsidP="00150D96">
      <w:pPr>
        <w:pStyle w:val="PL"/>
        <w:rPr>
          <w:snapToGrid w:val="0"/>
        </w:rPr>
      </w:pPr>
      <w:r w:rsidRPr="001D2E49">
        <w:rPr>
          <w:snapToGrid w:val="0"/>
        </w:rPr>
        <w:tab/>
        <w:t>id-BroadcastCompletedAreaList,</w:t>
      </w:r>
    </w:p>
    <w:p w14:paraId="7AB64B3A"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p>
    <w:p w14:paraId="3E70E6D5" w14:textId="77777777" w:rsidR="00150D96" w:rsidRPr="001D2E49" w:rsidRDefault="00150D96" w:rsidP="00150D96">
      <w:pPr>
        <w:pStyle w:val="PL"/>
        <w:rPr>
          <w:snapToGrid w:val="0"/>
        </w:rPr>
      </w:pPr>
      <w:r w:rsidRPr="001D2E49">
        <w:rPr>
          <w:snapToGrid w:val="0"/>
        </w:rPr>
        <w:tab/>
        <w:t>id-Cause,</w:t>
      </w:r>
    </w:p>
    <w:p w14:paraId="0C544F7A"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p>
    <w:p w14:paraId="1979A37C" w14:textId="77777777" w:rsidR="00150D96" w:rsidRDefault="00150D96" w:rsidP="00150D96">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6A818D4F" w14:textId="77777777" w:rsidR="00150D96" w:rsidRDefault="00150D96" w:rsidP="00150D9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0716F18F" w14:textId="77777777" w:rsidR="00150D96" w:rsidRPr="001D2E49" w:rsidRDefault="00150D96" w:rsidP="00150D96">
      <w:pPr>
        <w:pStyle w:val="PL"/>
        <w:rPr>
          <w:snapToGrid w:val="0"/>
          <w:lang w:eastAsia="zh-CN"/>
        </w:rPr>
      </w:pPr>
      <w:r w:rsidRPr="001D2E49">
        <w:rPr>
          <w:snapToGrid w:val="0"/>
        </w:rPr>
        <w:tab/>
        <w:t>id-CNAssistedRANTuning,</w:t>
      </w:r>
    </w:p>
    <w:p w14:paraId="163DB6F8" w14:textId="77777777" w:rsidR="00150D96" w:rsidRPr="001D2E49" w:rsidRDefault="00150D96" w:rsidP="00150D96">
      <w:pPr>
        <w:pStyle w:val="PL"/>
        <w:rPr>
          <w:snapToGrid w:val="0"/>
        </w:rPr>
      </w:pPr>
      <w:r w:rsidRPr="001D2E49">
        <w:rPr>
          <w:snapToGrid w:val="0"/>
        </w:rPr>
        <w:tab/>
        <w:t>id-ConcurrentWarningMessageInd,</w:t>
      </w:r>
    </w:p>
    <w:p w14:paraId="58A10E86" w14:textId="77777777" w:rsidR="00150D96" w:rsidRPr="001D2E49" w:rsidRDefault="00150D96" w:rsidP="00150D96">
      <w:pPr>
        <w:pStyle w:val="PL"/>
        <w:rPr>
          <w:snapToGrid w:val="0"/>
        </w:rPr>
      </w:pPr>
      <w:r w:rsidRPr="001D2E49">
        <w:rPr>
          <w:bCs/>
          <w:lang w:eastAsia="zh-CN"/>
        </w:rPr>
        <w:tab/>
      </w:r>
      <w:r w:rsidRPr="001D2E49">
        <w:rPr>
          <w:snapToGrid w:val="0"/>
        </w:rPr>
        <w:t>id-CoreNetworkAssistanceInformationForInactive,</w:t>
      </w:r>
    </w:p>
    <w:p w14:paraId="35B720FE" w14:textId="77777777" w:rsidR="00150D96" w:rsidRPr="001D2E49" w:rsidRDefault="00150D96" w:rsidP="00150D96">
      <w:pPr>
        <w:pStyle w:val="PL"/>
        <w:rPr>
          <w:snapToGrid w:val="0"/>
        </w:rPr>
      </w:pPr>
      <w:r w:rsidRPr="001D2E49">
        <w:rPr>
          <w:snapToGrid w:val="0"/>
        </w:rPr>
        <w:tab/>
        <w:t>id-CriticalityDiagnostics,</w:t>
      </w:r>
    </w:p>
    <w:p w14:paraId="4D7982D8" w14:textId="77777777" w:rsidR="00150D96" w:rsidRPr="001D2E49" w:rsidRDefault="00150D96" w:rsidP="00150D96">
      <w:pPr>
        <w:pStyle w:val="PL"/>
        <w:rPr>
          <w:snapToGrid w:val="0"/>
        </w:rPr>
      </w:pPr>
      <w:r w:rsidRPr="001D2E49">
        <w:rPr>
          <w:snapToGrid w:val="0"/>
        </w:rPr>
        <w:tab/>
        <w:t>id-DataCodingScheme,</w:t>
      </w:r>
    </w:p>
    <w:p w14:paraId="499D78C0" w14:textId="77777777" w:rsidR="00150D96" w:rsidRPr="001D2E49" w:rsidRDefault="00150D96" w:rsidP="00150D96">
      <w:pPr>
        <w:pStyle w:val="PL"/>
        <w:rPr>
          <w:snapToGrid w:val="0"/>
        </w:rPr>
      </w:pPr>
      <w:r w:rsidRPr="001D2E49">
        <w:rPr>
          <w:snapToGrid w:val="0"/>
        </w:rPr>
        <w:tab/>
        <w:t>id-DefaultPagingDRX,</w:t>
      </w:r>
    </w:p>
    <w:p w14:paraId="392E4740" w14:textId="77777777" w:rsidR="00150D96" w:rsidRPr="001D2E49" w:rsidRDefault="00150D96" w:rsidP="00150D96">
      <w:pPr>
        <w:pStyle w:val="PL"/>
        <w:rPr>
          <w:snapToGrid w:val="0"/>
        </w:rPr>
      </w:pPr>
      <w:r w:rsidRPr="001D2E49">
        <w:rPr>
          <w:snapToGrid w:val="0"/>
        </w:rPr>
        <w:tab/>
        <w:t>id-DirectForwardingPathAvailability,</w:t>
      </w:r>
    </w:p>
    <w:p w14:paraId="3F703280" w14:textId="77777777" w:rsidR="00150D96" w:rsidRPr="001D2E49" w:rsidRDefault="00150D96" w:rsidP="00150D96">
      <w:pPr>
        <w:pStyle w:val="PL"/>
        <w:rPr>
          <w:snapToGrid w:val="0"/>
        </w:rPr>
      </w:pPr>
      <w:r>
        <w:rPr>
          <w:snapToGrid w:val="0"/>
        </w:rPr>
        <w:tab/>
        <w:t>id-</w:t>
      </w:r>
      <w:r w:rsidRPr="00C2245C">
        <w:rPr>
          <w:snapToGrid w:val="0"/>
        </w:rPr>
        <w:t>DL-CP-SecurityInformation</w:t>
      </w:r>
      <w:r>
        <w:rPr>
          <w:snapToGrid w:val="0"/>
        </w:rPr>
        <w:t>,</w:t>
      </w:r>
    </w:p>
    <w:p w14:paraId="4E4E2095" w14:textId="77777777" w:rsidR="00150D96" w:rsidRPr="00AD521A" w:rsidRDefault="00150D96" w:rsidP="00150D96">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Pr>
          <w:snapToGrid w:val="0"/>
        </w:rPr>
        <w:t>,</w:t>
      </w:r>
    </w:p>
    <w:p w14:paraId="2644C3EE" w14:textId="77777777" w:rsidR="00150D96" w:rsidRPr="001D2E49" w:rsidRDefault="00150D96" w:rsidP="00150D96">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w:t>
      </w:r>
    </w:p>
    <w:p w14:paraId="371D4619"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p>
    <w:p w14:paraId="7916EF3E" w14:textId="77777777" w:rsidR="00150D96" w:rsidRPr="001D2E49" w:rsidRDefault="00150D96" w:rsidP="00150D96">
      <w:pPr>
        <w:pStyle w:val="PL"/>
        <w:rPr>
          <w:snapToGrid w:val="0"/>
        </w:rPr>
      </w:pPr>
      <w:r w:rsidRPr="001D2E49">
        <w:rPr>
          <w:snapToGrid w:val="0"/>
        </w:rPr>
        <w:tab/>
        <w:t>id-EmergencyFallbackIndicator,</w:t>
      </w:r>
    </w:p>
    <w:p w14:paraId="7FE50645" w14:textId="77777777" w:rsidR="00150D96" w:rsidRPr="001D2E49" w:rsidRDefault="00150D96" w:rsidP="00150D96">
      <w:pPr>
        <w:pStyle w:val="PL"/>
        <w:rPr>
          <w:snapToGrid w:val="0"/>
        </w:rPr>
      </w:pPr>
      <w:r w:rsidRPr="001D2E49">
        <w:rPr>
          <w:snapToGrid w:val="0"/>
        </w:rPr>
        <w:tab/>
        <w:t>id-ENDC-SONConfigurationTransferDL,</w:t>
      </w:r>
    </w:p>
    <w:p w14:paraId="102E82E0" w14:textId="77777777" w:rsidR="00150D96" w:rsidRPr="001D2E49" w:rsidRDefault="00150D96" w:rsidP="00150D96">
      <w:pPr>
        <w:pStyle w:val="PL"/>
        <w:rPr>
          <w:snapToGrid w:val="0"/>
        </w:rPr>
      </w:pPr>
      <w:r w:rsidRPr="001D2E49">
        <w:rPr>
          <w:snapToGrid w:val="0"/>
        </w:rPr>
        <w:tab/>
        <w:t>id-ENDC-SONConfigurationTransferUL,</w:t>
      </w:r>
    </w:p>
    <w:p w14:paraId="635F7DF3" w14:textId="77777777" w:rsidR="00150D96" w:rsidRPr="001D2E49" w:rsidRDefault="00150D96" w:rsidP="00150D96">
      <w:pPr>
        <w:pStyle w:val="PL"/>
        <w:rPr>
          <w:snapToGrid w:val="0"/>
        </w:rPr>
      </w:pPr>
      <w:r>
        <w:rPr>
          <w:snapToGrid w:val="0"/>
        </w:rPr>
        <w:tab/>
      </w:r>
      <w:r w:rsidRPr="001F43A3">
        <w:rPr>
          <w:snapToGrid w:val="0"/>
        </w:rPr>
        <w:t>id-EndIndication</w:t>
      </w:r>
      <w:r>
        <w:rPr>
          <w:snapToGrid w:val="0"/>
        </w:rPr>
        <w:t>,</w:t>
      </w:r>
    </w:p>
    <w:p w14:paraId="616FC46B" w14:textId="77777777" w:rsidR="00150D96" w:rsidRPr="001D2E49" w:rsidRDefault="00150D96" w:rsidP="00150D96">
      <w:pPr>
        <w:pStyle w:val="PL"/>
        <w:rPr>
          <w:snapToGrid w:val="0"/>
        </w:rPr>
      </w:pPr>
      <w:r>
        <w:rPr>
          <w:snapToGrid w:val="0"/>
        </w:rPr>
        <w:tab/>
      </w:r>
      <w:r w:rsidRPr="00120C9A">
        <w:rPr>
          <w:snapToGrid w:val="0"/>
        </w:rPr>
        <w:t>id-Enhanced-CoverageRestriction,</w:t>
      </w:r>
    </w:p>
    <w:p w14:paraId="17CF215A" w14:textId="77777777" w:rsidR="00150D96" w:rsidRDefault="00150D96" w:rsidP="00150D96">
      <w:pPr>
        <w:pStyle w:val="PL"/>
        <w:rPr>
          <w:snapToGrid w:val="0"/>
        </w:rPr>
      </w:pPr>
      <w:r w:rsidRPr="001D2E49">
        <w:rPr>
          <w:snapToGrid w:val="0"/>
        </w:rPr>
        <w:tab/>
        <w:t>id-EUTRA-CGI,</w:t>
      </w:r>
    </w:p>
    <w:p w14:paraId="003F436E" w14:textId="77777777" w:rsidR="00150D96" w:rsidRPr="00C02D3C" w:rsidRDefault="00150D96" w:rsidP="00150D96">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160A7C40" w14:textId="77777777" w:rsidR="00150D96" w:rsidRPr="001D2E49" w:rsidRDefault="00150D96" w:rsidP="00150D96">
      <w:pPr>
        <w:pStyle w:val="PL"/>
        <w:rPr>
          <w:snapToGrid w:val="0"/>
        </w:rPr>
      </w:pPr>
      <w:r>
        <w:rPr>
          <w:snapToGrid w:val="0"/>
        </w:rPr>
        <w:tab/>
        <w:t>id-</w:t>
      </w:r>
      <w:r w:rsidRPr="00C7086C">
        <w:rPr>
          <w:snapToGrid w:val="0"/>
        </w:rPr>
        <w:t>Extended-AMFName</w:t>
      </w:r>
      <w:r>
        <w:rPr>
          <w:snapToGrid w:val="0"/>
        </w:rPr>
        <w:t>,</w:t>
      </w:r>
    </w:p>
    <w:p w14:paraId="2B4D59F3" w14:textId="77777777" w:rsidR="00150D96" w:rsidRDefault="00150D96" w:rsidP="00150D96">
      <w:pPr>
        <w:pStyle w:val="PL"/>
        <w:rPr>
          <w:snapToGrid w:val="0"/>
        </w:rPr>
      </w:pPr>
      <w:r>
        <w:rPr>
          <w:snapToGrid w:val="0"/>
        </w:rPr>
        <w:tab/>
      </w:r>
      <w:r w:rsidRPr="00120C9A">
        <w:rPr>
          <w:snapToGrid w:val="0"/>
        </w:rPr>
        <w:t>id-Extended-ConnectedTime</w:t>
      </w:r>
      <w:r>
        <w:rPr>
          <w:snapToGrid w:val="0"/>
        </w:rPr>
        <w:t>,</w:t>
      </w:r>
    </w:p>
    <w:p w14:paraId="5180980C" w14:textId="77777777" w:rsidR="00150D96" w:rsidRPr="001D2E49" w:rsidRDefault="00150D96" w:rsidP="00150D96">
      <w:pPr>
        <w:pStyle w:val="PL"/>
        <w:rPr>
          <w:snapToGrid w:val="0"/>
        </w:rPr>
      </w:pPr>
      <w:r>
        <w:rPr>
          <w:snapToGrid w:val="0"/>
        </w:rPr>
        <w:tab/>
      </w:r>
      <w:r w:rsidRPr="00C7086C">
        <w:rPr>
          <w:snapToGrid w:val="0"/>
        </w:rPr>
        <w:t>id-Extended-</w:t>
      </w:r>
      <w:r w:rsidRPr="00FA6F9D">
        <w:rPr>
          <w:snapToGrid w:val="0"/>
        </w:rPr>
        <w:t>RANNodeName</w:t>
      </w:r>
      <w:r>
        <w:rPr>
          <w:snapToGrid w:val="0"/>
        </w:rPr>
        <w:t>,</w:t>
      </w:r>
    </w:p>
    <w:p w14:paraId="4D55EF6E" w14:textId="77777777" w:rsidR="00150D96" w:rsidRDefault="00150D96" w:rsidP="00150D96">
      <w:pPr>
        <w:pStyle w:val="PL"/>
        <w:rPr>
          <w:snapToGrid w:val="0"/>
        </w:rPr>
      </w:pPr>
      <w:r>
        <w:rPr>
          <w:rFonts w:hint="eastAsia"/>
          <w:snapToGrid w:val="0"/>
        </w:rPr>
        <w:tab/>
        <w:t>id-FiveG-ProSeAuthorized,</w:t>
      </w:r>
    </w:p>
    <w:p w14:paraId="74CF3E74" w14:textId="77777777" w:rsidR="00150D96" w:rsidRDefault="00150D96" w:rsidP="00150D96">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4D9BCCC5" w14:textId="77777777" w:rsidR="00150D96" w:rsidRDefault="00150D96" w:rsidP="00150D96">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6D0B794E" w14:textId="77777777" w:rsidR="00150D96" w:rsidRPr="001D2E49" w:rsidRDefault="00150D96" w:rsidP="00150D96">
      <w:pPr>
        <w:pStyle w:val="PL"/>
        <w:rPr>
          <w:snapToGrid w:val="0"/>
        </w:rPr>
      </w:pPr>
      <w:r w:rsidRPr="001D2E49">
        <w:rPr>
          <w:snapToGrid w:val="0"/>
        </w:rPr>
        <w:tab/>
        <w:t>id-FiveG-S-TMSI,</w:t>
      </w:r>
    </w:p>
    <w:p w14:paraId="6C399A12" w14:textId="77777777" w:rsidR="00150D96" w:rsidRPr="001D2E49" w:rsidRDefault="00150D96" w:rsidP="00150D96">
      <w:pPr>
        <w:pStyle w:val="PL"/>
        <w:rPr>
          <w:snapToGrid w:val="0"/>
        </w:rPr>
      </w:pPr>
      <w:r w:rsidRPr="001D2E49">
        <w:rPr>
          <w:snapToGrid w:val="0"/>
        </w:rPr>
        <w:tab/>
        <w:t>id-GlobalRANNodeID,</w:t>
      </w:r>
    </w:p>
    <w:p w14:paraId="78D8A4BD" w14:textId="77777777" w:rsidR="00150D96" w:rsidRPr="001D2E49" w:rsidRDefault="00150D96" w:rsidP="00150D96">
      <w:pPr>
        <w:pStyle w:val="PL"/>
        <w:rPr>
          <w:snapToGrid w:val="0"/>
        </w:rPr>
      </w:pPr>
      <w:r w:rsidRPr="001D2E49">
        <w:rPr>
          <w:snapToGrid w:val="0"/>
        </w:rPr>
        <w:tab/>
        <w:t>id-GUAMI,</w:t>
      </w:r>
    </w:p>
    <w:p w14:paraId="2A34DEC6" w14:textId="77777777" w:rsidR="00150D96" w:rsidRPr="001D2E49" w:rsidRDefault="00150D96" w:rsidP="00150D96">
      <w:pPr>
        <w:pStyle w:val="PL"/>
        <w:rPr>
          <w:snapToGrid w:val="0"/>
        </w:rPr>
      </w:pPr>
      <w:r w:rsidRPr="001D2E49">
        <w:rPr>
          <w:snapToGrid w:val="0"/>
        </w:rPr>
        <w:tab/>
        <w:t>id-HandoverFlag,</w:t>
      </w:r>
    </w:p>
    <w:p w14:paraId="49530C00" w14:textId="77777777" w:rsidR="00150D96" w:rsidRPr="001D2E49" w:rsidRDefault="00150D96" w:rsidP="00150D96">
      <w:pPr>
        <w:pStyle w:val="PL"/>
        <w:rPr>
          <w:snapToGrid w:val="0"/>
        </w:rPr>
      </w:pPr>
      <w:r w:rsidRPr="001D2E49">
        <w:rPr>
          <w:snapToGrid w:val="0"/>
        </w:rPr>
        <w:lastRenderedPageBreak/>
        <w:tab/>
        <w:t>id-HandoverType,</w:t>
      </w:r>
    </w:p>
    <w:p w14:paraId="12002D13" w14:textId="77777777" w:rsidR="00150D96" w:rsidRDefault="00150D96" w:rsidP="00150D96">
      <w:pPr>
        <w:pStyle w:val="PL"/>
        <w:rPr>
          <w:snapToGrid w:val="0"/>
        </w:rPr>
      </w:pPr>
      <w:r w:rsidRPr="00575946">
        <w:rPr>
          <w:snapToGrid w:val="0"/>
        </w:rPr>
        <w:tab/>
        <w:t>id-IAB-Authorized,</w:t>
      </w:r>
    </w:p>
    <w:p w14:paraId="2BCDF9E9" w14:textId="77777777" w:rsidR="00150D96" w:rsidRPr="00575946" w:rsidRDefault="00150D96" w:rsidP="00150D96">
      <w:pPr>
        <w:pStyle w:val="PL"/>
        <w:rPr>
          <w:snapToGrid w:val="0"/>
        </w:rPr>
      </w:pPr>
      <w:r>
        <w:rPr>
          <w:snapToGrid w:val="0"/>
        </w:rPr>
        <w:tab/>
        <w:t>id-IAB-Supported,</w:t>
      </w:r>
    </w:p>
    <w:p w14:paraId="17F9287A" w14:textId="77777777" w:rsidR="00150D96" w:rsidRPr="00575946" w:rsidRDefault="00150D96" w:rsidP="00150D96">
      <w:pPr>
        <w:pStyle w:val="PL"/>
        <w:rPr>
          <w:snapToGrid w:val="0"/>
        </w:rPr>
      </w:pPr>
      <w:r>
        <w:rPr>
          <w:snapToGrid w:val="0"/>
        </w:rPr>
        <w:tab/>
        <w:t>id-IABNodeIndication,</w:t>
      </w:r>
    </w:p>
    <w:p w14:paraId="4C929913" w14:textId="77777777" w:rsidR="00150D96" w:rsidRPr="001D2E49" w:rsidRDefault="00150D96" w:rsidP="00150D96">
      <w:pPr>
        <w:pStyle w:val="PL"/>
        <w:rPr>
          <w:snapToGrid w:val="0"/>
        </w:rPr>
      </w:pPr>
      <w:r w:rsidRPr="001D2E49">
        <w:rPr>
          <w:snapToGrid w:val="0"/>
        </w:rPr>
        <w:tab/>
        <w:t>id-IMSVoiceSupportIndicator,</w:t>
      </w:r>
    </w:p>
    <w:p w14:paraId="2F07560E" w14:textId="77777777" w:rsidR="00150D96" w:rsidRPr="001D2E49" w:rsidRDefault="00150D96" w:rsidP="00150D96">
      <w:pPr>
        <w:pStyle w:val="PL"/>
        <w:rPr>
          <w:snapToGrid w:val="0"/>
        </w:rPr>
      </w:pPr>
      <w:r w:rsidRPr="001D2E49">
        <w:rPr>
          <w:snapToGrid w:val="0"/>
        </w:rPr>
        <w:tab/>
        <w:t>id-IndexToRFSP,</w:t>
      </w:r>
    </w:p>
    <w:p w14:paraId="477D1CFE" w14:textId="77777777" w:rsidR="00150D96" w:rsidRPr="001D2E49" w:rsidRDefault="00150D96" w:rsidP="00150D96">
      <w:pPr>
        <w:pStyle w:val="PL"/>
        <w:rPr>
          <w:snapToGrid w:val="0"/>
        </w:rPr>
      </w:pPr>
      <w:r w:rsidRPr="001D2E49">
        <w:rPr>
          <w:snapToGrid w:val="0"/>
        </w:rPr>
        <w:tab/>
        <w:t>id-InfoOnRecommendedCellsAndRANNodesForPaging,</w:t>
      </w:r>
    </w:p>
    <w:p w14:paraId="25CE282C" w14:textId="77777777" w:rsidR="00150D96" w:rsidRPr="00695CB1" w:rsidRDefault="00150D96" w:rsidP="00150D96">
      <w:pPr>
        <w:pStyle w:val="PL"/>
        <w:rPr>
          <w:snapToGrid w:val="0"/>
        </w:rPr>
      </w:pPr>
      <w:r>
        <w:rPr>
          <w:snapToGrid w:val="0"/>
        </w:rPr>
        <w:tab/>
      </w:r>
      <w:r w:rsidRPr="00695CB1">
        <w:rPr>
          <w:snapToGrid w:val="0"/>
        </w:rPr>
        <w:t>id-IntersystemSONConfigurationTransferDL</w:t>
      </w:r>
      <w:r>
        <w:rPr>
          <w:snapToGrid w:val="0"/>
        </w:rPr>
        <w:t>,</w:t>
      </w:r>
    </w:p>
    <w:p w14:paraId="70E7E909" w14:textId="77777777" w:rsidR="00150D96" w:rsidRPr="004B5CE3" w:rsidRDefault="00150D96" w:rsidP="00150D96">
      <w:pPr>
        <w:pStyle w:val="PL"/>
        <w:rPr>
          <w:snapToGrid w:val="0"/>
        </w:rPr>
      </w:pPr>
      <w:r>
        <w:rPr>
          <w:snapToGrid w:val="0"/>
        </w:rPr>
        <w:tab/>
      </w:r>
      <w:r w:rsidRPr="00695CB1">
        <w:rPr>
          <w:snapToGrid w:val="0"/>
        </w:rPr>
        <w:t>id-IntersystemSONConfigurationTransferUL</w:t>
      </w:r>
      <w:r>
        <w:rPr>
          <w:snapToGrid w:val="0"/>
        </w:rPr>
        <w:t>,</w:t>
      </w:r>
    </w:p>
    <w:p w14:paraId="0BE4024C" w14:textId="77777777" w:rsidR="00150D96" w:rsidRDefault="00150D96" w:rsidP="00150D96">
      <w:pPr>
        <w:pStyle w:val="PL"/>
        <w:rPr>
          <w:snapToGrid w:val="0"/>
        </w:rPr>
      </w:pPr>
      <w:r w:rsidRPr="001D2E49">
        <w:rPr>
          <w:snapToGrid w:val="0"/>
        </w:rPr>
        <w:tab/>
        <w:t>id-LocationReportingRequestType,</w:t>
      </w:r>
    </w:p>
    <w:p w14:paraId="4538D32F" w14:textId="77777777" w:rsidR="00150D96" w:rsidRDefault="00150D96" w:rsidP="00150D9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300A870B" w14:textId="77777777" w:rsidR="00150D96" w:rsidRDefault="00150D96" w:rsidP="00150D96">
      <w:pPr>
        <w:pStyle w:val="PL"/>
        <w:rPr>
          <w:snapToGrid w:val="0"/>
        </w:rPr>
      </w:pPr>
      <w:r w:rsidRPr="001D2E49">
        <w:rPr>
          <w:snapToGrid w:val="0"/>
        </w:rPr>
        <w:tab/>
      </w:r>
      <w:r w:rsidRPr="00F02600">
        <w:rPr>
          <w:snapToGrid w:val="0"/>
        </w:rPr>
        <w:t>id-</w:t>
      </w:r>
      <w:r>
        <w:rPr>
          <w:snapToGrid w:val="0"/>
        </w:rPr>
        <w:t>LTE</w:t>
      </w:r>
      <w:r w:rsidRPr="00F02600">
        <w:rPr>
          <w:snapToGrid w:val="0"/>
        </w:rPr>
        <w:t>V2XServicesAuthorized,</w:t>
      </w:r>
    </w:p>
    <w:p w14:paraId="1EEB8A17" w14:textId="77777777" w:rsidR="00150D96" w:rsidRPr="001D2E49" w:rsidRDefault="00150D96" w:rsidP="00150D96">
      <w:pPr>
        <w:pStyle w:val="PL"/>
        <w:rPr>
          <w:snapToGrid w:val="0"/>
        </w:rPr>
      </w:pPr>
      <w:r w:rsidRPr="001D2E49">
        <w:rPr>
          <w:snapToGrid w:val="0"/>
        </w:rPr>
        <w:tab/>
      </w:r>
      <w:r w:rsidRPr="00F02600">
        <w:rPr>
          <w:snapToGrid w:val="0"/>
        </w:rPr>
        <w:t>id-</w:t>
      </w:r>
      <w:r>
        <w:rPr>
          <w:snapToGrid w:val="0"/>
        </w:rPr>
        <w:t>LTE</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4D1D46B5" w14:textId="77777777" w:rsidR="00150D96" w:rsidRPr="00367E0D" w:rsidRDefault="00150D96" w:rsidP="00150D96">
      <w:pPr>
        <w:pStyle w:val="PL"/>
        <w:rPr>
          <w:snapToGrid w:val="0"/>
        </w:rPr>
      </w:pPr>
      <w:r w:rsidRPr="00367E0D">
        <w:rPr>
          <w:snapToGrid w:val="0"/>
        </w:rPr>
        <w:tab/>
        <w:t>id-ManagementBasedMDTPLMNList,</w:t>
      </w:r>
    </w:p>
    <w:p w14:paraId="772E69FD" w14:textId="77777777" w:rsidR="00150D96" w:rsidRDefault="00150D96" w:rsidP="00150D96">
      <w:pPr>
        <w:pStyle w:val="PL"/>
        <w:rPr>
          <w:snapToGrid w:val="0"/>
        </w:rPr>
      </w:pPr>
      <w:r>
        <w:rPr>
          <w:snapToGrid w:val="0"/>
        </w:rPr>
        <w:tab/>
        <w:t>id-ManagementBasedMDTPLMNModificationList,</w:t>
      </w:r>
    </w:p>
    <w:p w14:paraId="4AA4FFC0" w14:textId="77777777" w:rsidR="00150D96" w:rsidRPr="001D2E49" w:rsidRDefault="00150D96" w:rsidP="00150D96">
      <w:pPr>
        <w:pStyle w:val="PL"/>
        <w:rPr>
          <w:snapToGrid w:val="0"/>
        </w:rPr>
      </w:pPr>
      <w:r w:rsidRPr="001D2E49">
        <w:rPr>
          <w:snapToGrid w:val="0"/>
        </w:rPr>
        <w:tab/>
        <w:t>id-MaskedIMEISV,</w:t>
      </w:r>
    </w:p>
    <w:p w14:paraId="36F457DF" w14:textId="77777777" w:rsidR="00150D96" w:rsidRPr="001F5312" w:rsidRDefault="00150D96" w:rsidP="00150D96">
      <w:pPr>
        <w:pStyle w:val="PL"/>
        <w:rPr>
          <w:snapToGrid w:val="0"/>
        </w:rPr>
      </w:pPr>
      <w:r w:rsidRPr="001F5312">
        <w:rPr>
          <w:snapToGrid w:val="0"/>
        </w:rPr>
        <w:tab/>
        <w:t>id-MBS-AreaSessionID,</w:t>
      </w:r>
    </w:p>
    <w:p w14:paraId="56DBC7CC" w14:textId="77777777" w:rsidR="00150D96" w:rsidRPr="001F5312" w:rsidRDefault="00150D96" w:rsidP="00150D96">
      <w:pPr>
        <w:pStyle w:val="PL"/>
        <w:rPr>
          <w:snapToGrid w:val="0"/>
        </w:rPr>
      </w:pPr>
      <w:r w:rsidRPr="001F5312">
        <w:rPr>
          <w:snapToGrid w:val="0"/>
        </w:rPr>
        <w:tab/>
        <w:t>id-MBS-ServiceArea,</w:t>
      </w:r>
    </w:p>
    <w:p w14:paraId="488CC961" w14:textId="77777777" w:rsidR="00150D96" w:rsidRPr="001F5312" w:rsidRDefault="00150D96" w:rsidP="00150D96">
      <w:pPr>
        <w:pStyle w:val="PL"/>
        <w:rPr>
          <w:snapToGrid w:val="0"/>
        </w:rPr>
      </w:pPr>
      <w:r w:rsidRPr="001F5312">
        <w:rPr>
          <w:snapToGrid w:val="0"/>
        </w:rPr>
        <w:tab/>
        <w:t>id-MBS-SessionID,</w:t>
      </w:r>
    </w:p>
    <w:p w14:paraId="5C167A22" w14:textId="77777777" w:rsidR="00150D96" w:rsidRPr="001F5312" w:rsidRDefault="00150D96" w:rsidP="00150D96">
      <w:pPr>
        <w:pStyle w:val="PL"/>
        <w:rPr>
          <w:snapToGrid w:val="0"/>
        </w:rPr>
      </w:pPr>
      <w:r w:rsidRPr="001F5312">
        <w:rPr>
          <w:snapToGrid w:val="0"/>
        </w:rPr>
        <w:tab/>
        <w:t>id-MBS-DistributionReleaseRequestTransfer,</w:t>
      </w:r>
    </w:p>
    <w:p w14:paraId="655859C5" w14:textId="77777777" w:rsidR="00150D96" w:rsidRPr="001F5312" w:rsidRDefault="00150D96" w:rsidP="00150D96">
      <w:pPr>
        <w:pStyle w:val="PL"/>
        <w:rPr>
          <w:snapToGrid w:val="0"/>
        </w:rPr>
      </w:pPr>
      <w:r w:rsidRPr="001F5312">
        <w:rPr>
          <w:snapToGrid w:val="0"/>
        </w:rPr>
        <w:tab/>
        <w:t>id-MBS-DistributionSetupRequestTransfer,</w:t>
      </w:r>
    </w:p>
    <w:p w14:paraId="0978B83B" w14:textId="77777777" w:rsidR="00150D96" w:rsidRPr="001F5312" w:rsidRDefault="00150D96" w:rsidP="00150D96">
      <w:pPr>
        <w:pStyle w:val="PL"/>
        <w:rPr>
          <w:snapToGrid w:val="0"/>
        </w:rPr>
      </w:pPr>
      <w:r w:rsidRPr="001F5312">
        <w:rPr>
          <w:snapToGrid w:val="0"/>
        </w:rPr>
        <w:tab/>
        <w:t>id-MBS-DistributionSetupResponseTransfer,</w:t>
      </w:r>
    </w:p>
    <w:p w14:paraId="774064DB" w14:textId="77777777" w:rsidR="00150D96" w:rsidRPr="001F5312" w:rsidRDefault="00150D96" w:rsidP="00150D96">
      <w:pPr>
        <w:pStyle w:val="PL"/>
        <w:rPr>
          <w:snapToGrid w:val="0"/>
        </w:rPr>
      </w:pPr>
      <w:r w:rsidRPr="001F5312">
        <w:rPr>
          <w:snapToGrid w:val="0"/>
        </w:rPr>
        <w:tab/>
        <w:t>id-MBS-DistributionSetupUnsuccessfulTransfer,</w:t>
      </w:r>
    </w:p>
    <w:p w14:paraId="7C6A12F3" w14:textId="77777777" w:rsidR="00150D96" w:rsidRPr="001F5312" w:rsidRDefault="00150D96" w:rsidP="00150D96">
      <w:pPr>
        <w:pStyle w:val="PL"/>
        <w:rPr>
          <w:snapToGrid w:val="0"/>
        </w:rPr>
      </w:pPr>
      <w:r w:rsidRPr="001F5312">
        <w:rPr>
          <w:snapToGrid w:val="0"/>
        </w:rPr>
        <w:tab/>
        <w:t>id-MBSSession</w:t>
      </w:r>
      <w:r>
        <w:rPr>
          <w:snapToGrid w:val="0"/>
        </w:rPr>
        <w:t>Modification</w:t>
      </w:r>
      <w:r w:rsidRPr="001F5312">
        <w:rPr>
          <w:snapToGrid w:val="0"/>
        </w:rPr>
        <w:t>FailureTransfer,</w:t>
      </w:r>
    </w:p>
    <w:p w14:paraId="0C65FBFA" w14:textId="77777777" w:rsidR="00150D96" w:rsidRPr="001F5312" w:rsidRDefault="00150D96" w:rsidP="00150D96">
      <w:pPr>
        <w:pStyle w:val="PL"/>
        <w:rPr>
          <w:snapToGrid w:val="0"/>
        </w:rPr>
      </w:pPr>
      <w:r w:rsidRPr="001F5312">
        <w:rPr>
          <w:snapToGrid w:val="0"/>
        </w:rPr>
        <w:tab/>
        <w:t>id-MBSSession</w:t>
      </w:r>
      <w:r>
        <w:rPr>
          <w:snapToGrid w:val="0"/>
        </w:rPr>
        <w:t>Modification</w:t>
      </w:r>
      <w:r w:rsidRPr="001F5312">
        <w:rPr>
          <w:snapToGrid w:val="0"/>
        </w:rPr>
        <w:t>RequestTransfer,</w:t>
      </w:r>
    </w:p>
    <w:p w14:paraId="3F805780" w14:textId="77777777" w:rsidR="00150D96" w:rsidRPr="001F5312" w:rsidRDefault="00150D96" w:rsidP="00150D96">
      <w:pPr>
        <w:pStyle w:val="PL"/>
        <w:rPr>
          <w:snapToGrid w:val="0"/>
        </w:rPr>
      </w:pPr>
      <w:r w:rsidRPr="001F5312">
        <w:rPr>
          <w:snapToGrid w:val="0"/>
        </w:rPr>
        <w:tab/>
        <w:t>id-MBSSession</w:t>
      </w:r>
      <w:r>
        <w:rPr>
          <w:snapToGrid w:val="0"/>
        </w:rPr>
        <w:t>Modification</w:t>
      </w:r>
      <w:r w:rsidRPr="001F5312">
        <w:rPr>
          <w:snapToGrid w:val="0"/>
        </w:rPr>
        <w:t>ResponseTransfer,</w:t>
      </w:r>
    </w:p>
    <w:p w14:paraId="39A98D63" w14:textId="77777777" w:rsidR="00150D96" w:rsidRPr="00F43CCC" w:rsidRDefault="00150D96" w:rsidP="00150D96">
      <w:pPr>
        <w:pStyle w:val="PL"/>
        <w:rPr>
          <w:snapToGrid w:val="0"/>
        </w:rPr>
      </w:pPr>
      <w:r w:rsidRPr="00F43CCC">
        <w:rPr>
          <w:snapToGrid w:val="0"/>
        </w:rPr>
        <w:tab/>
        <w:t>id-MBSSession</w:t>
      </w:r>
      <w:r>
        <w:rPr>
          <w:snapToGrid w:val="0"/>
        </w:rPr>
        <w:t>Release</w:t>
      </w:r>
      <w:r w:rsidRPr="00F43CCC">
        <w:rPr>
          <w:snapToGrid w:val="0"/>
        </w:rPr>
        <w:t>ResponseTransfer,</w:t>
      </w:r>
    </w:p>
    <w:p w14:paraId="38A1D82C" w14:textId="77777777" w:rsidR="00150D96" w:rsidRPr="001F5312" w:rsidRDefault="00150D96" w:rsidP="00150D96">
      <w:pPr>
        <w:pStyle w:val="PL"/>
        <w:rPr>
          <w:snapToGrid w:val="0"/>
        </w:rPr>
      </w:pPr>
      <w:r>
        <w:rPr>
          <w:snapToGrid w:val="0"/>
        </w:rPr>
        <w:tab/>
      </w:r>
      <w:r w:rsidRPr="001F5312">
        <w:rPr>
          <w:snapToGrid w:val="0"/>
        </w:rPr>
        <w:t>id-MBSSession</w:t>
      </w:r>
      <w:r>
        <w:rPr>
          <w:snapToGrid w:val="0"/>
        </w:rPr>
        <w:t>Setup</w:t>
      </w:r>
      <w:r w:rsidRPr="001F5312">
        <w:rPr>
          <w:snapToGrid w:val="0"/>
        </w:rPr>
        <w:t>FailureTransfer,</w:t>
      </w:r>
    </w:p>
    <w:p w14:paraId="33EED538" w14:textId="77777777" w:rsidR="00150D96" w:rsidRPr="001F5312" w:rsidRDefault="00150D96" w:rsidP="00150D96">
      <w:pPr>
        <w:pStyle w:val="PL"/>
        <w:rPr>
          <w:snapToGrid w:val="0"/>
        </w:rPr>
      </w:pPr>
      <w:r w:rsidRPr="001F5312">
        <w:rPr>
          <w:snapToGrid w:val="0"/>
        </w:rPr>
        <w:tab/>
        <w:t>id-MBSSession</w:t>
      </w:r>
      <w:r>
        <w:rPr>
          <w:snapToGrid w:val="0"/>
        </w:rPr>
        <w:t>Setup</w:t>
      </w:r>
      <w:r w:rsidRPr="001F5312">
        <w:rPr>
          <w:snapToGrid w:val="0"/>
        </w:rPr>
        <w:t>RequestTransfer,</w:t>
      </w:r>
    </w:p>
    <w:p w14:paraId="6C7698E3" w14:textId="77777777" w:rsidR="00150D96" w:rsidRPr="001F5312" w:rsidRDefault="00150D96" w:rsidP="00150D96">
      <w:pPr>
        <w:pStyle w:val="PL"/>
        <w:rPr>
          <w:snapToGrid w:val="0"/>
        </w:rPr>
      </w:pPr>
      <w:r w:rsidRPr="001F5312">
        <w:rPr>
          <w:snapToGrid w:val="0"/>
        </w:rPr>
        <w:tab/>
        <w:t>id-MBSSession</w:t>
      </w:r>
      <w:r>
        <w:rPr>
          <w:snapToGrid w:val="0"/>
        </w:rPr>
        <w:t>Setup</w:t>
      </w:r>
      <w:r w:rsidRPr="001F5312">
        <w:rPr>
          <w:snapToGrid w:val="0"/>
        </w:rPr>
        <w:t>ResponseTransfer,</w:t>
      </w:r>
    </w:p>
    <w:p w14:paraId="1CD42A9D" w14:textId="77777777" w:rsidR="00150D96" w:rsidRPr="001D2E49" w:rsidRDefault="00150D96" w:rsidP="00150D96">
      <w:pPr>
        <w:pStyle w:val="PL"/>
        <w:rPr>
          <w:snapToGrid w:val="0"/>
        </w:rPr>
      </w:pPr>
      <w:r w:rsidRPr="001D2E49">
        <w:rPr>
          <w:snapToGrid w:val="0"/>
        </w:rPr>
        <w:tab/>
        <w:t>id-MessageIdentifier,</w:t>
      </w:r>
    </w:p>
    <w:p w14:paraId="12737D1D" w14:textId="77777777" w:rsidR="00150D96" w:rsidRPr="001D2E49" w:rsidRDefault="00150D96" w:rsidP="00150D96">
      <w:pPr>
        <w:pStyle w:val="PL"/>
        <w:rPr>
          <w:snapToGrid w:val="0"/>
        </w:rPr>
      </w:pPr>
      <w:r w:rsidRPr="001D2E49">
        <w:rPr>
          <w:snapToGrid w:val="0"/>
        </w:rPr>
        <w:tab/>
        <w:t>id-MobilityRestrictionList,</w:t>
      </w:r>
    </w:p>
    <w:p w14:paraId="73937E39" w14:textId="77777777" w:rsidR="00150D96" w:rsidRPr="001F5312" w:rsidRDefault="00150D96" w:rsidP="00150D96">
      <w:pPr>
        <w:pStyle w:val="PL"/>
        <w:rPr>
          <w:snapToGrid w:val="0"/>
        </w:rPr>
      </w:pPr>
      <w:r w:rsidRPr="001F5312">
        <w:rPr>
          <w:snapToGrid w:val="0"/>
        </w:rPr>
        <w:tab/>
        <w:t>id-MulticastSessionActivationRequestTransfer,</w:t>
      </w:r>
    </w:p>
    <w:p w14:paraId="7C5E55DA" w14:textId="77777777" w:rsidR="00150D96" w:rsidRPr="001F5312" w:rsidRDefault="00150D96" w:rsidP="00150D96">
      <w:pPr>
        <w:pStyle w:val="PL"/>
        <w:rPr>
          <w:snapToGrid w:val="0"/>
        </w:rPr>
      </w:pPr>
      <w:r w:rsidRPr="001F5312">
        <w:rPr>
          <w:snapToGrid w:val="0"/>
        </w:rPr>
        <w:tab/>
        <w:t>id-MulticastSessionDeactivationRequestTransfer,</w:t>
      </w:r>
    </w:p>
    <w:p w14:paraId="4A1083DB" w14:textId="77777777" w:rsidR="00150D96" w:rsidRPr="001F5312" w:rsidRDefault="00150D96" w:rsidP="00150D96">
      <w:pPr>
        <w:pStyle w:val="PL"/>
        <w:rPr>
          <w:snapToGrid w:val="0"/>
        </w:rPr>
      </w:pPr>
      <w:r w:rsidRPr="001F5312">
        <w:rPr>
          <w:snapToGrid w:val="0"/>
        </w:rPr>
        <w:tab/>
        <w:t>id-MulticastSessionUpdateRequestTransfer,</w:t>
      </w:r>
    </w:p>
    <w:p w14:paraId="769F458B" w14:textId="77777777" w:rsidR="00150D96" w:rsidRPr="001F5312" w:rsidRDefault="00150D96" w:rsidP="00150D96">
      <w:pPr>
        <w:pStyle w:val="PL"/>
        <w:rPr>
          <w:snapToGrid w:val="0"/>
        </w:rPr>
      </w:pPr>
      <w:r w:rsidRPr="001F5312">
        <w:rPr>
          <w:snapToGrid w:val="0"/>
        </w:rPr>
        <w:tab/>
        <w:t>id-MulticastGroupPagingAreaList,</w:t>
      </w:r>
    </w:p>
    <w:p w14:paraId="573BCF4B" w14:textId="77777777" w:rsidR="00150D96" w:rsidRPr="001D2E49" w:rsidRDefault="00150D96" w:rsidP="00150D96">
      <w:pPr>
        <w:pStyle w:val="PL"/>
        <w:rPr>
          <w:snapToGrid w:val="0"/>
        </w:rPr>
      </w:pPr>
      <w:r w:rsidRPr="001D2E49">
        <w:rPr>
          <w:snapToGrid w:val="0"/>
        </w:rPr>
        <w:tab/>
        <w:t>id-NAS-PDU,</w:t>
      </w:r>
    </w:p>
    <w:p w14:paraId="2C8C5C5E" w14:textId="77777777" w:rsidR="00150D96" w:rsidRPr="001D2E49" w:rsidRDefault="00150D96" w:rsidP="00150D96">
      <w:pPr>
        <w:pStyle w:val="PL"/>
        <w:rPr>
          <w:snapToGrid w:val="0"/>
        </w:rPr>
      </w:pPr>
      <w:r w:rsidRPr="001D2E49">
        <w:rPr>
          <w:snapToGrid w:val="0"/>
        </w:rPr>
        <w:tab/>
        <w:t>id-NASC,</w:t>
      </w:r>
    </w:p>
    <w:p w14:paraId="1FC0601C" w14:textId="77777777" w:rsidR="00150D96" w:rsidRPr="001D2E49" w:rsidRDefault="00150D96" w:rsidP="00150D96">
      <w:pPr>
        <w:pStyle w:val="PL"/>
        <w:rPr>
          <w:snapToGrid w:val="0"/>
        </w:rPr>
      </w:pPr>
      <w:r w:rsidRPr="001D2E49">
        <w:rPr>
          <w:snapToGrid w:val="0"/>
        </w:rPr>
        <w:tab/>
        <w:t>id-NASSecurityParametersFromNGRAN,</w:t>
      </w:r>
    </w:p>
    <w:p w14:paraId="3233E378" w14:textId="77777777" w:rsidR="00150D96" w:rsidRDefault="00150D96" w:rsidP="00150D96">
      <w:pPr>
        <w:pStyle w:val="PL"/>
        <w:rPr>
          <w:snapToGrid w:val="0"/>
        </w:rPr>
      </w:pPr>
      <w:r w:rsidRPr="00DE4581">
        <w:rPr>
          <w:snapToGrid w:val="0"/>
        </w:rPr>
        <w:tab/>
        <w:t>id-NB-IoT-DefaultPagingDRX,</w:t>
      </w:r>
    </w:p>
    <w:p w14:paraId="0BAA4F82" w14:textId="77777777" w:rsidR="00150D96" w:rsidRPr="00DE4581" w:rsidRDefault="00150D96" w:rsidP="00150D96">
      <w:pPr>
        <w:pStyle w:val="PL"/>
        <w:rPr>
          <w:snapToGrid w:val="0"/>
        </w:rPr>
      </w:pPr>
      <w:r>
        <w:rPr>
          <w:snapToGrid w:val="0"/>
        </w:rPr>
        <w:tab/>
        <w:t>id-NB-IoT-PagingDRX,</w:t>
      </w:r>
    </w:p>
    <w:p w14:paraId="1FB8EAB2" w14:textId="77777777" w:rsidR="00150D96" w:rsidRPr="00DE4581" w:rsidRDefault="00150D96" w:rsidP="00150D96">
      <w:pPr>
        <w:pStyle w:val="PL"/>
        <w:rPr>
          <w:snapToGrid w:val="0"/>
        </w:rPr>
      </w:pPr>
      <w:r w:rsidRPr="00DE4581">
        <w:rPr>
          <w:snapToGrid w:val="0"/>
        </w:rPr>
        <w:tab/>
        <w:t>id-NB-IoT-Paging-eDRXInfo,</w:t>
      </w:r>
    </w:p>
    <w:p w14:paraId="1410788C" w14:textId="77777777" w:rsidR="00150D96" w:rsidRPr="001D2E49" w:rsidRDefault="00150D96" w:rsidP="00150D96">
      <w:pPr>
        <w:pStyle w:val="PL"/>
        <w:rPr>
          <w:snapToGrid w:val="0"/>
        </w:rPr>
      </w:pPr>
      <w:r>
        <w:rPr>
          <w:snapToGrid w:val="0"/>
        </w:rPr>
        <w:tab/>
        <w:t>id-</w:t>
      </w:r>
      <w:r w:rsidRPr="00C2245C">
        <w:rPr>
          <w:snapToGrid w:val="0"/>
        </w:rPr>
        <w:t>NB-IoT-UEPriority</w:t>
      </w:r>
      <w:r>
        <w:rPr>
          <w:snapToGrid w:val="0"/>
        </w:rPr>
        <w:t>,</w:t>
      </w:r>
    </w:p>
    <w:p w14:paraId="56ED4A15" w14:textId="77777777" w:rsidR="00150D96" w:rsidRPr="001D2E49" w:rsidRDefault="00150D96" w:rsidP="00150D96">
      <w:pPr>
        <w:pStyle w:val="PL"/>
        <w:rPr>
          <w:snapToGrid w:val="0"/>
        </w:rPr>
      </w:pPr>
      <w:r w:rsidRPr="001D2E49">
        <w:rPr>
          <w:snapToGrid w:val="0"/>
        </w:rPr>
        <w:tab/>
        <w:t>id-NewAMF-UE-NGAP-ID,</w:t>
      </w:r>
    </w:p>
    <w:p w14:paraId="683FDC72" w14:textId="77777777" w:rsidR="00150D96" w:rsidRPr="001D2E49" w:rsidRDefault="00150D96" w:rsidP="00150D96">
      <w:pPr>
        <w:pStyle w:val="PL"/>
        <w:rPr>
          <w:snapToGrid w:val="0"/>
        </w:rPr>
      </w:pPr>
      <w:r w:rsidRPr="001D2E49">
        <w:rPr>
          <w:snapToGrid w:val="0"/>
        </w:rPr>
        <w:tab/>
        <w:t>id-NewGUAMI,</w:t>
      </w:r>
    </w:p>
    <w:p w14:paraId="74F8F2ED" w14:textId="77777777" w:rsidR="00150D96" w:rsidRPr="001D2E49" w:rsidRDefault="00150D96" w:rsidP="00150D96">
      <w:pPr>
        <w:pStyle w:val="PL"/>
        <w:rPr>
          <w:snapToGrid w:val="0"/>
        </w:rPr>
      </w:pPr>
      <w:r w:rsidRPr="001D2E49">
        <w:rPr>
          <w:snapToGrid w:val="0"/>
        </w:rPr>
        <w:tab/>
        <w:t>id-</w:t>
      </w:r>
      <w:r w:rsidRPr="001D2E49">
        <w:t>NewSecurityContextInd,</w:t>
      </w:r>
    </w:p>
    <w:p w14:paraId="0D8C756C" w14:textId="77777777" w:rsidR="00150D96" w:rsidRPr="001D2E49" w:rsidRDefault="00150D96" w:rsidP="00150D96">
      <w:pPr>
        <w:pStyle w:val="PL"/>
        <w:rPr>
          <w:snapToGrid w:val="0"/>
          <w:lang w:eastAsia="zh-CN"/>
        </w:rPr>
      </w:pPr>
      <w:r w:rsidRPr="001D2E49">
        <w:rPr>
          <w:snapToGrid w:val="0"/>
          <w:lang w:eastAsia="zh-CN"/>
        </w:rPr>
        <w:tab/>
        <w:t>id-NGAP-Message,</w:t>
      </w:r>
    </w:p>
    <w:p w14:paraId="60816582" w14:textId="77777777" w:rsidR="00150D96" w:rsidRPr="001D2E49" w:rsidRDefault="00150D96" w:rsidP="00150D96">
      <w:pPr>
        <w:pStyle w:val="PL"/>
        <w:rPr>
          <w:snapToGrid w:val="0"/>
        </w:rPr>
      </w:pPr>
      <w:r w:rsidRPr="001D2E49">
        <w:rPr>
          <w:snapToGrid w:val="0"/>
        </w:rPr>
        <w:tab/>
        <w:t>id-NGRAN-CGI,</w:t>
      </w:r>
    </w:p>
    <w:p w14:paraId="5F200BAF" w14:textId="77777777" w:rsidR="00150D96" w:rsidRPr="001D2E49" w:rsidRDefault="00150D96" w:rsidP="00150D96">
      <w:pPr>
        <w:pStyle w:val="PL"/>
        <w:rPr>
          <w:snapToGrid w:val="0"/>
        </w:rPr>
      </w:pPr>
      <w:r w:rsidRPr="001D2E49">
        <w:rPr>
          <w:snapToGrid w:val="0"/>
        </w:rPr>
        <w:tab/>
        <w:t>id-NGRAN-TNLAssociationToRemoveList,</w:t>
      </w:r>
    </w:p>
    <w:p w14:paraId="6B6D2225" w14:textId="77777777" w:rsidR="00150D96" w:rsidRPr="001D2E49" w:rsidRDefault="00150D96" w:rsidP="00150D96">
      <w:pPr>
        <w:pStyle w:val="PL"/>
        <w:rPr>
          <w:snapToGrid w:val="0"/>
        </w:rPr>
      </w:pPr>
      <w:r w:rsidRPr="001D2E49">
        <w:rPr>
          <w:snapToGrid w:val="0"/>
        </w:rPr>
        <w:tab/>
        <w:t>id-NGRANTraceID,</w:t>
      </w:r>
    </w:p>
    <w:p w14:paraId="54C3E305" w14:textId="77777777" w:rsidR="00150D96" w:rsidRPr="004E1DCF" w:rsidRDefault="00150D96" w:rsidP="00150D96">
      <w:pPr>
        <w:pStyle w:val="PL"/>
        <w:rPr>
          <w:snapToGrid w:val="0"/>
        </w:rPr>
      </w:pPr>
      <w:r w:rsidRPr="004B515F">
        <w:rPr>
          <w:snapToGrid w:val="0"/>
        </w:rPr>
        <w:tab/>
      </w:r>
      <w:r w:rsidRPr="004E1DCF">
        <w:rPr>
          <w:snapToGrid w:val="0"/>
        </w:rPr>
        <w:t>id-NotifySourceNGRANNode,</w:t>
      </w:r>
    </w:p>
    <w:p w14:paraId="79E92123" w14:textId="77777777" w:rsidR="00150D96" w:rsidRPr="001D2E49" w:rsidRDefault="00150D96" w:rsidP="00150D96">
      <w:pPr>
        <w:pStyle w:val="PL"/>
        <w:rPr>
          <w:snapToGrid w:val="0"/>
        </w:rPr>
      </w:pPr>
      <w:r>
        <w:rPr>
          <w:snapToGrid w:val="0"/>
        </w:rPr>
        <w:tab/>
        <w:t>id-NPN-AccessInformation,</w:t>
      </w:r>
    </w:p>
    <w:p w14:paraId="7FA9323F" w14:textId="77777777" w:rsidR="00150D96" w:rsidRPr="00C02D3C" w:rsidRDefault="00150D96" w:rsidP="00150D96">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18F9A8E1" w14:textId="77777777" w:rsidR="00150D96" w:rsidRDefault="00150D96" w:rsidP="00150D96">
      <w:pPr>
        <w:pStyle w:val="PL"/>
        <w:rPr>
          <w:snapToGrid w:val="0"/>
        </w:rPr>
      </w:pPr>
      <w:r w:rsidRPr="001D2E49">
        <w:rPr>
          <w:snapToGrid w:val="0"/>
        </w:rPr>
        <w:lastRenderedPageBreak/>
        <w:tab/>
        <w:t>id-</w:t>
      </w:r>
      <w:r w:rsidRPr="001D2E49">
        <w:rPr>
          <w:snapToGrid w:val="0"/>
          <w:lang w:eastAsia="zh-CN"/>
        </w:rPr>
        <w:t>NRPPa</w:t>
      </w:r>
      <w:r w:rsidRPr="001D2E49">
        <w:rPr>
          <w:snapToGrid w:val="0"/>
        </w:rPr>
        <w:t>-PDU,</w:t>
      </w:r>
    </w:p>
    <w:p w14:paraId="3CD07B4F" w14:textId="77777777" w:rsidR="00150D96" w:rsidRDefault="00150D96" w:rsidP="00150D96">
      <w:pPr>
        <w:pStyle w:val="PL"/>
        <w:rPr>
          <w:snapToGrid w:val="0"/>
        </w:rPr>
      </w:pPr>
      <w:r w:rsidRPr="001D2E49">
        <w:rPr>
          <w:snapToGrid w:val="0"/>
        </w:rPr>
        <w:tab/>
      </w:r>
      <w:r w:rsidRPr="00F02600">
        <w:rPr>
          <w:snapToGrid w:val="0"/>
        </w:rPr>
        <w:t>id-</w:t>
      </w:r>
      <w:r>
        <w:rPr>
          <w:snapToGrid w:val="0"/>
        </w:rPr>
        <w:t>NR</w:t>
      </w:r>
      <w:r w:rsidRPr="00F02600">
        <w:rPr>
          <w:snapToGrid w:val="0"/>
        </w:rPr>
        <w:t>V2XServicesAuthorized,</w:t>
      </w:r>
    </w:p>
    <w:p w14:paraId="251748B0" w14:textId="77777777" w:rsidR="00150D96" w:rsidRPr="001D2E49" w:rsidRDefault="00150D96" w:rsidP="00150D96">
      <w:pPr>
        <w:pStyle w:val="PL"/>
        <w:rPr>
          <w:snapToGrid w:val="0"/>
        </w:rPr>
      </w:pPr>
      <w:r w:rsidRPr="001D2E49">
        <w:rPr>
          <w:snapToGrid w:val="0"/>
        </w:rPr>
        <w:tab/>
      </w:r>
      <w:r w:rsidRPr="00F02600">
        <w:rPr>
          <w:snapToGrid w:val="0"/>
        </w:rPr>
        <w:t>id-</w:t>
      </w:r>
      <w:r>
        <w:rPr>
          <w:snapToGrid w:val="0"/>
        </w:rPr>
        <w:t>NR</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094C4A41" w14:textId="77777777" w:rsidR="00150D96" w:rsidRPr="001D2E49" w:rsidRDefault="00150D96" w:rsidP="00150D96">
      <w:pPr>
        <w:pStyle w:val="PL"/>
        <w:rPr>
          <w:snapToGrid w:val="0"/>
        </w:rPr>
      </w:pPr>
      <w:r w:rsidRPr="001D2E49">
        <w:rPr>
          <w:snapToGrid w:val="0"/>
        </w:rPr>
        <w:tab/>
        <w:t>id-NumberOfBroadcastsRequested,</w:t>
      </w:r>
    </w:p>
    <w:p w14:paraId="4EC94993" w14:textId="77777777" w:rsidR="00150D96" w:rsidRPr="001D2E49" w:rsidRDefault="00150D96" w:rsidP="00150D96">
      <w:pPr>
        <w:pStyle w:val="PL"/>
        <w:rPr>
          <w:snapToGrid w:val="0"/>
        </w:rPr>
      </w:pPr>
      <w:r w:rsidRPr="001D2E49">
        <w:rPr>
          <w:snapToGrid w:val="0"/>
        </w:rPr>
        <w:tab/>
        <w:t>id-OldAMF,</w:t>
      </w:r>
    </w:p>
    <w:p w14:paraId="1B185B74" w14:textId="77777777" w:rsidR="00150D96" w:rsidRPr="001D2E49" w:rsidRDefault="00150D96" w:rsidP="00150D96">
      <w:pPr>
        <w:pStyle w:val="PL"/>
        <w:rPr>
          <w:snapToGrid w:val="0"/>
        </w:rPr>
      </w:pPr>
      <w:r w:rsidRPr="001D2E49">
        <w:rPr>
          <w:snapToGrid w:val="0"/>
        </w:rPr>
        <w:tab/>
        <w:t>id-</w:t>
      </w:r>
      <w:r w:rsidRPr="001D2E49">
        <w:rPr>
          <w:rFonts w:hint="eastAsia"/>
          <w:snapToGrid w:val="0"/>
          <w:lang w:eastAsia="zh-CN"/>
        </w:rPr>
        <w:t>OverloadStartNSSAIList</w:t>
      </w:r>
      <w:r w:rsidRPr="001D2E49">
        <w:rPr>
          <w:snapToGrid w:val="0"/>
          <w:lang w:eastAsia="zh-CN"/>
        </w:rPr>
        <w:t>,</w:t>
      </w:r>
    </w:p>
    <w:p w14:paraId="10793CD2" w14:textId="77777777" w:rsidR="00150D96" w:rsidRDefault="00150D96" w:rsidP="00150D96">
      <w:pPr>
        <w:pStyle w:val="PL"/>
        <w:rPr>
          <w:snapToGrid w:val="0"/>
        </w:rPr>
      </w:pPr>
      <w:r>
        <w:rPr>
          <w:snapToGrid w:val="0"/>
          <w:lang w:eastAsia="zh-CN"/>
        </w:rPr>
        <w:tab/>
      </w:r>
      <w:r w:rsidRPr="0008247D">
        <w:rPr>
          <w:snapToGrid w:val="0"/>
          <w:lang w:eastAsia="zh-CN"/>
        </w:rPr>
        <w:t>id-PagingAssisDataforCEcapabUE,</w:t>
      </w:r>
    </w:p>
    <w:p w14:paraId="161F094D" w14:textId="77777777" w:rsidR="00150D96" w:rsidRPr="00007146" w:rsidRDefault="00150D96" w:rsidP="00150D96">
      <w:pPr>
        <w:pStyle w:val="PL"/>
        <w:rPr>
          <w:snapToGrid w:val="0"/>
        </w:rPr>
      </w:pPr>
      <w:r w:rsidRPr="00007146">
        <w:rPr>
          <w:snapToGrid w:val="0"/>
        </w:rPr>
        <w:tab/>
        <w:t>id-Paging</w:t>
      </w:r>
      <w:r>
        <w:rPr>
          <w:snapToGrid w:val="0"/>
        </w:rPr>
        <w:t>Cause</w:t>
      </w:r>
      <w:r w:rsidRPr="00007146">
        <w:rPr>
          <w:snapToGrid w:val="0"/>
        </w:rPr>
        <w:t>,</w:t>
      </w:r>
    </w:p>
    <w:p w14:paraId="3FB48D9D" w14:textId="77777777" w:rsidR="00150D96" w:rsidRPr="001D2E49" w:rsidRDefault="00150D96" w:rsidP="00150D96">
      <w:pPr>
        <w:pStyle w:val="PL"/>
        <w:rPr>
          <w:snapToGrid w:val="0"/>
        </w:rPr>
      </w:pPr>
      <w:r w:rsidRPr="001D2E49">
        <w:rPr>
          <w:snapToGrid w:val="0"/>
        </w:rPr>
        <w:tab/>
        <w:t>id-PagingDRX,</w:t>
      </w:r>
    </w:p>
    <w:p w14:paraId="0CA9942F" w14:textId="77777777" w:rsidR="00150D96" w:rsidRPr="001D2E49" w:rsidRDefault="00150D96" w:rsidP="00150D96">
      <w:pPr>
        <w:pStyle w:val="PL"/>
        <w:rPr>
          <w:snapToGrid w:val="0"/>
        </w:rPr>
      </w:pPr>
      <w:r w:rsidRPr="001D2E49">
        <w:rPr>
          <w:snapToGrid w:val="0"/>
        </w:rPr>
        <w:tab/>
        <w:t>id-PagingOrigin,</w:t>
      </w:r>
    </w:p>
    <w:p w14:paraId="60A681E0" w14:textId="77777777" w:rsidR="00150D96" w:rsidRPr="001D2E49" w:rsidRDefault="00150D96" w:rsidP="00150D96">
      <w:pPr>
        <w:pStyle w:val="PL"/>
        <w:rPr>
          <w:snapToGrid w:val="0"/>
        </w:rPr>
      </w:pPr>
      <w:r w:rsidRPr="001D2E49">
        <w:rPr>
          <w:snapToGrid w:val="0"/>
        </w:rPr>
        <w:tab/>
        <w:t>id-PagingPriority,</w:t>
      </w:r>
    </w:p>
    <w:p w14:paraId="6ED14E0E" w14:textId="77777777" w:rsidR="00150D96" w:rsidRPr="001D2E49" w:rsidRDefault="00150D96" w:rsidP="00150D96">
      <w:pPr>
        <w:pStyle w:val="PL"/>
        <w:rPr>
          <w:snapToGrid w:val="0"/>
        </w:rPr>
      </w:pPr>
      <w:r w:rsidRPr="001D2E49">
        <w:rPr>
          <w:snapToGrid w:val="0"/>
        </w:rPr>
        <w:tab/>
        <w:t>id-PDUSessionResourceAdmittedList,</w:t>
      </w:r>
    </w:p>
    <w:p w14:paraId="6EAC6D90" w14:textId="77777777" w:rsidR="00150D96" w:rsidRPr="001D2E49" w:rsidRDefault="00150D96" w:rsidP="00150D96">
      <w:pPr>
        <w:pStyle w:val="PL"/>
      </w:pPr>
      <w:r w:rsidRPr="001D2E49">
        <w:rPr>
          <w:snapToGrid w:val="0"/>
        </w:rPr>
        <w:tab/>
        <w:t>id-PDUSessionResource</w:t>
      </w:r>
      <w:r w:rsidRPr="001D2E49">
        <w:t>FailedToModifyListModCfm,</w:t>
      </w:r>
    </w:p>
    <w:p w14:paraId="67F41E87" w14:textId="77777777" w:rsidR="00150D96" w:rsidRPr="001D2E49" w:rsidRDefault="00150D96" w:rsidP="00150D96">
      <w:pPr>
        <w:pStyle w:val="PL"/>
      </w:pPr>
      <w:r w:rsidRPr="001D2E49">
        <w:rPr>
          <w:snapToGrid w:val="0"/>
        </w:rPr>
        <w:tab/>
        <w:t>id-PDUSessionResource</w:t>
      </w:r>
      <w:r w:rsidRPr="001D2E49">
        <w:t>FailedToModifyListModRes,</w:t>
      </w:r>
    </w:p>
    <w:p w14:paraId="1B440C91" w14:textId="77777777" w:rsidR="00150D96" w:rsidRPr="00556C4F" w:rsidRDefault="00150D96" w:rsidP="00150D96">
      <w:pPr>
        <w:pStyle w:val="PL"/>
        <w:rPr>
          <w:snapToGrid w:val="0"/>
        </w:rPr>
      </w:pPr>
      <w:r w:rsidRPr="00556C4F">
        <w:rPr>
          <w:snapToGrid w:val="0"/>
        </w:rPr>
        <w:tab/>
        <w:t>id-PDUSessionResource</w:t>
      </w:r>
      <w:r w:rsidRPr="00367E0D">
        <w:rPr>
          <w:snapToGrid w:val="0"/>
        </w:rPr>
        <w:t>FailedToResumeListRESReq</w:t>
      </w:r>
      <w:r w:rsidRPr="00556C4F">
        <w:rPr>
          <w:snapToGrid w:val="0"/>
        </w:rPr>
        <w:t>,</w:t>
      </w:r>
    </w:p>
    <w:p w14:paraId="1CA2E341" w14:textId="77777777" w:rsidR="00150D96" w:rsidRPr="00556C4F" w:rsidRDefault="00150D96" w:rsidP="00150D96">
      <w:pPr>
        <w:pStyle w:val="PL"/>
        <w:rPr>
          <w:snapToGrid w:val="0"/>
        </w:rPr>
      </w:pPr>
      <w:r w:rsidRPr="00556C4F">
        <w:rPr>
          <w:snapToGrid w:val="0"/>
        </w:rPr>
        <w:tab/>
        <w:t>id-PDUSessionResource</w:t>
      </w:r>
      <w:r w:rsidRPr="00367E0D">
        <w:rPr>
          <w:snapToGrid w:val="0"/>
        </w:rPr>
        <w:t>FailedToResumeListRESRes</w:t>
      </w:r>
      <w:r w:rsidRPr="00556C4F">
        <w:rPr>
          <w:snapToGrid w:val="0"/>
        </w:rPr>
        <w:t>,</w:t>
      </w:r>
    </w:p>
    <w:p w14:paraId="2FF50084" w14:textId="77777777" w:rsidR="00150D96" w:rsidRPr="001D2E49" w:rsidRDefault="00150D96" w:rsidP="00150D96">
      <w:pPr>
        <w:pStyle w:val="PL"/>
      </w:pPr>
      <w:r w:rsidRPr="001D2E49">
        <w:tab/>
      </w:r>
      <w:r w:rsidRPr="001D2E49">
        <w:rPr>
          <w:snapToGrid w:val="0"/>
        </w:rPr>
        <w:t>id-PDUSessionResource</w:t>
      </w:r>
      <w:r w:rsidRPr="001D2E49">
        <w:t>FailedToSetupListCxtFail,</w:t>
      </w:r>
    </w:p>
    <w:p w14:paraId="6521A1DD" w14:textId="77777777" w:rsidR="00150D96" w:rsidRPr="001D2E49" w:rsidRDefault="00150D96" w:rsidP="00150D96">
      <w:pPr>
        <w:pStyle w:val="PL"/>
        <w:rPr>
          <w:snapToGrid w:val="0"/>
        </w:rPr>
      </w:pPr>
      <w:r w:rsidRPr="001D2E49">
        <w:rPr>
          <w:snapToGrid w:val="0"/>
        </w:rPr>
        <w:tab/>
        <w:t>id-PDUSessionResource</w:t>
      </w:r>
      <w:r w:rsidRPr="001D2E49">
        <w:t>FailedToSetupListCxtRes</w:t>
      </w:r>
      <w:r w:rsidRPr="001D2E49">
        <w:rPr>
          <w:snapToGrid w:val="0"/>
        </w:rPr>
        <w:t>,</w:t>
      </w:r>
    </w:p>
    <w:p w14:paraId="564B9A4A" w14:textId="77777777" w:rsidR="00150D96" w:rsidRPr="001D2E49" w:rsidRDefault="00150D96" w:rsidP="00150D96">
      <w:pPr>
        <w:pStyle w:val="PL"/>
        <w:rPr>
          <w:snapToGrid w:val="0"/>
        </w:rPr>
      </w:pPr>
      <w:r w:rsidRPr="001D2E49">
        <w:rPr>
          <w:snapToGrid w:val="0"/>
        </w:rPr>
        <w:tab/>
        <w:t>id-PDUSessionResource</w:t>
      </w:r>
      <w:r w:rsidRPr="001D2E49">
        <w:t>FailedToSetupListHOAck</w:t>
      </w:r>
      <w:r w:rsidRPr="001D2E49">
        <w:rPr>
          <w:snapToGrid w:val="0"/>
        </w:rPr>
        <w:t>,</w:t>
      </w:r>
    </w:p>
    <w:p w14:paraId="2D6ADE27" w14:textId="77777777" w:rsidR="00150D96" w:rsidRPr="001D2E49" w:rsidRDefault="00150D96" w:rsidP="00150D96">
      <w:pPr>
        <w:pStyle w:val="PL"/>
        <w:rPr>
          <w:snapToGrid w:val="0"/>
        </w:rPr>
      </w:pPr>
      <w:r w:rsidRPr="001D2E49">
        <w:rPr>
          <w:snapToGrid w:val="0"/>
        </w:rPr>
        <w:tab/>
        <w:t>id-PDUSessionResource</w:t>
      </w:r>
      <w:r w:rsidRPr="001D2E49">
        <w:t>FailedToSetupListPSReq</w:t>
      </w:r>
      <w:r w:rsidRPr="001D2E49">
        <w:rPr>
          <w:snapToGrid w:val="0"/>
        </w:rPr>
        <w:t>,</w:t>
      </w:r>
    </w:p>
    <w:p w14:paraId="77D94CC4" w14:textId="77777777" w:rsidR="00150D96" w:rsidRPr="001D2E49" w:rsidRDefault="00150D96" w:rsidP="00150D96">
      <w:pPr>
        <w:pStyle w:val="PL"/>
        <w:rPr>
          <w:snapToGrid w:val="0"/>
        </w:rPr>
      </w:pPr>
      <w:r w:rsidRPr="001D2E49">
        <w:rPr>
          <w:snapToGrid w:val="0"/>
        </w:rPr>
        <w:tab/>
        <w:t>id-PDUSessionResource</w:t>
      </w:r>
      <w:r w:rsidRPr="001D2E49">
        <w:t>FailedToSetupListSURes</w:t>
      </w:r>
      <w:r w:rsidRPr="001D2E49">
        <w:rPr>
          <w:snapToGrid w:val="0"/>
        </w:rPr>
        <w:t>,</w:t>
      </w:r>
    </w:p>
    <w:p w14:paraId="6662E9CC" w14:textId="77777777" w:rsidR="00150D96" w:rsidRPr="001D2E49" w:rsidRDefault="00150D96" w:rsidP="00150D96">
      <w:pPr>
        <w:pStyle w:val="PL"/>
        <w:rPr>
          <w:snapToGrid w:val="0"/>
        </w:rPr>
      </w:pPr>
      <w:r w:rsidRPr="001D2E49">
        <w:rPr>
          <w:snapToGrid w:val="0"/>
        </w:rPr>
        <w:tab/>
        <w:t>id-PDUSessionResourceHandoverList,</w:t>
      </w:r>
    </w:p>
    <w:p w14:paraId="7BB014D7" w14:textId="77777777" w:rsidR="00150D96" w:rsidRPr="001D2E49" w:rsidRDefault="00150D96" w:rsidP="00150D96">
      <w:pPr>
        <w:pStyle w:val="PL"/>
        <w:rPr>
          <w:snapToGrid w:val="0"/>
        </w:rPr>
      </w:pPr>
      <w:r w:rsidRPr="001D2E49">
        <w:rPr>
          <w:snapToGrid w:val="0"/>
        </w:rPr>
        <w:tab/>
        <w:t>id-PDUSessionResource</w:t>
      </w:r>
      <w:r w:rsidRPr="001D2E49">
        <w:t>List</w:t>
      </w:r>
      <w:r w:rsidRPr="001D2E49">
        <w:rPr>
          <w:snapToGrid w:val="0"/>
        </w:rPr>
        <w:t>CxtRelCpl</w:t>
      </w:r>
      <w:r w:rsidRPr="001D2E49">
        <w:t>,</w:t>
      </w:r>
    </w:p>
    <w:p w14:paraId="2D1C853A" w14:textId="77777777" w:rsidR="00150D96" w:rsidRPr="001D2E49" w:rsidRDefault="00150D96" w:rsidP="00150D96">
      <w:pPr>
        <w:pStyle w:val="PL"/>
        <w:rPr>
          <w:snapToGrid w:val="0"/>
        </w:rPr>
      </w:pPr>
      <w:r w:rsidRPr="001D2E49">
        <w:rPr>
          <w:snapToGrid w:val="0"/>
        </w:rPr>
        <w:tab/>
        <w:t>id-PDUSessionResource</w:t>
      </w:r>
      <w:r w:rsidRPr="001D2E49">
        <w:t>List</w:t>
      </w:r>
      <w:r w:rsidRPr="001D2E49">
        <w:rPr>
          <w:snapToGrid w:val="0"/>
        </w:rPr>
        <w:t>CxtRelReq</w:t>
      </w:r>
      <w:r w:rsidRPr="001D2E49">
        <w:t>,</w:t>
      </w:r>
    </w:p>
    <w:p w14:paraId="3A2FC522" w14:textId="77777777" w:rsidR="00150D96" w:rsidRPr="001D2E49" w:rsidRDefault="00150D96" w:rsidP="00150D96">
      <w:pPr>
        <w:pStyle w:val="PL"/>
        <w:rPr>
          <w:snapToGrid w:val="0"/>
        </w:rPr>
      </w:pPr>
      <w:r w:rsidRPr="001D2E49">
        <w:rPr>
          <w:snapToGrid w:val="0"/>
        </w:rPr>
        <w:tab/>
        <w:t>id-PDUSessionResource</w:t>
      </w:r>
      <w:r w:rsidRPr="001D2E49">
        <w:t>List</w:t>
      </w:r>
      <w:r w:rsidRPr="001D2E49">
        <w:rPr>
          <w:snapToGrid w:val="0"/>
        </w:rPr>
        <w:t>HORqd</w:t>
      </w:r>
      <w:r w:rsidRPr="001D2E49">
        <w:t>,</w:t>
      </w:r>
    </w:p>
    <w:p w14:paraId="55AA72A1" w14:textId="77777777" w:rsidR="00150D96" w:rsidRPr="001D2E49" w:rsidRDefault="00150D96" w:rsidP="00150D96">
      <w:pPr>
        <w:pStyle w:val="PL"/>
      </w:pPr>
      <w:r w:rsidRPr="001D2E49">
        <w:rPr>
          <w:snapToGrid w:val="0"/>
        </w:rPr>
        <w:tab/>
        <w:t>id-PDUSessionResource</w:t>
      </w:r>
      <w:r w:rsidRPr="001D2E49">
        <w:t>ModifyListModCfm,</w:t>
      </w:r>
    </w:p>
    <w:p w14:paraId="06FC7D0F" w14:textId="77777777" w:rsidR="00150D96" w:rsidRPr="001D2E49" w:rsidRDefault="00150D96" w:rsidP="00150D96">
      <w:pPr>
        <w:pStyle w:val="PL"/>
      </w:pPr>
      <w:r w:rsidRPr="001D2E49">
        <w:tab/>
      </w:r>
      <w:r w:rsidRPr="001D2E49">
        <w:rPr>
          <w:snapToGrid w:val="0"/>
        </w:rPr>
        <w:t>id-PDUSessionResource</w:t>
      </w:r>
      <w:r w:rsidRPr="001D2E49">
        <w:t>ModifyListModInd,</w:t>
      </w:r>
    </w:p>
    <w:p w14:paraId="1F565183" w14:textId="77777777" w:rsidR="00150D96" w:rsidRPr="001D2E49" w:rsidRDefault="00150D96" w:rsidP="00150D96">
      <w:pPr>
        <w:pStyle w:val="PL"/>
      </w:pPr>
      <w:r w:rsidRPr="001D2E49">
        <w:rPr>
          <w:snapToGrid w:val="0"/>
        </w:rPr>
        <w:tab/>
        <w:t>id-PDUSessionResource</w:t>
      </w:r>
      <w:r w:rsidRPr="001D2E49">
        <w:t>ModifyListModReq,</w:t>
      </w:r>
    </w:p>
    <w:p w14:paraId="4D81D6BF" w14:textId="77777777" w:rsidR="00150D96" w:rsidRPr="001D2E49" w:rsidRDefault="00150D96" w:rsidP="00150D96">
      <w:pPr>
        <w:pStyle w:val="PL"/>
      </w:pPr>
      <w:r w:rsidRPr="001D2E49">
        <w:tab/>
      </w:r>
      <w:r w:rsidRPr="001D2E49">
        <w:rPr>
          <w:snapToGrid w:val="0"/>
        </w:rPr>
        <w:t>id-PDUSessionResource</w:t>
      </w:r>
      <w:r w:rsidRPr="001D2E49">
        <w:t>ModifyListModRes,</w:t>
      </w:r>
    </w:p>
    <w:p w14:paraId="09183428" w14:textId="77777777" w:rsidR="00150D96" w:rsidRPr="001D2E49" w:rsidRDefault="00150D96" w:rsidP="00150D96">
      <w:pPr>
        <w:pStyle w:val="PL"/>
      </w:pPr>
      <w:r w:rsidRPr="001D2E49">
        <w:tab/>
      </w:r>
      <w:r w:rsidRPr="001D2E49">
        <w:rPr>
          <w:snapToGrid w:val="0"/>
        </w:rPr>
        <w:t>id-PDUSessionResource</w:t>
      </w:r>
      <w:r w:rsidRPr="001D2E49">
        <w:t>NotifyList,</w:t>
      </w:r>
    </w:p>
    <w:p w14:paraId="0095A30C" w14:textId="77777777" w:rsidR="00150D96" w:rsidRPr="001D2E49" w:rsidRDefault="00150D96" w:rsidP="00150D96">
      <w:pPr>
        <w:pStyle w:val="PL"/>
      </w:pPr>
      <w:r w:rsidRPr="001D2E49">
        <w:rPr>
          <w:snapToGrid w:val="0"/>
        </w:rPr>
        <w:tab/>
        <w:t>id-PDUSessionResource</w:t>
      </w:r>
      <w:r w:rsidRPr="001D2E49">
        <w:t>ReleasedListNot,</w:t>
      </w:r>
    </w:p>
    <w:p w14:paraId="079CC5E6" w14:textId="77777777" w:rsidR="00150D96" w:rsidRPr="001D2E49" w:rsidRDefault="00150D96" w:rsidP="00150D96">
      <w:pPr>
        <w:pStyle w:val="PL"/>
      </w:pPr>
      <w:r w:rsidRPr="001D2E49">
        <w:rPr>
          <w:snapToGrid w:val="0"/>
        </w:rPr>
        <w:tab/>
        <w:t>id-PDUSessionResource</w:t>
      </w:r>
      <w:r w:rsidRPr="001D2E49">
        <w:t>ReleasedListPSAck,</w:t>
      </w:r>
    </w:p>
    <w:p w14:paraId="2460C76C" w14:textId="77777777" w:rsidR="00150D96" w:rsidRPr="001D2E49" w:rsidRDefault="00150D96" w:rsidP="00150D96">
      <w:pPr>
        <w:pStyle w:val="PL"/>
      </w:pPr>
      <w:r w:rsidRPr="001D2E49">
        <w:tab/>
        <w:t>id-</w:t>
      </w:r>
      <w:r w:rsidRPr="001D2E49">
        <w:rPr>
          <w:snapToGrid w:val="0"/>
        </w:rPr>
        <w:t>PDUSessionResource</w:t>
      </w:r>
      <w:r w:rsidRPr="001D2E49">
        <w:t>ReleasedListPSFail,</w:t>
      </w:r>
    </w:p>
    <w:p w14:paraId="2FCF486C" w14:textId="77777777" w:rsidR="00150D96" w:rsidRPr="001D2E49" w:rsidRDefault="00150D96" w:rsidP="00150D96">
      <w:pPr>
        <w:pStyle w:val="PL"/>
      </w:pPr>
      <w:r w:rsidRPr="001D2E49">
        <w:tab/>
      </w:r>
      <w:r w:rsidRPr="001D2E49">
        <w:rPr>
          <w:snapToGrid w:val="0"/>
        </w:rPr>
        <w:t>id-PDUSessionResource</w:t>
      </w:r>
      <w:r w:rsidRPr="001D2E49">
        <w:t>ReleasedListRelRes,</w:t>
      </w:r>
    </w:p>
    <w:p w14:paraId="3E1A32AF" w14:textId="77777777" w:rsidR="00150D96" w:rsidRPr="00556C4F" w:rsidRDefault="00150D96" w:rsidP="00150D96">
      <w:pPr>
        <w:pStyle w:val="PL"/>
      </w:pPr>
      <w:r w:rsidRPr="00367E0D">
        <w:tab/>
        <w:t>id-PDUSessionResourceResume</w:t>
      </w:r>
      <w:r w:rsidRPr="00556C4F">
        <w:t>ListRESReq,</w:t>
      </w:r>
    </w:p>
    <w:p w14:paraId="0E1744CC" w14:textId="77777777" w:rsidR="00150D96" w:rsidRPr="00556C4F" w:rsidRDefault="00150D96" w:rsidP="00150D96">
      <w:pPr>
        <w:pStyle w:val="PL"/>
      </w:pPr>
      <w:r w:rsidRPr="00367E0D">
        <w:tab/>
        <w:t>id-PDUSessionResourceResume</w:t>
      </w:r>
      <w:r w:rsidRPr="00556C4F">
        <w:t>ListRESRes,</w:t>
      </w:r>
    </w:p>
    <w:p w14:paraId="2DB70068" w14:textId="77777777" w:rsidR="00150D96" w:rsidRPr="001D2E49" w:rsidRDefault="00150D96" w:rsidP="00150D96">
      <w:pPr>
        <w:pStyle w:val="PL"/>
      </w:pPr>
      <w:r w:rsidRPr="001D2E49">
        <w:tab/>
        <w:t>id-PDUSessionResourceSecondaryRATUsageList,</w:t>
      </w:r>
    </w:p>
    <w:p w14:paraId="60975565" w14:textId="77777777" w:rsidR="00150D96" w:rsidRPr="001D2E49" w:rsidRDefault="00150D96" w:rsidP="00150D96">
      <w:pPr>
        <w:pStyle w:val="PL"/>
      </w:pPr>
      <w:r w:rsidRPr="001D2E49">
        <w:rPr>
          <w:snapToGrid w:val="0"/>
        </w:rPr>
        <w:tab/>
        <w:t>id-PDUSessionResourceSetup</w:t>
      </w:r>
      <w:r w:rsidRPr="001D2E49">
        <w:t>List</w:t>
      </w:r>
      <w:r w:rsidRPr="001D2E49">
        <w:rPr>
          <w:snapToGrid w:val="0"/>
        </w:rPr>
        <w:t>CxtReq</w:t>
      </w:r>
      <w:r w:rsidRPr="001D2E49">
        <w:t>,</w:t>
      </w:r>
    </w:p>
    <w:p w14:paraId="28B3E5B3" w14:textId="77777777" w:rsidR="00150D96" w:rsidRPr="001D2E49" w:rsidRDefault="00150D96" w:rsidP="00150D96">
      <w:pPr>
        <w:pStyle w:val="PL"/>
      </w:pPr>
      <w:r w:rsidRPr="001D2E49">
        <w:tab/>
      </w:r>
      <w:r w:rsidRPr="001D2E49">
        <w:rPr>
          <w:snapToGrid w:val="0"/>
        </w:rPr>
        <w:t>id-PDUSessionResource</w:t>
      </w:r>
      <w:r w:rsidRPr="001D2E49">
        <w:t>SetupListCxtRes,</w:t>
      </w:r>
    </w:p>
    <w:p w14:paraId="187FCDFC" w14:textId="77777777" w:rsidR="00150D96" w:rsidRPr="001D2E49" w:rsidRDefault="00150D96" w:rsidP="00150D96">
      <w:pPr>
        <w:pStyle w:val="PL"/>
      </w:pPr>
      <w:r w:rsidRPr="001D2E49">
        <w:rPr>
          <w:snapToGrid w:val="0"/>
        </w:rPr>
        <w:tab/>
        <w:t>id-PDUSessionResourceSetup</w:t>
      </w:r>
      <w:r w:rsidRPr="001D2E49">
        <w:t>ListHOReq,</w:t>
      </w:r>
    </w:p>
    <w:p w14:paraId="7A0DFABC" w14:textId="77777777" w:rsidR="00150D96" w:rsidRPr="001D2E49" w:rsidRDefault="00150D96" w:rsidP="00150D96">
      <w:pPr>
        <w:pStyle w:val="PL"/>
      </w:pPr>
      <w:r w:rsidRPr="001D2E49">
        <w:rPr>
          <w:snapToGrid w:val="0"/>
        </w:rPr>
        <w:tab/>
        <w:t>id-PDUSessionResourceSetup</w:t>
      </w:r>
      <w:r w:rsidRPr="001D2E49">
        <w:t>ListSUReq,</w:t>
      </w:r>
    </w:p>
    <w:p w14:paraId="0558F55D" w14:textId="77777777" w:rsidR="00150D96" w:rsidRPr="001D2E49" w:rsidRDefault="00150D96" w:rsidP="00150D96">
      <w:pPr>
        <w:pStyle w:val="PL"/>
      </w:pPr>
      <w:r w:rsidRPr="001D2E49">
        <w:tab/>
      </w:r>
      <w:r w:rsidRPr="001D2E49">
        <w:rPr>
          <w:snapToGrid w:val="0"/>
        </w:rPr>
        <w:t>id-PDUSessionResource</w:t>
      </w:r>
      <w:r w:rsidRPr="001D2E49">
        <w:t>SetupListSURes,</w:t>
      </w:r>
    </w:p>
    <w:p w14:paraId="40C99606" w14:textId="77777777" w:rsidR="00150D96" w:rsidRPr="00367E0D" w:rsidRDefault="00150D96" w:rsidP="00150D96">
      <w:pPr>
        <w:pStyle w:val="PL"/>
        <w:rPr>
          <w:snapToGrid w:val="0"/>
        </w:rPr>
      </w:pPr>
      <w:r w:rsidRPr="00556C4F">
        <w:rPr>
          <w:snapToGrid w:val="0"/>
        </w:rPr>
        <w:tab/>
        <w:t>id-PDUSessionResourceSuspend</w:t>
      </w:r>
      <w:r w:rsidRPr="00367E0D">
        <w:rPr>
          <w:snapToGrid w:val="0"/>
        </w:rPr>
        <w:t>ListSUSReq,</w:t>
      </w:r>
    </w:p>
    <w:p w14:paraId="108D4896" w14:textId="77777777" w:rsidR="00150D96" w:rsidRPr="001D2E49" w:rsidRDefault="00150D96" w:rsidP="00150D96">
      <w:pPr>
        <w:pStyle w:val="PL"/>
      </w:pPr>
      <w:r w:rsidRPr="001D2E49">
        <w:rPr>
          <w:snapToGrid w:val="0"/>
        </w:rPr>
        <w:tab/>
        <w:t>id-PDUSessionResourceSwitchedList,</w:t>
      </w:r>
    </w:p>
    <w:p w14:paraId="17266542" w14:textId="77777777" w:rsidR="00150D96" w:rsidRPr="001D2E49" w:rsidRDefault="00150D96" w:rsidP="00150D96">
      <w:pPr>
        <w:pStyle w:val="PL"/>
      </w:pPr>
      <w:r w:rsidRPr="001D2E49">
        <w:rPr>
          <w:snapToGrid w:val="0"/>
        </w:rPr>
        <w:tab/>
        <w:t>id-PDUSessionResourceToBeSwitchedDLList,</w:t>
      </w:r>
    </w:p>
    <w:p w14:paraId="37074262" w14:textId="77777777" w:rsidR="00150D96" w:rsidRPr="001D2E49" w:rsidRDefault="00150D96" w:rsidP="00150D96">
      <w:pPr>
        <w:pStyle w:val="PL"/>
      </w:pPr>
      <w:r w:rsidRPr="001D2E49">
        <w:tab/>
      </w:r>
      <w:r w:rsidRPr="001D2E49">
        <w:rPr>
          <w:snapToGrid w:val="0"/>
        </w:rPr>
        <w:t>id-PDUSessionResource</w:t>
      </w:r>
      <w:r w:rsidRPr="001D2E49">
        <w:t>ToReleaseListHOCmd,</w:t>
      </w:r>
    </w:p>
    <w:p w14:paraId="2C8A864A" w14:textId="77777777" w:rsidR="00150D96" w:rsidRPr="001D2E49" w:rsidRDefault="00150D96" w:rsidP="00150D96">
      <w:pPr>
        <w:pStyle w:val="PL"/>
      </w:pPr>
      <w:r w:rsidRPr="001D2E49">
        <w:tab/>
      </w:r>
      <w:r w:rsidRPr="001D2E49">
        <w:rPr>
          <w:snapToGrid w:val="0"/>
        </w:rPr>
        <w:t>id-PDUSessionResource</w:t>
      </w:r>
      <w:r w:rsidRPr="001D2E49">
        <w:t>ToReleaseListRelCmd,</w:t>
      </w:r>
    </w:p>
    <w:p w14:paraId="594E92CF" w14:textId="77777777" w:rsidR="00150D96" w:rsidRDefault="00150D96" w:rsidP="00150D96">
      <w:pPr>
        <w:pStyle w:val="PL"/>
        <w:rPr>
          <w:snapToGrid w:val="0"/>
        </w:rPr>
      </w:pPr>
      <w:r w:rsidRPr="00E67652">
        <w:rPr>
          <w:snapToGrid w:val="0"/>
        </w:rPr>
        <w:tab/>
        <w:t>id-P</w:t>
      </w:r>
      <w:r>
        <w:rPr>
          <w:snapToGrid w:val="0"/>
        </w:rPr>
        <w:t>EIPSassistanceInformation</w:t>
      </w:r>
      <w:r w:rsidRPr="00E67652">
        <w:rPr>
          <w:snapToGrid w:val="0"/>
        </w:rPr>
        <w:t>,</w:t>
      </w:r>
    </w:p>
    <w:p w14:paraId="3662E571" w14:textId="77777777" w:rsidR="00150D96" w:rsidRPr="001D2E49" w:rsidRDefault="00150D96" w:rsidP="00150D96">
      <w:pPr>
        <w:pStyle w:val="PL"/>
        <w:rPr>
          <w:snapToGrid w:val="0"/>
        </w:rPr>
      </w:pPr>
      <w:r w:rsidRPr="001D2E49">
        <w:tab/>
      </w:r>
      <w:r w:rsidRPr="001D2E49">
        <w:rPr>
          <w:snapToGrid w:val="0"/>
        </w:rPr>
        <w:t>id-PLMNSupportList,</w:t>
      </w:r>
    </w:p>
    <w:p w14:paraId="0B08FC84" w14:textId="77777777" w:rsidR="00150D96" w:rsidRPr="00367E0D" w:rsidRDefault="00150D96" w:rsidP="00150D96">
      <w:pPr>
        <w:pStyle w:val="PL"/>
      </w:pPr>
      <w:r w:rsidRPr="00367E0D">
        <w:tab/>
        <w:t>id-PrivacyIndicator,</w:t>
      </w:r>
    </w:p>
    <w:p w14:paraId="72CC0CF9" w14:textId="77777777" w:rsidR="00150D96"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p>
    <w:p w14:paraId="191A8F11" w14:textId="77777777" w:rsidR="00150D96" w:rsidRPr="001D2E49" w:rsidRDefault="00150D96" w:rsidP="00150D96">
      <w:pPr>
        <w:pStyle w:val="PL"/>
        <w:rPr>
          <w:snapToGrid w:val="0"/>
          <w:lang w:eastAsia="zh-CN"/>
        </w:rPr>
      </w:pPr>
      <w:r w:rsidRPr="001D2E49">
        <w:rPr>
          <w:snapToGrid w:val="0"/>
          <w:lang w:eastAsia="zh-CN"/>
        </w:rPr>
        <w:tab/>
      </w:r>
      <w:r w:rsidRPr="003D2F48">
        <w:rPr>
          <w:snapToGrid w:val="0"/>
          <w:lang w:eastAsia="zh-CN"/>
        </w:rPr>
        <w:t>id-</w:t>
      </w:r>
      <w:r w:rsidRPr="00367E0D">
        <w:rPr>
          <w:rFonts w:hint="eastAsia"/>
          <w:snapToGrid w:val="0"/>
          <w:lang w:eastAsia="zh-CN"/>
        </w:rPr>
        <w:t>PC5QoSParameters,</w:t>
      </w:r>
    </w:p>
    <w:p w14:paraId="2AEF3427" w14:textId="77777777" w:rsidR="00150D96" w:rsidRPr="00153D16" w:rsidRDefault="00150D96" w:rsidP="00150D96">
      <w:pPr>
        <w:pStyle w:val="PL"/>
        <w:rPr>
          <w:snapToGrid w:val="0"/>
          <w:lang w:eastAsia="zh-CN"/>
        </w:rPr>
      </w:pPr>
      <w:r w:rsidRPr="00153D16">
        <w:rPr>
          <w:snapToGrid w:val="0"/>
          <w:lang w:eastAsia="zh-CN"/>
        </w:rPr>
        <w:tab/>
        <w:t>id-QMC</w:t>
      </w:r>
      <w:r>
        <w:rPr>
          <w:snapToGrid w:val="0"/>
          <w:lang w:eastAsia="zh-CN"/>
        </w:rPr>
        <w:t>ConfigInfo</w:t>
      </w:r>
      <w:r w:rsidRPr="00153D16">
        <w:rPr>
          <w:snapToGrid w:val="0"/>
          <w:lang w:eastAsia="zh-CN"/>
        </w:rPr>
        <w:t>,</w:t>
      </w:r>
    </w:p>
    <w:p w14:paraId="35B07FC1" w14:textId="77777777" w:rsidR="00150D96" w:rsidRPr="008B235E" w:rsidRDefault="00150D96" w:rsidP="00150D96">
      <w:pPr>
        <w:pStyle w:val="PL"/>
        <w:rPr>
          <w:snapToGrid w:val="0"/>
          <w:lang w:eastAsia="zh-CN"/>
        </w:rPr>
      </w:pPr>
      <w:r w:rsidRPr="00153D16">
        <w:rPr>
          <w:snapToGrid w:val="0"/>
          <w:lang w:eastAsia="zh-CN"/>
        </w:rPr>
        <w:lastRenderedPageBreak/>
        <w:tab/>
        <w:t>id-QMCDeactivation,</w:t>
      </w:r>
    </w:p>
    <w:p w14:paraId="4F21E2CF" w14:textId="77777777" w:rsidR="00150D96" w:rsidRPr="001D2E49" w:rsidRDefault="00150D96" w:rsidP="00150D96">
      <w:pPr>
        <w:pStyle w:val="PL"/>
        <w:rPr>
          <w:snapToGrid w:val="0"/>
        </w:rPr>
      </w:pPr>
      <w:r w:rsidRPr="001D2E49">
        <w:rPr>
          <w:snapToGrid w:val="0"/>
        </w:rPr>
        <w:tab/>
        <w:t>id-RANNodeName,</w:t>
      </w:r>
    </w:p>
    <w:p w14:paraId="6206F4EA" w14:textId="77777777" w:rsidR="00150D96" w:rsidRPr="001D2E49" w:rsidRDefault="00150D96" w:rsidP="00150D96">
      <w:pPr>
        <w:pStyle w:val="PL"/>
        <w:rPr>
          <w:snapToGrid w:val="0"/>
        </w:rPr>
      </w:pPr>
      <w:r w:rsidRPr="001D2E49">
        <w:rPr>
          <w:snapToGrid w:val="0"/>
        </w:rPr>
        <w:tab/>
        <w:t>id-RANPagingPriority,</w:t>
      </w:r>
    </w:p>
    <w:p w14:paraId="3FEEAD6B" w14:textId="6B1CF189" w:rsidR="00150D96" w:rsidRDefault="00150D96" w:rsidP="00150D96">
      <w:pPr>
        <w:pStyle w:val="PL"/>
        <w:rPr>
          <w:ins w:id="1631" w:author="Author"/>
          <w:snapToGrid w:val="0"/>
        </w:rPr>
      </w:pPr>
      <w:r w:rsidRPr="001D2E49">
        <w:rPr>
          <w:snapToGrid w:val="0"/>
        </w:rPr>
        <w:tab/>
        <w:t>id-RANStatusTransfer-TransparentContainer,</w:t>
      </w:r>
    </w:p>
    <w:p w14:paraId="38042456" w14:textId="77777777" w:rsidR="00B95F35" w:rsidRDefault="00B95F35" w:rsidP="00B95F35">
      <w:pPr>
        <w:pStyle w:val="PL"/>
        <w:rPr>
          <w:ins w:id="1632" w:author="Author"/>
          <w:snapToGrid w:val="0"/>
        </w:rPr>
      </w:pPr>
      <w:ins w:id="1633" w:author="Author">
        <w:r>
          <w:rPr>
            <w:snapToGrid w:val="0"/>
          </w:rPr>
          <w:tab/>
        </w:r>
        <w:r w:rsidRPr="001D2E49">
          <w:rPr>
            <w:snapToGrid w:val="0"/>
          </w:rPr>
          <w:t>id-</w:t>
        </w:r>
        <w:r>
          <w:rPr>
            <w:snapToGrid w:val="0"/>
          </w:rPr>
          <w:t>RANTimingSynchronisationStatusInfo,</w:t>
        </w:r>
      </w:ins>
    </w:p>
    <w:p w14:paraId="11F2C2D9" w14:textId="77777777" w:rsidR="00B95F35" w:rsidRDefault="00B95F35" w:rsidP="00B95F35">
      <w:pPr>
        <w:pStyle w:val="PL"/>
        <w:rPr>
          <w:ins w:id="1634" w:author="Author"/>
        </w:rPr>
      </w:pPr>
      <w:ins w:id="1635" w:author="Author">
        <w:r>
          <w:rPr>
            <w:snapToGrid w:val="0"/>
          </w:rPr>
          <w:tab/>
        </w:r>
        <w:r w:rsidRPr="001D2E49">
          <w:t>id-</w:t>
        </w:r>
        <w:r>
          <w:t>RAN-TSSRequestType,</w:t>
        </w:r>
      </w:ins>
    </w:p>
    <w:p w14:paraId="506B0802" w14:textId="2929BCE0" w:rsidR="00B95F35" w:rsidRPr="001D2E49" w:rsidRDefault="00B95F35" w:rsidP="00B95F35">
      <w:pPr>
        <w:pStyle w:val="PL"/>
        <w:rPr>
          <w:snapToGrid w:val="0"/>
        </w:rPr>
      </w:pPr>
      <w:ins w:id="1636" w:author="Author">
        <w:r>
          <w:rPr>
            <w:snapToGrid w:val="0"/>
          </w:rPr>
          <w:tab/>
        </w:r>
        <w:r w:rsidRPr="001D2E49">
          <w:rPr>
            <w:snapToGrid w:val="0"/>
          </w:rPr>
          <w:t>id-</w:t>
        </w:r>
        <w:r>
          <w:rPr>
            <w:snapToGrid w:val="0"/>
          </w:rPr>
          <w:t>RAN-TSSScope,</w:t>
        </w:r>
      </w:ins>
    </w:p>
    <w:p w14:paraId="427FB7BD" w14:textId="77777777" w:rsidR="00150D96" w:rsidRPr="001D2E49" w:rsidRDefault="00150D96" w:rsidP="00150D96">
      <w:pPr>
        <w:pStyle w:val="PL"/>
        <w:rPr>
          <w:snapToGrid w:val="0"/>
        </w:rPr>
      </w:pPr>
      <w:r w:rsidRPr="001D2E49">
        <w:rPr>
          <w:snapToGrid w:val="0"/>
        </w:rPr>
        <w:tab/>
        <w:t>id-RAN-UE-NGAP-ID,</w:t>
      </w:r>
    </w:p>
    <w:p w14:paraId="38B8ADA5" w14:textId="77777777" w:rsidR="00150D96" w:rsidRDefault="00150D96" w:rsidP="00150D96">
      <w:pPr>
        <w:pStyle w:val="PL"/>
        <w:rPr>
          <w:snapToGrid w:val="0"/>
        </w:rPr>
      </w:pPr>
      <w:r w:rsidRPr="002964DC">
        <w:rPr>
          <w:snapToGrid w:val="0"/>
        </w:rPr>
        <w:tab/>
        <w:t>id-R</w:t>
      </w:r>
      <w:r>
        <w:rPr>
          <w:snapToGrid w:val="0"/>
        </w:rPr>
        <w:t>edCapIndication</w:t>
      </w:r>
      <w:r w:rsidRPr="002964DC">
        <w:rPr>
          <w:snapToGrid w:val="0"/>
        </w:rPr>
        <w:t>,</w:t>
      </w:r>
    </w:p>
    <w:p w14:paraId="1FEA6092" w14:textId="77777777" w:rsidR="00150D96" w:rsidRPr="001D2E49" w:rsidRDefault="00150D96" w:rsidP="00150D96">
      <w:pPr>
        <w:pStyle w:val="PL"/>
        <w:rPr>
          <w:snapToGrid w:val="0"/>
        </w:rPr>
      </w:pPr>
      <w:r w:rsidRPr="001D2E49">
        <w:rPr>
          <w:snapToGrid w:val="0"/>
        </w:rPr>
        <w:tab/>
        <w:t>id-RedirectionVoiceFallback,</w:t>
      </w:r>
    </w:p>
    <w:p w14:paraId="7D877B68" w14:textId="77777777" w:rsidR="00150D96" w:rsidRPr="001D2E49" w:rsidRDefault="00150D96" w:rsidP="00150D96">
      <w:pPr>
        <w:pStyle w:val="PL"/>
        <w:rPr>
          <w:snapToGrid w:val="0"/>
        </w:rPr>
      </w:pPr>
      <w:r w:rsidRPr="001D2E49">
        <w:rPr>
          <w:snapToGrid w:val="0"/>
        </w:rPr>
        <w:tab/>
        <w:t>id-RelativeAMFCapacity,</w:t>
      </w:r>
    </w:p>
    <w:p w14:paraId="519631BA" w14:textId="77777777" w:rsidR="00150D96" w:rsidRPr="001D2E49" w:rsidRDefault="00150D96" w:rsidP="00150D96">
      <w:pPr>
        <w:pStyle w:val="PL"/>
        <w:rPr>
          <w:snapToGrid w:val="0"/>
        </w:rPr>
      </w:pPr>
      <w:r w:rsidRPr="001D2E49">
        <w:rPr>
          <w:snapToGrid w:val="0"/>
        </w:rPr>
        <w:tab/>
        <w:t>id-RepetitionPeriod,</w:t>
      </w:r>
    </w:p>
    <w:p w14:paraId="09FE8A9C" w14:textId="77777777" w:rsidR="00150D96" w:rsidRPr="001D2E49" w:rsidRDefault="00150D96" w:rsidP="00150D96">
      <w:pPr>
        <w:pStyle w:val="PL"/>
        <w:rPr>
          <w:snapToGrid w:val="0"/>
        </w:rPr>
      </w:pPr>
      <w:r w:rsidRPr="001D2E49">
        <w:rPr>
          <w:iCs/>
        </w:rPr>
        <w:tab/>
      </w:r>
      <w:r w:rsidRPr="001D2E49">
        <w:rPr>
          <w:snapToGrid w:val="0"/>
        </w:rPr>
        <w:t>id-ResetType,</w:t>
      </w:r>
    </w:p>
    <w:p w14:paraId="05183494" w14:textId="77777777" w:rsidR="00150D96" w:rsidRDefault="00150D96" w:rsidP="00150D96">
      <w:pPr>
        <w:pStyle w:val="PL"/>
        <w:rPr>
          <w:snapToGrid w:val="0"/>
        </w:rPr>
      </w:pPr>
      <w:r>
        <w:rPr>
          <w:snapToGrid w:val="0"/>
        </w:rPr>
        <w:tab/>
      </w:r>
      <w:r w:rsidRPr="001D2E49">
        <w:rPr>
          <w:snapToGrid w:val="0"/>
        </w:rPr>
        <w:t>id-</w:t>
      </w:r>
      <w:r>
        <w:rPr>
          <w:snapToGrid w:val="0"/>
        </w:rPr>
        <w:t>RGLevelWirelineAccessCharacteristics,</w:t>
      </w:r>
    </w:p>
    <w:p w14:paraId="0CA5C432" w14:textId="77777777" w:rsidR="00150D96" w:rsidRPr="001D2E49" w:rsidRDefault="00150D96" w:rsidP="00150D96">
      <w:pPr>
        <w:pStyle w:val="PL"/>
        <w:rPr>
          <w:bCs/>
          <w:lang w:eastAsia="zh-CN"/>
        </w:rPr>
      </w:pPr>
      <w:r w:rsidRPr="001D2E49">
        <w:rPr>
          <w:snapToGrid w:val="0"/>
        </w:rPr>
        <w:tab/>
        <w:t>id-</w:t>
      </w:r>
      <w:r w:rsidRPr="001D2E49">
        <w:rPr>
          <w:bCs/>
          <w:lang w:eastAsia="zh-CN"/>
        </w:rPr>
        <w:t>Routing</w:t>
      </w:r>
      <w:r w:rsidRPr="001D2E49">
        <w:rPr>
          <w:bCs/>
        </w:rPr>
        <w:t>ID</w:t>
      </w:r>
      <w:r w:rsidRPr="001D2E49">
        <w:rPr>
          <w:bCs/>
          <w:lang w:eastAsia="zh-CN"/>
        </w:rPr>
        <w:t>,</w:t>
      </w:r>
    </w:p>
    <w:p w14:paraId="4E646F01" w14:textId="77777777" w:rsidR="00150D96" w:rsidRPr="001D2E49" w:rsidRDefault="00150D96" w:rsidP="00150D96">
      <w:pPr>
        <w:pStyle w:val="PL"/>
        <w:rPr>
          <w:bCs/>
          <w:lang w:eastAsia="zh-CN"/>
        </w:rPr>
      </w:pPr>
      <w:r w:rsidRPr="001D2E49">
        <w:rPr>
          <w:bCs/>
          <w:lang w:eastAsia="zh-CN"/>
        </w:rPr>
        <w:tab/>
        <w:t>id-</w:t>
      </w:r>
      <w:r w:rsidRPr="001D2E49">
        <w:rPr>
          <w:snapToGrid w:val="0"/>
        </w:rPr>
        <w:t>RRCEstablishmentCause,</w:t>
      </w:r>
    </w:p>
    <w:p w14:paraId="7E036615" w14:textId="77777777" w:rsidR="00150D96" w:rsidRPr="001D2E49" w:rsidRDefault="00150D96" w:rsidP="00150D96">
      <w:pPr>
        <w:pStyle w:val="PL"/>
        <w:rPr>
          <w:snapToGrid w:val="0"/>
        </w:rPr>
      </w:pPr>
      <w:r w:rsidRPr="001D2E49">
        <w:rPr>
          <w:snapToGrid w:val="0"/>
        </w:rPr>
        <w:tab/>
        <w:t>id-RRCInactiveTransitionReportRequest,</w:t>
      </w:r>
    </w:p>
    <w:p w14:paraId="637022F8" w14:textId="77777777" w:rsidR="00150D96" w:rsidRPr="007E5A4A" w:rsidRDefault="00150D96" w:rsidP="00150D96">
      <w:pPr>
        <w:pStyle w:val="PL"/>
        <w:rPr>
          <w:snapToGrid w:val="0"/>
        </w:rPr>
      </w:pPr>
      <w:r>
        <w:rPr>
          <w:snapToGrid w:val="0"/>
        </w:rPr>
        <w:tab/>
      </w:r>
      <w:r w:rsidRPr="00EF0486">
        <w:rPr>
          <w:snapToGrid w:val="0"/>
        </w:rPr>
        <w:t>id-RRC-Resume-Cause</w:t>
      </w:r>
      <w:r>
        <w:rPr>
          <w:snapToGrid w:val="0"/>
        </w:rPr>
        <w:t>,</w:t>
      </w:r>
    </w:p>
    <w:p w14:paraId="5FFA814C" w14:textId="77777777" w:rsidR="00150D96" w:rsidRPr="001D2E49" w:rsidRDefault="00150D96" w:rsidP="00150D96">
      <w:pPr>
        <w:pStyle w:val="PL"/>
        <w:rPr>
          <w:snapToGrid w:val="0"/>
        </w:rPr>
      </w:pPr>
      <w:r w:rsidRPr="001D2E49">
        <w:rPr>
          <w:snapToGrid w:val="0"/>
        </w:rPr>
        <w:tab/>
        <w:t>id-RRCState,</w:t>
      </w:r>
    </w:p>
    <w:p w14:paraId="283F2E75" w14:textId="77777777" w:rsidR="00150D96" w:rsidRPr="001D2E49" w:rsidRDefault="00150D96" w:rsidP="00150D96">
      <w:pPr>
        <w:pStyle w:val="PL"/>
      </w:pPr>
      <w:r w:rsidRPr="001D2E49">
        <w:rPr>
          <w:snapToGrid w:val="0"/>
        </w:rPr>
        <w:tab/>
        <w:t>id-SecurityContext,</w:t>
      </w:r>
    </w:p>
    <w:p w14:paraId="1AE5FCEC" w14:textId="77777777" w:rsidR="00150D96" w:rsidRPr="001D2E49" w:rsidRDefault="00150D96" w:rsidP="00150D96">
      <w:pPr>
        <w:pStyle w:val="PL"/>
        <w:rPr>
          <w:snapToGrid w:val="0"/>
        </w:rPr>
      </w:pPr>
      <w:r w:rsidRPr="001D2E49">
        <w:rPr>
          <w:snapToGrid w:val="0"/>
        </w:rPr>
        <w:tab/>
        <w:t>id-SecurityKey,</w:t>
      </w:r>
    </w:p>
    <w:p w14:paraId="0424A8FA" w14:textId="77777777" w:rsidR="00150D96" w:rsidRPr="001D2E49" w:rsidRDefault="00150D96" w:rsidP="00150D96">
      <w:pPr>
        <w:pStyle w:val="PL"/>
        <w:rPr>
          <w:snapToGrid w:val="0"/>
        </w:rPr>
      </w:pPr>
      <w:r>
        <w:rPr>
          <w:snapToGrid w:val="0"/>
        </w:rPr>
        <w:tab/>
      </w:r>
      <w:r w:rsidRPr="001D2E49">
        <w:rPr>
          <w:snapToGrid w:val="0"/>
        </w:rPr>
        <w:t>id-</w:t>
      </w:r>
      <w:r>
        <w:rPr>
          <w:snapToGrid w:val="0"/>
        </w:rPr>
        <w:t>SelectedPLMNIdentity,</w:t>
      </w:r>
    </w:p>
    <w:p w14:paraId="0D733DFD" w14:textId="77777777" w:rsidR="00150D96" w:rsidRPr="001D2E49" w:rsidRDefault="00150D96" w:rsidP="00150D96">
      <w:pPr>
        <w:pStyle w:val="PL"/>
        <w:rPr>
          <w:snapToGrid w:val="0"/>
        </w:rPr>
      </w:pPr>
      <w:r w:rsidRPr="001D2E49">
        <w:rPr>
          <w:snapToGrid w:val="0"/>
        </w:rPr>
        <w:tab/>
        <w:t>id-SerialNumber,</w:t>
      </w:r>
    </w:p>
    <w:p w14:paraId="191DCB1C" w14:textId="77777777" w:rsidR="00150D96" w:rsidRPr="001D2E49" w:rsidRDefault="00150D96" w:rsidP="00150D96">
      <w:pPr>
        <w:pStyle w:val="PL"/>
        <w:rPr>
          <w:snapToGrid w:val="0"/>
        </w:rPr>
      </w:pPr>
      <w:r w:rsidRPr="001D2E49">
        <w:rPr>
          <w:snapToGrid w:val="0"/>
        </w:rPr>
        <w:tab/>
        <w:t>id-ServedGUAMIList,</w:t>
      </w:r>
    </w:p>
    <w:p w14:paraId="2705AD7E" w14:textId="77777777" w:rsidR="00150D96" w:rsidRPr="001D2E49" w:rsidRDefault="00150D96" w:rsidP="00150D96">
      <w:pPr>
        <w:pStyle w:val="PL"/>
        <w:rPr>
          <w:snapToGrid w:val="0"/>
        </w:rPr>
      </w:pPr>
      <w:r w:rsidRPr="001D2E49">
        <w:rPr>
          <w:snapToGrid w:val="0"/>
        </w:rPr>
        <w:tab/>
        <w:t>id-SliceSupportList,</w:t>
      </w:r>
    </w:p>
    <w:p w14:paraId="1FDD76B8" w14:textId="77777777" w:rsidR="00150D96" w:rsidRPr="001D2E49" w:rsidRDefault="00150D96" w:rsidP="00150D96">
      <w:pPr>
        <w:pStyle w:val="PL"/>
        <w:rPr>
          <w:snapToGrid w:val="0"/>
        </w:rPr>
      </w:pPr>
      <w:r>
        <w:rPr>
          <w:snapToGrid w:val="0"/>
        </w:rPr>
        <w:tab/>
      </w:r>
      <w:r w:rsidRPr="001F43A3">
        <w:rPr>
          <w:snapToGrid w:val="0"/>
        </w:rPr>
        <w:t>id-S-NSSAI</w:t>
      </w:r>
      <w:r>
        <w:rPr>
          <w:snapToGrid w:val="0"/>
        </w:rPr>
        <w:t>,</w:t>
      </w:r>
    </w:p>
    <w:p w14:paraId="0E203050" w14:textId="77777777" w:rsidR="00150D96" w:rsidRPr="001D2E49" w:rsidRDefault="00150D96" w:rsidP="00150D96">
      <w:pPr>
        <w:pStyle w:val="PL"/>
        <w:rPr>
          <w:snapToGrid w:val="0"/>
        </w:rPr>
      </w:pPr>
      <w:r w:rsidRPr="001D2E49">
        <w:rPr>
          <w:snapToGrid w:val="0"/>
        </w:rPr>
        <w:tab/>
        <w:t>id-SONConfigurationTransferDL,</w:t>
      </w:r>
    </w:p>
    <w:p w14:paraId="03EA1AC6" w14:textId="77777777" w:rsidR="00150D96" w:rsidRPr="001D2E49" w:rsidRDefault="00150D96" w:rsidP="00150D96">
      <w:pPr>
        <w:pStyle w:val="PL"/>
        <w:rPr>
          <w:snapToGrid w:val="0"/>
        </w:rPr>
      </w:pPr>
      <w:r w:rsidRPr="001D2E49">
        <w:rPr>
          <w:snapToGrid w:val="0"/>
        </w:rPr>
        <w:tab/>
        <w:t>id-SONConfigurationTransferUL,</w:t>
      </w:r>
    </w:p>
    <w:p w14:paraId="4711C9C3" w14:textId="77777777" w:rsidR="00150D96" w:rsidRPr="001D2E49" w:rsidRDefault="00150D96" w:rsidP="00150D96">
      <w:pPr>
        <w:pStyle w:val="PL"/>
        <w:rPr>
          <w:snapToGrid w:val="0"/>
        </w:rPr>
      </w:pPr>
      <w:r w:rsidRPr="001D2E49">
        <w:rPr>
          <w:snapToGrid w:val="0"/>
        </w:rPr>
        <w:tab/>
        <w:t>id-SourceAMF-UE-NGAP-ID,</w:t>
      </w:r>
    </w:p>
    <w:p w14:paraId="107621A6" w14:textId="77777777" w:rsidR="00150D96" w:rsidRPr="001D2E49" w:rsidRDefault="00150D96" w:rsidP="00150D96">
      <w:pPr>
        <w:pStyle w:val="PL"/>
        <w:rPr>
          <w:snapToGrid w:val="0"/>
        </w:rPr>
      </w:pPr>
      <w:r w:rsidRPr="001D2E49">
        <w:rPr>
          <w:snapToGrid w:val="0"/>
        </w:rPr>
        <w:tab/>
        <w:t>id-SourceToTarget-TransparentContainer,</w:t>
      </w:r>
    </w:p>
    <w:p w14:paraId="1EF58EAF" w14:textId="77777777" w:rsidR="00150D96" w:rsidRDefault="00150D96" w:rsidP="00150D96">
      <w:pPr>
        <w:pStyle w:val="PL"/>
        <w:rPr>
          <w:snapToGrid w:val="0"/>
        </w:rPr>
      </w:pPr>
      <w:r w:rsidRPr="001D2E49">
        <w:rPr>
          <w:snapToGrid w:val="0"/>
        </w:rPr>
        <w:tab/>
        <w:t>id-SourceToTarget-AMFInformationReroute,</w:t>
      </w:r>
    </w:p>
    <w:p w14:paraId="4D6F9DF3" w14:textId="77777777" w:rsidR="00150D96" w:rsidRPr="001D2E49" w:rsidRDefault="00150D96" w:rsidP="00150D96">
      <w:pPr>
        <w:pStyle w:val="PL"/>
        <w:rPr>
          <w:snapToGrid w:val="0"/>
        </w:rPr>
      </w:pPr>
      <w:r w:rsidRPr="00AC4719">
        <w:rPr>
          <w:snapToGrid w:val="0"/>
        </w:rPr>
        <w:tab/>
        <w:t>id-SRVCCOperationPossible,</w:t>
      </w:r>
    </w:p>
    <w:p w14:paraId="4E0B4CF7" w14:textId="77777777" w:rsidR="00150D96" w:rsidRPr="001D2E49" w:rsidRDefault="00150D96" w:rsidP="00150D96">
      <w:pPr>
        <w:pStyle w:val="PL"/>
        <w:rPr>
          <w:snapToGrid w:val="0"/>
        </w:rPr>
      </w:pPr>
      <w:r w:rsidRPr="001D2E49">
        <w:rPr>
          <w:snapToGrid w:val="0"/>
        </w:rPr>
        <w:tab/>
        <w:t>id-SupportedTAList,</w:t>
      </w:r>
    </w:p>
    <w:p w14:paraId="229489D5" w14:textId="77777777" w:rsidR="00150D96" w:rsidRPr="00A20E74" w:rsidRDefault="00150D96" w:rsidP="00150D96">
      <w:pPr>
        <w:pStyle w:val="PL"/>
        <w:rPr>
          <w:snapToGrid w:val="0"/>
        </w:rPr>
      </w:pPr>
      <w:r w:rsidRPr="00A20E74">
        <w:rPr>
          <w:snapToGrid w:val="0"/>
        </w:rPr>
        <w:tab/>
        <w:t>id-Suspend-Request-Indication,</w:t>
      </w:r>
    </w:p>
    <w:p w14:paraId="37786BA6" w14:textId="77777777" w:rsidR="00150D96" w:rsidRPr="00A20E74" w:rsidRDefault="00150D96" w:rsidP="00150D96">
      <w:pPr>
        <w:pStyle w:val="PL"/>
        <w:rPr>
          <w:snapToGrid w:val="0"/>
        </w:rPr>
      </w:pPr>
      <w:r w:rsidRPr="00A20E74">
        <w:rPr>
          <w:snapToGrid w:val="0"/>
        </w:rPr>
        <w:tab/>
        <w:t>id-Suspend-Response-Indication,</w:t>
      </w:r>
    </w:p>
    <w:p w14:paraId="21C68CC8" w14:textId="77777777" w:rsidR="00150D96" w:rsidRPr="001D2E49" w:rsidRDefault="00150D96" w:rsidP="00150D96">
      <w:pPr>
        <w:pStyle w:val="PL"/>
        <w:rPr>
          <w:snapToGrid w:val="0"/>
        </w:rPr>
      </w:pPr>
      <w:r>
        <w:rPr>
          <w:snapToGrid w:val="0"/>
        </w:rPr>
        <w:tab/>
        <w:t>id-TAI,</w:t>
      </w:r>
    </w:p>
    <w:p w14:paraId="5913A773" w14:textId="77777777" w:rsidR="00150D96" w:rsidRPr="001D2E49" w:rsidRDefault="00150D96" w:rsidP="00150D96">
      <w:pPr>
        <w:pStyle w:val="PL"/>
        <w:rPr>
          <w:snapToGrid w:val="0"/>
        </w:rPr>
      </w:pPr>
      <w:r w:rsidRPr="001D2E49">
        <w:rPr>
          <w:snapToGrid w:val="0"/>
        </w:rPr>
        <w:tab/>
        <w:t>id-TAIListForPaging,</w:t>
      </w:r>
    </w:p>
    <w:p w14:paraId="620BDBF7"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p>
    <w:p w14:paraId="7C026FDD" w14:textId="77777777" w:rsidR="00150D96" w:rsidRPr="001D2E49" w:rsidRDefault="00150D96" w:rsidP="00150D96">
      <w:pPr>
        <w:pStyle w:val="PL"/>
        <w:rPr>
          <w:snapToGrid w:val="0"/>
        </w:rPr>
      </w:pPr>
      <w:r w:rsidRPr="001D2E49">
        <w:rPr>
          <w:snapToGrid w:val="0"/>
        </w:rPr>
        <w:tab/>
        <w:t>id-TargetID,</w:t>
      </w:r>
    </w:p>
    <w:p w14:paraId="048A6906" w14:textId="77777777" w:rsidR="00150D96" w:rsidRPr="001D2E49" w:rsidRDefault="00150D96" w:rsidP="00150D96">
      <w:pPr>
        <w:pStyle w:val="PL"/>
        <w:rPr>
          <w:snapToGrid w:val="0"/>
        </w:rPr>
      </w:pPr>
      <w:r w:rsidRPr="001D2E49">
        <w:rPr>
          <w:snapToGrid w:val="0"/>
        </w:rPr>
        <w:tab/>
      </w:r>
      <w:r>
        <w:rPr>
          <w:snapToGrid w:val="0"/>
        </w:rPr>
        <w:t>id-TargetNSSAIInformation,</w:t>
      </w:r>
    </w:p>
    <w:p w14:paraId="4CEBC8D8" w14:textId="77777777" w:rsidR="00150D96" w:rsidRPr="001D2E49" w:rsidRDefault="00150D96" w:rsidP="00150D96">
      <w:pPr>
        <w:pStyle w:val="PL"/>
        <w:rPr>
          <w:snapToGrid w:val="0"/>
        </w:rPr>
      </w:pPr>
      <w:r w:rsidRPr="001D2E49">
        <w:rPr>
          <w:snapToGrid w:val="0"/>
        </w:rPr>
        <w:tab/>
        <w:t>id-TargetToSource-TransparentContainer,</w:t>
      </w:r>
    </w:p>
    <w:p w14:paraId="0C84F31E" w14:textId="77777777" w:rsidR="00150D96" w:rsidRPr="001D2E49" w:rsidRDefault="00150D96" w:rsidP="00150D96">
      <w:pPr>
        <w:pStyle w:val="PL"/>
        <w:rPr>
          <w:snapToGrid w:val="0"/>
        </w:rPr>
      </w:pPr>
      <w:r>
        <w:rPr>
          <w:snapToGrid w:val="0"/>
        </w:rPr>
        <w:tab/>
        <w:t>id-TargettoSource-Failure-TransparentContainer,</w:t>
      </w:r>
    </w:p>
    <w:p w14:paraId="636F87E9" w14:textId="77777777" w:rsidR="00150D96" w:rsidRPr="001D2E49" w:rsidRDefault="00150D96" w:rsidP="00150D96">
      <w:pPr>
        <w:pStyle w:val="PL"/>
        <w:rPr>
          <w:snapToGrid w:val="0"/>
        </w:rPr>
      </w:pPr>
      <w:r>
        <w:rPr>
          <w:snapToGrid w:val="0"/>
        </w:rPr>
        <w:tab/>
      </w:r>
      <w:r w:rsidRPr="001D2E49">
        <w:t>id-</w:t>
      </w:r>
      <w:r>
        <w:t>TimeSyncAssistanceInfo,</w:t>
      </w:r>
    </w:p>
    <w:p w14:paraId="48BDD075" w14:textId="77777777" w:rsidR="00150D96" w:rsidRPr="001D2E49" w:rsidRDefault="00150D96" w:rsidP="00150D96">
      <w:pPr>
        <w:pStyle w:val="PL"/>
        <w:rPr>
          <w:snapToGrid w:val="0"/>
        </w:rPr>
      </w:pPr>
      <w:r w:rsidRPr="001D2E49">
        <w:rPr>
          <w:snapToGrid w:val="0"/>
        </w:rPr>
        <w:tab/>
        <w:t>id-TimeToWait,</w:t>
      </w:r>
    </w:p>
    <w:p w14:paraId="34F2F80A" w14:textId="77777777" w:rsidR="00150D96" w:rsidRDefault="00150D96" w:rsidP="00150D96">
      <w:pPr>
        <w:pStyle w:val="PL"/>
        <w:rPr>
          <w:snapToGrid w:val="0"/>
        </w:rPr>
      </w:pPr>
      <w:r>
        <w:rPr>
          <w:snapToGrid w:val="0"/>
        </w:rPr>
        <w:tab/>
        <w:t>id-TNGFIdentityInformation,</w:t>
      </w:r>
    </w:p>
    <w:p w14:paraId="682261CF" w14:textId="77777777" w:rsidR="00150D96" w:rsidRPr="001D2E49" w:rsidRDefault="00150D96" w:rsidP="00150D96">
      <w:pPr>
        <w:pStyle w:val="PL"/>
        <w:rPr>
          <w:snapToGrid w:val="0"/>
        </w:rPr>
      </w:pPr>
      <w:r w:rsidRPr="001D2E49">
        <w:tab/>
      </w:r>
      <w:r w:rsidRPr="001D2E49">
        <w:rPr>
          <w:snapToGrid w:val="0"/>
        </w:rPr>
        <w:t>id-TraceActivation,</w:t>
      </w:r>
    </w:p>
    <w:p w14:paraId="0A0F3BA9" w14:textId="77777777" w:rsidR="00150D96" w:rsidRPr="001D2E49" w:rsidRDefault="00150D96" w:rsidP="00150D96">
      <w:pPr>
        <w:pStyle w:val="PL"/>
        <w:rPr>
          <w:lang w:eastAsia="zh-CN"/>
        </w:rPr>
      </w:pPr>
      <w:r w:rsidRPr="001D2E49">
        <w:rPr>
          <w:lang w:eastAsia="zh-CN"/>
        </w:rPr>
        <w:tab/>
        <w:t>id-TraceCollectionEntityIPAddress,</w:t>
      </w:r>
    </w:p>
    <w:p w14:paraId="057086BC" w14:textId="77777777" w:rsidR="00150D96" w:rsidRPr="00367E0D" w:rsidRDefault="00150D96" w:rsidP="00150D96">
      <w:pPr>
        <w:pStyle w:val="PL"/>
        <w:rPr>
          <w:lang w:eastAsia="zh-CN"/>
        </w:rPr>
      </w:pPr>
      <w:r w:rsidRPr="00367E0D">
        <w:rPr>
          <w:lang w:eastAsia="zh-CN"/>
        </w:rPr>
        <w:tab/>
        <w:t>id-TraceCollectionEntityURI</w:t>
      </w:r>
      <w:r>
        <w:rPr>
          <w:lang w:eastAsia="zh-CN"/>
        </w:rPr>
        <w:t>,</w:t>
      </w:r>
    </w:p>
    <w:p w14:paraId="48ED8096" w14:textId="77777777" w:rsidR="00150D96" w:rsidRDefault="00150D96" w:rsidP="00150D96">
      <w:pPr>
        <w:pStyle w:val="PL"/>
        <w:rPr>
          <w:snapToGrid w:val="0"/>
        </w:rPr>
      </w:pPr>
      <w:r>
        <w:rPr>
          <w:snapToGrid w:val="0"/>
        </w:rPr>
        <w:tab/>
        <w:t>id-TWIFIdentityInformation,</w:t>
      </w:r>
    </w:p>
    <w:p w14:paraId="5A6ACD5D" w14:textId="77777777" w:rsidR="00150D96" w:rsidRPr="001D2E49" w:rsidRDefault="00150D96" w:rsidP="00150D96">
      <w:pPr>
        <w:pStyle w:val="PL"/>
        <w:spacing w:line="0" w:lineRule="atLeast"/>
        <w:rPr>
          <w:snapToGrid w:val="0"/>
        </w:rPr>
      </w:pPr>
      <w:r w:rsidRPr="001D2E49">
        <w:rPr>
          <w:snapToGrid w:val="0"/>
        </w:rPr>
        <w:tab/>
        <w:t>id-UEAggregateMaximumBitRate,</w:t>
      </w:r>
    </w:p>
    <w:p w14:paraId="4E553E94" w14:textId="77777777" w:rsidR="00150D96" w:rsidRPr="001D2E49" w:rsidRDefault="00150D96" w:rsidP="00150D96">
      <w:pPr>
        <w:pStyle w:val="PL"/>
        <w:rPr>
          <w:iCs/>
        </w:rPr>
      </w:pPr>
      <w:r w:rsidRPr="001D2E49">
        <w:rPr>
          <w:snapToGrid w:val="0"/>
        </w:rPr>
        <w:tab/>
        <w:t>id-</w:t>
      </w:r>
      <w:r w:rsidRPr="001D2E49">
        <w:rPr>
          <w:iCs/>
        </w:rPr>
        <w:t>UE-associatedLogicalNG-connectionList,</w:t>
      </w:r>
    </w:p>
    <w:p w14:paraId="374E8CC8" w14:textId="77777777" w:rsidR="00150D96" w:rsidRPr="001D2E49" w:rsidRDefault="00150D96" w:rsidP="00150D96">
      <w:pPr>
        <w:pStyle w:val="PL"/>
        <w:rPr>
          <w:iCs/>
        </w:rPr>
      </w:pPr>
      <w:r>
        <w:rPr>
          <w:iCs/>
        </w:rPr>
        <w:tab/>
      </w:r>
      <w:r w:rsidRPr="004D045C">
        <w:rPr>
          <w:iCs/>
        </w:rPr>
        <w:t>id-UECapabilityInfoRequest</w:t>
      </w:r>
      <w:r>
        <w:rPr>
          <w:iCs/>
        </w:rPr>
        <w:t>,</w:t>
      </w:r>
    </w:p>
    <w:p w14:paraId="5B7BA667" w14:textId="77777777" w:rsidR="00150D96" w:rsidRPr="001D2E49" w:rsidRDefault="00150D96" w:rsidP="00150D96">
      <w:pPr>
        <w:pStyle w:val="PL"/>
        <w:rPr>
          <w:snapToGrid w:val="0"/>
        </w:rPr>
      </w:pPr>
      <w:r w:rsidRPr="001D2E49">
        <w:rPr>
          <w:iCs/>
        </w:rPr>
        <w:tab/>
        <w:t>id-</w:t>
      </w:r>
      <w:r w:rsidRPr="001D2E49">
        <w:rPr>
          <w:snapToGrid w:val="0"/>
        </w:rPr>
        <w:t>UEContextRequest,</w:t>
      </w:r>
    </w:p>
    <w:p w14:paraId="31AB9DC7" w14:textId="77777777" w:rsidR="00150D96" w:rsidRPr="00402ED9" w:rsidRDefault="00150D96" w:rsidP="00150D96">
      <w:pPr>
        <w:pStyle w:val="PL"/>
        <w:rPr>
          <w:snapToGrid w:val="0"/>
        </w:rPr>
      </w:pPr>
      <w:r>
        <w:rPr>
          <w:snapToGrid w:val="0"/>
        </w:rPr>
        <w:lastRenderedPageBreak/>
        <w:tab/>
      </w:r>
      <w:r w:rsidRPr="008D0EDE">
        <w:rPr>
          <w:snapToGrid w:val="0"/>
        </w:rPr>
        <w:t>id-UE-DifferentiationInfo</w:t>
      </w:r>
      <w:r>
        <w:rPr>
          <w:snapToGrid w:val="0"/>
        </w:rPr>
        <w:t>,</w:t>
      </w:r>
    </w:p>
    <w:p w14:paraId="1FD0A566" w14:textId="77777777" w:rsidR="00150D96" w:rsidRPr="001D2E49" w:rsidRDefault="00150D96" w:rsidP="00150D96">
      <w:pPr>
        <w:pStyle w:val="PL"/>
        <w:rPr>
          <w:snapToGrid w:val="0"/>
        </w:rPr>
      </w:pPr>
      <w:r w:rsidRPr="001D2E49">
        <w:rPr>
          <w:snapToGrid w:val="0"/>
        </w:rPr>
        <w:tab/>
        <w:t>id-UE-NGAP-IDs,</w:t>
      </w:r>
    </w:p>
    <w:p w14:paraId="2266062F" w14:textId="77777777" w:rsidR="00150D96" w:rsidRPr="001D2E49" w:rsidRDefault="00150D96" w:rsidP="00150D96">
      <w:pPr>
        <w:pStyle w:val="PL"/>
        <w:rPr>
          <w:snapToGrid w:val="0"/>
        </w:rPr>
      </w:pPr>
      <w:r w:rsidRPr="001D2E49">
        <w:rPr>
          <w:snapToGrid w:val="0"/>
        </w:rPr>
        <w:tab/>
        <w:t>id-UEPagingIdentity,</w:t>
      </w:r>
    </w:p>
    <w:p w14:paraId="3F080188" w14:textId="77777777" w:rsidR="00150D96" w:rsidRPr="001D2E49" w:rsidRDefault="00150D96" w:rsidP="00150D96">
      <w:pPr>
        <w:pStyle w:val="PL"/>
        <w:rPr>
          <w:snapToGrid w:val="0"/>
        </w:rPr>
      </w:pPr>
      <w:r w:rsidRPr="001D2E49">
        <w:rPr>
          <w:snapToGrid w:val="0"/>
        </w:rPr>
        <w:tab/>
        <w:t>id-UEPresenceInAreaOfInterestList,</w:t>
      </w:r>
    </w:p>
    <w:p w14:paraId="312F8AAF" w14:textId="77777777" w:rsidR="00150D96" w:rsidRPr="001D2E49" w:rsidRDefault="00150D96" w:rsidP="00150D96">
      <w:pPr>
        <w:pStyle w:val="PL"/>
        <w:rPr>
          <w:snapToGrid w:val="0"/>
        </w:rPr>
      </w:pPr>
      <w:r w:rsidRPr="001D2E49">
        <w:rPr>
          <w:snapToGrid w:val="0"/>
        </w:rPr>
        <w:tab/>
        <w:t>id-UERadioCapability,</w:t>
      </w:r>
    </w:p>
    <w:p w14:paraId="07E831F8" w14:textId="77777777" w:rsidR="00150D96" w:rsidRPr="001D2E49" w:rsidRDefault="00150D96" w:rsidP="00150D96">
      <w:pPr>
        <w:pStyle w:val="PL"/>
        <w:rPr>
          <w:snapToGrid w:val="0"/>
        </w:rPr>
      </w:pPr>
      <w:r w:rsidRPr="001D2E49">
        <w:rPr>
          <w:snapToGrid w:val="0"/>
        </w:rPr>
        <w:tab/>
        <w:t>id-UERadioCapabilityForPaging,</w:t>
      </w:r>
    </w:p>
    <w:p w14:paraId="71D1BB20" w14:textId="77777777" w:rsidR="00150D96" w:rsidRPr="001D2E49" w:rsidRDefault="00150D96" w:rsidP="00150D96">
      <w:pPr>
        <w:pStyle w:val="PL"/>
        <w:rPr>
          <w:snapToGrid w:val="0"/>
        </w:rPr>
      </w:pPr>
      <w:r>
        <w:rPr>
          <w:snapToGrid w:val="0"/>
        </w:rPr>
        <w:tab/>
      </w:r>
      <w:r w:rsidRPr="001D2E49">
        <w:t>id-</w:t>
      </w:r>
      <w:r>
        <w:t>UERadioCapabilityID,</w:t>
      </w:r>
    </w:p>
    <w:p w14:paraId="1604B822" w14:textId="77777777" w:rsidR="00150D96" w:rsidRPr="001D2E49" w:rsidRDefault="00150D96" w:rsidP="00150D96">
      <w:pPr>
        <w:pStyle w:val="PL"/>
        <w:rPr>
          <w:snapToGrid w:val="0"/>
        </w:rPr>
      </w:pPr>
      <w:r>
        <w:rPr>
          <w:snapToGrid w:val="0"/>
        </w:rPr>
        <w:tab/>
      </w:r>
      <w:r w:rsidRPr="001D2E49">
        <w:rPr>
          <w:snapToGrid w:val="0"/>
        </w:rPr>
        <w:t>id-UERadioCapability</w:t>
      </w:r>
      <w:r>
        <w:rPr>
          <w:snapToGrid w:val="0"/>
        </w:rPr>
        <w:t>-EUTRA-Format,</w:t>
      </w:r>
    </w:p>
    <w:p w14:paraId="4E18AD6B" w14:textId="77777777" w:rsidR="00150D96" w:rsidRPr="001D2E49" w:rsidRDefault="00150D96" w:rsidP="00150D96">
      <w:pPr>
        <w:pStyle w:val="PL"/>
        <w:rPr>
          <w:snapToGrid w:val="0"/>
        </w:rPr>
      </w:pPr>
      <w:r w:rsidRPr="001D2E49">
        <w:rPr>
          <w:snapToGrid w:val="0"/>
        </w:rPr>
        <w:tab/>
        <w:t>id-UERetentionInformation,</w:t>
      </w:r>
    </w:p>
    <w:p w14:paraId="23C1BD23" w14:textId="77777777" w:rsidR="00150D96" w:rsidRPr="001D2E49" w:rsidRDefault="00150D96" w:rsidP="00150D96">
      <w:pPr>
        <w:pStyle w:val="PL"/>
        <w:rPr>
          <w:snapToGrid w:val="0"/>
        </w:rPr>
      </w:pPr>
      <w:r w:rsidRPr="001D2E49">
        <w:rPr>
          <w:snapToGrid w:val="0"/>
        </w:rPr>
        <w:tab/>
        <w:t>id-UESecurityCapabilities,</w:t>
      </w:r>
    </w:p>
    <w:p w14:paraId="5A81A455" w14:textId="77777777" w:rsidR="00150D96" w:rsidRPr="001D2E49" w:rsidRDefault="00150D96" w:rsidP="00150D96">
      <w:pPr>
        <w:pStyle w:val="PL"/>
        <w:rPr>
          <w:snapToGrid w:val="0"/>
        </w:rPr>
      </w:pPr>
      <w:r>
        <w:rPr>
          <w:snapToGrid w:val="0"/>
        </w:rPr>
        <w:tab/>
        <w:t>id-UESlice</w:t>
      </w:r>
      <w:r w:rsidRPr="00BA5A6D">
        <w:rPr>
          <w:snapToGrid w:val="0"/>
        </w:rPr>
        <w:t>MaximumBitRateList,</w:t>
      </w:r>
    </w:p>
    <w:p w14:paraId="3A8A28B2" w14:textId="77777777" w:rsidR="00150D96" w:rsidRPr="00556C4F" w:rsidRDefault="00150D96" w:rsidP="00150D96">
      <w:pPr>
        <w:pStyle w:val="PL"/>
        <w:rPr>
          <w:snapToGrid w:val="0"/>
        </w:rPr>
      </w:pPr>
      <w:r w:rsidRPr="00556C4F">
        <w:rPr>
          <w:snapToGrid w:val="0"/>
        </w:rPr>
        <w:tab/>
        <w:t>id-UE-UP-CIoT-Support,</w:t>
      </w:r>
    </w:p>
    <w:p w14:paraId="61480A01" w14:textId="77777777" w:rsidR="00150D96" w:rsidRPr="001D2E49" w:rsidRDefault="00150D96" w:rsidP="00150D96">
      <w:pPr>
        <w:pStyle w:val="PL"/>
        <w:rPr>
          <w:snapToGrid w:val="0"/>
        </w:rPr>
      </w:pPr>
      <w:r>
        <w:rPr>
          <w:snapToGrid w:val="0"/>
        </w:rPr>
        <w:tab/>
        <w:t>id-</w:t>
      </w:r>
      <w:r w:rsidRPr="00C2245C">
        <w:rPr>
          <w:snapToGrid w:val="0"/>
        </w:rPr>
        <w:t>UL-CP-SecurityInformation</w:t>
      </w:r>
      <w:r>
        <w:rPr>
          <w:snapToGrid w:val="0"/>
        </w:rPr>
        <w:t>,</w:t>
      </w:r>
    </w:p>
    <w:p w14:paraId="23B4C44C" w14:textId="77777777" w:rsidR="00150D96" w:rsidRPr="001D2E49" w:rsidRDefault="00150D96" w:rsidP="00150D96">
      <w:pPr>
        <w:pStyle w:val="PL"/>
        <w:rPr>
          <w:snapToGrid w:val="0"/>
        </w:rPr>
      </w:pPr>
      <w:r w:rsidRPr="001D2E49">
        <w:rPr>
          <w:snapToGrid w:val="0"/>
        </w:rPr>
        <w:tab/>
        <w:t>id-UnavailableGUAMIList,</w:t>
      </w:r>
    </w:p>
    <w:p w14:paraId="68DB5BB8" w14:textId="77777777" w:rsidR="00150D96" w:rsidRPr="001D2E49" w:rsidRDefault="00150D96" w:rsidP="00150D96">
      <w:pPr>
        <w:pStyle w:val="PL"/>
        <w:rPr>
          <w:snapToGrid w:val="0"/>
          <w:lang w:eastAsia="zh-CN"/>
        </w:rPr>
      </w:pPr>
      <w:r w:rsidRPr="001D2E49">
        <w:rPr>
          <w:snapToGrid w:val="0"/>
          <w:lang w:eastAsia="zh-CN"/>
        </w:rPr>
        <w:tab/>
        <w:t>id-UserLocationInformation,</w:t>
      </w:r>
    </w:p>
    <w:p w14:paraId="425A7FF4" w14:textId="77777777" w:rsidR="00150D96" w:rsidRDefault="00150D96" w:rsidP="00150D96">
      <w:pPr>
        <w:pStyle w:val="PL"/>
        <w:rPr>
          <w:snapToGrid w:val="0"/>
        </w:rPr>
      </w:pPr>
      <w:r>
        <w:rPr>
          <w:snapToGrid w:val="0"/>
        </w:rPr>
        <w:tab/>
      </w:r>
      <w:r w:rsidRPr="001D2E49">
        <w:rPr>
          <w:snapToGrid w:val="0"/>
        </w:rPr>
        <w:t>id-</w:t>
      </w:r>
      <w:r>
        <w:rPr>
          <w:snapToGrid w:val="0"/>
        </w:rPr>
        <w:t>W-AGFIdentityInformation,</w:t>
      </w:r>
    </w:p>
    <w:p w14:paraId="24EB92E0" w14:textId="77777777" w:rsidR="00150D96" w:rsidRPr="001D2E49" w:rsidRDefault="00150D96" w:rsidP="00150D96">
      <w:pPr>
        <w:pStyle w:val="PL"/>
        <w:rPr>
          <w:snapToGrid w:val="0"/>
          <w:lang w:eastAsia="zh-CN"/>
        </w:rPr>
      </w:pPr>
      <w:r w:rsidRPr="001D2E49">
        <w:rPr>
          <w:snapToGrid w:val="0"/>
        </w:rPr>
        <w:tab/>
        <w:t>id-WarningAreaCoordinates,</w:t>
      </w:r>
    </w:p>
    <w:p w14:paraId="7C6E700A" w14:textId="77777777" w:rsidR="00150D96" w:rsidRPr="001D2E49" w:rsidRDefault="00150D96" w:rsidP="00150D96">
      <w:pPr>
        <w:pStyle w:val="PL"/>
        <w:rPr>
          <w:snapToGrid w:val="0"/>
        </w:rPr>
      </w:pPr>
      <w:r w:rsidRPr="001D2E49">
        <w:rPr>
          <w:snapToGrid w:val="0"/>
        </w:rPr>
        <w:tab/>
        <w:t>id-WarningAreaList,</w:t>
      </w:r>
    </w:p>
    <w:p w14:paraId="33CD3994" w14:textId="77777777" w:rsidR="00150D96" w:rsidRPr="001D2E49" w:rsidRDefault="00150D96" w:rsidP="00150D96">
      <w:pPr>
        <w:pStyle w:val="PL"/>
        <w:rPr>
          <w:snapToGrid w:val="0"/>
        </w:rPr>
      </w:pPr>
      <w:r w:rsidRPr="001D2E49">
        <w:rPr>
          <w:snapToGrid w:val="0"/>
        </w:rPr>
        <w:tab/>
        <w:t>id-WarningMessageContents,</w:t>
      </w:r>
    </w:p>
    <w:p w14:paraId="6326A5AD" w14:textId="77777777" w:rsidR="00150D96" w:rsidRPr="001D2E49" w:rsidRDefault="00150D96" w:rsidP="00150D96">
      <w:pPr>
        <w:pStyle w:val="PL"/>
        <w:rPr>
          <w:snapToGrid w:val="0"/>
        </w:rPr>
      </w:pPr>
      <w:r w:rsidRPr="001D2E49">
        <w:rPr>
          <w:snapToGrid w:val="0"/>
        </w:rPr>
        <w:tab/>
        <w:t>id-WarningSecurityInfo,</w:t>
      </w:r>
    </w:p>
    <w:p w14:paraId="5CAEBF8D" w14:textId="77777777" w:rsidR="00150D96" w:rsidRPr="001D2E49" w:rsidRDefault="00150D96" w:rsidP="00150D96">
      <w:pPr>
        <w:pStyle w:val="PL"/>
        <w:rPr>
          <w:snapToGrid w:val="0"/>
        </w:rPr>
      </w:pPr>
      <w:r w:rsidRPr="001D2E49">
        <w:rPr>
          <w:snapToGrid w:val="0"/>
        </w:rPr>
        <w:tab/>
        <w:t>id-WarningType,</w:t>
      </w:r>
    </w:p>
    <w:p w14:paraId="36F77F08" w14:textId="77777777" w:rsidR="00150D96" w:rsidRPr="001D2E49" w:rsidRDefault="00150D96" w:rsidP="00150D96">
      <w:pPr>
        <w:pStyle w:val="PL"/>
        <w:rPr>
          <w:snapToGrid w:val="0"/>
        </w:rPr>
      </w:pPr>
      <w:r>
        <w:rPr>
          <w:snapToGrid w:val="0"/>
        </w:rPr>
        <w:tab/>
      </w:r>
      <w:r>
        <w:rPr>
          <w:snapToGrid w:val="0"/>
          <w:lang w:eastAsia="zh-CN"/>
        </w:rPr>
        <w:t>id-WUS-Assistance-Information,</w:t>
      </w:r>
    </w:p>
    <w:p w14:paraId="4FD12495" w14:textId="77777777" w:rsidR="00150D96" w:rsidRPr="001D2E49" w:rsidRDefault="00150D96" w:rsidP="00150D96">
      <w:pPr>
        <w:pStyle w:val="PL"/>
        <w:rPr>
          <w:snapToGrid w:val="0"/>
        </w:rPr>
      </w:pPr>
      <w:r w:rsidRPr="001D2E49">
        <w:rPr>
          <w:snapToGrid w:val="0"/>
        </w:rPr>
        <w:tab/>
        <w:t>id-RIMInformationTransfer</w:t>
      </w:r>
    </w:p>
    <w:p w14:paraId="25753754" w14:textId="77777777" w:rsidR="00150D96" w:rsidRPr="001D2E49" w:rsidRDefault="00150D96" w:rsidP="00150D96">
      <w:pPr>
        <w:pStyle w:val="PL"/>
        <w:rPr>
          <w:snapToGrid w:val="0"/>
        </w:rPr>
      </w:pPr>
    </w:p>
    <w:bookmarkEnd w:id="1630"/>
    <w:p w14:paraId="1CD86B22" w14:textId="77777777" w:rsidR="00150D96" w:rsidRPr="001D2E49" w:rsidRDefault="00150D96" w:rsidP="00150D96">
      <w:pPr>
        <w:pStyle w:val="PL"/>
        <w:rPr>
          <w:snapToGrid w:val="0"/>
        </w:rPr>
      </w:pPr>
      <w:r w:rsidRPr="001D2E49">
        <w:rPr>
          <w:snapToGrid w:val="0"/>
        </w:rPr>
        <w:t>FROM NGAP-Constants;</w:t>
      </w:r>
    </w:p>
    <w:p w14:paraId="3592B41F" w14:textId="77777777" w:rsidR="00150D96" w:rsidRPr="001D2E49" w:rsidRDefault="00150D96" w:rsidP="00150D96">
      <w:pPr>
        <w:pStyle w:val="PL"/>
        <w:rPr>
          <w:snapToGrid w:val="0"/>
        </w:rPr>
      </w:pPr>
    </w:p>
    <w:p w14:paraId="5814C8A6" w14:textId="77777777" w:rsidR="00150D96" w:rsidRPr="001D2E49" w:rsidRDefault="00150D96" w:rsidP="00150D96">
      <w:pPr>
        <w:pStyle w:val="PL"/>
        <w:rPr>
          <w:snapToGrid w:val="0"/>
        </w:rPr>
      </w:pPr>
      <w:r w:rsidRPr="001D2E49">
        <w:rPr>
          <w:snapToGrid w:val="0"/>
        </w:rPr>
        <w:t>-- **************************************************************</w:t>
      </w:r>
    </w:p>
    <w:p w14:paraId="30627BC5" w14:textId="77777777" w:rsidR="00150D96" w:rsidRPr="001D2E49" w:rsidRDefault="00150D96" w:rsidP="00150D96">
      <w:pPr>
        <w:pStyle w:val="PL"/>
        <w:rPr>
          <w:snapToGrid w:val="0"/>
        </w:rPr>
      </w:pPr>
      <w:r w:rsidRPr="001D2E49">
        <w:rPr>
          <w:snapToGrid w:val="0"/>
        </w:rPr>
        <w:t>--</w:t>
      </w:r>
    </w:p>
    <w:p w14:paraId="4D330AE2" w14:textId="77777777" w:rsidR="00150D96" w:rsidRPr="001D2E49" w:rsidRDefault="00150D96" w:rsidP="00150D96">
      <w:pPr>
        <w:pStyle w:val="PL"/>
        <w:outlineLvl w:val="3"/>
        <w:rPr>
          <w:snapToGrid w:val="0"/>
        </w:rPr>
      </w:pPr>
      <w:r w:rsidRPr="001D2E49">
        <w:rPr>
          <w:snapToGrid w:val="0"/>
        </w:rPr>
        <w:t>-- PDU SESSION MANAGEMENT ELEMENTARY PROCEDURES</w:t>
      </w:r>
    </w:p>
    <w:p w14:paraId="3A356388" w14:textId="77777777" w:rsidR="00150D96" w:rsidRPr="001D2E49" w:rsidRDefault="00150D96" w:rsidP="00150D96">
      <w:pPr>
        <w:pStyle w:val="PL"/>
        <w:rPr>
          <w:snapToGrid w:val="0"/>
        </w:rPr>
      </w:pPr>
      <w:r w:rsidRPr="001D2E49">
        <w:rPr>
          <w:snapToGrid w:val="0"/>
        </w:rPr>
        <w:t>--</w:t>
      </w:r>
    </w:p>
    <w:p w14:paraId="2D3833AC" w14:textId="77777777" w:rsidR="00150D96" w:rsidRPr="001D2E49" w:rsidRDefault="00150D96" w:rsidP="00150D96">
      <w:pPr>
        <w:pStyle w:val="PL"/>
        <w:rPr>
          <w:snapToGrid w:val="0"/>
        </w:rPr>
      </w:pPr>
      <w:r w:rsidRPr="001D2E49">
        <w:rPr>
          <w:snapToGrid w:val="0"/>
        </w:rPr>
        <w:t>-- **************************************************************</w:t>
      </w:r>
    </w:p>
    <w:p w14:paraId="60230A1A" w14:textId="77777777" w:rsidR="00150D96" w:rsidRPr="001D2E49" w:rsidRDefault="00150D96" w:rsidP="00150D96">
      <w:pPr>
        <w:pStyle w:val="PL"/>
        <w:rPr>
          <w:snapToGrid w:val="0"/>
        </w:rPr>
      </w:pPr>
    </w:p>
    <w:p w14:paraId="3B475F43" w14:textId="77777777" w:rsidR="00150D96" w:rsidRPr="001D2E49" w:rsidRDefault="00150D96" w:rsidP="00150D96">
      <w:pPr>
        <w:pStyle w:val="PL"/>
        <w:rPr>
          <w:snapToGrid w:val="0"/>
        </w:rPr>
      </w:pPr>
      <w:r w:rsidRPr="001D2E49">
        <w:rPr>
          <w:snapToGrid w:val="0"/>
        </w:rPr>
        <w:t>-- **************************************************************</w:t>
      </w:r>
    </w:p>
    <w:p w14:paraId="3C1E62AF" w14:textId="77777777" w:rsidR="00150D96" w:rsidRPr="001D2E49" w:rsidRDefault="00150D96" w:rsidP="00150D96">
      <w:pPr>
        <w:pStyle w:val="PL"/>
        <w:rPr>
          <w:snapToGrid w:val="0"/>
        </w:rPr>
      </w:pPr>
      <w:r w:rsidRPr="001D2E49">
        <w:rPr>
          <w:snapToGrid w:val="0"/>
        </w:rPr>
        <w:t>--</w:t>
      </w:r>
    </w:p>
    <w:p w14:paraId="74BCA924" w14:textId="77777777" w:rsidR="00150D96" w:rsidRPr="001D2E49" w:rsidRDefault="00150D96" w:rsidP="00150D96">
      <w:pPr>
        <w:pStyle w:val="PL"/>
        <w:outlineLvl w:val="4"/>
        <w:rPr>
          <w:snapToGrid w:val="0"/>
        </w:rPr>
      </w:pPr>
      <w:r w:rsidRPr="001D2E49">
        <w:rPr>
          <w:snapToGrid w:val="0"/>
        </w:rPr>
        <w:t>-- PDU Session Resource Setup Elementary Procedure</w:t>
      </w:r>
    </w:p>
    <w:p w14:paraId="04B1B48E" w14:textId="77777777" w:rsidR="00150D96" w:rsidRPr="001D2E49" w:rsidRDefault="00150D96" w:rsidP="00150D96">
      <w:pPr>
        <w:pStyle w:val="PL"/>
        <w:rPr>
          <w:snapToGrid w:val="0"/>
        </w:rPr>
      </w:pPr>
      <w:r w:rsidRPr="001D2E49">
        <w:rPr>
          <w:snapToGrid w:val="0"/>
        </w:rPr>
        <w:t>--</w:t>
      </w:r>
    </w:p>
    <w:p w14:paraId="30686369" w14:textId="77777777" w:rsidR="00150D96" w:rsidRPr="001D2E49" w:rsidRDefault="00150D96" w:rsidP="00150D96">
      <w:pPr>
        <w:pStyle w:val="PL"/>
        <w:rPr>
          <w:snapToGrid w:val="0"/>
        </w:rPr>
      </w:pPr>
      <w:r w:rsidRPr="001D2E49">
        <w:rPr>
          <w:snapToGrid w:val="0"/>
        </w:rPr>
        <w:t>-- **************************************************************</w:t>
      </w:r>
    </w:p>
    <w:p w14:paraId="2FBA72FC" w14:textId="77777777" w:rsidR="00150D96" w:rsidRPr="001D2E49" w:rsidRDefault="00150D96" w:rsidP="00150D96">
      <w:pPr>
        <w:pStyle w:val="PL"/>
        <w:rPr>
          <w:snapToGrid w:val="0"/>
        </w:rPr>
      </w:pPr>
    </w:p>
    <w:p w14:paraId="1ED9FE19" w14:textId="77777777" w:rsidR="00150D96" w:rsidRPr="001D2E49" w:rsidRDefault="00150D96" w:rsidP="00150D96">
      <w:pPr>
        <w:pStyle w:val="PL"/>
        <w:rPr>
          <w:snapToGrid w:val="0"/>
        </w:rPr>
      </w:pPr>
      <w:r w:rsidRPr="001D2E49">
        <w:rPr>
          <w:snapToGrid w:val="0"/>
        </w:rPr>
        <w:t>-- **************************************************************</w:t>
      </w:r>
    </w:p>
    <w:p w14:paraId="2BF5C2AD" w14:textId="77777777" w:rsidR="00150D96" w:rsidRPr="001D2E49" w:rsidRDefault="00150D96" w:rsidP="00150D96">
      <w:pPr>
        <w:pStyle w:val="PL"/>
        <w:rPr>
          <w:snapToGrid w:val="0"/>
        </w:rPr>
      </w:pPr>
      <w:r w:rsidRPr="001D2E49">
        <w:rPr>
          <w:snapToGrid w:val="0"/>
        </w:rPr>
        <w:t>--</w:t>
      </w:r>
    </w:p>
    <w:p w14:paraId="0E3A262A" w14:textId="77777777" w:rsidR="00150D96" w:rsidRPr="001D2E49" w:rsidRDefault="00150D96" w:rsidP="00150D96">
      <w:pPr>
        <w:pStyle w:val="PL"/>
        <w:outlineLvl w:val="4"/>
        <w:rPr>
          <w:snapToGrid w:val="0"/>
        </w:rPr>
      </w:pPr>
      <w:r w:rsidRPr="001D2E49">
        <w:rPr>
          <w:snapToGrid w:val="0"/>
        </w:rPr>
        <w:t>-- PDU SESSION RESOURCE SETUP REQUEST</w:t>
      </w:r>
    </w:p>
    <w:p w14:paraId="67D6DF63" w14:textId="77777777" w:rsidR="00150D96" w:rsidRPr="001D2E49" w:rsidRDefault="00150D96" w:rsidP="00150D96">
      <w:pPr>
        <w:pStyle w:val="PL"/>
        <w:rPr>
          <w:snapToGrid w:val="0"/>
        </w:rPr>
      </w:pPr>
      <w:r w:rsidRPr="001D2E49">
        <w:rPr>
          <w:snapToGrid w:val="0"/>
        </w:rPr>
        <w:t>--</w:t>
      </w:r>
    </w:p>
    <w:p w14:paraId="3944D9C4" w14:textId="77777777" w:rsidR="00150D96" w:rsidRPr="001D2E49" w:rsidRDefault="00150D96" w:rsidP="00150D96">
      <w:pPr>
        <w:pStyle w:val="PL"/>
        <w:rPr>
          <w:snapToGrid w:val="0"/>
        </w:rPr>
      </w:pPr>
      <w:r w:rsidRPr="001D2E49">
        <w:rPr>
          <w:snapToGrid w:val="0"/>
        </w:rPr>
        <w:t>-- **************************************************************</w:t>
      </w:r>
    </w:p>
    <w:p w14:paraId="21631743" w14:textId="77777777" w:rsidR="00150D96" w:rsidRPr="001D2E49" w:rsidRDefault="00150D96" w:rsidP="00150D96">
      <w:pPr>
        <w:pStyle w:val="PL"/>
        <w:rPr>
          <w:snapToGrid w:val="0"/>
        </w:rPr>
      </w:pPr>
    </w:p>
    <w:p w14:paraId="71801DC2" w14:textId="77777777" w:rsidR="00150D96" w:rsidRPr="001D2E49" w:rsidRDefault="00150D96" w:rsidP="00150D96">
      <w:pPr>
        <w:pStyle w:val="PL"/>
        <w:rPr>
          <w:snapToGrid w:val="0"/>
        </w:rPr>
      </w:pPr>
      <w:r w:rsidRPr="001D2E49">
        <w:rPr>
          <w:snapToGrid w:val="0"/>
        </w:rPr>
        <w:t>PDUSessionResourceSetupRequest ::= SEQUENCE {</w:t>
      </w:r>
    </w:p>
    <w:p w14:paraId="5B029310"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{PDUSessionResourceSetupRequestIEs} },</w:t>
      </w:r>
    </w:p>
    <w:p w14:paraId="0CD0A2C2" w14:textId="77777777" w:rsidR="00150D96" w:rsidRPr="001D2E49" w:rsidRDefault="00150D96" w:rsidP="00150D96">
      <w:pPr>
        <w:pStyle w:val="PL"/>
        <w:rPr>
          <w:snapToGrid w:val="0"/>
        </w:rPr>
      </w:pPr>
      <w:r w:rsidRPr="001D2E49">
        <w:rPr>
          <w:snapToGrid w:val="0"/>
        </w:rPr>
        <w:tab/>
        <w:t>...</w:t>
      </w:r>
    </w:p>
    <w:p w14:paraId="3B00AD11" w14:textId="77777777" w:rsidR="00150D96" w:rsidRPr="001D2E49" w:rsidRDefault="00150D96" w:rsidP="00150D96">
      <w:pPr>
        <w:pStyle w:val="PL"/>
        <w:rPr>
          <w:snapToGrid w:val="0"/>
        </w:rPr>
      </w:pPr>
      <w:r w:rsidRPr="001D2E49">
        <w:rPr>
          <w:snapToGrid w:val="0"/>
        </w:rPr>
        <w:t>}</w:t>
      </w:r>
    </w:p>
    <w:p w14:paraId="23FC2EAF" w14:textId="77777777" w:rsidR="00150D96" w:rsidRPr="001D2E49" w:rsidRDefault="00150D96" w:rsidP="00150D96">
      <w:pPr>
        <w:pStyle w:val="PL"/>
        <w:rPr>
          <w:snapToGrid w:val="0"/>
        </w:rPr>
      </w:pPr>
    </w:p>
    <w:p w14:paraId="1C97AA52" w14:textId="77777777" w:rsidR="00150D96" w:rsidRPr="001D2E49" w:rsidRDefault="00150D96" w:rsidP="00150D96">
      <w:pPr>
        <w:pStyle w:val="PL"/>
        <w:rPr>
          <w:snapToGrid w:val="0"/>
        </w:rPr>
      </w:pPr>
      <w:r w:rsidRPr="001D2E49">
        <w:rPr>
          <w:snapToGrid w:val="0"/>
        </w:rPr>
        <w:t>PDUSessionResourceSetupRequestIEs NGAP-PROTOCOL-IES ::= {</w:t>
      </w:r>
    </w:p>
    <w:p w14:paraId="016DCEDB"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CA54A79"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C26F687" w14:textId="77777777" w:rsidR="00150D96" w:rsidRPr="001D2E49" w:rsidRDefault="00150D96" w:rsidP="00150D96">
      <w:pPr>
        <w:pStyle w:val="PL"/>
        <w:spacing w:line="0" w:lineRule="atLeast"/>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DCC4DB8" w14:textId="77777777" w:rsidR="00150D96" w:rsidRPr="001D2E49" w:rsidRDefault="00150D96" w:rsidP="00150D96">
      <w:pPr>
        <w:pStyle w:val="PL"/>
        <w:rPr>
          <w:snapToGrid w:val="0"/>
        </w:rPr>
      </w:pPr>
      <w:r w:rsidRPr="001D2E49">
        <w:rPr>
          <w:snapToGrid w:val="0"/>
        </w:rPr>
        <w:lastRenderedPageBreak/>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1CE59EB" w14:textId="77777777" w:rsidR="00150D96" w:rsidRPr="001D2E49" w:rsidRDefault="00150D96" w:rsidP="00150D96">
      <w:pPr>
        <w:pStyle w:val="PL"/>
        <w:rPr>
          <w:snapToGrid w:val="0"/>
        </w:rPr>
      </w:pPr>
      <w:r w:rsidRPr="001D2E49">
        <w:rPr>
          <w:snapToGrid w:val="0"/>
        </w:rPr>
        <w:tab/>
        <w:t>{ ID id-PDUSessionResourceSetup</w:t>
      </w:r>
      <w:r w:rsidRPr="001D2E49">
        <w:t>ListSUReq</w:t>
      </w:r>
      <w:r w:rsidRPr="001D2E49">
        <w:rPr>
          <w:snapToGrid w:val="0"/>
        </w:rPr>
        <w:tab/>
      </w:r>
      <w:r w:rsidRPr="001D2E49">
        <w:rPr>
          <w:snapToGrid w:val="0"/>
        </w:rPr>
        <w:tab/>
        <w:t>CRITICALITY reject</w:t>
      </w:r>
      <w:r w:rsidRPr="001D2E49">
        <w:rPr>
          <w:snapToGrid w:val="0"/>
        </w:rPr>
        <w:tab/>
        <w:t>TYPE PDUSessionResourceSetup</w:t>
      </w:r>
      <w:r w:rsidRPr="001D2E49">
        <w:t>ListSUReq</w:t>
      </w:r>
      <w:r w:rsidRPr="001D2E49">
        <w:tab/>
      </w:r>
      <w:r w:rsidRPr="001D2E49">
        <w:tab/>
      </w:r>
      <w:r w:rsidRPr="001D2E49">
        <w:rPr>
          <w:snapToGrid w:val="0"/>
        </w:rPr>
        <w:t>PRESENCE mandatory</w:t>
      </w:r>
      <w:r w:rsidRPr="001D2E49">
        <w:rPr>
          <w:snapToGrid w:val="0"/>
        </w:rPr>
        <w:tab/>
        <w:t>}|</w:t>
      </w:r>
    </w:p>
    <w:p w14:paraId="245C708D" w14:textId="77777777" w:rsidR="00150D96" w:rsidRDefault="00150D96" w:rsidP="00150D96">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0956A572" w14:textId="77777777" w:rsidR="00150D96" w:rsidRPr="001D2E49" w:rsidRDefault="00150D96" w:rsidP="00150D96">
      <w:pPr>
        <w:pStyle w:val="PL"/>
        <w:rPr>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t>PRESENCE optional</w:t>
      </w:r>
      <w:r>
        <w:rPr>
          <w:snapToGrid w:val="0"/>
        </w:rPr>
        <w:tab/>
      </w:r>
      <w:r>
        <w:rPr>
          <w:snapToGrid w:val="0"/>
        </w:rPr>
        <w:tab/>
        <w:t>}</w:t>
      </w:r>
      <w:r w:rsidRPr="001D2E49">
        <w:rPr>
          <w:snapToGrid w:val="0"/>
        </w:rPr>
        <w:t>,</w:t>
      </w:r>
    </w:p>
    <w:p w14:paraId="5C15C02F" w14:textId="77777777" w:rsidR="00150D96" w:rsidRPr="001D2E49" w:rsidRDefault="00150D96" w:rsidP="00150D96">
      <w:pPr>
        <w:pStyle w:val="PL"/>
        <w:rPr>
          <w:snapToGrid w:val="0"/>
        </w:rPr>
      </w:pPr>
      <w:r w:rsidRPr="001D2E49">
        <w:rPr>
          <w:snapToGrid w:val="0"/>
        </w:rPr>
        <w:tab/>
        <w:t>...</w:t>
      </w:r>
    </w:p>
    <w:p w14:paraId="497AA6A3" w14:textId="77777777" w:rsidR="00150D96" w:rsidRPr="001D2E49" w:rsidRDefault="00150D96" w:rsidP="00150D96">
      <w:pPr>
        <w:pStyle w:val="PL"/>
        <w:rPr>
          <w:snapToGrid w:val="0"/>
        </w:rPr>
      </w:pPr>
      <w:r w:rsidRPr="001D2E49">
        <w:rPr>
          <w:snapToGrid w:val="0"/>
        </w:rPr>
        <w:t>}</w:t>
      </w:r>
    </w:p>
    <w:p w14:paraId="015793B6" w14:textId="77777777" w:rsidR="00150D96" w:rsidRPr="001D2E49" w:rsidRDefault="00150D96" w:rsidP="00150D96">
      <w:pPr>
        <w:pStyle w:val="PL"/>
        <w:rPr>
          <w:snapToGrid w:val="0"/>
        </w:rPr>
      </w:pPr>
    </w:p>
    <w:p w14:paraId="17CA4E17" w14:textId="77777777" w:rsidR="00150D96" w:rsidRPr="001D2E49" w:rsidRDefault="00150D96" w:rsidP="00150D96">
      <w:pPr>
        <w:pStyle w:val="PL"/>
        <w:rPr>
          <w:snapToGrid w:val="0"/>
        </w:rPr>
      </w:pPr>
      <w:r w:rsidRPr="001D2E49">
        <w:rPr>
          <w:snapToGrid w:val="0"/>
        </w:rPr>
        <w:t>-- **************************************************************</w:t>
      </w:r>
    </w:p>
    <w:p w14:paraId="472278D6" w14:textId="77777777" w:rsidR="00150D96" w:rsidRPr="001D2E49" w:rsidRDefault="00150D96" w:rsidP="00150D96">
      <w:pPr>
        <w:pStyle w:val="PL"/>
        <w:rPr>
          <w:snapToGrid w:val="0"/>
        </w:rPr>
      </w:pPr>
      <w:r w:rsidRPr="001D2E49">
        <w:rPr>
          <w:snapToGrid w:val="0"/>
        </w:rPr>
        <w:t>--</w:t>
      </w:r>
    </w:p>
    <w:p w14:paraId="10827CBA" w14:textId="77777777" w:rsidR="00150D96" w:rsidRPr="001D2E49" w:rsidRDefault="00150D96" w:rsidP="00150D96">
      <w:pPr>
        <w:pStyle w:val="PL"/>
        <w:outlineLvl w:val="4"/>
        <w:rPr>
          <w:snapToGrid w:val="0"/>
        </w:rPr>
      </w:pPr>
      <w:r w:rsidRPr="001D2E49">
        <w:rPr>
          <w:snapToGrid w:val="0"/>
        </w:rPr>
        <w:t>-- PDU SESSION RESOURCE SETUP RESPONSE</w:t>
      </w:r>
    </w:p>
    <w:p w14:paraId="78F7B898" w14:textId="77777777" w:rsidR="00150D96" w:rsidRPr="001D2E49" w:rsidRDefault="00150D96" w:rsidP="00150D96">
      <w:pPr>
        <w:pStyle w:val="PL"/>
        <w:rPr>
          <w:snapToGrid w:val="0"/>
        </w:rPr>
      </w:pPr>
      <w:r w:rsidRPr="001D2E49">
        <w:rPr>
          <w:snapToGrid w:val="0"/>
        </w:rPr>
        <w:t>--</w:t>
      </w:r>
    </w:p>
    <w:p w14:paraId="527194EE" w14:textId="77777777" w:rsidR="00150D96" w:rsidRPr="001D2E49" w:rsidRDefault="00150D96" w:rsidP="00150D96">
      <w:pPr>
        <w:pStyle w:val="PL"/>
        <w:rPr>
          <w:snapToGrid w:val="0"/>
        </w:rPr>
      </w:pPr>
      <w:r w:rsidRPr="001D2E49">
        <w:rPr>
          <w:snapToGrid w:val="0"/>
        </w:rPr>
        <w:t>-- **************************************************************</w:t>
      </w:r>
    </w:p>
    <w:p w14:paraId="6A6B5616" w14:textId="77777777" w:rsidR="00150D96" w:rsidRPr="001D2E49" w:rsidRDefault="00150D96" w:rsidP="00150D96">
      <w:pPr>
        <w:pStyle w:val="PL"/>
        <w:rPr>
          <w:snapToGrid w:val="0"/>
        </w:rPr>
      </w:pPr>
    </w:p>
    <w:p w14:paraId="32D26BDA" w14:textId="77777777" w:rsidR="00150D96" w:rsidRPr="001D2E49" w:rsidRDefault="00150D96" w:rsidP="00150D96">
      <w:pPr>
        <w:pStyle w:val="PL"/>
        <w:rPr>
          <w:snapToGrid w:val="0"/>
        </w:rPr>
      </w:pPr>
      <w:r w:rsidRPr="001D2E49">
        <w:rPr>
          <w:snapToGrid w:val="0"/>
        </w:rPr>
        <w:t>PDUSessionResourceSetupResponse ::= SEQUENCE {</w:t>
      </w:r>
    </w:p>
    <w:p w14:paraId="4D804636"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{PDUSessionResourceSetupResponseIEs} },</w:t>
      </w:r>
    </w:p>
    <w:p w14:paraId="4D12726A" w14:textId="77777777" w:rsidR="00150D96" w:rsidRPr="001D2E49" w:rsidRDefault="00150D96" w:rsidP="00150D96">
      <w:pPr>
        <w:pStyle w:val="PL"/>
        <w:rPr>
          <w:snapToGrid w:val="0"/>
        </w:rPr>
      </w:pPr>
      <w:r w:rsidRPr="001D2E49">
        <w:rPr>
          <w:snapToGrid w:val="0"/>
        </w:rPr>
        <w:tab/>
        <w:t>...</w:t>
      </w:r>
    </w:p>
    <w:p w14:paraId="57BC1C75" w14:textId="77777777" w:rsidR="00150D96" w:rsidRPr="001D2E49" w:rsidRDefault="00150D96" w:rsidP="00150D96">
      <w:pPr>
        <w:pStyle w:val="PL"/>
        <w:rPr>
          <w:snapToGrid w:val="0"/>
        </w:rPr>
      </w:pPr>
      <w:r w:rsidRPr="001D2E49">
        <w:rPr>
          <w:snapToGrid w:val="0"/>
        </w:rPr>
        <w:t>}</w:t>
      </w:r>
    </w:p>
    <w:p w14:paraId="669C8713" w14:textId="77777777" w:rsidR="00150D96" w:rsidRPr="001D2E49" w:rsidRDefault="00150D96" w:rsidP="00150D96">
      <w:pPr>
        <w:pStyle w:val="PL"/>
        <w:rPr>
          <w:snapToGrid w:val="0"/>
        </w:rPr>
      </w:pPr>
    </w:p>
    <w:p w14:paraId="1DF6C430" w14:textId="77777777" w:rsidR="00150D96" w:rsidRPr="001D2E49" w:rsidRDefault="00150D96" w:rsidP="00150D96">
      <w:pPr>
        <w:pStyle w:val="PL"/>
        <w:rPr>
          <w:snapToGrid w:val="0"/>
        </w:rPr>
      </w:pPr>
      <w:r w:rsidRPr="001D2E49">
        <w:rPr>
          <w:snapToGrid w:val="0"/>
        </w:rPr>
        <w:t>PDUSessionResourceSetupResponseIEs NGAP-PROTOCOL-IES ::= {</w:t>
      </w:r>
    </w:p>
    <w:p w14:paraId="1ED12893"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90E5FA6"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77851C0" w14:textId="77777777" w:rsidR="00150D96" w:rsidRPr="001D2E49" w:rsidRDefault="00150D96" w:rsidP="00150D96">
      <w:pPr>
        <w:pStyle w:val="PL"/>
        <w:rPr>
          <w:snapToGrid w:val="0"/>
        </w:rPr>
      </w:pPr>
      <w:r w:rsidRPr="001D2E49">
        <w:rPr>
          <w:snapToGrid w:val="0"/>
        </w:rPr>
        <w:tab/>
        <w:t>{ ID id-PDUSessionResource</w:t>
      </w:r>
      <w:r w:rsidRPr="001D2E49">
        <w:t>SetupListSURes</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DE5028C" w14:textId="77777777" w:rsidR="00150D96" w:rsidRPr="001D2E49" w:rsidRDefault="00150D96" w:rsidP="00150D96">
      <w:pPr>
        <w:pStyle w:val="PL"/>
        <w:rPr>
          <w:snapToGrid w:val="0"/>
        </w:rPr>
      </w:pPr>
      <w:r w:rsidRPr="001D2E49">
        <w:rPr>
          <w:snapToGrid w:val="0"/>
        </w:rPr>
        <w:tab/>
        <w:t>{ ID id-PDUSessionResource</w:t>
      </w:r>
      <w:r w:rsidRPr="001D2E49">
        <w:t>FailedToSetupListSURes</w:t>
      </w:r>
      <w:r w:rsidRPr="001D2E49">
        <w:rPr>
          <w:snapToGrid w:val="0"/>
        </w:rPr>
        <w:tab/>
        <w:t>CRITICALITY ignore</w:t>
      </w:r>
      <w:r w:rsidRPr="001D2E49">
        <w:rPr>
          <w:snapToGrid w:val="0"/>
        </w:rPr>
        <w:tab/>
        <w:t>TYPE PDUSessionResource</w:t>
      </w:r>
      <w:r w:rsidRPr="001D2E49">
        <w:t>FailedToSetupListSURes</w:t>
      </w:r>
      <w:r w:rsidRPr="001D2E49">
        <w:rPr>
          <w:snapToGrid w:val="0"/>
        </w:rPr>
        <w:tab/>
      </w:r>
      <w:r w:rsidRPr="001D2E49">
        <w:rPr>
          <w:snapToGrid w:val="0"/>
        </w:rPr>
        <w:tab/>
        <w:t>PRESENCE optional</w:t>
      </w:r>
      <w:r w:rsidRPr="001D2E49">
        <w:rPr>
          <w:snapToGrid w:val="0"/>
        </w:rPr>
        <w:tab/>
      </w:r>
      <w:r w:rsidRPr="001D2E49">
        <w:rPr>
          <w:snapToGrid w:val="0"/>
        </w:rPr>
        <w:tab/>
        <w:t>}|</w:t>
      </w:r>
    </w:p>
    <w:p w14:paraId="559F9FDB"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C47D15" w14:textId="77777777" w:rsidR="00150D96" w:rsidRPr="001D2E49" w:rsidRDefault="00150D96" w:rsidP="00150D96">
      <w:pPr>
        <w:pStyle w:val="PL"/>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77FF7760" w14:textId="77777777" w:rsidR="00150D96" w:rsidRPr="001D2E49" w:rsidRDefault="00150D96" w:rsidP="00150D96">
      <w:pPr>
        <w:pStyle w:val="PL"/>
        <w:rPr>
          <w:snapToGrid w:val="0"/>
        </w:rPr>
      </w:pPr>
      <w:r w:rsidRPr="001D2E49">
        <w:rPr>
          <w:snapToGrid w:val="0"/>
        </w:rPr>
        <w:tab/>
        <w:t>...</w:t>
      </w:r>
      <w:r w:rsidRPr="001D2E49">
        <w:rPr>
          <w:snapToGrid w:val="0"/>
        </w:rPr>
        <w:tab/>
      </w:r>
    </w:p>
    <w:p w14:paraId="1E939B88" w14:textId="77777777" w:rsidR="00150D96" w:rsidRPr="001D2E49" w:rsidRDefault="00150D96" w:rsidP="00150D96">
      <w:pPr>
        <w:pStyle w:val="PL"/>
        <w:rPr>
          <w:snapToGrid w:val="0"/>
        </w:rPr>
      </w:pPr>
      <w:r w:rsidRPr="001D2E49">
        <w:rPr>
          <w:snapToGrid w:val="0"/>
        </w:rPr>
        <w:t>}</w:t>
      </w:r>
    </w:p>
    <w:p w14:paraId="1FC27B69" w14:textId="77777777" w:rsidR="00150D96" w:rsidRPr="001D2E49" w:rsidRDefault="00150D96" w:rsidP="00150D96">
      <w:pPr>
        <w:pStyle w:val="PL"/>
        <w:rPr>
          <w:snapToGrid w:val="0"/>
        </w:rPr>
      </w:pPr>
    </w:p>
    <w:p w14:paraId="03053E2B" w14:textId="77777777" w:rsidR="00150D96" w:rsidRPr="001D2E49" w:rsidRDefault="00150D96" w:rsidP="00150D96">
      <w:pPr>
        <w:pStyle w:val="PL"/>
        <w:rPr>
          <w:snapToGrid w:val="0"/>
        </w:rPr>
      </w:pPr>
    </w:p>
    <w:p w14:paraId="7B2EB4FC" w14:textId="77777777" w:rsidR="00150D96" w:rsidRPr="001D2E49" w:rsidRDefault="00150D96" w:rsidP="00150D96">
      <w:pPr>
        <w:pStyle w:val="PL"/>
        <w:keepNext/>
        <w:rPr>
          <w:snapToGrid w:val="0"/>
        </w:rPr>
      </w:pPr>
      <w:r w:rsidRPr="001D2E49">
        <w:rPr>
          <w:snapToGrid w:val="0"/>
        </w:rPr>
        <w:t>-- **************************************************************</w:t>
      </w:r>
    </w:p>
    <w:p w14:paraId="49E21EAF" w14:textId="77777777" w:rsidR="00150D96" w:rsidRPr="001D2E49" w:rsidRDefault="00150D96" w:rsidP="00150D96">
      <w:pPr>
        <w:pStyle w:val="PL"/>
        <w:keepNext/>
        <w:rPr>
          <w:snapToGrid w:val="0"/>
        </w:rPr>
      </w:pPr>
      <w:r w:rsidRPr="001D2E49">
        <w:rPr>
          <w:snapToGrid w:val="0"/>
        </w:rPr>
        <w:t>--</w:t>
      </w:r>
    </w:p>
    <w:p w14:paraId="02C00927" w14:textId="77777777" w:rsidR="00150D96" w:rsidRPr="001D2E49" w:rsidRDefault="00150D96" w:rsidP="00150D96">
      <w:pPr>
        <w:pStyle w:val="PL"/>
        <w:outlineLvl w:val="3"/>
        <w:rPr>
          <w:snapToGrid w:val="0"/>
        </w:rPr>
      </w:pPr>
      <w:r w:rsidRPr="001D2E49">
        <w:rPr>
          <w:snapToGrid w:val="0"/>
        </w:rPr>
        <w:t>-- PDU Session Resource Release Elementary Procedure</w:t>
      </w:r>
    </w:p>
    <w:p w14:paraId="1C2BCE06" w14:textId="77777777" w:rsidR="00150D96" w:rsidRPr="001D2E49" w:rsidRDefault="00150D96" w:rsidP="00150D96">
      <w:pPr>
        <w:pStyle w:val="PL"/>
        <w:keepNext/>
        <w:rPr>
          <w:snapToGrid w:val="0"/>
        </w:rPr>
      </w:pPr>
      <w:r w:rsidRPr="001D2E49">
        <w:rPr>
          <w:snapToGrid w:val="0"/>
        </w:rPr>
        <w:t>--</w:t>
      </w:r>
    </w:p>
    <w:p w14:paraId="578B8024" w14:textId="77777777" w:rsidR="00150D96" w:rsidRPr="001D2E49" w:rsidRDefault="00150D96" w:rsidP="00150D96">
      <w:pPr>
        <w:pStyle w:val="PL"/>
        <w:keepNext/>
        <w:rPr>
          <w:snapToGrid w:val="0"/>
        </w:rPr>
      </w:pPr>
      <w:r w:rsidRPr="001D2E49">
        <w:rPr>
          <w:snapToGrid w:val="0"/>
        </w:rPr>
        <w:t>-- **************************************************************</w:t>
      </w:r>
    </w:p>
    <w:p w14:paraId="1DBFCC42" w14:textId="77777777" w:rsidR="00150D96" w:rsidRPr="001D2E49" w:rsidRDefault="00150D96" w:rsidP="00150D96">
      <w:pPr>
        <w:pStyle w:val="PL"/>
        <w:keepNext/>
        <w:rPr>
          <w:snapToGrid w:val="0"/>
        </w:rPr>
      </w:pPr>
    </w:p>
    <w:p w14:paraId="620BB805" w14:textId="77777777" w:rsidR="00150D96" w:rsidRPr="001D2E49" w:rsidRDefault="00150D96" w:rsidP="00150D96">
      <w:pPr>
        <w:pStyle w:val="PL"/>
        <w:keepNext/>
        <w:rPr>
          <w:snapToGrid w:val="0"/>
        </w:rPr>
      </w:pPr>
      <w:r w:rsidRPr="001D2E49">
        <w:rPr>
          <w:snapToGrid w:val="0"/>
        </w:rPr>
        <w:t>-- **************************************************************</w:t>
      </w:r>
    </w:p>
    <w:p w14:paraId="769F92EC" w14:textId="77777777" w:rsidR="00150D96" w:rsidRPr="001D2E49" w:rsidRDefault="00150D96" w:rsidP="00150D96">
      <w:pPr>
        <w:pStyle w:val="PL"/>
        <w:keepNext/>
        <w:rPr>
          <w:snapToGrid w:val="0"/>
        </w:rPr>
      </w:pPr>
      <w:r w:rsidRPr="001D2E49">
        <w:rPr>
          <w:snapToGrid w:val="0"/>
        </w:rPr>
        <w:t>--</w:t>
      </w:r>
    </w:p>
    <w:p w14:paraId="62D45248" w14:textId="77777777" w:rsidR="00150D96" w:rsidRPr="001D2E49" w:rsidRDefault="00150D96" w:rsidP="00150D96">
      <w:pPr>
        <w:pStyle w:val="PL"/>
        <w:outlineLvl w:val="4"/>
        <w:rPr>
          <w:snapToGrid w:val="0"/>
        </w:rPr>
      </w:pPr>
      <w:r w:rsidRPr="001D2E49">
        <w:rPr>
          <w:snapToGrid w:val="0"/>
        </w:rPr>
        <w:t>-- PDU SESSION RESOURCE RELEASE COMMAND</w:t>
      </w:r>
    </w:p>
    <w:p w14:paraId="06657963" w14:textId="77777777" w:rsidR="00150D96" w:rsidRPr="001D2E49" w:rsidRDefault="00150D96" w:rsidP="00150D96">
      <w:pPr>
        <w:pStyle w:val="PL"/>
        <w:keepNext/>
        <w:rPr>
          <w:snapToGrid w:val="0"/>
        </w:rPr>
      </w:pPr>
      <w:r w:rsidRPr="001D2E49">
        <w:rPr>
          <w:snapToGrid w:val="0"/>
        </w:rPr>
        <w:t>--</w:t>
      </w:r>
    </w:p>
    <w:p w14:paraId="7DEE8DA6" w14:textId="77777777" w:rsidR="00150D96" w:rsidRPr="001D2E49" w:rsidRDefault="00150D96" w:rsidP="00150D96">
      <w:pPr>
        <w:pStyle w:val="PL"/>
        <w:keepNext/>
        <w:rPr>
          <w:snapToGrid w:val="0"/>
        </w:rPr>
      </w:pPr>
      <w:r w:rsidRPr="001D2E49">
        <w:rPr>
          <w:snapToGrid w:val="0"/>
        </w:rPr>
        <w:t>-- **************************************************************</w:t>
      </w:r>
    </w:p>
    <w:p w14:paraId="43BD0C78" w14:textId="77777777" w:rsidR="00150D96" w:rsidRPr="001D2E49" w:rsidRDefault="00150D96" w:rsidP="00150D96">
      <w:pPr>
        <w:pStyle w:val="PL"/>
        <w:keepNext/>
        <w:rPr>
          <w:snapToGrid w:val="0"/>
        </w:rPr>
      </w:pPr>
    </w:p>
    <w:p w14:paraId="4694387A" w14:textId="77777777" w:rsidR="00150D96" w:rsidRPr="001D2E49" w:rsidRDefault="00150D96" w:rsidP="00150D96">
      <w:pPr>
        <w:pStyle w:val="PL"/>
        <w:keepNext/>
        <w:rPr>
          <w:snapToGrid w:val="0"/>
        </w:rPr>
      </w:pPr>
      <w:r w:rsidRPr="001D2E49">
        <w:rPr>
          <w:snapToGrid w:val="0"/>
        </w:rPr>
        <w:t>PDUSessionResourceReleaseCommand ::= SEQUENCE {</w:t>
      </w:r>
    </w:p>
    <w:p w14:paraId="3F4774D7" w14:textId="77777777" w:rsidR="00150D96" w:rsidRPr="001D2E49" w:rsidRDefault="00150D96" w:rsidP="00150D96">
      <w:pPr>
        <w:pStyle w:val="PL"/>
        <w:keepNex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{PDUSessionResourceReleaseCommandIEs} },</w:t>
      </w:r>
    </w:p>
    <w:p w14:paraId="335A31C0" w14:textId="77777777" w:rsidR="00150D96" w:rsidRPr="001D2E49" w:rsidRDefault="00150D96" w:rsidP="00150D96">
      <w:pPr>
        <w:pStyle w:val="PL"/>
        <w:keepNext/>
        <w:rPr>
          <w:snapToGrid w:val="0"/>
        </w:rPr>
      </w:pPr>
      <w:r w:rsidRPr="001D2E49">
        <w:rPr>
          <w:snapToGrid w:val="0"/>
        </w:rPr>
        <w:tab/>
        <w:t>...</w:t>
      </w:r>
    </w:p>
    <w:p w14:paraId="26335DD4" w14:textId="77777777" w:rsidR="00150D96" w:rsidRPr="001D2E49" w:rsidRDefault="00150D96" w:rsidP="00150D96">
      <w:pPr>
        <w:pStyle w:val="PL"/>
        <w:keepNext/>
        <w:rPr>
          <w:snapToGrid w:val="0"/>
        </w:rPr>
      </w:pPr>
      <w:r w:rsidRPr="001D2E49">
        <w:rPr>
          <w:snapToGrid w:val="0"/>
        </w:rPr>
        <w:t>}</w:t>
      </w:r>
    </w:p>
    <w:p w14:paraId="1BA36802" w14:textId="77777777" w:rsidR="00150D96" w:rsidRPr="001D2E49" w:rsidRDefault="00150D96" w:rsidP="00150D96">
      <w:pPr>
        <w:pStyle w:val="PL"/>
        <w:keepNext/>
        <w:rPr>
          <w:snapToGrid w:val="0"/>
        </w:rPr>
      </w:pPr>
    </w:p>
    <w:p w14:paraId="66D9CDF8" w14:textId="77777777" w:rsidR="00150D96" w:rsidRPr="001D2E49" w:rsidRDefault="00150D96" w:rsidP="00150D96">
      <w:pPr>
        <w:pStyle w:val="PL"/>
        <w:rPr>
          <w:snapToGrid w:val="0"/>
        </w:rPr>
      </w:pPr>
      <w:r w:rsidRPr="001D2E49">
        <w:rPr>
          <w:snapToGrid w:val="0"/>
        </w:rPr>
        <w:t>PDUSessionResourceReleaseCommandIEs NGAP-PROTOCOL-IES ::= {</w:t>
      </w:r>
    </w:p>
    <w:p w14:paraId="4CBF9A9B"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D9AFB48"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DA6E43A" w14:textId="77777777" w:rsidR="00150D96" w:rsidRPr="001D2E49" w:rsidRDefault="00150D96" w:rsidP="00150D96">
      <w:pPr>
        <w:pStyle w:val="PL"/>
        <w:spacing w:line="0" w:lineRule="atLeast"/>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68E74A4" w14:textId="77777777" w:rsidR="00150D96" w:rsidRPr="001D2E49" w:rsidRDefault="00150D96" w:rsidP="00150D96">
      <w:pPr>
        <w:pStyle w:val="PL"/>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1D7CE4" w14:textId="77777777" w:rsidR="00150D96" w:rsidRPr="001D2E49" w:rsidRDefault="00150D96" w:rsidP="00150D96">
      <w:pPr>
        <w:pStyle w:val="PL"/>
        <w:rPr>
          <w:snapToGrid w:val="0"/>
        </w:rPr>
      </w:pPr>
      <w:r w:rsidRPr="001D2E49">
        <w:rPr>
          <w:snapToGrid w:val="0"/>
        </w:rPr>
        <w:tab/>
        <w:t>{ ID id-PDUSessionResource</w:t>
      </w:r>
      <w:r w:rsidRPr="001D2E49">
        <w:t>ToReleaseListRelCmd</w:t>
      </w:r>
      <w:r w:rsidRPr="001D2E49">
        <w:rPr>
          <w:snapToGrid w:val="0"/>
        </w:rPr>
        <w:tab/>
      </w:r>
      <w:r w:rsidRPr="001D2E49">
        <w:rPr>
          <w:snapToGrid w:val="0"/>
        </w:rPr>
        <w:tab/>
        <w:t>CRITICALITY reject</w:t>
      </w:r>
      <w:r w:rsidRPr="001D2E49">
        <w:rPr>
          <w:snapToGrid w:val="0"/>
        </w:rPr>
        <w:tab/>
        <w:t>TYPE PDUSessionResource</w:t>
      </w:r>
      <w:r w:rsidRPr="001D2E49">
        <w:t>ToReleaseListRelCmd</w:t>
      </w:r>
      <w:r w:rsidRPr="001D2E49">
        <w:rPr>
          <w:snapToGrid w:val="0"/>
        </w:rPr>
        <w:tab/>
      </w:r>
      <w:r w:rsidRPr="001D2E49">
        <w:rPr>
          <w:snapToGrid w:val="0"/>
        </w:rPr>
        <w:tab/>
        <w:t>PRESENCE mandatory</w:t>
      </w:r>
      <w:r w:rsidRPr="001D2E49">
        <w:rPr>
          <w:snapToGrid w:val="0"/>
        </w:rPr>
        <w:tab/>
        <w:t>},</w:t>
      </w:r>
    </w:p>
    <w:p w14:paraId="104CEAFB" w14:textId="77777777" w:rsidR="00150D96" w:rsidRPr="001D2E49" w:rsidRDefault="00150D96" w:rsidP="00150D96">
      <w:pPr>
        <w:pStyle w:val="PL"/>
        <w:rPr>
          <w:snapToGrid w:val="0"/>
        </w:rPr>
      </w:pPr>
      <w:r w:rsidRPr="001D2E49">
        <w:rPr>
          <w:snapToGrid w:val="0"/>
        </w:rPr>
        <w:tab/>
        <w:t>...</w:t>
      </w:r>
    </w:p>
    <w:p w14:paraId="71DF62D7" w14:textId="77777777" w:rsidR="00150D96" w:rsidRPr="001D2E49" w:rsidRDefault="00150D96" w:rsidP="00150D96">
      <w:pPr>
        <w:pStyle w:val="PL"/>
        <w:rPr>
          <w:snapToGrid w:val="0"/>
        </w:rPr>
      </w:pPr>
      <w:r w:rsidRPr="001D2E49">
        <w:rPr>
          <w:snapToGrid w:val="0"/>
        </w:rPr>
        <w:lastRenderedPageBreak/>
        <w:t>}</w:t>
      </w:r>
    </w:p>
    <w:p w14:paraId="21DFD322" w14:textId="77777777" w:rsidR="00150D96" w:rsidRPr="001D2E49" w:rsidRDefault="00150D96" w:rsidP="00150D96">
      <w:pPr>
        <w:pStyle w:val="PL"/>
        <w:rPr>
          <w:snapToGrid w:val="0"/>
        </w:rPr>
      </w:pPr>
    </w:p>
    <w:p w14:paraId="22B3911A" w14:textId="77777777" w:rsidR="00150D96" w:rsidRPr="001D2E49" w:rsidRDefault="00150D96" w:rsidP="00150D96">
      <w:pPr>
        <w:pStyle w:val="PL"/>
        <w:rPr>
          <w:snapToGrid w:val="0"/>
        </w:rPr>
      </w:pPr>
      <w:r w:rsidRPr="001D2E49">
        <w:rPr>
          <w:snapToGrid w:val="0"/>
        </w:rPr>
        <w:t>-- **************************************************************</w:t>
      </w:r>
    </w:p>
    <w:p w14:paraId="5DD24C70" w14:textId="77777777" w:rsidR="00150D96" w:rsidRPr="001D2E49" w:rsidRDefault="00150D96" w:rsidP="00150D96">
      <w:pPr>
        <w:pStyle w:val="PL"/>
        <w:rPr>
          <w:snapToGrid w:val="0"/>
        </w:rPr>
      </w:pPr>
      <w:r w:rsidRPr="001D2E49">
        <w:rPr>
          <w:snapToGrid w:val="0"/>
        </w:rPr>
        <w:t>--</w:t>
      </w:r>
    </w:p>
    <w:p w14:paraId="67CB5527" w14:textId="77777777" w:rsidR="00150D96" w:rsidRPr="001D2E49" w:rsidRDefault="00150D96" w:rsidP="00150D96">
      <w:pPr>
        <w:pStyle w:val="PL"/>
        <w:outlineLvl w:val="4"/>
        <w:rPr>
          <w:snapToGrid w:val="0"/>
        </w:rPr>
      </w:pPr>
      <w:r w:rsidRPr="001D2E49">
        <w:rPr>
          <w:snapToGrid w:val="0"/>
        </w:rPr>
        <w:t>-- PDU SESSION RESOURCE RELEASE RESPONSE</w:t>
      </w:r>
    </w:p>
    <w:p w14:paraId="7E8EABA8" w14:textId="77777777" w:rsidR="00150D96" w:rsidRPr="001D2E49" w:rsidRDefault="00150D96" w:rsidP="00150D96">
      <w:pPr>
        <w:pStyle w:val="PL"/>
        <w:rPr>
          <w:snapToGrid w:val="0"/>
        </w:rPr>
      </w:pPr>
      <w:r w:rsidRPr="001D2E49">
        <w:rPr>
          <w:snapToGrid w:val="0"/>
        </w:rPr>
        <w:t>--</w:t>
      </w:r>
    </w:p>
    <w:p w14:paraId="425C3ADA" w14:textId="77777777" w:rsidR="00150D96" w:rsidRPr="001D2E49" w:rsidRDefault="00150D96" w:rsidP="00150D96">
      <w:pPr>
        <w:pStyle w:val="PL"/>
        <w:rPr>
          <w:snapToGrid w:val="0"/>
        </w:rPr>
      </w:pPr>
      <w:r w:rsidRPr="001D2E49">
        <w:rPr>
          <w:snapToGrid w:val="0"/>
        </w:rPr>
        <w:t>-- **************************************************************</w:t>
      </w:r>
    </w:p>
    <w:p w14:paraId="674A898C" w14:textId="77777777" w:rsidR="00150D96" w:rsidRPr="001D2E49" w:rsidRDefault="00150D96" w:rsidP="00150D96">
      <w:pPr>
        <w:pStyle w:val="PL"/>
        <w:rPr>
          <w:snapToGrid w:val="0"/>
        </w:rPr>
      </w:pPr>
    </w:p>
    <w:p w14:paraId="318B9D39" w14:textId="77777777" w:rsidR="00150D96" w:rsidRPr="001D2E49" w:rsidRDefault="00150D96" w:rsidP="00150D96">
      <w:pPr>
        <w:pStyle w:val="PL"/>
        <w:rPr>
          <w:snapToGrid w:val="0"/>
        </w:rPr>
      </w:pPr>
      <w:r w:rsidRPr="001D2E49">
        <w:rPr>
          <w:snapToGrid w:val="0"/>
        </w:rPr>
        <w:t>PDUSessionResourceReleaseResponse ::= SEQUENCE {</w:t>
      </w:r>
    </w:p>
    <w:p w14:paraId="541B539F"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{PDUSessionResourceReleaseResponseIEs} },</w:t>
      </w:r>
    </w:p>
    <w:p w14:paraId="3763D247" w14:textId="77777777" w:rsidR="00150D96" w:rsidRPr="001D2E49" w:rsidRDefault="00150D96" w:rsidP="00150D96">
      <w:pPr>
        <w:pStyle w:val="PL"/>
        <w:rPr>
          <w:snapToGrid w:val="0"/>
        </w:rPr>
      </w:pPr>
      <w:r w:rsidRPr="001D2E49">
        <w:rPr>
          <w:snapToGrid w:val="0"/>
        </w:rPr>
        <w:tab/>
        <w:t>...</w:t>
      </w:r>
    </w:p>
    <w:p w14:paraId="0B86CDA1" w14:textId="77777777" w:rsidR="00150D96" w:rsidRPr="001D2E49" w:rsidRDefault="00150D96" w:rsidP="00150D96">
      <w:pPr>
        <w:pStyle w:val="PL"/>
        <w:rPr>
          <w:snapToGrid w:val="0"/>
        </w:rPr>
      </w:pPr>
      <w:r w:rsidRPr="001D2E49">
        <w:rPr>
          <w:snapToGrid w:val="0"/>
        </w:rPr>
        <w:t>}</w:t>
      </w:r>
    </w:p>
    <w:p w14:paraId="4D8B592D" w14:textId="77777777" w:rsidR="00150D96" w:rsidRPr="001D2E49" w:rsidRDefault="00150D96" w:rsidP="00150D96">
      <w:pPr>
        <w:pStyle w:val="PL"/>
        <w:rPr>
          <w:snapToGrid w:val="0"/>
        </w:rPr>
      </w:pPr>
    </w:p>
    <w:p w14:paraId="75E8FC52" w14:textId="77777777" w:rsidR="00150D96" w:rsidRPr="001D2E49" w:rsidRDefault="00150D96" w:rsidP="00150D96">
      <w:pPr>
        <w:pStyle w:val="PL"/>
        <w:rPr>
          <w:snapToGrid w:val="0"/>
        </w:rPr>
      </w:pPr>
      <w:r w:rsidRPr="001D2E49">
        <w:rPr>
          <w:snapToGrid w:val="0"/>
        </w:rPr>
        <w:t>PDUSessionResourceReleaseResponseIEs NGAP-PROTOCOL-IES ::= {</w:t>
      </w:r>
    </w:p>
    <w:p w14:paraId="0624C1FD"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B32C57A"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5CEA67E" w14:textId="77777777" w:rsidR="00150D96" w:rsidRPr="001D2E49" w:rsidRDefault="00150D96" w:rsidP="00150D96">
      <w:pPr>
        <w:pStyle w:val="PL"/>
        <w:rPr>
          <w:snapToGrid w:val="0"/>
        </w:rPr>
      </w:pPr>
      <w:r w:rsidRPr="001D2E49">
        <w:rPr>
          <w:snapToGrid w:val="0"/>
        </w:rPr>
        <w:tab/>
        <w:t>{ ID id-</w:t>
      </w:r>
      <w:r w:rsidRPr="001D2E49">
        <w:rPr>
          <w:rFonts w:eastAsia="Yu Mincho"/>
          <w:snapToGrid w:val="0"/>
        </w:rPr>
        <w:t>PDUSessionResource</w:t>
      </w:r>
      <w:r w:rsidRPr="001D2E49">
        <w:rPr>
          <w:rFonts w:eastAsia="Yu Mincho"/>
        </w:rPr>
        <w:t>ReleasedListRelRes</w:t>
      </w:r>
      <w:r w:rsidRPr="001D2E49">
        <w:rPr>
          <w:snapToGrid w:val="0"/>
        </w:rPr>
        <w:tab/>
      </w:r>
      <w:r w:rsidRPr="001D2E49">
        <w:rPr>
          <w:snapToGrid w:val="0"/>
        </w:rPr>
        <w:tab/>
      </w:r>
      <w:r w:rsidRPr="001D2E49">
        <w:rPr>
          <w:snapToGrid w:val="0"/>
        </w:rPr>
        <w:tab/>
        <w:t>CRITICALITY ignore</w:t>
      </w:r>
      <w:r w:rsidRPr="001D2E49">
        <w:rPr>
          <w:snapToGrid w:val="0"/>
        </w:rPr>
        <w:tab/>
        <w:t xml:space="preserve">TYPE </w:t>
      </w:r>
      <w:r w:rsidRPr="001D2E49">
        <w:rPr>
          <w:rFonts w:eastAsia="Yu Mincho"/>
          <w:snapToGrid w:val="0"/>
        </w:rPr>
        <w:t>PDUSessionResource</w:t>
      </w:r>
      <w:r w:rsidRPr="001D2E49">
        <w:rPr>
          <w:rFonts w:eastAsia="Yu Mincho"/>
        </w:rPr>
        <w:t>ReleasedListRelRes</w:t>
      </w:r>
      <w:r w:rsidRPr="001D2E49">
        <w:rPr>
          <w:snapToGrid w:val="0"/>
        </w:rPr>
        <w:tab/>
      </w:r>
      <w:r w:rsidRPr="001D2E49">
        <w:rPr>
          <w:snapToGrid w:val="0"/>
        </w:rPr>
        <w:tab/>
        <w:t>PRESENCE mandatory</w:t>
      </w:r>
      <w:r w:rsidRPr="001D2E49">
        <w:rPr>
          <w:snapToGrid w:val="0"/>
        </w:rPr>
        <w:tab/>
        <w:t>}|</w:t>
      </w:r>
    </w:p>
    <w:p w14:paraId="13D6336D" w14:textId="77777777" w:rsidR="00150D96" w:rsidRPr="001D2E49" w:rsidRDefault="00150D96" w:rsidP="00150D96">
      <w:pPr>
        <w:pStyle w:val="PL"/>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B7F959F"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89BB102" w14:textId="77777777" w:rsidR="00150D96" w:rsidRPr="001D2E49" w:rsidRDefault="00150D96" w:rsidP="00150D96">
      <w:pPr>
        <w:pStyle w:val="PL"/>
        <w:rPr>
          <w:snapToGrid w:val="0"/>
        </w:rPr>
      </w:pPr>
      <w:r w:rsidRPr="001D2E49">
        <w:rPr>
          <w:snapToGrid w:val="0"/>
        </w:rPr>
        <w:tab/>
        <w:t>...</w:t>
      </w:r>
    </w:p>
    <w:p w14:paraId="57E24EB3" w14:textId="77777777" w:rsidR="00150D96" w:rsidRPr="001D2E49" w:rsidRDefault="00150D96" w:rsidP="00150D96">
      <w:pPr>
        <w:pStyle w:val="PL"/>
        <w:rPr>
          <w:snapToGrid w:val="0"/>
        </w:rPr>
      </w:pPr>
      <w:r w:rsidRPr="001D2E49">
        <w:rPr>
          <w:snapToGrid w:val="0"/>
        </w:rPr>
        <w:t>}</w:t>
      </w:r>
    </w:p>
    <w:p w14:paraId="1FF212FA" w14:textId="77777777" w:rsidR="00150D96" w:rsidRPr="001D2E49" w:rsidRDefault="00150D96" w:rsidP="00150D96">
      <w:pPr>
        <w:pStyle w:val="PL"/>
        <w:rPr>
          <w:snapToGrid w:val="0"/>
        </w:rPr>
      </w:pPr>
    </w:p>
    <w:p w14:paraId="24CED484" w14:textId="77777777" w:rsidR="00150D96" w:rsidRPr="001D2E49" w:rsidRDefault="00150D96" w:rsidP="00150D96">
      <w:pPr>
        <w:pStyle w:val="PL"/>
        <w:rPr>
          <w:snapToGrid w:val="0"/>
        </w:rPr>
      </w:pPr>
      <w:r w:rsidRPr="001D2E49">
        <w:rPr>
          <w:snapToGrid w:val="0"/>
        </w:rPr>
        <w:t>-- **************************************************************</w:t>
      </w:r>
    </w:p>
    <w:p w14:paraId="2DBBA1AC" w14:textId="77777777" w:rsidR="00150D96" w:rsidRPr="001D2E49" w:rsidRDefault="00150D96" w:rsidP="00150D96">
      <w:pPr>
        <w:pStyle w:val="PL"/>
        <w:rPr>
          <w:snapToGrid w:val="0"/>
        </w:rPr>
      </w:pPr>
      <w:r w:rsidRPr="001D2E49">
        <w:rPr>
          <w:snapToGrid w:val="0"/>
        </w:rPr>
        <w:t>--</w:t>
      </w:r>
    </w:p>
    <w:p w14:paraId="12361589" w14:textId="77777777" w:rsidR="00150D96" w:rsidRPr="001D2E49" w:rsidRDefault="00150D96" w:rsidP="00150D96">
      <w:pPr>
        <w:pStyle w:val="PL"/>
        <w:outlineLvl w:val="3"/>
        <w:rPr>
          <w:snapToGrid w:val="0"/>
        </w:rPr>
      </w:pPr>
      <w:r w:rsidRPr="001D2E49">
        <w:rPr>
          <w:snapToGrid w:val="0"/>
        </w:rPr>
        <w:t>-- PDU Session Resource Modify Elementary Procedure</w:t>
      </w:r>
    </w:p>
    <w:p w14:paraId="3FE4D846" w14:textId="77777777" w:rsidR="00150D96" w:rsidRPr="001D2E49" w:rsidRDefault="00150D96" w:rsidP="00150D96">
      <w:pPr>
        <w:pStyle w:val="PL"/>
        <w:rPr>
          <w:snapToGrid w:val="0"/>
        </w:rPr>
      </w:pPr>
      <w:r w:rsidRPr="001D2E49">
        <w:rPr>
          <w:snapToGrid w:val="0"/>
        </w:rPr>
        <w:t>--</w:t>
      </w:r>
    </w:p>
    <w:p w14:paraId="4949D56A" w14:textId="77777777" w:rsidR="00150D96" w:rsidRPr="001D2E49" w:rsidRDefault="00150D96" w:rsidP="00150D96">
      <w:pPr>
        <w:pStyle w:val="PL"/>
        <w:rPr>
          <w:snapToGrid w:val="0"/>
        </w:rPr>
      </w:pPr>
      <w:r w:rsidRPr="001D2E49">
        <w:rPr>
          <w:snapToGrid w:val="0"/>
        </w:rPr>
        <w:t>-- **************************************************************</w:t>
      </w:r>
    </w:p>
    <w:p w14:paraId="308D1123" w14:textId="77777777" w:rsidR="00150D96" w:rsidRPr="001D2E49" w:rsidRDefault="00150D96" w:rsidP="00150D96">
      <w:pPr>
        <w:pStyle w:val="PL"/>
        <w:rPr>
          <w:snapToGrid w:val="0"/>
        </w:rPr>
      </w:pPr>
    </w:p>
    <w:p w14:paraId="2ED72616" w14:textId="77777777" w:rsidR="00150D96" w:rsidRPr="001D2E49" w:rsidRDefault="00150D96" w:rsidP="00150D96">
      <w:pPr>
        <w:pStyle w:val="PL"/>
        <w:rPr>
          <w:snapToGrid w:val="0"/>
        </w:rPr>
      </w:pPr>
      <w:r w:rsidRPr="001D2E49">
        <w:rPr>
          <w:snapToGrid w:val="0"/>
        </w:rPr>
        <w:t>-- **************************************************************</w:t>
      </w:r>
    </w:p>
    <w:p w14:paraId="0EDCE094" w14:textId="77777777" w:rsidR="00150D96" w:rsidRPr="001D2E49" w:rsidRDefault="00150D96" w:rsidP="00150D96">
      <w:pPr>
        <w:pStyle w:val="PL"/>
        <w:rPr>
          <w:snapToGrid w:val="0"/>
        </w:rPr>
      </w:pPr>
      <w:r w:rsidRPr="001D2E49">
        <w:rPr>
          <w:snapToGrid w:val="0"/>
        </w:rPr>
        <w:t>--</w:t>
      </w:r>
    </w:p>
    <w:p w14:paraId="4AA0454A" w14:textId="77777777" w:rsidR="00150D96" w:rsidRPr="001D2E49" w:rsidRDefault="00150D96" w:rsidP="00150D96">
      <w:pPr>
        <w:pStyle w:val="PL"/>
        <w:outlineLvl w:val="4"/>
        <w:rPr>
          <w:snapToGrid w:val="0"/>
        </w:rPr>
      </w:pPr>
      <w:r w:rsidRPr="001D2E49">
        <w:rPr>
          <w:snapToGrid w:val="0"/>
        </w:rPr>
        <w:t>-- PDU SESSION RESOURCE MODIFY REQUEST</w:t>
      </w:r>
    </w:p>
    <w:p w14:paraId="018EF237" w14:textId="77777777" w:rsidR="00150D96" w:rsidRPr="001D2E49" w:rsidRDefault="00150D96" w:rsidP="00150D96">
      <w:pPr>
        <w:pStyle w:val="PL"/>
        <w:rPr>
          <w:snapToGrid w:val="0"/>
        </w:rPr>
      </w:pPr>
      <w:r w:rsidRPr="001D2E49">
        <w:rPr>
          <w:snapToGrid w:val="0"/>
        </w:rPr>
        <w:t>--</w:t>
      </w:r>
    </w:p>
    <w:p w14:paraId="63EEE2A6" w14:textId="77777777" w:rsidR="00150D96" w:rsidRPr="001D2E49" w:rsidRDefault="00150D96" w:rsidP="00150D96">
      <w:pPr>
        <w:pStyle w:val="PL"/>
        <w:rPr>
          <w:snapToGrid w:val="0"/>
        </w:rPr>
      </w:pPr>
      <w:r w:rsidRPr="001D2E49">
        <w:rPr>
          <w:snapToGrid w:val="0"/>
        </w:rPr>
        <w:t>-- **************************************************************</w:t>
      </w:r>
    </w:p>
    <w:p w14:paraId="5E79DCC3" w14:textId="77777777" w:rsidR="00150D96" w:rsidRPr="001D2E49" w:rsidRDefault="00150D96" w:rsidP="00150D96">
      <w:pPr>
        <w:pStyle w:val="PL"/>
        <w:rPr>
          <w:snapToGrid w:val="0"/>
        </w:rPr>
      </w:pPr>
    </w:p>
    <w:p w14:paraId="0416FDB5" w14:textId="77777777" w:rsidR="00150D96" w:rsidRPr="001D2E49" w:rsidRDefault="00150D96" w:rsidP="00150D96">
      <w:pPr>
        <w:pStyle w:val="PL"/>
        <w:rPr>
          <w:snapToGrid w:val="0"/>
        </w:rPr>
      </w:pPr>
      <w:r w:rsidRPr="001D2E49">
        <w:rPr>
          <w:snapToGrid w:val="0"/>
        </w:rPr>
        <w:t>PDUSessionResourceModifyRequest ::= SEQUENCE {</w:t>
      </w:r>
    </w:p>
    <w:p w14:paraId="010FCC91"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{PDUSessionResourceModifyRequestIEs} },</w:t>
      </w:r>
    </w:p>
    <w:p w14:paraId="562798E9" w14:textId="77777777" w:rsidR="00150D96" w:rsidRPr="001D2E49" w:rsidRDefault="00150D96" w:rsidP="00150D96">
      <w:pPr>
        <w:pStyle w:val="PL"/>
        <w:rPr>
          <w:snapToGrid w:val="0"/>
        </w:rPr>
      </w:pPr>
      <w:r w:rsidRPr="001D2E49">
        <w:rPr>
          <w:snapToGrid w:val="0"/>
        </w:rPr>
        <w:tab/>
        <w:t>...</w:t>
      </w:r>
    </w:p>
    <w:p w14:paraId="4822125D" w14:textId="77777777" w:rsidR="00150D96" w:rsidRPr="001D2E49" w:rsidRDefault="00150D96" w:rsidP="00150D96">
      <w:pPr>
        <w:pStyle w:val="PL"/>
        <w:rPr>
          <w:snapToGrid w:val="0"/>
        </w:rPr>
      </w:pPr>
      <w:r w:rsidRPr="001D2E49">
        <w:rPr>
          <w:snapToGrid w:val="0"/>
        </w:rPr>
        <w:t>}</w:t>
      </w:r>
    </w:p>
    <w:p w14:paraId="5E27586B" w14:textId="77777777" w:rsidR="00150D96" w:rsidRPr="001D2E49" w:rsidRDefault="00150D96" w:rsidP="00150D96">
      <w:pPr>
        <w:pStyle w:val="PL"/>
        <w:rPr>
          <w:snapToGrid w:val="0"/>
        </w:rPr>
      </w:pPr>
    </w:p>
    <w:p w14:paraId="2677EA86" w14:textId="77777777" w:rsidR="00150D96" w:rsidRPr="001D2E49" w:rsidRDefault="00150D96" w:rsidP="00150D96">
      <w:pPr>
        <w:pStyle w:val="PL"/>
        <w:rPr>
          <w:snapToGrid w:val="0"/>
        </w:rPr>
      </w:pPr>
      <w:r w:rsidRPr="001D2E49">
        <w:rPr>
          <w:snapToGrid w:val="0"/>
        </w:rPr>
        <w:t>PDUSessionResourceModifyRequestIEs NGAP-PROTOCOL-IES ::= {</w:t>
      </w:r>
    </w:p>
    <w:p w14:paraId="616CCE80"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63AEAB4"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D4ACBF0" w14:textId="77777777" w:rsidR="00150D96" w:rsidRPr="001D2E49" w:rsidRDefault="00150D96" w:rsidP="00150D96">
      <w:pPr>
        <w:pStyle w:val="PL"/>
        <w:spacing w:line="0" w:lineRule="atLeast"/>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97E9A23" w14:textId="77777777" w:rsidR="00150D96" w:rsidRPr="001D2E49" w:rsidRDefault="00150D96" w:rsidP="00150D96">
      <w:pPr>
        <w:pStyle w:val="PL"/>
        <w:rPr>
          <w:snapToGrid w:val="0"/>
        </w:rPr>
      </w:pPr>
      <w:r w:rsidRPr="001D2E49">
        <w:rPr>
          <w:snapToGrid w:val="0"/>
        </w:rPr>
        <w:tab/>
        <w:t>{ ID id-PDUSessionResource</w:t>
      </w:r>
      <w:r w:rsidRPr="001D2E49">
        <w:t>ModifyListModReq</w:t>
      </w:r>
      <w:r w:rsidRPr="001D2E49">
        <w:tab/>
      </w:r>
      <w:r w:rsidRPr="001D2E49">
        <w:tab/>
      </w:r>
      <w:r w:rsidRPr="001D2E49">
        <w:rPr>
          <w:snapToGrid w:val="0"/>
        </w:rPr>
        <w:t>CRITICALITY reject</w:t>
      </w:r>
      <w:r w:rsidRPr="001D2E49">
        <w:rPr>
          <w:snapToGrid w:val="0"/>
        </w:rPr>
        <w:tab/>
        <w:t>TYPE PDUSessionResource</w:t>
      </w:r>
      <w:r w:rsidRPr="001D2E49">
        <w:t>ModifyListModReq</w:t>
      </w:r>
      <w:r w:rsidRPr="001D2E49">
        <w:rPr>
          <w:snapToGrid w:val="0"/>
        </w:rPr>
        <w:tab/>
        <w:t>PRESENCE mandatory</w:t>
      </w:r>
      <w:r w:rsidRPr="001D2E49">
        <w:rPr>
          <w:snapToGrid w:val="0"/>
        </w:rPr>
        <w:tab/>
        <w:t>},</w:t>
      </w:r>
    </w:p>
    <w:p w14:paraId="08EC3CC2" w14:textId="77777777" w:rsidR="00150D96" w:rsidRPr="00402ED9" w:rsidRDefault="00150D96" w:rsidP="00150D96">
      <w:pPr>
        <w:pStyle w:val="PL"/>
        <w:rPr>
          <w:snapToGrid w:val="0"/>
          <w:lang w:val="fr-FR"/>
        </w:rPr>
      </w:pPr>
      <w:r w:rsidRPr="001D2E49">
        <w:rPr>
          <w:snapToGrid w:val="0"/>
        </w:rPr>
        <w:tab/>
      </w:r>
      <w:r w:rsidRPr="00402ED9">
        <w:rPr>
          <w:snapToGrid w:val="0"/>
          <w:lang w:val="fr-FR"/>
        </w:rPr>
        <w:t>...</w:t>
      </w:r>
    </w:p>
    <w:p w14:paraId="69E3A4AF" w14:textId="77777777" w:rsidR="00150D96" w:rsidRPr="00402ED9" w:rsidRDefault="00150D96" w:rsidP="00150D96">
      <w:pPr>
        <w:pStyle w:val="PL"/>
        <w:rPr>
          <w:snapToGrid w:val="0"/>
          <w:lang w:val="fr-FR"/>
        </w:rPr>
      </w:pPr>
      <w:r w:rsidRPr="00402ED9">
        <w:rPr>
          <w:snapToGrid w:val="0"/>
          <w:lang w:val="fr-FR"/>
        </w:rPr>
        <w:t>}</w:t>
      </w:r>
    </w:p>
    <w:p w14:paraId="5D31AEFB" w14:textId="77777777" w:rsidR="00150D96" w:rsidRPr="00402ED9" w:rsidRDefault="00150D96" w:rsidP="00150D96">
      <w:pPr>
        <w:pStyle w:val="PL"/>
        <w:rPr>
          <w:snapToGrid w:val="0"/>
          <w:lang w:val="fr-FR"/>
        </w:rPr>
      </w:pPr>
    </w:p>
    <w:p w14:paraId="5612B21E" w14:textId="77777777" w:rsidR="00150D96" w:rsidRPr="00402ED9" w:rsidRDefault="00150D96" w:rsidP="00150D96">
      <w:pPr>
        <w:pStyle w:val="PL"/>
        <w:keepNext/>
        <w:rPr>
          <w:snapToGrid w:val="0"/>
          <w:lang w:val="fr-FR"/>
        </w:rPr>
      </w:pPr>
      <w:r w:rsidRPr="00402ED9">
        <w:rPr>
          <w:snapToGrid w:val="0"/>
          <w:lang w:val="fr-FR"/>
        </w:rPr>
        <w:t>-- **************************************************************</w:t>
      </w:r>
    </w:p>
    <w:p w14:paraId="2648080F" w14:textId="77777777" w:rsidR="00150D96" w:rsidRPr="00402ED9" w:rsidRDefault="00150D96" w:rsidP="00150D96">
      <w:pPr>
        <w:pStyle w:val="PL"/>
        <w:keepNext/>
        <w:rPr>
          <w:snapToGrid w:val="0"/>
          <w:lang w:val="fr-FR"/>
        </w:rPr>
      </w:pPr>
      <w:r w:rsidRPr="00402ED9">
        <w:rPr>
          <w:snapToGrid w:val="0"/>
          <w:lang w:val="fr-FR"/>
        </w:rPr>
        <w:t>--</w:t>
      </w:r>
    </w:p>
    <w:p w14:paraId="3469F527" w14:textId="77777777" w:rsidR="00150D96" w:rsidRPr="00402ED9" w:rsidRDefault="00150D96" w:rsidP="00150D96">
      <w:pPr>
        <w:pStyle w:val="PL"/>
        <w:outlineLvl w:val="4"/>
        <w:rPr>
          <w:snapToGrid w:val="0"/>
          <w:lang w:val="fr-FR"/>
        </w:rPr>
      </w:pPr>
      <w:r w:rsidRPr="00402ED9">
        <w:rPr>
          <w:snapToGrid w:val="0"/>
          <w:lang w:val="fr-FR"/>
        </w:rPr>
        <w:t>-- PDU SESSION RESOURCE MODIFY RESPONSE</w:t>
      </w:r>
    </w:p>
    <w:p w14:paraId="5FEE9A81" w14:textId="77777777" w:rsidR="00150D96" w:rsidRPr="00402ED9" w:rsidRDefault="00150D96" w:rsidP="00150D96">
      <w:pPr>
        <w:pStyle w:val="PL"/>
        <w:keepNext/>
        <w:rPr>
          <w:snapToGrid w:val="0"/>
          <w:lang w:val="fr-FR"/>
        </w:rPr>
      </w:pPr>
      <w:r w:rsidRPr="00402ED9">
        <w:rPr>
          <w:snapToGrid w:val="0"/>
          <w:lang w:val="fr-FR"/>
        </w:rPr>
        <w:lastRenderedPageBreak/>
        <w:t>--</w:t>
      </w:r>
    </w:p>
    <w:p w14:paraId="5FAA2FB0" w14:textId="77777777" w:rsidR="00150D96" w:rsidRPr="00402ED9" w:rsidRDefault="00150D96" w:rsidP="00150D96">
      <w:pPr>
        <w:pStyle w:val="PL"/>
        <w:keepNext/>
        <w:rPr>
          <w:snapToGrid w:val="0"/>
          <w:lang w:val="fr-FR"/>
        </w:rPr>
      </w:pPr>
      <w:r w:rsidRPr="00402ED9">
        <w:rPr>
          <w:snapToGrid w:val="0"/>
          <w:lang w:val="fr-FR"/>
        </w:rPr>
        <w:t>-- **************************************************************</w:t>
      </w:r>
    </w:p>
    <w:p w14:paraId="1EF45133" w14:textId="77777777" w:rsidR="00150D96" w:rsidRPr="00402ED9" w:rsidRDefault="00150D96" w:rsidP="00150D96">
      <w:pPr>
        <w:pStyle w:val="PL"/>
        <w:keepNext/>
        <w:rPr>
          <w:snapToGrid w:val="0"/>
          <w:lang w:val="fr-FR"/>
        </w:rPr>
      </w:pPr>
    </w:p>
    <w:p w14:paraId="1DDBD856" w14:textId="77777777" w:rsidR="00150D96" w:rsidRPr="00402ED9" w:rsidRDefault="00150D96" w:rsidP="00150D96">
      <w:pPr>
        <w:pStyle w:val="PL"/>
        <w:keepNext/>
        <w:rPr>
          <w:snapToGrid w:val="0"/>
          <w:lang w:val="fr-FR"/>
        </w:rPr>
      </w:pPr>
      <w:r w:rsidRPr="00402ED9">
        <w:rPr>
          <w:snapToGrid w:val="0"/>
          <w:lang w:val="fr-FR"/>
        </w:rPr>
        <w:t>PDUSessionResourceModifyResponse ::= SEQUENCE {</w:t>
      </w:r>
    </w:p>
    <w:p w14:paraId="160727AC" w14:textId="77777777" w:rsidR="00150D96" w:rsidRPr="00402ED9" w:rsidRDefault="00150D96" w:rsidP="00150D96">
      <w:pPr>
        <w:pStyle w:val="PL"/>
        <w:keepNext/>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{PDUSessionResourceModifyResponseIEs} },</w:t>
      </w:r>
    </w:p>
    <w:p w14:paraId="2B89AF74" w14:textId="77777777" w:rsidR="00150D96" w:rsidRPr="001D2E49" w:rsidRDefault="00150D96" w:rsidP="00150D96">
      <w:pPr>
        <w:pStyle w:val="PL"/>
        <w:keepNext/>
        <w:rPr>
          <w:snapToGrid w:val="0"/>
        </w:rPr>
      </w:pPr>
      <w:r w:rsidRPr="00402ED9">
        <w:rPr>
          <w:snapToGrid w:val="0"/>
          <w:lang w:val="fr-FR"/>
        </w:rPr>
        <w:tab/>
      </w:r>
      <w:r w:rsidRPr="001D2E49">
        <w:rPr>
          <w:snapToGrid w:val="0"/>
        </w:rPr>
        <w:t>...</w:t>
      </w:r>
    </w:p>
    <w:p w14:paraId="5C1CB0EF" w14:textId="77777777" w:rsidR="00150D96" w:rsidRPr="001D2E49" w:rsidRDefault="00150D96" w:rsidP="00150D96">
      <w:pPr>
        <w:pStyle w:val="PL"/>
        <w:keepNext/>
        <w:rPr>
          <w:snapToGrid w:val="0"/>
        </w:rPr>
      </w:pPr>
      <w:r w:rsidRPr="001D2E49">
        <w:rPr>
          <w:snapToGrid w:val="0"/>
        </w:rPr>
        <w:t>}</w:t>
      </w:r>
    </w:p>
    <w:p w14:paraId="53BC98B7" w14:textId="77777777" w:rsidR="00150D96" w:rsidRPr="001D2E49" w:rsidRDefault="00150D96" w:rsidP="00150D96">
      <w:pPr>
        <w:pStyle w:val="PL"/>
        <w:keepNext/>
        <w:rPr>
          <w:snapToGrid w:val="0"/>
        </w:rPr>
      </w:pPr>
    </w:p>
    <w:p w14:paraId="053B80CC" w14:textId="77777777" w:rsidR="00150D96" w:rsidRPr="001D2E49" w:rsidRDefault="00150D96" w:rsidP="00150D96">
      <w:pPr>
        <w:pStyle w:val="PL"/>
        <w:rPr>
          <w:snapToGrid w:val="0"/>
        </w:rPr>
      </w:pPr>
      <w:r w:rsidRPr="001D2E49">
        <w:rPr>
          <w:snapToGrid w:val="0"/>
        </w:rPr>
        <w:t>PDUSessionResourceModifyResponseIEs NGAP-PROTOCOL-IES ::= {</w:t>
      </w:r>
    </w:p>
    <w:p w14:paraId="56C8BD31"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E0EEBA5"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D7319E4" w14:textId="77777777" w:rsidR="00150D96" w:rsidRPr="001D2E49" w:rsidRDefault="00150D96" w:rsidP="00150D96">
      <w:pPr>
        <w:pStyle w:val="PL"/>
        <w:rPr>
          <w:snapToGrid w:val="0"/>
        </w:rPr>
      </w:pPr>
      <w:r w:rsidRPr="001D2E49">
        <w:rPr>
          <w:snapToGrid w:val="0"/>
        </w:rPr>
        <w:tab/>
        <w:t>{ ID 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ModifyListModRes</w:t>
      </w:r>
      <w:r w:rsidRPr="001D2E49">
        <w:tab/>
      </w:r>
      <w:r w:rsidRPr="001D2E49">
        <w:tab/>
      </w:r>
      <w:r w:rsidRPr="001D2E49">
        <w:tab/>
      </w:r>
      <w:r w:rsidRPr="001D2E49">
        <w:rPr>
          <w:snapToGrid w:val="0"/>
        </w:rPr>
        <w:t>PRESENCE optional</w:t>
      </w:r>
      <w:r w:rsidRPr="001D2E49">
        <w:rPr>
          <w:snapToGrid w:val="0"/>
        </w:rPr>
        <w:tab/>
      </w:r>
      <w:r w:rsidRPr="001D2E49">
        <w:rPr>
          <w:snapToGrid w:val="0"/>
        </w:rPr>
        <w:tab/>
        <w:t>}|</w:t>
      </w:r>
    </w:p>
    <w:p w14:paraId="53B530E5" w14:textId="77777777" w:rsidR="00150D96" w:rsidRPr="001D2E49" w:rsidRDefault="00150D96" w:rsidP="00150D96">
      <w:pPr>
        <w:pStyle w:val="PL"/>
        <w:rPr>
          <w:snapToGrid w:val="0"/>
        </w:rPr>
      </w:pPr>
      <w:r w:rsidRPr="001D2E49">
        <w:rPr>
          <w:snapToGrid w:val="0"/>
        </w:rPr>
        <w:tab/>
        <w:t>{ ID id-PDUSessionResource</w:t>
      </w:r>
      <w:r w:rsidRPr="001D2E49">
        <w:t>FailedToModifyListModRes</w:t>
      </w:r>
      <w:r w:rsidRPr="001D2E49">
        <w:rPr>
          <w:snapToGrid w:val="0"/>
        </w:rPr>
        <w:tab/>
      </w:r>
      <w:r w:rsidRPr="001D2E49">
        <w:rPr>
          <w:snapToGrid w:val="0"/>
        </w:rPr>
        <w:tab/>
        <w:t>CRITICALITY ignore</w:t>
      </w:r>
      <w:r w:rsidRPr="001D2E49">
        <w:rPr>
          <w:snapToGrid w:val="0"/>
        </w:rPr>
        <w:tab/>
        <w:t>TYPE PDUSessionResource</w:t>
      </w:r>
      <w:r w:rsidRPr="001D2E49">
        <w:t>FailedToModifyListModRes</w:t>
      </w:r>
      <w:r w:rsidRPr="001D2E49">
        <w:rPr>
          <w:snapToGrid w:val="0"/>
        </w:rPr>
        <w:tab/>
      </w:r>
      <w:r w:rsidRPr="001D2E49">
        <w:rPr>
          <w:snapToGrid w:val="0"/>
        </w:rPr>
        <w:tab/>
        <w:t>PRESENCE optional</w:t>
      </w:r>
      <w:r w:rsidRPr="001D2E49">
        <w:rPr>
          <w:snapToGrid w:val="0"/>
        </w:rPr>
        <w:tab/>
        <w:t>}|</w:t>
      </w:r>
    </w:p>
    <w:p w14:paraId="69219EB3" w14:textId="77777777" w:rsidR="00150D96" w:rsidRPr="001D2E49" w:rsidRDefault="00150D96" w:rsidP="00150D96">
      <w:pPr>
        <w:pStyle w:val="PL"/>
        <w:spacing w:line="0" w:lineRule="atLeast"/>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9D22D3E"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F1E72CD" w14:textId="77777777" w:rsidR="00150D96" w:rsidRPr="001D2E49" w:rsidRDefault="00150D96" w:rsidP="00150D96">
      <w:pPr>
        <w:pStyle w:val="PL"/>
        <w:rPr>
          <w:snapToGrid w:val="0"/>
        </w:rPr>
      </w:pPr>
      <w:r w:rsidRPr="001D2E49">
        <w:rPr>
          <w:snapToGrid w:val="0"/>
        </w:rPr>
        <w:tab/>
        <w:t>...</w:t>
      </w:r>
    </w:p>
    <w:p w14:paraId="6E26DCB0" w14:textId="77777777" w:rsidR="00150D96" w:rsidRPr="001D2E49" w:rsidRDefault="00150D96" w:rsidP="00150D96">
      <w:pPr>
        <w:pStyle w:val="PL"/>
        <w:rPr>
          <w:snapToGrid w:val="0"/>
        </w:rPr>
      </w:pPr>
      <w:r w:rsidRPr="001D2E49">
        <w:rPr>
          <w:snapToGrid w:val="0"/>
        </w:rPr>
        <w:t>}</w:t>
      </w:r>
    </w:p>
    <w:p w14:paraId="63ED514F" w14:textId="77777777" w:rsidR="00150D96" w:rsidRPr="001D2E49" w:rsidRDefault="00150D96" w:rsidP="00150D96">
      <w:pPr>
        <w:pStyle w:val="PL"/>
        <w:rPr>
          <w:snapToGrid w:val="0"/>
        </w:rPr>
      </w:pPr>
    </w:p>
    <w:p w14:paraId="225529D4" w14:textId="77777777" w:rsidR="00150D96" w:rsidRPr="001D2E49" w:rsidRDefault="00150D96" w:rsidP="00150D96">
      <w:pPr>
        <w:pStyle w:val="PL"/>
        <w:spacing w:line="0" w:lineRule="atLeast"/>
        <w:rPr>
          <w:snapToGrid w:val="0"/>
        </w:rPr>
      </w:pPr>
    </w:p>
    <w:p w14:paraId="38327399" w14:textId="77777777" w:rsidR="00150D96" w:rsidRPr="001D2E49" w:rsidRDefault="00150D96" w:rsidP="00150D96">
      <w:pPr>
        <w:pStyle w:val="PL"/>
        <w:rPr>
          <w:snapToGrid w:val="0"/>
        </w:rPr>
      </w:pPr>
      <w:r w:rsidRPr="001D2E49">
        <w:rPr>
          <w:snapToGrid w:val="0"/>
        </w:rPr>
        <w:t>-- **************************************************************</w:t>
      </w:r>
    </w:p>
    <w:p w14:paraId="0289764C" w14:textId="77777777" w:rsidR="00150D96" w:rsidRPr="001D2E49" w:rsidRDefault="00150D96" w:rsidP="00150D96">
      <w:pPr>
        <w:pStyle w:val="PL"/>
        <w:rPr>
          <w:snapToGrid w:val="0"/>
        </w:rPr>
      </w:pPr>
      <w:r w:rsidRPr="001D2E49">
        <w:rPr>
          <w:snapToGrid w:val="0"/>
        </w:rPr>
        <w:t>--</w:t>
      </w:r>
    </w:p>
    <w:p w14:paraId="6E8C008C" w14:textId="77777777" w:rsidR="00150D96" w:rsidRPr="001D2E49" w:rsidRDefault="00150D96" w:rsidP="00150D96">
      <w:pPr>
        <w:pStyle w:val="PL"/>
        <w:outlineLvl w:val="3"/>
        <w:rPr>
          <w:snapToGrid w:val="0"/>
        </w:rPr>
      </w:pPr>
      <w:r w:rsidRPr="001D2E49">
        <w:rPr>
          <w:snapToGrid w:val="0"/>
        </w:rPr>
        <w:t>-- PDU Session Resource Notify Elementary Procedure</w:t>
      </w:r>
    </w:p>
    <w:p w14:paraId="0BFDEAE2" w14:textId="77777777" w:rsidR="00150D96" w:rsidRPr="001D2E49" w:rsidRDefault="00150D96" w:rsidP="00150D96">
      <w:pPr>
        <w:pStyle w:val="PL"/>
        <w:rPr>
          <w:snapToGrid w:val="0"/>
        </w:rPr>
      </w:pPr>
      <w:r w:rsidRPr="001D2E49">
        <w:rPr>
          <w:snapToGrid w:val="0"/>
        </w:rPr>
        <w:t>--</w:t>
      </w:r>
    </w:p>
    <w:p w14:paraId="2728996C" w14:textId="77777777" w:rsidR="00150D96" w:rsidRPr="001D2E49" w:rsidRDefault="00150D96" w:rsidP="00150D96">
      <w:pPr>
        <w:pStyle w:val="PL"/>
        <w:rPr>
          <w:snapToGrid w:val="0"/>
        </w:rPr>
      </w:pPr>
      <w:r w:rsidRPr="001D2E49">
        <w:rPr>
          <w:snapToGrid w:val="0"/>
        </w:rPr>
        <w:t>-- **************************************************************</w:t>
      </w:r>
    </w:p>
    <w:p w14:paraId="5B929C59" w14:textId="77777777" w:rsidR="00150D96" w:rsidRPr="001D2E49" w:rsidRDefault="00150D96" w:rsidP="00150D96">
      <w:pPr>
        <w:pStyle w:val="PL"/>
        <w:rPr>
          <w:snapToGrid w:val="0"/>
        </w:rPr>
      </w:pPr>
    </w:p>
    <w:p w14:paraId="2284F38D" w14:textId="77777777" w:rsidR="00150D96" w:rsidRPr="001D2E49" w:rsidRDefault="00150D96" w:rsidP="00150D96">
      <w:pPr>
        <w:pStyle w:val="PL"/>
        <w:rPr>
          <w:snapToGrid w:val="0"/>
        </w:rPr>
      </w:pPr>
      <w:r w:rsidRPr="001D2E49">
        <w:rPr>
          <w:snapToGrid w:val="0"/>
        </w:rPr>
        <w:t>-- **************************************************************</w:t>
      </w:r>
    </w:p>
    <w:p w14:paraId="61802D4E" w14:textId="77777777" w:rsidR="00150D96" w:rsidRPr="001D2E49" w:rsidRDefault="00150D96" w:rsidP="00150D96">
      <w:pPr>
        <w:pStyle w:val="PL"/>
        <w:rPr>
          <w:snapToGrid w:val="0"/>
        </w:rPr>
      </w:pPr>
      <w:r w:rsidRPr="001D2E49">
        <w:rPr>
          <w:snapToGrid w:val="0"/>
        </w:rPr>
        <w:t>--</w:t>
      </w:r>
    </w:p>
    <w:p w14:paraId="0D56F550" w14:textId="77777777" w:rsidR="00150D96" w:rsidRPr="001D2E49" w:rsidRDefault="00150D96" w:rsidP="00150D96">
      <w:pPr>
        <w:pStyle w:val="PL"/>
        <w:outlineLvl w:val="3"/>
        <w:rPr>
          <w:snapToGrid w:val="0"/>
        </w:rPr>
      </w:pPr>
      <w:r w:rsidRPr="001D2E49">
        <w:rPr>
          <w:snapToGrid w:val="0"/>
        </w:rPr>
        <w:t>-- PDU SESSION RESOURCE NOTIFY</w:t>
      </w:r>
    </w:p>
    <w:p w14:paraId="5C0DA7B9" w14:textId="77777777" w:rsidR="00150D96" w:rsidRPr="001D2E49" w:rsidRDefault="00150D96" w:rsidP="00150D96">
      <w:pPr>
        <w:pStyle w:val="PL"/>
        <w:rPr>
          <w:snapToGrid w:val="0"/>
        </w:rPr>
      </w:pPr>
      <w:r w:rsidRPr="001D2E49">
        <w:rPr>
          <w:snapToGrid w:val="0"/>
        </w:rPr>
        <w:t>--</w:t>
      </w:r>
    </w:p>
    <w:p w14:paraId="12E83DC0" w14:textId="77777777" w:rsidR="00150D96" w:rsidRPr="001D2E49" w:rsidRDefault="00150D96" w:rsidP="00150D96">
      <w:pPr>
        <w:pStyle w:val="PL"/>
        <w:rPr>
          <w:snapToGrid w:val="0"/>
        </w:rPr>
      </w:pPr>
      <w:r w:rsidRPr="001D2E49">
        <w:rPr>
          <w:snapToGrid w:val="0"/>
        </w:rPr>
        <w:t>-- **************************************************************</w:t>
      </w:r>
    </w:p>
    <w:p w14:paraId="7295A48C" w14:textId="77777777" w:rsidR="00150D96" w:rsidRPr="001D2E49" w:rsidRDefault="00150D96" w:rsidP="00150D96">
      <w:pPr>
        <w:pStyle w:val="PL"/>
        <w:rPr>
          <w:snapToGrid w:val="0"/>
        </w:rPr>
      </w:pPr>
    </w:p>
    <w:p w14:paraId="71D678BB" w14:textId="77777777" w:rsidR="00150D96" w:rsidRPr="001D2E49" w:rsidRDefault="00150D96" w:rsidP="00150D96">
      <w:pPr>
        <w:pStyle w:val="PL"/>
        <w:rPr>
          <w:snapToGrid w:val="0"/>
        </w:rPr>
      </w:pPr>
      <w:r w:rsidRPr="001D2E49">
        <w:rPr>
          <w:snapToGrid w:val="0"/>
        </w:rPr>
        <w:t>PDUSessionResourceNotify ::= SEQUENCE {</w:t>
      </w:r>
    </w:p>
    <w:p w14:paraId="4BE29119"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{PDUSessionResourceNotifyIEs} },</w:t>
      </w:r>
    </w:p>
    <w:p w14:paraId="4DE54CF7" w14:textId="77777777" w:rsidR="00150D96" w:rsidRPr="001D2E49" w:rsidRDefault="00150D96" w:rsidP="00150D96">
      <w:pPr>
        <w:pStyle w:val="PL"/>
        <w:rPr>
          <w:snapToGrid w:val="0"/>
        </w:rPr>
      </w:pPr>
      <w:r w:rsidRPr="001D2E49">
        <w:rPr>
          <w:snapToGrid w:val="0"/>
        </w:rPr>
        <w:tab/>
        <w:t>...</w:t>
      </w:r>
    </w:p>
    <w:p w14:paraId="70C6743F" w14:textId="77777777" w:rsidR="00150D96" w:rsidRPr="001D2E49" w:rsidRDefault="00150D96" w:rsidP="00150D96">
      <w:pPr>
        <w:pStyle w:val="PL"/>
        <w:rPr>
          <w:snapToGrid w:val="0"/>
        </w:rPr>
      </w:pPr>
      <w:r w:rsidRPr="001D2E49">
        <w:rPr>
          <w:snapToGrid w:val="0"/>
        </w:rPr>
        <w:t>}</w:t>
      </w:r>
    </w:p>
    <w:p w14:paraId="086690E6" w14:textId="77777777" w:rsidR="00150D96" w:rsidRPr="001D2E49" w:rsidRDefault="00150D96" w:rsidP="00150D96">
      <w:pPr>
        <w:pStyle w:val="PL"/>
        <w:rPr>
          <w:snapToGrid w:val="0"/>
        </w:rPr>
      </w:pPr>
    </w:p>
    <w:p w14:paraId="61D16C58" w14:textId="77777777" w:rsidR="00150D96" w:rsidRPr="001D2E49" w:rsidRDefault="00150D96" w:rsidP="00150D96">
      <w:pPr>
        <w:pStyle w:val="PL"/>
        <w:rPr>
          <w:snapToGrid w:val="0"/>
        </w:rPr>
      </w:pPr>
      <w:r w:rsidRPr="001D2E49">
        <w:rPr>
          <w:snapToGrid w:val="0"/>
        </w:rPr>
        <w:t>PDUSessionResourceNotifyIEs NGAP-PROTOCOL-IES ::= {</w:t>
      </w:r>
    </w:p>
    <w:p w14:paraId="3A364CED"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031FB96"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88D7B04" w14:textId="77777777" w:rsidR="00150D96" w:rsidRPr="001D2E49" w:rsidRDefault="00150D96" w:rsidP="00150D96">
      <w:pPr>
        <w:pStyle w:val="PL"/>
        <w:rPr>
          <w:snapToGrid w:val="0"/>
        </w:rPr>
      </w:pPr>
      <w:r w:rsidRPr="001D2E49">
        <w:rPr>
          <w:snapToGrid w:val="0"/>
        </w:rPr>
        <w:tab/>
        <w:t>{ ID id-PDUSessionResource</w:t>
      </w:r>
      <w:r w:rsidRPr="001D2E49">
        <w:t>NotifyList</w:t>
      </w:r>
      <w:r w:rsidRPr="001D2E49">
        <w:tab/>
      </w:r>
      <w:r w:rsidRPr="001D2E49">
        <w:tab/>
      </w:r>
      <w:r w:rsidRPr="001D2E49">
        <w:tab/>
      </w:r>
      <w:r w:rsidRPr="001D2E49">
        <w:rPr>
          <w:snapToGrid w:val="0"/>
        </w:rPr>
        <w:t>CRITICALITY reject</w:t>
      </w:r>
      <w:r w:rsidRPr="001D2E49">
        <w:rPr>
          <w:snapToGrid w:val="0"/>
        </w:rPr>
        <w:tab/>
        <w:t>TYPE 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6B513E8" w14:textId="77777777" w:rsidR="00150D96" w:rsidRPr="001D2E49" w:rsidRDefault="00150D96" w:rsidP="00150D96">
      <w:pPr>
        <w:pStyle w:val="PL"/>
        <w:rPr>
          <w:snapToGrid w:val="0"/>
        </w:rPr>
      </w:pPr>
      <w:r w:rsidRPr="001D2E49">
        <w:rPr>
          <w:snapToGrid w:val="0"/>
        </w:rPr>
        <w:tab/>
        <w:t>{ ID id-PDUSessionResource</w:t>
      </w:r>
      <w:r w:rsidRPr="001D2E49">
        <w:t>ReleasedListNot</w:t>
      </w:r>
      <w:r w:rsidRPr="001D2E49">
        <w:rPr>
          <w:snapToGrid w:val="0"/>
        </w:rPr>
        <w:tab/>
      </w:r>
      <w:r w:rsidRPr="001D2E49">
        <w:rPr>
          <w:snapToGrid w:val="0"/>
        </w:rPr>
        <w:tab/>
        <w:t>CRITICALITY ignore</w:t>
      </w:r>
      <w:r w:rsidRPr="001D2E49">
        <w:rPr>
          <w:snapToGrid w:val="0"/>
        </w:rPr>
        <w:tab/>
        <w:t>TYPE PDUSessionResource</w:t>
      </w:r>
      <w:r w:rsidRPr="001D2E49">
        <w:t>ReleasedListNot</w:t>
      </w:r>
      <w:r w:rsidRPr="001D2E49">
        <w:rPr>
          <w:snapToGrid w:val="0"/>
        </w:rPr>
        <w:tab/>
      </w:r>
      <w:r w:rsidRPr="001D2E49">
        <w:rPr>
          <w:snapToGrid w:val="0"/>
        </w:rPr>
        <w:tab/>
        <w:t>PRESENCE optional</w:t>
      </w:r>
      <w:r w:rsidRPr="001D2E49">
        <w:rPr>
          <w:snapToGrid w:val="0"/>
        </w:rPr>
        <w:tab/>
      </w:r>
      <w:r w:rsidRPr="001D2E49">
        <w:rPr>
          <w:snapToGrid w:val="0"/>
        </w:rPr>
        <w:tab/>
        <w:t>}|</w:t>
      </w:r>
    </w:p>
    <w:p w14:paraId="7BC981BF" w14:textId="77777777" w:rsidR="00150D96" w:rsidRPr="001D2E49" w:rsidRDefault="00150D96" w:rsidP="00150D96">
      <w:pPr>
        <w:pStyle w:val="PL"/>
        <w:spacing w:line="0" w:lineRule="atLeast"/>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C836DC0" w14:textId="77777777" w:rsidR="00150D96" w:rsidRPr="001D2E49" w:rsidRDefault="00150D96" w:rsidP="00150D96">
      <w:pPr>
        <w:pStyle w:val="PL"/>
        <w:rPr>
          <w:snapToGrid w:val="0"/>
        </w:rPr>
      </w:pPr>
      <w:r w:rsidRPr="001D2E49">
        <w:rPr>
          <w:snapToGrid w:val="0"/>
        </w:rPr>
        <w:tab/>
        <w:t>...</w:t>
      </w:r>
    </w:p>
    <w:p w14:paraId="59165835" w14:textId="77777777" w:rsidR="00150D96" w:rsidRPr="001D2E49" w:rsidRDefault="00150D96" w:rsidP="00150D96">
      <w:pPr>
        <w:pStyle w:val="PL"/>
        <w:rPr>
          <w:snapToGrid w:val="0"/>
        </w:rPr>
      </w:pPr>
      <w:r w:rsidRPr="001D2E49">
        <w:rPr>
          <w:snapToGrid w:val="0"/>
        </w:rPr>
        <w:t>}</w:t>
      </w:r>
    </w:p>
    <w:p w14:paraId="4942D407" w14:textId="77777777" w:rsidR="00150D96" w:rsidRPr="001D2E49" w:rsidRDefault="00150D96" w:rsidP="00150D96">
      <w:pPr>
        <w:pStyle w:val="PL"/>
        <w:rPr>
          <w:snapToGrid w:val="0"/>
        </w:rPr>
      </w:pPr>
    </w:p>
    <w:p w14:paraId="23CCE42A" w14:textId="77777777" w:rsidR="00150D96" w:rsidRPr="001D2E49" w:rsidRDefault="00150D96" w:rsidP="00150D96">
      <w:pPr>
        <w:pStyle w:val="PL"/>
        <w:rPr>
          <w:snapToGrid w:val="0"/>
        </w:rPr>
      </w:pPr>
    </w:p>
    <w:p w14:paraId="0659EE03" w14:textId="77777777" w:rsidR="00150D96" w:rsidRPr="001D2E49" w:rsidRDefault="00150D96" w:rsidP="00150D96">
      <w:pPr>
        <w:pStyle w:val="PL"/>
        <w:rPr>
          <w:snapToGrid w:val="0"/>
        </w:rPr>
      </w:pPr>
      <w:r w:rsidRPr="001D2E49">
        <w:rPr>
          <w:snapToGrid w:val="0"/>
        </w:rPr>
        <w:t>-- **************************************************************</w:t>
      </w:r>
    </w:p>
    <w:p w14:paraId="430C98E5" w14:textId="77777777" w:rsidR="00150D96" w:rsidRPr="001D2E49" w:rsidRDefault="00150D96" w:rsidP="00150D96">
      <w:pPr>
        <w:pStyle w:val="PL"/>
        <w:rPr>
          <w:snapToGrid w:val="0"/>
        </w:rPr>
      </w:pPr>
      <w:r w:rsidRPr="001D2E49">
        <w:rPr>
          <w:snapToGrid w:val="0"/>
        </w:rPr>
        <w:lastRenderedPageBreak/>
        <w:t>--</w:t>
      </w:r>
    </w:p>
    <w:p w14:paraId="55525EAF" w14:textId="77777777" w:rsidR="00150D96" w:rsidRPr="001D2E49" w:rsidRDefault="00150D96" w:rsidP="00150D96">
      <w:pPr>
        <w:pStyle w:val="PL"/>
        <w:outlineLvl w:val="3"/>
        <w:rPr>
          <w:snapToGrid w:val="0"/>
        </w:rPr>
      </w:pPr>
      <w:r w:rsidRPr="001D2E49">
        <w:rPr>
          <w:snapToGrid w:val="0"/>
        </w:rPr>
        <w:t>-- PDU Session Resource Modify Indication Elementary Procedure</w:t>
      </w:r>
    </w:p>
    <w:p w14:paraId="54074314" w14:textId="77777777" w:rsidR="00150D96" w:rsidRPr="001D2E49" w:rsidRDefault="00150D96" w:rsidP="00150D96">
      <w:pPr>
        <w:pStyle w:val="PL"/>
        <w:rPr>
          <w:snapToGrid w:val="0"/>
        </w:rPr>
      </w:pPr>
      <w:r w:rsidRPr="001D2E49">
        <w:rPr>
          <w:snapToGrid w:val="0"/>
        </w:rPr>
        <w:t>--</w:t>
      </w:r>
    </w:p>
    <w:p w14:paraId="35A5387F" w14:textId="77777777" w:rsidR="00150D96" w:rsidRPr="001D2E49" w:rsidRDefault="00150D96" w:rsidP="00150D96">
      <w:pPr>
        <w:pStyle w:val="PL"/>
        <w:rPr>
          <w:snapToGrid w:val="0"/>
        </w:rPr>
      </w:pPr>
      <w:r w:rsidRPr="001D2E49">
        <w:rPr>
          <w:snapToGrid w:val="0"/>
        </w:rPr>
        <w:t>-- **************************************************************</w:t>
      </w:r>
    </w:p>
    <w:p w14:paraId="1E753F00" w14:textId="77777777" w:rsidR="00150D96" w:rsidRPr="001D2E49" w:rsidRDefault="00150D96" w:rsidP="00150D96">
      <w:pPr>
        <w:pStyle w:val="PL"/>
        <w:rPr>
          <w:snapToGrid w:val="0"/>
        </w:rPr>
      </w:pPr>
    </w:p>
    <w:p w14:paraId="12FE94D5" w14:textId="77777777" w:rsidR="00150D96" w:rsidRPr="001D2E49" w:rsidRDefault="00150D96" w:rsidP="00150D96">
      <w:pPr>
        <w:pStyle w:val="PL"/>
        <w:rPr>
          <w:snapToGrid w:val="0"/>
        </w:rPr>
      </w:pPr>
      <w:r w:rsidRPr="001D2E49">
        <w:rPr>
          <w:snapToGrid w:val="0"/>
        </w:rPr>
        <w:t>-- **************************************************************</w:t>
      </w:r>
    </w:p>
    <w:p w14:paraId="4BA05AD6" w14:textId="77777777" w:rsidR="00150D96" w:rsidRPr="001D2E49" w:rsidRDefault="00150D96" w:rsidP="00150D96">
      <w:pPr>
        <w:pStyle w:val="PL"/>
        <w:rPr>
          <w:snapToGrid w:val="0"/>
        </w:rPr>
      </w:pPr>
      <w:r w:rsidRPr="001D2E49">
        <w:rPr>
          <w:snapToGrid w:val="0"/>
        </w:rPr>
        <w:t>--</w:t>
      </w:r>
    </w:p>
    <w:p w14:paraId="61C9AB11" w14:textId="77777777" w:rsidR="00150D96" w:rsidRPr="001D2E49" w:rsidRDefault="00150D96" w:rsidP="00150D96">
      <w:pPr>
        <w:pStyle w:val="PL"/>
        <w:outlineLvl w:val="4"/>
        <w:rPr>
          <w:snapToGrid w:val="0"/>
        </w:rPr>
      </w:pPr>
      <w:r w:rsidRPr="001D2E49">
        <w:rPr>
          <w:snapToGrid w:val="0"/>
        </w:rPr>
        <w:t>-- PDU SESSION RESOURCE MODIFY INDICATION</w:t>
      </w:r>
    </w:p>
    <w:p w14:paraId="10B49786" w14:textId="77777777" w:rsidR="00150D96" w:rsidRPr="001D2E49" w:rsidRDefault="00150D96" w:rsidP="00150D96">
      <w:pPr>
        <w:pStyle w:val="PL"/>
        <w:rPr>
          <w:snapToGrid w:val="0"/>
        </w:rPr>
      </w:pPr>
      <w:r w:rsidRPr="001D2E49">
        <w:rPr>
          <w:snapToGrid w:val="0"/>
        </w:rPr>
        <w:t>--</w:t>
      </w:r>
    </w:p>
    <w:p w14:paraId="7B25BC2E" w14:textId="77777777" w:rsidR="00150D96" w:rsidRPr="001D2E49" w:rsidRDefault="00150D96" w:rsidP="00150D96">
      <w:pPr>
        <w:pStyle w:val="PL"/>
        <w:rPr>
          <w:snapToGrid w:val="0"/>
        </w:rPr>
      </w:pPr>
      <w:r w:rsidRPr="001D2E49">
        <w:rPr>
          <w:snapToGrid w:val="0"/>
        </w:rPr>
        <w:t>-- **************************************************************</w:t>
      </w:r>
    </w:p>
    <w:p w14:paraId="71B11C01" w14:textId="77777777" w:rsidR="00150D96" w:rsidRPr="001D2E49" w:rsidRDefault="00150D96" w:rsidP="00150D96">
      <w:pPr>
        <w:pStyle w:val="PL"/>
        <w:rPr>
          <w:snapToGrid w:val="0"/>
        </w:rPr>
      </w:pPr>
    </w:p>
    <w:p w14:paraId="328C56C3" w14:textId="77777777" w:rsidR="00150D96" w:rsidRPr="001D2E49" w:rsidRDefault="00150D96" w:rsidP="00150D96">
      <w:pPr>
        <w:pStyle w:val="PL"/>
        <w:rPr>
          <w:snapToGrid w:val="0"/>
        </w:rPr>
      </w:pPr>
      <w:r w:rsidRPr="001D2E49">
        <w:rPr>
          <w:snapToGrid w:val="0"/>
        </w:rPr>
        <w:t>PDUSessionResourceModifyIndication ::= SEQUENCE {</w:t>
      </w:r>
    </w:p>
    <w:p w14:paraId="4CE94F2E"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{PDUSessionResourceModifyIndicationIEs} },</w:t>
      </w:r>
    </w:p>
    <w:p w14:paraId="2D8F7779" w14:textId="77777777" w:rsidR="00150D96" w:rsidRPr="001D2E49" w:rsidRDefault="00150D96" w:rsidP="00150D96">
      <w:pPr>
        <w:pStyle w:val="PL"/>
        <w:rPr>
          <w:snapToGrid w:val="0"/>
        </w:rPr>
      </w:pPr>
      <w:r w:rsidRPr="001D2E49">
        <w:rPr>
          <w:snapToGrid w:val="0"/>
        </w:rPr>
        <w:tab/>
        <w:t>...</w:t>
      </w:r>
    </w:p>
    <w:p w14:paraId="73E715AD" w14:textId="77777777" w:rsidR="00150D96" w:rsidRPr="001D2E49" w:rsidRDefault="00150D96" w:rsidP="00150D96">
      <w:pPr>
        <w:pStyle w:val="PL"/>
        <w:rPr>
          <w:snapToGrid w:val="0"/>
        </w:rPr>
      </w:pPr>
      <w:r w:rsidRPr="001D2E49">
        <w:rPr>
          <w:snapToGrid w:val="0"/>
        </w:rPr>
        <w:t>}</w:t>
      </w:r>
    </w:p>
    <w:p w14:paraId="03377AF3" w14:textId="77777777" w:rsidR="00150D96" w:rsidRPr="001D2E49" w:rsidRDefault="00150D96" w:rsidP="00150D96">
      <w:pPr>
        <w:pStyle w:val="PL"/>
        <w:rPr>
          <w:snapToGrid w:val="0"/>
        </w:rPr>
      </w:pPr>
    </w:p>
    <w:p w14:paraId="02745B60" w14:textId="77777777" w:rsidR="00150D96" w:rsidRPr="001D2E49" w:rsidRDefault="00150D96" w:rsidP="00150D96">
      <w:pPr>
        <w:pStyle w:val="PL"/>
        <w:rPr>
          <w:snapToGrid w:val="0"/>
        </w:rPr>
      </w:pPr>
      <w:r w:rsidRPr="001D2E49">
        <w:rPr>
          <w:snapToGrid w:val="0"/>
        </w:rPr>
        <w:t>PDUSessionResourceModifyIndicationIEs NGAP-PROTOCOL-IES ::= {</w:t>
      </w:r>
    </w:p>
    <w:p w14:paraId="44E233F7"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4F05D26"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4324583" w14:textId="77777777" w:rsidR="00150D96" w:rsidRPr="00B66DA4" w:rsidRDefault="00150D96" w:rsidP="00150D96">
      <w:pPr>
        <w:pStyle w:val="PL"/>
        <w:rPr>
          <w:snapToGrid w:val="0"/>
        </w:rPr>
      </w:pPr>
      <w:r w:rsidRPr="001D2E49">
        <w:rPr>
          <w:snapToGrid w:val="0"/>
        </w:rPr>
        <w:tab/>
        <w:t>{ ID id-PDUSessionResource</w:t>
      </w:r>
      <w:r w:rsidRPr="001D2E49">
        <w:t>ModifyListModInd</w:t>
      </w:r>
      <w:r w:rsidRPr="001D2E49">
        <w:tab/>
      </w:r>
      <w:r w:rsidRPr="001D2E49">
        <w:tab/>
      </w:r>
      <w:r w:rsidRPr="001D2E49">
        <w:rPr>
          <w:snapToGrid w:val="0"/>
        </w:rPr>
        <w:t>CRITICALITY reject</w:t>
      </w:r>
      <w:r w:rsidRPr="001D2E49">
        <w:rPr>
          <w:snapToGrid w:val="0"/>
        </w:rPr>
        <w:tab/>
        <w:t>TYPE PDUSessionResource</w:t>
      </w:r>
      <w:r w:rsidRPr="001D2E49">
        <w:t>ModifyListModInd</w:t>
      </w:r>
      <w:r w:rsidRPr="001D2E49">
        <w:rPr>
          <w:snapToGrid w:val="0"/>
        </w:rPr>
        <w:tab/>
      </w:r>
      <w:r w:rsidRPr="001D2E49">
        <w:rPr>
          <w:snapToGrid w:val="0"/>
        </w:rPr>
        <w:tab/>
        <w:t>PRESENCE mandatory</w:t>
      </w:r>
      <w:r w:rsidRPr="001D2E49">
        <w:rPr>
          <w:snapToGrid w:val="0"/>
        </w:rPr>
        <w:tab/>
        <w:t>}</w:t>
      </w:r>
      <w:r w:rsidRPr="00B66DA4">
        <w:rPr>
          <w:snapToGrid w:val="0"/>
        </w:rPr>
        <w:t>|</w:t>
      </w:r>
    </w:p>
    <w:p w14:paraId="17A169BD" w14:textId="77777777" w:rsidR="00150D96" w:rsidRPr="001D2E49" w:rsidRDefault="00150D96" w:rsidP="00150D96">
      <w:pPr>
        <w:pStyle w:val="PL"/>
        <w:rPr>
          <w:snapToGrid w:val="0"/>
        </w:rPr>
      </w:pPr>
      <w:r w:rsidRPr="00B66DA4">
        <w:rPr>
          <w:snapToGrid w:val="0"/>
        </w:rPr>
        <w:tab/>
        <w:t>{ ID id-UserLocationInformation</w:t>
      </w:r>
      <w:r w:rsidRPr="00B66DA4">
        <w:rPr>
          <w:snapToGrid w:val="0"/>
        </w:rPr>
        <w:tab/>
      </w:r>
      <w:r w:rsidRPr="00B66DA4">
        <w:rPr>
          <w:snapToGrid w:val="0"/>
        </w:rPr>
        <w:tab/>
      </w:r>
      <w:r w:rsidRPr="00B66DA4">
        <w:rPr>
          <w:snapToGrid w:val="0"/>
        </w:rPr>
        <w:tab/>
      </w:r>
      <w:r w:rsidRPr="00B66DA4">
        <w:rPr>
          <w:snapToGrid w:val="0"/>
        </w:rPr>
        <w:tab/>
      </w:r>
      <w:r w:rsidRPr="00B66DA4">
        <w:rPr>
          <w:snapToGrid w:val="0"/>
        </w:rPr>
        <w:tab/>
        <w:t>CRITICALITY ignore</w:t>
      </w:r>
      <w:r w:rsidRPr="00B66DA4">
        <w:rPr>
          <w:snapToGrid w:val="0"/>
        </w:rPr>
        <w:tab/>
        <w:t>TYPE UserLocationInformation</w:t>
      </w:r>
      <w:r w:rsidRPr="00B66DA4">
        <w:rPr>
          <w:snapToGrid w:val="0"/>
        </w:rPr>
        <w:tab/>
      </w:r>
      <w:r w:rsidRPr="00B66DA4">
        <w:rPr>
          <w:snapToGrid w:val="0"/>
        </w:rPr>
        <w:tab/>
      </w:r>
      <w:r w:rsidRPr="00B66DA4">
        <w:rPr>
          <w:snapToGrid w:val="0"/>
        </w:rPr>
        <w:tab/>
      </w:r>
      <w:r w:rsidRPr="00B66DA4">
        <w:rPr>
          <w:snapToGrid w:val="0"/>
        </w:rPr>
        <w:tab/>
      </w:r>
      <w:r w:rsidRPr="00B66DA4">
        <w:rPr>
          <w:snapToGrid w:val="0"/>
        </w:rPr>
        <w:tab/>
      </w:r>
      <w:r w:rsidRPr="00B66DA4">
        <w:rPr>
          <w:snapToGrid w:val="0"/>
        </w:rPr>
        <w:tab/>
        <w:t>PRESENCE optional</w:t>
      </w:r>
      <w:r w:rsidRPr="00B66DA4">
        <w:rPr>
          <w:snapToGrid w:val="0"/>
        </w:rPr>
        <w:tab/>
      </w:r>
      <w:r w:rsidRPr="00B66DA4">
        <w:rPr>
          <w:snapToGrid w:val="0"/>
        </w:rPr>
        <w:tab/>
        <w:t>}</w:t>
      </w:r>
      <w:r w:rsidRPr="001D2E49">
        <w:rPr>
          <w:snapToGrid w:val="0"/>
        </w:rPr>
        <w:t>,</w:t>
      </w:r>
    </w:p>
    <w:p w14:paraId="26624583" w14:textId="77777777" w:rsidR="00150D96" w:rsidRPr="001D2E49" w:rsidRDefault="00150D96" w:rsidP="00150D96">
      <w:pPr>
        <w:pStyle w:val="PL"/>
        <w:rPr>
          <w:snapToGrid w:val="0"/>
        </w:rPr>
      </w:pPr>
      <w:r w:rsidRPr="001D2E49">
        <w:rPr>
          <w:snapToGrid w:val="0"/>
        </w:rPr>
        <w:tab/>
        <w:t>...</w:t>
      </w:r>
    </w:p>
    <w:p w14:paraId="231181DE" w14:textId="77777777" w:rsidR="00150D96" w:rsidRPr="001D2E49" w:rsidRDefault="00150D96" w:rsidP="00150D96">
      <w:pPr>
        <w:pStyle w:val="PL"/>
        <w:rPr>
          <w:snapToGrid w:val="0"/>
        </w:rPr>
      </w:pPr>
      <w:r w:rsidRPr="001D2E49">
        <w:rPr>
          <w:snapToGrid w:val="0"/>
        </w:rPr>
        <w:t>}</w:t>
      </w:r>
    </w:p>
    <w:p w14:paraId="71AFDBDD" w14:textId="77777777" w:rsidR="00150D96" w:rsidRPr="001D2E49" w:rsidRDefault="00150D96" w:rsidP="00150D96">
      <w:pPr>
        <w:pStyle w:val="PL"/>
        <w:rPr>
          <w:snapToGrid w:val="0"/>
        </w:rPr>
      </w:pPr>
    </w:p>
    <w:p w14:paraId="0292B2A9" w14:textId="77777777" w:rsidR="00150D96" w:rsidRPr="001D2E49" w:rsidRDefault="00150D96" w:rsidP="00150D96">
      <w:pPr>
        <w:pStyle w:val="PL"/>
        <w:rPr>
          <w:snapToGrid w:val="0"/>
        </w:rPr>
      </w:pPr>
      <w:r w:rsidRPr="001D2E49">
        <w:rPr>
          <w:snapToGrid w:val="0"/>
        </w:rPr>
        <w:t>-- **************************************************************</w:t>
      </w:r>
    </w:p>
    <w:p w14:paraId="50DCBD28" w14:textId="77777777" w:rsidR="00150D96" w:rsidRPr="001D2E49" w:rsidRDefault="00150D96" w:rsidP="00150D96">
      <w:pPr>
        <w:pStyle w:val="PL"/>
        <w:rPr>
          <w:snapToGrid w:val="0"/>
        </w:rPr>
      </w:pPr>
      <w:r w:rsidRPr="001D2E49">
        <w:rPr>
          <w:snapToGrid w:val="0"/>
        </w:rPr>
        <w:t>--</w:t>
      </w:r>
    </w:p>
    <w:p w14:paraId="3F51977A" w14:textId="77777777" w:rsidR="00150D96" w:rsidRPr="001D2E49" w:rsidRDefault="00150D96" w:rsidP="00150D96">
      <w:pPr>
        <w:pStyle w:val="PL"/>
        <w:outlineLvl w:val="4"/>
        <w:rPr>
          <w:snapToGrid w:val="0"/>
        </w:rPr>
      </w:pPr>
      <w:r w:rsidRPr="001D2E49">
        <w:rPr>
          <w:snapToGrid w:val="0"/>
        </w:rPr>
        <w:t>-- PDU SESSION RESOURCE MODIFY CONFIRM</w:t>
      </w:r>
    </w:p>
    <w:p w14:paraId="382CFC09" w14:textId="77777777" w:rsidR="00150D96" w:rsidRPr="001D2E49" w:rsidRDefault="00150D96" w:rsidP="00150D96">
      <w:pPr>
        <w:pStyle w:val="PL"/>
        <w:rPr>
          <w:snapToGrid w:val="0"/>
        </w:rPr>
      </w:pPr>
      <w:r w:rsidRPr="001D2E49">
        <w:rPr>
          <w:snapToGrid w:val="0"/>
        </w:rPr>
        <w:t>--</w:t>
      </w:r>
    </w:p>
    <w:p w14:paraId="30CDC182" w14:textId="77777777" w:rsidR="00150D96" w:rsidRPr="001D2E49" w:rsidRDefault="00150D96" w:rsidP="00150D96">
      <w:pPr>
        <w:pStyle w:val="PL"/>
        <w:rPr>
          <w:snapToGrid w:val="0"/>
        </w:rPr>
      </w:pPr>
      <w:r w:rsidRPr="001D2E49">
        <w:rPr>
          <w:snapToGrid w:val="0"/>
        </w:rPr>
        <w:t>-- **************************************************************</w:t>
      </w:r>
    </w:p>
    <w:p w14:paraId="608562B4" w14:textId="77777777" w:rsidR="00150D96" w:rsidRPr="001D2E49" w:rsidRDefault="00150D96" w:rsidP="00150D96">
      <w:pPr>
        <w:pStyle w:val="PL"/>
        <w:rPr>
          <w:snapToGrid w:val="0"/>
        </w:rPr>
      </w:pPr>
    </w:p>
    <w:p w14:paraId="7828825B" w14:textId="77777777" w:rsidR="00150D96" w:rsidRPr="001D2E49" w:rsidRDefault="00150D96" w:rsidP="00150D96">
      <w:pPr>
        <w:pStyle w:val="PL"/>
        <w:rPr>
          <w:snapToGrid w:val="0"/>
        </w:rPr>
      </w:pPr>
      <w:r w:rsidRPr="001D2E49">
        <w:rPr>
          <w:snapToGrid w:val="0"/>
        </w:rPr>
        <w:t>PDUSessionResourceModifyConfirm ::= SEQUENCE {</w:t>
      </w:r>
    </w:p>
    <w:p w14:paraId="451DDDA3"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{PDUSessionResourceModifyConfirmIEs} },</w:t>
      </w:r>
    </w:p>
    <w:p w14:paraId="25CC845E" w14:textId="77777777" w:rsidR="00150D96" w:rsidRPr="001D2E49" w:rsidRDefault="00150D96" w:rsidP="00150D96">
      <w:pPr>
        <w:pStyle w:val="PL"/>
        <w:rPr>
          <w:snapToGrid w:val="0"/>
        </w:rPr>
      </w:pPr>
      <w:r w:rsidRPr="001D2E49">
        <w:rPr>
          <w:snapToGrid w:val="0"/>
        </w:rPr>
        <w:tab/>
        <w:t>...</w:t>
      </w:r>
    </w:p>
    <w:p w14:paraId="31FECEEF" w14:textId="77777777" w:rsidR="00150D96" w:rsidRPr="001D2E49" w:rsidRDefault="00150D96" w:rsidP="00150D96">
      <w:pPr>
        <w:pStyle w:val="PL"/>
        <w:rPr>
          <w:snapToGrid w:val="0"/>
        </w:rPr>
      </w:pPr>
      <w:r w:rsidRPr="001D2E49">
        <w:rPr>
          <w:snapToGrid w:val="0"/>
        </w:rPr>
        <w:t>}</w:t>
      </w:r>
    </w:p>
    <w:p w14:paraId="175576ED" w14:textId="77777777" w:rsidR="00150D96" w:rsidRPr="001D2E49" w:rsidRDefault="00150D96" w:rsidP="00150D96">
      <w:pPr>
        <w:pStyle w:val="PL"/>
        <w:rPr>
          <w:snapToGrid w:val="0"/>
        </w:rPr>
      </w:pPr>
    </w:p>
    <w:p w14:paraId="44C01C3E" w14:textId="77777777" w:rsidR="00150D96" w:rsidRPr="001D2E49" w:rsidRDefault="00150D96" w:rsidP="00150D96">
      <w:pPr>
        <w:pStyle w:val="PL"/>
        <w:rPr>
          <w:snapToGrid w:val="0"/>
        </w:rPr>
      </w:pPr>
      <w:r w:rsidRPr="001D2E49">
        <w:rPr>
          <w:snapToGrid w:val="0"/>
        </w:rPr>
        <w:t>PDUSessionResourceModifyConfirmIEs NGAP-PROTOCOL-IES ::= {</w:t>
      </w:r>
    </w:p>
    <w:p w14:paraId="19084E91"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EBAD48F"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0796185" w14:textId="77777777" w:rsidR="00150D96" w:rsidRPr="001D2E49" w:rsidRDefault="00150D96" w:rsidP="00150D96">
      <w:pPr>
        <w:pStyle w:val="PL"/>
        <w:rPr>
          <w:snapToGrid w:val="0"/>
        </w:rPr>
      </w:pPr>
      <w:r w:rsidRPr="001D2E49">
        <w:rPr>
          <w:snapToGrid w:val="0"/>
        </w:rPr>
        <w:tab/>
        <w:t>{ ID id-PDUSessionResource</w:t>
      </w:r>
      <w:r w:rsidRPr="001D2E49">
        <w:t>ModifyListModCfm</w:t>
      </w:r>
      <w:r w:rsidRPr="001D2E49">
        <w:tab/>
      </w:r>
      <w:r w:rsidRPr="001D2E49">
        <w:tab/>
      </w:r>
      <w:r w:rsidRPr="001D2E49">
        <w:tab/>
      </w:r>
      <w:r w:rsidRPr="001D2E49">
        <w:rPr>
          <w:snapToGrid w:val="0"/>
        </w:rPr>
        <w:t>CRITICALITY ignore</w:t>
      </w:r>
      <w:r w:rsidRPr="001D2E49">
        <w:rPr>
          <w:snapToGrid w:val="0"/>
        </w:rPr>
        <w:tab/>
        <w:t>TYPE PDUSessionResource</w:t>
      </w:r>
      <w:r w:rsidRPr="001D2E49">
        <w:t>ModifyListModCfm</w:t>
      </w:r>
      <w:r w:rsidRPr="001D2E49">
        <w:rPr>
          <w:snapToGrid w:val="0"/>
        </w:rPr>
        <w:tab/>
      </w:r>
      <w:r w:rsidRPr="001D2E49">
        <w:rPr>
          <w:snapToGrid w:val="0"/>
        </w:rPr>
        <w:tab/>
        <w:t>PRESENCE</w:t>
      </w:r>
      <w:r>
        <w:rPr>
          <w:snapToGrid w:val="0"/>
        </w:rPr>
        <w:t xml:space="preserve"> optional</w:t>
      </w:r>
      <w:r w:rsidRPr="001D2E49">
        <w:rPr>
          <w:snapToGrid w:val="0"/>
        </w:rPr>
        <w:tab/>
        <w:t>}|</w:t>
      </w:r>
    </w:p>
    <w:p w14:paraId="1B9EF0A1" w14:textId="77777777" w:rsidR="00150D96" w:rsidRPr="001D2E49" w:rsidRDefault="00150D96" w:rsidP="00150D96">
      <w:pPr>
        <w:pStyle w:val="PL"/>
        <w:rPr>
          <w:snapToGrid w:val="0"/>
        </w:rPr>
      </w:pPr>
      <w:r w:rsidRPr="001D2E49">
        <w:rPr>
          <w:snapToGrid w:val="0"/>
        </w:rPr>
        <w:tab/>
        <w:t>{ ID id-PDUSessionResourceFailedTo</w:t>
      </w:r>
      <w:r w:rsidRPr="001D2E49">
        <w:t>ModifyListModCfm</w:t>
      </w:r>
      <w:r w:rsidRPr="001D2E49">
        <w:tab/>
      </w:r>
      <w:r w:rsidRPr="001D2E49">
        <w:rPr>
          <w:snapToGrid w:val="0"/>
        </w:rPr>
        <w:t>CRITICALITY ignore</w:t>
      </w:r>
      <w:r w:rsidRPr="001D2E49">
        <w:rPr>
          <w:snapToGrid w:val="0"/>
        </w:rPr>
        <w:tab/>
        <w:t>TYPE PDUSessionResourceFailedTo</w:t>
      </w:r>
      <w:r w:rsidRPr="001D2E49">
        <w:t>ModifyListModCfm</w:t>
      </w:r>
      <w:r w:rsidRPr="001D2E49">
        <w:rPr>
          <w:snapToGrid w:val="0"/>
        </w:rPr>
        <w:tab/>
      </w:r>
      <w:r w:rsidRPr="001D2E49">
        <w:rPr>
          <w:snapToGrid w:val="0"/>
        </w:rPr>
        <w:tab/>
        <w:t>PRESENCE optional</w:t>
      </w:r>
      <w:r w:rsidRPr="001D2E49">
        <w:rPr>
          <w:snapToGrid w:val="0"/>
        </w:rPr>
        <w:tab/>
        <w:t>}|</w:t>
      </w:r>
    </w:p>
    <w:p w14:paraId="3B8204A4"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5F8CB3E" w14:textId="77777777" w:rsidR="00150D96" w:rsidRPr="001D2E49" w:rsidRDefault="00150D96" w:rsidP="00150D96">
      <w:pPr>
        <w:pStyle w:val="PL"/>
        <w:rPr>
          <w:snapToGrid w:val="0"/>
        </w:rPr>
      </w:pPr>
      <w:r w:rsidRPr="001D2E49">
        <w:rPr>
          <w:snapToGrid w:val="0"/>
        </w:rPr>
        <w:tab/>
        <w:t>...</w:t>
      </w:r>
    </w:p>
    <w:p w14:paraId="3499BDD3" w14:textId="77777777" w:rsidR="00150D96" w:rsidRPr="001D2E49" w:rsidRDefault="00150D96" w:rsidP="00150D96">
      <w:pPr>
        <w:pStyle w:val="PL"/>
        <w:rPr>
          <w:snapToGrid w:val="0"/>
        </w:rPr>
      </w:pPr>
      <w:r w:rsidRPr="001D2E49">
        <w:rPr>
          <w:snapToGrid w:val="0"/>
        </w:rPr>
        <w:t>}</w:t>
      </w:r>
    </w:p>
    <w:p w14:paraId="09141941" w14:textId="77777777" w:rsidR="00150D96" w:rsidRPr="001D2E49" w:rsidRDefault="00150D96" w:rsidP="00150D96">
      <w:pPr>
        <w:pStyle w:val="PL"/>
        <w:rPr>
          <w:snapToGrid w:val="0"/>
        </w:rPr>
      </w:pPr>
    </w:p>
    <w:p w14:paraId="63197EAB" w14:textId="77777777" w:rsidR="00150D96" w:rsidRPr="001D2E49" w:rsidRDefault="00150D96" w:rsidP="00150D96">
      <w:pPr>
        <w:pStyle w:val="PL"/>
        <w:rPr>
          <w:snapToGrid w:val="0"/>
        </w:rPr>
      </w:pPr>
      <w:r w:rsidRPr="001D2E49">
        <w:rPr>
          <w:snapToGrid w:val="0"/>
        </w:rPr>
        <w:t>-- **************************************************************</w:t>
      </w:r>
    </w:p>
    <w:p w14:paraId="641D5ED4" w14:textId="77777777" w:rsidR="00150D96" w:rsidRPr="001D2E49" w:rsidRDefault="00150D96" w:rsidP="00150D96">
      <w:pPr>
        <w:pStyle w:val="PL"/>
        <w:rPr>
          <w:snapToGrid w:val="0"/>
        </w:rPr>
      </w:pPr>
      <w:r w:rsidRPr="001D2E49">
        <w:rPr>
          <w:snapToGrid w:val="0"/>
        </w:rPr>
        <w:t>--</w:t>
      </w:r>
    </w:p>
    <w:p w14:paraId="55CBDCC1" w14:textId="77777777" w:rsidR="00150D96" w:rsidRPr="001D2E49" w:rsidRDefault="00150D96" w:rsidP="00150D96">
      <w:pPr>
        <w:pStyle w:val="PL"/>
        <w:outlineLvl w:val="3"/>
        <w:rPr>
          <w:snapToGrid w:val="0"/>
        </w:rPr>
      </w:pPr>
      <w:r w:rsidRPr="001D2E49">
        <w:rPr>
          <w:snapToGrid w:val="0"/>
        </w:rPr>
        <w:t>-- UE CONTEXT MANAGEMENT ELEMENTARY PROCEDURES</w:t>
      </w:r>
    </w:p>
    <w:p w14:paraId="08E0CDFB" w14:textId="77777777" w:rsidR="00150D96" w:rsidRPr="001D2E49" w:rsidRDefault="00150D96" w:rsidP="00150D96">
      <w:pPr>
        <w:pStyle w:val="PL"/>
        <w:rPr>
          <w:snapToGrid w:val="0"/>
        </w:rPr>
      </w:pPr>
      <w:r w:rsidRPr="001D2E49">
        <w:rPr>
          <w:snapToGrid w:val="0"/>
        </w:rPr>
        <w:t>--</w:t>
      </w:r>
    </w:p>
    <w:p w14:paraId="334ABEF2" w14:textId="77777777" w:rsidR="00150D96" w:rsidRPr="001D2E49" w:rsidRDefault="00150D96" w:rsidP="00150D96">
      <w:pPr>
        <w:pStyle w:val="PL"/>
        <w:rPr>
          <w:snapToGrid w:val="0"/>
        </w:rPr>
      </w:pPr>
      <w:r w:rsidRPr="001D2E49">
        <w:rPr>
          <w:snapToGrid w:val="0"/>
        </w:rPr>
        <w:t>-- **************************************************************</w:t>
      </w:r>
    </w:p>
    <w:p w14:paraId="558C1C8F" w14:textId="77777777" w:rsidR="00150D96" w:rsidRPr="001D2E49" w:rsidRDefault="00150D96" w:rsidP="00150D96">
      <w:pPr>
        <w:pStyle w:val="PL"/>
        <w:rPr>
          <w:snapToGrid w:val="0"/>
        </w:rPr>
      </w:pPr>
    </w:p>
    <w:p w14:paraId="7B308132" w14:textId="77777777" w:rsidR="00150D96" w:rsidRPr="001D2E49" w:rsidRDefault="00150D96" w:rsidP="00150D96">
      <w:pPr>
        <w:pStyle w:val="PL"/>
        <w:rPr>
          <w:snapToGrid w:val="0"/>
        </w:rPr>
      </w:pPr>
      <w:r w:rsidRPr="001D2E49">
        <w:rPr>
          <w:snapToGrid w:val="0"/>
        </w:rPr>
        <w:t>-- **************************************************************</w:t>
      </w:r>
    </w:p>
    <w:p w14:paraId="0ED966E9" w14:textId="77777777" w:rsidR="00150D96" w:rsidRPr="001D2E49" w:rsidRDefault="00150D96" w:rsidP="00150D96">
      <w:pPr>
        <w:pStyle w:val="PL"/>
        <w:rPr>
          <w:snapToGrid w:val="0"/>
        </w:rPr>
      </w:pPr>
      <w:r w:rsidRPr="001D2E49">
        <w:rPr>
          <w:snapToGrid w:val="0"/>
        </w:rPr>
        <w:t>--</w:t>
      </w:r>
    </w:p>
    <w:p w14:paraId="454DA2FB" w14:textId="77777777" w:rsidR="00150D96" w:rsidRPr="001D2E49" w:rsidRDefault="00150D96" w:rsidP="00150D96">
      <w:pPr>
        <w:pStyle w:val="PL"/>
        <w:outlineLvl w:val="4"/>
        <w:rPr>
          <w:snapToGrid w:val="0"/>
        </w:rPr>
      </w:pPr>
      <w:r w:rsidRPr="001D2E49">
        <w:rPr>
          <w:snapToGrid w:val="0"/>
        </w:rPr>
        <w:t>-- Initial Context Setup Elementary Procedure</w:t>
      </w:r>
    </w:p>
    <w:p w14:paraId="4E7242B6" w14:textId="77777777" w:rsidR="00150D96" w:rsidRPr="001D2E49" w:rsidRDefault="00150D96" w:rsidP="00150D96">
      <w:pPr>
        <w:pStyle w:val="PL"/>
        <w:rPr>
          <w:snapToGrid w:val="0"/>
        </w:rPr>
      </w:pPr>
      <w:r w:rsidRPr="001D2E49">
        <w:rPr>
          <w:snapToGrid w:val="0"/>
        </w:rPr>
        <w:lastRenderedPageBreak/>
        <w:t>--</w:t>
      </w:r>
    </w:p>
    <w:p w14:paraId="10761D8E" w14:textId="77777777" w:rsidR="00150D96" w:rsidRPr="001D2E49" w:rsidRDefault="00150D96" w:rsidP="00150D96">
      <w:pPr>
        <w:pStyle w:val="PL"/>
        <w:rPr>
          <w:snapToGrid w:val="0"/>
        </w:rPr>
      </w:pPr>
      <w:r w:rsidRPr="001D2E49">
        <w:rPr>
          <w:snapToGrid w:val="0"/>
        </w:rPr>
        <w:t>-- **************************************************************</w:t>
      </w:r>
    </w:p>
    <w:p w14:paraId="1E589778" w14:textId="77777777" w:rsidR="00150D96" w:rsidRPr="001D2E49" w:rsidRDefault="00150D96" w:rsidP="00150D96">
      <w:pPr>
        <w:pStyle w:val="PL"/>
        <w:rPr>
          <w:snapToGrid w:val="0"/>
        </w:rPr>
      </w:pPr>
    </w:p>
    <w:p w14:paraId="47B7A9FD" w14:textId="77777777" w:rsidR="00150D96" w:rsidRPr="001D2E49" w:rsidRDefault="00150D96" w:rsidP="00150D96">
      <w:pPr>
        <w:pStyle w:val="PL"/>
        <w:rPr>
          <w:snapToGrid w:val="0"/>
        </w:rPr>
      </w:pPr>
      <w:r w:rsidRPr="001D2E49">
        <w:rPr>
          <w:snapToGrid w:val="0"/>
        </w:rPr>
        <w:t>-- **************************************************************</w:t>
      </w:r>
    </w:p>
    <w:p w14:paraId="6C012F1E" w14:textId="77777777" w:rsidR="00150D96" w:rsidRPr="001D2E49" w:rsidRDefault="00150D96" w:rsidP="00150D96">
      <w:pPr>
        <w:pStyle w:val="PL"/>
        <w:rPr>
          <w:snapToGrid w:val="0"/>
        </w:rPr>
      </w:pPr>
      <w:r w:rsidRPr="001D2E49">
        <w:rPr>
          <w:snapToGrid w:val="0"/>
        </w:rPr>
        <w:t>--</w:t>
      </w:r>
    </w:p>
    <w:p w14:paraId="0479746F" w14:textId="77777777" w:rsidR="00150D96" w:rsidRPr="001D2E49" w:rsidRDefault="00150D96" w:rsidP="00150D96">
      <w:pPr>
        <w:pStyle w:val="PL"/>
        <w:outlineLvl w:val="4"/>
        <w:rPr>
          <w:snapToGrid w:val="0"/>
        </w:rPr>
      </w:pPr>
      <w:r w:rsidRPr="001D2E49">
        <w:rPr>
          <w:snapToGrid w:val="0"/>
        </w:rPr>
        <w:t>-- INITIAL CONTEXT SETUP REQUEST</w:t>
      </w:r>
    </w:p>
    <w:p w14:paraId="42747468" w14:textId="77777777" w:rsidR="00150D96" w:rsidRPr="001D2E49" w:rsidRDefault="00150D96" w:rsidP="00150D96">
      <w:pPr>
        <w:pStyle w:val="PL"/>
        <w:rPr>
          <w:snapToGrid w:val="0"/>
        </w:rPr>
      </w:pPr>
      <w:r w:rsidRPr="001D2E49">
        <w:rPr>
          <w:snapToGrid w:val="0"/>
        </w:rPr>
        <w:t>--</w:t>
      </w:r>
    </w:p>
    <w:p w14:paraId="08A28876" w14:textId="77777777" w:rsidR="00150D96" w:rsidRPr="001D2E49" w:rsidRDefault="00150D96" w:rsidP="00150D96">
      <w:pPr>
        <w:pStyle w:val="PL"/>
        <w:rPr>
          <w:snapToGrid w:val="0"/>
        </w:rPr>
      </w:pPr>
      <w:r w:rsidRPr="001D2E49">
        <w:rPr>
          <w:snapToGrid w:val="0"/>
        </w:rPr>
        <w:t>-- **************************************************************</w:t>
      </w:r>
    </w:p>
    <w:p w14:paraId="5E59BFB4" w14:textId="77777777" w:rsidR="00150D96" w:rsidRPr="001D2E49" w:rsidRDefault="00150D96" w:rsidP="00150D96">
      <w:pPr>
        <w:pStyle w:val="PL"/>
        <w:rPr>
          <w:snapToGrid w:val="0"/>
        </w:rPr>
      </w:pPr>
    </w:p>
    <w:p w14:paraId="341C3602" w14:textId="77777777" w:rsidR="00150D96" w:rsidRPr="001D2E49" w:rsidRDefault="00150D96" w:rsidP="00150D96">
      <w:pPr>
        <w:pStyle w:val="PL"/>
        <w:rPr>
          <w:snapToGrid w:val="0"/>
        </w:rPr>
      </w:pPr>
      <w:r w:rsidRPr="001D2E49">
        <w:rPr>
          <w:snapToGrid w:val="0"/>
        </w:rPr>
        <w:t>InitialContextSetupRequest ::= SEQUENCE {</w:t>
      </w:r>
    </w:p>
    <w:p w14:paraId="3950A77F"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{InitialContextSetupRequestIEs} },</w:t>
      </w:r>
    </w:p>
    <w:p w14:paraId="66367286" w14:textId="77777777" w:rsidR="00150D96" w:rsidRPr="001D2E49" w:rsidRDefault="00150D96" w:rsidP="00150D96">
      <w:pPr>
        <w:pStyle w:val="PL"/>
        <w:rPr>
          <w:snapToGrid w:val="0"/>
        </w:rPr>
      </w:pPr>
      <w:r w:rsidRPr="001D2E49">
        <w:rPr>
          <w:snapToGrid w:val="0"/>
        </w:rPr>
        <w:tab/>
        <w:t>...</w:t>
      </w:r>
    </w:p>
    <w:p w14:paraId="51D47225" w14:textId="77777777" w:rsidR="00150D96" w:rsidRPr="001D2E49" w:rsidRDefault="00150D96" w:rsidP="00150D96">
      <w:pPr>
        <w:pStyle w:val="PL"/>
        <w:rPr>
          <w:snapToGrid w:val="0"/>
        </w:rPr>
      </w:pPr>
      <w:r w:rsidRPr="001D2E49">
        <w:rPr>
          <w:snapToGrid w:val="0"/>
        </w:rPr>
        <w:t>}</w:t>
      </w:r>
    </w:p>
    <w:p w14:paraId="5E2BCBC2" w14:textId="77777777" w:rsidR="00150D96" w:rsidRPr="001D2E49" w:rsidRDefault="00150D96" w:rsidP="00150D96">
      <w:pPr>
        <w:pStyle w:val="PL"/>
        <w:rPr>
          <w:snapToGrid w:val="0"/>
        </w:rPr>
      </w:pPr>
    </w:p>
    <w:p w14:paraId="5134B4E8" w14:textId="77777777" w:rsidR="00150D96" w:rsidRPr="001D2E49" w:rsidRDefault="00150D96" w:rsidP="00150D96">
      <w:pPr>
        <w:pStyle w:val="PL"/>
        <w:rPr>
          <w:snapToGrid w:val="0"/>
        </w:rPr>
      </w:pPr>
      <w:r w:rsidRPr="001D2E49">
        <w:rPr>
          <w:snapToGrid w:val="0"/>
        </w:rPr>
        <w:t>InitialContextSetupRequestIEs NGAP-PROTOCOL-IES ::= {</w:t>
      </w:r>
    </w:p>
    <w:p w14:paraId="6E0D038B"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44DCE7B"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7F6F636" w14:textId="77777777" w:rsidR="00150D96" w:rsidRPr="001D2E49" w:rsidRDefault="00150D96" w:rsidP="00150D96">
      <w:pPr>
        <w:pStyle w:val="PL"/>
        <w:rPr>
          <w:snapToGrid w:val="0"/>
        </w:rPr>
      </w:pPr>
      <w:r w:rsidRPr="001D2E49">
        <w:rPr>
          <w:snapToGrid w:val="0"/>
        </w:rPr>
        <w:tab/>
        <w:t>{ ID 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85051EE" w14:textId="77777777" w:rsidR="00150D96" w:rsidRPr="001D2E49" w:rsidRDefault="00150D96" w:rsidP="00150D96">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conditional</w:t>
      </w:r>
      <w:r w:rsidRPr="001D2E49">
        <w:rPr>
          <w:snapToGrid w:val="0"/>
        </w:rPr>
        <w:tab/>
        <w:t>}|</w:t>
      </w:r>
    </w:p>
    <w:p w14:paraId="5C63E8E8" w14:textId="77777777" w:rsidR="00150D96" w:rsidRPr="001D2E49" w:rsidRDefault="00150D96" w:rsidP="00150D96">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7FEAF720" w14:textId="77777777" w:rsidR="00150D96" w:rsidRPr="001D2E49" w:rsidRDefault="00150D96" w:rsidP="00150D96">
      <w:pPr>
        <w:pStyle w:val="PL"/>
        <w:rPr>
          <w:snapToGrid w:val="0"/>
        </w:rPr>
      </w:pPr>
      <w:r w:rsidRPr="001D2E49">
        <w:rPr>
          <w:snapToGrid w:val="0"/>
        </w:rPr>
        <w:tab/>
        <w:t>{ ID 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4178793" w14:textId="77777777" w:rsidR="00150D96" w:rsidRPr="001D2E49" w:rsidRDefault="00150D96" w:rsidP="00150D96">
      <w:pPr>
        <w:pStyle w:val="PL"/>
        <w:rPr>
          <w:snapToGrid w:val="0"/>
        </w:rPr>
      </w:pPr>
      <w:r w:rsidRPr="001D2E49">
        <w:rPr>
          <w:snapToGrid w:val="0"/>
        </w:rPr>
        <w:tab/>
        <w:t>{ ID id-PDUSessionResourceSetup</w:t>
      </w:r>
      <w:r w:rsidRPr="001D2E49">
        <w:t>ListCxtReq</w:t>
      </w:r>
      <w:r w:rsidRPr="001D2E49">
        <w:rPr>
          <w:snapToGrid w:val="0"/>
        </w:rPr>
        <w:tab/>
      </w:r>
      <w:r w:rsidRPr="001D2E49">
        <w:rPr>
          <w:snapToGrid w:val="0"/>
        </w:rPr>
        <w:tab/>
        <w:t>CRITICALITY reject</w:t>
      </w:r>
      <w:r w:rsidRPr="001D2E49">
        <w:rPr>
          <w:snapToGrid w:val="0"/>
        </w:rPr>
        <w:tab/>
        <w:t>TYPE PDUSessionResourceSetup</w:t>
      </w:r>
      <w:r w:rsidRPr="001D2E49">
        <w:t>ListCxtReq</w:t>
      </w:r>
      <w:r w:rsidRPr="001D2E49">
        <w:tab/>
      </w:r>
      <w:r w:rsidRPr="001D2E49">
        <w:rPr>
          <w:snapToGrid w:val="0"/>
        </w:rPr>
        <w:tab/>
      </w:r>
      <w:r w:rsidRPr="001D2E49">
        <w:rPr>
          <w:snapToGrid w:val="0"/>
        </w:rPr>
        <w:tab/>
        <w:t>PRESENCE optional</w:t>
      </w:r>
      <w:r w:rsidRPr="001D2E49">
        <w:rPr>
          <w:snapToGrid w:val="0"/>
        </w:rPr>
        <w:tab/>
      </w:r>
      <w:r w:rsidRPr="001D2E49">
        <w:rPr>
          <w:snapToGrid w:val="0"/>
        </w:rPr>
        <w:tab/>
        <w:t>}|</w:t>
      </w:r>
    </w:p>
    <w:p w14:paraId="45B90378" w14:textId="77777777" w:rsidR="00150D96" w:rsidRPr="001D2E49" w:rsidRDefault="00150D96" w:rsidP="00150D96">
      <w:pPr>
        <w:pStyle w:val="PL"/>
        <w:spacing w:line="0" w:lineRule="atLeast"/>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5C6F02D" w14:textId="77777777" w:rsidR="00150D96" w:rsidRPr="001D2E49" w:rsidRDefault="00150D96" w:rsidP="00150D96">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BF8E988" w14:textId="77777777" w:rsidR="00150D96" w:rsidRPr="001D2E49" w:rsidRDefault="00150D96" w:rsidP="00150D96">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723D18F" w14:textId="77777777" w:rsidR="00150D96" w:rsidRPr="001D2E49" w:rsidRDefault="00150D96" w:rsidP="00150D96">
      <w:pPr>
        <w:pStyle w:val="PL"/>
        <w:rPr>
          <w:snapToGrid w:val="0"/>
        </w:rPr>
      </w:pPr>
      <w:r w:rsidRPr="001D2E49">
        <w:rPr>
          <w:snapToGrid w:val="0"/>
        </w:rPr>
        <w:tab/>
        <w:t>{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42B3BE7" w14:textId="77777777" w:rsidR="00150D96" w:rsidRPr="001D2E49" w:rsidRDefault="00150D96" w:rsidP="00150D96">
      <w:pPr>
        <w:pStyle w:val="PL"/>
        <w:rPr>
          <w:snapToGrid w:val="0"/>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9A60EC5" w14:textId="77777777" w:rsidR="00150D96" w:rsidRPr="001D2E49" w:rsidRDefault="00150D96" w:rsidP="00150D96">
      <w:pPr>
        <w:pStyle w:val="PL"/>
        <w:rPr>
          <w:snapToGrid w:val="0"/>
        </w:rPr>
      </w:pPr>
      <w:r w:rsidRPr="001D2E49">
        <w:rPr>
          <w:snapToGrid w:val="0"/>
        </w:rPr>
        <w:tab/>
        <w:t>{ ID 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2916D2A" w14:textId="77777777" w:rsidR="00150D96" w:rsidRPr="001D2E49" w:rsidRDefault="00150D96" w:rsidP="00150D96">
      <w:pPr>
        <w:pStyle w:val="PL"/>
        <w:rPr>
          <w:snapToGrid w:val="0"/>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015B6AF" w14:textId="77777777" w:rsidR="00150D96" w:rsidRPr="001D2E49" w:rsidRDefault="00150D96" w:rsidP="00150D96">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C0E038F" w14:textId="77777777" w:rsidR="00150D96" w:rsidRPr="001D2E49" w:rsidRDefault="00150D96" w:rsidP="00150D96">
      <w:pPr>
        <w:pStyle w:val="PL"/>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0AB5054" w14:textId="77777777" w:rsidR="00150D96" w:rsidRPr="001D2E49" w:rsidRDefault="00150D96" w:rsidP="00150D96">
      <w:pPr>
        <w:pStyle w:val="PL"/>
        <w:rPr>
          <w:snapToGrid w:val="0"/>
        </w:rPr>
      </w:pPr>
      <w:r w:rsidRPr="001D2E49">
        <w:rPr>
          <w:snapToGrid w:val="0"/>
        </w:rPr>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7357604" w14:textId="77777777" w:rsidR="00150D96" w:rsidRPr="001D2E49" w:rsidRDefault="00150D96" w:rsidP="00150D96">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8FD4695" w14:textId="77777777" w:rsidR="00150D96" w:rsidRPr="001D2E49" w:rsidRDefault="00150D96" w:rsidP="00150D96">
      <w:pPr>
        <w:pStyle w:val="PL"/>
        <w:rPr>
          <w:snapToGrid w:val="0"/>
        </w:rPr>
      </w:pPr>
      <w:r w:rsidRPr="001D2E49">
        <w:rPr>
          <w:snapToGrid w:val="0"/>
        </w:rPr>
        <w:tab/>
        <w:t>{ ID id-UERadioCapabilityForPaging</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7896E69" w14:textId="77777777" w:rsidR="00150D96" w:rsidRPr="001D2E49" w:rsidRDefault="00150D96" w:rsidP="00150D96">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E5D9964" w14:textId="77777777" w:rsidR="00150D96" w:rsidRPr="001D2E49" w:rsidRDefault="00150D96" w:rsidP="00150D96">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D29D11" w14:textId="77777777" w:rsidR="00150D96" w:rsidRPr="00E04349" w:rsidRDefault="00150D96" w:rsidP="00150D96">
      <w:pPr>
        <w:pStyle w:val="PL"/>
        <w:rPr>
          <w:snapToGrid w:val="0"/>
          <w:lang w:val="en-US" w:eastAsia="zh-CN"/>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E04349">
        <w:rPr>
          <w:rFonts w:hint="eastAsia"/>
          <w:snapToGrid w:val="0"/>
          <w:lang w:val="en-US" w:eastAsia="zh-CN"/>
        </w:rPr>
        <w:t>|</w:t>
      </w:r>
    </w:p>
    <w:p w14:paraId="15E08C3D" w14:textId="77777777" w:rsidR="00150D96" w:rsidRDefault="00150D96" w:rsidP="00150D96">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6270CBB0" w14:textId="77777777" w:rsidR="00150D96" w:rsidRDefault="00150D96" w:rsidP="00150D96">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sidRPr="00E67E0D">
        <w:rPr>
          <w:snapToGrid w:val="0"/>
        </w:rPr>
        <w:tab/>
        <w:t>}</w:t>
      </w:r>
      <w:r w:rsidRPr="00AD521A">
        <w:rPr>
          <w:snapToGrid w:val="0"/>
        </w:rPr>
        <w:t>|</w:t>
      </w:r>
    </w:p>
    <w:p w14:paraId="1C42FC60" w14:textId="77777777" w:rsidR="00150D96" w:rsidRDefault="00150D96" w:rsidP="00150D96">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sidRPr="00AD521A">
        <w:rPr>
          <w:snapToGrid w:val="0"/>
        </w:rPr>
        <w:tab/>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50D8B5C2" w14:textId="77777777" w:rsidR="00150D96" w:rsidRDefault="00150D96" w:rsidP="00150D96">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24C1A6E0" w14:textId="77777777" w:rsidR="00150D96" w:rsidRPr="00E04349" w:rsidRDefault="00150D96" w:rsidP="00150D96">
      <w:pPr>
        <w:pStyle w:val="PL"/>
        <w:rPr>
          <w:snapToGrid w:val="0"/>
          <w:lang w:val="en-US" w:eastAsia="zh-CN"/>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E04349">
        <w:rPr>
          <w:rFonts w:hint="eastAsia"/>
          <w:snapToGrid w:val="0"/>
          <w:lang w:val="en-US" w:eastAsia="zh-CN"/>
        </w:rPr>
        <w:t>|</w:t>
      </w:r>
    </w:p>
    <w:p w14:paraId="342B9938" w14:textId="77777777" w:rsidR="00150D96" w:rsidRDefault="00150D96" w:rsidP="00150D96">
      <w:pPr>
        <w:pStyle w:val="PL"/>
        <w:ind w:firstLineChars="250" w:firstLine="400"/>
        <w:rPr>
          <w:snapToGrid w:val="0"/>
        </w:rPr>
      </w:pP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07A1DBE1" w14:textId="77777777" w:rsidR="00150D96" w:rsidRDefault="00150D96" w:rsidP="00150D96">
      <w:pPr>
        <w:pStyle w:val="PL"/>
        <w:ind w:firstLineChars="250" w:firstLine="400"/>
        <w:rPr>
          <w:snapToGrid w:val="0"/>
        </w:rPr>
      </w:pP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77CF4BE" w14:textId="77777777" w:rsidR="00150D96" w:rsidRDefault="00150D96" w:rsidP="00150D96">
      <w:pPr>
        <w:pStyle w:val="PL"/>
        <w:ind w:firstLineChars="250" w:firstLine="400"/>
        <w:rPr>
          <w:snapToGrid w:val="0"/>
        </w:rPr>
      </w:pP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FC60B18" w14:textId="77777777" w:rsidR="00150D96" w:rsidRDefault="00150D96" w:rsidP="00150D96">
      <w:pPr>
        <w:pStyle w:val="PL"/>
        <w:ind w:firstLineChars="250" w:firstLine="400"/>
        <w:rPr>
          <w:snapToGrid w:val="0"/>
        </w:rPr>
      </w:pP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2BA46B0A" w14:textId="77777777" w:rsidR="00150D96" w:rsidRDefault="00150D96" w:rsidP="00150D96">
      <w:pPr>
        <w:pStyle w:val="PL"/>
        <w:rPr>
          <w:snapToGrid w:val="0"/>
          <w:lang w:val="en-US" w:eastAsia="zh-CN"/>
        </w:rPr>
      </w:pPr>
      <w:r>
        <w:rPr>
          <w:snapToGrid w:val="0"/>
          <w:lang w:eastAsia="zh-CN"/>
        </w:rPr>
        <w:tab/>
      </w:r>
      <w:r w:rsidRPr="00BE24FC">
        <w:rPr>
          <w:rFonts w:hint="eastAsia"/>
          <w:snapToGrid w:val="0"/>
          <w:lang w:eastAsia="zh-CN"/>
        </w:rPr>
        <w:t>{ ID id-PC5QoSParameters</w:t>
      </w:r>
      <w:r w:rsidRPr="00BE24FC">
        <w:rPr>
          <w:rFonts w:hint="eastAsia"/>
          <w:snapToGrid w:val="0"/>
          <w:lang w:eastAsia="zh-CN"/>
        </w:rPr>
        <w:tab/>
      </w:r>
      <w:r w:rsidRPr="00BE24FC">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E24FC">
        <w:rPr>
          <w:snapToGrid w:val="0"/>
        </w:rPr>
        <w:t>CRITICALITY ignore</w:t>
      </w:r>
      <w:r w:rsidRPr="00BE24FC">
        <w:rPr>
          <w:snapToGrid w:val="0"/>
        </w:rPr>
        <w:tab/>
        <w:t>TYPE</w:t>
      </w:r>
      <w:r w:rsidRPr="00BE24FC">
        <w:rPr>
          <w:rFonts w:hint="eastAsia"/>
          <w:snapToGrid w:val="0"/>
          <w:lang w:eastAsia="zh-CN"/>
        </w:rPr>
        <w:t xml:space="preserve"> PC5QoSParameters</w:t>
      </w:r>
      <w:r w:rsidRPr="00BE24FC">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E24FC">
        <w:rPr>
          <w:snapToGrid w:val="0"/>
        </w:rPr>
        <w:t>PRESENCE optional</w:t>
      </w:r>
      <w:r w:rsidRPr="00BE24FC">
        <w:rPr>
          <w:rFonts w:hint="eastAsia"/>
          <w:snapToGrid w:val="0"/>
          <w:lang w:eastAsia="zh-CN"/>
        </w:rPr>
        <w:t xml:space="preserve"> </w:t>
      </w:r>
      <w:r>
        <w:rPr>
          <w:snapToGrid w:val="0"/>
          <w:lang w:eastAsia="zh-CN"/>
        </w:rPr>
        <w:tab/>
      </w:r>
      <w:r w:rsidRPr="00BE24FC">
        <w:rPr>
          <w:rFonts w:hint="eastAsia"/>
          <w:snapToGrid w:val="0"/>
          <w:lang w:eastAsia="zh-CN"/>
        </w:rPr>
        <w:t>}</w:t>
      </w:r>
      <w:r>
        <w:rPr>
          <w:snapToGrid w:val="0"/>
          <w:lang w:val="en-US" w:eastAsia="zh-CN"/>
        </w:rPr>
        <w:t>|</w:t>
      </w:r>
    </w:p>
    <w:p w14:paraId="5DAB37DF" w14:textId="77777777" w:rsidR="00150D96" w:rsidRDefault="00150D96" w:rsidP="00150D96">
      <w:pPr>
        <w:pStyle w:val="PL"/>
        <w:rPr>
          <w:snapToGrid w:val="0"/>
        </w:rPr>
      </w:pPr>
      <w:r w:rsidRPr="00367E0D">
        <w:rPr>
          <w:snapToGrid w:val="0"/>
        </w:rPr>
        <w:tab/>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TYPE</w:t>
      </w:r>
      <w:r>
        <w:rPr>
          <w:snapToGrid w:val="0"/>
        </w:rPr>
        <w:t xml:space="preserv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rFonts w:hint="eastAsia"/>
          <w:snapToGrid w:val="0"/>
        </w:rPr>
        <w:tab/>
      </w:r>
      <w:r w:rsidRPr="00367E0D">
        <w:rPr>
          <w:snapToGrid w:val="0"/>
        </w:rPr>
        <w:t>PRESENCE optional</w:t>
      </w:r>
      <w:r w:rsidRPr="00367E0D">
        <w:rPr>
          <w:snapToGrid w:val="0"/>
        </w:rPr>
        <w:tab/>
      </w:r>
      <w:r w:rsidRPr="00367E0D">
        <w:rPr>
          <w:snapToGrid w:val="0"/>
        </w:rPr>
        <w:tab/>
        <w:t>}</w:t>
      </w:r>
      <w:r>
        <w:rPr>
          <w:snapToGrid w:val="0"/>
        </w:rPr>
        <w:t>|</w:t>
      </w:r>
    </w:p>
    <w:p w14:paraId="0C8B4CAB" w14:textId="77777777" w:rsidR="00150D96" w:rsidRDefault="00150D96" w:rsidP="00150D96">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5708E9C0" w14:textId="77777777" w:rsidR="00150D96" w:rsidRDefault="00150D96" w:rsidP="00150D96">
      <w:pPr>
        <w:pStyle w:val="PL"/>
        <w:rPr>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0BFC5C58" w14:textId="77777777" w:rsidR="00150D96" w:rsidRDefault="00150D96" w:rsidP="00150D96">
      <w:pPr>
        <w:pStyle w:val="PL"/>
        <w:rPr>
          <w:snapToGrid w:val="0"/>
        </w:rPr>
      </w:pPr>
      <w:r w:rsidRPr="00F32326">
        <w:rPr>
          <w:snapToGrid w:val="0"/>
        </w:rPr>
        <w:tab/>
        <w:t>{ ID id-ManagementBasedMDTPLMNList</w:t>
      </w:r>
      <w:r w:rsidRPr="00F32326">
        <w:rPr>
          <w:snapToGrid w:val="0"/>
        </w:rPr>
        <w:tab/>
      </w:r>
      <w:r w:rsidRPr="00F32326">
        <w:rPr>
          <w:snapToGrid w:val="0"/>
        </w:rPr>
        <w:tab/>
      </w:r>
      <w:r w:rsidRPr="00F32326">
        <w:rPr>
          <w:snapToGrid w:val="0"/>
        </w:rPr>
        <w:tab/>
      </w:r>
      <w:r w:rsidRPr="00F32326">
        <w:rPr>
          <w:snapToGrid w:val="0"/>
        </w:rPr>
        <w:tab/>
        <w:t>CRITICALITY ignore</w:t>
      </w:r>
      <w:r w:rsidRPr="00F32326">
        <w:rPr>
          <w:snapToGrid w:val="0"/>
        </w:rPr>
        <w:tab/>
        <w:t>TYPE MDTPLMNList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Pr>
          <w:snapToGrid w:val="0"/>
        </w:rPr>
        <w:tab/>
      </w:r>
      <w:r>
        <w:rPr>
          <w:snapToGrid w:val="0"/>
        </w:rPr>
        <w:tab/>
      </w:r>
      <w:r w:rsidRPr="00F32326">
        <w:rPr>
          <w:snapToGrid w:val="0"/>
        </w:rPr>
        <w:t>PRESENCE optio</w:t>
      </w:r>
      <w:r>
        <w:rPr>
          <w:snapToGrid w:val="0"/>
        </w:rPr>
        <w:t>nal</w:t>
      </w:r>
      <w:r>
        <w:rPr>
          <w:snapToGrid w:val="0"/>
        </w:rPr>
        <w:tab/>
      </w:r>
      <w:r>
        <w:rPr>
          <w:snapToGrid w:val="0"/>
        </w:rPr>
        <w:tab/>
        <w:t>}|</w:t>
      </w:r>
    </w:p>
    <w:p w14:paraId="6B6F5D87" w14:textId="77777777" w:rsidR="00150D96" w:rsidRDefault="00150D96" w:rsidP="00150D96">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t>|</w:t>
      </w:r>
    </w:p>
    <w:p w14:paraId="2A6401C6" w14:textId="77777777" w:rsidR="00150D96" w:rsidRPr="00A200C1" w:rsidRDefault="00150D96" w:rsidP="00150D96">
      <w:pPr>
        <w:pStyle w:val="PL"/>
      </w:pPr>
      <w:r>
        <w:lastRenderedPageBreak/>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A200C1">
        <w:t>|</w:t>
      </w:r>
    </w:p>
    <w:p w14:paraId="59A4DAFA" w14:textId="77777777" w:rsidR="00150D96" w:rsidRDefault="00150D96" w:rsidP="00150D96">
      <w:pPr>
        <w:pStyle w:val="PL"/>
        <w:rPr>
          <w:snapToGrid w:val="0"/>
        </w:rPr>
      </w:pPr>
      <w:r w:rsidRPr="00A200C1">
        <w:tab/>
        <w:t>{ ID id-</w:t>
      </w:r>
      <w:r>
        <w:t>QMCConfigInfo</w:t>
      </w:r>
      <w:r w:rsidRPr="00A200C1">
        <w:tab/>
      </w:r>
      <w:r w:rsidRPr="00A200C1">
        <w:tab/>
      </w:r>
      <w:r w:rsidRPr="00A200C1">
        <w:tab/>
      </w:r>
      <w:r w:rsidRPr="00A200C1">
        <w:tab/>
      </w:r>
      <w:r w:rsidRPr="00A200C1">
        <w:tab/>
      </w:r>
      <w:r w:rsidRPr="00A200C1">
        <w:tab/>
      </w:r>
      <w:r w:rsidRPr="00A200C1">
        <w:tab/>
        <w:t>CRITICALITY ignore</w:t>
      </w:r>
      <w:r w:rsidRPr="00A200C1">
        <w:tab/>
        <w:t xml:space="preserve">TYPE </w:t>
      </w:r>
      <w:r>
        <w:t>QMCConfigInfo</w:t>
      </w:r>
      <w:r w:rsidRPr="00A200C1">
        <w:tab/>
      </w:r>
      <w:r w:rsidRPr="00A200C1">
        <w:tab/>
      </w:r>
      <w:r w:rsidRPr="00A200C1">
        <w:tab/>
      </w:r>
      <w:r w:rsidRPr="00A200C1">
        <w:tab/>
      </w:r>
      <w:r w:rsidRPr="00A200C1">
        <w:tab/>
      </w:r>
      <w:r w:rsidRPr="00A200C1">
        <w:tab/>
      </w:r>
      <w:r w:rsidRPr="00A200C1">
        <w:tab/>
      </w:r>
      <w:r w:rsidRPr="00A200C1">
        <w:tab/>
      </w:r>
      <w:r>
        <w:tab/>
      </w:r>
      <w:r>
        <w:tab/>
      </w:r>
      <w:r w:rsidRPr="00A200C1">
        <w:t>PRESENCE optional</w:t>
      </w:r>
      <w:r w:rsidRPr="00A200C1">
        <w:tab/>
      </w:r>
      <w:r w:rsidRPr="00A200C1">
        <w:tab/>
        <w:t>}</w:t>
      </w:r>
      <w:r>
        <w:rPr>
          <w:snapToGrid w:val="0"/>
        </w:rPr>
        <w:t>|</w:t>
      </w:r>
    </w:p>
    <w:p w14:paraId="24717EB1" w14:textId="77777777" w:rsidR="00150D96" w:rsidRDefault="00150D96" w:rsidP="00150D96">
      <w:pPr>
        <w:pStyle w:val="PL"/>
        <w:rPr>
          <w:snapToGrid w:val="0"/>
        </w:rPr>
      </w:pPr>
      <w:r>
        <w:rPr>
          <w:snapToGrid w:val="0"/>
        </w:rPr>
        <w:tab/>
      </w:r>
      <w:r w:rsidRPr="00EA2D9E">
        <w:rPr>
          <w:snapToGrid w:val="0"/>
        </w:rPr>
        <w:t>{ ID id-TargetNSSAIInformation</w:t>
      </w:r>
      <w:r w:rsidRPr="00EA2D9E">
        <w:rPr>
          <w:snapToGrid w:val="0"/>
        </w:rPr>
        <w:tab/>
      </w:r>
      <w:r w:rsidRPr="00EA2D9E">
        <w:rPr>
          <w:snapToGrid w:val="0"/>
        </w:rPr>
        <w:tab/>
      </w:r>
      <w:r w:rsidRPr="00EA2D9E">
        <w:rPr>
          <w:snapToGrid w:val="0"/>
        </w:rPr>
        <w:tab/>
      </w:r>
      <w:r w:rsidRPr="00EA2D9E">
        <w:rPr>
          <w:snapToGrid w:val="0"/>
        </w:rPr>
        <w:tab/>
      </w:r>
      <w:r>
        <w:rPr>
          <w:snapToGrid w:val="0"/>
        </w:rPr>
        <w:tab/>
      </w:r>
      <w:r w:rsidRPr="00EA2D9E">
        <w:rPr>
          <w:snapToGrid w:val="0"/>
        </w:rPr>
        <w:t>CRITICALITY ignore</w:t>
      </w:r>
      <w:r w:rsidRPr="00EA2D9E">
        <w:rPr>
          <w:snapToGrid w:val="0"/>
        </w:rPr>
        <w:tab/>
        <w:t>TYP</w:t>
      </w:r>
      <w:r>
        <w:rPr>
          <w:snapToGrid w:val="0"/>
        </w:rPr>
        <w:t>E TargetNSSAIInformation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2D9E">
        <w:rPr>
          <w:snapToGrid w:val="0"/>
        </w:rPr>
        <w:t>PRESENCE optional</w:t>
      </w:r>
      <w:r w:rsidRPr="00EA2D9E">
        <w:rPr>
          <w:snapToGrid w:val="0"/>
        </w:rPr>
        <w:tab/>
      </w:r>
      <w:r w:rsidRPr="00EA2D9E">
        <w:rPr>
          <w:snapToGrid w:val="0"/>
        </w:rPr>
        <w:tab/>
        <w:t>}</w:t>
      </w:r>
      <w:r>
        <w:rPr>
          <w:snapToGrid w:val="0"/>
        </w:rPr>
        <w:t>|</w:t>
      </w:r>
    </w:p>
    <w:p w14:paraId="311605EC" w14:textId="77777777" w:rsidR="00150D96" w:rsidRDefault="00150D96" w:rsidP="00150D96">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4EDFC5C" w14:textId="77777777" w:rsidR="00150D96" w:rsidRDefault="00150D96" w:rsidP="00150D96">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28F73628" w14:textId="77777777" w:rsidR="00150D96" w:rsidRDefault="00150D96" w:rsidP="00150D96">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2EE5631D" w14:textId="77777777" w:rsidR="00150D96" w:rsidRPr="001D2E49" w:rsidRDefault="00150D96" w:rsidP="00150D96">
      <w:pPr>
        <w:pStyle w:val="PL"/>
        <w:rPr>
          <w:snapToGrid w:val="0"/>
        </w:rPr>
      </w:pPr>
      <w:r>
        <w:rPr>
          <w:rFonts w:cs="Courier New"/>
          <w:snapToGrid w:val="0"/>
        </w:rPr>
        <w:tab/>
      </w:r>
      <w:r>
        <w:rPr>
          <w:rFonts w:cs="Courier New" w:hint="eastAsia"/>
          <w:snapToGrid w:val="0"/>
        </w:rPr>
        <w:t>{ ID id-FiveG-ProSe</w:t>
      </w:r>
      <w:r>
        <w:rPr>
          <w:rFonts w:cs="Courier New"/>
          <w:snapToGrid w:val="0"/>
        </w:rPr>
        <w:t>PC5QoS</w:t>
      </w:r>
      <w:r w:rsidRPr="00581812">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w:t>
      </w:r>
      <w:r>
        <w:rPr>
          <w:rFonts w:cs="Courier New"/>
          <w:snapToGrid w:val="0"/>
        </w:rPr>
        <w:t>PC5QoS</w:t>
      </w:r>
      <w:r w:rsidRPr="00581812">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sidRPr="001D2E49">
        <w:rPr>
          <w:snapToGrid w:val="0"/>
        </w:rPr>
        <w:t>,</w:t>
      </w:r>
    </w:p>
    <w:p w14:paraId="31182D6C" w14:textId="77777777" w:rsidR="00150D96" w:rsidRPr="001D2E49" w:rsidRDefault="00150D96" w:rsidP="00150D96">
      <w:pPr>
        <w:pStyle w:val="PL"/>
        <w:rPr>
          <w:snapToGrid w:val="0"/>
        </w:rPr>
      </w:pPr>
      <w:r w:rsidRPr="001D2E49">
        <w:rPr>
          <w:snapToGrid w:val="0"/>
        </w:rPr>
        <w:tab/>
        <w:t>...</w:t>
      </w:r>
    </w:p>
    <w:p w14:paraId="07935291" w14:textId="77777777" w:rsidR="00150D96" w:rsidRPr="001D2E49" w:rsidRDefault="00150D96" w:rsidP="00150D96">
      <w:pPr>
        <w:pStyle w:val="PL"/>
        <w:rPr>
          <w:snapToGrid w:val="0"/>
        </w:rPr>
      </w:pPr>
      <w:r w:rsidRPr="001D2E49">
        <w:rPr>
          <w:snapToGrid w:val="0"/>
        </w:rPr>
        <w:t>}</w:t>
      </w:r>
    </w:p>
    <w:p w14:paraId="39D33F58" w14:textId="77777777" w:rsidR="00150D96" w:rsidRPr="001D2E49" w:rsidRDefault="00150D96" w:rsidP="00150D96">
      <w:pPr>
        <w:pStyle w:val="PL"/>
        <w:spacing w:line="0" w:lineRule="atLeast"/>
        <w:rPr>
          <w:snapToGrid w:val="0"/>
        </w:rPr>
      </w:pPr>
    </w:p>
    <w:p w14:paraId="7831F56C" w14:textId="77777777" w:rsidR="00150D96" w:rsidRPr="001D2E49" w:rsidRDefault="00150D96" w:rsidP="00150D96">
      <w:pPr>
        <w:pStyle w:val="PL"/>
        <w:rPr>
          <w:snapToGrid w:val="0"/>
        </w:rPr>
      </w:pPr>
      <w:r w:rsidRPr="001D2E49">
        <w:rPr>
          <w:snapToGrid w:val="0"/>
        </w:rPr>
        <w:t>-- **************************************************************</w:t>
      </w:r>
    </w:p>
    <w:p w14:paraId="2FA12400" w14:textId="77777777" w:rsidR="00150D96" w:rsidRPr="001D2E49" w:rsidRDefault="00150D96" w:rsidP="00150D96">
      <w:pPr>
        <w:pStyle w:val="PL"/>
        <w:rPr>
          <w:snapToGrid w:val="0"/>
        </w:rPr>
      </w:pPr>
      <w:r w:rsidRPr="001D2E49">
        <w:rPr>
          <w:snapToGrid w:val="0"/>
        </w:rPr>
        <w:t>--</w:t>
      </w:r>
    </w:p>
    <w:p w14:paraId="53EEDFE7" w14:textId="77777777" w:rsidR="00150D96" w:rsidRPr="001D2E49" w:rsidRDefault="00150D96" w:rsidP="00150D96">
      <w:pPr>
        <w:pStyle w:val="PL"/>
        <w:outlineLvl w:val="4"/>
        <w:rPr>
          <w:snapToGrid w:val="0"/>
        </w:rPr>
      </w:pPr>
      <w:r w:rsidRPr="001D2E49">
        <w:rPr>
          <w:snapToGrid w:val="0"/>
        </w:rPr>
        <w:t>-- INITIAL CONTEXT SETUP RESPONSE</w:t>
      </w:r>
    </w:p>
    <w:p w14:paraId="0E107AD6" w14:textId="77777777" w:rsidR="00150D96" w:rsidRPr="001D2E49" w:rsidRDefault="00150D96" w:rsidP="00150D96">
      <w:pPr>
        <w:pStyle w:val="PL"/>
        <w:rPr>
          <w:snapToGrid w:val="0"/>
        </w:rPr>
      </w:pPr>
      <w:r w:rsidRPr="001D2E49">
        <w:rPr>
          <w:snapToGrid w:val="0"/>
        </w:rPr>
        <w:t>--</w:t>
      </w:r>
    </w:p>
    <w:p w14:paraId="29451605" w14:textId="77777777" w:rsidR="00150D96" w:rsidRPr="001D2E49" w:rsidRDefault="00150D96" w:rsidP="00150D96">
      <w:pPr>
        <w:pStyle w:val="PL"/>
        <w:rPr>
          <w:snapToGrid w:val="0"/>
        </w:rPr>
      </w:pPr>
      <w:r w:rsidRPr="001D2E49">
        <w:rPr>
          <w:snapToGrid w:val="0"/>
        </w:rPr>
        <w:t>-- **************************************************************</w:t>
      </w:r>
    </w:p>
    <w:p w14:paraId="5A6A9315" w14:textId="77777777" w:rsidR="00150D96" w:rsidRPr="001D2E49" w:rsidRDefault="00150D96" w:rsidP="00150D96">
      <w:pPr>
        <w:pStyle w:val="PL"/>
        <w:rPr>
          <w:snapToGrid w:val="0"/>
        </w:rPr>
      </w:pPr>
    </w:p>
    <w:p w14:paraId="45998198" w14:textId="77777777" w:rsidR="00150D96" w:rsidRPr="001D2E49" w:rsidRDefault="00150D96" w:rsidP="00150D96">
      <w:pPr>
        <w:pStyle w:val="PL"/>
        <w:rPr>
          <w:snapToGrid w:val="0"/>
        </w:rPr>
      </w:pPr>
      <w:r w:rsidRPr="001D2E49">
        <w:rPr>
          <w:snapToGrid w:val="0"/>
        </w:rPr>
        <w:t>InitialContextSetupResponse ::= SEQUENCE {</w:t>
      </w:r>
    </w:p>
    <w:p w14:paraId="2D0D6C73"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{InitialContextSetupResponseIEs} },</w:t>
      </w:r>
    </w:p>
    <w:p w14:paraId="77065582" w14:textId="77777777" w:rsidR="00150D96" w:rsidRPr="001D2E49" w:rsidRDefault="00150D96" w:rsidP="00150D96">
      <w:pPr>
        <w:pStyle w:val="PL"/>
        <w:rPr>
          <w:snapToGrid w:val="0"/>
        </w:rPr>
      </w:pPr>
      <w:r w:rsidRPr="001D2E49">
        <w:rPr>
          <w:snapToGrid w:val="0"/>
        </w:rPr>
        <w:tab/>
        <w:t>...</w:t>
      </w:r>
    </w:p>
    <w:p w14:paraId="490B6558" w14:textId="77777777" w:rsidR="00150D96" w:rsidRPr="001D2E49" w:rsidRDefault="00150D96" w:rsidP="00150D96">
      <w:pPr>
        <w:pStyle w:val="PL"/>
        <w:rPr>
          <w:snapToGrid w:val="0"/>
        </w:rPr>
      </w:pPr>
      <w:r w:rsidRPr="001D2E49">
        <w:rPr>
          <w:snapToGrid w:val="0"/>
        </w:rPr>
        <w:t>}</w:t>
      </w:r>
    </w:p>
    <w:p w14:paraId="553BCA64" w14:textId="77777777" w:rsidR="00150D96" w:rsidRPr="001D2E49" w:rsidRDefault="00150D96" w:rsidP="00150D96">
      <w:pPr>
        <w:pStyle w:val="PL"/>
        <w:rPr>
          <w:snapToGrid w:val="0"/>
        </w:rPr>
      </w:pPr>
    </w:p>
    <w:p w14:paraId="71D04DF8" w14:textId="77777777" w:rsidR="00150D96" w:rsidRPr="001D2E49" w:rsidRDefault="00150D96" w:rsidP="00150D96">
      <w:pPr>
        <w:pStyle w:val="PL"/>
        <w:rPr>
          <w:snapToGrid w:val="0"/>
        </w:rPr>
      </w:pPr>
      <w:r w:rsidRPr="001D2E49">
        <w:rPr>
          <w:snapToGrid w:val="0"/>
        </w:rPr>
        <w:t>InitialContextSetupResponseIEs NGAP-PROTOCOL-IES ::= {</w:t>
      </w:r>
    </w:p>
    <w:p w14:paraId="5F4C15A8"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4E7C3E6"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A52F751" w14:textId="77777777" w:rsidR="00150D96" w:rsidRPr="001D2E49" w:rsidRDefault="00150D96" w:rsidP="00150D96">
      <w:pPr>
        <w:pStyle w:val="PL"/>
        <w:rPr>
          <w:snapToGrid w:val="0"/>
        </w:rPr>
      </w:pPr>
      <w:r w:rsidRPr="001D2E49">
        <w:rPr>
          <w:snapToGrid w:val="0"/>
        </w:rPr>
        <w:tab/>
        <w:t>{ ID id-PDUSessionResource</w:t>
      </w:r>
      <w:r w:rsidRPr="001D2E49">
        <w:t>SetupListCxtRes</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E6B112" w14:textId="77777777" w:rsidR="00150D96" w:rsidRPr="001D2E49" w:rsidRDefault="00150D96" w:rsidP="00150D96">
      <w:pPr>
        <w:pStyle w:val="PL"/>
        <w:rPr>
          <w:snapToGrid w:val="0"/>
        </w:rPr>
      </w:pPr>
      <w:r w:rsidRPr="001D2E49">
        <w:rPr>
          <w:snapToGrid w:val="0"/>
        </w:rPr>
        <w:tab/>
        <w:t>{ ID id-PDUSessionResource</w:t>
      </w:r>
      <w:r w:rsidRPr="001D2E49">
        <w:t>FailedToSetupListCxtRes</w:t>
      </w:r>
      <w:r w:rsidRPr="001D2E49">
        <w:rPr>
          <w:snapToGrid w:val="0"/>
        </w:rPr>
        <w:tab/>
        <w:t>CRITICALITY ignore</w:t>
      </w:r>
      <w:r w:rsidRPr="001D2E49">
        <w:rPr>
          <w:snapToGrid w:val="0"/>
        </w:rPr>
        <w:tab/>
        <w:t>TYPE PDUSessionResource</w:t>
      </w:r>
      <w:r w:rsidRPr="001D2E49">
        <w:t>FailedToSetupListCxtRes</w:t>
      </w:r>
      <w:r w:rsidRPr="001D2E49">
        <w:rPr>
          <w:snapToGrid w:val="0"/>
        </w:rPr>
        <w:tab/>
      </w:r>
      <w:r w:rsidRPr="001D2E49">
        <w:rPr>
          <w:snapToGrid w:val="0"/>
        </w:rPr>
        <w:tab/>
        <w:t>PRESENCE optional</w:t>
      </w:r>
      <w:r w:rsidRPr="001D2E49">
        <w:rPr>
          <w:snapToGrid w:val="0"/>
        </w:rPr>
        <w:tab/>
      </w:r>
      <w:r w:rsidRPr="001D2E49">
        <w:rPr>
          <w:snapToGrid w:val="0"/>
        </w:rPr>
        <w:tab/>
        <w:t>}|</w:t>
      </w:r>
    </w:p>
    <w:p w14:paraId="0C23E6CB"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859B8E9" w14:textId="77777777" w:rsidR="00150D96" w:rsidRPr="001D2E49" w:rsidRDefault="00150D96" w:rsidP="00150D96">
      <w:pPr>
        <w:pStyle w:val="PL"/>
        <w:rPr>
          <w:snapToGrid w:val="0"/>
        </w:rPr>
      </w:pPr>
      <w:r w:rsidRPr="001D2E49">
        <w:rPr>
          <w:snapToGrid w:val="0"/>
        </w:rPr>
        <w:tab/>
        <w:t>...</w:t>
      </w:r>
    </w:p>
    <w:p w14:paraId="0517A135" w14:textId="77777777" w:rsidR="00150D96" w:rsidRPr="001D2E49" w:rsidRDefault="00150D96" w:rsidP="00150D96">
      <w:pPr>
        <w:pStyle w:val="PL"/>
        <w:rPr>
          <w:snapToGrid w:val="0"/>
        </w:rPr>
      </w:pPr>
      <w:r w:rsidRPr="001D2E49">
        <w:rPr>
          <w:snapToGrid w:val="0"/>
        </w:rPr>
        <w:t>}</w:t>
      </w:r>
    </w:p>
    <w:p w14:paraId="76902A91" w14:textId="77777777" w:rsidR="00150D96" w:rsidRPr="001D2E49" w:rsidRDefault="00150D96" w:rsidP="00150D96">
      <w:pPr>
        <w:pStyle w:val="PL"/>
        <w:rPr>
          <w:snapToGrid w:val="0"/>
        </w:rPr>
      </w:pPr>
    </w:p>
    <w:p w14:paraId="13BE0559" w14:textId="77777777" w:rsidR="00150D96" w:rsidRPr="001D2E49" w:rsidRDefault="00150D96" w:rsidP="00150D96">
      <w:pPr>
        <w:pStyle w:val="PL"/>
        <w:rPr>
          <w:snapToGrid w:val="0"/>
        </w:rPr>
      </w:pPr>
    </w:p>
    <w:p w14:paraId="7BDFE6CB" w14:textId="77777777" w:rsidR="00150D96" w:rsidRPr="001D2E49" w:rsidRDefault="00150D96" w:rsidP="00150D96">
      <w:pPr>
        <w:pStyle w:val="PL"/>
        <w:rPr>
          <w:snapToGrid w:val="0"/>
        </w:rPr>
      </w:pPr>
      <w:r w:rsidRPr="001D2E49">
        <w:rPr>
          <w:snapToGrid w:val="0"/>
        </w:rPr>
        <w:t>-- **************************************************************</w:t>
      </w:r>
    </w:p>
    <w:p w14:paraId="57A5F42E" w14:textId="77777777" w:rsidR="00150D96" w:rsidRPr="001D2E49" w:rsidRDefault="00150D96" w:rsidP="00150D96">
      <w:pPr>
        <w:pStyle w:val="PL"/>
        <w:rPr>
          <w:snapToGrid w:val="0"/>
        </w:rPr>
      </w:pPr>
      <w:r w:rsidRPr="001D2E49">
        <w:rPr>
          <w:snapToGrid w:val="0"/>
        </w:rPr>
        <w:t>--</w:t>
      </w:r>
    </w:p>
    <w:p w14:paraId="14955B0F" w14:textId="77777777" w:rsidR="00150D96" w:rsidRPr="001D2E49" w:rsidRDefault="00150D96" w:rsidP="00150D96">
      <w:pPr>
        <w:pStyle w:val="PL"/>
        <w:outlineLvl w:val="4"/>
        <w:rPr>
          <w:snapToGrid w:val="0"/>
        </w:rPr>
      </w:pPr>
      <w:r w:rsidRPr="001D2E49">
        <w:rPr>
          <w:snapToGrid w:val="0"/>
        </w:rPr>
        <w:t>-- INITIAL CONTEXT SETUP FAILURE</w:t>
      </w:r>
    </w:p>
    <w:p w14:paraId="40D319D4" w14:textId="77777777" w:rsidR="00150D96" w:rsidRPr="001D2E49" w:rsidRDefault="00150D96" w:rsidP="00150D96">
      <w:pPr>
        <w:pStyle w:val="PL"/>
        <w:rPr>
          <w:snapToGrid w:val="0"/>
        </w:rPr>
      </w:pPr>
      <w:r w:rsidRPr="001D2E49">
        <w:rPr>
          <w:snapToGrid w:val="0"/>
        </w:rPr>
        <w:t>--</w:t>
      </w:r>
    </w:p>
    <w:p w14:paraId="7D92A983" w14:textId="77777777" w:rsidR="00150D96" w:rsidRPr="001D2E49" w:rsidRDefault="00150D96" w:rsidP="00150D96">
      <w:pPr>
        <w:pStyle w:val="PL"/>
        <w:rPr>
          <w:snapToGrid w:val="0"/>
        </w:rPr>
      </w:pPr>
      <w:r w:rsidRPr="001D2E49">
        <w:rPr>
          <w:snapToGrid w:val="0"/>
        </w:rPr>
        <w:t>-- **************************************************************</w:t>
      </w:r>
    </w:p>
    <w:p w14:paraId="7E7DFC13" w14:textId="77777777" w:rsidR="00150D96" w:rsidRPr="001D2E49" w:rsidRDefault="00150D96" w:rsidP="00150D96">
      <w:pPr>
        <w:pStyle w:val="PL"/>
        <w:rPr>
          <w:snapToGrid w:val="0"/>
        </w:rPr>
      </w:pPr>
    </w:p>
    <w:p w14:paraId="423C5DE9" w14:textId="77777777" w:rsidR="00150D96" w:rsidRPr="001D2E49" w:rsidRDefault="00150D96" w:rsidP="00150D96">
      <w:pPr>
        <w:pStyle w:val="PL"/>
        <w:rPr>
          <w:snapToGrid w:val="0"/>
        </w:rPr>
      </w:pPr>
      <w:r w:rsidRPr="001D2E49">
        <w:rPr>
          <w:snapToGrid w:val="0"/>
        </w:rPr>
        <w:t>InitialContextSetupFailure ::= SEQUENCE {</w:t>
      </w:r>
    </w:p>
    <w:p w14:paraId="20EB9AF9"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{InitialContextSetupFailureIEs} },</w:t>
      </w:r>
    </w:p>
    <w:p w14:paraId="09A50872" w14:textId="77777777" w:rsidR="00150D96" w:rsidRPr="001D2E49" w:rsidRDefault="00150D96" w:rsidP="00150D96">
      <w:pPr>
        <w:pStyle w:val="PL"/>
        <w:rPr>
          <w:snapToGrid w:val="0"/>
        </w:rPr>
      </w:pPr>
      <w:r w:rsidRPr="001D2E49">
        <w:rPr>
          <w:snapToGrid w:val="0"/>
        </w:rPr>
        <w:tab/>
        <w:t>...</w:t>
      </w:r>
    </w:p>
    <w:p w14:paraId="1B41A38E" w14:textId="77777777" w:rsidR="00150D96" w:rsidRPr="001D2E49" w:rsidRDefault="00150D96" w:rsidP="00150D96">
      <w:pPr>
        <w:pStyle w:val="PL"/>
        <w:rPr>
          <w:snapToGrid w:val="0"/>
        </w:rPr>
      </w:pPr>
      <w:r w:rsidRPr="001D2E49">
        <w:rPr>
          <w:snapToGrid w:val="0"/>
        </w:rPr>
        <w:t>}</w:t>
      </w:r>
    </w:p>
    <w:p w14:paraId="402C4385" w14:textId="77777777" w:rsidR="00150D96" w:rsidRPr="001D2E49" w:rsidRDefault="00150D96" w:rsidP="00150D96">
      <w:pPr>
        <w:pStyle w:val="PL"/>
        <w:rPr>
          <w:snapToGrid w:val="0"/>
        </w:rPr>
      </w:pPr>
    </w:p>
    <w:p w14:paraId="7D272359" w14:textId="77777777" w:rsidR="00150D96" w:rsidRPr="001D2E49" w:rsidRDefault="00150D96" w:rsidP="00150D96">
      <w:pPr>
        <w:pStyle w:val="PL"/>
        <w:rPr>
          <w:snapToGrid w:val="0"/>
        </w:rPr>
      </w:pPr>
      <w:r w:rsidRPr="001D2E49">
        <w:rPr>
          <w:snapToGrid w:val="0"/>
        </w:rPr>
        <w:t>InitialContextSetupFailureIEs NGAP-PROTOCOL-IES ::= {</w:t>
      </w:r>
    </w:p>
    <w:p w14:paraId="61840BF6"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CBB54F"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EF7627B" w14:textId="77777777" w:rsidR="00150D96" w:rsidRPr="001D2E49" w:rsidRDefault="00150D96" w:rsidP="00150D96">
      <w:pPr>
        <w:pStyle w:val="PL"/>
        <w:rPr>
          <w:snapToGrid w:val="0"/>
        </w:rPr>
      </w:pPr>
      <w:r w:rsidRPr="001D2E49">
        <w:rPr>
          <w:snapToGrid w:val="0"/>
        </w:rPr>
        <w:lastRenderedPageBreak/>
        <w:tab/>
        <w:t>{ ID id-PDUSessionResource</w:t>
      </w:r>
      <w:r w:rsidRPr="001D2E49">
        <w:t>FailedToSetupListCxtFail</w:t>
      </w:r>
      <w:r w:rsidRPr="001D2E49">
        <w:rPr>
          <w:snapToGrid w:val="0"/>
        </w:rPr>
        <w:tab/>
        <w:t>CRITICALITY ignore</w:t>
      </w:r>
      <w:r w:rsidRPr="001D2E49">
        <w:rPr>
          <w:snapToGrid w:val="0"/>
        </w:rPr>
        <w:tab/>
        <w:t>TYPE PDUSessionResource</w:t>
      </w:r>
      <w:r w:rsidRPr="001D2E49">
        <w:t>FailedToSetupListCxtFail</w:t>
      </w:r>
      <w:r w:rsidRPr="001D2E49">
        <w:rPr>
          <w:snapToGrid w:val="0"/>
        </w:rPr>
        <w:tab/>
      </w:r>
      <w:r w:rsidRPr="001D2E49">
        <w:rPr>
          <w:snapToGrid w:val="0"/>
        </w:rPr>
        <w:tab/>
        <w:t>PRESENCE optional</w:t>
      </w:r>
      <w:r w:rsidRPr="001D2E49">
        <w:rPr>
          <w:snapToGrid w:val="0"/>
        </w:rPr>
        <w:tab/>
      </w:r>
      <w:r w:rsidRPr="001D2E49">
        <w:rPr>
          <w:snapToGrid w:val="0"/>
        </w:rPr>
        <w:tab/>
        <w:t>}|</w:t>
      </w:r>
    </w:p>
    <w:p w14:paraId="1389C6CD"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79C7034"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7894A8A" w14:textId="77777777" w:rsidR="00150D96" w:rsidRPr="001D2E49" w:rsidRDefault="00150D96" w:rsidP="00150D96">
      <w:pPr>
        <w:pStyle w:val="PL"/>
        <w:rPr>
          <w:snapToGrid w:val="0"/>
        </w:rPr>
      </w:pPr>
      <w:r w:rsidRPr="001D2E49">
        <w:rPr>
          <w:snapToGrid w:val="0"/>
        </w:rPr>
        <w:tab/>
        <w:t>...</w:t>
      </w:r>
    </w:p>
    <w:p w14:paraId="28FD6D32" w14:textId="77777777" w:rsidR="00150D96" w:rsidRPr="001D2E49" w:rsidRDefault="00150D96" w:rsidP="00150D96">
      <w:pPr>
        <w:pStyle w:val="PL"/>
        <w:rPr>
          <w:snapToGrid w:val="0"/>
        </w:rPr>
      </w:pPr>
      <w:r w:rsidRPr="001D2E49">
        <w:rPr>
          <w:snapToGrid w:val="0"/>
        </w:rPr>
        <w:t>}</w:t>
      </w:r>
    </w:p>
    <w:p w14:paraId="1D52E192" w14:textId="77777777" w:rsidR="00150D96" w:rsidRPr="001D2E49" w:rsidRDefault="00150D96" w:rsidP="00150D96">
      <w:pPr>
        <w:pStyle w:val="PL"/>
        <w:rPr>
          <w:snapToGrid w:val="0"/>
        </w:rPr>
      </w:pPr>
    </w:p>
    <w:p w14:paraId="0FA45FAE" w14:textId="77777777" w:rsidR="00150D96" w:rsidRPr="001D2E49" w:rsidRDefault="00150D96" w:rsidP="00150D96">
      <w:pPr>
        <w:pStyle w:val="PL"/>
        <w:spacing w:line="0" w:lineRule="atLeast"/>
        <w:rPr>
          <w:snapToGrid w:val="0"/>
        </w:rPr>
      </w:pPr>
      <w:r w:rsidRPr="001D2E49">
        <w:rPr>
          <w:snapToGrid w:val="0"/>
        </w:rPr>
        <w:t>-- **************************************************************</w:t>
      </w:r>
    </w:p>
    <w:p w14:paraId="2FF74E2F" w14:textId="77777777" w:rsidR="00150D96" w:rsidRPr="001D2E49" w:rsidRDefault="00150D96" w:rsidP="00150D96">
      <w:pPr>
        <w:pStyle w:val="PL"/>
        <w:spacing w:line="0" w:lineRule="atLeast"/>
        <w:rPr>
          <w:snapToGrid w:val="0"/>
        </w:rPr>
      </w:pPr>
      <w:r w:rsidRPr="001D2E49">
        <w:rPr>
          <w:snapToGrid w:val="0"/>
        </w:rPr>
        <w:t>--</w:t>
      </w:r>
    </w:p>
    <w:p w14:paraId="3D7F2EDA" w14:textId="77777777" w:rsidR="00150D96" w:rsidRPr="001D2E49" w:rsidRDefault="00150D96" w:rsidP="00150D96">
      <w:pPr>
        <w:pStyle w:val="PL"/>
        <w:outlineLvl w:val="4"/>
        <w:rPr>
          <w:snapToGrid w:val="0"/>
        </w:rPr>
      </w:pPr>
      <w:r w:rsidRPr="001D2E49">
        <w:rPr>
          <w:snapToGrid w:val="0"/>
        </w:rPr>
        <w:t>-- UE Context Release Request Elementary Procedure</w:t>
      </w:r>
    </w:p>
    <w:p w14:paraId="53352980" w14:textId="77777777" w:rsidR="00150D96" w:rsidRPr="001D2E49" w:rsidRDefault="00150D96" w:rsidP="00150D96">
      <w:pPr>
        <w:pStyle w:val="PL"/>
        <w:spacing w:line="0" w:lineRule="atLeast"/>
        <w:rPr>
          <w:snapToGrid w:val="0"/>
        </w:rPr>
      </w:pPr>
      <w:r w:rsidRPr="001D2E49">
        <w:rPr>
          <w:snapToGrid w:val="0"/>
        </w:rPr>
        <w:t>--</w:t>
      </w:r>
    </w:p>
    <w:p w14:paraId="3985F834" w14:textId="77777777" w:rsidR="00150D96" w:rsidRPr="001D2E49" w:rsidRDefault="00150D96" w:rsidP="00150D96">
      <w:pPr>
        <w:pStyle w:val="PL"/>
        <w:spacing w:line="0" w:lineRule="atLeast"/>
        <w:rPr>
          <w:snapToGrid w:val="0"/>
        </w:rPr>
      </w:pPr>
      <w:r w:rsidRPr="001D2E49">
        <w:rPr>
          <w:snapToGrid w:val="0"/>
        </w:rPr>
        <w:t>-- **************************************************************</w:t>
      </w:r>
    </w:p>
    <w:p w14:paraId="638FC186" w14:textId="77777777" w:rsidR="00150D96" w:rsidRPr="001D2E49" w:rsidRDefault="00150D96" w:rsidP="00150D96">
      <w:pPr>
        <w:pStyle w:val="PL"/>
        <w:spacing w:line="0" w:lineRule="atLeast"/>
        <w:rPr>
          <w:snapToGrid w:val="0"/>
        </w:rPr>
      </w:pPr>
    </w:p>
    <w:p w14:paraId="1D001B55" w14:textId="77777777" w:rsidR="00150D96" w:rsidRPr="001D2E49" w:rsidRDefault="00150D96" w:rsidP="00150D96">
      <w:pPr>
        <w:pStyle w:val="PL"/>
        <w:spacing w:line="0" w:lineRule="atLeast"/>
        <w:rPr>
          <w:snapToGrid w:val="0"/>
        </w:rPr>
      </w:pPr>
      <w:r w:rsidRPr="001D2E49">
        <w:rPr>
          <w:snapToGrid w:val="0"/>
        </w:rPr>
        <w:t>-- **************************************************************</w:t>
      </w:r>
    </w:p>
    <w:p w14:paraId="282543B4" w14:textId="77777777" w:rsidR="00150D96" w:rsidRPr="001D2E49" w:rsidRDefault="00150D96" w:rsidP="00150D96">
      <w:pPr>
        <w:pStyle w:val="PL"/>
        <w:spacing w:line="0" w:lineRule="atLeast"/>
        <w:rPr>
          <w:snapToGrid w:val="0"/>
        </w:rPr>
      </w:pPr>
      <w:r w:rsidRPr="001D2E49">
        <w:rPr>
          <w:snapToGrid w:val="0"/>
        </w:rPr>
        <w:t>--</w:t>
      </w:r>
    </w:p>
    <w:p w14:paraId="38A3103B" w14:textId="77777777" w:rsidR="00150D96" w:rsidRPr="001D2E49" w:rsidRDefault="00150D96" w:rsidP="00150D96">
      <w:pPr>
        <w:pStyle w:val="PL"/>
        <w:outlineLvl w:val="4"/>
        <w:rPr>
          <w:snapToGrid w:val="0"/>
        </w:rPr>
      </w:pPr>
      <w:r w:rsidRPr="001D2E49">
        <w:rPr>
          <w:snapToGrid w:val="0"/>
        </w:rPr>
        <w:t>-- UE CONTEXT RELEASE REQUEST</w:t>
      </w:r>
    </w:p>
    <w:p w14:paraId="62B277FB" w14:textId="77777777" w:rsidR="00150D96" w:rsidRPr="001D2E49" w:rsidRDefault="00150D96" w:rsidP="00150D96">
      <w:pPr>
        <w:pStyle w:val="PL"/>
        <w:spacing w:line="0" w:lineRule="atLeast"/>
        <w:rPr>
          <w:snapToGrid w:val="0"/>
        </w:rPr>
      </w:pPr>
      <w:r w:rsidRPr="001D2E49">
        <w:rPr>
          <w:snapToGrid w:val="0"/>
        </w:rPr>
        <w:t>--</w:t>
      </w:r>
    </w:p>
    <w:p w14:paraId="73B1BC23" w14:textId="77777777" w:rsidR="00150D96" w:rsidRPr="001D2E49" w:rsidRDefault="00150D96" w:rsidP="00150D96">
      <w:pPr>
        <w:pStyle w:val="PL"/>
        <w:spacing w:line="0" w:lineRule="atLeast"/>
        <w:rPr>
          <w:snapToGrid w:val="0"/>
        </w:rPr>
      </w:pPr>
      <w:r w:rsidRPr="001D2E49">
        <w:rPr>
          <w:snapToGrid w:val="0"/>
        </w:rPr>
        <w:t>-- **************************************************************</w:t>
      </w:r>
    </w:p>
    <w:p w14:paraId="048B7066" w14:textId="77777777" w:rsidR="00150D96" w:rsidRPr="001D2E49" w:rsidRDefault="00150D96" w:rsidP="00150D96">
      <w:pPr>
        <w:pStyle w:val="PL"/>
        <w:spacing w:line="0" w:lineRule="atLeast"/>
        <w:rPr>
          <w:snapToGrid w:val="0"/>
        </w:rPr>
      </w:pPr>
    </w:p>
    <w:p w14:paraId="746398E5" w14:textId="77777777" w:rsidR="00150D96" w:rsidRPr="001D2E49" w:rsidRDefault="00150D96" w:rsidP="00150D96">
      <w:pPr>
        <w:pStyle w:val="PL"/>
        <w:spacing w:line="0" w:lineRule="atLeast"/>
        <w:rPr>
          <w:snapToGrid w:val="0"/>
        </w:rPr>
      </w:pPr>
      <w:r w:rsidRPr="001D2E49">
        <w:rPr>
          <w:snapToGrid w:val="0"/>
        </w:rPr>
        <w:t>UEContextReleaseRequest ::= SEQUENCE {</w:t>
      </w:r>
    </w:p>
    <w:p w14:paraId="2BED90F7"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{UEContextReleaseRequest-IEs} },</w:t>
      </w:r>
    </w:p>
    <w:p w14:paraId="53DF0C4D" w14:textId="77777777" w:rsidR="00150D96" w:rsidRPr="001D2E49" w:rsidRDefault="00150D96" w:rsidP="00150D96">
      <w:pPr>
        <w:pStyle w:val="PL"/>
        <w:spacing w:line="0" w:lineRule="atLeast"/>
        <w:rPr>
          <w:snapToGrid w:val="0"/>
        </w:rPr>
      </w:pPr>
      <w:r w:rsidRPr="001D2E49">
        <w:rPr>
          <w:snapToGrid w:val="0"/>
        </w:rPr>
        <w:tab/>
        <w:t>...</w:t>
      </w:r>
    </w:p>
    <w:p w14:paraId="2EE7C522" w14:textId="77777777" w:rsidR="00150D96" w:rsidRPr="001D2E49" w:rsidRDefault="00150D96" w:rsidP="00150D96">
      <w:pPr>
        <w:pStyle w:val="PL"/>
        <w:spacing w:line="0" w:lineRule="atLeast"/>
        <w:rPr>
          <w:snapToGrid w:val="0"/>
        </w:rPr>
      </w:pPr>
      <w:r w:rsidRPr="001D2E49">
        <w:rPr>
          <w:snapToGrid w:val="0"/>
        </w:rPr>
        <w:t>}</w:t>
      </w:r>
    </w:p>
    <w:p w14:paraId="0C82770E" w14:textId="77777777" w:rsidR="00150D96" w:rsidRPr="001D2E49" w:rsidRDefault="00150D96" w:rsidP="00150D96">
      <w:pPr>
        <w:pStyle w:val="PL"/>
        <w:spacing w:line="0" w:lineRule="atLeast"/>
        <w:rPr>
          <w:snapToGrid w:val="0"/>
        </w:rPr>
      </w:pPr>
    </w:p>
    <w:p w14:paraId="041E156D" w14:textId="77777777" w:rsidR="00150D96" w:rsidRPr="001D2E49" w:rsidRDefault="00150D96" w:rsidP="00150D96">
      <w:pPr>
        <w:pStyle w:val="PL"/>
        <w:spacing w:line="0" w:lineRule="atLeast"/>
        <w:rPr>
          <w:snapToGrid w:val="0"/>
        </w:rPr>
      </w:pPr>
      <w:r w:rsidRPr="001D2E49">
        <w:rPr>
          <w:snapToGrid w:val="0"/>
        </w:rPr>
        <w:t>UEContextReleaseRequest-IEs NGAP-PROTOCOL-IES ::= {</w:t>
      </w:r>
    </w:p>
    <w:p w14:paraId="1128B910"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25052B5"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E81D6ED" w14:textId="77777777" w:rsidR="00150D96" w:rsidRPr="001D2E49" w:rsidRDefault="00150D96" w:rsidP="00150D96">
      <w:pPr>
        <w:pStyle w:val="PL"/>
        <w:spacing w:line="0" w:lineRule="atLeast"/>
        <w:rPr>
          <w:snapToGrid w:val="0"/>
        </w:rPr>
      </w:pPr>
      <w:r w:rsidRPr="001D2E49">
        <w:rPr>
          <w:snapToGrid w:val="0"/>
        </w:rPr>
        <w:tab/>
        <w:t>{ ID id-PDUSessionResourceListCxtRelReq</w:t>
      </w:r>
      <w:r w:rsidRPr="001D2E49">
        <w:rPr>
          <w:snapToGrid w:val="0"/>
        </w:rPr>
        <w:tab/>
      </w:r>
      <w:r w:rsidRPr="001D2E49">
        <w:rPr>
          <w:snapToGrid w:val="0"/>
        </w:rPr>
        <w:tab/>
        <w:t>CRITICALITY reject</w:t>
      </w:r>
      <w:r w:rsidRPr="001D2E49">
        <w:rPr>
          <w:snapToGrid w:val="0"/>
        </w:rPr>
        <w:tab/>
        <w:t>TYPE PDUSessionResourceListCxtRelReq</w:t>
      </w:r>
      <w:r w:rsidRPr="001D2E49">
        <w:rPr>
          <w:snapToGrid w:val="0"/>
        </w:rPr>
        <w:tab/>
      </w:r>
      <w:r w:rsidRPr="001D2E49">
        <w:rPr>
          <w:snapToGrid w:val="0"/>
        </w:rPr>
        <w:tab/>
        <w:t>PRESENCE optional</w:t>
      </w:r>
      <w:r w:rsidRPr="001D2E49">
        <w:rPr>
          <w:snapToGrid w:val="0"/>
        </w:rPr>
        <w:tab/>
      </w:r>
      <w:r w:rsidRPr="001D2E49">
        <w:rPr>
          <w:snapToGrid w:val="0"/>
        </w:rPr>
        <w:tab/>
        <w:t>}|</w:t>
      </w:r>
    </w:p>
    <w:p w14:paraId="161F0E87" w14:textId="77777777" w:rsidR="00150D96" w:rsidRPr="001D2E49" w:rsidRDefault="00150D96" w:rsidP="00150D96">
      <w:pPr>
        <w:pStyle w:val="PL"/>
        <w:spacing w:line="0" w:lineRule="atLeast"/>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07D0F02" w14:textId="77777777" w:rsidR="00150D96" w:rsidRPr="001D2E49" w:rsidRDefault="00150D96" w:rsidP="00150D96">
      <w:pPr>
        <w:pStyle w:val="PL"/>
        <w:spacing w:line="0" w:lineRule="atLeast"/>
        <w:rPr>
          <w:snapToGrid w:val="0"/>
        </w:rPr>
      </w:pPr>
      <w:r w:rsidRPr="001D2E49">
        <w:rPr>
          <w:snapToGrid w:val="0"/>
        </w:rPr>
        <w:tab/>
        <w:t>...</w:t>
      </w:r>
    </w:p>
    <w:p w14:paraId="18B5A1E3" w14:textId="77777777" w:rsidR="00150D96" w:rsidRPr="001D2E49" w:rsidRDefault="00150D96" w:rsidP="00150D96">
      <w:pPr>
        <w:pStyle w:val="PL"/>
        <w:spacing w:line="0" w:lineRule="atLeast"/>
        <w:rPr>
          <w:snapToGrid w:val="0"/>
        </w:rPr>
      </w:pPr>
      <w:r w:rsidRPr="001D2E49">
        <w:rPr>
          <w:snapToGrid w:val="0"/>
        </w:rPr>
        <w:t>}</w:t>
      </w:r>
    </w:p>
    <w:p w14:paraId="0B1032FF" w14:textId="77777777" w:rsidR="00150D96" w:rsidRPr="001D2E49" w:rsidRDefault="00150D96" w:rsidP="00150D96">
      <w:pPr>
        <w:pStyle w:val="PL"/>
        <w:spacing w:line="0" w:lineRule="atLeast"/>
        <w:rPr>
          <w:snapToGrid w:val="0"/>
        </w:rPr>
      </w:pPr>
    </w:p>
    <w:p w14:paraId="07811697" w14:textId="77777777" w:rsidR="00150D96" w:rsidRPr="001D2E49" w:rsidRDefault="00150D96" w:rsidP="00150D96">
      <w:pPr>
        <w:pStyle w:val="PL"/>
        <w:spacing w:line="0" w:lineRule="atLeast"/>
        <w:rPr>
          <w:snapToGrid w:val="0"/>
        </w:rPr>
      </w:pPr>
      <w:r w:rsidRPr="001D2E49">
        <w:rPr>
          <w:snapToGrid w:val="0"/>
        </w:rPr>
        <w:t>-- **************************************************************</w:t>
      </w:r>
    </w:p>
    <w:p w14:paraId="7E4C49F0" w14:textId="77777777" w:rsidR="00150D96" w:rsidRPr="001D2E49" w:rsidRDefault="00150D96" w:rsidP="00150D96">
      <w:pPr>
        <w:pStyle w:val="PL"/>
        <w:spacing w:line="0" w:lineRule="atLeast"/>
        <w:rPr>
          <w:snapToGrid w:val="0"/>
        </w:rPr>
      </w:pPr>
      <w:r w:rsidRPr="001D2E49">
        <w:rPr>
          <w:snapToGrid w:val="0"/>
        </w:rPr>
        <w:t>--</w:t>
      </w:r>
    </w:p>
    <w:p w14:paraId="4FBD6709" w14:textId="77777777" w:rsidR="00150D96" w:rsidRPr="001D2E49" w:rsidRDefault="00150D96" w:rsidP="00150D96">
      <w:pPr>
        <w:pStyle w:val="PL"/>
        <w:outlineLvl w:val="4"/>
        <w:rPr>
          <w:snapToGrid w:val="0"/>
        </w:rPr>
      </w:pPr>
      <w:r w:rsidRPr="001D2E49">
        <w:rPr>
          <w:snapToGrid w:val="0"/>
        </w:rPr>
        <w:t>-- UE Context Release Elementary Procedure</w:t>
      </w:r>
    </w:p>
    <w:p w14:paraId="30269F02" w14:textId="77777777" w:rsidR="00150D96" w:rsidRPr="001D2E49" w:rsidRDefault="00150D96" w:rsidP="00150D96">
      <w:pPr>
        <w:pStyle w:val="PL"/>
        <w:spacing w:line="0" w:lineRule="atLeast"/>
        <w:rPr>
          <w:snapToGrid w:val="0"/>
        </w:rPr>
      </w:pPr>
      <w:r w:rsidRPr="001D2E49">
        <w:rPr>
          <w:snapToGrid w:val="0"/>
        </w:rPr>
        <w:t>--</w:t>
      </w:r>
    </w:p>
    <w:p w14:paraId="54AEE84A" w14:textId="77777777" w:rsidR="00150D96" w:rsidRPr="001D2E49" w:rsidRDefault="00150D96" w:rsidP="00150D96">
      <w:pPr>
        <w:pStyle w:val="PL"/>
        <w:spacing w:line="0" w:lineRule="atLeast"/>
        <w:rPr>
          <w:snapToGrid w:val="0"/>
        </w:rPr>
      </w:pPr>
      <w:r w:rsidRPr="001D2E49">
        <w:rPr>
          <w:snapToGrid w:val="0"/>
        </w:rPr>
        <w:t>-- **************************************************************</w:t>
      </w:r>
    </w:p>
    <w:p w14:paraId="5512538C" w14:textId="77777777" w:rsidR="00150D96" w:rsidRPr="001D2E49" w:rsidRDefault="00150D96" w:rsidP="00150D96">
      <w:pPr>
        <w:pStyle w:val="PL"/>
        <w:spacing w:line="0" w:lineRule="atLeast"/>
        <w:rPr>
          <w:snapToGrid w:val="0"/>
        </w:rPr>
      </w:pPr>
    </w:p>
    <w:p w14:paraId="3B1BF495" w14:textId="77777777" w:rsidR="00150D96" w:rsidRPr="001D2E49" w:rsidRDefault="00150D96" w:rsidP="00150D96">
      <w:pPr>
        <w:pStyle w:val="PL"/>
        <w:spacing w:line="0" w:lineRule="atLeast"/>
        <w:rPr>
          <w:snapToGrid w:val="0"/>
        </w:rPr>
      </w:pPr>
      <w:r w:rsidRPr="001D2E49">
        <w:rPr>
          <w:snapToGrid w:val="0"/>
        </w:rPr>
        <w:t>-- **************************************************************</w:t>
      </w:r>
    </w:p>
    <w:p w14:paraId="3A82BFFC" w14:textId="77777777" w:rsidR="00150D96" w:rsidRPr="001D2E49" w:rsidRDefault="00150D96" w:rsidP="00150D96">
      <w:pPr>
        <w:pStyle w:val="PL"/>
        <w:spacing w:line="0" w:lineRule="atLeast"/>
        <w:rPr>
          <w:snapToGrid w:val="0"/>
        </w:rPr>
      </w:pPr>
      <w:r w:rsidRPr="001D2E49">
        <w:rPr>
          <w:snapToGrid w:val="0"/>
        </w:rPr>
        <w:t>--</w:t>
      </w:r>
    </w:p>
    <w:p w14:paraId="450C07CE" w14:textId="77777777" w:rsidR="00150D96" w:rsidRPr="001D2E49" w:rsidRDefault="00150D96" w:rsidP="00150D96">
      <w:pPr>
        <w:pStyle w:val="PL"/>
        <w:outlineLvl w:val="4"/>
        <w:rPr>
          <w:snapToGrid w:val="0"/>
        </w:rPr>
      </w:pPr>
      <w:r w:rsidRPr="001D2E49">
        <w:rPr>
          <w:snapToGrid w:val="0"/>
        </w:rPr>
        <w:t>-- UE CONTEXT RELEASE COMMAND</w:t>
      </w:r>
    </w:p>
    <w:p w14:paraId="79943AD5" w14:textId="77777777" w:rsidR="00150D96" w:rsidRPr="001D2E49" w:rsidRDefault="00150D96" w:rsidP="00150D96">
      <w:pPr>
        <w:pStyle w:val="PL"/>
        <w:spacing w:line="0" w:lineRule="atLeast"/>
        <w:rPr>
          <w:snapToGrid w:val="0"/>
        </w:rPr>
      </w:pPr>
      <w:r w:rsidRPr="001D2E49">
        <w:rPr>
          <w:snapToGrid w:val="0"/>
        </w:rPr>
        <w:t>--</w:t>
      </w:r>
    </w:p>
    <w:p w14:paraId="46A1E4C8" w14:textId="77777777" w:rsidR="00150D96" w:rsidRPr="001D2E49" w:rsidRDefault="00150D96" w:rsidP="00150D96">
      <w:pPr>
        <w:pStyle w:val="PL"/>
        <w:spacing w:line="0" w:lineRule="atLeast"/>
        <w:rPr>
          <w:snapToGrid w:val="0"/>
        </w:rPr>
      </w:pPr>
      <w:r w:rsidRPr="001D2E49">
        <w:rPr>
          <w:snapToGrid w:val="0"/>
        </w:rPr>
        <w:t>-- **************************************************************</w:t>
      </w:r>
    </w:p>
    <w:p w14:paraId="4BD2999B" w14:textId="77777777" w:rsidR="00150D96" w:rsidRPr="001D2E49" w:rsidRDefault="00150D96" w:rsidP="00150D96">
      <w:pPr>
        <w:pStyle w:val="PL"/>
        <w:spacing w:line="0" w:lineRule="atLeast"/>
        <w:rPr>
          <w:snapToGrid w:val="0"/>
        </w:rPr>
      </w:pPr>
    </w:p>
    <w:p w14:paraId="695BBE0D" w14:textId="77777777" w:rsidR="00150D96" w:rsidRPr="001D2E49" w:rsidRDefault="00150D96" w:rsidP="00150D96">
      <w:pPr>
        <w:pStyle w:val="PL"/>
        <w:spacing w:line="0" w:lineRule="atLeast"/>
        <w:rPr>
          <w:snapToGrid w:val="0"/>
        </w:rPr>
      </w:pPr>
      <w:r w:rsidRPr="001D2E49">
        <w:rPr>
          <w:snapToGrid w:val="0"/>
        </w:rPr>
        <w:t>UEContextReleaseCommand ::= SEQUENCE {</w:t>
      </w:r>
    </w:p>
    <w:p w14:paraId="7F96E464"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{UEContextReleaseCommand-IEs} },</w:t>
      </w:r>
    </w:p>
    <w:p w14:paraId="5AC4D134" w14:textId="77777777" w:rsidR="00150D96" w:rsidRPr="001D2E49" w:rsidRDefault="00150D96" w:rsidP="00150D96">
      <w:pPr>
        <w:pStyle w:val="PL"/>
        <w:spacing w:line="0" w:lineRule="atLeast"/>
        <w:rPr>
          <w:snapToGrid w:val="0"/>
        </w:rPr>
      </w:pPr>
      <w:r w:rsidRPr="001D2E49">
        <w:rPr>
          <w:snapToGrid w:val="0"/>
        </w:rPr>
        <w:tab/>
        <w:t>...</w:t>
      </w:r>
    </w:p>
    <w:p w14:paraId="4B9AA1EA" w14:textId="77777777" w:rsidR="00150D96" w:rsidRPr="001D2E49" w:rsidRDefault="00150D96" w:rsidP="00150D96">
      <w:pPr>
        <w:pStyle w:val="PL"/>
        <w:spacing w:line="0" w:lineRule="atLeast"/>
        <w:rPr>
          <w:snapToGrid w:val="0"/>
        </w:rPr>
      </w:pPr>
      <w:r w:rsidRPr="001D2E49">
        <w:rPr>
          <w:snapToGrid w:val="0"/>
        </w:rPr>
        <w:t>}</w:t>
      </w:r>
    </w:p>
    <w:p w14:paraId="064268AD" w14:textId="77777777" w:rsidR="00150D96" w:rsidRPr="001D2E49" w:rsidRDefault="00150D96" w:rsidP="00150D96">
      <w:pPr>
        <w:pStyle w:val="PL"/>
        <w:spacing w:line="0" w:lineRule="atLeast"/>
        <w:rPr>
          <w:snapToGrid w:val="0"/>
        </w:rPr>
      </w:pPr>
    </w:p>
    <w:p w14:paraId="3CB66015" w14:textId="77777777" w:rsidR="00150D96" w:rsidRPr="001D2E49" w:rsidRDefault="00150D96" w:rsidP="00150D96">
      <w:pPr>
        <w:pStyle w:val="PL"/>
        <w:spacing w:line="0" w:lineRule="atLeast"/>
        <w:rPr>
          <w:snapToGrid w:val="0"/>
        </w:rPr>
      </w:pPr>
      <w:r w:rsidRPr="001D2E49">
        <w:rPr>
          <w:snapToGrid w:val="0"/>
        </w:rPr>
        <w:t>UEContextReleaseCommand-IEs NGAP-PROTOCOL-IES ::= {</w:t>
      </w:r>
    </w:p>
    <w:p w14:paraId="3B90D80D" w14:textId="77777777" w:rsidR="00150D96" w:rsidRPr="001D2E49" w:rsidRDefault="00150D96" w:rsidP="00150D96">
      <w:pPr>
        <w:pStyle w:val="PL"/>
        <w:spacing w:line="0" w:lineRule="atLeast"/>
        <w:rPr>
          <w:snapToGrid w:val="0"/>
        </w:rPr>
      </w:pPr>
      <w:r w:rsidRPr="001D2E49">
        <w:rPr>
          <w:snapToGrid w:val="0"/>
        </w:rPr>
        <w:tab/>
        <w:t>{ ID id-UE-NGAP-IDs</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UE-NGAP-IDs</w:t>
      </w:r>
      <w:r w:rsidRPr="001D2E49">
        <w:rPr>
          <w:snapToGrid w:val="0"/>
        </w:rPr>
        <w:tab/>
      </w:r>
      <w:r w:rsidRPr="001D2E49">
        <w:rPr>
          <w:snapToGrid w:val="0"/>
        </w:rPr>
        <w:tab/>
      </w:r>
      <w:r w:rsidRPr="001D2E49">
        <w:rPr>
          <w:snapToGrid w:val="0"/>
        </w:rPr>
        <w:tab/>
        <w:t>PRESENCE mandatory</w:t>
      </w:r>
      <w:r w:rsidRPr="001D2E49">
        <w:rPr>
          <w:snapToGrid w:val="0"/>
        </w:rPr>
        <w:tab/>
        <w:t>}|</w:t>
      </w:r>
    </w:p>
    <w:p w14:paraId="3EBD3D12" w14:textId="77777777" w:rsidR="00150D96" w:rsidRPr="001D2E49" w:rsidRDefault="00150D96" w:rsidP="00150D96">
      <w:pPr>
        <w:pStyle w:val="PL"/>
        <w:spacing w:line="0" w:lineRule="atLeast"/>
        <w:rPr>
          <w:snapToGrid w:val="0"/>
        </w:rPr>
      </w:pPr>
      <w:r w:rsidRPr="001D2E49">
        <w:rPr>
          <w:snapToGrid w:val="0"/>
        </w:rPr>
        <w:lastRenderedPageBreak/>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CDCA6EA" w14:textId="77777777" w:rsidR="00150D96" w:rsidRPr="001D2E49" w:rsidRDefault="00150D96" w:rsidP="00150D96">
      <w:pPr>
        <w:pStyle w:val="PL"/>
        <w:spacing w:line="0" w:lineRule="atLeast"/>
        <w:rPr>
          <w:snapToGrid w:val="0"/>
        </w:rPr>
      </w:pPr>
      <w:r w:rsidRPr="001D2E49">
        <w:rPr>
          <w:snapToGrid w:val="0"/>
        </w:rPr>
        <w:tab/>
        <w:t>...</w:t>
      </w:r>
    </w:p>
    <w:p w14:paraId="37FC54DF" w14:textId="77777777" w:rsidR="00150D96" w:rsidRPr="001D2E49" w:rsidRDefault="00150D96" w:rsidP="00150D96">
      <w:pPr>
        <w:pStyle w:val="PL"/>
        <w:spacing w:line="0" w:lineRule="atLeast"/>
        <w:rPr>
          <w:snapToGrid w:val="0"/>
        </w:rPr>
      </w:pPr>
      <w:r w:rsidRPr="001D2E49">
        <w:rPr>
          <w:snapToGrid w:val="0"/>
        </w:rPr>
        <w:t>}</w:t>
      </w:r>
    </w:p>
    <w:p w14:paraId="6650BE35" w14:textId="77777777" w:rsidR="00150D96" w:rsidRPr="001D2E49" w:rsidRDefault="00150D96" w:rsidP="00150D96">
      <w:pPr>
        <w:pStyle w:val="PL"/>
        <w:spacing w:line="0" w:lineRule="atLeast"/>
        <w:rPr>
          <w:snapToGrid w:val="0"/>
        </w:rPr>
      </w:pPr>
    </w:p>
    <w:p w14:paraId="429DF73B" w14:textId="77777777" w:rsidR="00150D96" w:rsidRPr="001D2E49" w:rsidRDefault="00150D96" w:rsidP="00150D96">
      <w:pPr>
        <w:pStyle w:val="PL"/>
        <w:spacing w:line="0" w:lineRule="atLeast"/>
        <w:rPr>
          <w:snapToGrid w:val="0"/>
        </w:rPr>
      </w:pPr>
      <w:r w:rsidRPr="001D2E49">
        <w:rPr>
          <w:snapToGrid w:val="0"/>
        </w:rPr>
        <w:t>-- **************************************************************</w:t>
      </w:r>
    </w:p>
    <w:p w14:paraId="41227590" w14:textId="77777777" w:rsidR="00150D96" w:rsidRPr="001D2E49" w:rsidRDefault="00150D96" w:rsidP="00150D96">
      <w:pPr>
        <w:pStyle w:val="PL"/>
        <w:spacing w:line="0" w:lineRule="atLeast"/>
        <w:rPr>
          <w:snapToGrid w:val="0"/>
        </w:rPr>
      </w:pPr>
      <w:r w:rsidRPr="001D2E49">
        <w:rPr>
          <w:snapToGrid w:val="0"/>
        </w:rPr>
        <w:t>--</w:t>
      </w:r>
    </w:p>
    <w:p w14:paraId="6204FB10" w14:textId="77777777" w:rsidR="00150D96" w:rsidRPr="001D2E49" w:rsidRDefault="00150D96" w:rsidP="00150D96">
      <w:pPr>
        <w:pStyle w:val="PL"/>
        <w:outlineLvl w:val="4"/>
        <w:rPr>
          <w:snapToGrid w:val="0"/>
        </w:rPr>
      </w:pPr>
      <w:r w:rsidRPr="001D2E49">
        <w:rPr>
          <w:snapToGrid w:val="0"/>
        </w:rPr>
        <w:t>-- UE CONTEXT RELEASE COMPLETE</w:t>
      </w:r>
    </w:p>
    <w:p w14:paraId="74208846" w14:textId="77777777" w:rsidR="00150D96" w:rsidRPr="001D2E49" w:rsidRDefault="00150D96" w:rsidP="00150D96">
      <w:pPr>
        <w:pStyle w:val="PL"/>
        <w:spacing w:line="0" w:lineRule="atLeast"/>
        <w:rPr>
          <w:snapToGrid w:val="0"/>
        </w:rPr>
      </w:pPr>
      <w:r w:rsidRPr="001D2E49">
        <w:rPr>
          <w:snapToGrid w:val="0"/>
        </w:rPr>
        <w:t>--</w:t>
      </w:r>
    </w:p>
    <w:p w14:paraId="1F18E21D" w14:textId="77777777" w:rsidR="00150D96" w:rsidRPr="001D2E49" w:rsidRDefault="00150D96" w:rsidP="00150D96">
      <w:pPr>
        <w:pStyle w:val="PL"/>
        <w:spacing w:line="0" w:lineRule="atLeast"/>
        <w:rPr>
          <w:snapToGrid w:val="0"/>
        </w:rPr>
      </w:pPr>
      <w:r w:rsidRPr="001D2E49">
        <w:rPr>
          <w:snapToGrid w:val="0"/>
        </w:rPr>
        <w:t>-- **************************************************************</w:t>
      </w:r>
    </w:p>
    <w:p w14:paraId="18A72F9B" w14:textId="77777777" w:rsidR="00150D96" w:rsidRPr="001D2E49" w:rsidRDefault="00150D96" w:rsidP="00150D96">
      <w:pPr>
        <w:pStyle w:val="PL"/>
        <w:spacing w:line="0" w:lineRule="atLeast"/>
        <w:rPr>
          <w:snapToGrid w:val="0"/>
        </w:rPr>
      </w:pPr>
    </w:p>
    <w:p w14:paraId="60DA0235" w14:textId="77777777" w:rsidR="00150D96" w:rsidRPr="001D2E49" w:rsidRDefault="00150D96" w:rsidP="00150D96">
      <w:pPr>
        <w:pStyle w:val="PL"/>
        <w:spacing w:line="0" w:lineRule="atLeast"/>
        <w:rPr>
          <w:snapToGrid w:val="0"/>
        </w:rPr>
      </w:pPr>
      <w:r w:rsidRPr="001D2E49">
        <w:rPr>
          <w:snapToGrid w:val="0"/>
        </w:rPr>
        <w:t>UEContextReleaseComplete ::= SEQUENCE {</w:t>
      </w:r>
    </w:p>
    <w:p w14:paraId="26938E3C"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{UEContextReleaseComplete-IEs} },</w:t>
      </w:r>
    </w:p>
    <w:p w14:paraId="05C46B9E" w14:textId="77777777" w:rsidR="00150D96" w:rsidRPr="001D2E49" w:rsidRDefault="00150D96" w:rsidP="00150D96">
      <w:pPr>
        <w:pStyle w:val="PL"/>
        <w:spacing w:line="0" w:lineRule="atLeast"/>
        <w:rPr>
          <w:snapToGrid w:val="0"/>
        </w:rPr>
      </w:pPr>
      <w:r w:rsidRPr="001D2E49">
        <w:rPr>
          <w:snapToGrid w:val="0"/>
        </w:rPr>
        <w:tab/>
        <w:t>...</w:t>
      </w:r>
    </w:p>
    <w:p w14:paraId="5B613B61" w14:textId="77777777" w:rsidR="00150D96" w:rsidRPr="001D2E49" w:rsidRDefault="00150D96" w:rsidP="00150D96">
      <w:pPr>
        <w:pStyle w:val="PL"/>
        <w:spacing w:line="0" w:lineRule="atLeast"/>
        <w:rPr>
          <w:snapToGrid w:val="0"/>
        </w:rPr>
      </w:pPr>
      <w:r w:rsidRPr="001D2E49">
        <w:rPr>
          <w:snapToGrid w:val="0"/>
        </w:rPr>
        <w:t>}</w:t>
      </w:r>
    </w:p>
    <w:p w14:paraId="3C2FCDCF" w14:textId="77777777" w:rsidR="00150D96" w:rsidRPr="001D2E49" w:rsidRDefault="00150D96" w:rsidP="00150D96">
      <w:pPr>
        <w:pStyle w:val="PL"/>
        <w:spacing w:line="0" w:lineRule="atLeast"/>
        <w:rPr>
          <w:snapToGrid w:val="0"/>
        </w:rPr>
      </w:pPr>
    </w:p>
    <w:p w14:paraId="10F74250" w14:textId="77777777" w:rsidR="00150D96" w:rsidRPr="001D2E49" w:rsidRDefault="00150D96" w:rsidP="00150D96">
      <w:pPr>
        <w:pStyle w:val="PL"/>
        <w:spacing w:line="0" w:lineRule="atLeast"/>
        <w:rPr>
          <w:snapToGrid w:val="0"/>
        </w:rPr>
      </w:pPr>
      <w:r w:rsidRPr="001D2E49">
        <w:rPr>
          <w:snapToGrid w:val="0"/>
        </w:rPr>
        <w:t>UEContextReleaseComplete-IEs NGAP-PROTOCOL-IES ::= {</w:t>
      </w:r>
    </w:p>
    <w:p w14:paraId="78B7AECE"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9BA1A6F"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394E912" w14:textId="77777777" w:rsidR="00150D96" w:rsidRPr="001D2E49" w:rsidRDefault="00150D96" w:rsidP="00150D96">
      <w:pPr>
        <w:pStyle w:val="PL"/>
        <w:spacing w:line="0" w:lineRule="atLeast"/>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2BE1BB9" w14:textId="77777777" w:rsidR="00150D96" w:rsidRPr="001D2E49" w:rsidRDefault="00150D96" w:rsidP="00150D96">
      <w:pPr>
        <w:pStyle w:val="PL"/>
        <w:spacing w:line="0" w:lineRule="atLeast"/>
        <w:rPr>
          <w:snapToGrid w:val="0"/>
        </w:rPr>
      </w:pPr>
      <w:r w:rsidRPr="001D2E49">
        <w:rPr>
          <w:snapToGrid w:val="0"/>
        </w:rPr>
        <w:tab/>
        <w:t>{ ID id-InfoOnRecommendedCellsAndRANNodesForPaging</w:t>
      </w:r>
      <w:r w:rsidRPr="001D2E49">
        <w:rPr>
          <w:snapToGrid w:val="0"/>
        </w:rPr>
        <w:tab/>
        <w:t>CRITICALITY ignore</w:t>
      </w:r>
      <w:r w:rsidRPr="001D2E49">
        <w:rPr>
          <w:snapToGrid w:val="0"/>
        </w:rPr>
        <w:tab/>
        <w:t>TYPE InfoOnRecommendedCellsAndRANNodesForPaging</w:t>
      </w:r>
      <w:r w:rsidRPr="001D2E49">
        <w:rPr>
          <w:snapToGrid w:val="0"/>
        </w:rPr>
        <w:tab/>
        <w:t>PRESENCE optional</w:t>
      </w:r>
      <w:r w:rsidRPr="001D2E49">
        <w:rPr>
          <w:snapToGrid w:val="0"/>
        </w:rPr>
        <w:tab/>
      </w:r>
      <w:r w:rsidRPr="001D2E49">
        <w:rPr>
          <w:snapToGrid w:val="0"/>
        </w:rPr>
        <w:tab/>
        <w:t>}|</w:t>
      </w:r>
    </w:p>
    <w:p w14:paraId="023A6D4A" w14:textId="77777777" w:rsidR="00150D96" w:rsidRPr="001D2E49" w:rsidRDefault="00150D96" w:rsidP="00150D96">
      <w:pPr>
        <w:pStyle w:val="PL"/>
        <w:spacing w:line="0" w:lineRule="atLeast"/>
        <w:rPr>
          <w:snapToGrid w:val="0"/>
        </w:rPr>
      </w:pPr>
      <w:r w:rsidRPr="001D2E49">
        <w:rPr>
          <w:snapToGrid w:val="0"/>
        </w:rPr>
        <w:tab/>
        <w:t>{ ID id-PDUSessionResource</w:t>
      </w:r>
      <w:r w:rsidRPr="001D2E49">
        <w:t>ListCxtRelCpl</w:t>
      </w:r>
      <w:r w:rsidRPr="001D2E49">
        <w:tab/>
      </w:r>
      <w:r w:rsidRPr="001D2E49">
        <w:tab/>
      </w:r>
      <w:r w:rsidRPr="001D2E49">
        <w:tab/>
      </w:r>
      <w:r w:rsidRPr="001D2E49">
        <w:tab/>
      </w:r>
      <w:r w:rsidRPr="001D2E49">
        <w:rPr>
          <w:snapToGrid w:val="0"/>
        </w:rPr>
        <w:t>CRITICALITY</w:t>
      </w:r>
      <w:r w:rsidRPr="001D2E49">
        <w:rPr>
          <w:snapToGrid w:val="0"/>
        </w:rPr>
        <w:tab/>
        <w:t>reject</w:t>
      </w:r>
      <w:r w:rsidRPr="001D2E49">
        <w:rPr>
          <w:snapToGrid w:val="0"/>
        </w:rPr>
        <w:tab/>
        <w:t>TYPE PDUSessionResource</w:t>
      </w:r>
      <w:r w:rsidRPr="001D2E49">
        <w:t>ListCxtRelCpl</w:t>
      </w:r>
      <w:r w:rsidRPr="001D2E49">
        <w:tab/>
      </w:r>
      <w:r w:rsidRPr="001D2E49">
        <w:tab/>
      </w:r>
      <w:r w:rsidRPr="001D2E49">
        <w:tab/>
      </w:r>
      <w:r w:rsidRPr="001D2E49">
        <w:tab/>
      </w:r>
      <w:r w:rsidRPr="001D2E49">
        <w:tab/>
      </w:r>
      <w:r w:rsidRPr="001D2E49">
        <w:rPr>
          <w:snapToGrid w:val="0"/>
        </w:rPr>
        <w:t>PRESENCE optional</w:t>
      </w:r>
      <w:r w:rsidRPr="001D2E49">
        <w:rPr>
          <w:snapToGrid w:val="0"/>
        </w:rPr>
        <w:tab/>
      </w:r>
      <w:r w:rsidRPr="001D2E49">
        <w:rPr>
          <w:snapToGrid w:val="0"/>
        </w:rPr>
        <w:tab/>
        <w:t>}|</w:t>
      </w:r>
    </w:p>
    <w:p w14:paraId="167F64B6" w14:textId="77777777" w:rsidR="00150D96" w:rsidRPr="0008247D"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08247D">
        <w:rPr>
          <w:snapToGrid w:val="0"/>
        </w:rPr>
        <w:t>|</w:t>
      </w:r>
    </w:p>
    <w:p w14:paraId="30474FC5" w14:textId="77777777" w:rsidR="00150D96" w:rsidRPr="001D2E49" w:rsidRDefault="00150D96" w:rsidP="00150D96">
      <w:pPr>
        <w:pStyle w:val="PL"/>
        <w:spacing w:line="0" w:lineRule="atLeast"/>
        <w:rPr>
          <w:snapToGrid w:val="0"/>
        </w:rPr>
      </w:pPr>
      <w:r w:rsidRPr="0008247D">
        <w:rPr>
          <w:snapToGrid w:val="0"/>
        </w:rPr>
        <w:tab/>
        <w:t>{ ID id-PagingAssisDataforCEcapabUE</w:t>
      </w:r>
      <w:r w:rsidRPr="0008247D">
        <w:rPr>
          <w:snapToGrid w:val="0"/>
        </w:rPr>
        <w:tab/>
      </w:r>
      <w:r w:rsidRPr="0008247D">
        <w:rPr>
          <w:snapToGrid w:val="0"/>
        </w:rPr>
        <w:tab/>
      </w:r>
      <w:r w:rsidRPr="0008247D">
        <w:rPr>
          <w:snapToGrid w:val="0"/>
        </w:rPr>
        <w:tab/>
      </w:r>
      <w:r w:rsidRPr="0008247D">
        <w:rPr>
          <w:snapToGrid w:val="0"/>
        </w:rPr>
        <w:tab/>
      </w:r>
      <w:r w:rsidRPr="0008247D">
        <w:rPr>
          <w:snapToGrid w:val="0"/>
        </w:rPr>
        <w:tab/>
        <w:t>CRITICALITY ignore</w:t>
      </w:r>
      <w:r w:rsidRPr="0008247D">
        <w:rPr>
          <w:snapToGrid w:val="0"/>
        </w:rPr>
        <w:tab/>
        <w:t>TYPE PagingAssisDataforCEcapabUE</w:t>
      </w:r>
      <w:r w:rsidRPr="0008247D">
        <w:rPr>
          <w:snapToGrid w:val="0"/>
        </w:rPr>
        <w:tab/>
      </w:r>
      <w:r w:rsidRPr="0008247D">
        <w:rPr>
          <w:snapToGrid w:val="0"/>
        </w:rPr>
        <w:tab/>
      </w:r>
      <w:r w:rsidRPr="0008247D">
        <w:rPr>
          <w:snapToGrid w:val="0"/>
        </w:rPr>
        <w:tab/>
      </w:r>
      <w:r w:rsidRPr="0008247D">
        <w:rPr>
          <w:snapToGrid w:val="0"/>
        </w:rPr>
        <w:tab/>
      </w:r>
      <w:r w:rsidRPr="0008247D">
        <w:rPr>
          <w:snapToGrid w:val="0"/>
        </w:rPr>
        <w:tab/>
      </w:r>
      <w:r w:rsidRPr="0008247D">
        <w:rPr>
          <w:snapToGrid w:val="0"/>
        </w:rPr>
        <w:tab/>
        <w:t>PRESENCE optional</w:t>
      </w:r>
      <w:r>
        <w:rPr>
          <w:snapToGrid w:val="0"/>
        </w:rPr>
        <w:tab/>
      </w:r>
      <w:r>
        <w:rPr>
          <w:snapToGrid w:val="0"/>
        </w:rPr>
        <w:tab/>
      </w:r>
      <w:r w:rsidRPr="0008247D">
        <w:rPr>
          <w:snapToGrid w:val="0"/>
        </w:rPr>
        <w:t>}</w:t>
      </w:r>
      <w:r w:rsidRPr="001D2E49">
        <w:rPr>
          <w:snapToGrid w:val="0"/>
        </w:rPr>
        <w:t>,</w:t>
      </w:r>
    </w:p>
    <w:p w14:paraId="3ACC0525" w14:textId="77777777" w:rsidR="00150D96" w:rsidRPr="001D2E49" w:rsidRDefault="00150D96" w:rsidP="00150D96">
      <w:pPr>
        <w:pStyle w:val="PL"/>
        <w:spacing w:line="0" w:lineRule="atLeast"/>
        <w:rPr>
          <w:snapToGrid w:val="0"/>
        </w:rPr>
      </w:pPr>
      <w:r w:rsidRPr="001D2E49">
        <w:rPr>
          <w:snapToGrid w:val="0"/>
        </w:rPr>
        <w:tab/>
        <w:t>...</w:t>
      </w:r>
    </w:p>
    <w:p w14:paraId="3FEE2858" w14:textId="77777777" w:rsidR="00150D96" w:rsidRPr="001D2E49" w:rsidRDefault="00150D96" w:rsidP="00150D96">
      <w:pPr>
        <w:pStyle w:val="PL"/>
        <w:spacing w:line="0" w:lineRule="atLeast"/>
        <w:rPr>
          <w:snapToGrid w:val="0"/>
        </w:rPr>
      </w:pPr>
      <w:r w:rsidRPr="001D2E49">
        <w:rPr>
          <w:snapToGrid w:val="0"/>
        </w:rPr>
        <w:t>}</w:t>
      </w:r>
    </w:p>
    <w:p w14:paraId="2E8E91E2" w14:textId="77777777" w:rsidR="00150D96" w:rsidRDefault="00150D96" w:rsidP="00150D96">
      <w:pPr>
        <w:pStyle w:val="PL"/>
        <w:rPr>
          <w:snapToGrid w:val="0"/>
        </w:rPr>
      </w:pPr>
    </w:p>
    <w:p w14:paraId="2E7F63BE" w14:textId="77777777" w:rsidR="00150D96" w:rsidRPr="00556C4F" w:rsidRDefault="00150D96" w:rsidP="00150D96">
      <w:pPr>
        <w:pStyle w:val="PL"/>
        <w:rPr>
          <w:snapToGrid w:val="0"/>
          <w:lang w:eastAsia="ja-JP"/>
        </w:rPr>
      </w:pPr>
      <w:r w:rsidRPr="00556C4F">
        <w:rPr>
          <w:snapToGrid w:val="0"/>
          <w:lang w:eastAsia="ja-JP"/>
        </w:rPr>
        <w:t>-- **************************************************************</w:t>
      </w:r>
    </w:p>
    <w:p w14:paraId="6822454A" w14:textId="77777777" w:rsidR="00150D96" w:rsidRPr="00556C4F" w:rsidRDefault="00150D96" w:rsidP="00150D96">
      <w:pPr>
        <w:pStyle w:val="PL"/>
        <w:rPr>
          <w:snapToGrid w:val="0"/>
          <w:lang w:eastAsia="ja-JP"/>
        </w:rPr>
      </w:pPr>
      <w:r w:rsidRPr="00556C4F">
        <w:rPr>
          <w:snapToGrid w:val="0"/>
          <w:lang w:eastAsia="ja-JP"/>
        </w:rPr>
        <w:t>--</w:t>
      </w:r>
    </w:p>
    <w:p w14:paraId="05C91CDA" w14:textId="77777777" w:rsidR="00150D96" w:rsidRPr="00556C4F" w:rsidRDefault="00150D96" w:rsidP="00150D96">
      <w:pPr>
        <w:pStyle w:val="PL"/>
        <w:rPr>
          <w:snapToGrid w:val="0"/>
          <w:lang w:eastAsia="ja-JP"/>
        </w:rPr>
      </w:pPr>
      <w:r w:rsidRPr="00556C4F">
        <w:rPr>
          <w:snapToGrid w:val="0"/>
          <w:lang w:eastAsia="ja-JP"/>
        </w:rPr>
        <w:t>-- UE Context Resume Elementary Procedure</w:t>
      </w:r>
    </w:p>
    <w:p w14:paraId="0F647911" w14:textId="77777777" w:rsidR="00150D96" w:rsidRPr="00556C4F" w:rsidRDefault="00150D96" w:rsidP="00150D96">
      <w:pPr>
        <w:pStyle w:val="PL"/>
        <w:rPr>
          <w:snapToGrid w:val="0"/>
          <w:lang w:eastAsia="ja-JP"/>
        </w:rPr>
      </w:pPr>
      <w:r w:rsidRPr="00556C4F">
        <w:rPr>
          <w:snapToGrid w:val="0"/>
          <w:lang w:eastAsia="ja-JP"/>
        </w:rPr>
        <w:t>--</w:t>
      </w:r>
    </w:p>
    <w:p w14:paraId="1C85388D" w14:textId="77777777" w:rsidR="00150D96" w:rsidRDefault="00150D96" w:rsidP="00150D96">
      <w:pPr>
        <w:pStyle w:val="PL"/>
        <w:rPr>
          <w:snapToGrid w:val="0"/>
          <w:lang w:eastAsia="ja-JP"/>
        </w:rPr>
      </w:pPr>
      <w:r w:rsidRPr="00556C4F">
        <w:rPr>
          <w:snapToGrid w:val="0"/>
          <w:lang w:eastAsia="ja-JP"/>
        </w:rPr>
        <w:t>-- **************************************************************</w:t>
      </w:r>
    </w:p>
    <w:p w14:paraId="3DD7359E" w14:textId="77777777" w:rsidR="00150D96" w:rsidRPr="00556C4F" w:rsidRDefault="00150D96" w:rsidP="00150D96">
      <w:pPr>
        <w:pStyle w:val="PL"/>
        <w:rPr>
          <w:snapToGrid w:val="0"/>
          <w:lang w:eastAsia="ja-JP"/>
        </w:rPr>
      </w:pPr>
    </w:p>
    <w:p w14:paraId="0430B150" w14:textId="77777777" w:rsidR="00150D96" w:rsidRPr="00556C4F" w:rsidRDefault="00150D96" w:rsidP="00150D96">
      <w:pPr>
        <w:pStyle w:val="PL"/>
        <w:rPr>
          <w:snapToGrid w:val="0"/>
        </w:rPr>
      </w:pPr>
      <w:r w:rsidRPr="00556C4F">
        <w:rPr>
          <w:snapToGrid w:val="0"/>
        </w:rPr>
        <w:t>-- **************************************************************</w:t>
      </w:r>
    </w:p>
    <w:p w14:paraId="5B0F0568" w14:textId="77777777" w:rsidR="00150D96" w:rsidRPr="00556C4F" w:rsidRDefault="00150D96" w:rsidP="00150D96">
      <w:pPr>
        <w:pStyle w:val="PL"/>
        <w:rPr>
          <w:snapToGrid w:val="0"/>
        </w:rPr>
      </w:pPr>
      <w:r w:rsidRPr="00556C4F">
        <w:rPr>
          <w:snapToGrid w:val="0"/>
        </w:rPr>
        <w:t>--</w:t>
      </w:r>
    </w:p>
    <w:p w14:paraId="6A4F3B39" w14:textId="77777777" w:rsidR="00150D96" w:rsidRPr="00556C4F" w:rsidRDefault="00150D96" w:rsidP="00150D96">
      <w:pPr>
        <w:pStyle w:val="PL"/>
        <w:rPr>
          <w:snapToGrid w:val="0"/>
        </w:rPr>
      </w:pPr>
      <w:r w:rsidRPr="00556C4F">
        <w:rPr>
          <w:snapToGrid w:val="0"/>
        </w:rPr>
        <w:t>-- UE CONTEXT RESUME REQUEST</w:t>
      </w:r>
    </w:p>
    <w:p w14:paraId="7C9FEEBE" w14:textId="77777777" w:rsidR="00150D96" w:rsidRPr="00556C4F" w:rsidRDefault="00150D96" w:rsidP="00150D96">
      <w:pPr>
        <w:pStyle w:val="PL"/>
        <w:rPr>
          <w:snapToGrid w:val="0"/>
        </w:rPr>
      </w:pPr>
      <w:r w:rsidRPr="00556C4F">
        <w:rPr>
          <w:snapToGrid w:val="0"/>
        </w:rPr>
        <w:t>--</w:t>
      </w:r>
    </w:p>
    <w:p w14:paraId="1E96E497" w14:textId="77777777" w:rsidR="00150D96" w:rsidRPr="00556C4F" w:rsidRDefault="00150D96" w:rsidP="00150D96">
      <w:pPr>
        <w:pStyle w:val="PL"/>
        <w:rPr>
          <w:snapToGrid w:val="0"/>
        </w:rPr>
      </w:pPr>
      <w:r w:rsidRPr="00556C4F">
        <w:rPr>
          <w:snapToGrid w:val="0"/>
        </w:rPr>
        <w:t>-- **************************************************************</w:t>
      </w:r>
    </w:p>
    <w:p w14:paraId="1DCC282F" w14:textId="77777777" w:rsidR="00150D96" w:rsidRPr="00556C4F" w:rsidRDefault="00150D96" w:rsidP="00150D96">
      <w:pPr>
        <w:pStyle w:val="PL"/>
        <w:rPr>
          <w:snapToGrid w:val="0"/>
        </w:rPr>
      </w:pPr>
    </w:p>
    <w:p w14:paraId="3C2E56CF" w14:textId="77777777" w:rsidR="00150D96" w:rsidRPr="00556C4F" w:rsidRDefault="00150D96" w:rsidP="00150D96">
      <w:pPr>
        <w:pStyle w:val="PL"/>
        <w:rPr>
          <w:snapToGrid w:val="0"/>
        </w:rPr>
      </w:pPr>
      <w:r w:rsidRPr="00556C4F">
        <w:rPr>
          <w:snapToGrid w:val="0"/>
        </w:rPr>
        <w:t>UEContextResumeRequest ::= SEQUENCE {</w:t>
      </w:r>
    </w:p>
    <w:p w14:paraId="58C524D4" w14:textId="77777777" w:rsidR="00150D96" w:rsidRPr="00556C4F" w:rsidRDefault="00150D96" w:rsidP="00150D96">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{UEContextResumeRequestIEs} },</w:t>
      </w:r>
    </w:p>
    <w:p w14:paraId="1E22CCDB" w14:textId="77777777" w:rsidR="00150D96" w:rsidRPr="00556C4F" w:rsidRDefault="00150D96" w:rsidP="00150D96">
      <w:pPr>
        <w:pStyle w:val="PL"/>
        <w:rPr>
          <w:snapToGrid w:val="0"/>
        </w:rPr>
      </w:pPr>
      <w:r w:rsidRPr="00556C4F">
        <w:rPr>
          <w:snapToGrid w:val="0"/>
        </w:rPr>
        <w:tab/>
        <w:t>...</w:t>
      </w:r>
    </w:p>
    <w:p w14:paraId="3819C05B" w14:textId="77777777" w:rsidR="00150D96" w:rsidRPr="00556C4F" w:rsidRDefault="00150D96" w:rsidP="00150D96">
      <w:pPr>
        <w:pStyle w:val="PL"/>
        <w:rPr>
          <w:snapToGrid w:val="0"/>
        </w:rPr>
      </w:pPr>
      <w:r w:rsidRPr="00556C4F">
        <w:rPr>
          <w:snapToGrid w:val="0"/>
        </w:rPr>
        <w:t>}</w:t>
      </w:r>
    </w:p>
    <w:p w14:paraId="4EF531E2" w14:textId="77777777" w:rsidR="00150D96" w:rsidRPr="00556C4F" w:rsidRDefault="00150D96" w:rsidP="00150D96">
      <w:pPr>
        <w:pStyle w:val="PL"/>
        <w:rPr>
          <w:snapToGrid w:val="0"/>
        </w:rPr>
      </w:pPr>
    </w:p>
    <w:p w14:paraId="2F87883D" w14:textId="77777777" w:rsidR="00150D96" w:rsidRPr="00556C4F" w:rsidRDefault="00150D96" w:rsidP="00150D96">
      <w:pPr>
        <w:pStyle w:val="PL"/>
        <w:rPr>
          <w:snapToGrid w:val="0"/>
        </w:rPr>
      </w:pPr>
      <w:r w:rsidRPr="00556C4F">
        <w:rPr>
          <w:snapToGrid w:val="0"/>
        </w:rPr>
        <w:t>UEContextResumeRequestIEs NGAP-PROTOCOL-IES ::= {</w:t>
      </w:r>
    </w:p>
    <w:p w14:paraId="7D825D87" w14:textId="77777777" w:rsidR="00150D96" w:rsidRPr="00556C4F" w:rsidRDefault="00150D96" w:rsidP="00150D96">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reject</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D4B0E4A" w14:textId="77777777" w:rsidR="00150D96" w:rsidRDefault="00150D96" w:rsidP="00150D96">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reject</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136FE54F" w14:textId="77777777" w:rsidR="00150D96" w:rsidRPr="00556C4F" w:rsidRDefault="00150D96" w:rsidP="00150D96">
      <w:pPr>
        <w:pStyle w:val="PL"/>
        <w:rPr>
          <w:snapToGrid w:val="0"/>
        </w:rPr>
      </w:pPr>
      <w:r w:rsidRPr="00556C4F">
        <w:rPr>
          <w:snapToGrid w:val="0"/>
        </w:rPr>
        <w:tab/>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46BCB28F" w14:textId="77777777" w:rsidR="00150D96" w:rsidRPr="00556C4F" w:rsidRDefault="00150D96" w:rsidP="00150D96">
      <w:pPr>
        <w:pStyle w:val="PL"/>
        <w:rPr>
          <w:snapToGrid w:val="0"/>
        </w:rPr>
      </w:pPr>
      <w:r w:rsidRPr="00556C4F">
        <w:rPr>
          <w:snapToGrid w:val="0"/>
        </w:rPr>
        <w:tab/>
        <w:t>{ ID id-PDUSessionResource</w:t>
      </w:r>
      <w:r w:rsidRPr="0056097F">
        <w:rPr>
          <w:snapToGrid w:val="0"/>
        </w:rPr>
        <w:t>Resume</w:t>
      </w:r>
      <w:r w:rsidRPr="00556C4F">
        <w:t>ListRESReq</w:t>
      </w:r>
      <w:r w:rsidRPr="00556C4F">
        <w:rPr>
          <w:snapToGrid w:val="0"/>
        </w:rPr>
        <w:tab/>
      </w:r>
      <w:r w:rsidRPr="00556C4F">
        <w:rPr>
          <w:snapToGrid w:val="0"/>
        </w:rPr>
        <w:tab/>
        <w:t>CRITICALITY reject</w:t>
      </w:r>
      <w:r w:rsidRPr="00556C4F">
        <w:rPr>
          <w:snapToGrid w:val="0"/>
        </w:rPr>
        <w:tab/>
        <w:t>TYPE PDUSessionResource</w:t>
      </w:r>
      <w:r w:rsidRPr="0056097F">
        <w:rPr>
          <w:snapToGrid w:val="0"/>
        </w:rPr>
        <w:t>Resume</w:t>
      </w:r>
      <w:r w:rsidRPr="00556C4F">
        <w:t>ListRESReq</w:t>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501AEDE4" w14:textId="77777777" w:rsidR="00150D96" w:rsidRDefault="00150D96" w:rsidP="00150D96">
      <w:pPr>
        <w:pStyle w:val="PL"/>
        <w:rPr>
          <w:snapToGrid w:val="0"/>
        </w:rPr>
      </w:pPr>
      <w:r w:rsidRPr="00556C4F">
        <w:rPr>
          <w:snapToGrid w:val="0"/>
        </w:rPr>
        <w:tab/>
        <w:t>{ ID id-PDUSessionResourceFailedTo</w:t>
      </w:r>
      <w:r w:rsidRPr="0056097F">
        <w:rPr>
          <w:snapToGrid w:val="0"/>
        </w:rPr>
        <w:t>Resume</w:t>
      </w:r>
      <w:r w:rsidRPr="00556C4F">
        <w:rPr>
          <w:snapToGrid w:val="0"/>
        </w:rPr>
        <w:t>ListRESReq</w:t>
      </w:r>
      <w:r w:rsidRPr="00556C4F">
        <w:rPr>
          <w:snapToGrid w:val="0"/>
        </w:rPr>
        <w:tab/>
      </w:r>
      <w:r w:rsidRPr="00556C4F">
        <w:rPr>
          <w:snapToGrid w:val="0"/>
        </w:rPr>
        <w:tab/>
        <w:t>CRITICALITY reject</w:t>
      </w:r>
      <w:r w:rsidRPr="00556C4F">
        <w:rPr>
          <w:snapToGrid w:val="0"/>
        </w:rPr>
        <w:tab/>
        <w:t>TYPE PDUSessionResourceFailedTo</w:t>
      </w:r>
      <w:r w:rsidRPr="0056097F">
        <w:rPr>
          <w:snapToGrid w:val="0"/>
        </w:rPr>
        <w:t>Resume</w:t>
      </w:r>
      <w:r w:rsidRPr="00556C4F">
        <w:rPr>
          <w:snapToGrid w:val="0"/>
        </w:rPr>
        <w:t>ListRESReq</w:t>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34252AC8" w14:textId="77777777" w:rsidR="00150D96" w:rsidRPr="00556C4F" w:rsidRDefault="00150D96" w:rsidP="00150D96">
      <w:pPr>
        <w:pStyle w:val="PL"/>
        <w:rPr>
          <w:snapToGrid w:val="0"/>
        </w:rPr>
      </w:pPr>
      <w:r>
        <w:rPr>
          <w:snapToGrid w:val="0"/>
        </w:rPr>
        <w:tab/>
      </w:r>
      <w:r w:rsidRPr="00556C4F">
        <w:rPr>
          <w:snapToGrid w:val="0"/>
        </w:rPr>
        <w:t>{ ID id-</w:t>
      </w:r>
      <w:r>
        <w:rPr>
          <w:snapToGrid w:val="0"/>
        </w:rPr>
        <w:t>Suspend-Request-Indication</w:t>
      </w:r>
      <w:r>
        <w:rPr>
          <w:snapToGrid w:val="0"/>
        </w:rPr>
        <w:tab/>
      </w:r>
      <w:r>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Pr>
          <w:snapToGrid w:val="0"/>
        </w:rPr>
        <w:t>Suspend-Request-Indication</w:t>
      </w:r>
      <w:r>
        <w:rPr>
          <w:snapToGrid w:val="0"/>
        </w:rPr>
        <w:tab/>
      </w:r>
      <w:r>
        <w:rPr>
          <w:snapToGrid w:val="0"/>
        </w:rPr>
        <w:tab/>
      </w:r>
      <w:r>
        <w:rPr>
          <w:snapToGrid w:val="0"/>
        </w:rPr>
        <w:tab/>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10E7042A" w14:textId="77777777" w:rsidR="00150D96" w:rsidRDefault="00150D96" w:rsidP="00150D96">
      <w:pPr>
        <w:pStyle w:val="PL"/>
        <w:rPr>
          <w:snapToGrid w:val="0"/>
        </w:rPr>
      </w:pPr>
      <w:r w:rsidRPr="00556C4F">
        <w:rPr>
          <w:snapToGrid w:val="0"/>
        </w:rPr>
        <w:tab/>
        <w:t>{ ID id-InfoOnRecommendedCellsAndRANNodesForPaging</w:t>
      </w:r>
      <w:r w:rsidRPr="00556C4F">
        <w:rPr>
          <w:snapToGrid w:val="0"/>
        </w:rPr>
        <w:tab/>
        <w:t>CRITICALITY ignore</w:t>
      </w:r>
      <w:r w:rsidRPr="00556C4F">
        <w:rPr>
          <w:snapToGrid w:val="0"/>
        </w:rPr>
        <w:tab/>
        <w:t>TYPE InfoOnRecommendedCellsAndRANNodesForPaging</w:t>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09977A01" w14:textId="77777777" w:rsidR="00150D96" w:rsidRPr="00556C4F" w:rsidRDefault="00150D96" w:rsidP="00150D96">
      <w:pPr>
        <w:pStyle w:val="PL"/>
        <w:rPr>
          <w:snapToGrid w:val="0"/>
        </w:rPr>
      </w:pPr>
      <w:r w:rsidRPr="00351839">
        <w:rPr>
          <w:snapToGrid w:val="0"/>
        </w:rPr>
        <w:lastRenderedPageBreak/>
        <w:tab/>
        <w:t>{ ID id-PagingAssisDataforCEcapabUE</w:t>
      </w:r>
      <w:r w:rsidRPr="00351839">
        <w:rPr>
          <w:snapToGrid w:val="0"/>
        </w:rPr>
        <w:tab/>
      </w:r>
      <w:r w:rsidRPr="00351839">
        <w:rPr>
          <w:snapToGrid w:val="0"/>
        </w:rPr>
        <w:tab/>
      </w:r>
      <w:r>
        <w:rPr>
          <w:snapToGrid w:val="0"/>
        </w:rPr>
        <w:tab/>
      </w:r>
      <w:r>
        <w:rPr>
          <w:snapToGrid w:val="0"/>
        </w:rPr>
        <w:tab/>
      </w:r>
      <w:r>
        <w:rPr>
          <w:snapToGrid w:val="0"/>
        </w:rPr>
        <w:tab/>
      </w:r>
      <w:r w:rsidRPr="00351839">
        <w:rPr>
          <w:snapToGrid w:val="0"/>
        </w:rPr>
        <w:t>CRITICALITY ignore</w:t>
      </w:r>
      <w:r w:rsidRPr="00351839">
        <w:rPr>
          <w:snapToGrid w:val="0"/>
        </w:rPr>
        <w:tab/>
        <w:t>TYPE PagingAssisDataforCEcapabUE</w:t>
      </w:r>
      <w:r w:rsidRPr="0035183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51839">
        <w:rPr>
          <w:snapToGrid w:val="0"/>
        </w:rPr>
        <w:t>PRESENCE optional</w:t>
      </w:r>
      <w:r>
        <w:rPr>
          <w:snapToGrid w:val="0"/>
        </w:rPr>
        <w:tab/>
      </w:r>
      <w:r>
        <w:rPr>
          <w:snapToGrid w:val="0"/>
        </w:rPr>
        <w:tab/>
      </w:r>
      <w:r w:rsidRPr="00351839">
        <w:rPr>
          <w:snapToGrid w:val="0"/>
        </w:rPr>
        <w:t>}</w:t>
      </w:r>
      <w:r w:rsidRPr="00556C4F">
        <w:rPr>
          <w:snapToGrid w:val="0"/>
        </w:rPr>
        <w:t>,</w:t>
      </w:r>
    </w:p>
    <w:p w14:paraId="13303B6D" w14:textId="77777777" w:rsidR="00150D96" w:rsidRPr="00556C4F" w:rsidRDefault="00150D96" w:rsidP="00150D96">
      <w:pPr>
        <w:pStyle w:val="PL"/>
        <w:rPr>
          <w:snapToGrid w:val="0"/>
        </w:rPr>
      </w:pPr>
      <w:r w:rsidRPr="00556C4F">
        <w:rPr>
          <w:snapToGrid w:val="0"/>
        </w:rPr>
        <w:tab/>
        <w:t>...</w:t>
      </w:r>
    </w:p>
    <w:p w14:paraId="3C648DE1" w14:textId="77777777" w:rsidR="00150D96" w:rsidRPr="00556C4F" w:rsidRDefault="00150D96" w:rsidP="00150D96">
      <w:pPr>
        <w:pStyle w:val="PL"/>
        <w:rPr>
          <w:snapToGrid w:val="0"/>
        </w:rPr>
      </w:pPr>
      <w:r w:rsidRPr="00556C4F">
        <w:rPr>
          <w:snapToGrid w:val="0"/>
        </w:rPr>
        <w:t>}</w:t>
      </w:r>
    </w:p>
    <w:p w14:paraId="78A3BCF0" w14:textId="77777777" w:rsidR="00150D96" w:rsidRPr="00556C4F" w:rsidRDefault="00150D96" w:rsidP="00150D96">
      <w:pPr>
        <w:pStyle w:val="PL"/>
        <w:rPr>
          <w:snapToGrid w:val="0"/>
        </w:rPr>
      </w:pPr>
    </w:p>
    <w:p w14:paraId="3C9438FA" w14:textId="77777777" w:rsidR="00150D96" w:rsidRPr="00556C4F" w:rsidRDefault="00150D96" w:rsidP="00150D96">
      <w:pPr>
        <w:pStyle w:val="PL"/>
        <w:rPr>
          <w:snapToGrid w:val="0"/>
        </w:rPr>
      </w:pPr>
      <w:r w:rsidRPr="00556C4F">
        <w:rPr>
          <w:snapToGrid w:val="0"/>
        </w:rPr>
        <w:t>-- **************************************************************</w:t>
      </w:r>
    </w:p>
    <w:p w14:paraId="1D5A96FB" w14:textId="77777777" w:rsidR="00150D96" w:rsidRPr="00556C4F" w:rsidRDefault="00150D96" w:rsidP="00150D96">
      <w:pPr>
        <w:pStyle w:val="PL"/>
        <w:rPr>
          <w:snapToGrid w:val="0"/>
        </w:rPr>
      </w:pPr>
      <w:r w:rsidRPr="00556C4F">
        <w:rPr>
          <w:snapToGrid w:val="0"/>
        </w:rPr>
        <w:t>--</w:t>
      </w:r>
    </w:p>
    <w:p w14:paraId="375ECB97" w14:textId="77777777" w:rsidR="00150D96" w:rsidRPr="00556C4F" w:rsidRDefault="00150D96" w:rsidP="00150D96">
      <w:pPr>
        <w:pStyle w:val="PL"/>
        <w:rPr>
          <w:snapToGrid w:val="0"/>
        </w:rPr>
      </w:pPr>
      <w:r w:rsidRPr="00556C4F">
        <w:rPr>
          <w:snapToGrid w:val="0"/>
        </w:rPr>
        <w:t>-- UE CONTEXT RESUME RESPONSE</w:t>
      </w:r>
    </w:p>
    <w:p w14:paraId="4AB5205E" w14:textId="77777777" w:rsidR="00150D96" w:rsidRPr="00556C4F" w:rsidRDefault="00150D96" w:rsidP="00150D96">
      <w:pPr>
        <w:pStyle w:val="PL"/>
        <w:rPr>
          <w:snapToGrid w:val="0"/>
        </w:rPr>
      </w:pPr>
      <w:r w:rsidRPr="00556C4F">
        <w:rPr>
          <w:snapToGrid w:val="0"/>
        </w:rPr>
        <w:t>--</w:t>
      </w:r>
    </w:p>
    <w:p w14:paraId="21A79F0D" w14:textId="77777777" w:rsidR="00150D96" w:rsidRPr="00556C4F" w:rsidRDefault="00150D96" w:rsidP="00150D96">
      <w:pPr>
        <w:pStyle w:val="PL"/>
        <w:rPr>
          <w:snapToGrid w:val="0"/>
        </w:rPr>
      </w:pPr>
      <w:r w:rsidRPr="00556C4F">
        <w:rPr>
          <w:snapToGrid w:val="0"/>
        </w:rPr>
        <w:t>-- **************************************************************</w:t>
      </w:r>
    </w:p>
    <w:p w14:paraId="368D7497" w14:textId="77777777" w:rsidR="00150D96" w:rsidRPr="00556C4F" w:rsidRDefault="00150D96" w:rsidP="00150D96">
      <w:pPr>
        <w:pStyle w:val="PL"/>
        <w:rPr>
          <w:snapToGrid w:val="0"/>
        </w:rPr>
      </w:pPr>
    </w:p>
    <w:p w14:paraId="6BBE878A" w14:textId="77777777" w:rsidR="00150D96" w:rsidRPr="00556C4F" w:rsidRDefault="00150D96" w:rsidP="00150D96">
      <w:pPr>
        <w:pStyle w:val="PL"/>
        <w:rPr>
          <w:snapToGrid w:val="0"/>
        </w:rPr>
      </w:pPr>
      <w:r w:rsidRPr="00556C4F">
        <w:rPr>
          <w:snapToGrid w:val="0"/>
        </w:rPr>
        <w:t>UEContext</w:t>
      </w:r>
      <w:r w:rsidRPr="004318BA">
        <w:rPr>
          <w:snapToGrid w:val="0"/>
        </w:rPr>
        <w:t>Resume</w:t>
      </w:r>
      <w:r w:rsidRPr="00556C4F">
        <w:rPr>
          <w:snapToGrid w:val="0"/>
        </w:rPr>
        <w:t>Response ::= SEQUENCE {</w:t>
      </w:r>
    </w:p>
    <w:p w14:paraId="0762AC4D" w14:textId="77777777" w:rsidR="00150D96" w:rsidRPr="00556C4F" w:rsidRDefault="00150D96" w:rsidP="00150D96">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{UEContext</w:t>
      </w:r>
      <w:r w:rsidRPr="00402ED9">
        <w:rPr>
          <w:snapToGrid w:val="0"/>
        </w:rPr>
        <w:t>Resume</w:t>
      </w:r>
      <w:r w:rsidRPr="00556C4F">
        <w:rPr>
          <w:snapToGrid w:val="0"/>
        </w:rPr>
        <w:t>ResponseIEs} },</w:t>
      </w:r>
    </w:p>
    <w:p w14:paraId="6F78C07D" w14:textId="77777777" w:rsidR="00150D96" w:rsidRPr="00556C4F" w:rsidRDefault="00150D96" w:rsidP="00150D96">
      <w:pPr>
        <w:pStyle w:val="PL"/>
        <w:rPr>
          <w:snapToGrid w:val="0"/>
        </w:rPr>
      </w:pPr>
      <w:r w:rsidRPr="004318BA">
        <w:rPr>
          <w:snapToGrid w:val="0"/>
        </w:rPr>
        <w:tab/>
      </w:r>
      <w:r w:rsidRPr="00556C4F">
        <w:rPr>
          <w:snapToGrid w:val="0"/>
        </w:rPr>
        <w:t>...</w:t>
      </w:r>
    </w:p>
    <w:p w14:paraId="067D764C" w14:textId="77777777" w:rsidR="00150D96" w:rsidRPr="00556C4F" w:rsidRDefault="00150D96" w:rsidP="00150D96">
      <w:pPr>
        <w:pStyle w:val="PL"/>
        <w:rPr>
          <w:snapToGrid w:val="0"/>
        </w:rPr>
      </w:pPr>
      <w:r w:rsidRPr="00556C4F">
        <w:rPr>
          <w:snapToGrid w:val="0"/>
        </w:rPr>
        <w:t>}</w:t>
      </w:r>
    </w:p>
    <w:p w14:paraId="162FF0E4" w14:textId="77777777" w:rsidR="00150D96" w:rsidRPr="00556C4F" w:rsidRDefault="00150D96" w:rsidP="00150D96">
      <w:pPr>
        <w:pStyle w:val="PL"/>
        <w:rPr>
          <w:snapToGrid w:val="0"/>
        </w:rPr>
      </w:pPr>
    </w:p>
    <w:p w14:paraId="483925E8" w14:textId="77777777" w:rsidR="00150D96" w:rsidRPr="00556C4F" w:rsidRDefault="00150D96" w:rsidP="00150D96">
      <w:pPr>
        <w:pStyle w:val="PL"/>
        <w:rPr>
          <w:snapToGrid w:val="0"/>
        </w:rPr>
      </w:pPr>
      <w:r w:rsidRPr="00556C4F">
        <w:rPr>
          <w:snapToGrid w:val="0"/>
        </w:rPr>
        <w:t>UEContextResumeResponseIEs NGAP-PROTOCOL-IES ::= {</w:t>
      </w:r>
    </w:p>
    <w:p w14:paraId="53700F45" w14:textId="77777777" w:rsidR="00150D96" w:rsidRPr="00556C4F" w:rsidRDefault="00150D96" w:rsidP="00150D96">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D06A9AE" w14:textId="77777777" w:rsidR="00150D96" w:rsidRPr="00556C4F" w:rsidRDefault="00150D96" w:rsidP="00150D96">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53A822FE" w14:textId="77777777" w:rsidR="00150D96" w:rsidRPr="00556C4F" w:rsidRDefault="00150D96" w:rsidP="00150D96">
      <w:pPr>
        <w:pStyle w:val="PL"/>
        <w:rPr>
          <w:snapToGrid w:val="0"/>
        </w:rPr>
      </w:pPr>
      <w:r w:rsidRPr="00556C4F">
        <w:rPr>
          <w:snapToGrid w:val="0"/>
        </w:rPr>
        <w:tab/>
        <w:t>{ ID id-PDUSessionResource</w:t>
      </w:r>
      <w:r w:rsidRPr="0056097F">
        <w:rPr>
          <w:snapToGrid w:val="0"/>
        </w:rPr>
        <w:t>Resume</w:t>
      </w:r>
      <w:r w:rsidRPr="00556C4F">
        <w:t>ListRESRes</w:t>
      </w:r>
      <w:r w:rsidRPr="00556C4F">
        <w:rPr>
          <w:snapToGrid w:val="0"/>
        </w:rPr>
        <w:tab/>
      </w:r>
      <w:r w:rsidRPr="00556C4F">
        <w:rPr>
          <w:snapToGrid w:val="0"/>
        </w:rPr>
        <w:tab/>
        <w:t>CRITICALITY reject</w:t>
      </w:r>
      <w:r w:rsidRPr="00556C4F">
        <w:rPr>
          <w:snapToGrid w:val="0"/>
        </w:rPr>
        <w:tab/>
        <w:t>TYPE PDUSessionResource</w:t>
      </w:r>
      <w:r w:rsidRPr="0056097F">
        <w:rPr>
          <w:snapToGrid w:val="0"/>
        </w:rPr>
        <w:t>Resume</w:t>
      </w:r>
      <w:r w:rsidRPr="00556C4F">
        <w:t>ListRESRes</w:t>
      </w:r>
      <w:r w:rsidRPr="00556C4F">
        <w:tab/>
      </w:r>
      <w:r w:rsidRPr="00556C4F">
        <w:rPr>
          <w:snapToGrid w:val="0"/>
        </w:rPr>
        <w:tab/>
      </w:r>
      <w:r w:rsidRPr="00556C4F">
        <w:rPr>
          <w:snapToGrid w:val="0"/>
        </w:rPr>
        <w:tab/>
      </w:r>
      <w:r w:rsidRPr="0056097F">
        <w:rPr>
          <w:snapToGrid w:val="0"/>
        </w:rPr>
        <w:t>PRESENCE optional</w:t>
      </w:r>
      <w:r w:rsidRPr="00556C4F">
        <w:rPr>
          <w:snapToGrid w:val="0"/>
        </w:rPr>
        <w:tab/>
      </w:r>
      <w:r w:rsidRPr="00556C4F">
        <w:rPr>
          <w:snapToGrid w:val="0"/>
        </w:rPr>
        <w:tab/>
        <w:t>}|</w:t>
      </w:r>
    </w:p>
    <w:p w14:paraId="74535F9C" w14:textId="77777777" w:rsidR="00150D96" w:rsidRPr="00556C4F" w:rsidRDefault="00150D96" w:rsidP="00150D96">
      <w:pPr>
        <w:pStyle w:val="PL"/>
        <w:rPr>
          <w:snapToGrid w:val="0"/>
        </w:rPr>
      </w:pPr>
      <w:r w:rsidRPr="00556C4F">
        <w:rPr>
          <w:snapToGrid w:val="0"/>
        </w:rPr>
        <w:tab/>
        <w:t>{ ID id-PDUSessionResourceFailedTo</w:t>
      </w:r>
      <w:r w:rsidRPr="0056097F">
        <w:rPr>
          <w:snapToGrid w:val="0"/>
        </w:rPr>
        <w:t>Resume</w:t>
      </w:r>
      <w:r w:rsidRPr="00556C4F">
        <w:rPr>
          <w:snapToGrid w:val="0"/>
        </w:rPr>
        <w:t>ListRESRes</w:t>
      </w:r>
      <w:r w:rsidRPr="00556C4F">
        <w:rPr>
          <w:snapToGrid w:val="0"/>
        </w:rPr>
        <w:tab/>
      </w:r>
      <w:r w:rsidRPr="00556C4F">
        <w:rPr>
          <w:snapToGrid w:val="0"/>
        </w:rPr>
        <w:tab/>
        <w:t>CRITICALITY reject</w:t>
      </w:r>
      <w:r w:rsidRPr="00556C4F">
        <w:rPr>
          <w:snapToGrid w:val="0"/>
        </w:rPr>
        <w:tab/>
        <w:t>TYPE PDUSessionResourceFailedTo</w:t>
      </w:r>
      <w:r w:rsidRPr="0056097F">
        <w:rPr>
          <w:snapToGrid w:val="0"/>
        </w:rPr>
        <w:t>Resume</w:t>
      </w:r>
      <w:r w:rsidRPr="00556C4F">
        <w:rPr>
          <w:snapToGrid w:val="0"/>
        </w:rPr>
        <w:t>ListRESRes</w:t>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3D87CEBF" w14:textId="77777777" w:rsidR="00150D96" w:rsidRDefault="00150D96" w:rsidP="00150D96">
      <w:pPr>
        <w:pStyle w:val="PL"/>
        <w:rPr>
          <w:snapToGrid w:val="0"/>
        </w:rPr>
      </w:pPr>
      <w:r w:rsidRPr="00556C4F">
        <w:rPr>
          <w:snapToGrid w:val="0"/>
        </w:rPr>
        <w:tab/>
        <w:t>{ ID id-SecurityContext</w:t>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 xml:space="preserve">CRITICALITY </w:t>
      </w:r>
      <w:r w:rsidRPr="0056097F">
        <w:rPr>
          <w:snapToGrid w:val="0"/>
        </w:rPr>
        <w:t>reject</w:t>
      </w:r>
      <w:r w:rsidRPr="00556C4F">
        <w:rPr>
          <w:snapToGrid w:val="0"/>
        </w:rPr>
        <w:tab/>
        <w:t>TYPE SecurityContext</w:t>
      </w:r>
      <w:r w:rsidRPr="00556C4F">
        <w:rPr>
          <w:snapToGrid w:val="0"/>
        </w:rPr>
        <w:tab/>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1E133E98" w14:textId="77777777" w:rsidR="00150D96" w:rsidRDefault="00150D96" w:rsidP="00150D96">
      <w:pPr>
        <w:pStyle w:val="PL"/>
        <w:rPr>
          <w:snapToGrid w:val="0"/>
        </w:rPr>
      </w:pPr>
      <w:r>
        <w:rPr>
          <w:snapToGrid w:val="0"/>
        </w:rPr>
        <w:tab/>
      </w:r>
      <w:r w:rsidRPr="00556C4F">
        <w:rPr>
          <w:snapToGrid w:val="0"/>
        </w:rPr>
        <w:t>{ ID id-</w:t>
      </w:r>
      <w:r>
        <w:rPr>
          <w:snapToGrid w:val="0"/>
        </w:rPr>
        <w:t>Suspend-Response-Indication</w:t>
      </w:r>
      <w:r>
        <w:rPr>
          <w:snapToGrid w:val="0"/>
        </w:rPr>
        <w:tab/>
      </w:r>
      <w:r>
        <w:rPr>
          <w:snapToGrid w:val="0"/>
        </w:rPr>
        <w:tab/>
      </w:r>
      <w:r w:rsidRPr="00556C4F">
        <w:rPr>
          <w:snapToGrid w:val="0"/>
        </w:rPr>
        <w:tab/>
      </w:r>
      <w:r w:rsidRPr="00556C4F">
        <w:rPr>
          <w:snapToGrid w:val="0"/>
        </w:rPr>
        <w:tab/>
        <w:t xml:space="preserve">CRITICALITY </w:t>
      </w:r>
      <w:r>
        <w:rPr>
          <w:snapToGrid w:val="0"/>
        </w:rPr>
        <w:t>ignore</w:t>
      </w:r>
      <w:r w:rsidRPr="00556C4F">
        <w:rPr>
          <w:snapToGrid w:val="0"/>
        </w:rPr>
        <w:tab/>
        <w:t xml:space="preserve">TYPE </w:t>
      </w:r>
      <w:r>
        <w:rPr>
          <w:snapToGrid w:val="0"/>
        </w:rPr>
        <w:t>Suspend-Response-Indication</w:t>
      </w:r>
      <w:r>
        <w:rPr>
          <w:snapToGrid w:val="0"/>
        </w:rPr>
        <w:tab/>
      </w:r>
      <w:r>
        <w:rPr>
          <w:snapToGrid w:val="0"/>
        </w:rPr>
        <w:tab/>
      </w:r>
      <w:r>
        <w:rPr>
          <w:snapToGrid w:val="0"/>
        </w:rPr>
        <w:tab/>
      </w:r>
      <w:r w:rsidRPr="00556C4F">
        <w:tab/>
      </w:r>
      <w:r w:rsidRPr="00556C4F">
        <w:rPr>
          <w:snapToGrid w:val="0"/>
        </w:rPr>
        <w:tab/>
      </w:r>
      <w:r w:rsidRPr="0056097F">
        <w:rPr>
          <w:snapToGrid w:val="0"/>
        </w:rPr>
        <w:t>PRESENCE optional</w:t>
      </w:r>
      <w:r w:rsidRPr="00556C4F">
        <w:rPr>
          <w:snapToGrid w:val="0"/>
        </w:rPr>
        <w:tab/>
      </w:r>
      <w:r w:rsidRPr="00556C4F">
        <w:rPr>
          <w:snapToGrid w:val="0"/>
        </w:rPr>
        <w:tab/>
        <w:t>}|</w:t>
      </w:r>
    </w:p>
    <w:p w14:paraId="63551273" w14:textId="77777777" w:rsidR="00150D96" w:rsidRPr="003477A5" w:rsidRDefault="00150D96" w:rsidP="00150D96">
      <w:pPr>
        <w:pStyle w:val="PL"/>
        <w:rPr>
          <w:snapToGrid w:val="0"/>
        </w:rPr>
      </w:pPr>
      <w:r w:rsidRPr="003477A5">
        <w:rPr>
          <w:snapToGrid w:val="0"/>
        </w:rPr>
        <w:tab/>
        <w:t>{ ID id-Extended-ConnectedTime</w:t>
      </w:r>
      <w:r w:rsidRPr="003477A5">
        <w:rPr>
          <w:snapToGrid w:val="0"/>
        </w:rPr>
        <w:tab/>
      </w:r>
      <w:r>
        <w:rPr>
          <w:snapToGrid w:val="0"/>
        </w:rPr>
        <w:tab/>
      </w:r>
      <w:r>
        <w:rPr>
          <w:snapToGrid w:val="0"/>
        </w:rPr>
        <w:tab/>
      </w:r>
      <w:r>
        <w:rPr>
          <w:snapToGrid w:val="0"/>
        </w:rPr>
        <w:tab/>
      </w:r>
      <w:r>
        <w:rPr>
          <w:snapToGrid w:val="0"/>
        </w:rPr>
        <w:tab/>
      </w:r>
      <w:r w:rsidRPr="003477A5">
        <w:rPr>
          <w:snapToGrid w:val="0"/>
        </w:rPr>
        <w:t>CRITICALITY ignore</w:t>
      </w:r>
      <w:r w:rsidRPr="003477A5">
        <w:rPr>
          <w:snapToGrid w:val="0"/>
        </w:rPr>
        <w:tab/>
        <w:t>TYPE Extended-ConnectedTime</w:t>
      </w:r>
      <w:r w:rsidRPr="003477A5">
        <w:rPr>
          <w:snapToGrid w:val="0"/>
        </w:rPr>
        <w:tab/>
      </w:r>
      <w:r w:rsidRPr="003477A5">
        <w:rPr>
          <w:snapToGrid w:val="0"/>
        </w:rPr>
        <w:tab/>
      </w:r>
      <w:r>
        <w:rPr>
          <w:snapToGrid w:val="0"/>
        </w:rPr>
        <w:tab/>
      </w:r>
      <w:r>
        <w:rPr>
          <w:snapToGrid w:val="0"/>
        </w:rPr>
        <w:tab/>
      </w:r>
      <w:r>
        <w:rPr>
          <w:snapToGrid w:val="0"/>
        </w:rPr>
        <w:tab/>
      </w:r>
      <w:r>
        <w:rPr>
          <w:snapToGrid w:val="0"/>
        </w:rPr>
        <w:tab/>
      </w:r>
      <w:r>
        <w:rPr>
          <w:snapToGrid w:val="0"/>
        </w:rPr>
        <w:tab/>
      </w:r>
      <w:r w:rsidRPr="003477A5">
        <w:rPr>
          <w:snapToGrid w:val="0"/>
        </w:rPr>
        <w:t>PRESENCE optional</w:t>
      </w:r>
      <w:r>
        <w:rPr>
          <w:snapToGrid w:val="0"/>
        </w:rPr>
        <w:tab/>
      </w:r>
      <w:r>
        <w:rPr>
          <w:snapToGrid w:val="0"/>
        </w:rPr>
        <w:tab/>
      </w:r>
      <w:r w:rsidRPr="003477A5">
        <w:rPr>
          <w:snapToGrid w:val="0"/>
        </w:rPr>
        <w:t>}|</w:t>
      </w:r>
    </w:p>
    <w:p w14:paraId="51B1BFAF" w14:textId="77777777" w:rsidR="00150D96" w:rsidRPr="00556C4F" w:rsidRDefault="00150D96" w:rsidP="00150D96">
      <w:pPr>
        <w:pStyle w:val="PL"/>
        <w:rPr>
          <w:snapToGrid w:val="0"/>
        </w:rPr>
      </w:pPr>
      <w:r w:rsidRPr="00556C4F">
        <w:rPr>
          <w:snapToGrid w:val="0"/>
        </w:rPr>
        <w:tab/>
        <w:t>{ ID id-CriticalityDiagnostics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2B138AB8" w14:textId="77777777" w:rsidR="00150D96" w:rsidRPr="00556C4F" w:rsidRDefault="00150D96" w:rsidP="00150D96">
      <w:pPr>
        <w:pStyle w:val="PL"/>
        <w:rPr>
          <w:snapToGrid w:val="0"/>
        </w:rPr>
      </w:pPr>
      <w:r w:rsidRPr="00556C4F">
        <w:rPr>
          <w:snapToGrid w:val="0"/>
        </w:rPr>
        <w:tab/>
        <w:t>...</w:t>
      </w:r>
    </w:p>
    <w:p w14:paraId="27BD8F22" w14:textId="77777777" w:rsidR="00150D96" w:rsidRPr="00556C4F" w:rsidRDefault="00150D96" w:rsidP="00150D96">
      <w:pPr>
        <w:pStyle w:val="PL"/>
        <w:rPr>
          <w:snapToGrid w:val="0"/>
        </w:rPr>
      </w:pPr>
      <w:r w:rsidRPr="00556C4F">
        <w:rPr>
          <w:snapToGrid w:val="0"/>
        </w:rPr>
        <w:t>}</w:t>
      </w:r>
    </w:p>
    <w:p w14:paraId="2E28E079" w14:textId="77777777" w:rsidR="00150D96" w:rsidRPr="00556C4F" w:rsidRDefault="00150D96" w:rsidP="00150D96">
      <w:pPr>
        <w:pStyle w:val="PL"/>
        <w:rPr>
          <w:snapToGrid w:val="0"/>
        </w:rPr>
      </w:pPr>
    </w:p>
    <w:p w14:paraId="7138429E" w14:textId="77777777" w:rsidR="00150D96" w:rsidRPr="00556C4F" w:rsidRDefault="00150D96" w:rsidP="00150D96">
      <w:pPr>
        <w:pStyle w:val="PL"/>
        <w:rPr>
          <w:snapToGrid w:val="0"/>
        </w:rPr>
      </w:pPr>
      <w:r w:rsidRPr="00556C4F">
        <w:rPr>
          <w:snapToGrid w:val="0"/>
        </w:rPr>
        <w:t>-- **************************************************************</w:t>
      </w:r>
    </w:p>
    <w:p w14:paraId="16609E3D" w14:textId="77777777" w:rsidR="00150D96" w:rsidRPr="00556C4F" w:rsidRDefault="00150D96" w:rsidP="00150D96">
      <w:pPr>
        <w:pStyle w:val="PL"/>
        <w:rPr>
          <w:snapToGrid w:val="0"/>
        </w:rPr>
      </w:pPr>
      <w:r w:rsidRPr="00556C4F">
        <w:rPr>
          <w:snapToGrid w:val="0"/>
        </w:rPr>
        <w:t>--</w:t>
      </w:r>
    </w:p>
    <w:p w14:paraId="13A340F0" w14:textId="77777777" w:rsidR="00150D96" w:rsidRPr="00556C4F" w:rsidRDefault="00150D96" w:rsidP="00150D96">
      <w:pPr>
        <w:pStyle w:val="PL"/>
        <w:rPr>
          <w:snapToGrid w:val="0"/>
        </w:rPr>
      </w:pPr>
      <w:r w:rsidRPr="00556C4F">
        <w:rPr>
          <w:snapToGrid w:val="0"/>
        </w:rPr>
        <w:t>-- UE CONTEXT RESUME FAILURE</w:t>
      </w:r>
    </w:p>
    <w:p w14:paraId="78FEE231" w14:textId="77777777" w:rsidR="00150D96" w:rsidRPr="00556C4F" w:rsidRDefault="00150D96" w:rsidP="00150D96">
      <w:pPr>
        <w:pStyle w:val="PL"/>
        <w:rPr>
          <w:snapToGrid w:val="0"/>
        </w:rPr>
      </w:pPr>
      <w:r w:rsidRPr="00556C4F">
        <w:rPr>
          <w:snapToGrid w:val="0"/>
        </w:rPr>
        <w:t>--</w:t>
      </w:r>
    </w:p>
    <w:p w14:paraId="65387C0B" w14:textId="77777777" w:rsidR="00150D96" w:rsidRPr="00556C4F" w:rsidRDefault="00150D96" w:rsidP="00150D96">
      <w:pPr>
        <w:pStyle w:val="PL"/>
        <w:rPr>
          <w:snapToGrid w:val="0"/>
        </w:rPr>
      </w:pPr>
      <w:r w:rsidRPr="00556C4F">
        <w:rPr>
          <w:snapToGrid w:val="0"/>
        </w:rPr>
        <w:t>-- **************************************************************</w:t>
      </w:r>
    </w:p>
    <w:p w14:paraId="42FB90C8" w14:textId="77777777" w:rsidR="00150D96" w:rsidRPr="00556C4F" w:rsidRDefault="00150D96" w:rsidP="00150D96">
      <w:pPr>
        <w:pStyle w:val="PL"/>
        <w:rPr>
          <w:snapToGrid w:val="0"/>
        </w:rPr>
      </w:pPr>
    </w:p>
    <w:p w14:paraId="47EE19E1" w14:textId="77777777" w:rsidR="00150D96" w:rsidRPr="00556C4F" w:rsidRDefault="00150D96" w:rsidP="00150D96">
      <w:pPr>
        <w:pStyle w:val="PL"/>
        <w:rPr>
          <w:snapToGrid w:val="0"/>
        </w:rPr>
      </w:pPr>
      <w:r w:rsidRPr="00556C4F">
        <w:rPr>
          <w:snapToGrid w:val="0"/>
        </w:rPr>
        <w:t>UEContextResumeFailure ::= SEQUENCE {</w:t>
      </w:r>
    </w:p>
    <w:p w14:paraId="1463A2AF" w14:textId="77777777" w:rsidR="00150D96" w:rsidRPr="00556C4F" w:rsidRDefault="00150D96" w:rsidP="00150D96">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 UEContextResumeFailureIEs} },</w:t>
      </w:r>
    </w:p>
    <w:p w14:paraId="4D64D429" w14:textId="77777777" w:rsidR="00150D96" w:rsidRPr="00556C4F" w:rsidRDefault="00150D96" w:rsidP="00150D96">
      <w:pPr>
        <w:pStyle w:val="PL"/>
        <w:rPr>
          <w:snapToGrid w:val="0"/>
        </w:rPr>
      </w:pPr>
      <w:r w:rsidRPr="00556C4F">
        <w:rPr>
          <w:snapToGrid w:val="0"/>
        </w:rPr>
        <w:tab/>
        <w:t>...</w:t>
      </w:r>
    </w:p>
    <w:p w14:paraId="302C18C4" w14:textId="77777777" w:rsidR="00150D96" w:rsidRPr="00556C4F" w:rsidRDefault="00150D96" w:rsidP="00150D96">
      <w:pPr>
        <w:pStyle w:val="PL"/>
        <w:rPr>
          <w:snapToGrid w:val="0"/>
        </w:rPr>
      </w:pPr>
      <w:r w:rsidRPr="00556C4F">
        <w:rPr>
          <w:snapToGrid w:val="0"/>
        </w:rPr>
        <w:t>}</w:t>
      </w:r>
    </w:p>
    <w:p w14:paraId="26BED1F3" w14:textId="77777777" w:rsidR="00150D96" w:rsidRPr="00556C4F" w:rsidRDefault="00150D96" w:rsidP="00150D96">
      <w:pPr>
        <w:pStyle w:val="PL"/>
        <w:rPr>
          <w:snapToGrid w:val="0"/>
        </w:rPr>
      </w:pPr>
    </w:p>
    <w:p w14:paraId="01891A58" w14:textId="77777777" w:rsidR="00150D96" w:rsidRPr="00556C4F" w:rsidRDefault="00150D96" w:rsidP="00150D96">
      <w:pPr>
        <w:pStyle w:val="PL"/>
        <w:rPr>
          <w:snapToGrid w:val="0"/>
        </w:rPr>
      </w:pPr>
      <w:r w:rsidRPr="00556C4F">
        <w:rPr>
          <w:snapToGrid w:val="0"/>
        </w:rPr>
        <w:t>UEContextResumeFailureIEs NGAP-PROTOCOL-IES ::= {</w:t>
      </w:r>
      <w:r w:rsidRPr="00556C4F">
        <w:rPr>
          <w:snapToGrid w:val="0"/>
        </w:rPr>
        <w:tab/>
      </w:r>
    </w:p>
    <w:p w14:paraId="03C444E4" w14:textId="77777777" w:rsidR="00150D96" w:rsidRPr="00556C4F" w:rsidRDefault="00150D96" w:rsidP="00150D96">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1B9384AC" w14:textId="77777777" w:rsidR="00150D96" w:rsidRPr="00556C4F" w:rsidRDefault="00150D96" w:rsidP="00150D96">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t xml:space="preserve">CRITICALITY </w:t>
      </w:r>
      <w:r w:rsidRPr="0056097F">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5556F0C" w14:textId="77777777" w:rsidR="00150D96" w:rsidRPr="00556C4F" w:rsidRDefault="00150D96" w:rsidP="00150D96">
      <w:pPr>
        <w:pStyle w:val="PL"/>
        <w:rPr>
          <w:snapToGrid w:val="0"/>
        </w:rPr>
      </w:pPr>
      <w:r w:rsidRPr="00556C4F">
        <w:rPr>
          <w:snapToGrid w:val="0"/>
        </w:rPr>
        <w:tab/>
        <w:t>{ ID id-Cause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3991C829" w14:textId="77777777" w:rsidR="00150D96" w:rsidRPr="00556C4F" w:rsidRDefault="00150D96" w:rsidP="00150D96">
      <w:pPr>
        <w:pStyle w:val="PL"/>
        <w:rPr>
          <w:snapToGrid w:val="0"/>
        </w:rPr>
      </w:pPr>
      <w:r w:rsidRPr="00556C4F">
        <w:rPr>
          <w:snapToGrid w:val="0"/>
        </w:rPr>
        <w:tab/>
        <w:t>{ ID id-CriticalityDiagnostics</w:t>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t>PRESENCE optional</w:t>
      </w:r>
      <w:r w:rsidRPr="00556C4F">
        <w:rPr>
          <w:snapToGrid w:val="0"/>
        </w:rPr>
        <w:tab/>
      </w:r>
      <w:r w:rsidRPr="00556C4F">
        <w:rPr>
          <w:snapToGrid w:val="0"/>
        </w:rPr>
        <w:tab/>
        <w:t>},</w:t>
      </w:r>
    </w:p>
    <w:p w14:paraId="28B88FD8" w14:textId="77777777" w:rsidR="00150D96" w:rsidRPr="00556C4F" w:rsidRDefault="00150D96" w:rsidP="00150D96">
      <w:pPr>
        <w:pStyle w:val="PL"/>
        <w:rPr>
          <w:snapToGrid w:val="0"/>
        </w:rPr>
      </w:pPr>
      <w:r w:rsidRPr="00556C4F">
        <w:rPr>
          <w:snapToGrid w:val="0"/>
        </w:rPr>
        <w:tab/>
        <w:t>...</w:t>
      </w:r>
    </w:p>
    <w:p w14:paraId="4B732371" w14:textId="77777777" w:rsidR="00150D96" w:rsidRPr="00556C4F" w:rsidRDefault="00150D96" w:rsidP="00150D96">
      <w:pPr>
        <w:pStyle w:val="PL"/>
        <w:rPr>
          <w:snapToGrid w:val="0"/>
        </w:rPr>
      </w:pPr>
      <w:r w:rsidRPr="00556C4F">
        <w:rPr>
          <w:snapToGrid w:val="0"/>
        </w:rPr>
        <w:t>}</w:t>
      </w:r>
    </w:p>
    <w:p w14:paraId="1B2374F4" w14:textId="77777777" w:rsidR="00150D96" w:rsidRPr="00556C4F" w:rsidRDefault="00150D96" w:rsidP="00150D96">
      <w:pPr>
        <w:pStyle w:val="PL"/>
        <w:rPr>
          <w:snapToGrid w:val="0"/>
        </w:rPr>
      </w:pPr>
    </w:p>
    <w:p w14:paraId="3A4A7262" w14:textId="77777777" w:rsidR="00150D96" w:rsidRPr="00556C4F" w:rsidRDefault="00150D96" w:rsidP="00150D96">
      <w:pPr>
        <w:pStyle w:val="PL"/>
        <w:rPr>
          <w:snapToGrid w:val="0"/>
        </w:rPr>
      </w:pPr>
    </w:p>
    <w:p w14:paraId="5512E6DA" w14:textId="77777777" w:rsidR="00150D96" w:rsidRPr="00556C4F" w:rsidRDefault="00150D96" w:rsidP="00150D96">
      <w:pPr>
        <w:pStyle w:val="PL"/>
        <w:rPr>
          <w:snapToGrid w:val="0"/>
          <w:lang w:eastAsia="ja-JP"/>
        </w:rPr>
      </w:pPr>
      <w:r w:rsidRPr="00556C4F">
        <w:rPr>
          <w:snapToGrid w:val="0"/>
          <w:lang w:eastAsia="ja-JP"/>
        </w:rPr>
        <w:t>-- **************************************************************</w:t>
      </w:r>
    </w:p>
    <w:p w14:paraId="512F1D73" w14:textId="77777777" w:rsidR="00150D96" w:rsidRPr="00556C4F" w:rsidRDefault="00150D96" w:rsidP="00150D96">
      <w:pPr>
        <w:pStyle w:val="PL"/>
        <w:rPr>
          <w:snapToGrid w:val="0"/>
          <w:lang w:eastAsia="ja-JP"/>
        </w:rPr>
      </w:pPr>
      <w:r w:rsidRPr="00556C4F">
        <w:rPr>
          <w:snapToGrid w:val="0"/>
          <w:lang w:eastAsia="ja-JP"/>
        </w:rPr>
        <w:t>--</w:t>
      </w:r>
    </w:p>
    <w:p w14:paraId="17899FF8" w14:textId="77777777" w:rsidR="00150D96" w:rsidRPr="00556C4F" w:rsidRDefault="00150D96" w:rsidP="00150D96">
      <w:pPr>
        <w:pStyle w:val="PL"/>
        <w:rPr>
          <w:snapToGrid w:val="0"/>
          <w:lang w:eastAsia="ja-JP"/>
        </w:rPr>
      </w:pPr>
      <w:r w:rsidRPr="00556C4F">
        <w:rPr>
          <w:snapToGrid w:val="0"/>
          <w:lang w:eastAsia="ja-JP"/>
        </w:rPr>
        <w:t>-- UE Context Suspend Elementary Procedure</w:t>
      </w:r>
    </w:p>
    <w:p w14:paraId="15CAA2BF" w14:textId="77777777" w:rsidR="00150D96" w:rsidRPr="00556C4F" w:rsidRDefault="00150D96" w:rsidP="00150D96">
      <w:pPr>
        <w:pStyle w:val="PL"/>
        <w:rPr>
          <w:snapToGrid w:val="0"/>
          <w:lang w:eastAsia="ja-JP"/>
        </w:rPr>
      </w:pPr>
      <w:r w:rsidRPr="00556C4F">
        <w:rPr>
          <w:snapToGrid w:val="0"/>
          <w:lang w:eastAsia="ja-JP"/>
        </w:rPr>
        <w:t>--</w:t>
      </w:r>
    </w:p>
    <w:p w14:paraId="19D22EF7" w14:textId="77777777" w:rsidR="00150D96" w:rsidRPr="00556C4F" w:rsidRDefault="00150D96" w:rsidP="00150D96">
      <w:pPr>
        <w:pStyle w:val="PL"/>
        <w:rPr>
          <w:snapToGrid w:val="0"/>
          <w:lang w:val="fr-FR" w:eastAsia="ja-JP"/>
        </w:rPr>
      </w:pPr>
      <w:r w:rsidRPr="00556C4F">
        <w:rPr>
          <w:snapToGrid w:val="0"/>
          <w:lang w:val="fr-FR" w:eastAsia="ja-JP"/>
        </w:rPr>
        <w:lastRenderedPageBreak/>
        <w:t>-- **************************************************************</w:t>
      </w:r>
    </w:p>
    <w:p w14:paraId="2F606856" w14:textId="77777777" w:rsidR="00150D96" w:rsidRPr="00556C4F" w:rsidRDefault="00150D96" w:rsidP="00150D96">
      <w:pPr>
        <w:pStyle w:val="PL"/>
        <w:rPr>
          <w:snapToGrid w:val="0"/>
          <w:lang w:val="fr-FR"/>
        </w:rPr>
      </w:pPr>
    </w:p>
    <w:p w14:paraId="208F8456" w14:textId="77777777" w:rsidR="00150D96" w:rsidRPr="00402ED9" w:rsidRDefault="00150D96" w:rsidP="00150D96">
      <w:pPr>
        <w:pStyle w:val="PL"/>
        <w:rPr>
          <w:snapToGrid w:val="0"/>
          <w:lang w:val="fr-FR"/>
        </w:rPr>
      </w:pPr>
      <w:r w:rsidRPr="00402ED9">
        <w:rPr>
          <w:snapToGrid w:val="0"/>
          <w:lang w:val="fr-FR"/>
        </w:rPr>
        <w:t>-- **************************************************************</w:t>
      </w:r>
    </w:p>
    <w:p w14:paraId="3CD48998" w14:textId="77777777" w:rsidR="00150D96" w:rsidRPr="00402ED9" w:rsidRDefault="00150D96" w:rsidP="00150D96">
      <w:pPr>
        <w:pStyle w:val="PL"/>
        <w:rPr>
          <w:snapToGrid w:val="0"/>
          <w:lang w:val="fr-FR"/>
        </w:rPr>
      </w:pPr>
      <w:r w:rsidRPr="00402ED9">
        <w:rPr>
          <w:snapToGrid w:val="0"/>
          <w:lang w:val="fr-FR"/>
        </w:rPr>
        <w:t>--</w:t>
      </w:r>
    </w:p>
    <w:p w14:paraId="40AF6875" w14:textId="77777777" w:rsidR="00150D96" w:rsidRPr="00402ED9" w:rsidRDefault="00150D96" w:rsidP="00150D96">
      <w:pPr>
        <w:pStyle w:val="PL"/>
        <w:rPr>
          <w:snapToGrid w:val="0"/>
          <w:lang w:val="fr-FR"/>
        </w:rPr>
      </w:pPr>
      <w:r w:rsidRPr="00402ED9">
        <w:rPr>
          <w:snapToGrid w:val="0"/>
          <w:lang w:val="fr-FR"/>
        </w:rPr>
        <w:t>-- UE CONTEXT SUSPEND REQUEST</w:t>
      </w:r>
    </w:p>
    <w:p w14:paraId="24471AFC" w14:textId="77777777" w:rsidR="00150D96" w:rsidRPr="00402ED9" w:rsidRDefault="00150D96" w:rsidP="00150D96">
      <w:pPr>
        <w:pStyle w:val="PL"/>
        <w:rPr>
          <w:snapToGrid w:val="0"/>
          <w:lang w:val="fr-FR"/>
        </w:rPr>
      </w:pPr>
      <w:r w:rsidRPr="00402ED9">
        <w:rPr>
          <w:snapToGrid w:val="0"/>
          <w:lang w:val="fr-FR"/>
        </w:rPr>
        <w:t>--</w:t>
      </w:r>
    </w:p>
    <w:p w14:paraId="56E2FE27" w14:textId="77777777" w:rsidR="00150D96" w:rsidRPr="00402ED9" w:rsidRDefault="00150D96" w:rsidP="00150D96">
      <w:pPr>
        <w:pStyle w:val="PL"/>
        <w:rPr>
          <w:snapToGrid w:val="0"/>
          <w:lang w:val="fr-FR"/>
        </w:rPr>
      </w:pPr>
      <w:r w:rsidRPr="00402ED9">
        <w:rPr>
          <w:snapToGrid w:val="0"/>
          <w:lang w:val="fr-FR"/>
        </w:rPr>
        <w:t>-- **************************************************************</w:t>
      </w:r>
    </w:p>
    <w:p w14:paraId="5D3CF861" w14:textId="77777777" w:rsidR="00150D96" w:rsidRPr="00402ED9" w:rsidRDefault="00150D96" w:rsidP="00150D96">
      <w:pPr>
        <w:pStyle w:val="PL"/>
        <w:rPr>
          <w:snapToGrid w:val="0"/>
          <w:lang w:val="fr-FR"/>
        </w:rPr>
      </w:pPr>
    </w:p>
    <w:p w14:paraId="071195C1" w14:textId="77777777" w:rsidR="00150D96" w:rsidRPr="00402ED9" w:rsidRDefault="00150D96" w:rsidP="00150D96">
      <w:pPr>
        <w:pStyle w:val="PL"/>
        <w:rPr>
          <w:snapToGrid w:val="0"/>
          <w:lang w:val="fr-FR"/>
        </w:rPr>
      </w:pPr>
      <w:r w:rsidRPr="00402ED9">
        <w:rPr>
          <w:snapToGrid w:val="0"/>
          <w:lang w:val="fr-FR"/>
        </w:rPr>
        <w:t>UEContextSuspendRequest ::= SEQUENCE {</w:t>
      </w:r>
    </w:p>
    <w:p w14:paraId="48AAD1E6"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{UEContextSuspendRequestIEs} },</w:t>
      </w:r>
    </w:p>
    <w:p w14:paraId="5C4334A7" w14:textId="77777777" w:rsidR="00150D96" w:rsidRPr="00402ED9" w:rsidRDefault="00150D96" w:rsidP="00150D96">
      <w:pPr>
        <w:pStyle w:val="PL"/>
        <w:rPr>
          <w:snapToGrid w:val="0"/>
          <w:lang w:val="fr-FR"/>
        </w:rPr>
      </w:pPr>
      <w:r w:rsidRPr="00402ED9">
        <w:rPr>
          <w:snapToGrid w:val="0"/>
          <w:lang w:val="fr-FR"/>
        </w:rPr>
        <w:tab/>
        <w:t>...</w:t>
      </w:r>
    </w:p>
    <w:p w14:paraId="1947CB2E" w14:textId="77777777" w:rsidR="00150D96" w:rsidRPr="00402ED9" w:rsidRDefault="00150D96" w:rsidP="00150D96">
      <w:pPr>
        <w:pStyle w:val="PL"/>
        <w:rPr>
          <w:snapToGrid w:val="0"/>
          <w:lang w:val="fr-FR"/>
        </w:rPr>
      </w:pPr>
      <w:r w:rsidRPr="00402ED9">
        <w:rPr>
          <w:snapToGrid w:val="0"/>
          <w:lang w:val="fr-FR"/>
        </w:rPr>
        <w:t>}</w:t>
      </w:r>
    </w:p>
    <w:p w14:paraId="724A5563" w14:textId="77777777" w:rsidR="00150D96" w:rsidRPr="00402ED9" w:rsidRDefault="00150D96" w:rsidP="00150D96">
      <w:pPr>
        <w:pStyle w:val="PL"/>
        <w:rPr>
          <w:snapToGrid w:val="0"/>
          <w:lang w:val="fr-FR"/>
        </w:rPr>
      </w:pPr>
    </w:p>
    <w:p w14:paraId="28BAA137" w14:textId="77777777" w:rsidR="00150D96" w:rsidRPr="00402ED9" w:rsidRDefault="00150D96" w:rsidP="00150D96">
      <w:pPr>
        <w:pStyle w:val="PL"/>
        <w:rPr>
          <w:snapToGrid w:val="0"/>
          <w:lang w:val="fr-FR"/>
        </w:rPr>
      </w:pPr>
      <w:r w:rsidRPr="00402ED9">
        <w:rPr>
          <w:snapToGrid w:val="0"/>
          <w:lang w:val="fr-FR"/>
        </w:rPr>
        <w:t>UEContextSuspendRequestIEs NGAP-PROTOCOL-IES ::= {</w:t>
      </w:r>
    </w:p>
    <w:p w14:paraId="1AC78456" w14:textId="77777777" w:rsidR="00150D96" w:rsidRPr="00556C4F" w:rsidRDefault="00150D96" w:rsidP="00150D96">
      <w:pPr>
        <w:pStyle w:val="PL"/>
        <w:rPr>
          <w:snapToGrid w:val="0"/>
        </w:rPr>
      </w:pPr>
      <w:r w:rsidRPr="00402ED9">
        <w:rPr>
          <w:snapToGrid w:val="0"/>
          <w:lang w:val="fr-FR"/>
        </w:rPr>
        <w:tab/>
      </w:r>
      <w:r w:rsidRPr="00556C4F">
        <w:rPr>
          <w:snapToGrid w:val="0"/>
        </w:rPr>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sidRPr="00556C4F">
        <w:rPr>
          <w:snapToGrid w:val="0"/>
        </w:rPr>
        <w:t>PRESENCE mandatory</w:t>
      </w:r>
      <w:r w:rsidRPr="00556C4F">
        <w:rPr>
          <w:snapToGrid w:val="0"/>
        </w:rPr>
        <w:tab/>
        <w:t>}|</w:t>
      </w:r>
    </w:p>
    <w:p w14:paraId="732CAA69" w14:textId="77777777" w:rsidR="00150D96" w:rsidRPr="00556C4F" w:rsidRDefault="00150D96" w:rsidP="00150D96">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sidRPr="00556C4F">
        <w:rPr>
          <w:snapToGrid w:val="0"/>
        </w:rPr>
        <w:t>PRESENCE mandatory</w:t>
      </w:r>
      <w:r w:rsidRPr="00556C4F">
        <w:rPr>
          <w:snapToGrid w:val="0"/>
        </w:rPr>
        <w:tab/>
        <w:t>}|</w:t>
      </w:r>
    </w:p>
    <w:p w14:paraId="13926FD0" w14:textId="77777777" w:rsidR="00150D96" w:rsidRDefault="00150D96" w:rsidP="00150D96">
      <w:pPr>
        <w:pStyle w:val="PL"/>
        <w:rPr>
          <w:snapToGrid w:val="0"/>
        </w:rPr>
      </w:pPr>
      <w:r w:rsidRPr="00556C4F">
        <w:rPr>
          <w:snapToGrid w:val="0"/>
        </w:rPr>
        <w:tab/>
        <w:t>{ ID id-InfoOnRecommendedCellsAndRANNodesForPaging</w:t>
      </w:r>
      <w:r w:rsidRPr="00556C4F">
        <w:rPr>
          <w:snapToGrid w:val="0"/>
        </w:rPr>
        <w:tab/>
        <w:t>CRITICALITY ignore</w:t>
      </w:r>
      <w:r w:rsidRPr="00556C4F">
        <w:rPr>
          <w:snapToGrid w:val="0"/>
        </w:rPr>
        <w:tab/>
        <w:t>TYPE InfoOnRecommendedCellsAndRANNodesForPaging</w:t>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73D8472A" w14:textId="77777777" w:rsidR="00150D96" w:rsidRPr="00351839" w:rsidRDefault="00150D96" w:rsidP="00150D96">
      <w:pPr>
        <w:pStyle w:val="PL"/>
        <w:rPr>
          <w:snapToGrid w:val="0"/>
        </w:rPr>
      </w:pPr>
      <w:r w:rsidRPr="00351839">
        <w:rPr>
          <w:snapToGrid w:val="0"/>
        </w:rPr>
        <w:tab/>
        <w:t>{ ID id-PagingAssisDataforCEcapabUE</w:t>
      </w:r>
      <w:r w:rsidRPr="00351839">
        <w:rPr>
          <w:snapToGrid w:val="0"/>
        </w:rPr>
        <w:tab/>
      </w:r>
      <w:r w:rsidRPr="00351839">
        <w:rPr>
          <w:snapToGrid w:val="0"/>
        </w:rPr>
        <w:tab/>
      </w:r>
      <w:r>
        <w:rPr>
          <w:snapToGrid w:val="0"/>
        </w:rPr>
        <w:tab/>
      </w:r>
      <w:r>
        <w:rPr>
          <w:snapToGrid w:val="0"/>
        </w:rPr>
        <w:tab/>
      </w:r>
      <w:r>
        <w:rPr>
          <w:snapToGrid w:val="0"/>
        </w:rPr>
        <w:tab/>
      </w:r>
      <w:r w:rsidRPr="00351839">
        <w:rPr>
          <w:snapToGrid w:val="0"/>
        </w:rPr>
        <w:t>CRITICALITY ignore</w:t>
      </w:r>
      <w:r w:rsidRPr="00351839">
        <w:rPr>
          <w:snapToGrid w:val="0"/>
        </w:rPr>
        <w:tab/>
        <w:t>TYPE PagingAssisDataforCEcapabUE</w:t>
      </w:r>
      <w:r w:rsidRPr="0035183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51839">
        <w:rPr>
          <w:snapToGrid w:val="0"/>
        </w:rPr>
        <w:t>PRESENCE optional</w:t>
      </w:r>
      <w:r>
        <w:rPr>
          <w:snapToGrid w:val="0"/>
        </w:rPr>
        <w:tab/>
      </w:r>
      <w:r>
        <w:rPr>
          <w:snapToGrid w:val="0"/>
        </w:rPr>
        <w:tab/>
      </w:r>
      <w:r w:rsidRPr="00351839">
        <w:rPr>
          <w:snapToGrid w:val="0"/>
        </w:rPr>
        <w:t>}|</w:t>
      </w:r>
    </w:p>
    <w:p w14:paraId="4B2F16D6" w14:textId="77777777" w:rsidR="00150D96" w:rsidRPr="00586CFC" w:rsidRDefault="00150D96" w:rsidP="00150D96">
      <w:pPr>
        <w:pStyle w:val="PL"/>
        <w:rPr>
          <w:snapToGrid w:val="0"/>
        </w:rPr>
      </w:pPr>
      <w:r w:rsidRPr="00556C4F">
        <w:rPr>
          <w:snapToGrid w:val="0"/>
        </w:rPr>
        <w:tab/>
        <w:t>{ ID id-PDUSessionResource</w:t>
      </w:r>
      <w:r w:rsidRPr="00075F0C">
        <w:rPr>
          <w:snapToGrid w:val="0"/>
        </w:rPr>
        <w:t>Suspend</w:t>
      </w:r>
      <w:r w:rsidRPr="00556C4F">
        <w:rPr>
          <w:snapToGrid w:val="0"/>
        </w:rPr>
        <w:t>ListSUSReq</w:t>
      </w:r>
      <w:r w:rsidRPr="00556C4F">
        <w:rPr>
          <w:snapToGrid w:val="0"/>
        </w:rPr>
        <w:tab/>
      </w:r>
      <w:r w:rsidRPr="00556C4F">
        <w:rPr>
          <w:snapToGrid w:val="0"/>
        </w:rPr>
        <w:tab/>
      </w:r>
      <w:r>
        <w:rPr>
          <w:snapToGrid w:val="0"/>
        </w:rPr>
        <w:tab/>
      </w:r>
      <w:r w:rsidRPr="00556C4F">
        <w:rPr>
          <w:snapToGrid w:val="0"/>
        </w:rPr>
        <w:t>CRITICALITY reject</w:t>
      </w:r>
      <w:r w:rsidRPr="00556C4F">
        <w:rPr>
          <w:snapToGrid w:val="0"/>
        </w:rPr>
        <w:tab/>
        <w:t>TYPE PDUSessionResource</w:t>
      </w:r>
      <w:r w:rsidRPr="00075F0C">
        <w:rPr>
          <w:snapToGrid w:val="0"/>
        </w:rPr>
        <w:t>Suspend</w:t>
      </w:r>
      <w:r w:rsidRPr="00556C4F">
        <w:rPr>
          <w:snapToGrid w:val="0"/>
        </w:rPr>
        <w:t>ListSUSReq</w:t>
      </w:r>
      <w:r w:rsidRPr="00556C4F">
        <w:tab/>
      </w:r>
      <w:r w:rsidRPr="00556C4F">
        <w:rPr>
          <w:snapToGrid w:val="0"/>
        </w:rPr>
        <w:tab/>
      </w:r>
      <w:r w:rsidRPr="00556C4F">
        <w:rPr>
          <w:snapToGrid w:val="0"/>
        </w:rPr>
        <w:tab/>
      </w:r>
      <w:r>
        <w:rPr>
          <w:snapToGrid w:val="0"/>
        </w:rPr>
        <w:tab/>
      </w:r>
      <w:r w:rsidRPr="00556C4F">
        <w:rPr>
          <w:snapToGrid w:val="0"/>
        </w:rPr>
        <w:t>PRESENCE optional</w:t>
      </w:r>
      <w:r w:rsidRPr="00556C4F">
        <w:rPr>
          <w:snapToGrid w:val="0"/>
        </w:rPr>
        <w:tab/>
      </w:r>
      <w:r w:rsidRPr="00556C4F">
        <w:rPr>
          <w:snapToGrid w:val="0"/>
        </w:rPr>
        <w:tab/>
        <w:t>}</w:t>
      </w:r>
      <w:r w:rsidRPr="00075F0C">
        <w:rPr>
          <w:snapToGrid w:val="0"/>
        </w:rPr>
        <w:t>,</w:t>
      </w:r>
      <w:r w:rsidRPr="00556C4F">
        <w:rPr>
          <w:snapToGrid w:val="0"/>
        </w:rPr>
        <w:tab/>
      </w:r>
      <w:r w:rsidRPr="00586CFC">
        <w:rPr>
          <w:snapToGrid w:val="0"/>
        </w:rPr>
        <w:t>...</w:t>
      </w:r>
    </w:p>
    <w:p w14:paraId="688BDDE4" w14:textId="77777777" w:rsidR="00150D96" w:rsidRPr="00402ED9" w:rsidRDefault="00150D96" w:rsidP="00150D96">
      <w:pPr>
        <w:pStyle w:val="PL"/>
        <w:rPr>
          <w:snapToGrid w:val="0"/>
          <w:lang w:val="fr-FR"/>
        </w:rPr>
      </w:pPr>
      <w:r w:rsidRPr="00402ED9">
        <w:rPr>
          <w:snapToGrid w:val="0"/>
          <w:lang w:val="fr-FR"/>
        </w:rPr>
        <w:t>}</w:t>
      </w:r>
    </w:p>
    <w:p w14:paraId="58CC5EF9" w14:textId="77777777" w:rsidR="00150D96" w:rsidRPr="00402ED9" w:rsidRDefault="00150D96" w:rsidP="00150D96">
      <w:pPr>
        <w:pStyle w:val="PL"/>
        <w:rPr>
          <w:snapToGrid w:val="0"/>
          <w:lang w:val="fr-FR"/>
        </w:rPr>
      </w:pPr>
    </w:p>
    <w:p w14:paraId="33646CEB" w14:textId="77777777" w:rsidR="00150D96" w:rsidRPr="00402ED9" w:rsidRDefault="00150D96" w:rsidP="00150D96">
      <w:pPr>
        <w:pStyle w:val="PL"/>
        <w:rPr>
          <w:snapToGrid w:val="0"/>
          <w:lang w:val="fr-FR"/>
        </w:rPr>
      </w:pPr>
      <w:r w:rsidRPr="00402ED9">
        <w:rPr>
          <w:snapToGrid w:val="0"/>
          <w:lang w:val="fr-FR"/>
        </w:rPr>
        <w:t>-- **************************************************************</w:t>
      </w:r>
    </w:p>
    <w:p w14:paraId="2EB353E1" w14:textId="77777777" w:rsidR="00150D96" w:rsidRPr="00402ED9" w:rsidRDefault="00150D96" w:rsidP="00150D96">
      <w:pPr>
        <w:pStyle w:val="PL"/>
        <w:rPr>
          <w:snapToGrid w:val="0"/>
          <w:lang w:val="fr-FR"/>
        </w:rPr>
      </w:pPr>
      <w:r w:rsidRPr="00402ED9">
        <w:rPr>
          <w:snapToGrid w:val="0"/>
          <w:lang w:val="fr-FR"/>
        </w:rPr>
        <w:t>--</w:t>
      </w:r>
    </w:p>
    <w:p w14:paraId="30A5B6C8" w14:textId="77777777" w:rsidR="00150D96" w:rsidRPr="00402ED9" w:rsidRDefault="00150D96" w:rsidP="00150D96">
      <w:pPr>
        <w:pStyle w:val="PL"/>
        <w:rPr>
          <w:snapToGrid w:val="0"/>
          <w:lang w:val="fr-FR"/>
        </w:rPr>
      </w:pPr>
      <w:r w:rsidRPr="00402ED9">
        <w:rPr>
          <w:snapToGrid w:val="0"/>
          <w:lang w:val="fr-FR"/>
        </w:rPr>
        <w:t>-- UE CONTEXT SUSPEND RESPONSE</w:t>
      </w:r>
    </w:p>
    <w:p w14:paraId="6061DA8A" w14:textId="77777777" w:rsidR="00150D96" w:rsidRPr="00402ED9" w:rsidRDefault="00150D96" w:rsidP="00150D96">
      <w:pPr>
        <w:pStyle w:val="PL"/>
        <w:rPr>
          <w:snapToGrid w:val="0"/>
          <w:lang w:val="fr-FR"/>
        </w:rPr>
      </w:pPr>
      <w:r w:rsidRPr="00402ED9">
        <w:rPr>
          <w:snapToGrid w:val="0"/>
          <w:lang w:val="fr-FR"/>
        </w:rPr>
        <w:t>--</w:t>
      </w:r>
    </w:p>
    <w:p w14:paraId="2509CFB4" w14:textId="77777777" w:rsidR="00150D96" w:rsidRPr="00402ED9" w:rsidRDefault="00150D96" w:rsidP="00150D96">
      <w:pPr>
        <w:pStyle w:val="PL"/>
        <w:rPr>
          <w:snapToGrid w:val="0"/>
          <w:lang w:val="fr-FR"/>
        </w:rPr>
      </w:pPr>
      <w:r w:rsidRPr="00402ED9">
        <w:rPr>
          <w:snapToGrid w:val="0"/>
          <w:lang w:val="fr-FR"/>
        </w:rPr>
        <w:t>-- **************************************************************</w:t>
      </w:r>
    </w:p>
    <w:p w14:paraId="0471F1A1" w14:textId="77777777" w:rsidR="00150D96" w:rsidRPr="00402ED9" w:rsidRDefault="00150D96" w:rsidP="00150D96">
      <w:pPr>
        <w:pStyle w:val="PL"/>
        <w:rPr>
          <w:snapToGrid w:val="0"/>
          <w:lang w:val="fr-FR"/>
        </w:rPr>
      </w:pPr>
    </w:p>
    <w:p w14:paraId="224F5AAC" w14:textId="77777777" w:rsidR="00150D96" w:rsidRPr="00402ED9" w:rsidRDefault="00150D96" w:rsidP="00150D96">
      <w:pPr>
        <w:pStyle w:val="PL"/>
        <w:rPr>
          <w:snapToGrid w:val="0"/>
          <w:lang w:val="fr-FR"/>
        </w:rPr>
      </w:pPr>
      <w:r w:rsidRPr="00402ED9">
        <w:rPr>
          <w:snapToGrid w:val="0"/>
          <w:lang w:val="fr-FR"/>
        </w:rPr>
        <w:t>UEContextSuspendResponse ::= SEQUENCE {</w:t>
      </w:r>
    </w:p>
    <w:p w14:paraId="59564044"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{UEContextSuspendResponseIEs} },</w:t>
      </w:r>
    </w:p>
    <w:p w14:paraId="5CEC4AFE" w14:textId="77777777" w:rsidR="00150D96" w:rsidRPr="00402ED9" w:rsidRDefault="00150D96" w:rsidP="00150D96">
      <w:pPr>
        <w:pStyle w:val="PL"/>
        <w:rPr>
          <w:snapToGrid w:val="0"/>
          <w:lang w:val="fr-FR"/>
        </w:rPr>
      </w:pPr>
      <w:r w:rsidRPr="00402ED9">
        <w:rPr>
          <w:snapToGrid w:val="0"/>
          <w:lang w:val="fr-FR"/>
        </w:rPr>
        <w:tab/>
        <w:t>...</w:t>
      </w:r>
    </w:p>
    <w:p w14:paraId="7005C764" w14:textId="77777777" w:rsidR="00150D96" w:rsidRPr="00402ED9" w:rsidRDefault="00150D96" w:rsidP="00150D96">
      <w:pPr>
        <w:pStyle w:val="PL"/>
        <w:rPr>
          <w:snapToGrid w:val="0"/>
          <w:lang w:val="fr-FR"/>
        </w:rPr>
      </w:pPr>
      <w:r w:rsidRPr="00402ED9">
        <w:rPr>
          <w:snapToGrid w:val="0"/>
          <w:lang w:val="fr-FR"/>
        </w:rPr>
        <w:t>}</w:t>
      </w:r>
    </w:p>
    <w:p w14:paraId="28BF2E5B" w14:textId="77777777" w:rsidR="00150D96" w:rsidRPr="00402ED9" w:rsidRDefault="00150D96" w:rsidP="00150D96">
      <w:pPr>
        <w:pStyle w:val="PL"/>
        <w:rPr>
          <w:snapToGrid w:val="0"/>
          <w:lang w:val="fr-FR"/>
        </w:rPr>
      </w:pPr>
    </w:p>
    <w:p w14:paraId="4962299B" w14:textId="77777777" w:rsidR="00150D96" w:rsidRPr="00402ED9" w:rsidRDefault="00150D96" w:rsidP="00150D96">
      <w:pPr>
        <w:pStyle w:val="PL"/>
        <w:rPr>
          <w:snapToGrid w:val="0"/>
          <w:lang w:val="fr-FR"/>
        </w:rPr>
      </w:pPr>
      <w:r w:rsidRPr="00402ED9">
        <w:rPr>
          <w:snapToGrid w:val="0"/>
          <w:lang w:val="fr-FR"/>
        </w:rPr>
        <w:t>UEContextSuspendResponseIEs NGAP-PROTOCOL-IES ::= {</w:t>
      </w:r>
    </w:p>
    <w:p w14:paraId="55E30343" w14:textId="77777777" w:rsidR="00150D96" w:rsidRPr="00556C4F" w:rsidRDefault="00150D96" w:rsidP="00150D96">
      <w:pPr>
        <w:pStyle w:val="PL"/>
        <w:rPr>
          <w:snapToGrid w:val="0"/>
        </w:rPr>
      </w:pPr>
      <w:r w:rsidRPr="00402ED9">
        <w:rPr>
          <w:snapToGrid w:val="0"/>
          <w:lang w:val="fr-FR"/>
        </w:rPr>
        <w:tab/>
      </w:r>
      <w:r w:rsidRPr="00556C4F">
        <w:rPr>
          <w:snapToGrid w:val="0"/>
        </w:rPr>
        <w:t>{ ID id-AMF-UE-NGAP-ID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01010706" w14:textId="77777777" w:rsidR="00150D96" w:rsidRPr="00556C4F" w:rsidRDefault="00150D96" w:rsidP="00150D96">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1F7710F4" w14:textId="77777777" w:rsidR="00150D96" w:rsidRPr="00556C4F" w:rsidRDefault="00150D96" w:rsidP="00150D96">
      <w:pPr>
        <w:pStyle w:val="PL"/>
        <w:rPr>
          <w:snapToGrid w:val="0"/>
        </w:rPr>
      </w:pPr>
      <w:r w:rsidRPr="00556C4F">
        <w:rPr>
          <w:snapToGrid w:val="0"/>
        </w:rPr>
        <w:tab/>
        <w:t>{ ID id-SecurityContext</w:t>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 xml:space="preserve">CRITICALITY </w:t>
      </w:r>
      <w:r w:rsidRPr="00075F0C">
        <w:rPr>
          <w:snapToGrid w:val="0"/>
        </w:rPr>
        <w:t>reject</w:t>
      </w:r>
      <w:r w:rsidRPr="00556C4F">
        <w:rPr>
          <w:snapToGrid w:val="0"/>
        </w:rPr>
        <w:tab/>
        <w:t>TYPE SecurityContext</w:t>
      </w:r>
      <w:r w:rsidRPr="00556C4F">
        <w:rPr>
          <w:snapToGrid w:val="0"/>
        </w:rPr>
        <w:tab/>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PRESENCE optional</w:t>
      </w:r>
      <w:r w:rsidRPr="00556C4F">
        <w:rPr>
          <w:snapToGrid w:val="0"/>
        </w:rPr>
        <w:tab/>
      </w:r>
      <w:r w:rsidRPr="00556C4F">
        <w:rPr>
          <w:snapToGrid w:val="0"/>
        </w:rPr>
        <w:tab/>
        <w:t>}|</w:t>
      </w:r>
    </w:p>
    <w:p w14:paraId="35D214B8" w14:textId="77777777" w:rsidR="00150D96" w:rsidRPr="00556C4F" w:rsidRDefault="00150D96" w:rsidP="00150D96">
      <w:pPr>
        <w:pStyle w:val="PL"/>
        <w:rPr>
          <w:snapToGrid w:val="0"/>
        </w:rPr>
      </w:pPr>
      <w:r w:rsidRPr="00556C4F">
        <w:rPr>
          <w:snapToGrid w:val="0"/>
        </w:rPr>
        <w:tab/>
        <w:t>{ ID id-CriticalityDiagnostics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p>
    <w:p w14:paraId="57719F09" w14:textId="77777777" w:rsidR="00150D96" w:rsidRPr="00556C4F" w:rsidRDefault="00150D96" w:rsidP="00150D96">
      <w:pPr>
        <w:pStyle w:val="PL"/>
        <w:rPr>
          <w:snapToGrid w:val="0"/>
        </w:rPr>
      </w:pPr>
      <w:r w:rsidRPr="00556C4F">
        <w:rPr>
          <w:snapToGrid w:val="0"/>
        </w:rPr>
        <w:tab/>
        <w:t>...</w:t>
      </w:r>
    </w:p>
    <w:p w14:paraId="3CEF09AA" w14:textId="77777777" w:rsidR="00150D96" w:rsidRPr="00556C4F" w:rsidRDefault="00150D96" w:rsidP="00150D96">
      <w:pPr>
        <w:pStyle w:val="PL"/>
        <w:rPr>
          <w:snapToGrid w:val="0"/>
        </w:rPr>
      </w:pPr>
      <w:r w:rsidRPr="00556C4F">
        <w:rPr>
          <w:snapToGrid w:val="0"/>
        </w:rPr>
        <w:t>}</w:t>
      </w:r>
    </w:p>
    <w:p w14:paraId="3952A017" w14:textId="77777777" w:rsidR="00150D96" w:rsidRPr="00556C4F" w:rsidRDefault="00150D96" w:rsidP="00150D96">
      <w:pPr>
        <w:pStyle w:val="PL"/>
        <w:rPr>
          <w:snapToGrid w:val="0"/>
        </w:rPr>
      </w:pPr>
    </w:p>
    <w:p w14:paraId="31D46A53" w14:textId="77777777" w:rsidR="00150D96" w:rsidRPr="00556C4F" w:rsidRDefault="00150D96" w:rsidP="00150D96">
      <w:pPr>
        <w:pStyle w:val="PL"/>
        <w:rPr>
          <w:snapToGrid w:val="0"/>
        </w:rPr>
      </w:pPr>
      <w:r w:rsidRPr="00556C4F">
        <w:rPr>
          <w:snapToGrid w:val="0"/>
        </w:rPr>
        <w:t>-- **************************************************************</w:t>
      </w:r>
    </w:p>
    <w:p w14:paraId="3CFFAF12" w14:textId="77777777" w:rsidR="00150D96" w:rsidRPr="00556C4F" w:rsidRDefault="00150D96" w:rsidP="00150D96">
      <w:pPr>
        <w:pStyle w:val="PL"/>
        <w:rPr>
          <w:snapToGrid w:val="0"/>
        </w:rPr>
      </w:pPr>
      <w:r w:rsidRPr="00556C4F">
        <w:rPr>
          <w:snapToGrid w:val="0"/>
        </w:rPr>
        <w:t>--</w:t>
      </w:r>
    </w:p>
    <w:p w14:paraId="37EC12DE" w14:textId="77777777" w:rsidR="00150D96" w:rsidRPr="00556C4F" w:rsidRDefault="00150D96" w:rsidP="00150D96">
      <w:pPr>
        <w:pStyle w:val="PL"/>
        <w:rPr>
          <w:snapToGrid w:val="0"/>
        </w:rPr>
      </w:pPr>
      <w:r w:rsidRPr="00556C4F">
        <w:rPr>
          <w:snapToGrid w:val="0"/>
        </w:rPr>
        <w:t>-- UE CONTEXT SUSPEND FAILURE</w:t>
      </w:r>
    </w:p>
    <w:p w14:paraId="769C9381" w14:textId="77777777" w:rsidR="00150D96" w:rsidRPr="00556C4F" w:rsidRDefault="00150D96" w:rsidP="00150D96">
      <w:pPr>
        <w:pStyle w:val="PL"/>
        <w:rPr>
          <w:snapToGrid w:val="0"/>
        </w:rPr>
      </w:pPr>
      <w:r w:rsidRPr="00556C4F">
        <w:rPr>
          <w:snapToGrid w:val="0"/>
        </w:rPr>
        <w:t>--</w:t>
      </w:r>
    </w:p>
    <w:p w14:paraId="6FD3B94A" w14:textId="77777777" w:rsidR="00150D96" w:rsidRPr="00556C4F" w:rsidRDefault="00150D96" w:rsidP="00150D96">
      <w:pPr>
        <w:pStyle w:val="PL"/>
        <w:rPr>
          <w:snapToGrid w:val="0"/>
        </w:rPr>
      </w:pPr>
      <w:r w:rsidRPr="00556C4F">
        <w:rPr>
          <w:snapToGrid w:val="0"/>
        </w:rPr>
        <w:t>-- **************************************************************</w:t>
      </w:r>
    </w:p>
    <w:p w14:paraId="28784EC9" w14:textId="77777777" w:rsidR="00150D96" w:rsidRPr="00556C4F" w:rsidRDefault="00150D96" w:rsidP="00150D96">
      <w:pPr>
        <w:pStyle w:val="PL"/>
        <w:rPr>
          <w:snapToGrid w:val="0"/>
        </w:rPr>
      </w:pPr>
    </w:p>
    <w:p w14:paraId="2A733516" w14:textId="77777777" w:rsidR="00150D96" w:rsidRPr="00556C4F" w:rsidRDefault="00150D96" w:rsidP="00150D96">
      <w:pPr>
        <w:pStyle w:val="PL"/>
        <w:rPr>
          <w:snapToGrid w:val="0"/>
        </w:rPr>
      </w:pPr>
      <w:r w:rsidRPr="00556C4F">
        <w:rPr>
          <w:snapToGrid w:val="0"/>
        </w:rPr>
        <w:t>UEContextSuspendFailure ::= SEQUENCE {</w:t>
      </w:r>
    </w:p>
    <w:p w14:paraId="20C84C16" w14:textId="77777777" w:rsidR="00150D96" w:rsidRPr="00556C4F" w:rsidRDefault="00150D96" w:rsidP="00150D96">
      <w:pPr>
        <w:pStyle w:val="PL"/>
        <w:rPr>
          <w:snapToGrid w:val="0"/>
        </w:rPr>
      </w:pPr>
      <w:r w:rsidRPr="00556C4F">
        <w:rPr>
          <w:snapToGrid w:val="0"/>
        </w:rPr>
        <w:tab/>
        <w:t>protocolIEs</w:t>
      </w:r>
      <w:r w:rsidRPr="00556C4F">
        <w:rPr>
          <w:snapToGrid w:val="0"/>
        </w:rPr>
        <w:tab/>
      </w:r>
      <w:r w:rsidRPr="00556C4F">
        <w:rPr>
          <w:snapToGrid w:val="0"/>
        </w:rPr>
        <w:tab/>
        <w:t>ProtocolIE-Container</w:t>
      </w:r>
      <w:r w:rsidRPr="00556C4F">
        <w:rPr>
          <w:snapToGrid w:val="0"/>
        </w:rPr>
        <w:tab/>
      </w:r>
      <w:r w:rsidRPr="00556C4F">
        <w:rPr>
          <w:snapToGrid w:val="0"/>
        </w:rPr>
        <w:tab/>
        <w:t>{ { UEContextSuspendFailureIEs} },</w:t>
      </w:r>
    </w:p>
    <w:p w14:paraId="3F1B9938" w14:textId="77777777" w:rsidR="00150D96" w:rsidRPr="00556C4F" w:rsidRDefault="00150D96" w:rsidP="00150D96">
      <w:pPr>
        <w:pStyle w:val="PL"/>
        <w:rPr>
          <w:snapToGrid w:val="0"/>
        </w:rPr>
      </w:pPr>
      <w:r w:rsidRPr="00556C4F">
        <w:rPr>
          <w:snapToGrid w:val="0"/>
        </w:rPr>
        <w:lastRenderedPageBreak/>
        <w:tab/>
        <w:t>...</w:t>
      </w:r>
    </w:p>
    <w:p w14:paraId="20D1E026" w14:textId="77777777" w:rsidR="00150D96" w:rsidRPr="00556C4F" w:rsidRDefault="00150D96" w:rsidP="00150D96">
      <w:pPr>
        <w:pStyle w:val="PL"/>
        <w:rPr>
          <w:snapToGrid w:val="0"/>
        </w:rPr>
      </w:pPr>
      <w:r w:rsidRPr="00556C4F">
        <w:rPr>
          <w:snapToGrid w:val="0"/>
        </w:rPr>
        <w:t>}</w:t>
      </w:r>
    </w:p>
    <w:p w14:paraId="2E90CD60" w14:textId="77777777" w:rsidR="00150D96" w:rsidRPr="00556C4F" w:rsidRDefault="00150D96" w:rsidP="00150D96">
      <w:pPr>
        <w:pStyle w:val="PL"/>
        <w:rPr>
          <w:snapToGrid w:val="0"/>
        </w:rPr>
      </w:pPr>
    </w:p>
    <w:p w14:paraId="04239EDD" w14:textId="77777777" w:rsidR="00150D96" w:rsidRPr="00556C4F" w:rsidRDefault="00150D96" w:rsidP="00150D96">
      <w:pPr>
        <w:pStyle w:val="PL"/>
        <w:rPr>
          <w:snapToGrid w:val="0"/>
        </w:rPr>
      </w:pPr>
      <w:r w:rsidRPr="00556C4F">
        <w:rPr>
          <w:snapToGrid w:val="0"/>
        </w:rPr>
        <w:t>UEContextSuspendFailureIEs NGAP-PROTOCOL-IES ::= {</w:t>
      </w:r>
      <w:r w:rsidRPr="00556C4F">
        <w:rPr>
          <w:snapToGrid w:val="0"/>
        </w:rPr>
        <w:tab/>
      </w:r>
    </w:p>
    <w:p w14:paraId="65924698" w14:textId="77777777" w:rsidR="00150D96" w:rsidRPr="00556C4F" w:rsidRDefault="00150D96" w:rsidP="00150D96">
      <w:pPr>
        <w:pStyle w:val="PL"/>
        <w:rPr>
          <w:snapToGrid w:val="0"/>
        </w:rPr>
      </w:pPr>
      <w:r w:rsidRPr="00556C4F">
        <w:rPr>
          <w:snapToGrid w:val="0"/>
        </w:rPr>
        <w:tab/>
        <w:t>{ ID id-AMF-UE-NGAP-ID</w:t>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AMF-UE-NGAP-ID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37AB2BE8" w14:textId="77777777" w:rsidR="00150D96" w:rsidRPr="00556C4F" w:rsidRDefault="00150D96" w:rsidP="00150D96">
      <w:pPr>
        <w:pStyle w:val="PL"/>
        <w:rPr>
          <w:snapToGrid w:val="0"/>
        </w:rPr>
      </w:pPr>
      <w:r w:rsidRPr="00556C4F">
        <w:rPr>
          <w:snapToGrid w:val="0"/>
        </w:rPr>
        <w:tab/>
        <w:t>{ ID id-RAN-UE-NGAP-ID</w:t>
      </w:r>
      <w:r w:rsidRPr="00556C4F">
        <w:rPr>
          <w:snapToGrid w:val="0"/>
        </w:rPr>
        <w:tab/>
      </w:r>
      <w:r w:rsidRPr="00556C4F">
        <w:rPr>
          <w:snapToGrid w:val="0"/>
        </w:rPr>
        <w:tab/>
      </w:r>
      <w:r w:rsidRPr="00556C4F">
        <w:rPr>
          <w:snapToGrid w:val="0"/>
        </w:rPr>
        <w:tab/>
      </w:r>
      <w:r w:rsidRPr="00556C4F">
        <w:rPr>
          <w:snapToGrid w:val="0"/>
        </w:rPr>
        <w:tab/>
        <w:t xml:space="preserve">CRITICALITY </w:t>
      </w:r>
      <w:r w:rsidRPr="00075F0C">
        <w:rPr>
          <w:snapToGrid w:val="0"/>
        </w:rPr>
        <w:t>ignore</w:t>
      </w:r>
      <w:r w:rsidRPr="00556C4F">
        <w:rPr>
          <w:snapToGrid w:val="0"/>
        </w:rPr>
        <w:tab/>
        <w:t>TYPE RAN-UE-NGAP-ID</w:t>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3CC03255" w14:textId="77777777" w:rsidR="00150D96" w:rsidRPr="00556C4F" w:rsidRDefault="00150D96" w:rsidP="00150D96">
      <w:pPr>
        <w:pStyle w:val="PL"/>
        <w:rPr>
          <w:snapToGrid w:val="0"/>
        </w:rPr>
      </w:pPr>
      <w:r w:rsidRPr="00556C4F">
        <w:rPr>
          <w:snapToGrid w:val="0"/>
        </w:rPr>
        <w:tab/>
        <w:t>{ ID id-Cause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mandatory</w:t>
      </w:r>
      <w:r w:rsidRPr="00556C4F">
        <w:rPr>
          <w:snapToGrid w:val="0"/>
        </w:rPr>
        <w:tab/>
        <w:t>}|</w:t>
      </w:r>
    </w:p>
    <w:p w14:paraId="3457B28F" w14:textId="77777777" w:rsidR="00150D96" w:rsidRPr="00556C4F" w:rsidRDefault="00150D96" w:rsidP="00150D96">
      <w:pPr>
        <w:pStyle w:val="PL"/>
        <w:rPr>
          <w:snapToGrid w:val="0"/>
        </w:rPr>
      </w:pPr>
      <w:r w:rsidRPr="00556C4F">
        <w:rPr>
          <w:snapToGrid w:val="0"/>
        </w:rPr>
        <w:tab/>
        <w:t>{ ID id-CriticalityDiagnostics</w:t>
      </w:r>
      <w:r w:rsidRPr="00556C4F">
        <w:rPr>
          <w:snapToGrid w:val="0"/>
        </w:rPr>
        <w:tab/>
      </w:r>
      <w:r w:rsidRPr="00556C4F">
        <w:rPr>
          <w:snapToGrid w:val="0"/>
        </w:rPr>
        <w:tab/>
        <w:t>CRITICALITY ignore</w:t>
      </w:r>
      <w:r w:rsidRPr="00556C4F">
        <w:rPr>
          <w:snapToGrid w:val="0"/>
        </w:rPr>
        <w:tab/>
        <w:t>TYPE CriticalityDiagnostics</w:t>
      </w:r>
      <w:r w:rsidRPr="00556C4F">
        <w:rPr>
          <w:snapToGrid w:val="0"/>
        </w:rPr>
        <w:tab/>
      </w:r>
      <w:r w:rsidRPr="00556C4F">
        <w:rPr>
          <w:snapToGrid w:val="0"/>
        </w:rPr>
        <w:tab/>
        <w:t>PRESENCE optional</w:t>
      </w:r>
      <w:r w:rsidRPr="00556C4F">
        <w:rPr>
          <w:snapToGrid w:val="0"/>
        </w:rPr>
        <w:tab/>
      </w:r>
      <w:r w:rsidRPr="00556C4F">
        <w:rPr>
          <w:snapToGrid w:val="0"/>
        </w:rPr>
        <w:tab/>
        <w:t>},</w:t>
      </w:r>
    </w:p>
    <w:p w14:paraId="2369DCF6" w14:textId="77777777" w:rsidR="00150D96" w:rsidRPr="00556C4F" w:rsidRDefault="00150D96" w:rsidP="00150D96">
      <w:pPr>
        <w:pStyle w:val="PL"/>
        <w:rPr>
          <w:snapToGrid w:val="0"/>
        </w:rPr>
      </w:pPr>
      <w:r w:rsidRPr="00556C4F">
        <w:rPr>
          <w:snapToGrid w:val="0"/>
        </w:rPr>
        <w:tab/>
        <w:t>...</w:t>
      </w:r>
    </w:p>
    <w:p w14:paraId="2F4E8802" w14:textId="77777777" w:rsidR="00150D96" w:rsidRPr="00556C4F" w:rsidRDefault="00150D96" w:rsidP="00150D96">
      <w:pPr>
        <w:pStyle w:val="PL"/>
        <w:rPr>
          <w:snapToGrid w:val="0"/>
        </w:rPr>
      </w:pPr>
      <w:r w:rsidRPr="00556C4F">
        <w:rPr>
          <w:snapToGrid w:val="0"/>
        </w:rPr>
        <w:t>}</w:t>
      </w:r>
    </w:p>
    <w:p w14:paraId="72C488DE" w14:textId="77777777" w:rsidR="00150D96" w:rsidRPr="001D2E49" w:rsidRDefault="00150D96" w:rsidP="00150D96">
      <w:pPr>
        <w:pStyle w:val="PL"/>
        <w:spacing w:line="0" w:lineRule="atLeast"/>
        <w:rPr>
          <w:snapToGrid w:val="0"/>
        </w:rPr>
      </w:pPr>
    </w:p>
    <w:p w14:paraId="78C3AC2C" w14:textId="77777777" w:rsidR="00150D96" w:rsidRPr="001D2E49" w:rsidRDefault="00150D96" w:rsidP="00150D96">
      <w:pPr>
        <w:pStyle w:val="PL"/>
        <w:rPr>
          <w:snapToGrid w:val="0"/>
        </w:rPr>
      </w:pPr>
      <w:r w:rsidRPr="001D2E49">
        <w:rPr>
          <w:snapToGrid w:val="0"/>
        </w:rPr>
        <w:t>-- **************************************************************</w:t>
      </w:r>
    </w:p>
    <w:p w14:paraId="05B11A2F" w14:textId="77777777" w:rsidR="00150D96" w:rsidRPr="001D2E49" w:rsidRDefault="00150D96" w:rsidP="00150D96">
      <w:pPr>
        <w:pStyle w:val="PL"/>
        <w:rPr>
          <w:snapToGrid w:val="0"/>
        </w:rPr>
      </w:pPr>
      <w:r w:rsidRPr="001D2E49">
        <w:rPr>
          <w:snapToGrid w:val="0"/>
        </w:rPr>
        <w:t>--</w:t>
      </w:r>
    </w:p>
    <w:p w14:paraId="76463CD6" w14:textId="77777777" w:rsidR="00150D96" w:rsidRPr="001D2E49" w:rsidRDefault="00150D96" w:rsidP="00150D96">
      <w:pPr>
        <w:pStyle w:val="PL"/>
        <w:outlineLvl w:val="4"/>
        <w:rPr>
          <w:snapToGrid w:val="0"/>
        </w:rPr>
      </w:pPr>
      <w:r w:rsidRPr="001D2E49">
        <w:rPr>
          <w:snapToGrid w:val="0"/>
        </w:rPr>
        <w:t>-- UE Context Modification Elementary Procedure</w:t>
      </w:r>
    </w:p>
    <w:p w14:paraId="7F98CDAE" w14:textId="77777777" w:rsidR="00150D96" w:rsidRPr="001D2E49" w:rsidRDefault="00150D96" w:rsidP="00150D96">
      <w:pPr>
        <w:pStyle w:val="PL"/>
        <w:rPr>
          <w:snapToGrid w:val="0"/>
        </w:rPr>
      </w:pPr>
      <w:r w:rsidRPr="001D2E49">
        <w:rPr>
          <w:snapToGrid w:val="0"/>
        </w:rPr>
        <w:t>--</w:t>
      </w:r>
    </w:p>
    <w:p w14:paraId="24179ACD" w14:textId="77777777" w:rsidR="00150D96" w:rsidRPr="00402ED9" w:rsidRDefault="00150D96" w:rsidP="00150D96">
      <w:pPr>
        <w:pStyle w:val="PL"/>
        <w:rPr>
          <w:snapToGrid w:val="0"/>
          <w:lang w:val="fr-FR"/>
        </w:rPr>
      </w:pPr>
      <w:r w:rsidRPr="00402ED9">
        <w:rPr>
          <w:snapToGrid w:val="0"/>
          <w:lang w:val="fr-FR"/>
        </w:rPr>
        <w:t>-- **************************************************************</w:t>
      </w:r>
    </w:p>
    <w:p w14:paraId="389A776D" w14:textId="77777777" w:rsidR="00150D96" w:rsidRPr="00402ED9" w:rsidRDefault="00150D96" w:rsidP="00150D96">
      <w:pPr>
        <w:pStyle w:val="PL"/>
        <w:rPr>
          <w:lang w:val="fr-FR"/>
        </w:rPr>
      </w:pPr>
    </w:p>
    <w:p w14:paraId="18E458FB" w14:textId="77777777" w:rsidR="00150D96" w:rsidRPr="00402ED9" w:rsidRDefault="00150D96" w:rsidP="00150D96">
      <w:pPr>
        <w:pStyle w:val="PL"/>
        <w:rPr>
          <w:snapToGrid w:val="0"/>
          <w:lang w:val="fr-FR"/>
        </w:rPr>
      </w:pPr>
      <w:r w:rsidRPr="00402ED9">
        <w:rPr>
          <w:snapToGrid w:val="0"/>
          <w:lang w:val="fr-FR"/>
        </w:rPr>
        <w:t>-- **************************************************************</w:t>
      </w:r>
    </w:p>
    <w:p w14:paraId="0B365A7F" w14:textId="77777777" w:rsidR="00150D96" w:rsidRPr="00402ED9" w:rsidRDefault="00150D96" w:rsidP="00150D96">
      <w:pPr>
        <w:pStyle w:val="PL"/>
        <w:rPr>
          <w:snapToGrid w:val="0"/>
          <w:lang w:val="fr-FR"/>
        </w:rPr>
      </w:pPr>
      <w:r w:rsidRPr="00402ED9">
        <w:rPr>
          <w:snapToGrid w:val="0"/>
          <w:lang w:val="fr-FR"/>
        </w:rPr>
        <w:t>--</w:t>
      </w:r>
    </w:p>
    <w:p w14:paraId="3F3A6E4A" w14:textId="77777777" w:rsidR="00150D96" w:rsidRPr="00402ED9" w:rsidRDefault="00150D96" w:rsidP="00150D96">
      <w:pPr>
        <w:pStyle w:val="PL"/>
        <w:outlineLvl w:val="3"/>
        <w:rPr>
          <w:snapToGrid w:val="0"/>
          <w:lang w:val="fr-FR"/>
        </w:rPr>
      </w:pPr>
      <w:r w:rsidRPr="00402ED9">
        <w:rPr>
          <w:snapToGrid w:val="0"/>
          <w:lang w:val="fr-FR"/>
        </w:rPr>
        <w:t>-- UE CONTEXT MODIFICATION REQUEST</w:t>
      </w:r>
    </w:p>
    <w:p w14:paraId="3FA5D08B" w14:textId="77777777" w:rsidR="00150D96" w:rsidRPr="00402ED9" w:rsidRDefault="00150D96" w:rsidP="00150D96">
      <w:pPr>
        <w:pStyle w:val="PL"/>
        <w:rPr>
          <w:snapToGrid w:val="0"/>
          <w:lang w:val="fr-FR"/>
        </w:rPr>
      </w:pPr>
      <w:r w:rsidRPr="00402ED9">
        <w:rPr>
          <w:snapToGrid w:val="0"/>
          <w:lang w:val="fr-FR"/>
        </w:rPr>
        <w:t>--</w:t>
      </w:r>
    </w:p>
    <w:p w14:paraId="573E3F29" w14:textId="77777777" w:rsidR="00150D96" w:rsidRPr="00402ED9" w:rsidRDefault="00150D96" w:rsidP="00150D96">
      <w:pPr>
        <w:pStyle w:val="PL"/>
        <w:rPr>
          <w:snapToGrid w:val="0"/>
          <w:lang w:val="fr-FR"/>
        </w:rPr>
      </w:pPr>
      <w:r w:rsidRPr="00402ED9">
        <w:rPr>
          <w:snapToGrid w:val="0"/>
          <w:lang w:val="fr-FR"/>
        </w:rPr>
        <w:t>-- **************************************************************</w:t>
      </w:r>
    </w:p>
    <w:p w14:paraId="0A09D97F" w14:textId="77777777" w:rsidR="00150D96" w:rsidRPr="00402ED9" w:rsidRDefault="00150D96" w:rsidP="00150D96">
      <w:pPr>
        <w:pStyle w:val="PL"/>
        <w:rPr>
          <w:snapToGrid w:val="0"/>
          <w:lang w:val="fr-FR"/>
        </w:rPr>
      </w:pPr>
    </w:p>
    <w:p w14:paraId="36E98932" w14:textId="77777777" w:rsidR="00150D96" w:rsidRPr="00402ED9" w:rsidRDefault="00150D96" w:rsidP="00150D96">
      <w:pPr>
        <w:pStyle w:val="PL"/>
        <w:rPr>
          <w:snapToGrid w:val="0"/>
          <w:lang w:val="fr-FR"/>
        </w:rPr>
      </w:pPr>
      <w:r w:rsidRPr="00402ED9">
        <w:rPr>
          <w:snapToGrid w:val="0"/>
          <w:lang w:val="fr-FR"/>
        </w:rPr>
        <w:t>UEContextModificationRequest ::= SEQUENCE {</w:t>
      </w:r>
    </w:p>
    <w:p w14:paraId="38411583"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{UEContextModificationRequestIEs} },</w:t>
      </w:r>
    </w:p>
    <w:p w14:paraId="33E30DF8" w14:textId="77777777" w:rsidR="00150D96" w:rsidRPr="00402ED9" w:rsidRDefault="00150D96" w:rsidP="00150D96">
      <w:pPr>
        <w:pStyle w:val="PL"/>
        <w:rPr>
          <w:snapToGrid w:val="0"/>
          <w:lang w:val="fr-FR"/>
        </w:rPr>
      </w:pPr>
      <w:r w:rsidRPr="00402ED9">
        <w:rPr>
          <w:snapToGrid w:val="0"/>
          <w:lang w:val="fr-FR"/>
        </w:rPr>
        <w:tab/>
        <w:t>...</w:t>
      </w:r>
    </w:p>
    <w:p w14:paraId="289BB298" w14:textId="77777777" w:rsidR="00150D96" w:rsidRPr="00402ED9" w:rsidRDefault="00150D96" w:rsidP="00150D96">
      <w:pPr>
        <w:pStyle w:val="PL"/>
        <w:rPr>
          <w:snapToGrid w:val="0"/>
          <w:lang w:val="fr-FR"/>
        </w:rPr>
      </w:pPr>
      <w:r w:rsidRPr="00402ED9">
        <w:rPr>
          <w:snapToGrid w:val="0"/>
          <w:lang w:val="fr-FR"/>
        </w:rPr>
        <w:t>}</w:t>
      </w:r>
    </w:p>
    <w:p w14:paraId="781F4057" w14:textId="77777777" w:rsidR="00150D96" w:rsidRPr="00402ED9" w:rsidRDefault="00150D96" w:rsidP="00150D96">
      <w:pPr>
        <w:pStyle w:val="PL"/>
        <w:rPr>
          <w:lang w:val="fr-FR"/>
        </w:rPr>
      </w:pPr>
    </w:p>
    <w:p w14:paraId="61F4429D" w14:textId="77777777" w:rsidR="00150D96" w:rsidRPr="00402ED9" w:rsidRDefault="00150D96" w:rsidP="00150D96">
      <w:pPr>
        <w:pStyle w:val="PL"/>
        <w:rPr>
          <w:snapToGrid w:val="0"/>
          <w:lang w:val="fr-FR"/>
        </w:rPr>
      </w:pPr>
      <w:r w:rsidRPr="00402ED9">
        <w:rPr>
          <w:snapToGrid w:val="0"/>
          <w:lang w:val="fr-FR"/>
        </w:rPr>
        <w:t>UEContextModificationRequestIEs NGAP-PROTOCOL-IES ::= {</w:t>
      </w:r>
    </w:p>
    <w:p w14:paraId="72AC685C" w14:textId="77777777" w:rsidR="00150D96" w:rsidRPr="001D2E49" w:rsidRDefault="00150D96" w:rsidP="00150D96">
      <w:pPr>
        <w:pStyle w:val="PL"/>
        <w:rPr>
          <w:snapToGrid w:val="0"/>
        </w:rPr>
      </w:pPr>
      <w:r w:rsidRPr="00402ED9">
        <w:rPr>
          <w:snapToGrid w:val="0"/>
          <w:lang w:val="fr-FR"/>
        </w:rPr>
        <w:tab/>
      </w:r>
      <w:r w:rsidRPr="001D2E49">
        <w:rPr>
          <w:snapToGrid w:val="0"/>
        </w:rPr>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B2C7DC4"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4E1BB38" w14:textId="77777777" w:rsidR="00150D96" w:rsidRPr="001D2E49" w:rsidRDefault="00150D96" w:rsidP="00150D96">
      <w:pPr>
        <w:pStyle w:val="PL"/>
        <w:spacing w:line="0" w:lineRule="atLeast"/>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2D82636" w14:textId="77777777" w:rsidR="00150D96" w:rsidRPr="001D2E49" w:rsidRDefault="00150D96" w:rsidP="00150D96">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93EE1C5" w14:textId="77777777" w:rsidR="00150D96" w:rsidRPr="001D2E49" w:rsidRDefault="00150D96" w:rsidP="00150D96">
      <w:pPr>
        <w:pStyle w:val="PL"/>
        <w:rPr>
          <w:snapToGrid w:val="0"/>
          <w:lang w:eastAsia="zh-CN"/>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2C684205" w14:textId="77777777" w:rsidR="00150D96" w:rsidRPr="001D2E49" w:rsidRDefault="00150D96" w:rsidP="00150D96">
      <w:pPr>
        <w:pStyle w:val="PL"/>
        <w:rPr>
          <w:snapToGrid w:val="0"/>
        </w:rPr>
      </w:pPr>
      <w:r w:rsidRPr="001D2E49">
        <w:rPr>
          <w:snapToGrid w:val="0"/>
          <w:lang w:eastAsia="zh-CN"/>
        </w:rPr>
        <w:tab/>
      </w:r>
      <w:r w:rsidRPr="001D2E49">
        <w:rPr>
          <w:snapToGrid w:val="0"/>
        </w:rPr>
        <w:t>{ ID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6B99288" w14:textId="77777777" w:rsidR="00150D96" w:rsidRPr="001D2E49" w:rsidRDefault="00150D96" w:rsidP="00150D96">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83747A6" w14:textId="77777777" w:rsidR="00150D96" w:rsidRPr="001D2E49" w:rsidRDefault="00150D96" w:rsidP="00150D96">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4BC44F6B" w14:textId="77777777" w:rsidR="00150D96" w:rsidRPr="001D2E49" w:rsidRDefault="00150D96" w:rsidP="00150D96">
      <w:pPr>
        <w:pStyle w:val="PL"/>
        <w:rPr>
          <w:snapToGrid w:val="0"/>
        </w:rPr>
      </w:pPr>
      <w:r w:rsidRPr="001D2E49">
        <w:rPr>
          <w:snapToGrid w:val="0"/>
        </w:rPr>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527AAD7" w14:textId="77777777" w:rsidR="00150D96" w:rsidRPr="001D2E49" w:rsidRDefault="00150D96" w:rsidP="00150D96">
      <w:pPr>
        <w:pStyle w:val="PL"/>
        <w:rPr>
          <w:snapToGrid w:val="0"/>
        </w:rPr>
      </w:pPr>
      <w:r w:rsidRPr="001D2E49">
        <w:rPr>
          <w:snapToGrid w:val="0"/>
        </w:rPr>
        <w:tab/>
        <w:t>{ ID 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DD1D452" w14:textId="77777777" w:rsidR="00150D96" w:rsidRPr="001D2E49" w:rsidRDefault="00150D96" w:rsidP="00150D96">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15CB1BF1" w14:textId="77777777" w:rsidR="00150D96" w:rsidRPr="001D2E49" w:rsidRDefault="00150D96" w:rsidP="00150D96">
      <w:pPr>
        <w:pStyle w:val="PL"/>
        <w:rPr>
          <w:snapToGrid w:val="0"/>
        </w:rPr>
      </w:pPr>
      <w:r w:rsidRPr="001D2E49">
        <w:rPr>
          <w:snapToGrid w:val="0"/>
        </w:rPr>
        <w:tab/>
        <w:t>{ ID 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BFBB156" w14:textId="77777777" w:rsidR="00150D96" w:rsidRPr="00F34838" w:rsidRDefault="00150D96" w:rsidP="00150D96">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71CF0056" w14:textId="77777777" w:rsidR="00150D96" w:rsidRDefault="00150D96" w:rsidP="00150D96">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2D4CEA1D" w14:textId="77777777" w:rsidR="00150D96" w:rsidRPr="00F34838" w:rsidRDefault="00150D96" w:rsidP="00150D96">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7ABE3293" w14:textId="77777777" w:rsidR="00150D96" w:rsidRDefault="00150D96" w:rsidP="00150D96">
      <w:pPr>
        <w:pStyle w:val="PL"/>
        <w:rPr>
          <w:snapToGrid w:val="0"/>
        </w:rPr>
      </w:pPr>
      <w:r w:rsidRPr="00E67E0D">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DA71BA6" w14:textId="77777777" w:rsidR="00150D96" w:rsidRDefault="00150D96" w:rsidP="00150D96">
      <w:pPr>
        <w:pStyle w:val="PL"/>
        <w:rPr>
          <w:snapToGrid w:val="0"/>
        </w:rPr>
      </w:pPr>
      <w:r w:rsidRPr="00E67E0D">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3EDC9F06" w14:textId="77777777" w:rsidR="00150D96" w:rsidRDefault="00150D96" w:rsidP="00150D96">
      <w:pPr>
        <w:pStyle w:val="PL"/>
        <w:rPr>
          <w:snapToGrid w:val="0"/>
        </w:rPr>
      </w:pPr>
      <w:r w:rsidRPr="00E67E0D">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0CD7C6D" w14:textId="77777777" w:rsidR="00150D96" w:rsidRDefault="00150D96" w:rsidP="00150D96">
      <w:pPr>
        <w:pStyle w:val="PL"/>
        <w:rPr>
          <w:snapToGrid w:val="0"/>
        </w:rPr>
      </w:pPr>
      <w:r w:rsidRPr="00E67E0D">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62B33DE" w14:textId="77777777" w:rsidR="00150D96" w:rsidRDefault="00150D96" w:rsidP="00150D96">
      <w:pPr>
        <w:pStyle w:val="PL"/>
        <w:rPr>
          <w:snapToGrid w:val="0"/>
        </w:rPr>
      </w:pPr>
      <w:r w:rsidRPr="00E67E0D">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5271B66C" w14:textId="77777777" w:rsidR="00150D96" w:rsidRDefault="00150D96" w:rsidP="00150D96">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t>|</w:t>
      </w:r>
    </w:p>
    <w:p w14:paraId="6F7020DA" w14:textId="77777777" w:rsidR="00150D96" w:rsidRDefault="00150D96" w:rsidP="00150D96">
      <w:pPr>
        <w:pStyle w:val="PL"/>
        <w:rPr>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t>PRESENCE optional</w:t>
      </w:r>
      <w:r w:rsidRPr="001D2E49">
        <w:rPr>
          <w:snapToGrid w:val="0"/>
        </w:rPr>
        <w:tab/>
      </w:r>
      <w:r>
        <w:rPr>
          <w:snapToGrid w:val="0"/>
        </w:rPr>
        <w:tab/>
      </w:r>
      <w:r w:rsidRPr="001D2E49">
        <w:rPr>
          <w:snapToGrid w:val="0"/>
        </w:rPr>
        <w:t>}</w:t>
      </w:r>
      <w:r>
        <w:rPr>
          <w:snapToGrid w:val="0"/>
        </w:rPr>
        <w:t>|</w:t>
      </w:r>
    </w:p>
    <w:p w14:paraId="3BA9404F" w14:textId="77777777" w:rsidR="00150D96" w:rsidRPr="00654683" w:rsidRDefault="00150D96" w:rsidP="00150D96">
      <w:pPr>
        <w:pStyle w:val="PL"/>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sidRPr="00654683">
        <w:rPr>
          <w:snapToGrid w:val="0"/>
        </w:rPr>
        <w:t>|</w:t>
      </w:r>
    </w:p>
    <w:p w14:paraId="6714ECF1" w14:textId="77777777" w:rsidR="00150D96" w:rsidRPr="00654683" w:rsidRDefault="00150D96" w:rsidP="00150D96">
      <w:pPr>
        <w:pStyle w:val="PL"/>
        <w:rPr>
          <w:snapToGrid w:val="0"/>
        </w:rPr>
      </w:pPr>
      <w:r w:rsidRPr="00654683">
        <w:rPr>
          <w:snapToGrid w:val="0"/>
        </w:rPr>
        <w:lastRenderedPageBreak/>
        <w:tab/>
        <w:t>{ ID id-</w:t>
      </w:r>
      <w:r>
        <w:t>QMCConfigInfo</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t>CRITICALITY ignore</w:t>
      </w:r>
      <w:r w:rsidRPr="00654683">
        <w:rPr>
          <w:snapToGrid w:val="0"/>
        </w:rPr>
        <w:tab/>
        <w:t xml:space="preserve">TYPE </w:t>
      </w:r>
      <w:r>
        <w:t>QMCConfigInfo</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Pr>
          <w:snapToGrid w:val="0"/>
        </w:rPr>
        <w:tab/>
      </w:r>
      <w:r w:rsidRPr="00654683">
        <w:rPr>
          <w:snapToGrid w:val="0"/>
        </w:rPr>
        <w:t>PRESENCE optional</w:t>
      </w:r>
      <w:r w:rsidRPr="00654683">
        <w:rPr>
          <w:snapToGrid w:val="0"/>
        </w:rPr>
        <w:tab/>
      </w:r>
      <w:r w:rsidRPr="00654683">
        <w:rPr>
          <w:snapToGrid w:val="0"/>
        </w:rPr>
        <w:tab/>
        <w:t>}|</w:t>
      </w:r>
    </w:p>
    <w:p w14:paraId="28D2B604" w14:textId="77777777" w:rsidR="00150D96" w:rsidRDefault="00150D96" w:rsidP="00150D96">
      <w:pPr>
        <w:pStyle w:val="PL"/>
        <w:rPr>
          <w:snapToGrid w:val="0"/>
        </w:rPr>
      </w:pPr>
      <w:r w:rsidRPr="00654683">
        <w:rPr>
          <w:snapToGrid w:val="0"/>
        </w:rPr>
        <w:tab/>
        <w:t>{ ID id-QMCDeactivation</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t>CRITICALITY ignore</w:t>
      </w:r>
      <w:r w:rsidRPr="00654683">
        <w:rPr>
          <w:snapToGrid w:val="0"/>
        </w:rPr>
        <w:tab/>
        <w:t>TYPE QMCDeactivation</w:t>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sidRPr="00654683">
        <w:rPr>
          <w:snapToGrid w:val="0"/>
        </w:rPr>
        <w:tab/>
      </w:r>
      <w:r>
        <w:rPr>
          <w:snapToGrid w:val="0"/>
        </w:rPr>
        <w:tab/>
      </w:r>
      <w:r w:rsidRPr="00654683">
        <w:rPr>
          <w:snapToGrid w:val="0"/>
        </w:rPr>
        <w:t>PRESENCE optional</w:t>
      </w:r>
      <w:r w:rsidRPr="00654683">
        <w:rPr>
          <w:snapToGrid w:val="0"/>
        </w:rPr>
        <w:tab/>
      </w:r>
      <w:r w:rsidRPr="00654683">
        <w:rPr>
          <w:snapToGrid w:val="0"/>
        </w:rPr>
        <w:tab/>
        <w:t>}</w:t>
      </w:r>
      <w:r>
        <w:rPr>
          <w:snapToGrid w:val="0"/>
        </w:rPr>
        <w:t>|</w:t>
      </w:r>
    </w:p>
    <w:p w14:paraId="369D7079" w14:textId="77777777" w:rsidR="00150D96" w:rsidRDefault="00150D96" w:rsidP="00150D96">
      <w:pPr>
        <w:pStyle w:val="PL"/>
        <w:rPr>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0F0B490" w14:textId="77777777" w:rsidR="00150D96" w:rsidRDefault="00150D96" w:rsidP="00150D96">
      <w:pPr>
        <w:pStyle w:val="PL"/>
        <w:rPr>
          <w:rFonts w:cs="Courier New"/>
          <w:snapToGrid w:val="0"/>
        </w:rPr>
      </w:pPr>
      <w:r>
        <w:rPr>
          <w:snapToGrid w:val="0"/>
        </w:rPr>
        <w:tab/>
        <w:t>{ ID id-ManagementBasedMDTPLMNModificationList</w:t>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D4BD3A7" w14:textId="77777777" w:rsidR="00150D96" w:rsidRDefault="00150D96" w:rsidP="00150D96">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21037141" w14:textId="77777777" w:rsidR="00150D96" w:rsidRDefault="00150D96" w:rsidP="00150D96">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1C1C9E50" w14:textId="77777777" w:rsidR="00150D96" w:rsidRPr="001D2E49" w:rsidRDefault="00150D96" w:rsidP="00150D96">
      <w:pPr>
        <w:pStyle w:val="PL"/>
        <w:rPr>
          <w:snapToGrid w:val="0"/>
        </w:rPr>
      </w:pPr>
      <w:r>
        <w:rPr>
          <w:rFonts w:cs="Courier New"/>
          <w:snapToGrid w:val="0"/>
        </w:rPr>
        <w:tab/>
      </w:r>
      <w:r>
        <w:rPr>
          <w:rFonts w:cs="Courier New" w:hint="eastAsia"/>
          <w:snapToGrid w:val="0"/>
        </w:rPr>
        <w:t>{ ID id-FiveG-ProSe</w:t>
      </w:r>
      <w:r>
        <w:rPr>
          <w:rFonts w:cs="Courier New"/>
          <w:snapToGrid w:val="0"/>
        </w:rPr>
        <w:t>PC5QoS</w:t>
      </w:r>
      <w:r w:rsidRPr="00581812">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w:t>
      </w:r>
      <w:r>
        <w:rPr>
          <w:rFonts w:cs="Courier New"/>
          <w:snapToGrid w:val="0"/>
        </w:rPr>
        <w:t>PC5QoS</w:t>
      </w:r>
      <w:r w:rsidRPr="00581812">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sidRPr="001D2E49">
        <w:rPr>
          <w:snapToGrid w:val="0"/>
        </w:rPr>
        <w:t>,</w:t>
      </w:r>
    </w:p>
    <w:p w14:paraId="10F2126C" w14:textId="77777777" w:rsidR="00150D96" w:rsidRPr="00402ED9" w:rsidRDefault="00150D96" w:rsidP="00150D96">
      <w:pPr>
        <w:pStyle w:val="PL"/>
        <w:rPr>
          <w:snapToGrid w:val="0"/>
          <w:lang w:val="fr-FR"/>
        </w:rPr>
      </w:pPr>
      <w:r w:rsidRPr="001D2E49">
        <w:rPr>
          <w:snapToGrid w:val="0"/>
        </w:rPr>
        <w:tab/>
      </w:r>
      <w:r w:rsidRPr="00402ED9">
        <w:rPr>
          <w:snapToGrid w:val="0"/>
          <w:lang w:val="fr-FR"/>
        </w:rPr>
        <w:t>...</w:t>
      </w:r>
    </w:p>
    <w:p w14:paraId="31B964EB" w14:textId="77777777" w:rsidR="00150D96" w:rsidRPr="00402ED9" w:rsidRDefault="00150D96" w:rsidP="00150D96">
      <w:pPr>
        <w:pStyle w:val="PL"/>
        <w:rPr>
          <w:snapToGrid w:val="0"/>
          <w:lang w:val="fr-FR"/>
        </w:rPr>
      </w:pPr>
      <w:r w:rsidRPr="00402ED9">
        <w:rPr>
          <w:snapToGrid w:val="0"/>
          <w:lang w:val="fr-FR"/>
        </w:rPr>
        <w:t>}</w:t>
      </w:r>
    </w:p>
    <w:p w14:paraId="3061613D" w14:textId="77777777" w:rsidR="00150D96" w:rsidRPr="00402ED9" w:rsidRDefault="00150D96" w:rsidP="00150D96">
      <w:pPr>
        <w:pStyle w:val="PL"/>
        <w:rPr>
          <w:snapToGrid w:val="0"/>
          <w:lang w:val="fr-FR"/>
        </w:rPr>
      </w:pPr>
    </w:p>
    <w:p w14:paraId="22DC4125" w14:textId="77777777" w:rsidR="00150D96" w:rsidRPr="00402ED9" w:rsidRDefault="00150D96" w:rsidP="00150D96">
      <w:pPr>
        <w:pStyle w:val="PL"/>
        <w:rPr>
          <w:snapToGrid w:val="0"/>
          <w:lang w:val="fr-FR"/>
        </w:rPr>
      </w:pPr>
      <w:r w:rsidRPr="00402ED9">
        <w:rPr>
          <w:snapToGrid w:val="0"/>
          <w:lang w:val="fr-FR"/>
        </w:rPr>
        <w:t>-- **************************************************************</w:t>
      </w:r>
    </w:p>
    <w:p w14:paraId="76BBF610" w14:textId="77777777" w:rsidR="00150D96" w:rsidRPr="00402ED9" w:rsidRDefault="00150D96" w:rsidP="00150D96">
      <w:pPr>
        <w:pStyle w:val="PL"/>
        <w:rPr>
          <w:snapToGrid w:val="0"/>
          <w:lang w:val="fr-FR"/>
        </w:rPr>
      </w:pPr>
      <w:r w:rsidRPr="00402ED9">
        <w:rPr>
          <w:snapToGrid w:val="0"/>
          <w:lang w:val="fr-FR"/>
        </w:rPr>
        <w:t>--</w:t>
      </w:r>
    </w:p>
    <w:p w14:paraId="23DBCAE9" w14:textId="77777777" w:rsidR="00150D96" w:rsidRPr="00402ED9" w:rsidRDefault="00150D96" w:rsidP="00150D96">
      <w:pPr>
        <w:pStyle w:val="PL"/>
        <w:outlineLvl w:val="3"/>
        <w:rPr>
          <w:snapToGrid w:val="0"/>
          <w:lang w:val="fr-FR"/>
        </w:rPr>
      </w:pPr>
      <w:r w:rsidRPr="00402ED9">
        <w:rPr>
          <w:snapToGrid w:val="0"/>
          <w:lang w:val="fr-FR"/>
        </w:rPr>
        <w:t>-- UE CONTEXT MODIFICATION RESPONSE</w:t>
      </w:r>
    </w:p>
    <w:p w14:paraId="4204134D" w14:textId="77777777" w:rsidR="00150D96" w:rsidRPr="00402ED9" w:rsidRDefault="00150D96" w:rsidP="00150D96">
      <w:pPr>
        <w:pStyle w:val="PL"/>
        <w:rPr>
          <w:snapToGrid w:val="0"/>
          <w:lang w:val="fr-FR"/>
        </w:rPr>
      </w:pPr>
      <w:r w:rsidRPr="00402ED9">
        <w:rPr>
          <w:snapToGrid w:val="0"/>
          <w:lang w:val="fr-FR"/>
        </w:rPr>
        <w:t>--</w:t>
      </w:r>
    </w:p>
    <w:p w14:paraId="316555D4" w14:textId="77777777" w:rsidR="00150D96" w:rsidRPr="00402ED9" w:rsidRDefault="00150D96" w:rsidP="00150D96">
      <w:pPr>
        <w:pStyle w:val="PL"/>
        <w:rPr>
          <w:snapToGrid w:val="0"/>
          <w:lang w:val="fr-FR"/>
        </w:rPr>
      </w:pPr>
      <w:r w:rsidRPr="00402ED9">
        <w:rPr>
          <w:snapToGrid w:val="0"/>
          <w:lang w:val="fr-FR"/>
        </w:rPr>
        <w:t>-- **************************************************************</w:t>
      </w:r>
    </w:p>
    <w:p w14:paraId="179A6C3A" w14:textId="77777777" w:rsidR="00150D96" w:rsidRPr="00402ED9" w:rsidRDefault="00150D96" w:rsidP="00150D96">
      <w:pPr>
        <w:pStyle w:val="PL"/>
        <w:rPr>
          <w:snapToGrid w:val="0"/>
          <w:lang w:val="fr-FR"/>
        </w:rPr>
      </w:pPr>
    </w:p>
    <w:p w14:paraId="1A36A81E" w14:textId="77777777" w:rsidR="00150D96" w:rsidRPr="00402ED9" w:rsidRDefault="00150D96" w:rsidP="00150D96">
      <w:pPr>
        <w:pStyle w:val="PL"/>
        <w:rPr>
          <w:snapToGrid w:val="0"/>
          <w:lang w:val="fr-FR"/>
        </w:rPr>
      </w:pPr>
      <w:r w:rsidRPr="00402ED9">
        <w:rPr>
          <w:snapToGrid w:val="0"/>
          <w:lang w:val="fr-FR"/>
        </w:rPr>
        <w:t>UEContextModificationResponse ::= SEQUENCE {</w:t>
      </w:r>
    </w:p>
    <w:p w14:paraId="3DDC3F78"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{UEContextModificationResponseIEs} },</w:t>
      </w:r>
    </w:p>
    <w:p w14:paraId="457BBDC1" w14:textId="77777777" w:rsidR="00150D96" w:rsidRPr="00402ED9" w:rsidRDefault="00150D96" w:rsidP="00150D96">
      <w:pPr>
        <w:pStyle w:val="PL"/>
        <w:rPr>
          <w:snapToGrid w:val="0"/>
          <w:lang w:val="fr-FR"/>
        </w:rPr>
      </w:pPr>
      <w:r w:rsidRPr="00402ED9">
        <w:rPr>
          <w:snapToGrid w:val="0"/>
          <w:lang w:val="fr-FR"/>
        </w:rPr>
        <w:tab/>
        <w:t>...</w:t>
      </w:r>
    </w:p>
    <w:p w14:paraId="372B62D1" w14:textId="77777777" w:rsidR="00150D96" w:rsidRPr="00402ED9" w:rsidRDefault="00150D96" w:rsidP="00150D96">
      <w:pPr>
        <w:pStyle w:val="PL"/>
        <w:rPr>
          <w:snapToGrid w:val="0"/>
          <w:lang w:val="fr-FR"/>
        </w:rPr>
      </w:pPr>
      <w:r w:rsidRPr="00402ED9">
        <w:rPr>
          <w:snapToGrid w:val="0"/>
          <w:lang w:val="fr-FR"/>
        </w:rPr>
        <w:t>}</w:t>
      </w:r>
    </w:p>
    <w:p w14:paraId="167AAD44" w14:textId="77777777" w:rsidR="00150D96" w:rsidRPr="00402ED9" w:rsidRDefault="00150D96" w:rsidP="00150D96">
      <w:pPr>
        <w:pStyle w:val="PL"/>
        <w:rPr>
          <w:snapToGrid w:val="0"/>
          <w:lang w:val="fr-FR"/>
        </w:rPr>
      </w:pPr>
    </w:p>
    <w:p w14:paraId="7B55CC29" w14:textId="77777777" w:rsidR="00150D96" w:rsidRPr="00402ED9" w:rsidRDefault="00150D96" w:rsidP="00150D96">
      <w:pPr>
        <w:pStyle w:val="PL"/>
        <w:rPr>
          <w:snapToGrid w:val="0"/>
          <w:lang w:val="fr-FR"/>
        </w:rPr>
      </w:pPr>
      <w:r w:rsidRPr="00402ED9">
        <w:rPr>
          <w:snapToGrid w:val="0"/>
          <w:lang w:val="fr-FR"/>
        </w:rPr>
        <w:t>UEContextModificationResponseIEs NGAP-PROTOCOL-IES ::= {</w:t>
      </w:r>
      <w:r w:rsidRPr="00402ED9">
        <w:rPr>
          <w:snapToGrid w:val="0"/>
          <w:lang w:val="fr-FR"/>
        </w:rPr>
        <w:tab/>
      </w:r>
    </w:p>
    <w:p w14:paraId="25864585" w14:textId="77777777" w:rsidR="00150D96" w:rsidRPr="001D2E49" w:rsidRDefault="00150D96" w:rsidP="00150D96">
      <w:pPr>
        <w:pStyle w:val="PL"/>
        <w:rPr>
          <w:snapToGrid w:val="0"/>
        </w:rPr>
      </w:pPr>
      <w:r w:rsidRPr="00402ED9">
        <w:rPr>
          <w:snapToGrid w:val="0"/>
          <w:lang w:val="fr-FR"/>
        </w:rPr>
        <w:tab/>
      </w:r>
      <w:r w:rsidRPr="001D2E49">
        <w:rPr>
          <w:snapToGrid w:val="0"/>
        </w:rPr>
        <w:t>{ ID id-AMF-UE-NGAP-ID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B25C646"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33445CB" w14:textId="77777777" w:rsidR="00150D96" w:rsidRPr="001D2E49" w:rsidRDefault="00150D96" w:rsidP="00150D96">
      <w:pPr>
        <w:pStyle w:val="PL"/>
        <w:rPr>
          <w:snapToGrid w:val="0"/>
        </w:rPr>
      </w:pPr>
      <w:r w:rsidRPr="001D2E49">
        <w:rPr>
          <w:snapToGrid w:val="0"/>
        </w:rPr>
        <w:tab/>
        <w:t>{ ID 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6658D5" w14:textId="77777777" w:rsidR="00150D96" w:rsidRPr="001D2E49" w:rsidRDefault="00150D96" w:rsidP="00150D96">
      <w:pPr>
        <w:pStyle w:val="PL"/>
        <w:rPr>
          <w:snapToGrid w:val="0"/>
        </w:rPr>
      </w:pPr>
      <w:r w:rsidRPr="001D2E49">
        <w:rPr>
          <w:snapToGrid w:val="0"/>
        </w:rPr>
        <w:tab/>
        <w:t>{ ID id-UserLocationInformation</w:t>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t xml:space="preserve">PRESENCE optional </w:t>
      </w:r>
      <w:r w:rsidRPr="001D2E49">
        <w:rPr>
          <w:snapToGrid w:val="0"/>
        </w:rPr>
        <w:tab/>
        <w:t>}|</w:t>
      </w:r>
    </w:p>
    <w:p w14:paraId="5C6AC648"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0745AF5F" w14:textId="77777777" w:rsidR="00150D96" w:rsidRPr="00402ED9" w:rsidRDefault="00150D96" w:rsidP="00150D96">
      <w:pPr>
        <w:pStyle w:val="PL"/>
        <w:rPr>
          <w:snapToGrid w:val="0"/>
          <w:lang w:val="fr-FR"/>
        </w:rPr>
      </w:pPr>
      <w:r w:rsidRPr="001D2E49">
        <w:rPr>
          <w:snapToGrid w:val="0"/>
        </w:rPr>
        <w:tab/>
      </w:r>
      <w:r w:rsidRPr="00402ED9">
        <w:rPr>
          <w:snapToGrid w:val="0"/>
          <w:lang w:val="fr-FR"/>
        </w:rPr>
        <w:t>...</w:t>
      </w:r>
    </w:p>
    <w:p w14:paraId="1765829E" w14:textId="77777777" w:rsidR="00150D96" w:rsidRPr="00402ED9" w:rsidRDefault="00150D96" w:rsidP="00150D96">
      <w:pPr>
        <w:pStyle w:val="PL"/>
        <w:rPr>
          <w:snapToGrid w:val="0"/>
          <w:lang w:val="fr-FR"/>
        </w:rPr>
      </w:pPr>
      <w:r w:rsidRPr="00402ED9">
        <w:rPr>
          <w:snapToGrid w:val="0"/>
          <w:lang w:val="fr-FR"/>
        </w:rPr>
        <w:t>}</w:t>
      </w:r>
    </w:p>
    <w:p w14:paraId="2C50963B" w14:textId="77777777" w:rsidR="00150D96" w:rsidRPr="00402ED9" w:rsidRDefault="00150D96" w:rsidP="00150D96">
      <w:pPr>
        <w:pStyle w:val="PL"/>
        <w:rPr>
          <w:snapToGrid w:val="0"/>
          <w:lang w:val="fr-FR"/>
        </w:rPr>
      </w:pPr>
    </w:p>
    <w:p w14:paraId="2AA01D11" w14:textId="77777777" w:rsidR="00150D96" w:rsidRPr="00402ED9" w:rsidRDefault="00150D96" w:rsidP="00150D96">
      <w:pPr>
        <w:pStyle w:val="PL"/>
        <w:rPr>
          <w:snapToGrid w:val="0"/>
          <w:lang w:val="fr-FR"/>
        </w:rPr>
      </w:pPr>
      <w:r w:rsidRPr="00402ED9">
        <w:rPr>
          <w:snapToGrid w:val="0"/>
          <w:lang w:val="fr-FR"/>
        </w:rPr>
        <w:t>-- **************************************************************</w:t>
      </w:r>
    </w:p>
    <w:p w14:paraId="5B87E187" w14:textId="77777777" w:rsidR="00150D96" w:rsidRPr="00402ED9" w:rsidRDefault="00150D96" w:rsidP="00150D96">
      <w:pPr>
        <w:pStyle w:val="PL"/>
        <w:rPr>
          <w:snapToGrid w:val="0"/>
          <w:lang w:val="fr-FR"/>
        </w:rPr>
      </w:pPr>
      <w:r w:rsidRPr="00402ED9">
        <w:rPr>
          <w:snapToGrid w:val="0"/>
          <w:lang w:val="fr-FR"/>
        </w:rPr>
        <w:t>--</w:t>
      </w:r>
    </w:p>
    <w:p w14:paraId="06E3D568" w14:textId="77777777" w:rsidR="00150D96" w:rsidRPr="00402ED9" w:rsidRDefault="00150D96" w:rsidP="00150D96">
      <w:pPr>
        <w:pStyle w:val="PL"/>
        <w:outlineLvl w:val="3"/>
        <w:rPr>
          <w:snapToGrid w:val="0"/>
          <w:lang w:val="fr-FR"/>
        </w:rPr>
      </w:pPr>
      <w:r w:rsidRPr="00402ED9">
        <w:rPr>
          <w:snapToGrid w:val="0"/>
          <w:lang w:val="fr-FR"/>
        </w:rPr>
        <w:t>-- UE CONTEXT MODIFICATION FAILURE</w:t>
      </w:r>
    </w:p>
    <w:p w14:paraId="6D7EB6B1" w14:textId="77777777" w:rsidR="00150D96" w:rsidRPr="00402ED9" w:rsidRDefault="00150D96" w:rsidP="00150D96">
      <w:pPr>
        <w:pStyle w:val="PL"/>
        <w:rPr>
          <w:snapToGrid w:val="0"/>
          <w:lang w:val="fr-FR"/>
        </w:rPr>
      </w:pPr>
      <w:r w:rsidRPr="00402ED9">
        <w:rPr>
          <w:snapToGrid w:val="0"/>
          <w:lang w:val="fr-FR"/>
        </w:rPr>
        <w:t>--</w:t>
      </w:r>
    </w:p>
    <w:p w14:paraId="3133A22E" w14:textId="77777777" w:rsidR="00150D96" w:rsidRPr="00402ED9" w:rsidRDefault="00150D96" w:rsidP="00150D96">
      <w:pPr>
        <w:pStyle w:val="PL"/>
        <w:rPr>
          <w:snapToGrid w:val="0"/>
          <w:lang w:val="fr-FR"/>
        </w:rPr>
      </w:pPr>
      <w:r w:rsidRPr="00402ED9">
        <w:rPr>
          <w:snapToGrid w:val="0"/>
          <w:lang w:val="fr-FR"/>
        </w:rPr>
        <w:t>-- **************************************************************</w:t>
      </w:r>
    </w:p>
    <w:p w14:paraId="24E19E8C" w14:textId="77777777" w:rsidR="00150D96" w:rsidRPr="00402ED9" w:rsidRDefault="00150D96" w:rsidP="00150D96">
      <w:pPr>
        <w:pStyle w:val="PL"/>
        <w:rPr>
          <w:snapToGrid w:val="0"/>
          <w:lang w:val="fr-FR"/>
        </w:rPr>
      </w:pPr>
    </w:p>
    <w:p w14:paraId="7E8C208C" w14:textId="77777777" w:rsidR="00150D96" w:rsidRPr="00402ED9" w:rsidRDefault="00150D96" w:rsidP="00150D96">
      <w:pPr>
        <w:pStyle w:val="PL"/>
        <w:rPr>
          <w:snapToGrid w:val="0"/>
          <w:lang w:val="fr-FR"/>
        </w:rPr>
      </w:pPr>
      <w:r w:rsidRPr="00402ED9">
        <w:rPr>
          <w:snapToGrid w:val="0"/>
          <w:lang w:val="fr-FR"/>
        </w:rPr>
        <w:t>UEContextModificationFailure ::= SEQUENCE {</w:t>
      </w:r>
    </w:p>
    <w:p w14:paraId="60C983D5"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{UEContextModificationFailureIEs} },</w:t>
      </w:r>
    </w:p>
    <w:p w14:paraId="2DD36EA7" w14:textId="77777777" w:rsidR="00150D96" w:rsidRPr="00402ED9" w:rsidRDefault="00150D96" w:rsidP="00150D96">
      <w:pPr>
        <w:pStyle w:val="PL"/>
        <w:rPr>
          <w:snapToGrid w:val="0"/>
          <w:lang w:val="fr-FR"/>
        </w:rPr>
      </w:pPr>
      <w:r w:rsidRPr="00402ED9">
        <w:rPr>
          <w:snapToGrid w:val="0"/>
          <w:lang w:val="fr-FR"/>
        </w:rPr>
        <w:tab/>
        <w:t>...</w:t>
      </w:r>
    </w:p>
    <w:p w14:paraId="2348C234" w14:textId="77777777" w:rsidR="00150D96" w:rsidRPr="00402ED9" w:rsidRDefault="00150D96" w:rsidP="00150D96">
      <w:pPr>
        <w:pStyle w:val="PL"/>
        <w:rPr>
          <w:snapToGrid w:val="0"/>
          <w:lang w:val="fr-FR"/>
        </w:rPr>
      </w:pPr>
      <w:r w:rsidRPr="00402ED9">
        <w:rPr>
          <w:snapToGrid w:val="0"/>
          <w:lang w:val="fr-FR"/>
        </w:rPr>
        <w:t>}</w:t>
      </w:r>
    </w:p>
    <w:p w14:paraId="394F0DF2" w14:textId="77777777" w:rsidR="00150D96" w:rsidRPr="00402ED9" w:rsidRDefault="00150D96" w:rsidP="00150D96">
      <w:pPr>
        <w:pStyle w:val="PL"/>
        <w:rPr>
          <w:snapToGrid w:val="0"/>
          <w:lang w:val="fr-FR"/>
        </w:rPr>
      </w:pPr>
    </w:p>
    <w:p w14:paraId="28D6DA93" w14:textId="77777777" w:rsidR="00150D96" w:rsidRPr="00402ED9" w:rsidRDefault="00150D96" w:rsidP="00150D96">
      <w:pPr>
        <w:pStyle w:val="PL"/>
        <w:rPr>
          <w:snapToGrid w:val="0"/>
          <w:lang w:val="fr-FR"/>
        </w:rPr>
      </w:pPr>
      <w:r w:rsidRPr="00402ED9">
        <w:rPr>
          <w:snapToGrid w:val="0"/>
          <w:lang w:val="fr-FR"/>
        </w:rPr>
        <w:t>UEContextModificationFailureIEs NGAP-PROTOCOL-IES ::= {</w:t>
      </w:r>
      <w:r w:rsidRPr="00402ED9">
        <w:rPr>
          <w:snapToGrid w:val="0"/>
          <w:lang w:val="fr-FR"/>
        </w:rPr>
        <w:tab/>
      </w:r>
    </w:p>
    <w:p w14:paraId="558C1530" w14:textId="77777777" w:rsidR="00150D96" w:rsidRPr="001D2E49" w:rsidRDefault="00150D96" w:rsidP="00150D96">
      <w:pPr>
        <w:pStyle w:val="PL"/>
        <w:rPr>
          <w:snapToGrid w:val="0"/>
        </w:rPr>
      </w:pPr>
      <w:r w:rsidRPr="00402ED9">
        <w:rPr>
          <w:snapToGrid w:val="0"/>
          <w:lang w:val="fr-FR"/>
        </w:rPr>
        <w:tab/>
      </w:r>
      <w:r w:rsidRPr="001D2E49">
        <w:rPr>
          <w:snapToGrid w:val="0"/>
        </w:rPr>
        <w:t>{ ID id-AMF-UE-NGAP-ID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A15BFD4"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F6D2FB6"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ACC3129"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5686B5C7" w14:textId="77777777" w:rsidR="00150D96" w:rsidRPr="001D2E49" w:rsidRDefault="00150D96" w:rsidP="00150D96">
      <w:pPr>
        <w:pStyle w:val="PL"/>
        <w:rPr>
          <w:snapToGrid w:val="0"/>
        </w:rPr>
      </w:pPr>
      <w:r w:rsidRPr="001D2E49">
        <w:rPr>
          <w:snapToGrid w:val="0"/>
        </w:rPr>
        <w:tab/>
        <w:t>...</w:t>
      </w:r>
    </w:p>
    <w:p w14:paraId="08F882DD" w14:textId="77777777" w:rsidR="00150D96" w:rsidRPr="001D2E49" w:rsidRDefault="00150D96" w:rsidP="00150D96">
      <w:pPr>
        <w:pStyle w:val="PL"/>
        <w:rPr>
          <w:snapToGrid w:val="0"/>
        </w:rPr>
      </w:pPr>
      <w:r w:rsidRPr="001D2E49">
        <w:rPr>
          <w:snapToGrid w:val="0"/>
        </w:rPr>
        <w:t>}</w:t>
      </w:r>
    </w:p>
    <w:p w14:paraId="40C11D85" w14:textId="77777777" w:rsidR="00150D96" w:rsidRPr="001D2E49" w:rsidRDefault="00150D96" w:rsidP="00150D96">
      <w:pPr>
        <w:pStyle w:val="PL"/>
        <w:rPr>
          <w:snapToGrid w:val="0"/>
        </w:rPr>
      </w:pPr>
    </w:p>
    <w:p w14:paraId="4B964ADC" w14:textId="77777777" w:rsidR="00150D96" w:rsidRPr="001D2E49" w:rsidRDefault="00150D96" w:rsidP="00150D96">
      <w:pPr>
        <w:pStyle w:val="PL"/>
        <w:rPr>
          <w:snapToGrid w:val="0"/>
        </w:rPr>
      </w:pPr>
      <w:r w:rsidRPr="001D2E49">
        <w:rPr>
          <w:snapToGrid w:val="0"/>
        </w:rPr>
        <w:t>-- **************************************************************</w:t>
      </w:r>
    </w:p>
    <w:p w14:paraId="5FC2C811" w14:textId="77777777" w:rsidR="00150D96" w:rsidRPr="001D2E49" w:rsidRDefault="00150D96" w:rsidP="00150D96">
      <w:pPr>
        <w:pStyle w:val="PL"/>
        <w:rPr>
          <w:snapToGrid w:val="0"/>
        </w:rPr>
      </w:pPr>
      <w:r w:rsidRPr="001D2E49">
        <w:rPr>
          <w:snapToGrid w:val="0"/>
        </w:rPr>
        <w:t>--</w:t>
      </w:r>
    </w:p>
    <w:p w14:paraId="4E820E77" w14:textId="77777777" w:rsidR="00150D96" w:rsidRPr="001D2E49" w:rsidRDefault="00150D96" w:rsidP="00150D96">
      <w:pPr>
        <w:pStyle w:val="PL"/>
        <w:outlineLvl w:val="4"/>
        <w:rPr>
          <w:snapToGrid w:val="0"/>
          <w:lang w:eastAsia="zh-CN"/>
        </w:rPr>
      </w:pPr>
      <w:r w:rsidRPr="001D2E49">
        <w:rPr>
          <w:snapToGrid w:val="0"/>
        </w:rPr>
        <w:t xml:space="preserve">-- </w:t>
      </w:r>
      <w:r w:rsidRPr="001D2E49">
        <w:rPr>
          <w:snapToGrid w:val="0"/>
          <w:lang w:eastAsia="zh-CN"/>
        </w:rPr>
        <w:t>RRC INACTIVE TRANSITION REPORT</w:t>
      </w:r>
    </w:p>
    <w:p w14:paraId="6E71C059" w14:textId="77777777" w:rsidR="00150D96" w:rsidRPr="001D2E49" w:rsidRDefault="00150D96" w:rsidP="00150D96">
      <w:pPr>
        <w:pStyle w:val="PL"/>
        <w:rPr>
          <w:snapToGrid w:val="0"/>
        </w:rPr>
      </w:pPr>
      <w:r w:rsidRPr="001D2E49">
        <w:rPr>
          <w:snapToGrid w:val="0"/>
        </w:rPr>
        <w:t>--</w:t>
      </w:r>
    </w:p>
    <w:p w14:paraId="1CECFD5C" w14:textId="77777777" w:rsidR="00150D96" w:rsidRPr="001D2E49" w:rsidRDefault="00150D96" w:rsidP="00150D96">
      <w:pPr>
        <w:pStyle w:val="PL"/>
        <w:rPr>
          <w:snapToGrid w:val="0"/>
        </w:rPr>
      </w:pPr>
      <w:r w:rsidRPr="001D2E49">
        <w:rPr>
          <w:snapToGrid w:val="0"/>
        </w:rPr>
        <w:lastRenderedPageBreak/>
        <w:t>-- **************************************************************</w:t>
      </w:r>
    </w:p>
    <w:p w14:paraId="4AC082F8" w14:textId="77777777" w:rsidR="00150D96" w:rsidRPr="001D2E49" w:rsidRDefault="00150D96" w:rsidP="00150D96">
      <w:pPr>
        <w:pStyle w:val="PL"/>
        <w:rPr>
          <w:snapToGrid w:val="0"/>
        </w:rPr>
      </w:pPr>
    </w:p>
    <w:p w14:paraId="566D480C" w14:textId="77777777" w:rsidR="00150D96" w:rsidRPr="001D2E49" w:rsidRDefault="00150D96" w:rsidP="00150D96">
      <w:pPr>
        <w:pStyle w:val="PL"/>
        <w:rPr>
          <w:snapToGrid w:val="0"/>
        </w:rPr>
      </w:pPr>
      <w:r w:rsidRPr="001D2E49">
        <w:rPr>
          <w:snapToGrid w:val="0"/>
          <w:lang w:eastAsia="zh-CN"/>
        </w:rPr>
        <w:t xml:space="preserve">RRCInactiveTransitionReport </w:t>
      </w:r>
      <w:r w:rsidRPr="001D2E49">
        <w:rPr>
          <w:snapToGrid w:val="0"/>
        </w:rPr>
        <w:t>::= SEQUENCE {</w:t>
      </w:r>
    </w:p>
    <w:p w14:paraId="3971DA0A"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w:t>
      </w:r>
      <w:r w:rsidRPr="001D2E49">
        <w:rPr>
          <w:snapToGrid w:val="0"/>
          <w:lang w:eastAsia="zh-CN"/>
        </w:rPr>
        <w:t>RRCInactiveTransitionReport</w:t>
      </w:r>
      <w:r w:rsidRPr="001D2E49">
        <w:rPr>
          <w:snapToGrid w:val="0"/>
        </w:rPr>
        <w:t>IEs} },</w:t>
      </w:r>
    </w:p>
    <w:p w14:paraId="5FC677C4" w14:textId="77777777" w:rsidR="00150D96" w:rsidRPr="001D2E49" w:rsidRDefault="00150D96" w:rsidP="00150D96">
      <w:pPr>
        <w:pStyle w:val="PL"/>
        <w:rPr>
          <w:snapToGrid w:val="0"/>
        </w:rPr>
      </w:pPr>
      <w:r w:rsidRPr="001D2E49">
        <w:rPr>
          <w:snapToGrid w:val="0"/>
        </w:rPr>
        <w:tab/>
        <w:t>...</w:t>
      </w:r>
    </w:p>
    <w:p w14:paraId="5BED74A4" w14:textId="77777777" w:rsidR="00150D96" w:rsidRPr="001D2E49" w:rsidRDefault="00150D96" w:rsidP="00150D96">
      <w:pPr>
        <w:pStyle w:val="PL"/>
        <w:rPr>
          <w:snapToGrid w:val="0"/>
        </w:rPr>
      </w:pPr>
      <w:r w:rsidRPr="001D2E49">
        <w:rPr>
          <w:snapToGrid w:val="0"/>
        </w:rPr>
        <w:t>}</w:t>
      </w:r>
    </w:p>
    <w:p w14:paraId="3FA09AA2" w14:textId="77777777" w:rsidR="00150D96" w:rsidRPr="001D2E49" w:rsidRDefault="00150D96" w:rsidP="00150D96">
      <w:pPr>
        <w:pStyle w:val="PL"/>
        <w:rPr>
          <w:snapToGrid w:val="0"/>
        </w:rPr>
      </w:pPr>
    </w:p>
    <w:p w14:paraId="0F5917A4" w14:textId="77777777" w:rsidR="00150D96" w:rsidRPr="001D2E49" w:rsidRDefault="00150D96" w:rsidP="00150D96">
      <w:pPr>
        <w:pStyle w:val="PL"/>
        <w:rPr>
          <w:snapToGrid w:val="0"/>
        </w:rPr>
      </w:pPr>
      <w:r w:rsidRPr="001D2E49">
        <w:rPr>
          <w:snapToGrid w:val="0"/>
          <w:lang w:eastAsia="zh-CN"/>
        </w:rPr>
        <w:t>RRCInactiveTransitionReport</w:t>
      </w:r>
      <w:r w:rsidRPr="001D2E49">
        <w:rPr>
          <w:snapToGrid w:val="0"/>
        </w:rPr>
        <w:t>IEs NGAP-PROTOCOL-IES ::= {</w:t>
      </w:r>
    </w:p>
    <w:p w14:paraId="67EC996F"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AC733A1"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7148E71" w14:textId="77777777" w:rsidR="00150D96" w:rsidRPr="001D2E49" w:rsidRDefault="00150D96" w:rsidP="00150D96">
      <w:pPr>
        <w:pStyle w:val="PL"/>
        <w:spacing w:line="0" w:lineRule="atLeast"/>
        <w:rPr>
          <w:snapToGrid w:val="0"/>
        </w:rPr>
      </w:pPr>
      <w:r w:rsidRPr="001D2E49">
        <w:rPr>
          <w:snapToGrid w:val="0"/>
        </w:rPr>
        <w:tab/>
        <w:t>{ ID 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AA94EB4" w14:textId="77777777" w:rsidR="00150D96" w:rsidRPr="001D2E49" w:rsidRDefault="00150D96" w:rsidP="00150D96">
      <w:pPr>
        <w:pStyle w:val="PL"/>
        <w:spacing w:line="0" w:lineRule="atLeast"/>
        <w:rPr>
          <w:snapToGrid w:val="0"/>
        </w:rPr>
      </w:pPr>
      <w:r w:rsidRPr="001D2E49">
        <w:rPr>
          <w:snapToGrid w:val="0"/>
        </w:rPr>
        <w:tab/>
        <w:t>{ ID id-UserLocationInformation</w:t>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t>PRESENCE mandatory</w:t>
      </w:r>
      <w:r w:rsidRPr="001D2E49">
        <w:rPr>
          <w:snapToGrid w:val="0"/>
        </w:rPr>
        <w:tab/>
        <w:t>},</w:t>
      </w:r>
    </w:p>
    <w:p w14:paraId="4C3D3E6F" w14:textId="77777777" w:rsidR="00150D96" w:rsidRPr="001D2E49" w:rsidRDefault="00150D96" w:rsidP="00150D96">
      <w:pPr>
        <w:pStyle w:val="PL"/>
        <w:rPr>
          <w:snapToGrid w:val="0"/>
        </w:rPr>
      </w:pPr>
      <w:r w:rsidRPr="001D2E49">
        <w:rPr>
          <w:snapToGrid w:val="0"/>
        </w:rPr>
        <w:tab/>
        <w:t>...</w:t>
      </w:r>
    </w:p>
    <w:p w14:paraId="649109A7" w14:textId="77777777" w:rsidR="00150D96" w:rsidRPr="001D2E49" w:rsidRDefault="00150D96" w:rsidP="00150D96">
      <w:pPr>
        <w:pStyle w:val="PL"/>
        <w:rPr>
          <w:lang w:eastAsia="zh-CN"/>
        </w:rPr>
      </w:pPr>
      <w:r w:rsidRPr="001D2E49">
        <w:rPr>
          <w:snapToGrid w:val="0"/>
        </w:rPr>
        <w:t>}</w:t>
      </w:r>
    </w:p>
    <w:p w14:paraId="2B2C4A00" w14:textId="77777777" w:rsidR="00150D96" w:rsidRDefault="00150D96" w:rsidP="00150D96">
      <w:pPr>
        <w:pStyle w:val="PL"/>
        <w:rPr>
          <w:snapToGrid w:val="0"/>
        </w:rPr>
      </w:pPr>
    </w:p>
    <w:p w14:paraId="5D1F9EEA" w14:textId="77777777" w:rsidR="00150D96" w:rsidRPr="008711EA" w:rsidRDefault="00150D96" w:rsidP="00150D96">
      <w:pPr>
        <w:pStyle w:val="PL"/>
      </w:pPr>
      <w:r w:rsidRPr="008711EA">
        <w:t>-- **************************************************************</w:t>
      </w:r>
    </w:p>
    <w:p w14:paraId="21206AB3" w14:textId="77777777" w:rsidR="00150D96" w:rsidRPr="008711EA" w:rsidRDefault="00150D96" w:rsidP="00150D96">
      <w:pPr>
        <w:pStyle w:val="PL"/>
      </w:pPr>
      <w:r w:rsidRPr="008711EA">
        <w:t>--</w:t>
      </w:r>
    </w:p>
    <w:p w14:paraId="73AA19E2" w14:textId="77777777" w:rsidR="00150D96" w:rsidRPr="008711EA" w:rsidRDefault="00150D96" w:rsidP="00150D96">
      <w:pPr>
        <w:pStyle w:val="PL"/>
      </w:pPr>
      <w:r w:rsidRPr="008711EA">
        <w:t xml:space="preserve">-- </w:t>
      </w:r>
      <w:r w:rsidRPr="008711EA">
        <w:rPr>
          <w:lang w:eastAsia="zh-CN"/>
        </w:rPr>
        <w:t>Retrieve UE Information</w:t>
      </w:r>
      <w:r w:rsidRPr="008711EA">
        <w:t xml:space="preserve"> </w:t>
      </w:r>
    </w:p>
    <w:p w14:paraId="5FAFF088" w14:textId="77777777" w:rsidR="00150D96" w:rsidRPr="008711EA" w:rsidRDefault="00150D96" w:rsidP="00150D96">
      <w:pPr>
        <w:pStyle w:val="PL"/>
      </w:pPr>
      <w:r w:rsidRPr="008711EA">
        <w:t>--</w:t>
      </w:r>
    </w:p>
    <w:p w14:paraId="7BAB6DF0" w14:textId="77777777" w:rsidR="00150D96" w:rsidRPr="008711EA" w:rsidRDefault="00150D96" w:rsidP="00150D96">
      <w:pPr>
        <w:pStyle w:val="PL"/>
      </w:pPr>
      <w:r w:rsidRPr="008711EA">
        <w:t>-- **************************************************************</w:t>
      </w:r>
    </w:p>
    <w:p w14:paraId="7AA59CE6" w14:textId="77777777" w:rsidR="00150D96" w:rsidRPr="008711EA" w:rsidRDefault="00150D96" w:rsidP="00150D96">
      <w:pPr>
        <w:pStyle w:val="PL"/>
        <w:rPr>
          <w:lang w:eastAsia="zh-CN"/>
        </w:rPr>
      </w:pPr>
    </w:p>
    <w:p w14:paraId="3E81288E" w14:textId="77777777" w:rsidR="00150D96" w:rsidRPr="008711EA" w:rsidRDefault="00150D96" w:rsidP="00150D96">
      <w:pPr>
        <w:pStyle w:val="PL"/>
      </w:pPr>
      <w:r w:rsidRPr="008711EA">
        <w:rPr>
          <w:lang w:eastAsia="zh-CN"/>
        </w:rPr>
        <w:t>RetrieveUEInformation</w:t>
      </w:r>
      <w:r w:rsidRPr="008711EA">
        <w:t xml:space="preserve"> ::= SEQUENCE {</w:t>
      </w:r>
    </w:p>
    <w:p w14:paraId="7BFD92F1" w14:textId="77777777" w:rsidR="00150D96" w:rsidRPr="008711EA" w:rsidRDefault="00150D96" w:rsidP="00150D96">
      <w:pPr>
        <w:pStyle w:val="PL"/>
      </w:pPr>
      <w:r w:rsidRPr="008711EA">
        <w:tab/>
        <w:t>protocolIEs</w:t>
      </w:r>
      <w:r w:rsidRPr="008711EA">
        <w:tab/>
      </w:r>
      <w:r w:rsidRPr="008711EA">
        <w:tab/>
      </w:r>
      <w:r w:rsidRPr="008711EA">
        <w:tab/>
        <w:t xml:space="preserve">ProtocolIE-Container       { { </w:t>
      </w:r>
      <w:r w:rsidRPr="008711EA">
        <w:rPr>
          <w:lang w:eastAsia="zh-CN"/>
        </w:rPr>
        <w:t>RetrieveUEInformation</w:t>
      </w:r>
      <w:r w:rsidRPr="008711EA">
        <w:t>IEs} },</w:t>
      </w:r>
    </w:p>
    <w:p w14:paraId="49FB3311" w14:textId="77777777" w:rsidR="00150D96" w:rsidRPr="008711EA" w:rsidRDefault="00150D96" w:rsidP="00150D96">
      <w:pPr>
        <w:pStyle w:val="PL"/>
      </w:pPr>
      <w:r w:rsidRPr="008711EA">
        <w:tab/>
        <w:t>...</w:t>
      </w:r>
    </w:p>
    <w:p w14:paraId="44E2F568" w14:textId="77777777" w:rsidR="00150D96" w:rsidRPr="008711EA" w:rsidRDefault="00150D96" w:rsidP="00150D96">
      <w:pPr>
        <w:pStyle w:val="PL"/>
      </w:pPr>
      <w:r w:rsidRPr="008711EA">
        <w:t>}</w:t>
      </w:r>
    </w:p>
    <w:p w14:paraId="51ED75A4" w14:textId="77777777" w:rsidR="00150D96" w:rsidRPr="008711EA" w:rsidRDefault="00150D96" w:rsidP="00150D96">
      <w:pPr>
        <w:pStyle w:val="PL"/>
      </w:pPr>
    </w:p>
    <w:p w14:paraId="1DC6ECC5" w14:textId="77777777" w:rsidR="00150D96" w:rsidRDefault="00150D96" w:rsidP="00150D96">
      <w:pPr>
        <w:pStyle w:val="PL"/>
      </w:pPr>
      <w:r w:rsidRPr="008711EA">
        <w:rPr>
          <w:lang w:eastAsia="zh-CN"/>
        </w:rPr>
        <w:t>RetrieveUEInformation</w:t>
      </w:r>
      <w:r>
        <w:t>IEs NG</w:t>
      </w:r>
      <w:r w:rsidRPr="008711EA">
        <w:t>AP-PROTOCOL-IES ::= {</w:t>
      </w:r>
    </w:p>
    <w:p w14:paraId="73761363" w14:textId="77777777" w:rsidR="00150D96" w:rsidRPr="008711EA" w:rsidRDefault="00150D96" w:rsidP="00150D96">
      <w:pPr>
        <w:pStyle w:val="PL"/>
        <w:tabs>
          <w:tab w:val="clear" w:pos="8064"/>
          <w:tab w:val="clear" w:pos="8832"/>
          <w:tab w:val="left" w:pos="160"/>
          <w:tab w:val="left" w:pos="7840"/>
        </w:tabs>
        <w:spacing w:line="0" w:lineRule="atLeast"/>
        <w:rPr>
          <w:snapToGrid w:val="0"/>
          <w:lang w:eastAsia="zh-CN"/>
        </w:rPr>
      </w:pPr>
      <w:r w:rsidRPr="001D2E49">
        <w:rPr>
          <w:snapToGrid w:val="0"/>
        </w:rPr>
        <w:tab/>
      </w:r>
      <w:r>
        <w:rPr>
          <w:snapToGrid w:val="0"/>
        </w:rPr>
        <w:tab/>
      </w:r>
      <w:r w:rsidRPr="001D2E49">
        <w:rPr>
          <w:snapToGrid w:val="0"/>
        </w:rPr>
        <w:t xml:space="preserve">{ </w:t>
      </w:r>
      <w:r w:rsidRPr="008711EA">
        <w:rPr>
          <w:snapToGrid w:val="0"/>
        </w:rPr>
        <w:t xml:space="preserve">ID </w:t>
      </w:r>
      <w:r w:rsidRPr="001D2E49">
        <w:rPr>
          <w:snapToGrid w:val="0"/>
        </w:rPr>
        <w:t>id-FiveG-S-TMSI</w:t>
      </w:r>
      <w:r w:rsidRPr="008711EA">
        <w:rPr>
          <w:snapToGrid w:val="0"/>
        </w:rPr>
        <w:tab/>
      </w:r>
      <w:r w:rsidRPr="008711EA">
        <w:rPr>
          <w:snapToGrid w:val="0"/>
        </w:rPr>
        <w:tab/>
      </w:r>
      <w:r w:rsidRPr="008711EA">
        <w:rPr>
          <w:snapToGrid w:val="0"/>
        </w:rPr>
        <w:tab/>
      </w:r>
      <w:r w:rsidRPr="008711EA">
        <w:rPr>
          <w:snapToGrid w:val="0"/>
        </w:rPr>
        <w:tab/>
      </w:r>
      <w:r>
        <w:rPr>
          <w:snapToGrid w:val="0"/>
        </w:rPr>
        <w:tab/>
      </w:r>
      <w:r w:rsidRPr="008711EA">
        <w:rPr>
          <w:snapToGrid w:val="0"/>
        </w:rPr>
        <w:t>CRITICALITY reject</w:t>
      </w:r>
      <w:r w:rsidRPr="008711EA">
        <w:rPr>
          <w:snapToGrid w:val="0"/>
        </w:rPr>
        <w:tab/>
        <w:t xml:space="preserve">TYPE </w:t>
      </w:r>
      <w:r w:rsidRPr="001D2E49">
        <w:rPr>
          <w:snapToGrid w:val="0"/>
        </w:rPr>
        <w:t>FiveG-S-TMSI</w:t>
      </w:r>
      <w:r w:rsidRPr="008711EA">
        <w:rPr>
          <w:snapToGrid w:val="0"/>
        </w:rPr>
        <w:tab/>
      </w:r>
      <w:r w:rsidRPr="008711EA">
        <w:rPr>
          <w:snapToGrid w:val="0"/>
        </w:rPr>
        <w:tab/>
      </w:r>
      <w:r w:rsidRPr="008711EA">
        <w:rPr>
          <w:snapToGrid w:val="0"/>
        </w:rPr>
        <w:tab/>
      </w:r>
      <w:r w:rsidRPr="008711EA">
        <w:rPr>
          <w:snapToGrid w:val="0"/>
        </w:rPr>
        <w:tab/>
        <w:t xml:space="preserve">PRESENCE </w:t>
      </w:r>
      <w:r w:rsidRPr="008711EA">
        <w:t>mandatory</w:t>
      </w:r>
      <w:r>
        <w:tab/>
      </w:r>
      <w:r w:rsidRPr="008711EA">
        <w:rPr>
          <w:snapToGrid w:val="0"/>
        </w:rPr>
        <w:t>}</w:t>
      </w:r>
      <w:r w:rsidRPr="008711EA">
        <w:rPr>
          <w:snapToGrid w:val="0"/>
          <w:lang w:eastAsia="zh-CN"/>
        </w:rPr>
        <w:t>,</w:t>
      </w:r>
    </w:p>
    <w:p w14:paraId="13D2A44B" w14:textId="77777777" w:rsidR="00150D96" w:rsidRPr="008711EA" w:rsidRDefault="00150D96" w:rsidP="00150D96">
      <w:pPr>
        <w:pStyle w:val="PL"/>
        <w:spacing w:line="0" w:lineRule="atLeast"/>
        <w:rPr>
          <w:snapToGrid w:val="0"/>
          <w:lang w:eastAsia="zh-CN"/>
        </w:rPr>
      </w:pPr>
      <w:r>
        <w:rPr>
          <w:snapToGrid w:val="0"/>
        </w:rPr>
        <w:tab/>
      </w:r>
      <w:r w:rsidRPr="008711EA">
        <w:rPr>
          <w:snapToGrid w:val="0"/>
        </w:rPr>
        <w:t>...</w:t>
      </w:r>
    </w:p>
    <w:p w14:paraId="12F5974F" w14:textId="77777777" w:rsidR="00150D96" w:rsidRPr="008711EA" w:rsidRDefault="00150D96" w:rsidP="00150D96">
      <w:pPr>
        <w:pStyle w:val="PL"/>
        <w:spacing w:line="0" w:lineRule="atLeast"/>
        <w:rPr>
          <w:snapToGrid w:val="0"/>
          <w:lang w:eastAsia="zh-CN"/>
        </w:rPr>
      </w:pPr>
    </w:p>
    <w:p w14:paraId="72BA5ECE" w14:textId="77777777" w:rsidR="00150D96" w:rsidRPr="008711EA" w:rsidRDefault="00150D96" w:rsidP="00150D96">
      <w:pPr>
        <w:pStyle w:val="PL"/>
      </w:pPr>
      <w:r w:rsidRPr="008711EA">
        <w:t>}</w:t>
      </w:r>
    </w:p>
    <w:p w14:paraId="72D3EC02" w14:textId="77777777" w:rsidR="00150D96" w:rsidRDefault="00150D96" w:rsidP="00150D96">
      <w:pPr>
        <w:pStyle w:val="PL"/>
        <w:rPr>
          <w:snapToGrid w:val="0"/>
        </w:rPr>
      </w:pPr>
    </w:p>
    <w:p w14:paraId="47120D93" w14:textId="77777777" w:rsidR="00150D96" w:rsidRPr="008711EA" w:rsidRDefault="00150D96" w:rsidP="00150D96">
      <w:pPr>
        <w:pStyle w:val="PL"/>
      </w:pPr>
      <w:r w:rsidRPr="008711EA">
        <w:t>-- **************************************************************</w:t>
      </w:r>
    </w:p>
    <w:p w14:paraId="1A9F9C31" w14:textId="77777777" w:rsidR="00150D96" w:rsidRPr="008711EA" w:rsidRDefault="00150D96" w:rsidP="00150D96">
      <w:pPr>
        <w:pStyle w:val="PL"/>
        <w:rPr>
          <w:lang w:eastAsia="zh-CN"/>
        </w:rPr>
      </w:pPr>
    </w:p>
    <w:p w14:paraId="7837CAD4" w14:textId="77777777" w:rsidR="00150D96" w:rsidRPr="008711EA" w:rsidRDefault="00150D96" w:rsidP="00150D96">
      <w:pPr>
        <w:pStyle w:val="PL"/>
        <w:rPr>
          <w:lang w:eastAsia="zh-CN"/>
        </w:rPr>
      </w:pPr>
      <w:r w:rsidRPr="008711EA">
        <w:t xml:space="preserve">-- </w:t>
      </w:r>
      <w:r w:rsidRPr="008711EA">
        <w:rPr>
          <w:lang w:eastAsia="zh-CN"/>
        </w:rPr>
        <w:t>UE Information</w:t>
      </w:r>
      <w:r w:rsidRPr="008711EA">
        <w:t xml:space="preserve"> </w:t>
      </w:r>
      <w:r w:rsidRPr="008711EA">
        <w:rPr>
          <w:lang w:eastAsia="zh-CN"/>
        </w:rPr>
        <w:t>Transfer</w:t>
      </w:r>
    </w:p>
    <w:p w14:paraId="0F6D2EB7" w14:textId="77777777" w:rsidR="00150D96" w:rsidRPr="008711EA" w:rsidRDefault="00150D96" w:rsidP="00150D96">
      <w:pPr>
        <w:pStyle w:val="PL"/>
      </w:pPr>
      <w:r w:rsidRPr="008711EA">
        <w:t>--</w:t>
      </w:r>
    </w:p>
    <w:p w14:paraId="6AA5D428" w14:textId="77777777" w:rsidR="00150D96" w:rsidRPr="008711EA" w:rsidRDefault="00150D96" w:rsidP="00150D96">
      <w:pPr>
        <w:pStyle w:val="PL"/>
      </w:pPr>
      <w:r w:rsidRPr="008711EA">
        <w:t>-- **************************************************************</w:t>
      </w:r>
    </w:p>
    <w:p w14:paraId="76C8ECC7" w14:textId="77777777" w:rsidR="00150D96" w:rsidRDefault="00150D96" w:rsidP="00150D96">
      <w:pPr>
        <w:pStyle w:val="PL"/>
      </w:pPr>
    </w:p>
    <w:p w14:paraId="15307DDD" w14:textId="77777777" w:rsidR="00150D96" w:rsidRPr="008711EA" w:rsidRDefault="00150D96" w:rsidP="00150D96">
      <w:pPr>
        <w:pStyle w:val="PL"/>
      </w:pPr>
      <w:r w:rsidRPr="008711EA">
        <w:t>UEInformation</w:t>
      </w:r>
      <w:r w:rsidRPr="008711EA">
        <w:rPr>
          <w:lang w:eastAsia="zh-CN"/>
        </w:rPr>
        <w:t>Transfer</w:t>
      </w:r>
      <w:r w:rsidRPr="008711EA">
        <w:t xml:space="preserve"> ::= SEQUENCE {</w:t>
      </w:r>
    </w:p>
    <w:p w14:paraId="00594C99" w14:textId="77777777" w:rsidR="00150D96" w:rsidRPr="008711EA" w:rsidRDefault="00150D96" w:rsidP="00150D96">
      <w:pPr>
        <w:pStyle w:val="PL"/>
      </w:pPr>
      <w:r w:rsidRPr="008711EA">
        <w:tab/>
        <w:t>protocolIEs</w:t>
      </w:r>
      <w:r w:rsidRPr="008711EA">
        <w:tab/>
      </w:r>
      <w:r w:rsidRPr="008711EA">
        <w:tab/>
      </w:r>
      <w:r w:rsidRPr="008711EA">
        <w:tab/>
        <w:t xml:space="preserve">ProtocolIE-Container       { { </w:t>
      </w:r>
      <w:r w:rsidRPr="008711EA">
        <w:rPr>
          <w:lang w:eastAsia="zh-CN"/>
        </w:rPr>
        <w:t xml:space="preserve"> </w:t>
      </w:r>
      <w:r w:rsidRPr="008711EA">
        <w:t>UEInformation</w:t>
      </w:r>
      <w:r w:rsidRPr="008711EA">
        <w:rPr>
          <w:lang w:eastAsia="zh-CN"/>
        </w:rPr>
        <w:t>Transfer</w:t>
      </w:r>
      <w:r w:rsidRPr="008711EA">
        <w:t>IEs} },</w:t>
      </w:r>
    </w:p>
    <w:p w14:paraId="7CDC3DBB" w14:textId="77777777" w:rsidR="00150D96" w:rsidRPr="008711EA" w:rsidRDefault="00150D96" w:rsidP="00150D96">
      <w:pPr>
        <w:pStyle w:val="PL"/>
      </w:pPr>
      <w:r w:rsidRPr="008711EA">
        <w:tab/>
        <w:t>...</w:t>
      </w:r>
    </w:p>
    <w:p w14:paraId="283918F6" w14:textId="77777777" w:rsidR="00150D96" w:rsidRPr="008711EA" w:rsidRDefault="00150D96" w:rsidP="00150D96">
      <w:pPr>
        <w:pStyle w:val="PL"/>
      </w:pPr>
      <w:r w:rsidRPr="008711EA">
        <w:t>}</w:t>
      </w:r>
    </w:p>
    <w:p w14:paraId="317F5821" w14:textId="77777777" w:rsidR="00150D96" w:rsidRPr="008711EA" w:rsidRDefault="00150D96" w:rsidP="00150D96">
      <w:pPr>
        <w:pStyle w:val="PL"/>
      </w:pPr>
    </w:p>
    <w:p w14:paraId="7D64BDC1" w14:textId="77777777" w:rsidR="00150D96" w:rsidRPr="008711EA" w:rsidRDefault="00150D96" w:rsidP="00150D96">
      <w:pPr>
        <w:pStyle w:val="PL"/>
      </w:pPr>
      <w:r w:rsidRPr="008711EA">
        <w:t>UEInformation</w:t>
      </w:r>
      <w:r w:rsidRPr="008711EA">
        <w:rPr>
          <w:lang w:eastAsia="zh-CN"/>
        </w:rPr>
        <w:t>Transfer</w:t>
      </w:r>
      <w:r w:rsidRPr="008711EA">
        <w:t xml:space="preserve">IEs </w:t>
      </w:r>
      <w:r>
        <w:t>NG</w:t>
      </w:r>
      <w:r w:rsidRPr="008711EA">
        <w:t>AP-PROTOCOL-IES ::= {</w:t>
      </w:r>
    </w:p>
    <w:p w14:paraId="1CD0982A" w14:textId="77777777" w:rsidR="00150D96" w:rsidRPr="008711EA" w:rsidRDefault="00150D96" w:rsidP="00150D96">
      <w:pPr>
        <w:pStyle w:val="PL"/>
        <w:rPr>
          <w:lang w:eastAsia="zh-CN"/>
        </w:rPr>
      </w:pPr>
      <w:r w:rsidRPr="008711EA">
        <w:rPr>
          <w:snapToGrid w:val="0"/>
        </w:rPr>
        <w:tab/>
        <w:t xml:space="preserve">{ ID </w:t>
      </w:r>
      <w:r w:rsidRPr="001D2E49">
        <w:rPr>
          <w:snapToGrid w:val="0"/>
        </w:rPr>
        <w:t>id-FiveG-S-TMSI</w:t>
      </w:r>
      <w:r w:rsidRPr="008711EA">
        <w:rPr>
          <w:snapToGrid w:val="0"/>
        </w:rPr>
        <w:tab/>
      </w:r>
      <w:r w:rsidRPr="008711EA">
        <w:rPr>
          <w:snapToGrid w:val="0"/>
        </w:rPr>
        <w:tab/>
      </w:r>
      <w:r w:rsidRPr="008711EA">
        <w:rPr>
          <w:snapToGrid w:val="0"/>
        </w:rPr>
        <w:tab/>
      </w:r>
      <w:r w:rsidRPr="008711EA">
        <w:rPr>
          <w:snapToGrid w:val="0"/>
        </w:rPr>
        <w:tab/>
        <w:t>CRITICALITY reject</w:t>
      </w:r>
      <w:r w:rsidRPr="008711EA">
        <w:rPr>
          <w:snapToGrid w:val="0"/>
          <w:lang w:eastAsia="zh-CN"/>
        </w:rPr>
        <w:t xml:space="preserve"> </w:t>
      </w:r>
      <w:r w:rsidRPr="008711EA">
        <w:rPr>
          <w:snapToGrid w:val="0"/>
        </w:rPr>
        <w:tab/>
        <w:t xml:space="preserve">TYPE </w:t>
      </w:r>
      <w:r w:rsidRPr="001D2E49">
        <w:rPr>
          <w:snapToGrid w:val="0"/>
        </w:rPr>
        <w:t>FiveG-S-TMSI</w:t>
      </w:r>
      <w:r w:rsidRPr="008711EA">
        <w:rPr>
          <w:snapToGrid w:val="0"/>
        </w:rPr>
        <w:tab/>
      </w:r>
      <w:r w:rsidRPr="008711EA">
        <w:rPr>
          <w:snapToGrid w:val="0"/>
        </w:rPr>
        <w:tab/>
      </w:r>
      <w:r w:rsidRPr="008711EA">
        <w:rPr>
          <w:snapToGrid w:val="0"/>
        </w:rPr>
        <w:tab/>
      </w:r>
      <w:r w:rsidRPr="008711EA">
        <w:rPr>
          <w:snapToGrid w:val="0"/>
        </w:rPr>
        <w:tab/>
        <w:t xml:space="preserve">PRESENCE </w:t>
      </w:r>
      <w:r w:rsidRPr="008711EA">
        <w:t>mandatory</w:t>
      </w:r>
      <w:r>
        <w:tab/>
      </w:r>
      <w:r w:rsidRPr="008711EA">
        <w:rPr>
          <w:snapToGrid w:val="0"/>
        </w:rPr>
        <w:t>}|</w:t>
      </w:r>
    </w:p>
    <w:p w14:paraId="096A5143" w14:textId="77777777" w:rsidR="00150D96" w:rsidRPr="008711EA" w:rsidRDefault="00150D96" w:rsidP="00150D96">
      <w:pPr>
        <w:pStyle w:val="PL"/>
        <w:rPr>
          <w:snapToGrid w:val="0"/>
          <w:lang w:eastAsia="zh-CN"/>
        </w:rPr>
      </w:pPr>
      <w:r w:rsidRPr="008711EA">
        <w:rPr>
          <w:snapToGrid w:val="0"/>
        </w:rPr>
        <w:tab/>
        <w:t xml:space="preserve">{ ID </w:t>
      </w:r>
      <w:r w:rsidRPr="008711EA">
        <w:rPr>
          <w:snapToGrid w:val="0"/>
          <w:lang w:eastAsia="zh-CN"/>
        </w:rPr>
        <w:t>id-</w:t>
      </w:r>
      <w:r w:rsidRPr="00C2245C">
        <w:rPr>
          <w:snapToGrid w:val="0"/>
          <w:lang w:eastAsia="zh-CN"/>
        </w:rPr>
        <w:t>NB-IoT-UEPriority</w:t>
      </w:r>
      <w:r w:rsidRPr="008711EA">
        <w:rPr>
          <w:snapToGrid w:val="0"/>
        </w:rPr>
        <w:tab/>
      </w:r>
      <w:r w:rsidRPr="008711EA">
        <w:rPr>
          <w:snapToGrid w:val="0"/>
        </w:rPr>
        <w:tab/>
      </w:r>
      <w:r>
        <w:rPr>
          <w:snapToGrid w:val="0"/>
        </w:rPr>
        <w:tab/>
      </w:r>
      <w:r w:rsidRPr="008711EA">
        <w:rPr>
          <w:snapToGrid w:val="0"/>
        </w:rPr>
        <w:t>CRITICALITY ignore</w:t>
      </w:r>
      <w:r w:rsidRPr="008711EA">
        <w:rPr>
          <w:snapToGrid w:val="0"/>
        </w:rPr>
        <w:tab/>
        <w:t>TYPE</w:t>
      </w:r>
      <w:r w:rsidRPr="008711EA">
        <w:rPr>
          <w:snapToGrid w:val="0"/>
          <w:lang w:eastAsia="zh-CN"/>
        </w:rPr>
        <w:t xml:space="preserve"> </w:t>
      </w:r>
      <w:r w:rsidRPr="00C2245C">
        <w:rPr>
          <w:snapToGrid w:val="0"/>
          <w:lang w:eastAsia="zh-CN"/>
        </w:rPr>
        <w:t>NB-IoT-UEPriority</w:t>
      </w:r>
      <w:r>
        <w:rPr>
          <w:snapToGrid w:val="0"/>
        </w:rPr>
        <w:tab/>
      </w:r>
      <w:r>
        <w:rPr>
          <w:snapToGrid w:val="0"/>
        </w:rPr>
        <w:tab/>
      </w:r>
      <w:r w:rsidRPr="008711EA">
        <w:rPr>
          <w:snapToGrid w:val="0"/>
        </w:rPr>
        <w:tab/>
        <w:t xml:space="preserve">PRESENCE </w:t>
      </w:r>
      <w:r w:rsidRPr="008711EA">
        <w:t>optional</w:t>
      </w:r>
      <w:r>
        <w:tab/>
      </w:r>
      <w:r>
        <w:tab/>
      </w:r>
      <w:r w:rsidRPr="008711EA">
        <w:rPr>
          <w:snapToGrid w:val="0"/>
        </w:rPr>
        <w:t>}|</w:t>
      </w:r>
    </w:p>
    <w:p w14:paraId="4EBC2E30" w14:textId="77777777" w:rsidR="00150D96" w:rsidRPr="008711EA" w:rsidRDefault="00150D96" w:rsidP="00150D96">
      <w:pPr>
        <w:pStyle w:val="PL"/>
        <w:rPr>
          <w:snapToGrid w:val="0"/>
        </w:rPr>
      </w:pPr>
      <w:r w:rsidRPr="008711EA">
        <w:rPr>
          <w:snapToGrid w:val="0"/>
        </w:rPr>
        <w:tab/>
        <w:t>{ ID id-UERadioCapability</w:t>
      </w:r>
      <w:r w:rsidRPr="008711EA">
        <w:rPr>
          <w:snapToGrid w:val="0"/>
        </w:rPr>
        <w:tab/>
      </w:r>
      <w:r w:rsidRPr="008711EA">
        <w:rPr>
          <w:snapToGrid w:val="0"/>
        </w:rPr>
        <w:tab/>
      </w:r>
      <w:r w:rsidRPr="008711EA">
        <w:rPr>
          <w:snapToGrid w:val="0"/>
        </w:rPr>
        <w:tab/>
        <w:t>CRITICALITY ignore</w:t>
      </w:r>
      <w:r w:rsidRPr="008711EA">
        <w:rPr>
          <w:snapToGrid w:val="0"/>
        </w:rPr>
        <w:tab/>
        <w:t>TYPE UERadioCapability</w:t>
      </w:r>
      <w:r w:rsidRPr="008711EA">
        <w:rPr>
          <w:snapToGrid w:val="0"/>
        </w:rPr>
        <w:tab/>
      </w:r>
      <w:r w:rsidRPr="008711EA">
        <w:rPr>
          <w:snapToGrid w:val="0"/>
        </w:rPr>
        <w:tab/>
      </w:r>
      <w:r w:rsidRPr="008711EA">
        <w:rPr>
          <w:snapToGrid w:val="0"/>
        </w:rPr>
        <w:tab/>
        <w:t>PRESENCE optional</w:t>
      </w:r>
      <w:r>
        <w:rPr>
          <w:snapToGrid w:val="0"/>
        </w:rPr>
        <w:tab/>
      </w:r>
      <w:r>
        <w:rPr>
          <w:snapToGrid w:val="0"/>
        </w:rPr>
        <w:tab/>
      </w:r>
      <w:r w:rsidRPr="008711EA">
        <w:rPr>
          <w:snapToGrid w:val="0"/>
        </w:rPr>
        <w:t>}|</w:t>
      </w:r>
    </w:p>
    <w:p w14:paraId="2444BFC8" w14:textId="77777777" w:rsidR="00150D96" w:rsidRPr="008711EA" w:rsidRDefault="00150D96" w:rsidP="00150D96">
      <w:pPr>
        <w:pStyle w:val="PL"/>
        <w:rPr>
          <w:snapToGrid w:val="0"/>
          <w:lang w:eastAsia="zh-CN"/>
        </w:rPr>
      </w:pPr>
      <w:r w:rsidRPr="008711EA">
        <w:rPr>
          <w:snapToGrid w:val="0"/>
        </w:rPr>
        <w:tab/>
        <w:t>{ ID id-</w:t>
      </w:r>
      <w:r>
        <w:rPr>
          <w:snapToGrid w:val="0"/>
        </w:rPr>
        <w:t>S-NSSAI</w:t>
      </w:r>
      <w:r>
        <w:rPr>
          <w:snapToGrid w:val="0"/>
        </w:rPr>
        <w:tab/>
      </w:r>
      <w:r>
        <w:rPr>
          <w:snapToGrid w:val="0"/>
        </w:rPr>
        <w:tab/>
      </w:r>
      <w:r>
        <w:rPr>
          <w:snapToGrid w:val="0"/>
        </w:rPr>
        <w:tab/>
      </w:r>
      <w:r>
        <w:rPr>
          <w:snapToGrid w:val="0"/>
        </w:rPr>
        <w:tab/>
      </w:r>
      <w:r w:rsidRPr="008711EA">
        <w:rPr>
          <w:snapToGrid w:val="0"/>
        </w:rPr>
        <w:tab/>
      </w:r>
      <w:r w:rsidRPr="008711EA">
        <w:rPr>
          <w:snapToGrid w:val="0"/>
        </w:rPr>
        <w:tab/>
        <w:t>CRITICALITY ignore</w:t>
      </w:r>
      <w:r w:rsidRPr="008711EA">
        <w:rPr>
          <w:snapToGrid w:val="0"/>
        </w:rPr>
        <w:tab/>
        <w:t xml:space="preserve">TYPE </w:t>
      </w:r>
      <w:r>
        <w:rPr>
          <w:snapToGrid w:val="0"/>
        </w:rPr>
        <w:t>S-NSSAI</w:t>
      </w:r>
      <w:r>
        <w:rPr>
          <w:snapToGrid w:val="0"/>
        </w:rPr>
        <w:tab/>
      </w:r>
      <w:r>
        <w:rPr>
          <w:snapToGrid w:val="0"/>
        </w:rPr>
        <w:tab/>
      </w:r>
      <w:r>
        <w:rPr>
          <w:snapToGrid w:val="0"/>
        </w:rPr>
        <w:tab/>
      </w:r>
      <w:r>
        <w:rPr>
          <w:snapToGrid w:val="0"/>
        </w:rPr>
        <w:tab/>
      </w:r>
      <w:r w:rsidRPr="008711EA">
        <w:rPr>
          <w:snapToGrid w:val="0"/>
        </w:rPr>
        <w:tab/>
        <w:t>PRESENCE optional</w:t>
      </w:r>
      <w:r>
        <w:rPr>
          <w:snapToGrid w:val="0"/>
        </w:rPr>
        <w:tab/>
      </w:r>
      <w:r>
        <w:rPr>
          <w:snapToGrid w:val="0"/>
        </w:rPr>
        <w:tab/>
      </w:r>
      <w:r w:rsidRPr="008711EA">
        <w:rPr>
          <w:snapToGrid w:val="0"/>
        </w:rPr>
        <w:t>}</w:t>
      </w:r>
      <w:r w:rsidRPr="008711EA">
        <w:rPr>
          <w:snapToGrid w:val="0"/>
          <w:lang w:eastAsia="zh-CN"/>
        </w:rPr>
        <w:t>|</w:t>
      </w:r>
    </w:p>
    <w:p w14:paraId="7C7E150C" w14:textId="77777777" w:rsidR="00150D96" w:rsidRDefault="00150D96" w:rsidP="00150D96">
      <w:pPr>
        <w:pStyle w:val="PL"/>
      </w:pPr>
      <w:r w:rsidRPr="008711EA">
        <w:tab/>
        <w:t>{ ID id-</w:t>
      </w:r>
      <w:r w:rsidRPr="001D2E49">
        <w:rPr>
          <w:snapToGrid w:val="0"/>
        </w:rPr>
        <w:t>AllowedNSSAI</w:t>
      </w:r>
      <w:r w:rsidRPr="008711EA">
        <w:tab/>
      </w:r>
      <w:r>
        <w:tab/>
      </w:r>
      <w:r>
        <w:tab/>
      </w:r>
      <w:r>
        <w:tab/>
      </w:r>
      <w:r w:rsidRPr="008711EA">
        <w:t>CRITICALITY ignore</w:t>
      </w:r>
      <w:r w:rsidRPr="008711EA">
        <w:tab/>
        <w:t xml:space="preserve">TYPE </w:t>
      </w:r>
      <w:r w:rsidRPr="001D2E49">
        <w:rPr>
          <w:snapToGrid w:val="0"/>
        </w:rPr>
        <w:t>AllowedNSSAI</w:t>
      </w:r>
      <w:r>
        <w:rPr>
          <w:snapToGrid w:val="0"/>
        </w:rPr>
        <w:tab/>
      </w:r>
      <w:r>
        <w:rPr>
          <w:snapToGrid w:val="0"/>
        </w:rPr>
        <w:tab/>
      </w:r>
      <w:r w:rsidRPr="008711EA">
        <w:tab/>
      </w:r>
      <w:r w:rsidRPr="008711EA">
        <w:tab/>
        <w:t>PRESENCE optional</w:t>
      </w:r>
      <w:r>
        <w:tab/>
      </w:r>
      <w:r>
        <w:tab/>
      </w:r>
      <w:r w:rsidRPr="008711EA">
        <w:t>}</w:t>
      </w:r>
      <w:r>
        <w:t>|</w:t>
      </w:r>
    </w:p>
    <w:p w14:paraId="0BFA72CF" w14:textId="77777777" w:rsidR="00150D96" w:rsidRDefault="00150D96" w:rsidP="00150D96">
      <w:pPr>
        <w:pStyle w:val="PL"/>
      </w:pPr>
      <w:r>
        <w:tab/>
      </w:r>
      <w:r w:rsidRPr="003D4294">
        <w:rPr>
          <w:snapToGrid w:val="0"/>
        </w:rPr>
        <w:t>{ ID id-UE-DifferentiationInfo</w:t>
      </w:r>
      <w:r w:rsidRPr="003D4294">
        <w:rPr>
          <w:snapToGrid w:val="0"/>
        </w:rPr>
        <w:tab/>
      </w:r>
      <w:r w:rsidRPr="003D4294">
        <w:rPr>
          <w:snapToGrid w:val="0"/>
        </w:rPr>
        <w:tab/>
        <w:t>CRITICALITY ignore</w:t>
      </w:r>
      <w:r w:rsidRPr="003D4294">
        <w:rPr>
          <w:snapToGrid w:val="0"/>
        </w:rPr>
        <w:tab/>
        <w:t>TYPE UE-DifferentiationInfo</w:t>
      </w:r>
      <w:r w:rsidRPr="003D4294">
        <w:rPr>
          <w:snapToGrid w:val="0"/>
        </w:rPr>
        <w:tab/>
      </w:r>
      <w:r w:rsidRPr="003D4294">
        <w:rPr>
          <w:snapToGrid w:val="0"/>
        </w:rPr>
        <w:tab/>
        <w:t>PRESENCE optional</w:t>
      </w:r>
      <w:r>
        <w:rPr>
          <w:snapToGrid w:val="0"/>
        </w:rPr>
        <w:tab/>
      </w:r>
      <w:r>
        <w:rPr>
          <w:snapToGrid w:val="0"/>
        </w:rPr>
        <w:tab/>
      </w:r>
      <w:r w:rsidRPr="003D4294">
        <w:rPr>
          <w:snapToGrid w:val="0"/>
        </w:rPr>
        <w:t>}</w:t>
      </w:r>
      <w:r w:rsidRPr="009A45C5">
        <w:t>|</w:t>
      </w:r>
    </w:p>
    <w:p w14:paraId="22133602" w14:textId="77777777" w:rsidR="00150D96" w:rsidRPr="008711EA" w:rsidRDefault="00150D96" w:rsidP="00150D96">
      <w:pPr>
        <w:pStyle w:val="PL"/>
        <w:rPr>
          <w:snapToGrid w:val="0"/>
          <w:lang w:eastAsia="zh-CN"/>
        </w:rPr>
      </w:pPr>
      <w:r>
        <w:tab/>
      </w:r>
      <w:r w:rsidRPr="001D2E49">
        <w:rPr>
          <w:snapToGrid w:val="0"/>
        </w:rPr>
        <w:t>{ ID id-MaskedIMEISV</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8711EA">
        <w:rPr>
          <w:snapToGrid w:val="0"/>
          <w:lang w:eastAsia="zh-CN"/>
        </w:rPr>
        <w:t>,</w:t>
      </w:r>
    </w:p>
    <w:p w14:paraId="560BB727" w14:textId="77777777" w:rsidR="00150D96" w:rsidRPr="008711EA" w:rsidRDefault="00150D96" w:rsidP="00150D96">
      <w:pPr>
        <w:pStyle w:val="PL"/>
      </w:pPr>
      <w:r w:rsidRPr="008711EA">
        <w:tab/>
        <w:t>...</w:t>
      </w:r>
    </w:p>
    <w:p w14:paraId="1A7E3780" w14:textId="77777777" w:rsidR="00150D96" w:rsidRPr="008711EA" w:rsidRDefault="00150D96" w:rsidP="00150D96">
      <w:pPr>
        <w:pStyle w:val="PL"/>
      </w:pPr>
      <w:r w:rsidRPr="008711EA">
        <w:t>}</w:t>
      </w:r>
    </w:p>
    <w:p w14:paraId="7723E54A" w14:textId="77777777" w:rsidR="00150D96" w:rsidRDefault="00150D96" w:rsidP="00150D96">
      <w:pPr>
        <w:pStyle w:val="PL"/>
        <w:rPr>
          <w:snapToGrid w:val="0"/>
        </w:rPr>
      </w:pPr>
    </w:p>
    <w:p w14:paraId="37204623" w14:textId="77777777" w:rsidR="00150D96" w:rsidRPr="008711EA" w:rsidRDefault="00150D96" w:rsidP="00150D96">
      <w:pPr>
        <w:pStyle w:val="PL"/>
      </w:pPr>
      <w:r w:rsidRPr="008711EA">
        <w:t>-- **************************************************************</w:t>
      </w:r>
    </w:p>
    <w:p w14:paraId="6C2F8919" w14:textId="77777777" w:rsidR="00150D96" w:rsidRPr="008711EA" w:rsidRDefault="00150D96" w:rsidP="00150D96">
      <w:pPr>
        <w:pStyle w:val="PL"/>
      </w:pPr>
      <w:r w:rsidRPr="008711EA">
        <w:t>--</w:t>
      </w:r>
    </w:p>
    <w:p w14:paraId="76AB82DC" w14:textId="77777777" w:rsidR="00150D96" w:rsidRPr="008711EA" w:rsidRDefault="00150D96" w:rsidP="00150D96">
      <w:pPr>
        <w:pStyle w:val="PL"/>
      </w:pPr>
      <w:r w:rsidRPr="008711EA">
        <w:t xml:space="preserve">-- </w:t>
      </w:r>
      <w:r>
        <w:t>RAN</w:t>
      </w:r>
      <w:r w:rsidRPr="008711EA">
        <w:t xml:space="preserve"> CP Relocation Indication</w:t>
      </w:r>
    </w:p>
    <w:p w14:paraId="2CC818A6" w14:textId="77777777" w:rsidR="00150D96" w:rsidRPr="008711EA" w:rsidRDefault="00150D96" w:rsidP="00150D96">
      <w:pPr>
        <w:pStyle w:val="PL"/>
      </w:pPr>
      <w:r w:rsidRPr="008711EA">
        <w:t>--</w:t>
      </w:r>
    </w:p>
    <w:p w14:paraId="13667358" w14:textId="77777777" w:rsidR="00150D96" w:rsidRPr="008711EA" w:rsidRDefault="00150D96" w:rsidP="00150D96">
      <w:pPr>
        <w:pStyle w:val="PL"/>
      </w:pPr>
      <w:r w:rsidRPr="008711EA">
        <w:t>-- **************************************************************</w:t>
      </w:r>
    </w:p>
    <w:p w14:paraId="5C63C50B" w14:textId="77777777" w:rsidR="00150D96" w:rsidRPr="008711EA" w:rsidRDefault="00150D96" w:rsidP="00150D96">
      <w:pPr>
        <w:pStyle w:val="PL"/>
      </w:pPr>
    </w:p>
    <w:p w14:paraId="7A8B1B2C" w14:textId="77777777" w:rsidR="00150D96" w:rsidRPr="008711EA" w:rsidRDefault="00150D96" w:rsidP="00150D96">
      <w:pPr>
        <w:pStyle w:val="PL"/>
      </w:pPr>
      <w:r>
        <w:t>RAN</w:t>
      </w:r>
      <w:r w:rsidRPr="008711EA">
        <w:t>CPRelocationIndication ::= SEQUENCE {</w:t>
      </w:r>
    </w:p>
    <w:p w14:paraId="459E6191" w14:textId="77777777" w:rsidR="00150D96" w:rsidRPr="008711EA" w:rsidRDefault="00150D96" w:rsidP="00150D96">
      <w:pPr>
        <w:pStyle w:val="PL"/>
      </w:pPr>
      <w:r w:rsidRPr="008711EA">
        <w:tab/>
        <w:t>protocolIEs</w:t>
      </w:r>
      <w:r w:rsidRPr="008711EA">
        <w:tab/>
      </w:r>
      <w:r w:rsidRPr="008711EA">
        <w:tab/>
      </w:r>
      <w:r w:rsidRPr="008711EA">
        <w:tab/>
        <w:t xml:space="preserve">ProtocolIE-Container { { </w:t>
      </w:r>
      <w:r>
        <w:t>RAN</w:t>
      </w:r>
      <w:r w:rsidRPr="008711EA">
        <w:t>CPRelocationIndicationIEs} },</w:t>
      </w:r>
    </w:p>
    <w:p w14:paraId="6811D7CF" w14:textId="77777777" w:rsidR="00150D96" w:rsidRPr="008711EA" w:rsidRDefault="00150D96" w:rsidP="00150D96">
      <w:pPr>
        <w:pStyle w:val="PL"/>
      </w:pPr>
      <w:r w:rsidRPr="008711EA">
        <w:tab/>
        <w:t>...</w:t>
      </w:r>
    </w:p>
    <w:p w14:paraId="0F90FBC4" w14:textId="77777777" w:rsidR="00150D96" w:rsidRPr="008711EA" w:rsidRDefault="00150D96" w:rsidP="00150D96">
      <w:pPr>
        <w:pStyle w:val="PL"/>
      </w:pPr>
      <w:r w:rsidRPr="008711EA">
        <w:t>}</w:t>
      </w:r>
    </w:p>
    <w:p w14:paraId="48174054" w14:textId="77777777" w:rsidR="00150D96" w:rsidRPr="008711EA" w:rsidRDefault="00150D96" w:rsidP="00150D96">
      <w:pPr>
        <w:pStyle w:val="PL"/>
      </w:pPr>
    </w:p>
    <w:p w14:paraId="3F0BC436" w14:textId="77777777" w:rsidR="00150D96" w:rsidRPr="008711EA" w:rsidRDefault="00150D96" w:rsidP="00150D96">
      <w:pPr>
        <w:pStyle w:val="PL"/>
      </w:pPr>
      <w:r>
        <w:t>RAN</w:t>
      </w:r>
      <w:r w:rsidRPr="008711EA">
        <w:t xml:space="preserve">CPRelocationIndicationIEs </w:t>
      </w:r>
      <w:r>
        <w:t>NG</w:t>
      </w:r>
      <w:r w:rsidRPr="008711EA">
        <w:t>AP-PROTOCOL-IES ::= {</w:t>
      </w:r>
    </w:p>
    <w:p w14:paraId="41732276" w14:textId="77777777" w:rsidR="00150D96" w:rsidRPr="008711EA" w:rsidRDefault="00150D96" w:rsidP="00150D96">
      <w:pPr>
        <w:pStyle w:val="PL"/>
      </w:pPr>
      <w:r w:rsidRPr="008711EA">
        <w:tab/>
        <w:t xml:space="preserve">{ ID </w:t>
      </w:r>
      <w:r w:rsidRPr="001D2E49">
        <w:rPr>
          <w:snapToGrid w:val="0"/>
        </w:rPr>
        <w:t>id-RAN-UE-NGAP-ID</w:t>
      </w:r>
      <w:r w:rsidRPr="008711EA">
        <w:tab/>
      </w:r>
      <w:r w:rsidRPr="008711EA">
        <w:tab/>
      </w:r>
      <w:r w:rsidRPr="008711EA">
        <w:tab/>
      </w:r>
      <w:r w:rsidRPr="008711EA">
        <w:tab/>
      </w:r>
      <w:r>
        <w:tab/>
      </w:r>
      <w:r w:rsidRPr="008711EA">
        <w:t>CRITICALITY reject</w:t>
      </w:r>
      <w:r w:rsidRPr="008711EA">
        <w:tab/>
        <w:t xml:space="preserve">TYPE </w:t>
      </w:r>
      <w:r w:rsidRPr="001D2E49">
        <w:rPr>
          <w:snapToGrid w:val="0"/>
        </w:rPr>
        <w:t>RAN-UE-NGAP-ID</w:t>
      </w:r>
      <w:r w:rsidRPr="008711EA">
        <w:tab/>
      </w:r>
      <w:r w:rsidRPr="008711EA">
        <w:tab/>
      </w:r>
      <w:r w:rsidRPr="008711EA">
        <w:tab/>
      </w:r>
      <w:r w:rsidRPr="008711EA">
        <w:tab/>
      </w:r>
      <w:r>
        <w:tab/>
      </w:r>
      <w:r w:rsidRPr="008711EA">
        <w:t>PRESENCE mandatory</w:t>
      </w:r>
      <w:r>
        <w:tab/>
      </w:r>
      <w:r w:rsidRPr="008711EA">
        <w:t>}|</w:t>
      </w:r>
    </w:p>
    <w:p w14:paraId="78FDD058" w14:textId="77777777" w:rsidR="00150D96" w:rsidRPr="008711EA" w:rsidRDefault="00150D96" w:rsidP="00150D96">
      <w:pPr>
        <w:pStyle w:val="PL"/>
      </w:pPr>
      <w:r w:rsidRPr="008711EA">
        <w:tab/>
        <w:t xml:space="preserve">{ ID </w:t>
      </w:r>
      <w:r w:rsidRPr="001D2E49">
        <w:rPr>
          <w:snapToGrid w:val="0"/>
        </w:rPr>
        <w:t>id-FiveG-S-TMSI</w:t>
      </w:r>
      <w:r w:rsidRPr="008711EA">
        <w:rPr>
          <w:snapToGrid w:val="0"/>
        </w:rPr>
        <w:tab/>
      </w:r>
      <w:r w:rsidRPr="008711EA">
        <w:tab/>
      </w:r>
      <w:r w:rsidRPr="008711EA">
        <w:tab/>
      </w:r>
      <w:r w:rsidRPr="008711EA">
        <w:tab/>
      </w:r>
      <w:r w:rsidRPr="008711EA">
        <w:tab/>
        <w:t>CRITICALITY reject</w:t>
      </w:r>
      <w:r w:rsidRPr="008711EA">
        <w:tab/>
        <w:t xml:space="preserve">TYPE </w:t>
      </w:r>
      <w:r w:rsidRPr="001D2E49">
        <w:rPr>
          <w:snapToGrid w:val="0"/>
        </w:rPr>
        <w:t>FiveG-S-TMSI</w:t>
      </w:r>
      <w:r w:rsidRPr="008711EA">
        <w:rPr>
          <w:snapToGrid w:val="0"/>
        </w:rPr>
        <w:tab/>
      </w:r>
      <w:r w:rsidRPr="008711EA">
        <w:tab/>
      </w:r>
      <w:r w:rsidRPr="008711EA">
        <w:tab/>
      </w:r>
      <w:r w:rsidRPr="008711EA">
        <w:tab/>
      </w:r>
      <w:r>
        <w:tab/>
      </w:r>
      <w:r w:rsidRPr="008711EA">
        <w:t>PRESENCE mandatory</w:t>
      </w:r>
      <w:r>
        <w:tab/>
      </w:r>
      <w:r w:rsidRPr="008711EA">
        <w:t>}|</w:t>
      </w:r>
    </w:p>
    <w:p w14:paraId="3C2ECB1C" w14:textId="77777777" w:rsidR="00150D96" w:rsidRPr="008711EA" w:rsidRDefault="00150D96" w:rsidP="00150D96">
      <w:pPr>
        <w:pStyle w:val="PL"/>
        <w:rPr>
          <w:snapToGrid w:val="0"/>
        </w:rPr>
      </w:pPr>
      <w:r w:rsidRPr="008711EA">
        <w:rPr>
          <w:snapToGrid w:val="0"/>
        </w:rPr>
        <w:tab/>
        <w:t xml:space="preserve">{ ID </w:t>
      </w:r>
      <w:r w:rsidRPr="001D2E49">
        <w:rPr>
          <w:snapToGrid w:val="0"/>
        </w:rPr>
        <w:t>id-EUTRA-CGI</w:t>
      </w:r>
      <w:r w:rsidRPr="001D2E49">
        <w:rPr>
          <w:snapToGrid w:val="0"/>
        </w:rPr>
        <w:tab/>
      </w:r>
      <w:r w:rsidRPr="008711EA">
        <w:rPr>
          <w:snapToGrid w:val="0"/>
        </w:rPr>
        <w:tab/>
      </w:r>
      <w:r w:rsidRPr="008711EA">
        <w:rPr>
          <w:snapToGrid w:val="0"/>
        </w:rPr>
        <w:tab/>
      </w:r>
      <w:r w:rsidRPr="008711EA">
        <w:rPr>
          <w:snapToGrid w:val="0"/>
        </w:rPr>
        <w:tab/>
      </w:r>
      <w:r w:rsidRPr="008711EA">
        <w:rPr>
          <w:snapToGrid w:val="0"/>
        </w:rPr>
        <w:tab/>
      </w:r>
      <w:r>
        <w:rPr>
          <w:snapToGrid w:val="0"/>
        </w:rPr>
        <w:tab/>
      </w:r>
      <w:r w:rsidRPr="008711EA">
        <w:rPr>
          <w:snapToGrid w:val="0"/>
        </w:rPr>
        <w:t>CRITICALITY ignore</w:t>
      </w:r>
      <w:r w:rsidRPr="008711EA">
        <w:rPr>
          <w:snapToGrid w:val="0"/>
        </w:rPr>
        <w:tab/>
        <w:t xml:space="preserve">TYPE </w:t>
      </w:r>
      <w:r w:rsidRPr="008711EA">
        <w:rPr>
          <w:snapToGrid w:val="0"/>
          <w:lang w:eastAsia="zh-CN"/>
        </w:rPr>
        <w:t>EUTRA-CGI</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Pr>
          <w:snapToGrid w:val="0"/>
          <w:lang w:eastAsia="zh-CN"/>
        </w:rPr>
        <w:tab/>
      </w:r>
      <w:r w:rsidRPr="008711EA">
        <w:rPr>
          <w:snapToGrid w:val="0"/>
        </w:rPr>
        <w:t>PRESENCE mandatory</w:t>
      </w:r>
      <w:r>
        <w:rPr>
          <w:snapToGrid w:val="0"/>
        </w:rPr>
        <w:tab/>
      </w:r>
      <w:r w:rsidRPr="008711EA">
        <w:rPr>
          <w:snapToGrid w:val="0"/>
        </w:rPr>
        <w:t>}|</w:t>
      </w:r>
    </w:p>
    <w:p w14:paraId="6A32D6D9" w14:textId="77777777" w:rsidR="00150D96" w:rsidRPr="008711EA" w:rsidRDefault="00150D96" w:rsidP="00150D96">
      <w:pPr>
        <w:pStyle w:val="PL"/>
        <w:spacing w:line="0" w:lineRule="atLeast"/>
        <w:rPr>
          <w:snapToGrid w:val="0"/>
        </w:rPr>
      </w:pPr>
      <w:r w:rsidRPr="008711EA">
        <w:rPr>
          <w:snapToGrid w:val="0"/>
        </w:rPr>
        <w:tab/>
        <w:t>{ ID id-TAI</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Pr>
          <w:snapToGrid w:val="0"/>
        </w:rPr>
        <w:tab/>
      </w:r>
      <w:r w:rsidRPr="008711EA">
        <w:rPr>
          <w:snapToGrid w:val="0"/>
        </w:rPr>
        <w:t>CRITICALITY ignore</w:t>
      </w:r>
      <w:r w:rsidRPr="008711EA">
        <w:rPr>
          <w:snapToGrid w:val="0"/>
        </w:rPr>
        <w:tab/>
        <w:t>TYPE TAI</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Pr>
          <w:snapToGrid w:val="0"/>
        </w:rPr>
        <w:tab/>
      </w:r>
      <w:r w:rsidRPr="008711EA">
        <w:rPr>
          <w:snapToGrid w:val="0"/>
        </w:rPr>
        <w:tab/>
        <w:t>PRESENCE mandatory</w:t>
      </w:r>
      <w:r>
        <w:rPr>
          <w:snapToGrid w:val="0"/>
        </w:rPr>
        <w:tab/>
      </w:r>
      <w:r w:rsidRPr="008711EA">
        <w:rPr>
          <w:snapToGrid w:val="0"/>
        </w:rPr>
        <w:t>}|</w:t>
      </w:r>
    </w:p>
    <w:p w14:paraId="3B692F54" w14:textId="77777777" w:rsidR="00150D96" w:rsidRPr="008711EA" w:rsidRDefault="00150D96" w:rsidP="00150D96">
      <w:pPr>
        <w:pStyle w:val="PL"/>
        <w:rPr>
          <w:snapToGrid w:val="0"/>
        </w:rPr>
      </w:pPr>
      <w:r w:rsidRPr="008711EA">
        <w:rPr>
          <w:snapToGrid w:val="0"/>
        </w:rPr>
        <w:tab/>
        <w:t>{ ID id-UL-CP-SecurityInformation</w:t>
      </w:r>
      <w:r w:rsidRPr="008711EA">
        <w:rPr>
          <w:snapToGrid w:val="0"/>
        </w:rPr>
        <w:tab/>
      </w:r>
      <w:r>
        <w:rPr>
          <w:snapToGrid w:val="0"/>
        </w:rPr>
        <w:tab/>
      </w:r>
      <w:r w:rsidRPr="008711EA">
        <w:rPr>
          <w:snapToGrid w:val="0"/>
        </w:rPr>
        <w:t>CRITICALITY reject</w:t>
      </w:r>
      <w:r w:rsidRPr="008711EA">
        <w:rPr>
          <w:snapToGrid w:val="0"/>
        </w:rPr>
        <w:tab/>
        <w:t>TYPE UL-CP-SecurityInformation</w:t>
      </w:r>
      <w:r w:rsidRPr="008711EA">
        <w:rPr>
          <w:snapToGrid w:val="0"/>
        </w:rPr>
        <w:tab/>
      </w:r>
      <w:r>
        <w:rPr>
          <w:snapToGrid w:val="0"/>
        </w:rPr>
        <w:tab/>
      </w:r>
      <w:r w:rsidRPr="008711EA">
        <w:rPr>
          <w:snapToGrid w:val="0"/>
        </w:rPr>
        <w:t>PRESENCE mandatory</w:t>
      </w:r>
      <w:r>
        <w:rPr>
          <w:snapToGrid w:val="0"/>
        </w:rPr>
        <w:tab/>
      </w:r>
      <w:r w:rsidRPr="008711EA">
        <w:rPr>
          <w:snapToGrid w:val="0"/>
        </w:rPr>
        <w:t>}</w:t>
      </w:r>
      <w:r w:rsidRPr="008711EA">
        <w:t>,</w:t>
      </w:r>
    </w:p>
    <w:p w14:paraId="4D4983F4" w14:textId="77777777" w:rsidR="00150D96" w:rsidRPr="008711EA" w:rsidRDefault="00150D96" w:rsidP="00150D96">
      <w:pPr>
        <w:pStyle w:val="PL"/>
      </w:pPr>
      <w:r w:rsidRPr="008711EA">
        <w:tab/>
        <w:t>...</w:t>
      </w:r>
    </w:p>
    <w:p w14:paraId="18580AB3" w14:textId="77777777" w:rsidR="00150D96" w:rsidRPr="008711EA" w:rsidRDefault="00150D96" w:rsidP="00150D96">
      <w:pPr>
        <w:pStyle w:val="PL"/>
      </w:pPr>
      <w:r w:rsidRPr="008711EA">
        <w:t>}</w:t>
      </w:r>
    </w:p>
    <w:p w14:paraId="049F2D74" w14:textId="77777777" w:rsidR="00150D96" w:rsidRPr="001D2E49" w:rsidRDefault="00150D96" w:rsidP="00150D96">
      <w:pPr>
        <w:pStyle w:val="PL"/>
        <w:rPr>
          <w:snapToGrid w:val="0"/>
        </w:rPr>
      </w:pPr>
    </w:p>
    <w:p w14:paraId="699F65FF" w14:textId="77777777" w:rsidR="00150D96" w:rsidRPr="001D2E49" w:rsidRDefault="00150D96" w:rsidP="00150D96">
      <w:pPr>
        <w:pStyle w:val="PL"/>
        <w:rPr>
          <w:snapToGrid w:val="0"/>
        </w:rPr>
      </w:pPr>
      <w:r w:rsidRPr="001D2E49">
        <w:rPr>
          <w:snapToGrid w:val="0"/>
        </w:rPr>
        <w:t>-- **************************************************************</w:t>
      </w:r>
    </w:p>
    <w:p w14:paraId="2318E3F2" w14:textId="77777777" w:rsidR="00150D96" w:rsidRPr="001D2E49" w:rsidRDefault="00150D96" w:rsidP="00150D96">
      <w:pPr>
        <w:pStyle w:val="PL"/>
        <w:rPr>
          <w:snapToGrid w:val="0"/>
        </w:rPr>
      </w:pPr>
      <w:r w:rsidRPr="001D2E49">
        <w:rPr>
          <w:snapToGrid w:val="0"/>
        </w:rPr>
        <w:t>--</w:t>
      </w:r>
    </w:p>
    <w:p w14:paraId="0CED7B81" w14:textId="77777777" w:rsidR="00150D96" w:rsidRPr="001D2E49" w:rsidRDefault="00150D96" w:rsidP="00150D96">
      <w:pPr>
        <w:pStyle w:val="PL"/>
        <w:outlineLvl w:val="3"/>
        <w:rPr>
          <w:snapToGrid w:val="0"/>
        </w:rPr>
      </w:pPr>
      <w:r w:rsidRPr="001D2E49">
        <w:rPr>
          <w:snapToGrid w:val="0"/>
        </w:rPr>
        <w:t>-- UE MOBILITY MANAGEMENT ELEMENTARY PROCEDURES</w:t>
      </w:r>
    </w:p>
    <w:p w14:paraId="0DA7CD5F" w14:textId="77777777" w:rsidR="00150D96" w:rsidRPr="001D2E49" w:rsidRDefault="00150D96" w:rsidP="00150D96">
      <w:pPr>
        <w:pStyle w:val="PL"/>
        <w:rPr>
          <w:snapToGrid w:val="0"/>
        </w:rPr>
      </w:pPr>
      <w:r w:rsidRPr="001D2E49">
        <w:rPr>
          <w:snapToGrid w:val="0"/>
        </w:rPr>
        <w:t>--</w:t>
      </w:r>
    </w:p>
    <w:p w14:paraId="797E7041" w14:textId="77777777" w:rsidR="00150D96" w:rsidRPr="001D2E49" w:rsidRDefault="00150D96" w:rsidP="00150D96">
      <w:pPr>
        <w:pStyle w:val="PL"/>
        <w:rPr>
          <w:snapToGrid w:val="0"/>
        </w:rPr>
      </w:pPr>
      <w:r w:rsidRPr="001D2E49">
        <w:rPr>
          <w:snapToGrid w:val="0"/>
        </w:rPr>
        <w:t>-- **************************************************************</w:t>
      </w:r>
    </w:p>
    <w:p w14:paraId="02A5570B" w14:textId="77777777" w:rsidR="00150D96" w:rsidRPr="001D2E49" w:rsidRDefault="00150D96" w:rsidP="00150D96">
      <w:pPr>
        <w:pStyle w:val="PL"/>
        <w:rPr>
          <w:snapToGrid w:val="0"/>
        </w:rPr>
      </w:pPr>
    </w:p>
    <w:p w14:paraId="1C08E3FD" w14:textId="77777777" w:rsidR="00150D96" w:rsidRPr="001D2E49" w:rsidRDefault="00150D96" w:rsidP="00150D96">
      <w:pPr>
        <w:pStyle w:val="PL"/>
        <w:rPr>
          <w:snapToGrid w:val="0"/>
        </w:rPr>
      </w:pPr>
      <w:r w:rsidRPr="001D2E49">
        <w:rPr>
          <w:snapToGrid w:val="0"/>
        </w:rPr>
        <w:t>-- **************************************************************</w:t>
      </w:r>
    </w:p>
    <w:p w14:paraId="1C1F3416" w14:textId="77777777" w:rsidR="00150D96" w:rsidRPr="001D2E49" w:rsidRDefault="00150D96" w:rsidP="00150D96">
      <w:pPr>
        <w:pStyle w:val="PL"/>
        <w:rPr>
          <w:snapToGrid w:val="0"/>
        </w:rPr>
      </w:pPr>
      <w:r w:rsidRPr="001D2E49">
        <w:rPr>
          <w:snapToGrid w:val="0"/>
        </w:rPr>
        <w:t>--</w:t>
      </w:r>
    </w:p>
    <w:p w14:paraId="741DEBEF" w14:textId="77777777" w:rsidR="00150D96" w:rsidRPr="001D2E49" w:rsidRDefault="00150D96" w:rsidP="00150D96">
      <w:pPr>
        <w:pStyle w:val="PL"/>
        <w:outlineLvl w:val="4"/>
        <w:rPr>
          <w:snapToGrid w:val="0"/>
        </w:rPr>
      </w:pPr>
      <w:r w:rsidRPr="001D2E49">
        <w:rPr>
          <w:snapToGrid w:val="0"/>
        </w:rPr>
        <w:t>-- Handover Preparation Elementary Procedure</w:t>
      </w:r>
    </w:p>
    <w:p w14:paraId="3AF115A7" w14:textId="77777777" w:rsidR="00150D96" w:rsidRPr="001D2E49" w:rsidRDefault="00150D96" w:rsidP="00150D96">
      <w:pPr>
        <w:pStyle w:val="PL"/>
        <w:rPr>
          <w:snapToGrid w:val="0"/>
        </w:rPr>
      </w:pPr>
      <w:r w:rsidRPr="001D2E49">
        <w:rPr>
          <w:snapToGrid w:val="0"/>
        </w:rPr>
        <w:t>--</w:t>
      </w:r>
    </w:p>
    <w:p w14:paraId="4DD87BD0" w14:textId="77777777" w:rsidR="00150D96" w:rsidRPr="001D2E49" w:rsidRDefault="00150D96" w:rsidP="00150D96">
      <w:pPr>
        <w:pStyle w:val="PL"/>
        <w:rPr>
          <w:snapToGrid w:val="0"/>
        </w:rPr>
      </w:pPr>
      <w:r w:rsidRPr="001D2E49">
        <w:rPr>
          <w:snapToGrid w:val="0"/>
        </w:rPr>
        <w:t>-- **************************************************************</w:t>
      </w:r>
    </w:p>
    <w:p w14:paraId="0512B3BB" w14:textId="77777777" w:rsidR="00150D96" w:rsidRPr="001D2E49" w:rsidRDefault="00150D96" w:rsidP="00150D96">
      <w:pPr>
        <w:pStyle w:val="PL"/>
        <w:rPr>
          <w:snapToGrid w:val="0"/>
        </w:rPr>
      </w:pPr>
    </w:p>
    <w:p w14:paraId="3985C641" w14:textId="77777777" w:rsidR="00150D96" w:rsidRPr="001D2E49" w:rsidRDefault="00150D96" w:rsidP="00150D96">
      <w:pPr>
        <w:pStyle w:val="PL"/>
        <w:rPr>
          <w:snapToGrid w:val="0"/>
        </w:rPr>
      </w:pPr>
      <w:r w:rsidRPr="001D2E49">
        <w:rPr>
          <w:snapToGrid w:val="0"/>
        </w:rPr>
        <w:t>-- **************************************************************</w:t>
      </w:r>
    </w:p>
    <w:p w14:paraId="5C1383BA" w14:textId="77777777" w:rsidR="00150D96" w:rsidRPr="001D2E49" w:rsidRDefault="00150D96" w:rsidP="00150D96">
      <w:pPr>
        <w:pStyle w:val="PL"/>
        <w:rPr>
          <w:snapToGrid w:val="0"/>
        </w:rPr>
      </w:pPr>
      <w:r w:rsidRPr="001D2E49">
        <w:rPr>
          <w:snapToGrid w:val="0"/>
        </w:rPr>
        <w:t>--</w:t>
      </w:r>
    </w:p>
    <w:p w14:paraId="73B167C9" w14:textId="77777777" w:rsidR="00150D96" w:rsidRPr="001D2E49" w:rsidRDefault="00150D96" w:rsidP="00150D96">
      <w:pPr>
        <w:pStyle w:val="PL"/>
        <w:outlineLvl w:val="4"/>
        <w:rPr>
          <w:snapToGrid w:val="0"/>
        </w:rPr>
      </w:pPr>
      <w:r w:rsidRPr="001D2E49">
        <w:rPr>
          <w:snapToGrid w:val="0"/>
        </w:rPr>
        <w:t>-- HANDOVER REQUIRED</w:t>
      </w:r>
    </w:p>
    <w:p w14:paraId="77E77577" w14:textId="77777777" w:rsidR="00150D96" w:rsidRPr="001D2E49" w:rsidRDefault="00150D96" w:rsidP="00150D96">
      <w:pPr>
        <w:pStyle w:val="PL"/>
        <w:rPr>
          <w:snapToGrid w:val="0"/>
        </w:rPr>
      </w:pPr>
      <w:r w:rsidRPr="001D2E49">
        <w:rPr>
          <w:snapToGrid w:val="0"/>
        </w:rPr>
        <w:t>--</w:t>
      </w:r>
    </w:p>
    <w:p w14:paraId="0592425B" w14:textId="77777777" w:rsidR="00150D96" w:rsidRPr="001D2E49" w:rsidRDefault="00150D96" w:rsidP="00150D96">
      <w:pPr>
        <w:pStyle w:val="PL"/>
        <w:rPr>
          <w:snapToGrid w:val="0"/>
        </w:rPr>
      </w:pPr>
      <w:r w:rsidRPr="001D2E49">
        <w:rPr>
          <w:snapToGrid w:val="0"/>
        </w:rPr>
        <w:t>-- **************************************************************</w:t>
      </w:r>
    </w:p>
    <w:p w14:paraId="570854BB" w14:textId="77777777" w:rsidR="00150D96" w:rsidRPr="001D2E49" w:rsidRDefault="00150D96" w:rsidP="00150D96">
      <w:pPr>
        <w:pStyle w:val="PL"/>
        <w:rPr>
          <w:snapToGrid w:val="0"/>
        </w:rPr>
      </w:pPr>
    </w:p>
    <w:p w14:paraId="75A76232" w14:textId="77777777" w:rsidR="00150D96" w:rsidRPr="001D2E49" w:rsidRDefault="00150D96" w:rsidP="00150D96">
      <w:pPr>
        <w:pStyle w:val="PL"/>
        <w:rPr>
          <w:snapToGrid w:val="0"/>
        </w:rPr>
      </w:pPr>
      <w:r w:rsidRPr="001D2E49">
        <w:rPr>
          <w:snapToGrid w:val="0"/>
        </w:rPr>
        <w:t>HandoverRequired ::= SEQUENCE {</w:t>
      </w:r>
    </w:p>
    <w:p w14:paraId="316F1752"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{HandoverRequiredIEs} },</w:t>
      </w:r>
    </w:p>
    <w:p w14:paraId="0DDE61B6" w14:textId="77777777" w:rsidR="00150D96" w:rsidRPr="001D2E49" w:rsidRDefault="00150D96" w:rsidP="00150D96">
      <w:pPr>
        <w:pStyle w:val="PL"/>
        <w:rPr>
          <w:snapToGrid w:val="0"/>
        </w:rPr>
      </w:pPr>
      <w:r w:rsidRPr="001D2E49">
        <w:rPr>
          <w:snapToGrid w:val="0"/>
        </w:rPr>
        <w:tab/>
        <w:t>...</w:t>
      </w:r>
    </w:p>
    <w:p w14:paraId="27572A15" w14:textId="77777777" w:rsidR="00150D96" w:rsidRPr="001D2E49" w:rsidRDefault="00150D96" w:rsidP="00150D96">
      <w:pPr>
        <w:pStyle w:val="PL"/>
        <w:rPr>
          <w:snapToGrid w:val="0"/>
        </w:rPr>
      </w:pPr>
      <w:r w:rsidRPr="001D2E49">
        <w:rPr>
          <w:snapToGrid w:val="0"/>
        </w:rPr>
        <w:t>}</w:t>
      </w:r>
    </w:p>
    <w:p w14:paraId="55F62C7D" w14:textId="77777777" w:rsidR="00150D96" w:rsidRPr="001D2E49" w:rsidRDefault="00150D96" w:rsidP="00150D96">
      <w:pPr>
        <w:pStyle w:val="PL"/>
        <w:rPr>
          <w:snapToGrid w:val="0"/>
        </w:rPr>
      </w:pPr>
    </w:p>
    <w:p w14:paraId="60158E7A" w14:textId="77777777" w:rsidR="00150D96" w:rsidRPr="001D2E49" w:rsidRDefault="00150D96" w:rsidP="00150D96">
      <w:pPr>
        <w:pStyle w:val="PL"/>
        <w:rPr>
          <w:snapToGrid w:val="0"/>
        </w:rPr>
      </w:pPr>
      <w:r w:rsidRPr="001D2E49">
        <w:rPr>
          <w:snapToGrid w:val="0"/>
        </w:rPr>
        <w:t>HandoverRequiredIEs NGAP-PROTOCOL-IES ::= {</w:t>
      </w:r>
      <w:r w:rsidRPr="001D2E49">
        <w:rPr>
          <w:snapToGrid w:val="0"/>
        </w:rPr>
        <w:tab/>
      </w:r>
    </w:p>
    <w:p w14:paraId="3607BAB5"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1928A2B"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DCB7A59" w14:textId="77777777" w:rsidR="00150D96" w:rsidRPr="001D2E49" w:rsidRDefault="00150D96" w:rsidP="00150D96">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221834C"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AB6C1B8" w14:textId="77777777" w:rsidR="00150D96" w:rsidRPr="001D2E49" w:rsidRDefault="00150D96" w:rsidP="00150D96">
      <w:pPr>
        <w:pStyle w:val="PL"/>
        <w:rPr>
          <w:snapToGrid w:val="0"/>
        </w:rPr>
      </w:pPr>
      <w:r w:rsidRPr="001D2E49">
        <w:rPr>
          <w:snapToGrid w:val="0"/>
        </w:rPr>
        <w:tab/>
        <w:t>{ ID 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03271C8" w14:textId="77777777" w:rsidR="00150D96" w:rsidRPr="001D2E49" w:rsidRDefault="00150D96" w:rsidP="00150D96">
      <w:pPr>
        <w:pStyle w:val="PL"/>
        <w:rPr>
          <w:snapToGrid w:val="0"/>
        </w:rPr>
      </w:pPr>
      <w:r w:rsidRPr="001D2E49">
        <w:rPr>
          <w:snapToGrid w:val="0"/>
        </w:rPr>
        <w:tab/>
        <w:t>{ ID id-DirectForwardingPathAvailability</w:t>
      </w:r>
      <w:r w:rsidRPr="001D2E49">
        <w:rPr>
          <w:snapToGrid w:val="0"/>
        </w:rPr>
        <w:tab/>
      </w:r>
      <w:r w:rsidRPr="001D2E49">
        <w:rPr>
          <w:snapToGrid w:val="0"/>
        </w:rPr>
        <w:tab/>
        <w:t>CRITICALITY ignore</w:t>
      </w:r>
      <w:r w:rsidRPr="001D2E49">
        <w:rPr>
          <w:snapToGrid w:val="0"/>
        </w:rPr>
        <w:tab/>
        <w:t>TYPE DirectForwardingPathAvailability</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A43D980" w14:textId="77777777" w:rsidR="00150D96" w:rsidRPr="001D2E49" w:rsidRDefault="00150D96" w:rsidP="00150D96">
      <w:pPr>
        <w:pStyle w:val="PL"/>
        <w:rPr>
          <w:snapToGrid w:val="0"/>
        </w:rPr>
      </w:pPr>
      <w:r w:rsidRPr="001D2E49">
        <w:rPr>
          <w:snapToGrid w:val="0"/>
        </w:rPr>
        <w:tab/>
        <w:t>{ ID id-PDUSessionResource</w:t>
      </w:r>
      <w:r w:rsidRPr="001D2E49">
        <w:t>ListHORqd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PDUSessionResource</w:t>
      </w:r>
      <w:r w:rsidRPr="001D2E49">
        <w:t>ListHORqd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7FBE728" w14:textId="77777777" w:rsidR="00150D96" w:rsidRPr="001D2E49" w:rsidRDefault="00150D96" w:rsidP="00150D96">
      <w:pPr>
        <w:pStyle w:val="PL"/>
        <w:rPr>
          <w:snapToGrid w:val="0"/>
          <w:lang w:eastAsia="zh-CN"/>
        </w:rPr>
      </w:pPr>
      <w:r w:rsidRPr="001D2E49">
        <w:rPr>
          <w:snapToGrid w:val="0"/>
        </w:rPr>
        <w:tab/>
        <w:t>{ ID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r w:rsidRPr="001D2E49">
        <w:rPr>
          <w:snapToGrid w:val="0"/>
          <w:lang w:eastAsia="zh-CN"/>
        </w:rPr>
        <w:t>,</w:t>
      </w:r>
    </w:p>
    <w:p w14:paraId="25DFB356" w14:textId="77777777" w:rsidR="00150D96" w:rsidRPr="001D2E49" w:rsidRDefault="00150D96" w:rsidP="00150D96">
      <w:pPr>
        <w:pStyle w:val="PL"/>
        <w:rPr>
          <w:snapToGrid w:val="0"/>
        </w:rPr>
      </w:pPr>
      <w:r w:rsidRPr="001D2E49">
        <w:rPr>
          <w:snapToGrid w:val="0"/>
        </w:rPr>
        <w:lastRenderedPageBreak/>
        <w:tab/>
        <w:t>...</w:t>
      </w:r>
    </w:p>
    <w:p w14:paraId="11EFC0DD" w14:textId="77777777" w:rsidR="00150D96" w:rsidRPr="001D2E49" w:rsidRDefault="00150D96" w:rsidP="00150D96">
      <w:pPr>
        <w:pStyle w:val="PL"/>
        <w:rPr>
          <w:snapToGrid w:val="0"/>
        </w:rPr>
      </w:pPr>
      <w:r w:rsidRPr="001D2E49">
        <w:rPr>
          <w:snapToGrid w:val="0"/>
        </w:rPr>
        <w:t>}</w:t>
      </w:r>
    </w:p>
    <w:p w14:paraId="35C690DD" w14:textId="77777777" w:rsidR="00150D96" w:rsidRPr="001D2E49" w:rsidRDefault="00150D96" w:rsidP="00150D96">
      <w:pPr>
        <w:pStyle w:val="PL"/>
        <w:rPr>
          <w:snapToGrid w:val="0"/>
        </w:rPr>
      </w:pPr>
    </w:p>
    <w:p w14:paraId="1DB03911" w14:textId="77777777" w:rsidR="00150D96" w:rsidRPr="001D2E49" w:rsidRDefault="00150D96" w:rsidP="00150D96">
      <w:pPr>
        <w:pStyle w:val="PL"/>
        <w:rPr>
          <w:snapToGrid w:val="0"/>
        </w:rPr>
      </w:pPr>
      <w:r w:rsidRPr="001D2E49">
        <w:rPr>
          <w:snapToGrid w:val="0"/>
        </w:rPr>
        <w:t>-- **************************************************************</w:t>
      </w:r>
    </w:p>
    <w:p w14:paraId="0C89FF4B" w14:textId="77777777" w:rsidR="00150D96" w:rsidRPr="001D2E49" w:rsidRDefault="00150D96" w:rsidP="00150D96">
      <w:pPr>
        <w:pStyle w:val="PL"/>
        <w:rPr>
          <w:snapToGrid w:val="0"/>
        </w:rPr>
      </w:pPr>
      <w:r w:rsidRPr="001D2E49">
        <w:rPr>
          <w:snapToGrid w:val="0"/>
        </w:rPr>
        <w:t>--</w:t>
      </w:r>
    </w:p>
    <w:p w14:paraId="2513A9FA" w14:textId="77777777" w:rsidR="00150D96" w:rsidRPr="001D2E49" w:rsidRDefault="00150D96" w:rsidP="00150D96">
      <w:pPr>
        <w:pStyle w:val="PL"/>
        <w:outlineLvl w:val="4"/>
        <w:rPr>
          <w:snapToGrid w:val="0"/>
        </w:rPr>
      </w:pPr>
      <w:r w:rsidRPr="001D2E49">
        <w:rPr>
          <w:snapToGrid w:val="0"/>
        </w:rPr>
        <w:t>-- HANDOVER COMMAND</w:t>
      </w:r>
    </w:p>
    <w:p w14:paraId="7E6CAB77" w14:textId="77777777" w:rsidR="00150D96" w:rsidRPr="001D2E49" w:rsidRDefault="00150D96" w:rsidP="00150D96">
      <w:pPr>
        <w:pStyle w:val="PL"/>
        <w:rPr>
          <w:snapToGrid w:val="0"/>
        </w:rPr>
      </w:pPr>
      <w:r w:rsidRPr="001D2E49">
        <w:rPr>
          <w:snapToGrid w:val="0"/>
        </w:rPr>
        <w:t>--</w:t>
      </w:r>
    </w:p>
    <w:p w14:paraId="29FAF7A8" w14:textId="77777777" w:rsidR="00150D96" w:rsidRPr="001D2E49" w:rsidRDefault="00150D96" w:rsidP="00150D96">
      <w:pPr>
        <w:pStyle w:val="PL"/>
        <w:rPr>
          <w:snapToGrid w:val="0"/>
        </w:rPr>
      </w:pPr>
      <w:r w:rsidRPr="001D2E49">
        <w:rPr>
          <w:snapToGrid w:val="0"/>
        </w:rPr>
        <w:t>-- **************************************************************</w:t>
      </w:r>
    </w:p>
    <w:p w14:paraId="1BFBB296" w14:textId="77777777" w:rsidR="00150D96" w:rsidRPr="001D2E49" w:rsidRDefault="00150D96" w:rsidP="00150D96">
      <w:pPr>
        <w:pStyle w:val="PL"/>
        <w:rPr>
          <w:snapToGrid w:val="0"/>
        </w:rPr>
      </w:pPr>
    </w:p>
    <w:p w14:paraId="21FEF411" w14:textId="77777777" w:rsidR="00150D96" w:rsidRPr="001D2E49" w:rsidRDefault="00150D96" w:rsidP="00150D96">
      <w:pPr>
        <w:pStyle w:val="PL"/>
        <w:rPr>
          <w:snapToGrid w:val="0"/>
        </w:rPr>
      </w:pPr>
      <w:r w:rsidRPr="001D2E49">
        <w:rPr>
          <w:snapToGrid w:val="0"/>
        </w:rPr>
        <w:t>HandoverCommand ::= SEQUENCE {</w:t>
      </w:r>
    </w:p>
    <w:p w14:paraId="4CE60645"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{HandoverCommandIEs} },</w:t>
      </w:r>
    </w:p>
    <w:p w14:paraId="2F8B5398" w14:textId="77777777" w:rsidR="00150D96" w:rsidRPr="001D2E49" w:rsidRDefault="00150D96" w:rsidP="00150D96">
      <w:pPr>
        <w:pStyle w:val="PL"/>
        <w:rPr>
          <w:snapToGrid w:val="0"/>
        </w:rPr>
      </w:pPr>
      <w:r w:rsidRPr="001D2E49">
        <w:rPr>
          <w:snapToGrid w:val="0"/>
        </w:rPr>
        <w:tab/>
        <w:t>...</w:t>
      </w:r>
    </w:p>
    <w:p w14:paraId="0F12AF7C" w14:textId="77777777" w:rsidR="00150D96" w:rsidRPr="001D2E49" w:rsidRDefault="00150D96" w:rsidP="00150D96">
      <w:pPr>
        <w:pStyle w:val="PL"/>
        <w:rPr>
          <w:snapToGrid w:val="0"/>
        </w:rPr>
      </w:pPr>
      <w:r w:rsidRPr="001D2E49">
        <w:rPr>
          <w:snapToGrid w:val="0"/>
        </w:rPr>
        <w:t>}</w:t>
      </w:r>
    </w:p>
    <w:p w14:paraId="5AE2E38A" w14:textId="77777777" w:rsidR="00150D96" w:rsidRPr="001D2E49" w:rsidRDefault="00150D96" w:rsidP="00150D96">
      <w:pPr>
        <w:pStyle w:val="PL"/>
        <w:rPr>
          <w:snapToGrid w:val="0"/>
        </w:rPr>
      </w:pPr>
    </w:p>
    <w:p w14:paraId="4D400783" w14:textId="77777777" w:rsidR="00150D96" w:rsidRPr="001D2E49" w:rsidRDefault="00150D96" w:rsidP="00150D96">
      <w:pPr>
        <w:pStyle w:val="PL"/>
        <w:rPr>
          <w:snapToGrid w:val="0"/>
        </w:rPr>
      </w:pPr>
      <w:r w:rsidRPr="001D2E49">
        <w:rPr>
          <w:snapToGrid w:val="0"/>
        </w:rPr>
        <w:t>HandoverCommandIEs NGAP-PROTOCOL-IES ::= {</w:t>
      </w:r>
      <w:r w:rsidRPr="001D2E49">
        <w:rPr>
          <w:snapToGrid w:val="0"/>
        </w:rPr>
        <w:tab/>
      </w:r>
    </w:p>
    <w:p w14:paraId="2C6D1963"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073BAE9"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2D67595" w14:textId="77777777" w:rsidR="00150D96" w:rsidRPr="001D2E49" w:rsidRDefault="00150D96" w:rsidP="00150D96">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8698F33" w14:textId="77777777" w:rsidR="00150D96" w:rsidRPr="001D2E49" w:rsidRDefault="00150D96" w:rsidP="00150D96">
      <w:pPr>
        <w:pStyle w:val="PL"/>
        <w:rPr>
          <w:snapToGrid w:val="0"/>
        </w:rPr>
      </w:pPr>
      <w:r w:rsidRPr="001D2E49">
        <w:rPr>
          <w:snapToGrid w:val="0"/>
        </w:rPr>
        <w:tab/>
        <w:t>{ ID id-NASSecurityParametersFromNGRAN</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conditional</w:t>
      </w:r>
      <w:r w:rsidRPr="001D2E49">
        <w:rPr>
          <w:snapToGrid w:val="0"/>
        </w:rPr>
        <w:tab/>
        <w:t>}|</w:t>
      </w:r>
    </w:p>
    <w:p w14:paraId="24A7689A" w14:textId="77777777" w:rsidR="00150D96" w:rsidRPr="001D2E49" w:rsidRDefault="00150D96" w:rsidP="00150D96">
      <w:pPr>
        <w:pStyle w:val="PL"/>
        <w:rPr>
          <w:snapToGrid w:val="0"/>
        </w:rPr>
      </w:pPr>
      <w:r w:rsidRPr="001D2E49">
        <w:rPr>
          <w:snapToGrid w:val="0"/>
        </w:rPr>
        <w:tab/>
        <w:t xml:space="preserve">-- </w:t>
      </w:r>
      <w:r w:rsidRPr="001D2E49">
        <w:t xml:space="preserve">This IE shall be present if HandoverType IE is set to value "5GStoEPPS" </w:t>
      </w:r>
      <w:r>
        <w:rPr>
          <w:rFonts w:hint="eastAsia"/>
        </w:rPr>
        <w:t xml:space="preserve">or </w:t>
      </w:r>
      <w:r>
        <w:t>“</w:t>
      </w:r>
      <w:r>
        <w:rPr>
          <w:rFonts w:hint="eastAsia"/>
        </w:rPr>
        <w:t>5GStoUTRAN</w:t>
      </w:r>
      <w:r>
        <w:t>”</w:t>
      </w:r>
      <w:r>
        <w:rPr>
          <w:rFonts w:hint="eastAsia"/>
        </w:rPr>
        <w:t xml:space="preserve"> </w:t>
      </w:r>
      <w:r w:rsidRPr="001D2E49">
        <w:rPr>
          <w:snapToGrid w:val="0"/>
        </w:rPr>
        <w:t>--</w:t>
      </w:r>
    </w:p>
    <w:p w14:paraId="4564A3F4" w14:textId="77777777" w:rsidR="00150D96" w:rsidRPr="001D2E49" w:rsidRDefault="00150D96" w:rsidP="00150D96">
      <w:pPr>
        <w:pStyle w:val="PL"/>
        <w:rPr>
          <w:snapToGrid w:val="0"/>
        </w:rPr>
      </w:pPr>
      <w:r w:rsidRPr="001D2E49">
        <w:rPr>
          <w:snapToGrid w:val="0"/>
        </w:rPr>
        <w:tab/>
        <w:t>{ ID id-PDUSessionResourceHandover</w:t>
      </w:r>
      <w:r w:rsidRPr="001D2E49">
        <w:t>List</w:t>
      </w:r>
      <w:r w:rsidRPr="001D2E49">
        <w:tab/>
      </w:r>
      <w:r w:rsidRPr="001D2E49">
        <w:tab/>
      </w:r>
      <w:r w:rsidRPr="001D2E49">
        <w:tab/>
      </w:r>
      <w:r w:rsidRPr="001D2E49">
        <w:tab/>
      </w:r>
      <w:r w:rsidRPr="001D2E49">
        <w:rPr>
          <w:snapToGrid w:val="0"/>
        </w:rPr>
        <w:t>CRITICALITY ignore</w:t>
      </w:r>
      <w:r w:rsidRPr="001D2E49">
        <w:rPr>
          <w:snapToGrid w:val="0"/>
        </w:rPr>
        <w:tab/>
        <w:t>TYPE 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PRESENCE </w:t>
      </w:r>
      <w:r w:rsidRPr="001D2E49">
        <w:rPr>
          <w:rFonts w:hint="eastAsia"/>
          <w:snapToGrid w:val="0"/>
          <w:lang w:eastAsia="zh-CN"/>
        </w:rPr>
        <w:t>optional</w:t>
      </w:r>
      <w:r w:rsidRPr="001D2E49">
        <w:rPr>
          <w:snapToGrid w:val="0"/>
        </w:rPr>
        <w:tab/>
      </w:r>
      <w:r>
        <w:rPr>
          <w:snapToGrid w:val="0"/>
        </w:rPr>
        <w:tab/>
      </w:r>
      <w:r w:rsidRPr="001D2E49">
        <w:rPr>
          <w:snapToGrid w:val="0"/>
        </w:rPr>
        <w:t>}|</w:t>
      </w:r>
    </w:p>
    <w:p w14:paraId="40F29079" w14:textId="77777777" w:rsidR="00150D96" w:rsidRPr="001D2E49" w:rsidRDefault="00150D96" w:rsidP="00150D96">
      <w:pPr>
        <w:pStyle w:val="PL"/>
        <w:rPr>
          <w:snapToGrid w:val="0"/>
        </w:rPr>
      </w:pPr>
      <w:r w:rsidRPr="001D2E49">
        <w:rPr>
          <w:snapToGrid w:val="0"/>
        </w:rPr>
        <w:tab/>
        <w:t>{ ID id-PDUSessionResource</w:t>
      </w:r>
      <w:r w:rsidRPr="001D2E49">
        <w:t>ToReleaseListHOCmd</w:t>
      </w:r>
      <w:r w:rsidRPr="001D2E49">
        <w:rPr>
          <w:snapToGrid w:val="0"/>
        </w:rPr>
        <w:tab/>
      </w:r>
      <w:r w:rsidRPr="001D2E49">
        <w:rPr>
          <w:snapToGrid w:val="0"/>
        </w:rPr>
        <w:tab/>
        <w:t>CRITICALITY ignore</w:t>
      </w:r>
      <w:r w:rsidRPr="001D2E49">
        <w:rPr>
          <w:snapToGrid w:val="0"/>
        </w:rPr>
        <w:tab/>
        <w:t>TYPE PDUSessionResource</w:t>
      </w:r>
      <w:r w:rsidRPr="001D2E49">
        <w:t>ToReleaseListHOCmd</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49D3AB7" w14:textId="77777777" w:rsidR="00150D96" w:rsidRPr="001D2E49" w:rsidRDefault="00150D96" w:rsidP="00150D96">
      <w:pPr>
        <w:pStyle w:val="PL"/>
        <w:rPr>
          <w:snapToGrid w:val="0"/>
        </w:rPr>
      </w:pPr>
      <w:r w:rsidRPr="001D2E49">
        <w:rPr>
          <w:snapToGrid w:val="0"/>
        </w:rPr>
        <w:tab/>
        <w:t>{ ID id-TargetToSource-TransparentContainer</w:t>
      </w:r>
      <w:r w:rsidRPr="001D2E49">
        <w:rPr>
          <w:snapToGrid w:val="0"/>
        </w:rPr>
        <w:tab/>
      </w:r>
      <w:r w:rsidRPr="001D2E49">
        <w:rPr>
          <w:snapToGrid w:val="0"/>
        </w:rPr>
        <w:tab/>
      </w:r>
      <w:r w:rsidRPr="001D2E49">
        <w:rPr>
          <w:snapToGrid w:val="0"/>
        </w:rPr>
        <w:tab/>
        <w:t>CRITICALITY reject</w:t>
      </w:r>
      <w:r w:rsidRPr="001D2E49">
        <w:rPr>
          <w:snapToGrid w:val="0"/>
        </w:rPr>
        <w:tab/>
        <w:t>TYPE TargetToSource-TransparentContainer</w:t>
      </w:r>
      <w:r w:rsidRPr="001D2E49">
        <w:rPr>
          <w:snapToGrid w:val="0"/>
        </w:rPr>
        <w:tab/>
      </w:r>
      <w:r w:rsidRPr="001D2E49">
        <w:rPr>
          <w:snapToGrid w:val="0"/>
        </w:rPr>
        <w:tab/>
      </w:r>
      <w:r w:rsidRPr="001D2E49">
        <w:rPr>
          <w:snapToGrid w:val="0"/>
        </w:rPr>
        <w:tab/>
        <w:t>PRESENCE mandatory</w:t>
      </w:r>
      <w:r w:rsidRPr="001D2E49">
        <w:rPr>
          <w:snapToGrid w:val="0"/>
        </w:rPr>
        <w:tab/>
        <w:t>}|</w:t>
      </w:r>
    </w:p>
    <w:p w14:paraId="0EE24045"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8C85CFA" w14:textId="77777777" w:rsidR="00150D96" w:rsidRPr="001D2E49" w:rsidRDefault="00150D96" w:rsidP="00150D96">
      <w:pPr>
        <w:pStyle w:val="PL"/>
        <w:rPr>
          <w:snapToGrid w:val="0"/>
        </w:rPr>
      </w:pPr>
      <w:r w:rsidRPr="001D2E49">
        <w:rPr>
          <w:snapToGrid w:val="0"/>
        </w:rPr>
        <w:tab/>
        <w:t>...</w:t>
      </w:r>
    </w:p>
    <w:p w14:paraId="59A3A85A" w14:textId="77777777" w:rsidR="00150D96" w:rsidRPr="001D2E49" w:rsidRDefault="00150D96" w:rsidP="00150D96">
      <w:pPr>
        <w:pStyle w:val="PL"/>
        <w:rPr>
          <w:snapToGrid w:val="0"/>
        </w:rPr>
      </w:pPr>
      <w:r w:rsidRPr="001D2E49">
        <w:rPr>
          <w:snapToGrid w:val="0"/>
        </w:rPr>
        <w:t>}</w:t>
      </w:r>
    </w:p>
    <w:p w14:paraId="767E741C" w14:textId="77777777" w:rsidR="00150D96" w:rsidRPr="001D2E49" w:rsidRDefault="00150D96" w:rsidP="00150D96">
      <w:pPr>
        <w:pStyle w:val="PL"/>
        <w:rPr>
          <w:snapToGrid w:val="0"/>
        </w:rPr>
      </w:pPr>
    </w:p>
    <w:p w14:paraId="6C395A31" w14:textId="77777777" w:rsidR="00150D96" w:rsidRPr="001D2E49" w:rsidRDefault="00150D96" w:rsidP="00150D96">
      <w:pPr>
        <w:pStyle w:val="PL"/>
        <w:rPr>
          <w:snapToGrid w:val="0"/>
        </w:rPr>
      </w:pPr>
    </w:p>
    <w:p w14:paraId="6F460C19" w14:textId="77777777" w:rsidR="00150D96" w:rsidRPr="001D2E49" w:rsidRDefault="00150D96" w:rsidP="00150D96">
      <w:pPr>
        <w:pStyle w:val="PL"/>
        <w:rPr>
          <w:snapToGrid w:val="0"/>
        </w:rPr>
      </w:pPr>
      <w:r w:rsidRPr="001D2E49">
        <w:rPr>
          <w:snapToGrid w:val="0"/>
        </w:rPr>
        <w:t>-- **************************************************************</w:t>
      </w:r>
    </w:p>
    <w:p w14:paraId="6D4B167D" w14:textId="77777777" w:rsidR="00150D96" w:rsidRPr="001D2E49" w:rsidRDefault="00150D96" w:rsidP="00150D96">
      <w:pPr>
        <w:pStyle w:val="PL"/>
        <w:rPr>
          <w:snapToGrid w:val="0"/>
        </w:rPr>
      </w:pPr>
      <w:r w:rsidRPr="001D2E49">
        <w:rPr>
          <w:snapToGrid w:val="0"/>
        </w:rPr>
        <w:t>--</w:t>
      </w:r>
    </w:p>
    <w:p w14:paraId="74AA998A" w14:textId="77777777" w:rsidR="00150D96" w:rsidRPr="001D2E49" w:rsidRDefault="00150D96" w:rsidP="00150D96">
      <w:pPr>
        <w:pStyle w:val="PL"/>
        <w:outlineLvl w:val="4"/>
        <w:rPr>
          <w:snapToGrid w:val="0"/>
        </w:rPr>
      </w:pPr>
      <w:r w:rsidRPr="001D2E49">
        <w:rPr>
          <w:snapToGrid w:val="0"/>
        </w:rPr>
        <w:t>-- HANDOVER PREPARATION FAILURE</w:t>
      </w:r>
    </w:p>
    <w:p w14:paraId="4FD14522" w14:textId="77777777" w:rsidR="00150D96" w:rsidRPr="001D2E49" w:rsidRDefault="00150D96" w:rsidP="00150D96">
      <w:pPr>
        <w:pStyle w:val="PL"/>
        <w:rPr>
          <w:snapToGrid w:val="0"/>
        </w:rPr>
      </w:pPr>
      <w:r w:rsidRPr="001D2E49">
        <w:rPr>
          <w:snapToGrid w:val="0"/>
        </w:rPr>
        <w:t>--</w:t>
      </w:r>
    </w:p>
    <w:p w14:paraId="2A5608E3" w14:textId="77777777" w:rsidR="00150D96" w:rsidRPr="001D2E49" w:rsidRDefault="00150D96" w:rsidP="00150D96">
      <w:pPr>
        <w:pStyle w:val="PL"/>
        <w:rPr>
          <w:snapToGrid w:val="0"/>
        </w:rPr>
      </w:pPr>
      <w:r w:rsidRPr="001D2E49">
        <w:rPr>
          <w:snapToGrid w:val="0"/>
        </w:rPr>
        <w:t>-- **************************************************************</w:t>
      </w:r>
    </w:p>
    <w:p w14:paraId="419FB6A5" w14:textId="77777777" w:rsidR="00150D96" w:rsidRPr="001D2E49" w:rsidRDefault="00150D96" w:rsidP="00150D96">
      <w:pPr>
        <w:pStyle w:val="PL"/>
        <w:rPr>
          <w:snapToGrid w:val="0"/>
        </w:rPr>
      </w:pPr>
    </w:p>
    <w:p w14:paraId="272EAB0A" w14:textId="77777777" w:rsidR="00150D96" w:rsidRPr="001D2E49" w:rsidRDefault="00150D96" w:rsidP="00150D96">
      <w:pPr>
        <w:pStyle w:val="PL"/>
        <w:rPr>
          <w:snapToGrid w:val="0"/>
        </w:rPr>
      </w:pPr>
      <w:r w:rsidRPr="001D2E49">
        <w:rPr>
          <w:snapToGrid w:val="0"/>
        </w:rPr>
        <w:t>HandoverPreparationFailure ::= SEQUENCE {</w:t>
      </w:r>
    </w:p>
    <w:p w14:paraId="446462F8"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{HandoverPreparationFailureIEs} },</w:t>
      </w:r>
    </w:p>
    <w:p w14:paraId="5A3590BE" w14:textId="77777777" w:rsidR="00150D96" w:rsidRPr="001D2E49" w:rsidRDefault="00150D96" w:rsidP="00150D96">
      <w:pPr>
        <w:pStyle w:val="PL"/>
        <w:rPr>
          <w:snapToGrid w:val="0"/>
        </w:rPr>
      </w:pPr>
      <w:r w:rsidRPr="001D2E49">
        <w:rPr>
          <w:snapToGrid w:val="0"/>
        </w:rPr>
        <w:tab/>
        <w:t>...</w:t>
      </w:r>
    </w:p>
    <w:p w14:paraId="53FEC242" w14:textId="77777777" w:rsidR="00150D96" w:rsidRPr="001D2E49" w:rsidRDefault="00150D96" w:rsidP="00150D96">
      <w:pPr>
        <w:pStyle w:val="PL"/>
        <w:rPr>
          <w:snapToGrid w:val="0"/>
        </w:rPr>
      </w:pPr>
      <w:r w:rsidRPr="001D2E49">
        <w:rPr>
          <w:snapToGrid w:val="0"/>
        </w:rPr>
        <w:t>}</w:t>
      </w:r>
    </w:p>
    <w:p w14:paraId="6F6F33C4" w14:textId="77777777" w:rsidR="00150D96" w:rsidRPr="001D2E49" w:rsidRDefault="00150D96" w:rsidP="00150D96">
      <w:pPr>
        <w:pStyle w:val="PL"/>
        <w:rPr>
          <w:snapToGrid w:val="0"/>
        </w:rPr>
      </w:pPr>
    </w:p>
    <w:p w14:paraId="1821E595" w14:textId="77777777" w:rsidR="00150D96" w:rsidRPr="001D2E49" w:rsidRDefault="00150D96" w:rsidP="00150D96">
      <w:pPr>
        <w:pStyle w:val="PL"/>
        <w:rPr>
          <w:snapToGrid w:val="0"/>
        </w:rPr>
      </w:pPr>
      <w:r w:rsidRPr="001D2E49">
        <w:rPr>
          <w:snapToGrid w:val="0"/>
        </w:rPr>
        <w:t>HandoverPreparationFailureIEs NGAP-PROTOCOL-IES ::= {</w:t>
      </w:r>
      <w:r w:rsidRPr="001D2E49">
        <w:rPr>
          <w:snapToGrid w:val="0"/>
        </w:rPr>
        <w:tab/>
      </w:r>
    </w:p>
    <w:p w14:paraId="677156E0"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21EAFBD"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E488966"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FCC008B" w14:textId="77777777" w:rsidR="00150D96"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003DDA66" w14:textId="77777777" w:rsidR="00150D96" w:rsidRPr="001D2E49" w:rsidRDefault="00150D96" w:rsidP="00150D96">
      <w:pPr>
        <w:pStyle w:val="PL"/>
        <w:rPr>
          <w:snapToGrid w:val="0"/>
        </w:rPr>
      </w:pPr>
      <w:r>
        <w:rPr>
          <w:snapToGrid w:val="0"/>
        </w:rPr>
        <w:tab/>
      </w:r>
      <w:r w:rsidRPr="001D2E49">
        <w:rPr>
          <w:snapToGrid w:val="0"/>
        </w:rPr>
        <w:t>{ ID id-</w:t>
      </w:r>
      <w:r>
        <w:rPr>
          <w:snapToGrid w:val="0"/>
        </w:rPr>
        <w:t>TargettoSource-Failure-TransparentContainer</w:t>
      </w:r>
      <w:r>
        <w:rPr>
          <w:snapToGrid w:val="0"/>
        </w:rPr>
        <w:tab/>
      </w:r>
      <w:r w:rsidRPr="001D2E49">
        <w:rPr>
          <w:snapToGrid w:val="0"/>
        </w:rPr>
        <w:tab/>
        <w:t>CRITICALITY ignore</w:t>
      </w:r>
      <w:r w:rsidRPr="001D2E49">
        <w:rPr>
          <w:snapToGrid w:val="0"/>
        </w:rPr>
        <w:tab/>
        <w:t xml:space="preserve">TYPE </w:t>
      </w:r>
      <w:r>
        <w:rPr>
          <w:snapToGrid w:val="0"/>
        </w:rPr>
        <w:t>TargettoSource-Failure-TransparentContainer</w:t>
      </w:r>
      <w:r w:rsidRPr="001D2E49">
        <w:rPr>
          <w:snapToGrid w:val="0"/>
        </w:rPr>
        <w:tab/>
      </w:r>
      <w:r w:rsidRPr="001D2E49">
        <w:rPr>
          <w:snapToGrid w:val="0"/>
        </w:rPr>
        <w:tab/>
        <w:t>PRESENCE optional</w:t>
      </w:r>
      <w:r w:rsidRPr="001D2E49">
        <w:rPr>
          <w:snapToGrid w:val="0"/>
        </w:rPr>
        <w:tab/>
      </w:r>
      <w:r w:rsidRPr="001D2E49">
        <w:rPr>
          <w:snapToGrid w:val="0"/>
        </w:rPr>
        <w:tab/>
        <w:t>},</w:t>
      </w:r>
    </w:p>
    <w:p w14:paraId="5FF01EF2" w14:textId="77777777" w:rsidR="00150D96" w:rsidRPr="001D2E49" w:rsidRDefault="00150D96" w:rsidP="00150D96">
      <w:pPr>
        <w:pStyle w:val="PL"/>
        <w:rPr>
          <w:snapToGrid w:val="0"/>
        </w:rPr>
      </w:pPr>
      <w:r w:rsidRPr="001D2E49">
        <w:rPr>
          <w:snapToGrid w:val="0"/>
        </w:rPr>
        <w:tab/>
        <w:t>...</w:t>
      </w:r>
    </w:p>
    <w:p w14:paraId="19E003FB" w14:textId="77777777" w:rsidR="00150D96" w:rsidRPr="001D2E49" w:rsidRDefault="00150D96" w:rsidP="00150D96">
      <w:pPr>
        <w:pStyle w:val="PL"/>
        <w:rPr>
          <w:snapToGrid w:val="0"/>
        </w:rPr>
      </w:pPr>
      <w:r w:rsidRPr="001D2E49">
        <w:rPr>
          <w:snapToGrid w:val="0"/>
        </w:rPr>
        <w:t>}</w:t>
      </w:r>
    </w:p>
    <w:p w14:paraId="420582C9" w14:textId="77777777" w:rsidR="00150D96" w:rsidRPr="001D2E49" w:rsidRDefault="00150D96" w:rsidP="00150D96">
      <w:pPr>
        <w:pStyle w:val="PL"/>
        <w:rPr>
          <w:snapToGrid w:val="0"/>
        </w:rPr>
      </w:pPr>
    </w:p>
    <w:p w14:paraId="68772140" w14:textId="77777777" w:rsidR="00150D96" w:rsidRPr="001D2E49" w:rsidRDefault="00150D96" w:rsidP="00150D96">
      <w:pPr>
        <w:pStyle w:val="PL"/>
        <w:rPr>
          <w:snapToGrid w:val="0"/>
        </w:rPr>
      </w:pPr>
      <w:r w:rsidRPr="001D2E49">
        <w:rPr>
          <w:snapToGrid w:val="0"/>
        </w:rPr>
        <w:t>-- **************************************************************</w:t>
      </w:r>
    </w:p>
    <w:p w14:paraId="3D4371FC" w14:textId="77777777" w:rsidR="00150D96" w:rsidRPr="001D2E49" w:rsidRDefault="00150D96" w:rsidP="00150D96">
      <w:pPr>
        <w:pStyle w:val="PL"/>
        <w:rPr>
          <w:snapToGrid w:val="0"/>
        </w:rPr>
      </w:pPr>
      <w:r w:rsidRPr="001D2E49">
        <w:rPr>
          <w:snapToGrid w:val="0"/>
        </w:rPr>
        <w:t>--</w:t>
      </w:r>
    </w:p>
    <w:p w14:paraId="5F78B34D" w14:textId="77777777" w:rsidR="00150D96" w:rsidRPr="001D2E49" w:rsidRDefault="00150D96" w:rsidP="00150D96">
      <w:pPr>
        <w:pStyle w:val="PL"/>
        <w:outlineLvl w:val="3"/>
        <w:rPr>
          <w:snapToGrid w:val="0"/>
        </w:rPr>
      </w:pPr>
      <w:r w:rsidRPr="001D2E49">
        <w:rPr>
          <w:snapToGrid w:val="0"/>
        </w:rPr>
        <w:t>-- Handover Resource Allocation Elementary Procedure</w:t>
      </w:r>
    </w:p>
    <w:p w14:paraId="34837A3F" w14:textId="77777777" w:rsidR="00150D96" w:rsidRPr="001D2E49" w:rsidRDefault="00150D96" w:rsidP="00150D96">
      <w:pPr>
        <w:pStyle w:val="PL"/>
        <w:rPr>
          <w:snapToGrid w:val="0"/>
        </w:rPr>
      </w:pPr>
      <w:r w:rsidRPr="001D2E49">
        <w:rPr>
          <w:snapToGrid w:val="0"/>
        </w:rPr>
        <w:t>--</w:t>
      </w:r>
    </w:p>
    <w:p w14:paraId="32F5A498" w14:textId="77777777" w:rsidR="00150D96" w:rsidRPr="001D2E49" w:rsidRDefault="00150D96" w:rsidP="00150D96">
      <w:pPr>
        <w:pStyle w:val="PL"/>
        <w:rPr>
          <w:snapToGrid w:val="0"/>
        </w:rPr>
      </w:pPr>
      <w:r w:rsidRPr="001D2E49">
        <w:rPr>
          <w:snapToGrid w:val="0"/>
        </w:rPr>
        <w:lastRenderedPageBreak/>
        <w:t>-- **************************************************************</w:t>
      </w:r>
    </w:p>
    <w:p w14:paraId="14B82FAA" w14:textId="77777777" w:rsidR="00150D96" w:rsidRPr="001D2E49" w:rsidRDefault="00150D96" w:rsidP="00150D96">
      <w:pPr>
        <w:pStyle w:val="PL"/>
        <w:rPr>
          <w:snapToGrid w:val="0"/>
        </w:rPr>
      </w:pPr>
    </w:p>
    <w:p w14:paraId="79095B6E" w14:textId="77777777" w:rsidR="00150D96" w:rsidRPr="001D2E49" w:rsidRDefault="00150D96" w:rsidP="00150D96">
      <w:pPr>
        <w:pStyle w:val="PL"/>
        <w:rPr>
          <w:snapToGrid w:val="0"/>
        </w:rPr>
      </w:pPr>
      <w:r w:rsidRPr="001D2E49">
        <w:rPr>
          <w:snapToGrid w:val="0"/>
        </w:rPr>
        <w:t>-- **************************************************************</w:t>
      </w:r>
    </w:p>
    <w:p w14:paraId="77058085" w14:textId="77777777" w:rsidR="00150D96" w:rsidRPr="001D2E49" w:rsidRDefault="00150D96" w:rsidP="00150D96">
      <w:pPr>
        <w:pStyle w:val="PL"/>
        <w:rPr>
          <w:snapToGrid w:val="0"/>
        </w:rPr>
      </w:pPr>
      <w:r w:rsidRPr="001D2E49">
        <w:rPr>
          <w:snapToGrid w:val="0"/>
        </w:rPr>
        <w:t>--</w:t>
      </w:r>
    </w:p>
    <w:p w14:paraId="29206E5F" w14:textId="77777777" w:rsidR="00150D96" w:rsidRPr="001D2E49" w:rsidRDefault="00150D96" w:rsidP="00150D96">
      <w:pPr>
        <w:pStyle w:val="PL"/>
        <w:outlineLvl w:val="4"/>
        <w:rPr>
          <w:snapToGrid w:val="0"/>
        </w:rPr>
      </w:pPr>
      <w:r w:rsidRPr="001D2E49">
        <w:rPr>
          <w:snapToGrid w:val="0"/>
        </w:rPr>
        <w:t>-- HANDOVER REQUEST</w:t>
      </w:r>
    </w:p>
    <w:p w14:paraId="5C36F652" w14:textId="77777777" w:rsidR="00150D96" w:rsidRPr="001D2E49" w:rsidRDefault="00150D96" w:rsidP="00150D96">
      <w:pPr>
        <w:pStyle w:val="PL"/>
        <w:rPr>
          <w:snapToGrid w:val="0"/>
        </w:rPr>
      </w:pPr>
      <w:r w:rsidRPr="001D2E49">
        <w:rPr>
          <w:snapToGrid w:val="0"/>
        </w:rPr>
        <w:t>--</w:t>
      </w:r>
    </w:p>
    <w:p w14:paraId="43949064" w14:textId="77777777" w:rsidR="00150D96" w:rsidRPr="00402ED9" w:rsidRDefault="00150D96" w:rsidP="00150D96">
      <w:pPr>
        <w:pStyle w:val="PL"/>
        <w:rPr>
          <w:snapToGrid w:val="0"/>
          <w:lang w:val="fr-FR"/>
        </w:rPr>
      </w:pPr>
      <w:r w:rsidRPr="00402ED9">
        <w:rPr>
          <w:snapToGrid w:val="0"/>
          <w:lang w:val="fr-FR"/>
        </w:rPr>
        <w:t>-- **************************************************************</w:t>
      </w:r>
    </w:p>
    <w:p w14:paraId="357415AF" w14:textId="77777777" w:rsidR="00150D96" w:rsidRPr="00402ED9" w:rsidRDefault="00150D96" w:rsidP="00150D96">
      <w:pPr>
        <w:pStyle w:val="PL"/>
        <w:rPr>
          <w:snapToGrid w:val="0"/>
          <w:lang w:val="fr-FR"/>
        </w:rPr>
      </w:pPr>
    </w:p>
    <w:p w14:paraId="4170ADBF" w14:textId="77777777" w:rsidR="00150D96" w:rsidRPr="00402ED9" w:rsidRDefault="00150D96" w:rsidP="00150D96">
      <w:pPr>
        <w:pStyle w:val="PL"/>
        <w:rPr>
          <w:snapToGrid w:val="0"/>
          <w:lang w:val="fr-FR"/>
        </w:rPr>
      </w:pPr>
      <w:r w:rsidRPr="00402ED9">
        <w:rPr>
          <w:snapToGrid w:val="0"/>
          <w:lang w:val="fr-FR"/>
        </w:rPr>
        <w:t>HandoverRequest ::= SEQUENCE {</w:t>
      </w:r>
    </w:p>
    <w:p w14:paraId="1AC643B1"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{HandoverRequestIEs} },</w:t>
      </w:r>
    </w:p>
    <w:p w14:paraId="431FA5D5"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3029AFA0" w14:textId="77777777" w:rsidR="00150D96" w:rsidRPr="001D2E49" w:rsidRDefault="00150D96" w:rsidP="00150D96">
      <w:pPr>
        <w:pStyle w:val="PL"/>
        <w:rPr>
          <w:snapToGrid w:val="0"/>
        </w:rPr>
      </w:pPr>
      <w:r w:rsidRPr="001D2E49">
        <w:rPr>
          <w:snapToGrid w:val="0"/>
        </w:rPr>
        <w:t>}</w:t>
      </w:r>
    </w:p>
    <w:p w14:paraId="4A435F65" w14:textId="77777777" w:rsidR="00150D96" w:rsidRPr="001D2E49" w:rsidRDefault="00150D96" w:rsidP="00150D96">
      <w:pPr>
        <w:pStyle w:val="PL"/>
        <w:rPr>
          <w:snapToGrid w:val="0"/>
        </w:rPr>
      </w:pPr>
    </w:p>
    <w:p w14:paraId="15AF9078" w14:textId="77777777" w:rsidR="00150D96" w:rsidRPr="001D2E49" w:rsidRDefault="00150D96" w:rsidP="00150D96">
      <w:pPr>
        <w:pStyle w:val="PL"/>
        <w:rPr>
          <w:snapToGrid w:val="0"/>
        </w:rPr>
      </w:pPr>
      <w:r w:rsidRPr="001D2E49">
        <w:rPr>
          <w:snapToGrid w:val="0"/>
        </w:rPr>
        <w:t>HandoverRequestIEs NGAP-PROTOCOL-IES ::= {</w:t>
      </w:r>
    </w:p>
    <w:p w14:paraId="0B45F8DB"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66891F3" w14:textId="77777777" w:rsidR="00150D96" w:rsidRPr="001D2E49" w:rsidRDefault="00150D96" w:rsidP="00150D96">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4B3C715"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FE9461F" w14:textId="77777777" w:rsidR="00150D96" w:rsidRPr="001D2E49" w:rsidRDefault="00150D96" w:rsidP="00150D96">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333F6C4" w14:textId="77777777" w:rsidR="00150D96" w:rsidRPr="001D2E49" w:rsidRDefault="00150D96" w:rsidP="00150D96">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2B8E9F70" w14:textId="77777777" w:rsidR="00150D96" w:rsidRPr="001D2E49" w:rsidRDefault="00150D96" w:rsidP="00150D96">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9874443" w14:textId="77777777" w:rsidR="00150D96" w:rsidRPr="001D2E49" w:rsidRDefault="00150D96" w:rsidP="00150D96">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5527722" w14:textId="77777777" w:rsidR="00150D96" w:rsidRPr="001D2E49" w:rsidRDefault="00150D96" w:rsidP="00150D96">
      <w:pPr>
        <w:pStyle w:val="PL"/>
        <w:rPr>
          <w:snapToGrid w:val="0"/>
        </w:rPr>
      </w:pPr>
      <w:r w:rsidRPr="001D2E49">
        <w:rPr>
          <w:snapToGrid w:val="0"/>
        </w:rPr>
        <w:tab/>
        <w:t>{ ID id-</w:t>
      </w:r>
      <w:r w:rsidRPr="001D2E49">
        <w:t>NewSecurityContext</w:t>
      </w:r>
      <w:r w:rsidRPr="001D2E49">
        <w:rPr>
          <w:snapToGrid w:val="0"/>
        </w:rPr>
        <w: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t>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7B1476A" w14:textId="77777777" w:rsidR="00150D96" w:rsidRPr="001D2E49" w:rsidRDefault="00150D96" w:rsidP="00150D96">
      <w:pPr>
        <w:pStyle w:val="PL"/>
        <w:rPr>
          <w:snapToGrid w:val="0"/>
        </w:rPr>
      </w:pPr>
      <w:r w:rsidRPr="001D2E49">
        <w:rPr>
          <w:snapToGrid w:val="0"/>
        </w:rPr>
        <w:tab/>
        <w:t>{ ID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0D9548" w14:textId="77777777" w:rsidR="00150D96" w:rsidRPr="001D2E49" w:rsidRDefault="00150D96" w:rsidP="00150D96">
      <w:pPr>
        <w:pStyle w:val="PL"/>
        <w:rPr>
          <w:snapToGrid w:val="0"/>
        </w:rPr>
      </w:pPr>
      <w:r w:rsidRPr="001D2E49">
        <w:rPr>
          <w:snapToGrid w:val="0"/>
        </w:rPr>
        <w:tab/>
        <w:t>{ ID id-PDUSessionResourceSetup</w:t>
      </w:r>
      <w:r w:rsidRPr="001D2E49">
        <w:t>ListHOReq</w:t>
      </w:r>
      <w:r w:rsidRPr="001D2E49">
        <w:rPr>
          <w:snapToGrid w:val="0"/>
        </w:rPr>
        <w:tab/>
      </w:r>
      <w:r w:rsidRPr="001D2E49">
        <w:rPr>
          <w:snapToGrid w:val="0"/>
        </w:rPr>
        <w:tab/>
        <w:t>CRITICALITY reject</w:t>
      </w:r>
      <w:r w:rsidRPr="001D2E49">
        <w:rPr>
          <w:snapToGrid w:val="0"/>
        </w:rPr>
        <w:tab/>
        <w:t>TYPE PDUSessionResourceSetup</w:t>
      </w:r>
      <w:r w:rsidRPr="001D2E49">
        <w:t>ListHOReq</w:t>
      </w:r>
      <w:r w:rsidRPr="001D2E49">
        <w:rPr>
          <w:snapToGrid w:val="0"/>
        </w:rPr>
        <w:tab/>
      </w:r>
      <w:r w:rsidRPr="001D2E49">
        <w:rPr>
          <w:snapToGrid w:val="0"/>
        </w:rPr>
        <w:tab/>
      </w:r>
      <w:r w:rsidRPr="001D2E49">
        <w:rPr>
          <w:snapToGrid w:val="0"/>
        </w:rPr>
        <w:tab/>
        <w:t>PRESENCE mandatory</w:t>
      </w:r>
      <w:r w:rsidRPr="001D2E49">
        <w:rPr>
          <w:snapToGrid w:val="0"/>
        </w:rPr>
        <w:tab/>
        <w:t>}|</w:t>
      </w:r>
    </w:p>
    <w:p w14:paraId="0F24DB07" w14:textId="77777777" w:rsidR="00150D96" w:rsidRPr="001D2E49" w:rsidRDefault="00150D96" w:rsidP="00150D96">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3F3564A" w14:textId="77777777" w:rsidR="00150D96" w:rsidRPr="001D2E49" w:rsidRDefault="00150D96" w:rsidP="00150D96">
      <w:pPr>
        <w:pStyle w:val="PL"/>
        <w:rPr>
          <w:snapToGrid w:val="0"/>
        </w:rPr>
      </w:pPr>
      <w:r w:rsidRPr="001D2E49">
        <w:rPr>
          <w:snapToGrid w:val="0"/>
          <w:lang w:eastAsia="zh-CN"/>
        </w:rPr>
        <w:tab/>
        <w:t>{</w:t>
      </w:r>
      <w:r w:rsidRPr="001D2E49">
        <w:rPr>
          <w:snapToGrid w:val="0"/>
        </w:rPr>
        <w:t xml:space="preserve">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94217F1" w14:textId="77777777" w:rsidR="00150D96" w:rsidRPr="001D2E49" w:rsidRDefault="00150D96" w:rsidP="00150D96">
      <w:pPr>
        <w:pStyle w:val="PL"/>
        <w:spacing w:line="0" w:lineRule="atLeast"/>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79D6831" w14:textId="77777777" w:rsidR="00150D96" w:rsidRPr="001D2E49" w:rsidRDefault="00150D96" w:rsidP="00150D96">
      <w:pPr>
        <w:pStyle w:val="PL"/>
        <w:rPr>
          <w:snapToGrid w:val="0"/>
        </w:rPr>
      </w:pPr>
      <w:r w:rsidRPr="001D2E49">
        <w:rPr>
          <w:snapToGrid w:val="0"/>
        </w:rPr>
        <w:tab/>
        <w:t>{ ID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p>
    <w:p w14:paraId="6CB31283" w14:textId="77777777" w:rsidR="00150D96" w:rsidRPr="001D2E49" w:rsidRDefault="00150D96" w:rsidP="00150D96">
      <w:pPr>
        <w:pStyle w:val="PL"/>
        <w:rPr>
          <w:snapToGrid w:val="0"/>
          <w:lang w:eastAsia="zh-CN"/>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CDA2F64" w14:textId="77777777" w:rsidR="00150D96" w:rsidRPr="001D2E49" w:rsidRDefault="00150D96" w:rsidP="00150D96">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958D649" w14:textId="77777777" w:rsidR="00150D96" w:rsidRPr="001D2E49" w:rsidRDefault="00150D96" w:rsidP="00150D96">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702188E1" w14:textId="77777777" w:rsidR="00150D96" w:rsidRPr="001D2E49" w:rsidRDefault="00150D96" w:rsidP="00150D96">
      <w:pPr>
        <w:pStyle w:val="PL"/>
        <w:spacing w:line="0" w:lineRule="atLeast"/>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18D2230" w14:textId="77777777" w:rsidR="00150D96" w:rsidRPr="001D2E49" w:rsidRDefault="00150D96" w:rsidP="00150D96">
      <w:pPr>
        <w:pStyle w:val="PL"/>
        <w:spacing w:line="0" w:lineRule="atLeast"/>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E656E6B" w14:textId="77777777" w:rsidR="00150D96" w:rsidRPr="00F34838" w:rsidRDefault="00150D96" w:rsidP="00150D96">
      <w:pPr>
        <w:pStyle w:val="PL"/>
        <w:spacing w:line="0" w:lineRule="atLeast"/>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0449D6B1" w14:textId="77777777" w:rsidR="00150D96" w:rsidRDefault="00150D96" w:rsidP="00150D96">
      <w:pPr>
        <w:pStyle w:val="PL"/>
        <w:spacing w:line="0" w:lineRule="atLeast"/>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1FBDF348" w14:textId="77777777" w:rsidR="00150D96" w:rsidRDefault="00150D96" w:rsidP="00150D96">
      <w:pPr>
        <w:pStyle w:val="PL"/>
        <w:spacing w:line="0" w:lineRule="atLeast"/>
        <w:rPr>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552AE6B9" w14:textId="77777777" w:rsidR="00150D96" w:rsidRDefault="00150D96" w:rsidP="00150D96">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69E231AE" w14:textId="77777777" w:rsidR="00150D96" w:rsidRDefault="00150D96" w:rsidP="00150D96">
      <w:pPr>
        <w:pStyle w:val="PL"/>
        <w:spacing w:line="0" w:lineRule="atLeast"/>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2598BE53" w14:textId="77777777" w:rsidR="00150D96" w:rsidRDefault="00150D96" w:rsidP="00150D96">
      <w:pPr>
        <w:pStyle w:val="PL"/>
        <w:spacing w:line="0" w:lineRule="atLeast"/>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FCA2F05" w14:textId="77777777" w:rsidR="00150D96" w:rsidRDefault="00150D96" w:rsidP="00150D96">
      <w:pPr>
        <w:pStyle w:val="PL"/>
        <w:spacing w:line="0" w:lineRule="atLeast"/>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3A7ACDD9" w14:textId="77777777" w:rsidR="00150D96" w:rsidRDefault="00150D96" w:rsidP="00150D96">
      <w:pPr>
        <w:pStyle w:val="PL"/>
        <w:spacing w:line="0" w:lineRule="atLeast"/>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1437E191" w14:textId="77777777" w:rsidR="00150D96" w:rsidRDefault="00150D96" w:rsidP="00150D96">
      <w:pPr>
        <w:pStyle w:val="PL"/>
        <w:spacing w:line="0" w:lineRule="atLeast"/>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ED52216" w14:textId="77777777" w:rsidR="00150D96" w:rsidRDefault="00150D96" w:rsidP="00150D96">
      <w:pPr>
        <w:pStyle w:val="PL"/>
        <w:spacing w:line="0" w:lineRule="atLeast"/>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1189787E" w14:textId="77777777" w:rsidR="00150D96" w:rsidRDefault="00150D96" w:rsidP="00150D96">
      <w:pPr>
        <w:pStyle w:val="PL"/>
        <w:spacing w:line="0" w:lineRule="atLeast"/>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61E02CB9" w14:textId="77777777" w:rsidR="00150D96" w:rsidRDefault="00150D96" w:rsidP="00150D96">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7020A2D3" w14:textId="77777777" w:rsidR="00150D96" w:rsidRDefault="00150D96" w:rsidP="00150D96">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F136EE4" w14:textId="77777777" w:rsidR="00150D96" w:rsidRDefault="00150D96" w:rsidP="00150D96">
      <w:pPr>
        <w:pStyle w:val="PL"/>
        <w:spacing w:line="0" w:lineRule="atLeast"/>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1791EC95" w14:textId="77777777" w:rsidR="00150D96" w:rsidRDefault="00150D96" w:rsidP="00150D96">
      <w:pPr>
        <w:pStyle w:val="PL"/>
        <w:spacing w:line="0" w:lineRule="atLeast"/>
        <w:rPr>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542DDC1B" w14:textId="77777777" w:rsidR="00150D96" w:rsidRDefault="00150D96" w:rsidP="00150D96">
      <w:pPr>
        <w:pStyle w:val="PL"/>
        <w:spacing w:line="0" w:lineRule="atLeast"/>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7E61D8B0" w14:textId="77777777" w:rsidR="00150D96" w:rsidRDefault="00150D96" w:rsidP="00150D96">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0AC2D2D3" w14:textId="77777777" w:rsidR="00150D96" w:rsidRDefault="00150D96" w:rsidP="00150D96">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6F1E97EE" w14:textId="77777777" w:rsidR="00150D96" w:rsidRDefault="00150D96" w:rsidP="00150D96">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03B776E8" w14:textId="77777777" w:rsidR="00150D96" w:rsidRPr="001D2E49" w:rsidRDefault="00150D96" w:rsidP="00150D96">
      <w:pPr>
        <w:pStyle w:val="PL"/>
        <w:rPr>
          <w:snapToGrid w:val="0"/>
        </w:rPr>
      </w:pPr>
      <w:r>
        <w:rPr>
          <w:rFonts w:cs="Courier New"/>
          <w:snapToGrid w:val="0"/>
        </w:rPr>
        <w:lastRenderedPageBreak/>
        <w:tab/>
      </w:r>
      <w:r>
        <w:rPr>
          <w:rFonts w:cs="Courier New" w:hint="eastAsia"/>
          <w:snapToGrid w:val="0"/>
        </w:rPr>
        <w:t>{ ID id-FiveG-ProSe</w:t>
      </w:r>
      <w:r>
        <w:rPr>
          <w:rFonts w:cs="Courier New"/>
          <w:snapToGrid w:val="0"/>
        </w:rPr>
        <w:t>PC5QoS</w:t>
      </w:r>
      <w:r w:rsidRPr="00581812">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w:t>
      </w:r>
      <w:r>
        <w:rPr>
          <w:rFonts w:cs="Courier New"/>
          <w:snapToGrid w:val="0"/>
        </w:rPr>
        <w:t>PC5QoS</w:t>
      </w:r>
      <w:r w:rsidRPr="00581812">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r w:rsidRPr="001D2E49">
        <w:rPr>
          <w:snapToGrid w:val="0"/>
          <w:lang w:eastAsia="zh-CN"/>
        </w:rPr>
        <w:t>,</w:t>
      </w:r>
    </w:p>
    <w:p w14:paraId="3059560F" w14:textId="77777777" w:rsidR="00150D96" w:rsidRPr="001D2E49" w:rsidRDefault="00150D96" w:rsidP="00150D96">
      <w:pPr>
        <w:pStyle w:val="PL"/>
        <w:rPr>
          <w:snapToGrid w:val="0"/>
        </w:rPr>
      </w:pPr>
      <w:r w:rsidRPr="001D2E49">
        <w:rPr>
          <w:snapToGrid w:val="0"/>
        </w:rPr>
        <w:tab/>
        <w:t>...</w:t>
      </w:r>
    </w:p>
    <w:p w14:paraId="6E4744A1" w14:textId="77777777" w:rsidR="00150D96" w:rsidRPr="001D2E49" w:rsidRDefault="00150D96" w:rsidP="00150D96">
      <w:pPr>
        <w:pStyle w:val="PL"/>
        <w:rPr>
          <w:snapToGrid w:val="0"/>
        </w:rPr>
      </w:pPr>
      <w:r w:rsidRPr="001D2E49">
        <w:rPr>
          <w:snapToGrid w:val="0"/>
        </w:rPr>
        <w:t>}</w:t>
      </w:r>
    </w:p>
    <w:p w14:paraId="3F20C3C2" w14:textId="77777777" w:rsidR="00150D96" w:rsidRPr="001D2E49" w:rsidRDefault="00150D96" w:rsidP="00150D96">
      <w:pPr>
        <w:pStyle w:val="PL"/>
        <w:rPr>
          <w:snapToGrid w:val="0"/>
        </w:rPr>
      </w:pPr>
    </w:p>
    <w:p w14:paraId="6702B946" w14:textId="77777777" w:rsidR="00150D96" w:rsidRPr="001D2E49" w:rsidRDefault="00150D96" w:rsidP="00150D96">
      <w:pPr>
        <w:pStyle w:val="PL"/>
        <w:rPr>
          <w:snapToGrid w:val="0"/>
        </w:rPr>
      </w:pPr>
      <w:r w:rsidRPr="001D2E49">
        <w:rPr>
          <w:snapToGrid w:val="0"/>
        </w:rPr>
        <w:t>-- **************************************************************</w:t>
      </w:r>
    </w:p>
    <w:p w14:paraId="6E8A9D6D" w14:textId="77777777" w:rsidR="00150D96" w:rsidRPr="001D2E49" w:rsidRDefault="00150D96" w:rsidP="00150D96">
      <w:pPr>
        <w:pStyle w:val="PL"/>
        <w:rPr>
          <w:snapToGrid w:val="0"/>
        </w:rPr>
      </w:pPr>
      <w:r w:rsidRPr="001D2E49">
        <w:rPr>
          <w:snapToGrid w:val="0"/>
        </w:rPr>
        <w:t>--</w:t>
      </w:r>
    </w:p>
    <w:p w14:paraId="56C6471F" w14:textId="77777777" w:rsidR="00150D96" w:rsidRPr="001D2E49" w:rsidRDefault="00150D96" w:rsidP="00150D96">
      <w:pPr>
        <w:pStyle w:val="PL"/>
        <w:outlineLvl w:val="4"/>
        <w:rPr>
          <w:snapToGrid w:val="0"/>
        </w:rPr>
      </w:pPr>
      <w:r w:rsidRPr="001D2E49">
        <w:rPr>
          <w:snapToGrid w:val="0"/>
        </w:rPr>
        <w:t>-- HANDOVER REQUEST ACKNOWLEDGE</w:t>
      </w:r>
    </w:p>
    <w:p w14:paraId="0FA35917" w14:textId="77777777" w:rsidR="00150D96" w:rsidRPr="001D2E49" w:rsidRDefault="00150D96" w:rsidP="00150D96">
      <w:pPr>
        <w:pStyle w:val="PL"/>
        <w:rPr>
          <w:snapToGrid w:val="0"/>
        </w:rPr>
      </w:pPr>
      <w:r w:rsidRPr="001D2E49">
        <w:rPr>
          <w:snapToGrid w:val="0"/>
        </w:rPr>
        <w:t>--</w:t>
      </w:r>
    </w:p>
    <w:p w14:paraId="089D7F41" w14:textId="77777777" w:rsidR="00150D96" w:rsidRPr="001D2E49" w:rsidRDefault="00150D96" w:rsidP="00150D96">
      <w:pPr>
        <w:pStyle w:val="PL"/>
        <w:rPr>
          <w:snapToGrid w:val="0"/>
        </w:rPr>
      </w:pPr>
      <w:r w:rsidRPr="001D2E49">
        <w:rPr>
          <w:snapToGrid w:val="0"/>
        </w:rPr>
        <w:t>-- **************************************************************</w:t>
      </w:r>
    </w:p>
    <w:p w14:paraId="1D27A76C" w14:textId="77777777" w:rsidR="00150D96" w:rsidRPr="001D2E49" w:rsidRDefault="00150D96" w:rsidP="00150D96">
      <w:pPr>
        <w:pStyle w:val="PL"/>
        <w:rPr>
          <w:snapToGrid w:val="0"/>
        </w:rPr>
      </w:pPr>
    </w:p>
    <w:p w14:paraId="154EA6AA" w14:textId="77777777" w:rsidR="00150D96" w:rsidRPr="001D2E49" w:rsidRDefault="00150D96" w:rsidP="00150D96">
      <w:pPr>
        <w:pStyle w:val="PL"/>
        <w:rPr>
          <w:snapToGrid w:val="0"/>
        </w:rPr>
      </w:pPr>
      <w:r w:rsidRPr="001D2E49">
        <w:rPr>
          <w:snapToGrid w:val="0"/>
        </w:rPr>
        <w:t>HandoverRequestAcknowledge ::= SEQUENCE {</w:t>
      </w:r>
    </w:p>
    <w:p w14:paraId="055C85BA"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{HandoverRequestAcknowledgeIEs} },</w:t>
      </w:r>
    </w:p>
    <w:p w14:paraId="4982EC5D" w14:textId="77777777" w:rsidR="00150D96" w:rsidRPr="001D2E49" w:rsidRDefault="00150D96" w:rsidP="00150D96">
      <w:pPr>
        <w:pStyle w:val="PL"/>
        <w:rPr>
          <w:snapToGrid w:val="0"/>
        </w:rPr>
      </w:pPr>
      <w:r w:rsidRPr="001D2E49">
        <w:rPr>
          <w:snapToGrid w:val="0"/>
        </w:rPr>
        <w:tab/>
        <w:t>...</w:t>
      </w:r>
    </w:p>
    <w:p w14:paraId="3EB283AD" w14:textId="77777777" w:rsidR="00150D96" w:rsidRPr="001D2E49" w:rsidRDefault="00150D96" w:rsidP="00150D96">
      <w:pPr>
        <w:pStyle w:val="PL"/>
        <w:rPr>
          <w:snapToGrid w:val="0"/>
        </w:rPr>
      </w:pPr>
      <w:r w:rsidRPr="001D2E49">
        <w:rPr>
          <w:snapToGrid w:val="0"/>
        </w:rPr>
        <w:t>}</w:t>
      </w:r>
    </w:p>
    <w:p w14:paraId="61726028" w14:textId="77777777" w:rsidR="00150D96" w:rsidRPr="001D2E49" w:rsidRDefault="00150D96" w:rsidP="00150D96">
      <w:pPr>
        <w:pStyle w:val="PL"/>
        <w:rPr>
          <w:snapToGrid w:val="0"/>
        </w:rPr>
      </w:pPr>
    </w:p>
    <w:p w14:paraId="7BDFD657" w14:textId="77777777" w:rsidR="00150D96" w:rsidRPr="001D2E49" w:rsidRDefault="00150D96" w:rsidP="00150D96">
      <w:pPr>
        <w:pStyle w:val="PL"/>
        <w:rPr>
          <w:snapToGrid w:val="0"/>
        </w:rPr>
      </w:pPr>
      <w:r w:rsidRPr="001D2E49">
        <w:rPr>
          <w:snapToGrid w:val="0"/>
        </w:rPr>
        <w:t>HandoverRequestAcknowledgeIEs NGAP-PROTOCOL-IES ::= {</w:t>
      </w:r>
    </w:p>
    <w:p w14:paraId="552EB274"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B80E6E0"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B261E4E" w14:textId="77777777" w:rsidR="00150D96" w:rsidRPr="001D2E49" w:rsidRDefault="00150D96" w:rsidP="00150D96">
      <w:pPr>
        <w:pStyle w:val="PL"/>
        <w:rPr>
          <w:snapToGrid w:val="0"/>
        </w:rPr>
      </w:pPr>
      <w:r w:rsidRPr="001D2E49">
        <w:rPr>
          <w:snapToGrid w:val="0"/>
        </w:rPr>
        <w:tab/>
        <w:t>{ ID id-PDUSessionResourceAdmittedList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06564CA" w14:textId="77777777" w:rsidR="00150D96" w:rsidRPr="001D2E49" w:rsidRDefault="00150D96" w:rsidP="00150D96">
      <w:pPr>
        <w:pStyle w:val="PL"/>
        <w:rPr>
          <w:snapToGrid w:val="0"/>
        </w:rPr>
      </w:pPr>
      <w:r w:rsidRPr="001D2E49">
        <w:rPr>
          <w:snapToGrid w:val="0"/>
        </w:rPr>
        <w:tab/>
        <w:t>{ ID id-PDUSessionResourceFailedToSetupListHOAck</w:t>
      </w:r>
      <w:r w:rsidRPr="001D2E49">
        <w:rPr>
          <w:snapToGrid w:val="0"/>
        </w:rPr>
        <w:tab/>
        <w:t>CRITICALITY ignore</w:t>
      </w:r>
      <w:r w:rsidRPr="001D2E49">
        <w:rPr>
          <w:snapToGrid w:val="0"/>
        </w:rPr>
        <w:tab/>
        <w:t>TYPE PDUSessionResourceFailedToSetupListHOAck</w:t>
      </w:r>
      <w:r w:rsidRPr="001D2E49">
        <w:rPr>
          <w:snapToGrid w:val="0"/>
        </w:rPr>
        <w:tab/>
      </w:r>
      <w:r w:rsidRPr="001D2E49">
        <w:rPr>
          <w:snapToGrid w:val="0"/>
        </w:rPr>
        <w:tab/>
        <w:t>PRESENCE optional</w:t>
      </w:r>
      <w:r w:rsidRPr="001D2E49">
        <w:rPr>
          <w:snapToGrid w:val="0"/>
        </w:rPr>
        <w:tab/>
      </w:r>
      <w:r w:rsidRPr="001D2E49">
        <w:rPr>
          <w:snapToGrid w:val="0"/>
        </w:rPr>
        <w:tab/>
        <w:t>}|</w:t>
      </w:r>
    </w:p>
    <w:p w14:paraId="6CD853AD" w14:textId="77777777" w:rsidR="00150D96" w:rsidRPr="001D2E49" w:rsidRDefault="00150D96" w:rsidP="00150D96">
      <w:pPr>
        <w:pStyle w:val="PL"/>
        <w:rPr>
          <w:snapToGrid w:val="0"/>
        </w:rPr>
      </w:pPr>
      <w:r w:rsidRPr="001D2E49">
        <w:rPr>
          <w:snapToGrid w:val="0"/>
        </w:rPr>
        <w:tab/>
        <w:t>{ ID id-TargetToSource-TransparentContainer</w:t>
      </w:r>
      <w:r w:rsidRPr="001D2E49">
        <w:rPr>
          <w:snapToGrid w:val="0"/>
        </w:rPr>
        <w:tab/>
      </w:r>
      <w:r w:rsidRPr="001D2E49">
        <w:rPr>
          <w:snapToGrid w:val="0"/>
        </w:rPr>
        <w:tab/>
      </w:r>
      <w:r w:rsidRPr="001D2E49">
        <w:rPr>
          <w:snapToGrid w:val="0"/>
        </w:rPr>
        <w:tab/>
        <w:t>CRITICALITY reject</w:t>
      </w:r>
      <w:r w:rsidRPr="001D2E49">
        <w:rPr>
          <w:snapToGrid w:val="0"/>
        </w:rPr>
        <w:tab/>
        <w:t>TYPE TargetToSource-TransparentContainer</w:t>
      </w:r>
      <w:r w:rsidRPr="001D2E49">
        <w:rPr>
          <w:snapToGrid w:val="0"/>
        </w:rPr>
        <w:tab/>
      </w:r>
      <w:r w:rsidRPr="001D2E49">
        <w:rPr>
          <w:snapToGrid w:val="0"/>
        </w:rPr>
        <w:tab/>
      </w:r>
      <w:r w:rsidRPr="001D2E49">
        <w:rPr>
          <w:snapToGrid w:val="0"/>
        </w:rPr>
        <w:tab/>
        <w:t>PRESENCE mandatory</w:t>
      </w:r>
      <w:r w:rsidRPr="001D2E49">
        <w:rPr>
          <w:snapToGrid w:val="0"/>
        </w:rPr>
        <w:tab/>
        <w:t>}|</w:t>
      </w:r>
    </w:p>
    <w:p w14:paraId="420EF9D3" w14:textId="77777777" w:rsidR="00150D96"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5392F5BC" w14:textId="77777777" w:rsidR="00150D96" w:rsidRDefault="00150D96" w:rsidP="00150D96">
      <w:pPr>
        <w:pStyle w:val="PL"/>
        <w:rPr>
          <w:snapToGrid w:val="0"/>
        </w:rPr>
      </w:pPr>
      <w:r>
        <w:rPr>
          <w:snapToGrid w:val="0"/>
        </w:rPr>
        <w:tab/>
      </w:r>
      <w:r w:rsidRPr="002A4B91">
        <w:rPr>
          <w:snapToGrid w:val="0"/>
        </w:rPr>
        <w:t>{ ID id-NPN-AccessInformation</w:t>
      </w:r>
      <w:r w:rsidRPr="002A4B91">
        <w:rPr>
          <w:snapToGrid w:val="0"/>
        </w:rPr>
        <w:tab/>
      </w:r>
      <w:r w:rsidRPr="002A4B91">
        <w:rPr>
          <w:snapToGrid w:val="0"/>
        </w:rPr>
        <w:tab/>
      </w:r>
      <w:r>
        <w:rPr>
          <w:snapToGrid w:val="0"/>
        </w:rPr>
        <w:tab/>
      </w:r>
      <w:r>
        <w:rPr>
          <w:snapToGrid w:val="0"/>
        </w:rPr>
        <w:tab/>
      </w:r>
      <w:r>
        <w:rPr>
          <w:snapToGrid w:val="0"/>
        </w:rPr>
        <w:tab/>
      </w:r>
      <w:r>
        <w:rPr>
          <w:snapToGrid w:val="0"/>
        </w:rPr>
        <w:tab/>
      </w:r>
      <w:r w:rsidRPr="002A4B91">
        <w:rPr>
          <w:snapToGrid w:val="0"/>
        </w:rPr>
        <w:t xml:space="preserve">CRITICALITY </w:t>
      </w:r>
      <w:r>
        <w:rPr>
          <w:snapToGrid w:val="0"/>
        </w:rPr>
        <w:t>reject</w:t>
      </w:r>
      <w:r w:rsidRPr="002A4B91">
        <w:rPr>
          <w:snapToGrid w:val="0"/>
        </w:rPr>
        <w:tab/>
        <w:t>TYPE NPN-AccessInformation</w:t>
      </w:r>
      <w:r w:rsidRPr="002A4B91">
        <w:rPr>
          <w:snapToGrid w:val="0"/>
        </w:rPr>
        <w:tab/>
      </w:r>
      <w:r w:rsidRPr="002A4B91">
        <w:rPr>
          <w:snapToGrid w:val="0"/>
        </w:rPr>
        <w:tab/>
      </w:r>
      <w:r w:rsidRPr="002A4B91">
        <w:rPr>
          <w:snapToGrid w:val="0"/>
        </w:rPr>
        <w:tab/>
      </w:r>
      <w:r>
        <w:rPr>
          <w:snapToGrid w:val="0"/>
        </w:rPr>
        <w:tab/>
      </w:r>
      <w:r>
        <w:rPr>
          <w:snapToGrid w:val="0"/>
        </w:rPr>
        <w:tab/>
      </w:r>
      <w:r>
        <w:rPr>
          <w:snapToGrid w:val="0"/>
        </w:rPr>
        <w:tab/>
      </w:r>
      <w:r>
        <w:rPr>
          <w:snapToGrid w:val="0"/>
        </w:rPr>
        <w:tab/>
      </w:r>
      <w:r>
        <w:rPr>
          <w:snapToGrid w:val="0"/>
        </w:rPr>
        <w:tab/>
      </w:r>
      <w:r w:rsidRPr="002A4B91">
        <w:rPr>
          <w:snapToGrid w:val="0"/>
        </w:rPr>
        <w:t>PRESENCE optional</w:t>
      </w:r>
      <w:r w:rsidRPr="002A4B91">
        <w:rPr>
          <w:snapToGrid w:val="0"/>
        </w:rPr>
        <w:tab/>
      </w:r>
      <w:r>
        <w:rPr>
          <w:snapToGrid w:val="0"/>
        </w:rPr>
        <w:tab/>
      </w:r>
      <w:r w:rsidRPr="002A4B91">
        <w:rPr>
          <w:snapToGrid w:val="0"/>
        </w:rPr>
        <w:t>}</w:t>
      </w:r>
      <w:r>
        <w:rPr>
          <w:snapToGrid w:val="0"/>
        </w:rPr>
        <w:t>|</w:t>
      </w:r>
    </w:p>
    <w:p w14:paraId="47E9FE38" w14:textId="77777777" w:rsidR="00150D96" w:rsidRPr="001D2E49" w:rsidRDefault="00150D96" w:rsidP="00150D96">
      <w:pPr>
        <w:pStyle w:val="PL"/>
        <w:rPr>
          <w:snapToGrid w:val="0"/>
        </w:rPr>
      </w:pPr>
      <w:r>
        <w:rPr>
          <w:snapToGrid w:val="0"/>
        </w:rPr>
        <w:tab/>
      </w:r>
      <w:r w:rsidRPr="007D6A4E">
        <w:rPr>
          <w:snapToGrid w:val="0"/>
        </w:rPr>
        <w:t>{ ID id-</w:t>
      </w:r>
      <w:r>
        <w:rPr>
          <w:snapToGrid w:val="0"/>
          <w:lang w:eastAsia="zh-CN"/>
        </w:rPr>
        <w:t>RedCapIndication</w:t>
      </w:r>
      <w:r w:rsidRPr="007D6A4E">
        <w:rPr>
          <w:snapToGrid w:val="0"/>
        </w:rPr>
        <w:tab/>
      </w:r>
      <w:r w:rsidRPr="007D6A4E">
        <w:rPr>
          <w:snapToGrid w:val="0"/>
        </w:rPr>
        <w:tab/>
      </w:r>
      <w:r w:rsidRPr="007D6A4E">
        <w:rPr>
          <w:snapToGrid w:val="0"/>
          <w:lang w:eastAsia="zh-CN"/>
        </w:rPr>
        <w:tab/>
      </w:r>
      <w:r w:rsidRPr="007D6A4E">
        <w:rPr>
          <w:snapToGrid w:val="0"/>
          <w:lang w:eastAsia="zh-CN"/>
        </w:rPr>
        <w:tab/>
      </w:r>
      <w:r w:rsidRPr="007D6A4E">
        <w:rPr>
          <w:snapToGrid w:val="0"/>
        </w:rPr>
        <w:tab/>
      </w:r>
      <w:r w:rsidRPr="007D6A4E">
        <w:rPr>
          <w:snapToGrid w:val="0"/>
        </w:rPr>
        <w:tab/>
      </w:r>
      <w:r>
        <w:rPr>
          <w:snapToGrid w:val="0"/>
        </w:rPr>
        <w:tab/>
      </w:r>
      <w:r w:rsidRPr="007D6A4E">
        <w:rPr>
          <w:snapToGrid w:val="0"/>
        </w:rPr>
        <w:t>CRITICALITY ignore</w:t>
      </w:r>
      <w:r w:rsidRPr="007D6A4E">
        <w:rPr>
          <w:snapToGrid w:val="0"/>
        </w:rPr>
        <w:tab/>
        <w:t xml:space="preserve">TYPE </w:t>
      </w:r>
      <w:r>
        <w:rPr>
          <w:snapToGrid w:val="0"/>
        </w:rPr>
        <w:t>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Pr>
          <w:snapToGrid w:val="0"/>
        </w:rPr>
        <w:tab/>
      </w:r>
      <w:r w:rsidRPr="007D6A4E">
        <w:rPr>
          <w:snapToGrid w:val="0"/>
        </w:rPr>
        <w:t>PRESENCE optional</w:t>
      </w:r>
      <w:r w:rsidRPr="007D6A4E">
        <w:rPr>
          <w:snapToGrid w:val="0"/>
        </w:rPr>
        <w:tab/>
      </w:r>
      <w:r w:rsidRPr="007D6A4E">
        <w:rPr>
          <w:snapToGrid w:val="0"/>
        </w:rPr>
        <w:tab/>
        <w:t>}</w:t>
      </w:r>
      <w:r w:rsidRPr="001D2E49">
        <w:rPr>
          <w:snapToGrid w:val="0"/>
        </w:rPr>
        <w:t>,</w:t>
      </w:r>
    </w:p>
    <w:p w14:paraId="76CA8AC6" w14:textId="77777777" w:rsidR="00150D96" w:rsidRPr="001D2E49" w:rsidRDefault="00150D96" w:rsidP="00150D96">
      <w:pPr>
        <w:pStyle w:val="PL"/>
        <w:rPr>
          <w:snapToGrid w:val="0"/>
        </w:rPr>
      </w:pPr>
      <w:r w:rsidRPr="001D2E49">
        <w:rPr>
          <w:snapToGrid w:val="0"/>
        </w:rPr>
        <w:tab/>
        <w:t>...</w:t>
      </w:r>
    </w:p>
    <w:p w14:paraId="533AC55D" w14:textId="77777777" w:rsidR="00150D96" w:rsidRPr="001D2E49" w:rsidRDefault="00150D96" w:rsidP="00150D96">
      <w:pPr>
        <w:pStyle w:val="PL"/>
        <w:rPr>
          <w:snapToGrid w:val="0"/>
        </w:rPr>
      </w:pPr>
      <w:r w:rsidRPr="001D2E49">
        <w:rPr>
          <w:snapToGrid w:val="0"/>
        </w:rPr>
        <w:t>}</w:t>
      </w:r>
    </w:p>
    <w:p w14:paraId="10B26F4F" w14:textId="77777777" w:rsidR="00150D96" w:rsidRPr="001D2E49" w:rsidRDefault="00150D96" w:rsidP="00150D96">
      <w:pPr>
        <w:pStyle w:val="PL"/>
        <w:rPr>
          <w:snapToGrid w:val="0"/>
        </w:rPr>
      </w:pPr>
    </w:p>
    <w:p w14:paraId="2864DA1B" w14:textId="77777777" w:rsidR="00150D96" w:rsidRPr="001D2E49" w:rsidRDefault="00150D96" w:rsidP="00150D96">
      <w:pPr>
        <w:pStyle w:val="PL"/>
        <w:rPr>
          <w:snapToGrid w:val="0"/>
        </w:rPr>
      </w:pPr>
    </w:p>
    <w:p w14:paraId="400FFE52" w14:textId="77777777" w:rsidR="00150D96" w:rsidRPr="001D2E49" w:rsidRDefault="00150D96" w:rsidP="00150D96">
      <w:pPr>
        <w:pStyle w:val="PL"/>
        <w:rPr>
          <w:snapToGrid w:val="0"/>
        </w:rPr>
      </w:pPr>
      <w:r w:rsidRPr="001D2E49">
        <w:rPr>
          <w:snapToGrid w:val="0"/>
        </w:rPr>
        <w:t>-- **************************************************************</w:t>
      </w:r>
    </w:p>
    <w:p w14:paraId="409C78B0" w14:textId="77777777" w:rsidR="00150D96" w:rsidRPr="001D2E49" w:rsidRDefault="00150D96" w:rsidP="00150D96">
      <w:pPr>
        <w:pStyle w:val="PL"/>
        <w:rPr>
          <w:snapToGrid w:val="0"/>
        </w:rPr>
      </w:pPr>
      <w:r w:rsidRPr="001D2E49">
        <w:rPr>
          <w:snapToGrid w:val="0"/>
        </w:rPr>
        <w:t>--</w:t>
      </w:r>
    </w:p>
    <w:p w14:paraId="4DCEDD2A" w14:textId="77777777" w:rsidR="00150D96" w:rsidRPr="001D2E49" w:rsidRDefault="00150D96" w:rsidP="00150D96">
      <w:pPr>
        <w:pStyle w:val="PL"/>
        <w:outlineLvl w:val="4"/>
        <w:rPr>
          <w:snapToGrid w:val="0"/>
        </w:rPr>
      </w:pPr>
      <w:r w:rsidRPr="001D2E49">
        <w:rPr>
          <w:snapToGrid w:val="0"/>
        </w:rPr>
        <w:t>-- HANDOVER FAILURE</w:t>
      </w:r>
    </w:p>
    <w:p w14:paraId="14077D4F" w14:textId="77777777" w:rsidR="00150D96" w:rsidRPr="001D2E49" w:rsidRDefault="00150D96" w:rsidP="00150D96">
      <w:pPr>
        <w:pStyle w:val="PL"/>
        <w:rPr>
          <w:snapToGrid w:val="0"/>
        </w:rPr>
      </w:pPr>
      <w:r w:rsidRPr="001D2E49">
        <w:rPr>
          <w:snapToGrid w:val="0"/>
        </w:rPr>
        <w:t>--</w:t>
      </w:r>
    </w:p>
    <w:p w14:paraId="7E5F0C7F" w14:textId="77777777" w:rsidR="00150D96" w:rsidRPr="001D2E49" w:rsidRDefault="00150D96" w:rsidP="00150D96">
      <w:pPr>
        <w:pStyle w:val="PL"/>
        <w:rPr>
          <w:snapToGrid w:val="0"/>
        </w:rPr>
      </w:pPr>
      <w:r w:rsidRPr="001D2E49">
        <w:rPr>
          <w:snapToGrid w:val="0"/>
        </w:rPr>
        <w:t>-- **************************************************************</w:t>
      </w:r>
    </w:p>
    <w:p w14:paraId="1F6F6B4F" w14:textId="77777777" w:rsidR="00150D96" w:rsidRPr="001D2E49" w:rsidRDefault="00150D96" w:rsidP="00150D96">
      <w:pPr>
        <w:pStyle w:val="PL"/>
        <w:rPr>
          <w:snapToGrid w:val="0"/>
        </w:rPr>
      </w:pPr>
    </w:p>
    <w:p w14:paraId="10748341" w14:textId="77777777" w:rsidR="00150D96" w:rsidRPr="001D2E49" w:rsidRDefault="00150D96" w:rsidP="00150D96">
      <w:pPr>
        <w:pStyle w:val="PL"/>
        <w:rPr>
          <w:snapToGrid w:val="0"/>
        </w:rPr>
      </w:pPr>
      <w:r w:rsidRPr="001D2E49">
        <w:rPr>
          <w:snapToGrid w:val="0"/>
        </w:rPr>
        <w:t>HandoverFailure ::= SEQUENCE {</w:t>
      </w:r>
    </w:p>
    <w:p w14:paraId="60DC0803"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HandoverFailureIEs} },</w:t>
      </w:r>
    </w:p>
    <w:p w14:paraId="742C4C27" w14:textId="77777777" w:rsidR="00150D96" w:rsidRPr="001D2E49" w:rsidRDefault="00150D96" w:rsidP="00150D96">
      <w:pPr>
        <w:pStyle w:val="PL"/>
        <w:rPr>
          <w:snapToGrid w:val="0"/>
        </w:rPr>
      </w:pPr>
      <w:r w:rsidRPr="001D2E49">
        <w:rPr>
          <w:snapToGrid w:val="0"/>
        </w:rPr>
        <w:tab/>
        <w:t>...</w:t>
      </w:r>
    </w:p>
    <w:p w14:paraId="6272780A" w14:textId="77777777" w:rsidR="00150D96" w:rsidRPr="001D2E49" w:rsidRDefault="00150D96" w:rsidP="00150D96">
      <w:pPr>
        <w:pStyle w:val="PL"/>
        <w:rPr>
          <w:snapToGrid w:val="0"/>
        </w:rPr>
      </w:pPr>
      <w:r w:rsidRPr="001D2E49">
        <w:rPr>
          <w:snapToGrid w:val="0"/>
        </w:rPr>
        <w:t>}</w:t>
      </w:r>
    </w:p>
    <w:p w14:paraId="5C740BD8" w14:textId="77777777" w:rsidR="00150D96" w:rsidRPr="001D2E49" w:rsidRDefault="00150D96" w:rsidP="00150D96">
      <w:pPr>
        <w:pStyle w:val="PL"/>
        <w:rPr>
          <w:snapToGrid w:val="0"/>
        </w:rPr>
      </w:pPr>
    </w:p>
    <w:p w14:paraId="6AF7531B" w14:textId="77777777" w:rsidR="00150D96" w:rsidRPr="001D2E49" w:rsidRDefault="00150D96" w:rsidP="00150D96">
      <w:pPr>
        <w:pStyle w:val="PL"/>
        <w:rPr>
          <w:snapToGrid w:val="0"/>
        </w:rPr>
      </w:pPr>
      <w:r w:rsidRPr="001D2E49">
        <w:rPr>
          <w:snapToGrid w:val="0"/>
        </w:rPr>
        <w:t>HandoverFailureIEs NGAP-PROTOCOL-IES ::= {</w:t>
      </w:r>
      <w:r w:rsidRPr="001D2E49">
        <w:rPr>
          <w:snapToGrid w:val="0"/>
        </w:rPr>
        <w:tab/>
      </w:r>
    </w:p>
    <w:p w14:paraId="2D3C1365"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4C0C269"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EF233E" w14:textId="77777777" w:rsidR="00150D96"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6E27C6FB" w14:textId="77777777" w:rsidR="00150D96" w:rsidRPr="001D2E49" w:rsidRDefault="00150D96" w:rsidP="00150D96">
      <w:pPr>
        <w:pStyle w:val="PL"/>
        <w:rPr>
          <w:snapToGrid w:val="0"/>
        </w:rPr>
      </w:pPr>
      <w:r>
        <w:rPr>
          <w:snapToGrid w:val="0"/>
        </w:rPr>
        <w:tab/>
      </w:r>
      <w:r w:rsidRPr="001D2E49">
        <w:rPr>
          <w:snapToGrid w:val="0"/>
        </w:rPr>
        <w:t>{ ID id-</w:t>
      </w:r>
      <w:r>
        <w:rPr>
          <w:snapToGrid w:val="0"/>
        </w:rPr>
        <w:t>TargettoSource-Failure-TransparentContainer</w:t>
      </w:r>
      <w:r>
        <w:rPr>
          <w:snapToGrid w:val="0"/>
        </w:rPr>
        <w:tab/>
      </w:r>
      <w:r w:rsidRPr="001D2E49">
        <w:rPr>
          <w:snapToGrid w:val="0"/>
        </w:rPr>
        <w:tab/>
        <w:t>CRITICALITY ignore</w:t>
      </w:r>
      <w:r w:rsidRPr="001D2E49">
        <w:rPr>
          <w:snapToGrid w:val="0"/>
        </w:rPr>
        <w:tab/>
        <w:t xml:space="preserve">TYPE </w:t>
      </w:r>
      <w:r>
        <w:rPr>
          <w:snapToGrid w:val="0"/>
        </w:rPr>
        <w:t>TargettoSource-Failure-TransparentContainer</w:t>
      </w:r>
      <w:r w:rsidRPr="001D2E49">
        <w:rPr>
          <w:snapToGrid w:val="0"/>
        </w:rPr>
        <w:tab/>
      </w:r>
      <w:r w:rsidRPr="001D2E49">
        <w:rPr>
          <w:snapToGrid w:val="0"/>
        </w:rPr>
        <w:tab/>
        <w:t>PRESENCE optional</w:t>
      </w:r>
      <w:r w:rsidRPr="001D2E49">
        <w:rPr>
          <w:snapToGrid w:val="0"/>
        </w:rPr>
        <w:tab/>
      </w:r>
      <w:r w:rsidRPr="001D2E49">
        <w:rPr>
          <w:snapToGrid w:val="0"/>
        </w:rPr>
        <w:tab/>
        <w:t>},</w:t>
      </w:r>
    </w:p>
    <w:p w14:paraId="070973A3" w14:textId="77777777" w:rsidR="00150D96" w:rsidRPr="001D2E49" w:rsidRDefault="00150D96" w:rsidP="00150D96">
      <w:pPr>
        <w:pStyle w:val="PL"/>
        <w:rPr>
          <w:snapToGrid w:val="0"/>
        </w:rPr>
      </w:pPr>
      <w:r w:rsidRPr="001D2E49">
        <w:rPr>
          <w:snapToGrid w:val="0"/>
        </w:rPr>
        <w:tab/>
        <w:t>...</w:t>
      </w:r>
    </w:p>
    <w:p w14:paraId="10A5EFC9" w14:textId="77777777" w:rsidR="00150D96" w:rsidRPr="001D2E49" w:rsidRDefault="00150D96" w:rsidP="00150D96">
      <w:pPr>
        <w:pStyle w:val="PL"/>
        <w:rPr>
          <w:snapToGrid w:val="0"/>
        </w:rPr>
      </w:pPr>
      <w:r w:rsidRPr="001D2E49">
        <w:rPr>
          <w:snapToGrid w:val="0"/>
        </w:rPr>
        <w:t>}</w:t>
      </w:r>
    </w:p>
    <w:p w14:paraId="48ECB501" w14:textId="77777777" w:rsidR="00150D96" w:rsidRPr="001D2E49" w:rsidRDefault="00150D96" w:rsidP="00150D96">
      <w:pPr>
        <w:pStyle w:val="PL"/>
        <w:rPr>
          <w:snapToGrid w:val="0"/>
        </w:rPr>
      </w:pPr>
    </w:p>
    <w:p w14:paraId="3BE8D00A" w14:textId="77777777" w:rsidR="00150D96" w:rsidRPr="001D2E49" w:rsidRDefault="00150D96" w:rsidP="00150D96">
      <w:pPr>
        <w:pStyle w:val="PL"/>
        <w:rPr>
          <w:snapToGrid w:val="0"/>
        </w:rPr>
      </w:pPr>
      <w:r w:rsidRPr="001D2E49">
        <w:rPr>
          <w:snapToGrid w:val="0"/>
        </w:rPr>
        <w:t>-- **************************************************************</w:t>
      </w:r>
    </w:p>
    <w:p w14:paraId="6D81DFF4" w14:textId="77777777" w:rsidR="00150D96" w:rsidRPr="001D2E49" w:rsidRDefault="00150D96" w:rsidP="00150D96">
      <w:pPr>
        <w:pStyle w:val="PL"/>
        <w:rPr>
          <w:snapToGrid w:val="0"/>
        </w:rPr>
      </w:pPr>
      <w:r w:rsidRPr="001D2E49">
        <w:rPr>
          <w:snapToGrid w:val="0"/>
        </w:rPr>
        <w:t>--</w:t>
      </w:r>
    </w:p>
    <w:p w14:paraId="2A79890E" w14:textId="77777777" w:rsidR="00150D96" w:rsidRPr="001D2E49" w:rsidRDefault="00150D96" w:rsidP="00150D96">
      <w:pPr>
        <w:pStyle w:val="PL"/>
        <w:outlineLvl w:val="3"/>
        <w:rPr>
          <w:snapToGrid w:val="0"/>
        </w:rPr>
      </w:pPr>
      <w:r w:rsidRPr="001D2E49">
        <w:rPr>
          <w:snapToGrid w:val="0"/>
        </w:rPr>
        <w:t>-- Handover Notification Elementary Procedure</w:t>
      </w:r>
    </w:p>
    <w:p w14:paraId="138BA9D7" w14:textId="77777777" w:rsidR="00150D96" w:rsidRPr="001D2E49" w:rsidRDefault="00150D96" w:rsidP="00150D96">
      <w:pPr>
        <w:pStyle w:val="PL"/>
        <w:rPr>
          <w:snapToGrid w:val="0"/>
        </w:rPr>
      </w:pPr>
      <w:r w:rsidRPr="001D2E49">
        <w:rPr>
          <w:snapToGrid w:val="0"/>
        </w:rPr>
        <w:t>--</w:t>
      </w:r>
    </w:p>
    <w:p w14:paraId="6FFF6915" w14:textId="77777777" w:rsidR="00150D96" w:rsidRPr="001D2E49" w:rsidRDefault="00150D96" w:rsidP="00150D96">
      <w:pPr>
        <w:pStyle w:val="PL"/>
        <w:rPr>
          <w:snapToGrid w:val="0"/>
        </w:rPr>
      </w:pPr>
      <w:r w:rsidRPr="001D2E49">
        <w:rPr>
          <w:snapToGrid w:val="0"/>
        </w:rPr>
        <w:t>-- **************************************************************</w:t>
      </w:r>
    </w:p>
    <w:p w14:paraId="346F2B83" w14:textId="77777777" w:rsidR="00150D96" w:rsidRPr="001D2E49" w:rsidRDefault="00150D96" w:rsidP="00150D96">
      <w:pPr>
        <w:pStyle w:val="PL"/>
        <w:rPr>
          <w:snapToGrid w:val="0"/>
        </w:rPr>
      </w:pPr>
    </w:p>
    <w:p w14:paraId="27E51530" w14:textId="77777777" w:rsidR="00150D96" w:rsidRPr="001D2E49" w:rsidRDefault="00150D96" w:rsidP="00150D96">
      <w:pPr>
        <w:pStyle w:val="PL"/>
        <w:rPr>
          <w:snapToGrid w:val="0"/>
        </w:rPr>
      </w:pPr>
      <w:r w:rsidRPr="001D2E49">
        <w:rPr>
          <w:snapToGrid w:val="0"/>
        </w:rPr>
        <w:t>-- **************************************************************</w:t>
      </w:r>
    </w:p>
    <w:p w14:paraId="1A6A88B0" w14:textId="77777777" w:rsidR="00150D96" w:rsidRPr="001D2E49" w:rsidRDefault="00150D96" w:rsidP="00150D96">
      <w:pPr>
        <w:pStyle w:val="PL"/>
        <w:rPr>
          <w:snapToGrid w:val="0"/>
        </w:rPr>
      </w:pPr>
      <w:r w:rsidRPr="001D2E49">
        <w:rPr>
          <w:snapToGrid w:val="0"/>
        </w:rPr>
        <w:t>--</w:t>
      </w:r>
    </w:p>
    <w:p w14:paraId="040A8EE6" w14:textId="77777777" w:rsidR="00150D96" w:rsidRPr="001D2E49" w:rsidRDefault="00150D96" w:rsidP="00150D96">
      <w:pPr>
        <w:pStyle w:val="PL"/>
        <w:outlineLvl w:val="4"/>
        <w:rPr>
          <w:snapToGrid w:val="0"/>
        </w:rPr>
      </w:pPr>
      <w:r w:rsidRPr="001D2E49">
        <w:rPr>
          <w:snapToGrid w:val="0"/>
        </w:rPr>
        <w:t>-- HANDOVER NOTIFY</w:t>
      </w:r>
    </w:p>
    <w:p w14:paraId="2418C18F" w14:textId="77777777" w:rsidR="00150D96" w:rsidRPr="001D2E49" w:rsidRDefault="00150D96" w:rsidP="00150D96">
      <w:pPr>
        <w:pStyle w:val="PL"/>
        <w:rPr>
          <w:snapToGrid w:val="0"/>
        </w:rPr>
      </w:pPr>
      <w:r w:rsidRPr="001D2E49">
        <w:rPr>
          <w:snapToGrid w:val="0"/>
        </w:rPr>
        <w:t>--</w:t>
      </w:r>
    </w:p>
    <w:p w14:paraId="64C640AC" w14:textId="77777777" w:rsidR="00150D96" w:rsidRPr="001D2E49" w:rsidRDefault="00150D96" w:rsidP="00150D96">
      <w:pPr>
        <w:pStyle w:val="PL"/>
        <w:rPr>
          <w:snapToGrid w:val="0"/>
        </w:rPr>
      </w:pPr>
      <w:r w:rsidRPr="001D2E49">
        <w:rPr>
          <w:snapToGrid w:val="0"/>
        </w:rPr>
        <w:t>-- **************************************************************</w:t>
      </w:r>
    </w:p>
    <w:p w14:paraId="24ABE964" w14:textId="77777777" w:rsidR="00150D96" w:rsidRPr="001D2E49" w:rsidRDefault="00150D96" w:rsidP="00150D96">
      <w:pPr>
        <w:pStyle w:val="PL"/>
        <w:rPr>
          <w:snapToGrid w:val="0"/>
        </w:rPr>
      </w:pPr>
    </w:p>
    <w:p w14:paraId="7225722C" w14:textId="77777777" w:rsidR="00150D96" w:rsidRPr="001D2E49" w:rsidRDefault="00150D96" w:rsidP="00150D96">
      <w:pPr>
        <w:pStyle w:val="PL"/>
        <w:rPr>
          <w:snapToGrid w:val="0"/>
        </w:rPr>
      </w:pPr>
      <w:r w:rsidRPr="001D2E49">
        <w:rPr>
          <w:snapToGrid w:val="0"/>
        </w:rPr>
        <w:t>HandoverNotify ::= SEQUENCE {</w:t>
      </w:r>
    </w:p>
    <w:p w14:paraId="219A01D0"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HandoverNotifyIEs} },</w:t>
      </w:r>
    </w:p>
    <w:p w14:paraId="2C445DE8" w14:textId="77777777" w:rsidR="00150D96" w:rsidRPr="001D2E49" w:rsidRDefault="00150D96" w:rsidP="00150D96">
      <w:pPr>
        <w:pStyle w:val="PL"/>
        <w:rPr>
          <w:snapToGrid w:val="0"/>
        </w:rPr>
      </w:pPr>
      <w:r w:rsidRPr="001D2E49">
        <w:rPr>
          <w:snapToGrid w:val="0"/>
        </w:rPr>
        <w:tab/>
        <w:t>...</w:t>
      </w:r>
    </w:p>
    <w:p w14:paraId="55D362D9" w14:textId="77777777" w:rsidR="00150D96" w:rsidRPr="001D2E49" w:rsidRDefault="00150D96" w:rsidP="00150D96">
      <w:pPr>
        <w:pStyle w:val="PL"/>
        <w:rPr>
          <w:snapToGrid w:val="0"/>
        </w:rPr>
      </w:pPr>
      <w:r w:rsidRPr="001D2E49">
        <w:rPr>
          <w:snapToGrid w:val="0"/>
        </w:rPr>
        <w:t>}</w:t>
      </w:r>
    </w:p>
    <w:p w14:paraId="2984094F" w14:textId="77777777" w:rsidR="00150D96" w:rsidRPr="001D2E49" w:rsidRDefault="00150D96" w:rsidP="00150D96">
      <w:pPr>
        <w:pStyle w:val="PL"/>
        <w:rPr>
          <w:snapToGrid w:val="0"/>
        </w:rPr>
      </w:pPr>
    </w:p>
    <w:p w14:paraId="4965D372" w14:textId="77777777" w:rsidR="00150D96" w:rsidRPr="001D2E49" w:rsidRDefault="00150D96" w:rsidP="00150D96">
      <w:pPr>
        <w:pStyle w:val="PL"/>
        <w:rPr>
          <w:snapToGrid w:val="0"/>
        </w:rPr>
      </w:pPr>
      <w:r w:rsidRPr="001D2E49">
        <w:rPr>
          <w:snapToGrid w:val="0"/>
        </w:rPr>
        <w:t>HandoverNotifyIEs NGAP-PROTOCOL-IES ::= {</w:t>
      </w:r>
      <w:r w:rsidRPr="001D2E49">
        <w:rPr>
          <w:snapToGrid w:val="0"/>
        </w:rPr>
        <w:tab/>
      </w:r>
    </w:p>
    <w:p w14:paraId="626D9BA5"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F903FA"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91A4B09" w14:textId="77777777" w:rsidR="00150D96" w:rsidRPr="001255CC" w:rsidRDefault="00150D96" w:rsidP="00150D96">
      <w:pPr>
        <w:pStyle w:val="PL"/>
        <w:rPr>
          <w:snapToGrid w:val="0"/>
          <w:lang w:eastAsia="zh-CN"/>
        </w:rPr>
      </w:pPr>
      <w:r w:rsidRPr="001D2E49">
        <w:rPr>
          <w:snapToGrid w:val="0"/>
        </w:rPr>
        <w:tab/>
        <w:t>{ ID id-UserLocationInformation</w:t>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t>PRESENCE mandatory</w:t>
      </w:r>
      <w:r w:rsidRPr="001D2E49">
        <w:rPr>
          <w:snapToGrid w:val="0"/>
        </w:rPr>
        <w:tab/>
        <w:t>}</w:t>
      </w:r>
      <w:r>
        <w:rPr>
          <w:rFonts w:hint="eastAsia"/>
          <w:snapToGrid w:val="0"/>
          <w:lang w:eastAsia="zh-CN"/>
        </w:rPr>
        <w:t>|</w:t>
      </w:r>
    </w:p>
    <w:p w14:paraId="30BD8178" w14:textId="77777777" w:rsidR="00150D96" w:rsidRPr="001D2E49" w:rsidRDefault="00150D96" w:rsidP="00150D96">
      <w:pPr>
        <w:pStyle w:val="PL"/>
        <w:rPr>
          <w:snapToGrid w:val="0"/>
        </w:rPr>
      </w:pPr>
      <w:r w:rsidRPr="00E32C67">
        <w:rPr>
          <w:snapToGrid w:val="0"/>
        </w:rPr>
        <w:tab/>
        <w:t>{ ID id-NotifySourceNGRANNode</w:t>
      </w:r>
      <w:r w:rsidRPr="00E32C67">
        <w:rPr>
          <w:snapToGrid w:val="0"/>
        </w:rPr>
        <w:tab/>
      </w:r>
      <w:r w:rsidRPr="00E32C67">
        <w:rPr>
          <w:snapToGrid w:val="0"/>
        </w:rPr>
        <w:tab/>
        <w:t>CRITICALITY ignore</w:t>
      </w:r>
      <w:r w:rsidRPr="00E32C67">
        <w:rPr>
          <w:snapToGrid w:val="0"/>
        </w:rPr>
        <w:tab/>
        <w:t>TYPE NotifySourceNGRANNode</w:t>
      </w:r>
      <w:r w:rsidRPr="00E32C67">
        <w:rPr>
          <w:snapToGrid w:val="0"/>
          <w:lang w:eastAsia="zh-CN"/>
        </w:rPr>
        <w:tab/>
      </w:r>
      <w:r w:rsidRPr="00E32C67">
        <w:rPr>
          <w:snapToGrid w:val="0"/>
          <w:lang w:eastAsia="zh-CN"/>
        </w:rPr>
        <w:tab/>
      </w:r>
      <w:r w:rsidRPr="00E32C67">
        <w:rPr>
          <w:snapToGrid w:val="0"/>
        </w:rPr>
        <w:t>PRESENCE optional</w:t>
      </w:r>
      <w:r>
        <w:rPr>
          <w:rFonts w:hint="eastAsia"/>
          <w:snapToGrid w:val="0"/>
          <w:lang w:eastAsia="zh-CN"/>
        </w:rPr>
        <w:t xml:space="preserve">   </w:t>
      </w:r>
      <w:r>
        <w:rPr>
          <w:rFonts w:hint="eastAsia"/>
          <w:snapToGrid w:val="0"/>
          <w:lang w:eastAsia="zh-CN"/>
        </w:rPr>
        <w:tab/>
      </w:r>
      <w:r w:rsidRPr="00E32C67">
        <w:rPr>
          <w:snapToGrid w:val="0"/>
        </w:rPr>
        <w:t>}</w:t>
      </w:r>
      <w:r w:rsidRPr="001D2E49">
        <w:rPr>
          <w:snapToGrid w:val="0"/>
        </w:rPr>
        <w:t>,</w:t>
      </w:r>
    </w:p>
    <w:p w14:paraId="711CB354" w14:textId="77777777" w:rsidR="00150D96" w:rsidRPr="001D2E49" w:rsidRDefault="00150D96" w:rsidP="00150D96">
      <w:pPr>
        <w:pStyle w:val="PL"/>
        <w:rPr>
          <w:snapToGrid w:val="0"/>
        </w:rPr>
      </w:pPr>
      <w:r w:rsidRPr="001D2E49">
        <w:rPr>
          <w:snapToGrid w:val="0"/>
        </w:rPr>
        <w:tab/>
        <w:t>...</w:t>
      </w:r>
    </w:p>
    <w:p w14:paraId="75189C71" w14:textId="77777777" w:rsidR="00150D96" w:rsidRPr="001D2E49" w:rsidRDefault="00150D96" w:rsidP="00150D96">
      <w:pPr>
        <w:pStyle w:val="PL"/>
        <w:rPr>
          <w:snapToGrid w:val="0"/>
        </w:rPr>
      </w:pPr>
      <w:r w:rsidRPr="001D2E49">
        <w:rPr>
          <w:snapToGrid w:val="0"/>
        </w:rPr>
        <w:t>}</w:t>
      </w:r>
    </w:p>
    <w:p w14:paraId="4C368FDD" w14:textId="77777777" w:rsidR="00150D96" w:rsidRPr="001D2E49" w:rsidRDefault="00150D96" w:rsidP="00150D96">
      <w:pPr>
        <w:pStyle w:val="PL"/>
        <w:rPr>
          <w:snapToGrid w:val="0"/>
        </w:rPr>
      </w:pPr>
    </w:p>
    <w:p w14:paraId="6439F204" w14:textId="77777777" w:rsidR="00150D96" w:rsidRPr="001D2E49" w:rsidRDefault="00150D96" w:rsidP="00150D96">
      <w:pPr>
        <w:pStyle w:val="PL"/>
        <w:rPr>
          <w:snapToGrid w:val="0"/>
        </w:rPr>
      </w:pPr>
      <w:r w:rsidRPr="001D2E49">
        <w:rPr>
          <w:snapToGrid w:val="0"/>
        </w:rPr>
        <w:t>-- **************************************************************</w:t>
      </w:r>
    </w:p>
    <w:p w14:paraId="1E067067" w14:textId="77777777" w:rsidR="00150D96" w:rsidRPr="001D2E49" w:rsidRDefault="00150D96" w:rsidP="00150D96">
      <w:pPr>
        <w:pStyle w:val="PL"/>
        <w:rPr>
          <w:snapToGrid w:val="0"/>
        </w:rPr>
      </w:pPr>
      <w:r w:rsidRPr="001D2E49">
        <w:rPr>
          <w:snapToGrid w:val="0"/>
        </w:rPr>
        <w:t>--</w:t>
      </w:r>
    </w:p>
    <w:p w14:paraId="7812D6F0" w14:textId="77777777" w:rsidR="00150D96" w:rsidRPr="001D2E49" w:rsidRDefault="00150D96" w:rsidP="00150D96">
      <w:pPr>
        <w:pStyle w:val="PL"/>
        <w:outlineLvl w:val="3"/>
        <w:rPr>
          <w:snapToGrid w:val="0"/>
        </w:rPr>
      </w:pPr>
      <w:r w:rsidRPr="001D2E49">
        <w:rPr>
          <w:snapToGrid w:val="0"/>
        </w:rPr>
        <w:t>-- Path Switch Request Elementary Procedure</w:t>
      </w:r>
    </w:p>
    <w:p w14:paraId="05CCA5E2" w14:textId="77777777" w:rsidR="00150D96" w:rsidRPr="001D2E49" w:rsidRDefault="00150D96" w:rsidP="00150D96">
      <w:pPr>
        <w:pStyle w:val="PL"/>
        <w:rPr>
          <w:snapToGrid w:val="0"/>
        </w:rPr>
      </w:pPr>
      <w:r w:rsidRPr="001D2E49">
        <w:rPr>
          <w:snapToGrid w:val="0"/>
        </w:rPr>
        <w:t>--</w:t>
      </w:r>
    </w:p>
    <w:p w14:paraId="170489C6" w14:textId="77777777" w:rsidR="00150D96" w:rsidRPr="001D2E49" w:rsidRDefault="00150D96" w:rsidP="00150D96">
      <w:pPr>
        <w:pStyle w:val="PL"/>
        <w:rPr>
          <w:snapToGrid w:val="0"/>
        </w:rPr>
      </w:pPr>
      <w:r w:rsidRPr="001D2E49">
        <w:rPr>
          <w:snapToGrid w:val="0"/>
        </w:rPr>
        <w:t>-- **************************************************************</w:t>
      </w:r>
    </w:p>
    <w:p w14:paraId="24262D06" w14:textId="77777777" w:rsidR="00150D96" w:rsidRPr="001D2E49" w:rsidRDefault="00150D96" w:rsidP="00150D96">
      <w:pPr>
        <w:pStyle w:val="PL"/>
        <w:rPr>
          <w:snapToGrid w:val="0"/>
        </w:rPr>
      </w:pPr>
    </w:p>
    <w:p w14:paraId="679A0C94" w14:textId="77777777" w:rsidR="00150D96" w:rsidRPr="001D2E49" w:rsidRDefault="00150D96" w:rsidP="00150D96">
      <w:pPr>
        <w:pStyle w:val="PL"/>
        <w:rPr>
          <w:snapToGrid w:val="0"/>
        </w:rPr>
      </w:pPr>
      <w:r w:rsidRPr="001D2E49">
        <w:rPr>
          <w:snapToGrid w:val="0"/>
        </w:rPr>
        <w:t>-- **************************************************************</w:t>
      </w:r>
    </w:p>
    <w:p w14:paraId="1BE17BF5" w14:textId="77777777" w:rsidR="00150D96" w:rsidRPr="001D2E49" w:rsidRDefault="00150D96" w:rsidP="00150D96">
      <w:pPr>
        <w:pStyle w:val="PL"/>
        <w:rPr>
          <w:snapToGrid w:val="0"/>
        </w:rPr>
      </w:pPr>
      <w:r w:rsidRPr="001D2E49">
        <w:rPr>
          <w:snapToGrid w:val="0"/>
        </w:rPr>
        <w:t>--</w:t>
      </w:r>
    </w:p>
    <w:p w14:paraId="345D38F3" w14:textId="77777777" w:rsidR="00150D96" w:rsidRPr="001D2E49" w:rsidRDefault="00150D96" w:rsidP="00150D96">
      <w:pPr>
        <w:pStyle w:val="PL"/>
        <w:outlineLvl w:val="4"/>
        <w:rPr>
          <w:snapToGrid w:val="0"/>
        </w:rPr>
      </w:pPr>
      <w:r w:rsidRPr="001D2E49">
        <w:rPr>
          <w:snapToGrid w:val="0"/>
        </w:rPr>
        <w:t>-- PATH SWITCH REQUEST</w:t>
      </w:r>
    </w:p>
    <w:p w14:paraId="775E9F09" w14:textId="77777777" w:rsidR="00150D96" w:rsidRPr="001D2E49" w:rsidRDefault="00150D96" w:rsidP="00150D96">
      <w:pPr>
        <w:pStyle w:val="PL"/>
        <w:rPr>
          <w:snapToGrid w:val="0"/>
        </w:rPr>
      </w:pPr>
      <w:r w:rsidRPr="001D2E49">
        <w:rPr>
          <w:snapToGrid w:val="0"/>
        </w:rPr>
        <w:t>--</w:t>
      </w:r>
    </w:p>
    <w:p w14:paraId="04081788" w14:textId="77777777" w:rsidR="00150D96" w:rsidRPr="001D2E49" w:rsidRDefault="00150D96" w:rsidP="00150D96">
      <w:pPr>
        <w:pStyle w:val="PL"/>
        <w:rPr>
          <w:snapToGrid w:val="0"/>
        </w:rPr>
      </w:pPr>
      <w:r w:rsidRPr="001D2E49">
        <w:rPr>
          <w:snapToGrid w:val="0"/>
        </w:rPr>
        <w:t>-- **************************************************************</w:t>
      </w:r>
    </w:p>
    <w:p w14:paraId="457B683D" w14:textId="77777777" w:rsidR="00150D96" w:rsidRPr="001D2E49" w:rsidRDefault="00150D96" w:rsidP="00150D96">
      <w:pPr>
        <w:pStyle w:val="PL"/>
        <w:rPr>
          <w:snapToGrid w:val="0"/>
        </w:rPr>
      </w:pPr>
    </w:p>
    <w:p w14:paraId="2A5ACFF7" w14:textId="77777777" w:rsidR="00150D96" w:rsidRPr="001D2E49" w:rsidRDefault="00150D96" w:rsidP="00150D96">
      <w:pPr>
        <w:pStyle w:val="PL"/>
        <w:rPr>
          <w:snapToGrid w:val="0"/>
        </w:rPr>
      </w:pPr>
      <w:r w:rsidRPr="001D2E49">
        <w:rPr>
          <w:snapToGrid w:val="0"/>
        </w:rPr>
        <w:t>PathSwitchRequest ::= SEQUENCE {</w:t>
      </w:r>
    </w:p>
    <w:p w14:paraId="78E90E78"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PathSwitchRequestIEs} },</w:t>
      </w:r>
    </w:p>
    <w:p w14:paraId="1FDD0656" w14:textId="77777777" w:rsidR="00150D96" w:rsidRPr="001D2E49" w:rsidRDefault="00150D96" w:rsidP="00150D96">
      <w:pPr>
        <w:pStyle w:val="PL"/>
        <w:rPr>
          <w:snapToGrid w:val="0"/>
        </w:rPr>
      </w:pPr>
      <w:r w:rsidRPr="001D2E49">
        <w:rPr>
          <w:snapToGrid w:val="0"/>
        </w:rPr>
        <w:tab/>
        <w:t>...</w:t>
      </w:r>
    </w:p>
    <w:p w14:paraId="7D48C4B7" w14:textId="77777777" w:rsidR="00150D96" w:rsidRPr="001D2E49" w:rsidRDefault="00150D96" w:rsidP="00150D96">
      <w:pPr>
        <w:pStyle w:val="PL"/>
        <w:rPr>
          <w:snapToGrid w:val="0"/>
        </w:rPr>
      </w:pPr>
      <w:r w:rsidRPr="001D2E49">
        <w:rPr>
          <w:snapToGrid w:val="0"/>
        </w:rPr>
        <w:t>}</w:t>
      </w:r>
    </w:p>
    <w:p w14:paraId="6BAF9883" w14:textId="77777777" w:rsidR="00150D96" w:rsidRPr="001D2E49" w:rsidRDefault="00150D96" w:rsidP="00150D96">
      <w:pPr>
        <w:pStyle w:val="PL"/>
        <w:rPr>
          <w:snapToGrid w:val="0"/>
        </w:rPr>
      </w:pPr>
    </w:p>
    <w:p w14:paraId="4A7AD97E" w14:textId="77777777" w:rsidR="00150D96" w:rsidRPr="001D2E49" w:rsidRDefault="00150D96" w:rsidP="00150D96">
      <w:pPr>
        <w:pStyle w:val="PL"/>
        <w:rPr>
          <w:snapToGrid w:val="0"/>
        </w:rPr>
      </w:pPr>
      <w:r w:rsidRPr="001D2E49">
        <w:rPr>
          <w:snapToGrid w:val="0"/>
        </w:rPr>
        <w:t>PathSwitchRequestIEs NGAP-PROTOCOL-IES ::= {</w:t>
      </w:r>
      <w:r w:rsidRPr="001D2E49">
        <w:rPr>
          <w:snapToGrid w:val="0"/>
        </w:rPr>
        <w:tab/>
      </w:r>
    </w:p>
    <w:p w14:paraId="65F69302"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F72A492" w14:textId="77777777" w:rsidR="00150D96" w:rsidRPr="001D2E49" w:rsidRDefault="00150D96" w:rsidP="00150D96">
      <w:pPr>
        <w:pStyle w:val="PL"/>
        <w:rPr>
          <w:snapToGrid w:val="0"/>
        </w:rPr>
      </w:pPr>
      <w:r w:rsidRPr="001D2E49">
        <w:rPr>
          <w:snapToGrid w:val="0"/>
        </w:rPr>
        <w:tab/>
        <w:t>{ ID 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C203DA5" w14:textId="77777777" w:rsidR="00150D96" w:rsidRPr="001D2E49" w:rsidRDefault="00150D96" w:rsidP="00150D96">
      <w:pPr>
        <w:pStyle w:val="PL"/>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BE9BD27" w14:textId="77777777" w:rsidR="00150D96" w:rsidRPr="001D2E49" w:rsidRDefault="00150D96" w:rsidP="00150D96">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10A75B0" w14:textId="77777777" w:rsidR="00150D96" w:rsidRPr="001D2E49" w:rsidRDefault="00150D96" w:rsidP="00150D96">
      <w:pPr>
        <w:pStyle w:val="PL"/>
        <w:rPr>
          <w:snapToGrid w:val="0"/>
        </w:rPr>
      </w:pPr>
      <w:r w:rsidRPr="001D2E49">
        <w:rPr>
          <w:snapToGrid w:val="0"/>
        </w:rPr>
        <w:tab/>
        <w:t>{ ID id-PDUSessionResourceToBeSwitchedDLList</w:t>
      </w:r>
      <w:r w:rsidRPr="001D2E49">
        <w:rPr>
          <w:snapToGrid w:val="0"/>
        </w:rPr>
        <w:tab/>
      </w:r>
      <w:r w:rsidRPr="001D2E49">
        <w:rPr>
          <w:snapToGrid w:val="0"/>
        </w:rPr>
        <w:tab/>
        <w:t>CRITICALITY reject</w:t>
      </w:r>
      <w:r w:rsidRPr="001D2E49">
        <w:rPr>
          <w:snapToGrid w:val="0"/>
        </w:rPr>
        <w:tab/>
        <w:t>TYPE PDUSessionResourceToBeSwitchedDLList</w:t>
      </w:r>
      <w:r w:rsidRPr="001D2E49">
        <w:rPr>
          <w:snapToGrid w:val="0"/>
        </w:rPr>
        <w:tab/>
      </w:r>
      <w:r w:rsidRPr="001D2E49">
        <w:rPr>
          <w:snapToGrid w:val="0"/>
        </w:rPr>
        <w:tab/>
      </w:r>
      <w:r w:rsidRPr="001D2E49">
        <w:rPr>
          <w:snapToGrid w:val="0"/>
        </w:rPr>
        <w:tab/>
        <w:t>PRESENCE mandatory</w:t>
      </w:r>
      <w:r w:rsidRPr="001D2E49">
        <w:rPr>
          <w:snapToGrid w:val="0"/>
        </w:rPr>
        <w:tab/>
        <w:t>}|</w:t>
      </w:r>
    </w:p>
    <w:p w14:paraId="09517F70" w14:textId="77777777" w:rsidR="00150D96" w:rsidRDefault="00150D96" w:rsidP="00150D96">
      <w:pPr>
        <w:pStyle w:val="PL"/>
        <w:rPr>
          <w:snapToGrid w:val="0"/>
        </w:rPr>
      </w:pPr>
      <w:r w:rsidRPr="001D2E49">
        <w:rPr>
          <w:snapToGrid w:val="0"/>
        </w:rPr>
        <w:tab/>
        <w:t>{ ID id-PDUSessionResource</w:t>
      </w:r>
      <w:r w:rsidRPr="001D2E49">
        <w:t>FailedToSetupListPSReq</w:t>
      </w:r>
      <w:r w:rsidRPr="001D2E49">
        <w:rPr>
          <w:snapToGrid w:val="0"/>
        </w:rPr>
        <w:tab/>
        <w:t>CRITICALITY ignore</w:t>
      </w:r>
      <w:r w:rsidRPr="001D2E49">
        <w:rPr>
          <w:snapToGrid w:val="0"/>
        </w:rPr>
        <w:tab/>
        <w:t>TYPE PDUSessionResource</w:t>
      </w:r>
      <w:r w:rsidRPr="001D2E49">
        <w:t>FailedToSetupListPSReq</w:t>
      </w:r>
      <w:r w:rsidRPr="001D2E49">
        <w:tab/>
      </w:r>
      <w:r w:rsidRPr="001D2E49">
        <w:tab/>
      </w:r>
      <w:r w:rsidRPr="001D2E49">
        <w:rPr>
          <w:snapToGrid w:val="0"/>
        </w:rPr>
        <w:t>PRESENCE optional</w:t>
      </w:r>
      <w:r w:rsidRPr="001D2E49">
        <w:rPr>
          <w:snapToGrid w:val="0"/>
        </w:rPr>
        <w:tab/>
      </w:r>
      <w:r w:rsidRPr="001D2E49">
        <w:rPr>
          <w:snapToGrid w:val="0"/>
        </w:rPr>
        <w:tab/>
        <w:t>}</w:t>
      </w:r>
      <w:r>
        <w:rPr>
          <w:snapToGrid w:val="0"/>
        </w:rPr>
        <w:t>|</w:t>
      </w:r>
    </w:p>
    <w:p w14:paraId="16929C65" w14:textId="77777777" w:rsidR="00150D96" w:rsidRDefault="00150D96" w:rsidP="00150D96">
      <w:pPr>
        <w:pStyle w:val="PL"/>
        <w:rPr>
          <w:snapToGrid w:val="0"/>
        </w:rPr>
      </w:pPr>
      <w:r>
        <w:rPr>
          <w:snapToGrid w:val="0"/>
        </w:rPr>
        <w:tab/>
      </w:r>
      <w:r w:rsidRPr="00556C4F">
        <w:rPr>
          <w:snapToGrid w:val="0"/>
        </w:rPr>
        <w:t>{ ID id-</w:t>
      </w:r>
      <w:r w:rsidRPr="00EF0486">
        <w:rPr>
          <w:snapToGrid w:val="0"/>
        </w:rPr>
        <w:t>RRC-Resume-Cause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ab/>
        <w:t xml:space="preserve">CRITICALITY </w:t>
      </w:r>
      <w:r>
        <w:rPr>
          <w:snapToGrid w:val="0"/>
        </w:rPr>
        <w:t>ignore</w:t>
      </w:r>
      <w:r w:rsidRPr="00556C4F">
        <w:rPr>
          <w:snapToGrid w:val="0"/>
        </w:rPr>
        <w:tab/>
        <w:t xml:space="preserve">TYPE </w:t>
      </w:r>
      <w:r w:rsidRPr="007E5A4A">
        <w:rPr>
          <w:snapToGrid w:val="0"/>
        </w:rPr>
        <w:t>RRCEstablishmentCause</w:t>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Pr>
          <w:snapToGrid w:val="0"/>
        </w:rPr>
        <w:tab/>
      </w:r>
      <w:r w:rsidRPr="00556C4F">
        <w:rPr>
          <w:snapToGrid w:val="0"/>
        </w:rPr>
        <w:t xml:space="preserve">PRESENCE </w:t>
      </w:r>
      <w:r w:rsidRPr="007E5A4A">
        <w:rPr>
          <w:snapToGrid w:val="0"/>
        </w:rPr>
        <w:t>optional</w:t>
      </w:r>
      <w:r>
        <w:rPr>
          <w:snapToGrid w:val="0"/>
        </w:rPr>
        <w:tab/>
      </w:r>
      <w:r>
        <w:rPr>
          <w:snapToGrid w:val="0"/>
        </w:rPr>
        <w:tab/>
      </w:r>
      <w:r w:rsidRPr="00556C4F">
        <w:rPr>
          <w:snapToGrid w:val="0"/>
        </w:rPr>
        <w:t>}</w:t>
      </w:r>
      <w:r>
        <w:rPr>
          <w:snapToGrid w:val="0"/>
        </w:rPr>
        <w:t>|</w:t>
      </w:r>
    </w:p>
    <w:p w14:paraId="11869038" w14:textId="77777777" w:rsidR="00150D96" w:rsidRPr="001D2E49" w:rsidRDefault="00150D96" w:rsidP="00150D96">
      <w:pPr>
        <w:pStyle w:val="PL"/>
        <w:rPr>
          <w:snapToGrid w:val="0"/>
        </w:rPr>
      </w:pPr>
      <w:r>
        <w:rPr>
          <w:snapToGrid w:val="0"/>
        </w:rPr>
        <w:tab/>
      </w:r>
      <w:r w:rsidRPr="007D6A4E">
        <w:rPr>
          <w:snapToGrid w:val="0"/>
        </w:rPr>
        <w:t>{ ID id-</w:t>
      </w:r>
      <w:r>
        <w:rPr>
          <w:snapToGrid w:val="0"/>
          <w:lang w:eastAsia="zh-CN"/>
        </w:rPr>
        <w:t>RedCapIndication</w:t>
      </w:r>
      <w:r w:rsidRPr="007D6A4E">
        <w:rPr>
          <w:snapToGrid w:val="0"/>
        </w:rPr>
        <w:tab/>
      </w:r>
      <w:r w:rsidRPr="007D6A4E">
        <w:rPr>
          <w:snapToGrid w:val="0"/>
        </w:rPr>
        <w:tab/>
      </w:r>
      <w:r w:rsidRPr="007D6A4E">
        <w:rPr>
          <w:snapToGrid w:val="0"/>
          <w:lang w:eastAsia="zh-CN"/>
        </w:rPr>
        <w:tab/>
      </w:r>
      <w:r w:rsidRPr="007D6A4E">
        <w:rPr>
          <w:snapToGrid w:val="0"/>
          <w:lang w:eastAsia="zh-CN"/>
        </w:rPr>
        <w:tab/>
      </w:r>
      <w:r w:rsidRPr="007D6A4E">
        <w:rPr>
          <w:snapToGrid w:val="0"/>
        </w:rPr>
        <w:tab/>
      </w:r>
      <w:r w:rsidRPr="007D6A4E">
        <w:rPr>
          <w:snapToGrid w:val="0"/>
        </w:rPr>
        <w:tab/>
      </w:r>
      <w:r>
        <w:rPr>
          <w:snapToGrid w:val="0"/>
        </w:rPr>
        <w:tab/>
      </w:r>
      <w:r w:rsidRPr="007D6A4E">
        <w:rPr>
          <w:snapToGrid w:val="0"/>
        </w:rPr>
        <w:t>CRITICALITY ignore</w:t>
      </w:r>
      <w:r w:rsidRPr="007D6A4E">
        <w:rPr>
          <w:snapToGrid w:val="0"/>
        </w:rPr>
        <w:tab/>
        <w:t xml:space="preserve">TYPE </w:t>
      </w:r>
      <w:r>
        <w:rPr>
          <w:snapToGrid w:val="0"/>
        </w:rPr>
        <w:t>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Pr>
          <w:snapToGrid w:val="0"/>
        </w:rPr>
        <w:tab/>
      </w:r>
      <w:r>
        <w:rPr>
          <w:snapToGrid w:val="0"/>
        </w:rPr>
        <w:tab/>
      </w:r>
      <w:r w:rsidRPr="007D6A4E">
        <w:rPr>
          <w:snapToGrid w:val="0"/>
        </w:rPr>
        <w:t>PRESENCE optional</w:t>
      </w:r>
      <w:r w:rsidRPr="007D6A4E">
        <w:rPr>
          <w:snapToGrid w:val="0"/>
        </w:rPr>
        <w:tab/>
      </w:r>
      <w:r w:rsidRPr="007D6A4E">
        <w:rPr>
          <w:snapToGrid w:val="0"/>
        </w:rPr>
        <w:tab/>
        <w:t>}</w:t>
      </w:r>
      <w:r w:rsidRPr="001D2E49">
        <w:rPr>
          <w:snapToGrid w:val="0"/>
        </w:rPr>
        <w:t>,</w:t>
      </w:r>
    </w:p>
    <w:p w14:paraId="7257750B" w14:textId="77777777" w:rsidR="00150D96" w:rsidRPr="001D2E49" w:rsidRDefault="00150D96" w:rsidP="00150D96">
      <w:pPr>
        <w:pStyle w:val="PL"/>
        <w:rPr>
          <w:snapToGrid w:val="0"/>
        </w:rPr>
      </w:pPr>
      <w:r w:rsidRPr="001D2E49">
        <w:rPr>
          <w:snapToGrid w:val="0"/>
        </w:rPr>
        <w:tab/>
        <w:t>...</w:t>
      </w:r>
    </w:p>
    <w:p w14:paraId="20320E23" w14:textId="77777777" w:rsidR="00150D96" w:rsidRPr="001D2E49" w:rsidRDefault="00150D96" w:rsidP="00150D96">
      <w:pPr>
        <w:pStyle w:val="PL"/>
        <w:rPr>
          <w:snapToGrid w:val="0"/>
        </w:rPr>
      </w:pPr>
      <w:r w:rsidRPr="001D2E49">
        <w:rPr>
          <w:snapToGrid w:val="0"/>
        </w:rPr>
        <w:t>}</w:t>
      </w:r>
    </w:p>
    <w:p w14:paraId="3B551C92" w14:textId="77777777" w:rsidR="00150D96" w:rsidRPr="001D2E49" w:rsidRDefault="00150D96" w:rsidP="00150D96">
      <w:pPr>
        <w:pStyle w:val="PL"/>
        <w:rPr>
          <w:snapToGrid w:val="0"/>
        </w:rPr>
      </w:pPr>
    </w:p>
    <w:p w14:paraId="4B35EE4C" w14:textId="77777777" w:rsidR="00150D96" w:rsidRPr="001D2E49" w:rsidRDefault="00150D96" w:rsidP="00150D96">
      <w:pPr>
        <w:pStyle w:val="PL"/>
        <w:rPr>
          <w:snapToGrid w:val="0"/>
        </w:rPr>
      </w:pPr>
    </w:p>
    <w:p w14:paraId="6F03AA9B" w14:textId="77777777" w:rsidR="00150D96" w:rsidRPr="001D2E49" w:rsidRDefault="00150D96" w:rsidP="00150D96">
      <w:pPr>
        <w:pStyle w:val="PL"/>
        <w:rPr>
          <w:snapToGrid w:val="0"/>
        </w:rPr>
      </w:pPr>
      <w:r w:rsidRPr="001D2E49">
        <w:rPr>
          <w:snapToGrid w:val="0"/>
        </w:rPr>
        <w:t>-- **************************************************************</w:t>
      </w:r>
    </w:p>
    <w:p w14:paraId="7AB4E3B5" w14:textId="77777777" w:rsidR="00150D96" w:rsidRPr="001D2E49" w:rsidRDefault="00150D96" w:rsidP="00150D96">
      <w:pPr>
        <w:pStyle w:val="PL"/>
        <w:rPr>
          <w:snapToGrid w:val="0"/>
        </w:rPr>
      </w:pPr>
      <w:r w:rsidRPr="001D2E49">
        <w:rPr>
          <w:snapToGrid w:val="0"/>
        </w:rPr>
        <w:t>--</w:t>
      </w:r>
    </w:p>
    <w:p w14:paraId="08908A12" w14:textId="77777777" w:rsidR="00150D96" w:rsidRPr="001D2E49" w:rsidRDefault="00150D96" w:rsidP="00150D96">
      <w:pPr>
        <w:pStyle w:val="PL"/>
        <w:outlineLvl w:val="4"/>
        <w:rPr>
          <w:snapToGrid w:val="0"/>
        </w:rPr>
      </w:pPr>
      <w:r w:rsidRPr="001D2E49">
        <w:rPr>
          <w:snapToGrid w:val="0"/>
        </w:rPr>
        <w:t>-- PATH SWITCH REQUEST ACKNOWLEDGE</w:t>
      </w:r>
    </w:p>
    <w:p w14:paraId="2C0D9CFF" w14:textId="77777777" w:rsidR="00150D96" w:rsidRPr="001D2E49" w:rsidRDefault="00150D96" w:rsidP="00150D96">
      <w:pPr>
        <w:pStyle w:val="PL"/>
        <w:rPr>
          <w:snapToGrid w:val="0"/>
        </w:rPr>
      </w:pPr>
      <w:r w:rsidRPr="001D2E49">
        <w:rPr>
          <w:snapToGrid w:val="0"/>
        </w:rPr>
        <w:lastRenderedPageBreak/>
        <w:t>--</w:t>
      </w:r>
    </w:p>
    <w:p w14:paraId="214CAEEA" w14:textId="77777777" w:rsidR="00150D96" w:rsidRPr="001D2E49" w:rsidRDefault="00150D96" w:rsidP="00150D96">
      <w:pPr>
        <w:pStyle w:val="PL"/>
        <w:rPr>
          <w:snapToGrid w:val="0"/>
        </w:rPr>
      </w:pPr>
      <w:r w:rsidRPr="001D2E49">
        <w:rPr>
          <w:snapToGrid w:val="0"/>
        </w:rPr>
        <w:t>-- **************************************************************</w:t>
      </w:r>
    </w:p>
    <w:p w14:paraId="15DF1D67" w14:textId="77777777" w:rsidR="00150D96" w:rsidRPr="001D2E49" w:rsidRDefault="00150D96" w:rsidP="00150D96">
      <w:pPr>
        <w:pStyle w:val="PL"/>
        <w:rPr>
          <w:snapToGrid w:val="0"/>
        </w:rPr>
      </w:pPr>
    </w:p>
    <w:p w14:paraId="2B77BC74" w14:textId="77777777" w:rsidR="00150D96" w:rsidRPr="001D2E49" w:rsidRDefault="00150D96" w:rsidP="00150D96">
      <w:pPr>
        <w:pStyle w:val="PL"/>
        <w:rPr>
          <w:snapToGrid w:val="0"/>
        </w:rPr>
      </w:pPr>
      <w:r w:rsidRPr="001D2E49">
        <w:rPr>
          <w:snapToGrid w:val="0"/>
        </w:rPr>
        <w:t>PathSwitchRequestAcknowledge ::= SEQUENCE {</w:t>
      </w:r>
    </w:p>
    <w:p w14:paraId="2B858549"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PathSwitchRequestAcknowledgeIEs} },</w:t>
      </w:r>
    </w:p>
    <w:p w14:paraId="3C56FE83" w14:textId="77777777" w:rsidR="00150D96" w:rsidRPr="001D2E49" w:rsidRDefault="00150D96" w:rsidP="00150D96">
      <w:pPr>
        <w:pStyle w:val="PL"/>
        <w:rPr>
          <w:snapToGrid w:val="0"/>
        </w:rPr>
      </w:pPr>
      <w:r w:rsidRPr="001D2E49">
        <w:rPr>
          <w:snapToGrid w:val="0"/>
        </w:rPr>
        <w:tab/>
        <w:t>...</w:t>
      </w:r>
    </w:p>
    <w:p w14:paraId="706EBBE2" w14:textId="77777777" w:rsidR="00150D96" w:rsidRPr="001D2E49" w:rsidRDefault="00150D96" w:rsidP="00150D96">
      <w:pPr>
        <w:pStyle w:val="PL"/>
        <w:rPr>
          <w:snapToGrid w:val="0"/>
        </w:rPr>
      </w:pPr>
      <w:r w:rsidRPr="001D2E49">
        <w:rPr>
          <w:snapToGrid w:val="0"/>
        </w:rPr>
        <w:t>}</w:t>
      </w:r>
    </w:p>
    <w:p w14:paraId="632AB433" w14:textId="77777777" w:rsidR="00150D96" w:rsidRPr="001D2E49" w:rsidRDefault="00150D96" w:rsidP="00150D96">
      <w:pPr>
        <w:pStyle w:val="PL"/>
        <w:rPr>
          <w:snapToGrid w:val="0"/>
        </w:rPr>
      </w:pPr>
    </w:p>
    <w:p w14:paraId="78500654" w14:textId="77777777" w:rsidR="00150D96" w:rsidRPr="001D2E49" w:rsidRDefault="00150D96" w:rsidP="00150D96">
      <w:pPr>
        <w:pStyle w:val="PL"/>
        <w:rPr>
          <w:snapToGrid w:val="0"/>
        </w:rPr>
      </w:pPr>
      <w:r w:rsidRPr="001D2E49">
        <w:rPr>
          <w:snapToGrid w:val="0"/>
        </w:rPr>
        <w:t>PathSwitchRequestAcknowledgeIEs NGAP-PROTOCOL-IES ::= {</w:t>
      </w:r>
      <w:r w:rsidRPr="001D2E49">
        <w:rPr>
          <w:snapToGrid w:val="0"/>
        </w:rPr>
        <w:tab/>
      </w:r>
    </w:p>
    <w:p w14:paraId="310FC3BF"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4D53A59"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32C3881" w14:textId="77777777" w:rsidR="00150D96" w:rsidRPr="001D2E49" w:rsidRDefault="00150D96" w:rsidP="00150D96">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809458" w14:textId="77777777" w:rsidR="00150D96" w:rsidRPr="001D2E49" w:rsidRDefault="00150D96" w:rsidP="00150D96">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9C7A186" w14:textId="77777777" w:rsidR="00150D96" w:rsidRPr="001D2E49" w:rsidRDefault="00150D96" w:rsidP="00150D96">
      <w:pPr>
        <w:pStyle w:val="PL"/>
        <w:rPr>
          <w:snapToGrid w:val="0"/>
        </w:rPr>
      </w:pPr>
      <w:r w:rsidRPr="001D2E49">
        <w:rPr>
          <w:snapToGrid w:val="0"/>
        </w:rPr>
        <w:tab/>
        <w:t>{ ID 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A8C7C4E" w14:textId="77777777" w:rsidR="00150D96" w:rsidRPr="001D2E49" w:rsidRDefault="00150D96" w:rsidP="00150D96">
      <w:pPr>
        <w:pStyle w:val="PL"/>
        <w:rPr>
          <w:snapToGrid w:val="0"/>
        </w:rPr>
      </w:pPr>
      <w:r w:rsidRPr="001D2E49">
        <w:rPr>
          <w:snapToGrid w:val="0"/>
        </w:rPr>
        <w:tab/>
        <w:t>{ ID id-PDUSessionResourceSwitchedList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PDUSessionResourceSwitchedList</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A898204" w14:textId="77777777" w:rsidR="00150D96" w:rsidRPr="001D2E49" w:rsidRDefault="00150D96" w:rsidP="00150D96">
      <w:pPr>
        <w:pStyle w:val="PL"/>
        <w:rPr>
          <w:snapToGrid w:val="0"/>
        </w:rPr>
      </w:pPr>
      <w:r w:rsidRPr="001D2E49">
        <w:rPr>
          <w:snapToGrid w:val="0"/>
        </w:rPr>
        <w:tab/>
        <w:t>{ ID id-PDUSessionResource</w:t>
      </w:r>
      <w:r w:rsidRPr="001D2E49">
        <w:t>ReleasedListPSAck</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ReleasedListPSAck</w:t>
      </w:r>
      <w:r w:rsidRPr="001D2E49">
        <w:rPr>
          <w:snapToGrid w:val="0"/>
        </w:rPr>
        <w:tab/>
      </w:r>
      <w:r w:rsidRPr="001D2E49">
        <w:rPr>
          <w:snapToGrid w:val="0"/>
        </w:rPr>
        <w:tab/>
        <w:t>PRESENCE optional</w:t>
      </w:r>
      <w:r w:rsidRPr="001D2E49">
        <w:rPr>
          <w:snapToGrid w:val="0"/>
        </w:rPr>
        <w:tab/>
      </w:r>
      <w:r w:rsidRPr="001D2E49">
        <w:rPr>
          <w:snapToGrid w:val="0"/>
        </w:rPr>
        <w:tab/>
        <w:t>}|</w:t>
      </w:r>
    </w:p>
    <w:p w14:paraId="384DD0CF" w14:textId="77777777" w:rsidR="00150D96" w:rsidRPr="001D2E49" w:rsidRDefault="00150D96" w:rsidP="00150D96">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C506A9F" w14:textId="77777777" w:rsidR="00150D96" w:rsidRPr="001D2E49" w:rsidRDefault="00150D96" w:rsidP="00150D96">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54170BEF" w14:textId="77777777" w:rsidR="00150D96" w:rsidRPr="001D2E49" w:rsidRDefault="00150D96" w:rsidP="00150D96">
      <w:pPr>
        <w:pStyle w:val="PL"/>
        <w:rPr>
          <w:snapToGrid w:val="0"/>
        </w:rPr>
      </w:pPr>
      <w:r w:rsidRPr="001D2E49">
        <w:rPr>
          <w:snapToGrid w:val="0"/>
        </w:rPr>
        <w:tab/>
        <w:t>{ ID id-RRCInactiveTransitionReportRequest</w:t>
      </w:r>
      <w:r w:rsidRPr="001D2E49">
        <w:rPr>
          <w:snapToGrid w:val="0"/>
        </w:rPr>
        <w:tab/>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331B62E"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526BAD4" w14:textId="77777777" w:rsidR="00150D96" w:rsidRPr="001D2E49" w:rsidRDefault="00150D96" w:rsidP="00150D96">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9DA5917" w14:textId="77777777" w:rsidR="00150D96" w:rsidRPr="00F34838" w:rsidRDefault="00150D96" w:rsidP="00150D96">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7898ADC8" w14:textId="77777777" w:rsidR="00150D96" w:rsidRDefault="00150D96" w:rsidP="00150D96">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144FB71D" w14:textId="77777777" w:rsidR="00150D96" w:rsidRDefault="00150D96" w:rsidP="00150D96">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513084EA" w14:textId="77777777" w:rsidR="00150D96" w:rsidRDefault="00150D96" w:rsidP="00150D96">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4D67D362" w14:textId="77777777" w:rsidR="00150D96" w:rsidRDefault="00150D96" w:rsidP="00150D96">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2325304B" w14:textId="77777777" w:rsidR="00150D96" w:rsidRDefault="00150D96" w:rsidP="00150D96">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4BA70FB" w14:textId="77777777" w:rsidR="00150D96" w:rsidRDefault="00150D96" w:rsidP="00150D96">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5F8D2ED0" w14:textId="77777777" w:rsidR="00150D96" w:rsidRDefault="00150D96" w:rsidP="00150D96">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4649D567" w14:textId="77777777" w:rsidR="00150D96" w:rsidRDefault="00150D96" w:rsidP="00150D96">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198CA337" w14:textId="77777777" w:rsidR="00150D96" w:rsidRDefault="00150D96" w:rsidP="00150D96">
      <w:pPr>
        <w:pStyle w:val="PL"/>
        <w:rPr>
          <w:snapToGrid w:val="0"/>
          <w:lang w:val="en-US" w:eastAsia="zh-CN"/>
        </w:rPr>
      </w:pPr>
      <w:r>
        <w:rPr>
          <w:snapToGrid w:val="0"/>
        </w:rPr>
        <w:tab/>
      </w:r>
      <w:r w:rsidRPr="003C7C4E">
        <w:rPr>
          <w:rFonts w:hint="eastAsia"/>
          <w:snapToGrid w:val="0"/>
          <w:lang w:eastAsia="zh-CN"/>
        </w:rPr>
        <w:t xml:space="preserve">{ </w:t>
      </w:r>
      <w:r w:rsidRPr="00AB57CE">
        <w:rPr>
          <w:rFonts w:hint="eastAsia"/>
          <w:snapToGrid w:val="0"/>
          <w:lang w:eastAsia="zh-CN"/>
        </w:rPr>
        <w:t xml:space="preserve">ID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435E43CE" w14:textId="77777777" w:rsidR="00150D96" w:rsidRDefault="00150D96" w:rsidP="00150D96">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25C12FA" w14:textId="77777777" w:rsidR="00150D96" w:rsidRDefault="00150D96" w:rsidP="00150D96">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7150ABD4" w14:textId="77777777" w:rsidR="00150D96" w:rsidRDefault="00150D96" w:rsidP="00150D96">
      <w:pPr>
        <w:pStyle w:val="PL"/>
        <w:rPr>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3EDCC7E5" w14:textId="77777777" w:rsidR="00150D96" w:rsidRDefault="00150D96" w:rsidP="00150D96">
      <w:pPr>
        <w:pStyle w:val="PL"/>
        <w:spacing w:line="0" w:lineRule="atLeast"/>
        <w:rPr>
          <w:snapToGrid w:val="0"/>
        </w:rPr>
      </w:pPr>
      <w:r>
        <w:rPr>
          <w:snapToGrid w:val="0"/>
        </w:rPr>
        <w:tab/>
        <w:t>{ ID id-ManagementBasedMDTPLMNList</w:t>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ED7AFA" w14:textId="77777777" w:rsidR="00150D96" w:rsidRPr="0072386D" w:rsidRDefault="00150D96" w:rsidP="00150D96">
      <w:pPr>
        <w:pStyle w:val="PL"/>
        <w:rPr>
          <w:rFonts w:eastAsia="Malgun Gothic"/>
        </w:rPr>
      </w:pPr>
      <w:r>
        <w:rPr>
          <w:snapToGrid w:val="0"/>
        </w:rPr>
        <w:tab/>
      </w:r>
      <w:r w:rsidRPr="001D2E49">
        <w:t>{ ID id-</w:t>
      </w:r>
      <w:r>
        <w:t>TimeSyncAssistanceInfo</w:t>
      </w:r>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4F939A0B" w14:textId="77777777" w:rsidR="00150D96" w:rsidRDefault="00150D96" w:rsidP="00150D96">
      <w:pPr>
        <w:pStyle w:val="PL"/>
        <w:rPr>
          <w:snapToGrid w:val="0"/>
        </w:rPr>
      </w:pPr>
      <w:r>
        <w:rPr>
          <w:snapToGrid w:val="0"/>
        </w:rPr>
        <w:tab/>
      </w:r>
      <w:r>
        <w:rPr>
          <w:rFonts w:hint="eastAsia"/>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6C896DF0" w14:textId="77777777" w:rsidR="00150D96" w:rsidRDefault="00150D96" w:rsidP="00150D96">
      <w:pPr>
        <w:pStyle w:val="PL"/>
        <w:rPr>
          <w:snapToGrid w:val="0"/>
        </w:rPr>
      </w:pPr>
      <w:r>
        <w:rPr>
          <w:snapToGrid w:val="0"/>
        </w:rPr>
        <w:tab/>
      </w:r>
      <w:r>
        <w:rPr>
          <w:rFonts w:hint="eastAsia"/>
          <w:snapToGrid w:val="0"/>
        </w:rPr>
        <w:t>{ ID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r>
        <w:rPr>
          <w:rFonts w:cs="Courier New" w:hint="eastAsia"/>
          <w:snapToGrid w:val="0"/>
          <w:lang w:val="en-US" w:eastAsia="zh-CN"/>
        </w:rPr>
        <w:t>NRUESidelink</w:t>
      </w:r>
      <w:r>
        <w:rPr>
          <w:rFonts w:hint="eastAsia"/>
          <w:snapToGrid w:val="0"/>
        </w:rPr>
        <w:t>AggregateMaximumBit</w:t>
      </w:r>
      <w:r>
        <w:rPr>
          <w:snapToGrid w:val="0"/>
        </w:rPr>
        <w:t>r</w:t>
      </w:r>
      <w:r w:rsidRPr="00581812">
        <w:rPr>
          <w:rFonts w:hint="eastAsia"/>
          <w:snapToGrid w:val="0"/>
        </w:rPr>
        <w:t>ate</w:t>
      </w:r>
      <w:r>
        <w:rPr>
          <w:snapToGrid w:val="0"/>
        </w:rPr>
        <w:tab/>
      </w:r>
      <w:r>
        <w:rPr>
          <w:snapToGrid w:val="0"/>
        </w:rPr>
        <w:tab/>
        <w:t>PRESENCE optional</w:t>
      </w:r>
      <w:r>
        <w:rPr>
          <w:snapToGrid w:val="0"/>
        </w:rPr>
        <w:tab/>
      </w:r>
      <w:r>
        <w:rPr>
          <w:snapToGrid w:val="0"/>
        </w:rPr>
        <w:tab/>
        <w:t>}</w:t>
      </w:r>
      <w:r>
        <w:rPr>
          <w:rFonts w:hint="eastAsia"/>
          <w:snapToGrid w:val="0"/>
        </w:rPr>
        <w:t>|</w:t>
      </w:r>
    </w:p>
    <w:p w14:paraId="6F4B7723" w14:textId="77777777" w:rsidR="00150D96" w:rsidRDefault="00150D96" w:rsidP="00150D96">
      <w:pPr>
        <w:pStyle w:val="PL"/>
        <w:ind w:left="400" w:hanging="400"/>
        <w:rPr>
          <w:snapToGrid w:val="0"/>
          <w:lang w:eastAsia="zh-CN"/>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3D2669BC" w14:textId="77777777" w:rsidR="00150D96" w:rsidRDefault="00150D96" w:rsidP="00150D96">
      <w:pPr>
        <w:pStyle w:val="PL"/>
        <w:rPr>
          <w:snapToGrid w:val="0"/>
        </w:rPr>
      </w:pPr>
      <w:r>
        <w:rPr>
          <w:rFonts w:hint="eastAsia"/>
          <w:snapToGrid w:val="0"/>
          <w:lang w:eastAsia="zh-CN"/>
        </w:rPr>
        <w:tab/>
        <w:t xml:space="preserve">{ </w:t>
      </w:r>
      <w:r>
        <w:rPr>
          <w:snapToGrid w:val="0"/>
        </w:rPr>
        <w:t>ID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05B31A0E" w14:textId="77777777" w:rsidR="00150D96" w:rsidRPr="001D2E49" w:rsidRDefault="00150D96" w:rsidP="00150D96">
      <w:pPr>
        <w:pStyle w:val="PL"/>
        <w:rPr>
          <w:snapToGrid w:val="0"/>
        </w:rPr>
      </w:pPr>
      <w:r>
        <w:rPr>
          <w:rFonts w:hint="eastAsia"/>
          <w:snapToGrid w:val="0"/>
          <w:lang w:eastAsia="zh-CN"/>
        </w:rPr>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2FB4CE0" w14:textId="77777777" w:rsidR="00150D96" w:rsidRPr="001D2E49" w:rsidRDefault="00150D96" w:rsidP="00150D96">
      <w:pPr>
        <w:pStyle w:val="PL"/>
        <w:rPr>
          <w:snapToGrid w:val="0"/>
        </w:rPr>
      </w:pPr>
      <w:r w:rsidRPr="001D2E49">
        <w:rPr>
          <w:snapToGrid w:val="0"/>
        </w:rPr>
        <w:tab/>
        <w:t>...</w:t>
      </w:r>
    </w:p>
    <w:p w14:paraId="3DC0F349" w14:textId="77777777" w:rsidR="00150D96" w:rsidRPr="001D2E49" w:rsidRDefault="00150D96" w:rsidP="00150D96">
      <w:pPr>
        <w:pStyle w:val="PL"/>
        <w:rPr>
          <w:snapToGrid w:val="0"/>
        </w:rPr>
      </w:pPr>
      <w:r w:rsidRPr="001D2E49">
        <w:rPr>
          <w:snapToGrid w:val="0"/>
        </w:rPr>
        <w:t>}</w:t>
      </w:r>
    </w:p>
    <w:p w14:paraId="2E41FD0E" w14:textId="77777777" w:rsidR="00150D96" w:rsidRPr="001D2E49" w:rsidRDefault="00150D96" w:rsidP="00150D96">
      <w:pPr>
        <w:pStyle w:val="PL"/>
        <w:rPr>
          <w:snapToGrid w:val="0"/>
        </w:rPr>
      </w:pPr>
    </w:p>
    <w:p w14:paraId="3495CB24" w14:textId="77777777" w:rsidR="00150D96" w:rsidRPr="001D2E49" w:rsidRDefault="00150D96" w:rsidP="00150D96">
      <w:pPr>
        <w:pStyle w:val="PL"/>
      </w:pPr>
    </w:p>
    <w:p w14:paraId="719F01BC" w14:textId="77777777" w:rsidR="00150D96" w:rsidRPr="001D2E49" w:rsidRDefault="00150D96" w:rsidP="00150D96">
      <w:pPr>
        <w:pStyle w:val="PL"/>
        <w:rPr>
          <w:snapToGrid w:val="0"/>
        </w:rPr>
      </w:pPr>
      <w:r w:rsidRPr="001D2E49">
        <w:rPr>
          <w:snapToGrid w:val="0"/>
        </w:rPr>
        <w:t>-- **************************************************************</w:t>
      </w:r>
    </w:p>
    <w:p w14:paraId="7C128B72" w14:textId="77777777" w:rsidR="00150D96" w:rsidRPr="001D2E49" w:rsidRDefault="00150D96" w:rsidP="00150D96">
      <w:pPr>
        <w:pStyle w:val="PL"/>
        <w:rPr>
          <w:snapToGrid w:val="0"/>
        </w:rPr>
      </w:pPr>
      <w:r w:rsidRPr="001D2E49">
        <w:rPr>
          <w:snapToGrid w:val="0"/>
        </w:rPr>
        <w:t>--</w:t>
      </w:r>
    </w:p>
    <w:p w14:paraId="6E7C81E2" w14:textId="77777777" w:rsidR="00150D96" w:rsidRPr="001D2E49" w:rsidRDefault="00150D96" w:rsidP="00150D96">
      <w:pPr>
        <w:pStyle w:val="PL"/>
        <w:outlineLvl w:val="4"/>
        <w:rPr>
          <w:snapToGrid w:val="0"/>
        </w:rPr>
      </w:pPr>
      <w:r w:rsidRPr="001D2E49">
        <w:rPr>
          <w:snapToGrid w:val="0"/>
        </w:rPr>
        <w:t>-- PATH SWITCH REQUEST FAILURE</w:t>
      </w:r>
    </w:p>
    <w:p w14:paraId="398FA37A" w14:textId="77777777" w:rsidR="00150D96" w:rsidRPr="001D2E49" w:rsidRDefault="00150D96" w:rsidP="00150D96">
      <w:pPr>
        <w:pStyle w:val="PL"/>
        <w:rPr>
          <w:snapToGrid w:val="0"/>
        </w:rPr>
      </w:pPr>
      <w:r w:rsidRPr="001D2E49">
        <w:rPr>
          <w:snapToGrid w:val="0"/>
        </w:rPr>
        <w:t>--</w:t>
      </w:r>
    </w:p>
    <w:p w14:paraId="567F5A35" w14:textId="77777777" w:rsidR="00150D96" w:rsidRPr="001D2E49" w:rsidRDefault="00150D96" w:rsidP="00150D96">
      <w:pPr>
        <w:pStyle w:val="PL"/>
        <w:rPr>
          <w:snapToGrid w:val="0"/>
        </w:rPr>
      </w:pPr>
      <w:r w:rsidRPr="001D2E49">
        <w:rPr>
          <w:snapToGrid w:val="0"/>
        </w:rPr>
        <w:t>-- **************************************************************</w:t>
      </w:r>
    </w:p>
    <w:p w14:paraId="6EB489C1" w14:textId="77777777" w:rsidR="00150D96" w:rsidRPr="001D2E49" w:rsidRDefault="00150D96" w:rsidP="00150D96">
      <w:pPr>
        <w:pStyle w:val="PL"/>
        <w:rPr>
          <w:snapToGrid w:val="0"/>
        </w:rPr>
      </w:pPr>
    </w:p>
    <w:p w14:paraId="1F159D89" w14:textId="77777777" w:rsidR="00150D96" w:rsidRPr="001D2E49" w:rsidRDefault="00150D96" w:rsidP="00150D96">
      <w:pPr>
        <w:pStyle w:val="PL"/>
        <w:rPr>
          <w:snapToGrid w:val="0"/>
        </w:rPr>
      </w:pPr>
      <w:r w:rsidRPr="001D2E49">
        <w:rPr>
          <w:snapToGrid w:val="0"/>
        </w:rPr>
        <w:t>PathSwitchRequestFailure ::= SEQUENCE {</w:t>
      </w:r>
    </w:p>
    <w:p w14:paraId="1B496451" w14:textId="77777777" w:rsidR="00150D96" w:rsidRPr="001D2E49" w:rsidRDefault="00150D96" w:rsidP="00150D96">
      <w:pPr>
        <w:pStyle w:val="PL"/>
        <w:rPr>
          <w:snapToGrid w:val="0"/>
        </w:rPr>
      </w:pPr>
      <w:r w:rsidRPr="001D2E49">
        <w:rPr>
          <w:snapToGrid w:val="0"/>
        </w:rPr>
        <w:lastRenderedPageBreak/>
        <w:tab/>
        <w:t>protocolIEs</w:t>
      </w:r>
      <w:r w:rsidRPr="001D2E49">
        <w:rPr>
          <w:snapToGrid w:val="0"/>
        </w:rPr>
        <w:tab/>
      </w:r>
      <w:r w:rsidRPr="001D2E49">
        <w:rPr>
          <w:snapToGrid w:val="0"/>
        </w:rPr>
        <w:tab/>
        <w:t>ProtocolIE-Container</w:t>
      </w:r>
      <w:r w:rsidRPr="001D2E49">
        <w:rPr>
          <w:snapToGrid w:val="0"/>
        </w:rPr>
        <w:tab/>
      </w:r>
      <w:r w:rsidRPr="001D2E49">
        <w:rPr>
          <w:snapToGrid w:val="0"/>
        </w:rPr>
        <w:tab/>
        <w:t>{ { PathSwitchRequestFailureIEs} },</w:t>
      </w:r>
    </w:p>
    <w:p w14:paraId="699A3F34" w14:textId="77777777" w:rsidR="00150D96" w:rsidRPr="001D2E49" w:rsidRDefault="00150D96" w:rsidP="00150D96">
      <w:pPr>
        <w:pStyle w:val="PL"/>
        <w:rPr>
          <w:snapToGrid w:val="0"/>
        </w:rPr>
      </w:pPr>
      <w:r w:rsidRPr="001D2E49">
        <w:rPr>
          <w:snapToGrid w:val="0"/>
        </w:rPr>
        <w:tab/>
        <w:t>...</w:t>
      </w:r>
    </w:p>
    <w:p w14:paraId="5D77AE8B" w14:textId="77777777" w:rsidR="00150D96" w:rsidRPr="001D2E49" w:rsidRDefault="00150D96" w:rsidP="00150D96">
      <w:pPr>
        <w:pStyle w:val="PL"/>
        <w:rPr>
          <w:snapToGrid w:val="0"/>
        </w:rPr>
      </w:pPr>
      <w:r w:rsidRPr="001D2E49">
        <w:rPr>
          <w:snapToGrid w:val="0"/>
        </w:rPr>
        <w:t>}</w:t>
      </w:r>
    </w:p>
    <w:p w14:paraId="536FDF9D" w14:textId="77777777" w:rsidR="00150D96" w:rsidRPr="001D2E49" w:rsidRDefault="00150D96" w:rsidP="00150D96">
      <w:pPr>
        <w:pStyle w:val="PL"/>
        <w:rPr>
          <w:snapToGrid w:val="0"/>
        </w:rPr>
      </w:pPr>
    </w:p>
    <w:p w14:paraId="05E27111" w14:textId="77777777" w:rsidR="00150D96" w:rsidRPr="001D2E49" w:rsidRDefault="00150D96" w:rsidP="00150D96">
      <w:pPr>
        <w:pStyle w:val="PL"/>
        <w:rPr>
          <w:snapToGrid w:val="0"/>
        </w:rPr>
      </w:pPr>
      <w:r w:rsidRPr="001D2E49">
        <w:rPr>
          <w:snapToGrid w:val="0"/>
        </w:rPr>
        <w:t>PathSwitchRequestFailureIEs NGAP-PROTOCOL-IES ::= {</w:t>
      </w:r>
      <w:r w:rsidRPr="001D2E49">
        <w:rPr>
          <w:snapToGrid w:val="0"/>
        </w:rPr>
        <w:tab/>
      </w:r>
    </w:p>
    <w:p w14:paraId="5B184349"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CDA2481"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7B752A9" w14:textId="77777777" w:rsidR="00150D96" w:rsidRPr="001D2E49" w:rsidRDefault="00150D96" w:rsidP="00150D96">
      <w:pPr>
        <w:pStyle w:val="PL"/>
        <w:rPr>
          <w:snapToGrid w:val="0"/>
        </w:rPr>
      </w:pPr>
      <w:r w:rsidRPr="001D2E49">
        <w:rPr>
          <w:snapToGrid w:val="0"/>
        </w:rPr>
        <w:tab/>
        <w:t>{ ID id-PDUSessionResource</w:t>
      </w:r>
      <w:r w:rsidRPr="001D2E49">
        <w:t>ReleasedListPSFail</w:t>
      </w:r>
      <w:r w:rsidRPr="001D2E49">
        <w:tab/>
      </w:r>
      <w:r w:rsidRPr="001D2E49">
        <w:rPr>
          <w:snapToGrid w:val="0"/>
        </w:rPr>
        <w:t>CRITICALITY ignore</w:t>
      </w:r>
      <w:r w:rsidRPr="001D2E49">
        <w:rPr>
          <w:snapToGrid w:val="0"/>
        </w:rPr>
        <w:tab/>
        <w:t>TYPE PDUSessionResource</w:t>
      </w:r>
      <w:r w:rsidRPr="001D2E49">
        <w:t>ReleasedListPSFail</w:t>
      </w:r>
      <w:r w:rsidRPr="001D2E49">
        <w:tab/>
      </w:r>
      <w:r w:rsidRPr="001D2E49">
        <w:rPr>
          <w:snapToGrid w:val="0"/>
        </w:rPr>
        <w:t>PRESENCE mandatory</w:t>
      </w:r>
      <w:r w:rsidRPr="001D2E49">
        <w:rPr>
          <w:snapToGrid w:val="0"/>
        </w:rPr>
        <w:tab/>
        <w:t>}|</w:t>
      </w:r>
    </w:p>
    <w:p w14:paraId="7EEB0983"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9D8EAEA" w14:textId="77777777" w:rsidR="00150D96" w:rsidRPr="001D2E49" w:rsidRDefault="00150D96" w:rsidP="00150D96">
      <w:pPr>
        <w:pStyle w:val="PL"/>
        <w:rPr>
          <w:snapToGrid w:val="0"/>
        </w:rPr>
      </w:pPr>
      <w:r w:rsidRPr="001D2E49">
        <w:rPr>
          <w:snapToGrid w:val="0"/>
        </w:rPr>
        <w:tab/>
        <w:t>...</w:t>
      </w:r>
    </w:p>
    <w:p w14:paraId="31B8E475" w14:textId="77777777" w:rsidR="00150D96" w:rsidRPr="001D2E49" w:rsidRDefault="00150D96" w:rsidP="00150D96">
      <w:pPr>
        <w:pStyle w:val="PL"/>
        <w:rPr>
          <w:snapToGrid w:val="0"/>
        </w:rPr>
      </w:pPr>
      <w:r w:rsidRPr="001D2E49">
        <w:rPr>
          <w:snapToGrid w:val="0"/>
        </w:rPr>
        <w:t>}</w:t>
      </w:r>
    </w:p>
    <w:p w14:paraId="1D2120FE" w14:textId="77777777" w:rsidR="00150D96" w:rsidRPr="001D2E49" w:rsidRDefault="00150D96" w:rsidP="00150D96">
      <w:pPr>
        <w:pStyle w:val="PL"/>
        <w:rPr>
          <w:snapToGrid w:val="0"/>
        </w:rPr>
      </w:pPr>
    </w:p>
    <w:p w14:paraId="1AFB6480" w14:textId="77777777" w:rsidR="00150D96" w:rsidRPr="001D2E49" w:rsidRDefault="00150D96" w:rsidP="00150D96">
      <w:pPr>
        <w:pStyle w:val="PL"/>
        <w:rPr>
          <w:snapToGrid w:val="0"/>
        </w:rPr>
      </w:pPr>
      <w:r w:rsidRPr="001D2E49">
        <w:rPr>
          <w:snapToGrid w:val="0"/>
        </w:rPr>
        <w:t>-- **************************************************************</w:t>
      </w:r>
    </w:p>
    <w:p w14:paraId="394B4D21" w14:textId="77777777" w:rsidR="00150D96" w:rsidRPr="001D2E49" w:rsidRDefault="00150D96" w:rsidP="00150D96">
      <w:pPr>
        <w:pStyle w:val="PL"/>
        <w:rPr>
          <w:snapToGrid w:val="0"/>
        </w:rPr>
      </w:pPr>
      <w:r w:rsidRPr="001D2E49">
        <w:rPr>
          <w:snapToGrid w:val="0"/>
        </w:rPr>
        <w:t>--</w:t>
      </w:r>
    </w:p>
    <w:p w14:paraId="18DAC188" w14:textId="77777777" w:rsidR="00150D96" w:rsidRPr="001D2E49" w:rsidRDefault="00150D96" w:rsidP="00150D96">
      <w:pPr>
        <w:pStyle w:val="PL"/>
        <w:outlineLvl w:val="3"/>
        <w:rPr>
          <w:snapToGrid w:val="0"/>
        </w:rPr>
      </w:pPr>
      <w:r w:rsidRPr="001D2E49">
        <w:rPr>
          <w:snapToGrid w:val="0"/>
        </w:rPr>
        <w:t>-- Handover Cancellation Elementary Procedure</w:t>
      </w:r>
    </w:p>
    <w:p w14:paraId="1B3F5061" w14:textId="77777777" w:rsidR="00150D96" w:rsidRPr="001D2E49" w:rsidRDefault="00150D96" w:rsidP="00150D96">
      <w:pPr>
        <w:pStyle w:val="PL"/>
        <w:rPr>
          <w:snapToGrid w:val="0"/>
        </w:rPr>
      </w:pPr>
      <w:r w:rsidRPr="001D2E49">
        <w:rPr>
          <w:snapToGrid w:val="0"/>
        </w:rPr>
        <w:t>--</w:t>
      </w:r>
    </w:p>
    <w:p w14:paraId="66FB6823" w14:textId="77777777" w:rsidR="00150D96" w:rsidRPr="001D2E49" w:rsidRDefault="00150D96" w:rsidP="00150D96">
      <w:pPr>
        <w:pStyle w:val="PL"/>
        <w:rPr>
          <w:snapToGrid w:val="0"/>
        </w:rPr>
      </w:pPr>
      <w:r w:rsidRPr="001D2E49">
        <w:rPr>
          <w:snapToGrid w:val="0"/>
        </w:rPr>
        <w:t>-- **************************************************************</w:t>
      </w:r>
    </w:p>
    <w:p w14:paraId="55D6EAD1" w14:textId="77777777" w:rsidR="00150D96" w:rsidRPr="001D2E49" w:rsidRDefault="00150D96" w:rsidP="00150D96">
      <w:pPr>
        <w:pStyle w:val="PL"/>
        <w:rPr>
          <w:snapToGrid w:val="0"/>
        </w:rPr>
      </w:pPr>
    </w:p>
    <w:p w14:paraId="30FB478B" w14:textId="77777777" w:rsidR="00150D96" w:rsidRPr="001D2E49" w:rsidRDefault="00150D96" w:rsidP="00150D96">
      <w:pPr>
        <w:pStyle w:val="PL"/>
        <w:rPr>
          <w:snapToGrid w:val="0"/>
        </w:rPr>
      </w:pPr>
      <w:r w:rsidRPr="001D2E49">
        <w:rPr>
          <w:snapToGrid w:val="0"/>
        </w:rPr>
        <w:t>-- **************************************************************</w:t>
      </w:r>
    </w:p>
    <w:p w14:paraId="32F45D63" w14:textId="77777777" w:rsidR="00150D96" w:rsidRPr="001D2E49" w:rsidRDefault="00150D96" w:rsidP="00150D96">
      <w:pPr>
        <w:pStyle w:val="PL"/>
        <w:rPr>
          <w:snapToGrid w:val="0"/>
        </w:rPr>
      </w:pPr>
      <w:r w:rsidRPr="001D2E49">
        <w:rPr>
          <w:snapToGrid w:val="0"/>
        </w:rPr>
        <w:t>--</w:t>
      </w:r>
    </w:p>
    <w:p w14:paraId="63AF7A27" w14:textId="77777777" w:rsidR="00150D96" w:rsidRPr="001D2E49" w:rsidRDefault="00150D96" w:rsidP="00150D96">
      <w:pPr>
        <w:pStyle w:val="PL"/>
        <w:outlineLvl w:val="4"/>
        <w:rPr>
          <w:snapToGrid w:val="0"/>
        </w:rPr>
      </w:pPr>
      <w:r w:rsidRPr="001D2E49">
        <w:rPr>
          <w:snapToGrid w:val="0"/>
        </w:rPr>
        <w:t>-- HANDOVER CANCEL</w:t>
      </w:r>
    </w:p>
    <w:p w14:paraId="5DEE062E" w14:textId="77777777" w:rsidR="00150D96" w:rsidRPr="001D2E49" w:rsidRDefault="00150D96" w:rsidP="00150D96">
      <w:pPr>
        <w:pStyle w:val="PL"/>
        <w:rPr>
          <w:snapToGrid w:val="0"/>
        </w:rPr>
      </w:pPr>
      <w:r w:rsidRPr="001D2E49">
        <w:rPr>
          <w:snapToGrid w:val="0"/>
        </w:rPr>
        <w:t>--</w:t>
      </w:r>
    </w:p>
    <w:p w14:paraId="0F6FEEA7" w14:textId="77777777" w:rsidR="00150D96" w:rsidRPr="001D2E49" w:rsidRDefault="00150D96" w:rsidP="00150D96">
      <w:pPr>
        <w:pStyle w:val="PL"/>
        <w:rPr>
          <w:snapToGrid w:val="0"/>
        </w:rPr>
      </w:pPr>
      <w:r w:rsidRPr="001D2E49">
        <w:rPr>
          <w:snapToGrid w:val="0"/>
        </w:rPr>
        <w:t>-- **************************************************************</w:t>
      </w:r>
    </w:p>
    <w:p w14:paraId="54232B46" w14:textId="77777777" w:rsidR="00150D96" w:rsidRPr="001D2E49" w:rsidRDefault="00150D96" w:rsidP="00150D96">
      <w:pPr>
        <w:pStyle w:val="PL"/>
        <w:rPr>
          <w:snapToGrid w:val="0"/>
        </w:rPr>
      </w:pPr>
    </w:p>
    <w:p w14:paraId="643FF584" w14:textId="77777777" w:rsidR="00150D96" w:rsidRPr="001D2E49" w:rsidRDefault="00150D96" w:rsidP="00150D96">
      <w:pPr>
        <w:pStyle w:val="PL"/>
        <w:rPr>
          <w:snapToGrid w:val="0"/>
        </w:rPr>
      </w:pPr>
      <w:r w:rsidRPr="001D2E49">
        <w:rPr>
          <w:snapToGrid w:val="0"/>
        </w:rPr>
        <w:t>HandoverCancel ::= SEQUENCE {</w:t>
      </w:r>
    </w:p>
    <w:p w14:paraId="04BAC809"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HandoverCancelIEs} },</w:t>
      </w:r>
    </w:p>
    <w:p w14:paraId="0C98B725" w14:textId="77777777" w:rsidR="00150D96" w:rsidRPr="001D2E49" w:rsidRDefault="00150D96" w:rsidP="00150D96">
      <w:pPr>
        <w:pStyle w:val="PL"/>
        <w:rPr>
          <w:snapToGrid w:val="0"/>
        </w:rPr>
      </w:pPr>
      <w:r w:rsidRPr="001D2E49">
        <w:rPr>
          <w:snapToGrid w:val="0"/>
        </w:rPr>
        <w:tab/>
        <w:t>...</w:t>
      </w:r>
    </w:p>
    <w:p w14:paraId="59B6D0EB" w14:textId="77777777" w:rsidR="00150D96" w:rsidRPr="001D2E49" w:rsidRDefault="00150D96" w:rsidP="00150D96">
      <w:pPr>
        <w:pStyle w:val="PL"/>
        <w:rPr>
          <w:snapToGrid w:val="0"/>
        </w:rPr>
      </w:pPr>
      <w:r w:rsidRPr="001D2E49">
        <w:rPr>
          <w:snapToGrid w:val="0"/>
        </w:rPr>
        <w:t>}</w:t>
      </w:r>
    </w:p>
    <w:p w14:paraId="5579B657" w14:textId="77777777" w:rsidR="00150D96" w:rsidRPr="001D2E49" w:rsidRDefault="00150D96" w:rsidP="00150D96">
      <w:pPr>
        <w:pStyle w:val="PL"/>
        <w:rPr>
          <w:snapToGrid w:val="0"/>
        </w:rPr>
      </w:pPr>
    </w:p>
    <w:p w14:paraId="395501D2" w14:textId="77777777" w:rsidR="00150D96" w:rsidRPr="001D2E49" w:rsidRDefault="00150D96" w:rsidP="00150D96">
      <w:pPr>
        <w:pStyle w:val="PL"/>
        <w:rPr>
          <w:snapToGrid w:val="0"/>
        </w:rPr>
      </w:pPr>
      <w:r w:rsidRPr="001D2E49">
        <w:rPr>
          <w:snapToGrid w:val="0"/>
        </w:rPr>
        <w:t>HandoverCancelIEs NGAP-PROTOCOL-IES ::= {</w:t>
      </w:r>
      <w:r w:rsidRPr="001D2E49">
        <w:rPr>
          <w:snapToGrid w:val="0"/>
        </w:rPr>
        <w:tab/>
      </w:r>
    </w:p>
    <w:p w14:paraId="0D33A371"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t>PRESENCE mandatory</w:t>
      </w:r>
      <w:r w:rsidRPr="001D2E49">
        <w:rPr>
          <w:snapToGrid w:val="0"/>
        </w:rPr>
        <w:tab/>
        <w:t>}|</w:t>
      </w:r>
    </w:p>
    <w:p w14:paraId="1111EAD7"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t>PRESENCE mandatory</w:t>
      </w:r>
      <w:r w:rsidRPr="001D2E49">
        <w:rPr>
          <w:snapToGrid w:val="0"/>
        </w:rPr>
        <w:tab/>
        <w:t>}|</w:t>
      </w:r>
    </w:p>
    <w:p w14:paraId="776AE3D6"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AB38F9D" w14:textId="77777777" w:rsidR="00150D96" w:rsidRPr="001D2E49" w:rsidRDefault="00150D96" w:rsidP="00150D96">
      <w:pPr>
        <w:pStyle w:val="PL"/>
        <w:rPr>
          <w:snapToGrid w:val="0"/>
        </w:rPr>
      </w:pPr>
      <w:r w:rsidRPr="001D2E49">
        <w:rPr>
          <w:snapToGrid w:val="0"/>
        </w:rPr>
        <w:tab/>
        <w:t>...</w:t>
      </w:r>
    </w:p>
    <w:p w14:paraId="35995214" w14:textId="77777777" w:rsidR="00150D96" w:rsidRPr="001D2E49" w:rsidRDefault="00150D96" w:rsidP="00150D96">
      <w:pPr>
        <w:pStyle w:val="PL"/>
        <w:rPr>
          <w:snapToGrid w:val="0"/>
        </w:rPr>
      </w:pPr>
      <w:r w:rsidRPr="001D2E49">
        <w:rPr>
          <w:snapToGrid w:val="0"/>
        </w:rPr>
        <w:t>}</w:t>
      </w:r>
    </w:p>
    <w:p w14:paraId="55EE8D26" w14:textId="77777777" w:rsidR="00150D96" w:rsidRPr="001D2E49" w:rsidRDefault="00150D96" w:rsidP="00150D96">
      <w:pPr>
        <w:pStyle w:val="PL"/>
        <w:rPr>
          <w:snapToGrid w:val="0"/>
        </w:rPr>
      </w:pPr>
    </w:p>
    <w:p w14:paraId="3BA9DA60" w14:textId="77777777" w:rsidR="00150D96" w:rsidRPr="001D2E49" w:rsidRDefault="00150D96" w:rsidP="00150D96">
      <w:pPr>
        <w:pStyle w:val="PL"/>
        <w:rPr>
          <w:snapToGrid w:val="0"/>
        </w:rPr>
      </w:pPr>
      <w:r w:rsidRPr="001D2E49">
        <w:rPr>
          <w:snapToGrid w:val="0"/>
        </w:rPr>
        <w:t>-- **************************************************************</w:t>
      </w:r>
    </w:p>
    <w:p w14:paraId="7E2B5A1B" w14:textId="77777777" w:rsidR="00150D96" w:rsidRPr="001D2E49" w:rsidRDefault="00150D96" w:rsidP="00150D96">
      <w:pPr>
        <w:pStyle w:val="PL"/>
        <w:rPr>
          <w:snapToGrid w:val="0"/>
        </w:rPr>
      </w:pPr>
      <w:r w:rsidRPr="001D2E49">
        <w:rPr>
          <w:snapToGrid w:val="0"/>
        </w:rPr>
        <w:t>--</w:t>
      </w:r>
    </w:p>
    <w:p w14:paraId="602CB7B7" w14:textId="77777777" w:rsidR="00150D96" w:rsidRPr="001D2E49" w:rsidRDefault="00150D96" w:rsidP="00150D96">
      <w:pPr>
        <w:pStyle w:val="PL"/>
        <w:outlineLvl w:val="4"/>
        <w:rPr>
          <w:snapToGrid w:val="0"/>
        </w:rPr>
      </w:pPr>
      <w:r w:rsidRPr="001D2E49">
        <w:rPr>
          <w:snapToGrid w:val="0"/>
        </w:rPr>
        <w:t>-- HANDOVER CANCEL ACKNOWLEDGE</w:t>
      </w:r>
    </w:p>
    <w:p w14:paraId="2E90D5B4" w14:textId="77777777" w:rsidR="00150D96" w:rsidRPr="001D2E49" w:rsidRDefault="00150D96" w:rsidP="00150D96">
      <w:pPr>
        <w:pStyle w:val="PL"/>
        <w:rPr>
          <w:snapToGrid w:val="0"/>
        </w:rPr>
      </w:pPr>
      <w:r w:rsidRPr="001D2E49">
        <w:rPr>
          <w:snapToGrid w:val="0"/>
        </w:rPr>
        <w:t>--</w:t>
      </w:r>
    </w:p>
    <w:p w14:paraId="0563154A" w14:textId="77777777" w:rsidR="00150D96" w:rsidRPr="001D2E49" w:rsidRDefault="00150D96" w:rsidP="00150D96">
      <w:pPr>
        <w:pStyle w:val="PL"/>
        <w:rPr>
          <w:snapToGrid w:val="0"/>
        </w:rPr>
      </w:pPr>
      <w:r w:rsidRPr="001D2E49">
        <w:rPr>
          <w:snapToGrid w:val="0"/>
        </w:rPr>
        <w:t>-- **************************************************************</w:t>
      </w:r>
    </w:p>
    <w:p w14:paraId="45346284" w14:textId="77777777" w:rsidR="00150D96" w:rsidRPr="001D2E49" w:rsidRDefault="00150D96" w:rsidP="00150D96">
      <w:pPr>
        <w:pStyle w:val="PL"/>
        <w:rPr>
          <w:snapToGrid w:val="0"/>
        </w:rPr>
      </w:pPr>
    </w:p>
    <w:p w14:paraId="05B4495C" w14:textId="77777777" w:rsidR="00150D96" w:rsidRPr="001D2E49" w:rsidRDefault="00150D96" w:rsidP="00150D96">
      <w:pPr>
        <w:pStyle w:val="PL"/>
        <w:rPr>
          <w:snapToGrid w:val="0"/>
        </w:rPr>
      </w:pPr>
      <w:r w:rsidRPr="001D2E49">
        <w:rPr>
          <w:snapToGrid w:val="0"/>
        </w:rPr>
        <w:t>HandoverCancelAcknowledge ::= SEQUENCE {</w:t>
      </w:r>
    </w:p>
    <w:p w14:paraId="706EF502"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HandoverCancelAcknowledgeIEs} },</w:t>
      </w:r>
    </w:p>
    <w:p w14:paraId="6BBA3C78" w14:textId="77777777" w:rsidR="00150D96" w:rsidRPr="001D2E49" w:rsidRDefault="00150D96" w:rsidP="00150D96">
      <w:pPr>
        <w:pStyle w:val="PL"/>
        <w:rPr>
          <w:snapToGrid w:val="0"/>
        </w:rPr>
      </w:pPr>
      <w:r w:rsidRPr="001D2E49">
        <w:rPr>
          <w:snapToGrid w:val="0"/>
        </w:rPr>
        <w:tab/>
        <w:t>...</w:t>
      </w:r>
    </w:p>
    <w:p w14:paraId="62AEB36A" w14:textId="77777777" w:rsidR="00150D96" w:rsidRPr="001D2E49" w:rsidRDefault="00150D96" w:rsidP="00150D96">
      <w:pPr>
        <w:pStyle w:val="PL"/>
        <w:rPr>
          <w:snapToGrid w:val="0"/>
        </w:rPr>
      </w:pPr>
      <w:r w:rsidRPr="001D2E49">
        <w:rPr>
          <w:snapToGrid w:val="0"/>
        </w:rPr>
        <w:t>}</w:t>
      </w:r>
    </w:p>
    <w:p w14:paraId="6325D208" w14:textId="77777777" w:rsidR="00150D96" w:rsidRPr="001D2E49" w:rsidRDefault="00150D96" w:rsidP="00150D96">
      <w:pPr>
        <w:pStyle w:val="PL"/>
        <w:rPr>
          <w:snapToGrid w:val="0"/>
        </w:rPr>
      </w:pPr>
    </w:p>
    <w:p w14:paraId="3CF765A8" w14:textId="77777777" w:rsidR="00150D96" w:rsidRPr="001D2E49" w:rsidRDefault="00150D96" w:rsidP="00150D96">
      <w:pPr>
        <w:pStyle w:val="PL"/>
        <w:rPr>
          <w:snapToGrid w:val="0"/>
        </w:rPr>
      </w:pPr>
      <w:r w:rsidRPr="001D2E49">
        <w:rPr>
          <w:snapToGrid w:val="0"/>
        </w:rPr>
        <w:t>HandoverCancelAcknowledgeIEs NGAP-PROTOCOL-IES ::= {</w:t>
      </w:r>
      <w:r w:rsidRPr="001D2E49">
        <w:rPr>
          <w:snapToGrid w:val="0"/>
        </w:rPr>
        <w:tab/>
      </w:r>
    </w:p>
    <w:p w14:paraId="7A03B552"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B4FFC14"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6867DAE"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Pr>
          <w:snapToGrid w:val="0"/>
        </w:rPr>
        <w:tab/>
      </w:r>
      <w:r w:rsidRPr="001D2E49">
        <w:rPr>
          <w:snapToGrid w:val="0"/>
        </w:rPr>
        <w:t>},</w:t>
      </w:r>
    </w:p>
    <w:p w14:paraId="30906423" w14:textId="77777777" w:rsidR="00150D96" w:rsidRPr="001D2E49" w:rsidRDefault="00150D96" w:rsidP="00150D96">
      <w:pPr>
        <w:pStyle w:val="PL"/>
        <w:rPr>
          <w:snapToGrid w:val="0"/>
        </w:rPr>
      </w:pPr>
      <w:r w:rsidRPr="001D2E49">
        <w:rPr>
          <w:snapToGrid w:val="0"/>
        </w:rPr>
        <w:tab/>
        <w:t>...</w:t>
      </w:r>
    </w:p>
    <w:p w14:paraId="2E5E6A15" w14:textId="77777777" w:rsidR="00150D96" w:rsidRPr="001D2E49" w:rsidRDefault="00150D96" w:rsidP="00150D96">
      <w:pPr>
        <w:pStyle w:val="PL"/>
        <w:rPr>
          <w:snapToGrid w:val="0"/>
        </w:rPr>
      </w:pPr>
      <w:r w:rsidRPr="001D2E49">
        <w:rPr>
          <w:snapToGrid w:val="0"/>
        </w:rPr>
        <w:t>}</w:t>
      </w:r>
    </w:p>
    <w:p w14:paraId="77187986" w14:textId="77777777" w:rsidR="00150D96" w:rsidRPr="001D2E49" w:rsidRDefault="00150D96" w:rsidP="00150D96">
      <w:pPr>
        <w:pStyle w:val="PL"/>
        <w:rPr>
          <w:snapToGrid w:val="0"/>
        </w:rPr>
      </w:pPr>
    </w:p>
    <w:p w14:paraId="00FAF7FA" w14:textId="77777777" w:rsidR="00150D96" w:rsidRPr="00AA45F9" w:rsidRDefault="00150D96" w:rsidP="00150D96">
      <w:pPr>
        <w:pStyle w:val="PL"/>
        <w:rPr>
          <w:snapToGrid w:val="0"/>
        </w:rPr>
      </w:pPr>
      <w:r w:rsidRPr="00AA45F9">
        <w:rPr>
          <w:snapToGrid w:val="0"/>
        </w:rPr>
        <w:t>-- **************************************************************</w:t>
      </w:r>
    </w:p>
    <w:p w14:paraId="3707F3AF" w14:textId="77777777" w:rsidR="00150D96" w:rsidRPr="00AA45F9" w:rsidRDefault="00150D96" w:rsidP="00150D96">
      <w:pPr>
        <w:pStyle w:val="PL"/>
        <w:rPr>
          <w:snapToGrid w:val="0"/>
        </w:rPr>
      </w:pPr>
      <w:r w:rsidRPr="00AA45F9">
        <w:rPr>
          <w:snapToGrid w:val="0"/>
        </w:rPr>
        <w:t>--</w:t>
      </w:r>
    </w:p>
    <w:p w14:paraId="471C4D74" w14:textId="77777777" w:rsidR="00150D96" w:rsidRPr="00AA45F9" w:rsidRDefault="00150D96" w:rsidP="00150D96">
      <w:pPr>
        <w:pStyle w:val="PL"/>
        <w:rPr>
          <w:snapToGrid w:val="0"/>
        </w:rPr>
      </w:pPr>
      <w:r w:rsidRPr="00AA45F9">
        <w:rPr>
          <w:snapToGrid w:val="0"/>
        </w:rPr>
        <w:t xml:space="preserve">-- HANDOVER </w:t>
      </w:r>
      <w:r>
        <w:rPr>
          <w:rFonts w:hint="eastAsia"/>
          <w:snapToGrid w:val="0"/>
          <w:lang w:eastAsia="zh-CN"/>
        </w:rPr>
        <w:t>SUCCESS</w:t>
      </w:r>
      <w:r w:rsidRPr="00AA45F9">
        <w:rPr>
          <w:snapToGrid w:val="0"/>
        </w:rPr>
        <w:t xml:space="preserve"> ELEMENTARY PROCEDURE</w:t>
      </w:r>
    </w:p>
    <w:p w14:paraId="23D42805" w14:textId="77777777" w:rsidR="00150D96" w:rsidRPr="00AA45F9" w:rsidRDefault="00150D96" w:rsidP="00150D96">
      <w:pPr>
        <w:pStyle w:val="PL"/>
        <w:rPr>
          <w:snapToGrid w:val="0"/>
        </w:rPr>
      </w:pPr>
      <w:r w:rsidRPr="00AA45F9">
        <w:rPr>
          <w:snapToGrid w:val="0"/>
        </w:rPr>
        <w:t>--</w:t>
      </w:r>
    </w:p>
    <w:p w14:paraId="1D10093B" w14:textId="77777777" w:rsidR="00150D96" w:rsidRPr="00AA45F9" w:rsidRDefault="00150D96" w:rsidP="00150D96">
      <w:pPr>
        <w:pStyle w:val="PL"/>
        <w:rPr>
          <w:snapToGrid w:val="0"/>
        </w:rPr>
      </w:pPr>
      <w:r w:rsidRPr="00AA45F9">
        <w:rPr>
          <w:snapToGrid w:val="0"/>
        </w:rPr>
        <w:t>-- **************************************************************</w:t>
      </w:r>
    </w:p>
    <w:p w14:paraId="0B3EE5DE" w14:textId="77777777" w:rsidR="00150D96" w:rsidRPr="00AA45F9" w:rsidRDefault="00150D96" w:rsidP="00150D96">
      <w:pPr>
        <w:pStyle w:val="PL"/>
        <w:rPr>
          <w:snapToGrid w:val="0"/>
        </w:rPr>
      </w:pPr>
    </w:p>
    <w:p w14:paraId="0705296D" w14:textId="77777777" w:rsidR="00150D96" w:rsidRPr="00AA45F9" w:rsidRDefault="00150D96" w:rsidP="00150D96">
      <w:pPr>
        <w:pStyle w:val="PL"/>
        <w:rPr>
          <w:snapToGrid w:val="0"/>
        </w:rPr>
      </w:pPr>
      <w:r w:rsidRPr="00AA45F9">
        <w:rPr>
          <w:snapToGrid w:val="0"/>
        </w:rPr>
        <w:t>-- **************************************************************</w:t>
      </w:r>
    </w:p>
    <w:p w14:paraId="6C1301C7" w14:textId="77777777" w:rsidR="00150D96" w:rsidRPr="00AA45F9" w:rsidRDefault="00150D96" w:rsidP="00150D96">
      <w:pPr>
        <w:pStyle w:val="PL"/>
        <w:rPr>
          <w:snapToGrid w:val="0"/>
        </w:rPr>
      </w:pPr>
      <w:r w:rsidRPr="00AA45F9">
        <w:rPr>
          <w:snapToGrid w:val="0"/>
        </w:rPr>
        <w:t>--</w:t>
      </w:r>
    </w:p>
    <w:p w14:paraId="30381E90" w14:textId="77777777" w:rsidR="00150D96" w:rsidRPr="00AA45F9" w:rsidRDefault="00150D96" w:rsidP="00150D96">
      <w:pPr>
        <w:pStyle w:val="PL"/>
        <w:rPr>
          <w:snapToGrid w:val="0"/>
        </w:rPr>
      </w:pPr>
      <w:r w:rsidRPr="00AA45F9">
        <w:rPr>
          <w:snapToGrid w:val="0"/>
        </w:rPr>
        <w:t>-- H</w:t>
      </w:r>
      <w:r>
        <w:rPr>
          <w:rFonts w:hint="eastAsia"/>
          <w:snapToGrid w:val="0"/>
          <w:lang w:eastAsia="zh-CN"/>
        </w:rPr>
        <w:t>ANDOVER SUCCESS</w:t>
      </w:r>
    </w:p>
    <w:p w14:paraId="73F94A1C" w14:textId="77777777" w:rsidR="00150D96" w:rsidRPr="00AA45F9" w:rsidRDefault="00150D96" w:rsidP="00150D96">
      <w:pPr>
        <w:pStyle w:val="PL"/>
        <w:rPr>
          <w:snapToGrid w:val="0"/>
        </w:rPr>
      </w:pPr>
      <w:r w:rsidRPr="00AA45F9">
        <w:rPr>
          <w:snapToGrid w:val="0"/>
        </w:rPr>
        <w:t>--</w:t>
      </w:r>
    </w:p>
    <w:p w14:paraId="3D9CFF2C" w14:textId="77777777" w:rsidR="00150D96" w:rsidRPr="00AA45F9" w:rsidRDefault="00150D96" w:rsidP="00150D96">
      <w:pPr>
        <w:pStyle w:val="PL"/>
        <w:rPr>
          <w:snapToGrid w:val="0"/>
        </w:rPr>
      </w:pPr>
      <w:r w:rsidRPr="00AA45F9">
        <w:rPr>
          <w:snapToGrid w:val="0"/>
        </w:rPr>
        <w:t>-- **************************************************************</w:t>
      </w:r>
    </w:p>
    <w:p w14:paraId="4AF5FD25" w14:textId="77777777" w:rsidR="00150D96" w:rsidRPr="00AA45F9" w:rsidRDefault="00150D96" w:rsidP="00150D96">
      <w:pPr>
        <w:pStyle w:val="PL"/>
        <w:rPr>
          <w:snapToGrid w:val="0"/>
        </w:rPr>
      </w:pPr>
    </w:p>
    <w:p w14:paraId="59FD5D31" w14:textId="77777777" w:rsidR="00150D96" w:rsidRPr="00AA45F9" w:rsidRDefault="00150D96" w:rsidP="00150D96">
      <w:pPr>
        <w:pStyle w:val="PL"/>
        <w:rPr>
          <w:snapToGrid w:val="0"/>
        </w:rPr>
      </w:pPr>
      <w:r w:rsidRPr="00AA45F9">
        <w:rPr>
          <w:snapToGrid w:val="0"/>
        </w:rPr>
        <w:t>Handover</w:t>
      </w:r>
      <w:r>
        <w:rPr>
          <w:rFonts w:hint="eastAsia"/>
          <w:snapToGrid w:val="0"/>
          <w:lang w:eastAsia="zh-CN"/>
        </w:rPr>
        <w:t>Success</w:t>
      </w:r>
      <w:r w:rsidRPr="00AA45F9">
        <w:rPr>
          <w:snapToGrid w:val="0"/>
        </w:rPr>
        <w:t xml:space="preserve"> ::= SEQUENCE {</w:t>
      </w:r>
    </w:p>
    <w:p w14:paraId="67ECF817" w14:textId="77777777" w:rsidR="00150D96" w:rsidRPr="00AA45F9" w:rsidRDefault="00150D96" w:rsidP="00150D96">
      <w:pPr>
        <w:pStyle w:val="PL"/>
        <w:rPr>
          <w:snapToGrid w:val="0"/>
        </w:rPr>
      </w:pPr>
      <w:r w:rsidRPr="00AA45F9">
        <w:rPr>
          <w:snapToGrid w:val="0"/>
        </w:rPr>
        <w:tab/>
        <w:t>protocolIEs</w:t>
      </w:r>
      <w:r w:rsidRPr="00AA45F9">
        <w:rPr>
          <w:snapToGrid w:val="0"/>
        </w:rPr>
        <w:tab/>
      </w:r>
      <w:r w:rsidRPr="00AA45F9">
        <w:rPr>
          <w:snapToGrid w:val="0"/>
        </w:rPr>
        <w:tab/>
      </w:r>
      <w:r w:rsidRPr="00AA45F9">
        <w:rPr>
          <w:snapToGrid w:val="0"/>
        </w:rPr>
        <w:tab/>
        <w:t>ProtocolIE-Co</w:t>
      </w:r>
      <w:r>
        <w:rPr>
          <w:snapToGrid w:val="0"/>
        </w:rPr>
        <w:t>ntainer       { { Handover</w:t>
      </w:r>
      <w:r>
        <w:rPr>
          <w:rFonts w:hint="eastAsia"/>
          <w:snapToGrid w:val="0"/>
          <w:lang w:eastAsia="zh-CN"/>
        </w:rPr>
        <w:t>Success</w:t>
      </w:r>
      <w:r w:rsidRPr="00AA45F9">
        <w:rPr>
          <w:snapToGrid w:val="0"/>
        </w:rPr>
        <w:t>IEs} },</w:t>
      </w:r>
    </w:p>
    <w:p w14:paraId="08F67BA7" w14:textId="77777777" w:rsidR="00150D96" w:rsidRPr="00AA45F9" w:rsidRDefault="00150D96" w:rsidP="00150D96">
      <w:pPr>
        <w:pStyle w:val="PL"/>
        <w:rPr>
          <w:snapToGrid w:val="0"/>
        </w:rPr>
      </w:pPr>
      <w:r w:rsidRPr="00AA45F9">
        <w:rPr>
          <w:snapToGrid w:val="0"/>
        </w:rPr>
        <w:tab/>
        <w:t>...</w:t>
      </w:r>
    </w:p>
    <w:p w14:paraId="72F25B5B" w14:textId="77777777" w:rsidR="00150D96" w:rsidRPr="00AA45F9" w:rsidRDefault="00150D96" w:rsidP="00150D96">
      <w:pPr>
        <w:pStyle w:val="PL"/>
        <w:rPr>
          <w:snapToGrid w:val="0"/>
        </w:rPr>
      </w:pPr>
      <w:r w:rsidRPr="00AA45F9">
        <w:rPr>
          <w:snapToGrid w:val="0"/>
        </w:rPr>
        <w:t>}</w:t>
      </w:r>
    </w:p>
    <w:p w14:paraId="56A799E8" w14:textId="77777777" w:rsidR="00150D96" w:rsidRPr="00AA45F9" w:rsidRDefault="00150D96" w:rsidP="00150D96">
      <w:pPr>
        <w:pStyle w:val="PL"/>
        <w:rPr>
          <w:snapToGrid w:val="0"/>
        </w:rPr>
      </w:pPr>
    </w:p>
    <w:p w14:paraId="76C85030" w14:textId="77777777" w:rsidR="00150D96" w:rsidRPr="00AA45F9" w:rsidRDefault="00150D96" w:rsidP="00150D96">
      <w:pPr>
        <w:pStyle w:val="PL"/>
        <w:rPr>
          <w:snapToGrid w:val="0"/>
        </w:rPr>
      </w:pPr>
      <w:r w:rsidRPr="00AA45F9">
        <w:rPr>
          <w:snapToGrid w:val="0"/>
        </w:rPr>
        <w:t>Handover</w:t>
      </w:r>
      <w:r>
        <w:rPr>
          <w:rFonts w:hint="eastAsia"/>
          <w:snapToGrid w:val="0"/>
          <w:lang w:eastAsia="zh-CN"/>
        </w:rPr>
        <w:t>Success</w:t>
      </w:r>
      <w:r w:rsidRPr="00AA45F9">
        <w:rPr>
          <w:snapToGrid w:val="0"/>
        </w:rPr>
        <w:t xml:space="preserve">IEs </w:t>
      </w:r>
      <w:r>
        <w:rPr>
          <w:snapToGrid w:val="0"/>
        </w:rPr>
        <w:t>NG</w:t>
      </w:r>
      <w:r w:rsidRPr="00AA45F9">
        <w:rPr>
          <w:snapToGrid w:val="0"/>
        </w:rPr>
        <w:t>AP-PROTOCOL-IES ::= {</w:t>
      </w:r>
      <w:r w:rsidRPr="00AA45F9">
        <w:rPr>
          <w:snapToGrid w:val="0"/>
        </w:rPr>
        <w:tab/>
      </w:r>
    </w:p>
    <w:p w14:paraId="7DB94BC0" w14:textId="77777777" w:rsidR="00150D96" w:rsidRPr="00620748" w:rsidRDefault="00150D96" w:rsidP="00150D96">
      <w:pPr>
        <w:pStyle w:val="PL"/>
        <w:rPr>
          <w:snapToGrid w:val="0"/>
        </w:rPr>
      </w:pPr>
      <w:r w:rsidRPr="00620748">
        <w:rPr>
          <w:snapToGrid w:val="0"/>
        </w:rPr>
        <w:tab/>
        <w:t>{ ID id-AMF-UE-NGAP-ID</w:t>
      </w:r>
      <w:r w:rsidRPr="00620748">
        <w:rPr>
          <w:snapToGrid w:val="0"/>
        </w:rPr>
        <w:tab/>
      </w:r>
      <w:r w:rsidRPr="00620748">
        <w:rPr>
          <w:snapToGrid w:val="0"/>
        </w:rPr>
        <w:tab/>
        <w:t>CRITICALITY reject</w:t>
      </w:r>
      <w:r w:rsidRPr="00620748">
        <w:rPr>
          <w:snapToGrid w:val="0"/>
        </w:rPr>
        <w:tab/>
        <w:t>TYPE AMF-UE-NGAP-ID</w:t>
      </w:r>
      <w:r w:rsidRPr="00620748">
        <w:rPr>
          <w:snapToGrid w:val="0"/>
        </w:rPr>
        <w:tab/>
      </w:r>
      <w:r w:rsidRPr="00620748">
        <w:rPr>
          <w:snapToGrid w:val="0"/>
        </w:rPr>
        <w:tab/>
        <w:t>PRESENCE mandatory</w:t>
      </w:r>
      <w:r w:rsidRPr="00620748">
        <w:rPr>
          <w:snapToGrid w:val="0"/>
        </w:rPr>
        <w:tab/>
        <w:t>}|</w:t>
      </w:r>
    </w:p>
    <w:p w14:paraId="489C10F1" w14:textId="77777777" w:rsidR="00150D96" w:rsidRPr="00620748" w:rsidRDefault="00150D96" w:rsidP="00150D96">
      <w:pPr>
        <w:pStyle w:val="PL"/>
        <w:rPr>
          <w:snapToGrid w:val="0"/>
          <w:lang w:eastAsia="zh-CN"/>
        </w:rPr>
      </w:pPr>
      <w:r w:rsidRPr="00620748">
        <w:rPr>
          <w:snapToGrid w:val="0"/>
        </w:rPr>
        <w:tab/>
        <w:t>{ ID id-RAN-UE-NGAP-ID</w:t>
      </w:r>
      <w:r w:rsidRPr="00620748">
        <w:rPr>
          <w:snapToGrid w:val="0"/>
        </w:rPr>
        <w:tab/>
      </w:r>
      <w:r w:rsidRPr="00620748">
        <w:rPr>
          <w:snapToGrid w:val="0"/>
        </w:rPr>
        <w:tab/>
        <w:t>CRITICALITY reject</w:t>
      </w:r>
      <w:r w:rsidRPr="00620748">
        <w:rPr>
          <w:snapToGrid w:val="0"/>
        </w:rPr>
        <w:tab/>
        <w:t>TYPE RAN-U</w:t>
      </w:r>
      <w:r>
        <w:rPr>
          <w:snapToGrid w:val="0"/>
        </w:rPr>
        <w:t>E-NGAP-ID</w:t>
      </w:r>
      <w:r>
        <w:rPr>
          <w:snapToGrid w:val="0"/>
        </w:rPr>
        <w:tab/>
      </w:r>
      <w:r>
        <w:rPr>
          <w:snapToGrid w:val="0"/>
        </w:rPr>
        <w:tab/>
        <w:t>PRESENCE mandatory</w:t>
      </w:r>
      <w:r>
        <w:rPr>
          <w:snapToGrid w:val="0"/>
        </w:rPr>
        <w:tab/>
        <w:t>}</w:t>
      </w:r>
      <w:r>
        <w:rPr>
          <w:rFonts w:hint="eastAsia"/>
          <w:snapToGrid w:val="0"/>
          <w:lang w:eastAsia="zh-CN"/>
        </w:rPr>
        <w:t>,</w:t>
      </w:r>
    </w:p>
    <w:p w14:paraId="2642C1B2" w14:textId="77777777" w:rsidR="00150D96" w:rsidRPr="00AA45F9" w:rsidRDefault="00150D96" w:rsidP="00150D96">
      <w:pPr>
        <w:pStyle w:val="PL"/>
        <w:rPr>
          <w:snapToGrid w:val="0"/>
        </w:rPr>
      </w:pPr>
      <w:r w:rsidRPr="00AA45F9">
        <w:rPr>
          <w:snapToGrid w:val="0"/>
        </w:rPr>
        <w:tab/>
        <w:t>...</w:t>
      </w:r>
    </w:p>
    <w:p w14:paraId="6A0DA2D4" w14:textId="77777777" w:rsidR="00150D96" w:rsidRPr="00AA45F9" w:rsidRDefault="00150D96" w:rsidP="00150D96">
      <w:pPr>
        <w:pStyle w:val="PL"/>
        <w:rPr>
          <w:snapToGrid w:val="0"/>
        </w:rPr>
      </w:pPr>
      <w:r w:rsidRPr="00AA45F9">
        <w:rPr>
          <w:snapToGrid w:val="0"/>
        </w:rPr>
        <w:t>}</w:t>
      </w:r>
    </w:p>
    <w:p w14:paraId="282C7EB3" w14:textId="77777777" w:rsidR="00150D96" w:rsidRPr="00AA45F9" w:rsidRDefault="00150D96" w:rsidP="00150D96">
      <w:pPr>
        <w:pStyle w:val="PL"/>
        <w:rPr>
          <w:snapToGrid w:val="0"/>
        </w:rPr>
      </w:pPr>
    </w:p>
    <w:p w14:paraId="4E057124" w14:textId="77777777" w:rsidR="00150D96" w:rsidRPr="008D0EDE" w:rsidRDefault="00150D96" w:rsidP="00150D96">
      <w:pPr>
        <w:pStyle w:val="PL"/>
        <w:rPr>
          <w:snapToGrid w:val="0"/>
        </w:rPr>
      </w:pPr>
      <w:r w:rsidRPr="008D0EDE">
        <w:rPr>
          <w:snapToGrid w:val="0"/>
        </w:rPr>
        <w:t>-- **************************************************************</w:t>
      </w:r>
    </w:p>
    <w:p w14:paraId="41D2634C" w14:textId="77777777" w:rsidR="00150D96" w:rsidRPr="008D0EDE" w:rsidRDefault="00150D96" w:rsidP="00150D96">
      <w:pPr>
        <w:pStyle w:val="PL"/>
        <w:rPr>
          <w:snapToGrid w:val="0"/>
        </w:rPr>
      </w:pPr>
      <w:r w:rsidRPr="008D0EDE">
        <w:rPr>
          <w:snapToGrid w:val="0"/>
        </w:rPr>
        <w:t>--</w:t>
      </w:r>
    </w:p>
    <w:p w14:paraId="3F381FB2" w14:textId="77777777" w:rsidR="00150D96" w:rsidRPr="008D0EDE" w:rsidRDefault="00150D96" w:rsidP="00150D96">
      <w:pPr>
        <w:pStyle w:val="PL"/>
        <w:outlineLvl w:val="3"/>
        <w:rPr>
          <w:snapToGrid w:val="0"/>
        </w:rPr>
      </w:pPr>
      <w:r>
        <w:rPr>
          <w:snapToGrid w:val="0"/>
        </w:rPr>
        <w:t xml:space="preserve">-- </w:t>
      </w:r>
      <w:r>
        <w:rPr>
          <w:rFonts w:hint="eastAsia"/>
          <w:snapToGrid w:val="0"/>
          <w:lang w:eastAsia="zh-CN"/>
        </w:rPr>
        <w:t>UPLINK RAN</w:t>
      </w:r>
      <w:r w:rsidRPr="008D0EDE">
        <w:rPr>
          <w:snapToGrid w:val="0"/>
        </w:rPr>
        <w:t xml:space="preserve"> </w:t>
      </w:r>
      <w:r>
        <w:rPr>
          <w:rFonts w:hint="eastAsia"/>
          <w:snapToGrid w:val="0"/>
          <w:lang w:eastAsia="zh-CN"/>
        </w:rPr>
        <w:t xml:space="preserve">EARLY </w:t>
      </w:r>
      <w:r w:rsidRPr="008D0EDE">
        <w:rPr>
          <w:snapToGrid w:val="0"/>
        </w:rPr>
        <w:t>STATUS TRANSFER ELEMENTARY PROCEDURE</w:t>
      </w:r>
    </w:p>
    <w:p w14:paraId="6724B545" w14:textId="77777777" w:rsidR="00150D96" w:rsidRPr="008D0EDE" w:rsidRDefault="00150D96" w:rsidP="00150D96">
      <w:pPr>
        <w:pStyle w:val="PL"/>
        <w:rPr>
          <w:snapToGrid w:val="0"/>
        </w:rPr>
      </w:pPr>
      <w:r w:rsidRPr="008D0EDE">
        <w:rPr>
          <w:snapToGrid w:val="0"/>
        </w:rPr>
        <w:t>--</w:t>
      </w:r>
    </w:p>
    <w:p w14:paraId="064B0E75" w14:textId="77777777" w:rsidR="00150D96" w:rsidRPr="008D0EDE" w:rsidRDefault="00150D96" w:rsidP="00150D96">
      <w:pPr>
        <w:pStyle w:val="PL"/>
        <w:rPr>
          <w:snapToGrid w:val="0"/>
        </w:rPr>
      </w:pPr>
      <w:r w:rsidRPr="008D0EDE">
        <w:rPr>
          <w:snapToGrid w:val="0"/>
        </w:rPr>
        <w:t>-- **************************************************************</w:t>
      </w:r>
    </w:p>
    <w:p w14:paraId="087651AF" w14:textId="77777777" w:rsidR="00150D96" w:rsidRPr="008D0EDE" w:rsidRDefault="00150D96" w:rsidP="00150D96">
      <w:pPr>
        <w:pStyle w:val="PL"/>
        <w:rPr>
          <w:snapToGrid w:val="0"/>
        </w:rPr>
      </w:pPr>
    </w:p>
    <w:p w14:paraId="3E285C60" w14:textId="77777777" w:rsidR="00150D96" w:rsidRPr="008D0EDE" w:rsidRDefault="00150D96" w:rsidP="00150D96">
      <w:pPr>
        <w:pStyle w:val="PL"/>
        <w:rPr>
          <w:snapToGrid w:val="0"/>
        </w:rPr>
      </w:pPr>
      <w:r w:rsidRPr="008D0EDE">
        <w:rPr>
          <w:snapToGrid w:val="0"/>
        </w:rPr>
        <w:t>-- **************************************************************</w:t>
      </w:r>
    </w:p>
    <w:p w14:paraId="2D6C9263" w14:textId="77777777" w:rsidR="00150D96" w:rsidRPr="008D0EDE" w:rsidRDefault="00150D96" w:rsidP="00150D96">
      <w:pPr>
        <w:pStyle w:val="PL"/>
        <w:rPr>
          <w:snapToGrid w:val="0"/>
        </w:rPr>
      </w:pPr>
      <w:r w:rsidRPr="008D0EDE">
        <w:rPr>
          <w:snapToGrid w:val="0"/>
        </w:rPr>
        <w:t>--</w:t>
      </w:r>
    </w:p>
    <w:p w14:paraId="3938ACB1" w14:textId="77777777" w:rsidR="00150D96" w:rsidRPr="008D0EDE" w:rsidRDefault="00150D96" w:rsidP="00150D96">
      <w:pPr>
        <w:pStyle w:val="PL"/>
        <w:outlineLvl w:val="4"/>
        <w:rPr>
          <w:snapToGrid w:val="0"/>
        </w:rPr>
      </w:pPr>
      <w:r>
        <w:rPr>
          <w:snapToGrid w:val="0"/>
        </w:rPr>
        <w:t xml:space="preserve">-- </w:t>
      </w:r>
      <w:r>
        <w:rPr>
          <w:rFonts w:hint="eastAsia"/>
          <w:snapToGrid w:val="0"/>
          <w:lang w:eastAsia="zh-CN"/>
        </w:rPr>
        <w:t>Uplink RAN</w:t>
      </w:r>
      <w:r w:rsidRPr="008D0EDE">
        <w:rPr>
          <w:snapToGrid w:val="0"/>
        </w:rPr>
        <w:t xml:space="preserve"> </w:t>
      </w:r>
      <w:r>
        <w:rPr>
          <w:rFonts w:hint="eastAsia"/>
          <w:snapToGrid w:val="0"/>
          <w:lang w:eastAsia="zh-CN"/>
        </w:rPr>
        <w:t xml:space="preserve">Early </w:t>
      </w:r>
      <w:r w:rsidRPr="008D0EDE">
        <w:rPr>
          <w:snapToGrid w:val="0"/>
        </w:rPr>
        <w:t>Status Transfer</w:t>
      </w:r>
    </w:p>
    <w:p w14:paraId="4E45DC24" w14:textId="77777777" w:rsidR="00150D96" w:rsidRPr="008D0EDE" w:rsidRDefault="00150D96" w:rsidP="00150D96">
      <w:pPr>
        <w:pStyle w:val="PL"/>
        <w:rPr>
          <w:snapToGrid w:val="0"/>
        </w:rPr>
      </w:pPr>
      <w:r w:rsidRPr="008D0EDE">
        <w:rPr>
          <w:snapToGrid w:val="0"/>
        </w:rPr>
        <w:t>--</w:t>
      </w:r>
    </w:p>
    <w:p w14:paraId="691B22BF" w14:textId="77777777" w:rsidR="00150D96" w:rsidRPr="008D0EDE" w:rsidRDefault="00150D96" w:rsidP="00150D96">
      <w:pPr>
        <w:pStyle w:val="PL"/>
        <w:rPr>
          <w:snapToGrid w:val="0"/>
        </w:rPr>
      </w:pPr>
      <w:r w:rsidRPr="008D0EDE">
        <w:rPr>
          <w:snapToGrid w:val="0"/>
        </w:rPr>
        <w:t>-- **************************************************************</w:t>
      </w:r>
    </w:p>
    <w:p w14:paraId="5110F924" w14:textId="77777777" w:rsidR="00150D96" w:rsidRPr="008D0EDE" w:rsidRDefault="00150D96" w:rsidP="00150D96">
      <w:pPr>
        <w:pStyle w:val="PL"/>
        <w:rPr>
          <w:snapToGrid w:val="0"/>
        </w:rPr>
      </w:pPr>
    </w:p>
    <w:p w14:paraId="1332A84E" w14:textId="77777777" w:rsidR="00150D96" w:rsidRPr="008D0EDE" w:rsidRDefault="00150D96" w:rsidP="00150D96">
      <w:pPr>
        <w:pStyle w:val="PL"/>
        <w:rPr>
          <w:snapToGrid w:val="0"/>
        </w:rPr>
      </w:pPr>
      <w:r>
        <w:rPr>
          <w:rFonts w:hint="eastAsia"/>
          <w:snapToGrid w:val="0"/>
          <w:lang w:eastAsia="zh-CN"/>
        </w:rPr>
        <w:t>UplinkRANEarly</w:t>
      </w:r>
      <w:r w:rsidRPr="008D0EDE">
        <w:rPr>
          <w:snapToGrid w:val="0"/>
        </w:rPr>
        <w:t>StatusTransfer ::= SEQUENCE {</w:t>
      </w:r>
    </w:p>
    <w:p w14:paraId="196F8417" w14:textId="77777777" w:rsidR="00150D96" w:rsidRPr="008D0EDE" w:rsidRDefault="00150D96" w:rsidP="00150D96">
      <w:pPr>
        <w:pStyle w:val="PL"/>
        <w:rPr>
          <w:snapToGrid w:val="0"/>
        </w:rPr>
      </w:pPr>
      <w:r w:rsidRPr="008D0EDE">
        <w:rPr>
          <w:snapToGrid w:val="0"/>
        </w:rPr>
        <w:tab/>
        <w:t>protocolIEs</w:t>
      </w:r>
      <w:r w:rsidRPr="008D0EDE">
        <w:rPr>
          <w:snapToGrid w:val="0"/>
        </w:rPr>
        <w:tab/>
      </w:r>
      <w:r w:rsidRPr="008D0EDE">
        <w:rPr>
          <w:snapToGrid w:val="0"/>
        </w:rPr>
        <w:tab/>
      </w:r>
      <w:r w:rsidRPr="008D0EDE">
        <w:rPr>
          <w:snapToGrid w:val="0"/>
        </w:rPr>
        <w:tab/>
        <w:t>P</w:t>
      </w:r>
      <w:r>
        <w:rPr>
          <w:snapToGrid w:val="0"/>
        </w:rPr>
        <w:t>rotocolIE-Container       { {</w:t>
      </w:r>
      <w:r>
        <w:rPr>
          <w:rFonts w:hint="eastAsia"/>
          <w:snapToGrid w:val="0"/>
          <w:lang w:eastAsia="zh-CN"/>
        </w:rPr>
        <w:t>UplinkRANEarly</w:t>
      </w:r>
      <w:r w:rsidRPr="008D0EDE">
        <w:rPr>
          <w:snapToGrid w:val="0"/>
        </w:rPr>
        <w:t>StatusTransferIEs} },</w:t>
      </w:r>
    </w:p>
    <w:p w14:paraId="662B3255" w14:textId="77777777" w:rsidR="00150D96" w:rsidRPr="008D0EDE" w:rsidRDefault="00150D96" w:rsidP="00150D96">
      <w:pPr>
        <w:pStyle w:val="PL"/>
        <w:rPr>
          <w:snapToGrid w:val="0"/>
        </w:rPr>
      </w:pPr>
      <w:r w:rsidRPr="008D0EDE">
        <w:rPr>
          <w:snapToGrid w:val="0"/>
        </w:rPr>
        <w:tab/>
        <w:t>...</w:t>
      </w:r>
    </w:p>
    <w:p w14:paraId="2236C7C3" w14:textId="77777777" w:rsidR="00150D96" w:rsidRPr="008D0EDE" w:rsidRDefault="00150D96" w:rsidP="00150D96">
      <w:pPr>
        <w:pStyle w:val="PL"/>
        <w:rPr>
          <w:snapToGrid w:val="0"/>
        </w:rPr>
      </w:pPr>
      <w:r w:rsidRPr="008D0EDE">
        <w:rPr>
          <w:snapToGrid w:val="0"/>
        </w:rPr>
        <w:t>}</w:t>
      </w:r>
    </w:p>
    <w:p w14:paraId="2A9A585C" w14:textId="77777777" w:rsidR="00150D96" w:rsidRPr="008D0EDE" w:rsidRDefault="00150D96" w:rsidP="00150D96">
      <w:pPr>
        <w:pStyle w:val="PL"/>
        <w:rPr>
          <w:snapToGrid w:val="0"/>
        </w:rPr>
      </w:pPr>
    </w:p>
    <w:p w14:paraId="7E3C9710" w14:textId="77777777" w:rsidR="00150D96" w:rsidRPr="008D0EDE" w:rsidRDefault="00150D96" w:rsidP="00150D96">
      <w:pPr>
        <w:pStyle w:val="PL"/>
        <w:rPr>
          <w:snapToGrid w:val="0"/>
        </w:rPr>
      </w:pPr>
      <w:r>
        <w:rPr>
          <w:rFonts w:hint="eastAsia"/>
          <w:snapToGrid w:val="0"/>
          <w:lang w:eastAsia="zh-CN"/>
        </w:rPr>
        <w:t>UplinkRANEarly</w:t>
      </w:r>
      <w:r>
        <w:rPr>
          <w:snapToGrid w:val="0"/>
        </w:rPr>
        <w:t xml:space="preserve">StatusTransferIEs </w:t>
      </w:r>
      <w:r>
        <w:rPr>
          <w:rFonts w:hint="eastAsia"/>
          <w:snapToGrid w:val="0"/>
          <w:lang w:eastAsia="zh-CN"/>
        </w:rPr>
        <w:t>NG</w:t>
      </w:r>
      <w:r w:rsidRPr="008D0EDE">
        <w:rPr>
          <w:snapToGrid w:val="0"/>
        </w:rPr>
        <w:t>AP-PROTOCOL-IES ::= {</w:t>
      </w:r>
    </w:p>
    <w:p w14:paraId="757C3240" w14:textId="77777777" w:rsidR="00150D96" w:rsidRPr="008D0EDE" w:rsidRDefault="00150D96" w:rsidP="00150D96">
      <w:pPr>
        <w:pStyle w:val="PL"/>
        <w:tabs>
          <w:tab w:val="left" w:pos="11907"/>
        </w:tabs>
        <w:spacing w:line="0" w:lineRule="atLeast"/>
        <w:rPr>
          <w:snapToGrid w:val="0"/>
        </w:rPr>
      </w:pPr>
      <w:r w:rsidRPr="008D0EDE">
        <w:rPr>
          <w:snapToGrid w:val="0"/>
        </w:rPr>
        <w:tab/>
        <w:t xml:space="preserve">{ ID </w:t>
      </w:r>
      <w:r w:rsidRPr="00AD521A">
        <w:rPr>
          <w:snapToGrid w:val="0"/>
        </w:rPr>
        <w:t>id-AMF-UE-NGAP-ID</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Pr>
          <w:rFonts w:hint="eastAsia"/>
          <w:snapToGrid w:val="0"/>
          <w:lang w:eastAsia="zh-CN"/>
        </w:rPr>
        <w:tab/>
      </w:r>
      <w:r w:rsidRPr="00AD521A">
        <w:rPr>
          <w:snapToGrid w:val="0"/>
        </w:rPr>
        <w:t>CRITICALITY reject</w:t>
      </w:r>
      <w:r w:rsidRPr="00AD521A">
        <w:rPr>
          <w:snapToGrid w:val="0"/>
        </w:rPr>
        <w:tab/>
        <w:t>TYPE AMF-UE-NGAP-ID</w:t>
      </w:r>
      <w:r w:rsidRPr="008D0EDE">
        <w:rPr>
          <w:snapToGrid w:val="0"/>
        </w:rPr>
        <w:tab/>
      </w:r>
      <w:r>
        <w:rPr>
          <w:rFonts w:hint="eastAsia"/>
          <w:snapToGrid w:val="0"/>
          <w:lang w:eastAsia="zh-CN"/>
        </w:rPr>
        <w:tab/>
      </w:r>
      <w:r w:rsidRPr="008D0EDE">
        <w:rPr>
          <w:snapToGrid w:val="0"/>
        </w:rPr>
        <w:t>PRESENCE mandatory}|</w:t>
      </w:r>
    </w:p>
    <w:p w14:paraId="38A0C1C1" w14:textId="77777777" w:rsidR="00150D96" w:rsidRPr="008D0EDE" w:rsidRDefault="00150D96" w:rsidP="00150D96">
      <w:pPr>
        <w:pStyle w:val="PL"/>
        <w:tabs>
          <w:tab w:val="left" w:pos="11907"/>
        </w:tabs>
        <w:spacing w:line="0" w:lineRule="atLeast"/>
        <w:rPr>
          <w:snapToGrid w:val="0"/>
        </w:rPr>
      </w:pPr>
      <w:r w:rsidRPr="008D0EDE">
        <w:rPr>
          <w:snapToGrid w:val="0"/>
        </w:rPr>
        <w:tab/>
        <w:t xml:space="preserve">{ ID </w:t>
      </w:r>
      <w:r w:rsidRPr="00AD521A">
        <w:rPr>
          <w:snapToGrid w:val="0"/>
        </w:rPr>
        <w:t>id-RAN-UE-NGAP-ID</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Pr>
          <w:rFonts w:hint="eastAsia"/>
          <w:snapToGrid w:val="0"/>
          <w:lang w:eastAsia="zh-CN"/>
        </w:rPr>
        <w:tab/>
      </w:r>
      <w:r w:rsidRPr="00AD521A">
        <w:rPr>
          <w:snapToGrid w:val="0"/>
        </w:rPr>
        <w:t>CRITICALITY reject</w:t>
      </w:r>
      <w:r w:rsidRPr="00AD521A">
        <w:rPr>
          <w:snapToGrid w:val="0"/>
        </w:rPr>
        <w:tab/>
        <w:t>TYPE RAN-UE-NGAP-ID</w:t>
      </w:r>
      <w:r w:rsidRPr="008D0EDE">
        <w:rPr>
          <w:snapToGrid w:val="0"/>
        </w:rPr>
        <w:tab/>
      </w:r>
      <w:r w:rsidRPr="008D0EDE">
        <w:rPr>
          <w:snapToGrid w:val="0"/>
        </w:rPr>
        <w:tab/>
        <w:t>PRESENCE mandatory}|</w:t>
      </w:r>
    </w:p>
    <w:p w14:paraId="0A35D060" w14:textId="77777777" w:rsidR="00150D96" w:rsidRPr="008D0EDE" w:rsidRDefault="00150D96" w:rsidP="00150D96">
      <w:pPr>
        <w:pStyle w:val="PL"/>
        <w:tabs>
          <w:tab w:val="clear" w:pos="5376"/>
          <w:tab w:val="clear" w:pos="6912"/>
          <w:tab w:val="clear" w:pos="7296"/>
          <w:tab w:val="clear" w:pos="7680"/>
          <w:tab w:val="left" w:pos="6610"/>
          <w:tab w:val="left" w:pos="7765"/>
          <w:tab w:val="left" w:pos="11907"/>
        </w:tabs>
        <w:spacing w:line="0" w:lineRule="atLeast"/>
        <w:rPr>
          <w:snapToGrid w:val="0"/>
        </w:rPr>
      </w:pPr>
      <w:r>
        <w:rPr>
          <w:snapToGrid w:val="0"/>
        </w:rPr>
        <w:tab/>
        <w:t>{ ID id-</w:t>
      </w:r>
      <w:r>
        <w:rPr>
          <w:rFonts w:hint="eastAsia"/>
          <w:snapToGrid w:val="0"/>
          <w:lang w:eastAsia="zh-CN"/>
        </w:rPr>
        <w:t>Early</w:t>
      </w:r>
      <w:r w:rsidRPr="008D0EDE">
        <w:rPr>
          <w:snapToGrid w:val="0"/>
        </w:rPr>
        <w:t>Statu</w:t>
      </w:r>
      <w:r>
        <w:rPr>
          <w:snapToGrid w:val="0"/>
        </w:rPr>
        <w:t>sTransfer-TransparentContainer</w:t>
      </w:r>
      <w:r>
        <w:rPr>
          <w:rFonts w:hint="eastAsia"/>
          <w:snapToGrid w:val="0"/>
          <w:lang w:eastAsia="zh-CN"/>
        </w:rPr>
        <w:t xml:space="preserve">    </w:t>
      </w:r>
      <w:r w:rsidRPr="008D0EDE">
        <w:rPr>
          <w:snapToGrid w:val="0"/>
        </w:rPr>
        <w:t>CRITICALITY reject</w:t>
      </w:r>
      <w:r>
        <w:rPr>
          <w:rFonts w:hint="eastAsia"/>
          <w:snapToGrid w:val="0"/>
          <w:lang w:eastAsia="zh-CN"/>
        </w:rPr>
        <w:t xml:space="preserve">  </w:t>
      </w:r>
      <w:r w:rsidRPr="008D0EDE">
        <w:rPr>
          <w:snapToGrid w:val="0"/>
        </w:rPr>
        <w:t>TY</w:t>
      </w:r>
      <w:r>
        <w:rPr>
          <w:snapToGrid w:val="0"/>
        </w:rPr>
        <w:t>PE E</w:t>
      </w:r>
      <w:r>
        <w:rPr>
          <w:rFonts w:hint="eastAsia"/>
          <w:snapToGrid w:val="0"/>
          <w:lang w:eastAsia="zh-CN"/>
        </w:rPr>
        <w:t>arly</w:t>
      </w:r>
      <w:r w:rsidRPr="008D0EDE">
        <w:rPr>
          <w:snapToGrid w:val="0"/>
        </w:rPr>
        <w:t>StatusTransfer-TransparentContainer</w:t>
      </w:r>
      <w:r w:rsidRPr="008D0EDE">
        <w:rPr>
          <w:snapToGrid w:val="0"/>
        </w:rPr>
        <w:tab/>
        <w:t>PRESENCE mandatory},</w:t>
      </w:r>
    </w:p>
    <w:p w14:paraId="4D879C63" w14:textId="77777777" w:rsidR="00150D96" w:rsidRPr="008D0EDE" w:rsidRDefault="00150D96" w:rsidP="00150D96">
      <w:pPr>
        <w:pStyle w:val="PL"/>
        <w:rPr>
          <w:snapToGrid w:val="0"/>
        </w:rPr>
      </w:pPr>
      <w:r w:rsidRPr="008D0EDE">
        <w:rPr>
          <w:snapToGrid w:val="0"/>
        </w:rPr>
        <w:tab/>
        <w:t>...</w:t>
      </w:r>
    </w:p>
    <w:p w14:paraId="66874D91" w14:textId="77777777" w:rsidR="00150D96" w:rsidRPr="008D0EDE" w:rsidRDefault="00150D96" w:rsidP="00150D96">
      <w:pPr>
        <w:pStyle w:val="PL"/>
        <w:rPr>
          <w:snapToGrid w:val="0"/>
        </w:rPr>
      </w:pPr>
      <w:r w:rsidRPr="008D0EDE">
        <w:rPr>
          <w:snapToGrid w:val="0"/>
        </w:rPr>
        <w:t>}</w:t>
      </w:r>
    </w:p>
    <w:p w14:paraId="6FB79814" w14:textId="77777777" w:rsidR="00150D96" w:rsidRPr="008D0EDE" w:rsidRDefault="00150D96" w:rsidP="00150D96">
      <w:pPr>
        <w:pStyle w:val="PL"/>
        <w:rPr>
          <w:snapToGrid w:val="0"/>
        </w:rPr>
      </w:pPr>
    </w:p>
    <w:p w14:paraId="71522063" w14:textId="77777777" w:rsidR="00150D96" w:rsidRPr="008D0EDE" w:rsidRDefault="00150D96" w:rsidP="00150D96">
      <w:pPr>
        <w:pStyle w:val="PL"/>
        <w:rPr>
          <w:snapToGrid w:val="0"/>
        </w:rPr>
      </w:pPr>
      <w:r w:rsidRPr="008D0EDE">
        <w:rPr>
          <w:snapToGrid w:val="0"/>
        </w:rPr>
        <w:t>-- **************************************************************</w:t>
      </w:r>
    </w:p>
    <w:p w14:paraId="76B1702B" w14:textId="77777777" w:rsidR="00150D96" w:rsidRPr="008D0EDE" w:rsidRDefault="00150D96" w:rsidP="00150D96">
      <w:pPr>
        <w:pStyle w:val="PL"/>
        <w:rPr>
          <w:snapToGrid w:val="0"/>
        </w:rPr>
      </w:pPr>
      <w:r w:rsidRPr="008D0EDE">
        <w:rPr>
          <w:snapToGrid w:val="0"/>
        </w:rPr>
        <w:t>--</w:t>
      </w:r>
    </w:p>
    <w:p w14:paraId="10292BB8" w14:textId="77777777" w:rsidR="00150D96" w:rsidRPr="008D0EDE" w:rsidRDefault="00150D96" w:rsidP="00150D96">
      <w:pPr>
        <w:pStyle w:val="PL"/>
        <w:outlineLvl w:val="3"/>
        <w:rPr>
          <w:snapToGrid w:val="0"/>
        </w:rPr>
      </w:pPr>
      <w:r>
        <w:rPr>
          <w:snapToGrid w:val="0"/>
        </w:rPr>
        <w:t xml:space="preserve">-- </w:t>
      </w:r>
      <w:r>
        <w:rPr>
          <w:rFonts w:hint="eastAsia"/>
          <w:snapToGrid w:val="0"/>
          <w:lang w:eastAsia="zh-CN"/>
        </w:rPr>
        <w:t>DOWNLINK RAN</w:t>
      </w:r>
      <w:r w:rsidRPr="008D0EDE">
        <w:rPr>
          <w:snapToGrid w:val="0"/>
        </w:rPr>
        <w:t xml:space="preserve"> </w:t>
      </w:r>
      <w:r>
        <w:rPr>
          <w:rFonts w:hint="eastAsia"/>
          <w:snapToGrid w:val="0"/>
          <w:lang w:eastAsia="zh-CN"/>
        </w:rPr>
        <w:t xml:space="preserve">EARLY </w:t>
      </w:r>
      <w:r w:rsidRPr="008D0EDE">
        <w:rPr>
          <w:snapToGrid w:val="0"/>
        </w:rPr>
        <w:t>STATUS TRANSFER ELEMENTARY PROCEDURE</w:t>
      </w:r>
    </w:p>
    <w:p w14:paraId="167EDC55" w14:textId="77777777" w:rsidR="00150D96" w:rsidRPr="008D0EDE" w:rsidRDefault="00150D96" w:rsidP="00150D96">
      <w:pPr>
        <w:pStyle w:val="PL"/>
        <w:rPr>
          <w:snapToGrid w:val="0"/>
        </w:rPr>
      </w:pPr>
      <w:r w:rsidRPr="008D0EDE">
        <w:rPr>
          <w:snapToGrid w:val="0"/>
        </w:rPr>
        <w:t>--</w:t>
      </w:r>
    </w:p>
    <w:p w14:paraId="1BD75BFC" w14:textId="77777777" w:rsidR="00150D96" w:rsidRPr="008D0EDE" w:rsidRDefault="00150D96" w:rsidP="00150D96">
      <w:pPr>
        <w:pStyle w:val="PL"/>
        <w:rPr>
          <w:snapToGrid w:val="0"/>
        </w:rPr>
      </w:pPr>
      <w:r w:rsidRPr="008D0EDE">
        <w:rPr>
          <w:snapToGrid w:val="0"/>
        </w:rPr>
        <w:t>-- **************************************************************</w:t>
      </w:r>
    </w:p>
    <w:p w14:paraId="2FF08161" w14:textId="77777777" w:rsidR="00150D96" w:rsidRPr="008D0EDE" w:rsidRDefault="00150D96" w:rsidP="00150D96">
      <w:pPr>
        <w:pStyle w:val="PL"/>
        <w:rPr>
          <w:snapToGrid w:val="0"/>
        </w:rPr>
      </w:pPr>
    </w:p>
    <w:p w14:paraId="38A02DDF" w14:textId="77777777" w:rsidR="00150D96" w:rsidRPr="008D0EDE" w:rsidRDefault="00150D96" w:rsidP="00150D96">
      <w:pPr>
        <w:pStyle w:val="PL"/>
        <w:rPr>
          <w:snapToGrid w:val="0"/>
        </w:rPr>
      </w:pPr>
      <w:r w:rsidRPr="008D0EDE">
        <w:rPr>
          <w:snapToGrid w:val="0"/>
        </w:rPr>
        <w:t>-- **************************************************************</w:t>
      </w:r>
    </w:p>
    <w:p w14:paraId="740C905C" w14:textId="77777777" w:rsidR="00150D96" w:rsidRPr="008D0EDE" w:rsidRDefault="00150D96" w:rsidP="00150D96">
      <w:pPr>
        <w:pStyle w:val="PL"/>
        <w:rPr>
          <w:snapToGrid w:val="0"/>
        </w:rPr>
      </w:pPr>
      <w:r w:rsidRPr="008D0EDE">
        <w:rPr>
          <w:snapToGrid w:val="0"/>
        </w:rPr>
        <w:t>--</w:t>
      </w:r>
    </w:p>
    <w:p w14:paraId="210B1D26" w14:textId="77777777" w:rsidR="00150D96" w:rsidRPr="008D0EDE" w:rsidRDefault="00150D96" w:rsidP="00150D96">
      <w:pPr>
        <w:pStyle w:val="PL"/>
        <w:outlineLvl w:val="4"/>
        <w:rPr>
          <w:snapToGrid w:val="0"/>
        </w:rPr>
      </w:pPr>
      <w:r w:rsidRPr="008D0EDE">
        <w:rPr>
          <w:snapToGrid w:val="0"/>
        </w:rPr>
        <w:t xml:space="preserve">-- </w:t>
      </w:r>
      <w:r>
        <w:rPr>
          <w:rFonts w:hint="eastAsia"/>
          <w:snapToGrid w:val="0"/>
          <w:lang w:eastAsia="zh-CN"/>
        </w:rPr>
        <w:t>Downlink RAN</w:t>
      </w:r>
      <w:r w:rsidRPr="008D0EDE">
        <w:rPr>
          <w:snapToGrid w:val="0"/>
        </w:rPr>
        <w:t xml:space="preserve"> </w:t>
      </w:r>
      <w:r>
        <w:rPr>
          <w:rFonts w:hint="eastAsia"/>
          <w:snapToGrid w:val="0"/>
          <w:lang w:eastAsia="zh-CN"/>
        </w:rPr>
        <w:t xml:space="preserve">Early </w:t>
      </w:r>
      <w:r w:rsidRPr="008D0EDE">
        <w:rPr>
          <w:snapToGrid w:val="0"/>
        </w:rPr>
        <w:t>Status Transfer</w:t>
      </w:r>
    </w:p>
    <w:p w14:paraId="4269FADE" w14:textId="77777777" w:rsidR="00150D96" w:rsidRPr="008D0EDE" w:rsidRDefault="00150D96" w:rsidP="00150D96">
      <w:pPr>
        <w:pStyle w:val="PL"/>
        <w:rPr>
          <w:snapToGrid w:val="0"/>
        </w:rPr>
      </w:pPr>
      <w:r w:rsidRPr="008D0EDE">
        <w:rPr>
          <w:snapToGrid w:val="0"/>
        </w:rPr>
        <w:t>--</w:t>
      </w:r>
    </w:p>
    <w:p w14:paraId="76C9FC19" w14:textId="77777777" w:rsidR="00150D96" w:rsidRPr="008D0EDE" w:rsidRDefault="00150D96" w:rsidP="00150D96">
      <w:pPr>
        <w:pStyle w:val="PL"/>
        <w:rPr>
          <w:snapToGrid w:val="0"/>
        </w:rPr>
      </w:pPr>
      <w:r w:rsidRPr="008D0EDE">
        <w:rPr>
          <w:snapToGrid w:val="0"/>
        </w:rPr>
        <w:t>-- **************************************************************</w:t>
      </w:r>
    </w:p>
    <w:p w14:paraId="3DD94909" w14:textId="77777777" w:rsidR="00150D96" w:rsidRPr="008D0EDE" w:rsidRDefault="00150D96" w:rsidP="00150D96">
      <w:pPr>
        <w:pStyle w:val="PL"/>
        <w:rPr>
          <w:snapToGrid w:val="0"/>
        </w:rPr>
      </w:pPr>
    </w:p>
    <w:p w14:paraId="53D3C525" w14:textId="77777777" w:rsidR="00150D96" w:rsidRPr="008D0EDE" w:rsidRDefault="00150D96" w:rsidP="00150D96">
      <w:pPr>
        <w:pStyle w:val="PL"/>
        <w:rPr>
          <w:snapToGrid w:val="0"/>
        </w:rPr>
      </w:pPr>
      <w:r>
        <w:rPr>
          <w:rFonts w:hint="eastAsia"/>
          <w:snapToGrid w:val="0"/>
          <w:lang w:eastAsia="zh-CN"/>
        </w:rPr>
        <w:t>DownlinkRANEarly</w:t>
      </w:r>
      <w:r w:rsidRPr="008D0EDE">
        <w:rPr>
          <w:snapToGrid w:val="0"/>
        </w:rPr>
        <w:t>StatusTransfer ::= SEQUENCE {</w:t>
      </w:r>
    </w:p>
    <w:p w14:paraId="7E3F0556" w14:textId="77777777" w:rsidR="00150D96" w:rsidRPr="008D0EDE" w:rsidRDefault="00150D96" w:rsidP="00150D96">
      <w:pPr>
        <w:pStyle w:val="PL"/>
        <w:rPr>
          <w:snapToGrid w:val="0"/>
        </w:rPr>
      </w:pPr>
      <w:r w:rsidRPr="008D0EDE">
        <w:rPr>
          <w:snapToGrid w:val="0"/>
        </w:rPr>
        <w:tab/>
        <w:t>protocolIEs</w:t>
      </w:r>
      <w:r w:rsidRPr="008D0EDE">
        <w:rPr>
          <w:snapToGrid w:val="0"/>
        </w:rPr>
        <w:tab/>
      </w:r>
      <w:r w:rsidRPr="008D0EDE">
        <w:rPr>
          <w:snapToGrid w:val="0"/>
        </w:rPr>
        <w:tab/>
      </w:r>
      <w:r w:rsidRPr="008D0EDE">
        <w:rPr>
          <w:snapToGrid w:val="0"/>
        </w:rPr>
        <w:tab/>
        <w:t>ProtocolIE-Container       { {</w:t>
      </w:r>
      <w:r>
        <w:rPr>
          <w:rFonts w:hint="eastAsia"/>
          <w:snapToGrid w:val="0"/>
          <w:lang w:eastAsia="zh-CN"/>
        </w:rPr>
        <w:t>DownlinkRANEarly</w:t>
      </w:r>
      <w:r w:rsidRPr="008D0EDE">
        <w:rPr>
          <w:snapToGrid w:val="0"/>
        </w:rPr>
        <w:t>StatusTransferIEs} },</w:t>
      </w:r>
    </w:p>
    <w:p w14:paraId="52BCBFD5" w14:textId="77777777" w:rsidR="00150D96" w:rsidRPr="008D0EDE" w:rsidRDefault="00150D96" w:rsidP="00150D96">
      <w:pPr>
        <w:pStyle w:val="PL"/>
        <w:rPr>
          <w:snapToGrid w:val="0"/>
        </w:rPr>
      </w:pPr>
      <w:r w:rsidRPr="008D0EDE">
        <w:rPr>
          <w:snapToGrid w:val="0"/>
        </w:rPr>
        <w:tab/>
        <w:t>...</w:t>
      </w:r>
    </w:p>
    <w:p w14:paraId="2E183781" w14:textId="77777777" w:rsidR="00150D96" w:rsidRPr="008D0EDE" w:rsidRDefault="00150D96" w:rsidP="00150D96">
      <w:pPr>
        <w:pStyle w:val="PL"/>
        <w:rPr>
          <w:snapToGrid w:val="0"/>
        </w:rPr>
      </w:pPr>
      <w:r w:rsidRPr="008D0EDE">
        <w:rPr>
          <w:snapToGrid w:val="0"/>
        </w:rPr>
        <w:t>}</w:t>
      </w:r>
    </w:p>
    <w:p w14:paraId="721623A1" w14:textId="77777777" w:rsidR="00150D96" w:rsidRPr="008D0EDE" w:rsidRDefault="00150D96" w:rsidP="00150D96">
      <w:pPr>
        <w:pStyle w:val="PL"/>
        <w:rPr>
          <w:snapToGrid w:val="0"/>
        </w:rPr>
      </w:pPr>
    </w:p>
    <w:p w14:paraId="5661DA89" w14:textId="77777777" w:rsidR="00150D96" w:rsidRPr="008D0EDE" w:rsidRDefault="00150D96" w:rsidP="00150D96">
      <w:pPr>
        <w:pStyle w:val="PL"/>
        <w:tabs>
          <w:tab w:val="left" w:pos="11907"/>
        </w:tabs>
        <w:rPr>
          <w:snapToGrid w:val="0"/>
        </w:rPr>
      </w:pPr>
      <w:r>
        <w:rPr>
          <w:rFonts w:hint="eastAsia"/>
          <w:snapToGrid w:val="0"/>
          <w:lang w:eastAsia="zh-CN"/>
        </w:rPr>
        <w:t>DownlinkRANEarly</w:t>
      </w:r>
      <w:r>
        <w:rPr>
          <w:snapToGrid w:val="0"/>
        </w:rPr>
        <w:t xml:space="preserve">StatusTransferIEs </w:t>
      </w:r>
      <w:r>
        <w:rPr>
          <w:rFonts w:hint="eastAsia"/>
          <w:snapToGrid w:val="0"/>
          <w:lang w:eastAsia="zh-CN"/>
        </w:rPr>
        <w:t>NG</w:t>
      </w:r>
      <w:r w:rsidRPr="008D0EDE">
        <w:rPr>
          <w:snapToGrid w:val="0"/>
        </w:rPr>
        <w:t>AP-PROTOCOL-IES ::= {</w:t>
      </w:r>
    </w:p>
    <w:p w14:paraId="0309AE23" w14:textId="77777777" w:rsidR="00150D96" w:rsidRPr="008D0EDE" w:rsidRDefault="00150D96" w:rsidP="00150D96">
      <w:pPr>
        <w:pStyle w:val="PL"/>
        <w:tabs>
          <w:tab w:val="left" w:pos="11907"/>
        </w:tabs>
        <w:spacing w:line="0" w:lineRule="atLeast"/>
        <w:rPr>
          <w:snapToGrid w:val="0"/>
        </w:rPr>
      </w:pPr>
      <w:r w:rsidRPr="008D0EDE">
        <w:rPr>
          <w:snapToGrid w:val="0"/>
        </w:rPr>
        <w:tab/>
        <w:t xml:space="preserve">{ ID </w:t>
      </w:r>
      <w:r w:rsidRPr="00AD521A">
        <w:rPr>
          <w:snapToGrid w:val="0"/>
        </w:rPr>
        <w:t>id-AMF-UE-NGAP-ID</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Pr>
          <w:rFonts w:hint="eastAsia"/>
          <w:snapToGrid w:val="0"/>
          <w:lang w:eastAsia="zh-CN"/>
        </w:rPr>
        <w:tab/>
      </w:r>
      <w:r w:rsidRPr="00AD521A">
        <w:rPr>
          <w:snapToGrid w:val="0"/>
        </w:rPr>
        <w:t>CRITICALITY reject</w:t>
      </w:r>
      <w:r w:rsidRPr="00AD521A">
        <w:rPr>
          <w:snapToGrid w:val="0"/>
        </w:rPr>
        <w:tab/>
        <w:t>TYPE AMF-UE-NGAP-ID</w:t>
      </w:r>
      <w:r w:rsidRPr="008D0EDE">
        <w:rPr>
          <w:snapToGrid w:val="0"/>
        </w:rPr>
        <w:tab/>
      </w:r>
      <w:r>
        <w:rPr>
          <w:rFonts w:hint="eastAsia"/>
          <w:snapToGrid w:val="0"/>
          <w:lang w:eastAsia="zh-CN"/>
        </w:rPr>
        <w:tab/>
      </w:r>
      <w:r w:rsidRPr="008D0EDE">
        <w:rPr>
          <w:snapToGrid w:val="0"/>
        </w:rPr>
        <w:t>PRESENCE mandatory}|</w:t>
      </w:r>
    </w:p>
    <w:p w14:paraId="256A2B90" w14:textId="77777777" w:rsidR="00150D96" w:rsidRPr="008D0EDE" w:rsidRDefault="00150D96" w:rsidP="00150D96">
      <w:pPr>
        <w:pStyle w:val="PL"/>
        <w:tabs>
          <w:tab w:val="left" w:pos="11907"/>
        </w:tabs>
        <w:spacing w:line="0" w:lineRule="atLeast"/>
        <w:rPr>
          <w:snapToGrid w:val="0"/>
        </w:rPr>
      </w:pPr>
      <w:r w:rsidRPr="008D0EDE">
        <w:rPr>
          <w:snapToGrid w:val="0"/>
        </w:rPr>
        <w:tab/>
        <w:t xml:space="preserve">{ ID </w:t>
      </w:r>
      <w:r w:rsidRPr="00AD521A">
        <w:rPr>
          <w:snapToGrid w:val="0"/>
        </w:rPr>
        <w:t>id-RAN-UE-NGAP-ID</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r>
      <w:r>
        <w:rPr>
          <w:rFonts w:hint="eastAsia"/>
          <w:snapToGrid w:val="0"/>
          <w:lang w:eastAsia="zh-CN"/>
        </w:rPr>
        <w:tab/>
      </w:r>
      <w:r w:rsidRPr="00AD521A">
        <w:rPr>
          <w:snapToGrid w:val="0"/>
        </w:rPr>
        <w:t>CRITICALITY reject</w:t>
      </w:r>
      <w:r w:rsidRPr="00AD521A">
        <w:rPr>
          <w:snapToGrid w:val="0"/>
        </w:rPr>
        <w:tab/>
        <w:t>TYPE RAN-UE-NGAP-ID</w:t>
      </w:r>
      <w:r w:rsidRPr="008D0EDE">
        <w:rPr>
          <w:snapToGrid w:val="0"/>
        </w:rPr>
        <w:tab/>
      </w:r>
      <w:r w:rsidRPr="008D0EDE">
        <w:rPr>
          <w:snapToGrid w:val="0"/>
        </w:rPr>
        <w:tab/>
        <w:t>PRESENCE mandatory}|</w:t>
      </w:r>
    </w:p>
    <w:p w14:paraId="75160BA7" w14:textId="77777777" w:rsidR="00150D96" w:rsidRPr="008D0EDE" w:rsidRDefault="00150D96" w:rsidP="00150D96">
      <w:pPr>
        <w:pStyle w:val="PL"/>
        <w:tabs>
          <w:tab w:val="left" w:pos="11907"/>
        </w:tabs>
        <w:spacing w:line="0" w:lineRule="atLeast"/>
        <w:rPr>
          <w:snapToGrid w:val="0"/>
        </w:rPr>
      </w:pPr>
      <w:r w:rsidRPr="008D0EDE">
        <w:rPr>
          <w:snapToGrid w:val="0"/>
        </w:rPr>
        <w:tab/>
        <w:t>{ ID id</w:t>
      </w:r>
      <w:r>
        <w:rPr>
          <w:snapToGrid w:val="0"/>
        </w:rPr>
        <w:t>-</w:t>
      </w:r>
      <w:r>
        <w:rPr>
          <w:rFonts w:hint="eastAsia"/>
          <w:snapToGrid w:val="0"/>
          <w:lang w:eastAsia="zh-CN"/>
        </w:rPr>
        <w:t>Early</w:t>
      </w:r>
      <w:r w:rsidRPr="008D0EDE">
        <w:rPr>
          <w:snapToGrid w:val="0"/>
        </w:rPr>
        <w:t>Statu</w:t>
      </w:r>
      <w:r>
        <w:rPr>
          <w:snapToGrid w:val="0"/>
        </w:rPr>
        <w:t>sTransfer-TransparentContainer</w:t>
      </w:r>
      <w:r>
        <w:rPr>
          <w:snapToGrid w:val="0"/>
        </w:rPr>
        <w:tab/>
      </w:r>
      <w:r w:rsidRPr="008D0EDE">
        <w:rPr>
          <w:snapToGrid w:val="0"/>
        </w:rPr>
        <w:t>CRITICALITY rejec</w:t>
      </w:r>
      <w:r>
        <w:rPr>
          <w:snapToGrid w:val="0"/>
        </w:rPr>
        <w:t>t</w:t>
      </w:r>
      <w:r>
        <w:rPr>
          <w:snapToGrid w:val="0"/>
        </w:rPr>
        <w:tab/>
        <w:t>TYPE E</w:t>
      </w:r>
      <w:r>
        <w:rPr>
          <w:rFonts w:hint="eastAsia"/>
          <w:snapToGrid w:val="0"/>
          <w:lang w:eastAsia="zh-CN"/>
        </w:rPr>
        <w:t>arly</w:t>
      </w:r>
      <w:r w:rsidRPr="008D0EDE">
        <w:rPr>
          <w:snapToGrid w:val="0"/>
        </w:rPr>
        <w:t>StatusTransfer-TransparentContainer</w:t>
      </w:r>
      <w:r w:rsidRPr="008D0EDE">
        <w:rPr>
          <w:snapToGrid w:val="0"/>
        </w:rPr>
        <w:tab/>
      </w:r>
      <w:r w:rsidRPr="008D0EDE">
        <w:rPr>
          <w:snapToGrid w:val="0"/>
        </w:rPr>
        <w:tab/>
        <w:t>PRESENCE mandatory},</w:t>
      </w:r>
    </w:p>
    <w:p w14:paraId="69C9FC6D" w14:textId="77777777" w:rsidR="00150D96" w:rsidRPr="008D0EDE" w:rsidRDefault="00150D96" w:rsidP="00150D96">
      <w:pPr>
        <w:pStyle w:val="PL"/>
        <w:rPr>
          <w:snapToGrid w:val="0"/>
        </w:rPr>
      </w:pPr>
      <w:r w:rsidRPr="008D0EDE">
        <w:rPr>
          <w:snapToGrid w:val="0"/>
        </w:rPr>
        <w:tab/>
        <w:t>...</w:t>
      </w:r>
    </w:p>
    <w:p w14:paraId="04E5DE0F" w14:textId="77777777" w:rsidR="00150D96" w:rsidRPr="008D0EDE" w:rsidRDefault="00150D96" w:rsidP="00150D96">
      <w:pPr>
        <w:pStyle w:val="PL"/>
        <w:rPr>
          <w:snapToGrid w:val="0"/>
        </w:rPr>
      </w:pPr>
      <w:r w:rsidRPr="008D0EDE">
        <w:rPr>
          <w:snapToGrid w:val="0"/>
        </w:rPr>
        <w:t>}</w:t>
      </w:r>
    </w:p>
    <w:p w14:paraId="01848D9D" w14:textId="77777777" w:rsidR="00150D96" w:rsidRDefault="00150D96" w:rsidP="00150D96">
      <w:pPr>
        <w:pStyle w:val="PL"/>
        <w:rPr>
          <w:snapToGrid w:val="0"/>
          <w:lang w:eastAsia="zh-CN"/>
        </w:rPr>
      </w:pPr>
    </w:p>
    <w:p w14:paraId="5539814C" w14:textId="77777777" w:rsidR="00150D96" w:rsidRPr="00620748" w:rsidRDefault="00150D96" w:rsidP="00150D96">
      <w:pPr>
        <w:pStyle w:val="PL"/>
        <w:rPr>
          <w:snapToGrid w:val="0"/>
          <w:lang w:eastAsia="zh-CN"/>
        </w:rPr>
      </w:pPr>
    </w:p>
    <w:p w14:paraId="1A222278" w14:textId="77777777" w:rsidR="00150D96" w:rsidRPr="001D2E49" w:rsidRDefault="00150D96" w:rsidP="00150D96">
      <w:pPr>
        <w:pStyle w:val="PL"/>
        <w:rPr>
          <w:snapToGrid w:val="0"/>
        </w:rPr>
      </w:pPr>
      <w:r w:rsidRPr="001D2E49">
        <w:rPr>
          <w:snapToGrid w:val="0"/>
        </w:rPr>
        <w:t>-- **************************************************************</w:t>
      </w:r>
    </w:p>
    <w:p w14:paraId="2A911D14" w14:textId="77777777" w:rsidR="00150D96" w:rsidRPr="001D2E49" w:rsidRDefault="00150D96" w:rsidP="00150D96">
      <w:pPr>
        <w:pStyle w:val="PL"/>
        <w:rPr>
          <w:snapToGrid w:val="0"/>
        </w:rPr>
      </w:pPr>
      <w:r w:rsidRPr="001D2E49">
        <w:rPr>
          <w:snapToGrid w:val="0"/>
        </w:rPr>
        <w:t>--</w:t>
      </w:r>
    </w:p>
    <w:p w14:paraId="1C1546AF" w14:textId="77777777" w:rsidR="00150D96" w:rsidRPr="001D2E49" w:rsidRDefault="00150D96" w:rsidP="00150D96">
      <w:pPr>
        <w:pStyle w:val="PL"/>
        <w:outlineLvl w:val="3"/>
        <w:rPr>
          <w:snapToGrid w:val="0"/>
        </w:rPr>
      </w:pPr>
      <w:r w:rsidRPr="001D2E49">
        <w:rPr>
          <w:snapToGrid w:val="0"/>
        </w:rPr>
        <w:t>-- Uplink RAN Status Transfer Elementary Procedure</w:t>
      </w:r>
    </w:p>
    <w:p w14:paraId="774566D0" w14:textId="77777777" w:rsidR="00150D96" w:rsidRPr="001D2E49" w:rsidRDefault="00150D96" w:rsidP="00150D96">
      <w:pPr>
        <w:pStyle w:val="PL"/>
        <w:rPr>
          <w:snapToGrid w:val="0"/>
        </w:rPr>
      </w:pPr>
      <w:r w:rsidRPr="001D2E49">
        <w:rPr>
          <w:snapToGrid w:val="0"/>
        </w:rPr>
        <w:t>--</w:t>
      </w:r>
    </w:p>
    <w:p w14:paraId="3C861F17" w14:textId="77777777" w:rsidR="00150D96" w:rsidRPr="001D2E49" w:rsidRDefault="00150D96" w:rsidP="00150D96">
      <w:pPr>
        <w:pStyle w:val="PL"/>
        <w:rPr>
          <w:snapToGrid w:val="0"/>
        </w:rPr>
      </w:pPr>
      <w:r w:rsidRPr="001D2E49">
        <w:rPr>
          <w:snapToGrid w:val="0"/>
        </w:rPr>
        <w:t>-- **************************************************************</w:t>
      </w:r>
    </w:p>
    <w:p w14:paraId="006393FE" w14:textId="77777777" w:rsidR="00150D96" w:rsidRPr="001D2E49" w:rsidRDefault="00150D96" w:rsidP="00150D96">
      <w:pPr>
        <w:pStyle w:val="PL"/>
        <w:rPr>
          <w:snapToGrid w:val="0"/>
        </w:rPr>
      </w:pPr>
    </w:p>
    <w:p w14:paraId="07313A90" w14:textId="77777777" w:rsidR="00150D96" w:rsidRPr="001D2E49" w:rsidRDefault="00150D96" w:rsidP="00150D96">
      <w:pPr>
        <w:pStyle w:val="PL"/>
        <w:rPr>
          <w:snapToGrid w:val="0"/>
        </w:rPr>
      </w:pPr>
      <w:r w:rsidRPr="001D2E49">
        <w:rPr>
          <w:snapToGrid w:val="0"/>
        </w:rPr>
        <w:t>-- **************************************************************</w:t>
      </w:r>
    </w:p>
    <w:p w14:paraId="06A05E24" w14:textId="77777777" w:rsidR="00150D96" w:rsidRPr="001D2E49" w:rsidRDefault="00150D96" w:rsidP="00150D96">
      <w:pPr>
        <w:pStyle w:val="PL"/>
        <w:rPr>
          <w:snapToGrid w:val="0"/>
        </w:rPr>
      </w:pPr>
      <w:r w:rsidRPr="001D2E49">
        <w:rPr>
          <w:snapToGrid w:val="0"/>
        </w:rPr>
        <w:t>--</w:t>
      </w:r>
    </w:p>
    <w:p w14:paraId="514832EE" w14:textId="77777777" w:rsidR="00150D96" w:rsidRPr="001D2E49" w:rsidRDefault="00150D96" w:rsidP="00150D96">
      <w:pPr>
        <w:pStyle w:val="PL"/>
        <w:outlineLvl w:val="4"/>
        <w:rPr>
          <w:snapToGrid w:val="0"/>
        </w:rPr>
      </w:pPr>
      <w:r w:rsidRPr="001D2E49">
        <w:rPr>
          <w:snapToGrid w:val="0"/>
        </w:rPr>
        <w:t>-- UPLINK RAN STATUS TRANSFER</w:t>
      </w:r>
    </w:p>
    <w:p w14:paraId="59D6B751" w14:textId="77777777" w:rsidR="00150D96" w:rsidRPr="001D2E49" w:rsidRDefault="00150D96" w:rsidP="00150D96">
      <w:pPr>
        <w:pStyle w:val="PL"/>
        <w:rPr>
          <w:snapToGrid w:val="0"/>
        </w:rPr>
      </w:pPr>
      <w:r w:rsidRPr="001D2E49">
        <w:rPr>
          <w:snapToGrid w:val="0"/>
        </w:rPr>
        <w:t>--</w:t>
      </w:r>
    </w:p>
    <w:p w14:paraId="1D439617" w14:textId="77777777" w:rsidR="00150D96" w:rsidRPr="001D2E49" w:rsidRDefault="00150D96" w:rsidP="00150D96">
      <w:pPr>
        <w:pStyle w:val="PL"/>
        <w:rPr>
          <w:snapToGrid w:val="0"/>
        </w:rPr>
      </w:pPr>
      <w:r w:rsidRPr="001D2E49">
        <w:rPr>
          <w:snapToGrid w:val="0"/>
        </w:rPr>
        <w:t>-- **************************************************************</w:t>
      </w:r>
    </w:p>
    <w:p w14:paraId="44E1A6E7" w14:textId="77777777" w:rsidR="00150D96" w:rsidRPr="001D2E49" w:rsidRDefault="00150D96" w:rsidP="00150D96">
      <w:pPr>
        <w:pStyle w:val="PL"/>
        <w:rPr>
          <w:snapToGrid w:val="0"/>
        </w:rPr>
      </w:pPr>
    </w:p>
    <w:p w14:paraId="1FCCCEC0" w14:textId="77777777" w:rsidR="00150D96" w:rsidRPr="001D2E49" w:rsidRDefault="00150D96" w:rsidP="00150D96">
      <w:pPr>
        <w:pStyle w:val="PL"/>
        <w:rPr>
          <w:snapToGrid w:val="0"/>
        </w:rPr>
      </w:pPr>
      <w:r w:rsidRPr="001D2E49">
        <w:rPr>
          <w:snapToGrid w:val="0"/>
        </w:rPr>
        <w:t>UplinkRANStatusTransfer ::= SEQUENCE {</w:t>
      </w:r>
    </w:p>
    <w:p w14:paraId="0F2465A2"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{UplinkRANStatusTransferIEs} },</w:t>
      </w:r>
    </w:p>
    <w:p w14:paraId="025BAF14" w14:textId="77777777" w:rsidR="00150D96" w:rsidRPr="001D2E49" w:rsidRDefault="00150D96" w:rsidP="00150D96">
      <w:pPr>
        <w:pStyle w:val="PL"/>
        <w:rPr>
          <w:snapToGrid w:val="0"/>
        </w:rPr>
      </w:pPr>
      <w:r w:rsidRPr="001D2E49">
        <w:rPr>
          <w:snapToGrid w:val="0"/>
        </w:rPr>
        <w:tab/>
        <w:t>...</w:t>
      </w:r>
    </w:p>
    <w:p w14:paraId="125840B9" w14:textId="77777777" w:rsidR="00150D96" w:rsidRPr="001D2E49" w:rsidRDefault="00150D96" w:rsidP="00150D96">
      <w:pPr>
        <w:pStyle w:val="PL"/>
        <w:rPr>
          <w:snapToGrid w:val="0"/>
        </w:rPr>
      </w:pPr>
      <w:r w:rsidRPr="001D2E49">
        <w:rPr>
          <w:snapToGrid w:val="0"/>
        </w:rPr>
        <w:t>}</w:t>
      </w:r>
    </w:p>
    <w:p w14:paraId="5EB7C45C" w14:textId="77777777" w:rsidR="00150D96" w:rsidRPr="001D2E49" w:rsidRDefault="00150D96" w:rsidP="00150D96">
      <w:pPr>
        <w:pStyle w:val="PL"/>
        <w:rPr>
          <w:snapToGrid w:val="0"/>
        </w:rPr>
      </w:pPr>
    </w:p>
    <w:p w14:paraId="4AF4F562" w14:textId="77777777" w:rsidR="00150D96" w:rsidRPr="001D2E49" w:rsidRDefault="00150D96" w:rsidP="00150D96">
      <w:pPr>
        <w:pStyle w:val="PL"/>
        <w:rPr>
          <w:snapToGrid w:val="0"/>
        </w:rPr>
      </w:pPr>
      <w:r w:rsidRPr="001D2E49">
        <w:rPr>
          <w:snapToGrid w:val="0"/>
        </w:rPr>
        <w:t>UplinkRANStatusTransferIEs NGAP-PROTOCOL-IES ::= {</w:t>
      </w:r>
    </w:p>
    <w:p w14:paraId="32768306" w14:textId="77777777" w:rsidR="00150D96" w:rsidRPr="001D2E49" w:rsidRDefault="00150D96" w:rsidP="00150D96">
      <w:pPr>
        <w:pStyle w:val="PL"/>
        <w:tabs>
          <w:tab w:val="left" w:pos="11907"/>
        </w:tabs>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t>PRESENCE mandatory</w:t>
      </w:r>
      <w:r w:rsidRPr="001D2E49">
        <w:rPr>
          <w:snapToGrid w:val="0"/>
        </w:rPr>
        <w:tab/>
        <w:t>}|</w:t>
      </w:r>
    </w:p>
    <w:p w14:paraId="078D4F88" w14:textId="77777777" w:rsidR="00150D96" w:rsidRPr="001D2E49" w:rsidRDefault="00150D96" w:rsidP="00150D96">
      <w:pPr>
        <w:pStyle w:val="PL"/>
        <w:tabs>
          <w:tab w:val="left" w:pos="11907"/>
        </w:tabs>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t>PRESENCE mandatory</w:t>
      </w:r>
      <w:r w:rsidRPr="001D2E49">
        <w:rPr>
          <w:snapToGrid w:val="0"/>
        </w:rPr>
        <w:tab/>
        <w:t>}|</w:t>
      </w:r>
    </w:p>
    <w:p w14:paraId="5330B96C" w14:textId="77777777" w:rsidR="00150D96" w:rsidRPr="001D2E49" w:rsidRDefault="00150D96" w:rsidP="00150D96">
      <w:pPr>
        <w:pStyle w:val="PL"/>
        <w:tabs>
          <w:tab w:val="left" w:pos="11907"/>
        </w:tabs>
        <w:spacing w:line="0" w:lineRule="atLeast"/>
        <w:rPr>
          <w:snapToGrid w:val="0"/>
        </w:rPr>
      </w:pPr>
      <w:r w:rsidRPr="001D2E49">
        <w:rPr>
          <w:snapToGrid w:val="0"/>
        </w:rPr>
        <w:tab/>
        <w:t>{ ID id-RANStatusTransfer-TransparentContainer</w:t>
      </w:r>
      <w:r w:rsidRPr="001D2E49">
        <w:rPr>
          <w:snapToGrid w:val="0"/>
        </w:rPr>
        <w:tab/>
      </w:r>
      <w:r w:rsidRPr="001D2E49">
        <w:rPr>
          <w:snapToGrid w:val="0"/>
        </w:rPr>
        <w:tab/>
        <w:t>CRITICALITY reject</w:t>
      </w:r>
      <w:r w:rsidRPr="001D2E49">
        <w:rPr>
          <w:snapToGrid w:val="0"/>
        </w:rPr>
        <w:tab/>
        <w:t>TYPE RANStatusTransfer-TransparentContainer</w:t>
      </w:r>
      <w:r w:rsidRPr="001D2E49">
        <w:rPr>
          <w:snapToGrid w:val="0"/>
        </w:rPr>
        <w:tab/>
        <w:t>PRESENCE mandatory</w:t>
      </w:r>
      <w:r w:rsidRPr="001D2E49">
        <w:rPr>
          <w:snapToGrid w:val="0"/>
        </w:rPr>
        <w:tab/>
        <w:t>},</w:t>
      </w:r>
    </w:p>
    <w:p w14:paraId="0F4633BD" w14:textId="77777777" w:rsidR="00150D96" w:rsidRPr="001D2E49" w:rsidRDefault="00150D96" w:rsidP="00150D96">
      <w:pPr>
        <w:pStyle w:val="PL"/>
        <w:rPr>
          <w:snapToGrid w:val="0"/>
        </w:rPr>
      </w:pPr>
      <w:r w:rsidRPr="001D2E49">
        <w:rPr>
          <w:snapToGrid w:val="0"/>
        </w:rPr>
        <w:tab/>
        <w:t>...</w:t>
      </w:r>
    </w:p>
    <w:p w14:paraId="133B826D" w14:textId="77777777" w:rsidR="00150D96" w:rsidRPr="001D2E49" w:rsidRDefault="00150D96" w:rsidP="00150D96">
      <w:pPr>
        <w:pStyle w:val="PL"/>
        <w:rPr>
          <w:snapToGrid w:val="0"/>
        </w:rPr>
      </w:pPr>
      <w:r w:rsidRPr="001D2E49">
        <w:rPr>
          <w:snapToGrid w:val="0"/>
        </w:rPr>
        <w:t>}</w:t>
      </w:r>
    </w:p>
    <w:p w14:paraId="6D073BE1" w14:textId="77777777" w:rsidR="00150D96" w:rsidRPr="001D2E49" w:rsidRDefault="00150D96" w:rsidP="00150D96">
      <w:pPr>
        <w:pStyle w:val="PL"/>
        <w:spacing w:line="0" w:lineRule="atLeast"/>
        <w:rPr>
          <w:snapToGrid w:val="0"/>
        </w:rPr>
      </w:pPr>
    </w:p>
    <w:p w14:paraId="49910DFD" w14:textId="77777777" w:rsidR="00150D96" w:rsidRPr="001D2E49" w:rsidRDefault="00150D96" w:rsidP="00150D96">
      <w:pPr>
        <w:pStyle w:val="PL"/>
        <w:rPr>
          <w:snapToGrid w:val="0"/>
        </w:rPr>
      </w:pPr>
      <w:r w:rsidRPr="001D2E49">
        <w:rPr>
          <w:snapToGrid w:val="0"/>
        </w:rPr>
        <w:t>-- **************************************************************</w:t>
      </w:r>
    </w:p>
    <w:p w14:paraId="5CD28870" w14:textId="77777777" w:rsidR="00150D96" w:rsidRPr="001D2E49" w:rsidRDefault="00150D96" w:rsidP="00150D96">
      <w:pPr>
        <w:pStyle w:val="PL"/>
        <w:rPr>
          <w:snapToGrid w:val="0"/>
        </w:rPr>
      </w:pPr>
      <w:r w:rsidRPr="001D2E49">
        <w:rPr>
          <w:snapToGrid w:val="0"/>
        </w:rPr>
        <w:t>--</w:t>
      </w:r>
    </w:p>
    <w:p w14:paraId="13C90F40" w14:textId="77777777" w:rsidR="00150D96" w:rsidRPr="001D2E49" w:rsidRDefault="00150D96" w:rsidP="00150D96">
      <w:pPr>
        <w:pStyle w:val="PL"/>
        <w:outlineLvl w:val="3"/>
        <w:rPr>
          <w:snapToGrid w:val="0"/>
        </w:rPr>
      </w:pPr>
      <w:r w:rsidRPr="001D2E49">
        <w:rPr>
          <w:snapToGrid w:val="0"/>
        </w:rPr>
        <w:t>-- Downlink RAN Status Transfer Elementary Procedure</w:t>
      </w:r>
    </w:p>
    <w:p w14:paraId="235AC692" w14:textId="77777777" w:rsidR="00150D96" w:rsidRPr="001D2E49" w:rsidRDefault="00150D96" w:rsidP="00150D96">
      <w:pPr>
        <w:pStyle w:val="PL"/>
        <w:rPr>
          <w:snapToGrid w:val="0"/>
        </w:rPr>
      </w:pPr>
      <w:r w:rsidRPr="001D2E49">
        <w:rPr>
          <w:snapToGrid w:val="0"/>
        </w:rPr>
        <w:t>--</w:t>
      </w:r>
    </w:p>
    <w:p w14:paraId="6C808AFB" w14:textId="77777777" w:rsidR="00150D96" w:rsidRPr="001D2E49" w:rsidRDefault="00150D96" w:rsidP="00150D96">
      <w:pPr>
        <w:pStyle w:val="PL"/>
        <w:rPr>
          <w:snapToGrid w:val="0"/>
        </w:rPr>
      </w:pPr>
      <w:r w:rsidRPr="001D2E49">
        <w:rPr>
          <w:snapToGrid w:val="0"/>
        </w:rPr>
        <w:t>-- **************************************************************</w:t>
      </w:r>
    </w:p>
    <w:p w14:paraId="1A60A504" w14:textId="77777777" w:rsidR="00150D96" w:rsidRPr="001D2E49" w:rsidRDefault="00150D96" w:rsidP="00150D96">
      <w:pPr>
        <w:pStyle w:val="PL"/>
        <w:rPr>
          <w:snapToGrid w:val="0"/>
        </w:rPr>
      </w:pPr>
    </w:p>
    <w:p w14:paraId="08A7383D" w14:textId="77777777" w:rsidR="00150D96" w:rsidRPr="001D2E49" w:rsidRDefault="00150D96" w:rsidP="00150D96">
      <w:pPr>
        <w:pStyle w:val="PL"/>
        <w:rPr>
          <w:snapToGrid w:val="0"/>
        </w:rPr>
      </w:pPr>
      <w:r w:rsidRPr="001D2E49">
        <w:rPr>
          <w:snapToGrid w:val="0"/>
        </w:rPr>
        <w:t>-- **************************************************************</w:t>
      </w:r>
    </w:p>
    <w:p w14:paraId="12252EF7" w14:textId="77777777" w:rsidR="00150D96" w:rsidRPr="001D2E49" w:rsidRDefault="00150D96" w:rsidP="00150D96">
      <w:pPr>
        <w:pStyle w:val="PL"/>
        <w:rPr>
          <w:snapToGrid w:val="0"/>
        </w:rPr>
      </w:pPr>
      <w:r w:rsidRPr="001D2E49">
        <w:rPr>
          <w:snapToGrid w:val="0"/>
        </w:rPr>
        <w:t>--</w:t>
      </w:r>
    </w:p>
    <w:p w14:paraId="3787730D" w14:textId="77777777" w:rsidR="00150D96" w:rsidRPr="001D2E49" w:rsidRDefault="00150D96" w:rsidP="00150D96">
      <w:pPr>
        <w:pStyle w:val="PL"/>
        <w:outlineLvl w:val="4"/>
        <w:rPr>
          <w:snapToGrid w:val="0"/>
        </w:rPr>
      </w:pPr>
      <w:r w:rsidRPr="001D2E49">
        <w:rPr>
          <w:snapToGrid w:val="0"/>
        </w:rPr>
        <w:t>-- DOWNLINK RAN STATUS TRANSFER</w:t>
      </w:r>
    </w:p>
    <w:p w14:paraId="625591D6" w14:textId="77777777" w:rsidR="00150D96" w:rsidRPr="001D2E49" w:rsidRDefault="00150D96" w:rsidP="00150D96">
      <w:pPr>
        <w:pStyle w:val="PL"/>
        <w:rPr>
          <w:snapToGrid w:val="0"/>
        </w:rPr>
      </w:pPr>
      <w:r w:rsidRPr="001D2E49">
        <w:rPr>
          <w:snapToGrid w:val="0"/>
        </w:rPr>
        <w:lastRenderedPageBreak/>
        <w:t>--</w:t>
      </w:r>
    </w:p>
    <w:p w14:paraId="07C8AFF6" w14:textId="77777777" w:rsidR="00150D96" w:rsidRPr="001D2E49" w:rsidRDefault="00150D96" w:rsidP="00150D96">
      <w:pPr>
        <w:pStyle w:val="PL"/>
        <w:rPr>
          <w:snapToGrid w:val="0"/>
        </w:rPr>
      </w:pPr>
      <w:r w:rsidRPr="001D2E49">
        <w:rPr>
          <w:snapToGrid w:val="0"/>
        </w:rPr>
        <w:t>-- **************************************************************</w:t>
      </w:r>
    </w:p>
    <w:p w14:paraId="39133574" w14:textId="77777777" w:rsidR="00150D96" w:rsidRPr="001D2E49" w:rsidRDefault="00150D96" w:rsidP="00150D96">
      <w:pPr>
        <w:pStyle w:val="PL"/>
        <w:rPr>
          <w:snapToGrid w:val="0"/>
        </w:rPr>
      </w:pPr>
    </w:p>
    <w:p w14:paraId="30F668C0" w14:textId="77777777" w:rsidR="00150D96" w:rsidRPr="001D2E49" w:rsidRDefault="00150D96" w:rsidP="00150D96">
      <w:pPr>
        <w:pStyle w:val="PL"/>
        <w:rPr>
          <w:snapToGrid w:val="0"/>
        </w:rPr>
      </w:pPr>
      <w:r w:rsidRPr="001D2E49">
        <w:rPr>
          <w:snapToGrid w:val="0"/>
        </w:rPr>
        <w:t>DownlinkRANStatusTransfer ::= SEQUENCE {</w:t>
      </w:r>
    </w:p>
    <w:p w14:paraId="781D5DC5"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{DownlinkRANStatusTransferIEs} },</w:t>
      </w:r>
    </w:p>
    <w:p w14:paraId="19A34E79" w14:textId="77777777" w:rsidR="00150D96" w:rsidRPr="001D2E49" w:rsidRDefault="00150D96" w:rsidP="00150D96">
      <w:pPr>
        <w:pStyle w:val="PL"/>
        <w:rPr>
          <w:snapToGrid w:val="0"/>
        </w:rPr>
      </w:pPr>
      <w:r w:rsidRPr="001D2E49">
        <w:rPr>
          <w:snapToGrid w:val="0"/>
        </w:rPr>
        <w:tab/>
        <w:t>...</w:t>
      </w:r>
    </w:p>
    <w:p w14:paraId="29062DD5" w14:textId="77777777" w:rsidR="00150D96" w:rsidRPr="001D2E49" w:rsidRDefault="00150D96" w:rsidP="00150D96">
      <w:pPr>
        <w:pStyle w:val="PL"/>
        <w:rPr>
          <w:snapToGrid w:val="0"/>
        </w:rPr>
      </w:pPr>
      <w:r w:rsidRPr="001D2E49">
        <w:rPr>
          <w:snapToGrid w:val="0"/>
        </w:rPr>
        <w:t>}</w:t>
      </w:r>
    </w:p>
    <w:p w14:paraId="6D190EDB" w14:textId="77777777" w:rsidR="00150D96" w:rsidRPr="001D2E49" w:rsidRDefault="00150D96" w:rsidP="00150D96">
      <w:pPr>
        <w:pStyle w:val="PL"/>
        <w:rPr>
          <w:snapToGrid w:val="0"/>
        </w:rPr>
      </w:pPr>
    </w:p>
    <w:p w14:paraId="755BD686" w14:textId="77777777" w:rsidR="00150D96" w:rsidRPr="001D2E49" w:rsidRDefault="00150D96" w:rsidP="00150D96">
      <w:pPr>
        <w:pStyle w:val="PL"/>
        <w:tabs>
          <w:tab w:val="left" w:pos="11907"/>
        </w:tabs>
        <w:rPr>
          <w:snapToGrid w:val="0"/>
        </w:rPr>
      </w:pPr>
      <w:r w:rsidRPr="001D2E49">
        <w:rPr>
          <w:snapToGrid w:val="0"/>
        </w:rPr>
        <w:t>DownlinkRANStatusTransferIEs NGAP-PROTOCOL-IES ::= {</w:t>
      </w:r>
    </w:p>
    <w:p w14:paraId="5F41D354" w14:textId="77777777" w:rsidR="00150D96" w:rsidRPr="001D2E49" w:rsidRDefault="00150D96" w:rsidP="00150D96">
      <w:pPr>
        <w:pStyle w:val="PL"/>
        <w:tabs>
          <w:tab w:val="left" w:pos="11907"/>
        </w:tabs>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t>PRESENCE mandatory</w:t>
      </w:r>
      <w:r w:rsidRPr="001D2E49">
        <w:rPr>
          <w:snapToGrid w:val="0"/>
        </w:rPr>
        <w:tab/>
        <w:t>}|</w:t>
      </w:r>
    </w:p>
    <w:p w14:paraId="7B553912" w14:textId="77777777" w:rsidR="00150D96" w:rsidRPr="001D2E49" w:rsidRDefault="00150D96" w:rsidP="00150D96">
      <w:pPr>
        <w:pStyle w:val="PL"/>
        <w:tabs>
          <w:tab w:val="left" w:pos="11907"/>
        </w:tabs>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t>PRESENCE mandatory</w:t>
      </w:r>
      <w:r w:rsidRPr="001D2E49">
        <w:rPr>
          <w:snapToGrid w:val="0"/>
        </w:rPr>
        <w:tab/>
        <w:t>}|</w:t>
      </w:r>
    </w:p>
    <w:p w14:paraId="0F7B5589" w14:textId="77777777" w:rsidR="00150D96" w:rsidRPr="001D2E49" w:rsidRDefault="00150D96" w:rsidP="00150D96">
      <w:pPr>
        <w:pStyle w:val="PL"/>
        <w:tabs>
          <w:tab w:val="left" w:pos="11907"/>
        </w:tabs>
        <w:spacing w:line="0" w:lineRule="atLeast"/>
        <w:rPr>
          <w:snapToGrid w:val="0"/>
        </w:rPr>
      </w:pPr>
      <w:r w:rsidRPr="001D2E49">
        <w:rPr>
          <w:snapToGrid w:val="0"/>
        </w:rPr>
        <w:tab/>
        <w:t>{ ID id-RANStatusTransfer-TransparentContainer</w:t>
      </w:r>
      <w:r w:rsidRPr="001D2E49">
        <w:rPr>
          <w:snapToGrid w:val="0"/>
        </w:rPr>
        <w:tab/>
      </w:r>
      <w:r w:rsidRPr="001D2E49">
        <w:rPr>
          <w:snapToGrid w:val="0"/>
        </w:rPr>
        <w:tab/>
        <w:t>CRITICALITY reject</w:t>
      </w:r>
      <w:r w:rsidRPr="001D2E49">
        <w:rPr>
          <w:snapToGrid w:val="0"/>
        </w:rPr>
        <w:tab/>
        <w:t>TYPE RANStatusTransfer-TransparentContainer</w:t>
      </w:r>
      <w:r w:rsidRPr="001D2E49">
        <w:rPr>
          <w:snapToGrid w:val="0"/>
        </w:rPr>
        <w:tab/>
      </w:r>
      <w:r w:rsidRPr="001D2E49">
        <w:rPr>
          <w:snapToGrid w:val="0"/>
        </w:rPr>
        <w:tab/>
        <w:t>PRESENCE mandatory</w:t>
      </w:r>
      <w:r w:rsidRPr="001D2E49">
        <w:rPr>
          <w:snapToGrid w:val="0"/>
        </w:rPr>
        <w:tab/>
        <w:t>},</w:t>
      </w:r>
    </w:p>
    <w:p w14:paraId="098D3520" w14:textId="77777777" w:rsidR="00150D96" w:rsidRPr="001D2E49" w:rsidRDefault="00150D96" w:rsidP="00150D96">
      <w:pPr>
        <w:pStyle w:val="PL"/>
        <w:rPr>
          <w:snapToGrid w:val="0"/>
        </w:rPr>
      </w:pPr>
      <w:r w:rsidRPr="001D2E49">
        <w:rPr>
          <w:snapToGrid w:val="0"/>
        </w:rPr>
        <w:tab/>
        <w:t>...</w:t>
      </w:r>
    </w:p>
    <w:p w14:paraId="093BC3A0" w14:textId="77777777" w:rsidR="00150D96" w:rsidRPr="001D2E49" w:rsidRDefault="00150D96" w:rsidP="00150D96">
      <w:pPr>
        <w:pStyle w:val="PL"/>
        <w:rPr>
          <w:snapToGrid w:val="0"/>
        </w:rPr>
      </w:pPr>
      <w:r w:rsidRPr="001D2E49">
        <w:rPr>
          <w:snapToGrid w:val="0"/>
        </w:rPr>
        <w:t>}</w:t>
      </w:r>
    </w:p>
    <w:p w14:paraId="54CC910A" w14:textId="77777777" w:rsidR="00150D96" w:rsidRPr="001D2E49" w:rsidRDefault="00150D96" w:rsidP="00150D96">
      <w:pPr>
        <w:pStyle w:val="PL"/>
        <w:rPr>
          <w:snapToGrid w:val="0"/>
        </w:rPr>
      </w:pPr>
    </w:p>
    <w:p w14:paraId="46E50426" w14:textId="77777777" w:rsidR="00150D96" w:rsidRPr="001D2E49" w:rsidRDefault="00150D96" w:rsidP="00150D96">
      <w:pPr>
        <w:pStyle w:val="PL"/>
        <w:rPr>
          <w:snapToGrid w:val="0"/>
        </w:rPr>
      </w:pPr>
      <w:r w:rsidRPr="001D2E49">
        <w:rPr>
          <w:snapToGrid w:val="0"/>
        </w:rPr>
        <w:t>-- **************************************************************</w:t>
      </w:r>
    </w:p>
    <w:p w14:paraId="5ADD05A3" w14:textId="77777777" w:rsidR="00150D96" w:rsidRPr="001D2E49" w:rsidRDefault="00150D96" w:rsidP="00150D96">
      <w:pPr>
        <w:pStyle w:val="PL"/>
        <w:rPr>
          <w:snapToGrid w:val="0"/>
        </w:rPr>
      </w:pPr>
      <w:r w:rsidRPr="001D2E49">
        <w:rPr>
          <w:snapToGrid w:val="0"/>
        </w:rPr>
        <w:t>--</w:t>
      </w:r>
    </w:p>
    <w:p w14:paraId="6C2E2444" w14:textId="77777777" w:rsidR="00150D96" w:rsidRPr="001D2E49" w:rsidRDefault="00150D96" w:rsidP="00150D96">
      <w:pPr>
        <w:pStyle w:val="PL"/>
        <w:outlineLvl w:val="3"/>
        <w:rPr>
          <w:snapToGrid w:val="0"/>
        </w:rPr>
      </w:pPr>
      <w:r w:rsidRPr="001D2E49">
        <w:rPr>
          <w:snapToGrid w:val="0"/>
        </w:rPr>
        <w:t>-- PAGING ELEMENTARY PROCEDURE</w:t>
      </w:r>
    </w:p>
    <w:p w14:paraId="41322DAE" w14:textId="77777777" w:rsidR="00150D96" w:rsidRPr="001D2E49" w:rsidRDefault="00150D96" w:rsidP="00150D96">
      <w:pPr>
        <w:pStyle w:val="PL"/>
        <w:rPr>
          <w:snapToGrid w:val="0"/>
        </w:rPr>
      </w:pPr>
      <w:r w:rsidRPr="001D2E49">
        <w:rPr>
          <w:snapToGrid w:val="0"/>
        </w:rPr>
        <w:t>--</w:t>
      </w:r>
    </w:p>
    <w:p w14:paraId="3D0F321F" w14:textId="77777777" w:rsidR="00150D96" w:rsidRPr="001D2E49" w:rsidRDefault="00150D96" w:rsidP="00150D96">
      <w:pPr>
        <w:pStyle w:val="PL"/>
        <w:rPr>
          <w:snapToGrid w:val="0"/>
        </w:rPr>
      </w:pPr>
      <w:r w:rsidRPr="001D2E49">
        <w:rPr>
          <w:snapToGrid w:val="0"/>
        </w:rPr>
        <w:t>-- **************************************************************</w:t>
      </w:r>
    </w:p>
    <w:p w14:paraId="0B0294CC" w14:textId="77777777" w:rsidR="00150D96" w:rsidRPr="001D2E49" w:rsidRDefault="00150D96" w:rsidP="00150D96">
      <w:pPr>
        <w:pStyle w:val="PL"/>
        <w:rPr>
          <w:snapToGrid w:val="0"/>
        </w:rPr>
      </w:pPr>
    </w:p>
    <w:p w14:paraId="7D131F29" w14:textId="77777777" w:rsidR="00150D96" w:rsidRPr="001D2E49" w:rsidRDefault="00150D96" w:rsidP="00150D96">
      <w:pPr>
        <w:pStyle w:val="PL"/>
        <w:rPr>
          <w:snapToGrid w:val="0"/>
        </w:rPr>
      </w:pPr>
      <w:r w:rsidRPr="001D2E49">
        <w:rPr>
          <w:snapToGrid w:val="0"/>
        </w:rPr>
        <w:t>-- **************************************************************</w:t>
      </w:r>
    </w:p>
    <w:p w14:paraId="619F6BEB" w14:textId="77777777" w:rsidR="00150D96" w:rsidRPr="001D2E49" w:rsidRDefault="00150D96" w:rsidP="00150D96">
      <w:pPr>
        <w:pStyle w:val="PL"/>
        <w:rPr>
          <w:snapToGrid w:val="0"/>
        </w:rPr>
      </w:pPr>
      <w:r w:rsidRPr="001D2E49">
        <w:rPr>
          <w:snapToGrid w:val="0"/>
        </w:rPr>
        <w:t>--</w:t>
      </w:r>
    </w:p>
    <w:p w14:paraId="3BFBF24F" w14:textId="77777777" w:rsidR="00150D96" w:rsidRPr="001D2E49" w:rsidRDefault="00150D96" w:rsidP="00150D96">
      <w:pPr>
        <w:pStyle w:val="PL"/>
        <w:outlineLvl w:val="4"/>
        <w:rPr>
          <w:snapToGrid w:val="0"/>
        </w:rPr>
      </w:pPr>
      <w:r w:rsidRPr="001D2E49">
        <w:rPr>
          <w:snapToGrid w:val="0"/>
        </w:rPr>
        <w:t>-- PAGING</w:t>
      </w:r>
    </w:p>
    <w:p w14:paraId="4B8B95AB" w14:textId="77777777" w:rsidR="00150D96" w:rsidRPr="001D2E49" w:rsidRDefault="00150D96" w:rsidP="00150D96">
      <w:pPr>
        <w:pStyle w:val="PL"/>
        <w:rPr>
          <w:snapToGrid w:val="0"/>
        </w:rPr>
      </w:pPr>
      <w:r w:rsidRPr="001D2E49">
        <w:rPr>
          <w:snapToGrid w:val="0"/>
        </w:rPr>
        <w:t>--</w:t>
      </w:r>
    </w:p>
    <w:p w14:paraId="44F99A36" w14:textId="77777777" w:rsidR="00150D96" w:rsidRPr="001D2E49" w:rsidRDefault="00150D96" w:rsidP="00150D96">
      <w:pPr>
        <w:pStyle w:val="PL"/>
        <w:rPr>
          <w:snapToGrid w:val="0"/>
        </w:rPr>
      </w:pPr>
      <w:r w:rsidRPr="001D2E49">
        <w:rPr>
          <w:snapToGrid w:val="0"/>
        </w:rPr>
        <w:t>-- **************************************************************</w:t>
      </w:r>
    </w:p>
    <w:p w14:paraId="369DE255" w14:textId="77777777" w:rsidR="00150D96" w:rsidRPr="001D2E49" w:rsidRDefault="00150D96" w:rsidP="00150D96">
      <w:pPr>
        <w:pStyle w:val="PL"/>
        <w:rPr>
          <w:snapToGrid w:val="0"/>
        </w:rPr>
      </w:pPr>
    </w:p>
    <w:p w14:paraId="6200B31D" w14:textId="77777777" w:rsidR="00150D96" w:rsidRPr="001D2E49" w:rsidRDefault="00150D96" w:rsidP="00150D96">
      <w:pPr>
        <w:pStyle w:val="PL"/>
        <w:rPr>
          <w:snapToGrid w:val="0"/>
        </w:rPr>
      </w:pPr>
      <w:r w:rsidRPr="001D2E49">
        <w:rPr>
          <w:snapToGrid w:val="0"/>
        </w:rPr>
        <w:t>Paging ::= SEQUENCE {</w:t>
      </w:r>
    </w:p>
    <w:p w14:paraId="4FE45060" w14:textId="77777777" w:rsidR="00150D96" w:rsidRPr="00402ED9" w:rsidRDefault="00150D96" w:rsidP="00150D96">
      <w:pPr>
        <w:pStyle w:val="PL"/>
        <w:rPr>
          <w:snapToGrid w:val="0"/>
          <w:lang w:val="fr-FR"/>
        </w:rPr>
      </w:pPr>
      <w:r w:rsidRPr="001D2E49">
        <w:rPr>
          <w:snapToGrid w:val="0"/>
        </w:rPr>
        <w:tab/>
      </w:r>
      <w:r w:rsidRPr="00402ED9">
        <w:rPr>
          <w:snapToGrid w:val="0"/>
          <w:lang w:val="fr-FR"/>
        </w:rPr>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{PagingIEs} },</w:t>
      </w:r>
    </w:p>
    <w:p w14:paraId="04EC61D9" w14:textId="77777777" w:rsidR="00150D96" w:rsidRPr="00402ED9" w:rsidRDefault="00150D96" w:rsidP="00150D96">
      <w:pPr>
        <w:pStyle w:val="PL"/>
        <w:rPr>
          <w:snapToGrid w:val="0"/>
          <w:lang w:val="fr-FR"/>
        </w:rPr>
      </w:pPr>
      <w:r w:rsidRPr="00402ED9">
        <w:rPr>
          <w:snapToGrid w:val="0"/>
          <w:lang w:val="fr-FR"/>
        </w:rPr>
        <w:tab/>
        <w:t>...</w:t>
      </w:r>
    </w:p>
    <w:p w14:paraId="7B7275AE" w14:textId="77777777" w:rsidR="00150D96" w:rsidRPr="00402ED9" w:rsidRDefault="00150D96" w:rsidP="00150D96">
      <w:pPr>
        <w:pStyle w:val="PL"/>
        <w:rPr>
          <w:snapToGrid w:val="0"/>
          <w:lang w:val="fr-FR"/>
        </w:rPr>
      </w:pPr>
      <w:r w:rsidRPr="00402ED9">
        <w:rPr>
          <w:snapToGrid w:val="0"/>
          <w:lang w:val="fr-FR"/>
        </w:rPr>
        <w:t>}</w:t>
      </w:r>
    </w:p>
    <w:p w14:paraId="711988B9" w14:textId="77777777" w:rsidR="00150D96" w:rsidRPr="00402ED9" w:rsidRDefault="00150D96" w:rsidP="00150D96">
      <w:pPr>
        <w:pStyle w:val="PL"/>
        <w:rPr>
          <w:snapToGrid w:val="0"/>
          <w:lang w:val="fr-FR"/>
        </w:rPr>
      </w:pPr>
    </w:p>
    <w:p w14:paraId="7B9F0C6D" w14:textId="77777777" w:rsidR="00150D96" w:rsidRPr="00402ED9" w:rsidRDefault="00150D96" w:rsidP="00150D96">
      <w:pPr>
        <w:pStyle w:val="PL"/>
        <w:rPr>
          <w:snapToGrid w:val="0"/>
          <w:lang w:val="fr-FR"/>
        </w:rPr>
      </w:pPr>
      <w:r w:rsidRPr="00402ED9">
        <w:rPr>
          <w:snapToGrid w:val="0"/>
          <w:lang w:val="fr-FR"/>
        </w:rPr>
        <w:t>PagingIEs NGAP-PROTOCOL-IES ::= {</w:t>
      </w:r>
    </w:p>
    <w:p w14:paraId="1FACAF1B" w14:textId="77777777" w:rsidR="00150D96" w:rsidRPr="001D2E49" w:rsidRDefault="00150D96" w:rsidP="00150D96">
      <w:pPr>
        <w:pStyle w:val="PL"/>
        <w:rPr>
          <w:snapToGrid w:val="0"/>
        </w:rPr>
      </w:pPr>
      <w:r w:rsidRPr="00402ED9">
        <w:rPr>
          <w:snapToGrid w:val="0"/>
          <w:lang w:val="fr-FR"/>
        </w:rPr>
        <w:tab/>
      </w:r>
      <w:r w:rsidRPr="001D2E49">
        <w:rPr>
          <w:snapToGrid w:val="0"/>
        </w:rPr>
        <w:t>{ ID id-UEPagingIdentity</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UEPagingIdentity</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EC65BE0" w14:textId="77777777" w:rsidR="00150D96" w:rsidRPr="001D2E49" w:rsidRDefault="00150D96" w:rsidP="00150D96">
      <w:pPr>
        <w:pStyle w:val="PL"/>
        <w:rPr>
          <w:snapToGrid w:val="0"/>
        </w:rPr>
      </w:pPr>
      <w:r w:rsidRPr="001D2E49">
        <w:rPr>
          <w:snapToGrid w:val="0"/>
        </w:rPr>
        <w:tab/>
        <w:t>{ ID 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ABF7BA3" w14:textId="77777777" w:rsidR="00150D96" w:rsidRPr="001D2E49" w:rsidRDefault="00150D96" w:rsidP="00150D96">
      <w:pPr>
        <w:pStyle w:val="PL"/>
        <w:rPr>
          <w:snapToGrid w:val="0"/>
        </w:rPr>
      </w:pPr>
      <w:r w:rsidRPr="001D2E49">
        <w:rPr>
          <w:snapToGrid w:val="0"/>
        </w:rPr>
        <w:tab/>
        <w:t>{ ID id-TAI</w:t>
      </w:r>
      <w:r w:rsidRPr="001D2E49">
        <w:t>ListForPaging</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TAI</w:t>
      </w:r>
      <w:r w:rsidRPr="001D2E49">
        <w:t>ListForPaging</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EF6FF31" w14:textId="77777777" w:rsidR="00150D96" w:rsidRPr="001D2E49" w:rsidRDefault="00150D96" w:rsidP="00150D96">
      <w:pPr>
        <w:pStyle w:val="PL"/>
        <w:rPr>
          <w:snapToGrid w:val="0"/>
        </w:rPr>
      </w:pPr>
      <w:r w:rsidRPr="001D2E49">
        <w:rPr>
          <w:snapToGrid w:val="0"/>
        </w:rPr>
        <w:tab/>
        <w:t>{ ID 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4A8F8FA" w14:textId="77777777" w:rsidR="00150D96" w:rsidRPr="001D2E49" w:rsidRDefault="00150D96" w:rsidP="00150D96">
      <w:pPr>
        <w:pStyle w:val="PL"/>
        <w:rPr>
          <w:snapToGrid w:val="0"/>
        </w:rPr>
      </w:pPr>
      <w:r w:rsidRPr="001D2E49">
        <w:rPr>
          <w:snapToGrid w:val="0"/>
        </w:rPr>
        <w:tab/>
        <w:t>{ ID id-UERadioCapabilityForPaging</w:t>
      </w:r>
      <w:r w:rsidRPr="001D2E49">
        <w:rPr>
          <w:snapToGrid w:val="0"/>
        </w:rPr>
        <w:tab/>
      </w:r>
      <w:r w:rsidRPr="001D2E49">
        <w:rPr>
          <w:snapToGrid w:val="0"/>
        </w:rPr>
        <w:tab/>
        <w:t>CRITICALITY ignore</w:t>
      </w:r>
      <w:r w:rsidRPr="001D2E49">
        <w:rPr>
          <w:snapToGrid w:val="0"/>
        </w:rPr>
        <w:tab/>
        <w:t>TYPE UERadioCapabilityForPaging</w:t>
      </w:r>
      <w:r w:rsidRPr="001D2E49">
        <w:rPr>
          <w:snapToGrid w:val="0"/>
        </w:rPr>
        <w:tab/>
      </w:r>
      <w:r w:rsidRPr="001D2E49">
        <w:rPr>
          <w:snapToGrid w:val="0"/>
        </w:rPr>
        <w:tab/>
        <w:t>PRESENCE optional</w:t>
      </w:r>
      <w:r w:rsidRPr="001D2E49">
        <w:rPr>
          <w:snapToGrid w:val="0"/>
        </w:rPr>
        <w:tab/>
      </w:r>
      <w:r w:rsidRPr="001D2E49">
        <w:rPr>
          <w:snapToGrid w:val="0"/>
        </w:rPr>
        <w:tab/>
        <w:t>}|</w:t>
      </w:r>
    </w:p>
    <w:p w14:paraId="41648A87" w14:textId="77777777" w:rsidR="00150D96" w:rsidRPr="001D2E49" w:rsidRDefault="00150D96" w:rsidP="00150D96">
      <w:pPr>
        <w:pStyle w:val="PL"/>
        <w:rPr>
          <w:snapToGrid w:val="0"/>
        </w:rPr>
      </w:pPr>
      <w:r w:rsidRPr="001D2E49">
        <w:rPr>
          <w:snapToGrid w:val="0"/>
        </w:rPr>
        <w:tab/>
        <w:t>{ ID 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923329C" w14:textId="77777777" w:rsidR="00150D96" w:rsidRDefault="00150D96" w:rsidP="00150D96">
      <w:pPr>
        <w:pStyle w:val="PL"/>
        <w:rPr>
          <w:snapToGrid w:val="0"/>
        </w:rPr>
      </w:pPr>
      <w:r w:rsidRPr="001D2E49">
        <w:rPr>
          <w:snapToGrid w:val="0"/>
        </w:rPr>
        <w:tab/>
        <w:t>{ ID id-AssistanceDataForPaging</w:t>
      </w:r>
      <w:r w:rsidRPr="001D2E49">
        <w:rPr>
          <w:snapToGrid w:val="0"/>
        </w:rPr>
        <w:tab/>
      </w:r>
      <w:r w:rsidRPr="001D2E49">
        <w:rPr>
          <w:snapToGrid w:val="0"/>
        </w:rPr>
        <w:tab/>
      </w:r>
      <w:r w:rsidRPr="001D2E49">
        <w:rPr>
          <w:snapToGrid w:val="0"/>
        </w:rPr>
        <w:tab/>
        <w:t>CRITICALITY ignore</w:t>
      </w:r>
      <w:r w:rsidRPr="001D2E49">
        <w:rPr>
          <w:snapToGrid w:val="0"/>
        </w:rPr>
        <w:tab/>
        <w:t>TYPE AssistanceDataForPaging</w:t>
      </w:r>
      <w:r w:rsidRPr="001D2E49">
        <w:rPr>
          <w:snapToGrid w:val="0"/>
        </w:rPr>
        <w:tab/>
      </w:r>
      <w:r w:rsidRPr="001D2E49">
        <w:rPr>
          <w:snapToGrid w:val="0"/>
        </w:rPr>
        <w:tab/>
        <w:t>PRESENCE optional</w:t>
      </w:r>
      <w:r w:rsidRPr="001D2E49">
        <w:rPr>
          <w:snapToGrid w:val="0"/>
        </w:rPr>
        <w:tab/>
      </w:r>
      <w:r w:rsidRPr="001D2E49">
        <w:rPr>
          <w:snapToGrid w:val="0"/>
        </w:rPr>
        <w:tab/>
        <w:t>}|</w:t>
      </w:r>
    </w:p>
    <w:p w14:paraId="66597525" w14:textId="77777777" w:rsidR="00150D96" w:rsidRDefault="00150D96" w:rsidP="00150D96">
      <w:pPr>
        <w:pStyle w:val="PL"/>
        <w:rPr>
          <w:snapToGrid w:val="0"/>
        </w:rPr>
      </w:pPr>
      <w:r>
        <w:rPr>
          <w:snapToGrid w:val="0"/>
        </w:rPr>
        <w:tab/>
      </w:r>
      <w:r w:rsidRPr="00AD521A">
        <w:rPr>
          <w:snapToGrid w:val="0"/>
        </w:rPr>
        <w:t xml:space="preserve">{ ID </w:t>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sidRPr="007F4EB5">
        <w:rPr>
          <w:snapToGrid w:val="0"/>
        </w:rPr>
        <w:t>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sidRPr="00AD521A">
        <w:rPr>
          <w:snapToGrid w:val="0"/>
        </w:rPr>
        <w:t xml:space="preserve">PRESENCE </w:t>
      </w:r>
      <w:r>
        <w:rPr>
          <w:snapToGrid w:val="0"/>
        </w:rPr>
        <w:t>optional</w:t>
      </w:r>
      <w:r w:rsidRPr="00AD521A">
        <w:rPr>
          <w:snapToGrid w:val="0"/>
        </w:rPr>
        <w:tab/>
      </w:r>
      <w:r>
        <w:rPr>
          <w:snapToGrid w:val="0"/>
        </w:rPr>
        <w:tab/>
      </w:r>
      <w:r w:rsidRPr="00AD521A">
        <w:rPr>
          <w:snapToGrid w:val="0"/>
        </w:rPr>
        <w:t>}|</w:t>
      </w:r>
    </w:p>
    <w:p w14:paraId="10EFEA8E" w14:textId="77777777" w:rsidR="00150D96" w:rsidRDefault="00150D96" w:rsidP="00150D96">
      <w:pPr>
        <w:pStyle w:val="PL"/>
        <w:rPr>
          <w:snapToGrid w:val="0"/>
        </w:rPr>
      </w:pPr>
      <w:r>
        <w:rPr>
          <w:snapToGrid w:val="0"/>
        </w:rPr>
        <w:tab/>
        <w:t>{ ID id-NB-IoT-PagingDRX</w:t>
      </w:r>
      <w:r>
        <w:rPr>
          <w:snapToGrid w:val="0"/>
        </w:rPr>
        <w:tab/>
      </w:r>
      <w:r>
        <w:rPr>
          <w:snapToGrid w:val="0"/>
        </w:rPr>
        <w:tab/>
      </w:r>
      <w:r>
        <w:rPr>
          <w:snapToGrid w:val="0"/>
        </w:rPr>
        <w:tab/>
      </w:r>
      <w:r>
        <w:rPr>
          <w:snapToGrid w:val="0"/>
        </w:rPr>
        <w:tab/>
        <w:t>CRITICALITY ignore</w:t>
      </w:r>
      <w:r>
        <w:rPr>
          <w:snapToGrid w:val="0"/>
        </w:rPr>
        <w:tab/>
        <w:t>TYPE NB-IoT-PagingDRX</w:t>
      </w:r>
      <w:r>
        <w:rPr>
          <w:snapToGrid w:val="0"/>
        </w:rPr>
        <w:tab/>
      </w:r>
      <w:r>
        <w:rPr>
          <w:snapToGrid w:val="0"/>
        </w:rPr>
        <w:tab/>
      </w:r>
      <w:r>
        <w:rPr>
          <w:snapToGrid w:val="0"/>
        </w:rPr>
        <w:tab/>
      </w:r>
      <w:r>
        <w:rPr>
          <w:snapToGrid w:val="0"/>
        </w:rPr>
        <w:tab/>
        <w:t>PRESENCE optional</w:t>
      </w:r>
      <w:r>
        <w:rPr>
          <w:snapToGrid w:val="0"/>
        </w:rPr>
        <w:tab/>
      </w:r>
      <w:r>
        <w:rPr>
          <w:snapToGrid w:val="0"/>
        </w:rPr>
        <w:tab/>
        <w:t>}</w:t>
      </w:r>
      <w:r w:rsidRPr="00AD521A">
        <w:rPr>
          <w:snapToGrid w:val="0"/>
        </w:rPr>
        <w:t>|</w:t>
      </w:r>
    </w:p>
    <w:p w14:paraId="5F060274" w14:textId="77777777" w:rsidR="00150D96" w:rsidRPr="00F32326" w:rsidRDefault="00150D96" w:rsidP="00150D96">
      <w:pPr>
        <w:pStyle w:val="PL"/>
        <w:rPr>
          <w:snapToGrid w:val="0"/>
        </w:rPr>
      </w:pPr>
      <w:r w:rsidRPr="00AD521A">
        <w:rPr>
          <w:snapToGrid w:val="0"/>
        </w:rPr>
        <w:tab/>
        <w:t>{ ID id-</w:t>
      </w:r>
      <w:r>
        <w:rPr>
          <w:snapToGrid w:val="0"/>
        </w:rPr>
        <w:t>Enhanced-CoverageRestriction</w:t>
      </w:r>
      <w:r w:rsidRPr="00AD521A">
        <w:rPr>
          <w:snapToGrid w:val="0"/>
        </w:rPr>
        <w:tab/>
        <w:t>CRITICALITY ignore</w:t>
      </w:r>
      <w:r w:rsidRPr="00AD521A">
        <w:rPr>
          <w:snapToGrid w:val="0"/>
        </w:rPr>
        <w:tab/>
        <w:t xml:space="preserve">TYPE </w:t>
      </w:r>
      <w:r>
        <w:rPr>
          <w:snapToGrid w:val="0"/>
        </w:rPr>
        <w:t>Enhanced-CoverageRestriction</w:t>
      </w:r>
      <w:r>
        <w:rPr>
          <w:snapToGrid w:val="0"/>
        </w:rPr>
        <w:tab/>
      </w:r>
      <w:r w:rsidRPr="00AD521A">
        <w:rPr>
          <w:snapToGrid w:val="0"/>
        </w:rPr>
        <w:t>PRESENCE optional</w:t>
      </w:r>
      <w:r>
        <w:rPr>
          <w:snapToGrid w:val="0"/>
        </w:rPr>
        <w:tab/>
      </w:r>
      <w:r>
        <w:rPr>
          <w:snapToGrid w:val="0"/>
        </w:rPr>
        <w:tab/>
      </w:r>
      <w:r w:rsidRPr="00AD521A">
        <w:rPr>
          <w:snapToGrid w:val="0"/>
        </w:rPr>
        <w:t>}</w:t>
      </w:r>
      <w:r w:rsidRPr="0008247D">
        <w:rPr>
          <w:snapToGrid w:val="0"/>
        </w:rPr>
        <w:t>|</w:t>
      </w:r>
    </w:p>
    <w:p w14:paraId="0499172D" w14:textId="77777777" w:rsidR="00150D96" w:rsidRDefault="00150D96" w:rsidP="00150D96">
      <w:pPr>
        <w:pStyle w:val="PL"/>
        <w:rPr>
          <w:snapToGrid w:val="0"/>
          <w:lang w:val="en-US" w:eastAsia="zh-CN"/>
        </w:rPr>
      </w:pPr>
      <w:r w:rsidRPr="00F32326">
        <w:rPr>
          <w:snapToGrid w:val="0"/>
        </w:rPr>
        <w:tab/>
        <w:t>{ ID id-</w:t>
      </w:r>
      <w:r>
        <w:rPr>
          <w:snapToGrid w:val="0"/>
          <w:lang w:eastAsia="zh-CN"/>
        </w:rPr>
        <w:t>WUS-Assistance-Information</w:t>
      </w:r>
      <w:r w:rsidRPr="00F32326">
        <w:rPr>
          <w:snapToGrid w:val="0"/>
        </w:rPr>
        <w:tab/>
      </w:r>
      <w:r w:rsidRPr="00F32326">
        <w:rPr>
          <w:snapToGrid w:val="0"/>
        </w:rPr>
        <w:tab/>
        <w:t>CRITICALITY ignore</w:t>
      </w:r>
      <w:r w:rsidRPr="00F32326">
        <w:rPr>
          <w:snapToGrid w:val="0"/>
        </w:rPr>
        <w:tab/>
        <w:t xml:space="preserve">TYPE </w:t>
      </w:r>
      <w:r>
        <w:rPr>
          <w:snapToGrid w:val="0"/>
          <w:lang w:eastAsia="zh-CN"/>
        </w:rPr>
        <w:t>WUS-Assistance-Information</w:t>
      </w:r>
      <w:r w:rsidRPr="00F32326">
        <w:rPr>
          <w:snapToGrid w:val="0"/>
        </w:rPr>
        <w:tab/>
      </w:r>
      <w:r w:rsidRPr="00F32326">
        <w:rPr>
          <w:snapToGrid w:val="0"/>
        </w:rPr>
        <w:tab/>
        <w:t>PRESENCE optional</w:t>
      </w:r>
      <w:r>
        <w:rPr>
          <w:snapToGrid w:val="0"/>
        </w:rPr>
        <w:tab/>
      </w:r>
      <w:r>
        <w:rPr>
          <w:snapToGrid w:val="0"/>
        </w:rPr>
        <w:tab/>
      </w:r>
      <w:r w:rsidRPr="00F32326">
        <w:rPr>
          <w:snapToGrid w:val="0"/>
        </w:rPr>
        <w:t>}</w:t>
      </w:r>
      <w:r>
        <w:rPr>
          <w:snapToGrid w:val="0"/>
          <w:lang w:val="en-US" w:eastAsia="zh-CN"/>
        </w:rPr>
        <w:t>|</w:t>
      </w:r>
    </w:p>
    <w:p w14:paraId="001AD691" w14:textId="77777777" w:rsidR="00150D96" w:rsidRDefault="00150D96" w:rsidP="00150D96">
      <w:pPr>
        <w:pStyle w:val="PL"/>
        <w:rPr>
          <w:snapToGrid w:val="0"/>
          <w:lang w:val="en-US" w:eastAsia="zh-CN"/>
        </w:rPr>
      </w:pPr>
      <w:r>
        <w:rPr>
          <w:rFonts w:hint="eastAsia"/>
          <w:snapToGrid w:val="0"/>
          <w:lang w:val="en-US" w:eastAsia="zh-CN"/>
        </w:rPr>
        <w:tab/>
      </w:r>
      <w:r>
        <w:rPr>
          <w:snapToGrid w:val="0"/>
          <w:lang w:val="en-US" w:eastAsia="zh-CN"/>
        </w:rPr>
        <w:t>{ ID id-EUTRA-</w:t>
      </w:r>
      <w:r>
        <w:rPr>
          <w:rFonts w:hint="eastAsia"/>
          <w:snapToGrid w:val="0"/>
          <w:lang w:val="en-US" w:eastAsia="zh-CN"/>
        </w:rPr>
        <w:t>PagingeDRXInformation</w:t>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TYPE EUTRA-</w:t>
      </w:r>
      <w:r>
        <w:rPr>
          <w:rFonts w:hint="eastAsia"/>
          <w:snapToGrid w:val="0"/>
          <w:lang w:val="en-US" w:eastAsia="zh-CN"/>
        </w:rPr>
        <w:t>PagingeDRXInformation</w:t>
      </w:r>
      <w:r>
        <w:rPr>
          <w:snapToGrid w:val="0"/>
          <w:lang w:val="en-US" w:eastAsia="zh-CN"/>
        </w:rPr>
        <w:tab/>
        <w:t>PRESENCE optional</w:t>
      </w:r>
      <w:r>
        <w:rPr>
          <w:snapToGrid w:val="0"/>
          <w:lang w:val="en-US" w:eastAsia="zh-CN"/>
        </w:rPr>
        <w:tab/>
      </w:r>
      <w:r>
        <w:rPr>
          <w:snapToGrid w:val="0"/>
          <w:lang w:val="en-US" w:eastAsia="zh-CN"/>
        </w:rPr>
        <w:tab/>
        <w:t>}|</w:t>
      </w:r>
    </w:p>
    <w:p w14:paraId="20A63B84" w14:textId="77777777" w:rsidR="00150D96" w:rsidRDefault="00150D96" w:rsidP="00150D96">
      <w:pPr>
        <w:pStyle w:val="PL"/>
        <w:rPr>
          <w:snapToGrid w:val="0"/>
          <w:lang w:val="en-US" w:eastAsia="zh-CN"/>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2445EB55" w14:textId="77777777" w:rsidR="00150D96" w:rsidRDefault="00150D96" w:rsidP="00150D96">
      <w:pPr>
        <w:pStyle w:val="PL"/>
        <w:rPr>
          <w:snapToGrid w:val="0"/>
          <w:lang w:val="en-US" w:eastAsia="zh-CN"/>
        </w:rPr>
      </w:pPr>
      <w:r>
        <w:rPr>
          <w:snapToGrid w:val="0"/>
          <w:lang w:val="en-US" w:eastAsia="zh-CN"/>
        </w:rPr>
        <w:tab/>
      </w:r>
      <w:r w:rsidRPr="00D350C0">
        <w:rPr>
          <w:snapToGrid w:val="0"/>
          <w:lang w:val="en-US" w:eastAsia="zh-CN"/>
        </w:rPr>
        <w:t>{ ID id-</w:t>
      </w:r>
      <w:r>
        <w:rPr>
          <w:snapToGrid w:val="0"/>
          <w:lang w:val="en-US" w:eastAsia="zh-CN"/>
        </w:rPr>
        <w:t>NR-</w:t>
      </w:r>
      <w:r w:rsidRPr="00D350C0">
        <w:rPr>
          <w:rFonts w:hint="eastAsia"/>
          <w:snapToGrid w:val="0"/>
          <w:lang w:val="en-US" w:eastAsia="zh-CN"/>
        </w:rPr>
        <w:t>PagingeDRXInformation</w:t>
      </w:r>
      <w:r w:rsidRPr="00D350C0">
        <w:rPr>
          <w:rFonts w:hint="eastAsia"/>
          <w:snapToGrid w:val="0"/>
          <w:lang w:val="en-US" w:eastAsia="zh-CN"/>
        </w:rPr>
        <w:tab/>
      </w:r>
      <w:r w:rsidRPr="00D350C0">
        <w:rPr>
          <w:rFonts w:hint="eastAsia"/>
          <w:snapToGrid w:val="0"/>
          <w:lang w:val="en-US" w:eastAsia="zh-CN"/>
        </w:rPr>
        <w:tab/>
      </w:r>
      <w:r w:rsidRPr="00D350C0">
        <w:rPr>
          <w:snapToGrid w:val="0"/>
          <w:lang w:val="en-US" w:eastAsia="zh-CN"/>
        </w:rPr>
        <w:t>CRITICALITY ignore</w:t>
      </w:r>
      <w:r w:rsidRPr="00D350C0">
        <w:rPr>
          <w:snapToGrid w:val="0"/>
          <w:lang w:val="en-US" w:eastAsia="zh-CN"/>
        </w:rPr>
        <w:tab/>
        <w:t xml:space="preserve">TYPE </w:t>
      </w:r>
      <w:r>
        <w:rPr>
          <w:snapToGrid w:val="0"/>
          <w:lang w:val="en-US" w:eastAsia="zh-CN"/>
        </w:rPr>
        <w:t>NR-</w:t>
      </w:r>
      <w:r w:rsidRPr="00D350C0">
        <w:rPr>
          <w:rFonts w:hint="eastAsia"/>
          <w:snapToGrid w:val="0"/>
          <w:lang w:val="en-US" w:eastAsia="zh-CN"/>
        </w:rPr>
        <w:t>PagingeDRXInformation</w:t>
      </w:r>
      <w:r w:rsidRPr="00D350C0">
        <w:rPr>
          <w:snapToGrid w:val="0"/>
          <w:lang w:val="en-US" w:eastAsia="zh-CN"/>
        </w:rPr>
        <w:tab/>
      </w:r>
      <w:r>
        <w:rPr>
          <w:snapToGrid w:val="0"/>
          <w:lang w:val="en-US" w:eastAsia="zh-CN"/>
        </w:rPr>
        <w:tab/>
      </w:r>
      <w:r w:rsidRPr="00D350C0">
        <w:rPr>
          <w:snapToGrid w:val="0"/>
          <w:lang w:val="en-US" w:eastAsia="zh-CN"/>
        </w:rPr>
        <w:t>PRESENCE optional</w:t>
      </w:r>
      <w:r w:rsidRPr="00D350C0">
        <w:rPr>
          <w:snapToGrid w:val="0"/>
          <w:lang w:val="en-US" w:eastAsia="zh-CN"/>
        </w:rPr>
        <w:tab/>
      </w:r>
      <w:r w:rsidRPr="00D350C0">
        <w:rPr>
          <w:snapToGrid w:val="0"/>
          <w:lang w:val="en-US" w:eastAsia="zh-CN"/>
        </w:rPr>
        <w:tab/>
        <w:t>}</w:t>
      </w:r>
      <w:r>
        <w:rPr>
          <w:snapToGrid w:val="0"/>
          <w:lang w:val="en-US" w:eastAsia="zh-CN"/>
        </w:rPr>
        <w:t>|</w:t>
      </w:r>
    </w:p>
    <w:p w14:paraId="2961DC78" w14:textId="77777777" w:rsidR="00150D96" w:rsidRDefault="00150D96" w:rsidP="00150D96">
      <w:pPr>
        <w:pStyle w:val="PL"/>
        <w:rPr>
          <w:snapToGrid w:val="0"/>
          <w:lang w:val="en-US" w:eastAsia="zh-CN"/>
        </w:rPr>
      </w:pPr>
      <w:r>
        <w:rPr>
          <w:snapToGrid w:val="0"/>
          <w:lang w:val="en-US" w:eastAsia="zh-CN"/>
        </w:rPr>
        <w:tab/>
      </w:r>
      <w:r w:rsidRPr="00BA5EA3">
        <w:rPr>
          <w:snapToGrid w:val="0"/>
          <w:lang w:val="en-US" w:eastAsia="zh-CN"/>
        </w:rPr>
        <w:t>{ ID id-</w:t>
      </w:r>
      <w:r w:rsidRPr="00BA5EA3">
        <w:rPr>
          <w:rFonts w:hint="eastAsia"/>
          <w:snapToGrid w:val="0"/>
          <w:lang w:val="en-US" w:eastAsia="zh-CN"/>
        </w:rPr>
        <w:t>Paging</w:t>
      </w:r>
      <w:r>
        <w:rPr>
          <w:snapToGrid w:val="0"/>
          <w:lang w:val="en-US" w:eastAsia="zh-CN"/>
        </w:rPr>
        <w:t>Cause</w:t>
      </w:r>
      <w:r w:rsidRPr="00BA5EA3">
        <w:rPr>
          <w:rFonts w:hint="eastAsia"/>
          <w:snapToGrid w:val="0"/>
          <w:lang w:val="en-US" w:eastAsia="zh-CN"/>
        </w:rPr>
        <w:tab/>
      </w:r>
      <w:r w:rsidRPr="00BA5EA3">
        <w:rPr>
          <w:rFonts w:hint="eastAsia"/>
          <w:snapToGrid w:val="0"/>
          <w:lang w:val="en-US" w:eastAsia="zh-CN"/>
        </w:rPr>
        <w:tab/>
      </w:r>
      <w:r w:rsidRPr="00BA5EA3">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sidRPr="00BA5EA3">
        <w:rPr>
          <w:snapToGrid w:val="0"/>
          <w:lang w:val="en-US" w:eastAsia="zh-CN"/>
        </w:rPr>
        <w:t>CRITICALITY ignore</w:t>
      </w:r>
      <w:r w:rsidRPr="00BA5EA3">
        <w:rPr>
          <w:snapToGrid w:val="0"/>
          <w:lang w:val="en-US" w:eastAsia="zh-CN"/>
        </w:rPr>
        <w:tab/>
        <w:t xml:space="preserve">TYPE </w:t>
      </w:r>
      <w:r w:rsidRPr="00BA5EA3">
        <w:rPr>
          <w:rFonts w:hint="eastAsia"/>
          <w:snapToGrid w:val="0"/>
          <w:lang w:val="en-US" w:eastAsia="zh-CN"/>
        </w:rPr>
        <w:t>Paging</w:t>
      </w:r>
      <w:r>
        <w:rPr>
          <w:snapToGrid w:val="0"/>
          <w:lang w:val="en-US" w:eastAsia="zh-CN"/>
        </w:rPr>
        <w:t>Cause</w:t>
      </w:r>
      <w:r w:rsidRPr="00BA5EA3">
        <w:rPr>
          <w:snapToGrid w:val="0"/>
          <w:lang w:val="en-US" w:eastAsia="zh-CN"/>
        </w:rPr>
        <w:tab/>
      </w:r>
      <w:r w:rsidRPr="00BA5EA3">
        <w:rPr>
          <w:snapToGrid w:val="0"/>
          <w:lang w:val="en-US" w:eastAsia="zh-CN"/>
        </w:rPr>
        <w:tab/>
      </w:r>
      <w:r w:rsidRPr="00BA5EA3">
        <w:rPr>
          <w:snapToGrid w:val="0"/>
          <w:lang w:val="en-US" w:eastAsia="zh-CN"/>
        </w:rPr>
        <w:tab/>
      </w:r>
      <w:r>
        <w:rPr>
          <w:snapToGrid w:val="0"/>
          <w:lang w:val="en-US" w:eastAsia="zh-CN"/>
        </w:rPr>
        <w:tab/>
      </w:r>
      <w:r>
        <w:rPr>
          <w:snapToGrid w:val="0"/>
          <w:lang w:val="en-US" w:eastAsia="zh-CN"/>
        </w:rPr>
        <w:tab/>
      </w:r>
      <w:r w:rsidRPr="00BA5EA3">
        <w:rPr>
          <w:snapToGrid w:val="0"/>
          <w:lang w:val="en-US" w:eastAsia="zh-CN"/>
        </w:rPr>
        <w:t>PRESENCE optional</w:t>
      </w:r>
      <w:r w:rsidRPr="00BA5EA3">
        <w:rPr>
          <w:snapToGrid w:val="0"/>
          <w:lang w:val="en-US" w:eastAsia="zh-CN"/>
        </w:rPr>
        <w:tab/>
      </w:r>
      <w:r w:rsidRPr="00BA5EA3">
        <w:rPr>
          <w:snapToGrid w:val="0"/>
          <w:lang w:val="en-US" w:eastAsia="zh-CN"/>
        </w:rPr>
        <w:tab/>
        <w:t>}</w:t>
      </w:r>
      <w:r>
        <w:rPr>
          <w:snapToGrid w:val="0"/>
          <w:lang w:val="en-US" w:eastAsia="zh-CN"/>
        </w:rPr>
        <w:t>|</w:t>
      </w:r>
    </w:p>
    <w:p w14:paraId="2A53B11A" w14:textId="77777777" w:rsidR="00150D96" w:rsidRPr="001D2E49" w:rsidRDefault="00150D96" w:rsidP="00150D96">
      <w:pPr>
        <w:pStyle w:val="PL"/>
        <w:rPr>
          <w:snapToGrid w:val="0"/>
        </w:rPr>
      </w:pPr>
      <w:r>
        <w:rPr>
          <w:snapToGrid w:val="0"/>
          <w:lang w:val="en-US" w:eastAsia="zh-CN"/>
        </w:rPr>
        <w:tab/>
      </w:r>
      <w:r w:rsidRPr="00C80EE2">
        <w:rPr>
          <w:snapToGrid w:val="0"/>
          <w:lang w:val="en-US" w:eastAsia="zh-CN"/>
        </w:rPr>
        <w:t>{ ID id-</w:t>
      </w:r>
      <w:r>
        <w:rPr>
          <w:snapToGrid w:val="0"/>
          <w:lang w:val="en-US" w:eastAsia="zh-CN"/>
        </w:rPr>
        <w:t>PEIPSassistanceInformation</w:t>
      </w:r>
      <w:r w:rsidRPr="00C80EE2">
        <w:rPr>
          <w:snapToGrid w:val="0"/>
          <w:lang w:val="en-US" w:eastAsia="zh-CN"/>
        </w:rPr>
        <w:tab/>
      </w:r>
      <w:r w:rsidRPr="00C80EE2">
        <w:rPr>
          <w:snapToGrid w:val="0"/>
          <w:lang w:val="en-US" w:eastAsia="zh-CN"/>
        </w:rPr>
        <w:tab/>
        <w:t>CRITICALITY ignore</w:t>
      </w:r>
      <w:r w:rsidRPr="00C80EE2">
        <w:rPr>
          <w:snapToGrid w:val="0"/>
          <w:lang w:val="en-US" w:eastAsia="zh-CN"/>
        </w:rPr>
        <w:tab/>
        <w:t xml:space="preserve">TYPE </w:t>
      </w:r>
      <w:r>
        <w:rPr>
          <w:snapToGrid w:val="0"/>
          <w:lang w:val="en-US" w:eastAsia="zh-CN"/>
        </w:rPr>
        <w:t>PEIPSassistanceInformation</w:t>
      </w:r>
      <w:r w:rsidRPr="00C80EE2">
        <w:rPr>
          <w:snapToGrid w:val="0"/>
          <w:lang w:val="en-US" w:eastAsia="zh-CN"/>
        </w:rPr>
        <w:tab/>
      </w:r>
      <w:r w:rsidRPr="00C80EE2">
        <w:rPr>
          <w:snapToGrid w:val="0"/>
          <w:lang w:val="en-US" w:eastAsia="zh-CN"/>
        </w:rPr>
        <w:tab/>
        <w:t>PRESENCE optional</w:t>
      </w:r>
      <w:r w:rsidRPr="00C80EE2">
        <w:rPr>
          <w:snapToGrid w:val="0"/>
          <w:lang w:val="en-US" w:eastAsia="zh-CN"/>
        </w:rPr>
        <w:tab/>
      </w:r>
      <w:r w:rsidRPr="00C80EE2">
        <w:rPr>
          <w:snapToGrid w:val="0"/>
          <w:lang w:val="en-US" w:eastAsia="zh-CN"/>
        </w:rPr>
        <w:tab/>
        <w:t>}</w:t>
      </w:r>
      <w:r w:rsidRPr="001D2E49">
        <w:rPr>
          <w:snapToGrid w:val="0"/>
        </w:rPr>
        <w:t>,</w:t>
      </w:r>
    </w:p>
    <w:p w14:paraId="67BDED30" w14:textId="77777777" w:rsidR="00150D96" w:rsidRPr="001D2E49" w:rsidRDefault="00150D96" w:rsidP="00150D96">
      <w:pPr>
        <w:pStyle w:val="PL"/>
        <w:rPr>
          <w:snapToGrid w:val="0"/>
        </w:rPr>
      </w:pPr>
      <w:r w:rsidRPr="001D2E49">
        <w:rPr>
          <w:snapToGrid w:val="0"/>
        </w:rPr>
        <w:tab/>
        <w:t>...</w:t>
      </w:r>
    </w:p>
    <w:p w14:paraId="7C4133DC" w14:textId="77777777" w:rsidR="00150D96" w:rsidRPr="001D2E49" w:rsidRDefault="00150D96" w:rsidP="00150D96">
      <w:pPr>
        <w:pStyle w:val="PL"/>
        <w:rPr>
          <w:snapToGrid w:val="0"/>
        </w:rPr>
      </w:pPr>
      <w:r w:rsidRPr="001D2E49">
        <w:rPr>
          <w:snapToGrid w:val="0"/>
        </w:rPr>
        <w:t>}</w:t>
      </w:r>
    </w:p>
    <w:p w14:paraId="6C6F6E90" w14:textId="77777777" w:rsidR="00150D96" w:rsidRPr="001D2E49" w:rsidRDefault="00150D96" w:rsidP="00150D96">
      <w:pPr>
        <w:pStyle w:val="PL"/>
        <w:rPr>
          <w:snapToGrid w:val="0"/>
        </w:rPr>
      </w:pPr>
    </w:p>
    <w:p w14:paraId="09F17D08" w14:textId="77777777" w:rsidR="00150D96" w:rsidRPr="001D2E49" w:rsidRDefault="00150D96" w:rsidP="00150D96">
      <w:pPr>
        <w:pStyle w:val="PL"/>
        <w:rPr>
          <w:snapToGrid w:val="0"/>
        </w:rPr>
      </w:pPr>
      <w:r w:rsidRPr="001D2E49">
        <w:rPr>
          <w:snapToGrid w:val="0"/>
        </w:rPr>
        <w:t>-- **************************************************************</w:t>
      </w:r>
    </w:p>
    <w:p w14:paraId="105652FB" w14:textId="77777777" w:rsidR="00150D96" w:rsidRPr="001D2E49" w:rsidRDefault="00150D96" w:rsidP="00150D96">
      <w:pPr>
        <w:pStyle w:val="PL"/>
        <w:rPr>
          <w:snapToGrid w:val="0"/>
        </w:rPr>
      </w:pPr>
      <w:r w:rsidRPr="001D2E49">
        <w:rPr>
          <w:snapToGrid w:val="0"/>
        </w:rPr>
        <w:lastRenderedPageBreak/>
        <w:t>--</w:t>
      </w:r>
    </w:p>
    <w:p w14:paraId="5ABA2E11" w14:textId="77777777" w:rsidR="00150D96" w:rsidRPr="001D2E49" w:rsidRDefault="00150D96" w:rsidP="00150D96">
      <w:pPr>
        <w:pStyle w:val="PL"/>
        <w:outlineLvl w:val="3"/>
        <w:rPr>
          <w:snapToGrid w:val="0"/>
        </w:rPr>
      </w:pPr>
      <w:r w:rsidRPr="001D2E49">
        <w:rPr>
          <w:snapToGrid w:val="0"/>
        </w:rPr>
        <w:t>-- NAS TRANSPORT ELEMENTARY PROCEDURES</w:t>
      </w:r>
    </w:p>
    <w:p w14:paraId="33861592" w14:textId="77777777" w:rsidR="00150D96" w:rsidRPr="001D2E49" w:rsidRDefault="00150D96" w:rsidP="00150D96">
      <w:pPr>
        <w:pStyle w:val="PL"/>
        <w:rPr>
          <w:snapToGrid w:val="0"/>
        </w:rPr>
      </w:pPr>
      <w:r w:rsidRPr="001D2E49">
        <w:rPr>
          <w:snapToGrid w:val="0"/>
        </w:rPr>
        <w:t>--</w:t>
      </w:r>
    </w:p>
    <w:p w14:paraId="39F6623F" w14:textId="77777777" w:rsidR="00150D96" w:rsidRPr="001D2E49" w:rsidRDefault="00150D96" w:rsidP="00150D96">
      <w:pPr>
        <w:pStyle w:val="PL"/>
        <w:rPr>
          <w:snapToGrid w:val="0"/>
        </w:rPr>
      </w:pPr>
      <w:r w:rsidRPr="001D2E49">
        <w:rPr>
          <w:snapToGrid w:val="0"/>
        </w:rPr>
        <w:t>-- **************************************************************</w:t>
      </w:r>
    </w:p>
    <w:p w14:paraId="3C23ED6B" w14:textId="77777777" w:rsidR="00150D96" w:rsidRPr="001D2E49" w:rsidRDefault="00150D96" w:rsidP="00150D96">
      <w:pPr>
        <w:pStyle w:val="PL"/>
      </w:pPr>
    </w:p>
    <w:p w14:paraId="4957F63D" w14:textId="77777777" w:rsidR="00150D96" w:rsidRPr="001D2E49" w:rsidRDefault="00150D96" w:rsidP="00150D96">
      <w:pPr>
        <w:pStyle w:val="PL"/>
        <w:spacing w:line="0" w:lineRule="atLeast"/>
        <w:rPr>
          <w:snapToGrid w:val="0"/>
        </w:rPr>
      </w:pPr>
      <w:r w:rsidRPr="001D2E49">
        <w:rPr>
          <w:snapToGrid w:val="0"/>
        </w:rPr>
        <w:t>-- **************************************************************</w:t>
      </w:r>
    </w:p>
    <w:p w14:paraId="4E8E703B" w14:textId="77777777" w:rsidR="00150D96" w:rsidRPr="001D2E49" w:rsidRDefault="00150D96" w:rsidP="00150D96">
      <w:pPr>
        <w:pStyle w:val="PL"/>
        <w:spacing w:line="0" w:lineRule="atLeast"/>
        <w:rPr>
          <w:snapToGrid w:val="0"/>
        </w:rPr>
      </w:pPr>
      <w:r w:rsidRPr="001D2E49">
        <w:rPr>
          <w:snapToGrid w:val="0"/>
        </w:rPr>
        <w:t>--</w:t>
      </w:r>
    </w:p>
    <w:p w14:paraId="49745AC1" w14:textId="77777777" w:rsidR="00150D96" w:rsidRPr="001D2E49" w:rsidRDefault="00150D96" w:rsidP="00150D96">
      <w:pPr>
        <w:pStyle w:val="PL"/>
        <w:outlineLvl w:val="4"/>
        <w:rPr>
          <w:snapToGrid w:val="0"/>
        </w:rPr>
      </w:pPr>
      <w:r w:rsidRPr="001D2E49">
        <w:rPr>
          <w:snapToGrid w:val="0"/>
        </w:rPr>
        <w:t>-- INITIAL UE MESSAGE</w:t>
      </w:r>
    </w:p>
    <w:p w14:paraId="0FCA775B" w14:textId="77777777" w:rsidR="00150D96" w:rsidRPr="001D2E49" w:rsidRDefault="00150D96" w:rsidP="00150D96">
      <w:pPr>
        <w:pStyle w:val="PL"/>
        <w:spacing w:line="0" w:lineRule="atLeast"/>
        <w:rPr>
          <w:snapToGrid w:val="0"/>
        </w:rPr>
      </w:pPr>
      <w:r w:rsidRPr="001D2E49">
        <w:rPr>
          <w:snapToGrid w:val="0"/>
        </w:rPr>
        <w:t>--</w:t>
      </w:r>
    </w:p>
    <w:p w14:paraId="65519E58" w14:textId="77777777" w:rsidR="00150D96" w:rsidRPr="001D2E49" w:rsidRDefault="00150D96" w:rsidP="00150D96">
      <w:pPr>
        <w:pStyle w:val="PL"/>
        <w:spacing w:line="0" w:lineRule="atLeast"/>
        <w:rPr>
          <w:snapToGrid w:val="0"/>
        </w:rPr>
      </w:pPr>
      <w:r w:rsidRPr="001D2E49">
        <w:rPr>
          <w:snapToGrid w:val="0"/>
        </w:rPr>
        <w:t>-- **************************************************************</w:t>
      </w:r>
    </w:p>
    <w:p w14:paraId="07349055" w14:textId="77777777" w:rsidR="00150D96" w:rsidRPr="001D2E49" w:rsidRDefault="00150D96" w:rsidP="00150D96">
      <w:pPr>
        <w:pStyle w:val="PL"/>
        <w:spacing w:line="0" w:lineRule="atLeast"/>
        <w:rPr>
          <w:snapToGrid w:val="0"/>
        </w:rPr>
      </w:pPr>
    </w:p>
    <w:p w14:paraId="0691B1BF" w14:textId="77777777" w:rsidR="00150D96" w:rsidRPr="001D2E49" w:rsidRDefault="00150D96" w:rsidP="00150D96">
      <w:pPr>
        <w:pStyle w:val="PL"/>
        <w:spacing w:line="0" w:lineRule="atLeast"/>
        <w:rPr>
          <w:snapToGrid w:val="0"/>
        </w:rPr>
      </w:pPr>
      <w:r w:rsidRPr="001D2E49">
        <w:rPr>
          <w:snapToGrid w:val="0"/>
        </w:rPr>
        <w:t>InitialUEMessage ::= SEQUENCE {</w:t>
      </w:r>
    </w:p>
    <w:p w14:paraId="1E5CADF4"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{InitialUEMessage-IEs} },</w:t>
      </w:r>
    </w:p>
    <w:p w14:paraId="648A1AA4" w14:textId="77777777" w:rsidR="00150D96" w:rsidRPr="001D2E49" w:rsidRDefault="00150D96" w:rsidP="00150D96">
      <w:pPr>
        <w:pStyle w:val="PL"/>
        <w:spacing w:line="0" w:lineRule="atLeast"/>
        <w:rPr>
          <w:snapToGrid w:val="0"/>
        </w:rPr>
      </w:pPr>
      <w:r w:rsidRPr="001D2E49">
        <w:rPr>
          <w:snapToGrid w:val="0"/>
        </w:rPr>
        <w:tab/>
        <w:t>...</w:t>
      </w:r>
    </w:p>
    <w:p w14:paraId="212CFDD7" w14:textId="77777777" w:rsidR="00150D96" w:rsidRPr="001D2E49" w:rsidRDefault="00150D96" w:rsidP="00150D96">
      <w:pPr>
        <w:pStyle w:val="PL"/>
        <w:spacing w:line="0" w:lineRule="atLeast"/>
        <w:rPr>
          <w:snapToGrid w:val="0"/>
        </w:rPr>
      </w:pPr>
      <w:r w:rsidRPr="001D2E49">
        <w:rPr>
          <w:snapToGrid w:val="0"/>
        </w:rPr>
        <w:t>}</w:t>
      </w:r>
    </w:p>
    <w:p w14:paraId="5612E909" w14:textId="77777777" w:rsidR="00150D96" w:rsidRPr="001D2E49" w:rsidRDefault="00150D96" w:rsidP="00150D96">
      <w:pPr>
        <w:pStyle w:val="PL"/>
        <w:spacing w:line="0" w:lineRule="atLeast"/>
        <w:rPr>
          <w:snapToGrid w:val="0"/>
        </w:rPr>
      </w:pPr>
    </w:p>
    <w:p w14:paraId="2E82E67F" w14:textId="77777777" w:rsidR="00150D96" w:rsidRPr="001D2E49" w:rsidRDefault="00150D96" w:rsidP="00150D96">
      <w:pPr>
        <w:pStyle w:val="PL"/>
        <w:spacing w:line="0" w:lineRule="atLeast"/>
        <w:rPr>
          <w:snapToGrid w:val="0"/>
        </w:rPr>
      </w:pPr>
      <w:r w:rsidRPr="001D2E49">
        <w:rPr>
          <w:snapToGrid w:val="0"/>
        </w:rPr>
        <w:t>InitialUEMessage-IEs NGAP-PROTOCOL-IES ::= {</w:t>
      </w:r>
    </w:p>
    <w:p w14:paraId="6ED16303"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1D051DD" w14:textId="77777777" w:rsidR="00150D96" w:rsidRPr="001D2E49" w:rsidRDefault="00150D96" w:rsidP="00150D96">
      <w:pPr>
        <w:pStyle w:val="PL"/>
        <w:spacing w:line="0" w:lineRule="atLeast"/>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FE17B27" w14:textId="77777777" w:rsidR="00150D96" w:rsidRPr="001D2E49" w:rsidRDefault="00150D96" w:rsidP="00150D96">
      <w:pPr>
        <w:pStyle w:val="PL"/>
        <w:spacing w:line="0" w:lineRule="atLeast"/>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83E6859" w14:textId="77777777" w:rsidR="00150D96" w:rsidRPr="001D2E49" w:rsidRDefault="00150D96" w:rsidP="00150D96">
      <w:pPr>
        <w:pStyle w:val="PL"/>
        <w:spacing w:line="0" w:lineRule="atLeast"/>
        <w:rPr>
          <w:snapToGrid w:val="0"/>
        </w:rPr>
      </w:pPr>
      <w:r w:rsidRPr="001D2E49">
        <w:rPr>
          <w:snapToGrid w:val="0"/>
        </w:rPr>
        <w:tab/>
        <w:t>{ ID 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D360EBA" w14:textId="77777777" w:rsidR="00150D96" w:rsidRPr="001D2E49" w:rsidRDefault="00150D96" w:rsidP="00150D96">
      <w:pPr>
        <w:pStyle w:val="PL"/>
        <w:spacing w:line="0" w:lineRule="atLeast"/>
        <w:rPr>
          <w:snapToGrid w:val="0"/>
        </w:rPr>
      </w:pPr>
      <w:r w:rsidRPr="001D2E49">
        <w:rPr>
          <w:snapToGrid w:val="0"/>
        </w:rPr>
        <w:tab/>
        <w:t>{ ID 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DDFBABA" w14:textId="77777777" w:rsidR="00150D96" w:rsidRPr="001D2E49" w:rsidRDefault="00150D96" w:rsidP="00150D96">
      <w:pPr>
        <w:pStyle w:val="PL"/>
        <w:spacing w:line="0" w:lineRule="atLeast"/>
        <w:rPr>
          <w:snapToGrid w:val="0"/>
        </w:rPr>
      </w:pPr>
      <w:r w:rsidRPr="001D2E49">
        <w:rPr>
          <w:snapToGrid w:val="0"/>
        </w:rPr>
        <w:tab/>
        <w:t>{ ID 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0B6482" w14:textId="77777777" w:rsidR="00150D96" w:rsidRPr="001D2E49" w:rsidRDefault="00150D96" w:rsidP="00150D96">
      <w:pPr>
        <w:pStyle w:val="PL"/>
        <w:spacing w:line="0" w:lineRule="atLeast"/>
        <w:rPr>
          <w:snapToGrid w:val="0"/>
        </w:rPr>
      </w:pPr>
      <w:r w:rsidRPr="001D2E49">
        <w:rPr>
          <w:snapToGrid w:val="0"/>
        </w:rPr>
        <w:tab/>
        <w:t>{ ID id-UEContextRequest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UEContextRequest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F1BC17E" w14:textId="77777777" w:rsidR="00150D96" w:rsidRPr="001D2E49" w:rsidRDefault="00150D96" w:rsidP="00150D96">
      <w:pPr>
        <w:pStyle w:val="PL"/>
        <w:spacing w:line="0" w:lineRule="atLeast"/>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6DAD8C3" w14:textId="77777777" w:rsidR="00150D96" w:rsidRDefault="00150D96" w:rsidP="00150D96">
      <w:pPr>
        <w:pStyle w:val="PL"/>
        <w:spacing w:line="0" w:lineRule="atLeast"/>
        <w:rPr>
          <w:snapToGrid w:val="0"/>
        </w:rPr>
      </w:pPr>
      <w:r w:rsidRPr="001D2E49">
        <w:rPr>
          <w:snapToGrid w:val="0"/>
        </w:rPr>
        <w:tab/>
        <w:t>{ ID id-SourceToTarget-AMFInformationReroute</w:t>
      </w:r>
      <w:r w:rsidRPr="001D2E49">
        <w:rPr>
          <w:snapToGrid w:val="0"/>
        </w:rPr>
        <w:tab/>
        <w:t>CRITICALITY ignore</w:t>
      </w:r>
      <w:r w:rsidRPr="001D2E49">
        <w:rPr>
          <w:snapToGrid w:val="0"/>
        </w:rPr>
        <w:tab/>
        <w:t>TYPE SourceToTarget-AMFInformationReroute</w:t>
      </w:r>
      <w:r w:rsidRPr="001D2E49">
        <w:rPr>
          <w:snapToGrid w:val="0"/>
        </w:rPr>
        <w:tab/>
        <w:t>PRESENCE optional</w:t>
      </w:r>
      <w:r w:rsidRPr="001D2E49">
        <w:rPr>
          <w:snapToGrid w:val="0"/>
        </w:rPr>
        <w:tab/>
      </w:r>
      <w:r w:rsidRPr="001D2E49">
        <w:rPr>
          <w:snapToGrid w:val="0"/>
        </w:rPr>
        <w:tab/>
        <w:t>}</w:t>
      </w:r>
      <w:r w:rsidRPr="0048237C">
        <w:rPr>
          <w:snapToGrid w:val="0"/>
        </w:rPr>
        <w:t>|</w:t>
      </w:r>
    </w:p>
    <w:p w14:paraId="24BA9073" w14:textId="77777777" w:rsidR="00150D96" w:rsidRDefault="00150D96" w:rsidP="00150D96">
      <w:pPr>
        <w:pStyle w:val="PL"/>
        <w:spacing w:line="0" w:lineRule="atLeast"/>
        <w:rPr>
          <w:snapToGrid w:val="0"/>
        </w:rPr>
      </w:pPr>
      <w:r>
        <w:rPr>
          <w:snapToGrid w:val="0"/>
        </w:rPr>
        <w:tab/>
      </w:r>
      <w:r w:rsidRPr="001D2E49">
        <w:rPr>
          <w:snapToGrid w:val="0"/>
        </w:rPr>
        <w:t>{ ID id-</w:t>
      </w:r>
      <w:r>
        <w:rPr>
          <w:snapToGrid w:val="0"/>
        </w:rPr>
        <w:t>SelectedPLMNIdentity</w:t>
      </w:r>
      <w:r>
        <w:rPr>
          <w:snapToGrid w:val="0"/>
        </w:rPr>
        <w:tab/>
      </w:r>
      <w:r>
        <w:rPr>
          <w:snapToGrid w:val="0"/>
        </w:rPr>
        <w:tab/>
      </w:r>
      <w:r>
        <w:rPr>
          <w:snapToGrid w:val="0"/>
        </w:rPr>
        <w:tab/>
      </w:r>
      <w:r>
        <w:rPr>
          <w:snapToGrid w:val="0"/>
        </w:rPr>
        <w:tab/>
      </w:r>
      <w:r w:rsidRPr="001D2E49">
        <w:rPr>
          <w:snapToGrid w:val="0"/>
        </w:rPr>
        <w:tab/>
        <w:t>CRITICALITY ignore</w:t>
      </w:r>
      <w:r w:rsidRPr="001D2E49">
        <w:rPr>
          <w:snapToGrid w:val="0"/>
        </w:rPr>
        <w:tab/>
        <w:t>TYPE PLMNIdentity</w:t>
      </w:r>
      <w:r>
        <w:rPr>
          <w:snapToGrid w:val="0"/>
        </w:rPr>
        <w:tab/>
      </w:r>
      <w:r>
        <w:rPr>
          <w:snapToGrid w:val="0"/>
        </w:rPr>
        <w:tab/>
      </w:r>
      <w:r>
        <w:rPr>
          <w:snapToGrid w:val="0"/>
        </w:rPr>
        <w:tab/>
      </w:r>
      <w:r>
        <w:rPr>
          <w:snapToGrid w:val="0"/>
        </w:rPr>
        <w:tab/>
      </w:r>
      <w:r>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24445CED" w14:textId="77777777" w:rsidR="00150D96" w:rsidRDefault="00150D96" w:rsidP="00150D96">
      <w:pPr>
        <w:pStyle w:val="PL"/>
        <w:spacing w:line="0" w:lineRule="atLeast"/>
        <w:rPr>
          <w:snapToGrid w:val="0"/>
          <w:lang w:val="en-US" w:eastAsia="zh-CN"/>
        </w:rPr>
      </w:pPr>
      <w:r>
        <w:rPr>
          <w:snapToGrid w:val="0"/>
        </w:rPr>
        <w:tab/>
        <w:t>{ ID id-IABNodeIndication</w:t>
      </w:r>
      <w:r w:rsidRPr="0048237C">
        <w:rPr>
          <w:snapToGrid w:val="0"/>
        </w:rPr>
        <w:tab/>
      </w:r>
      <w:r w:rsidRPr="0048237C">
        <w:rPr>
          <w:snapToGrid w:val="0"/>
        </w:rPr>
        <w:tab/>
      </w:r>
      <w:r>
        <w:rPr>
          <w:snapToGrid w:val="0"/>
        </w:rPr>
        <w:tab/>
      </w:r>
      <w:r>
        <w:rPr>
          <w:snapToGrid w:val="0"/>
        </w:rPr>
        <w:tab/>
      </w:r>
      <w:r>
        <w:rPr>
          <w:snapToGrid w:val="0"/>
        </w:rPr>
        <w:tab/>
      </w:r>
      <w:r>
        <w:rPr>
          <w:snapToGrid w:val="0"/>
        </w:rPr>
        <w:tab/>
      </w:r>
      <w:r w:rsidRPr="0048237C">
        <w:rPr>
          <w:snapToGrid w:val="0"/>
        </w:rPr>
        <w:t>CRIT</w:t>
      </w:r>
      <w:r>
        <w:rPr>
          <w:snapToGrid w:val="0"/>
        </w:rPr>
        <w:t>ICALITY reject</w:t>
      </w:r>
      <w:r>
        <w:rPr>
          <w:snapToGrid w:val="0"/>
        </w:rPr>
        <w:tab/>
        <w:t>TYPE IABNodeIndication</w:t>
      </w:r>
      <w:r w:rsidRPr="0048237C">
        <w:rPr>
          <w:snapToGrid w:val="0"/>
        </w:rPr>
        <w:tab/>
      </w:r>
      <w:r w:rsidRPr="0048237C">
        <w:rPr>
          <w:snapToGrid w:val="0"/>
        </w:rPr>
        <w:tab/>
      </w:r>
      <w:r w:rsidRPr="0048237C">
        <w:rPr>
          <w:snapToGrid w:val="0"/>
        </w:rPr>
        <w:tab/>
      </w:r>
      <w:r>
        <w:rPr>
          <w:snapToGrid w:val="0"/>
        </w:rPr>
        <w:tab/>
      </w:r>
      <w:r>
        <w:rPr>
          <w:snapToGrid w:val="0"/>
        </w:rPr>
        <w:tab/>
      </w:r>
      <w:r>
        <w:rPr>
          <w:snapToGrid w:val="0"/>
        </w:rPr>
        <w:tab/>
      </w:r>
      <w:r>
        <w:rPr>
          <w:snapToGrid w:val="0"/>
        </w:rPr>
        <w:tab/>
      </w:r>
      <w:r>
        <w:rPr>
          <w:snapToGrid w:val="0"/>
        </w:rPr>
        <w:tab/>
      </w:r>
      <w:r w:rsidRPr="0048237C">
        <w:rPr>
          <w:snapToGrid w:val="0"/>
        </w:rPr>
        <w:t>PRESENCE optional</w:t>
      </w:r>
      <w:r w:rsidRPr="0048237C">
        <w:rPr>
          <w:snapToGrid w:val="0"/>
        </w:rPr>
        <w:tab/>
      </w:r>
      <w:r w:rsidRPr="0048237C">
        <w:rPr>
          <w:snapToGrid w:val="0"/>
        </w:rPr>
        <w:tab/>
        <w:t>}</w:t>
      </w:r>
      <w:r>
        <w:rPr>
          <w:snapToGrid w:val="0"/>
          <w:lang w:val="en-US" w:eastAsia="zh-CN"/>
        </w:rPr>
        <w:t>|</w:t>
      </w:r>
    </w:p>
    <w:p w14:paraId="6DADBF12" w14:textId="77777777" w:rsidR="00150D96" w:rsidRDefault="00150D96" w:rsidP="00150D96">
      <w:pPr>
        <w:pStyle w:val="PL"/>
        <w:spacing w:line="0" w:lineRule="atLeast"/>
        <w:rPr>
          <w:snapToGrid w:val="0"/>
          <w:lang w:val="en-US" w:eastAsia="zh-CN"/>
        </w:rPr>
      </w:pPr>
      <w:r>
        <w:rPr>
          <w:snapToGrid w:val="0"/>
          <w:lang w:val="en-US" w:eastAsia="zh-CN"/>
        </w:rPr>
        <w:tab/>
        <w:t>{ ID 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reject</w:t>
      </w:r>
      <w:r>
        <w:rPr>
          <w:snapToGrid w:val="0"/>
          <w:lang w:val="en-US" w:eastAsia="zh-CN"/>
        </w:rPr>
        <w:tab/>
        <w:t xml:space="preserve">TYPE </w:t>
      </w:r>
      <w:r>
        <w:rPr>
          <w:rFonts w:hint="eastAsia"/>
          <w:snapToGrid w:val="0"/>
          <w:lang w:val="en-US" w:eastAsia="zh-CN"/>
        </w:rPr>
        <w:t>CEmodeBSupport-Indicator</w:t>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p>
    <w:p w14:paraId="3D88009D" w14:textId="77777777" w:rsidR="00150D96" w:rsidRDefault="00150D96" w:rsidP="00150D96">
      <w:pPr>
        <w:pStyle w:val="PL"/>
        <w:spacing w:line="0" w:lineRule="atLeast"/>
        <w:rPr>
          <w:snapToGrid w:val="0"/>
        </w:rPr>
      </w:pPr>
      <w:r>
        <w:rPr>
          <w:snapToGrid w:val="0"/>
          <w:lang w:val="en-US" w:eastAsia="zh-CN"/>
        </w:rPr>
        <w:tab/>
        <w:t>{ ID 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CRITICALITY ignore</w:t>
      </w:r>
      <w:r>
        <w:rPr>
          <w:snapToGrid w:val="0"/>
          <w:lang w:val="en-US" w:eastAsia="zh-CN"/>
        </w:rPr>
        <w:tab/>
        <w:t xml:space="preserve">TYPE </w:t>
      </w:r>
      <w:r>
        <w:rPr>
          <w:rFonts w:hint="eastAsia"/>
          <w:snapToGrid w:val="0"/>
          <w:lang w:val="en-US" w:eastAsia="zh-CN"/>
        </w:rPr>
        <w:t>LTEM-Indication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rFonts w:hint="eastAsia"/>
          <w:snapToGrid w:val="0"/>
          <w:lang w:val="en-US" w:eastAsia="zh-CN"/>
        </w:rPr>
        <w:tab/>
      </w:r>
      <w:r>
        <w:rPr>
          <w:snapToGrid w:val="0"/>
          <w:lang w:val="en-US" w:eastAsia="zh-CN"/>
        </w:rPr>
        <w:t>}</w:t>
      </w:r>
      <w:r w:rsidRPr="001D2E49">
        <w:rPr>
          <w:snapToGrid w:val="0"/>
        </w:rPr>
        <w:t>|</w:t>
      </w:r>
    </w:p>
    <w:p w14:paraId="258C503E" w14:textId="77777777" w:rsidR="00150D96" w:rsidRDefault="00150D96" w:rsidP="00150D96">
      <w:pPr>
        <w:pStyle w:val="PL"/>
        <w:spacing w:line="0" w:lineRule="atLeast"/>
        <w:rPr>
          <w:snapToGrid w:val="0"/>
        </w:rPr>
      </w:pPr>
      <w:r>
        <w:rPr>
          <w:snapToGrid w:val="0"/>
        </w:rPr>
        <w:tab/>
      </w:r>
      <w:r w:rsidRPr="008711EA">
        <w:rPr>
          <w:snapToGrid w:val="0"/>
        </w:rPr>
        <w:t>{ ID id-</w:t>
      </w:r>
      <w:r w:rsidRPr="008711EA">
        <w:rPr>
          <w:snapToGrid w:val="0"/>
          <w:lang w:eastAsia="zh-CN"/>
        </w:rPr>
        <w:t>EDT</w:t>
      </w:r>
      <w:r w:rsidRPr="008711EA">
        <w:rPr>
          <w:snapToGrid w:val="0"/>
        </w:rPr>
        <w:t>-Session</w:t>
      </w:r>
      <w:r w:rsidRPr="008711EA">
        <w:rPr>
          <w:snapToGrid w:val="0"/>
        </w:rPr>
        <w:tab/>
      </w:r>
      <w:r w:rsidRPr="008711EA">
        <w:rPr>
          <w:snapToGrid w:val="0"/>
        </w:rPr>
        <w:tab/>
      </w:r>
      <w:r>
        <w:rPr>
          <w:snapToGrid w:val="0"/>
          <w:lang w:eastAsia="zh-CN"/>
        </w:rPr>
        <w:tab/>
      </w:r>
      <w:r>
        <w:rPr>
          <w:snapToGrid w:val="0"/>
          <w:lang w:eastAsia="zh-CN"/>
        </w:rPr>
        <w:tab/>
      </w:r>
      <w:r w:rsidRPr="008711EA">
        <w:rPr>
          <w:snapToGrid w:val="0"/>
        </w:rPr>
        <w:tab/>
      </w:r>
      <w:r>
        <w:rPr>
          <w:snapToGrid w:val="0"/>
        </w:rPr>
        <w:tab/>
      </w:r>
      <w:r>
        <w:rPr>
          <w:snapToGrid w:val="0"/>
        </w:rPr>
        <w:tab/>
      </w:r>
      <w:r>
        <w:rPr>
          <w:snapToGrid w:val="0"/>
        </w:rPr>
        <w:tab/>
      </w:r>
      <w:r w:rsidRPr="008711EA">
        <w:rPr>
          <w:snapToGrid w:val="0"/>
        </w:rPr>
        <w:t>CRITICALITY ignore</w:t>
      </w:r>
      <w:r w:rsidRPr="008711EA">
        <w:rPr>
          <w:snapToGrid w:val="0"/>
        </w:rPr>
        <w:tab/>
        <w:t>TYPE 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Pr>
          <w:snapToGrid w:val="0"/>
        </w:rPr>
        <w:tab/>
      </w:r>
      <w:r>
        <w:rPr>
          <w:snapToGrid w:val="0"/>
        </w:rPr>
        <w:tab/>
      </w:r>
      <w:r>
        <w:rPr>
          <w:snapToGrid w:val="0"/>
        </w:rPr>
        <w:tab/>
      </w:r>
      <w:r>
        <w:rPr>
          <w:snapToGrid w:val="0"/>
        </w:rPr>
        <w:tab/>
      </w:r>
      <w:r w:rsidRPr="008711EA">
        <w:rPr>
          <w:snapToGrid w:val="0"/>
        </w:rPr>
        <w:t>PRESENCE optional</w:t>
      </w:r>
      <w:r>
        <w:rPr>
          <w:snapToGrid w:val="0"/>
        </w:rPr>
        <w:tab/>
      </w:r>
      <w:r>
        <w:rPr>
          <w:snapToGrid w:val="0"/>
        </w:rPr>
        <w:tab/>
      </w:r>
      <w:r w:rsidRPr="008711EA">
        <w:rPr>
          <w:snapToGrid w:val="0"/>
        </w:rPr>
        <w:t>}</w:t>
      </w:r>
      <w:r>
        <w:rPr>
          <w:snapToGrid w:val="0"/>
        </w:rPr>
        <w:t>|</w:t>
      </w:r>
    </w:p>
    <w:p w14:paraId="12EF1FC3" w14:textId="77777777" w:rsidR="00150D96" w:rsidRDefault="00150D96" w:rsidP="00150D96">
      <w:pPr>
        <w:pStyle w:val="PL"/>
        <w:spacing w:line="0" w:lineRule="atLeast"/>
        <w:rPr>
          <w:snapToGrid w:val="0"/>
        </w:rPr>
      </w:pPr>
      <w:r>
        <w:rPr>
          <w:snapToGrid w:val="0"/>
        </w:rPr>
        <w:tab/>
      </w:r>
      <w:r w:rsidRPr="001D2E49">
        <w:rPr>
          <w:snapToGrid w:val="0"/>
        </w:rPr>
        <w:t>{ ID id-</w:t>
      </w:r>
      <w:r>
        <w:rPr>
          <w:snapToGrid w:val="0"/>
        </w:rPr>
        <w:t>AuthenticatedIndication</w:t>
      </w:r>
      <w:r>
        <w:rPr>
          <w:snapToGrid w:val="0"/>
        </w:rPr>
        <w:tab/>
      </w:r>
      <w:r>
        <w:rPr>
          <w:snapToGrid w:val="0"/>
        </w:rPr>
        <w:tab/>
      </w:r>
      <w:r>
        <w:rPr>
          <w:snapToGrid w:val="0"/>
        </w:rPr>
        <w:tab/>
      </w:r>
      <w:r>
        <w:rPr>
          <w:snapToGrid w:val="0"/>
        </w:rPr>
        <w:tab/>
      </w:r>
      <w:r w:rsidRPr="001D2E49">
        <w:rPr>
          <w:snapToGrid w:val="0"/>
        </w:rPr>
        <w:tab/>
        <w:t>CRITICALITY ignore</w:t>
      </w:r>
      <w:r w:rsidRPr="001D2E49">
        <w:rPr>
          <w:snapToGrid w:val="0"/>
        </w:rPr>
        <w:tab/>
        <w:t xml:space="preserve">TYPE </w:t>
      </w:r>
      <w:r>
        <w:rPr>
          <w:snapToGrid w:val="0"/>
        </w:rPr>
        <w:t>AuthenticatedIndication</w:t>
      </w:r>
      <w:r>
        <w:rPr>
          <w:snapToGrid w:val="0"/>
        </w:rPr>
        <w:tab/>
      </w:r>
      <w:r>
        <w:rPr>
          <w:snapToGrid w:val="0"/>
        </w:rPr>
        <w:tab/>
      </w:r>
      <w:r>
        <w:rPr>
          <w:snapToGrid w:val="0"/>
        </w:rPr>
        <w:tab/>
      </w:r>
      <w:r>
        <w:rPr>
          <w:snapToGrid w:val="0"/>
        </w:rPr>
        <w:tab/>
      </w:r>
      <w:r>
        <w:rPr>
          <w:snapToGrid w:val="0"/>
        </w:rPr>
        <w:tab/>
      </w:r>
      <w:r w:rsidRPr="001D2E49">
        <w:rPr>
          <w:snapToGrid w:val="0"/>
        </w:rPr>
        <w:tab/>
        <w:t>PRESENCE optional</w:t>
      </w:r>
      <w:r w:rsidRPr="001D2E49">
        <w:rPr>
          <w:snapToGrid w:val="0"/>
        </w:rPr>
        <w:tab/>
      </w:r>
      <w:r w:rsidRPr="001D2E49">
        <w:rPr>
          <w:snapToGrid w:val="0"/>
        </w:rPr>
        <w:tab/>
        <w:t>}|</w:t>
      </w:r>
    </w:p>
    <w:p w14:paraId="7AA22905" w14:textId="77777777" w:rsidR="00150D96" w:rsidRDefault="00150D96" w:rsidP="00150D96">
      <w:pPr>
        <w:pStyle w:val="PL"/>
        <w:rPr>
          <w:snapToGrid w:val="0"/>
        </w:rPr>
      </w:pPr>
      <w:r>
        <w:rPr>
          <w:snapToGrid w:val="0"/>
        </w:rPr>
        <w:tab/>
      </w:r>
      <w:r w:rsidRPr="001D2E49">
        <w:rPr>
          <w:snapToGrid w:val="0"/>
        </w:rPr>
        <w:t>{ ID id-</w:t>
      </w:r>
      <w:r>
        <w:rPr>
          <w:snapToGrid w:val="0"/>
        </w:rPr>
        <w:t>NPN-AccessInformation</w:t>
      </w:r>
      <w:r>
        <w:rPr>
          <w:snapToGrid w:val="0"/>
        </w:rPr>
        <w:tab/>
      </w:r>
      <w:r>
        <w:rPr>
          <w:snapToGrid w:val="0"/>
        </w:rPr>
        <w:tab/>
      </w:r>
      <w:r>
        <w:rPr>
          <w:snapToGrid w:val="0"/>
        </w:rPr>
        <w:tab/>
      </w:r>
      <w:r>
        <w:rPr>
          <w:snapToGrid w:val="0"/>
        </w:rPr>
        <w:tab/>
      </w:r>
      <w:r w:rsidRPr="001D2E49">
        <w:rPr>
          <w:snapToGrid w:val="0"/>
        </w:rPr>
        <w:tab/>
        <w:t xml:space="preserve">CRITICALITY </w:t>
      </w:r>
      <w:r>
        <w:rPr>
          <w:snapToGrid w:val="0"/>
        </w:rPr>
        <w:t>reject</w:t>
      </w:r>
      <w:r w:rsidRPr="001D2E49">
        <w:rPr>
          <w:snapToGrid w:val="0"/>
        </w:rPr>
        <w:tab/>
        <w:t xml:space="preserve">TYPE </w:t>
      </w:r>
      <w:r>
        <w:rPr>
          <w:snapToGrid w:val="0"/>
        </w:rPr>
        <w:t>NPN-AccessInformation</w:t>
      </w:r>
      <w:r>
        <w:rPr>
          <w:snapToGrid w:val="0"/>
        </w:rPr>
        <w:tab/>
      </w:r>
      <w:r>
        <w:rPr>
          <w:snapToGrid w:val="0"/>
        </w:rPr>
        <w:tab/>
      </w:r>
      <w:r>
        <w:rPr>
          <w:snapToGrid w:val="0"/>
        </w:rPr>
        <w:tab/>
      </w:r>
      <w:r>
        <w:rPr>
          <w:snapToGrid w:val="0"/>
        </w:rPr>
        <w:tab/>
      </w:r>
      <w:r>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3A0C92F6" w14:textId="77777777" w:rsidR="00150D96" w:rsidRPr="001D2E49" w:rsidRDefault="00150D96" w:rsidP="00150D96">
      <w:pPr>
        <w:pStyle w:val="PL"/>
        <w:spacing w:line="0" w:lineRule="atLeast"/>
        <w:rPr>
          <w:snapToGrid w:val="0"/>
        </w:rPr>
      </w:pPr>
      <w:r>
        <w:rPr>
          <w:snapToGrid w:val="0"/>
        </w:rPr>
        <w:tab/>
      </w:r>
      <w:r w:rsidRPr="007D6A4E">
        <w:rPr>
          <w:snapToGrid w:val="0"/>
        </w:rPr>
        <w:t>{ ID id-</w:t>
      </w:r>
      <w:r>
        <w:rPr>
          <w:snapToGrid w:val="0"/>
          <w:lang w:eastAsia="zh-CN"/>
        </w:rPr>
        <w:t>RedCapIndication</w:t>
      </w:r>
      <w:r w:rsidRPr="007D6A4E">
        <w:rPr>
          <w:snapToGrid w:val="0"/>
        </w:rPr>
        <w:tab/>
      </w:r>
      <w:r w:rsidRPr="007D6A4E">
        <w:rPr>
          <w:snapToGrid w:val="0"/>
        </w:rPr>
        <w:tab/>
      </w:r>
      <w:r w:rsidRPr="007D6A4E">
        <w:rPr>
          <w:snapToGrid w:val="0"/>
          <w:lang w:eastAsia="zh-CN"/>
        </w:rPr>
        <w:tab/>
      </w:r>
      <w:r w:rsidRPr="007D6A4E">
        <w:rPr>
          <w:snapToGrid w:val="0"/>
          <w:lang w:eastAsia="zh-CN"/>
        </w:rPr>
        <w:tab/>
      </w:r>
      <w:r w:rsidRPr="007D6A4E">
        <w:rPr>
          <w:snapToGrid w:val="0"/>
        </w:rPr>
        <w:tab/>
      </w:r>
      <w:r w:rsidRPr="007D6A4E">
        <w:rPr>
          <w:snapToGrid w:val="0"/>
        </w:rPr>
        <w:tab/>
        <w:t>CRITICALITY ignore</w:t>
      </w:r>
      <w:r w:rsidRPr="007D6A4E">
        <w:rPr>
          <w:snapToGrid w:val="0"/>
        </w:rPr>
        <w:tab/>
        <w:t xml:space="preserve">TYPE </w:t>
      </w:r>
      <w:r>
        <w:rPr>
          <w:snapToGrid w:val="0"/>
        </w:rPr>
        <w:t>RedCapIndication</w:t>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r>
      <w:r w:rsidRPr="007D6A4E">
        <w:rPr>
          <w:snapToGrid w:val="0"/>
        </w:rPr>
        <w:tab/>
        <w:t>PRESENCE optional</w:t>
      </w:r>
      <w:r w:rsidRPr="007D6A4E">
        <w:rPr>
          <w:snapToGrid w:val="0"/>
        </w:rPr>
        <w:tab/>
      </w:r>
      <w:r w:rsidRPr="007D6A4E">
        <w:rPr>
          <w:snapToGrid w:val="0"/>
        </w:rPr>
        <w:tab/>
        <w:t>}</w:t>
      </w:r>
      <w:r w:rsidRPr="001D2E49">
        <w:rPr>
          <w:snapToGrid w:val="0"/>
        </w:rPr>
        <w:t>,</w:t>
      </w:r>
    </w:p>
    <w:p w14:paraId="0F6EC1CF" w14:textId="77777777" w:rsidR="00150D96" w:rsidRPr="001D2E49" w:rsidRDefault="00150D96" w:rsidP="00150D96">
      <w:pPr>
        <w:pStyle w:val="PL"/>
        <w:spacing w:line="0" w:lineRule="atLeast"/>
        <w:rPr>
          <w:snapToGrid w:val="0"/>
        </w:rPr>
      </w:pPr>
      <w:r w:rsidRPr="001D2E49">
        <w:rPr>
          <w:snapToGrid w:val="0"/>
        </w:rPr>
        <w:tab/>
        <w:t>...</w:t>
      </w:r>
    </w:p>
    <w:p w14:paraId="270DDEE5" w14:textId="77777777" w:rsidR="00150D96" w:rsidRPr="001D2E49" w:rsidRDefault="00150D96" w:rsidP="00150D96">
      <w:pPr>
        <w:pStyle w:val="PL"/>
        <w:spacing w:line="0" w:lineRule="atLeast"/>
        <w:rPr>
          <w:snapToGrid w:val="0"/>
        </w:rPr>
      </w:pPr>
      <w:r w:rsidRPr="001D2E49">
        <w:rPr>
          <w:snapToGrid w:val="0"/>
        </w:rPr>
        <w:t>}</w:t>
      </w:r>
    </w:p>
    <w:p w14:paraId="5A2CAF9C" w14:textId="77777777" w:rsidR="00150D96" w:rsidRPr="001D2E49" w:rsidRDefault="00150D96" w:rsidP="00150D96">
      <w:pPr>
        <w:pStyle w:val="PL"/>
        <w:spacing w:line="0" w:lineRule="atLeast"/>
        <w:rPr>
          <w:snapToGrid w:val="0"/>
        </w:rPr>
      </w:pPr>
    </w:p>
    <w:p w14:paraId="7F59EB41" w14:textId="77777777" w:rsidR="00150D96" w:rsidRPr="001D2E49" w:rsidRDefault="00150D96" w:rsidP="00150D96">
      <w:pPr>
        <w:pStyle w:val="PL"/>
        <w:spacing w:line="0" w:lineRule="atLeast"/>
        <w:rPr>
          <w:snapToGrid w:val="0"/>
        </w:rPr>
      </w:pPr>
      <w:r w:rsidRPr="001D2E49">
        <w:rPr>
          <w:snapToGrid w:val="0"/>
        </w:rPr>
        <w:t>-- **************************************************************</w:t>
      </w:r>
    </w:p>
    <w:p w14:paraId="37A318EC" w14:textId="77777777" w:rsidR="00150D96" w:rsidRPr="001D2E49" w:rsidRDefault="00150D96" w:rsidP="00150D96">
      <w:pPr>
        <w:pStyle w:val="PL"/>
        <w:spacing w:line="0" w:lineRule="atLeast"/>
        <w:rPr>
          <w:snapToGrid w:val="0"/>
        </w:rPr>
      </w:pPr>
      <w:r w:rsidRPr="001D2E49">
        <w:rPr>
          <w:snapToGrid w:val="0"/>
        </w:rPr>
        <w:t>--</w:t>
      </w:r>
    </w:p>
    <w:p w14:paraId="06FFD667" w14:textId="77777777" w:rsidR="00150D96" w:rsidRPr="001D2E49" w:rsidRDefault="00150D96" w:rsidP="00150D96">
      <w:pPr>
        <w:pStyle w:val="PL"/>
        <w:outlineLvl w:val="4"/>
        <w:rPr>
          <w:snapToGrid w:val="0"/>
        </w:rPr>
      </w:pPr>
      <w:r w:rsidRPr="001D2E49">
        <w:rPr>
          <w:snapToGrid w:val="0"/>
        </w:rPr>
        <w:t>-- DOWNLINK NAS TRANSPORT</w:t>
      </w:r>
    </w:p>
    <w:p w14:paraId="1FD0D788" w14:textId="77777777" w:rsidR="00150D96" w:rsidRPr="001D2E49" w:rsidRDefault="00150D96" w:rsidP="00150D96">
      <w:pPr>
        <w:pStyle w:val="PL"/>
        <w:spacing w:line="0" w:lineRule="atLeast"/>
        <w:rPr>
          <w:snapToGrid w:val="0"/>
        </w:rPr>
      </w:pPr>
      <w:r w:rsidRPr="001D2E49">
        <w:rPr>
          <w:snapToGrid w:val="0"/>
        </w:rPr>
        <w:t>--</w:t>
      </w:r>
    </w:p>
    <w:p w14:paraId="29E93308" w14:textId="77777777" w:rsidR="00150D96" w:rsidRPr="001D2E49" w:rsidRDefault="00150D96" w:rsidP="00150D96">
      <w:pPr>
        <w:pStyle w:val="PL"/>
        <w:spacing w:line="0" w:lineRule="atLeast"/>
        <w:rPr>
          <w:snapToGrid w:val="0"/>
        </w:rPr>
      </w:pPr>
      <w:r w:rsidRPr="001D2E49">
        <w:rPr>
          <w:snapToGrid w:val="0"/>
        </w:rPr>
        <w:t>-- **************************************************************</w:t>
      </w:r>
    </w:p>
    <w:p w14:paraId="72577D57" w14:textId="77777777" w:rsidR="00150D96" w:rsidRPr="001D2E49" w:rsidRDefault="00150D96" w:rsidP="00150D96">
      <w:pPr>
        <w:pStyle w:val="PL"/>
        <w:spacing w:line="0" w:lineRule="atLeast"/>
        <w:rPr>
          <w:snapToGrid w:val="0"/>
        </w:rPr>
      </w:pPr>
    </w:p>
    <w:p w14:paraId="21705EBB" w14:textId="77777777" w:rsidR="00150D96" w:rsidRPr="001D2E49" w:rsidRDefault="00150D96" w:rsidP="00150D96">
      <w:pPr>
        <w:pStyle w:val="PL"/>
        <w:spacing w:line="0" w:lineRule="atLeast"/>
        <w:rPr>
          <w:snapToGrid w:val="0"/>
        </w:rPr>
      </w:pPr>
      <w:r w:rsidRPr="001D2E49">
        <w:rPr>
          <w:snapToGrid w:val="0"/>
        </w:rPr>
        <w:t>DownlinkNASTransport ::= SEQUENCE {</w:t>
      </w:r>
    </w:p>
    <w:p w14:paraId="6EEEE39A"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{DownlinkNASTransport-IEs} },</w:t>
      </w:r>
    </w:p>
    <w:p w14:paraId="5D9E8993" w14:textId="77777777" w:rsidR="00150D96" w:rsidRPr="001D2E49" w:rsidRDefault="00150D96" w:rsidP="00150D96">
      <w:pPr>
        <w:pStyle w:val="PL"/>
        <w:spacing w:line="0" w:lineRule="atLeast"/>
        <w:rPr>
          <w:snapToGrid w:val="0"/>
        </w:rPr>
      </w:pPr>
      <w:r w:rsidRPr="001D2E49">
        <w:rPr>
          <w:snapToGrid w:val="0"/>
        </w:rPr>
        <w:tab/>
        <w:t>...</w:t>
      </w:r>
    </w:p>
    <w:p w14:paraId="2610A558" w14:textId="77777777" w:rsidR="00150D96" w:rsidRPr="001D2E49" w:rsidRDefault="00150D96" w:rsidP="00150D96">
      <w:pPr>
        <w:pStyle w:val="PL"/>
        <w:spacing w:line="0" w:lineRule="atLeast"/>
        <w:rPr>
          <w:snapToGrid w:val="0"/>
        </w:rPr>
      </w:pPr>
      <w:r w:rsidRPr="001D2E49">
        <w:rPr>
          <w:snapToGrid w:val="0"/>
        </w:rPr>
        <w:t>}</w:t>
      </w:r>
    </w:p>
    <w:p w14:paraId="67A3EBBF" w14:textId="77777777" w:rsidR="00150D96" w:rsidRPr="001D2E49" w:rsidRDefault="00150D96" w:rsidP="00150D96">
      <w:pPr>
        <w:pStyle w:val="PL"/>
        <w:spacing w:line="0" w:lineRule="atLeast"/>
        <w:rPr>
          <w:snapToGrid w:val="0"/>
        </w:rPr>
      </w:pPr>
    </w:p>
    <w:p w14:paraId="1697E2DE" w14:textId="77777777" w:rsidR="00150D96" w:rsidRPr="001D2E49" w:rsidRDefault="00150D96" w:rsidP="00150D96">
      <w:pPr>
        <w:pStyle w:val="PL"/>
        <w:spacing w:line="0" w:lineRule="atLeast"/>
        <w:rPr>
          <w:snapToGrid w:val="0"/>
        </w:rPr>
      </w:pPr>
      <w:r w:rsidRPr="001D2E49">
        <w:rPr>
          <w:snapToGrid w:val="0"/>
        </w:rPr>
        <w:t>DownlinkNASTransport-IEs NGAP-PROTOCOL-IES ::= {</w:t>
      </w:r>
    </w:p>
    <w:p w14:paraId="5BE72860"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E04E0E3"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C344187" w14:textId="77777777" w:rsidR="00150D96" w:rsidRPr="001D2E49" w:rsidRDefault="00150D96" w:rsidP="00150D96">
      <w:pPr>
        <w:pStyle w:val="PL"/>
        <w:rPr>
          <w:snapToGrid w:val="0"/>
        </w:rPr>
      </w:pPr>
      <w:r w:rsidRPr="001D2E49">
        <w:rPr>
          <w:snapToGrid w:val="0"/>
        </w:rPr>
        <w:tab/>
        <w:t>{ ID 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C2A272" w14:textId="77777777" w:rsidR="00150D96" w:rsidRPr="001D2E49" w:rsidRDefault="00150D96" w:rsidP="00150D96">
      <w:pPr>
        <w:pStyle w:val="PL"/>
        <w:spacing w:line="0" w:lineRule="atLeast"/>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4DED76B" w14:textId="77777777" w:rsidR="00150D96" w:rsidRPr="001D2E49" w:rsidRDefault="00150D96" w:rsidP="00150D96">
      <w:pPr>
        <w:pStyle w:val="PL"/>
        <w:spacing w:line="0" w:lineRule="atLeast"/>
        <w:rPr>
          <w:snapToGrid w:val="0"/>
        </w:rPr>
      </w:pPr>
      <w:r w:rsidRPr="001D2E49">
        <w:rPr>
          <w:snapToGrid w:val="0"/>
        </w:rPr>
        <w:lastRenderedPageBreak/>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3FADBD8" w14:textId="77777777" w:rsidR="00150D96" w:rsidRPr="001D2E49" w:rsidRDefault="00150D96" w:rsidP="00150D96">
      <w:pPr>
        <w:pStyle w:val="PL"/>
        <w:spacing w:line="0" w:lineRule="atLeast"/>
        <w:rPr>
          <w:snapToGrid w:val="0"/>
        </w:rPr>
      </w:pPr>
      <w:r w:rsidRPr="001D2E49">
        <w:rPr>
          <w:snapToGrid w:val="0"/>
        </w:rPr>
        <w:tab/>
        <w:t>{ ID id-MobilityRestrictionList</w:t>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t>PRESENCE optional</w:t>
      </w:r>
      <w:r w:rsidRPr="001D2E49">
        <w:rPr>
          <w:snapToGrid w:val="0"/>
        </w:rPr>
        <w:tab/>
      </w:r>
      <w:r w:rsidRPr="001D2E49">
        <w:rPr>
          <w:snapToGrid w:val="0"/>
        </w:rPr>
        <w:tab/>
        <w:t>}|</w:t>
      </w:r>
    </w:p>
    <w:p w14:paraId="19D0BB3F" w14:textId="77777777" w:rsidR="00150D96" w:rsidRPr="001D2E49" w:rsidRDefault="00150D96" w:rsidP="00150D96">
      <w:pPr>
        <w:pStyle w:val="PL"/>
        <w:spacing w:line="0" w:lineRule="atLeast"/>
        <w:rPr>
          <w:snapToGrid w:val="0"/>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7AC2830" w14:textId="77777777" w:rsidR="00150D96" w:rsidRPr="001D2E49" w:rsidRDefault="00150D96" w:rsidP="00150D96">
      <w:pPr>
        <w:pStyle w:val="PL"/>
        <w:rPr>
          <w:snapToGrid w:val="0"/>
        </w:rPr>
      </w:pPr>
      <w:r w:rsidRPr="001D2E49">
        <w:rPr>
          <w:snapToGrid w:val="0"/>
        </w:rPr>
        <w:tab/>
        <w:t>{ ID id-UEAggregateMaximumBitRate</w:t>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t>PRESENCE optional</w:t>
      </w:r>
      <w:r w:rsidRPr="001D2E49">
        <w:rPr>
          <w:snapToGrid w:val="0"/>
        </w:rPr>
        <w:tab/>
      </w:r>
      <w:r w:rsidRPr="001D2E49">
        <w:rPr>
          <w:snapToGrid w:val="0"/>
        </w:rPr>
        <w:tab/>
        <w:t>}|</w:t>
      </w:r>
    </w:p>
    <w:p w14:paraId="228EC482" w14:textId="77777777" w:rsidR="00150D96" w:rsidRPr="00F34838" w:rsidRDefault="00150D96" w:rsidP="00150D96">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5A15677F" w14:textId="77777777" w:rsidR="00150D96" w:rsidRDefault="00150D96" w:rsidP="00150D96">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t>PRESENCE optional</w:t>
      </w:r>
      <w:r>
        <w:rPr>
          <w:snapToGrid w:val="0"/>
        </w:rPr>
        <w:tab/>
      </w:r>
      <w:r>
        <w:rPr>
          <w:snapToGrid w:val="0"/>
        </w:rPr>
        <w:tab/>
      </w:r>
      <w:r w:rsidRPr="00F34838">
        <w:rPr>
          <w:snapToGrid w:val="0"/>
        </w:rPr>
        <w:t>}</w:t>
      </w:r>
      <w:r w:rsidRPr="00AD521A">
        <w:rPr>
          <w:snapToGrid w:val="0"/>
        </w:rPr>
        <w:t>|</w:t>
      </w:r>
    </w:p>
    <w:p w14:paraId="02305CCA" w14:textId="77777777" w:rsidR="00150D96" w:rsidRDefault="00150D96" w:rsidP="00150D96">
      <w:pPr>
        <w:pStyle w:val="PL"/>
        <w:rPr>
          <w:snapToGrid w:val="0"/>
        </w:rPr>
      </w:pPr>
      <w:r w:rsidRPr="00AD521A">
        <w:rPr>
          <w:snapToGrid w:val="0"/>
        </w:rPr>
        <w:tab/>
        <w:t>{ ID id-</w:t>
      </w:r>
      <w:r>
        <w:rPr>
          <w:snapToGrid w:val="0"/>
        </w:rPr>
        <w:t>Enhanced-CoverageRestriction</w:t>
      </w:r>
      <w:r w:rsidRPr="00AD521A">
        <w:rPr>
          <w:snapToGrid w:val="0"/>
        </w:rPr>
        <w:tab/>
        <w:t>CRITICALITY ignore</w:t>
      </w:r>
      <w:r w:rsidRPr="00AD521A">
        <w:rPr>
          <w:snapToGrid w:val="0"/>
        </w:rPr>
        <w:tab/>
        <w:t xml:space="preserve">TYPE </w:t>
      </w:r>
      <w:r>
        <w:rPr>
          <w:snapToGrid w:val="0"/>
        </w:rPr>
        <w:t>Enhanced-CoverageRestriction</w:t>
      </w:r>
      <w:r w:rsidRPr="00AD521A">
        <w:rPr>
          <w:snapToGrid w:val="0"/>
        </w:rPr>
        <w:tab/>
        <w:t>PRESENCE optional</w:t>
      </w:r>
      <w:r>
        <w:rPr>
          <w:snapToGrid w:val="0"/>
        </w:rPr>
        <w:tab/>
      </w:r>
      <w:r>
        <w:rPr>
          <w:snapToGrid w:val="0"/>
        </w:rPr>
        <w:tab/>
      </w:r>
      <w:r w:rsidRPr="00AD521A">
        <w:rPr>
          <w:snapToGrid w:val="0"/>
        </w:rPr>
        <w:t>}|</w:t>
      </w:r>
    </w:p>
    <w:p w14:paraId="14646935" w14:textId="77777777" w:rsidR="00150D96" w:rsidRDefault="00150D96" w:rsidP="00150D96">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6B24D618" w14:textId="77777777" w:rsidR="00150D96" w:rsidRDefault="00150D96" w:rsidP="00150D96">
      <w:pPr>
        <w:pStyle w:val="PL"/>
        <w:rPr>
          <w:snapToGrid w:val="0"/>
          <w:lang w:val="en-US" w:eastAsia="zh-CN"/>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Pr>
          <w:snapToGrid w:val="0"/>
          <w:lang w:val="en-US" w:eastAsia="zh-CN"/>
        </w:rPr>
        <w:t>|</w:t>
      </w:r>
    </w:p>
    <w:p w14:paraId="7F363E44" w14:textId="77777777" w:rsidR="00150D96" w:rsidRDefault="00150D96" w:rsidP="00150D96">
      <w:pPr>
        <w:pStyle w:val="PL"/>
        <w:rPr>
          <w:snapToGrid w:val="0"/>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sidRPr="001D2E49">
        <w:rPr>
          <w:snapToGrid w:val="0"/>
        </w:rPr>
        <w:t>|</w:t>
      </w:r>
    </w:p>
    <w:p w14:paraId="5EFFB81A" w14:textId="77777777" w:rsidR="00150D96" w:rsidRDefault="00150D96" w:rsidP="00150D96">
      <w:pPr>
        <w:pStyle w:val="PL"/>
        <w:rPr>
          <w:snapToGrid w:val="0"/>
        </w:rPr>
      </w:pPr>
      <w:r>
        <w:rPr>
          <w:snapToGrid w:val="0"/>
        </w:rPr>
        <w:tab/>
      </w:r>
      <w:r w:rsidRPr="005208A1">
        <w:rPr>
          <w:snapToGrid w:val="0"/>
        </w:rPr>
        <w:t>{ ID id-UERadioCapability</w:t>
      </w:r>
      <w:r w:rsidRPr="005208A1">
        <w:rPr>
          <w:snapToGrid w:val="0"/>
        </w:rPr>
        <w:tab/>
      </w:r>
      <w:r w:rsidRPr="005208A1">
        <w:rPr>
          <w:snapToGrid w:val="0"/>
        </w:rPr>
        <w:tab/>
      </w:r>
      <w:r w:rsidRPr="005208A1">
        <w:rPr>
          <w:snapToGrid w:val="0"/>
        </w:rPr>
        <w:tab/>
      </w:r>
      <w:r>
        <w:rPr>
          <w:snapToGrid w:val="0"/>
        </w:rPr>
        <w:tab/>
      </w:r>
      <w:r w:rsidRPr="005208A1">
        <w:rPr>
          <w:snapToGrid w:val="0"/>
        </w:rPr>
        <w:t>CRITICALITY ignore</w:t>
      </w:r>
      <w:r w:rsidRPr="005208A1">
        <w:rPr>
          <w:snapToGrid w:val="0"/>
        </w:rPr>
        <w:tab/>
        <w:t>TYPE UERadioCapability</w:t>
      </w:r>
      <w:r w:rsidRPr="005208A1">
        <w:rPr>
          <w:snapToGrid w:val="0"/>
        </w:rPr>
        <w:tab/>
      </w:r>
      <w:r w:rsidRPr="005208A1">
        <w:rPr>
          <w:snapToGrid w:val="0"/>
        </w:rPr>
        <w:tab/>
      </w:r>
      <w:r w:rsidRPr="005208A1">
        <w:rPr>
          <w:snapToGrid w:val="0"/>
        </w:rPr>
        <w:tab/>
      </w:r>
      <w:r w:rsidRPr="005208A1">
        <w:rPr>
          <w:snapToGrid w:val="0"/>
        </w:rPr>
        <w:tab/>
        <w:t>PRESENCE optional</w:t>
      </w:r>
      <w:r>
        <w:rPr>
          <w:snapToGrid w:val="0"/>
        </w:rPr>
        <w:tab/>
      </w:r>
      <w:r>
        <w:rPr>
          <w:snapToGrid w:val="0"/>
        </w:rPr>
        <w:tab/>
      </w:r>
      <w:r w:rsidRPr="005208A1">
        <w:rPr>
          <w:snapToGrid w:val="0"/>
        </w:rPr>
        <w:t>}|</w:t>
      </w:r>
    </w:p>
    <w:p w14:paraId="1346B1F6" w14:textId="77777777" w:rsidR="00150D96" w:rsidRPr="008711EA" w:rsidRDefault="00150D96" w:rsidP="00150D96">
      <w:pPr>
        <w:pStyle w:val="PL"/>
        <w:spacing w:line="0" w:lineRule="atLeast"/>
        <w:rPr>
          <w:snapToGrid w:val="0"/>
        </w:rPr>
      </w:pPr>
      <w:r>
        <w:rPr>
          <w:snapToGrid w:val="0"/>
        </w:rPr>
        <w:tab/>
      </w:r>
      <w:r w:rsidRPr="008711EA">
        <w:rPr>
          <w:snapToGrid w:val="0"/>
        </w:rPr>
        <w:t xml:space="preserve">{ ID </w:t>
      </w:r>
      <w:r w:rsidRPr="008711EA">
        <w:rPr>
          <w:snapToGrid w:val="0"/>
          <w:lang w:eastAsia="zh-CN"/>
        </w:rPr>
        <w:t>id-</w:t>
      </w:r>
      <w:r w:rsidRPr="008711EA">
        <w:rPr>
          <w:snapToGrid w:val="0"/>
        </w:rPr>
        <w:t>UECapabilityInfoRequest</w:t>
      </w:r>
      <w:r w:rsidRPr="008711EA">
        <w:rPr>
          <w:snapToGrid w:val="0"/>
          <w:lang w:eastAsia="zh-CN"/>
        </w:rPr>
        <w:tab/>
      </w:r>
      <w:r w:rsidRPr="008711EA">
        <w:rPr>
          <w:snapToGrid w:val="0"/>
          <w:lang w:eastAsia="zh-CN"/>
        </w:rPr>
        <w:tab/>
      </w:r>
      <w:r>
        <w:rPr>
          <w:snapToGrid w:val="0"/>
          <w:lang w:eastAsia="zh-CN"/>
        </w:rPr>
        <w:tab/>
      </w:r>
      <w:r w:rsidRPr="008711EA">
        <w:rPr>
          <w:snapToGrid w:val="0"/>
          <w:lang w:eastAsia="zh-CN"/>
        </w:rPr>
        <w:t>CRITICALITY ignore</w:t>
      </w:r>
      <w:r w:rsidRPr="008711EA">
        <w:rPr>
          <w:snapToGrid w:val="0"/>
          <w:lang w:eastAsia="zh-CN"/>
        </w:rPr>
        <w:tab/>
        <w:t xml:space="preserve">TYPE </w:t>
      </w:r>
      <w:r w:rsidRPr="008711EA">
        <w:rPr>
          <w:snapToGrid w:val="0"/>
        </w:rPr>
        <w:t>UECapabilityInfoRequest</w:t>
      </w:r>
      <w:r w:rsidRPr="008711EA">
        <w:rPr>
          <w:snapToGrid w:val="0"/>
          <w:lang w:eastAsia="zh-CN"/>
        </w:rPr>
        <w:tab/>
      </w:r>
      <w:r>
        <w:rPr>
          <w:snapToGrid w:val="0"/>
          <w:lang w:eastAsia="zh-CN"/>
        </w:rPr>
        <w:tab/>
      </w:r>
      <w:r w:rsidRPr="008711EA">
        <w:rPr>
          <w:snapToGrid w:val="0"/>
          <w:lang w:eastAsia="zh-CN"/>
        </w:rPr>
        <w:t>PRESENCE optional</w:t>
      </w:r>
      <w:r>
        <w:rPr>
          <w:snapToGrid w:val="0"/>
          <w:lang w:eastAsia="zh-CN"/>
        </w:rPr>
        <w:tab/>
      </w:r>
      <w:r>
        <w:rPr>
          <w:snapToGrid w:val="0"/>
          <w:lang w:eastAsia="zh-CN"/>
        </w:rPr>
        <w:tab/>
      </w:r>
      <w:r w:rsidRPr="008711EA">
        <w:rPr>
          <w:snapToGrid w:val="0"/>
          <w:lang w:eastAsia="zh-CN"/>
        </w:rPr>
        <w:t>}</w:t>
      </w:r>
      <w:r w:rsidRPr="008711EA">
        <w:rPr>
          <w:snapToGrid w:val="0"/>
        </w:rPr>
        <w:t>|</w:t>
      </w:r>
    </w:p>
    <w:p w14:paraId="1A25EF27" w14:textId="77777777" w:rsidR="00150D96" w:rsidRDefault="00150D96" w:rsidP="00150D96">
      <w:pPr>
        <w:pStyle w:val="PL"/>
        <w:rPr>
          <w:snapToGrid w:val="0"/>
        </w:rPr>
      </w:pPr>
      <w:r w:rsidRPr="008711EA">
        <w:rPr>
          <w:snapToGrid w:val="0"/>
        </w:rPr>
        <w:tab/>
        <w:t>{ ID id-EndIndication</w:t>
      </w:r>
      <w:r w:rsidRPr="008711EA">
        <w:rPr>
          <w:snapToGrid w:val="0"/>
        </w:rPr>
        <w:tab/>
      </w:r>
      <w:r w:rsidRPr="008711EA">
        <w:rPr>
          <w:snapToGrid w:val="0"/>
        </w:rPr>
        <w:tab/>
      </w:r>
      <w:r w:rsidRPr="008711EA">
        <w:rPr>
          <w:snapToGrid w:val="0"/>
        </w:rPr>
        <w:tab/>
      </w:r>
      <w:r w:rsidRPr="008711EA">
        <w:rPr>
          <w:snapToGrid w:val="0"/>
        </w:rPr>
        <w:tab/>
      </w:r>
      <w:r>
        <w:rPr>
          <w:snapToGrid w:val="0"/>
        </w:rPr>
        <w:tab/>
      </w:r>
      <w:r w:rsidRPr="008711EA">
        <w:rPr>
          <w:snapToGrid w:val="0"/>
        </w:rPr>
        <w:t>CRITICALITY ignore</w:t>
      </w:r>
      <w:r w:rsidRPr="008711EA">
        <w:rPr>
          <w:snapToGrid w:val="0"/>
        </w:rPr>
        <w:tab/>
        <w:t>TYPE 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PRESENCE optional</w:t>
      </w:r>
      <w:r>
        <w:rPr>
          <w:snapToGrid w:val="0"/>
        </w:rPr>
        <w:tab/>
      </w:r>
      <w:r>
        <w:rPr>
          <w:snapToGrid w:val="0"/>
        </w:rPr>
        <w:tab/>
      </w:r>
      <w:r w:rsidRPr="008711EA">
        <w:rPr>
          <w:snapToGrid w:val="0"/>
        </w:rPr>
        <w:t>}</w:t>
      </w:r>
      <w:r>
        <w:rPr>
          <w:snapToGrid w:val="0"/>
        </w:rPr>
        <w:t>|</w:t>
      </w:r>
    </w:p>
    <w:p w14:paraId="3C547B44" w14:textId="77777777" w:rsidR="00150D96" w:rsidRDefault="00150D96" w:rsidP="00150D96">
      <w:pPr>
        <w:pStyle w:val="PL"/>
        <w:rPr>
          <w:snapToGrid w:val="0"/>
        </w:rPr>
      </w:pPr>
      <w:r>
        <w:rPr>
          <w:snapToGrid w:val="0"/>
        </w:rPr>
        <w:tab/>
        <w:t>{ ID id-</w:t>
      </w:r>
      <w:r w:rsidRPr="00DD5498">
        <w:rPr>
          <w:snapToGrid w:val="0"/>
        </w:rPr>
        <w:t>UERadioCapabilityID</w:t>
      </w:r>
      <w:r>
        <w:rPr>
          <w:snapToGrid w:val="0"/>
        </w:rPr>
        <w:tab/>
      </w:r>
      <w:r>
        <w:rPr>
          <w:snapToGrid w:val="0"/>
        </w:rPr>
        <w:tab/>
      </w:r>
      <w:r>
        <w:rPr>
          <w:snapToGrid w:val="0"/>
        </w:rPr>
        <w:tab/>
      </w:r>
      <w:r>
        <w:rPr>
          <w:snapToGrid w:val="0"/>
        </w:rPr>
        <w:tab/>
        <w:t>CRITICALITY reject</w:t>
      </w:r>
      <w:r>
        <w:rPr>
          <w:snapToGrid w:val="0"/>
        </w:rPr>
        <w:tab/>
        <w:t xml:space="preserve">TYPE </w:t>
      </w:r>
      <w:r w:rsidRPr="005766A7">
        <w:rPr>
          <w:snapToGrid w:val="0"/>
        </w:rPr>
        <w:t>UERadioCapabilityID</w:t>
      </w:r>
      <w:r>
        <w:rPr>
          <w:snapToGrid w:val="0"/>
        </w:rPr>
        <w:tab/>
      </w:r>
      <w:r>
        <w:rPr>
          <w:snapToGrid w:val="0"/>
        </w:rPr>
        <w:tab/>
      </w:r>
      <w:r>
        <w:rPr>
          <w:snapToGrid w:val="0"/>
        </w:rPr>
        <w:tab/>
        <w:t>PRESENCE optional</w:t>
      </w:r>
      <w:r>
        <w:rPr>
          <w:snapToGrid w:val="0"/>
        </w:rPr>
        <w:tab/>
      </w:r>
      <w:r>
        <w:rPr>
          <w:snapToGrid w:val="0"/>
        </w:rPr>
        <w:tab/>
        <w:t>}|</w:t>
      </w:r>
    </w:p>
    <w:p w14:paraId="1009C037" w14:textId="77777777" w:rsidR="00150D96" w:rsidRDefault="00150D96" w:rsidP="00150D96">
      <w:pPr>
        <w:pStyle w:val="PL"/>
      </w:pPr>
      <w:r>
        <w:rPr>
          <w:snapToGrid w:val="0"/>
        </w:rPr>
        <w:tab/>
      </w:r>
      <w:r w:rsidRPr="006618AF">
        <w:rPr>
          <w:snapToGrid w:val="0"/>
        </w:rPr>
        <w:t>{ ID id-TargetNSSAIInformation</w:t>
      </w:r>
      <w:r w:rsidRPr="006618AF">
        <w:rPr>
          <w:snapToGrid w:val="0"/>
        </w:rPr>
        <w:tab/>
      </w:r>
      <w:r w:rsidRPr="006618AF">
        <w:rPr>
          <w:snapToGrid w:val="0"/>
        </w:rPr>
        <w:tab/>
      </w:r>
      <w:r w:rsidRPr="006618AF">
        <w:rPr>
          <w:snapToGrid w:val="0"/>
        </w:rPr>
        <w:tab/>
        <w:t>CRITICALITY ignore</w:t>
      </w:r>
      <w:r w:rsidRPr="006618AF">
        <w:rPr>
          <w:snapToGrid w:val="0"/>
        </w:rPr>
        <w:tab/>
        <w:t>TYP</w:t>
      </w:r>
      <w:r>
        <w:rPr>
          <w:snapToGrid w:val="0"/>
        </w:rPr>
        <w:t>E TargetNSSAIInformation</w:t>
      </w:r>
      <w:r>
        <w:rPr>
          <w:snapToGrid w:val="0"/>
        </w:rPr>
        <w:tab/>
      </w:r>
      <w:r>
        <w:rPr>
          <w:snapToGrid w:val="0"/>
        </w:rPr>
        <w:tab/>
      </w:r>
      <w:r>
        <w:rPr>
          <w:snapToGrid w:val="0"/>
        </w:rPr>
        <w:tab/>
      </w:r>
      <w:r w:rsidRPr="006618AF">
        <w:rPr>
          <w:snapToGrid w:val="0"/>
        </w:rPr>
        <w:t>PRESENCE optional</w:t>
      </w:r>
      <w:r w:rsidRPr="006618AF">
        <w:rPr>
          <w:snapToGrid w:val="0"/>
        </w:rPr>
        <w:tab/>
      </w:r>
      <w:r w:rsidRPr="006618AF">
        <w:rPr>
          <w:snapToGrid w:val="0"/>
        </w:rPr>
        <w:tab/>
        <w:t>}</w:t>
      </w:r>
      <w:r w:rsidRPr="009A45C5">
        <w:t>|</w:t>
      </w:r>
    </w:p>
    <w:p w14:paraId="611FAFA8" w14:textId="77777777" w:rsidR="00150D96" w:rsidRPr="00212FBC" w:rsidRDefault="00150D96" w:rsidP="00150D96">
      <w:pPr>
        <w:pStyle w:val="PL"/>
        <w:rPr>
          <w:snapToGrid w:val="0"/>
        </w:rPr>
      </w:pPr>
      <w:r>
        <w:tab/>
      </w:r>
      <w:r>
        <w:rPr>
          <w:snapToGrid w:val="0"/>
        </w:rPr>
        <w:t>{ ID id-MaskedIMEISV</w:t>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sidRPr="00212FBC">
        <w:rPr>
          <w:snapToGrid w:val="0"/>
        </w:rPr>
        <w:t>,</w:t>
      </w:r>
    </w:p>
    <w:p w14:paraId="17A2AA48" w14:textId="77777777" w:rsidR="00150D96" w:rsidRPr="00212FBC" w:rsidRDefault="00150D96" w:rsidP="00150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12FBC">
        <w:rPr>
          <w:rFonts w:ascii="Courier New" w:hAnsi="Courier New"/>
          <w:noProof/>
          <w:sz w:val="16"/>
        </w:rPr>
        <w:tab/>
        <w:t>...</w:t>
      </w:r>
    </w:p>
    <w:p w14:paraId="566B555C" w14:textId="77777777" w:rsidR="00150D96" w:rsidRPr="001D2E49" w:rsidRDefault="00150D96" w:rsidP="00150D96">
      <w:pPr>
        <w:pStyle w:val="PL"/>
        <w:spacing w:line="0" w:lineRule="atLeast"/>
        <w:rPr>
          <w:snapToGrid w:val="0"/>
        </w:rPr>
      </w:pPr>
      <w:r w:rsidRPr="001D2E49">
        <w:rPr>
          <w:snapToGrid w:val="0"/>
        </w:rPr>
        <w:t>}</w:t>
      </w:r>
    </w:p>
    <w:p w14:paraId="6EB69604" w14:textId="77777777" w:rsidR="00150D96" w:rsidRPr="001D2E49" w:rsidRDefault="00150D96" w:rsidP="00150D96">
      <w:pPr>
        <w:pStyle w:val="PL"/>
        <w:rPr>
          <w:snapToGrid w:val="0"/>
        </w:rPr>
      </w:pPr>
    </w:p>
    <w:p w14:paraId="6DA6115C" w14:textId="77777777" w:rsidR="00150D96" w:rsidRPr="001D2E49" w:rsidRDefault="00150D96" w:rsidP="00150D96">
      <w:pPr>
        <w:pStyle w:val="PL"/>
        <w:spacing w:line="0" w:lineRule="atLeast"/>
        <w:rPr>
          <w:snapToGrid w:val="0"/>
        </w:rPr>
      </w:pPr>
      <w:r w:rsidRPr="001D2E49">
        <w:rPr>
          <w:snapToGrid w:val="0"/>
        </w:rPr>
        <w:t>-- **************************************************************</w:t>
      </w:r>
    </w:p>
    <w:p w14:paraId="16F4E4A5" w14:textId="77777777" w:rsidR="00150D96" w:rsidRPr="001D2E49" w:rsidRDefault="00150D96" w:rsidP="00150D96">
      <w:pPr>
        <w:pStyle w:val="PL"/>
        <w:spacing w:line="0" w:lineRule="atLeast"/>
        <w:rPr>
          <w:snapToGrid w:val="0"/>
        </w:rPr>
      </w:pPr>
      <w:r w:rsidRPr="001D2E49">
        <w:rPr>
          <w:snapToGrid w:val="0"/>
        </w:rPr>
        <w:t>--</w:t>
      </w:r>
    </w:p>
    <w:p w14:paraId="4BF448E9" w14:textId="77777777" w:rsidR="00150D96" w:rsidRPr="001D2E49" w:rsidRDefault="00150D96" w:rsidP="00150D96">
      <w:pPr>
        <w:pStyle w:val="PL"/>
        <w:outlineLvl w:val="4"/>
        <w:rPr>
          <w:snapToGrid w:val="0"/>
        </w:rPr>
      </w:pPr>
      <w:r w:rsidRPr="001D2E49">
        <w:rPr>
          <w:snapToGrid w:val="0"/>
        </w:rPr>
        <w:t>-- UPLINK NAS TRANSPORT</w:t>
      </w:r>
    </w:p>
    <w:p w14:paraId="759DEA9B" w14:textId="77777777" w:rsidR="00150D96" w:rsidRPr="001D2E49" w:rsidRDefault="00150D96" w:rsidP="00150D96">
      <w:pPr>
        <w:pStyle w:val="PL"/>
        <w:spacing w:line="0" w:lineRule="atLeast"/>
        <w:rPr>
          <w:snapToGrid w:val="0"/>
        </w:rPr>
      </w:pPr>
      <w:r w:rsidRPr="001D2E49">
        <w:rPr>
          <w:snapToGrid w:val="0"/>
        </w:rPr>
        <w:t>--</w:t>
      </w:r>
    </w:p>
    <w:p w14:paraId="463E45F4" w14:textId="77777777" w:rsidR="00150D96" w:rsidRPr="001D2E49" w:rsidRDefault="00150D96" w:rsidP="00150D96">
      <w:pPr>
        <w:pStyle w:val="PL"/>
        <w:spacing w:line="0" w:lineRule="atLeast"/>
        <w:rPr>
          <w:snapToGrid w:val="0"/>
        </w:rPr>
      </w:pPr>
      <w:r w:rsidRPr="001D2E49">
        <w:rPr>
          <w:snapToGrid w:val="0"/>
        </w:rPr>
        <w:t>-- **************************************************************</w:t>
      </w:r>
    </w:p>
    <w:p w14:paraId="5E0E6F0A" w14:textId="77777777" w:rsidR="00150D96" w:rsidRPr="001D2E49" w:rsidRDefault="00150D96" w:rsidP="00150D96">
      <w:pPr>
        <w:pStyle w:val="PL"/>
        <w:spacing w:line="0" w:lineRule="atLeast"/>
        <w:rPr>
          <w:snapToGrid w:val="0"/>
        </w:rPr>
      </w:pPr>
    </w:p>
    <w:p w14:paraId="6AC6C4D2" w14:textId="77777777" w:rsidR="00150D96" w:rsidRPr="001D2E49" w:rsidRDefault="00150D96" w:rsidP="00150D96">
      <w:pPr>
        <w:pStyle w:val="PL"/>
        <w:spacing w:line="0" w:lineRule="atLeast"/>
        <w:rPr>
          <w:snapToGrid w:val="0"/>
        </w:rPr>
      </w:pPr>
      <w:r w:rsidRPr="001D2E49">
        <w:rPr>
          <w:snapToGrid w:val="0"/>
        </w:rPr>
        <w:t>UplinkNASTransport ::= SEQUENCE {</w:t>
      </w:r>
    </w:p>
    <w:p w14:paraId="6679A599"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t>{ {UplinkNASTransport-IEs} },</w:t>
      </w:r>
    </w:p>
    <w:p w14:paraId="63D2BB6B" w14:textId="77777777" w:rsidR="00150D96" w:rsidRPr="001D2E49" w:rsidRDefault="00150D96" w:rsidP="00150D96">
      <w:pPr>
        <w:pStyle w:val="PL"/>
        <w:spacing w:line="0" w:lineRule="atLeast"/>
        <w:rPr>
          <w:snapToGrid w:val="0"/>
        </w:rPr>
      </w:pPr>
      <w:r w:rsidRPr="001D2E49">
        <w:rPr>
          <w:snapToGrid w:val="0"/>
        </w:rPr>
        <w:tab/>
        <w:t>...</w:t>
      </w:r>
    </w:p>
    <w:p w14:paraId="266CD3BC" w14:textId="77777777" w:rsidR="00150D96" w:rsidRPr="001D2E49" w:rsidRDefault="00150D96" w:rsidP="00150D96">
      <w:pPr>
        <w:pStyle w:val="PL"/>
        <w:spacing w:line="0" w:lineRule="atLeast"/>
        <w:rPr>
          <w:snapToGrid w:val="0"/>
        </w:rPr>
      </w:pPr>
      <w:r w:rsidRPr="001D2E49">
        <w:rPr>
          <w:snapToGrid w:val="0"/>
        </w:rPr>
        <w:t>}</w:t>
      </w:r>
    </w:p>
    <w:p w14:paraId="3803A14C" w14:textId="77777777" w:rsidR="00150D96" w:rsidRPr="001D2E49" w:rsidRDefault="00150D96" w:rsidP="00150D96">
      <w:pPr>
        <w:pStyle w:val="PL"/>
        <w:spacing w:line="0" w:lineRule="atLeast"/>
        <w:rPr>
          <w:snapToGrid w:val="0"/>
        </w:rPr>
      </w:pPr>
    </w:p>
    <w:p w14:paraId="7E4FBDD1" w14:textId="77777777" w:rsidR="00150D96" w:rsidRPr="001D2E49" w:rsidRDefault="00150D96" w:rsidP="00150D96">
      <w:pPr>
        <w:pStyle w:val="PL"/>
        <w:spacing w:line="0" w:lineRule="atLeast"/>
        <w:rPr>
          <w:snapToGrid w:val="0"/>
        </w:rPr>
      </w:pPr>
      <w:r w:rsidRPr="001D2E49">
        <w:rPr>
          <w:snapToGrid w:val="0"/>
        </w:rPr>
        <w:t>UplinkNASTransport-IEs NGAP-PROTOCOL-IES ::= {</w:t>
      </w:r>
    </w:p>
    <w:p w14:paraId="5431F9A1"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C427553"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C9BB0D8" w14:textId="77777777" w:rsidR="00150D96" w:rsidRPr="001D2E49" w:rsidRDefault="00150D96" w:rsidP="00150D96">
      <w:pPr>
        <w:pStyle w:val="PL"/>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BDC1115" w14:textId="77777777" w:rsidR="00150D96" w:rsidRDefault="00150D96" w:rsidP="00150D96">
      <w:pPr>
        <w:pStyle w:val="PL"/>
        <w:rPr>
          <w:snapToGrid w:val="0"/>
        </w:rPr>
      </w:pPr>
      <w:r w:rsidRPr="001D2E49">
        <w:rPr>
          <w:snapToGrid w:val="0"/>
        </w:rPr>
        <w:tab/>
        <w:t>{ ID id-UserLocationInformation</w:t>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t>PRESENCE mandatory</w:t>
      </w:r>
      <w:r w:rsidRPr="001D2E49">
        <w:rPr>
          <w:snapToGrid w:val="0"/>
        </w:rPr>
        <w:tab/>
        <w:t>}</w:t>
      </w:r>
      <w:r>
        <w:rPr>
          <w:snapToGrid w:val="0"/>
        </w:rPr>
        <w:t>|</w:t>
      </w:r>
    </w:p>
    <w:p w14:paraId="04881877" w14:textId="77777777" w:rsidR="00150D96" w:rsidRDefault="00150D96" w:rsidP="00150D96">
      <w:pPr>
        <w:pStyle w:val="PL"/>
        <w:rPr>
          <w:snapToGrid w:val="0"/>
        </w:rPr>
      </w:pPr>
      <w:r>
        <w:rPr>
          <w:snapToGrid w:val="0"/>
        </w:rPr>
        <w:tab/>
      </w:r>
      <w:r w:rsidRPr="001D2E49">
        <w:rPr>
          <w:snapToGrid w:val="0"/>
        </w:rPr>
        <w:t>{ ID id-</w:t>
      </w:r>
      <w:r>
        <w:rPr>
          <w:snapToGrid w:val="0"/>
        </w:rPr>
        <w:t>W-AGFIdentityInformation</w:t>
      </w:r>
      <w:r w:rsidRPr="001D2E49">
        <w:rPr>
          <w:snapToGrid w:val="0"/>
        </w:rPr>
        <w:tab/>
        <w:t xml:space="preserve">CRITICALITY </w:t>
      </w:r>
      <w:r>
        <w:rPr>
          <w:snapToGrid w:val="0"/>
        </w:rPr>
        <w:t>reject</w:t>
      </w:r>
      <w:r w:rsidRPr="001D2E49">
        <w:rPr>
          <w:snapToGrid w:val="0"/>
        </w:rPr>
        <w:tab/>
        <w:t>TYPE OCTET STRING</w:t>
      </w:r>
      <w:r w:rsidRPr="001D2E49">
        <w:rPr>
          <w:snapToGrid w:val="0"/>
        </w:rPr>
        <w:tab/>
      </w:r>
      <w:r w:rsidRPr="001D2E49">
        <w:rPr>
          <w:snapToGrid w:val="0"/>
        </w:rPr>
        <w:tab/>
      </w:r>
      <w:r>
        <w:rPr>
          <w:snapToGrid w:val="0"/>
        </w:rPr>
        <w:tab/>
      </w:r>
      <w:r>
        <w:rPr>
          <w:snapToGrid w:val="0"/>
        </w:rPr>
        <w:tab/>
      </w:r>
      <w:r>
        <w:rPr>
          <w:snapToGrid w:val="0"/>
        </w:rPr>
        <w:tab/>
        <w:t>PRESENCE optional</w:t>
      </w:r>
      <w:r w:rsidRPr="001D2E49">
        <w:rPr>
          <w:snapToGrid w:val="0"/>
        </w:rPr>
        <w:tab/>
        <w:t>}|</w:t>
      </w:r>
    </w:p>
    <w:p w14:paraId="741F4BCB" w14:textId="77777777" w:rsidR="00150D96" w:rsidRDefault="00150D96" w:rsidP="00150D96">
      <w:pPr>
        <w:pStyle w:val="PL"/>
        <w:rPr>
          <w:snapToGrid w:val="0"/>
        </w:rPr>
      </w:pPr>
      <w:r>
        <w:rPr>
          <w:snapToGrid w:val="0"/>
        </w:rPr>
        <w:tab/>
      </w:r>
      <w:r w:rsidRPr="001D2E49">
        <w:rPr>
          <w:snapToGrid w:val="0"/>
        </w:rPr>
        <w:t>{ ID id-</w:t>
      </w:r>
      <w:r>
        <w:rPr>
          <w:snapToGrid w:val="0"/>
        </w:rPr>
        <w:t>TNGFIdentityInformation</w:t>
      </w:r>
      <w:r w:rsidRPr="001D2E49">
        <w:rPr>
          <w:snapToGrid w:val="0"/>
        </w:rPr>
        <w:tab/>
      </w:r>
      <w:r w:rsidRPr="001D2E49">
        <w:rPr>
          <w:snapToGrid w:val="0"/>
        </w:rPr>
        <w:tab/>
        <w:t xml:space="preserve">CRITICALITY </w:t>
      </w:r>
      <w:r>
        <w:rPr>
          <w:snapToGrid w:val="0"/>
        </w:rPr>
        <w:t>reject</w:t>
      </w:r>
      <w:r w:rsidRPr="001D2E49">
        <w:rPr>
          <w:snapToGrid w:val="0"/>
        </w:rPr>
        <w:tab/>
        <w:t>TYPE</w:t>
      </w:r>
      <w:r>
        <w:rPr>
          <w:snapToGrid w:val="0"/>
        </w:rPr>
        <w:t xml:space="preserve"> </w:t>
      </w:r>
      <w:r w:rsidRPr="001D2E49">
        <w:rPr>
          <w:snapToGrid w:val="0"/>
        </w:rPr>
        <w:t>OCTET STRING</w:t>
      </w:r>
      <w:r w:rsidRPr="001D2E49">
        <w:rPr>
          <w:snapToGrid w:val="0"/>
        </w:rPr>
        <w:tab/>
      </w:r>
      <w:r w:rsidRPr="001D2E49">
        <w:rPr>
          <w:snapToGrid w:val="0"/>
        </w:rPr>
        <w:tab/>
      </w:r>
      <w:r>
        <w:rPr>
          <w:snapToGrid w:val="0"/>
        </w:rPr>
        <w:tab/>
      </w:r>
      <w:r>
        <w:rPr>
          <w:snapToGrid w:val="0"/>
        </w:rPr>
        <w:tab/>
      </w:r>
      <w:r>
        <w:rPr>
          <w:snapToGrid w:val="0"/>
        </w:rPr>
        <w:tab/>
        <w:t>PRESENCE optional</w:t>
      </w:r>
      <w:r w:rsidRPr="001D2E49">
        <w:rPr>
          <w:snapToGrid w:val="0"/>
        </w:rPr>
        <w:tab/>
        <w:t>}|</w:t>
      </w:r>
    </w:p>
    <w:p w14:paraId="6FAB9E48" w14:textId="77777777" w:rsidR="00150D96" w:rsidRPr="001D2E49" w:rsidRDefault="00150D96" w:rsidP="00150D96">
      <w:pPr>
        <w:pStyle w:val="PL"/>
        <w:rPr>
          <w:snapToGrid w:val="0"/>
        </w:rPr>
      </w:pPr>
      <w:r>
        <w:rPr>
          <w:snapToGrid w:val="0"/>
        </w:rPr>
        <w:tab/>
      </w:r>
      <w:r w:rsidRPr="001D2E49">
        <w:rPr>
          <w:snapToGrid w:val="0"/>
        </w:rPr>
        <w:t>{ ID id-</w:t>
      </w:r>
      <w:r>
        <w:rPr>
          <w:snapToGrid w:val="0"/>
        </w:rPr>
        <w:t>TWIFIdentityInformation</w:t>
      </w:r>
      <w:r w:rsidRPr="001D2E49">
        <w:rPr>
          <w:snapToGrid w:val="0"/>
        </w:rPr>
        <w:tab/>
      </w:r>
      <w:r w:rsidRPr="001D2E49">
        <w:rPr>
          <w:snapToGrid w:val="0"/>
        </w:rPr>
        <w:tab/>
        <w:t xml:space="preserve">CRITICALITY </w:t>
      </w:r>
      <w:r>
        <w:rPr>
          <w:snapToGrid w:val="0"/>
        </w:rPr>
        <w:t>reject</w:t>
      </w:r>
      <w:r w:rsidRPr="001D2E49">
        <w:rPr>
          <w:snapToGrid w:val="0"/>
        </w:rPr>
        <w:tab/>
        <w:t>TYPE</w:t>
      </w:r>
      <w:r>
        <w:rPr>
          <w:snapToGrid w:val="0"/>
        </w:rPr>
        <w:t xml:space="preserve"> </w:t>
      </w:r>
      <w:r w:rsidRPr="001D2E49">
        <w:rPr>
          <w:snapToGrid w:val="0"/>
        </w:rPr>
        <w:t>OCTET STRING</w:t>
      </w:r>
      <w:r>
        <w:rPr>
          <w:snapToGrid w:val="0"/>
        </w:rPr>
        <w:tab/>
      </w:r>
      <w:r>
        <w:rPr>
          <w:snapToGrid w:val="0"/>
        </w:rPr>
        <w:tab/>
      </w:r>
      <w:r w:rsidRPr="001D2E49">
        <w:rPr>
          <w:snapToGrid w:val="0"/>
        </w:rPr>
        <w:tab/>
      </w:r>
      <w:r w:rsidRPr="001D2E49">
        <w:rPr>
          <w:snapToGrid w:val="0"/>
        </w:rPr>
        <w:tab/>
      </w:r>
      <w:r>
        <w:rPr>
          <w:snapToGrid w:val="0"/>
        </w:rPr>
        <w:tab/>
        <w:t>PRESENCE optional</w:t>
      </w:r>
      <w:r w:rsidRPr="001D2E49">
        <w:rPr>
          <w:snapToGrid w:val="0"/>
        </w:rPr>
        <w:tab/>
        <w:t>},</w:t>
      </w:r>
    </w:p>
    <w:p w14:paraId="25E433F5" w14:textId="77777777" w:rsidR="00150D96" w:rsidRPr="001D2E49" w:rsidRDefault="00150D96" w:rsidP="00150D96">
      <w:pPr>
        <w:pStyle w:val="PL"/>
        <w:spacing w:line="0" w:lineRule="atLeast"/>
        <w:rPr>
          <w:snapToGrid w:val="0"/>
        </w:rPr>
      </w:pPr>
      <w:r w:rsidRPr="001D2E49">
        <w:rPr>
          <w:snapToGrid w:val="0"/>
        </w:rPr>
        <w:tab/>
        <w:t>...</w:t>
      </w:r>
    </w:p>
    <w:p w14:paraId="3EAA04F6" w14:textId="77777777" w:rsidR="00150D96" w:rsidRPr="001D2E49" w:rsidRDefault="00150D96" w:rsidP="00150D96">
      <w:pPr>
        <w:pStyle w:val="PL"/>
        <w:spacing w:line="0" w:lineRule="atLeast"/>
        <w:rPr>
          <w:snapToGrid w:val="0"/>
        </w:rPr>
      </w:pPr>
      <w:r w:rsidRPr="001D2E49">
        <w:rPr>
          <w:snapToGrid w:val="0"/>
        </w:rPr>
        <w:t>}</w:t>
      </w:r>
    </w:p>
    <w:p w14:paraId="1B8D2BBC" w14:textId="77777777" w:rsidR="00150D96" w:rsidRPr="001D2E49" w:rsidRDefault="00150D96" w:rsidP="00150D96">
      <w:pPr>
        <w:pStyle w:val="PL"/>
        <w:spacing w:line="0" w:lineRule="atLeast"/>
        <w:rPr>
          <w:snapToGrid w:val="0"/>
        </w:rPr>
      </w:pPr>
    </w:p>
    <w:p w14:paraId="11D38106" w14:textId="77777777" w:rsidR="00150D96" w:rsidRPr="001D2E49" w:rsidRDefault="00150D96" w:rsidP="00150D96">
      <w:pPr>
        <w:pStyle w:val="PL"/>
        <w:spacing w:line="0" w:lineRule="atLeast"/>
        <w:rPr>
          <w:snapToGrid w:val="0"/>
        </w:rPr>
      </w:pPr>
      <w:r w:rsidRPr="001D2E49">
        <w:rPr>
          <w:snapToGrid w:val="0"/>
        </w:rPr>
        <w:t>-- **************************************************************</w:t>
      </w:r>
    </w:p>
    <w:p w14:paraId="7A097FB8" w14:textId="77777777" w:rsidR="00150D96" w:rsidRPr="001D2E49" w:rsidRDefault="00150D96" w:rsidP="00150D96">
      <w:pPr>
        <w:pStyle w:val="PL"/>
        <w:spacing w:line="0" w:lineRule="atLeast"/>
        <w:rPr>
          <w:snapToGrid w:val="0"/>
        </w:rPr>
      </w:pPr>
      <w:r w:rsidRPr="001D2E49">
        <w:rPr>
          <w:snapToGrid w:val="0"/>
        </w:rPr>
        <w:t>--</w:t>
      </w:r>
    </w:p>
    <w:p w14:paraId="5975AD0E" w14:textId="77777777" w:rsidR="00150D96" w:rsidRPr="001D2E49" w:rsidRDefault="00150D96" w:rsidP="00150D96">
      <w:pPr>
        <w:pStyle w:val="PL"/>
        <w:outlineLvl w:val="4"/>
        <w:rPr>
          <w:snapToGrid w:val="0"/>
        </w:rPr>
      </w:pPr>
      <w:r w:rsidRPr="001D2E49">
        <w:rPr>
          <w:snapToGrid w:val="0"/>
        </w:rPr>
        <w:t>-- NAS NON DELIVERY INDICATION</w:t>
      </w:r>
    </w:p>
    <w:p w14:paraId="127CCBA1" w14:textId="77777777" w:rsidR="00150D96" w:rsidRPr="001D2E49" w:rsidRDefault="00150D96" w:rsidP="00150D96">
      <w:pPr>
        <w:pStyle w:val="PL"/>
        <w:spacing w:line="0" w:lineRule="atLeast"/>
        <w:rPr>
          <w:snapToGrid w:val="0"/>
        </w:rPr>
      </w:pPr>
      <w:r w:rsidRPr="001D2E49">
        <w:rPr>
          <w:snapToGrid w:val="0"/>
        </w:rPr>
        <w:t>--</w:t>
      </w:r>
    </w:p>
    <w:p w14:paraId="589C9549" w14:textId="77777777" w:rsidR="00150D96" w:rsidRPr="001D2E49" w:rsidRDefault="00150D96" w:rsidP="00150D96">
      <w:pPr>
        <w:pStyle w:val="PL"/>
        <w:spacing w:line="0" w:lineRule="atLeast"/>
        <w:rPr>
          <w:snapToGrid w:val="0"/>
        </w:rPr>
      </w:pPr>
      <w:r w:rsidRPr="001D2E49">
        <w:rPr>
          <w:snapToGrid w:val="0"/>
        </w:rPr>
        <w:t>-- **************************************************************</w:t>
      </w:r>
    </w:p>
    <w:p w14:paraId="0A17FB66" w14:textId="77777777" w:rsidR="00150D96" w:rsidRPr="001D2E49" w:rsidRDefault="00150D96" w:rsidP="00150D96">
      <w:pPr>
        <w:pStyle w:val="PL"/>
        <w:spacing w:line="0" w:lineRule="atLeast"/>
        <w:rPr>
          <w:snapToGrid w:val="0"/>
        </w:rPr>
      </w:pPr>
    </w:p>
    <w:p w14:paraId="55141E6B" w14:textId="77777777" w:rsidR="00150D96" w:rsidRPr="001D2E49" w:rsidRDefault="00150D96" w:rsidP="00150D96">
      <w:pPr>
        <w:pStyle w:val="PL"/>
        <w:spacing w:line="0" w:lineRule="atLeast"/>
        <w:rPr>
          <w:snapToGrid w:val="0"/>
        </w:rPr>
      </w:pPr>
      <w:r w:rsidRPr="001D2E49">
        <w:rPr>
          <w:snapToGrid w:val="0"/>
        </w:rPr>
        <w:t>NASNonDeliveryIndication ::= SEQUENCE {</w:t>
      </w:r>
    </w:p>
    <w:p w14:paraId="7FDFC8B5"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{NASNonDeliveryIndication-IEs} },</w:t>
      </w:r>
    </w:p>
    <w:p w14:paraId="4723BFCA" w14:textId="77777777" w:rsidR="00150D96" w:rsidRPr="001D2E49" w:rsidRDefault="00150D96" w:rsidP="00150D96">
      <w:pPr>
        <w:pStyle w:val="PL"/>
        <w:spacing w:line="0" w:lineRule="atLeast"/>
        <w:rPr>
          <w:snapToGrid w:val="0"/>
        </w:rPr>
      </w:pPr>
      <w:r w:rsidRPr="001D2E49">
        <w:rPr>
          <w:snapToGrid w:val="0"/>
        </w:rPr>
        <w:tab/>
        <w:t>...</w:t>
      </w:r>
    </w:p>
    <w:p w14:paraId="418181EC" w14:textId="77777777" w:rsidR="00150D96" w:rsidRPr="001D2E49" w:rsidRDefault="00150D96" w:rsidP="00150D96">
      <w:pPr>
        <w:pStyle w:val="PL"/>
        <w:spacing w:line="0" w:lineRule="atLeast"/>
        <w:rPr>
          <w:snapToGrid w:val="0"/>
        </w:rPr>
      </w:pPr>
      <w:r w:rsidRPr="001D2E49">
        <w:rPr>
          <w:snapToGrid w:val="0"/>
        </w:rPr>
        <w:t>}</w:t>
      </w:r>
    </w:p>
    <w:p w14:paraId="206216E6" w14:textId="77777777" w:rsidR="00150D96" w:rsidRPr="001D2E49" w:rsidRDefault="00150D96" w:rsidP="00150D96">
      <w:pPr>
        <w:pStyle w:val="PL"/>
        <w:spacing w:line="0" w:lineRule="atLeast"/>
        <w:rPr>
          <w:snapToGrid w:val="0"/>
        </w:rPr>
      </w:pPr>
    </w:p>
    <w:p w14:paraId="6E153910" w14:textId="77777777" w:rsidR="00150D96" w:rsidRPr="001D2E49" w:rsidRDefault="00150D96" w:rsidP="00150D96">
      <w:pPr>
        <w:pStyle w:val="PL"/>
        <w:spacing w:line="0" w:lineRule="atLeast"/>
        <w:rPr>
          <w:snapToGrid w:val="0"/>
        </w:rPr>
      </w:pPr>
      <w:r w:rsidRPr="001D2E49">
        <w:rPr>
          <w:snapToGrid w:val="0"/>
        </w:rPr>
        <w:t>NASNonDeliveryIndication-IEs NGAP-PROTOCOL-IES ::= {</w:t>
      </w:r>
    </w:p>
    <w:p w14:paraId="3F3B0DE7" w14:textId="77777777" w:rsidR="00150D96" w:rsidRPr="001D2E49" w:rsidRDefault="00150D96" w:rsidP="00150D96">
      <w:pPr>
        <w:pStyle w:val="PL"/>
        <w:spacing w:line="0" w:lineRule="atLeast"/>
        <w:rPr>
          <w:snapToGrid w:val="0"/>
        </w:rPr>
      </w:pPr>
      <w:r w:rsidRPr="001D2E49">
        <w:rPr>
          <w:snapToGrid w:val="0"/>
        </w:rPr>
        <w:lastRenderedPageBreak/>
        <w:tab/>
        <w:t>{ ID id-AMF-UE-NGAP-ID</w:t>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t>PRESENCE mandatory</w:t>
      </w:r>
      <w:r w:rsidRPr="001D2E49">
        <w:rPr>
          <w:snapToGrid w:val="0"/>
        </w:rPr>
        <w:tab/>
        <w:t>}|</w:t>
      </w:r>
    </w:p>
    <w:p w14:paraId="579130C2"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t>PRESENCE mandatory</w:t>
      </w:r>
      <w:r w:rsidRPr="001D2E49">
        <w:rPr>
          <w:snapToGrid w:val="0"/>
        </w:rPr>
        <w:tab/>
        <w:t>}|</w:t>
      </w:r>
    </w:p>
    <w:p w14:paraId="78085425" w14:textId="77777777" w:rsidR="00150D96" w:rsidRPr="001D2E49" w:rsidRDefault="00150D96" w:rsidP="00150D96">
      <w:pPr>
        <w:pStyle w:val="PL"/>
        <w:spacing w:line="0" w:lineRule="atLeast"/>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NAS-PDU</w:t>
      </w:r>
      <w:r w:rsidRPr="001D2E49">
        <w:rPr>
          <w:snapToGrid w:val="0"/>
        </w:rPr>
        <w:tab/>
      </w:r>
      <w:r w:rsidRPr="001D2E49">
        <w:rPr>
          <w:snapToGrid w:val="0"/>
        </w:rPr>
        <w:tab/>
      </w:r>
      <w:r w:rsidRPr="001D2E49">
        <w:rPr>
          <w:snapToGrid w:val="0"/>
        </w:rPr>
        <w:tab/>
        <w:t>PRESENCE mandatory</w:t>
      </w:r>
      <w:r w:rsidRPr="001D2E49">
        <w:rPr>
          <w:snapToGrid w:val="0"/>
        </w:rPr>
        <w:tab/>
        <w:t>}|</w:t>
      </w:r>
    </w:p>
    <w:p w14:paraId="72910F31" w14:textId="77777777" w:rsidR="00150D96" w:rsidRPr="001D2E49" w:rsidRDefault="00150D96" w:rsidP="00150D96">
      <w:pPr>
        <w:pStyle w:val="PL"/>
        <w:spacing w:line="0" w:lineRule="atLeast"/>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200BF77" w14:textId="77777777" w:rsidR="00150D96" w:rsidRPr="001D2E49" w:rsidRDefault="00150D96" w:rsidP="00150D96">
      <w:pPr>
        <w:pStyle w:val="PL"/>
        <w:spacing w:line="0" w:lineRule="atLeast"/>
        <w:rPr>
          <w:snapToGrid w:val="0"/>
        </w:rPr>
      </w:pPr>
      <w:r w:rsidRPr="001D2E49">
        <w:rPr>
          <w:snapToGrid w:val="0"/>
        </w:rPr>
        <w:tab/>
        <w:t>...</w:t>
      </w:r>
    </w:p>
    <w:p w14:paraId="31BE0B07" w14:textId="77777777" w:rsidR="00150D96" w:rsidRPr="001D2E49" w:rsidRDefault="00150D96" w:rsidP="00150D96">
      <w:pPr>
        <w:pStyle w:val="PL"/>
        <w:spacing w:line="0" w:lineRule="atLeast"/>
        <w:rPr>
          <w:snapToGrid w:val="0"/>
        </w:rPr>
      </w:pPr>
      <w:r w:rsidRPr="001D2E49">
        <w:rPr>
          <w:snapToGrid w:val="0"/>
        </w:rPr>
        <w:t>}</w:t>
      </w:r>
    </w:p>
    <w:p w14:paraId="62B9DA5E" w14:textId="77777777" w:rsidR="00150D96" w:rsidRPr="001D2E49" w:rsidRDefault="00150D96" w:rsidP="00150D96">
      <w:pPr>
        <w:pStyle w:val="PL"/>
        <w:spacing w:line="0" w:lineRule="atLeast"/>
        <w:rPr>
          <w:snapToGrid w:val="0"/>
        </w:rPr>
      </w:pPr>
    </w:p>
    <w:p w14:paraId="0EFB254A" w14:textId="77777777" w:rsidR="00150D96" w:rsidRPr="001D2E49" w:rsidRDefault="00150D96" w:rsidP="00150D96">
      <w:pPr>
        <w:pStyle w:val="PL"/>
        <w:spacing w:line="0" w:lineRule="atLeast"/>
        <w:rPr>
          <w:snapToGrid w:val="0"/>
        </w:rPr>
      </w:pPr>
      <w:r w:rsidRPr="001D2E49">
        <w:rPr>
          <w:snapToGrid w:val="0"/>
        </w:rPr>
        <w:t>-- **************************************************************</w:t>
      </w:r>
    </w:p>
    <w:p w14:paraId="53D232E4" w14:textId="77777777" w:rsidR="00150D96" w:rsidRPr="001D2E49" w:rsidRDefault="00150D96" w:rsidP="00150D96">
      <w:pPr>
        <w:pStyle w:val="PL"/>
        <w:spacing w:line="0" w:lineRule="atLeast"/>
        <w:rPr>
          <w:snapToGrid w:val="0"/>
        </w:rPr>
      </w:pPr>
      <w:r w:rsidRPr="001D2E49">
        <w:rPr>
          <w:snapToGrid w:val="0"/>
        </w:rPr>
        <w:t>--</w:t>
      </w:r>
    </w:p>
    <w:p w14:paraId="41F738B5" w14:textId="77777777" w:rsidR="00150D96" w:rsidRPr="001D2E49" w:rsidRDefault="00150D96" w:rsidP="00150D96">
      <w:pPr>
        <w:pStyle w:val="PL"/>
        <w:spacing w:line="0" w:lineRule="atLeast"/>
        <w:rPr>
          <w:snapToGrid w:val="0"/>
        </w:rPr>
      </w:pPr>
      <w:r w:rsidRPr="001D2E49">
        <w:rPr>
          <w:snapToGrid w:val="0"/>
        </w:rPr>
        <w:t>-- REROUTE NAS REQUEST</w:t>
      </w:r>
    </w:p>
    <w:p w14:paraId="44475677" w14:textId="77777777" w:rsidR="00150D96" w:rsidRPr="001D2E49" w:rsidRDefault="00150D96" w:rsidP="00150D96">
      <w:pPr>
        <w:pStyle w:val="PL"/>
        <w:spacing w:line="0" w:lineRule="atLeast"/>
        <w:rPr>
          <w:snapToGrid w:val="0"/>
        </w:rPr>
      </w:pPr>
      <w:r w:rsidRPr="001D2E49">
        <w:rPr>
          <w:snapToGrid w:val="0"/>
        </w:rPr>
        <w:t>--</w:t>
      </w:r>
    </w:p>
    <w:p w14:paraId="7FCCDD7B" w14:textId="77777777" w:rsidR="00150D96" w:rsidRPr="001D2E49" w:rsidRDefault="00150D96" w:rsidP="00150D96">
      <w:pPr>
        <w:pStyle w:val="PL"/>
        <w:spacing w:line="0" w:lineRule="atLeast"/>
        <w:rPr>
          <w:snapToGrid w:val="0"/>
        </w:rPr>
      </w:pPr>
      <w:r w:rsidRPr="001D2E49">
        <w:rPr>
          <w:snapToGrid w:val="0"/>
        </w:rPr>
        <w:t>-- **************************************************************</w:t>
      </w:r>
    </w:p>
    <w:p w14:paraId="7159B81C" w14:textId="77777777" w:rsidR="00150D96" w:rsidRPr="001D2E49" w:rsidRDefault="00150D96" w:rsidP="00150D96">
      <w:pPr>
        <w:pStyle w:val="PL"/>
        <w:spacing w:line="0" w:lineRule="atLeast"/>
        <w:rPr>
          <w:snapToGrid w:val="0"/>
        </w:rPr>
      </w:pPr>
    </w:p>
    <w:p w14:paraId="19F8F0E7" w14:textId="77777777" w:rsidR="00150D96" w:rsidRPr="001D2E49" w:rsidRDefault="00150D96" w:rsidP="00150D96">
      <w:pPr>
        <w:pStyle w:val="PL"/>
        <w:spacing w:line="0" w:lineRule="atLeast"/>
        <w:rPr>
          <w:snapToGrid w:val="0"/>
        </w:rPr>
      </w:pPr>
      <w:r w:rsidRPr="001D2E49">
        <w:rPr>
          <w:snapToGrid w:val="0"/>
        </w:rPr>
        <w:t>RerouteNASRequest ::= SEQUENCE {</w:t>
      </w:r>
    </w:p>
    <w:p w14:paraId="7E3E8297"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{RerouteNASRequest-IEs} },</w:t>
      </w:r>
    </w:p>
    <w:p w14:paraId="3F24CF4B" w14:textId="77777777" w:rsidR="00150D96" w:rsidRPr="001D2E49" w:rsidRDefault="00150D96" w:rsidP="00150D96">
      <w:pPr>
        <w:pStyle w:val="PL"/>
        <w:spacing w:line="0" w:lineRule="atLeast"/>
        <w:rPr>
          <w:snapToGrid w:val="0"/>
        </w:rPr>
      </w:pPr>
      <w:r w:rsidRPr="001D2E49">
        <w:rPr>
          <w:snapToGrid w:val="0"/>
        </w:rPr>
        <w:tab/>
        <w:t>...</w:t>
      </w:r>
    </w:p>
    <w:p w14:paraId="02315494" w14:textId="77777777" w:rsidR="00150D96" w:rsidRPr="001D2E49" w:rsidRDefault="00150D96" w:rsidP="00150D96">
      <w:pPr>
        <w:pStyle w:val="PL"/>
        <w:spacing w:line="0" w:lineRule="atLeast"/>
        <w:rPr>
          <w:snapToGrid w:val="0"/>
        </w:rPr>
      </w:pPr>
      <w:r w:rsidRPr="001D2E49">
        <w:rPr>
          <w:snapToGrid w:val="0"/>
        </w:rPr>
        <w:t>}</w:t>
      </w:r>
    </w:p>
    <w:p w14:paraId="39866D8F" w14:textId="77777777" w:rsidR="00150D96" w:rsidRPr="001D2E49" w:rsidRDefault="00150D96" w:rsidP="00150D96">
      <w:pPr>
        <w:pStyle w:val="PL"/>
        <w:spacing w:line="0" w:lineRule="atLeast"/>
        <w:rPr>
          <w:snapToGrid w:val="0"/>
        </w:rPr>
      </w:pPr>
    </w:p>
    <w:p w14:paraId="7525DED7" w14:textId="77777777" w:rsidR="00150D96" w:rsidRPr="001D2E49" w:rsidRDefault="00150D96" w:rsidP="00150D96">
      <w:pPr>
        <w:pStyle w:val="PL"/>
        <w:spacing w:line="0" w:lineRule="atLeast"/>
        <w:rPr>
          <w:snapToGrid w:val="0"/>
        </w:rPr>
      </w:pPr>
      <w:r w:rsidRPr="001D2E49">
        <w:rPr>
          <w:snapToGrid w:val="0"/>
        </w:rPr>
        <w:t>RerouteNASRequest-IEs NGAP-PROTOCOL-IES ::= {</w:t>
      </w:r>
    </w:p>
    <w:p w14:paraId="48E2D16B"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088E4B1"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Pr>
          <w:snapToGrid w:val="0"/>
        </w:rPr>
        <w:tab/>
      </w:r>
      <w:r w:rsidRPr="001D2E49">
        <w:rPr>
          <w:snapToGrid w:val="0"/>
        </w:rPr>
        <w:t>}|</w:t>
      </w:r>
    </w:p>
    <w:p w14:paraId="5EBA2694" w14:textId="77777777" w:rsidR="00150D96" w:rsidRPr="001D2E49" w:rsidRDefault="00150D96" w:rsidP="00150D96">
      <w:pPr>
        <w:pStyle w:val="PL"/>
        <w:spacing w:line="0" w:lineRule="atLeast"/>
        <w:rPr>
          <w:snapToGrid w:val="0"/>
        </w:rPr>
      </w:pPr>
      <w:r w:rsidRPr="001D2E49">
        <w:rPr>
          <w:snapToGrid w:val="0"/>
        </w:rPr>
        <w:tab/>
        <w:t>{ ID 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OCTET STRING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666D229" w14:textId="77777777" w:rsidR="00150D96" w:rsidRPr="001D2E49" w:rsidRDefault="00150D96" w:rsidP="00150D96">
      <w:pPr>
        <w:pStyle w:val="PL"/>
        <w:spacing w:line="0" w:lineRule="atLeast"/>
        <w:rPr>
          <w:snapToGrid w:val="0"/>
        </w:rPr>
      </w:pPr>
      <w:r w:rsidRPr="001D2E49">
        <w:rPr>
          <w:snapToGrid w:val="0"/>
        </w:rPr>
        <w:tab/>
        <w:t>{ ID 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19932EE" w14:textId="77777777" w:rsidR="00150D96" w:rsidRPr="001D2E49" w:rsidRDefault="00150D96" w:rsidP="00150D96">
      <w:pPr>
        <w:pStyle w:val="PL"/>
        <w:spacing w:line="0" w:lineRule="atLeast"/>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Pr>
          <w:snapToGrid w:val="0"/>
        </w:rPr>
        <w:tab/>
      </w:r>
      <w:r w:rsidRPr="001D2E49">
        <w:rPr>
          <w:snapToGrid w:val="0"/>
        </w:rPr>
        <w:t>}|</w:t>
      </w:r>
    </w:p>
    <w:p w14:paraId="7D43AB99" w14:textId="77777777" w:rsidR="00150D96" w:rsidRPr="001D2E49" w:rsidRDefault="00150D96" w:rsidP="00150D96">
      <w:pPr>
        <w:pStyle w:val="PL"/>
        <w:spacing w:line="0" w:lineRule="atLeast"/>
        <w:rPr>
          <w:snapToGrid w:val="0"/>
        </w:rPr>
      </w:pPr>
      <w:r w:rsidRPr="001D2E49">
        <w:rPr>
          <w:snapToGrid w:val="0"/>
        </w:rPr>
        <w:tab/>
        <w:t>{ ID id-SourceToTarget-AMFInformationReroute</w:t>
      </w:r>
      <w:r w:rsidRPr="001D2E49">
        <w:rPr>
          <w:snapToGrid w:val="0"/>
        </w:rPr>
        <w:tab/>
        <w:t>CRITICALITY ignore</w:t>
      </w:r>
      <w:r w:rsidRPr="001D2E49">
        <w:rPr>
          <w:snapToGrid w:val="0"/>
        </w:rPr>
        <w:tab/>
        <w:t>TYPE SourceToTarget-AMFInformationReroute</w:t>
      </w:r>
      <w:r w:rsidRPr="001D2E49">
        <w:rPr>
          <w:snapToGrid w:val="0"/>
        </w:rPr>
        <w:tab/>
        <w:t xml:space="preserve">PRESENCE optional </w:t>
      </w:r>
      <w:r>
        <w:rPr>
          <w:snapToGrid w:val="0"/>
        </w:rPr>
        <w:tab/>
      </w:r>
      <w:r w:rsidRPr="001D2E49">
        <w:rPr>
          <w:snapToGrid w:val="0"/>
        </w:rPr>
        <w:t>},</w:t>
      </w:r>
    </w:p>
    <w:p w14:paraId="281B164D" w14:textId="77777777" w:rsidR="00150D96" w:rsidRPr="001D2E49" w:rsidRDefault="00150D96" w:rsidP="00150D96">
      <w:pPr>
        <w:pStyle w:val="PL"/>
        <w:spacing w:line="0" w:lineRule="atLeast"/>
        <w:rPr>
          <w:snapToGrid w:val="0"/>
        </w:rPr>
      </w:pPr>
      <w:r w:rsidRPr="001D2E49">
        <w:rPr>
          <w:snapToGrid w:val="0"/>
        </w:rPr>
        <w:tab/>
        <w:t>...</w:t>
      </w:r>
    </w:p>
    <w:p w14:paraId="32335C6B" w14:textId="77777777" w:rsidR="00150D96" w:rsidRPr="001D2E49" w:rsidRDefault="00150D96" w:rsidP="00150D96">
      <w:pPr>
        <w:pStyle w:val="PL"/>
        <w:spacing w:line="0" w:lineRule="atLeast"/>
        <w:rPr>
          <w:snapToGrid w:val="0"/>
        </w:rPr>
      </w:pPr>
      <w:r w:rsidRPr="001D2E49">
        <w:rPr>
          <w:snapToGrid w:val="0"/>
        </w:rPr>
        <w:t>}</w:t>
      </w:r>
    </w:p>
    <w:p w14:paraId="776D438B" w14:textId="77777777" w:rsidR="00150D96" w:rsidRPr="001D2E49" w:rsidRDefault="00150D96" w:rsidP="00150D96">
      <w:pPr>
        <w:pStyle w:val="PL"/>
        <w:spacing w:line="0" w:lineRule="atLeast"/>
        <w:rPr>
          <w:snapToGrid w:val="0"/>
        </w:rPr>
      </w:pPr>
    </w:p>
    <w:p w14:paraId="35C5210F" w14:textId="77777777" w:rsidR="00150D96" w:rsidRPr="001D2E49" w:rsidRDefault="00150D96" w:rsidP="00150D96">
      <w:pPr>
        <w:pStyle w:val="PL"/>
        <w:rPr>
          <w:snapToGrid w:val="0"/>
        </w:rPr>
      </w:pPr>
      <w:r w:rsidRPr="001D2E49">
        <w:rPr>
          <w:snapToGrid w:val="0"/>
        </w:rPr>
        <w:t>-- **************************************************************</w:t>
      </w:r>
    </w:p>
    <w:p w14:paraId="66921623" w14:textId="77777777" w:rsidR="00150D96" w:rsidRPr="001D2E49" w:rsidRDefault="00150D96" w:rsidP="00150D96">
      <w:pPr>
        <w:pStyle w:val="PL"/>
        <w:rPr>
          <w:snapToGrid w:val="0"/>
        </w:rPr>
      </w:pPr>
      <w:r w:rsidRPr="001D2E49">
        <w:rPr>
          <w:snapToGrid w:val="0"/>
        </w:rPr>
        <w:t>--</w:t>
      </w:r>
    </w:p>
    <w:p w14:paraId="0D6826D1" w14:textId="77777777" w:rsidR="00150D96" w:rsidRPr="001D2E49" w:rsidRDefault="00150D96" w:rsidP="00150D96">
      <w:pPr>
        <w:pStyle w:val="PL"/>
        <w:outlineLvl w:val="3"/>
        <w:rPr>
          <w:snapToGrid w:val="0"/>
        </w:rPr>
      </w:pPr>
      <w:r w:rsidRPr="001D2E49">
        <w:rPr>
          <w:snapToGrid w:val="0"/>
        </w:rPr>
        <w:t>-- INTERFACE MANAGEMENT ELEMENTARY PROCEDURES</w:t>
      </w:r>
    </w:p>
    <w:p w14:paraId="6FA5DB31" w14:textId="77777777" w:rsidR="00150D96" w:rsidRPr="001D2E49" w:rsidRDefault="00150D96" w:rsidP="00150D96">
      <w:pPr>
        <w:pStyle w:val="PL"/>
        <w:rPr>
          <w:snapToGrid w:val="0"/>
        </w:rPr>
      </w:pPr>
      <w:r w:rsidRPr="001D2E49">
        <w:rPr>
          <w:snapToGrid w:val="0"/>
        </w:rPr>
        <w:t>--</w:t>
      </w:r>
    </w:p>
    <w:p w14:paraId="48D6DAA4" w14:textId="77777777" w:rsidR="00150D96" w:rsidRPr="001D2E49" w:rsidRDefault="00150D96" w:rsidP="00150D96">
      <w:pPr>
        <w:pStyle w:val="PL"/>
        <w:rPr>
          <w:snapToGrid w:val="0"/>
        </w:rPr>
      </w:pPr>
      <w:r w:rsidRPr="001D2E49">
        <w:rPr>
          <w:snapToGrid w:val="0"/>
        </w:rPr>
        <w:t>-- **************************************************************</w:t>
      </w:r>
    </w:p>
    <w:p w14:paraId="758E9885" w14:textId="77777777" w:rsidR="00150D96" w:rsidRPr="001D2E49" w:rsidRDefault="00150D96" w:rsidP="00150D96">
      <w:pPr>
        <w:pStyle w:val="PL"/>
        <w:rPr>
          <w:snapToGrid w:val="0"/>
        </w:rPr>
      </w:pPr>
    </w:p>
    <w:p w14:paraId="7A7E2970" w14:textId="77777777" w:rsidR="00150D96" w:rsidRPr="001D2E49" w:rsidRDefault="00150D96" w:rsidP="00150D96">
      <w:pPr>
        <w:pStyle w:val="PL"/>
        <w:rPr>
          <w:snapToGrid w:val="0"/>
        </w:rPr>
      </w:pPr>
      <w:r w:rsidRPr="001D2E49">
        <w:rPr>
          <w:snapToGrid w:val="0"/>
        </w:rPr>
        <w:t>-- **************************************************************</w:t>
      </w:r>
    </w:p>
    <w:p w14:paraId="5508A918" w14:textId="77777777" w:rsidR="00150D96" w:rsidRPr="001D2E49" w:rsidRDefault="00150D96" w:rsidP="00150D96">
      <w:pPr>
        <w:pStyle w:val="PL"/>
        <w:rPr>
          <w:snapToGrid w:val="0"/>
        </w:rPr>
      </w:pPr>
      <w:r w:rsidRPr="001D2E49">
        <w:rPr>
          <w:snapToGrid w:val="0"/>
        </w:rPr>
        <w:t>--</w:t>
      </w:r>
    </w:p>
    <w:p w14:paraId="484BDDDA" w14:textId="77777777" w:rsidR="00150D96" w:rsidRPr="001D2E49" w:rsidRDefault="00150D96" w:rsidP="00150D96">
      <w:pPr>
        <w:pStyle w:val="PL"/>
        <w:outlineLvl w:val="3"/>
        <w:rPr>
          <w:snapToGrid w:val="0"/>
        </w:rPr>
      </w:pPr>
      <w:r w:rsidRPr="001D2E49">
        <w:rPr>
          <w:snapToGrid w:val="0"/>
        </w:rPr>
        <w:t>-- NG Setup Elementary Procedure</w:t>
      </w:r>
    </w:p>
    <w:p w14:paraId="218ACFC3" w14:textId="77777777" w:rsidR="00150D96" w:rsidRPr="001D2E49" w:rsidRDefault="00150D96" w:rsidP="00150D96">
      <w:pPr>
        <w:pStyle w:val="PL"/>
        <w:rPr>
          <w:snapToGrid w:val="0"/>
        </w:rPr>
      </w:pPr>
      <w:r w:rsidRPr="001D2E49">
        <w:rPr>
          <w:snapToGrid w:val="0"/>
        </w:rPr>
        <w:t>--</w:t>
      </w:r>
    </w:p>
    <w:p w14:paraId="65511DF7" w14:textId="77777777" w:rsidR="00150D96" w:rsidRPr="001D2E49" w:rsidRDefault="00150D96" w:rsidP="00150D96">
      <w:pPr>
        <w:pStyle w:val="PL"/>
        <w:rPr>
          <w:snapToGrid w:val="0"/>
        </w:rPr>
      </w:pPr>
      <w:r w:rsidRPr="001D2E49">
        <w:rPr>
          <w:snapToGrid w:val="0"/>
        </w:rPr>
        <w:t>-- **************************************************************</w:t>
      </w:r>
    </w:p>
    <w:p w14:paraId="73F77A6C" w14:textId="77777777" w:rsidR="00150D96" w:rsidRPr="001D2E49" w:rsidRDefault="00150D96" w:rsidP="00150D96">
      <w:pPr>
        <w:pStyle w:val="PL"/>
        <w:rPr>
          <w:snapToGrid w:val="0"/>
        </w:rPr>
      </w:pPr>
    </w:p>
    <w:p w14:paraId="78207E70" w14:textId="77777777" w:rsidR="00150D96" w:rsidRPr="001D2E49" w:rsidRDefault="00150D96" w:rsidP="00150D96">
      <w:pPr>
        <w:pStyle w:val="PL"/>
        <w:rPr>
          <w:snapToGrid w:val="0"/>
        </w:rPr>
      </w:pPr>
      <w:r w:rsidRPr="001D2E49">
        <w:rPr>
          <w:snapToGrid w:val="0"/>
        </w:rPr>
        <w:t>-- **************************************************************</w:t>
      </w:r>
    </w:p>
    <w:p w14:paraId="119F7C9C" w14:textId="77777777" w:rsidR="00150D96" w:rsidRPr="001D2E49" w:rsidRDefault="00150D96" w:rsidP="00150D96">
      <w:pPr>
        <w:pStyle w:val="PL"/>
        <w:rPr>
          <w:snapToGrid w:val="0"/>
        </w:rPr>
      </w:pPr>
      <w:r w:rsidRPr="001D2E49">
        <w:rPr>
          <w:snapToGrid w:val="0"/>
        </w:rPr>
        <w:t>--</w:t>
      </w:r>
    </w:p>
    <w:p w14:paraId="2E7C3222" w14:textId="77777777" w:rsidR="00150D96" w:rsidRPr="001D2E49" w:rsidRDefault="00150D96" w:rsidP="00150D96">
      <w:pPr>
        <w:pStyle w:val="PL"/>
        <w:outlineLvl w:val="4"/>
        <w:rPr>
          <w:snapToGrid w:val="0"/>
        </w:rPr>
      </w:pPr>
      <w:r w:rsidRPr="001D2E49">
        <w:rPr>
          <w:snapToGrid w:val="0"/>
        </w:rPr>
        <w:t>-- NG SETUP REQUEST</w:t>
      </w:r>
    </w:p>
    <w:p w14:paraId="6D9C0470" w14:textId="77777777" w:rsidR="00150D96" w:rsidRPr="001D2E49" w:rsidRDefault="00150D96" w:rsidP="00150D96">
      <w:pPr>
        <w:pStyle w:val="PL"/>
        <w:rPr>
          <w:snapToGrid w:val="0"/>
        </w:rPr>
      </w:pPr>
      <w:r w:rsidRPr="001D2E49">
        <w:rPr>
          <w:snapToGrid w:val="0"/>
        </w:rPr>
        <w:t>--</w:t>
      </w:r>
    </w:p>
    <w:p w14:paraId="15631E79" w14:textId="77777777" w:rsidR="00150D96" w:rsidRPr="001D2E49" w:rsidRDefault="00150D96" w:rsidP="00150D96">
      <w:pPr>
        <w:pStyle w:val="PL"/>
        <w:rPr>
          <w:snapToGrid w:val="0"/>
        </w:rPr>
      </w:pPr>
      <w:r w:rsidRPr="001D2E49">
        <w:rPr>
          <w:snapToGrid w:val="0"/>
        </w:rPr>
        <w:t>-- **************************************************************</w:t>
      </w:r>
    </w:p>
    <w:p w14:paraId="1694BD16" w14:textId="77777777" w:rsidR="00150D96" w:rsidRPr="001D2E49" w:rsidRDefault="00150D96" w:rsidP="00150D96">
      <w:pPr>
        <w:pStyle w:val="PL"/>
        <w:rPr>
          <w:snapToGrid w:val="0"/>
        </w:rPr>
      </w:pPr>
    </w:p>
    <w:p w14:paraId="6326A026" w14:textId="77777777" w:rsidR="00150D96" w:rsidRPr="001D2E49" w:rsidRDefault="00150D96" w:rsidP="00150D96">
      <w:pPr>
        <w:pStyle w:val="PL"/>
        <w:rPr>
          <w:snapToGrid w:val="0"/>
        </w:rPr>
      </w:pPr>
      <w:r w:rsidRPr="001D2E49">
        <w:rPr>
          <w:snapToGrid w:val="0"/>
        </w:rPr>
        <w:t>NGSetupRequest ::= SEQUENCE {</w:t>
      </w:r>
    </w:p>
    <w:p w14:paraId="5BDAC39F"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{NGSetupRequestIEs} },</w:t>
      </w:r>
    </w:p>
    <w:p w14:paraId="728F813A" w14:textId="77777777" w:rsidR="00150D96" w:rsidRPr="001D2E49" w:rsidRDefault="00150D96" w:rsidP="00150D96">
      <w:pPr>
        <w:pStyle w:val="PL"/>
        <w:rPr>
          <w:snapToGrid w:val="0"/>
        </w:rPr>
      </w:pPr>
      <w:r w:rsidRPr="001D2E49">
        <w:rPr>
          <w:snapToGrid w:val="0"/>
        </w:rPr>
        <w:tab/>
        <w:t>...</w:t>
      </w:r>
    </w:p>
    <w:p w14:paraId="065D7F71" w14:textId="77777777" w:rsidR="00150D96" w:rsidRPr="001D2E49" w:rsidRDefault="00150D96" w:rsidP="00150D96">
      <w:pPr>
        <w:pStyle w:val="PL"/>
        <w:rPr>
          <w:snapToGrid w:val="0"/>
        </w:rPr>
      </w:pPr>
      <w:r w:rsidRPr="001D2E49">
        <w:rPr>
          <w:snapToGrid w:val="0"/>
        </w:rPr>
        <w:t>}</w:t>
      </w:r>
    </w:p>
    <w:p w14:paraId="4BEEBEC8" w14:textId="77777777" w:rsidR="00150D96" w:rsidRPr="001D2E49" w:rsidRDefault="00150D96" w:rsidP="00150D96">
      <w:pPr>
        <w:pStyle w:val="PL"/>
        <w:rPr>
          <w:snapToGrid w:val="0"/>
        </w:rPr>
      </w:pPr>
    </w:p>
    <w:p w14:paraId="2119E95B" w14:textId="77777777" w:rsidR="00150D96" w:rsidRPr="001D2E49" w:rsidRDefault="00150D96" w:rsidP="00150D96">
      <w:pPr>
        <w:pStyle w:val="PL"/>
        <w:rPr>
          <w:snapToGrid w:val="0"/>
        </w:rPr>
      </w:pPr>
      <w:r w:rsidRPr="001D2E49">
        <w:rPr>
          <w:snapToGrid w:val="0"/>
        </w:rPr>
        <w:t>NGSetupRequestIEs NGAP-PROTOCOL-IES ::= {</w:t>
      </w:r>
    </w:p>
    <w:p w14:paraId="7A1A14B5" w14:textId="77777777" w:rsidR="00150D96" w:rsidRPr="001D2E49" w:rsidRDefault="00150D96" w:rsidP="00150D96">
      <w:pPr>
        <w:pStyle w:val="PL"/>
        <w:rPr>
          <w:snapToGrid w:val="0"/>
        </w:rPr>
      </w:pPr>
      <w:r w:rsidRPr="001D2E49">
        <w:rPr>
          <w:snapToGrid w:val="0"/>
        </w:rPr>
        <w:tab/>
        <w:t>{ ID id-GlobalRANNodeID</w:t>
      </w:r>
      <w:r w:rsidRPr="001D2E49">
        <w:rPr>
          <w:snapToGrid w:val="0"/>
        </w:rPr>
        <w:tab/>
      </w:r>
      <w:r w:rsidRPr="001D2E49">
        <w:rPr>
          <w:snapToGrid w:val="0"/>
        </w:rPr>
        <w:tab/>
      </w:r>
      <w:r w:rsidRPr="001D2E49">
        <w:rPr>
          <w:snapToGrid w:val="0"/>
        </w:rPr>
        <w:tab/>
      </w:r>
      <w:r>
        <w:rPr>
          <w:snapToGrid w:val="0"/>
        </w:rPr>
        <w:tab/>
      </w:r>
      <w:r w:rsidRPr="001D2E49">
        <w:rPr>
          <w:snapToGrid w:val="0"/>
        </w:rPr>
        <w:t>CRITICALITY reject</w:t>
      </w:r>
      <w:r w:rsidRPr="001D2E49">
        <w:rPr>
          <w:snapToGrid w:val="0"/>
        </w:rPr>
        <w:tab/>
        <w:t>TYPE GlobalRANNodeID</w:t>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p>
    <w:p w14:paraId="55995CFD" w14:textId="77777777" w:rsidR="00150D96" w:rsidRPr="001D2E49" w:rsidRDefault="00150D96" w:rsidP="00150D96">
      <w:pPr>
        <w:pStyle w:val="PL"/>
        <w:rPr>
          <w:snapToGrid w:val="0"/>
        </w:rPr>
      </w:pPr>
      <w:r w:rsidRPr="001D2E49">
        <w:rPr>
          <w:snapToGrid w:val="0"/>
        </w:rPr>
        <w:lastRenderedPageBreak/>
        <w:tab/>
        <w:t>{ ID id-RANNodeName</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CRITICALITY ignore</w:t>
      </w:r>
      <w:r w:rsidRPr="001D2E49">
        <w:rPr>
          <w:snapToGrid w:val="0"/>
        </w:rPr>
        <w:tab/>
        <w:t>TYPE RANNodeName</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optional</w:t>
      </w:r>
      <w:r>
        <w:rPr>
          <w:snapToGrid w:val="0"/>
        </w:rPr>
        <w:tab/>
      </w:r>
      <w:r w:rsidRPr="001D2E49">
        <w:rPr>
          <w:snapToGrid w:val="0"/>
        </w:rPr>
        <w:t>}|</w:t>
      </w:r>
    </w:p>
    <w:p w14:paraId="77912BDA" w14:textId="77777777" w:rsidR="00150D96" w:rsidRPr="001D2E49" w:rsidRDefault="00150D96" w:rsidP="00150D96">
      <w:pPr>
        <w:pStyle w:val="PL"/>
        <w:rPr>
          <w:snapToGrid w:val="0"/>
        </w:rPr>
      </w:pPr>
      <w:r w:rsidRPr="001D2E49">
        <w:rPr>
          <w:snapToGrid w:val="0"/>
        </w:rPr>
        <w:tab/>
        <w:t>{ ID id-SupportedTAList</w:t>
      </w:r>
      <w:r w:rsidRPr="001D2E49">
        <w:rPr>
          <w:snapToGrid w:val="0"/>
        </w:rPr>
        <w:tab/>
      </w:r>
      <w:r w:rsidRPr="001D2E49">
        <w:rPr>
          <w:snapToGrid w:val="0"/>
        </w:rPr>
        <w:tab/>
      </w:r>
      <w:r w:rsidRPr="001D2E49">
        <w:rPr>
          <w:snapToGrid w:val="0"/>
        </w:rPr>
        <w:tab/>
      </w:r>
      <w:r>
        <w:rPr>
          <w:snapToGrid w:val="0"/>
        </w:rPr>
        <w:tab/>
      </w:r>
      <w:r w:rsidRPr="001D2E49">
        <w:rPr>
          <w:snapToGrid w:val="0"/>
        </w:rPr>
        <w:t>CRITICALITY reject</w:t>
      </w:r>
      <w:r w:rsidRPr="001D2E49">
        <w:rPr>
          <w:snapToGrid w:val="0"/>
        </w:rPr>
        <w:tab/>
        <w:t>TYPE SupportedTAList</w:t>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p>
    <w:p w14:paraId="174C3126" w14:textId="77777777" w:rsidR="00150D96" w:rsidRPr="001D2E49" w:rsidRDefault="00150D96" w:rsidP="00150D96">
      <w:pPr>
        <w:pStyle w:val="PL"/>
        <w:rPr>
          <w:snapToGrid w:val="0"/>
        </w:rPr>
      </w:pPr>
      <w:r w:rsidRPr="001D2E49">
        <w:rPr>
          <w:snapToGrid w:val="0"/>
        </w:rPr>
        <w:tab/>
        <w:t>{ ID id-DefaultPagingDRX</w:t>
      </w:r>
      <w:r w:rsidRPr="001D2E49">
        <w:rPr>
          <w:snapToGrid w:val="0"/>
        </w:rPr>
        <w:tab/>
      </w:r>
      <w:r w:rsidRPr="001D2E49">
        <w:rPr>
          <w:snapToGrid w:val="0"/>
        </w:rPr>
        <w:tab/>
      </w:r>
      <w:r>
        <w:rPr>
          <w:snapToGrid w:val="0"/>
        </w:rPr>
        <w:tab/>
      </w:r>
      <w:r w:rsidRPr="001D2E49">
        <w:rPr>
          <w:snapToGrid w:val="0"/>
        </w:rPr>
        <w:t>CRITICALITY ignore</w:t>
      </w:r>
      <w:r w:rsidRPr="001D2E49">
        <w:rPr>
          <w:snapToGrid w:val="0"/>
        </w:rPr>
        <w:tab/>
        <w:t>TYPE 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p>
    <w:p w14:paraId="61064875" w14:textId="77777777" w:rsidR="00150D96" w:rsidRDefault="00150D96" w:rsidP="00150D96">
      <w:pPr>
        <w:pStyle w:val="PL"/>
        <w:rPr>
          <w:snapToGrid w:val="0"/>
        </w:rPr>
      </w:pPr>
      <w:r w:rsidRPr="001D2E49">
        <w:rPr>
          <w:snapToGrid w:val="0"/>
        </w:rPr>
        <w:tab/>
        <w:t>{ ID id-UERetentionInformation</w:t>
      </w:r>
      <w:r w:rsidRPr="001D2E49">
        <w:rPr>
          <w:snapToGrid w:val="0"/>
        </w:rPr>
        <w:tab/>
      </w:r>
      <w:r>
        <w:rPr>
          <w:snapToGrid w:val="0"/>
        </w:rPr>
        <w:tab/>
      </w:r>
      <w:r w:rsidRPr="001D2E49">
        <w:rPr>
          <w:snapToGrid w:val="0"/>
        </w:rPr>
        <w:t>CRITICALITY ignore</w:t>
      </w:r>
      <w:r w:rsidRPr="001D2E49">
        <w:rPr>
          <w:snapToGrid w:val="0"/>
        </w:rPr>
        <w:tab/>
        <w:t>TYPE UERetentionInformation</w:t>
      </w:r>
      <w:r w:rsidRPr="001D2E49">
        <w:rPr>
          <w:snapToGrid w:val="0"/>
        </w:rPr>
        <w:tab/>
      </w:r>
      <w:r w:rsidRPr="001D2E49">
        <w:rPr>
          <w:snapToGrid w:val="0"/>
        </w:rPr>
        <w:tab/>
      </w:r>
      <w:r>
        <w:rPr>
          <w:snapToGrid w:val="0"/>
        </w:rPr>
        <w:tab/>
      </w:r>
      <w:r w:rsidRPr="001D2E49">
        <w:rPr>
          <w:snapToGrid w:val="0"/>
        </w:rPr>
        <w:t>PRESENCE optional</w:t>
      </w:r>
      <w:r w:rsidRPr="001D2E49">
        <w:rPr>
          <w:snapToGrid w:val="0"/>
        </w:rPr>
        <w:tab/>
        <w:t>}</w:t>
      </w:r>
      <w:r w:rsidRPr="00AD521A">
        <w:rPr>
          <w:snapToGrid w:val="0"/>
        </w:rPr>
        <w:t>|</w:t>
      </w:r>
    </w:p>
    <w:p w14:paraId="49169F8C" w14:textId="77777777" w:rsidR="00150D96" w:rsidRPr="00C7086C" w:rsidRDefault="00150D96" w:rsidP="00150D96">
      <w:pPr>
        <w:pStyle w:val="PL"/>
        <w:rPr>
          <w:snapToGrid w:val="0"/>
        </w:rPr>
      </w:pPr>
      <w:r>
        <w:rPr>
          <w:snapToGrid w:val="0"/>
        </w:rPr>
        <w:tab/>
      </w:r>
      <w:r w:rsidRPr="00AD521A">
        <w:rPr>
          <w:snapToGrid w:val="0"/>
        </w:rPr>
        <w:t>{ ID id-</w:t>
      </w:r>
      <w:r>
        <w:rPr>
          <w:snapToGrid w:val="0"/>
        </w:rPr>
        <w:t>NB-IoT-DefaultPagingDRX</w:t>
      </w:r>
      <w:r>
        <w:rPr>
          <w:snapToGrid w:val="0"/>
        </w:rPr>
        <w:tab/>
      </w:r>
      <w:r w:rsidRPr="00AD521A">
        <w:rPr>
          <w:snapToGrid w:val="0"/>
        </w:rPr>
        <w:tab/>
        <w:t>CRITICALITY ignore</w:t>
      </w:r>
      <w:r w:rsidRPr="00AD521A">
        <w:rPr>
          <w:snapToGrid w:val="0"/>
        </w:rPr>
        <w:tab/>
        <w:t xml:space="preserve">TYPE </w:t>
      </w:r>
      <w:r>
        <w:rPr>
          <w:snapToGrid w:val="0"/>
        </w:rPr>
        <w:t>NB-IoT-DefaultPagingDRX</w:t>
      </w:r>
      <w:r>
        <w:rPr>
          <w:snapToGrid w:val="0"/>
        </w:rPr>
        <w:tab/>
      </w:r>
      <w:r w:rsidRPr="00AD521A">
        <w:rPr>
          <w:snapToGrid w:val="0"/>
        </w:rPr>
        <w:tab/>
        <w:t>PRESENCE optional</w:t>
      </w:r>
      <w:r w:rsidRPr="00AD521A">
        <w:rPr>
          <w:snapToGrid w:val="0"/>
        </w:rPr>
        <w:tab/>
        <w:t>}</w:t>
      </w:r>
      <w:r w:rsidRPr="00C7086C">
        <w:rPr>
          <w:snapToGrid w:val="0"/>
        </w:rPr>
        <w:t>|</w:t>
      </w:r>
    </w:p>
    <w:p w14:paraId="03F39F0C" w14:textId="77777777" w:rsidR="00150D96" w:rsidRPr="001D2E49" w:rsidRDefault="00150D96" w:rsidP="00150D96">
      <w:pPr>
        <w:pStyle w:val="PL"/>
        <w:rPr>
          <w:snapToGrid w:val="0"/>
        </w:rPr>
      </w:pPr>
      <w:r w:rsidRPr="00C7086C">
        <w:rPr>
          <w:snapToGrid w:val="0"/>
        </w:rPr>
        <w:tab/>
        <w:t>{ ID id-Extended-</w:t>
      </w:r>
      <w:r w:rsidRPr="00FA6F9D">
        <w:rPr>
          <w:snapToGrid w:val="0"/>
        </w:rPr>
        <w:t>RANNodeName</w:t>
      </w:r>
      <w:r w:rsidRPr="00C7086C">
        <w:rPr>
          <w:snapToGrid w:val="0"/>
        </w:rPr>
        <w:tab/>
      </w:r>
      <w:r w:rsidRPr="00C7086C">
        <w:rPr>
          <w:snapToGrid w:val="0"/>
        </w:rPr>
        <w:tab/>
        <w:t>CRITICALITY ignore</w:t>
      </w:r>
      <w:r w:rsidRPr="00C7086C">
        <w:rPr>
          <w:snapToGrid w:val="0"/>
        </w:rPr>
        <w:tab/>
        <w:t>TYPE Extended-</w:t>
      </w:r>
      <w:r w:rsidRPr="00FA6F9D">
        <w:rPr>
          <w:snapToGrid w:val="0"/>
        </w:rPr>
        <w:t>RANNodeName</w:t>
      </w:r>
      <w:r w:rsidRPr="00C7086C">
        <w:rPr>
          <w:snapToGrid w:val="0"/>
        </w:rPr>
        <w:tab/>
      </w:r>
      <w:r w:rsidRPr="00C7086C">
        <w:rPr>
          <w:snapToGrid w:val="0"/>
        </w:rPr>
        <w:tab/>
      </w:r>
      <w:r w:rsidRPr="00C7086C">
        <w:rPr>
          <w:snapToGrid w:val="0"/>
        </w:rPr>
        <w:tab/>
        <w:t>PRESENCE optional</w:t>
      </w:r>
      <w:r w:rsidRPr="00C7086C">
        <w:rPr>
          <w:snapToGrid w:val="0"/>
        </w:rPr>
        <w:tab/>
        <w:t>}</w:t>
      </w:r>
      <w:r w:rsidRPr="001D2E49">
        <w:rPr>
          <w:snapToGrid w:val="0"/>
        </w:rPr>
        <w:t>,</w:t>
      </w:r>
    </w:p>
    <w:p w14:paraId="34293307" w14:textId="77777777" w:rsidR="00150D96" w:rsidRPr="001D2E49" w:rsidRDefault="00150D96" w:rsidP="00150D96">
      <w:pPr>
        <w:pStyle w:val="PL"/>
        <w:rPr>
          <w:snapToGrid w:val="0"/>
        </w:rPr>
      </w:pPr>
      <w:r w:rsidRPr="001D2E49">
        <w:rPr>
          <w:snapToGrid w:val="0"/>
        </w:rPr>
        <w:tab/>
        <w:t>...</w:t>
      </w:r>
    </w:p>
    <w:p w14:paraId="2B9758B4" w14:textId="77777777" w:rsidR="00150D96" w:rsidRPr="001D2E49" w:rsidRDefault="00150D96" w:rsidP="00150D96">
      <w:pPr>
        <w:pStyle w:val="PL"/>
        <w:rPr>
          <w:snapToGrid w:val="0"/>
        </w:rPr>
      </w:pPr>
      <w:r w:rsidRPr="001D2E49">
        <w:rPr>
          <w:snapToGrid w:val="0"/>
        </w:rPr>
        <w:t>}</w:t>
      </w:r>
    </w:p>
    <w:p w14:paraId="6832BDF7" w14:textId="77777777" w:rsidR="00150D96" w:rsidRPr="001D2E49" w:rsidRDefault="00150D96" w:rsidP="00150D96">
      <w:pPr>
        <w:pStyle w:val="PL"/>
        <w:rPr>
          <w:snapToGrid w:val="0"/>
        </w:rPr>
      </w:pPr>
    </w:p>
    <w:p w14:paraId="7DAE9EFE" w14:textId="77777777" w:rsidR="00150D96" w:rsidRPr="001D2E49" w:rsidRDefault="00150D96" w:rsidP="00150D96">
      <w:pPr>
        <w:pStyle w:val="PL"/>
        <w:rPr>
          <w:snapToGrid w:val="0"/>
        </w:rPr>
      </w:pPr>
      <w:r w:rsidRPr="001D2E49">
        <w:rPr>
          <w:snapToGrid w:val="0"/>
        </w:rPr>
        <w:t>-- **************************************************************</w:t>
      </w:r>
    </w:p>
    <w:p w14:paraId="2F16768D" w14:textId="77777777" w:rsidR="00150D96" w:rsidRPr="001D2E49" w:rsidRDefault="00150D96" w:rsidP="00150D96">
      <w:pPr>
        <w:pStyle w:val="PL"/>
        <w:rPr>
          <w:snapToGrid w:val="0"/>
        </w:rPr>
      </w:pPr>
      <w:r w:rsidRPr="001D2E49">
        <w:rPr>
          <w:snapToGrid w:val="0"/>
        </w:rPr>
        <w:t>--</w:t>
      </w:r>
    </w:p>
    <w:p w14:paraId="0BCED7DE" w14:textId="77777777" w:rsidR="00150D96" w:rsidRPr="001D2E49" w:rsidRDefault="00150D96" w:rsidP="00150D96">
      <w:pPr>
        <w:pStyle w:val="PL"/>
        <w:outlineLvl w:val="4"/>
        <w:rPr>
          <w:snapToGrid w:val="0"/>
        </w:rPr>
      </w:pPr>
      <w:r w:rsidRPr="001D2E49">
        <w:rPr>
          <w:snapToGrid w:val="0"/>
        </w:rPr>
        <w:t>-- NG SETUP RESPONSE</w:t>
      </w:r>
    </w:p>
    <w:p w14:paraId="193C0E8E" w14:textId="77777777" w:rsidR="00150D96" w:rsidRPr="001D2E49" w:rsidRDefault="00150D96" w:rsidP="00150D96">
      <w:pPr>
        <w:pStyle w:val="PL"/>
        <w:rPr>
          <w:snapToGrid w:val="0"/>
        </w:rPr>
      </w:pPr>
      <w:r w:rsidRPr="001D2E49">
        <w:rPr>
          <w:snapToGrid w:val="0"/>
        </w:rPr>
        <w:t>--</w:t>
      </w:r>
    </w:p>
    <w:p w14:paraId="30072C30" w14:textId="77777777" w:rsidR="00150D96" w:rsidRPr="001D2E49" w:rsidRDefault="00150D96" w:rsidP="00150D96">
      <w:pPr>
        <w:pStyle w:val="PL"/>
        <w:rPr>
          <w:snapToGrid w:val="0"/>
        </w:rPr>
      </w:pPr>
      <w:r w:rsidRPr="001D2E49">
        <w:rPr>
          <w:snapToGrid w:val="0"/>
        </w:rPr>
        <w:t>-- **************************************************************</w:t>
      </w:r>
    </w:p>
    <w:p w14:paraId="1E36F5AC" w14:textId="77777777" w:rsidR="00150D96" w:rsidRPr="001D2E49" w:rsidRDefault="00150D96" w:rsidP="00150D96">
      <w:pPr>
        <w:pStyle w:val="PL"/>
        <w:rPr>
          <w:snapToGrid w:val="0"/>
        </w:rPr>
      </w:pPr>
    </w:p>
    <w:p w14:paraId="3D7B7EDB" w14:textId="77777777" w:rsidR="00150D96" w:rsidRPr="001D2E49" w:rsidRDefault="00150D96" w:rsidP="00150D96">
      <w:pPr>
        <w:pStyle w:val="PL"/>
        <w:rPr>
          <w:snapToGrid w:val="0"/>
        </w:rPr>
      </w:pPr>
      <w:r w:rsidRPr="001D2E49">
        <w:rPr>
          <w:snapToGrid w:val="0"/>
        </w:rPr>
        <w:t>NGSetupResponse ::= SEQUENCE {</w:t>
      </w:r>
    </w:p>
    <w:p w14:paraId="45BE7A50"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{NGSetupResponseIEs} },</w:t>
      </w:r>
    </w:p>
    <w:p w14:paraId="37673856" w14:textId="77777777" w:rsidR="00150D96" w:rsidRPr="001D2E49" w:rsidRDefault="00150D96" w:rsidP="00150D96">
      <w:pPr>
        <w:pStyle w:val="PL"/>
        <w:rPr>
          <w:snapToGrid w:val="0"/>
        </w:rPr>
      </w:pPr>
      <w:r w:rsidRPr="001D2E49">
        <w:rPr>
          <w:snapToGrid w:val="0"/>
        </w:rPr>
        <w:tab/>
        <w:t>...</w:t>
      </w:r>
    </w:p>
    <w:p w14:paraId="0DE91CF4" w14:textId="77777777" w:rsidR="00150D96" w:rsidRPr="001D2E49" w:rsidRDefault="00150D96" w:rsidP="00150D96">
      <w:pPr>
        <w:pStyle w:val="PL"/>
        <w:rPr>
          <w:snapToGrid w:val="0"/>
        </w:rPr>
      </w:pPr>
      <w:r w:rsidRPr="001D2E49">
        <w:rPr>
          <w:snapToGrid w:val="0"/>
        </w:rPr>
        <w:t>}</w:t>
      </w:r>
    </w:p>
    <w:p w14:paraId="43086AB9" w14:textId="77777777" w:rsidR="00150D96" w:rsidRPr="001D2E49" w:rsidRDefault="00150D96" w:rsidP="00150D96">
      <w:pPr>
        <w:pStyle w:val="PL"/>
        <w:rPr>
          <w:snapToGrid w:val="0"/>
        </w:rPr>
      </w:pPr>
    </w:p>
    <w:p w14:paraId="34F309E2" w14:textId="77777777" w:rsidR="00150D96" w:rsidRPr="001D2E49" w:rsidRDefault="00150D96" w:rsidP="00150D96">
      <w:pPr>
        <w:pStyle w:val="PL"/>
        <w:rPr>
          <w:snapToGrid w:val="0"/>
        </w:rPr>
      </w:pPr>
      <w:r w:rsidRPr="001D2E49">
        <w:rPr>
          <w:snapToGrid w:val="0"/>
        </w:rPr>
        <w:t>NGSetupResponseIEs NGAP-PROTOCOL-IES ::= {</w:t>
      </w:r>
    </w:p>
    <w:p w14:paraId="6ACEF24C" w14:textId="77777777" w:rsidR="00150D96" w:rsidRPr="001D2E49" w:rsidRDefault="00150D96" w:rsidP="00150D96">
      <w:pPr>
        <w:pStyle w:val="PL"/>
        <w:rPr>
          <w:snapToGrid w:val="0"/>
        </w:rPr>
      </w:pPr>
      <w:r w:rsidRPr="001D2E49">
        <w:rPr>
          <w:snapToGrid w:val="0"/>
        </w:rPr>
        <w:tab/>
        <w:t>{ ID 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0324D97" w14:textId="77777777" w:rsidR="00150D96" w:rsidRPr="001D2E49" w:rsidRDefault="00150D96" w:rsidP="00150D96">
      <w:pPr>
        <w:pStyle w:val="PL"/>
        <w:rPr>
          <w:snapToGrid w:val="0"/>
        </w:rPr>
      </w:pPr>
      <w:r w:rsidRPr="001D2E49">
        <w:rPr>
          <w:snapToGrid w:val="0"/>
        </w:rPr>
        <w:tab/>
        <w:t>{ ID id-ServedGUAMIList</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ServedGUAMIList</w:t>
      </w:r>
      <w:r w:rsidRPr="001D2E49">
        <w:rPr>
          <w:snapToGrid w:val="0"/>
        </w:rPr>
        <w:tab/>
      </w:r>
      <w:r w:rsidRPr="001D2E49">
        <w:rPr>
          <w:snapToGrid w:val="0"/>
        </w:rPr>
        <w:tab/>
      </w:r>
      <w:r w:rsidRPr="001D2E49">
        <w:rPr>
          <w:snapToGrid w:val="0"/>
        </w:rPr>
        <w:tab/>
        <w:t>PRESENCE mandatory</w:t>
      </w:r>
      <w:r w:rsidRPr="001D2E49">
        <w:rPr>
          <w:snapToGrid w:val="0"/>
        </w:rPr>
        <w:tab/>
        <w:t>}|</w:t>
      </w:r>
    </w:p>
    <w:p w14:paraId="44D7569F" w14:textId="77777777" w:rsidR="00150D96" w:rsidRPr="001D2E49" w:rsidRDefault="00150D96" w:rsidP="00150D96">
      <w:pPr>
        <w:pStyle w:val="PL"/>
        <w:rPr>
          <w:snapToGrid w:val="0"/>
        </w:rPr>
      </w:pPr>
      <w:r w:rsidRPr="001D2E49">
        <w:rPr>
          <w:snapToGrid w:val="0"/>
        </w:rPr>
        <w:tab/>
        <w:t>{ ID id-RelativeAMFCapacity</w:t>
      </w:r>
      <w:r w:rsidRPr="001D2E49">
        <w:rPr>
          <w:snapToGrid w:val="0"/>
        </w:rPr>
        <w:tab/>
      </w:r>
      <w:r w:rsidRPr="001D2E49">
        <w:rPr>
          <w:snapToGrid w:val="0"/>
        </w:rPr>
        <w:tab/>
      </w:r>
      <w:r w:rsidRPr="001D2E49">
        <w:rPr>
          <w:snapToGrid w:val="0"/>
        </w:rPr>
        <w:tab/>
        <w:t>CRITICALITY ignore</w:t>
      </w:r>
      <w:r w:rsidRPr="001D2E49">
        <w:rPr>
          <w:snapToGrid w:val="0"/>
        </w:rPr>
        <w:tab/>
        <w:t>TYPE RelativeAMFCapacity</w:t>
      </w:r>
      <w:r w:rsidRPr="001D2E49">
        <w:rPr>
          <w:snapToGrid w:val="0"/>
        </w:rPr>
        <w:tab/>
      </w:r>
      <w:r w:rsidRPr="001D2E49">
        <w:rPr>
          <w:snapToGrid w:val="0"/>
        </w:rPr>
        <w:tab/>
        <w:t>PRESENCE mandatory</w:t>
      </w:r>
      <w:r w:rsidRPr="001D2E49">
        <w:rPr>
          <w:snapToGrid w:val="0"/>
        </w:rPr>
        <w:tab/>
        <w:t>}|</w:t>
      </w:r>
    </w:p>
    <w:p w14:paraId="1422F784" w14:textId="77777777" w:rsidR="00150D96" w:rsidRPr="001D2E49" w:rsidRDefault="00150D96" w:rsidP="00150D96">
      <w:pPr>
        <w:pStyle w:val="PL"/>
        <w:rPr>
          <w:snapToGrid w:val="0"/>
        </w:rPr>
      </w:pPr>
      <w:r w:rsidRPr="001D2E49">
        <w:rPr>
          <w:snapToGrid w:val="0"/>
        </w:rPr>
        <w:tab/>
        <w:t>{ ID id-PLMNSupportList</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PLMNSupportList</w:t>
      </w:r>
      <w:r w:rsidRPr="001D2E49">
        <w:rPr>
          <w:snapToGrid w:val="0"/>
        </w:rPr>
        <w:tab/>
      </w:r>
      <w:r w:rsidRPr="001D2E49">
        <w:rPr>
          <w:snapToGrid w:val="0"/>
        </w:rPr>
        <w:tab/>
      </w:r>
      <w:r w:rsidRPr="001D2E49">
        <w:rPr>
          <w:snapToGrid w:val="0"/>
        </w:rPr>
        <w:tab/>
        <w:t>PRESENCE mandatory</w:t>
      </w:r>
      <w:r w:rsidRPr="001D2E49">
        <w:rPr>
          <w:snapToGrid w:val="0"/>
        </w:rPr>
        <w:tab/>
        <w:t>}|</w:t>
      </w:r>
    </w:p>
    <w:p w14:paraId="1C7E500F"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Pr>
          <w:snapToGrid w:val="0"/>
        </w:rPr>
        <w:tab/>
      </w:r>
      <w:r w:rsidRPr="001D2E49">
        <w:rPr>
          <w:snapToGrid w:val="0"/>
        </w:rPr>
        <w:t>}|</w:t>
      </w:r>
    </w:p>
    <w:p w14:paraId="34D1FF68" w14:textId="77777777" w:rsidR="00150D96" w:rsidRDefault="00150D96" w:rsidP="00150D96">
      <w:pPr>
        <w:pStyle w:val="PL"/>
        <w:rPr>
          <w:snapToGrid w:val="0"/>
        </w:rPr>
      </w:pPr>
      <w:r w:rsidRPr="001D2E49">
        <w:rPr>
          <w:snapToGrid w:val="0"/>
        </w:rPr>
        <w:tab/>
        <w:t>{ ID id-UERetentionInformation</w:t>
      </w:r>
      <w:r w:rsidRPr="001D2E49">
        <w:rPr>
          <w:snapToGrid w:val="0"/>
        </w:rPr>
        <w:tab/>
      </w:r>
      <w:r w:rsidRPr="001D2E49">
        <w:rPr>
          <w:snapToGrid w:val="0"/>
        </w:rPr>
        <w:tab/>
        <w:t>CRITICALITY ignore</w:t>
      </w:r>
      <w:r w:rsidRPr="001D2E49">
        <w:rPr>
          <w:snapToGrid w:val="0"/>
        </w:rPr>
        <w:tab/>
        <w:t>TYPE UERetentionInformation</w:t>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773FF5D8" w14:textId="77777777" w:rsidR="00150D96" w:rsidRPr="00C7086C" w:rsidRDefault="00150D96" w:rsidP="00150D96">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6BC76118" w14:textId="77777777" w:rsidR="00150D96" w:rsidRPr="001D2E49" w:rsidRDefault="00150D96" w:rsidP="00150D96">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sidRPr="001D2E49">
        <w:rPr>
          <w:snapToGrid w:val="0"/>
        </w:rPr>
        <w:t>,</w:t>
      </w:r>
    </w:p>
    <w:p w14:paraId="5AE4B8D9" w14:textId="77777777" w:rsidR="00150D96" w:rsidRPr="001D2E49" w:rsidRDefault="00150D96" w:rsidP="00150D96">
      <w:pPr>
        <w:pStyle w:val="PL"/>
        <w:rPr>
          <w:snapToGrid w:val="0"/>
        </w:rPr>
      </w:pPr>
      <w:r w:rsidRPr="001D2E49">
        <w:rPr>
          <w:snapToGrid w:val="0"/>
        </w:rPr>
        <w:tab/>
        <w:t>...</w:t>
      </w:r>
    </w:p>
    <w:p w14:paraId="139442AA" w14:textId="77777777" w:rsidR="00150D96" w:rsidRPr="001D2E49" w:rsidRDefault="00150D96" w:rsidP="00150D96">
      <w:pPr>
        <w:pStyle w:val="PL"/>
        <w:rPr>
          <w:snapToGrid w:val="0"/>
        </w:rPr>
      </w:pPr>
      <w:r w:rsidRPr="001D2E49">
        <w:rPr>
          <w:snapToGrid w:val="0"/>
        </w:rPr>
        <w:t>}</w:t>
      </w:r>
    </w:p>
    <w:p w14:paraId="39CE2177" w14:textId="77777777" w:rsidR="00150D96" w:rsidRPr="001D2E49" w:rsidRDefault="00150D96" w:rsidP="00150D96">
      <w:pPr>
        <w:pStyle w:val="PL"/>
        <w:rPr>
          <w:snapToGrid w:val="0"/>
        </w:rPr>
      </w:pPr>
    </w:p>
    <w:p w14:paraId="33E6A46E" w14:textId="77777777" w:rsidR="00150D96" w:rsidRPr="001D2E49" w:rsidRDefault="00150D96" w:rsidP="00150D96">
      <w:pPr>
        <w:pStyle w:val="PL"/>
        <w:rPr>
          <w:snapToGrid w:val="0"/>
        </w:rPr>
      </w:pPr>
      <w:r w:rsidRPr="001D2E49">
        <w:rPr>
          <w:snapToGrid w:val="0"/>
        </w:rPr>
        <w:t>-- **************************************************************</w:t>
      </w:r>
    </w:p>
    <w:p w14:paraId="323ECD67" w14:textId="77777777" w:rsidR="00150D96" w:rsidRPr="001D2E49" w:rsidRDefault="00150D96" w:rsidP="00150D96">
      <w:pPr>
        <w:pStyle w:val="PL"/>
        <w:rPr>
          <w:snapToGrid w:val="0"/>
        </w:rPr>
      </w:pPr>
      <w:r w:rsidRPr="001D2E49">
        <w:rPr>
          <w:snapToGrid w:val="0"/>
        </w:rPr>
        <w:t>--</w:t>
      </w:r>
    </w:p>
    <w:p w14:paraId="2E5AC029" w14:textId="77777777" w:rsidR="00150D96" w:rsidRPr="001D2E49" w:rsidRDefault="00150D96" w:rsidP="00150D96">
      <w:pPr>
        <w:pStyle w:val="PL"/>
        <w:outlineLvl w:val="4"/>
        <w:rPr>
          <w:snapToGrid w:val="0"/>
        </w:rPr>
      </w:pPr>
      <w:r w:rsidRPr="001D2E49">
        <w:rPr>
          <w:snapToGrid w:val="0"/>
        </w:rPr>
        <w:t>-- NG SETUP FAILURE</w:t>
      </w:r>
    </w:p>
    <w:p w14:paraId="6A8AB344" w14:textId="77777777" w:rsidR="00150D96" w:rsidRPr="001D2E49" w:rsidRDefault="00150D96" w:rsidP="00150D96">
      <w:pPr>
        <w:pStyle w:val="PL"/>
        <w:rPr>
          <w:snapToGrid w:val="0"/>
        </w:rPr>
      </w:pPr>
      <w:r w:rsidRPr="001D2E49">
        <w:rPr>
          <w:snapToGrid w:val="0"/>
        </w:rPr>
        <w:t>--</w:t>
      </w:r>
    </w:p>
    <w:p w14:paraId="660C37C1" w14:textId="77777777" w:rsidR="00150D96" w:rsidRPr="001D2E49" w:rsidRDefault="00150D96" w:rsidP="00150D96">
      <w:pPr>
        <w:pStyle w:val="PL"/>
        <w:rPr>
          <w:snapToGrid w:val="0"/>
        </w:rPr>
      </w:pPr>
      <w:r w:rsidRPr="001D2E49">
        <w:rPr>
          <w:snapToGrid w:val="0"/>
        </w:rPr>
        <w:t>-- **************************************************************</w:t>
      </w:r>
    </w:p>
    <w:p w14:paraId="7DC3D135" w14:textId="77777777" w:rsidR="00150D96" w:rsidRPr="001D2E49" w:rsidRDefault="00150D96" w:rsidP="00150D96">
      <w:pPr>
        <w:pStyle w:val="PL"/>
        <w:rPr>
          <w:snapToGrid w:val="0"/>
        </w:rPr>
      </w:pPr>
    </w:p>
    <w:p w14:paraId="5C3DE63F" w14:textId="77777777" w:rsidR="00150D96" w:rsidRPr="001D2E49" w:rsidRDefault="00150D96" w:rsidP="00150D96">
      <w:pPr>
        <w:pStyle w:val="PL"/>
        <w:rPr>
          <w:snapToGrid w:val="0"/>
        </w:rPr>
      </w:pPr>
      <w:r w:rsidRPr="001D2E49">
        <w:rPr>
          <w:snapToGrid w:val="0"/>
        </w:rPr>
        <w:t>NGSetupFailure ::= SEQUENCE {</w:t>
      </w:r>
    </w:p>
    <w:p w14:paraId="4DB6F2CD"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{NGSetupFailureIEs} },</w:t>
      </w:r>
    </w:p>
    <w:p w14:paraId="7E8D7C3C" w14:textId="77777777" w:rsidR="00150D96" w:rsidRPr="001D2E49" w:rsidRDefault="00150D96" w:rsidP="00150D96">
      <w:pPr>
        <w:pStyle w:val="PL"/>
        <w:rPr>
          <w:snapToGrid w:val="0"/>
        </w:rPr>
      </w:pPr>
      <w:r w:rsidRPr="001D2E49">
        <w:rPr>
          <w:snapToGrid w:val="0"/>
        </w:rPr>
        <w:tab/>
        <w:t>...</w:t>
      </w:r>
    </w:p>
    <w:p w14:paraId="14E3FADE" w14:textId="77777777" w:rsidR="00150D96" w:rsidRPr="001D2E49" w:rsidRDefault="00150D96" w:rsidP="00150D96">
      <w:pPr>
        <w:pStyle w:val="PL"/>
        <w:rPr>
          <w:snapToGrid w:val="0"/>
        </w:rPr>
      </w:pPr>
      <w:r w:rsidRPr="001D2E49">
        <w:rPr>
          <w:snapToGrid w:val="0"/>
        </w:rPr>
        <w:t>}</w:t>
      </w:r>
    </w:p>
    <w:p w14:paraId="091BCDE0" w14:textId="77777777" w:rsidR="00150D96" w:rsidRPr="001D2E49" w:rsidRDefault="00150D96" w:rsidP="00150D96">
      <w:pPr>
        <w:pStyle w:val="PL"/>
        <w:rPr>
          <w:snapToGrid w:val="0"/>
        </w:rPr>
      </w:pPr>
    </w:p>
    <w:p w14:paraId="0AB5B8D6" w14:textId="77777777" w:rsidR="00150D96" w:rsidRPr="001D2E49" w:rsidRDefault="00150D96" w:rsidP="00150D96">
      <w:pPr>
        <w:pStyle w:val="PL"/>
        <w:rPr>
          <w:snapToGrid w:val="0"/>
        </w:rPr>
      </w:pPr>
      <w:r w:rsidRPr="001D2E49">
        <w:rPr>
          <w:snapToGrid w:val="0"/>
        </w:rPr>
        <w:t>NGSetupFailureIEs NGAP-PROTOCOL-IES ::= {</w:t>
      </w:r>
    </w:p>
    <w:p w14:paraId="78808E87"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6E8D85C" w14:textId="77777777" w:rsidR="00150D96" w:rsidRPr="001D2E49" w:rsidRDefault="00150D96" w:rsidP="00150D96">
      <w:pPr>
        <w:pStyle w:val="PL"/>
        <w:rPr>
          <w:snapToGrid w:val="0"/>
        </w:rPr>
      </w:pPr>
      <w:r w:rsidRPr="001D2E49">
        <w:rPr>
          <w:snapToGrid w:val="0"/>
        </w:rPr>
        <w:tab/>
        <w:t>{ ID 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DC1436C"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5A4465C4" w14:textId="77777777" w:rsidR="00150D96" w:rsidRPr="001D2E49" w:rsidRDefault="00150D96" w:rsidP="00150D96">
      <w:pPr>
        <w:pStyle w:val="PL"/>
        <w:rPr>
          <w:snapToGrid w:val="0"/>
        </w:rPr>
      </w:pPr>
      <w:r w:rsidRPr="001D2E49">
        <w:rPr>
          <w:snapToGrid w:val="0"/>
        </w:rPr>
        <w:tab/>
        <w:t>...</w:t>
      </w:r>
    </w:p>
    <w:p w14:paraId="0D0100C0" w14:textId="77777777" w:rsidR="00150D96" w:rsidRPr="001D2E49" w:rsidRDefault="00150D96" w:rsidP="00150D96">
      <w:pPr>
        <w:pStyle w:val="PL"/>
        <w:rPr>
          <w:snapToGrid w:val="0"/>
        </w:rPr>
      </w:pPr>
      <w:r w:rsidRPr="001D2E49">
        <w:rPr>
          <w:snapToGrid w:val="0"/>
        </w:rPr>
        <w:t>}</w:t>
      </w:r>
    </w:p>
    <w:p w14:paraId="7A86727B" w14:textId="77777777" w:rsidR="00150D96" w:rsidRPr="001D2E49" w:rsidRDefault="00150D96" w:rsidP="00150D96">
      <w:pPr>
        <w:pStyle w:val="PL"/>
        <w:rPr>
          <w:snapToGrid w:val="0"/>
        </w:rPr>
      </w:pPr>
    </w:p>
    <w:p w14:paraId="12E2C362" w14:textId="77777777" w:rsidR="00150D96" w:rsidRPr="001D2E49" w:rsidRDefault="00150D96" w:rsidP="00150D96">
      <w:pPr>
        <w:pStyle w:val="PL"/>
        <w:rPr>
          <w:snapToGrid w:val="0"/>
        </w:rPr>
      </w:pPr>
      <w:r w:rsidRPr="001D2E49">
        <w:rPr>
          <w:snapToGrid w:val="0"/>
        </w:rPr>
        <w:t>-- **************************************************************</w:t>
      </w:r>
    </w:p>
    <w:p w14:paraId="206E5341" w14:textId="77777777" w:rsidR="00150D96" w:rsidRPr="001D2E49" w:rsidRDefault="00150D96" w:rsidP="00150D96">
      <w:pPr>
        <w:pStyle w:val="PL"/>
        <w:rPr>
          <w:snapToGrid w:val="0"/>
        </w:rPr>
      </w:pPr>
      <w:r w:rsidRPr="001D2E49">
        <w:rPr>
          <w:snapToGrid w:val="0"/>
        </w:rPr>
        <w:t>--</w:t>
      </w:r>
    </w:p>
    <w:p w14:paraId="437CB77C" w14:textId="77777777" w:rsidR="00150D96" w:rsidRPr="001D2E49" w:rsidRDefault="00150D96" w:rsidP="00150D96">
      <w:pPr>
        <w:pStyle w:val="PL"/>
        <w:outlineLvl w:val="3"/>
        <w:rPr>
          <w:snapToGrid w:val="0"/>
        </w:rPr>
      </w:pPr>
      <w:r w:rsidRPr="001D2E49">
        <w:rPr>
          <w:snapToGrid w:val="0"/>
        </w:rPr>
        <w:t>-- RAN Configuration Update Elementary Procedure</w:t>
      </w:r>
    </w:p>
    <w:p w14:paraId="2297E5D8" w14:textId="77777777" w:rsidR="00150D96" w:rsidRPr="001D2E49" w:rsidRDefault="00150D96" w:rsidP="00150D96">
      <w:pPr>
        <w:pStyle w:val="PL"/>
        <w:rPr>
          <w:snapToGrid w:val="0"/>
        </w:rPr>
      </w:pPr>
      <w:r w:rsidRPr="001D2E49">
        <w:rPr>
          <w:snapToGrid w:val="0"/>
        </w:rPr>
        <w:lastRenderedPageBreak/>
        <w:t>--</w:t>
      </w:r>
    </w:p>
    <w:p w14:paraId="3859421F" w14:textId="77777777" w:rsidR="00150D96" w:rsidRPr="00402ED9" w:rsidRDefault="00150D96" w:rsidP="00150D96">
      <w:pPr>
        <w:pStyle w:val="PL"/>
        <w:rPr>
          <w:snapToGrid w:val="0"/>
          <w:lang w:val="fr-FR"/>
        </w:rPr>
      </w:pPr>
      <w:r w:rsidRPr="00402ED9">
        <w:rPr>
          <w:snapToGrid w:val="0"/>
          <w:lang w:val="fr-FR"/>
        </w:rPr>
        <w:t>-- **************************************************************</w:t>
      </w:r>
    </w:p>
    <w:p w14:paraId="534A7102" w14:textId="77777777" w:rsidR="00150D96" w:rsidRPr="00402ED9" w:rsidRDefault="00150D96" w:rsidP="00150D96">
      <w:pPr>
        <w:pStyle w:val="PL"/>
        <w:rPr>
          <w:snapToGrid w:val="0"/>
          <w:lang w:val="fr-FR"/>
        </w:rPr>
      </w:pPr>
    </w:p>
    <w:p w14:paraId="69DE3A15" w14:textId="77777777" w:rsidR="00150D96" w:rsidRPr="00402ED9" w:rsidRDefault="00150D96" w:rsidP="00150D96">
      <w:pPr>
        <w:pStyle w:val="PL"/>
        <w:rPr>
          <w:snapToGrid w:val="0"/>
          <w:lang w:val="fr-FR"/>
        </w:rPr>
      </w:pPr>
      <w:r w:rsidRPr="00402ED9">
        <w:rPr>
          <w:snapToGrid w:val="0"/>
          <w:lang w:val="fr-FR"/>
        </w:rPr>
        <w:t>-- **************************************************************</w:t>
      </w:r>
    </w:p>
    <w:p w14:paraId="0D67281A" w14:textId="77777777" w:rsidR="00150D96" w:rsidRPr="00402ED9" w:rsidRDefault="00150D96" w:rsidP="00150D96">
      <w:pPr>
        <w:pStyle w:val="PL"/>
        <w:rPr>
          <w:snapToGrid w:val="0"/>
          <w:lang w:val="fr-FR"/>
        </w:rPr>
      </w:pPr>
      <w:r w:rsidRPr="00402ED9">
        <w:rPr>
          <w:snapToGrid w:val="0"/>
          <w:lang w:val="fr-FR"/>
        </w:rPr>
        <w:t>--</w:t>
      </w:r>
    </w:p>
    <w:p w14:paraId="497A1335" w14:textId="77777777" w:rsidR="00150D96" w:rsidRPr="00402ED9" w:rsidRDefault="00150D96" w:rsidP="00150D96">
      <w:pPr>
        <w:pStyle w:val="PL"/>
        <w:outlineLvl w:val="4"/>
        <w:rPr>
          <w:snapToGrid w:val="0"/>
          <w:lang w:val="fr-FR"/>
        </w:rPr>
      </w:pPr>
      <w:r w:rsidRPr="00402ED9">
        <w:rPr>
          <w:snapToGrid w:val="0"/>
          <w:lang w:val="fr-FR"/>
        </w:rPr>
        <w:t xml:space="preserve">-- RAN CONFIGURATION UPDATE </w:t>
      </w:r>
    </w:p>
    <w:p w14:paraId="6B3FC712" w14:textId="77777777" w:rsidR="00150D96" w:rsidRPr="00402ED9" w:rsidRDefault="00150D96" w:rsidP="00150D96">
      <w:pPr>
        <w:pStyle w:val="PL"/>
        <w:rPr>
          <w:snapToGrid w:val="0"/>
          <w:lang w:val="fr-FR"/>
        </w:rPr>
      </w:pPr>
      <w:r w:rsidRPr="00402ED9">
        <w:rPr>
          <w:snapToGrid w:val="0"/>
          <w:lang w:val="fr-FR"/>
        </w:rPr>
        <w:t>--</w:t>
      </w:r>
    </w:p>
    <w:p w14:paraId="08C4F02F" w14:textId="77777777" w:rsidR="00150D96" w:rsidRPr="00402ED9" w:rsidRDefault="00150D96" w:rsidP="00150D96">
      <w:pPr>
        <w:pStyle w:val="PL"/>
        <w:rPr>
          <w:snapToGrid w:val="0"/>
          <w:lang w:val="fr-FR"/>
        </w:rPr>
      </w:pPr>
      <w:r w:rsidRPr="00402ED9">
        <w:rPr>
          <w:snapToGrid w:val="0"/>
          <w:lang w:val="fr-FR"/>
        </w:rPr>
        <w:t>-- **************************************************************</w:t>
      </w:r>
    </w:p>
    <w:p w14:paraId="063EEB42" w14:textId="77777777" w:rsidR="00150D96" w:rsidRPr="00402ED9" w:rsidRDefault="00150D96" w:rsidP="00150D96">
      <w:pPr>
        <w:pStyle w:val="PL"/>
        <w:rPr>
          <w:snapToGrid w:val="0"/>
          <w:lang w:val="fr-FR"/>
        </w:rPr>
      </w:pPr>
    </w:p>
    <w:p w14:paraId="36D3EE96" w14:textId="77777777" w:rsidR="00150D96" w:rsidRPr="00402ED9" w:rsidRDefault="00150D96" w:rsidP="00150D96">
      <w:pPr>
        <w:pStyle w:val="PL"/>
        <w:rPr>
          <w:snapToGrid w:val="0"/>
          <w:lang w:val="fr-FR"/>
        </w:rPr>
      </w:pPr>
      <w:r w:rsidRPr="00402ED9">
        <w:rPr>
          <w:snapToGrid w:val="0"/>
          <w:lang w:val="fr-FR"/>
        </w:rPr>
        <w:t>RAN</w:t>
      </w:r>
      <w:r w:rsidRPr="00402ED9">
        <w:rPr>
          <w:lang w:val="fr-FR"/>
        </w:rPr>
        <w:t>Configuration</w:t>
      </w:r>
      <w:r w:rsidRPr="00402ED9">
        <w:rPr>
          <w:snapToGrid w:val="0"/>
          <w:lang w:val="fr-FR"/>
        </w:rPr>
        <w:t>Update ::= SEQUENCE {</w:t>
      </w:r>
    </w:p>
    <w:p w14:paraId="7B74BF63"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{RAN</w:t>
      </w:r>
      <w:r w:rsidRPr="00402ED9">
        <w:rPr>
          <w:lang w:val="fr-FR"/>
        </w:rPr>
        <w:t>Configuration</w:t>
      </w:r>
      <w:r w:rsidRPr="00402ED9">
        <w:rPr>
          <w:snapToGrid w:val="0"/>
          <w:lang w:val="fr-FR"/>
        </w:rPr>
        <w:t>UpdateIEs} },</w:t>
      </w:r>
    </w:p>
    <w:p w14:paraId="48DF436F"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382AC693" w14:textId="77777777" w:rsidR="00150D96" w:rsidRPr="001D2E49" w:rsidRDefault="00150D96" w:rsidP="00150D96">
      <w:pPr>
        <w:pStyle w:val="PL"/>
        <w:rPr>
          <w:snapToGrid w:val="0"/>
        </w:rPr>
      </w:pPr>
      <w:r w:rsidRPr="001D2E49">
        <w:rPr>
          <w:snapToGrid w:val="0"/>
        </w:rPr>
        <w:t>}</w:t>
      </w:r>
    </w:p>
    <w:p w14:paraId="5C10D9A8" w14:textId="77777777" w:rsidR="00150D96" w:rsidRPr="001D2E49" w:rsidRDefault="00150D96" w:rsidP="00150D96">
      <w:pPr>
        <w:pStyle w:val="PL"/>
        <w:rPr>
          <w:snapToGrid w:val="0"/>
        </w:rPr>
      </w:pPr>
    </w:p>
    <w:p w14:paraId="0D7ADD39" w14:textId="77777777" w:rsidR="00150D96" w:rsidRPr="001D2E49" w:rsidRDefault="00150D96" w:rsidP="00150D96">
      <w:pPr>
        <w:pStyle w:val="PL"/>
        <w:rPr>
          <w:snapToGrid w:val="0"/>
        </w:rPr>
      </w:pPr>
      <w:r w:rsidRPr="001D2E49">
        <w:rPr>
          <w:snapToGrid w:val="0"/>
        </w:rPr>
        <w:t>RAN</w:t>
      </w:r>
      <w:r w:rsidRPr="001D2E49">
        <w:t>Configuration</w:t>
      </w:r>
      <w:r w:rsidRPr="001D2E49">
        <w:rPr>
          <w:snapToGrid w:val="0"/>
        </w:rPr>
        <w:t>UpdateIEs NGAP-PROTOCOL-IES ::= {</w:t>
      </w:r>
    </w:p>
    <w:p w14:paraId="3D85895B" w14:textId="77777777" w:rsidR="00150D96" w:rsidRPr="001D2E49" w:rsidRDefault="00150D96" w:rsidP="00150D96">
      <w:pPr>
        <w:pStyle w:val="PL"/>
        <w:rPr>
          <w:snapToGrid w:val="0"/>
        </w:rPr>
      </w:pPr>
      <w:r w:rsidRPr="001D2E49">
        <w:rPr>
          <w:snapToGrid w:val="0"/>
        </w:rPr>
        <w:tab/>
        <w:t>{ ID 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46F343FF" w14:textId="77777777" w:rsidR="00150D96" w:rsidRPr="001D2E49" w:rsidRDefault="00150D96" w:rsidP="00150D96">
      <w:pPr>
        <w:pStyle w:val="PL"/>
        <w:spacing w:line="0" w:lineRule="atLeast"/>
        <w:rPr>
          <w:snapToGrid w:val="0"/>
        </w:rPr>
      </w:pPr>
      <w:r w:rsidRPr="001D2E49">
        <w:rPr>
          <w:snapToGrid w:val="0"/>
        </w:rPr>
        <w:tab/>
        <w:t>{ ID 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7D84629A" w14:textId="77777777" w:rsidR="00150D96" w:rsidRPr="001D2E49" w:rsidRDefault="00150D96" w:rsidP="00150D96">
      <w:pPr>
        <w:pStyle w:val="PL"/>
        <w:rPr>
          <w:snapToGrid w:val="0"/>
        </w:rPr>
      </w:pPr>
      <w:r w:rsidRPr="001D2E49">
        <w:rPr>
          <w:snapToGrid w:val="0"/>
        </w:rPr>
        <w:tab/>
        <w:t>{ ID 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5AC7AD66" w14:textId="77777777" w:rsidR="00150D96" w:rsidRPr="001D2E49" w:rsidRDefault="00150D96" w:rsidP="00150D96">
      <w:pPr>
        <w:pStyle w:val="PL"/>
        <w:rPr>
          <w:snapToGrid w:val="0"/>
        </w:rPr>
      </w:pPr>
      <w:r w:rsidRPr="001D2E49">
        <w:rPr>
          <w:snapToGrid w:val="0"/>
        </w:rPr>
        <w:tab/>
        <w:t>{ ID 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3953FAD8" w14:textId="77777777" w:rsidR="00150D96" w:rsidRPr="001D2E49" w:rsidRDefault="00150D96" w:rsidP="00150D96">
      <w:pPr>
        <w:pStyle w:val="PL"/>
        <w:rPr>
          <w:snapToGrid w:val="0"/>
        </w:rPr>
      </w:pPr>
      <w:r w:rsidRPr="001D2E49">
        <w:rPr>
          <w:snapToGrid w:val="0"/>
        </w:rPr>
        <w:tab/>
        <w:t>{ ID id-NGRAN-TNLAssociationToRemoveList</w:t>
      </w:r>
      <w:r w:rsidRPr="001D2E49">
        <w:rPr>
          <w:snapToGrid w:val="0"/>
        </w:rPr>
        <w:tab/>
      </w:r>
      <w:r w:rsidRPr="001D2E49">
        <w:rPr>
          <w:snapToGrid w:val="0"/>
        </w:rPr>
        <w:tab/>
        <w:t>CRITICALITY reject</w:t>
      </w:r>
      <w:r w:rsidRPr="001D2E49">
        <w:rPr>
          <w:snapToGrid w:val="0"/>
        </w:rPr>
        <w:tab/>
        <w:t>TYPE NGRAN-TNLAssociationToRemoveList</w:t>
      </w:r>
      <w:r w:rsidRPr="001D2E49">
        <w:rPr>
          <w:snapToGrid w:val="0"/>
        </w:rPr>
        <w:tab/>
      </w:r>
      <w:r w:rsidRPr="001D2E49">
        <w:rPr>
          <w:snapToGrid w:val="0"/>
        </w:rPr>
        <w:tab/>
      </w:r>
      <w:r w:rsidRPr="001D2E49">
        <w:rPr>
          <w:snapToGrid w:val="0"/>
        </w:rPr>
        <w:tab/>
        <w:t>PRESENCE optional</w:t>
      </w:r>
      <w:r w:rsidRPr="001D2E49">
        <w:rPr>
          <w:snapToGrid w:val="0"/>
        </w:rPr>
        <w:tab/>
        <w:t>}|</w:t>
      </w:r>
    </w:p>
    <w:p w14:paraId="65CB13AC" w14:textId="77777777" w:rsidR="00150D96" w:rsidRPr="003F068A" w:rsidRDefault="00150D96" w:rsidP="00150D96">
      <w:pPr>
        <w:pStyle w:val="PL"/>
        <w:rPr>
          <w:snapToGrid w:val="0"/>
        </w:rPr>
      </w:pPr>
      <w:r w:rsidRPr="001D2E49">
        <w:rPr>
          <w:snapToGrid w:val="0"/>
        </w:rPr>
        <w:tab/>
      </w:r>
      <w:r w:rsidRPr="00AD521A">
        <w:rPr>
          <w:snapToGrid w:val="0"/>
        </w:rPr>
        <w:t>{ ID id-</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sidRPr="00AD521A">
        <w:rPr>
          <w:snapToGrid w:val="0"/>
        </w:rPr>
        <w:tab/>
        <w:t>}</w:t>
      </w:r>
      <w:r w:rsidRPr="003F068A">
        <w:rPr>
          <w:snapToGrid w:val="0"/>
        </w:rPr>
        <w:t>|</w:t>
      </w:r>
    </w:p>
    <w:p w14:paraId="3ABE9A35" w14:textId="77777777" w:rsidR="00150D96" w:rsidRPr="001D2E49" w:rsidRDefault="00150D96" w:rsidP="00150D96">
      <w:pPr>
        <w:pStyle w:val="PL"/>
        <w:rPr>
          <w:snapToGrid w:val="0"/>
        </w:rPr>
      </w:pPr>
      <w:r w:rsidRPr="003F068A">
        <w:rPr>
          <w:snapToGrid w:val="0"/>
        </w:rPr>
        <w:tab/>
        <w:t>{ ID id-Extended-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sidRPr="003F068A">
        <w:rPr>
          <w:snapToGrid w:val="0"/>
        </w:rPr>
        <w:t>CRITICALITY ignore</w:t>
      </w:r>
      <w:r w:rsidRPr="003F068A">
        <w:rPr>
          <w:snapToGrid w:val="0"/>
        </w:rPr>
        <w:tab/>
        <w:t>TYPE 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Pr>
          <w:snapToGrid w:val="0"/>
        </w:rPr>
        <w:tab/>
      </w:r>
      <w:r>
        <w:rPr>
          <w:snapToGrid w:val="0"/>
        </w:rPr>
        <w:tab/>
      </w:r>
      <w:r w:rsidRPr="003F068A">
        <w:rPr>
          <w:snapToGrid w:val="0"/>
        </w:rPr>
        <w:t>PRESENCE optional</w:t>
      </w:r>
      <w:r w:rsidRPr="003F068A">
        <w:rPr>
          <w:snapToGrid w:val="0"/>
        </w:rPr>
        <w:tab/>
        <w:t>}</w:t>
      </w:r>
      <w:r w:rsidRPr="001D2E49">
        <w:rPr>
          <w:snapToGrid w:val="0"/>
        </w:rPr>
        <w:t>,</w:t>
      </w:r>
    </w:p>
    <w:p w14:paraId="3D2EAC3C" w14:textId="77777777" w:rsidR="00150D96" w:rsidRPr="001D2E49" w:rsidRDefault="00150D96" w:rsidP="00150D96">
      <w:pPr>
        <w:pStyle w:val="PL"/>
        <w:rPr>
          <w:snapToGrid w:val="0"/>
        </w:rPr>
      </w:pPr>
      <w:r w:rsidRPr="001D2E49">
        <w:rPr>
          <w:snapToGrid w:val="0"/>
        </w:rPr>
        <w:tab/>
        <w:t>...</w:t>
      </w:r>
    </w:p>
    <w:p w14:paraId="4292507D" w14:textId="77777777" w:rsidR="00150D96" w:rsidRPr="001D2E49" w:rsidRDefault="00150D96" w:rsidP="00150D96">
      <w:pPr>
        <w:pStyle w:val="PL"/>
        <w:rPr>
          <w:snapToGrid w:val="0"/>
        </w:rPr>
      </w:pPr>
      <w:r w:rsidRPr="001D2E49">
        <w:rPr>
          <w:snapToGrid w:val="0"/>
        </w:rPr>
        <w:t>}</w:t>
      </w:r>
    </w:p>
    <w:p w14:paraId="0226AB53" w14:textId="77777777" w:rsidR="00150D96" w:rsidRPr="001D2E49" w:rsidRDefault="00150D96" w:rsidP="00150D96">
      <w:pPr>
        <w:pStyle w:val="PL"/>
        <w:rPr>
          <w:snapToGrid w:val="0"/>
        </w:rPr>
      </w:pPr>
    </w:p>
    <w:p w14:paraId="20872F73" w14:textId="77777777" w:rsidR="00150D96" w:rsidRPr="001D2E49" w:rsidRDefault="00150D96" w:rsidP="00150D96">
      <w:pPr>
        <w:pStyle w:val="PL"/>
        <w:rPr>
          <w:snapToGrid w:val="0"/>
        </w:rPr>
      </w:pPr>
      <w:r w:rsidRPr="001D2E49">
        <w:rPr>
          <w:snapToGrid w:val="0"/>
        </w:rPr>
        <w:t>-- **************************************************************</w:t>
      </w:r>
    </w:p>
    <w:p w14:paraId="7D340D44" w14:textId="77777777" w:rsidR="00150D96" w:rsidRPr="001D2E49" w:rsidRDefault="00150D96" w:rsidP="00150D96">
      <w:pPr>
        <w:pStyle w:val="PL"/>
        <w:rPr>
          <w:snapToGrid w:val="0"/>
        </w:rPr>
      </w:pPr>
      <w:r w:rsidRPr="001D2E49">
        <w:rPr>
          <w:snapToGrid w:val="0"/>
        </w:rPr>
        <w:t>--</w:t>
      </w:r>
    </w:p>
    <w:p w14:paraId="50EDED47" w14:textId="77777777" w:rsidR="00150D96" w:rsidRPr="001D2E49" w:rsidRDefault="00150D96" w:rsidP="00150D96">
      <w:pPr>
        <w:pStyle w:val="PL"/>
        <w:outlineLvl w:val="4"/>
        <w:rPr>
          <w:snapToGrid w:val="0"/>
        </w:rPr>
      </w:pPr>
      <w:r w:rsidRPr="001D2E49">
        <w:rPr>
          <w:snapToGrid w:val="0"/>
        </w:rPr>
        <w:t>-- RAN CONFIGURATION UPDATE ACKNOWLEDGE</w:t>
      </w:r>
    </w:p>
    <w:p w14:paraId="52B49522" w14:textId="77777777" w:rsidR="00150D96" w:rsidRPr="001D2E49" w:rsidRDefault="00150D96" w:rsidP="00150D96">
      <w:pPr>
        <w:pStyle w:val="PL"/>
        <w:rPr>
          <w:snapToGrid w:val="0"/>
        </w:rPr>
      </w:pPr>
      <w:r w:rsidRPr="001D2E49">
        <w:rPr>
          <w:snapToGrid w:val="0"/>
        </w:rPr>
        <w:t>--</w:t>
      </w:r>
    </w:p>
    <w:p w14:paraId="74CA191B" w14:textId="77777777" w:rsidR="00150D96" w:rsidRPr="001D2E49" w:rsidRDefault="00150D96" w:rsidP="00150D96">
      <w:pPr>
        <w:pStyle w:val="PL"/>
        <w:rPr>
          <w:snapToGrid w:val="0"/>
        </w:rPr>
      </w:pPr>
      <w:r w:rsidRPr="001D2E49">
        <w:rPr>
          <w:snapToGrid w:val="0"/>
        </w:rPr>
        <w:t>-- **************************************************************</w:t>
      </w:r>
    </w:p>
    <w:p w14:paraId="08322642" w14:textId="77777777" w:rsidR="00150D96" w:rsidRPr="001D2E49" w:rsidRDefault="00150D96" w:rsidP="00150D96">
      <w:pPr>
        <w:pStyle w:val="PL"/>
        <w:rPr>
          <w:snapToGrid w:val="0"/>
        </w:rPr>
      </w:pPr>
    </w:p>
    <w:p w14:paraId="06F278CA" w14:textId="77777777" w:rsidR="00150D96" w:rsidRPr="001D2E49" w:rsidRDefault="00150D96" w:rsidP="00150D96">
      <w:pPr>
        <w:pStyle w:val="PL"/>
        <w:rPr>
          <w:snapToGrid w:val="0"/>
        </w:rPr>
      </w:pPr>
      <w:r w:rsidRPr="001D2E49">
        <w:rPr>
          <w:snapToGrid w:val="0"/>
        </w:rPr>
        <w:t>RAN</w:t>
      </w:r>
      <w:r w:rsidRPr="001D2E49">
        <w:t>Configuration</w:t>
      </w:r>
      <w:r w:rsidRPr="001D2E49">
        <w:rPr>
          <w:snapToGrid w:val="0"/>
        </w:rPr>
        <w:t>UpdateAcknowledge ::= SEQUENCE {</w:t>
      </w:r>
    </w:p>
    <w:p w14:paraId="1F108373"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{RAN</w:t>
      </w:r>
      <w:r w:rsidRPr="001D2E49">
        <w:t>Configuration</w:t>
      </w:r>
      <w:r w:rsidRPr="001D2E49">
        <w:rPr>
          <w:snapToGrid w:val="0"/>
        </w:rPr>
        <w:t>UpdateAcknowledgeIEs} },</w:t>
      </w:r>
    </w:p>
    <w:p w14:paraId="578F90BE" w14:textId="77777777" w:rsidR="00150D96" w:rsidRPr="001D2E49" w:rsidRDefault="00150D96" w:rsidP="00150D96">
      <w:pPr>
        <w:pStyle w:val="PL"/>
        <w:rPr>
          <w:snapToGrid w:val="0"/>
        </w:rPr>
      </w:pPr>
      <w:r w:rsidRPr="001D2E49">
        <w:rPr>
          <w:snapToGrid w:val="0"/>
        </w:rPr>
        <w:tab/>
        <w:t>...</w:t>
      </w:r>
    </w:p>
    <w:p w14:paraId="39B0AB2E" w14:textId="77777777" w:rsidR="00150D96" w:rsidRPr="001D2E49" w:rsidRDefault="00150D96" w:rsidP="00150D96">
      <w:pPr>
        <w:pStyle w:val="PL"/>
        <w:rPr>
          <w:snapToGrid w:val="0"/>
        </w:rPr>
      </w:pPr>
      <w:r w:rsidRPr="001D2E49">
        <w:rPr>
          <w:snapToGrid w:val="0"/>
        </w:rPr>
        <w:t>}</w:t>
      </w:r>
    </w:p>
    <w:p w14:paraId="49A3DB9A" w14:textId="77777777" w:rsidR="00150D96" w:rsidRPr="001D2E49" w:rsidRDefault="00150D96" w:rsidP="00150D96">
      <w:pPr>
        <w:pStyle w:val="PL"/>
        <w:rPr>
          <w:snapToGrid w:val="0"/>
        </w:rPr>
      </w:pPr>
    </w:p>
    <w:p w14:paraId="2E2C7F42" w14:textId="77777777" w:rsidR="00150D96" w:rsidRPr="001D2E49" w:rsidRDefault="00150D96" w:rsidP="00150D96">
      <w:pPr>
        <w:pStyle w:val="PL"/>
        <w:rPr>
          <w:snapToGrid w:val="0"/>
        </w:rPr>
      </w:pPr>
      <w:r w:rsidRPr="001D2E49">
        <w:rPr>
          <w:snapToGrid w:val="0"/>
        </w:rPr>
        <w:t>RAN</w:t>
      </w:r>
      <w:r w:rsidRPr="001D2E49">
        <w:t>Configuration</w:t>
      </w:r>
      <w:r w:rsidRPr="001D2E49">
        <w:rPr>
          <w:snapToGrid w:val="0"/>
        </w:rPr>
        <w:t>UpdateAcknowledgeIEs NGAP-PROTOCOL-IES ::= {</w:t>
      </w:r>
    </w:p>
    <w:p w14:paraId="7C1AD86C"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2CED9215" w14:textId="77777777" w:rsidR="00150D96" w:rsidRPr="001D2E49" w:rsidRDefault="00150D96" w:rsidP="00150D96">
      <w:pPr>
        <w:pStyle w:val="PL"/>
        <w:rPr>
          <w:snapToGrid w:val="0"/>
        </w:rPr>
      </w:pPr>
      <w:r w:rsidRPr="001D2E49">
        <w:rPr>
          <w:snapToGrid w:val="0"/>
        </w:rPr>
        <w:tab/>
        <w:t>...</w:t>
      </w:r>
    </w:p>
    <w:p w14:paraId="310A0A5E" w14:textId="77777777" w:rsidR="00150D96" w:rsidRPr="001D2E49" w:rsidRDefault="00150D96" w:rsidP="00150D96">
      <w:pPr>
        <w:pStyle w:val="PL"/>
        <w:rPr>
          <w:snapToGrid w:val="0"/>
        </w:rPr>
      </w:pPr>
      <w:r w:rsidRPr="001D2E49">
        <w:rPr>
          <w:snapToGrid w:val="0"/>
        </w:rPr>
        <w:t>}</w:t>
      </w:r>
    </w:p>
    <w:p w14:paraId="693C90B6" w14:textId="77777777" w:rsidR="00150D96" w:rsidRPr="001D2E49" w:rsidRDefault="00150D96" w:rsidP="00150D96">
      <w:pPr>
        <w:pStyle w:val="PL"/>
        <w:rPr>
          <w:snapToGrid w:val="0"/>
        </w:rPr>
      </w:pPr>
    </w:p>
    <w:p w14:paraId="53888AC8" w14:textId="77777777" w:rsidR="00150D96" w:rsidRPr="001D2E49" w:rsidRDefault="00150D96" w:rsidP="00150D96">
      <w:pPr>
        <w:pStyle w:val="PL"/>
        <w:rPr>
          <w:snapToGrid w:val="0"/>
        </w:rPr>
      </w:pPr>
      <w:r w:rsidRPr="001D2E49">
        <w:rPr>
          <w:snapToGrid w:val="0"/>
        </w:rPr>
        <w:t>-- **************************************************************</w:t>
      </w:r>
    </w:p>
    <w:p w14:paraId="3840ED61" w14:textId="77777777" w:rsidR="00150D96" w:rsidRPr="001D2E49" w:rsidRDefault="00150D96" w:rsidP="00150D96">
      <w:pPr>
        <w:pStyle w:val="PL"/>
        <w:rPr>
          <w:snapToGrid w:val="0"/>
        </w:rPr>
      </w:pPr>
      <w:r w:rsidRPr="001D2E49">
        <w:rPr>
          <w:snapToGrid w:val="0"/>
        </w:rPr>
        <w:t>--</w:t>
      </w:r>
    </w:p>
    <w:p w14:paraId="2DDF6A19" w14:textId="77777777" w:rsidR="00150D96" w:rsidRPr="001D2E49" w:rsidRDefault="00150D96" w:rsidP="00150D96">
      <w:pPr>
        <w:pStyle w:val="PL"/>
        <w:outlineLvl w:val="4"/>
        <w:rPr>
          <w:snapToGrid w:val="0"/>
        </w:rPr>
      </w:pPr>
      <w:r w:rsidRPr="001D2E49">
        <w:rPr>
          <w:snapToGrid w:val="0"/>
        </w:rPr>
        <w:t>-- RAN CONFIGURATION UPDATE FAILURE</w:t>
      </w:r>
    </w:p>
    <w:p w14:paraId="6EF5FBF9" w14:textId="77777777" w:rsidR="00150D96" w:rsidRPr="001D2E49" w:rsidRDefault="00150D96" w:rsidP="00150D96">
      <w:pPr>
        <w:pStyle w:val="PL"/>
        <w:rPr>
          <w:snapToGrid w:val="0"/>
        </w:rPr>
      </w:pPr>
      <w:r w:rsidRPr="001D2E49">
        <w:rPr>
          <w:snapToGrid w:val="0"/>
        </w:rPr>
        <w:t>--</w:t>
      </w:r>
    </w:p>
    <w:p w14:paraId="6DD076D1" w14:textId="77777777" w:rsidR="00150D96" w:rsidRPr="001D2E49" w:rsidRDefault="00150D96" w:rsidP="00150D96">
      <w:pPr>
        <w:pStyle w:val="PL"/>
        <w:rPr>
          <w:snapToGrid w:val="0"/>
        </w:rPr>
      </w:pPr>
      <w:r w:rsidRPr="001D2E49">
        <w:rPr>
          <w:snapToGrid w:val="0"/>
        </w:rPr>
        <w:t>-- **************************************************************</w:t>
      </w:r>
    </w:p>
    <w:p w14:paraId="716B1766" w14:textId="77777777" w:rsidR="00150D96" w:rsidRPr="001D2E49" w:rsidRDefault="00150D96" w:rsidP="00150D96">
      <w:pPr>
        <w:pStyle w:val="PL"/>
        <w:rPr>
          <w:snapToGrid w:val="0"/>
        </w:rPr>
      </w:pPr>
    </w:p>
    <w:p w14:paraId="346D9E6A" w14:textId="77777777" w:rsidR="00150D96" w:rsidRPr="001D2E49" w:rsidRDefault="00150D96" w:rsidP="00150D96">
      <w:pPr>
        <w:pStyle w:val="PL"/>
        <w:rPr>
          <w:snapToGrid w:val="0"/>
        </w:rPr>
      </w:pPr>
      <w:r w:rsidRPr="001D2E49">
        <w:rPr>
          <w:snapToGrid w:val="0"/>
        </w:rPr>
        <w:t>RAN</w:t>
      </w:r>
      <w:r w:rsidRPr="001D2E49">
        <w:t>Configuration</w:t>
      </w:r>
      <w:r w:rsidRPr="001D2E49">
        <w:rPr>
          <w:snapToGrid w:val="0"/>
        </w:rPr>
        <w:t>UpdateFailure ::= SEQUENCE {</w:t>
      </w:r>
    </w:p>
    <w:p w14:paraId="6C6313CF"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{RAN</w:t>
      </w:r>
      <w:r w:rsidRPr="001D2E49">
        <w:t>Configuration</w:t>
      </w:r>
      <w:r w:rsidRPr="001D2E49">
        <w:rPr>
          <w:snapToGrid w:val="0"/>
        </w:rPr>
        <w:t>UpdateFailureIEs} },</w:t>
      </w:r>
    </w:p>
    <w:p w14:paraId="2FFBDB18" w14:textId="77777777" w:rsidR="00150D96" w:rsidRPr="001D2E49" w:rsidRDefault="00150D96" w:rsidP="00150D96">
      <w:pPr>
        <w:pStyle w:val="PL"/>
        <w:rPr>
          <w:snapToGrid w:val="0"/>
        </w:rPr>
      </w:pPr>
      <w:r w:rsidRPr="001D2E49">
        <w:rPr>
          <w:snapToGrid w:val="0"/>
        </w:rPr>
        <w:tab/>
        <w:t>...</w:t>
      </w:r>
    </w:p>
    <w:p w14:paraId="6C10FAF6" w14:textId="77777777" w:rsidR="00150D96" w:rsidRPr="001D2E49" w:rsidRDefault="00150D96" w:rsidP="00150D96">
      <w:pPr>
        <w:pStyle w:val="PL"/>
        <w:rPr>
          <w:snapToGrid w:val="0"/>
        </w:rPr>
      </w:pPr>
      <w:r w:rsidRPr="001D2E49">
        <w:rPr>
          <w:snapToGrid w:val="0"/>
        </w:rPr>
        <w:t>}</w:t>
      </w:r>
    </w:p>
    <w:p w14:paraId="6278A800" w14:textId="77777777" w:rsidR="00150D96" w:rsidRPr="001D2E49" w:rsidRDefault="00150D96" w:rsidP="00150D96">
      <w:pPr>
        <w:pStyle w:val="PL"/>
        <w:rPr>
          <w:snapToGrid w:val="0"/>
        </w:rPr>
      </w:pPr>
    </w:p>
    <w:p w14:paraId="49D1F2EC" w14:textId="77777777" w:rsidR="00150D96" w:rsidRPr="001D2E49" w:rsidRDefault="00150D96" w:rsidP="00150D96">
      <w:pPr>
        <w:pStyle w:val="PL"/>
        <w:rPr>
          <w:snapToGrid w:val="0"/>
        </w:rPr>
      </w:pPr>
      <w:r w:rsidRPr="001D2E49">
        <w:rPr>
          <w:snapToGrid w:val="0"/>
        </w:rPr>
        <w:t>RANConfigurationUpdateFailureIEs NGAP-PROTOCOL-IES ::= {</w:t>
      </w:r>
    </w:p>
    <w:p w14:paraId="1661294B" w14:textId="77777777" w:rsidR="00150D96" w:rsidRPr="001D2E49" w:rsidRDefault="00150D96" w:rsidP="00150D96">
      <w:pPr>
        <w:pStyle w:val="PL"/>
        <w:rPr>
          <w:snapToGrid w:val="0"/>
        </w:rPr>
      </w:pPr>
      <w:r w:rsidRPr="001D2E49">
        <w:rPr>
          <w:snapToGrid w:val="0"/>
        </w:rPr>
        <w:lastRenderedPageBreak/>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879E8C1" w14:textId="77777777" w:rsidR="00150D96" w:rsidRPr="001D2E49" w:rsidRDefault="00150D96" w:rsidP="00150D96">
      <w:pPr>
        <w:pStyle w:val="PL"/>
        <w:rPr>
          <w:snapToGrid w:val="0"/>
        </w:rPr>
      </w:pPr>
      <w:r w:rsidRPr="001D2E49">
        <w:rPr>
          <w:snapToGrid w:val="0"/>
        </w:rPr>
        <w:tab/>
        <w:t>{ ID 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E30B07"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0C2B005C" w14:textId="77777777" w:rsidR="00150D96" w:rsidRPr="001D2E49" w:rsidRDefault="00150D96" w:rsidP="00150D96">
      <w:pPr>
        <w:pStyle w:val="PL"/>
        <w:rPr>
          <w:snapToGrid w:val="0"/>
        </w:rPr>
      </w:pPr>
      <w:r w:rsidRPr="001D2E49">
        <w:rPr>
          <w:snapToGrid w:val="0"/>
        </w:rPr>
        <w:t>...</w:t>
      </w:r>
    </w:p>
    <w:p w14:paraId="68B983B7" w14:textId="77777777" w:rsidR="00150D96" w:rsidRPr="001D2E49" w:rsidRDefault="00150D96" w:rsidP="00150D96">
      <w:pPr>
        <w:pStyle w:val="PL"/>
        <w:rPr>
          <w:snapToGrid w:val="0"/>
        </w:rPr>
      </w:pPr>
      <w:r w:rsidRPr="001D2E49">
        <w:rPr>
          <w:snapToGrid w:val="0"/>
        </w:rPr>
        <w:t>}</w:t>
      </w:r>
    </w:p>
    <w:p w14:paraId="2FFEE976" w14:textId="77777777" w:rsidR="00150D96" w:rsidRPr="001D2E49" w:rsidRDefault="00150D96" w:rsidP="00150D96">
      <w:pPr>
        <w:pStyle w:val="PL"/>
        <w:rPr>
          <w:snapToGrid w:val="0"/>
        </w:rPr>
      </w:pPr>
    </w:p>
    <w:p w14:paraId="614F0F82" w14:textId="77777777" w:rsidR="00150D96" w:rsidRPr="001D2E49" w:rsidRDefault="00150D96" w:rsidP="00150D96">
      <w:pPr>
        <w:pStyle w:val="PL"/>
        <w:rPr>
          <w:snapToGrid w:val="0"/>
        </w:rPr>
      </w:pPr>
      <w:r w:rsidRPr="001D2E49">
        <w:rPr>
          <w:snapToGrid w:val="0"/>
        </w:rPr>
        <w:t>-- **************************************************************</w:t>
      </w:r>
    </w:p>
    <w:p w14:paraId="3112DE8C" w14:textId="77777777" w:rsidR="00150D96" w:rsidRPr="001D2E49" w:rsidRDefault="00150D96" w:rsidP="00150D96">
      <w:pPr>
        <w:pStyle w:val="PL"/>
        <w:rPr>
          <w:snapToGrid w:val="0"/>
        </w:rPr>
      </w:pPr>
      <w:r w:rsidRPr="001D2E49">
        <w:rPr>
          <w:snapToGrid w:val="0"/>
        </w:rPr>
        <w:t>--</w:t>
      </w:r>
    </w:p>
    <w:p w14:paraId="3BF05F0D" w14:textId="77777777" w:rsidR="00150D96" w:rsidRPr="001D2E49" w:rsidRDefault="00150D96" w:rsidP="00150D96">
      <w:pPr>
        <w:pStyle w:val="PL"/>
        <w:outlineLvl w:val="3"/>
        <w:rPr>
          <w:snapToGrid w:val="0"/>
        </w:rPr>
      </w:pPr>
      <w:r w:rsidRPr="001D2E49">
        <w:rPr>
          <w:snapToGrid w:val="0"/>
        </w:rPr>
        <w:t>-- AMF Configuration Update Elementary Procedure</w:t>
      </w:r>
    </w:p>
    <w:p w14:paraId="0F7B466C" w14:textId="77777777" w:rsidR="00150D96" w:rsidRPr="001D2E49" w:rsidRDefault="00150D96" w:rsidP="00150D96">
      <w:pPr>
        <w:pStyle w:val="PL"/>
        <w:rPr>
          <w:snapToGrid w:val="0"/>
        </w:rPr>
      </w:pPr>
      <w:r w:rsidRPr="001D2E49">
        <w:rPr>
          <w:snapToGrid w:val="0"/>
        </w:rPr>
        <w:t>--</w:t>
      </w:r>
    </w:p>
    <w:p w14:paraId="074968C4" w14:textId="77777777" w:rsidR="00150D96" w:rsidRPr="001D2E49" w:rsidRDefault="00150D96" w:rsidP="00150D96">
      <w:pPr>
        <w:pStyle w:val="PL"/>
        <w:rPr>
          <w:snapToGrid w:val="0"/>
        </w:rPr>
      </w:pPr>
      <w:r w:rsidRPr="001D2E49">
        <w:rPr>
          <w:snapToGrid w:val="0"/>
        </w:rPr>
        <w:t>-- **************************************************************</w:t>
      </w:r>
    </w:p>
    <w:p w14:paraId="2644DE47" w14:textId="77777777" w:rsidR="00150D96" w:rsidRPr="001D2E49" w:rsidRDefault="00150D96" w:rsidP="00150D96">
      <w:pPr>
        <w:pStyle w:val="PL"/>
        <w:rPr>
          <w:snapToGrid w:val="0"/>
        </w:rPr>
      </w:pPr>
    </w:p>
    <w:p w14:paraId="3B1010AD" w14:textId="77777777" w:rsidR="00150D96" w:rsidRPr="001D2E49" w:rsidRDefault="00150D96" w:rsidP="00150D96">
      <w:pPr>
        <w:pStyle w:val="PL"/>
        <w:rPr>
          <w:snapToGrid w:val="0"/>
        </w:rPr>
      </w:pPr>
      <w:r w:rsidRPr="001D2E49">
        <w:rPr>
          <w:snapToGrid w:val="0"/>
        </w:rPr>
        <w:t>-- **************************************************************</w:t>
      </w:r>
    </w:p>
    <w:p w14:paraId="725C903D" w14:textId="77777777" w:rsidR="00150D96" w:rsidRPr="001D2E49" w:rsidRDefault="00150D96" w:rsidP="00150D96">
      <w:pPr>
        <w:pStyle w:val="PL"/>
        <w:rPr>
          <w:snapToGrid w:val="0"/>
        </w:rPr>
      </w:pPr>
      <w:r w:rsidRPr="001D2E49">
        <w:rPr>
          <w:snapToGrid w:val="0"/>
        </w:rPr>
        <w:t>--</w:t>
      </w:r>
    </w:p>
    <w:p w14:paraId="64167ABB" w14:textId="77777777" w:rsidR="00150D96" w:rsidRPr="001D2E49" w:rsidRDefault="00150D96" w:rsidP="00150D96">
      <w:pPr>
        <w:pStyle w:val="PL"/>
        <w:outlineLvl w:val="4"/>
        <w:rPr>
          <w:snapToGrid w:val="0"/>
        </w:rPr>
      </w:pPr>
      <w:r w:rsidRPr="001D2E49">
        <w:rPr>
          <w:snapToGrid w:val="0"/>
        </w:rPr>
        <w:t xml:space="preserve">-- AMF CONFIGURATION UPDATE </w:t>
      </w:r>
    </w:p>
    <w:p w14:paraId="4D6F3A77" w14:textId="77777777" w:rsidR="00150D96" w:rsidRPr="001D2E49" w:rsidRDefault="00150D96" w:rsidP="00150D96">
      <w:pPr>
        <w:pStyle w:val="PL"/>
        <w:rPr>
          <w:snapToGrid w:val="0"/>
        </w:rPr>
      </w:pPr>
      <w:r w:rsidRPr="001D2E49">
        <w:rPr>
          <w:snapToGrid w:val="0"/>
        </w:rPr>
        <w:t>--</w:t>
      </w:r>
    </w:p>
    <w:p w14:paraId="3F22BB9A" w14:textId="77777777" w:rsidR="00150D96" w:rsidRPr="001D2E49" w:rsidRDefault="00150D96" w:rsidP="00150D96">
      <w:pPr>
        <w:pStyle w:val="PL"/>
        <w:rPr>
          <w:snapToGrid w:val="0"/>
        </w:rPr>
      </w:pPr>
      <w:r w:rsidRPr="001D2E49">
        <w:rPr>
          <w:snapToGrid w:val="0"/>
        </w:rPr>
        <w:t>-- **************************************************************</w:t>
      </w:r>
    </w:p>
    <w:p w14:paraId="3283CAA7" w14:textId="77777777" w:rsidR="00150D96" w:rsidRPr="001D2E49" w:rsidRDefault="00150D96" w:rsidP="00150D96">
      <w:pPr>
        <w:pStyle w:val="PL"/>
        <w:rPr>
          <w:snapToGrid w:val="0"/>
        </w:rPr>
      </w:pPr>
    </w:p>
    <w:p w14:paraId="05023BFE" w14:textId="77777777" w:rsidR="00150D96" w:rsidRPr="001D2E49" w:rsidRDefault="00150D96" w:rsidP="00150D96">
      <w:pPr>
        <w:pStyle w:val="PL"/>
        <w:rPr>
          <w:snapToGrid w:val="0"/>
        </w:rPr>
      </w:pPr>
      <w:r w:rsidRPr="001D2E49">
        <w:rPr>
          <w:snapToGrid w:val="0"/>
        </w:rPr>
        <w:t>AMF</w:t>
      </w:r>
      <w:r w:rsidRPr="001D2E49">
        <w:t>Configuration</w:t>
      </w:r>
      <w:r w:rsidRPr="001D2E49">
        <w:rPr>
          <w:snapToGrid w:val="0"/>
        </w:rPr>
        <w:t>Update ::= SEQUENCE {</w:t>
      </w:r>
    </w:p>
    <w:p w14:paraId="41C43226"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{AMF</w:t>
      </w:r>
      <w:r w:rsidRPr="001D2E49">
        <w:t>Configuration</w:t>
      </w:r>
      <w:r w:rsidRPr="001D2E49">
        <w:rPr>
          <w:snapToGrid w:val="0"/>
        </w:rPr>
        <w:t>UpdateIEs} },</w:t>
      </w:r>
    </w:p>
    <w:p w14:paraId="1EC4C275" w14:textId="77777777" w:rsidR="00150D96" w:rsidRPr="001D2E49" w:rsidRDefault="00150D96" w:rsidP="00150D96">
      <w:pPr>
        <w:pStyle w:val="PL"/>
        <w:rPr>
          <w:snapToGrid w:val="0"/>
        </w:rPr>
      </w:pPr>
      <w:r w:rsidRPr="001D2E49">
        <w:rPr>
          <w:snapToGrid w:val="0"/>
        </w:rPr>
        <w:tab/>
        <w:t>...</w:t>
      </w:r>
    </w:p>
    <w:p w14:paraId="7D64D67F" w14:textId="77777777" w:rsidR="00150D96" w:rsidRPr="001D2E49" w:rsidRDefault="00150D96" w:rsidP="00150D96">
      <w:pPr>
        <w:pStyle w:val="PL"/>
        <w:rPr>
          <w:snapToGrid w:val="0"/>
        </w:rPr>
      </w:pPr>
      <w:r w:rsidRPr="001D2E49">
        <w:rPr>
          <w:snapToGrid w:val="0"/>
        </w:rPr>
        <w:t>}</w:t>
      </w:r>
    </w:p>
    <w:p w14:paraId="2085B7BB" w14:textId="77777777" w:rsidR="00150D96" w:rsidRPr="001D2E49" w:rsidRDefault="00150D96" w:rsidP="00150D96">
      <w:pPr>
        <w:pStyle w:val="PL"/>
        <w:rPr>
          <w:snapToGrid w:val="0"/>
        </w:rPr>
      </w:pPr>
    </w:p>
    <w:p w14:paraId="44E6427F" w14:textId="77777777" w:rsidR="00150D96" w:rsidRPr="001D2E49" w:rsidRDefault="00150D96" w:rsidP="00150D96">
      <w:pPr>
        <w:pStyle w:val="PL"/>
        <w:rPr>
          <w:snapToGrid w:val="0"/>
        </w:rPr>
      </w:pPr>
      <w:r w:rsidRPr="001D2E49">
        <w:rPr>
          <w:snapToGrid w:val="0"/>
        </w:rPr>
        <w:t>AMF</w:t>
      </w:r>
      <w:r w:rsidRPr="001D2E49">
        <w:t>Configuration</w:t>
      </w:r>
      <w:r w:rsidRPr="001D2E49">
        <w:rPr>
          <w:snapToGrid w:val="0"/>
        </w:rPr>
        <w:t>UpdateIEs NGAP-PROTOCOL-IES ::= {</w:t>
      </w:r>
    </w:p>
    <w:p w14:paraId="5091D981" w14:textId="77777777" w:rsidR="00150D96" w:rsidRPr="001D2E49" w:rsidRDefault="00150D96" w:rsidP="00150D96">
      <w:pPr>
        <w:pStyle w:val="PL"/>
        <w:rPr>
          <w:snapToGrid w:val="0"/>
        </w:rPr>
      </w:pPr>
      <w:r w:rsidRPr="001D2E49">
        <w:rPr>
          <w:snapToGrid w:val="0"/>
        </w:rPr>
        <w:tab/>
        <w:t>{ ID 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651FBC4" w14:textId="77777777" w:rsidR="00150D96" w:rsidRPr="001D2E49" w:rsidRDefault="00150D96" w:rsidP="00150D96">
      <w:pPr>
        <w:pStyle w:val="PL"/>
        <w:rPr>
          <w:snapToGrid w:val="0"/>
        </w:rPr>
      </w:pPr>
      <w:r w:rsidRPr="001D2E49">
        <w:rPr>
          <w:snapToGrid w:val="0"/>
        </w:rPr>
        <w:tab/>
        <w:t>{ ID 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342FC6" w14:textId="77777777" w:rsidR="00150D96" w:rsidRPr="001D2E49" w:rsidRDefault="00150D96" w:rsidP="00150D96">
      <w:pPr>
        <w:pStyle w:val="PL"/>
        <w:rPr>
          <w:snapToGrid w:val="0"/>
        </w:rPr>
      </w:pPr>
      <w:r w:rsidRPr="001D2E49">
        <w:rPr>
          <w:snapToGrid w:val="0"/>
        </w:rPr>
        <w:tab/>
        <w:t>{ ID 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71980CA" w14:textId="77777777" w:rsidR="00150D96" w:rsidRPr="001D2E49" w:rsidRDefault="00150D96" w:rsidP="00150D96">
      <w:pPr>
        <w:pStyle w:val="PL"/>
        <w:rPr>
          <w:snapToGrid w:val="0"/>
        </w:rPr>
      </w:pPr>
      <w:r w:rsidRPr="001D2E49">
        <w:rPr>
          <w:snapToGrid w:val="0"/>
        </w:rPr>
        <w:tab/>
        <w:t>{ ID 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86EB8A0" w14:textId="77777777" w:rsidR="00150D96" w:rsidRPr="001D2E49" w:rsidRDefault="00150D96" w:rsidP="00150D96">
      <w:pPr>
        <w:pStyle w:val="PL"/>
        <w:rPr>
          <w:snapToGrid w:val="0"/>
        </w:rPr>
      </w:pPr>
      <w:r w:rsidRPr="001D2E49">
        <w:rPr>
          <w:snapToGrid w:val="0"/>
        </w:rPr>
        <w:tab/>
        <w:t>{ ID id-AMF-TNLAssociationToAddList</w:t>
      </w:r>
      <w:r w:rsidRPr="001D2E49">
        <w:rPr>
          <w:snapToGrid w:val="0"/>
        </w:rPr>
        <w:tab/>
      </w:r>
      <w:r w:rsidRPr="001D2E49">
        <w:rPr>
          <w:snapToGrid w:val="0"/>
        </w:rPr>
        <w:tab/>
      </w:r>
      <w:r w:rsidRPr="001D2E49">
        <w:rPr>
          <w:snapToGrid w:val="0"/>
        </w:rPr>
        <w:tab/>
        <w:t>CRITICALITY ignore</w:t>
      </w:r>
      <w:r w:rsidRPr="001D2E49">
        <w:rPr>
          <w:snapToGrid w:val="0"/>
        </w:rPr>
        <w:tab/>
        <w:t>TYPE AMF-TNLAssociationToAddList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AAD93B0" w14:textId="77777777" w:rsidR="00150D96" w:rsidRPr="001D2E49" w:rsidRDefault="00150D96" w:rsidP="00150D96">
      <w:pPr>
        <w:pStyle w:val="PL"/>
        <w:rPr>
          <w:snapToGrid w:val="0"/>
        </w:rPr>
      </w:pPr>
      <w:r w:rsidRPr="001D2E49">
        <w:rPr>
          <w:snapToGrid w:val="0"/>
        </w:rPr>
        <w:tab/>
        <w:t>{ ID id-AMF-TNLAssociationToRemoveList</w:t>
      </w:r>
      <w:r w:rsidRPr="001D2E49">
        <w:rPr>
          <w:snapToGrid w:val="0"/>
        </w:rPr>
        <w:tab/>
      </w:r>
      <w:r w:rsidRPr="001D2E49">
        <w:rPr>
          <w:snapToGrid w:val="0"/>
        </w:rPr>
        <w:tab/>
        <w:t>CRITICALITY ignore</w:t>
      </w:r>
      <w:r w:rsidRPr="001D2E49">
        <w:rPr>
          <w:snapToGrid w:val="0"/>
        </w:rPr>
        <w:tab/>
        <w:t>TYPE AMF-TNLAssociationToRemoveList</w:t>
      </w:r>
      <w:r w:rsidRPr="001D2E49">
        <w:rPr>
          <w:snapToGrid w:val="0"/>
        </w:rPr>
        <w:tab/>
      </w:r>
      <w:r w:rsidRPr="001D2E49">
        <w:rPr>
          <w:snapToGrid w:val="0"/>
        </w:rPr>
        <w:tab/>
        <w:t>PRESENCE optional</w:t>
      </w:r>
      <w:r w:rsidRPr="001D2E49">
        <w:rPr>
          <w:snapToGrid w:val="0"/>
        </w:rPr>
        <w:tab/>
      </w:r>
      <w:r w:rsidRPr="001D2E49">
        <w:rPr>
          <w:snapToGrid w:val="0"/>
        </w:rPr>
        <w:tab/>
        <w:t>}|</w:t>
      </w:r>
    </w:p>
    <w:p w14:paraId="30079E4E" w14:textId="77777777" w:rsidR="00150D96" w:rsidRPr="003F068A" w:rsidRDefault="00150D96" w:rsidP="00150D96">
      <w:pPr>
        <w:pStyle w:val="PL"/>
        <w:rPr>
          <w:snapToGrid w:val="0"/>
        </w:rPr>
      </w:pPr>
      <w:r w:rsidRPr="001D2E49">
        <w:rPr>
          <w:snapToGrid w:val="0"/>
        </w:rPr>
        <w:tab/>
        <w:t>{ ID id-AMF-TNLAssociationToUpdateList</w:t>
      </w:r>
      <w:r w:rsidRPr="001D2E49">
        <w:rPr>
          <w:snapToGrid w:val="0"/>
        </w:rPr>
        <w:tab/>
      </w:r>
      <w:r w:rsidRPr="001D2E49">
        <w:rPr>
          <w:snapToGrid w:val="0"/>
        </w:rPr>
        <w:tab/>
        <w:t>CRITICALITY ignore</w:t>
      </w:r>
      <w:r w:rsidRPr="001D2E49">
        <w:rPr>
          <w:snapToGrid w:val="0"/>
        </w:rPr>
        <w:tab/>
        <w:t>TYPE AMF-TNLAssociationToUpdateList</w:t>
      </w:r>
      <w:r w:rsidRPr="001D2E49">
        <w:rPr>
          <w:snapToGrid w:val="0"/>
        </w:rPr>
        <w:tab/>
      </w:r>
      <w:r w:rsidRPr="001D2E49">
        <w:rPr>
          <w:snapToGrid w:val="0"/>
        </w:rPr>
        <w:tab/>
        <w:t>PRESENCE optional</w:t>
      </w:r>
      <w:r w:rsidRPr="001D2E49">
        <w:rPr>
          <w:snapToGrid w:val="0"/>
        </w:rPr>
        <w:tab/>
      </w:r>
      <w:r w:rsidRPr="001D2E49">
        <w:rPr>
          <w:snapToGrid w:val="0"/>
        </w:rPr>
        <w:tab/>
        <w:t>}</w:t>
      </w:r>
      <w:r w:rsidRPr="003F068A">
        <w:rPr>
          <w:snapToGrid w:val="0"/>
        </w:rPr>
        <w:t>|</w:t>
      </w:r>
    </w:p>
    <w:p w14:paraId="2F50E83C" w14:textId="77777777" w:rsidR="00150D96" w:rsidRPr="001D2E49" w:rsidRDefault="00150D96" w:rsidP="00150D96">
      <w:pPr>
        <w:pStyle w:val="PL"/>
        <w:rPr>
          <w:snapToGrid w:val="0"/>
        </w:rPr>
      </w:pPr>
      <w:r w:rsidRPr="003F068A">
        <w:rPr>
          <w:snapToGrid w:val="0"/>
        </w:rPr>
        <w:tab/>
        <w:t>{ ID id-Extended-AMFName</w:t>
      </w:r>
      <w:r w:rsidRPr="003F068A">
        <w:rPr>
          <w:snapToGrid w:val="0"/>
        </w:rPr>
        <w:tab/>
      </w:r>
      <w:r w:rsidRPr="003F068A">
        <w:rPr>
          <w:snapToGrid w:val="0"/>
        </w:rPr>
        <w:tab/>
      </w:r>
      <w:r w:rsidRPr="003F068A">
        <w:rPr>
          <w:snapToGrid w:val="0"/>
        </w:rPr>
        <w:tab/>
      </w:r>
      <w:r>
        <w:rPr>
          <w:snapToGrid w:val="0"/>
        </w:rPr>
        <w:tab/>
      </w:r>
      <w:r>
        <w:rPr>
          <w:snapToGrid w:val="0"/>
        </w:rPr>
        <w:tab/>
      </w:r>
      <w:r w:rsidRPr="003F068A">
        <w:rPr>
          <w:snapToGrid w:val="0"/>
        </w:rPr>
        <w:t>CRITICALITY ignore</w:t>
      </w:r>
      <w:r w:rsidRPr="003F068A">
        <w:rPr>
          <w:snapToGrid w:val="0"/>
        </w:rPr>
        <w:tab/>
        <w:t>TYPE Extended-AMFName</w:t>
      </w:r>
      <w:r w:rsidRPr="003F068A">
        <w:rPr>
          <w:snapToGrid w:val="0"/>
        </w:rPr>
        <w:tab/>
      </w:r>
      <w:r w:rsidRPr="003F068A">
        <w:rPr>
          <w:snapToGrid w:val="0"/>
        </w:rPr>
        <w:tab/>
      </w:r>
      <w:r w:rsidRPr="003F068A">
        <w:rPr>
          <w:snapToGrid w:val="0"/>
        </w:rPr>
        <w:tab/>
      </w:r>
      <w:r>
        <w:rPr>
          <w:snapToGrid w:val="0"/>
        </w:rPr>
        <w:tab/>
      </w:r>
      <w:r>
        <w:rPr>
          <w:snapToGrid w:val="0"/>
        </w:rPr>
        <w:tab/>
      </w:r>
      <w:r>
        <w:rPr>
          <w:snapToGrid w:val="0"/>
        </w:rPr>
        <w:tab/>
      </w:r>
      <w:r w:rsidRPr="003F068A">
        <w:rPr>
          <w:snapToGrid w:val="0"/>
        </w:rPr>
        <w:t>PRESENCE optional</w:t>
      </w:r>
      <w:r w:rsidRPr="003F068A">
        <w:rPr>
          <w:snapToGrid w:val="0"/>
        </w:rPr>
        <w:tab/>
      </w:r>
      <w:r w:rsidRPr="003F068A">
        <w:rPr>
          <w:snapToGrid w:val="0"/>
        </w:rPr>
        <w:tab/>
        <w:t>}</w:t>
      </w:r>
      <w:r w:rsidRPr="001D2E49">
        <w:rPr>
          <w:snapToGrid w:val="0"/>
        </w:rPr>
        <w:t>,</w:t>
      </w:r>
    </w:p>
    <w:p w14:paraId="4DEA0DBA" w14:textId="77777777" w:rsidR="00150D96" w:rsidRPr="001D2E49" w:rsidRDefault="00150D96" w:rsidP="00150D96">
      <w:pPr>
        <w:pStyle w:val="PL"/>
        <w:rPr>
          <w:snapToGrid w:val="0"/>
        </w:rPr>
      </w:pPr>
      <w:r w:rsidRPr="001D2E49">
        <w:rPr>
          <w:snapToGrid w:val="0"/>
        </w:rPr>
        <w:tab/>
        <w:t>...</w:t>
      </w:r>
    </w:p>
    <w:p w14:paraId="271D80CC" w14:textId="77777777" w:rsidR="00150D96" w:rsidRPr="001D2E49" w:rsidRDefault="00150D96" w:rsidP="00150D96">
      <w:pPr>
        <w:pStyle w:val="PL"/>
        <w:rPr>
          <w:snapToGrid w:val="0"/>
        </w:rPr>
      </w:pPr>
      <w:r w:rsidRPr="001D2E49">
        <w:rPr>
          <w:snapToGrid w:val="0"/>
        </w:rPr>
        <w:t>}</w:t>
      </w:r>
    </w:p>
    <w:p w14:paraId="31E2DEFD" w14:textId="77777777" w:rsidR="00150D96" w:rsidRPr="001D2E49" w:rsidRDefault="00150D96" w:rsidP="00150D96">
      <w:pPr>
        <w:pStyle w:val="PL"/>
        <w:rPr>
          <w:snapToGrid w:val="0"/>
        </w:rPr>
      </w:pPr>
    </w:p>
    <w:p w14:paraId="67915152" w14:textId="77777777" w:rsidR="00150D96" w:rsidRPr="001D2E49" w:rsidRDefault="00150D96" w:rsidP="00150D96">
      <w:pPr>
        <w:pStyle w:val="PL"/>
        <w:rPr>
          <w:snapToGrid w:val="0"/>
        </w:rPr>
      </w:pPr>
      <w:r w:rsidRPr="001D2E49">
        <w:rPr>
          <w:snapToGrid w:val="0"/>
        </w:rPr>
        <w:t>-- **************************************************************</w:t>
      </w:r>
    </w:p>
    <w:p w14:paraId="4CE9A695" w14:textId="77777777" w:rsidR="00150D96" w:rsidRPr="001D2E49" w:rsidRDefault="00150D96" w:rsidP="00150D96">
      <w:pPr>
        <w:pStyle w:val="PL"/>
        <w:rPr>
          <w:snapToGrid w:val="0"/>
        </w:rPr>
      </w:pPr>
      <w:r w:rsidRPr="001D2E49">
        <w:rPr>
          <w:snapToGrid w:val="0"/>
        </w:rPr>
        <w:t>--</w:t>
      </w:r>
    </w:p>
    <w:p w14:paraId="3AA87C45" w14:textId="77777777" w:rsidR="00150D96" w:rsidRPr="001D2E49" w:rsidRDefault="00150D96" w:rsidP="00150D96">
      <w:pPr>
        <w:pStyle w:val="PL"/>
        <w:outlineLvl w:val="4"/>
        <w:rPr>
          <w:snapToGrid w:val="0"/>
        </w:rPr>
      </w:pPr>
      <w:r w:rsidRPr="001D2E49">
        <w:rPr>
          <w:snapToGrid w:val="0"/>
        </w:rPr>
        <w:t>-- AMF CONFIGURATION UPDATE ACKNOWLEDGE</w:t>
      </w:r>
    </w:p>
    <w:p w14:paraId="6CB42A3F" w14:textId="77777777" w:rsidR="00150D96" w:rsidRPr="001D2E49" w:rsidRDefault="00150D96" w:rsidP="00150D96">
      <w:pPr>
        <w:pStyle w:val="PL"/>
        <w:rPr>
          <w:snapToGrid w:val="0"/>
        </w:rPr>
      </w:pPr>
      <w:r w:rsidRPr="001D2E49">
        <w:rPr>
          <w:snapToGrid w:val="0"/>
        </w:rPr>
        <w:t>--</w:t>
      </w:r>
    </w:p>
    <w:p w14:paraId="56C5A227" w14:textId="77777777" w:rsidR="00150D96" w:rsidRPr="001D2E49" w:rsidRDefault="00150D96" w:rsidP="00150D96">
      <w:pPr>
        <w:pStyle w:val="PL"/>
        <w:rPr>
          <w:snapToGrid w:val="0"/>
        </w:rPr>
      </w:pPr>
      <w:r w:rsidRPr="001D2E49">
        <w:rPr>
          <w:snapToGrid w:val="0"/>
        </w:rPr>
        <w:t>-- **************************************************************</w:t>
      </w:r>
    </w:p>
    <w:p w14:paraId="76EAA854" w14:textId="77777777" w:rsidR="00150D96" w:rsidRPr="001D2E49" w:rsidRDefault="00150D96" w:rsidP="00150D96">
      <w:pPr>
        <w:pStyle w:val="PL"/>
        <w:rPr>
          <w:snapToGrid w:val="0"/>
        </w:rPr>
      </w:pPr>
    </w:p>
    <w:p w14:paraId="23488984" w14:textId="77777777" w:rsidR="00150D96" w:rsidRPr="001D2E49" w:rsidRDefault="00150D96" w:rsidP="00150D96">
      <w:pPr>
        <w:pStyle w:val="PL"/>
        <w:rPr>
          <w:snapToGrid w:val="0"/>
        </w:rPr>
      </w:pPr>
      <w:r w:rsidRPr="001D2E49">
        <w:t>AMFConfiguration</w:t>
      </w:r>
      <w:r w:rsidRPr="001D2E49">
        <w:rPr>
          <w:snapToGrid w:val="0"/>
        </w:rPr>
        <w:t>UpdateAcknowledge ::= SEQUENCE {</w:t>
      </w:r>
    </w:p>
    <w:p w14:paraId="30D04F1E"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{AMF</w:t>
      </w:r>
      <w:r w:rsidRPr="001D2E49">
        <w:t>Configuration</w:t>
      </w:r>
      <w:r w:rsidRPr="001D2E49">
        <w:rPr>
          <w:snapToGrid w:val="0"/>
        </w:rPr>
        <w:t>UpdateAcknowledgeIEs} },</w:t>
      </w:r>
    </w:p>
    <w:p w14:paraId="4277F449" w14:textId="77777777" w:rsidR="00150D96" w:rsidRPr="001D2E49" w:rsidRDefault="00150D96" w:rsidP="00150D96">
      <w:pPr>
        <w:pStyle w:val="PL"/>
        <w:rPr>
          <w:snapToGrid w:val="0"/>
        </w:rPr>
      </w:pPr>
      <w:r w:rsidRPr="001D2E49">
        <w:rPr>
          <w:snapToGrid w:val="0"/>
        </w:rPr>
        <w:tab/>
        <w:t>...</w:t>
      </w:r>
    </w:p>
    <w:p w14:paraId="0EE36BD0" w14:textId="77777777" w:rsidR="00150D96" w:rsidRPr="001D2E49" w:rsidRDefault="00150D96" w:rsidP="00150D96">
      <w:pPr>
        <w:pStyle w:val="PL"/>
        <w:rPr>
          <w:snapToGrid w:val="0"/>
        </w:rPr>
      </w:pPr>
      <w:r w:rsidRPr="001D2E49">
        <w:rPr>
          <w:snapToGrid w:val="0"/>
        </w:rPr>
        <w:t>}</w:t>
      </w:r>
    </w:p>
    <w:p w14:paraId="45ABD57E" w14:textId="77777777" w:rsidR="00150D96" w:rsidRPr="001D2E49" w:rsidRDefault="00150D96" w:rsidP="00150D96">
      <w:pPr>
        <w:pStyle w:val="PL"/>
        <w:rPr>
          <w:snapToGrid w:val="0"/>
        </w:rPr>
      </w:pPr>
    </w:p>
    <w:p w14:paraId="6C2A0ED3" w14:textId="77777777" w:rsidR="00150D96" w:rsidRPr="001D2E49" w:rsidRDefault="00150D96" w:rsidP="00150D96">
      <w:pPr>
        <w:pStyle w:val="PL"/>
        <w:rPr>
          <w:snapToGrid w:val="0"/>
        </w:rPr>
      </w:pPr>
      <w:r w:rsidRPr="001D2E49">
        <w:t>AMFConfiguration</w:t>
      </w:r>
      <w:r w:rsidRPr="001D2E49">
        <w:rPr>
          <w:snapToGrid w:val="0"/>
        </w:rPr>
        <w:t>UpdateAcknowledgeIEs NGAP-PROTOCOL-IES ::= {</w:t>
      </w:r>
    </w:p>
    <w:p w14:paraId="24879C81" w14:textId="77777777" w:rsidR="00150D96" w:rsidRPr="001D2E49" w:rsidRDefault="00150D96" w:rsidP="00150D96">
      <w:pPr>
        <w:pStyle w:val="PL"/>
        <w:rPr>
          <w:snapToGrid w:val="0"/>
        </w:rPr>
      </w:pPr>
      <w:r w:rsidRPr="001D2E49">
        <w:rPr>
          <w:snapToGrid w:val="0"/>
        </w:rPr>
        <w:tab/>
        <w:t>{ ID id-AMF-TNLAssociationSetupList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AMF-TNLAssociationSetupList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18BD16A" w14:textId="77777777" w:rsidR="00150D96" w:rsidRPr="001D2E49" w:rsidRDefault="00150D96" w:rsidP="00150D96">
      <w:pPr>
        <w:pStyle w:val="PL"/>
        <w:rPr>
          <w:snapToGrid w:val="0"/>
        </w:rPr>
      </w:pPr>
      <w:r w:rsidRPr="001D2E49">
        <w:rPr>
          <w:snapToGrid w:val="0"/>
        </w:rPr>
        <w:tab/>
        <w:t>{ ID id-AMF-TNLAssociationFailedToSetupList</w:t>
      </w:r>
      <w:r w:rsidRPr="001D2E49">
        <w:rPr>
          <w:snapToGrid w:val="0"/>
        </w:rPr>
        <w:tab/>
      </w:r>
      <w:r w:rsidRPr="001D2E49">
        <w:rPr>
          <w:snapToGrid w:val="0"/>
        </w:rPr>
        <w:tab/>
        <w:t>CRITICALITY ignore</w:t>
      </w:r>
      <w:r w:rsidRPr="001D2E49">
        <w:rPr>
          <w:snapToGrid w:val="0"/>
        </w:rPr>
        <w:tab/>
        <w:t>TYPE TNLAssociationList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ED8D19"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34ADDC4" w14:textId="77777777" w:rsidR="00150D96" w:rsidRPr="001D2E49" w:rsidRDefault="00150D96" w:rsidP="00150D96">
      <w:pPr>
        <w:pStyle w:val="PL"/>
        <w:rPr>
          <w:snapToGrid w:val="0"/>
        </w:rPr>
      </w:pPr>
      <w:r w:rsidRPr="001D2E49">
        <w:rPr>
          <w:snapToGrid w:val="0"/>
        </w:rPr>
        <w:tab/>
        <w:t>...</w:t>
      </w:r>
    </w:p>
    <w:p w14:paraId="3A2A5396" w14:textId="77777777" w:rsidR="00150D96" w:rsidRPr="001D2E49" w:rsidRDefault="00150D96" w:rsidP="00150D96">
      <w:pPr>
        <w:pStyle w:val="PL"/>
        <w:rPr>
          <w:snapToGrid w:val="0"/>
        </w:rPr>
      </w:pPr>
      <w:r w:rsidRPr="001D2E49">
        <w:rPr>
          <w:snapToGrid w:val="0"/>
        </w:rPr>
        <w:t>}</w:t>
      </w:r>
    </w:p>
    <w:p w14:paraId="04D581DB" w14:textId="77777777" w:rsidR="00150D96" w:rsidRPr="001D2E49" w:rsidRDefault="00150D96" w:rsidP="00150D96">
      <w:pPr>
        <w:pStyle w:val="PL"/>
        <w:rPr>
          <w:snapToGrid w:val="0"/>
        </w:rPr>
      </w:pPr>
    </w:p>
    <w:p w14:paraId="0DE3524E" w14:textId="77777777" w:rsidR="00150D96" w:rsidRPr="001D2E49" w:rsidRDefault="00150D96" w:rsidP="00150D96">
      <w:pPr>
        <w:pStyle w:val="PL"/>
        <w:rPr>
          <w:snapToGrid w:val="0"/>
        </w:rPr>
      </w:pPr>
      <w:r w:rsidRPr="001D2E49">
        <w:rPr>
          <w:snapToGrid w:val="0"/>
        </w:rPr>
        <w:lastRenderedPageBreak/>
        <w:t>-- **************************************************************</w:t>
      </w:r>
    </w:p>
    <w:p w14:paraId="64D92019" w14:textId="77777777" w:rsidR="00150D96" w:rsidRPr="001D2E49" w:rsidRDefault="00150D96" w:rsidP="00150D96">
      <w:pPr>
        <w:pStyle w:val="PL"/>
        <w:rPr>
          <w:snapToGrid w:val="0"/>
        </w:rPr>
      </w:pPr>
      <w:r w:rsidRPr="001D2E49">
        <w:rPr>
          <w:snapToGrid w:val="0"/>
        </w:rPr>
        <w:t>--</w:t>
      </w:r>
    </w:p>
    <w:p w14:paraId="78B14DE6" w14:textId="77777777" w:rsidR="00150D96" w:rsidRPr="001D2E49" w:rsidRDefault="00150D96" w:rsidP="00150D96">
      <w:pPr>
        <w:pStyle w:val="PL"/>
        <w:outlineLvl w:val="4"/>
        <w:rPr>
          <w:snapToGrid w:val="0"/>
        </w:rPr>
      </w:pPr>
      <w:r w:rsidRPr="001D2E49">
        <w:rPr>
          <w:snapToGrid w:val="0"/>
        </w:rPr>
        <w:t>-- AMF CONFIGURATION UPDATE FAILURE</w:t>
      </w:r>
    </w:p>
    <w:p w14:paraId="45066332" w14:textId="77777777" w:rsidR="00150D96" w:rsidRPr="001D2E49" w:rsidRDefault="00150D96" w:rsidP="00150D96">
      <w:pPr>
        <w:pStyle w:val="PL"/>
        <w:rPr>
          <w:snapToGrid w:val="0"/>
        </w:rPr>
      </w:pPr>
      <w:r w:rsidRPr="001D2E49">
        <w:rPr>
          <w:snapToGrid w:val="0"/>
        </w:rPr>
        <w:t>--</w:t>
      </w:r>
    </w:p>
    <w:p w14:paraId="21184BB5" w14:textId="77777777" w:rsidR="00150D96" w:rsidRPr="001D2E49" w:rsidRDefault="00150D96" w:rsidP="00150D96">
      <w:pPr>
        <w:pStyle w:val="PL"/>
        <w:rPr>
          <w:snapToGrid w:val="0"/>
        </w:rPr>
      </w:pPr>
      <w:r w:rsidRPr="001D2E49">
        <w:rPr>
          <w:snapToGrid w:val="0"/>
        </w:rPr>
        <w:t>-- **************************************************************</w:t>
      </w:r>
    </w:p>
    <w:p w14:paraId="3C1D30BA" w14:textId="77777777" w:rsidR="00150D96" w:rsidRPr="001D2E49" w:rsidRDefault="00150D96" w:rsidP="00150D96">
      <w:pPr>
        <w:pStyle w:val="PL"/>
        <w:rPr>
          <w:snapToGrid w:val="0"/>
        </w:rPr>
      </w:pPr>
    </w:p>
    <w:p w14:paraId="46E31E78" w14:textId="77777777" w:rsidR="00150D96" w:rsidRPr="001D2E49" w:rsidRDefault="00150D96" w:rsidP="00150D96">
      <w:pPr>
        <w:pStyle w:val="PL"/>
        <w:rPr>
          <w:snapToGrid w:val="0"/>
        </w:rPr>
      </w:pPr>
      <w:r w:rsidRPr="001D2E49">
        <w:rPr>
          <w:snapToGrid w:val="0"/>
        </w:rPr>
        <w:t>AMF</w:t>
      </w:r>
      <w:r w:rsidRPr="001D2E49">
        <w:t>Configuration</w:t>
      </w:r>
      <w:r w:rsidRPr="001D2E49">
        <w:rPr>
          <w:snapToGrid w:val="0"/>
        </w:rPr>
        <w:t>UpdateFailure ::= SEQUENCE {</w:t>
      </w:r>
    </w:p>
    <w:p w14:paraId="1214C5B3"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{AMF</w:t>
      </w:r>
      <w:r w:rsidRPr="001D2E49">
        <w:t>Configuration</w:t>
      </w:r>
      <w:r w:rsidRPr="001D2E49">
        <w:rPr>
          <w:snapToGrid w:val="0"/>
        </w:rPr>
        <w:t>UpdateFailureIEs} },</w:t>
      </w:r>
    </w:p>
    <w:p w14:paraId="41F13147" w14:textId="77777777" w:rsidR="00150D96" w:rsidRPr="001D2E49" w:rsidRDefault="00150D96" w:rsidP="00150D96">
      <w:pPr>
        <w:pStyle w:val="PL"/>
        <w:rPr>
          <w:snapToGrid w:val="0"/>
        </w:rPr>
      </w:pPr>
      <w:r w:rsidRPr="001D2E49">
        <w:rPr>
          <w:snapToGrid w:val="0"/>
        </w:rPr>
        <w:tab/>
        <w:t>...</w:t>
      </w:r>
    </w:p>
    <w:p w14:paraId="5CFC550C" w14:textId="77777777" w:rsidR="00150D96" w:rsidRPr="001D2E49" w:rsidRDefault="00150D96" w:rsidP="00150D96">
      <w:pPr>
        <w:pStyle w:val="PL"/>
        <w:rPr>
          <w:snapToGrid w:val="0"/>
        </w:rPr>
      </w:pPr>
      <w:r w:rsidRPr="001D2E49">
        <w:rPr>
          <w:snapToGrid w:val="0"/>
        </w:rPr>
        <w:t>}</w:t>
      </w:r>
    </w:p>
    <w:p w14:paraId="5757888C" w14:textId="77777777" w:rsidR="00150D96" w:rsidRPr="001D2E49" w:rsidRDefault="00150D96" w:rsidP="00150D96">
      <w:pPr>
        <w:pStyle w:val="PL"/>
        <w:rPr>
          <w:snapToGrid w:val="0"/>
        </w:rPr>
      </w:pPr>
    </w:p>
    <w:p w14:paraId="541E3EDF" w14:textId="77777777" w:rsidR="00150D96" w:rsidRPr="001D2E49" w:rsidRDefault="00150D96" w:rsidP="00150D96">
      <w:pPr>
        <w:pStyle w:val="PL"/>
        <w:rPr>
          <w:snapToGrid w:val="0"/>
        </w:rPr>
      </w:pPr>
      <w:r w:rsidRPr="001D2E49">
        <w:rPr>
          <w:snapToGrid w:val="0"/>
        </w:rPr>
        <w:t>AMF</w:t>
      </w:r>
      <w:r w:rsidRPr="001D2E49">
        <w:t>Configuration</w:t>
      </w:r>
      <w:r w:rsidRPr="001D2E49">
        <w:rPr>
          <w:snapToGrid w:val="0"/>
        </w:rPr>
        <w:t>UpdateFailureIEs NGAP-PROTOCOL-IES ::= {</w:t>
      </w:r>
    </w:p>
    <w:p w14:paraId="275ECCF3"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AE95B3E" w14:textId="77777777" w:rsidR="00150D96" w:rsidRPr="001D2E49" w:rsidRDefault="00150D96" w:rsidP="00150D96">
      <w:pPr>
        <w:pStyle w:val="PL"/>
        <w:rPr>
          <w:snapToGrid w:val="0"/>
        </w:rPr>
      </w:pPr>
      <w:r w:rsidRPr="001D2E49">
        <w:rPr>
          <w:snapToGrid w:val="0"/>
        </w:rPr>
        <w:tab/>
        <w:t>{ ID 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55E58F9"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p>
    <w:p w14:paraId="6F88479C" w14:textId="77777777" w:rsidR="00150D96" w:rsidRPr="001D2E49" w:rsidRDefault="00150D96" w:rsidP="00150D96">
      <w:pPr>
        <w:pStyle w:val="PL"/>
        <w:rPr>
          <w:snapToGrid w:val="0"/>
        </w:rPr>
      </w:pPr>
      <w:r w:rsidRPr="001D2E49">
        <w:rPr>
          <w:snapToGrid w:val="0"/>
        </w:rPr>
        <w:tab/>
        <w:t>...</w:t>
      </w:r>
    </w:p>
    <w:p w14:paraId="5A300EE0" w14:textId="77777777" w:rsidR="00150D96" w:rsidRPr="001D2E49" w:rsidRDefault="00150D96" w:rsidP="00150D96">
      <w:pPr>
        <w:pStyle w:val="PL"/>
        <w:rPr>
          <w:snapToGrid w:val="0"/>
        </w:rPr>
      </w:pPr>
      <w:r w:rsidRPr="001D2E49">
        <w:rPr>
          <w:snapToGrid w:val="0"/>
        </w:rPr>
        <w:t>}</w:t>
      </w:r>
    </w:p>
    <w:p w14:paraId="00B7941A" w14:textId="77777777" w:rsidR="00150D96" w:rsidRPr="001D2E49" w:rsidRDefault="00150D96" w:rsidP="00150D96">
      <w:pPr>
        <w:pStyle w:val="PL"/>
        <w:rPr>
          <w:snapToGrid w:val="0"/>
        </w:rPr>
      </w:pPr>
    </w:p>
    <w:p w14:paraId="1DB94C11" w14:textId="77777777" w:rsidR="00150D96" w:rsidRPr="001D2E49" w:rsidRDefault="00150D96" w:rsidP="00150D96">
      <w:pPr>
        <w:pStyle w:val="PL"/>
        <w:rPr>
          <w:snapToGrid w:val="0"/>
        </w:rPr>
      </w:pPr>
      <w:r w:rsidRPr="001D2E49">
        <w:rPr>
          <w:snapToGrid w:val="0"/>
        </w:rPr>
        <w:t>-- **************************************************************</w:t>
      </w:r>
    </w:p>
    <w:p w14:paraId="68A7D881" w14:textId="77777777" w:rsidR="00150D96" w:rsidRPr="001D2E49" w:rsidRDefault="00150D96" w:rsidP="00150D96">
      <w:pPr>
        <w:pStyle w:val="PL"/>
        <w:rPr>
          <w:snapToGrid w:val="0"/>
        </w:rPr>
      </w:pPr>
      <w:r w:rsidRPr="001D2E49">
        <w:rPr>
          <w:snapToGrid w:val="0"/>
        </w:rPr>
        <w:t>--</w:t>
      </w:r>
    </w:p>
    <w:p w14:paraId="0A29B847" w14:textId="77777777" w:rsidR="00150D96" w:rsidRPr="001D2E49" w:rsidRDefault="00150D96" w:rsidP="00150D96">
      <w:pPr>
        <w:pStyle w:val="PL"/>
        <w:outlineLvl w:val="3"/>
        <w:rPr>
          <w:snapToGrid w:val="0"/>
        </w:rPr>
      </w:pPr>
      <w:r w:rsidRPr="001D2E49">
        <w:rPr>
          <w:snapToGrid w:val="0"/>
        </w:rPr>
        <w:t>-- AMF Status Indication Elementary Procedure</w:t>
      </w:r>
    </w:p>
    <w:p w14:paraId="7D8F2AB2" w14:textId="77777777" w:rsidR="00150D96" w:rsidRPr="001D2E49" w:rsidRDefault="00150D96" w:rsidP="00150D96">
      <w:pPr>
        <w:pStyle w:val="PL"/>
        <w:rPr>
          <w:snapToGrid w:val="0"/>
        </w:rPr>
      </w:pPr>
      <w:r w:rsidRPr="001D2E49">
        <w:rPr>
          <w:snapToGrid w:val="0"/>
        </w:rPr>
        <w:t>--</w:t>
      </w:r>
    </w:p>
    <w:p w14:paraId="7865E3A0" w14:textId="77777777" w:rsidR="00150D96" w:rsidRPr="001D2E49" w:rsidRDefault="00150D96" w:rsidP="00150D96">
      <w:pPr>
        <w:pStyle w:val="PL"/>
        <w:rPr>
          <w:snapToGrid w:val="0"/>
        </w:rPr>
      </w:pPr>
      <w:r w:rsidRPr="001D2E49">
        <w:rPr>
          <w:snapToGrid w:val="0"/>
        </w:rPr>
        <w:t>-- **************************************************************</w:t>
      </w:r>
    </w:p>
    <w:p w14:paraId="77DA5FCA" w14:textId="77777777" w:rsidR="00150D96" w:rsidRPr="001D2E49" w:rsidRDefault="00150D96" w:rsidP="00150D96">
      <w:pPr>
        <w:pStyle w:val="PL"/>
        <w:rPr>
          <w:snapToGrid w:val="0"/>
        </w:rPr>
      </w:pPr>
    </w:p>
    <w:p w14:paraId="0F99D387" w14:textId="77777777" w:rsidR="00150D96" w:rsidRPr="001D2E49" w:rsidRDefault="00150D96" w:rsidP="00150D96">
      <w:pPr>
        <w:pStyle w:val="PL"/>
        <w:rPr>
          <w:snapToGrid w:val="0"/>
        </w:rPr>
      </w:pPr>
      <w:r w:rsidRPr="001D2E49">
        <w:rPr>
          <w:snapToGrid w:val="0"/>
        </w:rPr>
        <w:t>-- **************************************************************</w:t>
      </w:r>
    </w:p>
    <w:p w14:paraId="1B54A15C" w14:textId="77777777" w:rsidR="00150D96" w:rsidRPr="001D2E49" w:rsidRDefault="00150D96" w:rsidP="00150D96">
      <w:pPr>
        <w:pStyle w:val="PL"/>
        <w:rPr>
          <w:snapToGrid w:val="0"/>
        </w:rPr>
      </w:pPr>
      <w:r w:rsidRPr="001D2E49">
        <w:rPr>
          <w:snapToGrid w:val="0"/>
        </w:rPr>
        <w:t>--</w:t>
      </w:r>
    </w:p>
    <w:p w14:paraId="18BF0C8F" w14:textId="77777777" w:rsidR="00150D96" w:rsidRPr="001D2E49" w:rsidRDefault="00150D96" w:rsidP="00150D96">
      <w:pPr>
        <w:pStyle w:val="PL"/>
        <w:outlineLvl w:val="4"/>
        <w:rPr>
          <w:snapToGrid w:val="0"/>
        </w:rPr>
      </w:pPr>
      <w:r w:rsidRPr="001D2E49">
        <w:rPr>
          <w:snapToGrid w:val="0"/>
        </w:rPr>
        <w:t>-- AMF STATUS INDICATION</w:t>
      </w:r>
    </w:p>
    <w:p w14:paraId="74517E06" w14:textId="77777777" w:rsidR="00150D96" w:rsidRPr="001D2E49" w:rsidRDefault="00150D96" w:rsidP="00150D96">
      <w:pPr>
        <w:pStyle w:val="PL"/>
        <w:rPr>
          <w:snapToGrid w:val="0"/>
        </w:rPr>
      </w:pPr>
      <w:r w:rsidRPr="001D2E49">
        <w:rPr>
          <w:snapToGrid w:val="0"/>
        </w:rPr>
        <w:t>--</w:t>
      </w:r>
    </w:p>
    <w:p w14:paraId="755C8F3B" w14:textId="77777777" w:rsidR="00150D96" w:rsidRPr="001D2E49" w:rsidRDefault="00150D96" w:rsidP="00150D96">
      <w:pPr>
        <w:pStyle w:val="PL"/>
        <w:rPr>
          <w:snapToGrid w:val="0"/>
        </w:rPr>
      </w:pPr>
      <w:r w:rsidRPr="001D2E49">
        <w:rPr>
          <w:snapToGrid w:val="0"/>
        </w:rPr>
        <w:t>-- **************************************************************</w:t>
      </w:r>
    </w:p>
    <w:p w14:paraId="7AEFCFBA" w14:textId="77777777" w:rsidR="00150D96" w:rsidRPr="001D2E49" w:rsidRDefault="00150D96" w:rsidP="00150D96">
      <w:pPr>
        <w:pStyle w:val="PL"/>
        <w:rPr>
          <w:snapToGrid w:val="0"/>
        </w:rPr>
      </w:pPr>
    </w:p>
    <w:p w14:paraId="5D01182A" w14:textId="77777777" w:rsidR="00150D96" w:rsidRPr="001D2E49" w:rsidRDefault="00150D96" w:rsidP="00150D96">
      <w:pPr>
        <w:pStyle w:val="PL"/>
        <w:rPr>
          <w:snapToGrid w:val="0"/>
        </w:rPr>
      </w:pPr>
      <w:r w:rsidRPr="001D2E49">
        <w:rPr>
          <w:snapToGrid w:val="0"/>
        </w:rPr>
        <w:t>AMFStatusIndication ::= SEQUENCE {</w:t>
      </w:r>
    </w:p>
    <w:p w14:paraId="0E08FE5E"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{AMFStatusIndicationIEs} },</w:t>
      </w:r>
    </w:p>
    <w:p w14:paraId="0A132056" w14:textId="77777777" w:rsidR="00150D96" w:rsidRPr="001D2E49" w:rsidRDefault="00150D96" w:rsidP="00150D96">
      <w:pPr>
        <w:pStyle w:val="PL"/>
        <w:rPr>
          <w:snapToGrid w:val="0"/>
        </w:rPr>
      </w:pPr>
      <w:r w:rsidRPr="001D2E49">
        <w:rPr>
          <w:snapToGrid w:val="0"/>
        </w:rPr>
        <w:tab/>
        <w:t>...</w:t>
      </w:r>
    </w:p>
    <w:p w14:paraId="1ACC41F6" w14:textId="77777777" w:rsidR="00150D96" w:rsidRPr="001D2E49" w:rsidRDefault="00150D96" w:rsidP="00150D96">
      <w:pPr>
        <w:pStyle w:val="PL"/>
        <w:rPr>
          <w:snapToGrid w:val="0"/>
        </w:rPr>
      </w:pPr>
      <w:r w:rsidRPr="001D2E49">
        <w:rPr>
          <w:snapToGrid w:val="0"/>
        </w:rPr>
        <w:t>}</w:t>
      </w:r>
    </w:p>
    <w:p w14:paraId="290B2F1E" w14:textId="77777777" w:rsidR="00150D96" w:rsidRPr="001D2E49" w:rsidRDefault="00150D96" w:rsidP="00150D96">
      <w:pPr>
        <w:pStyle w:val="PL"/>
        <w:rPr>
          <w:snapToGrid w:val="0"/>
        </w:rPr>
      </w:pPr>
    </w:p>
    <w:p w14:paraId="2D1B66F2" w14:textId="77777777" w:rsidR="00150D96" w:rsidRPr="001D2E49" w:rsidRDefault="00150D96" w:rsidP="00150D96">
      <w:pPr>
        <w:pStyle w:val="PL"/>
        <w:rPr>
          <w:snapToGrid w:val="0"/>
        </w:rPr>
      </w:pPr>
      <w:r w:rsidRPr="001D2E49">
        <w:rPr>
          <w:snapToGrid w:val="0"/>
        </w:rPr>
        <w:t>AMFStatusIndicationIEs NGAP-PROTOCOL-IES ::= {</w:t>
      </w:r>
    </w:p>
    <w:p w14:paraId="0F490B9D" w14:textId="77777777" w:rsidR="00150D96" w:rsidRPr="001D2E49" w:rsidRDefault="00150D96" w:rsidP="00150D96">
      <w:pPr>
        <w:pStyle w:val="PL"/>
        <w:rPr>
          <w:snapToGrid w:val="0"/>
        </w:rPr>
      </w:pPr>
      <w:r w:rsidRPr="001D2E49">
        <w:rPr>
          <w:snapToGrid w:val="0"/>
        </w:rPr>
        <w:tab/>
        <w:t>{ ID id-UnavailableGUAMIList</w:t>
      </w:r>
      <w:r w:rsidRPr="001D2E49">
        <w:rPr>
          <w:snapToGrid w:val="0"/>
        </w:rPr>
        <w:tab/>
      </w:r>
      <w:r w:rsidRPr="001D2E49">
        <w:rPr>
          <w:snapToGrid w:val="0"/>
        </w:rPr>
        <w:tab/>
        <w:t>CRITICALITY reject</w:t>
      </w:r>
      <w:r w:rsidRPr="001D2E49">
        <w:rPr>
          <w:snapToGrid w:val="0"/>
        </w:rPr>
        <w:tab/>
        <w:t>TYPE UnavailableGUAMIList</w:t>
      </w:r>
      <w:r w:rsidRPr="001D2E49">
        <w:rPr>
          <w:snapToGrid w:val="0"/>
        </w:rPr>
        <w:tab/>
      </w:r>
      <w:r w:rsidRPr="001D2E49">
        <w:rPr>
          <w:snapToGrid w:val="0"/>
        </w:rPr>
        <w:tab/>
        <w:t>PRESENCE mandatory</w:t>
      </w:r>
      <w:r w:rsidRPr="001D2E49">
        <w:rPr>
          <w:snapToGrid w:val="0"/>
        </w:rPr>
        <w:tab/>
        <w:t>},</w:t>
      </w:r>
    </w:p>
    <w:p w14:paraId="004F3445" w14:textId="77777777" w:rsidR="00150D96" w:rsidRPr="001D2E49" w:rsidRDefault="00150D96" w:rsidP="00150D96">
      <w:pPr>
        <w:pStyle w:val="PL"/>
        <w:rPr>
          <w:snapToGrid w:val="0"/>
        </w:rPr>
      </w:pPr>
      <w:r w:rsidRPr="001D2E49">
        <w:rPr>
          <w:snapToGrid w:val="0"/>
        </w:rPr>
        <w:tab/>
        <w:t>...</w:t>
      </w:r>
    </w:p>
    <w:p w14:paraId="7994F150" w14:textId="77777777" w:rsidR="00150D96" w:rsidRPr="001D2E49" w:rsidRDefault="00150D96" w:rsidP="00150D96">
      <w:pPr>
        <w:pStyle w:val="PL"/>
        <w:rPr>
          <w:snapToGrid w:val="0"/>
        </w:rPr>
      </w:pPr>
      <w:r w:rsidRPr="001D2E49">
        <w:rPr>
          <w:snapToGrid w:val="0"/>
        </w:rPr>
        <w:t>}</w:t>
      </w:r>
    </w:p>
    <w:p w14:paraId="61FA7762" w14:textId="77777777" w:rsidR="00150D96" w:rsidRPr="001D2E49" w:rsidRDefault="00150D96" w:rsidP="00150D96">
      <w:pPr>
        <w:pStyle w:val="PL"/>
        <w:rPr>
          <w:snapToGrid w:val="0"/>
        </w:rPr>
      </w:pPr>
    </w:p>
    <w:p w14:paraId="60C2D36D" w14:textId="77777777" w:rsidR="00150D96" w:rsidRPr="001D2E49" w:rsidRDefault="00150D96" w:rsidP="00150D96">
      <w:pPr>
        <w:pStyle w:val="PL"/>
        <w:rPr>
          <w:snapToGrid w:val="0"/>
        </w:rPr>
      </w:pPr>
      <w:r w:rsidRPr="001D2E49">
        <w:rPr>
          <w:snapToGrid w:val="0"/>
        </w:rPr>
        <w:t>-- **************************************************************</w:t>
      </w:r>
    </w:p>
    <w:p w14:paraId="2D35DADC" w14:textId="77777777" w:rsidR="00150D96" w:rsidRPr="001D2E49" w:rsidRDefault="00150D96" w:rsidP="00150D96">
      <w:pPr>
        <w:pStyle w:val="PL"/>
        <w:rPr>
          <w:snapToGrid w:val="0"/>
        </w:rPr>
      </w:pPr>
      <w:r w:rsidRPr="001D2E49">
        <w:rPr>
          <w:snapToGrid w:val="0"/>
        </w:rPr>
        <w:t>--</w:t>
      </w:r>
    </w:p>
    <w:p w14:paraId="0619F0BC" w14:textId="77777777" w:rsidR="00150D96" w:rsidRPr="001D2E49" w:rsidRDefault="00150D96" w:rsidP="00150D96">
      <w:pPr>
        <w:pStyle w:val="PL"/>
        <w:outlineLvl w:val="3"/>
        <w:rPr>
          <w:snapToGrid w:val="0"/>
        </w:rPr>
      </w:pPr>
      <w:r w:rsidRPr="001D2E49">
        <w:rPr>
          <w:snapToGrid w:val="0"/>
        </w:rPr>
        <w:t>-- NG Reset Elementary Procedure</w:t>
      </w:r>
    </w:p>
    <w:p w14:paraId="2C35025D" w14:textId="77777777" w:rsidR="00150D96" w:rsidRPr="001D2E49" w:rsidRDefault="00150D96" w:rsidP="00150D96">
      <w:pPr>
        <w:pStyle w:val="PL"/>
        <w:rPr>
          <w:snapToGrid w:val="0"/>
        </w:rPr>
      </w:pPr>
      <w:r w:rsidRPr="001D2E49">
        <w:rPr>
          <w:snapToGrid w:val="0"/>
        </w:rPr>
        <w:t>--</w:t>
      </w:r>
    </w:p>
    <w:p w14:paraId="08A867C1" w14:textId="77777777" w:rsidR="00150D96" w:rsidRPr="001D2E49" w:rsidRDefault="00150D96" w:rsidP="00150D96">
      <w:pPr>
        <w:pStyle w:val="PL"/>
        <w:rPr>
          <w:snapToGrid w:val="0"/>
        </w:rPr>
      </w:pPr>
      <w:r w:rsidRPr="001D2E49">
        <w:rPr>
          <w:snapToGrid w:val="0"/>
        </w:rPr>
        <w:t>-- **************************************************************</w:t>
      </w:r>
    </w:p>
    <w:p w14:paraId="3FA112E8" w14:textId="77777777" w:rsidR="00150D96" w:rsidRPr="001D2E49" w:rsidRDefault="00150D96" w:rsidP="00150D96">
      <w:pPr>
        <w:pStyle w:val="PL"/>
        <w:rPr>
          <w:snapToGrid w:val="0"/>
        </w:rPr>
      </w:pPr>
    </w:p>
    <w:p w14:paraId="215F262D" w14:textId="77777777" w:rsidR="00150D96" w:rsidRPr="001D2E49" w:rsidRDefault="00150D96" w:rsidP="00150D96">
      <w:pPr>
        <w:pStyle w:val="PL"/>
        <w:rPr>
          <w:snapToGrid w:val="0"/>
        </w:rPr>
      </w:pPr>
      <w:r w:rsidRPr="001D2E49">
        <w:rPr>
          <w:snapToGrid w:val="0"/>
        </w:rPr>
        <w:t>-- **************************************************************</w:t>
      </w:r>
    </w:p>
    <w:p w14:paraId="5A48424B" w14:textId="77777777" w:rsidR="00150D96" w:rsidRPr="001D2E49" w:rsidRDefault="00150D96" w:rsidP="00150D96">
      <w:pPr>
        <w:pStyle w:val="PL"/>
        <w:rPr>
          <w:snapToGrid w:val="0"/>
        </w:rPr>
      </w:pPr>
      <w:r w:rsidRPr="001D2E49">
        <w:rPr>
          <w:snapToGrid w:val="0"/>
        </w:rPr>
        <w:t>--</w:t>
      </w:r>
    </w:p>
    <w:p w14:paraId="21242F0F" w14:textId="77777777" w:rsidR="00150D96" w:rsidRPr="001D2E49" w:rsidRDefault="00150D96" w:rsidP="00150D96">
      <w:pPr>
        <w:pStyle w:val="PL"/>
        <w:outlineLvl w:val="4"/>
        <w:rPr>
          <w:snapToGrid w:val="0"/>
        </w:rPr>
      </w:pPr>
      <w:r w:rsidRPr="001D2E49">
        <w:rPr>
          <w:snapToGrid w:val="0"/>
        </w:rPr>
        <w:t>-- NG RESET</w:t>
      </w:r>
    </w:p>
    <w:p w14:paraId="042E16F0" w14:textId="77777777" w:rsidR="00150D96" w:rsidRPr="001D2E49" w:rsidRDefault="00150D96" w:rsidP="00150D96">
      <w:pPr>
        <w:pStyle w:val="PL"/>
        <w:rPr>
          <w:snapToGrid w:val="0"/>
        </w:rPr>
      </w:pPr>
      <w:r w:rsidRPr="001D2E49">
        <w:rPr>
          <w:snapToGrid w:val="0"/>
        </w:rPr>
        <w:t>--</w:t>
      </w:r>
    </w:p>
    <w:p w14:paraId="7732A969" w14:textId="77777777" w:rsidR="00150D96" w:rsidRPr="001D2E49" w:rsidRDefault="00150D96" w:rsidP="00150D96">
      <w:pPr>
        <w:pStyle w:val="PL"/>
        <w:rPr>
          <w:snapToGrid w:val="0"/>
        </w:rPr>
      </w:pPr>
      <w:r w:rsidRPr="001D2E49">
        <w:rPr>
          <w:snapToGrid w:val="0"/>
        </w:rPr>
        <w:t>-- **************************************************************</w:t>
      </w:r>
    </w:p>
    <w:p w14:paraId="6D9A1222" w14:textId="77777777" w:rsidR="00150D96" w:rsidRPr="001D2E49" w:rsidRDefault="00150D96" w:rsidP="00150D96">
      <w:pPr>
        <w:pStyle w:val="PL"/>
        <w:rPr>
          <w:snapToGrid w:val="0"/>
        </w:rPr>
      </w:pPr>
    </w:p>
    <w:p w14:paraId="4AB69F42" w14:textId="77777777" w:rsidR="00150D96" w:rsidRPr="001D2E49" w:rsidRDefault="00150D96" w:rsidP="00150D96">
      <w:pPr>
        <w:pStyle w:val="PL"/>
        <w:rPr>
          <w:snapToGrid w:val="0"/>
        </w:rPr>
      </w:pPr>
      <w:r w:rsidRPr="001D2E49">
        <w:rPr>
          <w:snapToGrid w:val="0"/>
        </w:rPr>
        <w:t>NGReset ::= SEQUENCE {</w:t>
      </w:r>
    </w:p>
    <w:p w14:paraId="5B087906" w14:textId="77777777" w:rsidR="00150D96" w:rsidRPr="001D2E49" w:rsidRDefault="00150D96" w:rsidP="00150D96">
      <w:pPr>
        <w:pStyle w:val="PL"/>
        <w:rPr>
          <w:snapToGrid w:val="0"/>
        </w:rPr>
      </w:pPr>
      <w:r w:rsidRPr="001D2E49">
        <w:rPr>
          <w:snapToGrid w:val="0"/>
        </w:rPr>
        <w:lastRenderedPageBreak/>
        <w:tab/>
        <w:t>protocolIEs</w:t>
      </w:r>
      <w:r w:rsidRPr="001D2E49">
        <w:rPr>
          <w:snapToGrid w:val="0"/>
        </w:rPr>
        <w:tab/>
      </w:r>
      <w:r w:rsidRPr="001D2E49">
        <w:rPr>
          <w:snapToGrid w:val="0"/>
        </w:rPr>
        <w:tab/>
        <w:t>ProtocolIE-Container</w:t>
      </w:r>
      <w:r w:rsidRPr="001D2E49">
        <w:rPr>
          <w:snapToGrid w:val="0"/>
        </w:rPr>
        <w:tab/>
      </w:r>
      <w:r w:rsidRPr="001D2E49">
        <w:rPr>
          <w:snapToGrid w:val="0"/>
        </w:rPr>
        <w:tab/>
        <w:t>{ {NGResetIEs} },</w:t>
      </w:r>
    </w:p>
    <w:p w14:paraId="6F17B10C" w14:textId="77777777" w:rsidR="00150D96" w:rsidRPr="001D2E49" w:rsidRDefault="00150D96" w:rsidP="00150D96">
      <w:pPr>
        <w:pStyle w:val="PL"/>
        <w:rPr>
          <w:snapToGrid w:val="0"/>
        </w:rPr>
      </w:pPr>
      <w:r w:rsidRPr="001D2E49">
        <w:rPr>
          <w:snapToGrid w:val="0"/>
        </w:rPr>
        <w:tab/>
        <w:t>...</w:t>
      </w:r>
    </w:p>
    <w:p w14:paraId="7AEFF957" w14:textId="77777777" w:rsidR="00150D96" w:rsidRPr="001D2E49" w:rsidRDefault="00150D96" w:rsidP="00150D96">
      <w:pPr>
        <w:pStyle w:val="PL"/>
        <w:rPr>
          <w:snapToGrid w:val="0"/>
        </w:rPr>
      </w:pPr>
      <w:r w:rsidRPr="001D2E49">
        <w:rPr>
          <w:snapToGrid w:val="0"/>
        </w:rPr>
        <w:t>}</w:t>
      </w:r>
    </w:p>
    <w:p w14:paraId="633D72AB" w14:textId="77777777" w:rsidR="00150D96" w:rsidRPr="001D2E49" w:rsidRDefault="00150D96" w:rsidP="00150D96">
      <w:pPr>
        <w:pStyle w:val="PL"/>
        <w:rPr>
          <w:snapToGrid w:val="0"/>
        </w:rPr>
      </w:pPr>
    </w:p>
    <w:p w14:paraId="4764F1E6" w14:textId="77777777" w:rsidR="00150D96" w:rsidRPr="001D2E49" w:rsidRDefault="00150D96" w:rsidP="00150D96">
      <w:pPr>
        <w:pStyle w:val="PL"/>
        <w:rPr>
          <w:snapToGrid w:val="0"/>
        </w:rPr>
      </w:pPr>
      <w:r w:rsidRPr="001D2E49">
        <w:rPr>
          <w:snapToGrid w:val="0"/>
        </w:rPr>
        <w:t>NGResetIEs NGAP-PROTOCOL-IES ::= {</w:t>
      </w:r>
    </w:p>
    <w:p w14:paraId="06A0CDFD"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20B16AF" w14:textId="77777777" w:rsidR="00150D96" w:rsidRPr="001D2E49" w:rsidRDefault="00150D96" w:rsidP="00150D96">
      <w:pPr>
        <w:pStyle w:val="PL"/>
        <w:rPr>
          <w:snapToGrid w:val="0"/>
        </w:rPr>
      </w:pPr>
      <w:r w:rsidRPr="001D2E49">
        <w:rPr>
          <w:snapToGrid w:val="0"/>
        </w:rPr>
        <w:tab/>
        <w:t>{ ID id-</w:t>
      </w:r>
      <w:r w:rsidRPr="001D2E49">
        <w:rPr>
          <w:iCs/>
        </w:rPr>
        <w:t>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iCs/>
        </w:rPr>
        <w:t xml:space="preserve"> 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E72251E" w14:textId="77777777" w:rsidR="00150D96" w:rsidRPr="001D2E49" w:rsidRDefault="00150D96" w:rsidP="00150D96">
      <w:pPr>
        <w:pStyle w:val="PL"/>
        <w:rPr>
          <w:snapToGrid w:val="0"/>
        </w:rPr>
      </w:pPr>
      <w:r w:rsidRPr="001D2E49">
        <w:rPr>
          <w:snapToGrid w:val="0"/>
        </w:rPr>
        <w:tab/>
        <w:t>...</w:t>
      </w:r>
    </w:p>
    <w:p w14:paraId="5C06DF2A" w14:textId="77777777" w:rsidR="00150D96" w:rsidRPr="001D2E49" w:rsidRDefault="00150D96" w:rsidP="00150D96">
      <w:pPr>
        <w:pStyle w:val="PL"/>
        <w:rPr>
          <w:snapToGrid w:val="0"/>
        </w:rPr>
      </w:pPr>
      <w:r w:rsidRPr="001D2E49">
        <w:rPr>
          <w:snapToGrid w:val="0"/>
        </w:rPr>
        <w:t>}</w:t>
      </w:r>
    </w:p>
    <w:p w14:paraId="0EAC4459" w14:textId="77777777" w:rsidR="00150D96" w:rsidRPr="001D2E49" w:rsidRDefault="00150D96" w:rsidP="00150D96">
      <w:pPr>
        <w:pStyle w:val="PL"/>
        <w:rPr>
          <w:snapToGrid w:val="0"/>
        </w:rPr>
      </w:pPr>
    </w:p>
    <w:p w14:paraId="01C6C801" w14:textId="77777777" w:rsidR="00150D96" w:rsidRPr="001D2E49" w:rsidRDefault="00150D96" w:rsidP="00150D96">
      <w:pPr>
        <w:pStyle w:val="PL"/>
        <w:rPr>
          <w:snapToGrid w:val="0"/>
        </w:rPr>
      </w:pPr>
      <w:r w:rsidRPr="001D2E49">
        <w:rPr>
          <w:snapToGrid w:val="0"/>
        </w:rPr>
        <w:t>-- **************************************************************</w:t>
      </w:r>
    </w:p>
    <w:p w14:paraId="41F36E48" w14:textId="77777777" w:rsidR="00150D96" w:rsidRPr="001D2E49" w:rsidRDefault="00150D96" w:rsidP="00150D96">
      <w:pPr>
        <w:pStyle w:val="PL"/>
        <w:rPr>
          <w:snapToGrid w:val="0"/>
        </w:rPr>
      </w:pPr>
      <w:r w:rsidRPr="001D2E49">
        <w:rPr>
          <w:snapToGrid w:val="0"/>
        </w:rPr>
        <w:t>--</w:t>
      </w:r>
    </w:p>
    <w:p w14:paraId="32DAA889" w14:textId="77777777" w:rsidR="00150D96" w:rsidRPr="001D2E49" w:rsidRDefault="00150D96" w:rsidP="00150D96">
      <w:pPr>
        <w:pStyle w:val="PL"/>
        <w:outlineLvl w:val="4"/>
        <w:rPr>
          <w:snapToGrid w:val="0"/>
        </w:rPr>
      </w:pPr>
      <w:r w:rsidRPr="001D2E49">
        <w:rPr>
          <w:snapToGrid w:val="0"/>
        </w:rPr>
        <w:t>-- NG RESET ACKNOWLEDGE</w:t>
      </w:r>
    </w:p>
    <w:p w14:paraId="09805B3A" w14:textId="77777777" w:rsidR="00150D96" w:rsidRPr="001D2E49" w:rsidRDefault="00150D96" w:rsidP="00150D96">
      <w:pPr>
        <w:pStyle w:val="PL"/>
        <w:rPr>
          <w:snapToGrid w:val="0"/>
        </w:rPr>
      </w:pPr>
      <w:r w:rsidRPr="001D2E49">
        <w:rPr>
          <w:snapToGrid w:val="0"/>
        </w:rPr>
        <w:t>--</w:t>
      </w:r>
    </w:p>
    <w:p w14:paraId="1C38702D" w14:textId="77777777" w:rsidR="00150D96" w:rsidRPr="001D2E49" w:rsidRDefault="00150D96" w:rsidP="00150D96">
      <w:pPr>
        <w:pStyle w:val="PL"/>
        <w:rPr>
          <w:snapToGrid w:val="0"/>
        </w:rPr>
      </w:pPr>
      <w:r w:rsidRPr="001D2E49">
        <w:rPr>
          <w:snapToGrid w:val="0"/>
        </w:rPr>
        <w:t>-- **************************************************************</w:t>
      </w:r>
    </w:p>
    <w:p w14:paraId="3C34395A" w14:textId="77777777" w:rsidR="00150D96" w:rsidRPr="001D2E49" w:rsidRDefault="00150D96" w:rsidP="00150D96">
      <w:pPr>
        <w:pStyle w:val="PL"/>
        <w:rPr>
          <w:snapToGrid w:val="0"/>
        </w:rPr>
      </w:pPr>
    </w:p>
    <w:p w14:paraId="3A8904B7" w14:textId="77777777" w:rsidR="00150D96" w:rsidRPr="001D2E49" w:rsidRDefault="00150D96" w:rsidP="00150D96">
      <w:pPr>
        <w:pStyle w:val="PL"/>
        <w:rPr>
          <w:snapToGrid w:val="0"/>
        </w:rPr>
      </w:pPr>
      <w:r w:rsidRPr="001D2E49">
        <w:rPr>
          <w:snapToGrid w:val="0"/>
        </w:rPr>
        <w:t>NGResetAcknowledge ::= SEQUENCE {</w:t>
      </w:r>
    </w:p>
    <w:p w14:paraId="3586C436"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{NGResetAcknowledgeIEs} },</w:t>
      </w:r>
    </w:p>
    <w:p w14:paraId="0E221C65" w14:textId="77777777" w:rsidR="00150D96" w:rsidRPr="001D2E49" w:rsidRDefault="00150D96" w:rsidP="00150D96">
      <w:pPr>
        <w:pStyle w:val="PL"/>
        <w:rPr>
          <w:snapToGrid w:val="0"/>
        </w:rPr>
      </w:pPr>
      <w:r w:rsidRPr="001D2E49">
        <w:rPr>
          <w:snapToGrid w:val="0"/>
        </w:rPr>
        <w:tab/>
        <w:t>...</w:t>
      </w:r>
    </w:p>
    <w:p w14:paraId="4DA7FAD3" w14:textId="77777777" w:rsidR="00150D96" w:rsidRPr="001D2E49" w:rsidRDefault="00150D96" w:rsidP="00150D96">
      <w:pPr>
        <w:pStyle w:val="PL"/>
        <w:rPr>
          <w:snapToGrid w:val="0"/>
        </w:rPr>
      </w:pPr>
      <w:r w:rsidRPr="001D2E49">
        <w:rPr>
          <w:snapToGrid w:val="0"/>
        </w:rPr>
        <w:t>}</w:t>
      </w:r>
    </w:p>
    <w:p w14:paraId="404E49F8" w14:textId="77777777" w:rsidR="00150D96" w:rsidRPr="001D2E49" w:rsidRDefault="00150D96" w:rsidP="00150D96">
      <w:pPr>
        <w:pStyle w:val="PL"/>
        <w:rPr>
          <w:snapToGrid w:val="0"/>
        </w:rPr>
      </w:pPr>
    </w:p>
    <w:p w14:paraId="1678765A" w14:textId="77777777" w:rsidR="00150D96" w:rsidRPr="001D2E49" w:rsidRDefault="00150D96" w:rsidP="00150D96">
      <w:pPr>
        <w:pStyle w:val="PL"/>
        <w:rPr>
          <w:snapToGrid w:val="0"/>
        </w:rPr>
      </w:pPr>
      <w:r w:rsidRPr="001D2E49">
        <w:rPr>
          <w:snapToGrid w:val="0"/>
        </w:rPr>
        <w:t>NGResetAcknowledgeIEs NGAP-PROTOCOL-IES ::= {</w:t>
      </w:r>
    </w:p>
    <w:p w14:paraId="26612A92" w14:textId="77777777" w:rsidR="00150D96" w:rsidRPr="001D2E49" w:rsidRDefault="00150D96" w:rsidP="00150D96">
      <w:pPr>
        <w:pStyle w:val="PL"/>
        <w:rPr>
          <w:snapToGrid w:val="0"/>
        </w:rPr>
      </w:pPr>
      <w:r w:rsidRPr="001D2E49">
        <w:rPr>
          <w:snapToGrid w:val="0"/>
        </w:rPr>
        <w:tab/>
        <w:t>{ ID id-</w:t>
      </w:r>
      <w:r w:rsidRPr="001D2E49">
        <w:rPr>
          <w:iCs/>
        </w:rPr>
        <w:t>UE-associatedLogicalNG-connectionList</w:t>
      </w:r>
      <w:r w:rsidRPr="001D2E49">
        <w:rPr>
          <w:iCs/>
        </w:rPr>
        <w:tab/>
      </w:r>
      <w:r w:rsidRPr="001D2E49">
        <w:rPr>
          <w:snapToGrid w:val="0"/>
        </w:rPr>
        <w:tab/>
      </w:r>
      <w:r w:rsidRPr="001D2E49">
        <w:rPr>
          <w:snapToGrid w:val="0"/>
        </w:rPr>
        <w:tab/>
        <w:t>CRITICALITY ignore</w:t>
      </w:r>
      <w:r w:rsidRPr="001D2E49">
        <w:rPr>
          <w:snapToGrid w:val="0"/>
        </w:rPr>
        <w:tab/>
        <w:t xml:space="preserve">TYPE </w:t>
      </w:r>
      <w:r w:rsidRPr="001D2E49">
        <w:rPr>
          <w:iCs/>
        </w:rPr>
        <w:t>UE-associatedLogicalNG-connectionList</w:t>
      </w:r>
      <w:r w:rsidRPr="001D2E49">
        <w:rPr>
          <w:snapToGrid w:val="0"/>
        </w:rPr>
        <w:tab/>
      </w:r>
      <w:r w:rsidRPr="001D2E49">
        <w:rPr>
          <w:snapToGrid w:val="0"/>
        </w:rPr>
        <w:tab/>
      </w:r>
      <w:r w:rsidRPr="001D2E49">
        <w:rPr>
          <w:snapToGrid w:val="0"/>
        </w:rPr>
        <w:tab/>
        <w:t>PRESENCE optional</w:t>
      </w:r>
      <w:r w:rsidRPr="001D2E49">
        <w:rPr>
          <w:snapToGrid w:val="0"/>
        </w:rPr>
        <w:tab/>
        <w:t>}|</w:t>
      </w:r>
    </w:p>
    <w:p w14:paraId="78AAEEA3"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5091EDFB" w14:textId="77777777" w:rsidR="00150D96" w:rsidRPr="001D2E49" w:rsidRDefault="00150D96" w:rsidP="00150D96">
      <w:pPr>
        <w:pStyle w:val="PL"/>
        <w:rPr>
          <w:snapToGrid w:val="0"/>
        </w:rPr>
      </w:pPr>
      <w:r w:rsidRPr="001D2E49">
        <w:rPr>
          <w:snapToGrid w:val="0"/>
        </w:rPr>
        <w:tab/>
        <w:t>...</w:t>
      </w:r>
    </w:p>
    <w:p w14:paraId="09639F50" w14:textId="77777777" w:rsidR="00150D96" w:rsidRPr="001D2E49" w:rsidRDefault="00150D96" w:rsidP="00150D96">
      <w:pPr>
        <w:pStyle w:val="PL"/>
        <w:rPr>
          <w:snapToGrid w:val="0"/>
        </w:rPr>
      </w:pPr>
      <w:r w:rsidRPr="001D2E49">
        <w:rPr>
          <w:snapToGrid w:val="0"/>
        </w:rPr>
        <w:t>}</w:t>
      </w:r>
    </w:p>
    <w:p w14:paraId="4DE36D78" w14:textId="77777777" w:rsidR="00150D96" w:rsidRPr="001D2E49" w:rsidRDefault="00150D96" w:rsidP="00150D96">
      <w:pPr>
        <w:pStyle w:val="PL"/>
        <w:rPr>
          <w:snapToGrid w:val="0"/>
        </w:rPr>
      </w:pPr>
    </w:p>
    <w:p w14:paraId="28EB7148" w14:textId="77777777" w:rsidR="00150D96" w:rsidRPr="001D2E49" w:rsidRDefault="00150D96" w:rsidP="00150D96">
      <w:pPr>
        <w:pStyle w:val="PL"/>
        <w:rPr>
          <w:snapToGrid w:val="0"/>
        </w:rPr>
      </w:pPr>
      <w:r w:rsidRPr="001D2E49">
        <w:rPr>
          <w:snapToGrid w:val="0"/>
        </w:rPr>
        <w:t>-- **************************************************************</w:t>
      </w:r>
    </w:p>
    <w:p w14:paraId="6B65A514" w14:textId="77777777" w:rsidR="00150D96" w:rsidRPr="001D2E49" w:rsidRDefault="00150D96" w:rsidP="00150D96">
      <w:pPr>
        <w:pStyle w:val="PL"/>
        <w:rPr>
          <w:snapToGrid w:val="0"/>
        </w:rPr>
      </w:pPr>
      <w:r w:rsidRPr="001D2E49">
        <w:rPr>
          <w:snapToGrid w:val="0"/>
        </w:rPr>
        <w:t>--</w:t>
      </w:r>
    </w:p>
    <w:p w14:paraId="357AECDF" w14:textId="77777777" w:rsidR="00150D96" w:rsidRPr="001D2E49" w:rsidRDefault="00150D96" w:rsidP="00150D96">
      <w:pPr>
        <w:pStyle w:val="PL"/>
        <w:outlineLvl w:val="4"/>
        <w:rPr>
          <w:snapToGrid w:val="0"/>
        </w:rPr>
      </w:pPr>
      <w:r w:rsidRPr="001D2E49">
        <w:rPr>
          <w:snapToGrid w:val="0"/>
        </w:rPr>
        <w:t>-- Error Indication Elementary Procedure</w:t>
      </w:r>
    </w:p>
    <w:p w14:paraId="47DE038C" w14:textId="77777777" w:rsidR="00150D96" w:rsidRPr="001D2E49" w:rsidRDefault="00150D96" w:rsidP="00150D96">
      <w:pPr>
        <w:pStyle w:val="PL"/>
        <w:rPr>
          <w:snapToGrid w:val="0"/>
        </w:rPr>
      </w:pPr>
      <w:r w:rsidRPr="001D2E49">
        <w:rPr>
          <w:snapToGrid w:val="0"/>
        </w:rPr>
        <w:t>--</w:t>
      </w:r>
    </w:p>
    <w:p w14:paraId="2B3AF837" w14:textId="77777777" w:rsidR="00150D96" w:rsidRPr="001D2E49" w:rsidRDefault="00150D96" w:rsidP="00150D96">
      <w:pPr>
        <w:pStyle w:val="PL"/>
        <w:rPr>
          <w:snapToGrid w:val="0"/>
        </w:rPr>
      </w:pPr>
      <w:r w:rsidRPr="001D2E49">
        <w:rPr>
          <w:snapToGrid w:val="0"/>
        </w:rPr>
        <w:t>-- **************************************************************</w:t>
      </w:r>
    </w:p>
    <w:p w14:paraId="10510E1B" w14:textId="77777777" w:rsidR="00150D96" w:rsidRPr="001D2E49" w:rsidRDefault="00150D96" w:rsidP="00150D96">
      <w:pPr>
        <w:pStyle w:val="PL"/>
        <w:rPr>
          <w:snapToGrid w:val="0"/>
        </w:rPr>
      </w:pPr>
    </w:p>
    <w:p w14:paraId="1096D729" w14:textId="77777777" w:rsidR="00150D96" w:rsidRPr="001D2E49" w:rsidRDefault="00150D96" w:rsidP="00150D96">
      <w:pPr>
        <w:pStyle w:val="PL"/>
        <w:rPr>
          <w:snapToGrid w:val="0"/>
        </w:rPr>
      </w:pPr>
      <w:r w:rsidRPr="001D2E49">
        <w:rPr>
          <w:snapToGrid w:val="0"/>
        </w:rPr>
        <w:t>-- **************************************************************</w:t>
      </w:r>
    </w:p>
    <w:p w14:paraId="05C8FFF6" w14:textId="77777777" w:rsidR="00150D96" w:rsidRPr="001D2E49" w:rsidRDefault="00150D96" w:rsidP="00150D96">
      <w:pPr>
        <w:pStyle w:val="PL"/>
        <w:rPr>
          <w:snapToGrid w:val="0"/>
        </w:rPr>
      </w:pPr>
      <w:r w:rsidRPr="001D2E49">
        <w:rPr>
          <w:snapToGrid w:val="0"/>
        </w:rPr>
        <w:t>--</w:t>
      </w:r>
    </w:p>
    <w:p w14:paraId="0B103F76" w14:textId="77777777" w:rsidR="00150D96" w:rsidRPr="001D2E49" w:rsidRDefault="00150D96" w:rsidP="00150D96">
      <w:pPr>
        <w:pStyle w:val="PL"/>
        <w:outlineLvl w:val="4"/>
        <w:rPr>
          <w:snapToGrid w:val="0"/>
        </w:rPr>
      </w:pPr>
      <w:r w:rsidRPr="001D2E49">
        <w:rPr>
          <w:snapToGrid w:val="0"/>
        </w:rPr>
        <w:t>-- ERROR INDICATION</w:t>
      </w:r>
    </w:p>
    <w:p w14:paraId="095F4319" w14:textId="77777777" w:rsidR="00150D96" w:rsidRPr="001D2E49" w:rsidRDefault="00150D96" w:rsidP="00150D96">
      <w:pPr>
        <w:pStyle w:val="PL"/>
        <w:rPr>
          <w:snapToGrid w:val="0"/>
        </w:rPr>
      </w:pPr>
      <w:r w:rsidRPr="001D2E49">
        <w:rPr>
          <w:snapToGrid w:val="0"/>
        </w:rPr>
        <w:t>--</w:t>
      </w:r>
    </w:p>
    <w:p w14:paraId="269DD686" w14:textId="77777777" w:rsidR="00150D96" w:rsidRPr="001D2E49" w:rsidRDefault="00150D96" w:rsidP="00150D96">
      <w:pPr>
        <w:pStyle w:val="PL"/>
        <w:rPr>
          <w:snapToGrid w:val="0"/>
        </w:rPr>
      </w:pPr>
      <w:r w:rsidRPr="001D2E49">
        <w:rPr>
          <w:snapToGrid w:val="0"/>
        </w:rPr>
        <w:t>-- **************************************************************</w:t>
      </w:r>
    </w:p>
    <w:p w14:paraId="103B8E40" w14:textId="77777777" w:rsidR="00150D96" w:rsidRPr="001D2E49" w:rsidRDefault="00150D96" w:rsidP="00150D96">
      <w:pPr>
        <w:pStyle w:val="PL"/>
        <w:rPr>
          <w:snapToGrid w:val="0"/>
        </w:rPr>
      </w:pPr>
    </w:p>
    <w:p w14:paraId="57CCF03C" w14:textId="77777777" w:rsidR="00150D96" w:rsidRPr="001D2E49" w:rsidRDefault="00150D96" w:rsidP="00150D96">
      <w:pPr>
        <w:pStyle w:val="PL"/>
        <w:rPr>
          <w:snapToGrid w:val="0"/>
        </w:rPr>
      </w:pPr>
      <w:r w:rsidRPr="001D2E49">
        <w:rPr>
          <w:snapToGrid w:val="0"/>
        </w:rPr>
        <w:t>ErrorIndication ::= SEQUENCE {</w:t>
      </w:r>
    </w:p>
    <w:p w14:paraId="6C291678"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{ErrorIndicationIEs} },</w:t>
      </w:r>
    </w:p>
    <w:p w14:paraId="7F4FF047" w14:textId="77777777" w:rsidR="00150D96" w:rsidRPr="001D2E49" w:rsidRDefault="00150D96" w:rsidP="00150D96">
      <w:pPr>
        <w:pStyle w:val="PL"/>
        <w:rPr>
          <w:snapToGrid w:val="0"/>
        </w:rPr>
      </w:pPr>
      <w:r w:rsidRPr="001D2E49">
        <w:rPr>
          <w:snapToGrid w:val="0"/>
        </w:rPr>
        <w:tab/>
        <w:t>...</w:t>
      </w:r>
    </w:p>
    <w:p w14:paraId="38C1C935" w14:textId="77777777" w:rsidR="00150D96" w:rsidRPr="001D2E49" w:rsidRDefault="00150D96" w:rsidP="00150D96">
      <w:pPr>
        <w:pStyle w:val="PL"/>
        <w:rPr>
          <w:snapToGrid w:val="0"/>
        </w:rPr>
      </w:pPr>
      <w:r w:rsidRPr="001D2E49">
        <w:rPr>
          <w:snapToGrid w:val="0"/>
        </w:rPr>
        <w:t>}</w:t>
      </w:r>
    </w:p>
    <w:p w14:paraId="7D50C201" w14:textId="77777777" w:rsidR="00150D96" w:rsidRPr="001D2E49" w:rsidRDefault="00150D96" w:rsidP="00150D96">
      <w:pPr>
        <w:pStyle w:val="PL"/>
        <w:rPr>
          <w:snapToGrid w:val="0"/>
        </w:rPr>
      </w:pPr>
    </w:p>
    <w:p w14:paraId="1E2F92B5" w14:textId="77777777" w:rsidR="00150D96" w:rsidRPr="001D2E49" w:rsidRDefault="00150D96" w:rsidP="00150D96">
      <w:pPr>
        <w:pStyle w:val="PL"/>
        <w:rPr>
          <w:snapToGrid w:val="0"/>
        </w:rPr>
      </w:pPr>
      <w:r w:rsidRPr="001D2E49">
        <w:rPr>
          <w:snapToGrid w:val="0"/>
        </w:rPr>
        <w:t>ErrorIndicationIEs NGAP-PROTOCOL-IES ::= {</w:t>
      </w:r>
    </w:p>
    <w:p w14:paraId="221BE46D" w14:textId="77777777" w:rsidR="00150D96" w:rsidRPr="001D2E49" w:rsidRDefault="00150D96" w:rsidP="00150D96">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316E5B1" w14:textId="77777777" w:rsidR="00150D96" w:rsidRPr="001D2E49" w:rsidRDefault="00150D96" w:rsidP="00150D96">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07684B4"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DCDB938" w14:textId="77777777" w:rsidR="00150D96"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78476C49" w14:textId="77777777" w:rsidR="00150D96" w:rsidRPr="001D2E49" w:rsidRDefault="00150D96" w:rsidP="00150D96">
      <w:pPr>
        <w:pStyle w:val="PL"/>
        <w:rPr>
          <w:snapToGrid w:val="0"/>
        </w:rPr>
      </w:pPr>
      <w:r>
        <w:rPr>
          <w:snapToGrid w:val="0"/>
        </w:rPr>
        <w:tab/>
        <w:t xml:space="preserve">{ </w:t>
      </w:r>
      <w:r w:rsidRPr="001D2E49">
        <w:rPr>
          <w:snapToGrid w:val="0"/>
        </w:rPr>
        <w:t>ID id-FiveG-S-TMSI</w:t>
      </w:r>
      <w:r w:rsidRPr="001D2E49">
        <w:rPr>
          <w:snapToGrid w:val="0"/>
        </w:rPr>
        <w:tab/>
      </w:r>
      <w:r w:rsidRPr="001D2E49">
        <w:rPr>
          <w:snapToGrid w:val="0"/>
        </w:rPr>
        <w:tab/>
      </w:r>
      <w:r w:rsidRPr="001D2E49">
        <w:rPr>
          <w:snapToGrid w:val="0"/>
        </w:rPr>
        <w:tab/>
      </w:r>
      <w:r w:rsidRPr="001D2E49">
        <w:rPr>
          <w:snapToGrid w:val="0"/>
        </w:rPr>
        <w:tab/>
        <w:t xml:space="preserve">CRITICALITY </w:t>
      </w:r>
      <w:r>
        <w:rPr>
          <w:snapToGrid w:val="0"/>
        </w:rPr>
        <w:t>ignore</w:t>
      </w:r>
      <w:r w:rsidRPr="001D2E49">
        <w:rPr>
          <w:snapToGrid w:val="0"/>
        </w:rPr>
        <w:tab/>
        <w:t>TYPE FiveG-S-TMSI</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122FA4" w14:textId="77777777" w:rsidR="00150D96" w:rsidRPr="001D2E49" w:rsidRDefault="00150D96" w:rsidP="00150D96">
      <w:pPr>
        <w:pStyle w:val="PL"/>
        <w:rPr>
          <w:snapToGrid w:val="0"/>
        </w:rPr>
      </w:pPr>
      <w:r w:rsidRPr="001D2E49">
        <w:rPr>
          <w:snapToGrid w:val="0"/>
        </w:rPr>
        <w:tab/>
        <w:t>...</w:t>
      </w:r>
    </w:p>
    <w:p w14:paraId="3FBAA1FC" w14:textId="77777777" w:rsidR="00150D96" w:rsidRPr="001D2E49" w:rsidRDefault="00150D96" w:rsidP="00150D96">
      <w:pPr>
        <w:pStyle w:val="PL"/>
        <w:rPr>
          <w:snapToGrid w:val="0"/>
        </w:rPr>
      </w:pPr>
      <w:r w:rsidRPr="001D2E49">
        <w:rPr>
          <w:snapToGrid w:val="0"/>
        </w:rPr>
        <w:lastRenderedPageBreak/>
        <w:t>}</w:t>
      </w:r>
    </w:p>
    <w:p w14:paraId="75E5209A" w14:textId="77777777" w:rsidR="00150D96" w:rsidRPr="001D2E49" w:rsidRDefault="00150D96" w:rsidP="00150D96">
      <w:pPr>
        <w:pStyle w:val="PL"/>
        <w:rPr>
          <w:snapToGrid w:val="0"/>
        </w:rPr>
      </w:pPr>
    </w:p>
    <w:p w14:paraId="7220AEE6" w14:textId="77777777" w:rsidR="00150D96" w:rsidRPr="001D2E49" w:rsidRDefault="00150D96" w:rsidP="00150D96">
      <w:pPr>
        <w:pStyle w:val="PL"/>
        <w:rPr>
          <w:snapToGrid w:val="0"/>
        </w:rPr>
      </w:pPr>
      <w:r w:rsidRPr="001D2E49">
        <w:rPr>
          <w:snapToGrid w:val="0"/>
        </w:rPr>
        <w:t>-- **************************************************************</w:t>
      </w:r>
    </w:p>
    <w:p w14:paraId="6AE2B09A" w14:textId="77777777" w:rsidR="00150D96" w:rsidRPr="001D2E49" w:rsidRDefault="00150D96" w:rsidP="00150D96">
      <w:pPr>
        <w:pStyle w:val="PL"/>
        <w:rPr>
          <w:snapToGrid w:val="0"/>
        </w:rPr>
      </w:pPr>
      <w:r w:rsidRPr="001D2E49">
        <w:rPr>
          <w:snapToGrid w:val="0"/>
        </w:rPr>
        <w:t>--</w:t>
      </w:r>
    </w:p>
    <w:p w14:paraId="159DF850" w14:textId="77777777" w:rsidR="00150D96" w:rsidRPr="001D2E49" w:rsidRDefault="00150D96" w:rsidP="00150D96">
      <w:pPr>
        <w:pStyle w:val="PL"/>
        <w:outlineLvl w:val="4"/>
        <w:rPr>
          <w:snapToGrid w:val="0"/>
        </w:rPr>
      </w:pPr>
      <w:r w:rsidRPr="001D2E49">
        <w:rPr>
          <w:snapToGrid w:val="0"/>
        </w:rPr>
        <w:t>-- OVERLOAD START</w:t>
      </w:r>
    </w:p>
    <w:p w14:paraId="684BCBFC" w14:textId="77777777" w:rsidR="00150D96" w:rsidRPr="001D2E49" w:rsidRDefault="00150D96" w:rsidP="00150D96">
      <w:pPr>
        <w:pStyle w:val="PL"/>
        <w:rPr>
          <w:snapToGrid w:val="0"/>
        </w:rPr>
      </w:pPr>
      <w:r w:rsidRPr="001D2E49">
        <w:rPr>
          <w:snapToGrid w:val="0"/>
        </w:rPr>
        <w:t>--</w:t>
      </w:r>
    </w:p>
    <w:p w14:paraId="3EDD61DB" w14:textId="77777777" w:rsidR="00150D96" w:rsidRPr="001D2E49" w:rsidRDefault="00150D96" w:rsidP="00150D96">
      <w:pPr>
        <w:pStyle w:val="PL"/>
        <w:rPr>
          <w:snapToGrid w:val="0"/>
        </w:rPr>
      </w:pPr>
      <w:r w:rsidRPr="001D2E49">
        <w:rPr>
          <w:snapToGrid w:val="0"/>
        </w:rPr>
        <w:t>-- **************************************************************</w:t>
      </w:r>
    </w:p>
    <w:p w14:paraId="4DFFEA32" w14:textId="77777777" w:rsidR="00150D96" w:rsidRPr="001D2E49" w:rsidRDefault="00150D96" w:rsidP="00150D96">
      <w:pPr>
        <w:pStyle w:val="PL"/>
      </w:pPr>
    </w:p>
    <w:p w14:paraId="6DC85F9F" w14:textId="77777777" w:rsidR="00150D96" w:rsidRPr="001D2E49" w:rsidRDefault="00150D96" w:rsidP="00150D96">
      <w:pPr>
        <w:pStyle w:val="PL"/>
        <w:rPr>
          <w:snapToGrid w:val="0"/>
        </w:rPr>
      </w:pPr>
      <w:r w:rsidRPr="001D2E49">
        <w:rPr>
          <w:snapToGrid w:val="0"/>
        </w:rPr>
        <w:t>OverloadStart ::= SEQUENCE {</w:t>
      </w:r>
    </w:p>
    <w:p w14:paraId="3B094056"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{OverloadStartIEs} },</w:t>
      </w:r>
    </w:p>
    <w:p w14:paraId="6CF5FA88" w14:textId="77777777" w:rsidR="00150D96" w:rsidRPr="001D2E49" w:rsidRDefault="00150D96" w:rsidP="00150D96">
      <w:pPr>
        <w:pStyle w:val="PL"/>
        <w:rPr>
          <w:snapToGrid w:val="0"/>
        </w:rPr>
      </w:pPr>
      <w:r w:rsidRPr="001D2E49">
        <w:rPr>
          <w:snapToGrid w:val="0"/>
        </w:rPr>
        <w:tab/>
        <w:t>...</w:t>
      </w:r>
    </w:p>
    <w:p w14:paraId="339924B3" w14:textId="77777777" w:rsidR="00150D96" w:rsidRPr="001D2E49" w:rsidRDefault="00150D96" w:rsidP="00150D96">
      <w:pPr>
        <w:pStyle w:val="PL"/>
        <w:rPr>
          <w:snapToGrid w:val="0"/>
        </w:rPr>
      </w:pPr>
      <w:r w:rsidRPr="001D2E49">
        <w:rPr>
          <w:snapToGrid w:val="0"/>
        </w:rPr>
        <w:t>}</w:t>
      </w:r>
    </w:p>
    <w:p w14:paraId="1521B315" w14:textId="77777777" w:rsidR="00150D96" w:rsidRPr="001D2E49" w:rsidRDefault="00150D96" w:rsidP="00150D96">
      <w:pPr>
        <w:pStyle w:val="PL"/>
      </w:pPr>
    </w:p>
    <w:p w14:paraId="48DFEE1E" w14:textId="77777777" w:rsidR="00150D96" w:rsidRPr="001D2E49" w:rsidRDefault="00150D96" w:rsidP="00150D96">
      <w:pPr>
        <w:pStyle w:val="PL"/>
        <w:rPr>
          <w:snapToGrid w:val="0"/>
        </w:rPr>
      </w:pPr>
      <w:r w:rsidRPr="001D2E49">
        <w:rPr>
          <w:snapToGrid w:val="0"/>
        </w:rPr>
        <w:t>OverloadStartIEs NGAP-PROTOCOL-IES ::= {</w:t>
      </w:r>
      <w:r w:rsidRPr="001D2E49">
        <w:rPr>
          <w:snapToGrid w:val="0"/>
        </w:rPr>
        <w:tab/>
      </w:r>
    </w:p>
    <w:p w14:paraId="51BEC54C" w14:textId="77777777" w:rsidR="00150D96" w:rsidRPr="001D2E49" w:rsidRDefault="00150D96" w:rsidP="00150D96">
      <w:pPr>
        <w:pStyle w:val="PL"/>
        <w:rPr>
          <w:snapToGrid w:val="0"/>
        </w:rPr>
      </w:pPr>
      <w:r w:rsidRPr="001D2E49">
        <w:rPr>
          <w:snapToGrid w:val="0"/>
        </w:rPr>
        <w:tab/>
        <w:t>{ ID id-</w:t>
      </w:r>
      <w:r w:rsidRPr="001D2E49">
        <w:rPr>
          <w:rFonts w:hint="eastAsia"/>
          <w:snapToGrid w:val="0"/>
          <w:lang w:eastAsia="zh-CN"/>
        </w:rPr>
        <w:t>AMF</w:t>
      </w:r>
      <w:r w:rsidRPr="001D2E49">
        <w:rPr>
          <w:snapToGrid w:val="0"/>
        </w:rPr>
        <w:t>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PRESENCE optional </w:t>
      </w:r>
      <w:r w:rsidRPr="001D2E49">
        <w:rPr>
          <w:snapToGrid w:val="0"/>
        </w:rPr>
        <w:tab/>
        <w:t>}|</w:t>
      </w:r>
    </w:p>
    <w:p w14:paraId="1EA3CAA1" w14:textId="77777777" w:rsidR="00150D96" w:rsidRPr="001D2E49" w:rsidRDefault="00150D96" w:rsidP="00150D96">
      <w:pPr>
        <w:pStyle w:val="PL"/>
        <w:rPr>
          <w:snapToGrid w:val="0"/>
        </w:rPr>
      </w:pPr>
      <w:r w:rsidRPr="001D2E49">
        <w:rPr>
          <w:snapToGrid w:val="0"/>
        </w:rPr>
        <w:tab/>
        <w:t>{ ID id-</w:t>
      </w:r>
      <w:r w:rsidRPr="001D2E49">
        <w:rPr>
          <w:rFonts w:hint="eastAsia"/>
          <w:snapToGrid w:val="0"/>
          <w:lang w:eastAsia="zh-CN"/>
        </w:rPr>
        <w:t>AMF</w:t>
      </w:r>
      <w:r w:rsidRPr="001D2E49">
        <w:rPr>
          <w:snapToGrid w:val="0"/>
        </w:rPr>
        <w:t>TrafficLoadReductionIndication</w:t>
      </w:r>
      <w:r w:rsidRPr="001D2E49">
        <w:rPr>
          <w:snapToGrid w:val="0"/>
        </w:rPr>
        <w:tab/>
      </w:r>
      <w:r w:rsidRPr="001D2E49">
        <w:rPr>
          <w:snapToGrid w:val="0"/>
        </w:rPr>
        <w:tab/>
        <w:t>CRITICALITY ignore</w:t>
      </w:r>
      <w:r w:rsidRPr="001D2E49">
        <w:rPr>
          <w:snapToGrid w:val="0"/>
        </w:rPr>
        <w:tab/>
        <w:t>TYPE TrafficLoadReductionIndication</w:t>
      </w:r>
      <w:r w:rsidRPr="001D2E49">
        <w:rPr>
          <w:snapToGrid w:val="0"/>
        </w:rPr>
        <w:tab/>
      </w:r>
      <w:r w:rsidRPr="001D2E49">
        <w:rPr>
          <w:snapToGrid w:val="0"/>
        </w:rPr>
        <w:tab/>
        <w:t>PRESENCE optional</w:t>
      </w:r>
      <w:r w:rsidRPr="001D2E49">
        <w:rPr>
          <w:snapToGrid w:val="0"/>
        </w:rPr>
        <w:tab/>
      </w:r>
      <w:r w:rsidRPr="001D2E49">
        <w:rPr>
          <w:snapToGrid w:val="0"/>
        </w:rPr>
        <w:tab/>
        <w:t>}|</w:t>
      </w:r>
    </w:p>
    <w:p w14:paraId="0CA14A0C" w14:textId="77777777" w:rsidR="00150D96" w:rsidRPr="001D2E49" w:rsidRDefault="00150D96" w:rsidP="00150D96">
      <w:pPr>
        <w:pStyle w:val="PL"/>
        <w:tabs>
          <w:tab w:val="clear" w:pos="4608"/>
          <w:tab w:val="left" w:pos="4610"/>
        </w:tabs>
        <w:rPr>
          <w:snapToGrid w:val="0"/>
          <w:lang w:eastAsia="zh-CN"/>
        </w:rPr>
      </w:pPr>
      <w:r w:rsidRPr="001D2E49">
        <w:rPr>
          <w:snapToGrid w:val="0"/>
        </w:rPr>
        <w:tab/>
        <w:t>{ ID id-</w:t>
      </w:r>
      <w:r w:rsidRPr="001D2E49">
        <w:rPr>
          <w:rFonts w:hint="eastAsia"/>
          <w:snapToGrid w:val="0"/>
          <w:lang w:eastAsia="zh-CN"/>
        </w:rPr>
        <w:t>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r w:rsidRPr="001D2E49">
        <w:rPr>
          <w:rFonts w:hint="eastAsia"/>
          <w:snapToGrid w:val="0"/>
          <w:lang w:eastAsia="zh-CN"/>
        </w:rPr>
        <w:t>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2A273BF" w14:textId="77777777" w:rsidR="00150D96" w:rsidRPr="001D2E49" w:rsidRDefault="00150D96" w:rsidP="00150D96">
      <w:pPr>
        <w:pStyle w:val="PL"/>
        <w:rPr>
          <w:snapToGrid w:val="0"/>
        </w:rPr>
      </w:pPr>
      <w:r w:rsidRPr="001D2E49">
        <w:rPr>
          <w:snapToGrid w:val="0"/>
        </w:rPr>
        <w:tab/>
        <w:t>...</w:t>
      </w:r>
    </w:p>
    <w:p w14:paraId="4D3F2181" w14:textId="77777777" w:rsidR="00150D96" w:rsidRPr="001D2E49" w:rsidRDefault="00150D96" w:rsidP="00150D96">
      <w:pPr>
        <w:pStyle w:val="PL"/>
        <w:rPr>
          <w:snapToGrid w:val="0"/>
        </w:rPr>
      </w:pPr>
      <w:r w:rsidRPr="001D2E49">
        <w:rPr>
          <w:snapToGrid w:val="0"/>
        </w:rPr>
        <w:t>}</w:t>
      </w:r>
    </w:p>
    <w:p w14:paraId="09F537C5" w14:textId="77777777" w:rsidR="00150D96" w:rsidRPr="001D2E49" w:rsidRDefault="00150D96" w:rsidP="00150D96">
      <w:pPr>
        <w:pStyle w:val="PL"/>
        <w:rPr>
          <w:snapToGrid w:val="0"/>
        </w:rPr>
      </w:pPr>
    </w:p>
    <w:p w14:paraId="1F69353E" w14:textId="77777777" w:rsidR="00150D96" w:rsidRPr="001D2E49" w:rsidRDefault="00150D96" w:rsidP="00150D96">
      <w:pPr>
        <w:pStyle w:val="PL"/>
        <w:rPr>
          <w:snapToGrid w:val="0"/>
        </w:rPr>
      </w:pPr>
      <w:r w:rsidRPr="001D2E49">
        <w:rPr>
          <w:snapToGrid w:val="0"/>
        </w:rPr>
        <w:t>-- **************************************************************</w:t>
      </w:r>
    </w:p>
    <w:p w14:paraId="222C599A" w14:textId="77777777" w:rsidR="00150D96" w:rsidRPr="001D2E49" w:rsidRDefault="00150D96" w:rsidP="00150D96">
      <w:pPr>
        <w:pStyle w:val="PL"/>
        <w:rPr>
          <w:snapToGrid w:val="0"/>
        </w:rPr>
      </w:pPr>
      <w:r w:rsidRPr="001D2E49">
        <w:rPr>
          <w:snapToGrid w:val="0"/>
        </w:rPr>
        <w:t>--</w:t>
      </w:r>
    </w:p>
    <w:p w14:paraId="1A7626C4" w14:textId="77777777" w:rsidR="00150D96" w:rsidRPr="001D2E49" w:rsidRDefault="00150D96" w:rsidP="00150D96">
      <w:pPr>
        <w:pStyle w:val="PL"/>
        <w:outlineLvl w:val="4"/>
        <w:rPr>
          <w:snapToGrid w:val="0"/>
        </w:rPr>
      </w:pPr>
      <w:r w:rsidRPr="001D2E49">
        <w:rPr>
          <w:snapToGrid w:val="0"/>
        </w:rPr>
        <w:t>-- OVERLOAD STOP</w:t>
      </w:r>
    </w:p>
    <w:p w14:paraId="41B9DB0F" w14:textId="77777777" w:rsidR="00150D96" w:rsidRPr="001D2E49" w:rsidRDefault="00150D96" w:rsidP="00150D96">
      <w:pPr>
        <w:pStyle w:val="PL"/>
        <w:rPr>
          <w:snapToGrid w:val="0"/>
        </w:rPr>
      </w:pPr>
      <w:r w:rsidRPr="001D2E49">
        <w:rPr>
          <w:snapToGrid w:val="0"/>
        </w:rPr>
        <w:t>--</w:t>
      </w:r>
    </w:p>
    <w:p w14:paraId="1215AE96" w14:textId="77777777" w:rsidR="00150D96" w:rsidRPr="001D2E49" w:rsidRDefault="00150D96" w:rsidP="00150D96">
      <w:pPr>
        <w:pStyle w:val="PL"/>
        <w:rPr>
          <w:snapToGrid w:val="0"/>
        </w:rPr>
      </w:pPr>
      <w:r w:rsidRPr="001D2E49">
        <w:rPr>
          <w:snapToGrid w:val="0"/>
        </w:rPr>
        <w:t>-- **************************************************************</w:t>
      </w:r>
    </w:p>
    <w:p w14:paraId="64D765B0" w14:textId="77777777" w:rsidR="00150D96" w:rsidRPr="001D2E49" w:rsidRDefault="00150D96" w:rsidP="00150D96">
      <w:pPr>
        <w:pStyle w:val="PL"/>
        <w:rPr>
          <w:snapToGrid w:val="0"/>
        </w:rPr>
      </w:pPr>
    </w:p>
    <w:p w14:paraId="36650FCB" w14:textId="77777777" w:rsidR="00150D96" w:rsidRPr="001D2E49" w:rsidRDefault="00150D96" w:rsidP="00150D96">
      <w:pPr>
        <w:pStyle w:val="PL"/>
        <w:rPr>
          <w:snapToGrid w:val="0"/>
        </w:rPr>
      </w:pPr>
      <w:r w:rsidRPr="001D2E49">
        <w:rPr>
          <w:snapToGrid w:val="0"/>
        </w:rPr>
        <w:t>OverloadStop ::= SEQUENCE {</w:t>
      </w:r>
    </w:p>
    <w:p w14:paraId="5E1BA614"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{OverloadStopIEs} },</w:t>
      </w:r>
    </w:p>
    <w:p w14:paraId="65BF241B" w14:textId="77777777" w:rsidR="00150D96" w:rsidRPr="001D2E49" w:rsidRDefault="00150D96" w:rsidP="00150D96">
      <w:pPr>
        <w:pStyle w:val="PL"/>
        <w:rPr>
          <w:snapToGrid w:val="0"/>
        </w:rPr>
      </w:pPr>
      <w:r w:rsidRPr="001D2E49">
        <w:rPr>
          <w:snapToGrid w:val="0"/>
        </w:rPr>
        <w:tab/>
        <w:t>...</w:t>
      </w:r>
    </w:p>
    <w:p w14:paraId="70D90DA7" w14:textId="77777777" w:rsidR="00150D96" w:rsidRPr="001D2E49" w:rsidRDefault="00150D96" w:rsidP="00150D96">
      <w:pPr>
        <w:pStyle w:val="PL"/>
        <w:rPr>
          <w:snapToGrid w:val="0"/>
        </w:rPr>
      </w:pPr>
      <w:r w:rsidRPr="001D2E49">
        <w:rPr>
          <w:snapToGrid w:val="0"/>
        </w:rPr>
        <w:t>}</w:t>
      </w:r>
    </w:p>
    <w:p w14:paraId="51EDA472" w14:textId="77777777" w:rsidR="00150D96" w:rsidRPr="001D2E49" w:rsidRDefault="00150D96" w:rsidP="00150D96">
      <w:pPr>
        <w:pStyle w:val="PL"/>
        <w:rPr>
          <w:snapToGrid w:val="0"/>
        </w:rPr>
      </w:pPr>
    </w:p>
    <w:p w14:paraId="24CA8F18" w14:textId="77777777" w:rsidR="00150D96" w:rsidRPr="001D2E49" w:rsidRDefault="00150D96" w:rsidP="00150D96">
      <w:pPr>
        <w:pStyle w:val="PL"/>
        <w:rPr>
          <w:snapToGrid w:val="0"/>
        </w:rPr>
      </w:pPr>
      <w:r w:rsidRPr="001D2E49">
        <w:rPr>
          <w:snapToGrid w:val="0"/>
        </w:rPr>
        <w:t>OverloadStopIEs NGAP-PROTOCOL-IES ::= {</w:t>
      </w:r>
      <w:r w:rsidRPr="001D2E49">
        <w:rPr>
          <w:snapToGrid w:val="0"/>
        </w:rPr>
        <w:tab/>
      </w:r>
    </w:p>
    <w:p w14:paraId="09E051DB" w14:textId="77777777" w:rsidR="00150D96" w:rsidRPr="001D2E49" w:rsidRDefault="00150D96" w:rsidP="00150D96">
      <w:pPr>
        <w:pStyle w:val="PL"/>
        <w:rPr>
          <w:snapToGrid w:val="0"/>
        </w:rPr>
      </w:pPr>
      <w:r w:rsidRPr="001D2E49">
        <w:rPr>
          <w:snapToGrid w:val="0"/>
        </w:rPr>
        <w:tab/>
        <w:t>...</w:t>
      </w:r>
    </w:p>
    <w:p w14:paraId="7DB0F2A1" w14:textId="77777777" w:rsidR="00150D96" w:rsidRPr="001D2E49" w:rsidRDefault="00150D96" w:rsidP="00150D96">
      <w:pPr>
        <w:pStyle w:val="PL"/>
        <w:rPr>
          <w:snapToGrid w:val="0"/>
        </w:rPr>
      </w:pPr>
      <w:r w:rsidRPr="001D2E49">
        <w:rPr>
          <w:snapToGrid w:val="0"/>
        </w:rPr>
        <w:t>}</w:t>
      </w:r>
    </w:p>
    <w:p w14:paraId="085913E9" w14:textId="77777777" w:rsidR="00150D96" w:rsidRPr="001D2E49" w:rsidRDefault="00150D96" w:rsidP="00150D96">
      <w:pPr>
        <w:pStyle w:val="PL"/>
        <w:spacing w:line="0" w:lineRule="atLeast"/>
        <w:rPr>
          <w:snapToGrid w:val="0"/>
        </w:rPr>
      </w:pPr>
    </w:p>
    <w:p w14:paraId="5C5D8A37" w14:textId="77777777" w:rsidR="00150D96" w:rsidRPr="001D2E49" w:rsidRDefault="00150D96" w:rsidP="00150D96">
      <w:pPr>
        <w:pStyle w:val="PL"/>
        <w:rPr>
          <w:snapToGrid w:val="0"/>
        </w:rPr>
      </w:pPr>
      <w:r w:rsidRPr="001D2E49">
        <w:rPr>
          <w:snapToGrid w:val="0"/>
        </w:rPr>
        <w:t>-- **************************************************************</w:t>
      </w:r>
    </w:p>
    <w:p w14:paraId="0B8C3F25" w14:textId="77777777" w:rsidR="00150D96" w:rsidRPr="001D2E49" w:rsidRDefault="00150D96" w:rsidP="00150D96">
      <w:pPr>
        <w:pStyle w:val="PL"/>
        <w:rPr>
          <w:snapToGrid w:val="0"/>
        </w:rPr>
      </w:pPr>
      <w:r w:rsidRPr="001D2E49">
        <w:rPr>
          <w:snapToGrid w:val="0"/>
        </w:rPr>
        <w:t>--</w:t>
      </w:r>
    </w:p>
    <w:p w14:paraId="1E5F15C8" w14:textId="77777777" w:rsidR="00150D96" w:rsidRPr="001D2E49" w:rsidRDefault="00150D96" w:rsidP="00150D96">
      <w:pPr>
        <w:pStyle w:val="PL"/>
        <w:outlineLvl w:val="3"/>
        <w:rPr>
          <w:snapToGrid w:val="0"/>
        </w:rPr>
      </w:pPr>
      <w:r w:rsidRPr="001D2E49">
        <w:rPr>
          <w:snapToGrid w:val="0"/>
        </w:rPr>
        <w:t>-- CONFIGURATION TRANSFER ELEMENTARY PROCEDURES</w:t>
      </w:r>
    </w:p>
    <w:p w14:paraId="40D35AFE" w14:textId="77777777" w:rsidR="00150D96" w:rsidRPr="001D2E49" w:rsidRDefault="00150D96" w:rsidP="00150D96">
      <w:pPr>
        <w:pStyle w:val="PL"/>
        <w:rPr>
          <w:snapToGrid w:val="0"/>
        </w:rPr>
      </w:pPr>
      <w:r w:rsidRPr="001D2E49">
        <w:rPr>
          <w:snapToGrid w:val="0"/>
        </w:rPr>
        <w:t>--</w:t>
      </w:r>
    </w:p>
    <w:p w14:paraId="0756AB1A" w14:textId="77777777" w:rsidR="00150D96" w:rsidRPr="001D2E49" w:rsidRDefault="00150D96" w:rsidP="00150D96">
      <w:pPr>
        <w:pStyle w:val="PL"/>
        <w:rPr>
          <w:snapToGrid w:val="0"/>
        </w:rPr>
      </w:pPr>
      <w:r w:rsidRPr="001D2E49">
        <w:rPr>
          <w:snapToGrid w:val="0"/>
        </w:rPr>
        <w:t>-- **************************************************************</w:t>
      </w:r>
    </w:p>
    <w:p w14:paraId="22EEBC58" w14:textId="77777777" w:rsidR="00150D96" w:rsidRPr="001D2E49" w:rsidRDefault="00150D96" w:rsidP="00150D96">
      <w:pPr>
        <w:pStyle w:val="PL"/>
        <w:rPr>
          <w:snapToGrid w:val="0"/>
        </w:rPr>
      </w:pPr>
    </w:p>
    <w:p w14:paraId="3BBC42C7" w14:textId="77777777" w:rsidR="00150D96" w:rsidRPr="001D2E49" w:rsidRDefault="00150D96" w:rsidP="00150D96">
      <w:pPr>
        <w:pStyle w:val="PL"/>
        <w:rPr>
          <w:snapToGrid w:val="0"/>
        </w:rPr>
      </w:pPr>
      <w:r w:rsidRPr="001D2E49">
        <w:rPr>
          <w:snapToGrid w:val="0"/>
        </w:rPr>
        <w:t>-- **************************************************************</w:t>
      </w:r>
    </w:p>
    <w:p w14:paraId="405A98B8" w14:textId="77777777" w:rsidR="00150D96" w:rsidRPr="001D2E49" w:rsidRDefault="00150D96" w:rsidP="00150D96">
      <w:pPr>
        <w:pStyle w:val="PL"/>
        <w:rPr>
          <w:snapToGrid w:val="0"/>
        </w:rPr>
      </w:pPr>
      <w:r w:rsidRPr="001D2E49">
        <w:rPr>
          <w:snapToGrid w:val="0"/>
        </w:rPr>
        <w:t>--</w:t>
      </w:r>
    </w:p>
    <w:p w14:paraId="6EA1AF2C" w14:textId="77777777" w:rsidR="00150D96" w:rsidRPr="001D2E49" w:rsidRDefault="00150D96" w:rsidP="00150D96">
      <w:pPr>
        <w:pStyle w:val="PL"/>
        <w:outlineLvl w:val="4"/>
        <w:rPr>
          <w:snapToGrid w:val="0"/>
        </w:rPr>
      </w:pPr>
      <w:r w:rsidRPr="001D2E49">
        <w:rPr>
          <w:snapToGrid w:val="0"/>
        </w:rPr>
        <w:t>-- UPLINK RAN CONFIGURATION TRANSFER</w:t>
      </w:r>
    </w:p>
    <w:p w14:paraId="4BCA0D24" w14:textId="77777777" w:rsidR="00150D96" w:rsidRPr="001D2E49" w:rsidRDefault="00150D96" w:rsidP="00150D96">
      <w:pPr>
        <w:pStyle w:val="PL"/>
        <w:rPr>
          <w:snapToGrid w:val="0"/>
        </w:rPr>
      </w:pPr>
      <w:r w:rsidRPr="001D2E49">
        <w:rPr>
          <w:snapToGrid w:val="0"/>
        </w:rPr>
        <w:t>--</w:t>
      </w:r>
    </w:p>
    <w:p w14:paraId="2166F61F" w14:textId="77777777" w:rsidR="00150D96" w:rsidRPr="001D2E49" w:rsidRDefault="00150D96" w:rsidP="00150D96">
      <w:pPr>
        <w:pStyle w:val="PL"/>
        <w:rPr>
          <w:snapToGrid w:val="0"/>
        </w:rPr>
      </w:pPr>
      <w:r w:rsidRPr="001D2E49">
        <w:rPr>
          <w:snapToGrid w:val="0"/>
        </w:rPr>
        <w:t>-- **************************************************************</w:t>
      </w:r>
    </w:p>
    <w:p w14:paraId="05FCC727" w14:textId="77777777" w:rsidR="00150D96" w:rsidRPr="001D2E49" w:rsidRDefault="00150D96" w:rsidP="00150D96">
      <w:pPr>
        <w:pStyle w:val="PL"/>
        <w:rPr>
          <w:snapToGrid w:val="0"/>
        </w:rPr>
      </w:pPr>
    </w:p>
    <w:p w14:paraId="4D70C602" w14:textId="77777777" w:rsidR="00150D96" w:rsidRPr="001D2E49" w:rsidRDefault="00150D96" w:rsidP="00150D96">
      <w:pPr>
        <w:pStyle w:val="PL"/>
        <w:rPr>
          <w:snapToGrid w:val="0"/>
        </w:rPr>
      </w:pPr>
      <w:r w:rsidRPr="001D2E49">
        <w:rPr>
          <w:snapToGrid w:val="0"/>
        </w:rPr>
        <w:t>UplinkRANConfigurationTransfer ::= SEQUENCE {</w:t>
      </w:r>
    </w:p>
    <w:p w14:paraId="7A692652"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{UplinkRANConfigurationTransferIEs} },</w:t>
      </w:r>
    </w:p>
    <w:p w14:paraId="2EF011B3" w14:textId="77777777" w:rsidR="00150D96" w:rsidRPr="001D2E49" w:rsidRDefault="00150D96" w:rsidP="00150D96">
      <w:pPr>
        <w:pStyle w:val="PL"/>
        <w:rPr>
          <w:snapToGrid w:val="0"/>
        </w:rPr>
      </w:pPr>
      <w:r w:rsidRPr="001D2E49">
        <w:rPr>
          <w:snapToGrid w:val="0"/>
        </w:rPr>
        <w:tab/>
        <w:t>...</w:t>
      </w:r>
    </w:p>
    <w:p w14:paraId="4AE3C7E2" w14:textId="77777777" w:rsidR="00150D96" w:rsidRPr="001D2E49" w:rsidRDefault="00150D96" w:rsidP="00150D96">
      <w:pPr>
        <w:pStyle w:val="PL"/>
        <w:rPr>
          <w:snapToGrid w:val="0"/>
        </w:rPr>
      </w:pPr>
      <w:r w:rsidRPr="001D2E49">
        <w:rPr>
          <w:snapToGrid w:val="0"/>
        </w:rPr>
        <w:t>}</w:t>
      </w:r>
    </w:p>
    <w:p w14:paraId="1F780A5C" w14:textId="77777777" w:rsidR="00150D96" w:rsidRPr="001D2E49" w:rsidRDefault="00150D96" w:rsidP="00150D96">
      <w:pPr>
        <w:pStyle w:val="PL"/>
        <w:rPr>
          <w:snapToGrid w:val="0"/>
        </w:rPr>
      </w:pPr>
    </w:p>
    <w:p w14:paraId="5B323C6B" w14:textId="77777777" w:rsidR="00150D96" w:rsidRPr="001D2E49" w:rsidRDefault="00150D96" w:rsidP="00150D96">
      <w:pPr>
        <w:pStyle w:val="PL"/>
        <w:rPr>
          <w:snapToGrid w:val="0"/>
        </w:rPr>
      </w:pPr>
      <w:r w:rsidRPr="001D2E49">
        <w:rPr>
          <w:snapToGrid w:val="0"/>
        </w:rPr>
        <w:t>UplinkRANConfigurationTransferIEs NGAP-PROTOCOL-IES ::= {</w:t>
      </w:r>
    </w:p>
    <w:p w14:paraId="3144BC46" w14:textId="77777777" w:rsidR="00150D96" w:rsidRPr="001D2E49" w:rsidRDefault="00150D96" w:rsidP="00150D96">
      <w:pPr>
        <w:pStyle w:val="PL"/>
        <w:rPr>
          <w:snapToGrid w:val="0"/>
        </w:rPr>
      </w:pPr>
      <w:r w:rsidRPr="001D2E49">
        <w:rPr>
          <w:snapToGrid w:val="0"/>
        </w:rPr>
        <w:lastRenderedPageBreak/>
        <w:tab/>
        <w:t>{ ID id-SONConfigurationTransferUL</w:t>
      </w:r>
      <w:r w:rsidRPr="001D2E49">
        <w:rPr>
          <w:snapToGrid w:val="0"/>
        </w:rPr>
        <w:tab/>
      </w:r>
      <w:r w:rsidRPr="001D2E49">
        <w:rPr>
          <w:snapToGrid w:val="0"/>
        </w:rPr>
        <w:tab/>
      </w:r>
      <w:r>
        <w:rPr>
          <w:snapToGrid w:val="0"/>
        </w:rPr>
        <w:tab/>
      </w:r>
      <w:r w:rsidRPr="001D2E49">
        <w:rPr>
          <w:snapToGrid w:val="0"/>
        </w:rPr>
        <w:tab/>
      </w:r>
      <w:r>
        <w:rPr>
          <w:snapToGrid w:val="0"/>
        </w:rPr>
        <w:tab/>
      </w:r>
      <w:r w:rsidRPr="001D2E49">
        <w:rPr>
          <w:snapToGrid w:val="0"/>
        </w:rPr>
        <w:t>CRITICALITY ignore</w:t>
      </w:r>
      <w:r w:rsidRPr="001D2E49">
        <w:rPr>
          <w:snapToGrid w:val="0"/>
        </w:rPr>
        <w:tab/>
        <w:t>TYPE SONConfigurationTransfer</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r>
      <w:r>
        <w:rPr>
          <w:snapToGrid w:val="0"/>
        </w:rPr>
        <w:tab/>
      </w:r>
      <w:r w:rsidRPr="001D2E49">
        <w:rPr>
          <w:snapToGrid w:val="0"/>
        </w:rPr>
        <w:t>}|</w:t>
      </w:r>
    </w:p>
    <w:p w14:paraId="34F79662" w14:textId="77777777" w:rsidR="00150D96" w:rsidRDefault="00150D96" w:rsidP="00150D96">
      <w:pPr>
        <w:pStyle w:val="PL"/>
        <w:rPr>
          <w:snapToGrid w:val="0"/>
        </w:rPr>
      </w:pPr>
      <w:r w:rsidRPr="001D2E49">
        <w:rPr>
          <w:snapToGrid w:val="0"/>
        </w:rPr>
        <w:tab/>
        <w:t>{ ID id-ENDC-SONConfigurationTransferUL</w:t>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TYPE EN-DCSONConfigurationTransfer</w:t>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r>
      <w:r>
        <w:rPr>
          <w:snapToGrid w:val="0"/>
        </w:rPr>
        <w:tab/>
      </w:r>
      <w:r w:rsidRPr="001D2E49">
        <w:rPr>
          <w:snapToGrid w:val="0"/>
        </w:rPr>
        <w:t>}</w:t>
      </w:r>
      <w:r>
        <w:rPr>
          <w:snapToGrid w:val="0"/>
        </w:rPr>
        <w:t>|</w:t>
      </w:r>
    </w:p>
    <w:p w14:paraId="1950F5FC" w14:textId="77777777" w:rsidR="00150D96" w:rsidRPr="001D2E49" w:rsidRDefault="00150D96" w:rsidP="00150D96">
      <w:pPr>
        <w:pStyle w:val="PL"/>
        <w:rPr>
          <w:snapToGrid w:val="0"/>
        </w:rPr>
      </w:pPr>
      <w:r>
        <w:rPr>
          <w:snapToGrid w:val="0"/>
        </w:rPr>
        <w:tab/>
      </w:r>
      <w:r w:rsidRPr="004B5CE3">
        <w:rPr>
          <w:snapToGrid w:val="0"/>
        </w:rPr>
        <w:t>{ ID id-</w:t>
      </w:r>
      <w:r>
        <w:rPr>
          <w:snapToGrid w:val="0"/>
        </w:rPr>
        <w:t>Intersystem</w:t>
      </w:r>
      <w:r w:rsidRPr="004B5CE3">
        <w:rPr>
          <w:snapToGrid w:val="0"/>
        </w:rPr>
        <w:t>SONConfigurationTransferUL</w:t>
      </w:r>
      <w:r w:rsidRPr="004B5CE3">
        <w:rPr>
          <w:snapToGrid w:val="0"/>
        </w:rPr>
        <w:tab/>
      </w:r>
      <w:r>
        <w:rPr>
          <w:snapToGrid w:val="0"/>
        </w:rPr>
        <w:tab/>
      </w:r>
      <w:r w:rsidRPr="004B5CE3">
        <w:rPr>
          <w:snapToGrid w:val="0"/>
        </w:rPr>
        <w:t>CRITICALITY ignore</w:t>
      </w:r>
      <w:r w:rsidRPr="004B5CE3">
        <w:rPr>
          <w:snapToGrid w:val="0"/>
        </w:rPr>
        <w:tab/>
        <w:t xml:space="preserve">TYPE </w:t>
      </w:r>
      <w:r>
        <w:rPr>
          <w:snapToGrid w:val="0"/>
        </w:rPr>
        <w:t>IntersystemSONConfigurationTransfer</w:t>
      </w:r>
      <w:r w:rsidRPr="004B5CE3">
        <w:rPr>
          <w:snapToGrid w:val="0"/>
        </w:rPr>
        <w:tab/>
      </w:r>
      <w:r>
        <w:rPr>
          <w:snapToGrid w:val="0"/>
        </w:rPr>
        <w:tab/>
      </w:r>
      <w:r w:rsidRPr="004B5CE3">
        <w:rPr>
          <w:snapToGrid w:val="0"/>
        </w:rPr>
        <w:t>PRESENCE optional</w:t>
      </w:r>
      <w:r w:rsidRPr="004B5CE3">
        <w:rPr>
          <w:snapToGrid w:val="0"/>
        </w:rPr>
        <w:tab/>
      </w:r>
      <w:r>
        <w:rPr>
          <w:snapToGrid w:val="0"/>
        </w:rPr>
        <w:tab/>
      </w:r>
      <w:r w:rsidRPr="004B5CE3">
        <w:rPr>
          <w:snapToGrid w:val="0"/>
        </w:rPr>
        <w:t>}</w:t>
      </w:r>
      <w:r w:rsidRPr="001D2E49">
        <w:rPr>
          <w:snapToGrid w:val="0"/>
        </w:rPr>
        <w:t>,</w:t>
      </w:r>
    </w:p>
    <w:p w14:paraId="51F989DB" w14:textId="77777777" w:rsidR="00150D96" w:rsidRPr="001D2E49" w:rsidRDefault="00150D96" w:rsidP="00150D96">
      <w:pPr>
        <w:pStyle w:val="PL"/>
        <w:rPr>
          <w:snapToGrid w:val="0"/>
        </w:rPr>
      </w:pPr>
      <w:r w:rsidRPr="001D2E49">
        <w:rPr>
          <w:snapToGrid w:val="0"/>
        </w:rPr>
        <w:tab/>
        <w:t>...</w:t>
      </w:r>
    </w:p>
    <w:p w14:paraId="6D2A7112" w14:textId="77777777" w:rsidR="00150D96" w:rsidRPr="001D2E49" w:rsidRDefault="00150D96" w:rsidP="00150D96">
      <w:pPr>
        <w:pStyle w:val="PL"/>
        <w:rPr>
          <w:snapToGrid w:val="0"/>
        </w:rPr>
      </w:pPr>
      <w:r w:rsidRPr="001D2E49">
        <w:rPr>
          <w:snapToGrid w:val="0"/>
        </w:rPr>
        <w:t>}</w:t>
      </w:r>
    </w:p>
    <w:p w14:paraId="1040A991" w14:textId="77777777" w:rsidR="00150D96" w:rsidRPr="001D2E49" w:rsidRDefault="00150D96" w:rsidP="00150D96">
      <w:pPr>
        <w:pStyle w:val="PL"/>
        <w:spacing w:line="0" w:lineRule="atLeast"/>
      </w:pPr>
    </w:p>
    <w:p w14:paraId="1BB5D40E" w14:textId="77777777" w:rsidR="00150D96" w:rsidRPr="001D2E49" w:rsidRDefault="00150D96" w:rsidP="00150D96">
      <w:pPr>
        <w:pStyle w:val="PL"/>
        <w:rPr>
          <w:snapToGrid w:val="0"/>
        </w:rPr>
      </w:pPr>
      <w:r w:rsidRPr="001D2E49">
        <w:rPr>
          <w:snapToGrid w:val="0"/>
        </w:rPr>
        <w:t>-- **************************************************************</w:t>
      </w:r>
    </w:p>
    <w:p w14:paraId="2994CF4A" w14:textId="77777777" w:rsidR="00150D96" w:rsidRPr="001D2E49" w:rsidRDefault="00150D96" w:rsidP="00150D96">
      <w:pPr>
        <w:pStyle w:val="PL"/>
        <w:rPr>
          <w:snapToGrid w:val="0"/>
        </w:rPr>
      </w:pPr>
      <w:r w:rsidRPr="001D2E49">
        <w:rPr>
          <w:snapToGrid w:val="0"/>
        </w:rPr>
        <w:t>--</w:t>
      </w:r>
    </w:p>
    <w:p w14:paraId="4CE1182F" w14:textId="77777777" w:rsidR="00150D96" w:rsidRPr="001D2E49" w:rsidRDefault="00150D96" w:rsidP="00150D96">
      <w:pPr>
        <w:pStyle w:val="PL"/>
        <w:outlineLvl w:val="4"/>
        <w:rPr>
          <w:snapToGrid w:val="0"/>
        </w:rPr>
      </w:pPr>
      <w:r w:rsidRPr="001D2E49">
        <w:rPr>
          <w:snapToGrid w:val="0"/>
        </w:rPr>
        <w:t>-- DOWNLINK RAN CONFIGURATION TRANSFER</w:t>
      </w:r>
    </w:p>
    <w:p w14:paraId="726995CB" w14:textId="77777777" w:rsidR="00150D96" w:rsidRPr="001D2E49" w:rsidRDefault="00150D96" w:rsidP="00150D96">
      <w:pPr>
        <w:pStyle w:val="PL"/>
        <w:rPr>
          <w:snapToGrid w:val="0"/>
        </w:rPr>
      </w:pPr>
      <w:r w:rsidRPr="001D2E49">
        <w:rPr>
          <w:snapToGrid w:val="0"/>
        </w:rPr>
        <w:t>--</w:t>
      </w:r>
    </w:p>
    <w:p w14:paraId="57A47AF7" w14:textId="77777777" w:rsidR="00150D96" w:rsidRPr="001D2E49" w:rsidRDefault="00150D96" w:rsidP="00150D96">
      <w:pPr>
        <w:pStyle w:val="PL"/>
        <w:rPr>
          <w:snapToGrid w:val="0"/>
        </w:rPr>
      </w:pPr>
      <w:r w:rsidRPr="001D2E49">
        <w:rPr>
          <w:snapToGrid w:val="0"/>
        </w:rPr>
        <w:t>-- **************************************************************</w:t>
      </w:r>
    </w:p>
    <w:p w14:paraId="5C0E3710" w14:textId="77777777" w:rsidR="00150D96" w:rsidRPr="001D2E49" w:rsidRDefault="00150D96" w:rsidP="00150D96">
      <w:pPr>
        <w:pStyle w:val="PL"/>
        <w:rPr>
          <w:snapToGrid w:val="0"/>
        </w:rPr>
      </w:pPr>
    </w:p>
    <w:p w14:paraId="286338C8" w14:textId="77777777" w:rsidR="00150D96" w:rsidRPr="001D2E49" w:rsidRDefault="00150D96" w:rsidP="00150D96">
      <w:pPr>
        <w:pStyle w:val="PL"/>
        <w:rPr>
          <w:snapToGrid w:val="0"/>
        </w:rPr>
      </w:pPr>
      <w:r w:rsidRPr="001D2E49">
        <w:rPr>
          <w:snapToGrid w:val="0"/>
        </w:rPr>
        <w:t>DownlinkRANConfigurationTransfer ::= SEQUENCE {</w:t>
      </w:r>
    </w:p>
    <w:p w14:paraId="01860D94"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{DownlinkRANConfigurationTransferIEs} },</w:t>
      </w:r>
    </w:p>
    <w:p w14:paraId="0EC38DBB" w14:textId="77777777" w:rsidR="00150D96" w:rsidRPr="001D2E49" w:rsidRDefault="00150D96" w:rsidP="00150D96">
      <w:pPr>
        <w:pStyle w:val="PL"/>
        <w:rPr>
          <w:snapToGrid w:val="0"/>
        </w:rPr>
      </w:pPr>
      <w:r w:rsidRPr="001D2E49">
        <w:rPr>
          <w:snapToGrid w:val="0"/>
        </w:rPr>
        <w:tab/>
        <w:t>...</w:t>
      </w:r>
    </w:p>
    <w:p w14:paraId="7F2103CA" w14:textId="77777777" w:rsidR="00150D96" w:rsidRPr="001D2E49" w:rsidRDefault="00150D96" w:rsidP="00150D96">
      <w:pPr>
        <w:pStyle w:val="PL"/>
        <w:rPr>
          <w:snapToGrid w:val="0"/>
        </w:rPr>
      </w:pPr>
      <w:r w:rsidRPr="001D2E49">
        <w:rPr>
          <w:snapToGrid w:val="0"/>
        </w:rPr>
        <w:t>}</w:t>
      </w:r>
    </w:p>
    <w:p w14:paraId="309B6551" w14:textId="77777777" w:rsidR="00150D96" w:rsidRPr="001D2E49" w:rsidRDefault="00150D96" w:rsidP="00150D96">
      <w:pPr>
        <w:pStyle w:val="PL"/>
        <w:rPr>
          <w:snapToGrid w:val="0"/>
        </w:rPr>
      </w:pPr>
    </w:p>
    <w:p w14:paraId="548A9922" w14:textId="77777777" w:rsidR="00150D96" w:rsidRPr="001D2E49" w:rsidRDefault="00150D96" w:rsidP="00150D96">
      <w:pPr>
        <w:pStyle w:val="PL"/>
        <w:rPr>
          <w:snapToGrid w:val="0"/>
        </w:rPr>
      </w:pPr>
      <w:r w:rsidRPr="001D2E49">
        <w:rPr>
          <w:snapToGrid w:val="0"/>
        </w:rPr>
        <w:t>DownlinkRANConfigurationTransferIEs NGAP-PROTOCOL-IES ::= {</w:t>
      </w:r>
    </w:p>
    <w:p w14:paraId="64219CD8" w14:textId="77777777" w:rsidR="00150D96" w:rsidRPr="001D2E49" w:rsidRDefault="00150D96" w:rsidP="00150D96">
      <w:pPr>
        <w:pStyle w:val="PL"/>
        <w:rPr>
          <w:snapToGrid w:val="0"/>
        </w:rPr>
      </w:pPr>
      <w:r w:rsidRPr="001D2E49">
        <w:rPr>
          <w:snapToGrid w:val="0"/>
        </w:rPr>
        <w:tab/>
        <w:t>{ ID id-SONConfigurationTransferDL</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TYPE SONConfigurationTransfer</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r>
      <w:r>
        <w:rPr>
          <w:snapToGrid w:val="0"/>
        </w:rPr>
        <w:tab/>
      </w:r>
      <w:r w:rsidRPr="001D2E49">
        <w:rPr>
          <w:snapToGrid w:val="0"/>
        </w:rPr>
        <w:t>}|</w:t>
      </w:r>
    </w:p>
    <w:p w14:paraId="788AEF18" w14:textId="77777777" w:rsidR="00150D96" w:rsidRDefault="00150D96" w:rsidP="00150D96">
      <w:pPr>
        <w:pStyle w:val="PL"/>
        <w:rPr>
          <w:snapToGrid w:val="0"/>
        </w:rPr>
      </w:pPr>
      <w:r w:rsidRPr="00367E0D">
        <w:rPr>
          <w:snapToGrid w:val="0"/>
        </w:rPr>
        <w:tab/>
        <w:t>{ ID id-ENDC-SONConfigurationTransferDL</w:t>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EN-DCSONConfigurationTransfer</w:t>
      </w:r>
      <w:r w:rsidRPr="00367E0D">
        <w:rPr>
          <w:snapToGrid w:val="0"/>
        </w:rPr>
        <w:tab/>
      </w:r>
      <w:r>
        <w:rPr>
          <w:snapToGrid w:val="0"/>
        </w:rPr>
        <w:tab/>
      </w:r>
      <w:r>
        <w:rPr>
          <w:snapToGrid w:val="0"/>
        </w:rPr>
        <w:tab/>
      </w:r>
      <w:r>
        <w:rPr>
          <w:snapToGrid w:val="0"/>
        </w:rPr>
        <w:tab/>
      </w:r>
      <w:r w:rsidRPr="00367E0D">
        <w:rPr>
          <w:snapToGrid w:val="0"/>
        </w:rPr>
        <w:t>PRESENCE optional</w:t>
      </w:r>
      <w:r w:rsidRPr="00367E0D">
        <w:rPr>
          <w:snapToGrid w:val="0"/>
        </w:rPr>
        <w:tab/>
      </w:r>
      <w:r>
        <w:rPr>
          <w:snapToGrid w:val="0"/>
        </w:rPr>
        <w:tab/>
      </w:r>
      <w:r w:rsidRPr="00367E0D">
        <w:rPr>
          <w:snapToGrid w:val="0"/>
        </w:rPr>
        <w:t>}</w:t>
      </w:r>
      <w:r>
        <w:rPr>
          <w:snapToGrid w:val="0"/>
        </w:rPr>
        <w:t>|</w:t>
      </w:r>
    </w:p>
    <w:p w14:paraId="050369C1" w14:textId="77777777" w:rsidR="00150D96" w:rsidRPr="001D2E49" w:rsidRDefault="00150D96" w:rsidP="00150D96">
      <w:pPr>
        <w:pStyle w:val="PL"/>
        <w:rPr>
          <w:snapToGrid w:val="0"/>
        </w:rPr>
      </w:pPr>
      <w:r>
        <w:rPr>
          <w:snapToGrid w:val="0"/>
        </w:rPr>
        <w:tab/>
      </w:r>
      <w:r w:rsidRPr="004B5CE3">
        <w:rPr>
          <w:snapToGrid w:val="0"/>
        </w:rPr>
        <w:t>{ ID id-</w:t>
      </w:r>
      <w:r>
        <w:rPr>
          <w:snapToGrid w:val="0"/>
        </w:rPr>
        <w:t>IntersystemSONConfigurationTransferD</w:t>
      </w:r>
      <w:r w:rsidRPr="004B5CE3">
        <w:rPr>
          <w:snapToGrid w:val="0"/>
        </w:rPr>
        <w:t>L</w:t>
      </w:r>
      <w:r w:rsidRPr="004B5CE3">
        <w:rPr>
          <w:snapToGrid w:val="0"/>
        </w:rPr>
        <w:tab/>
      </w:r>
      <w:r>
        <w:rPr>
          <w:snapToGrid w:val="0"/>
        </w:rPr>
        <w:tab/>
      </w:r>
      <w:r w:rsidRPr="004B5CE3">
        <w:rPr>
          <w:snapToGrid w:val="0"/>
        </w:rPr>
        <w:t>CRITICALITY ignore</w:t>
      </w:r>
      <w:r w:rsidRPr="004B5CE3">
        <w:rPr>
          <w:snapToGrid w:val="0"/>
        </w:rPr>
        <w:tab/>
        <w:t xml:space="preserve">TYPE </w:t>
      </w:r>
      <w:r>
        <w:rPr>
          <w:snapToGrid w:val="0"/>
        </w:rPr>
        <w:t>IntersystemSONConfigurationTransfer</w:t>
      </w:r>
      <w:r w:rsidRPr="004B5CE3">
        <w:rPr>
          <w:snapToGrid w:val="0"/>
        </w:rPr>
        <w:tab/>
      </w:r>
      <w:r>
        <w:rPr>
          <w:snapToGrid w:val="0"/>
        </w:rPr>
        <w:tab/>
      </w:r>
      <w:r w:rsidRPr="004B5CE3">
        <w:rPr>
          <w:snapToGrid w:val="0"/>
        </w:rPr>
        <w:t>PRESENCE optional</w:t>
      </w:r>
      <w:r w:rsidRPr="004B5CE3">
        <w:rPr>
          <w:snapToGrid w:val="0"/>
        </w:rPr>
        <w:tab/>
      </w:r>
      <w:r>
        <w:rPr>
          <w:snapToGrid w:val="0"/>
        </w:rPr>
        <w:tab/>
      </w:r>
      <w:r w:rsidRPr="004B5CE3">
        <w:rPr>
          <w:snapToGrid w:val="0"/>
        </w:rPr>
        <w:t>}</w:t>
      </w:r>
      <w:r w:rsidRPr="001D2E49">
        <w:rPr>
          <w:snapToGrid w:val="0"/>
        </w:rPr>
        <w:t>,</w:t>
      </w:r>
    </w:p>
    <w:p w14:paraId="6EFCB24E" w14:textId="77777777" w:rsidR="00150D96" w:rsidRPr="001D2E49" w:rsidRDefault="00150D96" w:rsidP="00150D96">
      <w:pPr>
        <w:pStyle w:val="PL"/>
        <w:rPr>
          <w:snapToGrid w:val="0"/>
        </w:rPr>
      </w:pPr>
      <w:r w:rsidRPr="001D2E49">
        <w:rPr>
          <w:snapToGrid w:val="0"/>
        </w:rPr>
        <w:tab/>
        <w:t>...</w:t>
      </w:r>
    </w:p>
    <w:p w14:paraId="6F514615" w14:textId="77777777" w:rsidR="00150D96" w:rsidRPr="001D2E49" w:rsidRDefault="00150D96" w:rsidP="00150D96">
      <w:pPr>
        <w:pStyle w:val="PL"/>
        <w:rPr>
          <w:snapToGrid w:val="0"/>
        </w:rPr>
      </w:pPr>
      <w:r w:rsidRPr="001D2E49">
        <w:rPr>
          <w:snapToGrid w:val="0"/>
        </w:rPr>
        <w:t>}</w:t>
      </w:r>
    </w:p>
    <w:p w14:paraId="1BFA7543" w14:textId="77777777" w:rsidR="00150D96" w:rsidRPr="001D2E49" w:rsidRDefault="00150D96" w:rsidP="00150D96">
      <w:pPr>
        <w:pStyle w:val="PL"/>
        <w:spacing w:line="0" w:lineRule="atLeast"/>
      </w:pPr>
    </w:p>
    <w:p w14:paraId="727158E3" w14:textId="77777777" w:rsidR="00150D96" w:rsidRPr="001D2E49" w:rsidRDefault="00150D96" w:rsidP="00150D96">
      <w:pPr>
        <w:pStyle w:val="PL"/>
        <w:rPr>
          <w:snapToGrid w:val="0"/>
        </w:rPr>
      </w:pPr>
      <w:r w:rsidRPr="001D2E49">
        <w:rPr>
          <w:snapToGrid w:val="0"/>
        </w:rPr>
        <w:t>-- **************************************************************</w:t>
      </w:r>
    </w:p>
    <w:p w14:paraId="016BFC99" w14:textId="77777777" w:rsidR="00150D96" w:rsidRPr="001D2E49" w:rsidRDefault="00150D96" w:rsidP="00150D96">
      <w:pPr>
        <w:pStyle w:val="PL"/>
        <w:rPr>
          <w:snapToGrid w:val="0"/>
        </w:rPr>
      </w:pPr>
      <w:r w:rsidRPr="001D2E49">
        <w:rPr>
          <w:snapToGrid w:val="0"/>
        </w:rPr>
        <w:t>--</w:t>
      </w:r>
    </w:p>
    <w:p w14:paraId="26C61E13" w14:textId="77777777" w:rsidR="00150D96" w:rsidRPr="001D2E49" w:rsidRDefault="00150D96" w:rsidP="00150D96">
      <w:pPr>
        <w:pStyle w:val="PL"/>
        <w:outlineLvl w:val="3"/>
        <w:rPr>
          <w:snapToGrid w:val="0"/>
        </w:rPr>
      </w:pPr>
      <w:r w:rsidRPr="001D2E49">
        <w:rPr>
          <w:snapToGrid w:val="0"/>
        </w:rPr>
        <w:t xml:space="preserve">-- WARNING MESSAGE TRANSMISSION ELEMENTARY PROCEDURES </w:t>
      </w:r>
    </w:p>
    <w:p w14:paraId="197C83FD" w14:textId="77777777" w:rsidR="00150D96" w:rsidRPr="001D2E49" w:rsidRDefault="00150D96" w:rsidP="00150D96">
      <w:pPr>
        <w:pStyle w:val="PL"/>
        <w:rPr>
          <w:snapToGrid w:val="0"/>
        </w:rPr>
      </w:pPr>
      <w:r w:rsidRPr="001D2E49">
        <w:rPr>
          <w:snapToGrid w:val="0"/>
        </w:rPr>
        <w:t>--</w:t>
      </w:r>
    </w:p>
    <w:p w14:paraId="58E05205" w14:textId="77777777" w:rsidR="00150D96" w:rsidRPr="001D2E49" w:rsidRDefault="00150D96" w:rsidP="00150D96">
      <w:pPr>
        <w:pStyle w:val="PL"/>
        <w:rPr>
          <w:snapToGrid w:val="0"/>
        </w:rPr>
      </w:pPr>
      <w:r w:rsidRPr="001D2E49">
        <w:rPr>
          <w:snapToGrid w:val="0"/>
        </w:rPr>
        <w:t>-- **************************************************************</w:t>
      </w:r>
    </w:p>
    <w:p w14:paraId="30B7687D" w14:textId="77777777" w:rsidR="00150D96" w:rsidRPr="001D2E49" w:rsidRDefault="00150D96" w:rsidP="00150D96">
      <w:pPr>
        <w:pStyle w:val="PL"/>
        <w:rPr>
          <w:snapToGrid w:val="0"/>
        </w:rPr>
      </w:pPr>
    </w:p>
    <w:p w14:paraId="07305D54" w14:textId="77777777" w:rsidR="00150D96" w:rsidRPr="001D2E49" w:rsidRDefault="00150D96" w:rsidP="00150D96">
      <w:pPr>
        <w:pStyle w:val="PL"/>
        <w:rPr>
          <w:snapToGrid w:val="0"/>
        </w:rPr>
      </w:pPr>
      <w:r w:rsidRPr="001D2E49">
        <w:rPr>
          <w:snapToGrid w:val="0"/>
        </w:rPr>
        <w:t>-- **************************************************************</w:t>
      </w:r>
    </w:p>
    <w:p w14:paraId="657911CA" w14:textId="77777777" w:rsidR="00150D96" w:rsidRPr="001D2E49" w:rsidRDefault="00150D96" w:rsidP="00150D96">
      <w:pPr>
        <w:pStyle w:val="PL"/>
        <w:rPr>
          <w:snapToGrid w:val="0"/>
        </w:rPr>
      </w:pPr>
      <w:r w:rsidRPr="001D2E49">
        <w:rPr>
          <w:snapToGrid w:val="0"/>
        </w:rPr>
        <w:t>--</w:t>
      </w:r>
    </w:p>
    <w:p w14:paraId="70AC6E03" w14:textId="77777777" w:rsidR="00150D96" w:rsidRPr="001D2E49" w:rsidRDefault="00150D96" w:rsidP="00150D96">
      <w:pPr>
        <w:pStyle w:val="PL"/>
        <w:outlineLvl w:val="3"/>
        <w:rPr>
          <w:snapToGrid w:val="0"/>
        </w:rPr>
      </w:pPr>
      <w:r w:rsidRPr="001D2E49">
        <w:rPr>
          <w:snapToGrid w:val="0"/>
        </w:rPr>
        <w:t>-- Write-Replace Warning Elementary Procedure</w:t>
      </w:r>
    </w:p>
    <w:p w14:paraId="22055E0E" w14:textId="77777777" w:rsidR="00150D96" w:rsidRPr="001D2E49" w:rsidRDefault="00150D96" w:rsidP="00150D96">
      <w:pPr>
        <w:pStyle w:val="PL"/>
        <w:rPr>
          <w:snapToGrid w:val="0"/>
        </w:rPr>
      </w:pPr>
      <w:r w:rsidRPr="001D2E49">
        <w:rPr>
          <w:snapToGrid w:val="0"/>
        </w:rPr>
        <w:t>--</w:t>
      </w:r>
    </w:p>
    <w:p w14:paraId="42F60764" w14:textId="77777777" w:rsidR="00150D96" w:rsidRPr="001D2E49" w:rsidRDefault="00150D96" w:rsidP="00150D96">
      <w:pPr>
        <w:pStyle w:val="PL"/>
        <w:rPr>
          <w:snapToGrid w:val="0"/>
        </w:rPr>
      </w:pPr>
      <w:r w:rsidRPr="001D2E49">
        <w:rPr>
          <w:snapToGrid w:val="0"/>
        </w:rPr>
        <w:t>-- **************************************************************</w:t>
      </w:r>
    </w:p>
    <w:p w14:paraId="73866C07" w14:textId="77777777" w:rsidR="00150D96" w:rsidRPr="001D2E49" w:rsidRDefault="00150D96" w:rsidP="00150D96">
      <w:pPr>
        <w:pStyle w:val="PL"/>
        <w:rPr>
          <w:snapToGrid w:val="0"/>
        </w:rPr>
      </w:pPr>
    </w:p>
    <w:p w14:paraId="06EB4D8B" w14:textId="77777777" w:rsidR="00150D96" w:rsidRPr="001D2E49" w:rsidRDefault="00150D96" w:rsidP="00150D96">
      <w:pPr>
        <w:pStyle w:val="PL"/>
        <w:rPr>
          <w:snapToGrid w:val="0"/>
        </w:rPr>
      </w:pPr>
      <w:r w:rsidRPr="001D2E49">
        <w:rPr>
          <w:snapToGrid w:val="0"/>
        </w:rPr>
        <w:t>-- **************************************************************</w:t>
      </w:r>
    </w:p>
    <w:p w14:paraId="0C0A90DC" w14:textId="77777777" w:rsidR="00150D96" w:rsidRPr="001D2E49" w:rsidRDefault="00150D96" w:rsidP="00150D96">
      <w:pPr>
        <w:pStyle w:val="PL"/>
        <w:rPr>
          <w:snapToGrid w:val="0"/>
        </w:rPr>
      </w:pPr>
      <w:r w:rsidRPr="001D2E49">
        <w:rPr>
          <w:snapToGrid w:val="0"/>
        </w:rPr>
        <w:t>--</w:t>
      </w:r>
    </w:p>
    <w:p w14:paraId="0C6406B7" w14:textId="77777777" w:rsidR="00150D96" w:rsidRPr="001D2E49" w:rsidRDefault="00150D96" w:rsidP="00150D96">
      <w:pPr>
        <w:pStyle w:val="PL"/>
        <w:outlineLvl w:val="4"/>
        <w:rPr>
          <w:snapToGrid w:val="0"/>
        </w:rPr>
      </w:pPr>
      <w:r w:rsidRPr="001D2E49">
        <w:rPr>
          <w:snapToGrid w:val="0"/>
        </w:rPr>
        <w:t>-- WRITE-REPLACE WARNING REQUEST</w:t>
      </w:r>
    </w:p>
    <w:p w14:paraId="74625632" w14:textId="77777777" w:rsidR="00150D96" w:rsidRPr="001D2E49" w:rsidRDefault="00150D96" w:rsidP="00150D96">
      <w:pPr>
        <w:pStyle w:val="PL"/>
        <w:rPr>
          <w:snapToGrid w:val="0"/>
        </w:rPr>
      </w:pPr>
      <w:r w:rsidRPr="001D2E49">
        <w:rPr>
          <w:snapToGrid w:val="0"/>
        </w:rPr>
        <w:t>--</w:t>
      </w:r>
    </w:p>
    <w:p w14:paraId="7B91B372" w14:textId="77777777" w:rsidR="00150D96" w:rsidRPr="001D2E49" w:rsidRDefault="00150D96" w:rsidP="00150D96">
      <w:pPr>
        <w:pStyle w:val="PL"/>
        <w:rPr>
          <w:snapToGrid w:val="0"/>
        </w:rPr>
      </w:pPr>
      <w:r w:rsidRPr="001D2E49">
        <w:rPr>
          <w:snapToGrid w:val="0"/>
        </w:rPr>
        <w:t>-- **************************************************************</w:t>
      </w:r>
    </w:p>
    <w:p w14:paraId="1F9E2336" w14:textId="77777777" w:rsidR="00150D96" w:rsidRPr="001D2E49" w:rsidRDefault="00150D96" w:rsidP="00150D96">
      <w:pPr>
        <w:pStyle w:val="PL"/>
        <w:rPr>
          <w:snapToGrid w:val="0"/>
        </w:rPr>
      </w:pPr>
    </w:p>
    <w:p w14:paraId="10B99FC5" w14:textId="77777777" w:rsidR="00150D96" w:rsidRPr="001D2E49" w:rsidRDefault="00150D96" w:rsidP="00150D96">
      <w:pPr>
        <w:pStyle w:val="PL"/>
        <w:rPr>
          <w:snapToGrid w:val="0"/>
        </w:rPr>
      </w:pPr>
      <w:r w:rsidRPr="001D2E49">
        <w:rPr>
          <w:snapToGrid w:val="0"/>
        </w:rPr>
        <w:t>WriteReplaceWarningRequest ::= SEQUENCE {</w:t>
      </w:r>
    </w:p>
    <w:p w14:paraId="3C32F12E"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{WriteReplaceWarningRequestIEs} },</w:t>
      </w:r>
    </w:p>
    <w:p w14:paraId="095B366D" w14:textId="77777777" w:rsidR="00150D96" w:rsidRPr="001D2E49" w:rsidRDefault="00150D96" w:rsidP="00150D96">
      <w:pPr>
        <w:pStyle w:val="PL"/>
        <w:rPr>
          <w:snapToGrid w:val="0"/>
        </w:rPr>
      </w:pPr>
      <w:r w:rsidRPr="001D2E49">
        <w:rPr>
          <w:snapToGrid w:val="0"/>
        </w:rPr>
        <w:tab/>
        <w:t>...</w:t>
      </w:r>
    </w:p>
    <w:p w14:paraId="0B43965E" w14:textId="77777777" w:rsidR="00150D96" w:rsidRPr="001D2E49" w:rsidRDefault="00150D96" w:rsidP="00150D96">
      <w:pPr>
        <w:pStyle w:val="PL"/>
        <w:rPr>
          <w:snapToGrid w:val="0"/>
        </w:rPr>
      </w:pPr>
      <w:r w:rsidRPr="001D2E49">
        <w:rPr>
          <w:snapToGrid w:val="0"/>
        </w:rPr>
        <w:t>}</w:t>
      </w:r>
    </w:p>
    <w:p w14:paraId="3AEC526A" w14:textId="77777777" w:rsidR="00150D96" w:rsidRPr="001D2E49" w:rsidRDefault="00150D96" w:rsidP="00150D96">
      <w:pPr>
        <w:pStyle w:val="PL"/>
        <w:rPr>
          <w:snapToGrid w:val="0"/>
        </w:rPr>
      </w:pPr>
    </w:p>
    <w:p w14:paraId="1722842D" w14:textId="77777777" w:rsidR="00150D96" w:rsidRPr="001D2E49" w:rsidRDefault="00150D96" w:rsidP="00150D96">
      <w:pPr>
        <w:pStyle w:val="PL"/>
        <w:rPr>
          <w:snapToGrid w:val="0"/>
        </w:rPr>
      </w:pPr>
      <w:r w:rsidRPr="001D2E49">
        <w:rPr>
          <w:snapToGrid w:val="0"/>
        </w:rPr>
        <w:t>WriteReplaceWarningRequestIEs NGAP-PROTOCOL-IES ::= {</w:t>
      </w:r>
      <w:r w:rsidRPr="001D2E49">
        <w:rPr>
          <w:snapToGrid w:val="0"/>
        </w:rPr>
        <w:tab/>
      </w:r>
    </w:p>
    <w:p w14:paraId="223579C2" w14:textId="77777777" w:rsidR="00150D96" w:rsidRPr="001D2E49" w:rsidRDefault="00150D96" w:rsidP="00150D96">
      <w:pPr>
        <w:pStyle w:val="PL"/>
        <w:rPr>
          <w:snapToGrid w:val="0"/>
        </w:rPr>
      </w:pPr>
      <w:r w:rsidRPr="001D2E49">
        <w:rPr>
          <w:snapToGrid w:val="0"/>
        </w:rPr>
        <w:tab/>
        <w:t>{ ID id-MessageIdentifier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88CBEEC" w14:textId="77777777" w:rsidR="00150D96" w:rsidRPr="001D2E49" w:rsidRDefault="00150D96" w:rsidP="00150D96">
      <w:pPr>
        <w:pStyle w:val="PL"/>
        <w:rPr>
          <w:snapToGrid w:val="0"/>
        </w:rPr>
      </w:pPr>
      <w:r w:rsidRPr="001D2E49">
        <w:rPr>
          <w:snapToGrid w:val="0"/>
        </w:rPr>
        <w:tab/>
        <w:t>{ ID 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A854D75" w14:textId="77777777" w:rsidR="00150D96" w:rsidRPr="001D2E49" w:rsidRDefault="00150D96" w:rsidP="00150D96">
      <w:pPr>
        <w:pStyle w:val="PL"/>
        <w:rPr>
          <w:snapToGrid w:val="0"/>
        </w:rPr>
      </w:pPr>
      <w:r w:rsidRPr="001D2E49">
        <w:rPr>
          <w:snapToGrid w:val="0"/>
        </w:rPr>
        <w:tab/>
        <w:t>{ ID 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6F966BB" w14:textId="77777777" w:rsidR="00150D96" w:rsidRPr="001D2E49" w:rsidRDefault="00150D96" w:rsidP="00150D96">
      <w:pPr>
        <w:pStyle w:val="PL"/>
        <w:rPr>
          <w:snapToGrid w:val="0"/>
        </w:rPr>
      </w:pPr>
      <w:r w:rsidRPr="001D2E49">
        <w:rPr>
          <w:snapToGrid w:val="0"/>
        </w:rPr>
        <w:tab/>
        <w:t>{ ID id-RepetitionPeriod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8E6FCFB" w14:textId="77777777" w:rsidR="00150D96" w:rsidRPr="001D2E49" w:rsidRDefault="00150D96" w:rsidP="00150D96">
      <w:pPr>
        <w:pStyle w:val="PL"/>
        <w:rPr>
          <w:snapToGrid w:val="0"/>
        </w:rPr>
      </w:pPr>
      <w:r w:rsidRPr="001D2E49">
        <w:rPr>
          <w:snapToGrid w:val="0"/>
        </w:rPr>
        <w:tab/>
        <w:t>{ ID id-NumberOfBroadcastsRequested</w:t>
      </w:r>
      <w:r w:rsidRPr="001D2E49">
        <w:rPr>
          <w:snapToGrid w:val="0"/>
        </w:rPr>
        <w:tab/>
      </w:r>
      <w:r w:rsidRPr="001D2E49">
        <w:rPr>
          <w:snapToGrid w:val="0"/>
        </w:rPr>
        <w:tab/>
        <w:t>CRITICALITY reject</w:t>
      </w:r>
      <w:r w:rsidRPr="001D2E49">
        <w:rPr>
          <w:snapToGrid w:val="0"/>
        </w:rPr>
        <w:tab/>
        <w:t>TYPE NumberOfBroadcastsRequested</w:t>
      </w:r>
      <w:r w:rsidRPr="001D2E49">
        <w:rPr>
          <w:snapToGrid w:val="0"/>
        </w:rPr>
        <w:tab/>
      </w:r>
      <w:r w:rsidRPr="001D2E49">
        <w:rPr>
          <w:snapToGrid w:val="0"/>
        </w:rPr>
        <w:tab/>
        <w:t>PRESENCE mandatory</w:t>
      </w:r>
      <w:r w:rsidRPr="001D2E49">
        <w:rPr>
          <w:snapToGrid w:val="0"/>
        </w:rPr>
        <w:tab/>
        <w:t>}|</w:t>
      </w:r>
    </w:p>
    <w:p w14:paraId="30841C80" w14:textId="77777777" w:rsidR="00150D96" w:rsidRPr="001D2E49" w:rsidRDefault="00150D96" w:rsidP="00150D96">
      <w:pPr>
        <w:pStyle w:val="PL"/>
        <w:rPr>
          <w:snapToGrid w:val="0"/>
        </w:rPr>
      </w:pPr>
      <w:r w:rsidRPr="001D2E49">
        <w:rPr>
          <w:snapToGrid w:val="0"/>
        </w:rPr>
        <w:lastRenderedPageBreak/>
        <w:tab/>
        <w:t>{ ID 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74622E1" w14:textId="77777777" w:rsidR="00150D96" w:rsidRPr="001D2E49" w:rsidRDefault="00150D96" w:rsidP="00150D96">
      <w:pPr>
        <w:pStyle w:val="PL"/>
        <w:rPr>
          <w:snapToGrid w:val="0"/>
        </w:rPr>
      </w:pPr>
      <w:r w:rsidRPr="001D2E49">
        <w:rPr>
          <w:snapToGrid w:val="0"/>
        </w:rPr>
        <w:tab/>
        <w:t>{ ID id-WarningSecurityInfo</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WarningSecurityInfo</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8B4FD69" w14:textId="77777777" w:rsidR="00150D96" w:rsidRPr="001D2E49" w:rsidRDefault="00150D96" w:rsidP="00150D96">
      <w:pPr>
        <w:pStyle w:val="PL"/>
        <w:rPr>
          <w:snapToGrid w:val="0"/>
        </w:rPr>
      </w:pPr>
      <w:r w:rsidRPr="001D2E49">
        <w:rPr>
          <w:snapToGrid w:val="0"/>
        </w:rPr>
        <w:tab/>
        <w:t>{ ID id-DataCodingScheme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6A7FA9" w14:textId="77777777" w:rsidR="00150D96" w:rsidRPr="001D2E49" w:rsidRDefault="00150D96" w:rsidP="00150D96">
      <w:pPr>
        <w:pStyle w:val="PL"/>
        <w:rPr>
          <w:snapToGrid w:val="0"/>
        </w:rPr>
      </w:pPr>
      <w:r w:rsidRPr="001D2E49">
        <w:rPr>
          <w:snapToGrid w:val="0"/>
        </w:rPr>
        <w:tab/>
        <w:t>{ ID id-WarningMessageContents</w:t>
      </w:r>
      <w:r w:rsidRPr="001D2E49">
        <w:rPr>
          <w:snapToGrid w:val="0"/>
        </w:rPr>
        <w:tab/>
      </w:r>
      <w:r w:rsidRPr="001D2E49">
        <w:rPr>
          <w:snapToGrid w:val="0"/>
        </w:rPr>
        <w:tab/>
      </w:r>
      <w:r w:rsidRPr="001D2E49">
        <w:rPr>
          <w:snapToGrid w:val="0"/>
        </w:rPr>
        <w:tab/>
        <w:t>CRITICALITY ignore</w:t>
      </w:r>
      <w:r w:rsidRPr="001D2E49">
        <w:rPr>
          <w:snapToGrid w:val="0"/>
        </w:rPr>
        <w:tab/>
        <w:t>TYPE WarningMessageContents</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AB03A0F" w14:textId="77777777" w:rsidR="00150D96" w:rsidRPr="001D2E49" w:rsidRDefault="00150D96" w:rsidP="00150D96">
      <w:pPr>
        <w:pStyle w:val="PL"/>
        <w:rPr>
          <w:snapToGrid w:val="0"/>
        </w:rPr>
      </w:pPr>
      <w:r w:rsidRPr="001D2E49">
        <w:rPr>
          <w:snapToGrid w:val="0"/>
        </w:rPr>
        <w:tab/>
        <w:t>{ ID id-ConcurrentWarningMessageInd</w:t>
      </w:r>
      <w:r w:rsidRPr="001D2E49">
        <w:rPr>
          <w:snapToGrid w:val="0"/>
        </w:rPr>
        <w:tab/>
      </w:r>
      <w:r w:rsidRPr="001D2E49">
        <w:rPr>
          <w:snapToGrid w:val="0"/>
        </w:rPr>
        <w:tab/>
        <w:t>CRITICALITY reject</w:t>
      </w:r>
      <w:r w:rsidRPr="001D2E49">
        <w:rPr>
          <w:snapToGrid w:val="0"/>
        </w:rPr>
        <w:tab/>
        <w:t>TYPE ConcurrentWarningMessageInd</w:t>
      </w:r>
      <w:r w:rsidRPr="001D2E49">
        <w:rPr>
          <w:snapToGrid w:val="0"/>
        </w:rPr>
        <w:tab/>
      </w:r>
      <w:r w:rsidRPr="001D2E49">
        <w:rPr>
          <w:snapToGrid w:val="0"/>
        </w:rPr>
        <w:tab/>
        <w:t>PRESENCE optional</w:t>
      </w:r>
      <w:r w:rsidRPr="001D2E49">
        <w:rPr>
          <w:snapToGrid w:val="0"/>
        </w:rPr>
        <w:tab/>
      </w:r>
      <w:r w:rsidRPr="001D2E49">
        <w:rPr>
          <w:snapToGrid w:val="0"/>
        </w:rPr>
        <w:tab/>
        <w:t>}|</w:t>
      </w:r>
    </w:p>
    <w:p w14:paraId="75B005BF" w14:textId="77777777" w:rsidR="00150D96" w:rsidRPr="001D2E49" w:rsidRDefault="00150D96" w:rsidP="00150D96">
      <w:pPr>
        <w:pStyle w:val="PL"/>
        <w:rPr>
          <w:snapToGrid w:val="0"/>
        </w:rPr>
      </w:pPr>
      <w:r w:rsidRPr="001D2E49">
        <w:rPr>
          <w:snapToGrid w:val="0"/>
        </w:rPr>
        <w:tab/>
        <w:t>{ ID id-WarningAreaCoordinates</w:t>
      </w:r>
      <w:r w:rsidRPr="001D2E49">
        <w:rPr>
          <w:snapToGrid w:val="0"/>
        </w:rPr>
        <w:tab/>
      </w:r>
      <w:r w:rsidRPr="001D2E49">
        <w:rPr>
          <w:snapToGrid w:val="0"/>
        </w:rPr>
        <w:tab/>
      </w:r>
      <w:r w:rsidRPr="001D2E49">
        <w:rPr>
          <w:snapToGrid w:val="0"/>
        </w:rPr>
        <w:tab/>
        <w:t>CRITICALITY ignore</w:t>
      </w:r>
      <w:r w:rsidRPr="001D2E49">
        <w:rPr>
          <w:snapToGrid w:val="0"/>
        </w:rPr>
        <w:tab/>
        <w:t>TYPE WarningAreaCoordinates</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CD96858" w14:textId="77777777" w:rsidR="00150D96" w:rsidRPr="001D2E49" w:rsidRDefault="00150D96" w:rsidP="00150D96">
      <w:pPr>
        <w:pStyle w:val="PL"/>
        <w:rPr>
          <w:snapToGrid w:val="0"/>
        </w:rPr>
      </w:pPr>
      <w:r w:rsidRPr="001D2E49">
        <w:rPr>
          <w:snapToGrid w:val="0"/>
        </w:rPr>
        <w:tab/>
        <w:t>...</w:t>
      </w:r>
    </w:p>
    <w:p w14:paraId="3B84F0D4" w14:textId="77777777" w:rsidR="00150D96" w:rsidRPr="001D2E49" w:rsidRDefault="00150D96" w:rsidP="00150D96">
      <w:pPr>
        <w:pStyle w:val="PL"/>
        <w:rPr>
          <w:snapToGrid w:val="0"/>
        </w:rPr>
      </w:pPr>
      <w:r w:rsidRPr="001D2E49">
        <w:rPr>
          <w:snapToGrid w:val="0"/>
        </w:rPr>
        <w:t>}</w:t>
      </w:r>
    </w:p>
    <w:p w14:paraId="7617CE67" w14:textId="77777777" w:rsidR="00150D96" w:rsidRPr="001D2E49" w:rsidRDefault="00150D96" w:rsidP="00150D96">
      <w:pPr>
        <w:pStyle w:val="PL"/>
        <w:rPr>
          <w:snapToGrid w:val="0"/>
        </w:rPr>
      </w:pPr>
    </w:p>
    <w:p w14:paraId="0A563A03" w14:textId="77777777" w:rsidR="00150D96" w:rsidRPr="001D2E49" w:rsidRDefault="00150D96" w:rsidP="00150D96">
      <w:pPr>
        <w:pStyle w:val="PL"/>
        <w:rPr>
          <w:snapToGrid w:val="0"/>
        </w:rPr>
      </w:pPr>
      <w:r w:rsidRPr="001D2E49">
        <w:rPr>
          <w:snapToGrid w:val="0"/>
        </w:rPr>
        <w:t>-- **************************************************************</w:t>
      </w:r>
    </w:p>
    <w:p w14:paraId="28FC2A7B" w14:textId="77777777" w:rsidR="00150D96" w:rsidRPr="001D2E49" w:rsidRDefault="00150D96" w:rsidP="00150D96">
      <w:pPr>
        <w:pStyle w:val="PL"/>
        <w:rPr>
          <w:snapToGrid w:val="0"/>
        </w:rPr>
      </w:pPr>
      <w:r w:rsidRPr="001D2E49">
        <w:rPr>
          <w:snapToGrid w:val="0"/>
        </w:rPr>
        <w:t>--</w:t>
      </w:r>
    </w:p>
    <w:p w14:paraId="6CF67CA9" w14:textId="77777777" w:rsidR="00150D96" w:rsidRPr="001D2E49" w:rsidRDefault="00150D96" w:rsidP="00150D96">
      <w:pPr>
        <w:pStyle w:val="PL"/>
        <w:outlineLvl w:val="4"/>
        <w:rPr>
          <w:snapToGrid w:val="0"/>
        </w:rPr>
      </w:pPr>
      <w:r w:rsidRPr="001D2E49">
        <w:rPr>
          <w:snapToGrid w:val="0"/>
        </w:rPr>
        <w:t>-- WRITE-REPLACE WARNING RESPONSE</w:t>
      </w:r>
    </w:p>
    <w:p w14:paraId="47194047" w14:textId="77777777" w:rsidR="00150D96" w:rsidRPr="001D2E49" w:rsidRDefault="00150D96" w:rsidP="00150D96">
      <w:pPr>
        <w:pStyle w:val="PL"/>
        <w:rPr>
          <w:snapToGrid w:val="0"/>
        </w:rPr>
      </w:pPr>
      <w:r w:rsidRPr="001D2E49">
        <w:rPr>
          <w:snapToGrid w:val="0"/>
        </w:rPr>
        <w:t>--</w:t>
      </w:r>
    </w:p>
    <w:p w14:paraId="2EC3B863" w14:textId="77777777" w:rsidR="00150D96" w:rsidRPr="001D2E49" w:rsidRDefault="00150D96" w:rsidP="00150D96">
      <w:pPr>
        <w:pStyle w:val="PL"/>
        <w:rPr>
          <w:snapToGrid w:val="0"/>
        </w:rPr>
      </w:pPr>
      <w:r w:rsidRPr="001D2E49">
        <w:rPr>
          <w:snapToGrid w:val="0"/>
        </w:rPr>
        <w:t>-- **************************************************************</w:t>
      </w:r>
    </w:p>
    <w:p w14:paraId="25858A94" w14:textId="77777777" w:rsidR="00150D96" w:rsidRPr="001D2E49" w:rsidRDefault="00150D96" w:rsidP="00150D96">
      <w:pPr>
        <w:pStyle w:val="PL"/>
      </w:pPr>
    </w:p>
    <w:p w14:paraId="0F2216BA" w14:textId="77777777" w:rsidR="00150D96" w:rsidRPr="001D2E49" w:rsidRDefault="00150D96" w:rsidP="00150D96">
      <w:pPr>
        <w:pStyle w:val="PL"/>
      </w:pPr>
      <w:r w:rsidRPr="001D2E49">
        <w:t>WriteReplaceWarningResponse ::= SEQUENCE {</w:t>
      </w:r>
    </w:p>
    <w:p w14:paraId="29CE9192" w14:textId="77777777" w:rsidR="00150D96" w:rsidRPr="001D2E49" w:rsidRDefault="00150D96" w:rsidP="00150D96">
      <w:pPr>
        <w:pStyle w:val="PL"/>
      </w:pPr>
      <w:r w:rsidRPr="001D2E49">
        <w:tab/>
        <w:t>protocolIEs</w:t>
      </w:r>
      <w:r w:rsidRPr="001D2E49">
        <w:tab/>
      </w:r>
      <w:r w:rsidRPr="001D2E49">
        <w:tab/>
      </w:r>
      <w:r w:rsidRPr="001D2E49">
        <w:tab/>
        <w:t>ProtocolIE-Container</w:t>
      </w:r>
      <w:r w:rsidRPr="001D2E49">
        <w:tab/>
      </w:r>
      <w:r w:rsidRPr="001D2E49">
        <w:tab/>
        <w:t>{ {WriteReplaceWarningResponseIEs} },</w:t>
      </w:r>
    </w:p>
    <w:p w14:paraId="74B36A1F" w14:textId="77777777" w:rsidR="00150D96" w:rsidRPr="001D2E49" w:rsidRDefault="00150D96" w:rsidP="00150D96">
      <w:pPr>
        <w:pStyle w:val="PL"/>
      </w:pPr>
      <w:r w:rsidRPr="001D2E49">
        <w:tab/>
        <w:t>...</w:t>
      </w:r>
    </w:p>
    <w:p w14:paraId="21FB3088" w14:textId="77777777" w:rsidR="00150D96" w:rsidRPr="001D2E49" w:rsidRDefault="00150D96" w:rsidP="00150D96">
      <w:pPr>
        <w:pStyle w:val="PL"/>
      </w:pPr>
      <w:r w:rsidRPr="001D2E49">
        <w:t>}</w:t>
      </w:r>
    </w:p>
    <w:p w14:paraId="3C81A241" w14:textId="77777777" w:rsidR="00150D96" w:rsidRPr="001D2E49" w:rsidRDefault="00150D96" w:rsidP="00150D96">
      <w:pPr>
        <w:pStyle w:val="PL"/>
      </w:pPr>
    </w:p>
    <w:p w14:paraId="543A7114" w14:textId="77777777" w:rsidR="00150D96" w:rsidRPr="001D2E49" w:rsidRDefault="00150D96" w:rsidP="00150D96">
      <w:pPr>
        <w:pStyle w:val="PL"/>
      </w:pPr>
      <w:r w:rsidRPr="001D2E49">
        <w:t>WriteReplaceWarningResponseIEs NGAP-PROTOCOL-IES ::= {</w:t>
      </w:r>
    </w:p>
    <w:p w14:paraId="6110E175" w14:textId="77777777" w:rsidR="00150D96" w:rsidRPr="001D2E49" w:rsidRDefault="00150D96" w:rsidP="00150D96">
      <w:pPr>
        <w:pStyle w:val="PL"/>
      </w:pPr>
      <w:r w:rsidRPr="001D2E49">
        <w:tab/>
        <w:t>{ ID id-MessageIdentifier</w:t>
      </w:r>
      <w:r w:rsidRPr="001D2E49">
        <w:tab/>
      </w:r>
      <w:r w:rsidRPr="001D2E49">
        <w:tab/>
      </w:r>
      <w:r w:rsidRPr="001D2E49">
        <w:tab/>
      </w:r>
      <w:r w:rsidRPr="001D2E49">
        <w:tab/>
        <w:t>CRITICALITY reject</w:t>
      </w:r>
      <w:r w:rsidRPr="001D2E49">
        <w:tab/>
        <w:t>TYPE MessageIdentifier</w:t>
      </w:r>
      <w:r w:rsidRPr="001D2E49">
        <w:tab/>
      </w:r>
      <w:r w:rsidRPr="001D2E49">
        <w:tab/>
      </w:r>
      <w:r w:rsidRPr="001D2E49">
        <w:tab/>
      </w:r>
      <w:r w:rsidRPr="001D2E49">
        <w:tab/>
      </w:r>
      <w:r w:rsidRPr="001D2E49">
        <w:tab/>
        <w:t>PRESENCE mandatory</w:t>
      </w:r>
      <w:r w:rsidRPr="001D2E49">
        <w:tab/>
        <w:t>}|</w:t>
      </w:r>
    </w:p>
    <w:p w14:paraId="5FA6337F" w14:textId="77777777" w:rsidR="00150D96" w:rsidRPr="001D2E49" w:rsidRDefault="00150D96" w:rsidP="00150D96">
      <w:pPr>
        <w:pStyle w:val="PL"/>
      </w:pPr>
      <w:r w:rsidRPr="001D2E49">
        <w:tab/>
        <w:t>{ ID id-SerialNumber</w:t>
      </w:r>
      <w:r w:rsidRPr="001D2E49">
        <w:tab/>
      </w:r>
      <w:r w:rsidRPr="001D2E49">
        <w:tab/>
      </w:r>
      <w:r w:rsidRPr="001D2E49">
        <w:tab/>
      </w:r>
      <w:r w:rsidRPr="001D2E49">
        <w:tab/>
      </w:r>
      <w:r w:rsidRPr="001D2E49">
        <w:tab/>
        <w:t>CRITICALITY reject</w:t>
      </w:r>
      <w:r w:rsidRPr="001D2E49">
        <w:tab/>
        <w:t>TYPE SerialNumber</w:t>
      </w:r>
      <w:r w:rsidRPr="001D2E49">
        <w:tab/>
      </w:r>
      <w:r w:rsidRPr="001D2E49">
        <w:tab/>
      </w:r>
      <w:r w:rsidRPr="001D2E49">
        <w:tab/>
      </w:r>
      <w:r w:rsidRPr="001D2E49">
        <w:tab/>
      </w:r>
      <w:r w:rsidRPr="001D2E49">
        <w:tab/>
      </w:r>
      <w:r w:rsidRPr="001D2E49">
        <w:tab/>
        <w:t>PRESENCE mandatory</w:t>
      </w:r>
      <w:r w:rsidRPr="001D2E49">
        <w:tab/>
        <w:t>}|</w:t>
      </w:r>
    </w:p>
    <w:p w14:paraId="061281DB" w14:textId="77777777" w:rsidR="00150D96" w:rsidRPr="001D2E49" w:rsidRDefault="00150D96" w:rsidP="00150D96">
      <w:pPr>
        <w:pStyle w:val="PL"/>
      </w:pPr>
      <w:r w:rsidRPr="001D2E49">
        <w:tab/>
        <w:t>{ ID id-BroadcastCompletedAreaList</w:t>
      </w:r>
      <w:r w:rsidRPr="001D2E49">
        <w:tab/>
      </w:r>
      <w:r w:rsidRPr="001D2E49">
        <w:tab/>
        <w:t>CRITICALITY ignore</w:t>
      </w:r>
      <w:r w:rsidRPr="001D2E49">
        <w:tab/>
        <w:t>TYPE BroadcastCompletedAreaList</w:t>
      </w:r>
      <w:r w:rsidRPr="001D2E49">
        <w:tab/>
      </w:r>
      <w:r w:rsidRPr="001D2E49">
        <w:tab/>
      </w:r>
      <w:r w:rsidRPr="001D2E49">
        <w:tab/>
        <w:t>PRESENCE optional</w:t>
      </w:r>
      <w:r w:rsidRPr="001D2E49">
        <w:tab/>
      </w:r>
      <w:r w:rsidRPr="001D2E49">
        <w:tab/>
        <w:t>}|</w:t>
      </w:r>
    </w:p>
    <w:p w14:paraId="0F0C658F" w14:textId="77777777" w:rsidR="00150D96" w:rsidRPr="001D2E49" w:rsidRDefault="00150D96" w:rsidP="00150D96">
      <w:pPr>
        <w:pStyle w:val="PL"/>
      </w:pPr>
      <w:r w:rsidRPr="001D2E49">
        <w:tab/>
        <w:t>{ ID id-CriticalityDiagnostics</w:t>
      </w:r>
      <w:r w:rsidRPr="001D2E49">
        <w:tab/>
      </w:r>
      <w:r w:rsidRPr="001D2E49">
        <w:tab/>
      </w:r>
      <w:r w:rsidRPr="001D2E49">
        <w:tab/>
        <w:t>CRITICALITY ignore</w:t>
      </w:r>
      <w:r w:rsidRPr="001D2E49">
        <w:tab/>
        <w:t>TYPE CriticalityDiagnostics</w:t>
      </w:r>
      <w:r w:rsidRPr="001D2E49">
        <w:tab/>
      </w:r>
      <w:r w:rsidRPr="001D2E49">
        <w:tab/>
      </w:r>
      <w:r w:rsidRPr="001D2E49">
        <w:tab/>
      </w:r>
      <w:r w:rsidRPr="001D2E49">
        <w:tab/>
        <w:t>PRESENCE optional</w:t>
      </w:r>
      <w:r w:rsidRPr="001D2E49">
        <w:tab/>
      </w:r>
      <w:r w:rsidRPr="001D2E49">
        <w:tab/>
        <w:t>},</w:t>
      </w:r>
    </w:p>
    <w:p w14:paraId="69A0DEDC" w14:textId="77777777" w:rsidR="00150D96" w:rsidRPr="001D2E49" w:rsidRDefault="00150D96" w:rsidP="00150D96">
      <w:pPr>
        <w:pStyle w:val="PL"/>
      </w:pPr>
      <w:r w:rsidRPr="001D2E49">
        <w:tab/>
        <w:t>...</w:t>
      </w:r>
    </w:p>
    <w:p w14:paraId="5B929BCD" w14:textId="77777777" w:rsidR="00150D96" w:rsidRPr="001D2E49" w:rsidRDefault="00150D96" w:rsidP="00150D96">
      <w:pPr>
        <w:pStyle w:val="PL"/>
      </w:pPr>
      <w:r w:rsidRPr="001D2E49">
        <w:t>}</w:t>
      </w:r>
    </w:p>
    <w:p w14:paraId="226FE74F" w14:textId="77777777" w:rsidR="00150D96" w:rsidRPr="001D2E49" w:rsidRDefault="00150D96" w:rsidP="00150D96">
      <w:pPr>
        <w:pStyle w:val="PL"/>
      </w:pPr>
    </w:p>
    <w:p w14:paraId="3A098164" w14:textId="77777777" w:rsidR="00150D96" w:rsidRPr="001D2E49" w:rsidRDefault="00150D96" w:rsidP="00150D96">
      <w:pPr>
        <w:pStyle w:val="PL"/>
        <w:rPr>
          <w:snapToGrid w:val="0"/>
        </w:rPr>
      </w:pPr>
      <w:r w:rsidRPr="001D2E49">
        <w:rPr>
          <w:snapToGrid w:val="0"/>
        </w:rPr>
        <w:t>-- **************************************************************</w:t>
      </w:r>
    </w:p>
    <w:p w14:paraId="19B59BF1" w14:textId="77777777" w:rsidR="00150D96" w:rsidRPr="001D2E49" w:rsidRDefault="00150D96" w:rsidP="00150D96">
      <w:pPr>
        <w:pStyle w:val="PL"/>
        <w:rPr>
          <w:snapToGrid w:val="0"/>
        </w:rPr>
      </w:pPr>
      <w:r w:rsidRPr="001D2E49">
        <w:rPr>
          <w:snapToGrid w:val="0"/>
        </w:rPr>
        <w:t>--</w:t>
      </w:r>
    </w:p>
    <w:p w14:paraId="672C3262" w14:textId="77777777" w:rsidR="00150D96" w:rsidRPr="001D2E49" w:rsidRDefault="00150D96" w:rsidP="00150D96">
      <w:pPr>
        <w:pStyle w:val="PL"/>
        <w:outlineLvl w:val="3"/>
        <w:rPr>
          <w:snapToGrid w:val="0"/>
        </w:rPr>
      </w:pPr>
      <w:r w:rsidRPr="001D2E49">
        <w:rPr>
          <w:snapToGrid w:val="0"/>
        </w:rPr>
        <w:t>-- PWS Cancel Elementary Procedure</w:t>
      </w:r>
    </w:p>
    <w:p w14:paraId="2595BE88" w14:textId="77777777" w:rsidR="00150D96" w:rsidRPr="001D2E49" w:rsidRDefault="00150D96" w:rsidP="00150D96">
      <w:pPr>
        <w:pStyle w:val="PL"/>
        <w:rPr>
          <w:snapToGrid w:val="0"/>
        </w:rPr>
      </w:pPr>
      <w:r w:rsidRPr="001D2E49">
        <w:rPr>
          <w:snapToGrid w:val="0"/>
        </w:rPr>
        <w:t>--</w:t>
      </w:r>
    </w:p>
    <w:p w14:paraId="7CBB3494" w14:textId="77777777" w:rsidR="00150D96" w:rsidRPr="001D2E49" w:rsidRDefault="00150D96" w:rsidP="00150D96">
      <w:pPr>
        <w:pStyle w:val="PL"/>
        <w:rPr>
          <w:snapToGrid w:val="0"/>
        </w:rPr>
      </w:pPr>
      <w:r w:rsidRPr="001D2E49">
        <w:rPr>
          <w:snapToGrid w:val="0"/>
        </w:rPr>
        <w:t>-- **************************************************************</w:t>
      </w:r>
    </w:p>
    <w:p w14:paraId="34DD156A" w14:textId="77777777" w:rsidR="00150D96" w:rsidRPr="001D2E49" w:rsidRDefault="00150D96" w:rsidP="00150D96">
      <w:pPr>
        <w:pStyle w:val="PL"/>
        <w:rPr>
          <w:snapToGrid w:val="0"/>
        </w:rPr>
      </w:pPr>
    </w:p>
    <w:p w14:paraId="208B62E5" w14:textId="77777777" w:rsidR="00150D96" w:rsidRPr="001D2E49" w:rsidRDefault="00150D96" w:rsidP="00150D96">
      <w:pPr>
        <w:pStyle w:val="PL"/>
        <w:rPr>
          <w:snapToGrid w:val="0"/>
        </w:rPr>
      </w:pPr>
      <w:r w:rsidRPr="001D2E49">
        <w:rPr>
          <w:snapToGrid w:val="0"/>
        </w:rPr>
        <w:t>-- **************************************************************</w:t>
      </w:r>
    </w:p>
    <w:p w14:paraId="1E5DA770" w14:textId="77777777" w:rsidR="00150D96" w:rsidRPr="001D2E49" w:rsidRDefault="00150D96" w:rsidP="00150D96">
      <w:pPr>
        <w:pStyle w:val="PL"/>
        <w:rPr>
          <w:snapToGrid w:val="0"/>
        </w:rPr>
      </w:pPr>
      <w:r w:rsidRPr="001D2E49">
        <w:rPr>
          <w:snapToGrid w:val="0"/>
        </w:rPr>
        <w:t>--</w:t>
      </w:r>
    </w:p>
    <w:p w14:paraId="09ED28AA" w14:textId="77777777" w:rsidR="00150D96" w:rsidRPr="001D2E49" w:rsidRDefault="00150D96" w:rsidP="00150D96">
      <w:pPr>
        <w:pStyle w:val="PL"/>
        <w:outlineLvl w:val="4"/>
        <w:rPr>
          <w:snapToGrid w:val="0"/>
        </w:rPr>
      </w:pPr>
      <w:r w:rsidRPr="001D2E49">
        <w:rPr>
          <w:snapToGrid w:val="0"/>
        </w:rPr>
        <w:t>-- PWS CANCEL REQUEST</w:t>
      </w:r>
    </w:p>
    <w:p w14:paraId="6A3DC557" w14:textId="77777777" w:rsidR="00150D96" w:rsidRPr="001D2E49" w:rsidRDefault="00150D96" w:rsidP="00150D96">
      <w:pPr>
        <w:pStyle w:val="PL"/>
        <w:rPr>
          <w:snapToGrid w:val="0"/>
        </w:rPr>
      </w:pPr>
      <w:r w:rsidRPr="001D2E49">
        <w:rPr>
          <w:snapToGrid w:val="0"/>
        </w:rPr>
        <w:t>--</w:t>
      </w:r>
    </w:p>
    <w:p w14:paraId="5EC894A9" w14:textId="77777777" w:rsidR="00150D96" w:rsidRPr="001D2E49" w:rsidRDefault="00150D96" w:rsidP="00150D96">
      <w:pPr>
        <w:pStyle w:val="PL"/>
        <w:rPr>
          <w:snapToGrid w:val="0"/>
        </w:rPr>
      </w:pPr>
      <w:r w:rsidRPr="001D2E49">
        <w:rPr>
          <w:snapToGrid w:val="0"/>
        </w:rPr>
        <w:t>-- **************************************************************</w:t>
      </w:r>
    </w:p>
    <w:p w14:paraId="4FFC137A" w14:textId="77777777" w:rsidR="00150D96" w:rsidRPr="001D2E49" w:rsidRDefault="00150D96" w:rsidP="00150D96">
      <w:pPr>
        <w:pStyle w:val="PL"/>
        <w:rPr>
          <w:snapToGrid w:val="0"/>
        </w:rPr>
      </w:pPr>
    </w:p>
    <w:p w14:paraId="1484015F" w14:textId="77777777" w:rsidR="00150D96" w:rsidRPr="001D2E49" w:rsidRDefault="00150D96" w:rsidP="00150D96">
      <w:pPr>
        <w:pStyle w:val="PL"/>
        <w:rPr>
          <w:snapToGrid w:val="0"/>
        </w:rPr>
      </w:pPr>
      <w:r w:rsidRPr="001D2E49">
        <w:rPr>
          <w:snapToGrid w:val="0"/>
        </w:rPr>
        <w:t>PWSCancelRequest ::= SEQUENCE {</w:t>
      </w:r>
    </w:p>
    <w:p w14:paraId="27354905"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{PWSCancelRequestIEs} },</w:t>
      </w:r>
    </w:p>
    <w:p w14:paraId="423EFE70" w14:textId="77777777" w:rsidR="00150D96" w:rsidRPr="001D2E49" w:rsidRDefault="00150D96" w:rsidP="00150D96">
      <w:pPr>
        <w:pStyle w:val="PL"/>
        <w:rPr>
          <w:snapToGrid w:val="0"/>
        </w:rPr>
      </w:pPr>
      <w:r w:rsidRPr="001D2E49">
        <w:rPr>
          <w:snapToGrid w:val="0"/>
        </w:rPr>
        <w:tab/>
        <w:t>...</w:t>
      </w:r>
    </w:p>
    <w:p w14:paraId="05B3DC51" w14:textId="77777777" w:rsidR="00150D96" w:rsidRPr="001D2E49" w:rsidRDefault="00150D96" w:rsidP="00150D96">
      <w:pPr>
        <w:pStyle w:val="PL"/>
        <w:rPr>
          <w:snapToGrid w:val="0"/>
        </w:rPr>
      </w:pPr>
      <w:r w:rsidRPr="001D2E49">
        <w:rPr>
          <w:snapToGrid w:val="0"/>
        </w:rPr>
        <w:t>}</w:t>
      </w:r>
    </w:p>
    <w:p w14:paraId="6017C9CB" w14:textId="77777777" w:rsidR="00150D96" w:rsidRPr="001D2E49" w:rsidRDefault="00150D96" w:rsidP="00150D96">
      <w:pPr>
        <w:pStyle w:val="PL"/>
        <w:rPr>
          <w:snapToGrid w:val="0"/>
        </w:rPr>
      </w:pPr>
    </w:p>
    <w:p w14:paraId="0BA55DB2" w14:textId="77777777" w:rsidR="00150D96" w:rsidRPr="001D2E49" w:rsidRDefault="00150D96" w:rsidP="00150D96">
      <w:pPr>
        <w:pStyle w:val="PL"/>
        <w:rPr>
          <w:snapToGrid w:val="0"/>
        </w:rPr>
      </w:pPr>
      <w:r w:rsidRPr="001D2E49">
        <w:rPr>
          <w:snapToGrid w:val="0"/>
        </w:rPr>
        <w:t>PWSCancelRequestIEs NGAP-PROTOCOL-IES ::= {</w:t>
      </w:r>
      <w:r w:rsidRPr="001D2E49">
        <w:rPr>
          <w:snapToGrid w:val="0"/>
        </w:rPr>
        <w:tab/>
      </w:r>
    </w:p>
    <w:p w14:paraId="62082D2F" w14:textId="77777777" w:rsidR="00150D96" w:rsidRPr="001D2E49" w:rsidRDefault="00150D96" w:rsidP="00150D96">
      <w:pPr>
        <w:pStyle w:val="PL"/>
        <w:rPr>
          <w:snapToGrid w:val="0"/>
        </w:rPr>
      </w:pPr>
      <w:r w:rsidRPr="001D2E49">
        <w:rPr>
          <w:snapToGrid w:val="0"/>
        </w:rPr>
        <w:tab/>
        <w:t>{ ID id-MessageIdentifier</w:t>
      </w:r>
      <w:r w:rsidRPr="001D2E49">
        <w:rPr>
          <w:snapToGrid w:val="0"/>
        </w:rPr>
        <w:tab/>
      </w:r>
      <w:r w:rsidRPr="001D2E49">
        <w:rPr>
          <w:snapToGrid w:val="0"/>
        </w:rPr>
        <w:tab/>
      </w:r>
      <w:r w:rsidRPr="001D2E49">
        <w:rPr>
          <w:snapToGrid w:val="0"/>
        </w:rPr>
        <w:tab/>
        <w:t>CRITICALITY reject</w:t>
      </w:r>
      <w:r w:rsidRPr="001D2E49">
        <w:rPr>
          <w:snapToGrid w:val="0"/>
        </w:rPr>
        <w:tab/>
        <w:t>TYPE MessageIdentifier</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EBA54C4" w14:textId="77777777" w:rsidR="00150D96" w:rsidRPr="001D2E49" w:rsidRDefault="00150D96" w:rsidP="00150D96">
      <w:pPr>
        <w:pStyle w:val="PL"/>
        <w:rPr>
          <w:snapToGrid w:val="0"/>
        </w:rPr>
      </w:pPr>
      <w:r w:rsidRPr="001D2E49">
        <w:rPr>
          <w:snapToGrid w:val="0"/>
        </w:rPr>
        <w:tab/>
        <w:t>{ ID id-SerialNumber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D52C43B" w14:textId="77777777" w:rsidR="00150D96" w:rsidRPr="001D2E49" w:rsidRDefault="00150D96" w:rsidP="00150D96">
      <w:pPr>
        <w:pStyle w:val="PL"/>
        <w:rPr>
          <w:snapToGrid w:val="0"/>
        </w:rPr>
      </w:pPr>
      <w:r w:rsidRPr="001D2E49">
        <w:rPr>
          <w:snapToGrid w:val="0"/>
        </w:rPr>
        <w:tab/>
        <w:t>{ ID id-WarningAreaList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WarningAreaList</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6B3F1453" w14:textId="77777777" w:rsidR="00150D96" w:rsidRPr="001D2E49" w:rsidRDefault="00150D96" w:rsidP="00150D96">
      <w:pPr>
        <w:pStyle w:val="PL"/>
        <w:rPr>
          <w:snapToGrid w:val="0"/>
        </w:rPr>
      </w:pPr>
      <w:r w:rsidRPr="001D2E49">
        <w:rPr>
          <w:snapToGrid w:val="0"/>
        </w:rPr>
        <w:tab/>
        <w:t>{ ID id-CancelAllWarningMessages</w:t>
      </w:r>
      <w:r w:rsidRPr="001D2E49">
        <w:rPr>
          <w:snapToGrid w:val="0"/>
        </w:rPr>
        <w:tab/>
        <w:t>CRITICALITY reject</w:t>
      </w:r>
      <w:r w:rsidRPr="001D2E49">
        <w:rPr>
          <w:snapToGrid w:val="0"/>
        </w:rPr>
        <w:tab/>
        <w:t>TYPE CancelAllWarningMessages</w:t>
      </w:r>
      <w:r w:rsidRPr="001D2E49">
        <w:rPr>
          <w:snapToGrid w:val="0"/>
        </w:rPr>
        <w:tab/>
      </w:r>
      <w:r w:rsidRPr="001D2E49">
        <w:rPr>
          <w:snapToGrid w:val="0"/>
        </w:rPr>
        <w:tab/>
        <w:t>PRESENCE optional</w:t>
      </w:r>
      <w:r w:rsidRPr="001D2E49">
        <w:rPr>
          <w:snapToGrid w:val="0"/>
        </w:rPr>
        <w:tab/>
        <w:t>},</w:t>
      </w:r>
    </w:p>
    <w:p w14:paraId="6DFBAEF5" w14:textId="77777777" w:rsidR="00150D96" w:rsidRPr="001D2E49" w:rsidRDefault="00150D96" w:rsidP="00150D96">
      <w:pPr>
        <w:pStyle w:val="PL"/>
        <w:rPr>
          <w:snapToGrid w:val="0"/>
        </w:rPr>
      </w:pPr>
      <w:r w:rsidRPr="001D2E49">
        <w:rPr>
          <w:snapToGrid w:val="0"/>
        </w:rPr>
        <w:tab/>
        <w:t>...</w:t>
      </w:r>
    </w:p>
    <w:p w14:paraId="6B73E21D" w14:textId="77777777" w:rsidR="00150D96" w:rsidRPr="001D2E49" w:rsidRDefault="00150D96" w:rsidP="00150D96">
      <w:pPr>
        <w:pStyle w:val="PL"/>
        <w:rPr>
          <w:snapToGrid w:val="0"/>
        </w:rPr>
      </w:pPr>
      <w:r w:rsidRPr="001D2E49">
        <w:rPr>
          <w:snapToGrid w:val="0"/>
        </w:rPr>
        <w:t>}</w:t>
      </w:r>
    </w:p>
    <w:p w14:paraId="57B66F24" w14:textId="77777777" w:rsidR="00150D96" w:rsidRPr="001D2E49" w:rsidRDefault="00150D96" w:rsidP="00150D96">
      <w:pPr>
        <w:pStyle w:val="PL"/>
        <w:rPr>
          <w:snapToGrid w:val="0"/>
        </w:rPr>
      </w:pPr>
    </w:p>
    <w:p w14:paraId="0CD2949E" w14:textId="77777777" w:rsidR="00150D96" w:rsidRPr="001D2E49" w:rsidRDefault="00150D96" w:rsidP="00150D96">
      <w:pPr>
        <w:pStyle w:val="PL"/>
        <w:rPr>
          <w:snapToGrid w:val="0"/>
        </w:rPr>
      </w:pPr>
      <w:r w:rsidRPr="001D2E49">
        <w:rPr>
          <w:snapToGrid w:val="0"/>
        </w:rPr>
        <w:lastRenderedPageBreak/>
        <w:t>-- **************************************************************</w:t>
      </w:r>
    </w:p>
    <w:p w14:paraId="059C3164" w14:textId="77777777" w:rsidR="00150D96" w:rsidRPr="001D2E49" w:rsidRDefault="00150D96" w:rsidP="00150D96">
      <w:pPr>
        <w:pStyle w:val="PL"/>
        <w:rPr>
          <w:snapToGrid w:val="0"/>
        </w:rPr>
      </w:pPr>
      <w:r w:rsidRPr="001D2E49">
        <w:rPr>
          <w:snapToGrid w:val="0"/>
        </w:rPr>
        <w:t>--</w:t>
      </w:r>
    </w:p>
    <w:p w14:paraId="541F8173" w14:textId="77777777" w:rsidR="00150D96" w:rsidRPr="001D2E49" w:rsidRDefault="00150D96" w:rsidP="00150D96">
      <w:pPr>
        <w:pStyle w:val="PL"/>
        <w:outlineLvl w:val="4"/>
        <w:rPr>
          <w:snapToGrid w:val="0"/>
        </w:rPr>
      </w:pPr>
      <w:r w:rsidRPr="001D2E49">
        <w:rPr>
          <w:snapToGrid w:val="0"/>
        </w:rPr>
        <w:t>-- PWS CANCEL RESPONSE</w:t>
      </w:r>
    </w:p>
    <w:p w14:paraId="57B5F47D" w14:textId="77777777" w:rsidR="00150D96" w:rsidRPr="001D2E49" w:rsidRDefault="00150D96" w:rsidP="00150D96">
      <w:pPr>
        <w:pStyle w:val="PL"/>
        <w:rPr>
          <w:snapToGrid w:val="0"/>
        </w:rPr>
      </w:pPr>
      <w:r w:rsidRPr="001D2E49">
        <w:rPr>
          <w:snapToGrid w:val="0"/>
        </w:rPr>
        <w:t>--</w:t>
      </w:r>
    </w:p>
    <w:p w14:paraId="7A7145D5" w14:textId="77777777" w:rsidR="00150D96" w:rsidRPr="001D2E49" w:rsidRDefault="00150D96" w:rsidP="00150D96">
      <w:pPr>
        <w:pStyle w:val="PL"/>
        <w:rPr>
          <w:snapToGrid w:val="0"/>
        </w:rPr>
      </w:pPr>
      <w:r w:rsidRPr="001D2E49">
        <w:rPr>
          <w:snapToGrid w:val="0"/>
        </w:rPr>
        <w:t>-- **************************************************************</w:t>
      </w:r>
    </w:p>
    <w:p w14:paraId="66910831" w14:textId="77777777" w:rsidR="00150D96" w:rsidRPr="001D2E49" w:rsidRDefault="00150D96" w:rsidP="00150D96">
      <w:pPr>
        <w:pStyle w:val="PL"/>
      </w:pPr>
    </w:p>
    <w:p w14:paraId="64F43DE7" w14:textId="77777777" w:rsidR="00150D96" w:rsidRPr="001D2E49" w:rsidRDefault="00150D96" w:rsidP="00150D96">
      <w:pPr>
        <w:pStyle w:val="PL"/>
      </w:pPr>
      <w:r w:rsidRPr="001D2E49">
        <w:t>PWSCancelResponse ::= SEQUENCE {</w:t>
      </w:r>
    </w:p>
    <w:p w14:paraId="08F7BBA9" w14:textId="77777777" w:rsidR="00150D96" w:rsidRPr="001D2E49" w:rsidRDefault="00150D96" w:rsidP="00150D96">
      <w:pPr>
        <w:pStyle w:val="PL"/>
      </w:pPr>
      <w:r w:rsidRPr="001D2E49">
        <w:tab/>
        <w:t>protocolIEs</w:t>
      </w:r>
      <w:r w:rsidRPr="001D2E49">
        <w:tab/>
      </w:r>
      <w:r w:rsidRPr="001D2E49">
        <w:tab/>
        <w:t>ProtocolIE-Container</w:t>
      </w:r>
      <w:r w:rsidRPr="001D2E49">
        <w:tab/>
      </w:r>
      <w:r w:rsidRPr="001D2E49">
        <w:tab/>
        <w:t>{ {PWSCancelResponseIEs} },</w:t>
      </w:r>
    </w:p>
    <w:p w14:paraId="22E6F5B9" w14:textId="77777777" w:rsidR="00150D96" w:rsidRPr="001D2E49" w:rsidRDefault="00150D96" w:rsidP="00150D96">
      <w:pPr>
        <w:pStyle w:val="PL"/>
      </w:pPr>
      <w:r w:rsidRPr="001D2E49">
        <w:tab/>
        <w:t>...</w:t>
      </w:r>
    </w:p>
    <w:p w14:paraId="116D7DF2" w14:textId="77777777" w:rsidR="00150D96" w:rsidRPr="001D2E49" w:rsidRDefault="00150D96" w:rsidP="00150D96">
      <w:pPr>
        <w:pStyle w:val="PL"/>
      </w:pPr>
      <w:r w:rsidRPr="001D2E49">
        <w:t>}</w:t>
      </w:r>
    </w:p>
    <w:p w14:paraId="3085682F" w14:textId="77777777" w:rsidR="00150D96" w:rsidRPr="001D2E49" w:rsidRDefault="00150D96" w:rsidP="00150D96">
      <w:pPr>
        <w:pStyle w:val="PL"/>
      </w:pPr>
    </w:p>
    <w:p w14:paraId="08FAA08E" w14:textId="77777777" w:rsidR="00150D96" w:rsidRPr="001D2E49" w:rsidRDefault="00150D96" w:rsidP="00150D96">
      <w:pPr>
        <w:pStyle w:val="PL"/>
      </w:pPr>
      <w:r w:rsidRPr="001D2E49">
        <w:t>PWSCancelResponseIEs NGAP-PROTOCOL-IES ::= {</w:t>
      </w:r>
    </w:p>
    <w:p w14:paraId="11EE1406" w14:textId="77777777" w:rsidR="00150D96" w:rsidRPr="001D2E49" w:rsidRDefault="00150D96" w:rsidP="00150D96">
      <w:pPr>
        <w:pStyle w:val="PL"/>
      </w:pPr>
      <w:r w:rsidRPr="001D2E49">
        <w:tab/>
        <w:t>{ ID id-MessageIdentifier</w:t>
      </w:r>
      <w:r w:rsidRPr="001D2E49">
        <w:tab/>
      </w:r>
      <w:r w:rsidRPr="001D2E49">
        <w:tab/>
      </w:r>
      <w:r w:rsidRPr="001D2E49">
        <w:tab/>
        <w:t>CRITICALITY reject</w:t>
      </w:r>
      <w:r w:rsidRPr="001D2E49">
        <w:tab/>
        <w:t>TYPE MessageIdentifier</w:t>
      </w:r>
      <w:r w:rsidRPr="001D2E49">
        <w:tab/>
      </w:r>
      <w:r w:rsidRPr="001D2E49">
        <w:tab/>
      </w:r>
      <w:r w:rsidRPr="001D2E49">
        <w:tab/>
      </w:r>
      <w:r w:rsidRPr="001D2E49">
        <w:tab/>
        <w:t>PRESENCE mandatory</w:t>
      </w:r>
      <w:r w:rsidRPr="001D2E49">
        <w:tab/>
        <w:t>}|</w:t>
      </w:r>
    </w:p>
    <w:p w14:paraId="7582D2A3" w14:textId="77777777" w:rsidR="00150D96" w:rsidRPr="001D2E49" w:rsidRDefault="00150D96" w:rsidP="00150D96">
      <w:pPr>
        <w:pStyle w:val="PL"/>
      </w:pPr>
      <w:r w:rsidRPr="001D2E49">
        <w:tab/>
        <w:t>{ ID id-SerialNumber</w:t>
      </w:r>
      <w:r w:rsidRPr="001D2E49">
        <w:tab/>
      </w:r>
      <w:r w:rsidRPr="001D2E49">
        <w:tab/>
      </w:r>
      <w:r w:rsidRPr="001D2E49">
        <w:tab/>
      </w:r>
      <w:r w:rsidRPr="001D2E49">
        <w:tab/>
        <w:t>CRITICALITY reject</w:t>
      </w:r>
      <w:r w:rsidRPr="001D2E49">
        <w:tab/>
        <w:t>TYPE SerialNumber</w:t>
      </w:r>
      <w:r w:rsidRPr="001D2E49">
        <w:tab/>
      </w:r>
      <w:r w:rsidRPr="001D2E49">
        <w:tab/>
      </w:r>
      <w:r w:rsidRPr="001D2E49">
        <w:tab/>
      </w:r>
      <w:r w:rsidRPr="001D2E49">
        <w:tab/>
      </w:r>
      <w:r w:rsidRPr="001D2E49">
        <w:tab/>
        <w:t>PRESENCE mandatory</w:t>
      </w:r>
      <w:r w:rsidRPr="001D2E49">
        <w:tab/>
        <w:t>}|</w:t>
      </w:r>
    </w:p>
    <w:p w14:paraId="36D7BAB7" w14:textId="77777777" w:rsidR="00150D96" w:rsidRPr="001D2E49" w:rsidRDefault="00150D96" w:rsidP="00150D96">
      <w:pPr>
        <w:pStyle w:val="PL"/>
      </w:pPr>
      <w:r w:rsidRPr="001D2E49">
        <w:tab/>
        <w:t>{ ID id-BroadcastCancelledAreaList</w:t>
      </w:r>
      <w:r w:rsidRPr="001D2E49">
        <w:tab/>
        <w:t>CRITICALITY ignore</w:t>
      </w:r>
      <w:r w:rsidRPr="001D2E49">
        <w:tab/>
        <w:t>TYPE BroadcastCancelledAreaList</w:t>
      </w:r>
      <w:r w:rsidRPr="001D2E49">
        <w:tab/>
      </w:r>
      <w:r w:rsidRPr="001D2E49">
        <w:tab/>
        <w:t xml:space="preserve">PRESENCE </w:t>
      </w:r>
      <w:r w:rsidRPr="001D2E49">
        <w:rPr>
          <w:lang w:eastAsia="zh-CN"/>
        </w:rPr>
        <w:t>optional</w:t>
      </w:r>
      <w:r w:rsidRPr="001D2E49">
        <w:tab/>
        <w:t>}|</w:t>
      </w:r>
    </w:p>
    <w:p w14:paraId="0D22CFEE" w14:textId="77777777" w:rsidR="00150D96" w:rsidRPr="001D2E49" w:rsidRDefault="00150D96" w:rsidP="00150D96">
      <w:pPr>
        <w:pStyle w:val="PL"/>
      </w:pPr>
      <w:r w:rsidRPr="001D2E49">
        <w:tab/>
        <w:t>{ ID id-CriticalityDiagnostics</w:t>
      </w:r>
      <w:r w:rsidRPr="001D2E49">
        <w:tab/>
      </w:r>
      <w:r w:rsidRPr="001D2E49">
        <w:tab/>
        <w:t>CRITICALITY ignore</w:t>
      </w:r>
      <w:r w:rsidRPr="001D2E49">
        <w:tab/>
        <w:t>TYPE CriticalityDiagnostics</w:t>
      </w:r>
      <w:r w:rsidRPr="001D2E49">
        <w:tab/>
      </w:r>
      <w:r w:rsidRPr="001D2E49">
        <w:tab/>
      </w:r>
      <w:r w:rsidRPr="001D2E49">
        <w:tab/>
        <w:t>PRESENCE optional</w:t>
      </w:r>
      <w:r w:rsidRPr="001D2E49">
        <w:tab/>
        <w:t>},</w:t>
      </w:r>
    </w:p>
    <w:p w14:paraId="0B8FA1F3" w14:textId="77777777" w:rsidR="00150D96" w:rsidRPr="001D2E49" w:rsidRDefault="00150D96" w:rsidP="00150D96">
      <w:pPr>
        <w:pStyle w:val="PL"/>
      </w:pPr>
      <w:r w:rsidRPr="001D2E49">
        <w:tab/>
        <w:t>...</w:t>
      </w:r>
    </w:p>
    <w:p w14:paraId="20449B81" w14:textId="77777777" w:rsidR="00150D96" w:rsidRPr="001D2E49" w:rsidRDefault="00150D96" w:rsidP="00150D96">
      <w:pPr>
        <w:pStyle w:val="PL"/>
      </w:pPr>
      <w:r w:rsidRPr="001D2E49">
        <w:t>}</w:t>
      </w:r>
    </w:p>
    <w:p w14:paraId="030E6E7F" w14:textId="77777777" w:rsidR="00150D96" w:rsidRPr="001D2E49" w:rsidRDefault="00150D96" w:rsidP="00150D96">
      <w:pPr>
        <w:pStyle w:val="PL"/>
      </w:pPr>
    </w:p>
    <w:p w14:paraId="5BB1AE50" w14:textId="77777777" w:rsidR="00150D96" w:rsidRPr="001D2E49" w:rsidRDefault="00150D96" w:rsidP="00150D96">
      <w:pPr>
        <w:pStyle w:val="PL"/>
      </w:pPr>
      <w:r w:rsidRPr="001D2E49">
        <w:t>-- **************************************************************</w:t>
      </w:r>
    </w:p>
    <w:p w14:paraId="4A792B66" w14:textId="77777777" w:rsidR="00150D96" w:rsidRPr="001D2E49" w:rsidRDefault="00150D96" w:rsidP="00150D96">
      <w:pPr>
        <w:pStyle w:val="PL"/>
      </w:pPr>
      <w:r w:rsidRPr="001D2E49">
        <w:t>--</w:t>
      </w:r>
    </w:p>
    <w:p w14:paraId="2582CDF6" w14:textId="77777777" w:rsidR="00150D96" w:rsidRPr="001D2E49" w:rsidRDefault="00150D96" w:rsidP="00150D96">
      <w:pPr>
        <w:pStyle w:val="PL"/>
        <w:outlineLvl w:val="4"/>
      </w:pPr>
      <w:r w:rsidRPr="001D2E49">
        <w:t xml:space="preserve">-- PWS Restart Indication </w:t>
      </w:r>
      <w:r w:rsidRPr="001D2E49">
        <w:rPr>
          <w:snapToGrid w:val="0"/>
        </w:rPr>
        <w:t>Elementary Procedure</w:t>
      </w:r>
    </w:p>
    <w:p w14:paraId="26240B0B" w14:textId="77777777" w:rsidR="00150D96" w:rsidRPr="001D2E49" w:rsidRDefault="00150D96" w:rsidP="00150D96">
      <w:pPr>
        <w:pStyle w:val="PL"/>
      </w:pPr>
      <w:r w:rsidRPr="001D2E49">
        <w:t>--</w:t>
      </w:r>
    </w:p>
    <w:p w14:paraId="4FC87312" w14:textId="77777777" w:rsidR="00150D96" w:rsidRPr="001D2E49" w:rsidRDefault="00150D96" w:rsidP="00150D96">
      <w:pPr>
        <w:pStyle w:val="PL"/>
      </w:pPr>
      <w:r w:rsidRPr="001D2E49">
        <w:t>-- **************************************************************</w:t>
      </w:r>
    </w:p>
    <w:p w14:paraId="57F35DB8" w14:textId="77777777" w:rsidR="00150D96" w:rsidRPr="001D2E49" w:rsidRDefault="00150D96" w:rsidP="00150D96">
      <w:pPr>
        <w:pStyle w:val="PL"/>
      </w:pPr>
    </w:p>
    <w:p w14:paraId="2E5F3011" w14:textId="77777777" w:rsidR="00150D96" w:rsidRPr="001D2E49" w:rsidRDefault="00150D96" w:rsidP="00150D96">
      <w:pPr>
        <w:pStyle w:val="PL"/>
      </w:pPr>
      <w:r w:rsidRPr="001D2E49">
        <w:t>-- **************************************************************</w:t>
      </w:r>
    </w:p>
    <w:p w14:paraId="14C3B5F3" w14:textId="77777777" w:rsidR="00150D96" w:rsidRPr="001D2E49" w:rsidRDefault="00150D96" w:rsidP="00150D96">
      <w:pPr>
        <w:pStyle w:val="PL"/>
      </w:pPr>
      <w:r w:rsidRPr="001D2E49">
        <w:t>--</w:t>
      </w:r>
    </w:p>
    <w:p w14:paraId="3327E07A" w14:textId="77777777" w:rsidR="00150D96" w:rsidRPr="001D2E49" w:rsidRDefault="00150D96" w:rsidP="00150D96">
      <w:pPr>
        <w:pStyle w:val="PL"/>
        <w:outlineLvl w:val="4"/>
      </w:pPr>
      <w:r w:rsidRPr="001D2E49">
        <w:t>-- PWS RESTART INDICATION</w:t>
      </w:r>
    </w:p>
    <w:p w14:paraId="1BDB80D0" w14:textId="77777777" w:rsidR="00150D96" w:rsidRPr="001D2E49" w:rsidRDefault="00150D96" w:rsidP="00150D96">
      <w:pPr>
        <w:pStyle w:val="PL"/>
      </w:pPr>
      <w:r w:rsidRPr="001D2E49">
        <w:t>--</w:t>
      </w:r>
    </w:p>
    <w:p w14:paraId="4EE972E5" w14:textId="77777777" w:rsidR="00150D96" w:rsidRPr="001D2E49" w:rsidRDefault="00150D96" w:rsidP="00150D96">
      <w:pPr>
        <w:pStyle w:val="PL"/>
      </w:pPr>
      <w:r w:rsidRPr="001D2E49">
        <w:t>-- **************************************************************</w:t>
      </w:r>
    </w:p>
    <w:p w14:paraId="6CE99208" w14:textId="77777777" w:rsidR="00150D96" w:rsidRPr="001D2E49" w:rsidRDefault="00150D96" w:rsidP="00150D96">
      <w:pPr>
        <w:pStyle w:val="PL"/>
      </w:pPr>
    </w:p>
    <w:p w14:paraId="57942AC0" w14:textId="77777777" w:rsidR="00150D96" w:rsidRPr="001D2E49" w:rsidRDefault="00150D96" w:rsidP="00150D96">
      <w:pPr>
        <w:pStyle w:val="PL"/>
      </w:pPr>
      <w:r w:rsidRPr="001D2E49">
        <w:t>PWSRestartIndication ::= SEQUENCE {</w:t>
      </w:r>
    </w:p>
    <w:p w14:paraId="6A38ECAD" w14:textId="77777777" w:rsidR="00150D96" w:rsidRPr="001D2E49" w:rsidRDefault="00150D96" w:rsidP="00150D96">
      <w:pPr>
        <w:pStyle w:val="PL"/>
      </w:pPr>
      <w:r w:rsidRPr="001D2E49">
        <w:tab/>
        <w:t>protocolIEs</w:t>
      </w:r>
      <w:r w:rsidRPr="001D2E49">
        <w:tab/>
      </w:r>
      <w:r w:rsidRPr="001D2E49">
        <w:tab/>
        <w:t>ProtocolIE-Container</w:t>
      </w:r>
      <w:r w:rsidRPr="001D2E49">
        <w:tab/>
      </w:r>
      <w:r w:rsidRPr="001D2E49">
        <w:tab/>
        <w:t>{ {PWSRestartIndicationIEs} },</w:t>
      </w:r>
    </w:p>
    <w:p w14:paraId="24DC9C64" w14:textId="77777777" w:rsidR="00150D96" w:rsidRPr="001D2E49" w:rsidRDefault="00150D96" w:rsidP="00150D96">
      <w:pPr>
        <w:pStyle w:val="PL"/>
      </w:pPr>
      <w:r w:rsidRPr="001D2E49">
        <w:tab/>
        <w:t>...</w:t>
      </w:r>
    </w:p>
    <w:p w14:paraId="3E685F40" w14:textId="77777777" w:rsidR="00150D96" w:rsidRPr="001D2E49" w:rsidRDefault="00150D96" w:rsidP="00150D96">
      <w:pPr>
        <w:pStyle w:val="PL"/>
      </w:pPr>
      <w:r w:rsidRPr="001D2E49">
        <w:t>}</w:t>
      </w:r>
    </w:p>
    <w:p w14:paraId="451AF98F" w14:textId="77777777" w:rsidR="00150D96" w:rsidRPr="001D2E49" w:rsidRDefault="00150D96" w:rsidP="00150D96">
      <w:pPr>
        <w:pStyle w:val="PL"/>
      </w:pPr>
    </w:p>
    <w:p w14:paraId="36E4BE96" w14:textId="77777777" w:rsidR="00150D96" w:rsidRPr="001D2E49" w:rsidRDefault="00150D96" w:rsidP="00150D96">
      <w:pPr>
        <w:pStyle w:val="PL"/>
      </w:pPr>
      <w:r w:rsidRPr="001D2E49">
        <w:t>PWSRestartIndicationIEs NGAP-PROTOCOL-IES ::= {</w:t>
      </w:r>
    </w:p>
    <w:p w14:paraId="00705FF4" w14:textId="77777777" w:rsidR="00150D96" w:rsidRPr="001D2E49" w:rsidRDefault="00150D96" w:rsidP="00150D96">
      <w:pPr>
        <w:pStyle w:val="PL"/>
      </w:pPr>
      <w:r w:rsidRPr="001D2E49">
        <w:tab/>
        <w:t>{ ID id-CellIDListForRestart</w:t>
      </w:r>
      <w:r w:rsidRPr="001D2E49">
        <w:tab/>
      </w:r>
      <w:r w:rsidRPr="001D2E49">
        <w:tab/>
      </w:r>
      <w:r w:rsidRPr="001D2E49">
        <w:tab/>
        <w:t>CRITICALITY reject</w:t>
      </w:r>
      <w:r w:rsidRPr="001D2E49">
        <w:tab/>
        <w:t>TYPE CellIDListForRestart</w:t>
      </w:r>
      <w:r w:rsidRPr="001D2E49">
        <w:tab/>
      </w:r>
      <w:r w:rsidRPr="001D2E49">
        <w:tab/>
      </w:r>
      <w:r w:rsidRPr="001D2E49">
        <w:tab/>
      </w:r>
      <w:r w:rsidRPr="001D2E49">
        <w:tab/>
        <w:t>PRESENCE mandatory</w:t>
      </w:r>
      <w:r w:rsidRPr="001D2E49">
        <w:tab/>
        <w:t>}|</w:t>
      </w:r>
    </w:p>
    <w:p w14:paraId="721DD6D9" w14:textId="77777777" w:rsidR="00150D96" w:rsidRPr="001D2E49" w:rsidRDefault="00150D96" w:rsidP="00150D96">
      <w:pPr>
        <w:pStyle w:val="PL"/>
      </w:pPr>
      <w:r w:rsidRPr="001D2E49">
        <w:tab/>
        <w:t>{ ID id-GlobalRANNodeID</w:t>
      </w:r>
      <w:r w:rsidRPr="001D2E49">
        <w:tab/>
      </w:r>
      <w:r w:rsidRPr="001D2E49">
        <w:tab/>
      </w:r>
      <w:r w:rsidRPr="001D2E49">
        <w:tab/>
      </w:r>
      <w:r w:rsidRPr="001D2E49">
        <w:tab/>
      </w:r>
      <w:r w:rsidRPr="001D2E49">
        <w:tab/>
        <w:t>CRITICALITY reject</w:t>
      </w:r>
      <w:r w:rsidRPr="001D2E49">
        <w:tab/>
        <w:t>TYPE GlobalRANNodeID</w:t>
      </w:r>
      <w:r w:rsidRPr="001D2E49">
        <w:tab/>
      </w:r>
      <w:r w:rsidRPr="001D2E49">
        <w:tab/>
      </w:r>
      <w:r w:rsidRPr="001D2E49">
        <w:tab/>
      </w:r>
      <w:r w:rsidRPr="001D2E49">
        <w:tab/>
      </w:r>
      <w:r w:rsidRPr="001D2E49">
        <w:tab/>
        <w:t>PRESENCE mandatory</w:t>
      </w:r>
      <w:r w:rsidRPr="001D2E49">
        <w:tab/>
        <w:t>}|</w:t>
      </w:r>
    </w:p>
    <w:p w14:paraId="7DC84069" w14:textId="77777777" w:rsidR="00150D96" w:rsidRPr="001D2E49" w:rsidRDefault="00150D96" w:rsidP="00150D96">
      <w:pPr>
        <w:pStyle w:val="PL"/>
      </w:pPr>
      <w:r w:rsidRPr="001D2E49">
        <w:tab/>
        <w:t>{ ID id-TAIListForRestart</w:t>
      </w:r>
      <w:r w:rsidRPr="001D2E49">
        <w:tab/>
      </w:r>
      <w:r w:rsidRPr="001D2E49">
        <w:tab/>
      </w:r>
      <w:r w:rsidRPr="001D2E49">
        <w:tab/>
      </w:r>
      <w:r w:rsidRPr="001D2E49">
        <w:tab/>
        <w:t>CRITICALITY reject</w:t>
      </w:r>
      <w:r w:rsidRPr="001D2E49">
        <w:tab/>
        <w:t>TYPE TAIListForRestart</w:t>
      </w:r>
      <w:r w:rsidRPr="001D2E49">
        <w:tab/>
      </w:r>
      <w:r w:rsidRPr="001D2E49">
        <w:tab/>
      </w:r>
      <w:r w:rsidRPr="001D2E49">
        <w:tab/>
      </w:r>
      <w:r w:rsidRPr="001D2E49">
        <w:tab/>
      </w:r>
      <w:r w:rsidRPr="001D2E49">
        <w:tab/>
        <w:t>PRESENCE mandatory</w:t>
      </w:r>
      <w:r w:rsidRPr="001D2E49">
        <w:tab/>
        <w:t>}|</w:t>
      </w:r>
    </w:p>
    <w:p w14:paraId="065BF203" w14:textId="77777777" w:rsidR="00150D96" w:rsidRPr="001D2E49" w:rsidRDefault="00150D96" w:rsidP="00150D96">
      <w:pPr>
        <w:pStyle w:val="PL"/>
      </w:pPr>
      <w:r w:rsidRPr="001D2E49">
        <w:tab/>
        <w:t>{ ID id-EmergencyAreaIDListForRestart</w:t>
      </w:r>
      <w:r w:rsidRPr="001D2E49">
        <w:tab/>
        <w:t>CRITICALITY reject</w:t>
      </w:r>
      <w:r w:rsidRPr="001D2E49">
        <w:tab/>
        <w:t>TYPE EmergencyAreaIDListForRestart</w:t>
      </w:r>
      <w:r w:rsidRPr="001D2E49">
        <w:tab/>
        <w:t>PRESENCE optional</w:t>
      </w:r>
      <w:r w:rsidRPr="001D2E49">
        <w:tab/>
      </w:r>
      <w:r w:rsidRPr="001D2E49">
        <w:tab/>
        <w:t>},</w:t>
      </w:r>
    </w:p>
    <w:p w14:paraId="106005EE" w14:textId="77777777" w:rsidR="00150D96" w:rsidRPr="001D2E49" w:rsidRDefault="00150D96" w:rsidP="00150D96">
      <w:pPr>
        <w:pStyle w:val="PL"/>
      </w:pPr>
      <w:r w:rsidRPr="001D2E49">
        <w:tab/>
        <w:t>...</w:t>
      </w:r>
    </w:p>
    <w:p w14:paraId="4ED02EB6" w14:textId="77777777" w:rsidR="00150D96" w:rsidRPr="001D2E49" w:rsidRDefault="00150D96" w:rsidP="00150D96">
      <w:pPr>
        <w:pStyle w:val="PL"/>
      </w:pPr>
      <w:r w:rsidRPr="001D2E49">
        <w:t>}</w:t>
      </w:r>
    </w:p>
    <w:p w14:paraId="239CDF40" w14:textId="77777777" w:rsidR="00150D96" w:rsidRPr="001D2E49" w:rsidRDefault="00150D96" w:rsidP="00150D96">
      <w:pPr>
        <w:pStyle w:val="PL"/>
      </w:pPr>
    </w:p>
    <w:p w14:paraId="542D59A3" w14:textId="77777777" w:rsidR="00150D96" w:rsidRPr="001D2E49" w:rsidRDefault="00150D96" w:rsidP="00150D96">
      <w:pPr>
        <w:pStyle w:val="PL"/>
      </w:pPr>
      <w:r w:rsidRPr="001D2E49">
        <w:t>-- **************************************************************</w:t>
      </w:r>
    </w:p>
    <w:p w14:paraId="6AD4B5AD" w14:textId="77777777" w:rsidR="00150D96" w:rsidRPr="001D2E49" w:rsidRDefault="00150D96" w:rsidP="00150D96">
      <w:pPr>
        <w:pStyle w:val="PL"/>
      </w:pPr>
      <w:r w:rsidRPr="001D2E49">
        <w:t>--</w:t>
      </w:r>
    </w:p>
    <w:p w14:paraId="7D4AAA86" w14:textId="77777777" w:rsidR="00150D96" w:rsidRPr="001D2E49" w:rsidRDefault="00150D96" w:rsidP="00150D96">
      <w:pPr>
        <w:pStyle w:val="PL"/>
      </w:pPr>
      <w:r w:rsidRPr="001D2E49">
        <w:t>-- PWS Failure Indication</w:t>
      </w:r>
      <w:r w:rsidRPr="001D2E49">
        <w:rPr>
          <w:snapToGrid w:val="0"/>
        </w:rPr>
        <w:t xml:space="preserve"> Elementary Procedure</w:t>
      </w:r>
    </w:p>
    <w:p w14:paraId="347CE079" w14:textId="77777777" w:rsidR="00150D96" w:rsidRPr="001D2E49" w:rsidRDefault="00150D96" w:rsidP="00150D96">
      <w:pPr>
        <w:pStyle w:val="PL"/>
      </w:pPr>
      <w:r w:rsidRPr="001D2E49">
        <w:t>--</w:t>
      </w:r>
    </w:p>
    <w:p w14:paraId="35BC5D4C" w14:textId="77777777" w:rsidR="00150D96" w:rsidRPr="00402ED9" w:rsidRDefault="00150D96" w:rsidP="00150D96">
      <w:pPr>
        <w:pStyle w:val="PL"/>
        <w:rPr>
          <w:lang w:val="fr-FR"/>
        </w:rPr>
      </w:pPr>
      <w:r w:rsidRPr="00402ED9">
        <w:rPr>
          <w:lang w:val="fr-FR"/>
        </w:rPr>
        <w:t>-- **************************************************************</w:t>
      </w:r>
    </w:p>
    <w:p w14:paraId="1653F033" w14:textId="77777777" w:rsidR="00150D96" w:rsidRPr="00402ED9" w:rsidRDefault="00150D96" w:rsidP="00150D96">
      <w:pPr>
        <w:pStyle w:val="PL"/>
        <w:rPr>
          <w:lang w:val="fr-FR"/>
        </w:rPr>
      </w:pPr>
    </w:p>
    <w:p w14:paraId="2D3281DC" w14:textId="77777777" w:rsidR="00150D96" w:rsidRPr="00402ED9" w:rsidRDefault="00150D96" w:rsidP="00150D96">
      <w:pPr>
        <w:pStyle w:val="PL"/>
        <w:rPr>
          <w:lang w:val="fr-FR"/>
        </w:rPr>
      </w:pPr>
      <w:r w:rsidRPr="00402ED9">
        <w:rPr>
          <w:lang w:val="fr-FR"/>
        </w:rPr>
        <w:t>-- **************************************************************</w:t>
      </w:r>
    </w:p>
    <w:p w14:paraId="05ACAAA5" w14:textId="77777777" w:rsidR="00150D96" w:rsidRPr="00402ED9" w:rsidRDefault="00150D96" w:rsidP="00150D96">
      <w:pPr>
        <w:pStyle w:val="PL"/>
        <w:rPr>
          <w:lang w:val="fr-FR"/>
        </w:rPr>
      </w:pPr>
      <w:r w:rsidRPr="00402ED9">
        <w:rPr>
          <w:lang w:val="fr-FR"/>
        </w:rPr>
        <w:t>--</w:t>
      </w:r>
    </w:p>
    <w:p w14:paraId="4C1B27A0" w14:textId="77777777" w:rsidR="00150D96" w:rsidRPr="00402ED9" w:rsidRDefault="00150D96" w:rsidP="00150D96">
      <w:pPr>
        <w:pStyle w:val="PL"/>
        <w:rPr>
          <w:lang w:val="fr-FR"/>
        </w:rPr>
      </w:pPr>
      <w:r w:rsidRPr="00402ED9">
        <w:rPr>
          <w:lang w:val="fr-FR"/>
        </w:rPr>
        <w:t>-- PWS FAILURE INDICATION</w:t>
      </w:r>
    </w:p>
    <w:p w14:paraId="48CBFAFE" w14:textId="77777777" w:rsidR="00150D96" w:rsidRPr="00402ED9" w:rsidRDefault="00150D96" w:rsidP="00150D96">
      <w:pPr>
        <w:pStyle w:val="PL"/>
        <w:rPr>
          <w:lang w:val="fr-FR"/>
        </w:rPr>
      </w:pPr>
      <w:r w:rsidRPr="00402ED9">
        <w:rPr>
          <w:lang w:val="fr-FR"/>
        </w:rPr>
        <w:lastRenderedPageBreak/>
        <w:t>--</w:t>
      </w:r>
    </w:p>
    <w:p w14:paraId="5468C241" w14:textId="77777777" w:rsidR="00150D96" w:rsidRPr="00402ED9" w:rsidRDefault="00150D96" w:rsidP="00150D96">
      <w:pPr>
        <w:pStyle w:val="PL"/>
        <w:rPr>
          <w:lang w:val="fr-FR"/>
        </w:rPr>
      </w:pPr>
      <w:r w:rsidRPr="00402ED9">
        <w:rPr>
          <w:lang w:val="fr-FR"/>
        </w:rPr>
        <w:t>-- **************************************************************</w:t>
      </w:r>
    </w:p>
    <w:p w14:paraId="51F12B9A" w14:textId="77777777" w:rsidR="00150D96" w:rsidRPr="00402ED9" w:rsidRDefault="00150D96" w:rsidP="00150D96">
      <w:pPr>
        <w:pStyle w:val="PL"/>
        <w:rPr>
          <w:lang w:val="fr-FR"/>
        </w:rPr>
      </w:pPr>
    </w:p>
    <w:p w14:paraId="2C2293AE" w14:textId="77777777" w:rsidR="00150D96" w:rsidRPr="00402ED9" w:rsidRDefault="00150D96" w:rsidP="00150D96">
      <w:pPr>
        <w:pStyle w:val="PL"/>
        <w:rPr>
          <w:lang w:val="fr-FR"/>
        </w:rPr>
      </w:pPr>
      <w:r w:rsidRPr="00402ED9">
        <w:rPr>
          <w:lang w:val="fr-FR"/>
        </w:rPr>
        <w:t>PWSFailureIndication ::= SEQUENCE {</w:t>
      </w:r>
    </w:p>
    <w:p w14:paraId="458840CB" w14:textId="77777777" w:rsidR="00150D96" w:rsidRPr="00402ED9" w:rsidRDefault="00150D96" w:rsidP="00150D96">
      <w:pPr>
        <w:pStyle w:val="PL"/>
        <w:rPr>
          <w:lang w:val="fr-FR"/>
        </w:rPr>
      </w:pPr>
      <w:r w:rsidRPr="00402ED9">
        <w:rPr>
          <w:lang w:val="fr-FR"/>
        </w:rPr>
        <w:tab/>
        <w:t>protocolIEs</w:t>
      </w:r>
      <w:r w:rsidRPr="00402ED9">
        <w:rPr>
          <w:lang w:val="fr-FR"/>
        </w:rPr>
        <w:tab/>
      </w:r>
      <w:r w:rsidRPr="00402ED9">
        <w:rPr>
          <w:lang w:val="fr-FR"/>
        </w:rPr>
        <w:tab/>
        <w:t>ProtocolIE-Container</w:t>
      </w:r>
      <w:r w:rsidRPr="00402ED9">
        <w:rPr>
          <w:lang w:val="fr-FR"/>
        </w:rPr>
        <w:tab/>
      </w:r>
      <w:r w:rsidRPr="00402ED9">
        <w:rPr>
          <w:lang w:val="fr-FR"/>
        </w:rPr>
        <w:tab/>
        <w:t>{ {PWSFailureIndicationIEs} },</w:t>
      </w:r>
    </w:p>
    <w:p w14:paraId="172A89A2" w14:textId="77777777" w:rsidR="00150D96" w:rsidRPr="001D2E49" w:rsidRDefault="00150D96" w:rsidP="00150D96">
      <w:pPr>
        <w:pStyle w:val="PL"/>
      </w:pPr>
      <w:r w:rsidRPr="00402ED9">
        <w:rPr>
          <w:lang w:val="fr-FR"/>
        </w:rPr>
        <w:tab/>
      </w:r>
      <w:r w:rsidRPr="001D2E49">
        <w:t>...</w:t>
      </w:r>
    </w:p>
    <w:p w14:paraId="55EED62E" w14:textId="77777777" w:rsidR="00150D96" w:rsidRPr="001D2E49" w:rsidRDefault="00150D96" w:rsidP="00150D96">
      <w:pPr>
        <w:pStyle w:val="PL"/>
      </w:pPr>
      <w:r w:rsidRPr="001D2E49">
        <w:t>}</w:t>
      </w:r>
    </w:p>
    <w:p w14:paraId="469B83BE" w14:textId="77777777" w:rsidR="00150D96" w:rsidRPr="001D2E49" w:rsidRDefault="00150D96" w:rsidP="00150D96">
      <w:pPr>
        <w:pStyle w:val="PL"/>
      </w:pPr>
    </w:p>
    <w:p w14:paraId="5719F27A" w14:textId="77777777" w:rsidR="00150D96" w:rsidRPr="001D2E49" w:rsidRDefault="00150D96" w:rsidP="00150D96">
      <w:pPr>
        <w:pStyle w:val="PL"/>
      </w:pPr>
      <w:r w:rsidRPr="001D2E49">
        <w:t>PWSFailureIndicationIEs NGAP-PROTOCOL-IES ::= {</w:t>
      </w:r>
    </w:p>
    <w:p w14:paraId="19782616" w14:textId="77777777" w:rsidR="00150D96" w:rsidRPr="001D2E49" w:rsidRDefault="00150D96" w:rsidP="00150D96">
      <w:pPr>
        <w:pStyle w:val="PL"/>
      </w:pPr>
      <w:r w:rsidRPr="001D2E49">
        <w:tab/>
        <w:t>{ ID id-PWSFailedCellIDList</w:t>
      </w:r>
      <w:r w:rsidRPr="001D2E49">
        <w:tab/>
      </w:r>
      <w:r w:rsidRPr="001D2E49">
        <w:tab/>
      </w:r>
      <w:r w:rsidRPr="001D2E49">
        <w:tab/>
        <w:t>CRITICALITY reject</w:t>
      </w:r>
      <w:r w:rsidRPr="001D2E49">
        <w:tab/>
        <w:t>TYPE PWSFailedCellIDList</w:t>
      </w:r>
      <w:r w:rsidRPr="001D2E49">
        <w:tab/>
        <w:t>PRESENCE mandatory</w:t>
      </w:r>
      <w:r w:rsidRPr="001D2E49">
        <w:tab/>
        <w:t>}|</w:t>
      </w:r>
    </w:p>
    <w:p w14:paraId="3159E5D2" w14:textId="77777777" w:rsidR="00150D96" w:rsidRPr="001D2E49" w:rsidRDefault="00150D96" w:rsidP="00150D96">
      <w:pPr>
        <w:pStyle w:val="PL"/>
      </w:pPr>
      <w:r w:rsidRPr="001D2E49">
        <w:tab/>
        <w:t>{ ID id-GlobalRANNodeID</w:t>
      </w:r>
      <w:r w:rsidRPr="001D2E49">
        <w:tab/>
      </w:r>
      <w:r w:rsidRPr="001D2E49">
        <w:tab/>
      </w:r>
      <w:r w:rsidRPr="001D2E49">
        <w:tab/>
      </w:r>
      <w:r w:rsidRPr="001D2E49">
        <w:tab/>
        <w:t>CRITICALITY reject</w:t>
      </w:r>
      <w:r w:rsidRPr="001D2E49">
        <w:tab/>
        <w:t>TYPE GlobalRANNodeID</w:t>
      </w:r>
      <w:r w:rsidRPr="001D2E49">
        <w:tab/>
      </w:r>
      <w:r w:rsidRPr="001D2E49">
        <w:tab/>
        <w:t>PRESENCE mandatory</w:t>
      </w:r>
      <w:r w:rsidRPr="001D2E49">
        <w:tab/>
        <w:t>},</w:t>
      </w:r>
    </w:p>
    <w:p w14:paraId="60D27C3C" w14:textId="77777777" w:rsidR="00150D96" w:rsidRPr="001D2E49" w:rsidRDefault="00150D96" w:rsidP="00150D96">
      <w:pPr>
        <w:pStyle w:val="PL"/>
      </w:pPr>
      <w:r w:rsidRPr="001D2E49">
        <w:tab/>
        <w:t>...</w:t>
      </w:r>
    </w:p>
    <w:p w14:paraId="05F4E690" w14:textId="77777777" w:rsidR="00150D96" w:rsidRPr="001D2E49" w:rsidRDefault="00150D96" w:rsidP="00150D96">
      <w:pPr>
        <w:pStyle w:val="PL"/>
      </w:pPr>
      <w:r w:rsidRPr="001D2E49">
        <w:t>}</w:t>
      </w:r>
    </w:p>
    <w:p w14:paraId="1F3DD0D8" w14:textId="77777777" w:rsidR="00150D96" w:rsidRPr="001D2E49" w:rsidRDefault="00150D96" w:rsidP="00150D96">
      <w:pPr>
        <w:pStyle w:val="PL"/>
      </w:pPr>
    </w:p>
    <w:p w14:paraId="2181C098" w14:textId="77777777" w:rsidR="00150D96" w:rsidRPr="001D2E49" w:rsidRDefault="00150D96" w:rsidP="00150D96">
      <w:pPr>
        <w:pStyle w:val="PL"/>
        <w:spacing w:line="0" w:lineRule="atLeast"/>
        <w:rPr>
          <w:snapToGrid w:val="0"/>
        </w:rPr>
      </w:pPr>
      <w:r w:rsidRPr="001D2E49">
        <w:rPr>
          <w:snapToGrid w:val="0"/>
        </w:rPr>
        <w:t>-- **************************************************************</w:t>
      </w:r>
    </w:p>
    <w:p w14:paraId="09C63DB2" w14:textId="77777777" w:rsidR="00150D96" w:rsidRPr="001D2E49" w:rsidRDefault="00150D96" w:rsidP="00150D96">
      <w:pPr>
        <w:pStyle w:val="PL"/>
        <w:spacing w:line="0" w:lineRule="atLeast"/>
        <w:rPr>
          <w:snapToGrid w:val="0"/>
        </w:rPr>
      </w:pPr>
      <w:r w:rsidRPr="001D2E49">
        <w:rPr>
          <w:snapToGrid w:val="0"/>
        </w:rPr>
        <w:t>--</w:t>
      </w:r>
    </w:p>
    <w:p w14:paraId="15398B2A" w14:textId="77777777" w:rsidR="00150D96" w:rsidRPr="001D2E49" w:rsidRDefault="00150D96" w:rsidP="00150D96">
      <w:pPr>
        <w:pStyle w:val="PL"/>
        <w:outlineLvl w:val="3"/>
        <w:rPr>
          <w:snapToGrid w:val="0"/>
        </w:rPr>
      </w:pPr>
      <w:r w:rsidRPr="001D2E49">
        <w:rPr>
          <w:snapToGrid w:val="0"/>
        </w:rPr>
        <w:t xml:space="preserve">-- </w:t>
      </w:r>
      <w:r w:rsidRPr="001D2E49">
        <w:rPr>
          <w:snapToGrid w:val="0"/>
          <w:lang w:eastAsia="zh-CN"/>
        </w:rPr>
        <w:t>NRPPA</w:t>
      </w:r>
      <w:r w:rsidRPr="001D2E49">
        <w:rPr>
          <w:snapToGrid w:val="0"/>
        </w:rPr>
        <w:t xml:space="preserve"> TRANSPORT ELEMENTARY PROCEDURES</w:t>
      </w:r>
    </w:p>
    <w:p w14:paraId="5B9C9842" w14:textId="77777777" w:rsidR="00150D96" w:rsidRPr="001D2E49" w:rsidRDefault="00150D96" w:rsidP="00150D96">
      <w:pPr>
        <w:pStyle w:val="PL"/>
        <w:spacing w:line="0" w:lineRule="atLeast"/>
        <w:rPr>
          <w:snapToGrid w:val="0"/>
        </w:rPr>
      </w:pPr>
      <w:r w:rsidRPr="001D2E49">
        <w:rPr>
          <w:snapToGrid w:val="0"/>
        </w:rPr>
        <w:t>--</w:t>
      </w:r>
    </w:p>
    <w:p w14:paraId="2189F931" w14:textId="77777777" w:rsidR="00150D96" w:rsidRPr="001D2E49" w:rsidRDefault="00150D96" w:rsidP="00150D96">
      <w:pPr>
        <w:pStyle w:val="PL"/>
        <w:spacing w:line="0" w:lineRule="atLeast"/>
        <w:rPr>
          <w:snapToGrid w:val="0"/>
        </w:rPr>
      </w:pPr>
      <w:r w:rsidRPr="001D2E49">
        <w:rPr>
          <w:snapToGrid w:val="0"/>
        </w:rPr>
        <w:t>-- **************************************************************</w:t>
      </w:r>
    </w:p>
    <w:p w14:paraId="45297EC7" w14:textId="77777777" w:rsidR="00150D96" w:rsidRPr="001D2E49" w:rsidRDefault="00150D96" w:rsidP="00150D96">
      <w:pPr>
        <w:pStyle w:val="PL"/>
        <w:spacing w:line="0" w:lineRule="atLeast"/>
        <w:rPr>
          <w:snapToGrid w:val="0"/>
        </w:rPr>
      </w:pPr>
    </w:p>
    <w:p w14:paraId="63F1780D" w14:textId="77777777" w:rsidR="00150D96" w:rsidRPr="001D2E49" w:rsidRDefault="00150D96" w:rsidP="00150D96">
      <w:pPr>
        <w:pStyle w:val="PL"/>
        <w:spacing w:line="0" w:lineRule="atLeast"/>
        <w:rPr>
          <w:snapToGrid w:val="0"/>
        </w:rPr>
      </w:pPr>
      <w:r w:rsidRPr="001D2E49">
        <w:rPr>
          <w:snapToGrid w:val="0"/>
        </w:rPr>
        <w:t>-- **************************************************************</w:t>
      </w:r>
    </w:p>
    <w:p w14:paraId="419769CF" w14:textId="77777777" w:rsidR="00150D96" w:rsidRPr="001D2E49" w:rsidRDefault="00150D96" w:rsidP="00150D96">
      <w:pPr>
        <w:pStyle w:val="PL"/>
        <w:spacing w:line="0" w:lineRule="atLeast"/>
        <w:rPr>
          <w:snapToGrid w:val="0"/>
        </w:rPr>
      </w:pPr>
      <w:r w:rsidRPr="001D2E49">
        <w:rPr>
          <w:snapToGrid w:val="0"/>
        </w:rPr>
        <w:t>--</w:t>
      </w:r>
    </w:p>
    <w:p w14:paraId="68C2F0EE" w14:textId="77777777" w:rsidR="00150D96" w:rsidRPr="001D2E49" w:rsidRDefault="00150D96" w:rsidP="00150D96">
      <w:pPr>
        <w:pStyle w:val="PL"/>
        <w:outlineLvl w:val="4"/>
        <w:rPr>
          <w:snapToGrid w:val="0"/>
        </w:rPr>
      </w:pPr>
      <w:r w:rsidRPr="001D2E49">
        <w:rPr>
          <w:snapToGrid w:val="0"/>
        </w:rPr>
        <w:t>-- DOWNLINK UE ASSOCIATED NRPPA TRANSPORT</w:t>
      </w:r>
    </w:p>
    <w:p w14:paraId="19A1C649" w14:textId="77777777" w:rsidR="00150D96" w:rsidRPr="001D2E49" w:rsidRDefault="00150D96" w:rsidP="00150D96">
      <w:pPr>
        <w:pStyle w:val="PL"/>
        <w:spacing w:line="0" w:lineRule="atLeast"/>
        <w:rPr>
          <w:snapToGrid w:val="0"/>
        </w:rPr>
      </w:pPr>
      <w:r w:rsidRPr="001D2E49">
        <w:rPr>
          <w:snapToGrid w:val="0"/>
        </w:rPr>
        <w:t>--</w:t>
      </w:r>
    </w:p>
    <w:p w14:paraId="6E40A09B" w14:textId="77777777" w:rsidR="00150D96" w:rsidRPr="001D2E49" w:rsidRDefault="00150D96" w:rsidP="00150D96">
      <w:pPr>
        <w:pStyle w:val="PL"/>
        <w:spacing w:line="0" w:lineRule="atLeast"/>
        <w:rPr>
          <w:snapToGrid w:val="0"/>
        </w:rPr>
      </w:pPr>
      <w:r w:rsidRPr="001D2E49">
        <w:rPr>
          <w:snapToGrid w:val="0"/>
        </w:rPr>
        <w:t>-- **************************************************************</w:t>
      </w:r>
    </w:p>
    <w:p w14:paraId="405E3C17" w14:textId="77777777" w:rsidR="00150D96" w:rsidRPr="001D2E49" w:rsidRDefault="00150D96" w:rsidP="00150D96">
      <w:pPr>
        <w:pStyle w:val="PL"/>
        <w:rPr>
          <w:snapToGrid w:val="0"/>
        </w:rPr>
      </w:pPr>
    </w:p>
    <w:p w14:paraId="7A3419D7" w14:textId="77777777" w:rsidR="00150D96" w:rsidRPr="001D2E49" w:rsidRDefault="00150D96" w:rsidP="00150D96">
      <w:pPr>
        <w:pStyle w:val="PL"/>
        <w:spacing w:line="0" w:lineRule="atLeast"/>
        <w:rPr>
          <w:snapToGrid w:val="0"/>
        </w:rPr>
      </w:pPr>
      <w:r w:rsidRPr="001D2E49">
        <w:rPr>
          <w:snapToGrid w:val="0"/>
        </w:rPr>
        <w:t>Downlink</w:t>
      </w:r>
      <w:r w:rsidRPr="001D2E49">
        <w:rPr>
          <w:snapToGrid w:val="0"/>
          <w:lang w:eastAsia="zh-CN"/>
        </w:rPr>
        <w:t>UEAssociatedNRPPa</w:t>
      </w:r>
      <w:r w:rsidRPr="001D2E49">
        <w:rPr>
          <w:snapToGrid w:val="0"/>
        </w:rPr>
        <w:t>Transport ::= SEQUENCE {</w:t>
      </w:r>
    </w:p>
    <w:p w14:paraId="3BD044FE"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{Downlink</w:t>
      </w:r>
      <w:r w:rsidRPr="001D2E49">
        <w:rPr>
          <w:snapToGrid w:val="0"/>
          <w:lang w:eastAsia="zh-CN"/>
        </w:rPr>
        <w:t>UEAssociatedNRPPa</w:t>
      </w:r>
      <w:r w:rsidRPr="001D2E49">
        <w:rPr>
          <w:snapToGrid w:val="0"/>
        </w:rPr>
        <w:t>TransportIEs} },</w:t>
      </w:r>
    </w:p>
    <w:p w14:paraId="3FF38FBA" w14:textId="77777777" w:rsidR="00150D96" w:rsidRPr="001D2E49" w:rsidRDefault="00150D96" w:rsidP="00150D96">
      <w:pPr>
        <w:pStyle w:val="PL"/>
        <w:spacing w:line="0" w:lineRule="atLeast"/>
        <w:rPr>
          <w:snapToGrid w:val="0"/>
        </w:rPr>
      </w:pPr>
      <w:r w:rsidRPr="001D2E49">
        <w:rPr>
          <w:snapToGrid w:val="0"/>
        </w:rPr>
        <w:tab/>
        <w:t>...</w:t>
      </w:r>
    </w:p>
    <w:p w14:paraId="7DDDA909" w14:textId="77777777" w:rsidR="00150D96" w:rsidRPr="001D2E49" w:rsidRDefault="00150D96" w:rsidP="00150D96">
      <w:pPr>
        <w:pStyle w:val="PL"/>
        <w:spacing w:line="0" w:lineRule="atLeast"/>
        <w:rPr>
          <w:snapToGrid w:val="0"/>
        </w:rPr>
      </w:pPr>
      <w:r w:rsidRPr="001D2E49">
        <w:rPr>
          <w:snapToGrid w:val="0"/>
        </w:rPr>
        <w:t>}</w:t>
      </w:r>
    </w:p>
    <w:p w14:paraId="3BAAAFA3" w14:textId="77777777" w:rsidR="00150D96" w:rsidRPr="001D2E49" w:rsidRDefault="00150D96" w:rsidP="00150D96">
      <w:pPr>
        <w:pStyle w:val="PL"/>
        <w:spacing w:line="0" w:lineRule="atLeast"/>
        <w:rPr>
          <w:snapToGrid w:val="0"/>
        </w:rPr>
      </w:pPr>
    </w:p>
    <w:p w14:paraId="1E20D350" w14:textId="77777777" w:rsidR="00150D96" w:rsidRPr="001D2E49" w:rsidRDefault="00150D96" w:rsidP="00150D96">
      <w:pPr>
        <w:pStyle w:val="PL"/>
        <w:spacing w:line="0" w:lineRule="atLeast"/>
        <w:rPr>
          <w:snapToGrid w:val="0"/>
        </w:rPr>
      </w:pPr>
      <w:r w:rsidRPr="001D2E49">
        <w:rPr>
          <w:snapToGrid w:val="0"/>
        </w:rPr>
        <w:t>Downlink</w:t>
      </w:r>
      <w:r w:rsidRPr="001D2E49">
        <w:rPr>
          <w:snapToGrid w:val="0"/>
          <w:lang w:eastAsia="zh-CN"/>
        </w:rPr>
        <w:t>UEAssociatedNRPPa</w:t>
      </w:r>
      <w:r w:rsidRPr="001D2E49">
        <w:rPr>
          <w:snapToGrid w:val="0"/>
        </w:rPr>
        <w:t>TransportIEs NGAP-PROTOCOL-IES ::= {</w:t>
      </w:r>
    </w:p>
    <w:p w14:paraId="6C576865"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04CDDB4" w14:textId="77777777" w:rsidR="00150D96" w:rsidRPr="001D2E49" w:rsidRDefault="00150D96" w:rsidP="00150D96">
      <w:pPr>
        <w:pStyle w:val="PL"/>
        <w:spacing w:line="0" w:lineRule="atLeast"/>
        <w:rPr>
          <w:snapToGrid w:val="0"/>
          <w:lang w:eastAsia="zh-CN"/>
        </w:rPr>
      </w:pPr>
      <w:r w:rsidRPr="001D2E49">
        <w:rPr>
          <w:snapToGrid w:val="0"/>
        </w:rPr>
        <w:tab/>
        <w:t>{ ID id-RAN-UE-NGAP-ID</w:t>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FE23BB3" w14:textId="77777777" w:rsidR="00150D96" w:rsidRPr="001D2E49" w:rsidRDefault="00150D96" w:rsidP="00150D96">
      <w:pPr>
        <w:pStyle w:val="PL"/>
        <w:spacing w:line="0" w:lineRule="atLeast"/>
        <w:rPr>
          <w:snapToGrid w:val="0"/>
          <w:lang w:eastAsia="zh-CN"/>
        </w:rPr>
      </w:pPr>
      <w:r w:rsidRPr="001D2E49">
        <w:rPr>
          <w:snapToGrid w:val="0"/>
          <w:lang w:eastAsia="zh-CN"/>
        </w:rPr>
        <w:tab/>
      </w:r>
      <w:r w:rsidRPr="001D2E49">
        <w:rPr>
          <w:snapToGrid w:val="0"/>
        </w:rPr>
        <w:t>{ ID 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5191EDD" w14:textId="77777777" w:rsidR="00150D96" w:rsidRPr="001D2E49" w:rsidRDefault="00150D96" w:rsidP="00150D96">
      <w:pPr>
        <w:pStyle w:val="PL"/>
        <w:spacing w:line="0" w:lineRule="atLeast"/>
        <w:rPr>
          <w:snapToGrid w:val="0"/>
        </w:rPr>
      </w:pPr>
      <w:r w:rsidRPr="001D2E49">
        <w:rPr>
          <w:snapToGrid w:val="0"/>
        </w:rPr>
        <w:tab/>
        <w:t>{ ID id-</w:t>
      </w:r>
      <w:r w:rsidRPr="001D2E49">
        <w:rPr>
          <w:snapToGrid w:val="0"/>
          <w:lang w:eastAsia="zh-CN"/>
        </w:rPr>
        <w:t>NRPPa</w:t>
      </w:r>
      <w:r w:rsidRPr="001D2E49">
        <w:rPr>
          <w:snapToGrid w:val="0"/>
        </w:rPr>
        <w:t>-PDU</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rPr>
          <w:snapToGrid w:val="0"/>
          <w:lang w:eastAsia="zh-CN"/>
        </w:rPr>
        <w:t>NRPPa</w:t>
      </w:r>
      <w:r w:rsidRPr="001D2E49">
        <w:rPr>
          <w:snapToGrid w:val="0"/>
        </w:rPr>
        <w:t>-PDU</w:t>
      </w:r>
      <w:r w:rsidRPr="001D2E49">
        <w:rPr>
          <w:snapToGrid w:val="0"/>
          <w:lang w:eastAsia="zh-CN"/>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FC1E026" w14:textId="77777777" w:rsidR="00150D96" w:rsidRPr="001D2E49" w:rsidRDefault="00150D96" w:rsidP="00150D96">
      <w:pPr>
        <w:pStyle w:val="PL"/>
        <w:rPr>
          <w:snapToGrid w:val="0"/>
        </w:rPr>
      </w:pPr>
      <w:r w:rsidRPr="001D2E49">
        <w:rPr>
          <w:snapToGrid w:val="0"/>
        </w:rPr>
        <w:tab/>
        <w:t>...</w:t>
      </w:r>
    </w:p>
    <w:p w14:paraId="6BC0DFCD" w14:textId="77777777" w:rsidR="00150D96" w:rsidRPr="001D2E49" w:rsidRDefault="00150D96" w:rsidP="00150D96">
      <w:pPr>
        <w:pStyle w:val="PL"/>
        <w:spacing w:line="0" w:lineRule="atLeast"/>
        <w:rPr>
          <w:snapToGrid w:val="0"/>
        </w:rPr>
      </w:pPr>
      <w:r w:rsidRPr="001D2E49">
        <w:rPr>
          <w:snapToGrid w:val="0"/>
        </w:rPr>
        <w:t>}</w:t>
      </w:r>
    </w:p>
    <w:p w14:paraId="6156BF0C" w14:textId="77777777" w:rsidR="00150D96" w:rsidRPr="001D2E49" w:rsidRDefault="00150D96" w:rsidP="00150D96">
      <w:pPr>
        <w:pStyle w:val="PL"/>
        <w:spacing w:line="0" w:lineRule="atLeast"/>
        <w:rPr>
          <w:snapToGrid w:val="0"/>
          <w:lang w:eastAsia="zh-CN"/>
        </w:rPr>
      </w:pPr>
    </w:p>
    <w:p w14:paraId="57EC07B3" w14:textId="77777777" w:rsidR="00150D96" w:rsidRPr="001D2E49" w:rsidRDefault="00150D96" w:rsidP="00150D96">
      <w:pPr>
        <w:pStyle w:val="PL"/>
        <w:rPr>
          <w:snapToGrid w:val="0"/>
        </w:rPr>
      </w:pPr>
      <w:r w:rsidRPr="001D2E49">
        <w:rPr>
          <w:snapToGrid w:val="0"/>
        </w:rPr>
        <w:t>-- **************************************************************</w:t>
      </w:r>
    </w:p>
    <w:p w14:paraId="14F03DCA" w14:textId="77777777" w:rsidR="00150D96" w:rsidRPr="001D2E49" w:rsidRDefault="00150D96" w:rsidP="00150D96">
      <w:pPr>
        <w:pStyle w:val="PL"/>
        <w:rPr>
          <w:snapToGrid w:val="0"/>
        </w:rPr>
      </w:pPr>
      <w:r w:rsidRPr="001D2E49">
        <w:rPr>
          <w:snapToGrid w:val="0"/>
        </w:rPr>
        <w:t>--</w:t>
      </w:r>
    </w:p>
    <w:p w14:paraId="5F7F271A" w14:textId="77777777" w:rsidR="00150D96" w:rsidRPr="001D2E49" w:rsidRDefault="00150D96" w:rsidP="00150D96">
      <w:pPr>
        <w:pStyle w:val="PL"/>
        <w:outlineLvl w:val="4"/>
        <w:rPr>
          <w:snapToGrid w:val="0"/>
          <w:lang w:eastAsia="zh-CN"/>
        </w:rPr>
      </w:pPr>
      <w:r w:rsidRPr="001D2E49">
        <w:rPr>
          <w:snapToGrid w:val="0"/>
        </w:rPr>
        <w:t>-- UPLINK UE ASSOCIATED NRPPA TRANSPORT</w:t>
      </w:r>
    </w:p>
    <w:p w14:paraId="2C0BFD8B" w14:textId="77777777" w:rsidR="00150D96" w:rsidRPr="001D2E49" w:rsidRDefault="00150D96" w:rsidP="00150D96">
      <w:pPr>
        <w:pStyle w:val="PL"/>
        <w:rPr>
          <w:snapToGrid w:val="0"/>
        </w:rPr>
      </w:pPr>
      <w:r w:rsidRPr="001D2E49">
        <w:rPr>
          <w:snapToGrid w:val="0"/>
        </w:rPr>
        <w:t>--</w:t>
      </w:r>
    </w:p>
    <w:p w14:paraId="630A82F4" w14:textId="77777777" w:rsidR="00150D96" w:rsidRPr="001D2E49" w:rsidRDefault="00150D96" w:rsidP="00150D96">
      <w:pPr>
        <w:pStyle w:val="PL"/>
        <w:rPr>
          <w:snapToGrid w:val="0"/>
        </w:rPr>
      </w:pPr>
      <w:r w:rsidRPr="001D2E49">
        <w:rPr>
          <w:snapToGrid w:val="0"/>
        </w:rPr>
        <w:t>-- **************************************************************</w:t>
      </w:r>
    </w:p>
    <w:p w14:paraId="254EB318" w14:textId="77777777" w:rsidR="00150D96" w:rsidRPr="001D2E49" w:rsidRDefault="00150D96" w:rsidP="00150D96">
      <w:pPr>
        <w:pStyle w:val="PL"/>
        <w:rPr>
          <w:snapToGrid w:val="0"/>
        </w:rPr>
      </w:pPr>
    </w:p>
    <w:p w14:paraId="57395B23" w14:textId="77777777" w:rsidR="00150D96" w:rsidRPr="001D2E49" w:rsidRDefault="00150D96" w:rsidP="00150D96">
      <w:pPr>
        <w:pStyle w:val="PL"/>
        <w:spacing w:line="0" w:lineRule="atLeast"/>
        <w:rPr>
          <w:snapToGrid w:val="0"/>
        </w:rPr>
      </w:pPr>
      <w:r w:rsidRPr="001D2E49">
        <w:rPr>
          <w:snapToGrid w:val="0"/>
        </w:rPr>
        <w:t>Uplink</w:t>
      </w:r>
      <w:r w:rsidRPr="001D2E49">
        <w:rPr>
          <w:snapToGrid w:val="0"/>
          <w:lang w:eastAsia="zh-CN"/>
        </w:rPr>
        <w:t>UEAssociatedNRPPa</w:t>
      </w:r>
      <w:r w:rsidRPr="001D2E49">
        <w:rPr>
          <w:snapToGrid w:val="0"/>
        </w:rPr>
        <w:t>Transport ::= SEQUENCE {</w:t>
      </w:r>
    </w:p>
    <w:p w14:paraId="4E6A2920"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{Uplink</w:t>
      </w:r>
      <w:r w:rsidRPr="001D2E49">
        <w:rPr>
          <w:snapToGrid w:val="0"/>
          <w:lang w:eastAsia="zh-CN"/>
        </w:rPr>
        <w:t>UEAssociatedNRPPa</w:t>
      </w:r>
      <w:r w:rsidRPr="001D2E49">
        <w:rPr>
          <w:snapToGrid w:val="0"/>
        </w:rPr>
        <w:t>TransportIEs} },</w:t>
      </w:r>
    </w:p>
    <w:p w14:paraId="59B8A18A" w14:textId="77777777" w:rsidR="00150D96" w:rsidRPr="001D2E49" w:rsidRDefault="00150D96" w:rsidP="00150D96">
      <w:pPr>
        <w:pStyle w:val="PL"/>
        <w:spacing w:line="0" w:lineRule="atLeast"/>
        <w:rPr>
          <w:snapToGrid w:val="0"/>
        </w:rPr>
      </w:pPr>
      <w:r w:rsidRPr="001D2E49">
        <w:rPr>
          <w:snapToGrid w:val="0"/>
        </w:rPr>
        <w:tab/>
        <w:t>...</w:t>
      </w:r>
    </w:p>
    <w:p w14:paraId="1B1A2113" w14:textId="77777777" w:rsidR="00150D96" w:rsidRPr="001D2E49" w:rsidRDefault="00150D96" w:rsidP="00150D96">
      <w:pPr>
        <w:pStyle w:val="PL"/>
        <w:spacing w:line="0" w:lineRule="atLeast"/>
        <w:rPr>
          <w:snapToGrid w:val="0"/>
        </w:rPr>
      </w:pPr>
      <w:r w:rsidRPr="001D2E49">
        <w:rPr>
          <w:snapToGrid w:val="0"/>
        </w:rPr>
        <w:t>}</w:t>
      </w:r>
    </w:p>
    <w:p w14:paraId="547385A1" w14:textId="77777777" w:rsidR="00150D96" w:rsidRPr="001D2E49" w:rsidRDefault="00150D96" w:rsidP="00150D96">
      <w:pPr>
        <w:pStyle w:val="PL"/>
        <w:rPr>
          <w:snapToGrid w:val="0"/>
        </w:rPr>
      </w:pPr>
    </w:p>
    <w:p w14:paraId="6EDA6660" w14:textId="77777777" w:rsidR="00150D96" w:rsidRPr="001D2E49" w:rsidRDefault="00150D96" w:rsidP="00150D96">
      <w:pPr>
        <w:pStyle w:val="PL"/>
        <w:spacing w:line="0" w:lineRule="atLeast"/>
        <w:rPr>
          <w:snapToGrid w:val="0"/>
        </w:rPr>
      </w:pPr>
      <w:r w:rsidRPr="001D2E49">
        <w:rPr>
          <w:snapToGrid w:val="0"/>
        </w:rPr>
        <w:t>Uplink</w:t>
      </w:r>
      <w:r w:rsidRPr="001D2E49">
        <w:rPr>
          <w:snapToGrid w:val="0"/>
          <w:lang w:eastAsia="zh-CN"/>
        </w:rPr>
        <w:t>UEAssociatedNRPPa</w:t>
      </w:r>
      <w:r w:rsidRPr="001D2E49">
        <w:rPr>
          <w:snapToGrid w:val="0"/>
        </w:rPr>
        <w:t>TransportIEs NGAP-PROTOCOL-IES ::= {</w:t>
      </w:r>
    </w:p>
    <w:p w14:paraId="4B965880"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1CE086E" w14:textId="77777777" w:rsidR="00150D96" w:rsidRPr="001D2E49" w:rsidRDefault="00150D96" w:rsidP="00150D96">
      <w:pPr>
        <w:pStyle w:val="PL"/>
        <w:spacing w:line="0" w:lineRule="atLeast"/>
        <w:rPr>
          <w:snapToGrid w:val="0"/>
          <w:lang w:eastAsia="zh-CN"/>
        </w:rPr>
      </w:pPr>
      <w:r w:rsidRPr="001D2E49">
        <w:rPr>
          <w:snapToGrid w:val="0"/>
        </w:rPr>
        <w:tab/>
        <w:t>{ ID id-RAN-UE-NGAP-ID</w:t>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8264D50" w14:textId="77777777" w:rsidR="00150D96" w:rsidRPr="001D2E49" w:rsidRDefault="00150D96" w:rsidP="00150D96">
      <w:pPr>
        <w:pStyle w:val="PL"/>
        <w:spacing w:line="0" w:lineRule="atLeast"/>
        <w:rPr>
          <w:snapToGrid w:val="0"/>
          <w:lang w:eastAsia="zh-CN"/>
        </w:rPr>
      </w:pPr>
      <w:r w:rsidRPr="001D2E49">
        <w:rPr>
          <w:snapToGrid w:val="0"/>
          <w:lang w:eastAsia="zh-CN"/>
        </w:rPr>
        <w:lastRenderedPageBreak/>
        <w:tab/>
      </w:r>
      <w:r w:rsidRPr="001D2E49">
        <w:rPr>
          <w:snapToGrid w:val="0"/>
        </w:rPr>
        <w:t>{ ID 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070B860" w14:textId="77777777" w:rsidR="00150D96" w:rsidRPr="001D2E49" w:rsidRDefault="00150D96" w:rsidP="00150D96">
      <w:pPr>
        <w:pStyle w:val="PL"/>
        <w:spacing w:line="0" w:lineRule="atLeast"/>
        <w:rPr>
          <w:snapToGrid w:val="0"/>
        </w:rPr>
      </w:pPr>
      <w:r w:rsidRPr="001D2E49">
        <w:rPr>
          <w:snapToGrid w:val="0"/>
        </w:rPr>
        <w:tab/>
        <w:t>{ ID id-</w:t>
      </w:r>
      <w:r w:rsidRPr="001D2E49">
        <w:rPr>
          <w:snapToGrid w:val="0"/>
          <w:lang w:eastAsia="zh-CN"/>
        </w:rPr>
        <w:t>NRPPa</w:t>
      </w:r>
      <w:r w:rsidRPr="001D2E49">
        <w:rPr>
          <w:snapToGrid w:val="0"/>
        </w:rPr>
        <w:t>-PDU</w:t>
      </w:r>
      <w:r w:rsidRPr="001D2E49">
        <w:rPr>
          <w:snapToGrid w:val="0"/>
          <w:lang w:eastAsia="zh-CN"/>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rPr>
          <w:snapToGrid w:val="0"/>
          <w:lang w:eastAsia="zh-CN"/>
        </w:rPr>
        <w:t>NRPPa</w:t>
      </w:r>
      <w:r w:rsidRPr="001D2E49">
        <w:rPr>
          <w:snapToGrid w:val="0"/>
        </w:rPr>
        <w:t>-PDU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F5E0B32" w14:textId="77777777" w:rsidR="00150D96" w:rsidRPr="001D2E49" w:rsidRDefault="00150D96" w:rsidP="00150D96">
      <w:pPr>
        <w:pStyle w:val="PL"/>
        <w:rPr>
          <w:snapToGrid w:val="0"/>
        </w:rPr>
      </w:pPr>
      <w:r w:rsidRPr="001D2E49">
        <w:rPr>
          <w:snapToGrid w:val="0"/>
        </w:rPr>
        <w:tab/>
        <w:t>...</w:t>
      </w:r>
    </w:p>
    <w:p w14:paraId="05E07295" w14:textId="77777777" w:rsidR="00150D96" w:rsidRPr="001D2E49" w:rsidRDefault="00150D96" w:rsidP="00150D96">
      <w:pPr>
        <w:pStyle w:val="PL"/>
        <w:spacing w:line="0" w:lineRule="atLeast"/>
        <w:rPr>
          <w:snapToGrid w:val="0"/>
        </w:rPr>
      </w:pPr>
      <w:r w:rsidRPr="001D2E49">
        <w:rPr>
          <w:snapToGrid w:val="0"/>
        </w:rPr>
        <w:t>}</w:t>
      </w:r>
    </w:p>
    <w:p w14:paraId="0E986385" w14:textId="77777777" w:rsidR="00150D96" w:rsidRPr="001D2E49" w:rsidRDefault="00150D96" w:rsidP="00150D96">
      <w:pPr>
        <w:pStyle w:val="PL"/>
        <w:spacing w:line="0" w:lineRule="atLeast"/>
        <w:rPr>
          <w:snapToGrid w:val="0"/>
        </w:rPr>
      </w:pPr>
    </w:p>
    <w:p w14:paraId="072EB14C" w14:textId="77777777" w:rsidR="00150D96" w:rsidRPr="001D2E49" w:rsidRDefault="00150D96" w:rsidP="00150D96">
      <w:pPr>
        <w:pStyle w:val="PL"/>
        <w:spacing w:line="0" w:lineRule="atLeast"/>
        <w:rPr>
          <w:snapToGrid w:val="0"/>
        </w:rPr>
      </w:pPr>
      <w:r w:rsidRPr="001D2E49">
        <w:rPr>
          <w:snapToGrid w:val="0"/>
        </w:rPr>
        <w:t>-- **************************************************************</w:t>
      </w:r>
    </w:p>
    <w:p w14:paraId="25546B21" w14:textId="77777777" w:rsidR="00150D96" w:rsidRPr="001D2E49" w:rsidRDefault="00150D96" w:rsidP="00150D96">
      <w:pPr>
        <w:pStyle w:val="PL"/>
        <w:spacing w:line="0" w:lineRule="atLeast"/>
        <w:rPr>
          <w:snapToGrid w:val="0"/>
        </w:rPr>
      </w:pPr>
      <w:r w:rsidRPr="001D2E49">
        <w:rPr>
          <w:snapToGrid w:val="0"/>
        </w:rPr>
        <w:t>--</w:t>
      </w:r>
    </w:p>
    <w:p w14:paraId="329EA582" w14:textId="77777777" w:rsidR="00150D96" w:rsidRPr="001D2E49" w:rsidRDefault="00150D96" w:rsidP="00150D96">
      <w:pPr>
        <w:pStyle w:val="PL"/>
        <w:outlineLvl w:val="4"/>
        <w:rPr>
          <w:snapToGrid w:val="0"/>
        </w:rPr>
      </w:pPr>
      <w:r w:rsidRPr="001D2E49">
        <w:rPr>
          <w:snapToGrid w:val="0"/>
        </w:rPr>
        <w:t>-- DOWNLINK NON UE ASSOCIATED NRPPA TRANSPORT</w:t>
      </w:r>
    </w:p>
    <w:p w14:paraId="0B4041E0" w14:textId="77777777" w:rsidR="00150D96" w:rsidRPr="001D2E49" w:rsidRDefault="00150D96" w:rsidP="00150D96">
      <w:pPr>
        <w:pStyle w:val="PL"/>
        <w:spacing w:line="0" w:lineRule="atLeast"/>
        <w:rPr>
          <w:snapToGrid w:val="0"/>
        </w:rPr>
      </w:pPr>
      <w:r w:rsidRPr="001D2E49">
        <w:rPr>
          <w:snapToGrid w:val="0"/>
        </w:rPr>
        <w:t>--</w:t>
      </w:r>
    </w:p>
    <w:p w14:paraId="3B2BD317" w14:textId="77777777" w:rsidR="00150D96" w:rsidRPr="001D2E49" w:rsidRDefault="00150D96" w:rsidP="00150D96">
      <w:pPr>
        <w:pStyle w:val="PL"/>
        <w:spacing w:line="0" w:lineRule="atLeast"/>
        <w:rPr>
          <w:snapToGrid w:val="0"/>
        </w:rPr>
      </w:pPr>
      <w:r w:rsidRPr="001D2E49">
        <w:rPr>
          <w:snapToGrid w:val="0"/>
        </w:rPr>
        <w:t>-- **************************************************************</w:t>
      </w:r>
    </w:p>
    <w:p w14:paraId="1B4DF359" w14:textId="77777777" w:rsidR="00150D96" w:rsidRPr="001D2E49" w:rsidRDefault="00150D96" w:rsidP="00150D96">
      <w:pPr>
        <w:pStyle w:val="PL"/>
        <w:rPr>
          <w:snapToGrid w:val="0"/>
        </w:rPr>
      </w:pPr>
    </w:p>
    <w:p w14:paraId="187D5694" w14:textId="77777777" w:rsidR="00150D96" w:rsidRPr="001D2E49" w:rsidRDefault="00150D96" w:rsidP="00150D96">
      <w:pPr>
        <w:pStyle w:val="PL"/>
        <w:spacing w:line="0" w:lineRule="atLeast"/>
        <w:rPr>
          <w:snapToGrid w:val="0"/>
        </w:rPr>
      </w:pPr>
      <w:r w:rsidRPr="001D2E49">
        <w:rPr>
          <w:snapToGrid w:val="0"/>
        </w:rPr>
        <w:t>Downlink</w:t>
      </w:r>
      <w:r w:rsidRPr="001D2E49">
        <w:rPr>
          <w:snapToGrid w:val="0"/>
          <w:lang w:eastAsia="zh-CN"/>
        </w:rPr>
        <w:t>NonUEAssociatedNRPPa</w:t>
      </w:r>
      <w:r w:rsidRPr="001D2E49">
        <w:rPr>
          <w:snapToGrid w:val="0"/>
        </w:rPr>
        <w:t>Transport ::= SEQUENCE {</w:t>
      </w:r>
    </w:p>
    <w:p w14:paraId="1B6F3CEA"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{Downlink</w:t>
      </w:r>
      <w:r w:rsidRPr="001D2E49">
        <w:rPr>
          <w:snapToGrid w:val="0"/>
          <w:lang w:eastAsia="zh-CN"/>
        </w:rPr>
        <w:t>NonUEAssociatedNRPPa</w:t>
      </w:r>
      <w:r w:rsidRPr="001D2E49">
        <w:rPr>
          <w:snapToGrid w:val="0"/>
        </w:rPr>
        <w:t>TransportIEs} },</w:t>
      </w:r>
    </w:p>
    <w:p w14:paraId="1580ABFC" w14:textId="77777777" w:rsidR="00150D96" w:rsidRPr="001D2E49" w:rsidRDefault="00150D96" w:rsidP="00150D96">
      <w:pPr>
        <w:pStyle w:val="PL"/>
        <w:spacing w:line="0" w:lineRule="atLeast"/>
        <w:rPr>
          <w:snapToGrid w:val="0"/>
        </w:rPr>
      </w:pPr>
      <w:r w:rsidRPr="001D2E49">
        <w:rPr>
          <w:snapToGrid w:val="0"/>
        </w:rPr>
        <w:tab/>
        <w:t>...</w:t>
      </w:r>
    </w:p>
    <w:p w14:paraId="0452A743" w14:textId="77777777" w:rsidR="00150D96" w:rsidRPr="001D2E49" w:rsidRDefault="00150D96" w:rsidP="00150D96">
      <w:pPr>
        <w:pStyle w:val="PL"/>
        <w:spacing w:line="0" w:lineRule="atLeast"/>
        <w:rPr>
          <w:snapToGrid w:val="0"/>
        </w:rPr>
      </w:pPr>
      <w:r w:rsidRPr="001D2E49">
        <w:rPr>
          <w:snapToGrid w:val="0"/>
        </w:rPr>
        <w:t>}</w:t>
      </w:r>
    </w:p>
    <w:p w14:paraId="71E7581B" w14:textId="77777777" w:rsidR="00150D96" w:rsidRPr="001D2E49" w:rsidRDefault="00150D96" w:rsidP="00150D96">
      <w:pPr>
        <w:pStyle w:val="PL"/>
        <w:spacing w:line="0" w:lineRule="atLeast"/>
        <w:rPr>
          <w:snapToGrid w:val="0"/>
        </w:rPr>
      </w:pPr>
    </w:p>
    <w:p w14:paraId="532BE870" w14:textId="77777777" w:rsidR="00150D96" w:rsidRPr="001D2E49" w:rsidRDefault="00150D96" w:rsidP="00150D96">
      <w:pPr>
        <w:pStyle w:val="PL"/>
        <w:spacing w:line="0" w:lineRule="atLeast"/>
        <w:rPr>
          <w:snapToGrid w:val="0"/>
        </w:rPr>
      </w:pPr>
      <w:r w:rsidRPr="001D2E49">
        <w:rPr>
          <w:snapToGrid w:val="0"/>
        </w:rPr>
        <w:t>Downlink</w:t>
      </w:r>
      <w:r w:rsidRPr="001D2E49">
        <w:rPr>
          <w:snapToGrid w:val="0"/>
          <w:lang w:eastAsia="zh-CN"/>
        </w:rPr>
        <w:t>NonUEAssociatedNRPPa</w:t>
      </w:r>
      <w:r w:rsidRPr="001D2E49">
        <w:rPr>
          <w:snapToGrid w:val="0"/>
        </w:rPr>
        <w:t>TransportIEs NGAP-PROTOCOL-IES ::= {</w:t>
      </w:r>
    </w:p>
    <w:p w14:paraId="5680E86D" w14:textId="77777777" w:rsidR="00150D96" w:rsidRPr="001D2E49" w:rsidRDefault="00150D96" w:rsidP="00150D96">
      <w:pPr>
        <w:pStyle w:val="PL"/>
        <w:spacing w:line="0" w:lineRule="atLeast"/>
        <w:rPr>
          <w:snapToGrid w:val="0"/>
          <w:lang w:eastAsia="zh-CN"/>
        </w:rPr>
      </w:pPr>
      <w:r w:rsidRPr="001D2E49">
        <w:rPr>
          <w:snapToGrid w:val="0"/>
        </w:rPr>
        <w:tab/>
        <w:t>{ ID id-</w:t>
      </w:r>
      <w:r w:rsidRPr="001D2E49">
        <w:rPr>
          <w:snapToGrid w:val="0"/>
          <w:lang w:eastAsia="zh-CN"/>
        </w:rPr>
        <w:t>Routing</w:t>
      </w:r>
      <w:r w:rsidRPr="001D2E49">
        <w:rPr>
          <w:snapToGrid w:val="0"/>
        </w:rPr>
        <w:t>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rPr>
          <w:snapToGrid w:val="0"/>
          <w:lang w:eastAsia="zh-CN"/>
        </w:rPr>
        <w:t>Routing</w:t>
      </w:r>
      <w:r w:rsidRPr="001D2E49">
        <w:rPr>
          <w:snapToGrid w:val="0"/>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lang w:eastAsia="zh-CN"/>
        </w:rPr>
        <w:tab/>
      </w:r>
      <w:r w:rsidRPr="001D2E49">
        <w:rPr>
          <w:snapToGrid w:val="0"/>
        </w:rPr>
        <w:t>PRESENCE mandatory</w:t>
      </w:r>
      <w:r w:rsidRPr="001D2E49">
        <w:rPr>
          <w:snapToGrid w:val="0"/>
        </w:rPr>
        <w:tab/>
        <w:t>}|</w:t>
      </w:r>
    </w:p>
    <w:p w14:paraId="2A619256" w14:textId="77777777" w:rsidR="00150D96" w:rsidRPr="001D2E49" w:rsidRDefault="00150D96" w:rsidP="00150D96">
      <w:pPr>
        <w:pStyle w:val="PL"/>
        <w:spacing w:line="0" w:lineRule="atLeast"/>
        <w:rPr>
          <w:snapToGrid w:val="0"/>
        </w:rPr>
      </w:pPr>
      <w:r w:rsidRPr="001D2E49">
        <w:rPr>
          <w:snapToGrid w:val="0"/>
        </w:rPr>
        <w:tab/>
        <w:t>{ ID id-</w:t>
      </w:r>
      <w:r w:rsidRPr="001D2E49">
        <w:rPr>
          <w:snapToGrid w:val="0"/>
          <w:lang w:eastAsia="zh-CN"/>
        </w:rPr>
        <w:t>NRPPa</w:t>
      </w:r>
      <w:r w:rsidRPr="001D2E49">
        <w:rPr>
          <w:snapToGrid w:val="0"/>
        </w:rPr>
        <w:t>-PDU</w:t>
      </w:r>
      <w:r w:rsidRPr="001D2E49">
        <w:rPr>
          <w:snapToGrid w:val="0"/>
          <w:lang w:eastAsia="zh-CN"/>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rPr>
          <w:snapToGrid w:val="0"/>
          <w:lang w:eastAsia="zh-CN"/>
        </w:rPr>
        <w:t>NRPPa</w:t>
      </w:r>
      <w:r w:rsidRPr="001D2E49">
        <w:rPr>
          <w:snapToGrid w:val="0"/>
        </w:rPr>
        <w:t>-PDU</w:t>
      </w:r>
      <w:r w:rsidRPr="001D2E49">
        <w:rPr>
          <w:snapToGrid w:val="0"/>
          <w:lang w:eastAsia="zh-CN"/>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C37C6EE" w14:textId="77777777" w:rsidR="00150D96" w:rsidRPr="001D2E49" w:rsidRDefault="00150D96" w:rsidP="00150D96">
      <w:pPr>
        <w:pStyle w:val="PL"/>
        <w:rPr>
          <w:snapToGrid w:val="0"/>
        </w:rPr>
      </w:pPr>
      <w:r w:rsidRPr="001D2E49">
        <w:rPr>
          <w:snapToGrid w:val="0"/>
        </w:rPr>
        <w:tab/>
        <w:t>...</w:t>
      </w:r>
    </w:p>
    <w:p w14:paraId="02D78290" w14:textId="77777777" w:rsidR="00150D96" w:rsidRPr="001D2E49" w:rsidRDefault="00150D96" w:rsidP="00150D96">
      <w:pPr>
        <w:pStyle w:val="PL"/>
        <w:spacing w:line="0" w:lineRule="atLeast"/>
        <w:rPr>
          <w:snapToGrid w:val="0"/>
        </w:rPr>
      </w:pPr>
      <w:r w:rsidRPr="001D2E49">
        <w:rPr>
          <w:snapToGrid w:val="0"/>
        </w:rPr>
        <w:t>}</w:t>
      </w:r>
    </w:p>
    <w:p w14:paraId="20B88995" w14:textId="77777777" w:rsidR="00150D96" w:rsidRPr="001D2E49" w:rsidRDefault="00150D96" w:rsidP="00150D96">
      <w:pPr>
        <w:pStyle w:val="PL"/>
        <w:rPr>
          <w:lang w:eastAsia="zh-CN"/>
        </w:rPr>
      </w:pPr>
    </w:p>
    <w:p w14:paraId="6282E69B" w14:textId="77777777" w:rsidR="00150D96" w:rsidRPr="001D2E49" w:rsidRDefault="00150D96" w:rsidP="00150D96">
      <w:pPr>
        <w:pStyle w:val="PL"/>
        <w:rPr>
          <w:snapToGrid w:val="0"/>
        </w:rPr>
      </w:pPr>
      <w:r w:rsidRPr="001D2E49">
        <w:rPr>
          <w:snapToGrid w:val="0"/>
        </w:rPr>
        <w:t>-- **************************************************************</w:t>
      </w:r>
    </w:p>
    <w:p w14:paraId="52D5B21B" w14:textId="77777777" w:rsidR="00150D96" w:rsidRPr="001D2E49" w:rsidRDefault="00150D96" w:rsidP="00150D96">
      <w:pPr>
        <w:pStyle w:val="PL"/>
        <w:rPr>
          <w:snapToGrid w:val="0"/>
        </w:rPr>
      </w:pPr>
      <w:r w:rsidRPr="001D2E49">
        <w:rPr>
          <w:snapToGrid w:val="0"/>
        </w:rPr>
        <w:t>--</w:t>
      </w:r>
    </w:p>
    <w:p w14:paraId="6B1EA1EE" w14:textId="77777777" w:rsidR="00150D96" w:rsidRPr="001D2E49" w:rsidRDefault="00150D96" w:rsidP="00150D96">
      <w:pPr>
        <w:pStyle w:val="PL"/>
        <w:outlineLvl w:val="4"/>
        <w:rPr>
          <w:snapToGrid w:val="0"/>
          <w:lang w:eastAsia="zh-CN"/>
        </w:rPr>
      </w:pPr>
      <w:r w:rsidRPr="001D2E49">
        <w:rPr>
          <w:snapToGrid w:val="0"/>
        </w:rPr>
        <w:t>-- UPLINK NON UE ASSOCIATED NRPPA TRANSPORT</w:t>
      </w:r>
    </w:p>
    <w:p w14:paraId="1137056D" w14:textId="77777777" w:rsidR="00150D96" w:rsidRPr="001D2E49" w:rsidRDefault="00150D96" w:rsidP="00150D96">
      <w:pPr>
        <w:pStyle w:val="PL"/>
        <w:rPr>
          <w:snapToGrid w:val="0"/>
        </w:rPr>
      </w:pPr>
      <w:r w:rsidRPr="001D2E49">
        <w:rPr>
          <w:snapToGrid w:val="0"/>
        </w:rPr>
        <w:t>--</w:t>
      </w:r>
    </w:p>
    <w:p w14:paraId="06D7D1AF" w14:textId="77777777" w:rsidR="00150D96" w:rsidRPr="001D2E49" w:rsidRDefault="00150D96" w:rsidP="00150D96">
      <w:pPr>
        <w:pStyle w:val="PL"/>
        <w:rPr>
          <w:snapToGrid w:val="0"/>
        </w:rPr>
      </w:pPr>
      <w:r w:rsidRPr="001D2E49">
        <w:rPr>
          <w:snapToGrid w:val="0"/>
        </w:rPr>
        <w:t>-- **************************************************************</w:t>
      </w:r>
    </w:p>
    <w:p w14:paraId="2093EB10" w14:textId="77777777" w:rsidR="00150D96" w:rsidRPr="001D2E49" w:rsidRDefault="00150D96" w:rsidP="00150D96">
      <w:pPr>
        <w:pStyle w:val="PL"/>
        <w:rPr>
          <w:snapToGrid w:val="0"/>
        </w:rPr>
      </w:pPr>
    </w:p>
    <w:p w14:paraId="65AD7909" w14:textId="77777777" w:rsidR="00150D96" w:rsidRPr="001D2E49" w:rsidRDefault="00150D96" w:rsidP="00150D96">
      <w:pPr>
        <w:pStyle w:val="PL"/>
        <w:spacing w:line="0" w:lineRule="atLeast"/>
        <w:rPr>
          <w:snapToGrid w:val="0"/>
        </w:rPr>
      </w:pPr>
      <w:r w:rsidRPr="001D2E49">
        <w:rPr>
          <w:snapToGrid w:val="0"/>
        </w:rPr>
        <w:t>Uplink</w:t>
      </w:r>
      <w:r w:rsidRPr="001D2E49">
        <w:rPr>
          <w:snapToGrid w:val="0"/>
          <w:lang w:eastAsia="zh-CN"/>
        </w:rPr>
        <w:t>NonUEAssociatedNRPPa</w:t>
      </w:r>
      <w:r w:rsidRPr="001D2E49">
        <w:rPr>
          <w:snapToGrid w:val="0"/>
        </w:rPr>
        <w:t>Transport ::= SEQUENCE {</w:t>
      </w:r>
    </w:p>
    <w:p w14:paraId="4B093F43" w14:textId="77777777" w:rsidR="00150D96" w:rsidRPr="001D2E49" w:rsidRDefault="00150D96" w:rsidP="00150D96">
      <w:pPr>
        <w:pStyle w:val="PL"/>
        <w:spacing w:line="0" w:lineRule="atLeas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{Uplink</w:t>
      </w:r>
      <w:r w:rsidRPr="001D2E49">
        <w:rPr>
          <w:snapToGrid w:val="0"/>
          <w:lang w:eastAsia="zh-CN"/>
        </w:rPr>
        <w:t>NonUEAssociatedNRPPa</w:t>
      </w:r>
      <w:r w:rsidRPr="001D2E49">
        <w:rPr>
          <w:snapToGrid w:val="0"/>
        </w:rPr>
        <w:t>TransportIEs} },</w:t>
      </w:r>
    </w:p>
    <w:p w14:paraId="3CCCC3E2" w14:textId="77777777" w:rsidR="00150D96" w:rsidRPr="001D2E49" w:rsidRDefault="00150D96" w:rsidP="00150D96">
      <w:pPr>
        <w:pStyle w:val="PL"/>
        <w:spacing w:line="0" w:lineRule="atLeast"/>
        <w:rPr>
          <w:snapToGrid w:val="0"/>
        </w:rPr>
      </w:pPr>
      <w:r w:rsidRPr="001D2E49">
        <w:rPr>
          <w:snapToGrid w:val="0"/>
        </w:rPr>
        <w:tab/>
        <w:t>...</w:t>
      </w:r>
    </w:p>
    <w:p w14:paraId="16838713" w14:textId="77777777" w:rsidR="00150D96" w:rsidRPr="001D2E49" w:rsidRDefault="00150D96" w:rsidP="00150D96">
      <w:pPr>
        <w:pStyle w:val="PL"/>
        <w:spacing w:line="0" w:lineRule="atLeast"/>
        <w:rPr>
          <w:snapToGrid w:val="0"/>
        </w:rPr>
      </w:pPr>
      <w:r w:rsidRPr="001D2E49">
        <w:rPr>
          <w:snapToGrid w:val="0"/>
        </w:rPr>
        <w:t>}</w:t>
      </w:r>
    </w:p>
    <w:p w14:paraId="4EE1B2CD" w14:textId="77777777" w:rsidR="00150D96" w:rsidRPr="001D2E49" w:rsidRDefault="00150D96" w:rsidP="00150D96">
      <w:pPr>
        <w:pStyle w:val="PL"/>
        <w:rPr>
          <w:snapToGrid w:val="0"/>
        </w:rPr>
      </w:pPr>
    </w:p>
    <w:p w14:paraId="43954694" w14:textId="77777777" w:rsidR="00150D96" w:rsidRPr="001D2E49" w:rsidRDefault="00150D96" w:rsidP="00150D96">
      <w:pPr>
        <w:pStyle w:val="PL"/>
        <w:spacing w:line="0" w:lineRule="atLeast"/>
        <w:rPr>
          <w:snapToGrid w:val="0"/>
        </w:rPr>
      </w:pPr>
      <w:r w:rsidRPr="001D2E49">
        <w:rPr>
          <w:snapToGrid w:val="0"/>
        </w:rPr>
        <w:t>Uplink</w:t>
      </w:r>
      <w:r w:rsidRPr="001D2E49">
        <w:rPr>
          <w:snapToGrid w:val="0"/>
          <w:lang w:eastAsia="zh-CN"/>
        </w:rPr>
        <w:t>NonUEAssociatedNRPPa</w:t>
      </w:r>
      <w:r w:rsidRPr="001D2E49">
        <w:rPr>
          <w:snapToGrid w:val="0"/>
        </w:rPr>
        <w:t>TransportIEs NGAP-PROTOCOL-IES ::= {</w:t>
      </w:r>
    </w:p>
    <w:p w14:paraId="50C16904" w14:textId="77777777" w:rsidR="00150D96" w:rsidRPr="001D2E49" w:rsidRDefault="00150D96" w:rsidP="00150D96">
      <w:pPr>
        <w:pStyle w:val="PL"/>
        <w:spacing w:line="0" w:lineRule="atLeast"/>
        <w:rPr>
          <w:snapToGrid w:val="0"/>
          <w:lang w:eastAsia="zh-CN"/>
        </w:rPr>
      </w:pPr>
      <w:r w:rsidRPr="001D2E49">
        <w:rPr>
          <w:snapToGrid w:val="0"/>
        </w:rPr>
        <w:tab/>
        <w:t>{ ID id-</w:t>
      </w:r>
      <w:r w:rsidRPr="001D2E49">
        <w:rPr>
          <w:snapToGrid w:val="0"/>
          <w:lang w:eastAsia="zh-CN"/>
        </w:rPr>
        <w:t>Routing</w:t>
      </w:r>
      <w:r w:rsidRPr="001D2E49">
        <w:rPr>
          <w:snapToGrid w:val="0"/>
        </w:rPr>
        <w:t>ID</w:t>
      </w:r>
      <w:r w:rsidRPr="001D2E49">
        <w:rPr>
          <w:snapToGrid w:val="0"/>
        </w:rPr>
        <w:tab/>
      </w:r>
      <w:r w:rsidRPr="001D2E49">
        <w:rPr>
          <w:snapToGrid w:val="0"/>
        </w:rPr>
        <w:tab/>
      </w:r>
      <w:r w:rsidRPr="001D2E49">
        <w:rPr>
          <w:snapToGrid w:val="0"/>
        </w:rPr>
        <w:tab/>
      </w:r>
      <w:r w:rsidRPr="001D2E49">
        <w:rPr>
          <w:snapToGrid w:val="0"/>
          <w:lang w:eastAsia="zh-CN"/>
        </w:rPr>
        <w:tab/>
      </w:r>
      <w:r w:rsidRPr="001D2E49">
        <w:rPr>
          <w:snapToGrid w:val="0"/>
        </w:rPr>
        <w:t>CRITICALITY reject</w:t>
      </w:r>
      <w:r w:rsidRPr="001D2E49">
        <w:rPr>
          <w:snapToGrid w:val="0"/>
        </w:rPr>
        <w:tab/>
        <w:t xml:space="preserve">TYPE </w:t>
      </w:r>
      <w:r w:rsidRPr="001D2E49">
        <w:rPr>
          <w:snapToGrid w:val="0"/>
          <w:lang w:eastAsia="zh-CN"/>
        </w:rPr>
        <w:t>Routing</w:t>
      </w:r>
      <w:r w:rsidRPr="001D2E49">
        <w:rPr>
          <w:snapToGrid w:val="0"/>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lang w:eastAsia="zh-CN"/>
        </w:rPr>
        <w:tab/>
      </w:r>
      <w:r w:rsidRPr="001D2E49">
        <w:rPr>
          <w:snapToGrid w:val="0"/>
        </w:rPr>
        <w:t>PRESENCE mandatory</w:t>
      </w:r>
      <w:r w:rsidRPr="001D2E49">
        <w:rPr>
          <w:snapToGrid w:val="0"/>
        </w:rPr>
        <w:tab/>
        <w:t>}|</w:t>
      </w:r>
    </w:p>
    <w:p w14:paraId="26E6A2B6" w14:textId="77777777" w:rsidR="00150D96" w:rsidRPr="001D2E49" w:rsidRDefault="00150D96" w:rsidP="00150D96">
      <w:pPr>
        <w:pStyle w:val="PL"/>
        <w:spacing w:line="0" w:lineRule="atLeast"/>
        <w:rPr>
          <w:snapToGrid w:val="0"/>
        </w:rPr>
      </w:pPr>
      <w:r w:rsidRPr="001D2E49">
        <w:rPr>
          <w:snapToGrid w:val="0"/>
        </w:rPr>
        <w:tab/>
        <w:t>{ ID id-</w:t>
      </w:r>
      <w:r w:rsidRPr="001D2E49">
        <w:rPr>
          <w:snapToGrid w:val="0"/>
          <w:lang w:eastAsia="zh-CN"/>
        </w:rPr>
        <w:t>NRPPa</w:t>
      </w:r>
      <w:r w:rsidRPr="001D2E49">
        <w:rPr>
          <w:snapToGrid w:val="0"/>
        </w:rPr>
        <w:t>-PDU</w:t>
      </w:r>
      <w:r w:rsidRPr="001D2E49">
        <w:rPr>
          <w:snapToGrid w:val="0"/>
          <w:lang w:eastAsia="zh-CN"/>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rPr>
          <w:snapToGrid w:val="0"/>
          <w:lang w:eastAsia="zh-CN"/>
        </w:rPr>
        <w:t>NRPPa</w:t>
      </w:r>
      <w:r w:rsidRPr="001D2E49">
        <w:rPr>
          <w:snapToGrid w:val="0"/>
        </w:rPr>
        <w:t>-PDU</w:t>
      </w:r>
      <w:r w:rsidRPr="001D2E49">
        <w:rPr>
          <w:snapToGrid w:val="0"/>
          <w:lang w:eastAsia="zh-CN"/>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8FCD4F0" w14:textId="77777777" w:rsidR="00150D96" w:rsidRPr="001D2E49" w:rsidRDefault="00150D96" w:rsidP="00150D96">
      <w:pPr>
        <w:pStyle w:val="PL"/>
        <w:rPr>
          <w:snapToGrid w:val="0"/>
        </w:rPr>
      </w:pPr>
      <w:r w:rsidRPr="001D2E49">
        <w:rPr>
          <w:snapToGrid w:val="0"/>
        </w:rPr>
        <w:tab/>
        <w:t>...</w:t>
      </w:r>
    </w:p>
    <w:p w14:paraId="1681FD91" w14:textId="77777777" w:rsidR="00150D96" w:rsidRPr="001D2E49" w:rsidRDefault="00150D96" w:rsidP="00150D96">
      <w:pPr>
        <w:pStyle w:val="PL"/>
        <w:spacing w:line="0" w:lineRule="atLeast"/>
        <w:rPr>
          <w:snapToGrid w:val="0"/>
        </w:rPr>
      </w:pPr>
      <w:r w:rsidRPr="001D2E49">
        <w:rPr>
          <w:snapToGrid w:val="0"/>
        </w:rPr>
        <w:t>}</w:t>
      </w:r>
    </w:p>
    <w:p w14:paraId="13E95941" w14:textId="77777777" w:rsidR="00150D96" w:rsidRPr="001D2E49" w:rsidRDefault="00150D96" w:rsidP="00150D96">
      <w:pPr>
        <w:pStyle w:val="PL"/>
      </w:pPr>
    </w:p>
    <w:p w14:paraId="7A11C137" w14:textId="77777777" w:rsidR="00150D96" w:rsidRPr="001D2E49" w:rsidRDefault="00150D96" w:rsidP="00150D96">
      <w:pPr>
        <w:pStyle w:val="PL"/>
        <w:rPr>
          <w:snapToGrid w:val="0"/>
        </w:rPr>
      </w:pPr>
      <w:r w:rsidRPr="001D2E49">
        <w:rPr>
          <w:snapToGrid w:val="0"/>
        </w:rPr>
        <w:t>-- **************************************************************</w:t>
      </w:r>
    </w:p>
    <w:p w14:paraId="162E5A70" w14:textId="77777777" w:rsidR="00150D96" w:rsidRPr="001D2E49" w:rsidRDefault="00150D96" w:rsidP="00150D96">
      <w:pPr>
        <w:pStyle w:val="PL"/>
        <w:rPr>
          <w:snapToGrid w:val="0"/>
        </w:rPr>
      </w:pPr>
      <w:r w:rsidRPr="001D2E49">
        <w:rPr>
          <w:snapToGrid w:val="0"/>
        </w:rPr>
        <w:t>--</w:t>
      </w:r>
    </w:p>
    <w:p w14:paraId="0B502D1E" w14:textId="77777777" w:rsidR="00150D96" w:rsidRPr="001D2E49" w:rsidRDefault="00150D96" w:rsidP="00150D96">
      <w:pPr>
        <w:pStyle w:val="PL"/>
        <w:outlineLvl w:val="3"/>
        <w:rPr>
          <w:snapToGrid w:val="0"/>
        </w:rPr>
      </w:pPr>
      <w:r w:rsidRPr="001D2E49">
        <w:rPr>
          <w:snapToGrid w:val="0"/>
        </w:rPr>
        <w:t>-- TRACE ELEMENTARY PROCEDURES</w:t>
      </w:r>
    </w:p>
    <w:p w14:paraId="1DDF94BE" w14:textId="77777777" w:rsidR="00150D96" w:rsidRPr="001D2E49" w:rsidRDefault="00150D96" w:rsidP="00150D96">
      <w:pPr>
        <w:pStyle w:val="PL"/>
        <w:rPr>
          <w:snapToGrid w:val="0"/>
        </w:rPr>
      </w:pPr>
      <w:r w:rsidRPr="001D2E49">
        <w:rPr>
          <w:snapToGrid w:val="0"/>
        </w:rPr>
        <w:t>--</w:t>
      </w:r>
    </w:p>
    <w:p w14:paraId="255A0362" w14:textId="77777777" w:rsidR="00150D96" w:rsidRPr="001D2E49" w:rsidRDefault="00150D96" w:rsidP="00150D96">
      <w:pPr>
        <w:pStyle w:val="PL"/>
        <w:rPr>
          <w:snapToGrid w:val="0"/>
        </w:rPr>
      </w:pPr>
      <w:r w:rsidRPr="001D2E49">
        <w:rPr>
          <w:snapToGrid w:val="0"/>
        </w:rPr>
        <w:t>-- **************************************************************</w:t>
      </w:r>
    </w:p>
    <w:p w14:paraId="09408F96" w14:textId="77777777" w:rsidR="00150D96" w:rsidRPr="001D2E49" w:rsidRDefault="00150D96" w:rsidP="00150D96">
      <w:pPr>
        <w:pStyle w:val="PL"/>
        <w:rPr>
          <w:snapToGrid w:val="0"/>
        </w:rPr>
      </w:pPr>
    </w:p>
    <w:p w14:paraId="0CD11DD3" w14:textId="77777777" w:rsidR="00150D96" w:rsidRPr="001D2E49" w:rsidRDefault="00150D96" w:rsidP="00150D96">
      <w:pPr>
        <w:pStyle w:val="PL"/>
        <w:rPr>
          <w:snapToGrid w:val="0"/>
        </w:rPr>
      </w:pPr>
      <w:r w:rsidRPr="001D2E49">
        <w:rPr>
          <w:snapToGrid w:val="0"/>
        </w:rPr>
        <w:t>-- **************************************************************</w:t>
      </w:r>
    </w:p>
    <w:p w14:paraId="4D71E132" w14:textId="77777777" w:rsidR="00150D96" w:rsidRPr="001D2E49" w:rsidRDefault="00150D96" w:rsidP="00150D96">
      <w:pPr>
        <w:pStyle w:val="PL"/>
        <w:rPr>
          <w:snapToGrid w:val="0"/>
        </w:rPr>
      </w:pPr>
      <w:r w:rsidRPr="001D2E49">
        <w:rPr>
          <w:snapToGrid w:val="0"/>
        </w:rPr>
        <w:t>--</w:t>
      </w:r>
    </w:p>
    <w:p w14:paraId="24D92830" w14:textId="77777777" w:rsidR="00150D96" w:rsidRPr="001D2E49" w:rsidRDefault="00150D96" w:rsidP="00150D96">
      <w:pPr>
        <w:pStyle w:val="PL"/>
        <w:outlineLvl w:val="4"/>
        <w:rPr>
          <w:snapToGrid w:val="0"/>
        </w:rPr>
      </w:pPr>
      <w:r w:rsidRPr="001D2E49">
        <w:rPr>
          <w:snapToGrid w:val="0"/>
        </w:rPr>
        <w:t>-- TRACE START</w:t>
      </w:r>
    </w:p>
    <w:p w14:paraId="39E777EE" w14:textId="77777777" w:rsidR="00150D96" w:rsidRPr="001D2E49" w:rsidRDefault="00150D96" w:rsidP="00150D96">
      <w:pPr>
        <w:pStyle w:val="PL"/>
        <w:rPr>
          <w:snapToGrid w:val="0"/>
        </w:rPr>
      </w:pPr>
      <w:r w:rsidRPr="001D2E49">
        <w:rPr>
          <w:snapToGrid w:val="0"/>
        </w:rPr>
        <w:t>--</w:t>
      </w:r>
    </w:p>
    <w:p w14:paraId="7FF0ABAA" w14:textId="77777777" w:rsidR="00150D96" w:rsidRPr="001D2E49" w:rsidRDefault="00150D96" w:rsidP="00150D96">
      <w:pPr>
        <w:pStyle w:val="PL"/>
        <w:rPr>
          <w:snapToGrid w:val="0"/>
        </w:rPr>
      </w:pPr>
      <w:r w:rsidRPr="001D2E49">
        <w:rPr>
          <w:snapToGrid w:val="0"/>
        </w:rPr>
        <w:t>-- **************************************************************</w:t>
      </w:r>
    </w:p>
    <w:p w14:paraId="4EF6A087" w14:textId="77777777" w:rsidR="00150D96" w:rsidRPr="001D2E49" w:rsidRDefault="00150D96" w:rsidP="00150D96">
      <w:pPr>
        <w:pStyle w:val="PL"/>
        <w:rPr>
          <w:snapToGrid w:val="0"/>
        </w:rPr>
      </w:pPr>
    </w:p>
    <w:p w14:paraId="667939FA" w14:textId="77777777" w:rsidR="00150D96" w:rsidRPr="001D2E49" w:rsidRDefault="00150D96" w:rsidP="00150D96">
      <w:pPr>
        <w:pStyle w:val="PL"/>
        <w:rPr>
          <w:snapToGrid w:val="0"/>
        </w:rPr>
      </w:pPr>
      <w:r w:rsidRPr="001D2E49">
        <w:rPr>
          <w:snapToGrid w:val="0"/>
        </w:rPr>
        <w:t>TraceStart ::= SEQUENCE {</w:t>
      </w:r>
    </w:p>
    <w:p w14:paraId="53B20AFA"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{TraceStartIEs} },</w:t>
      </w:r>
    </w:p>
    <w:p w14:paraId="705C0CE2" w14:textId="77777777" w:rsidR="00150D96" w:rsidRPr="001D2E49" w:rsidRDefault="00150D96" w:rsidP="00150D96">
      <w:pPr>
        <w:pStyle w:val="PL"/>
        <w:rPr>
          <w:snapToGrid w:val="0"/>
        </w:rPr>
      </w:pPr>
      <w:r w:rsidRPr="001D2E49">
        <w:rPr>
          <w:snapToGrid w:val="0"/>
        </w:rPr>
        <w:lastRenderedPageBreak/>
        <w:tab/>
        <w:t>...</w:t>
      </w:r>
    </w:p>
    <w:p w14:paraId="166721CE" w14:textId="77777777" w:rsidR="00150D96" w:rsidRPr="001D2E49" w:rsidRDefault="00150D96" w:rsidP="00150D96">
      <w:pPr>
        <w:pStyle w:val="PL"/>
        <w:rPr>
          <w:snapToGrid w:val="0"/>
        </w:rPr>
      </w:pPr>
      <w:r w:rsidRPr="001D2E49">
        <w:rPr>
          <w:snapToGrid w:val="0"/>
        </w:rPr>
        <w:t>}</w:t>
      </w:r>
    </w:p>
    <w:p w14:paraId="0D889E4D" w14:textId="77777777" w:rsidR="00150D96" w:rsidRPr="001D2E49" w:rsidRDefault="00150D96" w:rsidP="00150D96">
      <w:pPr>
        <w:pStyle w:val="PL"/>
        <w:rPr>
          <w:snapToGrid w:val="0"/>
        </w:rPr>
      </w:pPr>
    </w:p>
    <w:p w14:paraId="4D2DA7DE" w14:textId="77777777" w:rsidR="00150D96" w:rsidRPr="001D2E49" w:rsidRDefault="00150D96" w:rsidP="00150D96">
      <w:pPr>
        <w:pStyle w:val="PL"/>
        <w:rPr>
          <w:snapToGrid w:val="0"/>
        </w:rPr>
      </w:pPr>
      <w:r w:rsidRPr="001D2E49">
        <w:rPr>
          <w:snapToGrid w:val="0"/>
        </w:rPr>
        <w:t>TraceStartIEs NGAP-PROTOCOL-IES ::= {</w:t>
      </w:r>
    </w:p>
    <w:p w14:paraId="6B8DDCD1"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C5D30B7"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E22C0CF" w14:textId="77777777" w:rsidR="00150D96" w:rsidRPr="001D2E49" w:rsidRDefault="00150D96" w:rsidP="00150D96">
      <w:pPr>
        <w:pStyle w:val="PL"/>
        <w:rPr>
          <w:snapToGrid w:val="0"/>
        </w:rPr>
      </w:pPr>
      <w:r w:rsidRPr="001D2E49">
        <w:rPr>
          <w:snapToGrid w:val="0"/>
        </w:rPr>
        <w:tab/>
        <w:t>{ ID id-TraceActivation</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t>PRESENCE mandatory</w:t>
      </w:r>
      <w:r w:rsidRPr="001D2E49">
        <w:rPr>
          <w:snapToGrid w:val="0"/>
        </w:rPr>
        <w:tab/>
        <w:t>},</w:t>
      </w:r>
    </w:p>
    <w:p w14:paraId="764BA75A" w14:textId="77777777" w:rsidR="00150D96" w:rsidRPr="001D2E49" w:rsidRDefault="00150D96" w:rsidP="00150D96">
      <w:pPr>
        <w:pStyle w:val="PL"/>
        <w:rPr>
          <w:snapToGrid w:val="0"/>
        </w:rPr>
      </w:pPr>
      <w:r w:rsidRPr="001D2E49">
        <w:rPr>
          <w:snapToGrid w:val="0"/>
        </w:rPr>
        <w:tab/>
        <w:t>...</w:t>
      </w:r>
    </w:p>
    <w:p w14:paraId="4F6025F3" w14:textId="77777777" w:rsidR="00150D96" w:rsidRPr="001D2E49" w:rsidRDefault="00150D96" w:rsidP="00150D96">
      <w:pPr>
        <w:pStyle w:val="PL"/>
        <w:rPr>
          <w:snapToGrid w:val="0"/>
        </w:rPr>
      </w:pPr>
      <w:r w:rsidRPr="001D2E49">
        <w:rPr>
          <w:snapToGrid w:val="0"/>
        </w:rPr>
        <w:t>}</w:t>
      </w:r>
    </w:p>
    <w:p w14:paraId="369CB7AA" w14:textId="77777777" w:rsidR="00150D96" w:rsidRPr="001D2E49" w:rsidRDefault="00150D96" w:rsidP="00150D96">
      <w:pPr>
        <w:pStyle w:val="PL"/>
      </w:pPr>
    </w:p>
    <w:p w14:paraId="353ECD2D" w14:textId="77777777" w:rsidR="00150D96" w:rsidRPr="001D2E49" w:rsidRDefault="00150D96" w:rsidP="00150D96">
      <w:pPr>
        <w:pStyle w:val="PL"/>
        <w:rPr>
          <w:snapToGrid w:val="0"/>
        </w:rPr>
      </w:pPr>
      <w:r w:rsidRPr="001D2E49">
        <w:rPr>
          <w:snapToGrid w:val="0"/>
        </w:rPr>
        <w:t>-- **************************************************************</w:t>
      </w:r>
    </w:p>
    <w:p w14:paraId="4551F7B6" w14:textId="77777777" w:rsidR="00150D96" w:rsidRPr="001D2E49" w:rsidRDefault="00150D96" w:rsidP="00150D96">
      <w:pPr>
        <w:pStyle w:val="PL"/>
        <w:rPr>
          <w:snapToGrid w:val="0"/>
        </w:rPr>
      </w:pPr>
      <w:r w:rsidRPr="001D2E49">
        <w:rPr>
          <w:snapToGrid w:val="0"/>
        </w:rPr>
        <w:t>--</w:t>
      </w:r>
    </w:p>
    <w:p w14:paraId="7498DC14" w14:textId="77777777" w:rsidR="00150D96" w:rsidRPr="001D2E49" w:rsidRDefault="00150D96" w:rsidP="00150D96">
      <w:pPr>
        <w:pStyle w:val="PL"/>
        <w:outlineLvl w:val="4"/>
        <w:rPr>
          <w:snapToGrid w:val="0"/>
        </w:rPr>
      </w:pPr>
      <w:r w:rsidRPr="001D2E49">
        <w:rPr>
          <w:snapToGrid w:val="0"/>
        </w:rPr>
        <w:t>-- TRACE FAILURE INDICATION</w:t>
      </w:r>
    </w:p>
    <w:p w14:paraId="273FD8BD" w14:textId="77777777" w:rsidR="00150D96" w:rsidRPr="001D2E49" w:rsidRDefault="00150D96" w:rsidP="00150D96">
      <w:pPr>
        <w:pStyle w:val="PL"/>
        <w:rPr>
          <w:snapToGrid w:val="0"/>
        </w:rPr>
      </w:pPr>
      <w:r w:rsidRPr="001D2E49">
        <w:rPr>
          <w:snapToGrid w:val="0"/>
        </w:rPr>
        <w:t>--</w:t>
      </w:r>
    </w:p>
    <w:p w14:paraId="576A8CAC" w14:textId="77777777" w:rsidR="00150D96" w:rsidRPr="001D2E49" w:rsidRDefault="00150D96" w:rsidP="00150D96">
      <w:pPr>
        <w:pStyle w:val="PL"/>
        <w:rPr>
          <w:snapToGrid w:val="0"/>
        </w:rPr>
      </w:pPr>
      <w:r w:rsidRPr="001D2E49">
        <w:rPr>
          <w:snapToGrid w:val="0"/>
        </w:rPr>
        <w:t>-- **************************************************************</w:t>
      </w:r>
    </w:p>
    <w:p w14:paraId="2DA37D4D" w14:textId="77777777" w:rsidR="00150D96" w:rsidRPr="001D2E49" w:rsidRDefault="00150D96" w:rsidP="00150D96">
      <w:pPr>
        <w:pStyle w:val="PL"/>
        <w:rPr>
          <w:snapToGrid w:val="0"/>
        </w:rPr>
      </w:pPr>
    </w:p>
    <w:p w14:paraId="740AAC24" w14:textId="77777777" w:rsidR="00150D96" w:rsidRPr="001D2E49" w:rsidRDefault="00150D96" w:rsidP="00150D96">
      <w:pPr>
        <w:pStyle w:val="PL"/>
        <w:rPr>
          <w:snapToGrid w:val="0"/>
        </w:rPr>
      </w:pPr>
      <w:r w:rsidRPr="001D2E49">
        <w:rPr>
          <w:snapToGrid w:val="0"/>
        </w:rPr>
        <w:t>TraceFailureIndication ::= SEQUENCE {</w:t>
      </w:r>
    </w:p>
    <w:p w14:paraId="587AD19F"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{TraceFailureIndicationIEs} },</w:t>
      </w:r>
    </w:p>
    <w:p w14:paraId="7AC89401" w14:textId="77777777" w:rsidR="00150D96" w:rsidRPr="001D2E49" w:rsidRDefault="00150D96" w:rsidP="00150D96">
      <w:pPr>
        <w:pStyle w:val="PL"/>
        <w:rPr>
          <w:snapToGrid w:val="0"/>
        </w:rPr>
      </w:pPr>
      <w:r w:rsidRPr="001D2E49">
        <w:rPr>
          <w:snapToGrid w:val="0"/>
        </w:rPr>
        <w:tab/>
        <w:t>...</w:t>
      </w:r>
    </w:p>
    <w:p w14:paraId="7BE2E2FF" w14:textId="77777777" w:rsidR="00150D96" w:rsidRPr="001D2E49" w:rsidRDefault="00150D96" w:rsidP="00150D96">
      <w:pPr>
        <w:pStyle w:val="PL"/>
        <w:rPr>
          <w:snapToGrid w:val="0"/>
        </w:rPr>
      </w:pPr>
      <w:r w:rsidRPr="001D2E49">
        <w:rPr>
          <w:snapToGrid w:val="0"/>
        </w:rPr>
        <w:t>}</w:t>
      </w:r>
    </w:p>
    <w:p w14:paraId="4A2B3B8F" w14:textId="77777777" w:rsidR="00150D96" w:rsidRPr="001D2E49" w:rsidRDefault="00150D96" w:rsidP="00150D96">
      <w:pPr>
        <w:pStyle w:val="PL"/>
        <w:rPr>
          <w:snapToGrid w:val="0"/>
        </w:rPr>
      </w:pPr>
    </w:p>
    <w:p w14:paraId="7798BE94" w14:textId="77777777" w:rsidR="00150D96" w:rsidRPr="001D2E49" w:rsidRDefault="00150D96" w:rsidP="00150D96">
      <w:pPr>
        <w:pStyle w:val="PL"/>
        <w:rPr>
          <w:snapToGrid w:val="0"/>
        </w:rPr>
      </w:pPr>
      <w:r w:rsidRPr="001D2E49">
        <w:rPr>
          <w:snapToGrid w:val="0"/>
        </w:rPr>
        <w:t>TraceFailureIndicationIEs NGAP-PROTOCOL-IES ::= {</w:t>
      </w:r>
    </w:p>
    <w:p w14:paraId="39D4279B"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B003842"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27AF25F" w14:textId="77777777" w:rsidR="00150D96" w:rsidRPr="001D2E49" w:rsidRDefault="00150D96" w:rsidP="00150D96">
      <w:pPr>
        <w:pStyle w:val="PL"/>
        <w:spacing w:line="0" w:lineRule="atLeast"/>
        <w:rPr>
          <w:snapToGrid w:val="0"/>
        </w:rPr>
      </w:pPr>
      <w:r w:rsidRPr="001D2E49">
        <w:rPr>
          <w:snapToGrid w:val="0"/>
        </w:rPr>
        <w:tab/>
        <w:t>{ ID id-NGRANTraceID</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NGRANTraceID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1B121C4" w14:textId="77777777" w:rsidR="00150D96" w:rsidRPr="001D2E49" w:rsidRDefault="00150D96" w:rsidP="00150D96">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36954C4" w14:textId="77777777" w:rsidR="00150D96" w:rsidRPr="001D2E49" w:rsidRDefault="00150D96" w:rsidP="00150D96">
      <w:pPr>
        <w:pStyle w:val="PL"/>
        <w:rPr>
          <w:snapToGrid w:val="0"/>
        </w:rPr>
      </w:pPr>
      <w:r w:rsidRPr="001D2E49">
        <w:rPr>
          <w:snapToGrid w:val="0"/>
        </w:rPr>
        <w:tab/>
        <w:t>...</w:t>
      </w:r>
    </w:p>
    <w:p w14:paraId="6AE5A0B8" w14:textId="77777777" w:rsidR="00150D96" w:rsidRPr="001D2E49" w:rsidRDefault="00150D96" w:rsidP="00150D96">
      <w:pPr>
        <w:pStyle w:val="PL"/>
        <w:rPr>
          <w:snapToGrid w:val="0"/>
        </w:rPr>
      </w:pPr>
      <w:r w:rsidRPr="001D2E49">
        <w:rPr>
          <w:snapToGrid w:val="0"/>
        </w:rPr>
        <w:t>}</w:t>
      </w:r>
    </w:p>
    <w:p w14:paraId="0653918F" w14:textId="77777777" w:rsidR="00150D96" w:rsidRPr="001D2E49" w:rsidRDefault="00150D96" w:rsidP="00150D96">
      <w:pPr>
        <w:pStyle w:val="PL"/>
        <w:spacing w:line="0" w:lineRule="atLeast"/>
        <w:rPr>
          <w:snapToGrid w:val="0"/>
        </w:rPr>
      </w:pPr>
    </w:p>
    <w:p w14:paraId="4F03BED7" w14:textId="77777777" w:rsidR="00150D96" w:rsidRPr="001D2E49" w:rsidRDefault="00150D96" w:rsidP="00150D96">
      <w:pPr>
        <w:pStyle w:val="PL"/>
        <w:rPr>
          <w:snapToGrid w:val="0"/>
        </w:rPr>
      </w:pPr>
      <w:r w:rsidRPr="001D2E49">
        <w:rPr>
          <w:snapToGrid w:val="0"/>
        </w:rPr>
        <w:t>-- **************************************************************</w:t>
      </w:r>
    </w:p>
    <w:p w14:paraId="5DBD182B" w14:textId="77777777" w:rsidR="00150D96" w:rsidRPr="001D2E49" w:rsidRDefault="00150D96" w:rsidP="00150D96">
      <w:pPr>
        <w:pStyle w:val="PL"/>
        <w:rPr>
          <w:snapToGrid w:val="0"/>
        </w:rPr>
      </w:pPr>
      <w:r w:rsidRPr="001D2E49">
        <w:rPr>
          <w:snapToGrid w:val="0"/>
        </w:rPr>
        <w:t>--</w:t>
      </w:r>
    </w:p>
    <w:p w14:paraId="3A551033" w14:textId="77777777" w:rsidR="00150D96" w:rsidRPr="001D2E49" w:rsidRDefault="00150D96" w:rsidP="00150D96">
      <w:pPr>
        <w:pStyle w:val="PL"/>
        <w:outlineLvl w:val="4"/>
        <w:rPr>
          <w:snapToGrid w:val="0"/>
        </w:rPr>
      </w:pPr>
      <w:r w:rsidRPr="001D2E49">
        <w:rPr>
          <w:snapToGrid w:val="0"/>
        </w:rPr>
        <w:t>-- DEACTIVATE TRACE</w:t>
      </w:r>
    </w:p>
    <w:p w14:paraId="6C5B418D" w14:textId="77777777" w:rsidR="00150D96" w:rsidRPr="001D2E49" w:rsidRDefault="00150D96" w:rsidP="00150D96">
      <w:pPr>
        <w:pStyle w:val="PL"/>
        <w:rPr>
          <w:snapToGrid w:val="0"/>
        </w:rPr>
      </w:pPr>
      <w:r w:rsidRPr="001D2E49">
        <w:rPr>
          <w:snapToGrid w:val="0"/>
        </w:rPr>
        <w:t>--</w:t>
      </w:r>
    </w:p>
    <w:p w14:paraId="03EEB3F0" w14:textId="77777777" w:rsidR="00150D96" w:rsidRPr="001D2E49" w:rsidRDefault="00150D96" w:rsidP="00150D96">
      <w:pPr>
        <w:pStyle w:val="PL"/>
        <w:rPr>
          <w:snapToGrid w:val="0"/>
        </w:rPr>
      </w:pPr>
      <w:r w:rsidRPr="001D2E49">
        <w:rPr>
          <w:snapToGrid w:val="0"/>
        </w:rPr>
        <w:t>-- **************************************************************</w:t>
      </w:r>
    </w:p>
    <w:p w14:paraId="7779BF72" w14:textId="77777777" w:rsidR="00150D96" w:rsidRPr="001D2E49" w:rsidRDefault="00150D96" w:rsidP="00150D96">
      <w:pPr>
        <w:pStyle w:val="PL"/>
        <w:rPr>
          <w:snapToGrid w:val="0"/>
        </w:rPr>
      </w:pPr>
    </w:p>
    <w:p w14:paraId="14B280A3" w14:textId="77777777" w:rsidR="00150D96" w:rsidRPr="001D2E49" w:rsidRDefault="00150D96" w:rsidP="00150D96">
      <w:pPr>
        <w:pStyle w:val="PL"/>
        <w:rPr>
          <w:snapToGrid w:val="0"/>
        </w:rPr>
      </w:pPr>
      <w:r w:rsidRPr="001D2E49">
        <w:rPr>
          <w:snapToGrid w:val="0"/>
        </w:rPr>
        <w:t>DeactivateTrace ::= SEQUENCE {</w:t>
      </w:r>
    </w:p>
    <w:p w14:paraId="1EFDA962"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{DeactivateTraceIEs} },</w:t>
      </w:r>
    </w:p>
    <w:p w14:paraId="0457E8FA" w14:textId="77777777" w:rsidR="00150D96" w:rsidRPr="001D2E49" w:rsidRDefault="00150D96" w:rsidP="00150D96">
      <w:pPr>
        <w:pStyle w:val="PL"/>
        <w:rPr>
          <w:snapToGrid w:val="0"/>
        </w:rPr>
      </w:pPr>
      <w:r w:rsidRPr="001D2E49">
        <w:rPr>
          <w:snapToGrid w:val="0"/>
        </w:rPr>
        <w:tab/>
        <w:t>...</w:t>
      </w:r>
    </w:p>
    <w:p w14:paraId="3B91602A" w14:textId="77777777" w:rsidR="00150D96" w:rsidRPr="001D2E49" w:rsidRDefault="00150D96" w:rsidP="00150D96">
      <w:pPr>
        <w:pStyle w:val="PL"/>
        <w:rPr>
          <w:snapToGrid w:val="0"/>
        </w:rPr>
      </w:pPr>
      <w:r w:rsidRPr="001D2E49">
        <w:rPr>
          <w:snapToGrid w:val="0"/>
        </w:rPr>
        <w:t>}</w:t>
      </w:r>
    </w:p>
    <w:p w14:paraId="5322FE94" w14:textId="77777777" w:rsidR="00150D96" w:rsidRPr="001D2E49" w:rsidRDefault="00150D96" w:rsidP="00150D96">
      <w:pPr>
        <w:pStyle w:val="PL"/>
        <w:rPr>
          <w:snapToGrid w:val="0"/>
        </w:rPr>
      </w:pPr>
    </w:p>
    <w:p w14:paraId="008D4D02" w14:textId="77777777" w:rsidR="00150D96" w:rsidRPr="001D2E49" w:rsidRDefault="00150D96" w:rsidP="00150D96">
      <w:pPr>
        <w:pStyle w:val="PL"/>
        <w:rPr>
          <w:snapToGrid w:val="0"/>
        </w:rPr>
      </w:pPr>
      <w:r w:rsidRPr="001D2E49">
        <w:rPr>
          <w:snapToGrid w:val="0"/>
        </w:rPr>
        <w:t>DeactivateTraceIEs NGAP-PROTOCOL-IES ::= {</w:t>
      </w:r>
    </w:p>
    <w:p w14:paraId="47D00604"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2839B74"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DEF6178" w14:textId="77777777" w:rsidR="00150D96" w:rsidRPr="001D2E49" w:rsidRDefault="00150D96" w:rsidP="00150D96">
      <w:pPr>
        <w:pStyle w:val="PL"/>
        <w:rPr>
          <w:snapToGrid w:val="0"/>
        </w:rPr>
      </w:pPr>
      <w:r w:rsidRPr="001D2E49">
        <w:rPr>
          <w:snapToGrid w:val="0"/>
        </w:rPr>
        <w:tab/>
        <w:t>{ ID id-NGRANTraceID</w:t>
      </w:r>
      <w:r w:rsidRPr="001D2E49">
        <w:rPr>
          <w:snapToGrid w:val="0"/>
        </w:rPr>
        <w:tab/>
      </w:r>
      <w:r w:rsidRPr="001D2E49">
        <w:rPr>
          <w:snapToGrid w:val="0"/>
        </w:rPr>
        <w:tab/>
      </w:r>
      <w:r w:rsidRPr="001D2E49">
        <w:rPr>
          <w:snapToGrid w:val="0"/>
        </w:rPr>
        <w:tab/>
      </w:r>
      <w:r w:rsidRPr="001D2E49">
        <w:rPr>
          <w:snapToGrid w:val="0"/>
        </w:rPr>
        <w:tab/>
        <w:t xml:space="preserve">CRITICALITY </w:t>
      </w:r>
      <w:r w:rsidRPr="001D2E49">
        <w:rPr>
          <w:snapToGrid w:val="0"/>
          <w:lang w:eastAsia="zh-CN"/>
        </w:rPr>
        <w:t>ignore</w:t>
      </w:r>
      <w:r w:rsidRPr="001D2E49">
        <w:rPr>
          <w:snapToGrid w:val="0"/>
        </w:rPr>
        <w:tab/>
        <w:t>TYPE NGRANTraceID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37B1881" w14:textId="77777777" w:rsidR="00150D96" w:rsidRPr="00402ED9" w:rsidRDefault="00150D96" w:rsidP="00150D96">
      <w:pPr>
        <w:pStyle w:val="PL"/>
        <w:rPr>
          <w:snapToGrid w:val="0"/>
          <w:lang w:val="fr-FR"/>
        </w:rPr>
      </w:pPr>
      <w:r w:rsidRPr="001D2E49">
        <w:rPr>
          <w:snapToGrid w:val="0"/>
        </w:rPr>
        <w:tab/>
      </w:r>
      <w:r w:rsidRPr="00402ED9">
        <w:rPr>
          <w:snapToGrid w:val="0"/>
          <w:lang w:val="fr-FR"/>
        </w:rPr>
        <w:t>...</w:t>
      </w:r>
    </w:p>
    <w:p w14:paraId="6467D385" w14:textId="77777777" w:rsidR="00150D96" w:rsidRPr="00402ED9" w:rsidRDefault="00150D96" w:rsidP="00150D96">
      <w:pPr>
        <w:pStyle w:val="PL"/>
        <w:rPr>
          <w:snapToGrid w:val="0"/>
          <w:lang w:val="fr-FR"/>
        </w:rPr>
      </w:pPr>
      <w:r w:rsidRPr="00402ED9">
        <w:rPr>
          <w:snapToGrid w:val="0"/>
          <w:lang w:val="fr-FR"/>
        </w:rPr>
        <w:t>}</w:t>
      </w:r>
    </w:p>
    <w:p w14:paraId="7E2A7A2B" w14:textId="77777777" w:rsidR="00150D96" w:rsidRPr="00402ED9" w:rsidRDefault="00150D96" w:rsidP="00150D96">
      <w:pPr>
        <w:pStyle w:val="PL"/>
        <w:rPr>
          <w:lang w:val="fr-FR" w:eastAsia="zh-CN"/>
        </w:rPr>
      </w:pPr>
    </w:p>
    <w:p w14:paraId="3E9DB031" w14:textId="77777777" w:rsidR="00150D96" w:rsidRPr="00402ED9" w:rsidRDefault="00150D96" w:rsidP="00150D96">
      <w:pPr>
        <w:pStyle w:val="PL"/>
        <w:rPr>
          <w:lang w:val="fr-FR" w:eastAsia="zh-CN"/>
        </w:rPr>
      </w:pPr>
      <w:r w:rsidRPr="00402ED9">
        <w:rPr>
          <w:lang w:val="fr-FR" w:eastAsia="zh-CN"/>
        </w:rPr>
        <w:t>-- **************************************************************</w:t>
      </w:r>
    </w:p>
    <w:p w14:paraId="427D2948" w14:textId="77777777" w:rsidR="00150D96" w:rsidRPr="00402ED9" w:rsidRDefault="00150D96" w:rsidP="00150D96">
      <w:pPr>
        <w:pStyle w:val="PL"/>
        <w:rPr>
          <w:lang w:val="fr-FR" w:eastAsia="zh-CN"/>
        </w:rPr>
      </w:pPr>
      <w:r w:rsidRPr="00402ED9">
        <w:rPr>
          <w:lang w:val="fr-FR" w:eastAsia="zh-CN"/>
        </w:rPr>
        <w:t>--</w:t>
      </w:r>
    </w:p>
    <w:p w14:paraId="56A5950F" w14:textId="77777777" w:rsidR="00150D96" w:rsidRPr="00402ED9" w:rsidRDefault="00150D96" w:rsidP="00150D96">
      <w:pPr>
        <w:pStyle w:val="PL"/>
        <w:outlineLvl w:val="4"/>
        <w:rPr>
          <w:lang w:val="fr-FR" w:eastAsia="zh-CN"/>
        </w:rPr>
      </w:pPr>
      <w:r w:rsidRPr="00402ED9">
        <w:rPr>
          <w:lang w:val="fr-FR" w:eastAsia="zh-CN"/>
        </w:rPr>
        <w:t>-- CELL TRAFFIC TRACE</w:t>
      </w:r>
    </w:p>
    <w:p w14:paraId="29543B7D" w14:textId="77777777" w:rsidR="00150D96" w:rsidRPr="00402ED9" w:rsidRDefault="00150D96" w:rsidP="00150D96">
      <w:pPr>
        <w:pStyle w:val="PL"/>
        <w:rPr>
          <w:lang w:val="fr-FR" w:eastAsia="zh-CN"/>
        </w:rPr>
      </w:pPr>
      <w:r w:rsidRPr="00402ED9">
        <w:rPr>
          <w:lang w:val="fr-FR" w:eastAsia="zh-CN"/>
        </w:rPr>
        <w:t>--</w:t>
      </w:r>
    </w:p>
    <w:p w14:paraId="1F7AF87D" w14:textId="77777777" w:rsidR="00150D96" w:rsidRPr="00402ED9" w:rsidRDefault="00150D96" w:rsidP="00150D96">
      <w:pPr>
        <w:pStyle w:val="PL"/>
        <w:rPr>
          <w:lang w:val="fr-FR" w:eastAsia="zh-CN"/>
        </w:rPr>
      </w:pPr>
      <w:r w:rsidRPr="00402ED9">
        <w:rPr>
          <w:lang w:val="fr-FR" w:eastAsia="zh-CN"/>
        </w:rPr>
        <w:t>-- **************************************************************</w:t>
      </w:r>
    </w:p>
    <w:p w14:paraId="4B9B913A" w14:textId="77777777" w:rsidR="00150D96" w:rsidRPr="00402ED9" w:rsidRDefault="00150D96" w:rsidP="00150D96">
      <w:pPr>
        <w:pStyle w:val="PL"/>
        <w:rPr>
          <w:lang w:val="fr-FR" w:eastAsia="zh-CN"/>
        </w:rPr>
      </w:pPr>
    </w:p>
    <w:p w14:paraId="2A1F324B" w14:textId="77777777" w:rsidR="00150D96" w:rsidRPr="00402ED9" w:rsidRDefault="00150D96" w:rsidP="00150D96">
      <w:pPr>
        <w:pStyle w:val="PL"/>
        <w:rPr>
          <w:lang w:val="fr-FR" w:eastAsia="zh-CN"/>
        </w:rPr>
      </w:pPr>
      <w:r w:rsidRPr="00402ED9">
        <w:rPr>
          <w:lang w:val="fr-FR" w:eastAsia="zh-CN"/>
        </w:rPr>
        <w:lastRenderedPageBreak/>
        <w:t>CellTrafficTrace ::= SEQUENCE {</w:t>
      </w:r>
    </w:p>
    <w:p w14:paraId="09D92105" w14:textId="77777777" w:rsidR="00150D96" w:rsidRPr="00402ED9" w:rsidRDefault="00150D96" w:rsidP="00150D96">
      <w:pPr>
        <w:pStyle w:val="PL"/>
        <w:rPr>
          <w:lang w:val="fr-FR"/>
        </w:rPr>
      </w:pPr>
      <w:r w:rsidRPr="00402ED9">
        <w:rPr>
          <w:lang w:val="fr-FR"/>
        </w:rPr>
        <w:tab/>
        <w:t>protocolIEs</w:t>
      </w:r>
      <w:r w:rsidRPr="00402ED9">
        <w:rPr>
          <w:lang w:val="fr-FR"/>
        </w:rPr>
        <w:tab/>
      </w:r>
      <w:r w:rsidRPr="00402ED9">
        <w:rPr>
          <w:lang w:val="fr-FR"/>
        </w:rPr>
        <w:tab/>
        <w:t>ProtocolIE-Container</w:t>
      </w:r>
      <w:r w:rsidRPr="00402ED9">
        <w:rPr>
          <w:lang w:val="fr-FR"/>
        </w:rPr>
        <w:tab/>
      </w:r>
      <w:r w:rsidRPr="00402ED9">
        <w:rPr>
          <w:lang w:val="fr-FR"/>
        </w:rPr>
        <w:tab/>
        <w:t>{ {CellTrafficTraceIEs} },</w:t>
      </w:r>
    </w:p>
    <w:p w14:paraId="69D47203" w14:textId="77777777" w:rsidR="00150D96" w:rsidRPr="001D2E49" w:rsidRDefault="00150D96" w:rsidP="00150D96">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402ED9">
        <w:rPr>
          <w:lang w:val="fr-FR" w:eastAsia="zh-CN"/>
        </w:rPr>
        <w:tab/>
      </w:r>
      <w:r w:rsidRPr="001D2E49">
        <w:rPr>
          <w:lang w:eastAsia="zh-CN"/>
        </w:rPr>
        <w:t>...</w:t>
      </w:r>
    </w:p>
    <w:p w14:paraId="1626DBF2" w14:textId="77777777" w:rsidR="00150D96" w:rsidRPr="001D2E49" w:rsidRDefault="00150D96" w:rsidP="00150D96">
      <w:pPr>
        <w:pStyle w:val="PL"/>
        <w:rPr>
          <w:lang w:eastAsia="zh-CN"/>
        </w:rPr>
      </w:pPr>
      <w:r w:rsidRPr="001D2E49">
        <w:rPr>
          <w:lang w:eastAsia="zh-CN"/>
        </w:rPr>
        <w:t>}</w:t>
      </w:r>
    </w:p>
    <w:p w14:paraId="6BD09A3E" w14:textId="77777777" w:rsidR="00150D96" w:rsidRPr="001D2E49" w:rsidRDefault="00150D96" w:rsidP="00150D96">
      <w:pPr>
        <w:pStyle w:val="PL"/>
        <w:rPr>
          <w:lang w:eastAsia="zh-CN"/>
        </w:rPr>
      </w:pPr>
    </w:p>
    <w:p w14:paraId="3CBA39BB" w14:textId="77777777" w:rsidR="00150D96" w:rsidRPr="001D2E49" w:rsidRDefault="00150D96" w:rsidP="00150D96">
      <w:pPr>
        <w:pStyle w:val="PL"/>
        <w:rPr>
          <w:lang w:eastAsia="zh-CN"/>
        </w:rPr>
      </w:pPr>
      <w:r w:rsidRPr="001D2E49">
        <w:rPr>
          <w:lang w:eastAsia="zh-CN"/>
        </w:rPr>
        <w:t>CellTrafficTraceIEs NGAP-PROTOCOL-IES ::= {</w:t>
      </w:r>
    </w:p>
    <w:p w14:paraId="4F45827D" w14:textId="77777777" w:rsidR="00150D96" w:rsidRPr="001D2E49" w:rsidRDefault="00150D96" w:rsidP="00150D96">
      <w:pPr>
        <w:pStyle w:val="PL"/>
        <w:tabs>
          <w:tab w:val="clear" w:pos="9216"/>
          <w:tab w:val="left" w:pos="9214"/>
        </w:tabs>
        <w:rPr>
          <w:lang w:eastAsia="zh-CN"/>
        </w:rPr>
      </w:pPr>
      <w:r w:rsidRPr="001D2E49">
        <w:rPr>
          <w:lang w:eastAsia="zh-CN"/>
        </w:rPr>
        <w:tab/>
        <w:t>{ID id-AMF-UE-NGAP-ID</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CRITICALITY reject</w:t>
      </w:r>
      <w:r w:rsidRPr="001D2E49">
        <w:rPr>
          <w:lang w:eastAsia="zh-CN"/>
        </w:rPr>
        <w:tab/>
        <w:t>TYPE AMF-UE-NGAP-ID</w:t>
      </w:r>
      <w:r w:rsidRPr="001D2E49">
        <w:rPr>
          <w:lang w:eastAsia="zh-CN"/>
        </w:rPr>
        <w:tab/>
      </w:r>
      <w:r w:rsidRPr="001D2E49">
        <w:rPr>
          <w:lang w:eastAsia="zh-CN"/>
        </w:rPr>
        <w:tab/>
      </w:r>
      <w:r w:rsidRPr="001D2E49">
        <w:rPr>
          <w:lang w:eastAsia="zh-CN"/>
        </w:rPr>
        <w:tab/>
      </w:r>
      <w:r w:rsidRPr="001D2E49">
        <w:rPr>
          <w:lang w:eastAsia="zh-CN"/>
        </w:rPr>
        <w:tab/>
        <w:t>PRESENCE mandatory</w:t>
      </w:r>
      <w:r w:rsidRPr="001D2E49">
        <w:rPr>
          <w:lang w:eastAsia="zh-CN"/>
        </w:rPr>
        <w:tab/>
        <w:t>}|</w:t>
      </w:r>
    </w:p>
    <w:p w14:paraId="38ABE128" w14:textId="77777777" w:rsidR="00150D96" w:rsidRPr="001D2E49" w:rsidRDefault="00150D96" w:rsidP="00150D96">
      <w:pPr>
        <w:pStyle w:val="PL"/>
        <w:tabs>
          <w:tab w:val="clear" w:pos="9216"/>
          <w:tab w:val="left" w:pos="9214"/>
        </w:tabs>
        <w:rPr>
          <w:lang w:eastAsia="zh-CN"/>
        </w:rPr>
      </w:pPr>
      <w:r w:rsidRPr="001D2E49">
        <w:rPr>
          <w:lang w:eastAsia="zh-CN"/>
        </w:rPr>
        <w:tab/>
        <w:t>{ID id-RAN-UE-NGAP-ID</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CRITICALITY reject</w:t>
      </w:r>
      <w:r w:rsidRPr="001D2E49">
        <w:rPr>
          <w:lang w:eastAsia="zh-CN"/>
        </w:rPr>
        <w:tab/>
        <w:t>TYPE RAN-UE-NGAP-ID</w:t>
      </w:r>
      <w:r w:rsidRPr="001D2E49">
        <w:rPr>
          <w:lang w:eastAsia="zh-CN"/>
        </w:rPr>
        <w:tab/>
      </w:r>
      <w:r w:rsidRPr="001D2E49">
        <w:rPr>
          <w:lang w:eastAsia="zh-CN"/>
        </w:rPr>
        <w:tab/>
      </w:r>
      <w:r w:rsidRPr="001D2E49">
        <w:rPr>
          <w:lang w:eastAsia="zh-CN"/>
        </w:rPr>
        <w:tab/>
      </w:r>
      <w:r w:rsidRPr="001D2E49">
        <w:rPr>
          <w:lang w:eastAsia="zh-CN"/>
        </w:rPr>
        <w:tab/>
        <w:t>PRESENCE mandatory</w:t>
      </w:r>
      <w:r w:rsidRPr="001D2E49">
        <w:rPr>
          <w:lang w:eastAsia="zh-CN"/>
        </w:rPr>
        <w:tab/>
        <w:t>}|</w:t>
      </w:r>
    </w:p>
    <w:p w14:paraId="34E99D04" w14:textId="77777777" w:rsidR="00150D96" w:rsidRPr="001D2E49" w:rsidRDefault="00150D96" w:rsidP="00150D96">
      <w:pPr>
        <w:pStyle w:val="PL"/>
        <w:tabs>
          <w:tab w:val="clear" w:pos="9216"/>
          <w:tab w:val="left" w:pos="9214"/>
        </w:tabs>
        <w:rPr>
          <w:lang w:eastAsia="zh-CN"/>
        </w:rPr>
      </w:pPr>
      <w:r w:rsidRPr="001D2E49">
        <w:rPr>
          <w:lang w:eastAsia="zh-CN"/>
        </w:rPr>
        <w:tab/>
        <w:t>{ID id-</w:t>
      </w:r>
      <w:r w:rsidRPr="001D2E49">
        <w:rPr>
          <w:snapToGrid w:val="0"/>
        </w:rPr>
        <w:t>NGRANTraceID</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CRITICALITY ignore</w:t>
      </w:r>
      <w:r w:rsidRPr="001D2E49">
        <w:rPr>
          <w:lang w:eastAsia="zh-CN"/>
        </w:rPr>
        <w:tab/>
        <w:t xml:space="preserve">TYPE </w:t>
      </w:r>
      <w:r w:rsidRPr="001D2E49">
        <w:rPr>
          <w:snapToGrid w:val="0"/>
        </w:rPr>
        <w:t>NGRANTraceID</w:t>
      </w:r>
      <w:r w:rsidRPr="001D2E49">
        <w:rPr>
          <w:lang w:eastAsia="zh-CN"/>
        </w:rPr>
        <w:tab/>
      </w:r>
      <w:r w:rsidRPr="001D2E49">
        <w:rPr>
          <w:lang w:eastAsia="zh-CN"/>
        </w:rPr>
        <w:tab/>
      </w:r>
      <w:r w:rsidRPr="001D2E49">
        <w:rPr>
          <w:lang w:eastAsia="zh-CN"/>
        </w:rPr>
        <w:tab/>
      </w:r>
      <w:r w:rsidRPr="001D2E49">
        <w:rPr>
          <w:lang w:eastAsia="zh-CN"/>
        </w:rPr>
        <w:tab/>
        <w:t>PRESENCE mandatory</w:t>
      </w:r>
      <w:r w:rsidRPr="001D2E49">
        <w:rPr>
          <w:lang w:eastAsia="zh-CN"/>
        </w:rPr>
        <w:tab/>
        <w:t>}|</w:t>
      </w:r>
    </w:p>
    <w:p w14:paraId="013961FF" w14:textId="77777777" w:rsidR="00150D96" w:rsidRPr="001D2E49" w:rsidRDefault="00150D96" w:rsidP="00150D96">
      <w:pPr>
        <w:pStyle w:val="PL"/>
        <w:tabs>
          <w:tab w:val="clear" w:pos="9216"/>
          <w:tab w:val="left" w:pos="9214"/>
        </w:tabs>
        <w:rPr>
          <w:lang w:eastAsia="zh-CN"/>
        </w:rPr>
      </w:pPr>
      <w:r w:rsidRPr="001D2E49">
        <w:rPr>
          <w:lang w:eastAsia="zh-CN"/>
        </w:rPr>
        <w:tab/>
        <w:t>{ID id-NGRAN-CGI</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CRITICALITY ignore</w:t>
      </w:r>
      <w:r w:rsidRPr="001D2E49">
        <w:rPr>
          <w:lang w:eastAsia="zh-CN"/>
        </w:rPr>
        <w:tab/>
        <w:t>TYPE NGRAN-CGI</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PRESENCE mandatory</w:t>
      </w:r>
      <w:r w:rsidRPr="001D2E49">
        <w:rPr>
          <w:lang w:eastAsia="zh-CN"/>
        </w:rPr>
        <w:tab/>
        <w:t>}|</w:t>
      </w:r>
    </w:p>
    <w:p w14:paraId="11712851" w14:textId="77777777" w:rsidR="00150D96" w:rsidRPr="001D2E49" w:rsidRDefault="00150D96" w:rsidP="00150D96">
      <w:pPr>
        <w:pStyle w:val="PL"/>
        <w:tabs>
          <w:tab w:val="clear" w:pos="9216"/>
          <w:tab w:val="left" w:pos="9214"/>
        </w:tabs>
        <w:rPr>
          <w:lang w:eastAsia="zh-CN"/>
        </w:rPr>
      </w:pPr>
      <w:r w:rsidRPr="001D2E49">
        <w:rPr>
          <w:lang w:eastAsia="zh-CN"/>
        </w:rPr>
        <w:tab/>
        <w:t>{ID id-TraceCollectionEntityIPAddress</w:t>
      </w:r>
      <w:r w:rsidRPr="001D2E49">
        <w:rPr>
          <w:lang w:eastAsia="zh-CN"/>
        </w:rPr>
        <w:tab/>
        <w:t>CRITICALITY ignore</w:t>
      </w:r>
      <w:r w:rsidRPr="001D2E49">
        <w:rPr>
          <w:lang w:eastAsia="zh-CN"/>
        </w:rPr>
        <w:tab/>
        <w:t>TYPE TransportLayerAddress</w:t>
      </w:r>
      <w:r w:rsidRPr="001D2E49">
        <w:rPr>
          <w:lang w:eastAsia="zh-CN"/>
        </w:rPr>
        <w:tab/>
      </w:r>
      <w:r w:rsidRPr="001D2E49">
        <w:rPr>
          <w:lang w:eastAsia="zh-CN"/>
        </w:rPr>
        <w:tab/>
        <w:t>PRESENCE mandatory</w:t>
      </w:r>
      <w:r w:rsidRPr="001D2E49">
        <w:rPr>
          <w:lang w:eastAsia="zh-CN"/>
        </w:rPr>
        <w:tab/>
        <w:t>}|</w:t>
      </w:r>
    </w:p>
    <w:p w14:paraId="3D245324" w14:textId="77777777" w:rsidR="00150D96" w:rsidRDefault="00150D96" w:rsidP="00150D96">
      <w:pPr>
        <w:pStyle w:val="PL"/>
        <w:rPr>
          <w:lang w:eastAsia="zh-CN"/>
        </w:rPr>
      </w:pPr>
      <w:r>
        <w:rPr>
          <w:rFonts w:hint="eastAsia"/>
          <w:lang w:eastAsia="zh-CN"/>
        </w:rPr>
        <w:tab/>
      </w:r>
      <w:r w:rsidRPr="00212FAE">
        <w:rPr>
          <w:lang w:eastAsia="zh-CN"/>
        </w:rPr>
        <w:t>{ID id-PrivacyIndicator</w:t>
      </w:r>
      <w:r w:rsidRPr="00212FAE">
        <w:rPr>
          <w:lang w:eastAsia="zh-CN"/>
        </w:rPr>
        <w:tab/>
      </w:r>
      <w:r w:rsidRPr="00212FAE">
        <w:rPr>
          <w:lang w:eastAsia="zh-CN"/>
        </w:rPr>
        <w:tab/>
      </w:r>
      <w:r w:rsidRPr="00212FAE">
        <w:rPr>
          <w:lang w:eastAsia="zh-CN"/>
        </w:rPr>
        <w:tab/>
      </w:r>
      <w:r w:rsidRPr="00212FAE">
        <w:rPr>
          <w:lang w:eastAsia="zh-CN"/>
        </w:rPr>
        <w:tab/>
      </w:r>
      <w:r w:rsidRPr="00212FAE">
        <w:rPr>
          <w:lang w:eastAsia="zh-CN"/>
        </w:rPr>
        <w:tab/>
        <w:t>CRITICALITY ignore</w:t>
      </w:r>
      <w:r w:rsidRPr="00212FAE">
        <w:rPr>
          <w:lang w:eastAsia="zh-CN"/>
        </w:rPr>
        <w:tab/>
        <w:t>TYPE PrivacyIndicator</w:t>
      </w:r>
      <w:r w:rsidRPr="00212FAE">
        <w:rPr>
          <w:lang w:eastAsia="zh-CN"/>
        </w:rPr>
        <w:tab/>
      </w:r>
      <w:r w:rsidRPr="00212FAE">
        <w:rPr>
          <w:lang w:eastAsia="zh-CN"/>
        </w:rPr>
        <w:tab/>
      </w:r>
      <w:r w:rsidRPr="00212FAE">
        <w:rPr>
          <w:lang w:eastAsia="zh-CN"/>
        </w:rPr>
        <w:tab/>
        <w:t>PRESENCE optional</w:t>
      </w:r>
      <w:r w:rsidRPr="00212FAE">
        <w:rPr>
          <w:lang w:eastAsia="zh-CN"/>
        </w:rPr>
        <w:tab/>
        <w:t>}</w:t>
      </w:r>
      <w:r>
        <w:rPr>
          <w:rFonts w:hint="eastAsia"/>
          <w:lang w:eastAsia="zh-CN"/>
        </w:rPr>
        <w:t>|</w:t>
      </w:r>
    </w:p>
    <w:p w14:paraId="35965565" w14:textId="77777777" w:rsidR="00150D96" w:rsidRPr="001D2E49" w:rsidRDefault="00150D96" w:rsidP="00150D96">
      <w:pPr>
        <w:pStyle w:val="PL"/>
        <w:tabs>
          <w:tab w:val="clear" w:pos="9216"/>
          <w:tab w:val="left" w:pos="9214"/>
        </w:tabs>
        <w:rPr>
          <w:lang w:eastAsia="zh-CN"/>
        </w:rPr>
      </w:pPr>
      <w:r>
        <w:rPr>
          <w:lang w:eastAsia="zh-CN"/>
        </w:rPr>
        <w:tab/>
      </w:r>
      <w:r w:rsidRPr="001D2E49">
        <w:rPr>
          <w:lang w:eastAsia="zh-CN"/>
        </w:rPr>
        <w:t>{ID id-TraceCollectionEntity</w:t>
      </w:r>
      <w:r>
        <w:rPr>
          <w:lang w:eastAsia="zh-CN"/>
        </w:rPr>
        <w:t>URI</w:t>
      </w:r>
      <w:r w:rsidRPr="001D2E49">
        <w:rPr>
          <w:lang w:eastAsia="zh-CN"/>
        </w:rPr>
        <w:tab/>
      </w:r>
      <w:r>
        <w:rPr>
          <w:lang w:eastAsia="zh-CN"/>
        </w:rPr>
        <w:tab/>
      </w:r>
      <w:r>
        <w:rPr>
          <w:lang w:eastAsia="zh-CN"/>
        </w:rPr>
        <w:tab/>
      </w:r>
      <w:r w:rsidRPr="001D2E49">
        <w:rPr>
          <w:lang w:eastAsia="zh-CN"/>
        </w:rPr>
        <w:t>CRITICALITY ignore</w:t>
      </w:r>
      <w:r w:rsidRPr="001D2E49">
        <w:rPr>
          <w:lang w:eastAsia="zh-CN"/>
        </w:rPr>
        <w:tab/>
        <w:t xml:space="preserve">TYPE </w:t>
      </w:r>
      <w:r>
        <w:rPr>
          <w:lang w:eastAsia="zh-CN"/>
        </w:rPr>
        <w:t>URI-address</w:t>
      </w:r>
      <w:r w:rsidRPr="001D2E49">
        <w:rPr>
          <w:lang w:eastAsia="zh-CN"/>
        </w:rPr>
        <w:tab/>
      </w:r>
      <w:r w:rsidRPr="001D2E49">
        <w:rPr>
          <w:lang w:eastAsia="zh-CN"/>
        </w:rPr>
        <w:tab/>
      </w:r>
      <w:r>
        <w:rPr>
          <w:lang w:eastAsia="zh-CN"/>
        </w:rPr>
        <w:tab/>
      </w:r>
      <w:r>
        <w:rPr>
          <w:lang w:eastAsia="zh-CN"/>
        </w:rPr>
        <w:tab/>
      </w:r>
      <w:r w:rsidRPr="001D2E49">
        <w:rPr>
          <w:lang w:eastAsia="zh-CN"/>
        </w:rPr>
        <w:t xml:space="preserve">PRESENCE </w:t>
      </w:r>
      <w:r>
        <w:rPr>
          <w:lang w:eastAsia="zh-CN"/>
        </w:rPr>
        <w:t>optional</w:t>
      </w:r>
      <w:r w:rsidRPr="001D2E49">
        <w:rPr>
          <w:lang w:eastAsia="zh-CN"/>
        </w:rPr>
        <w:tab/>
        <w:t>},</w:t>
      </w:r>
    </w:p>
    <w:p w14:paraId="6356E698" w14:textId="77777777" w:rsidR="00150D96" w:rsidRPr="001D2E49" w:rsidRDefault="00150D96" w:rsidP="00150D96">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1D2E49">
        <w:rPr>
          <w:lang w:eastAsia="zh-CN"/>
        </w:rPr>
        <w:tab/>
        <w:t>...</w:t>
      </w:r>
    </w:p>
    <w:p w14:paraId="17D94C6F" w14:textId="77777777" w:rsidR="00150D96" w:rsidRPr="001D2E49" w:rsidRDefault="00150D96" w:rsidP="00150D96">
      <w:pPr>
        <w:pStyle w:val="PL"/>
      </w:pPr>
      <w:r w:rsidRPr="001D2E49">
        <w:t>}</w:t>
      </w:r>
    </w:p>
    <w:p w14:paraId="0655F16E" w14:textId="77777777" w:rsidR="00150D96" w:rsidRPr="001D2E49" w:rsidRDefault="00150D96" w:rsidP="00150D96">
      <w:pPr>
        <w:pStyle w:val="PL"/>
      </w:pPr>
    </w:p>
    <w:p w14:paraId="2A1BB7CB" w14:textId="77777777" w:rsidR="00150D96" w:rsidRPr="001D2E49" w:rsidRDefault="00150D96" w:rsidP="00150D96">
      <w:pPr>
        <w:pStyle w:val="PL"/>
        <w:rPr>
          <w:snapToGrid w:val="0"/>
        </w:rPr>
      </w:pPr>
      <w:r w:rsidRPr="001D2E49">
        <w:rPr>
          <w:snapToGrid w:val="0"/>
        </w:rPr>
        <w:t>-- **************************************************************</w:t>
      </w:r>
    </w:p>
    <w:p w14:paraId="0466AE62" w14:textId="77777777" w:rsidR="00150D96" w:rsidRPr="001D2E49" w:rsidRDefault="00150D96" w:rsidP="00150D96">
      <w:pPr>
        <w:pStyle w:val="PL"/>
        <w:rPr>
          <w:snapToGrid w:val="0"/>
        </w:rPr>
      </w:pPr>
      <w:r w:rsidRPr="001D2E49">
        <w:rPr>
          <w:snapToGrid w:val="0"/>
        </w:rPr>
        <w:t>--</w:t>
      </w:r>
    </w:p>
    <w:p w14:paraId="723C8B96" w14:textId="77777777" w:rsidR="00150D96" w:rsidRPr="001D2E49" w:rsidRDefault="00150D96" w:rsidP="00150D96">
      <w:pPr>
        <w:pStyle w:val="PL"/>
        <w:outlineLvl w:val="3"/>
        <w:rPr>
          <w:snapToGrid w:val="0"/>
        </w:rPr>
      </w:pPr>
      <w:r w:rsidRPr="001D2E49">
        <w:rPr>
          <w:snapToGrid w:val="0"/>
        </w:rPr>
        <w:t>-- LOCATION REPORTING ELEMENTARY PROCEDURES</w:t>
      </w:r>
    </w:p>
    <w:p w14:paraId="17C3FD38" w14:textId="77777777" w:rsidR="00150D96" w:rsidRPr="001D2E49" w:rsidRDefault="00150D96" w:rsidP="00150D96">
      <w:pPr>
        <w:pStyle w:val="PL"/>
        <w:rPr>
          <w:snapToGrid w:val="0"/>
        </w:rPr>
      </w:pPr>
      <w:r w:rsidRPr="001D2E49">
        <w:rPr>
          <w:snapToGrid w:val="0"/>
        </w:rPr>
        <w:t>--</w:t>
      </w:r>
    </w:p>
    <w:p w14:paraId="54D60D68" w14:textId="77777777" w:rsidR="00150D96" w:rsidRPr="001D2E49" w:rsidRDefault="00150D96" w:rsidP="00150D96">
      <w:pPr>
        <w:pStyle w:val="PL"/>
        <w:rPr>
          <w:snapToGrid w:val="0"/>
        </w:rPr>
      </w:pPr>
      <w:r w:rsidRPr="001D2E49">
        <w:rPr>
          <w:snapToGrid w:val="0"/>
        </w:rPr>
        <w:t>-- **************************************************************</w:t>
      </w:r>
    </w:p>
    <w:p w14:paraId="32CD343C" w14:textId="77777777" w:rsidR="00150D96" w:rsidRPr="001D2E49" w:rsidRDefault="00150D96" w:rsidP="00150D96">
      <w:pPr>
        <w:pStyle w:val="PL"/>
        <w:rPr>
          <w:snapToGrid w:val="0"/>
        </w:rPr>
      </w:pPr>
    </w:p>
    <w:p w14:paraId="0559B964" w14:textId="77777777" w:rsidR="00150D96" w:rsidRPr="001D2E49" w:rsidRDefault="00150D96" w:rsidP="00150D96">
      <w:pPr>
        <w:pStyle w:val="PL"/>
        <w:rPr>
          <w:snapToGrid w:val="0"/>
        </w:rPr>
      </w:pPr>
      <w:r w:rsidRPr="001D2E49">
        <w:rPr>
          <w:snapToGrid w:val="0"/>
        </w:rPr>
        <w:t>-- **************************************************************</w:t>
      </w:r>
    </w:p>
    <w:p w14:paraId="5E29F1C4" w14:textId="77777777" w:rsidR="00150D96" w:rsidRPr="001D2E49" w:rsidRDefault="00150D96" w:rsidP="00150D96">
      <w:pPr>
        <w:pStyle w:val="PL"/>
        <w:rPr>
          <w:snapToGrid w:val="0"/>
        </w:rPr>
      </w:pPr>
      <w:r w:rsidRPr="001D2E49">
        <w:rPr>
          <w:snapToGrid w:val="0"/>
        </w:rPr>
        <w:t>--</w:t>
      </w:r>
    </w:p>
    <w:p w14:paraId="0A2CCE23" w14:textId="77777777" w:rsidR="00150D96" w:rsidRPr="001D2E49" w:rsidRDefault="00150D96" w:rsidP="00150D96">
      <w:pPr>
        <w:pStyle w:val="PL"/>
        <w:outlineLvl w:val="4"/>
        <w:rPr>
          <w:snapToGrid w:val="0"/>
          <w:lang w:eastAsia="zh-CN"/>
        </w:rPr>
      </w:pPr>
      <w:r w:rsidRPr="001D2E49">
        <w:rPr>
          <w:snapToGrid w:val="0"/>
        </w:rPr>
        <w:t xml:space="preserve">-- </w:t>
      </w:r>
      <w:r w:rsidRPr="001D2E49">
        <w:rPr>
          <w:snapToGrid w:val="0"/>
          <w:lang w:eastAsia="zh-CN"/>
        </w:rPr>
        <w:t>LOCATION REPORTING CONTROL</w:t>
      </w:r>
    </w:p>
    <w:p w14:paraId="73ECD7B3" w14:textId="77777777" w:rsidR="00150D96" w:rsidRPr="001D2E49" w:rsidRDefault="00150D96" w:rsidP="00150D96">
      <w:pPr>
        <w:pStyle w:val="PL"/>
        <w:rPr>
          <w:snapToGrid w:val="0"/>
        </w:rPr>
      </w:pPr>
      <w:r w:rsidRPr="001D2E49">
        <w:rPr>
          <w:snapToGrid w:val="0"/>
        </w:rPr>
        <w:t>--</w:t>
      </w:r>
    </w:p>
    <w:p w14:paraId="601BD6B3" w14:textId="77777777" w:rsidR="00150D96" w:rsidRPr="001D2E49" w:rsidRDefault="00150D96" w:rsidP="00150D96">
      <w:pPr>
        <w:pStyle w:val="PL"/>
        <w:rPr>
          <w:snapToGrid w:val="0"/>
        </w:rPr>
      </w:pPr>
      <w:r w:rsidRPr="001D2E49">
        <w:rPr>
          <w:snapToGrid w:val="0"/>
        </w:rPr>
        <w:t>-- **************************************************************</w:t>
      </w:r>
    </w:p>
    <w:p w14:paraId="270887CA" w14:textId="77777777" w:rsidR="00150D96" w:rsidRPr="001D2E49" w:rsidRDefault="00150D96" w:rsidP="00150D96">
      <w:pPr>
        <w:pStyle w:val="PL"/>
        <w:rPr>
          <w:snapToGrid w:val="0"/>
        </w:rPr>
      </w:pPr>
    </w:p>
    <w:p w14:paraId="0D4E2667" w14:textId="77777777" w:rsidR="00150D96" w:rsidRPr="001D2E49" w:rsidRDefault="00150D96" w:rsidP="00150D96">
      <w:pPr>
        <w:pStyle w:val="PL"/>
        <w:rPr>
          <w:snapToGrid w:val="0"/>
        </w:rPr>
      </w:pPr>
      <w:r w:rsidRPr="001D2E49">
        <w:rPr>
          <w:snapToGrid w:val="0"/>
          <w:lang w:eastAsia="zh-CN"/>
        </w:rPr>
        <w:t>LocationReportingControl</w:t>
      </w:r>
      <w:r w:rsidRPr="001D2E49">
        <w:rPr>
          <w:snapToGrid w:val="0"/>
        </w:rPr>
        <w:t xml:space="preserve"> ::= SEQUENCE {</w:t>
      </w:r>
    </w:p>
    <w:p w14:paraId="0A2404FA"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r>
      <w:r w:rsidRPr="001D2E49">
        <w:rPr>
          <w:snapToGrid w:val="0"/>
        </w:rPr>
        <w:tab/>
        <w:t>ProtocolIE-Container</w:t>
      </w:r>
      <w:r w:rsidRPr="001D2E49">
        <w:rPr>
          <w:snapToGrid w:val="0"/>
        </w:rPr>
        <w:tab/>
      </w:r>
      <w:r w:rsidRPr="001D2E49">
        <w:rPr>
          <w:snapToGrid w:val="0"/>
        </w:rPr>
        <w:tab/>
        <w:t>{ {</w:t>
      </w:r>
      <w:r w:rsidRPr="001D2E49">
        <w:rPr>
          <w:snapToGrid w:val="0"/>
          <w:lang w:eastAsia="zh-CN"/>
        </w:rPr>
        <w:t>LocationReportingControl</w:t>
      </w:r>
      <w:r w:rsidRPr="001D2E49">
        <w:rPr>
          <w:snapToGrid w:val="0"/>
        </w:rPr>
        <w:t>IEs} },</w:t>
      </w:r>
    </w:p>
    <w:p w14:paraId="22DFB035" w14:textId="77777777" w:rsidR="00150D96" w:rsidRPr="001D2E49" w:rsidRDefault="00150D96" w:rsidP="00150D96">
      <w:pPr>
        <w:pStyle w:val="PL"/>
        <w:rPr>
          <w:snapToGrid w:val="0"/>
        </w:rPr>
      </w:pPr>
      <w:r w:rsidRPr="001D2E49">
        <w:rPr>
          <w:snapToGrid w:val="0"/>
        </w:rPr>
        <w:tab/>
        <w:t>...</w:t>
      </w:r>
    </w:p>
    <w:p w14:paraId="7A779C5E" w14:textId="77777777" w:rsidR="00150D96" w:rsidRPr="001D2E49" w:rsidRDefault="00150D96" w:rsidP="00150D96">
      <w:pPr>
        <w:pStyle w:val="PL"/>
        <w:rPr>
          <w:snapToGrid w:val="0"/>
        </w:rPr>
      </w:pPr>
      <w:r w:rsidRPr="001D2E49">
        <w:rPr>
          <w:snapToGrid w:val="0"/>
        </w:rPr>
        <w:t>}</w:t>
      </w:r>
    </w:p>
    <w:p w14:paraId="59B6CE6A" w14:textId="77777777" w:rsidR="00150D96" w:rsidRPr="001D2E49" w:rsidRDefault="00150D96" w:rsidP="00150D96">
      <w:pPr>
        <w:pStyle w:val="PL"/>
        <w:rPr>
          <w:snapToGrid w:val="0"/>
        </w:rPr>
      </w:pPr>
    </w:p>
    <w:p w14:paraId="5519938B" w14:textId="77777777" w:rsidR="00150D96" w:rsidRPr="001D2E49" w:rsidRDefault="00150D96" w:rsidP="00150D96">
      <w:pPr>
        <w:pStyle w:val="PL"/>
        <w:rPr>
          <w:snapToGrid w:val="0"/>
        </w:rPr>
      </w:pPr>
      <w:r w:rsidRPr="001D2E49">
        <w:rPr>
          <w:snapToGrid w:val="0"/>
          <w:lang w:eastAsia="zh-CN"/>
        </w:rPr>
        <w:t>LocationReportingControl</w:t>
      </w:r>
      <w:r w:rsidRPr="001D2E49">
        <w:rPr>
          <w:snapToGrid w:val="0"/>
        </w:rPr>
        <w:t>IEs NGAP-PROTOCOL-IES ::= {</w:t>
      </w:r>
    </w:p>
    <w:p w14:paraId="513E2FEF"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9C1C801"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A22A294" w14:textId="77777777" w:rsidR="00150D96" w:rsidRPr="001D2E49" w:rsidRDefault="00150D96" w:rsidP="00150D96">
      <w:pPr>
        <w:pStyle w:val="PL"/>
        <w:spacing w:line="0" w:lineRule="atLeast"/>
        <w:rPr>
          <w:snapToGrid w:val="0"/>
        </w:rPr>
      </w:pPr>
      <w:r w:rsidRPr="001D2E49">
        <w:rPr>
          <w:snapToGrid w:val="0"/>
        </w:rPr>
        <w:tab/>
        <w:t>{ ID id-LocationReporting</w:t>
      </w:r>
      <w:r w:rsidRPr="001D2E49">
        <w:rPr>
          <w:snapToGrid w:val="0"/>
          <w:lang w:eastAsia="zh-CN"/>
        </w:rPr>
        <w:t>RequestType</w:t>
      </w:r>
      <w:r w:rsidRPr="001D2E49">
        <w:rPr>
          <w:snapToGrid w:val="0"/>
        </w:rPr>
        <w:tab/>
        <w:t>CRITICALITY ignore</w:t>
      </w:r>
      <w:r w:rsidRPr="001D2E49">
        <w:rPr>
          <w:snapToGrid w:val="0"/>
        </w:rPr>
        <w:tab/>
        <w:t>TYPE LocationReporting</w:t>
      </w:r>
      <w:r w:rsidRPr="001D2E49">
        <w:rPr>
          <w:snapToGrid w:val="0"/>
          <w:lang w:eastAsia="zh-CN"/>
        </w:rPr>
        <w:t>RequestType</w:t>
      </w:r>
      <w:r w:rsidRPr="001D2E49">
        <w:rPr>
          <w:snapToGrid w:val="0"/>
        </w:rPr>
        <w:tab/>
      </w:r>
      <w:r w:rsidRPr="001D2E49">
        <w:rPr>
          <w:snapToGrid w:val="0"/>
        </w:rPr>
        <w:tab/>
        <w:t>PRESENCE mandatory</w:t>
      </w:r>
      <w:r w:rsidRPr="001D2E49">
        <w:rPr>
          <w:snapToGrid w:val="0"/>
        </w:rPr>
        <w:tab/>
        <w:t>},</w:t>
      </w:r>
    </w:p>
    <w:p w14:paraId="1DC40E44" w14:textId="77777777" w:rsidR="00150D96" w:rsidRPr="001D2E49" w:rsidRDefault="00150D96" w:rsidP="00150D96">
      <w:pPr>
        <w:pStyle w:val="PL"/>
        <w:rPr>
          <w:snapToGrid w:val="0"/>
        </w:rPr>
      </w:pPr>
      <w:r w:rsidRPr="001D2E49">
        <w:rPr>
          <w:snapToGrid w:val="0"/>
        </w:rPr>
        <w:tab/>
        <w:t>...</w:t>
      </w:r>
    </w:p>
    <w:p w14:paraId="0563FBFB" w14:textId="77777777" w:rsidR="00150D96" w:rsidRPr="001D2E49" w:rsidRDefault="00150D96" w:rsidP="00150D96">
      <w:pPr>
        <w:pStyle w:val="PL"/>
        <w:spacing w:line="0" w:lineRule="atLeast"/>
        <w:rPr>
          <w:snapToGrid w:val="0"/>
          <w:lang w:eastAsia="zh-CN"/>
        </w:rPr>
      </w:pPr>
      <w:r w:rsidRPr="001D2E49">
        <w:rPr>
          <w:snapToGrid w:val="0"/>
        </w:rPr>
        <w:t>}</w:t>
      </w:r>
    </w:p>
    <w:p w14:paraId="67C68547" w14:textId="77777777" w:rsidR="00150D96" w:rsidRPr="001D2E49" w:rsidRDefault="00150D96" w:rsidP="00150D96">
      <w:pPr>
        <w:pStyle w:val="PL"/>
        <w:rPr>
          <w:lang w:eastAsia="zh-CN"/>
        </w:rPr>
      </w:pPr>
    </w:p>
    <w:p w14:paraId="45F3DE5E" w14:textId="77777777" w:rsidR="00150D96" w:rsidRPr="001D2E49" w:rsidRDefault="00150D96" w:rsidP="00150D96">
      <w:pPr>
        <w:pStyle w:val="PL"/>
        <w:rPr>
          <w:snapToGrid w:val="0"/>
        </w:rPr>
      </w:pPr>
      <w:r w:rsidRPr="001D2E49">
        <w:rPr>
          <w:snapToGrid w:val="0"/>
        </w:rPr>
        <w:t>-- **************************************************************</w:t>
      </w:r>
    </w:p>
    <w:p w14:paraId="37A6935E" w14:textId="77777777" w:rsidR="00150D96" w:rsidRPr="001D2E49" w:rsidRDefault="00150D96" w:rsidP="00150D96">
      <w:pPr>
        <w:pStyle w:val="PL"/>
        <w:rPr>
          <w:snapToGrid w:val="0"/>
        </w:rPr>
      </w:pPr>
      <w:r w:rsidRPr="001D2E49">
        <w:rPr>
          <w:snapToGrid w:val="0"/>
        </w:rPr>
        <w:t>--</w:t>
      </w:r>
    </w:p>
    <w:p w14:paraId="0C70411D" w14:textId="77777777" w:rsidR="00150D96" w:rsidRPr="001D2E49" w:rsidRDefault="00150D96" w:rsidP="00150D96">
      <w:pPr>
        <w:pStyle w:val="PL"/>
        <w:outlineLvl w:val="4"/>
        <w:rPr>
          <w:snapToGrid w:val="0"/>
          <w:lang w:eastAsia="zh-CN"/>
        </w:rPr>
      </w:pPr>
      <w:r w:rsidRPr="001D2E49">
        <w:rPr>
          <w:snapToGrid w:val="0"/>
        </w:rPr>
        <w:t xml:space="preserve">-- </w:t>
      </w:r>
      <w:r w:rsidRPr="001D2E49">
        <w:rPr>
          <w:snapToGrid w:val="0"/>
          <w:lang w:eastAsia="zh-CN"/>
        </w:rPr>
        <w:t>LOCATION REPORTING FAILURE INDICATION</w:t>
      </w:r>
    </w:p>
    <w:p w14:paraId="497E9F58" w14:textId="77777777" w:rsidR="00150D96" w:rsidRPr="001D2E49" w:rsidRDefault="00150D96" w:rsidP="00150D96">
      <w:pPr>
        <w:pStyle w:val="PL"/>
        <w:rPr>
          <w:snapToGrid w:val="0"/>
        </w:rPr>
      </w:pPr>
      <w:r w:rsidRPr="001D2E49">
        <w:rPr>
          <w:snapToGrid w:val="0"/>
        </w:rPr>
        <w:t>--</w:t>
      </w:r>
    </w:p>
    <w:p w14:paraId="19B3DA73" w14:textId="77777777" w:rsidR="00150D96" w:rsidRPr="001D2E49" w:rsidRDefault="00150D96" w:rsidP="00150D96">
      <w:pPr>
        <w:pStyle w:val="PL"/>
        <w:rPr>
          <w:snapToGrid w:val="0"/>
        </w:rPr>
      </w:pPr>
      <w:r w:rsidRPr="001D2E49">
        <w:rPr>
          <w:snapToGrid w:val="0"/>
        </w:rPr>
        <w:t>-- **************************************************************</w:t>
      </w:r>
    </w:p>
    <w:p w14:paraId="23D01B56" w14:textId="77777777" w:rsidR="00150D96" w:rsidRPr="001D2E49" w:rsidRDefault="00150D96" w:rsidP="00150D96">
      <w:pPr>
        <w:pStyle w:val="PL"/>
        <w:rPr>
          <w:snapToGrid w:val="0"/>
        </w:rPr>
      </w:pPr>
    </w:p>
    <w:p w14:paraId="01B57682" w14:textId="77777777" w:rsidR="00150D96" w:rsidRPr="001D2E49" w:rsidRDefault="00150D96" w:rsidP="00150D96">
      <w:pPr>
        <w:pStyle w:val="PL"/>
        <w:rPr>
          <w:snapToGrid w:val="0"/>
        </w:rPr>
      </w:pPr>
      <w:r w:rsidRPr="001D2E49">
        <w:rPr>
          <w:snapToGrid w:val="0"/>
          <w:lang w:eastAsia="zh-CN"/>
        </w:rPr>
        <w:t xml:space="preserve">LocationReportingFailureIndication </w:t>
      </w:r>
      <w:r w:rsidRPr="001D2E49">
        <w:rPr>
          <w:snapToGrid w:val="0"/>
        </w:rPr>
        <w:t>::= SEQUENCE {</w:t>
      </w:r>
    </w:p>
    <w:p w14:paraId="298FF88C"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r>
      <w:r w:rsidRPr="001D2E49">
        <w:rPr>
          <w:snapToGrid w:val="0"/>
        </w:rPr>
        <w:tab/>
        <w:t>ProtocolIE-Container</w:t>
      </w:r>
      <w:r w:rsidRPr="001D2E49">
        <w:rPr>
          <w:snapToGrid w:val="0"/>
        </w:rPr>
        <w:tab/>
      </w:r>
      <w:r w:rsidRPr="001D2E49">
        <w:rPr>
          <w:snapToGrid w:val="0"/>
        </w:rPr>
        <w:tab/>
        <w:t>{ {</w:t>
      </w:r>
      <w:r w:rsidRPr="001D2E49">
        <w:rPr>
          <w:snapToGrid w:val="0"/>
          <w:lang w:eastAsia="zh-CN"/>
        </w:rPr>
        <w:t>LocationReportingFailureIndication</w:t>
      </w:r>
      <w:r w:rsidRPr="001D2E49">
        <w:rPr>
          <w:snapToGrid w:val="0"/>
        </w:rPr>
        <w:t>IEs} },</w:t>
      </w:r>
    </w:p>
    <w:p w14:paraId="133EE9DB" w14:textId="77777777" w:rsidR="00150D96" w:rsidRPr="001D2E49" w:rsidRDefault="00150D96" w:rsidP="00150D96">
      <w:pPr>
        <w:pStyle w:val="PL"/>
        <w:rPr>
          <w:snapToGrid w:val="0"/>
        </w:rPr>
      </w:pPr>
      <w:r w:rsidRPr="001D2E49">
        <w:rPr>
          <w:snapToGrid w:val="0"/>
        </w:rPr>
        <w:tab/>
        <w:t>...</w:t>
      </w:r>
    </w:p>
    <w:p w14:paraId="6F9E3C9D" w14:textId="77777777" w:rsidR="00150D96" w:rsidRPr="001D2E49" w:rsidRDefault="00150D96" w:rsidP="00150D96">
      <w:pPr>
        <w:pStyle w:val="PL"/>
        <w:rPr>
          <w:snapToGrid w:val="0"/>
        </w:rPr>
      </w:pPr>
      <w:r w:rsidRPr="001D2E49">
        <w:rPr>
          <w:snapToGrid w:val="0"/>
        </w:rPr>
        <w:t>}</w:t>
      </w:r>
    </w:p>
    <w:p w14:paraId="24884CDF" w14:textId="77777777" w:rsidR="00150D96" w:rsidRPr="001D2E49" w:rsidRDefault="00150D96" w:rsidP="00150D96">
      <w:pPr>
        <w:pStyle w:val="PL"/>
        <w:rPr>
          <w:snapToGrid w:val="0"/>
        </w:rPr>
      </w:pPr>
    </w:p>
    <w:p w14:paraId="1BF9C7FA" w14:textId="77777777" w:rsidR="00150D96" w:rsidRPr="001D2E49" w:rsidRDefault="00150D96" w:rsidP="00150D96">
      <w:pPr>
        <w:pStyle w:val="PL"/>
        <w:rPr>
          <w:snapToGrid w:val="0"/>
        </w:rPr>
      </w:pPr>
      <w:r w:rsidRPr="001D2E49">
        <w:rPr>
          <w:snapToGrid w:val="0"/>
          <w:lang w:eastAsia="zh-CN"/>
        </w:rPr>
        <w:t>LocationReportingFailureIndication</w:t>
      </w:r>
      <w:r w:rsidRPr="001D2E49">
        <w:rPr>
          <w:snapToGrid w:val="0"/>
        </w:rPr>
        <w:t>IEs NGAP-PROTOCOL-IES ::= {</w:t>
      </w:r>
    </w:p>
    <w:p w14:paraId="587987CD"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95BB656" w14:textId="77777777" w:rsidR="00150D96" w:rsidRPr="001D2E49" w:rsidRDefault="00150D96" w:rsidP="00150D96">
      <w:pPr>
        <w:pStyle w:val="PL"/>
        <w:spacing w:line="0" w:lineRule="atLeast"/>
        <w:rPr>
          <w:snapToGrid w:val="0"/>
        </w:rPr>
      </w:pPr>
      <w:r w:rsidRPr="001D2E49">
        <w:rPr>
          <w:snapToGrid w:val="0"/>
        </w:rPr>
        <w:lastRenderedPageBreak/>
        <w:tab/>
        <w:t>{ ID id-RAN-UE-NGAP-ID</w:t>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E6EEC8A" w14:textId="77777777" w:rsidR="00150D96" w:rsidRPr="001D2E49" w:rsidRDefault="00150D96" w:rsidP="00150D96">
      <w:pPr>
        <w:pStyle w:val="PL"/>
        <w:spacing w:line="0" w:lineRule="atLeast"/>
        <w:rPr>
          <w:snapToGrid w:val="0"/>
        </w:rPr>
      </w:pPr>
      <w:r w:rsidRPr="001D2E49">
        <w:rPr>
          <w:snapToGrid w:val="0"/>
        </w:rPr>
        <w:tab/>
        <w:t>{ ID id-</w:t>
      </w:r>
      <w:r w:rsidRPr="001D2E49">
        <w:rPr>
          <w:snapToGrid w:val="0"/>
          <w:lang w:eastAsia="zh-CN"/>
        </w:rPr>
        <w: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lang w:eastAsia="zh-CN"/>
        </w:rPr>
        <w:tab/>
      </w:r>
      <w:r w:rsidRPr="001D2E49">
        <w:rPr>
          <w:snapToGrid w:val="0"/>
        </w:rPr>
        <w:t>CRITICALITY ignore</w:t>
      </w:r>
      <w:r w:rsidRPr="001D2E49">
        <w:rPr>
          <w:snapToGrid w:val="0"/>
        </w:rPr>
        <w:tab/>
        <w:t xml:space="preserve">TYPE </w:t>
      </w:r>
      <w:r w:rsidRPr="001D2E49">
        <w:rPr>
          <w:snapToGrid w:val="0"/>
          <w:lang w:eastAsia="zh-CN"/>
        </w:rPr>
        <w:t>Cause</w:t>
      </w:r>
      <w:r w:rsidRPr="001D2E49">
        <w:rPr>
          <w:snapToGrid w:val="0"/>
          <w:lang w:eastAsia="zh-CN"/>
        </w:rPr>
        <w:tab/>
      </w:r>
      <w:r w:rsidRPr="001D2E49">
        <w:rPr>
          <w:snapToGrid w:val="0"/>
          <w:lang w:eastAsia="zh-CN"/>
        </w:rPr>
        <w:tab/>
      </w:r>
      <w:r w:rsidRPr="001D2E49">
        <w:rPr>
          <w:snapToGrid w:val="0"/>
        </w:rPr>
        <w:tab/>
      </w:r>
      <w:r w:rsidRPr="001D2E49">
        <w:rPr>
          <w:snapToGrid w:val="0"/>
        </w:rPr>
        <w:tab/>
      </w:r>
      <w:r w:rsidRPr="001D2E49">
        <w:rPr>
          <w:snapToGrid w:val="0"/>
          <w:lang w:eastAsia="zh-CN"/>
        </w:rPr>
        <w:tab/>
      </w:r>
      <w:r w:rsidRPr="001D2E49">
        <w:rPr>
          <w:snapToGrid w:val="0"/>
          <w:lang w:eastAsia="zh-CN"/>
        </w:rPr>
        <w:tab/>
      </w:r>
      <w:r w:rsidRPr="001D2E49">
        <w:rPr>
          <w:snapToGrid w:val="0"/>
        </w:rPr>
        <w:t>PRESENCE mandatory</w:t>
      </w:r>
      <w:r w:rsidRPr="001D2E49">
        <w:rPr>
          <w:snapToGrid w:val="0"/>
        </w:rPr>
        <w:tab/>
        <w:t>},</w:t>
      </w:r>
    </w:p>
    <w:p w14:paraId="6075482B" w14:textId="77777777" w:rsidR="00150D96" w:rsidRPr="001D2E49" w:rsidRDefault="00150D96" w:rsidP="00150D96">
      <w:pPr>
        <w:pStyle w:val="PL"/>
        <w:rPr>
          <w:snapToGrid w:val="0"/>
        </w:rPr>
      </w:pPr>
      <w:r w:rsidRPr="001D2E49">
        <w:rPr>
          <w:snapToGrid w:val="0"/>
        </w:rPr>
        <w:tab/>
        <w:t>...</w:t>
      </w:r>
    </w:p>
    <w:p w14:paraId="0E5E71E4" w14:textId="77777777" w:rsidR="00150D96" w:rsidRPr="001D2E49" w:rsidRDefault="00150D96" w:rsidP="00150D96">
      <w:pPr>
        <w:pStyle w:val="PL"/>
        <w:rPr>
          <w:lang w:eastAsia="zh-CN"/>
        </w:rPr>
      </w:pPr>
      <w:r w:rsidRPr="001D2E49">
        <w:rPr>
          <w:snapToGrid w:val="0"/>
        </w:rPr>
        <w:t>}</w:t>
      </w:r>
    </w:p>
    <w:p w14:paraId="5843EA41" w14:textId="77777777" w:rsidR="00150D96" w:rsidRPr="001D2E49" w:rsidRDefault="00150D96" w:rsidP="00150D96">
      <w:pPr>
        <w:pStyle w:val="PL"/>
        <w:rPr>
          <w:lang w:eastAsia="zh-CN"/>
        </w:rPr>
      </w:pPr>
    </w:p>
    <w:p w14:paraId="407EA2D2" w14:textId="77777777" w:rsidR="00150D96" w:rsidRPr="001D2E49" w:rsidRDefault="00150D96" w:rsidP="00150D96">
      <w:pPr>
        <w:pStyle w:val="PL"/>
        <w:rPr>
          <w:snapToGrid w:val="0"/>
        </w:rPr>
      </w:pPr>
      <w:r w:rsidRPr="001D2E49">
        <w:rPr>
          <w:snapToGrid w:val="0"/>
        </w:rPr>
        <w:t>-- **************************************************************</w:t>
      </w:r>
    </w:p>
    <w:p w14:paraId="553918A5" w14:textId="77777777" w:rsidR="00150D96" w:rsidRPr="001D2E49" w:rsidRDefault="00150D96" w:rsidP="00150D96">
      <w:pPr>
        <w:pStyle w:val="PL"/>
        <w:rPr>
          <w:snapToGrid w:val="0"/>
        </w:rPr>
      </w:pPr>
      <w:r w:rsidRPr="001D2E49">
        <w:rPr>
          <w:snapToGrid w:val="0"/>
        </w:rPr>
        <w:t>--</w:t>
      </w:r>
    </w:p>
    <w:p w14:paraId="0A73614A" w14:textId="77777777" w:rsidR="00150D96" w:rsidRPr="001D2E49" w:rsidRDefault="00150D96" w:rsidP="00150D96">
      <w:pPr>
        <w:pStyle w:val="PL"/>
        <w:outlineLvl w:val="4"/>
        <w:rPr>
          <w:snapToGrid w:val="0"/>
          <w:lang w:eastAsia="zh-CN"/>
        </w:rPr>
      </w:pPr>
      <w:r w:rsidRPr="001D2E49">
        <w:rPr>
          <w:snapToGrid w:val="0"/>
        </w:rPr>
        <w:t xml:space="preserve">-- </w:t>
      </w:r>
      <w:r w:rsidRPr="001D2E49">
        <w:rPr>
          <w:snapToGrid w:val="0"/>
          <w:lang w:eastAsia="zh-CN"/>
        </w:rPr>
        <w:t>LOCATION REPORT</w:t>
      </w:r>
    </w:p>
    <w:p w14:paraId="07680437" w14:textId="77777777" w:rsidR="00150D96" w:rsidRPr="001D2E49" w:rsidRDefault="00150D96" w:rsidP="00150D96">
      <w:pPr>
        <w:pStyle w:val="PL"/>
        <w:rPr>
          <w:snapToGrid w:val="0"/>
        </w:rPr>
      </w:pPr>
      <w:r w:rsidRPr="001D2E49">
        <w:rPr>
          <w:snapToGrid w:val="0"/>
        </w:rPr>
        <w:t>--</w:t>
      </w:r>
    </w:p>
    <w:p w14:paraId="3C766B87" w14:textId="77777777" w:rsidR="00150D96" w:rsidRPr="001D2E49" w:rsidRDefault="00150D96" w:rsidP="00150D96">
      <w:pPr>
        <w:pStyle w:val="PL"/>
        <w:rPr>
          <w:snapToGrid w:val="0"/>
        </w:rPr>
      </w:pPr>
      <w:r w:rsidRPr="001D2E49">
        <w:rPr>
          <w:snapToGrid w:val="0"/>
        </w:rPr>
        <w:t>-- **************************************************************</w:t>
      </w:r>
    </w:p>
    <w:p w14:paraId="2607E0B4" w14:textId="77777777" w:rsidR="00150D96" w:rsidRPr="001D2E49" w:rsidRDefault="00150D96" w:rsidP="00150D96">
      <w:pPr>
        <w:pStyle w:val="PL"/>
        <w:rPr>
          <w:snapToGrid w:val="0"/>
        </w:rPr>
      </w:pPr>
    </w:p>
    <w:p w14:paraId="174417E2" w14:textId="77777777" w:rsidR="00150D96" w:rsidRPr="001D2E49" w:rsidRDefault="00150D96" w:rsidP="00150D96">
      <w:pPr>
        <w:pStyle w:val="PL"/>
        <w:rPr>
          <w:snapToGrid w:val="0"/>
        </w:rPr>
      </w:pPr>
      <w:r w:rsidRPr="001D2E49">
        <w:rPr>
          <w:snapToGrid w:val="0"/>
          <w:lang w:eastAsia="zh-CN"/>
        </w:rPr>
        <w:t xml:space="preserve">LocationReport </w:t>
      </w:r>
      <w:r w:rsidRPr="001D2E49">
        <w:rPr>
          <w:snapToGrid w:val="0"/>
        </w:rPr>
        <w:t>::= SEQUENCE {</w:t>
      </w:r>
    </w:p>
    <w:p w14:paraId="2A54FF50"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r>
      <w:r w:rsidRPr="001D2E49">
        <w:rPr>
          <w:snapToGrid w:val="0"/>
        </w:rPr>
        <w:tab/>
        <w:t>ProtocolIE-Container</w:t>
      </w:r>
      <w:r w:rsidRPr="001D2E49">
        <w:rPr>
          <w:snapToGrid w:val="0"/>
        </w:rPr>
        <w:tab/>
      </w:r>
      <w:r w:rsidRPr="001D2E49">
        <w:rPr>
          <w:snapToGrid w:val="0"/>
        </w:rPr>
        <w:tab/>
        <w:t>{ {</w:t>
      </w:r>
      <w:r w:rsidRPr="001D2E49">
        <w:rPr>
          <w:snapToGrid w:val="0"/>
          <w:lang w:eastAsia="zh-CN"/>
        </w:rPr>
        <w:t>LocationReport</w:t>
      </w:r>
      <w:r w:rsidRPr="001D2E49">
        <w:rPr>
          <w:snapToGrid w:val="0"/>
        </w:rPr>
        <w:t>IEs} },</w:t>
      </w:r>
    </w:p>
    <w:p w14:paraId="19D35B1C" w14:textId="77777777" w:rsidR="00150D96" w:rsidRPr="001D2E49" w:rsidRDefault="00150D96" w:rsidP="00150D96">
      <w:pPr>
        <w:pStyle w:val="PL"/>
        <w:rPr>
          <w:snapToGrid w:val="0"/>
        </w:rPr>
      </w:pPr>
      <w:r w:rsidRPr="001D2E49">
        <w:rPr>
          <w:snapToGrid w:val="0"/>
        </w:rPr>
        <w:tab/>
        <w:t>...</w:t>
      </w:r>
    </w:p>
    <w:p w14:paraId="5C5AF9BE" w14:textId="77777777" w:rsidR="00150D96" w:rsidRPr="001D2E49" w:rsidRDefault="00150D96" w:rsidP="00150D96">
      <w:pPr>
        <w:pStyle w:val="PL"/>
        <w:rPr>
          <w:snapToGrid w:val="0"/>
        </w:rPr>
      </w:pPr>
      <w:r w:rsidRPr="001D2E49">
        <w:rPr>
          <w:snapToGrid w:val="0"/>
        </w:rPr>
        <w:t>}</w:t>
      </w:r>
    </w:p>
    <w:p w14:paraId="292BCD2F" w14:textId="77777777" w:rsidR="00150D96" w:rsidRPr="001D2E49" w:rsidRDefault="00150D96" w:rsidP="00150D96">
      <w:pPr>
        <w:pStyle w:val="PL"/>
        <w:rPr>
          <w:snapToGrid w:val="0"/>
        </w:rPr>
      </w:pPr>
    </w:p>
    <w:p w14:paraId="106B51C7" w14:textId="77777777" w:rsidR="00150D96" w:rsidRPr="001D2E49" w:rsidRDefault="00150D96" w:rsidP="00150D96">
      <w:pPr>
        <w:pStyle w:val="PL"/>
        <w:rPr>
          <w:snapToGrid w:val="0"/>
        </w:rPr>
      </w:pPr>
      <w:r w:rsidRPr="001D2E49">
        <w:rPr>
          <w:snapToGrid w:val="0"/>
          <w:lang w:eastAsia="zh-CN"/>
        </w:rPr>
        <w:t>LocationReport</w:t>
      </w:r>
      <w:r w:rsidRPr="001D2E49">
        <w:rPr>
          <w:snapToGrid w:val="0"/>
        </w:rPr>
        <w:t>IEs NGAP-PROTOCOL-IES ::= {</w:t>
      </w:r>
    </w:p>
    <w:p w14:paraId="002D00A2"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97E0950"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3382053" w14:textId="77777777" w:rsidR="00150D96" w:rsidRPr="001D2E49" w:rsidRDefault="00150D96" w:rsidP="00150D96">
      <w:pPr>
        <w:pStyle w:val="PL"/>
        <w:spacing w:line="0" w:lineRule="atLeast"/>
        <w:rPr>
          <w:snapToGrid w:val="0"/>
        </w:rPr>
      </w:pPr>
      <w:r w:rsidRPr="001D2E49">
        <w:rPr>
          <w:snapToGrid w:val="0"/>
        </w:rPr>
        <w:tab/>
        <w:t>{ ID id-UserLocationInformation</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UserLocationInformation</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B3CE559" w14:textId="77777777" w:rsidR="00150D96" w:rsidRPr="001D2E49" w:rsidRDefault="00150D96" w:rsidP="00150D96">
      <w:pPr>
        <w:pStyle w:val="PL"/>
        <w:spacing w:line="0" w:lineRule="atLeast"/>
        <w:rPr>
          <w:snapToGrid w:val="0"/>
        </w:rPr>
      </w:pPr>
      <w:r w:rsidRPr="001D2E49">
        <w:rPr>
          <w:snapToGrid w:val="0"/>
        </w:rPr>
        <w:tab/>
        <w:t>{ ID id-UEPresenceInAreaOfInterestList</w:t>
      </w:r>
      <w:r w:rsidRPr="001D2E49">
        <w:rPr>
          <w:snapToGrid w:val="0"/>
        </w:rPr>
        <w:tab/>
      </w:r>
      <w:r w:rsidRPr="001D2E49">
        <w:rPr>
          <w:snapToGrid w:val="0"/>
        </w:rPr>
        <w:tab/>
        <w:t>CRITICALITY ignore</w:t>
      </w:r>
      <w:r w:rsidRPr="001D2E49">
        <w:rPr>
          <w:snapToGrid w:val="0"/>
        </w:rPr>
        <w:tab/>
        <w:t>TYPE UEPresenceInAreaOfInterestList</w:t>
      </w:r>
      <w:r w:rsidRPr="001D2E49">
        <w:rPr>
          <w:snapToGrid w:val="0"/>
        </w:rPr>
        <w:tab/>
      </w:r>
      <w:r w:rsidRPr="001D2E49">
        <w:rPr>
          <w:snapToGrid w:val="0"/>
        </w:rPr>
        <w:tab/>
        <w:t>PRESENCE optional</w:t>
      </w:r>
      <w:r w:rsidRPr="001D2E49">
        <w:rPr>
          <w:snapToGrid w:val="0"/>
        </w:rPr>
        <w:tab/>
      </w:r>
      <w:r w:rsidRPr="001D2E49">
        <w:rPr>
          <w:snapToGrid w:val="0"/>
        </w:rPr>
        <w:tab/>
        <w:t>}|</w:t>
      </w:r>
    </w:p>
    <w:p w14:paraId="5A374EF6" w14:textId="77777777" w:rsidR="00150D96" w:rsidRPr="001D2E49" w:rsidRDefault="00150D96" w:rsidP="00150D96">
      <w:pPr>
        <w:pStyle w:val="PL"/>
        <w:spacing w:line="0" w:lineRule="atLeast"/>
        <w:rPr>
          <w:snapToGrid w:val="0"/>
          <w:lang w:eastAsia="zh-CN"/>
        </w:rPr>
      </w:pPr>
      <w:r w:rsidRPr="001D2E49">
        <w:rPr>
          <w:snapToGrid w:val="0"/>
          <w:lang w:eastAsia="zh-CN"/>
        </w:rPr>
        <w:tab/>
      </w:r>
      <w:r w:rsidRPr="001D2E49">
        <w:rPr>
          <w:snapToGrid w:val="0"/>
        </w:rPr>
        <w:t>{ ID id-LocationReporting</w:t>
      </w:r>
      <w:r w:rsidRPr="001D2E49">
        <w:rPr>
          <w:snapToGrid w:val="0"/>
          <w:lang w:eastAsia="zh-CN"/>
        </w:rPr>
        <w:t>RequestType</w:t>
      </w:r>
      <w:r w:rsidRPr="001D2E49">
        <w:rPr>
          <w:snapToGrid w:val="0"/>
        </w:rPr>
        <w:tab/>
      </w:r>
      <w:r w:rsidRPr="001D2E49">
        <w:rPr>
          <w:snapToGrid w:val="0"/>
        </w:rPr>
        <w:tab/>
        <w:t>CRITICALITY ignore</w:t>
      </w:r>
      <w:r w:rsidRPr="001D2E49">
        <w:rPr>
          <w:snapToGrid w:val="0"/>
        </w:rPr>
        <w:tab/>
        <w:t>TYPE LocationReporting</w:t>
      </w:r>
      <w:r w:rsidRPr="001D2E49">
        <w:rPr>
          <w:snapToGrid w:val="0"/>
          <w:lang w:eastAsia="zh-CN"/>
        </w:rPr>
        <w:t>RequestType</w:t>
      </w:r>
      <w:r w:rsidRPr="001D2E49">
        <w:rPr>
          <w:snapToGrid w:val="0"/>
        </w:rPr>
        <w:tab/>
      </w:r>
      <w:r w:rsidRPr="001D2E49">
        <w:rPr>
          <w:snapToGrid w:val="0"/>
        </w:rPr>
        <w:tab/>
        <w:t>PRESENCE mandatory</w:t>
      </w:r>
      <w:r w:rsidRPr="001D2E49">
        <w:rPr>
          <w:snapToGrid w:val="0"/>
        </w:rPr>
        <w:tab/>
        <w:t>},</w:t>
      </w:r>
    </w:p>
    <w:p w14:paraId="16DD2616" w14:textId="77777777" w:rsidR="00150D96" w:rsidRPr="001D2E49" w:rsidRDefault="00150D96" w:rsidP="00150D96">
      <w:pPr>
        <w:pStyle w:val="PL"/>
        <w:rPr>
          <w:snapToGrid w:val="0"/>
        </w:rPr>
      </w:pPr>
      <w:r w:rsidRPr="001D2E49">
        <w:rPr>
          <w:snapToGrid w:val="0"/>
        </w:rPr>
        <w:tab/>
        <w:t>...</w:t>
      </w:r>
    </w:p>
    <w:p w14:paraId="3D0AD0FD" w14:textId="77777777" w:rsidR="00150D96" w:rsidRPr="001D2E49" w:rsidRDefault="00150D96" w:rsidP="00150D96">
      <w:pPr>
        <w:pStyle w:val="PL"/>
        <w:rPr>
          <w:lang w:eastAsia="zh-CN"/>
        </w:rPr>
      </w:pPr>
      <w:r w:rsidRPr="001D2E49">
        <w:rPr>
          <w:snapToGrid w:val="0"/>
        </w:rPr>
        <w:t>}</w:t>
      </w:r>
    </w:p>
    <w:p w14:paraId="6300602F" w14:textId="77777777" w:rsidR="00150D96" w:rsidRPr="001D2E49" w:rsidRDefault="00150D96" w:rsidP="00150D96">
      <w:pPr>
        <w:pStyle w:val="PL"/>
      </w:pPr>
    </w:p>
    <w:p w14:paraId="2076E8F5" w14:textId="77777777" w:rsidR="00150D96" w:rsidRPr="001D2E49" w:rsidRDefault="00150D96" w:rsidP="00150D96">
      <w:pPr>
        <w:pStyle w:val="PL"/>
        <w:rPr>
          <w:snapToGrid w:val="0"/>
        </w:rPr>
      </w:pPr>
      <w:r w:rsidRPr="001D2E49">
        <w:rPr>
          <w:snapToGrid w:val="0"/>
        </w:rPr>
        <w:t>-- **************************************************************</w:t>
      </w:r>
    </w:p>
    <w:p w14:paraId="0CD3B87A" w14:textId="77777777" w:rsidR="00150D96" w:rsidRPr="001D2E49" w:rsidRDefault="00150D96" w:rsidP="00150D96">
      <w:pPr>
        <w:pStyle w:val="PL"/>
        <w:rPr>
          <w:snapToGrid w:val="0"/>
        </w:rPr>
      </w:pPr>
      <w:r w:rsidRPr="001D2E49">
        <w:rPr>
          <w:snapToGrid w:val="0"/>
        </w:rPr>
        <w:t>--</w:t>
      </w:r>
    </w:p>
    <w:p w14:paraId="3158E003" w14:textId="77777777" w:rsidR="00150D96" w:rsidRPr="001D2E49" w:rsidRDefault="00150D96" w:rsidP="00150D96">
      <w:pPr>
        <w:pStyle w:val="PL"/>
        <w:outlineLvl w:val="3"/>
        <w:rPr>
          <w:snapToGrid w:val="0"/>
        </w:rPr>
      </w:pPr>
      <w:r w:rsidRPr="001D2E49">
        <w:rPr>
          <w:snapToGrid w:val="0"/>
        </w:rPr>
        <w:t>-- UE TNLA BINDING ELEMENTARY PROCEDURES</w:t>
      </w:r>
    </w:p>
    <w:p w14:paraId="399695B4" w14:textId="77777777" w:rsidR="00150D96" w:rsidRPr="001D2E49" w:rsidRDefault="00150D96" w:rsidP="00150D96">
      <w:pPr>
        <w:pStyle w:val="PL"/>
        <w:rPr>
          <w:snapToGrid w:val="0"/>
        </w:rPr>
      </w:pPr>
      <w:r w:rsidRPr="001D2E49">
        <w:rPr>
          <w:snapToGrid w:val="0"/>
        </w:rPr>
        <w:t>--</w:t>
      </w:r>
    </w:p>
    <w:p w14:paraId="60F9E039" w14:textId="77777777" w:rsidR="00150D96" w:rsidRPr="001D2E49" w:rsidRDefault="00150D96" w:rsidP="00150D96">
      <w:pPr>
        <w:pStyle w:val="PL"/>
        <w:rPr>
          <w:snapToGrid w:val="0"/>
        </w:rPr>
      </w:pPr>
      <w:r w:rsidRPr="001D2E49">
        <w:rPr>
          <w:snapToGrid w:val="0"/>
        </w:rPr>
        <w:t>-- **************************************************************</w:t>
      </w:r>
    </w:p>
    <w:p w14:paraId="6D1BCFA2" w14:textId="77777777" w:rsidR="00150D96" w:rsidRPr="001D2E49" w:rsidRDefault="00150D96" w:rsidP="00150D96">
      <w:pPr>
        <w:pStyle w:val="PL"/>
        <w:rPr>
          <w:snapToGrid w:val="0"/>
        </w:rPr>
      </w:pPr>
    </w:p>
    <w:p w14:paraId="5EF96D64" w14:textId="77777777" w:rsidR="00150D96" w:rsidRPr="001D2E49" w:rsidRDefault="00150D96" w:rsidP="00150D96">
      <w:pPr>
        <w:pStyle w:val="PL"/>
        <w:rPr>
          <w:snapToGrid w:val="0"/>
        </w:rPr>
      </w:pPr>
      <w:r w:rsidRPr="001D2E49">
        <w:rPr>
          <w:snapToGrid w:val="0"/>
        </w:rPr>
        <w:t>-- **************************************************************</w:t>
      </w:r>
    </w:p>
    <w:p w14:paraId="21E672C4" w14:textId="77777777" w:rsidR="00150D96" w:rsidRPr="001D2E49" w:rsidRDefault="00150D96" w:rsidP="00150D96">
      <w:pPr>
        <w:pStyle w:val="PL"/>
        <w:rPr>
          <w:snapToGrid w:val="0"/>
        </w:rPr>
      </w:pPr>
      <w:r w:rsidRPr="001D2E49">
        <w:rPr>
          <w:snapToGrid w:val="0"/>
        </w:rPr>
        <w:t>--</w:t>
      </w:r>
    </w:p>
    <w:p w14:paraId="20CD9016" w14:textId="77777777" w:rsidR="00150D96" w:rsidRPr="001D2E49" w:rsidRDefault="00150D96" w:rsidP="00150D96">
      <w:pPr>
        <w:pStyle w:val="PL"/>
        <w:outlineLvl w:val="4"/>
        <w:rPr>
          <w:snapToGrid w:val="0"/>
          <w:lang w:eastAsia="zh-CN"/>
        </w:rPr>
      </w:pPr>
      <w:r w:rsidRPr="001D2E49">
        <w:rPr>
          <w:snapToGrid w:val="0"/>
        </w:rPr>
        <w:t xml:space="preserve">-- </w:t>
      </w:r>
      <w:r w:rsidRPr="001D2E49">
        <w:rPr>
          <w:snapToGrid w:val="0"/>
          <w:lang w:eastAsia="zh-CN"/>
        </w:rPr>
        <w:t>UE TNLA BINDING RELEASE REQUEST</w:t>
      </w:r>
    </w:p>
    <w:p w14:paraId="091D6F64" w14:textId="77777777" w:rsidR="00150D96" w:rsidRPr="001D2E49" w:rsidRDefault="00150D96" w:rsidP="00150D96">
      <w:pPr>
        <w:pStyle w:val="PL"/>
        <w:rPr>
          <w:snapToGrid w:val="0"/>
        </w:rPr>
      </w:pPr>
      <w:r w:rsidRPr="001D2E49">
        <w:rPr>
          <w:snapToGrid w:val="0"/>
        </w:rPr>
        <w:t>--</w:t>
      </w:r>
    </w:p>
    <w:p w14:paraId="4947092C" w14:textId="77777777" w:rsidR="00150D96" w:rsidRPr="001D2E49" w:rsidRDefault="00150D96" w:rsidP="00150D96">
      <w:pPr>
        <w:pStyle w:val="PL"/>
        <w:rPr>
          <w:snapToGrid w:val="0"/>
        </w:rPr>
      </w:pPr>
      <w:r w:rsidRPr="001D2E49">
        <w:rPr>
          <w:snapToGrid w:val="0"/>
        </w:rPr>
        <w:t>-- **************************************************************</w:t>
      </w:r>
    </w:p>
    <w:p w14:paraId="4537BF84" w14:textId="77777777" w:rsidR="00150D96" w:rsidRPr="001D2E49" w:rsidRDefault="00150D96" w:rsidP="00150D96">
      <w:pPr>
        <w:pStyle w:val="PL"/>
        <w:rPr>
          <w:snapToGrid w:val="0"/>
        </w:rPr>
      </w:pPr>
    </w:p>
    <w:p w14:paraId="06BAFF54" w14:textId="77777777" w:rsidR="00150D96" w:rsidRPr="001D2E49" w:rsidRDefault="00150D96" w:rsidP="00150D96">
      <w:pPr>
        <w:pStyle w:val="PL"/>
        <w:rPr>
          <w:snapToGrid w:val="0"/>
        </w:rPr>
      </w:pPr>
      <w:r w:rsidRPr="001D2E49">
        <w:rPr>
          <w:snapToGrid w:val="0"/>
        </w:rPr>
        <w:t>UETNLABindingReleaseRequest ::= SEQUENCE {</w:t>
      </w:r>
    </w:p>
    <w:p w14:paraId="4EE1DADC"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r>
      <w:r w:rsidRPr="001D2E49">
        <w:rPr>
          <w:snapToGrid w:val="0"/>
        </w:rPr>
        <w:tab/>
        <w:t>ProtocolIE-Container</w:t>
      </w:r>
      <w:r w:rsidRPr="001D2E49">
        <w:rPr>
          <w:snapToGrid w:val="0"/>
        </w:rPr>
        <w:tab/>
      </w:r>
      <w:r w:rsidRPr="001D2E49">
        <w:rPr>
          <w:snapToGrid w:val="0"/>
        </w:rPr>
        <w:tab/>
        <w:t>{ {UETNLABindingReleaseRequestIEs} },</w:t>
      </w:r>
    </w:p>
    <w:p w14:paraId="4995FD3E" w14:textId="77777777" w:rsidR="00150D96" w:rsidRPr="001D2E49" w:rsidRDefault="00150D96" w:rsidP="00150D96">
      <w:pPr>
        <w:pStyle w:val="PL"/>
        <w:rPr>
          <w:snapToGrid w:val="0"/>
        </w:rPr>
      </w:pPr>
      <w:r w:rsidRPr="001D2E49">
        <w:rPr>
          <w:snapToGrid w:val="0"/>
        </w:rPr>
        <w:tab/>
        <w:t>...</w:t>
      </w:r>
    </w:p>
    <w:p w14:paraId="1A210CC4" w14:textId="77777777" w:rsidR="00150D96" w:rsidRPr="001D2E49" w:rsidRDefault="00150D96" w:rsidP="00150D96">
      <w:pPr>
        <w:pStyle w:val="PL"/>
        <w:rPr>
          <w:snapToGrid w:val="0"/>
        </w:rPr>
      </w:pPr>
      <w:r w:rsidRPr="001D2E49">
        <w:rPr>
          <w:snapToGrid w:val="0"/>
        </w:rPr>
        <w:t>}</w:t>
      </w:r>
    </w:p>
    <w:p w14:paraId="00F37B7F" w14:textId="77777777" w:rsidR="00150D96" w:rsidRPr="001D2E49" w:rsidRDefault="00150D96" w:rsidP="00150D96">
      <w:pPr>
        <w:pStyle w:val="PL"/>
        <w:rPr>
          <w:snapToGrid w:val="0"/>
        </w:rPr>
      </w:pPr>
    </w:p>
    <w:p w14:paraId="17D564C5" w14:textId="77777777" w:rsidR="00150D96" w:rsidRPr="001D2E49" w:rsidRDefault="00150D96" w:rsidP="00150D96">
      <w:pPr>
        <w:pStyle w:val="PL"/>
        <w:rPr>
          <w:snapToGrid w:val="0"/>
        </w:rPr>
      </w:pPr>
      <w:r w:rsidRPr="001D2E49">
        <w:rPr>
          <w:snapToGrid w:val="0"/>
        </w:rPr>
        <w:t>UETNLABindingReleaseRequestIEs NGAP-PROTOCOL-IES ::= {</w:t>
      </w:r>
    </w:p>
    <w:p w14:paraId="7087A4CB"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t>PRESENCE mandatory</w:t>
      </w:r>
      <w:r w:rsidRPr="001D2E49">
        <w:rPr>
          <w:snapToGrid w:val="0"/>
        </w:rPr>
        <w:tab/>
        <w:t>}|</w:t>
      </w:r>
    </w:p>
    <w:p w14:paraId="1EC9F32D"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t>PRESENCE mandatory</w:t>
      </w:r>
      <w:r w:rsidRPr="001D2E49">
        <w:rPr>
          <w:snapToGrid w:val="0"/>
        </w:rPr>
        <w:tab/>
        <w:t>},</w:t>
      </w:r>
    </w:p>
    <w:p w14:paraId="4482C51D" w14:textId="77777777" w:rsidR="00150D96" w:rsidRPr="001D2E49" w:rsidRDefault="00150D96" w:rsidP="00150D96">
      <w:pPr>
        <w:pStyle w:val="PL"/>
        <w:rPr>
          <w:snapToGrid w:val="0"/>
        </w:rPr>
      </w:pPr>
      <w:r w:rsidRPr="001D2E49">
        <w:rPr>
          <w:snapToGrid w:val="0"/>
        </w:rPr>
        <w:tab/>
        <w:t>...</w:t>
      </w:r>
    </w:p>
    <w:p w14:paraId="67D0B31D" w14:textId="77777777" w:rsidR="00150D96" w:rsidRPr="001D2E49" w:rsidRDefault="00150D96" w:rsidP="00150D96">
      <w:pPr>
        <w:pStyle w:val="PL"/>
        <w:spacing w:line="0" w:lineRule="atLeast"/>
        <w:rPr>
          <w:snapToGrid w:val="0"/>
          <w:lang w:eastAsia="zh-CN"/>
        </w:rPr>
      </w:pPr>
      <w:r w:rsidRPr="001D2E49">
        <w:rPr>
          <w:snapToGrid w:val="0"/>
        </w:rPr>
        <w:t>}</w:t>
      </w:r>
    </w:p>
    <w:p w14:paraId="4C74479C" w14:textId="77777777" w:rsidR="00150D96" w:rsidRPr="001D2E49" w:rsidRDefault="00150D96" w:rsidP="00150D96">
      <w:pPr>
        <w:pStyle w:val="PL"/>
      </w:pPr>
    </w:p>
    <w:p w14:paraId="23EC10FA" w14:textId="77777777" w:rsidR="00150D96" w:rsidRPr="001D2E49" w:rsidRDefault="00150D96" w:rsidP="00150D96">
      <w:pPr>
        <w:pStyle w:val="PL"/>
        <w:rPr>
          <w:snapToGrid w:val="0"/>
        </w:rPr>
      </w:pPr>
      <w:r w:rsidRPr="001D2E49">
        <w:rPr>
          <w:snapToGrid w:val="0"/>
        </w:rPr>
        <w:t>-- **************************************************************</w:t>
      </w:r>
    </w:p>
    <w:p w14:paraId="3254107A" w14:textId="77777777" w:rsidR="00150D96" w:rsidRPr="001D2E49" w:rsidRDefault="00150D96" w:rsidP="00150D96">
      <w:pPr>
        <w:pStyle w:val="PL"/>
        <w:rPr>
          <w:snapToGrid w:val="0"/>
        </w:rPr>
      </w:pPr>
      <w:r w:rsidRPr="001D2E49">
        <w:rPr>
          <w:snapToGrid w:val="0"/>
        </w:rPr>
        <w:t>--</w:t>
      </w:r>
    </w:p>
    <w:p w14:paraId="5E08E100" w14:textId="77777777" w:rsidR="00150D96" w:rsidRPr="001D2E49" w:rsidRDefault="00150D96" w:rsidP="00150D96">
      <w:pPr>
        <w:pStyle w:val="PL"/>
        <w:outlineLvl w:val="3"/>
        <w:rPr>
          <w:snapToGrid w:val="0"/>
        </w:rPr>
      </w:pPr>
      <w:r w:rsidRPr="001D2E49">
        <w:rPr>
          <w:snapToGrid w:val="0"/>
        </w:rPr>
        <w:t>-- UE RADIO CAPABILITY MANAGEMENT ELEMENTARY PROCEDURES</w:t>
      </w:r>
    </w:p>
    <w:p w14:paraId="15AC9E2F" w14:textId="77777777" w:rsidR="00150D96" w:rsidRPr="001D2E49" w:rsidRDefault="00150D96" w:rsidP="00150D96">
      <w:pPr>
        <w:pStyle w:val="PL"/>
        <w:rPr>
          <w:snapToGrid w:val="0"/>
        </w:rPr>
      </w:pPr>
      <w:r w:rsidRPr="001D2E49">
        <w:rPr>
          <w:snapToGrid w:val="0"/>
        </w:rPr>
        <w:t>--</w:t>
      </w:r>
    </w:p>
    <w:p w14:paraId="1A3D3B1B" w14:textId="77777777" w:rsidR="00150D96" w:rsidRPr="001D2E49" w:rsidRDefault="00150D96" w:rsidP="00150D96">
      <w:pPr>
        <w:pStyle w:val="PL"/>
        <w:rPr>
          <w:snapToGrid w:val="0"/>
        </w:rPr>
      </w:pPr>
      <w:r w:rsidRPr="001D2E49">
        <w:rPr>
          <w:snapToGrid w:val="0"/>
        </w:rPr>
        <w:t>-- **************************************************************</w:t>
      </w:r>
    </w:p>
    <w:p w14:paraId="3A113FF8" w14:textId="77777777" w:rsidR="00150D96" w:rsidRPr="001D2E49" w:rsidRDefault="00150D96" w:rsidP="00150D96">
      <w:pPr>
        <w:pStyle w:val="PL"/>
        <w:rPr>
          <w:snapToGrid w:val="0"/>
        </w:rPr>
      </w:pPr>
    </w:p>
    <w:p w14:paraId="42CFD9AC" w14:textId="77777777" w:rsidR="00150D96" w:rsidRPr="001D2E49" w:rsidRDefault="00150D96" w:rsidP="00150D96">
      <w:pPr>
        <w:pStyle w:val="PL"/>
        <w:rPr>
          <w:snapToGrid w:val="0"/>
        </w:rPr>
      </w:pPr>
      <w:r w:rsidRPr="001D2E49">
        <w:rPr>
          <w:snapToGrid w:val="0"/>
        </w:rPr>
        <w:t>-- **************************************************************</w:t>
      </w:r>
    </w:p>
    <w:p w14:paraId="3ADE6763" w14:textId="77777777" w:rsidR="00150D96" w:rsidRPr="001D2E49" w:rsidRDefault="00150D96" w:rsidP="00150D96">
      <w:pPr>
        <w:pStyle w:val="PL"/>
        <w:rPr>
          <w:snapToGrid w:val="0"/>
        </w:rPr>
      </w:pPr>
      <w:r w:rsidRPr="001D2E49">
        <w:rPr>
          <w:snapToGrid w:val="0"/>
        </w:rPr>
        <w:t>--</w:t>
      </w:r>
    </w:p>
    <w:p w14:paraId="01311AE2" w14:textId="77777777" w:rsidR="00150D96" w:rsidRPr="001D2E49" w:rsidRDefault="00150D96" w:rsidP="00150D96">
      <w:pPr>
        <w:pStyle w:val="PL"/>
        <w:outlineLvl w:val="4"/>
        <w:rPr>
          <w:snapToGrid w:val="0"/>
          <w:lang w:eastAsia="zh-CN"/>
        </w:rPr>
      </w:pPr>
      <w:r w:rsidRPr="001D2E49">
        <w:rPr>
          <w:snapToGrid w:val="0"/>
        </w:rPr>
        <w:t xml:space="preserve">-- </w:t>
      </w:r>
      <w:r w:rsidRPr="001D2E49">
        <w:rPr>
          <w:snapToGrid w:val="0"/>
          <w:lang w:eastAsia="zh-CN"/>
        </w:rPr>
        <w:t>UE RADIO CAPABILITY INFO INDICATION</w:t>
      </w:r>
    </w:p>
    <w:p w14:paraId="53E10261" w14:textId="77777777" w:rsidR="00150D96" w:rsidRPr="001D2E49" w:rsidRDefault="00150D96" w:rsidP="00150D96">
      <w:pPr>
        <w:pStyle w:val="PL"/>
        <w:rPr>
          <w:snapToGrid w:val="0"/>
        </w:rPr>
      </w:pPr>
      <w:r w:rsidRPr="001D2E49">
        <w:rPr>
          <w:snapToGrid w:val="0"/>
        </w:rPr>
        <w:t>--</w:t>
      </w:r>
    </w:p>
    <w:p w14:paraId="7A251881" w14:textId="77777777" w:rsidR="00150D96" w:rsidRPr="00402ED9" w:rsidRDefault="00150D96" w:rsidP="00150D96">
      <w:pPr>
        <w:pStyle w:val="PL"/>
        <w:rPr>
          <w:snapToGrid w:val="0"/>
          <w:lang w:val="fr-FR"/>
        </w:rPr>
      </w:pPr>
      <w:r w:rsidRPr="00402ED9">
        <w:rPr>
          <w:snapToGrid w:val="0"/>
          <w:lang w:val="fr-FR"/>
        </w:rPr>
        <w:t>-- **************************************************************</w:t>
      </w:r>
    </w:p>
    <w:p w14:paraId="7C2A0D49" w14:textId="77777777" w:rsidR="00150D96" w:rsidRPr="00402ED9" w:rsidRDefault="00150D96" w:rsidP="00150D96">
      <w:pPr>
        <w:pStyle w:val="PL"/>
        <w:rPr>
          <w:snapToGrid w:val="0"/>
          <w:lang w:val="fr-FR"/>
        </w:rPr>
      </w:pPr>
    </w:p>
    <w:p w14:paraId="744CB69B" w14:textId="77777777" w:rsidR="00150D96" w:rsidRPr="00402ED9" w:rsidRDefault="00150D96" w:rsidP="00150D96">
      <w:pPr>
        <w:pStyle w:val="PL"/>
        <w:rPr>
          <w:snapToGrid w:val="0"/>
          <w:lang w:val="fr-FR"/>
        </w:rPr>
      </w:pPr>
      <w:r w:rsidRPr="00402ED9">
        <w:rPr>
          <w:snapToGrid w:val="0"/>
          <w:lang w:val="fr-FR"/>
        </w:rPr>
        <w:t>UERadioCapabilityInfoIndication ::= SEQUENCE {</w:t>
      </w:r>
    </w:p>
    <w:p w14:paraId="3E0659B6"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{UERadioCapabilityInfoIndicationIEs} },</w:t>
      </w:r>
    </w:p>
    <w:p w14:paraId="14AC6945"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354F40DA" w14:textId="77777777" w:rsidR="00150D96" w:rsidRPr="001D2E49" w:rsidRDefault="00150D96" w:rsidP="00150D96">
      <w:pPr>
        <w:pStyle w:val="PL"/>
        <w:rPr>
          <w:snapToGrid w:val="0"/>
        </w:rPr>
      </w:pPr>
      <w:r w:rsidRPr="001D2E49">
        <w:rPr>
          <w:snapToGrid w:val="0"/>
        </w:rPr>
        <w:t>}</w:t>
      </w:r>
    </w:p>
    <w:p w14:paraId="3C77BB4B" w14:textId="77777777" w:rsidR="00150D96" w:rsidRPr="001D2E49" w:rsidRDefault="00150D96" w:rsidP="00150D96">
      <w:pPr>
        <w:pStyle w:val="PL"/>
        <w:rPr>
          <w:snapToGrid w:val="0"/>
        </w:rPr>
      </w:pPr>
    </w:p>
    <w:p w14:paraId="58590CC1" w14:textId="77777777" w:rsidR="00150D96" w:rsidRPr="001D2E49" w:rsidRDefault="00150D96" w:rsidP="00150D96">
      <w:pPr>
        <w:pStyle w:val="PL"/>
        <w:rPr>
          <w:snapToGrid w:val="0"/>
        </w:rPr>
      </w:pPr>
      <w:r w:rsidRPr="001D2E49">
        <w:rPr>
          <w:snapToGrid w:val="0"/>
        </w:rPr>
        <w:t>UERadioCapabilityInfoIndicationIEs NGAP-PROTOCOL-IES ::= {</w:t>
      </w:r>
    </w:p>
    <w:p w14:paraId="6B4B2027"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C1D626B"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E556C3A" w14:textId="77777777" w:rsidR="00150D96" w:rsidRPr="001D2E49" w:rsidRDefault="00150D96" w:rsidP="00150D96">
      <w:pPr>
        <w:pStyle w:val="PL"/>
        <w:rPr>
          <w:snapToGrid w:val="0"/>
        </w:rPr>
      </w:pPr>
      <w:r w:rsidRPr="001D2E49">
        <w:rPr>
          <w:snapToGrid w:val="0"/>
        </w:rPr>
        <w:tab/>
        <w:t>{ ID id-UERadioCapability</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UERadioCapability</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E25C03E" w14:textId="77777777" w:rsidR="00150D96" w:rsidRDefault="00150D96" w:rsidP="00150D96">
      <w:pPr>
        <w:pStyle w:val="PL"/>
        <w:rPr>
          <w:snapToGrid w:val="0"/>
        </w:rPr>
      </w:pPr>
      <w:r w:rsidRPr="001D2E49">
        <w:rPr>
          <w:snapToGrid w:val="0"/>
        </w:rPr>
        <w:tab/>
        <w:t>{ ID id-UERadioCapabilityForPaging</w:t>
      </w:r>
      <w:r w:rsidRPr="001D2E49">
        <w:rPr>
          <w:snapToGrid w:val="0"/>
        </w:rPr>
        <w:tab/>
      </w:r>
      <w:r w:rsidRPr="001D2E49">
        <w:rPr>
          <w:snapToGrid w:val="0"/>
        </w:rPr>
        <w:tab/>
        <w:t>CRITICALITY ignore</w:t>
      </w:r>
      <w:r w:rsidRPr="001D2E49">
        <w:rPr>
          <w:snapToGrid w:val="0"/>
        </w:rPr>
        <w:tab/>
        <w:t>TYPE UERadioCapabilityForPaging</w:t>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494CD5D3" w14:textId="77777777" w:rsidR="00150D96" w:rsidRPr="001D2E49" w:rsidRDefault="00150D96" w:rsidP="00150D96">
      <w:pPr>
        <w:pStyle w:val="PL"/>
        <w:rPr>
          <w:snapToGrid w:val="0"/>
        </w:rPr>
      </w:pPr>
      <w:r>
        <w:rPr>
          <w:snapToGrid w:val="0"/>
        </w:rPr>
        <w:tab/>
        <w:t xml:space="preserve">{ ID </w:t>
      </w:r>
      <w:r w:rsidRPr="001D2E49">
        <w:rPr>
          <w:snapToGrid w:val="0"/>
        </w:rPr>
        <w:t>id-UERadioCapability</w:t>
      </w:r>
      <w:r>
        <w:rPr>
          <w:snapToGrid w:val="0"/>
        </w:rPr>
        <w:t>-EUTRA-Format</w:t>
      </w:r>
      <w:r>
        <w:rPr>
          <w:snapToGrid w:val="0"/>
        </w:rPr>
        <w:tab/>
        <w:t>CRITICALITY ignore</w:t>
      </w:r>
      <w:r>
        <w:rPr>
          <w:snapToGrid w:val="0"/>
        </w:rPr>
        <w:tab/>
        <w:t xml:space="preserve">TYPE </w:t>
      </w:r>
      <w:r w:rsidRPr="001D2E49">
        <w:rPr>
          <w:snapToGrid w:val="0"/>
        </w:rPr>
        <w:t>UERadioCapability</w:t>
      </w:r>
      <w:r>
        <w:rPr>
          <w:snapToGrid w:val="0"/>
        </w:rPr>
        <w:tab/>
      </w:r>
      <w:r>
        <w:rPr>
          <w:snapToGrid w:val="0"/>
        </w:rPr>
        <w:tab/>
      </w:r>
      <w:r>
        <w:rPr>
          <w:snapToGrid w:val="0"/>
        </w:rPr>
        <w:tab/>
      </w:r>
      <w:r>
        <w:rPr>
          <w:snapToGrid w:val="0"/>
        </w:rPr>
        <w:tab/>
        <w:t>PRESENCE optional</w:t>
      </w:r>
      <w:r>
        <w:rPr>
          <w:snapToGrid w:val="0"/>
        </w:rPr>
        <w:tab/>
      </w:r>
      <w:r>
        <w:rPr>
          <w:snapToGrid w:val="0"/>
        </w:rPr>
        <w:tab/>
        <w:t>}</w:t>
      </w:r>
      <w:r w:rsidRPr="001D2E49">
        <w:rPr>
          <w:snapToGrid w:val="0"/>
        </w:rPr>
        <w:t>,</w:t>
      </w:r>
    </w:p>
    <w:p w14:paraId="23B3EE8C" w14:textId="77777777" w:rsidR="00150D96" w:rsidRPr="001D2E49" w:rsidRDefault="00150D96" w:rsidP="00150D96">
      <w:pPr>
        <w:pStyle w:val="PL"/>
        <w:rPr>
          <w:snapToGrid w:val="0"/>
        </w:rPr>
      </w:pPr>
      <w:r w:rsidRPr="001D2E49">
        <w:rPr>
          <w:snapToGrid w:val="0"/>
        </w:rPr>
        <w:tab/>
        <w:t>...</w:t>
      </w:r>
    </w:p>
    <w:p w14:paraId="48D3441B" w14:textId="77777777" w:rsidR="00150D96" w:rsidRPr="001D2E49" w:rsidRDefault="00150D96" w:rsidP="00150D96">
      <w:pPr>
        <w:pStyle w:val="PL"/>
        <w:spacing w:line="0" w:lineRule="atLeast"/>
        <w:rPr>
          <w:snapToGrid w:val="0"/>
        </w:rPr>
      </w:pPr>
      <w:r w:rsidRPr="001D2E49">
        <w:rPr>
          <w:snapToGrid w:val="0"/>
        </w:rPr>
        <w:t>}</w:t>
      </w:r>
    </w:p>
    <w:p w14:paraId="6BE89214" w14:textId="77777777" w:rsidR="00150D96" w:rsidRPr="001D2E49" w:rsidRDefault="00150D96" w:rsidP="00150D96">
      <w:pPr>
        <w:pStyle w:val="PL"/>
        <w:spacing w:line="0" w:lineRule="atLeast"/>
        <w:rPr>
          <w:snapToGrid w:val="0"/>
        </w:rPr>
      </w:pPr>
    </w:p>
    <w:p w14:paraId="5438F40A" w14:textId="77777777" w:rsidR="00150D96" w:rsidRPr="001D2E49" w:rsidRDefault="00150D96" w:rsidP="00150D96">
      <w:pPr>
        <w:pStyle w:val="PL"/>
        <w:rPr>
          <w:snapToGrid w:val="0"/>
        </w:rPr>
      </w:pPr>
      <w:r w:rsidRPr="001D2E49">
        <w:rPr>
          <w:snapToGrid w:val="0"/>
        </w:rPr>
        <w:t>-- **************************************************************</w:t>
      </w:r>
    </w:p>
    <w:p w14:paraId="27F6F754" w14:textId="77777777" w:rsidR="00150D96" w:rsidRPr="001D2E49" w:rsidRDefault="00150D96" w:rsidP="00150D96">
      <w:pPr>
        <w:pStyle w:val="PL"/>
        <w:rPr>
          <w:snapToGrid w:val="0"/>
        </w:rPr>
      </w:pPr>
      <w:r w:rsidRPr="001D2E49">
        <w:rPr>
          <w:snapToGrid w:val="0"/>
        </w:rPr>
        <w:t>--</w:t>
      </w:r>
    </w:p>
    <w:p w14:paraId="487B273C" w14:textId="77777777" w:rsidR="00150D96" w:rsidRPr="001D2E49" w:rsidRDefault="00150D96" w:rsidP="00150D96">
      <w:pPr>
        <w:pStyle w:val="PL"/>
        <w:outlineLvl w:val="3"/>
        <w:rPr>
          <w:snapToGrid w:val="0"/>
        </w:rPr>
      </w:pPr>
      <w:r w:rsidRPr="001D2E49">
        <w:rPr>
          <w:snapToGrid w:val="0"/>
        </w:rPr>
        <w:t>-- UE Radio Capability Check Elementary Procedure</w:t>
      </w:r>
    </w:p>
    <w:p w14:paraId="379CFAD8" w14:textId="77777777" w:rsidR="00150D96" w:rsidRPr="001D2E49" w:rsidRDefault="00150D96" w:rsidP="00150D96">
      <w:pPr>
        <w:pStyle w:val="PL"/>
        <w:rPr>
          <w:snapToGrid w:val="0"/>
        </w:rPr>
      </w:pPr>
      <w:r w:rsidRPr="001D2E49">
        <w:rPr>
          <w:snapToGrid w:val="0"/>
        </w:rPr>
        <w:t>--</w:t>
      </w:r>
    </w:p>
    <w:p w14:paraId="1C500657" w14:textId="77777777" w:rsidR="00150D96" w:rsidRPr="001D2E49" w:rsidRDefault="00150D96" w:rsidP="00150D96">
      <w:pPr>
        <w:pStyle w:val="PL"/>
        <w:rPr>
          <w:snapToGrid w:val="0"/>
        </w:rPr>
      </w:pPr>
      <w:r w:rsidRPr="001D2E49">
        <w:rPr>
          <w:snapToGrid w:val="0"/>
        </w:rPr>
        <w:t>-- **************************************************************</w:t>
      </w:r>
    </w:p>
    <w:p w14:paraId="450FF13A" w14:textId="77777777" w:rsidR="00150D96" w:rsidRPr="001D2E49" w:rsidRDefault="00150D96" w:rsidP="00150D96">
      <w:pPr>
        <w:pStyle w:val="PL"/>
        <w:rPr>
          <w:snapToGrid w:val="0"/>
        </w:rPr>
      </w:pPr>
    </w:p>
    <w:p w14:paraId="0FA60BB3" w14:textId="77777777" w:rsidR="00150D96" w:rsidRPr="001D2E49" w:rsidRDefault="00150D96" w:rsidP="00150D96">
      <w:pPr>
        <w:pStyle w:val="PL"/>
        <w:rPr>
          <w:snapToGrid w:val="0"/>
        </w:rPr>
      </w:pPr>
      <w:r w:rsidRPr="001D2E49">
        <w:rPr>
          <w:snapToGrid w:val="0"/>
        </w:rPr>
        <w:t>-- **************************************************************</w:t>
      </w:r>
    </w:p>
    <w:p w14:paraId="701B8C65" w14:textId="77777777" w:rsidR="00150D96" w:rsidRPr="001D2E49" w:rsidRDefault="00150D96" w:rsidP="00150D96">
      <w:pPr>
        <w:pStyle w:val="PL"/>
        <w:rPr>
          <w:snapToGrid w:val="0"/>
        </w:rPr>
      </w:pPr>
      <w:r w:rsidRPr="001D2E49">
        <w:rPr>
          <w:snapToGrid w:val="0"/>
        </w:rPr>
        <w:t>--</w:t>
      </w:r>
    </w:p>
    <w:p w14:paraId="6BE5EBA3" w14:textId="77777777" w:rsidR="00150D96" w:rsidRPr="001D2E49" w:rsidRDefault="00150D96" w:rsidP="00150D96">
      <w:pPr>
        <w:pStyle w:val="PL"/>
        <w:outlineLvl w:val="4"/>
        <w:rPr>
          <w:snapToGrid w:val="0"/>
        </w:rPr>
      </w:pPr>
      <w:r w:rsidRPr="001D2E49">
        <w:rPr>
          <w:snapToGrid w:val="0"/>
        </w:rPr>
        <w:t>-- UE RADIO CAPABILITY CHECK REQUEST</w:t>
      </w:r>
    </w:p>
    <w:p w14:paraId="6E8DAA3F" w14:textId="77777777" w:rsidR="00150D96" w:rsidRPr="001D2E49" w:rsidRDefault="00150D96" w:rsidP="00150D96">
      <w:pPr>
        <w:pStyle w:val="PL"/>
        <w:rPr>
          <w:snapToGrid w:val="0"/>
        </w:rPr>
      </w:pPr>
      <w:r w:rsidRPr="001D2E49">
        <w:rPr>
          <w:snapToGrid w:val="0"/>
        </w:rPr>
        <w:t>--</w:t>
      </w:r>
    </w:p>
    <w:p w14:paraId="4BC93197" w14:textId="77777777" w:rsidR="00150D96" w:rsidRPr="001D2E49" w:rsidRDefault="00150D96" w:rsidP="00150D96">
      <w:pPr>
        <w:pStyle w:val="PL"/>
        <w:rPr>
          <w:snapToGrid w:val="0"/>
        </w:rPr>
      </w:pPr>
      <w:r w:rsidRPr="001D2E49">
        <w:rPr>
          <w:snapToGrid w:val="0"/>
        </w:rPr>
        <w:t>-- **************************************************************</w:t>
      </w:r>
    </w:p>
    <w:p w14:paraId="00804DB1" w14:textId="77777777" w:rsidR="00150D96" w:rsidRPr="001D2E49" w:rsidRDefault="00150D96" w:rsidP="00150D96">
      <w:pPr>
        <w:pStyle w:val="PL"/>
        <w:rPr>
          <w:snapToGrid w:val="0"/>
        </w:rPr>
      </w:pPr>
    </w:p>
    <w:p w14:paraId="55313EFD" w14:textId="77777777" w:rsidR="00150D96" w:rsidRPr="001D2E49" w:rsidRDefault="00150D96" w:rsidP="00150D96">
      <w:pPr>
        <w:pStyle w:val="PL"/>
        <w:rPr>
          <w:snapToGrid w:val="0"/>
        </w:rPr>
      </w:pPr>
      <w:r w:rsidRPr="001D2E49">
        <w:rPr>
          <w:snapToGrid w:val="0"/>
        </w:rPr>
        <w:t>UERadioCapabilityCheckRequest ::= SEQUENCE {</w:t>
      </w:r>
    </w:p>
    <w:p w14:paraId="5D4A58E2" w14:textId="77777777" w:rsidR="00150D96" w:rsidRPr="001D2E49" w:rsidRDefault="00150D96" w:rsidP="00150D96">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{UERadioCapabilityCheckRequestIEs} },</w:t>
      </w:r>
    </w:p>
    <w:p w14:paraId="0840CDC4" w14:textId="77777777" w:rsidR="00150D96" w:rsidRPr="001D2E49" w:rsidRDefault="00150D96" w:rsidP="00150D96">
      <w:pPr>
        <w:pStyle w:val="PL"/>
        <w:rPr>
          <w:snapToGrid w:val="0"/>
        </w:rPr>
      </w:pPr>
      <w:r w:rsidRPr="001D2E49">
        <w:rPr>
          <w:snapToGrid w:val="0"/>
        </w:rPr>
        <w:tab/>
        <w:t>...</w:t>
      </w:r>
    </w:p>
    <w:p w14:paraId="39228EC0" w14:textId="77777777" w:rsidR="00150D96" w:rsidRPr="001D2E49" w:rsidRDefault="00150D96" w:rsidP="00150D96">
      <w:pPr>
        <w:pStyle w:val="PL"/>
        <w:rPr>
          <w:snapToGrid w:val="0"/>
        </w:rPr>
      </w:pPr>
      <w:r w:rsidRPr="001D2E49">
        <w:rPr>
          <w:snapToGrid w:val="0"/>
        </w:rPr>
        <w:t>}</w:t>
      </w:r>
    </w:p>
    <w:p w14:paraId="7DCB3E94" w14:textId="77777777" w:rsidR="00150D96" w:rsidRPr="001D2E49" w:rsidRDefault="00150D96" w:rsidP="00150D96">
      <w:pPr>
        <w:pStyle w:val="PL"/>
        <w:rPr>
          <w:snapToGrid w:val="0"/>
        </w:rPr>
      </w:pPr>
    </w:p>
    <w:p w14:paraId="792CA401" w14:textId="77777777" w:rsidR="00150D96" w:rsidRPr="001D2E49" w:rsidRDefault="00150D96" w:rsidP="00150D96">
      <w:pPr>
        <w:pStyle w:val="PL"/>
        <w:rPr>
          <w:snapToGrid w:val="0"/>
        </w:rPr>
      </w:pPr>
      <w:r w:rsidRPr="001D2E49">
        <w:rPr>
          <w:snapToGrid w:val="0"/>
        </w:rPr>
        <w:t>UERadioCapabilityCheckRequestIEs NGAP-PROTOCOL-IES ::= {</w:t>
      </w:r>
      <w:r w:rsidRPr="001D2E49">
        <w:rPr>
          <w:snapToGrid w:val="0"/>
        </w:rPr>
        <w:tab/>
      </w:r>
    </w:p>
    <w:p w14:paraId="409CBE76"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t>PRESENCE mandatory</w:t>
      </w:r>
      <w:r w:rsidRPr="001D2E49">
        <w:rPr>
          <w:snapToGrid w:val="0"/>
        </w:rPr>
        <w:tab/>
        <w:t>}|</w:t>
      </w:r>
    </w:p>
    <w:p w14:paraId="584397B2"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t>PRESENCE mandatory</w:t>
      </w:r>
      <w:r w:rsidRPr="001D2E49">
        <w:rPr>
          <w:snapToGrid w:val="0"/>
        </w:rPr>
        <w:tab/>
        <w:t>}|</w:t>
      </w:r>
    </w:p>
    <w:p w14:paraId="341F77E8" w14:textId="77777777" w:rsidR="00150D96" w:rsidRDefault="00150D96" w:rsidP="00150D96">
      <w:pPr>
        <w:pStyle w:val="PL"/>
        <w:rPr>
          <w:snapToGrid w:val="0"/>
        </w:rPr>
      </w:pPr>
      <w:r w:rsidRPr="001D2E49">
        <w:rPr>
          <w:snapToGrid w:val="0"/>
        </w:rPr>
        <w:tab/>
        <w:t>{ ID id-UERadioCapability</w:t>
      </w:r>
      <w:r w:rsidRPr="001D2E49">
        <w:rPr>
          <w:snapToGrid w:val="0"/>
        </w:rPr>
        <w:tab/>
      </w:r>
      <w:r w:rsidRPr="001D2E49">
        <w:rPr>
          <w:snapToGrid w:val="0"/>
        </w:rPr>
        <w:tab/>
        <w:t>CRITICALITY ignore</w:t>
      </w:r>
      <w:r w:rsidRPr="001D2E49">
        <w:rPr>
          <w:snapToGrid w:val="0"/>
        </w:rPr>
        <w:tab/>
        <w:t>TYPE UERadioCapability</w:t>
      </w:r>
      <w:r w:rsidRPr="001D2E49">
        <w:rPr>
          <w:snapToGrid w:val="0"/>
        </w:rPr>
        <w:tab/>
      </w:r>
      <w:r w:rsidRPr="001D2E49">
        <w:rPr>
          <w:snapToGrid w:val="0"/>
        </w:rPr>
        <w:tab/>
        <w:t>PRESENCE optional</w:t>
      </w:r>
      <w:r w:rsidRPr="001D2E49">
        <w:rPr>
          <w:snapToGrid w:val="0"/>
        </w:rPr>
        <w:tab/>
        <w:t>}</w:t>
      </w:r>
      <w:r>
        <w:rPr>
          <w:snapToGrid w:val="0"/>
        </w:rPr>
        <w:t>|</w:t>
      </w:r>
    </w:p>
    <w:p w14:paraId="3647DCDE" w14:textId="77777777" w:rsidR="00150D96" w:rsidRPr="001D2E49" w:rsidRDefault="00150D96" w:rsidP="00150D96">
      <w:pPr>
        <w:pStyle w:val="PL"/>
        <w:rPr>
          <w:snapToGrid w:val="0"/>
        </w:rPr>
      </w:pPr>
      <w:r>
        <w:rPr>
          <w:snapToGrid w:val="0"/>
        </w:rPr>
        <w:tab/>
        <w:t>{ ID id-</w:t>
      </w:r>
      <w:r w:rsidRPr="00DD5498">
        <w:rPr>
          <w:snapToGrid w:val="0"/>
        </w:rPr>
        <w:t>UERadioCapabilityID</w:t>
      </w:r>
      <w:r>
        <w:rPr>
          <w:snapToGrid w:val="0"/>
        </w:rPr>
        <w:tab/>
      </w:r>
      <w:r>
        <w:rPr>
          <w:snapToGrid w:val="0"/>
        </w:rPr>
        <w:tab/>
        <w:t>CRITICALITY reject</w:t>
      </w:r>
      <w:r>
        <w:rPr>
          <w:snapToGrid w:val="0"/>
        </w:rPr>
        <w:tab/>
        <w:t xml:space="preserve">TYPE </w:t>
      </w:r>
      <w:r w:rsidRPr="005766A7">
        <w:rPr>
          <w:snapToGrid w:val="0"/>
        </w:rPr>
        <w:t>UERadioCapabilityID</w:t>
      </w:r>
      <w:r>
        <w:rPr>
          <w:snapToGrid w:val="0"/>
        </w:rPr>
        <w:tab/>
        <w:t>PRESENCE optional</w:t>
      </w:r>
      <w:r>
        <w:rPr>
          <w:snapToGrid w:val="0"/>
        </w:rPr>
        <w:tab/>
        <w:t>}</w:t>
      </w:r>
      <w:r w:rsidRPr="001D2E49">
        <w:rPr>
          <w:snapToGrid w:val="0"/>
        </w:rPr>
        <w:t>,</w:t>
      </w:r>
    </w:p>
    <w:p w14:paraId="7DF10577" w14:textId="77777777" w:rsidR="00150D96" w:rsidRPr="001D2E49" w:rsidRDefault="00150D96" w:rsidP="00150D96">
      <w:pPr>
        <w:pStyle w:val="PL"/>
        <w:rPr>
          <w:snapToGrid w:val="0"/>
        </w:rPr>
      </w:pPr>
      <w:r w:rsidRPr="001D2E49">
        <w:rPr>
          <w:snapToGrid w:val="0"/>
        </w:rPr>
        <w:tab/>
        <w:t>...</w:t>
      </w:r>
    </w:p>
    <w:p w14:paraId="226B97C0" w14:textId="77777777" w:rsidR="00150D96" w:rsidRPr="001D2E49" w:rsidRDefault="00150D96" w:rsidP="00150D96">
      <w:pPr>
        <w:pStyle w:val="PL"/>
        <w:rPr>
          <w:snapToGrid w:val="0"/>
        </w:rPr>
      </w:pPr>
      <w:r w:rsidRPr="001D2E49">
        <w:rPr>
          <w:snapToGrid w:val="0"/>
        </w:rPr>
        <w:t>}</w:t>
      </w:r>
    </w:p>
    <w:p w14:paraId="14A95B6C" w14:textId="77777777" w:rsidR="00150D96" w:rsidRPr="001D2E49" w:rsidRDefault="00150D96" w:rsidP="00150D96">
      <w:pPr>
        <w:pStyle w:val="PL"/>
        <w:rPr>
          <w:snapToGrid w:val="0"/>
        </w:rPr>
      </w:pPr>
    </w:p>
    <w:p w14:paraId="4024FA54" w14:textId="77777777" w:rsidR="00150D96" w:rsidRPr="001D2E49" w:rsidRDefault="00150D96" w:rsidP="00150D96">
      <w:pPr>
        <w:pStyle w:val="PL"/>
        <w:rPr>
          <w:snapToGrid w:val="0"/>
        </w:rPr>
      </w:pPr>
      <w:r w:rsidRPr="001D2E49">
        <w:rPr>
          <w:snapToGrid w:val="0"/>
        </w:rPr>
        <w:t>-- **************************************************************</w:t>
      </w:r>
    </w:p>
    <w:p w14:paraId="65A435EA" w14:textId="77777777" w:rsidR="00150D96" w:rsidRPr="001D2E49" w:rsidRDefault="00150D96" w:rsidP="00150D96">
      <w:pPr>
        <w:pStyle w:val="PL"/>
        <w:rPr>
          <w:snapToGrid w:val="0"/>
        </w:rPr>
      </w:pPr>
      <w:r w:rsidRPr="001D2E49">
        <w:rPr>
          <w:snapToGrid w:val="0"/>
        </w:rPr>
        <w:t>--</w:t>
      </w:r>
    </w:p>
    <w:p w14:paraId="67B54432" w14:textId="77777777" w:rsidR="00150D96" w:rsidRPr="001D2E49" w:rsidRDefault="00150D96" w:rsidP="00150D96">
      <w:pPr>
        <w:pStyle w:val="PL"/>
        <w:outlineLvl w:val="4"/>
        <w:rPr>
          <w:snapToGrid w:val="0"/>
        </w:rPr>
      </w:pPr>
      <w:r w:rsidRPr="001D2E49">
        <w:rPr>
          <w:snapToGrid w:val="0"/>
        </w:rPr>
        <w:t>-- UE RADIO CAPABILITY CHECK RESPONSE</w:t>
      </w:r>
    </w:p>
    <w:p w14:paraId="30062B79" w14:textId="77777777" w:rsidR="00150D96" w:rsidRPr="001D2E49" w:rsidRDefault="00150D96" w:rsidP="00150D96">
      <w:pPr>
        <w:pStyle w:val="PL"/>
        <w:rPr>
          <w:snapToGrid w:val="0"/>
        </w:rPr>
      </w:pPr>
      <w:r w:rsidRPr="001D2E49">
        <w:rPr>
          <w:snapToGrid w:val="0"/>
        </w:rPr>
        <w:t>--</w:t>
      </w:r>
    </w:p>
    <w:p w14:paraId="77BE9DB7" w14:textId="77777777" w:rsidR="00150D96" w:rsidRPr="001D2E49" w:rsidRDefault="00150D96" w:rsidP="00150D96">
      <w:pPr>
        <w:pStyle w:val="PL"/>
        <w:rPr>
          <w:snapToGrid w:val="0"/>
        </w:rPr>
      </w:pPr>
      <w:r w:rsidRPr="001D2E49">
        <w:rPr>
          <w:snapToGrid w:val="0"/>
        </w:rPr>
        <w:t>-- **************************************************************</w:t>
      </w:r>
    </w:p>
    <w:p w14:paraId="66B570BC" w14:textId="77777777" w:rsidR="00150D96" w:rsidRPr="001D2E49" w:rsidRDefault="00150D96" w:rsidP="00150D96">
      <w:pPr>
        <w:pStyle w:val="PL"/>
        <w:rPr>
          <w:snapToGrid w:val="0"/>
        </w:rPr>
      </w:pPr>
    </w:p>
    <w:p w14:paraId="59B2D4DB" w14:textId="77777777" w:rsidR="00150D96" w:rsidRPr="001D2E49" w:rsidRDefault="00150D96" w:rsidP="00150D96">
      <w:pPr>
        <w:pStyle w:val="PL"/>
        <w:rPr>
          <w:snapToGrid w:val="0"/>
        </w:rPr>
      </w:pPr>
      <w:r w:rsidRPr="001D2E49">
        <w:rPr>
          <w:snapToGrid w:val="0"/>
        </w:rPr>
        <w:t>UERadioCapabilityCheckResponse ::= SEQUENCE {</w:t>
      </w:r>
    </w:p>
    <w:p w14:paraId="3C9CB95D" w14:textId="77777777" w:rsidR="00150D96" w:rsidRPr="001D2E49" w:rsidRDefault="00150D96" w:rsidP="00150D96">
      <w:pPr>
        <w:pStyle w:val="PL"/>
        <w:rPr>
          <w:snapToGrid w:val="0"/>
        </w:rPr>
      </w:pPr>
      <w:r w:rsidRPr="001D2E49">
        <w:rPr>
          <w:snapToGrid w:val="0"/>
        </w:rPr>
        <w:lastRenderedPageBreak/>
        <w:tab/>
        <w:t>protocolIEs</w:t>
      </w:r>
      <w:r w:rsidRPr="001D2E49">
        <w:rPr>
          <w:snapToGrid w:val="0"/>
        </w:rPr>
        <w:tab/>
      </w:r>
      <w:r w:rsidRPr="001D2E49">
        <w:rPr>
          <w:snapToGrid w:val="0"/>
        </w:rPr>
        <w:tab/>
        <w:t>ProtocolIE-Container</w:t>
      </w:r>
      <w:r w:rsidRPr="001D2E49">
        <w:rPr>
          <w:snapToGrid w:val="0"/>
        </w:rPr>
        <w:tab/>
      </w:r>
      <w:r w:rsidRPr="001D2E49">
        <w:rPr>
          <w:snapToGrid w:val="0"/>
        </w:rPr>
        <w:tab/>
        <w:t>{ {UERadioCapabilityCheckResponseIEs} },</w:t>
      </w:r>
    </w:p>
    <w:p w14:paraId="637FFC86" w14:textId="77777777" w:rsidR="00150D96" w:rsidRPr="001D2E49" w:rsidRDefault="00150D96" w:rsidP="00150D96">
      <w:pPr>
        <w:pStyle w:val="PL"/>
        <w:rPr>
          <w:snapToGrid w:val="0"/>
        </w:rPr>
      </w:pPr>
      <w:r w:rsidRPr="001D2E49">
        <w:rPr>
          <w:snapToGrid w:val="0"/>
        </w:rPr>
        <w:tab/>
        <w:t>...</w:t>
      </w:r>
    </w:p>
    <w:p w14:paraId="4007956B" w14:textId="77777777" w:rsidR="00150D96" w:rsidRPr="001D2E49" w:rsidRDefault="00150D96" w:rsidP="00150D96">
      <w:pPr>
        <w:pStyle w:val="PL"/>
        <w:rPr>
          <w:snapToGrid w:val="0"/>
        </w:rPr>
      </w:pPr>
      <w:r w:rsidRPr="001D2E49">
        <w:rPr>
          <w:snapToGrid w:val="0"/>
        </w:rPr>
        <w:t>}</w:t>
      </w:r>
    </w:p>
    <w:p w14:paraId="7DFC038F" w14:textId="77777777" w:rsidR="00150D96" w:rsidRPr="001D2E49" w:rsidRDefault="00150D96" w:rsidP="00150D96">
      <w:pPr>
        <w:pStyle w:val="PL"/>
        <w:rPr>
          <w:snapToGrid w:val="0"/>
        </w:rPr>
      </w:pPr>
    </w:p>
    <w:p w14:paraId="48216F0C" w14:textId="77777777" w:rsidR="00150D96" w:rsidRPr="001D2E49" w:rsidRDefault="00150D96" w:rsidP="00150D96">
      <w:pPr>
        <w:pStyle w:val="PL"/>
        <w:rPr>
          <w:snapToGrid w:val="0"/>
        </w:rPr>
      </w:pPr>
      <w:r w:rsidRPr="001D2E49">
        <w:rPr>
          <w:snapToGrid w:val="0"/>
        </w:rPr>
        <w:t>UERadioCapabilityCheckResponseIEs NGAP-PROTOCOL-IES ::= {</w:t>
      </w:r>
      <w:r w:rsidRPr="001D2E49">
        <w:rPr>
          <w:snapToGrid w:val="0"/>
        </w:rPr>
        <w:tab/>
      </w:r>
    </w:p>
    <w:p w14:paraId="45AE00FE" w14:textId="77777777" w:rsidR="00150D96" w:rsidRPr="001D2E49" w:rsidRDefault="00150D96" w:rsidP="00150D96">
      <w:pPr>
        <w:pStyle w:val="PL"/>
        <w:spacing w:line="0" w:lineRule="atLeast"/>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F68DDC0" w14:textId="77777777" w:rsidR="00150D96" w:rsidRPr="001D2E49" w:rsidRDefault="00150D96" w:rsidP="00150D96">
      <w:pPr>
        <w:pStyle w:val="PL"/>
        <w:spacing w:line="0" w:lineRule="atLeast"/>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50FE18C" w14:textId="77777777" w:rsidR="00150D96" w:rsidRPr="001D2E49" w:rsidRDefault="00150D96" w:rsidP="00150D96">
      <w:pPr>
        <w:pStyle w:val="PL"/>
        <w:rPr>
          <w:snapToGrid w:val="0"/>
        </w:rPr>
      </w:pPr>
      <w:r w:rsidRPr="001D2E49">
        <w:rPr>
          <w:snapToGrid w:val="0"/>
        </w:rPr>
        <w:tab/>
        <w:t>{ ID id-IMSVoiceSupportIndicator</w:t>
      </w:r>
      <w:r w:rsidRPr="001D2E49">
        <w:rPr>
          <w:snapToGrid w:val="0"/>
        </w:rPr>
        <w:tab/>
      </w:r>
      <w:r w:rsidRPr="001D2E49">
        <w:rPr>
          <w:snapToGrid w:val="0"/>
        </w:rPr>
        <w:tab/>
        <w:t>CRITICALITY reject</w:t>
      </w:r>
      <w:r w:rsidRPr="001D2E49">
        <w:rPr>
          <w:snapToGrid w:val="0"/>
        </w:rPr>
        <w:tab/>
        <w:t>TYPE IMSVoiceSupportIndicator</w:t>
      </w:r>
      <w:r w:rsidRPr="001D2E49">
        <w:rPr>
          <w:snapToGrid w:val="0"/>
        </w:rPr>
        <w:tab/>
      </w:r>
      <w:r w:rsidRPr="001D2E49">
        <w:rPr>
          <w:snapToGrid w:val="0"/>
        </w:rPr>
        <w:tab/>
        <w:t>PRESENCE mandatory</w:t>
      </w:r>
      <w:r w:rsidRPr="001D2E49">
        <w:rPr>
          <w:snapToGrid w:val="0"/>
        </w:rPr>
        <w:tab/>
        <w:t>}|</w:t>
      </w:r>
    </w:p>
    <w:p w14:paraId="3D4C86AF" w14:textId="77777777" w:rsidR="00150D96" w:rsidRPr="001D2E49" w:rsidRDefault="00150D96" w:rsidP="00150D96">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BD7C4B6" w14:textId="77777777" w:rsidR="00150D96" w:rsidRPr="001D2E49" w:rsidRDefault="00150D96" w:rsidP="00150D96">
      <w:pPr>
        <w:pStyle w:val="PL"/>
        <w:rPr>
          <w:snapToGrid w:val="0"/>
        </w:rPr>
      </w:pPr>
      <w:r w:rsidRPr="001D2E49">
        <w:rPr>
          <w:snapToGrid w:val="0"/>
        </w:rPr>
        <w:tab/>
        <w:t>...</w:t>
      </w:r>
    </w:p>
    <w:p w14:paraId="5FA24B7D" w14:textId="77777777" w:rsidR="00150D96" w:rsidRPr="001D2E49" w:rsidRDefault="00150D96" w:rsidP="00150D96">
      <w:pPr>
        <w:pStyle w:val="PL"/>
        <w:rPr>
          <w:snapToGrid w:val="0"/>
        </w:rPr>
      </w:pPr>
      <w:r w:rsidRPr="001D2E49">
        <w:rPr>
          <w:snapToGrid w:val="0"/>
        </w:rPr>
        <w:t>}</w:t>
      </w:r>
    </w:p>
    <w:p w14:paraId="7036DE49" w14:textId="77777777" w:rsidR="00150D96" w:rsidRPr="001D2E49" w:rsidRDefault="00150D96" w:rsidP="00150D96">
      <w:pPr>
        <w:pStyle w:val="PL"/>
      </w:pPr>
    </w:p>
    <w:p w14:paraId="03FA9B99" w14:textId="77777777" w:rsidR="00150D96" w:rsidRPr="001D2E49" w:rsidRDefault="00150D96" w:rsidP="00150D96">
      <w:pPr>
        <w:pStyle w:val="PL"/>
        <w:rPr>
          <w:snapToGrid w:val="0"/>
        </w:rPr>
      </w:pPr>
      <w:r w:rsidRPr="001D2E49">
        <w:rPr>
          <w:snapToGrid w:val="0"/>
        </w:rPr>
        <w:t>-- **************************************************************</w:t>
      </w:r>
    </w:p>
    <w:p w14:paraId="402FE079" w14:textId="77777777" w:rsidR="00150D96" w:rsidRPr="001D2E49" w:rsidRDefault="00150D96" w:rsidP="00150D96">
      <w:pPr>
        <w:pStyle w:val="PL"/>
        <w:rPr>
          <w:snapToGrid w:val="0"/>
        </w:rPr>
      </w:pPr>
      <w:r w:rsidRPr="001D2E49">
        <w:rPr>
          <w:snapToGrid w:val="0"/>
        </w:rPr>
        <w:t>--</w:t>
      </w:r>
    </w:p>
    <w:p w14:paraId="07C35C06" w14:textId="77777777" w:rsidR="00150D96" w:rsidRPr="001D2E49" w:rsidRDefault="00150D96" w:rsidP="00150D96">
      <w:pPr>
        <w:pStyle w:val="PL"/>
        <w:outlineLvl w:val="3"/>
        <w:rPr>
          <w:snapToGrid w:val="0"/>
        </w:rPr>
      </w:pPr>
      <w:r w:rsidRPr="001D2E49">
        <w:rPr>
          <w:snapToGrid w:val="0"/>
        </w:rPr>
        <w:t>-- PRIVATE MESSAGE ELEMENTARY PROCEDURE</w:t>
      </w:r>
    </w:p>
    <w:p w14:paraId="6CAE1264" w14:textId="77777777" w:rsidR="00150D96" w:rsidRPr="001D2E49" w:rsidRDefault="00150D96" w:rsidP="00150D96">
      <w:pPr>
        <w:pStyle w:val="PL"/>
        <w:rPr>
          <w:snapToGrid w:val="0"/>
        </w:rPr>
      </w:pPr>
      <w:r w:rsidRPr="001D2E49">
        <w:rPr>
          <w:snapToGrid w:val="0"/>
        </w:rPr>
        <w:t>--</w:t>
      </w:r>
    </w:p>
    <w:p w14:paraId="6D0479B7" w14:textId="77777777" w:rsidR="00150D96" w:rsidRPr="001D2E49" w:rsidRDefault="00150D96" w:rsidP="00150D96">
      <w:pPr>
        <w:pStyle w:val="PL"/>
        <w:rPr>
          <w:snapToGrid w:val="0"/>
        </w:rPr>
      </w:pPr>
      <w:r w:rsidRPr="001D2E49">
        <w:rPr>
          <w:snapToGrid w:val="0"/>
        </w:rPr>
        <w:t>-- **************************************************************</w:t>
      </w:r>
    </w:p>
    <w:p w14:paraId="5FBE5731" w14:textId="77777777" w:rsidR="00150D96" w:rsidRPr="001D2E49" w:rsidRDefault="00150D96" w:rsidP="00150D96">
      <w:pPr>
        <w:pStyle w:val="PL"/>
        <w:rPr>
          <w:snapToGrid w:val="0"/>
        </w:rPr>
      </w:pPr>
    </w:p>
    <w:p w14:paraId="2423DA6E" w14:textId="77777777" w:rsidR="00150D96" w:rsidRPr="001D2E49" w:rsidRDefault="00150D96" w:rsidP="00150D96">
      <w:pPr>
        <w:pStyle w:val="PL"/>
        <w:rPr>
          <w:snapToGrid w:val="0"/>
        </w:rPr>
      </w:pPr>
      <w:r w:rsidRPr="001D2E49">
        <w:rPr>
          <w:snapToGrid w:val="0"/>
        </w:rPr>
        <w:t>-- **************************************************************</w:t>
      </w:r>
    </w:p>
    <w:p w14:paraId="0E7F6975" w14:textId="77777777" w:rsidR="00150D96" w:rsidRPr="001D2E49" w:rsidRDefault="00150D96" w:rsidP="00150D96">
      <w:pPr>
        <w:pStyle w:val="PL"/>
        <w:rPr>
          <w:snapToGrid w:val="0"/>
        </w:rPr>
      </w:pPr>
      <w:r w:rsidRPr="001D2E49">
        <w:rPr>
          <w:snapToGrid w:val="0"/>
        </w:rPr>
        <w:t>--</w:t>
      </w:r>
    </w:p>
    <w:p w14:paraId="48FD6985" w14:textId="77777777" w:rsidR="00150D96" w:rsidRPr="001D2E49" w:rsidRDefault="00150D96" w:rsidP="00150D96">
      <w:pPr>
        <w:pStyle w:val="PL"/>
        <w:outlineLvl w:val="4"/>
        <w:rPr>
          <w:snapToGrid w:val="0"/>
        </w:rPr>
      </w:pPr>
      <w:r w:rsidRPr="001D2E49">
        <w:rPr>
          <w:snapToGrid w:val="0"/>
        </w:rPr>
        <w:t>-- PRIVATE MESSAGE</w:t>
      </w:r>
    </w:p>
    <w:p w14:paraId="3CC6001D" w14:textId="77777777" w:rsidR="00150D96" w:rsidRPr="001D2E49" w:rsidRDefault="00150D96" w:rsidP="00150D96">
      <w:pPr>
        <w:pStyle w:val="PL"/>
        <w:rPr>
          <w:snapToGrid w:val="0"/>
        </w:rPr>
      </w:pPr>
      <w:r w:rsidRPr="001D2E49">
        <w:rPr>
          <w:snapToGrid w:val="0"/>
        </w:rPr>
        <w:t>--</w:t>
      </w:r>
    </w:p>
    <w:p w14:paraId="12FF287D" w14:textId="77777777" w:rsidR="00150D96" w:rsidRPr="001D2E49" w:rsidRDefault="00150D96" w:rsidP="00150D96">
      <w:pPr>
        <w:pStyle w:val="PL"/>
        <w:rPr>
          <w:snapToGrid w:val="0"/>
        </w:rPr>
      </w:pPr>
      <w:r w:rsidRPr="001D2E49">
        <w:rPr>
          <w:snapToGrid w:val="0"/>
        </w:rPr>
        <w:t>-- **************************************************************</w:t>
      </w:r>
    </w:p>
    <w:p w14:paraId="61C0EF9E" w14:textId="77777777" w:rsidR="00150D96" w:rsidRPr="001D2E49" w:rsidRDefault="00150D96" w:rsidP="00150D96">
      <w:pPr>
        <w:pStyle w:val="PL"/>
        <w:rPr>
          <w:snapToGrid w:val="0"/>
        </w:rPr>
      </w:pPr>
    </w:p>
    <w:p w14:paraId="41B560AE" w14:textId="77777777" w:rsidR="00150D96" w:rsidRPr="001D2E49" w:rsidRDefault="00150D96" w:rsidP="00150D96">
      <w:pPr>
        <w:pStyle w:val="PL"/>
        <w:rPr>
          <w:snapToGrid w:val="0"/>
        </w:rPr>
      </w:pPr>
      <w:r w:rsidRPr="001D2E49">
        <w:rPr>
          <w:snapToGrid w:val="0"/>
        </w:rPr>
        <w:t>PrivateMessage ::= SEQUENCE {</w:t>
      </w:r>
    </w:p>
    <w:p w14:paraId="664ADCB5" w14:textId="77777777" w:rsidR="00150D96" w:rsidRPr="001D2E49" w:rsidRDefault="00150D96" w:rsidP="00150D96">
      <w:pPr>
        <w:pStyle w:val="PL"/>
        <w:rPr>
          <w:snapToGrid w:val="0"/>
        </w:rPr>
      </w:pPr>
      <w:r w:rsidRPr="001D2E49">
        <w:rPr>
          <w:snapToGrid w:val="0"/>
        </w:rPr>
        <w:tab/>
        <w:t>privateIEs</w:t>
      </w:r>
      <w:r w:rsidRPr="001D2E49">
        <w:rPr>
          <w:snapToGrid w:val="0"/>
        </w:rPr>
        <w:tab/>
      </w:r>
      <w:r w:rsidRPr="001D2E49">
        <w:rPr>
          <w:snapToGrid w:val="0"/>
        </w:rPr>
        <w:tab/>
        <w:t>PrivateIE-Container</w:t>
      </w:r>
      <w:r w:rsidRPr="001D2E49">
        <w:rPr>
          <w:snapToGrid w:val="0"/>
        </w:rPr>
        <w:tab/>
      </w:r>
      <w:r w:rsidRPr="001D2E49">
        <w:rPr>
          <w:snapToGrid w:val="0"/>
        </w:rPr>
        <w:tab/>
        <w:t>{ { PrivateMessageIEs } },</w:t>
      </w:r>
    </w:p>
    <w:p w14:paraId="6102025D" w14:textId="77777777" w:rsidR="00150D96" w:rsidRPr="001D2E49" w:rsidRDefault="00150D96" w:rsidP="00150D96">
      <w:pPr>
        <w:pStyle w:val="PL"/>
        <w:rPr>
          <w:snapToGrid w:val="0"/>
        </w:rPr>
      </w:pPr>
      <w:r w:rsidRPr="001D2E49">
        <w:rPr>
          <w:snapToGrid w:val="0"/>
        </w:rPr>
        <w:tab/>
        <w:t>...</w:t>
      </w:r>
    </w:p>
    <w:p w14:paraId="2521983B" w14:textId="77777777" w:rsidR="00150D96" w:rsidRPr="001D2E49" w:rsidRDefault="00150D96" w:rsidP="00150D96">
      <w:pPr>
        <w:pStyle w:val="PL"/>
        <w:rPr>
          <w:snapToGrid w:val="0"/>
        </w:rPr>
      </w:pPr>
      <w:r w:rsidRPr="001D2E49">
        <w:rPr>
          <w:snapToGrid w:val="0"/>
        </w:rPr>
        <w:t>}</w:t>
      </w:r>
    </w:p>
    <w:p w14:paraId="14D9DF3C" w14:textId="77777777" w:rsidR="00150D96" w:rsidRPr="001D2E49" w:rsidRDefault="00150D96" w:rsidP="00150D96">
      <w:pPr>
        <w:pStyle w:val="PL"/>
        <w:rPr>
          <w:snapToGrid w:val="0"/>
        </w:rPr>
      </w:pPr>
    </w:p>
    <w:p w14:paraId="0555C56F" w14:textId="77777777" w:rsidR="00150D96" w:rsidRPr="001D2E49" w:rsidRDefault="00150D96" w:rsidP="00150D96">
      <w:pPr>
        <w:pStyle w:val="PL"/>
        <w:rPr>
          <w:snapToGrid w:val="0"/>
        </w:rPr>
      </w:pPr>
      <w:r w:rsidRPr="001D2E49">
        <w:rPr>
          <w:snapToGrid w:val="0"/>
        </w:rPr>
        <w:t>PrivateMessageIEs NGAP-PRIVATE-IES ::= {</w:t>
      </w:r>
    </w:p>
    <w:p w14:paraId="4683F57C" w14:textId="77777777" w:rsidR="00150D96" w:rsidRPr="001D2E49" w:rsidRDefault="00150D96" w:rsidP="00150D96">
      <w:pPr>
        <w:pStyle w:val="PL"/>
        <w:rPr>
          <w:snapToGrid w:val="0"/>
        </w:rPr>
      </w:pPr>
      <w:r w:rsidRPr="001D2E49">
        <w:rPr>
          <w:snapToGrid w:val="0"/>
        </w:rPr>
        <w:tab/>
        <w:t>...</w:t>
      </w:r>
    </w:p>
    <w:p w14:paraId="4F6D7ECC" w14:textId="77777777" w:rsidR="00150D96" w:rsidRPr="001D2E49" w:rsidRDefault="00150D96" w:rsidP="00150D96">
      <w:pPr>
        <w:pStyle w:val="PL"/>
      </w:pPr>
      <w:r w:rsidRPr="001D2E49">
        <w:rPr>
          <w:snapToGrid w:val="0"/>
        </w:rPr>
        <w:t>}</w:t>
      </w:r>
    </w:p>
    <w:p w14:paraId="36A62F67" w14:textId="77777777" w:rsidR="00150D96" w:rsidRPr="001D2E49" w:rsidRDefault="00150D96" w:rsidP="00150D96">
      <w:pPr>
        <w:pStyle w:val="PL"/>
      </w:pPr>
    </w:p>
    <w:p w14:paraId="20754D59" w14:textId="77777777" w:rsidR="00150D96" w:rsidRPr="001D2E49" w:rsidRDefault="00150D96" w:rsidP="00150D96">
      <w:pPr>
        <w:pStyle w:val="PL"/>
      </w:pPr>
      <w:bookmarkStart w:id="1637" w:name="_Hlk4608294"/>
    </w:p>
    <w:p w14:paraId="4F251B62" w14:textId="77777777" w:rsidR="00150D96" w:rsidRPr="001D2E49" w:rsidRDefault="00150D96" w:rsidP="00150D96">
      <w:pPr>
        <w:pStyle w:val="PL"/>
        <w:rPr>
          <w:snapToGrid w:val="0"/>
        </w:rPr>
      </w:pPr>
      <w:r w:rsidRPr="001D2E49">
        <w:rPr>
          <w:snapToGrid w:val="0"/>
        </w:rPr>
        <w:t>-- **************************************************************</w:t>
      </w:r>
    </w:p>
    <w:p w14:paraId="5D986673" w14:textId="77777777" w:rsidR="00150D96" w:rsidRPr="001D2E49" w:rsidRDefault="00150D96" w:rsidP="00150D96">
      <w:pPr>
        <w:pStyle w:val="PL"/>
        <w:rPr>
          <w:snapToGrid w:val="0"/>
        </w:rPr>
      </w:pPr>
      <w:r w:rsidRPr="001D2E49">
        <w:rPr>
          <w:snapToGrid w:val="0"/>
        </w:rPr>
        <w:t>--</w:t>
      </w:r>
    </w:p>
    <w:p w14:paraId="3A9F408A" w14:textId="77777777" w:rsidR="00150D96" w:rsidRPr="001D2E49" w:rsidRDefault="00150D96" w:rsidP="00150D96">
      <w:pPr>
        <w:pStyle w:val="PL"/>
        <w:outlineLvl w:val="3"/>
        <w:rPr>
          <w:snapToGrid w:val="0"/>
        </w:rPr>
      </w:pPr>
      <w:r w:rsidRPr="001D2E49">
        <w:rPr>
          <w:snapToGrid w:val="0"/>
        </w:rPr>
        <w:t>-- DATA USAGE REPORTING ELEMENTARY PROCEDURES</w:t>
      </w:r>
    </w:p>
    <w:p w14:paraId="0A7BC427" w14:textId="77777777" w:rsidR="00150D96" w:rsidRPr="001D2E49" w:rsidRDefault="00150D96" w:rsidP="00150D96">
      <w:pPr>
        <w:pStyle w:val="PL"/>
        <w:rPr>
          <w:snapToGrid w:val="0"/>
        </w:rPr>
      </w:pPr>
      <w:r w:rsidRPr="001D2E49">
        <w:rPr>
          <w:snapToGrid w:val="0"/>
        </w:rPr>
        <w:t>--</w:t>
      </w:r>
    </w:p>
    <w:p w14:paraId="4920D3B9" w14:textId="77777777" w:rsidR="00150D96" w:rsidRPr="001D2E49" w:rsidRDefault="00150D96" w:rsidP="00150D96">
      <w:pPr>
        <w:pStyle w:val="PL"/>
        <w:rPr>
          <w:snapToGrid w:val="0"/>
        </w:rPr>
      </w:pPr>
      <w:r w:rsidRPr="001D2E49">
        <w:rPr>
          <w:snapToGrid w:val="0"/>
        </w:rPr>
        <w:t>-- **************************************************************</w:t>
      </w:r>
    </w:p>
    <w:p w14:paraId="0B674BF5" w14:textId="77777777" w:rsidR="00150D96" w:rsidRPr="001D2E49" w:rsidRDefault="00150D96" w:rsidP="00150D96">
      <w:pPr>
        <w:pStyle w:val="PL"/>
        <w:rPr>
          <w:snapToGrid w:val="0"/>
        </w:rPr>
      </w:pPr>
    </w:p>
    <w:p w14:paraId="14D9B120" w14:textId="77777777" w:rsidR="00150D96" w:rsidRPr="001D2E49" w:rsidRDefault="00150D96" w:rsidP="00150D96">
      <w:pPr>
        <w:pStyle w:val="PL"/>
      </w:pPr>
      <w:r w:rsidRPr="001D2E49">
        <w:t>-- **************************************************************</w:t>
      </w:r>
    </w:p>
    <w:p w14:paraId="7E6CD829" w14:textId="77777777" w:rsidR="00150D96" w:rsidRPr="001D2E49" w:rsidRDefault="00150D96" w:rsidP="00150D96">
      <w:pPr>
        <w:pStyle w:val="PL"/>
      </w:pPr>
      <w:r w:rsidRPr="001D2E49">
        <w:t>--</w:t>
      </w:r>
    </w:p>
    <w:p w14:paraId="30AD9E4C" w14:textId="77777777" w:rsidR="00150D96" w:rsidRPr="001D2E49" w:rsidRDefault="00150D96" w:rsidP="00150D96">
      <w:pPr>
        <w:pStyle w:val="PL"/>
        <w:outlineLvl w:val="3"/>
        <w:rPr>
          <w:snapToGrid w:val="0"/>
        </w:rPr>
      </w:pPr>
      <w:r w:rsidRPr="001D2E49">
        <w:rPr>
          <w:snapToGrid w:val="0"/>
        </w:rPr>
        <w:t>-- SECONDARY RAT DATA USAGE REPORT</w:t>
      </w:r>
    </w:p>
    <w:p w14:paraId="0F9E97C3" w14:textId="77777777" w:rsidR="00150D96" w:rsidRPr="001D2E49" w:rsidRDefault="00150D96" w:rsidP="00150D96">
      <w:pPr>
        <w:pStyle w:val="PL"/>
      </w:pPr>
      <w:r w:rsidRPr="001D2E49">
        <w:t>--</w:t>
      </w:r>
    </w:p>
    <w:p w14:paraId="5230D8A0" w14:textId="77777777" w:rsidR="00150D96" w:rsidRPr="001D2E49" w:rsidRDefault="00150D96" w:rsidP="00150D96">
      <w:pPr>
        <w:pStyle w:val="PL"/>
      </w:pPr>
      <w:r w:rsidRPr="001D2E49">
        <w:t>-- **************************************************************</w:t>
      </w:r>
    </w:p>
    <w:p w14:paraId="36F34239" w14:textId="77777777" w:rsidR="00150D96" w:rsidRPr="001D2E49" w:rsidRDefault="00150D96" w:rsidP="00150D96">
      <w:pPr>
        <w:pStyle w:val="PL"/>
      </w:pPr>
    </w:p>
    <w:bookmarkEnd w:id="1637"/>
    <w:p w14:paraId="2D406537" w14:textId="77777777" w:rsidR="00150D96" w:rsidRPr="001D2E49" w:rsidRDefault="00150D96" w:rsidP="00150D96">
      <w:pPr>
        <w:pStyle w:val="PL"/>
      </w:pPr>
      <w:r w:rsidRPr="001D2E49">
        <w:t>SecondaryRATDataUsageReport ::= SEQUENCE {</w:t>
      </w:r>
    </w:p>
    <w:p w14:paraId="1A77C706" w14:textId="77777777" w:rsidR="00150D96" w:rsidRPr="001D2E49" w:rsidRDefault="00150D96" w:rsidP="00150D96">
      <w:pPr>
        <w:pStyle w:val="PL"/>
      </w:pPr>
      <w:r w:rsidRPr="001D2E49">
        <w:tab/>
        <w:t>protocolIEs</w:t>
      </w:r>
      <w:r w:rsidRPr="001D2E49">
        <w:tab/>
      </w:r>
      <w:r w:rsidRPr="001D2E49">
        <w:tab/>
        <w:t>ProtocolIE-Container</w:t>
      </w:r>
      <w:r w:rsidRPr="001D2E49">
        <w:tab/>
      </w:r>
      <w:r w:rsidRPr="001D2E49">
        <w:tab/>
        <w:t>{ {SecondaryRATDataUsageReportIEs} },</w:t>
      </w:r>
    </w:p>
    <w:p w14:paraId="001AF512" w14:textId="77777777" w:rsidR="00150D96" w:rsidRPr="001D2E49" w:rsidRDefault="00150D96" w:rsidP="00150D96">
      <w:pPr>
        <w:pStyle w:val="PL"/>
      </w:pPr>
      <w:r w:rsidRPr="001D2E49">
        <w:tab/>
        <w:t>...</w:t>
      </w:r>
    </w:p>
    <w:p w14:paraId="25385662" w14:textId="77777777" w:rsidR="00150D96" w:rsidRPr="001D2E49" w:rsidRDefault="00150D96" w:rsidP="00150D96">
      <w:pPr>
        <w:pStyle w:val="PL"/>
      </w:pPr>
      <w:r w:rsidRPr="001D2E49">
        <w:t>}</w:t>
      </w:r>
    </w:p>
    <w:p w14:paraId="7D56B2D5" w14:textId="77777777" w:rsidR="00150D96" w:rsidRPr="001D2E49" w:rsidRDefault="00150D96" w:rsidP="00150D96">
      <w:pPr>
        <w:pStyle w:val="PL"/>
      </w:pPr>
    </w:p>
    <w:p w14:paraId="02179DAD" w14:textId="77777777" w:rsidR="00150D96" w:rsidRPr="001D2E49" w:rsidRDefault="00150D96" w:rsidP="00150D96">
      <w:pPr>
        <w:pStyle w:val="PL"/>
      </w:pPr>
      <w:r w:rsidRPr="001D2E49">
        <w:t>SecondaryRATDataUsageReportIEs NGAP-PROTOCOL-IES ::= {</w:t>
      </w:r>
    </w:p>
    <w:p w14:paraId="5F08B8E8" w14:textId="77777777" w:rsidR="00150D96" w:rsidRPr="001D2E49" w:rsidRDefault="00150D96" w:rsidP="00150D96">
      <w:pPr>
        <w:pStyle w:val="PL"/>
      </w:pPr>
      <w:r w:rsidRPr="001D2E49">
        <w:lastRenderedPageBreak/>
        <w:tab/>
        <w:t>{ ID id-AMF-UE-NGAP-ID</w:t>
      </w:r>
      <w:r w:rsidRPr="001D2E49">
        <w:tab/>
      </w:r>
      <w:r w:rsidRPr="001D2E49">
        <w:tab/>
      </w:r>
      <w:r w:rsidRPr="001D2E49">
        <w:tab/>
      </w:r>
      <w:r w:rsidRPr="001D2E49">
        <w:tab/>
      </w:r>
      <w:r w:rsidRPr="001D2E49">
        <w:tab/>
      </w:r>
      <w:r w:rsidRPr="001D2E49">
        <w:tab/>
      </w:r>
      <w:r w:rsidRPr="001D2E49">
        <w:tab/>
      </w:r>
      <w:r w:rsidRPr="001D2E49">
        <w:tab/>
        <w:t>CRITICALITY ignore</w:t>
      </w:r>
      <w:r w:rsidRPr="001D2E49">
        <w:tab/>
        <w:t>TYPE AMF-UE-NGAP-ID</w:t>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t>PRESENCE mandatory</w:t>
      </w:r>
      <w:r w:rsidRPr="001D2E49">
        <w:tab/>
        <w:t>}|</w:t>
      </w:r>
    </w:p>
    <w:p w14:paraId="6CAA8BED" w14:textId="77777777" w:rsidR="00150D96" w:rsidRPr="001D2E49" w:rsidRDefault="00150D96" w:rsidP="00150D96">
      <w:pPr>
        <w:pStyle w:val="PL"/>
      </w:pPr>
      <w:r w:rsidRPr="001D2E49">
        <w:tab/>
        <w:t>{ ID id-RAN-UE-NGAP-ID</w:t>
      </w:r>
      <w:r w:rsidRPr="001D2E49">
        <w:tab/>
      </w:r>
      <w:r w:rsidRPr="001D2E49">
        <w:tab/>
      </w:r>
      <w:r w:rsidRPr="001D2E49">
        <w:tab/>
      </w:r>
      <w:r w:rsidRPr="001D2E49">
        <w:tab/>
      </w:r>
      <w:r w:rsidRPr="001D2E49">
        <w:tab/>
      </w:r>
      <w:r w:rsidRPr="001D2E49">
        <w:tab/>
      </w:r>
      <w:r w:rsidRPr="001D2E49">
        <w:tab/>
      </w:r>
      <w:r w:rsidRPr="001D2E49">
        <w:tab/>
        <w:t>CRITICALITY ignore</w:t>
      </w:r>
      <w:r w:rsidRPr="001D2E49">
        <w:tab/>
        <w:t>TYPE RAN-UE-NGAP-ID</w:t>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t>PRESENCE mandatory</w:t>
      </w:r>
      <w:r w:rsidRPr="001D2E49">
        <w:tab/>
        <w:t>}|</w:t>
      </w:r>
    </w:p>
    <w:p w14:paraId="65C6E64D" w14:textId="77777777" w:rsidR="00150D96" w:rsidRPr="001D2E49" w:rsidRDefault="00150D96" w:rsidP="00150D96">
      <w:pPr>
        <w:pStyle w:val="PL"/>
      </w:pPr>
      <w:r w:rsidRPr="001D2E49">
        <w:tab/>
        <w:t>{ ID id-PDUSessionResourceSecondaryRATUsageList</w:t>
      </w:r>
      <w:r w:rsidRPr="001D2E49">
        <w:tab/>
      </w:r>
      <w:r w:rsidRPr="001D2E49">
        <w:tab/>
        <w:t>CRITICALITY ignore</w:t>
      </w:r>
      <w:r w:rsidRPr="001D2E49">
        <w:tab/>
        <w:t>TYPE PDUSessionResourceSecondaryRATUsageList</w:t>
      </w:r>
      <w:r w:rsidRPr="001D2E49">
        <w:tab/>
      </w:r>
      <w:r w:rsidRPr="001D2E49">
        <w:tab/>
      </w:r>
      <w:r w:rsidRPr="001D2E49">
        <w:tab/>
        <w:t>PRESENCE mandatory</w:t>
      </w:r>
      <w:r w:rsidRPr="001D2E49">
        <w:tab/>
        <w:t>}|</w:t>
      </w:r>
    </w:p>
    <w:p w14:paraId="1A7E04B2" w14:textId="77777777" w:rsidR="00150D96" w:rsidRPr="001D2E49" w:rsidRDefault="00150D96" w:rsidP="00150D96">
      <w:pPr>
        <w:pStyle w:val="PL"/>
      </w:pPr>
      <w:r w:rsidRPr="001D2E49">
        <w:tab/>
        <w:t>{ ID id-HandoverFlag</w:t>
      </w:r>
      <w:r w:rsidRPr="001D2E49">
        <w:tab/>
      </w:r>
      <w:r w:rsidRPr="001D2E49">
        <w:tab/>
      </w:r>
      <w:r w:rsidRPr="001D2E49">
        <w:tab/>
      </w:r>
      <w:r w:rsidRPr="001D2E49">
        <w:tab/>
      </w:r>
      <w:r w:rsidRPr="001D2E49">
        <w:tab/>
      </w:r>
      <w:r w:rsidRPr="001D2E49">
        <w:tab/>
      </w:r>
      <w:r w:rsidRPr="001D2E49">
        <w:tab/>
      </w:r>
      <w:r w:rsidRPr="001D2E49">
        <w:tab/>
        <w:t>CRITICALITY ignore</w:t>
      </w:r>
      <w:r w:rsidRPr="001D2E49">
        <w:tab/>
        <w:t>TYPE HandoverFlag</w:t>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t>PRESENCE optional</w:t>
      </w:r>
      <w:r w:rsidRPr="001D2E49">
        <w:tab/>
      </w:r>
      <w:r w:rsidRPr="001D2E49">
        <w:tab/>
        <w:t>}|</w:t>
      </w:r>
    </w:p>
    <w:p w14:paraId="6F86E9A4" w14:textId="77777777" w:rsidR="00150D96" w:rsidRPr="001D2E49" w:rsidRDefault="00150D96" w:rsidP="00150D96">
      <w:pPr>
        <w:pStyle w:val="PL"/>
      </w:pPr>
      <w:r w:rsidRPr="001D2E49">
        <w:tab/>
        <w:t>{ ID id-UserLocationInformation</w:t>
      </w:r>
      <w:r w:rsidRPr="001D2E49">
        <w:tab/>
      </w:r>
      <w:r w:rsidRPr="001D2E49">
        <w:tab/>
      </w:r>
      <w:r w:rsidRPr="001D2E49">
        <w:tab/>
      </w:r>
      <w:r w:rsidRPr="001D2E49">
        <w:tab/>
      </w:r>
      <w:r w:rsidRPr="001D2E49">
        <w:tab/>
      </w:r>
      <w:r w:rsidRPr="001D2E49">
        <w:tab/>
        <w:t>CRITICALITY ignore</w:t>
      </w:r>
      <w:r w:rsidRPr="001D2E49">
        <w:tab/>
        <w:t>TYPE UserLocationInformation</w:t>
      </w:r>
      <w:r w:rsidRPr="001D2E49">
        <w:tab/>
      </w:r>
      <w:r w:rsidRPr="001D2E49">
        <w:tab/>
      </w:r>
      <w:r w:rsidRPr="001D2E49">
        <w:tab/>
      </w:r>
      <w:r w:rsidRPr="001D2E49">
        <w:tab/>
      </w:r>
      <w:r w:rsidRPr="001D2E49">
        <w:tab/>
      </w:r>
      <w:r w:rsidRPr="001D2E49">
        <w:tab/>
      </w:r>
      <w:r w:rsidRPr="001D2E49">
        <w:tab/>
      </w:r>
      <w:r w:rsidRPr="001D2E49">
        <w:tab/>
        <w:t xml:space="preserve">PRESENCE optional </w:t>
      </w:r>
      <w:r>
        <w:tab/>
      </w:r>
      <w:r w:rsidRPr="001D2E49">
        <w:t>},</w:t>
      </w:r>
    </w:p>
    <w:p w14:paraId="25BE35A3" w14:textId="77777777" w:rsidR="00150D96" w:rsidRPr="001D2E49" w:rsidRDefault="00150D96" w:rsidP="00150D96">
      <w:pPr>
        <w:pStyle w:val="PL"/>
      </w:pPr>
      <w:r w:rsidRPr="001D2E49">
        <w:tab/>
        <w:t>...</w:t>
      </w:r>
    </w:p>
    <w:p w14:paraId="0D1C67D7" w14:textId="77777777" w:rsidR="00150D96" w:rsidRPr="001D2E49" w:rsidRDefault="00150D96" w:rsidP="00150D96">
      <w:pPr>
        <w:pStyle w:val="PL"/>
      </w:pPr>
      <w:r w:rsidRPr="001D2E49">
        <w:t>}</w:t>
      </w:r>
    </w:p>
    <w:p w14:paraId="15C84A5F" w14:textId="77777777" w:rsidR="00150D96" w:rsidRPr="001D2E49" w:rsidRDefault="00150D96" w:rsidP="00150D96">
      <w:pPr>
        <w:pStyle w:val="PL"/>
      </w:pPr>
    </w:p>
    <w:p w14:paraId="3FD9D8E2" w14:textId="77777777" w:rsidR="00150D96" w:rsidRPr="001D2E49" w:rsidRDefault="00150D96" w:rsidP="00150D96">
      <w:pPr>
        <w:pStyle w:val="PL"/>
      </w:pPr>
      <w:r w:rsidRPr="001D2E49">
        <w:t>-- **************************************************************</w:t>
      </w:r>
    </w:p>
    <w:p w14:paraId="23621CB0" w14:textId="77777777" w:rsidR="00150D96" w:rsidRPr="001D2E49" w:rsidRDefault="00150D96" w:rsidP="00150D96">
      <w:pPr>
        <w:pStyle w:val="PL"/>
      </w:pPr>
      <w:r w:rsidRPr="001D2E49">
        <w:t>--</w:t>
      </w:r>
    </w:p>
    <w:p w14:paraId="05F34377" w14:textId="77777777" w:rsidR="00150D96" w:rsidRPr="001D2E49" w:rsidRDefault="00150D96" w:rsidP="00150D96">
      <w:pPr>
        <w:pStyle w:val="PL"/>
        <w:outlineLvl w:val="3"/>
      </w:pPr>
      <w:r w:rsidRPr="001D2E49">
        <w:t>-- RIM INFORMATION TRANSFER ELEMENTARY PROCEDURES</w:t>
      </w:r>
    </w:p>
    <w:p w14:paraId="606FD032" w14:textId="77777777" w:rsidR="00150D96" w:rsidRPr="001D2E49" w:rsidRDefault="00150D96" w:rsidP="00150D96">
      <w:pPr>
        <w:pStyle w:val="PL"/>
      </w:pPr>
      <w:r w:rsidRPr="001D2E49">
        <w:t>--</w:t>
      </w:r>
    </w:p>
    <w:p w14:paraId="3C92EF32" w14:textId="77777777" w:rsidR="00150D96" w:rsidRPr="001D2E49" w:rsidRDefault="00150D96" w:rsidP="00150D96">
      <w:pPr>
        <w:pStyle w:val="PL"/>
      </w:pPr>
      <w:r w:rsidRPr="001D2E49">
        <w:t>-- **************************************************************</w:t>
      </w:r>
    </w:p>
    <w:p w14:paraId="6BEF339E" w14:textId="77777777" w:rsidR="00150D96" w:rsidRPr="001D2E49" w:rsidRDefault="00150D96" w:rsidP="00150D96">
      <w:pPr>
        <w:pStyle w:val="PL"/>
      </w:pPr>
    </w:p>
    <w:p w14:paraId="529C2829" w14:textId="77777777" w:rsidR="00150D96" w:rsidRPr="001D2E49" w:rsidRDefault="00150D96" w:rsidP="00150D96">
      <w:pPr>
        <w:pStyle w:val="PL"/>
      </w:pPr>
      <w:r w:rsidRPr="001D2E49">
        <w:t>-- **************************************************************</w:t>
      </w:r>
    </w:p>
    <w:p w14:paraId="4BBD9F29" w14:textId="77777777" w:rsidR="00150D96" w:rsidRPr="001D2E49" w:rsidRDefault="00150D96" w:rsidP="00150D96">
      <w:pPr>
        <w:pStyle w:val="PL"/>
      </w:pPr>
      <w:r w:rsidRPr="001D2E49">
        <w:t>--</w:t>
      </w:r>
    </w:p>
    <w:p w14:paraId="448FC1CF" w14:textId="77777777" w:rsidR="00150D96" w:rsidRPr="001D2E49" w:rsidRDefault="00150D96" w:rsidP="00150D96">
      <w:pPr>
        <w:pStyle w:val="PL"/>
        <w:outlineLvl w:val="4"/>
      </w:pPr>
      <w:r w:rsidRPr="001D2E49">
        <w:t>-- UPLINK RIM INFORMATION TRANSFER</w:t>
      </w:r>
    </w:p>
    <w:p w14:paraId="5A0AFAD7" w14:textId="77777777" w:rsidR="00150D96" w:rsidRPr="001D2E49" w:rsidRDefault="00150D96" w:rsidP="00150D96">
      <w:pPr>
        <w:pStyle w:val="PL"/>
      </w:pPr>
      <w:r w:rsidRPr="001D2E49">
        <w:t>--</w:t>
      </w:r>
    </w:p>
    <w:p w14:paraId="7245DF5F" w14:textId="77777777" w:rsidR="00150D96" w:rsidRPr="001D2E49" w:rsidRDefault="00150D96" w:rsidP="00150D96">
      <w:pPr>
        <w:pStyle w:val="PL"/>
      </w:pPr>
      <w:r w:rsidRPr="001D2E49">
        <w:t>-- **************************************************************</w:t>
      </w:r>
    </w:p>
    <w:p w14:paraId="7D973479" w14:textId="77777777" w:rsidR="00150D96" w:rsidRPr="001D2E49" w:rsidRDefault="00150D96" w:rsidP="00150D96">
      <w:pPr>
        <w:pStyle w:val="PL"/>
      </w:pPr>
    </w:p>
    <w:p w14:paraId="2CC4F4A1" w14:textId="77777777" w:rsidR="00150D96" w:rsidRPr="001D2E49" w:rsidRDefault="00150D96" w:rsidP="00150D96">
      <w:pPr>
        <w:pStyle w:val="PL"/>
      </w:pPr>
      <w:r w:rsidRPr="001D2E49">
        <w:t>UplinkRIMInformationTransfer ::= SEQUENCE {</w:t>
      </w:r>
    </w:p>
    <w:p w14:paraId="1AE982E8" w14:textId="77777777" w:rsidR="00150D96" w:rsidRPr="001D2E49" w:rsidRDefault="00150D96" w:rsidP="00150D96">
      <w:pPr>
        <w:pStyle w:val="PL"/>
      </w:pPr>
      <w:r w:rsidRPr="001D2E49">
        <w:tab/>
        <w:t>protocolIEs</w:t>
      </w:r>
      <w:r w:rsidRPr="001D2E49">
        <w:tab/>
      </w:r>
      <w:r w:rsidRPr="001D2E49">
        <w:tab/>
        <w:t>ProtocolIE-Container</w:t>
      </w:r>
      <w:r w:rsidRPr="001D2E49">
        <w:tab/>
      </w:r>
      <w:r w:rsidRPr="001D2E49">
        <w:tab/>
        <w:t>{ {UplinkRIMInformationTransferIEs} },</w:t>
      </w:r>
    </w:p>
    <w:p w14:paraId="0B4FBD86" w14:textId="77777777" w:rsidR="00150D96" w:rsidRPr="001D2E49" w:rsidRDefault="00150D96" w:rsidP="00150D96">
      <w:pPr>
        <w:pStyle w:val="PL"/>
      </w:pPr>
      <w:r w:rsidRPr="001D2E49">
        <w:tab/>
        <w:t>...</w:t>
      </w:r>
    </w:p>
    <w:p w14:paraId="0D267CD9" w14:textId="77777777" w:rsidR="00150D96" w:rsidRPr="001D2E49" w:rsidRDefault="00150D96" w:rsidP="00150D96">
      <w:pPr>
        <w:pStyle w:val="PL"/>
      </w:pPr>
      <w:r w:rsidRPr="001D2E49">
        <w:t>}</w:t>
      </w:r>
    </w:p>
    <w:p w14:paraId="18904908" w14:textId="77777777" w:rsidR="00150D96" w:rsidRPr="001D2E49" w:rsidRDefault="00150D96" w:rsidP="00150D96">
      <w:pPr>
        <w:pStyle w:val="PL"/>
      </w:pPr>
    </w:p>
    <w:p w14:paraId="724E7439" w14:textId="77777777" w:rsidR="00150D96" w:rsidRPr="001D2E49" w:rsidRDefault="00150D96" w:rsidP="00150D96">
      <w:pPr>
        <w:pStyle w:val="PL"/>
      </w:pPr>
      <w:r w:rsidRPr="001D2E49">
        <w:t>UplinkRIMInformationTransferIEs NGAP-PROTOCOL-IES ::= {</w:t>
      </w:r>
    </w:p>
    <w:p w14:paraId="46CD9103" w14:textId="77777777" w:rsidR="00150D96" w:rsidRPr="001D2E49" w:rsidRDefault="00150D96" w:rsidP="00150D96">
      <w:pPr>
        <w:pStyle w:val="PL"/>
      </w:pPr>
      <w:r w:rsidRPr="001D2E49">
        <w:tab/>
        <w:t>{ ID id-RIMInformationTransfer</w:t>
      </w:r>
      <w:r w:rsidRPr="001D2E49">
        <w:tab/>
        <w:t>CRITICALITY ignore</w:t>
      </w:r>
      <w:r w:rsidRPr="001D2E49">
        <w:tab/>
        <w:t>TYPE RIMInformationTransfer</w:t>
      </w:r>
      <w:r w:rsidRPr="001D2E49">
        <w:tab/>
        <w:t>PRESENCE optional</w:t>
      </w:r>
      <w:r w:rsidRPr="001D2E49">
        <w:tab/>
        <w:t>},</w:t>
      </w:r>
    </w:p>
    <w:p w14:paraId="574105EB" w14:textId="77777777" w:rsidR="00150D96" w:rsidRPr="001D2E49" w:rsidRDefault="00150D96" w:rsidP="00150D96">
      <w:pPr>
        <w:pStyle w:val="PL"/>
      </w:pPr>
      <w:r w:rsidRPr="001D2E49">
        <w:tab/>
        <w:t>...</w:t>
      </w:r>
    </w:p>
    <w:p w14:paraId="748CDC70" w14:textId="77777777" w:rsidR="00150D96" w:rsidRPr="001D2E49" w:rsidRDefault="00150D96" w:rsidP="00150D96">
      <w:pPr>
        <w:pStyle w:val="PL"/>
      </w:pPr>
      <w:r w:rsidRPr="001D2E49">
        <w:t>}</w:t>
      </w:r>
    </w:p>
    <w:p w14:paraId="5AF1AD3F" w14:textId="77777777" w:rsidR="00150D96" w:rsidRPr="001D2E49" w:rsidRDefault="00150D96" w:rsidP="00150D96">
      <w:pPr>
        <w:pStyle w:val="PL"/>
      </w:pPr>
      <w:r w:rsidRPr="001D2E49">
        <w:t>-- **************************************************************</w:t>
      </w:r>
    </w:p>
    <w:p w14:paraId="04902DC5" w14:textId="77777777" w:rsidR="00150D96" w:rsidRPr="001D2E49" w:rsidRDefault="00150D96" w:rsidP="00150D96">
      <w:pPr>
        <w:pStyle w:val="PL"/>
      </w:pPr>
      <w:r w:rsidRPr="001D2E49">
        <w:t>--</w:t>
      </w:r>
    </w:p>
    <w:p w14:paraId="2A3896EA" w14:textId="77777777" w:rsidR="00150D96" w:rsidRPr="001D2E49" w:rsidRDefault="00150D96" w:rsidP="00150D96">
      <w:pPr>
        <w:pStyle w:val="PL"/>
        <w:outlineLvl w:val="4"/>
      </w:pPr>
      <w:r w:rsidRPr="001D2E49">
        <w:t>-- DOWNLINK RIM INFORMATION TRANSFER</w:t>
      </w:r>
    </w:p>
    <w:p w14:paraId="58025943" w14:textId="77777777" w:rsidR="00150D96" w:rsidRPr="001D2E49" w:rsidRDefault="00150D96" w:rsidP="00150D96">
      <w:pPr>
        <w:pStyle w:val="PL"/>
      </w:pPr>
      <w:r w:rsidRPr="001D2E49">
        <w:t>--</w:t>
      </w:r>
    </w:p>
    <w:p w14:paraId="6D273967" w14:textId="77777777" w:rsidR="00150D96" w:rsidRPr="001D2E49" w:rsidRDefault="00150D96" w:rsidP="00150D96">
      <w:pPr>
        <w:pStyle w:val="PL"/>
      </w:pPr>
      <w:r w:rsidRPr="001D2E49">
        <w:t>-- **************************************************************</w:t>
      </w:r>
    </w:p>
    <w:p w14:paraId="14D20AFF" w14:textId="77777777" w:rsidR="00150D96" w:rsidRPr="001D2E49" w:rsidRDefault="00150D96" w:rsidP="00150D96">
      <w:pPr>
        <w:pStyle w:val="PL"/>
      </w:pPr>
    </w:p>
    <w:p w14:paraId="58FCA5BD" w14:textId="77777777" w:rsidR="00150D96" w:rsidRPr="001D2E49" w:rsidRDefault="00150D96" w:rsidP="00150D96">
      <w:pPr>
        <w:pStyle w:val="PL"/>
      </w:pPr>
      <w:r w:rsidRPr="001D2E49">
        <w:t>DownlinkRIMInformationTransfer ::= SEQUENCE {</w:t>
      </w:r>
    </w:p>
    <w:p w14:paraId="6F6F19FA" w14:textId="77777777" w:rsidR="00150D96" w:rsidRPr="001D2E49" w:rsidRDefault="00150D96" w:rsidP="00150D96">
      <w:pPr>
        <w:pStyle w:val="PL"/>
      </w:pPr>
      <w:r w:rsidRPr="001D2E49">
        <w:tab/>
        <w:t>protocolIEs</w:t>
      </w:r>
      <w:r w:rsidRPr="001D2E49">
        <w:tab/>
      </w:r>
      <w:r w:rsidRPr="001D2E49">
        <w:tab/>
        <w:t>ProtocolIE-Container</w:t>
      </w:r>
      <w:r w:rsidRPr="001D2E49">
        <w:tab/>
      </w:r>
      <w:r w:rsidRPr="001D2E49">
        <w:tab/>
        <w:t>{ {DownlinkRIMInformationTransferIEs} },</w:t>
      </w:r>
    </w:p>
    <w:p w14:paraId="14446F41" w14:textId="77777777" w:rsidR="00150D96" w:rsidRPr="001D2E49" w:rsidRDefault="00150D96" w:rsidP="00150D96">
      <w:pPr>
        <w:pStyle w:val="PL"/>
      </w:pPr>
      <w:r w:rsidRPr="001D2E49">
        <w:tab/>
        <w:t>...</w:t>
      </w:r>
    </w:p>
    <w:p w14:paraId="206CC597" w14:textId="77777777" w:rsidR="00150D96" w:rsidRPr="001D2E49" w:rsidRDefault="00150D96" w:rsidP="00150D96">
      <w:pPr>
        <w:pStyle w:val="PL"/>
      </w:pPr>
      <w:r w:rsidRPr="001D2E49">
        <w:t>}</w:t>
      </w:r>
    </w:p>
    <w:p w14:paraId="07E4F572" w14:textId="77777777" w:rsidR="00150D96" w:rsidRPr="001D2E49" w:rsidRDefault="00150D96" w:rsidP="00150D96">
      <w:pPr>
        <w:pStyle w:val="PL"/>
      </w:pPr>
    </w:p>
    <w:p w14:paraId="75A8C3BE" w14:textId="77777777" w:rsidR="00150D96" w:rsidRPr="001D2E49" w:rsidRDefault="00150D96" w:rsidP="00150D96">
      <w:pPr>
        <w:pStyle w:val="PL"/>
      </w:pPr>
      <w:r w:rsidRPr="001D2E49">
        <w:t>DownlinkRIMInformationTransferIEs NGAP-PROTOCOL-IES ::= {</w:t>
      </w:r>
    </w:p>
    <w:p w14:paraId="666A4C1A" w14:textId="77777777" w:rsidR="00150D96" w:rsidRPr="001D2E49" w:rsidRDefault="00150D96" w:rsidP="00150D96">
      <w:pPr>
        <w:pStyle w:val="PL"/>
      </w:pPr>
      <w:r w:rsidRPr="001D2E49">
        <w:tab/>
        <w:t>{ ID id-RIMInformationTransfer</w:t>
      </w:r>
      <w:r w:rsidRPr="001D2E49">
        <w:tab/>
        <w:t>CRITICALITY ignore</w:t>
      </w:r>
      <w:r w:rsidRPr="001D2E49">
        <w:tab/>
        <w:t>TYPE RIMInformationTransfer</w:t>
      </w:r>
      <w:r w:rsidRPr="001D2E49">
        <w:tab/>
        <w:t>PRESENCE optional</w:t>
      </w:r>
      <w:r w:rsidRPr="001D2E49">
        <w:tab/>
        <w:t>},</w:t>
      </w:r>
    </w:p>
    <w:p w14:paraId="16F679DC" w14:textId="77777777" w:rsidR="00150D96" w:rsidRPr="001D2E49" w:rsidRDefault="00150D96" w:rsidP="00150D96">
      <w:pPr>
        <w:pStyle w:val="PL"/>
      </w:pPr>
    </w:p>
    <w:p w14:paraId="08AD9C6E" w14:textId="77777777" w:rsidR="00150D96" w:rsidRPr="001D2E49" w:rsidRDefault="00150D96" w:rsidP="00150D96">
      <w:pPr>
        <w:pStyle w:val="PL"/>
      </w:pPr>
      <w:r w:rsidRPr="001D2E49">
        <w:tab/>
        <w:t>...</w:t>
      </w:r>
    </w:p>
    <w:p w14:paraId="0756E196" w14:textId="77777777" w:rsidR="00150D96" w:rsidRPr="001D2E49" w:rsidRDefault="00150D96" w:rsidP="00150D96">
      <w:pPr>
        <w:pStyle w:val="PL"/>
      </w:pPr>
      <w:r w:rsidRPr="001D2E49">
        <w:t>}</w:t>
      </w:r>
    </w:p>
    <w:p w14:paraId="2B18DEC2" w14:textId="77777777" w:rsidR="00150D96" w:rsidRDefault="00150D96" w:rsidP="00150D96">
      <w:pPr>
        <w:pStyle w:val="PL"/>
        <w:rPr>
          <w:highlight w:val="green"/>
        </w:rPr>
      </w:pPr>
    </w:p>
    <w:p w14:paraId="742672D8" w14:textId="77777777" w:rsidR="00150D96" w:rsidRPr="00367E0D" w:rsidRDefault="00150D96" w:rsidP="00150D96">
      <w:pPr>
        <w:pStyle w:val="PL"/>
      </w:pPr>
      <w:r w:rsidRPr="00367E0D">
        <w:t>-- **************************************************************</w:t>
      </w:r>
    </w:p>
    <w:p w14:paraId="0210B56B" w14:textId="77777777" w:rsidR="00150D96" w:rsidRPr="00367E0D" w:rsidRDefault="00150D96" w:rsidP="00150D96">
      <w:pPr>
        <w:pStyle w:val="PL"/>
      </w:pPr>
      <w:r w:rsidRPr="00367E0D">
        <w:t>--</w:t>
      </w:r>
    </w:p>
    <w:p w14:paraId="560C818B" w14:textId="77777777" w:rsidR="00150D96" w:rsidRPr="00367E0D" w:rsidRDefault="00150D96" w:rsidP="00150D96">
      <w:pPr>
        <w:pStyle w:val="PL"/>
      </w:pPr>
      <w:r w:rsidRPr="00367E0D">
        <w:lastRenderedPageBreak/>
        <w:t>-- Connection Establishment Indication</w:t>
      </w:r>
    </w:p>
    <w:p w14:paraId="38D289C4" w14:textId="77777777" w:rsidR="00150D96" w:rsidRPr="00367E0D" w:rsidRDefault="00150D96" w:rsidP="00150D96">
      <w:pPr>
        <w:pStyle w:val="PL"/>
      </w:pPr>
      <w:r w:rsidRPr="00367E0D">
        <w:t>--</w:t>
      </w:r>
    </w:p>
    <w:p w14:paraId="7FFBEDA1" w14:textId="77777777" w:rsidR="00150D96" w:rsidRPr="00367E0D" w:rsidRDefault="00150D96" w:rsidP="00150D96">
      <w:pPr>
        <w:pStyle w:val="PL"/>
      </w:pPr>
      <w:r w:rsidRPr="00367E0D">
        <w:t>-- **************************************************************</w:t>
      </w:r>
    </w:p>
    <w:p w14:paraId="7ED839FD" w14:textId="77777777" w:rsidR="00150D96" w:rsidRPr="00367E0D" w:rsidRDefault="00150D96" w:rsidP="00150D96">
      <w:pPr>
        <w:pStyle w:val="PL"/>
      </w:pPr>
    </w:p>
    <w:p w14:paraId="48358C88" w14:textId="77777777" w:rsidR="00150D96" w:rsidRPr="00367E0D" w:rsidRDefault="00150D96" w:rsidP="00150D96">
      <w:pPr>
        <w:pStyle w:val="PL"/>
      </w:pPr>
      <w:r w:rsidRPr="00367E0D">
        <w:t>ConnectionEstablishmentIndication::= SEQUENCE {</w:t>
      </w:r>
    </w:p>
    <w:p w14:paraId="495D0D5B" w14:textId="77777777" w:rsidR="00150D96" w:rsidRPr="00367E0D" w:rsidRDefault="00150D96" w:rsidP="00150D96">
      <w:pPr>
        <w:pStyle w:val="PL"/>
      </w:pPr>
      <w:r w:rsidRPr="00367E0D">
        <w:tab/>
        <w:t>protocolIEs</w:t>
      </w:r>
      <w:r w:rsidRPr="00367E0D">
        <w:tab/>
      </w:r>
      <w:r w:rsidRPr="00367E0D">
        <w:tab/>
      </w:r>
      <w:r w:rsidRPr="00367E0D">
        <w:tab/>
        <w:t>ProtocolIE-Container { {ConnectionEstablishmentIndicationIEs} },</w:t>
      </w:r>
    </w:p>
    <w:p w14:paraId="11D62EA2" w14:textId="77777777" w:rsidR="00150D96" w:rsidRPr="00367E0D" w:rsidRDefault="00150D96" w:rsidP="00150D96">
      <w:pPr>
        <w:pStyle w:val="PL"/>
      </w:pPr>
      <w:r w:rsidRPr="00367E0D">
        <w:tab/>
        <w:t>...</w:t>
      </w:r>
    </w:p>
    <w:p w14:paraId="60C7B6C5" w14:textId="77777777" w:rsidR="00150D96" w:rsidRPr="00367E0D" w:rsidRDefault="00150D96" w:rsidP="00150D96">
      <w:pPr>
        <w:pStyle w:val="PL"/>
      </w:pPr>
      <w:r w:rsidRPr="00367E0D">
        <w:t>}</w:t>
      </w:r>
    </w:p>
    <w:p w14:paraId="68BB8D10" w14:textId="77777777" w:rsidR="00150D96" w:rsidRPr="00367E0D" w:rsidRDefault="00150D96" w:rsidP="00150D96">
      <w:pPr>
        <w:pStyle w:val="PL"/>
      </w:pPr>
    </w:p>
    <w:p w14:paraId="7E1F956C" w14:textId="77777777" w:rsidR="00150D96" w:rsidRPr="00367E0D" w:rsidRDefault="00150D96" w:rsidP="00150D96">
      <w:pPr>
        <w:pStyle w:val="PL"/>
      </w:pPr>
      <w:r w:rsidRPr="00367E0D">
        <w:t>ConnectionEstablishmentIndicationIEs NGAP-PROTOCOL-IES ::= {</w:t>
      </w:r>
    </w:p>
    <w:p w14:paraId="1CB43EAE" w14:textId="77777777" w:rsidR="00150D96" w:rsidRPr="00367E0D" w:rsidRDefault="00150D96" w:rsidP="00150D96">
      <w:pPr>
        <w:pStyle w:val="PL"/>
      </w:pPr>
      <w:r w:rsidRPr="00367E0D">
        <w:tab/>
        <w:t>{ ID id-AMF-UE-NGAP-ID</w:t>
      </w:r>
      <w:r w:rsidRPr="00367E0D">
        <w:tab/>
      </w:r>
      <w:r w:rsidRPr="00367E0D">
        <w:tab/>
      </w:r>
      <w:r w:rsidRPr="00367E0D">
        <w:tab/>
      </w:r>
      <w:r w:rsidRPr="00367E0D">
        <w:tab/>
      </w:r>
      <w:r>
        <w:tab/>
      </w:r>
      <w:r w:rsidRPr="00367E0D">
        <w:t xml:space="preserve">CRITICALITY </w:t>
      </w:r>
      <w:r>
        <w:t>reject</w:t>
      </w:r>
      <w:r w:rsidRPr="00367E0D">
        <w:tab/>
        <w:t>TYPE AMF-UE-NGAP-ID</w:t>
      </w:r>
      <w:r w:rsidRPr="00367E0D">
        <w:tab/>
      </w:r>
      <w:r w:rsidRPr="00367E0D">
        <w:tab/>
      </w:r>
      <w:r w:rsidRPr="00367E0D">
        <w:tab/>
      </w:r>
      <w:r w:rsidRPr="00367E0D">
        <w:tab/>
      </w:r>
      <w:r>
        <w:tab/>
      </w:r>
      <w:r w:rsidRPr="00367E0D">
        <w:t>PRESENCE mandatory</w:t>
      </w:r>
      <w:r>
        <w:tab/>
      </w:r>
      <w:r w:rsidRPr="00367E0D">
        <w:t>}|</w:t>
      </w:r>
    </w:p>
    <w:p w14:paraId="49D56929" w14:textId="77777777" w:rsidR="00150D96" w:rsidRPr="00367E0D" w:rsidRDefault="00150D96" w:rsidP="00150D96">
      <w:pPr>
        <w:pStyle w:val="PL"/>
      </w:pPr>
      <w:r w:rsidRPr="00367E0D">
        <w:tab/>
        <w:t>{ ID id-RAN-UE-NGAP-ID</w:t>
      </w:r>
      <w:r w:rsidRPr="00367E0D">
        <w:tab/>
      </w:r>
      <w:r w:rsidRPr="00367E0D">
        <w:tab/>
      </w:r>
      <w:r w:rsidRPr="00367E0D">
        <w:tab/>
      </w:r>
      <w:r w:rsidRPr="00367E0D">
        <w:tab/>
      </w:r>
      <w:r>
        <w:tab/>
      </w:r>
      <w:r w:rsidRPr="00367E0D">
        <w:t xml:space="preserve">CRITICALITY </w:t>
      </w:r>
      <w:r>
        <w:t>reject</w:t>
      </w:r>
      <w:r w:rsidRPr="00367E0D">
        <w:tab/>
        <w:t>TYPE RAN-UE-NGAP-ID</w:t>
      </w:r>
      <w:r w:rsidRPr="00367E0D">
        <w:tab/>
      </w:r>
      <w:r w:rsidRPr="00367E0D">
        <w:tab/>
      </w:r>
      <w:r w:rsidRPr="00367E0D">
        <w:tab/>
      </w:r>
      <w:r w:rsidRPr="00367E0D">
        <w:tab/>
      </w:r>
      <w:r>
        <w:tab/>
      </w:r>
      <w:r w:rsidRPr="00367E0D">
        <w:t>PRESENCE mandatory</w:t>
      </w:r>
      <w:r>
        <w:tab/>
      </w:r>
      <w:r w:rsidRPr="00367E0D">
        <w:t>}|</w:t>
      </w:r>
    </w:p>
    <w:p w14:paraId="1B301C78" w14:textId="77777777" w:rsidR="00150D96" w:rsidRPr="00367E0D" w:rsidRDefault="00150D96" w:rsidP="00150D96">
      <w:pPr>
        <w:pStyle w:val="PL"/>
        <w:rPr>
          <w:snapToGrid w:val="0"/>
        </w:rPr>
      </w:pPr>
      <w:r w:rsidRPr="00367E0D">
        <w:tab/>
        <w:t>{ ID id-UERadioCapability</w:t>
      </w:r>
      <w:r w:rsidRPr="00367E0D">
        <w:tab/>
      </w:r>
      <w:r w:rsidRPr="00367E0D">
        <w:tab/>
      </w:r>
      <w:r w:rsidRPr="00367E0D">
        <w:tab/>
      </w:r>
      <w:r>
        <w:tab/>
      </w:r>
      <w:r w:rsidRPr="00367E0D">
        <w:t>CRITICALITY ignore</w:t>
      </w:r>
      <w:r w:rsidRPr="00367E0D">
        <w:tab/>
        <w:t>TYPE UERadioCapability</w:t>
      </w:r>
      <w:r w:rsidRPr="00367E0D">
        <w:tab/>
      </w:r>
      <w:r w:rsidRPr="00367E0D">
        <w:tab/>
      </w:r>
      <w:r w:rsidRPr="00367E0D">
        <w:tab/>
      </w:r>
      <w:r>
        <w:tab/>
      </w:r>
      <w:r w:rsidRPr="00367E0D">
        <w:t xml:space="preserve">PRESENCE optional </w:t>
      </w:r>
      <w:r>
        <w:tab/>
      </w:r>
      <w:r w:rsidRPr="00367E0D">
        <w:t>}</w:t>
      </w:r>
      <w:r w:rsidRPr="00367E0D">
        <w:rPr>
          <w:snapToGrid w:val="0"/>
        </w:rPr>
        <w:t>|</w:t>
      </w:r>
    </w:p>
    <w:p w14:paraId="1FC0E184" w14:textId="77777777" w:rsidR="00150D96" w:rsidRPr="00367E0D" w:rsidRDefault="00150D96" w:rsidP="00150D96">
      <w:pPr>
        <w:pStyle w:val="PL"/>
        <w:rPr>
          <w:snapToGrid w:val="0"/>
        </w:rPr>
      </w:pPr>
      <w:r w:rsidRPr="00367E0D">
        <w:rPr>
          <w:snapToGrid w:val="0"/>
        </w:rPr>
        <w:tab/>
        <w:t>{ ID id-EndIndication</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EndIndication</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p>
    <w:p w14:paraId="45984817" w14:textId="77777777" w:rsidR="00150D96" w:rsidRPr="00367E0D" w:rsidRDefault="00150D96" w:rsidP="00150D96">
      <w:pPr>
        <w:pStyle w:val="PL"/>
        <w:rPr>
          <w:snapToGrid w:val="0"/>
        </w:rPr>
      </w:pPr>
      <w:r w:rsidRPr="00367E0D">
        <w:rPr>
          <w:snapToGrid w:val="0"/>
        </w:rPr>
        <w:tab/>
        <w:t>{ ID id-S-NSSAI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S-NSSAI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bookmarkStart w:id="1638" w:name="_Hlk38475115"/>
      <w:r w:rsidRPr="00367E0D">
        <w:rPr>
          <w:snapToGrid w:val="0"/>
        </w:rPr>
        <w:t>|</w:t>
      </w:r>
      <w:bookmarkEnd w:id="1638"/>
    </w:p>
    <w:p w14:paraId="7E126A9A" w14:textId="77777777" w:rsidR="00150D96" w:rsidRPr="00345012" w:rsidRDefault="00150D96" w:rsidP="00150D96">
      <w:pPr>
        <w:pStyle w:val="PL"/>
        <w:rPr>
          <w:snapToGrid w:val="0"/>
        </w:rPr>
      </w:pPr>
      <w:r w:rsidRPr="00367E0D">
        <w:rPr>
          <w:snapToGrid w:val="0"/>
        </w:rPr>
        <w:tab/>
        <w:t>{ ID id-AllowedNSSAI</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CRITICALITY ignore</w:t>
      </w:r>
      <w:r w:rsidRPr="00367E0D">
        <w:rPr>
          <w:snapToGrid w:val="0"/>
        </w:rPr>
        <w:tab/>
        <w:t>TYPE AllowedNSSAI</w:t>
      </w:r>
      <w:r w:rsidRPr="00367E0D">
        <w:rPr>
          <w:snapToGrid w:val="0"/>
        </w:rPr>
        <w:tab/>
      </w:r>
      <w:r w:rsidRPr="00367E0D">
        <w:rPr>
          <w:snapToGrid w:val="0"/>
        </w:rPr>
        <w:tab/>
      </w:r>
      <w:r w:rsidRPr="00367E0D">
        <w:rPr>
          <w:snapToGrid w:val="0"/>
        </w:rPr>
        <w:tab/>
      </w:r>
      <w:r w:rsidRPr="00367E0D">
        <w:rPr>
          <w:snapToGrid w:val="0"/>
        </w:rPr>
        <w:tab/>
      </w:r>
      <w:r>
        <w:rPr>
          <w:snapToGrid w:val="0"/>
        </w:rPr>
        <w:tab/>
      </w:r>
      <w:r w:rsidRPr="00367E0D">
        <w:rPr>
          <w:snapToGrid w:val="0"/>
        </w:rPr>
        <w:t>PRESENCE optional</w:t>
      </w:r>
      <w:r>
        <w:rPr>
          <w:snapToGrid w:val="0"/>
        </w:rPr>
        <w:tab/>
      </w:r>
      <w:r>
        <w:rPr>
          <w:snapToGrid w:val="0"/>
        </w:rPr>
        <w:tab/>
      </w:r>
      <w:r w:rsidRPr="00367E0D">
        <w:rPr>
          <w:snapToGrid w:val="0"/>
        </w:rPr>
        <w:t>}</w:t>
      </w:r>
      <w:r w:rsidRPr="00345012">
        <w:rPr>
          <w:snapToGrid w:val="0"/>
        </w:rPr>
        <w:t>|</w:t>
      </w:r>
    </w:p>
    <w:p w14:paraId="23908464" w14:textId="77777777" w:rsidR="00150D96" w:rsidRPr="00067120" w:rsidRDefault="00150D96" w:rsidP="00150D96">
      <w:pPr>
        <w:pStyle w:val="PL"/>
        <w:rPr>
          <w:snapToGrid w:val="0"/>
        </w:rPr>
      </w:pPr>
      <w:r w:rsidRPr="00345012">
        <w:rPr>
          <w:snapToGrid w:val="0"/>
        </w:rPr>
        <w:tab/>
        <w:t>{ ID id-UE-DifferentiationInfo</w:t>
      </w:r>
      <w:r w:rsidRPr="00345012">
        <w:rPr>
          <w:snapToGrid w:val="0"/>
        </w:rPr>
        <w:tab/>
      </w:r>
      <w:r w:rsidRPr="00345012">
        <w:rPr>
          <w:snapToGrid w:val="0"/>
        </w:rPr>
        <w:tab/>
      </w:r>
      <w:r>
        <w:rPr>
          <w:snapToGrid w:val="0"/>
        </w:rPr>
        <w:tab/>
      </w:r>
      <w:r w:rsidRPr="00345012">
        <w:rPr>
          <w:snapToGrid w:val="0"/>
        </w:rPr>
        <w:t>CRITICALITY ignore</w:t>
      </w:r>
      <w:r w:rsidRPr="00345012">
        <w:rPr>
          <w:snapToGrid w:val="0"/>
        </w:rPr>
        <w:tab/>
        <w:t>TYPE UE-DifferentiationInfo</w:t>
      </w:r>
      <w:r w:rsidRPr="00345012">
        <w:rPr>
          <w:snapToGrid w:val="0"/>
        </w:rPr>
        <w:tab/>
      </w:r>
      <w:r w:rsidRPr="00345012">
        <w:rPr>
          <w:snapToGrid w:val="0"/>
        </w:rPr>
        <w:tab/>
      </w:r>
      <w:r>
        <w:rPr>
          <w:snapToGrid w:val="0"/>
        </w:rPr>
        <w:tab/>
      </w:r>
      <w:r w:rsidRPr="00345012">
        <w:rPr>
          <w:snapToGrid w:val="0"/>
        </w:rPr>
        <w:t>PRESENCE optional</w:t>
      </w:r>
      <w:r>
        <w:rPr>
          <w:snapToGrid w:val="0"/>
        </w:rPr>
        <w:tab/>
      </w:r>
      <w:r>
        <w:rPr>
          <w:snapToGrid w:val="0"/>
        </w:rPr>
        <w:tab/>
      </w:r>
      <w:r w:rsidRPr="00345012">
        <w:rPr>
          <w:snapToGrid w:val="0"/>
        </w:rPr>
        <w:t>}</w:t>
      </w:r>
      <w:r w:rsidRPr="00067120">
        <w:rPr>
          <w:snapToGrid w:val="0"/>
        </w:rPr>
        <w:t>|</w:t>
      </w:r>
    </w:p>
    <w:p w14:paraId="7A33C046" w14:textId="77777777" w:rsidR="00150D96" w:rsidRPr="00067120" w:rsidRDefault="00150D96" w:rsidP="00150D96">
      <w:pPr>
        <w:pStyle w:val="PL"/>
        <w:rPr>
          <w:snapToGrid w:val="0"/>
        </w:rPr>
      </w:pPr>
      <w:r w:rsidRPr="00067120">
        <w:rPr>
          <w:snapToGrid w:val="0"/>
        </w:rPr>
        <w:tab/>
        <w:t>{ ID id-</w:t>
      </w:r>
      <w:r w:rsidRPr="00C2245C">
        <w:rPr>
          <w:snapToGrid w:val="0"/>
        </w:rPr>
        <w:t>DL-CP-SecurityInformation</w:t>
      </w:r>
      <w:r w:rsidRPr="00067120">
        <w:rPr>
          <w:snapToGrid w:val="0"/>
        </w:rPr>
        <w:tab/>
      </w:r>
      <w:r>
        <w:rPr>
          <w:snapToGrid w:val="0"/>
        </w:rPr>
        <w:tab/>
      </w:r>
      <w:r w:rsidRPr="00067120">
        <w:rPr>
          <w:snapToGrid w:val="0"/>
        </w:rPr>
        <w:t>CRITICALITY ignore</w:t>
      </w:r>
      <w:r w:rsidRPr="00067120">
        <w:rPr>
          <w:snapToGrid w:val="0"/>
        </w:rPr>
        <w:tab/>
        <w:t xml:space="preserve">TYPE </w:t>
      </w:r>
      <w:r w:rsidRPr="00C2245C">
        <w:rPr>
          <w:snapToGrid w:val="0"/>
        </w:rPr>
        <w:t>DL-CP-SecurityInformation</w:t>
      </w:r>
      <w:r w:rsidRPr="00067120">
        <w:rPr>
          <w:snapToGrid w:val="0"/>
        </w:rPr>
        <w:tab/>
      </w:r>
      <w:r>
        <w:rPr>
          <w:snapToGrid w:val="0"/>
        </w:rPr>
        <w:tab/>
      </w:r>
      <w:r w:rsidRPr="00067120">
        <w:rPr>
          <w:snapToGrid w:val="0"/>
        </w:rPr>
        <w:t>PRESENCE optional</w:t>
      </w:r>
      <w:r>
        <w:rPr>
          <w:snapToGrid w:val="0"/>
        </w:rPr>
        <w:tab/>
      </w:r>
      <w:r>
        <w:rPr>
          <w:snapToGrid w:val="0"/>
        </w:rPr>
        <w:tab/>
      </w:r>
      <w:r w:rsidRPr="00067120">
        <w:rPr>
          <w:snapToGrid w:val="0"/>
        </w:rPr>
        <w:t>}|</w:t>
      </w:r>
    </w:p>
    <w:p w14:paraId="2E64365E" w14:textId="77777777" w:rsidR="00150D96" w:rsidRDefault="00150D96" w:rsidP="00150D96">
      <w:pPr>
        <w:pStyle w:val="PL"/>
        <w:rPr>
          <w:snapToGrid w:val="0"/>
        </w:rPr>
      </w:pPr>
      <w:r w:rsidRPr="00067120">
        <w:rPr>
          <w:snapToGrid w:val="0"/>
        </w:rPr>
        <w:tab/>
        <w:t>{ ID id-</w:t>
      </w:r>
      <w:r>
        <w:rPr>
          <w:snapToGrid w:val="0"/>
        </w:rPr>
        <w:t>NB-IoT-UEPriority</w:t>
      </w:r>
      <w:r w:rsidRPr="00067120">
        <w:rPr>
          <w:snapToGrid w:val="0"/>
        </w:rPr>
        <w:tab/>
      </w:r>
      <w:r w:rsidRPr="00067120">
        <w:rPr>
          <w:snapToGrid w:val="0"/>
        </w:rPr>
        <w:tab/>
      </w:r>
      <w:r w:rsidRPr="00067120">
        <w:rPr>
          <w:snapToGrid w:val="0"/>
        </w:rPr>
        <w:tab/>
      </w:r>
      <w:r>
        <w:rPr>
          <w:snapToGrid w:val="0"/>
        </w:rPr>
        <w:tab/>
      </w:r>
      <w:r w:rsidRPr="00067120">
        <w:rPr>
          <w:snapToGrid w:val="0"/>
        </w:rPr>
        <w:t>CRITICALITY ignore</w:t>
      </w:r>
      <w:r w:rsidRPr="00067120">
        <w:rPr>
          <w:snapToGrid w:val="0"/>
        </w:rPr>
        <w:tab/>
        <w:t xml:space="preserve">TYPE </w:t>
      </w:r>
      <w:r>
        <w:rPr>
          <w:snapToGrid w:val="0"/>
        </w:rPr>
        <w:t>NB-IoT-UEPriority</w:t>
      </w:r>
      <w:r w:rsidRPr="00067120">
        <w:rPr>
          <w:snapToGrid w:val="0"/>
        </w:rPr>
        <w:tab/>
      </w:r>
      <w:r w:rsidRPr="00067120">
        <w:rPr>
          <w:snapToGrid w:val="0"/>
        </w:rPr>
        <w:tab/>
      </w:r>
      <w:r w:rsidRPr="00067120">
        <w:rPr>
          <w:snapToGrid w:val="0"/>
        </w:rPr>
        <w:tab/>
      </w:r>
      <w:r>
        <w:rPr>
          <w:snapToGrid w:val="0"/>
        </w:rPr>
        <w:tab/>
      </w:r>
      <w:r w:rsidRPr="00067120">
        <w:rPr>
          <w:snapToGrid w:val="0"/>
        </w:rPr>
        <w:t>PRESENCE optional</w:t>
      </w:r>
      <w:r>
        <w:rPr>
          <w:snapToGrid w:val="0"/>
        </w:rPr>
        <w:tab/>
      </w:r>
      <w:r>
        <w:rPr>
          <w:snapToGrid w:val="0"/>
        </w:rPr>
        <w:tab/>
      </w:r>
      <w:r w:rsidRPr="00067120">
        <w:rPr>
          <w:snapToGrid w:val="0"/>
        </w:rPr>
        <w:t>}</w:t>
      </w:r>
      <w:r w:rsidRPr="00AD521A">
        <w:rPr>
          <w:snapToGrid w:val="0"/>
        </w:rPr>
        <w:t>|</w:t>
      </w:r>
    </w:p>
    <w:p w14:paraId="55866E38" w14:textId="77777777" w:rsidR="00150D96" w:rsidRDefault="00150D96" w:rsidP="00150D96">
      <w:pPr>
        <w:pStyle w:val="PL"/>
        <w:rPr>
          <w:snapToGrid w:val="0"/>
          <w:lang w:val="en-US" w:eastAsia="zh-CN"/>
        </w:rPr>
      </w:pPr>
      <w:r w:rsidRPr="00AD521A">
        <w:rPr>
          <w:snapToGrid w:val="0"/>
        </w:rPr>
        <w:tab/>
        <w:t>{ ID id-</w:t>
      </w:r>
      <w:r>
        <w:rPr>
          <w:snapToGrid w:val="0"/>
        </w:rPr>
        <w:t>Enhanced-CoverageRestriction</w:t>
      </w:r>
      <w:r w:rsidRPr="00AD521A">
        <w:rPr>
          <w:snapToGrid w:val="0"/>
        </w:rPr>
        <w:tab/>
        <w:t>CRITICALITY ignore</w:t>
      </w:r>
      <w:r w:rsidRPr="00AD521A">
        <w:rPr>
          <w:snapToGrid w:val="0"/>
        </w:rPr>
        <w:tab/>
        <w:t xml:space="preserve">TYPE </w:t>
      </w:r>
      <w:r>
        <w:rPr>
          <w:snapToGrid w:val="0"/>
        </w:rPr>
        <w:t>Enhanced-CoverageRestriction</w:t>
      </w:r>
      <w:r w:rsidRPr="00AD521A">
        <w:rPr>
          <w:snapToGrid w:val="0"/>
        </w:rPr>
        <w:tab/>
        <w:t>PRESENCE optional</w:t>
      </w:r>
      <w:r>
        <w:rPr>
          <w:snapToGrid w:val="0"/>
        </w:rPr>
        <w:tab/>
      </w:r>
      <w:r>
        <w:rPr>
          <w:snapToGrid w:val="0"/>
        </w:rPr>
        <w:tab/>
      </w:r>
      <w:r w:rsidRPr="00AD521A">
        <w:rPr>
          <w:snapToGrid w:val="0"/>
        </w:rPr>
        <w:t>}</w:t>
      </w:r>
      <w:r>
        <w:rPr>
          <w:snapToGrid w:val="0"/>
          <w:lang w:val="en-US" w:eastAsia="zh-CN"/>
        </w:rPr>
        <w:t>|</w:t>
      </w:r>
    </w:p>
    <w:p w14:paraId="213F2B6B" w14:textId="77777777" w:rsidR="00150D96" w:rsidRDefault="00150D96" w:rsidP="00150D96">
      <w:pPr>
        <w:pStyle w:val="PL"/>
        <w:rPr>
          <w:snapToGrid w:val="0"/>
        </w:rPr>
      </w:pPr>
      <w:r>
        <w:rPr>
          <w:rFonts w:hint="eastAsia"/>
          <w:snapToGrid w:val="0"/>
          <w:lang w:val="en-US" w:eastAsia="zh-CN"/>
        </w:rPr>
        <w:tab/>
      </w:r>
      <w:r>
        <w:rPr>
          <w:snapToGrid w:val="0"/>
          <w:lang w:val="en-US" w:eastAsia="zh-CN"/>
        </w:rPr>
        <w:t>{ ID 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 xml:space="preserve">TYPE </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Pr>
          <w:snapToGrid w:val="0"/>
        </w:rPr>
        <w:t>|</w:t>
      </w:r>
    </w:p>
    <w:p w14:paraId="0F716FE1" w14:textId="77777777" w:rsidR="00150D96" w:rsidRDefault="00150D96" w:rsidP="00150D96">
      <w:pPr>
        <w:pStyle w:val="PL"/>
      </w:pPr>
      <w:r>
        <w:rPr>
          <w:snapToGrid w:val="0"/>
        </w:rPr>
        <w:tab/>
      </w:r>
      <w:r w:rsidRPr="001D2E49">
        <w:t>{ ID id-</w:t>
      </w:r>
      <w:r>
        <w:t>UERadioCapabilityID</w:t>
      </w:r>
      <w:r>
        <w:tab/>
      </w:r>
      <w:r w:rsidRPr="001D2E49">
        <w:tab/>
      </w:r>
      <w:r>
        <w:tab/>
      </w:r>
      <w:r>
        <w:tab/>
      </w:r>
      <w:r w:rsidRPr="001D2E49">
        <w:t xml:space="preserve">CRITICALITY </w:t>
      </w:r>
      <w:r>
        <w:t>reject</w:t>
      </w:r>
      <w:r w:rsidRPr="001D2E49">
        <w:tab/>
        <w:t xml:space="preserve">TYPE </w:t>
      </w:r>
      <w:r>
        <w:t>UERadioCapabilityID</w:t>
      </w:r>
      <w:r>
        <w:tab/>
      </w:r>
      <w:r>
        <w:tab/>
      </w:r>
      <w:r>
        <w:tab/>
      </w:r>
      <w:r w:rsidRPr="001D2E49">
        <w:t xml:space="preserve">PRESENCE </w:t>
      </w:r>
      <w:r>
        <w:t>optional</w:t>
      </w:r>
      <w:r>
        <w:tab/>
      </w:r>
      <w:r>
        <w:tab/>
      </w:r>
      <w:r w:rsidRPr="001D2E49">
        <w:t>}</w:t>
      </w:r>
      <w:r w:rsidRPr="009A45C5">
        <w:t>|</w:t>
      </w:r>
    </w:p>
    <w:p w14:paraId="0DDDD392" w14:textId="77777777" w:rsidR="00150D96" w:rsidRDefault="00150D96" w:rsidP="00150D96">
      <w:pPr>
        <w:pStyle w:val="PL"/>
        <w:rPr>
          <w:snapToGrid w:val="0"/>
        </w:rPr>
      </w:pPr>
      <w:r>
        <w:tab/>
      </w:r>
      <w:r>
        <w:rPr>
          <w:snapToGrid w:val="0"/>
        </w:rPr>
        <w:t>{ ID id-MaskedIMEISV</w:t>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sidRPr="00212FBC">
        <w:rPr>
          <w:snapToGrid w:val="0"/>
        </w:rPr>
        <w:t>|</w:t>
      </w:r>
    </w:p>
    <w:p w14:paraId="120A50CC" w14:textId="77777777" w:rsidR="00150D96" w:rsidRPr="00212FBC" w:rsidRDefault="00150D96" w:rsidP="00150D96">
      <w:pPr>
        <w:pStyle w:val="PL"/>
        <w:rPr>
          <w:snapToGrid w:val="0"/>
        </w:rPr>
      </w:pPr>
      <w:r>
        <w:rPr>
          <w:snapToGrid w:val="0"/>
        </w:rPr>
        <w:tab/>
        <w:t>{ ID id-OldAMF</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AMFName</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sidRPr="00212FBC">
        <w:rPr>
          <w:snapToGrid w:val="0"/>
        </w:rPr>
        <w:t>,</w:t>
      </w:r>
    </w:p>
    <w:p w14:paraId="30CA63E6" w14:textId="77777777" w:rsidR="00150D96" w:rsidRPr="00367E0D" w:rsidRDefault="00150D96" w:rsidP="00150D96">
      <w:pPr>
        <w:pStyle w:val="PL"/>
      </w:pPr>
      <w:r w:rsidRPr="00367E0D">
        <w:tab/>
        <w:t>...</w:t>
      </w:r>
    </w:p>
    <w:p w14:paraId="5F673476" w14:textId="77777777" w:rsidR="00150D96" w:rsidRPr="00CE382F" w:rsidRDefault="00150D96" w:rsidP="00150D96">
      <w:pPr>
        <w:pStyle w:val="PL"/>
      </w:pPr>
      <w:r w:rsidRPr="00367E0D">
        <w:t>}</w:t>
      </w:r>
    </w:p>
    <w:p w14:paraId="15547EC4" w14:textId="77777777" w:rsidR="00150D96" w:rsidRPr="00367E0D" w:rsidRDefault="00150D96" w:rsidP="00150D96">
      <w:pPr>
        <w:pStyle w:val="PL"/>
      </w:pPr>
    </w:p>
    <w:p w14:paraId="658FEE42" w14:textId="77777777" w:rsidR="00150D96" w:rsidRDefault="00150D96" w:rsidP="00150D96">
      <w:pPr>
        <w:pStyle w:val="PL"/>
        <w:rPr>
          <w:snapToGrid w:val="0"/>
        </w:rPr>
      </w:pPr>
    </w:p>
    <w:p w14:paraId="5DB437A3" w14:textId="77777777" w:rsidR="00150D96" w:rsidRPr="001D2E49" w:rsidRDefault="00150D96" w:rsidP="00150D96">
      <w:pPr>
        <w:pStyle w:val="PL"/>
      </w:pPr>
      <w:r w:rsidRPr="001D2E49">
        <w:t>-- **************************************************************</w:t>
      </w:r>
    </w:p>
    <w:p w14:paraId="65C74400" w14:textId="77777777" w:rsidR="00150D96" w:rsidRPr="001D2E49" w:rsidRDefault="00150D96" w:rsidP="00150D96">
      <w:pPr>
        <w:pStyle w:val="PL"/>
      </w:pPr>
      <w:r w:rsidRPr="001D2E49">
        <w:t>--</w:t>
      </w:r>
    </w:p>
    <w:p w14:paraId="2888A166" w14:textId="77777777" w:rsidR="00150D96" w:rsidRPr="001D2E49" w:rsidRDefault="00150D96" w:rsidP="00150D96">
      <w:pPr>
        <w:pStyle w:val="PL"/>
        <w:outlineLvl w:val="3"/>
      </w:pPr>
      <w:r w:rsidRPr="001D2E49">
        <w:t xml:space="preserve">-- </w:t>
      </w:r>
      <w:r>
        <w:t>UE RADIO CAPABILITY ID MAPPING</w:t>
      </w:r>
      <w:r w:rsidRPr="001D2E49">
        <w:t xml:space="preserve"> ELEMENTARY PROCEDURES</w:t>
      </w:r>
    </w:p>
    <w:p w14:paraId="1CA48107" w14:textId="77777777" w:rsidR="00150D96" w:rsidRPr="001D2E49" w:rsidRDefault="00150D96" w:rsidP="00150D96">
      <w:pPr>
        <w:pStyle w:val="PL"/>
      </w:pPr>
      <w:r w:rsidRPr="001D2E49">
        <w:t>--</w:t>
      </w:r>
    </w:p>
    <w:p w14:paraId="6DF69B25" w14:textId="77777777" w:rsidR="00150D96" w:rsidRPr="001D2E49" w:rsidRDefault="00150D96" w:rsidP="00150D96">
      <w:pPr>
        <w:pStyle w:val="PL"/>
      </w:pPr>
      <w:r w:rsidRPr="001D2E49">
        <w:t>-- **************************************************************</w:t>
      </w:r>
    </w:p>
    <w:p w14:paraId="28AABDB9" w14:textId="77777777" w:rsidR="00150D96" w:rsidRPr="001D2E49" w:rsidRDefault="00150D96" w:rsidP="00150D96">
      <w:pPr>
        <w:pStyle w:val="PL"/>
      </w:pPr>
    </w:p>
    <w:p w14:paraId="393D2F9C" w14:textId="77777777" w:rsidR="00150D96" w:rsidRPr="001D2E49" w:rsidRDefault="00150D96" w:rsidP="00150D96">
      <w:pPr>
        <w:pStyle w:val="PL"/>
      </w:pPr>
      <w:r w:rsidRPr="001D2E49">
        <w:t>-- **************************************************************</w:t>
      </w:r>
    </w:p>
    <w:p w14:paraId="7B583F7F" w14:textId="77777777" w:rsidR="00150D96" w:rsidRPr="001D2E49" w:rsidRDefault="00150D96" w:rsidP="00150D96">
      <w:pPr>
        <w:pStyle w:val="PL"/>
      </w:pPr>
      <w:r w:rsidRPr="001D2E49">
        <w:t>--</w:t>
      </w:r>
    </w:p>
    <w:p w14:paraId="0388E473" w14:textId="77777777" w:rsidR="00150D96" w:rsidRPr="001D2E49" w:rsidRDefault="00150D96" w:rsidP="00150D96">
      <w:pPr>
        <w:pStyle w:val="PL"/>
        <w:outlineLvl w:val="4"/>
      </w:pPr>
      <w:r w:rsidRPr="001D2E49">
        <w:t xml:space="preserve">-- </w:t>
      </w:r>
      <w:r>
        <w:t>UE RADIO CAPABILITY ID MAPPING REQUEST</w:t>
      </w:r>
    </w:p>
    <w:p w14:paraId="35B0C640" w14:textId="77777777" w:rsidR="00150D96" w:rsidRPr="001D2E49" w:rsidRDefault="00150D96" w:rsidP="00150D96">
      <w:pPr>
        <w:pStyle w:val="PL"/>
      </w:pPr>
      <w:r w:rsidRPr="001D2E49">
        <w:t>--</w:t>
      </w:r>
    </w:p>
    <w:p w14:paraId="59B2611C" w14:textId="77777777" w:rsidR="00150D96" w:rsidRPr="001D2E49" w:rsidRDefault="00150D96" w:rsidP="00150D96">
      <w:pPr>
        <w:pStyle w:val="PL"/>
      </w:pPr>
      <w:r w:rsidRPr="001D2E49">
        <w:t>-- **************************************************************</w:t>
      </w:r>
    </w:p>
    <w:p w14:paraId="2B446389" w14:textId="77777777" w:rsidR="00150D96" w:rsidRDefault="00150D96" w:rsidP="00150D96">
      <w:pPr>
        <w:pStyle w:val="PL"/>
        <w:rPr>
          <w:snapToGrid w:val="0"/>
        </w:rPr>
      </w:pPr>
    </w:p>
    <w:p w14:paraId="79AB5BFA" w14:textId="77777777" w:rsidR="00150D96" w:rsidRPr="001D2E49" w:rsidRDefault="00150D96" w:rsidP="00150D96">
      <w:pPr>
        <w:pStyle w:val="PL"/>
      </w:pPr>
      <w:r w:rsidRPr="001D2E49">
        <w:rPr>
          <w:snapToGrid w:val="0"/>
        </w:rPr>
        <w:t>UE</w:t>
      </w:r>
      <w:r>
        <w:rPr>
          <w:snapToGrid w:val="0"/>
        </w:rPr>
        <w:t>Radio</w:t>
      </w:r>
      <w:r w:rsidRPr="001D2E49">
        <w:rPr>
          <w:snapToGrid w:val="0"/>
        </w:rPr>
        <w:t>C</w:t>
      </w:r>
      <w:r>
        <w:rPr>
          <w:snapToGrid w:val="0"/>
        </w:rPr>
        <w:t>apabilityIDMappingRequest</w:t>
      </w:r>
      <w:r w:rsidRPr="001D2E49">
        <w:t xml:space="preserve"> ::= SEQUENCE {</w:t>
      </w:r>
    </w:p>
    <w:p w14:paraId="3DF48486" w14:textId="77777777" w:rsidR="00150D96" w:rsidRPr="001D2E49" w:rsidRDefault="00150D96" w:rsidP="00150D96">
      <w:pPr>
        <w:pStyle w:val="PL"/>
      </w:pPr>
      <w:r w:rsidRPr="001D2E49">
        <w:tab/>
        <w:t>protocolIEs</w:t>
      </w:r>
      <w:r w:rsidRPr="001D2E49">
        <w:tab/>
      </w:r>
      <w:r w:rsidRPr="001D2E49">
        <w:tab/>
        <w:t>ProtocolIE-Container</w:t>
      </w:r>
      <w:r w:rsidRPr="001D2E49">
        <w:tab/>
      </w:r>
      <w:r w:rsidRPr="001D2E49">
        <w:tab/>
        <w:t>{ {</w:t>
      </w:r>
      <w:r w:rsidRPr="001D2E49">
        <w:rPr>
          <w:snapToGrid w:val="0"/>
        </w:rPr>
        <w:t>UE</w:t>
      </w:r>
      <w:r>
        <w:rPr>
          <w:snapToGrid w:val="0"/>
        </w:rPr>
        <w:t>Radio</w:t>
      </w:r>
      <w:r w:rsidRPr="001D2E49">
        <w:rPr>
          <w:snapToGrid w:val="0"/>
        </w:rPr>
        <w:t>C</w:t>
      </w:r>
      <w:r>
        <w:rPr>
          <w:snapToGrid w:val="0"/>
        </w:rPr>
        <w:t>apabilityIDMappingRequest</w:t>
      </w:r>
      <w:r w:rsidRPr="001D2E49">
        <w:t>IEs} },</w:t>
      </w:r>
    </w:p>
    <w:p w14:paraId="688CE883" w14:textId="77777777" w:rsidR="00150D96" w:rsidRPr="001D2E49" w:rsidRDefault="00150D96" w:rsidP="00150D96">
      <w:pPr>
        <w:pStyle w:val="PL"/>
      </w:pPr>
      <w:r w:rsidRPr="001D2E49">
        <w:tab/>
        <w:t>...</w:t>
      </w:r>
    </w:p>
    <w:p w14:paraId="00C0CFA5" w14:textId="77777777" w:rsidR="00150D96" w:rsidRPr="001D2E49" w:rsidRDefault="00150D96" w:rsidP="00150D96">
      <w:pPr>
        <w:pStyle w:val="PL"/>
      </w:pPr>
      <w:r w:rsidRPr="001D2E49">
        <w:t>}</w:t>
      </w:r>
    </w:p>
    <w:p w14:paraId="7FEAAF8D" w14:textId="77777777" w:rsidR="00150D96" w:rsidRPr="001D2E49" w:rsidRDefault="00150D96" w:rsidP="00150D96">
      <w:pPr>
        <w:pStyle w:val="PL"/>
      </w:pPr>
    </w:p>
    <w:p w14:paraId="695DA06B" w14:textId="77777777" w:rsidR="00150D96" w:rsidRPr="001D2E49" w:rsidRDefault="00150D96" w:rsidP="00150D96">
      <w:pPr>
        <w:pStyle w:val="PL"/>
      </w:pPr>
      <w:r w:rsidRPr="001D2E49">
        <w:rPr>
          <w:snapToGrid w:val="0"/>
        </w:rPr>
        <w:t>UE</w:t>
      </w:r>
      <w:r>
        <w:rPr>
          <w:snapToGrid w:val="0"/>
        </w:rPr>
        <w:t>Radio</w:t>
      </w:r>
      <w:r w:rsidRPr="001D2E49">
        <w:rPr>
          <w:snapToGrid w:val="0"/>
        </w:rPr>
        <w:t>C</w:t>
      </w:r>
      <w:r>
        <w:rPr>
          <w:snapToGrid w:val="0"/>
        </w:rPr>
        <w:t>apabilityIDMappingRequest</w:t>
      </w:r>
      <w:r w:rsidRPr="001D2E49">
        <w:t>IEs NGAP-PROTOCOL-IES ::= {</w:t>
      </w:r>
    </w:p>
    <w:p w14:paraId="47E01957" w14:textId="77777777" w:rsidR="00150D96" w:rsidRPr="001D2E49" w:rsidRDefault="00150D96" w:rsidP="00150D96">
      <w:pPr>
        <w:pStyle w:val="PL"/>
      </w:pPr>
      <w:r w:rsidRPr="001D2E49">
        <w:tab/>
        <w:t>{ ID id-</w:t>
      </w:r>
      <w:r>
        <w:t>UERadioCapabilityID</w:t>
      </w:r>
      <w:r>
        <w:tab/>
      </w:r>
      <w:r w:rsidRPr="001D2E49">
        <w:tab/>
        <w:t xml:space="preserve">CRITICALITY </w:t>
      </w:r>
      <w:r>
        <w:t>reject</w:t>
      </w:r>
      <w:r w:rsidRPr="001D2E49">
        <w:tab/>
        <w:t xml:space="preserve">TYPE </w:t>
      </w:r>
      <w:r>
        <w:t>UERadioCapabilityID</w:t>
      </w:r>
      <w:r w:rsidRPr="001D2E49">
        <w:tab/>
        <w:t xml:space="preserve">PRESENCE </w:t>
      </w:r>
      <w:r>
        <w:t>mandatory</w:t>
      </w:r>
      <w:r>
        <w:tab/>
      </w:r>
      <w:r w:rsidRPr="001D2E49">
        <w:t>},</w:t>
      </w:r>
    </w:p>
    <w:p w14:paraId="7B38EABB" w14:textId="77777777" w:rsidR="00150D96" w:rsidRPr="001D2E49" w:rsidRDefault="00150D96" w:rsidP="00150D96">
      <w:pPr>
        <w:pStyle w:val="PL"/>
      </w:pPr>
      <w:r w:rsidRPr="001D2E49">
        <w:tab/>
        <w:t>...</w:t>
      </w:r>
    </w:p>
    <w:p w14:paraId="5191F6C0" w14:textId="77777777" w:rsidR="00150D96" w:rsidRPr="001D2E49" w:rsidRDefault="00150D96" w:rsidP="00150D96">
      <w:pPr>
        <w:pStyle w:val="PL"/>
      </w:pPr>
      <w:r w:rsidRPr="001D2E49">
        <w:t>}</w:t>
      </w:r>
    </w:p>
    <w:p w14:paraId="67B41677" w14:textId="77777777" w:rsidR="00150D96" w:rsidRPr="001D2E49" w:rsidRDefault="00150D96" w:rsidP="00150D96">
      <w:pPr>
        <w:pStyle w:val="PL"/>
      </w:pPr>
    </w:p>
    <w:p w14:paraId="02CEB098" w14:textId="77777777" w:rsidR="00150D96" w:rsidRPr="001D2E49" w:rsidRDefault="00150D96" w:rsidP="00150D96">
      <w:pPr>
        <w:pStyle w:val="PL"/>
      </w:pPr>
      <w:r w:rsidRPr="001D2E49">
        <w:t>-- **************************************************************</w:t>
      </w:r>
    </w:p>
    <w:p w14:paraId="4E597722" w14:textId="77777777" w:rsidR="00150D96" w:rsidRPr="001D2E49" w:rsidRDefault="00150D96" w:rsidP="00150D96">
      <w:pPr>
        <w:pStyle w:val="PL"/>
      </w:pPr>
      <w:r w:rsidRPr="001D2E49">
        <w:t>--</w:t>
      </w:r>
    </w:p>
    <w:p w14:paraId="593C2ADE" w14:textId="77777777" w:rsidR="00150D96" w:rsidRPr="001D2E49" w:rsidRDefault="00150D96" w:rsidP="00150D96">
      <w:pPr>
        <w:pStyle w:val="PL"/>
        <w:outlineLvl w:val="4"/>
      </w:pPr>
      <w:r w:rsidRPr="001D2E49">
        <w:t xml:space="preserve">-- </w:t>
      </w:r>
      <w:r>
        <w:t>UE RADIO CAPABILITY ID MAPPING RESPONSE</w:t>
      </w:r>
    </w:p>
    <w:p w14:paraId="74457D7B" w14:textId="77777777" w:rsidR="00150D96" w:rsidRPr="001D2E49" w:rsidRDefault="00150D96" w:rsidP="00150D96">
      <w:pPr>
        <w:pStyle w:val="PL"/>
      </w:pPr>
      <w:r w:rsidRPr="001D2E49">
        <w:lastRenderedPageBreak/>
        <w:t>--</w:t>
      </w:r>
    </w:p>
    <w:p w14:paraId="28EBDB09" w14:textId="77777777" w:rsidR="00150D96" w:rsidRPr="001D2E49" w:rsidRDefault="00150D96" w:rsidP="00150D96">
      <w:pPr>
        <w:pStyle w:val="PL"/>
      </w:pPr>
      <w:r w:rsidRPr="001D2E49">
        <w:t>-- **************************************************************</w:t>
      </w:r>
    </w:p>
    <w:p w14:paraId="7B3EABC7" w14:textId="77777777" w:rsidR="00150D96" w:rsidRDefault="00150D96" w:rsidP="00150D96">
      <w:pPr>
        <w:pStyle w:val="PL"/>
        <w:rPr>
          <w:snapToGrid w:val="0"/>
        </w:rPr>
      </w:pPr>
    </w:p>
    <w:p w14:paraId="2E50E462" w14:textId="77777777" w:rsidR="00150D96" w:rsidRPr="001D2E49" w:rsidRDefault="00150D96" w:rsidP="00150D96">
      <w:pPr>
        <w:pStyle w:val="PL"/>
      </w:pPr>
      <w:r w:rsidRPr="001D2E49">
        <w:rPr>
          <w:snapToGrid w:val="0"/>
        </w:rPr>
        <w:t>UE</w:t>
      </w:r>
      <w:r>
        <w:rPr>
          <w:snapToGrid w:val="0"/>
        </w:rPr>
        <w:t>Radio</w:t>
      </w:r>
      <w:r w:rsidRPr="001D2E49">
        <w:rPr>
          <w:snapToGrid w:val="0"/>
        </w:rPr>
        <w:t>C</w:t>
      </w:r>
      <w:r>
        <w:rPr>
          <w:snapToGrid w:val="0"/>
        </w:rPr>
        <w:t>apabilityIDMappingResponse</w:t>
      </w:r>
      <w:r w:rsidRPr="001D2E49">
        <w:t xml:space="preserve"> ::= SEQUENCE {</w:t>
      </w:r>
    </w:p>
    <w:p w14:paraId="70565D70" w14:textId="77777777" w:rsidR="00150D96" w:rsidRPr="001D2E49" w:rsidRDefault="00150D96" w:rsidP="00150D96">
      <w:pPr>
        <w:pStyle w:val="PL"/>
      </w:pPr>
      <w:r w:rsidRPr="001D2E49">
        <w:tab/>
        <w:t>protocolIEs</w:t>
      </w:r>
      <w:r w:rsidRPr="001D2E49">
        <w:tab/>
      </w:r>
      <w:r w:rsidRPr="001D2E49">
        <w:tab/>
        <w:t>ProtocolIE-Container</w:t>
      </w:r>
      <w:r w:rsidRPr="001D2E49">
        <w:tab/>
      </w:r>
      <w:r w:rsidRPr="001D2E49">
        <w:tab/>
        <w:t>{ {</w:t>
      </w:r>
      <w:r w:rsidRPr="001D2E49">
        <w:rPr>
          <w:snapToGrid w:val="0"/>
        </w:rPr>
        <w:t>UE</w:t>
      </w:r>
      <w:r>
        <w:rPr>
          <w:snapToGrid w:val="0"/>
        </w:rPr>
        <w:t>Radio</w:t>
      </w:r>
      <w:r w:rsidRPr="001D2E49">
        <w:rPr>
          <w:snapToGrid w:val="0"/>
        </w:rPr>
        <w:t>C</w:t>
      </w:r>
      <w:r>
        <w:rPr>
          <w:snapToGrid w:val="0"/>
        </w:rPr>
        <w:t>apabilityIDMappingResponse</w:t>
      </w:r>
      <w:r w:rsidRPr="001D2E49">
        <w:t>IEs} },</w:t>
      </w:r>
    </w:p>
    <w:p w14:paraId="3C4B89B9" w14:textId="77777777" w:rsidR="00150D96" w:rsidRPr="001D2E49" w:rsidRDefault="00150D96" w:rsidP="00150D96">
      <w:pPr>
        <w:pStyle w:val="PL"/>
      </w:pPr>
      <w:r w:rsidRPr="001D2E49">
        <w:tab/>
        <w:t>...</w:t>
      </w:r>
    </w:p>
    <w:p w14:paraId="38EF57BF" w14:textId="77777777" w:rsidR="00150D96" w:rsidRPr="001D2E49" w:rsidRDefault="00150D96" w:rsidP="00150D96">
      <w:pPr>
        <w:pStyle w:val="PL"/>
      </w:pPr>
      <w:r w:rsidRPr="001D2E49">
        <w:t>}</w:t>
      </w:r>
    </w:p>
    <w:p w14:paraId="5106168C" w14:textId="77777777" w:rsidR="00150D96" w:rsidRPr="001D2E49" w:rsidRDefault="00150D96" w:rsidP="00150D96">
      <w:pPr>
        <w:pStyle w:val="PL"/>
      </w:pPr>
    </w:p>
    <w:p w14:paraId="719BE2BB" w14:textId="77777777" w:rsidR="00150D96" w:rsidRPr="001D2E49" w:rsidRDefault="00150D96" w:rsidP="00150D96">
      <w:pPr>
        <w:pStyle w:val="PL"/>
      </w:pPr>
      <w:r w:rsidRPr="001D2E49">
        <w:rPr>
          <w:snapToGrid w:val="0"/>
        </w:rPr>
        <w:t>UE</w:t>
      </w:r>
      <w:r>
        <w:rPr>
          <w:snapToGrid w:val="0"/>
        </w:rPr>
        <w:t>Radio</w:t>
      </w:r>
      <w:r w:rsidRPr="001D2E49">
        <w:rPr>
          <w:snapToGrid w:val="0"/>
        </w:rPr>
        <w:t>C</w:t>
      </w:r>
      <w:r>
        <w:rPr>
          <w:snapToGrid w:val="0"/>
        </w:rPr>
        <w:t>apabilityIDMappingResponse</w:t>
      </w:r>
      <w:r w:rsidRPr="001D2E49">
        <w:t>IEs NGAP-PROTOCOL-IES ::= {</w:t>
      </w:r>
    </w:p>
    <w:p w14:paraId="04561307" w14:textId="77777777" w:rsidR="00150D96" w:rsidRDefault="00150D96" w:rsidP="00150D96">
      <w:pPr>
        <w:pStyle w:val="PL"/>
      </w:pPr>
      <w:r w:rsidRPr="001D2E49">
        <w:tab/>
        <w:t>{ ID id-</w:t>
      </w:r>
      <w:r>
        <w:t>UERadioCapabilityID</w:t>
      </w:r>
      <w:r>
        <w:tab/>
      </w:r>
      <w:r w:rsidRPr="001D2E49">
        <w:tab/>
      </w:r>
      <w:r>
        <w:tab/>
      </w:r>
      <w:r w:rsidRPr="001D2E49">
        <w:t xml:space="preserve">CRITICALITY </w:t>
      </w:r>
      <w:r>
        <w:t>reject</w:t>
      </w:r>
      <w:r w:rsidRPr="001D2E49">
        <w:tab/>
        <w:t xml:space="preserve">TYPE </w:t>
      </w:r>
      <w:r>
        <w:t>UERadioCapabilityID</w:t>
      </w:r>
      <w:r w:rsidRPr="001D2E49">
        <w:tab/>
      </w:r>
      <w:r>
        <w:tab/>
      </w:r>
      <w:r w:rsidRPr="001D2E49">
        <w:t xml:space="preserve">PRESENCE </w:t>
      </w:r>
      <w:r>
        <w:t>mandatory</w:t>
      </w:r>
      <w:r>
        <w:tab/>
      </w:r>
      <w:r w:rsidRPr="001D2E49">
        <w:t>}</w:t>
      </w:r>
      <w:r>
        <w:t>|</w:t>
      </w:r>
    </w:p>
    <w:p w14:paraId="7524A704" w14:textId="77777777" w:rsidR="00150D96" w:rsidRDefault="00150D96" w:rsidP="00150D96">
      <w:pPr>
        <w:pStyle w:val="PL"/>
        <w:rPr>
          <w:snapToGrid w:val="0"/>
        </w:rPr>
      </w:pPr>
      <w:r>
        <w:tab/>
      </w:r>
      <w:r w:rsidRPr="001D2E49">
        <w:rPr>
          <w:snapToGrid w:val="0"/>
        </w:rPr>
        <w:t>{ ID id-UERadioCapability</w:t>
      </w:r>
      <w:r w:rsidRPr="001D2E49">
        <w:rPr>
          <w:snapToGrid w:val="0"/>
        </w:rPr>
        <w:tab/>
      </w:r>
      <w:r w:rsidRPr="001D2E49">
        <w:rPr>
          <w:snapToGrid w:val="0"/>
        </w:rPr>
        <w:tab/>
      </w:r>
      <w:r>
        <w:rPr>
          <w:snapToGrid w:val="0"/>
        </w:rPr>
        <w:tab/>
      </w:r>
      <w:r w:rsidRPr="001D2E49">
        <w:rPr>
          <w:snapToGrid w:val="0"/>
        </w:rPr>
        <w:t>CRITICALITY ignore</w:t>
      </w:r>
      <w:r w:rsidRPr="001D2E49">
        <w:rPr>
          <w:snapToGrid w:val="0"/>
        </w:rPr>
        <w:tab/>
        <w:t>TYPE UERadioCapability</w:t>
      </w:r>
      <w:r w:rsidRPr="001D2E49">
        <w:rPr>
          <w:snapToGrid w:val="0"/>
        </w:rPr>
        <w:tab/>
      </w:r>
      <w:r w:rsidRPr="001D2E49">
        <w:rPr>
          <w:snapToGrid w:val="0"/>
        </w:rPr>
        <w:tab/>
      </w:r>
      <w:r>
        <w:rPr>
          <w:snapToGrid w:val="0"/>
        </w:rPr>
        <w:tab/>
      </w:r>
      <w:r w:rsidRPr="001D2E49">
        <w:rPr>
          <w:snapToGrid w:val="0"/>
        </w:rPr>
        <w:t xml:space="preserve">PRESENCE </w:t>
      </w:r>
      <w:r>
        <w:rPr>
          <w:snapToGrid w:val="0"/>
        </w:rPr>
        <w:t xml:space="preserve">mandatory </w:t>
      </w:r>
      <w:r>
        <w:rPr>
          <w:snapToGrid w:val="0"/>
        </w:rPr>
        <w:tab/>
      </w:r>
      <w:r w:rsidRPr="001D2E49">
        <w:rPr>
          <w:snapToGrid w:val="0"/>
        </w:rPr>
        <w:t>}</w:t>
      </w:r>
      <w:r>
        <w:rPr>
          <w:snapToGrid w:val="0"/>
        </w:rPr>
        <w:t>|</w:t>
      </w:r>
    </w:p>
    <w:p w14:paraId="1A283C7E" w14:textId="77777777" w:rsidR="00150D96" w:rsidRPr="001D2E49" w:rsidRDefault="00150D96" w:rsidP="00150D96">
      <w:pPr>
        <w:pStyle w:val="PL"/>
      </w:pPr>
      <w:r>
        <w:rPr>
          <w:snapToGrid w:val="0"/>
        </w:rPr>
        <w:tab/>
      </w:r>
      <w:r w:rsidRPr="001D2E49">
        <w:rPr>
          <w:snapToGrid w:val="0"/>
        </w:rPr>
        <w:t>{ ID id-CriticalityDiagnostics</w:t>
      </w:r>
      <w:r w:rsidRPr="001D2E49">
        <w:rPr>
          <w:snapToGrid w:val="0"/>
        </w:rPr>
        <w:tab/>
      </w:r>
      <w:r>
        <w:rPr>
          <w:snapToGrid w:val="0"/>
        </w:rPr>
        <w:tab/>
      </w:r>
      <w:r w:rsidRPr="001D2E49">
        <w:rPr>
          <w:snapToGrid w:val="0"/>
        </w:rPr>
        <w:t>CRITICALITY ignore</w:t>
      </w:r>
      <w:r w:rsidRPr="001D2E49">
        <w:rPr>
          <w:snapToGrid w:val="0"/>
        </w:rPr>
        <w:tab/>
        <w:t>TYPE CriticalityDiagnostics</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r w:rsidRPr="001D2E49">
        <w:t>,</w:t>
      </w:r>
    </w:p>
    <w:p w14:paraId="14A560F4" w14:textId="77777777" w:rsidR="00150D96" w:rsidRPr="001D2E49" w:rsidRDefault="00150D96" w:rsidP="00150D96">
      <w:pPr>
        <w:pStyle w:val="PL"/>
      </w:pPr>
      <w:r w:rsidRPr="001D2E49">
        <w:tab/>
        <w:t>...</w:t>
      </w:r>
    </w:p>
    <w:p w14:paraId="27852671" w14:textId="77777777" w:rsidR="00150D96" w:rsidRPr="00670F1F" w:rsidRDefault="00150D96" w:rsidP="00150D96">
      <w:pPr>
        <w:pStyle w:val="PL"/>
      </w:pPr>
      <w:r w:rsidRPr="001D2E49">
        <w:t>}</w:t>
      </w:r>
    </w:p>
    <w:p w14:paraId="3A208090" w14:textId="77777777" w:rsidR="00150D96" w:rsidRDefault="00150D96" w:rsidP="00150D96">
      <w:pPr>
        <w:pStyle w:val="PL"/>
      </w:pPr>
    </w:p>
    <w:p w14:paraId="0BF0E10B" w14:textId="77777777" w:rsidR="00150D96" w:rsidRPr="008711EA" w:rsidRDefault="00150D96" w:rsidP="00150D96">
      <w:pPr>
        <w:pStyle w:val="PL"/>
      </w:pPr>
      <w:r w:rsidRPr="008711EA">
        <w:t>-- **************************************************************</w:t>
      </w:r>
    </w:p>
    <w:p w14:paraId="32F61679" w14:textId="77777777" w:rsidR="00150D96" w:rsidRPr="008711EA" w:rsidRDefault="00150D96" w:rsidP="00150D96">
      <w:pPr>
        <w:pStyle w:val="PL"/>
      </w:pPr>
      <w:r w:rsidRPr="008711EA">
        <w:t>--</w:t>
      </w:r>
    </w:p>
    <w:p w14:paraId="25C8F1A1" w14:textId="77777777" w:rsidR="00150D96" w:rsidRPr="008711EA" w:rsidRDefault="00150D96" w:rsidP="00150D96">
      <w:pPr>
        <w:pStyle w:val="PL"/>
      </w:pPr>
      <w:r w:rsidRPr="008711EA">
        <w:t xml:space="preserve">-- </w:t>
      </w:r>
      <w:r>
        <w:t>AMF</w:t>
      </w:r>
      <w:r w:rsidRPr="008711EA">
        <w:t xml:space="preserve"> CP Relocation Indication</w:t>
      </w:r>
    </w:p>
    <w:p w14:paraId="28EA86E1" w14:textId="77777777" w:rsidR="00150D96" w:rsidRPr="008711EA" w:rsidRDefault="00150D96" w:rsidP="00150D96">
      <w:pPr>
        <w:pStyle w:val="PL"/>
      </w:pPr>
      <w:r w:rsidRPr="008711EA">
        <w:t>--</w:t>
      </w:r>
    </w:p>
    <w:p w14:paraId="484533F7" w14:textId="77777777" w:rsidR="00150D96" w:rsidRPr="008711EA" w:rsidRDefault="00150D96" w:rsidP="00150D96">
      <w:pPr>
        <w:pStyle w:val="PL"/>
      </w:pPr>
      <w:r w:rsidRPr="008711EA">
        <w:t>-- **************************************************************</w:t>
      </w:r>
    </w:p>
    <w:p w14:paraId="21E7567C" w14:textId="77777777" w:rsidR="00150D96" w:rsidRPr="008711EA" w:rsidRDefault="00150D96" w:rsidP="00150D96">
      <w:pPr>
        <w:pStyle w:val="PL"/>
      </w:pPr>
    </w:p>
    <w:p w14:paraId="42ED9F06" w14:textId="77777777" w:rsidR="00150D96" w:rsidRPr="008711EA" w:rsidRDefault="00150D96" w:rsidP="00150D96">
      <w:pPr>
        <w:pStyle w:val="PL"/>
      </w:pPr>
      <w:r>
        <w:t>AMF</w:t>
      </w:r>
      <w:r w:rsidRPr="008711EA">
        <w:t>CPRelocationIndication ::= SEQUENCE {</w:t>
      </w:r>
    </w:p>
    <w:p w14:paraId="30FA8A10" w14:textId="77777777" w:rsidR="00150D96" w:rsidRPr="008711EA" w:rsidRDefault="00150D96" w:rsidP="00150D96">
      <w:pPr>
        <w:pStyle w:val="PL"/>
      </w:pPr>
      <w:r w:rsidRPr="008711EA">
        <w:tab/>
        <w:t>protocolIEs</w:t>
      </w:r>
      <w:r w:rsidRPr="008711EA">
        <w:tab/>
      </w:r>
      <w:r w:rsidRPr="008711EA">
        <w:tab/>
      </w:r>
      <w:r w:rsidRPr="008711EA">
        <w:tab/>
        <w:t xml:space="preserve">ProtocolIE-Container { { </w:t>
      </w:r>
      <w:r>
        <w:t>AMF</w:t>
      </w:r>
      <w:r w:rsidRPr="008711EA">
        <w:t>CPRelocationIndicationIEs} },</w:t>
      </w:r>
    </w:p>
    <w:p w14:paraId="168F5C56" w14:textId="77777777" w:rsidR="00150D96" w:rsidRPr="008711EA" w:rsidRDefault="00150D96" w:rsidP="00150D96">
      <w:pPr>
        <w:pStyle w:val="PL"/>
      </w:pPr>
      <w:r w:rsidRPr="008711EA">
        <w:tab/>
        <w:t>...</w:t>
      </w:r>
    </w:p>
    <w:p w14:paraId="14D5FE86" w14:textId="77777777" w:rsidR="00150D96" w:rsidRPr="008711EA" w:rsidRDefault="00150D96" w:rsidP="00150D96">
      <w:pPr>
        <w:pStyle w:val="PL"/>
      </w:pPr>
      <w:r w:rsidRPr="008711EA">
        <w:t>}</w:t>
      </w:r>
    </w:p>
    <w:p w14:paraId="709225C1" w14:textId="77777777" w:rsidR="00150D96" w:rsidRPr="008711EA" w:rsidRDefault="00150D96" w:rsidP="00150D96">
      <w:pPr>
        <w:pStyle w:val="PL"/>
      </w:pPr>
    </w:p>
    <w:p w14:paraId="31BF5D77" w14:textId="77777777" w:rsidR="00150D96" w:rsidRPr="008711EA" w:rsidRDefault="00150D96" w:rsidP="00150D96">
      <w:pPr>
        <w:pStyle w:val="PL"/>
      </w:pPr>
      <w:r>
        <w:t>AMF</w:t>
      </w:r>
      <w:r w:rsidRPr="008711EA">
        <w:t xml:space="preserve">CPRelocationIndicationIEs </w:t>
      </w:r>
      <w:r>
        <w:t>NG</w:t>
      </w:r>
      <w:r w:rsidRPr="008711EA">
        <w:t>AP-PROTOCOL-IES ::= {</w:t>
      </w:r>
    </w:p>
    <w:p w14:paraId="15717DEB" w14:textId="77777777" w:rsidR="00150D96" w:rsidRPr="008711EA" w:rsidRDefault="00150D96" w:rsidP="00150D96">
      <w:pPr>
        <w:pStyle w:val="PL"/>
      </w:pPr>
      <w:r w:rsidRPr="008711EA">
        <w:tab/>
        <w:t>{ ID id-</w:t>
      </w:r>
      <w:r>
        <w:t>AMF</w:t>
      </w:r>
      <w:r w:rsidRPr="008711EA">
        <w:t>-UE-</w:t>
      </w:r>
      <w:r>
        <w:t>NG</w:t>
      </w:r>
      <w:r w:rsidRPr="008711EA">
        <w:t>AP-ID</w:t>
      </w:r>
      <w:r w:rsidRPr="008711EA">
        <w:tab/>
      </w:r>
      <w:r w:rsidRPr="008711EA">
        <w:tab/>
      </w:r>
      <w:r w:rsidRPr="008711EA">
        <w:tab/>
      </w:r>
      <w:r w:rsidRPr="008711EA">
        <w:tab/>
        <w:t xml:space="preserve">CRITICALITY </w:t>
      </w:r>
      <w:r>
        <w:t>reject</w:t>
      </w:r>
      <w:r w:rsidRPr="008711EA">
        <w:tab/>
        <w:t xml:space="preserve">TYPE </w:t>
      </w:r>
      <w:r>
        <w:t>AMF</w:t>
      </w:r>
      <w:r w:rsidRPr="008711EA">
        <w:t>-UE-</w:t>
      </w:r>
      <w:r>
        <w:t>NG</w:t>
      </w:r>
      <w:r w:rsidRPr="008711EA">
        <w:t>AP-ID</w:t>
      </w:r>
      <w:r w:rsidRPr="008711EA">
        <w:tab/>
      </w:r>
      <w:r w:rsidRPr="008711EA">
        <w:tab/>
      </w:r>
      <w:r w:rsidRPr="008711EA">
        <w:tab/>
      </w:r>
      <w:r w:rsidRPr="008711EA">
        <w:tab/>
        <w:t>PRESENCE mandatory</w:t>
      </w:r>
      <w:r>
        <w:tab/>
      </w:r>
      <w:r w:rsidRPr="008711EA">
        <w:t>}|</w:t>
      </w:r>
    </w:p>
    <w:p w14:paraId="3DF85220" w14:textId="77777777" w:rsidR="00150D96" w:rsidRPr="008711EA" w:rsidRDefault="00150D96" w:rsidP="00150D96">
      <w:pPr>
        <w:pStyle w:val="PL"/>
      </w:pPr>
      <w:r w:rsidRPr="008711EA">
        <w:tab/>
        <w:t>{ ID id-</w:t>
      </w:r>
      <w:r>
        <w:t>RAN</w:t>
      </w:r>
      <w:r w:rsidRPr="008711EA">
        <w:t>-UE-</w:t>
      </w:r>
      <w:r>
        <w:t>NG</w:t>
      </w:r>
      <w:r w:rsidRPr="008711EA">
        <w:t>AP-ID</w:t>
      </w:r>
      <w:r w:rsidRPr="008711EA">
        <w:tab/>
      </w:r>
      <w:r w:rsidRPr="008711EA">
        <w:tab/>
      </w:r>
      <w:r w:rsidRPr="008711EA">
        <w:tab/>
      </w:r>
      <w:r w:rsidRPr="008711EA">
        <w:tab/>
        <w:t xml:space="preserve">CRITICALITY </w:t>
      </w:r>
      <w:r>
        <w:t>reject</w:t>
      </w:r>
      <w:r w:rsidRPr="008711EA">
        <w:tab/>
        <w:t xml:space="preserve">TYPE </w:t>
      </w:r>
      <w:r>
        <w:t>RAN</w:t>
      </w:r>
      <w:r w:rsidRPr="008711EA">
        <w:t>-UE-</w:t>
      </w:r>
      <w:r>
        <w:t>NG</w:t>
      </w:r>
      <w:r w:rsidRPr="008711EA">
        <w:t>AP-ID</w:t>
      </w:r>
      <w:r w:rsidRPr="008711EA">
        <w:tab/>
      </w:r>
      <w:r w:rsidRPr="008711EA">
        <w:tab/>
      </w:r>
      <w:r w:rsidRPr="008711EA">
        <w:tab/>
      </w:r>
      <w:r w:rsidRPr="008711EA">
        <w:tab/>
        <w:t>PRESENCE mandatory</w:t>
      </w:r>
      <w:r>
        <w:tab/>
      </w:r>
      <w:r w:rsidRPr="008711EA">
        <w:t>}|</w:t>
      </w:r>
    </w:p>
    <w:p w14:paraId="7A73607A" w14:textId="77777777" w:rsidR="00150D96" w:rsidRDefault="00150D96" w:rsidP="00150D96">
      <w:pPr>
        <w:pStyle w:val="PL"/>
        <w:spacing w:line="0" w:lineRule="atLeast"/>
        <w:rPr>
          <w:snapToGrid w:val="0"/>
        </w:rPr>
      </w:pPr>
      <w:r w:rsidRPr="008711EA">
        <w:tab/>
      </w:r>
      <w:r w:rsidRPr="008711EA">
        <w:rPr>
          <w:snapToGrid w:val="0"/>
        </w:rPr>
        <w:t>{ ID id-</w:t>
      </w:r>
      <w:r>
        <w:rPr>
          <w:snapToGrid w:val="0"/>
        </w:rPr>
        <w:t>S-NSSAI</w:t>
      </w:r>
      <w:r>
        <w:rPr>
          <w:snapToGrid w:val="0"/>
        </w:rPr>
        <w:tab/>
      </w:r>
      <w:r>
        <w:rPr>
          <w:snapToGrid w:val="0"/>
        </w:rPr>
        <w:tab/>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 xml:space="preserve">TYPE </w:t>
      </w:r>
      <w:r>
        <w:rPr>
          <w:snapToGrid w:val="0"/>
        </w:rPr>
        <w:t>S-NSSAI</w:t>
      </w:r>
      <w:r>
        <w:rPr>
          <w:snapToGrid w:val="0"/>
        </w:rPr>
        <w:tab/>
      </w:r>
      <w:r w:rsidRPr="008711EA">
        <w:rPr>
          <w:snapToGrid w:val="0"/>
        </w:rPr>
        <w:tab/>
      </w:r>
      <w:r w:rsidRPr="008711EA">
        <w:rPr>
          <w:snapToGrid w:val="0"/>
        </w:rPr>
        <w:tab/>
      </w:r>
      <w:r w:rsidRPr="008711EA">
        <w:rPr>
          <w:snapToGrid w:val="0"/>
        </w:rPr>
        <w:tab/>
      </w:r>
      <w:r w:rsidRPr="008711EA">
        <w:rPr>
          <w:snapToGrid w:val="0"/>
        </w:rPr>
        <w:tab/>
        <w:t>PRESENCE optional</w:t>
      </w:r>
      <w:r>
        <w:rPr>
          <w:snapToGrid w:val="0"/>
        </w:rPr>
        <w:tab/>
      </w:r>
      <w:r>
        <w:rPr>
          <w:snapToGrid w:val="0"/>
        </w:rPr>
        <w:tab/>
      </w:r>
      <w:r w:rsidRPr="008711EA">
        <w:rPr>
          <w:snapToGrid w:val="0"/>
        </w:rPr>
        <w:t>}|</w:t>
      </w:r>
    </w:p>
    <w:p w14:paraId="374913C5" w14:textId="77777777" w:rsidR="00150D96" w:rsidRPr="008711EA" w:rsidRDefault="00150D96" w:rsidP="00150D96">
      <w:pPr>
        <w:pStyle w:val="PL"/>
      </w:pPr>
      <w:r>
        <w:rPr>
          <w:snapToGrid w:val="0"/>
        </w:rPr>
        <w:tab/>
      </w:r>
      <w:r w:rsidRPr="008711EA">
        <w:rPr>
          <w:snapToGrid w:val="0"/>
        </w:rPr>
        <w:t>{ ID id-</w:t>
      </w:r>
      <w:r>
        <w:rPr>
          <w:snapToGrid w:val="0"/>
        </w:rPr>
        <w:t>AllowedNSSAI</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 xml:space="preserve">TYPE </w:t>
      </w:r>
      <w:r>
        <w:rPr>
          <w:snapToGrid w:val="0"/>
        </w:rPr>
        <w:t>AllowedNSSAI</w:t>
      </w:r>
      <w:r w:rsidRPr="008711EA">
        <w:rPr>
          <w:snapToGrid w:val="0"/>
        </w:rPr>
        <w:tab/>
      </w:r>
      <w:r w:rsidRPr="008711EA">
        <w:rPr>
          <w:snapToGrid w:val="0"/>
        </w:rPr>
        <w:tab/>
      </w:r>
      <w:r w:rsidRPr="008711EA">
        <w:rPr>
          <w:snapToGrid w:val="0"/>
        </w:rPr>
        <w:tab/>
      </w:r>
      <w:r w:rsidRPr="008711EA">
        <w:rPr>
          <w:snapToGrid w:val="0"/>
        </w:rPr>
        <w:tab/>
        <w:t>PRESENCE optional</w:t>
      </w:r>
      <w:r>
        <w:rPr>
          <w:snapToGrid w:val="0"/>
        </w:rPr>
        <w:tab/>
      </w:r>
      <w:r>
        <w:rPr>
          <w:snapToGrid w:val="0"/>
        </w:rPr>
        <w:tab/>
      </w:r>
      <w:r w:rsidRPr="008711EA">
        <w:rPr>
          <w:snapToGrid w:val="0"/>
        </w:rPr>
        <w:t>}</w:t>
      </w:r>
      <w:r w:rsidRPr="008711EA">
        <w:t>,</w:t>
      </w:r>
    </w:p>
    <w:p w14:paraId="09883254" w14:textId="77777777" w:rsidR="00150D96" w:rsidRPr="008711EA" w:rsidRDefault="00150D96" w:rsidP="00150D96">
      <w:pPr>
        <w:pStyle w:val="PL"/>
      </w:pPr>
      <w:r w:rsidRPr="008711EA">
        <w:rPr>
          <w:snapToGrid w:val="0"/>
        </w:rPr>
        <w:tab/>
      </w:r>
      <w:r w:rsidRPr="008711EA">
        <w:t>...</w:t>
      </w:r>
    </w:p>
    <w:p w14:paraId="48FF781D" w14:textId="77777777" w:rsidR="00150D96" w:rsidRPr="008711EA" w:rsidRDefault="00150D96" w:rsidP="00150D96">
      <w:pPr>
        <w:pStyle w:val="PL"/>
      </w:pPr>
      <w:r w:rsidRPr="008711EA">
        <w:t>}</w:t>
      </w:r>
    </w:p>
    <w:p w14:paraId="0BAFC1D6" w14:textId="77777777" w:rsidR="00150D96" w:rsidRPr="001F5312" w:rsidRDefault="00150D96" w:rsidP="00150D96">
      <w:pPr>
        <w:pStyle w:val="PL"/>
        <w:rPr>
          <w:rFonts w:eastAsia="Malgun Gothic"/>
        </w:rPr>
      </w:pPr>
    </w:p>
    <w:p w14:paraId="70ABE54A" w14:textId="77777777" w:rsidR="00150D96" w:rsidRPr="001F5312" w:rsidRDefault="00150D96" w:rsidP="00150D96">
      <w:pPr>
        <w:pStyle w:val="PL"/>
        <w:rPr>
          <w:snapToGrid w:val="0"/>
        </w:rPr>
      </w:pPr>
      <w:r w:rsidRPr="001F5312">
        <w:rPr>
          <w:snapToGrid w:val="0"/>
        </w:rPr>
        <w:t>-- **************************************************************</w:t>
      </w:r>
    </w:p>
    <w:p w14:paraId="0D882AB7" w14:textId="77777777" w:rsidR="00150D96" w:rsidRPr="001F5312" w:rsidRDefault="00150D96" w:rsidP="00150D96">
      <w:pPr>
        <w:pStyle w:val="PL"/>
        <w:rPr>
          <w:snapToGrid w:val="0"/>
        </w:rPr>
      </w:pPr>
      <w:r w:rsidRPr="001F5312">
        <w:rPr>
          <w:snapToGrid w:val="0"/>
        </w:rPr>
        <w:t>--</w:t>
      </w:r>
    </w:p>
    <w:p w14:paraId="3BDB786F" w14:textId="77777777" w:rsidR="00150D96" w:rsidRPr="001F5312" w:rsidRDefault="00150D96" w:rsidP="00150D96">
      <w:pPr>
        <w:pStyle w:val="PL"/>
        <w:outlineLvl w:val="3"/>
        <w:rPr>
          <w:snapToGrid w:val="0"/>
        </w:rPr>
      </w:pPr>
      <w:r w:rsidRPr="001F5312">
        <w:rPr>
          <w:snapToGrid w:val="0"/>
        </w:rPr>
        <w:t xml:space="preserve">-- </w:t>
      </w:r>
      <w:r w:rsidRPr="001F5312">
        <w:t xml:space="preserve">MBS SESSION MANAGEMENT </w:t>
      </w:r>
      <w:r w:rsidRPr="001F5312">
        <w:rPr>
          <w:snapToGrid w:val="0"/>
        </w:rPr>
        <w:t>ELEMENTARY</w:t>
      </w:r>
      <w:r w:rsidRPr="001F5312">
        <w:t xml:space="preserve"> PROCEDURES</w:t>
      </w:r>
    </w:p>
    <w:p w14:paraId="6DA81EE0" w14:textId="77777777" w:rsidR="00150D96" w:rsidRPr="001F5312" w:rsidRDefault="00150D96" w:rsidP="00150D96">
      <w:pPr>
        <w:pStyle w:val="PL"/>
        <w:rPr>
          <w:snapToGrid w:val="0"/>
        </w:rPr>
      </w:pPr>
      <w:r w:rsidRPr="001F5312">
        <w:rPr>
          <w:snapToGrid w:val="0"/>
        </w:rPr>
        <w:t>--</w:t>
      </w:r>
    </w:p>
    <w:p w14:paraId="65B56E6F" w14:textId="77777777" w:rsidR="00150D96" w:rsidRPr="001F5312" w:rsidRDefault="00150D96" w:rsidP="00150D96">
      <w:pPr>
        <w:pStyle w:val="PL"/>
        <w:rPr>
          <w:snapToGrid w:val="0"/>
        </w:rPr>
      </w:pPr>
      <w:r w:rsidRPr="001F5312">
        <w:rPr>
          <w:snapToGrid w:val="0"/>
        </w:rPr>
        <w:t>-- **************************************************************</w:t>
      </w:r>
    </w:p>
    <w:p w14:paraId="7C5A8A49" w14:textId="77777777" w:rsidR="00150D96" w:rsidRPr="001F5312" w:rsidRDefault="00150D96" w:rsidP="00150D96">
      <w:pPr>
        <w:pStyle w:val="PL"/>
        <w:rPr>
          <w:snapToGrid w:val="0"/>
        </w:rPr>
      </w:pPr>
    </w:p>
    <w:p w14:paraId="38781D4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730862A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3BD27B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Setup Elementary Procedure</w:t>
      </w:r>
    </w:p>
    <w:p w14:paraId="2AA94DF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3C20658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41E2D3D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35E6A27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6BF4BA7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6A2BA1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SETUP REQUEST</w:t>
      </w:r>
    </w:p>
    <w:p w14:paraId="4BC9708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9EDB32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7EFF5C3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2580F9B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BroadcastSessionSetupRequest ::= SEQUENCE {</w:t>
      </w:r>
    </w:p>
    <w:p w14:paraId="5FF92F4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lastRenderedPageBreak/>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{BroadcastSessionSetupRequestIEs} },</w:t>
      </w:r>
    </w:p>
    <w:p w14:paraId="7598C24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0061790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366BEE2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659C69B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BroadcastSessionSetupRequestIEs NGAP-PROTOCOL-IES ::= {</w:t>
      </w:r>
    </w:p>
    <w:p w14:paraId="3C90A35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13D819B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id-S-NSSAI</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S-NSSAI</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645FC07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w:t>
      </w:r>
      <w:r w:rsidRPr="001F5312">
        <w:rPr>
          <w:rFonts w:hint="eastAsia"/>
          <w:snapToGrid w:val="0"/>
          <w:lang w:eastAsia="zh-CN"/>
        </w:rPr>
        <w:t>-</w:t>
      </w:r>
      <w:r w:rsidRPr="001F5312">
        <w:rPr>
          <w:snapToGrid w:val="0"/>
        </w:rPr>
        <w:t>ServiceArea</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CRITICALITY reject</w:t>
      </w:r>
      <w:r w:rsidRPr="001F5312">
        <w:rPr>
          <w:snapToGrid w:val="0"/>
        </w:rPr>
        <w:tab/>
        <w:t xml:space="preserve">TYPE </w:t>
      </w:r>
      <w:r w:rsidRPr="001F5312">
        <w:rPr>
          <w:rFonts w:eastAsia="Malgun Gothic"/>
          <w:snapToGrid w:val="0"/>
        </w:rPr>
        <w:t>MBS-</w:t>
      </w:r>
      <w:r w:rsidRPr="001F5312">
        <w:rPr>
          <w:snapToGrid w:val="0"/>
        </w:rPr>
        <w:t>ServiceArea</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PRESENCE mandatory</w:t>
      </w:r>
      <w:r w:rsidRPr="001F5312">
        <w:rPr>
          <w:snapToGrid w:val="0"/>
        </w:rPr>
        <w:tab/>
        <w:t>}|</w:t>
      </w:r>
    </w:p>
    <w:p w14:paraId="4867BBD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r>
      <w:r w:rsidRPr="001F5312">
        <w:t>{ ID id-MBSSession</w:t>
      </w:r>
      <w:r>
        <w:t>Setup</w:t>
      </w:r>
      <w:r w:rsidRPr="001F5312">
        <w:t>RequestTransfer</w:t>
      </w:r>
      <w:r w:rsidRPr="001F5312">
        <w:tab/>
      </w:r>
      <w:r>
        <w:tab/>
      </w:r>
      <w:r w:rsidRPr="001F5312">
        <w:t>CRITICALITY reject</w:t>
      </w:r>
      <w:r w:rsidRPr="001F5312">
        <w:tab/>
        <w:t xml:space="preserve">TYPE </w:t>
      </w:r>
      <w:r w:rsidRPr="00402ED9">
        <w:t xml:space="preserve">OCTET STRING </w:t>
      </w:r>
      <w:r w:rsidRPr="001D2E49">
        <w:rPr>
          <w:snapToGrid w:val="0"/>
        </w:rPr>
        <w:t xml:space="preserve">(CONTAINING </w:t>
      </w:r>
      <w:r w:rsidRPr="001F5312">
        <w:t>MBSSession</w:t>
      </w:r>
      <w:r>
        <w:t>SetupOrMod</w:t>
      </w:r>
      <w:r w:rsidRPr="001F5312">
        <w:t>RequestTransfer</w:t>
      </w:r>
      <w:r>
        <w:t>)</w:t>
      </w:r>
      <w:r w:rsidRPr="001F5312">
        <w:tab/>
      </w:r>
      <w:r w:rsidRPr="001F5312">
        <w:tab/>
        <w:t xml:space="preserve">PRESENCE </w:t>
      </w:r>
      <w:r w:rsidRPr="001F5312">
        <w:rPr>
          <w:snapToGrid w:val="0"/>
        </w:rPr>
        <w:t>mandatory</w:t>
      </w:r>
      <w:r w:rsidRPr="001F5312">
        <w:tab/>
        <w:t>}</w:t>
      </w:r>
      <w:r w:rsidRPr="001F5312">
        <w:rPr>
          <w:snapToGrid w:val="0"/>
        </w:rPr>
        <w:t>,</w:t>
      </w:r>
    </w:p>
    <w:p w14:paraId="4E9F32A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4C6705F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75B96C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7FB48B9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4C5CE3C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29ADF6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SETUP RESPONSE</w:t>
      </w:r>
    </w:p>
    <w:p w14:paraId="2A7915F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24B4F6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1E3243F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096625E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BroadcastSessionSetupResponse ::= SEQUENCE {</w:t>
      </w:r>
    </w:p>
    <w:p w14:paraId="2EC8471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{BroadcastSessionSetupResponseIEs} },</w:t>
      </w:r>
    </w:p>
    <w:p w14:paraId="545B033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4297E72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88B41D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7168E4C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BroadcastSessionSetupResponseIEs NGAP-PROTOCOL-IES ::= {</w:t>
      </w:r>
    </w:p>
    <w:p w14:paraId="601DE88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766D95D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r>
      <w:r w:rsidRPr="001F5312">
        <w:t>{ ID id-MBSSession</w:t>
      </w:r>
      <w:r>
        <w:rPr>
          <w:snapToGrid w:val="0"/>
        </w:rPr>
        <w:t>Setup</w:t>
      </w:r>
      <w:r w:rsidRPr="001F5312">
        <w:t>ResponseTransfer</w:t>
      </w:r>
      <w:r w:rsidRPr="001F5312">
        <w:tab/>
      </w:r>
      <w:r>
        <w:tab/>
      </w:r>
      <w:r w:rsidRPr="001F5312">
        <w:t>CRITICALITY reject</w:t>
      </w:r>
      <w:r w:rsidRPr="001F5312">
        <w:tab/>
        <w:t xml:space="preserve">TYPE </w:t>
      </w:r>
      <w:r w:rsidRPr="00402ED9">
        <w:t xml:space="preserve">OCTET STRING </w:t>
      </w:r>
      <w:r w:rsidRPr="001D2E49">
        <w:rPr>
          <w:snapToGrid w:val="0"/>
        </w:rPr>
        <w:t xml:space="preserve">(CONTAINING </w:t>
      </w:r>
      <w:r w:rsidRPr="001F5312">
        <w:t>MBSSession</w:t>
      </w:r>
      <w:r>
        <w:rPr>
          <w:snapToGrid w:val="0"/>
        </w:rPr>
        <w:t>SetupOrMod</w:t>
      </w:r>
      <w:r w:rsidRPr="001F5312">
        <w:t>ResponseTransfer</w:t>
      </w:r>
      <w:r>
        <w:t>)</w:t>
      </w:r>
      <w:r w:rsidRPr="001F5312">
        <w:tab/>
        <w:t xml:space="preserve">PRESENCE </w:t>
      </w:r>
      <w:r w:rsidRPr="001F5312">
        <w:rPr>
          <w:snapToGrid w:val="0"/>
        </w:rPr>
        <w:t>optional</w:t>
      </w:r>
      <w:r>
        <w:tab/>
      </w:r>
      <w:r w:rsidRPr="001F5312">
        <w:tab/>
        <w:t>}</w:t>
      </w:r>
      <w:r w:rsidRPr="001F5312">
        <w:rPr>
          <w:snapToGrid w:val="0"/>
        </w:rPr>
        <w:t>|</w:t>
      </w:r>
    </w:p>
    <w:p w14:paraId="651B734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tab/>
        <w:t>}</w:t>
      </w:r>
      <w:r w:rsidRPr="001F5312">
        <w:rPr>
          <w:snapToGrid w:val="0"/>
        </w:rPr>
        <w:t>,</w:t>
      </w:r>
    </w:p>
    <w:p w14:paraId="6921B6D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4D71413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CDF70F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72FC632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5773CED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10D1FC1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SETUP FAILURE</w:t>
      </w:r>
    </w:p>
    <w:p w14:paraId="62C017B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E5A341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 **************************************************************</w:t>
      </w:r>
    </w:p>
    <w:p w14:paraId="658C950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5D3DABA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BroadcastSessionSetupFailure ::= SEQUENCE {</w:t>
      </w:r>
    </w:p>
    <w:p w14:paraId="21EFAA9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{BroadcastSessionSetupFailureIEs} },</w:t>
      </w:r>
    </w:p>
    <w:p w14:paraId="026F68A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070E785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12B080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7AE0F43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BroadcastSessionSetupFailureIEs NGAP-PROTOCOL-IES ::= {</w:t>
      </w:r>
    </w:p>
    <w:p w14:paraId="2306C00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PRESENCE mandatory</w:t>
      </w:r>
      <w:r w:rsidRPr="001F5312">
        <w:rPr>
          <w:snapToGrid w:val="0"/>
        </w:rPr>
        <w:tab/>
        <w:t>}|</w:t>
      </w:r>
    </w:p>
    <w:p w14:paraId="550257D0" w14:textId="77777777" w:rsidR="00150D96" w:rsidRPr="0023644A" w:rsidRDefault="00150D96" w:rsidP="00150D96">
      <w:pPr>
        <w:spacing w:after="0"/>
        <w:rPr>
          <w:rFonts w:ascii="Courier New" w:hAnsi="Courier New"/>
          <w:snapToGrid w:val="0"/>
          <w:sz w:val="16"/>
        </w:rPr>
      </w:pPr>
      <w:r w:rsidRPr="0023644A">
        <w:rPr>
          <w:rFonts w:ascii="Courier New" w:hAnsi="Courier New"/>
          <w:snapToGrid w:val="0"/>
          <w:sz w:val="16"/>
        </w:rPr>
        <w:tab/>
      </w:r>
      <w:r w:rsidRPr="0023644A">
        <w:rPr>
          <w:rFonts w:ascii="Courier New" w:hAnsi="Courier New"/>
          <w:sz w:val="16"/>
        </w:rPr>
        <w:t>{ ID id-MBSSessionSetup</w:t>
      </w:r>
      <w:r w:rsidRPr="0023644A">
        <w:rPr>
          <w:rFonts w:ascii="Courier New" w:hAnsi="Courier New"/>
          <w:snapToGrid w:val="0"/>
          <w:sz w:val="16"/>
        </w:rPr>
        <w:t>Failure</w:t>
      </w:r>
      <w:r w:rsidRPr="0023644A">
        <w:rPr>
          <w:rFonts w:ascii="Courier New" w:hAnsi="Courier New"/>
          <w:sz w:val="16"/>
        </w:rPr>
        <w:t>Transfer</w:t>
      </w:r>
      <w:r w:rsidRPr="0023644A">
        <w:rPr>
          <w:rFonts w:ascii="Courier New" w:hAnsi="Courier New"/>
          <w:sz w:val="16"/>
        </w:rPr>
        <w:tab/>
      </w:r>
      <w:r w:rsidRPr="0023644A">
        <w:rPr>
          <w:rFonts w:ascii="Courier New" w:hAnsi="Courier New"/>
          <w:sz w:val="16"/>
        </w:rPr>
        <w:tab/>
        <w:t xml:space="preserve">CRITICALITY </w:t>
      </w:r>
      <w:r>
        <w:rPr>
          <w:rFonts w:ascii="Courier New" w:hAnsi="Courier New" w:hint="eastAsia"/>
          <w:sz w:val="16"/>
          <w:lang w:eastAsia="zh-CN"/>
        </w:rPr>
        <w:t>ignore</w:t>
      </w:r>
      <w:r w:rsidRPr="0023644A">
        <w:rPr>
          <w:rFonts w:ascii="Courier New" w:hAnsi="Courier New"/>
          <w:sz w:val="16"/>
        </w:rPr>
        <w:tab/>
        <w:t xml:space="preserve">TYPE OCTET STRING </w:t>
      </w:r>
      <w:r w:rsidRPr="0023644A">
        <w:rPr>
          <w:rFonts w:ascii="Courier New" w:hAnsi="Courier New"/>
          <w:snapToGrid w:val="0"/>
          <w:sz w:val="16"/>
        </w:rPr>
        <w:t xml:space="preserve">(CONTAINING </w:t>
      </w:r>
      <w:r w:rsidRPr="0023644A">
        <w:rPr>
          <w:rFonts w:ascii="Courier New" w:hAnsi="Courier New"/>
          <w:sz w:val="16"/>
        </w:rPr>
        <w:t>MBSSessionSetupOrMod</w:t>
      </w:r>
      <w:r w:rsidRPr="0023644A">
        <w:rPr>
          <w:rFonts w:ascii="Courier New" w:hAnsi="Courier New"/>
          <w:snapToGrid w:val="0"/>
          <w:sz w:val="16"/>
        </w:rPr>
        <w:t>Failure</w:t>
      </w:r>
      <w:r w:rsidRPr="0023644A">
        <w:rPr>
          <w:rFonts w:ascii="Courier New" w:hAnsi="Courier New"/>
          <w:sz w:val="16"/>
        </w:rPr>
        <w:t>Transfer</w:t>
      </w:r>
      <w:r w:rsidRPr="0023644A">
        <w:rPr>
          <w:rFonts w:ascii="Courier New" w:hAnsi="Courier New"/>
          <w:sz w:val="16"/>
        </w:rPr>
        <w:tab/>
        <w:t>)</w:t>
      </w:r>
      <w:r w:rsidRPr="0023644A">
        <w:rPr>
          <w:rFonts w:ascii="Courier New" w:hAnsi="Courier New"/>
          <w:sz w:val="16"/>
        </w:rPr>
        <w:tab/>
        <w:t xml:space="preserve">PRESENCE </w:t>
      </w:r>
      <w:r w:rsidRPr="0023644A">
        <w:rPr>
          <w:rFonts w:ascii="Courier New" w:hAnsi="Courier New"/>
          <w:snapToGrid w:val="0"/>
          <w:sz w:val="16"/>
        </w:rPr>
        <w:t>optional</w:t>
      </w:r>
      <w:r w:rsidRPr="0023644A">
        <w:rPr>
          <w:rFonts w:ascii="Courier New" w:hAnsi="Courier New"/>
          <w:sz w:val="16"/>
        </w:rPr>
        <w:t xml:space="preserve"> </w:t>
      </w:r>
      <w:r w:rsidRPr="0023644A">
        <w:rPr>
          <w:rFonts w:ascii="Courier New" w:hAnsi="Courier New"/>
          <w:sz w:val="16"/>
        </w:rPr>
        <w:tab/>
        <w:t>}</w:t>
      </w:r>
      <w:r w:rsidRPr="0023644A">
        <w:rPr>
          <w:rFonts w:ascii="Courier New" w:hAnsi="Courier New"/>
          <w:snapToGrid w:val="0"/>
          <w:sz w:val="16"/>
        </w:rPr>
        <w:t>|</w:t>
      </w:r>
    </w:p>
    <w:p w14:paraId="55EF9D0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PRESENCE mandatory</w:t>
      </w:r>
      <w:r w:rsidRPr="001F5312">
        <w:rPr>
          <w:snapToGrid w:val="0"/>
        </w:rPr>
        <w:tab/>
        <w:t>}|</w:t>
      </w:r>
    </w:p>
    <w:p w14:paraId="646806E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tab/>
        <w:t>}</w:t>
      </w:r>
      <w:r w:rsidRPr="001F5312">
        <w:rPr>
          <w:snapToGrid w:val="0"/>
        </w:rPr>
        <w:t>,</w:t>
      </w:r>
    </w:p>
    <w:p w14:paraId="05DDEBA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2DA6BC7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w:t>
      </w:r>
    </w:p>
    <w:p w14:paraId="7099D82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5907559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096A9B6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lastRenderedPageBreak/>
        <w:t>--</w:t>
      </w:r>
    </w:p>
    <w:p w14:paraId="59D9992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Modification Elementary Procedure</w:t>
      </w:r>
    </w:p>
    <w:p w14:paraId="0BD6923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41B32DC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11F00C2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410FEED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1B4B904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3CEB585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MODIFICATION REQUEST</w:t>
      </w:r>
    </w:p>
    <w:p w14:paraId="2BA8422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0FE3EA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64B7B71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76F7960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BroadcastSessionModificationRequest ::= SEQUENCE {</w:t>
      </w:r>
    </w:p>
    <w:p w14:paraId="1343EFA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{BroadcastSessionModificationRequestIEs} },</w:t>
      </w:r>
    </w:p>
    <w:p w14:paraId="304E850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4F516A4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167FE3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0D91441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BroadcastSessionModificationRequestIEs NGAP-PROTOCOL-IES ::= {</w:t>
      </w:r>
    </w:p>
    <w:p w14:paraId="18ED658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PRESENCE mandatory</w:t>
      </w:r>
      <w:r w:rsidRPr="001F5312">
        <w:rPr>
          <w:snapToGrid w:val="0"/>
        </w:rPr>
        <w:tab/>
        <w:t>}|</w:t>
      </w:r>
    </w:p>
    <w:p w14:paraId="665D664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w:t>
      </w:r>
      <w:r w:rsidRPr="001F5312">
        <w:rPr>
          <w:rFonts w:eastAsia="Malgun Gothic"/>
          <w:snapToGrid w:val="0"/>
        </w:rPr>
        <w:t>MBS-</w:t>
      </w:r>
      <w:r w:rsidRPr="001F5312">
        <w:rPr>
          <w:snapToGrid w:val="0"/>
        </w:rPr>
        <w:t>ServiceArea</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CRITICALITY reject</w:t>
      </w:r>
      <w:r w:rsidRPr="001F5312">
        <w:rPr>
          <w:snapToGrid w:val="0"/>
        </w:rPr>
        <w:tab/>
        <w:t xml:space="preserve">TYPE </w:t>
      </w:r>
      <w:r w:rsidRPr="001F5312">
        <w:rPr>
          <w:rFonts w:eastAsia="Malgun Gothic"/>
          <w:snapToGrid w:val="0"/>
        </w:rPr>
        <w:t>MBS-</w:t>
      </w:r>
      <w:r w:rsidRPr="001F5312">
        <w:rPr>
          <w:snapToGrid w:val="0"/>
        </w:rPr>
        <w:t>ServiceArea</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r>
      <w:r w:rsidRPr="001F5312">
        <w:rPr>
          <w:snapToGrid w:val="0"/>
        </w:rPr>
        <w:tab/>
        <w:t>}|</w:t>
      </w:r>
    </w:p>
    <w:p w14:paraId="28291BF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r>
      <w:r w:rsidRPr="001F5312">
        <w:t>{ ID id-MBSSession</w:t>
      </w:r>
      <w:r>
        <w:t>Modification</w:t>
      </w:r>
      <w:r w:rsidRPr="001F5312">
        <w:t>RequestTransfer</w:t>
      </w:r>
      <w:r w:rsidRPr="001F5312">
        <w:tab/>
        <w:t>CRITICALITY reject</w:t>
      </w:r>
      <w:r w:rsidRPr="001F5312">
        <w:tab/>
        <w:t xml:space="preserve">TYPE </w:t>
      </w:r>
      <w:r w:rsidRPr="00402ED9">
        <w:t xml:space="preserve">OCTET STRING </w:t>
      </w:r>
      <w:r w:rsidRPr="001D2E49">
        <w:rPr>
          <w:snapToGrid w:val="0"/>
        </w:rPr>
        <w:t xml:space="preserve">(CONTAINING </w:t>
      </w:r>
      <w:r w:rsidRPr="001F5312">
        <w:t>MBSSession</w:t>
      </w:r>
      <w:r>
        <w:t>SetupOrMod</w:t>
      </w:r>
      <w:r w:rsidRPr="001F5312">
        <w:t>RequestTransfer</w:t>
      </w:r>
      <w:r>
        <w:t>)</w:t>
      </w:r>
      <w:r w:rsidRPr="001F5312">
        <w:tab/>
      </w:r>
      <w:r w:rsidRPr="001F5312">
        <w:tab/>
        <w:t xml:space="preserve">PRESENCE </w:t>
      </w:r>
      <w:r w:rsidRPr="001F5312">
        <w:rPr>
          <w:snapToGrid w:val="0"/>
        </w:rPr>
        <w:t>optional</w:t>
      </w:r>
      <w:r w:rsidRPr="001F5312">
        <w:rPr>
          <w:snapToGrid w:val="0"/>
        </w:rPr>
        <w:tab/>
      </w:r>
      <w:r w:rsidRPr="001F5312">
        <w:tab/>
        <w:t>}</w:t>
      </w:r>
      <w:r w:rsidRPr="001F5312">
        <w:rPr>
          <w:snapToGrid w:val="0"/>
        </w:rPr>
        <w:t>,</w:t>
      </w:r>
    </w:p>
    <w:p w14:paraId="4C22285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5571B2F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5EBC47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40DDB49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1465119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461A64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MODIFICATION RESPONSE</w:t>
      </w:r>
    </w:p>
    <w:p w14:paraId="3135B1E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3F62A1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45BA231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10E0850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BroadcastSessionModificationResponse ::= SEQUENCE {</w:t>
      </w:r>
    </w:p>
    <w:p w14:paraId="105BC0A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{BroadcastSessionModificationResponseIEs} },</w:t>
      </w:r>
    </w:p>
    <w:p w14:paraId="2AF9694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3D47C61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5884F2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595083D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BroadcastSessionModificationResponseIEs NGAP-PROTOCOL-IES ::= {</w:t>
      </w:r>
    </w:p>
    <w:p w14:paraId="00DEF40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04445C0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r>
      <w:r w:rsidRPr="001F5312">
        <w:t>{ ID id-MBSSession</w:t>
      </w:r>
      <w:r>
        <w:t>Modification</w:t>
      </w:r>
      <w:r w:rsidRPr="001F5312">
        <w:t>ResponseTransfer</w:t>
      </w:r>
      <w:r w:rsidRPr="001F5312">
        <w:tab/>
        <w:t>CRITICALITY reject</w:t>
      </w:r>
      <w:r w:rsidRPr="001F5312">
        <w:tab/>
        <w:t xml:space="preserve">TYPE </w:t>
      </w:r>
      <w:r w:rsidRPr="00402ED9">
        <w:t xml:space="preserve">OCTET STRING </w:t>
      </w:r>
      <w:r w:rsidRPr="001D2E49">
        <w:rPr>
          <w:snapToGrid w:val="0"/>
        </w:rPr>
        <w:t xml:space="preserve">(CONTAINING </w:t>
      </w:r>
      <w:r w:rsidRPr="001F5312">
        <w:t>MBSSession</w:t>
      </w:r>
      <w:r>
        <w:rPr>
          <w:snapToGrid w:val="0"/>
        </w:rPr>
        <w:t>SetupOrMod</w:t>
      </w:r>
      <w:r w:rsidRPr="001F5312">
        <w:t>ResponseTransfer</w:t>
      </w:r>
      <w:r>
        <w:t>)</w:t>
      </w:r>
      <w:r w:rsidRPr="001F5312">
        <w:tab/>
        <w:t xml:space="preserve">PRESENCE </w:t>
      </w:r>
      <w:r w:rsidRPr="001F5312">
        <w:rPr>
          <w:snapToGrid w:val="0"/>
        </w:rPr>
        <w:t xml:space="preserve">optional </w:t>
      </w:r>
      <w:r w:rsidRPr="001F5312">
        <w:tab/>
        <w:t>}</w:t>
      </w:r>
      <w:r w:rsidRPr="001F5312">
        <w:rPr>
          <w:snapToGrid w:val="0"/>
        </w:rPr>
        <w:t>|</w:t>
      </w:r>
    </w:p>
    <w:p w14:paraId="4D8A535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tab/>
        <w:t>}</w:t>
      </w:r>
      <w:r w:rsidRPr="001F5312">
        <w:rPr>
          <w:snapToGrid w:val="0"/>
        </w:rPr>
        <w:t>,</w:t>
      </w:r>
    </w:p>
    <w:p w14:paraId="4EAB8EF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2699A02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6EA2F2D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7C4B95D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7AC07B0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453C834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MODIFICATION</w:t>
      </w:r>
      <w:r w:rsidRPr="001F5312" w:rsidDel="00596280">
        <w:rPr>
          <w:snapToGrid w:val="0"/>
        </w:rPr>
        <w:t xml:space="preserve"> </w:t>
      </w:r>
      <w:r w:rsidRPr="001F5312">
        <w:rPr>
          <w:snapToGrid w:val="0"/>
        </w:rPr>
        <w:t xml:space="preserve"> FAILURE</w:t>
      </w:r>
    </w:p>
    <w:p w14:paraId="3D8401A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C3FF72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 **************************************************************</w:t>
      </w:r>
    </w:p>
    <w:p w14:paraId="0CF94F5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53656A9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BroadcastSessionModificationFailure ::= SEQUENCE {</w:t>
      </w:r>
    </w:p>
    <w:p w14:paraId="74B7D0B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{BroadcastSessionModificationFailureIEs} },</w:t>
      </w:r>
    </w:p>
    <w:p w14:paraId="4ACFDC5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2344F53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77FD8E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6EB1104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BroadcastSessionModificationFailureIEs NGAP-PROTOCOL-IES ::= {</w:t>
      </w:r>
    </w:p>
    <w:p w14:paraId="19CA3F0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PRESENCE mandatory</w:t>
      </w:r>
      <w:r w:rsidRPr="001F5312">
        <w:rPr>
          <w:snapToGrid w:val="0"/>
        </w:rPr>
        <w:tab/>
        <w:t>}|</w:t>
      </w:r>
    </w:p>
    <w:p w14:paraId="7EE08ABD" w14:textId="77777777" w:rsidR="00150D96" w:rsidRPr="0023644A" w:rsidRDefault="00150D96" w:rsidP="00150D96">
      <w:pPr>
        <w:spacing w:after="0"/>
        <w:rPr>
          <w:rFonts w:ascii="Courier New" w:hAnsi="Courier New"/>
          <w:snapToGrid w:val="0"/>
          <w:sz w:val="16"/>
        </w:rPr>
      </w:pPr>
      <w:r w:rsidRPr="0023644A">
        <w:rPr>
          <w:rFonts w:ascii="Courier New" w:hAnsi="Courier New"/>
          <w:snapToGrid w:val="0"/>
          <w:sz w:val="16"/>
        </w:rPr>
        <w:tab/>
      </w:r>
      <w:r w:rsidRPr="0023644A">
        <w:rPr>
          <w:rFonts w:ascii="Courier New" w:hAnsi="Courier New"/>
          <w:sz w:val="16"/>
        </w:rPr>
        <w:t>{ ID id-MBSSessionModification</w:t>
      </w:r>
      <w:r w:rsidRPr="0023644A">
        <w:rPr>
          <w:rFonts w:ascii="Courier New" w:hAnsi="Courier New"/>
          <w:snapToGrid w:val="0"/>
          <w:sz w:val="16"/>
        </w:rPr>
        <w:t>Failure</w:t>
      </w:r>
      <w:r w:rsidRPr="0023644A">
        <w:rPr>
          <w:rFonts w:ascii="Courier New" w:hAnsi="Courier New"/>
          <w:sz w:val="16"/>
        </w:rPr>
        <w:t>Transfer</w:t>
      </w:r>
      <w:r w:rsidRPr="0023644A">
        <w:rPr>
          <w:rFonts w:ascii="Courier New" w:hAnsi="Courier New"/>
          <w:sz w:val="16"/>
        </w:rPr>
        <w:tab/>
        <w:t xml:space="preserve">CRITICALITY </w:t>
      </w:r>
      <w:r>
        <w:rPr>
          <w:rFonts w:ascii="Courier New" w:hAnsi="Courier New" w:hint="eastAsia"/>
          <w:sz w:val="16"/>
          <w:lang w:eastAsia="zh-CN"/>
        </w:rPr>
        <w:t>ignore</w:t>
      </w:r>
      <w:r w:rsidRPr="0023644A">
        <w:rPr>
          <w:rFonts w:ascii="Courier New" w:hAnsi="Courier New"/>
          <w:sz w:val="16"/>
        </w:rPr>
        <w:tab/>
        <w:t xml:space="preserve">TYPE OCTET STRING </w:t>
      </w:r>
      <w:r w:rsidRPr="0023644A">
        <w:rPr>
          <w:rFonts w:ascii="Courier New" w:hAnsi="Courier New"/>
          <w:snapToGrid w:val="0"/>
          <w:sz w:val="16"/>
        </w:rPr>
        <w:t xml:space="preserve">(CONTAINING </w:t>
      </w:r>
      <w:r w:rsidRPr="0023644A">
        <w:rPr>
          <w:rFonts w:ascii="Courier New" w:hAnsi="Courier New"/>
          <w:sz w:val="16"/>
        </w:rPr>
        <w:t>MBSSessionSetupOrMod</w:t>
      </w:r>
      <w:r w:rsidRPr="0023644A">
        <w:rPr>
          <w:rFonts w:ascii="Courier New" w:hAnsi="Courier New"/>
          <w:snapToGrid w:val="0"/>
          <w:sz w:val="16"/>
        </w:rPr>
        <w:t>Failure</w:t>
      </w:r>
      <w:r w:rsidRPr="0023644A">
        <w:rPr>
          <w:rFonts w:ascii="Courier New" w:hAnsi="Courier New"/>
          <w:sz w:val="16"/>
        </w:rPr>
        <w:t>Transfer)</w:t>
      </w:r>
      <w:r w:rsidRPr="0023644A">
        <w:rPr>
          <w:rFonts w:ascii="Courier New" w:hAnsi="Courier New"/>
          <w:sz w:val="16"/>
        </w:rPr>
        <w:tab/>
        <w:t xml:space="preserve">PRESENCE </w:t>
      </w:r>
      <w:r w:rsidRPr="0023644A">
        <w:rPr>
          <w:rFonts w:ascii="Courier New" w:hAnsi="Courier New"/>
          <w:snapToGrid w:val="0"/>
          <w:sz w:val="16"/>
        </w:rPr>
        <w:t>optional</w:t>
      </w:r>
      <w:r w:rsidRPr="0023644A">
        <w:rPr>
          <w:rFonts w:ascii="Courier New" w:hAnsi="Courier New"/>
          <w:snapToGrid w:val="0"/>
          <w:sz w:val="16"/>
        </w:rPr>
        <w:tab/>
      </w:r>
      <w:r w:rsidRPr="0023644A">
        <w:rPr>
          <w:rFonts w:ascii="Courier New" w:hAnsi="Courier New"/>
          <w:sz w:val="16"/>
        </w:rPr>
        <w:t>}</w:t>
      </w:r>
      <w:r w:rsidRPr="0023644A">
        <w:rPr>
          <w:rFonts w:ascii="Courier New" w:hAnsi="Courier New"/>
          <w:snapToGrid w:val="0"/>
          <w:sz w:val="16"/>
        </w:rPr>
        <w:t>|</w:t>
      </w:r>
    </w:p>
    <w:p w14:paraId="0737726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PRESENCE mandatory</w:t>
      </w:r>
      <w:r w:rsidRPr="001F5312">
        <w:rPr>
          <w:snapToGrid w:val="0"/>
        </w:rPr>
        <w:tab/>
        <w:t>}|</w:t>
      </w:r>
    </w:p>
    <w:p w14:paraId="752C385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tab/>
        <w:t>}</w:t>
      </w:r>
      <w:r w:rsidRPr="001F5312">
        <w:rPr>
          <w:snapToGrid w:val="0"/>
        </w:rPr>
        <w:t>,</w:t>
      </w:r>
    </w:p>
    <w:p w14:paraId="3C7B90B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6B6CA92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w:t>
      </w:r>
    </w:p>
    <w:p w14:paraId="42A23F1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p>
    <w:p w14:paraId="655B545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7BC022B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14FFAEE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Release Elementary Procedure</w:t>
      </w:r>
    </w:p>
    <w:p w14:paraId="2FE59C3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16A71B6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23D369C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008DE0F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5DFB5BB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EFB218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RELEASE REQUEST</w:t>
      </w:r>
    </w:p>
    <w:p w14:paraId="5341078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0CA088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61B5F80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1CF8642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BroadcastSessionReleaseRequest ::= SEQUENCE {</w:t>
      </w:r>
    </w:p>
    <w:p w14:paraId="00281CE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{BroadcastSessionReleaseRequestIEs} },</w:t>
      </w:r>
    </w:p>
    <w:p w14:paraId="1DE92B0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15254B7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2CE0AB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457E2EE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BroadcastSessionReleaseRequestIEs NGAP-PROTOCOL-IES ::= {</w:t>
      </w:r>
    </w:p>
    <w:p w14:paraId="14DA29A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107C244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0587F43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4BB0753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4B8E72C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32D669C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66A3D7B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3696A58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xml:space="preserve">-- </w:t>
      </w:r>
      <w:r>
        <w:rPr>
          <w:snapToGrid w:val="0"/>
        </w:rPr>
        <w:t xml:space="preserve">Broadcast Session Release Required Elementary Procedure </w:t>
      </w:r>
    </w:p>
    <w:p w14:paraId="4C59DC8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E6EEE4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70B71611" w14:textId="77777777" w:rsidR="00150D96"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3AD67DF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51AA527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E2A060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RELEASE REQU</w:t>
      </w:r>
      <w:r>
        <w:rPr>
          <w:snapToGrid w:val="0"/>
        </w:rPr>
        <w:t>IRED</w:t>
      </w:r>
    </w:p>
    <w:p w14:paraId="7D371FB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46C8F7D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26D8C1D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6491C4B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BroadcastSessionReleaseRequ</w:t>
      </w:r>
      <w:r>
        <w:rPr>
          <w:snapToGrid w:val="0"/>
        </w:rPr>
        <w:t>ired</w:t>
      </w:r>
      <w:r w:rsidRPr="001F5312">
        <w:rPr>
          <w:snapToGrid w:val="0"/>
        </w:rPr>
        <w:t xml:space="preserve"> ::= SEQUENCE {</w:t>
      </w:r>
    </w:p>
    <w:p w14:paraId="4734E91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{BroadcastSessionReleaseRequ</w:t>
      </w:r>
      <w:r>
        <w:rPr>
          <w:snapToGrid w:val="0"/>
        </w:rPr>
        <w:t>ired</w:t>
      </w:r>
      <w:r w:rsidRPr="001F5312">
        <w:rPr>
          <w:snapToGrid w:val="0"/>
        </w:rPr>
        <w:t>IEs} },</w:t>
      </w:r>
    </w:p>
    <w:p w14:paraId="53DDEE5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040C7BA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6DF0BAE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473E950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BroadcastSessionReleaseRe</w:t>
      </w:r>
      <w:r>
        <w:rPr>
          <w:snapToGrid w:val="0"/>
        </w:rPr>
        <w:t>quired</w:t>
      </w:r>
      <w:r w:rsidRPr="001F5312">
        <w:rPr>
          <w:snapToGrid w:val="0"/>
        </w:rPr>
        <w:t>IEs NGAP-PROTOCOL-IES ::= {</w:t>
      </w:r>
    </w:p>
    <w:p w14:paraId="46E7B2B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41BFDE6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78C44A5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lastRenderedPageBreak/>
        <w:tab/>
        <w:t>...</w:t>
      </w:r>
    </w:p>
    <w:p w14:paraId="1D65EB6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6A041CE3" w14:textId="77777777" w:rsidR="00150D96"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p>
    <w:p w14:paraId="3AD52E3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1F5A061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BA75BB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utlineLvl w:val="4"/>
        <w:rPr>
          <w:snapToGrid w:val="0"/>
        </w:rPr>
      </w:pPr>
      <w:r w:rsidRPr="001F5312">
        <w:rPr>
          <w:snapToGrid w:val="0"/>
        </w:rPr>
        <w:t>-- BROADCAST SESSION RELEASE RESPONSE</w:t>
      </w:r>
    </w:p>
    <w:p w14:paraId="3E77704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71A142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 **************************************************************</w:t>
      </w:r>
    </w:p>
    <w:p w14:paraId="0E82F76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5159F3D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BroadcastSessionReleaseResponse ::= SEQUENCE {</w:t>
      </w:r>
    </w:p>
    <w:p w14:paraId="02ECA5F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{BroadcastSessionReleaseResponseIEs} },</w:t>
      </w:r>
    </w:p>
    <w:p w14:paraId="4BA808A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0860447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0302FC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03A599E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BroadcastSessionReleaseResponseIEs NGAP-PROTOCOL-IES ::= {</w:t>
      </w:r>
    </w:p>
    <w:p w14:paraId="030DAD7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3EC3E4A7" w14:textId="77777777" w:rsidR="00150D96" w:rsidRPr="00801B28"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801B28">
        <w:rPr>
          <w:snapToGrid w:val="0"/>
        </w:rPr>
        <w:tab/>
      </w:r>
      <w:r w:rsidRPr="00D1729B">
        <w:rPr>
          <w:snapToGrid w:val="0"/>
        </w:rPr>
        <w:t>{ ID id-MBSSessionReleaseResponseTransfer</w:t>
      </w:r>
      <w:r w:rsidRPr="00D1729B">
        <w:rPr>
          <w:snapToGrid w:val="0"/>
        </w:rPr>
        <w:tab/>
      </w:r>
      <w:r w:rsidRPr="00D1729B">
        <w:rPr>
          <w:snapToGrid w:val="0"/>
        </w:rPr>
        <w:tab/>
        <w:t>CRITICALITY ignore</w:t>
      </w:r>
      <w:r w:rsidRPr="00D1729B">
        <w:rPr>
          <w:snapToGrid w:val="0"/>
        </w:rPr>
        <w:tab/>
        <w:t xml:space="preserve">TYPE </w:t>
      </w:r>
      <w:r w:rsidRPr="00402ED9">
        <w:t xml:space="preserve">OCTET STRING </w:t>
      </w:r>
      <w:r w:rsidRPr="001D2E49">
        <w:rPr>
          <w:snapToGrid w:val="0"/>
        </w:rPr>
        <w:t xml:space="preserve">(CONTAINING </w:t>
      </w:r>
      <w:r w:rsidRPr="00D1729B">
        <w:rPr>
          <w:snapToGrid w:val="0"/>
        </w:rPr>
        <w:t>MBSSessionReleaseResponseTransfer</w:t>
      </w:r>
      <w:r>
        <w:t>)</w:t>
      </w:r>
      <w:r w:rsidRPr="00D1729B">
        <w:rPr>
          <w:snapToGrid w:val="0"/>
        </w:rPr>
        <w:tab/>
      </w:r>
      <w:r>
        <w:rPr>
          <w:snapToGrid w:val="0"/>
        </w:rPr>
        <w:tab/>
      </w:r>
      <w:r w:rsidRPr="00D1729B">
        <w:rPr>
          <w:snapToGrid w:val="0"/>
        </w:rPr>
        <w:t xml:space="preserve">PRESENCE </w:t>
      </w:r>
      <w:r w:rsidRPr="00801B28">
        <w:rPr>
          <w:snapToGrid w:val="0"/>
        </w:rPr>
        <w:t>optional</w:t>
      </w:r>
      <w:r w:rsidRPr="00D1729B">
        <w:rPr>
          <w:snapToGrid w:val="0"/>
        </w:rPr>
        <w:tab/>
      </w:r>
      <w:r w:rsidRPr="00D1729B">
        <w:rPr>
          <w:snapToGrid w:val="0"/>
        </w:rPr>
        <w:tab/>
        <w:t>}</w:t>
      </w:r>
      <w:r w:rsidRPr="00801B28">
        <w:rPr>
          <w:snapToGrid w:val="0"/>
        </w:rPr>
        <w:t>|</w:t>
      </w:r>
    </w:p>
    <w:p w14:paraId="7C27A64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tab/>
        <w:t>}</w:t>
      </w:r>
      <w:r w:rsidRPr="001F5312">
        <w:rPr>
          <w:snapToGrid w:val="0"/>
        </w:rPr>
        <w:t>,</w:t>
      </w:r>
    </w:p>
    <w:p w14:paraId="1822A07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0373221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w:t>
      </w:r>
    </w:p>
    <w:p w14:paraId="72EFA7E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S Mincho"/>
        </w:rPr>
      </w:pPr>
    </w:p>
    <w:p w14:paraId="6F09BADC" w14:textId="77777777" w:rsidR="00150D96" w:rsidRPr="001F5312" w:rsidRDefault="00150D96" w:rsidP="00150D96">
      <w:pPr>
        <w:pStyle w:val="PL"/>
        <w:rPr>
          <w:snapToGrid w:val="0"/>
        </w:rPr>
      </w:pPr>
    </w:p>
    <w:p w14:paraId="635277B1" w14:textId="77777777" w:rsidR="00150D96" w:rsidRPr="001F5312" w:rsidRDefault="00150D96" w:rsidP="00150D96">
      <w:pPr>
        <w:pStyle w:val="PL"/>
        <w:rPr>
          <w:snapToGrid w:val="0"/>
        </w:rPr>
      </w:pPr>
      <w:r w:rsidRPr="001F5312">
        <w:rPr>
          <w:snapToGrid w:val="0"/>
        </w:rPr>
        <w:t>-- **************************************************************</w:t>
      </w:r>
    </w:p>
    <w:p w14:paraId="6DC69F2F" w14:textId="77777777" w:rsidR="00150D96" w:rsidRPr="001F5312" w:rsidRDefault="00150D96" w:rsidP="00150D96">
      <w:pPr>
        <w:pStyle w:val="PL"/>
        <w:rPr>
          <w:snapToGrid w:val="0"/>
        </w:rPr>
      </w:pPr>
      <w:r w:rsidRPr="001F5312">
        <w:rPr>
          <w:snapToGrid w:val="0"/>
        </w:rPr>
        <w:t>--</w:t>
      </w:r>
    </w:p>
    <w:p w14:paraId="77D5BEC3" w14:textId="77777777" w:rsidR="00150D96" w:rsidRPr="001F5312" w:rsidRDefault="00150D96" w:rsidP="00150D96">
      <w:pPr>
        <w:pStyle w:val="PL"/>
        <w:outlineLvl w:val="4"/>
        <w:rPr>
          <w:snapToGrid w:val="0"/>
        </w:rPr>
      </w:pPr>
      <w:r w:rsidRPr="001F5312">
        <w:rPr>
          <w:snapToGrid w:val="0"/>
        </w:rPr>
        <w:t xml:space="preserve">-- </w:t>
      </w:r>
      <w:r w:rsidRPr="001F5312">
        <w:rPr>
          <w:lang w:eastAsia="zh-CN"/>
        </w:rPr>
        <w:t>Distribution Setup</w:t>
      </w:r>
      <w:r w:rsidRPr="001F5312">
        <w:rPr>
          <w:snapToGrid w:val="0"/>
        </w:rPr>
        <w:t xml:space="preserve"> Elementary Procedure</w:t>
      </w:r>
    </w:p>
    <w:p w14:paraId="5E04463C" w14:textId="77777777" w:rsidR="00150D96" w:rsidRPr="001F5312" w:rsidRDefault="00150D96" w:rsidP="00150D96">
      <w:pPr>
        <w:pStyle w:val="PL"/>
        <w:rPr>
          <w:snapToGrid w:val="0"/>
        </w:rPr>
      </w:pPr>
      <w:r w:rsidRPr="001F5312">
        <w:rPr>
          <w:snapToGrid w:val="0"/>
        </w:rPr>
        <w:t>--</w:t>
      </w:r>
    </w:p>
    <w:p w14:paraId="65074E53" w14:textId="77777777" w:rsidR="00150D96" w:rsidRPr="001F5312" w:rsidRDefault="00150D96" w:rsidP="00150D96">
      <w:pPr>
        <w:pStyle w:val="PL"/>
        <w:rPr>
          <w:snapToGrid w:val="0"/>
        </w:rPr>
      </w:pPr>
      <w:r w:rsidRPr="001F5312">
        <w:rPr>
          <w:snapToGrid w:val="0"/>
        </w:rPr>
        <w:t>-- **************************************************************</w:t>
      </w:r>
    </w:p>
    <w:p w14:paraId="6454C0E2" w14:textId="77777777" w:rsidR="00150D96" w:rsidRPr="001F5312" w:rsidRDefault="00150D96" w:rsidP="00150D96">
      <w:pPr>
        <w:pStyle w:val="PL"/>
        <w:rPr>
          <w:snapToGrid w:val="0"/>
        </w:rPr>
      </w:pPr>
    </w:p>
    <w:p w14:paraId="22788C2C" w14:textId="77777777" w:rsidR="00150D96" w:rsidRPr="001F5312" w:rsidRDefault="00150D96" w:rsidP="00150D96">
      <w:pPr>
        <w:pStyle w:val="PL"/>
        <w:rPr>
          <w:snapToGrid w:val="0"/>
        </w:rPr>
      </w:pPr>
      <w:r w:rsidRPr="001F5312">
        <w:rPr>
          <w:snapToGrid w:val="0"/>
        </w:rPr>
        <w:t>-- **************************************************************</w:t>
      </w:r>
    </w:p>
    <w:p w14:paraId="05A6474F" w14:textId="77777777" w:rsidR="00150D96" w:rsidRPr="001F5312" w:rsidRDefault="00150D96" w:rsidP="00150D96">
      <w:pPr>
        <w:pStyle w:val="PL"/>
        <w:rPr>
          <w:snapToGrid w:val="0"/>
        </w:rPr>
      </w:pPr>
      <w:r w:rsidRPr="001F5312">
        <w:rPr>
          <w:snapToGrid w:val="0"/>
        </w:rPr>
        <w:t>--</w:t>
      </w:r>
    </w:p>
    <w:p w14:paraId="570A5493" w14:textId="77777777" w:rsidR="00150D96" w:rsidRPr="001F5312" w:rsidRDefault="00150D96" w:rsidP="00150D96">
      <w:pPr>
        <w:pStyle w:val="PL"/>
        <w:outlineLvl w:val="4"/>
        <w:rPr>
          <w:snapToGrid w:val="0"/>
        </w:rPr>
      </w:pPr>
      <w:r w:rsidRPr="001F5312">
        <w:rPr>
          <w:snapToGrid w:val="0"/>
        </w:rPr>
        <w:t xml:space="preserve">-- </w:t>
      </w:r>
      <w:r w:rsidRPr="001F5312">
        <w:rPr>
          <w:rFonts w:cs="Arial" w:hint="eastAsia"/>
          <w:lang w:eastAsia="zh-CN"/>
        </w:rPr>
        <w:t>DISTRIBUTION</w:t>
      </w:r>
      <w:r w:rsidRPr="001F5312">
        <w:rPr>
          <w:rFonts w:cs="Arial"/>
          <w:lang w:eastAsia="zh-CN"/>
        </w:rPr>
        <w:t xml:space="preserve"> SETUP REQUEST</w:t>
      </w:r>
    </w:p>
    <w:p w14:paraId="425B720E" w14:textId="77777777" w:rsidR="00150D96" w:rsidRPr="001F5312" w:rsidRDefault="00150D96" w:rsidP="00150D96">
      <w:pPr>
        <w:pStyle w:val="PL"/>
        <w:rPr>
          <w:snapToGrid w:val="0"/>
        </w:rPr>
      </w:pPr>
      <w:r w:rsidRPr="001F5312">
        <w:rPr>
          <w:snapToGrid w:val="0"/>
        </w:rPr>
        <w:t>--</w:t>
      </w:r>
    </w:p>
    <w:p w14:paraId="49335715" w14:textId="77777777" w:rsidR="00150D96" w:rsidRPr="001F5312" w:rsidRDefault="00150D96" w:rsidP="00150D96">
      <w:pPr>
        <w:pStyle w:val="PL"/>
        <w:rPr>
          <w:snapToGrid w:val="0"/>
        </w:rPr>
      </w:pPr>
      <w:r w:rsidRPr="001F5312">
        <w:rPr>
          <w:snapToGrid w:val="0"/>
        </w:rPr>
        <w:t>-- **************************************************************</w:t>
      </w:r>
    </w:p>
    <w:p w14:paraId="51A08BDB" w14:textId="77777777" w:rsidR="00150D96" w:rsidRPr="001F5312" w:rsidRDefault="00150D96" w:rsidP="00150D96">
      <w:pPr>
        <w:pStyle w:val="PL"/>
        <w:rPr>
          <w:snapToGrid w:val="0"/>
        </w:rPr>
      </w:pPr>
    </w:p>
    <w:p w14:paraId="1722387D" w14:textId="77777777" w:rsidR="00150D96" w:rsidRPr="001F5312" w:rsidRDefault="00150D96" w:rsidP="00150D96">
      <w:pPr>
        <w:pStyle w:val="PL"/>
        <w:rPr>
          <w:snapToGrid w:val="0"/>
        </w:rPr>
      </w:pPr>
      <w:r w:rsidRPr="001F5312">
        <w:rPr>
          <w:rFonts w:cs="Arial"/>
          <w:lang w:eastAsia="zh-CN"/>
        </w:rPr>
        <w:t>DistributionSetupRequest</w:t>
      </w:r>
      <w:r w:rsidRPr="001F5312">
        <w:rPr>
          <w:snapToGrid w:val="0"/>
        </w:rPr>
        <w:t xml:space="preserve"> ::= SEQUENCE {</w:t>
      </w:r>
    </w:p>
    <w:p w14:paraId="16DDC46B"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rFonts w:cs="Arial"/>
          <w:lang w:eastAsia="zh-CN"/>
        </w:rPr>
        <w:t>DistributionSetupRequest</w:t>
      </w:r>
      <w:r w:rsidRPr="001F5312">
        <w:rPr>
          <w:snapToGrid w:val="0"/>
        </w:rPr>
        <w:t>IEs} },</w:t>
      </w:r>
    </w:p>
    <w:p w14:paraId="54C4E867" w14:textId="77777777" w:rsidR="00150D96" w:rsidRPr="001F5312" w:rsidRDefault="00150D96" w:rsidP="00150D96">
      <w:pPr>
        <w:pStyle w:val="PL"/>
        <w:rPr>
          <w:snapToGrid w:val="0"/>
        </w:rPr>
      </w:pPr>
      <w:r w:rsidRPr="001F5312">
        <w:rPr>
          <w:snapToGrid w:val="0"/>
        </w:rPr>
        <w:tab/>
        <w:t>...</w:t>
      </w:r>
    </w:p>
    <w:p w14:paraId="2114A5B7" w14:textId="77777777" w:rsidR="00150D96" w:rsidRPr="001F5312" w:rsidRDefault="00150D96" w:rsidP="00150D96">
      <w:pPr>
        <w:pStyle w:val="PL"/>
        <w:rPr>
          <w:snapToGrid w:val="0"/>
        </w:rPr>
      </w:pPr>
      <w:r w:rsidRPr="001F5312">
        <w:rPr>
          <w:snapToGrid w:val="0"/>
        </w:rPr>
        <w:t>}</w:t>
      </w:r>
    </w:p>
    <w:p w14:paraId="30261F58" w14:textId="77777777" w:rsidR="00150D96" w:rsidRPr="001F5312" w:rsidRDefault="00150D96" w:rsidP="00150D96">
      <w:pPr>
        <w:pStyle w:val="PL"/>
        <w:rPr>
          <w:snapToGrid w:val="0"/>
        </w:rPr>
      </w:pPr>
    </w:p>
    <w:p w14:paraId="418D3FD8" w14:textId="77777777" w:rsidR="00150D96" w:rsidRPr="001F5312" w:rsidRDefault="00150D96" w:rsidP="00150D96">
      <w:pPr>
        <w:pStyle w:val="PL"/>
        <w:rPr>
          <w:snapToGrid w:val="0"/>
        </w:rPr>
      </w:pPr>
      <w:r w:rsidRPr="001F5312">
        <w:rPr>
          <w:rFonts w:cs="Arial"/>
          <w:lang w:eastAsia="zh-CN"/>
        </w:rPr>
        <w:t>DistributionSetupRequest</w:t>
      </w:r>
      <w:r w:rsidRPr="001F5312">
        <w:rPr>
          <w:snapToGrid w:val="0"/>
        </w:rPr>
        <w:t>IEs NGAP-PROTOCOL-IES ::= {</w:t>
      </w:r>
    </w:p>
    <w:p w14:paraId="62D7293E" w14:textId="77777777" w:rsidR="00150D96"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73561F50" w14:textId="77777777" w:rsidR="00150D96" w:rsidRPr="001F5312" w:rsidRDefault="00150D96" w:rsidP="00150D96">
      <w:pPr>
        <w:pStyle w:val="PL"/>
        <w:rPr>
          <w:snapToGrid w:val="0"/>
        </w:rPr>
      </w:pPr>
      <w:r>
        <w:rPr>
          <w:snapToGrid w:val="0"/>
        </w:rPr>
        <w:tab/>
      </w:r>
      <w:r w:rsidRPr="001F5312">
        <w:rPr>
          <w:snapToGrid w:val="0"/>
        </w:rPr>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r>
        <w:rPr>
          <w:snapToGrid w:val="0"/>
        </w:rPr>
        <w:t>|</w:t>
      </w:r>
    </w:p>
    <w:p w14:paraId="49FC4090" w14:textId="77777777" w:rsidR="00150D96" w:rsidRPr="001F5312" w:rsidRDefault="00150D96" w:rsidP="00150D96">
      <w:pPr>
        <w:pStyle w:val="PL"/>
        <w:rPr>
          <w:snapToGrid w:val="0"/>
        </w:rPr>
      </w:pPr>
      <w:r w:rsidRPr="001F5312">
        <w:rPr>
          <w:snapToGrid w:val="0"/>
        </w:rPr>
        <w:tab/>
        <w:t>{ ID id-</w:t>
      </w:r>
      <w:r w:rsidRPr="001F5312">
        <w:rPr>
          <w:rFonts w:eastAsia="MS Mincho" w:cs="Arial"/>
          <w:lang w:eastAsia="ja-JP"/>
        </w:rPr>
        <w:t>MBS-DistributionSetupRequestTransfer</w:t>
      </w:r>
      <w:r w:rsidRPr="001F5312">
        <w:rPr>
          <w:snapToGrid w:val="0"/>
        </w:rPr>
        <w:tab/>
      </w:r>
      <w:r w:rsidRPr="001F5312">
        <w:rPr>
          <w:snapToGrid w:val="0"/>
        </w:rPr>
        <w:tab/>
      </w:r>
      <w:r>
        <w:rPr>
          <w:snapToGrid w:val="0"/>
        </w:rPr>
        <w:tab/>
      </w:r>
      <w:r w:rsidRPr="001F5312">
        <w:rPr>
          <w:snapToGrid w:val="0"/>
        </w:rPr>
        <w:t>CRITICALITY reject</w:t>
      </w:r>
      <w:r w:rsidRPr="001F5312">
        <w:rPr>
          <w:snapToGrid w:val="0"/>
        </w:rPr>
        <w:tab/>
        <w:t xml:space="preserve">TYPE </w:t>
      </w:r>
      <w:r w:rsidRPr="00402ED9">
        <w:t xml:space="preserve">OCTET STRING </w:t>
      </w:r>
      <w:r w:rsidRPr="001D2E49">
        <w:rPr>
          <w:snapToGrid w:val="0"/>
        </w:rPr>
        <w:t xml:space="preserve">(CONTAINING </w:t>
      </w:r>
      <w:r w:rsidRPr="001F5312">
        <w:rPr>
          <w:rFonts w:eastAsia="MS Mincho" w:cs="Arial"/>
          <w:lang w:eastAsia="ja-JP"/>
        </w:rPr>
        <w:t>MBS-DistributionSetupRequestTransfer</w:t>
      </w:r>
      <w:r>
        <w:rPr>
          <w:rFonts w:eastAsia="MS Mincho" w:cs="Arial"/>
          <w:lang w:eastAsia="ja-JP"/>
        </w:rPr>
        <w:t>)</w:t>
      </w:r>
      <w:r w:rsidRPr="001F5312">
        <w:rPr>
          <w:rFonts w:eastAsia="MS Mincho" w:cs="Arial"/>
          <w:lang w:eastAsia="ja-JP"/>
        </w:rPr>
        <w:tab/>
      </w:r>
      <w:r w:rsidRPr="001F5312">
        <w:rPr>
          <w:rFonts w:eastAsia="MS Mincho" w:cs="Arial"/>
          <w:lang w:eastAsia="ja-JP"/>
        </w:rPr>
        <w:tab/>
      </w:r>
      <w:r w:rsidRPr="001F5312">
        <w:rPr>
          <w:snapToGrid w:val="0"/>
        </w:rPr>
        <w:tab/>
        <w:t>PRESENCE mandatory</w:t>
      </w:r>
      <w:r w:rsidRPr="001F5312">
        <w:rPr>
          <w:snapToGrid w:val="0"/>
        </w:rPr>
        <w:tab/>
        <w:t>},</w:t>
      </w:r>
    </w:p>
    <w:p w14:paraId="6D45C1EE" w14:textId="77777777" w:rsidR="00150D96" w:rsidRPr="001F5312" w:rsidRDefault="00150D96" w:rsidP="00150D96">
      <w:pPr>
        <w:pStyle w:val="PL"/>
        <w:rPr>
          <w:snapToGrid w:val="0"/>
        </w:rPr>
      </w:pPr>
      <w:r w:rsidRPr="001F5312">
        <w:rPr>
          <w:snapToGrid w:val="0"/>
        </w:rPr>
        <w:tab/>
        <w:t>...</w:t>
      </w:r>
    </w:p>
    <w:p w14:paraId="282DBDB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DD347C7" w14:textId="77777777" w:rsidR="00150D96" w:rsidRPr="001F5312" w:rsidRDefault="00150D96" w:rsidP="00150D96">
      <w:pPr>
        <w:pStyle w:val="PL"/>
        <w:rPr>
          <w:lang w:eastAsia="zh-CN"/>
        </w:rPr>
      </w:pPr>
    </w:p>
    <w:p w14:paraId="2D758FA3" w14:textId="77777777" w:rsidR="00150D96" w:rsidRPr="001F5312" w:rsidRDefault="00150D96" w:rsidP="00150D96">
      <w:pPr>
        <w:pStyle w:val="PL"/>
        <w:rPr>
          <w:snapToGrid w:val="0"/>
        </w:rPr>
      </w:pPr>
      <w:r w:rsidRPr="001F5312">
        <w:rPr>
          <w:snapToGrid w:val="0"/>
        </w:rPr>
        <w:t>-- **************************************************************</w:t>
      </w:r>
    </w:p>
    <w:p w14:paraId="12141AE3" w14:textId="77777777" w:rsidR="00150D96" w:rsidRPr="001F5312" w:rsidRDefault="00150D96" w:rsidP="00150D96">
      <w:pPr>
        <w:pStyle w:val="PL"/>
        <w:rPr>
          <w:snapToGrid w:val="0"/>
        </w:rPr>
      </w:pPr>
      <w:r w:rsidRPr="001F5312">
        <w:rPr>
          <w:snapToGrid w:val="0"/>
        </w:rPr>
        <w:t>--</w:t>
      </w:r>
    </w:p>
    <w:p w14:paraId="2858328F" w14:textId="77777777" w:rsidR="00150D96" w:rsidRPr="001F5312" w:rsidRDefault="00150D96" w:rsidP="00150D96">
      <w:pPr>
        <w:pStyle w:val="PL"/>
        <w:outlineLvl w:val="4"/>
        <w:rPr>
          <w:snapToGrid w:val="0"/>
        </w:rPr>
      </w:pPr>
      <w:r w:rsidRPr="001F5312">
        <w:rPr>
          <w:snapToGrid w:val="0"/>
        </w:rPr>
        <w:t xml:space="preserve">-- </w:t>
      </w:r>
      <w:r w:rsidRPr="001F5312">
        <w:rPr>
          <w:rFonts w:cs="Arial" w:hint="eastAsia"/>
          <w:lang w:eastAsia="zh-CN"/>
        </w:rPr>
        <w:t>DISTRIBUTION</w:t>
      </w:r>
      <w:r w:rsidRPr="001F5312">
        <w:rPr>
          <w:rFonts w:cs="Arial"/>
          <w:lang w:eastAsia="zh-CN"/>
        </w:rPr>
        <w:t xml:space="preserve"> SETUP RESPONSE</w:t>
      </w:r>
    </w:p>
    <w:p w14:paraId="5A986559" w14:textId="77777777" w:rsidR="00150D96" w:rsidRPr="001F5312" w:rsidRDefault="00150D96" w:rsidP="00150D96">
      <w:pPr>
        <w:pStyle w:val="PL"/>
        <w:rPr>
          <w:snapToGrid w:val="0"/>
        </w:rPr>
      </w:pPr>
      <w:r w:rsidRPr="001F5312">
        <w:rPr>
          <w:snapToGrid w:val="0"/>
        </w:rPr>
        <w:t>--</w:t>
      </w:r>
    </w:p>
    <w:p w14:paraId="2374F986" w14:textId="77777777" w:rsidR="00150D96" w:rsidRPr="001F5312" w:rsidRDefault="00150D96" w:rsidP="00150D96">
      <w:pPr>
        <w:pStyle w:val="PL"/>
        <w:rPr>
          <w:snapToGrid w:val="0"/>
        </w:rPr>
      </w:pPr>
      <w:r w:rsidRPr="001F5312">
        <w:rPr>
          <w:snapToGrid w:val="0"/>
        </w:rPr>
        <w:t>-- **************************************************************</w:t>
      </w:r>
    </w:p>
    <w:p w14:paraId="59955CA0" w14:textId="77777777" w:rsidR="00150D96" w:rsidRPr="001F5312" w:rsidRDefault="00150D96" w:rsidP="00150D96">
      <w:pPr>
        <w:pStyle w:val="PL"/>
        <w:rPr>
          <w:snapToGrid w:val="0"/>
        </w:rPr>
      </w:pPr>
    </w:p>
    <w:p w14:paraId="520F42E3" w14:textId="77777777" w:rsidR="00150D96" w:rsidRPr="001F5312" w:rsidRDefault="00150D96" w:rsidP="00150D96">
      <w:pPr>
        <w:pStyle w:val="PL"/>
        <w:rPr>
          <w:snapToGrid w:val="0"/>
        </w:rPr>
      </w:pPr>
      <w:r w:rsidRPr="001F5312">
        <w:rPr>
          <w:rFonts w:cs="Arial"/>
          <w:lang w:eastAsia="zh-CN"/>
        </w:rPr>
        <w:t>DistributionSetupRe</w:t>
      </w:r>
      <w:r w:rsidRPr="001F5312">
        <w:rPr>
          <w:rFonts w:cs="Arial" w:hint="eastAsia"/>
          <w:lang w:eastAsia="zh-CN"/>
        </w:rPr>
        <w:t>sponse</w:t>
      </w:r>
      <w:r w:rsidRPr="001F5312">
        <w:rPr>
          <w:snapToGrid w:val="0"/>
        </w:rPr>
        <w:t xml:space="preserve"> ::= SEQUENCE {</w:t>
      </w:r>
    </w:p>
    <w:p w14:paraId="2E85D35C"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rFonts w:cs="Arial"/>
          <w:lang w:eastAsia="zh-CN"/>
        </w:rPr>
        <w:t>DistributionSetupResponse</w:t>
      </w:r>
      <w:r w:rsidRPr="001F5312">
        <w:rPr>
          <w:snapToGrid w:val="0"/>
        </w:rPr>
        <w:t>IEs} },</w:t>
      </w:r>
    </w:p>
    <w:p w14:paraId="5F0A428B" w14:textId="77777777" w:rsidR="00150D96" w:rsidRPr="001F5312" w:rsidRDefault="00150D96" w:rsidP="00150D96">
      <w:pPr>
        <w:pStyle w:val="PL"/>
        <w:rPr>
          <w:snapToGrid w:val="0"/>
        </w:rPr>
      </w:pPr>
      <w:r w:rsidRPr="001F5312">
        <w:rPr>
          <w:snapToGrid w:val="0"/>
        </w:rPr>
        <w:tab/>
        <w:t>...</w:t>
      </w:r>
    </w:p>
    <w:p w14:paraId="27A7AB56" w14:textId="77777777" w:rsidR="00150D96" w:rsidRPr="001F5312" w:rsidRDefault="00150D96" w:rsidP="00150D96">
      <w:pPr>
        <w:pStyle w:val="PL"/>
        <w:rPr>
          <w:snapToGrid w:val="0"/>
        </w:rPr>
      </w:pPr>
      <w:r w:rsidRPr="001F5312">
        <w:rPr>
          <w:snapToGrid w:val="0"/>
        </w:rPr>
        <w:t>}</w:t>
      </w:r>
    </w:p>
    <w:p w14:paraId="6664B7BD" w14:textId="77777777" w:rsidR="00150D96" w:rsidRPr="001F5312" w:rsidRDefault="00150D96" w:rsidP="00150D96">
      <w:pPr>
        <w:pStyle w:val="PL"/>
        <w:rPr>
          <w:snapToGrid w:val="0"/>
        </w:rPr>
      </w:pPr>
    </w:p>
    <w:p w14:paraId="40E9C206" w14:textId="77777777" w:rsidR="00150D96" w:rsidRPr="001F5312" w:rsidRDefault="00150D96" w:rsidP="00150D96">
      <w:pPr>
        <w:pStyle w:val="PL"/>
        <w:rPr>
          <w:snapToGrid w:val="0"/>
        </w:rPr>
      </w:pPr>
      <w:r w:rsidRPr="001F5312">
        <w:rPr>
          <w:rFonts w:cs="Arial"/>
          <w:lang w:eastAsia="zh-CN"/>
        </w:rPr>
        <w:t>DistributionSetupResponse</w:t>
      </w:r>
      <w:r w:rsidRPr="001F5312">
        <w:rPr>
          <w:snapToGrid w:val="0"/>
        </w:rPr>
        <w:t>IEs NGAP-PROTOCOL-IES ::= {</w:t>
      </w:r>
    </w:p>
    <w:p w14:paraId="62C53D64" w14:textId="77777777" w:rsidR="00150D96"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43D0FDAB" w14:textId="77777777" w:rsidR="00150D96" w:rsidRPr="001F5312" w:rsidRDefault="00150D96" w:rsidP="00150D96">
      <w:pPr>
        <w:pStyle w:val="PL"/>
        <w:rPr>
          <w:snapToGrid w:val="0"/>
        </w:rPr>
      </w:pPr>
      <w:r>
        <w:rPr>
          <w:snapToGrid w:val="0"/>
        </w:rPr>
        <w:tab/>
      </w:r>
      <w:r w:rsidRPr="001F5312">
        <w:rPr>
          <w:snapToGrid w:val="0"/>
        </w:rPr>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r>
        <w:rPr>
          <w:snapToGrid w:val="0"/>
        </w:rPr>
        <w:t>|</w:t>
      </w:r>
    </w:p>
    <w:p w14:paraId="43A068E1" w14:textId="77777777" w:rsidR="00150D96" w:rsidRPr="001F5312" w:rsidRDefault="00150D96" w:rsidP="00150D96">
      <w:pPr>
        <w:pStyle w:val="PL"/>
        <w:rPr>
          <w:snapToGrid w:val="0"/>
        </w:rPr>
      </w:pPr>
      <w:r w:rsidRPr="001F5312">
        <w:rPr>
          <w:snapToGrid w:val="0"/>
        </w:rPr>
        <w:tab/>
        <w:t>{ ID id-</w:t>
      </w:r>
      <w:r w:rsidRPr="001F5312">
        <w:rPr>
          <w:rFonts w:eastAsia="MS Mincho" w:cs="Arial"/>
          <w:lang w:eastAsia="ja-JP"/>
        </w:rPr>
        <w:t>MBS-DistributionSetupResponseTransfer</w:t>
      </w:r>
      <w:r w:rsidRPr="001F5312">
        <w:rPr>
          <w:snapToGrid w:val="0"/>
        </w:rPr>
        <w:tab/>
      </w:r>
      <w:r w:rsidRPr="001F5312">
        <w:rPr>
          <w:snapToGrid w:val="0"/>
        </w:rPr>
        <w:tab/>
        <w:t>CRITICALITY reject</w:t>
      </w:r>
      <w:r w:rsidRPr="001F5312">
        <w:rPr>
          <w:snapToGrid w:val="0"/>
        </w:rPr>
        <w:tab/>
        <w:t xml:space="preserve">TYPE </w:t>
      </w:r>
      <w:r w:rsidRPr="00402ED9">
        <w:t xml:space="preserve">OCTET STRING </w:t>
      </w:r>
      <w:r w:rsidRPr="001D2E49">
        <w:rPr>
          <w:snapToGrid w:val="0"/>
        </w:rPr>
        <w:t xml:space="preserve">(CONTAINING </w:t>
      </w:r>
      <w:r w:rsidRPr="001F5312">
        <w:rPr>
          <w:rFonts w:eastAsia="MS Mincho" w:cs="Arial"/>
          <w:lang w:eastAsia="ja-JP"/>
        </w:rPr>
        <w:t>MBS-DistributionSetupResponseTransfer</w:t>
      </w:r>
      <w:r>
        <w:rPr>
          <w:rFonts w:eastAsia="MS Mincho" w:cs="Arial"/>
          <w:lang w:eastAsia="ja-JP"/>
        </w:rPr>
        <w:t>)</w:t>
      </w:r>
      <w:r w:rsidRPr="001F5312">
        <w:rPr>
          <w:rFonts w:eastAsia="MS Mincho" w:cs="Arial"/>
          <w:lang w:eastAsia="ja-JP"/>
        </w:rPr>
        <w:tab/>
      </w:r>
      <w:r w:rsidRPr="001F5312">
        <w:rPr>
          <w:snapToGrid w:val="0"/>
        </w:rPr>
        <w:tab/>
      </w:r>
      <w:r w:rsidRPr="001F5312">
        <w:rPr>
          <w:snapToGrid w:val="0"/>
        </w:rPr>
        <w:tab/>
        <w:t>PRESENCE mandatory</w:t>
      </w:r>
      <w:r w:rsidRPr="001F5312">
        <w:rPr>
          <w:snapToGrid w:val="0"/>
        </w:rPr>
        <w:tab/>
        <w:t>}|</w:t>
      </w:r>
    </w:p>
    <w:p w14:paraId="7BE45ED2"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03168B64" w14:textId="77777777" w:rsidR="00150D96" w:rsidRPr="001F5312" w:rsidRDefault="00150D96" w:rsidP="00150D96">
      <w:pPr>
        <w:pStyle w:val="PL"/>
        <w:rPr>
          <w:snapToGrid w:val="0"/>
        </w:rPr>
      </w:pPr>
      <w:r w:rsidRPr="001F5312">
        <w:rPr>
          <w:snapToGrid w:val="0"/>
        </w:rPr>
        <w:tab/>
        <w:t>...</w:t>
      </w:r>
    </w:p>
    <w:p w14:paraId="12EE1A6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37889B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5246F75C" w14:textId="77777777" w:rsidR="00150D96" w:rsidRPr="001F5312" w:rsidRDefault="00150D96" w:rsidP="00150D96">
      <w:pPr>
        <w:pStyle w:val="PL"/>
        <w:rPr>
          <w:snapToGrid w:val="0"/>
        </w:rPr>
      </w:pPr>
      <w:r w:rsidRPr="001F5312">
        <w:rPr>
          <w:snapToGrid w:val="0"/>
        </w:rPr>
        <w:t>-- **************************************************************</w:t>
      </w:r>
    </w:p>
    <w:p w14:paraId="078C56C6" w14:textId="77777777" w:rsidR="00150D96" w:rsidRPr="001F5312" w:rsidRDefault="00150D96" w:rsidP="00150D96">
      <w:pPr>
        <w:pStyle w:val="PL"/>
        <w:rPr>
          <w:snapToGrid w:val="0"/>
        </w:rPr>
      </w:pPr>
      <w:r w:rsidRPr="001F5312">
        <w:rPr>
          <w:snapToGrid w:val="0"/>
        </w:rPr>
        <w:t>--</w:t>
      </w:r>
    </w:p>
    <w:p w14:paraId="2DE98EF2" w14:textId="77777777" w:rsidR="00150D96" w:rsidRPr="001F5312" w:rsidRDefault="00150D96" w:rsidP="00150D96">
      <w:pPr>
        <w:pStyle w:val="PL"/>
        <w:outlineLvl w:val="4"/>
        <w:rPr>
          <w:snapToGrid w:val="0"/>
        </w:rPr>
      </w:pPr>
      <w:r w:rsidRPr="001F5312">
        <w:rPr>
          <w:snapToGrid w:val="0"/>
        </w:rPr>
        <w:t xml:space="preserve">-- </w:t>
      </w:r>
      <w:r w:rsidRPr="001F5312">
        <w:rPr>
          <w:rFonts w:cs="Arial" w:hint="eastAsia"/>
          <w:lang w:eastAsia="zh-CN"/>
        </w:rPr>
        <w:t>DISTRIBUTION</w:t>
      </w:r>
      <w:r w:rsidRPr="001F5312">
        <w:rPr>
          <w:rFonts w:cs="Arial"/>
          <w:lang w:eastAsia="zh-CN"/>
        </w:rPr>
        <w:t xml:space="preserve"> SETUP </w:t>
      </w:r>
      <w:r w:rsidRPr="001F5312">
        <w:rPr>
          <w:rFonts w:cs="Arial" w:hint="eastAsia"/>
          <w:lang w:eastAsia="zh-CN"/>
        </w:rPr>
        <w:t>FAILURE</w:t>
      </w:r>
    </w:p>
    <w:p w14:paraId="741DA969" w14:textId="77777777" w:rsidR="00150D96" w:rsidRPr="001F5312" w:rsidRDefault="00150D96" w:rsidP="00150D96">
      <w:pPr>
        <w:pStyle w:val="PL"/>
        <w:rPr>
          <w:snapToGrid w:val="0"/>
        </w:rPr>
      </w:pPr>
      <w:r w:rsidRPr="001F5312">
        <w:rPr>
          <w:snapToGrid w:val="0"/>
        </w:rPr>
        <w:t>--</w:t>
      </w:r>
    </w:p>
    <w:p w14:paraId="30F916A2" w14:textId="77777777" w:rsidR="00150D96" w:rsidRPr="001F5312" w:rsidRDefault="00150D96" w:rsidP="00150D96">
      <w:pPr>
        <w:pStyle w:val="PL"/>
        <w:rPr>
          <w:snapToGrid w:val="0"/>
        </w:rPr>
      </w:pPr>
      <w:r w:rsidRPr="001F5312">
        <w:rPr>
          <w:snapToGrid w:val="0"/>
        </w:rPr>
        <w:t>-- **************************************************************</w:t>
      </w:r>
    </w:p>
    <w:p w14:paraId="5EE6177F" w14:textId="77777777" w:rsidR="00150D96" w:rsidRPr="001F5312" w:rsidRDefault="00150D96" w:rsidP="00150D96">
      <w:pPr>
        <w:pStyle w:val="PL"/>
        <w:rPr>
          <w:snapToGrid w:val="0"/>
        </w:rPr>
      </w:pPr>
    </w:p>
    <w:p w14:paraId="3C204A63" w14:textId="77777777" w:rsidR="00150D96" w:rsidRPr="001F5312" w:rsidRDefault="00150D96" w:rsidP="00150D96">
      <w:pPr>
        <w:pStyle w:val="PL"/>
        <w:rPr>
          <w:snapToGrid w:val="0"/>
        </w:rPr>
      </w:pPr>
      <w:r w:rsidRPr="001F5312">
        <w:rPr>
          <w:rFonts w:cs="Arial"/>
          <w:lang w:eastAsia="zh-CN"/>
        </w:rPr>
        <w:t>DistributionSetupFailure</w:t>
      </w:r>
      <w:r w:rsidRPr="001F5312">
        <w:rPr>
          <w:snapToGrid w:val="0"/>
        </w:rPr>
        <w:t xml:space="preserve"> ::= SEQUENCE {</w:t>
      </w:r>
    </w:p>
    <w:p w14:paraId="3DD29D58"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rFonts w:cs="Arial"/>
          <w:lang w:eastAsia="zh-CN"/>
        </w:rPr>
        <w:t>DistributionSetupFailure</w:t>
      </w:r>
      <w:r w:rsidRPr="001F5312">
        <w:rPr>
          <w:snapToGrid w:val="0"/>
        </w:rPr>
        <w:t>IEs} },</w:t>
      </w:r>
    </w:p>
    <w:p w14:paraId="53EB0997" w14:textId="77777777" w:rsidR="00150D96" w:rsidRPr="001F5312" w:rsidRDefault="00150D96" w:rsidP="00150D96">
      <w:pPr>
        <w:pStyle w:val="PL"/>
        <w:rPr>
          <w:snapToGrid w:val="0"/>
        </w:rPr>
      </w:pPr>
      <w:r w:rsidRPr="001F5312">
        <w:rPr>
          <w:snapToGrid w:val="0"/>
        </w:rPr>
        <w:tab/>
        <w:t>...</w:t>
      </w:r>
    </w:p>
    <w:p w14:paraId="7ADBD0C6" w14:textId="77777777" w:rsidR="00150D96" w:rsidRPr="001F5312" w:rsidRDefault="00150D96" w:rsidP="00150D96">
      <w:pPr>
        <w:pStyle w:val="PL"/>
        <w:rPr>
          <w:snapToGrid w:val="0"/>
        </w:rPr>
      </w:pPr>
      <w:r w:rsidRPr="001F5312">
        <w:rPr>
          <w:snapToGrid w:val="0"/>
        </w:rPr>
        <w:t>}</w:t>
      </w:r>
    </w:p>
    <w:p w14:paraId="5DE543D9" w14:textId="77777777" w:rsidR="00150D96" w:rsidRPr="001F5312" w:rsidRDefault="00150D96" w:rsidP="00150D96">
      <w:pPr>
        <w:pStyle w:val="PL"/>
        <w:rPr>
          <w:snapToGrid w:val="0"/>
        </w:rPr>
      </w:pPr>
    </w:p>
    <w:p w14:paraId="3F68C8DA" w14:textId="77777777" w:rsidR="00150D96" w:rsidRPr="001F5312" w:rsidRDefault="00150D96" w:rsidP="00150D96">
      <w:pPr>
        <w:pStyle w:val="PL"/>
        <w:rPr>
          <w:snapToGrid w:val="0"/>
        </w:rPr>
      </w:pPr>
      <w:r w:rsidRPr="001F5312">
        <w:rPr>
          <w:rFonts w:cs="Arial"/>
          <w:lang w:eastAsia="zh-CN"/>
        </w:rPr>
        <w:t>DistributionSetupFailure</w:t>
      </w:r>
      <w:r w:rsidRPr="001F5312">
        <w:rPr>
          <w:snapToGrid w:val="0"/>
        </w:rPr>
        <w:t>IEs NGAP-PROTOCOL-IES ::= {</w:t>
      </w:r>
    </w:p>
    <w:p w14:paraId="31EE380D" w14:textId="77777777" w:rsidR="00150D96"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1AE910EF" w14:textId="77777777" w:rsidR="00150D96" w:rsidRPr="001F5312" w:rsidRDefault="00150D96" w:rsidP="00150D96">
      <w:pPr>
        <w:pStyle w:val="PL"/>
        <w:rPr>
          <w:snapToGrid w:val="0"/>
        </w:rPr>
      </w:pPr>
      <w:r>
        <w:rPr>
          <w:snapToGrid w:val="0"/>
        </w:rPr>
        <w:tab/>
      </w:r>
      <w:r w:rsidRPr="001F5312">
        <w:rPr>
          <w:snapToGrid w:val="0"/>
        </w:rPr>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r>
        <w:rPr>
          <w:snapToGrid w:val="0"/>
        </w:rPr>
        <w:t>|</w:t>
      </w:r>
    </w:p>
    <w:p w14:paraId="7A3B5BDD" w14:textId="77777777" w:rsidR="00150D96" w:rsidRPr="001F5312" w:rsidRDefault="00150D96" w:rsidP="00150D96">
      <w:pPr>
        <w:pStyle w:val="PL"/>
        <w:rPr>
          <w:snapToGrid w:val="0"/>
        </w:rPr>
      </w:pPr>
      <w:r w:rsidRPr="001F5312">
        <w:rPr>
          <w:snapToGrid w:val="0"/>
        </w:rPr>
        <w:tab/>
        <w:t>{ ID id-</w:t>
      </w:r>
      <w:r w:rsidRPr="001F5312">
        <w:rPr>
          <w:rFonts w:eastAsia="MS Mincho" w:cs="Arial"/>
          <w:lang w:eastAsia="ja-JP"/>
        </w:rPr>
        <w:t>MBS-DistributionSetup</w:t>
      </w:r>
      <w:r w:rsidRPr="001F5312">
        <w:rPr>
          <w:lang w:eastAsia="ja-JP"/>
        </w:rPr>
        <w:t>Unsuccessful</w:t>
      </w:r>
      <w:r w:rsidRPr="001F5312">
        <w:rPr>
          <w:rFonts w:eastAsia="MS Mincho" w:cs="Arial"/>
          <w:lang w:eastAsia="ja-JP"/>
        </w:rPr>
        <w:t>Transfer</w:t>
      </w:r>
      <w:r w:rsidRPr="001F5312">
        <w:rPr>
          <w:snapToGrid w:val="0"/>
        </w:rPr>
        <w:tab/>
        <w:t>CRITICALITY ignore</w:t>
      </w:r>
      <w:r w:rsidRPr="001F5312">
        <w:rPr>
          <w:snapToGrid w:val="0"/>
        </w:rPr>
        <w:tab/>
        <w:t xml:space="preserve">TYPE </w:t>
      </w:r>
      <w:r w:rsidRPr="00402ED9">
        <w:t xml:space="preserve">OCTET STRING </w:t>
      </w:r>
      <w:r w:rsidRPr="001D2E49">
        <w:rPr>
          <w:snapToGrid w:val="0"/>
        </w:rPr>
        <w:t xml:space="preserve">(CONTAINING </w:t>
      </w:r>
      <w:r w:rsidRPr="001F5312">
        <w:rPr>
          <w:rFonts w:eastAsia="MS Mincho" w:cs="Arial"/>
          <w:lang w:eastAsia="ja-JP"/>
        </w:rPr>
        <w:t>MBS-DistributionSetup</w:t>
      </w:r>
      <w:r w:rsidRPr="001F5312">
        <w:rPr>
          <w:lang w:eastAsia="ja-JP"/>
        </w:rPr>
        <w:t>Unsuccessful</w:t>
      </w:r>
      <w:r w:rsidRPr="001F5312">
        <w:rPr>
          <w:rFonts w:eastAsia="MS Mincho" w:cs="Arial"/>
          <w:lang w:eastAsia="ja-JP"/>
        </w:rPr>
        <w:t>Transfer</w:t>
      </w:r>
      <w:r>
        <w:rPr>
          <w:rFonts w:eastAsia="MS Mincho" w:cs="Arial"/>
          <w:lang w:eastAsia="ja-JP"/>
        </w:rPr>
        <w:t>)</w:t>
      </w:r>
      <w:r w:rsidRPr="001F5312">
        <w:rPr>
          <w:rFonts w:eastAsia="MS Mincho" w:cs="Arial"/>
          <w:lang w:eastAsia="ja-JP"/>
        </w:rPr>
        <w:tab/>
      </w:r>
      <w:r w:rsidRPr="001F5312">
        <w:rPr>
          <w:snapToGrid w:val="0"/>
        </w:rPr>
        <w:t>PRESENCE mandatory</w:t>
      </w:r>
      <w:r w:rsidRPr="001F5312">
        <w:rPr>
          <w:snapToGrid w:val="0"/>
        </w:rPr>
        <w:tab/>
        <w:t>}|</w:t>
      </w:r>
    </w:p>
    <w:p w14:paraId="52403295" w14:textId="77777777" w:rsidR="00150D96" w:rsidRPr="001F5312" w:rsidRDefault="00150D96" w:rsidP="00150D96">
      <w:pPr>
        <w:pStyle w:val="PL"/>
        <w:rPr>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03E15D5E"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77C78D73" w14:textId="77777777" w:rsidR="00150D96" w:rsidRPr="001F5312" w:rsidRDefault="00150D96" w:rsidP="00150D96">
      <w:pPr>
        <w:pStyle w:val="PL"/>
        <w:rPr>
          <w:snapToGrid w:val="0"/>
        </w:rPr>
      </w:pPr>
      <w:r w:rsidRPr="001F5312">
        <w:rPr>
          <w:snapToGrid w:val="0"/>
        </w:rPr>
        <w:tab/>
        <w:t>...</w:t>
      </w:r>
    </w:p>
    <w:p w14:paraId="3D8A7EB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52C421F" w14:textId="77777777" w:rsidR="00150D96" w:rsidRPr="001F5312" w:rsidRDefault="00150D96" w:rsidP="00150D96">
      <w:pPr>
        <w:pStyle w:val="PL"/>
        <w:rPr>
          <w:lang w:eastAsia="zh-CN"/>
        </w:rPr>
      </w:pPr>
    </w:p>
    <w:p w14:paraId="0DF15A9C" w14:textId="77777777" w:rsidR="00150D96" w:rsidRPr="001F5312" w:rsidRDefault="00150D96" w:rsidP="00150D96">
      <w:pPr>
        <w:pStyle w:val="PL"/>
        <w:rPr>
          <w:snapToGrid w:val="0"/>
        </w:rPr>
      </w:pPr>
      <w:r w:rsidRPr="001F5312">
        <w:rPr>
          <w:snapToGrid w:val="0"/>
        </w:rPr>
        <w:t>-- **************************************************************</w:t>
      </w:r>
    </w:p>
    <w:p w14:paraId="7F2DC0C0" w14:textId="77777777" w:rsidR="00150D96" w:rsidRPr="001F5312" w:rsidRDefault="00150D96" w:rsidP="00150D96">
      <w:pPr>
        <w:pStyle w:val="PL"/>
        <w:rPr>
          <w:snapToGrid w:val="0"/>
        </w:rPr>
      </w:pPr>
      <w:r w:rsidRPr="001F5312">
        <w:rPr>
          <w:snapToGrid w:val="0"/>
        </w:rPr>
        <w:t>--</w:t>
      </w:r>
    </w:p>
    <w:p w14:paraId="19487ACA" w14:textId="77777777" w:rsidR="00150D96" w:rsidRPr="001F5312" w:rsidRDefault="00150D96" w:rsidP="00150D96">
      <w:pPr>
        <w:pStyle w:val="PL"/>
        <w:outlineLvl w:val="4"/>
        <w:rPr>
          <w:snapToGrid w:val="0"/>
        </w:rPr>
      </w:pPr>
      <w:r w:rsidRPr="001F5312">
        <w:rPr>
          <w:snapToGrid w:val="0"/>
        </w:rPr>
        <w:t xml:space="preserve">-- </w:t>
      </w:r>
      <w:r w:rsidRPr="001F5312">
        <w:rPr>
          <w:lang w:eastAsia="zh-CN"/>
        </w:rPr>
        <w:t>Distribution Release</w:t>
      </w:r>
      <w:r w:rsidRPr="001F5312">
        <w:rPr>
          <w:snapToGrid w:val="0"/>
        </w:rPr>
        <w:t xml:space="preserve"> Elementary Procedure</w:t>
      </w:r>
    </w:p>
    <w:p w14:paraId="0C9B66BC" w14:textId="77777777" w:rsidR="00150D96" w:rsidRPr="001F5312" w:rsidRDefault="00150D96" w:rsidP="00150D96">
      <w:pPr>
        <w:pStyle w:val="PL"/>
        <w:rPr>
          <w:snapToGrid w:val="0"/>
        </w:rPr>
      </w:pPr>
      <w:r w:rsidRPr="001F5312">
        <w:rPr>
          <w:snapToGrid w:val="0"/>
        </w:rPr>
        <w:t>--</w:t>
      </w:r>
    </w:p>
    <w:p w14:paraId="40C0FB7C" w14:textId="77777777" w:rsidR="00150D96" w:rsidRPr="001F5312" w:rsidRDefault="00150D96" w:rsidP="00150D96">
      <w:pPr>
        <w:pStyle w:val="PL"/>
        <w:rPr>
          <w:snapToGrid w:val="0"/>
        </w:rPr>
      </w:pPr>
      <w:r w:rsidRPr="001F5312">
        <w:rPr>
          <w:snapToGrid w:val="0"/>
        </w:rPr>
        <w:t>-- **************************************************************</w:t>
      </w:r>
    </w:p>
    <w:p w14:paraId="467C9EEF" w14:textId="77777777" w:rsidR="00150D96" w:rsidRPr="001F5312" w:rsidRDefault="00150D96" w:rsidP="00150D96">
      <w:pPr>
        <w:pStyle w:val="PL"/>
        <w:rPr>
          <w:snapToGrid w:val="0"/>
        </w:rPr>
      </w:pPr>
    </w:p>
    <w:p w14:paraId="35EA1D54" w14:textId="77777777" w:rsidR="00150D96" w:rsidRPr="001F5312" w:rsidRDefault="00150D96" w:rsidP="00150D96">
      <w:pPr>
        <w:pStyle w:val="PL"/>
        <w:rPr>
          <w:snapToGrid w:val="0"/>
        </w:rPr>
      </w:pPr>
      <w:r w:rsidRPr="001F5312">
        <w:rPr>
          <w:snapToGrid w:val="0"/>
        </w:rPr>
        <w:t>-- **************************************************************</w:t>
      </w:r>
    </w:p>
    <w:p w14:paraId="7173E592" w14:textId="77777777" w:rsidR="00150D96" w:rsidRPr="001F5312" w:rsidRDefault="00150D96" w:rsidP="00150D96">
      <w:pPr>
        <w:pStyle w:val="PL"/>
        <w:rPr>
          <w:snapToGrid w:val="0"/>
        </w:rPr>
      </w:pPr>
      <w:r w:rsidRPr="001F5312">
        <w:rPr>
          <w:snapToGrid w:val="0"/>
        </w:rPr>
        <w:t>--</w:t>
      </w:r>
    </w:p>
    <w:p w14:paraId="063B0BE0" w14:textId="77777777" w:rsidR="00150D96" w:rsidRPr="001F5312" w:rsidRDefault="00150D96" w:rsidP="00150D96">
      <w:pPr>
        <w:pStyle w:val="PL"/>
        <w:outlineLvl w:val="4"/>
        <w:rPr>
          <w:snapToGrid w:val="0"/>
        </w:rPr>
      </w:pPr>
      <w:r w:rsidRPr="001F5312">
        <w:rPr>
          <w:snapToGrid w:val="0"/>
        </w:rPr>
        <w:t xml:space="preserve">-- </w:t>
      </w:r>
      <w:r w:rsidRPr="001F5312">
        <w:rPr>
          <w:rFonts w:cs="Arial" w:hint="eastAsia"/>
          <w:lang w:eastAsia="zh-CN"/>
        </w:rPr>
        <w:t>DISTRIBUTION</w:t>
      </w:r>
      <w:r w:rsidRPr="001F5312">
        <w:rPr>
          <w:rFonts w:cs="Arial"/>
          <w:lang w:eastAsia="zh-CN"/>
        </w:rPr>
        <w:t xml:space="preserve"> </w:t>
      </w:r>
      <w:r w:rsidRPr="001F5312">
        <w:rPr>
          <w:lang w:eastAsia="zh-CN"/>
        </w:rPr>
        <w:t>RELEASE</w:t>
      </w:r>
      <w:r w:rsidRPr="001F5312">
        <w:rPr>
          <w:rFonts w:cs="Arial"/>
          <w:lang w:eastAsia="zh-CN"/>
        </w:rPr>
        <w:t xml:space="preserve"> REQUEST</w:t>
      </w:r>
    </w:p>
    <w:p w14:paraId="22435157" w14:textId="77777777" w:rsidR="00150D96" w:rsidRPr="001F5312" w:rsidRDefault="00150D96" w:rsidP="00150D96">
      <w:pPr>
        <w:pStyle w:val="PL"/>
        <w:rPr>
          <w:snapToGrid w:val="0"/>
        </w:rPr>
      </w:pPr>
      <w:r w:rsidRPr="001F5312">
        <w:rPr>
          <w:snapToGrid w:val="0"/>
        </w:rPr>
        <w:t>--</w:t>
      </w:r>
    </w:p>
    <w:p w14:paraId="0B943C98" w14:textId="77777777" w:rsidR="00150D96" w:rsidRPr="001F5312" w:rsidRDefault="00150D96" w:rsidP="00150D96">
      <w:pPr>
        <w:pStyle w:val="PL"/>
        <w:rPr>
          <w:snapToGrid w:val="0"/>
        </w:rPr>
      </w:pPr>
      <w:r w:rsidRPr="001F5312">
        <w:rPr>
          <w:snapToGrid w:val="0"/>
        </w:rPr>
        <w:t>-- **************************************************************</w:t>
      </w:r>
    </w:p>
    <w:p w14:paraId="50E5395B" w14:textId="77777777" w:rsidR="00150D96" w:rsidRPr="001F5312" w:rsidRDefault="00150D96" w:rsidP="00150D96">
      <w:pPr>
        <w:pStyle w:val="PL"/>
        <w:rPr>
          <w:snapToGrid w:val="0"/>
        </w:rPr>
      </w:pPr>
    </w:p>
    <w:p w14:paraId="04D6435C" w14:textId="77777777" w:rsidR="00150D96" w:rsidRPr="001F5312" w:rsidRDefault="00150D96" w:rsidP="00150D96">
      <w:pPr>
        <w:pStyle w:val="PL"/>
        <w:rPr>
          <w:snapToGrid w:val="0"/>
        </w:rPr>
      </w:pPr>
      <w:r w:rsidRPr="001F5312">
        <w:rPr>
          <w:rFonts w:cs="Arial"/>
          <w:lang w:eastAsia="zh-CN"/>
        </w:rPr>
        <w:t>Distribution</w:t>
      </w:r>
      <w:r w:rsidRPr="001F5312">
        <w:rPr>
          <w:lang w:eastAsia="zh-CN"/>
        </w:rPr>
        <w:t>Release</w:t>
      </w:r>
      <w:r w:rsidRPr="001F5312">
        <w:rPr>
          <w:rFonts w:cs="Arial"/>
          <w:lang w:eastAsia="zh-CN"/>
        </w:rPr>
        <w:t>Request</w:t>
      </w:r>
      <w:r w:rsidRPr="001F5312">
        <w:rPr>
          <w:snapToGrid w:val="0"/>
        </w:rPr>
        <w:t xml:space="preserve"> ::= SEQUENCE {</w:t>
      </w:r>
    </w:p>
    <w:p w14:paraId="2AE2D818"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rFonts w:cs="Arial"/>
          <w:lang w:eastAsia="zh-CN"/>
        </w:rPr>
        <w:t>Distribution</w:t>
      </w:r>
      <w:r w:rsidRPr="001F5312">
        <w:rPr>
          <w:lang w:eastAsia="zh-CN"/>
        </w:rPr>
        <w:t>Release</w:t>
      </w:r>
      <w:r w:rsidRPr="001F5312">
        <w:rPr>
          <w:rFonts w:cs="Arial"/>
          <w:lang w:eastAsia="zh-CN"/>
        </w:rPr>
        <w:t>Request</w:t>
      </w:r>
      <w:r w:rsidRPr="001F5312">
        <w:rPr>
          <w:snapToGrid w:val="0"/>
        </w:rPr>
        <w:t>IEs} },</w:t>
      </w:r>
    </w:p>
    <w:p w14:paraId="5B88E8FC" w14:textId="77777777" w:rsidR="00150D96" w:rsidRPr="001F5312" w:rsidRDefault="00150D96" w:rsidP="00150D96">
      <w:pPr>
        <w:pStyle w:val="PL"/>
        <w:rPr>
          <w:snapToGrid w:val="0"/>
        </w:rPr>
      </w:pPr>
      <w:r w:rsidRPr="001F5312">
        <w:rPr>
          <w:snapToGrid w:val="0"/>
        </w:rPr>
        <w:tab/>
        <w:t>...</w:t>
      </w:r>
    </w:p>
    <w:p w14:paraId="2E5EE457" w14:textId="77777777" w:rsidR="00150D96" w:rsidRPr="001F5312" w:rsidRDefault="00150D96" w:rsidP="00150D96">
      <w:pPr>
        <w:pStyle w:val="PL"/>
        <w:rPr>
          <w:snapToGrid w:val="0"/>
        </w:rPr>
      </w:pPr>
      <w:r w:rsidRPr="001F5312">
        <w:rPr>
          <w:snapToGrid w:val="0"/>
        </w:rPr>
        <w:t>}</w:t>
      </w:r>
    </w:p>
    <w:p w14:paraId="096A9A73" w14:textId="77777777" w:rsidR="00150D96" w:rsidRPr="001F5312" w:rsidRDefault="00150D96" w:rsidP="00150D96">
      <w:pPr>
        <w:pStyle w:val="PL"/>
        <w:rPr>
          <w:snapToGrid w:val="0"/>
        </w:rPr>
      </w:pPr>
    </w:p>
    <w:p w14:paraId="59B3F422" w14:textId="77777777" w:rsidR="00150D96" w:rsidRPr="001F5312" w:rsidRDefault="00150D96" w:rsidP="00150D96">
      <w:pPr>
        <w:pStyle w:val="PL"/>
        <w:rPr>
          <w:snapToGrid w:val="0"/>
        </w:rPr>
      </w:pPr>
      <w:r w:rsidRPr="001F5312">
        <w:rPr>
          <w:rFonts w:cs="Arial"/>
          <w:lang w:eastAsia="zh-CN"/>
        </w:rPr>
        <w:lastRenderedPageBreak/>
        <w:t>Distribution</w:t>
      </w:r>
      <w:r w:rsidRPr="001F5312">
        <w:rPr>
          <w:lang w:eastAsia="zh-CN"/>
        </w:rPr>
        <w:t>Release</w:t>
      </w:r>
      <w:r w:rsidRPr="001F5312">
        <w:rPr>
          <w:rFonts w:cs="Arial"/>
          <w:lang w:eastAsia="zh-CN"/>
        </w:rPr>
        <w:t>Request</w:t>
      </w:r>
      <w:r w:rsidRPr="001F5312">
        <w:rPr>
          <w:snapToGrid w:val="0"/>
        </w:rPr>
        <w:t>IEs NGAP-PROTOCOL-IES ::= {</w:t>
      </w:r>
    </w:p>
    <w:p w14:paraId="67A9ABB1" w14:textId="77777777" w:rsidR="00150D96"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732CA25A" w14:textId="77777777" w:rsidR="00150D96" w:rsidRPr="001F5312" w:rsidRDefault="00150D96" w:rsidP="00150D96">
      <w:pPr>
        <w:pStyle w:val="PL"/>
        <w:rPr>
          <w:snapToGrid w:val="0"/>
        </w:rPr>
      </w:pPr>
      <w:r>
        <w:rPr>
          <w:snapToGrid w:val="0"/>
        </w:rPr>
        <w:tab/>
      </w:r>
      <w:r w:rsidRPr="001F5312">
        <w:rPr>
          <w:snapToGrid w:val="0"/>
        </w:rPr>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r>
        <w:rPr>
          <w:snapToGrid w:val="0"/>
        </w:rPr>
        <w:t>|</w:t>
      </w:r>
    </w:p>
    <w:p w14:paraId="125D5CF8" w14:textId="77777777" w:rsidR="00150D96" w:rsidRDefault="00150D96" w:rsidP="00150D96">
      <w:pPr>
        <w:pStyle w:val="PL"/>
        <w:rPr>
          <w:snapToGrid w:val="0"/>
        </w:rPr>
      </w:pPr>
      <w:r w:rsidRPr="001F5312">
        <w:rPr>
          <w:snapToGrid w:val="0"/>
        </w:rPr>
        <w:tab/>
        <w:t>{ ID id-</w:t>
      </w:r>
      <w:r w:rsidRPr="001F5312">
        <w:rPr>
          <w:rFonts w:eastAsia="MS Mincho" w:cs="Arial"/>
          <w:lang w:eastAsia="ja-JP"/>
        </w:rPr>
        <w:t>MBS-Distribution</w:t>
      </w:r>
      <w:r w:rsidRPr="001F5312">
        <w:rPr>
          <w:lang w:eastAsia="zh-CN"/>
        </w:rPr>
        <w:t>Release</w:t>
      </w:r>
      <w:r w:rsidRPr="001F5312">
        <w:rPr>
          <w:rFonts w:eastAsia="MS Mincho" w:cs="Arial"/>
          <w:lang w:eastAsia="ja-JP"/>
        </w:rPr>
        <w:t>RequestTransfer</w:t>
      </w:r>
      <w:r w:rsidRPr="001F5312">
        <w:rPr>
          <w:snapToGrid w:val="0"/>
        </w:rPr>
        <w:tab/>
      </w:r>
      <w:r w:rsidRPr="001F5312">
        <w:rPr>
          <w:snapToGrid w:val="0"/>
        </w:rPr>
        <w:tab/>
        <w:t>CRITICALITY reject</w:t>
      </w:r>
      <w:r w:rsidRPr="001F5312">
        <w:rPr>
          <w:snapToGrid w:val="0"/>
        </w:rPr>
        <w:tab/>
        <w:t xml:space="preserve">TYPE </w:t>
      </w:r>
      <w:r w:rsidRPr="00402ED9">
        <w:t xml:space="preserve">OCTET STRING </w:t>
      </w:r>
      <w:r w:rsidRPr="001D2E49">
        <w:rPr>
          <w:snapToGrid w:val="0"/>
        </w:rPr>
        <w:t xml:space="preserve">(CONTAINING </w:t>
      </w:r>
      <w:r w:rsidRPr="001F5312">
        <w:rPr>
          <w:rFonts w:eastAsia="MS Mincho" w:cs="Arial"/>
          <w:lang w:eastAsia="ja-JP"/>
        </w:rPr>
        <w:t>MBS-Distribution</w:t>
      </w:r>
      <w:r w:rsidRPr="001F5312">
        <w:rPr>
          <w:lang w:eastAsia="zh-CN"/>
        </w:rPr>
        <w:t>Release</w:t>
      </w:r>
      <w:r w:rsidRPr="001F5312">
        <w:rPr>
          <w:rFonts w:eastAsia="MS Mincho" w:cs="Arial"/>
          <w:lang w:eastAsia="ja-JP"/>
        </w:rPr>
        <w:t>RequestTransfer</w:t>
      </w:r>
      <w:r>
        <w:rPr>
          <w:rFonts w:eastAsia="MS Mincho" w:cs="Arial"/>
          <w:lang w:eastAsia="ja-JP"/>
        </w:rPr>
        <w:t>)</w:t>
      </w:r>
      <w:r w:rsidRPr="001F5312">
        <w:rPr>
          <w:rFonts w:eastAsia="MS Mincho" w:cs="Arial"/>
          <w:lang w:eastAsia="ja-JP"/>
        </w:rPr>
        <w:tab/>
      </w:r>
      <w:r w:rsidRPr="001F5312">
        <w:rPr>
          <w:rFonts w:eastAsia="MS Mincho" w:cs="Arial"/>
          <w:lang w:eastAsia="ja-JP"/>
        </w:rPr>
        <w:tab/>
      </w:r>
      <w:r w:rsidRPr="001F5312">
        <w:rPr>
          <w:snapToGrid w:val="0"/>
        </w:rPr>
        <w:t>PRESENCE mandatory</w:t>
      </w:r>
      <w:r w:rsidRPr="001F5312">
        <w:rPr>
          <w:snapToGrid w:val="0"/>
        </w:rPr>
        <w:tab/>
        <w:t>}|</w:t>
      </w:r>
    </w:p>
    <w:p w14:paraId="22C45CC1" w14:textId="77777777" w:rsidR="00150D96" w:rsidRPr="001F5312" w:rsidRDefault="00150D96" w:rsidP="00150D96">
      <w:pPr>
        <w:pStyle w:val="PL"/>
        <w:rPr>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6227169A" w14:textId="77777777" w:rsidR="00150D96" w:rsidRPr="001F5312" w:rsidRDefault="00150D96" w:rsidP="00150D96">
      <w:pPr>
        <w:pStyle w:val="PL"/>
        <w:rPr>
          <w:snapToGrid w:val="0"/>
        </w:rPr>
      </w:pPr>
      <w:r w:rsidRPr="001F5312">
        <w:rPr>
          <w:snapToGrid w:val="0"/>
        </w:rPr>
        <w:tab/>
        <w:t>...</w:t>
      </w:r>
    </w:p>
    <w:p w14:paraId="109AFE8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2522EF5D" w14:textId="77777777" w:rsidR="00150D96" w:rsidRPr="001F5312" w:rsidRDefault="00150D96" w:rsidP="00150D96">
      <w:pPr>
        <w:pStyle w:val="PL"/>
        <w:rPr>
          <w:lang w:eastAsia="zh-CN"/>
        </w:rPr>
      </w:pPr>
    </w:p>
    <w:p w14:paraId="48457B5B" w14:textId="77777777" w:rsidR="00150D96" w:rsidRPr="001F5312" w:rsidRDefault="00150D96" w:rsidP="00150D96">
      <w:pPr>
        <w:pStyle w:val="PL"/>
        <w:rPr>
          <w:snapToGrid w:val="0"/>
        </w:rPr>
      </w:pPr>
      <w:r w:rsidRPr="001F5312">
        <w:rPr>
          <w:snapToGrid w:val="0"/>
        </w:rPr>
        <w:t>-- **************************************************************</w:t>
      </w:r>
    </w:p>
    <w:p w14:paraId="2C9A3138" w14:textId="77777777" w:rsidR="00150D96" w:rsidRPr="001F5312" w:rsidRDefault="00150D96" w:rsidP="00150D96">
      <w:pPr>
        <w:pStyle w:val="PL"/>
        <w:rPr>
          <w:snapToGrid w:val="0"/>
        </w:rPr>
      </w:pPr>
      <w:r w:rsidRPr="001F5312">
        <w:rPr>
          <w:snapToGrid w:val="0"/>
        </w:rPr>
        <w:t>--</w:t>
      </w:r>
    </w:p>
    <w:p w14:paraId="325EFF0C" w14:textId="77777777" w:rsidR="00150D96" w:rsidRPr="001F5312" w:rsidRDefault="00150D96" w:rsidP="00150D96">
      <w:pPr>
        <w:pStyle w:val="PL"/>
        <w:outlineLvl w:val="4"/>
        <w:rPr>
          <w:snapToGrid w:val="0"/>
        </w:rPr>
      </w:pPr>
      <w:r w:rsidRPr="001F5312">
        <w:rPr>
          <w:snapToGrid w:val="0"/>
        </w:rPr>
        <w:t xml:space="preserve">-- </w:t>
      </w:r>
      <w:r w:rsidRPr="001F5312">
        <w:rPr>
          <w:rFonts w:cs="Arial" w:hint="eastAsia"/>
          <w:lang w:eastAsia="zh-CN"/>
        </w:rPr>
        <w:t>DISTRIBUTION</w:t>
      </w:r>
      <w:r w:rsidRPr="001F5312">
        <w:rPr>
          <w:rFonts w:cs="Arial"/>
          <w:lang w:eastAsia="zh-CN"/>
        </w:rPr>
        <w:t xml:space="preserve"> </w:t>
      </w:r>
      <w:r w:rsidRPr="001F5312">
        <w:rPr>
          <w:lang w:eastAsia="zh-CN"/>
        </w:rPr>
        <w:t>RELEASE</w:t>
      </w:r>
      <w:r w:rsidRPr="001F5312">
        <w:rPr>
          <w:rFonts w:cs="Arial"/>
          <w:lang w:eastAsia="zh-CN"/>
        </w:rPr>
        <w:t xml:space="preserve"> </w:t>
      </w:r>
      <w:r w:rsidRPr="001F5312">
        <w:t>RESPONSE</w:t>
      </w:r>
    </w:p>
    <w:p w14:paraId="016B30B3" w14:textId="77777777" w:rsidR="00150D96" w:rsidRPr="001F5312" w:rsidRDefault="00150D96" w:rsidP="00150D96">
      <w:pPr>
        <w:pStyle w:val="PL"/>
        <w:rPr>
          <w:snapToGrid w:val="0"/>
        </w:rPr>
      </w:pPr>
      <w:r w:rsidRPr="001F5312">
        <w:rPr>
          <w:snapToGrid w:val="0"/>
        </w:rPr>
        <w:t>--</w:t>
      </w:r>
    </w:p>
    <w:p w14:paraId="0838057E" w14:textId="77777777" w:rsidR="00150D96" w:rsidRPr="001F5312" w:rsidRDefault="00150D96" w:rsidP="00150D96">
      <w:pPr>
        <w:pStyle w:val="PL"/>
        <w:rPr>
          <w:snapToGrid w:val="0"/>
        </w:rPr>
      </w:pPr>
      <w:r w:rsidRPr="001F5312">
        <w:rPr>
          <w:snapToGrid w:val="0"/>
        </w:rPr>
        <w:t>-- **************************************************************</w:t>
      </w:r>
    </w:p>
    <w:p w14:paraId="68376AAB" w14:textId="77777777" w:rsidR="00150D96" w:rsidRPr="001F5312" w:rsidRDefault="00150D96" w:rsidP="00150D96">
      <w:pPr>
        <w:pStyle w:val="PL"/>
        <w:rPr>
          <w:snapToGrid w:val="0"/>
        </w:rPr>
      </w:pPr>
    </w:p>
    <w:p w14:paraId="31041ACB" w14:textId="77777777" w:rsidR="00150D96" w:rsidRPr="001F5312" w:rsidRDefault="00150D96" w:rsidP="00150D96">
      <w:pPr>
        <w:pStyle w:val="PL"/>
        <w:rPr>
          <w:snapToGrid w:val="0"/>
        </w:rPr>
      </w:pPr>
      <w:r w:rsidRPr="001F5312">
        <w:rPr>
          <w:rFonts w:cs="Arial"/>
          <w:lang w:eastAsia="zh-CN"/>
        </w:rPr>
        <w:t>Distribution</w:t>
      </w:r>
      <w:r w:rsidRPr="001F5312">
        <w:rPr>
          <w:lang w:eastAsia="zh-CN"/>
        </w:rPr>
        <w:t>Release</w:t>
      </w:r>
      <w:r w:rsidRPr="001F5312">
        <w:t>Response</w:t>
      </w:r>
      <w:r w:rsidRPr="001F5312">
        <w:rPr>
          <w:snapToGrid w:val="0"/>
        </w:rPr>
        <w:t xml:space="preserve"> ::= SEQUENCE {</w:t>
      </w:r>
    </w:p>
    <w:p w14:paraId="0584B8DD"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rFonts w:cs="Arial"/>
          <w:lang w:eastAsia="zh-CN"/>
        </w:rPr>
        <w:t>Distribution</w:t>
      </w:r>
      <w:r w:rsidRPr="001F5312">
        <w:rPr>
          <w:lang w:eastAsia="zh-CN"/>
        </w:rPr>
        <w:t>Release</w:t>
      </w:r>
      <w:r w:rsidRPr="001F5312">
        <w:t>Response</w:t>
      </w:r>
      <w:r w:rsidRPr="001F5312">
        <w:rPr>
          <w:snapToGrid w:val="0"/>
        </w:rPr>
        <w:t>IEs} },</w:t>
      </w:r>
    </w:p>
    <w:p w14:paraId="4FB4A4F7" w14:textId="77777777" w:rsidR="00150D96" w:rsidRPr="001F5312" w:rsidRDefault="00150D96" w:rsidP="00150D96">
      <w:pPr>
        <w:pStyle w:val="PL"/>
        <w:rPr>
          <w:snapToGrid w:val="0"/>
        </w:rPr>
      </w:pPr>
      <w:r w:rsidRPr="001F5312">
        <w:rPr>
          <w:snapToGrid w:val="0"/>
        </w:rPr>
        <w:tab/>
        <w:t>...</w:t>
      </w:r>
    </w:p>
    <w:p w14:paraId="602977C9" w14:textId="77777777" w:rsidR="00150D96" w:rsidRPr="001F5312" w:rsidRDefault="00150D96" w:rsidP="00150D96">
      <w:pPr>
        <w:pStyle w:val="PL"/>
        <w:rPr>
          <w:snapToGrid w:val="0"/>
        </w:rPr>
      </w:pPr>
      <w:r w:rsidRPr="001F5312">
        <w:rPr>
          <w:snapToGrid w:val="0"/>
        </w:rPr>
        <w:t>}</w:t>
      </w:r>
    </w:p>
    <w:p w14:paraId="31E554FA" w14:textId="77777777" w:rsidR="00150D96" w:rsidRPr="001F5312" w:rsidRDefault="00150D96" w:rsidP="00150D96">
      <w:pPr>
        <w:pStyle w:val="PL"/>
        <w:rPr>
          <w:snapToGrid w:val="0"/>
        </w:rPr>
      </w:pPr>
    </w:p>
    <w:p w14:paraId="45F9D76F" w14:textId="77777777" w:rsidR="00150D96" w:rsidRPr="001F5312" w:rsidRDefault="00150D96" w:rsidP="00150D96">
      <w:pPr>
        <w:pStyle w:val="PL"/>
        <w:rPr>
          <w:snapToGrid w:val="0"/>
        </w:rPr>
      </w:pPr>
      <w:r w:rsidRPr="001F5312">
        <w:rPr>
          <w:rFonts w:cs="Arial"/>
          <w:lang w:eastAsia="zh-CN"/>
        </w:rPr>
        <w:t>Distribution</w:t>
      </w:r>
      <w:r w:rsidRPr="001F5312">
        <w:rPr>
          <w:lang w:eastAsia="zh-CN"/>
        </w:rPr>
        <w:t>Release</w:t>
      </w:r>
      <w:r w:rsidRPr="001F5312">
        <w:t>Response</w:t>
      </w:r>
      <w:r w:rsidRPr="001F5312">
        <w:rPr>
          <w:snapToGrid w:val="0"/>
        </w:rPr>
        <w:t>IEs NGAP-PROTOCOL-IES ::= {</w:t>
      </w:r>
    </w:p>
    <w:p w14:paraId="1CCA8449" w14:textId="77777777" w:rsidR="00150D96"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20419886" w14:textId="77777777" w:rsidR="00150D96" w:rsidRPr="001F5312" w:rsidRDefault="00150D96" w:rsidP="00150D96">
      <w:pPr>
        <w:pStyle w:val="PL"/>
        <w:rPr>
          <w:snapToGrid w:val="0"/>
        </w:rPr>
      </w:pPr>
      <w:r>
        <w:rPr>
          <w:snapToGrid w:val="0"/>
        </w:rPr>
        <w:tab/>
      </w:r>
      <w:r w:rsidRPr="001F5312">
        <w:rPr>
          <w:snapToGrid w:val="0"/>
        </w:rPr>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r>
        <w:rPr>
          <w:snapToGrid w:val="0"/>
        </w:rPr>
        <w:t>|</w:t>
      </w:r>
    </w:p>
    <w:p w14:paraId="0F850268"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7CBA0C52" w14:textId="77777777" w:rsidR="00150D96" w:rsidRPr="001F5312" w:rsidRDefault="00150D96" w:rsidP="00150D96">
      <w:pPr>
        <w:pStyle w:val="PL"/>
        <w:rPr>
          <w:snapToGrid w:val="0"/>
        </w:rPr>
      </w:pPr>
      <w:r w:rsidRPr="001F5312">
        <w:rPr>
          <w:snapToGrid w:val="0"/>
        </w:rPr>
        <w:tab/>
        <w:t>...</w:t>
      </w:r>
    </w:p>
    <w:p w14:paraId="08779D0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6FCEE289" w14:textId="77777777" w:rsidR="00150D96" w:rsidRPr="001F5312" w:rsidRDefault="00150D96" w:rsidP="00150D96">
      <w:pPr>
        <w:pStyle w:val="PL"/>
        <w:rPr>
          <w:lang w:eastAsia="zh-CN"/>
        </w:rPr>
      </w:pPr>
    </w:p>
    <w:p w14:paraId="6ED5A44B" w14:textId="77777777" w:rsidR="00150D96" w:rsidRPr="001F5312" w:rsidRDefault="00150D96" w:rsidP="00150D96">
      <w:pPr>
        <w:pStyle w:val="PL"/>
        <w:rPr>
          <w:snapToGrid w:val="0"/>
        </w:rPr>
      </w:pPr>
      <w:r w:rsidRPr="001F5312">
        <w:rPr>
          <w:snapToGrid w:val="0"/>
        </w:rPr>
        <w:t>-- **************************************************************</w:t>
      </w:r>
    </w:p>
    <w:p w14:paraId="150CBB46" w14:textId="77777777" w:rsidR="00150D96" w:rsidRPr="001F5312" w:rsidRDefault="00150D96" w:rsidP="00150D96">
      <w:pPr>
        <w:pStyle w:val="PL"/>
        <w:rPr>
          <w:snapToGrid w:val="0"/>
        </w:rPr>
      </w:pPr>
      <w:r w:rsidRPr="001F5312">
        <w:rPr>
          <w:snapToGrid w:val="0"/>
        </w:rPr>
        <w:t>--</w:t>
      </w:r>
    </w:p>
    <w:p w14:paraId="247920CE" w14:textId="77777777" w:rsidR="00150D96" w:rsidRPr="001F5312" w:rsidRDefault="00150D96" w:rsidP="00150D96">
      <w:pPr>
        <w:pStyle w:val="PL"/>
        <w:outlineLvl w:val="4"/>
        <w:rPr>
          <w:snapToGrid w:val="0"/>
        </w:rPr>
      </w:pPr>
      <w:r w:rsidRPr="001F5312">
        <w:rPr>
          <w:snapToGrid w:val="0"/>
        </w:rPr>
        <w:t xml:space="preserve">-- </w:t>
      </w:r>
      <w:r w:rsidRPr="001F5312">
        <w:rPr>
          <w:rFonts w:eastAsia="Malgun Gothic" w:cs="Arial" w:hint="eastAsia"/>
          <w:lang w:eastAsia="ja-JP"/>
        </w:rPr>
        <w:t>M</w:t>
      </w:r>
      <w:r w:rsidRPr="001F5312">
        <w:rPr>
          <w:rFonts w:eastAsia="Malgun Gothic" w:cs="Arial"/>
          <w:lang w:eastAsia="ja-JP"/>
        </w:rPr>
        <w:t>ulticast Session Activation</w:t>
      </w:r>
      <w:r w:rsidRPr="001F5312">
        <w:rPr>
          <w:snapToGrid w:val="0"/>
        </w:rPr>
        <w:t xml:space="preserve"> Elementary Procedure</w:t>
      </w:r>
    </w:p>
    <w:p w14:paraId="55EC5766" w14:textId="77777777" w:rsidR="00150D96" w:rsidRPr="001F5312" w:rsidRDefault="00150D96" w:rsidP="00150D96">
      <w:pPr>
        <w:pStyle w:val="PL"/>
        <w:rPr>
          <w:snapToGrid w:val="0"/>
        </w:rPr>
      </w:pPr>
      <w:r w:rsidRPr="001F5312">
        <w:rPr>
          <w:snapToGrid w:val="0"/>
        </w:rPr>
        <w:t>--</w:t>
      </w:r>
    </w:p>
    <w:p w14:paraId="66E1D8B7" w14:textId="77777777" w:rsidR="00150D96" w:rsidRPr="001F5312" w:rsidRDefault="00150D96" w:rsidP="00150D96">
      <w:pPr>
        <w:pStyle w:val="PL"/>
        <w:rPr>
          <w:snapToGrid w:val="0"/>
        </w:rPr>
      </w:pPr>
      <w:r w:rsidRPr="001F5312">
        <w:rPr>
          <w:snapToGrid w:val="0"/>
        </w:rPr>
        <w:t>-- **************************************************************</w:t>
      </w:r>
    </w:p>
    <w:p w14:paraId="0143DD92" w14:textId="77777777" w:rsidR="00150D96" w:rsidRPr="001F5312" w:rsidRDefault="00150D96" w:rsidP="00150D96">
      <w:pPr>
        <w:pStyle w:val="PL"/>
        <w:rPr>
          <w:snapToGrid w:val="0"/>
        </w:rPr>
      </w:pPr>
    </w:p>
    <w:p w14:paraId="2397CB89" w14:textId="77777777" w:rsidR="00150D96" w:rsidRPr="001F5312" w:rsidRDefault="00150D96" w:rsidP="00150D96">
      <w:pPr>
        <w:pStyle w:val="PL"/>
        <w:rPr>
          <w:snapToGrid w:val="0"/>
        </w:rPr>
      </w:pPr>
      <w:r w:rsidRPr="001F5312">
        <w:rPr>
          <w:snapToGrid w:val="0"/>
        </w:rPr>
        <w:t>-- **************************************************************</w:t>
      </w:r>
    </w:p>
    <w:p w14:paraId="116801AB" w14:textId="77777777" w:rsidR="00150D96" w:rsidRPr="001F5312" w:rsidRDefault="00150D96" w:rsidP="00150D96">
      <w:pPr>
        <w:pStyle w:val="PL"/>
        <w:rPr>
          <w:snapToGrid w:val="0"/>
        </w:rPr>
      </w:pPr>
      <w:r w:rsidRPr="001F5312">
        <w:rPr>
          <w:snapToGrid w:val="0"/>
        </w:rPr>
        <w:t>--</w:t>
      </w:r>
    </w:p>
    <w:p w14:paraId="5E14B341" w14:textId="77777777" w:rsidR="00150D96" w:rsidRPr="001F5312" w:rsidRDefault="00150D96" w:rsidP="00150D96">
      <w:pPr>
        <w:pStyle w:val="PL"/>
        <w:outlineLvl w:val="4"/>
        <w:rPr>
          <w:snapToGrid w:val="0"/>
        </w:rPr>
      </w:pPr>
      <w:r w:rsidRPr="001F5312">
        <w:rPr>
          <w:snapToGrid w:val="0"/>
        </w:rPr>
        <w:t xml:space="preserve">-- </w:t>
      </w:r>
      <w:r w:rsidRPr="001F5312">
        <w:rPr>
          <w:lang w:eastAsia="ja-JP"/>
        </w:rPr>
        <w:t>MULTICAST SESSION ACTIVATION REQUEST</w:t>
      </w:r>
    </w:p>
    <w:p w14:paraId="5B2DBAA9" w14:textId="77777777" w:rsidR="00150D96" w:rsidRPr="001F5312" w:rsidRDefault="00150D96" w:rsidP="00150D96">
      <w:pPr>
        <w:pStyle w:val="PL"/>
        <w:rPr>
          <w:snapToGrid w:val="0"/>
        </w:rPr>
      </w:pPr>
      <w:r w:rsidRPr="001F5312">
        <w:rPr>
          <w:snapToGrid w:val="0"/>
        </w:rPr>
        <w:t>--</w:t>
      </w:r>
    </w:p>
    <w:p w14:paraId="045ED916" w14:textId="77777777" w:rsidR="00150D96" w:rsidRPr="001F5312" w:rsidRDefault="00150D96" w:rsidP="00150D96">
      <w:pPr>
        <w:pStyle w:val="PL"/>
        <w:rPr>
          <w:snapToGrid w:val="0"/>
        </w:rPr>
      </w:pPr>
      <w:r w:rsidRPr="001F5312">
        <w:rPr>
          <w:snapToGrid w:val="0"/>
        </w:rPr>
        <w:t>-- **************************************************************</w:t>
      </w:r>
    </w:p>
    <w:p w14:paraId="45BAE5DA" w14:textId="77777777" w:rsidR="00150D96" w:rsidRPr="001F5312" w:rsidRDefault="00150D96" w:rsidP="00150D96">
      <w:pPr>
        <w:pStyle w:val="PL"/>
        <w:rPr>
          <w:snapToGrid w:val="0"/>
        </w:rPr>
      </w:pPr>
    </w:p>
    <w:p w14:paraId="2E10B343" w14:textId="77777777" w:rsidR="00150D96" w:rsidRPr="001F5312" w:rsidRDefault="00150D96" w:rsidP="00150D96">
      <w:pPr>
        <w:pStyle w:val="PL"/>
        <w:rPr>
          <w:snapToGrid w:val="0"/>
        </w:rPr>
      </w:pPr>
      <w:r w:rsidRPr="001F5312">
        <w:rPr>
          <w:lang w:eastAsia="ja-JP"/>
        </w:rPr>
        <w:t>MulticastSessionActivationRequest</w:t>
      </w:r>
      <w:r w:rsidRPr="001F5312">
        <w:rPr>
          <w:snapToGrid w:val="0"/>
        </w:rPr>
        <w:t xml:space="preserve"> ::= SEQUENCE {</w:t>
      </w:r>
    </w:p>
    <w:p w14:paraId="51B9EDBA"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MulticastSessionActivationRequest</w:t>
      </w:r>
      <w:r w:rsidRPr="001F5312">
        <w:rPr>
          <w:snapToGrid w:val="0"/>
        </w:rPr>
        <w:t>IEs} },</w:t>
      </w:r>
    </w:p>
    <w:p w14:paraId="64E1D0FC" w14:textId="77777777" w:rsidR="00150D96" w:rsidRPr="001F5312" w:rsidRDefault="00150D96" w:rsidP="00150D96">
      <w:pPr>
        <w:pStyle w:val="PL"/>
        <w:rPr>
          <w:snapToGrid w:val="0"/>
        </w:rPr>
      </w:pPr>
      <w:r w:rsidRPr="001F5312">
        <w:rPr>
          <w:snapToGrid w:val="0"/>
        </w:rPr>
        <w:tab/>
        <w:t>...</w:t>
      </w:r>
    </w:p>
    <w:p w14:paraId="461B3A46" w14:textId="77777777" w:rsidR="00150D96" w:rsidRPr="001F5312" w:rsidRDefault="00150D96" w:rsidP="00150D96">
      <w:pPr>
        <w:pStyle w:val="PL"/>
        <w:rPr>
          <w:snapToGrid w:val="0"/>
        </w:rPr>
      </w:pPr>
      <w:r w:rsidRPr="001F5312">
        <w:rPr>
          <w:snapToGrid w:val="0"/>
        </w:rPr>
        <w:t>}</w:t>
      </w:r>
    </w:p>
    <w:p w14:paraId="1D976A65" w14:textId="77777777" w:rsidR="00150D96" w:rsidRPr="001F5312" w:rsidRDefault="00150D96" w:rsidP="00150D96">
      <w:pPr>
        <w:pStyle w:val="PL"/>
        <w:rPr>
          <w:snapToGrid w:val="0"/>
        </w:rPr>
      </w:pPr>
    </w:p>
    <w:p w14:paraId="54D96BCC" w14:textId="77777777" w:rsidR="00150D96" w:rsidRPr="001F5312" w:rsidRDefault="00150D96" w:rsidP="00150D96">
      <w:pPr>
        <w:pStyle w:val="PL"/>
        <w:rPr>
          <w:snapToGrid w:val="0"/>
        </w:rPr>
      </w:pPr>
      <w:r w:rsidRPr="001F5312">
        <w:rPr>
          <w:lang w:eastAsia="ja-JP"/>
        </w:rPr>
        <w:t>MulticastSessionActivationRequest</w:t>
      </w:r>
      <w:r w:rsidRPr="001F5312">
        <w:rPr>
          <w:snapToGrid w:val="0"/>
        </w:rPr>
        <w:t>IEs NGAP-PROTOCOL-IES ::= {</w:t>
      </w:r>
    </w:p>
    <w:p w14:paraId="34095969"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65B7E4FD" w14:textId="77777777" w:rsidR="00150D96" w:rsidRPr="001F5312" w:rsidRDefault="00150D96" w:rsidP="00150D96">
      <w:pPr>
        <w:pStyle w:val="PL"/>
        <w:rPr>
          <w:snapToGrid w:val="0"/>
        </w:rPr>
      </w:pPr>
      <w:r w:rsidRPr="001F5312">
        <w:rPr>
          <w:snapToGrid w:val="0"/>
        </w:rPr>
        <w:tab/>
        <w:t>{ ID id-</w:t>
      </w:r>
      <w:r w:rsidRPr="001F5312">
        <w:rPr>
          <w:rFonts w:eastAsia="MS Mincho" w:cs="Arial"/>
          <w:lang w:eastAsia="ja-JP"/>
        </w:rPr>
        <w:t>MulticastSessionActivationRequestTransfer</w:t>
      </w:r>
      <w:r w:rsidRPr="001F5312">
        <w:rPr>
          <w:snapToGrid w:val="0"/>
        </w:rPr>
        <w:tab/>
        <w:t>CRITICALITY reject</w:t>
      </w:r>
      <w:r w:rsidRPr="001F5312">
        <w:rPr>
          <w:snapToGrid w:val="0"/>
        </w:rPr>
        <w:tab/>
        <w:t xml:space="preserve">TYPE </w:t>
      </w:r>
      <w:r w:rsidRPr="00402ED9">
        <w:t xml:space="preserve">OCTET STRING </w:t>
      </w:r>
      <w:r w:rsidRPr="001D2E49">
        <w:rPr>
          <w:snapToGrid w:val="0"/>
        </w:rPr>
        <w:t xml:space="preserve">(CONTAINING </w:t>
      </w:r>
      <w:r w:rsidRPr="001F5312">
        <w:rPr>
          <w:rFonts w:eastAsia="MS Mincho" w:cs="Arial"/>
          <w:lang w:eastAsia="ja-JP"/>
        </w:rPr>
        <w:t>MulticastSessionActivationRequestTransfer</w:t>
      </w:r>
      <w:r>
        <w:rPr>
          <w:rFonts w:eastAsia="MS Mincho" w:cs="Arial"/>
          <w:lang w:eastAsia="ja-JP"/>
        </w:rPr>
        <w:t>)</w:t>
      </w:r>
      <w:r w:rsidRPr="001F5312">
        <w:rPr>
          <w:snapToGrid w:val="0"/>
        </w:rPr>
        <w:tab/>
        <w:t>PRESENCE mandatory</w:t>
      </w:r>
      <w:r w:rsidRPr="001F5312">
        <w:rPr>
          <w:snapToGrid w:val="0"/>
        </w:rPr>
        <w:tab/>
        <w:t>},</w:t>
      </w:r>
    </w:p>
    <w:p w14:paraId="5AD8A190" w14:textId="77777777" w:rsidR="00150D96" w:rsidRPr="001F5312" w:rsidRDefault="00150D96" w:rsidP="00150D96">
      <w:pPr>
        <w:pStyle w:val="PL"/>
        <w:rPr>
          <w:snapToGrid w:val="0"/>
        </w:rPr>
      </w:pPr>
      <w:r w:rsidRPr="001F5312">
        <w:rPr>
          <w:snapToGrid w:val="0"/>
        </w:rPr>
        <w:tab/>
        <w:t>...</w:t>
      </w:r>
    </w:p>
    <w:p w14:paraId="43BB017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834A24C" w14:textId="77777777" w:rsidR="00150D96" w:rsidRPr="001F5312" w:rsidRDefault="00150D96" w:rsidP="00150D96">
      <w:pPr>
        <w:pStyle w:val="PL"/>
        <w:rPr>
          <w:lang w:eastAsia="zh-CN"/>
        </w:rPr>
      </w:pPr>
    </w:p>
    <w:p w14:paraId="16433CEA" w14:textId="77777777" w:rsidR="00150D96" w:rsidRPr="001F5312" w:rsidRDefault="00150D96" w:rsidP="00150D96">
      <w:pPr>
        <w:pStyle w:val="PL"/>
        <w:rPr>
          <w:snapToGrid w:val="0"/>
        </w:rPr>
      </w:pPr>
      <w:r w:rsidRPr="001F5312">
        <w:rPr>
          <w:snapToGrid w:val="0"/>
        </w:rPr>
        <w:t>-- **************************************************************</w:t>
      </w:r>
    </w:p>
    <w:p w14:paraId="2C84A7DD" w14:textId="77777777" w:rsidR="00150D96" w:rsidRPr="001F5312" w:rsidRDefault="00150D96" w:rsidP="00150D96">
      <w:pPr>
        <w:pStyle w:val="PL"/>
        <w:rPr>
          <w:snapToGrid w:val="0"/>
        </w:rPr>
      </w:pPr>
      <w:r w:rsidRPr="001F5312">
        <w:rPr>
          <w:snapToGrid w:val="0"/>
        </w:rPr>
        <w:t>--</w:t>
      </w:r>
    </w:p>
    <w:p w14:paraId="78288E5E" w14:textId="77777777" w:rsidR="00150D96" w:rsidRPr="001F5312" w:rsidRDefault="00150D96" w:rsidP="00150D96">
      <w:pPr>
        <w:pStyle w:val="PL"/>
        <w:outlineLvl w:val="4"/>
        <w:rPr>
          <w:snapToGrid w:val="0"/>
        </w:rPr>
      </w:pPr>
      <w:r w:rsidRPr="001F5312">
        <w:rPr>
          <w:snapToGrid w:val="0"/>
        </w:rPr>
        <w:lastRenderedPageBreak/>
        <w:t xml:space="preserve">-- </w:t>
      </w:r>
      <w:r w:rsidRPr="001F5312">
        <w:rPr>
          <w:lang w:eastAsia="ja-JP"/>
        </w:rPr>
        <w:t>MULTICAST SESSION ACTIVATION RESPONSE</w:t>
      </w:r>
    </w:p>
    <w:p w14:paraId="46EA981F" w14:textId="77777777" w:rsidR="00150D96" w:rsidRPr="001F5312" w:rsidRDefault="00150D96" w:rsidP="00150D96">
      <w:pPr>
        <w:pStyle w:val="PL"/>
        <w:rPr>
          <w:snapToGrid w:val="0"/>
        </w:rPr>
      </w:pPr>
      <w:r w:rsidRPr="001F5312">
        <w:rPr>
          <w:snapToGrid w:val="0"/>
        </w:rPr>
        <w:t>--</w:t>
      </w:r>
    </w:p>
    <w:p w14:paraId="30DAAD5C" w14:textId="77777777" w:rsidR="00150D96" w:rsidRPr="001F5312" w:rsidRDefault="00150D96" w:rsidP="00150D96">
      <w:pPr>
        <w:pStyle w:val="PL"/>
        <w:rPr>
          <w:snapToGrid w:val="0"/>
        </w:rPr>
      </w:pPr>
      <w:r w:rsidRPr="001F5312">
        <w:rPr>
          <w:snapToGrid w:val="0"/>
        </w:rPr>
        <w:t>-- **************************************************************</w:t>
      </w:r>
    </w:p>
    <w:p w14:paraId="503982EE" w14:textId="77777777" w:rsidR="00150D96" w:rsidRPr="001F5312" w:rsidRDefault="00150D96" w:rsidP="00150D96">
      <w:pPr>
        <w:pStyle w:val="PL"/>
        <w:rPr>
          <w:snapToGrid w:val="0"/>
        </w:rPr>
      </w:pPr>
    </w:p>
    <w:p w14:paraId="4960BC80" w14:textId="77777777" w:rsidR="00150D96" w:rsidRPr="001F5312" w:rsidRDefault="00150D96" w:rsidP="00150D96">
      <w:pPr>
        <w:pStyle w:val="PL"/>
        <w:rPr>
          <w:snapToGrid w:val="0"/>
        </w:rPr>
      </w:pPr>
      <w:r w:rsidRPr="001F5312">
        <w:rPr>
          <w:lang w:eastAsia="ja-JP"/>
        </w:rPr>
        <w:t>MulticastSessionActivationResponse</w:t>
      </w:r>
      <w:r w:rsidRPr="001F5312">
        <w:rPr>
          <w:snapToGrid w:val="0"/>
        </w:rPr>
        <w:t xml:space="preserve"> ::= SEQUENCE {</w:t>
      </w:r>
    </w:p>
    <w:p w14:paraId="1F2C64C0"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MulticastSessionActivationResponse</w:t>
      </w:r>
      <w:r w:rsidRPr="001F5312">
        <w:rPr>
          <w:snapToGrid w:val="0"/>
        </w:rPr>
        <w:t>IEs} },</w:t>
      </w:r>
    </w:p>
    <w:p w14:paraId="0521E2F5" w14:textId="77777777" w:rsidR="00150D96" w:rsidRPr="001F5312" w:rsidRDefault="00150D96" w:rsidP="00150D96">
      <w:pPr>
        <w:pStyle w:val="PL"/>
        <w:rPr>
          <w:snapToGrid w:val="0"/>
        </w:rPr>
      </w:pPr>
      <w:r w:rsidRPr="001F5312">
        <w:rPr>
          <w:snapToGrid w:val="0"/>
        </w:rPr>
        <w:tab/>
        <w:t>...</w:t>
      </w:r>
    </w:p>
    <w:p w14:paraId="000C963E" w14:textId="77777777" w:rsidR="00150D96" w:rsidRPr="001F5312" w:rsidRDefault="00150D96" w:rsidP="00150D96">
      <w:pPr>
        <w:pStyle w:val="PL"/>
        <w:rPr>
          <w:snapToGrid w:val="0"/>
        </w:rPr>
      </w:pPr>
      <w:r w:rsidRPr="001F5312">
        <w:rPr>
          <w:snapToGrid w:val="0"/>
        </w:rPr>
        <w:t>}</w:t>
      </w:r>
    </w:p>
    <w:p w14:paraId="7DEC75B4" w14:textId="77777777" w:rsidR="00150D96" w:rsidRPr="001F5312" w:rsidRDefault="00150D96" w:rsidP="00150D96">
      <w:pPr>
        <w:pStyle w:val="PL"/>
        <w:rPr>
          <w:snapToGrid w:val="0"/>
        </w:rPr>
      </w:pPr>
    </w:p>
    <w:p w14:paraId="736C6889" w14:textId="77777777" w:rsidR="00150D96" w:rsidRPr="001F5312" w:rsidRDefault="00150D96" w:rsidP="00150D96">
      <w:pPr>
        <w:pStyle w:val="PL"/>
        <w:rPr>
          <w:snapToGrid w:val="0"/>
        </w:rPr>
      </w:pPr>
      <w:r w:rsidRPr="001F5312">
        <w:rPr>
          <w:lang w:eastAsia="ja-JP"/>
        </w:rPr>
        <w:t>MulticastSessionActivationResponse</w:t>
      </w:r>
      <w:r w:rsidRPr="001F5312">
        <w:rPr>
          <w:snapToGrid w:val="0"/>
        </w:rPr>
        <w:t>IEs NGAP-PROTOCOL-IES ::= {</w:t>
      </w:r>
    </w:p>
    <w:p w14:paraId="20F337D9"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2DB23ED9"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2A21DB75" w14:textId="77777777" w:rsidR="00150D96" w:rsidRPr="001F5312" w:rsidRDefault="00150D96" w:rsidP="00150D96">
      <w:pPr>
        <w:pStyle w:val="PL"/>
        <w:rPr>
          <w:snapToGrid w:val="0"/>
        </w:rPr>
      </w:pPr>
      <w:r w:rsidRPr="001F5312">
        <w:rPr>
          <w:snapToGrid w:val="0"/>
        </w:rPr>
        <w:tab/>
        <w:t>...</w:t>
      </w:r>
    </w:p>
    <w:p w14:paraId="6FECDC1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6CC3335E" w14:textId="77777777" w:rsidR="00150D96" w:rsidRPr="001F5312" w:rsidRDefault="00150D96" w:rsidP="00150D96">
      <w:pPr>
        <w:pStyle w:val="PL"/>
        <w:rPr>
          <w:lang w:eastAsia="zh-CN"/>
        </w:rPr>
      </w:pPr>
    </w:p>
    <w:p w14:paraId="17968A2C" w14:textId="77777777" w:rsidR="00150D96" w:rsidRPr="001F5312" w:rsidRDefault="00150D96" w:rsidP="00150D96">
      <w:pPr>
        <w:pStyle w:val="PL"/>
        <w:rPr>
          <w:snapToGrid w:val="0"/>
        </w:rPr>
      </w:pPr>
      <w:r w:rsidRPr="001F5312">
        <w:rPr>
          <w:snapToGrid w:val="0"/>
        </w:rPr>
        <w:t>-- **************************************************************</w:t>
      </w:r>
    </w:p>
    <w:p w14:paraId="053F788E" w14:textId="77777777" w:rsidR="00150D96" w:rsidRPr="001F5312" w:rsidRDefault="00150D96" w:rsidP="00150D96">
      <w:pPr>
        <w:pStyle w:val="PL"/>
        <w:rPr>
          <w:snapToGrid w:val="0"/>
        </w:rPr>
      </w:pPr>
      <w:r w:rsidRPr="001F5312">
        <w:rPr>
          <w:snapToGrid w:val="0"/>
        </w:rPr>
        <w:t>--</w:t>
      </w:r>
    </w:p>
    <w:p w14:paraId="6F008665" w14:textId="77777777" w:rsidR="00150D96" w:rsidRPr="001F5312" w:rsidRDefault="00150D96" w:rsidP="00150D96">
      <w:pPr>
        <w:pStyle w:val="PL"/>
        <w:outlineLvl w:val="4"/>
        <w:rPr>
          <w:snapToGrid w:val="0"/>
        </w:rPr>
      </w:pPr>
      <w:r w:rsidRPr="001F5312">
        <w:rPr>
          <w:snapToGrid w:val="0"/>
        </w:rPr>
        <w:t xml:space="preserve">-- </w:t>
      </w:r>
      <w:r w:rsidRPr="001F5312">
        <w:rPr>
          <w:lang w:eastAsia="ja-JP"/>
        </w:rPr>
        <w:t>MULTICAST SESSION ACTIVATION FAILURE</w:t>
      </w:r>
    </w:p>
    <w:p w14:paraId="0230D458" w14:textId="77777777" w:rsidR="00150D96" w:rsidRPr="001F5312" w:rsidRDefault="00150D96" w:rsidP="00150D96">
      <w:pPr>
        <w:pStyle w:val="PL"/>
        <w:rPr>
          <w:snapToGrid w:val="0"/>
        </w:rPr>
      </w:pPr>
      <w:r w:rsidRPr="001F5312">
        <w:rPr>
          <w:snapToGrid w:val="0"/>
        </w:rPr>
        <w:t>--</w:t>
      </w:r>
    </w:p>
    <w:p w14:paraId="264EECFE" w14:textId="77777777" w:rsidR="00150D96" w:rsidRPr="001F5312" w:rsidRDefault="00150D96" w:rsidP="00150D96">
      <w:pPr>
        <w:pStyle w:val="PL"/>
        <w:rPr>
          <w:snapToGrid w:val="0"/>
        </w:rPr>
      </w:pPr>
      <w:r w:rsidRPr="001F5312">
        <w:rPr>
          <w:snapToGrid w:val="0"/>
        </w:rPr>
        <w:t>-- **************************************************************</w:t>
      </w:r>
    </w:p>
    <w:p w14:paraId="3CE68885" w14:textId="77777777" w:rsidR="00150D96" w:rsidRPr="001F5312" w:rsidRDefault="00150D96" w:rsidP="00150D96">
      <w:pPr>
        <w:pStyle w:val="PL"/>
        <w:rPr>
          <w:snapToGrid w:val="0"/>
        </w:rPr>
      </w:pPr>
    </w:p>
    <w:p w14:paraId="7310224A" w14:textId="77777777" w:rsidR="00150D96" w:rsidRPr="001F5312" w:rsidRDefault="00150D96" w:rsidP="00150D96">
      <w:pPr>
        <w:pStyle w:val="PL"/>
        <w:rPr>
          <w:snapToGrid w:val="0"/>
        </w:rPr>
      </w:pPr>
      <w:r w:rsidRPr="001F5312">
        <w:rPr>
          <w:lang w:eastAsia="ja-JP"/>
        </w:rPr>
        <w:t>MulticastSessionActivationFailure</w:t>
      </w:r>
      <w:r w:rsidRPr="001F5312">
        <w:rPr>
          <w:snapToGrid w:val="0"/>
        </w:rPr>
        <w:t xml:space="preserve"> ::= SEQUENCE {</w:t>
      </w:r>
    </w:p>
    <w:p w14:paraId="4D007821"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MulticastSessionActivationFailure</w:t>
      </w:r>
      <w:r w:rsidRPr="001F5312">
        <w:rPr>
          <w:snapToGrid w:val="0"/>
        </w:rPr>
        <w:t>IEs} },</w:t>
      </w:r>
    </w:p>
    <w:p w14:paraId="260D5E96" w14:textId="77777777" w:rsidR="00150D96" w:rsidRPr="001F5312" w:rsidRDefault="00150D96" w:rsidP="00150D96">
      <w:pPr>
        <w:pStyle w:val="PL"/>
        <w:rPr>
          <w:snapToGrid w:val="0"/>
        </w:rPr>
      </w:pPr>
      <w:r w:rsidRPr="001F5312">
        <w:rPr>
          <w:snapToGrid w:val="0"/>
        </w:rPr>
        <w:tab/>
        <w:t>...</w:t>
      </w:r>
    </w:p>
    <w:p w14:paraId="69F256BD" w14:textId="77777777" w:rsidR="00150D96" w:rsidRPr="001F5312" w:rsidRDefault="00150D96" w:rsidP="00150D96">
      <w:pPr>
        <w:pStyle w:val="PL"/>
        <w:rPr>
          <w:snapToGrid w:val="0"/>
        </w:rPr>
      </w:pPr>
      <w:r w:rsidRPr="001F5312">
        <w:rPr>
          <w:snapToGrid w:val="0"/>
        </w:rPr>
        <w:t>}</w:t>
      </w:r>
    </w:p>
    <w:p w14:paraId="10F67DFC" w14:textId="77777777" w:rsidR="00150D96" w:rsidRPr="001F5312" w:rsidRDefault="00150D96" w:rsidP="00150D96">
      <w:pPr>
        <w:pStyle w:val="PL"/>
        <w:rPr>
          <w:snapToGrid w:val="0"/>
        </w:rPr>
      </w:pPr>
    </w:p>
    <w:p w14:paraId="5B4BE08C" w14:textId="77777777" w:rsidR="00150D96" w:rsidRPr="001F5312" w:rsidRDefault="00150D96" w:rsidP="00150D96">
      <w:pPr>
        <w:pStyle w:val="PL"/>
        <w:rPr>
          <w:snapToGrid w:val="0"/>
        </w:rPr>
      </w:pPr>
      <w:r w:rsidRPr="001F5312">
        <w:rPr>
          <w:lang w:eastAsia="ja-JP"/>
        </w:rPr>
        <w:t>MulticastSessionActivationFailure</w:t>
      </w:r>
      <w:r w:rsidRPr="001F5312">
        <w:rPr>
          <w:snapToGrid w:val="0"/>
        </w:rPr>
        <w:t>IEs NGAP-PROTOCOL-IES ::= {</w:t>
      </w:r>
    </w:p>
    <w:p w14:paraId="08F236F3"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4F32C4D2" w14:textId="77777777" w:rsidR="00150D96" w:rsidRPr="001F5312" w:rsidRDefault="00150D96" w:rsidP="00150D96">
      <w:pPr>
        <w:pStyle w:val="PL"/>
        <w:rPr>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69B57D22"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728E812D" w14:textId="77777777" w:rsidR="00150D96" w:rsidRPr="001F5312" w:rsidRDefault="00150D96" w:rsidP="00150D96">
      <w:pPr>
        <w:pStyle w:val="PL"/>
        <w:rPr>
          <w:snapToGrid w:val="0"/>
        </w:rPr>
      </w:pPr>
      <w:r w:rsidRPr="001F5312">
        <w:rPr>
          <w:snapToGrid w:val="0"/>
        </w:rPr>
        <w:tab/>
        <w:t>...</w:t>
      </w:r>
    </w:p>
    <w:p w14:paraId="5FFE96E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44F009FD" w14:textId="77777777" w:rsidR="00150D96" w:rsidRPr="001F5312" w:rsidRDefault="00150D96" w:rsidP="00150D96">
      <w:pPr>
        <w:pStyle w:val="PL"/>
        <w:rPr>
          <w:lang w:eastAsia="zh-CN"/>
        </w:rPr>
      </w:pPr>
    </w:p>
    <w:p w14:paraId="47BC023B" w14:textId="77777777" w:rsidR="00150D96" w:rsidRPr="001F5312" w:rsidRDefault="00150D96" w:rsidP="00150D96">
      <w:pPr>
        <w:pStyle w:val="PL"/>
        <w:rPr>
          <w:snapToGrid w:val="0"/>
        </w:rPr>
      </w:pPr>
      <w:r w:rsidRPr="001F5312">
        <w:rPr>
          <w:snapToGrid w:val="0"/>
        </w:rPr>
        <w:t>-- **************************************************************</w:t>
      </w:r>
    </w:p>
    <w:p w14:paraId="12AE6AAD" w14:textId="77777777" w:rsidR="00150D96" w:rsidRPr="001F5312" w:rsidRDefault="00150D96" w:rsidP="00150D96">
      <w:pPr>
        <w:pStyle w:val="PL"/>
        <w:rPr>
          <w:snapToGrid w:val="0"/>
        </w:rPr>
      </w:pPr>
      <w:r w:rsidRPr="001F5312">
        <w:rPr>
          <w:snapToGrid w:val="0"/>
        </w:rPr>
        <w:t>--</w:t>
      </w:r>
    </w:p>
    <w:p w14:paraId="483F2F23" w14:textId="77777777" w:rsidR="00150D96" w:rsidRPr="001F5312" w:rsidRDefault="00150D96" w:rsidP="00150D96">
      <w:pPr>
        <w:pStyle w:val="PL"/>
        <w:outlineLvl w:val="4"/>
        <w:rPr>
          <w:snapToGrid w:val="0"/>
        </w:rPr>
      </w:pPr>
      <w:r w:rsidRPr="001F5312">
        <w:rPr>
          <w:snapToGrid w:val="0"/>
        </w:rPr>
        <w:t xml:space="preserve">-- </w:t>
      </w:r>
      <w:r w:rsidRPr="001F5312">
        <w:rPr>
          <w:rFonts w:eastAsia="Malgun Gothic" w:cs="Arial" w:hint="eastAsia"/>
          <w:lang w:eastAsia="ja-JP"/>
        </w:rPr>
        <w:t>M</w:t>
      </w:r>
      <w:r w:rsidRPr="001F5312">
        <w:rPr>
          <w:rFonts w:eastAsia="Malgun Gothic" w:cs="Arial"/>
          <w:lang w:eastAsia="ja-JP"/>
        </w:rPr>
        <w:t>ulticast Session Deactivation</w:t>
      </w:r>
      <w:r w:rsidRPr="001F5312">
        <w:rPr>
          <w:snapToGrid w:val="0"/>
        </w:rPr>
        <w:t xml:space="preserve"> Elementary Procedure</w:t>
      </w:r>
    </w:p>
    <w:p w14:paraId="3B0025B6" w14:textId="77777777" w:rsidR="00150D96" w:rsidRPr="001F5312" w:rsidRDefault="00150D96" w:rsidP="00150D96">
      <w:pPr>
        <w:pStyle w:val="PL"/>
        <w:rPr>
          <w:snapToGrid w:val="0"/>
        </w:rPr>
      </w:pPr>
      <w:r w:rsidRPr="001F5312">
        <w:rPr>
          <w:snapToGrid w:val="0"/>
        </w:rPr>
        <w:t>--</w:t>
      </w:r>
    </w:p>
    <w:p w14:paraId="0FB38259" w14:textId="77777777" w:rsidR="00150D96" w:rsidRPr="001F5312" w:rsidRDefault="00150D96" w:rsidP="00150D96">
      <w:pPr>
        <w:pStyle w:val="PL"/>
        <w:rPr>
          <w:snapToGrid w:val="0"/>
        </w:rPr>
      </w:pPr>
      <w:r w:rsidRPr="001F5312">
        <w:rPr>
          <w:snapToGrid w:val="0"/>
        </w:rPr>
        <w:t>-- **************************************************************</w:t>
      </w:r>
    </w:p>
    <w:p w14:paraId="749C51E4" w14:textId="77777777" w:rsidR="00150D96" w:rsidRPr="001F5312" w:rsidRDefault="00150D96" w:rsidP="00150D96">
      <w:pPr>
        <w:pStyle w:val="PL"/>
        <w:rPr>
          <w:snapToGrid w:val="0"/>
        </w:rPr>
      </w:pPr>
    </w:p>
    <w:p w14:paraId="2BFE958F" w14:textId="77777777" w:rsidR="00150D96" w:rsidRPr="001F5312" w:rsidRDefault="00150D96" w:rsidP="00150D96">
      <w:pPr>
        <w:pStyle w:val="PL"/>
        <w:rPr>
          <w:snapToGrid w:val="0"/>
        </w:rPr>
      </w:pPr>
      <w:r w:rsidRPr="001F5312">
        <w:rPr>
          <w:snapToGrid w:val="0"/>
        </w:rPr>
        <w:t>-- **************************************************************</w:t>
      </w:r>
    </w:p>
    <w:p w14:paraId="60BC60FE" w14:textId="77777777" w:rsidR="00150D96" w:rsidRPr="001F5312" w:rsidRDefault="00150D96" w:rsidP="00150D96">
      <w:pPr>
        <w:pStyle w:val="PL"/>
        <w:rPr>
          <w:snapToGrid w:val="0"/>
        </w:rPr>
      </w:pPr>
      <w:r w:rsidRPr="001F5312">
        <w:rPr>
          <w:snapToGrid w:val="0"/>
        </w:rPr>
        <w:t>--</w:t>
      </w:r>
    </w:p>
    <w:p w14:paraId="35E1EC81" w14:textId="77777777" w:rsidR="00150D96" w:rsidRPr="001F5312" w:rsidRDefault="00150D96" w:rsidP="00150D96">
      <w:pPr>
        <w:pStyle w:val="PL"/>
        <w:outlineLvl w:val="4"/>
        <w:rPr>
          <w:snapToGrid w:val="0"/>
        </w:rPr>
      </w:pPr>
      <w:r w:rsidRPr="001F5312">
        <w:rPr>
          <w:snapToGrid w:val="0"/>
        </w:rPr>
        <w:t xml:space="preserve">-- </w:t>
      </w:r>
      <w:r w:rsidRPr="001F5312">
        <w:rPr>
          <w:lang w:eastAsia="ja-JP"/>
        </w:rPr>
        <w:t>MULTICAST SESSION DEACTIVATION REQUEST</w:t>
      </w:r>
    </w:p>
    <w:p w14:paraId="373AF0D9" w14:textId="77777777" w:rsidR="00150D96" w:rsidRPr="001F5312" w:rsidRDefault="00150D96" w:rsidP="00150D96">
      <w:pPr>
        <w:pStyle w:val="PL"/>
        <w:rPr>
          <w:snapToGrid w:val="0"/>
        </w:rPr>
      </w:pPr>
      <w:r w:rsidRPr="001F5312">
        <w:rPr>
          <w:snapToGrid w:val="0"/>
        </w:rPr>
        <w:t>--</w:t>
      </w:r>
    </w:p>
    <w:p w14:paraId="6B368275" w14:textId="77777777" w:rsidR="00150D96" w:rsidRPr="001F5312" w:rsidRDefault="00150D96" w:rsidP="00150D96">
      <w:pPr>
        <w:pStyle w:val="PL"/>
        <w:rPr>
          <w:snapToGrid w:val="0"/>
        </w:rPr>
      </w:pPr>
      <w:r w:rsidRPr="001F5312">
        <w:rPr>
          <w:snapToGrid w:val="0"/>
        </w:rPr>
        <w:t>-- **************************************************************</w:t>
      </w:r>
    </w:p>
    <w:p w14:paraId="2537A33D" w14:textId="77777777" w:rsidR="00150D96" w:rsidRPr="001F5312" w:rsidRDefault="00150D96" w:rsidP="00150D96">
      <w:pPr>
        <w:pStyle w:val="PL"/>
        <w:rPr>
          <w:snapToGrid w:val="0"/>
        </w:rPr>
      </w:pPr>
    </w:p>
    <w:p w14:paraId="627E21D1" w14:textId="77777777" w:rsidR="00150D96" w:rsidRPr="001F5312" w:rsidRDefault="00150D96" w:rsidP="00150D96">
      <w:pPr>
        <w:pStyle w:val="PL"/>
        <w:rPr>
          <w:snapToGrid w:val="0"/>
        </w:rPr>
      </w:pPr>
      <w:r w:rsidRPr="001F5312">
        <w:rPr>
          <w:lang w:eastAsia="ja-JP"/>
        </w:rPr>
        <w:t>MulticastSessionDeactivationRequest</w:t>
      </w:r>
      <w:r w:rsidRPr="001F5312">
        <w:rPr>
          <w:snapToGrid w:val="0"/>
        </w:rPr>
        <w:t xml:space="preserve"> ::= SEQUENCE {</w:t>
      </w:r>
    </w:p>
    <w:p w14:paraId="1BE433C8"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MulticastSessionDeactivationRequest</w:t>
      </w:r>
      <w:r w:rsidRPr="001F5312">
        <w:rPr>
          <w:snapToGrid w:val="0"/>
        </w:rPr>
        <w:t>IEs} },</w:t>
      </w:r>
    </w:p>
    <w:p w14:paraId="1CA345DE" w14:textId="77777777" w:rsidR="00150D96" w:rsidRPr="001F5312" w:rsidRDefault="00150D96" w:rsidP="00150D96">
      <w:pPr>
        <w:pStyle w:val="PL"/>
        <w:rPr>
          <w:snapToGrid w:val="0"/>
        </w:rPr>
      </w:pPr>
      <w:r w:rsidRPr="001F5312">
        <w:rPr>
          <w:snapToGrid w:val="0"/>
        </w:rPr>
        <w:tab/>
        <w:t>...</w:t>
      </w:r>
    </w:p>
    <w:p w14:paraId="3EBC10B1" w14:textId="77777777" w:rsidR="00150D96" w:rsidRPr="001F5312" w:rsidRDefault="00150D96" w:rsidP="00150D96">
      <w:pPr>
        <w:pStyle w:val="PL"/>
        <w:rPr>
          <w:snapToGrid w:val="0"/>
        </w:rPr>
      </w:pPr>
      <w:r w:rsidRPr="001F5312">
        <w:rPr>
          <w:snapToGrid w:val="0"/>
        </w:rPr>
        <w:t>}</w:t>
      </w:r>
    </w:p>
    <w:p w14:paraId="4FD9353C" w14:textId="77777777" w:rsidR="00150D96" w:rsidRPr="001F5312" w:rsidRDefault="00150D96" w:rsidP="00150D96">
      <w:pPr>
        <w:pStyle w:val="PL"/>
        <w:rPr>
          <w:snapToGrid w:val="0"/>
        </w:rPr>
      </w:pPr>
    </w:p>
    <w:p w14:paraId="5ADC1DF4" w14:textId="77777777" w:rsidR="00150D96" w:rsidRPr="001F5312" w:rsidRDefault="00150D96" w:rsidP="00150D96">
      <w:pPr>
        <w:pStyle w:val="PL"/>
        <w:rPr>
          <w:snapToGrid w:val="0"/>
        </w:rPr>
      </w:pPr>
      <w:r w:rsidRPr="001F5312">
        <w:rPr>
          <w:lang w:eastAsia="ja-JP"/>
        </w:rPr>
        <w:lastRenderedPageBreak/>
        <w:t>MulticastSessionDeactivationRequest</w:t>
      </w:r>
      <w:r w:rsidRPr="001F5312">
        <w:rPr>
          <w:snapToGrid w:val="0"/>
        </w:rPr>
        <w:t>IEs NGAP-PROTOCOL-IES ::= {</w:t>
      </w:r>
    </w:p>
    <w:p w14:paraId="49760DB4"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50F89A17" w14:textId="77777777" w:rsidR="00150D96" w:rsidRPr="001F5312" w:rsidRDefault="00150D96" w:rsidP="00150D96">
      <w:pPr>
        <w:pStyle w:val="PL"/>
        <w:rPr>
          <w:snapToGrid w:val="0"/>
        </w:rPr>
      </w:pPr>
      <w:r w:rsidRPr="001F5312">
        <w:rPr>
          <w:snapToGrid w:val="0"/>
        </w:rPr>
        <w:tab/>
        <w:t>{ ID id-</w:t>
      </w:r>
      <w:r w:rsidRPr="001F5312">
        <w:rPr>
          <w:rFonts w:eastAsia="MS Mincho" w:cs="Arial"/>
          <w:lang w:eastAsia="ja-JP"/>
        </w:rPr>
        <w:t>MulticastSessionDeactivationRequestTransfer</w:t>
      </w:r>
      <w:r w:rsidRPr="001F5312">
        <w:rPr>
          <w:snapToGrid w:val="0"/>
        </w:rPr>
        <w:tab/>
        <w:t>CRITICALITY reject</w:t>
      </w:r>
      <w:r w:rsidRPr="001F5312">
        <w:rPr>
          <w:snapToGrid w:val="0"/>
        </w:rPr>
        <w:tab/>
        <w:t xml:space="preserve">TYPE </w:t>
      </w:r>
      <w:r w:rsidRPr="00402ED9">
        <w:t xml:space="preserve">OCTET STRING </w:t>
      </w:r>
      <w:r w:rsidRPr="001D2E49">
        <w:rPr>
          <w:snapToGrid w:val="0"/>
        </w:rPr>
        <w:t xml:space="preserve">(CONTAINING </w:t>
      </w:r>
      <w:r w:rsidRPr="001F5312">
        <w:rPr>
          <w:rFonts w:eastAsia="MS Mincho" w:cs="Arial"/>
          <w:lang w:eastAsia="ja-JP"/>
        </w:rPr>
        <w:t>MulticastSessionDeactivationRequestTransfer</w:t>
      </w:r>
      <w:r>
        <w:rPr>
          <w:rFonts w:eastAsia="MS Mincho" w:cs="Arial"/>
          <w:lang w:eastAsia="ja-JP"/>
        </w:rPr>
        <w:t>)</w:t>
      </w:r>
      <w:r w:rsidRPr="001F5312">
        <w:rPr>
          <w:snapToGrid w:val="0"/>
        </w:rPr>
        <w:tab/>
        <w:t>PRESENCE mandatory</w:t>
      </w:r>
      <w:r w:rsidRPr="001F5312">
        <w:rPr>
          <w:snapToGrid w:val="0"/>
        </w:rPr>
        <w:tab/>
        <w:t>},</w:t>
      </w:r>
    </w:p>
    <w:p w14:paraId="6C3C4D2E" w14:textId="77777777" w:rsidR="00150D96" w:rsidRPr="001F5312" w:rsidRDefault="00150D96" w:rsidP="00150D96">
      <w:pPr>
        <w:pStyle w:val="PL"/>
        <w:rPr>
          <w:snapToGrid w:val="0"/>
        </w:rPr>
      </w:pPr>
      <w:r w:rsidRPr="001F5312">
        <w:rPr>
          <w:snapToGrid w:val="0"/>
        </w:rPr>
        <w:tab/>
        <w:t>...</w:t>
      </w:r>
    </w:p>
    <w:p w14:paraId="6069BBF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35D066A" w14:textId="77777777" w:rsidR="00150D96" w:rsidRPr="001F5312" w:rsidRDefault="00150D96" w:rsidP="00150D96">
      <w:pPr>
        <w:pStyle w:val="PL"/>
        <w:rPr>
          <w:lang w:eastAsia="zh-CN"/>
        </w:rPr>
      </w:pPr>
    </w:p>
    <w:p w14:paraId="32CBEADF" w14:textId="77777777" w:rsidR="00150D96" w:rsidRPr="001F5312" w:rsidRDefault="00150D96" w:rsidP="00150D96">
      <w:pPr>
        <w:pStyle w:val="PL"/>
        <w:rPr>
          <w:snapToGrid w:val="0"/>
        </w:rPr>
      </w:pPr>
      <w:r w:rsidRPr="001F5312">
        <w:rPr>
          <w:snapToGrid w:val="0"/>
        </w:rPr>
        <w:t>-- **************************************************************</w:t>
      </w:r>
    </w:p>
    <w:p w14:paraId="53FE4919" w14:textId="77777777" w:rsidR="00150D96" w:rsidRPr="001F5312" w:rsidRDefault="00150D96" w:rsidP="00150D96">
      <w:pPr>
        <w:pStyle w:val="PL"/>
        <w:rPr>
          <w:snapToGrid w:val="0"/>
        </w:rPr>
      </w:pPr>
      <w:r w:rsidRPr="001F5312">
        <w:rPr>
          <w:snapToGrid w:val="0"/>
        </w:rPr>
        <w:t>--</w:t>
      </w:r>
    </w:p>
    <w:p w14:paraId="5D4726FC" w14:textId="77777777" w:rsidR="00150D96" w:rsidRPr="001F5312" w:rsidRDefault="00150D96" w:rsidP="00150D96">
      <w:pPr>
        <w:pStyle w:val="PL"/>
        <w:outlineLvl w:val="4"/>
        <w:rPr>
          <w:snapToGrid w:val="0"/>
        </w:rPr>
      </w:pPr>
      <w:r w:rsidRPr="001F5312">
        <w:rPr>
          <w:snapToGrid w:val="0"/>
        </w:rPr>
        <w:t xml:space="preserve">-- </w:t>
      </w:r>
      <w:r w:rsidRPr="001F5312">
        <w:rPr>
          <w:lang w:eastAsia="ja-JP"/>
        </w:rPr>
        <w:t>MULTICAST SESSION DEACTIVATION RESPONSE</w:t>
      </w:r>
    </w:p>
    <w:p w14:paraId="0DAF88C3" w14:textId="77777777" w:rsidR="00150D96" w:rsidRPr="001F5312" w:rsidRDefault="00150D96" w:rsidP="00150D96">
      <w:pPr>
        <w:pStyle w:val="PL"/>
        <w:rPr>
          <w:snapToGrid w:val="0"/>
        </w:rPr>
      </w:pPr>
      <w:r w:rsidRPr="001F5312">
        <w:rPr>
          <w:snapToGrid w:val="0"/>
        </w:rPr>
        <w:t>--</w:t>
      </w:r>
    </w:p>
    <w:p w14:paraId="221E53F1" w14:textId="77777777" w:rsidR="00150D96" w:rsidRPr="001F5312" w:rsidRDefault="00150D96" w:rsidP="00150D96">
      <w:pPr>
        <w:pStyle w:val="PL"/>
        <w:rPr>
          <w:snapToGrid w:val="0"/>
        </w:rPr>
      </w:pPr>
      <w:r w:rsidRPr="001F5312">
        <w:rPr>
          <w:snapToGrid w:val="0"/>
        </w:rPr>
        <w:t>-- **************************************************************</w:t>
      </w:r>
    </w:p>
    <w:p w14:paraId="008719C0" w14:textId="77777777" w:rsidR="00150D96" w:rsidRPr="001F5312" w:rsidRDefault="00150D96" w:rsidP="00150D96">
      <w:pPr>
        <w:pStyle w:val="PL"/>
        <w:rPr>
          <w:snapToGrid w:val="0"/>
        </w:rPr>
      </w:pPr>
    </w:p>
    <w:p w14:paraId="59F37C04" w14:textId="77777777" w:rsidR="00150D96" w:rsidRPr="001F5312" w:rsidRDefault="00150D96" w:rsidP="00150D96">
      <w:pPr>
        <w:pStyle w:val="PL"/>
        <w:rPr>
          <w:snapToGrid w:val="0"/>
        </w:rPr>
      </w:pPr>
      <w:r w:rsidRPr="001F5312">
        <w:rPr>
          <w:lang w:eastAsia="ja-JP"/>
        </w:rPr>
        <w:t>MulticastSessionDeactivationResponse</w:t>
      </w:r>
      <w:r w:rsidRPr="001F5312">
        <w:rPr>
          <w:snapToGrid w:val="0"/>
        </w:rPr>
        <w:t xml:space="preserve"> ::= SEQUENCE {</w:t>
      </w:r>
    </w:p>
    <w:p w14:paraId="6CE9982B"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MulticastSessionDeactivationResponse</w:t>
      </w:r>
      <w:r w:rsidRPr="001F5312">
        <w:rPr>
          <w:snapToGrid w:val="0"/>
        </w:rPr>
        <w:t>IEs} },</w:t>
      </w:r>
    </w:p>
    <w:p w14:paraId="587F9272" w14:textId="77777777" w:rsidR="00150D96" w:rsidRPr="001F5312" w:rsidRDefault="00150D96" w:rsidP="00150D96">
      <w:pPr>
        <w:pStyle w:val="PL"/>
        <w:rPr>
          <w:snapToGrid w:val="0"/>
        </w:rPr>
      </w:pPr>
      <w:r w:rsidRPr="001F5312">
        <w:rPr>
          <w:snapToGrid w:val="0"/>
        </w:rPr>
        <w:tab/>
        <w:t>...</w:t>
      </w:r>
    </w:p>
    <w:p w14:paraId="3121FDC0" w14:textId="77777777" w:rsidR="00150D96" w:rsidRPr="001F5312" w:rsidRDefault="00150D96" w:rsidP="00150D96">
      <w:pPr>
        <w:pStyle w:val="PL"/>
        <w:rPr>
          <w:snapToGrid w:val="0"/>
        </w:rPr>
      </w:pPr>
      <w:r w:rsidRPr="001F5312">
        <w:rPr>
          <w:snapToGrid w:val="0"/>
        </w:rPr>
        <w:t>}</w:t>
      </w:r>
    </w:p>
    <w:p w14:paraId="00107C88" w14:textId="77777777" w:rsidR="00150D96" w:rsidRPr="001F5312" w:rsidRDefault="00150D96" w:rsidP="00150D96">
      <w:pPr>
        <w:pStyle w:val="PL"/>
        <w:rPr>
          <w:snapToGrid w:val="0"/>
        </w:rPr>
      </w:pPr>
    </w:p>
    <w:p w14:paraId="13860F5A" w14:textId="77777777" w:rsidR="00150D96" w:rsidRPr="001F5312" w:rsidRDefault="00150D96" w:rsidP="00150D96">
      <w:pPr>
        <w:pStyle w:val="PL"/>
        <w:rPr>
          <w:snapToGrid w:val="0"/>
        </w:rPr>
      </w:pPr>
      <w:r w:rsidRPr="001F5312">
        <w:rPr>
          <w:lang w:eastAsia="ja-JP"/>
        </w:rPr>
        <w:t>MulticastSessionDeactivationResponse</w:t>
      </w:r>
      <w:r w:rsidRPr="001F5312">
        <w:rPr>
          <w:snapToGrid w:val="0"/>
        </w:rPr>
        <w:t>IEs NGAP-PROTOCOL-IES ::= {</w:t>
      </w:r>
    </w:p>
    <w:p w14:paraId="1907AE0A"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56AC7B8F"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320D0100" w14:textId="77777777" w:rsidR="00150D96" w:rsidRPr="001F5312" w:rsidRDefault="00150D96" w:rsidP="00150D96">
      <w:pPr>
        <w:pStyle w:val="PL"/>
        <w:rPr>
          <w:snapToGrid w:val="0"/>
        </w:rPr>
      </w:pPr>
      <w:r w:rsidRPr="001F5312">
        <w:rPr>
          <w:snapToGrid w:val="0"/>
        </w:rPr>
        <w:tab/>
        <w:t>...</w:t>
      </w:r>
    </w:p>
    <w:p w14:paraId="37EC1B6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7E4971C" w14:textId="77777777" w:rsidR="00150D96" w:rsidRPr="001F5312" w:rsidRDefault="00150D96" w:rsidP="00150D96">
      <w:pPr>
        <w:pStyle w:val="PL"/>
        <w:rPr>
          <w:rFonts w:eastAsia="Malgun Gothic"/>
        </w:rPr>
      </w:pPr>
    </w:p>
    <w:p w14:paraId="1785F2B4" w14:textId="77777777" w:rsidR="00150D96" w:rsidRPr="001F5312" w:rsidRDefault="00150D96" w:rsidP="00150D96">
      <w:pPr>
        <w:pStyle w:val="PL"/>
        <w:rPr>
          <w:snapToGrid w:val="0"/>
        </w:rPr>
      </w:pPr>
      <w:r w:rsidRPr="001F5312">
        <w:rPr>
          <w:snapToGrid w:val="0"/>
        </w:rPr>
        <w:t>-- **************************************************************</w:t>
      </w:r>
    </w:p>
    <w:p w14:paraId="08BC9BAA" w14:textId="77777777" w:rsidR="00150D96" w:rsidRPr="001F5312" w:rsidRDefault="00150D96" w:rsidP="00150D96">
      <w:pPr>
        <w:pStyle w:val="PL"/>
        <w:rPr>
          <w:snapToGrid w:val="0"/>
        </w:rPr>
      </w:pPr>
      <w:r w:rsidRPr="001F5312">
        <w:rPr>
          <w:snapToGrid w:val="0"/>
        </w:rPr>
        <w:t>--</w:t>
      </w:r>
    </w:p>
    <w:p w14:paraId="46AC8C0B" w14:textId="77777777" w:rsidR="00150D96" w:rsidRPr="001F5312" w:rsidRDefault="00150D96" w:rsidP="00150D96">
      <w:pPr>
        <w:pStyle w:val="PL"/>
        <w:outlineLvl w:val="4"/>
        <w:rPr>
          <w:snapToGrid w:val="0"/>
        </w:rPr>
      </w:pPr>
      <w:r w:rsidRPr="001F5312">
        <w:rPr>
          <w:snapToGrid w:val="0"/>
        </w:rPr>
        <w:t xml:space="preserve">-- </w:t>
      </w:r>
      <w:r w:rsidRPr="001F5312">
        <w:rPr>
          <w:rFonts w:eastAsia="Malgun Gothic" w:cs="Arial" w:hint="eastAsia"/>
          <w:lang w:eastAsia="ja-JP"/>
        </w:rPr>
        <w:t>M</w:t>
      </w:r>
      <w:r w:rsidRPr="001F5312">
        <w:rPr>
          <w:rFonts w:eastAsia="Malgun Gothic" w:cs="Arial"/>
          <w:lang w:eastAsia="ja-JP"/>
        </w:rPr>
        <w:t>ulticast Session Update</w:t>
      </w:r>
      <w:r w:rsidRPr="001F5312">
        <w:rPr>
          <w:snapToGrid w:val="0"/>
        </w:rPr>
        <w:t xml:space="preserve"> Elementary Procedure</w:t>
      </w:r>
    </w:p>
    <w:p w14:paraId="6485602E" w14:textId="77777777" w:rsidR="00150D96" w:rsidRPr="001F5312" w:rsidRDefault="00150D96" w:rsidP="00150D96">
      <w:pPr>
        <w:pStyle w:val="PL"/>
        <w:rPr>
          <w:snapToGrid w:val="0"/>
        </w:rPr>
      </w:pPr>
      <w:r w:rsidRPr="001F5312">
        <w:rPr>
          <w:snapToGrid w:val="0"/>
        </w:rPr>
        <w:t>--</w:t>
      </w:r>
    </w:p>
    <w:p w14:paraId="6BC7AAE9" w14:textId="77777777" w:rsidR="00150D96" w:rsidRPr="001F5312" w:rsidRDefault="00150D96" w:rsidP="00150D96">
      <w:pPr>
        <w:pStyle w:val="PL"/>
        <w:rPr>
          <w:snapToGrid w:val="0"/>
        </w:rPr>
      </w:pPr>
      <w:r w:rsidRPr="001F5312">
        <w:rPr>
          <w:snapToGrid w:val="0"/>
        </w:rPr>
        <w:t>-- **************************************************************</w:t>
      </w:r>
    </w:p>
    <w:p w14:paraId="65F4A38E" w14:textId="77777777" w:rsidR="00150D96" w:rsidRPr="001F5312" w:rsidRDefault="00150D96" w:rsidP="00150D96">
      <w:pPr>
        <w:pStyle w:val="PL"/>
        <w:rPr>
          <w:snapToGrid w:val="0"/>
        </w:rPr>
      </w:pPr>
    </w:p>
    <w:p w14:paraId="7533629D" w14:textId="77777777" w:rsidR="00150D96" w:rsidRPr="001F5312" w:rsidRDefault="00150D96" w:rsidP="00150D96">
      <w:pPr>
        <w:pStyle w:val="PL"/>
        <w:rPr>
          <w:snapToGrid w:val="0"/>
        </w:rPr>
      </w:pPr>
      <w:r w:rsidRPr="001F5312">
        <w:rPr>
          <w:snapToGrid w:val="0"/>
        </w:rPr>
        <w:t>-- **************************************************************</w:t>
      </w:r>
    </w:p>
    <w:p w14:paraId="4F5B0DAE" w14:textId="77777777" w:rsidR="00150D96" w:rsidRPr="001F5312" w:rsidRDefault="00150D96" w:rsidP="00150D96">
      <w:pPr>
        <w:pStyle w:val="PL"/>
        <w:rPr>
          <w:snapToGrid w:val="0"/>
        </w:rPr>
      </w:pPr>
      <w:r w:rsidRPr="001F5312">
        <w:rPr>
          <w:snapToGrid w:val="0"/>
        </w:rPr>
        <w:t>--</w:t>
      </w:r>
    </w:p>
    <w:p w14:paraId="7328B4BC" w14:textId="77777777" w:rsidR="00150D96" w:rsidRPr="001F5312" w:rsidRDefault="00150D96" w:rsidP="00150D96">
      <w:pPr>
        <w:pStyle w:val="PL"/>
        <w:outlineLvl w:val="4"/>
        <w:rPr>
          <w:snapToGrid w:val="0"/>
        </w:rPr>
      </w:pPr>
      <w:r w:rsidRPr="001F5312">
        <w:rPr>
          <w:snapToGrid w:val="0"/>
        </w:rPr>
        <w:t xml:space="preserve">-- </w:t>
      </w:r>
      <w:r w:rsidRPr="001F5312">
        <w:rPr>
          <w:lang w:eastAsia="ja-JP"/>
        </w:rPr>
        <w:t>MULTICAST SESSION UPDATE REQUEST</w:t>
      </w:r>
    </w:p>
    <w:p w14:paraId="7BAA790B" w14:textId="77777777" w:rsidR="00150D96" w:rsidRPr="001F5312" w:rsidRDefault="00150D96" w:rsidP="00150D96">
      <w:pPr>
        <w:pStyle w:val="PL"/>
        <w:rPr>
          <w:snapToGrid w:val="0"/>
        </w:rPr>
      </w:pPr>
      <w:r w:rsidRPr="001F5312">
        <w:rPr>
          <w:snapToGrid w:val="0"/>
        </w:rPr>
        <w:t>--</w:t>
      </w:r>
    </w:p>
    <w:p w14:paraId="55F298CD" w14:textId="77777777" w:rsidR="00150D96" w:rsidRPr="001F5312" w:rsidRDefault="00150D96" w:rsidP="00150D96">
      <w:pPr>
        <w:pStyle w:val="PL"/>
        <w:rPr>
          <w:snapToGrid w:val="0"/>
        </w:rPr>
      </w:pPr>
      <w:r w:rsidRPr="001F5312">
        <w:rPr>
          <w:snapToGrid w:val="0"/>
        </w:rPr>
        <w:t>-- **************************************************************</w:t>
      </w:r>
    </w:p>
    <w:p w14:paraId="56DCC969" w14:textId="77777777" w:rsidR="00150D96" w:rsidRPr="001F5312" w:rsidRDefault="00150D96" w:rsidP="00150D96">
      <w:pPr>
        <w:pStyle w:val="PL"/>
        <w:rPr>
          <w:snapToGrid w:val="0"/>
        </w:rPr>
      </w:pPr>
    </w:p>
    <w:p w14:paraId="6F27B249" w14:textId="77777777" w:rsidR="00150D96" w:rsidRPr="001F5312" w:rsidRDefault="00150D96" w:rsidP="00150D96">
      <w:pPr>
        <w:pStyle w:val="PL"/>
        <w:rPr>
          <w:snapToGrid w:val="0"/>
        </w:rPr>
      </w:pPr>
      <w:r w:rsidRPr="001F5312">
        <w:rPr>
          <w:lang w:eastAsia="ja-JP"/>
        </w:rPr>
        <w:t>MulticastSessionUpdateRequest</w:t>
      </w:r>
      <w:r w:rsidRPr="001F5312">
        <w:rPr>
          <w:snapToGrid w:val="0"/>
        </w:rPr>
        <w:t xml:space="preserve"> ::= SEQUENCE {</w:t>
      </w:r>
    </w:p>
    <w:p w14:paraId="60EF7EFF"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MulticastSessionUpdateRequest</w:t>
      </w:r>
      <w:r w:rsidRPr="001F5312">
        <w:rPr>
          <w:snapToGrid w:val="0"/>
        </w:rPr>
        <w:t>IEs} },</w:t>
      </w:r>
    </w:p>
    <w:p w14:paraId="5EE7ECCE" w14:textId="77777777" w:rsidR="00150D96" w:rsidRPr="001F5312" w:rsidRDefault="00150D96" w:rsidP="00150D96">
      <w:pPr>
        <w:pStyle w:val="PL"/>
        <w:rPr>
          <w:snapToGrid w:val="0"/>
        </w:rPr>
      </w:pPr>
      <w:r w:rsidRPr="001F5312">
        <w:rPr>
          <w:snapToGrid w:val="0"/>
        </w:rPr>
        <w:tab/>
        <w:t>...</w:t>
      </w:r>
    </w:p>
    <w:p w14:paraId="02747175" w14:textId="77777777" w:rsidR="00150D96" w:rsidRPr="001F5312" w:rsidRDefault="00150D96" w:rsidP="00150D96">
      <w:pPr>
        <w:pStyle w:val="PL"/>
        <w:rPr>
          <w:snapToGrid w:val="0"/>
        </w:rPr>
      </w:pPr>
      <w:r w:rsidRPr="001F5312">
        <w:rPr>
          <w:snapToGrid w:val="0"/>
        </w:rPr>
        <w:t>}</w:t>
      </w:r>
    </w:p>
    <w:p w14:paraId="48314815" w14:textId="77777777" w:rsidR="00150D96" w:rsidRPr="001F5312" w:rsidRDefault="00150D96" w:rsidP="00150D96">
      <w:pPr>
        <w:pStyle w:val="PL"/>
        <w:rPr>
          <w:snapToGrid w:val="0"/>
        </w:rPr>
      </w:pPr>
    </w:p>
    <w:p w14:paraId="25A71869" w14:textId="77777777" w:rsidR="00150D96" w:rsidRPr="001F5312" w:rsidRDefault="00150D96" w:rsidP="00150D96">
      <w:pPr>
        <w:pStyle w:val="PL"/>
        <w:rPr>
          <w:snapToGrid w:val="0"/>
        </w:rPr>
      </w:pPr>
      <w:r w:rsidRPr="001F5312">
        <w:rPr>
          <w:lang w:eastAsia="ja-JP"/>
        </w:rPr>
        <w:t>MulticastSessionUpdateRequest</w:t>
      </w:r>
      <w:r w:rsidRPr="001F5312">
        <w:rPr>
          <w:snapToGrid w:val="0"/>
        </w:rPr>
        <w:t>IEs NGAP-PROTOCOL-IES ::= {</w:t>
      </w:r>
    </w:p>
    <w:p w14:paraId="16604944"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06E7765F" w14:textId="77777777" w:rsidR="00150D96" w:rsidRPr="001F5312" w:rsidRDefault="00150D96" w:rsidP="00150D96">
      <w:pPr>
        <w:pStyle w:val="PL"/>
        <w:rPr>
          <w:snapToGrid w:val="0"/>
        </w:rPr>
      </w:pPr>
      <w:r w:rsidRPr="001F5312">
        <w:rPr>
          <w:snapToGrid w:val="0"/>
        </w:rPr>
        <w:tab/>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78B4C49E" w14:textId="77777777" w:rsidR="00150D96" w:rsidRPr="001F5312" w:rsidRDefault="00150D96" w:rsidP="00150D96">
      <w:pPr>
        <w:pStyle w:val="PL"/>
        <w:rPr>
          <w:snapToGrid w:val="0"/>
        </w:rPr>
      </w:pPr>
      <w:r w:rsidRPr="001F5312">
        <w:rPr>
          <w:snapToGrid w:val="0"/>
        </w:rPr>
        <w:tab/>
        <w:t>{ ID id-</w:t>
      </w:r>
      <w:r w:rsidRPr="001F5312">
        <w:rPr>
          <w:rFonts w:eastAsia="MS Mincho" w:cs="Arial"/>
          <w:lang w:eastAsia="ja-JP"/>
        </w:rPr>
        <w:t>MulticastSessionUpdateRequestTransfer</w:t>
      </w:r>
      <w:r w:rsidRPr="001F5312">
        <w:rPr>
          <w:snapToGrid w:val="0"/>
        </w:rPr>
        <w:tab/>
      </w:r>
      <w:r w:rsidRPr="001F5312">
        <w:rPr>
          <w:snapToGrid w:val="0"/>
        </w:rPr>
        <w:tab/>
        <w:t>CRITICALITY reject</w:t>
      </w:r>
      <w:r w:rsidRPr="001F5312">
        <w:rPr>
          <w:snapToGrid w:val="0"/>
        </w:rPr>
        <w:tab/>
        <w:t xml:space="preserve">TYPE </w:t>
      </w:r>
      <w:r w:rsidRPr="00402ED9">
        <w:t xml:space="preserve">OCTET STRING </w:t>
      </w:r>
      <w:r w:rsidRPr="001D2E49">
        <w:rPr>
          <w:snapToGrid w:val="0"/>
        </w:rPr>
        <w:t xml:space="preserve">(CONTAINING </w:t>
      </w:r>
      <w:r w:rsidRPr="001F5312">
        <w:rPr>
          <w:rFonts w:eastAsia="MS Mincho" w:cs="Arial"/>
          <w:lang w:eastAsia="ja-JP"/>
        </w:rPr>
        <w:t>MulticastSessionUpdateRequestTransfer</w:t>
      </w:r>
      <w:r>
        <w:rPr>
          <w:rFonts w:eastAsia="MS Mincho" w:cs="Arial"/>
          <w:lang w:eastAsia="ja-JP"/>
        </w:rPr>
        <w:t>)</w:t>
      </w:r>
      <w:r w:rsidRPr="001F5312">
        <w:rPr>
          <w:snapToGrid w:val="0"/>
        </w:rPr>
        <w:tab/>
      </w:r>
      <w:r w:rsidRPr="001F5312">
        <w:rPr>
          <w:snapToGrid w:val="0"/>
        </w:rPr>
        <w:tab/>
      </w:r>
      <w:r w:rsidRPr="001F5312">
        <w:rPr>
          <w:snapToGrid w:val="0"/>
        </w:rPr>
        <w:tab/>
        <w:t>PRESENCE mandatory</w:t>
      </w:r>
      <w:r w:rsidRPr="001F5312">
        <w:rPr>
          <w:snapToGrid w:val="0"/>
        </w:rPr>
        <w:tab/>
        <w:t>},</w:t>
      </w:r>
    </w:p>
    <w:p w14:paraId="49E7E4BF" w14:textId="77777777" w:rsidR="00150D96" w:rsidRPr="001F5312" w:rsidRDefault="00150D96" w:rsidP="00150D96">
      <w:pPr>
        <w:pStyle w:val="PL"/>
        <w:rPr>
          <w:snapToGrid w:val="0"/>
        </w:rPr>
      </w:pPr>
      <w:r w:rsidRPr="001F5312">
        <w:rPr>
          <w:snapToGrid w:val="0"/>
        </w:rPr>
        <w:tab/>
        <w:t>...</w:t>
      </w:r>
    </w:p>
    <w:p w14:paraId="603F5D4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79E9A010" w14:textId="77777777" w:rsidR="00150D96" w:rsidRPr="001F5312" w:rsidRDefault="00150D96" w:rsidP="00150D96">
      <w:pPr>
        <w:pStyle w:val="PL"/>
        <w:rPr>
          <w:lang w:eastAsia="zh-CN"/>
        </w:rPr>
      </w:pPr>
    </w:p>
    <w:p w14:paraId="12AE8605" w14:textId="77777777" w:rsidR="00150D96" w:rsidRPr="001F5312" w:rsidRDefault="00150D96" w:rsidP="00150D96">
      <w:pPr>
        <w:pStyle w:val="PL"/>
        <w:rPr>
          <w:snapToGrid w:val="0"/>
        </w:rPr>
      </w:pPr>
      <w:r w:rsidRPr="001F5312">
        <w:rPr>
          <w:snapToGrid w:val="0"/>
        </w:rPr>
        <w:t>-- **************************************************************</w:t>
      </w:r>
    </w:p>
    <w:p w14:paraId="4C581933" w14:textId="77777777" w:rsidR="00150D96" w:rsidRPr="001F5312" w:rsidRDefault="00150D96" w:rsidP="00150D96">
      <w:pPr>
        <w:pStyle w:val="PL"/>
        <w:rPr>
          <w:snapToGrid w:val="0"/>
        </w:rPr>
      </w:pPr>
      <w:r w:rsidRPr="001F5312">
        <w:rPr>
          <w:snapToGrid w:val="0"/>
        </w:rPr>
        <w:t>--</w:t>
      </w:r>
    </w:p>
    <w:p w14:paraId="6ACB99E2" w14:textId="77777777" w:rsidR="00150D96" w:rsidRPr="001F5312" w:rsidRDefault="00150D96" w:rsidP="00150D96">
      <w:pPr>
        <w:pStyle w:val="PL"/>
        <w:outlineLvl w:val="4"/>
        <w:rPr>
          <w:snapToGrid w:val="0"/>
        </w:rPr>
      </w:pPr>
      <w:r w:rsidRPr="001F5312">
        <w:rPr>
          <w:snapToGrid w:val="0"/>
        </w:rPr>
        <w:lastRenderedPageBreak/>
        <w:t xml:space="preserve">-- </w:t>
      </w:r>
      <w:r w:rsidRPr="001F5312">
        <w:rPr>
          <w:lang w:eastAsia="ja-JP"/>
        </w:rPr>
        <w:t>MULTICAST SESSION UPDATE RESPONSE</w:t>
      </w:r>
    </w:p>
    <w:p w14:paraId="1FDB6392" w14:textId="77777777" w:rsidR="00150D96" w:rsidRPr="001F5312" w:rsidRDefault="00150D96" w:rsidP="00150D96">
      <w:pPr>
        <w:pStyle w:val="PL"/>
        <w:rPr>
          <w:snapToGrid w:val="0"/>
        </w:rPr>
      </w:pPr>
      <w:r w:rsidRPr="001F5312">
        <w:rPr>
          <w:snapToGrid w:val="0"/>
        </w:rPr>
        <w:t>--</w:t>
      </w:r>
    </w:p>
    <w:p w14:paraId="3E87A43E" w14:textId="77777777" w:rsidR="00150D96" w:rsidRPr="001F5312" w:rsidRDefault="00150D96" w:rsidP="00150D96">
      <w:pPr>
        <w:pStyle w:val="PL"/>
        <w:rPr>
          <w:snapToGrid w:val="0"/>
        </w:rPr>
      </w:pPr>
      <w:r w:rsidRPr="001F5312">
        <w:rPr>
          <w:snapToGrid w:val="0"/>
        </w:rPr>
        <w:t>-- **************************************************************</w:t>
      </w:r>
    </w:p>
    <w:p w14:paraId="74B4ADF2" w14:textId="77777777" w:rsidR="00150D96" w:rsidRPr="001F5312" w:rsidRDefault="00150D96" w:rsidP="00150D96">
      <w:pPr>
        <w:pStyle w:val="PL"/>
        <w:rPr>
          <w:snapToGrid w:val="0"/>
        </w:rPr>
      </w:pPr>
    </w:p>
    <w:p w14:paraId="52820B6F" w14:textId="77777777" w:rsidR="00150D96" w:rsidRPr="001F5312" w:rsidRDefault="00150D96" w:rsidP="00150D96">
      <w:pPr>
        <w:pStyle w:val="PL"/>
        <w:rPr>
          <w:snapToGrid w:val="0"/>
        </w:rPr>
      </w:pPr>
      <w:r w:rsidRPr="001F5312">
        <w:rPr>
          <w:lang w:eastAsia="ja-JP"/>
        </w:rPr>
        <w:t>MulticastSessionUpdateResponse</w:t>
      </w:r>
      <w:r w:rsidRPr="001F5312">
        <w:rPr>
          <w:snapToGrid w:val="0"/>
        </w:rPr>
        <w:t xml:space="preserve"> ::= SEQUENCE {</w:t>
      </w:r>
    </w:p>
    <w:p w14:paraId="61FD782A"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MulticastSessionUpdateResponse</w:t>
      </w:r>
      <w:r w:rsidRPr="001F5312">
        <w:rPr>
          <w:snapToGrid w:val="0"/>
        </w:rPr>
        <w:t>IEs} },</w:t>
      </w:r>
    </w:p>
    <w:p w14:paraId="53F7D11A" w14:textId="77777777" w:rsidR="00150D96" w:rsidRPr="001F5312" w:rsidRDefault="00150D96" w:rsidP="00150D96">
      <w:pPr>
        <w:pStyle w:val="PL"/>
        <w:rPr>
          <w:snapToGrid w:val="0"/>
        </w:rPr>
      </w:pPr>
      <w:r w:rsidRPr="001F5312">
        <w:rPr>
          <w:snapToGrid w:val="0"/>
        </w:rPr>
        <w:tab/>
        <w:t>...</w:t>
      </w:r>
    </w:p>
    <w:p w14:paraId="651DB739" w14:textId="77777777" w:rsidR="00150D96" w:rsidRPr="001F5312" w:rsidRDefault="00150D96" w:rsidP="00150D96">
      <w:pPr>
        <w:pStyle w:val="PL"/>
        <w:rPr>
          <w:snapToGrid w:val="0"/>
        </w:rPr>
      </w:pPr>
      <w:r w:rsidRPr="001F5312">
        <w:rPr>
          <w:snapToGrid w:val="0"/>
        </w:rPr>
        <w:t>}</w:t>
      </w:r>
    </w:p>
    <w:p w14:paraId="400AEB4F" w14:textId="77777777" w:rsidR="00150D96" w:rsidRPr="001F5312" w:rsidRDefault="00150D96" w:rsidP="00150D96">
      <w:pPr>
        <w:pStyle w:val="PL"/>
        <w:rPr>
          <w:snapToGrid w:val="0"/>
        </w:rPr>
      </w:pPr>
    </w:p>
    <w:p w14:paraId="7DF21B39" w14:textId="77777777" w:rsidR="00150D96" w:rsidRPr="001F5312" w:rsidRDefault="00150D96" w:rsidP="00150D96">
      <w:pPr>
        <w:pStyle w:val="PL"/>
        <w:rPr>
          <w:snapToGrid w:val="0"/>
        </w:rPr>
      </w:pPr>
      <w:r w:rsidRPr="001F5312">
        <w:rPr>
          <w:lang w:eastAsia="ja-JP"/>
        </w:rPr>
        <w:t>MulticastSessionUpdateResponse</w:t>
      </w:r>
      <w:r w:rsidRPr="001F5312">
        <w:rPr>
          <w:snapToGrid w:val="0"/>
        </w:rPr>
        <w:t>IEs NGAP-PROTOCOL-IES ::= {</w:t>
      </w:r>
    </w:p>
    <w:p w14:paraId="4C0B5EA1"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6B3A2951" w14:textId="77777777" w:rsidR="00150D96" w:rsidRPr="001F5312" w:rsidRDefault="00150D96" w:rsidP="00150D96">
      <w:pPr>
        <w:pStyle w:val="PL"/>
        <w:rPr>
          <w:snapToGrid w:val="0"/>
        </w:rPr>
      </w:pPr>
      <w:r w:rsidRPr="001F5312">
        <w:rPr>
          <w:snapToGrid w:val="0"/>
        </w:rPr>
        <w:tab/>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314FF8AB"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640395DB" w14:textId="77777777" w:rsidR="00150D96" w:rsidRPr="001F5312" w:rsidRDefault="00150D96" w:rsidP="00150D96">
      <w:pPr>
        <w:pStyle w:val="PL"/>
        <w:rPr>
          <w:snapToGrid w:val="0"/>
        </w:rPr>
      </w:pPr>
      <w:r w:rsidRPr="001F5312">
        <w:rPr>
          <w:snapToGrid w:val="0"/>
        </w:rPr>
        <w:tab/>
        <w:t>...</w:t>
      </w:r>
    </w:p>
    <w:p w14:paraId="7898D55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1A3C4757" w14:textId="77777777" w:rsidR="00150D96" w:rsidRPr="001F5312" w:rsidRDefault="00150D96" w:rsidP="00150D96">
      <w:pPr>
        <w:pStyle w:val="PL"/>
        <w:rPr>
          <w:lang w:eastAsia="zh-CN"/>
        </w:rPr>
      </w:pPr>
    </w:p>
    <w:p w14:paraId="15899007" w14:textId="77777777" w:rsidR="00150D96" w:rsidRPr="001F5312" w:rsidRDefault="00150D96" w:rsidP="00150D96">
      <w:pPr>
        <w:pStyle w:val="PL"/>
        <w:rPr>
          <w:snapToGrid w:val="0"/>
        </w:rPr>
      </w:pPr>
      <w:r w:rsidRPr="001F5312">
        <w:rPr>
          <w:snapToGrid w:val="0"/>
        </w:rPr>
        <w:t>-- **************************************************************</w:t>
      </w:r>
    </w:p>
    <w:p w14:paraId="59671197" w14:textId="77777777" w:rsidR="00150D96" w:rsidRPr="001F5312" w:rsidRDefault="00150D96" w:rsidP="00150D96">
      <w:pPr>
        <w:pStyle w:val="PL"/>
        <w:rPr>
          <w:snapToGrid w:val="0"/>
        </w:rPr>
      </w:pPr>
      <w:r w:rsidRPr="001F5312">
        <w:rPr>
          <w:snapToGrid w:val="0"/>
        </w:rPr>
        <w:t>--</w:t>
      </w:r>
    </w:p>
    <w:p w14:paraId="621ABEC5" w14:textId="77777777" w:rsidR="00150D96" w:rsidRPr="001F5312" w:rsidRDefault="00150D96" w:rsidP="00150D96">
      <w:pPr>
        <w:pStyle w:val="PL"/>
        <w:outlineLvl w:val="4"/>
        <w:rPr>
          <w:snapToGrid w:val="0"/>
        </w:rPr>
      </w:pPr>
      <w:r w:rsidRPr="001F5312">
        <w:rPr>
          <w:snapToGrid w:val="0"/>
        </w:rPr>
        <w:t xml:space="preserve">-- </w:t>
      </w:r>
      <w:r w:rsidRPr="001F5312">
        <w:rPr>
          <w:lang w:eastAsia="ja-JP"/>
        </w:rPr>
        <w:t>MULTICAST SESSION UPDATE FAILURE</w:t>
      </w:r>
    </w:p>
    <w:p w14:paraId="37158181" w14:textId="77777777" w:rsidR="00150D96" w:rsidRPr="001F5312" w:rsidRDefault="00150D96" w:rsidP="00150D96">
      <w:pPr>
        <w:pStyle w:val="PL"/>
        <w:rPr>
          <w:snapToGrid w:val="0"/>
        </w:rPr>
      </w:pPr>
      <w:r w:rsidRPr="001F5312">
        <w:rPr>
          <w:snapToGrid w:val="0"/>
        </w:rPr>
        <w:t>--</w:t>
      </w:r>
    </w:p>
    <w:p w14:paraId="4F1607F5" w14:textId="77777777" w:rsidR="00150D96" w:rsidRPr="001F5312" w:rsidRDefault="00150D96" w:rsidP="00150D96">
      <w:pPr>
        <w:pStyle w:val="PL"/>
        <w:rPr>
          <w:snapToGrid w:val="0"/>
        </w:rPr>
      </w:pPr>
      <w:r w:rsidRPr="001F5312">
        <w:rPr>
          <w:snapToGrid w:val="0"/>
        </w:rPr>
        <w:t>-- **************************************************************</w:t>
      </w:r>
    </w:p>
    <w:p w14:paraId="1B3C1088" w14:textId="77777777" w:rsidR="00150D96" w:rsidRPr="001F5312" w:rsidRDefault="00150D96" w:rsidP="00150D96">
      <w:pPr>
        <w:pStyle w:val="PL"/>
        <w:rPr>
          <w:snapToGrid w:val="0"/>
        </w:rPr>
      </w:pPr>
    </w:p>
    <w:p w14:paraId="6A52F2AB" w14:textId="77777777" w:rsidR="00150D96" w:rsidRPr="001F5312" w:rsidRDefault="00150D96" w:rsidP="00150D96">
      <w:pPr>
        <w:pStyle w:val="PL"/>
        <w:rPr>
          <w:snapToGrid w:val="0"/>
        </w:rPr>
      </w:pPr>
      <w:r w:rsidRPr="001F5312">
        <w:rPr>
          <w:lang w:eastAsia="ja-JP"/>
        </w:rPr>
        <w:t>MulticastSessionUpdateFailure</w:t>
      </w:r>
      <w:r w:rsidRPr="001F5312">
        <w:rPr>
          <w:snapToGrid w:val="0"/>
        </w:rPr>
        <w:t xml:space="preserve"> ::= SEQUENCE {</w:t>
      </w:r>
    </w:p>
    <w:p w14:paraId="0B346BFB"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w:t>
      </w:r>
      <w:r w:rsidRPr="001F5312">
        <w:rPr>
          <w:lang w:eastAsia="ja-JP"/>
        </w:rPr>
        <w:t>MulticastSessionUpdateFailure</w:t>
      </w:r>
      <w:r w:rsidRPr="001F5312">
        <w:rPr>
          <w:snapToGrid w:val="0"/>
        </w:rPr>
        <w:t>IEs} },</w:t>
      </w:r>
    </w:p>
    <w:p w14:paraId="751F3833" w14:textId="77777777" w:rsidR="00150D96" w:rsidRPr="001F5312" w:rsidRDefault="00150D96" w:rsidP="00150D96">
      <w:pPr>
        <w:pStyle w:val="PL"/>
        <w:rPr>
          <w:snapToGrid w:val="0"/>
        </w:rPr>
      </w:pPr>
      <w:r w:rsidRPr="001F5312">
        <w:rPr>
          <w:snapToGrid w:val="0"/>
        </w:rPr>
        <w:tab/>
        <w:t>...</w:t>
      </w:r>
    </w:p>
    <w:p w14:paraId="49BBE953" w14:textId="77777777" w:rsidR="00150D96" w:rsidRPr="001F5312" w:rsidRDefault="00150D96" w:rsidP="00150D96">
      <w:pPr>
        <w:pStyle w:val="PL"/>
        <w:rPr>
          <w:snapToGrid w:val="0"/>
        </w:rPr>
      </w:pPr>
      <w:r w:rsidRPr="001F5312">
        <w:rPr>
          <w:snapToGrid w:val="0"/>
        </w:rPr>
        <w:t>}</w:t>
      </w:r>
    </w:p>
    <w:p w14:paraId="48F2E51A" w14:textId="77777777" w:rsidR="00150D96" w:rsidRPr="001F5312" w:rsidRDefault="00150D96" w:rsidP="00150D96">
      <w:pPr>
        <w:pStyle w:val="PL"/>
        <w:rPr>
          <w:snapToGrid w:val="0"/>
        </w:rPr>
      </w:pPr>
    </w:p>
    <w:p w14:paraId="294BE905" w14:textId="77777777" w:rsidR="00150D96" w:rsidRPr="001F5312" w:rsidRDefault="00150D96" w:rsidP="00150D96">
      <w:pPr>
        <w:pStyle w:val="PL"/>
        <w:rPr>
          <w:snapToGrid w:val="0"/>
        </w:rPr>
      </w:pPr>
      <w:r w:rsidRPr="001F5312">
        <w:rPr>
          <w:lang w:eastAsia="ja-JP"/>
        </w:rPr>
        <w:t>MulticastSessionUpdateFailure</w:t>
      </w:r>
      <w:r w:rsidRPr="001F5312">
        <w:rPr>
          <w:snapToGrid w:val="0"/>
        </w:rPr>
        <w:t>IEs NGAP-PROTOCOL-IES ::= {</w:t>
      </w:r>
    </w:p>
    <w:p w14:paraId="60371EBC"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3DA2FBCC" w14:textId="77777777" w:rsidR="00150D96" w:rsidRPr="001F5312" w:rsidRDefault="00150D96" w:rsidP="00150D96">
      <w:pPr>
        <w:pStyle w:val="PL"/>
        <w:rPr>
          <w:snapToGrid w:val="0"/>
        </w:rPr>
      </w:pPr>
      <w:r w:rsidRPr="001F5312">
        <w:rPr>
          <w:snapToGrid w:val="0"/>
        </w:rPr>
        <w:tab/>
        <w:t>{ ID id-MBS-AreaSessionID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PRESENCE optional</w:t>
      </w:r>
      <w:r w:rsidRPr="001F5312">
        <w:rPr>
          <w:snapToGrid w:val="0"/>
        </w:rPr>
        <w:tab/>
      </w:r>
      <w:r w:rsidRPr="001F5312">
        <w:rPr>
          <w:snapToGrid w:val="0"/>
        </w:rPr>
        <w:tab/>
        <w:t>}|</w:t>
      </w:r>
    </w:p>
    <w:p w14:paraId="30A2915C" w14:textId="77777777" w:rsidR="00150D96" w:rsidRPr="001F5312" w:rsidRDefault="00150D96" w:rsidP="00150D96">
      <w:pPr>
        <w:pStyle w:val="PL"/>
        <w:rPr>
          <w:snapToGrid w:val="0"/>
        </w:rPr>
      </w:pPr>
      <w:r w:rsidRPr="001F5312">
        <w:rPr>
          <w:snapToGrid w:val="0"/>
        </w:rPr>
        <w:tab/>
        <w:t>{ ID id-Cause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67AF3E80" w14:textId="77777777" w:rsidR="00150D96" w:rsidRPr="001F5312" w:rsidRDefault="00150D96" w:rsidP="00150D96">
      <w:pPr>
        <w:pStyle w:val="PL"/>
        <w:rPr>
          <w:snapToGrid w:val="0"/>
        </w:rPr>
      </w:pPr>
      <w:r w:rsidRPr="001F5312">
        <w:rPr>
          <w:snapToGrid w:val="0"/>
        </w:rPr>
        <w:tab/>
        <w:t>{ ID id-CriticalityDiagnostics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CriticalityDiagnostics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p>
    <w:p w14:paraId="48FDAAA9" w14:textId="77777777" w:rsidR="00150D96" w:rsidRPr="001F5312" w:rsidRDefault="00150D96" w:rsidP="00150D96">
      <w:pPr>
        <w:pStyle w:val="PL"/>
        <w:rPr>
          <w:snapToGrid w:val="0"/>
        </w:rPr>
      </w:pPr>
      <w:r w:rsidRPr="001F5312">
        <w:rPr>
          <w:snapToGrid w:val="0"/>
        </w:rPr>
        <w:tab/>
        <w:t>...</w:t>
      </w:r>
    </w:p>
    <w:p w14:paraId="4689006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10E0E4DB" w14:textId="77777777" w:rsidR="00150D96" w:rsidRPr="001F5312" w:rsidRDefault="00150D96" w:rsidP="00150D96">
      <w:pPr>
        <w:pStyle w:val="PL"/>
        <w:rPr>
          <w:snapToGrid w:val="0"/>
        </w:rPr>
      </w:pPr>
    </w:p>
    <w:p w14:paraId="1EB867F3" w14:textId="77777777" w:rsidR="00150D96" w:rsidRPr="001F5312" w:rsidRDefault="00150D96" w:rsidP="00150D96">
      <w:pPr>
        <w:pStyle w:val="PL"/>
        <w:rPr>
          <w:snapToGrid w:val="0"/>
        </w:rPr>
      </w:pPr>
      <w:r w:rsidRPr="001F5312">
        <w:rPr>
          <w:snapToGrid w:val="0"/>
        </w:rPr>
        <w:t>-- **************************************************************</w:t>
      </w:r>
    </w:p>
    <w:p w14:paraId="23788635" w14:textId="77777777" w:rsidR="00150D96" w:rsidRPr="001F5312" w:rsidRDefault="00150D96" w:rsidP="00150D96">
      <w:pPr>
        <w:pStyle w:val="PL"/>
        <w:rPr>
          <w:snapToGrid w:val="0"/>
        </w:rPr>
      </w:pPr>
      <w:r w:rsidRPr="001F5312">
        <w:rPr>
          <w:snapToGrid w:val="0"/>
        </w:rPr>
        <w:t>--</w:t>
      </w:r>
    </w:p>
    <w:p w14:paraId="61C16A2E" w14:textId="77777777" w:rsidR="00150D96" w:rsidRPr="001F5312" w:rsidRDefault="00150D96" w:rsidP="00150D96">
      <w:pPr>
        <w:pStyle w:val="PL"/>
        <w:outlineLvl w:val="3"/>
        <w:rPr>
          <w:snapToGrid w:val="0"/>
        </w:rPr>
      </w:pPr>
      <w:r w:rsidRPr="001F5312">
        <w:rPr>
          <w:snapToGrid w:val="0"/>
        </w:rPr>
        <w:t>-- MULTICAST GROUP PAGING ELEMENTARY PROCEDURE</w:t>
      </w:r>
    </w:p>
    <w:p w14:paraId="54135920" w14:textId="77777777" w:rsidR="00150D96" w:rsidRPr="001F5312" w:rsidRDefault="00150D96" w:rsidP="00150D96">
      <w:pPr>
        <w:pStyle w:val="PL"/>
        <w:rPr>
          <w:snapToGrid w:val="0"/>
        </w:rPr>
      </w:pPr>
      <w:r w:rsidRPr="001F5312">
        <w:rPr>
          <w:snapToGrid w:val="0"/>
        </w:rPr>
        <w:t>--</w:t>
      </w:r>
    </w:p>
    <w:p w14:paraId="054F087B" w14:textId="77777777" w:rsidR="00150D96" w:rsidRPr="001F5312" w:rsidRDefault="00150D96" w:rsidP="00150D96">
      <w:pPr>
        <w:pStyle w:val="PL"/>
        <w:rPr>
          <w:snapToGrid w:val="0"/>
        </w:rPr>
      </w:pPr>
      <w:r w:rsidRPr="001F5312">
        <w:rPr>
          <w:snapToGrid w:val="0"/>
        </w:rPr>
        <w:t>-- **************************************************************</w:t>
      </w:r>
    </w:p>
    <w:p w14:paraId="440500B8" w14:textId="77777777" w:rsidR="00150D96" w:rsidRPr="001F5312" w:rsidRDefault="00150D96" w:rsidP="00150D96">
      <w:pPr>
        <w:pStyle w:val="PL"/>
        <w:rPr>
          <w:snapToGrid w:val="0"/>
        </w:rPr>
      </w:pPr>
    </w:p>
    <w:p w14:paraId="0EF968DD" w14:textId="77777777" w:rsidR="00150D96" w:rsidRPr="001F5312" w:rsidRDefault="00150D96" w:rsidP="00150D96">
      <w:pPr>
        <w:pStyle w:val="PL"/>
        <w:rPr>
          <w:snapToGrid w:val="0"/>
        </w:rPr>
      </w:pPr>
      <w:r w:rsidRPr="001F5312">
        <w:rPr>
          <w:snapToGrid w:val="0"/>
        </w:rPr>
        <w:t>-- **************************************************************</w:t>
      </w:r>
    </w:p>
    <w:p w14:paraId="1138ADD8" w14:textId="77777777" w:rsidR="00150D96" w:rsidRPr="001F5312" w:rsidRDefault="00150D96" w:rsidP="00150D96">
      <w:pPr>
        <w:pStyle w:val="PL"/>
        <w:rPr>
          <w:snapToGrid w:val="0"/>
        </w:rPr>
      </w:pPr>
      <w:r w:rsidRPr="001F5312">
        <w:rPr>
          <w:snapToGrid w:val="0"/>
        </w:rPr>
        <w:t>--</w:t>
      </w:r>
    </w:p>
    <w:p w14:paraId="4671FCDA" w14:textId="77777777" w:rsidR="00150D96" w:rsidRPr="001F5312" w:rsidRDefault="00150D96" w:rsidP="00150D96">
      <w:pPr>
        <w:pStyle w:val="PL"/>
        <w:outlineLvl w:val="4"/>
        <w:rPr>
          <w:snapToGrid w:val="0"/>
        </w:rPr>
      </w:pPr>
      <w:r w:rsidRPr="001F5312">
        <w:rPr>
          <w:snapToGrid w:val="0"/>
        </w:rPr>
        <w:t>-- MULTICAST GROUP PAGING</w:t>
      </w:r>
    </w:p>
    <w:p w14:paraId="1DFE18AE" w14:textId="77777777" w:rsidR="00150D96" w:rsidRPr="001F5312" w:rsidRDefault="00150D96" w:rsidP="00150D96">
      <w:pPr>
        <w:pStyle w:val="PL"/>
        <w:rPr>
          <w:snapToGrid w:val="0"/>
        </w:rPr>
      </w:pPr>
      <w:r w:rsidRPr="001F5312">
        <w:rPr>
          <w:snapToGrid w:val="0"/>
        </w:rPr>
        <w:t>--</w:t>
      </w:r>
    </w:p>
    <w:p w14:paraId="38058AC0" w14:textId="77777777" w:rsidR="00150D96" w:rsidRPr="001F5312" w:rsidRDefault="00150D96" w:rsidP="00150D96">
      <w:pPr>
        <w:pStyle w:val="PL"/>
        <w:rPr>
          <w:snapToGrid w:val="0"/>
        </w:rPr>
      </w:pPr>
      <w:r w:rsidRPr="001F5312">
        <w:rPr>
          <w:snapToGrid w:val="0"/>
        </w:rPr>
        <w:t>-- **************************************************************</w:t>
      </w:r>
    </w:p>
    <w:p w14:paraId="47A8C2CA" w14:textId="77777777" w:rsidR="00150D96" w:rsidRPr="001F5312" w:rsidRDefault="00150D96" w:rsidP="00150D96">
      <w:pPr>
        <w:pStyle w:val="PL"/>
        <w:rPr>
          <w:snapToGrid w:val="0"/>
        </w:rPr>
      </w:pPr>
    </w:p>
    <w:p w14:paraId="30458D76" w14:textId="77777777" w:rsidR="00150D96" w:rsidRPr="001F5312" w:rsidRDefault="00150D96" w:rsidP="00150D96">
      <w:pPr>
        <w:pStyle w:val="PL"/>
        <w:rPr>
          <w:snapToGrid w:val="0"/>
        </w:rPr>
      </w:pPr>
      <w:r w:rsidRPr="001F5312">
        <w:rPr>
          <w:snapToGrid w:val="0"/>
        </w:rPr>
        <w:t>MulticastGroupPaging ::= SEQUENCE {</w:t>
      </w:r>
    </w:p>
    <w:p w14:paraId="7750A5AE"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{MulticastGroupPagingIEs} },</w:t>
      </w:r>
    </w:p>
    <w:p w14:paraId="6BF0FECB" w14:textId="77777777" w:rsidR="00150D96" w:rsidRPr="001F5312" w:rsidRDefault="00150D96" w:rsidP="00150D96">
      <w:pPr>
        <w:pStyle w:val="PL"/>
        <w:rPr>
          <w:snapToGrid w:val="0"/>
        </w:rPr>
      </w:pPr>
      <w:r w:rsidRPr="001F5312">
        <w:rPr>
          <w:snapToGrid w:val="0"/>
        </w:rPr>
        <w:lastRenderedPageBreak/>
        <w:tab/>
        <w:t>...</w:t>
      </w:r>
    </w:p>
    <w:p w14:paraId="176B91E2" w14:textId="77777777" w:rsidR="00150D96" w:rsidRPr="001F5312" w:rsidRDefault="00150D96" w:rsidP="00150D96">
      <w:pPr>
        <w:pStyle w:val="PL"/>
        <w:rPr>
          <w:snapToGrid w:val="0"/>
        </w:rPr>
      </w:pPr>
      <w:r w:rsidRPr="001F5312">
        <w:rPr>
          <w:snapToGrid w:val="0"/>
        </w:rPr>
        <w:t>}</w:t>
      </w:r>
    </w:p>
    <w:p w14:paraId="14C84061" w14:textId="77777777" w:rsidR="00150D96" w:rsidRPr="001F5312" w:rsidRDefault="00150D96" w:rsidP="00150D96">
      <w:pPr>
        <w:pStyle w:val="PL"/>
        <w:rPr>
          <w:snapToGrid w:val="0"/>
        </w:rPr>
      </w:pPr>
    </w:p>
    <w:p w14:paraId="615A8255" w14:textId="77777777" w:rsidR="00150D96" w:rsidRPr="001F5312" w:rsidRDefault="00150D96" w:rsidP="00150D96">
      <w:pPr>
        <w:pStyle w:val="PL"/>
        <w:rPr>
          <w:snapToGrid w:val="0"/>
        </w:rPr>
      </w:pPr>
      <w:r w:rsidRPr="001F5312">
        <w:rPr>
          <w:snapToGrid w:val="0"/>
        </w:rPr>
        <w:t>MulticastGroupPagingIEs NGAP-PROTOCOL-IES ::= {</w:t>
      </w:r>
    </w:p>
    <w:p w14:paraId="6846E073"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PRESENCE mandatory</w:t>
      </w:r>
      <w:r w:rsidRPr="001F5312">
        <w:rPr>
          <w:snapToGrid w:val="0"/>
        </w:rPr>
        <w:tab/>
        <w:t>}|</w:t>
      </w:r>
    </w:p>
    <w:p w14:paraId="021D995C" w14:textId="77777777" w:rsidR="00150D96" w:rsidRPr="001F5312" w:rsidRDefault="00150D96" w:rsidP="00150D96">
      <w:pPr>
        <w:pStyle w:val="PL"/>
        <w:tabs>
          <w:tab w:val="clear" w:pos="4608"/>
        </w:tabs>
        <w:rPr>
          <w:snapToGrid w:val="0"/>
        </w:rPr>
      </w:pPr>
      <w:r w:rsidRPr="001F5312">
        <w:rPr>
          <w:snapToGrid w:val="0"/>
        </w:rPr>
        <w:tab/>
        <w:t>{ ID id-MBS-ServiceArea</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t>TYPE MBS-ServiceArea</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r>
      <w:r w:rsidRPr="001F5312">
        <w:rPr>
          <w:snapToGrid w:val="0"/>
        </w:rPr>
        <w:tab/>
        <w:t>}|</w:t>
      </w:r>
    </w:p>
    <w:p w14:paraId="44912262" w14:textId="77777777" w:rsidR="00150D96" w:rsidRPr="001F5312" w:rsidRDefault="00150D96" w:rsidP="00150D96">
      <w:pPr>
        <w:pStyle w:val="PL"/>
        <w:rPr>
          <w:snapToGrid w:val="0"/>
        </w:rPr>
      </w:pPr>
      <w:r w:rsidRPr="001F5312">
        <w:rPr>
          <w:snapToGrid w:val="0"/>
        </w:rPr>
        <w:tab/>
        <w:t>{ ID id-MulticastGroupPagingAreaList</w:t>
      </w:r>
      <w:r w:rsidRPr="001F5312">
        <w:rPr>
          <w:snapToGrid w:val="0"/>
        </w:rPr>
        <w:tab/>
      </w:r>
      <w:r w:rsidRPr="001F5312">
        <w:rPr>
          <w:snapToGrid w:val="0"/>
        </w:rPr>
        <w:tab/>
      </w:r>
      <w:r w:rsidRPr="001F5312">
        <w:rPr>
          <w:snapToGrid w:val="0"/>
        </w:rPr>
        <w:tab/>
        <w:t>CRITICALITY ignore</w:t>
      </w:r>
      <w:r w:rsidRPr="001F5312">
        <w:rPr>
          <w:snapToGrid w:val="0"/>
        </w:rPr>
        <w:tab/>
        <w:t>TYPE MulticastGroupPagingAreaList</w:t>
      </w:r>
      <w:r w:rsidRPr="001F5312">
        <w:rPr>
          <w:snapToGrid w:val="0"/>
        </w:rPr>
        <w:tab/>
        <w:t>PRESENCE mandatory</w:t>
      </w:r>
      <w:r w:rsidRPr="001F5312">
        <w:rPr>
          <w:snapToGrid w:val="0"/>
        </w:rPr>
        <w:tab/>
        <w:t>},</w:t>
      </w:r>
    </w:p>
    <w:p w14:paraId="0EE0D9C8" w14:textId="77777777" w:rsidR="00150D96" w:rsidRPr="001F5312" w:rsidRDefault="00150D96" w:rsidP="00150D96">
      <w:pPr>
        <w:pStyle w:val="PL"/>
        <w:rPr>
          <w:snapToGrid w:val="0"/>
        </w:rPr>
      </w:pPr>
      <w:r w:rsidRPr="001F5312">
        <w:rPr>
          <w:snapToGrid w:val="0"/>
        </w:rPr>
        <w:tab/>
        <w:t>...</w:t>
      </w:r>
    </w:p>
    <w:p w14:paraId="630F7F68" w14:textId="67802432" w:rsidR="00150D96" w:rsidRDefault="00150D96" w:rsidP="00150D96">
      <w:pPr>
        <w:pStyle w:val="PL"/>
        <w:rPr>
          <w:ins w:id="1639" w:author="Author"/>
          <w:snapToGrid w:val="0"/>
        </w:rPr>
      </w:pPr>
      <w:r w:rsidRPr="001F5312">
        <w:rPr>
          <w:snapToGrid w:val="0"/>
        </w:rPr>
        <w:t>}</w:t>
      </w:r>
    </w:p>
    <w:p w14:paraId="39F974D8" w14:textId="4722EDFF" w:rsidR="00236B89" w:rsidRDefault="00236B89" w:rsidP="00150D96">
      <w:pPr>
        <w:pStyle w:val="PL"/>
        <w:rPr>
          <w:ins w:id="1640" w:author="Author"/>
          <w:snapToGrid w:val="0"/>
        </w:rPr>
      </w:pPr>
    </w:p>
    <w:p w14:paraId="6029A3FE" w14:textId="77777777" w:rsidR="00236B89" w:rsidRPr="001D2E49" w:rsidRDefault="00236B89" w:rsidP="00236B89">
      <w:pPr>
        <w:pStyle w:val="PL"/>
        <w:rPr>
          <w:ins w:id="1641" w:author="Author"/>
        </w:rPr>
      </w:pPr>
      <w:ins w:id="1642" w:author="Author">
        <w:r w:rsidRPr="001D2E49">
          <w:t>-- **************************************************************</w:t>
        </w:r>
      </w:ins>
    </w:p>
    <w:p w14:paraId="38853EA3" w14:textId="77777777" w:rsidR="00236B89" w:rsidRPr="001D2E49" w:rsidRDefault="00236B89" w:rsidP="00236B89">
      <w:pPr>
        <w:pStyle w:val="PL"/>
        <w:rPr>
          <w:ins w:id="1643" w:author="Author"/>
        </w:rPr>
      </w:pPr>
      <w:ins w:id="1644" w:author="Author">
        <w:r w:rsidRPr="001D2E49">
          <w:t>--</w:t>
        </w:r>
      </w:ins>
    </w:p>
    <w:p w14:paraId="6AC0B440" w14:textId="77777777" w:rsidR="00236B89" w:rsidRPr="001D2E49" w:rsidRDefault="00236B89" w:rsidP="00236B89">
      <w:pPr>
        <w:pStyle w:val="PL"/>
        <w:outlineLvl w:val="3"/>
        <w:rPr>
          <w:ins w:id="1645" w:author="Author"/>
        </w:rPr>
      </w:pPr>
      <w:ins w:id="1646" w:author="Author">
        <w:r w:rsidRPr="001D2E49">
          <w:t xml:space="preserve">-- </w:t>
        </w:r>
        <w:r>
          <w:t xml:space="preserve">TIMING SYNCHRONISATION STATUS REPORTING </w:t>
        </w:r>
        <w:r w:rsidRPr="001D2E49">
          <w:t>ELEMENTARY PROCEDURES</w:t>
        </w:r>
      </w:ins>
    </w:p>
    <w:p w14:paraId="7DCFEE90" w14:textId="77777777" w:rsidR="00236B89" w:rsidRPr="001D2E49" w:rsidRDefault="00236B89" w:rsidP="00236B89">
      <w:pPr>
        <w:pStyle w:val="PL"/>
        <w:rPr>
          <w:ins w:id="1647" w:author="Author"/>
        </w:rPr>
      </w:pPr>
      <w:ins w:id="1648" w:author="Author">
        <w:r w:rsidRPr="001D2E49">
          <w:t>--</w:t>
        </w:r>
      </w:ins>
    </w:p>
    <w:p w14:paraId="2CFFF90F" w14:textId="77777777" w:rsidR="00236B89" w:rsidRPr="001D2E49" w:rsidRDefault="00236B89" w:rsidP="00236B89">
      <w:pPr>
        <w:pStyle w:val="PL"/>
        <w:rPr>
          <w:ins w:id="1649" w:author="Author"/>
        </w:rPr>
      </w:pPr>
      <w:ins w:id="1650" w:author="Author">
        <w:r w:rsidRPr="001D2E49">
          <w:t>-- **************************************************************</w:t>
        </w:r>
      </w:ins>
    </w:p>
    <w:p w14:paraId="730279E8" w14:textId="77777777" w:rsidR="00236B89" w:rsidRPr="001D2E49" w:rsidRDefault="00236B89" w:rsidP="00236B89">
      <w:pPr>
        <w:pStyle w:val="PL"/>
        <w:rPr>
          <w:ins w:id="1651" w:author="Author"/>
        </w:rPr>
      </w:pPr>
    </w:p>
    <w:p w14:paraId="410BA1BB" w14:textId="77777777" w:rsidR="00236B89" w:rsidRPr="001D2E49" w:rsidRDefault="00236B89" w:rsidP="00236B89">
      <w:pPr>
        <w:pStyle w:val="PL"/>
        <w:rPr>
          <w:ins w:id="1652" w:author="Author"/>
          <w:snapToGrid w:val="0"/>
        </w:rPr>
      </w:pPr>
      <w:ins w:id="1653" w:author="Author">
        <w:r w:rsidRPr="001D2E49">
          <w:rPr>
            <w:snapToGrid w:val="0"/>
          </w:rPr>
          <w:t>-- **************************************************************</w:t>
        </w:r>
      </w:ins>
    </w:p>
    <w:p w14:paraId="764864DD" w14:textId="77777777" w:rsidR="00236B89" w:rsidRPr="001D2E49" w:rsidRDefault="00236B89" w:rsidP="00236B89">
      <w:pPr>
        <w:pStyle w:val="PL"/>
        <w:rPr>
          <w:ins w:id="1654" w:author="Author"/>
          <w:snapToGrid w:val="0"/>
        </w:rPr>
      </w:pPr>
      <w:ins w:id="1655" w:author="Author">
        <w:r w:rsidRPr="001D2E49">
          <w:rPr>
            <w:snapToGrid w:val="0"/>
          </w:rPr>
          <w:t>--</w:t>
        </w:r>
      </w:ins>
    </w:p>
    <w:p w14:paraId="52525BA2" w14:textId="77777777" w:rsidR="00236B89" w:rsidRPr="001D2E49" w:rsidRDefault="00236B89" w:rsidP="00236B89">
      <w:pPr>
        <w:pStyle w:val="PL"/>
        <w:outlineLvl w:val="3"/>
        <w:rPr>
          <w:ins w:id="1656" w:author="Author"/>
          <w:snapToGrid w:val="0"/>
        </w:rPr>
      </w:pPr>
      <w:ins w:id="1657" w:author="Author">
        <w:r w:rsidRPr="001D2E49">
          <w:rPr>
            <w:snapToGrid w:val="0"/>
          </w:rPr>
          <w:t xml:space="preserve">-- </w:t>
        </w:r>
        <w:r>
          <w:rPr>
            <w:snapToGrid w:val="0"/>
          </w:rPr>
          <w:t>Timing Synchronisation Status</w:t>
        </w:r>
        <w:r w:rsidRPr="001D2E49">
          <w:rPr>
            <w:snapToGrid w:val="0"/>
          </w:rPr>
          <w:t xml:space="preserve"> Elementary Procedure</w:t>
        </w:r>
      </w:ins>
    </w:p>
    <w:p w14:paraId="3C923EAD" w14:textId="77777777" w:rsidR="00236B89" w:rsidRPr="001D2E49" w:rsidRDefault="00236B89" w:rsidP="00236B89">
      <w:pPr>
        <w:pStyle w:val="PL"/>
        <w:rPr>
          <w:ins w:id="1658" w:author="Author"/>
          <w:snapToGrid w:val="0"/>
        </w:rPr>
      </w:pPr>
      <w:ins w:id="1659" w:author="Author">
        <w:r w:rsidRPr="001D2E49">
          <w:rPr>
            <w:snapToGrid w:val="0"/>
          </w:rPr>
          <w:t>--</w:t>
        </w:r>
      </w:ins>
    </w:p>
    <w:p w14:paraId="517B511B" w14:textId="77777777" w:rsidR="00236B89" w:rsidRPr="001D2E49" w:rsidRDefault="00236B89" w:rsidP="00236B89">
      <w:pPr>
        <w:pStyle w:val="PL"/>
        <w:rPr>
          <w:ins w:id="1660" w:author="Author"/>
          <w:snapToGrid w:val="0"/>
        </w:rPr>
      </w:pPr>
      <w:ins w:id="1661" w:author="Author">
        <w:r w:rsidRPr="001D2E49">
          <w:rPr>
            <w:snapToGrid w:val="0"/>
          </w:rPr>
          <w:t>-- **************************************************************</w:t>
        </w:r>
      </w:ins>
    </w:p>
    <w:p w14:paraId="02E365FC" w14:textId="77777777" w:rsidR="00236B89" w:rsidRPr="001D2E49" w:rsidRDefault="00236B89" w:rsidP="00236B89">
      <w:pPr>
        <w:pStyle w:val="PL"/>
        <w:rPr>
          <w:ins w:id="1662" w:author="Author"/>
          <w:snapToGrid w:val="0"/>
        </w:rPr>
      </w:pPr>
    </w:p>
    <w:p w14:paraId="68CC1A9C" w14:textId="77777777" w:rsidR="00236B89" w:rsidRPr="001D2E49" w:rsidRDefault="00236B89" w:rsidP="00236B89">
      <w:pPr>
        <w:pStyle w:val="PL"/>
        <w:rPr>
          <w:ins w:id="1663" w:author="Author"/>
        </w:rPr>
      </w:pPr>
      <w:ins w:id="1664" w:author="Author">
        <w:r w:rsidRPr="001D2E49">
          <w:t>-- **************************************************************</w:t>
        </w:r>
      </w:ins>
    </w:p>
    <w:p w14:paraId="7925B700" w14:textId="77777777" w:rsidR="00236B89" w:rsidRPr="001D2E49" w:rsidRDefault="00236B89" w:rsidP="00236B89">
      <w:pPr>
        <w:pStyle w:val="PL"/>
        <w:rPr>
          <w:ins w:id="1665" w:author="Author"/>
        </w:rPr>
      </w:pPr>
      <w:ins w:id="1666" w:author="Author">
        <w:r w:rsidRPr="001D2E49">
          <w:t>--</w:t>
        </w:r>
      </w:ins>
    </w:p>
    <w:p w14:paraId="36EA7429" w14:textId="77777777" w:rsidR="00236B89" w:rsidRPr="001D2E49" w:rsidRDefault="00236B89" w:rsidP="00236B89">
      <w:pPr>
        <w:pStyle w:val="PL"/>
        <w:outlineLvl w:val="4"/>
        <w:rPr>
          <w:ins w:id="1667" w:author="Author"/>
        </w:rPr>
      </w:pPr>
      <w:ins w:id="1668" w:author="Author">
        <w:r w:rsidRPr="001D2E49">
          <w:t xml:space="preserve">-- </w:t>
        </w:r>
        <w:r>
          <w:t>TIMING SYNCHRONISATION STATUS REQUEST</w:t>
        </w:r>
      </w:ins>
    </w:p>
    <w:p w14:paraId="5B7717CB" w14:textId="77777777" w:rsidR="00236B89" w:rsidRPr="001D2E49" w:rsidRDefault="00236B89" w:rsidP="00236B89">
      <w:pPr>
        <w:pStyle w:val="PL"/>
        <w:rPr>
          <w:ins w:id="1669" w:author="Author"/>
        </w:rPr>
      </w:pPr>
      <w:ins w:id="1670" w:author="Author">
        <w:r w:rsidRPr="001D2E49">
          <w:t>--</w:t>
        </w:r>
      </w:ins>
    </w:p>
    <w:p w14:paraId="02D8AADB" w14:textId="77777777" w:rsidR="00236B89" w:rsidRPr="001D2E49" w:rsidRDefault="00236B89" w:rsidP="00236B89">
      <w:pPr>
        <w:pStyle w:val="PL"/>
        <w:rPr>
          <w:ins w:id="1671" w:author="Author"/>
        </w:rPr>
      </w:pPr>
      <w:ins w:id="1672" w:author="Author">
        <w:r w:rsidRPr="001D2E49">
          <w:t>-- **************************************************************</w:t>
        </w:r>
      </w:ins>
    </w:p>
    <w:p w14:paraId="4D1F3A72" w14:textId="77777777" w:rsidR="00236B89" w:rsidRDefault="00236B89" w:rsidP="00236B89">
      <w:pPr>
        <w:pStyle w:val="PL"/>
        <w:rPr>
          <w:ins w:id="1673" w:author="Author"/>
          <w:snapToGrid w:val="0"/>
        </w:rPr>
      </w:pPr>
    </w:p>
    <w:p w14:paraId="42120BAC" w14:textId="77777777" w:rsidR="00236B89" w:rsidRPr="001D2E49" w:rsidRDefault="00236B89" w:rsidP="00236B89">
      <w:pPr>
        <w:pStyle w:val="PL"/>
        <w:rPr>
          <w:ins w:id="1674" w:author="Author"/>
        </w:rPr>
      </w:pPr>
      <w:ins w:id="1675" w:author="Author">
        <w:r>
          <w:rPr>
            <w:snapToGrid w:val="0"/>
          </w:rPr>
          <w:t>TimingSynchronisationStatusRequest</w:t>
        </w:r>
        <w:r w:rsidRPr="001D2E49">
          <w:t xml:space="preserve"> ::= SEQUENCE {</w:t>
        </w:r>
      </w:ins>
    </w:p>
    <w:p w14:paraId="49569150" w14:textId="77777777" w:rsidR="00236B89" w:rsidRPr="001D2E49" w:rsidRDefault="00236B89" w:rsidP="00236B89">
      <w:pPr>
        <w:pStyle w:val="PL"/>
        <w:rPr>
          <w:ins w:id="1676" w:author="Author"/>
        </w:rPr>
      </w:pPr>
      <w:ins w:id="1677" w:author="Author">
        <w:r w:rsidRPr="001D2E49">
          <w:tab/>
          <w:t>protocolIEs</w:t>
        </w:r>
        <w:r w:rsidRPr="001D2E49">
          <w:tab/>
        </w:r>
        <w:r w:rsidRPr="001D2E49">
          <w:tab/>
          <w:t>ProtocolIE-Container</w:t>
        </w:r>
        <w:r w:rsidRPr="001D2E49">
          <w:tab/>
        </w:r>
        <w:r w:rsidRPr="001D2E49">
          <w:tab/>
          <w:t>{ {</w:t>
        </w:r>
        <w:r>
          <w:rPr>
            <w:snapToGrid w:val="0"/>
          </w:rPr>
          <w:t>TimingSynchronisationStatusRequest</w:t>
        </w:r>
        <w:r w:rsidRPr="001D2E49">
          <w:t>IEs} },</w:t>
        </w:r>
      </w:ins>
    </w:p>
    <w:p w14:paraId="19117D03" w14:textId="77777777" w:rsidR="00236B89" w:rsidRPr="001D2E49" w:rsidRDefault="00236B89" w:rsidP="00236B89">
      <w:pPr>
        <w:pStyle w:val="PL"/>
        <w:rPr>
          <w:ins w:id="1678" w:author="Author"/>
        </w:rPr>
      </w:pPr>
      <w:ins w:id="1679" w:author="Author">
        <w:r w:rsidRPr="001D2E49">
          <w:tab/>
          <w:t>...</w:t>
        </w:r>
      </w:ins>
    </w:p>
    <w:p w14:paraId="4EF5927D" w14:textId="77777777" w:rsidR="00236B89" w:rsidRPr="001D2E49" w:rsidRDefault="00236B89" w:rsidP="00236B89">
      <w:pPr>
        <w:pStyle w:val="PL"/>
        <w:rPr>
          <w:ins w:id="1680" w:author="Author"/>
        </w:rPr>
      </w:pPr>
      <w:ins w:id="1681" w:author="Author">
        <w:r w:rsidRPr="001D2E49">
          <w:t>}</w:t>
        </w:r>
      </w:ins>
    </w:p>
    <w:p w14:paraId="3E019A4E" w14:textId="77777777" w:rsidR="00236B89" w:rsidRPr="001D2E49" w:rsidRDefault="00236B89" w:rsidP="00236B89">
      <w:pPr>
        <w:pStyle w:val="PL"/>
        <w:rPr>
          <w:ins w:id="1682" w:author="Author"/>
        </w:rPr>
      </w:pPr>
    </w:p>
    <w:p w14:paraId="5E897475" w14:textId="77777777" w:rsidR="00236B89" w:rsidRPr="001D2E49" w:rsidRDefault="00236B89" w:rsidP="00236B89">
      <w:pPr>
        <w:pStyle w:val="PL"/>
        <w:rPr>
          <w:ins w:id="1683" w:author="Author"/>
        </w:rPr>
      </w:pPr>
      <w:ins w:id="1684" w:author="Author">
        <w:r>
          <w:rPr>
            <w:snapToGrid w:val="0"/>
          </w:rPr>
          <w:t>TimingSynchronisationStatusRequest</w:t>
        </w:r>
        <w:r w:rsidRPr="001D2E49">
          <w:t>IEs NGAP-PROTOCOL-IES ::= {</w:t>
        </w:r>
      </w:ins>
    </w:p>
    <w:p w14:paraId="5A458957" w14:textId="77777777" w:rsidR="00236B89" w:rsidRPr="001D2E49" w:rsidRDefault="00236B89" w:rsidP="00236B89">
      <w:pPr>
        <w:pStyle w:val="PL"/>
        <w:rPr>
          <w:ins w:id="1685" w:author="Author"/>
        </w:rPr>
      </w:pPr>
      <w:ins w:id="1686" w:author="Author">
        <w:r w:rsidRPr="001D2E49">
          <w:tab/>
          <w:t>{ ID id-</w:t>
        </w:r>
        <w:r>
          <w:t>RAN-TSSRequestType</w:t>
        </w:r>
        <w:r>
          <w:tab/>
        </w:r>
        <w:r w:rsidRPr="001D2E49">
          <w:tab/>
          <w:t xml:space="preserve">CRITICALITY </w:t>
        </w:r>
        <w:r>
          <w:t>reject</w:t>
        </w:r>
        <w:r w:rsidRPr="001D2E49">
          <w:tab/>
          <w:t xml:space="preserve">TYPE </w:t>
        </w:r>
        <w:r>
          <w:t>RAN-TSSRequestType</w:t>
        </w:r>
        <w:r w:rsidRPr="001D2E49">
          <w:tab/>
          <w:t xml:space="preserve">PRESENCE </w:t>
        </w:r>
        <w:r>
          <w:t>mandatory</w:t>
        </w:r>
        <w:r>
          <w:tab/>
        </w:r>
        <w:r w:rsidRPr="001D2E49">
          <w:t>},</w:t>
        </w:r>
      </w:ins>
    </w:p>
    <w:p w14:paraId="38B2AA78" w14:textId="77777777" w:rsidR="00236B89" w:rsidRPr="001D2E49" w:rsidRDefault="00236B89" w:rsidP="00236B89">
      <w:pPr>
        <w:pStyle w:val="PL"/>
        <w:rPr>
          <w:ins w:id="1687" w:author="Author"/>
        </w:rPr>
      </w:pPr>
      <w:ins w:id="1688" w:author="Author">
        <w:r w:rsidRPr="001D2E49">
          <w:tab/>
          <w:t>...</w:t>
        </w:r>
      </w:ins>
    </w:p>
    <w:p w14:paraId="39428B98" w14:textId="77777777" w:rsidR="00236B89" w:rsidRPr="001D2E49" w:rsidRDefault="00236B89" w:rsidP="00236B89">
      <w:pPr>
        <w:pStyle w:val="PL"/>
        <w:rPr>
          <w:ins w:id="1689" w:author="Author"/>
        </w:rPr>
      </w:pPr>
      <w:ins w:id="1690" w:author="Author">
        <w:r w:rsidRPr="001D2E49">
          <w:t>}</w:t>
        </w:r>
      </w:ins>
    </w:p>
    <w:p w14:paraId="48F2236E" w14:textId="77777777" w:rsidR="00236B89" w:rsidRPr="001D2E49" w:rsidRDefault="00236B89" w:rsidP="00236B89">
      <w:pPr>
        <w:pStyle w:val="PL"/>
        <w:rPr>
          <w:ins w:id="1691" w:author="Author"/>
        </w:rPr>
      </w:pPr>
    </w:p>
    <w:p w14:paraId="0C460B4E" w14:textId="77777777" w:rsidR="00236B89" w:rsidRPr="001D2E49" w:rsidRDefault="00236B89" w:rsidP="00236B89">
      <w:pPr>
        <w:pStyle w:val="PL"/>
        <w:rPr>
          <w:ins w:id="1692" w:author="Author"/>
        </w:rPr>
      </w:pPr>
      <w:ins w:id="1693" w:author="Author">
        <w:r w:rsidRPr="001D2E49">
          <w:t>-- **************************************************************</w:t>
        </w:r>
      </w:ins>
    </w:p>
    <w:p w14:paraId="762C68BA" w14:textId="77777777" w:rsidR="00236B89" w:rsidRPr="001D2E49" w:rsidRDefault="00236B89" w:rsidP="00236B89">
      <w:pPr>
        <w:pStyle w:val="PL"/>
        <w:rPr>
          <w:ins w:id="1694" w:author="Author"/>
        </w:rPr>
      </w:pPr>
      <w:ins w:id="1695" w:author="Author">
        <w:r w:rsidRPr="001D2E49">
          <w:t>--</w:t>
        </w:r>
      </w:ins>
    </w:p>
    <w:p w14:paraId="20BAAD05" w14:textId="77777777" w:rsidR="00236B89" w:rsidRPr="001D2E49" w:rsidRDefault="00236B89" w:rsidP="00236B89">
      <w:pPr>
        <w:pStyle w:val="PL"/>
        <w:outlineLvl w:val="4"/>
        <w:rPr>
          <w:ins w:id="1696" w:author="Author"/>
        </w:rPr>
      </w:pPr>
      <w:ins w:id="1697" w:author="Author">
        <w:r w:rsidRPr="001D2E49">
          <w:t xml:space="preserve">-- </w:t>
        </w:r>
        <w:r>
          <w:t>TIMING SYNCHRONISATION STATUS RESPONSE</w:t>
        </w:r>
      </w:ins>
    </w:p>
    <w:p w14:paraId="348C5FA0" w14:textId="77777777" w:rsidR="00236B89" w:rsidRPr="001D2E49" w:rsidRDefault="00236B89" w:rsidP="00236B89">
      <w:pPr>
        <w:pStyle w:val="PL"/>
        <w:rPr>
          <w:ins w:id="1698" w:author="Author"/>
        </w:rPr>
      </w:pPr>
      <w:ins w:id="1699" w:author="Author">
        <w:r w:rsidRPr="001D2E49">
          <w:t>--</w:t>
        </w:r>
      </w:ins>
    </w:p>
    <w:p w14:paraId="083D498E" w14:textId="77777777" w:rsidR="00236B89" w:rsidRPr="001D2E49" w:rsidRDefault="00236B89" w:rsidP="00236B89">
      <w:pPr>
        <w:pStyle w:val="PL"/>
        <w:rPr>
          <w:ins w:id="1700" w:author="Author"/>
        </w:rPr>
      </w:pPr>
      <w:ins w:id="1701" w:author="Author">
        <w:r w:rsidRPr="001D2E49">
          <w:t>-- **************************************************************</w:t>
        </w:r>
      </w:ins>
    </w:p>
    <w:p w14:paraId="323B8A8E" w14:textId="77777777" w:rsidR="00236B89" w:rsidRDefault="00236B89" w:rsidP="00236B89">
      <w:pPr>
        <w:pStyle w:val="PL"/>
        <w:rPr>
          <w:ins w:id="1702" w:author="Author"/>
          <w:snapToGrid w:val="0"/>
        </w:rPr>
      </w:pPr>
    </w:p>
    <w:p w14:paraId="313F2561" w14:textId="77777777" w:rsidR="00236B89" w:rsidRPr="001D2E49" w:rsidRDefault="00236B89" w:rsidP="00236B89">
      <w:pPr>
        <w:pStyle w:val="PL"/>
        <w:rPr>
          <w:ins w:id="1703" w:author="Author"/>
        </w:rPr>
      </w:pPr>
      <w:ins w:id="1704" w:author="Author">
        <w:r>
          <w:rPr>
            <w:snapToGrid w:val="0"/>
          </w:rPr>
          <w:t>TimingSynchronisationStatusResponse</w:t>
        </w:r>
        <w:r w:rsidRPr="001D2E49">
          <w:t xml:space="preserve"> ::= SEQUENCE {</w:t>
        </w:r>
      </w:ins>
    </w:p>
    <w:p w14:paraId="5E89D221" w14:textId="77777777" w:rsidR="00236B89" w:rsidRPr="001D2E49" w:rsidRDefault="00236B89" w:rsidP="00236B89">
      <w:pPr>
        <w:pStyle w:val="PL"/>
        <w:rPr>
          <w:ins w:id="1705" w:author="Author"/>
        </w:rPr>
      </w:pPr>
      <w:ins w:id="1706" w:author="Author">
        <w:r w:rsidRPr="001D2E49">
          <w:tab/>
          <w:t>protocolIEs</w:t>
        </w:r>
        <w:r w:rsidRPr="001D2E49">
          <w:tab/>
        </w:r>
        <w:r w:rsidRPr="001D2E49">
          <w:tab/>
          <w:t>ProtocolIE-Container</w:t>
        </w:r>
        <w:r w:rsidRPr="001D2E49">
          <w:tab/>
        </w:r>
        <w:r w:rsidRPr="001D2E49">
          <w:tab/>
          <w:t>{ {</w:t>
        </w:r>
        <w:r>
          <w:rPr>
            <w:snapToGrid w:val="0"/>
          </w:rPr>
          <w:t>TimingSynchronisationStatusResponse</w:t>
        </w:r>
        <w:r w:rsidRPr="001D2E49">
          <w:t>IEs} },</w:t>
        </w:r>
      </w:ins>
    </w:p>
    <w:p w14:paraId="684F184C" w14:textId="77777777" w:rsidR="00236B89" w:rsidRPr="001D2E49" w:rsidRDefault="00236B89" w:rsidP="00236B89">
      <w:pPr>
        <w:pStyle w:val="PL"/>
        <w:rPr>
          <w:ins w:id="1707" w:author="Author"/>
        </w:rPr>
      </w:pPr>
      <w:ins w:id="1708" w:author="Author">
        <w:r w:rsidRPr="001D2E49">
          <w:tab/>
          <w:t>...</w:t>
        </w:r>
      </w:ins>
    </w:p>
    <w:p w14:paraId="3D64136C" w14:textId="77777777" w:rsidR="00236B89" w:rsidRPr="001D2E49" w:rsidRDefault="00236B89" w:rsidP="00236B89">
      <w:pPr>
        <w:pStyle w:val="PL"/>
        <w:rPr>
          <w:ins w:id="1709" w:author="Author"/>
        </w:rPr>
      </w:pPr>
      <w:ins w:id="1710" w:author="Author">
        <w:r w:rsidRPr="001D2E49">
          <w:t>}</w:t>
        </w:r>
      </w:ins>
    </w:p>
    <w:p w14:paraId="4349DAB8" w14:textId="77777777" w:rsidR="00236B89" w:rsidRPr="001D2E49" w:rsidRDefault="00236B89" w:rsidP="00236B89">
      <w:pPr>
        <w:pStyle w:val="PL"/>
        <w:rPr>
          <w:ins w:id="1711" w:author="Author"/>
        </w:rPr>
      </w:pPr>
    </w:p>
    <w:p w14:paraId="03589F70" w14:textId="77777777" w:rsidR="00236B89" w:rsidRPr="001D2E49" w:rsidRDefault="00236B89" w:rsidP="00236B89">
      <w:pPr>
        <w:pStyle w:val="PL"/>
        <w:rPr>
          <w:ins w:id="1712" w:author="Author"/>
        </w:rPr>
      </w:pPr>
      <w:ins w:id="1713" w:author="Author">
        <w:r>
          <w:rPr>
            <w:snapToGrid w:val="0"/>
          </w:rPr>
          <w:t>TimingSynchronisationStatusResponse</w:t>
        </w:r>
        <w:r w:rsidRPr="001D2E49">
          <w:t>IEs NGAP-PROTOCOL-IES ::= {</w:t>
        </w:r>
      </w:ins>
    </w:p>
    <w:p w14:paraId="79E92FF3" w14:textId="77777777" w:rsidR="00236B89" w:rsidRPr="001D2E49" w:rsidRDefault="00236B89" w:rsidP="00236B89">
      <w:pPr>
        <w:pStyle w:val="PL"/>
        <w:rPr>
          <w:ins w:id="1714" w:author="Author"/>
        </w:rPr>
      </w:pPr>
      <w:ins w:id="1715" w:author="Author">
        <w:r>
          <w:rPr>
            <w:snapToGrid w:val="0"/>
          </w:rPr>
          <w:tab/>
        </w:r>
        <w:r w:rsidRPr="001D2E49">
          <w:rPr>
            <w:snapToGrid w:val="0"/>
          </w:rPr>
          <w:t>{ ID id-CriticalityDiagnostics</w:t>
        </w:r>
        <w:r w:rsidRPr="001D2E49">
          <w:rPr>
            <w:snapToGrid w:val="0"/>
          </w:rPr>
          <w:tab/>
        </w:r>
        <w:r>
          <w:rPr>
            <w:snapToGrid w:val="0"/>
          </w:rPr>
          <w:tab/>
        </w:r>
        <w:r w:rsidRPr="001D2E49">
          <w:rPr>
            <w:snapToGrid w:val="0"/>
          </w:rPr>
          <w:t>CRITICALITY ignore</w:t>
        </w:r>
        <w:r w:rsidRPr="001D2E49">
          <w:rPr>
            <w:snapToGrid w:val="0"/>
          </w:rPr>
          <w:tab/>
          <w:t>TYPE CriticalityDiagnostics</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r w:rsidRPr="001D2E49">
          <w:t>,</w:t>
        </w:r>
      </w:ins>
    </w:p>
    <w:p w14:paraId="01E17A30" w14:textId="77777777" w:rsidR="00236B89" w:rsidRPr="001D2E49" w:rsidRDefault="00236B89" w:rsidP="00236B89">
      <w:pPr>
        <w:pStyle w:val="PL"/>
        <w:rPr>
          <w:ins w:id="1716" w:author="Author"/>
        </w:rPr>
      </w:pPr>
      <w:ins w:id="1717" w:author="Author">
        <w:r w:rsidRPr="001D2E49">
          <w:tab/>
          <w:t>...</w:t>
        </w:r>
      </w:ins>
    </w:p>
    <w:p w14:paraId="42192F1F" w14:textId="77777777" w:rsidR="00236B89" w:rsidRPr="00670F1F" w:rsidRDefault="00236B89" w:rsidP="00236B89">
      <w:pPr>
        <w:pStyle w:val="PL"/>
        <w:rPr>
          <w:ins w:id="1718" w:author="Author"/>
        </w:rPr>
      </w:pPr>
      <w:ins w:id="1719" w:author="Author">
        <w:r w:rsidRPr="001D2E49">
          <w:t>}</w:t>
        </w:r>
      </w:ins>
    </w:p>
    <w:p w14:paraId="5B318E21" w14:textId="77777777" w:rsidR="00236B89" w:rsidRDefault="00236B89" w:rsidP="00236B89">
      <w:pPr>
        <w:pStyle w:val="PL"/>
        <w:rPr>
          <w:ins w:id="1720" w:author="Author"/>
        </w:rPr>
      </w:pPr>
    </w:p>
    <w:p w14:paraId="17267EFA" w14:textId="77777777" w:rsidR="00236B89" w:rsidRPr="001D2E49" w:rsidRDefault="00236B89" w:rsidP="00236B89">
      <w:pPr>
        <w:pStyle w:val="PL"/>
        <w:rPr>
          <w:ins w:id="1721" w:author="Author"/>
          <w:snapToGrid w:val="0"/>
        </w:rPr>
      </w:pPr>
      <w:ins w:id="1722" w:author="Author">
        <w:r w:rsidRPr="001D2E49">
          <w:rPr>
            <w:snapToGrid w:val="0"/>
          </w:rPr>
          <w:t>-- **************************************************************</w:t>
        </w:r>
      </w:ins>
    </w:p>
    <w:p w14:paraId="3AE20161" w14:textId="77777777" w:rsidR="00236B89" w:rsidRPr="001D2E49" w:rsidRDefault="00236B89" w:rsidP="00236B89">
      <w:pPr>
        <w:pStyle w:val="PL"/>
        <w:rPr>
          <w:ins w:id="1723" w:author="Author"/>
          <w:snapToGrid w:val="0"/>
        </w:rPr>
      </w:pPr>
      <w:ins w:id="1724" w:author="Author">
        <w:r w:rsidRPr="001D2E49">
          <w:rPr>
            <w:snapToGrid w:val="0"/>
          </w:rPr>
          <w:t>--</w:t>
        </w:r>
      </w:ins>
    </w:p>
    <w:p w14:paraId="0B5BC7CC" w14:textId="77777777" w:rsidR="00236B89" w:rsidRPr="001D2E49" w:rsidRDefault="00236B89" w:rsidP="00236B89">
      <w:pPr>
        <w:pStyle w:val="PL"/>
        <w:outlineLvl w:val="4"/>
        <w:rPr>
          <w:ins w:id="1725" w:author="Author"/>
          <w:snapToGrid w:val="0"/>
        </w:rPr>
      </w:pPr>
      <w:ins w:id="1726" w:author="Author">
        <w:r w:rsidRPr="001D2E49">
          <w:rPr>
            <w:snapToGrid w:val="0"/>
          </w:rPr>
          <w:t xml:space="preserve">-- </w:t>
        </w:r>
        <w:r>
          <w:t>TIMING SYNCHRONISATION STATUS</w:t>
        </w:r>
        <w:r w:rsidRPr="001D2E49">
          <w:rPr>
            <w:snapToGrid w:val="0"/>
          </w:rPr>
          <w:t xml:space="preserve"> FAILURE</w:t>
        </w:r>
      </w:ins>
    </w:p>
    <w:p w14:paraId="5B0CA39E" w14:textId="77777777" w:rsidR="00236B89" w:rsidRPr="001D2E49" w:rsidRDefault="00236B89" w:rsidP="00236B89">
      <w:pPr>
        <w:pStyle w:val="PL"/>
        <w:rPr>
          <w:ins w:id="1727" w:author="Author"/>
          <w:snapToGrid w:val="0"/>
        </w:rPr>
      </w:pPr>
      <w:ins w:id="1728" w:author="Author">
        <w:r w:rsidRPr="001D2E49">
          <w:rPr>
            <w:snapToGrid w:val="0"/>
          </w:rPr>
          <w:t>--</w:t>
        </w:r>
      </w:ins>
    </w:p>
    <w:p w14:paraId="0EEDBB52" w14:textId="77777777" w:rsidR="00236B89" w:rsidRPr="001D2E49" w:rsidRDefault="00236B89" w:rsidP="00236B89">
      <w:pPr>
        <w:pStyle w:val="PL"/>
        <w:rPr>
          <w:ins w:id="1729" w:author="Author"/>
          <w:snapToGrid w:val="0"/>
        </w:rPr>
      </w:pPr>
      <w:ins w:id="1730" w:author="Author">
        <w:r w:rsidRPr="001D2E49">
          <w:rPr>
            <w:snapToGrid w:val="0"/>
          </w:rPr>
          <w:t>-- **************************************************************</w:t>
        </w:r>
      </w:ins>
    </w:p>
    <w:p w14:paraId="5137E0E0" w14:textId="77777777" w:rsidR="00236B89" w:rsidRPr="001D2E49" w:rsidRDefault="00236B89" w:rsidP="00236B89">
      <w:pPr>
        <w:pStyle w:val="PL"/>
        <w:rPr>
          <w:ins w:id="1731" w:author="Author"/>
          <w:snapToGrid w:val="0"/>
        </w:rPr>
      </w:pPr>
    </w:p>
    <w:p w14:paraId="67BAD208" w14:textId="77777777" w:rsidR="00236B89" w:rsidRPr="001D2E49" w:rsidRDefault="00236B89" w:rsidP="00236B89">
      <w:pPr>
        <w:pStyle w:val="PL"/>
        <w:rPr>
          <w:ins w:id="1732" w:author="Author"/>
          <w:snapToGrid w:val="0"/>
        </w:rPr>
      </w:pPr>
      <w:ins w:id="1733" w:author="Author">
        <w:r>
          <w:rPr>
            <w:snapToGrid w:val="0"/>
          </w:rPr>
          <w:t>TimingSynchronisationStatusFailure</w:t>
        </w:r>
        <w:r w:rsidRPr="001D2E49">
          <w:rPr>
            <w:snapToGrid w:val="0"/>
          </w:rPr>
          <w:t xml:space="preserve"> ::= SEQUENCE {</w:t>
        </w:r>
      </w:ins>
    </w:p>
    <w:p w14:paraId="051862E3" w14:textId="77777777" w:rsidR="00236B89" w:rsidRPr="001D2E49" w:rsidRDefault="00236B89" w:rsidP="00236B89">
      <w:pPr>
        <w:pStyle w:val="PL"/>
        <w:rPr>
          <w:ins w:id="1734" w:author="Author"/>
          <w:snapToGrid w:val="0"/>
        </w:rPr>
      </w:pPr>
      <w:ins w:id="1735" w:author="Autho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w:t>
        </w:r>
        <w:r w:rsidRPr="00107CBB">
          <w:rPr>
            <w:snapToGrid w:val="0"/>
          </w:rPr>
          <w:t xml:space="preserve"> </w:t>
        </w:r>
        <w:r>
          <w:rPr>
            <w:snapToGrid w:val="0"/>
          </w:rPr>
          <w:t>TimingSynchronisationStatusFailure</w:t>
        </w:r>
        <w:r w:rsidRPr="001D2E49">
          <w:rPr>
            <w:snapToGrid w:val="0"/>
          </w:rPr>
          <w:t>IEs} },</w:t>
        </w:r>
      </w:ins>
    </w:p>
    <w:p w14:paraId="13965A1C" w14:textId="77777777" w:rsidR="00236B89" w:rsidRPr="001D2E49" w:rsidRDefault="00236B89" w:rsidP="00236B89">
      <w:pPr>
        <w:pStyle w:val="PL"/>
        <w:rPr>
          <w:ins w:id="1736" w:author="Author"/>
          <w:snapToGrid w:val="0"/>
        </w:rPr>
      </w:pPr>
      <w:ins w:id="1737" w:author="Author">
        <w:r w:rsidRPr="001D2E49">
          <w:rPr>
            <w:snapToGrid w:val="0"/>
          </w:rPr>
          <w:tab/>
          <w:t>...</w:t>
        </w:r>
      </w:ins>
    </w:p>
    <w:p w14:paraId="0A0BAE21" w14:textId="77777777" w:rsidR="00236B89" w:rsidRPr="001D2E49" w:rsidRDefault="00236B89" w:rsidP="00236B89">
      <w:pPr>
        <w:pStyle w:val="PL"/>
        <w:rPr>
          <w:ins w:id="1738" w:author="Author"/>
          <w:snapToGrid w:val="0"/>
        </w:rPr>
      </w:pPr>
      <w:ins w:id="1739" w:author="Author">
        <w:r w:rsidRPr="001D2E49">
          <w:rPr>
            <w:snapToGrid w:val="0"/>
          </w:rPr>
          <w:t>}</w:t>
        </w:r>
      </w:ins>
    </w:p>
    <w:p w14:paraId="7D23E62D" w14:textId="77777777" w:rsidR="00236B89" w:rsidRPr="001D2E49" w:rsidRDefault="00236B89" w:rsidP="00236B89">
      <w:pPr>
        <w:pStyle w:val="PL"/>
        <w:rPr>
          <w:ins w:id="1740" w:author="Author"/>
          <w:snapToGrid w:val="0"/>
        </w:rPr>
      </w:pPr>
    </w:p>
    <w:p w14:paraId="65424368" w14:textId="77777777" w:rsidR="00236B89" w:rsidRPr="001D2E49" w:rsidRDefault="00236B89" w:rsidP="00236B89">
      <w:pPr>
        <w:pStyle w:val="PL"/>
        <w:rPr>
          <w:ins w:id="1741" w:author="Author"/>
          <w:snapToGrid w:val="0"/>
        </w:rPr>
      </w:pPr>
      <w:ins w:id="1742" w:author="Author">
        <w:r>
          <w:rPr>
            <w:snapToGrid w:val="0"/>
          </w:rPr>
          <w:t>TimingSynchronisationStatusFailure</w:t>
        </w:r>
        <w:r w:rsidRPr="001D2E49">
          <w:rPr>
            <w:snapToGrid w:val="0"/>
          </w:rPr>
          <w:t>IEs NGAP-PROTOCOL-IES ::= {</w:t>
        </w:r>
      </w:ins>
    </w:p>
    <w:p w14:paraId="3A20DEBF" w14:textId="77777777" w:rsidR="00236B89" w:rsidRPr="001D2E49" w:rsidRDefault="00236B89" w:rsidP="00236B89">
      <w:pPr>
        <w:pStyle w:val="PL"/>
        <w:tabs>
          <w:tab w:val="clear" w:pos="4608"/>
          <w:tab w:val="clear" w:pos="4992"/>
          <w:tab w:val="left" w:pos="4450"/>
        </w:tabs>
        <w:rPr>
          <w:ins w:id="1743" w:author="Author"/>
          <w:snapToGrid w:val="0"/>
        </w:rPr>
      </w:pPr>
      <w:ins w:id="1744" w:author="Autho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ins>
    </w:p>
    <w:p w14:paraId="1A0E29CB" w14:textId="77777777" w:rsidR="00236B89" w:rsidRPr="001D2E49" w:rsidRDefault="00236B89" w:rsidP="00236B89">
      <w:pPr>
        <w:pStyle w:val="PL"/>
        <w:tabs>
          <w:tab w:val="clear" w:pos="4608"/>
          <w:tab w:val="clear" w:pos="4992"/>
          <w:tab w:val="left" w:pos="4450"/>
        </w:tabs>
        <w:rPr>
          <w:ins w:id="1745" w:author="Author"/>
          <w:snapToGrid w:val="0"/>
        </w:rPr>
      </w:pPr>
      <w:ins w:id="1746" w:author="Autho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Pr>
            <w:snapToGrid w:val="0"/>
          </w:rPr>
          <w:tab/>
        </w:r>
        <w:r w:rsidRPr="001D2E49">
          <w:rPr>
            <w:snapToGrid w:val="0"/>
          </w:rPr>
          <w:t>PRESENCE optional</w:t>
        </w:r>
        <w:r w:rsidRPr="001D2E49">
          <w:rPr>
            <w:snapToGrid w:val="0"/>
          </w:rPr>
          <w:tab/>
        </w:r>
        <w:r w:rsidRPr="001D2E49">
          <w:rPr>
            <w:snapToGrid w:val="0"/>
          </w:rPr>
          <w:tab/>
          <w:t>},</w:t>
        </w:r>
      </w:ins>
    </w:p>
    <w:p w14:paraId="2C661382" w14:textId="77777777" w:rsidR="00236B89" w:rsidRPr="001D2E49" w:rsidRDefault="00236B89" w:rsidP="00236B89">
      <w:pPr>
        <w:pStyle w:val="PL"/>
        <w:rPr>
          <w:ins w:id="1747" w:author="Author"/>
          <w:snapToGrid w:val="0"/>
        </w:rPr>
      </w:pPr>
      <w:ins w:id="1748" w:author="Author">
        <w:r w:rsidRPr="001D2E49">
          <w:rPr>
            <w:snapToGrid w:val="0"/>
          </w:rPr>
          <w:tab/>
          <w:t>...</w:t>
        </w:r>
      </w:ins>
    </w:p>
    <w:p w14:paraId="630735FF" w14:textId="77777777" w:rsidR="00236B89" w:rsidRPr="001D2E49" w:rsidRDefault="00236B89" w:rsidP="00236B89">
      <w:pPr>
        <w:pStyle w:val="PL"/>
        <w:rPr>
          <w:ins w:id="1749" w:author="Author"/>
          <w:snapToGrid w:val="0"/>
        </w:rPr>
      </w:pPr>
      <w:ins w:id="1750" w:author="Author">
        <w:r w:rsidRPr="001D2E49">
          <w:rPr>
            <w:snapToGrid w:val="0"/>
          </w:rPr>
          <w:t>}</w:t>
        </w:r>
      </w:ins>
    </w:p>
    <w:p w14:paraId="26AF5453" w14:textId="77777777" w:rsidR="00236B89" w:rsidRPr="001D2E49" w:rsidRDefault="00236B89" w:rsidP="00236B89">
      <w:pPr>
        <w:pStyle w:val="PL"/>
        <w:rPr>
          <w:ins w:id="1751" w:author="Author"/>
          <w:snapToGrid w:val="0"/>
        </w:rPr>
      </w:pPr>
    </w:p>
    <w:p w14:paraId="2F42C214" w14:textId="77777777" w:rsidR="00236B89" w:rsidRPr="001D2E49" w:rsidRDefault="00236B89" w:rsidP="00236B89">
      <w:pPr>
        <w:pStyle w:val="PL"/>
        <w:rPr>
          <w:ins w:id="1752" w:author="Author"/>
          <w:snapToGrid w:val="0"/>
        </w:rPr>
      </w:pPr>
      <w:ins w:id="1753" w:author="Author">
        <w:r w:rsidRPr="001D2E49">
          <w:rPr>
            <w:snapToGrid w:val="0"/>
          </w:rPr>
          <w:t>-- **************************************************************</w:t>
        </w:r>
      </w:ins>
    </w:p>
    <w:p w14:paraId="2F1C4F82" w14:textId="77777777" w:rsidR="00236B89" w:rsidRPr="001D2E49" w:rsidRDefault="00236B89" w:rsidP="00236B89">
      <w:pPr>
        <w:pStyle w:val="PL"/>
        <w:rPr>
          <w:ins w:id="1754" w:author="Author"/>
          <w:snapToGrid w:val="0"/>
        </w:rPr>
      </w:pPr>
      <w:ins w:id="1755" w:author="Author">
        <w:r w:rsidRPr="001D2E49">
          <w:rPr>
            <w:snapToGrid w:val="0"/>
          </w:rPr>
          <w:t>--</w:t>
        </w:r>
      </w:ins>
    </w:p>
    <w:p w14:paraId="6C230AB0" w14:textId="77777777" w:rsidR="00236B89" w:rsidRPr="001D2E49" w:rsidRDefault="00236B89" w:rsidP="00236B89">
      <w:pPr>
        <w:pStyle w:val="PL"/>
        <w:outlineLvl w:val="3"/>
        <w:rPr>
          <w:ins w:id="1756" w:author="Author"/>
          <w:snapToGrid w:val="0"/>
        </w:rPr>
      </w:pPr>
      <w:ins w:id="1757" w:author="Author">
        <w:r w:rsidRPr="001D2E49">
          <w:rPr>
            <w:snapToGrid w:val="0"/>
          </w:rPr>
          <w:t xml:space="preserve">-- </w:t>
        </w:r>
        <w:r>
          <w:rPr>
            <w:snapToGrid w:val="0"/>
          </w:rPr>
          <w:t>Timing Synchronisation Status</w:t>
        </w:r>
        <w:r w:rsidRPr="001D2E49">
          <w:rPr>
            <w:snapToGrid w:val="0"/>
          </w:rPr>
          <w:t xml:space="preserve"> </w:t>
        </w:r>
        <w:r>
          <w:rPr>
            <w:snapToGrid w:val="0"/>
          </w:rPr>
          <w:t xml:space="preserve">Reporting </w:t>
        </w:r>
        <w:r w:rsidRPr="001D2E49">
          <w:rPr>
            <w:snapToGrid w:val="0"/>
          </w:rPr>
          <w:t>Elementary Procedure</w:t>
        </w:r>
      </w:ins>
    </w:p>
    <w:p w14:paraId="175DE153" w14:textId="77777777" w:rsidR="00236B89" w:rsidRPr="001D2E49" w:rsidRDefault="00236B89" w:rsidP="00236B89">
      <w:pPr>
        <w:pStyle w:val="PL"/>
        <w:rPr>
          <w:ins w:id="1758" w:author="Author"/>
          <w:snapToGrid w:val="0"/>
        </w:rPr>
      </w:pPr>
      <w:ins w:id="1759" w:author="Author">
        <w:r w:rsidRPr="001D2E49">
          <w:rPr>
            <w:snapToGrid w:val="0"/>
          </w:rPr>
          <w:t>--</w:t>
        </w:r>
      </w:ins>
    </w:p>
    <w:p w14:paraId="0799E979" w14:textId="77777777" w:rsidR="00236B89" w:rsidRPr="001D2E49" w:rsidRDefault="00236B89" w:rsidP="00236B89">
      <w:pPr>
        <w:pStyle w:val="PL"/>
        <w:rPr>
          <w:ins w:id="1760" w:author="Author"/>
          <w:snapToGrid w:val="0"/>
        </w:rPr>
      </w:pPr>
      <w:ins w:id="1761" w:author="Author">
        <w:r w:rsidRPr="001D2E49">
          <w:rPr>
            <w:snapToGrid w:val="0"/>
          </w:rPr>
          <w:t>-- **************************************************************</w:t>
        </w:r>
      </w:ins>
    </w:p>
    <w:p w14:paraId="369E82E7" w14:textId="77777777" w:rsidR="00236B89" w:rsidRPr="001D2E49" w:rsidRDefault="00236B89" w:rsidP="00236B89">
      <w:pPr>
        <w:pStyle w:val="PL"/>
        <w:rPr>
          <w:ins w:id="1762" w:author="Author"/>
          <w:snapToGrid w:val="0"/>
        </w:rPr>
      </w:pPr>
    </w:p>
    <w:p w14:paraId="7A109761" w14:textId="77777777" w:rsidR="00236B89" w:rsidRPr="001D2E49" w:rsidRDefault="00236B89" w:rsidP="00236B89">
      <w:pPr>
        <w:pStyle w:val="PL"/>
        <w:rPr>
          <w:ins w:id="1763" w:author="Author"/>
          <w:snapToGrid w:val="0"/>
        </w:rPr>
      </w:pPr>
      <w:ins w:id="1764" w:author="Author">
        <w:r w:rsidRPr="001D2E49">
          <w:rPr>
            <w:snapToGrid w:val="0"/>
          </w:rPr>
          <w:t>-- **************************************************************</w:t>
        </w:r>
      </w:ins>
    </w:p>
    <w:p w14:paraId="698C5EAB" w14:textId="77777777" w:rsidR="00236B89" w:rsidRPr="001D2E49" w:rsidRDefault="00236B89" w:rsidP="00236B89">
      <w:pPr>
        <w:pStyle w:val="PL"/>
        <w:rPr>
          <w:ins w:id="1765" w:author="Author"/>
          <w:snapToGrid w:val="0"/>
        </w:rPr>
      </w:pPr>
      <w:ins w:id="1766" w:author="Author">
        <w:r w:rsidRPr="001D2E49">
          <w:rPr>
            <w:snapToGrid w:val="0"/>
          </w:rPr>
          <w:t>--</w:t>
        </w:r>
      </w:ins>
    </w:p>
    <w:p w14:paraId="4918BED5" w14:textId="77777777" w:rsidR="00236B89" w:rsidRPr="001D2E49" w:rsidRDefault="00236B89" w:rsidP="00236B89">
      <w:pPr>
        <w:pStyle w:val="PL"/>
        <w:outlineLvl w:val="4"/>
        <w:rPr>
          <w:ins w:id="1767" w:author="Author"/>
          <w:snapToGrid w:val="0"/>
          <w:lang w:eastAsia="zh-CN"/>
        </w:rPr>
      </w:pPr>
      <w:ins w:id="1768" w:author="Author">
        <w:r w:rsidRPr="001D2E49">
          <w:rPr>
            <w:snapToGrid w:val="0"/>
          </w:rPr>
          <w:t xml:space="preserve">-- </w:t>
        </w:r>
        <w:r>
          <w:t>TIMING SYNCHRONISATION STATUS REPORT</w:t>
        </w:r>
      </w:ins>
    </w:p>
    <w:p w14:paraId="555DBCC1" w14:textId="77777777" w:rsidR="00236B89" w:rsidRPr="001D2E49" w:rsidRDefault="00236B89" w:rsidP="00236B89">
      <w:pPr>
        <w:pStyle w:val="PL"/>
        <w:rPr>
          <w:ins w:id="1769" w:author="Author"/>
          <w:snapToGrid w:val="0"/>
        </w:rPr>
      </w:pPr>
      <w:ins w:id="1770" w:author="Author">
        <w:r w:rsidRPr="001D2E49">
          <w:rPr>
            <w:snapToGrid w:val="0"/>
          </w:rPr>
          <w:t>--</w:t>
        </w:r>
      </w:ins>
    </w:p>
    <w:p w14:paraId="081F2DFB" w14:textId="77777777" w:rsidR="00236B89" w:rsidRPr="00402ED9" w:rsidRDefault="00236B89" w:rsidP="00236B89">
      <w:pPr>
        <w:pStyle w:val="PL"/>
        <w:rPr>
          <w:ins w:id="1771" w:author="Author"/>
          <w:snapToGrid w:val="0"/>
          <w:lang w:val="fr-FR"/>
        </w:rPr>
      </w:pPr>
      <w:ins w:id="1772" w:author="Author">
        <w:r w:rsidRPr="00402ED9">
          <w:rPr>
            <w:snapToGrid w:val="0"/>
            <w:lang w:val="fr-FR"/>
          </w:rPr>
          <w:t>-- **************************************************************</w:t>
        </w:r>
      </w:ins>
    </w:p>
    <w:p w14:paraId="2F339EF2" w14:textId="77777777" w:rsidR="00236B89" w:rsidRPr="00402ED9" w:rsidRDefault="00236B89" w:rsidP="00236B89">
      <w:pPr>
        <w:pStyle w:val="PL"/>
        <w:rPr>
          <w:ins w:id="1773" w:author="Author"/>
          <w:snapToGrid w:val="0"/>
          <w:lang w:val="fr-FR"/>
        </w:rPr>
      </w:pPr>
    </w:p>
    <w:p w14:paraId="6A657C8F" w14:textId="77777777" w:rsidR="00236B89" w:rsidRPr="00402ED9" w:rsidRDefault="00236B89" w:rsidP="00236B89">
      <w:pPr>
        <w:pStyle w:val="PL"/>
        <w:rPr>
          <w:ins w:id="1774" w:author="Author"/>
          <w:snapToGrid w:val="0"/>
          <w:lang w:val="fr-FR"/>
        </w:rPr>
      </w:pPr>
      <w:ins w:id="1775" w:author="Author">
        <w:r>
          <w:rPr>
            <w:snapToGrid w:val="0"/>
          </w:rPr>
          <w:t>TimingSynchronisationStatusReport</w:t>
        </w:r>
        <w:r w:rsidRPr="00402ED9">
          <w:rPr>
            <w:snapToGrid w:val="0"/>
            <w:lang w:val="fr-FR"/>
          </w:rPr>
          <w:t xml:space="preserve"> ::= SEQUENCE {</w:t>
        </w:r>
      </w:ins>
    </w:p>
    <w:p w14:paraId="52686133" w14:textId="77777777" w:rsidR="00236B89" w:rsidRPr="00402ED9" w:rsidRDefault="00236B89" w:rsidP="00236B89">
      <w:pPr>
        <w:pStyle w:val="PL"/>
        <w:rPr>
          <w:ins w:id="1776" w:author="Author"/>
          <w:snapToGrid w:val="0"/>
          <w:lang w:val="fr-FR"/>
        </w:rPr>
      </w:pPr>
      <w:ins w:id="1777" w:author="Author">
        <w:r w:rsidRPr="00402ED9">
          <w:rPr>
            <w:snapToGrid w:val="0"/>
            <w:lang w:val="fr-FR"/>
          </w:rPr>
          <w:tab/>
          <w:t>protocolIEs</w:t>
        </w:r>
        <w:r w:rsidRPr="00402ED9">
          <w:rPr>
            <w:snapToGrid w:val="0"/>
            <w:lang w:val="fr-FR"/>
          </w:rPr>
          <w:tab/>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w:t>
        </w:r>
        <w:r>
          <w:rPr>
            <w:snapToGrid w:val="0"/>
          </w:rPr>
          <w:t>TimingSynchronisationStatusReport</w:t>
        </w:r>
        <w:r w:rsidRPr="00402ED9">
          <w:rPr>
            <w:snapToGrid w:val="0"/>
            <w:lang w:val="fr-FR"/>
          </w:rPr>
          <w:t>IEs} },</w:t>
        </w:r>
      </w:ins>
    </w:p>
    <w:p w14:paraId="0965C6E9" w14:textId="77777777" w:rsidR="00236B89" w:rsidRPr="001D2E49" w:rsidRDefault="00236B89" w:rsidP="00236B89">
      <w:pPr>
        <w:pStyle w:val="PL"/>
        <w:rPr>
          <w:ins w:id="1778" w:author="Author"/>
          <w:snapToGrid w:val="0"/>
        </w:rPr>
      </w:pPr>
      <w:ins w:id="1779" w:author="Author">
        <w:r w:rsidRPr="00402ED9">
          <w:rPr>
            <w:snapToGrid w:val="0"/>
            <w:lang w:val="fr-FR"/>
          </w:rPr>
          <w:tab/>
        </w:r>
        <w:r w:rsidRPr="001D2E49">
          <w:rPr>
            <w:snapToGrid w:val="0"/>
          </w:rPr>
          <w:t>...</w:t>
        </w:r>
      </w:ins>
    </w:p>
    <w:p w14:paraId="208C82E8" w14:textId="77777777" w:rsidR="00236B89" w:rsidRPr="001D2E49" w:rsidRDefault="00236B89" w:rsidP="00236B89">
      <w:pPr>
        <w:pStyle w:val="PL"/>
        <w:rPr>
          <w:ins w:id="1780" w:author="Author"/>
          <w:snapToGrid w:val="0"/>
        </w:rPr>
      </w:pPr>
      <w:ins w:id="1781" w:author="Author">
        <w:r w:rsidRPr="001D2E49">
          <w:rPr>
            <w:snapToGrid w:val="0"/>
          </w:rPr>
          <w:t>}</w:t>
        </w:r>
      </w:ins>
    </w:p>
    <w:p w14:paraId="4986C2D7" w14:textId="77777777" w:rsidR="00236B89" w:rsidRPr="001D2E49" w:rsidRDefault="00236B89" w:rsidP="00236B89">
      <w:pPr>
        <w:pStyle w:val="PL"/>
        <w:rPr>
          <w:ins w:id="1782" w:author="Author"/>
          <w:snapToGrid w:val="0"/>
        </w:rPr>
      </w:pPr>
    </w:p>
    <w:p w14:paraId="51ED93A9" w14:textId="77777777" w:rsidR="00236B89" w:rsidRPr="001D2E49" w:rsidRDefault="00236B89" w:rsidP="00236B89">
      <w:pPr>
        <w:pStyle w:val="PL"/>
        <w:rPr>
          <w:ins w:id="1783" w:author="Author"/>
          <w:snapToGrid w:val="0"/>
        </w:rPr>
      </w:pPr>
      <w:ins w:id="1784" w:author="Author">
        <w:r>
          <w:rPr>
            <w:snapToGrid w:val="0"/>
          </w:rPr>
          <w:t>TimingSynchronisationStatusReport</w:t>
        </w:r>
        <w:r w:rsidRPr="00402ED9">
          <w:rPr>
            <w:snapToGrid w:val="0"/>
            <w:lang w:val="fr-FR"/>
          </w:rPr>
          <w:t>IEs</w:t>
        </w:r>
        <w:r w:rsidRPr="001D2E49">
          <w:rPr>
            <w:snapToGrid w:val="0"/>
          </w:rPr>
          <w:t xml:space="preserve"> NGAP-PROTOCOL-IES ::= {</w:t>
        </w:r>
      </w:ins>
    </w:p>
    <w:p w14:paraId="2246A744" w14:textId="77777777" w:rsidR="00236B89" w:rsidRPr="001D2E49" w:rsidRDefault="00236B89" w:rsidP="00236B89">
      <w:pPr>
        <w:pStyle w:val="PL"/>
        <w:tabs>
          <w:tab w:val="clear" w:pos="4608"/>
          <w:tab w:val="clear" w:pos="5760"/>
        </w:tabs>
        <w:rPr>
          <w:ins w:id="1785" w:author="Author"/>
          <w:snapToGrid w:val="0"/>
        </w:rPr>
      </w:pPr>
      <w:ins w:id="1786" w:author="Author">
        <w:r w:rsidRPr="001D2E49">
          <w:rPr>
            <w:snapToGrid w:val="0"/>
          </w:rPr>
          <w:tab/>
          <w:t>{ ID id-</w:t>
        </w:r>
        <w:r>
          <w:rPr>
            <w:snapToGrid w:val="0"/>
          </w:rPr>
          <w:t>RANTimingSynchronisationStatusInfo</w:t>
        </w:r>
        <w:r>
          <w:rPr>
            <w:snapToGrid w:val="0"/>
          </w:rPr>
          <w:tab/>
        </w:r>
        <w:r w:rsidRPr="001D2E49">
          <w:rPr>
            <w:snapToGrid w:val="0"/>
          </w:rPr>
          <w:t>CRITICALITY ignore</w:t>
        </w:r>
        <w:r w:rsidRPr="001D2E49">
          <w:rPr>
            <w:snapToGrid w:val="0"/>
          </w:rPr>
          <w:tab/>
          <w:t xml:space="preserve">TYPE </w:t>
        </w:r>
        <w:r>
          <w:rPr>
            <w:snapToGrid w:val="0"/>
          </w:rPr>
          <w:t>RANTimingSynchronisationStatusInfo</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ins>
    </w:p>
    <w:p w14:paraId="0B8BB2A0" w14:textId="0EE818A5" w:rsidR="00236B89" w:rsidRPr="001D2E49" w:rsidRDefault="00236B89" w:rsidP="00236B89">
      <w:pPr>
        <w:pStyle w:val="PL"/>
        <w:tabs>
          <w:tab w:val="clear" w:pos="5760"/>
          <w:tab w:val="left" w:pos="5440"/>
        </w:tabs>
        <w:rPr>
          <w:ins w:id="1787" w:author="Author"/>
          <w:snapToGrid w:val="0"/>
        </w:rPr>
      </w:pPr>
      <w:ins w:id="1788" w:author="Author">
        <w:r w:rsidRPr="001D2E49">
          <w:rPr>
            <w:snapToGrid w:val="0"/>
          </w:rPr>
          <w:tab/>
          <w:t>{ ID id-</w:t>
        </w:r>
        <w:r>
          <w:rPr>
            <w:snapToGrid w:val="0"/>
          </w:rPr>
          <w:t>RAN-TSSScope</w:t>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 xml:space="preserve">TYPE </w:t>
        </w:r>
        <w:r>
          <w:rPr>
            <w:snapToGrid w:val="0"/>
          </w:rPr>
          <w:t>RAN</w:t>
        </w:r>
        <w:r w:rsidR="006F07A6">
          <w:rPr>
            <w:snapToGrid w:val="0"/>
          </w:rPr>
          <w:t>-</w:t>
        </w:r>
        <w:r>
          <w:rPr>
            <w:snapToGrid w:val="0"/>
          </w:rPr>
          <w:t>TSSScope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r>
        <w:r w:rsidRPr="001D2E49">
          <w:rPr>
            <w:snapToGrid w:val="0"/>
          </w:rPr>
          <w:tab/>
          <w:t>PRESENCE mandatory</w:t>
        </w:r>
        <w:r>
          <w:rPr>
            <w:snapToGrid w:val="0"/>
          </w:rPr>
          <w:tab/>
        </w:r>
        <w:r w:rsidRPr="001D2E49">
          <w:rPr>
            <w:snapToGrid w:val="0"/>
          </w:rPr>
          <w:t>},</w:t>
        </w:r>
      </w:ins>
    </w:p>
    <w:p w14:paraId="09504C37" w14:textId="77777777" w:rsidR="00236B89" w:rsidRPr="001D2E49" w:rsidRDefault="00236B89" w:rsidP="00236B89">
      <w:pPr>
        <w:pStyle w:val="PL"/>
        <w:rPr>
          <w:ins w:id="1789" w:author="Author"/>
          <w:snapToGrid w:val="0"/>
        </w:rPr>
      </w:pPr>
      <w:ins w:id="1790" w:author="Author">
        <w:r w:rsidRPr="001D2E49">
          <w:rPr>
            <w:snapToGrid w:val="0"/>
          </w:rPr>
          <w:tab/>
          <w:t>...</w:t>
        </w:r>
      </w:ins>
    </w:p>
    <w:p w14:paraId="22113744" w14:textId="68889446" w:rsidR="00236B89" w:rsidRPr="001F5312" w:rsidRDefault="00236B89" w:rsidP="00236B89">
      <w:pPr>
        <w:pStyle w:val="PL"/>
        <w:rPr>
          <w:snapToGrid w:val="0"/>
        </w:rPr>
      </w:pPr>
      <w:ins w:id="1791" w:author="Author">
        <w:r w:rsidRPr="001D2E49">
          <w:rPr>
            <w:snapToGrid w:val="0"/>
          </w:rPr>
          <w:t>}</w:t>
        </w:r>
      </w:ins>
    </w:p>
    <w:p w14:paraId="6497A9FF" w14:textId="77777777" w:rsidR="00150D96" w:rsidRPr="001F5312" w:rsidRDefault="00150D96" w:rsidP="00150D96">
      <w:pPr>
        <w:pStyle w:val="PL"/>
      </w:pPr>
    </w:p>
    <w:p w14:paraId="29618716" w14:textId="77777777" w:rsidR="00150D96" w:rsidRPr="001D2E49" w:rsidRDefault="00150D96" w:rsidP="00150D96">
      <w:pPr>
        <w:pStyle w:val="PL"/>
      </w:pPr>
    </w:p>
    <w:p w14:paraId="1D881C9A" w14:textId="77777777" w:rsidR="00150D96" w:rsidRPr="001D2E49" w:rsidRDefault="00150D96" w:rsidP="00150D96">
      <w:pPr>
        <w:pStyle w:val="PL"/>
      </w:pPr>
      <w:r w:rsidRPr="001D2E49">
        <w:t>END</w:t>
      </w:r>
    </w:p>
    <w:p w14:paraId="09BE0FF9" w14:textId="77777777" w:rsidR="00150D96" w:rsidRPr="001D2E49" w:rsidRDefault="00150D96" w:rsidP="00150D96">
      <w:pPr>
        <w:pStyle w:val="PL"/>
      </w:pPr>
      <w:r w:rsidRPr="001D2E49">
        <w:rPr>
          <w:snapToGrid w:val="0"/>
        </w:rPr>
        <w:t>-- ASN1STOP</w:t>
      </w:r>
    </w:p>
    <w:p w14:paraId="5B7776A2" w14:textId="77777777" w:rsidR="00150D96" w:rsidRPr="001D2E49" w:rsidRDefault="00150D96" w:rsidP="00150D96"/>
    <w:p w14:paraId="110F0104" w14:textId="77777777" w:rsidR="00150D96" w:rsidRPr="001D2E49" w:rsidRDefault="00150D96" w:rsidP="00150D96">
      <w:pPr>
        <w:pStyle w:val="3"/>
      </w:pPr>
      <w:bookmarkStart w:id="1792" w:name="_Toc20955356"/>
      <w:bookmarkStart w:id="1793" w:name="_Toc29503809"/>
      <w:bookmarkStart w:id="1794" w:name="_Toc29504393"/>
      <w:bookmarkStart w:id="1795" w:name="_Toc29504977"/>
      <w:bookmarkStart w:id="1796" w:name="_Toc36553430"/>
      <w:bookmarkStart w:id="1797" w:name="_Toc36555157"/>
      <w:bookmarkStart w:id="1798" w:name="_Toc45652556"/>
      <w:bookmarkStart w:id="1799" w:name="_Toc45658988"/>
      <w:bookmarkStart w:id="1800" w:name="_Toc45720808"/>
      <w:bookmarkStart w:id="1801" w:name="_Toc45798688"/>
      <w:bookmarkStart w:id="1802" w:name="_Toc45898077"/>
      <w:bookmarkStart w:id="1803" w:name="_Toc51746284"/>
      <w:bookmarkStart w:id="1804" w:name="_Toc64446549"/>
      <w:bookmarkStart w:id="1805" w:name="_Toc73982419"/>
      <w:bookmarkStart w:id="1806" w:name="_Toc88652509"/>
      <w:bookmarkStart w:id="1807" w:name="_Toc97891553"/>
      <w:bookmarkStart w:id="1808" w:name="_Toc99123758"/>
      <w:bookmarkStart w:id="1809" w:name="_Toc99662564"/>
      <w:bookmarkStart w:id="1810" w:name="_Toc105152643"/>
      <w:bookmarkStart w:id="1811" w:name="_Toc105174449"/>
      <w:bookmarkStart w:id="1812" w:name="_Toc106109447"/>
      <w:bookmarkStart w:id="1813" w:name="_Toc107409905"/>
      <w:bookmarkStart w:id="1814" w:name="_Toc112757094"/>
      <w:bookmarkStart w:id="1815" w:name="_Toc146271248"/>
      <w:r w:rsidRPr="001D2E49">
        <w:t>9.4.5</w:t>
      </w:r>
      <w:r w:rsidRPr="001D2E49">
        <w:tab/>
        <w:t>Information Element Definitions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07A6B9F8" w14:textId="77777777" w:rsidR="00150D96" w:rsidRPr="001D2E49" w:rsidRDefault="00150D96" w:rsidP="00150D96">
      <w:pPr>
        <w:pStyle w:val="PL"/>
        <w:rPr>
          <w:snapToGrid w:val="0"/>
        </w:rPr>
      </w:pPr>
      <w:r w:rsidRPr="001D2E49">
        <w:rPr>
          <w:snapToGrid w:val="0"/>
        </w:rPr>
        <w:t>-- ASN1START</w:t>
      </w:r>
    </w:p>
    <w:p w14:paraId="22390576" w14:textId="77777777" w:rsidR="00150D96" w:rsidRPr="001D2E49" w:rsidRDefault="00150D96" w:rsidP="00150D96">
      <w:pPr>
        <w:pStyle w:val="PL"/>
        <w:rPr>
          <w:snapToGrid w:val="0"/>
        </w:rPr>
      </w:pPr>
      <w:r w:rsidRPr="001D2E49">
        <w:rPr>
          <w:snapToGrid w:val="0"/>
        </w:rPr>
        <w:t>-- **************************************************************</w:t>
      </w:r>
    </w:p>
    <w:p w14:paraId="00933359" w14:textId="77777777" w:rsidR="00150D96" w:rsidRPr="001D2E49" w:rsidRDefault="00150D96" w:rsidP="00150D96">
      <w:pPr>
        <w:pStyle w:val="PL"/>
        <w:rPr>
          <w:snapToGrid w:val="0"/>
        </w:rPr>
      </w:pPr>
      <w:r w:rsidRPr="001D2E49">
        <w:rPr>
          <w:snapToGrid w:val="0"/>
        </w:rPr>
        <w:t>--</w:t>
      </w:r>
    </w:p>
    <w:p w14:paraId="2A2588A4" w14:textId="77777777" w:rsidR="00150D96" w:rsidRPr="001D2E49" w:rsidRDefault="00150D96" w:rsidP="00150D96">
      <w:pPr>
        <w:pStyle w:val="PL"/>
        <w:rPr>
          <w:snapToGrid w:val="0"/>
        </w:rPr>
      </w:pPr>
      <w:r w:rsidRPr="001D2E49">
        <w:rPr>
          <w:snapToGrid w:val="0"/>
        </w:rPr>
        <w:t>-- Information Element Definitions</w:t>
      </w:r>
    </w:p>
    <w:p w14:paraId="7CF7D4F7" w14:textId="77777777" w:rsidR="00150D96" w:rsidRPr="001D2E49" w:rsidRDefault="00150D96" w:rsidP="00150D96">
      <w:pPr>
        <w:pStyle w:val="PL"/>
        <w:rPr>
          <w:snapToGrid w:val="0"/>
        </w:rPr>
      </w:pPr>
      <w:r w:rsidRPr="001D2E49">
        <w:rPr>
          <w:snapToGrid w:val="0"/>
        </w:rPr>
        <w:lastRenderedPageBreak/>
        <w:t>--</w:t>
      </w:r>
    </w:p>
    <w:p w14:paraId="4AB207D2" w14:textId="77777777" w:rsidR="00150D96" w:rsidRPr="001D2E49" w:rsidRDefault="00150D96" w:rsidP="00150D96">
      <w:pPr>
        <w:pStyle w:val="PL"/>
        <w:rPr>
          <w:snapToGrid w:val="0"/>
        </w:rPr>
      </w:pPr>
      <w:r w:rsidRPr="001D2E49">
        <w:rPr>
          <w:snapToGrid w:val="0"/>
        </w:rPr>
        <w:t>-- **************************************************************</w:t>
      </w:r>
    </w:p>
    <w:p w14:paraId="2AE2DDBB" w14:textId="77777777" w:rsidR="00150D96" w:rsidRPr="001D2E49" w:rsidRDefault="00150D96" w:rsidP="00150D96">
      <w:pPr>
        <w:pStyle w:val="PL"/>
        <w:rPr>
          <w:snapToGrid w:val="0"/>
        </w:rPr>
      </w:pPr>
    </w:p>
    <w:p w14:paraId="5C610BA0" w14:textId="77777777" w:rsidR="00150D96" w:rsidRPr="001D2E49" w:rsidRDefault="00150D96" w:rsidP="00150D96">
      <w:pPr>
        <w:pStyle w:val="PL"/>
        <w:rPr>
          <w:snapToGrid w:val="0"/>
        </w:rPr>
      </w:pPr>
      <w:r w:rsidRPr="001D2E49">
        <w:rPr>
          <w:snapToGrid w:val="0"/>
        </w:rPr>
        <w:t>NGAP-IEs {</w:t>
      </w:r>
    </w:p>
    <w:p w14:paraId="1207D7EA" w14:textId="77777777" w:rsidR="00150D96" w:rsidRPr="001D2E49" w:rsidRDefault="00150D96" w:rsidP="00150D96">
      <w:pPr>
        <w:pStyle w:val="PL"/>
        <w:rPr>
          <w:snapToGrid w:val="0"/>
        </w:rPr>
      </w:pPr>
      <w:r w:rsidRPr="001D2E49">
        <w:rPr>
          <w:snapToGrid w:val="0"/>
        </w:rPr>
        <w:t xml:space="preserve">itu-t (0) identified-organization (4) etsi (0) mobileDomain (0) </w:t>
      </w:r>
    </w:p>
    <w:p w14:paraId="51F2D6DE" w14:textId="77777777" w:rsidR="00150D96" w:rsidRPr="001D2E49" w:rsidRDefault="00150D96" w:rsidP="00150D96">
      <w:pPr>
        <w:pStyle w:val="PL"/>
        <w:rPr>
          <w:snapToGrid w:val="0"/>
        </w:rPr>
      </w:pPr>
      <w:r w:rsidRPr="001D2E49">
        <w:rPr>
          <w:snapToGrid w:val="0"/>
        </w:rPr>
        <w:t>ngran-Access (22) modules (3) ngap (1) version1 (1) ngap-IEs (2) }</w:t>
      </w:r>
    </w:p>
    <w:p w14:paraId="6C29D897" w14:textId="77777777" w:rsidR="00150D96" w:rsidRPr="001D2E49" w:rsidRDefault="00150D96" w:rsidP="00150D96">
      <w:pPr>
        <w:pStyle w:val="PL"/>
        <w:rPr>
          <w:snapToGrid w:val="0"/>
        </w:rPr>
      </w:pPr>
    </w:p>
    <w:p w14:paraId="1C66FFCF" w14:textId="77777777" w:rsidR="00150D96" w:rsidRPr="001D2E49" w:rsidRDefault="00150D96" w:rsidP="00150D96">
      <w:pPr>
        <w:pStyle w:val="PL"/>
        <w:rPr>
          <w:snapToGrid w:val="0"/>
        </w:rPr>
      </w:pPr>
      <w:r w:rsidRPr="001D2E49">
        <w:rPr>
          <w:snapToGrid w:val="0"/>
        </w:rPr>
        <w:t xml:space="preserve">DEFINITIONS AUTOMATIC TAGS ::= </w:t>
      </w:r>
    </w:p>
    <w:p w14:paraId="367071DB" w14:textId="77777777" w:rsidR="00150D96" w:rsidRPr="001D2E49" w:rsidRDefault="00150D96" w:rsidP="00150D96">
      <w:pPr>
        <w:pStyle w:val="PL"/>
        <w:rPr>
          <w:snapToGrid w:val="0"/>
        </w:rPr>
      </w:pPr>
    </w:p>
    <w:p w14:paraId="12CCA73E" w14:textId="77777777" w:rsidR="00150D96" w:rsidRPr="001D2E49" w:rsidRDefault="00150D96" w:rsidP="00150D96">
      <w:pPr>
        <w:pStyle w:val="PL"/>
        <w:rPr>
          <w:snapToGrid w:val="0"/>
        </w:rPr>
      </w:pPr>
      <w:r w:rsidRPr="001D2E49">
        <w:rPr>
          <w:snapToGrid w:val="0"/>
        </w:rPr>
        <w:t>BEGIN</w:t>
      </w:r>
    </w:p>
    <w:p w14:paraId="5038B057" w14:textId="77777777" w:rsidR="00150D96" w:rsidRPr="001D2E49" w:rsidRDefault="00150D96" w:rsidP="00150D96">
      <w:pPr>
        <w:pStyle w:val="PL"/>
        <w:rPr>
          <w:snapToGrid w:val="0"/>
        </w:rPr>
      </w:pPr>
    </w:p>
    <w:p w14:paraId="29D1EA00" w14:textId="77777777" w:rsidR="00150D96" w:rsidRPr="001D2E49" w:rsidRDefault="00150D96" w:rsidP="00150D96">
      <w:pPr>
        <w:pStyle w:val="PL"/>
        <w:rPr>
          <w:snapToGrid w:val="0"/>
        </w:rPr>
      </w:pPr>
      <w:r w:rsidRPr="001D2E49">
        <w:rPr>
          <w:snapToGrid w:val="0"/>
        </w:rPr>
        <w:t>IMPORTS</w:t>
      </w:r>
    </w:p>
    <w:p w14:paraId="750AC728" w14:textId="77777777" w:rsidR="00150D96" w:rsidRPr="001D2E49" w:rsidRDefault="00150D96" w:rsidP="00150D96">
      <w:pPr>
        <w:pStyle w:val="PL"/>
        <w:rPr>
          <w:snapToGrid w:val="0"/>
        </w:rPr>
      </w:pPr>
    </w:p>
    <w:p w14:paraId="39873C79" w14:textId="77777777" w:rsidR="00150D96" w:rsidRPr="001D2E49" w:rsidRDefault="00150D96" w:rsidP="00150D96">
      <w:pPr>
        <w:pStyle w:val="PL"/>
        <w:rPr>
          <w:snapToGrid w:val="0"/>
        </w:rPr>
      </w:pPr>
      <w:bookmarkStart w:id="1816" w:name="_Hlk512952190"/>
      <w:r w:rsidRPr="001D2E49">
        <w:rPr>
          <w:snapToGrid w:val="0"/>
        </w:rPr>
        <w:tab/>
        <w:t>id-AdditionalDLForwardingUPTNLInformation,</w:t>
      </w:r>
    </w:p>
    <w:p w14:paraId="1427BA03" w14:textId="77777777" w:rsidR="00150D96" w:rsidRPr="001D2E49" w:rsidRDefault="00150D96" w:rsidP="00150D96">
      <w:pPr>
        <w:pStyle w:val="PL"/>
        <w:rPr>
          <w:snapToGrid w:val="0"/>
        </w:rPr>
      </w:pPr>
      <w:r w:rsidRPr="001D2E49">
        <w:rPr>
          <w:snapToGrid w:val="0"/>
        </w:rPr>
        <w:tab/>
        <w:t>id-AdditionalULForwardingUPTNLInformation,</w:t>
      </w:r>
    </w:p>
    <w:p w14:paraId="5317C694" w14:textId="77777777" w:rsidR="00150D96" w:rsidRPr="001D2E49" w:rsidRDefault="00150D96" w:rsidP="00150D96">
      <w:pPr>
        <w:pStyle w:val="PL"/>
        <w:rPr>
          <w:snapToGrid w:val="0"/>
        </w:rPr>
      </w:pPr>
      <w:r w:rsidRPr="001D2E49">
        <w:rPr>
          <w:snapToGrid w:val="0"/>
        </w:rPr>
        <w:tab/>
        <w:t>id-AdditionalDLQosFlowPerTNLInformation,</w:t>
      </w:r>
    </w:p>
    <w:p w14:paraId="5229EC2A" w14:textId="77777777" w:rsidR="00150D96" w:rsidRPr="001D2E49" w:rsidRDefault="00150D96" w:rsidP="00150D96">
      <w:pPr>
        <w:pStyle w:val="PL"/>
        <w:rPr>
          <w:snapToGrid w:val="0"/>
        </w:rPr>
      </w:pPr>
      <w:r w:rsidRPr="001D2E49">
        <w:rPr>
          <w:snapToGrid w:val="0"/>
        </w:rPr>
        <w:tab/>
        <w:t>id-AdditionalDLUPTNLInformationForHOList,</w:t>
      </w:r>
    </w:p>
    <w:p w14:paraId="2D55DD47" w14:textId="77777777" w:rsidR="00150D96" w:rsidRPr="001D2E49" w:rsidRDefault="00150D96" w:rsidP="00150D96">
      <w:pPr>
        <w:pStyle w:val="PL"/>
        <w:rPr>
          <w:snapToGrid w:val="0"/>
        </w:rPr>
      </w:pPr>
      <w:r w:rsidRPr="001D2E49">
        <w:rPr>
          <w:snapToGrid w:val="0"/>
        </w:rPr>
        <w:tab/>
        <w:t>id-AdditionalNGU-UP-TNLInformation,</w:t>
      </w:r>
    </w:p>
    <w:p w14:paraId="5216B459" w14:textId="77777777" w:rsidR="00150D96" w:rsidRDefault="00150D96" w:rsidP="00150D96">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DL-NGU-UP-TNLInformation</w:t>
      </w:r>
      <w:r>
        <w:rPr>
          <w:snapToGrid w:val="0"/>
        </w:rPr>
        <w:t>,</w:t>
      </w:r>
    </w:p>
    <w:p w14:paraId="4C11A614" w14:textId="77777777" w:rsidR="00150D96" w:rsidRDefault="00150D96" w:rsidP="00150D96">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w:t>
      </w:r>
    </w:p>
    <w:p w14:paraId="5C1D2EBF" w14:textId="77777777" w:rsidR="00150D96" w:rsidRDefault="00150D96" w:rsidP="00150D96">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w:t>
      </w:r>
    </w:p>
    <w:p w14:paraId="66973B4A" w14:textId="77777777" w:rsidR="00150D96" w:rsidRPr="001D2E49" w:rsidRDefault="00150D96" w:rsidP="00150D96">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w:t>
      </w:r>
    </w:p>
    <w:p w14:paraId="52CA60EB" w14:textId="77777777" w:rsidR="00150D96" w:rsidRPr="001D2E49" w:rsidRDefault="00150D96" w:rsidP="00150D96">
      <w:pPr>
        <w:pStyle w:val="PL"/>
        <w:rPr>
          <w:snapToGrid w:val="0"/>
        </w:rPr>
      </w:pPr>
      <w:r w:rsidRPr="001D2E49">
        <w:rPr>
          <w:snapToGrid w:val="0"/>
        </w:rPr>
        <w:tab/>
        <w:t>id-AdditionalUL-NGU-UP-TNLInformation,</w:t>
      </w:r>
    </w:p>
    <w:p w14:paraId="38F50BCF" w14:textId="77777777" w:rsidR="00150D96" w:rsidRPr="001D2E49" w:rsidRDefault="00150D96" w:rsidP="00150D96">
      <w:pPr>
        <w:pStyle w:val="PL"/>
        <w:rPr>
          <w:snapToGrid w:val="0"/>
        </w:rPr>
      </w:pPr>
      <w:r w:rsidRPr="001D2E49">
        <w:rPr>
          <w:snapToGrid w:val="0"/>
        </w:rPr>
        <w:tab/>
      </w:r>
      <w:r w:rsidRPr="00650488">
        <w:rPr>
          <w:snapToGrid w:val="0"/>
        </w:rPr>
        <w:t>id-</w:t>
      </w:r>
      <w:r>
        <w:rPr>
          <w:snapToGrid w:val="0"/>
        </w:rPr>
        <w:t>AlternativeQoSParaSetList,</w:t>
      </w:r>
    </w:p>
    <w:p w14:paraId="2BD2E861" w14:textId="77777777" w:rsidR="00150D96" w:rsidRPr="001D2E49" w:rsidRDefault="00150D96" w:rsidP="00150D96">
      <w:pPr>
        <w:pStyle w:val="PL"/>
        <w:rPr>
          <w:snapToGrid w:val="0"/>
        </w:rPr>
      </w:pPr>
      <w:r>
        <w:rPr>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5529A575" w14:textId="77777777" w:rsidR="00150D96" w:rsidRPr="001D2E49" w:rsidRDefault="00150D96" w:rsidP="00150D96">
      <w:pPr>
        <w:pStyle w:val="PL"/>
        <w:rPr>
          <w:snapToGrid w:val="0"/>
        </w:rPr>
      </w:pPr>
      <w:r w:rsidRPr="001D2E49">
        <w:rPr>
          <w:snapToGrid w:val="0"/>
        </w:rPr>
        <w:tab/>
        <w:t>id-Cause,</w:t>
      </w:r>
    </w:p>
    <w:p w14:paraId="39BD59A3" w14:textId="77777777" w:rsidR="00150D96" w:rsidRDefault="00150D96" w:rsidP="00150D96">
      <w:pPr>
        <w:pStyle w:val="PL"/>
        <w:rPr>
          <w:snapToGrid w:val="0"/>
        </w:rPr>
      </w:pPr>
      <w:r>
        <w:rPr>
          <w:snapToGrid w:val="0"/>
        </w:rPr>
        <w:tab/>
      </w:r>
      <w:r w:rsidRPr="001D2E49">
        <w:rPr>
          <w:snapToGrid w:val="0"/>
        </w:rPr>
        <w:t>id-</w:t>
      </w:r>
      <w:r>
        <w:rPr>
          <w:snapToGrid w:val="0"/>
        </w:rPr>
        <w:t>CNPacketDelayBudgetDL,</w:t>
      </w:r>
    </w:p>
    <w:p w14:paraId="30249DC7" w14:textId="77777777" w:rsidR="00150D96" w:rsidRDefault="00150D96" w:rsidP="00150D96">
      <w:pPr>
        <w:pStyle w:val="PL"/>
        <w:rPr>
          <w:snapToGrid w:val="0"/>
        </w:rPr>
      </w:pPr>
      <w:r>
        <w:rPr>
          <w:snapToGrid w:val="0"/>
        </w:rPr>
        <w:tab/>
      </w:r>
      <w:r w:rsidRPr="001D2E49">
        <w:rPr>
          <w:snapToGrid w:val="0"/>
        </w:rPr>
        <w:t>id-</w:t>
      </w:r>
      <w:r>
        <w:rPr>
          <w:snapToGrid w:val="0"/>
        </w:rPr>
        <w:t>CNPacketDelayBudgetUL,</w:t>
      </w:r>
    </w:p>
    <w:p w14:paraId="07C5B3C9" w14:textId="77777777" w:rsidR="00150D96" w:rsidRPr="001D2E49" w:rsidRDefault="00150D96" w:rsidP="00150D96">
      <w:pPr>
        <w:pStyle w:val="PL"/>
        <w:rPr>
          <w:snapToGrid w:val="0"/>
        </w:rPr>
      </w:pPr>
      <w:r w:rsidRPr="001D2E49">
        <w:rPr>
          <w:snapToGrid w:val="0"/>
        </w:rPr>
        <w:tab/>
        <w:t>id-CNTypeRestrictionsForEquivalent,</w:t>
      </w:r>
    </w:p>
    <w:p w14:paraId="468EED5A" w14:textId="77777777" w:rsidR="00150D96" w:rsidRPr="001D2E49" w:rsidRDefault="00150D96" w:rsidP="00150D96">
      <w:pPr>
        <w:pStyle w:val="PL"/>
        <w:rPr>
          <w:snapToGrid w:val="0"/>
        </w:rPr>
      </w:pPr>
      <w:r w:rsidRPr="001D2E49">
        <w:rPr>
          <w:snapToGrid w:val="0"/>
        </w:rPr>
        <w:tab/>
        <w:t>id-CNTypeRestrictionsForServing,</w:t>
      </w:r>
    </w:p>
    <w:p w14:paraId="74346C89" w14:textId="77777777" w:rsidR="00150D96" w:rsidRPr="001D2E49" w:rsidRDefault="00150D96" w:rsidP="00150D96">
      <w:pPr>
        <w:pStyle w:val="PL"/>
        <w:rPr>
          <w:snapToGrid w:val="0"/>
        </w:rPr>
      </w:pPr>
      <w:r w:rsidRPr="001D2E49">
        <w:rPr>
          <w:snapToGrid w:val="0"/>
        </w:rPr>
        <w:tab/>
        <w:t>id-CommonNetworkInstance,</w:t>
      </w:r>
    </w:p>
    <w:p w14:paraId="1A34B19E" w14:textId="77777777" w:rsidR="00150D96" w:rsidRPr="00AD521A" w:rsidRDefault="00150D96" w:rsidP="00150D96">
      <w:pPr>
        <w:pStyle w:val="PL"/>
        <w:rPr>
          <w:snapToGrid w:val="0"/>
        </w:rPr>
      </w:pPr>
      <w:r>
        <w:rPr>
          <w:snapToGrid w:val="0"/>
        </w:rPr>
        <w:tab/>
        <w:t>id-ConfiguredTACIndication,</w:t>
      </w:r>
    </w:p>
    <w:p w14:paraId="728EB8F6" w14:textId="77777777" w:rsidR="00150D96" w:rsidRPr="001D2E49" w:rsidRDefault="00150D96" w:rsidP="00150D96">
      <w:pPr>
        <w:pStyle w:val="PL"/>
        <w:rPr>
          <w:snapToGrid w:val="0"/>
        </w:rPr>
      </w:pPr>
      <w:r w:rsidRPr="001D2E49">
        <w:rPr>
          <w:snapToGrid w:val="0"/>
        </w:rPr>
        <w:tab/>
      </w:r>
      <w:r w:rsidRPr="00650488">
        <w:rPr>
          <w:snapToGrid w:val="0"/>
        </w:rPr>
        <w:t>id-</w:t>
      </w:r>
      <w:r>
        <w:rPr>
          <w:snapToGrid w:val="0"/>
        </w:rPr>
        <w:t>CurrentQoSParaSetIndex,</w:t>
      </w:r>
    </w:p>
    <w:p w14:paraId="685AA8E8" w14:textId="77777777" w:rsidR="00150D96" w:rsidRDefault="00150D96" w:rsidP="00150D96">
      <w:pPr>
        <w:pStyle w:val="PL"/>
        <w:rPr>
          <w:lang w:eastAsia="zh-CN"/>
        </w:rPr>
      </w:pPr>
      <w:r w:rsidRPr="00111906">
        <w:tab/>
      </w:r>
      <w:r>
        <w:rPr>
          <w:snapToGrid w:val="0"/>
        </w:rPr>
        <w:t>id-</w:t>
      </w:r>
      <w:r>
        <w:rPr>
          <w:lang w:eastAsia="ja-JP"/>
        </w:rPr>
        <w:t>DAPS</w:t>
      </w:r>
      <w:r>
        <w:rPr>
          <w:rFonts w:hint="eastAsia"/>
          <w:lang w:eastAsia="zh-CN"/>
        </w:rPr>
        <w:t>Request</w:t>
      </w:r>
      <w:r>
        <w:rPr>
          <w:lang w:eastAsia="ja-JP"/>
        </w:rPr>
        <w:t>Info</w:t>
      </w:r>
      <w:r>
        <w:rPr>
          <w:rFonts w:hint="eastAsia"/>
          <w:lang w:eastAsia="zh-CN"/>
        </w:rPr>
        <w:t>,</w:t>
      </w:r>
    </w:p>
    <w:p w14:paraId="790EA9B7" w14:textId="77777777" w:rsidR="00150D96" w:rsidRPr="00AD521A" w:rsidRDefault="00150D96" w:rsidP="00150D96">
      <w:pPr>
        <w:pStyle w:val="PL"/>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p>
    <w:p w14:paraId="4291BEBA" w14:textId="77777777" w:rsidR="00150D96" w:rsidRPr="001D2E49" w:rsidRDefault="00150D96" w:rsidP="00150D96">
      <w:pPr>
        <w:pStyle w:val="PL"/>
        <w:rPr>
          <w:snapToGrid w:val="0"/>
        </w:rPr>
      </w:pPr>
      <w:r w:rsidRPr="001D2E49">
        <w:rPr>
          <w:snapToGrid w:val="0"/>
        </w:rPr>
        <w:tab/>
        <w:t>id-DataForwardingNotPossible,</w:t>
      </w:r>
    </w:p>
    <w:p w14:paraId="6C4EB91D" w14:textId="77777777" w:rsidR="00150D96" w:rsidRPr="001D2E49" w:rsidRDefault="00150D96" w:rsidP="00150D96">
      <w:pPr>
        <w:pStyle w:val="PL"/>
        <w:rPr>
          <w:snapToGrid w:val="0"/>
        </w:rPr>
      </w:pPr>
      <w:r w:rsidRPr="001D2E49">
        <w:rPr>
          <w:snapToGrid w:val="0"/>
        </w:rPr>
        <w:tab/>
        <w:t>id-DataForwardingResponseERABList,</w:t>
      </w:r>
    </w:p>
    <w:p w14:paraId="23207BAF" w14:textId="77777777" w:rsidR="00150D96" w:rsidRPr="001D2E49" w:rsidRDefault="00150D96" w:rsidP="00150D96">
      <w:pPr>
        <w:pStyle w:val="PL"/>
        <w:rPr>
          <w:snapToGrid w:val="0"/>
        </w:rPr>
      </w:pPr>
      <w:r w:rsidRPr="001D2E49">
        <w:rPr>
          <w:snapToGrid w:val="0"/>
        </w:rPr>
        <w:tab/>
        <w:t>id-DirectForwardingPathAvailability,</w:t>
      </w:r>
    </w:p>
    <w:p w14:paraId="30359CA7" w14:textId="77777777" w:rsidR="00150D96" w:rsidRPr="001D2E49" w:rsidRDefault="00150D96" w:rsidP="00150D96">
      <w:pPr>
        <w:pStyle w:val="PL"/>
        <w:rPr>
          <w:snapToGrid w:val="0"/>
        </w:rPr>
      </w:pPr>
      <w:r w:rsidRPr="001D2E49">
        <w:rPr>
          <w:snapToGrid w:val="0"/>
        </w:rPr>
        <w:tab/>
        <w:t>id-DL-NGU-UP-TNLInformation,</w:t>
      </w:r>
    </w:p>
    <w:p w14:paraId="13C76F5D" w14:textId="77777777" w:rsidR="00150D96" w:rsidRDefault="00150D96" w:rsidP="00150D96">
      <w:pPr>
        <w:pStyle w:val="PL"/>
        <w:rPr>
          <w:snapToGrid w:val="0"/>
        </w:rPr>
      </w:pPr>
      <w:r w:rsidRPr="001D2E49">
        <w:rPr>
          <w:snapToGrid w:val="0"/>
        </w:rPr>
        <w:tab/>
        <w:t>id-EndpointIPAddressAndPort,</w:t>
      </w:r>
    </w:p>
    <w:p w14:paraId="6507FB34" w14:textId="77777777" w:rsidR="00150D96" w:rsidRDefault="00150D96" w:rsidP="00150D96">
      <w:pPr>
        <w:pStyle w:val="PL"/>
        <w:rPr>
          <w:rFonts w:cs="Arial"/>
          <w:lang w:eastAsia="ja-JP"/>
        </w:rPr>
      </w:pPr>
      <w:r>
        <w:rPr>
          <w:snapToGrid w:val="0"/>
        </w:rPr>
        <w:tab/>
      </w:r>
      <w:r w:rsidRPr="00402ED9">
        <w:rPr>
          <w:snapToGrid w:val="0"/>
        </w:rPr>
        <w:t>id-</w:t>
      </w:r>
      <w:r>
        <w:rPr>
          <w:rFonts w:cs="Arial"/>
          <w:lang w:eastAsia="ja-JP"/>
        </w:rPr>
        <w:t>EnergySavingIndication,</w:t>
      </w:r>
    </w:p>
    <w:p w14:paraId="7E3CF179" w14:textId="77777777" w:rsidR="00150D96" w:rsidRDefault="00150D96" w:rsidP="00150D96">
      <w:pPr>
        <w:pStyle w:val="PL"/>
        <w:rPr>
          <w:rFonts w:cs="Arial"/>
          <w:lang w:eastAsia="ja-JP"/>
        </w:rPr>
      </w:pPr>
      <w:r>
        <w:rPr>
          <w:rFonts w:cs="Arial"/>
          <w:lang w:eastAsia="ja-JP"/>
        </w:rPr>
        <w:tab/>
        <w:t>id-ExtendedMobilityInformation,</w:t>
      </w:r>
    </w:p>
    <w:p w14:paraId="0308AB44" w14:textId="77777777" w:rsidR="00150D96" w:rsidRDefault="00150D96" w:rsidP="00150D96">
      <w:pPr>
        <w:pStyle w:val="PL"/>
        <w:rPr>
          <w:snapToGrid w:val="0"/>
        </w:rPr>
      </w:pPr>
      <w:r>
        <w:rPr>
          <w:snapToGrid w:val="0"/>
        </w:rPr>
        <w:tab/>
      </w:r>
      <w:r w:rsidRPr="001D2E49">
        <w:rPr>
          <w:snapToGrid w:val="0"/>
        </w:rPr>
        <w:t>id-</w:t>
      </w:r>
      <w:r>
        <w:rPr>
          <w:snapToGrid w:val="0"/>
        </w:rPr>
        <w:t>ExtendedPacketDelayBudget,</w:t>
      </w:r>
    </w:p>
    <w:p w14:paraId="7E9F105D" w14:textId="77777777" w:rsidR="00150D96" w:rsidRPr="001D2E49" w:rsidRDefault="00150D96" w:rsidP="00150D96">
      <w:pPr>
        <w:pStyle w:val="PL"/>
        <w:rPr>
          <w:snapToGrid w:val="0"/>
        </w:rPr>
      </w:pPr>
      <w:r w:rsidRPr="00B66DA4">
        <w:rPr>
          <w:snapToGrid w:val="0"/>
        </w:rPr>
        <w:tab/>
        <w:t>id-ExtendedRATRestrictionInformation,</w:t>
      </w:r>
    </w:p>
    <w:p w14:paraId="3743B6A0" w14:textId="77777777" w:rsidR="00150D96" w:rsidRDefault="00150D96" w:rsidP="00150D96">
      <w:pPr>
        <w:pStyle w:val="PL"/>
        <w:rPr>
          <w:snapToGrid w:val="0"/>
          <w:lang w:val="en-US" w:eastAsia="zh-CN"/>
        </w:rPr>
      </w:pPr>
      <w:r w:rsidRPr="00B66DA4">
        <w:rPr>
          <w:snapToGrid w:val="0"/>
        </w:rPr>
        <w:tab/>
      </w:r>
      <w:r>
        <w:rPr>
          <w:rFonts w:hint="eastAsia"/>
          <w:snapToGrid w:val="0"/>
          <w:lang w:val="en-US" w:eastAsia="zh-CN"/>
        </w:rPr>
        <w:t>id-ExtendedReportIntervalMDT,</w:t>
      </w:r>
    </w:p>
    <w:p w14:paraId="3BC1E5D4" w14:textId="77777777" w:rsidR="00150D96" w:rsidRDefault="00150D96" w:rsidP="00150D96">
      <w:pPr>
        <w:pStyle w:val="PL"/>
        <w:rPr>
          <w:snapToGrid w:val="0"/>
        </w:rPr>
      </w:pPr>
      <w:r w:rsidRPr="00E75607">
        <w:rPr>
          <w:snapToGrid w:val="0"/>
        </w:rPr>
        <w:tab/>
        <w:t>id-Extended</w:t>
      </w:r>
      <w:r>
        <w:rPr>
          <w:snapToGrid w:val="0"/>
        </w:rPr>
        <w:t>SliceSupportList</w:t>
      </w:r>
      <w:r w:rsidRPr="00E75607">
        <w:rPr>
          <w:snapToGrid w:val="0"/>
        </w:rPr>
        <w:t>,</w:t>
      </w:r>
    </w:p>
    <w:p w14:paraId="189AB75B" w14:textId="77777777" w:rsidR="00150D96" w:rsidRDefault="00150D96" w:rsidP="00150D96">
      <w:pPr>
        <w:pStyle w:val="PL"/>
        <w:rPr>
          <w:snapToGrid w:val="0"/>
        </w:rPr>
      </w:pPr>
      <w:r w:rsidRPr="00E75607">
        <w:rPr>
          <w:snapToGrid w:val="0"/>
        </w:rPr>
        <w:tab/>
        <w:t>id-Extended</w:t>
      </w:r>
      <w:r>
        <w:rPr>
          <w:snapToGrid w:val="0"/>
        </w:rPr>
        <w:t>TAISliceSupportList</w:t>
      </w:r>
      <w:r w:rsidRPr="00E75607">
        <w:rPr>
          <w:snapToGrid w:val="0"/>
        </w:rPr>
        <w:t>,</w:t>
      </w:r>
    </w:p>
    <w:p w14:paraId="0278E086" w14:textId="77777777" w:rsidR="00150D96" w:rsidRDefault="00150D96" w:rsidP="00150D96">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724A2C93" w14:textId="77777777" w:rsidR="00150D96" w:rsidRPr="006E2A50" w:rsidRDefault="00150D96" w:rsidP="00150D96">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229CF094" w14:textId="77777777" w:rsidR="00150D96" w:rsidRPr="00ED189F" w:rsidRDefault="00150D96" w:rsidP="00150D96">
      <w:pPr>
        <w:pStyle w:val="PL"/>
        <w:rPr>
          <w:snapToGrid w:val="0"/>
        </w:rPr>
      </w:pPr>
      <w:r w:rsidRPr="00326920">
        <w:rPr>
          <w:snapToGrid w:val="0"/>
        </w:rPr>
        <w:tab/>
      </w:r>
      <w:r w:rsidRPr="00ED189F">
        <w:rPr>
          <w:snapToGrid w:val="0"/>
        </w:rPr>
        <w:t>id-G</w:t>
      </w:r>
      <w:r>
        <w:rPr>
          <w:snapToGrid w:val="0"/>
        </w:rPr>
        <w:t>lobalCable-</w:t>
      </w:r>
      <w:r w:rsidRPr="00ED189F">
        <w:rPr>
          <w:snapToGrid w:val="0"/>
        </w:rPr>
        <w:t>ID,</w:t>
      </w:r>
    </w:p>
    <w:p w14:paraId="79C61AD4" w14:textId="77777777" w:rsidR="00150D96" w:rsidRPr="00ED189F" w:rsidRDefault="00150D96" w:rsidP="00150D96">
      <w:pPr>
        <w:pStyle w:val="PL"/>
        <w:rPr>
          <w:snapToGrid w:val="0"/>
        </w:rPr>
      </w:pPr>
      <w:r w:rsidRPr="00326920">
        <w:rPr>
          <w:snapToGrid w:val="0"/>
        </w:rPr>
        <w:tab/>
      </w:r>
      <w:r w:rsidRPr="00ED189F">
        <w:rPr>
          <w:snapToGrid w:val="0"/>
        </w:rPr>
        <w:t>id-GlobalRANNodeID,</w:t>
      </w:r>
    </w:p>
    <w:p w14:paraId="400038A4" w14:textId="77777777" w:rsidR="00150D96" w:rsidRPr="00C05B0F" w:rsidRDefault="00150D96" w:rsidP="00150D96">
      <w:pPr>
        <w:pStyle w:val="PL"/>
        <w:rPr>
          <w:snapToGrid w:val="0"/>
        </w:rPr>
      </w:pPr>
      <w:r>
        <w:rPr>
          <w:snapToGrid w:val="0"/>
        </w:rPr>
        <w:tab/>
      </w:r>
      <w:r w:rsidRPr="00C05B0F">
        <w:rPr>
          <w:snapToGrid w:val="0"/>
        </w:rPr>
        <w:t>id-GlobalTNGF-ID,</w:t>
      </w:r>
    </w:p>
    <w:p w14:paraId="6389CEB5" w14:textId="77777777" w:rsidR="00150D96" w:rsidRPr="00C05B0F" w:rsidRDefault="00150D96" w:rsidP="00150D96">
      <w:pPr>
        <w:pStyle w:val="PL"/>
        <w:rPr>
          <w:snapToGrid w:val="0"/>
        </w:rPr>
      </w:pPr>
      <w:r w:rsidRPr="00C05B0F">
        <w:rPr>
          <w:snapToGrid w:val="0"/>
        </w:rPr>
        <w:t xml:space="preserve"> </w:t>
      </w:r>
      <w:r w:rsidRPr="00C05B0F">
        <w:rPr>
          <w:snapToGrid w:val="0"/>
        </w:rPr>
        <w:tab/>
        <w:t>id-GlobalTWIF-ID,</w:t>
      </w:r>
    </w:p>
    <w:p w14:paraId="38CBDB82" w14:textId="77777777" w:rsidR="00150D96" w:rsidRPr="001D2E49" w:rsidRDefault="00150D96" w:rsidP="00150D96">
      <w:pPr>
        <w:pStyle w:val="PL"/>
        <w:rPr>
          <w:snapToGrid w:val="0"/>
        </w:rPr>
      </w:pPr>
      <w:r w:rsidRPr="00C05B0F">
        <w:rPr>
          <w:snapToGrid w:val="0"/>
        </w:rPr>
        <w:lastRenderedPageBreak/>
        <w:tab/>
        <w:t>id-GlobalW-AGF-ID,</w:t>
      </w:r>
    </w:p>
    <w:p w14:paraId="7FB0D753" w14:textId="77777777" w:rsidR="00150D96" w:rsidRDefault="00150D96" w:rsidP="00150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2A5E6E">
        <w:rPr>
          <w:rFonts w:ascii="Courier New" w:hAnsi="Courier New"/>
          <w:snapToGrid w:val="0"/>
          <w:sz w:val="16"/>
        </w:rPr>
        <w:tab/>
        <w:t>id-GUAMIType,</w:t>
      </w:r>
    </w:p>
    <w:p w14:paraId="3E4187D5" w14:textId="77777777" w:rsidR="00150D96" w:rsidRPr="002A5E6E" w:rsidRDefault="00150D96" w:rsidP="00150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snapToGrid w:val="0"/>
          <w:sz w:val="16"/>
          <w:lang w:eastAsia="zh-CN"/>
        </w:rPr>
      </w:pPr>
      <w:r>
        <w:rPr>
          <w:rFonts w:ascii="Courier New" w:hAnsi="Courier New" w:hint="eastAsia"/>
          <w:snapToGrid w:val="0"/>
          <w:sz w:val="16"/>
          <w:lang w:eastAsia="zh-CN"/>
        </w:rPr>
        <w:t>id-</w:t>
      </w:r>
      <w:r>
        <w:rPr>
          <w:rFonts w:ascii="Courier New" w:hAnsi="Courier New"/>
          <w:snapToGrid w:val="0"/>
          <w:sz w:val="16"/>
          <w:lang w:eastAsia="zh-CN"/>
        </w:rPr>
        <w:t>HashedUEIdentityIndex</w:t>
      </w:r>
      <w:r w:rsidRPr="00F33A45">
        <w:rPr>
          <w:rFonts w:ascii="Courier New" w:hAnsi="Courier New"/>
          <w:snapToGrid w:val="0"/>
          <w:sz w:val="16"/>
          <w:lang w:eastAsia="zh-CN"/>
        </w:rPr>
        <w:t>Value</w:t>
      </w:r>
      <w:r>
        <w:rPr>
          <w:rFonts w:ascii="Courier New" w:hAnsi="Courier New" w:hint="eastAsia"/>
          <w:snapToGrid w:val="0"/>
          <w:sz w:val="16"/>
          <w:lang w:eastAsia="zh-CN"/>
        </w:rPr>
        <w:t>,</w:t>
      </w:r>
    </w:p>
    <w:p w14:paraId="7304D9CE" w14:textId="77777777" w:rsidR="00150D96" w:rsidRDefault="00150D96" w:rsidP="00150D96">
      <w:pPr>
        <w:pStyle w:val="PL"/>
        <w:rPr>
          <w:rFonts w:cs="Arial"/>
          <w:lang w:eastAsia="ja-JP"/>
        </w:rPr>
      </w:pPr>
      <w:r w:rsidRPr="002A5E6E">
        <w:rPr>
          <w:snapToGrid w:val="0"/>
        </w:rPr>
        <w:tab/>
      </w:r>
      <w:r w:rsidRPr="002A5E6E">
        <w:t>id-IncludeBeamMeasurementsIndication,</w:t>
      </w:r>
    </w:p>
    <w:p w14:paraId="1C24B577" w14:textId="77777777" w:rsidR="00150D96" w:rsidRDefault="00150D96" w:rsidP="00150D96">
      <w:pPr>
        <w:pStyle w:val="PL"/>
        <w:rPr>
          <w:rFonts w:cs="Arial"/>
          <w:lang w:eastAsia="ja-JP"/>
        </w:rPr>
      </w:pPr>
      <w:r w:rsidRPr="00402ED9">
        <w:rPr>
          <w:snapToGrid w:val="0"/>
        </w:rPr>
        <w:tab/>
        <w:t>id-</w:t>
      </w:r>
      <w:r w:rsidRPr="006B35A7">
        <w:rPr>
          <w:rFonts w:cs="Arial"/>
          <w:lang w:eastAsia="ja-JP"/>
        </w:rPr>
        <w:t>IntersystemSONInformationRequest</w:t>
      </w:r>
      <w:r>
        <w:rPr>
          <w:rFonts w:cs="Arial"/>
          <w:lang w:eastAsia="ja-JP"/>
        </w:rPr>
        <w:t>,</w:t>
      </w:r>
    </w:p>
    <w:p w14:paraId="475252FF" w14:textId="77777777" w:rsidR="00150D96" w:rsidRDefault="00150D96" w:rsidP="00150D96">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3C46E664" w14:textId="77777777" w:rsidR="00150D96" w:rsidRDefault="00150D96" w:rsidP="00150D96">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0701576F" w14:textId="77777777" w:rsidR="00150D96" w:rsidRPr="001D2E49" w:rsidRDefault="00150D96" w:rsidP="00150D96">
      <w:pPr>
        <w:pStyle w:val="PL"/>
        <w:rPr>
          <w:snapToGrid w:val="0"/>
        </w:rPr>
      </w:pPr>
      <w:r w:rsidRPr="001D2E49">
        <w:rPr>
          <w:snapToGrid w:val="0"/>
        </w:rPr>
        <w:tab/>
        <w:t>id-LastEUTRAN-PLMNIdentity,</w:t>
      </w:r>
    </w:p>
    <w:p w14:paraId="5983ED47" w14:textId="77777777" w:rsidR="00150D96" w:rsidRPr="00402ED9" w:rsidRDefault="00150D96" w:rsidP="00150D96">
      <w:pPr>
        <w:pStyle w:val="PL"/>
        <w:rPr>
          <w:snapToGrid w:val="0"/>
        </w:rPr>
      </w:pPr>
      <w:r>
        <w:rPr>
          <w:snapToGrid w:val="0"/>
        </w:rPr>
        <w:tab/>
      </w:r>
      <w:r w:rsidRPr="00402ED9">
        <w:rPr>
          <w:snapToGrid w:val="0"/>
        </w:rPr>
        <w:t>id-LastVisitedPSCellList,</w:t>
      </w:r>
    </w:p>
    <w:p w14:paraId="3532A039" w14:textId="77777777" w:rsidR="00150D96" w:rsidRPr="001D2E49" w:rsidRDefault="00150D96" w:rsidP="00150D96">
      <w:pPr>
        <w:pStyle w:val="PL"/>
        <w:rPr>
          <w:snapToGrid w:val="0"/>
        </w:rPr>
      </w:pPr>
      <w:r w:rsidRPr="001D2E49">
        <w:rPr>
          <w:snapToGrid w:val="0"/>
        </w:rPr>
        <w:tab/>
        <w:t>id-LocationReportingAdditionalInfo,</w:t>
      </w:r>
    </w:p>
    <w:p w14:paraId="723985F8" w14:textId="77777777" w:rsidR="00150D96" w:rsidRPr="009873D1" w:rsidRDefault="00150D96" w:rsidP="00150D96">
      <w:pPr>
        <w:pStyle w:val="PL"/>
      </w:pPr>
      <w:r w:rsidRPr="009873D1">
        <w:tab/>
        <w:t>id-M4ReportAmount,</w:t>
      </w:r>
    </w:p>
    <w:p w14:paraId="23D55E13" w14:textId="77777777" w:rsidR="00150D96" w:rsidRPr="009873D1" w:rsidRDefault="00150D96" w:rsidP="00150D96">
      <w:pPr>
        <w:pStyle w:val="PL"/>
      </w:pPr>
      <w:r w:rsidRPr="009873D1">
        <w:tab/>
        <w:t>id-M5ReportAmount,</w:t>
      </w:r>
    </w:p>
    <w:p w14:paraId="4B86D6CB" w14:textId="77777777" w:rsidR="00150D96" w:rsidRPr="009873D1" w:rsidRDefault="00150D96" w:rsidP="00150D96">
      <w:pPr>
        <w:pStyle w:val="PL"/>
      </w:pPr>
      <w:r w:rsidRPr="009873D1">
        <w:tab/>
        <w:t>id-M6ReportAmount,</w:t>
      </w:r>
    </w:p>
    <w:p w14:paraId="0EEB0610" w14:textId="77777777" w:rsidR="00150D96" w:rsidRPr="009873D1" w:rsidRDefault="00150D96" w:rsidP="00150D96">
      <w:pPr>
        <w:pStyle w:val="PL"/>
      </w:pPr>
      <w:r w:rsidRPr="009873D1">
        <w:tab/>
        <w:t>id-</w:t>
      </w:r>
      <w:r w:rsidRPr="002D3C73">
        <w:t>ExcessPacketDelayThreshold</w:t>
      </w:r>
      <w:r>
        <w:t>Configuration</w:t>
      </w:r>
      <w:r w:rsidRPr="009873D1">
        <w:t>,</w:t>
      </w:r>
    </w:p>
    <w:p w14:paraId="69543EE5" w14:textId="77777777" w:rsidR="00150D96" w:rsidRPr="009873D1" w:rsidRDefault="00150D96" w:rsidP="00150D96">
      <w:pPr>
        <w:pStyle w:val="PL"/>
      </w:pPr>
      <w:r w:rsidRPr="009873D1">
        <w:tab/>
        <w:t>id-M7ReportAmount,</w:t>
      </w:r>
    </w:p>
    <w:p w14:paraId="5FFDC20A" w14:textId="77777777" w:rsidR="00150D96" w:rsidRPr="001D2E49" w:rsidRDefault="00150D96" w:rsidP="00150D96">
      <w:pPr>
        <w:pStyle w:val="PL"/>
        <w:rPr>
          <w:snapToGrid w:val="0"/>
        </w:rPr>
      </w:pPr>
      <w:r w:rsidRPr="001D2E49">
        <w:rPr>
          <w:snapToGrid w:val="0"/>
        </w:rPr>
        <w:tab/>
        <w:t>id-MaximumIntegrityProtectedDataRate-DL,</w:t>
      </w:r>
    </w:p>
    <w:p w14:paraId="2509D439" w14:textId="77777777" w:rsidR="00150D96" w:rsidRPr="001F5312" w:rsidRDefault="00150D96" w:rsidP="00150D96">
      <w:pPr>
        <w:pStyle w:val="PL"/>
        <w:rPr>
          <w:snapToGrid w:val="0"/>
          <w:lang w:eastAsia="zh-CN"/>
        </w:rPr>
      </w:pPr>
      <w:bookmarkStart w:id="1817" w:name="OLE_LINK51"/>
      <w:r w:rsidRPr="001F5312">
        <w:rPr>
          <w:snapToGrid w:val="0"/>
        </w:rPr>
        <w:tab/>
        <w:t>id-MBS-AreaSessionID</w:t>
      </w:r>
      <w:r w:rsidRPr="001F5312">
        <w:rPr>
          <w:snapToGrid w:val="0"/>
          <w:lang w:eastAsia="zh-CN"/>
        </w:rPr>
        <w:t>,</w:t>
      </w:r>
    </w:p>
    <w:p w14:paraId="051F5957" w14:textId="77777777" w:rsidR="00150D96" w:rsidRPr="001F5312" w:rsidRDefault="00150D96" w:rsidP="00150D96">
      <w:pPr>
        <w:pStyle w:val="PL"/>
        <w:rPr>
          <w:snapToGrid w:val="0"/>
        </w:rPr>
      </w:pPr>
      <w:r w:rsidRPr="001F5312">
        <w:rPr>
          <w:snapToGrid w:val="0"/>
        </w:rPr>
        <w:tab/>
        <w:t>id-MBS-QoSFlowsToBeSetupList,</w:t>
      </w:r>
    </w:p>
    <w:p w14:paraId="1EB30EC9" w14:textId="77777777" w:rsidR="00150D96" w:rsidRDefault="00150D96" w:rsidP="00150D96">
      <w:pPr>
        <w:pStyle w:val="PL"/>
        <w:rPr>
          <w:snapToGrid w:val="0"/>
        </w:rPr>
      </w:pPr>
      <w:r w:rsidRPr="001F5312">
        <w:rPr>
          <w:snapToGrid w:val="0"/>
        </w:rPr>
        <w:tab/>
        <w:t>id-MBS-QoSFlowsToBeSetupModList,</w:t>
      </w:r>
    </w:p>
    <w:p w14:paraId="564B06FD" w14:textId="77777777" w:rsidR="00150D96" w:rsidRPr="001F5312" w:rsidRDefault="00150D96" w:rsidP="00150D96">
      <w:pPr>
        <w:pStyle w:val="PL"/>
        <w:rPr>
          <w:snapToGrid w:val="0"/>
        </w:rPr>
      </w:pPr>
      <w:r>
        <w:rPr>
          <w:snapToGrid w:val="0"/>
        </w:rPr>
        <w:tab/>
        <w:t>id-MBS-QoSFlowToReleaseList,</w:t>
      </w:r>
    </w:p>
    <w:p w14:paraId="17580D2D" w14:textId="77777777" w:rsidR="00150D96" w:rsidRPr="001F5312" w:rsidRDefault="00150D96" w:rsidP="00150D96">
      <w:pPr>
        <w:pStyle w:val="PL"/>
        <w:rPr>
          <w:snapToGrid w:val="0"/>
        </w:rPr>
      </w:pPr>
      <w:r w:rsidRPr="001F5312">
        <w:rPr>
          <w:snapToGrid w:val="0"/>
        </w:rPr>
        <w:tab/>
        <w:t>id-MBS-ServiceArea</w:t>
      </w:r>
      <w:r w:rsidRPr="001F5312">
        <w:rPr>
          <w:snapToGrid w:val="0"/>
          <w:lang w:eastAsia="zh-CN"/>
        </w:rPr>
        <w:t>,</w:t>
      </w:r>
    </w:p>
    <w:p w14:paraId="27FE3517" w14:textId="77777777" w:rsidR="00150D96" w:rsidRPr="002A02D6" w:rsidRDefault="00150D96" w:rsidP="00150D96">
      <w:pPr>
        <w:pStyle w:val="PL"/>
        <w:rPr>
          <w:snapToGrid w:val="0"/>
        </w:rPr>
      </w:pPr>
      <w:r w:rsidRPr="002A02D6">
        <w:rPr>
          <w:snapToGrid w:val="0"/>
        </w:rPr>
        <w:tab/>
        <w:t>id-MBS-Session</w:t>
      </w:r>
      <w:r>
        <w:rPr>
          <w:snapToGrid w:val="0"/>
        </w:rPr>
        <w:t>FSAIDList</w:t>
      </w:r>
      <w:r w:rsidRPr="002A02D6">
        <w:rPr>
          <w:snapToGrid w:val="0"/>
        </w:rPr>
        <w:t>,</w:t>
      </w:r>
    </w:p>
    <w:p w14:paraId="5E47809B" w14:textId="77777777" w:rsidR="00150D96" w:rsidRPr="001F5312" w:rsidRDefault="00150D96" w:rsidP="00150D96">
      <w:pPr>
        <w:pStyle w:val="PL"/>
        <w:rPr>
          <w:snapToGrid w:val="0"/>
        </w:rPr>
      </w:pPr>
      <w:r w:rsidRPr="001F5312">
        <w:rPr>
          <w:snapToGrid w:val="0"/>
        </w:rPr>
        <w:tab/>
        <w:t>id-MBS-SessionID,</w:t>
      </w:r>
    </w:p>
    <w:p w14:paraId="781D9E8F" w14:textId="77777777" w:rsidR="00150D96" w:rsidRPr="001F5312" w:rsidRDefault="00150D96" w:rsidP="00150D96">
      <w:pPr>
        <w:pStyle w:val="PL"/>
        <w:rPr>
          <w:snapToGrid w:val="0"/>
        </w:rPr>
      </w:pPr>
      <w:r w:rsidRPr="001F5312">
        <w:rPr>
          <w:snapToGrid w:val="0"/>
        </w:rPr>
        <w:tab/>
        <w:t>id-MBS-</w:t>
      </w:r>
      <w:r>
        <w:rPr>
          <w:snapToGrid w:val="0"/>
        </w:rPr>
        <w:t>Active</w:t>
      </w:r>
      <w:r w:rsidRPr="001F5312">
        <w:rPr>
          <w:snapToGrid w:val="0"/>
        </w:rPr>
        <w:t>SessionInformation-SourcetoTargetList,</w:t>
      </w:r>
    </w:p>
    <w:p w14:paraId="2358D581" w14:textId="77777777" w:rsidR="00150D96" w:rsidRDefault="00150D96" w:rsidP="00150D96">
      <w:pPr>
        <w:pStyle w:val="PL"/>
        <w:rPr>
          <w:snapToGrid w:val="0"/>
        </w:rPr>
      </w:pPr>
      <w:r w:rsidRPr="001F5312">
        <w:rPr>
          <w:snapToGrid w:val="0"/>
        </w:rPr>
        <w:tab/>
        <w:t>id-MBS-</w:t>
      </w:r>
      <w:r>
        <w:rPr>
          <w:snapToGrid w:val="0"/>
        </w:rPr>
        <w:t>Active</w:t>
      </w:r>
      <w:r w:rsidRPr="001F5312">
        <w:rPr>
          <w:snapToGrid w:val="0"/>
        </w:rPr>
        <w:t>SessionInformation-TargettoSourceList,</w:t>
      </w:r>
    </w:p>
    <w:p w14:paraId="22036B97" w14:textId="77777777" w:rsidR="00150D96" w:rsidRPr="001F5312" w:rsidRDefault="00150D96" w:rsidP="00150D96">
      <w:pPr>
        <w:pStyle w:val="PL"/>
        <w:rPr>
          <w:snapToGrid w:val="0"/>
        </w:rPr>
      </w:pPr>
      <w:r>
        <w:rPr>
          <w:snapToGrid w:val="0"/>
        </w:rPr>
        <w:tab/>
      </w:r>
      <w:r w:rsidRPr="00402ED9">
        <w:t>id-</w:t>
      </w:r>
      <w:r w:rsidRPr="001F5312">
        <w:rPr>
          <w:snapToGrid w:val="0"/>
        </w:rPr>
        <w:t>MBS-SessionTNLInfo5GC</w:t>
      </w:r>
      <w:r>
        <w:rPr>
          <w:snapToGrid w:val="0"/>
        </w:rPr>
        <w:t>,</w:t>
      </w:r>
    </w:p>
    <w:p w14:paraId="78433C65" w14:textId="77777777" w:rsidR="00150D96" w:rsidRPr="001F5312" w:rsidRDefault="00150D96" w:rsidP="00150D96">
      <w:pPr>
        <w:pStyle w:val="PL"/>
        <w:rPr>
          <w:snapToGrid w:val="0"/>
        </w:rPr>
      </w:pPr>
      <w:r w:rsidRPr="001F5312">
        <w:rPr>
          <w:snapToGrid w:val="0"/>
        </w:rPr>
        <w:tab/>
        <w:t xml:space="preserve">id-MBS-SupportIndicator, </w:t>
      </w:r>
    </w:p>
    <w:p w14:paraId="4670E5E7" w14:textId="77777777" w:rsidR="00150D96" w:rsidRPr="001F5312" w:rsidRDefault="00150D96" w:rsidP="00150D96">
      <w:pPr>
        <w:pStyle w:val="PL"/>
        <w:rPr>
          <w:snapToGrid w:val="0"/>
        </w:rPr>
      </w:pPr>
      <w:r w:rsidRPr="001F5312">
        <w:rPr>
          <w:snapToGrid w:val="0"/>
        </w:rPr>
        <w:tab/>
        <w:t>id-MBSSessionFailedtoSetupList,</w:t>
      </w:r>
    </w:p>
    <w:p w14:paraId="7430A874" w14:textId="77777777" w:rsidR="00150D96" w:rsidRPr="001F5312" w:rsidRDefault="00150D96" w:rsidP="00150D96">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09BB6CAB" w14:textId="77777777" w:rsidR="00150D96" w:rsidRPr="001F5312" w:rsidRDefault="00150D96" w:rsidP="00150D96">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76449FC7" w14:textId="77777777" w:rsidR="00150D96" w:rsidRPr="001F5312" w:rsidRDefault="00150D96" w:rsidP="00150D96">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1B29652" w14:textId="77777777" w:rsidR="00150D96" w:rsidRPr="001F5312" w:rsidRDefault="00150D96" w:rsidP="00150D96">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7B3D9988" w14:textId="77777777" w:rsidR="00150D96" w:rsidRPr="001F5312" w:rsidRDefault="00150D96" w:rsidP="00150D96">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0537FD22" w14:textId="77777777" w:rsidR="00150D96" w:rsidRDefault="00150D96" w:rsidP="00150D96">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4FF6A53E" w14:textId="77777777" w:rsidR="00150D96" w:rsidRPr="00F32326" w:rsidRDefault="00150D96" w:rsidP="00150D96">
      <w:pPr>
        <w:pStyle w:val="PL"/>
        <w:rPr>
          <w:snapToGrid w:val="0"/>
        </w:rPr>
      </w:pPr>
      <w:r w:rsidRPr="00F32326">
        <w:rPr>
          <w:snapToGrid w:val="0"/>
        </w:rPr>
        <w:tab/>
        <w:t>id-MDTConfiguration,</w:t>
      </w:r>
    </w:p>
    <w:bookmarkEnd w:id="1817"/>
    <w:p w14:paraId="442E1596" w14:textId="77777777" w:rsidR="00150D96" w:rsidRPr="000F3C96" w:rsidRDefault="00150D96" w:rsidP="00150D96">
      <w:pPr>
        <w:pStyle w:val="PL"/>
        <w:rPr>
          <w:snapToGrid w:val="0"/>
        </w:rPr>
      </w:pPr>
      <w:r w:rsidRPr="000F3C96">
        <w:rPr>
          <w:snapToGrid w:val="0"/>
        </w:rPr>
        <w:tab/>
        <w:t>id-</w:t>
      </w:r>
      <w:r>
        <w:rPr>
          <w:snapToGrid w:val="0"/>
        </w:rPr>
        <w:t>MicoAllPLMN</w:t>
      </w:r>
      <w:r w:rsidRPr="000F3C96">
        <w:rPr>
          <w:snapToGrid w:val="0"/>
        </w:rPr>
        <w:t>,</w:t>
      </w:r>
    </w:p>
    <w:p w14:paraId="36FF0212" w14:textId="77777777" w:rsidR="00150D96" w:rsidRPr="001D2E49" w:rsidRDefault="00150D96" w:rsidP="00150D96">
      <w:pPr>
        <w:pStyle w:val="PL"/>
        <w:rPr>
          <w:snapToGrid w:val="0"/>
        </w:rPr>
      </w:pPr>
      <w:r w:rsidRPr="001D2E49">
        <w:rPr>
          <w:snapToGrid w:val="0"/>
        </w:rPr>
        <w:tab/>
        <w:t>id-NetworkInstance,</w:t>
      </w:r>
    </w:p>
    <w:p w14:paraId="6FFF3990" w14:textId="77777777" w:rsidR="00150D96" w:rsidRPr="001D2E49" w:rsidRDefault="00150D96" w:rsidP="00150D96">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w:t>
      </w:r>
    </w:p>
    <w:p w14:paraId="2D503F07" w14:textId="77777777" w:rsidR="00150D96" w:rsidRPr="001D2E49" w:rsidRDefault="00150D96" w:rsidP="00150D96">
      <w:pPr>
        <w:pStyle w:val="PL"/>
        <w:rPr>
          <w:snapToGrid w:val="0"/>
        </w:rPr>
      </w:pPr>
      <w:r>
        <w:rPr>
          <w:snapToGrid w:val="0"/>
        </w:rPr>
        <w:tab/>
        <w:t>id-</w:t>
      </w:r>
      <w:r w:rsidRPr="00F8584B">
        <w:rPr>
          <w:snapToGrid w:val="0"/>
        </w:rPr>
        <w:t>NGAPIESupportInformationResponseList</w:t>
      </w:r>
      <w:r>
        <w:rPr>
          <w:snapToGrid w:val="0"/>
        </w:rPr>
        <w:t>,</w:t>
      </w:r>
    </w:p>
    <w:p w14:paraId="7A8EB0CD" w14:textId="77777777" w:rsidR="00150D96" w:rsidRDefault="00150D96" w:rsidP="00150D96">
      <w:pPr>
        <w:pStyle w:val="PL"/>
        <w:rPr>
          <w:snapToGrid w:val="0"/>
        </w:rPr>
      </w:pPr>
      <w:r>
        <w:rPr>
          <w:snapToGrid w:val="0"/>
        </w:rPr>
        <w:tab/>
        <w:t>id-NID,</w:t>
      </w:r>
    </w:p>
    <w:p w14:paraId="4F21B0B1" w14:textId="77777777" w:rsidR="00150D96" w:rsidRDefault="00150D96" w:rsidP="00150D96">
      <w:pPr>
        <w:pStyle w:val="PL"/>
        <w:rPr>
          <w:snapToGrid w:val="0"/>
        </w:rPr>
      </w:pPr>
      <w:r>
        <w:rPr>
          <w:snapToGrid w:val="0"/>
        </w:rPr>
        <w:tab/>
        <w:t>id-NR-CGI,</w:t>
      </w:r>
    </w:p>
    <w:p w14:paraId="5A8458D5" w14:textId="77777777" w:rsidR="00150D96" w:rsidRDefault="00150D96" w:rsidP="00150D96">
      <w:pPr>
        <w:pStyle w:val="PL"/>
        <w:rPr>
          <w:snapToGrid w:val="0"/>
        </w:rPr>
      </w:pPr>
      <w:r>
        <w:rPr>
          <w:snapToGrid w:val="0"/>
        </w:rPr>
        <w:tab/>
        <w:t>id-</w:t>
      </w:r>
      <w:r w:rsidRPr="00FA02CA">
        <w:rPr>
          <w:snapToGrid w:val="0"/>
        </w:rPr>
        <w:t>NRNTNTAIInformation</w:t>
      </w:r>
      <w:r>
        <w:rPr>
          <w:snapToGrid w:val="0"/>
        </w:rPr>
        <w:t>,</w:t>
      </w:r>
    </w:p>
    <w:p w14:paraId="2250B7C0" w14:textId="77777777" w:rsidR="00150D96" w:rsidRDefault="00150D96" w:rsidP="00150D96">
      <w:pPr>
        <w:pStyle w:val="PL"/>
        <w:rPr>
          <w:snapToGrid w:val="0"/>
        </w:rPr>
      </w:pPr>
      <w:r>
        <w:rPr>
          <w:snapToGrid w:val="0"/>
        </w:rPr>
        <w:tab/>
      </w:r>
      <w:r w:rsidRPr="001D2E49">
        <w:rPr>
          <w:snapToGrid w:val="0"/>
        </w:rPr>
        <w:t>id-</w:t>
      </w:r>
      <w:r>
        <w:rPr>
          <w:snapToGrid w:val="0"/>
        </w:rPr>
        <w:t>NPN-MobilityInformation,</w:t>
      </w:r>
    </w:p>
    <w:p w14:paraId="0DA60876" w14:textId="77777777" w:rsidR="00150D96" w:rsidRDefault="00150D96" w:rsidP="00150D96">
      <w:pPr>
        <w:pStyle w:val="PL"/>
        <w:rPr>
          <w:snapToGrid w:val="0"/>
        </w:rPr>
      </w:pPr>
      <w:r>
        <w:rPr>
          <w:snapToGrid w:val="0"/>
        </w:rPr>
        <w:tab/>
      </w:r>
      <w:r w:rsidRPr="00B2332A">
        <w:rPr>
          <w:snapToGrid w:val="0"/>
        </w:rPr>
        <w:t>id-</w:t>
      </w:r>
      <w:r>
        <w:rPr>
          <w:snapToGrid w:val="0"/>
        </w:rPr>
        <w:t>NPN-PagingAssistanceInformation,</w:t>
      </w:r>
    </w:p>
    <w:p w14:paraId="359F43D3" w14:textId="77777777" w:rsidR="00150D96" w:rsidRPr="001D2E49" w:rsidRDefault="00150D96" w:rsidP="00150D96">
      <w:pPr>
        <w:pStyle w:val="PL"/>
        <w:rPr>
          <w:snapToGrid w:val="0"/>
        </w:rPr>
      </w:pPr>
      <w:r>
        <w:rPr>
          <w:snapToGrid w:val="0"/>
        </w:rPr>
        <w:tab/>
      </w:r>
      <w:r w:rsidRPr="00B2332A">
        <w:rPr>
          <w:snapToGrid w:val="0"/>
        </w:rPr>
        <w:t>id-</w:t>
      </w:r>
      <w:r>
        <w:rPr>
          <w:snapToGrid w:val="0"/>
        </w:rPr>
        <w:t>NPN-Support,</w:t>
      </w:r>
    </w:p>
    <w:p w14:paraId="39F9CEE5" w14:textId="77777777" w:rsidR="00150D96" w:rsidRPr="006E2A50" w:rsidRDefault="00150D96" w:rsidP="00150D96">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3F82E77B" w14:textId="77777777" w:rsidR="00150D96" w:rsidRPr="001D2E49" w:rsidRDefault="00150D96" w:rsidP="00150D96">
      <w:pPr>
        <w:pStyle w:val="PL"/>
        <w:rPr>
          <w:snapToGrid w:val="0"/>
        </w:rPr>
      </w:pPr>
      <w:r w:rsidRPr="001D2E49">
        <w:rPr>
          <w:snapToGrid w:val="0"/>
        </w:rPr>
        <w:tab/>
        <w:t>id-OldAssociatedQosFlowList-ULendmarkerexpected,</w:t>
      </w:r>
    </w:p>
    <w:p w14:paraId="1BF72DAE" w14:textId="77777777" w:rsidR="00150D96" w:rsidRDefault="00150D96" w:rsidP="00150D96">
      <w:pPr>
        <w:pStyle w:val="PL"/>
        <w:rPr>
          <w:snapToGrid w:val="0"/>
        </w:rPr>
      </w:pPr>
      <w:r>
        <w:rPr>
          <w:snapToGrid w:val="0"/>
        </w:rPr>
        <w:tab/>
        <w:t>id-OnboardingSupport,</w:t>
      </w:r>
    </w:p>
    <w:p w14:paraId="74A03770" w14:textId="77777777" w:rsidR="00150D96" w:rsidRPr="002F1391" w:rsidRDefault="00150D96" w:rsidP="00150D96">
      <w:pPr>
        <w:pStyle w:val="PL"/>
        <w:rPr>
          <w:snapToGrid w:val="0"/>
        </w:rPr>
      </w:pPr>
      <w:r w:rsidRPr="00367E0D">
        <w:rPr>
          <w:snapToGrid w:val="0"/>
        </w:rPr>
        <w:tab/>
        <w:t>id-PagingAssisDataforCEcapabUE,</w:t>
      </w:r>
    </w:p>
    <w:p w14:paraId="417BAB9D" w14:textId="77777777" w:rsidR="00150D96" w:rsidRDefault="00150D96" w:rsidP="00150D96">
      <w:pPr>
        <w:pStyle w:val="PL"/>
        <w:rPr>
          <w:snapToGrid w:val="0"/>
        </w:rPr>
      </w:pPr>
      <w:r w:rsidRPr="00D70723">
        <w:rPr>
          <w:snapToGrid w:val="0"/>
        </w:rPr>
        <w:tab/>
        <w:t>id-</w:t>
      </w:r>
      <w:r>
        <w:rPr>
          <w:snapToGrid w:val="0"/>
        </w:rPr>
        <w:t>PagingCauseIndicationForVoiceService</w:t>
      </w:r>
      <w:r w:rsidRPr="00D70723">
        <w:rPr>
          <w:snapToGrid w:val="0"/>
        </w:rPr>
        <w:t>,</w:t>
      </w:r>
    </w:p>
    <w:p w14:paraId="40737D7A" w14:textId="77777777" w:rsidR="00150D96" w:rsidRPr="001D2E49" w:rsidRDefault="00150D96" w:rsidP="00150D96">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p>
    <w:p w14:paraId="29A18A30" w14:textId="77777777" w:rsidR="00150D96" w:rsidRPr="001D2E49" w:rsidRDefault="00150D96" w:rsidP="00150D96">
      <w:pPr>
        <w:pStyle w:val="PL"/>
        <w:rPr>
          <w:snapToGrid w:val="0"/>
        </w:rPr>
      </w:pPr>
      <w:r>
        <w:rPr>
          <w:snapToGrid w:val="0"/>
        </w:rPr>
        <w:tab/>
      </w:r>
      <w:r w:rsidRPr="00D52AB4">
        <w:rPr>
          <w:snapToGrid w:val="0"/>
        </w:rPr>
        <w:t>id-PduSessionExpectedUEActivityBehaviour,</w:t>
      </w:r>
    </w:p>
    <w:p w14:paraId="353F1740" w14:textId="77777777" w:rsidR="00150D96" w:rsidRPr="000C5984" w:rsidRDefault="00150D96" w:rsidP="00150D96">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506BB47C" w14:textId="77777777" w:rsidR="00150D96" w:rsidRPr="001D2E49" w:rsidRDefault="00150D96" w:rsidP="00150D96">
      <w:pPr>
        <w:pStyle w:val="PL"/>
      </w:pPr>
      <w:r w:rsidRPr="001D2E49">
        <w:rPr>
          <w:snapToGrid w:val="0"/>
        </w:rPr>
        <w:lastRenderedPageBreak/>
        <w:tab/>
        <w:t>id-PDUSessionResource</w:t>
      </w:r>
      <w:r w:rsidRPr="001D2E49">
        <w:t>FailedToSetupListCxtFail,</w:t>
      </w:r>
    </w:p>
    <w:p w14:paraId="4EF7E8C4" w14:textId="77777777" w:rsidR="00150D96" w:rsidRPr="001D2E49" w:rsidRDefault="00150D96" w:rsidP="00150D96">
      <w:pPr>
        <w:pStyle w:val="PL"/>
        <w:rPr>
          <w:snapToGrid w:val="0"/>
        </w:rPr>
      </w:pPr>
      <w:r w:rsidRPr="001D2E49">
        <w:rPr>
          <w:snapToGrid w:val="0"/>
        </w:rPr>
        <w:tab/>
        <w:t>id-PDUSessionResourceReleaseResponseTransfer,</w:t>
      </w:r>
    </w:p>
    <w:p w14:paraId="17A97A60" w14:textId="77777777" w:rsidR="00150D96" w:rsidRPr="001D2E49" w:rsidRDefault="00150D96" w:rsidP="00150D96">
      <w:pPr>
        <w:pStyle w:val="PL"/>
        <w:rPr>
          <w:snapToGrid w:val="0"/>
        </w:rPr>
      </w:pPr>
      <w:r w:rsidRPr="001D2E49">
        <w:rPr>
          <w:snapToGrid w:val="0"/>
        </w:rPr>
        <w:tab/>
        <w:t>id-PDUSessionType,</w:t>
      </w:r>
    </w:p>
    <w:p w14:paraId="5BC8802D" w14:textId="77777777" w:rsidR="00150D96" w:rsidRPr="000B2599" w:rsidRDefault="00150D96" w:rsidP="00150D96">
      <w:pPr>
        <w:pStyle w:val="PL"/>
        <w:rPr>
          <w:snapToGrid w:val="0"/>
        </w:rPr>
      </w:pPr>
      <w:r w:rsidRPr="000B2599">
        <w:rPr>
          <w:snapToGrid w:val="0"/>
        </w:rPr>
        <w:tab/>
        <w:t>id-</w:t>
      </w:r>
      <w:r>
        <w:rPr>
          <w:snapToGrid w:val="0"/>
        </w:rPr>
        <w:t>PEIPSassistanceInformation</w:t>
      </w:r>
      <w:r w:rsidRPr="000B2599">
        <w:rPr>
          <w:snapToGrid w:val="0"/>
        </w:rPr>
        <w:t>,</w:t>
      </w:r>
    </w:p>
    <w:p w14:paraId="35EA2D3E" w14:textId="77777777" w:rsidR="00150D96" w:rsidRPr="001D2E49" w:rsidRDefault="00150D96" w:rsidP="00150D96">
      <w:pPr>
        <w:pStyle w:val="PL"/>
        <w:rPr>
          <w:snapToGrid w:val="0"/>
        </w:rPr>
      </w:pPr>
      <w:r w:rsidRPr="001D2E49">
        <w:rPr>
          <w:snapToGrid w:val="0"/>
        </w:rPr>
        <w:tab/>
        <w:t>id-PSCellInformation,</w:t>
      </w:r>
    </w:p>
    <w:p w14:paraId="73D676C4" w14:textId="77777777" w:rsidR="00150D96" w:rsidRPr="008B235E" w:rsidRDefault="00150D96" w:rsidP="00150D96">
      <w:pPr>
        <w:pStyle w:val="PL"/>
        <w:rPr>
          <w:snapToGrid w:val="0"/>
        </w:rPr>
      </w:pPr>
      <w:r>
        <w:rPr>
          <w:snapToGrid w:val="0"/>
        </w:rPr>
        <w:tab/>
      </w:r>
      <w:r w:rsidRPr="000B254F">
        <w:rPr>
          <w:snapToGrid w:val="0"/>
        </w:rPr>
        <w:t>id-</w:t>
      </w:r>
      <w:r>
        <w:t>QMCConfigInfo,</w:t>
      </w:r>
    </w:p>
    <w:p w14:paraId="059735D7" w14:textId="77777777" w:rsidR="00150D96" w:rsidRPr="001D2E49" w:rsidRDefault="00150D96" w:rsidP="00150D96">
      <w:pPr>
        <w:pStyle w:val="PL"/>
        <w:rPr>
          <w:snapToGrid w:val="0"/>
        </w:rPr>
      </w:pPr>
      <w:r w:rsidRPr="001D2E49">
        <w:rPr>
          <w:snapToGrid w:val="0"/>
        </w:rPr>
        <w:tab/>
        <w:t>id-QosFlowAddOrModifyRequestList,</w:t>
      </w:r>
    </w:p>
    <w:p w14:paraId="14F93DAB" w14:textId="77777777" w:rsidR="00150D96" w:rsidRPr="00207299" w:rsidRDefault="00150D96" w:rsidP="00150D96">
      <w:pPr>
        <w:pStyle w:val="PL"/>
        <w:rPr>
          <w:snapToGrid w:val="0"/>
        </w:rPr>
      </w:pPr>
      <w:r w:rsidRPr="00C05B0F">
        <w:rPr>
          <w:snapToGrid w:val="0"/>
        </w:rPr>
        <w:tab/>
      </w:r>
      <w:r w:rsidRPr="00207299">
        <w:rPr>
          <w:snapToGrid w:val="0"/>
        </w:rPr>
        <w:t>id-</w:t>
      </w:r>
      <w:r>
        <w:rPr>
          <w:snapToGrid w:val="0"/>
        </w:rPr>
        <w:t>QosFlowFailedToSetupList</w:t>
      </w:r>
      <w:r w:rsidRPr="00207299">
        <w:rPr>
          <w:rFonts w:hint="eastAsia"/>
          <w:snapToGrid w:val="0"/>
        </w:rPr>
        <w:t>,</w:t>
      </w:r>
    </w:p>
    <w:p w14:paraId="38BF8451" w14:textId="77777777" w:rsidR="00150D96" w:rsidRDefault="00150D96" w:rsidP="00150D96">
      <w:pPr>
        <w:pStyle w:val="PL"/>
        <w:rPr>
          <w:snapToGrid w:val="0"/>
        </w:rPr>
      </w:pPr>
      <w:r>
        <w:rPr>
          <w:snapToGrid w:val="0"/>
        </w:rPr>
        <w:tab/>
      </w:r>
      <w:r w:rsidRPr="001D2E49">
        <w:rPr>
          <w:snapToGrid w:val="0"/>
        </w:rPr>
        <w:t>id-</w:t>
      </w:r>
      <w:r>
        <w:rPr>
          <w:snapToGrid w:val="0"/>
        </w:rPr>
        <w:t>Q</w:t>
      </w:r>
      <w:r w:rsidRPr="001D2E49">
        <w:rPr>
          <w:snapToGrid w:val="0"/>
        </w:rPr>
        <w:t>osFlow</w:t>
      </w:r>
      <w:r>
        <w:rPr>
          <w:snapToGrid w:val="0"/>
        </w:rPr>
        <w:t>Feedback</w:t>
      </w:r>
      <w:r w:rsidRPr="001D2E49">
        <w:rPr>
          <w:snapToGrid w:val="0"/>
        </w:rPr>
        <w:t>List</w:t>
      </w:r>
      <w:r>
        <w:rPr>
          <w:snapToGrid w:val="0"/>
        </w:rPr>
        <w:t>,</w:t>
      </w:r>
    </w:p>
    <w:p w14:paraId="2643DDEF" w14:textId="77777777" w:rsidR="00150D96" w:rsidRDefault="00150D96" w:rsidP="00150D96">
      <w:pPr>
        <w:pStyle w:val="PL"/>
      </w:pPr>
      <w:r>
        <w:tab/>
      </w:r>
      <w:r w:rsidRPr="00426C7D">
        <w:t>id-QosFlow</w:t>
      </w:r>
      <w:r>
        <w:t>Parameters</w:t>
      </w:r>
      <w:r w:rsidRPr="00426C7D">
        <w:t>List</w:t>
      </w:r>
      <w:r>
        <w:t>,</w:t>
      </w:r>
    </w:p>
    <w:p w14:paraId="14A5F0BE" w14:textId="77777777" w:rsidR="00150D96" w:rsidRPr="001D2E49" w:rsidRDefault="00150D96" w:rsidP="00150D96">
      <w:pPr>
        <w:pStyle w:val="PL"/>
        <w:rPr>
          <w:snapToGrid w:val="0"/>
        </w:rPr>
      </w:pPr>
      <w:r w:rsidRPr="001D2E49">
        <w:rPr>
          <w:snapToGrid w:val="0"/>
        </w:rPr>
        <w:tab/>
        <w:t>id-QosFlowSetupRequestList,</w:t>
      </w:r>
    </w:p>
    <w:p w14:paraId="3D117779" w14:textId="77777777" w:rsidR="00150D96" w:rsidRPr="00B66DA4" w:rsidRDefault="00150D96" w:rsidP="00150D96">
      <w:pPr>
        <w:pStyle w:val="PL"/>
        <w:rPr>
          <w:snapToGrid w:val="0"/>
        </w:rPr>
      </w:pPr>
      <w:r w:rsidRPr="001D2E49">
        <w:rPr>
          <w:snapToGrid w:val="0"/>
        </w:rPr>
        <w:tab/>
        <w:t>id-QosFlowToReleaseList,</w:t>
      </w:r>
    </w:p>
    <w:p w14:paraId="62213D9D" w14:textId="77777777" w:rsidR="00150D96" w:rsidRDefault="00150D96" w:rsidP="00150D96">
      <w:pPr>
        <w:pStyle w:val="PL"/>
        <w:rPr>
          <w:snapToGrid w:val="0"/>
        </w:rPr>
      </w:pPr>
      <w:r>
        <w:rPr>
          <w:snapToGrid w:val="0"/>
        </w:rPr>
        <w:tab/>
        <w:t>id-QosMonitoringRequest,</w:t>
      </w:r>
    </w:p>
    <w:p w14:paraId="30459604" w14:textId="77777777" w:rsidR="00150D96" w:rsidRPr="006F1034" w:rsidRDefault="00150D96" w:rsidP="00150D96">
      <w:pPr>
        <w:pStyle w:val="PL"/>
        <w:rPr>
          <w:rFonts w:cs="Courier New"/>
          <w:snapToGrid w:val="0"/>
        </w:rPr>
      </w:pPr>
      <w:r>
        <w:rPr>
          <w:snapToGrid w:val="0"/>
        </w:rPr>
        <w:tab/>
        <w:t>id-QosMonitoringReportingFrequency,</w:t>
      </w:r>
    </w:p>
    <w:p w14:paraId="7898D318" w14:textId="77777777" w:rsidR="00150D96" w:rsidRDefault="00150D96" w:rsidP="00150D96">
      <w:pPr>
        <w:pStyle w:val="PL"/>
        <w:rPr>
          <w:rFonts w:cs="Arial"/>
          <w:lang w:eastAsia="ja-JP"/>
        </w:rPr>
      </w:pPr>
      <w:r>
        <w:rPr>
          <w:snapToGrid w:val="0"/>
        </w:rPr>
        <w:tab/>
      </w:r>
      <w:r w:rsidRPr="00402ED9">
        <w:rPr>
          <w:snapToGrid w:val="0"/>
        </w:rPr>
        <w:t>id-</w:t>
      </w:r>
      <w:r>
        <w:rPr>
          <w:rFonts w:cs="Arial"/>
          <w:lang w:eastAsia="ja-JP"/>
        </w:rPr>
        <w:t>SuccessfulHandoverReportList,</w:t>
      </w:r>
    </w:p>
    <w:p w14:paraId="19E7300A" w14:textId="77777777" w:rsidR="00150D96" w:rsidRPr="006F1034" w:rsidRDefault="00150D96" w:rsidP="00150D96">
      <w:pPr>
        <w:pStyle w:val="PL"/>
        <w:rPr>
          <w:rFonts w:cs="Courier New"/>
          <w:snapToGrid w:val="0"/>
        </w:rPr>
      </w:pPr>
      <w:r>
        <w:rPr>
          <w:snapToGrid w:val="0"/>
        </w:rPr>
        <w:tab/>
      </w:r>
      <w:r w:rsidRPr="00001FB5">
        <w:rPr>
          <w:snapToGrid w:val="0"/>
        </w:rPr>
        <w:t>id-UEContextReferenceAtSource,</w:t>
      </w:r>
    </w:p>
    <w:p w14:paraId="552AADE6" w14:textId="77777777" w:rsidR="00150D96" w:rsidRPr="001D2E49" w:rsidRDefault="00150D96" w:rsidP="00150D96">
      <w:pPr>
        <w:pStyle w:val="PL"/>
        <w:rPr>
          <w:snapToGrid w:val="0"/>
        </w:rPr>
      </w:pPr>
      <w:r w:rsidRPr="00B66DA4">
        <w:rPr>
          <w:snapToGrid w:val="0"/>
        </w:rPr>
        <w:tab/>
        <w:t>id-RAT-Information,</w:t>
      </w:r>
    </w:p>
    <w:p w14:paraId="615E2838" w14:textId="77777777" w:rsidR="00150D96" w:rsidRDefault="00150D96" w:rsidP="00150D96">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w:t>
      </w:r>
    </w:p>
    <w:p w14:paraId="7439DA1C" w14:textId="77777777" w:rsidR="00150D96" w:rsidRDefault="00150D96" w:rsidP="00150D96">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w:t>
      </w:r>
    </w:p>
    <w:p w14:paraId="6A716858" w14:textId="77777777" w:rsidR="00150D96" w:rsidRDefault="00150D96" w:rsidP="00150D96">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w:t>
      </w:r>
    </w:p>
    <w:p w14:paraId="1BBCE1B2" w14:textId="77777777" w:rsidR="00150D96" w:rsidRDefault="00150D96" w:rsidP="00150D96">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w:t>
      </w:r>
    </w:p>
    <w:p w14:paraId="382B2874" w14:textId="77777777" w:rsidR="00150D96" w:rsidRPr="00367E0D" w:rsidRDefault="00150D96" w:rsidP="00150D96">
      <w:pPr>
        <w:pStyle w:val="PL"/>
        <w:rPr>
          <w:snapToGrid w:val="0"/>
        </w:rPr>
      </w:pPr>
      <w:r w:rsidRPr="00367E0D">
        <w:rPr>
          <w:snapToGrid w:val="0"/>
        </w:rPr>
        <w:tab/>
      </w:r>
      <w:r w:rsidRPr="00367E0D">
        <w:rPr>
          <w:rFonts w:hint="eastAsia"/>
          <w:snapToGrid w:val="0"/>
        </w:rPr>
        <w:t>id-</w:t>
      </w:r>
      <w:r w:rsidRPr="00367E0D">
        <w:rPr>
          <w:snapToGrid w:val="0"/>
        </w:rPr>
        <w:t>RedundantPDUSessionInformation</w:t>
      </w:r>
      <w:r w:rsidRPr="00367E0D">
        <w:rPr>
          <w:rFonts w:hint="eastAsia"/>
          <w:snapToGrid w:val="0"/>
        </w:rPr>
        <w:t>,</w:t>
      </w:r>
    </w:p>
    <w:p w14:paraId="6ABBCC38" w14:textId="77777777" w:rsidR="00150D96" w:rsidRDefault="00150D96" w:rsidP="00150D96">
      <w:pPr>
        <w:pStyle w:val="PL"/>
        <w:rPr>
          <w:snapToGrid w:val="0"/>
        </w:rPr>
      </w:pPr>
      <w:r>
        <w:rPr>
          <w:snapToGrid w:val="0"/>
        </w:rPr>
        <w:tab/>
      </w:r>
      <w:r w:rsidRPr="001D2E49">
        <w:rPr>
          <w:snapToGrid w:val="0"/>
        </w:rPr>
        <w:t>id-</w:t>
      </w:r>
      <w:r>
        <w:rPr>
          <w:snapToGrid w:val="0"/>
        </w:rPr>
        <w:t>RedundantQosFlowIndicator,</w:t>
      </w:r>
    </w:p>
    <w:p w14:paraId="419677A1" w14:textId="77777777" w:rsidR="00150D96" w:rsidRDefault="00150D96" w:rsidP="00150D96">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w:t>
      </w:r>
    </w:p>
    <w:p w14:paraId="44783BEC" w14:textId="77777777" w:rsidR="00150D96" w:rsidRPr="001D2E49" w:rsidRDefault="00150D96" w:rsidP="00150D96">
      <w:pPr>
        <w:pStyle w:val="PL"/>
        <w:rPr>
          <w:snapToGrid w:val="0"/>
        </w:rPr>
      </w:pPr>
      <w:r w:rsidRPr="001D2E49">
        <w:rPr>
          <w:snapToGrid w:val="0"/>
        </w:rPr>
        <w:tab/>
        <w:t>id-SCTP-TLAs,</w:t>
      </w:r>
    </w:p>
    <w:p w14:paraId="539F9DCE" w14:textId="77777777" w:rsidR="00150D96" w:rsidRPr="001D2E49" w:rsidRDefault="00150D96" w:rsidP="00150D96">
      <w:pPr>
        <w:pStyle w:val="PL"/>
        <w:rPr>
          <w:snapToGrid w:val="0"/>
        </w:rPr>
      </w:pPr>
      <w:r w:rsidRPr="001D2E49">
        <w:rPr>
          <w:snapToGrid w:val="0"/>
        </w:rPr>
        <w:tab/>
        <w:t>id-SecondaryRATUsageInformation,</w:t>
      </w:r>
    </w:p>
    <w:p w14:paraId="2D75D635" w14:textId="77777777" w:rsidR="00150D96" w:rsidRPr="001D2E49" w:rsidRDefault="00150D96" w:rsidP="00150D96">
      <w:pPr>
        <w:pStyle w:val="PL"/>
        <w:rPr>
          <w:snapToGrid w:val="0"/>
        </w:rPr>
      </w:pPr>
      <w:r w:rsidRPr="001D2E49">
        <w:rPr>
          <w:snapToGrid w:val="0"/>
        </w:rPr>
        <w:tab/>
        <w:t>id-SecurityIndication,</w:t>
      </w:r>
    </w:p>
    <w:p w14:paraId="1CA77816" w14:textId="77777777" w:rsidR="00150D96" w:rsidRPr="001D2E49" w:rsidRDefault="00150D96" w:rsidP="00150D96">
      <w:pPr>
        <w:pStyle w:val="PL"/>
        <w:rPr>
          <w:snapToGrid w:val="0"/>
        </w:rPr>
      </w:pPr>
      <w:r w:rsidRPr="001D2E49">
        <w:rPr>
          <w:snapToGrid w:val="0"/>
        </w:rPr>
        <w:tab/>
        <w:t>id-SecurityResult,</w:t>
      </w:r>
    </w:p>
    <w:p w14:paraId="5FB6ACBF" w14:textId="77777777" w:rsidR="00150D96" w:rsidRDefault="00150D96" w:rsidP="00150D96">
      <w:pPr>
        <w:pStyle w:val="PL"/>
        <w:rPr>
          <w:snapToGrid w:val="0"/>
        </w:rPr>
      </w:pPr>
      <w:r w:rsidRPr="001444B4">
        <w:rPr>
          <w:snapToGrid w:val="0"/>
        </w:rPr>
        <w:tab/>
        <w:t>id-SgNB-UE-X2AP-ID,</w:t>
      </w:r>
    </w:p>
    <w:p w14:paraId="7E0E0389" w14:textId="77777777" w:rsidR="00150D96" w:rsidRPr="001D2E49" w:rsidRDefault="00150D96" w:rsidP="00150D96">
      <w:pPr>
        <w:pStyle w:val="PL"/>
        <w:rPr>
          <w:snapToGrid w:val="0"/>
        </w:rPr>
      </w:pPr>
      <w:r w:rsidRPr="001D2E49">
        <w:rPr>
          <w:snapToGrid w:val="0"/>
        </w:rPr>
        <w:tab/>
        <w:t>id-S-NSSAI,</w:t>
      </w:r>
    </w:p>
    <w:p w14:paraId="7AAA8B0A" w14:textId="77777777" w:rsidR="00150D96" w:rsidRDefault="00150D96" w:rsidP="00150D96">
      <w:pPr>
        <w:pStyle w:val="PL"/>
        <w:rPr>
          <w:snapToGrid w:val="0"/>
        </w:rPr>
      </w:pPr>
      <w:r>
        <w:rPr>
          <w:snapToGrid w:val="0"/>
        </w:rPr>
        <w:tab/>
      </w:r>
      <w:r w:rsidRPr="00695CB1">
        <w:rPr>
          <w:snapToGrid w:val="0"/>
        </w:rPr>
        <w:t>id-SONInformationReport</w:t>
      </w:r>
      <w:r>
        <w:rPr>
          <w:snapToGrid w:val="0"/>
        </w:rPr>
        <w:t>,</w:t>
      </w:r>
    </w:p>
    <w:p w14:paraId="7BA4EA9A" w14:textId="77777777" w:rsidR="00150D96" w:rsidRDefault="00150D96" w:rsidP="00150D96">
      <w:pPr>
        <w:pStyle w:val="PL"/>
        <w:rPr>
          <w:snapToGrid w:val="0"/>
        </w:rPr>
      </w:pPr>
      <w:r>
        <w:rPr>
          <w:snapToGrid w:val="0"/>
        </w:rPr>
        <w:tab/>
        <w:t>id-SourceNodeID,</w:t>
      </w:r>
    </w:p>
    <w:p w14:paraId="00C90C69" w14:textId="77777777" w:rsidR="00150D96" w:rsidRPr="001D2E49" w:rsidRDefault="00150D96" w:rsidP="00150D96">
      <w:pPr>
        <w:pStyle w:val="PL"/>
        <w:rPr>
          <w:snapToGrid w:val="0"/>
        </w:rPr>
      </w:pPr>
      <w:r>
        <w:rPr>
          <w:lang w:eastAsia="en-GB"/>
        </w:rPr>
        <w:tab/>
      </w:r>
      <w:r w:rsidRPr="002E13B1">
        <w:rPr>
          <w:lang w:eastAsia="en-GB"/>
        </w:rPr>
        <w:t>id-Source</w:t>
      </w:r>
      <w:r>
        <w:rPr>
          <w:lang w:eastAsia="en-GB"/>
        </w:rPr>
        <w:t>Node</w:t>
      </w:r>
      <w:r w:rsidRPr="002E13B1">
        <w:rPr>
          <w:lang w:eastAsia="en-GB"/>
        </w:rPr>
        <w:t>TNLAddrInfo</w:t>
      </w:r>
      <w:r>
        <w:rPr>
          <w:lang w:eastAsia="en-GB"/>
        </w:rPr>
        <w:t>,</w:t>
      </w:r>
    </w:p>
    <w:p w14:paraId="3BEDD25D" w14:textId="77777777" w:rsidR="00150D96" w:rsidRDefault="00150D96" w:rsidP="00150D96">
      <w:pPr>
        <w:pStyle w:val="PL"/>
        <w:rPr>
          <w:snapToGrid w:val="0"/>
        </w:rPr>
      </w:pPr>
      <w:r>
        <w:rPr>
          <w:lang w:eastAsia="en-GB"/>
        </w:rPr>
        <w:tab/>
      </w:r>
      <w:r w:rsidRPr="002E13B1">
        <w:rPr>
          <w:lang w:eastAsia="en-GB"/>
        </w:rPr>
        <w:t>id-SourceTNLAddrInfo</w:t>
      </w:r>
      <w:r>
        <w:rPr>
          <w:lang w:eastAsia="en-GB"/>
        </w:rPr>
        <w:t>,</w:t>
      </w:r>
    </w:p>
    <w:p w14:paraId="2DAC18CC" w14:textId="77777777" w:rsidR="00150D96" w:rsidRPr="003C5A41" w:rsidRDefault="00150D96" w:rsidP="00150D96">
      <w:pPr>
        <w:pStyle w:val="PL"/>
        <w:rPr>
          <w:snapToGrid w:val="0"/>
          <w:lang w:eastAsia="en-GB"/>
        </w:rPr>
      </w:pPr>
      <w:r w:rsidRPr="003C5A41">
        <w:rPr>
          <w:snapToGrid w:val="0"/>
          <w:lang w:eastAsia="en-GB"/>
        </w:rPr>
        <w:tab/>
        <w:t>id-SurvivalTime,</w:t>
      </w:r>
    </w:p>
    <w:p w14:paraId="3E401556" w14:textId="77777777" w:rsidR="00150D96" w:rsidRDefault="00150D96" w:rsidP="00150D96">
      <w:pPr>
        <w:pStyle w:val="PL"/>
        <w:rPr>
          <w:snapToGrid w:val="0"/>
        </w:rPr>
      </w:pPr>
      <w:r w:rsidRPr="001D2E49">
        <w:rPr>
          <w:snapToGrid w:val="0"/>
        </w:rPr>
        <w:tab/>
        <w:t>id-TNLAssociationTransportLayerAddressNGRAN,</w:t>
      </w:r>
    </w:p>
    <w:p w14:paraId="3B7F6C2B" w14:textId="77777777" w:rsidR="00150D96" w:rsidRDefault="00150D96" w:rsidP="00150D96">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226584FD" w14:textId="77777777" w:rsidR="00150D96" w:rsidRDefault="00150D96" w:rsidP="00150D96">
      <w:pPr>
        <w:pStyle w:val="PL"/>
        <w:rPr>
          <w:snapToGrid w:val="0"/>
          <w:lang w:val="en-US" w:eastAsia="zh-CN"/>
        </w:rPr>
      </w:pPr>
      <w:r>
        <w:rPr>
          <w:snapToGrid w:val="0"/>
          <w:lang w:val="en-US" w:eastAsia="zh-CN"/>
        </w:rPr>
        <w:tab/>
      </w:r>
      <w:r>
        <w:t>id-TargetHomeENB-ID,</w:t>
      </w:r>
    </w:p>
    <w:p w14:paraId="2BABAFCF" w14:textId="77777777" w:rsidR="00150D96" w:rsidRPr="001D2E49" w:rsidRDefault="00150D96" w:rsidP="00150D96">
      <w:pPr>
        <w:pStyle w:val="PL"/>
        <w:rPr>
          <w:snapToGrid w:val="0"/>
        </w:rPr>
      </w:pPr>
      <w:r w:rsidRPr="00AC4719">
        <w:rPr>
          <w:snapToGrid w:val="0"/>
        </w:rPr>
        <w:tab/>
        <w:t>id-TargetRNC-ID,</w:t>
      </w:r>
    </w:p>
    <w:p w14:paraId="74846021" w14:textId="77777777" w:rsidR="00150D96" w:rsidRPr="00367E0D" w:rsidRDefault="00150D96" w:rsidP="00150D96">
      <w:pPr>
        <w:pStyle w:val="PL"/>
        <w:rPr>
          <w:snapToGrid w:val="0"/>
        </w:rPr>
      </w:pPr>
      <w:r w:rsidRPr="00367E0D">
        <w:rPr>
          <w:snapToGrid w:val="0"/>
        </w:rPr>
        <w:tab/>
        <w:t>id-TraceCollectionEntityURI,</w:t>
      </w:r>
    </w:p>
    <w:p w14:paraId="1568BA37" w14:textId="77777777" w:rsidR="00150D96" w:rsidRDefault="00150D96" w:rsidP="00150D96">
      <w:pPr>
        <w:pStyle w:val="PL"/>
        <w:rPr>
          <w:snapToGrid w:val="0"/>
        </w:rPr>
      </w:pPr>
      <w:r>
        <w:rPr>
          <w:snapToGrid w:val="0"/>
        </w:rPr>
        <w:tab/>
      </w:r>
      <w:r w:rsidRPr="001D2E49">
        <w:rPr>
          <w:snapToGrid w:val="0"/>
        </w:rPr>
        <w:t>id-</w:t>
      </w:r>
      <w:r>
        <w:rPr>
          <w:snapToGrid w:val="0"/>
        </w:rPr>
        <w:t>TSCTrafficCharacteristics,</w:t>
      </w:r>
    </w:p>
    <w:p w14:paraId="6DBC9CEE" w14:textId="77777777" w:rsidR="00150D96" w:rsidRPr="004B5CE3" w:rsidRDefault="00150D96" w:rsidP="00150D96">
      <w:pPr>
        <w:pStyle w:val="PL"/>
        <w:rPr>
          <w:snapToGrid w:val="0"/>
        </w:rPr>
      </w:pPr>
      <w:r>
        <w:rPr>
          <w:snapToGrid w:val="0"/>
        </w:rPr>
        <w:tab/>
      </w:r>
      <w:r w:rsidRPr="00E91851">
        <w:rPr>
          <w:snapToGrid w:val="0"/>
        </w:rPr>
        <w:t>id-</w:t>
      </w:r>
      <w:r>
        <w:rPr>
          <w:snapToGrid w:val="0"/>
        </w:rPr>
        <w:t>U</w:t>
      </w:r>
      <w:r w:rsidRPr="00E91851">
        <w:rPr>
          <w:snapToGrid w:val="0"/>
        </w:rPr>
        <w:t>EHistoryInformationFromTheUE</w:t>
      </w:r>
      <w:r>
        <w:rPr>
          <w:snapToGrid w:val="0"/>
        </w:rPr>
        <w:t>,</w:t>
      </w:r>
    </w:p>
    <w:p w14:paraId="77DD4534" w14:textId="77777777" w:rsidR="00150D96" w:rsidRPr="001D2E49" w:rsidRDefault="00150D96" w:rsidP="00150D96">
      <w:pPr>
        <w:pStyle w:val="PL"/>
        <w:rPr>
          <w:snapToGrid w:val="0"/>
        </w:rPr>
      </w:pPr>
      <w:r>
        <w:rPr>
          <w:snapToGrid w:val="0"/>
        </w:rPr>
        <w:tab/>
        <w:t>id-</w:t>
      </w:r>
      <w:r w:rsidRPr="009A1F79">
        <w:rPr>
          <w:snapToGrid w:val="0"/>
        </w:rPr>
        <w:t>UERadioCapabilityForPaging</w:t>
      </w:r>
      <w:r>
        <w:rPr>
          <w:snapToGrid w:val="0"/>
        </w:rPr>
        <w:t>,</w:t>
      </w:r>
    </w:p>
    <w:p w14:paraId="7EB4C7B5" w14:textId="77777777" w:rsidR="00150D96" w:rsidRPr="001D2E49" w:rsidRDefault="00150D96" w:rsidP="00150D96">
      <w:pPr>
        <w:pStyle w:val="PL"/>
        <w:rPr>
          <w:snapToGrid w:val="0"/>
        </w:rPr>
      </w:pPr>
      <w:r>
        <w:rPr>
          <w:snapToGrid w:val="0"/>
        </w:rPr>
        <w:tab/>
      </w:r>
      <w:r w:rsidRPr="001D2E49">
        <w:rPr>
          <w:snapToGrid w:val="0"/>
        </w:rPr>
        <w:t>id-UERadioCapabilityForPaging</w:t>
      </w:r>
      <w:r>
        <w:rPr>
          <w:snapToGrid w:val="0"/>
        </w:rPr>
        <w:t>OfNB-IoT,</w:t>
      </w:r>
    </w:p>
    <w:p w14:paraId="785E79A4" w14:textId="77777777" w:rsidR="00150D96" w:rsidRPr="001D2E49" w:rsidRDefault="00150D96" w:rsidP="00150D96">
      <w:pPr>
        <w:pStyle w:val="PL"/>
        <w:rPr>
          <w:snapToGrid w:val="0"/>
        </w:rPr>
      </w:pPr>
      <w:r w:rsidRPr="001D2E49">
        <w:rPr>
          <w:snapToGrid w:val="0"/>
        </w:rPr>
        <w:tab/>
        <w:t>id-UL-NGU-UP-TNLInformation,</w:t>
      </w:r>
    </w:p>
    <w:p w14:paraId="5B6D7167" w14:textId="77777777" w:rsidR="00150D96" w:rsidRPr="001D2E49" w:rsidRDefault="00150D96" w:rsidP="00150D96">
      <w:pPr>
        <w:pStyle w:val="PL"/>
        <w:rPr>
          <w:snapToGrid w:val="0"/>
        </w:rPr>
      </w:pPr>
      <w:r w:rsidRPr="001D2E49">
        <w:rPr>
          <w:snapToGrid w:val="0"/>
        </w:rPr>
        <w:tab/>
        <w:t>id-UL-NGU-UP-TNLModifyList,</w:t>
      </w:r>
    </w:p>
    <w:p w14:paraId="10A45AC2" w14:textId="77777777" w:rsidR="00150D96" w:rsidRPr="001D2E49" w:rsidRDefault="00150D96" w:rsidP="00150D96">
      <w:pPr>
        <w:pStyle w:val="PL"/>
        <w:rPr>
          <w:snapToGrid w:val="0"/>
        </w:rPr>
      </w:pPr>
      <w:r w:rsidRPr="001D2E49">
        <w:rPr>
          <w:snapToGrid w:val="0"/>
        </w:rPr>
        <w:tab/>
        <w:t>id-ULForwarding,</w:t>
      </w:r>
    </w:p>
    <w:p w14:paraId="0C3A6BE4" w14:textId="77777777" w:rsidR="00150D96" w:rsidRPr="001D2E49" w:rsidRDefault="00150D96" w:rsidP="00150D96">
      <w:pPr>
        <w:pStyle w:val="PL"/>
        <w:rPr>
          <w:snapToGrid w:val="0"/>
        </w:rPr>
      </w:pPr>
      <w:r w:rsidRPr="001D2E49">
        <w:rPr>
          <w:snapToGrid w:val="0"/>
        </w:rPr>
        <w:tab/>
        <w:t>id-ULForwardingUP-TNLInformation,</w:t>
      </w:r>
    </w:p>
    <w:p w14:paraId="3849D222" w14:textId="77777777" w:rsidR="00150D96" w:rsidRPr="00960F6D" w:rsidRDefault="00150D96" w:rsidP="00150D96">
      <w:pPr>
        <w:pStyle w:val="PL"/>
        <w:rPr>
          <w:rFonts w:eastAsia="等线"/>
          <w:snapToGrid w:val="0"/>
        </w:rPr>
      </w:pPr>
      <w:r w:rsidRPr="00326920">
        <w:tab/>
      </w:r>
      <w:r w:rsidRPr="00960F6D">
        <w:rPr>
          <w:rFonts w:eastAsia="等线"/>
          <w:snapToGrid w:val="0"/>
        </w:rPr>
        <w:t>id-</w:t>
      </w:r>
      <w:r w:rsidRPr="00960F6D">
        <w:rPr>
          <w:rFonts w:eastAsia="等线"/>
          <w:snapToGrid w:val="0"/>
          <w:lang w:eastAsia="zh-CN"/>
        </w:rPr>
        <w:t>UsedRSNInformation,</w:t>
      </w:r>
    </w:p>
    <w:p w14:paraId="030F470F" w14:textId="77777777" w:rsidR="00150D96" w:rsidRDefault="00150D96" w:rsidP="00150D96">
      <w:pPr>
        <w:pStyle w:val="PL"/>
        <w:rPr>
          <w:snapToGrid w:val="0"/>
        </w:rPr>
      </w:pPr>
      <w:r w:rsidRPr="00C05B0F">
        <w:rPr>
          <w:snapToGrid w:val="0"/>
        </w:rPr>
        <w:tab/>
        <w:t>id-UserLocationInformationTNGF,</w:t>
      </w:r>
    </w:p>
    <w:p w14:paraId="7C25C2B8" w14:textId="77777777" w:rsidR="00150D96" w:rsidRPr="00C05B0F" w:rsidRDefault="00150D96" w:rsidP="00150D96">
      <w:pPr>
        <w:pStyle w:val="PL"/>
        <w:rPr>
          <w:snapToGrid w:val="0"/>
        </w:rPr>
      </w:pPr>
      <w:r>
        <w:rPr>
          <w:snapToGrid w:val="0"/>
        </w:rPr>
        <w:tab/>
      </w:r>
      <w:r w:rsidRPr="00C05B0F">
        <w:rPr>
          <w:snapToGrid w:val="0"/>
        </w:rPr>
        <w:t>id-UserLocationInformationT</w:t>
      </w:r>
      <w:r>
        <w:rPr>
          <w:snapToGrid w:val="0"/>
        </w:rPr>
        <w:t>WI</w:t>
      </w:r>
      <w:r w:rsidRPr="00C05B0F">
        <w:rPr>
          <w:snapToGrid w:val="0"/>
        </w:rPr>
        <w:t>F,</w:t>
      </w:r>
    </w:p>
    <w:p w14:paraId="4FABF67F" w14:textId="77777777" w:rsidR="00150D96" w:rsidRDefault="00150D96" w:rsidP="00150D96">
      <w:pPr>
        <w:pStyle w:val="PL"/>
        <w:rPr>
          <w:snapToGrid w:val="0"/>
        </w:rPr>
      </w:pPr>
      <w:r w:rsidRPr="00C05B0F">
        <w:rPr>
          <w:snapToGrid w:val="0"/>
        </w:rPr>
        <w:tab/>
        <w:t>id-UserLocationInformationW-AGF,</w:t>
      </w:r>
    </w:p>
    <w:p w14:paraId="131C350A" w14:textId="77777777" w:rsidR="00150D96" w:rsidRPr="001D2E49" w:rsidRDefault="00150D96" w:rsidP="00150D96">
      <w:pPr>
        <w:pStyle w:val="PL"/>
        <w:rPr>
          <w:snapToGrid w:val="0"/>
        </w:rPr>
      </w:pPr>
      <w:r>
        <w:rPr>
          <w:snapToGrid w:val="0"/>
          <w:lang w:eastAsia="en-GB"/>
        </w:rPr>
        <w:tab/>
      </w:r>
      <w:r w:rsidRPr="0004715B">
        <w:rPr>
          <w:snapToGrid w:val="0"/>
          <w:lang w:eastAsia="en-GB"/>
        </w:rPr>
        <w:t>id-</w:t>
      </w:r>
      <w:r>
        <w:rPr>
          <w:rFonts w:cs="Courier New"/>
          <w:snapToGrid w:val="0"/>
        </w:rPr>
        <w:t>E</w:t>
      </w:r>
      <w:r w:rsidRPr="0004715B">
        <w:rPr>
          <w:rFonts w:cs="Courier New"/>
          <w:snapToGrid w:val="0"/>
        </w:rPr>
        <w:t>arlyMeasurement,</w:t>
      </w:r>
    </w:p>
    <w:p w14:paraId="3C2B7E60" w14:textId="77777777" w:rsidR="00150D96" w:rsidRDefault="00150D96" w:rsidP="00150D96">
      <w:pPr>
        <w:pStyle w:val="PL"/>
        <w:rPr>
          <w:rFonts w:cs="Arial"/>
          <w:lang w:eastAsia="ja-JP"/>
        </w:rPr>
      </w:pPr>
      <w:r w:rsidRPr="00BC15E5">
        <w:rPr>
          <w:rFonts w:cs="Arial"/>
          <w:lang w:eastAsia="ja-JP"/>
        </w:rPr>
        <w:lastRenderedPageBreak/>
        <w:tab/>
        <w:t>id-BeamMeasurementsReportConfiguration</w:t>
      </w:r>
      <w:r>
        <w:rPr>
          <w:rFonts w:cs="Arial"/>
          <w:lang w:eastAsia="ja-JP"/>
        </w:rPr>
        <w:t>,</w:t>
      </w:r>
    </w:p>
    <w:p w14:paraId="6B9BF620" w14:textId="77777777" w:rsidR="00150D96" w:rsidRDefault="00150D96" w:rsidP="00150D96">
      <w:pPr>
        <w:pStyle w:val="PL"/>
      </w:pPr>
      <w:r>
        <w:tab/>
      </w:r>
      <w:r w:rsidRPr="00384CDE">
        <w:t>id-TAI</w:t>
      </w:r>
      <w:r>
        <w:t>,</w:t>
      </w:r>
    </w:p>
    <w:p w14:paraId="593E0DE1" w14:textId="77777777" w:rsidR="00150D96" w:rsidRDefault="00150D96" w:rsidP="00150D96">
      <w:pPr>
        <w:pStyle w:val="PL"/>
        <w:rPr>
          <w:snapToGrid w:val="0"/>
        </w:rPr>
      </w:pPr>
      <w:r>
        <w:tab/>
      </w:r>
      <w:r w:rsidRPr="00914C49">
        <w:t>id-</w:t>
      </w:r>
      <w:r>
        <w:t>H</w:t>
      </w:r>
      <w:r>
        <w:rPr>
          <w:snapToGrid w:val="0"/>
        </w:rPr>
        <w:t>FCNode-ID-new,</w:t>
      </w:r>
    </w:p>
    <w:p w14:paraId="3CA74C14" w14:textId="35429F07" w:rsidR="00150D96" w:rsidRDefault="00150D96" w:rsidP="00150D96">
      <w:pPr>
        <w:pStyle w:val="PL"/>
        <w:rPr>
          <w:ins w:id="1818" w:author="Author"/>
          <w:snapToGrid w:val="0"/>
        </w:rPr>
      </w:pPr>
      <w:r>
        <w:rPr>
          <w:rFonts w:cs="Arial"/>
          <w:lang w:eastAsia="ja-JP"/>
        </w:rPr>
        <w:tab/>
      </w:r>
      <w:r w:rsidRPr="00914C49">
        <w:t>id-</w:t>
      </w:r>
      <w:r w:rsidRPr="00ED189F">
        <w:rPr>
          <w:snapToGrid w:val="0"/>
        </w:rPr>
        <w:t>G</w:t>
      </w:r>
      <w:r>
        <w:rPr>
          <w:snapToGrid w:val="0"/>
        </w:rPr>
        <w:t>lobalCable</w:t>
      </w:r>
      <w:r w:rsidRPr="00914C49">
        <w:t>-ID</w:t>
      </w:r>
      <w:r>
        <w:rPr>
          <w:snapToGrid w:val="0"/>
        </w:rPr>
        <w:t>-new,</w:t>
      </w:r>
    </w:p>
    <w:p w14:paraId="5B6C76BB" w14:textId="77777777" w:rsidR="005D0C59" w:rsidRDefault="005D0C59" w:rsidP="005D0C59">
      <w:pPr>
        <w:pStyle w:val="PL"/>
        <w:rPr>
          <w:ins w:id="1819" w:author="Author"/>
        </w:rPr>
      </w:pPr>
      <w:ins w:id="1820" w:author="Author">
        <w:r>
          <w:rPr>
            <w:rFonts w:eastAsia="MS Mincho" w:cs="Arial"/>
            <w:lang w:eastAsia="ja-JP"/>
          </w:rPr>
          <w:tab/>
        </w:r>
        <w:r w:rsidRPr="001D2E49">
          <w:rPr>
            <w:lang w:eastAsia="zh-CN"/>
          </w:rPr>
          <w:t>id-</w:t>
        </w:r>
        <w:r>
          <w:t>ClockQualityReportingControlInfo,</w:t>
        </w:r>
      </w:ins>
    </w:p>
    <w:p w14:paraId="6B13C82F" w14:textId="77777777" w:rsidR="005D0C59" w:rsidRDefault="005D0C59" w:rsidP="005D0C59">
      <w:pPr>
        <w:pStyle w:val="PL"/>
        <w:rPr>
          <w:ins w:id="1821" w:author="Author"/>
        </w:rPr>
      </w:pPr>
      <w:ins w:id="1822" w:author="Author">
        <w:r>
          <w:tab/>
          <w:t>id-RANfeedbacktype,</w:t>
        </w:r>
      </w:ins>
    </w:p>
    <w:p w14:paraId="70F3B49F" w14:textId="77777777" w:rsidR="005D0C59" w:rsidRDefault="005D0C59" w:rsidP="005D0C59">
      <w:pPr>
        <w:pStyle w:val="PL"/>
        <w:rPr>
          <w:ins w:id="1823" w:author="Author"/>
          <w:rFonts w:eastAsia="MS Mincho" w:cs="Arial"/>
          <w:lang w:eastAsia="ja-JP"/>
        </w:rPr>
      </w:pPr>
      <w:ins w:id="1824" w:author="Author">
        <w:r>
          <w:rPr>
            <w:rFonts w:eastAsia="MS Mincho" w:cs="Arial"/>
            <w:lang w:eastAsia="ja-JP"/>
          </w:rPr>
          <w:tab/>
        </w:r>
        <w:r w:rsidRPr="00EE40C8">
          <w:rPr>
            <w:rFonts w:eastAsia="MS Mincho" w:cs="Arial"/>
            <w:lang w:eastAsia="ja-JP"/>
          </w:rPr>
          <w:t>id-QoSFlowTSCFeedbackLis</w:t>
        </w:r>
        <w:r>
          <w:rPr>
            <w:rFonts w:eastAsia="MS Mincho" w:cs="Arial"/>
            <w:lang w:eastAsia="ja-JP"/>
          </w:rPr>
          <w:t>t,</w:t>
        </w:r>
      </w:ins>
    </w:p>
    <w:p w14:paraId="57DBB1B3" w14:textId="78642096" w:rsidR="005D0C59" w:rsidRDefault="005D0C59" w:rsidP="005D0C59">
      <w:pPr>
        <w:pStyle w:val="PL"/>
        <w:rPr>
          <w:ins w:id="1825" w:author="Huawei" w:date="2023-11-17T06:42:00Z"/>
          <w:rFonts w:eastAsia="MS Mincho" w:cs="Arial"/>
          <w:lang w:eastAsia="ja-JP"/>
        </w:rPr>
      </w:pPr>
      <w:ins w:id="1826" w:author="Author">
        <w:r>
          <w:rPr>
            <w:rFonts w:eastAsia="MS Mincho" w:cs="Arial"/>
            <w:lang w:eastAsia="ja-JP"/>
          </w:rPr>
          <w:tab/>
        </w:r>
        <w:r w:rsidRPr="00B04C88">
          <w:rPr>
            <w:rFonts w:eastAsia="MS Mincho" w:cs="Arial"/>
            <w:lang w:eastAsia="ja-JP"/>
          </w:rPr>
          <w:t>id-</w:t>
        </w:r>
        <w:proofErr w:type="spellStart"/>
        <w:r w:rsidRPr="00B04C88">
          <w:rPr>
            <w:rFonts w:eastAsia="MS Mincho" w:cs="Arial"/>
            <w:lang w:eastAsia="ja-JP"/>
          </w:rPr>
          <w:t>TSCTrafficCharacteristicsFeedback</w:t>
        </w:r>
        <w:proofErr w:type="spellEnd"/>
        <w:r>
          <w:rPr>
            <w:rFonts w:eastAsia="MS Mincho" w:cs="Arial"/>
            <w:lang w:eastAsia="ja-JP"/>
          </w:rPr>
          <w:t>,</w:t>
        </w:r>
      </w:ins>
    </w:p>
    <w:p w14:paraId="3443093D" w14:textId="0AC62E9F" w:rsidR="00035AA7" w:rsidRPr="00035AA7" w:rsidRDefault="00035AA7" w:rsidP="005D0C59">
      <w:pPr>
        <w:pStyle w:val="PL"/>
        <w:rPr>
          <w:rFonts w:eastAsia="MS Mincho" w:cs="Arial" w:hint="eastAsia"/>
          <w:lang w:eastAsia="ja-JP"/>
          <w:rPrChange w:id="1827" w:author="Huawei" w:date="2023-11-17T06:42:00Z">
            <w:rPr>
              <w:rFonts w:cs="Arial"/>
              <w:lang w:eastAsia="ja-JP"/>
            </w:rPr>
          </w:rPrChange>
        </w:rPr>
      </w:pPr>
      <w:ins w:id="1828" w:author="Huawei" w:date="2023-11-17T06:42:00Z">
        <w:r>
          <w:rPr>
            <w:rFonts w:cs="Arial"/>
            <w:lang w:eastAsia="ja-JP"/>
          </w:rPr>
          <w:tab/>
        </w:r>
        <w:r w:rsidRPr="00650488">
          <w:rPr>
            <w:snapToGrid w:val="0"/>
          </w:rPr>
          <w:t>id-</w:t>
        </w:r>
        <w:proofErr w:type="spellStart"/>
        <w:r>
          <w:rPr>
            <w:snapToGrid w:val="0"/>
          </w:rPr>
          <w:t>ANPacketDelayBudgetUL</w:t>
        </w:r>
        <w:proofErr w:type="spellEnd"/>
        <w:r>
          <w:rPr>
            <w:snapToGrid w:val="0"/>
          </w:rPr>
          <w:t>,</w:t>
        </w:r>
      </w:ins>
    </w:p>
    <w:p w14:paraId="791E5ED9" w14:textId="77777777" w:rsidR="00150D96" w:rsidRPr="001D2E49" w:rsidRDefault="00150D96" w:rsidP="00150D96">
      <w:pPr>
        <w:pStyle w:val="PL"/>
      </w:pPr>
      <w:r w:rsidRPr="001D2E49">
        <w:tab/>
      </w:r>
      <w:r w:rsidRPr="001D2E49">
        <w:rPr>
          <w:rFonts w:eastAsia="MS Mincho" w:cs="Arial"/>
          <w:lang w:eastAsia="ja-JP"/>
        </w:rPr>
        <w:t>maxnoofAllowedAreas,</w:t>
      </w:r>
    </w:p>
    <w:p w14:paraId="1D29A4E5" w14:textId="77777777" w:rsidR="00150D96" w:rsidRPr="001D2E49" w:rsidRDefault="00150D96" w:rsidP="00150D96">
      <w:pPr>
        <w:pStyle w:val="PL"/>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61A7949F" w14:textId="77777777" w:rsidR="00150D96" w:rsidRPr="001D2E49" w:rsidRDefault="00150D96" w:rsidP="00150D96">
      <w:pPr>
        <w:pStyle w:val="PL"/>
      </w:pPr>
      <w:r w:rsidRPr="001D2E49">
        <w:tab/>
        <w:t>maxnoofAllowedS-NSSAIs,</w:t>
      </w:r>
    </w:p>
    <w:p w14:paraId="74FD70C6" w14:textId="77777777" w:rsidR="00150D96" w:rsidRDefault="00150D96" w:rsidP="00150D96">
      <w:pPr>
        <w:pStyle w:val="PL"/>
      </w:pPr>
      <w:r>
        <w:tab/>
        <w:t>maxnoofBluetoothName,</w:t>
      </w:r>
    </w:p>
    <w:p w14:paraId="39DC540A" w14:textId="77777777" w:rsidR="00150D96" w:rsidRPr="001D2E49" w:rsidRDefault="00150D96" w:rsidP="00150D96">
      <w:pPr>
        <w:pStyle w:val="PL"/>
      </w:pPr>
      <w:r w:rsidRPr="001D2E49">
        <w:tab/>
        <w:t>maxnoofBPLMNs,</w:t>
      </w:r>
    </w:p>
    <w:p w14:paraId="5490E411" w14:textId="77777777" w:rsidR="00150D96" w:rsidRPr="001D2E49" w:rsidRDefault="00150D96" w:rsidP="00150D96">
      <w:pPr>
        <w:pStyle w:val="PL"/>
      </w:pPr>
      <w:r>
        <w:tab/>
      </w:r>
      <w:r w:rsidRPr="001D2E49">
        <w:rPr>
          <w:snapToGrid w:val="0"/>
        </w:rPr>
        <w:t>maxnoof</w:t>
      </w:r>
      <w:r>
        <w:rPr>
          <w:snapToGrid w:val="0"/>
        </w:rPr>
        <w:t>CAGSperCell,</w:t>
      </w:r>
    </w:p>
    <w:p w14:paraId="558A313F" w14:textId="77777777" w:rsidR="00150D96" w:rsidRPr="00367E0D" w:rsidRDefault="00150D96" w:rsidP="00150D96">
      <w:pPr>
        <w:pStyle w:val="PL"/>
        <w:rPr>
          <w:snapToGrid w:val="0"/>
        </w:rPr>
      </w:pPr>
      <w:r w:rsidRPr="00367E0D">
        <w:rPr>
          <w:snapToGrid w:val="0"/>
        </w:rPr>
        <w:tab/>
        <w:t>maxnoofCandidateCells,</w:t>
      </w:r>
    </w:p>
    <w:p w14:paraId="31902C42" w14:textId="77777777" w:rsidR="00150D96" w:rsidRDefault="00150D96" w:rsidP="00150D96">
      <w:pPr>
        <w:pStyle w:val="PL"/>
      </w:pPr>
      <w:r w:rsidRPr="00F32326">
        <w:tab/>
        <w:t>maxnoofCellIDforMDT,</w:t>
      </w:r>
    </w:p>
    <w:p w14:paraId="02FEA8D0" w14:textId="77777777" w:rsidR="00150D96" w:rsidRPr="008B235E" w:rsidRDefault="00150D96" w:rsidP="00150D96">
      <w:pPr>
        <w:pStyle w:val="PL"/>
      </w:pPr>
      <w:r>
        <w:tab/>
      </w:r>
      <w:r w:rsidRPr="009B0816">
        <w:t>maxnoofCellIDforQMC,</w:t>
      </w:r>
    </w:p>
    <w:p w14:paraId="7E9ED5F3" w14:textId="77777777" w:rsidR="00150D96" w:rsidRPr="001D2E49" w:rsidRDefault="00150D96" w:rsidP="00150D96">
      <w:pPr>
        <w:pStyle w:val="PL"/>
      </w:pPr>
      <w:r w:rsidRPr="001D2E49">
        <w:tab/>
        <w:t>maxnoofCellIDforWarning,</w:t>
      </w:r>
    </w:p>
    <w:p w14:paraId="2E82D9CB" w14:textId="77777777" w:rsidR="00150D96" w:rsidRPr="001D2E49" w:rsidRDefault="00150D96" w:rsidP="00150D96">
      <w:pPr>
        <w:pStyle w:val="PL"/>
      </w:pPr>
      <w:r w:rsidRPr="001D2E49">
        <w:tab/>
        <w:t>maxnoofCellinAoI,</w:t>
      </w:r>
    </w:p>
    <w:p w14:paraId="6CEA1DBB" w14:textId="77777777" w:rsidR="00150D96" w:rsidRPr="001D2E49" w:rsidRDefault="00150D96" w:rsidP="00150D96">
      <w:pPr>
        <w:pStyle w:val="PL"/>
      </w:pPr>
      <w:r w:rsidRPr="001D2E49">
        <w:tab/>
        <w:t>maxnoofCellinEAI,</w:t>
      </w:r>
    </w:p>
    <w:p w14:paraId="6C8378BB" w14:textId="77777777" w:rsidR="00150D96" w:rsidRPr="001F5312" w:rsidRDefault="00150D96" w:rsidP="00150D96">
      <w:pPr>
        <w:pStyle w:val="PL"/>
      </w:pPr>
      <w:r w:rsidRPr="001F5312">
        <w:tab/>
        <w:t>maxnoofCellsforMBS,</w:t>
      </w:r>
    </w:p>
    <w:p w14:paraId="0ABB8A0F" w14:textId="77777777" w:rsidR="00150D96" w:rsidRPr="001D2E49" w:rsidRDefault="00150D96" w:rsidP="00150D96">
      <w:pPr>
        <w:pStyle w:val="PL"/>
      </w:pPr>
      <w:r w:rsidRPr="001D2E49">
        <w:tab/>
        <w:t>maxnoofCellsingNB,</w:t>
      </w:r>
    </w:p>
    <w:p w14:paraId="57AC191F" w14:textId="77777777" w:rsidR="00150D96" w:rsidRPr="001D2E49" w:rsidRDefault="00150D96" w:rsidP="00150D96">
      <w:pPr>
        <w:pStyle w:val="PL"/>
      </w:pPr>
      <w:r w:rsidRPr="001D2E49">
        <w:tab/>
        <w:t>maxnoofCellsinngeNB,</w:t>
      </w:r>
    </w:p>
    <w:p w14:paraId="004C9288" w14:textId="77777777" w:rsidR="00150D96" w:rsidRDefault="00150D96" w:rsidP="00150D96">
      <w:pPr>
        <w:pStyle w:val="PL"/>
        <w:rPr>
          <w:rFonts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cs="Arial"/>
          <w:szCs w:val="18"/>
          <w:lang w:eastAsia="en-GB"/>
        </w:rPr>
        <w:t>in</w:t>
      </w:r>
      <w:r>
        <w:rPr>
          <w:rFonts w:cs="Arial"/>
          <w:szCs w:val="18"/>
          <w:lang w:eastAsia="en-GB"/>
        </w:rPr>
        <w:t>NGRANNode,</w:t>
      </w:r>
    </w:p>
    <w:p w14:paraId="149E1DD6" w14:textId="77777777" w:rsidR="00150D96" w:rsidRPr="001D2E49" w:rsidRDefault="00150D96" w:rsidP="00150D96">
      <w:pPr>
        <w:pStyle w:val="PL"/>
      </w:pPr>
      <w:r w:rsidRPr="001D2E49">
        <w:tab/>
        <w:t>maxnoofCellinTAI,</w:t>
      </w:r>
    </w:p>
    <w:p w14:paraId="10EB5797" w14:textId="77777777" w:rsidR="00150D96" w:rsidRPr="001D2E49" w:rsidRDefault="00150D96" w:rsidP="00150D96">
      <w:pPr>
        <w:pStyle w:val="PL"/>
      </w:pPr>
      <w:r w:rsidRPr="001D2E49">
        <w:tab/>
        <w:t>maxnoofCellsinUEHistoryInfo,</w:t>
      </w:r>
    </w:p>
    <w:p w14:paraId="2F8BEA38" w14:textId="77777777" w:rsidR="00150D96" w:rsidRPr="001D2E49" w:rsidRDefault="00150D96" w:rsidP="00150D96">
      <w:pPr>
        <w:pStyle w:val="PL"/>
      </w:pPr>
      <w:r w:rsidRPr="001D2E49">
        <w:tab/>
      </w:r>
      <w:r w:rsidRPr="001D2E49">
        <w:rPr>
          <w:snapToGrid w:val="0"/>
        </w:rPr>
        <w:t>maxnoofCellsUEMovingTrajectory,</w:t>
      </w:r>
    </w:p>
    <w:p w14:paraId="25A53261" w14:textId="77777777" w:rsidR="00150D96" w:rsidRPr="001D2E49" w:rsidRDefault="00150D96" w:rsidP="00150D96">
      <w:pPr>
        <w:pStyle w:val="PL"/>
      </w:pPr>
      <w:r w:rsidRPr="001D2E49">
        <w:tab/>
        <w:t>maxnoofDRBs,</w:t>
      </w:r>
    </w:p>
    <w:p w14:paraId="4D8A7C98" w14:textId="77777777" w:rsidR="00150D96" w:rsidRPr="001D2E49" w:rsidRDefault="00150D96" w:rsidP="00150D96">
      <w:pPr>
        <w:pStyle w:val="PL"/>
      </w:pPr>
      <w:r w:rsidRPr="001D2E49">
        <w:tab/>
      </w:r>
      <w:r w:rsidRPr="001D2E49">
        <w:rPr>
          <w:rFonts w:cs="Arial"/>
          <w:szCs w:val="18"/>
          <w:lang w:eastAsia="ja-JP"/>
        </w:rPr>
        <w:t>maxnoofEmergencyAreaID</w:t>
      </w:r>
      <w:r w:rsidRPr="001D2E49">
        <w:t>,</w:t>
      </w:r>
    </w:p>
    <w:p w14:paraId="54DAA663" w14:textId="77777777" w:rsidR="00150D96" w:rsidRPr="001D2E49" w:rsidRDefault="00150D96" w:rsidP="00150D96">
      <w:pPr>
        <w:pStyle w:val="PL"/>
      </w:pPr>
      <w:r w:rsidRPr="001D2E49">
        <w:tab/>
        <w:t>maxnoofEAIforRestart,</w:t>
      </w:r>
    </w:p>
    <w:p w14:paraId="632E15A1" w14:textId="77777777" w:rsidR="00150D96" w:rsidRPr="001D2E49" w:rsidRDefault="00150D96" w:rsidP="00150D96">
      <w:pPr>
        <w:pStyle w:val="PL"/>
        <w:rPr>
          <w:rFonts w:cs="Arial"/>
          <w:lang w:eastAsia="ja-JP"/>
        </w:rPr>
      </w:pPr>
      <w:r w:rsidRPr="001D2E49">
        <w:tab/>
      </w:r>
      <w:r w:rsidRPr="001D2E49">
        <w:rPr>
          <w:rFonts w:eastAsia="MS Mincho" w:cs="Arial"/>
          <w:lang w:eastAsia="ja-JP"/>
        </w:rPr>
        <w:t>m</w:t>
      </w:r>
      <w:r w:rsidRPr="001D2E49">
        <w:rPr>
          <w:rFonts w:cs="Arial"/>
          <w:lang w:eastAsia="ja-JP"/>
        </w:rPr>
        <w:t>axnoofEPLMNs,</w:t>
      </w:r>
    </w:p>
    <w:p w14:paraId="7A00B061" w14:textId="77777777" w:rsidR="00150D96" w:rsidRPr="001D2E49" w:rsidRDefault="00150D96" w:rsidP="00150D96">
      <w:pPr>
        <w:pStyle w:val="PL"/>
      </w:pPr>
      <w:r w:rsidRPr="001D2E49">
        <w:rPr>
          <w:rFonts w:cs="Arial"/>
          <w:lang w:eastAsia="ja-JP"/>
        </w:rPr>
        <w:tab/>
      </w:r>
      <w:r w:rsidRPr="001D2E49">
        <w:t>maxnoofEPLMNsPlusOne,</w:t>
      </w:r>
    </w:p>
    <w:p w14:paraId="077B72DA" w14:textId="77777777" w:rsidR="00150D96" w:rsidRPr="001D2E49" w:rsidRDefault="00150D96" w:rsidP="00150D96">
      <w:pPr>
        <w:pStyle w:val="PL"/>
      </w:pPr>
      <w:r w:rsidRPr="001D2E49">
        <w:tab/>
        <w:t>maxnoofE-RABs,</w:t>
      </w:r>
    </w:p>
    <w:p w14:paraId="25F1C12E" w14:textId="77777777" w:rsidR="00150D96" w:rsidRPr="001D2E49" w:rsidRDefault="00150D96" w:rsidP="00150D96">
      <w:pPr>
        <w:pStyle w:val="PL"/>
      </w:pPr>
      <w:r w:rsidRPr="001D2E49">
        <w:rPr>
          <w:snapToGrid w:val="0"/>
        </w:rPr>
        <w:tab/>
        <w:t>maxnoofErrors</w:t>
      </w:r>
      <w:r w:rsidRPr="001D2E49">
        <w:t>,</w:t>
      </w:r>
    </w:p>
    <w:p w14:paraId="468CCD17" w14:textId="77777777" w:rsidR="00150D96" w:rsidRPr="00367E0D" w:rsidRDefault="00150D96" w:rsidP="00150D96">
      <w:pPr>
        <w:pStyle w:val="PL"/>
        <w:rPr>
          <w:snapToGrid w:val="0"/>
        </w:rPr>
      </w:pPr>
      <w:r w:rsidRPr="00367E0D">
        <w:rPr>
          <w:snapToGrid w:val="0"/>
        </w:rPr>
        <w:tab/>
        <w:t>maxnoofExtSliceItems,</w:t>
      </w:r>
    </w:p>
    <w:p w14:paraId="22A4BADB" w14:textId="77777777" w:rsidR="00150D96" w:rsidRPr="001D2E49" w:rsidRDefault="00150D96" w:rsidP="00150D96">
      <w:pPr>
        <w:pStyle w:val="PL"/>
      </w:pPr>
      <w:r w:rsidRPr="001D2E49">
        <w:tab/>
      </w:r>
      <w:r w:rsidRPr="001D2E49">
        <w:rPr>
          <w:rFonts w:eastAsia="MS Mincho" w:cs="Arial"/>
          <w:lang w:eastAsia="ja-JP"/>
        </w:rPr>
        <w:t>maxnoofForbTACs,</w:t>
      </w:r>
    </w:p>
    <w:p w14:paraId="24A132AF" w14:textId="77777777" w:rsidR="00150D96" w:rsidRDefault="00150D96" w:rsidP="00150D96">
      <w:pPr>
        <w:pStyle w:val="PL"/>
        <w:rPr>
          <w:rFonts w:eastAsia="MS Mincho" w:cs="Courier New"/>
        </w:rPr>
      </w:pPr>
      <w:r>
        <w:rPr>
          <w:rFonts w:eastAsia="MS Mincho" w:cs="Courier New"/>
        </w:rPr>
        <w:tab/>
        <w:t>maxnoofFreqforMDT,</w:t>
      </w:r>
    </w:p>
    <w:p w14:paraId="57223638" w14:textId="77777777" w:rsidR="00150D96" w:rsidRPr="00551193" w:rsidRDefault="00150D96" w:rsidP="00150D96">
      <w:pPr>
        <w:pStyle w:val="PL"/>
      </w:pPr>
      <w:r w:rsidRPr="00551193">
        <w:tab/>
        <w:t>maxnoofMBS</w:t>
      </w:r>
      <w:r>
        <w:t>FSAs</w:t>
      </w:r>
      <w:r w:rsidRPr="00551193">
        <w:t>,</w:t>
      </w:r>
    </w:p>
    <w:p w14:paraId="5686E998" w14:textId="77777777" w:rsidR="00150D96" w:rsidRPr="001F5312" w:rsidRDefault="00150D96" w:rsidP="00150D96">
      <w:pPr>
        <w:pStyle w:val="PL"/>
      </w:pPr>
      <w:r w:rsidRPr="001F5312">
        <w:tab/>
        <w:t>maxnoofMBSQoSFlows,</w:t>
      </w:r>
    </w:p>
    <w:p w14:paraId="10BC519A" w14:textId="77777777" w:rsidR="00150D96" w:rsidRPr="001F5312" w:rsidRDefault="00150D96" w:rsidP="00150D96">
      <w:pPr>
        <w:pStyle w:val="PL"/>
      </w:pPr>
      <w:r w:rsidRPr="001F5312">
        <w:tab/>
        <w:t>maxnoofMBSServiceAreaInformation,</w:t>
      </w:r>
    </w:p>
    <w:p w14:paraId="23932B35" w14:textId="77777777" w:rsidR="00150D96" w:rsidRPr="001F5312" w:rsidRDefault="00150D96" w:rsidP="00150D96">
      <w:pPr>
        <w:pStyle w:val="PL"/>
      </w:pPr>
      <w:r w:rsidRPr="001F5312">
        <w:tab/>
        <w:t>maxnoofMBSAreaSessionIDs,</w:t>
      </w:r>
    </w:p>
    <w:p w14:paraId="5FED54D0" w14:textId="77777777" w:rsidR="00150D96" w:rsidRPr="001F5312" w:rsidRDefault="00150D96" w:rsidP="00150D96">
      <w:pPr>
        <w:pStyle w:val="PL"/>
      </w:pPr>
      <w:r w:rsidRPr="001F5312">
        <w:tab/>
        <w:t>maxnoofMBSSessions</w:t>
      </w:r>
      <w:r w:rsidRPr="001F5312">
        <w:rPr>
          <w:rFonts w:hint="eastAsia"/>
          <w:lang w:eastAsia="zh-CN"/>
        </w:rPr>
        <w:t>,</w:t>
      </w:r>
    </w:p>
    <w:p w14:paraId="2EDB911F" w14:textId="77777777" w:rsidR="00150D96" w:rsidRPr="001F5312" w:rsidRDefault="00150D96" w:rsidP="00150D96">
      <w:pPr>
        <w:pStyle w:val="PL"/>
      </w:pPr>
      <w:r w:rsidRPr="001F5312">
        <w:tab/>
        <w:t>maxnoofMBSSessionsofUE,</w:t>
      </w:r>
    </w:p>
    <w:p w14:paraId="385B18C5" w14:textId="77777777" w:rsidR="00150D96" w:rsidRDefault="00150D96" w:rsidP="00150D96">
      <w:pPr>
        <w:pStyle w:val="PL"/>
      </w:pPr>
      <w:r>
        <w:tab/>
      </w:r>
      <w:bookmarkStart w:id="1829" w:name="OLE_LINK134"/>
      <w:r>
        <w:t>maxnoofMDTPLMNs</w:t>
      </w:r>
      <w:bookmarkEnd w:id="1829"/>
      <w:r>
        <w:t>,</w:t>
      </w:r>
    </w:p>
    <w:p w14:paraId="19D2147C" w14:textId="77777777" w:rsidR="00150D96" w:rsidRPr="001F5312" w:rsidRDefault="00150D96" w:rsidP="00150D96">
      <w:pPr>
        <w:pStyle w:val="PL"/>
      </w:pPr>
      <w:r w:rsidRPr="001F5312">
        <w:tab/>
        <w:t>maxnoofMRBs,</w:t>
      </w:r>
    </w:p>
    <w:p w14:paraId="2B68A780" w14:textId="77777777" w:rsidR="00150D96" w:rsidRPr="00367E0D" w:rsidRDefault="00150D96" w:rsidP="00150D96">
      <w:pPr>
        <w:pStyle w:val="PL"/>
      </w:pPr>
      <w:r w:rsidRPr="001D2E49">
        <w:tab/>
        <w:t>m</w:t>
      </w:r>
      <w:r w:rsidRPr="00367E0D">
        <w:t>axnoofMultiConnectivity,</w:t>
      </w:r>
    </w:p>
    <w:p w14:paraId="68EE93CB" w14:textId="77777777" w:rsidR="00150D96" w:rsidRPr="001D2E49" w:rsidRDefault="00150D96" w:rsidP="00150D96">
      <w:pPr>
        <w:pStyle w:val="PL"/>
      </w:pPr>
      <w:r w:rsidRPr="00367E0D">
        <w:tab/>
        <w:t>maxnoofMultiConnectivityMinusOne,</w:t>
      </w:r>
    </w:p>
    <w:p w14:paraId="23A8B8BA" w14:textId="77777777" w:rsidR="00150D96" w:rsidRPr="00367E0D" w:rsidRDefault="00150D96" w:rsidP="00150D96">
      <w:pPr>
        <w:pStyle w:val="PL"/>
      </w:pPr>
      <w:r w:rsidRPr="00367E0D">
        <w:tab/>
        <w:t>maxnoofNeighPCIforMDT,</w:t>
      </w:r>
    </w:p>
    <w:p w14:paraId="1AC37337" w14:textId="77777777" w:rsidR="00150D96" w:rsidRPr="00367E0D" w:rsidRDefault="00150D96" w:rsidP="00150D96">
      <w:pPr>
        <w:pStyle w:val="PL"/>
      </w:pPr>
      <w:r>
        <w:tab/>
      </w:r>
      <w:r>
        <w:rPr>
          <w:snapToGrid w:val="0"/>
        </w:rPr>
        <w:t>maxnoofNGAPIESupportInfo,</w:t>
      </w:r>
    </w:p>
    <w:p w14:paraId="5727CEEF" w14:textId="77777777" w:rsidR="00150D96" w:rsidRPr="001D2E49" w:rsidRDefault="00150D96" w:rsidP="00150D96">
      <w:pPr>
        <w:pStyle w:val="PL"/>
      </w:pPr>
      <w:r w:rsidRPr="00367E0D">
        <w:tab/>
        <w:t>maxnoofNGConnectionsToReset,</w:t>
      </w:r>
    </w:p>
    <w:p w14:paraId="2D3A8B61" w14:textId="77777777" w:rsidR="00150D96" w:rsidRPr="00367E0D" w:rsidRDefault="00150D96" w:rsidP="00150D96">
      <w:pPr>
        <w:pStyle w:val="PL"/>
      </w:pPr>
      <w:r w:rsidRPr="00367E0D">
        <w:tab/>
        <w:t>maxNRARFCN</w:t>
      </w:r>
      <w:r>
        <w:t>,</w:t>
      </w:r>
    </w:p>
    <w:p w14:paraId="3A01D8F0" w14:textId="77777777" w:rsidR="00150D96" w:rsidRPr="00367E0D" w:rsidRDefault="00150D96" w:rsidP="00150D96">
      <w:pPr>
        <w:pStyle w:val="PL"/>
      </w:pPr>
      <w:r w:rsidRPr="00367E0D">
        <w:tab/>
        <w:t>maxnoofNRCellBands,</w:t>
      </w:r>
    </w:p>
    <w:p w14:paraId="73EC3AB6" w14:textId="77777777" w:rsidR="00150D96" w:rsidRPr="001C08CC" w:rsidRDefault="00150D96" w:rsidP="00150D96">
      <w:pPr>
        <w:pStyle w:val="PL"/>
      </w:pPr>
      <w:r w:rsidRPr="001C08CC">
        <w:lastRenderedPageBreak/>
        <w:tab/>
        <w:t>max</w:t>
      </w:r>
      <w:r>
        <w:t>noofNSAGs</w:t>
      </w:r>
      <w:r w:rsidRPr="001C08CC">
        <w:t>,</w:t>
      </w:r>
    </w:p>
    <w:p w14:paraId="48955BEA" w14:textId="77777777" w:rsidR="00150D96" w:rsidRPr="001F5312" w:rsidRDefault="00150D96" w:rsidP="00150D96">
      <w:pPr>
        <w:pStyle w:val="PL"/>
      </w:pPr>
      <w:r w:rsidRPr="001F5312">
        <w:rPr>
          <w:snapToGrid w:val="0"/>
        </w:rPr>
        <w:tab/>
        <w:t>maxnoofPagingAreas,</w:t>
      </w:r>
    </w:p>
    <w:p w14:paraId="24F40D55" w14:textId="77777777" w:rsidR="00150D96" w:rsidRDefault="00150D96" w:rsidP="00150D96">
      <w:pPr>
        <w:pStyle w:val="PL"/>
        <w:rPr>
          <w:snapToGrid w:val="0"/>
          <w:lang w:eastAsia="zh-CN"/>
        </w:rPr>
      </w:pPr>
      <w:r>
        <w:rPr>
          <w:snapToGrid w:val="0"/>
        </w:rPr>
        <w:tab/>
      </w:r>
      <w:bookmarkStart w:id="1830" w:name="_Hlk44941446"/>
      <w:r w:rsidRPr="00685B1D">
        <w:rPr>
          <w:snapToGrid w:val="0"/>
        </w:rPr>
        <w:t>maxnoofP</w:t>
      </w:r>
      <w:r w:rsidRPr="00685B1D">
        <w:rPr>
          <w:rFonts w:hint="eastAsia"/>
          <w:snapToGrid w:val="0"/>
          <w:lang w:eastAsia="zh-CN"/>
        </w:rPr>
        <w:t>C5QoSFlows</w:t>
      </w:r>
      <w:bookmarkEnd w:id="1830"/>
      <w:r>
        <w:rPr>
          <w:snapToGrid w:val="0"/>
          <w:lang w:eastAsia="zh-CN"/>
        </w:rPr>
        <w:t>,</w:t>
      </w:r>
    </w:p>
    <w:p w14:paraId="41B029E1" w14:textId="77777777" w:rsidR="00150D96" w:rsidRPr="001D2E49" w:rsidRDefault="00150D96" w:rsidP="00150D96">
      <w:pPr>
        <w:pStyle w:val="PL"/>
        <w:rPr>
          <w:snapToGrid w:val="0"/>
        </w:rPr>
      </w:pPr>
      <w:r w:rsidRPr="001D2E49">
        <w:rPr>
          <w:snapToGrid w:val="0"/>
        </w:rPr>
        <w:tab/>
        <w:t>maxnoofPDUSessions,</w:t>
      </w:r>
    </w:p>
    <w:p w14:paraId="1E4378D4" w14:textId="77777777" w:rsidR="00150D96" w:rsidRPr="001D2E49" w:rsidRDefault="00150D96" w:rsidP="00150D96">
      <w:pPr>
        <w:pStyle w:val="PL"/>
        <w:rPr>
          <w:snapToGrid w:val="0"/>
        </w:rPr>
      </w:pPr>
      <w:r w:rsidRPr="001D2E49">
        <w:rPr>
          <w:snapToGrid w:val="0"/>
        </w:rPr>
        <w:tab/>
        <w:t>maxnoofPLMNs,</w:t>
      </w:r>
    </w:p>
    <w:p w14:paraId="1D7F198F" w14:textId="77777777" w:rsidR="00150D96" w:rsidRPr="008B235E" w:rsidRDefault="00150D96" w:rsidP="00150D96">
      <w:pPr>
        <w:pStyle w:val="PL"/>
        <w:rPr>
          <w:snapToGrid w:val="0"/>
        </w:rPr>
      </w:pPr>
      <w:r>
        <w:rPr>
          <w:snapToGrid w:val="0"/>
        </w:rPr>
        <w:tab/>
      </w:r>
      <w:r w:rsidRPr="009B0816">
        <w:rPr>
          <w:snapToGrid w:val="0"/>
        </w:rPr>
        <w:t>maxnoofPLMNforQMC,</w:t>
      </w:r>
    </w:p>
    <w:p w14:paraId="300453CC" w14:textId="77777777" w:rsidR="00150D96" w:rsidRPr="001D2E49" w:rsidRDefault="00150D96" w:rsidP="00150D96">
      <w:pPr>
        <w:pStyle w:val="PL"/>
        <w:rPr>
          <w:snapToGrid w:val="0"/>
        </w:rPr>
      </w:pPr>
      <w:r w:rsidRPr="001D2E49">
        <w:rPr>
          <w:snapToGrid w:val="0"/>
        </w:rPr>
        <w:tab/>
        <w:t>maxnoofQosFlows,</w:t>
      </w:r>
    </w:p>
    <w:p w14:paraId="310F9293" w14:textId="77777777" w:rsidR="00150D96" w:rsidRPr="001D2E49" w:rsidRDefault="00150D96" w:rsidP="00150D96">
      <w:pPr>
        <w:pStyle w:val="PL"/>
        <w:rPr>
          <w:snapToGrid w:val="0"/>
        </w:rPr>
      </w:pPr>
      <w:r w:rsidRPr="001D2E49">
        <w:rPr>
          <w:snapToGrid w:val="0"/>
        </w:rPr>
        <w:tab/>
      </w:r>
      <w:r w:rsidRPr="00367E0D">
        <w:rPr>
          <w:snapToGrid w:val="0"/>
        </w:rPr>
        <w:t>maxnoofQosParaSets,</w:t>
      </w:r>
    </w:p>
    <w:p w14:paraId="3D76E699" w14:textId="77777777" w:rsidR="00150D96" w:rsidRPr="001D2E49" w:rsidRDefault="00150D96" w:rsidP="00150D96">
      <w:pPr>
        <w:pStyle w:val="PL"/>
        <w:rPr>
          <w:snapToGrid w:val="0"/>
        </w:rPr>
      </w:pPr>
      <w:r w:rsidRPr="001D2E49">
        <w:rPr>
          <w:snapToGrid w:val="0"/>
        </w:rPr>
        <w:tab/>
        <w:t>maxnoofRANNodeinAoI,</w:t>
      </w:r>
    </w:p>
    <w:p w14:paraId="15794337" w14:textId="77777777" w:rsidR="00150D96" w:rsidRPr="001D2E49" w:rsidRDefault="00150D96" w:rsidP="00150D96">
      <w:pPr>
        <w:pStyle w:val="PL"/>
      </w:pPr>
      <w:r w:rsidRPr="001D2E49">
        <w:tab/>
        <w:t>maxnoofRecommendedCells,</w:t>
      </w:r>
    </w:p>
    <w:p w14:paraId="68146155" w14:textId="77777777" w:rsidR="00150D96" w:rsidRPr="001D2E49" w:rsidRDefault="00150D96" w:rsidP="00150D96">
      <w:pPr>
        <w:pStyle w:val="PL"/>
      </w:pPr>
      <w:r w:rsidRPr="001D2E49">
        <w:tab/>
      </w:r>
      <w:r w:rsidRPr="001D2E49">
        <w:rPr>
          <w:snapToGrid w:val="0"/>
        </w:rPr>
        <w:t>maxnoofRecommendedRANNodes,</w:t>
      </w:r>
    </w:p>
    <w:p w14:paraId="70E6D73D" w14:textId="77777777" w:rsidR="00150D96" w:rsidRPr="001D2E49" w:rsidRDefault="00150D96" w:rsidP="00150D96">
      <w:pPr>
        <w:pStyle w:val="PL"/>
      </w:pPr>
      <w:r w:rsidRPr="001D2E49">
        <w:tab/>
      </w:r>
      <w:r w:rsidRPr="001D2E49">
        <w:rPr>
          <w:rFonts w:eastAsia="Malgun Gothic" w:cs="Arial"/>
          <w:lang w:eastAsia="ja-JP"/>
        </w:rPr>
        <w:t>maxnoofAoI,</w:t>
      </w:r>
    </w:p>
    <w:p w14:paraId="62DC256F" w14:textId="77777777" w:rsidR="00150D96" w:rsidRPr="00402ED9" w:rsidRDefault="00150D96" w:rsidP="00150D96">
      <w:pPr>
        <w:pStyle w:val="PL"/>
        <w:rPr>
          <w:snapToGrid w:val="0"/>
        </w:rPr>
      </w:pPr>
      <w:r>
        <w:tab/>
      </w:r>
      <w:r w:rsidRPr="00402ED9">
        <w:rPr>
          <w:snapToGrid w:val="0"/>
        </w:rPr>
        <w:t>maxnoofPSCellsPerPrimaryCellinUEHistoryInfo,</w:t>
      </w:r>
    </w:p>
    <w:p w14:paraId="32951148" w14:textId="77777777" w:rsidR="00150D96" w:rsidRPr="00402ED9" w:rsidRDefault="00150D96" w:rsidP="00150D96">
      <w:pPr>
        <w:pStyle w:val="PL"/>
        <w:rPr>
          <w:snapToGrid w:val="0"/>
        </w:rPr>
      </w:pPr>
      <w:r w:rsidRPr="00402ED9">
        <w:rPr>
          <w:snapToGrid w:val="0"/>
        </w:rPr>
        <w:tab/>
        <w:t>maxnoofReportedCells,</w:t>
      </w:r>
    </w:p>
    <w:p w14:paraId="1BC4B799" w14:textId="77777777" w:rsidR="00150D96" w:rsidRDefault="00150D96" w:rsidP="00150D96">
      <w:pPr>
        <w:pStyle w:val="PL"/>
      </w:pPr>
      <w:r>
        <w:tab/>
      </w:r>
      <w:r w:rsidRPr="00312810">
        <w:t>maxnoofSensorName</w:t>
      </w:r>
      <w:r>
        <w:t>,</w:t>
      </w:r>
    </w:p>
    <w:p w14:paraId="64C42426" w14:textId="77777777" w:rsidR="00150D96" w:rsidRPr="001D2E49" w:rsidRDefault="00150D96" w:rsidP="00150D96">
      <w:pPr>
        <w:pStyle w:val="PL"/>
        <w:rPr>
          <w:rFonts w:eastAsia="Batang"/>
          <w:snapToGrid w:val="0"/>
          <w:lang w:eastAsia="zh-CN"/>
        </w:rPr>
      </w:pPr>
      <w:r w:rsidRPr="001D2E49">
        <w:tab/>
      </w:r>
      <w:r w:rsidRPr="001D2E49">
        <w:rPr>
          <w:rFonts w:eastAsia="Batang"/>
          <w:snapToGrid w:val="0"/>
          <w:lang w:eastAsia="zh-CN"/>
        </w:rPr>
        <w:t>maxnoofServedGUAMIs,</w:t>
      </w:r>
    </w:p>
    <w:p w14:paraId="53ABAF27" w14:textId="77777777" w:rsidR="00150D96" w:rsidRPr="001D2E49" w:rsidRDefault="00150D96" w:rsidP="00150D96">
      <w:pPr>
        <w:pStyle w:val="PL"/>
      </w:pPr>
      <w:r w:rsidRPr="001D2E49">
        <w:rPr>
          <w:rFonts w:eastAsia="Batang"/>
          <w:snapToGrid w:val="0"/>
          <w:lang w:eastAsia="zh-CN"/>
        </w:rPr>
        <w:tab/>
        <w:t>maxnoofSliceItems,</w:t>
      </w:r>
    </w:p>
    <w:p w14:paraId="7C6B53D7" w14:textId="77777777" w:rsidR="00150D96" w:rsidRPr="008B235E" w:rsidRDefault="00150D96" w:rsidP="00150D96">
      <w:pPr>
        <w:pStyle w:val="PL"/>
      </w:pPr>
      <w:r>
        <w:tab/>
      </w:r>
      <w:r w:rsidRPr="00B24208">
        <w:t>maxnoofSNSSAIforQMC</w:t>
      </w:r>
      <w:r>
        <w:t>,</w:t>
      </w:r>
    </w:p>
    <w:p w14:paraId="3C7C55CB" w14:textId="77777777" w:rsidR="00150D96" w:rsidRPr="00402ED9" w:rsidRDefault="00150D96" w:rsidP="00150D96">
      <w:pPr>
        <w:pStyle w:val="PL"/>
        <w:rPr>
          <w:snapToGrid w:val="0"/>
        </w:rPr>
      </w:pPr>
      <w:r w:rsidRPr="00402ED9">
        <w:rPr>
          <w:snapToGrid w:val="0"/>
        </w:rPr>
        <w:tab/>
        <w:t>maxnoofSuccessfulHOReports,</w:t>
      </w:r>
    </w:p>
    <w:p w14:paraId="08F41BCD" w14:textId="77777777" w:rsidR="00150D96" w:rsidRPr="00402ED9" w:rsidRDefault="00150D96" w:rsidP="00150D96">
      <w:pPr>
        <w:pStyle w:val="PL"/>
      </w:pPr>
      <w:r w:rsidRPr="00402ED9">
        <w:tab/>
        <w:t>maxnoofTACs,</w:t>
      </w:r>
    </w:p>
    <w:p w14:paraId="17DB2CCA" w14:textId="77777777" w:rsidR="00150D96" w:rsidRPr="00402ED9" w:rsidRDefault="00150D96" w:rsidP="00150D96">
      <w:pPr>
        <w:pStyle w:val="PL"/>
        <w:rPr>
          <w:snapToGrid w:val="0"/>
        </w:rPr>
      </w:pPr>
      <w:r w:rsidRPr="00402ED9">
        <w:tab/>
        <w:t>maxnoofTACsinNTN,</w:t>
      </w:r>
    </w:p>
    <w:p w14:paraId="4E520664" w14:textId="77777777" w:rsidR="00150D96" w:rsidRPr="00402ED9" w:rsidRDefault="00150D96" w:rsidP="00150D96">
      <w:pPr>
        <w:pStyle w:val="PL"/>
      </w:pPr>
      <w:r w:rsidRPr="00402ED9">
        <w:tab/>
        <w:t>maxnoofTAforMDT,</w:t>
      </w:r>
    </w:p>
    <w:p w14:paraId="3BCC0F55" w14:textId="77777777" w:rsidR="00150D96" w:rsidRPr="00402ED9" w:rsidRDefault="00150D96" w:rsidP="00150D96">
      <w:pPr>
        <w:pStyle w:val="PL"/>
      </w:pPr>
      <w:r w:rsidRPr="00402ED9">
        <w:tab/>
        <w:t>maxnoofTAforQMC,</w:t>
      </w:r>
    </w:p>
    <w:p w14:paraId="1E750407" w14:textId="77777777" w:rsidR="00150D96" w:rsidRPr="001D2E49" w:rsidRDefault="00150D96" w:rsidP="00150D96">
      <w:pPr>
        <w:pStyle w:val="PL"/>
      </w:pPr>
      <w:r w:rsidRPr="00402ED9">
        <w:tab/>
      </w:r>
      <w:r w:rsidRPr="001D2E49">
        <w:t>maxnoofTAIforInactive,</w:t>
      </w:r>
    </w:p>
    <w:p w14:paraId="0A283359" w14:textId="77777777" w:rsidR="00150D96" w:rsidRPr="001F5312" w:rsidRDefault="00150D96" w:rsidP="00150D96">
      <w:pPr>
        <w:pStyle w:val="PL"/>
      </w:pPr>
      <w:r w:rsidRPr="001F5312">
        <w:tab/>
        <w:t>maxnoofTAIforMBS,</w:t>
      </w:r>
    </w:p>
    <w:p w14:paraId="434696A7" w14:textId="77777777" w:rsidR="00150D96" w:rsidRPr="001D2E49" w:rsidRDefault="00150D96" w:rsidP="00150D96">
      <w:pPr>
        <w:pStyle w:val="PL"/>
      </w:pPr>
      <w:r w:rsidRPr="001D2E49">
        <w:tab/>
        <w:t>maxnoofTAIforPaging,</w:t>
      </w:r>
    </w:p>
    <w:p w14:paraId="060E5CCA" w14:textId="77777777" w:rsidR="00150D96" w:rsidRPr="001D2E49" w:rsidRDefault="00150D96" w:rsidP="00150D96">
      <w:pPr>
        <w:pStyle w:val="PL"/>
      </w:pPr>
      <w:r w:rsidRPr="001D2E49">
        <w:tab/>
        <w:t>maxnoofTAIforRestart,</w:t>
      </w:r>
    </w:p>
    <w:p w14:paraId="700A55DF" w14:textId="77777777" w:rsidR="00150D96" w:rsidRPr="001D2E49" w:rsidRDefault="00150D96" w:rsidP="00150D96">
      <w:pPr>
        <w:pStyle w:val="PL"/>
      </w:pPr>
      <w:r w:rsidRPr="001D2E49">
        <w:tab/>
        <w:t>maxnoofTAIforWarning,</w:t>
      </w:r>
    </w:p>
    <w:p w14:paraId="578D3775" w14:textId="77777777" w:rsidR="00150D96" w:rsidRPr="001D2E49" w:rsidRDefault="00150D96" w:rsidP="00150D96">
      <w:pPr>
        <w:pStyle w:val="PL"/>
      </w:pPr>
      <w:r w:rsidRPr="001D2E49">
        <w:tab/>
        <w:t>maxnoofTAIinAoI,</w:t>
      </w:r>
    </w:p>
    <w:p w14:paraId="5F956FA0" w14:textId="77777777" w:rsidR="00150D96" w:rsidRPr="001D2E49" w:rsidRDefault="00150D96" w:rsidP="00150D96">
      <w:pPr>
        <w:pStyle w:val="PL"/>
      </w:pPr>
      <w:r w:rsidRPr="001D2E49">
        <w:tab/>
      </w:r>
      <w:r w:rsidRPr="009B5105">
        <w:rPr>
          <w:color w:val="000000"/>
        </w:rPr>
        <w:t>maxnoofTargetS-NSSAIs,</w:t>
      </w:r>
    </w:p>
    <w:p w14:paraId="02E82B17" w14:textId="77777777" w:rsidR="00150D96" w:rsidRPr="001D2E49" w:rsidRDefault="00150D96" w:rsidP="00150D96">
      <w:pPr>
        <w:pStyle w:val="PL"/>
      </w:pPr>
      <w:r w:rsidRPr="001D2E49">
        <w:tab/>
        <w:t>maxnoofTimePeriods,</w:t>
      </w:r>
    </w:p>
    <w:p w14:paraId="1FC9BC4B" w14:textId="77777777" w:rsidR="00150D96" w:rsidRPr="001D2E49" w:rsidRDefault="00150D96" w:rsidP="00150D96">
      <w:pPr>
        <w:pStyle w:val="PL"/>
      </w:pPr>
      <w:r w:rsidRPr="001D2E49">
        <w:tab/>
      </w:r>
      <w:r w:rsidRPr="001D2E49">
        <w:rPr>
          <w:snapToGrid w:val="0"/>
        </w:rPr>
        <w:t>maxnoofTNLAssociations,</w:t>
      </w:r>
    </w:p>
    <w:p w14:paraId="19493FCD" w14:textId="77777777" w:rsidR="00150D96" w:rsidRPr="008B235E" w:rsidRDefault="00150D96" w:rsidP="00150D96">
      <w:pPr>
        <w:pStyle w:val="PL"/>
      </w:pPr>
      <w:r>
        <w:tab/>
      </w:r>
      <w:r>
        <w:rPr>
          <w:rFonts w:eastAsia="Malgun Gothic"/>
        </w:rPr>
        <w:t>maxnoofUEAppLayerMeas</w:t>
      </w:r>
      <w:r w:rsidRPr="009E6DF6">
        <w:t>,</w:t>
      </w:r>
    </w:p>
    <w:p w14:paraId="2A214895" w14:textId="77777777" w:rsidR="00150D96" w:rsidRPr="001F5312" w:rsidRDefault="00150D96" w:rsidP="00150D96">
      <w:pPr>
        <w:pStyle w:val="PL"/>
      </w:pPr>
      <w:r w:rsidRPr="001F5312">
        <w:rPr>
          <w:snapToGrid w:val="0"/>
        </w:rPr>
        <w:tab/>
        <w:t>maxnoofUEsforPaging,</w:t>
      </w:r>
    </w:p>
    <w:p w14:paraId="59EA3CF1" w14:textId="77777777" w:rsidR="00150D96" w:rsidRDefault="00150D96" w:rsidP="00150D96">
      <w:pPr>
        <w:pStyle w:val="PL"/>
      </w:pPr>
      <w:r>
        <w:tab/>
        <w:t>maxnoofWLANName,</w:t>
      </w:r>
    </w:p>
    <w:p w14:paraId="0A30C7F7" w14:textId="77777777" w:rsidR="00150D96" w:rsidRPr="001D2E49" w:rsidRDefault="00150D96" w:rsidP="00150D96">
      <w:pPr>
        <w:pStyle w:val="PL"/>
      </w:pPr>
      <w:r w:rsidRPr="001D2E49">
        <w:tab/>
        <w:t>maxnoofXnExtTLAs,</w:t>
      </w:r>
    </w:p>
    <w:p w14:paraId="0C73FD1D" w14:textId="77777777" w:rsidR="00150D96" w:rsidRPr="001D2E49" w:rsidRDefault="00150D96" w:rsidP="00150D96">
      <w:pPr>
        <w:pStyle w:val="PL"/>
      </w:pPr>
      <w:r w:rsidRPr="001D2E49">
        <w:tab/>
        <w:t>maxnoofXnGTP-TLAs,</w:t>
      </w:r>
    </w:p>
    <w:p w14:paraId="58C205B8" w14:textId="77777777" w:rsidR="00150D96" w:rsidRDefault="00150D96" w:rsidP="00150D96">
      <w:pPr>
        <w:pStyle w:val="PL"/>
      </w:pPr>
      <w:r w:rsidRPr="001D2E49">
        <w:tab/>
        <w:t>maxnoofXnTLAs</w:t>
      </w:r>
      <w:r>
        <w:t>,</w:t>
      </w:r>
    </w:p>
    <w:p w14:paraId="1809711F" w14:textId="77777777" w:rsidR="009B11D5" w:rsidRDefault="00150D96" w:rsidP="009B11D5">
      <w:pPr>
        <w:pStyle w:val="PL"/>
        <w:rPr>
          <w:ins w:id="1831" w:author="Author"/>
        </w:rPr>
      </w:pPr>
      <w:r>
        <w:tab/>
      </w:r>
      <w:r w:rsidRPr="00334442">
        <w:t>maxnoofThresholds</w:t>
      </w:r>
      <w:r>
        <w:t>F</w:t>
      </w:r>
      <w:r w:rsidRPr="003C79AD">
        <w:t>orExcessPacketDelay</w:t>
      </w:r>
      <w:ins w:id="1832" w:author="Author">
        <w:r w:rsidR="009B11D5">
          <w:t>,</w:t>
        </w:r>
      </w:ins>
    </w:p>
    <w:p w14:paraId="3D456583" w14:textId="77777777" w:rsidR="009B11D5" w:rsidRDefault="009B11D5" w:rsidP="009B11D5">
      <w:pPr>
        <w:pStyle w:val="PL"/>
        <w:rPr>
          <w:ins w:id="1833" w:author="Author"/>
          <w:snapToGrid w:val="0"/>
        </w:rPr>
      </w:pPr>
      <w:ins w:id="1834" w:author="Author">
        <w:r>
          <w:tab/>
        </w:r>
        <w:r w:rsidRPr="001D2E49">
          <w:rPr>
            <w:snapToGrid w:val="0"/>
          </w:rPr>
          <w:t>maxnoof</w:t>
        </w:r>
        <w:r>
          <w:rPr>
            <w:rFonts w:hint="eastAsia"/>
            <w:snapToGrid w:val="0"/>
            <w:lang w:eastAsia="zh-CN"/>
          </w:rPr>
          <w:t>Ce</w:t>
        </w:r>
        <w:r>
          <w:rPr>
            <w:snapToGrid w:val="0"/>
          </w:rPr>
          <w:t>llsTSS,</w:t>
        </w:r>
      </w:ins>
    </w:p>
    <w:p w14:paraId="266248ED" w14:textId="2A5435B9" w:rsidR="00150D96" w:rsidRPr="001D2E49" w:rsidRDefault="009B11D5" w:rsidP="009B11D5">
      <w:pPr>
        <w:pStyle w:val="PL"/>
      </w:pPr>
      <w:ins w:id="1835" w:author="Author">
        <w:r>
          <w:tab/>
        </w:r>
        <w:r w:rsidRPr="00FD0425">
          <w:rPr>
            <w:szCs w:val="16"/>
          </w:rPr>
          <w:t>maxnoof</w:t>
        </w:r>
        <w:r>
          <w:rPr>
            <w:szCs w:val="16"/>
          </w:rPr>
          <w:t>Periodicities</w:t>
        </w:r>
      </w:ins>
    </w:p>
    <w:bookmarkEnd w:id="1816"/>
    <w:p w14:paraId="239460D9" w14:textId="77777777" w:rsidR="00150D96" w:rsidRPr="001D2E49" w:rsidRDefault="00150D96" w:rsidP="00150D96">
      <w:pPr>
        <w:pStyle w:val="PL"/>
        <w:rPr>
          <w:snapToGrid w:val="0"/>
        </w:rPr>
      </w:pPr>
    </w:p>
    <w:p w14:paraId="0E5439E1" w14:textId="77777777" w:rsidR="00150D96" w:rsidRPr="001D2E49" w:rsidRDefault="00150D96" w:rsidP="00150D96">
      <w:pPr>
        <w:pStyle w:val="PL"/>
        <w:rPr>
          <w:snapToGrid w:val="0"/>
        </w:rPr>
      </w:pPr>
      <w:r w:rsidRPr="001D2E49">
        <w:rPr>
          <w:snapToGrid w:val="0"/>
        </w:rPr>
        <w:t>FROM NGAP-Constants</w:t>
      </w:r>
    </w:p>
    <w:p w14:paraId="503D266F" w14:textId="77777777" w:rsidR="00150D96" w:rsidRPr="001D2E49" w:rsidRDefault="00150D96" w:rsidP="00150D96">
      <w:pPr>
        <w:pStyle w:val="PL"/>
        <w:rPr>
          <w:snapToGrid w:val="0"/>
        </w:rPr>
      </w:pPr>
    </w:p>
    <w:p w14:paraId="54F844EB" w14:textId="77777777" w:rsidR="00150D96" w:rsidRPr="001D2E49" w:rsidRDefault="00150D96" w:rsidP="00150D96">
      <w:pPr>
        <w:pStyle w:val="PL"/>
        <w:rPr>
          <w:snapToGrid w:val="0"/>
        </w:rPr>
      </w:pPr>
      <w:r w:rsidRPr="001D2E49">
        <w:rPr>
          <w:snapToGrid w:val="0"/>
        </w:rPr>
        <w:tab/>
        <w:t>Criticality,</w:t>
      </w:r>
    </w:p>
    <w:p w14:paraId="5378C7FB" w14:textId="77777777" w:rsidR="00150D96" w:rsidRPr="001D2E49" w:rsidRDefault="00150D96" w:rsidP="00150D96">
      <w:pPr>
        <w:pStyle w:val="PL"/>
        <w:rPr>
          <w:snapToGrid w:val="0"/>
        </w:rPr>
      </w:pPr>
      <w:r w:rsidRPr="001D2E49">
        <w:rPr>
          <w:snapToGrid w:val="0"/>
        </w:rPr>
        <w:tab/>
        <w:t>ProcedureCode,</w:t>
      </w:r>
    </w:p>
    <w:p w14:paraId="5B9CD581" w14:textId="77777777" w:rsidR="00150D96" w:rsidRPr="001D2E49" w:rsidRDefault="00150D96" w:rsidP="00150D96">
      <w:pPr>
        <w:pStyle w:val="PL"/>
        <w:rPr>
          <w:snapToGrid w:val="0"/>
        </w:rPr>
      </w:pPr>
      <w:r w:rsidRPr="001D2E49">
        <w:rPr>
          <w:snapToGrid w:val="0"/>
        </w:rPr>
        <w:tab/>
        <w:t>ProtocolIE-ID,</w:t>
      </w:r>
    </w:p>
    <w:p w14:paraId="2AB7903A" w14:textId="77777777" w:rsidR="00150D96" w:rsidRPr="001D2E49" w:rsidRDefault="00150D96" w:rsidP="00150D96">
      <w:pPr>
        <w:pStyle w:val="PL"/>
        <w:rPr>
          <w:snapToGrid w:val="0"/>
        </w:rPr>
      </w:pPr>
      <w:r w:rsidRPr="001D2E49">
        <w:rPr>
          <w:snapToGrid w:val="0"/>
        </w:rPr>
        <w:tab/>
        <w:t>TriggeringMessage</w:t>
      </w:r>
    </w:p>
    <w:p w14:paraId="5F24DD28" w14:textId="77777777" w:rsidR="00150D96" w:rsidRPr="001D2E49" w:rsidRDefault="00150D96" w:rsidP="00150D96">
      <w:pPr>
        <w:pStyle w:val="PL"/>
        <w:rPr>
          <w:snapToGrid w:val="0"/>
        </w:rPr>
      </w:pPr>
      <w:r w:rsidRPr="001D2E49">
        <w:rPr>
          <w:snapToGrid w:val="0"/>
        </w:rPr>
        <w:t>FROM NGAP-CommonDataTypes</w:t>
      </w:r>
    </w:p>
    <w:p w14:paraId="24452A70" w14:textId="77777777" w:rsidR="00150D96" w:rsidRPr="001D2E49" w:rsidRDefault="00150D96" w:rsidP="00150D96">
      <w:pPr>
        <w:pStyle w:val="PL"/>
        <w:rPr>
          <w:snapToGrid w:val="0"/>
        </w:rPr>
      </w:pPr>
    </w:p>
    <w:p w14:paraId="0C79DB8A" w14:textId="77777777" w:rsidR="00150D96" w:rsidRPr="00402ED9" w:rsidRDefault="00150D96" w:rsidP="00150D96">
      <w:pPr>
        <w:pStyle w:val="PL"/>
        <w:rPr>
          <w:snapToGrid w:val="0"/>
          <w:lang w:val="fr-FR"/>
        </w:rPr>
      </w:pPr>
      <w:r w:rsidRPr="001D2E49">
        <w:rPr>
          <w:snapToGrid w:val="0"/>
        </w:rPr>
        <w:tab/>
      </w:r>
      <w:r w:rsidRPr="00402ED9">
        <w:rPr>
          <w:snapToGrid w:val="0"/>
          <w:lang w:val="fr-FR"/>
        </w:rPr>
        <w:t>ProtocolExtensionContainer{},</w:t>
      </w:r>
    </w:p>
    <w:p w14:paraId="39E7F03C" w14:textId="77777777" w:rsidR="00150D96" w:rsidRPr="00402ED9" w:rsidRDefault="00150D96" w:rsidP="00150D96">
      <w:pPr>
        <w:pStyle w:val="PL"/>
        <w:rPr>
          <w:snapToGrid w:val="0"/>
          <w:lang w:val="fr-FR"/>
        </w:rPr>
      </w:pPr>
      <w:r w:rsidRPr="00402ED9">
        <w:rPr>
          <w:snapToGrid w:val="0"/>
          <w:lang w:val="fr-FR"/>
        </w:rPr>
        <w:tab/>
        <w:t>ProtocolIE-Container{},</w:t>
      </w:r>
    </w:p>
    <w:p w14:paraId="11F802FE" w14:textId="77777777" w:rsidR="00150D96" w:rsidRPr="00402ED9" w:rsidRDefault="00150D96" w:rsidP="00150D96">
      <w:pPr>
        <w:pStyle w:val="PL"/>
        <w:rPr>
          <w:snapToGrid w:val="0"/>
          <w:lang w:val="fr-FR"/>
        </w:rPr>
      </w:pPr>
      <w:r w:rsidRPr="00402ED9">
        <w:rPr>
          <w:snapToGrid w:val="0"/>
          <w:lang w:val="fr-FR"/>
        </w:rPr>
        <w:tab/>
        <w:t>NGAP-PROTOCOL-EXTENSION,</w:t>
      </w:r>
    </w:p>
    <w:p w14:paraId="729791E7" w14:textId="77777777" w:rsidR="00150D96" w:rsidRPr="001D2E49" w:rsidRDefault="00150D96" w:rsidP="00150D96">
      <w:pPr>
        <w:pStyle w:val="PL"/>
        <w:rPr>
          <w:snapToGrid w:val="0"/>
        </w:rPr>
      </w:pPr>
      <w:r w:rsidRPr="00402ED9">
        <w:rPr>
          <w:snapToGrid w:val="0"/>
          <w:lang w:val="fr-FR"/>
        </w:rPr>
        <w:lastRenderedPageBreak/>
        <w:tab/>
      </w:r>
      <w:r w:rsidRPr="001D2E49">
        <w:rPr>
          <w:snapToGrid w:val="0"/>
        </w:rPr>
        <w:t>ProtocolIE-SingleContainer{},</w:t>
      </w:r>
    </w:p>
    <w:p w14:paraId="3BC53DA2" w14:textId="77777777" w:rsidR="00150D96" w:rsidRPr="001D2E49" w:rsidRDefault="00150D96" w:rsidP="00150D96">
      <w:pPr>
        <w:pStyle w:val="PL"/>
        <w:rPr>
          <w:snapToGrid w:val="0"/>
        </w:rPr>
      </w:pPr>
      <w:r w:rsidRPr="001D2E49">
        <w:rPr>
          <w:snapToGrid w:val="0"/>
        </w:rPr>
        <w:tab/>
        <w:t>NGAP-PROTOCOL-IES</w:t>
      </w:r>
    </w:p>
    <w:p w14:paraId="18DA4D4A" w14:textId="77777777" w:rsidR="00150D96" w:rsidRPr="001D2E49" w:rsidRDefault="00150D96" w:rsidP="00150D96">
      <w:pPr>
        <w:pStyle w:val="PL"/>
        <w:rPr>
          <w:snapToGrid w:val="0"/>
        </w:rPr>
      </w:pPr>
      <w:r w:rsidRPr="001D2E49">
        <w:rPr>
          <w:snapToGrid w:val="0"/>
        </w:rPr>
        <w:t>FROM NGAP-Containers;</w:t>
      </w:r>
    </w:p>
    <w:p w14:paraId="09D3D6C5" w14:textId="77777777" w:rsidR="00150D96" w:rsidRPr="001D2E49" w:rsidRDefault="00150D96" w:rsidP="00150D96">
      <w:pPr>
        <w:pStyle w:val="PL"/>
        <w:rPr>
          <w:snapToGrid w:val="0"/>
        </w:rPr>
      </w:pPr>
    </w:p>
    <w:p w14:paraId="1EE2F09A" w14:textId="77777777" w:rsidR="00150D96" w:rsidRPr="001D2E49" w:rsidRDefault="00150D96" w:rsidP="00150D96">
      <w:pPr>
        <w:pStyle w:val="PL"/>
        <w:outlineLvl w:val="3"/>
        <w:rPr>
          <w:snapToGrid w:val="0"/>
        </w:rPr>
      </w:pPr>
      <w:r w:rsidRPr="001D2E49">
        <w:rPr>
          <w:snapToGrid w:val="0"/>
        </w:rPr>
        <w:t>-- A</w:t>
      </w:r>
    </w:p>
    <w:p w14:paraId="0334FDCB" w14:textId="77777777" w:rsidR="00150D96" w:rsidRPr="001D2E49" w:rsidRDefault="00150D96" w:rsidP="00150D96">
      <w:pPr>
        <w:pStyle w:val="PL"/>
        <w:rPr>
          <w:snapToGrid w:val="0"/>
        </w:rPr>
      </w:pPr>
    </w:p>
    <w:p w14:paraId="22F910EA" w14:textId="77777777" w:rsidR="00150D96" w:rsidRPr="001D2E49" w:rsidRDefault="00150D96" w:rsidP="00150D96">
      <w:pPr>
        <w:pStyle w:val="PL"/>
        <w:spacing w:line="0" w:lineRule="atLeast"/>
        <w:rPr>
          <w:snapToGrid w:val="0"/>
        </w:rPr>
      </w:pPr>
      <w:r w:rsidRPr="001D2E49">
        <w:rPr>
          <w:snapToGrid w:val="0"/>
        </w:rPr>
        <w:t>AdditionalDLUPTNLInformationForHOList ::= SEQUENCE (SIZE(1..maxnoofMultiConnectivityMinusOne)) OF AdditionalDLUPTNLInformationForHOItem</w:t>
      </w:r>
    </w:p>
    <w:p w14:paraId="480AB561" w14:textId="77777777" w:rsidR="00150D96" w:rsidRPr="001D2E49" w:rsidRDefault="00150D96" w:rsidP="00150D96">
      <w:pPr>
        <w:pStyle w:val="PL"/>
        <w:spacing w:line="0" w:lineRule="atLeast"/>
        <w:rPr>
          <w:snapToGrid w:val="0"/>
        </w:rPr>
      </w:pPr>
    </w:p>
    <w:p w14:paraId="5DDD28F2" w14:textId="77777777" w:rsidR="00150D96" w:rsidRPr="001D2E49" w:rsidRDefault="00150D96" w:rsidP="00150D96">
      <w:pPr>
        <w:pStyle w:val="PL"/>
        <w:spacing w:line="0" w:lineRule="atLeast"/>
        <w:rPr>
          <w:snapToGrid w:val="0"/>
        </w:rPr>
      </w:pPr>
      <w:r w:rsidRPr="001D2E49">
        <w:rPr>
          <w:snapToGrid w:val="0"/>
        </w:rPr>
        <w:t>AdditionalDLUPTNLInformationForHOItem ::= SEQUENCE {</w:t>
      </w:r>
    </w:p>
    <w:p w14:paraId="0878BC89" w14:textId="77777777" w:rsidR="00150D96" w:rsidRPr="001D2E49" w:rsidRDefault="00150D96" w:rsidP="00150D96">
      <w:pPr>
        <w:pStyle w:val="PL"/>
        <w:spacing w:line="0" w:lineRule="atLeast"/>
        <w:rPr>
          <w:snapToGrid w:val="0"/>
        </w:rPr>
      </w:pPr>
      <w:r w:rsidRPr="001D2E49">
        <w:rPr>
          <w:snapToGrid w:val="0"/>
        </w:rPr>
        <w:tab/>
        <w:t>additionalDL-NGU-UP-TNLInformation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1AE58779" w14:textId="77777777" w:rsidR="00150D96" w:rsidRPr="001D2E49" w:rsidRDefault="00150D96" w:rsidP="00150D96">
      <w:pPr>
        <w:pStyle w:val="PL"/>
        <w:spacing w:line="0" w:lineRule="atLeast"/>
        <w:rPr>
          <w:snapToGrid w:val="0"/>
        </w:rPr>
      </w:pPr>
      <w:r w:rsidRPr="001D2E49">
        <w:rPr>
          <w:snapToGrid w:val="0"/>
        </w:rPr>
        <w:tab/>
        <w:t>additionalQosFlowSetupResponseList</w:t>
      </w:r>
      <w:r w:rsidRPr="001D2E49">
        <w:rPr>
          <w:snapToGrid w:val="0"/>
        </w:rPr>
        <w:tab/>
      </w:r>
      <w:r w:rsidRPr="001D2E49">
        <w:rPr>
          <w:snapToGrid w:val="0"/>
        </w:rPr>
        <w:tab/>
      </w:r>
      <w:r w:rsidRPr="001D2E49">
        <w:rPr>
          <w:snapToGrid w:val="0"/>
        </w:rPr>
        <w:tab/>
      </w:r>
      <w:r w:rsidRPr="001D2E49">
        <w:rPr>
          <w:snapToGrid w:val="0"/>
        </w:rPr>
        <w:tab/>
        <w:t>QosFlowListWithDataForwarding,</w:t>
      </w:r>
    </w:p>
    <w:p w14:paraId="728AED2B" w14:textId="77777777" w:rsidR="00150D96" w:rsidRPr="001D2E49" w:rsidRDefault="00150D96" w:rsidP="00150D96">
      <w:pPr>
        <w:pStyle w:val="PL"/>
        <w:spacing w:line="0" w:lineRule="atLeast"/>
        <w:rPr>
          <w:snapToGrid w:val="0"/>
        </w:rPr>
      </w:pPr>
      <w:r w:rsidRPr="001D2E49">
        <w:rPr>
          <w:snapToGrid w:val="0"/>
        </w:rPr>
        <w:tab/>
        <w:t>additionalDLForwardingUPTNLInformation</w:t>
      </w:r>
      <w:r w:rsidRPr="001D2E49">
        <w:rPr>
          <w:snapToGrid w:val="0"/>
        </w:rPr>
        <w:tab/>
      </w:r>
      <w:r w:rsidRPr="001D2E49">
        <w:rPr>
          <w:snapToGrid w:val="0"/>
        </w:rPr>
        <w:tab/>
      </w:r>
      <w:r w:rsidRPr="001D2E49">
        <w:rPr>
          <w:snapToGrid w:val="0"/>
        </w:rPr>
        <w:tab/>
        <w:t xml:space="preserve">UPTransportLayerInformation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6B97E02"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 AdditionalDLUPTNLInformationForHOItem-ExtIEs} }</w:t>
      </w:r>
      <w:r w:rsidRPr="00402ED9">
        <w:rPr>
          <w:snapToGrid w:val="0"/>
          <w:lang w:val="fr-FR"/>
        </w:rPr>
        <w:tab/>
        <w:t>OPTIONAL,</w:t>
      </w:r>
    </w:p>
    <w:p w14:paraId="25240871"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7264983C" w14:textId="77777777" w:rsidR="00150D96" w:rsidRPr="001D2E49" w:rsidRDefault="00150D96" w:rsidP="00150D96">
      <w:pPr>
        <w:pStyle w:val="PL"/>
        <w:spacing w:line="0" w:lineRule="atLeast"/>
        <w:rPr>
          <w:snapToGrid w:val="0"/>
        </w:rPr>
      </w:pPr>
      <w:r w:rsidRPr="001D2E49">
        <w:rPr>
          <w:snapToGrid w:val="0"/>
        </w:rPr>
        <w:t>}</w:t>
      </w:r>
    </w:p>
    <w:p w14:paraId="1831370D" w14:textId="77777777" w:rsidR="00150D96" w:rsidRPr="001D2E49" w:rsidRDefault="00150D96" w:rsidP="00150D96">
      <w:pPr>
        <w:pStyle w:val="PL"/>
        <w:spacing w:line="0" w:lineRule="atLeast"/>
        <w:rPr>
          <w:snapToGrid w:val="0"/>
        </w:rPr>
      </w:pPr>
    </w:p>
    <w:p w14:paraId="3319ADF0" w14:textId="77777777" w:rsidR="00150D96" w:rsidRPr="001D2E49" w:rsidRDefault="00150D96" w:rsidP="00150D96">
      <w:pPr>
        <w:pStyle w:val="PL"/>
        <w:spacing w:line="0" w:lineRule="atLeast"/>
        <w:rPr>
          <w:snapToGrid w:val="0"/>
        </w:rPr>
      </w:pPr>
      <w:r w:rsidRPr="001D2E49">
        <w:rPr>
          <w:snapToGrid w:val="0"/>
        </w:rPr>
        <w:t>AdditionalDLUPTNLInformationForHOItem-ExtIEs NGAP-PROTOCOL-EXTENSION ::= {</w:t>
      </w:r>
    </w:p>
    <w:p w14:paraId="7B329D36" w14:textId="77777777" w:rsidR="00150D96" w:rsidRDefault="00150D96" w:rsidP="00150D96">
      <w:pPr>
        <w:pStyle w:val="PL"/>
        <w:spacing w:line="0" w:lineRule="atLeast"/>
        <w:rPr>
          <w:snapToGrid w:val="0"/>
        </w:rPr>
      </w:pPr>
      <w:r w:rsidRPr="001D2E49">
        <w:rPr>
          <w:snapToGrid w:val="0"/>
        </w:rPr>
        <w:tab/>
        <w:t>{ ID id-</w:t>
      </w:r>
      <w:r>
        <w:rPr>
          <w:snapToGrid w:val="0"/>
        </w:rPr>
        <w:t>A</w:t>
      </w:r>
      <w:r w:rsidRPr="001D2E49">
        <w:rPr>
          <w:snapToGrid w:val="0"/>
        </w:rPr>
        <w:t>dditional</w:t>
      </w:r>
      <w:r>
        <w:rPr>
          <w:snapToGrid w:val="0"/>
        </w:rPr>
        <w:t>Redundant</w:t>
      </w:r>
      <w:r w:rsidRPr="001D2E49">
        <w:rPr>
          <w:snapToGrid w:val="0"/>
        </w:rPr>
        <w:t>DL-NGU-UP-TNLInformation</w:t>
      </w:r>
      <w:r w:rsidRPr="001D2E49">
        <w:rPr>
          <w:snapToGrid w:val="0"/>
        </w:rPr>
        <w:tab/>
        <w:t xml:space="preserve">CRITICALITY </w:t>
      </w:r>
      <w:r>
        <w:rPr>
          <w:snapToGrid w:val="0"/>
        </w:rPr>
        <w:t>ignore</w:t>
      </w:r>
      <w:r w:rsidRPr="001D2E49">
        <w:rPr>
          <w:snapToGrid w:val="0"/>
        </w:rPr>
        <w:tab/>
        <w:t>EXTENSION UPTransportLayerInformation</w:t>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5FC61654" w14:textId="77777777" w:rsidR="00150D96" w:rsidRPr="001D2E49" w:rsidRDefault="00150D96" w:rsidP="00150D96">
      <w:pPr>
        <w:pStyle w:val="PL"/>
        <w:spacing w:line="0" w:lineRule="atLeast"/>
        <w:rPr>
          <w:snapToGrid w:val="0"/>
        </w:rPr>
      </w:pPr>
      <w:r w:rsidRPr="001D2E49">
        <w:rPr>
          <w:snapToGrid w:val="0"/>
        </w:rPr>
        <w:tab/>
        <w:t>...</w:t>
      </w:r>
    </w:p>
    <w:p w14:paraId="4D537C24" w14:textId="77777777" w:rsidR="00150D96" w:rsidRPr="001D2E49" w:rsidRDefault="00150D96" w:rsidP="00150D96">
      <w:pPr>
        <w:pStyle w:val="PL"/>
        <w:spacing w:line="0" w:lineRule="atLeast"/>
        <w:rPr>
          <w:snapToGrid w:val="0"/>
        </w:rPr>
      </w:pPr>
      <w:r w:rsidRPr="001D2E49">
        <w:rPr>
          <w:snapToGrid w:val="0"/>
        </w:rPr>
        <w:t>}</w:t>
      </w:r>
    </w:p>
    <w:p w14:paraId="16CE52F0" w14:textId="77777777" w:rsidR="00150D96" w:rsidRPr="001D2E49" w:rsidRDefault="00150D96" w:rsidP="00150D96">
      <w:pPr>
        <w:pStyle w:val="PL"/>
        <w:spacing w:line="0" w:lineRule="atLeast"/>
        <w:rPr>
          <w:snapToGrid w:val="0"/>
        </w:rPr>
      </w:pPr>
    </w:p>
    <w:p w14:paraId="04507D36" w14:textId="77777777" w:rsidR="00150D96" w:rsidRPr="001D2E49" w:rsidRDefault="00150D96" w:rsidP="00150D96">
      <w:pPr>
        <w:pStyle w:val="PL"/>
        <w:spacing w:line="0" w:lineRule="atLeast"/>
        <w:rPr>
          <w:snapToGrid w:val="0"/>
        </w:rPr>
      </w:pPr>
      <w:r w:rsidRPr="001D2E49">
        <w:rPr>
          <w:snapToGrid w:val="0"/>
        </w:rPr>
        <w:t>AdditionalQosFlowInformation ::= ENUMERATED {</w:t>
      </w:r>
    </w:p>
    <w:p w14:paraId="1EE020B0" w14:textId="77777777" w:rsidR="00150D96" w:rsidRPr="001D2E49" w:rsidRDefault="00150D96" w:rsidP="00150D96">
      <w:pPr>
        <w:pStyle w:val="PL"/>
        <w:spacing w:line="0" w:lineRule="atLeast"/>
        <w:rPr>
          <w:snapToGrid w:val="0"/>
        </w:rPr>
      </w:pPr>
      <w:r w:rsidRPr="001D2E49">
        <w:rPr>
          <w:snapToGrid w:val="0"/>
        </w:rPr>
        <w:tab/>
        <w:t>more-likely,</w:t>
      </w:r>
    </w:p>
    <w:p w14:paraId="1752CFE4" w14:textId="77777777" w:rsidR="00150D96" w:rsidRPr="001D2E49" w:rsidRDefault="00150D96" w:rsidP="00150D96">
      <w:pPr>
        <w:pStyle w:val="PL"/>
        <w:spacing w:line="0" w:lineRule="atLeast"/>
        <w:rPr>
          <w:snapToGrid w:val="0"/>
        </w:rPr>
      </w:pPr>
      <w:r w:rsidRPr="001D2E49">
        <w:rPr>
          <w:snapToGrid w:val="0"/>
        </w:rPr>
        <w:tab/>
        <w:t>...</w:t>
      </w:r>
    </w:p>
    <w:p w14:paraId="5EFE0A09" w14:textId="77777777" w:rsidR="00150D96" w:rsidRPr="001D2E49" w:rsidRDefault="00150D96" w:rsidP="00150D96">
      <w:pPr>
        <w:pStyle w:val="PL"/>
        <w:spacing w:line="0" w:lineRule="atLeast"/>
        <w:rPr>
          <w:snapToGrid w:val="0"/>
        </w:rPr>
      </w:pPr>
      <w:r w:rsidRPr="001D2E49">
        <w:rPr>
          <w:snapToGrid w:val="0"/>
        </w:rPr>
        <w:t>}</w:t>
      </w:r>
    </w:p>
    <w:p w14:paraId="52D3DB8D" w14:textId="77777777" w:rsidR="00150D96" w:rsidRPr="001D2E49" w:rsidRDefault="00150D96" w:rsidP="00150D96">
      <w:pPr>
        <w:pStyle w:val="PL"/>
        <w:spacing w:line="0" w:lineRule="atLeast"/>
        <w:rPr>
          <w:snapToGrid w:val="0"/>
        </w:rPr>
      </w:pPr>
    </w:p>
    <w:p w14:paraId="249A99B9" w14:textId="77777777" w:rsidR="00150D96" w:rsidRPr="001D2E49" w:rsidRDefault="00150D96" w:rsidP="00150D96">
      <w:pPr>
        <w:pStyle w:val="PL"/>
        <w:rPr>
          <w:snapToGrid w:val="0"/>
        </w:rPr>
      </w:pPr>
      <w:r w:rsidRPr="001D2E49">
        <w:rPr>
          <w:snapToGrid w:val="0"/>
        </w:rPr>
        <w:t>AllocationAndRetentionPriority ::= SEQUENCE {</w:t>
      </w:r>
    </w:p>
    <w:p w14:paraId="5A081E74" w14:textId="77777777" w:rsidR="00150D96" w:rsidRPr="001D2E49" w:rsidRDefault="00150D96" w:rsidP="00150D96">
      <w:pPr>
        <w:pStyle w:val="PL"/>
        <w:rPr>
          <w:snapToGrid w:val="0"/>
        </w:rPr>
      </w:pPr>
      <w:r w:rsidRPr="001D2E49">
        <w:rPr>
          <w:snapToGrid w:val="0"/>
        </w:rPr>
        <w:tab/>
        <w:t>priorityLevelARP</w:t>
      </w:r>
      <w:r w:rsidRPr="001D2E49">
        <w:rPr>
          <w:snapToGrid w:val="0"/>
        </w:rPr>
        <w:tab/>
      </w:r>
      <w:r w:rsidRPr="001D2E49">
        <w:rPr>
          <w:snapToGrid w:val="0"/>
        </w:rPr>
        <w:tab/>
      </w:r>
      <w:r w:rsidRPr="001D2E49">
        <w:rPr>
          <w:snapToGrid w:val="0"/>
        </w:rPr>
        <w:tab/>
      </w:r>
      <w:r w:rsidRPr="001D2E49">
        <w:rPr>
          <w:snapToGrid w:val="0"/>
        </w:rPr>
        <w:tab/>
        <w:t>PriorityLevelARP,</w:t>
      </w:r>
    </w:p>
    <w:p w14:paraId="04853697" w14:textId="77777777" w:rsidR="00150D96" w:rsidRPr="001D2E49" w:rsidRDefault="00150D96" w:rsidP="00150D96">
      <w:pPr>
        <w:pStyle w:val="PL"/>
        <w:rPr>
          <w:snapToGrid w:val="0"/>
        </w:rPr>
      </w:pPr>
      <w:r w:rsidRPr="001D2E49">
        <w:rPr>
          <w:snapToGrid w:val="0"/>
        </w:rPr>
        <w:tab/>
        <w:t>pre-emptionCapability</w:t>
      </w:r>
      <w:r w:rsidRPr="001D2E49">
        <w:rPr>
          <w:snapToGrid w:val="0"/>
        </w:rPr>
        <w:tab/>
      </w:r>
      <w:r w:rsidRPr="001D2E49">
        <w:rPr>
          <w:snapToGrid w:val="0"/>
        </w:rPr>
        <w:tab/>
      </w:r>
      <w:r w:rsidRPr="001D2E49">
        <w:rPr>
          <w:snapToGrid w:val="0"/>
        </w:rPr>
        <w:tab/>
        <w:t>Pre-emptionCapability,</w:t>
      </w:r>
    </w:p>
    <w:p w14:paraId="058BE84B" w14:textId="77777777" w:rsidR="00150D96" w:rsidRPr="001D2E49" w:rsidRDefault="00150D96" w:rsidP="00150D96">
      <w:pPr>
        <w:pStyle w:val="PL"/>
        <w:rPr>
          <w:snapToGrid w:val="0"/>
        </w:rPr>
      </w:pPr>
      <w:r w:rsidRPr="001D2E49">
        <w:rPr>
          <w:snapToGrid w:val="0"/>
        </w:rPr>
        <w:tab/>
        <w:t>pre-emptionVulnerability</w:t>
      </w:r>
      <w:r w:rsidRPr="001D2E49">
        <w:rPr>
          <w:snapToGrid w:val="0"/>
        </w:rPr>
        <w:tab/>
      </w:r>
      <w:r w:rsidRPr="001D2E49">
        <w:rPr>
          <w:snapToGrid w:val="0"/>
        </w:rPr>
        <w:tab/>
        <w:t>Pre-emptionVulnerability,</w:t>
      </w:r>
    </w:p>
    <w:p w14:paraId="635B49E1"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{AllocationAndRetentionPriority-ExtIEs} } OPTIONAL,</w:t>
      </w:r>
    </w:p>
    <w:p w14:paraId="402E2543" w14:textId="77777777" w:rsidR="00150D96" w:rsidRPr="001D2E49" w:rsidRDefault="00150D96" w:rsidP="00150D96">
      <w:pPr>
        <w:pStyle w:val="PL"/>
        <w:rPr>
          <w:snapToGrid w:val="0"/>
        </w:rPr>
      </w:pPr>
      <w:r w:rsidRPr="001D2E49">
        <w:rPr>
          <w:snapToGrid w:val="0"/>
        </w:rPr>
        <w:tab/>
        <w:t>...</w:t>
      </w:r>
    </w:p>
    <w:p w14:paraId="45586417" w14:textId="77777777" w:rsidR="00150D96" w:rsidRPr="001D2E49" w:rsidRDefault="00150D96" w:rsidP="00150D96">
      <w:pPr>
        <w:pStyle w:val="PL"/>
        <w:rPr>
          <w:snapToGrid w:val="0"/>
        </w:rPr>
      </w:pPr>
      <w:r w:rsidRPr="001D2E49">
        <w:rPr>
          <w:snapToGrid w:val="0"/>
        </w:rPr>
        <w:t>}</w:t>
      </w:r>
    </w:p>
    <w:p w14:paraId="6B049DA5" w14:textId="77777777" w:rsidR="00150D96" w:rsidRPr="001D2E49" w:rsidRDefault="00150D96" w:rsidP="00150D96">
      <w:pPr>
        <w:pStyle w:val="PL"/>
        <w:rPr>
          <w:snapToGrid w:val="0"/>
        </w:rPr>
      </w:pPr>
    </w:p>
    <w:p w14:paraId="2B20B43C" w14:textId="77777777" w:rsidR="00150D96" w:rsidRPr="001D2E49" w:rsidRDefault="00150D96" w:rsidP="00150D96">
      <w:pPr>
        <w:pStyle w:val="PL"/>
        <w:rPr>
          <w:snapToGrid w:val="0"/>
        </w:rPr>
      </w:pPr>
      <w:r w:rsidRPr="001D2E49">
        <w:rPr>
          <w:snapToGrid w:val="0"/>
        </w:rPr>
        <w:t>AllocationAndRetentionPriority-ExtIEs NGAP-PROTOCOL-EXTENSION ::= {</w:t>
      </w:r>
    </w:p>
    <w:p w14:paraId="20AF2DDA" w14:textId="77777777" w:rsidR="00150D96" w:rsidRPr="001D2E49" w:rsidRDefault="00150D96" w:rsidP="00150D96">
      <w:pPr>
        <w:pStyle w:val="PL"/>
        <w:rPr>
          <w:snapToGrid w:val="0"/>
        </w:rPr>
      </w:pPr>
      <w:r w:rsidRPr="001D2E49">
        <w:rPr>
          <w:snapToGrid w:val="0"/>
        </w:rPr>
        <w:tab/>
        <w:t>...</w:t>
      </w:r>
    </w:p>
    <w:p w14:paraId="7B7EC5AE" w14:textId="77777777" w:rsidR="00150D96" w:rsidRPr="001D2E49" w:rsidRDefault="00150D96" w:rsidP="00150D96">
      <w:pPr>
        <w:pStyle w:val="PL"/>
        <w:rPr>
          <w:snapToGrid w:val="0"/>
        </w:rPr>
      </w:pPr>
      <w:r w:rsidRPr="001D2E49">
        <w:rPr>
          <w:snapToGrid w:val="0"/>
        </w:rPr>
        <w:t>}</w:t>
      </w:r>
    </w:p>
    <w:p w14:paraId="49729AF9" w14:textId="77777777" w:rsidR="00150D96" w:rsidRPr="001D2E49" w:rsidRDefault="00150D96" w:rsidP="00150D96">
      <w:pPr>
        <w:pStyle w:val="PL"/>
        <w:rPr>
          <w:snapToGrid w:val="0"/>
        </w:rPr>
      </w:pPr>
    </w:p>
    <w:p w14:paraId="4CB0188D" w14:textId="77777777" w:rsidR="00150D96" w:rsidRDefault="00150D96" w:rsidP="00150D96">
      <w:pPr>
        <w:pStyle w:val="PL"/>
        <w:spacing w:line="0" w:lineRule="atLeast"/>
        <w:rPr>
          <w:snapToGrid w:val="0"/>
        </w:rPr>
      </w:pPr>
      <w:r>
        <w:rPr>
          <w:snapToGrid w:val="0"/>
        </w:rPr>
        <w:t xml:space="preserve">Allowed-CAG-List-per-PLMN </w:t>
      </w:r>
      <w:r w:rsidRPr="001D2E49">
        <w:rPr>
          <w:snapToGrid w:val="0"/>
        </w:rPr>
        <w:t>::= SEQUENCE (SIZE(1..</w:t>
      </w:r>
      <w:r w:rsidRPr="001D2E49">
        <w:t>maxnoof</w:t>
      </w:r>
      <w:r>
        <w:t>AllowedCAGsperPLMN</w:t>
      </w:r>
      <w:r w:rsidRPr="001D2E49">
        <w:rPr>
          <w:snapToGrid w:val="0"/>
        </w:rPr>
        <w:t xml:space="preserve">)) OF </w:t>
      </w:r>
      <w:r>
        <w:rPr>
          <w:snapToGrid w:val="0"/>
        </w:rPr>
        <w:t>CAG-ID</w:t>
      </w:r>
    </w:p>
    <w:p w14:paraId="1AAAA7C0" w14:textId="77777777" w:rsidR="00150D96" w:rsidRDefault="00150D96" w:rsidP="00150D96">
      <w:pPr>
        <w:pStyle w:val="PL"/>
        <w:spacing w:line="0" w:lineRule="atLeast"/>
        <w:rPr>
          <w:snapToGrid w:val="0"/>
        </w:rPr>
      </w:pPr>
    </w:p>
    <w:p w14:paraId="1FF23204" w14:textId="77777777" w:rsidR="00150D96" w:rsidRPr="001D2E49" w:rsidRDefault="00150D96" w:rsidP="00150D96">
      <w:pPr>
        <w:pStyle w:val="PL"/>
        <w:spacing w:line="0" w:lineRule="atLeast"/>
        <w:rPr>
          <w:snapToGrid w:val="0"/>
        </w:rPr>
      </w:pPr>
      <w:r w:rsidRPr="001D2E49">
        <w:rPr>
          <w:snapToGrid w:val="0"/>
        </w:rPr>
        <w:t>AllowedNSSAI ::= SEQUENCE (SIZE(1..</w:t>
      </w:r>
      <w:r w:rsidRPr="001D2E49">
        <w:t>maxnoofAllowedS-NSSAIs</w:t>
      </w:r>
      <w:r w:rsidRPr="001D2E49">
        <w:rPr>
          <w:snapToGrid w:val="0"/>
        </w:rPr>
        <w:t>)) OF AllowedNSSAI-Item</w:t>
      </w:r>
    </w:p>
    <w:p w14:paraId="29757EF3" w14:textId="77777777" w:rsidR="00150D96" w:rsidRPr="001D2E49" w:rsidRDefault="00150D96" w:rsidP="00150D96">
      <w:pPr>
        <w:pStyle w:val="PL"/>
        <w:spacing w:line="0" w:lineRule="atLeast"/>
        <w:rPr>
          <w:snapToGrid w:val="0"/>
        </w:rPr>
      </w:pPr>
    </w:p>
    <w:p w14:paraId="1B93EC4C" w14:textId="77777777" w:rsidR="00150D96" w:rsidRPr="001D2E49" w:rsidRDefault="00150D96" w:rsidP="00150D96">
      <w:pPr>
        <w:pStyle w:val="PL"/>
        <w:spacing w:line="0" w:lineRule="atLeast"/>
        <w:rPr>
          <w:snapToGrid w:val="0"/>
        </w:rPr>
      </w:pPr>
      <w:r w:rsidRPr="001D2E49">
        <w:rPr>
          <w:snapToGrid w:val="0"/>
        </w:rPr>
        <w:t>AllowedNSSAI-Item ::= SEQUENCE {</w:t>
      </w:r>
    </w:p>
    <w:p w14:paraId="14DCE60C" w14:textId="77777777" w:rsidR="00150D96" w:rsidRPr="001D2E49" w:rsidRDefault="00150D96" w:rsidP="00150D96">
      <w:pPr>
        <w:pStyle w:val="PL"/>
        <w:spacing w:line="0" w:lineRule="atLeast"/>
        <w:rPr>
          <w:snapToGrid w:val="0"/>
        </w:rPr>
      </w:pPr>
      <w:r w:rsidRPr="001D2E49">
        <w:rPr>
          <w:snapToGrid w:val="0"/>
        </w:rPr>
        <w:tab/>
        <w:t>s-NSSAI</w:t>
      </w:r>
      <w:r w:rsidRPr="001D2E49">
        <w:rPr>
          <w:snapToGrid w:val="0"/>
        </w:rPr>
        <w:tab/>
      </w:r>
      <w:r w:rsidRPr="001D2E49">
        <w:rPr>
          <w:snapToGrid w:val="0"/>
        </w:rPr>
        <w:tab/>
      </w:r>
      <w:r w:rsidRPr="001D2E49">
        <w:rPr>
          <w:snapToGrid w:val="0"/>
        </w:rPr>
        <w:tab/>
      </w:r>
      <w:r w:rsidRPr="001D2E49">
        <w:rPr>
          <w:snapToGrid w:val="0"/>
        </w:rPr>
        <w:tab/>
        <w:t>S-NSSAI,</w:t>
      </w:r>
    </w:p>
    <w:p w14:paraId="797203F1"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{AllowedNSSAI</w:t>
      </w:r>
      <w:r w:rsidRPr="001D2E49">
        <w:t>-Item</w:t>
      </w:r>
      <w:r w:rsidRPr="001D2E49">
        <w:rPr>
          <w:snapToGrid w:val="0"/>
        </w:rPr>
        <w:t>-ExtIEs} } OPTIONAL,</w:t>
      </w:r>
    </w:p>
    <w:p w14:paraId="260E2D7D" w14:textId="77777777" w:rsidR="00150D96" w:rsidRPr="001D2E49" w:rsidRDefault="00150D96" w:rsidP="00150D96">
      <w:pPr>
        <w:pStyle w:val="PL"/>
        <w:spacing w:line="0" w:lineRule="atLeast"/>
        <w:rPr>
          <w:snapToGrid w:val="0"/>
        </w:rPr>
      </w:pPr>
      <w:r w:rsidRPr="001D2E49">
        <w:rPr>
          <w:snapToGrid w:val="0"/>
        </w:rPr>
        <w:tab/>
        <w:t>...</w:t>
      </w:r>
    </w:p>
    <w:p w14:paraId="08F3CE7C" w14:textId="77777777" w:rsidR="00150D96" w:rsidRPr="001D2E49" w:rsidRDefault="00150D96" w:rsidP="00150D96">
      <w:pPr>
        <w:pStyle w:val="PL"/>
        <w:spacing w:line="0" w:lineRule="atLeast"/>
        <w:rPr>
          <w:snapToGrid w:val="0"/>
        </w:rPr>
      </w:pPr>
      <w:r w:rsidRPr="001D2E49">
        <w:rPr>
          <w:snapToGrid w:val="0"/>
        </w:rPr>
        <w:t>}</w:t>
      </w:r>
    </w:p>
    <w:p w14:paraId="0C4515C2" w14:textId="77777777" w:rsidR="00150D96" w:rsidRPr="001D2E49" w:rsidRDefault="00150D96" w:rsidP="00150D96">
      <w:pPr>
        <w:pStyle w:val="PL"/>
        <w:spacing w:line="0" w:lineRule="atLeast"/>
        <w:rPr>
          <w:snapToGrid w:val="0"/>
        </w:rPr>
      </w:pPr>
    </w:p>
    <w:p w14:paraId="51607B7B" w14:textId="77777777" w:rsidR="00150D96" w:rsidRPr="001D2E49" w:rsidRDefault="00150D96" w:rsidP="00150D96">
      <w:pPr>
        <w:pStyle w:val="PL"/>
        <w:rPr>
          <w:snapToGrid w:val="0"/>
        </w:rPr>
      </w:pPr>
      <w:r w:rsidRPr="001D2E49">
        <w:rPr>
          <w:snapToGrid w:val="0"/>
        </w:rPr>
        <w:t>AllowedNSSAI</w:t>
      </w:r>
      <w:r w:rsidRPr="001D2E49">
        <w:t>-Item</w:t>
      </w:r>
      <w:r w:rsidRPr="001D2E49">
        <w:rPr>
          <w:snapToGrid w:val="0"/>
        </w:rPr>
        <w:t>-ExtIEs NGAP-PROTOCOL-EXTENSION ::= {</w:t>
      </w:r>
    </w:p>
    <w:p w14:paraId="7D6E0CE0" w14:textId="77777777" w:rsidR="00150D96" w:rsidRPr="001D2E49" w:rsidRDefault="00150D96" w:rsidP="00150D96">
      <w:pPr>
        <w:pStyle w:val="PL"/>
        <w:rPr>
          <w:snapToGrid w:val="0"/>
        </w:rPr>
      </w:pPr>
      <w:r w:rsidRPr="001D2E49">
        <w:rPr>
          <w:snapToGrid w:val="0"/>
        </w:rPr>
        <w:tab/>
        <w:t>...</w:t>
      </w:r>
    </w:p>
    <w:p w14:paraId="01F0DC7F" w14:textId="77777777" w:rsidR="00150D96" w:rsidRPr="001D2E49" w:rsidRDefault="00150D96" w:rsidP="00150D96">
      <w:pPr>
        <w:pStyle w:val="PL"/>
        <w:spacing w:line="0" w:lineRule="atLeast"/>
        <w:rPr>
          <w:snapToGrid w:val="0"/>
        </w:rPr>
      </w:pPr>
      <w:r w:rsidRPr="001D2E49">
        <w:rPr>
          <w:snapToGrid w:val="0"/>
        </w:rPr>
        <w:t>}</w:t>
      </w:r>
    </w:p>
    <w:p w14:paraId="1047B600" w14:textId="77777777" w:rsidR="00150D96" w:rsidRPr="001D2E49" w:rsidRDefault="00150D96" w:rsidP="00150D96">
      <w:pPr>
        <w:pStyle w:val="PL"/>
        <w:spacing w:line="0" w:lineRule="atLeast"/>
        <w:rPr>
          <w:snapToGrid w:val="0"/>
        </w:rPr>
      </w:pPr>
    </w:p>
    <w:p w14:paraId="2A1DEAE1" w14:textId="77777777" w:rsidR="00150D96" w:rsidRDefault="00150D96" w:rsidP="00150D96">
      <w:pPr>
        <w:pStyle w:val="PL"/>
        <w:spacing w:line="0" w:lineRule="atLeast"/>
        <w:rPr>
          <w:snapToGrid w:val="0"/>
        </w:rPr>
      </w:pPr>
      <w:r>
        <w:rPr>
          <w:snapToGrid w:val="0"/>
        </w:rPr>
        <w:t xml:space="preserve">Allowed-PNI-NPN-List </w:t>
      </w:r>
      <w:r w:rsidRPr="001D2E49">
        <w:rPr>
          <w:snapToGrid w:val="0"/>
        </w:rPr>
        <w:t>::= SEQUENCE (SIZE(1..</w:t>
      </w:r>
      <w:r w:rsidRPr="001D2E49">
        <w:t>maxnoofEPLMNsPlusOne</w:t>
      </w:r>
      <w:r w:rsidRPr="001D2E49">
        <w:rPr>
          <w:snapToGrid w:val="0"/>
        </w:rPr>
        <w:t xml:space="preserve">)) OF </w:t>
      </w:r>
      <w:r>
        <w:rPr>
          <w:snapToGrid w:val="0"/>
        </w:rPr>
        <w:t>Allowed-PNI-NPN</w:t>
      </w:r>
      <w:r w:rsidRPr="001D2E49">
        <w:rPr>
          <w:snapToGrid w:val="0"/>
        </w:rPr>
        <w:t>-Item</w:t>
      </w:r>
    </w:p>
    <w:p w14:paraId="58C89227" w14:textId="77777777" w:rsidR="00150D96" w:rsidRDefault="00150D96" w:rsidP="00150D96">
      <w:pPr>
        <w:pStyle w:val="PL"/>
        <w:spacing w:line="0" w:lineRule="atLeast"/>
        <w:rPr>
          <w:snapToGrid w:val="0"/>
        </w:rPr>
      </w:pPr>
    </w:p>
    <w:p w14:paraId="219BC8E6" w14:textId="77777777" w:rsidR="00150D96" w:rsidRDefault="00150D96" w:rsidP="00150D96">
      <w:pPr>
        <w:pStyle w:val="PL"/>
        <w:spacing w:line="0" w:lineRule="atLeast"/>
        <w:rPr>
          <w:snapToGrid w:val="0"/>
        </w:rPr>
      </w:pPr>
      <w:r>
        <w:rPr>
          <w:snapToGrid w:val="0"/>
        </w:rPr>
        <w:t>Allowed-PNI-NPN</w:t>
      </w:r>
      <w:r w:rsidRPr="001D2E49">
        <w:rPr>
          <w:snapToGrid w:val="0"/>
        </w:rPr>
        <w:t>-Item</w:t>
      </w:r>
      <w:r>
        <w:rPr>
          <w:snapToGrid w:val="0"/>
        </w:rPr>
        <w:t xml:space="preserve"> ::= SEQUENCE {</w:t>
      </w:r>
    </w:p>
    <w:p w14:paraId="7076D427" w14:textId="77777777" w:rsidR="00150D96" w:rsidRDefault="00150D96" w:rsidP="00150D96">
      <w:pPr>
        <w:pStyle w:val="PL"/>
        <w:spacing w:line="0" w:lineRule="atLeast"/>
        <w:rPr>
          <w:snapToGrid w:val="0"/>
        </w:rPr>
      </w:pPr>
      <w:r w:rsidRPr="001D2E49">
        <w:rPr>
          <w:snapToGrid w:val="0"/>
        </w:rPr>
        <w:tab/>
        <w:t>pLMNIdentity</w:t>
      </w:r>
      <w:r w:rsidRPr="001D2E49">
        <w:rPr>
          <w:snapToGrid w:val="0"/>
        </w:rPr>
        <w:tab/>
      </w:r>
      <w:r w:rsidRPr="001D2E49">
        <w:rPr>
          <w:snapToGrid w:val="0"/>
        </w:rPr>
        <w:tab/>
      </w:r>
      <w:r w:rsidRPr="001D2E49">
        <w:rPr>
          <w:snapToGrid w:val="0"/>
        </w:rPr>
        <w:tab/>
      </w:r>
      <w:r>
        <w:rPr>
          <w:snapToGrid w:val="0"/>
        </w:rPr>
        <w:tab/>
      </w:r>
      <w:r w:rsidRPr="001D2E49">
        <w:rPr>
          <w:snapToGrid w:val="0"/>
        </w:rPr>
        <w:t>PLMNIdentity,</w:t>
      </w:r>
    </w:p>
    <w:p w14:paraId="19B5C9A4" w14:textId="77777777" w:rsidR="00150D96" w:rsidRDefault="00150D96" w:rsidP="00150D96">
      <w:pPr>
        <w:pStyle w:val="PL"/>
        <w:spacing w:line="0" w:lineRule="atLeast"/>
        <w:rPr>
          <w:snapToGrid w:val="0"/>
        </w:rPr>
      </w:pPr>
      <w:r>
        <w:rPr>
          <w:snapToGrid w:val="0"/>
        </w:rPr>
        <w:tab/>
        <w:t>pNI-NPN-restricted</w:t>
      </w:r>
      <w:r>
        <w:rPr>
          <w:snapToGrid w:val="0"/>
        </w:rPr>
        <w:tab/>
      </w:r>
      <w:r>
        <w:rPr>
          <w:snapToGrid w:val="0"/>
        </w:rPr>
        <w:tab/>
      </w:r>
      <w:r>
        <w:rPr>
          <w:snapToGrid w:val="0"/>
        </w:rPr>
        <w:tab/>
      </w:r>
      <w:r w:rsidRPr="001D2E49">
        <w:rPr>
          <w:snapToGrid w:val="0"/>
        </w:rPr>
        <w:t>ENUMERATED {</w:t>
      </w:r>
      <w:r>
        <w:rPr>
          <w:snapToGrid w:val="0"/>
        </w:rPr>
        <w:t>restricted</w:t>
      </w:r>
      <w:r w:rsidRPr="001D2E49">
        <w:rPr>
          <w:snapToGrid w:val="0"/>
        </w:rPr>
        <w:t xml:space="preserve">, </w:t>
      </w:r>
      <w:r>
        <w:rPr>
          <w:snapToGrid w:val="0"/>
        </w:rPr>
        <w:t>not-restricted</w:t>
      </w:r>
      <w:r w:rsidRPr="001D2E49">
        <w:rPr>
          <w:snapToGrid w:val="0"/>
        </w:rPr>
        <w:t>, ...}</w:t>
      </w:r>
      <w:r>
        <w:rPr>
          <w:snapToGrid w:val="0"/>
        </w:rPr>
        <w:t>,</w:t>
      </w:r>
    </w:p>
    <w:p w14:paraId="6E055A96" w14:textId="77777777" w:rsidR="00150D96" w:rsidRDefault="00150D96" w:rsidP="00150D96">
      <w:pPr>
        <w:pStyle w:val="PL"/>
        <w:spacing w:line="0" w:lineRule="atLeast"/>
        <w:rPr>
          <w:snapToGrid w:val="0"/>
        </w:rPr>
      </w:pPr>
      <w:r>
        <w:rPr>
          <w:snapToGrid w:val="0"/>
        </w:rPr>
        <w:tab/>
        <w:t>allowed-CAG-List-per-PLMN</w:t>
      </w:r>
      <w:r>
        <w:rPr>
          <w:snapToGrid w:val="0"/>
        </w:rPr>
        <w:tab/>
        <w:t>Allowed-CAG-List-per-PLMN,</w:t>
      </w:r>
    </w:p>
    <w:p w14:paraId="5E712DAB"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r>
      <w:r>
        <w:rPr>
          <w:snapToGrid w:val="0"/>
        </w:rPr>
        <w:tab/>
      </w:r>
      <w:r w:rsidRPr="001D2E49">
        <w:rPr>
          <w:snapToGrid w:val="0"/>
        </w:rPr>
        <w:t>ProtocolExtensionContainer { {</w:t>
      </w:r>
      <w:r>
        <w:rPr>
          <w:snapToGrid w:val="0"/>
        </w:rPr>
        <w:t>Allowed-PNI-NPN</w:t>
      </w:r>
      <w:r w:rsidRPr="001D2E49">
        <w:rPr>
          <w:snapToGrid w:val="0"/>
        </w:rPr>
        <w:t>-Item-ExtIEs} } OPTIONAL,</w:t>
      </w:r>
    </w:p>
    <w:p w14:paraId="36F1D8A8" w14:textId="77777777" w:rsidR="00150D96" w:rsidRPr="001D2E49" w:rsidRDefault="00150D96" w:rsidP="00150D96">
      <w:pPr>
        <w:pStyle w:val="PL"/>
        <w:spacing w:line="0" w:lineRule="atLeast"/>
        <w:rPr>
          <w:snapToGrid w:val="0"/>
        </w:rPr>
      </w:pPr>
      <w:r w:rsidRPr="001D2E49">
        <w:rPr>
          <w:snapToGrid w:val="0"/>
        </w:rPr>
        <w:tab/>
        <w:t>...</w:t>
      </w:r>
    </w:p>
    <w:p w14:paraId="77116F35" w14:textId="77777777" w:rsidR="00150D96" w:rsidRPr="001D2E49" w:rsidRDefault="00150D96" w:rsidP="00150D96">
      <w:pPr>
        <w:pStyle w:val="PL"/>
        <w:spacing w:line="0" w:lineRule="atLeast"/>
        <w:rPr>
          <w:snapToGrid w:val="0"/>
        </w:rPr>
      </w:pPr>
      <w:r w:rsidRPr="001D2E49">
        <w:rPr>
          <w:snapToGrid w:val="0"/>
        </w:rPr>
        <w:t>}</w:t>
      </w:r>
    </w:p>
    <w:p w14:paraId="72E43DB6" w14:textId="77777777" w:rsidR="00150D96" w:rsidRPr="001D2E49" w:rsidRDefault="00150D96" w:rsidP="00150D96">
      <w:pPr>
        <w:pStyle w:val="PL"/>
        <w:spacing w:line="0" w:lineRule="atLeast"/>
        <w:rPr>
          <w:snapToGrid w:val="0"/>
        </w:rPr>
      </w:pPr>
    </w:p>
    <w:p w14:paraId="392059E4" w14:textId="77777777" w:rsidR="00150D96" w:rsidRPr="001D2E49" w:rsidRDefault="00150D96" w:rsidP="00150D96">
      <w:pPr>
        <w:pStyle w:val="PL"/>
        <w:rPr>
          <w:snapToGrid w:val="0"/>
        </w:rPr>
      </w:pPr>
      <w:r>
        <w:rPr>
          <w:snapToGrid w:val="0"/>
        </w:rPr>
        <w:t>Allowed-PNI-NPN</w:t>
      </w:r>
      <w:r w:rsidRPr="001D2E49">
        <w:rPr>
          <w:snapToGrid w:val="0"/>
        </w:rPr>
        <w:t>-Item-ExtIEs NGAP-PROTOCOL-EXTENSION ::= {</w:t>
      </w:r>
    </w:p>
    <w:p w14:paraId="29255386" w14:textId="77777777" w:rsidR="00150D96" w:rsidRPr="001D2E49" w:rsidRDefault="00150D96" w:rsidP="00150D96">
      <w:pPr>
        <w:pStyle w:val="PL"/>
        <w:rPr>
          <w:snapToGrid w:val="0"/>
        </w:rPr>
      </w:pPr>
      <w:r w:rsidRPr="001D2E49">
        <w:rPr>
          <w:snapToGrid w:val="0"/>
        </w:rPr>
        <w:tab/>
        <w:t>...</w:t>
      </w:r>
    </w:p>
    <w:p w14:paraId="18021167" w14:textId="77777777" w:rsidR="00150D96" w:rsidRPr="001D2E49" w:rsidRDefault="00150D96" w:rsidP="00150D96">
      <w:pPr>
        <w:pStyle w:val="PL"/>
        <w:spacing w:line="0" w:lineRule="atLeast"/>
        <w:rPr>
          <w:snapToGrid w:val="0"/>
        </w:rPr>
      </w:pPr>
      <w:r w:rsidRPr="001D2E49">
        <w:rPr>
          <w:snapToGrid w:val="0"/>
        </w:rPr>
        <w:t>}</w:t>
      </w:r>
    </w:p>
    <w:p w14:paraId="2262481A" w14:textId="77777777" w:rsidR="00150D96" w:rsidRDefault="00150D96" w:rsidP="00150D96">
      <w:pPr>
        <w:pStyle w:val="PL"/>
        <w:spacing w:line="0" w:lineRule="atLeast"/>
        <w:rPr>
          <w:snapToGrid w:val="0"/>
        </w:rPr>
      </w:pPr>
    </w:p>
    <w:p w14:paraId="2F74E351" w14:textId="77777777" w:rsidR="00150D96" w:rsidRPr="001D2E49" w:rsidRDefault="00150D96" w:rsidP="00150D96">
      <w:pPr>
        <w:pStyle w:val="PL"/>
        <w:rPr>
          <w:snapToGrid w:val="0"/>
        </w:rPr>
      </w:pPr>
      <w:r w:rsidRPr="001D2E49">
        <w:rPr>
          <w:snapToGrid w:val="0"/>
        </w:rPr>
        <w:t>AllowedTACs ::= SEQUENCE (SIZE(1..</w:t>
      </w:r>
      <w:r w:rsidRPr="001D2E49">
        <w:t>maxnoofAllowedAreas</w:t>
      </w:r>
      <w:r w:rsidRPr="001D2E49">
        <w:rPr>
          <w:snapToGrid w:val="0"/>
        </w:rPr>
        <w:t>)) OF TAC</w:t>
      </w:r>
    </w:p>
    <w:p w14:paraId="3241540C" w14:textId="77777777" w:rsidR="00150D96" w:rsidRDefault="00150D96" w:rsidP="00150D96">
      <w:pPr>
        <w:pStyle w:val="PL"/>
      </w:pPr>
    </w:p>
    <w:p w14:paraId="0F421DFD" w14:textId="77777777" w:rsidR="00150D96" w:rsidRDefault="00150D96" w:rsidP="00150D96">
      <w:pPr>
        <w:pStyle w:val="PL"/>
      </w:pPr>
      <w:r>
        <w:t>AlternativeQoSParaSetIndex</w:t>
      </w:r>
      <w:r w:rsidRPr="00BC3EE7">
        <w:t xml:space="preserve"> ::= INTEGER (</w:t>
      </w:r>
      <w:r>
        <w:t>1</w:t>
      </w:r>
      <w:r w:rsidRPr="00BC3EE7">
        <w:t>..</w:t>
      </w:r>
      <w:r>
        <w:t>8, ...</w:t>
      </w:r>
      <w:r w:rsidRPr="00BC3EE7">
        <w:t>)</w:t>
      </w:r>
    </w:p>
    <w:p w14:paraId="76852D47" w14:textId="77777777" w:rsidR="00150D96" w:rsidRDefault="00150D96" w:rsidP="00150D96">
      <w:pPr>
        <w:pStyle w:val="PL"/>
      </w:pPr>
    </w:p>
    <w:p w14:paraId="6E26E9BC" w14:textId="77777777" w:rsidR="00150D96" w:rsidRDefault="00150D96" w:rsidP="00150D96">
      <w:pPr>
        <w:pStyle w:val="PL"/>
      </w:pPr>
      <w:r>
        <w:t>AlternativeQoSParaSetNotifyIndex</w:t>
      </w:r>
      <w:r w:rsidRPr="00BC3EE7">
        <w:t xml:space="preserve"> ::= INTEGER (</w:t>
      </w:r>
      <w:r>
        <w:t>0</w:t>
      </w:r>
      <w:r w:rsidRPr="00BC3EE7">
        <w:t>..</w:t>
      </w:r>
      <w:r>
        <w:t>8, ...</w:t>
      </w:r>
      <w:r w:rsidRPr="00BC3EE7">
        <w:t>)</w:t>
      </w:r>
    </w:p>
    <w:p w14:paraId="65E1D5B1" w14:textId="77777777" w:rsidR="00150D96" w:rsidRPr="00BC3EE7" w:rsidRDefault="00150D96" w:rsidP="00150D96">
      <w:pPr>
        <w:pStyle w:val="PL"/>
      </w:pPr>
    </w:p>
    <w:p w14:paraId="23CFE602" w14:textId="77777777" w:rsidR="00150D96" w:rsidRPr="003C3A29" w:rsidRDefault="00150D96" w:rsidP="00150D96">
      <w:pPr>
        <w:pStyle w:val="PL"/>
        <w:rPr>
          <w:snapToGrid w:val="0"/>
        </w:rPr>
      </w:pPr>
      <w:r w:rsidRPr="003C3A29">
        <w:rPr>
          <w:snapToGrid w:val="0"/>
        </w:rPr>
        <w:t>A</w:t>
      </w:r>
      <w:r>
        <w:rPr>
          <w:snapToGrid w:val="0"/>
        </w:rPr>
        <w:t>lternativeQoSParaSet</w:t>
      </w:r>
      <w:r w:rsidRPr="003C3A29">
        <w:rPr>
          <w:snapToGrid w:val="0"/>
        </w:rPr>
        <w:t>List ::= SEQUENCE (SIZE(1..</w:t>
      </w:r>
      <w:r w:rsidRPr="003C3A29">
        <w:t>maxnoofQos</w:t>
      </w:r>
      <w:r>
        <w:t>ParaSets</w:t>
      </w:r>
      <w:r w:rsidRPr="003C3A29">
        <w:rPr>
          <w:snapToGrid w:val="0"/>
        </w:rPr>
        <w:t>)) OF A</w:t>
      </w:r>
      <w:r>
        <w:rPr>
          <w:snapToGrid w:val="0"/>
        </w:rPr>
        <w:t>lternativeQoSParaSet</w:t>
      </w:r>
      <w:r w:rsidRPr="003C3A29">
        <w:rPr>
          <w:snapToGrid w:val="0"/>
        </w:rPr>
        <w:t>Item</w:t>
      </w:r>
    </w:p>
    <w:p w14:paraId="79B7941E" w14:textId="77777777" w:rsidR="00150D96" w:rsidRPr="003C3A29" w:rsidRDefault="00150D96" w:rsidP="00150D96">
      <w:pPr>
        <w:pStyle w:val="PL"/>
        <w:rPr>
          <w:snapToGrid w:val="0"/>
        </w:rPr>
      </w:pPr>
    </w:p>
    <w:p w14:paraId="12BA4859" w14:textId="77777777" w:rsidR="00150D96" w:rsidRPr="003C3A29" w:rsidRDefault="00150D96" w:rsidP="00150D96">
      <w:pPr>
        <w:pStyle w:val="PL"/>
        <w:rPr>
          <w:snapToGrid w:val="0"/>
        </w:rPr>
      </w:pPr>
      <w:r w:rsidRPr="003C3A29">
        <w:rPr>
          <w:snapToGrid w:val="0"/>
        </w:rPr>
        <w:t>A</w:t>
      </w:r>
      <w:r>
        <w:rPr>
          <w:snapToGrid w:val="0"/>
        </w:rPr>
        <w:t>lternativeQoSParaSet</w:t>
      </w:r>
      <w:r w:rsidRPr="003C3A29">
        <w:rPr>
          <w:snapToGrid w:val="0"/>
        </w:rPr>
        <w:t>Item ::= SEQUENCE {</w:t>
      </w:r>
    </w:p>
    <w:p w14:paraId="0F764524" w14:textId="77777777" w:rsidR="00150D96" w:rsidRPr="003C3A29" w:rsidRDefault="00150D96" w:rsidP="00150D96">
      <w:pPr>
        <w:pStyle w:val="PL"/>
        <w:rPr>
          <w:snapToGrid w:val="0"/>
        </w:rPr>
      </w:pPr>
      <w:r w:rsidRPr="003C3A29">
        <w:rPr>
          <w:snapToGrid w:val="0"/>
        </w:rPr>
        <w:tab/>
      </w:r>
      <w:r>
        <w:rPr>
          <w:snapToGrid w:val="0"/>
        </w:rPr>
        <w:t>alternativeQoSParaSetIndex</w:t>
      </w:r>
      <w:r w:rsidRPr="003C3A29">
        <w:rPr>
          <w:snapToGrid w:val="0"/>
        </w:rPr>
        <w:tab/>
      </w:r>
      <w:r w:rsidRPr="003C3A29">
        <w:rPr>
          <w:snapToGrid w:val="0"/>
        </w:rPr>
        <w:tab/>
      </w:r>
      <w:r w:rsidRPr="003C3A29">
        <w:rPr>
          <w:snapToGrid w:val="0"/>
        </w:rPr>
        <w:tab/>
      </w:r>
      <w:r>
        <w:t>AlternativeQoSParaSetIndex</w:t>
      </w:r>
      <w:r w:rsidRPr="003C3A29">
        <w:rPr>
          <w:snapToGrid w:val="0"/>
        </w:rPr>
        <w:t>,</w:t>
      </w:r>
    </w:p>
    <w:p w14:paraId="47474281" w14:textId="77777777" w:rsidR="00150D96" w:rsidRDefault="00150D96" w:rsidP="00150D96">
      <w:pPr>
        <w:pStyle w:val="PL"/>
        <w:rPr>
          <w:snapToGrid w:val="0"/>
        </w:rPr>
      </w:pPr>
      <w:r w:rsidRPr="002F3DF4">
        <w:rPr>
          <w:snapToGrid w:val="0"/>
        </w:rPr>
        <w:tab/>
      </w:r>
      <w:r>
        <w:rPr>
          <w:snapToGrid w:val="0"/>
        </w:rPr>
        <w:t>guaranteedFlowBitRateDL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13CF3332" w14:textId="77777777" w:rsidR="00150D96" w:rsidRPr="002F3DF4" w:rsidRDefault="00150D96" w:rsidP="00150D96">
      <w:pPr>
        <w:pStyle w:val="PL"/>
        <w:rPr>
          <w:snapToGrid w:val="0"/>
        </w:rPr>
      </w:pPr>
      <w:r w:rsidRPr="002F3DF4">
        <w:rPr>
          <w:snapToGrid w:val="0"/>
        </w:rPr>
        <w:tab/>
        <w:t>guaranteedFlowBitRate</w:t>
      </w:r>
      <w:r>
        <w:rPr>
          <w:snapToGrid w:val="0"/>
        </w:rPr>
        <w:t>UL</w:t>
      </w:r>
      <w:r w:rsidRPr="002F3DF4">
        <w:rPr>
          <w:snapToGrid w:val="0"/>
        </w:rPr>
        <w:tab/>
      </w:r>
      <w:r w:rsidRPr="002F3DF4">
        <w:rPr>
          <w:snapToGrid w:val="0"/>
        </w:rPr>
        <w:tab/>
      </w:r>
      <w:r>
        <w:rPr>
          <w:snapToGrid w:val="0"/>
        </w:rPr>
        <w:tab/>
      </w:r>
      <w:r>
        <w:rPr>
          <w:snapToGrid w:val="0"/>
        </w:rPr>
        <w:tab/>
        <w:t>BitRate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0EEBC0F6" w14:textId="77777777" w:rsidR="00150D96" w:rsidRPr="002F3DF4" w:rsidRDefault="00150D96" w:rsidP="00150D96">
      <w:pPr>
        <w:pStyle w:val="PL"/>
        <w:rPr>
          <w:snapToGrid w:val="0"/>
        </w:rPr>
      </w:pPr>
      <w:r w:rsidRPr="002F3DF4">
        <w:rPr>
          <w:snapToGrid w:val="0"/>
        </w:rPr>
        <w:tab/>
      </w:r>
      <w:r>
        <w:rPr>
          <w:snapToGrid w:val="0"/>
        </w:rPr>
        <w:t>packetDelayBudget</w:t>
      </w:r>
      <w:r w:rsidRPr="002F3DF4">
        <w:rPr>
          <w:snapToGrid w:val="0"/>
        </w:rPr>
        <w:tab/>
      </w:r>
      <w:r w:rsidRPr="002F3DF4">
        <w:rPr>
          <w:snapToGrid w:val="0"/>
        </w:rPr>
        <w:tab/>
      </w:r>
      <w:r>
        <w:rPr>
          <w:snapToGrid w:val="0"/>
        </w:rPr>
        <w:tab/>
      </w:r>
      <w:r>
        <w:rPr>
          <w:snapToGrid w:val="0"/>
        </w:rPr>
        <w:tab/>
      </w:r>
      <w:r>
        <w:rPr>
          <w:snapToGrid w:val="0"/>
        </w:rPr>
        <w:tab/>
        <w:t>PacketDelayBudget</w:t>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05564EE6" w14:textId="77777777" w:rsidR="00150D96" w:rsidRPr="002F3DF4" w:rsidRDefault="00150D96" w:rsidP="00150D96">
      <w:pPr>
        <w:pStyle w:val="PL"/>
        <w:rPr>
          <w:snapToGrid w:val="0"/>
        </w:rPr>
      </w:pPr>
      <w:r w:rsidRPr="002F3DF4">
        <w:rPr>
          <w:snapToGrid w:val="0"/>
        </w:rPr>
        <w:tab/>
      </w:r>
      <w:r>
        <w:rPr>
          <w:snapToGrid w:val="0"/>
        </w:rPr>
        <w:t>packetErrorRate</w:t>
      </w:r>
      <w:r w:rsidRPr="002F3DF4">
        <w:rPr>
          <w:snapToGrid w:val="0"/>
        </w:rPr>
        <w:tab/>
      </w:r>
      <w:r w:rsidRPr="002F3DF4">
        <w:rPr>
          <w:snapToGrid w:val="0"/>
        </w:rPr>
        <w:tab/>
      </w:r>
      <w:r>
        <w:rPr>
          <w:snapToGrid w:val="0"/>
        </w:rPr>
        <w:tab/>
      </w:r>
      <w:r>
        <w:rPr>
          <w:snapToGrid w:val="0"/>
        </w:rPr>
        <w:tab/>
      </w:r>
      <w:r>
        <w:rPr>
          <w:snapToGrid w:val="0"/>
        </w:rPr>
        <w:tab/>
      </w:r>
      <w:r>
        <w:rPr>
          <w:snapToGrid w:val="0"/>
        </w:rPr>
        <w:tab/>
        <w:t>PacketErrorRate</w:t>
      </w:r>
      <w:r w:rsidRPr="002F3DF4">
        <w:rPr>
          <w:snapToGrid w:val="0"/>
        </w:rPr>
        <w:tab/>
      </w:r>
      <w:r w:rsidRPr="002F3DF4">
        <w:rPr>
          <w:snapToGrid w:val="0"/>
        </w:rPr>
        <w:tab/>
      </w:r>
      <w:r w:rsidRPr="002F3DF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F3DF4">
        <w:rPr>
          <w:snapToGrid w:val="0"/>
        </w:rPr>
        <w:t>OPTIONAL,</w:t>
      </w:r>
    </w:p>
    <w:p w14:paraId="5B1D8380" w14:textId="77777777" w:rsidR="00150D96" w:rsidRPr="00402ED9" w:rsidRDefault="00150D96" w:rsidP="00150D96">
      <w:pPr>
        <w:pStyle w:val="PL"/>
        <w:rPr>
          <w:snapToGrid w:val="0"/>
          <w:lang w:val="fr-FR"/>
        </w:rPr>
      </w:pPr>
      <w:r w:rsidRPr="003C3A2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{AlternativeQoSParaSetItem-ExtIEs} }</w:t>
      </w:r>
      <w:r w:rsidRPr="00402ED9">
        <w:rPr>
          <w:snapToGrid w:val="0"/>
          <w:lang w:val="fr-FR"/>
        </w:rPr>
        <w:tab/>
        <w:t>OPTIONAL,</w:t>
      </w:r>
    </w:p>
    <w:p w14:paraId="164ABD50" w14:textId="77777777" w:rsidR="00150D96" w:rsidRPr="003C3A29" w:rsidRDefault="00150D96" w:rsidP="00150D96">
      <w:pPr>
        <w:pStyle w:val="PL"/>
        <w:rPr>
          <w:snapToGrid w:val="0"/>
        </w:rPr>
      </w:pPr>
      <w:r w:rsidRPr="00402ED9">
        <w:rPr>
          <w:snapToGrid w:val="0"/>
          <w:lang w:val="fr-FR"/>
        </w:rPr>
        <w:tab/>
      </w:r>
      <w:r w:rsidRPr="003C3A29">
        <w:rPr>
          <w:snapToGrid w:val="0"/>
        </w:rPr>
        <w:t>...</w:t>
      </w:r>
    </w:p>
    <w:p w14:paraId="4C4D6A8C" w14:textId="77777777" w:rsidR="00150D96" w:rsidRPr="003C3A29" w:rsidRDefault="00150D96" w:rsidP="00150D96">
      <w:pPr>
        <w:pStyle w:val="PL"/>
        <w:rPr>
          <w:snapToGrid w:val="0"/>
        </w:rPr>
      </w:pPr>
      <w:r w:rsidRPr="003C3A29">
        <w:rPr>
          <w:snapToGrid w:val="0"/>
        </w:rPr>
        <w:t>}</w:t>
      </w:r>
    </w:p>
    <w:p w14:paraId="50FD5772" w14:textId="77777777" w:rsidR="00150D96" w:rsidRPr="003C3A29" w:rsidRDefault="00150D96" w:rsidP="00150D96">
      <w:pPr>
        <w:pStyle w:val="PL"/>
        <w:rPr>
          <w:snapToGrid w:val="0"/>
        </w:rPr>
      </w:pPr>
    </w:p>
    <w:p w14:paraId="2210A168" w14:textId="77777777" w:rsidR="00150D96" w:rsidRPr="003C3A29" w:rsidRDefault="00150D96" w:rsidP="00150D96">
      <w:pPr>
        <w:pStyle w:val="PL"/>
        <w:rPr>
          <w:snapToGrid w:val="0"/>
        </w:rPr>
      </w:pPr>
      <w:r w:rsidRPr="003C3A29">
        <w:rPr>
          <w:snapToGrid w:val="0"/>
        </w:rPr>
        <w:t>A</w:t>
      </w:r>
      <w:r>
        <w:rPr>
          <w:snapToGrid w:val="0"/>
        </w:rPr>
        <w:t>lternativeQoSParaSet</w:t>
      </w:r>
      <w:r w:rsidRPr="003C3A29">
        <w:rPr>
          <w:snapToGrid w:val="0"/>
        </w:rPr>
        <w:t>Item-ExtIEs NGAP-PROTOCOL-EXTENSION ::= {</w:t>
      </w:r>
    </w:p>
    <w:p w14:paraId="730CE952" w14:textId="77777777" w:rsidR="00150D96" w:rsidRPr="003C3A29" w:rsidRDefault="00150D96" w:rsidP="00150D96">
      <w:pPr>
        <w:pStyle w:val="PL"/>
        <w:rPr>
          <w:snapToGrid w:val="0"/>
        </w:rPr>
      </w:pPr>
      <w:r w:rsidRPr="003C3A29">
        <w:rPr>
          <w:snapToGrid w:val="0"/>
        </w:rPr>
        <w:tab/>
        <w:t>...</w:t>
      </w:r>
    </w:p>
    <w:p w14:paraId="515FE720" w14:textId="77777777" w:rsidR="00150D96" w:rsidRPr="003C3A29" w:rsidRDefault="00150D96" w:rsidP="00150D96">
      <w:pPr>
        <w:pStyle w:val="PL"/>
        <w:rPr>
          <w:snapToGrid w:val="0"/>
        </w:rPr>
      </w:pPr>
      <w:r w:rsidRPr="003C3A29">
        <w:rPr>
          <w:snapToGrid w:val="0"/>
        </w:rPr>
        <w:t>}</w:t>
      </w:r>
    </w:p>
    <w:p w14:paraId="673285AC" w14:textId="77777777" w:rsidR="00150D96" w:rsidRDefault="00150D96" w:rsidP="00150D96">
      <w:pPr>
        <w:pStyle w:val="PL"/>
        <w:outlineLvl w:val="3"/>
        <w:rPr>
          <w:snapToGrid w:val="0"/>
        </w:rPr>
      </w:pPr>
    </w:p>
    <w:p w14:paraId="183F0987" w14:textId="77777777" w:rsidR="00150D96" w:rsidRPr="001D2E49" w:rsidRDefault="00150D96" w:rsidP="00150D96">
      <w:pPr>
        <w:pStyle w:val="PL"/>
        <w:rPr>
          <w:snapToGrid w:val="0"/>
        </w:rPr>
      </w:pPr>
      <w:r w:rsidRPr="001D2E49">
        <w:rPr>
          <w:snapToGrid w:val="0"/>
        </w:rPr>
        <w:t>AMFName ::= PrintableString (SIZE(1..150, ...))</w:t>
      </w:r>
    </w:p>
    <w:p w14:paraId="455D450D" w14:textId="77777777" w:rsidR="00150D96" w:rsidRDefault="00150D96" w:rsidP="00150D96">
      <w:pPr>
        <w:pStyle w:val="PL"/>
        <w:rPr>
          <w:snapToGrid w:val="0"/>
        </w:rPr>
      </w:pPr>
    </w:p>
    <w:p w14:paraId="262EE8BA" w14:textId="77777777" w:rsidR="00150D96" w:rsidRDefault="00150D96" w:rsidP="00150D96">
      <w:pPr>
        <w:pStyle w:val="PL"/>
      </w:pPr>
      <w:r w:rsidRPr="001D2E49">
        <w:rPr>
          <w:snapToGrid w:val="0"/>
        </w:rPr>
        <w:t>AMFName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p>
    <w:p w14:paraId="70A2FBB6" w14:textId="77777777" w:rsidR="00150D96" w:rsidRPr="004D77E0" w:rsidRDefault="00150D96" w:rsidP="00150D96">
      <w:pPr>
        <w:pStyle w:val="PL"/>
      </w:pPr>
    </w:p>
    <w:p w14:paraId="379F74A5" w14:textId="77777777" w:rsidR="00150D96" w:rsidRDefault="00150D96" w:rsidP="00150D96">
      <w:pPr>
        <w:pStyle w:val="PL"/>
      </w:pPr>
      <w:r w:rsidRPr="001D2E49">
        <w:rPr>
          <w:snapToGrid w:val="0"/>
        </w:rPr>
        <w:t>AMFName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7B4ABDC5" w14:textId="77777777" w:rsidR="00150D96" w:rsidRPr="001D2E49" w:rsidRDefault="00150D96" w:rsidP="00150D96">
      <w:pPr>
        <w:pStyle w:val="PL"/>
        <w:rPr>
          <w:snapToGrid w:val="0"/>
        </w:rPr>
      </w:pPr>
    </w:p>
    <w:p w14:paraId="7D5F3AFB" w14:textId="77777777" w:rsidR="00150D96" w:rsidRPr="001D2E49" w:rsidRDefault="00150D96" w:rsidP="00150D96">
      <w:pPr>
        <w:pStyle w:val="PL"/>
        <w:rPr>
          <w:snapToGrid w:val="0"/>
        </w:rPr>
      </w:pPr>
      <w:r w:rsidRPr="001D2E49">
        <w:rPr>
          <w:rFonts w:hint="eastAsia"/>
          <w:snapToGrid w:val="0"/>
          <w:lang w:eastAsia="zh-CN"/>
        </w:rPr>
        <w:t>AMF</w:t>
      </w:r>
      <w:r w:rsidRPr="001D2E49">
        <w:rPr>
          <w:snapToGrid w:val="0"/>
        </w:rPr>
        <w:t>PagingTarget</w:t>
      </w:r>
      <w:r w:rsidRPr="001D2E49">
        <w:rPr>
          <w:rFonts w:hint="eastAsia"/>
          <w:snapToGrid w:val="0"/>
          <w:lang w:eastAsia="zh-CN"/>
        </w:rPr>
        <w:t xml:space="preserve"> </w:t>
      </w:r>
      <w:r w:rsidRPr="001D2E49">
        <w:rPr>
          <w:snapToGrid w:val="0"/>
        </w:rPr>
        <w:t>::= CHOICE {</w:t>
      </w:r>
    </w:p>
    <w:p w14:paraId="4966984F" w14:textId="77777777" w:rsidR="00150D96" w:rsidRPr="001D2E49" w:rsidRDefault="00150D96" w:rsidP="00150D96">
      <w:pPr>
        <w:pStyle w:val="PL"/>
        <w:rPr>
          <w:snapToGrid w:val="0"/>
        </w:rPr>
      </w:pPr>
      <w:r w:rsidRPr="001D2E49">
        <w:rPr>
          <w:snapToGrid w:val="0"/>
        </w:rPr>
        <w:tab/>
        <w:t>global</w:t>
      </w:r>
      <w:r w:rsidRPr="001D2E49">
        <w:rPr>
          <w:rFonts w:hint="eastAsia"/>
          <w:snapToGrid w:val="0"/>
          <w:lang w:eastAsia="zh-CN"/>
        </w:rPr>
        <w:t>RANNode</w:t>
      </w:r>
      <w:r w:rsidRPr="001D2E49">
        <w:rPr>
          <w:snapToGrid w:val="0"/>
        </w:rPr>
        <w:t>ID</w:t>
      </w:r>
      <w:r w:rsidRPr="001D2E49">
        <w:rPr>
          <w:snapToGrid w:val="0"/>
        </w:rPr>
        <w:tab/>
      </w:r>
      <w:r w:rsidRPr="001D2E49">
        <w:rPr>
          <w:snapToGrid w:val="0"/>
        </w:rPr>
        <w:tab/>
      </w:r>
      <w:r w:rsidRPr="001D2E49">
        <w:rPr>
          <w:snapToGrid w:val="0"/>
        </w:rPr>
        <w:tab/>
        <w:t>GlobalRANNodeID,</w:t>
      </w:r>
    </w:p>
    <w:p w14:paraId="7FEDE28A" w14:textId="77777777" w:rsidR="00150D96" w:rsidRPr="001D2E49" w:rsidRDefault="00150D96" w:rsidP="00150D96">
      <w:pPr>
        <w:pStyle w:val="PL"/>
        <w:rPr>
          <w:snapToGrid w:val="0"/>
        </w:rPr>
      </w:pPr>
      <w:r w:rsidRPr="001D2E49">
        <w:rPr>
          <w:snapToGrid w:val="0"/>
        </w:rPr>
        <w:tab/>
        <w:t>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w:t>
      </w:r>
    </w:p>
    <w:p w14:paraId="6418D226" w14:textId="77777777" w:rsidR="00150D96" w:rsidRPr="001D2E49" w:rsidRDefault="00150D96" w:rsidP="00150D96">
      <w:pPr>
        <w:pStyle w:val="PL"/>
      </w:pPr>
      <w:r w:rsidRPr="001D2E49">
        <w:tab/>
        <w:t>choice-Extensions</w:t>
      </w:r>
      <w:r w:rsidRPr="001D2E49">
        <w:tab/>
      </w:r>
      <w:r w:rsidRPr="001D2E49">
        <w:tab/>
        <w:t>ProtocolIE-SingleContainer { {</w:t>
      </w:r>
      <w:r w:rsidRPr="001D2E49">
        <w:rPr>
          <w:rFonts w:hint="eastAsia"/>
          <w:snapToGrid w:val="0"/>
          <w:lang w:eastAsia="zh-CN"/>
        </w:rPr>
        <w:t>AMF</w:t>
      </w:r>
      <w:r w:rsidRPr="001D2E49">
        <w:rPr>
          <w:snapToGrid w:val="0"/>
        </w:rPr>
        <w:t>PagingTarget</w:t>
      </w:r>
      <w:r w:rsidRPr="001D2E49">
        <w:t>-ExtIEs} }</w:t>
      </w:r>
    </w:p>
    <w:p w14:paraId="2742EC20" w14:textId="77777777" w:rsidR="00150D96" w:rsidRPr="001D2E49" w:rsidRDefault="00150D96" w:rsidP="00150D96">
      <w:pPr>
        <w:pStyle w:val="PL"/>
        <w:rPr>
          <w:snapToGrid w:val="0"/>
        </w:rPr>
      </w:pPr>
      <w:r w:rsidRPr="001D2E49">
        <w:rPr>
          <w:snapToGrid w:val="0"/>
        </w:rPr>
        <w:t>}</w:t>
      </w:r>
    </w:p>
    <w:p w14:paraId="4D6945D1" w14:textId="77777777" w:rsidR="00150D96" w:rsidRPr="001D2E49" w:rsidRDefault="00150D96" w:rsidP="00150D96">
      <w:pPr>
        <w:pStyle w:val="PL"/>
        <w:rPr>
          <w:snapToGrid w:val="0"/>
        </w:rPr>
      </w:pPr>
    </w:p>
    <w:p w14:paraId="5AA8339F" w14:textId="77777777" w:rsidR="00150D96" w:rsidRPr="001D2E49" w:rsidRDefault="00150D96" w:rsidP="00150D96">
      <w:pPr>
        <w:pStyle w:val="PL"/>
      </w:pPr>
      <w:r w:rsidRPr="001D2E49">
        <w:rPr>
          <w:rFonts w:hint="eastAsia"/>
          <w:snapToGrid w:val="0"/>
          <w:lang w:eastAsia="zh-CN"/>
        </w:rPr>
        <w:t>AMF</w:t>
      </w:r>
      <w:r w:rsidRPr="001D2E49">
        <w:rPr>
          <w:snapToGrid w:val="0"/>
        </w:rPr>
        <w:t>PagingTarget</w:t>
      </w:r>
      <w:r w:rsidRPr="001D2E49">
        <w:t xml:space="preserve">-ExtIEs </w:t>
      </w:r>
      <w:r w:rsidRPr="001D2E49">
        <w:rPr>
          <w:snapToGrid w:val="0"/>
        </w:rPr>
        <w:t xml:space="preserve">NGAP-PROTOCOL-IES </w:t>
      </w:r>
      <w:r w:rsidRPr="001D2E49">
        <w:t>::= {</w:t>
      </w:r>
    </w:p>
    <w:p w14:paraId="01D14CA8" w14:textId="77777777" w:rsidR="00150D96" w:rsidRPr="001D2E49" w:rsidRDefault="00150D96" w:rsidP="00150D96">
      <w:pPr>
        <w:pStyle w:val="PL"/>
      </w:pPr>
      <w:r w:rsidRPr="001D2E49">
        <w:tab/>
        <w:t>...</w:t>
      </w:r>
    </w:p>
    <w:p w14:paraId="5576801A" w14:textId="77777777" w:rsidR="00150D96" w:rsidRPr="001D2E49" w:rsidRDefault="00150D96" w:rsidP="00150D96">
      <w:pPr>
        <w:pStyle w:val="PL"/>
      </w:pPr>
      <w:r w:rsidRPr="001D2E49">
        <w:t>}</w:t>
      </w:r>
    </w:p>
    <w:p w14:paraId="3E1D52B2" w14:textId="77777777" w:rsidR="00150D96" w:rsidRPr="001D2E49" w:rsidRDefault="00150D96" w:rsidP="00150D96">
      <w:pPr>
        <w:pStyle w:val="PL"/>
        <w:rPr>
          <w:snapToGrid w:val="0"/>
        </w:rPr>
      </w:pPr>
    </w:p>
    <w:p w14:paraId="05FA3AB4" w14:textId="77777777" w:rsidR="00150D96" w:rsidRPr="001D2E49" w:rsidRDefault="00150D96" w:rsidP="00150D96">
      <w:pPr>
        <w:pStyle w:val="PL"/>
        <w:rPr>
          <w:snapToGrid w:val="0"/>
        </w:rPr>
      </w:pPr>
      <w:r w:rsidRPr="001D2E49">
        <w:rPr>
          <w:snapToGrid w:val="0"/>
        </w:rPr>
        <w:t>AMFPointer ::= BIT STRING (SIZE(6))</w:t>
      </w:r>
    </w:p>
    <w:p w14:paraId="6BAABC2B" w14:textId="77777777" w:rsidR="00150D96" w:rsidRPr="001D2E49" w:rsidRDefault="00150D96" w:rsidP="00150D96">
      <w:pPr>
        <w:pStyle w:val="PL"/>
        <w:rPr>
          <w:snapToGrid w:val="0"/>
        </w:rPr>
      </w:pPr>
    </w:p>
    <w:p w14:paraId="1001A0FB" w14:textId="77777777" w:rsidR="00150D96" w:rsidRPr="001D2E49" w:rsidRDefault="00150D96" w:rsidP="00150D96">
      <w:pPr>
        <w:pStyle w:val="PL"/>
        <w:rPr>
          <w:snapToGrid w:val="0"/>
        </w:rPr>
      </w:pPr>
      <w:r w:rsidRPr="001D2E49">
        <w:rPr>
          <w:snapToGrid w:val="0"/>
        </w:rPr>
        <w:lastRenderedPageBreak/>
        <w:t>AMFRegionID ::= BIT STRING (SIZE(8))</w:t>
      </w:r>
    </w:p>
    <w:p w14:paraId="29896B44" w14:textId="77777777" w:rsidR="00150D96" w:rsidRPr="001D2E49" w:rsidRDefault="00150D96" w:rsidP="00150D96">
      <w:pPr>
        <w:pStyle w:val="PL"/>
        <w:rPr>
          <w:snapToGrid w:val="0"/>
        </w:rPr>
      </w:pPr>
    </w:p>
    <w:p w14:paraId="17E4DE61" w14:textId="77777777" w:rsidR="00150D96" w:rsidRPr="001D2E49" w:rsidRDefault="00150D96" w:rsidP="00150D96">
      <w:pPr>
        <w:pStyle w:val="PL"/>
        <w:rPr>
          <w:snapToGrid w:val="0"/>
        </w:rPr>
      </w:pPr>
      <w:r w:rsidRPr="001D2E49">
        <w:rPr>
          <w:snapToGrid w:val="0"/>
        </w:rPr>
        <w:t>AMFSetID ::= BIT STRING (SIZE(10))</w:t>
      </w:r>
    </w:p>
    <w:p w14:paraId="4233FE70" w14:textId="77777777" w:rsidR="00150D96" w:rsidRPr="001D2E49" w:rsidRDefault="00150D96" w:rsidP="00150D96">
      <w:pPr>
        <w:pStyle w:val="PL"/>
        <w:rPr>
          <w:snapToGrid w:val="0"/>
        </w:rPr>
      </w:pPr>
    </w:p>
    <w:p w14:paraId="5FB4E84D" w14:textId="77777777" w:rsidR="00150D96" w:rsidRPr="001D2E49" w:rsidRDefault="00150D96" w:rsidP="00150D96">
      <w:pPr>
        <w:pStyle w:val="PL"/>
        <w:spacing w:line="0" w:lineRule="atLeast"/>
        <w:rPr>
          <w:snapToGrid w:val="0"/>
        </w:rPr>
      </w:pPr>
      <w:r w:rsidRPr="001D2E49">
        <w:rPr>
          <w:snapToGrid w:val="0"/>
        </w:rPr>
        <w:t>AMF-TNLAssociationSetupList ::= SEQUENCE (SIZE(1..maxnoofTNLAssociations)) OF AMF-TNLAssociationSetup</w:t>
      </w:r>
      <w:r w:rsidRPr="001D2E49">
        <w:t>Item</w:t>
      </w:r>
    </w:p>
    <w:p w14:paraId="3A40B51A" w14:textId="77777777" w:rsidR="00150D96" w:rsidRPr="001D2E49" w:rsidRDefault="00150D96" w:rsidP="00150D96">
      <w:pPr>
        <w:pStyle w:val="PL"/>
        <w:spacing w:line="0" w:lineRule="atLeast"/>
        <w:rPr>
          <w:snapToGrid w:val="0"/>
        </w:rPr>
      </w:pPr>
    </w:p>
    <w:p w14:paraId="5F708C32" w14:textId="77777777" w:rsidR="00150D96" w:rsidRPr="001D2E49" w:rsidRDefault="00150D96" w:rsidP="00150D96">
      <w:pPr>
        <w:pStyle w:val="PL"/>
        <w:spacing w:line="0" w:lineRule="atLeast"/>
        <w:rPr>
          <w:snapToGrid w:val="0"/>
        </w:rPr>
      </w:pPr>
      <w:r w:rsidRPr="001D2E49">
        <w:rPr>
          <w:snapToGrid w:val="0"/>
        </w:rPr>
        <w:t>AMF-TNLAssociationSetup</w:t>
      </w:r>
      <w:r w:rsidRPr="001D2E49">
        <w:t>Item</w:t>
      </w:r>
      <w:r w:rsidRPr="001D2E49">
        <w:rPr>
          <w:snapToGrid w:val="0"/>
        </w:rPr>
        <w:t xml:space="preserve"> ::= SEQUENCE {</w:t>
      </w:r>
    </w:p>
    <w:p w14:paraId="7BBF4DA0" w14:textId="77777777" w:rsidR="00150D96" w:rsidRPr="001D2E49" w:rsidRDefault="00150D96" w:rsidP="00150D96">
      <w:pPr>
        <w:pStyle w:val="PL"/>
        <w:spacing w:line="0" w:lineRule="atLeast"/>
      </w:pPr>
      <w:r w:rsidRPr="001D2E49">
        <w:rPr>
          <w:snapToGrid w:val="0"/>
        </w:rPr>
        <w:tab/>
      </w:r>
      <w:r w:rsidRPr="001D2E49">
        <w:t>aMF-TNLAssociationAddress</w:t>
      </w:r>
      <w:r w:rsidRPr="001D2E49">
        <w:tab/>
      </w:r>
      <w:r w:rsidRPr="001D2E49">
        <w:tab/>
        <w:t>CPTransportLayerInformation,</w:t>
      </w:r>
    </w:p>
    <w:p w14:paraId="7511EFCE"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{AMF-TNLAssociationSetup</w:t>
      </w:r>
      <w:r w:rsidRPr="001D2E49">
        <w:t>Item-</w:t>
      </w:r>
      <w:r w:rsidRPr="001D2E49">
        <w:rPr>
          <w:snapToGrid w:val="0"/>
        </w:rPr>
        <w:t>ExtIEs} }</w:t>
      </w:r>
      <w:r w:rsidRPr="001D2E49">
        <w:rPr>
          <w:snapToGrid w:val="0"/>
        </w:rPr>
        <w:tab/>
        <w:t>OPTIONAL,</w:t>
      </w:r>
    </w:p>
    <w:p w14:paraId="4C299544" w14:textId="77777777" w:rsidR="00150D96" w:rsidRPr="001D2E49" w:rsidRDefault="00150D96" w:rsidP="00150D96">
      <w:pPr>
        <w:pStyle w:val="PL"/>
        <w:spacing w:line="0" w:lineRule="atLeast"/>
        <w:rPr>
          <w:snapToGrid w:val="0"/>
        </w:rPr>
      </w:pPr>
      <w:r w:rsidRPr="001D2E49">
        <w:rPr>
          <w:snapToGrid w:val="0"/>
        </w:rPr>
        <w:tab/>
        <w:t>...</w:t>
      </w:r>
    </w:p>
    <w:p w14:paraId="72502D0A" w14:textId="77777777" w:rsidR="00150D96" w:rsidRPr="001D2E49" w:rsidRDefault="00150D96" w:rsidP="00150D96">
      <w:pPr>
        <w:pStyle w:val="PL"/>
        <w:spacing w:line="0" w:lineRule="atLeast"/>
        <w:rPr>
          <w:snapToGrid w:val="0"/>
        </w:rPr>
      </w:pPr>
      <w:r w:rsidRPr="001D2E49">
        <w:rPr>
          <w:snapToGrid w:val="0"/>
        </w:rPr>
        <w:t>}</w:t>
      </w:r>
    </w:p>
    <w:p w14:paraId="08DCC296" w14:textId="77777777" w:rsidR="00150D96" w:rsidRPr="001D2E49" w:rsidRDefault="00150D96" w:rsidP="00150D96">
      <w:pPr>
        <w:pStyle w:val="PL"/>
        <w:spacing w:line="0" w:lineRule="atLeast"/>
        <w:rPr>
          <w:snapToGrid w:val="0"/>
        </w:rPr>
      </w:pPr>
    </w:p>
    <w:p w14:paraId="1821A1FA" w14:textId="77777777" w:rsidR="00150D96" w:rsidRPr="001D2E49" w:rsidRDefault="00150D96" w:rsidP="00150D96">
      <w:pPr>
        <w:pStyle w:val="PL"/>
        <w:spacing w:line="0" w:lineRule="atLeast"/>
        <w:rPr>
          <w:snapToGrid w:val="0"/>
        </w:rPr>
      </w:pPr>
      <w:r w:rsidRPr="001D2E49">
        <w:rPr>
          <w:snapToGrid w:val="0"/>
        </w:rPr>
        <w:t>AMF-TNLAssociationSetup</w:t>
      </w:r>
      <w:r w:rsidRPr="001D2E49">
        <w:t>Item-</w:t>
      </w:r>
      <w:r w:rsidRPr="001D2E49">
        <w:rPr>
          <w:snapToGrid w:val="0"/>
        </w:rPr>
        <w:t>ExtIEs NGAP-PROTOCOL-EXTENSION ::= {</w:t>
      </w:r>
    </w:p>
    <w:p w14:paraId="5D4FB11C" w14:textId="77777777" w:rsidR="00150D96" w:rsidRPr="001D2E49" w:rsidRDefault="00150D96" w:rsidP="00150D96">
      <w:pPr>
        <w:pStyle w:val="PL"/>
        <w:spacing w:line="0" w:lineRule="atLeast"/>
        <w:rPr>
          <w:snapToGrid w:val="0"/>
        </w:rPr>
      </w:pPr>
      <w:r w:rsidRPr="001D2E49">
        <w:rPr>
          <w:snapToGrid w:val="0"/>
        </w:rPr>
        <w:tab/>
        <w:t>...</w:t>
      </w:r>
    </w:p>
    <w:p w14:paraId="554A6F57" w14:textId="77777777" w:rsidR="00150D96" w:rsidRPr="001D2E49" w:rsidRDefault="00150D96" w:rsidP="00150D96">
      <w:pPr>
        <w:pStyle w:val="PL"/>
        <w:spacing w:line="0" w:lineRule="atLeast"/>
        <w:rPr>
          <w:snapToGrid w:val="0"/>
        </w:rPr>
      </w:pPr>
      <w:r w:rsidRPr="001D2E49">
        <w:rPr>
          <w:snapToGrid w:val="0"/>
        </w:rPr>
        <w:t>}</w:t>
      </w:r>
    </w:p>
    <w:p w14:paraId="239E333A" w14:textId="77777777" w:rsidR="00150D96" w:rsidRPr="001D2E49" w:rsidRDefault="00150D96" w:rsidP="00150D96">
      <w:pPr>
        <w:pStyle w:val="PL"/>
        <w:spacing w:line="0" w:lineRule="atLeast"/>
        <w:rPr>
          <w:snapToGrid w:val="0"/>
        </w:rPr>
      </w:pPr>
    </w:p>
    <w:p w14:paraId="071FEAA7" w14:textId="77777777" w:rsidR="00150D96" w:rsidRPr="001D2E49" w:rsidRDefault="00150D96" w:rsidP="00150D96">
      <w:pPr>
        <w:pStyle w:val="PL"/>
        <w:spacing w:line="0" w:lineRule="atLeast"/>
        <w:rPr>
          <w:snapToGrid w:val="0"/>
        </w:rPr>
      </w:pPr>
      <w:r w:rsidRPr="001D2E49">
        <w:rPr>
          <w:snapToGrid w:val="0"/>
        </w:rPr>
        <w:t>AMF-TNLAssociationToAddList ::= SEQUENCE (SIZE(1..maxnoofTNLAssociations)) OF AMF-TNLAssociationToAdd</w:t>
      </w:r>
      <w:r w:rsidRPr="001D2E49">
        <w:t>Item</w:t>
      </w:r>
    </w:p>
    <w:p w14:paraId="6E79AD15" w14:textId="77777777" w:rsidR="00150D96" w:rsidRPr="001D2E49" w:rsidRDefault="00150D96" w:rsidP="00150D96">
      <w:pPr>
        <w:pStyle w:val="PL"/>
        <w:spacing w:line="0" w:lineRule="atLeast"/>
        <w:rPr>
          <w:snapToGrid w:val="0"/>
        </w:rPr>
      </w:pPr>
    </w:p>
    <w:p w14:paraId="4CF1E31B" w14:textId="77777777" w:rsidR="00150D96" w:rsidRPr="001D2E49" w:rsidRDefault="00150D96" w:rsidP="00150D96">
      <w:pPr>
        <w:pStyle w:val="PL"/>
        <w:spacing w:line="0" w:lineRule="atLeast"/>
        <w:rPr>
          <w:snapToGrid w:val="0"/>
        </w:rPr>
      </w:pPr>
      <w:r w:rsidRPr="001D2E49">
        <w:rPr>
          <w:snapToGrid w:val="0"/>
        </w:rPr>
        <w:t>AMF-TNLAssociationToAdd</w:t>
      </w:r>
      <w:r w:rsidRPr="001D2E49">
        <w:t>Item</w:t>
      </w:r>
      <w:r w:rsidRPr="001D2E49">
        <w:rPr>
          <w:snapToGrid w:val="0"/>
        </w:rPr>
        <w:t xml:space="preserve"> ::= SEQUENCE {</w:t>
      </w:r>
    </w:p>
    <w:p w14:paraId="76A272F9" w14:textId="77777777" w:rsidR="00150D96" w:rsidRPr="001D2E49" w:rsidRDefault="00150D96" w:rsidP="00150D96">
      <w:pPr>
        <w:pStyle w:val="PL"/>
        <w:spacing w:line="0" w:lineRule="atLeast"/>
      </w:pPr>
      <w:r w:rsidRPr="001D2E49">
        <w:rPr>
          <w:snapToGrid w:val="0"/>
        </w:rPr>
        <w:tab/>
      </w:r>
      <w:r w:rsidRPr="001D2E49">
        <w:t>aMF-TNLAssociationAddress</w:t>
      </w:r>
      <w:r w:rsidRPr="001D2E49">
        <w:tab/>
      </w:r>
      <w:r w:rsidRPr="001D2E49">
        <w:tab/>
        <w:t>CPTransportLayerInformation,</w:t>
      </w:r>
    </w:p>
    <w:p w14:paraId="5121B770" w14:textId="77777777" w:rsidR="00150D96" w:rsidRPr="001D2E49" w:rsidRDefault="00150D96" w:rsidP="00150D96">
      <w:pPr>
        <w:pStyle w:val="PL"/>
        <w:spacing w:line="0" w:lineRule="atLeast"/>
      </w:pPr>
      <w:r w:rsidRPr="001D2E49">
        <w:tab/>
        <w:t>tNLAssociationUsage</w:t>
      </w:r>
      <w:r w:rsidRPr="001D2E49">
        <w:tab/>
      </w:r>
      <w:r w:rsidRPr="001D2E49">
        <w:tab/>
      </w:r>
      <w:r w:rsidRPr="001D2E49">
        <w:tab/>
      </w:r>
      <w:r w:rsidRPr="001D2E49">
        <w:tab/>
        <w:t>TNLAssociationUsage</w:t>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t>OPTIONAL,</w:t>
      </w:r>
    </w:p>
    <w:p w14:paraId="15871CA1" w14:textId="77777777" w:rsidR="00150D96" w:rsidRPr="001D2E49" w:rsidRDefault="00150D96" w:rsidP="00150D96">
      <w:pPr>
        <w:pStyle w:val="PL"/>
        <w:spacing w:line="0" w:lineRule="atLeast"/>
        <w:rPr>
          <w:snapToGrid w:val="0"/>
        </w:rPr>
      </w:pPr>
      <w:r w:rsidRPr="001D2E49">
        <w:tab/>
        <w:t>tNLAddressWeightFactor</w:t>
      </w:r>
      <w:r w:rsidRPr="001D2E49">
        <w:tab/>
      </w:r>
      <w:r w:rsidRPr="001D2E49">
        <w:tab/>
      </w:r>
      <w:r w:rsidRPr="001D2E49">
        <w:tab/>
        <w:t>TNLAddressWeightFactor,</w:t>
      </w:r>
    </w:p>
    <w:p w14:paraId="7B621743"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{AMF-TNLAssociationToAdd</w:t>
      </w:r>
      <w:r w:rsidRPr="001D2E49">
        <w:t>Item-</w:t>
      </w:r>
      <w:r w:rsidRPr="001D2E49">
        <w:rPr>
          <w:snapToGrid w:val="0"/>
        </w:rPr>
        <w:t>ExtIEs} }</w:t>
      </w:r>
      <w:r w:rsidRPr="001D2E49">
        <w:rPr>
          <w:snapToGrid w:val="0"/>
        </w:rPr>
        <w:tab/>
        <w:t>OPTIONAL,</w:t>
      </w:r>
    </w:p>
    <w:p w14:paraId="7D23702E" w14:textId="77777777" w:rsidR="00150D96" w:rsidRPr="001D2E49" w:rsidRDefault="00150D96" w:rsidP="00150D96">
      <w:pPr>
        <w:pStyle w:val="PL"/>
        <w:spacing w:line="0" w:lineRule="atLeast"/>
        <w:rPr>
          <w:snapToGrid w:val="0"/>
        </w:rPr>
      </w:pPr>
      <w:r w:rsidRPr="001D2E49">
        <w:rPr>
          <w:snapToGrid w:val="0"/>
        </w:rPr>
        <w:tab/>
        <w:t>...</w:t>
      </w:r>
    </w:p>
    <w:p w14:paraId="539384E1" w14:textId="77777777" w:rsidR="00150D96" w:rsidRPr="001D2E49" w:rsidRDefault="00150D96" w:rsidP="00150D96">
      <w:pPr>
        <w:pStyle w:val="PL"/>
        <w:spacing w:line="0" w:lineRule="atLeast"/>
        <w:rPr>
          <w:snapToGrid w:val="0"/>
        </w:rPr>
      </w:pPr>
      <w:r w:rsidRPr="001D2E49">
        <w:rPr>
          <w:snapToGrid w:val="0"/>
        </w:rPr>
        <w:t>}</w:t>
      </w:r>
    </w:p>
    <w:p w14:paraId="5D5D826E" w14:textId="77777777" w:rsidR="00150D96" w:rsidRPr="001D2E49" w:rsidRDefault="00150D96" w:rsidP="00150D96">
      <w:pPr>
        <w:pStyle w:val="PL"/>
        <w:spacing w:line="0" w:lineRule="atLeast"/>
        <w:rPr>
          <w:snapToGrid w:val="0"/>
        </w:rPr>
      </w:pPr>
    </w:p>
    <w:p w14:paraId="676195DE" w14:textId="77777777" w:rsidR="00150D96" w:rsidRPr="001D2E49" w:rsidRDefault="00150D96" w:rsidP="00150D96">
      <w:pPr>
        <w:pStyle w:val="PL"/>
        <w:spacing w:line="0" w:lineRule="atLeast"/>
        <w:rPr>
          <w:snapToGrid w:val="0"/>
        </w:rPr>
      </w:pPr>
      <w:r w:rsidRPr="001D2E49">
        <w:rPr>
          <w:snapToGrid w:val="0"/>
        </w:rPr>
        <w:t>AMF-TNLAssociationToAdd</w:t>
      </w:r>
      <w:r w:rsidRPr="001D2E49">
        <w:t>Item-</w:t>
      </w:r>
      <w:r w:rsidRPr="001D2E49">
        <w:rPr>
          <w:snapToGrid w:val="0"/>
        </w:rPr>
        <w:t>ExtIEs NGAP-PROTOCOL-EXTENSION ::= {</w:t>
      </w:r>
    </w:p>
    <w:p w14:paraId="25BF52AC" w14:textId="77777777" w:rsidR="00150D96" w:rsidRPr="001D2E49" w:rsidRDefault="00150D96" w:rsidP="00150D96">
      <w:pPr>
        <w:pStyle w:val="PL"/>
        <w:spacing w:line="0" w:lineRule="atLeast"/>
        <w:rPr>
          <w:snapToGrid w:val="0"/>
        </w:rPr>
      </w:pPr>
      <w:r w:rsidRPr="001D2E49">
        <w:rPr>
          <w:snapToGrid w:val="0"/>
        </w:rPr>
        <w:tab/>
        <w:t>...</w:t>
      </w:r>
    </w:p>
    <w:p w14:paraId="37D34EFA" w14:textId="77777777" w:rsidR="00150D96" w:rsidRPr="001D2E49" w:rsidRDefault="00150D96" w:rsidP="00150D96">
      <w:pPr>
        <w:pStyle w:val="PL"/>
        <w:spacing w:line="0" w:lineRule="atLeast"/>
        <w:rPr>
          <w:snapToGrid w:val="0"/>
        </w:rPr>
      </w:pPr>
      <w:r w:rsidRPr="001D2E49">
        <w:rPr>
          <w:snapToGrid w:val="0"/>
        </w:rPr>
        <w:t>}</w:t>
      </w:r>
    </w:p>
    <w:p w14:paraId="40899307" w14:textId="77777777" w:rsidR="00150D96" w:rsidRPr="001D2E49" w:rsidRDefault="00150D96" w:rsidP="00150D96">
      <w:pPr>
        <w:pStyle w:val="PL"/>
        <w:spacing w:line="0" w:lineRule="atLeast"/>
        <w:rPr>
          <w:snapToGrid w:val="0"/>
        </w:rPr>
      </w:pPr>
    </w:p>
    <w:p w14:paraId="78DA54F2" w14:textId="77777777" w:rsidR="00150D96" w:rsidRPr="001D2E49" w:rsidRDefault="00150D96" w:rsidP="00150D96">
      <w:pPr>
        <w:pStyle w:val="PL"/>
        <w:spacing w:line="0" w:lineRule="atLeast"/>
        <w:rPr>
          <w:snapToGrid w:val="0"/>
        </w:rPr>
      </w:pPr>
      <w:r w:rsidRPr="001D2E49">
        <w:rPr>
          <w:snapToGrid w:val="0"/>
        </w:rPr>
        <w:t>AMF-TNLAssociationToRemoveList ::= SEQUENCE (SIZE(1..maxnoofTNLAssociations)) OF AMF-TNLAssociationToRemove</w:t>
      </w:r>
      <w:r w:rsidRPr="001D2E49">
        <w:t>Item</w:t>
      </w:r>
    </w:p>
    <w:p w14:paraId="6AF9CD36" w14:textId="77777777" w:rsidR="00150D96" w:rsidRPr="001D2E49" w:rsidRDefault="00150D96" w:rsidP="00150D96">
      <w:pPr>
        <w:pStyle w:val="PL"/>
        <w:spacing w:line="0" w:lineRule="atLeast"/>
        <w:rPr>
          <w:snapToGrid w:val="0"/>
        </w:rPr>
      </w:pPr>
    </w:p>
    <w:p w14:paraId="0C426FDB" w14:textId="77777777" w:rsidR="00150D96" w:rsidRPr="001D2E49" w:rsidRDefault="00150D96" w:rsidP="00150D96">
      <w:pPr>
        <w:pStyle w:val="PL"/>
        <w:spacing w:line="0" w:lineRule="atLeast"/>
        <w:rPr>
          <w:snapToGrid w:val="0"/>
        </w:rPr>
      </w:pPr>
      <w:r w:rsidRPr="001D2E49">
        <w:rPr>
          <w:snapToGrid w:val="0"/>
        </w:rPr>
        <w:t>AMF-TNLAssociationToRemove</w:t>
      </w:r>
      <w:r w:rsidRPr="001D2E49">
        <w:t>Item</w:t>
      </w:r>
      <w:r w:rsidRPr="001D2E49">
        <w:rPr>
          <w:snapToGrid w:val="0"/>
        </w:rPr>
        <w:t xml:space="preserve"> ::= SEQUENCE {</w:t>
      </w:r>
    </w:p>
    <w:p w14:paraId="6BC9D2F0" w14:textId="77777777" w:rsidR="00150D96" w:rsidRPr="001D2E49" w:rsidRDefault="00150D96" w:rsidP="00150D96">
      <w:pPr>
        <w:pStyle w:val="PL"/>
        <w:spacing w:line="0" w:lineRule="atLeast"/>
      </w:pPr>
      <w:r w:rsidRPr="001D2E49">
        <w:rPr>
          <w:snapToGrid w:val="0"/>
        </w:rPr>
        <w:tab/>
      </w:r>
      <w:r w:rsidRPr="001D2E49">
        <w:t>aMF-TNLAssociationAddress</w:t>
      </w:r>
      <w:r w:rsidRPr="001D2E49">
        <w:tab/>
      </w:r>
      <w:r w:rsidRPr="001D2E49">
        <w:tab/>
        <w:t>CPTransportLayerInformation,</w:t>
      </w:r>
    </w:p>
    <w:p w14:paraId="38AE2BBC"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{AMF-TNLAssociationToRemove</w:t>
      </w:r>
      <w:r w:rsidRPr="001D2E49">
        <w:t>Item-</w:t>
      </w:r>
      <w:r w:rsidRPr="001D2E49">
        <w:rPr>
          <w:snapToGrid w:val="0"/>
        </w:rPr>
        <w:t>ExtIEs} }</w:t>
      </w:r>
      <w:r w:rsidRPr="001D2E49">
        <w:rPr>
          <w:snapToGrid w:val="0"/>
        </w:rPr>
        <w:tab/>
        <w:t>OPTIONAL,</w:t>
      </w:r>
    </w:p>
    <w:p w14:paraId="0CD0B087" w14:textId="77777777" w:rsidR="00150D96" w:rsidRPr="001D2E49" w:rsidRDefault="00150D96" w:rsidP="00150D96">
      <w:pPr>
        <w:pStyle w:val="PL"/>
        <w:spacing w:line="0" w:lineRule="atLeast"/>
        <w:rPr>
          <w:snapToGrid w:val="0"/>
        </w:rPr>
      </w:pPr>
      <w:r w:rsidRPr="001D2E49">
        <w:rPr>
          <w:snapToGrid w:val="0"/>
        </w:rPr>
        <w:tab/>
        <w:t>...</w:t>
      </w:r>
    </w:p>
    <w:p w14:paraId="3D10EDBB" w14:textId="77777777" w:rsidR="00150D96" w:rsidRPr="001D2E49" w:rsidRDefault="00150D96" w:rsidP="00150D96">
      <w:pPr>
        <w:pStyle w:val="PL"/>
        <w:spacing w:line="0" w:lineRule="atLeast"/>
        <w:rPr>
          <w:snapToGrid w:val="0"/>
        </w:rPr>
      </w:pPr>
      <w:r w:rsidRPr="001D2E49">
        <w:rPr>
          <w:snapToGrid w:val="0"/>
        </w:rPr>
        <w:t>}</w:t>
      </w:r>
    </w:p>
    <w:p w14:paraId="4D7CEBBC" w14:textId="77777777" w:rsidR="00150D96" w:rsidRPr="001D2E49" w:rsidRDefault="00150D96" w:rsidP="00150D96">
      <w:pPr>
        <w:pStyle w:val="PL"/>
        <w:spacing w:line="0" w:lineRule="atLeast"/>
        <w:rPr>
          <w:snapToGrid w:val="0"/>
        </w:rPr>
      </w:pPr>
    </w:p>
    <w:p w14:paraId="4C6C6C1B" w14:textId="77777777" w:rsidR="00150D96" w:rsidRPr="001D2E49" w:rsidRDefault="00150D96" w:rsidP="00150D96">
      <w:pPr>
        <w:pStyle w:val="PL"/>
        <w:spacing w:line="0" w:lineRule="atLeast"/>
        <w:rPr>
          <w:snapToGrid w:val="0"/>
        </w:rPr>
      </w:pPr>
      <w:r w:rsidRPr="001D2E49">
        <w:rPr>
          <w:snapToGrid w:val="0"/>
        </w:rPr>
        <w:t>AMF-TNLAssociationToRemove</w:t>
      </w:r>
      <w:r w:rsidRPr="001D2E49">
        <w:t>Item-</w:t>
      </w:r>
      <w:r w:rsidRPr="001D2E49">
        <w:rPr>
          <w:snapToGrid w:val="0"/>
        </w:rPr>
        <w:t>ExtIEs NGAP-PROTOCOL-EXTENSION ::= {</w:t>
      </w:r>
    </w:p>
    <w:p w14:paraId="767C155B" w14:textId="77777777" w:rsidR="00150D96" w:rsidRPr="001D2E49" w:rsidRDefault="00150D96" w:rsidP="00150D96">
      <w:pPr>
        <w:pStyle w:val="PL"/>
        <w:spacing w:line="0" w:lineRule="atLeast"/>
        <w:rPr>
          <w:snapToGrid w:val="0"/>
          <w:lang w:val="sv-SE" w:eastAsia="sv-SE"/>
        </w:rPr>
      </w:pPr>
      <w:r w:rsidRPr="001D2E49">
        <w:rPr>
          <w:rFonts w:cs="Courier New"/>
          <w:lang w:val="sv-SE" w:eastAsia="sv-SE"/>
        </w:rPr>
        <w:tab/>
        <w:t>{</w:t>
      </w:r>
      <w:r w:rsidRPr="001D2E49">
        <w:rPr>
          <w:snapToGrid w:val="0"/>
          <w:lang w:val="sv-SE" w:eastAsia="sv-SE"/>
        </w:rPr>
        <w:t>ID id-</w:t>
      </w:r>
      <w:r w:rsidRPr="001D2E49">
        <w:rPr>
          <w:rFonts w:cs="Courier New"/>
          <w:lang w:val="sv-SE" w:eastAsia="sv-SE"/>
        </w:rPr>
        <w:t>TNLAssociationTransportLayerAddressNGRAN</w:t>
      </w:r>
      <w:r w:rsidRPr="001D2E49">
        <w:rPr>
          <w:snapToGrid w:val="0"/>
          <w:lang w:val="sv-SE" w:eastAsia="sv-SE"/>
        </w:rPr>
        <w:tab/>
        <w:t>CRITICALITY reject</w:t>
      </w:r>
      <w:r w:rsidRPr="001D2E49">
        <w:rPr>
          <w:snapToGrid w:val="0"/>
          <w:lang w:val="sv-SE" w:eastAsia="sv-SE"/>
        </w:rPr>
        <w:tab/>
        <w:t xml:space="preserve">EXTENSION </w:t>
      </w:r>
      <w:r w:rsidRPr="001D2E49">
        <w:rPr>
          <w:rFonts w:cs="Courier New"/>
          <w:lang w:val="sv-SE" w:eastAsia="sv-SE"/>
        </w:rPr>
        <w:t>CPTransportLayerInformation</w:t>
      </w:r>
      <w:r w:rsidRPr="001D2E49">
        <w:rPr>
          <w:snapToGrid w:val="0"/>
          <w:lang w:val="sv-SE" w:eastAsia="sv-SE"/>
        </w:rPr>
        <w:tab/>
        <w:t>PRESENCE optional},</w:t>
      </w:r>
    </w:p>
    <w:p w14:paraId="114C4430" w14:textId="77777777" w:rsidR="00150D96" w:rsidRPr="001D2E49" w:rsidRDefault="00150D96" w:rsidP="00150D96">
      <w:pPr>
        <w:pStyle w:val="PL"/>
        <w:spacing w:line="0" w:lineRule="atLeast"/>
        <w:rPr>
          <w:snapToGrid w:val="0"/>
        </w:rPr>
      </w:pPr>
      <w:r w:rsidRPr="001D2E49">
        <w:rPr>
          <w:snapToGrid w:val="0"/>
        </w:rPr>
        <w:tab/>
        <w:t>...</w:t>
      </w:r>
    </w:p>
    <w:p w14:paraId="35E0B04B" w14:textId="77777777" w:rsidR="00150D96" w:rsidRPr="001D2E49" w:rsidRDefault="00150D96" w:rsidP="00150D96">
      <w:pPr>
        <w:pStyle w:val="PL"/>
        <w:spacing w:line="0" w:lineRule="atLeast"/>
        <w:rPr>
          <w:snapToGrid w:val="0"/>
        </w:rPr>
      </w:pPr>
      <w:r w:rsidRPr="001D2E49">
        <w:rPr>
          <w:snapToGrid w:val="0"/>
        </w:rPr>
        <w:t>}</w:t>
      </w:r>
    </w:p>
    <w:p w14:paraId="07D7F255" w14:textId="77777777" w:rsidR="00150D96" w:rsidRPr="001D2E49" w:rsidRDefault="00150D96" w:rsidP="00150D96">
      <w:pPr>
        <w:pStyle w:val="PL"/>
        <w:spacing w:line="0" w:lineRule="atLeast"/>
        <w:rPr>
          <w:snapToGrid w:val="0"/>
        </w:rPr>
      </w:pPr>
    </w:p>
    <w:p w14:paraId="02786C7E" w14:textId="77777777" w:rsidR="00150D96" w:rsidRPr="001D2E49" w:rsidRDefault="00150D96" w:rsidP="00150D96">
      <w:pPr>
        <w:pStyle w:val="PL"/>
        <w:spacing w:line="0" w:lineRule="atLeast"/>
        <w:rPr>
          <w:snapToGrid w:val="0"/>
        </w:rPr>
      </w:pPr>
      <w:r w:rsidRPr="001D2E49">
        <w:rPr>
          <w:snapToGrid w:val="0"/>
        </w:rPr>
        <w:t>AMF-TNLAssociationToUpdateList ::= SEQUENCE (SIZE(1..maxnoofTNLAssociations)) OF AMF-TNLAssociationToUpdate</w:t>
      </w:r>
      <w:r w:rsidRPr="001D2E49">
        <w:t>Item</w:t>
      </w:r>
    </w:p>
    <w:p w14:paraId="60E6C76F" w14:textId="77777777" w:rsidR="00150D96" w:rsidRPr="001D2E49" w:rsidRDefault="00150D96" w:rsidP="00150D96">
      <w:pPr>
        <w:pStyle w:val="PL"/>
        <w:spacing w:line="0" w:lineRule="atLeast"/>
        <w:rPr>
          <w:snapToGrid w:val="0"/>
        </w:rPr>
      </w:pPr>
    </w:p>
    <w:p w14:paraId="107DC6DE" w14:textId="77777777" w:rsidR="00150D96" w:rsidRPr="001D2E49" w:rsidRDefault="00150D96" w:rsidP="00150D96">
      <w:pPr>
        <w:pStyle w:val="PL"/>
        <w:spacing w:line="0" w:lineRule="atLeast"/>
        <w:rPr>
          <w:snapToGrid w:val="0"/>
        </w:rPr>
      </w:pPr>
      <w:r w:rsidRPr="001D2E49">
        <w:rPr>
          <w:snapToGrid w:val="0"/>
        </w:rPr>
        <w:t>AMF-TNLAssociationToUpdate</w:t>
      </w:r>
      <w:r w:rsidRPr="001D2E49">
        <w:t>Item</w:t>
      </w:r>
      <w:r w:rsidRPr="001D2E49">
        <w:rPr>
          <w:snapToGrid w:val="0"/>
        </w:rPr>
        <w:t xml:space="preserve"> ::= SEQUENCE {</w:t>
      </w:r>
    </w:p>
    <w:p w14:paraId="4442FF73" w14:textId="77777777" w:rsidR="00150D96" w:rsidRPr="001D2E49" w:rsidRDefault="00150D96" w:rsidP="00150D96">
      <w:pPr>
        <w:pStyle w:val="PL"/>
        <w:spacing w:line="0" w:lineRule="atLeast"/>
      </w:pPr>
      <w:r w:rsidRPr="001D2E49">
        <w:rPr>
          <w:snapToGrid w:val="0"/>
        </w:rPr>
        <w:tab/>
      </w:r>
      <w:r w:rsidRPr="001D2E49">
        <w:t>aMF-TNLAssociationAddress</w:t>
      </w:r>
      <w:r w:rsidRPr="001D2E49">
        <w:tab/>
      </w:r>
      <w:r w:rsidRPr="001D2E49">
        <w:tab/>
        <w:t>CPTransportLayerInformation,</w:t>
      </w:r>
    </w:p>
    <w:p w14:paraId="594EBF95" w14:textId="77777777" w:rsidR="00150D96" w:rsidRPr="001D2E49" w:rsidRDefault="00150D96" w:rsidP="00150D96">
      <w:pPr>
        <w:pStyle w:val="PL"/>
        <w:spacing w:line="0" w:lineRule="atLeast"/>
      </w:pPr>
      <w:r w:rsidRPr="001D2E49">
        <w:tab/>
        <w:t>tNLAssociationUsage</w:t>
      </w:r>
      <w:r w:rsidRPr="001D2E49">
        <w:tab/>
      </w:r>
      <w:r w:rsidRPr="001D2E49">
        <w:tab/>
      </w:r>
      <w:r w:rsidRPr="001D2E49">
        <w:tab/>
      </w:r>
      <w:r w:rsidRPr="001D2E49">
        <w:tab/>
        <w:t>TNLAssociationUsage</w:t>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t>OPTIONAL,</w:t>
      </w:r>
    </w:p>
    <w:p w14:paraId="3D18AB0B" w14:textId="77777777" w:rsidR="00150D96" w:rsidRPr="001D2E49" w:rsidRDefault="00150D96" w:rsidP="00150D96">
      <w:pPr>
        <w:pStyle w:val="PL"/>
        <w:spacing w:line="0" w:lineRule="atLeast"/>
        <w:rPr>
          <w:snapToGrid w:val="0"/>
        </w:rPr>
      </w:pPr>
      <w:r w:rsidRPr="001D2E49">
        <w:tab/>
        <w:t>tNLAddressWeightFactor</w:t>
      </w:r>
      <w:r w:rsidRPr="001D2E49">
        <w:tab/>
      </w:r>
      <w:r w:rsidRPr="001D2E49">
        <w:tab/>
      </w:r>
      <w:r w:rsidRPr="001D2E49">
        <w:tab/>
        <w:t>TNLAddressWeightFactor</w:t>
      </w:r>
      <w:r w:rsidRPr="001D2E49">
        <w:tab/>
      </w:r>
      <w:r w:rsidRPr="001D2E49">
        <w:tab/>
      </w:r>
      <w:r w:rsidRPr="001D2E49">
        <w:tab/>
      </w:r>
      <w:r w:rsidRPr="001D2E49">
        <w:tab/>
      </w:r>
      <w:r w:rsidRPr="001D2E49">
        <w:tab/>
      </w:r>
      <w:r w:rsidRPr="001D2E49">
        <w:tab/>
      </w:r>
      <w:r w:rsidRPr="001D2E49">
        <w:tab/>
      </w:r>
      <w:r w:rsidRPr="001D2E49">
        <w:tab/>
      </w:r>
      <w:r w:rsidRPr="001D2E49">
        <w:tab/>
      </w:r>
      <w:r w:rsidRPr="001D2E49">
        <w:tab/>
        <w:t>OPTIONAL,</w:t>
      </w:r>
    </w:p>
    <w:p w14:paraId="76669EC2"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{AMF-TNLAssociationToUpdate</w:t>
      </w:r>
      <w:r w:rsidRPr="00402ED9">
        <w:rPr>
          <w:lang w:val="fr-FR"/>
        </w:rPr>
        <w:t>Item-</w:t>
      </w:r>
      <w:r w:rsidRPr="00402ED9">
        <w:rPr>
          <w:snapToGrid w:val="0"/>
          <w:lang w:val="fr-FR"/>
        </w:rPr>
        <w:t>ExtIEs} }</w:t>
      </w:r>
      <w:r w:rsidRPr="00402ED9">
        <w:rPr>
          <w:snapToGrid w:val="0"/>
          <w:lang w:val="fr-FR"/>
        </w:rPr>
        <w:tab/>
        <w:t>OPTIONAL,</w:t>
      </w:r>
    </w:p>
    <w:p w14:paraId="59E5698B"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510ED715" w14:textId="77777777" w:rsidR="00150D96" w:rsidRPr="001D2E49" w:rsidRDefault="00150D96" w:rsidP="00150D96">
      <w:pPr>
        <w:pStyle w:val="PL"/>
        <w:spacing w:line="0" w:lineRule="atLeast"/>
        <w:rPr>
          <w:snapToGrid w:val="0"/>
        </w:rPr>
      </w:pPr>
      <w:r w:rsidRPr="001D2E49">
        <w:rPr>
          <w:snapToGrid w:val="0"/>
        </w:rPr>
        <w:t>}</w:t>
      </w:r>
    </w:p>
    <w:p w14:paraId="415E1573" w14:textId="77777777" w:rsidR="00150D96" w:rsidRPr="001D2E49" w:rsidRDefault="00150D96" w:rsidP="00150D96">
      <w:pPr>
        <w:pStyle w:val="PL"/>
        <w:spacing w:line="0" w:lineRule="atLeast"/>
        <w:rPr>
          <w:snapToGrid w:val="0"/>
        </w:rPr>
      </w:pPr>
    </w:p>
    <w:p w14:paraId="5169A7EE" w14:textId="77777777" w:rsidR="00150D96" w:rsidRPr="001D2E49" w:rsidRDefault="00150D96" w:rsidP="00150D96">
      <w:pPr>
        <w:pStyle w:val="PL"/>
        <w:spacing w:line="0" w:lineRule="atLeast"/>
        <w:rPr>
          <w:snapToGrid w:val="0"/>
        </w:rPr>
      </w:pPr>
      <w:r w:rsidRPr="001D2E49">
        <w:rPr>
          <w:snapToGrid w:val="0"/>
        </w:rPr>
        <w:lastRenderedPageBreak/>
        <w:t>AMF-TNLAssociationToUpdate</w:t>
      </w:r>
      <w:r w:rsidRPr="001D2E49">
        <w:t>Item-</w:t>
      </w:r>
      <w:r w:rsidRPr="001D2E49">
        <w:rPr>
          <w:snapToGrid w:val="0"/>
        </w:rPr>
        <w:t>ExtIEs NGAP-PROTOCOL-EXTENSION ::= {</w:t>
      </w:r>
    </w:p>
    <w:p w14:paraId="5D5C366B" w14:textId="77777777" w:rsidR="00150D96" w:rsidRPr="001D2E49" w:rsidRDefault="00150D96" w:rsidP="00150D96">
      <w:pPr>
        <w:pStyle w:val="PL"/>
        <w:spacing w:line="0" w:lineRule="atLeast"/>
        <w:rPr>
          <w:snapToGrid w:val="0"/>
        </w:rPr>
      </w:pPr>
      <w:r w:rsidRPr="001D2E49">
        <w:rPr>
          <w:snapToGrid w:val="0"/>
        </w:rPr>
        <w:tab/>
        <w:t>...</w:t>
      </w:r>
    </w:p>
    <w:p w14:paraId="35A0825C" w14:textId="77777777" w:rsidR="00150D96" w:rsidRPr="001D2E49" w:rsidRDefault="00150D96" w:rsidP="00150D96">
      <w:pPr>
        <w:pStyle w:val="PL"/>
        <w:spacing w:line="0" w:lineRule="atLeast"/>
        <w:rPr>
          <w:snapToGrid w:val="0"/>
        </w:rPr>
      </w:pPr>
      <w:r w:rsidRPr="001D2E49">
        <w:rPr>
          <w:snapToGrid w:val="0"/>
        </w:rPr>
        <w:t>}</w:t>
      </w:r>
    </w:p>
    <w:p w14:paraId="69B5D4F1" w14:textId="77777777" w:rsidR="00150D96" w:rsidRPr="001D2E49" w:rsidRDefault="00150D96" w:rsidP="00150D96">
      <w:pPr>
        <w:pStyle w:val="PL"/>
        <w:rPr>
          <w:snapToGrid w:val="0"/>
        </w:rPr>
      </w:pPr>
    </w:p>
    <w:p w14:paraId="7FB7135D" w14:textId="77777777" w:rsidR="00150D96" w:rsidRPr="001D2E49" w:rsidRDefault="00150D96" w:rsidP="00150D96">
      <w:pPr>
        <w:pStyle w:val="PL"/>
        <w:rPr>
          <w:snapToGrid w:val="0"/>
        </w:rPr>
      </w:pPr>
      <w:r w:rsidRPr="001D2E49">
        <w:rPr>
          <w:snapToGrid w:val="0"/>
        </w:rPr>
        <w:t>AMF-UE-NGAP-ID ::= INTEGER (0..</w:t>
      </w:r>
      <w:r w:rsidRPr="001D2E49">
        <w:t>1099511627775</w:t>
      </w:r>
      <w:r w:rsidRPr="001D2E49">
        <w:rPr>
          <w:snapToGrid w:val="0"/>
        </w:rPr>
        <w:t>)</w:t>
      </w:r>
    </w:p>
    <w:p w14:paraId="2D6ED39E" w14:textId="77777777" w:rsidR="00150D96" w:rsidRPr="001D2E49" w:rsidRDefault="00150D96" w:rsidP="00150D96">
      <w:pPr>
        <w:pStyle w:val="PL"/>
        <w:rPr>
          <w:snapToGrid w:val="0"/>
        </w:rPr>
      </w:pPr>
    </w:p>
    <w:p w14:paraId="0FB91F8E" w14:textId="77777777" w:rsidR="00150D96" w:rsidRPr="001D2E49" w:rsidRDefault="00150D96" w:rsidP="00150D96">
      <w:pPr>
        <w:pStyle w:val="PL"/>
        <w:spacing w:line="0" w:lineRule="atLeast"/>
        <w:rPr>
          <w:snapToGrid w:val="0"/>
        </w:rPr>
      </w:pPr>
      <w:r w:rsidRPr="001D2E49">
        <w:rPr>
          <w:snapToGrid w:val="0"/>
        </w:rPr>
        <w:t>AreaOfInterest ::= SEQUENCE {</w:t>
      </w:r>
    </w:p>
    <w:p w14:paraId="4BFC452E" w14:textId="77777777" w:rsidR="00150D96" w:rsidRPr="001D2E49" w:rsidRDefault="00150D96" w:rsidP="00150D96">
      <w:pPr>
        <w:pStyle w:val="PL"/>
        <w:spacing w:line="0" w:lineRule="atLeast"/>
        <w:rPr>
          <w:snapToGrid w:val="0"/>
        </w:rPr>
      </w:pPr>
      <w:r w:rsidRPr="001D2E49">
        <w:rPr>
          <w:snapToGrid w:val="0"/>
        </w:rPr>
        <w:tab/>
        <w:t>areaOfInterestTAIList</w:t>
      </w:r>
      <w:r w:rsidRPr="001D2E49">
        <w:rPr>
          <w:snapToGrid w:val="0"/>
        </w:rPr>
        <w:tab/>
      </w:r>
      <w:r w:rsidRPr="001D2E49">
        <w:rPr>
          <w:snapToGrid w:val="0"/>
        </w:rPr>
        <w:tab/>
      </w:r>
      <w:r w:rsidRPr="001D2E49">
        <w:rPr>
          <w:snapToGrid w:val="0"/>
        </w:rPr>
        <w:tab/>
        <w:t>AreaOfInterestTAIList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7F6D133" w14:textId="77777777" w:rsidR="00150D96" w:rsidRPr="001D2E49" w:rsidRDefault="00150D96" w:rsidP="00150D96">
      <w:pPr>
        <w:pStyle w:val="PL"/>
        <w:spacing w:line="0" w:lineRule="atLeast"/>
        <w:rPr>
          <w:snapToGrid w:val="0"/>
        </w:rPr>
      </w:pPr>
      <w:r w:rsidRPr="001D2E49">
        <w:rPr>
          <w:snapToGrid w:val="0"/>
        </w:rPr>
        <w:tab/>
        <w:t>areaOfInterestCellList</w:t>
      </w:r>
      <w:r w:rsidRPr="001D2E49">
        <w:rPr>
          <w:snapToGrid w:val="0"/>
        </w:rPr>
        <w:tab/>
      </w:r>
      <w:r w:rsidRPr="001D2E49">
        <w:rPr>
          <w:snapToGrid w:val="0"/>
        </w:rPr>
        <w:tab/>
      </w:r>
      <w:r w:rsidRPr="001D2E49">
        <w:rPr>
          <w:snapToGrid w:val="0"/>
        </w:rPr>
        <w:tab/>
        <w:t>AreaOfInterestCellList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2C4630D" w14:textId="77777777" w:rsidR="00150D96" w:rsidRPr="001D2E49" w:rsidRDefault="00150D96" w:rsidP="00150D96">
      <w:pPr>
        <w:pStyle w:val="PL"/>
        <w:spacing w:line="0" w:lineRule="atLeast"/>
        <w:rPr>
          <w:snapToGrid w:val="0"/>
        </w:rPr>
      </w:pPr>
      <w:r w:rsidRPr="001D2E49">
        <w:rPr>
          <w:snapToGrid w:val="0"/>
        </w:rPr>
        <w:t xml:space="preserve"> </w:t>
      </w:r>
      <w:r w:rsidRPr="001D2E49">
        <w:rPr>
          <w:snapToGrid w:val="0"/>
        </w:rPr>
        <w:tab/>
        <w:t>areaOfInterestRANNodeList</w:t>
      </w:r>
      <w:r w:rsidRPr="001D2E49">
        <w:rPr>
          <w:snapToGrid w:val="0"/>
        </w:rPr>
        <w:tab/>
      </w:r>
      <w:r w:rsidRPr="001D2E49">
        <w:rPr>
          <w:snapToGrid w:val="0"/>
        </w:rPr>
        <w:tab/>
        <w:t>AreaOfInterestRANNodeList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318B52E"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{AreaOfInterest-ExtIEs} }</w:t>
      </w:r>
      <w:r w:rsidRPr="00402ED9">
        <w:rPr>
          <w:snapToGrid w:val="0"/>
          <w:lang w:val="fr-FR"/>
        </w:rPr>
        <w:tab/>
        <w:t>OPTIONAL,</w:t>
      </w:r>
    </w:p>
    <w:p w14:paraId="65EB55D0"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1047FDEF" w14:textId="77777777" w:rsidR="00150D96" w:rsidRPr="001D2E49" w:rsidRDefault="00150D96" w:rsidP="00150D96">
      <w:pPr>
        <w:pStyle w:val="PL"/>
        <w:spacing w:line="0" w:lineRule="atLeast"/>
        <w:rPr>
          <w:snapToGrid w:val="0"/>
        </w:rPr>
      </w:pPr>
      <w:r w:rsidRPr="001D2E49">
        <w:rPr>
          <w:snapToGrid w:val="0"/>
        </w:rPr>
        <w:t>}</w:t>
      </w:r>
    </w:p>
    <w:p w14:paraId="34E57D7C" w14:textId="77777777" w:rsidR="00150D96" w:rsidRPr="001D2E49" w:rsidRDefault="00150D96" w:rsidP="00150D96">
      <w:pPr>
        <w:pStyle w:val="PL"/>
        <w:spacing w:line="0" w:lineRule="atLeast"/>
        <w:rPr>
          <w:snapToGrid w:val="0"/>
        </w:rPr>
      </w:pPr>
    </w:p>
    <w:p w14:paraId="630BD8B5" w14:textId="77777777" w:rsidR="00150D96" w:rsidRPr="001D2E49" w:rsidRDefault="00150D96" w:rsidP="00150D96">
      <w:pPr>
        <w:pStyle w:val="PL"/>
        <w:rPr>
          <w:snapToGrid w:val="0"/>
        </w:rPr>
      </w:pPr>
      <w:r w:rsidRPr="001D2E49">
        <w:rPr>
          <w:snapToGrid w:val="0"/>
        </w:rPr>
        <w:t>AreaOfInterest-ExtIEs NGAP-PROTOCOL-EXTENSION ::= {</w:t>
      </w:r>
    </w:p>
    <w:p w14:paraId="58858FB7" w14:textId="77777777" w:rsidR="00150D96" w:rsidRPr="001D2E49" w:rsidRDefault="00150D96" w:rsidP="00150D96">
      <w:pPr>
        <w:pStyle w:val="PL"/>
        <w:rPr>
          <w:snapToGrid w:val="0"/>
        </w:rPr>
      </w:pPr>
      <w:r w:rsidRPr="001D2E49">
        <w:rPr>
          <w:snapToGrid w:val="0"/>
        </w:rPr>
        <w:tab/>
        <w:t>...</w:t>
      </w:r>
    </w:p>
    <w:p w14:paraId="16E731E8" w14:textId="77777777" w:rsidR="00150D96" w:rsidRPr="001D2E49" w:rsidRDefault="00150D96" w:rsidP="00150D96">
      <w:pPr>
        <w:pStyle w:val="PL"/>
        <w:spacing w:line="0" w:lineRule="atLeast"/>
        <w:rPr>
          <w:snapToGrid w:val="0"/>
        </w:rPr>
      </w:pPr>
      <w:r w:rsidRPr="001D2E49">
        <w:rPr>
          <w:snapToGrid w:val="0"/>
        </w:rPr>
        <w:t>}</w:t>
      </w:r>
    </w:p>
    <w:p w14:paraId="3E723D44" w14:textId="77777777" w:rsidR="00150D96" w:rsidRPr="001D2E49" w:rsidRDefault="00150D96" w:rsidP="00150D96">
      <w:pPr>
        <w:pStyle w:val="PL"/>
        <w:spacing w:line="0" w:lineRule="atLeast"/>
        <w:rPr>
          <w:snapToGrid w:val="0"/>
        </w:rPr>
      </w:pPr>
    </w:p>
    <w:p w14:paraId="3FA52515" w14:textId="77777777" w:rsidR="00150D96" w:rsidRPr="001D2E49" w:rsidRDefault="00150D96" w:rsidP="00150D96">
      <w:pPr>
        <w:pStyle w:val="PL"/>
        <w:spacing w:line="0" w:lineRule="atLeast"/>
        <w:rPr>
          <w:snapToGrid w:val="0"/>
        </w:rPr>
      </w:pPr>
      <w:r w:rsidRPr="001D2E49">
        <w:rPr>
          <w:snapToGrid w:val="0"/>
        </w:rPr>
        <w:t>AreaOfInterestCellList ::= SEQUENCE (SIZE(1..</w:t>
      </w:r>
      <w:r w:rsidRPr="001D2E49">
        <w:t>maxnoofCellinAoI</w:t>
      </w:r>
      <w:r w:rsidRPr="001D2E49">
        <w:rPr>
          <w:snapToGrid w:val="0"/>
        </w:rPr>
        <w:t>)) OF AreaOfInterestCellItem</w:t>
      </w:r>
    </w:p>
    <w:p w14:paraId="3D8C6621" w14:textId="77777777" w:rsidR="00150D96" w:rsidRPr="001D2E49" w:rsidRDefault="00150D96" w:rsidP="00150D96">
      <w:pPr>
        <w:pStyle w:val="PL"/>
        <w:spacing w:line="0" w:lineRule="atLeast"/>
        <w:rPr>
          <w:snapToGrid w:val="0"/>
        </w:rPr>
      </w:pPr>
    </w:p>
    <w:p w14:paraId="4E36CF1D" w14:textId="77777777" w:rsidR="00150D96" w:rsidRPr="001D2E49" w:rsidRDefault="00150D96" w:rsidP="00150D96">
      <w:pPr>
        <w:pStyle w:val="PL"/>
        <w:spacing w:line="0" w:lineRule="atLeast"/>
        <w:rPr>
          <w:snapToGrid w:val="0"/>
        </w:rPr>
      </w:pPr>
      <w:r w:rsidRPr="001D2E49">
        <w:rPr>
          <w:snapToGrid w:val="0"/>
        </w:rPr>
        <w:t>AreaOfInterestCellItem ::= SEQUENCE {</w:t>
      </w:r>
    </w:p>
    <w:p w14:paraId="27B45E2F" w14:textId="77777777" w:rsidR="00150D96" w:rsidRPr="001D2E49" w:rsidRDefault="00150D96" w:rsidP="00150D96">
      <w:pPr>
        <w:pStyle w:val="PL"/>
        <w:spacing w:line="0" w:lineRule="atLeast"/>
        <w:rPr>
          <w:snapToGrid w:val="0"/>
        </w:rPr>
      </w:pPr>
      <w:r w:rsidRPr="001D2E49">
        <w:rPr>
          <w:snapToGrid w:val="0"/>
        </w:rPr>
        <w:tab/>
        <w:t>nGRAN-CGI</w:t>
      </w:r>
      <w:r w:rsidRPr="001D2E49">
        <w:rPr>
          <w:snapToGrid w:val="0"/>
        </w:rPr>
        <w:tab/>
      </w:r>
      <w:r w:rsidRPr="001D2E49">
        <w:rPr>
          <w:snapToGrid w:val="0"/>
        </w:rPr>
        <w:tab/>
      </w:r>
      <w:r w:rsidRPr="001D2E49">
        <w:rPr>
          <w:snapToGrid w:val="0"/>
        </w:rPr>
        <w:tab/>
        <w:t>NGRAN-CGI,</w:t>
      </w:r>
    </w:p>
    <w:p w14:paraId="4D8DF1F6"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{AreaOfInterestCellItem-ExtIEs} }</w:t>
      </w:r>
      <w:r w:rsidRPr="00402ED9">
        <w:rPr>
          <w:snapToGrid w:val="0"/>
          <w:lang w:val="fr-FR"/>
        </w:rPr>
        <w:tab/>
        <w:t>OPTIONAL,</w:t>
      </w:r>
    </w:p>
    <w:p w14:paraId="59884FBE"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5D682302" w14:textId="77777777" w:rsidR="00150D96" w:rsidRPr="001D2E49" w:rsidRDefault="00150D96" w:rsidP="00150D96">
      <w:pPr>
        <w:pStyle w:val="PL"/>
        <w:spacing w:line="0" w:lineRule="atLeast"/>
        <w:rPr>
          <w:snapToGrid w:val="0"/>
        </w:rPr>
      </w:pPr>
      <w:r w:rsidRPr="001D2E49">
        <w:rPr>
          <w:snapToGrid w:val="0"/>
        </w:rPr>
        <w:t>}</w:t>
      </w:r>
    </w:p>
    <w:p w14:paraId="7F13EEA5" w14:textId="77777777" w:rsidR="00150D96" w:rsidRPr="001D2E49" w:rsidRDefault="00150D96" w:rsidP="00150D96">
      <w:pPr>
        <w:pStyle w:val="PL"/>
        <w:spacing w:line="0" w:lineRule="atLeast"/>
        <w:rPr>
          <w:snapToGrid w:val="0"/>
        </w:rPr>
      </w:pPr>
    </w:p>
    <w:p w14:paraId="3AB737DD" w14:textId="77777777" w:rsidR="00150D96" w:rsidRPr="001D2E49" w:rsidRDefault="00150D96" w:rsidP="00150D96">
      <w:pPr>
        <w:pStyle w:val="PL"/>
        <w:rPr>
          <w:snapToGrid w:val="0"/>
        </w:rPr>
      </w:pPr>
      <w:r w:rsidRPr="001D2E49">
        <w:rPr>
          <w:snapToGrid w:val="0"/>
        </w:rPr>
        <w:t>AreaOfInterestCellItem-ExtIEs NGAP-PROTOCOL-EXTENSION ::= {</w:t>
      </w:r>
    </w:p>
    <w:p w14:paraId="21E6DFF2" w14:textId="77777777" w:rsidR="00150D96" w:rsidRPr="001D2E49" w:rsidRDefault="00150D96" w:rsidP="00150D96">
      <w:pPr>
        <w:pStyle w:val="PL"/>
        <w:rPr>
          <w:snapToGrid w:val="0"/>
        </w:rPr>
      </w:pPr>
      <w:r w:rsidRPr="001D2E49">
        <w:rPr>
          <w:snapToGrid w:val="0"/>
        </w:rPr>
        <w:tab/>
        <w:t>...</w:t>
      </w:r>
    </w:p>
    <w:p w14:paraId="312A0568" w14:textId="77777777" w:rsidR="00150D96" w:rsidRPr="001D2E49" w:rsidRDefault="00150D96" w:rsidP="00150D96">
      <w:pPr>
        <w:pStyle w:val="PL"/>
        <w:spacing w:line="0" w:lineRule="atLeast"/>
        <w:rPr>
          <w:snapToGrid w:val="0"/>
        </w:rPr>
      </w:pPr>
      <w:r w:rsidRPr="001D2E49">
        <w:rPr>
          <w:snapToGrid w:val="0"/>
        </w:rPr>
        <w:t>}</w:t>
      </w:r>
    </w:p>
    <w:p w14:paraId="341E2CFD" w14:textId="77777777" w:rsidR="00150D96" w:rsidRPr="001D2E49" w:rsidRDefault="00150D96" w:rsidP="00150D96">
      <w:pPr>
        <w:pStyle w:val="PL"/>
        <w:rPr>
          <w:snapToGrid w:val="0"/>
        </w:rPr>
      </w:pPr>
    </w:p>
    <w:p w14:paraId="04B0C752" w14:textId="77777777" w:rsidR="00150D96" w:rsidRPr="001D2E49" w:rsidRDefault="00150D96" w:rsidP="00150D96">
      <w:pPr>
        <w:pStyle w:val="PL"/>
        <w:spacing w:line="0" w:lineRule="atLeast"/>
        <w:rPr>
          <w:snapToGrid w:val="0"/>
        </w:rPr>
      </w:pPr>
      <w:r w:rsidRPr="001D2E49">
        <w:rPr>
          <w:snapToGrid w:val="0"/>
        </w:rPr>
        <w:t>AreaOfInterestList ::= SEQUENCE (SIZE(1..</w:t>
      </w:r>
      <w:r w:rsidRPr="001D2E49">
        <w:t>maxnoofAoI</w:t>
      </w:r>
      <w:r w:rsidRPr="001D2E49">
        <w:rPr>
          <w:snapToGrid w:val="0"/>
        </w:rPr>
        <w:t>)) OF AreaOfInterestItem</w:t>
      </w:r>
    </w:p>
    <w:p w14:paraId="0CDB4D5D" w14:textId="77777777" w:rsidR="00150D96" w:rsidRPr="001D2E49" w:rsidRDefault="00150D96" w:rsidP="00150D96">
      <w:pPr>
        <w:pStyle w:val="PL"/>
        <w:spacing w:line="0" w:lineRule="atLeast"/>
        <w:rPr>
          <w:snapToGrid w:val="0"/>
        </w:rPr>
      </w:pPr>
    </w:p>
    <w:p w14:paraId="5433A194" w14:textId="77777777" w:rsidR="00150D96" w:rsidRPr="001D2E49" w:rsidRDefault="00150D96" w:rsidP="00150D96">
      <w:pPr>
        <w:pStyle w:val="PL"/>
        <w:spacing w:line="0" w:lineRule="atLeast"/>
        <w:rPr>
          <w:snapToGrid w:val="0"/>
        </w:rPr>
      </w:pPr>
      <w:r w:rsidRPr="001D2E49">
        <w:rPr>
          <w:snapToGrid w:val="0"/>
        </w:rPr>
        <w:t>AreaOfInterestItem ::= SEQUENCE {</w:t>
      </w:r>
    </w:p>
    <w:p w14:paraId="5BCA9ED4" w14:textId="77777777" w:rsidR="00150D96" w:rsidRPr="001D2E49" w:rsidRDefault="00150D96" w:rsidP="00150D96">
      <w:pPr>
        <w:pStyle w:val="PL"/>
        <w:spacing w:line="0" w:lineRule="atLeast"/>
        <w:rPr>
          <w:snapToGrid w:val="0"/>
        </w:rPr>
      </w:pPr>
      <w:r w:rsidRPr="001D2E49">
        <w:rPr>
          <w:snapToGrid w:val="0"/>
        </w:rPr>
        <w:tab/>
        <w:t>areaOfInterest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AreaOfInterest,</w:t>
      </w:r>
    </w:p>
    <w:p w14:paraId="073C12B8" w14:textId="77777777" w:rsidR="00150D96" w:rsidRPr="001D2E49" w:rsidRDefault="00150D96" w:rsidP="00150D96">
      <w:pPr>
        <w:pStyle w:val="PL"/>
        <w:spacing w:line="0" w:lineRule="atLeast"/>
        <w:rPr>
          <w:snapToGrid w:val="0"/>
        </w:rPr>
      </w:pPr>
      <w:r w:rsidRPr="001D2E49">
        <w:rPr>
          <w:snapToGrid w:val="0"/>
        </w:rPr>
        <w:tab/>
        <w:t>locationReportingReferenceID</w:t>
      </w:r>
      <w:r w:rsidRPr="001D2E49">
        <w:rPr>
          <w:snapToGrid w:val="0"/>
        </w:rPr>
        <w:tab/>
      </w:r>
      <w:r w:rsidRPr="001D2E49">
        <w:rPr>
          <w:snapToGrid w:val="0"/>
        </w:rPr>
        <w:tab/>
        <w:t>LocationReportingReferenceID,</w:t>
      </w:r>
    </w:p>
    <w:p w14:paraId="26A6DF4F"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{AreaOfInterestItem-ExtIEs} }</w:t>
      </w:r>
      <w:r w:rsidRPr="00402ED9">
        <w:rPr>
          <w:snapToGrid w:val="0"/>
          <w:lang w:val="fr-FR"/>
        </w:rPr>
        <w:tab/>
        <w:t>OPTIONAL,</w:t>
      </w:r>
    </w:p>
    <w:p w14:paraId="6AD19198"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04CB6165" w14:textId="77777777" w:rsidR="00150D96" w:rsidRPr="001D2E49" w:rsidRDefault="00150D96" w:rsidP="00150D96">
      <w:pPr>
        <w:pStyle w:val="PL"/>
        <w:spacing w:line="0" w:lineRule="atLeast"/>
        <w:rPr>
          <w:snapToGrid w:val="0"/>
        </w:rPr>
      </w:pPr>
      <w:r w:rsidRPr="001D2E49">
        <w:rPr>
          <w:snapToGrid w:val="0"/>
        </w:rPr>
        <w:t>}</w:t>
      </w:r>
    </w:p>
    <w:p w14:paraId="096405D5" w14:textId="77777777" w:rsidR="00150D96" w:rsidRPr="001D2E49" w:rsidRDefault="00150D96" w:rsidP="00150D96">
      <w:pPr>
        <w:pStyle w:val="PL"/>
        <w:spacing w:line="0" w:lineRule="atLeast"/>
        <w:rPr>
          <w:snapToGrid w:val="0"/>
        </w:rPr>
      </w:pPr>
    </w:p>
    <w:p w14:paraId="5D408150" w14:textId="77777777" w:rsidR="00150D96" w:rsidRPr="001D2E49" w:rsidRDefault="00150D96" w:rsidP="00150D96">
      <w:pPr>
        <w:pStyle w:val="PL"/>
        <w:rPr>
          <w:snapToGrid w:val="0"/>
        </w:rPr>
      </w:pPr>
      <w:r w:rsidRPr="001D2E49">
        <w:rPr>
          <w:snapToGrid w:val="0"/>
        </w:rPr>
        <w:t>AreaOfInterestItem-ExtIEs NGAP-PROTOCOL-EXTENSION ::= {</w:t>
      </w:r>
    </w:p>
    <w:p w14:paraId="0EADB81A" w14:textId="77777777" w:rsidR="00150D96" w:rsidRPr="001D2E49" w:rsidRDefault="00150D96" w:rsidP="00150D96">
      <w:pPr>
        <w:pStyle w:val="PL"/>
        <w:rPr>
          <w:snapToGrid w:val="0"/>
        </w:rPr>
      </w:pPr>
      <w:r w:rsidRPr="001D2E49">
        <w:rPr>
          <w:snapToGrid w:val="0"/>
        </w:rPr>
        <w:tab/>
        <w:t>...</w:t>
      </w:r>
    </w:p>
    <w:p w14:paraId="397C6F59" w14:textId="77777777" w:rsidR="00150D96" w:rsidRPr="001D2E49" w:rsidRDefault="00150D96" w:rsidP="00150D96">
      <w:pPr>
        <w:pStyle w:val="PL"/>
        <w:spacing w:line="0" w:lineRule="atLeast"/>
        <w:rPr>
          <w:snapToGrid w:val="0"/>
        </w:rPr>
      </w:pPr>
      <w:r w:rsidRPr="001D2E49">
        <w:rPr>
          <w:snapToGrid w:val="0"/>
        </w:rPr>
        <w:t>}</w:t>
      </w:r>
    </w:p>
    <w:p w14:paraId="75C8821E" w14:textId="77777777" w:rsidR="00150D96" w:rsidRPr="001D2E49" w:rsidRDefault="00150D96" w:rsidP="00150D96">
      <w:pPr>
        <w:pStyle w:val="PL"/>
        <w:rPr>
          <w:snapToGrid w:val="0"/>
        </w:rPr>
      </w:pPr>
    </w:p>
    <w:p w14:paraId="2834C278" w14:textId="77777777" w:rsidR="00150D96" w:rsidRPr="001D2E49" w:rsidRDefault="00150D96" w:rsidP="00150D96">
      <w:pPr>
        <w:pStyle w:val="PL"/>
        <w:spacing w:line="0" w:lineRule="atLeast"/>
        <w:rPr>
          <w:snapToGrid w:val="0"/>
        </w:rPr>
      </w:pPr>
      <w:r w:rsidRPr="001D2E49">
        <w:rPr>
          <w:snapToGrid w:val="0"/>
        </w:rPr>
        <w:t>AreaOfInterestRANNodeList ::= SEQUENCE (SIZE(1..</w:t>
      </w:r>
      <w:r w:rsidRPr="001D2E49">
        <w:t>maxnoof</w:t>
      </w:r>
      <w:r w:rsidRPr="001D2E49">
        <w:rPr>
          <w:snapToGrid w:val="0"/>
        </w:rPr>
        <w:t>RANNode</w:t>
      </w:r>
      <w:r w:rsidRPr="001D2E49">
        <w:t>inAoI</w:t>
      </w:r>
      <w:r w:rsidRPr="001D2E49">
        <w:rPr>
          <w:snapToGrid w:val="0"/>
        </w:rPr>
        <w:t>)) OF AreaOfInterestRANNodeItem</w:t>
      </w:r>
    </w:p>
    <w:p w14:paraId="0B153BF4" w14:textId="77777777" w:rsidR="00150D96" w:rsidRPr="001D2E49" w:rsidRDefault="00150D96" w:rsidP="00150D96">
      <w:pPr>
        <w:pStyle w:val="PL"/>
        <w:spacing w:line="0" w:lineRule="atLeast"/>
        <w:rPr>
          <w:snapToGrid w:val="0"/>
        </w:rPr>
      </w:pPr>
    </w:p>
    <w:p w14:paraId="48A9C89F" w14:textId="77777777" w:rsidR="00150D96" w:rsidRPr="001D2E49" w:rsidRDefault="00150D96" w:rsidP="00150D96">
      <w:pPr>
        <w:pStyle w:val="PL"/>
        <w:spacing w:line="0" w:lineRule="atLeast"/>
        <w:rPr>
          <w:snapToGrid w:val="0"/>
        </w:rPr>
      </w:pPr>
      <w:r w:rsidRPr="001D2E49">
        <w:rPr>
          <w:snapToGrid w:val="0"/>
        </w:rPr>
        <w:t>AreaOfInterestRANNodeItem ::= SEQUENCE {</w:t>
      </w:r>
    </w:p>
    <w:p w14:paraId="34825274" w14:textId="77777777" w:rsidR="00150D96" w:rsidRPr="001D2E49" w:rsidRDefault="00150D96" w:rsidP="00150D96">
      <w:pPr>
        <w:pStyle w:val="PL"/>
        <w:spacing w:line="0" w:lineRule="atLeast"/>
        <w:rPr>
          <w:snapToGrid w:val="0"/>
        </w:rPr>
      </w:pPr>
      <w:r w:rsidRPr="001D2E49">
        <w:rPr>
          <w:snapToGrid w:val="0"/>
        </w:rPr>
        <w:tab/>
        <w:t>globalRANNodeID</w:t>
      </w:r>
      <w:r w:rsidRPr="001D2E49">
        <w:rPr>
          <w:snapToGrid w:val="0"/>
        </w:rPr>
        <w:tab/>
      </w:r>
      <w:r w:rsidRPr="001D2E49">
        <w:rPr>
          <w:snapToGrid w:val="0"/>
        </w:rPr>
        <w:tab/>
        <w:t>GlobalRANNodeID,</w:t>
      </w:r>
    </w:p>
    <w:p w14:paraId="06A20C0D"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{AreaOfInterestRANNodeItem-ExtIEs} }</w:t>
      </w:r>
      <w:r w:rsidRPr="001D2E49">
        <w:rPr>
          <w:snapToGrid w:val="0"/>
        </w:rPr>
        <w:tab/>
        <w:t>OPTIONAL,</w:t>
      </w:r>
    </w:p>
    <w:p w14:paraId="11B51562" w14:textId="77777777" w:rsidR="00150D96" w:rsidRPr="001D2E49" w:rsidRDefault="00150D96" w:rsidP="00150D96">
      <w:pPr>
        <w:pStyle w:val="PL"/>
        <w:spacing w:line="0" w:lineRule="atLeast"/>
        <w:rPr>
          <w:snapToGrid w:val="0"/>
        </w:rPr>
      </w:pPr>
      <w:r w:rsidRPr="001D2E49">
        <w:rPr>
          <w:snapToGrid w:val="0"/>
        </w:rPr>
        <w:tab/>
        <w:t>...</w:t>
      </w:r>
    </w:p>
    <w:p w14:paraId="6B020F17" w14:textId="77777777" w:rsidR="00150D96" w:rsidRPr="001D2E49" w:rsidRDefault="00150D96" w:rsidP="00150D96">
      <w:pPr>
        <w:pStyle w:val="PL"/>
        <w:spacing w:line="0" w:lineRule="atLeast"/>
        <w:rPr>
          <w:snapToGrid w:val="0"/>
        </w:rPr>
      </w:pPr>
      <w:r w:rsidRPr="001D2E49">
        <w:rPr>
          <w:snapToGrid w:val="0"/>
        </w:rPr>
        <w:t>}</w:t>
      </w:r>
    </w:p>
    <w:p w14:paraId="4909D1ED" w14:textId="77777777" w:rsidR="00150D96" w:rsidRPr="001D2E49" w:rsidRDefault="00150D96" w:rsidP="00150D96">
      <w:pPr>
        <w:pStyle w:val="PL"/>
        <w:spacing w:line="0" w:lineRule="atLeast"/>
        <w:rPr>
          <w:snapToGrid w:val="0"/>
        </w:rPr>
      </w:pPr>
    </w:p>
    <w:p w14:paraId="18C75295" w14:textId="77777777" w:rsidR="00150D96" w:rsidRPr="001D2E49" w:rsidRDefault="00150D96" w:rsidP="00150D96">
      <w:pPr>
        <w:pStyle w:val="PL"/>
        <w:rPr>
          <w:snapToGrid w:val="0"/>
        </w:rPr>
      </w:pPr>
      <w:r w:rsidRPr="001D2E49">
        <w:rPr>
          <w:snapToGrid w:val="0"/>
        </w:rPr>
        <w:t>AreaOfInterestRANNodeItem-ExtIEs NGAP-PROTOCOL-EXTENSION ::= {</w:t>
      </w:r>
    </w:p>
    <w:p w14:paraId="31B7DDAB" w14:textId="77777777" w:rsidR="00150D96" w:rsidRPr="001D2E49" w:rsidRDefault="00150D96" w:rsidP="00150D96">
      <w:pPr>
        <w:pStyle w:val="PL"/>
        <w:rPr>
          <w:snapToGrid w:val="0"/>
        </w:rPr>
      </w:pPr>
      <w:r w:rsidRPr="001D2E49">
        <w:rPr>
          <w:snapToGrid w:val="0"/>
        </w:rPr>
        <w:tab/>
        <w:t>...</w:t>
      </w:r>
    </w:p>
    <w:p w14:paraId="75BFC428" w14:textId="77777777" w:rsidR="00150D96" w:rsidRPr="001D2E49" w:rsidRDefault="00150D96" w:rsidP="00150D96">
      <w:pPr>
        <w:pStyle w:val="PL"/>
        <w:spacing w:line="0" w:lineRule="atLeast"/>
        <w:rPr>
          <w:snapToGrid w:val="0"/>
        </w:rPr>
      </w:pPr>
      <w:r w:rsidRPr="001D2E49">
        <w:rPr>
          <w:snapToGrid w:val="0"/>
        </w:rPr>
        <w:lastRenderedPageBreak/>
        <w:t>}</w:t>
      </w:r>
    </w:p>
    <w:p w14:paraId="58D526F8" w14:textId="77777777" w:rsidR="00150D96" w:rsidRPr="001D2E49" w:rsidRDefault="00150D96" w:rsidP="00150D96">
      <w:pPr>
        <w:pStyle w:val="PL"/>
        <w:rPr>
          <w:snapToGrid w:val="0"/>
        </w:rPr>
      </w:pPr>
    </w:p>
    <w:p w14:paraId="0444DC6D" w14:textId="77777777" w:rsidR="00150D96" w:rsidRPr="001D2E49" w:rsidRDefault="00150D96" w:rsidP="00150D96">
      <w:pPr>
        <w:pStyle w:val="PL"/>
        <w:spacing w:line="0" w:lineRule="atLeast"/>
        <w:rPr>
          <w:snapToGrid w:val="0"/>
        </w:rPr>
      </w:pPr>
      <w:r w:rsidRPr="001D2E49">
        <w:rPr>
          <w:snapToGrid w:val="0"/>
        </w:rPr>
        <w:t>AreaOfInterestTAIList ::= SEQUENCE (SIZE(1..</w:t>
      </w:r>
      <w:r w:rsidRPr="001D2E49">
        <w:t>maxnoofTAIinAoI</w:t>
      </w:r>
      <w:r w:rsidRPr="001D2E49">
        <w:rPr>
          <w:snapToGrid w:val="0"/>
        </w:rPr>
        <w:t>)) OF AreaOfInterestTAIItem</w:t>
      </w:r>
    </w:p>
    <w:p w14:paraId="60C8FD64" w14:textId="77777777" w:rsidR="00150D96" w:rsidRPr="001D2E49" w:rsidRDefault="00150D96" w:rsidP="00150D96">
      <w:pPr>
        <w:pStyle w:val="PL"/>
        <w:spacing w:line="0" w:lineRule="atLeast"/>
        <w:rPr>
          <w:snapToGrid w:val="0"/>
        </w:rPr>
      </w:pPr>
    </w:p>
    <w:p w14:paraId="19ADBD39" w14:textId="77777777" w:rsidR="00150D96" w:rsidRPr="001D2E49" w:rsidRDefault="00150D96" w:rsidP="00150D96">
      <w:pPr>
        <w:pStyle w:val="PL"/>
        <w:spacing w:line="0" w:lineRule="atLeast"/>
        <w:rPr>
          <w:snapToGrid w:val="0"/>
        </w:rPr>
      </w:pPr>
      <w:r w:rsidRPr="001D2E49">
        <w:rPr>
          <w:snapToGrid w:val="0"/>
        </w:rPr>
        <w:t>AreaOfInterestTAIItem ::= SEQUENCE {</w:t>
      </w:r>
    </w:p>
    <w:p w14:paraId="3940E9A8" w14:textId="77777777" w:rsidR="00150D96" w:rsidRPr="001D2E49" w:rsidRDefault="00150D96" w:rsidP="00150D96">
      <w:pPr>
        <w:pStyle w:val="PL"/>
        <w:spacing w:line="0" w:lineRule="atLeast"/>
        <w:rPr>
          <w:snapToGrid w:val="0"/>
        </w:rPr>
      </w:pPr>
      <w:r w:rsidRPr="001D2E49">
        <w:rPr>
          <w:snapToGrid w:val="0"/>
        </w:rPr>
        <w:tab/>
        <w:t>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w:t>
      </w:r>
    </w:p>
    <w:p w14:paraId="0A50A37B"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{AreaOfInterestTAIItem-ExtIEs} }</w:t>
      </w:r>
      <w:r w:rsidRPr="001D2E49">
        <w:rPr>
          <w:snapToGrid w:val="0"/>
        </w:rPr>
        <w:tab/>
        <w:t>OPTIONAL,</w:t>
      </w:r>
    </w:p>
    <w:p w14:paraId="529C6A2B" w14:textId="77777777" w:rsidR="00150D96" w:rsidRPr="001D2E49" w:rsidRDefault="00150D96" w:rsidP="00150D96">
      <w:pPr>
        <w:pStyle w:val="PL"/>
        <w:spacing w:line="0" w:lineRule="atLeast"/>
        <w:rPr>
          <w:snapToGrid w:val="0"/>
        </w:rPr>
      </w:pPr>
      <w:r w:rsidRPr="001D2E49">
        <w:rPr>
          <w:snapToGrid w:val="0"/>
        </w:rPr>
        <w:tab/>
        <w:t>...</w:t>
      </w:r>
    </w:p>
    <w:p w14:paraId="55A1CE35" w14:textId="77777777" w:rsidR="00150D96" w:rsidRPr="001D2E49" w:rsidRDefault="00150D96" w:rsidP="00150D96">
      <w:pPr>
        <w:pStyle w:val="PL"/>
        <w:spacing w:line="0" w:lineRule="atLeast"/>
        <w:rPr>
          <w:snapToGrid w:val="0"/>
        </w:rPr>
      </w:pPr>
      <w:r w:rsidRPr="001D2E49">
        <w:rPr>
          <w:snapToGrid w:val="0"/>
        </w:rPr>
        <w:t>}</w:t>
      </w:r>
    </w:p>
    <w:p w14:paraId="3B70B83F" w14:textId="77777777" w:rsidR="00150D96" w:rsidRPr="001D2E49" w:rsidRDefault="00150D96" w:rsidP="00150D96">
      <w:pPr>
        <w:pStyle w:val="PL"/>
        <w:spacing w:line="0" w:lineRule="atLeast"/>
        <w:rPr>
          <w:snapToGrid w:val="0"/>
        </w:rPr>
      </w:pPr>
    </w:p>
    <w:p w14:paraId="6E591F6D" w14:textId="77777777" w:rsidR="00150D96" w:rsidRPr="001D2E49" w:rsidRDefault="00150D96" w:rsidP="00150D96">
      <w:pPr>
        <w:pStyle w:val="PL"/>
        <w:rPr>
          <w:snapToGrid w:val="0"/>
        </w:rPr>
      </w:pPr>
      <w:r w:rsidRPr="001D2E49">
        <w:rPr>
          <w:snapToGrid w:val="0"/>
        </w:rPr>
        <w:t>AreaOfInterestTAIItem-ExtIEs NGAP-PROTOCOL-EXTENSION ::= {</w:t>
      </w:r>
    </w:p>
    <w:p w14:paraId="6C1790EE" w14:textId="77777777" w:rsidR="00150D96" w:rsidRPr="001D2E49" w:rsidRDefault="00150D96" w:rsidP="00150D96">
      <w:pPr>
        <w:pStyle w:val="PL"/>
        <w:rPr>
          <w:snapToGrid w:val="0"/>
        </w:rPr>
      </w:pPr>
      <w:r w:rsidRPr="001D2E49">
        <w:rPr>
          <w:snapToGrid w:val="0"/>
        </w:rPr>
        <w:tab/>
        <w:t>...</w:t>
      </w:r>
    </w:p>
    <w:p w14:paraId="5F1FEFDF" w14:textId="77777777" w:rsidR="00150D96" w:rsidRPr="001D2E49" w:rsidRDefault="00150D96" w:rsidP="00150D96">
      <w:pPr>
        <w:pStyle w:val="PL"/>
        <w:spacing w:line="0" w:lineRule="atLeast"/>
        <w:rPr>
          <w:snapToGrid w:val="0"/>
        </w:rPr>
      </w:pPr>
      <w:r w:rsidRPr="001D2E49">
        <w:rPr>
          <w:snapToGrid w:val="0"/>
        </w:rPr>
        <w:t>}</w:t>
      </w:r>
    </w:p>
    <w:p w14:paraId="67423020" w14:textId="77777777" w:rsidR="00150D96" w:rsidRPr="001D2E49" w:rsidRDefault="00150D96" w:rsidP="00150D96">
      <w:pPr>
        <w:pStyle w:val="PL"/>
        <w:rPr>
          <w:snapToGrid w:val="0"/>
        </w:rPr>
      </w:pPr>
    </w:p>
    <w:p w14:paraId="713D2DF7" w14:textId="77777777" w:rsidR="00150D96" w:rsidRPr="001D2E49" w:rsidRDefault="00150D96" w:rsidP="00150D96">
      <w:pPr>
        <w:pStyle w:val="PL"/>
        <w:rPr>
          <w:snapToGrid w:val="0"/>
        </w:rPr>
      </w:pPr>
      <w:r w:rsidRPr="001D2E49">
        <w:rPr>
          <w:snapToGrid w:val="0"/>
        </w:rPr>
        <w:t>AssistanceDataForPaging ::= SEQUENCE {</w:t>
      </w:r>
    </w:p>
    <w:p w14:paraId="53193D9D" w14:textId="77777777" w:rsidR="00150D96" w:rsidRPr="001D2E49" w:rsidRDefault="00150D96" w:rsidP="00150D96">
      <w:pPr>
        <w:pStyle w:val="PL"/>
        <w:rPr>
          <w:snapToGrid w:val="0"/>
        </w:rPr>
      </w:pPr>
      <w:r w:rsidRPr="001D2E49">
        <w:rPr>
          <w:snapToGrid w:val="0"/>
        </w:rPr>
        <w:tab/>
        <w:t>assistanceDataForRecommendedCells</w:t>
      </w:r>
      <w:r w:rsidRPr="001D2E49">
        <w:rPr>
          <w:snapToGrid w:val="0"/>
        </w:rPr>
        <w:tab/>
      </w:r>
      <w:r w:rsidRPr="001D2E49">
        <w:rPr>
          <w:snapToGrid w:val="0"/>
        </w:rPr>
        <w:tab/>
        <w:t>AssistanceDataForRecommendedCells</w:t>
      </w:r>
      <w:r w:rsidRPr="001D2E49">
        <w:rPr>
          <w:snapToGrid w:val="0"/>
        </w:rPr>
        <w:tab/>
      </w:r>
      <w:r w:rsidRPr="001D2E49">
        <w:rPr>
          <w:snapToGrid w:val="0"/>
        </w:rPr>
        <w:tab/>
      </w:r>
      <w:r w:rsidRPr="001D2E49">
        <w:rPr>
          <w:snapToGrid w:val="0"/>
        </w:rPr>
        <w:tab/>
        <w:t>OPTIONAL,</w:t>
      </w:r>
    </w:p>
    <w:p w14:paraId="0A5D84A2" w14:textId="77777777" w:rsidR="00150D96" w:rsidRPr="001D2E49" w:rsidRDefault="00150D96" w:rsidP="00150D96">
      <w:pPr>
        <w:pStyle w:val="PL"/>
        <w:rPr>
          <w:snapToGrid w:val="0"/>
        </w:rPr>
      </w:pPr>
      <w:r w:rsidRPr="001D2E49">
        <w:rPr>
          <w:snapToGrid w:val="0"/>
        </w:rPr>
        <w:tab/>
        <w:t>pagingAttemptInformation</w:t>
      </w:r>
      <w:r w:rsidRPr="001D2E49">
        <w:rPr>
          <w:snapToGrid w:val="0"/>
        </w:rPr>
        <w:tab/>
      </w:r>
      <w:r w:rsidRPr="001D2E49">
        <w:rPr>
          <w:snapToGrid w:val="0"/>
        </w:rPr>
        <w:tab/>
      </w:r>
      <w:r w:rsidRPr="001D2E49">
        <w:rPr>
          <w:snapToGrid w:val="0"/>
        </w:rPr>
        <w:tab/>
      </w:r>
      <w:r w:rsidRPr="001D2E49">
        <w:rPr>
          <w:snapToGrid w:val="0"/>
        </w:rPr>
        <w:tab/>
        <w:t>PagingAttemptInformation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0B5F11A"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{AssistanceDataForPaging-ExtIEs} } OPTIONAL,</w:t>
      </w:r>
    </w:p>
    <w:p w14:paraId="1EEF3968" w14:textId="77777777" w:rsidR="00150D96" w:rsidRPr="001D2E49" w:rsidRDefault="00150D96" w:rsidP="00150D96">
      <w:pPr>
        <w:pStyle w:val="PL"/>
        <w:rPr>
          <w:snapToGrid w:val="0"/>
        </w:rPr>
      </w:pPr>
      <w:r w:rsidRPr="001D2E49">
        <w:rPr>
          <w:snapToGrid w:val="0"/>
        </w:rPr>
        <w:tab/>
        <w:t>...</w:t>
      </w:r>
    </w:p>
    <w:p w14:paraId="5A79FEC8" w14:textId="77777777" w:rsidR="00150D96" w:rsidRPr="001D2E49" w:rsidRDefault="00150D96" w:rsidP="00150D96">
      <w:pPr>
        <w:pStyle w:val="PL"/>
        <w:rPr>
          <w:snapToGrid w:val="0"/>
        </w:rPr>
      </w:pPr>
      <w:r w:rsidRPr="001D2E49">
        <w:rPr>
          <w:snapToGrid w:val="0"/>
        </w:rPr>
        <w:t>}</w:t>
      </w:r>
    </w:p>
    <w:p w14:paraId="15301ABF" w14:textId="77777777" w:rsidR="00150D96" w:rsidRPr="001D2E49" w:rsidRDefault="00150D96" w:rsidP="00150D96">
      <w:pPr>
        <w:pStyle w:val="PL"/>
        <w:rPr>
          <w:snapToGrid w:val="0"/>
        </w:rPr>
      </w:pPr>
    </w:p>
    <w:p w14:paraId="717ECDED" w14:textId="77777777" w:rsidR="00150D96" w:rsidRDefault="00150D96" w:rsidP="00150D96">
      <w:pPr>
        <w:pStyle w:val="PL"/>
        <w:rPr>
          <w:snapToGrid w:val="0"/>
        </w:rPr>
      </w:pPr>
      <w:bookmarkStart w:id="1836" w:name="_Hlk44365080"/>
      <w:r w:rsidRPr="001D2E49">
        <w:rPr>
          <w:snapToGrid w:val="0"/>
        </w:rPr>
        <w:t>AssistanceDataForPaging-ExtIEs NGAP-PROTOCOL-EXTENSION ::= {</w:t>
      </w:r>
    </w:p>
    <w:bookmarkEnd w:id="1836"/>
    <w:p w14:paraId="28AEF44F" w14:textId="77777777" w:rsidR="00150D96" w:rsidRDefault="00150D96" w:rsidP="00150D96">
      <w:pPr>
        <w:pStyle w:val="PL"/>
        <w:rPr>
          <w:snapToGrid w:val="0"/>
        </w:rPr>
      </w:pPr>
      <w:r>
        <w:rPr>
          <w:snapToGrid w:val="0"/>
        </w:rPr>
        <w:tab/>
        <w:t xml:space="preserve">{ </w:t>
      </w:r>
      <w:r w:rsidRPr="00B2332A">
        <w:rPr>
          <w:snapToGrid w:val="0"/>
        </w:rPr>
        <w:t>ID id-</w:t>
      </w:r>
      <w:r>
        <w:rPr>
          <w:snapToGrid w:val="0"/>
        </w:rPr>
        <w:t>NPN-PagingAssistanceInformation</w:t>
      </w:r>
      <w:r>
        <w:rPr>
          <w:snapToGrid w:val="0"/>
        </w:rPr>
        <w:tab/>
      </w:r>
      <w:r w:rsidRPr="00B2332A">
        <w:rPr>
          <w:snapToGrid w:val="0"/>
        </w:rPr>
        <w:tab/>
        <w:t xml:space="preserve">CRITICALITY </w:t>
      </w:r>
      <w:r>
        <w:rPr>
          <w:snapToGrid w:val="0"/>
        </w:rPr>
        <w:t>ignore</w:t>
      </w:r>
      <w:r w:rsidRPr="00B2332A">
        <w:rPr>
          <w:snapToGrid w:val="0"/>
        </w:rPr>
        <w:tab/>
        <w:t xml:space="preserve">EXTENSION </w:t>
      </w:r>
      <w:r>
        <w:rPr>
          <w:snapToGrid w:val="0"/>
        </w:rPr>
        <w:t>NPN-PagingAssistanceInformation</w:t>
      </w:r>
      <w:r w:rsidRPr="00B2332A">
        <w:rPr>
          <w:snapToGrid w:val="0"/>
        </w:rPr>
        <w:tab/>
      </w:r>
      <w:r w:rsidRPr="00B2332A">
        <w:rPr>
          <w:snapToGrid w:val="0"/>
        </w:rPr>
        <w:tab/>
      </w:r>
      <w:r>
        <w:rPr>
          <w:snapToGrid w:val="0"/>
        </w:rPr>
        <w:tab/>
      </w:r>
      <w:r w:rsidRPr="00B2332A">
        <w:rPr>
          <w:snapToGrid w:val="0"/>
        </w:rPr>
        <w:t>PRESENCE optional</w:t>
      </w:r>
      <w:r>
        <w:rPr>
          <w:snapToGrid w:val="0"/>
        </w:rPr>
        <w:tab/>
        <w:t>}</w:t>
      </w:r>
      <w:r w:rsidRPr="006F4E09">
        <w:rPr>
          <w:snapToGrid w:val="0"/>
        </w:rPr>
        <w:t>|</w:t>
      </w:r>
    </w:p>
    <w:p w14:paraId="5ADF543D" w14:textId="77777777" w:rsidR="00150D96" w:rsidRPr="001D2E49" w:rsidRDefault="00150D96" w:rsidP="00150D96">
      <w:pPr>
        <w:pStyle w:val="PL"/>
        <w:rPr>
          <w:snapToGrid w:val="0"/>
        </w:rPr>
      </w:pPr>
      <w:r w:rsidRPr="00B2332A">
        <w:rPr>
          <w:snapToGrid w:val="0"/>
        </w:rPr>
        <w:tab/>
      </w:r>
      <w:r w:rsidRPr="002F1391">
        <w:rPr>
          <w:snapToGrid w:val="0"/>
        </w:rPr>
        <w:t>{ ID id-PagingAssisDataforCEcapabUE</w:t>
      </w:r>
      <w:r w:rsidRPr="002F1391">
        <w:rPr>
          <w:snapToGrid w:val="0"/>
        </w:rPr>
        <w:tab/>
      </w:r>
      <w:r w:rsidRPr="002F1391">
        <w:rPr>
          <w:snapToGrid w:val="0"/>
        </w:rPr>
        <w:tab/>
      </w:r>
      <w:r>
        <w:rPr>
          <w:snapToGrid w:val="0"/>
        </w:rPr>
        <w:tab/>
      </w:r>
      <w:r w:rsidRPr="002F1391">
        <w:rPr>
          <w:snapToGrid w:val="0"/>
        </w:rPr>
        <w:t>CRITICALITY ignore</w:t>
      </w:r>
      <w:r w:rsidRPr="002F1391">
        <w:rPr>
          <w:snapToGrid w:val="0"/>
        </w:rPr>
        <w:tab/>
      </w:r>
      <w:r w:rsidRPr="00B2332A">
        <w:rPr>
          <w:snapToGrid w:val="0"/>
        </w:rPr>
        <w:t>EXTENSION</w:t>
      </w:r>
      <w:r w:rsidRPr="002F1391">
        <w:rPr>
          <w:snapToGrid w:val="0"/>
        </w:rPr>
        <w:t xml:space="preserve"> PagingAssisDataforCEcapabUE</w:t>
      </w:r>
      <w:r w:rsidRPr="002F1391">
        <w:rPr>
          <w:snapToGrid w:val="0"/>
        </w:rPr>
        <w:tab/>
      </w:r>
      <w:r>
        <w:rPr>
          <w:snapToGrid w:val="0"/>
        </w:rPr>
        <w:tab/>
      </w:r>
      <w:r>
        <w:rPr>
          <w:snapToGrid w:val="0"/>
        </w:rPr>
        <w:tab/>
      </w:r>
      <w:r>
        <w:rPr>
          <w:snapToGrid w:val="0"/>
        </w:rPr>
        <w:tab/>
      </w:r>
      <w:r w:rsidRPr="002F1391">
        <w:rPr>
          <w:snapToGrid w:val="0"/>
        </w:rPr>
        <w:t>PRESENCE optional</w:t>
      </w:r>
      <w:r>
        <w:rPr>
          <w:snapToGrid w:val="0"/>
        </w:rPr>
        <w:tab/>
      </w:r>
      <w:r w:rsidRPr="002F1391">
        <w:rPr>
          <w:snapToGrid w:val="0"/>
        </w:rPr>
        <w:t>}</w:t>
      </w:r>
      <w:r>
        <w:rPr>
          <w:snapToGrid w:val="0"/>
        </w:rPr>
        <w:t>,</w:t>
      </w:r>
    </w:p>
    <w:p w14:paraId="44AF8452" w14:textId="77777777" w:rsidR="00150D96" w:rsidRPr="001D2E49" w:rsidRDefault="00150D96" w:rsidP="00150D96">
      <w:pPr>
        <w:pStyle w:val="PL"/>
        <w:rPr>
          <w:snapToGrid w:val="0"/>
        </w:rPr>
      </w:pPr>
      <w:r w:rsidRPr="001D2E49">
        <w:rPr>
          <w:snapToGrid w:val="0"/>
        </w:rPr>
        <w:tab/>
        <w:t>...</w:t>
      </w:r>
    </w:p>
    <w:p w14:paraId="1C7427AA" w14:textId="77777777" w:rsidR="00150D96" w:rsidRPr="001D2E49" w:rsidRDefault="00150D96" w:rsidP="00150D96">
      <w:pPr>
        <w:pStyle w:val="PL"/>
        <w:rPr>
          <w:snapToGrid w:val="0"/>
        </w:rPr>
      </w:pPr>
      <w:r w:rsidRPr="001D2E49">
        <w:rPr>
          <w:snapToGrid w:val="0"/>
        </w:rPr>
        <w:t>}</w:t>
      </w:r>
    </w:p>
    <w:p w14:paraId="2F22717C" w14:textId="77777777" w:rsidR="00150D96" w:rsidRPr="001D2E49" w:rsidRDefault="00150D96" w:rsidP="00150D96">
      <w:pPr>
        <w:pStyle w:val="PL"/>
        <w:rPr>
          <w:snapToGrid w:val="0"/>
        </w:rPr>
      </w:pPr>
    </w:p>
    <w:p w14:paraId="57687BE3" w14:textId="77777777" w:rsidR="00150D96" w:rsidRPr="001D2E49" w:rsidRDefault="00150D96" w:rsidP="00150D96">
      <w:pPr>
        <w:pStyle w:val="PL"/>
        <w:rPr>
          <w:snapToGrid w:val="0"/>
        </w:rPr>
      </w:pPr>
      <w:r w:rsidRPr="001D2E49">
        <w:rPr>
          <w:snapToGrid w:val="0"/>
        </w:rPr>
        <w:t>AssistanceDataForRecommendedCells ::= SEQUENCE {</w:t>
      </w:r>
    </w:p>
    <w:p w14:paraId="5E658523" w14:textId="77777777" w:rsidR="00150D96" w:rsidRPr="001D2E49" w:rsidRDefault="00150D96" w:rsidP="00150D96">
      <w:pPr>
        <w:pStyle w:val="PL"/>
        <w:rPr>
          <w:snapToGrid w:val="0"/>
        </w:rPr>
      </w:pPr>
      <w:r w:rsidRPr="001D2E49">
        <w:rPr>
          <w:snapToGrid w:val="0"/>
        </w:rPr>
        <w:tab/>
        <w:t>recommendedCellsForPaging</w:t>
      </w:r>
      <w:r w:rsidRPr="001D2E49">
        <w:rPr>
          <w:snapToGrid w:val="0"/>
        </w:rPr>
        <w:tab/>
      </w:r>
      <w:r w:rsidRPr="001D2E49">
        <w:rPr>
          <w:snapToGrid w:val="0"/>
        </w:rPr>
        <w:tab/>
        <w:t xml:space="preserve">RecommendedCellsForPaging, </w:t>
      </w:r>
    </w:p>
    <w:p w14:paraId="77B1691A"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{AssistanceDataForRecommendedCells-ExtIEs} }</w:t>
      </w:r>
      <w:r w:rsidRPr="001D2E49">
        <w:rPr>
          <w:snapToGrid w:val="0"/>
        </w:rPr>
        <w:tab/>
        <w:t>OPTIONAL,</w:t>
      </w:r>
    </w:p>
    <w:p w14:paraId="6C19FF08" w14:textId="77777777" w:rsidR="00150D96" w:rsidRPr="001D2E49" w:rsidRDefault="00150D96" w:rsidP="00150D96">
      <w:pPr>
        <w:pStyle w:val="PL"/>
        <w:rPr>
          <w:snapToGrid w:val="0"/>
        </w:rPr>
      </w:pPr>
      <w:r w:rsidRPr="001D2E49">
        <w:rPr>
          <w:snapToGrid w:val="0"/>
        </w:rPr>
        <w:tab/>
        <w:t>...</w:t>
      </w:r>
    </w:p>
    <w:p w14:paraId="3C59C806" w14:textId="77777777" w:rsidR="00150D96" w:rsidRPr="001D2E49" w:rsidRDefault="00150D96" w:rsidP="00150D96">
      <w:pPr>
        <w:pStyle w:val="PL"/>
        <w:rPr>
          <w:snapToGrid w:val="0"/>
        </w:rPr>
      </w:pPr>
      <w:r w:rsidRPr="001D2E49">
        <w:rPr>
          <w:snapToGrid w:val="0"/>
        </w:rPr>
        <w:t>}</w:t>
      </w:r>
    </w:p>
    <w:p w14:paraId="5B5B5A3B" w14:textId="77777777" w:rsidR="00150D96" w:rsidRPr="001D2E49" w:rsidRDefault="00150D96" w:rsidP="00150D96">
      <w:pPr>
        <w:pStyle w:val="PL"/>
        <w:rPr>
          <w:snapToGrid w:val="0"/>
        </w:rPr>
      </w:pPr>
    </w:p>
    <w:p w14:paraId="5AA17148" w14:textId="77777777" w:rsidR="00150D96" w:rsidRPr="001D2E49" w:rsidRDefault="00150D96" w:rsidP="00150D96">
      <w:pPr>
        <w:pStyle w:val="PL"/>
        <w:rPr>
          <w:snapToGrid w:val="0"/>
        </w:rPr>
      </w:pPr>
      <w:r w:rsidRPr="001D2E49">
        <w:rPr>
          <w:snapToGrid w:val="0"/>
        </w:rPr>
        <w:t>AssistanceDataForRecommendedCells-ExtIEs NGAP-PROTOCOL-EXTENSION ::= {</w:t>
      </w:r>
    </w:p>
    <w:p w14:paraId="7E83CDEA" w14:textId="77777777" w:rsidR="00150D96" w:rsidRPr="001D2E49" w:rsidRDefault="00150D96" w:rsidP="00150D96">
      <w:pPr>
        <w:pStyle w:val="PL"/>
        <w:rPr>
          <w:snapToGrid w:val="0"/>
        </w:rPr>
      </w:pPr>
      <w:r w:rsidRPr="001D2E49">
        <w:rPr>
          <w:snapToGrid w:val="0"/>
        </w:rPr>
        <w:tab/>
        <w:t>...</w:t>
      </w:r>
    </w:p>
    <w:p w14:paraId="217F8664" w14:textId="77777777" w:rsidR="00150D96" w:rsidRPr="001D2E49" w:rsidRDefault="00150D96" w:rsidP="00150D96">
      <w:pPr>
        <w:pStyle w:val="PL"/>
        <w:rPr>
          <w:snapToGrid w:val="0"/>
        </w:rPr>
      </w:pPr>
      <w:r w:rsidRPr="001D2E49">
        <w:rPr>
          <w:snapToGrid w:val="0"/>
        </w:rPr>
        <w:t>}</w:t>
      </w:r>
    </w:p>
    <w:p w14:paraId="345371E3" w14:textId="77777777" w:rsidR="00150D96" w:rsidRPr="001D2E49" w:rsidRDefault="00150D96" w:rsidP="00150D96">
      <w:pPr>
        <w:pStyle w:val="PL"/>
        <w:rPr>
          <w:snapToGrid w:val="0"/>
        </w:rPr>
      </w:pPr>
    </w:p>
    <w:p w14:paraId="0044D6DA" w14:textId="77777777" w:rsidR="00150D96" w:rsidRPr="001F5312" w:rsidRDefault="00150D96" w:rsidP="00150D96">
      <w:pPr>
        <w:pStyle w:val="PL"/>
        <w:rPr>
          <w:snapToGrid w:val="0"/>
        </w:rPr>
      </w:pPr>
      <w:r w:rsidRPr="001F5312">
        <w:rPr>
          <w:snapToGrid w:val="0"/>
        </w:rPr>
        <w:t>AssociatedMBSQosFlowSetup</w:t>
      </w:r>
      <w:r>
        <w:rPr>
          <w:snapToGrid w:val="0"/>
        </w:rPr>
        <w:t>Request</w:t>
      </w:r>
      <w:r w:rsidRPr="001F5312">
        <w:rPr>
          <w:snapToGrid w:val="0"/>
        </w:rPr>
        <w:t>List ::= SEQUENCE (SIZE(1..maxnoofMBSQoSFlows)) OF AssociatedMBSQosFlowSetup</w:t>
      </w:r>
      <w:r>
        <w:rPr>
          <w:snapToGrid w:val="0"/>
        </w:rPr>
        <w:t>Request</w:t>
      </w:r>
      <w:r w:rsidRPr="001F5312">
        <w:rPr>
          <w:snapToGrid w:val="0"/>
        </w:rPr>
        <w:t>Item</w:t>
      </w:r>
    </w:p>
    <w:p w14:paraId="6BF32450" w14:textId="77777777" w:rsidR="00150D96" w:rsidRPr="001F5312" w:rsidRDefault="00150D96" w:rsidP="00150D96">
      <w:pPr>
        <w:pStyle w:val="PL"/>
        <w:rPr>
          <w:snapToGrid w:val="0"/>
        </w:rPr>
      </w:pPr>
    </w:p>
    <w:p w14:paraId="69C4F6F7" w14:textId="77777777" w:rsidR="00150D96" w:rsidRPr="001F5312" w:rsidRDefault="00150D96" w:rsidP="00150D96">
      <w:pPr>
        <w:pStyle w:val="PL"/>
        <w:rPr>
          <w:snapToGrid w:val="0"/>
        </w:rPr>
      </w:pPr>
      <w:r w:rsidRPr="001F5312">
        <w:rPr>
          <w:snapToGrid w:val="0"/>
        </w:rPr>
        <w:t>AssociatedMBSQosFlowSetup</w:t>
      </w:r>
      <w:r>
        <w:rPr>
          <w:snapToGrid w:val="0"/>
        </w:rPr>
        <w:t>Request</w:t>
      </w:r>
      <w:r w:rsidRPr="001F5312">
        <w:rPr>
          <w:snapToGrid w:val="0"/>
        </w:rPr>
        <w:t>Item ::= SEQUENCE {</w:t>
      </w:r>
    </w:p>
    <w:p w14:paraId="44434B28" w14:textId="77777777" w:rsidR="00150D96" w:rsidRPr="001F5312" w:rsidRDefault="00150D96" w:rsidP="00150D96">
      <w:pPr>
        <w:pStyle w:val="PL"/>
        <w:rPr>
          <w:snapToGrid w:val="0"/>
        </w:rPr>
      </w:pPr>
      <w:r w:rsidRPr="001F5312">
        <w:rPr>
          <w:snapToGrid w:val="0"/>
        </w:rPr>
        <w:tab/>
        <w:t>mBS-QosFlowIdentifier</w:t>
      </w:r>
      <w:r w:rsidRPr="001F5312">
        <w:rPr>
          <w:snapToGrid w:val="0"/>
        </w:rPr>
        <w:tab/>
      </w:r>
      <w:r w:rsidRPr="001F5312">
        <w:rPr>
          <w:snapToGrid w:val="0"/>
        </w:rPr>
        <w:tab/>
      </w:r>
      <w:r w:rsidRPr="001F5312">
        <w:rPr>
          <w:snapToGrid w:val="0"/>
        </w:rPr>
        <w:tab/>
      </w:r>
      <w:r w:rsidRPr="001F5312">
        <w:rPr>
          <w:snapToGrid w:val="0"/>
        </w:rPr>
        <w:tab/>
        <w:t>QosFlowIdentifier,</w:t>
      </w:r>
    </w:p>
    <w:p w14:paraId="64A706CF" w14:textId="77777777" w:rsidR="00150D96" w:rsidRPr="001F5312" w:rsidRDefault="00150D96" w:rsidP="00150D96">
      <w:pPr>
        <w:pStyle w:val="PL"/>
        <w:rPr>
          <w:snapToGrid w:val="0"/>
        </w:rPr>
      </w:pPr>
      <w:r w:rsidRPr="001F5312">
        <w:rPr>
          <w:snapToGrid w:val="0"/>
        </w:rPr>
        <w:tab/>
      </w:r>
      <w:r w:rsidRPr="001F5312">
        <w:rPr>
          <w:lang w:eastAsia="ja-JP"/>
        </w:rPr>
        <w:t>associatedUnicast</w:t>
      </w:r>
      <w:r w:rsidRPr="001F5312">
        <w:rPr>
          <w:snapToGrid w:val="0"/>
        </w:rPr>
        <w:t>QosFlowIdentifier</w:t>
      </w:r>
      <w:r w:rsidRPr="001F5312">
        <w:rPr>
          <w:lang w:eastAsia="ja-JP"/>
        </w:rPr>
        <w:tab/>
      </w:r>
      <w:r w:rsidRPr="001F5312">
        <w:rPr>
          <w:snapToGrid w:val="0"/>
        </w:rPr>
        <w:t>QosFlowIdentifier,</w:t>
      </w:r>
    </w:p>
    <w:p w14:paraId="76BD25C3"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ProtocolExtensionContainer { { AssociatedMBSQosFlowSetup</w:t>
      </w:r>
      <w:r>
        <w:rPr>
          <w:snapToGrid w:val="0"/>
        </w:rPr>
        <w:t>Request</w:t>
      </w:r>
      <w:r w:rsidRPr="001F5312">
        <w:rPr>
          <w:snapToGrid w:val="0"/>
        </w:rPr>
        <w:t>Item-ExtIEs} }</w:t>
      </w:r>
      <w:r w:rsidRPr="001F5312">
        <w:rPr>
          <w:snapToGrid w:val="0"/>
        </w:rPr>
        <w:tab/>
        <w:t>OPTIONAL,</w:t>
      </w:r>
    </w:p>
    <w:p w14:paraId="515E9FA0" w14:textId="77777777" w:rsidR="00150D96" w:rsidRPr="001F5312" w:rsidRDefault="00150D96" w:rsidP="00150D96">
      <w:pPr>
        <w:pStyle w:val="PL"/>
        <w:rPr>
          <w:snapToGrid w:val="0"/>
        </w:rPr>
      </w:pPr>
      <w:r w:rsidRPr="001F5312">
        <w:rPr>
          <w:snapToGrid w:val="0"/>
        </w:rPr>
        <w:tab/>
        <w:t>...</w:t>
      </w:r>
    </w:p>
    <w:p w14:paraId="361EABA5" w14:textId="77777777" w:rsidR="00150D96" w:rsidRPr="001F5312" w:rsidRDefault="00150D96" w:rsidP="00150D96">
      <w:pPr>
        <w:pStyle w:val="PL"/>
        <w:rPr>
          <w:snapToGrid w:val="0"/>
        </w:rPr>
      </w:pPr>
      <w:r w:rsidRPr="001F5312">
        <w:rPr>
          <w:snapToGrid w:val="0"/>
        </w:rPr>
        <w:t>}</w:t>
      </w:r>
    </w:p>
    <w:p w14:paraId="51ABAFB5" w14:textId="77777777" w:rsidR="00150D96" w:rsidRPr="001F5312" w:rsidRDefault="00150D96" w:rsidP="00150D96">
      <w:pPr>
        <w:pStyle w:val="PL"/>
        <w:rPr>
          <w:snapToGrid w:val="0"/>
        </w:rPr>
      </w:pPr>
    </w:p>
    <w:p w14:paraId="428099A1" w14:textId="77777777" w:rsidR="00150D96" w:rsidRPr="001F5312" w:rsidRDefault="00150D96" w:rsidP="00150D96">
      <w:pPr>
        <w:pStyle w:val="PL"/>
        <w:rPr>
          <w:snapToGrid w:val="0"/>
        </w:rPr>
      </w:pPr>
      <w:r w:rsidRPr="001F5312">
        <w:rPr>
          <w:snapToGrid w:val="0"/>
        </w:rPr>
        <w:t>AssociatedMBSQosFlowSetup</w:t>
      </w:r>
      <w:r>
        <w:rPr>
          <w:snapToGrid w:val="0"/>
        </w:rPr>
        <w:t>Request</w:t>
      </w:r>
      <w:r w:rsidRPr="001F5312">
        <w:rPr>
          <w:snapToGrid w:val="0"/>
        </w:rPr>
        <w:t>Item-ExtIEs NGAP-PROTOCOL-EXTENSION ::= {</w:t>
      </w:r>
    </w:p>
    <w:p w14:paraId="5A929E63" w14:textId="77777777" w:rsidR="00150D96" w:rsidRPr="001F5312" w:rsidRDefault="00150D96" w:rsidP="00150D96">
      <w:pPr>
        <w:pStyle w:val="PL"/>
        <w:rPr>
          <w:snapToGrid w:val="0"/>
        </w:rPr>
      </w:pPr>
      <w:r w:rsidRPr="001F5312">
        <w:rPr>
          <w:snapToGrid w:val="0"/>
        </w:rPr>
        <w:tab/>
        <w:t>...</w:t>
      </w:r>
    </w:p>
    <w:p w14:paraId="45D32131" w14:textId="77777777" w:rsidR="00150D96" w:rsidRDefault="00150D96" w:rsidP="00150D96">
      <w:pPr>
        <w:pStyle w:val="PL"/>
        <w:rPr>
          <w:snapToGrid w:val="0"/>
        </w:rPr>
      </w:pPr>
      <w:r w:rsidRPr="001F5312">
        <w:rPr>
          <w:snapToGrid w:val="0"/>
        </w:rPr>
        <w:t>}</w:t>
      </w:r>
    </w:p>
    <w:p w14:paraId="4FAD3DDA" w14:textId="77777777" w:rsidR="00150D96" w:rsidRPr="001F5312" w:rsidRDefault="00150D96" w:rsidP="00150D96">
      <w:pPr>
        <w:pStyle w:val="PL"/>
        <w:rPr>
          <w:snapToGrid w:val="0"/>
        </w:rPr>
      </w:pPr>
    </w:p>
    <w:p w14:paraId="442AA0FF" w14:textId="77777777" w:rsidR="00150D96" w:rsidRPr="001F5312" w:rsidRDefault="00150D96" w:rsidP="00150D96">
      <w:pPr>
        <w:pStyle w:val="PL"/>
        <w:rPr>
          <w:snapToGrid w:val="0"/>
        </w:rPr>
      </w:pPr>
      <w:r w:rsidRPr="001F5312">
        <w:rPr>
          <w:snapToGrid w:val="0"/>
        </w:rPr>
        <w:t>AssociatedMBSQosFlowSetuporModify</w:t>
      </w:r>
      <w:r>
        <w:rPr>
          <w:snapToGrid w:val="0"/>
        </w:rPr>
        <w:t>Request</w:t>
      </w:r>
      <w:r w:rsidRPr="001F5312">
        <w:rPr>
          <w:snapToGrid w:val="0"/>
        </w:rPr>
        <w:t>List ::= SEQUENCE (SIZE(1..maxnoofMBSQoSFlows)) OF AssociatedMBSQosFlowSetuporModify</w:t>
      </w:r>
      <w:r>
        <w:rPr>
          <w:snapToGrid w:val="0"/>
        </w:rPr>
        <w:t>Request</w:t>
      </w:r>
      <w:r w:rsidRPr="001F5312">
        <w:rPr>
          <w:snapToGrid w:val="0"/>
        </w:rPr>
        <w:t>Item</w:t>
      </w:r>
    </w:p>
    <w:p w14:paraId="326F3772" w14:textId="77777777" w:rsidR="00150D96" w:rsidRPr="001F5312" w:rsidRDefault="00150D96" w:rsidP="00150D96">
      <w:pPr>
        <w:pStyle w:val="PL"/>
        <w:rPr>
          <w:snapToGrid w:val="0"/>
        </w:rPr>
      </w:pPr>
    </w:p>
    <w:p w14:paraId="6FAEDDF6" w14:textId="77777777" w:rsidR="00150D96" w:rsidRPr="001F5312" w:rsidRDefault="00150D96" w:rsidP="00150D96">
      <w:pPr>
        <w:pStyle w:val="PL"/>
        <w:rPr>
          <w:snapToGrid w:val="0"/>
        </w:rPr>
      </w:pPr>
      <w:r w:rsidRPr="001F5312">
        <w:rPr>
          <w:snapToGrid w:val="0"/>
        </w:rPr>
        <w:t>AssociatedMBSQosFlowSetuporModify</w:t>
      </w:r>
      <w:r>
        <w:rPr>
          <w:snapToGrid w:val="0"/>
        </w:rPr>
        <w:t>Request</w:t>
      </w:r>
      <w:r w:rsidRPr="001F5312">
        <w:rPr>
          <w:snapToGrid w:val="0"/>
        </w:rPr>
        <w:t>Item ::= SEQUENCE {</w:t>
      </w:r>
    </w:p>
    <w:p w14:paraId="2286267F" w14:textId="77777777" w:rsidR="00150D96" w:rsidRPr="001F5312" w:rsidRDefault="00150D96" w:rsidP="00150D96">
      <w:pPr>
        <w:pStyle w:val="PL"/>
        <w:rPr>
          <w:snapToGrid w:val="0"/>
        </w:rPr>
      </w:pPr>
      <w:r w:rsidRPr="001F5312">
        <w:rPr>
          <w:snapToGrid w:val="0"/>
        </w:rPr>
        <w:lastRenderedPageBreak/>
        <w:tab/>
        <w:t>mBS-QosFlowIdentifier</w:t>
      </w:r>
      <w:r w:rsidRPr="001F5312">
        <w:rPr>
          <w:snapToGrid w:val="0"/>
        </w:rPr>
        <w:tab/>
      </w:r>
      <w:r w:rsidRPr="001F5312">
        <w:rPr>
          <w:snapToGrid w:val="0"/>
        </w:rPr>
        <w:tab/>
      </w:r>
      <w:r w:rsidRPr="001F5312">
        <w:rPr>
          <w:snapToGrid w:val="0"/>
        </w:rPr>
        <w:tab/>
      </w:r>
      <w:r w:rsidRPr="001F5312">
        <w:rPr>
          <w:snapToGrid w:val="0"/>
        </w:rPr>
        <w:tab/>
        <w:t>QosFlowIdentifier,</w:t>
      </w:r>
    </w:p>
    <w:p w14:paraId="0F7FA0FE" w14:textId="77777777" w:rsidR="00150D96" w:rsidRPr="001F5312" w:rsidRDefault="00150D96" w:rsidP="00150D96">
      <w:pPr>
        <w:pStyle w:val="PL"/>
        <w:rPr>
          <w:snapToGrid w:val="0"/>
        </w:rPr>
      </w:pPr>
      <w:r w:rsidRPr="001F5312">
        <w:rPr>
          <w:snapToGrid w:val="0"/>
        </w:rPr>
        <w:tab/>
      </w:r>
      <w:r w:rsidRPr="001F5312">
        <w:rPr>
          <w:lang w:eastAsia="ja-JP"/>
        </w:rPr>
        <w:t>associatedUnicast</w:t>
      </w:r>
      <w:r w:rsidRPr="001F5312">
        <w:rPr>
          <w:snapToGrid w:val="0"/>
        </w:rPr>
        <w:t>QosFlowIdentifier</w:t>
      </w:r>
      <w:r w:rsidRPr="001F5312">
        <w:rPr>
          <w:lang w:eastAsia="ja-JP"/>
        </w:rPr>
        <w:tab/>
      </w:r>
      <w:r w:rsidRPr="001F5312">
        <w:rPr>
          <w:snapToGrid w:val="0"/>
        </w:rPr>
        <w:t>QosFlowIdentifier,</w:t>
      </w:r>
    </w:p>
    <w:p w14:paraId="2E4FF55C"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ProtocolExtensionContainer { { AssociatedMBSQosFlowSetuporModify</w:t>
      </w:r>
      <w:r>
        <w:rPr>
          <w:snapToGrid w:val="0"/>
        </w:rPr>
        <w:t>Request</w:t>
      </w:r>
      <w:r w:rsidRPr="001F5312">
        <w:rPr>
          <w:snapToGrid w:val="0"/>
        </w:rPr>
        <w:t>Item-ExtIEs} }</w:t>
      </w:r>
      <w:r w:rsidRPr="001F5312">
        <w:rPr>
          <w:snapToGrid w:val="0"/>
        </w:rPr>
        <w:tab/>
        <w:t>OPTIONAL,</w:t>
      </w:r>
    </w:p>
    <w:p w14:paraId="4C849008" w14:textId="77777777" w:rsidR="00150D96" w:rsidRPr="001F5312" w:rsidRDefault="00150D96" w:rsidP="00150D96">
      <w:pPr>
        <w:pStyle w:val="PL"/>
        <w:rPr>
          <w:snapToGrid w:val="0"/>
        </w:rPr>
      </w:pPr>
      <w:r w:rsidRPr="001F5312">
        <w:rPr>
          <w:snapToGrid w:val="0"/>
        </w:rPr>
        <w:tab/>
        <w:t>...</w:t>
      </w:r>
    </w:p>
    <w:p w14:paraId="149652EF" w14:textId="77777777" w:rsidR="00150D96" w:rsidRPr="001F5312" w:rsidRDefault="00150D96" w:rsidP="00150D96">
      <w:pPr>
        <w:pStyle w:val="PL"/>
        <w:rPr>
          <w:snapToGrid w:val="0"/>
        </w:rPr>
      </w:pPr>
      <w:r w:rsidRPr="001F5312">
        <w:rPr>
          <w:snapToGrid w:val="0"/>
        </w:rPr>
        <w:t>}</w:t>
      </w:r>
    </w:p>
    <w:p w14:paraId="65F84E00" w14:textId="77777777" w:rsidR="00150D96" w:rsidRPr="001F5312" w:rsidRDefault="00150D96" w:rsidP="00150D96">
      <w:pPr>
        <w:pStyle w:val="PL"/>
        <w:rPr>
          <w:snapToGrid w:val="0"/>
        </w:rPr>
      </w:pPr>
    </w:p>
    <w:p w14:paraId="01D5322A" w14:textId="77777777" w:rsidR="00150D96" w:rsidRPr="001F5312" w:rsidRDefault="00150D96" w:rsidP="00150D96">
      <w:pPr>
        <w:pStyle w:val="PL"/>
        <w:rPr>
          <w:snapToGrid w:val="0"/>
        </w:rPr>
      </w:pPr>
      <w:r w:rsidRPr="001F5312">
        <w:rPr>
          <w:snapToGrid w:val="0"/>
        </w:rPr>
        <w:t>AssociatedMBSQosFlowSetuporModify</w:t>
      </w:r>
      <w:r>
        <w:rPr>
          <w:snapToGrid w:val="0"/>
        </w:rPr>
        <w:t>Request</w:t>
      </w:r>
      <w:r w:rsidRPr="001F5312">
        <w:rPr>
          <w:snapToGrid w:val="0"/>
        </w:rPr>
        <w:t>Item-ExtIEs NGAP-PROTOCOL-EXTENSION ::= {</w:t>
      </w:r>
    </w:p>
    <w:p w14:paraId="6AF238C4" w14:textId="77777777" w:rsidR="00150D96" w:rsidRPr="001F5312" w:rsidRDefault="00150D96" w:rsidP="00150D96">
      <w:pPr>
        <w:pStyle w:val="PL"/>
        <w:rPr>
          <w:snapToGrid w:val="0"/>
        </w:rPr>
      </w:pPr>
      <w:r w:rsidRPr="001F5312">
        <w:rPr>
          <w:snapToGrid w:val="0"/>
        </w:rPr>
        <w:tab/>
        <w:t>...</w:t>
      </w:r>
    </w:p>
    <w:p w14:paraId="6978AA4B" w14:textId="77777777" w:rsidR="00150D96" w:rsidRPr="001F5312" w:rsidRDefault="00150D96" w:rsidP="00150D96">
      <w:pPr>
        <w:pStyle w:val="PL"/>
        <w:rPr>
          <w:rFonts w:eastAsia="Malgun Gothic"/>
          <w:snapToGrid w:val="0"/>
        </w:rPr>
      </w:pPr>
      <w:r w:rsidRPr="001F5312">
        <w:rPr>
          <w:snapToGrid w:val="0"/>
        </w:rPr>
        <w:t>}</w:t>
      </w:r>
    </w:p>
    <w:p w14:paraId="5529F029" w14:textId="77777777" w:rsidR="00150D96" w:rsidRPr="001F5312" w:rsidRDefault="00150D96" w:rsidP="00150D96">
      <w:pPr>
        <w:pStyle w:val="PL"/>
        <w:rPr>
          <w:snapToGrid w:val="0"/>
        </w:rPr>
      </w:pPr>
    </w:p>
    <w:p w14:paraId="44EF4AD5" w14:textId="77777777" w:rsidR="00150D96" w:rsidRPr="001D2E49" w:rsidRDefault="00150D96" w:rsidP="00150D96">
      <w:pPr>
        <w:pStyle w:val="PL"/>
        <w:spacing w:line="0" w:lineRule="atLeast"/>
        <w:rPr>
          <w:snapToGrid w:val="0"/>
        </w:rPr>
      </w:pPr>
      <w:r w:rsidRPr="001D2E49">
        <w:rPr>
          <w:snapToGrid w:val="0"/>
        </w:rPr>
        <w:t>AssociatedQosFlowList ::= SEQUENCE (SIZE(1..</w:t>
      </w:r>
      <w:r w:rsidRPr="001D2E49">
        <w:t>maxnoofQosFlows</w:t>
      </w:r>
      <w:r w:rsidRPr="001D2E49">
        <w:rPr>
          <w:snapToGrid w:val="0"/>
        </w:rPr>
        <w:t>)) OF AssociatedQosFlowItem</w:t>
      </w:r>
    </w:p>
    <w:p w14:paraId="2B16A379" w14:textId="77777777" w:rsidR="00150D96" w:rsidRPr="001D2E49" w:rsidRDefault="00150D96" w:rsidP="00150D96">
      <w:pPr>
        <w:pStyle w:val="PL"/>
        <w:spacing w:line="0" w:lineRule="atLeast"/>
        <w:rPr>
          <w:snapToGrid w:val="0"/>
        </w:rPr>
      </w:pPr>
    </w:p>
    <w:p w14:paraId="1E8A277C" w14:textId="77777777" w:rsidR="00150D96" w:rsidRPr="001D2E49" w:rsidRDefault="00150D96" w:rsidP="00150D96">
      <w:pPr>
        <w:pStyle w:val="PL"/>
        <w:spacing w:line="0" w:lineRule="atLeast"/>
        <w:rPr>
          <w:snapToGrid w:val="0"/>
        </w:rPr>
      </w:pPr>
      <w:r w:rsidRPr="001D2E49">
        <w:rPr>
          <w:snapToGrid w:val="0"/>
        </w:rPr>
        <w:t>AssociatedQosFlowItem ::= SEQUENCE {</w:t>
      </w:r>
    </w:p>
    <w:p w14:paraId="3519814F"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t>QosFlowIdentifier,</w:t>
      </w:r>
    </w:p>
    <w:p w14:paraId="2E82958F" w14:textId="77777777" w:rsidR="00150D96" w:rsidRPr="001D2E49" w:rsidRDefault="00150D96" w:rsidP="00150D96">
      <w:pPr>
        <w:pStyle w:val="PL"/>
        <w:spacing w:line="0" w:lineRule="atLeast"/>
        <w:rPr>
          <w:snapToGrid w:val="0"/>
        </w:rPr>
      </w:pPr>
      <w:r w:rsidRPr="001D2E49">
        <w:rPr>
          <w:snapToGrid w:val="0"/>
        </w:rPr>
        <w:tab/>
        <w:t>qosFlowMappingIndication</w:t>
      </w:r>
      <w:r w:rsidRPr="001D2E49">
        <w:rPr>
          <w:snapToGrid w:val="0"/>
        </w:rPr>
        <w:tab/>
      </w:r>
      <w:r w:rsidRPr="001D2E49">
        <w:rPr>
          <w:snapToGrid w:val="0"/>
        </w:rPr>
        <w:tab/>
        <w:t>ENUMERATED {ul, dl,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2B04AF7"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{AssociatedQosFlowItem-ExtIEs} }</w:t>
      </w:r>
      <w:r w:rsidRPr="001D2E49">
        <w:rPr>
          <w:snapToGrid w:val="0"/>
        </w:rPr>
        <w:tab/>
        <w:t>OPTIONAL,</w:t>
      </w:r>
    </w:p>
    <w:p w14:paraId="2038D287" w14:textId="77777777" w:rsidR="00150D96" w:rsidRPr="001D2E49" w:rsidRDefault="00150D96" w:rsidP="00150D96">
      <w:pPr>
        <w:pStyle w:val="PL"/>
        <w:spacing w:line="0" w:lineRule="atLeast"/>
        <w:rPr>
          <w:snapToGrid w:val="0"/>
        </w:rPr>
      </w:pPr>
      <w:r w:rsidRPr="001D2E49">
        <w:rPr>
          <w:snapToGrid w:val="0"/>
        </w:rPr>
        <w:tab/>
        <w:t>...</w:t>
      </w:r>
    </w:p>
    <w:p w14:paraId="3EF154FE" w14:textId="77777777" w:rsidR="00150D96" w:rsidRPr="001D2E49" w:rsidRDefault="00150D96" w:rsidP="00150D96">
      <w:pPr>
        <w:pStyle w:val="PL"/>
        <w:spacing w:line="0" w:lineRule="atLeast"/>
        <w:rPr>
          <w:snapToGrid w:val="0"/>
        </w:rPr>
      </w:pPr>
      <w:r w:rsidRPr="001D2E49">
        <w:rPr>
          <w:snapToGrid w:val="0"/>
        </w:rPr>
        <w:t>}</w:t>
      </w:r>
    </w:p>
    <w:p w14:paraId="4B5666D8" w14:textId="77777777" w:rsidR="00150D96" w:rsidRPr="001D2E49" w:rsidRDefault="00150D96" w:rsidP="00150D96">
      <w:pPr>
        <w:pStyle w:val="PL"/>
        <w:spacing w:line="0" w:lineRule="atLeast"/>
        <w:rPr>
          <w:snapToGrid w:val="0"/>
        </w:rPr>
      </w:pPr>
    </w:p>
    <w:p w14:paraId="4CB44CC0" w14:textId="77777777" w:rsidR="00150D96" w:rsidRDefault="00150D96" w:rsidP="00150D96">
      <w:pPr>
        <w:pStyle w:val="PL"/>
        <w:rPr>
          <w:snapToGrid w:val="0"/>
        </w:rPr>
      </w:pPr>
      <w:r w:rsidRPr="001D2E49">
        <w:rPr>
          <w:snapToGrid w:val="0"/>
        </w:rPr>
        <w:t>AssociatedQosFlowItem-ExtIEs NGAP-PROTOCOL-EXTENSION ::= {</w:t>
      </w:r>
    </w:p>
    <w:p w14:paraId="3BF14B40" w14:textId="77777777" w:rsidR="00150D96" w:rsidRPr="009825A0" w:rsidRDefault="00150D96" w:rsidP="00150D96">
      <w:pPr>
        <w:pStyle w:val="PL"/>
        <w:rPr>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32E0A680" w14:textId="77777777" w:rsidR="00150D96" w:rsidRPr="001D2E49" w:rsidRDefault="00150D96" w:rsidP="00150D96">
      <w:pPr>
        <w:pStyle w:val="PL"/>
        <w:rPr>
          <w:snapToGrid w:val="0"/>
        </w:rPr>
      </w:pPr>
      <w:r w:rsidRPr="001D2E49">
        <w:rPr>
          <w:snapToGrid w:val="0"/>
        </w:rPr>
        <w:tab/>
        <w:t>...</w:t>
      </w:r>
    </w:p>
    <w:p w14:paraId="6F604494" w14:textId="77777777" w:rsidR="00150D96" w:rsidRPr="001D2E49" w:rsidRDefault="00150D96" w:rsidP="00150D96">
      <w:pPr>
        <w:pStyle w:val="PL"/>
        <w:spacing w:line="0" w:lineRule="atLeast"/>
        <w:rPr>
          <w:snapToGrid w:val="0"/>
        </w:rPr>
      </w:pPr>
      <w:r w:rsidRPr="001D2E49">
        <w:rPr>
          <w:snapToGrid w:val="0"/>
        </w:rPr>
        <w:t>}</w:t>
      </w:r>
    </w:p>
    <w:p w14:paraId="5B33D7ED" w14:textId="77777777" w:rsidR="00150D96" w:rsidRPr="001D2E49" w:rsidRDefault="00150D96" w:rsidP="00150D96">
      <w:pPr>
        <w:pStyle w:val="PL"/>
        <w:spacing w:line="0" w:lineRule="atLeast"/>
        <w:rPr>
          <w:snapToGrid w:val="0"/>
        </w:rPr>
      </w:pPr>
    </w:p>
    <w:p w14:paraId="6EEF8A2B" w14:textId="77777777" w:rsidR="00150D96" w:rsidRDefault="00150D96" w:rsidP="00150D96">
      <w:pPr>
        <w:pStyle w:val="PL"/>
        <w:spacing w:line="0" w:lineRule="atLeast"/>
      </w:pPr>
      <w:r>
        <w:t>AuthenticatedIndication</w:t>
      </w:r>
      <w:r w:rsidRPr="001D2E49">
        <w:t xml:space="preserve"> ::= ENUMERATED {</w:t>
      </w:r>
      <w:r>
        <w:t>true</w:t>
      </w:r>
      <w:r w:rsidRPr="001D2E49">
        <w:t>, ...}</w:t>
      </w:r>
    </w:p>
    <w:p w14:paraId="7694831D" w14:textId="77777777" w:rsidR="00150D96" w:rsidRDefault="00150D96" w:rsidP="00150D96">
      <w:pPr>
        <w:pStyle w:val="PL"/>
        <w:spacing w:line="0" w:lineRule="atLeast"/>
        <w:rPr>
          <w:snapToGrid w:val="0"/>
        </w:rPr>
      </w:pPr>
    </w:p>
    <w:p w14:paraId="3A76D42A" w14:textId="77777777" w:rsidR="00150D96" w:rsidRPr="001D2E49" w:rsidRDefault="00150D96" w:rsidP="00150D96">
      <w:pPr>
        <w:pStyle w:val="PL"/>
        <w:rPr>
          <w:snapToGrid w:val="0"/>
        </w:rPr>
      </w:pPr>
      <w:r w:rsidRPr="001D2E49">
        <w:rPr>
          <w:snapToGrid w:val="0"/>
        </w:rPr>
        <w:t>AveragingWindow ::= INTEGER (0..4095, ...)</w:t>
      </w:r>
    </w:p>
    <w:p w14:paraId="7BB626FF" w14:textId="77777777" w:rsidR="00150D96" w:rsidRDefault="00150D96" w:rsidP="00150D96">
      <w:pPr>
        <w:pStyle w:val="PL"/>
        <w:rPr>
          <w:snapToGrid w:val="0"/>
        </w:rPr>
      </w:pPr>
    </w:p>
    <w:p w14:paraId="1602F961" w14:textId="77777777" w:rsidR="00150D96" w:rsidRDefault="00150D96" w:rsidP="00150D96">
      <w:pPr>
        <w:pStyle w:val="PL"/>
        <w:rPr>
          <w:snapToGrid w:val="0"/>
        </w:rPr>
      </w:pPr>
      <w:bookmarkStart w:id="1837" w:name="OLE_LINK84"/>
      <w:r>
        <w:rPr>
          <w:snapToGrid w:val="0"/>
        </w:rPr>
        <w:t xml:space="preserve">AreaScopeOfMDT-NR </w:t>
      </w:r>
      <w:bookmarkEnd w:id="1837"/>
      <w:r>
        <w:rPr>
          <w:snapToGrid w:val="0"/>
        </w:rPr>
        <w:t>::= CHOICE {</w:t>
      </w:r>
      <w:r>
        <w:rPr>
          <w:snapToGrid w:val="0"/>
        </w:rPr>
        <w:tab/>
      </w:r>
    </w:p>
    <w:p w14:paraId="0B25B1B8" w14:textId="77777777" w:rsidR="00150D96" w:rsidRDefault="00150D96" w:rsidP="00150D96">
      <w:pPr>
        <w:pStyle w:val="PL"/>
        <w:rPr>
          <w:snapToGrid w:val="0"/>
        </w:rPr>
      </w:pPr>
      <w:r>
        <w:rPr>
          <w:snapToGrid w:val="0"/>
        </w:rPr>
        <w:tab/>
        <w:t>cellBased</w:t>
      </w:r>
      <w:r>
        <w:rPr>
          <w:snapToGrid w:val="0"/>
        </w:rPr>
        <w:tab/>
      </w:r>
      <w:r>
        <w:rPr>
          <w:snapToGrid w:val="0"/>
        </w:rPr>
        <w:tab/>
      </w:r>
      <w:r>
        <w:rPr>
          <w:snapToGrid w:val="0"/>
        </w:rPr>
        <w:tab/>
      </w:r>
      <w:r>
        <w:rPr>
          <w:snapToGrid w:val="0"/>
        </w:rPr>
        <w:tab/>
      </w:r>
      <w:r>
        <w:rPr>
          <w:snapToGrid w:val="0"/>
        </w:rPr>
        <w:tab/>
        <w:t>CellBasedMDT-NR,</w:t>
      </w:r>
    </w:p>
    <w:p w14:paraId="401F8B27" w14:textId="77777777" w:rsidR="00150D96" w:rsidRDefault="00150D96" w:rsidP="00150D96">
      <w:pPr>
        <w:pStyle w:val="PL"/>
        <w:rPr>
          <w:snapToGrid w:val="0"/>
        </w:rPr>
      </w:pPr>
      <w:r>
        <w:rPr>
          <w:snapToGrid w:val="0"/>
        </w:rPr>
        <w:tab/>
        <w:t>tABased</w:t>
      </w:r>
      <w:r>
        <w:rPr>
          <w:snapToGrid w:val="0"/>
        </w:rPr>
        <w:tab/>
      </w:r>
      <w:r>
        <w:rPr>
          <w:snapToGrid w:val="0"/>
        </w:rPr>
        <w:tab/>
      </w:r>
      <w:r>
        <w:rPr>
          <w:snapToGrid w:val="0"/>
        </w:rPr>
        <w:tab/>
      </w:r>
      <w:r>
        <w:rPr>
          <w:snapToGrid w:val="0"/>
        </w:rPr>
        <w:tab/>
      </w:r>
      <w:r>
        <w:rPr>
          <w:snapToGrid w:val="0"/>
        </w:rPr>
        <w:tab/>
      </w:r>
      <w:r>
        <w:rPr>
          <w:snapToGrid w:val="0"/>
        </w:rPr>
        <w:tab/>
        <w:t>TABasedMDT,</w:t>
      </w:r>
    </w:p>
    <w:p w14:paraId="152A308F" w14:textId="77777777" w:rsidR="00150D96" w:rsidRDefault="00150D96" w:rsidP="00150D96">
      <w:pPr>
        <w:pStyle w:val="PL"/>
        <w:rPr>
          <w:snapToGrid w:val="0"/>
        </w:rPr>
      </w:pPr>
      <w:r>
        <w:rPr>
          <w:snapToGrid w:val="0"/>
        </w:rPr>
        <w:tab/>
        <w:t>pLMNWide</w:t>
      </w:r>
      <w:r>
        <w:rPr>
          <w:snapToGrid w:val="0"/>
        </w:rPr>
        <w:tab/>
      </w:r>
      <w:r>
        <w:rPr>
          <w:snapToGrid w:val="0"/>
        </w:rPr>
        <w:tab/>
      </w:r>
      <w:r>
        <w:rPr>
          <w:snapToGrid w:val="0"/>
        </w:rPr>
        <w:tab/>
      </w:r>
      <w:r>
        <w:rPr>
          <w:snapToGrid w:val="0"/>
        </w:rPr>
        <w:tab/>
      </w:r>
      <w:r>
        <w:rPr>
          <w:snapToGrid w:val="0"/>
        </w:rPr>
        <w:tab/>
        <w:t>NULL,</w:t>
      </w:r>
    </w:p>
    <w:p w14:paraId="0E95AC2D" w14:textId="77777777" w:rsidR="00150D96" w:rsidRDefault="00150D96" w:rsidP="00150D96">
      <w:pPr>
        <w:pStyle w:val="PL"/>
        <w:rPr>
          <w:snapToGrid w:val="0"/>
        </w:rPr>
      </w:pPr>
      <w:r>
        <w:rPr>
          <w:snapToGrid w:val="0"/>
        </w:rPr>
        <w:tab/>
        <w:t>tAIBased</w:t>
      </w:r>
      <w:r>
        <w:rPr>
          <w:snapToGrid w:val="0"/>
        </w:rPr>
        <w:tab/>
      </w:r>
      <w:r>
        <w:rPr>
          <w:snapToGrid w:val="0"/>
        </w:rPr>
        <w:tab/>
      </w:r>
      <w:r>
        <w:rPr>
          <w:snapToGrid w:val="0"/>
        </w:rPr>
        <w:tab/>
      </w:r>
      <w:r>
        <w:rPr>
          <w:snapToGrid w:val="0"/>
        </w:rPr>
        <w:tab/>
      </w:r>
      <w:r>
        <w:rPr>
          <w:snapToGrid w:val="0"/>
        </w:rPr>
        <w:tab/>
        <w:t>TAIBasedMDT,</w:t>
      </w:r>
    </w:p>
    <w:p w14:paraId="1EFB061A" w14:textId="77777777" w:rsidR="00150D96" w:rsidRDefault="00150D96" w:rsidP="00150D96">
      <w:pPr>
        <w:pStyle w:val="PL"/>
        <w:rPr>
          <w:snapToGrid w:val="0"/>
        </w:rPr>
      </w:pPr>
      <w:r>
        <w:rPr>
          <w:snapToGrid w:val="0"/>
        </w:rPr>
        <w:tab/>
      </w:r>
      <w:r w:rsidRPr="001D2E49">
        <w:rPr>
          <w:snapToGrid w:val="0"/>
        </w:rPr>
        <w:t>choice-Extensions</w:t>
      </w:r>
      <w:r w:rsidRPr="001D2E49">
        <w:rPr>
          <w:snapToGrid w:val="0"/>
        </w:rPr>
        <w:tab/>
      </w:r>
      <w:r w:rsidRPr="001D2E49">
        <w:rPr>
          <w:snapToGrid w:val="0"/>
        </w:rPr>
        <w:tab/>
        <w:t>ProtocolIE-SingleContainer { {</w:t>
      </w:r>
      <w:r>
        <w:rPr>
          <w:snapToGrid w:val="0"/>
        </w:rPr>
        <w:t>AreaScopeOfMDT-NR</w:t>
      </w:r>
      <w:r w:rsidRPr="001D2E49">
        <w:rPr>
          <w:snapToGrid w:val="0"/>
        </w:rPr>
        <w:t>-ExtIEs} }</w:t>
      </w:r>
    </w:p>
    <w:p w14:paraId="1F25DF6D" w14:textId="77777777" w:rsidR="00150D96" w:rsidRDefault="00150D96" w:rsidP="00150D96">
      <w:pPr>
        <w:pStyle w:val="PL"/>
        <w:rPr>
          <w:snapToGrid w:val="0"/>
        </w:rPr>
      </w:pPr>
      <w:r>
        <w:rPr>
          <w:snapToGrid w:val="0"/>
        </w:rPr>
        <w:t>}</w:t>
      </w:r>
    </w:p>
    <w:p w14:paraId="0AF9131F" w14:textId="77777777" w:rsidR="00150D96" w:rsidRDefault="00150D96" w:rsidP="00150D96">
      <w:pPr>
        <w:pStyle w:val="PL"/>
        <w:rPr>
          <w:snapToGrid w:val="0"/>
        </w:rPr>
      </w:pPr>
    </w:p>
    <w:p w14:paraId="105F3A6C" w14:textId="77777777" w:rsidR="00150D96" w:rsidRPr="001D2E49" w:rsidRDefault="00150D96" w:rsidP="00150D96">
      <w:pPr>
        <w:pStyle w:val="PL"/>
        <w:rPr>
          <w:snapToGrid w:val="0"/>
        </w:rPr>
      </w:pPr>
      <w:bookmarkStart w:id="1838" w:name="OLE_LINK142"/>
      <w:r>
        <w:rPr>
          <w:snapToGrid w:val="0"/>
        </w:rPr>
        <w:t>AreaScopeOfMDT-NR</w:t>
      </w:r>
      <w:r w:rsidRPr="001D2E49">
        <w:rPr>
          <w:snapToGrid w:val="0"/>
        </w:rPr>
        <w:t>-ExtIEs NGAP-PROTOCOL-IES ::= {</w:t>
      </w:r>
    </w:p>
    <w:p w14:paraId="3050F084" w14:textId="77777777" w:rsidR="00150D96" w:rsidRPr="001D2E49" w:rsidRDefault="00150D96" w:rsidP="00150D96">
      <w:pPr>
        <w:pStyle w:val="PL"/>
        <w:rPr>
          <w:snapToGrid w:val="0"/>
        </w:rPr>
      </w:pPr>
      <w:r w:rsidRPr="001D2E49">
        <w:rPr>
          <w:snapToGrid w:val="0"/>
        </w:rPr>
        <w:tab/>
        <w:t>...</w:t>
      </w:r>
    </w:p>
    <w:p w14:paraId="2C27C308" w14:textId="77777777" w:rsidR="00150D96" w:rsidRPr="001D2E49" w:rsidRDefault="00150D96" w:rsidP="00150D96">
      <w:pPr>
        <w:pStyle w:val="PL"/>
        <w:rPr>
          <w:snapToGrid w:val="0"/>
        </w:rPr>
      </w:pPr>
      <w:r w:rsidRPr="001D2E49">
        <w:rPr>
          <w:snapToGrid w:val="0"/>
        </w:rPr>
        <w:t>}</w:t>
      </w:r>
    </w:p>
    <w:p w14:paraId="0C71E3E6" w14:textId="77777777" w:rsidR="00150D96" w:rsidRDefault="00150D96" w:rsidP="00150D96">
      <w:pPr>
        <w:pStyle w:val="PL"/>
        <w:rPr>
          <w:snapToGrid w:val="0"/>
        </w:rPr>
      </w:pPr>
    </w:p>
    <w:p w14:paraId="0840A7CE" w14:textId="77777777" w:rsidR="00150D96" w:rsidRDefault="00150D96" w:rsidP="00150D96">
      <w:pPr>
        <w:pStyle w:val="PL"/>
        <w:rPr>
          <w:snapToGrid w:val="0"/>
        </w:rPr>
      </w:pPr>
      <w:r>
        <w:rPr>
          <w:snapToGrid w:val="0"/>
        </w:rPr>
        <w:t>AreaScopeOfMDT</w:t>
      </w:r>
      <w:bookmarkEnd w:id="1838"/>
      <w:r>
        <w:rPr>
          <w:snapToGrid w:val="0"/>
        </w:rPr>
        <w:t>-EUTRA ::= CHOICE {</w:t>
      </w:r>
      <w:r>
        <w:rPr>
          <w:snapToGrid w:val="0"/>
        </w:rPr>
        <w:tab/>
      </w:r>
    </w:p>
    <w:p w14:paraId="3372349F" w14:textId="77777777" w:rsidR="00150D96" w:rsidRDefault="00150D96" w:rsidP="00150D96">
      <w:pPr>
        <w:pStyle w:val="PL"/>
        <w:rPr>
          <w:snapToGrid w:val="0"/>
        </w:rPr>
      </w:pPr>
      <w:r>
        <w:rPr>
          <w:snapToGrid w:val="0"/>
        </w:rPr>
        <w:tab/>
        <w:t>cellBased</w:t>
      </w:r>
      <w:r>
        <w:rPr>
          <w:snapToGrid w:val="0"/>
        </w:rPr>
        <w:tab/>
      </w:r>
      <w:r>
        <w:rPr>
          <w:snapToGrid w:val="0"/>
        </w:rPr>
        <w:tab/>
      </w:r>
      <w:r>
        <w:rPr>
          <w:snapToGrid w:val="0"/>
        </w:rPr>
        <w:tab/>
      </w:r>
      <w:r>
        <w:rPr>
          <w:snapToGrid w:val="0"/>
        </w:rPr>
        <w:tab/>
      </w:r>
      <w:r>
        <w:rPr>
          <w:snapToGrid w:val="0"/>
        </w:rPr>
        <w:tab/>
        <w:t>CellBasedMDT-EUTRA,</w:t>
      </w:r>
    </w:p>
    <w:p w14:paraId="3F5986BD" w14:textId="77777777" w:rsidR="00150D96" w:rsidRDefault="00150D96" w:rsidP="00150D96">
      <w:pPr>
        <w:pStyle w:val="PL"/>
        <w:rPr>
          <w:snapToGrid w:val="0"/>
        </w:rPr>
      </w:pPr>
      <w:r>
        <w:rPr>
          <w:snapToGrid w:val="0"/>
        </w:rPr>
        <w:tab/>
        <w:t>tABased</w:t>
      </w:r>
      <w:r>
        <w:rPr>
          <w:snapToGrid w:val="0"/>
        </w:rPr>
        <w:tab/>
      </w:r>
      <w:r>
        <w:rPr>
          <w:snapToGrid w:val="0"/>
        </w:rPr>
        <w:tab/>
      </w:r>
      <w:r>
        <w:rPr>
          <w:snapToGrid w:val="0"/>
        </w:rPr>
        <w:tab/>
      </w:r>
      <w:r>
        <w:rPr>
          <w:snapToGrid w:val="0"/>
        </w:rPr>
        <w:tab/>
      </w:r>
      <w:r>
        <w:rPr>
          <w:snapToGrid w:val="0"/>
        </w:rPr>
        <w:tab/>
      </w:r>
      <w:r>
        <w:rPr>
          <w:snapToGrid w:val="0"/>
        </w:rPr>
        <w:tab/>
        <w:t>TABasedMDT,</w:t>
      </w:r>
    </w:p>
    <w:p w14:paraId="6892C55E" w14:textId="77777777" w:rsidR="00150D96" w:rsidRDefault="00150D96" w:rsidP="00150D96">
      <w:pPr>
        <w:pStyle w:val="PL"/>
        <w:rPr>
          <w:snapToGrid w:val="0"/>
        </w:rPr>
      </w:pPr>
      <w:r>
        <w:rPr>
          <w:snapToGrid w:val="0"/>
        </w:rPr>
        <w:tab/>
        <w:t>pLMNWide</w:t>
      </w:r>
      <w:r>
        <w:rPr>
          <w:snapToGrid w:val="0"/>
        </w:rPr>
        <w:tab/>
      </w:r>
      <w:r>
        <w:rPr>
          <w:snapToGrid w:val="0"/>
        </w:rPr>
        <w:tab/>
      </w:r>
      <w:r>
        <w:rPr>
          <w:snapToGrid w:val="0"/>
        </w:rPr>
        <w:tab/>
      </w:r>
      <w:r>
        <w:rPr>
          <w:snapToGrid w:val="0"/>
        </w:rPr>
        <w:tab/>
      </w:r>
      <w:r>
        <w:rPr>
          <w:snapToGrid w:val="0"/>
        </w:rPr>
        <w:tab/>
        <w:t>NULL,</w:t>
      </w:r>
    </w:p>
    <w:p w14:paraId="61AA96A4" w14:textId="77777777" w:rsidR="00150D96" w:rsidRDefault="00150D96" w:rsidP="00150D96">
      <w:pPr>
        <w:pStyle w:val="PL"/>
        <w:rPr>
          <w:snapToGrid w:val="0"/>
        </w:rPr>
      </w:pPr>
      <w:r>
        <w:rPr>
          <w:snapToGrid w:val="0"/>
        </w:rPr>
        <w:tab/>
        <w:t>tAIBased</w:t>
      </w:r>
      <w:r>
        <w:rPr>
          <w:snapToGrid w:val="0"/>
        </w:rPr>
        <w:tab/>
      </w:r>
      <w:r>
        <w:rPr>
          <w:snapToGrid w:val="0"/>
        </w:rPr>
        <w:tab/>
      </w:r>
      <w:r>
        <w:rPr>
          <w:snapToGrid w:val="0"/>
        </w:rPr>
        <w:tab/>
      </w:r>
      <w:r>
        <w:rPr>
          <w:snapToGrid w:val="0"/>
        </w:rPr>
        <w:tab/>
      </w:r>
      <w:r>
        <w:rPr>
          <w:snapToGrid w:val="0"/>
        </w:rPr>
        <w:tab/>
        <w:t>TAIBasedMDT,</w:t>
      </w:r>
    </w:p>
    <w:p w14:paraId="6861F634" w14:textId="77777777" w:rsidR="00150D96" w:rsidRDefault="00150D96" w:rsidP="00150D96">
      <w:pPr>
        <w:pStyle w:val="PL"/>
        <w:rPr>
          <w:snapToGrid w:val="0"/>
        </w:rPr>
      </w:pPr>
      <w:r>
        <w:rPr>
          <w:snapToGrid w:val="0"/>
        </w:rPr>
        <w:tab/>
      </w:r>
      <w:r w:rsidRPr="001D2E49">
        <w:rPr>
          <w:snapToGrid w:val="0"/>
        </w:rPr>
        <w:t>choice-Extensions</w:t>
      </w:r>
      <w:r w:rsidRPr="001D2E49">
        <w:rPr>
          <w:snapToGrid w:val="0"/>
        </w:rPr>
        <w:tab/>
      </w:r>
      <w:r w:rsidRPr="001D2E49">
        <w:rPr>
          <w:snapToGrid w:val="0"/>
        </w:rPr>
        <w:tab/>
        <w:t>ProtocolIE-SingleContainer { {</w:t>
      </w:r>
      <w:r>
        <w:rPr>
          <w:snapToGrid w:val="0"/>
        </w:rPr>
        <w:t>AreaScopeOfMDT-EUTRA</w:t>
      </w:r>
      <w:r w:rsidRPr="001D2E49">
        <w:rPr>
          <w:snapToGrid w:val="0"/>
        </w:rPr>
        <w:t>-ExtIEs} }</w:t>
      </w:r>
    </w:p>
    <w:p w14:paraId="112F26EC" w14:textId="77777777" w:rsidR="00150D96" w:rsidRDefault="00150D96" w:rsidP="00150D96">
      <w:pPr>
        <w:pStyle w:val="PL"/>
        <w:rPr>
          <w:snapToGrid w:val="0"/>
        </w:rPr>
      </w:pPr>
      <w:r>
        <w:rPr>
          <w:snapToGrid w:val="0"/>
        </w:rPr>
        <w:t>}</w:t>
      </w:r>
    </w:p>
    <w:p w14:paraId="58F4F324" w14:textId="77777777" w:rsidR="00150D96" w:rsidRDefault="00150D96" w:rsidP="00150D96">
      <w:pPr>
        <w:pStyle w:val="PL"/>
        <w:rPr>
          <w:snapToGrid w:val="0"/>
        </w:rPr>
      </w:pPr>
    </w:p>
    <w:p w14:paraId="482089E3" w14:textId="77777777" w:rsidR="00150D96" w:rsidRPr="001D2E49" w:rsidRDefault="00150D96" w:rsidP="00150D96">
      <w:pPr>
        <w:pStyle w:val="PL"/>
        <w:rPr>
          <w:snapToGrid w:val="0"/>
        </w:rPr>
      </w:pPr>
      <w:r>
        <w:rPr>
          <w:snapToGrid w:val="0"/>
        </w:rPr>
        <w:t>AreaScopeOfMDT-EUTRA</w:t>
      </w:r>
      <w:r w:rsidRPr="001D2E49">
        <w:rPr>
          <w:snapToGrid w:val="0"/>
        </w:rPr>
        <w:t>-ExtIEs NGAP-PROTOCOL-IES ::= {</w:t>
      </w:r>
    </w:p>
    <w:p w14:paraId="2356B331" w14:textId="77777777" w:rsidR="00150D96" w:rsidRPr="001D2E49" w:rsidRDefault="00150D96" w:rsidP="00150D96">
      <w:pPr>
        <w:pStyle w:val="PL"/>
        <w:rPr>
          <w:snapToGrid w:val="0"/>
        </w:rPr>
      </w:pPr>
      <w:r w:rsidRPr="001D2E49">
        <w:rPr>
          <w:snapToGrid w:val="0"/>
        </w:rPr>
        <w:tab/>
        <w:t>...</w:t>
      </w:r>
    </w:p>
    <w:p w14:paraId="50251D97" w14:textId="77777777" w:rsidR="00150D96" w:rsidRPr="001D2E49" w:rsidRDefault="00150D96" w:rsidP="00150D96">
      <w:pPr>
        <w:pStyle w:val="PL"/>
        <w:rPr>
          <w:snapToGrid w:val="0"/>
        </w:rPr>
      </w:pPr>
      <w:r w:rsidRPr="001D2E49">
        <w:rPr>
          <w:snapToGrid w:val="0"/>
        </w:rPr>
        <w:t>}</w:t>
      </w:r>
    </w:p>
    <w:p w14:paraId="3AED0BF0" w14:textId="77777777" w:rsidR="00150D96" w:rsidRDefault="00150D96" w:rsidP="00150D96">
      <w:pPr>
        <w:pStyle w:val="PL"/>
        <w:rPr>
          <w:snapToGrid w:val="0"/>
        </w:rPr>
      </w:pPr>
    </w:p>
    <w:p w14:paraId="32EFC71C" w14:textId="77777777" w:rsidR="00150D96" w:rsidRPr="00367E0D" w:rsidRDefault="00150D96" w:rsidP="00150D96">
      <w:pPr>
        <w:pStyle w:val="PL"/>
        <w:rPr>
          <w:snapToGrid w:val="0"/>
        </w:rPr>
      </w:pPr>
      <w:r w:rsidRPr="00AD45A0">
        <w:rPr>
          <w:snapToGrid w:val="0"/>
        </w:rPr>
        <w:t>A</w:t>
      </w:r>
      <w:r w:rsidRPr="00367E0D">
        <w:rPr>
          <w:snapToGrid w:val="0"/>
        </w:rPr>
        <w:t>reaScopeOfNeighCellsList ::= SEQUENCE (SIZE(1..maxnoofFreqforMDT)) OF AreaScopeOfNeighCellsItem</w:t>
      </w:r>
    </w:p>
    <w:p w14:paraId="33B65D9B" w14:textId="77777777" w:rsidR="00150D96" w:rsidRPr="00367E0D" w:rsidRDefault="00150D96" w:rsidP="00150D96">
      <w:pPr>
        <w:pStyle w:val="PL"/>
        <w:rPr>
          <w:snapToGrid w:val="0"/>
        </w:rPr>
      </w:pPr>
      <w:r w:rsidRPr="00367E0D">
        <w:rPr>
          <w:snapToGrid w:val="0"/>
        </w:rPr>
        <w:lastRenderedPageBreak/>
        <w:t>AreaScopeOfNeighCellsItem ::= SEQUENCE {</w:t>
      </w:r>
    </w:p>
    <w:p w14:paraId="7631D461" w14:textId="77777777" w:rsidR="00150D96" w:rsidRPr="00367E0D" w:rsidRDefault="00150D96" w:rsidP="00150D96">
      <w:pPr>
        <w:pStyle w:val="PL"/>
        <w:rPr>
          <w:snapToGrid w:val="0"/>
        </w:rPr>
      </w:pPr>
      <w:r w:rsidRPr="00367E0D">
        <w:rPr>
          <w:snapToGrid w:val="0"/>
        </w:rPr>
        <w:tab/>
        <w:t>nrFrequencyInfo</w:t>
      </w:r>
      <w:r w:rsidRPr="00367E0D">
        <w:rPr>
          <w:snapToGrid w:val="0"/>
        </w:rPr>
        <w:tab/>
      </w:r>
      <w:r w:rsidRPr="00367E0D">
        <w:rPr>
          <w:snapToGrid w:val="0"/>
        </w:rPr>
        <w:tab/>
      </w:r>
      <w:r w:rsidRPr="00367E0D">
        <w:rPr>
          <w:snapToGrid w:val="0"/>
        </w:rPr>
        <w:tab/>
      </w:r>
      <w:r w:rsidRPr="00367E0D">
        <w:rPr>
          <w:snapToGrid w:val="0"/>
        </w:rPr>
        <w:tab/>
        <w:t>NRFrequencyInfo,</w:t>
      </w:r>
    </w:p>
    <w:p w14:paraId="70AD7B9B" w14:textId="77777777" w:rsidR="00150D96" w:rsidRPr="00367E0D" w:rsidRDefault="00150D96" w:rsidP="00150D96">
      <w:pPr>
        <w:pStyle w:val="PL"/>
        <w:rPr>
          <w:snapToGrid w:val="0"/>
        </w:rPr>
      </w:pPr>
      <w:r w:rsidRPr="00367E0D">
        <w:rPr>
          <w:snapToGrid w:val="0"/>
        </w:rPr>
        <w:tab/>
        <w:t>pciListForMDT</w:t>
      </w:r>
      <w:r w:rsidRPr="00367E0D">
        <w:rPr>
          <w:snapToGrid w:val="0"/>
        </w:rPr>
        <w:tab/>
      </w:r>
      <w:r w:rsidRPr="00367E0D">
        <w:rPr>
          <w:snapToGrid w:val="0"/>
        </w:rPr>
        <w:tab/>
      </w:r>
      <w:r w:rsidRPr="00367E0D">
        <w:rPr>
          <w:snapToGrid w:val="0"/>
        </w:rPr>
        <w:tab/>
      </w:r>
      <w:r w:rsidRPr="00367E0D">
        <w:rPr>
          <w:snapToGrid w:val="0"/>
        </w:rPr>
        <w:tab/>
        <w:t>PCIListForMDT</w:t>
      </w:r>
      <w:r w:rsidRPr="00367E0D">
        <w:rPr>
          <w:snapToGrid w:val="0"/>
        </w:rPr>
        <w:tab/>
      </w:r>
      <w:r w:rsidRPr="00367E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67E0D">
        <w:rPr>
          <w:snapToGrid w:val="0"/>
        </w:rPr>
        <w:t>OPTIONAL,</w:t>
      </w:r>
    </w:p>
    <w:p w14:paraId="4A6BD894" w14:textId="77777777" w:rsidR="00150D96" w:rsidRPr="00367E0D" w:rsidRDefault="00150D96" w:rsidP="00150D96">
      <w:pPr>
        <w:pStyle w:val="PL"/>
        <w:rPr>
          <w:snapToGrid w:val="0"/>
        </w:rPr>
      </w:pPr>
      <w:r w:rsidRPr="00367E0D">
        <w:rPr>
          <w:snapToGrid w:val="0"/>
        </w:rPr>
        <w:tab/>
        <w:t>iE-Extensions</w:t>
      </w:r>
      <w:r w:rsidRPr="00367E0D">
        <w:rPr>
          <w:snapToGrid w:val="0"/>
        </w:rPr>
        <w:tab/>
      </w:r>
      <w:r w:rsidRPr="00367E0D">
        <w:rPr>
          <w:snapToGrid w:val="0"/>
        </w:rPr>
        <w:tab/>
        <w:t>ProtocolExtensionContainer { { AreaScopeOfNeighCellsItem-ExtIEs} }</w:t>
      </w:r>
      <w:r w:rsidRPr="00367E0D">
        <w:rPr>
          <w:snapToGrid w:val="0"/>
        </w:rPr>
        <w:tab/>
        <w:t>OPTIONAL,</w:t>
      </w:r>
    </w:p>
    <w:p w14:paraId="26607591" w14:textId="77777777" w:rsidR="00150D96" w:rsidRPr="00367E0D" w:rsidRDefault="00150D96" w:rsidP="00150D96">
      <w:pPr>
        <w:pStyle w:val="PL"/>
        <w:rPr>
          <w:snapToGrid w:val="0"/>
        </w:rPr>
      </w:pPr>
      <w:r w:rsidRPr="00367E0D">
        <w:rPr>
          <w:snapToGrid w:val="0"/>
        </w:rPr>
        <w:tab/>
        <w:t>...</w:t>
      </w:r>
    </w:p>
    <w:p w14:paraId="5D8B004F" w14:textId="77777777" w:rsidR="00150D96" w:rsidRPr="00367E0D" w:rsidRDefault="00150D96" w:rsidP="00150D96">
      <w:pPr>
        <w:pStyle w:val="PL"/>
        <w:rPr>
          <w:snapToGrid w:val="0"/>
        </w:rPr>
      </w:pPr>
      <w:r w:rsidRPr="00367E0D">
        <w:rPr>
          <w:snapToGrid w:val="0"/>
        </w:rPr>
        <w:t>}</w:t>
      </w:r>
    </w:p>
    <w:p w14:paraId="3897BF3A" w14:textId="77777777" w:rsidR="00150D96" w:rsidRPr="00367E0D" w:rsidRDefault="00150D96" w:rsidP="00150D96">
      <w:pPr>
        <w:pStyle w:val="PL"/>
        <w:rPr>
          <w:snapToGrid w:val="0"/>
        </w:rPr>
      </w:pPr>
    </w:p>
    <w:p w14:paraId="308FD675" w14:textId="77777777" w:rsidR="00150D96" w:rsidRPr="00367E0D" w:rsidRDefault="00150D96" w:rsidP="00150D96">
      <w:pPr>
        <w:pStyle w:val="PL"/>
        <w:rPr>
          <w:snapToGrid w:val="0"/>
        </w:rPr>
      </w:pPr>
      <w:r w:rsidRPr="00367E0D">
        <w:rPr>
          <w:snapToGrid w:val="0"/>
        </w:rPr>
        <w:t>AreaScopeOfNeighCellsItem-ExtIEs NGAP-PROTOCOL-EXTENSION ::= {</w:t>
      </w:r>
    </w:p>
    <w:p w14:paraId="19231DCC" w14:textId="77777777" w:rsidR="00150D96" w:rsidRPr="00367E0D" w:rsidRDefault="00150D96" w:rsidP="00150D96">
      <w:pPr>
        <w:pStyle w:val="PL"/>
        <w:rPr>
          <w:snapToGrid w:val="0"/>
        </w:rPr>
      </w:pPr>
      <w:r w:rsidRPr="00367E0D">
        <w:rPr>
          <w:snapToGrid w:val="0"/>
        </w:rPr>
        <w:tab/>
        <w:t>...</w:t>
      </w:r>
    </w:p>
    <w:p w14:paraId="733AE609" w14:textId="77777777" w:rsidR="00150D96" w:rsidRPr="00367E0D" w:rsidRDefault="00150D96" w:rsidP="00150D96">
      <w:pPr>
        <w:pStyle w:val="PL"/>
        <w:rPr>
          <w:snapToGrid w:val="0"/>
        </w:rPr>
      </w:pPr>
      <w:r w:rsidRPr="00367E0D">
        <w:rPr>
          <w:snapToGrid w:val="0"/>
        </w:rPr>
        <w:t>}</w:t>
      </w:r>
    </w:p>
    <w:p w14:paraId="3597D9B0" w14:textId="77777777" w:rsidR="00150D96" w:rsidRPr="001D2E49" w:rsidRDefault="00150D96" w:rsidP="00150D96">
      <w:pPr>
        <w:pStyle w:val="PL"/>
        <w:rPr>
          <w:snapToGrid w:val="0"/>
        </w:rPr>
      </w:pPr>
    </w:p>
    <w:p w14:paraId="1D86F681" w14:textId="77777777" w:rsidR="00150D96" w:rsidRPr="001D4F14" w:rsidRDefault="00150D96" w:rsidP="00150D96">
      <w:pPr>
        <w:pStyle w:val="PL"/>
        <w:rPr>
          <w:snapToGrid w:val="0"/>
        </w:rPr>
      </w:pPr>
      <w:r w:rsidRPr="001D4F14">
        <w:rPr>
          <w:snapToGrid w:val="0"/>
        </w:rPr>
        <w:t>AreaScopeOfQMC ::= CHOICE {</w:t>
      </w:r>
      <w:r w:rsidRPr="001D4F14">
        <w:rPr>
          <w:snapToGrid w:val="0"/>
        </w:rPr>
        <w:tab/>
      </w:r>
    </w:p>
    <w:p w14:paraId="5DAB63DD" w14:textId="77777777" w:rsidR="00150D96" w:rsidRPr="001D4F14" w:rsidRDefault="00150D96" w:rsidP="00150D96">
      <w:pPr>
        <w:pStyle w:val="PL"/>
        <w:rPr>
          <w:snapToGrid w:val="0"/>
        </w:rPr>
      </w:pPr>
      <w:r w:rsidRPr="001D4F14">
        <w:rPr>
          <w:snapToGrid w:val="0"/>
        </w:rPr>
        <w:tab/>
        <w:t>cellBased</w:t>
      </w:r>
      <w:r w:rsidRPr="001D4F14">
        <w:rPr>
          <w:snapToGrid w:val="0"/>
        </w:rPr>
        <w:tab/>
      </w:r>
      <w:r w:rsidRPr="001D4F14">
        <w:rPr>
          <w:snapToGrid w:val="0"/>
        </w:rPr>
        <w:tab/>
      </w:r>
      <w:r w:rsidRPr="001D4F14">
        <w:rPr>
          <w:snapToGrid w:val="0"/>
        </w:rPr>
        <w:tab/>
      </w:r>
      <w:r w:rsidRPr="001D4F14">
        <w:rPr>
          <w:snapToGrid w:val="0"/>
        </w:rPr>
        <w:tab/>
        <w:t>CellBasedQMC,</w:t>
      </w:r>
    </w:p>
    <w:p w14:paraId="13230D8C" w14:textId="77777777" w:rsidR="00150D96" w:rsidRPr="001D4F14" w:rsidRDefault="00150D96" w:rsidP="00150D96">
      <w:pPr>
        <w:pStyle w:val="PL"/>
        <w:rPr>
          <w:snapToGrid w:val="0"/>
        </w:rPr>
      </w:pPr>
      <w:r w:rsidRPr="001D4F14">
        <w:rPr>
          <w:snapToGrid w:val="0"/>
        </w:rPr>
        <w:tab/>
        <w:t>tABased</w:t>
      </w:r>
      <w:r w:rsidRPr="001D4F14">
        <w:rPr>
          <w:snapToGrid w:val="0"/>
        </w:rPr>
        <w:tab/>
      </w:r>
      <w:r w:rsidRPr="001D4F14">
        <w:rPr>
          <w:snapToGrid w:val="0"/>
        </w:rPr>
        <w:tab/>
      </w:r>
      <w:r w:rsidRPr="001D4F14">
        <w:rPr>
          <w:snapToGrid w:val="0"/>
        </w:rPr>
        <w:tab/>
      </w:r>
      <w:r w:rsidRPr="001D4F14">
        <w:rPr>
          <w:snapToGrid w:val="0"/>
        </w:rPr>
        <w:tab/>
      </w:r>
      <w:r w:rsidRPr="001D4F14">
        <w:rPr>
          <w:snapToGrid w:val="0"/>
        </w:rPr>
        <w:tab/>
        <w:t>TABasedQMC,</w:t>
      </w:r>
    </w:p>
    <w:p w14:paraId="42CB7BCA" w14:textId="77777777" w:rsidR="00150D96" w:rsidRPr="001D4F14" w:rsidRDefault="00150D96" w:rsidP="00150D96">
      <w:pPr>
        <w:pStyle w:val="PL"/>
        <w:rPr>
          <w:snapToGrid w:val="0"/>
        </w:rPr>
      </w:pPr>
      <w:r w:rsidRPr="001D4F14">
        <w:rPr>
          <w:snapToGrid w:val="0"/>
        </w:rPr>
        <w:tab/>
        <w:t>tAIBased</w:t>
      </w:r>
      <w:r w:rsidRPr="001D4F14">
        <w:rPr>
          <w:snapToGrid w:val="0"/>
        </w:rPr>
        <w:tab/>
      </w:r>
      <w:r w:rsidRPr="001D4F14">
        <w:rPr>
          <w:snapToGrid w:val="0"/>
        </w:rPr>
        <w:tab/>
      </w:r>
      <w:r w:rsidRPr="001D4F14">
        <w:rPr>
          <w:snapToGrid w:val="0"/>
        </w:rPr>
        <w:tab/>
      </w:r>
      <w:r w:rsidRPr="001D4F14">
        <w:rPr>
          <w:snapToGrid w:val="0"/>
        </w:rPr>
        <w:tab/>
      </w:r>
      <w:r w:rsidRPr="001D4F14">
        <w:rPr>
          <w:snapToGrid w:val="0"/>
        </w:rPr>
        <w:tab/>
        <w:t>TAIBasedQMC,</w:t>
      </w:r>
    </w:p>
    <w:p w14:paraId="1358DC9C" w14:textId="77777777" w:rsidR="00150D96" w:rsidRPr="001D4F14" w:rsidRDefault="00150D96" w:rsidP="00150D96">
      <w:pPr>
        <w:pStyle w:val="PL"/>
        <w:rPr>
          <w:snapToGrid w:val="0"/>
        </w:rPr>
      </w:pPr>
      <w:r w:rsidRPr="001D4F14">
        <w:rPr>
          <w:snapToGrid w:val="0"/>
        </w:rPr>
        <w:tab/>
        <w:t>pLMNAreaBased</w:t>
      </w:r>
      <w:r w:rsidRPr="001D4F14">
        <w:rPr>
          <w:snapToGrid w:val="0"/>
        </w:rPr>
        <w:tab/>
      </w:r>
      <w:r w:rsidRPr="001D4F14">
        <w:rPr>
          <w:snapToGrid w:val="0"/>
        </w:rPr>
        <w:tab/>
      </w:r>
      <w:r w:rsidRPr="001D4F14">
        <w:rPr>
          <w:snapToGrid w:val="0"/>
        </w:rPr>
        <w:tab/>
        <w:t>PLMNAreaBasedQMC,</w:t>
      </w:r>
    </w:p>
    <w:p w14:paraId="5314198C" w14:textId="77777777" w:rsidR="00150D96" w:rsidRDefault="00150D96" w:rsidP="00150D96">
      <w:pPr>
        <w:pStyle w:val="PL"/>
        <w:rPr>
          <w:snapToGrid w:val="0"/>
        </w:rPr>
      </w:pPr>
      <w:r>
        <w:rPr>
          <w:snapToGrid w:val="0"/>
        </w:rPr>
        <w:tab/>
      </w:r>
      <w:r w:rsidRPr="00543D14">
        <w:rPr>
          <w:snapToGrid w:val="0"/>
        </w:rPr>
        <w:t>choice-Extensions</w:t>
      </w:r>
      <w:r w:rsidRPr="00543D14">
        <w:rPr>
          <w:snapToGrid w:val="0"/>
        </w:rPr>
        <w:tab/>
      </w:r>
      <w:r w:rsidRPr="00543D14">
        <w:rPr>
          <w:snapToGrid w:val="0"/>
        </w:rPr>
        <w:tab/>
        <w:t xml:space="preserve">ProtocolIE-SingleContainer { { </w:t>
      </w:r>
      <w:r>
        <w:rPr>
          <w:snapToGrid w:val="0"/>
        </w:rPr>
        <w:t>AreaScopeOfQMC</w:t>
      </w:r>
      <w:r w:rsidRPr="00543D14">
        <w:rPr>
          <w:snapToGrid w:val="0"/>
        </w:rPr>
        <w:t>-ExtIEs} }</w:t>
      </w:r>
    </w:p>
    <w:p w14:paraId="4524F7A3" w14:textId="77777777" w:rsidR="00150D96" w:rsidRDefault="00150D96" w:rsidP="00150D96">
      <w:pPr>
        <w:pStyle w:val="PL"/>
        <w:rPr>
          <w:snapToGrid w:val="0"/>
        </w:rPr>
      </w:pPr>
      <w:r>
        <w:rPr>
          <w:snapToGrid w:val="0"/>
        </w:rPr>
        <w:t>}</w:t>
      </w:r>
    </w:p>
    <w:p w14:paraId="363CF1A5" w14:textId="77777777" w:rsidR="00150D96" w:rsidRDefault="00150D96" w:rsidP="00150D96">
      <w:pPr>
        <w:pStyle w:val="PL"/>
        <w:rPr>
          <w:snapToGrid w:val="0"/>
        </w:rPr>
      </w:pPr>
    </w:p>
    <w:p w14:paraId="5B0F2114" w14:textId="77777777" w:rsidR="00150D96" w:rsidRPr="008B235E" w:rsidRDefault="00150D96" w:rsidP="00150D96">
      <w:pPr>
        <w:pStyle w:val="PL"/>
        <w:rPr>
          <w:snapToGrid w:val="0"/>
        </w:rPr>
      </w:pPr>
      <w:r>
        <w:rPr>
          <w:snapToGrid w:val="0"/>
        </w:rPr>
        <w:t>AreaScopeOfQMC</w:t>
      </w:r>
      <w:r w:rsidRPr="00543D14">
        <w:rPr>
          <w:snapToGrid w:val="0"/>
        </w:rPr>
        <w:t>-</w:t>
      </w:r>
      <w:r w:rsidRPr="008B235E">
        <w:rPr>
          <w:snapToGrid w:val="0"/>
        </w:rPr>
        <w:t>ExtIEs NGAP-PROTOCOL-IES ::= {</w:t>
      </w:r>
    </w:p>
    <w:p w14:paraId="6E74E9CF" w14:textId="77777777" w:rsidR="00150D96" w:rsidRPr="008B235E" w:rsidRDefault="00150D96" w:rsidP="00150D96">
      <w:pPr>
        <w:pStyle w:val="PL"/>
        <w:rPr>
          <w:snapToGrid w:val="0"/>
        </w:rPr>
      </w:pPr>
      <w:r w:rsidRPr="008B235E">
        <w:rPr>
          <w:snapToGrid w:val="0"/>
        </w:rPr>
        <w:tab/>
        <w:t>...</w:t>
      </w:r>
    </w:p>
    <w:p w14:paraId="163A9978" w14:textId="77777777" w:rsidR="00150D96" w:rsidRDefault="00150D96" w:rsidP="00150D96">
      <w:pPr>
        <w:pStyle w:val="PL"/>
        <w:rPr>
          <w:snapToGrid w:val="0"/>
        </w:rPr>
      </w:pPr>
      <w:r w:rsidRPr="008B235E">
        <w:rPr>
          <w:snapToGrid w:val="0"/>
        </w:rPr>
        <w:t>}</w:t>
      </w:r>
    </w:p>
    <w:p w14:paraId="611E6064" w14:textId="77777777" w:rsidR="00150D96" w:rsidRDefault="00150D96" w:rsidP="00150D96">
      <w:pPr>
        <w:pStyle w:val="PL"/>
        <w:rPr>
          <w:snapToGrid w:val="0"/>
        </w:rPr>
      </w:pPr>
    </w:p>
    <w:p w14:paraId="6564C753" w14:textId="77777777" w:rsidR="00150D96" w:rsidRDefault="00150D96" w:rsidP="00150D96">
      <w:pPr>
        <w:pStyle w:val="PL"/>
        <w:rPr>
          <w:rFonts w:eastAsia="Malgun Gothic"/>
          <w:snapToGrid w:val="0"/>
        </w:rPr>
      </w:pPr>
      <w:r>
        <w:rPr>
          <w:rFonts w:eastAsia="Malgun Gothic"/>
          <w:snapToGrid w:val="0"/>
        </w:rPr>
        <w:t>A</w:t>
      </w:r>
      <w:r w:rsidRPr="00B203E7">
        <w:rPr>
          <w:rFonts w:eastAsia="Malgun Gothic"/>
          <w:snapToGrid w:val="0"/>
        </w:rPr>
        <w:t>vailableRANVisibleQoEMetrics</w:t>
      </w:r>
      <w:r>
        <w:rPr>
          <w:rFonts w:eastAsia="Malgun Gothic"/>
          <w:snapToGrid w:val="0"/>
        </w:rPr>
        <w:t xml:space="preserve"> ::= SEQUENCE {</w:t>
      </w:r>
    </w:p>
    <w:p w14:paraId="663FA3AD" w14:textId="77777777" w:rsidR="00150D96" w:rsidRDefault="00150D96" w:rsidP="00150D96">
      <w:pPr>
        <w:pStyle w:val="PL"/>
        <w:rPr>
          <w:rFonts w:eastAsia="Malgun Gothic"/>
          <w:snapToGrid w:val="0"/>
        </w:rPr>
      </w:pPr>
      <w:r>
        <w:rPr>
          <w:rFonts w:eastAsia="Malgun Gothic"/>
          <w:snapToGrid w:val="0"/>
        </w:rPr>
        <w:tab/>
        <w:t>a</w:t>
      </w:r>
      <w:r w:rsidRPr="00C90EB8">
        <w:rPr>
          <w:rFonts w:eastAsia="Malgun Gothic"/>
          <w:snapToGrid w:val="0"/>
        </w:rPr>
        <w:t>pplicationLayer</w:t>
      </w:r>
      <w:r>
        <w:rPr>
          <w:rFonts w:eastAsia="Malgun Gothic"/>
          <w:snapToGrid w:val="0"/>
        </w:rPr>
        <w:t>BufferLevelList</w:t>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t>OPTIONAL,</w:t>
      </w:r>
    </w:p>
    <w:p w14:paraId="32770C99" w14:textId="77777777" w:rsidR="00150D96" w:rsidRPr="00402ED9" w:rsidRDefault="00150D96" w:rsidP="00150D96">
      <w:pPr>
        <w:pStyle w:val="PL"/>
        <w:rPr>
          <w:rFonts w:eastAsia="Malgun Gothic"/>
          <w:snapToGrid w:val="0"/>
          <w:lang w:val="fr-FR"/>
        </w:rPr>
      </w:pPr>
      <w:r>
        <w:rPr>
          <w:rFonts w:eastAsia="Malgun Gothic"/>
          <w:snapToGrid w:val="0"/>
        </w:rPr>
        <w:tab/>
        <w:t>playoutDelayF</w:t>
      </w:r>
      <w:r w:rsidRPr="00C90EB8">
        <w:rPr>
          <w:rFonts w:eastAsia="Malgun Gothic"/>
          <w:snapToGrid w:val="0"/>
        </w:rPr>
        <w:t>orMediaStartup</w:t>
      </w:r>
      <w:r>
        <w:rPr>
          <w:rFonts w:eastAsia="Malgun Gothic"/>
          <w:snapToGrid w:val="0"/>
        </w:rPr>
        <w:tab/>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r>
      <w:r w:rsidRPr="00402ED9">
        <w:rPr>
          <w:rFonts w:eastAsia="Malgun Gothic"/>
          <w:snapToGrid w:val="0"/>
          <w:lang w:val="fr-FR"/>
        </w:rPr>
        <w:t>OPTIONAL,</w:t>
      </w:r>
    </w:p>
    <w:p w14:paraId="1C2B20E0" w14:textId="77777777" w:rsidR="00150D96" w:rsidRPr="00402ED9" w:rsidRDefault="00150D96" w:rsidP="00150D96">
      <w:pPr>
        <w:pStyle w:val="PL"/>
        <w:rPr>
          <w:rFonts w:eastAsia="Malgun Gothic"/>
          <w:snapToGrid w:val="0"/>
          <w:lang w:val="fr-FR"/>
        </w:rPr>
      </w:pPr>
      <w:r w:rsidRPr="00402ED9">
        <w:rPr>
          <w:rFonts w:eastAsia="Malgun Gothic"/>
          <w:snapToGrid w:val="0"/>
          <w:lang w:val="fr-FR"/>
        </w:rPr>
        <w:tab/>
        <w:t>iE-Extensions</w:t>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t xml:space="preserve">ProtocolExtensionContainer { { </w:t>
      </w:r>
      <w:r w:rsidRPr="00402ED9">
        <w:rPr>
          <w:rFonts w:eastAsia="Malgun Gothic"/>
          <w:lang w:val="fr-FR"/>
        </w:rPr>
        <w:t>AvailableRANVisibleQoEMetrics</w:t>
      </w:r>
      <w:r w:rsidRPr="00402ED9">
        <w:rPr>
          <w:rFonts w:eastAsia="Malgun Gothic"/>
          <w:snapToGrid w:val="0"/>
          <w:lang w:val="fr-FR"/>
        </w:rPr>
        <w:t>-ExtIEs} }</w:t>
      </w:r>
      <w:r w:rsidRPr="00402ED9">
        <w:rPr>
          <w:rFonts w:eastAsia="Malgun Gothic"/>
          <w:snapToGrid w:val="0"/>
          <w:lang w:val="fr-FR"/>
        </w:rPr>
        <w:tab/>
        <w:t>OPTIONAL,</w:t>
      </w:r>
    </w:p>
    <w:p w14:paraId="3D98FC4E" w14:textId="77777777" w:rsidR="00150D96" w:rsidRPr="00402ED9" w:rsidRDefault="00150D96" w:rsidP="00150D96">
      <w:pPr>
        <w:pStyle w:val="PL"/>
        <w:rPr>
          <w:rFonts w:eastAsia="Malgun Gothic"/>
          <w:snapToGrid w:val="0"/>
          <w:lang w:val="fr-FR"/>
        </w:rPr>
      </w:pPr>
      <w:r w:rsidRPr="00402ED9">
        <w:rPr>
          <w:rFonts w:eastAsia="Malgun Gothic"/>
          <w:snapToGrid w:val="0"/>
          <w:lang w:val="fr-FR"/>
        </w:rPr>
        <w:tab/>
        <w:t>...</w:t>
      </w:r>
    </w:p>
    <w:p w14:paraId="31140864" w14:textId="77777777" w:rsidR="00150D96" w:rsidRPr="00402ED9" w:rsidRDefault="00150D96" w:rsidP="00150D96">
      <w:pPr>
        <w:pStyle w:val="PL"/>
        <w:rPr>
          <w:rFonts w:eastAsia="Malgun Gothic"/>
          <w:snapToGrid w:val="0"/>
          <w:lang w:val="fr-FR"/>
        </w:rPr>
      </w:pPr>
      <w:r w:rsidRPr="00402ED9">
        <w:rPr>
          <w:rFonts w:eastAsia="Malgun Gothic"/>
          <w:snapToGrid w:val="0"/>
          <w:lang w:val="fr-FR"/>
        </w:rPr>
        <w:t>}</w:t>
      </w:r>
    </w:p>
    <w:p w14:paraId="6892A5D0" w14:textId="77777777" w:rsidR="00150D96" w:rsidRPr="00402ED9" w:rsidRDefault="00150D96" w:rsidP="00150D96">
      <w:pPr>
        <w:pStyle w:val="PL"/>
        <w:rPr>
          <w:rFonts w:eastAsia="Malgun Gothic"/>
          <w:snapToGrid w:val="0"/>
          <w:lang w:val="fr-FR"/>
        </w:rPr>
      </w:pPr>
    </w:p>
    <w:p w14:paraId="5CF01353" w14:textId="77777777" w:rsidR="00150D96" w:rsidRPr="00402ED9" w:rsidRDefault="00150D96" w:rsidP="00150D96">
      <w:pPr>
        <w:pStyle w:val="PL"/>
        <w:rPr>
          <w:rFonts w:eastAsia="Malgun Gothic"/>
          <w:snapToGrid w:val="0"/>
          <w:lang w:val="fr-FR"/>
        </w:rPr>
      </w:pPr>
      <w:r w:rsidRPr="00402ED9">
        <w:rPr>
          <w:rFonts w:eastAsia="Malgun Gothic"/>
          <w:snapToGrid w:val="0"/>
          <w:lang w:val="fr-FR"/>
        </w:rPr>
        <w:t>AvailableRANVisibleQoEMetrics-ExtIEs NGAP-PROTOCOL-EXTENSION ::= {</w:t>
      </w:r>
    </w:p>
    <w:p w14:paraId="01222D2D" w14:textId="77777777" w:rsidR="00150D96" w:rsidRDefault="00150D96" w:rsidP="00150D96">
      <w:pPr>
        <w:pStyle w:val="PL"/>
        <w:rPr>
          <w:rFonts w:eastAsia="Malgun Gothic"/>
          <w:snapToGrid w:val="0"/>
        </w:rPr>
      </w:pPr>
      <w:r w:rsidRPr="00402ED9">
        <w:rPr>
          <w:rFonts w:eastAsia="Malgun Gothic"/>
          <w:snapToGrid w:val="0"/>
          <w:lang w:val="fr-FR"/>
        </w:rPr>
        <w:tab/>
      </w:r>
      <w:r>
        <w:rPr>
          <w:rFonts w:eastAsia="Malgun Gothic"/>
          <w:snapToGrid w:val="0"/>
        </w:rPr>
        <w:t>...</w:t>
      </w:r>
    </w:p>
    <w:p w14:paraId="172BB88B" w14:textId="77777777" w:rsidR="00150D96" w:rsidRDefault="00150D96" w:rsidP="00150D96">
      <w:pPr>
        <w:pStyle w:val="PL"/>
        <w:rPr>
          <w:snapToGrid w:val="0"/>
        </w:rPr>
      </w:pPr>
      <w:r>
        <w:rPr>
          <w:rFonts w:eastAsia="Malgun Gothic"/>
          <w:snapToGrid w:val="0"/>
        </w:rPr>
        <w:t>}</w:t>
      </w:r>
    </w:p>
    <w:p w14:paraId="035371E3" w14:textId="77777777" w:rsidR="00150D96" w:rsidRDefault="00150D96" w:rsidP="00150D96">
      <w:pPr>
        <w:pStyle w:val="PL"/>
        <w:rPr>
          <w:snapToGrid w:val="0"/>
        </w:rPr>
      </w:pPr>
    </w:p>
    <w:p w14:paraId="3344B1B9" w14:textId="77777777" w:rsidR="00150D96" w:rsidRPr="008B235E" w:rsidRDefault="00150D96" w:rsidP="00150D96">
      <w:pPr>
        <w:pStyle w:val="PL"/>
        <w:rPr>
          <w:snapToGrid w:val="0"/>
        </w:rPr>
      </w:pPr>
    </w:p>
    <w:p w14:paraId="6D62D465" w14:textId="77777777" w:rsidR="00150D96" w:rsidRPr="001D2E49" w:rsidRDefault="00150D96" w:rsidP="00150D96">
      <w:pPr>
        <w:pStyle w:val="PL"/>
        <w:outlineLvl w:val="3"/>
        <w:rPr>
          <w:snapToGrid w:val="0"/>
        </w:rPr>
      </w:pPr>
      <w:r w:rsidRPr="001D2E49">
        <w:rPr>
          <w:snapToGrid w:val="0"/>
        </w:rPr>
        <w:t>-- B</w:t>
      </w:r>
    </w:p>
    <w:p w14:paraId="037B1926" w14:textId="77777777" w:rsidR="00150D96" w:rsidRPr="001D2E49" w:rsidRDefault="00150D96" w:rsidP="00150D96">
      <w:pPr>
        <w:pStyle w:val="PL"/>
        <w:rPr>
          <w:snapToGrid w:val="0"/>
        </w:rPr>
      </w:pPr>
    </w:p>
    <w:p w14:paraId="248078A2" w14:textId="77777777" w:rsidR="00150D96" w:rsidRPr="00BC15E5" w:rsidRDefault="00150D96" w:rsidP="00150D96">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6FA0B0AC" w14:textId="77777777" w:rsidR="00150D96" w:rsidRPr="00BC15E5" w:rsidRDefault="00150D96" w:rsidP="00150D96">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 xml:space="preserve"> </w:t>
      </w:r>
      <w:r>
        <w:rPr>
          <w:rFonts w:cs="Arial"/>
          <w:lang w:eastAsia="zh-CN"/>
        </w:rPr>
        <w:tab/>
      </w:r>
      <w:r w:rsidRPr="00C97753">
        <w:rPr>
          <w:snapToGrid w:val="0"/>
          <w:lang w:val="en-US" w:eastAsia="zh-CN"/>
        </w:rPr>
        <w:t>OPTIONAL</w:t>
      </w:r>
      <w:r w:rsidRPr="00BC15E5">
        <w:rPr>
          <w:rFonts w:cs="Arial"/>
          <w:lang w:eastAsia="zh-CN"/>
        </w:rPr>
        <w:t>,</w:t>
      </w:r>
    </w:p>
    <w:p w14:paraId="02A69DD1" w14:textId="77777777" w:rsidR="00150D96" w:rsidRDefault="00150D96" w:rsidP="00150D96">
      <w:pPr>
        <w:pStyle w:val="PL"/>
        <w:rPr>
          <w:rFonts w:cs="Arial"/>
          <w:snapToGrid w:val="0"/>
        </w:rPr>
      </w:pPr>
      <w:r w:rsidRPr="00BC15E5">
        <w:rPr>
          <w:snapToGrid w:val="0"/>
          <w:lang w:val="en-US" w:eastAsia="zh-CN"/>
        </w:rPr>
        <w:tab/>
      </w:r>
      <w:r w:rsidRPr="00BC15E5">
        <w:rPr>
          <w:rFonts w:cs="Arial"/>
          <w:snapToGrid w:val="0"/>
        </w:rPr>
        <w:t>maxNrofRS-IndexesToReport               MaxNrofRS-IndexesToReport</w:t>
      </w:r>
      <w:r>
        <w:rPr>
          <w:rFonts w:cs="Arial"/>
          <w:snapToGrid w:val="0"/>
        </w:rPr>
        <w:tab/>
      </w:r>
      <w:r>
        <w:rPr>
          <w:rFonts w:cs="Arial"/>
          <w:snapToGrid w:val="0"/>
        </w:rPr>
        <w:tab/>
      </w:r>
      <w:r w:rsidRPr="00C97753">
        <w:rPr>
          <w:snapToGrid w:val="0"/>
          <w:lang w:val="en-US" w:eastAsia="zh-CN"/>
        </w:rPr>
        <w:t>OPTIONAL</w:t>
      </w:r>
      <w:r w:rsidRPr="00BC15E5">
        <w:rPr>
          <w:rFonts w:cs="Arial"/>
          <w:snapToGrid w:val="0"/>
        </w:rPr>
        <w:t>,</w:t>
      </w:r>
    </w:p>
    <w:p w14:paraId="4D00FA9F" w14:textId="77777777" w:rsidR="00150D96" w:rsidRPr="00402ED9" w:rsidRDefault="00150D96" w:rsidP="00150D96">
      <w:pPr>
        <w:pStyle w:val="PL"/>
        <w:rPr>
          <w:snapToGrid w:val="0"/>
          <w:lang w:val="fr-FR" w:eastAsia="zh-CN"/>
        </w:rPr>
      </w:pPr>
      <w:r>
        <w:rPr>
          <w:snapToGrid w:val="0"/>
          <w:lang w:val="en-US" w:eastAsia="zh-CN"/>
        </w:rPr>
        <w:tab/>
      </w:r>
      <w:r w:rsidRPr="00402ED9">
        <w:rPr>
          <w:snapToGrid w:val="0"/>
          <w:lang w:val="fr-FR" w:eastAsia="zh-CN"/>
        </w:rPr>
        <w:t>iE-Extensions</w:t>
      </w:r>
      <w:r w:rsidRPr="00402ED9">
        <w:rPr>
          <w:snapToGrid w:val="0"/>
          <w:lang w:val="fr-FR" w:eastAsia="zh-CN"/>
        </w:rPr>
        <w:tab/>
      </w:r>
      <w:r w:rsidRPr="00402ED9">
        <w:rPr>
          <w:snapToGrid w:val="0"/>
          <w:lang w:val="fr-FR" w:eastAsia="zh-CN"/>
        </w:rPr>
        <w:tab/>
      </w:r>
      <w:r w:rsidRPr="00402ED9">
        <w:rPr>
          <w:snapToGrid w:val="0"/>
          <w:lang w:val="fr-FR" w:eastAsia="zh-CN"/>
        </w:rPr>
        <w:tab/>
      </w:r>
      <w:r w:rsidRPr="00402ED9">
        <w:rPr>
          <w:snapToGrid w:val="0"/>
          <w:lang w:val="fr-FR" w:eastAsia="zh-CN"/>
        </w:rPr>
        <w:tab/>
      </w:r>
      <w:r w:rsidRPr="00402ED9">
        <w:rPr>
          <w:snapToGrid w:val="0"/>
          <w:lang w:val="fr-FR" w:eastAsia="zh-CN"/>
        </w:rPr>
        <w:tab/>
      </w:r>
      <w:r w:rsidRPr="00402ED9">
        <w:rPr>
          <w:snapToGrid w:val="0"/>
          <w:lang w:val="fr-FR" w:eastAsia="zh-CN"/>
        </w:rPr>
        <w:tab/>
      </w:r>
      <w:r w:rsidRPr="00402ED9">
        <w:rPr>
          <w:snapToGrid w:val="0"/>
          <w:lang w:val="fr-FR" w:eastAsia="zh-CN"/>
        </w:rPr>
        <w:tab/>
        <w:t>ProtocolExtensionContainer { { BeamMeasurementsReportConfiguration-ExtIEs} } OPTIONAL,</w:t>
      </w:r>
    </w:p>
    <w:p w14:paraId="399B793C" w14:textId="77777777" w:rsidR="00150D96" w:rsidRPr="00BC15E5" w:rsidRDefault="00150D96" w:rsidP="00150D96">
      <w:pPr>
        <w:pStyle w:val="PL"/>
        <w:rPr>
          <w:snapToGrid w:val="0"/>
          <w:lang w:val="en-US" w:eastAsia="zh-CN"/>
        </w:rPr>
      </w:pPr>
      <w:r w:rsidRPr="00402ED9">
        <w:rPr>
          <w:snapToGrid w:val="0"/>
          <w:lang w:val="fr-FR" w:eastAsia="zh-CN"/>
        </w:rPr>
        <w:tab/>
      </w:r>
      <w:r w:rsidRPr="00BC15E5">
        <w:rPr>
          <w:snapToGrid w:val="0"/>
          <w:lang w:val="en-US" w:eastAsia="zh-CN"/>
        </w:rPr>
        <w:t>...</w:t>
      </w:r>
    </w:p>
    <w:p w14:paraId="1C86CA9E" w14:textId="77777777" w:rsidR="00150D96" w:rsidRPr="00BC15E5" w:rsidRDefault="00150D96" w:rsidP="00150D96">
      <w:pPr>
        <w:pStyle w:val="PL"/>
        <w:rPr>
          <w:snapToGrid w:val="0"/>
          <w:lang w:val="en-US" w:eastAsia="zh-CN"/>
        </w:rPr>
      </w:pPr>
      <w:r w:rsidRPr="00BC15E5">
        <w:rPr>
          <w:rFonts w:hint="eastAsia"/>
          <w:snapToGrid w:val="0"/>
          <w:lang w:val="en-US" w:eastAsia="zh-CN"/>
        </w:rPr>
        <w:t>}</w:t>
      </w:r>
    </w:p>
    <w:p w14:paraId="7A17BE60" w14:textId="77777777" w:rsidR="00150D96" w:rsidRPr="00BC15E5" w:rsidRDefault="00150D96" w:rsidP="00150D96">
      <w:pPr>
        <w:pStyle w:val="PL"/>
        <w:rPr>
          <w:snapToGrid w:val="0"/>
          <w:lang w:val="en-US"/>
        </w:rPr>
      </w:pPr>
    </w:p>
    <w:p w14:paraId="7BEF64CE" w14:textId="77777777" w:rsidR="00150D96" w:rsidRPr="00D70747" w:rsidRDefault="00150D96" w:rsidP="00150D96">
      <w:pPr>
        <w:pStyle w:val="PL"/>
        <w:rPr>
          <w:snapToGrid w:val="0"/>
        </w:rPr>
      </w:pPr>
      <w:r w:rsidRPr="00D70747">
        <w:rPr>
          <w:snapToGrid w:val="0"/>
        </w:rPr>
        <w:t>BeamMeasurementsReportConfiguration-ExtIEs NGAP-PROTOCOL-EXTENSION ::= {</w:t>
      </w:r>
    </w:p>
    <w:p w14:paraId="29FB1D76" w14:textId="77777777" w:rsidR="00150D96" w:rsidRPr="00D70747" w:rsidRDefault="00150D96" w:rsidP="00150D96">
      <w:pPr>
        <w:pStyle w:val="PL"/>
        <w:rPr>
          <w:snapToGrid w:val="0"/>
        </w:rPr>
      </w:pPr>
      <w:r w:rsidRPr="00D70747">
        <w:rPr>
          <w:snapToGrid w:val="0"/>
        </w:rPr>
        <w:tab/>
        <w:t>...</w:t>
      </w:r>
    </w:p>
    <w:p w14:paraId="21A5FDA1" w14:textId="77777777" w:rsidR="00150D96" w:rsidRDefault="00150D96" w:rsidP="00150D96">
      <w:pPr>
        <w:pStyle w:val="PL"/>
        <w:rPr>
          <w:snapToGrid w:val="0"/>
        </w:rPr>
      </w:pPr>
      <w:r w:rsidRPr="00D70747">
        <w:rPr>
          <w:snapToGrid w:val="0"/>
        </w:rPr>
        <w:t>}</w:t>
      </w:r>
    </w:p>
    <w:p w14:paraId="77FFC115" w14:textId="77777777" w:rsidR="00150D96" w:rsidRPr="00BC15E5" w:rsidRDefault="00150D96" w:rsidP="00150D96">
      <w:pPr>
        <w:pStyle w:val="PL"/>
        <w:rPr>
          <w:snapToGrid w:val="0"/>
        </w:rPr>
      </w:pPr>
    </w:p>
    <w:p w14:paraId="299F3A4B" w14:textId="77777777" w:rsidR="00150D96" w:rsidRPr="00BC15E5" w:rsidRDefault="00150D96" w:rsidP="00150D96">
      <w:pPr>
        <w:pStyle w:val="PL"/>
      </w:pPr>
      <w:r w:rsidRPr="00BC15E5">
        <w:rPr>
          <w:rFonts w:cs="Arial"/>
          <w:lang w:eastAsia="zh-CN"/>
        </w:rPr>
        <w:t>BeamMeasurementsReportQuantity</w:t>
      </w:r>
      <w:r w:rsidRPr="00BC15E5">
        <w:t xml:space="preserve"> ::= </w:t>
      </w:r>
      <w:r w:rsidRPr="005006EF">
        <w:t xml:space="preserve">SEQUENCE </w:t>
      </w:r>
      <w:r w:rsidRPr="00BC15E5">
        <w:t>{</w:t>
      </w:r>
    </w:p>
    <w:p w14:paraId="5C8C05DE" w14:textId="77777777" w:rsidR="00150D96" w:rsidRPr="00BC15E5" w:rsidRDefault="00150D96" w:rsidP="00150D96">
      <w:pPr>
        <w:pStyle w:val="PL"/>
      </w:pPr>
      <w:r w:rsidRPr="00BC15E5">
        <w:t xml:space="preserve">    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02C9FF74" w14:textId="77777777" w:rsidR="00150D96" w:rsidRPr="00BC15E5" w:rsidRDefault="00150D96" w:rsidP="00150D96">
      <w:pPr>
        <w:pStyle w:val="PL"/>
      </w:pPr>
      <w:r w:rsidRPr="00BC15E5">
        <w:t xml:space="preserve">    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A59A48A" w14:textId="77777777" w:rsidR="00150D96" w:rsidRPr="00BC15E5" w:rsidRDefault="00150D96" w:rsidP="00150D96">
      <w:pPr>
        <w:pStyle w:val="PL"/>
      </w:pPr>
      <w:r w:rsidRPr="00BC15E5">
        <w:t xml:space="preserve">    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C09F9BB" w14:textId="77777777" w:rsidR="00150D96" w:rsidRPr="00BC15E5" w:rsidRDefault="00150D96" w:rsidP="00150D96">
      <w:pPr>
        <w:pStyle w:val="PL"/>
        <w:rPr>
          <w:snapToGrid w:val="0"/>
          <w:lang w:val="fr-FR"/>
        </w:rPr>
      </w:pPr>
      <w:r w:rsidRPr="00402ED9">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 xml:space="preserve">ProtocolExtensionContainer { { </w:t>
      </w:r>
      <w:r w:rsidRPr="00BC15E5">
        <w:rPr>
          <w:lang w:val="fr-FR"/>
        </w:rPr>
        <w:t>BeamMeasurementsReportQuantity</w:t>
      </w:r>
      <w:r w:rsidRPr="00BC15E5">
        <w:rPr>
          <w:snapToGrid w:val="0"/>
          <w:lang w:val="fr-FR"/>
        </w:rPr>
        <w:t>-ExtIEs} } OPTIONAL,</w:t>
      </w:r>
    </w:p>
    <w:p w14:paraId="25BE633C" w14:textId="77777777" w:rsidR="00150D96" w:rsidRPr="00BC15E5" w:rsidRDefault="00150D96" w:rsidP="00150D96">
      <w:pPr>
        <w:pStyle w:val="PL"/>
        <w:rPr>
          <w:snapToGrid w:val="0"/>
        </w:rPr>
      </w:pPr>
      <w:r w:rsidRPr="00BC15E5">
        <w:rPr>
          <w:snapToGrid w:val="0"/>
          <w:lang w:val="fr-FR"/>
        </w:rPr>
        <w:lastRenderedPageBreak/>
        <w:tab/>
      </w:r>
      <w:r w:rsidRPr="00BC15E5">
        <w:rPr>
          <w:snapToGrid w:val="0"/>
        </w:rPr>
        <w:t>...</w:t>
      </w:r>
    </w:p>
    <w:p w14:paraId="13F1C8A5" w14:textId="77777777" w:rsidR="00150D96" w:rsidRDefault="00150D96" w:rsidP="00150D96">
      <w:pPr>
        <w:pStyle w:val="PL"/>
        <w:rPr>
          <w:snapToGrid w:val="0"/>
        </w:rPr>
      </w:pPr>
      <w:r w:rsidRPr="00BC15E5">
        <w:rPr>
          <w:snapToGrid w:val="0"/>
        </w:rPr>
        <w:t>}</w:t>
      </w:r>
    </w:p>
    <w:p w14:paraId="3DAB1F3C" w14:textId="77777777" w:rsidR="00150D96" w:rsidRPr="00BC15E5" w:rsidRDefault="00150D96" w:rsidP="00150D96">
      <w:pPr>
        <w:pStyle w:val="PL"/>
        <w:rPr>
          <w:snapToGrid w:val="0"/>
        </w:rPr>
      </w:pPr>
    </w:p>
    <w:p w14:paraId="68DA0A99" w14:textId="77777777" w:rsidR="00150D96" w:rsidRPr="00C97753" w:rsidRDefault="00150D96" w:rsidP="00150D96">
      <w:pPr>
        <w:pStyle w:val="PL"/>
        <w:rPr>
          <w:snapToGrid w:val="0"/>
          <w:lang w:val="en-US"/>
        </w:rPr>
      </w:pPr>
      <w:r w:rsidRPr="00BC15E5">
        <w:rPr>
          <w:rFonts w:cs="Arial"/>
          <w:lang w:eastAsia="zh-CN"/>
        </w:rPr>
        <w:t>BeamMeasurementsReportQuantity</w:t>
      </w:r>
      <w:r w:rsidRPr="00C97753">
        <w:rPr>
          <w:snapToGrid w:val="0"/>
          <w:lang w:val="en-US"/>
        </w:rPr>
        <w:t>-ExtIEs NGAP-PROTOCOL-EXTENSION ::= {</w:t>
      </w:r>
    </w:p>
    <w:p w14:paraId="0FD58C91" w14:textId="77777777" w:rsidR="00150D96" w:rsidRPr="00C97753" w:rsidRDefault="00150D96" w:rsidP="00150D96">
      <w:pPr>
        <w:pStyle w:val="PL"/>
        <w:rPr>
          <w:snapToGrid w:val="0"/>
          <w:lang w:val="en-US"/>
        </w:rPr>
      </w:pPr>
      <w:r w:rsidRPr="00C97753">
        <w:rPr>
          <w:snapToGrid w:val="0"/>
          <w:lang w:val="en-US"/>
        </w:rPr>
        <w:tab/>
        <w:t>...</w:t>
      </w:r>
    </w:p>
    <w:p w14:paraId="0E7E4941" w14:textId="77777777" w:rsidR="00150D96" w:rsidRDefault="00150D96" w:rsidP="00150D96">
      <w:pPr>
        <w:pStyle w:val="PL"/>
        <w:rPr>
          <w:snapToGrid w:val="0"/>
          <w:lang w:val="en-US"/>
        </w:rPr>
      </w:pPr>
      <w:r w:rsidRPr="00C97753">
        <w:rPr>
          <w:snapToGrid w:val="0"/>
          <w:lang w:val="en-US"/>
        </w:rPr>
        <w:t>}</w:t>
      </w:r>
    </w:p>
    <w:p w14:paraId="1DCD0D65" w14:textId="77777777" w:rsidR="00150D96" w:rsidRPr="00BC15E5" w:rsidRDefault="00150D96" w:rsidP="00150D96">
      <w:pPr>
        <w:pStyle w:val="PL"/>
        <w:rPr>
          <w:snapToGrid w:val="0"/>
          <w:lang w:val="en-US"/>
        </w:rPr>
      </w:pPr>
    </w:p>
    <w:p w14:paraId="5E8799CE" w14:textId="77777777" w:rsidR="00150D96" w:rsidRPr="001D2E49" w:rsidRDefault="00150D96" w:rsidP="00150D96">
      <w:pPr>
        <w:pStyle w:val="PL"/>
        <w:rPr>
          <w:snapToGrid w:val="0"/>
        </w:rPr>
      </w:pPr>
      <w:r w:rsidRPr="001D2E49">
        <w:rPr>
          <w:snapToGrid w:val="0"/>
        </w:rPr>
        <w:t>BitRate</w:t>
      </w:r>
      <w:r w:rsidRPr="001D2E49">
        <w:rPr>
          <w:snapToGrid w:val="0"/>
        </w:rPr>
        <w:tab/>
        <w:t xml:space="preserve">::= INTEGER (0..4000000000000, ...) </w:t>
      </w:r>
    </w:p>
    <w:p w14:paraId="132463EF" w14:textId="77777777" w:rsidR="00150D96" w:rsidRPr="001D2E49" w:rsidRDefault="00150D96" w:rsidP="00150D96">
      <w:pPr>
        <w:pStyle w:val="PL"/>
        <w:rPr>
          <w:snapToGrid w:val="0"/>
        </w:rPr>
      </w:pPr>
    </w:p>
    <w:p w14:paraId="761A711B" w14:textId="77777777" w:rsidR="00150D96" w:rsidRPr="001D2E49" w:rsidRDefault="00150D96" w:rsidP="00150D96">
      <w:pPr>
        <w:pStyle w:val="PL"/>
        <w:rPr>
          <w:snapToGrid w:val="0"/>
        </w:rPr>
      </w:pPr>
      <w:r w:rsidRPr="001D2E49">
        <w:rPr>
          <w:snapToGrid w:val="0"/>
        </w:rPr>
        <w:t>BroadcastCancelledAreaList ::= CHOICE {</w:t>
      </w:r>
    </w:p>
    <w:p w14:paraId="6F721C3B" w14:textId="77777777" w:rsidR="00150D96" w:rsidRPr="001D2E49" w:rsidRDefault="00150D96" w:rsidP="00150D96">
      <w:pPr>
        <w:pStyle w:val="PL"/>
        <w:rPr>
          <w:snapToGrid w:val="0"/>
        </w:rPr>
      </w:pPr>
      <w:r w:rsidRPr="001D2E49">
        <w:rPr>
          <w:snapToGrid w:val="0"/>
        </w:rPr>
        <w:tab/>
        <w:t>cellIDCancelledEUTRA</w:t>
      </w:r>
      <w:r w:rsidRPr="001D2E49">
        <w:rPr>
          <w:snapToGrid w:val="0"/>
        </w:rPr>
        <w:tab/>
      </w:r>
      <w:r w:rsidRPr="001D2E49">
        <w:rPr>
          <w:snapToGrid w:val="0"/>
        </w:rPr>
        <w:tab/>
      </w:r>
      <w:r w:rsidRPr="001D2E49">
        <w:rPr>
          <w:snapToGrid w:val="0"/>
        </w:rPr>
        <w:tab/>
      </w:r>
      <w:r w:rsidRPr="001D2E49">
        <w:rPr>
          <w:snapToGrid w:val="0"/>
        </w:rPr>
        <w:tab/>
        <w:t>CellIDCancelledEUTRA,</w:t>
      </w:r>
    </w:p>
    <w:p w14:paraId="07B1F45B" w14:textId="77777777" w:rsidR="00150D96" w:rsidRPr="001D2E49" w:rsidRDefault="00150D96" w:rsidP="00150D96">
      <w:pPr>
        <w:pStyle w:val="PL"/>
        <w:rPr>
          <w:snapToGrid w:val="0"/>
        </w:rPr>
      </w:pPr>
      <w:r w:rsidRPr="001D2E49">
        <w:rPr>
          <w:snapToGrid w:val="0"/>
        </w:rPr>
        <w:tab/>
        <w:t>tAICancelledEUTRA</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TAICancelledEUTRA,</w:t>
      </w:r>
    </w:p>
    <w:p w14:paraId="50F7F058" w14:textId="77777777" w:rsidR="00150D96" w:rsidRPr="001D2E49" w:rsidRDefault="00150D96" w:rsidP="00150D96">
      <w:pPr>
        <w:pStyle w:val="PL"/>
        <w:rPr>
          <w:snapToGrid w:val="0"/>
        </w:rPr>
      </w:pPr>
      <w:r w:rsidRPr="001D2E49">
        <w:rPr>
          <w:snapToGrid w:val="0"/>
        </w:rPr>
        <w:tab/>
        <w:t>emergencyAreaIDCancelledEUTRA</w:t>
      </w:r>
      <w:r w:rsidRPr="001D2E49">
        <w:rPr>
          <w:snapToGrid w:val="0"/>
        </w:rPr>
        <w:tab/>
      </w:r>
      <w:r w:rsidRPr="001D2E49">
        <w:rPr>
          <w:snapToGrid w:val="0"/>
        </w:rPr>
        <w:tab/>
        <w:t>EmergencyAreaIDCancelledEUTRA,</w:t>
      </w:r>
    </w:p>
    <w:p w14:paraId="52CC3D07" w14:textId="77777777" w:rsidR="00150D96" w:rsidRPr="001D2E49" w:rsidRDefault="00150D96" w:rsidP="00150D96">
      <w:pPr>
        <w:pStyle w:val="PL"/>
        <w:rPr>
          <w:snapToGrid w:val="0"/>
        </w:rPr>
      </w:pPr>
      <w:r w:rsidRPr="001D2E49">
        <w:rPr>
          <w:snapToGrid w:val="0"/>
        </w:rPr>
        <w:tab/>
        <w:t>cellIDCancelledNR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CellIDCancelledNR,</w:t>
      </w:r>
    </w:p>
    <w:p w14:paraId="004E2650" w14:textId="77777777" w:rsidR="00150D96" w:rsidRPr="001D2E49" w:rsidRDefault="00150D96" w:rsidP="00150D96">
      <w:pPr>
        <w:pStyle w:val="PL"/>
        <w:rPr>
          <w:snapToGrid w:val="0"/>
        </w:rPr>
      </w:pPr>
      <w:r w:rsidRPr="001D2E49">
        <w:rPr>
          <w:snapToGrid w:val="0"/>
        </w:rPr>
        <w:tab/>
        <w:t>tAICancelledNR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TAICancelledNR,</w:t>
      </w:r>
    </w:p>
    <w:p w14:paraId="51208CB3" w14:textId="77777777" w:rsidR="00150D96" w:rsidRPr="001D2E49" w:rsidRDefault="00150D96" w:rsidP="00150D96">
      <w:pPr>
        <w:pStyle w:val="PL"/>
        <w:rPr>
          <w:snapToGrid w:val="0"/>
        </w:rPr>
      </w:pPr>
      <w:r w:rsidRPr="001D2E49">
        <w:rPr>
          <w:snapToGrid w:val="0"/>
        </w:rPr>
        <w:tab/>
        <w:t>emergencyAreaIDCancelledNR</w:t>
      </w:r>
      <w:r w:rsidRPr="001D2E49">
        <w:rPr>
          <w:snapToGrid w:val="0"/>
        </w:rPr>
        <w:tab/>
      </w:r>
      <w:r w:rsidRPr="001D2E49">
        <w:rPr>
          <w:snapToGrid w:val="0"/>
        </w:rPr>
        <w:tab/>
      </w:r>
      <w:r w:rsidRPr="001D2E49">
        <w:rPr>
          <w:snapToGrid w:val="0"/>
        </w:rPr>
        <w:tab/>
        <w:t>EmergencyAreaIDCancelledNR,</w:t>
      </w:r>
    </w:p>
    <w:p w14:paraId="68C28D5D"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BroadcastCancelledAreaList</w:t>
      </w:r>
      <w:r w:rsidRPr="001D2E49">
        <w:t>-ExtIEs} }</w:t>
      </w:r>
    </w:p>
    <w:p w14:paraId="0AB604F3" w14:textId="77777777" w:rsidR="00150D96" w:rsidRPr="001D2E49" w:rsidRDefault="00150D96" w:rsidP="00150D96">
      <w:pPr>
        <w:pStyle w:val="PL"/>
        <w:spacing w:line="0" w:lineRule="atLeast"/>
        <w:rPr>
          <w:snapToGrid w:val="0"/>
        </w:rPr>
      </w:pPr>
      <w:r w:rsidRPr="001D2E49">
        <w:rPr>
          <w:snapToGrid w:val="0"/>
        </w:rPr>
        <w:t>}</w:t>
      </w:r>
    </w:p>
    <w:p w14:paraId="03E8A1CB" w14:textId="77777777" w:rsidR="00150D96" w:rsidRPr="001D2E49" w:rsidRDefault="00150D96" w:rsidP="00150D96">
      <w:pPr>
        <w:pStyle w:val="PL"/>
        <w:rPr>
          <w:snapToGrid w:val="0"/>
        </w:rPr>
      </w:pPr>
    </w:p>
    <w:p w14:paraId="0E938F1D" w14:textId="77777777" w:rsidR="00150D96" w:rsidRPr="001D2E49" w:rsidRDefault="00150D96" w:rsidP="00150D96">
      <w:pPr>
        <w:pStyle w:val="PL"/>
      </w:pPr>
      <w:r w:rsidRPr="001D2E49">
        <w:rPr>
          <w:snapToGrid w:val="0"/>
        </w:rPr>
        <w:t>BroadcastCancelledAreaList</w:t>
      </w:r>
      <w:r w:rsidRPr="001D2E49">
        <w:t xml:space="preserve">-ExtIEs </w:t>
      </w:r>
      <w:r w:rsidRPr="001D2E49">
        <w:rPr>
          <w:snapToGrid w:val="0"/>
        </w:rPr>
        <w:t xml:space="preserve">NGAP-PROTOCOL-IES </w:t>
      </w:r>
      <w:r w:rsidRPr="001D2E49">
        <w:t>::= {</w:t>
      </w:r>
    </w:p>
    <w:p w14:paraId="4DE5FF03" w14:textId="77777777" w:rsidR="00150D96" w:rsidRPr="001D2E49" w:rsidRDefault="00150D96" w:rsidP="00150D96">
      <w:pPr>
        <w:pStyle w:val="PL"/>
      </w:pPr>
      <w:r w:rsidRPr="001D2E49">
        <w:tab/>
        <w:t>...</w:t>
      </w:r>
    </w:p>
    <w:p w14:paraId="0B74E7C4" w14:textId="77777777" w:rsidR="00150D96" w:rsidRPr="001D2E49" w:rsidRDefault="00150D96" w:rsidP="00150D96">
      <w:pPr>
        <w:pStyle w:val="PL"/>
      </w:pPr>
      <w:r w:rsidRPr="001D2E49">
        <w:t>}</w:t>
      </w:r>
    </w:p>
    <w:p w14:paraId="1EEBFD3B" w14:textId="77777777" w:rsidR="00150D96" w:rsidRPr="001D2E49" w:rsidRDefault="00150D96" w:rsidP="00150D96">
      <w:pPr>
        <w:pStyle w:val="PL"/>
        <w:rPr>
          <w:snapToGrid w:val="0"/>
        </w:rPr>
      </w:pPr>
    </w:p>
    <w:p w14:paraId="5E5E8EA8" w14:textId="77777777" w:rsidR="00150D96" w:rsidRPr="001D2E49" w:rsidRDefault="00150D96" w:rsidP="00150D96">
      <w:pPr>
        <w:pStyle w:val="PL"/>
        <w:rPr>
          <w:snapToGrid w:val="0"/>
        </w:rPr>
      </w:pPr>
      <w:r w:rsidRPr="001D2E49">
        <w:rPr>
          <w:snapToGrid w:val="0"/>
        </w:rPr>
        <w:t>BroadcastCompletedAreaList ::= CHOICE {</w:t>
      </w:r>
    </w:p>
    <w:p w14:paraId="6C93B525" w14:textId="77777777" w:rsidR="00150D96" w:rsidRPr="001D2E49" w:rsidRDefault="00150D96" w:rsidP="00150D96">
      <w:pPr>
        <w:pStyle w:val="PL"/>
        <w:rPr>
          <w:snapToGrid w:val="0"/>
        </w:rPr>
      </w:pPr>
      <w:r w:rsidRPr="001D2E49">
        <w:rPr>
          <w:snapToGrid w:val="0"/>
        </w:rPr>
        <w:tab/>
        <w:t>cellIDBroadcastEUTRA</w:t>
      </w:r>
      <w:r w:rsidRPr="001D2E49">
        <w:rPr>
          <w:snapToGrid w:val="0"/>
        </w:rPr>
        <w:tab/>
      </w:r>
      <w:r w:rsidRPr="001D2E49">
        <w:rPr>
          <w:snapToGrid w:val="0"/>
        </w:rPr>
        <w:tab/>
      </w:r>
      <w:r w:rsidRPr="001D2E49">
        <w:rPr>
          <w:snapToGrid w:val="0"/>
        </w:rPr>
        <w:tab/>
      </w:r>
      <w:r w:rsidRPr="001D2E49">
        <w:rPr>
          <w:snapToGrid w:val="0"/>
        </w:rPr>
        <w:tab/>
        <w:t>CellIDBroadcastEUTRA,</w:t>
      </w:r>
    </w:p>
    <w:p w14:paraId="79993EC7" w14:textId="77777777" w:rsidR="00150D96" w:rsidRPr="001D2E49" w:rsidRDefault="00150D96" w:rsidP="00150D96">
      <w:pPr>
        <w:pStyle w:val="PL"/>
        <w:rPr>
          <w:snapToGrid w:val="0"/>
        </w:rPr>
      </w:pPr>
      <w:r w:rsidRPr="001D2E49">
        <w:rPr>
          <w:snapToGrid w:val="0"/>
        </w:rPr>
        <w:tab/>
        <w:t>tAIBroadcastEUTRA</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TAIBroadcastEUTRA,</w:t>
      </w:r>
    </w:p>
    <w:p w14:paraId="070A5FB1" w14:textId="77777777" w:rsidR="00150D96" w:rsidRPr="001D2E49" w:rsidRDefault="00150D96" w:rsidP="00150D96">
      <w:pPr>
        <w:pStyle w:val="PL"/>
        <w:rPr>
          <w:snapToGrid w:val="0"/>
        </w:rPr>
      </w:pPr>
      <w:r w:rsidRPr="001D2E49">
        <w:rPr>
          <w:snapToGrid w:val="0"/>
        </w:rPr>
        <w:tab/>
        <w:t>emergencyAreaIDBroadcastEUTRA</w:t>
      </w:r>
      <w:r w:rsidRPr="001D2E49">
        <w:rPr>
          <w:snapToGrid w:val="0"/>
        </w:rPr>
        <w:tab/>
      </w:r>
      <w:r w:rsidRPr="001D2E49">
        <w:rPr>
          <w:snapToGrid w:val="0"/>
        </w:rPr>
        <w:tab/>
        <w:t>EmergencyAreaIDBroadcastEUTRA,</w:t>
      </w:r>
    </w:p>
    <w:p w14:paraId="3405C578" w14:textId="77777777" w:rsidR="00150D96" w:rsidRPr="001D2E49" w:rsidRDefault="00150D96" w:rsidP="00150D96">
      <w:pPr>
        <w:pStyle w:val="PL"/>
        <w:rPr>
          <w:snapToGrid w:val="0"/>
        </w:rPr>
      </w:pPr>
      <w:r w:rsidRPr="001D2E49">
        <w:rPr>
          <w:snapToGrid w:val="0"/>
        </w:rPr>
        <w:tab/>
        <w:t>cellIDBroadcastNR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CellIDBroadcastNR,</w:t>
      </w:r>
    </w:p>
    <w:p w14:paraId="5C7560F6" w14:textId="77777777" w:rsidR="00150D96" w:rsidRPr="001D2E49" w:rsidRDefault="00150D96" w:rsidP="00150D96">
      <w:pPr>
        <w:pStyle w:val="PL"/>
        <w:rPr>
          <w:snapToGrid w:val="0"/>
        </w:rPr>
      </w:pPr>
      <w:r w:rsidRPr="001D2E49">
        <w:rPr>
          <w:snapToGrid w:val="0"/>
        </w:rPr>
        <w:tab/>
        <w:t>tAIBroadcastNR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TAIBroadcastNR,</w:t>
      </w:r>
    </w:p>
    <w:p w14:paraId="1E15AB70" w14:textId="77777777" w:rsidR="00150D96" w:rsidRPr="001D2E49" w:rsidRDefault="00150D96" w:rsidP="00150D96">
      <w:pPr>
        <w:pStyle w:val="PL"/>
        <w:rPr>
          <w:snapToGrid w:val="0"/>
        </w:rPr>
      </w:pPr>
      <w:r w:rsidRPr="001D2E49">
        <w:rPr>
          <w:snapToGrid w:val="0"/>
        </w:rPr>
        <w:tab/>
        <w:t>emergencyAreaIDBroadcastNR</w:t>
      </w:r>
      <w:r w:rsidRPr="001D2E49">
        <w:rPr>
          <w:snapToGrid w:val="0"/>
        </w:rPr>
        <w:tab/>
      </w:r>
      <w:r w:rsidRPr="001D2E49">
        <w:rPr>
          <w:snapToGrid w:val="0"/>
        </w:rPr>
        <w:tab/>
      </w:r>
      <w:r w:rsidRPr="001D2E49">
        <w:rPr>
          <w:snapToGrid w:val="0"/>
        </w:rPr>
        <w:tab/>
        <w:t>EmergencyAreaIDBroadcastNR,</w:t>
      </w:r>
    </w:p>
    <w:p w14:paraId="405EBB02"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BroadcastCompletedAreaList</w:t>
      </w:r>
      <w:r w:rsidRPr="001D2E49">
        <w:t>-ExtIEs} }</w:t>
      </w:r>
    </w:p>
    <w:p w14:paraId="0D3914F8" w14:textId="77777777" w:rsidR="00150D96" w:rsidRPr="001D2E49" w:rsidRDefault="00150D96" w:rsidP="00150D96">
      <w:pPr>
        <w:pStyle w:val="PL"/>
        <w:rPr>
          <w:snapToGrid w:val="0"/>
        </w:rPr>
      </w:pPr>
      <w:r w:rsidRPr="001D2E49">
        <w:rPr>
          <w:snapToGrid w:val="0"/>
        </w:rPr>
        <w:t>}</w:t>
      </w:r>
    </w:p>
    <w:p w14:paraId="61E62E61" w14:textId="77777777" w:rsidR="00150D96" w:rsidRPr="001D2E49" w:rsidRDefault="00150D96" w:rsidP="00150D96">
      <w:pPr>
        <w:pStyle w:val="PL"/>
        <w:rPr>
          <w:snapToGrid w:val="0"/>
        </w:rPr>
      </w:pPr>
    </w:p>
    <w:p w14:paraId="568E3998" w14:textId="77777777" w:rsidR="00150D96" w:rsidRPr="001D2E49" w:rsidRDefault="00150D96" w:rsidP="00150D96">
      <w:pPr>
        <w:pStyle w:val="PL"/>
      </w:pPr>
      <w:r w:rsidRPr="001D2E49">
        <w:rPr>
          <w:snapToGrid w:val="0"/>
        </w:rPr>
        <w:t>BroadcastCompletedAreaList</w:t>
      </w:r>
      <w:r w:rsidRPr="001D2E49">
        <w:t xml:space="preserve">-ExtIEs </w:t>
      </w:r>
      <w:r w:rsidRPr="001D2E49">
        <w:rPr>
          <w:snapToGrid w:val="0"/>
        </w:rPr>
        <w:t xml:space="preserve">NGAP-PROTOCOL-IES </w:t>
      </w:r>
      <w:r w:rsidRPr="001D2E49">
        <w:t>::= {</w:t>
      </w:r>
    </w:p>
    <w:p w14:paraId="29446DD0" w14:textId="77777777" w:rsidR="00150D96" w:rsidRPr="001D2E49" w:rsidRDefault="00150D96" w:rsidP="00150D96">
      <w:pPr>
        <w:pStyle w:val="PL"/>
      </w:pPr>
      <w:r w:rsidRPr="001D2E49">
        <w:tab/>
        <w:t>...</w:t>
      </w:r>
    </w:p>
    <w:p w14:paraId="41358620" w14:textId="77777777" w:rsidR="00150D96" w:rsidRPr="001D2E49" w:rsidRDefault="00150D96" w:rsidP="00150D96">
      <w:pPr>
        <w:pStyle w:val="PL"/>
      </w:pPr>
      <w:r w:rsidRPr="001D2E49">
        <w:t>}</w:t>
      </w:r>
    </w:p>
    <w:p w14:paraId="3D6750FE" w14:textId="77777777" w:rsidR="00150D96" w:rsidRPr="001D2E49" w:rsidRDefault="00150D96" w:rsidP="00150D96">
      <w:pPr>
        <w:pStyle w:val="PL"/>
        <w:spacing w:line="0" w:lineRule="atLeast"/>
        <w:rPr>
          <w:snapToGrid w:val="0"/>
        </w:rPr>
      </w:pPr>
    </w:p>
    <w:p w14:paraId="3F9AF22C" w14:textId="77777777" w:rsidR="00150D96" w:rsidRPr="001D2E49" w:rsidRDefault="00150D96" w:rsidP="00150D96">
      <w:pPr>
        <w:pStyle w:val="PL"/>
        <w:spacing w:line="0" w:lineRule="atLeast"/>
        <w:rPr>
          <w:snapToGrid w:val="0"/>
        </w:rPr>
      </w:pPr>
      <w:r w:rsidRPr="001D2E49">
        <w:rPr>
          <w:snapToGrid w:val="0"/>
        </w:rPr>
        <w:t>BroadcastPLMNList ::= SEQUENCE (SIZE(1..</w:t>
      </w:r>
      <w:r w:rsidRPr="001D2E49">
        <w:t>maxnoofBPLMNs</w:t>
      </w:r>
      <w:r w:rsidRPr="001D2E49">
        <w:rPr>
          <w:snapToGrid w:val="0"/>
        </w:rPr>
        <w:t>)) OF BroadcastPLMNItem</w:t>
      </w:r>
    </w:p>
    <w:p w14:paraId="364949EB" w14:textId="77777777" w:rsidR="00150D96" w:rsidRPr="001D2E49" w:rsidRDefault="00150D96" w:rsidP="00150D96">
      <w:pPr>
        <w:pStyle w:val="PL"/>
        <w:spacing w:line="0" w:lineRule="atLeast"/>
        <w:rPr>
          <w:snapToGrid w:val="0"/>
        </w:rPr>
      </w:pPr>
    </w:p>
    <w:p w14:paraId="34A57E3C" w14:textId="77777777" w:rsidR="00150D96" w:rsidRPr="001D2E49" w:rsidRDefault="00150D96" w:rsidP="00150D96">
      <w:pPr>
        <w:pStyle w:val="PL"/>
        <w:spacing w:line="0" w:lineRule="atLeast"/>
        <w:rPr>
          <w:snapToGrid w:val="0"/>
        </w:rPr>
      </w:pPr>
      <w:r w:rsidRPr="001D2E49">
        <w:rPr>
          <w:snapToGrid w:val="0"/>
        </w:rPr>
        <w:t>BroadcastPLMNItem ::= SEQUENCE {</w:t>
      </w:r>
    </w:p>
    <w:p w14:paraId="4BE890AC" w14:textId="77777777" w:rsidR="00150D96" w:rsidRPr="001D2E49" w:rsidRDefault="00150D96" w:rsidP="00150D96">
      <w:pPr>
        <w:pStyle w:val="PL"/>
        <w:spacing w:line="0" w:lineRule="atLeast"/>
        <w:rPr>
          <w:snapToGrid w:val="0"/>
        </w:rPr>
      </w:pPr>
      <w:r w:rsidRPr="001D2E49">
        <w:rPr>
          <w:snapToGrid w:val="0"/>
        </w:rPr>
        <w:tab/>
        <w:t>pLMNIdentity</w:t>
      </w:r>
      <w:r w:rsidRPr="001D2E49">
        <w:rPr>
          <w:snapToGrid w:val="0"/>
        </w:rPr>
        <w:tab/>
      </w:r>
      <w:r w:rsidRPr="001D2E49">
        <w:rPr>
          <w:snapToGrid w:val="0"/>
        </w:rPr>
        <w:tab/>
      </w:r>
      <w:r w:rsidRPr="001D2E49">
        <w:rPr>
          <w:snapToGrid w:val="0"/>
        </w:rPr>
        <w:tab/>
        <w:t>PLMNIdentity,</w:t>
      </w:r>
    </w:p>
    <w:p w14:paraId="3402FE43" w14:textId="77777777" w:rsidR="00150D96" w:rsidRPr="001D2E49" w:rsidRDefault="00150D96" w:rsidP="00150D96">
      <w:pPr>
        <w:pStyle w:val="PL"/>
        <w:spacing w:line="0" w:lineRule="atLeast"/>
        <w:rPr>
          <w:snapToGrid w:val="0"/>
        </w:rPr>
      </w:pPr>
      <w:r w:rsidRPr="001D2E49">
        <w:rPr>
          <w:snapToGrid w:val="0"/>
        </w:rPr>
        <w:tab/>
        <w:t>tAISliceSupportList</w:t>
      </w:r>
      <w:r w:rsidRPr="001D2E49">
        <w:rPr>
          <w:snapToGrid w:val="0"/>
        </w:rPr>
        <w:tab/>
      </w:r>
      <w:r w:rsidRPr="001D2E49">
        <w:rPr>
          <w:snapToGrid w:val="0"/>
        </w:rPr>
        <w:tab/>
        <w:t>SliceSupportList,</w:t>
      </w:r>
    </w:p>
    <w:p w14:paraId="71E119C4"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{BroadcastPLMN</w:t>
      </w:r>
      <w:r w:rsidRPr="001D2E49">
        <w:t>Item</w:t>
      </w:r>
      <w:r w:rsidRPr="001D2E49">
        <w:rPr>
          <w:snapToGrid w:val="0"/>
        </w:rPr>
        <w:t>-ExtIEs} } OPTIONAL,</w:t>
      </w:r>
    </w:p>
    <w:p w14:paraId="63A674B4" w14:textId="77777777" w:rsidR="00150D96" w:rsidRPr="001D2E49" w:rsidRDefault="00150D96" w:rsidP="00150D96">
      <w:pPr>
        <w:pStyle w:val="PL"/>
        <w:spacing w:line="0" w:lineRule="atLeast"/>
        <w:rPr>
          <w:snapToGrid w:val="0"/>
        </w:rPr>
      </w:pPr>
      <w:r w:rsidRPr="001D2E49">
        <w:rPr>
          <w:snapToGrid w:val="0"/>
        </w:rPr>
        <w:tab/>
        <w:t>...</w:t>
      </w:r>
    </w:p>
    <w:p w14:paraId="03D80B04" w14:textId="77777777" w:rsidR="00150D96" w:rsidRPr="001D2E49" w:rsidRDefault="00150D96" w:rsidP="00150D96">
      <w:pPr>
        <w:pStyle w:val="PL"/>
        <w:spacing w:line="0" w:lineRule="atLeast"/>
        <w:rPr>
          <w:snapToGrid w:val="0"/>
        </w:rPr>
      </w:pPr>
      <w:r w:rsidRPr="001D2E49">
        <w:rPr>
          <w:snapToGrid w:val="0"/>
        </w:rPr>
        <w:t>}</w:t>
      </w:r>
    </w:p>
    <w:p w14:paraId="122B41F7" w14:textId="77777777" w:rsidR="00150D96" w:rsidRPr="001D2E49" w:rsidRDefault="00150D96" w:rsidP="00150D96">
      <w:pPr>
        <w:pStyle w:val="PL"/>
        <w:spacing w:line="0" w:lineRule="atLeast"/>
        <w:rPr>
          <w:snapToGrid w:val="0"/>
        </w:rPr>
      </w:pPr>
    </w:p>
    <w:p w14:paraId="208E6C56" w14:textId="77777777" w:rsidR="00150D96" w:rsidRDefault="00150D96" w:rsidP="00150D96">
      <w:pPr>
        <w:pStyle w:val="PL"/>
        <w:rPr>
          <w:snapToGrid w:val="0"/>
        </w:rPr>
      </w:pPr>
      <w:r w:rsidRPr="001D2E49">
        <w:rPr>
          <w:snapToGrid w:val="0"/>
        </w:rPr>
        <w:t>BroadcastPLMNItem-ExtIEs NGAP-PROTOCOL-EXTENSION ::= {</w:t>
      </w:r>
    </w:p>
    <w:p w14:paraId="12DEDD49" w14:textId="77777777" w:rsidR="00150D96" w:rsidRPr="001D2E49" w:rsidRDefault="00150D96" w:rsidP="00150D96">
      <w:pPr>
        <w:pStyle w:val="PL"/>
        <w:rPr>
          <w:snapToGrid w:val="0"/>
        </w:rPr>
      </w:pPr>
      <w:r>
        <w:rPr>
          <w:snapToGrid w:val="0"/>
        </w:rPr>
        <w:tab/>
        <w:t>{</w:t>
      </w:r>
      <w:r w:rsidRPr="00B2332A">
        <w:rPr>
          <w:snapToGrid w:val="0"/>
        </w:rPr>
        <w:t>ID id-</w:t>
      </w:r>
      <w:r>
        <w:rPr>
          <w:snapToGrid w:val="0"/>
        </w:rPr>
        <w:t>NPN-Support</w:t>
      </w:r>
      <w:r w:rsidRPr="00B2332A">
        <w:rPr>
          <w:snapToGrid w:val="0"/>
        </w:rPr>
        <w:tab/>
      </w:r>
      <w:r>
        <w:rPr>
          <w:snapToGrid w:val="0"/>
        </w:rPr>
        <w:tab/>
      </w:r>
      <w:r>
        <w:rPr>
          <w:snapToGrid w:val="0"/>
        </w:rPr>
        <w:tab/>
      </w:r>
      <w:r>
        <w:rPr>
          <w:snapToGrid w:val="0"/>
        </w:rPr>
        <w:tab/>
      </w:r>
      <w:r>
        <w:rPr>
          <w:snapToGrid w:val="0"/>
        </w:rPr>
        <w:tab/>
      </w:r>
      <w:r w:rsidRPr="00B2332A">
        <w:rPr>
          <w:snapToGrid w:val="0"/>
        </w:rPr>
        <w:t xml:space="preserve">CRITICALITY </w:t>
      </w:r>
      <w:r>
        <w:rPr>
          <w:snapToGrid w:val="0"/>
        </w:rPr>
        <w:t>reject</w:t>
      </w:r>
      <w:r w:rsidRPr="00B2332A">
        <w:rPr>
          <w:snapToGrid w:val="0"/>
        </w:rPr>
        <w:tab/>
        <w:t xml:space="preserve">EXTENSION </w:t>
      </w:r>
      <w:r>
        <w:rPr>
          <w:snapToGrid w:val="0"/>
        </w:rPr>
        <w:t>NPN-Support</w:t>
      </w:r>
      <w:r w:rsidRPr="00B2332A">
        <w:rPr>
          <w:snapToGrid w:val="0"/>
        </w:rPr>
        <w:tab/>
      </w:r>
      <w:r w:rsidRPr="00B2332A">
        <w:rPr>
          <w:snapToGrid w:val="0"/>
        </w:rPr>
        <w:tab/>
      </w:r>
      <w:r>
        <w:rPr>
          <w:snapToGrid w:val="0"/>
        </w:rPr>
        <w:tab/>
      </w:r>
      <w:r>
        <w:rPr>
          <w:snapToGrid w:val="0"/>
        </w:rPr>
        <w:tab/>
      </w:r>
      <w:r w:rsidRPr="00B2332A">
        <w:rPr>
          <w:snapToGrid w:val="0"/>
        </w:rPr>
        <w:t>PRESENCE optional</w:t>
      </w:r>
      <w:r>
        <w:rPr>
          <w:snapToGrid w:val="0"/>
        </w:rPr>
        <w:t>}|</w:t>
      </w:r>
    </w:p>
    <w:p w14:paraId="0ADBFC49" w14:textId="77777777" w:rsidR="00150D96" w:rsidRDefault="00150D96" w:rsidP="00150D96">
      <w:pPr>
        <w:pStyle w:val="PL"/>
        <w:rPr>
          <w:snapToGrid w:val="0"/>
        </w:rPr>
      </w:pPr>
      <w:r>
        <w:rPr>
          <w:rFonts w:ascii="Calibri Light" w:eastAsia="Times-Italic" w:hAnsi="Calibri Light"/>
          <w:snapToGrid w:val="0"/>
          <w:lang w:eastAsia="zh-CN"/>
        </w:rPr>
        <w:tab/>
      </w:r>
      <w:r>
        <w:rPr>
          <w:snapToGrid w:val="0"/>
        </w:rPr>
        <w:t>{ID id-ExtendedTAISliceSupportList</w:t>
      </w:r>
      <w:r>
        <w:rPr>
          <w:snapToGrid w:val="0"/>
        </w:rPr>
        <w:tab/>
        <w:t>CRITICALITY reject</w:t>
      </w:r>
      <w:r>
        <w:rPr>
          <w:snapToGrid w:val="0"/>
        </w:rPr>
        <w:tab/>
        <w:t xml:space="preserve">EXTENSION ExtendedSliceSupportList </w:t>
      </w:r>
      <w:r>
        <w:rPr>
          <w:snapToGrid w:val="0"/>
        </w:rPr>
        <w:tab/>
        <w:t>PRESENCE optional}|</w:t>
      </w:r>
    </w:p>
    <w:p w14:paraId="346A29ED" w14:textId="77777777" w:rsidR="00150D96" w:rsidRPr="001D2E49" w:rsidRDefault="00150D96" w:rsidP="00150D96">
      <w:pPr>
        <w:pStyle w:val="PL"/>
        <w:rPr>
          <w:snapToGrid w:val="0"/>
        </w:rPr>
      </w:pPr>
      <w:r>
        <w:rPr>
          <w:snapToGrid w:val="0"/>
        </w:rPr>
        <w:tab/>
      </w:r>
      <w:r w:rsidRPr="00BA142D">
        <w:rPr>
          <w:snapToGrid w:val="0"/>
        </w:rPr>
        <w:t>{ID id-</w:t>
      </w:r>
      <w:r w:rsidRPr="00C96F7B">
        <w:rPr>
          <w:snapToGrid w:val="0"/>
          <w:lang w:val="en-US" w:eastAsia="zh-CN"/>
        </w:rPr>
        <w:t>TAINSAGSupportList</w:t>
      </w:r>
      <w:r w:rsidRPr="00BA142D">
        <w:rPr>
          <w:snapToGrid w:val="0"/>
        </w:rPr>
        <w:tab/>
      </w:r>
      <w:r w:rsidRPr="00BA142D">
        <w:rPr>
          <w:snapToGrid w:val="0"/>
        </w:rPr>
        <w:tab/>
      </w:r>
      <w:r>
        <w:rPr>
          <w:snapToGrid w:val="0"/>
        </w:rPr>
        <w:tab/>
      </w:r>
      <w:r w:rsidRPr="00BA142D">
        <w:rPr>
          <w:snapToGrid w:val="0"/>
        </w:rPr>
        <w:t>CRITICALITY ignore</w:t>
      </w:r>
      <w:r w:rsidRPr="00BA142D">
        <w:rPr>
          <w:snapToGrid w:val="0"/>
        </w:rPr>
        <w:tab/>
        <w:t xml:space="preserve">EXTENSION </w:t>
      </w:r>
      <w:r w:rsidRPr="00AD39B4">
        <w:rPr>
          <w:snapToGrid w:val="0"/>
        </w:rPr>
        <w:t>TAINSAGSupportList</w:t>
      </w:r>
      <w:r w:rsidRPr="00BA142D">
        <w:rPr>
          <w:snapToGrid w:val="0"/>
        </w:rPr>
        <w:tab/>
      </w:r>
      <w:r>
        <w:rPr>
          <w:snapToGrid w:val="0"/>
        </w:rPr>
        <w:tab/>
      </w:r>
      <w:r w:rsidRPr="00BA142D">
        <w:rPr>
          <w:snapToGrid w:val="0"/>
        </w:rPr>
        <w:t>PRESENCE optional}</w:t>
      </w:r>
      <w:r>
        <w:rPr>
          <w:snapToGrid w:val="0"/>
        </w:rPr>
        <w:t>,</w:t>
      </w:r>
    </w:p>
    <w:p w14:paraId="67D745C8" w14:textId="77777777" w:rsidR="00150D96" w:rsidRPr="001D2E49" w:rsidRDefault="00150D96" w:rsidP="00150D96">
      <w:pPr>
        <w:pStyle w:val="PL"/>
        <w:rPr>
          <w:snapToGrid w:val="0"/>
        </w:rPr>
      </w:pPr>
      <w:r w:rsidRPr="001D2E49">
        <w:rPr>
          <w:snapToGrid w:val="0"/>
        </w:rPr>
        <w:tab/>
        <w:t>...</w:t>
      </w:r>
    </w:p>
    <w:p w14:paraId="489CFDF2" w14:textId="77777777" w:rsidR="00150D96" w:rsidRPr="001D2E49" w:rsidRDefault="00150D96" w:rsidP="00150D96">
      <w:pPr>
        <w:pStyle w:val="PL"/>
        <w:spacing w:line="0" w:lineRule="atLeast"/>
        <w:rPr>
          <w:snapToGrid w:val="0"/>
        </w:rPr>
      </w:pPr>
      <w:r w:rsidRPr="001D2E49">
        <w:rPr>
          <w:snapToGrid w:val="0"/>
        </w:rPr>
        <w:t>}</w:t>
      </w:r>
    </w:p>
    <w:p w14:paraId="49C70328" w14:textId="77777777" w:rsidR="00150D96" w:rsidRDefault="00150D96" w:rsidP="00150D96">
      <w:pPr>
        <w:pStyle w:val="PL"/>
        <w:rPr>
          <w:snapToGrid w:val="0"/>
        </w:rPr>
      </w:pPr>
    </w:p>
    <w:p w14:paraId="72D0F1FD" w14:textId="77777777" w:rsidR="00150D96" w:rsidRPr="00F32326" w:rsidRDefault="00150D96" w:rsidP="00150D96">
      <w:pPr>
        <w:pStyle w:val="PL"/>
        <w:rPr>
          <w:snapToGrid w:val="0"/>
        </w:rPr>
      </w:pPr>
      <w:r w:rsidRPr="00F32326">
        <w:rPr>
          <w:snapToGrid w:val="0"/>
        </w:rPr>
        <w:lastRenderedPageBreak/>
        <w:t>BluetoothMeasurementConfiguration ::= SEQUENCE {</w:t>
      </w:r>
    </w:p>
    <w:p w14:paraId="54E07CA8" w14:textId="77777777" w:rsidR="00150D96" w:rsidRPr="00F32326" w:rsidRDefault="00150D96" w:rsidP="00150D96">
      <w:pPr>
        <w:pStyle w:val="PL"/>
        <w:rPr>
          <w:snapToGrid w:val="0"/>
        </w:rPr>
      </w:pPr>
      <w:r w:rsidRPr="00F32326">
        <w:rPr>
          <w:snapToGrid w:val="0"/>
        </w:rPr>
        <w:tab/>
        <w:t>bluetoothMeasConfig</w:t>
      </w:r>
      <w:r>
        <w:rPr>
          <w:snapToGrid w:val="0"/>
        </w:rPr>
        <w:tab/>
      </w:r>
      <w:r>
        <w:rPr>
          <w:snapToGrid w:val="0"/>
        </w:rPr>
        <w:tab/>
      </w:r>
      <w:r>
        <w:rPr>
          <w:snapToGrid w:val="0"/>
        </w:rPr>
        <w:tab/>
      </w:r>
      <w:r>
        <w:rPr>
          <w:snapToGrid w:val="0"/>
        </w:rPr>
        <w:tab/>
      </w:r>
      <w:r w:rsidRPr="00F32326">
        <w:rPr>
          <w:snapToGrid w:val="0"/>
        </w:rPr>
        <w:t>BluetoothMeasConfig,</w:t>
      </w:r>
    </w:p>
    <w:p w14:paraId="431B1BB6" w14:textId="77777777" w:rsidR="00150D96" w:rsidRPr="00F32326" w:rsidRDefault="00150D96" w:rsidP="00150D96">
      <w:pPr>
        <w:pStyle w:val="PL"/>
        <w:rPr>
          <w:snapToGrid w:val="0"/>
        </w:rPr>
      </w:pPr>
      <w:r w:rsidRPr="00F32326">
        <w:rPr>
          <w:snapToGrid w:val="0"/>
        </w:rPr>
        <w:tab/>
        <w:t>bluetoothMeasConfigNameList</w:t>
      </w:r>
      <w:r w:rsidRPr="00F32326">
        <w:rPr>
          <w:snapToGrid w:val="0"/>
        </w:rPr>
        <w:tab/>
      </w:r>
      <w:r w:rsidRPr="00F32326">
        <w:rPr>
          <w:snapToGrid w:val="0"/>
        </w:rPr>
        <w:tab/>
        <w:t>BluetoothMeasConfigNameList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OPTIONAL,</w:t>
      </w:r>
    </w:p>
    <w:p w14:paraId="0202F76D" w14:textId="77777777" w:rsidR="00150D96" w:rsidRPr="00F32326" w:rsidRDefault="00150D96" w:rsidP="00150D96">
      <w:pPr>
        <w:pStyle w:val="PL"/>
        <w:rPr>
          <w:snapToGrid w:val="0"/>
        </w:rPr>
      </w:pPr>
      <w:r w:rsidRPr="00F32326">
        <w:rPr>
          <w:snapToGrid w:val="0"/>
        </w:rPr>
        <w:tab/>
        <w:t>bt-rssi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ENUMERATED {true,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OPTIONAL,</w:t>
      </w:r>
    </w:p>
    <w:p w14:paraId="46DAD010" w14:textId="77777777" w:rsidR="00150D96" w:rsidRPr="00F32326" w:rsidRDefault="00150D96" w:rsidP="00150D96">
      <w:pPr>
        <w:pStyle w:val="PL"/>
        <w:rPr>
          <w:snapToGrid w:val="0"/>
        </w:rPr>
      </w:pPr>
      <w:r w:rsidRPr="00F32326">
        <w:rPr>
          <w:snapToGrid w:val="0"/>
        </w:rPr>
        <w:tab/>
        <w:t>iE-Extensions</w:t>
      </w:r>
      <w:r w:rsidRPr="00F32326">
        <w:rPr>
          <w:snapToGrid w:val="0"/>
        </w:rPr>
        <w:tab/>
      </w:r>
      <w:r w:rsidRPr="00F32326">
        <w:rPr>
          <w:snapToGrid w:val="0"/>
        </w:rPr>
        <w:tab/>
        <w:t xml:space="preserve">ProtocolExtensionContainer { { BluetoothMeasurementConfiguration-ExtIEs } } </w:t>
      </w:r>
      <w:r>
        <w:rPr>
          <w:snapToGrid w:val="0"/>
        </w:rPr>
        <w:tab/>
      </w:r>
      <w:r w:rsidRPr="00F32326">
        <w:rPr>
          <w:snapToGrid w:val="0"/>
        </w:rPr>
        <w:t>OPTIONAL,</w:t>
      </w:r>
    </w:p>
    <w:p w14:paraId="536CC9E2" w14:textId="77777777" w:rsidR="00150D96" w:rsidRPr="00F32326" w:rsidRDefault="00150D96" w:rsidP="00150D96">
      <w:pPr>
        <w:pStyle w:val="PL"/>
        <w:rPr>
          <w:snapToGrid w:val="0"/>
        </w:rPr>
      </w:pPr>
      <w:r w:rsidRPr="00F32326">
        <w:rPr>
          <w:snapToGrid w:val="0"/>
        </w:rPr>
        <w:tab/>
        <w:t>...</w:t>
      </w:r>
    </w:p>
    <w:p w14:paraId="0F89CC4E" w14:textId="77777777" w:rsidR="00150D96" w:rsidRPr="00F32326" w:rsidRDefault="00150D96" w:rsidP="00150D96">
      <w:pPr>
        <w:pStyle w:val="PL"/>
        <w:rPr>
          <w:snapToGrid w:val="0"/>
        </w:rPr>
      </w:pPr>
      <w:r w:rsidRPr="00F32326">
        <w:rPr>
          <w:snapToGrid w:val="0"/>
        </w:rPr>
        <w:t>}</w:t>
      </w:r>
    </w:p>
    <w:p w14:paraId="346F80B6" w14:textId="77777777" w:rsidR="00150D96" w:rsidRPr="00F32326" w:rsidRDefault="00150D96" w:rsidP="00150D96">
      <w:pPr>
        <w:pStyle w:val="PL"/>
        <w:rPr>
          <w:snapToGrid w:val="0"/>
        </w:rPr>
      </w:pPr>
    </w:p>
    <w:p w14:paraId="34A99EAF" w14:textId="77777777" w:rsidR="00150D96" w:rsidRPr="00F32326" w:rsidRDefault="00150D96" w:rsidP="00150D96">
      <w:pPr>
        <w:pStyle w:val="PL"/>
        <w:rPr>
          <w:snapToGrid w:val="0"/>
        </w:rPr>
      </w:pPr>
      <w:r w:rsidRPr="00F32326">
        <w:rPr>
          <w:snapToGrid w:val="0"/>
        </w:rPr>
        <w:t>BluetoothMeasurementC</w:t>
      </w:r>
      <w:r>
        <w:rPr>
          <w:snapToGrid w:val="0"/>
        </w:rPr>
        <w:t>onfiguration-ExtIEs NG</w:t>
      </w:r>
      <w:r w:rsidRPr="00F32326">
        <w:rPr>
          <w:snapToGrid w:val="0"/>
        </w:rPr>
        <w:t>AP-PROTOCOL-EXTENSION ::= {</w:t>
      </w:r>
    </w:p>
    <w:p w14:paraId="6A396DDF" w14:textId="77777777" w:rsidR="00150D96" w:rsidRPr="00F32326" w:rsidRDefault="00150D96" w:rsidP="00150D96">
      <w:pPr>
        <w:pStyle w:val="PL"/>
        <w:rPr>
          <w:snapToGrid w:val="0"/>
        </w:rPr>
      </w:pPr>
      <w:r w:rsidRPr="00F32326">
        <w:rPr>
          <w:snapToGrid w:val="0"/>
        </w:rPr>
        <w:tab/>
        <w:t>...</w:t>
      </w:r>
    </w:p>
    <w:p w14:paraId="3838FD19" w14:textId="77777777" w:rsidR="00150D96" w:rsidRPr="00F32326" w:rsidRDefault="00150D96" w:rsidP="00150D96">
      <w:pPr>
        <w:pStyle w:val="PL"/>
        <w:rPr>
          <w:snapToGrid w:val="0"/>
        </w:rPr>
      </w:pPr>
      <w:r w:rsidRPr="00F32326">
        <w:rPr>
          <w:snapToGrid w:val="0"/>
        </w:rPr>
        <w:t>}</w:t>
      </w:r>
    </w:p>
    <w:p w14:paraId="7D526FEF" w14:textId="77777777" w:rsidR="00150D96" w:rsidRPr="00F32326" w:rsidRDefault="00150D96" w:rsidP="00150D96">
      <w:pPr>
        <w:pStyle w:val="PL"/>
        <w:rPr>
          <w:snapToGrid w:val="0"/>
        </w:rPr>
      </w:pPr>
    </w:p>
    <w:p w14:paraId="5E9D2B71" w14:textId="77777777" w:rsidR="00150D96" w:rsidRPr="00F32326" w:rsidRDefault="00150D96" w:rsidP="00150D96">
      <w:pPr>
        <w:pStyle w:val="PL"/>
        <w:rPr>
          <w:snapToGrid w:val="0"/>
        </w:rPr>
      </w:pPr>
      <w:r w:rsidRPr="00F32326">
        <w:rPr>
          <w:snapToGrid w:val="0"/>
        </w:rPr>
        <w:t>BluetoothMeasConfigNameList ::= SEQUENCE (SIZE(1..maxnoofBluetoothName)) OF Bluetooth</w:t>
      </w:r>
      <w:r>
        <w:rPr>
          <w:snapToGrid w:val="0"/>
        </w:rPr>
        <w:t>MeasConfig</w:t>
      </w:r>
      <w:r w:rsidRPr="00F32326">
        <w:rPr>
          <w:snapToGrid w:val="0"/>
        </w:rPr>
        <w:t>Name</w:t>
      </w:r>
      <w:r>
        <w:rPr>
          <w:snapToGrid w:val="0"/>
        </w:rPr>
        <w:t>Item</w:t>
      </w:r>
    </w:p>
    <w:p w14:paraId="4E988590" w14:textId="77777777" w:rsidR="00150D96" w:rsidRPr="00F32326" w:rsidRDefault="00150D96" w:rsidP="00150D96">
      <w:pPr>
        <w:pStyle w:val="PL"/>
        <w:rPr>
          <w:snapToGrid w:val="0"/>
        </w:rPr>
      </w:pPr>
    </w:p>
    <w:p w14:paraId="4C48B449" w14:textId="77777777" w:rsidR="00150D96" w:rsidRPr="00F32326" w:rsidRDefault="00150D96" w:rsidP="00150D96">
      <w:pPr>
        <w:pStyle w:val="PL"/>
        <w:rPr>
          <w:snapToGrid w:val="0"/>
        </w:rPr>
      </w:pPr>
      <w:r w:rsidRPr="00F32326">
        <w:rPr>
          <w:snapToGrid w:val="0"/>
        </w:rPr>
        <w:t>BluetoothMeasConfig</w:t>
      </w:r>
      <w:r>
        <w:rPr>
          <w:snapToGrid w:val="0"/>
        </w:rPr>
        <w:t>NameItem</w:t>
      </w:r>
      <w:r w:rsidRPr="00F32326">
        <w:rPr>
          <w:snapToGrid w:val="0"/>
        </w:rPr>
        <w:t xml:space="preserve"> ::= SEQUENCE {</w:t>
      </w:r>
    </w:p>
    <w:p w14:paraId="1C393F98" w14:textId="77777777" w:rsidR="00150D96" w:rsidRPr="00F32326" w:rsidRDefault="00150D96" w:rsidP="00150D96">
      <w:pPr>
        <w:pStyle w:val="PL"/>
        <w:rPr>
          <w:snapToGrid w:val="0"/>
        </w:rPr>
      </w:pPr>
      <w:r w:rsidRPr="00F32326">
        <w:rPr>
          <w:snapToGrid w:val="0"/>
        </w:rPr>
        <w:tab/>
        <w:t>bluetooth</w:t>
      </w:r>
      <w:r>
        <w:rPr>
          <w:snapToGrid w:val="0"/>
        </w:rPr>
        <w:t>Name</w:t>
      </w:r>
      <w:r>
        <w:rPr>
          <w:snapToGrid w:val="0"/>
        </w:rPr>
        <w:tab/>
      </w:r>
      <w:r>
        <w:rPr>
          <w:snapToGrid w:val="0"/>
        </w:rPr>
        <w:tab/>
      </w:r>
      <w:r w:rsidRPr="00F32326">
        <w:rPr>
          <w:snapToGrid w:val="0"/>
        </w:rPr>
        <w:t>Bluetooth</w:t>
      </w:r>
      <w:r>
        <w:rPr>
          <w:snapToGrid w:val="0"/>
        </w:rPr>
        <w:t>Name</w:t>
      </w:r>
      <w:r w:rsidRPr="00F32326">
        <w:rPr>
          <w:snapToGrid w:val="0"/>
        </w:rPr>
        <w:t>,</w:t>
      </w:r>
    </w:p>
    <w:p w14:paraId="5B497359" w14:textId="77777777" w:rsidR="00150D96" w:rsidRPr="00F32326" w:rsidRDefault="00150D96" w:rsidP="00150D96">
      <w:pPr>
        <w:pStyle w:val="PL"/>
        <w:rPr>
          <w:snapToGrid w:val="0"/>
        </w:rPr>
      </w:pPr>
      <w:r w:rsidRPr="00F32326">
        <w:rPr>
          <w:snapToGrid w:val="0"/>
        </w:rPr>
        <w:tab/>
        <w:t>iE-Extensions</w:t>
      </w:r>
      <w:r w:rsidRPr="00F32326">
        <w:rPr>
          <w:snapToGrid w:val="0"/>
        </w:rPr>
        <w:tab/>
      </w:r>
      <w:r w:rsidRPr="00F32326">
        <w:rPr>
          <w:snapToGrid w:val="0"/>
        </w:rPr>
        <w:tab/>
        <w:t>ProtocolExtensionContainer { {</w:t>
      </w:r>
      <w:r>
        <w:rPr>
          <w:snapToGrid w:val="0"/>
        </w:rPr>
        <w:t xml:space="preserve"> </w:t>
      </w:r>
      <w:r w:rsidRPr="00F32326">
        <w:rPr>
          <w:snapToGrid w:val="0"/>
        </w:rPr>
        <w:t>BluetoothMeasConfig</w:t>
      </w:r>
      <w:r>
        <w:rPr>
          <w:snapToGrid w:val="0"/>
        </w:rPr>
        <w:t>NameItem</w:t>
      </w:r>
      <w:r w:rsidRPr="00F32326">
        <w:rPr>
          <w:snapToGrid w:val="0"/>
        </w:rPr>
        <w:t xml:space="preserve">-ExtIEs } } </w:t>
      </w:r>
      <w:r>
        <w:rPr>
          <w:snapToGrid w:val="0"/>
        </w:rPr>
        <w:tab/>
      </w:r>
      <w:r w:rsidRPr="00F32326">
        <w:rPr>
          <w:snapToGrid w:val="0"/>
        </w:rPr>
        <w:t>OPTIONAL,</w:t>
      </w:r>
    </w:p>
    <w:p w14:paraId="2BDB01F6" w14:textId="77777777" w:rsidR="00150D96" w:rsidRPr="00F32326" w:rsidRDefault="00150D96" w:rsidP="00150D96">
      <w:pPr>
        <w:pStyle w:val="PL"/>
        <w:rPr>
          <w:snapToGrid w:val="0"/>
        </w:rPr>
      </w:pPr>
      <w:r w:rsidRPr="00F32326">
        <w:rPr>
          <w:snapToGrid w:val="0"/>
        </w:rPr>
        <w:tab/>
        <w:t>...</w:t>
      </w:r>
    </w:p>
    <w:p w14:paraId="0BE71209" w14:textId="77777777" w:rsidR="00150D96" w:rsidRPr="00F32326" w:rsidRDefault="00150D96" w:rsidP="00150D96">
      <w:pPr>
        <w:pStyle w:val="PL"/>
        <w:rPr>
          <w:snapToGrid w:val="0"/>
        </w:rPr>
      </w:pPr>
      <w:r w:rsidRPr="00F32326">
        <w:rPr>
          <w:snapToGrid w:val="0"/>
        </w:rPr>
        <w:t>}</w:t>
      </w:r>
    </w:p>
    <w:p w14:paraId="3AABAAAD" w14:textId="77777777" w:rsidR="00150D96" w:rsidRPr="00F32326" w:rsidRDefault="00150D96" w:rsidP="00150D96">
      <w:pPr>
        <w:pStyle w:val="PL"/>
        <w:rPr>
          <w:snapToGrid w:val="0"/>
        </w:rPr>
      </w:pPr>
    </w:p>
    <w:p w14:paraId="66BF8CA8" w14:textId="77777777" w:rsidR="00150D96" w:rsidRPr="00F32326" w:rsidRDefault="00150D96" w:rsidP="00150D96">
      <w:pPr>
        <w:pStyle w:val="PL"/>
        <w:rPr>
          <w:snapToGrid w:val="0"/>
        </w:rPr>
      </w:pPr>
      <w:r w:rsidRPr="00F32326">
        <w:rPr>
          <w:snapToGrid w:val="0"/>
        </w:rPr>
        <w:t>BluetoothMeasConfig</w:t>
      </w:r>
      <w:r>
        <w:rPr>
          <w:snapToGrid w:val="0"/>
        </w:rPr>
        <w:t>NameItem-ExtIEs NG</w:t>
      </w:r>
      <w:r w:rsidRPr="00F32326">
        <w:rPr>
          <w:snapToGrid w:val="0"/>
        </w:rPr>
        <w:t>AP-PROTOCOL-EXTENSION ::= {</w:t>
      </w:r>
    </w:p>
    <w:p w14:paraId="5D83F2C1" w14:textId="77777777" w:rsidR="00150D96" w:rsidRPr="00F32326" w:rsidRDefault="00150D96" w:rsidP="00150D96">
      <w:pPr>
        <w:pStyle w:val="PL"/>
        <w:rPr>
          <w:snapToGrid w:val="0"/>
        </w:rPr>
      </w:pPr>
      <w:r w:rsidRPr="00F32326">
        <w:rPr>
          <w:snapToGrid w:val="0"/>
        </w:rPr>
        <w:tab/>
        <w:t>...</w:t>
      </w:r>
    </w:p>
    <w:p w14:paraId="2A04BB45" w14:textId="77777777" w:rsidR="00150D96" w:rsidRPr="00F32326" w:rsidRDefault="00150D96" w:rsidP="00150D96">
      <w:pPr>
        <w:pStyle w:val="PL"/>
        <w:rPr>
          <w:snapToGrid w:val="0"/>
        </w:rPr>
      </w:pPr>
      <w:r w:rsidRPr="00F32326">
        <w:rPr>
          <w:snapToGrid w:val="0"/>
        </w:rPr>
        <w:t>}</w:t>
      </w:r>
    </w:p>
    <w:p w14:paraId="129101CA" w14:textId="77777777" w:rsidR="00150D96" w:rsidRDefault="00150D96" w:rsidP="00150D96">
      <w:pPr>
        <w:pStyle w:val="PL"/>
        <w:rPr>
          <w:snapToGrid w:val="0"/>
        </w:rPr>
      </w:pPr>
    </w:p>
    <w:p w14:paraId="5FFE4CF1" w14:textId="77777777" w:rsidR="00150D96" w:rsidRPr="00F32326" w:rsidRDefault="00150D96" w:rsidP="00150D96">
      <w:pPr>
        <w:pStyle w:val="PL"/>
        <w:rPr>
          <w:snapToGrid w:val="0"/>
        </w:rPr>
      </w:pPr>
      <w:r w:rsidRPr="00F32326">
        <w:rPr>
          <w:snapToGrid w:val="0"/>
        </w:rPr>
        <w:t>BluetoothMeasConfig::= ENUMERATED {setup,...}</w:t>
      </w:r>
    </w:p>
    <w:p w14:paraId="39DA99FC" w14:textId="77777777" w:rsidR="00150D96" w:rsidRPr="00F32326" w:rsidRDefault="00150D96" w:rsidP="00150D96">
      <w:pPr>
        <w:pStyle w:val="PL"/>
        <w:rPr>
          <w:snapToGrid w:val="0"/>
        </w:rPr>
      </w:pPr>
    </w:p>
    <w:p w14:paraId="1252299F" w14:textId="77777777" w:rsidR="00150D96" w:rsidRPr="00F32326" w:rsidRDefault="00150D96" w:rsidP="00150D96">
      <w:pPr>
        <w:pStyle w:val="PL"/>
        <w:rPr>
          <w:snapToGrid w:val="0"/>
        </w:rPr>
      </w:pPr>
      <w:r w:rsidRPr="00F32326">
        <w:rPr>
          <w:snapToGrid w:val="0"/>
        </w:rPr>
        <w:t>BluetoothName ::= OCTET STRING (SIZE (1..248))</w:t>
      </w:r>
    </w:p>
    <w:p w14:paraId="751380C4" w14:textId="77777777" w:rsidR="00150D96" w:rsidRPr="001D2E49" w:rsidRDefault="00150D96" w:rsidP="00150D96">
      <w:pPr>
        <w:pStyle w:val="PL"/>
        <w:spacing w:line="0" w:lineRule="atLeast"/>
        <w:rPr>
          <w:snapToGrid w:val="0"/>
        </w:rPr>
      </w:pPr>
    </w:p>
    <w:p w14:paraId="083FCE67" w14:textId="537EEAA4" w:rsidR="00150D96" w:rsidRDefault="00150D96" w:rsidP="00150D96">
      <w:pPr>
        <w:pStyle w:val="PL"/>
        <w:rPr>
          <w:ins w:id="1839" w:author="Author"/>
          <w:snapToGrid w:val="0"/>
        </w:rPr>
      </w:pPr>
      <w:r>
        <w:rPr>
          <w:snapToGrid w:val="0"/>
          <w:lang w:eastAsia="zh-CN"/>
        </w:rPr>
        <w:t>BurstArrivalTime</w:t>
      </w:r>
      <w:r w:rsidRPr="001D2E49">
        <w:rPr>
          <w:snapToGrid w:val="0"/>
        </w:rPr>
        <w:t xml:space="preserve"> ::= OCTET STRING</w:t>
      </w:r>
    </w:p>
    <w:p w14:paraId="46FC6AEC" w14:textId="0C3C42DA" w:rsidR="00F33CF5" w:rsidRDefault="00F33CF5" w:rsidP="00150D96">
      <w:pPr>
        <w:pStyle w:val="PL"/>
        <w:rPr>
          <w:ins w:id="1840" w:author="Author"/>
          <w:snapToGrid w:val="0"/>
          <w:lang w:eastAsia="zh-CN"/>
        </w:rPr>
      </w:pPr>
    </w:p>
    <w:p w14:paraId="75AB04AB" w14:textId="77777777" w:rsidR="00F33CF5" w:rsidRDefault="00F33CF5" w:rsidP="00F33CF5">
      <w:pPr>
        <w:pStyle w:val="PL"/>
        <w:rPr>
          <w:ins w:id="1841" w:author="Author"/>
        </w:rPr>
      </w:pPr>
      <w:ins w:id="1842" w:author="Author">
        <w:r>
          <w:t>BurstArrivalTimeWindow ::= SEQUENCE {</w:t>
        </w:r>
      </w:ins>
    </w:p>
    <w:p w14:paraId="3CDF0C75" w14:textId="77777777" w:rsidR="00F33CF5" w:rsidRDefault="00F33CF5" w:rsidP="00F33CF5">
      <w:pPr>
        <w:pStyle w:val="PL"/>
        <w:rPr>
          <w:ins w:id="1843" w:author="Author"/>
        </w:rPr>
      </w:pPr>
      <w:ins w:id="1844" w:author="Author">
        <w:r>
          <w:tab/>
          <w:t>burstArrivalTimeWindowStart</w:t>
        </w:r>
        <w:r>
          <w:tab/>
        </w:r>
        <w:r>
          <w:tab/>
        </w:r>
        <w:r>
          <w:tab/>
        </w:r>
        <w:r>
          <w:tab/>
          <w:t>INTEGER (0..640000, ...),</w:t>
        </w:r>
      </w:ins>
    </w:p>
    <w:p w14:paraId="53EDB38D" w14:textId="77777777" w:rsidR="00F33CF5" w:rsidRDefault="00F33CF5" w:rsidP="00F33CF5">
      <w:pPr>
        <w:pStyle w:val="PL"/>
        <w:rPr>
          <w:ins w:id="1845" w:author="Author"/>
        </w:rPr>
      </w:pPr>
      <w:ins w:id="1846" w:author="Author">
        <w:r>
          <w:tab/>
          <w:t>burstArrivalTimeWindowEnd</w:t>
        </w:r>
        <w:r>
          <w:tab/>
        </w:r>
        <w:r>
          <w:tab/>
        </w:r>
        <w:r>
          <w:tab/>
        </w:r>
        <w:r>
          <w:tab/>
          <w:t>INTEGER (0..640000, ...),</w:t>
        </w:r>
      </w:ins>
    </w:p>
    <w:p w14:paraId="610E1A43" w14:textId="77777777" w:rsidR="00F33CF5" w:rsidRPr="00FD0425" w:rsidRDefault="00F33CF5" w:rsidP="00F33CF5">
      <w:pPr>
        <w:pStyle w:val="PL"/>
        <w:rPr>
          <w:ins w:id="1847" w:author="Author"/>
          <w:snapToGrid w:val="0"/>
        </w:rPr>
      </w:pPr>
      <w:ins w:id="1848" w:author="Author">
        <w:r w:rsidRPr="00FD0425">
          <w:rPr>
            <w:snapToGrid w:val="0"/>
          </w:rPr>
          <w:tab/>
          <w:t>iE-Extension</w:t>
        </w:r>
        <w:r w:rsidRPr="00FD0425">
          <w:rPr>
            <w:snapToGrid w:val="0"/>
          </w:rPr>
          <w:tab/>
        </w:r>
        <w:r w:rsidRPr="00FD0425">
          <w:rPr>
            <w:snapToGrid w:val="0"/>
          </w:rPr>
          <w:tab/>
        </w:r>
        <w:r w:rsidRPr="00FD0425">
          <w:rPr>
            <w:snapToGrid w:val="0"/>
          </w:rPr>
          <w:tab/>
          <w:t>ProtocolExtensionContainer { {</w:t>
        </w:r>
        <w:r>
          <w:t>BurstArrivalTimeWindow</w:t>
        </w:r>
        <w:r w:rsidRPr="00FD0425">
          <w:rPr>
            <w:snapToGrid w:val="0"/>
          </w:rPr>
          <w:t>-ExtIEs} } OPTIONAL,</w:t>
        </w:r>
      </w:ins>
    </w:p>
    <w:p w14:paraId="751267B6" w14:textId="77777777" w:rsidR="00F33CF5" w:rsidRPr="00FD0425" w:rsidRDefault="00F33CF5" w:rsidP="00F33CF5">
      <w:pPr>
        <w:pStyle w:val="PL"/>
        <w:rPr>
          <w:ins w:id="1849" w:author="Author"/>
          <w:snapToGrid w:val="0"/>
        </w:rPr>
      </w:pPr>
      <w:ins w:id="1850" w:author="Author">
        <w:r w:rsidRPr="00FD0425">
          <w:rPr>
            <w:snapToGrid w:val="0"/>
          </w:rPr>
          <w:tab/>
          <w:t>...</w:t>
        </w:r>
      </w:ins>
    </w:p>
    <w:p w14:paraId="5E21961E" w14:textId="77777777" w:rsidR="00F33CF5" w:rsidRPr="00FD0425" w:rsidRDefault="00F33CF5" w:rsidP="00F33CF5">
      <w:pPr>
        <w:pStyle w:val="PL"/>
        <w:rPr>
          <w:ins w:id="1851" w:author="Author"/>
          <w:snapToGrid w:val="0"/>
        </w:rPr>
      </w:pPr>
      <w:ins w:id="1852" w:author="Author">
        <w:r w:rsidRPr="00FD0425">
          <w:rPr>
            <w:snapToGrid w:val="0"/>
          </w:rPr>
          <w:t>}</w:t>
        </w:r>
      </w:ins>
    </w:p>
    <w:p w14:paraId="4988F768" w14:textId="77777777" w:rsidR="00F33CF5" w:rsidRPr="00FD0425" w:rsidRDefault="00F33CF5" w:rsidP="00F33CF5">
      <w:pPr>
        <w:pStyle w:val="PL"/>
        <w:rPr>
          <w:ins w:id="1853" w:author="Author"/>
          <w:snapToGrid w:val="0"/>
        </w:rPr>
      </w:pPr>
    </w:p>
    <w:p w14:paraId="268829F3" w14:textId="77777777" w:rsidR="00F33CF5" w:rsidRPr="00FD0425" w:rsidRDefault="00F33CF5" w:rsidP="00F33CF5">
      <w:pPr>
        <w:pStyle w:val="PL"/>
        <w:rPr>
          <w:ins w:id="1854" w:author="Author"/>
          <w:snapToGrid w:val="0"/>
        </w:rPr>
      </w:pPr>
      <w:ins w:id="1855" w:author="Author">
        <w:r>
          <w:t>BurstArrivalTimeWindow</w:t>
        </w:r>
        <w:r w:rsidRPr="00FD0425">
          <w:rPr>
            <w:snapToGrid w:val="0"/>
          </w:rPr>
          <w:t xml:space="preserve">-ExtIEs </w:t>
        </w:r>
        <w:r>
          <w:rPr>
            <w:snapToGrid w:val="0"/>
          </w:rPr>
          <w:t>NG</w:t>
        </w:r>
        <w:r w:rsidRPr="00FD0425">
          <w:rPr>
            <w:snapToGrid w:val="0"/>
          </w:rPr>
          <w:t>AP-PROTOCOL-EXTENSION ::= {</w:t>
        </w:r>
      </w:ins>
    </w:p>
    <w:p w14:paraId="50BE0899" w14:textId="77777777" w:rsidR="00F33CF5" w:rsidRPr="00FD0425" w:rsidRDefault="00F33CF5" w:rsidP="00F33CF5">
      <w:pPr>
        <w:pStyle w:val="PL"/>
        <w:rPr>
          <w:ins w:id="1856" w:author="Author"/>
          <w:snapToGrid w:val="0"/>
        </w:rPr>
      </w:pPr>
      <w:ins w:id="1857" w:author="Author">
        <w:r w:rsidRPr="00FD0425">
          <w:rPr>
            <w:snapToGrid w:val="0"/>
          </w:rPr>
          <w:tab/>
          <w:t>...</w:t>
        </w:r>
      </w:ins>
    </w:p>
    <w:p w14:paraId="7EDD6E66" w14:textId="255CADB3" w:rsidR="00F33CF5" w:rsidRPr="001D2E49" w:rsidRDefault="00F33CF5" w:rsidP="00F33CF5">
      <w:pPr>
        <w:pStyle w:val="PL"/>
        <w:rPr>
          <w:snapToGrid w:val="0"/>
          <w:lang w:eastAsia="zh-CN"/>
        </w:rPr>
      </w:pPr>
      <w:ins w:id="1858" w:author="Author">
        <w:r w:rsidRPr="00FD0425">
          <w:rPr>
            <w:snapToGrid w:val="0"/>
          </w:rPr>
          <w:t>}</w:t>
        </w:r>
      </w:ins>
    </w:p>
    <w:p w14:paraId="12DDE7D0" w14:textId="77777777" w:rsidR="00150D96" w:rsidRDefault="00150D96" w:rsidP="00150D96">
      <w:pPr>
        <w:pStyle w:val="PL"/>
        <w:outlineLvl w:val="3"/>
        <w:rPr>
          <w:snapToGrid w:val="0"/>
        </w:rPr>
      </w:pPr>
    </w:p>
    <w:p w14:paraId="6612D859" w14:textId="77777777" w:rsidR="00150D96" w:rsidRPr="001D2E49" w:rsidRDefault="00150D96" w:rsidP="00150D96">
      <w:pPr>
        <w:pStyle w:val="PL"/>
        <w:outlineLvl w:val="3"/>
        <w:rPr>
          <w:snapToGrid w:val="0"/>
        </w:rPr>
      </w:pPr>
      <w:r w:rsidRPr="001D2E49">
        <w:rPr>
          <w:snapToGrid w:val="0"/>
        </w:rPr>
        <w:t>-- C</w:t>
      </w:r>
    </w:p>
    <w:p w14:paraId="7C02BA9A" w14:textId="77777777" w:rsidR="00150D96" w:rsidRPr="001D2E49" w:rsidRDefault="00150D96" w:rsidP="00150D96">
      <w:pPr>
        <w:pStyle w:val="PL"/>
        <w:rPr>
          <w:snapToGrid w:val="0"/>
        </w:rPr>
      </w:pPr>
    </w:p>
    <w:p w14:paraId="0FBD91D8" w14:textId="77777777" w:rsidR="00150D96" w:rsidRDefault="00150D96" w:rsidP="00150D96">
      <w:pPr>
        <w:pStyle w:val="PL"/>
        <w:rPr>
          <w:snapToGrid w:val="0"/>
        </w:rPr>
      </w:pPr>
      <w:r>
        <w:rPr>
          <w:snapToGrid w:val="0"/>
        </w:rPr>
        <w:t>CAG</w:t>
      </w:r>
      <w:r w:rsidRPr="001D2E49">
        <w:rPr>
          <w:snapToGrid w:val="0"/>
        </w:rPr>
        <w:t>-I</w:t>
      </w:r>
      <w:r>
        <w:rPr>
          <w:snapToGrid w:val="0"/>
        </w:rPr>
        <w:t xml:space="preserve">D </w:t>
      </w:r>
      <w:r w:rsidRPr="001D2E49">
        <w:rPr>
          <w:snapToGrid w:val="0"/>
        </w:rPr>
        <w:t>::= BIT STRING (SIZE(</w:t>
      </w:r>
      <w:r>
        <w:rPr>
          <w:snapToGrid w:val="0"/>
        </w:rPr>
        <w:t>32</w:t>
      </w:r>
      <w:r w:rsidRPr="001D2E49">
        <w:rPr>
          <w:snapToGrid w:val="0"/>
        </w:rPr>
        <w:t>))</w:t>
      </w:r>
    </w:p>
    <w:p w14:paraId="7690D485" w14:textId="77777777" w:rsidR="00150D96" w:rsidRDefault="00150D96" w:rsidP="00150D96">
      <w:pPr>
        <w:pStyle w:val="PL"/>
        <w:rPr>
          <w:snapToGrid w:val="0"/>
        </w:rPr>
      </w:pPr>
    </w:p>
    <w:p w14:paraId="2D35F657" w14:textId="77777777" w:rsidR="00150D96" w:rsidRPr="001D2E49" w:rsidRDefault="00150D96" w:rsidP="00150D96">
      <w:pPr>
        <w:pStyle w:val="PL"/>
        <w:rPr>
          <w:snapToGrid w:val="0"/>
        </w:rPr>
      </w:pPr>
      <w:r w:rsidRPr="001D2E49">
        <w:rPr>
          <w:snapToGrid w:val="0"/>
        </w:rPr>
        <w:t>CancelAllWarningMessages ::= ENUMERATED {</w:t>
      </w:r>
    </w:p>
    <w:p w14:paraId="0A38438C" w14:textId="77777777" w:rsidR="00150D96" w:rsidRPr="001D2E49" w:rsidRDefault="00150D96" w:rsidP="00150D96">
      <w:pPr>
        <w:pStyle w:val="PL"/>
        <w:rPr>
          <w:snapToGrid w:val="0"/>
        </w:rPr>
      </w:pPr>
      <w:r w:rsidRPr="001D2E49">
        <w:rPr>
          <w:snapToGrid w:val="0"/>
        </w:rPr>
        <w:tab/>
        <w:t>true,</w:t>
      </w:r>
    </w:p>
    <w:p w14:paraId="2B840077" w14:textId="77777777" w:rsidR="00150D96" w:rsidRPr="001D2E49" w:rsidRDefault="00150D96" w:rsidP="00150D96">
      <w:pPr>
        <w:pStyle w:val="PL"/>
        <w:rPr>
          <w:snapToGrid w:val="0"/>
        </w:rPr>
      </w:pPr>
      <w:r w:rsidRPr="001D2E49">
        <w:rPr>
          <w:snapToGrid w:val="0"/>
        </w:rPr>
        <w:tab/>
        <w:t>...</w:t>
      </w:r>
    </w:p>
    <w:p w14:paraId="0212AE53" w14:textId="77777777" w:rsidR="00150D96" w:rsidRPr="001D2E49" w:rsidRDefault="00150D96" w:rsidP="00150D96">
      <w:pPr>
        <w:pStyle w:val="PL"/>
        <w:rPr>
          <w:snapToGrid w:val="0"/>
        </w:rPr>
      </w:pPr>
      <w:r w:rsidRPr="001D2E49">
        <w:rPr>
          <w:snapToGrid w:val="0"/>
        </w:rPr>
        <w:t>}</w:t>
      </w:r>
    </w:p>
    <w:p w14:paraId="21B65882" w14:textId="77777777" w:rsidR="00150D96" w:rsidRPr="001D2E49" w:rsidRDefault="00150D96" w:rsidP="00150D96">
      <w:pPr>
        <w:pStyle w:val="PL"/>
        <w:spacing w:line="0" w:lineRule="atLeast"/>
        <w:rPr>
          <w:snapToGrid w:val="0"/>
        </w:rPr>
      </w:pPr>
    </w:p>
    <w:p w14:paraId="6B6E291A" w14:textId="77777777" w:rsidR="00150D96" w:rsidRPr="001D2E49" w:rsidRDefault="00150D96" w:rsidP="00150D96">
      <w:pPr>
        <w:pStyle w:val="PL"/>
        <w:spacing w:line="0" w:lineRule="atLeast"/>
        <w:rPr>
          <w:snapToGrid w:val="0"/>
        </w:rPr>
      </w:pPr>
      <w:r w:rsidRPr="001D2E49">
        <w:rPr>
          <w:snapToGrid w:val="0"/>
        </w:rPr>
        <w:t>CancelledCellsInEAI-EUTRA ::= SEQUENCE (SIZE(1..maxnoofCellinEAI)) OF CancelledCellsInEAI-EUTRA-Item</w:t>
      </w:r>
    </w:p>
    <w:p w14:paraId="7C2BABEC" w14:textId="77777777" w:rsidR="00150D96" w:rsidRPr="001D2E49" w:rsidRDefault="00150D96" w:rsidP="00150D96">
      <w:pPr>
        <w:pStyle w:val="PL"/>
        <w:spacing w:line="0" w:lineRule="atLeast"/>
        <w:rPr>
          <w:snapToGrid w:val="0"/>
        </w:rPr>
      </w:pPr>
    </w:p>
    <w:p w14:paraId="326F8914" w14:textId="77777777" w:rsidR="00150D96" w:rsidRPr="001D2E49" w:rsidRDefault="00150D96" w:rsidP="00150D96">
      <w:pPr>
        <w:pStyle w:val="PL"/>
        <w:spacing w:line="0" w:lineRule="atLeast"/>
        <w:rPr>
          <w:snapToGrid w:val="0"/>
        </w:rPr>
      </w:pPr>
      <w:r w:rsidRPr="001D2E49">
        <w:rPr>
          <w:snapToGrid w:val="0"/>
        </w:rPr>
        <w:t>CancelledCellsInEAI-EUTRA-Item ::= SEQUENCE {</w:t>
      </w:r>
    </w:p>
    <w:p w14:paraId="7BEA7FFB" w14:textId="77777777" w:rsidR="00150D96" w:rsidRPr="001D2E49" w:rsidRDefault="00150D96" w:rsidP="00150D96">
      <w:pPr>
        <w:pStyle w:val="PL"/>
        <w:spacing w:line="0" w:lineRule="atLeast"/>
        <w:rPr>
          <w:snapToGrid w:val="0"/>
        </w:rPr>
      </w:pPr>
      <w:r w:rsidRPr="001D2E49">
        <w:rPr>
          <w:snapToGrid w:val="0"/>
        </w:rPr>
        <w:lastRenderedPageBreak/>
        <w:tab/>
        <w:t>eUTRA-CGI</w:t>
      </w:r>
      <w:r w:rsidRPr="001D2E49">
        <w:rPr>
          <w:snapToGrid w:val="0"/>
        </w:rPr>
        <w:tab/>
      </w:r>
      <w:r w:rsidRPr="001D2E49">
        <w:rPr>
          <w:snapToGrid w:val="0"/>
        </w:rPr>
        <w:tab/>
      </w:r>
      <w:r w:rsidRPr="001D2E49">
        <w:rPr>
          <w:snapToGrid w:val="0"/>
        </w:rPr>
        <w:tab/>
      </w:r>
      <w:r w:rsidRPr="001D2E49">
        <w:rPr>
          <w:snapToGrid w:val="0"/>
        </w:rPr>
        <w:tab/>
        <w:t>EUTRA-CGI,</w:t>
      </w:r>
    </w:p>
    <w:p w14:paraId="6E3CB778" w14:textId="77777777" w:rsidR="00150D96" w:rsidRPr="001D2E49" w:rsidRDefault="00150D96" w:rsidP="00150D96">
      <w:pPr>
        <w:pStyle w:val="PL"/>
        <w:rPr>
          <w:snapToGrid w:val="0"/>
        </w:rPr>
      </w:pPr>
      <w:r w:rsidRPr="001D2E49">
        <w:rPr>
          <w:snapToGrid w:val="0"/>
        </w:rPr>
        <w:tab/>
        <w:t>numberOfBroadcasts</w:t>
      </w:r>
      <w:r w:rsidRPr="001D2E49">
        <w:rPr>
          <w:snapToGrid w:val="0"/>
        </w:rPr>
        <w:tab/>
      </w:r>
      <w:r w:rsidRPr="001D2E49">
        <w:rPr>
          <w:snapToGrid w:val="0"/>
        </w:rPr>
        <w:tab/>
        <w:t>NumberOfBroadcasts,</w:t>
      </w:r>
    </w:p>
    <w:p w14:paraId="2A57570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{CancelledCellsInEAI-EUTRA-Item-ExtIEs} } OPTIONAL,</w:t>
      </w:r>
    </w:p>
    <w:p w14:paraId="73B278B0" w14:textId="77777777" w:rsidR="00150D96" w:rsidRPr="001D2E49" w:rsidRDefault="00150D96" w:rsidP="00150D96">
      <w:pPr>
        <w:pStyle w:val="PL"/>
        <w:spacing w:line="0" w:lineRule="atLeast"/>
        <w:rPr>
          <w:snapToGrid w:val="0"/>
        </w:rPr>
      </w:pPr>
      <w:r w:rsidRPr="001D2E49">
        <w:rPr>
          <w:snapToGrid w:val="0"/>
        </w:rPr>
        <w:tab/>
        <w:t>...</w:t>
      </w:r>
    </w:p>
    <w:p w14:paraId="20CCED47" w14:textId="77777777" w:rsidR="00150D96" w:rsidRPr="001D2E49" w:rsidRDefault="00150D96" w:rsidP="00150D96">
      <w:pPr>
        <w:pStyle w:val="PL"/>
        <w:spacing w:line="0" w:lineRule="atLeast"/>
        <w:rPr>
          <w:snapToGrid w:val="0"/>
        </w:rPr>
      </w:pPr>
      <w:r w:rsidRPr="001D2E49">
        <w:rPr>
          <w:snapToGrid w:val="0"/>
        </w:rPr>
        <w:t>}</w:t>
      </w:r>
    </w:p>
    <w:p w14:paraId="70B781A6" w14:textId="77777777" w:rsidR="00150D96" w:rsidRPr="001D2E49" w:rsidRDefault="00150D96" w:rsidP="00150D96">
      <w:pPr>
        <w:pStyle w:val="PL"/>
        <w:spacing w:line="0" w:lineRule="atLeast"/>
        <w:rPr>
          <w:snapToGrid w:val="0"/>
        </w:rPr>
      </w:pPr>
    </w:p>
    <w:p w14:paraId="4AF5BABC" w14:textId="77777777" w:rsidR="00150D96" w:rsidRPr="001D2E49" w:rsidRDefault="00150D96" w:rsidP="00150D96">
      <w:pPr>
        <w:pStyle w:val="PL"/>
        <w:rPr>
          <w:snapToGrid w:val="0"/>
        </w:rPr>
      </w:pPr>
      <w:r w:rsidRPr="001D2E49">
        <w:rPr>
          <w:snapToGrid w:val="0"/>
        </w:rPr>
        <w:t>CancelledCellsInEAI-EUTRA-Item-ExtIEs NGAP-PROTOCOL-EXTENSION ::= {</w:t>
      </w:r>
    </w:p>
    <w:p w14:paraId="50099AD5" w14:textId="77777777" w:rsidR="00150D96" w:rsidRPr="001D2E49" w:rsidRDefault="00150D96" w:rsidP="00150D96">
      <w:pPr>
        <w:pStyle w:val="PL"/>
        <w:rPr>
          <w:snapToGrid w:val="0"/>
        </w:rPr>
      </w:pPr>
      <w:r w:rsidRPr="001D2E49">
        <w:rPr>
          <w:snapToGrid w:val="0"/>
        </w:rPr>
        <w:tab/>
        <w:t>...</w:t>
      </w:r>
    </w:p>
    <w:p w14:paraId="1B85C3BC" w14:textId="77777777" w:rsidR="00150D96" w:rsidRPr="001D2E49" w:rsidRDefault="00150D96" w:rsidP="00150D96">
      <w:pPr>
        <w:pStyle w:val="PL"/>
        <w:rPr>
          <w:snapToGrid w:val="0"/>
        </w:rPr>
      </w:pPr>
      <w:r w:rsidRPr="001D2E49">
        <w:rPr>
          <w:snapToGrid w:val="0"/>
        </w:rPr>
        <w:t>}</w:t>
      </w:r>
    </w:p>
    <w:p w14:paraId="75B2BB6A" w14:textId="77777777" w:rsidR="00150D96" w:rsidRPr="001D2E49" w:rsidRDefault="00150D96" w:rsidP="00150D96">
      <w:pPr>
        <w:pStyle w:val="PL"/>
        <w:rPr>
          <w:snapToGrid w:val="0"/>
        </w:rPr>
      </w:pPr>
    </w:p>
    <w:p w14:paraId="64CCD395" w14:textId="77777777" w:rsidR="00150D96" w:rsidRPr="001D2E49" w:rsidRDefault="00150D96" w:rsidP="00150D96">
      <w:pPr>
        <w:pStyle w:val="PL"/>
        <w:spacing w:line="0" w:lineRule="atLeast"/>
        <w:rPr>
          <w:snapToGrid w:val="0"/>
        </w:rPr>
      </w:pPr>
      <w:r w:rsidRPr="001D2E49">
        <w:rPr>
          <w:snapToGrid w:val="0"/>
        </w:rPr>
        <w:t>CancelledCellsInEAI-NR ::= SEQUENCE (SIZE(1..maxnoofCellinEAI)) OF CancelledCellsInEAI-NR-Item</w:t>
      </w:r>
    </w:p>
    <w:p w14:paraId="20DDE18F" w14:textId="77777777" w:rsidR="00150D96" w:rsidRPr="001D2E49" w:rsidRDefault="00150D96" w:rsidP="00150D96">
      <w:pPr>
        <w:pStyle w:val="PL"/>
        <w:spacing w:line="0" w:lineRule="atLeast"/>
        <w:rPr>
          <w:snapToGrid w:val="0"/>
        </w:rPr>
      </w:pPr>
    </w:p>
    <w:p w14:paraId="7B22EA09" w14:textId="77777777" w:rsidR="00150D96" w:rsidRPr="001D2E49" w:rsidRDefault="00150D96" w:rsidP="00150D96">
      <w:pPr>
        <w:pStyle w:val="PL"/>
        <w:spacing w:line="0" w:lineRule="atLeast"/>
        <w:rPr>
          <w:snapToGrid w:val="0"/>
        </w:rPr>
      </w:pPr>
      <w:r w:rsidRPr="001D2E49">
        <w:rPr>
          <w:snapToGrid w:val="0"/>
        </w:rPr>
        <w:t>CancelledCellsInEAI-NR-Item ::= SEQUENCE {</w:t>
      </w:r>
    </w:p>
    <w:p w14:paraId="0579593A" w14:textId="77777777" w:rsidR="00150D96" w:rsidRPr="001D2E49" w:rsidRDefault="00150D96" w:rsidP="00150D96">
      <w:pPr>
        <w:pStyle w:val="PL"/>
        <w:spacing w:line="0" w:lineRule="atLeast"/>
        <w:rPr>
          <w:snapToGrid w:val="0"/>
        </w:rPr>
      </w:pPr>
      <w:r w:rsidRPr="001D2E49">
        <w:rPr>
          <w:snapToGrid w:val="0"/>
        </w:rPr>
        <w:tab/>
        <w:t>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NR-CGI,</w:t>
      </w:r>
    </w:p>
    <w:p w14:paraId="1B60C696" w14:textId="77777777" w:rsidR="00150D96" w:rsidRPr="001D2E49" w:rsidRDefault="00150D96" w:rsidP="00150D96">
      <w:pPr>
        <w:pStyle w:val="PL"/>
        <w:rPr>
          <w:snapToGrid w:val="0"/>
        </w:rPr>
      </w:pPr>
      <w:r w:rsidRPr="001D2E49">
        <w:rPr>
          <w:snapToGrid w:val="0"/>
        </w:rPr>
        <w:tab/>
        <w:t>numberOfBroadcasts</w:t>
      </w:r>
      <w:r w:rsidRPr="001D2E49">
        <w:rPr>
          <w:snapToGrid w:val="0"/>
        </w:rPr>
        <w:tab/>
      </w:r>
      <w:r w:rsidRPr="001D2E49">
        <w:rPr>
          <w:snapToGrid w:val="0"/>
        </w:rPr>
        <w:tab/>
        <w:t>NumberOfBroadcasts,</w:t>
      </w:r>
    </w:p>
    <w:p w14:paraId="6AAF2B0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{CancelledCellsInEAI-NR-Item-ExtIEs} } OPTIONAL,</w:t>
      </w:r>
    </w:p>
    <w:p w14:paraId="5D1290C5" w14:textId="77777777" w:rsidR="00150D96" w:rsidRPr="001D2E49" w:rsidRDefault="00150D96" w:rsidP="00150D96">
      <w:pPr>
        <w:pStyle w:val="PL"/>
        <w:spacing w:line="0" w:lineRule="atLeast"/>
        <w:rPr>
          <w:snapToGrid w:val="0"/>
        </w:rPr>
      </w:pPr>
      <w:r w:rsidRPr="001D2E49">
        <w:rPr>
          <w:snapToGrid w:val="0"/>
        </w:rPr>
        <w:tab/>
        <w:t>...</w:t>
      </w:r>
    </w:p>
    <w:p w14:paraId="2C48BE9E" w14:textId="77777777" w:rsidR="00150D96" w:rsidRPr="001D2E49" w:rsidRDefault="00150D96" w:rsidP="00150D96">
      <w:pPr>
        <w:pStyle w:val="PL"/>
        <w:spacing w:line="0" w:lineRule="atLeast"/>
        <w:rPr>
          <w:snapToGrid w:val="0"/>
        </w:rPr>
      </w:pPr>
      <w:r w:rsidRPr="001D2E49">
        <w:rPr>
          <w:snapToGrid w:val="0"/>
        </w:rPr>
        <w:t>}</w:t>
      </w:r>
    </w:p>
    <w:p w14:paraId="7DC58032" w14:textId="77777777" w:rsidR="00150D96" w:rsidRPr="001D2E49" w:rsidRDefault="00150D96" w:rsidP="00150D96">
      <w:pPr>
        <w:pStyle w:val="PL"/>
        <w:spacing w:line="0" w:lineRule="atLeast"/>
        <w:rPr>
          <w:snapToGrid w:val="0"/>
        </w:rPr>
      </w:pPr>
    </w:p>
    <w:p w14:paraId="1CD40556" w14:textId="77777777" w:rsidR="00150D96" w:rsidRPr="001D2E49" w:rsidRDefault="00150D96" w:rsidP="00150D96">
      <w:pPr>
        <w:pStyle w:val="PL"/>
        <w:rPr>
          <w:snapToGrid w:val="0"/>
        </w:rPr>
      </w:pPr>
      <w:r w:rsidRPr="001D2E49">
        <w:rPr>
          <w:snapToGrid w:val="0"/>
        </w:rPr>
        <w:t>CancelledCellsInEAI-NR-Item-ExtIEs NGAP-PROTOCOL-EXTENSION ::= {</w:t>
      </w:r>
    </w:p>
    <w:p w14:paraId="0CDD81CC" w14:textId="77777777" w:rsidR="00150D96" w:rsidRPr="001D2E49" w:rsidRDefault="00150D96" w:rsidP="00150D96">
      <w:pPr>
        <w:pStyle w:val="PL"/>
        <w:rPr>
          <w:snapToGrid w:val="0"/>
        </w:rPr>
      </w:pPr>
      <w:r w:rsidRPr="001D2E49">
        <w:rPr>
          <w:snapToGrid w:val="0"/>
        </w:rPr>
        <w:tab/>
        <w:t>...</w:t>
      </w:r>
    </w:p>
    <w:p w14:paraId="28C92283" w14:textId="77777777" w:rsidR="00150D96" w:rsidRPr="001D2E49" w:rsidRDefault="00150D96" w:rsidP="00150D96">
      <w:pPr>
        <w:pStyle w:val="PL"/>
        <w:rPr>
          <w:snapToGrid w:val="0"/>
        </w:rPr>
      </w:pPr>
      <w:r w:rsidRPr="001D2E49">
        <w:rPr>
          <w:snapToGrid w:val="0"/>
        </w:rPr>
        <w:t>}</w:t>
      </w:r>
    </w:p>
    <w:p w14:paraId="473DC64B" w14:textId="77777777" w:rsidR="00150D96" w:rsidRPr="001D2E49" w:rsidRDefault="00150D96" w:rsidP="00150D96">
      <w:pPr>
        <w:pStyle w:val="PL"/>
        <w:rPr>
          <w:snapToGrid w:val="0"/>
        </w:rPr>
      </w:pPr>
    </w:p>
    <w:p w14:paraId="27ED08C2" w14:textId="77777777" w:rsidR="00150D96" w:rsidRPr="001D2E49" w:rsidRDefault="00150D96" w:rsidP="00150D96">
      <w:pPr>
        <w:pStyle w:val="PL"/>
        <w:rPr>
          <w:snapToGrid w:val="0"/>
        </w:rPr>
      </w:pPr>
      <w:r w:rsidRPr="001D2E49">
        <w:rPr>
          <w:snapToGrid w:val="0"/>
        </w:rPr>
        <w:t>CancelledCellsInTAI-EUTRA ::= SEQUENCE (SIZE(1..maxnoofCellinTAI)) OF CancelledCellsInTAI-EUTRA-Item</w:t>
      </w:r>
    </w:p>
    <w:p w14:paraId="4B75C854" w14:textId="77777777" w:rsidR="00150D96" w:rsidRPr="001D2E49" w:rsidRDefault="00150D96" w:rsidP="00150D96">
      <w:pPr>
        <w:pStyle w:val="PL"/>
        <w:rPr>
          <w:snapToGrid w:val="0"/>
        </w:rPr>
      </w:pPr>
    </w:p>
    <w:p w14:paraId="00930DCB" w14:textId="77777777" w:rsidR="00150D96" w:rsidRPr="001D2E49" w:rsidRDefault="00150D96" w:rsidP="00150D96">
      <w:pPr>
        <w:pStyle w:val="PL"/>
        <w:rPr>
          <w:snapToGrid w:val="0"/>
        </w:rPr>
      </w:pPr>
      <w:r w:rsidRPr="001D2E49">
        <w:rPr>
          <w:snapToGrid w:val="0"/>
        </w:rPr>
        <w:t>CancelledCellsInTAI-EUTRA-Item ::= SEQUENCE {</w:t>
      </w:r>
    </w:p>
    <w:p w14:paraId="2484DEF8" w14:textId="77777777" w:rsidR="00150D96" w:rsidRPr="001D2E49" w:rsidRDefault="00150D96" w:rsidP="00150D96">
      <w:pPr>
        <w:pStyle w:val="PL"/>
        <w:rPr>
          <w:snapToGrid w:val="0"/>
        </w:rPr>
      </w:pPr>
      <w:r w:rsidRPr="001D2E49">
        <w:rPr>
          <w:snapToGrid w:val="0"/>
        </w:rPr>
        <w:tab/>
        <w:t>eUTRA-CGI</w:t>
      </w:r>
      <w:r w:rsidRPr="001D2E49">
        <w:rPr>
          <w:snapToGrid w:val="0"/>
        </w:rPr>
        <w:tab/>
      </w:r>
      <w:r w:rsidRPr="001D2E49">
        <w:rPr>
          <w:snapToGrid w:val="0"/>
        </w:rPr>
        <w:tab/>
      </w:r>
      <w:r w:rsidRPr="001D2E49">
        <w:rPr>
          <w:snapToGrid w:val="0"/>
        </w:rPr>
        <w:tab/>
      </w:r>
      <w:r w:rsidRPr="001D2E49">
        <w:rPr>
          <w:snapToGrid w:val="0"/>
        </w:rPr>
        <w:tab/>
        <w:t>EUTRA-CGI,</w:t>
      </w:r>
    </w:p>
    <w:p w14:paraId="186A88BE" w14:textId="77777777" w:rsidR="00150D96" w:rsidRPr="001D2E49" w:rsidRDefault="00150D96" w:rsidP="00150D96">
      <w:pPr>
        <w:pStyle w:val="PL"/>
        <w:rPr>
          <w:snapToGrid w:val="0"/>
        </w:rPr>
      </w:pPr>
      <w:r w:rsidRPr="001D2E49">
        <w:rPr>
          <w:snapToGrid w:val="0"/>
        </w:rPr>
        <w:tab/>
        <w:t>numberOfBroadcasts</w:t>
      </w:r>
      <w:r w:rsidRPr="001D2E49">
        <w:rPr>
          <w:snapToGrid w:val="0"/>
        </w:rPr>
        <w:tab/>
      </w:r>
      <w:r w:rsidRPr="001D2E49">
        <w:rPr>
          <w:snapToGrid w:val="0"/>
        </w:rPr>
        <w:tab/>
        <w:t>NumberOfBroadcasts,</w:t>
      </w:r>
    </w:p>
    <w:p w14:paraId="4A0CAC4A"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{CancelledCellsInTAI-EUTRA-Item-ExtIEs} } OPTIONAL,</w:t>
      </w:r>
    </w:p>
    <w:p w14:paraId="633A6B1C" w14:textId="77777777" w:rsidR="00150D96" w:rsidRPr="001D2E49" w:rsidRDefault="00150D96" w:rsidP="00150D96">
      <w:pPr>
        <w:pStyle w:val="PL"/>
        <w:rPr>
          <w:snapToGrid w:val="0"/>
        </w:rPr>
      </w:pPr>
      <w:r w:rsidRPr="001D2E49">
        <w:rPr>
          <w:snapToGrid w:val="0"/>
        </w:rPr>
        <w:tab/>
        <w:t>...</w:t>
      </w:r>
    </w:p>
    <w:p w14:paraId="532BF99F" w14:textId="77777777" w:rsidR="00150D96" w:rsidRPr="001D2E49" w:rsidRDefault="00150D96" w:rsidP="00150D96">
      <w:pPr>
        <w:pStyle w:val="PL"/>
        <w:rPr>
          <w:snapToGrid w:val="0"/>
        </w:rPr>
      </w:pPr>
      <w:r w:rsidRPr="001D2E49">
        <w:rPr>
          <w:snapToGrid w:val="0"/>
        </w:rPr>
        <w:t>}</w:t>
      </w:r>
    </w:p>
    <w:p w14:paraId="59142A8B" w14:textId="77777777" w:rsidR="00150D96" w:rsidRPr="001D2E49" w:rsidRDefault="00150D96" w:rsidP="00150D96">
      <w:pPr>
        <w:pStyle w:val="PL"/>
        <w:rPr>
          <w:snapToGrid w:val="0"/>
        </w:rPr>
      </w:pPr>
    </w:p>
    <w:p w14:paraId="75B0F1E8" w14:textId="77777777" w:rsidR="00150D96" w:rsidRPr="001D2E49" w:rsidRDefault="00150D96" w:rsidP="00150D96">
      <w:pPr>
        <w:pStyle w:val="PL"/>
        <w:rPr>
          <w:snapToGrid w:val="0"/>
        </w:rPr>
      </w:pPr>
      <w:r w:rsidRPr="001D2E49">
        <w:rPr>
          <w:snapToGrid w:val="0"/>
        </w:rPr>
        <w:t>CancelledCellsInTAI-EUTRA-Item-ExtIEs NGAP-PROTOCOL-EXTENSION ::= {</w:t>
      </w:r>
    </w:p>
    <w:p w14:paraId="203D4233" w14:textId="77777777" w:rsidR="00150D96" w:rsidRPr="001D2E49" w:rsidRDefault="00150D96" w:rsidP="00150D96">
      <w:pPr>
        <w:pStyle w:val="PL"/>
        <w:rPr>
          <w:snapToGrid w:val="0"/>
        </w:rPr>
      </w:pPr>
      <w:r w:rsidRPr="001D2E49">
        <w:rPr>
          <w:snapToGrid w:val="0"/>
        </w:rPr>
        <w:tab/>
        <w:t>...</w:t>
      </w:r>
    </w:p>
    <w:p w14:paraId="69216E2D" w14:textId="77777777" w:rsidR="00150D96" w:rsidRPr="001D2E49" w:rsidRDefault="00150D96" w:rsidP="00150D96">
      <w:pPr>
        <w:pStyle w:val="PL"/>
        <w:rPr>
          <w:snapToGrid w:val="0"/>
        </w:rPr>
      </w:pPr>
      <w:r w:rsidRPr="001D2E49">
        <w:rPr>
          <w:snapToGrid w:val="0"/>
        </w:rPr>
        <w:t>}</w:t>
      </w:r>
    </w:p>
    <w:p w14:paraId="428C9169" w14:textId="77777777" w:rsidR="00150D96" w:rsidRPr="001D2E49" w:rsidRDefault="00150D96" w:rsidP="00150D96">
      <w:pPr>
        <w:pStyle w:val="PL"/>
        <w:rPr>
          <w:snapToGrid w:val="0"/>
        </w:rPr>
      </w:pPr>
    </w:p>
    <w:p w14:paraId="25B3338D" w14:textId="77777777" w:rsidR="00150D96" w:rsidRPr="001D2E49" w:rsidRDefault="00150D96" w:rsidP="00150D96">
      <w:pPr>
        <w:pStyle w:val="PL"/>
        <w:rPr>
          <w:snapToGrid w:val="0"/>
        </w:rPr>
      </w:pPr>
      <w:r w:rsidRPr="001D2E49">
        <w:rPr>
          <w:snapToGrid w:val="0"/>
        </w:rPr>
        <w:t>CancelledCellsInTAI-NR ::= SEQUENCE (SIZE(1..maxnoofCellinTAI)) OF CancelledCellsInTAI-NR-Item</w:t>
      </w:r>
    </w:p>
    <w:p w14:paraId="66CD69DC" w14:textId="77777777" w:rsidR="00150D96" w:rsidRPr="001D2E49" w:rsidRDefault="00150D96" w:rsidP="00150D96">
      <w:pPr>
        <w:pStyle w:val="PL"/>
        <w:rPr>
          <w:snapToGrid w:val="0"/>
        </w:rPr>
      </w:pPr>
    </w:p>
    <w:p w14:paraId="7162FB41" w14:textId="77777777" w:rsidR="00150D96" w:rsidRPr="001D2E49" w:rsidRDefault="00150D96" w:rsidP="00150D96">
      <w:pPr>
        <w:pStyle w:val="PL"/>
        <w:rPr>
          <w:snapToGrid w:val="0"/>
        </w:rPr>
      </w:pPr>
      <w:r w:rsidRPr="001D2E49">
        <w:rPr>
          <w:snapToGrid w:val="0"/>
        </w:rPr>
        <w:t>CancelledCellsInTAI-NR-Item ::= SEQUENCE{</w:t>
      </w:r>
    </w:p>
    <w:p w14:paraId="7D4DE0C0" w14:textId="77777777" w:rsidR="00150D96" w:rsidRPr="001D2E49" w:rsidRDefault="00150D96" w:rsidP="00150D96">
      <w:pPr>
        <w:pStyle w:val="PL"/>
        <w:rPr>
          <w:snapToGrid w:val="0"/>
        </w:rPr>
      </w:pPr>
      <w:r w:rsidRPr="001D2E49">
        <w:rPr>
          <w:snapToGrid w:val="0"/>
        </w:rPr>
        <w:tab/>
        <w:t>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NR-CGI,</w:t>
      </w:r>
    </w:p>
    <w:p w14:paraId="2FB41492" w14:textId="77777777" w:rsidR="00150D96" w:rsidRPr="001D2E49" w:rsidRDefault="00150D96" w:rsidP="00150D96">
      <w:pPr>
        <w:pStyle w:val="PL"/>
        <w:rPr>
          <w:snapToGrid w:val="0"/>
        </w:rPr>
      </w:pPr>
      <w:r w:rsidRPr="001D2E49">
        <w:rPr>
          <w:snapToGrid w:val="0"/>
        </w:rPr>
        <w:tab/>
        <w:t>numberOfBroadcasts</w:t>
      </w:r>
      <w:r w:rsidRPr="001D2E49">
        <w:rPr>
          <w:snapToGrid w:val="0"/>
        </w:rPr>
        <w:tab/>
      </w:r>
      <w:r w:rsidRPr="001D2E49">
        <w:rPr>
          <w:snapToGrid w:val="0"/>
        </w:rPr>
        <w:tab/>
        <w:t>NumberOfBroadcasts,</w:t>
      </w:r>
    </w:p>
    <w:p w14:paraId="2A85F165"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{CancelledCellsInTAI-NR-Item-ExtIEs} } OPTIONAL,</w:t>
      </w:r>
    </w:p>
    <w:p w14:paraId="6F8A66B0" w14:textId="77777777" w:rsidR="00150D96" w:rsidRPr="001D2E49" w:rsidRDefault="00150D96" w:rsidP="00150D96">
      <w:pPr>
        <w:pStyle w:val="PL"/>
        <w:rPr>
          <w:snapToGrid w:val="0"/>
        </w:rPr>
      </w:pPr>
      <w:r w:rsidRPr="001D2E49">
        <w:rPr>
          <w:snapToGrid w:val="0"/>
        </w:rPr>
        <w:tab/>
        <w:t>...</w:t>
      </w:r>
    </w:p>
    <w:p w14:paraId="2B925437" w14:textId="77777777" w:rsidR="00150D96" w:rsidRPr="001D2E49" w:rsidRDefault="00150D96" w:rsidP="00150D96">
      <w:pPr>
        <w:pStyle w:val="PL"/>
        <w:rPr>
          <w:snapToGrid w:val="0"/>
        </w:rPr>
      </w:pPr>
      <w:r w:rsidRPr="001D2E49">
        <w:rPr>
          <w:snapToGrid w:val="0"/>
        </w:rPr>
        <w:t>}</w:t>
      </w:r>
    </w:p>
    <w:p w14:paraId="27B59993" w14:textId="77777777" w:rsidR="00150D96" w:rsidRPr="001D2E49" w:rsidRDefault="00150D96" w:rsidP="00150D96">
      <w:pPr>
        <w:pStyle w:val="PL"/>
        <w:rPr>
          <w:snapToGrid w:val="0"/>
        </w:rPr>
      </w:pPr>
    </w:p>
    <w:p w14:paraId="7CD15CD6" w14:textId="77777777" w:rsidR="00150D96" w:rsidRPr="001D2E49" w:rsidRDefault="00150D96" w:rsidP="00150D96">
      <w:pPr>
        <w:pStyle w:val="PL"/>
        <w:rPr>
          <w:snapToGrid w:val="0"/>
        </w:rPr>
      </w:pPr>
      <w:r w:rsidRPr="001D2E49">
        <w:rPr>
          <w:snapToGrid w:val="0"/>
        </w:rPr>
        <w:t>CancelledCellsInTAI-NR-Item-ExtIEs NGAP-PROTOCOL-EXTENSION ::= {</w:t>
      </w:r>
    </w:p>
    <w:p w14:paraId="06E3860A" w14:textId="77777777" w:rsidR="00150D96" w:rsidRPr="001D2E49" w:rsidRDefault="00150D96" w:rsidP="00150D96">
      <w:pPr>
        <w:pStyle w:val="PL"/>
        <w:rPr>
          <w:snapToGrid w:val="0"/>
        </w:rPr>
      </w:pPr>
      <w:r w:rsidRPr="001D2E49">
        <w:rPr>
          <w:snapToGrid w:val="0"/>
        </w:rPr>
        <w:tab/>
        <w:t>...</w:t>
      </w:r>
    </w:p>
    <w:p w14:paraId="6199F0B1" w14:textId="77777777" w:rsidR="00150D96" w:rsidRPr="001D2E49" w:rsidRDefault="00150D96" w:rsidP="00150D96">
      <w:pPr>
        <w:pStyle w:val="PL"/>
        <w:rPr>
          <w:snapToGrid w:val="0"/>
        </w:rPr>
      </w:pPr>
      <w:r w:rsidRPr="001D2E49">
        <w:rPr>
          <w:snapToGrid w:val="0"/>
        </w:rPr>
        <w:t>}</w:t>
      </w:r>
    </w:p>
    <w:p w14:paraId="69B3A5F1" w14:textId="77777777" w:rsidR="00150D96" w:rsidRDefault="00150D96" w:rsidP="00150D96">
      <w:pPr>
        <w:pStyle w:val="PL"/>
        <w:rPr>
          <w:snapToGrid w:val="0"/>
        </w:rPr>
      </w:pPr>
    </w:p>
    <w:p w14:paraId="2BF2011E" w14:textId="77777777" w:rsidR="00150D96" w:rsidRDefault="00150D96" w:rsidP="00150D96">
      <w:pPr>
        <w:pStyle w:val="PL"/>
        <w:rPr>
          <w:snapToGrid w:val="0"/>
        </w:rPr>
      </w:pPr>
      <w:r>
        <w:rPr>
          <w:snapToGrid w:val="0"/>
        </w:rPr>
        <w:t>Candidate</w:t>
      </w:r>
      <w:r w:rsidRPr="005C40D2">
        <w:rPr>
          <w:snapToGrid w:val="0"/>
        </w:rPr>
        <w:t>CellList</w:t>
      </w:r>
      <w:r>
        <w:rPr>
          <w:snapToGrid w:val="0"/>
        </w:rPr>
        <w:t xml:space="preserve"> ::= </w:t>
      </w:r>
      <w:r w:rsidRPr="004B5CE3">
        <w:rPr>
          <w:snapToGrid w:val="0"/>
        </w:rPr>
        <w:t>SEQUENCE (SIZE(1..</w:t>
      </w:r>
      <w:r w:rsidRPr="00367E0D">
        <w:rPr>
          <w:snapToGrid w:val="0"/>
        </w:rPr>
        <w:t xml:space="preserve"> </w:t>
      </w:r>
      <w:r w:rsidRPr="005C40D2">
        <w:rPr>
          <w:snapToGrid w:val="0"/>
        </w:rPr>
        <w:t>maxnoofCandidateCells</w:t>
      </w:r>
      <w:r w:rsidRPr="004B5CE3">
        <w:rPr>
          <w:snapToGrid w:val="0"/>
        </w:rPr>
        <w:t xml:space="preserve">)) OF </w:t>
      </w:r>
      <w:r>
        <w:rPr>
          <w:snapToGrid w:val="0"/>
        </w:rPr>
        <w:t>Candidate</w:t>
      </w:r>
      <w:r>
        <w:rPr>
          <w:rFonts w:hint="eastAsia"/>
          <w:snapToGrid w:val="0"/>
        </w:rPr>
        <w:t>Cell</w:t>
      </w:r>
      <w:r>
        <w:rPr>
          <w:snapToGrid w:val="0"/>
        </w:rPr>
        <w:t>Ite</w:t>
      </w:r>
      <w:r>
        <w:rPr>
          <w:rFonts w:hint="eastAsia"/>
          <w:snapToGrid w:val="0"/>
        </w:rPr>
        <w:t>m</w:t>
      </w:r>
    </w:p>
    <w:p w14:paraId="7E21AB52" w14:textId="77777777" w:rsidR="00150D96" w:rsidRDefault="00150D96" w:rsidP="00150D96">
      <w:pPr>
        <w:pStyle w:val="PL"/>
        <w:rPr>
          <w:snapToGrid w:val="0"/>
        </w:rPr>
      </w:pPr>
    </w:p>
    <w:p w14:paraId="6CB6574E" w14:textId="77777777" w:rsidR="00150D96" w:rsidRPr="001D2E49" w:rsidRDefault="00150D96" w:rsidP="00150D96">
      <w:pPr>
        <w:pStyle w:val="PL"/>
        <w:rPr>
          <w:snapToGrid w:val="0"/>
        </w:rPr>
      </w:pPr>
      <w:r>
        <w:rPr>
          <w:snapToGrid w:val="0"/>
        </w:rPr>
        <w:t>Candidate</w:t>
      </w:r>
      <w:r>
        <w:rPr>
          <w:rFonts w:hint="eastAsia"/>
          <w:snapToGrid w:val="0"/>
        </w:rPr>
        <w:t>Cell</w:t>
      </w:r>
      <w:r>
        <w:rPr>
          <w:snapToGrid w:val="0"/>
        </w:rPr>
        <w:t>Ite</w:t>
      </w:r>
      <w:r>
        <w:rPr>
          <w:rFonts w:hint="eastAsia"/>
          <w:snapToGrid w:val="0"/>
        </w:rPr>
        <w:t>m</w:t>
      </w:r>
      <w:r w:rsidRPr="001D2E49">
        <w:rPr>
          <w:snapToGrid w:val="0"/>
        </w:rPr>
        <w:t xml:space="preserve"> ::= SEQUENCE{</w:t>
      </w:r>
    </w:p>
    <w:p w14:paraId="2A40488B" w14:textId="77777777" w:rsidR="00150D96" w:rsidRPr="001D2E49" w:rsidRDefault="00150D96" w:rsidP="00150D96">
      <w:pPr>
        <w:pStyle w:val="PL"/>
        <w:rPr>
          <w:snapToGrid w:val="0"/>
        </w:rPr>
      </w:pPr>
      <w:r w:rsidRPr="001D2E49">
        <w:rPr>
          <w:snapToGrid w:val="0"/>
        </w:rPr>
        <w:tab/>
      </w:r>
      <w:r>
        <w:rPr>
          <w:snapToGrid w:val="0"/>
        </w:rPr>
        <w:t>candidateCell</w:t>
      </w:r>
      <w:r w:rsidRPr="001D2E49">
        <w:rPr>
          <w:snapToGrid w:val="0"/>
        </w:rPr>
        <w:tab/>
      </w:r>
      <w:r w:rsidRPr="001D2E49">
        <w:rPr>
          <w:snapToGrid w:val="0"/>
        </w:rPr>
        <w:tab/>
      </w:r>
      <w:r>
        <w:rPr>
          <w:snapToGrid w:val="0"/>
        </w:rPr>
        <w:t>CandidateCell</w:t>
      </w:r>
      <w:r w:rsidRPr="001D2E49">
        <w:rPr>
          <w:snapToGrid w:val="0"/>
        </w:rPr>
        <w:t>,</w:t>
      </w:r>
    </w:p>
    <w:p w14:paraId="7F2BC40D" w14:textId="77777777" w:rsidR="00150D96" w:rsidRPr="001D2E49" w:rsidRDefault="00150D96" w:rsidP="00150D96">
      <w:pPr>
        <w:pStyle w:val="PL"/>
        <w:rPr>
          <w:snapToGrid w:val="0"/>
        </w:rPr>
      </w:pPr>
      <w:r w:rsidRPr="001D2E49">
        <w:rPr>
          <w:snapToGrid w:val="0"/>
        </w:rPr>
        <w:lastRenderedPageBreak/>
        <w:tab/>
        <w:t>iE-Extensions</w:t>
      </w:r>
      <w:r w:rsidRPr="001D2E49">
        <w:rPr>
          <w:snapToGrid w:val="0"/>
        </w:rPr>
        <w:tab/>
      </w:r>
      <w:r w:rsidRPr="001D2E49">
        <w:rPr>
          <w:snapToGrid w:val="0"/>
        </w:rPr>
        <w:tab/>
        <w:t>ProtocolExtensionContainer { {</w:t>
      </w:r>
      <w:r>
        <w:rPr>
          <w:snapToGrid w:val="0"/>
        </w:rPr>
        <w:t>Candidate</w:t>
      </w:r>
      <w:r>
        <w:rPr>
          <w:rFonts w:hint="eastAsia"/>
          <w:snapToGrid w:val="0"/>
        </w:rPr>
        <w:t>Cell</w:t>
      </w:r>
      <w:r>
        <w:rPr>
          <w:snapToGrid w:val="0"/>
        </w:rPr>
        <w:t>Ite</w:t>
      </w:r>
      <w:r>
        <w:rPr>
          <w:rFonts w:hint="eastAsia"/>
          <w:snapToGrid w:val="0"/>
        </w:rPr>
        <w:t>m</w:t>
      </w:r>
      <w:r w:rsidRPr="001D2E49">
        <w:rPr>
          <w:snapToGrid w:val="0"/>
        </w:rPr>
        <w:t>-ExtIEs} } OPTIONAL,</w:t>
      </w:r>
    </w:p>
    <w:p w14:paraId="4D0D1278" w14:textId="77777777" w:rsidR="00150D96" w:rsidRPr="001D2E49" w:rsidRDefault="00150D96" w:rsidP="00150D96">
      <w:pPr>
        <w:pStyle w:val="PL"/>
        <w:rPr>
          <w:snapToGrid w:val="0"/>
        </w:rPr>
      </w:pPr>
      <w:r w:rsidRPr="001D2E49">
        <w:rPr>
          <w:snapToGrid w:val="0"/>
        </w:rPr>
        <w:tab/>
        <w:t>...</w:t>
      </w:r>
    </w:p>
    <w:p w14:paraId="098A673B" w14:textId="77777777" w:rsidR="00150D96" w:rsidRDefault="00150D96" w:rsidP="00150D96">
      <w:pPr>
        <w:pStyle w:val="PL"/>
        <w:rPr>
          <w:snapToGrid w:val="0"/>
        </w:rPr>
      </w:pPr>
      <w:r w:rsidRPr="001D2E49">
        <w:rPr>
          <w:snapToGrid w:val="0"/>
        </w:rPr>
        <w:t>}</w:t>
      </w:r>
    </w:p>
    <w:p w14:paraId="1DA6E98C" w14:textId="77777777" w:rsidR="00150D96" w:rsidRDefault="00150D96" w:rsidP="00150D96">
      <w:pPr>
        <w:pStyle w:val="PL"/>
        <w:rPr>
          <w:snapToGrid w:val="0"/>
        </w:rPr>
      </w:pPr>
    </w:p>
    <w:p w14:paraId="275A72A8" w14:textId="77777777" w:rsidR="00150D96" w:rsidRPr="001D2E49" w:rsidRDefault="00150D96" w:rsidP="00150D96">
      <w:pPr>
        <w:pStyle w:val="PL"/>
        <w:rPr>
          <w:snapToGrid w:val="0"/>
        </w:rPr>
      </w:pPr>
      <w:r>
        <w:rPr>
          <w:snapToGrid w:val="0"/>
        </w:rPr>
        <w:t>Candidate</w:t>
      </w:r>
      <w:r>
        <w:rPr>
          <w:rFonts w:hint="eastAsia"/>
          <w:snapToGrid w:val="0"/>
        </w:rPr>
        <w:t>Cell</w:t>
      </w:r>
      <w:r>
        <w:rPr>
          <w:snapToGrid w:val="0"/>
        </w:rPr>
        <w:t>Ite</w:t>
      </w:r>
      <w:r>
        <w:rPr>
          <w:rFonts w:hint="eastAsia"/>
          <w:snapToGrid w:val="0"/>
        </w:rPr>
        <w:t>m</w:t>
      </w:r>
      <w:r w:rsidRPr="001D2E49">
        <w:rPr>
          <w:snapToGrid w:val="0"/>
        </w:rPr>
        <w:t>-ExtIEs NGAP-PROTOCOL-EXTENSION ::= {</w:t>
      </w:r>
    </w:p>
    <w:p w14:paraId="53ED65DB" w14:textId="77777777" w:rsidR="00150D96" w:rsidRPr="001D2E49" w:rsidRDefault="00150D96" w:rsidP="00150D96">
      <w:pPr>
        <w:pStyle w:val="PL"/>
        <w:rPr>
          <w:snapToGrid w:val="0"/>
        </w:rPr>
      </w:pPr>
      <w:r w:rsidRPr="001D2E49">
        <w:rPr>
          <w:snapToGrid w:val="0"/>
        </w:rPr>
        <w:tab/>
        <w:t>...</w:t>
      </w:r>
    </w:p>
    <w:p w14:paraId="55695FB2" w14:textId="77777777" w:rsidR="00150D96" w:rsidRPr="001D2E49" w:rsidRDefault="00150D96" w:rsidP="00150D96">
      <w:pPr>
        <w:pStyle w:val="PL"/>
        <w:rPr>
          <w:snapToGrid w:val="0"/>
        </w:rPr>
      </w:pPr>
      <w:r w:rsidRPr="001D2E49">
        <w:rPr>
          <w:snapToGrid w:val="0"/>
        </w:rPr>
        <w:t>}</w:t>
      </w:r>
    </w:p>
    <w:p w14:paraId="46890109" w14:textId="77777777" w:rsidR="00150D96" w:rsidRDefault="00150D96" w:rsidP="00150D96">
      <w:pPr>
        <w:pStyle w:val="PL"/>
        <w:rPr>
          <w:snapToGrid w:val="0"/>
        </w:rPr>
      </w:pPr>
    </w:p>
    <w:p w14:paraId="10F99A27" w14:textId="77777777" w:rsidR="00150D96" w:rsidRPr="00EB0263" w:rsidRDefault="00150D96" w:rsidP="00150D96">
      <w:pPr>
        <w:pStyle w:val="PL"/>
        <w:rPr>
          <w:snapToGrid w:val="0"/>
        </w:rPr>
      </w:pPr>
      <w:r>
        <w:rPr>
          <w:snapToGrid w:val="0"/>
        </w:rPr>
        <w:t>Candidate</w:t>
      </w:r>
      <w:r>
        <w:rPr>
          <w:rFonts w:hint="eastAsia"/>
          <w:snapToGrid w:val="0"/>
        </w:rPr>
        <w:t>Cell</w:t>
      </w:r>
      <w:r>
        <w:rPr>
          <w:snapToGrid w:val="0"/>
        </w:rPr>
        <w:t xml:space="preserve">::= </w:t>
      </w:r>
      <w:r>
        <w:rPr>
          <w:rFonts w:hint="eastAsia"/>
          <w:snapToGrid w:val="0"/>
        </w:rPr>
        <w:t>CHOICE</w:t>
      </w:r>
      <w:r w:rsidRPr="00EB0263">
        <w:rPr>
          <w:snapToGrid w:val="0"/>
        </w:rPr>
        <w:t xml:space="preserve"> {</w:t>
      </w:r>
    </w:p>
    <w:p w14:paraId="529B8283" w14:textId="77777777" w:rsidR="00150D96" w:rsidRDefault="00150D96" w:rsidP="00150D96">
      <w:pPr>
        <w:pStyle w:val="PL"/>
        <w:rPr>
          <w:snapToGrid w:val="0"/>
        </w:rPr>
      </w:pPr>
      <w:r w:rsidRPr="00EB0263">
        <w:rPr>
          <w:snapToGrid w:val="0"/>
        </w:rPr>
        <w:tab/>
      </w:r>
      <w:r>
        <w:rPr>
          <w:snapToGrid w:val="0"/>
        </w:rPr>
        <w:t>candidateCGI</w:t>
      </w:r>
      <w:r>
        <w:rPr>
          <w:snapToGrid w:val="0"/>
        </w:rPr>
        <w:tab/>
      </w:r>
      <w:r>
        <w:rPr>
          <w:snapToGrid w:val="0"/>
        </w:rPr>
        <w:tab/>
      </w:r>
      <w:r>
        <w:rPr>
          <w:snapToGrid w:val="0"/>
        </w:rPr>
        <w:tab/>
        <w:t>CandidateCell</w:t>
      </w:r>
      <w:r w:rsidRPr="0072653B">
        <w:rPr>
          <w:snapToGrid w:val="0"/>
        </w:rPr>
        <w:t>ID</w:t>
      </w:r>
      <w:r>
        <w:rPr>
          <w:snapToGrid w:val="0"/>
        </w:rPr>
        <w:t>,</w:t>
      </w:r>
    </w:p>
    <w:p w14:paraId="32EACC35" w14:textId="77777777" w:rsidR="00150D96" w:rsidRPr="001D6AC7" w:rsidRDefault="00150D96" w:rsidP="00150D96">
      <w:pPr>
        <w:pStyle w:val="PL"/>
        <w:rPr>
          <w:snapToGrid w:val="0"/>
        </w:rPr>
      </w:pPr>
      <w:r>
        <w:rPr>
          <w:snapToGrid w:val="0"/>
        </w:rPr>
        <w:tab/>
        <w:t>candidatePCI</w:t>
      </w:r>
      <w:r>
        <w:rPr>
          <w:rFonts w:hint="eastAsia"/>
          <w:snapToGrid w:val="0"/>
        </w:rPr>
        <w:tab/>
      </w:r>
      <w:r>
        <w:rPr>
          <w:rFonts w:hint="eastAsia"/>
          <w:snapToGrid w:val="0"/>
        </w:rPr>
        <w:tab/>
      </w:r>
      <w:r>
        <w:rPr>
          <w:rFonts w:hint="eastAsia"/>
          <w:snapToGrid w:val="0"/>
        </w:rPr>
        <w:tab/>
      </w:r>
      <w:r>
        <w:rPr>
          <w:snapToGrid w:val="0"/>
        </w:rPr>
        <w:t>CandidatePCI</w:t>
      </w:r>
      <w:r>
        <w:rPr>
          <w:rFonts w:hint="eastAsia"/>
          <w:snapToGrid w:val="0"/>
        </w:rPr>
        <w:t>,</w:t>
      </w:r>
    </w:p>
    <w:p w14:paraId="74A8E751" w14:textId="77777777" w:rsidR="00150D96" w:rsidRPr="00590493" w:rsidRDefault="00150D96" w:rsidP="00150D96">
      <w:pPr>
        <w:pStyle w:val="PL"/>
        <w:rPr>
          <w:snapToGrid w:val="0"/>
        </w:rPr>
      </w:pPr>
      <w:r>
        <w:rPr>
          <w:snapToGrid w:val="0"/>
        </w:rPr>
        <w:tab/>
      </w:r>
      <w:r w:rsidRPr="00367E0D">
        <w:rPr>
          <w:snapToGrid w:val="0"/>
        </w:rPr>
        <w:t>choice-Extensions</w:t>
      </w:r>
      <w:r w:rsidRPr="00367E0D">
        <w:rPr>
          <w:snapToGrid w:val="0"/>
        </w:rPr>
        <w:tab/>
      </w:r>
      <w:r w:rsidRPr="00367E0D">
        <w:rPr>
          <w:snapToGrid w:val="0"/>
        </w:rPr>
        <w:tab/>
        <w:t>ProtocolIE-SingleContainer { {</w:t>
      </w:r>
      <w:r w:rsidRPr="00A21BEB">
        <w:rPr>
          <w:snapToGrid w:val="0"/>
        </w:rPr>
        <w:t xml:space="preserve"> </w:t>
      </w:r>
      <w:r>
        <w:rPr>
          <w:snapToGrid w:val="0"/>
        </w:rPr>
        <w:t>Candidate</w:t>
      </w:r>
      <w:r>
        <w:rPr>
          <w:rFonts w:hint="eastAsia"/>
          <w:snapToGrid w:val="0"/>
        </w:rPr>
        <w:t>Cell</w:t>
      </w:r>
      <w:r w:rsidRPr="00367E0D">
        <w:rPr>
          <w:snapToGrid w:val="0"/>
        </w:rPr>
        <w:t>-ExtIEs} }</w:t>
      </w:r>
    </w:p>
    <w:p w14:paraId="0EBEF502" w14:textId="77777777" w:rsidR="00150D96" w:rsidRDefault="00150D96" w:rsidP="00150D96">
      <w:pPr>
        <w:pStyle w:val="PL"/>
        <w:rPr>
          <w:snapToGrid w:val="0"/>
        </w:rPr>
      </w:pPr>
      <w:r>
        <w:rPr>
          <w:snapToGrid w:val="0"/>
        </w:rPr>
        <w:t>}</w:t>
      </w:r>
    </w:p>
    <w:p w14:paraId="4EC9F477" w14:textId="77777777" w:rsidR="00150D96" w:rsidRDefault="00150D96" w:rsidP="00150D96">
      <w:pPr>
        <w:pStyle w:val="PL"/>
        <w:rPr>
          <w:snapToGrid w:val="0"/>
        </w:rPr>
      </w:pPr>
    </w:p>
    <w:p w14:paraId="34B44F8D" w14:textId="77777777" w:rsidR="00150D96" w:rsidRPr="004B5CE3" w:rsidRDefault="00150D96" w:rsidP="00150D96">
      <w:pPr>
        <w:pStyle w:val="PL"/>
        <w:rPr>
          <w:snapToGrid w:val="0"/>
        </w:rPr>
      </w:pPr>
      <w:r>
        <w:rPr>
          <w:snapToGrid w:val="0"/>
        </w:rPr>
        <w:t>Candidate</w:t>
      </w:r>
      <w:r>
        <w:rPr>
          <w:rFonts w:hint="eastAsia"/>
          <w:snapToGrid w:val="0"/>
        </w:rPr>
        <w:t>Cell</w:t>
      </w:r>
      <w:r w:rsidRPr="004B5CE3">
        <w:rPr>
          <w:snapToGrid w:val="0"/>
        </w:rPr>
        <w:t>-ExtIEs NGAP-PROTOCOL-IES ::= {</w:t>
      </w:r>
    </w:p>
    <w:p w14:paraId="045C914B" w14:textId="77777777" w:rsidR="00150D96" w:rsidRPr="004B5CE3" w:rsidRDefault="00150D96" w:rsidP="00150D96">
      <w:pPr>
        <w:pStyle w:val="PL"/>
        <w:rPr>
          <w:snapToGrid w:val="0"/>
        </w:rPr>
      </w:pPr>
      <w:r w:rsidRPr="004B5CE3">
        <w:rPr>
          <w:snapToGrid w:val="0"/>
        </w:rPr>
        <w:tab/>
        <w:t>...</w:t>
      </w:r>
    </w:p>
    <w:p w14:paraId="6E3E9F25" w14:textId="77777777" w:rsidR="00150D96" w:rsidRDefault="00150D96" w:rsidP="00150D96">
      <w:pPr>
        <w:pStyle w:val="PL"/>
        <w:rPr>
          <w:snapToGrid w:val="0"/>
        </w:rPr>
      </w:pPr>
      <w:r w:rsidRPr="004B5CE3">
        <w:rPr>
          <w:snapToGrid w:val="0"/>
        </w:rPr>
        <w:t>}</w:t>
      </w:r>
    </w:p>
    <w:p w14:paraId="736C316B" w14:textId="77777777" w:rsidR="00150D96" w:rsidRPr="00590493" w:rsidRDefault="00150D96" w:rsidP="00150D96">
      <w:pPr>
        <w:pStyle w:val="PL"/>
        <w:rPr>
          <w:snapToGrid w:val="0"/>
        </w:rPr>
      </w:pPr>
    </w:p>
    <w:p w14:paraId="18B0D421" w14:textId="77777777" w:rsidR="00150D96" w:rsidRDefault="00150D96" w:rsidP="00150D96">
      <w:pPr>
        <w:pStyle w:val="PL"/>
        <w:rPr>
          <w:snapToGrid w:val="0"/>
        </w:rPr>
      </w:pPr>
    </w:p>
    <w:p w14:paraId="52C6AC03" w14:textId="77777777" w:rsidR="00150D96" w:rsidRPr="00EB0263" w:rsidRDefault="00150D96" w:rsidP="00150D96">
      <w:pPr>
        <w:pStyle w:val="PL"/>
        <w:rPr>
          <w:snapToGrid w:val="0"/>
        </w:rPr>
      </w:pPr>
      <w:r>
        <w:rPr>
          <w:snapToGrid w:val="0"/>
        </w:rPr>
        <w:t>Candidate</w:t>
      </w:r>
      <w:r>
        <w:rPr>
          <w:rFonts w:hint="eastAsia"/>
          <w:snapToGrid w:val="0"/>
        </w:rPr>
        <w:t>CellID</w:t>
      </w:r>
      <w:r>
        <w:rPr>
          <w:snapToGrid w:val="0"/>
        </w:rPr>
        <w:t xml:space="preserve">::= </w:t>
      </w:r>
      <w:r w:rsidRPr="00EB0263">
        <w:rPr>
          <w:snapToGrid w:val="0"/>
        </w:rPr>
        <w:t>SEQUENCE {</w:t>
      </w:r>
    </w:p>
    <w:p w14:paraId="2AC1C782" w14:textId="77777777" w:rsidR="00150D96" w:rsidRPr="005C40D2" w:rsidRDefault="00150D96" w:rsidP="00150D96">
      <w:pPr>
        <w:pStyle w:val="PL"/>
        <w:rPr>
          <w:snapToGrid w:val="0"/>
        </w:rPr>
      </w:pPr>
      <w:r w:rsidRPr="00EB0263">
        <w:rPr>
          <w:snapToGrid w:val="0"/>
        </w:rPr>
        <w:tab/>
      </w:r>
      <w:r>
        <w:rPr>
          <w:snapToGrid w:val="0"/>
        </w:rPr>
        <w:t>candidateCell</w:t>
      </w:r>
      <w:r w:rsidRPr="0072653B">
        <w:rPr>
          <w:snapToGrid w:val="0"/>
        </w:rPr>
        <w:t>ID</w:t>
      </w:r>
      <w:r>
        <w:rPr>
          <w:snapToGrid w:val="0"/>
        </w:rPr>
        <w:tab/>
      </w:r>
      <w:r>
        <w:rPr>
          <w:snapToGrid w:val="0"/>
        </w:rPr>
        <w:tab/>
      </w:r>
      <w:r>
        <w:rPr>
          <w:snapToGrid w:val="0"/>
        </w:rPr>
        <w:tab/>
        <w:t>NR-CGI,</w:t>
      </w:r>
    </w:p>
    <w:p w14:paraId="670F8697" w14:textId="77777777" w:rsidR="00150D96" w:rsidRDefault="00150D96" w:rsidP="00150D96">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Candidate</w:t>
      </w:r>
      <w:r>
        <w:rPr>
          <w:rFonts w:hint="eastAsia"/>
          <w:snapToGrid w:val="0"/>
        </w:rPr>
        <w:t>CellID</w:t>
      </w:r>
      <w:r>
        <w:rPr>
          <w:snapToGrid w:val="0"/>
        </w:rPr>
        <w:t>-ExtIEs} }</w:t>
      </w:r>
      <w:r>
        <w:rPr>
          <w:snapToGrid w:val="0"/>
        </w:rPr>
        <w:tab/>
      </w:r>
      <w:r>
        <w:rPr>
          <w:snapToGrid w:val="0"/>
        </w:rPr>
        <w:tab/>
      </w:r>
      <w:r>
        <w:rPr>
          <w:snapToGrid w:val="0"/>
        </w:rPr>
        <w:tab/>
        <w:t>OPTIONAL,</w:t>
      </w:r>
    </w:p>
    <w:p w14:paraId="59AB29D1" w14:textId="77777777" w:rsidR="00150D96" w:rsidRDefault="00150D96" w:rsidP="00150D96">
      <w:pPr>
        <w:pStyle w:val="PL"/>
        <w:rPr>
          <w:snapToGrid w:val="0"/>
        </w:rPr>
      </w:pPr>
      <w:r>
        <w:rPr>
          <w:snapToGrid w:val="0"/>
        </w:rPr>
        <w:tab/>
        <w:t>...</w:t>
      </w:r>
    </w:p>
    <w:p w14:paraId="16702466" w14:textId="77777777" w:rsidR="00150D96" w:rsidRDefault="00150D96" w:rsidP="00150D96">
      <w:pPr>
        <w:pStyle w:val="PL"/>
        <w:rPr>
          <w:snapToGrid w:val="0"/>
        </w:rPr>
      </w:pPr>
      <w:r>
        <w:rPr>
          <w:snapToGrid w:val="0"/>
        </w:rPr>
        <w:t>}</w:t>
      </w:r>
    </w:p>
    <w:p w14:paraId="67311EFD" w14:textId="77777777" w:rsidR="00150D96" w:rsidRDefault="00150D96" w:rsidP="00150D96">
      <w:pPr>
        <w:pStyle w:val="PL"/>
        <w:rPr>
          <w:snapToGrid w:val="0"/>
        </w:rPr>
      </w:pPr>
    </w:p>
    <w:p w14:paraId="627ECA1E" w14:textId="77777777" w:rsidR="00150D96" w:rsidRPr="004B5CE3" w:rsidRDefault="00150D96" w:rsidP="00150D96">
      <w:pPr>
        <w:pStyle w:val="PL"/>
        <w:rPr>
          <w:snapToGrid w:val="0"/>
        </w:rPr>
      </w:pPr>
      <w:r>
        <w:rPr>
          <w:snapToGrid w:val="0"/>
        </w:rPr>
        <w:t>Candidate</w:t>
      </w:r>
      <w:r>
        <w:rPr>
          <w:rFonts w:hint="eastAsia"/>
          <w:snapToGrid w:val="0"/>
        </w:rPr>
        <w:t>CellID</w:t>
      </w:r>
      <w:r>
        <w:rPr>
          <w:snapToGrid w:val="0"/>
        </w:rPr>
        <w:t>-ExtIEs</w:t>
      </w:r>
      <w:r w:rsidRPr="004B5CE3">
        <w:rPr>
          <w:snapToGrid w:val="0"/>
        </w:rPr>
        <w:t xml:space="preserve"> NGAP-PROTOCOL-EXTENSION ::= {</w:t>
      </w:r>
    </w:p>
    <w:p w14:paraId="351CC48E" w14:textId="77777777" w:rsidR="00150D96" w:rsidRPr="004B5CE3" w:rsidRDefault="00150D96" w:rsidP="00150D96">
      <w:pPr>
        <w:pStyle w:val="PL"/>
        <w:rPr>
          <w:snapToGrid w:val="0"/>
        </w:rPr>
      </w:pPr>
      <w:r w:rsidRPr="004B5CE3">
        <w:rPr>
          <w:snapToGrid w:val="0"/>
        </w:rPr>
        <w:tab/>
        <w:t>...</w:t>
      </w:r>
    </w:p>
    <w:p w14:paraId="2BAD4564" w14:textId="77777777" w:rsidR="00150D96" w:rsidRDefault="00150D96" w:rsidP="00150D96">
      <w:pPr>
        <w:pStyle w:val="PL"/>
        <w:rPr>
          <w:snapToGrid w:val="0"/>
        </w:rPr>
      </w:pPr>
      <w:r w:rsidRPr="004B5CE3">
        <w:rPr>
          <w:snapToGrid w:val="0"/>
        </w:rPr>
        <w:t>}</w:t>
      </w:r>
    </w:p>
    <w:p w14:paraId="314BE3F2" w14:textId="77777777" w:rsidR="00150D96" w:rsidRPr="005D344D" w:rsidRDefault="00150D96" w:rsidP="00150D96">
      <w:pPr>
        <w:pStyle w:val="PL"/>
        <w:rPr>
          <w:snapToGrid w:val="0"/>
        </w:rPr>
      </w:pPr>
    </w:p>
    <w:p w14:paraId="477493DB" w14:textId="77777777" w:rsidR="00150D96" w:rsidRPr="00EB0263" w:rsidRDefault="00150D96" w:rsidP="00150D96">
      <w:pPr>
        <w:pStyle w:val="PL"/>
        <w:rPr>
          <w:snapToGrid w:val="0"/>
        </w:rPr>
      </w:pPr>
      <w:r>
        <w:rPr>
          <w:snapToGrid w:val="0"/>
        </w:rPr>
        <w:t xml:space="preserve">CandidatePCI::= </w:t>
      </w:r>
      <w:r w:rsidRPr="00EB0263">
        <w:rPr>
          <w:snapToGrid w:val="0"/>
        </w:rPr>
        <w:t>SEQUENCE {</w:t>
      </w:r>
    </w:p>
    <w:p w14:paraId="5E590356" w14:textId="77777777" w:rsidR="00150D96" w:rsidRDefault="00150D96" w:rsidP="00150D96">
      <w:pPr>
        <w:pStyle w:val="PL"/>
        <w:rPr>
          <w:snapToGrid w:val="0"/>
        </w:rPr>
      </w:pPr>
      <w:r w:rsidRPr="00EB0263">
        <w:rPr>
          <w:snapToGrid w:val="0"/>
        </w:rPr>
        <w:tab/>
      </w:r>
      <w:r>
        <w:rPr>
          <w:snapToGrid w:val="0"/>
        </w:rPr>
        <w:t>candidatePCI</w:t>
      </w:r>
      <w:r>
        <w:rPr>
          <w:snapToGrid w:val="0"/>
        </w:rPr>
        <w:tab/>
      </w:r>
      <w:r>
        <w:rPr>
          <w:snapToGrid w:val="0"/>
        </w:rPr>
        <w:tab/>
      </w:r>
      <w:r>
        <w:rPr>
          <w:snapToGrid w:val="0"/>
        </w:rPr>
        <w:tab/>
      </w:r>
      <w:r w:rsidRPr="0072653B">
        <w:rPr>
          <w:snapToGrid w:val="0"/>
        </w:rPr>
        <w:t>INTEGER (0..1007</w:t>
      </w:r>
      <w:r>
        <w:rPr>
          <w:snapToGrid w:val="0"/>
        </w:rPr>
        <w:t>, ...</w:t>
      </w:r>
      <w:r w:rsidRPr="0072653B">
        <w:rPr>
          <w:snapToGrid w:val="0"/>
        </w:rPr>
        <w:t>)</w:t>
      </w:r>
      <w:r>
        <w:rPr>
          <w:snapToGrid w:val="0"/>
        </w:rPr>
        <w:t>,</w:t>
      </w:r>
    </w:p>
    <w:p w14:paraId="17E1DEB9" w14:textId="77777777" w:rsidR="00150D96" w:rsidRPr="005C40D2" w:rsidRDefault="00150D96" w:rsidP="00150D96">
      <w:pPr>
        <w:pStyle w:val="PL"/>
        <w:rPr>
          <w:snapToGrid w:val="0"/>
        </w:rPr>
      </w:pPr>
      <w:r w:rsidRPr="00EB0263">
        <w:rPr>
          <w:snapToGrid w:val="0"/>
        </w:rPr>
        <w:tab/>
      </w:r>
      <w:r>
        <w:rPr>
          <w:snapToGrid w:val="0"/>
        </w:rPr>
        <w:t>candidateNR</w:t>
      </w:r>
      <w:r w:rsidRPr="0072653B">
        <w:rPr>
          <w:snapToGrid w:val="0"/>
        </w:rPr>
        <w:t>ARFCN</w:t>
      </w:r>
      <w:r>
        <w:rPr>
          <w:snapToGrid w:val="0"/>
        </w:rPr>
        <w:tab/>
      </w:r>
      <w:r>
        <w:rPr>
          <w:snapToGrid w:val="0"/>
        </w:rPr>
        <w:tab/>
        <w:t>INTEGER (0..</w:t>
      </w:r>
      <w:r w:rsidRPr="00EA2208">
        <w:rPr>
          <w:snapToGrid w:val="0"/>
        </w:rPr>
        <w:t>maxNRARFCN</w:t>
      </w:r>
      <w:r w:rsidRPr="0072653B">
        <w:rPr>
          <w:snapToGrid w:val="0"/>
        </w:rPr>
        <w:t>)</w:t>
      </w:r>
      <w:r>
        <w:rPr>
          <w:snapToGrid w:val="0"/>
        </w:rPr>
        <w:t>,</w:t>
      </w:r>
    </w:p>
    <w:p w14:paraId="4F2A28F0" w14:textId="77777777" w:rsidR="00150D96" w:rsidRDefault="00150D96" w:rsidP="00150D96">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CandidatePCI-ExtIEs} }</w:t>
      </w:r>
      <w:r>
        <w:rPr>
          <w:snapToGrid w:val="0"/>
        </w:rPr>
        <w:tab/>
      </w:r>
      <w:r>
        <w:rPr>
          <w:snapToGrid w:val="0"/>
        </w:rPr>
        <w:tab/>
      </w:r>
      <w:r>
        <w:rPr>
          <w:snapToGrid w:val="0"/>
        </w:rPr>
        <w:tab/>
        <w:t>OPTIONAL,</w:t>
      </w:r>
    </w:p>
    <w:p w14:paraId="1F714ED7" w14:textId="77777777" w:rsidR="00150D96" w:rsidRPr="00EA2208" w:rsidRDefault="00150D96" w:rsidP="00150D96">
      <w:pPr>
        <w:pStyle w:val="PL"/>
        <w:rPr>
          <w:snapToGrid w:val="0"/>
          <w:lang w:val="fr-FR"/>
        </w:rPr>
      </w:pPr>
      <w:r>
        <w:rPr>
          <w:snapToGrid w:val="0"/>
        </w:rPr>
        <w:tab/>
      </w:r>
      <w:r w:rsidRPr="00EA2208">
        <w:rPr>
          <w:snapToGrid w:val="0"/>
          <w:lang w:val="fr-FR"/>
        </w:rPr>
        <w:t>...</w:t>
      </w:r>
    </w:p>
    <w:p w14:paraId="58EA44CD" w14:textId="77777777" w:rsidR="00150D96" w:rsidRPr="00EA2208" w:rsidRDefault="00150D96" w:rsidP="00150D96">
      <w:pPr>
        <w:pStyle w:val="PL"/>
        <w:rPr>
          <w:snapToGrid w:val="0"/>
          <w:lang w:val="fr-FR"/>
        </w:rPr>
      </w:pPr>
      <w:r w:rsidRPr="00EA2208">
        <w:rPr>
          <w:snapToGrid w:val="0"/>
          <w:lang w:val="fr-FR"/>
        </w:rPr>
        <w:t>}</w:t>
      </w:r>
    </w:p>
    <w:p w14:paraId="2E5E5D3E" w14:textId="77777777" w:rsidR="00150D96" w:rsidRPr="00EA2208" w:rsidRDefault="00150D96" w:rsidP="00150D96">
      <w:pPr>
        <w:pStyle w:val="PL"/>
        <w:rPr>
          <w:snapToGrid w:val="0"/>
          <w:lang w:val="fr-FR"/>
        </w:rPr>
      </w:pPr>
    </w:p>
    <w:p w14:paraId="752BD528" w14:textId="77777777" w:rsidR="00150D96" w:rsidRPr="00EA2208" w:rsidRDefault="00150D96" w:rsidP="00150D96">
      <w:pPr>
        <w:pStyle w:val="PL"/>
        <w:rPr>
          <w:snapToGrid w:val="0"/>
          <w:lang w:val="fr-FR"/>
        </w:rPr>
      </w:pPr>
      <w:r w:rsidRPr="00EA2208">
        <w:rPr>
          <w:snapToGrid w:val="0"/>
          <w:lang w:val="fr-FR"/>
        </w:rPr>
        <w:t>CandidatePCI-ExtIEs NGAP-PROTOCOL-EXTENSION ::= {</w:t>
      </w:r>
    </w:p>
    <w:p w14:paraId="2D9D643B" w14:textId="77777777" w:rsidR="00150D96" w:rsidRPr="00EA2208" w:rsidRDefault="00150D96" w:rsidP="00150D96">
      <w:pPr>
        <w:pStyle w:val="PL"/>
        <w:rPr>
          <w:snapToGrid w:val="0"/>
          <w:lang w:val="fr-FR"/>
        </w:rPr>
      </w:pPr>
      <w:r w:rsidRPr="00EA2208">
        <w:rPr>
          <w:snapToGrid w:val="0"/>
          <w:lang w:val="fr-FR"/>
        </w:rPr>
        <w:tab/>
        <w:t>...</w:t>
      </w:r>
    </w:p>
    <w:p w14:paraId="0A1AF94A" w14:textId="77777777" w:rsidR="00150D96" w:rsidRPr="00EA2208" w:rsidRDefault="00150D96" w:rsidP="00150D96">
      <w:pPr>
        <w:pStyle w:val="PL"/>
        <w:rPr>
          <w:snapToGrid w:val="0"/>
          <w:lang w:val="fr-FR"/>
        </w:rPr>
      </w:pPr>
      <w:r w:rsidRPr="00EA2208">
        <w:rPr>
          <w:snapToGrid w:val="0"/>
          <w:lang w:val="fr-FR"/>
        </w:rPr>
        <w:t>}</w:t>
      </w:r>
    </w:p>
    <w:p w14:paraId="47DA34CB" w14:textId="77777777" w:rsidR="00150D96" w:rsidRPr="00EA2208" w:rsidRDefault="00150D96" w:rsidP="00150D96">
      <w:pPr>
        <w:pStyle w:val="PL"/>
        <w:rPr>
          <w:snapToGrid w:val="0"/>
          <w:lang w:val="fr-FR"/>
        </w:rPr>
      </w:pPr>
    </w:p>
    <w:p w14:paraId="19283055" w14:textId="77777777" w:rsidR="00150D96" w:rsidRPr="00EA2208" w:rsidRDefault="00150D96" w:rsidP="00150D96">
      <w:pPr>
        <w:pStyle w:val="PL"/>
        <w:spacing w:line="0" w:lineRule="atLeast"/>
        <w:rPr>
          <w:snapToGrid w:val="0"/>
          <w:lang w:val="fr-FR"/>
        </w:rPr>
      </w:pPr>
      <w:r w:rsidRPr="00EA2208">
        <w:rPr>
          <w:snapToGrid w:val="0"/>
          <w:lang w:val="fr-FR"/>
        </w:rPr>
        <w:t>Cause ::= CHOICE {</w:t>
      </w:r>
    </w:p>
    <w:p w14:paraId="35D2E587" w14:textId="77777777" w:rsidR="00150D96" w:rsidRPr="001D2E49" w:rsidRDefault="00150D96" w:rsidP="00150D96">
      <w:pPr>
        <w:pStyle w:val="PL"/>
        <w:spacing w:line="0" w:lineRule="atLeast"/>
        <w:rPr>
          <w:snapToGrid w:val="0"/>
        </w:rPr>
      </w:pPr>
      <w:r w:rsidRPr="00EA2208">
        <w:rPr>
          <w:snapToGrid w:val="0"/>
          <w:lang w:val="fr-FR"/>
        </w:rPr>
        <w:tab/>
      </w:r>
      <w:r w:rsidRPr="001D2E49">
        <w:rPr>
          <w:snapToGrid w:val="0"/>
        </w:rPr>
        <w:t>radioNetwork</w:t>
      </w:r>
      <w:r w:rsidRPr="001D2E49">
        <w:rPr>
          <w:snapToGrid w:val="0"/>
        </w:rPr>
        <w:tab/>
      </w:r>
      <w:r w:rsidRPr="001D2E49">
        <w:rPr>
          <w:snapToGrid w:val="0"/>
        </w:rPr>
        <w:tab/>
        <w:t>CauseRadioNetwork,</w:t>
      </w:r>
    </w:p>
    <w:p w14:paraId="76BC2BCE" w14:textId="77777777" w:rsidR="00150D96" w:rsidRPr="001D2E49" w:rsidRDefault="00150D96" w:rsidP="00150D96">
      <w:pPr>
        <w:pStyle w:val="PL"/>
        <w:spacing w:line="0" w:lineRule="atLeast"/>
        <w:rPr>
          <w:snapToGrid w:val="0"/>
        </w:rPr>
      </w:pPr>
      <w:r w:rsidRPr="001D2E49">
        <w:rPr>
          <w:snapToGrid w:val="0"/>
        </w:rPr>
        <w:tab/>
        <w:t>transport</w:t>
      </w:r>
      <w:r w:rsidRPr="001D2E49">
        <w:rPr>
          <w:snapToGrid w:val="0"/>
        </w:rPr>
        <w:tab/>
      </w:r>
      <w:r w:rsidRPr="001D2E49">
        <w:rPr>
          <w:snapToGrid w:val="0"/>
        </w:rPr>
        <w:tab/>
      </w:r>
      <w:r w:rsidRPr="001D2E49">
        <w:rPr>
          <w:snapToGrid w:val="0"/>
        </w:rPr>
        <w:tab/>
        <w:t>CauseTransport,</w:t>
      </w:r>
    </w:p>
    <w:p w14:paraId="2BE96DC8" w14:textId="77777777" w:rsidR="00150D96" w:rsidRPr="001D2E49" w:rsidRDefault="00150D96" w:rsidP="00150D96">
      <w:pPr>
        <w:pStyle w:val="PL"/>
        <w:spacing w:line="0" w:lineRule="atLeast"/>
        <w:rPr>
          <w:snapToGrid w:val="0"/>
        </w:rPr>
      </w:pPr>
      <w:r w:rsidRPr="001D2E49">
        <w:rPr>
          <w:snapToGrid w:val="0"/>
        </w:rPr>
        <w:tab/>
        <w:t>nas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CauseNas,</w:t>
      </w:r>
    </w:p>
    <w:p w14:paraId="35255385" w14:textId="77777777" w:rsidR="00150D96" w:rsidRPr="001D2E49" w:rsidRDefault="00150D96" w:rsidP="00150D96">
      <w:pPr>
        <w:pStyle w:val="PL"/>
        <w:spacing w:line="0" w:lineRule="atLeast"/>
        <w:rPr>
          <w:snapToGrid w:val="0"/>
        </w:rPr>
      </w:pPr>
      <w:r w:rsidRPr="001D2E49">
        <w:rPr>
          <w:snapToGrid w:val="0"/>
        </w:rPr>
        <w:tab/>
        <w:t>protocol</w:t>
      </w:r>
      <w:r w:rsidRPr="001D2E49">
        <w:rPr>
          <w:snapToGrid w:val="0"/>
        </w:rPr>
        <w:tab/>
      </w:r>
      <w:r w:rsidRPr="001D2E49">
        <w:rPr>
          <w:snapToGrid w:val="0"/>
        </w:rPr>
        <w:tab/>
      </w:r>
      <w:r w:rsidRPr="001D2E49">
        <w:rPr>
          <w:snapToGrid w:val="0"/>
        </w:rPr>
        <w:tab/>
        <w:t>CauseProtocol,</w:t>
      </w:r>
    </w:p>
    <w:p w14:paraId="7401E231" w14:textId="77777777" w:rsidR="00150D96" w:rsidRPr="001D2E49" w:rsidRDefault="00150D96" w:rsidP="00150D96">
      <w:pPr>
        <w:pStyle w:val="PL"/>
        <w:spacing w:line="0" w:lineRule="atLeast"/>
        <w:rPr>
          <w:snapToGrid w:val="0"/>
        </w:rPr>
      </w:pPr>
      <w:r w:rsidRPr="001D2E49">
        <w:rPr>
          <w:snapToGrid w:val="0"/>
        </w:rPr>
        <w:tab/>
        <w:t>misc</w:t>
      </w:r>
      <w:r w:rsidRPr="001D2E49">
        <w:rPr>
          <w:snapToGrid w:val="0"/>
        </w:rPr>
        <w:tab/>
      </w:r>
      <w:r w:rsidRPr="001D2E49">
        <w:rPr>
          <w:snapToGrid w:val="0"/>
        </w:rPr>
        <w:tab/>
      </w:r>
      <w:r w:rsidRPr="001D2E49">
        <w:rPr>
          <w:snapToGrid w:val="0"/>
        </w:rPr>
        <w:tab/>
      </w:r>
      <w:r w:rsidRPr="001D2E49">
        <w:rPr>
          <w:snapToGrid w:val="0"/>
        </w:rPr>
        <w:tab/>
        <w:t>CauseMisc,</w:t>
      </w:r>
    </w:p>
    <w:p w14:paraId="074F5995" w14:textId="77777777" w:rsidR="00150D96" w:rsidRPr="001D2E49" w:rsidRDefault="00150D96" w:rsidP="00150D96">
      <w:pPr>
        <w:pStyle w:val="PL"/>
      </w:pPr>
      <w:r w:rsidRPr="001D2E49">
        <w:tab/>
        <w:t>choice-Extensions</w:t>
      </w:r>
      <w:r w:rsidRPr="001D2E49">
        <w:tab/>
      </w:r>
      <w:r w:rsidRPr="001D2E49">
        <w:tab/>
        <w:t>ProtocolIE-SingleContainer { {Cause-ExtIEs} }</w:t>
      </w:r>
    </w:p>
    <w:p w14:paraId="0A2C4C46" w14:textId="77777777" w:rsidR="00150D96" w:rsidRPr="001D2E49" w:rsidRDefault="00150D96" w:rsidP="00150D96">
      <w:pPr>
        <w:pStyle w:val="PL"/>
        <w:spacing w:line="0" w:lineRule="atLeast"/>
        <w:rPr>
          <w:snapToGrid w:val="0"/>
        </w:rPr>
      </w:pPr>
      <w:r w:rsidRPr="001D2E49">
        <w:rPr>
          <w:snapToGrid w:val="0"/>
        </w:rPr>
        <w:t>}</w:t>
      </w:r>
    </w:p>
    <w:p w14:paraId="6076D42C" w14:textId="77777777" w:rsidR="00150D96" w:rsidRPr="001D2E49" w:rsidRDefault="00150D96" w:rsidP="00150D96">
      <w:pPr>
        <w:pStyle w:val="PL"/>
        <w:spacing w:line="0" w:lineRule="atLeast"/>
        <w:rPr>
          <w:snapToGrid w:val="0"/>
        </w:rPr>
      </w:pPr>
    </w:p>
    <w:p w14:paraId="49B68569" w14:textId="77777777" w:rsidR="00150D96" w:rsidRPr="001D2E49" w:rsidRDefault="00150D96" w:rsidP="00150D96">
      <w:pPr>
        <w:pStyle w:val="PL"/>
      </w:pPr>
      <w:r w:rsidRPr="001D2E49">
        <w:t xml:space="preserve">Cause-ExtIEs </w:t>
      </w:r>
      <w:r w:rsidRPr="001D2E49">
        <w:rPr>
          <w:snapToGrid w:val="0"/>
        </w:rPr>
        <w:t xml:space="preserve">NGAP-PROTOCOL-IES </w:t>
      </w:r>
      <w:r w:rsidRPr="001D2E49">
        <w:t>::= {</w:t>
      </w:r>
    </w:p>
    <w:p w14:paraId="7A28D66C" w14:textId="77777777" w:rsidR="00150D96" w:rsidRPr="001D2E49" w:rsidRDefault="00150D96" w:rsidP="00150D96">
      <w:pPr>
        <w:pStyle w:val="PL"/>
      </w:pPr>
      <w:r w:rsidRPr="001D2E49">
        <w:tab/>
        <w:t>...</w:t>
      </w:r>
    </w:p>
    <w:p w14:paraId="0BB6DFCE" w14:textId="77777777" w:rsidR="00150D96" w:rsidRPr="001D2E49" w:rsidRDefault="00150D96" w:rsidP="00150D96">
      <w:pPr>
        <w:pStyle w:val="PL"/>
      </w:pPr>
      <w:r w:rsidRPr="001D2E49">
        <w:t>}</w:t>
      </w:r>
    </w:p>
    <w:p w14:paraId="01B48AFA" w14:textId="77777777" w:rsidR="00150D96" w:rsidRPr="001D2E49" w:rsidRDefault="00150D96" w:rsidP="00150D96">
      <w:pPr>
        <w:pStyle w:val="PL"/>
        <w:spacing w:line="0" w:lineRule="atLeast"/>
        <w:rPr>
          <w:snapToGrid w:val="0"/>
        </w:rPr>
      </w:pPr>
    </w:p>
    <w:p w14:paraId="06444196" w14:textId="77777777" w:rsidR="00150D96" w:rsidRPr="001D2E49" w:rsidRDefault="00150D96" w:rsidP="00150D96">
      <w:pPr>
        <w:pStyle w:val="PL"/>
        <w:spacing w:line="0" w:lineRule="atLeast"/>
        <w:rPr>
          <w:snapToGrid w:val="0"/>
        </w:rPr>
      </w:pPr>
      <w:r w:rsidRPr="001D2E49">
        <w:rPr>
          <w:snapToGrid w:val="0"/>
        </w:rPr>
        <w:lastRenderedPageBreak/>
        <w:t>CauseMisc ::= ENUMERATED {</w:t>
      </w:r>
    </w:p>
    <w:p w14:paraId="0394C3C8" w14:textId="77777777" w:rsidR="00150D96" w:rsidRPr="001D2E49" w:rsidRDefault="00150D96" w:rsidP="00150D96">
      <w:pPr>
        <w:pStyle w:val="PL"/>
        <w:spacing w:line="0" w:lineRule="atLeast"/>
        <w:rPr>
          <w:snapToGrid w:val="0"/>
        </w:rPr>
      </w:pPr>
      <w:r w:rsidRPr="001D2E49">
        <w:rPr>
          <w:snapToGrid w:val="0"/>
        </w:rPr>
        <w:tab/>
        <w:t>control-processing-overload,</w:t>
      </w:r>
    </w:p>
    <w:p w14:paraId="7D27812C" w14:textId="77777777" w:rsidR="00150D96" w:rsidRPr="001D2E49" w:rsidRDefault="00150D96" w:rsidP="00150D96">
      <w:pPr>
        <w:pStyle w:val="PL"/>
        <w:spacing w:line="0" w:lineRule="atLeast"/>
        <w:rPr>
          <w:snapToGrid w:val="0"/>
        </w:rPr>
      </w:pPr>
      <w:r w:rsidRPr="001D2E49">
        <w:rPr>
          <w:snapToGrid w:val="0"/>
        </w:rPr>
        <w:tab/>
        <w:t>not-enough-user-plane-processing-resources,</w:t>
      </w:r>
    </w:p>
    <w:p w14:paraId="6F936866" w14:textId="77777777" w:rsidR="00150D96" w:rsidRPr="001D2E49" w:rsidRDefault="00150D96" w:rsidP="00150D96">
      <w:pPr>
        <w:pStyle w:val="PL"/>
        <w:spacing w:line="0" w:lineRule="atLeast"/>
        <w:rPr>
          <w:snapToGrid w:val="0"/>
        </w:rPr>
      </w:pPr>
      <w:r w:rsidRPr="001D2E49">
        <w:rPr>
          <w:snapToGrid w:val="0"/>
        </w:rPr>
        <w:tab/>
        <w:t>hardware-failure,</w:t>
      </w:r>
    </w:p>
    <w:p w14:paraId="05190E44" w14:textId="77777777" w:rsidR="00150D96" w:rsidRPr="001D2E49" w:rsidRDefault="00150D96" w:rsidP="00150D96">
      <w:pPr>
        <w:pStyle w:val="PL"/>
        <w:spacing w:line="0" w:lineRule="atLeast"/>
        <w:rPr>
          <w:snapToGrid w:val="0"/>
        </w:rPr>
      </w:pPr>
      <w:r w:rsidRPr="001D2E49">
        <w:rPr>
          <w:snapToGrid w:val="0"/>
        </w:rPr>
        <w:tab/>
        <w:t>om-intervention,</w:t>
      </w:r>
    </w:p>
    <w:p w14:paraId="2D44E7E6" w14:textId="77777777" w:rsidR="00150D96" w:rsidRPr="001D2E49" w:rsidRDefault="00150D96" w:rsidP="00150D96">
      <w:pPr>
        <w:pStyle w:val="PL"/>
        <w:spacing w:line="0" w:lineRule="atLeast"/>
        <w:rPr>
          <w:snapToGrid w:val="0"/>
        </w:rPr>
      </w:pPr>
      <w:r w:rsidRPr="001D2E49">
        <w:rPr>
          <w:snapToGrid w:val="0"/>
        </w:rPr>
        <w:tab/>
        <w:t>u</w:t>
      </w:r>
      <w:r w:rsidRPr="001D2E49">
        <w:rPr>
          <w:szCs w:val="18"/>
        </w:rPr>
        <w:t>nknown-PLMN</w:t>
      </w:r>
      <w:r>
        <w:rPr>
          <w:szCs w:val="18"/>
          <w:lang w:eastAsia="en-GB"/>
        </w:rPr>
        <w:t>-or-SNPN</w:t>
      </w:r>
      <w:r w:rsidRPr="001D2E49">
        <w:rPr>
          <w:szCs w:val="18"/>
        </w:rPr>
        <w:t>,</w:t>
      </w:r>
    </w:p>
    <w:p w14:paraId="478127F0" w14:textId="77777777" w:rsidR="00150D96" w:rsidRPr="001D2E49" w:rsidRDefault="00150D96" w:rsidP="00150D96">
      <w:pPr>
        <w:pStyle w:val="PL"/>
        <w:spacing w:line="0" w:lineRule="atLeast"/>
        <w:rPr>
          <w:snapToGrid w:val="0"/>
        </w:rPr>
      </w:pPr>
      <w:r w:rsidRPr="001D2E49">
        <w:rPr>
          <w:snapToGrid w:val="0"/>
        </w:rPr>
        <w:tab/>
        <w:t>unspecified,</w:t>
      </w:r>
    </w:p>
    <w:p w14:paraId="40E603AB" w14:textId="77777777" w:rsidR="00150D96" w:rsidRPr="001D2E49" w:rsidRDefault="00150D96" w:rsidP="00150D96">
      <w:pPr>
        <w:pStyle w:val="PL"/>
        <w:spacing w:line="0" w:lineRule="atLeast"/>
        <w:rPr>
          <w:snapToGrid w:val="0"/>
        </w:rPr>
      </w:pPr>
      <w:r w:rsidRPr="001D2E49">
        <w:rPr>
          <w:snapToGrid w:val="0"/>
        </w:rPr>
        <w:tab/>
        <w:t>...</w:t>
      </w:r>
    </w:p>
    <w:p w14:paraId="53279D06" w14:textId="77777777" w:rsidR="00150D96" w:rsidRPr="001D2E49" w:rsidRDefault="00150D96" w:rsidP="00150D96">
      <w:pPr>
        <w:pStyle w:val="PL"/>
        <w:spacing w:line="0" w:lineRule="atLeast"/>
        <w:rPr>
          <w:snapToGrid w:val="0"/>
        </w:rPr>
      </w:pPr>
      <w:r w:rsidRPr="001D2E49">
        <w:rPr>
          <w:snapToGrid w:val="0"/>
        </w:rPr>
        <w:t>}</w:t>
      </w:r>
    </w:p>
    <w:p w14:paraId="31BFCA38" w14:textId="77777777" w:rsidR="00150D96" w:rsidRPr="001D2E49" w:rsidRDefault="00150D96" w:rsidP="00150D96">
      <w:pPr>
        <w:pStyle w:val="PL"/>
        <w:spacing w:line="0" w:lineRule="atLeast"/>
        <w:rPr>
          <w:snapToGrid w:val="0"/>
        </w:rPr>
      </w:pPr>
    </w:p>
    <w:p w14:paraId="25BD946C" w14:textId="77777777" w:rsidR="00150D96" w:rsidRPr="001D2E49" w:rsidRDefault="00150D96" w:rsidP="00150D96">
      <w:pPr>
        <w:pStyle w:val="PL"/>
        <w:rPr>
          <w:snapToGrid w:val="0"/>
        </w:rPr>
      </w:pPr>
      <w:r w:rsidRPr="001D2E49">
        <w:rPr>
          <w:snapToGrid w:val="0"/>
        </w:rPr>
        <w:t>CauseNas ::= ENUMERATED {</w:t>
      </w:r>
    </w:p>
    <w:p w14:paraId="74F3B10C" w14:textId="77777777" w:rsidR="00150D96" w:rsidRPr="001D2E49" w:rsidRDefault="00150D96" w:rsidP="00150D96">
      <w:pPr>
        <w:pStyle w:val="PL"/>
        <w:rPr>
          <w:snapToGrid w:val="0"/>
        </w:rPr>
      </w:pPr>
      <w:r w:rsidRPr="001D2E49">
        <w:rPr>
          <w:snapToGrid w:val="0"/>
        </w:rPr>
        <w:tab/>
        <w:t>normal-release,</w:t>
      </w:r>
    </w:p>
    <w:p w14:paraId="43DC13F1" w14:textId="77777777" w:rsidR="00150D96" w:rsidRPr="001D2E49" w:rsidRDefault="00150D96" w:rsidP="00150D96">
      <w:pPr>
        <w:pStyle w:val="PL"/>
        <w:spacing w:line="0" w:lineRule="atLeast"/>
        <w:rPr>
          <w:snapToGrid w:val="0"/>
        </w:rPr>
      </w:pPr>
      <w:r w:rsidRPr="001D2E49">
        <w:rPr>
          <w:snapToGrid w:val="0"/>
        </w:rPr>
        <w:tab/>
        <w:t>authentication-failure,</w:t>
      </w:r>
    </w:p>
    <w:p w14:paraId="6CF5E4AE" w14:textId="77777777" w:rsidR="00150D96" w:rsidRPr="001D2E49" w:rsidRDefault="00150D96" w:rsidP="00150D96">
      <w:pPr>
        <w:pStyle w:val="PL"/>
        <w:rPr>
          <w:snapToGrid w:val="0"/>
        </w:rPr>
      </w:pPr>
      <w:r w:rsidRPr="001D2E49">
        <w:rPr>
          <w:snapToGrid w:val="0"/>
        </w:rPr>
        <w:tab/>
        <w:t>deregister,</w:t>
      </w:r>
    </w:p>
    <w:p w14:paraId="3052E923" w14:textId="77777777" w:rsidR="00150D96" w:rsidRPr="001D2E49" w:rsidRDefault="00150D96" w:rsidP="00150D96">
      <w:pPr>
        <w:pStyle w:val="PL"/>
        <w:rPr>
          <w:snapToGrid w:val="0"/>
        </w:rPr>
      </w:pPr>
      <w:r w:rsidRPr="001D2E49">
        <w:rPr>
          <w:snapToGrid w:val="0"/>
        </w:rPr>
        <w:tab/>
        <w:t>unspecified,</w:t>
      </w:r>
    </w:p>
    <w:p w14:paraId="77C6BC5A" w14:textId="77777777" w:rsidR="00150D96" w:rsidRDefault="00150D96" w:rsidP="00150D96">
      <w:pPr>
        <w:pStyle w:val="PL"/>
        <w:rPr>
          <w:snapToGrid w:val="0"/>
        </w:rPr>
      </w:pPr>
      <w:r w:rsidRPr="001D2E49">
        <w:rPr>
          <w:snapToGrid w:val="0"/>
        </w:rPr>
        <w:tab/>
        <w:t>...</w:t>
      </w:r>
      <w:r>
        <w:rPr>
          <w:snapToGrid w:val="0"/>
        </w:rPr>
        <w:t>,</w:t>
      </w:r>
    </w:p>
    <w:p w14:paraId="1E34C454" w14:textId="77777777" w:rsidR="00150D96" w:rsidRPr="001D2E49" w:rsidRDefault="00150D96" w:rsidP="00150D96">
      <w:pPr>
        <w:pStyle w:val="PL"/>
        <w:rPr>
          <w:snapToGrid w:val="0"/>
        </w:rPr>
      </w:pPr>
      <w:r>
        <w:rPr>
          <w:snapToGrid w:val="0"/>
        </w:rPr>
        <w:tab/>
      </w:r>
      <w:r w:rsidRPr="008F5837">
        <w:rPr>
          <w:snapToGrid w:val="0"/>
        </w:rPr>
        <w:t>uE-not-in-PLMN-serving-area</w:t>
      </w:r>
    </w:p>
    <w:p w14:paraId="695C9943" w14:textId="77777777" w:rsidR="00150D96" w:rsidRPr="001D2E49" w:rsidRDefault="00150D96" w:rsidP="00150D96">
      <w:pPr>
        <w:pStyle w:val="PL"/>
        <w:rPr>
          <w:snapToGrid w:val="0"/>
        </w:rPr>
      </w:pPr>
      <w:r w:rsidRPr="001D2E49">
        <w:rPr>
          <w:snapToGrid w:val="0"/>
        </w:rPr>
        <w:t>}</w:t>
      </w:r>
    </w:p>
    <w:p w14:paraId="20709BDF" w14:textId="77777777" w:rsidR="00150D96" w:rsidRPr="001D2E49" w:rsidRDefault="00150D96" w:rsidP="00150D96">
      <w:pPr>
        <w:pStyle w:val="PL"/>
        <w:rPr>
          <w:snapToGrid w:val="0"/>
        </w:rPr>
      </w:pPr>
    </w:p>
    <w:p w14:paraId="1B188F82" w14:textId="77777777" w:rsidR="00150D96" w:rsidRPr="001D2E49" w:rsidRDefault="00150D96" w:rsidP="00150D96">
      <w:pPr>
        <w:pStyle w:val="PL"/>
        <w:spacing w:line="0" w:lineRule="atLeast"/>
        <w:rPr>
          <w:snapToGrid w:val="0"/>
        </w:rPr>
      </w:pPr>
      <w:r w:rsidRPr="001D2E49">
        <w:rPr>
          <w:snapToGrid w:val="0"/>
        </w:rPr>
        <w:t>CauseProtocol ::= ENUMERATED {</w:t>
      </w:r>
    </w:p>
    <w:p w14:paraId="18462B5F" w14:textId="77777777" w:rsidR="00150D96" w:rsidRPr="001D2E49" w:rsidRDefault="00150D96" w:rsidP="00150D96">
      <w:pPr>
        <w:pStyle w:val="PL"/>
        <w:spacing w:line="0" w:lineRule="atLeast"/>
        <w:rPr>
          <w:snapToGrid w:val="0"/>
        </w:rPr>
      </w:pPr>
      <w:r w:rsidRPr="001D2E49">
        <w:rPr>
          <w:snapToGrid w:val="0"/>
        </w:rPr>
        <w:tab/>
        <w:t>transfer-syntax-error,</w:t>
      </w:r>
    </w:p>
    <w:p w14:paraId="56FA9761" w14:textId="77777777" w:rsidR="00150D96" w:rsidRPr="001D2E49" w:rsidRDefault="00150D96" w:rsidP="00150D96">
      <w:pPr>
        <w:pStyle w:val="PL"/>
        <w:spacing w:line="0" w:lineRule="atLeast"/>
        <w:rPr>
          <w:snapToGrid w:val="0"/>
        </w:rPr>
      </w:pPr>
      <w:r w:rsidRPr="001D2E49">
        <w:rPr>
          <w:snapToGrid w:val="0"/>
        </w:rPr>
        <w:tab/>
        <w:t>abstract-syntax-error-reject,</w:t>
      </w:r>
    </w:p>
    <w:p w14:paraId="668E4318" w14:textId="77777777" w:rsidR="00150D96" w:rsidRPr="001D2E49" w:rsidRDefault="00150D96" w:rsidP="00150D96">
      <w:pPr>
        <w:pStyle w:val="PL"/>
        <w:spacing w:line="0" w:lineRule="atLeast"/>
        <w:rPr>
          <w:snapToGrid w:val="0"/>
        </w:rPr>
      </w:pPr>
      <w:r w:rsidRPr="001D2E49">
        <w:rPr>
          <w:snapToGrid w:val="0"/>
        </w:rPr>
        <w:tab/>
        <w:t>abstract-syntax-error-ignore-and-notify,</w:t>
      </w:r>
    </w:p>
    <w:p w14:paraId="7AB0EE45" w14:textId="77777777" w:rsidR="00150D96" w:rsidRPr="001D2E49" w:rsidRDefault="00150D96" w:rsidP="00150D96">
      <w:pPr>
        <w:pStyle w:val="PL"/>
        <w:spacing w:line="0" w:lineRule="atLeast"/>
        <w:rPr>
          <w:snapToGrid w:val="0"/>
        </w:rPr>
      </w:pPr>
      <w:r w:rsidRPr="001D2E49">
        <w:rPr>
          <w:snapToGrid w:val="0"/>
        </w:rPr>
        <w:tab/>
        <w:t>message-not-compatible-with-receiver-state,</w:t>
      </w:r>
    </w:p>
    <w:p w14:paraId="70B1C540" w14:textId="77777777" w:rsidR="00150D96" w:rsidRPr="001D2E49" w:rsidRDefault="00150D96" w:rsidP="00150D96">
      <w:pPr>
        <w:pStyle w:val="PL"/>
        <w:spacing w:line="0" w:lineRule="atLeast"/>
        <w:rPr>
          <w:snapToGrid w:val="0"/>
        </w:rPr>
      </w:pPr>
      <w:r w:rsidRPr="001D2E49">
        <w:rPr>
          <w:snapToGrid w:val="0"/>
        </w:rPr>
        <w:tab/>
        <w:t>semantic-error,</w:t>
      </w:r>
    </w:p>
    <w:p w14:paraId="6EE90F93" w14:textId="77777777" w:rsidR="00150D96" w:rsidRPr="001D2E49" w:rsidRDefault="00150D96" w:rsidP="00150D96">
      <w:pPr>
        <w:pStyle w:val="PL"/>
        <w:spacing w:line="0" w:lineRule="atLeast"/>
        <w:rPr>
          <w:snapToGrid w:val="0"/>
        </w:rPr>
      </w:pPr>
      <w:r w:rsidRPr="001D2E49">
        <w:rPr>
          <w:snapToGrid w:val="0"/>
        </w:rPr>
        <w:tab/>
        <w:t>abstract-syntax-error-falsely-constructed-message,</w:t>
      </w:r>
    </w:p>
    <w:p w14:paraId="7E0766D2" w14:textId="77777777" w:rsidR="00150D96" w:rsidRPr="001D2E49" w:rsidRDefault="00150D96" w:rsidP="00150D96">
      <w:pPr>
        <w:pStyle w:val="PL"/>
        <w:spacing w:line="0" w:lineRule="atLeast"/>
        <w:rPr>
          <w:snapToGrid w:val="0"/>
        </w:rPr>
      </w:pPr>
      <w:r w:rsidRPr="001D2E49">
        <w:rPr>
          <w:snapToGrid w:val="0"/>
        </w:rPr>
        <w:tab/>
        <w:t>unspecified,</w:t>
      </w:r>
    </w:p>
    <w:p w14:paraId="7D008032" w14:textId="77777777" w:rsidR="00150D96" w:rsidRPr="001D2E49" w:rsidRDefault="00150D96" w:rsidP="00150D96">
      <w:pPr>
        <w:pStyle w:val="PL"/>
        <w:spacing w:line="0" w:lineRule="atLeast"/>
        <w:rPr>
          <w:snapToGrid w:val="0"/>
        </w:rPr>
      </w:pPr>
      <w:r w:rsidRPr="001D2E49">
        <w:rPr>
          <w:snapToGrid w:val="0"/>
        </w:rPr>
        <w:tab/>
        <w:t>...</w:t>
      </w:r>
    </w:p>
    <w:p w14:paraId="1742EC63" w14:textId="77777777" w:rsidR="00150D96" w:rsidRPr="001D2E49" w:rsidRDefault="00150D96" w:rsidP="00150D96">
      <w:pPr>
        <w:pStyle w:val="PL"/>
        <w:spacing w:line="0" w:lineRule="atLeast"/>
        <w:rPr>
          <w:snapToGrid w:val="0"/>
        </w:rPr>
      </w:pPr>
      <w:r w:rsidRPr="001D2E49">
        <w:rPr>
          <w:snapToGrid w:val="0"/>
        </w:rPr>
        <w:t>}</w:t>
      </w:r>
    </w:p>
    <w:p w14:paraId="7D734CEE" w14:textId="77777777" w:rsidR="00150D96" w:rsidRPr="001D2E49" w:rsidRDefault="00150D96" w:rsidP="00150D96">
      <w:pPr>
        <w:pStyle w:val="PL"/>
        <w:spacing w:line="0" w:lineRule="atLeast"/>
        <w:rPr>
          <w:snapToGrid w:val="0"/>
        </w:rPr>
      </w:pPr>
    </w:p>
    <w:p w14:paraId="4B5B44CA" w14:textId="77777777" w:rsidR="00150D96" w:rsidRPr="001D2E49" w:rsidRDefault="00150D96" w:rsidP="00150D96">
      <w:pPr>
        <w:pStyle w:val="PL"/>
        <w:spacing w:line="0" w:lineRule="atLeast"/>
        <w:rPr>
          <w:snapToGrid w:val="0"/>
        </w:rPr>
      </w:pPr>
      <w:r w:rsidRPr="001D2E49">
        <w:rPr>
          <w:snapToGrid w:val="0"/>
        </w:rPr>
        <w:t>CauseRadioNetwork ::= ENUMERATED {</w:t>
      </w:r>
    </w:p>
    <w:p w14:paraId="076ADCD1" w14:textId="77777777" w:rsidR="00150D96" w:rsidRPr="001D2E49" w:rsidRDefault="00150D96" w:rsidP="00150D96">
      <w:pPr>
        <w:pStyle w:val="PL"/>
        <w:spacing w:line="0" w:lineRule="atLeast"/>
        <w:rPr>
          <w:snapToGrid w:val="0"/>
        </w:rPr>
      </w:pPr>
      <w:r w:rsidRPr="001D2E49">
        <w:rPr>
          <w:snapToGrid w:val="0"/>
        </w:rPr>
        <w:tab/>
        <w:t>unspecified,</w:t>
      </w:r>
    </w:p>
    <w:p w14:paraId="29A5F2D4" w14:textId="77777777" w:rsidR="00150D96" w:rsidRPr="001D2E49" w:rsidRDefault="00150D96" w:rsidP="00150D96">
      <w:pPr>
        <w:pStyle w:val="PL"/>
        <w:spacing w:line="0" w:lineRule="atLeast"/>
        <w:rPr>
          <w:snapToGrid w:val="0"/>
        </w:rPr>
      </w:pPr>
      <w:r w:rsidRPr="001D2E49">
        <w:rPr>
          <w:snapToGrid w:val="0"/>
        </w:rPr>
        <w:tab/>
        <w:t>txnrelocoverall-expiry,</w:t>
      </w:r>
    </w:p>
    <w:p w14:paraId="5E616BA2" w14:textId="77777777" w:rsidR="00150D96" w:rsidRPr="001D2E49" w:rsidRDefault="00150D96" w:rsidP="00150D96">
      <w:pPr>
        <w:pStyle w:val="PL"/>
        <w:spacing w:line="0" w:lineRule="atLeast"/>
        <w:rPr>
          <w:snapToGrid w:val="0"/>
        </w:rPr>
      </w:pPr>
      <w:r w:rsidRPr="001D2E49">
        <w:rPr>
          <w:snapToGrid w:val="0"/>
        </w:rPr>
        <w:tab/>
        <w:t>successful-handover,</w:t>
      </w:r>
    </w:p>
    <w:p w14:paraId="5A6AFDAB" w14:textId="77777777" w:rsidR="00150D96" w:rsidRPr="001D2E49" w:rsidRDefault="00150D96" w:rsidP="00150D96">
      <w:pPr>
        <w:pStyle w:val="PL"/>
        <w:spacing w:line="0" w:lineRule="atLeast"/>
        <w:rPr>
          <w:snapToGrid w:val="0"/>
        </w:rPr>
      </w:pPr>
      <w:r w:rsidRPr="001D2E49">
        <w:rPr>
          <w:snapToGrid w:val="0"/>
        </w:rPr>
        <w:tab/>
        <w:t>release-due-to-ngran-generated-reason,</w:t>
      </w:r>
    </w:p>
    <w:p w14:paraId="55925E77" w14:textId="77777777" w:rsidR="00150D96" w:rsidRPr="001D2E49" w:rsidRDefault="00150D96" w:rsidP="00150D96">
      <w:pPr>
        <w:pStyle w:val="PL"/>
        <w:spacing w:line="0" w:lineRule="atLeast"/>
        <w:rPr>
          <w:snapToGrid w:val="0"/>
        </w:rPr>
      </w:pPr>
      <w:r w:rsidRPr="001D2E49">
        <w:rPr>
          <w:snapToGrid w:val="0"/>
        </w:rPr>
        <w:tab/>
        <w:t>release-due-to-5gc-generated-reason,</w:t>
      </w:r>
    </w:p>
    <w:p w14:paraId="6B3ED0CC" w14:textId="77777777" w:rsidR="00150D96" w:rsidRPr="001D2E49" w:rsidRDefault="00150D96" w:rsidP="00150D96">
      <w:pPr>
        <w:pStyle w:val="PL"/>
        <w:spacing w:line="0" w:lineRule="atLeast"/>
        <w:rPr>
          <w:snapToGrid w:val="0"/>
        </w:rPr>
      </w:pPr>
      <w:r w:rsidRPr="001D2E49">
        <w:rPr>
          <w:snapToGrid w:val="0"/>
        </w:rPr>
        <w:tab/>
        <w:t>handover-cancelled,</w:t>
      </w:r>
      <w:r w:rsidRPr="001D2E49">
        <w:rPr>
          <w:snapToGrid w:val="0"/>
        </w:rPr>
        <w:tab/>
      </w:r>
    </w:p>
    <w:p w14:paraId="63DD0C95" w14:textId="77777777" w:rsidR="00150D96" w:rsidRPr="001D2E49" w:rsidRDefault="00150D96" w:rsidP="00150D96">
      <w:pPr>
        <w:pStyle w:val="PL"/>
        <w:spacing w:line="0" w:lineRule="atLeast"/>
        <w:rPr>
          <w:snapToGrid w:val="0"/>
        </w:rPr>
      </w:pPr>
      <w:r w:rsidRPr="001D2E49">
        <w:rPr>
          <w:snapToGrid w:val="0"/>
        </w:rPr>
        <w:tab/>
        <w:t>partial-handover,</w:t>
      </w:r>
      <w:r w:rsidRPr="001D2E49">
        <w:rPr>
          <w:snapToGrid w:val="0"/>
        </w:rPr>
        <w:tab/>
      </w:r>
    </w:p>
    <w:p w14:paraId="32388E51" w14:textId="77777777" w:rsidR="00150D96" w:rsidRPr="001D2E49" w:rsidRDefault="00150D96" w:rsidP="00150D96">
      <w:pPr>
        <w:pStyle w:val="PL"/>
        <w:spacing w:line="0" w:lineRule="atLeast"/>
        <w:rPr>
          <w:snapToGrid w:val="0"/>
        </w:rPr>
      </w:pPr>
      <w:r w:rsidRPr="001D2E49">
        <w:rPr>
          <w:snapToGrid w:val="0"/>
        </w:rPr>
        <w:tab/>
        <w:t>ho-failure-in-target-5GC-ngran-node-or-target-system,</w:t>
      </w:r>
    </w:p>
    <w:p w14:paraId="3EB87944" w14:textId="77777777" w:rsidR="00150D96" w:rsidRPr="001D2E49" w:rsidRDefault="00150D96" w:rsidP="00150D96">
      <w:pPr>
        <w:pStyle w:val="PL"/>
        <w:spacing w:line="0" w:lineRule="atLeast"/>
        <w:rPr>
          <w:snapToGrid w:val="0"/>
        </w:rPr>
      </w:pPr>
      <w:r w:rsidRPr="001D2E49">
        <w:rPr>
          <w:snapToGrid w:val="0"/>
        </w:rPr>
        <w:tab/>
        <w:t>ho-target-not-allowed,</w:t>
      </w:r>
    </w:p>
    <w:p w14:paraId="4610F640" w14:textId="77777777" w:rsidR="00150D96" w:rsidRPr="001D2E49" w:rsidRDefault="00150D96" w:rsidP="00150D96">
      <w:pPr>
        <w:pStyle w:val="PL"/>
        <w:spacing w:line="0" w:lineRule="atLeast"/>
        <w:rPr>
          <w:snapToGrid w:val="0"/>
        </w:rPr>
      </w:pPr>
      <w:r w:rsidRPr="001D2E49">
        <w:rPr>
          <w:snapToGrid w:val="0"/>
        </w:rPr>
        <w:tab/>
        <w:t>tngrelocoverall-e</w:t>
      </w:r>
      <w:r w:rsidRPr="001D2E49">
        <w:t>xpiry,</w:t>
      </w:r>
    </w:p>
    <w:p w14:paraId="13C3D935" w14:textId="77777777" w:rsidR="00150D96" w:rsidRPr="001D2E49" w:rsidRDefault="00150D96" w:rsidP="00150D96">
      <w:pPr>
        <w:pStyle w:val="PL"/>
        <w:spacing w:line="0" w:lineRule="atLeast"/>
      </w:pPr>
      <w:r w:rsidRPr="001D2E49">
        <w:tab/>
        <w:t>tngrelocprep-expiry,</w:t>
      </w:r>
    </w:p>
    <w:p w14:paraId="5B708591" w14:textId="77777777" w:rsidR="00150D96" w:rsidRPr="001D2E49" w:rsidRDefault="00150D96" w:rsidP="00150D96">
      <w:pPr>
        <w:pStyle w:val="PL"/>
        <w:spacing w:line="0" w:lineRule="atLeast"/>
        <w:rPr>
          <w:snapToGrid w:val="0"/>
        </w:rPr>
      </w:pPr>
      <w:r w:rsidRPr="001D2E49">
        <w:rPr>
          <w:snapToGrid w:val="0"/>
        </w:rPr>
        <w:tab/>
        <w:t>cell-not-available,</w:t>
      </w:r>
    </w:p>
    <w:p w14:paraId="06C0F82D" w14:textId="77777777" w:rsidR="00150D96" w:rsidRPr="001D2E49" w:rsidRDefault="00150D96" w:rsidP="00150D96">
      <w:pPr>
        <w:pStyle w:val="PL"/>
        <w:spacing w:line="0" w:lineRule="atLeast"/>
        <w:rPr>
          <w:snapToGrid w:val="0"/>
        </w:rPr>
      </w:pPr>
      <w:r w:rsidRPr="001D2E49">
        <w:rPr>
          <w:snapToGrid w:val="0"/>
        </w:rPr>
        <w:tab/>
        <w:t>unknown-targetID,</w:t>
      </w:r>
    </w:p>
    <w:p w14:paraId="33FD8A6D" w14:textId="77777777" w:rsidR="00150D96" w:rsidRPr="001D2E49" w:rsidRDefault="00150D96" w:rsidP="00150D96">
      <w:pPr>
        <w:pStyle w:val="PL"/>
        <w:spacing w:line="0" w:lineRule="atLeast"/>
        <w:rPr>
          <w:snapToGrid w:val="0"/>
        </w:rPr>
      </w:pPr>
      <w:r w:rsidRPr="001D2E49">
        <w:rPr>
          <w:snapToGrid w:val="0"/>
        </w:rPr>
        <w:tab/>
        <w:t>no-radio-resources-available-in-target-cell,</w:t>
      </w:r>
    </w:p>
    <w:p w14:paraId="20B4344B" w14:textId="77777777" w:rsidR="00150D96" w:rsidRPr="001D2E49" w:rsidRDefault="00150D96" w:rsidP="00150D96">
      <w:pPr>
        <w:pStyle w:val="PL"/>
        <w:spacing w:line="0" w:lineRule="atLeast"/>
        <w:rPr>
          <w:snapToGrid w:val="0"/>
        </w:rPr>
      </w:pPr>
      <w:r w:rsidRPr="001D2E49">
        <w:rPr>
          <w:snapToGrid w:val="0"/>
        </w:rPr>
        <w:tab/>
        <w:t>unknown-local-UE-NGAP-ID,</w:t>
      </w:r>
    </w:p>
    <w:p w14:paraId="3C46D9AB" w14:textId="77777777" w:rsidR="00150D96" w:rsidRPr="001D2E49" w:rsidRDefault="00150D96" w:rsidP="00150D96">
      <w:pPr>
        <w:pStyle w:val="PL"/>
        <w:spacing w:line="0" w:lineRule="atLeast"/>
        <w:rPr>
          <w:snapToGrid w:val="0"/>
        </w:rPr>
      </w:pPr>
      <w:r w:rsidRPr="001D2E49">
        <w:rPr>
          <w:snapToGrid w:val="0"/>
        </w:rPr>
        <w:tab/>
        <w:t>inconsistent-remote-UE-NGAP-ID,</w:t>
      </w:r>
    </w:p>
    <w:p w14:paraId="05194659" w14:textId="77777777" w:rsidR="00150D96" w:rsidRPr="001D2E49" w:rsidRDefault="00150D96" w:rsidP="00150D96">
      <w:pPr>
        <w:pStyle w:val="PL"/>
        <w:spacing w:line="0" w:lineRule="atLeast"/>
        <w:rPr>
          <w:snapToGrid w:val="0"/>
        </w:rPr>
      </w:pPr>
      <w:r w:rsidRPr="001D2E49">
        <w:rPr>
          <w:snapToGrid w:val="0"/>
        </w:rPr>
        <w:tab/>
        <w:t>handover-desirable-for-radio-reason,</w:t>
      </w:r>
    </w:p>
    <w:p w14:paraId="35AC73EA" w14:textId="77777777" w:rsidR="00150D96" w:rsidRPr="001D2E49" w:rsidRDefault="00150D96" w:rsidP="00150D96">
      <w:pPr>
        <w:pStyle w:val="PL"/>
        <w:spacing w:line="0" w:lineRule="atLeast"/>
        <w:rPr>
          <w:snapToGrid w:val="0"/>
        </w:rPr>
      </w:pPr>
      <w:r w:rsidRPr="001D2E49">
        <w:rPr>
          <w:snapToGrid w:val="0"/>
        </w:rPr>
        <w:tab/>
        <w:t>time-critical-handover,</w:t>
      </w:r>
    </w:p>
    <w:p w14:paraId="33E79899" w14:textId="77777777" w:rsidR="00150D96" w:rsidRPr="001D2E49" w:rsidRDefault="00150D96" w:rsidP="00150D96">
      <w:pPr>
        <w:pStyle w:val="PL"/>
        <w:spacing w:line="0" w:lineRule="atLeast"/>
        <w:rPr>
          <w:snapToGrid w:val="0"/>
        </w:rPr>
      </w:pPr>
      <w:r w:rsidRPr="001D2E49">
        <w:rPr>
          <w:snapToGrid w:val="0"/>
        </w:rPr>
        <w:tab/>
        <w:t>resource-optimisation-handover,</w:t>
      </w:r>
    </w:p>
    <w:p w14:paraId="56D5EF16" w14:textId="77777777" w:rsidR="00150D96" w:rsidRPr="001D2E49" w:rsidRDefault="00150D96" w:rsidP="00150D96">
      <w:pPr>
        <w:pStyle w:val="PL"/>
        <w:spacing w:line="0" w:lineRule="atLeast"/>
        <w:rPr>
          <w:snapToGrid w:val="0"/>
        </w:rPr>
      </w:pPr>
      <w:r w:rsidRPr="001D2E49">
        <w:rPr>
          <w:snapToGrid w:val="0"/>
        </w:rPr>
        <w:tab/>
        <w:t>reduce-load-in-serving-cell,</w:t>
      </w:r>
    </w:p>
    <w:p w14:paraId="68420019" w14:textId="77777777" w:rsidR="00150D96" w:rsidRPr="001D2E49" w:rsidRDefault="00150D96" w:rsidP="00150D96">
      <w:pPr>
        <w:pStyle w:val="PL"/>
      </w:pPr>
      <w:r w:rsidRPr="001D2E49">
        <w:rPr>
          <w:snapToGrid w:val="0"/>
        </w:rPr>
        <w:tab/>
      </w:r>
      <w:r w:rsidRPr="001D2E49">
        <w:t>user-inactivity,</w:t>
      </w:r>
    </w:p>
    <w:p w14:paraId="470AA882" w14:textId="77777777" w:rsidR="00150D96" w:rsidRPr="001D2E49" w:rsidRDefault="00150D96" w:rsidP="00150D96">
      <w:pPr>
        <w:pStyle w:val="PL"/>
      </w:pPr>
      <w:r w:rsidRPr="001D2E49">
        <w:tab/>
        <w:t>radio-connection-with-ue-lost,</w:t>
      </w:r>
    </w:p>
    <w:p w14:paraId="7EEF4C81" w14:textId="77777777" w:rsidR="00150D96" w:rsidRPr="001D2E49" w:rsidRDefault="00150D96" w:rsidP="00150D96">
      <w:pPr>
        <w:pStyle w:val="PL"/>
        <w:rPr>
          <w:rFonts w:cs="Arial"/>
        </w:rPr>
      </w:pPr>
      <w:r w:rsidRPr="001D2E49">
        <w:rPr>
          <w:rFonts w:cs="Arial"/>
        </w:rPr>
        <w:lastRenderedPageBreak/>
        <w:tab/>
        <w:t>radio-resources-not-available,</w:t>
      </w:r>
    </w:p>
    <w:p w14:paraId="3D56E36E" w14:textId="77777777" w:rsidR="00150D96" w:rsidRPr="001D2E49" w:rsidRDefault="00150D96" w:rsidP="00150D96">
      <w:pPr>
        <w:pStyle w:val="PL"/>
        <w:rPr>
          <w:rFonts w:cs="Arial"/>
        </w:rPr>
      </w:pPr>
      <w:r w:rsidRPr="001D2E49">
        <w:rPr>
          <w:rFonts w:cs="Arial"/>
        </w:rPr>
        <w:tab/>
        <w:t>invalid-qos-combination,</w:t>
      </w:r>
    </w:p>
    <w:p w14:paraId="495FC276" w14:textId="77777777" w:rsidR="00150D96" w:rsidRPr="001D2E49" w:rsidRDefault="00150D96" w:rsidP="00150D96">
      <w:pPr>
        <w:pStyle w:val="PL"/>
        <w:rPr>
          <w:rFonts w:cs="Arial"/>
        </w:rPr>
      </w:pPr>
      <w:r w:rsidRPr="001D2E49">
        <w:rPr>
          <w:rFonts w:cs="Arial"/>
        </w:rPr>
        <w:tab/>
        <w:t>failure-in-radio-interface-procedure,</w:t>
      </w:r>
    </w:p>
    <w:p w14:paraId="79B3F7FD" w14:textId="77777777" w:rsidR="00150D96" w:rsidRPr="001D2E49" w:rsidRDefault="00150D96" w:rsidP="00150D96">
      <w:pPr>
        <w:pStyle w:val="PL"/>
        <w:rPr>
          <w:rFonts w:cs="Arial"/>
          <w:lang w:eastAsia="zh-CN"/>
        </w:rPr>
      </w:pPr>
      <w:r w:rsidRPr="001D2E49">
        <w:rPr>
          <w:rFonts w:cs="Arial"/>
          <w:lang w:eastAsia="zh-CN"/>
        </w:rPr>
        <w:tab/>
        <w:t>interaction-with-other-procedure,</w:t>
      </w:r>
    </w:p>
    <w:p w14:paraId="083D9DEC" w14:textId="77777777" w:rsidR="00150D96" w:rsidRPr="001D2E49" w:rsidRDefault="00150D96" w:rsidP="00150D96">
      <w:pPr>
        <w:pStyle w:val="PL"/>
      </w:pPr>
      <w:r w:rsidRPr="001D2E49">
        <w:tab/>
        <w:t>unknown-PDU-session-ID,</w:t>
      </w:r>
    </w:p>
    <w:p w14:paraId="3EE027B3" w14:textId="77777777" w:rsidR="00150D96" w:rsidRPr="001D2E49" w:rsidRDefault="00150D96" w:rsidP="00150D96">
      <w:pPr>
        <w:pStyle w:val="PL"/>
      </w:pPr>
      <w:r w:rsidRPr="001D2E49">
        <w:tab/>
        <w:t>unkown-qos-flow-ID,</w:t>
      </w:r>
    </w:p>
    <w:p w14:paraId="385FC403" w14:textId="77777777" w:rsidR="00150D96" w:rsidRPr="001D2E49" w:rsidRDefault="00150D96" w:rsidP="00150D96">
      <w:pPr>
        <w:pStyle w:val="PL"/>
      </w:pPr>
      <w:r w:rsidRPr="001D2E49">
        <w:tab/>
        <w:t>multiple-PDU-session-ID-instances,</w:t>
      </w:r>
    </w:p>
    <w:p w14:paraId="4CEF7397" w14:textId="77777777" w:rsidR="00150D96" w:rsidRPr="001D2E49" w:rsidRDefault="00150D96" w:rsidP="00150D96">
      <w:pPr>
        <w:pStyle w:val="PL"/>
        <w:rPr>
          <w:rFonts w:cs="Arial"/>
        </w:rPr>
      </w:pPr>
      <w:r w:rsidRPr="001D2E49">
        <w:rPr>
          <w:bCs/>
        </w:rPr>
        <w:tab/>
        <w:t>multiple-qos-flow-ID-instances,</w:t>
      </w:r>
    </w:p>
    <w:p w14:paraId="19325328" w14:textId="77777777" w:rsidR="00150D96" w:rsidRPr="001D2E49" w:rsidRDefault="00150D96" w:rsidP="00150D96">
      <w:pPr>
        <w:pStyle w:val="PL"/>
        <w:rPr>
          <w:rFonts w:cs="Arial"/>
        </w:rPr>
      </w:pPr>
      <w:r w:rsidRPr="001D2E49">
        <w:rPr>
          <w:rFonts w:cs="Arial"/>
        </w:rPr>
        <w:tab/>
      </w:r>
      <w:r w:rsidRPr="001D2E49">
        <w:t>encryption-and-or-integrity-protection-algorithms-not-supported,</w:t>
      </w:r>
    </w:p>
    <w:p w14:paraId="3AACDD34" w14:textId="77777777" w:rsidR="00150D96" w:rsidRPr="001D2E49" w:rsidRDefault="00150D96" w:rsidP="00150D96">
      <w:pPr>
        <w:pStyle w:val="PL"/>
        <w:rPr>
          <w:rFonts w:cs="Arial"/>
        </w:rPr>
      </w:pPr>
      <w:r w:rsidRPr="001D2E49">
        <w:rPr>
          <w:rFonts w:cs="Arial"/>
        </w:rPr>
        <w:tab/>
        <w:t>ng-intra-system-handover-triggered,</w:t>
      </w:r>
    </w:p>
    <w:p w14:paraId="14AEEC29" w14:textId="77777777" w:rsidR="00150D96" w:rsidRPr="001D2E49" w:rsidRDefault="00150D96" w:rsidP="00150D96">
      <w:pPr>
        <w:pStyle w:val="PL"/>
        <w:rPr>
          <w:rFonts w:cs="Arial"/>
        </w:rPr>
      </w:pPr>
      <w:r w:rsidRPr="001D2E49">
        <w:rPr>
          <w:rFonts w:cs="Arial"/>
        </w:rPr>
        <w:tab/>
        <w:t>ng-inter-system-handover-triggered,</w:t>
      </w:r>
    </w:p>
    <w:p w14:paraId="15A69353" w14:textId="77777777" w:rsidR="00150D96" w:rsidRPr="001D2E49" w:rsidRDefault="00150D96" w:rsidP="00150D96">
      <w:pPr>
        <w:pStyle w:val="PL"/>
        <w:rPr>
          <w:rFonts w:cs="Arial"/>
        </w:rPr>
      </w:pPr>
      <w:r w:rsidRPr="001D2E49">
        <w:rPr>
          <w:rFonts w:cs="Arial"/>
        </w:rPr>
        <w:tab/>
        <w:t>xn-handover-triggered,</w:t>
      </w:r>
    </w:p>
    <w:p w14:paraId="326E93FF" w14:textId="77777777" w:rsidR="00150D96" w:rsidRPr="001D2E49" w:rsidRDefault="00150D96" w:rsidP="00150D96">
      <w:pPr>
        <w:pStyle w:val="PL"/>
        <w:spacing w:line="0" w:lineRule="atLeast"/>
        <w:rPr>
          <w:snapToGrid w:val="0"/>
        </w:rPr>
      </w:pPr>
      <w:r w:rsidRPr="001D2E49">
        <w:rPr>
          <w:snapToGrid w:val="0"/>
        </w:rPr>
        <w:tab/>
        <w:t>not-supported-5QI-value,</w:t>
      </w:r>
    </w:p>
    <w:p w14:paraId="573063FE" w14:textId="77777777" w:rsidR="00150D96" w:rsidRPr="001D2E49" w:rsidRDefault="00150D96" w:rsidP="00150D96">
      <w:pPr>
        <w:pStyle w:val="PL"/>
        <w:spacing w:line="0" w:lineRule="atLeast"/>
        <w:rPr>
          <w:szCs w:val="18"/>
        </w:rPr>
      </w:pPr>
      <w:r w:rsidRPr="001D2E49">
        <w:rPr>
          <w:szCs w:val="18"/>
        </w:rPr>
        <w:tab/>
        <w:t>ue-context-transfer,</w:t>
      </w:r>
    </w:p>
    <w:p w14:paraId="7678F69D" w14:textId="77777777" w:rsidR="00150D96" w:rsidRPr="001D2E49" w:rsidRDefault="00150D96" w:rsidP="00150D96">
      <w:pPr>
        <w:pStyle w:val="PL"/>
        <w:spacing w:line="0" w:lineRule="atLeast"/>
        <w:rPr>
          <w:szCs w:val="18"/>
        </w:rPr>
      </w:pPr>
      <w:r w:rsidRPr="001D2E49">
        <w:rPr>
          <w:szCs w:val="18"/>
        </w:rPr>
        <w:tab/>
        <w:t>ims-voice-eps-fallback-or-rat-fallback-triggered,</w:t>
      </w:r>
    </w:p>
    <w:p w14:paraId="1999E218" w14:textId="77777777" w:rsidR="00150D96" w:rsidRPr="001D2E49" w:rsidRDefault="00150D96" w:rsidP="00150D96">
      <w:pPr>
        <w:pStyle w:val="PL"/>
        <w:spacing w:line="0" w:lineRule="atLeast"/>
        <w:rPr>
          <w:szCs w:val="18"/>
        </w:rPr>
      </w:pPr>
      <w:r w:rsidRPr="001D2E49">
        <w:rPr>
          <w:szCs w:val="18"/>
        </w:rPr>
        <w:tab/>
        <w:t>up-integrity-protection-not-possible,</w:t>
      </w:r>
    </w:p>
    <w:p w14:paraId="3F836C57" w14:textId="77777777" w:rsidR="00150D96" w:rsidRPr="001D2E49" w:rsidRDefault="00150D96" w:rsidP="00150D96">
      <w:pPr>
        <w:pStyle w:val="PL"/>
        <w:spacing w:line="0" w:lineRule="atLeast"/>
        <w:rPr>
          <w:szCs w:val="18"/>
        </w:rPr>
      </w:pPr>
      <w:r w:rsidRPr="001D2E49">
        <w:rPr>
          <w:szCs w:val="18"/>
        </w:rPr>
        <w:tab/>
        <w:t>up-confidentiality-protection-not-possible,</w:t>
      </w:r>
    </w:p>
    <w:p w14:paraId="2FE0133C" w14:textId="77777777" w:rsidR="00150D96" w:rsidRPr="001D2E49" w:rsidRDefault="00150D96" w:rsidP="00150D96">
      <w:pPr>
        <w:pStyle w:val="PL"/>
        <w:spacing w:line="0" w:lineRule="atLeast"/>
        <w:rPr>
          <w:szCs w:val="18"/>
        </w:rPr>
      </w:pPr>
      <w:r w:rsidRPr="001D2E49">
        <w:rPr>
          <w:szCs w:val="18"/>
        </w:rPr>
        <w:tab/>
        <w:t>slice-not-supported,</w:t>
      </w:r>
    </w:p>
    <w:p w14:paraId="424E9F2B" w14:textId="77777777" w:rsidR="00150D96" w:rsidRPr="001D2E49" w:rsidRDefault="00150D96" w:rsidP="00150D96">
      <w:pPr>
        <w:pStyle w:val="PL"/>
        <w:spacing w:line="0" w:lineRule="atLeast"/>
        <w:rPr>
          <w:szCs w:val="18"/>
        </w:rPr>
      </w:pPr>
      <w:r w:rsidRPr="001D2E49">
        <w:rPr>
          <w:szCs w:val="18"/>
        </w:rPr>
        <w:tab/>
        <w:t>ue-in-rrc-inactive-state-not-reachable,</w:t>
      </w:r>
    </w:p>
    <w:p w14:paraId="5D3CFB34" w14:textId="77777777" w:rsidR="00150D96" w:rsidRPr="001D2E49" w:rsidRDefault="00150D96" w:rsidP="00150D96">
      <w:pPr>
        <w:pStyle w:val="PL"/>
        <w:spacing w:line="0" w:lineRule="atLeast"/>
        <w:rPr>
          <w:szCs w:val="18"/>
        </w:rPr>
      </w:pPr>
      <w:r w:rsidRPr="001D2E49">
        <w:rPr>
          <w:szCs w:val="18"/>
        </w:rPr>
        <w:tab/>
        <w:t>redirection,</w:t>
      </w:r>
    </w:p>
    <w:p w14:paraId="077DD7C8" w14:textId="77777777" w:rsidR="00150D96" w:rsidRPr="001D2E49" w:rsidRDefault="00150D96" w:rsidP="00150D96">
      <w:pPr>
        <w:pStyle w:val="PL"/>
        <w:spacing w:line="0" w:lineRule="atLeast"/>
        <w:rPr>
          <w:szCs w:val="18"/>
        </w:rPr>
      </w:pPr>
      <w:r w:rsidRPr="001D2E49">
        <w:rPr>
          <w:szCs w:val="18"/>
        </w:rPr>
        <w:tab/>
        <w:t>resources-not-available-for-the-slice,</w:t>
      </w:r>
    </w:p>
    <w:p w14:paraId="01CBB7A0" w14:textId="77777777" w:rsidR="00150D96" w:rsidRPr="001D2E49" w:rsidRDefault="00150D96" w:rsidP="00150D96">
      <w:pPr>
        <w:pStyle w:val="PL"/>
        <w:spacing w:line="0" w:lineRule="atLeast"/>
        <w:rPr>
          <w:szCs w:val="18"/>
        </w:rPr>
      </w:pPr>
      <w:r w:rsidRPr="001D2E49">
        <w:rPr>
          <w:szCs w:val="18"/>
        </w:rPr>
        <w:tab/>
        <w:t>ue-max-integrity-protected-data-rate-reason,</w:t>
      </w:r>
    </w:p>
    <w:p w14:paraId="7F502FCA" w14:textId="77777777" w:rsidR="00150D96" w:rsidRPr="001D2E49" w:rsidRDefault="00150D96" w:rsidP="00150D96">
      <w:pPr>
        <w:pStyle w:val="PL"/>
        <w:spacing w:line="0" w:lineRule="atLeast"/>
        <w:rPr>
          <w:snapToGrid w:val="0"/>
        </w:rPr>
      </w:pPr>
      <w:r w:rsidRPr="001D2E49">
        <w:rPr>
          <w:szCs w:val="18"/>
        </w:rPr>
        <w:tab/>
      </w:r>
      <w:r w:rsidRPr="001D2E49">
        <w:rPr>
          <w:snapToGrid w:val="0"/>
        </w:rPr>
        <w:t>release-due-to-cn-detected-mobility,</w:t>
      </w:r>
    </w:p>
    <w:p w14:paraId="42466134" w14:textId="77777777" w:rsidR="00150D96" w:rsidRPr="001D2E49" w:rsidRDefault="00150D96" w:rsidP="00150D96">
      <w:pPr>
        <w:pStyle w:val="PL"/>
        <w:spacing w:line="0" w:lineRule="atLeast"/>
        <w:rPr>
          <w:snapToGrid w:val="0"/>
        </w:rPr>
      </w:pPr>
      <w:r w:rsidRPr="001D2E49">
        <w:rPr>
          <w:snapToGrid w:val="0"/>
        </w:rPr>
        <w:tab/>
        <w:t>...,</w:t>
      </w:r>
    </w:p>
    <w:p w14:paraId="210BEC5F" w14:textId="77777777" w:rsidR="00150D96" w:rsidRPr="001D2E49" w:rsidRDefault="00150D96" w:rsidP="00150D96">
      <w:pPr>
        <w:pStyle w:val="PL"/>
        <w:spacing w:line="0" w:lineRule="atLeast"/>
        <w:rPr>
          <w:snapToGrid w:val="0"/>
        </w:rPr>
      </w:pPr>
      <w:r w:rsidRPr="001D2E49">
        <w:rPr>
          <w:snapToGrid w:val="0"/>
        </w:rPr>
        <w:tab/>
        <w:t>n26-interface-not-available,</w:t>
      </w:r>
    </w:p>
    <w:p w14:paraId="6177C23D" w14:textId="77777777" w:rsidR="00150D96" w:rsidRPr="001D2E49" w:rsidRDefault="00150D96" w:rsidP="00150D96">
      <w:pPr>
        <w:pStyle w:val="PL"/>
        <w:spacing w:line="0" w:lineRule="atLeast"/>
        <w:rPr>
          <w:snapToGrid w:val="0"/>
        </w:rPr>
      </w:pPr>
      <w:r w:rsidRPr="001D2E49">
        <w:rPr>
          <w:snapToGrid w:val="0"/>
        </w:rPr>
        <w:tab/>
        <w:t>release-due-to-pre-emption,</w:t>
      </w:r>
    </w:p>
    <w:p w14:paraId="4A63942C" w14:textId="77777777" w:rsidR="00150D96" w:rsidRPr="001D2E49" w:rsidRDefault="00150D96" w:rsidP="00150D96">
      <w:pPr>
        <w:pStyle w:val="PL"/>
        <w:spacing w:line="0" w:lineRule="atLeast"/>
        <w:rPr>
          <w:snapToGrid w:val="0"/>
        </w:rPr>
      </w:pPr>
      <w:r w:rsidRPr="001D2E49">
        <w:rPr>
          <w:snapToGrid w:val="0"/>
        </w:rPr>
        <w:tab/>
        <w:t>multiple-location-reporting-reference-ID-instances</w:t>
      </w:r>
      <w:r>
        <w:rPr>
          <w:snapToGrid w:val="0"/>
        </w:rPr>
        <w:t>,</w:t>
      </w:r>
    </w:p>
    <w:p w14:paraId="6938390B" w14:textId="77777777" w:rsidR="00150D96" w:rsidRDefault="00150D96" w:rsidP="00150D96">
      <w:pPr>
        <w:pStyle w:val="PL"/>
        <w:spacing w:line="0" w:lineRule="atLeast"/>
        <w:rPr>
          <w:snapToGrid w:val="0"/>
        </w:rPr>
      </w:pPr>
      <w:r>
        <w:rPr>
          <w:snapToGrid w:val="0"/>
        </w:rPr>
        <w:tab/>
      </w:r>
      <w:r>
        <w:rPr>
          <w:snapToGrid w:val="0"/>
          <w:lang w:eastAsia="zh-CN"/>
        </w:rPr>
        <w:t>rsn</w:t>
      </w:r>
      <w:r>
        <w:rPr>
          <w:rFonts w:hint="eastAsia"/>
          <w:snapToGrid w:val="0"/>
          <w:lang w:eastAsia="zh-CN"/>
        </w:rPr>
        <w:t>-</w:t>
      </w:r>
      <w:r w:rsidRPr="00BA308F">
        <w:rPr>
          <w:snapToGrid w:val="0"/>
          <w:lang w:eastAsia="zh-CN"/>
        </w:rPr>
        <w:t>not</w:t>
      </w:r>
      <w:r>
        <w:rPr>
          <w:rFonts w:hint="eastAsia"/>
          <w:snapToGrid w:val="0"/>
          <w:lang w:eastAsia="zh-CN"/>
        </w:rPr>
        <w:t>-</w:t>
      </w:r>
      <w:r w:rsidRPr="00BA308F">
        <w:rPr>
          <w:snapToGrid w:val="0"/>
          <w:lang w:eastAsia="zh-CN"/>
        </w:rPr>
        <w:t>available</w:t>
      </w:r>
      <w:r>
        <w:rPr>
          <w:rFonts w:hint="eastAsia"/>
          <w:snapToGrid w:val="0"/>
          <w:lang w:eastAsia="zh-CN"/>
        </w:rPr>
        <w:t>-</w:t>
      </w:r>
      <w:r w:rsidRPr="00BA308F">
        <w:rPr>
          <w:snapToGrid w:val="0"/>
          <w:lang w:eastAsia="zh-CN"/>
        </w:rPr>
        <w:t>for</w:t>
      </w:r>
      <w:r>
        <w:rPr>
          <w:rFonts w:hint="eastAsia"/>
          <w:snapToGrid w:val="0"/>
          <w:lang w:eastAsia="zh-CN"/>
        </w:rPr>
        <w:t>-</w:t>
      </w:r>
      <w:r w:rsidRPr="00BA308F">
        <w:rPr>
          <w:snapToGrid w:val="0"/>
          <w:lang w:eastAsia="zh-CN"/>
        </w:rPr>
        <w:t>the</w:t>
      </w:r>
      <w:r>
        <w:rPr>
          <w:rFonts w:hint="eastAsia"/>
          <w:snapToGrid w:val="0"/>
          <w:lang w:eastAsia="zh-CN"/>
        </w:rPr>
        <w:t>-</w:t>
      </w:r>
      <w:r>
        <w:rPr>
          <w:snapToGrid w:val="0"/>
          <w:lang w:eastAsia="zh-CN"/>
        </w:rPr>
        <w:t>up</w:t>
      </w:r>
      <w:r>
        <w:rPr>
          <w:snapToGrid w:val="0"/>
        </w:rPr>
        <w:t>,</w:t>
      </w:r>
    </w:p>
    <w:p w14:paraId="2CF14BC4" w14:textId="77777777" w:rsidR="00150D96" w:rsidRDefault="00150D96" w:rsidP="00150D96">
      <w:pPr>
        <w:pStyle w:val="PL"/>
        <w:spacing w:line="0" w:lineRule="atLeast"/>
        <w:rPr>
          <w:snapToGrid w:val="0"/>
        </w:rPr>
      </w:pPr>
      <w:r>
        <w:rPr>
          <w:snapToGrid w:val="0"/>
        </w:rPr>
        <w:tab/>
      </w:r>
      <w:r w:rsidRPr="00500FD9">
        <w:rPr>
          <w:snapToGrid w:val="0"/>
        </w:rPr>
        <w:t>npn-access-denied</w:t>
      </w:r>
      <w:r>
        <w:rPr>
          <w:snapToGrid w:val="0"/>
        </w:rPr>
        <w:t>,</w:t>
      </w:r>
    </w:p>
    <w:p w14:paraId="3FF45FD7" w14:textId="77777777" w:rsidR="00150D96" w:rsidRDefault="00150D96" w:rsidP="00150D96">
      <w:pPr>
        <w:pStyle w:val="PL"/>
      </w:pPr>
      <w:r w:rsidRPr="00CF39E2">
        <w:rPr>
          <w:snapToGrid w:val="0"/>
        </w:rPr>
        <w:tab/>
      </w:r>
      <w:r>
        <w:rPr>
          <w:snapToGrid w:val="0"/>
        </w:rPr>
        <w:t>cag-only</w:t>
      </w:r>
      <w:r w:rsidRPr="00CF39E2">
        <w:rPr>
          <w:snapToGrid w:val="0"/>
        </w:rPr>
        <w:t>-access-denied</w:t>
      </w:r>
      <w:bookmarkStart w:id="1859" w:name="_Hlk53047934"/>
      <w:r>
        <w:t>,</w:t>
      </w:r>
    </w:p>
    <w:p w14:paraId="1D0D9971" w14:textId="77777777" w:rsidR="00150D96" w:rsidRPr="001D2E49" w:rsidRDefault="00150D96" w:rsidP="00150D96">
      <w:pPr>
        <w:pStyle w:val="PL"/>
        <w:spacing w:line="0" w:lineRule="atLeast"/>
        <w:rPr>
          <w:snapToGrid w:val="0"/>
        </w:rPr>
      </w:pPr>
      <w:r>
        <w:tab/>
        <w:t>insufficient-ue-capabilities</w:t>
      </w:r>
      <w:bookmarkEnd w:id="1859"/>
      <w:r>
        <w:t>,</w:t>
      </w:r>
    </w:p>
    <w:p w14:paraId="2DC451D4" w14:textId="77777777" w:rsidR="00150D96" w:rsidRDefault="00150D96" w:rsidP="00150D96">
      <w:pPr>
        <w:pStyle w:val="PL"/>
      </w:pPr>
      <w:r w:rsidRPr="005B22F1">
        <w:tab/>
        <w:t>redcap-ue-not-supported</w:t>
      </w:r>
      <w:r>
        <w:t>,</w:t>
      </w:r>
    </w:p>
    <w:p w14:paraId="5F83FA52" w14:textId="77777777" w:rsidR="00150D96" w:rsidRDefault="00150D96" w:rsidP="00150D96">
      <w:pPr>
        <w:pStyle w:val="PL"/>
        <w:rPr>
          <w:snapToGrid w:val="0"/>
        </w:rPr>
      </w:pPr>
      <w:r>
        <w:rPr>
          <w:snapToGrid w:val="0"/>
        </w:rPr>
        <w:tab/>
        <w:t>u</w:t>
      </w:r>
      <w:r w:rsidRPr="008B51A8">
        <w:rPr>
          <w:snapToGrid w:val="0"/>
        </w:rPr>
        <w:t>nknown</w:t>
      </w:r>
      <w:r>
        <w:rPr>
          <w:snapToGrid w:val="0"/>
        </w:rPr>
        <w:t>-</w:t>
      </w:r>
      <w:r w:rsidRPr="008B51A8">
        <w:rPr>
          <w:snapToGrid w:val="0"/>
        </w:rPr>
        <w:t>MBS</w:t>
      </w:r>
      <w:r>
        <w:rPr>
          <w:snapToGrid w:val="0"/>
        </w:rPr>
        <w:t>-</w:t>
      </w:r>
      <w:r w:rsidRPr="008B51A8">
        <w:rPr>
          <w:snapToGrid w:val="0"/>
        </w:rPr>
        <w:t>Session</w:t>
      </w:r>
      <w:r>
        <w:rPr>
          <w:snapToGrid w:val="0"/>
        </w:rPr>
        <w:t>-</w:t>
      </w:r>
      <w:r w:rsidRPr="008B51A8">
        <w:rPr>
          <w:snapToGrid w:val="0"/>
        </w:rPr>
        <w:t>ID,</w:t>
      </w:r>
    </w:p>
    <w:p w14:paraId="6527007E" w14:textId="77777777" w:rsidR="00150D96" w:rsidRPr="008B51A8" w:rsidRDefault="00150D96" w:rsidP="00150D96">
      <w:pPr>
        <w:pStyle w:val="PL"/>
        <w:rPr>
          <w:snapToGrid w:val="0"/>
        </w:rPr>
      </w:pPr>
      <w:r>
        <w:rPr>
          <w:snapToGrid w:val="0"/>
        </w:rPr>
        <w:tab/>
        <w:t>indicated-</w:t>
      </w:r>
      <w:r>
        <w:rPr>
          <w:rFonts w:hint="eastAsia"/>
          <w:snapToGrid w:val="0"/>
          <w:lang w:eastAsia="zh-CN"/>
        </w:rPr>
        <w:t>MBS</w:t>
      </w:r>
      <w:r>
        <w:rPr>
          <w:snapToGrid w:val="0"/>
        </w:rPr>
        <w:t>-</w:t>
      </w:r>
      <w:r>
        <w:rPr>
          <w:rFonts w:hint="eastAsia"/>
          <w:snapToGrid w:val="0"/>
          <w:lang w:eastAsia="zh-CN"/>
        </w:rPr>
        <w:t>session</w:t>
      </w:r>
      <w:r>
        <w:rPr>
          <w:snapToGrid w:val="0"/>
        </w:rPr>
        <w:t>-area-information-not-served-by-the-gNB</w:t>
      </w:r>
      <w:r w:rsidRPr="008B51A8">
        <w:rPr>
          <w:snapToGrid w:val="0"/>
        </w:rPr>
        <w:t>,</w:t>
      </w:r>
    </w:p>
    <w:p w14:paraId="244AC069" w14:textId="77777777" w:rsidR="00150D96" w:rsidRDefault="00150D96" w:rsidP="00150D96">
      <w:pPr>
        <w:pStyle w:val="PL"/>
        <w:rPr>
          <w:snapToGrid w:val="0"/>
        </w:rPr>
      </w:pPr>
      <w:r>
        <w:rPr>
          <w:snapToGrid w:val="0"/>
        </w:rPr>
        <w:tab/>
      </w:r>
      <w:r w:rsidRPr="008B51A8">
        <w:rPr>
          <w:snapToGrid w:val="0"/>
        </w:rPr>
        <w:t>inconsistent</w:t>
      </w:r>
      <w:r>
        <w:rPr>
          <w:snapToGrid w:val="0"/>
        </w:rPr>
        <w:t>-</w:t>
      </w:r>
      <w:r w:rsidRPr="008B51A8">
        <w:rPr>
          <w:snapToGrid w:val="0"/>
        </w:rPr>
        <w:t>slice</w:t>
      </w:r>
      <w:r>
        <w:rPr>
          <w:snapToGrid w:val="0"/>
        </w:rPr>
        <w:t>-</w:t>
      </w:r>
      <w:r w:rsidRPr="008B51A8">
        <w:rPr>
          <w:snapToGrid w:val="0"/>
        </w:rPr>
        <w:t>info</w:t>
      </w:r>
      <w:r>
        <w:rPr>
          <w:snapToGrid w:val="0"/>
        </w:rPr>
        <w:t>-</w:t>
      </w:r>
      <w:r w:rsidRPr="008B51A8">
        <w:rPr>
          <w:snapToGrid w:val="0"/>
        </w:rPr>
        <w:t>for</w:t>
      </w:r>
      <w:r>
        <w:rPr>
          <w:snapToGrid w:val="0"/>
        </w:rPr>
        <w:t>-</w:t>
      </w:r>
      <w:r w:rsidRPr="008B51A8">
        <w:rPr>
          <w:snapToGrid w:val="0"/>
        </w:rPr>
        <w:t>the</w:t>
      </w:r>
      <w:r>
        <w:rPr>
          <w:snapToGrid w:val="0"/>
        </w:rPr>
        <w:t>-</w:t>
      </w:r>
      <w:r w:rsidRPr="008B51A8">
        <w:rPr>
          <w:snapToGrid w:val="0"/>
        </w:rPr>
        <w:t>session,</w:t>
      </w:r>
    </w:p>
    <w:p w14:paraId="62C43F6E" w14:textId="77777777" w:rsidR="00150D96" w:rsidRPr="005B22F1" w:rsidRDefault="00150D96" w:rsidP="00150D96">
      <w:pPr>
        <w:pStyle w:val="PL"/>
        <w:rPr>
          <w:snapToGrid w:val="0"/>
        </w:rPr>
      </w:pPr>
      <w:r>
        <w:rPr>
          <w:snapToGrid w:val="0"/>
        </w:rPr>
        <w:tab/>
      </w:r>
      <w:r w:rsidRPr="008B51A8">
        <w:rPr>
          <w:snapToGrid w:val="0"/>
        </w:rPr>
        <w:t>misalign</w:t>
      </w:r>
      <w:r>
        <w:rPr>
          <w:snapToGrid w:val="0"/>
        </w:rPr>
        <w:t>ed-</w:t>
      </w:r>
      <w:r w:rsidRPr="008B51A8">
        <w:rPr>
          <w:snapToGrid w:val="0"/>
        </w:rPr>
        <w:t>association</w:t>
      </w:r>
      <w:r>
        <w:rPr>
          <w:snapToGrid w:val="0"/>
        </w:rPr>
        <w:t>-</w:t>
      </w:r>
      <w:r w:rsidRPr="008B51A8">
        <w:rPr>
          <w:snapToGrid w:val="0"/>
        </w:rPr>
        <w:t>for</w:t>
      </w:r>
      <w:r>
        <w:rPr>
          <w:snapToGrid w:val="0"/>
        </w:rPr>
        <w:t>-</w:t>
      </w:r>
      <w:r w:rsidRPr="008B51A8">
        <w:rPr>
          <w:snapToGrid w:val="0"/>
        </w:rPr>
        <w:t>multicast</w:t>
      </w:r>
      <w:r>
        <w:rPr>
          <w:snapToGrid w:val="0"/>
        </w:rPr>
        <w:t>-unicast</w:t>
      </w:r>
    </w:p>
    <w:p w14:paraId="1DC23D26" w14:textId="77777777" w:rsidR="00150D96" w:rsidRPr="001D2E49" w:rsidRDefault="00150D96" w:rsidP="00150D96">
      <w:pPr>
        <w:pStyle w:val="PL"/>
        <w:spacing w:line="0" w:lineRule="atLeast"/>
        <w:rPr>
          <w:snapToGrid w:val="0"/>
        </w:rPr>
      </w:pPr>
      <w:r w:rsidRPr="001D2E49">
        <w:rPr>
          <w:snapToGrid w:val="0"/>
        </w:rPr>
        <w:t>}</w:t>
      </w:r>
    </w:p>
    <w:p w14:paraId="3FB09AA5" w14:textId="77777777" w:rsidR="00150D96" w:rsidRPr="001D2E49" w:rsidRDefault="00150D96" w:rsidP="00150D96">
      <w:pPr>
        <w:pStyle w:val="PL"/>
        <w:spacing w:line="0" w:lineRule="atLeast"/>
        <w:rPr>
          <w:snapToGrid w:val="0"/>
        </w:rPr>
      </w:pPr>
    </w:p>
    <w:p w14:paraId="75297C7D" w14:textId="77777777" w:rsidR="00150D96" w:rsidRPr="001D2E49" w:rsidRDefault="00150D96" w:rsidP="00150D96">
      <w:pPr>
        <w:pStyle w:val="PL"/>
        <w:spacing w:line="0" w:lineRule="atLeast"/>
        <w:rPr>
          <w:snapToGrid w:val="0"/>
        </w:rPr>
      </w:pPr>
      <w:r w:rsidRPr="001D2E49">
        <w:rPr>
          <w:snapToGrid w:val="0"/>
        </w:rPr>
        <w:t>CauseTransport ::= ENUMERATED {</w:t>
      </w:r>
    </w:p>
    <w:p w14:paraId="5399AB5D" w14:textId="77777777" w:rsidR="00150D96" w:rsidRPr="001D2E49" w:rsidRDefault="00150D96" w:rsidP="00150D96">
      <w:pPr>
        <w:pStyle w:val="PL"/>
        <w:spacing w:line="0" w:lineRule="atLeast"/>
        <w:rPr>
          <w:snapToGrid w:val="0"/>
        </w:rPr>
      </w:pPr>
      <w:r w:rsidRPr="001D2E49">
        <w:rPr>
          <w:snapToGrid w:val="0"/>
        </w:rPr>
        <w:tab/>
        <w:t>transport-resource-unavailable,</w:t>
      </w:r>
    </w:p>
    <w:p w14:paraId="494FF49D" w14:textId="77777777" w:rsidR="00150D96" w:rsidRPr="001D2E49" w:rsidRDefault="00150D96" w:rsidP="00150D96">
      <w:pPr>
        <w:pStyle w:val="PL"/>
        <w:spacing w:line="0" w:lineRule="atLeast"/>
        <w:rPr>
          <w:snapToGrid w:val="0"/>
        </w:rPr>
      </w:pPr>
      <w:r w:rsidRPr="001D2E49">
        <w:rPr>
          <w:snapToGrid w:val="0"/>
        </w:rPr>
        <w:tab/>
        <w:t>unspecified,</w:t>
      </w:r>
    </w:p>
    <w:p w14:paraId="1B67FF1B" w14:textId="77777777" w:rsidR="00150D96" w:rsidRPr="001D2E49" w:rsidRDefault="00150D96" w:rsidP="00150D96">
      <w:pPr>
        <w:pStyle w:val="PL"/>
        <w:spacing w:line="0" w:lineRule="atLeast"/>
        <w:rPr>
          <w:snapToGrid w:val="0"/>
        </w:rPr>
      </w:pPr>
      <w:r w:rsidRPr="001D2E49">
        <w:rPr>
          <w:snapToGrid w:val="0"/>
        </w:rPr>
        <w:tab/>
        <w:t>...</w:t>
      </w:r>
    </w:p>
    <w:p w14:paraId="7FB28100" w14:textId="77777777" w:rsidR="00150D96" w:rsidRPr="001D2E49" w:rsidRDefault="00150D96" w:rsidP="00150D96">
      <w:pPr>
        <w:pStyle w:val="PL"/>
        <w:rPr>
          <w:snapToGrid w:val="0"/>
        </w:rPr>
      </w:pPr>
      <w:r w:rsidRPr="001D2E49">
        <w:rPr>
          <w:snapToGrid w:val="0"/>
        </w:rPr>
        <w:t>}</w:t>
      </w:r>
    </w:p>
    <w:p w14:paraId="7E0BE72A" w14:textId="77777777" w:rsidR="00150D96" w:rsidRPr="001D2E49" w:rsidRDefault="00150D96" w:rsidP="00150D96">
      <w:pPr>
        <w:pStyle w:val="PL"/>
        <w:rPr>
          <w:snapToGrid w:val="0"/>
        </w:rPr>
      </w:pPr>
    </w:p>
    <w:p w14:paraId="29B0345D" w14:textId="77777777" w:rsidR="00150D96" w:rsidRPr="001D2E49" w:rsidRDefault="00150D96" w:rsidP="00150D96">
      <w:pPr>
        <w:pStyle w:val="PL"/>
        <w:rPr>
          <w:snapToGrid w:val="0"/>
        </w:rPr>
      </w:pPr>
      <w:r w:rsidRPr="001D2E49">
        <w:rPr>
          <w:snapToGrid w:val="0"/>
        </w:rPr>
        <w:t>C</w:t>
      </w:r>
      <w:r>
        <w:rPr>
          <w:snapToGrid w:val="0"/>
        </w:rPr>
        <w:t xml:space="preserve">ell-CAGInformation ::= </w:t>
      </w:r>
      <w:r w:rsidRPr="001D2E49">
        <w:rPr>
          <w:snapToGrid w:val="0"/>
        </w:rPr>
        <w:t>SEQUENCE {</w:t>
      </w:r>
    </w:p>
    <w:p w14:paraId="67D5A23C" w14:textId="77777777" w:rsidR="00150D96" w:rsidRPr="001D2E49" w:rsidRDefault="00150D96" w:rsidP="00150D96">
      <w:pPr>
        <w:pStyle w:val="PL"/>
        <w:rPr>
          <w:snapToGrid w:val="0"/>
        </w:rPr>
      </w:pPr>
      <w:r w:rsidRPr="001D2E49">
        <w:rPr>
          <w:snapToGrid w:val="0"/>
        </w:rPr>
        <w:tab/>
      </w:r>
      <w:r>
        <w:rPr>
          <w:snapToGrid w:val="0"/>
        </w:rPr>
        <w:t>nGRAN</w:t>
      </w:r>
      <w:r w:rsidRPr="001D2E49">
        <w:rPr>
          <w:snapToGrid w:val="0"/>
        </w:rPr>
        <w:t>-CGI</w:t>
      </w:r>
      <w:r w:rsidRPr="001D2E49">
        <w:rPr>
          <w:snapToGrid w:val="0"/>
        </w:rPr>
        <w:tab/>
      </w:r>
      <w:r w:rsidRPr="001D2E49">
        <w:rPr>
          <w:snapToGrid w:val="0"/>
        </w:rPr>
        <w:tab/>
      </w:r>
      <w:r w:rsidRPr="001D2E49">
        <w:rPr>
          <w:snapToGrid w:val="0"/>
        </w:rPr>
        <w:tab/>
      </w:r>
      <w:r w:rsidRPr="001D2E49">
        <w:rPr>
          <w:snapToGrid w:val="0"/>
        </w:rPr>
        <w:tab/>
      </w:r>
      <w:r>
        <w:rPr>
          <w:snapToGrid w:val="0"/>
        </w:rPr>
        <w:t>NGRAN</w:t>
      </w:r>
      <w:r w:rsidRPr="001D2E49">
        <w:rPr>
          <w:snapToGrid w:val="0"/>
        </w:rPr>
        <w:t>-CGI,</w:t>
      </w:r>
    </w:p>
    <w:p w14:paraId="09BDB875" w14:textId="77777777" w:rsidR="00150D96" w:rsidRPr="001D2E49" w:rsidRDefault="00150D96" w:rsidP="00150D96">
      <w:pPr>
        <w:pStyle w:val="PL"/>
        <w:rPr>
          <w:snapToGrid w:val="0"/>
        </w:rPr>
      </w:pPr>
      <w:r w:rsidRPr="001D2E49">
        <w:rPr>
          <w:snapToGrid w:val="0"/>
        </w:rPr>
        <w:tab/>
      </w:r>
      <w:r>
        <w:rPr>
          <w:snapToGrid w:val="0"/>
        </w:rPr>
        <w:t>cellCAGList</w:t>
      </w:r>
      <w:r w:rsidRPr="001D2E49">
        <w:rPr>
          <w:snapToGrid w:val="0"/>
        </w:rPr>
        <w:tab/>
      </w:r>
      <w:r w:rsidRPr="001D2E49">
        <w:rPr>
          <w:snapToGrid w:val="0"/>
        </w:rPr>
        <w:tab/>
      </w:r>
      <w:r>
        <w:rPr>
          <w:snapToGrid w:val="0"/>
        </w:rPr>
        <w:tab/>
        <w:t>CellCAGList</w:t>
      </w:r>
      <w:r w:rsidRPr="001D2E49">
        <w:rPr>
          <w:snapToGrid w:val="0"/>
        </w:rPr>
        <w:t>,</w:t>
      </w:r>
    </w:p>
    <w:p w14:paraId="4E5A201E"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{C</w:t>
      </w:r>
      <w:r>
        <w:rPr>
          <w:snapToGrid w:val="0"/>
        </w:rPr>
        <w:t>ell-CAGInformation</w:t>
      </w:r>
      <w:r w:rsidRPr="001D2E49">
        <w:rPr>
          <w:snapToGrid w:val="0"/>
        </w:rPr>
        <w:t>-ExtIEs} } OPTIONAL,</w:t>
      </w:r>
    </w:p>
    <w:p w14:paraId="728F00E7" w14:textId="77777777" w:rsidR="00150D96" w:rsidRPr="001D2E49" w:rsidRDefault="00150D96" w:rsidP="00150D96">
      <w:pPr>
        <w:pStyle w:val="PL"/>
        <w:rPr>
          <w:snapToGrid w:val="0"/>
        </w:rPr>
      </w:pPr>
      <w:r w:rsidRPr="001D2E49">
        <w:rPr>
          <w:snapToGrid w:val="0"/>
        </w:rPr>
        <w:tab/>
        <w:t>...</w:t>
      </w:r>
    </w:p>
    <w:p w14:paraId="73228E3C" w14:textId="77777777" w:rsidR="00150D96" w:rsidRPr="001D2E49" w:rsidRDefault="00150D96" w:rsidP="00150D96">
      <w:pPr>
        <w:pStyle w:val="PL"/>
        <w:spacing w:line="0" w:lineRule="atLeast"/>
        <w:rPr>
          <w:snapToGrid w:val="0"/>
        </w:rPr>
      </w:pPr>
      <w:r w:rsidRPr="001D2E49">
        <w:rPr>
          <w:snapToGrid w:val="0"/>
        </w:rPr>
        <w:t>}</w:t>
      </w:r>
    </w:p>
    <w:p w14:paraId="0FB7786E" w14:textId="77777777" w:rsidR="00150D96" w:rsidRPr="001D2E49" w:rsidRDefault="00150D96" w:rsidP="00150D96">
      <w:pPr>
        <w:pStyle w:val="PL"/>
        <w:spacing w:line="0" w:lineRule="atLeast"/>
        <w:rPr>
          <w:snapToGrid w:val="0"/>
        </w:rPr>
      </w:pPr>
    </w:p>
    <w:p w14:paraId="0C93C558" w14:textId="77777777" w:rsidR="00150D96" w:rsidRPr="001D2E49" w:rsidRDefault="00150D96" w:rsidP="00150D96">
      <w:pPr>
        <w:pStyle w:val="PL"/>
        <w:spacing w:line="0" w:lineRule="atLeast"/>
        <w:rPr>
          <w:snapToGrid w:val="0"/>
        </w:rPr>
      </w:pPr>
      <w:r w:rsidRPr="001D2E49">
        <w:rPr>
          <w:snapToGrid w:val="0"/>
        </w:rPr>
        <w:t>C</w:t>
      </w:r>
      <w:r>
        <w:rPr>
          <w:snapToGrid w:val="0"/>
        </w:rPr>
        <w:t>ell-CAGInformation</w:t>
      </w:r>
      <w:r w:rsidRPr="001D2E49">
        <w:rPr>
          <w:snapToGrid w:val="0"/>
        </w:rPr>
        <w:t>-ExtIEs NGAP-PROTOCOL-EXTENSION ::= {</w:t>
      </w:r>
    </w:p>
    <w:p w14:paraId="1C0668FC" w14:textId="77777777" w:rsidR="00150D96" w:rsidRPr="001D2E49" w:rsidRDefault="00150D96" w:rsidP="00150D96">
      <w:pPr>
        <w:pStyle w:val="PL"/>
        <w:spacing w:line="0" w:lineRule="atLeast"/>
        <w:rPr>
          <w:snapToGrid w:val="0"/>
        </w:rPr>
      </w:pPr>
      <w:r w:rsidRPr="001D2E49">
        <w:rPr>
          <w:snapToGrid w:val="0"/>
        </w:rPr>
        <w:tab/>
        <w:t>...</w:t>
      </w:r>
    </w:p>
    <w:p w14:paraId="3CF63EE0" w14:textId="77777777" w:rsidR="00150D96" w:rsidRPr="001D2E49" w:rsidRDefault="00150D96" w:rsidP="00150D96">
      <w:pPr>
        <w:pStyle w:val="PL"/>
        <w:spacing w:line="0" w:lineRule="atLeast"/>
        <w:rPr>
          <w:snapToGrid w:val="0"/>
        </w:rPr>
      </w:pPr>
      <w:r w:rsidRPr="001D2E49">
        <w:rPr>
          <w:snapToGrid w:val="0"/>
        </w:rPr>
        <w:lastRenderedPageBreak/>
        <w:t>}</w:t>
      </w:r>
    </w:p>
    <w:p w14:paraId="4DD6DB1C" w14:textId="77777777" w:rsidR="00150D96" w:rsidRDefault="00150D96" w:rsidP="00150D96">
      <w:pPr>
        <w:pStyle w:val="PL"/>
        <w:rPr>
          <w:snapToGrid w:val="0"/>
        </w:rPr>
      </w:pPr>
    </w:p>
    <w:p w14:paraId="46A0A2CE" w14:textId="77777777" w:rsidR="00150D96" w:rsidRDefault="00150D96" w:rsidP="00150D96">
      <w:pPr>
        <w:pStyle w:val="PL"/>
        <w:rPr>
          <w:snapToGrid w:val="0"/>
        </w:rPr>
      </w:pPr>
    </w:p>
    <w:p w14:paraId="1B928650" w14:textId="77777777" w:rsidR="00150D96" w:rsidRPr="001D2E49" w:rsidRDefault="00150D96" w:rsidP="00150D96">
      <w:pPr>
        <w:pStyle w:val="PL"/>
        <w:rPr>
          <w:snapToGrid w:val="0"/>
        </w:rPr>
      </w:pPr>
      <w:r>
        <w:rPr>
          <w:snapToGrid w:val="0"/>
        </w:rPr>
        <w:t xml:space="preserve">CellCAGList </w:t>
      </w:r>
      <w:r w:rsidRPr="001D2E49">
        <w:rPr>
          <w:snapToGrid w:val="0"/>
        </w:rPr>
        <w:t>::= SEQUENCE (SIZE(1..maxnoof</w:t>
      </w:r>
      <w:r>
        <w:rPr>
          <w:snapToGrid w:val="0"/>
        </w:rPr>
        <w:t>CAGSperCell</w:t>
      </w:r>
      <w:r w:rsidRPr="001D2E49">
        <w:rPr>
          <w:snapToGrid w:val="0"/>
        </w:rPr>
        <w:t xml:space="preserve">)) OF </w:t>
      </w:r>
      <w:r>
        <w:rPr>
          <w:snapToGrid w:val="0"/>
        </w:rPr>
        <w:t>CAG</w:t>
      </w:r>
      <w:r w:rsidRPr="001D2E49">
        <w:rPr>
          <w:snapToGrid w:val="0"/>
        </w:rPr>
        <w:t>-I</w:t>
      </w:r>
      <w:r>
        <w:rPr>
          <w:snapToGrid w:val="0"/>
        </w:rPr>
        <w:t>D</w:t>
      </w:r>
    </w:p>
    <w:p w14:paraId="5F377DDB" w14:textId="77777777" w:rsidR="00150D96" w:rsidRDefault="00150D96" w:rsidP="00150D96">
      <w:pPr>
        <w:pStyle w:val="PL"/>
        <w:rPr>
          <w:snapToGrid w:val="0"/>
        </w:rPr>
      </w:pPr>
    </w:p>
    <w:p w14:paraId="6EE42FBE" w14:textId="77777777" w:rsidR="00150D96" w:rsidRPr="001D2E49" w:rsidRDefault="00150D96" w:rsidP="00150D96">
      <w:pPr>
        <w:pStyle w:val="PL"/>
        <w:rPr>
          <w:snapToGrid w:val="0"/>
        </w:rPr>
      </w:pPr>
      <w:r w:rsidRPr="001D2E49">
        <w:rPr>
          <w:snapToGrid w:val="0"/>
        </w:rPr>
        <w:t>CellIDBroadcastEUTRA ::= SEQUENCE (SIZE(1..maxnoofCellIDforWarning)) OF CellIDBroadcastEUTRA-Item</w:t>
      </w:r>
    </w:p>
    <w:p w14:paraId="43088F86" w14:textId="77777777" w:rsidR="00150D96" w:rsidRPr="001D2E49" w:rsidRDefault="00150D96" w:rsidP="00150D96">
      <w:pPr>
        <w:pStyle w:val="PL"/>
        <w:rPr>
          <w:snapToGrid w:val="0"/>
        </w:rPr>
      </w:pPr>
    </w:p>
    <w:p w14:paraId="3A76D921" w14:textId="77777777" w:rsidR="00150D96" w:rsidRPr="001D2E49" w:rsidRDefault="00150D96" w:rsidP="00150D96">
      <w:pPr>
        <w:pStyle w:val="PL"/>
        <w:rPr>
          <w:snapToGrid w:val="0"/>
        </w:rPr>
      </w:pPr>
      <w:r w:rsidRPr="001D2E49">
        <w:rPr>
          <w:snapToGrid w:val="0"/>
        </w:rPr>
        <w:t>CellIDBroadcastEUTRA-Item ::= SEQUENCE {</w:t>
      </w:r>
    </w:p>
    <w:p w14:paraId="7C748B78" w14:textId="77777777" w:rsidR="00150D96" w:rsidRPr="001D2E49" w:rsidRDefault="00150D96" w:rsidP="00150D96">
      <w:pPr>
        <w:pStyle w:val="PL"/>
        <w:rPr>
          <w:snapToGrid w:val="0"/>
        </w:rPr>
      </w:pPr>
      <w:r w:rsidRPr="001D2E49">
        <w:rPr>
          <w:snapToGrid w:val="0"/>
        </w:rPr>
        <w:tab/>
        <w:t>eUTRA-CGI</w:t>
      </w:r>
      <w:r w:rsidRPr="001D2E49">
        <w:rPr>
          <w:snapToGrid w:val="0"/>
        </w:rPr>
        <w:tab/>
      </w:r>
      <w:r w:rsidRPr="001D2E49">
        <w:rPr>
          <w:snapToGrid w:val="0"/>
        </w:rPr>
        <w:tab/>
      </w:r>
      <w:r w:rsidRPr="001D2E49">
        <w:rPr>
          <w:snapToGrid w:val="0"/>
        </w:rPr>
        <w:tab/>
        <w:t>EUTRA-CGI,</w:t>
      </w:r>
    </w:p>
    <w:p w14:paraId="1E177B8C"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{CellIDBroadcastEUTRA-Item-ExtIEs} } OPTIONAL,</w:t>
      </w:r>
    </w:p>
    <w:p w14:paraId="05EB7491" w14:textId="77777777" w:rsidR="00150D96" w:rsidRPr="001D2E49" w:rsidRDefault="00150D96" w:rsidP="00150D96">
      <w:pPr>
        <w:pStyle w:val="PL"/>
        <w:rPr>
          <w:snapToGrid w:val="0"/>
        </w:rPr>
      </w:pPr>
      <w:r w:rsidRPr="001D2E49">
        <w:rPr>
          <w:snapToGrid w:val="0"/>
        </w:rPr>
        <w:tab/>
        <w:t>...</w:t>
      </w:r>
    </w:p>
    <w:p w14:paraId="34E395D3" w14:textId="77777777" w:rsidR="00150D96" w:rsidRPr="001D2E49" w:rsidRDefault="00150D96" w:rsidP="00150D96">
      <w:pPr>
        <w:pStyle w:val="PL"/>
        <w:spacing w:line="0" w:lineRule="atLeast"/>
        <w:rPr>
          <w:snapToGrid w:val="0"/>
        </w:rPr>
      </w:pPr>
      <w:r w:rsidRPr="001D2E49">
        <w:rPr>
          <w:snapToGrid w:val="0"/>
        </w:rPr>
        <w:t>}</w:t>
      </w:r>
    </w:p>
    <w:p w14:paraId="19F78D81" w14:textId="77777777" w:rsidR="00150D96" w:rsidRPr="001D2E49" w:rsidRDefault="00150D96" w:rsidP="00150D96">
      <w:pPr>
        <w:pStyle w:val="PL"/>
        <w:spacing w:line="0" w:lineRule="atLeast"/>
        <w:rPr>
          <w:snapToGrid w:val="0"/>
        </w:rPr>
      </w:pPr>
    </w:p>
    <w:p w14:paraId="48FC5D23" w14:textId="77777777" w:rsidR="00150D96" w:rsidRPr="001D2E49" w:rsidRDefault="00150D96" w:rsidP="00150D96">
      <w:pPr>
        <w:pStyle w:val="PL"/>
        <w:spacing w:line="0" w:lineRule="atLeast"/>
        <w:rPr>
          <w:snapToGrid w:val="0"/>
        </w:rPr>
      </w:pPr>
      <w:r w:rsidRPr="001D2E49">
        <w:rPr>
          <w:snapToGrid w:val="0"/>
        </w:rPr>
        <w:t>CellIDBroadcastEUTRA-Item-ExtIEs NGAP-PROTOCOL-EXTENSION ::= {</w:t>
      </w:r>
    </w:p>
    <w:p w14:paraId="148DE84D" w14:textId="77777777" w:rsidR="00150D96" w:rsidRPr="001D2E49" w:rsidRDefault="00150D96" w:rsidP="00150D96">
      <w:pPr>
        <w:pStyle w:val="PL"/>
        <w:spacing w:line="0" w:lineRule="atLeast"/>
        <w:rPr>
          <w:snapToGrid w:val="0"/>
        </w:rPr>
      </w:pPr>
      <w:r w:rsidRPr="001D2E49">
        <w:rPr>
          <w:snapToGrid w:val="0"/>
        </w:rPr>
        <w:tab/>
        <w:t>...</w:t>
      </w:r>
    </w:p>
    <w:p w14:paraId="23158A9F" w14:textId="77777777" w:rsidR="00150D96" w:rsidRPr="001D2E49" w:rsidRDefault="00150D96" w:rsidP="00150D96">
      <w:pPr>
        <w:pStyle w:val="PL"/>
        <w:spacing w:line="0" w:lineRule="atLeast"/>
        <w:rPr>
          <w:snapToGrid w:val="0"/>
        </w:rPr>
      </w:pPr>
      <w:r w:rsidRPr="001D2E49">
        <w:rPr>
          <w:snapToGrid w:val="0"/>
        </w:rPr>
        <w:t>}</w:t>
      </w:r>
    </w:p>
    <w:p w14:paraId="0C73B587" w14:textId="77777777" w:rsidR="00150D96" w:rsidRPr="001D2E49" w:rsidRDefault="00150D96" w:rsidP="00150D96">
      <w:pPr>
        <w:pStyle w:val="PL"/>
        <w:spacing w:line="0" w:lineRule="atLeast"/>
        <w:rPr>
          <w:snapToGrid w:val="0"/>
        </w:rPr>
      </w:pPr>
    </w:p>
    <w:p w14:paraId="4E07C59F" w14:textId="77777777" w:rsidR="00150D96" w:rsidRPr="001D2E49" w:rsidRDefault="00150D96" w:rsidP="00150D96">
      <w:pPr>
        <w:pStyle w:val="PL"/>
        <w:rPr>
          <w:snapToGrid w:val="0"/>
        </w:rPr>
      </w:pPr>
      <w:r w:rsidRPr="001D2E49">
        <w:rPr>
          <w:snapToGrid w:val="0"/>
        </w:rPr>
        <w:t>CellIDBroadcastNR ::= SEQUENCE (SIZE(1..maxnoofCellIDforWarning)) OF CellIDBroadcastNR-Item</w:t>
      </w:r>
    </w:p>
    <w:p w14:paraId="1B354CD7" w14:textId="77777777" w:rsidR="00150D96" w:rsidRPr="001D2E49" w:rsidRDefault="00150D96" w:rsidP="00150D96">
      <w:pPr>
        <w:pStyle w:val="PL"/>
        <w:rPr>
          <w:snapToGrid w:val="0"/>
        </w:rPr>
      </w:pPr>
    </w:p>
    <w:p w14:paraId="66D1930B" w14:textId="77777777" w:rsidR="00150D96" w:rsidRPr="001D2E49" w:rsidRDefault="00150D96" w:rsidP="00150D96">
      <w:pPr>
        <w:pStyle w:val="PL"/>
        <w:rPr>
          <w:snapToGrid w:val="0"/>
        </w:rPr>
      </w:pPr>
      <w:r w:rsidRPr="001D2E49">
        <w:rPr>
          <w:snapToGrid w:val="0"/>
        </w:rPr>
        <w:t>CellIDBroadcastNR-Item ::= SEQUENCE {</w:t>
      </w:r>
    </w:p>
    <w:p w14:paraId="1102FD04" w14:textId="77777777" w:rsidR="00150D96" w:rsidRPr="001D2E49" w:rsidRDefault="00150D96" w:rsidP="00150D96">
      <w:pPr>
        <w:pStyle w:val="PL"/>
        <w:rPr>
          <w:snapToGrid w:val="0"/>
        </w:rPr>
      </w:pPr>
      <w:r w:rsidRPr="001D2E49">
        <w:rPr>
          <w:snapToGrid w:val="0"/>
        </w:rPr>
        <w:tab/>
        <w:t>nR-CGI</w:t>
      </w:r>
      <w:r w:rsidRPr="001D2E49">
        <w:rPr>
          <w:snapToGrid w:val="0"/>
        </w:rPr>
        <w:tab/>
      </w:r>
      <w:r w:rsidRPr="001D2E49">
        <w:rPr>
          <w:snapToGrid w:val="0"/>
        </w:rPr>
        <w:tab/>
      </w:r>
      <w:r w:rsidRPr="001D2E49">
        <w:rPr>
          <w:snapToGrid w:val="0"/>
        </w:rPr>
        <w:tab/>
      </w:r>
      <w:r w:rsidRPr="001D2E49">
        <w:rPr>
          <w:snapToGrid w:val="0"/>
        </w:rPr>
        <w:tab/>
        <w:t>NR-CGI,</w:t>
      </w:r>
    </w:p>
    <w:p w14:paraId="3AB14B22"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{CellIDBroadcastNR-Item-ExtIEs} } OPTIONAL,</w:t>
      </w:r>
    </w:p>
    <w:p w14:paraId="3E9C3889" w14:textId="77777777" w:rsidR="00150D96" w:rsidRPr="001D2E49" w:rsidRDefault="00150D96" w:rsidP="00150D96">
      <w:pPr>
        <w:pStyle w:val="PL"/>
        <w:rPr>
          <w:snapToGrid w:val="0"/>
        </w:rPr>
      </w:pPr>
      <w:r w:rsidRPr="001D2E49">
        <w:rPr>
          <w:snapToGrid w:val="0"/>
        </w:rPr>
        <w:tab/>
        <w:t>...</w:t>
      </w:r>
    </w:p>
    <w:p w14:paraId="0A31A9CD" w14:textId="77777777" w:rsidR="00150D96" w:rsidRPr="001D2E49" w:rsidRDefault="00150D96" w:rsidP="00150D96">
      <w:pPr>
        <w:pStyle w:val="PL"/>
        <w:spacing w:line="0" w:lineRule="atLeast"/>
        <w:rPr>
          <w:snapToGrid w:val="0"/>
        </w:rPr>
      </w:pPr>
      <w:r w:rsidRPr="001D2E49">
        <w:rPr>
          <w:snapToGrid w:val="0"/>
        </w:rPr>
        <w:t>}</w:t>
      </w:r>
    </w:p>
    <w:p w14:paraId="2E4BE2A2" w14:textId="77777777" w:rsidR="00150D96" w:rsidRPr="001D2E49" w:rsidRDefault="00150D96" w:rsidP="00150D96">
      <w:pPr>
        <w:pStyle w:val="PL"/>
        <w:spacing w:line="0" w:lineRule="atLeast"/>
        <w:rPr>
          <w:snapToGrid w:val="0"/>
        </w:rPr>
      </w:pPr>
    </w:p>
    <w:p w14:paraId="30422D6E" w14:textId="77777777" w:rsidR="00150D96" w:rsidRPr="001D2E49" w:rsidRDefault="00150D96" w:rsidP="00150D96">
      <w:pPr>
        <w:pStyle w:val="PL"/>
        <w:spacing w:line="0" w:lineRule="atLeast"/>
        <w:rPr>
          <w:snapToGrid w:val="0"/>
        </w:rPr>
      </w:pPr>
      <w:r w:rsidRPr="001D2E49">
        <w:rPr>
          <w:snapToGrid w:val="0"/>
        </w:rPr>
        <w:t>CellIDBroadcastNR-Item-ExtIEs NGAP-PROTOCOL-EXTENSION ::= {</w:t>
      </w:r>
    </w:p>
    <w:p w14:paraId="75D5A0DC" w14:textId="77777777" w:rsidR="00150D96" w:rsidRPr="001D2E49" w:rsidRDefault="00150D96" w:rsidP="00150D96">
      <w:pPr>
        <w:pStyle w:val="PL"/>
        <w:spacing w:line="0" w:lineRule="atLeast"/>
        <w:rPr>
          <w:snapToGrid w:val="0"/>
        </w:rPr>
      </w:pPr>
      <w:r w:rsidRPr="001D2E49">
        <w:rPr>
          <w:snapToGrid w:val="0"/>
        </w:rPr>
        <w:tab/>
        <w:t>...</w:t>
      </w:r>
    </w:p>
    <w:p w14:paraId="1F891834" w14:textId="77777777" w:rsidR="00150D96" w:rsidRPr="001D2E49" w:rsidRDefault="00150D96" w:rsidP="00150D96">
      <w:pPr>
        <w:pStyle w:val="PL"/>
        <w:spacing w:line="0" w:lineRule="atLeast"/>
        <w:rPr>
          <w:snapToGrid w:val="0"/>
        </w:rPr>
      </w:pPr>
      <w:r w:rsidRPr="001D2E49">
        <w:rPr>
          <w:snapToGrid w:val="0"/>
        </w:rPr>
        <w:t>}</w:t>
      </w:r>
    </w:p>
    <w:p w14:paraId="6972352A" w14:textId="77777777" w:rsidR="00150D96" w:rsidRPr="001D2E49" w:rsidRDefault="00150D96" w:rsidP="00150D96">
      <w:pPr>
        <w:pStyle w:val="PL"/>
        <w:spacing w:line="0" w:lineRule="atLeast"/>
        <w:rPr>
          <w:snapToGrid w:val="0"/>
        </w:rPr>
      </w:pPr>
    </w:p>
    <w:p w14:paraId="5D6E87E3" w14:textId="77777777" w:rsidR="00150D96" w:rsidRPr="001D2E49" w:rsidRDefault="00150D96" w:rsidP="00150D96">
      <w:pPr>
        <w:pStyle w:val="PL"/>
        <w:rPr>
          <w:snapToGrid w:val="0"/>
        </w:rPr>
      </w:pPr>
      <w:r w:rsidRPr="001D2E49">
        <w:rPr>
          <w:snapToGrid w:val="0"/>
        </w:rPr>
        <w:t>CellIDCancelledEUTRA ::= SEQUENCE (SIZE(1..maxnoofCellIDforWarning)) OF CellIDCancelledEUTRA-Item</w:t>
      </w:r>
    </w:p>
    <w:p w14:paraId="7460046D" w14:textId="77777777" w:rsidR="00150D96" w:rsidRPr="001D2E49" w:rsidRDefault="00150D96" w:rsidP="00150D96">
      <w:pPr>
        <w:pStyle w:val="PL"/>
        <w:rPr>
          <w:snapToGrid w:val="0"/>
        </w:rPr>
      </w:pPr>
    </w:p>
    <w:p w14:paraId="2296B832" w14:textId="77777777" w:rsidR="00150D96" w:rsidRPr="001D2E49" w:rsidRDefault="00150D96" w:rsidP="00150D96">
      <w:pPr>
        <w:pStyle w:val="PL"/>
        <w:rPr>
          <w:snapToGrid w:val="0"/>
        </w:rPr>
      </w:pPr>
      <w:r w:rsidRPr="001D2E49">
        <w:rPr>
          <w:snapToGrid w:val="0"/>
        </w:rPr>
        <w:t>CellIDCancelledEUTRA-Item ::= SEQUENCE {</w:t>
      </w:r>
    </w:p>
    <w:p w14:paraId="0B250D8A" w14:textId="77777777" w:rsidR="00150D96" w:rsidRPr="001D2E49" w:rsidRDefault="00150D96" w:rsidP="00150D96">
      <w:pPr>
        <w:pStyle w:val="PL"/>
        <w:rPr>
          <w:snapToGrid w:val="0"/>
        </w:rPr>
      </w:pPr>
      <w:r w:rsidRPr="001D2E49">
        <w:rPr>
          <w:snapToGrid w:val="0"/>
        </w:rPr>
        <w:tab/>
        <w:t>eUTRA-CGI</w:t>
      </w:r>
      <w:r w:rsidRPr="001D2E49">
        <w:rPr>
          <w:snapToGrid w:val="0"/>
        </w:rPr>
        <w:tab/>
      </w:r>
      <w:r w:rsidRPr="001D2E49">
        <w:rPr>
          <w:snapToGrid w:val="0"/>
        </w:rPr>
        <w:tab/>
      </w:r>
      <w:r w:rsidRPr="001D2E49">
        <w:rPr>
          <w:snapToGrid w:val="0"/>
        </w:rPr>
        <w:tab/>
      </w:r>
      <w:r w:rsidRPr="001D2E49">
        <w:rPr>
          <w:snapToGrid w:val="0"/>
        </w:rPr>
        <w:tab/>
        <w:t>EUTRA-CGI,</w:t>
      </w:r>
    </w:p>
    <w:p w14:paraId="27852387" w14:textId="77777777" w:rsidR="00150D96" w:rsidRPr="001D2E49" w:rsidRDefault="00150D96" w:rsidP="00150D96">
      <w:pPr>
        <w:pStyle w:val="PL"/>
        <w:rPr>
          <w:snapToGrid w:val="0"/>
        </w:rPr>
      </w:pPr>
      <w:r w:rsidRPr="001D2E49">
        <w:rPr>
          <w:snapToGrid w:val="0"/>
        </w:rPr>
        <w:tab/>
        <w:t>numberOfBroadcasts</w:t>
      </w:r>
      <w:r w:rsidRPr="001D2E49">
        <w:rPr>
          <w:snapToGrid w:val="0"/>
        </w:rPr>
        <w:tab/>
      </w:r>
      <w:r w:rsidRPr="001D2E49">
        <w:rPr>
          <w:snapToGrid w:val="0"/>
        </w:rPr>
        <w:tab/>
        <w:t>NumberOfBroadcasts,</w:t>
      </w:r>
    </w:p>
    <w:p w14:paraId="39B0B4F4"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{CellIDCancelledEUTRA-Item-ExtIEs} } OPTIONAL,</w:t>
      </w:r>
    </w:p>
    <w:p w14:paraId="4B1AD659" w14:textId="77777777" w:rsidR="00150D96" w:rsidRPr="001D2E49" w:rsidRDefault="00150D96" w:rsidP="00150D96">
      <w:pPr>
        <w:pStyle w:val="PL"/>
        <w:rPr>
          <w:snapToGrid w:val="0"/>
        </w:rPr>
      </w:pPr>
      <w:r w:rsidRPr="001D2E49">
        <w:rPr>
          <w:snapToGrid w:val="0"/>
        </w:rPr>
        <w:tab/>
        <w:t>...</w:t>
      </w:r>
    </w:p>
    <w:p w14:paraId="5F9DE8C6" w14:textId="77777777" w:rsidR="00150D96" w:rsidRPr="001D2E49" w:rsidRDefault="00150D96" w:rsidP="00150D96">
      <w:pPr>
        <w:pStyle w:val="PL"/>
        <w:spacing w:line="0" w:lineRule="atLeast"/>
        <w:rPr>
          <w:snapToGrid w:val="0"/>
        </w:rPr>
      </w:pPr>
      <w:r w:rsidRPr="001D2E49">
        <w:rPr>
          <w:snapToGrid w:val="0"/>
        </w:rPr>
        <w:t>}</w:t>
      </w:r>
    </w:p>
    <w:p w14:paraId="47F7E8F8" w14:textId="77777777" w:rsidR="00150D96" w:rsidRPr="001D2E49" w:rsidRDefault="00150D96" w:rsidP="00150D96">
      <w:pPr>
        <w:pStyle w:val="PL"/>
        <w:spacing w:line="0" w:lineRule="atLeast"/>
        <w:rPr>
          <w:snapToGrid w:val="0"/>
        </w:rPr>
      </w:pPr>
    </w:p>
    <w:p w14:paraId="0CB1414C" w14:textId="77777777" w:rsidR="00150D96" w:rsidRPr="001D2E49" w:rsidRDefault="00150D96" w:rsidP="00150D96">
      <w:pPr>
        <w:pStyle w:val="PL"/>
        <w:spacing w:line="0" w:lineRule="atLeast"/>
        <w:rPr>
          <w:snapToGrid w:val="0"/>
        </w:rPr>
      </w:pPr>
      <w:r w:rsidRPr="001D2E49">
        <w:rPr>
          <w:snapToGrid w:val="0"/>
        </w:rPr>
        <w:t>CellIDCancelledEUTRA-Item-ExtIEs NGAP-PROTOCOL-EXTENSION ::= {</w:t>
      </w:r>
    </w:p>
    <w:p w14:paraId="0722B3DD" w14:textId="77777777" w:rsidR="00150D96" w:rsidRPr="001D2E49" w:rsidRDefault="00150D96" w:rsidP="00150D96">
      <w:pPr>
        <w:pStyle w:val="PL"/>
        <w:spacing w:line="0" w:lineRule="atLeast"/>
        <w:rPr>
          <w:snapToGrid w:val="0"/>
        </w:rPr>
      </w:pPr>
      <w:r w:rsidRPr="001D2E49">
        <w:rPr>
          <w:snapToGrid w:val="0"/>
        </w:rPr>
        <w:tab/>
        <w:t>...</w:t>
      </w:r>
    </w:p>
    <w:p w14:paraId="595AE20D" w14:textId="77777777" w:rsidR="00150D96" w:rsidRPr="001D2E49" w:rsidRDefault="00150D96" w:rsidP="00150D96">
      <w:pPr>
        <w:pStyle w:val="PL"/>
        <w:spacing w:line="0" w:lineRule="atLeast"/>
        <w:rPr>
          <w:snapToGrid w:val="0"/>
        </w:rPr>
      </w:pPr>
      <w:r w:rsidRPr="001D2E49">
        <w:rPr>
          <w:snapToGrid w:val="0"/>
        </w:rPr>
        <w:t>}</w:t>
      </w:r>
    </w:p>
    <w:p w14:paraId="0E9EF27B" w14:textId="77777777" w:rsidR="00150D96" w:rsidRPr="001D2E49" w:rsidRDefault="00150D96" w:rsidP="00150D96">
      <w:pPr>
        <w:pStyle w:val="PL"/>
        <w:spacing w:line="0" w:lineRule="atLeast"/>
        <w:rPr>
          <w:snapToGrid w:val="0"/>
        </w:rPr>
      </w:pPr>
    </w:p>
    <w:p w14:paraId="02C8FF6D" w14:textId="77777777" w:rsidR="00150D96" w:rsidRPr="001D2E49" w:rsidRDefault="00150D96" w:rsidP="00150D96">
      <w:pPr>
        <w:pStyle w:val="PL"/>
        <w:rPr>
          <w:snapToGrid w:val="0"/>
        </w:rPr>
      </w:pPr>
      <w:r w:rsidRPr="001D2E49">
        <w:rPr>
          <w:snapToGrid w:val="0"/>
        </w:rPr>
        <w:t>CellIDCancelledNR ::= SEQUENCE (SIZE(1..maxnoofCellIDforWarning)) OF CellIDCancelledNR-Item</w:t>
      </w:r>
    </w:p>
    <w:p w14:paraId="73FBA88D" w14:textId="77777777" w:rsidR="00150D96" w:rsidRPr="001D2E49" w:rsidRDefault="00150D96" w:rsidP="00150D96">
      <w:pPr>
        <w:pStyle w:val="PL"/>
        <w:rPr>
          <w:snapToGrid w:val="0"/>
        </w:rPr>
      </w:pPr>
    </w:p>
    <w:p w14:paraId="187E0CA8" w14:textId="77777777" w:rsidR="00150D96" w:rsidRPr="001D2E49" w:rsidRDefault="00150D96" w:rsidP="00150D96">
      <w:pPr>
        <w:pStyle w:val="PL"/>
        <w:rPr>
          <w:snapToGrid w:val="0"/>
        </w:rPr>
      </w:pPr>
      <w:r w:rsidRPr="001D2E49">
        <w:rPr>
          <w:snapToGrid w:val="0"/>
        </w:rPr>
        <w:t>CellIDCancelledNR-Item ::= SEQUENCE {</w:t>
      </w:r>
    </w:p>
    <w:p w14:paraId="36B854EF" w14:textId="77777777" w:rsidR="00150D96" w:rsidRPr="001D2E49" w:rsidRDefault="00150D96" w:rsidP="00150D96">
      <w:pPr>
        <w:pStyle w:val="PL"/>
        <w:rPr>
          <w:snapToGrid w:val="0"/>
        </w:rPr>
      </w:pPr>
      <w:r w:rsidRPr="001D2E49">
        <w:rPr>
          <w:snapToGrid w:val="0"/>
        </w:rPr>
        <w:tab/>
        <w:t>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NR-CGI,</w:t>
      </w:r>
    </w:p>
    <w:p w14:paraId="589F2EBD" w14:textId="77777777" w:rsidR="00150D96" w:rsidRPr="001D2E49" w:rsidRDefault="00150D96" w:rsidP="00150D96">
      <w:pPr>
        <w:pStyle w:val="PL"/>
        <w:rPr>
          <w:snapToGrid w:val="0"/>
        </w:rPr>
      </w:pPr>
      <w:r w:rsidRPr="001D2E49">
        <w:rPr>
          <w:snapToGrid w:val="0"/>
        </w:rPr>
        <w:tab/>
        <w:t>numberOfBroadcasts</w:t>
      </w:r>
      <w:r w:rsidRPr="001D2E49">
        <w:rPr>
          <w:snapToGrid w:val="0"/>
        </w:rPr>
        <w:tab/>
      </w:r>
      <w:r w:rsidRPr="001D2E49">
        <w:rPr>
          <w:snapToGrid w:val="0"/>
        </w:rPr>
        <w:tab/>
        <w:t>NumberOfBroadcasts,</w:t>
      </w:r>
    </w:p>
    <w:p w14:paraId="6DD0E14C"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{CellIDCancelledNR-Item-ExtIEs} } OPTIONAL,</w:t>
      </w:r>
    </w:p>
    <w:p w14:paraId="01601C3F" w14:textId="77777777" w:rsidR="00150D96" w:rsidRPr="001D2E49" w:rsidRDefault="00150D96" w:rsidP="00150D96">
      <w:pPr>
        <w:pStyle w:val="PL"/>
        <w:rPr>
          <w:snapToGrid w:val="0"/>
        </w:rPr>
      </w:pPr>
      <w:r w:rsidRPr="001D2E49">
        <w:rPr>
          <w:snapToGrid w:val="0"/>
        </w:rPr>
        <w:tab/>
        <w:t>...</w:t>
      </w:r>
    </w:p>
    <w:p w14:paraId="5F284546" w14:textId="77777777" w:rsidR="00150D96" w:rsidRPr="001D2E49" w:rsidRDefault="00150D96" w:rsidP="00150D96">
      <w:pPr>
        <w:pStyle w:val="PL"/>
        <w:spacing w:line="0" w:lineRule="atLeast"/>
        <w:rPr>
          <w:snapToGrid w:val="0"/>
        </w:rPr>
      </w:pPr>
      <w:r w:rsidRPr="001D2E49">
        <w:rPr>
          <w:snapToGrid w:val="0"/>
        </w:rPr>
        <w:t>}</w:t>
      </w:r>
    </w:p>
    <w:p w14:paraId="26F6649A" w14:textId="77777777" w:rsidR="00150D96" w:rsidRPr="001D2E49" w:rsidRDefault="00150D96" w:rsidP="00150D96">
      <w:pPr>
        <w:pStyle w:val="PL"/>
        <w:spacing w:line="0" w:lineRule="atLeast"/>
        <w:rPr>
          <w:snapToGrid w:val="0"/>
        </w:rPr>
      </w:pPr>
    </w:p>
    <w:p w14:paraId="557E228A" w14:textId="77777777" w:rsidR="00150D96" w:rsidRPr="001D2E49" w:rsidRDefault="00150D96" w:rsidP="00150D96">
      <w:pPr>
        <w:pStyle w:val="PL"/>
        <w:spacing w:line="0" w:lineRule="atLeast"/>
        <w:rPr>
          <w:snapToGrid w:val="0"/>
        </w:rPr>
      </w:pPr>
      <w:r w:rsidRPr="001D2E49">
        <w:rPr>
          <w:snapToGrid w:val="0"/>
        </w:rPr>
        <w:t>CellIDCancelledNR-Item-ExtIEs NGAP-PROTOCOL-EXTENSION ::= {</w:t>
      </w:r>
    </w:p>
    <w:p w14:paraId="62FFE39E" w14:textId="77777777" w:rsidR="00150D96" w:rsidRPr="001D2E49" w:rsidRDefault="00150D96" w:rsidP="00150D96">
      <w:pPr>
        <w:pStyle w:val="PL"/>
        <w:spacing w:line="0" w:lineRule="atLeast"/>
        <w:rPr>
          <w:snapToGrid w:val="0"/>
        </w:rPr>
      </w:pPr>
      <w:r w:rsidRPr="001D2E49">
        <w:rPr>
          <w:snapToGrid w:val="0"/>
        </w:rPr>
        <w:tab/>
        <w:t>...</w:t>
      </w:r>
    </w:p>
    <w:p w14:paraId="0DCC1C49" w14:textId="77777777" w:rsidR="00150D96" w:rsidRPr="001D2E49" w:rsidRDefault="00150D96" w:rsidP="00150D96">
      <w:pPr>
        <w:pStyle w:val="PL"/>
        <w:spacing w:line="0" w:lineRule="atLeast"/>
        <w:rPr>
          <w:snapToGrid w:val="0"/>
        </w:rPr>
      </w:pPr>
      <w:r w:rsidRPr="001D2E49">
        <w:rPr>
          <w:snapToGrid w:val="0"/>
        </w:rPr>
        <w:lastRenderedPageBreak/>
        <w:t>}</w:t>
      </w:r>
    </w:p>
    <w:p w14:paraId="6A65E7F8" w14:textId="77777777" w:rsidR="00150D96" w:rsidRPr="001D2E49" w:rsidRDefault="00150D96" w:rsidP="00150D96">
      <w:pPr>
        <w:pStyle w:val="PL"/>
        <w:spacing w:line="0" w:lineRule="atLeast"/>
        <w:rPr>
          <w:snapToGrid w:val="0"/>
        </w:rPr>
      </w:pPr>
    </w:p>
    <w:p w14:paraId="628111EC" w14:textId="77777777" w:rsidR="00150D96" w:rsidRPr="001D2E49" w:rsidRDefault="00150D96" w:rsidP="00150D96">
      <w:pPr>
        <w:pStyle w:val="PL"/>
        <w:rPr>
          <w:snapToGrid w:val="0"/>
        </w:rPr>
      </w:pPr>
      <w:r w:rsidRPr="001D2E49">
        <w:rPr>
          <w:snapToGrid w:val="0"/>
        </w:rPr>
        <w:t>CellIDListForRestart ::= CHOICE {</w:t>
      </w:r>
    </w:p>
    <w:p w14:paraId="0C997C1B" w14:textId="77777777" w:rsidR="00150D96" w:rsidRPr="00402ED9" w:rsidRDefault="00150D96" w:rsidP="00150D96">
      <w:pPr>
        <w:pStyle w:val="PL"/>
        <w:rPr>
          <w:snapToGrid w:val="0"/>
          <w:lang w:val="fr-FR"/>
        </w:rPr>
      </w:pPr>
      <w:r w:rsidRPr="001D2E49">
        <w:rPr>
          <w:snapToGrid w:val="0"/>
        </w:rPr>
        <w:tab/>
      </w:r>
      <w:r w:rsidRPr="00402ED9">
        <w:rPr>
          <w:snapToGrid w:val="0"/>
          <w:lang w:val="fr-FR"/>
        </w:rPr>
        <w:t>eUTRA-CGIListforRestart</w:t>
      </w:r>
      <w:r w:rsidRPr="00402ED9">
        <w:rPr>
          <w:snapToGrid w:val="0"/>
          <w:lang w:val="fr-FR"/>
        </w:rPr>
        <w:tab/>
      </w:r>
      <w:r w:rsidRPr="00402ED9">
        <w:rPr>
          <w:snapToGrid w:val="0"/>
          <w:lang w:val="fr-FR"/>
        </w:rPr>
        <w:tab/>
        <w:t>EUTRA-CGIList,</w:t>
      </w:r>
    </w:p>
    <w:p w14:paraId="773AC476" w14:textId="77777777" w:rsidR="00150D96" w:rsidRPr="00402ED9" w:rsidRDefault="00150D96" w:rsidP="00150D96">
      <w:pPr>
        <w:pStyle w:val="PL"/>
        <w:rPr>
          <w:snapToGrid w:val="0"/>
          <w:lang w:val="fr-FR"/>
        </w:rPr>
      </w:pPr>
      <w:r w:rsidRPr="00402ED9">
        <w:rPr>
          <w:snapToGrid w:val="0"/>
          <w:lang w:val="fr-FR"/>
        </w:rPr>
        <w:tab/>
        <w:t>nR-CGIListforRestart</w:t>
      </w:r>
      <w:r w:rsidRPr="00402ED9">
        <w:rPr>
          <w:snapToGrid w:val="0"/>
          <w:lang w:val="fr-FR"/>
        </w:rPr>
        <w:tab/>
      </w:r>
      <w:r w:rsidRPr="00402ED9">
        <w:rPr>
          <w:snapToGrid w:val="0"/>
          <w:lang w:val="fr-FR"/>
        </w:rPr>
        <w:tab/>
        <w:t>NR-CGIList,</w:t>
      </w:r>
    </w:p>
    <w:p w14:paraId="248FECF6" w14:textId="77777777" w:rsidR="00150D96" w:rsidRPr="00402ED9" w:rsidRDefault="00150D96" w:rsidP="00150D96">
      <w:pPr>
        <w:pStyle w:val="PL"/>
        <w:rPr>
          <w:lang w:val="fr-FR"/>
        </w:rPr>
      </w:pPr>
      <w:r w:rsidRPr="00402ED9">
        <w:rPr>
          <w:lang w:val="fr-FR"/>
        </w:rPr>
        <w:tab/>
        <w:t>choice-Extensions</w:t>
      </w:r>
      <w:r w:rsidRPr="00402ED9">
        <w:rPr>
          <w:lang w:val="fr-FR"/>
        </w:rPr>
        <w:tab/>
      </w:r>
      <w:r w:rsidRPr="00402ED9">
        <w:rPr>
          <w:lang w:val="fr-FR"/>
        </w:rPr>
        <w:tab/>
        <w:t>ProtocolIE-SingleContainer { {</w:t>
      </w:r>
      <w:r w:rsidRPr="00402ED9">
        <w:rPr>
          <w:snapToGrid w:val="0"/>
          <w:lang w:val="fr-FR"/>
        </w:rPr>
        <w:t>CellIDListForRestart</w:t>
      </w:r>
      <w:r w:rsidRPr="00402ED9">
        <w:rPr>
          <w:lang w:val="fr-FR"/>
        </w:rPr>
        <w:t>-ExtIEs} }</w:t>
      </w:r>
    </w:p>
    <w:p w14:paraId="40826A37" w14:textId="77777777" w:rsidR="00150D96" w:rsidRPr="00402ED9" w:rsidRDefault="00150D96" w:rsidP="00150D96">
      <w:pPr>
        <w:pStyle w:val="PL"/>
        <w:rPr>
          <w:snapToGrid w:val="0"/>
          <w:lang w:val="fr-FR"/>
        </w:rPr>
      </w:pPr>
      <w:r w:rsidRPr="00402ED9">
        <w:rPr>
          <w:snapToGrid w:val="0"/>
          <w:lang w:val="fr-FR"/>
        </w:rPr>
        <w:t>}</w:t>
      </w:r>
    </w:p>
    <w:p w14:paraId="66319971" w14:textId="77777777" w:rsidR="00150D96" w:rsidRPr="00402ED9" w:rsidRDefault="00150D96" w:rsidP="00150D96">
      <w:pPr>
        <w:pStyle w:val="PL"/>
        <w:spacing w:line="0" w:lineRule="atLeast"/>
        <w:rPr>
          <w:snapToGrid w:val="0"/>
          <w:lang w:val="fr-FR"/>
        </w:rPr>
      </w:pPr>
    </w:p>
    <w:p w14:paraId="17D87F9C" w14:textId="77777777" w:rsidR="00150D96" w:rsidRPr="00402ED9" w:rsidRDefault="00150D96" w:rsidP="00150D96">
      <w:pPr>
        <w:pStyle w:val="PL"/>
        <w:rPr>
          <w:lang w:val="fr-FR"/>
        </w:rPr>
      </w:pPr>
      <w:r w:rsidRPr="00402ED9">
        <w:rPr>
          <w:snapToGrid w:val="0"/>
          <w:lang w:val="fr-FR"/>
        </w:rPr>
        <w:t>CellIDListForRestart</w:t>
      </w:r>
      <w:r w:rsidRPr="00402ED9">
        <w:rPr>
          <w:lang w:val="fr-FR"/>
        </w:rPr>
        <w:t xml:space="preserve">-ExtIEs </w:t>
      </w:r>
      <w:r w:rsidRPr="00402ED9">
        <w:rPr>
          <w:snapToGrid w:val="0"/>
          <w:lang w:val="fr-FR"/>
        </w:rPr>
        <w:t xml:space="preserve">NGAP-PROTOCOL-IES </w:t>
      </w:r>
      <w:r w:rsidRPr="00402ED9">
        <w:rPr>
          <w:lang w:val="fr-FR"/>
        </w:rPr>
        <w:t>::= {</w:t>
      </w:r>
    </w:p>
    <w:p w14:paraId="67A44B4D" w14:textId="77777777" w:rsidR="00150D96" w:rsidRPr="00402ED9" w:rsidRDefault="00150D96" w:rsidP="00150D96">
      <w:pPr>
        <w:pStyle w:val="PL"/>
        <w:rPr>
          <w:lang w:val="fr-FR"/>
        </w:rPr>
      </w:pPr>
      <w:r w:rsidRPr="00402ED9">
        <w:rPr>
          <w:lang w:val="fr-FR"/>
        </w:rPr>
        <w:tab/>
        <w:t>...</w:t>
      </w:r>
    </w:p>
    <w:p w14:paraId="24E9BBB1" w14:textId="77777777" w:rsidR="00150D96" w:rsidRPr="00402ED9" w:rsidRDefault="00150D96" w:rsidP="00150D96">
      <w:pPr>
        <w:pStyle w:val="PL"/>
        <w:rPr>
          <w:lang w:val="fr-FR"/>
        </w:rPr>
      </w:pPr>
      <w:r w:rsidRPr="00402ED9">
        <w:rPr>
          <w:lang w:val="fr-FR"/>
        </w:rPr>
        <w:t>}</w:t>
      </w:r>
    </w:p>
    <w:p w14:paraId="35D22C4D" w14:textId="77777777" w:rsidR="00150D96" w:rsidRPr="00402ED9" w:rsidRDefault="00150D96" w:rsidP="00150D96">
      <w:pPr>
        <w:pStyle w:val="PL"/>
        <w:spacing w:line="0" w:lineRule="atLeast"/>
        <w:rPr>
          <w:snapToGrid w:val="0"/>
          <w:lang w:val="fr-FR"/>
        </w:rPr>
      </w:pPr>
    </w:p>
    <w:p w14:paraId="5AFA45E3" w14:textId="77777777" w:rsidR="00150D96" w:rsidRPr="00402ED9" w:rsidRDefault="00150D96" w:rsidP="00150D96">
      <w:pPr>
        <w:pStyle w:val="PL"/>
        <w:spacing w:line="0" w:lineRule="atLeast"/>
        <w:rPr>
          <w:snapToGrid w:val="0"/>
          <w:lang w:val="fr-FR"/>
        </w:rPr>
      </w:pPr>
      <w:r w:rsidRPr="00402ED9">
        <w:rPr>
          <w:snapToGrid w:val="0"/>
          <w:lang w:val="fr-FR"/>
        </w:rPr>
        <w:t>CellSize ::= ENUMERATED {verysmall, small, medium, large, ...}</w:t>
      </w:r>
    </w:p>
    <w:p w14:paraId="4E57ECFB" w14:textId="77777777" w:rsidR="00150D96" w:rsidRPr="00402ED9" w:rsidRDefault="00150D96" w:rsidP="00150D96">
      <w:pPr>
        <w:pStyle w:val="PL"/>
        <w:spacing w:line="0" w:lineRule="atLeast"/>
        <w:rPr>
          <w:snapToGrid w:val="0"/>
          <w:lang w:val="fr-FR"/>
        </w:rPr>
      </w:pPr>
    </w:p>
    <w:p w14:paraId="1E2B3905" w14:textId="77777777" w:rsidR="00150D96" w:rsidRPr="00402ED9" w:rsidRDefault="00150D96" w:rsidP="00150D96">
      <w:pPr>
        <w:pStyle w:val="PL"/>
        <w:spacing w:line="0" w:lineRule="atLeast"/>
        <w:rPr>
          <w:snapToGrid w:val="0"/>
          <w:lang w:val="fr-FR"/>
        </w:rPr>
      </w:pPr>
    </w:p>
    <w:p w14:paraId="7B373481" w14:textId="77777777" w:rsidR="00150D96" w:rsidRPr="00402ED9" w:rsidRDefault="00150D96" w:rsidP="00150D96">
      <w:pPr>
        <w:pStyle w:val="PL"/>
        <w:spacing w:line="0" w:lineRule="atLeast"/>
        <w:rPr>
          <w:snapToGrid w:val="0"/>
          <w:lang w:val="fr-FR"/>
        </w:rPr>
      </w:pPr>
      <w:r w:rsidRPr="00402ED9">
        <w:rPr>
          <w:lang w:val="fr-FR"/>
        </w:rPr>
        <w:t xml:space="preserve">CellType ::= </w:t>
      </w:r>
      <w:r w:rsidRPr="00402ED9">
        <w:rPr>
          <w:snapToGrid w:val="0"/>
          <w:lang w:val="fr-FR"/>
        </w:rPr>
        <w:t>SEQUENCE {</w:t>
      </w:r>
    </w:p>
    <w:p w14:paraId="0FE621D7" w14:textId="77777777" w:rsidR="00150D96" w:rsidRPr="00402ED9" w:rsidRDefault="00150D96" w:rsidP="00150D96">
      <w:pPr>
        <w:pStyle w:val="PL"/>
        <w:spacing w:line="0" w:lineRule="atLeast"/>
        <w:rPr>
          <w:snapToGrid w:val="0"/>
          <w:lang w:val="fr-FR"/>
        </w:rPr>
      </w:pPr>
      <w:r w:rsidRPr="00402ED9">
        <w:rPr>
          <w:snapToGrid w:val="0"/>
          <w:lang w:val="fr-FR"/>
        </w:rPr>
        <w:tab/>
        <w:t>cellSize</w:t>
      </w:r>
      <w:r w:rsidRPr="00402ED9">
        <w:rPr>
          <w:snapToGrid w:val="0"/>
          <w:lang w:val="fr-FR"/>
        </w:rPr>
        <w:tab/>
      </w:r>
      <w:r w:rsidRPr="00402ED9">
        <w:rPr>
          <w:snapToGrid w:val="0"/>
          <w:lang w:val="fr-FR"/>
        </w:rPr>
        <w:tab/>
        <w:t>CellSize,</w:t>
      </w:r>
    </w:p>
    <w:p w14:paraId="0AACFB04" w14:textId="77777777" w:rsidR="00150D96" w:rsidRPr="001D2E49" w:rsidRDefault="00150D96" w:rsidP="00150D96">
      <w:pPr>
        <w:pStyle w:val="PL"/>
        <w:spacing w:line="0" w:lineRule="atLeast"/>
        <w:rPr>
          <w:snapToGrid w:val="0"/>
          <w:lang w:val="fr-FR"/>
        </w:rPr>
      </w:pPr>
      <w:r w:rsidRPr="00402ED9">
        <w:rPr>
          <w:snapToGrid w:val="0"/>
          <w:lang w:val="fr-FR"/>
        </w:rPr>
        <w:tab/>
      </w:r>
      <w:r w:rsidRPr="001D2E49">
        <w:rPr>
          <w:snapToGrid w:val="0"/>
          <w:lang w:val="fr-FR"/>
        </w:rPr>
        <w:t>iE-Extensions</w:t>
      </w:r>
      <w:r w:rsidRPr="001D2E49">
        <w:rPr>
          <w:snapToGrid w:val="0"/>
          <w:lang w:val="fr-FR"/>
        </w:rPr>
        <w:tab/>
      </w:r>
      <w:r w:rsidRPr="001D2E49">
        <w:rPr>
          <w:snapToGrid w:val="0"/>
          <w:lang w:val="fr-FR"/>
        </w:rPr>
        <w:tab/>
        <w:t>ProtocolExtensionContainer { {CellType</w:t>
      </w:r>
      <w:r w:rsidRPr="001D2E49">
        <w:rPr>
          <w:lang w:val="fr-FR"/>
        </w:rPr>
        <w:t>-</w:t>
      </w:r>
      <w:r w:rsidRPr="001D2E49">
        <w:rPr>
          <w:snapToGrid w:val="0"/>
          <w:lang w:val="fr-FR"/>
        </w:rPr>
        <w:t>ExtIEs} }</w:t>
      </w:r>
      <w:r w:rsidRPr="001D2E49">
        <w:rPr>
          <w:snapToGrid w:val="0"/>
          <w:lang w:val="fr-FR"/>
        </w:rPr>
        <w:tab/>
        <w:t>OPTIONAL,</w:t>
      </w:r>
    </w:p>
    <w:p w14:paraId="29268DFD" w14:textId="77777777" w:rsidR="00150D96" w:rsidRPr="001D2E49" w:rsidRDefault="00150D96" w:rsidP="00150D96">
      <w:pPr>
        <w:pStyle w:val="PL"/>
        <w:spacing w:line="0" w:lineRule="atLeast"/>
        <w:rPr>
          <w:snapToGrid w:val="0"/>
          <w:lang w:val="fr-FR"/>
        </w:rPr>
      </w:pPr>
      <w:r w:rsidRPr="001D2E49">
        <w:rPr>
          <w:snapToGrid w:val="0"/>
          <w:lang w:val="fr-FR"/>
        </w:rPr>
        <w:tab/>
        <w:t>...</w:t>
      </w:r>
    </w:p>
    <w:p w14:paraId="4721EBF7" w14:textId="77777777" w:rsidR="00150D96" w:rsidRPr="001D2E49" w:rsidRDefault="00150D96" w:rsidP="00150D96">
      <w:pPr>
        <w:pStyle w:val="PL"/>
        <w:spacing w:line="0" w:lineRule="atLeast"/>
        <w:rPr>
          <w:snapToGrid w:val="0"/>
          <w:lang w:val="fr-FR"/>
        </w:rPr>
      </w:pPr>
      <w:r w:rsidRPr="001D2E49">
        <w:rPr>
          <w:snapToGrid w:val="0"/>
          <w:lang w:val="fr-FR"/>
        </w:rPr>
        <w:t>}</w:t>
      </w:r>
    </w:p>
    <w:p w14:paraId="7B664063" w14:textId="77777777" w:rsidR="00150D96" w:rsidRPr="001D2E49" w:rsidRDefault="00150D96" w:rsidP="00150D96">
      <w:pPr>
        <w:pStyle w:val="PL"/>
        <w:spacing w:line="0" w:lineRule="atLeast"/>
        <w:rPr>
          <w:lang w:val="fr-FR"/>
        </w:rPr>
      </w:pPr>
    </w:p>
    <w:p w14:paraId="1CC1181E" w14:textId="77777777" w:rsidR="00150D96" w:rsidRPr="001D2E49" w:rsidRDefault="00150D96" w:rsidP="00150D96">
      <w:pPr>
        <w:pStyle w:val="PL"/>
        <w:spacing w:line="0" w:lineRule="atLeast"/>
        <w:rPr>
          <w:snapToGrid w:val="0"/>
          <w:lang w:val="fr-FR"/>
        </w:rPr>
      </w:pPr>
      <w:r w:rsidRPr="001D2E49">
        <w:rPr>
          <w:snapToGrid w:val="0"/>
          <w:lang w:val="fr-FR"/>
        </w:rPr>
        <w:t>CellType</w:t>
      </w:r>
      <w:r w:rsidRPr="001D2E49">
        <w:rPr>
          <w:lang w:val="fr-FR"/>
        </w:rPr>
        <w:t>-</w:t>
      </w:r>
      <w:r w:rsidRPr="001D2E49">
        <w:rPr>
          <w:snapToGrid w:val="0"/>
          <w:lang w:val="fr-FR"/>
        </w:rPr>
        <w:t>ExtIEs NGAP-PROTOCOL-EXTENSION ::= {</w:t>
      </w:r>
    </w:p>
    <w:p w14:paraId="36C6FE02" w14:textId="77777777" w:rsidR="00150D96" w:rsidRPr="00402ED9" w:rsidRDefault="00150D96" w:rsidP="00150D96">
      <w:pPr>
        <w:pStyle w:val="PL"/>
        <w:spacing w:line="0" w:lineRule="atLeast"/>
      </w:pPr>
      <w:r w:rsidRPr="001D2E49">
        <w:rPr>
          <w:lang w:val="fr-FR"/>
        </w:rPr>
        <w:tab/>
      </w:r>
      <w:r w:rsidRPr="00402ED9">
        <w:t>...</w:t>
      </w:r>
    </w:p>
    <w:p w14:paraId="0B0B54AB" w14:textId="77777777" w:rsidR="00150D96" w:rsidRPr="00402ED9" w:rsidRDefault="00150D96" w:rsidP="00150D96">
      <w:pPr>
        <w:pStyle w:val="PL"/>
        <w:spacing w:line="0" w:lineRule="atLeast"/>
      </w:pPr>
      <w:r w:rsidRPr="00402ED9">
        <w:t>}</w:t>
      </w:r>
    </w:p>
    <w:p w14:paraId="4CBBD19A" w14:textId="77777777" w:rsidR="00150D96" w:rsidRDefault="00150D96" w:rsidP="00150D96">
      <w:pPr>
        <w:pStyle w:val="PL"/>
        <w:spacing w:line="0" w:lineRule="atLeast"/>
        <w:rPr>
          <w:snapToGrid w:val="0"/>
        </w:rPr>
      </w:pPr>
    </w:p>
    <w:p w14:paraId="5C64E499" w14:textId="77777777" w:rsidR="00150D96" w:rsidRDefault="00150D96" w:rsidP="00150D96">
      <w:pPr>
        <w:pStyle w:val="PL"/>
        <w:spacing w:line="0" w:lineRule="atLeast"/>
        <w:rPr>
          <w:snapToGrid w:val="0"/>
        </w:rPr>
      </w:pPr>
      <w:r>
        <w:rPr>
          <w:rFonts w:hint="eastAsia"/>
          <w:snapToGrid w:val="0"/>
        </w:rPr>
        <w:t>CEmodeBSupport-Indicator</w:t>
      </w:r>
      <w:r>
        <w:rPr>
          <w:snapToGrid w:val="0"/>
        </w:rPr>
        <w:t xml:space="preserve"> </w:t>
      </w:r>
      <w:r>
        <w:rPr>
          <w:rFonts w:hint="eastAsia"/>
          <w:snapToGrid w:val="0"/>
        </w:rPr>
        <w:t>::= ENUMERATED {supported,...}</w:t>
      </w:r>
    </w:p>
    <w:p w14:paraId="25A2B1C0" w14:textId="77777777" w:rsidR="00150D96" w:rsidRDefault="00150D96" w:rsidP="00150D96">
      <w:pPr>
        <w:pStyle w:val="PL"/>
        <w:spacing w:line="0" w:lineRule="atLeast"/>
        <w:rPr>
          <w:snapToGrid w:val="0"/>
        </w:rPr>
      </w:pPr>
    </w:p>
    <w:p w14:paraId="6D89E95D" w14:textId="77777777" w:rsidR="00150D96" w:rsidRDefault="00150D96" w:rsidP="00150D96">
      <w:pPr>
        <w:pStyle w:val="PL"/>
        <w:spacing w:line="0" w:lineRule="atLeast"/>
        <w:rPr>
          <w:snapToGrid w:val="0"/>
        </w:rPr>
      </w:pPr>
    </w:p>
    <w:p w14:paraId="5ECA9416" w14:textId="77777777" w:rsidR="00150D96" w:rsidRDefault="00150D96" w:rsidP="00150D96">
      <w:pPr>
        <w:pStyle w:val="PL"/>
        <w:spacing w:line="0" w:lineRule="atLeast"/>
        <w:rPr>
          <w:snapToGrid w:val="0"/>
        </w:rPr>
      </w:pPr>
      <w:r>
        <w:rPr>
          <w:rFonts w:hint="eastAsia"/>
          <w:snapToGrid w:val="0"/>
        </w:rPr>
        <w:t>CEmodeBrestricted ::= ENUMERATED {</w:t>
      </w:r>
    </w:p>
    <w:p w14:paraId="1CA00136" w14:textId="77777777" w:rsidR="00150D96" w:rsidRDefault="00150D96" w:rsidP="00150D96">
      <w:pPr>
        <w:pStyle w:val="PL"/>
        <w:spacing w:line="0" w:lineRule="atLeast"/>
        <w:rPr>
          <w:snapToGrid w:val="0"/>
        </w:rPr>
      </w:pPr>
      <w:r>
        <w:rPr>
          <w:rFonts w:hint="eastAsia"/>
          <w:snapToGrid w:val="0"/>
        </w:rPr>
        <w:tab/>
        <w:t>restricted,</w:t>
      </w:r>
    </w:p>
    <w:p w14:paraId="415B39B4" w14:textId="77777777" w:rsidR="00150D96" w:rsidRDefault="00150D96" w:rsidP="00150D96">
      <w:pPr>
        <w:pStyle w:val="PL"/>
        <w:spacing w:line="0" w:lineRule="atLeast"/>
        <w:rPr>
          <w:snapToGrid w:val="0"/>
        </w:rPr>
      </w:pPr>
      <w:r>
        <w:rPr>
          <w:rFonts w:hint="eastAsia"/>
          <w:snapToGrid w:val="0"/>
        </w:rPr>
        <w:tab/>
        <w:t>not-restricted,</w:t>
      </w:r>
    </w:p>
    <w:p w14:paraId="63C173FF" w14:textId="77777777" w:rsidR="00150D96" w:rsidRDefault="00150D96" w:rsidP="00150D96">
      <w:pPr>
        <w:pStyle w:val="PL"/>
        <w:spacing w:line="0" w:lineRule="atLeast"/>
        <w:rPr>
          <w:snapToGrid w:val="0"/>
        </w:rPr>
      </w:pPr>
      <w:r>
        <w:rPr>
          <w:rFonts w:hint="eastAsia"/>
          <w:snapToGrid w:val="0"/>
        </w:rPr>
        <w:tab/>
        <w:t>...</w:t>
      </w:r>
    </w:p>
    <w:p w14:paraId="0F8BF407" w14:textId="68957C0B" w:rsidR="00150D96" w:rsidRDefault="00150D96" w:rsidP="00150D96">
      <w:pPr>
        <w:pStyle w:val="PL"/>
        <w:spacing w:line="0" w:lineRule="atLeast"/>
        <w:rPr>
          <w:ins w:id="1860" w:author="Author"/>
          <w:snapToGrid w:val="0"/>
        </w:rPr>
      </w:pPr>
      <w:r>
        <w:rPr>
          <w:rFonts w:hint="eastAsia"/>
          <w:snapToGrid w:val="0"/>
        </w:rPr>
        <w:t>}</w:t>
      </w:r>
    </w:p>
    <w:p w14:paraId="49C4ADC7" w14:textId="53E047CA" w:rsidR="001978C6" w:rsidRDefault="001978C6" w:rsidP="00150D96">
      <w:pPr>
        <w:pStyle w:val="PL"/>
        <w:spacing w:line="0" w:lineRule="atLeast"/>
        <w:rPr>
          <w:ins w:id="1861" w:author="Author"/>
          <w:snapToGrid w:val="0"/>
        </w:rPr>
      </w:pPr>
    </w:p>
    <w:p w14:paraId="11E30F76" w14:textId="18EB5F68" w:rsidR="001978C6" w:rsidRPr="00EB0263" w:rsidRDefault="001978C6" w:rsidP="001978C6">
      <w:pPr>
        <w:pStyle w:val="PL"/>
        <w:rPr>
          <w:ins w:id="1862" w:author="Author"/>
          <w:snapToGrid w:val="0"/>
        </w:rPr>
      </w:pPr>
      <w:ins w:id="1863" w:author="Author">
        <w:r>
          <w:rPr>
            <w:snapToGrid w:val="0"/>
          </w:rPr>
          <w:t>ClockAccuracy</w:t>
        </w:r>
        <w:r w:rsidR="00726D1C">
          <w:rPr>
            <w:snapToGrid w:val="0"/>
          </w:rPr>
          <w:t xml:space="preserve"> </w:t>
        </w:r>
        <w:r>
          <w:rPr>
            <w:snapToGrid w:val="0"/>
          </w:rPr>
          <w:t xml:space="preserve">::= </w:t>
        </w:r>
        <w:r>
          <w:rPr>
            <w:rFonts w:hint="eastAsia"/>
            <w:snapToGrid w:val="0"/>
          </w:rPr>
          <w:t>CHOICE</w:t>
        </w:r>
        <w:r w:rsidRPr="00EB0263">
          <w:rPr>
            <w:snapToGrid w:val="0"/>
          </w:rPr>
          <w:t xml:space="preserve"> {</w:t>
        </w:r>
      </w:ins>
    </w:p>
    <w:p w14:paraId="250B9BE5" w14:textId="77777777" w:rsidR="00FD6165" w:rsidRPr="001D6AC7" w:rsidRDefault="001978C6" w:rsidP="00FD6165">
      <w:pPr>
        <w:pStyle w:val="PL"/>
        <w:rPr>
          <w:ins w:id="1864" w:author="Author"/>
          <w:snapToGrid w:val="0"/>
        </w:rPr>
      </w:pPr>
      <w:ins w:id="1865" w:author="Author">
        <w:r w:rsidRPr="00EB0263">
          <w:rPr>
            <w:snapToGrid w:val="0"/>
          </w:rPr>
          <w:tab/>
        </w:r>
        <w:r w:rsidR="00FD6165">
          <w:rPr>
            <w:snapToGrid w:val="0"/>
          </w:rPr>
          <w:t>clockAccuracyValue</w:t>
        </w:r>
        <w:r w:rsidR="00FD6165">
          <w:rPr>
            <w:snapToGrid w:val="0"/>
          </w:rPr>
          <w:tab/>
        </w:r>
        <w:r w:rsidR="00FD6165">
          <w:rPr>
            <w:snapToGrid w:val="0"/>
          </w:rPr>
          <w:tab/>
        </w:r>
        <w:r w:rsidR="00FD6165" w:rsidRPr="00BC3EE7">
          <w:t>INTEGER (</w:t>
        </w:r>
        <w:r w:rsidR="00FD6165">
          <w:t>1</w:t>
        </w:r>
        <w:r w:rsidR="00FD6165" w:rsidRPr="00BC3EE7">
          <w:t>..</w:t>
        </w:r>
        <w:r w:rsidR="00FD6165">
          <w:rPr>
            <w:rFonts w:cs="Arial"/>
            <w:lang w:eastAsia="ja-JP"/>
          </w:rPr>
          <w:t>40000000</w:t>
        </w:r>
        <w:r w:rsidR="00FD6165">
          <w:t>, ...</w:t>
        </w:r>
        <w:r w:rsidR="00FD6165" w:rsidRPr="00BC3EE7">
          <w:t>)</w:t>
        </w:r>
        <w:r w:rsidR="00FD6165">
          <w:t>,</w:t>
        </w:r>
      </w:ins>
    </w:p>
    <w:p w14:paraId="4ED4D45E" w14:textId="49686234" w:rsidR="001978C6" w:rsidRPr="001D6AC7" w:rsidRDefault="00FD6165" w:rsidP="00FD6165">
      <w:pPr>
        <w:pStyle w:val="PL"/>
        <w:rPr>
          <w:ins w:id="1866" w:author="Author"/>
          <w:snapToGrid w:val="0"/>
        </w:rPr>
      </w:pPr>
      <w:ins w:id="1867" w:author="Author">
        <w:r>
          <w:rPr>
            <w:snapToGrid w:val="0"/>
          </w:rPr>
          <w:tab/>
          <w:t>clockAccuracyIndex</w:t>
        </w:r>
        <w:r>
          <w:rPr>
            <w:snapToGrid w:val="0"/>
          </w:rPr>
          <w:tab/>
        </w:r>
        <w:r>
          <w:rPr>
            <w:snapToGrid w:val="0"/>
          </w:rPr>
          <w:tab/>
        </w:r>
        <w:r w:rsidRPr="00BC3EE7">
          <w:t>INTEGER (</w:t>
        </w:r>
        <w:r>
          <w:t>32</w:t>
        </w:r>
        <w:r w:rsidRPr="00BC3EE7">
          <w:t>..</w:t>
        </w:r>
        <w:r>
          <w:t>47, ...</w:t>
        </w:r>
        <w:r w:rsidRPr="00BC3EE7">
          <w:t>)</w:t>
        </w:r>
        <w:r>
          <w:t>,</w:t>
        </w:r>
      </w:ins>
    </w:p>
    <w:p w14:paraId="55E40452" w14:textId="77777777" w:rsidR="001978C6" w:rsidRPr="00590493" w:rsidRDefault="001978C6" w:rsidP="001978C6">
      <w:pPr>
        <w:pStyle w:val="PL"/>
        <w:rPr>
          <w:ins w:id="1868" w:author="Author"/>
          <w:snapToGrid w:val="0"/>
        </w:rPr>
      </w:pPr>
      <w:ins w:id="1869" w:author="Author">
        <w:r>
          <w:rPr>
            <w:snapToGrid w:val="0"/>
          </w:rPr>
          <w:tab/>
        </w:r>
        <w:r w:rsidRPr="00367E0D">
          <w:rPr>
            <w:snapToGrid w:val="0"/>
          </w:rPr>
          <w:t>choice-Extensions</w:t>
        </w:r>
        <w:r w:rsidRPr="00367E0D">
          <w:rPr>
            <w:snapToGrid w:val="0"/>
          </w:rPr>
          <w:tab/>
        </w:r>
        <w:r w:rsidRPr="00367E0D">
          <w:rPr>
            <w:snapToGrid w:val="0"/>
          </w:rPr>
          <w:tab/>
          <w:t>ProtocolIE-SingleContainer { {</w:t>
        </w:r>
        <w:r w:rsidRPr="00A21BEB">
          <w:rPr>
            <w:snapToGrid w:val="0"/>
          </w:rPr>
          <w:t xml:space="preserve"> </w:t>
        </w:r>
        <w:r>
          <w:rPr>
            <w:snapToGrid w:val="0"/>
          </w:rPr>
          <w:t>ClockAccuracy</w:t>
        </w:r>
        <w:r w:rsidRPr="00367E0D">
          <w:rPr>
            <w:snapToGrid w:val="0"/>
          </w:rPr>
          <w:t>-ExtIEs} }</w:t>
        </w:r>
      </w:ins>
    </w:p>
    <w:p w14:paraId="2786A664" w14:textId="77777777" w:rsidR="001978C6" w:rsidRDefault="001978C6" w:rsidP="001978C6">
      <w:pPr>
        <w:pStyle w:val="PL"/>
        <w:rPr>
          <w:ins w:id="1870" w:author="Author"/>
          <w:snapToGrid w:val="0"/>
        </w:rPr>
      </w:pPr>
      <w:ins w:id="1871" w:author="Author">
        <w:r>
          <w:rPr>
            <w:snapToGrid w:val="0"/>
          </w:rPr>
          <w:t>}</w:t>
        </w:r>
      </w:ins>
    </w:p>
    <w:p w14:paraId="73AA13AE" w14:textId="77777777" w:rsidR="001978C6" w:rsidRDefault="001978C6" w:rsidP="001978C6">
      <w:pPr>
        <w:pStyle w:val="PL"/>
        <w:rPr>
          <w:ins w:id="1872" w:author="Author"/>
          <w:snapToGrid w:val="0"/>
        </w:rPr>
      </w:pPr>
    </w:p>
    <w:p w14:paraId="5EC1F3BE" w14:textId="77777777" w:rsidR="001978C6" w:rsidRPr="004B5CE3" w:rsidRDefault="001978C6" w:rsidP="001978C6">
      <w:pPr>
        <w:pStyle w:val="PL"/>
        <w:rPr>
          <w:ins w:id="1873" w:author="Author"/>
          <w:snapToGrid w:val="0"/>
        </w:rPr>
      </w:pPr>
      <w:ins w:id="1874" w:author="Author">
        <w:r>
          <w:rPr>
            <w:snapToGrid w:val="0"/>
          </w:rPr>
          <w:t>ClockAccuracy</w:t>
        </w:r>
        <w:r w:rsidRPr="004B5CE3">
          <w:rPr>
            <w:snapToGrid w:val="0"/>
          </w:rPr>
          <w:t>-ExtIEs NGAP-PROTOCOL-IES ::= {</w:t>
        </w:r>
      </w:ins>
    </w:p>
    <w:p w14:paraId="51B0B1D7" w14:textId="77777777" w:rsidR="001978C6" w:rsidRPr="004B5CE3" w:rsidRDefault="001978C6" w:rsidP="001978C6">
      <w:pPr>
        <w:pStyle w:val="PL"/>
        <w:rPr>
          <w:ins w:id="1875" w:author="Author"/>
          <w:snapToGrid w:val="0"/>
        </w:rPr>
      </w:pPr>
      <w:ins w:id="1876" w:author="Author">
        <w:r w:rsidRPr="004B5CE3">
          <w:rPr>
            <w:snapToGrid w:val="0"/>
          </w:rPr>
          <w:tab/>
          <w:t>...</w:t>
        </w:r>
      </w:ins>
    </w:p>
    <w:p w14:paraId="02A35B94" w14:textId="77777777" w:rsidR="001978C6" w:rsidRDefault="001978C6" w:rsidP="001978C6">
      <w:pPr>
        <w:pStyle w:val="PL"/>
        <w:rPr>
          <w:ins w:id="1877" w:author="Author"/>
          <w:snapToGrid w:val="0"/>
        </w:rPr>
      </w:pPr>
      <w:ins w:id="1878" w:author="Author">
        <w:r w:rsidRPr="004B5CE3">
          <w:rPr>
            <w:snapToGrid w:val="0"/>
          </w:rPr>
          <w:t>}</w:t>
        </w:r>
      </w:ins>
    </w:p>
    <w:p w14:paraId="4FFCE168" w14:textId="77777777" w:rsidR="001978C6" w:rsidRPr="00DD52A7" w:rsidRDefault="001978C6" w:rsidP="001978C6">
      <w:pPr>
        <w:pStyle w:val="PL"/>
        <w:rPr>
          <w:ins w:id="1879" w:author="Author"/>
          <w:snapToGrid w:val="0"/>
          <w:lang w:eastAsia="zh-CN"/>
        </w:rPr>
      </w:pPr>
    </w:p>
    <w:p w14:paraId="336025CE" w14:textId="13BCC6A2" w:rsidR="001978C6" w:rsidRDefault="00F61373" w:rsidP="001978C6">
      <w:pPr>
        <w:pStyle w:val="PL"/>
        <w:rPr>
          <w:ins w:id="1880" w:author="Author"/>
        </w:rPr>
      </w:pPr>
      <w:ins w:id="1881" w:author="Author">
        <w:r>
          <w:t>ClockQuality</w:t>
        </w:r>
        <w:r w:rsidR="001978C6">
          <w:t>AcceptanceIndication ::= SEQUENCE {</w:t>
        </w:r>
      </w:ins>
    </w:p>
    <w:p w14:paraId="0A972435" w14:textId="77777777" w:rsidR="001978C6" w:rsidRDefault="001978C6" w:rsidP="001978C6">
      <w:pPr>
        <w:pStyle w:val="PL"/>
        <w:rPr>
          <w:ins w:id="1882" w:author="Author"/>
        </w:rPr>
      </w:pPr>
      <w:ins w:id="1883" w:author="Author">
        <w:r>
          <w:tab/>
          <w:t>clockQualityAcceptanceCriteria</w:t>
        </w:r>
        <w:r>
          <w:tab/>
        </w:r>
        <w:r>
          <w:tab/>
          <w:t>ClockQualityAcceptanceCriteria,</w:t>
        </w:r>
      </w:ins>
    </w:p>
    <w:p w14:paraId="6354CCF5" w14:textId="0E4ED84A" w:rsidR="001978C6" w:rsidRPr="00FD0425" w:rsidRDefault="001978C6" w:rsidP="001978C6">
      <w:pPr>
        <w:pStyle w:val="PL"/>
        <w:rPr>
          <w:ins w:id="1884" w:author="Author"/>
          <w:snapToGrid w:val="0"/>
          <w:lang w:eastAsia="zh-CN"/>
        </w:rPr>
      </w:pPr>
      <w:ins w:id="1885" w:author="Autho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00F61373">
          <w:rPr>
            <w:snapToGrid w:val="0"/>
            <w:lang w:eastAsia="zh-CN"/>
          </w:rPr>
          <w:t>ClockQuality</w:t>
        </w:r>
        <w:r>
          <w:t>AcceptanceIndication</w:t>
        </w:r>
        <w:r w:rsidRPr="00FD0425">
          <w:rPr>
            <w:snapToGrid w:val="0"/>
            <w:lang w:eastAsia="zh-CN"/>
          </w:rPr>
          <w:t>-ExtIEs} } OPTIONAL,</w:t>
        </w:r>
      </w:ins>
    </w:p>
    <w:p w14:paraId="4747CCB0" w14:textId="77777777" w:rsidR="001978C6" w:rsidRPr="00FD0425" w:rsidRDefault="001978C6" w:rsidP="001978C6">
      <w:pPr>
        <w:pStyle w:val="PL"/>
        <w:rPr>
          <w:ins w:id="1886" w:author="Author"/>
          <w:snapToGrid w:val="0"/>
          <w:lang w:eastAsia="zh-CN"/>
        </w:rPr>
      </w:pPr>
      <w:ins w:id="1887" w:author="Author">
        <w:r w:rsidRPr="00FD0425">
          <w:rPr>
            <w:snapToGrid w:val="0"/>
            <w:lang w:eastAsia="zh-CN"/>
          </w:rPr>
          <w:tab/>
          <w:t>...</w:t>
        </w:r>
      </w:ins>
    </w:p>
    <w:p w14:paraId="2884552E" w14:textId="77777777" w:rsidR="001978C6" w:rsidRPr="00FD0425" w:rsidRDefault="001978C6" w:rsidP="001978C6">
      <w:pPr>
        <w:pStyle w:val="PL"/>
        <w:rPr>
          <w:ins w:id="1888" w:author="Author"/>
          <w:snapToGrid w:val="0"/>
          <w:lang w:eastAsia="zh-CN"/>
        </w:rPr>
      </w:pPr>
      <w:ins w:id="1889" w:author="Author">
        <w:r w:rsidRPr="00FD0425">
          <w:rPr>
            <w:snapToGrid w:val="0"/>
            <w:lang w:eastAsia="zh-CN"/>
          </w:rPr>
          <w:t>}</w:t>
        </w:r>
      </w:ins>
    </w:p>
    <w:p w14:paraId="77C485FF" w14:textId="77777777" w:rsidR="001978C6" w:rsidRPr="00FD0425" w:rsidRDefault="001978C6" w:rsidP="001978C6">
      <w:pPr>
        <w:pStyle w:val="PL"/>
        <w:rPr>
          <w:ins w:id="1890" w:author="Author"/>
          <w:snapToGrid w:val="0"/>
          <w:lang w:eastAsia="zh-CN"/>
        </w:rPr>
      </w:pPr>
    </w:p>
    <w:p w14:paraId="495581FF" w14:textId="6F0B8654" w:rsidR="001978C6" w:rsidRPr="00FD0425" w:rsidRDefault="00F61373" w:rsidP="001978C6">
      <w:pPr>
        <w:pStyle w:val="PL"/>
        <w:rPr>
          <w:ins w:id="1891" w:author="Author"/>
          <w:snapToGrid w:val="0"/>
          <w:lang w:eastAsia="zh-CN"/>
        </w:rPr>
      </w:pPr>
      <w:ins w:id="1892" w:author="Author">
        <w:r>
          <w:t>ClockQuality</w:t>
        </w:r>
        <w:r w:rsidR="001978C6">
          <w:t>AcceptanceIndication</w:t>
        </w:r>
        <w:r w:rsidR="001978C6" w:rsidRPr="00FD0425">
          <w:rPr>
            <w:snapToGrid w:val="0"/>
            <w:lang w:eastAsia="zh-CN"/>
          </w:rPr>
          <w:t xml:space="preserve">-ExtIEs </w:t>
        </w:r>
        <w:r w:rsidR="001978C6">
          <w:rPr>
            <w:snapToGrid w:val="0"/>
            <w:lang w:eastAsia="zh-CN"/>
          </w:rPr>
          <w:t>NG</w:t>
        </w:r>
        <w:r w:rsidR="001978C6" w:rsidRPr="00FD0425">
          <w:rPr>
            <w:snapToGrid w:val="0"/>
            <w:lang w:eastAsia="zh-CN"/>
          </w:rPr>
          <w:t>AP-PROTOCOL-EXTENSION ::= {</w:t>
        </w:r>
      </w:ins>
    </w:p>
    <w:p w14:paraId="7068DEF0" w14:textId="77777777" w:rsidR="001978C6" w:rsidRPr="00FD0425" w:rsidRDefault="001978C6" w:rsidP="001978C6">
      <w:pPr>
        <w:pStyle w:val="PL"/>
        <w:rPr>
          <w:ins w:id="1893" w:author="Author"/>
          <w:snapToGrid w:val="0"/>
          <w:lang w:eastAsia="zh-CN"/>
        </w:rPr>
      </w:pPr>
      <w:ins w:id="1894" w:author="Author">
        <w:r w:rsidRPr="008A2516">
          <w:rPr>
            <w:snapToGrid w:val="0"/>
            <w:lang w:eastAsia="zh-CN"/>
          </w:rPr>
          <w:tab/>
        </w:r>
        <w:r w:rsidRPr="00FD0425">
          <w:rPr>
            <w:snapToGrid w:val="0"/>
            <w:lang w:eastAsia="zh-CN"/>
          </w:rPr>
          <w:t>...</w:t>
        </w:r>
      </w:ins>
    </w:p>
    <w:p w14:paraId="023D8C16" w14:textId="77777777" w:rsidR="001978C6" w:rsidRDefault="001978C6" w:rsidP="001978C6">
      <w:pPr>
        <w:pStyle w:val="PL"/>
        <w:rPr>
          <w:ins w:id="1895" w:author="Author"/>
          <w:snapToGrid w:val="0"/>
          <w:lang w:eastAsia="zh-CN"/>
        </w:rPr>
      </w:pPr>
      <w:ins w:id="1896" w:author="Author">
        <w:r w:rsidRPr="00FD0425">
          <w:rPr>
            <w:snapToGrid w:val="0"/>
            <w:lang w:eastAsia="zh-CN"/>
          </w:rPr>
          <w:t>}</w:t>
        </w:r>
      </w:ins>
    </w:p>
    <w:p w14:paraId="0E33D4E1" w14:textId="77777777" w:rsidR="001978C6" w:rsidRPr="00FD0425" w:rsidRDefault="001978C6" w:rsidP="001978C6">
      <w:pPr>
        <w:pStyle w:val="PL"/>
        <w:rPr>
          <w:ins w:id="1897" w:author="Author"/>
          <w:snapToGrid w:val="0"/>
          <w:lang w:eastAsia="zh-CN"/>
        </w:rPr>
      </w:pPr>
    </w:p>
    <w:p w14:paraId="2F2FBA8F" w14:textId="653A9B34" w:rsidR="00797C3F" w:rsidRPr="001D2E49" w:rsidRDefault="001978C6" w:rsidP="00797C3F">
      <w:pPr>
        <w:pStyle w:val="PL"/>
        <w:spacing w:line="0" w:lineRule="atLeast"/>
        <w:rPr>
          <w:ins w:id="1898" w:author="Author"/>
          <w:snapToGrid w:val="0"/>
        </w:rPr>
      </w:pPr>
      <w:ins w:id="1899" w:author="Author">
        <w:r>
          <w:t xml:space="preserve">ClockQualityAcceptanceCriteria ::= </w:t>
        </w:r>
        <w:r w:rsidR="00797C3F" w:rsidRPr="001D2E49">
          <w:rPr>
            <w:snapToGrid w:val="0"/>
          </w:rPr>
          <w:t>SEQUENCE {</w:t>
        </w:r>
      </w:ins>
    </w:p>
    <w:p w14:paraId="5514C40F" w14:textId="77777777" w:rsidR="00797C3F" w:rsidRPr="001D2E49" w:rsidRDefault="00797C3F" w:rsidP="00797C3F">
      <w:pPr>
        <w:pStyle w:val="PL"/>
        <w:spacing w:line="0" w:lineRule="atLeast"/>
        <w:rPr>
          <w:ins w:id="1900" w:author="Author"/>
          <w:snapToGrid w:val="0"/>
        </w:rPr>
      </w:pPr>
      <w:ins w:id="1901" w:author="Author">
        <w:r w:rsidRPr="001D2E49">
          <w:rPr>
            <w:snapToGrid w:val="0"/>
          </w:rPr>
          <w:tab/>
        </w:r>
        <w:r>
          <w:rPr>
            <w:snapToGrid w:val="0"/>
          </w:rPr>
          <w:t>synchronisationState</w:t>
        </w:r>
        <w:r w:rsidRPr="001D2E49">
          <w:rPr>
            <w:snapToGrid w:val="0"/>
          </w:rPr>
          <w:tab/>
        </w:r>
        <w:r w:rsidRPr="001D2E49">
          <w:rPr>
            <w:snapToGrid w:val="0"/>
          </w:rPr>
          <w:tab/>
        </w:r>
        <w:r w:rsidRPr="001D2E49">
          <w:rPr>
            <w:snapToGrid w:val="0"/>
          </w:rPr>
          <w:tab/>
          <w:t>BIT STRING (SIZE(</w:t>
        </w:r>
        <w:r>
          <w:rPr>
            <w:snapToGrid w:val="0"/>
          </w:rPr>
          <w:t>8</w:t>
        </w:r>
        <w:r w:rsidRPr="001D2E49">
          <w:rPr>
            <w:snapToGrid w:val="0"/>
          </w:rPr>
          <w: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ins>
    </w:p>
    <w:p w14:paraId="18B25190" w14:textId="77777777" w:rsidR="00797C3F" w:rsidRPr="001D2E49" w:rsidRDefault="00797C3F" w:rsidP="00797C3F">
      <w:pPr>
        <w:pStyle w:val="PL"/>
        <w:spacing w:line="0" w:lineRule="atLeast"/>
        <w:rPr>
          <w:ins w:id="1902" w:author="Author"/>
          <w:snapToGrid w:val="0"/>
        </w:rPr>
      </w:pPr>
      <w:ins w:id="1903" w:author="Author">
        <w:r w:rsidRPr="001D2E49">
          <w:rPr>
            <w:snapToGrid w:val="0"/>
          </w:rPr>
          <w:tab/>
        </w:r>
        <w:r>
          <w:rPr>
            <w:snapToGrid w:val="0"/>
          </w:rPr>
          <w:t>traceabletoUTC</w:t>
        </w:r>
        <w:r w:rsidRPr="001D2E49">
          <w:rPr>
            <w:snapToGrid w:val="0"/>
          </w:rPr>
          <w:tab/>
        </w:r>
        <w:r w:rsidRPr="001D2E49">
          <w:rPr>
            <w:snapToGrid w:val="0"/>
          </w:rPr>
          <w:tab/>
        </w:r>
        <w:r w:rsidRPr="001D2E49">
          <w:rPr>
            <w:snapToGrid w:val="0"/>
          </w:rPr>
          <w:tab/>
        </w:r>
        <w:r>
          <w:rPr>
            <w:snapToGrid w:val="0"/>
          </w:rPr>
          <w:tab/>
        </w:r>
        <w:r>
          <w:rPr>
            <w:snapToGrid w:val="0"/>
          </w:rPr>
          <w:tab/>
        </w:r>
        <w:r>
          <w:rPr>
            <w:rFonts w:eastAsia="Malgun Gothic"/>
            <w:snapToGrid w:val="0"/>
          </w:rPr>
          <w:t>ENUMERATED {true, ...}</w:t>
        </w:r>
        <w:r>
          <w:rPr>
            <w:rFonts w:eastAsia="Malgun Gothic"/>
            <w:snapToGrid w:val="0"/>
          </w:rPr>
          <w:tab/>
        </w:r>
        <w:r>
          <w:rPr>
            <w:rFonts w:eastAsia="Malgun Gothic"/>
            <w:snapToGrid w:val="0"/>
          </w:rPr>
          <w:tab/>
        </w:r>
        <w:r>
          <w:rPr>
            <w:rFonts w:eastAsia="Malgun Gothic"/>
            <w:snapToGrid w:val="0"/>
          </w:rPr>
          <w:tab/>
        </w:r>
        <w:r w:rsidRPr="001D2E49">
          <w:rPr>
            <w:snapToGrid w:val="0"/>
          </w:rPr>
          <w:tab/>
        </w:r>
        <w:r w:rsidRPr="001D2E49">
          <w:rPr>
            <w:snapToGrid w:val="0"/>
          </w:rPr>
          <w:tab/>
        </w:r>
        <w:r w:rsidRPr="001D2E49">
          <w:rPr>
            <w:snapToGrid w:val="0"/>
          </w:rPr>
          <w:tab/>
          <w:t>OPTIONAL,</w:t>
        </w:r>
      </w:ins>
    </w:p>
    <w:p w14:paraId="0BEFBA30" w14:textId="77777777" w:rsidR="00797C3F" w:rsidRDefault="00797C3F" w:rsidP="00797C3F">
      <w:pPr>
        <w:pStyle w:val="PL"/>
        <w:spacing w:line="0" w:lineRule="atLeast"/>
        <w:rPr>
          <w:ins w:id="1904" w:author="Author"/>
          <w:snapToGrid w:val="0"/>
        </w:rPr>
      </w:pPr>
      <w:ins w:id="1905" w:author="Author">
        <w:r w:rsidRPr="001D2E49">
          <w:rPr>
            <w:snapToGrid w:val="0"/>
          </w:rPr>
          <w:t xml:space="preserve"> </w:t>
        </w:r>
        <w:r w:rsidRPr="001D2E49">
          <w:rPr>
            <w:snapToGrid w:val="0"/>
          </w:rPr>
          <w:tab/>
        </w:r>
        <w:r>
          <w:rPr>
            <w:snapToGrid w:val="0"/>
          </w:rPr>
          <w:t>traceabletoGNSS</w:t>
        </w:r>
        <w:r w:rsidRPr="001D2E49">
          <w:rPr>
            <w:snapToGrid w:val="0"/>
          </w:rPr>
          <w:tab/>
        </w:r>
        <w:r w:rsidRPr="001D2E49">
          <w:rPr>
            <w:snapToGrid w:val="0"/>
          </w:rPr>
          <w:tab/>
        </w:r>
        <w:r>
          <w:rPr>
            <w:snapToGrid w:val="0"/>
          </w:rPr>
          <w:tab/>
        </w:r>
        <w:r>
          <w:rPr>
            <w:snapToGrid w:val="0"/>
          </w:rPr>
          <w:tab/>
        </w:r>
        <w:r>
          <w:rPr>
            <w:snapToGrid w:val="0"/>
          </w:rPr>
          <w:tab/>
        </w:r>
        <w:r>
          <w:rPr>
            <w:rFonts w:eastAsia="Malgun Gothic"/>
            <w:snapToGrid w:val="0"/>
          </w:rPr>
          <w:t>ENUMERATED {true, ...}</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sidRPr="001D2E49">
          <w:rPr>
            <w:snapToGrid w:val="0"/>
          </w:rPr>
          <w:tab/>
        </w:r>
        <w:r w:rsidRPr="001D2E49">
          <w:rPr>
            <w:snapToGrid w:val="0"/>
          </w:rPr>
          <w:tab/>
          <w:t>OPTIONAL,</w:t>
        </w:r>
      </w:ins>
    </w:p>
    <w:p w14:paraId="06C671BF" w14:textId="77777777" w:rsidR="00797C3F" w:rsidRDefault="00797C3F" w:rsidP="00797C3F">
      <w:pPr>
        <w:pStyle w:val="PL"/>
        <w:spacing w:line="0" w:lineRule="atLeast"/>
        <w:rPr>
          <w:ins w:id="1906" w:author="Author"/>
          <w:snapToGrid w:val="0"/>
        </w:rPr>
      </w:pPr>
      <w:ins w:id="1907" w:author="Author">
        <w:r>
          <w:rPr>
            <w:snapToGrid w:val="0"/>
          </w:rPr>
          <w:tab/>
          <w:t>clockFrequencyStability</w:t>
        </w:r>
        <w:r>
          <w:rPr>
            <w:snapToGrid w:val="0"/>
          </w:rPr>
          <w:tab/>
        </w:r>
        <w:r>
          <w:rPr>
            <w:snapToGrid w:val="0"/>
          </w:rPr>
          <w:tab/>
        </w:r>
        <w:r>
          <w:rPr>
            <w:snapToGrid w:val="0"/>
          </w:rPr>
          <w:tab/>
        </w:r>
        <w:r w:rsidRPr="001D2E49">
          <w:rPr>
            <w:snapToGrid w:val="0"/>
          </w:rPr>
          <w:t>BIT STRING (SIZE(</w:t>
        </w:r>
        <w:r>
          <w:rPr>
            <w:snapToGrid w:val="0"/>
          </w:rPr>
          <w:t>16</w:t>
        </w:r>
        <w:r w:rsidRPr="001D2E49">
          <w:rPr>
            <w:snapToGrid w:val="0"/>
          </w:rPr>
          <w:t>))</w:t>
        </w:r>
        <w:r>
          <w:rPr>
            <w:snapToGrid w:val="0"/>
          </w:rPr>
          <w:tab/>
        </w:r>
        <w:r>
          <w:rPr>
            <w:snapToGrid w:val="0"/>
          </w:rPr>
          <w:tab/>
        </w:r>
        <w:r>
          <w:rPr>
            <w:snapToGrid w:val="0"/>
          </w:rPr>
          <w:tab/>
        </w:r>
        <w:r>
          <w:rPr>
            <w:snapToGrid w:val="0"/>
          </w:rPr>
          <w:tab/>
        </w:r>
        <w:r>
          <w:rPr>
            <w:snapToGrid w:val="0"/>
          </w:rPr>
          <w:tab/>
        </w:r>
        <w:r>
          <w:rPr>
            <w:snapToGrid w:val="0"/>
          </w:rPr>
          <w:tab/>
          <w:t>OPTIONAL,</w:t>
        </w:r>
      </w:ins>
    </w:p>
    <w:p w14:paraId="0606699B" w14:textId="77777777" w:rsidR="00797C3F" w:rsidRDefault="00797C3F" w:rsidP="00797C3F">
      <w:pPr>
        <w:pStyle w:val="PL"/>
        <w:spacing w:line="0" w:lineRule="atLeast"/>
        <w:rPr>
          <w:ins w:id="1908" w:author="Author"/>
          <w:snapToGrid w:val="0"/>
        </w:rPr>
      </w:pPr>
      <w:ins w:id="1909" w:author="Author">
        <w:r>
          <w:rPr>
            <w:snapToGrid w:val="0"/>
          </w:rPr>
          <w:tab/>
          <w:t>clockAccuracy</w:t>
        </w:r>
        <w:r>
          <w:rPr>
            <w:snapToGrid w:val="0"/>
          </w:rPr>
          <w:tab/>
        </w:r>
        <w:r>
          <w:rPr>
            <w:snapToGrid w:val="0"/>
          </w:rPr>
          <w:tab/>
        </w:r>
        <w:r>
          <w:rPr>
            <w:snapToGrid w:val="0"/>
          </w:rPr>
          <w:tab/>
        </w:r>
        <w:r>
          <w:rPr>
            <w:snapToGrid w:val="0"/>
          </w:rPr>
          <w:tab/>
        </w:r>
        <w:r>
          <w:rPr>
            <w:snapToGrid w:val="0"/>
          </w:rPr>
          <w:tab/>
        </w:r>
        <w:r w:rsidRPr="00BC3EE7">
          <w:t>INTEGER (</w:t>
        </w:r>
        <w:r>
          <w:t>1</w:t>
        </w:r>
        <w:r w:rsidRPr="00BC3EE7">
          <w:t>..</w:t>
        </w:r>
        <w:r>
          <w:rPr>
            <w:rFonts w:cs="Arial"/>
            <w:lang w:eastAsia="ja-JP"/>
          </w:rPr>
          <w:t>40000000</w:t>
        </w:r>
        <w:r>
          <w:t>, ...</w:t>
        </w:r>
        <w:r w:rsidRPr="00BC3EE7">
          <w:t>)</w:t>
        </w:r>
        <w:r>
          <w:rPr>
            <w:snapToGrid w:val="0"/>
          </w:rPr>
          <w:tab/>
        </w:r>
        <w:r>
          <w:rPr>
            <w:snapToGrid w:val="0"/>
          </w:rPr>
          <w:tab/>
        </w:r>
        <w:r>
          <w:rPr>
            <w:snapToGrid w:val="0"/>
          </w:rPr>
          <w:tab/>
        </w:r>
        <w:r>
          <w:rPr>
            <w:snapToGrid w:val="0"/>
          </w:rPr>
          <w:tab/>
        </w:r>
        <w:r>
          <w:rPr>
            <w:snapToGrid w:val="0"/>
          </w:rPr>
          <w:tab/>
          <w:t>OPTIONAL,</w:t>
        </w:r>
      </w:ins>
    </w:p>
    <w:p w14:paraId="3F0E2225" w14:textId="77777777" w:rsidR="00797C3F" w:rsidRPr="001D2E49" w:rsidRDefault="00797C3F" w:rsidP="00797C3F">
      <w:pPr>
        <w:pStyle w:val="PL"/>
        <w:spacing w:line="0" w:lineRule="atLeast"/>
        <w:rPr>
          <w:ins w:id="1910" w:author="Author"/>
          <w:snapToGrid w:val="0"/>
        </w:rPr>
      </w:pPr>
      <w:ins w:id="1911" w:author="Author">
        <w:r>
          <w:rPr>
            <w:snapToGrid w:val="0"/>
          </w:rPr>
          <w:tab/>
          <w:t>parentTImeSource</w:t>
        </w:r>
        <w:r>
          <w:rPr>
            <w:snapToGrid w:val="0"/>
          </w:rPr>
          <w:tab/>
        </w:r>
        <w:r>
          <w:rPr>
            <w:snapToGrid w:val="0"/>
          </w:rPr>
          <w:tab/>
        </w:r>
        <w:r>
          <w:rPr>
            <w:snapToGrid w:val="0"/>
          </w:rPr>
          <w:tab/>
        </w:r>
        <w:r>
          <w:rPr>
            <w:snapToGrid w:val="0"/>
          </w:rPr>
          <w:tab/>
        </w:r>
        <w:r w:rsidRPr="001D2E49">
          <w:rPr>
            <w:snapToGrid w:val="0"/>
          </w:rPr>
          <w:t>BIT STRING (SIZE(</w:t>
        </w:r>
        <w:r>
          <w:rPr>
            <w:snapToGrid w:val="0"/>
          </w:rPr>
          <w:t>16</w:t>
        </w:r>
        <w:r w:rsidRPr="001D2E49">
          <w:rPr>
            <w:snapToGrid w:val="0"/>
          </w:rPr>
          <w:t>))</w:t>
        </w:r>
        <w:r>
          <w:rPr>
            <w:snapToGrid w:val="0"/>
          </w:rPr>
          <w:tab/>
        </w:r>
        <w:r>
          <w:rPr>
            <w:snapToGrid w:val="0"/>
          </w:rPr>
          <w:tab/>
        </w:r>
        <w:r>
          <w:rPr>
            <w:snapToGrid w:val="0"/>
          </w:rPr>
          <w:tab/>
        </w:r>
        <w:r>
          <w:rPr>
            <w:snapToGrid w:val="0"/>
          </w:rPr>
          <w:tab/>
        </w:r>
        <w:r>
          <w:rPr>
            <w:snapToGrid w:val="0"/>
          </w:rPr>
          <w:tab/>
        </w:r>
        <w:r>
          <w:rPr>
            <w:snapToGrid w:val="0"/>
          </w:rPr>
          <w:tab/>
          <w:t>OPTIONAL,</w:t>
        </w:r>
      </w:ins>
    </w:p>
    <w:p w14:paraId="1C40C02F" w14:textId="77777777" w:rsidR="00797C3F" w:rsidRPr="00402ED9" w:rsidRDefault="00797C3F" w:rsidP="00797C3F">
      <w:pPr>
        <w:pStyle w:val="PL"/>
        <w:spacing w:line="0" w:lineRule="atLeast"/>
        <w:rPr>
          <w:ins w:id="1912" w:author="Author"/>
          <w:snapToGrid w:val="0"/>
          <w:lang w:val="fr-FR"/>
        </w:rPr>
      </w:pPr>
      <w:ins w:id="1913" w:author="Autho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r w:rsidRPr="003B2F9E">
          <w:t xml:space="preserve"> </w:t>
        </w:r>
        <w:r>
          <w:t>ClockQualityAcceptanceCriteria</w:t>
        </w:r>
        <w:r w:rsidRPr="00402ED9">
          <w:rPr>
            <w:snapToGrid w:val="0"/>
            <w:lang w:val="fr-FR"/>
          </w:rPr>
          <w:t>-ExtIEs} }</w:t>
        </w:r>
        <w:r w:rsidRPr="00402ED9">
          <w:rPr>
            <w:snapToGrid w:val="0"/>
            <w:lang w:val="fr-FR"/>
          </w:rPr>
          <w:tab/>
          <w:t>OPTIONAL,</w:t>
        </w:r>
      </w:ins>
    </w:p>
    <w:p w14:paraId="7B197D46" w14:textId="77777777" w:rsidR="00797C3F" w:rsidRPr="001D2E49" w:rsidRDefault="00797C3F" w:rsidP="00797C3F">
      <w:pPr>
        <w:pStyle w:val="PL"/>
        <w:spacing w:line="0" w:lineRule="atLeast"/>
        <w:rPr>
          <w:ins w:id="1914" w:author="Author"/>
          <w:snapToGrid w:val="0"/>
        </w:rPr>
      </w:pPr>
      <w:ins w:id="1915" w:author="Author">
        <w:r w:rsidRPr="00402ED9">
          <w:rPr>
            <w:snapToGrid w:val="0"/>
            <w:lang w:val="fr-FR"/>
          </w:rPr>
          <w:tab/>
        </w:r>
        <w:r w:rsidRPr="001D2E49">
          <w:rPr>
            <w:snapToGrid w:val="0"/>
          </w:rPr>
          <w:t>...</w:t>
        </w:r>
      </w:ins>
    </w:p>
    <w:p w14:paraId="1BE7DB18" w14:textId="77777777" w:rsidR="00797C3F" w:rsidRPr="001D2E49" w:rsidRDefault="00797C3F" w:rsidP="00797C3F">
      <w:pPr>
        <w:pStyle w:val="PL"/>
        <w:spacing w:line="0" w:lineRule="atLeast"/>
        <w:rPr>
          <w:ins w:id="1916" w:author="Author"/>
          <w:snapToGrid w:val="0"/>
        </w:rPr>
      </w:pPr>
      <w:ins w:id="1917" w:author="Author">
        <w:r w:rsidRPr="001D2E49">
          <w:rPr>
            <w:snapToGrid w:val="0"/>
          </w:rPr>
          <w:t>}</w:t>
        </w:r>
      </w:ins>
    </w:p>
    <w:p w14:paraId="28CCFA84" w14:textId="77777777" w:rsidR="00797C3F" w:rsidRPr="001D2E49" w:rsidRDefault="00797C3F" w:rsidP="00797C3F">
      <w:pPr>
        <w:pStyle w:val="PL"/>
        <w:spacing w:line="0" w:lineRule="atLeast"/>
        <w:rPr>
          <w:ins w:id="1918" w:author="Author"/>
          <w:snapToGrid w:val="0"/>
        </w:rPr>
      </w:pPr>
    </w:p>
    <w:p w14:paraId="5AB368C7" w14:textId="77777777" w:rsidR="00797C3F" w:rsidRPr="001D2E49" w:rsidRDefault="00797C3F" w:rsidP="00797C3F">
      <w:pPr>
        <w:pStyle w:val="PL"/>
        <w:rPr>
          <w:ins w:id="1919" w:author="Author"/>
          <w:snapToGrid w:val="0"/>
        </w:rPr>
      </w:pPr>
      <w:ins w:id="1920" w:author="Author">
        <w:r>
          <w:t>ClockQualityAcceptanceCriteria</w:t>
        </w:r>
        <w:r w:rsidRPr="001D2E49">
          <w:rPr>
            <w:snapToGrid w:val="0"/>
          </w:rPr>
          <w:t>-ExtIEs NGAP-PROTOCOL-EXTENSION ::= {</w:t>
        </w:r>
      </w:ins>
    </w:p>
    <w:p w14:paraId="2FC7776E" w14:textId="77777777" w:rsidR="00797C3F" w:rsidRPr="001D2E49" w:rsidRDefault="00797C3F" w:rsidP="00797C3F">
      <w:pPr>
        <w:pStyle w:val="PL"/>
        <w:rPr>
          <w:ins w:id="1921" w:author="Author"/>
          <w:snapToGrid w:val="0"/>
        </w:rPr>
      </w:pPr>
      <w:ins w:id="1922" w:author="Author">
        <w:r w:rsidRPr="001D2E49">
          <w:rPr>
            <w:snapToGrid w:val="0"/>
          </w:rPr>
          <w:tab/>
          <w:t>...</w:t>
        </w:r>
      </w:ins>
    </w:p>
    <w:p w14:paraId="7AE09528" w14:textId="5EE4B410" w:rsidR="00175691" w:rsidRDefault="00797C3F" w:rsidP="00797C3F">
      <w:pPr>
        <w:pStyle w:val="PL"/>
        <w:rPr>
          <w:ins w:id="1923" w:author="Author"/>
        </w:rPr>
      </w:pPr>
      <w:ins w:id="1924" w:author="Author">
        <w:r w:rsidRPr="001D2E49">
          <w:rPr>
            <w:snapToGrid w:val="0"/>
          </w:rPr>
          <w:t>}</w:t>
        </w:r>
      </w:ins>
    </w:p>
    <w:p w14:paraId="73E726B7" w14:textId="77777777" w:rsidR="001978C6" w:rsidRDefault="001978C6" w:rsidP="001978C6">
      <w:pPr>
        <w:pStyle w:val="PL"/>
        <w:rPr>
          <w:ins w:id="1925" w:author="Author"/>
        </w:rPr>
      </w:pPr>
    </w:p>
    <w:p w14:paraId="05C52B67" w14:textId="77777777" w:rsidR="001978C6" w:rsidRDefault="001978C6" w:rsidP="001978C6">
      <w:pPr>
        <w:pStyle w:val="PL"/>
        <w:rPr>
          <w:ins w:id="1926" w:author="Author"/>
        </w:rPr>
      </w:pPr>
      <w:ins w:id="1927" w:author="Author">
        <w:r>
          <w:t>ClockQualityReportingControlInfo ::= SEQUENCE {</w:t>
        </w:r>
      </w:ins>
    </w:p>
    <w:p w14:paraId="781EB7B3" w14:textId="77777777" w:rsidR="001978C6" w:rsidRDefault="001978C6" w:rsidP="001978C6">
      <w:pPr>
        <w:pStyle w:val="PL"/>
        <w:rPr>
          <w:ins w:id="1928" w:author="Author"/>
        </w:rPr>
      </w:pPr>
      <w:ins w:id="1929" w:author="Author">
        <w:r>
          <w:tab/>
          <w:t>clockQualityDetailLevel</w:t>
        </w:r>
        <w:r>
          <w:tab/>
        </w:r>
        <w:r>
          <w:tab/>
          <w:t>ClockQualityDetailLevel,</w:t>
        </w:r>
      </w:ins>
    </w:p>
    <w:p w14:paraId="4D7A5173" w14:textId="77777777" w:rsidR="001978C6" w:rsidRPr="00FD0425" w:rsidRDefault="001978C6" w:rsidP="001978C6">
      <w:pPr>
        <w:pStyle w:val="PL"/>
        <w:rPr>
          <w:ins w:id="1930" w:author="Author"/>
          <w:snapToGrid w:val="0"/>
          <w:lang w:eastAsia="zh-CN"/>
        </w:rPr>
      </w:pPr>
      <w:ins w:id="1931" w:author="Autho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t>ClockQualityReportingControlInfo</w:t>
        </w:r>
        <w:r w:rsidRPr="00FD0425">
          <w:rPr>
            <w:snapToGrid w:val="0"/>
            <w:lang w:eastAsia="zh-CN"/>
          </w:rPr>
          <w:t>-ExtIEs} } OPTIONAL,</w:t>
        </w:r>
      </w:ins>
    </w:p>
    <w:p w14:paraId="689399B1" w14:textId="77777777" w:rsidR="001978C6" w:rsidRPr="00FD0425" w:rsidRDefault="001978C6" w:rsidP="001978C6">
      <w:pPr>
        <w:pStyle w:val="PL"/>
        <w:rPr>
          <w:ins w:id="1932" w:author="Author"/>
          <w:snapToGrid w:val="0"/>
          <w:lang w:eastAsia="zh-CN"/>
        </w:rPr>
      </w:pPr>
      <w:ins w:id="1933" w:author="Author">
        <w:r w:rsidRPr="00FD0425">
          <w:rPr>
            <w:snapToGrid w:val="0"/>
            <w:lang w:eastAsia="zh-CN"/>
          </w:rPr>
          <w:tab/>
          <w:t>...</w:t>
        </w:r>
      </w:ins>
    </w:p>
    <w:p w14:paraId="017C113E" w14:textId="77777777" w:rsidR="001978C6" w:rsidRPr="00FD0425" w:rsidRDefault="001978C6" w:rsidP="001978C6">
      <w:pPr>
        <w:pStyle w:val="PL"/>
        <w:rPr>
          <w:ins w:id="1934" w:author="Author"/>
          <w:snapToGrid w:val="0"/>
          <w:lang w:eastAsia="zh-CN"/>
        </w:rPr>
      </w:pPr>
      <w:ins w:id="1935" w:author="Author">
        <w:r w:rsidRPr="00FD0425">
          <w:rPr>
            <w:snapToGrid w:val="0"/>
            <w:lang w:eastAsia="zh-CN"/>
          </w:rPr>
          <w:t>}</w:t>
        </w:r>
      </w:ins>
    </w:p>
    <w:p w14:paraId="0FAE2742" w14:textId="77777777" w:rsidR="001978C6" w:rsidRPr="00FD0425" w:rsidRDefault="001978C6" w:rsidP="001978C6">
      <w:pPr>
        <w:pStyle w:val="PL"/>
        <w:rPr>
          <w:ins w:id="1936" w:author="Author"/>
          <w:snapToGrid w:val="0"/>
          <w:lang w:eastAsia="zh-CN"/>
        </w:rPr>
      </w:pPr>
    </w:p>
    <w:p w14:paraId="2724B724" w14:textId="77777777" w:rsidR="001978C6" w:rsidRPr="00FD0425" w:rsidRDefault="001978C6" w:rsidP="001978C6">
      <w:pPr>
        <w:pStyle w:val="PL"/>
        <w:rPr>
          <w:ins w:id="1937" w:author="Author"/>
          <w:snapToGrid w:val="0"/>
          <w:lang w:eastAsia="zh-CN"/>
        </w:rPr>
      </w:pPr>
      <w:ins w:id="1938" w:author="Author">
        <w:r>
          <w:t>ClockQualityReportingControlInfo</w:t>
        </w:r>
        <w:r w:rsidRPr="00FD0425">
          <w:rPr>
            <w:snapToGrid w:val="0"/>
            <w:lang w:eastAsia="zh-CN"/>
          </w:rPr>
          <w:t xml:space="preserve">-ExtIEs </w:t>
        </w:r>
        <w:r>
          <w:rPr>
            <w:snapToGrid w:val="0"/>
            <w:lang w:eastAsia="zh-CN"/>
          </w:rPr>
          <w:t>NG</w:t>
        </w:r>
        <w:r w:rsidRPr="00FD0425">
          <w:rPr>
            <w:snapToGrid w:val="0"/>
            <w:lang w:eastAsia="zh-CN"/>
          </w:rPr>
          <w:t>AP-PROTOCOL-EXTENSION ::= {</w:t>
        </w:r>
      </w:ins>
    </w:p>
    <w:p w14:paraId="4692ACD8" w14:textId="77777777" w:rsidR="001978C6" w:rsidRPr="00FD0425" w:rsidRDefault="001978C6" w:rsidP="001978C6">
      <w:pPr>
        <w:pStyle w:val="PL"/>
        <w:rPr>
          <w:ins w:id="1939" w:author="Author"/>
          <w:snapToGrid w:val="0"/>
          <w:lang w:eastAsia="zh-CN"/>
        </w:rPr>
      </w:pPr>
      <w:ins w:id="1940" w:author="Author">
        <w:r w:rsidRPr="008A2516">
          <w:rPr>
            <w:snapToGrid w:val="0"/>
            <w:lang w:eastAsia="zh-CN"/>
          </w:rPr>
          <w:tab/>
        </w:r>
        <w:r w:rsidRPr="00FD0425">
          <w:rPr>
            <w:snapToGrid w:val="0"/>
            <w:lang w:eastAsia="zh-CN"/>
          </w:rPr>
          <w:t>...</w:t>
        </w:r>
      </w:ins>
    </w:p>
    <w:p w14:paraId="03FDA49D" w14:textId="77777777" w:rsidR="001978C6" w:rsidRPr="00FD0425" w:rsidRDefault="001978C6" w:rsidP="001978C6">
      <w:pPr>
        <w:pStyle w:val="PL"/>
        <w:rPr>
          <w:ins w:id="1941" w:author="Author"/>
          <w:snapToGrid w:val="0"/>
          <w:lang w:eastAsia="zh-CN"/>
        </w:rPr>
      </w:pPr>
      <w:ins w:id="1942" w:author="Author">
        <w:r w:rsidRPr="00FD0425">
          <w:rPr>
            <w:snapToGrid w:val="0"/>
            <w:lang w:eastAsia="zh-CN"/>
          </w:rPr>
          <w:t>}</w:t>
        </w:r>
      </w:ins>
    </w:p>
    <w:p w14:paraId="34A0D76E" w14:textId="77777777" w:rsidR="001978C6" w:rsidRDefault="001978C6" w:rsidP="001978C6">
      <w:pPr>
        <w:pStyle w:val="PL"/>
        <w:rPr>
          <w:ins w:id="1943" w:author="Author"/>
        </w:rPr>
      </w:pPr>
    </w:p>
    <w:p w14:paraId="197559E0" w14:textId="77777777" w:rsidR="001978C6" w:rsidRDefault="001978C6" w:rsidP="001978C6">
      <w:pPr>
        <w:pStyle w:val="PL"/>
        <w:rPr>
          <w:ins w:id="1944" w:author="Author"/>
        </w:rPr>
      </w:pPr>
      <w:ins w:id="1945" w:author="Author">
        <w:r>
          <w:t>ClockQualityDetailLevel ::= CHOICE {</w:t>
        </w:r>
      </w:ins>
    </w:p>
    <w:p w14:paraId="4605A1B8" w14:textId="7F886D5D" w:rsidR="001978C6" w:rsidRDefault="001978C6" w:rsidP="001978C6">
      <w:pPr>
        <w:pStyle w:val="PL"/>
        <w:rPr>
          <w:ins w:id="1946" w:author="Author"/>
        </w:rPr>
      </w:pPr>
      <w:ins w:id="1947" w:author="Author">
        <w:r>
          <w:tab/>
          <w:t>clockQualityMetrics</w:t>
        </w:r>
        <w:r>
          <w:tab/>
        </w:r>
        <w:r>
          <w:tab/>
        </w:r>
        <w:r>
          <w:tab/>
        </w:r>
        <w:r w:rsidR="00F61373">
          <w:tab/>
        </w:r>
        <w:r w:rsidR="00F61373">
          <w:tab/>
        </w:r>
        <w:r w:rsidR="00F61373">
          <w:tab/>
        </w:r>
        <w:r>
          <w:t>NULL,</w:t>
        </w:r>
      </w:ins>
    </w:p>
    <w:p w14:paraId="6119E449" w14:textId="06DCA29B" w:rsidR="001978C6" w:rsidRDefault="001978C6" w:rsidP="001978C6">
      <w:pPr>
        <w:pStyle w:val="PL"/>
        <w:rPr>
          <w:ins w:id="1948" w:author="Author"/>
        </w:rPr>
      </w:pPr>
      <w:ins w:id="1949" w:author="Author">
        <w:r>
          <w:tab/>
        </w:r>
        <w:r w:rsidR="00F61373">
          <w:t>clockQualityA</w:t>
        </w:r>
        <w:r>
          <w:t>cceptanceIndication</w:t>
        </w:r>
        <w:r>
          <w:tab/>
        </w:r>
        <w:r>
          <w:tab/>
        </w:r>
        <w:r w:rsidR="00F61373">
          <w:t>ClockQuality</w:t>
        </w:r>
        <w:r>
          <w:t>AcceptanceIndication,</w:t>
        </w:r>
      </w:ins>
    </w:p>
    <w:p w14:paraId="3957B98F" w14:textId="77777777" w:rsidR="001978C6" w:rsidRPr="00FD0425" w:rsidRDefault="001978C6" w:rsidP="001978C6">
      <w:pPr>
        <w:pStyle w:val="PL"/>
        <w:rPr>
          <w:ins w:id="1950" w:author="Author"/>
          <w:snapToGrid w:val="0"/>
          <w:lang w:eastAsia="zh-CN"/>
        </w:rPr>
      </w:pPr>
      <w:ins w:id="1951" w:author="Author">
        <w:r w:rsidRPr="00F94458">
          <w:rPr>
            <w:snapToGrid w:val="0"/>
            <w:lang w:val="fr-FR" w:eastAsia="zh-CN"/>
          </w:rPr>
          <w:tab/>
        </w:r>
        <w:r w:rsidRPr="00DA0C29">
          <w:rPr>
            <w:snapToGrid w:val="0"/>
            <w:lang w:eastAsia="zh-CN"/>
          </w:rPr>
          <w:t>choice-extensions</w:t>
        </w:r>
        <w:r w:rsidRPr="00DA0C29">
          <w:rPr>
            <w:snapToGrid w:val="0"/>
            <w:lang w:eastAsia="zh-CN"/>
          </w:rPr>
          <w:tab/>
        </w:r>
        <w:r w:rsidRPr="00DA0C29">
          <w:rPr>
            <w:snapToGrid w:val="0"/>
            <w:lang w:eastAsia="zh-CN"/>
          </w:rPr>
          <w:tab/>
        </w:r>
        <w:r w:rsidRPr="00DA0C29">
          <w:rPr>
            <w:snapToGrid w:val="0"/>
            <w:lang w:eastAsia="zh-CN"/>
          </w:rPr>
          <w:tab/>
          <w:t>ProtocolIE-SingleContainer { {ClockQualityDetailLevel-ExtIEs} }</w:t>
        </w:r>
      </w:ins>
    </w:p>
    <w:p w14:paraId="75767225" w14:textId="77777777" w:rsidR="001978C6" w:rsidRPr="00FD0425" w:rsidRDefault="001978C6" w:rsidP="001978C6">
      <w:pPr>
        <w:pStyle w:val="PL"/>
        <w:rPr>
          <w:ins w:id="1952" w:author="Author"/>
          <w:snapToGrid w:val="0"/>
          <w:lang w:eastAsia="zh-CN"/>
        </w:rPr>
      </w:pPr>
      <w:ins w:id="1953" w:author="Author">
        <w:r w:rsidRPr="00FD0425">
          <w:rPr>
            <w:snapToGrid w:val="0"/>
            <w:lang w:eastAsia="zh-CN"/>
          </w:rPr>
          <w:t>}</w:t>
        </w:r>
      </w:ins>
    </w:p>
    <w:p w14:paraId="5C05F56B" w14:textId="77777777" w:rsidR="001978C6" w:rsidRPr="00FD0425" w:rsidRDefault="001978C6" w:rsidP="001978C6">
      <w:pPr>
        <w:pStyle w:val="PL"/>
        <w:rPr>
          <w:ins w:id="1954" w:author="Author"/>
          <w:snapToGrid w:val="0"/>
          <w:lang w:eastAsia="zh-CN"/>
        </w:rPr>
      </w:pPr>
    </w:p>
    <w:p w14:paraId="6BA4ED00" w14:textId="77777777" w:rsidR="001978C6" w:rsidRPr="00FD0425" w:rsidRDefault="001978C6" w:rsidP="001978C6">
      <w:pPr>
        <w:pStyle w:val="PL"/>
        <w:rPr>
          <w:ins w:id="1955" w:author="Author"/>
          <w:snapToGrid w:val="0"/>
          <w:lang w:eastAsia="zh-CN"/>
        </w:rPr>
      </w:pPr>
      <w:ins w:id="1956" w:author="Author">
        <w:r>
          <w:t>ClockQualityDetailLevel</w:t>
        </w:r>
        <w:r w:rsidRPr="00FD0425">
          <w:rPr>
            <w:snapToGrid w:val="0"/>
            <w:lang w:eastAsia="zh-CN"/>
          </w:rPr>
          <w:t xml:space="preserve">-ExtIEs </w:t>
        </w:r>
        <w:r>
          <w:rPr>
            <w:snapToGrid w:val="0"/>
            <w:lang w:eastAsia="zh-CN"/>
          </w:rPr>
          <w:t>NG</w:t>
        </w:r>
        <w:r w:rsidRPr="00FD0425">
          <w:rPr>
            <w:snapToGrid w:val="0"/>
            <w:lang w:eastAsia="zh-CN"/>
          </w:rPr>
          <w:t>AP-PROTOCOL-IES ::= {</w:t>
        </w:r>
      </w:ins>
    </w:p>
    <w:p w14:paraId="3124FEC1" w14:textId="77777777" w:rsidR="001978C6" w:rsidRPr="00FD0425" w:rsidRDefault="001978C6" w:rsidP="001978C6">
      <w:pPr>
        <w:pStyle w:val="PL"/>
        <w:rPr>
          <w:ins w:id="1957" w:author="Author"/>
          <w:snapToGrid w:val="0"/>
          <w:lang w:eastAsia="zh-CN"/>
        </w:rPr>
      </w:pPr>
      <w:ins w:id="1958" w:author="Author">
        <w:r w:rsidRPr="00FD0425">
          <w:rPr>
            <w:snapToGrid w:val="0"/>
            <w:lang w:eastAsia="zh-CN"/>
          </w:rPr>
          <w:tab/>
          <w:t>...</w:t>
        </w:r>
      </w:ins>
    </w:p>
    <w:p w14:paraId="5E2EECD8" w14:textId="734DFF5D" w:rsidR="001978C6" w:rsidRDefault="001978C6" w:rsidP="001978C6">
      <w:pPr>
        <w:pStyle w:val="PL"/>
        <w:spacing w:line="0" w:lineRule="atLeast"/>
        <w:rPr>
          <w:snapToGrid w:val="0"/>
        </w:rPr>
      </w:pPr>
      <w:ins w:id="1959" w:author="Author">
        <w:r w:rsidRPr="0036224E">
          <w:rPr>
            <w:snapToGrid w:val="0"/>
            <w:lang w:eastAsia="zh-CN"/>
          </w:rPr>
          <w:t>}</w:t>
        </w:r>
      </w:ins>
    </w:p>
    <w:p w14:paraId="071D63B9" w14:textId="77777777" w:rsidR="00150D96" w:rsidRPr="001D2E49" w:rsidRDefault="00150D96" w:rsidP="00150D96">
      <w:pPr>
        <w:pStyle w:val="PL"/>
        <w:spacing w:line="0" w:lineRule="atLeast"/>
        <w:rPr>
          <w:snapToGrid w:val="0"/>
        </w:rPr>
      </w:pPr>
    </w:p>
    <w:p w14:paraId="0D876602" w14:textId="77777777" w:rsidR="00150D96" w:rsidRPr="001D2E49" w:rsidRDefault="00150D96" w:rsidP="00150D96">
      <w:pPr>
        <w:pStyle w:val="PL"/>
        <w:spacing w:line="0" w:lineRule="atLeast"/>
        <w:rPr>
          <w:snapToGrid w:val="0"/>
        </w:rPr>
      </w:pPr>
      <w:r w:rsidRPr="001D2E49">
        <w:rPr>
          <w:snapToGrid w:val="0"/>
        </w:rPr>
        <w:t>CNAssistedRANTuning ::= SEQUENCE {</w:t>
      </w:r>
    </w:p>
    <w:p w14:paraId="1E611E3D" w14:textId="77777777" w:rsidR="00150D96" w:rsidRPr="001D2E49" w:rsidRDefault="00150D96" w:rsidP="00150D96">
      <w:pPr>
        <w:pStyle w:val="PL"/>
        <w:spacing w:line="0" w:lineRule="atLeast"/>
        <w:rPr>
          <w:snapToGrid w:val="0"/>
        </w:rPr>
      </w:pPr>
      <w:r w:rsidRPr="001D2E49">
        <w:rPr>
          <w:snapToGrid w:val="0"/>
        </w:rPr>
        <w:tab/>
        <w:t>expectedUEBehaviour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ExpectedUEBehaviour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ED1D6E4"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{CNAssistedRANTuning-ExtIEs} }</w:t>
      </w:r>
      <w:r w:rsidRPr="001D2E49">
        <w:rPr>
          <w:snapToGrid w:val="0"/>
        </w:rPr>
        <w:tab/>
        <w:t>OPTIONAL,</w:t>
      </w:r>
    </w:p>
    <w:p w14:paraId="232D9C4E" w14:textId="77777777" w:rsidR="00150D96" w:rsidRPr="001D2E49" w:rsidRDefault="00150D96" w:rsidP="00150D96">
      <w:pPr>
        <w:pStyle w:val="PL"/>
        <w:spacing w:line="0" w:lineRule="atLeast"/>
        <w:rPr>
          <w:snapToGrid w:val="0"/>
        </w:rPr>
      </w:pPr>
      <w:r w:rsidRPr="001D2E49">
        <w:rPr>
          <w:snapToGrid w:val="0"/>
        </w:rPr>
        <w:tab/>
        <w:t>...</w:t>
      </w:r>
    </w:p>
    <w:p w14:paraId="27D22E02" w14:textId="77777777" w:rsidR="00150D96" w:rsidRPr="001D2E49" w:rsidRDefault="00150D96" w:rsidP="00150D96">
      <w:pPr>
        <w:pStyle w:val="PL"/>
        <w:spacing w:line="0" w:lineRule="atLeast"/>
        <w:rPr>
          <w:snapToGrid w:val="0"/>
        </w:rPr>
      </w:pPr>
      <w:r w:rsidRPr="001D2E49">
        <w:rPr>
          <w:snapToGrid w:val="0"/>
        </w:rPr>
        <w:t>}</w:t>
      </w:r>
    </w:p>
    <w:p w14:paraId="453BDC1E" w14:textId="77777777" w:rsidR="00150D96" w:rsidRPr="001D2E49" w:rsidRDefault="00150D96" w:rsidP="00150D96">
      <w:pPr>
        <w:pStyle w:val="PL"/>
        <w:spacing w:line="0" w:lineRule="atLeast"/>
        <w:rPr>
          <w:snapToGrid w:val="0"/>
        </w:rPr>
      </w:pPr>
    </w:p>
    <w:p w14:paraId="24783920" w14:textId="77777777" w:rsidR="00150D96" w:rsidRPr="001D2E49" w:rsidRDefault="00150D96" w:rsidP="00150D96">
      <w:pPr>
        <w:pStyle w:val="PL"/>
        <w:spacing w:line="0" w:lineRule="atLeast"/>
        <w:rPr>
          <w:snapToGrid w:val="0"/>
        </w:rPr>
      </w:pPr>
      <w:r w:rsidRPr="001D2E49">
        <w:rPr>
          <w:snapToGrid w:val="0"/>
        </w:rPr>
        <w:t>CNAssistedRANTuning-ExtIEs NGAP-PROTOCOL-EXTENSION ::= {</w:t>
      </w:r>
    </w:p>
    <w:p w14:paraId="33344C61" w14:textId="77777777" w:rsidR="00150D96" w:rsidRPr="001D2E49" w:rsidRDefault="00150D96" w:rsidP="00150D96">
      <w:pPr>
        <w:pStyle w:val="PL"/>
        <w:spacing w:line="0" w:lineRule="atLeast"/>
        <w:rPr>
          <w:snapToGrid w:val="0"/>
        </w:rPr>
      </w:pPr>
      <w:r w:rsidRPr="001D2E49">
        <w:rPr>
          <w:snapToGrid w:val="0"/>
        </w:rPr>
        <w:tab/>
        <w:t>...</w:t>
      </w:r>
    </w:p>
    <w:p w14:paraId="7862F136" w14:textId="77777777" w:rsidR="00150D96" w:rsidRPr="001D2E49" w:rsidRDefault="00150D96" w:rsidP="00150D96">
      <w:pPr>
        <w:pStyle w:val="PL"/>
        <w:spacing w:line="0" w:lineRule="atLeast"/>
        <w:rPr>
          <w:snapToGrid w:val="0"/>
        </w:rPr>
      </w:pPr>
      <w:r w:rsidRPr="001D2E49">
        <w:rPr>
          <w:snapToGrid w:val="0"/>
        </w:rPr>
        <w:t>}</w:t>
      </w:r>
    </w:p>
    <w:p w14:paraId="06CCABDE" w14:textId="77777777" w:rsidR="00150D96" w:rsidRPr="001D2E49" w:rsidRDefault="00150D96" w:rsidP="00150D96">
      <w:pPr>
        <w:pStyle w:val="PL"/>
        <w:spacing w:line="0" w:lineRule="atLeast"/>
        <w:rPr>
          <w:snapToGrid w:val="0"/>
        </w:rPr>
      </w:pPr>
    </w:p>
    <w:p w14:paraId="74EA11E0" w14:textId="77777777" w:rsidR="00150D96" w:rsidRPr="00AC3623" w:rsidRDefault="00150D96" w:rsidP="00150D96">
      <w:pPr>
        <w:pStyle w:val="PL"/>
      </w:pPr>
      <w:r>
        <w:t>CNsubgroupID</w:t>
      </w:r>
      <w:r w:rsidRPr="00AC3623">
        <w:t xml:space="preserve"> ::= INTEGER (</w:t>
      </w:r>
      <w:r>
        <w:t>0</w:t>
      </w:r>
      <w:r w:rsidRPr="00AC3623">
        <w:t>..</w:t>
      </w:r>
      <w:r>
        <w:t>7</w:t>
      </w:r>
      <w:r w:rsidRPr="00AC3623">
        <w:t>, ...)</w:t>
      </w:r>
    </w:p>
    <w:p w14:paraId="52BCC159" w14:textId="77777777" w:rsidR="00150D96" w:rsidRDefault="00150D96" w:rsidP="00150D96">
      <w:pPr>
        <w:pStyle w:val="PL"/>
        <w:spacing w:line="0" w:lineRule="atLeast"/>
        <w:rPr>
          <w:snapToGrid w:val="0"/>
        </w:rPr>
      </w:pPr>
    </w:p>
    <w:p w14:paraId="2E5260A7" w14:textId="77777777" w:rsidR="00150D96" w:rsidRPr="001D2E49" w:rsidRDefault="00150D96" w:rsidP="00150D96">
      <w:pPr>
        <w:pStyle w:val="PL"/>
        <w:spacing w:line="0" w:lineRule="atLeast"/>
        <w:rPr>
          <w:snapToGrid w:val="0"/>
        </w:rPr>
      </w:pPr>
      <w:r w:rsidRPr="001D2E49">
        <w:rPr>
          <w:snapToGrid w:val="0"/>
        </w:rPr>
        <w:t>CNTypeRestrictionsForEquivalent ::= SEQUENCE (SIZE(1..maxnoofEPLMNs)) OF CNTypeRestrictionsForEquivalentItem</w:t>
      </w:r>
    </w:p>
    <w:p w14:paraId="2952C108" w14:textId="77777777" w:rsidR="00150D96" w:rsidRPr="001D2E49" w:rsidRDefault="00150D96" w:rsidP="00150D96">
      <w:pPr>
        <w:pStyle w:val="PL"/>
        <w:spacing w:line="0" w:lineRule="atLeast"/>
        <w:rPr>
          <w:snapToGrid w:val="0"/>
        </w:rPr>
      </w:pPr>
    </w:p>
    <w:p w14:paraId="66C42BFE" w14:textId="77777777" w:rsidR="00150D96" w:rsidRPr="001D2E49" w:rsidRDefault="00150D96" w:rsidP="00150D96">
      <w:pPr>
        <w:pStyle w:val="PL"/>
        <w:spacing w:line="0" w:lineRule="atLeast"/>
        <w:rPr>
          <w:snapToGrid w:val="0"/>
        </w:rPr>
      </w:pPr>
      <w:r w:rsidRPr="001D2E49">
        <w:rPr>
          <w:snapToGrid w:val="0"/>
        </w:rPr>
        <w:t>CNTypeRestrictionsForEquivalentItem ::= SEQUENCE {</w:t>
      </w:r>
    </w:p>
    <w:p w14:paraId="0ED8922F" w14:textId="77777777" w:rsidR="00150D96" w:rsidRPr="001D2E49" w:rsidRDefault="00150D96" w:rsidP="00150D96">
      <w:pPr>
        <w:pStyle w:val="PL"/>
        <w:spacing w:line="0" w:lineRule="atLeast"/>
        <w:rPr>
          <w:snapToGrid w:val="0"/>
        </w:rPr>
      </w:pPr>
      <w:r w:rsidRPr="001D2E49">
        <w:rPr>
          <w:snapToGrid w:val="0"/>
        </w:rPr>
        <w:tab/>
      </w:r>
      <w:r w:rsidRPr="001D2E49">
        <w:rPr>
          <w:lang w:val="en-US"/>
        </w:rPr>
        <w:t>plmnIdentity</w:t>
      </w:r>
      <w:r w:rsidRPr="001D2E49">
        <w:rPr>
          <w:snapToGrid w:val="0"/>
        </w:rPr>
        <w:tab/>
      </w:r>
      <w:r w:rsidRPr="001D2E49">
        <w:rPr>
          <w:snapToGrid w:val="0"/>
        </w:rPr>
        <w:tab/>
      </w:r>
      <w:r w:rsidRPr="001D2E49">
        <w:rPr>
          <w:lang w:val="en-US"/>
        </w:rPr>
        <w:t>PLMNIdentity</w:t>
      </w:r>
      <w:r w:rsidRPr="001D2E49">
        <w:rPr>
          <w:snapToGrid w:val="0"/>
        </w:rPr>
        <w:t>,</w:t>
      </w:r>
    </w:p>
    <w:p w14:paraId="256CBF8F" w14:textId="77777777" w:rsidR="00150D96" w:rsidRPr="001D2E49" w:rsidRDefault="00150D96" w:rsidP="00150D96">
      <w:pPr>
        <w:pStyle w:val="PL"/>
        <w:spacing w:line="0" w:lineRule="atLeast"/>
        <w:rPr>
          <w:snapToGrid w:val="0"/>
        </w:rPr>
      </w:pPr>
      <w:r w:rsidRPr="001D2E49">
        <w:rPr>
          <w:snapToGrid w:val="0"/>
        </w:rPr>
        <w:tab/>
        <w:t>cn-Type</w:t>
      </w:r>
      <w:r w:rsidRPr="001D2E49">
        <w:rPr>
          <w:snapToGrid w:val="0"/>
        </w:rPr>
        <w:tab/>
      </w:r>
      <w:r w:rsidRPr="001D2E49">
        <w:rPr>
          <w:snapToGrid w:val="0"/>
        </w:rPr>
        <w:tab/>
      </w:r>
      <w:r w:rsidRPr="001D2E49">
        <w:rPr>
          <w:snapToGrid w:val="0"/>
        </w:rPr>
        <w:tab/>
      </w:r>
      <w:r w:rsidRPr="001D2E49">
        <w:rPr>
          <w:snapToGrid w:val="0"/>
        </w:rPr>
        <w:tab/>
        <w:t>ENUMERATED {epc-forbidden, fiveGC-forbidden, ...},</w:t>
      </w:r>
    </w:p>
    <w:p w14:paraId="57FDAA6A" w14:textId="77777777" w:rsidR="00150D96" w:rsidRPr="00402ED9" w:rsidRDefault="00150D96" w:rsidP="00150D96">
      <w:pPr>
        <w:pStyle w:val="PL"/>
        <w:spacing w:line="0" w:lineRule="atLeast"/>
        <w:rPr>
          <w:snapToGrid w:val="0"/>
          <w:lang w:val="fr-FR"/>
        </w:rPr>
      </w:pPr>
      <w:r w:rsidRPr="001D2E49">
        <w:rPr>
          <w:snapToGrid w:val="0"/>
        </w:rPr>
        <w:lastRenderedPageBreak/>
        <w:tab/>
      </w:r>
      <w:r w:rsidRPr="00402ED9">
        <w:rPr>
          <w:snapToGrid w:val="0"/>
          <w:lang w:val="fr-FR"/>
        </w:rPr>
        <w:t>iE-Extensions</w:t>
      </w:r>
      <w:r w:rsidRPr="00402ED9">
        <w:rPr>
          <w:snapToGrid w:val="0"/>
          <w:lang w:val="fr-FR"/>
        </w:rPr>
        <w:tab/>
      </w:r>
      <w:r w:rsidRPr="00402ED9">
        <w:rPr>
          <w:snapToGrid w:val="0"/>
          <w:lang w:val="fr-FR"/>
        </w:rPr>
        <w:tab/>
        <w:t>ProtocolExtensionContainer { {CNTypeRestrictionsForEquivalentItem-ExtIEs} }</w:t>
      </w:r>
      <w:r w:rsidRPr="00402ED9">
        <w:rPr>
          <w:snapToGrid w:val="0"/>
          <w:lang w:val="fr-FR"/>
        </w:rPr>
        <w:tab/>
      </w:r>
      <w:r w:rsidRPr="00402ED9">
        <w:rPr>
          <w:snapToGrid w:val="0"/>
          <w:lang w:val="fr-FR"/>
        </w:rPr>
        <w:tab/>
        <w:t>OPTIONAL,</w:t>
      </w:r>
    </w:p>
    <w:p w14:paraId="397F79B4"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6A6CB605" w14:textId="77777777" w:rsidR="00150D96" w:rsidRPr="001D2E49" w:rsidRDefault="00150D96" w:rsidP="00150D96">
      <w:pPr>
        <w:pStyle w:val="PL"/>
        <w:spacing w:line="0" w:lineRule="atLeast"/>
        <w:rPr>
          <w:snapToGrid w:val="0"/>
        </w:rPr>
      </w:pPr>
      <w:r w:rsidRPr="001D2E49">
        <w:rPr>
          <w:snapToGrid w:val="0"/>
        </w:rPr>
        <w:t>}</w:t>
      </w:r>
    </w:p>
    <w:p w14:paraId="678FD088" w14:textId="77777777" w:rsidR="00150D96" w:rsidRPr="001D2E49" w:rsidRDefault="00150D96" w:rsidP="00150D96">
      <w:pPr>
        <w:pStyle w:val="PL"/>
        <w:spacing w:line="0" w:lineRule="atLeast"/>
        <w:rPr>
          <w:snapToGrid w:val="0"/>
        </w:rPr>
      </w:pPr>
    </w:p>
    <w:p w14:paraId="133FCEC5" w14:textId="77777777" w:rsidR="00150D96" w:rsidRPr="001D2E49" w:rsidRDefault="00150D96" w:rsidP="00150D96">
      <w:pPr>
        <w:pStyle w:val="PL"/>
        <w:spacing w:line="0" w:lineRule="atLeast"/>
        <w:rPr>
          <w:snapToGrid w:val="0"/>
        </w:rPr>
      </w:pPr>
      <w:r w:rsidRPr="001D2E49">
        <w:rPr>
          <w:snapToGrid w:val="0"/>
        </w:rPr>
        <w:t xml:space="preserve">CNTypeRestrictionsForEquivalentItem-ExtIEs </w:t>
      </w:r>
      <w:r w:rsidRPr="001D2E49">
        <w:rPr>
          <w:lang w:val="en-US"/>
        </w:rPr>
        <w:t>NGAP</w:t>
      </w:r>
      <w:r w:rsidRPr="001D2E49">
        <w:rPr>
          <w:snapToGrid w:val="0"/>
        </w:rPr>
        <w:t>-PROTOCOL-EXTENSION ::={</w:t>
      </w:r>
    </w:p>
    <w:p w14:paraId="11EC1B7C" w14:textId="77777777" w:rsidR="00150D96" w:rsidRPr="001D2E49" w:rsidRDefault="00150D96" w:rsidP="00150D96">
      <w:pPr>
        <w:pStyle w:val="PL"/>
        <w:spacing w:line="0" w:lineRule="atLeast"/>
        <w:rPr>
          <w:snapToGrid w:val="0"/>
        </w:rPr>
      </w:pPr>
      <w:r w:rsidRPr="001D2E49">
        <w:rPr>
          <w:snapToGrid w:val="0"/>
        </w:rPr>
        <w:tab/>
        <w:t>...</w:t>
      </w:r>
    </w:p>
    <w:p w14:paraId="29E71534" w14:textId="77777777" w:rsidR="00150D96" w:rsidRPr="001D2E49" w:rsidRDefault="00150D96" w:rsidP="00150D96">
      <w:pPr>
        <w:pStyle w:val="PL"/>
        <w:spacing w:line="0" w:lineRule="atLeast"/>
        <w:rPr>
          <w:snapToGrid w:val="0"/>
        </w:rPr>
      </w:pPr>
      <w:r w:rsidRPr="001D2E49">
        <w:rPr>
          <w:snapToGrid w:val="0"/>
        </w:rPr>
        <w:t>}</w:t>
      </w:r>
    </w:p>
    <w:p w14:paraId="2125255D" w14:textId="77777777" w:rsidR="00150D96" w:rsidRPr="001D2E49" w:rsidRDefault="00150D96" w:rsidP="00150D96">
      <w:pPr>
        <w:pStyle w:val="PL"/>
        <w:spacing w:line="0" w:lineRule="atLeast"/>
        <w:rPr>
          <w:snapToGrid w:val="0"/>
        </w:rPr>
      </w:pPr>
    </w:p>
    <w:p w14:paraId="2917207A" w14:textId="77777777" w:rsidR="00150D96" w:rsidRPr="001D2E49" w:rsidRDefault="00150D96" w:rsidP="00150D96">
      <w:pPr>
        <w:pStyle w:val="PL"/>
        <w:spacing w:line="0" w:lineRule="atLeast"/>
        <w:rPr>
          <w:snapToGrid w:val="0"/>
        </w:rPr>
      </w:pPr>
      <w:r w:rsidRPr="001D2E49">
        <w:rPr>
          <w:snapToGrid w:val="0"/>
        </w:rPr>
        <w:t>CNTypeRestrictionsForServing ::= ENUMERATED {</w:t>
      </w:r>
    </w:p>
    <w:p w14:paraId="7745AAEE" w14:textId="77777777" w:rsidR="00150D96" w:rsidRPr="001D2E49" w:rsidRDefault="00150D96" w:rsidP="00150D96">
      <w:pPr>
        <w:pStyle w:val="PL"/>
        <w:spacing w:line="0" w:lineRule="atLeast"/>
        <w:rPr>
          <w:snapToGrid w:val="0"/>
        </w:rPr>
      </w:pPr>
      <w:r w:rsidRPr="001D2E49">
        <w:rPr>
          <w:snapToGrid w:val="0"/>
        </w:rPr>
        <w:tab/>
        <w:t>epc-forbidden,</w:t>
      </w:r>
    </w:p>
    <w:p w14:paraId="46BB58A8" w14:textId="77777777" w:rsidR="00150D96" w:rsidRPr="001D2E49" w:rsidRDefault="00150D96" w:rsidP="00150D96">
      <w:pPr>
        <w:pStyle w:val="PL"/>
        <w:spacing w:line="0" w:lineRule="atLeast"/>
        <w:rPr>
          <w:snapToGrid w:val="0"/>
        </w:rPr>
      </w:pPr>
      <w:r w:rsidRPr="001D2E49">
        <w:rPr>
          <w:snapToGrid w:val="0"/>
        </w:rPr>
        <w:tab/>
        <w:t>...</w:t>
      </w:r>
    </w:p>
    <w:p w14:paraId="1C4509F6" w14:textId="77777777" w:rsidR="00150D96" w:rsidRPr="001D2E49" w:rsidRDefault="00150D96" w:rsidP="00150D96">
      <w:pPr>
        <w:pStyle w:val="PL"/>
        <w:spacing w:line="0" w:lineRule="atLeast"/>
        <w:rPr>
          <w:snapToGrid w:val="0"/>
        </w:rPr>
      </w:pPr>
      <w:r w:rsidRPr="001D2E49">
        <w:rPr>
          <w:snapToGrid w:val="0"/>
        </w:rPr>
        <w:t>}</w:t>
      </w:r>
    </w:p>
    <w:p w14:paraId="1F9BEF8C" w14:textId="77777777" w:rsidR="00150D96" w:rsidRPr="001D2E49" w:rsidRDefault="00150D96" w:rsidP="00150D96">
      <w:pPr>
        <w:pStyle w:val="PL"/>
        <w:spacing w:line="0" w:lineRule="atLeast"/>
        <w:rPr>
          <w:snapToGrid w:val="0"/>
        </w:rPr>
      </w:pPr>
    </w:p>
    <w:p w14:paraId="3C4184C8" w14:textId="77777777" w:rsidR="00150D96" w:rsidRPr="001D2E49" w:rsidRDefault="00150D96" w:rsidP="00150D96">
      <w:pPr>
        <w:pStyle w:val="PL"/>
        <w:spacing w:line="0" w:lineRule="atLeast"/>
        <w:rPr>
          <w:snapToGrid w:val="0"/>
        </w:rPr>
      </w:pPr>
      <w:r w:rsidRPr="001D2E49">
        <w:rPr>
          <w:snapToGrid w:val="0"/>
        </w:rPr>
        <w:t>CommonNetworkInstance ::= OCTET STRING</w:t>
      </w:r>
    </w:p>
    <w:p w14:paraId="388FCBF7" w14:textId="77777777" w:rsidR="00150D96" w:rsidRPr="001D2E49" w:rsidRDefault="00150D96" w:rsidP="00150D96">
      <w:pPr>
        <w:pStyle w:val="PL"/>
        <w:spacing w:line="0" w:lineRule="atLeast"/>
        <w:rPr>
          <w:snapToGrid w:val="0"/>
        </w:rPr>
      </w:pPr>
    </w:p>
    <w:p w14:paraId="7F909E5D" w14:textId="77777777" w:rsidR="00150D96" w:rsidRPr="001D2E49" w:rsidRDefault="00150D96" w:rsidP="00150D96">
      <w:pPr>
        <w:pStyle w:val="PL"/>
        <w:spacing w:line="0" w:lineRule="atLeast"/>
        <w:rPr>
          <w:snapToGrid w:val="0"/>
        </w:rPr>
      </w:pPr>
      <w:r w:rsidRPr="001D2E49">
        <w:rPr>
          <w:snapToGrid w:val="0"/>
        </w:rPr>
        <w:t>CompletedCellsInEAI-EUTRA ::= SEQUENCE (SIZE(1..maxnoofCellinEAI)) OF CompletedCellsInEAI-EUTRA-Item</w:t>
      </w:r>
    </w:p>
    <w:p w14:paraId="6A185B9B" w14:textId="77777777" w:rsidR="00150D96" w:rsidRPr="001D2E49" w:rsidRDefault="00150D96" w:rsidP="00150D96">
      <w:pPr>
        <w:pStyle w:val="PL"/>
        <w:spacing w:line="0" w:lineRule="atLeast"/>
        <w:rPr>
          <w:snapToGrid w:val="0"/>
        </w:rPr>
      </w:pPr>
    </w:p>
    <w:p w14:paraId="437F3308" w14:textId="77777777" w:rsidR="00150D96" w:rsidRPr="001D2E49" w:rsidRDefault="00150D96" w:rsidP="00150D96">
      <w:pPr>
        <w:pStyle w:val="PL"/>
        <w:spacing w:line="0" w:lineRule="atLeast"/>
        <w:rPr>
          <w:snapToGrid w:val="0"/>
        </w:rPr>
      </w:pPr>
      <w:r w:rsidRPr="001D2E49">
        <w:rPr>
          <w:snapToGrid w:val="0"/>
        </w:rPr>
        <w:t>CompletedCellsInEAI-EUTRA-Item ::= SEQUENCE {</w:t>
      </w:r>
    </w:p>
    <w:p w14:paraId="01D59F10" w14:textId="77777777" w:rsidR="00150D96" w:rsidRPr="001D2E49" w:rsidRDefault="00150D96" w:rsidP="00150D96">
      <w:pPr>
        <w:pStyle w:val="PL"/>
        <w:spacing w:line="0" w:lineRule="atLeast"/>
        <w:rPr>
          <w:snapToGrid w:val="0"/>
        </w:rPr>
      </w:pPr>
      <w:r w:rsidRPr="001D2E49">
        <w:rPr>
          <w:snapToGrid w:val="0"/>
        </w:rPr>
        <w:tab/>
        <w:t>eUTRA-CGI</w:t>
      </w:r>
      <w:r w:rsidRPr="001D2E49">
        <w:rPr>
          <w:snapToGrid w:val="0"/>
        </w:rPr>
        <w:tab/>
      </w:r>
      <w:r w:rsidRPr="001D2E49">
        <w:rPr>
          <w:snapToGrid w:val="0"/>
        </w:rPr>
        <w:tab/>
      </w:r>
      <w:r w:rsidRPr="001D2E49">
        <w:rPr>
          <w:snapToGrid w:val="0"/>
        </w:rPr>
        <w:tab/>
        <w:t>EUTRA-CGI,</w:t>
      </w:r>
    </w:p>
    <w:p w14:paraId="7B43E48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{CompletedCellsInEAI-EUTRA-Item-ExtIEs} } OPTIONAL,</w:t>
      </w:r>
    </w:p>
    <w:p w14:paraId="76A30654" w14:textId="77777777" w:rsidR="00150D96" w:rsidRPr="001D2E49" w:rsidRDefault="00150D96" w:rsidP="00150D96">
      <w:pPr>
        <w:pStyle w:val="PL"/>
        <w:spacing w:line="0" w:lineRule="atLeast"/>
        <w:rPr>
          <w:snapToGrid w:val="0"/>
        </w:rPr>
      </w:pPr>
      <w:r w:rsidRPr="001D2E49">
        <w:rPr>
          <w:snapToGrid w:val="0"/>
        </w:rPr>
        <w:tab/>
        <w:t>...</w:t>
      </w:r>
    </w:p>
    <w:p w14:paraId="6736BC06" w14:textId="77777777" w:rsidR="00150D96" w:rsidRPr="001D2E49" w:rsidRDefault="00150D96" w:rsidP="00150D96">
      <w:pPr>
        <w:pStyle w:val="PL"/>
        <w:spacing w:line="0" w:lineRule="atLeast"/>
        <w:rPr>
          <w:snapToGrid w:val="0"/>
        </w:rPr>
      </w:pPr>
      <w:r w:rsidRPr="001D2E49">
        <w:rPr>
          <w:snapToGrid w:val="0"/>
        </w:rPr>
        <w:t>}</w:t>
      </w:r>
    </w:p>
    <w:p w14:paraId="39D82798" w14:textId="77777777" w:rsidR="00150D96" w:rsidRPr="001D2E49" w:rsidRDefault="00150D96" w:rsidP="00150D96">
      <w:pPr>
        <w:pStyle w:val="PL"/>
        <w:spacing w:line="0" w:lineRule="atLeast"/>
        <w:rPr>
          <w:snapToGrid w:val="0"/>
        </w:rPr>
      </w:pPr>
    </w:p>
    <w:p w14:paraId="3473BDE6" w14:textId="77777777" w:rsidR="00150D96" w:rsidRPr="001D2E49" w:rsidRDefault="00150D96" w:rsidP="00150D96">
      <w:pPr>
        <w:pStyle w:val="PL"/>
        <w:rPr>
          <w:snapToGrid w:val="0"/>
        </w:rPr>
      </w:pPr>
      <w:r w:rsidRPr="001D2E49">
        <w:rPr>
          <w:snapToGrid w:val="0"/>
        </w:rPr>
        <w:t>CompletedCellsInEAI-EUTRA-Item-ExtIEs NGAP-PROTOCOL-EXTENSION ::= {</w:t>
      </w:r>
    </w:p>
    <w:p w14:paraId="5748E590" w14:textId="77777777" w:rsidR="00150D96" w:rsidRPr="001D2E49" w:rsidRDefault="00150D96" w:rsidP="00150D96">
      <w:pPr>
        <w:pStyle w:val="PL"/>
        <w:rPr>
          <w:snapToGrid w:val="0"/>
        </w:rPr>
      </w:pPr>
      <w:r w:rsidRPr="001D2E49">
        <w:rPr>
          <w:snapToGrid w:val="0"/>
        </w:rPr>
        <w:tab/>
        <w:t>...</w:t>
      </w:r>
    </w:p>
    <w:p w14:paraId="229BAA51" w14:textId="77777777" w:rsidR="00150D96" w:rsidRPr="001D2E49" w:rsidRDefault="00150D96" w:rsidP="00150D96">
      <w:pPr>
        <w:pStyle w:val="PL"/>
        <w:rPr>
          <w:snapToGrid w:val="0"/>
        </w:rPr>
      </w:pPr>
      <w:r w:rsidRPr="001D2E49">
        <w:rPr>
          <w:snapToGrid w:val="0"/>
        </w:rPr>
        <w:t>}</w:t>
      </w:r>
    </w:p>
    <w:p w14:paraId="48E1B992" w14:textId="77777777" w:rsidR="00150D96" w:rsidRPr="001D2E49" w:rsidRDefault="00150D96" w:rsidP="00150D96">
      <w:pPr>
        <w:pStyle w:val="PL"/>
        <w:rPr>
          <w:snapToGrid w:val="0"/>
        </w:rPr>
      </w:pPr>
    </w:p>
    <w:p w14:paraId="1698EF35" w14:textId="77777777" w:rsidR="00150D96" w:rsidRPr="001D2E49" w:rsidRDefault="00150D96" w:rsidP="00150D96">
      <w:pPr>
        <w:pStyle w:val="PL"/>
        <w:spacing w:line="0" w:lineRule="atLeast"/>
        <w:rPr>
          <w:snapToGrid w:val="0"/>
        </w:rPr>
      </w:pPr>
      <w:r w:rsidRPr="001D2E49">
        <w:rPr>
          <w:snapToGrid w:val="0"/>
        </w:rPr>
        <w:t>CompletedCellsInEAI-NR ::= SEQUENCE (SIZE(1..maxnoofCellinEAI)) OF CompletedCellsInEAI-NR-Item</w:t>
      </w:r>
    </w:p>
    <w:p w14:paraId="041D7D94" w14:textId="77777777" w:rsidR="00150D96" w:rsidRPr="001D2E49" w:rsidRDefault="00150D96" w:rsidP="00150D96">
      <w:pPr>
        <w:pStyle w:val="PL"/>
        <w:spacing w:line="0" w:lineRule="atLeast"/>
        <w:rPr>
          <w:snapToGrid w:val="0"/>
        </w:rPr>
      </w:pPr>
    </w:p>
    <w:p w14:paraId="7A674884" w14:textId="77777777" w:rsidR="00150D96" w:rsidRPr="001D2E49" w:rsidRDefault="00150D96" w:rsidP="00150D96">
      <w:pPr>
        <w:pStyle w:val="PL"/>
        <w:spacing w:line="0" w:lineRule="atLeast"/>
        <w:rPr>
          <w:snapToGrid w:val="0"/>
        </w:rPr>
      </w:pPr>
      <w:r w:rsidRPr="001D2E49">
        <w:rPr>
          <w:snapToGrid w:val="0"/>
        </w:rPr>
        <w:t>CompletedCellsInEAI-NR-Item ::= SEQUENCE {</w:t>
      </w:r>
    </w:p>
    <w:p w14:paraId="6755E12B" w14:textId="77777777" w:rsidR="00150D96" w:rsidRPr="001D2E49" w:rsidRDefault="00150D96" w:rsidP="00150D96">
      <w:pPr>
        <w:pStyle w:val="PL"/>
        <w:spacing w:line="0" w:lineRule="atLeast"/>
        <w:rPr>
          <w:snapToGrid w:val="0"/>
        </w:rPr>
      </w:pPr>
      <w:r w:rsidRPr="001D2E49">
        <w:rPr>
          <w:snapToGrid w:val="0"/>
        </w:rPr>
        <w:tab/>
        <w:t>nR-CGI</w:t>
      </w:r>
      <w:r w:rsidRPr="001D2E49">
        <w:rPr>
          <w:snapToGrid w:val="0"/>
        </w:rPr>
        <w:tab/>
      </w:r>
      <w:r w:rsidRPr="001D2E49">
        <w:rPr>
          <w:snapToGrid w:val="0"/>
        </w:rPr>
        <w:tab/>
      </w:r>
      <w:r w:rsidRPr="001D2E49">
        <w:rPr>
          <w:snapToGrid w:val="0"/>
        </w:rPr>
        <w:tab/>
      </w:r>
      <w:r w:rsidRPr="001D2E49">
        <w:rPr>
          <w:snapToGrid w:val="0"/>
        </w:rPr>
        <w:tab/>
        <w:t>NR-CGI,</w:t>
      </w:r>
    </w:p>
    <w:p w14:paraId="64AC1A24"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{CompletedCellsInEAI-NR-Item-ExtIEs} }</w:t>
      </w:r>
      <w:r w:rsidRPr="00402ED9">
        <w:rPr>
          <w:snapToGrid w:val="0"/>
          <w:lang w:val="fr-FR"/>
        </w:rPr>
        <w:tab/>
        <w:t>OPTIONAL,</w:t>
      </w:r>
    </w:p>
    <w:p w14:paraId="3973CA05"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2A19EDB8" w14:textId="77777777" w:rsidR="00150D96" w:rsidRPr="001D2E49" w:rsidRDefault="00150D96" w:rsidP="00150D96">
      <w:pPr>
        <w:pStyle w:val="PL"/>
        <w:spacing w:line="0" w:lineRule="atLeast"/>
        <w:rPr>
          <w:snapToGrid w:val="0"/>
        </w:rPr>
      </w:pPr>
      <w:r w:rsidRPr="001D2E49">
        <w:rPr>
          <w:snapToGrid w:val="0"/>
        </w:rPr>
        <w:t>}</w:t>
      </w:r>
    </w:p>
    <w:p w14:paraId="3FC185C2" w14:textId="77777777" w:rsidR="00150D96" w:rsidRPr="001D2E49" w:rsidRDefault="00150D96" w:rsidP="00150D96">
      <w:pPr>
        <w:pStyle w:val="PL"/>
        <w:spacing w:line="0" w:lineRule="atLeast"/>
        <w:rPr>
          <w:snapToGrid w:val="0"/>
        </w:rPr>
      </w:pPr>
    </w:p>
    <w:p w14:paraId="7E353C1D" w14:textId="77777777" w:rsidR="00150D96" w:rsidRPr="001D2E49" w:rsidRDefault="00150D96" w:rsidP="00150D96">
      <w:pPr>
        <w:pStyle w:val="PL"/>
        <w:rPr>
          <w:snapToGrid w:val="0"/>
        </w:rPr>
      </w:pPr>
      <w:r w:rsidRPr="001D2E49">
        <w:rPr>
          <w:snapToGrid w:val="0"/>
        </w:rPr>
        <w:t>CompletedCellsInEAI-NR-Item-ExtIEs NGAP-PROTOCOL-EXTENSION ::= {</w:t>
      </w:r>
    </w:p>
    <w:p w14:paraId="5B50202A" w14:textId="77777777" w:rsidR="00150D96" w:rsidRPr="001D2E49" w:rsidRDefault="00150D96" w:rsidP="00150D96">
      <w:pPr>
        <w:pStyle w:val="PL"/>
        <w:rPr>
          <w:snapToGrid w:val="0"/>
        </w:rPr>
      </w:pPr>
      <w:r w:rsidRPr="001D2E49">
        <w:rPr>
          <w:snapToGrid w:val="0"/>
        </w:rPr>
        <w:tab/>
        <w:t>...</w:t>
      </w:r>
    </w:p>
    <w:p w14:paraId="2BEEE05F" w14:textId="77777777" w:rsidR="00150D96" w:rsidRPr="001D2E49" w:rsidRDefault="00150D96" w:rsidP="00150D96">
      <w:pPr>
        <w:pStyle w:val="PL"/>
        <w:rPr>
          <w:snapToGrid w:val="0"/>
        </w:rPr>
      </w:pPr>
      <w:r w:rsidRPr="001D2E49">
        <w:rPr>
          <w:snapToGrid w:val="0"/>
        </w:rPr>
        <w:t>}</w:t>
      </w:r>
    </w:p>
    <w:p w14:paraId="062272AF" w14:textId="77777777" w:rsidR="00150D96" w:rsidRPr="001D2E49" w:rsidRDefault="00150D96" w:rsidP="00150D96">
      <w:pPr>
        <w:pStyle w:val="PL"/>
        <w:rPr>
          <w:snapToGrid w:val="0"/>
        </w:rPr>
      </w:pPr>
    </w:p>
    <w:p w14:paraId="729652B4" w14:textId="77777777" w:rsidR="00150D96" w:rsidRPr="001D2E49" w:rsidRDefault="00150D96" w:rsidP="00150D96">
      <w:pPr>
        <w:pStyle w:val="PL"/>
        <w:rPr>
          <w:snapToGrid w:val="0"/>
        </w:rPr>
      </w:pPr>
      <w:r w:rsidRPr="001D2E49">
        <w:rPr>
          <w:snapToGrid w:val="0"/>
        </w:rPr>
        <w:t>CompletedCellsInTAI-EUTRA ::= SEQUENCE (SIZE(1..maxnoofCellinTAI)) OF CompletedCellsInTAI-EUTRA-Item</w:t>
      </w:r>
    </w:p>
    <w:p w14:paraId="0BEFA6E6" w14:textId="77777777" w:rsidR="00150D96" w:rsidRPr="001D2E49" w:rsidRDefault="00150D96" w:rsidP="00150D96">
      <w:pPr>
        <w:pStyle w:val="PL"/>
        <w:rPr>
          <w:snapToGrid w:val="0"/>
        </w:rPr>
      </w:pPr>
    </w:p>
    <w:p w14:paraId="03E2816D" w14:textId="77777777" w:rsidR="00150D96" w:rsidRPr="001D2E49" w:rsidRDefault="00150D96" w:rsidP="00150D96">
      <w:pPr>
        <w:pStyle w:val="PL"/>
        <w:rPr>
          <w:snapToGrid w:val="0"/>
        </w:rPr>
      </w:pPr>
      <w:r w:rsidRPr="001D2E49">
        <w:rPr>
          <w:snapToGrid w:val="0"/>
        </w:rPr>
        <w:t>CompletedCellsInTAI-EUTRA-Item ::= SEQUENCE{</w:t>
      </w:r>
    </w:p>
    <w:p w14:paraId="238BEB18" w14:textId="77777777" w:rsidR="00150D96" w:rsidRPr="001D2E49" w:rsidRDefault="00150D96" w:rsidP="00150D96">
      <w:pPr>
        <w:pStyle w:val="PL"/>
        <w:rPr>
          <w:snapToGrid w:val="0"/>
        </w:rPr>
      </w:pPr>
      <w:r w:rsidRPr="001D2E49">
        <w:rPr>
          <w:snapToGrid w:val="0"/>
        </w:rPr>
        <w:tab/>
        <w:t>eUTRA-CGI</w:t>
      </w:r>
      <w:r w:rsidRPr="001D2E49">
        <w:rPr>
          <w:snapToGrid w:val="0"/>
        </w:rPr>
        <w:tab/>
      </w:r>
      <w:r w:rsidRPr="001D2E49">
        <w:rPr>
          <w:snapToGrid w:val="0"/>
        </w:rPr>
        <w:tab/>
      </w:r>
      <w:r w:rsidRPr="001D2E49">
        <w:rPr>
          <w:snapToGrid w:val="0"/>
        </w:rPr>
        <w:tab/>
        <w:t>EUTRA-CGI,</w:t>
      </w:r>
    </w:p>
    <w:p w14:paraId="49C6CFE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{CompletedCellsInTAI-EUTRA-Item-ExtIEs} } OPTIONAL,</w:t>
      </w:r>
    </w:p>
    <w:p w14:paraId="6B22EF77" w14:textId="77777777" w:rsidR="00150D96" w:rsidRPr="001D2E49" w:rsidRDefault="00150D96" w:rsidP="00150D96">
      <w:pPr>
        <w:pStyle w:val="PL"/>
        <w:rPr>
          <w:snapToGrid w:val="0"/>
        </w:rPr>
      </w:pPr>
      <w:r w:rsidRPr="001D2E49">
        <w:rPr>
          <w:snapToGrid w:val="0"/>
        </w:rPr>
        <w:tab/>
        <w:t>...</w:t>
      </w:r>
    </w:p>
    <w:p w14:paraId="36498F8F" w14:textId="77777777" w:rsidR="00150D96" w:rsidRPr="001D2E49" w:rsidRDefault="00150D96" w:rsidP="00150D96">
      <w:pPr>
        <w:pStyle w:val="PL"/>
        <w:rPr>
          <w:snapToGrid w:val="0"/>
        </w:rPr>
      </w:pPr>
      <w:r w:rsidRPr="001D2E49">
        <w:rPr>
          <w:snapToGrid w:val="0"/>
        </w:rPr>
        <w:t>}</w:t>
      </w:r>
    </w:p>
    <w:p w14:paraId="3F152702" w14:textId="77777777" w:rsidR="00150D96" w:rsidRPr="001D2E49" w:rsidRDefault="00150D96" w:rsidP="00150D96">
      <w:pPr>
        <w:pStyle w:val="PL"/>
        <w:rPr>
          <w:snapToGrid w:val="0"/>
        </w:rPr>
      </w:pPr>
    </w:p>
    <w:p w14:paraId="29864B33" w14:textId="77777777" w:rsidR="00150D96" w:rsidRPr="001D2E49" w:rsidRDefault="00150D96" w:rsidP="00150D96">
      <w:pPr>
        <w:pStyle w:val="PL"/>
        <w:rPr>
          <w:snapToGrid w:val="0"/>
        </w:rPr>
      </w:pPr>
      <w:r w:rsidRPr="001D2E49">
        <w:rPr>
          <w:snapToGrid w:val="0"/>
        </w:rPr>
        <w:t>CompletedCellsInTAI-EUTRA-Item-ExtIEs NGAP-PROTOCOL-EXTENSION ::= {</w:t>
      </w:r>
    </w:p>
    <w:p w14:paraId="1FFFA458" w14:textId="77777777" w:rsidR="00150D96" w:rsidRPr="001D2E49" w:rsidRDefault="00150D96" w:rsidP="00150D96">
      <w:pPr>
        <w:pStyle w:val="PL"/>
        <w:rPr>
          <w:snapToGrid w:val="0"/>
        </w:rPr>
      </w:pPr>
      <w:r w:rsidRPr="001D2E49">
        <w:rPr>
          <w:snapToGrid w:val="0"/>
        </w:rPr>
        <w:tab/>
        <w:t>...</w:t>
      </w:r>
    </w:p>
    <w:p w14:paraId="2D507C04" w14:textId="77777777" w:rsidR="00150D96" w:rsidRPr="001D2E49" w:rsidRDefault="00150D96" w:rsidP="00150D96">
      <w:pPr>
        <w:pStyle w:val="PL"/>
        <w:rPr>
          <w:snapToGrid w:val="0"/>
        </w:rPr>
      </w:pPr>
      <w:r w:rsidRPr="001D2E49">
        <w:rPr>
          <w:snapToGrid w:val="0"/>
        </w:rPr>
        <w:t>}</w:t>
      </w:r>
    </w:p>
    <w:p w14:paraId="03B27A33" w14:textId="77777777" w:rsidR="00150D96" w:rsidRPr="001D2E49" w:rsidRDefault="00150D96" w:rsidP="00150D96">
      <w:pPr>
        <w:pStyle w:val="PL"/>
        <w:rPr>
          <w:snapToGrid w:val="0"/>
        </w:rPr>
      </w:pPr>
    </w:p>
    <w:p w14:paraId="7106BAB6" w14:textId="77777777" w:rsidR="00150D96" w:rsidRPr="001D2E49" w:rsidRDefault="00150D96" w:rsidP="00150D96">
      <w:pPr>
        <w:pStyle w:val="PL"/>
        <w:rPr>
          <w:snapToGrid w:val="0"/>
        </w:rPr>
      </w:pPr>
      <w:r w:rsidRPr="001D2E49">
        <w:rPr>
          <w:snapToGrid w:val="0"/>
        </w:rPr>
        <w:t>CompletedCellsInTAI-NR ::= SEQUENCE (SIZE(1..maxnoofCellinTAI)) OF CompletedCellsInTAI-NR-Item</w:t>
      </w:r>
    </w:p>
    <w:p w14:paraId="2A35BD32" w14:textId="77777777" w:rsidR="00150D96" w:rsidRPr="001D2E49" w:rsidRDefault="00150D96" w:rsidP="00150D96">
      <w:pPr>
        <w:pStyle w:val="PL"/>
        <w:rPr>
          <w:snapToGrid w:val="0"/>
        </w:rPr>
      </w:pPr>
    </w:p>
    <w:p w14:paraId="6AA80259" w14:textId="77777777" w:rsidR="00150D96" w:rsidRPr="001D2E49" w:rsidRDefault="00150D96" w:rsidP="00150D96">
      <w:pPr>
        <w:pStyle w:val="PL"/>
        <w:rPr>
          <w:snapToGrid w:val="0"/>
        </w:rPr>
      </w:pPr>
      <w:r w:rsidRPr="001D2E49">
        <w:rPr>
          <w:snapToGrid w:val="0"/>
        </w:rPr>
        <w:lastRenderedPageBreak/>
        <w:t>CompletedCellsInTAI-NR-Item ::= SEQUENCE{</w:t>
      </w:r>
    </w:p>
    <w:p w14:paraId="4A6F12B5" w14:textId="77777777" w:rsidR="00150D96" w:rsidRPr="001D2E49" w:rsidRDefault="00150D96" w:rsidP="00150D96">
      <w:pPr>
        <w:pStyle w:val="PL"/>
        <w:rPr>
          <w:snapToGrid w:val="0"/>
        </w:rPr>
      </w:pPr>
      <w:r w:rsidRPr="001D2E49">
        <w:rPr>
          <w:snapToGrid w:val="0"/>
        </w:rPr>
        <w:tab/>
        <w:t>nR-CGI</w:t>
      </w:r>
      <w:r w:rsidRPr="001D2E49">
        <w:rPr>
          <w:snapToGrid w:val="0"/>
        </w:rPr>
        <w:tab/>
      </w:r>
      <w:r w:rsidRPr="001D2E49">
        <w:rPr>
          <w:snapToGrid w:val="0"/>
        </w:rPr>
        <w:tab/>
      </w:r>
      <w:r w:rsidRPr="001D2E49">
        <w:rPr>
          <w:snapToGrid w:val="0"/>
        </w:rPr>
        <w:tab/>
      </w:r>
      <w:r w:rsidRPr="001D2E49">
        <w:rPr>
          <w:snapToGrid w:val="0"/>
        </w:rPr>
        <w:tab/>
        <w:t>NR-CGI,</w:t>
      </w:r>
    </w:p>
    <w:p w14:paraId="222D85B1"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{CompletedCellsInTAI-NR-Item-ExtIEs} } OPTIONAL,</w:t>
      </w:r>
    </w:p>
    <w:p w14:paraId="476EAC45"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7BD3AC27" w14:textId="77777777" w:rsidR="00150D96" w:rsidRPr="001D2E49" w:rsidRDefault="00150D96" w:rsidP="00150D96">
      <w:pPr>
        <w:pStyle w:val="PL"/>
        <w:rPr>
          <w:snapToGrid w:val="0"/>
        </w:rPr>
      </w:pPr>
      <w:r w:rsidRPr="001D2E49">
        <w:rPr>
          <w:snapToGrid w:val="0"/>
        </w:rPr>
        <w:t>}</w:t>
      </w:r>
    </w:p>
    <w:p w14:paraId="02805340" w14:textId="77777777" w:rsidR="00150D96" w:rsidRPr="001D2E49" w:rsidRDefault="00150D96" w:rsidP="00150D96">
      <w:pPr>
        <w:pStyle w:val="PL"/>
        <w:rPr>
          <w:snapToGrid w:val="0"/>
        </w:rPr>
      </w:pPr>
    </w:p>
    <w:p w14:paraId="10067420" w14:textId="77777777" w:rsidR="00150D96" w:rsidRPr="001D2E49" w:rsidRDefault="00150D96" w:rsidP="00150D96">
      <w:pPr>
        <w:pStyle w:val="PL"/>
        <w:rPr>
          <w:snapToGrid w:val="0"/>
        </w:rPr>
      </w:pPr>
      <w:r w:rsidRPr="001D2E49">
        <w:rPr>
          <w:snapToGrid w:val="0"/>
        </w:rPr>
        <w:t>CompletedCellsInTAI-NR-Item-ExtIEs NGAP-PROTOCOL-EXTENSION ::= {</w:t>
      </w:r>
    </w:p>
    <w:p w14:paraId="62A1BA1B" w14:textId="77777777" w:rsidR="00150D96" w:rsidRPr="001D2E49" w:rsidRDefault="00150D96" w:rsidP="00150D96">
      <w:pPr>
        <w:pStyle w:val="PL"/>
        <w:rPr>
          <w:snapToGrid w:val="0"/>
        </w:rPr>
      </w:pPr>
      <w:r w:rsidRPr="001D2E49">
        <w:rPr>
          <w:snapToGrid w:val="0"/>
        </w:rPr>
        <w:tab/>
        <w:t>...</w:t>
      </w:r>
    </w:p>
    <w:p w14:paraId="716D7D6A" w14:textId="77777777" w:rsidR="00150D96" w:rsidRPr="001D2E49" w:rsidRDefault="00150D96" w:rsidP="00150D96">
      <w:pPr>
        <w:pStyle w:val="PL"/>
        <w:rPr>
          <w:snapToGrid w:val="0"/>
        </w:rPr>
      </w:pPr>
      <w:r w:rsidRPr="001D2E49">
        <w:rPr>
          <w:snapToGrid w:val="0"/>
        </w:rPr>
        <w:t>}</w:t>
      </w:r>
    </w:p>
    <w:p w14:paraId="10714306" w14:textId="77777777" w:rsidR="00150D96" w:rsidRPr="001D2E49" w:rsidRDefault="00150D96" w:rsidP="00150D96">
      <w:pPr>
        <w:pStyle w:val="PL"/>
        <w:rPr>
          <w:snapToGrid w:val="0"/>
        </w:rPr>
      </w:pPr>
    </w:p>
    <w:p w14:paraId="6424E5DD" w14:textId="77777777" w:rsidR="00150D96" w:rsidRPr="001D2E49" w:rsidRDefault="00150D96" w:rsidP="00150D96">
      <w:pPr>
        <w:pStyle w:val="PL"/>
        <w:rPr>
          <w:snapToGrid w:val="0"/>
        </w:rPr>
      </w:pPr>
      <w:r w:rsidRPr="001D2E49">
        <w:rPr>
          <w:snapToGrid w:val="0"/>
        </w:rPr>
        <w:t>ConcurrentWarningMessageInd ::= ENUMERATED {</w:t>
      </w:r>
    </w:p>
    <w:p w14:paraId="76934153" w14:textId="77777777" w:rsidR="00150D96" w:rsidRPr="001D2E49" w:rsidRDefault="00150D96" w:rsidP="00150D96">
      <w:pPr>
        <w:pStyle w:val="PL"/>
        <w:rPr>
          <w:snapToGrid w:val="0"/>
        </w:rPr>
      </w:pPr>
      <w:r w:rsidRPr="001D2E49">
        <w:rPr>
          <w:snapToGrid w:val="0"/>
        </w:rPr>
        <w:tab/>
        <w:t>true,</w:t>
      </w:r>
    </w:p>
    <w:p w14:paraId="0A3DF887" w14:textId="77777777" w:rsidR="00150D96" w:rsidRPr="001D2E49" w:rsidRDefault="00150D96" w:rsidP="00150D96">
      <w:pPr>
        <w:pStyle w:val="PL"/>
        <w:rPr>
          <w:snapToGrid w:val="0"/>
        </w:rPr>
      </w:pPr>
      <w:r w:rsidRPr="001D2E49">
        <w:rPr>
          <w:snapToGrid w:val="0"/>
        </w:rPr>
        <w:tab/>
        <w:t>...</w:t>
      </w:r>
    </w:p>
    <w:p w14:paraId="067411C3" w14:textId="77777777" w:rsidR="00150D96" w:rsidRPr="001D2E49" w:rsidRDefault="00150D96" w:rsidP="00150D96">
      <w:pPr>
        <w:pStyle w:val="PL"/>
        <w:rPr>
          <w:snapToGrid w:val="0"/>
        </w:rPr>
      </w:pPr>
      <w:r w:rsidRPr="001D2E49">
        <w:rPr>
          <w:snapToGrid w:val="0"/>
        </w:rPr>
        <w:t>}</w:t>
      </w:r>
    </w:p>
    <w:p w14:paraId="2DDA1A97" w14:textId="77777777" w:rsidR="00150D96" w:rsidRPr="001D2E49" w:rsidRDefault="00150D96" w:rsidP="00150D96">
      <w:pPr>
        <w:pStyle w:val="PL"/>
        <w:rPr>
          <w:snapToGrid w:val="0"/>
        </w:rPr>
      </w:pPr>
    </w:p>
    <w:p w14:paraId="233AE7E7" w14:textId="77777777" w:rsidR="00150D96" w:rsidRPr="001D2E49" w:rsidRDefault="00150D96" w:rsidP="00150D96">
      <w:pPr>
        <w:pStyle w:val="PL"/>
        <w:rPr>
          <w:snapToGrid w:val="0"/>
        </w:rPr>
      </w:pPr>
      <w:r w:rsidRPr="001D2E49">
        <w:rPr>
          <w:snapToGrid w:val="0"/>
        </w:rPr>
        <w:t>ConfidentialityProtectionIndication ::= ENUMERATED {</w:t>
      </w:r>
    </w:p>
    <w:p w14:paraId="25DF429D" w14:textId="77777777" w:rsidR="00150D96" w:rsidRPr="001D2E49" w:rsidRDefault="00150D96" w:rsidP="00150D96">
      <w:pPr>
        <w:pStyle w:val="PL"/>
        <w:rPr>
          <w:snapToGrid w:val="0"/>
        </w:rPr>
      </w:pPr>
      <w:r w:rsidRPr="001D2E49">
        <w:rPr>
          <w:snapToGrid w:val="0"/>
        </w:rPr>
        <w:tab/>
        <w:t>required,</w:t>
      </w:r>
    </w:p>
    <w:p w14:paraId="010B55A2" w14:textId="77777777" w:rsidR="00150D96" w:rsidRPr="001D2E49" w:rsidRDefault="00150D96" w:rsidP="00150D96">
      <w:pPr>
        <w:pStyle w:val="PL"/>
        <w:rPr>
          <w:snapToGrid w:val="0"/>
        </w:rPr>
      </w:pPr>
      <w:r w:rsidRPr="001D2E49">
        <w:rPr>
          <w:snapToGrid w:val="0"/>
        </w:rPr>
        <w:tab/>
        <w:t>preferred,</w:t>
      </w:r>
    </w:p>
    <w:p w14:paraId="2AE0DE1A" w14:textId="77777777" w:rsidR="00150D96" w:rsidRPr="001D2E49" w:rsidRDefault="00150D96" w:rsidP="00150D96">
      <w:pPr>
        <w:pStyle w:val="PL"/>
        <w:rPr>
          <w:snapToGrid w:val="0"/>
        </w:rPr>
      </w:pPr>
      <w:r w:rsidRPr="001D2E49">
        <w:rPr>
          <w:snapToGrid w:val="0"/>
        </w:rPr>
        <w:tab/>
        <w:t>not-needed,</w:t>
      </w:r>
    </w:p>
    <w:p w14:paraId="0FB55268" w14:textId="77777777" w:rsidR="00150D96" w:rsidRPr="001D2E49" w:rsidRDefault="00150D96" w:rsidP="00150D96">
      <w:pPr>
        <w:pStyle w:val="PL"/>
        <w:rPr>
          <w:snapToGrid w:val="0"/>
        </w:rPr>
      </w:pPr>
      <w:r w:rsidRPr="001D2E49">
        <w:rPr>
          <w:snapToGrid w:val="0"/>
        </w:rPr>
        <w:tab/>
        <w:t>...</w:t>
      </w:r>
    </w:p>
    <w:p w14:paraId="3A271F49" w14:textId="77777777" w:rsidR="00150D96" w:rsidRPr="001D2E49" w:rsidRDefault="00150D96" w:rsidP="00150D96">
      <w:pPr>
        <w:pStyle w:val="PL"/>
        <w:rPr>
          <w:snapToGrid w:val="0"/>
        </w:rPr>
      </w:pPr>
      <w:r w:rsidRPr="001D2E49">
        <w:rPr>
          <w:snapToGrid w:val="0"/>
        </w:rPr>
        <w:t>}</w:t>
      </w:r>
    </w:p>
    <w:p w14:paraId="09E7F7E5" w14:textId="77777777" w:rsidR="00150D96" w:rsidRPr="001D2E49" w:rsidRDefault="00150D96" w:rsidP="00150D96">
      <w:pPr>
        <w:pStyle w:val="PL"/>
        <w:rPr>
          <w:snapToGrid w:val="0"/>
        </w:rPr>
      </w:pPr>
    </w:p>
    <w:p w14:paraId="231DC92F" w14:textId="77777777" w:rsidR="00150D96" w:rsidRPr="001D2E49" w:rsidRDefault="00150D96" w:rsidP="00150D96">
      <w:pPr>
        <w:pStyle w:val="PL"/>
        <w:rPr>
          <w:snapToGrid w:val="0"/>
        </w:rPr>
      </w:pPr>
      <w:r w:rsidRPr="001D2E49">
        <w:rPr>
          <w:snapToGrid w:val="0"/>
        </w:rPr>
        <w:t>ConfidentialityProtectionResult ::= ENUMERATED {</w:t>
      </w:r>
    </w:p>
    <w:p w14:paraId="48BBE45E" w14:textId="77777777" w:rsidR="00150D96" w:rsidRPr="001D2E49" w:rsidRDefault="00150D96" w:rsidP="00150D96">
      <w:pPr>
        <w:pStyle w:val="PL"/>
        <w:rPr>
          <w:snapToGrid w:val="0"/>
        </w:rPr>
      </w:pPr>
      <w:r w:rsidRPr="001D2E49">
        <w:rPr>
          <w:snapToGrid w:val="0"/>
        </w:rPr>
        <w:tab/>
        <w:t>performed,</w:t>
      </w:r>
    </w:p>
    <w:p w14:paraId="6B34D13F" w14:textId="77777777" w:rsidR="00150D96" w:rsidRPr="001D2E49" w:rsidRDefault="00150D96" w:rsidP="00150D96">
      <w:pPr>
        <w:pStyle w:val="PL"/>
        <w:rPr>
          <w:snapToGrid w:val="0"/>
        </w:rPr>
      </w:pPr>
      <w:r w:rsidRPr="001D2E49">
        <w:rPr>
          <w:snapToGrid w:val="0"/>
        </w:rPr>
        <w:tab/>
        <w:t>not-performed,</w:t>
      </w:r>
    </w:p>
    <w:p w14:paraId="644C5BB0" w14:textId="77777777" w:rsidR="00150D96" w:rsidRPr="001D2E49" w:rsidRDefault="00150D96" w:rsidP="00150D96">
      <w:pPr>
        <w:pStyle w:val="PL"/>
        <w:rPr>
          <w:snapToGrid w:val="0"/>
        </w:rPr>
      </w:pPr>
      <w:r w:rsidRPr="001D2E49">
        <w:rPr>
          <w:snapToGrid w:val="0"/>
        </w:rPr>
        <w:tab/>
        <w:t>...</w:t>
      </w:r>
    </w:p>
    <w:p w14:paraId="60666E3D" w14:textId="77777777" w:rsidR="00150D96" w:rsidRPr="001D2E49" w:rsidRDefault="00150D96" w:rsidP="00150D96">
      <w:pPr>
        <w:pStyle w:val="PL"/>
        <w:rPr>
          <w:snapToGrid w:val="0"/>
        </w:rPr>
      </w:pPr>
      <w:r w:rsidRPr="001D2E49">
        <w:rPr>
          <w:snapToGrid w:val="0"/>
        </w:rPr>
        <w:t>}</w:t>
      </w:r>
    </w:p>
    <w:p w14:paraId="54A00B4D" w14:textId="77777777" w:rsidR="00150D96" w:rsidRDefault="00150D96" w:rsidP="00150D96">
      <w:pPr>
        <w:pStyle w:val="PL"/>
        <w:rPr>
          <w:snapToGrid w:val="0"/>
        </w:rPr>
      </w:pPr>
    </w:p>
    <w:p w14:paraId="1ADE6D74" w14:textId="77777777" w:rsidR="00150D96" w:rsidRDefault="00150D96" w:rsidP="00150D96">
      <w:pPr>
        <w:pStyle w:val="PL"/>
        <w:rPr>
          <w:snapToGrid w:val="0"/>
        </w:rPr>
      </w:pPr>
      <w:r>
        <w:rPr>
          <w:snapToGrid w:val="0"/>
        </w:rPr>
        <w:t>ConfiguredTACIndication ::= ENUMERATED {</w:t>
      </w:r>
    </w:p>
    <w:p w14:paraId="6219C4DE" w14:textId="77777777" w:rsidR="00150D96" w:rsidRDefault="00150D96" w:rsidP="00150D96">
      <w:pPr>
        <w:pStyle w:val="PL"/>
        <w:rPr>
          <w:snapToGrid w:val="0"/>
        </w:rPr>
      </w:pPr>
      <w:r>
        <w:rPr>
          <w:snapToGrid w:val="0"/>
        </w:rPr>
        <w:tab/>
        <w:t>true,</w:t>
      </w:r>
    </w:p>
    <w:p w14:paraId="11A26EAA" w14:textId="77777777" w:rsidR="00150D96" w:rsidRDefault="00150D96" w:rsidP="00150D96">
      <w:pPr>
        <w:pStyle w:val="PL"/>
        <w:rPr>
          <w:snapToGrid w:val="0"/>
        </w:rPr>
      </w:pPr>
      <w:r>
        <w:rPr>
          <w:snapToGrid w:val="0"/>
        </w:rPr>
        <w:tab/>
        <w:t>...</w:t>
      </w:r>
    </w:p>
    <w:p w14:paraId="1F7C2675" w14:textId="77777777" w:rsidR="00150D96" w:rsidRDefault="00150D96" w:rsidP="00150D96">
      <w:pPr>
        <w:pStyle w:val="PL"/>
        <w:rPr>
          <w:snapToGrid w:val="0"/>
        </w:rPr>
      </w:pPr>
      <w:r>
        <w:rPr>
          <w:snapToGrid w:val="0"/>
        </w:rPr>
        <w:t>}</w:t>
      </w:r>
    </w:p>
    <w:p w14:paraId="78DC20E8" w14:textId="77777777" w:rsidR="00150D96" w:rsidRPr="001D2E49" w:rsidRDefault="00150D96" w:rsidP="00150D96">
      <w:pPr>
        <w:pStyle w:val="PL"/>
        <w:rPr>
          <w:snapToGrid w:val="0"/>
        </w:rPr>
      </w:pPr>
    </w:p>
    <w:p w14:paraId="2FE74C48" w14:textId="77777777" w:rsidR="00150D96" w:rsidRPr="001D2E49" w:rsidRDefault="00150D96" w:rsidP="00150D96">
      <w:pPr>
        <w:pStyle w:val="PL"/>
        <w:spacing w:line="0" w:lineRule="atLeast"/>
        <w:rPr>
          <w:snapToGrid w:val="0"/>
        </w:rPr>
      </w:pPr>
      <w:r w:rsidRPr="001D2E49">
        <w:rPr>
          <w:snapToGrid w:val="0"/>
        </w:rPr>
        <w:t>CoreNetworkAssistanceInformationForInactive ::= SEQUENCE {</w:t>
      </w:r>
    </w:p>
    <w:p w14:paraId="5766447D" w14:textId="77777777" w:rsidR="00150D96" w:rsidRPr="001D2E49" w:rsidRDefault="00150D96" w:rsidP="00150D96">
      <w:pPr>
        <w:pStyle w:val="PL"/>
        <w:spacing w:line="0" w:lineRule="atLeast"/>
        <w:rPr>
          <w:snapToGrid w:val="0"/>
        </w:rPr>
      </w:pPr>
      <w:r w:rsidRPr="001D2E49">
        <w:rPr>
          <w:snapToGrid w:val="0"/>
        </w:rPr>
        <w:tab/>
        <w:t>uEIdentityIndexValue</w:t>
      </w:r>
      <w:r w:rsidRPr="001D2E49">
        <w:rPr>
          <w:snapToGrid w:val="0"/>
        </w:rPr>
        <w:tab/>
      </w:r>
      <w:r w:rsidRPr="001D2E49">
        <w:rPr>
          <w:snapToGrid w:val="0"/>
        </w:rPr>
        <w:tab/>
      </w:r>
      <w:r w:rsidRPr="001D2E49">
        <w:rPr>
          <w:snapToGrid w:val="0"/>
        </w:rPr>
        <w:tab/>
      </w:r>
      <w:r w:rsidRPr="001D2E49">
        <w:rPr>
          <w:snapToGrid w:val="0"/>
        </w:rPr>
        <w:tab/>
        <w:t>UEIdentityIndexValue,</w:t>
      </w:r>
    </w:p>
    <w:p w14:paraId="095E638D" w14:textId="77777777" w:rsidR="00150D96" w:rsidRPr="001D2E49" w:rsidRDefault="00150D96" w:rsidP="00150D96">
      <w:pPr>
        <w:pStyle w:val="PL"/>
        <w:spacing w:line="0" w:lineRule="atLeast"/>
        <w:rPr>
          <w:snapToGrid w:val="0"/>
        </w:rPr>
      </w:pPr>
      <w:r w:rsidRPr="001D2E49">
        <w:rPr>
          <w:snapToGrid w:val="0"/>
        </w:rPr>
        <w:tab/>
        <w:t>uESpecificDRX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OPTIONAL,</w:t>
      </w:r>
    </w:p>
    <w:p w14:paraId="051DE088" w14:textId="77777777" w:rsidR="00150D96" w:rsidRPr="001D2E49" w:rsidRDefault="00150D96" w:rsidP="00150D96">
      <w:pPr>
        <w:pStyle w:val="PL"/>
        <w:spacing w:line="0" w:lineRule="atLeast"/>
        <w:rPr>
          <w:snapToGrid w:val="0"/>
        </w:rPr>
      </w:pPr>
      <w:r w:rsidRPr="001D2E49">
        <w:rPr>
          <w:snapToGrid w:val="0"/>
        </w:rPr>
        <w:tab/>
        <w:t>periodicRegistrationUpdateTimer</w:t>
      </w:r>
      <w:r w:rsidRPr="001D2E49">
        <w:rPr>
          <w:snapToGrid w:val="0"/>
        </w:rPr>
        <w:tab/>
      </w:r>
      <w:r w:rsidRPr="001D2E49">
        <w:rPr>
          <w:snapToGrid w:val="0"/>
        </w:rPr>
        <w:tab/>
        <w:t>PeriodicRegistrationUpdateTimer,</w:t>
      </w:r>
    </w:p>
    <w:p w14:paraId="663B7FBF" w14:textId="77777777" w:rsidR="00150D96" w:rsidRPr="001D2E49" w:rsidRDefault="00150D96" w:rsidP="00150D96">
      <w:pPr>
        <w:pStyle w:val="PL"/>
        <w:spacing w:line="0" w:lineRule="atLeast"/>
        <w:rPr>
          <w:snapToGrid w:val="0"/>
        </w:rPr>
      </w:pPr>
      <w:r w:rsidRPr="001D2E49">
        <w:rPr>
          <w:snapToGrid w:val="0"/>
        </w:rPr>
        <w:tab/>
        <w:t>mICOModeIndication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MICOModeIndication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OPTIONAL,</w:t>
      </w:r>
    </w:p>
    <w:p w14:paraId="13A0A106" w14:textId="77777777" w:rsidR="00150D96" w:rsidRPr="001D2E49" w:rsidRDefault="00150D96" w:rsidP="00150D96">
      <w:pPr>
        <w:pStyle w:val="PL"/>
        <w:spacing w:line="0" w:lineRule="atLeast"/>
        <w:rPr>
          <w:snapToGrid w:val="0"/>
        </w:rPr>
      </w:pPr>
      <w:r w:rsidRPr="001D2E49">
        <w:rPr>
          <w:snapToGrid w:val="0"/>
        </w:rPr>
        <w:tab/>
        <w:t>tAIListForInactive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TAIListForInactive,</w:t>
      </w:r>
    </w:p>
    <w:p w14:paraId="144E2678" w14:textId="77777777" w:rsidR="00150D96" w:rsidRPr="001D2E49" w:rsidRDefault="00150D96" w:rsidP="00150D96">
      <w:pPr>
        <w:pStyle w:val="PL"/>
        <w:spacing w:line="0" w:lineRule="atLeast"/>
        <w:rPr>
          <w:snapToGrid w:val="0"/>
        </w:rPr>
      </w:pPr>
      <w:r w:rsidRPr="001D2E49">
        <w:rPr>
          <w:snapToGrid w:val="0"/>
        </w:rPr>
        <w:tab/>
        <w:t>expectedUEBehaviour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ExpectedUEBehaviour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OPTIONAL,</w:t>
      </w:r>
    </w:p>
    <w:p w14:paraId="1526816B"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{CoreNetworkAssistanceInformationForInactive-ExtIEs} }</w:t>
      </w:r>
      <w:r w:rsidRPr="00402ED9">
        <w:rPr>
          <w:snapToGrid w:val="0"/>
          <w:lang w:val="fr-FR"/>
        </w:rPr>
        <w:tab/>
        <w:t>OPTIONAL,</w:t>
      </w:r>
    </w:p>
    <w:p w14:paraId="013FA5B7"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01C507AB" w14:textId="77777777" w:rsidR="00150D96" w:rsidRPr="00402ED9" w:rsidRDefault="00150D96" w:rsidP="00150D96">
      <w:pPr>
        <w:pStyle w:val="PL"/>
        <w:spacing w:line="0" w:lineRule="atLeast"/>
        <w:rPr>
          <w:snapToGrid w:val="0"/>
          <w:lang w:val="fr-FR"/>
        </w:rPr>
      </w:pPr>
      <w:r w:rsidRPr="00402ED9">
        <w:rPr>
          <w:snapToGrid w:val="0"/>
          <w:lang w:val="fr-FR"/>
        </w:rPr>
        <w:t>}</w:t>
      </w:r>
    </w:p>
    <w:p w14:paraId="7EC3E8B6" w14:textId="77777777" w:rsidR="00150D96" w:rsidRPr="00402ED9" w:rsidRDefault="00150D96" w:rsidP="00150D96">
      <w:pPr>
        <w:pStyle w:val="PL"/>
        <w:spacing w:line="0" w:lineRule="atLeast"/>
        <w:rPr>
          <w:snapToGrid w:val="0"/>
          <w:lang w:val="fr-FR"/>
        </w:rPr>
      </w:pPr>
    </w:p>
    <w:p w14:paraId="3CC37F4B" w14:textId="77777777" w:rsidR="00150D96" w:rsidRPr="00402ED9" w:rsidRDefault="00150D96" w:rsidP="00150D96">
      <w:pPr>
        <w:pStyle w:val="PL"/>
        <w:rPr>
          <w:snapToGrid w:val="0"/>
          <w:lang w:val="fr-FR"/>
        </w:rPr>
      </w:pPr>
      <w:r w:rsidRPr="00402ED9">
        <w:rPr>
          <w:snapToGrid w:val="0"/>
          <w:lang w:val="fr-FR"/>
        </w:rPr>
        <w:t>CoreNetworkAssistanceInformationForInactive-ExtIEs NGAP-PROTOCOL-EXTENSION ::= {</w:t>
      </w:r>
    </w:p>
    <w:p w14:paraId="32F7446D" w14:textId="77777777" w:rsidR="00150D96" w:rsidRPr="00402ED9" w:rsidRDefault="00150D96" w:rsidP="00150D96">
      <w:pPr>
        <w:pStyle w:val="PL"/>
        <w:rPr>
          <w:snapToGrid w:val="0"/>
          <w:lang w:val="fr-FR" w:eastAsia="en-GB"/>
        </w:rPr>
      </w:pPr>
      <w:r w:rsidRPr="00402ED9">
        <w:rPr>
          <w:snapToGrid w:val="0"/>
          <w:lang w:val="fr-FR"/>
        </w:rPr>
        <w:tab/>
        <w:t xml:space="preserve">{ ID </w:t>
      </w:r>
      <w:r w:rsidRPr="00402ED9">
        <w:rPr>
          <w:snapToGrid w:val="0"/>
          <w:lang w:val="fr-FR" w:eastAsia="zh-CN"/>
        </w:rPr>
        <w:t>id-EUTRA-</w:t>
      </w:r>
      <w:r w:rsidRPr="00402ED9">
        <w:rPr>
          <w:rFonts w:hint="eastAsia"/>
          <w:snapToGrid w:val="0"/>
          <w:lang w:val="fr-FR" w:eastAsia="zh-CN"/>
        </w:rPr>
        <w:t>PagingeDRXInformation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CRITICALITY ignore</w:t>
      </w:r>
      <w:r w:rsidRPr="00402ED9">
        <w:rPr>
          <w:snapToGrid w:val="0"/>
          <w:lang w:val="fr-FR"/>
        </w:rPr>
        <w:tab/>
        <w:t>EXTENSION EUTRA-</w:t>
      </w:r>
      <w:r w:rsidRPr="00402ED9">
        <w:rPr>
          <w:rFonts w:hint="eastAsia"/>
          <w:snapToGrid w:val="0"/>
          <w:lang w:val="fr-FR" w:eastAsia="zh-CN"/>
        </w:rPr>
        <w:t>PagingeDRXInformation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PRESENCE optional</w:t>
      </w:r>
      <w:r w:rsidRPr="00402ED9">
        <w:rPr>
          <w:snapToGrid w:val="0"/>
          <w:lang w:val="fr-FR"/>
        </w:rPr>
        <w:tab/>
        <w:t>}</w:t>
      </w:r>
      <w:r w:rsidRPr="00402ED9">
        <w:rPr>
          <w:snapToGrid w:val="0"/>
          <w:lang w:val="fr-FR" w:eastAsia="en-GB"/>
        </w:rPr>
        <w:t>|</w:t>
      </w:r>
    </w:p>
    <w:p w14:paraId="5308DDD1" w14:textId="77777777" w:rsidR="00150D96" w:rsidRPr="00402ED9" w:rsidRDefault="00150D96" w:rsidP="00150D96">
      <w:pPr>
        <w:pStyle w:val="PL"/>
        <w:rPr>
          <w:snapToGrid w:val="0"/>
          <w:lang w:val="fr-FR" w:eastAsia="en-GB"/>
        </w:rPr>
      </w:pPr>
      <w:r w:rsidRPr="00402ED9">
        <w:rPr>
          <w:snapToGrid w:val="0"/>
          <w:lang w:val="fr-FR" w:eastAsia="en-GB"/>
        </w:rPr>
        <w:tab/>
      </w:r>
      <w:r w:rsidRPr="00402ED9">
        <w:rPr>
          <w:lang w:val="fr-FR" w:eastAsia="en-GB"/>
        </w:rPr>
        <w:t>{ ID id-</w:t>
      </w:r>
      <w:r w:rsidRPr="00402ED9">
        <w:rPr>
          <w:rFonts w:hint="eastAsia"/>
          <w:snapToGrid w:val="0"/>
          <w:lang w:val="fr-FR" w:eastAsia="zh-CN"/>
        </w:rPr>
        <w:t>ExtendedUEIdentityIndexValue</w:t>
      </w:r>
      <w:r w:rsidRPr="00402ED9">
        <w:rPr>
          <w:lang w:val="fr-FR" w:eastAsia="en-GB"/>
        </w:rPr>
        <w:tab/>
      </w:r>
      <w:r w:rsidRPr="00402ED9">
        <w:rPr>
          <w:lang w:val="fr-FR" w:eastAsia="en-GB"/>
        </w:rPr>
        <w:tab/>
      </w:r>
      <w:r w:rsidRPr="00402ED9">
        <w:rPr>
          <w:lang w:val="fr-FR" w:eastAsia="en-GB"/>
        </w:rPr>
        <w:tab/>
      </w:r>
      <w:r w:rsidRPr="00402ED9">
        <w:rPr>
          <w:lang w:val="fr-FR" w:eastAsia="en-GB"/>
        </w:rPr>
        <w:tab/>
        <w:t>CRITICALITY</w:t>
      </w:r>
      <w:r w:rsidRPr="00402ED9">
        <w:rPr>
          <w:snapToGrid w:val="0"/>
          <w:lang w:val="fr-FR" w:eastAsia="zh-CN"/>
        </w:rPr>
        <w:t xml:space="preserve"> ignore</w:t>
      </w:r>
      <w:r w:rsidRPr="00402ED9">
        <w:rPr>
          <w:lang w:val="fr-FR" w:eastAsia="en-GB"/>
        </w:rPr>
        <w:tab/>
      </w:r>
      <w:r w:rsidRPr="00402ED9">
        <w:rPr>
          <w:snapToGrid w:val="0"/>
          <w:lang w:val="fr-FR"/>
        </w:rPr>
        <w:t xml:space="preserve">EXTENSION </w:t>
      </w:r>
      <w:r w:rsidRPr="00402ED9">
        <w:rPr>
          <w:rFonts w:hint="eastAsia"/>
          <w:snapToGrid w:val="0"/>
          <w:lang w:val="fr-FR" w:eastAsia="zh-CN"/>
        </w:rPr>
        <w:t>ExtendedUEIdentityIndexValue</w:t>
      </w:r>
      <w:r w:rsidRPr="00402ED9">
        <w:rPr>
          <w:lang w:val="fr-FR" w:eastAsia="en-GB"/>
        </w:rPr>
        <w:tab/>
      </w:r>
      <w:r w:rsidRPr="00402ED9">
        <w:rPr>
          <w:lang w:val="fr-FR" w:eastAsia="en-GB"/>
        </w:rPr>
        <w:tab/>
      </w:r>
      <w:r w:rsidRPr="00402ED9">
        <w:rPr>
          <w:lang w:val="fr-FR" w:eastAsia="en-GB"/>
        </w:rPr>
        <w:tab/>
      </w:r>
      <w:r w:rsidRPr="00402ED9">
        <w:rPr>
          <w:lang w:val="fr-FR" w:eastAsia="en-GB"/>
        </w:rPr>
        <w:tab/>
      </w:r>
      <w:r w:rsidRPr="00402ED9">
        <w:rPr>
          <w:lang w:val="fr-FR" w:eastAsia="en-GB"/>
        </w:rPr>
        <w:tab/>
        <w:t>PRESENCE optional</w:t>
      </w:r>
      <w:r w:rsidRPr="00402ED9">
        <w:rPr>
          <w:lang w:val="fr-FR" w:eastAsia="en-GB"/>
        </w:rPr>
        <w:tab/>
        <w:t>}</w:t>
      </w:r>
      <w:r w:rsidRPr="00402ED9">
        <w:rPr>
          <w:snapToGrid w:val="0"/>
          <w:lang w:val="fr-FR" w:eastAsia="en-GB"/>
        </w:rPr>
        <w:t>|</w:t>
      </w:r>
    </w:p>
    <w:p w14:paraId="16327B10" w14:textId="77777777" w:rsidR="00150D96" w:rsidRDefault="00150D96" w:rsidP="00150D96">
      <w:pPr>
        <w:pStyle w:val="PL"/>
        <w:rPr>
          <w:snapToGrid w:val="0"/>
        </w:rPr>
      </w:pPr>
      <w:r w:rsidRPr="00402ED9">
        <w:rPr>
          <w:snapToGrid w:val="0"/>
          <w:lang w:val="fr-FR" w:eastAsia="en-GB"/>
        </w:rPr>
        <w:tab/>
      </w:r>
      <w:r>
        <w:rPr>
          <w:snapToGrid w:val="0"/>
        </w:rPr>
        <w:t>{ ID id-</w:t>
      </w:r>
      <w:r w:rsidRPr="009A1F79">
        <w:rPr>
          <w:snapToGrid w:val="0"/>
        </w:rPr>
        <w:t>UERadioCapabilityForPaging</w:t>
      </w:r>
      <w:r>
        <w:rPr>
          <w:snapToGrid w:val="0"/>
        </w:rPr>
        <w:tab/>
      </w:r>
      <w:r>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sidRPr="009A1F79">
        <w:rPr>
          <w:snapToGrid w:val="0"/>
          <w:lang w:val="en-US" w:eastAsia="zh-CN"/>
        </w:rPr>
        <w:t>UERadioCapabilityForPaging</w:t>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PRESENCE optional</w:t>
      </w:r>
      <w:r>
        <w:rPr>
          <w:snapToGrid w:val="0"/>
        </w:rPr>
        <w:tab/>
      </w:r>
      <w:r w:rsidRPr="001D2E49">
        <w:rPr>
          <w:snapToGrid w:val="0"/>
        </w:rPr>
        <w:t>}</w:t>
      </w:r>
      <w:r>
        <w:rPr>
          <w:snapToGrid w:val="0"/>
        </w:rPr>
        <w:t>|</w:t>
      </w:r>
    </w:p>
    <w:p w14:paraId="29A7CA03" w14:textId="77777777" w:rsidR="00150D96" w:rsidRDefault="00150D96" w:rsidP="00150D96">
      <w:pPr>
        <w:pStyle w:val="PL"/>
        <w:rPr>
          <w:snapToGrid w:val="0"/>
        </w:rPr>
      </w:pPr>
      <w:r w:rsidRPr="00067739">
        <w:rPr>
          <w:snapToGrid w:val="0"/>
        </w:rPr>
        <w:tab/>
        <w:t xml:space="preserve">{ ID </w:t>
      </w:r>
      <w:r w:rsidRPr="00067739">
        <w:rPr>
          <w:snapToGrid w:val="0"/>
          <w:lang w:eastAsia="zh-CN"/>
        </w:rPr>
        <w:t>id-</w:t>
      </w:r>
      <w:r>
        <w:rPr>
          <w:snapToGrid w:val="0"/>
          <w:lang w:eastAsia="zh-CN"/>
        </w:rPr>
        <w:t>MicoAllPLMN</w:t>
      </w:r>
      <w:r w:rsidRPr="00067739">
        <w:rPr>
          <w:snapToGrid w:val="0"/>
        </w:rPr>
        <w:tab/>
      </w:r>
      <w:r w:rsidRPr="00067739">
        <w:rPr>
          <w:snapToGrid w:val="0"/>
        </w:rPr>
        <w:tab/>
      </w:r>
      <w:r w:rsidRPr="00067739">
        <w:rPr>
          <w:snapToGrid w:val="0"/>
        </w:rPr>
        <w:tab/>
      </w:r>
      <w:r w:rsidRPr="00067739">
        <w:rPr>
          <w:snapToGrid w:val="0"/>
        </w:rPr>
        <w:tab/>
      </w:r>
      <w:r>
        <w:rPr>
          <w:snapToGrid w:val="0"/>
        </w:rPr>
        <w:tab/>
      </w:r>
      <w:r>
        <w:rPr>
          <w:snapToGrid w:val="0"/>
        </w:rPr>
        <w:tab/>
      </w:r>
      <w:r>
        <w:rPr>
          <w:snapToGrid w:val="0"/>
        </w:rPr>
        <w:tab/>
      </w:r>
      <w:r>
        <w:rPr>
          <w:snapToGrid w:val="0"/>
        </w:rPr>
        <w:tab/>
      </w:r>
      <w:r>
        <w:rPr>
          <w:snapToGrid w:val="0"/>
        </w:rPr>
        <w:tab/>
      </w:r>
      <w:r w:rsidRPr="00067739">
        <w:rPr>
          <w:snapToGrid w:val="0"/>
        </w:rPr>
        <w:t xml:space="preserve">CRITICALITY </w:t>
      </w:r>
      <w:r>
        <w:rPr>
          <w:snapToGrid w:val="0"/>
        </w:rPr>
        <w:t>ignore</w:t>
      </w:r>
      <w:r w:rsidRPr="00067739">
        <w:rPr>
          <w:snapToGrid w:val="0"/>
        </w:rPr>
        <w:tab/>
        <w:t xml:space="preserve">EXTENSION </w:t>
      </w:r>
      <w:r>
        <w:rPr>
          <w:snapToGrid w:val="0"/>
          <w:lang w:eastAsia="zh-CN"/>
        </w:rPr>
        <w:t>MicoAllPLMN</w:t>
      </w:r>
      <w:r w:rsidRPr="00067739">
        <w:rPr>
          <w:snapToGrid w:val="0"/>
        </w:rPr>
        <w:tab/>
      </w:r>
      <w:r w:rsidRPr="00067739">
        <w:rPr>
          <w:snapToGrid w:val="0"/>
        </w:rPr>
        <w:tab/>
      </w:r>
      <w:r w:rsidRPr="00067739">
        <w:rPr>
          <w:snapToGrid w:val="0"/>
        </w:rPr>
        <w:tab/>
      </w:r>
      <w:r w:rsidRPr="00067739">
        <w:rPr>
          <w:snapToGrid w:val="0"/>
        </w:rPr>
        <w:tab/>
      </w:r>
      <w:r w:rsidRPr="0006773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67739">
        <w:rPr>
          <w:snapToGrid w:val="0"/>
        </w:rPr>
        <w:t>PRESENCE optional</w:t>
      </w:r>
      <w:r w:rsidRPr="00067739">
        <w:rPr>
          <w:snapToGrid w:val="0"/>
        </w:rPr>
        <w:tab/>
        <w:t>}</w:t>
      </w:r>
      <w:r>
        <w:rPr>
          <w:snapToGrid w:val="0"/>
        </w:rPr>
        <w:t>|</w:t>
      </w:r>
    </w:p>
    <w:p w14:paraId="24FDAD95" w14:textId="77777777" w:rsidR="00150D96" w:rsidRDefault="00150D96" w:rsidP="00150D96">
      <w:pPr>
        <w:pStyle w:val="PL"/>
        <w:rPr>
          <w:snapToGrid w:val="0"/>
        </w:rPr>
      </w:pPr>
      <w:r>
        <w:rPr>
          <w:snapToGrid w:val="0"/>
        </w:rPr>
        <w:tab/>
      </w:r>
      <w:r w:rsidRPr="00141590">
        <w:rPr>
          <w:snapToGrid w:val="0"/>
        </w:rPr>
        <w:t xml:space="preserve">{ ID </w:t>
      </w:r>
      <w:r w:rsidRPr="00141590">
        <w:rPr>
          <w:snapToGrid w:val="0"/>
          <w:lang w:eastAsia="zh-CN"/>
        </w:rPr>
        <w:t>id-</w:t>
      </w:r>
      <w:r>
        <w:rPr>
          <w:snapToGrid w:val="0"/>
          <w:lang w:eastAsia="zh-CN"/>
        </w:rPr>
        <w:t>NR-</w:t>
      </w:r>
      <w:r w:rsidRPr="00141590">
        <w:rPr>
          <w:rFonts w:hint="eastAsia"/>
          <w:snapToGrid w:val="0"/>
          <w:lang w:eastAsia="zh-CN"/>
        </w:rPr>
        <w:t>PagingeDRXInformation</w:t>
      </w:r>
      <w:r w:rsidRPr="00141590">
        <w:rPr>
          <w:snapToGrid w:val="0"/>
        </w:rPr>
        <w:tab/>
      </w:r>
      <w:r w:rsidRPr="00141590">
        <w:rPr>
          <w:snapToGrid w:val="0"/>
        </w:rPr>
        <w:tab/>
      </w:r>
      <w:r w:rsidRPr="00141590">
        <w:rPr>
          <w:snapToGrid w:val="0"/>
        </w:rPr>
        <w:tab/>
      </w:r>
      <w:r w:rsidRPr="00141590">
        <w:rPr>
          <w:snapToGrid w:val="0"/>
        </w:rPr>
        <w:tab/>
      </w:r>
      <w:r>
        <w:rPr>
          <w:snapToGrid w:val="0"/>
        </w:rPr>
        <w:tab/>
      </w:r>
      <w:r w:rsidRPr="00141590">
        <w:rPr>
          <w:snapToGrid w:val="0"/>
        </w:rPr>
        <w:t>CRITICALITY ignore</w:t>
      </w:r>
      <w:r w:rsidRPr="00141590">
        <w:rPr>
          <w:snapToGrid w:val="0"/>
        </w:rPr>
        <w:tab/>
        <w:t xml:space="preserve">EXTENSION </w:t>
      </w:r>
      <w:r>
        <w:rPr>
          <w:snapToGrid w:val="0"/>
        </w:rPr>
        <w:t>NR-</w:t>
      </w:r>
      <w:r w:rsidRPr="00141590">
        <w:rPr>
          <w:rFonts w:hint="eastAsia"/>
          <w:snapToGrid w:val="0"/>
          <w:lang w:eastAsia="zh-CN"/>
        </w:rPr>
        <w:t>PagingeDRXInformation</w:t>
      </w:r>
      <w:r w:rsidRPr="00141590">
        <w:rPr>
          <w:snapToGrid w:val="0"/>
        </w:rPr>
        <w:tab/>
      </w:r>
      <w:r w:rsidRPr="00141590">
        <w:rPr>
          <w:snapToGrid w:val="0"/>
        </w:rPr>
        <w:tab/>
      </w:r>
      <w:r w:rsidRPr="00141590">
        <w:rPr>
          <w:snapToGrid w:val="0"/>
        </w:rPr>
        <w:tab/>
      </w:r>
      <w:r w:rsidRPr="00141590">
        <w:rPr>
          <w:snapToGrid w:val="0"/>
        </w:rPr>
        <w:tab/>
      </w:r>
      <w:r w:rsidRPr="00141590">
        <w:rPr>
          <w:snapToGrid w:val="0"/>
        </w:rPr>
        <w:tab/>
      </w:r>
      <w:r>
        <w:rPr>
          <w:snapToGrid w:val="0"/>
        </w:rPr>
        <w:tab/>
      </w:r>
      <w:r w:rsidRPr="00141590">
        <w:rPr>
          <w:snapToGrid w:val="0"/>
        </w:rPr>
        <w:t>PRESENCE optional</w:t>
      </w:r>
      <w:r w:rsidRPr="00141590">
        <w:rPr>
          <w:snapToGrid w:val="0"/>
        </w:rPr>
        <w:tab/>
        <w:t>}</w:t>
      </w:r>
      <w:r>
        <w:rPr>
          <w:snapToGrid w:val="0"/>
        </w:rPr>
        <w:t>|</w:t>
      </w:r>
    </w:p>
    <w:p w14:paraId="32F8F476" w14:textId="77777777" w:rsidR="00150D96" w:rsidRDefault="00150D96" w:rsidP="00150D96">
      <w:pPr>
        <w:pStyle w:val="PL"/>
        <w:rPr>
          <w:snapToGrid w:val="0"/>
        </w:rPr>
      </w:pPr>
      <w:r>
        <w:rPr>
          <w:snapToGrid w:val="0"/>
        </w:rPr>
        <w:tab/>
      </w:r>
      <w:r w:rsidRPr="008A7F1D">
        <w:rPr>
          <w:snapToGrid w:val="0"/>
        </w:rPr>
        <w:t>{ ID id-</w:t>
      </w:r>
      <w:r>
        <w:rPr>
          <w:snapToGrid w:val="0"/>
        </w:rPr>
        <w:t>PagingCauseIndicationForVoiceService</w:t>
      </w:r>
      <w:r w:rsidRPr="008A7F1D">
        <w:rPr>
          <w:snapToGrid w:val="0"/>
        </w:rPr>
        <w:tab/>
      </w:r>
      <w:r w:rsidRPr="008A7F1D">
        <w:rPr>
          <w:snapToGrid w:val="0"/>
        </w:rPr>
        <w:tab/>
        <w:t xml:space="preserve">CRITICALITY </w:t>
      </w:r>
      <w:r>
        <w:rPr>
          <w:snapToGrid w:val="0"/>
        </w:rPr>
        <w:t>ignore</w:t>
      </w:r>
      <w:r w:rsidRPr="008A7F1D">
        <w:rPr>
          <w:snapToGrid w:val="0"/>
        </w:rPr>
        <w:tab/>
        <w:t xml:space="preserve">EXTENSION </w:t>
      </w:r>
      <w:r>
        <w:rPr>
          <w:snapToGrid w:val="0"/>
        </w:rPr>
        <w:t>PagingCauseIndicationForVoiceService</w:t>
      </w:r>
      <w:r w:rsidRPr="008A7F1D">
        <w:rPr>
          <w:snapToGrid w:val="0"/>
        </w:rPr>
        <w:tab/>
      </w:r>
      <w:r w:rsidRPr="008A7F1D">
        <w:rPr>
          <w:snapToGrid w:val="0"/>
        </w:rPr>
        <w:tab/>
        <w:t>PRESENCE optional</w:t>
      </w:r>
      <w:r w:rsidRPr="008A7F1D">
        <w:rPr>
          <w:snapToGrid w:val="0"/>
        </w:rPr>
        <w:tab/>
        <w:t>}</w:t>
      </w:r>
      <w:r>
        <w:rPr>
          <w:snapToGrid w:val="0"/>
        </w:rPr>
        <w:t>|</w:t>
      </w:r>
    </w:p>
    <w:p w14:paraId="13C729B6" w14:textId="77777777" w:rsidR="00150D96" w:rsidRDefault="00150D96" w:rsidP="00150D96">
      <w:pPr>
        <w:pStyle w:val="PL"/>
        <w:rPr>
          <w:snapToGrid w:val="0"/>
        </w:rPr>
      </w:pPr>
      <w:r>
        <w:rPr>
          <w:snapToGrid w:val="0"/>
        </w:rPr>
        <w:tab/>
      </w:r>
      <w:r w:rsidRPr="00A876E9">
        <w:rPr>
          <w:snapToGrid w:val="0"/>
        </w:rPr>
        <w:t xml:space="preserve">{ ID </w:t>
      </w:r>
      <w:r w:rsidRPr="00A876E9">
        <w:rPr>
          <w:snapToGrid w:val="0"/>
          <w:lang w:eastAsia="zh-CN"/>
        </w:rPr>
        <w:t>id-</w:t>
      </w:r>
      <w:r>
        <w:rPr>
          <w:snapToGrid w:val="0"/>
          <w:lang w:eastAsia="zh-CN"/>
        </w:rPr>
        <w:t>PEIPSassistanceInformation</w:t>
      </w:r>
      <w:r w:rsidRPr="00A876E9">
        <w:rPr>
          <w:snapToGrid w:val="0"/>
        </w:rPr>
        <w:tab/>
      </w:r>
      <w:r w:rsidRPr="00A876E9">
        <w:rPr>
          <w:snapToGrid w:val="0"/>
        </w:rPr>
        <w:tab/>
      </w:r>
      <w:r w:rsidRPr="00A876E9">
        <w:rPr>
          <w:snapToGrid w:val="0"/>
        </w:rPr>
        <w:tab/>
      </w:r>
      <w:r>
        <w:rPr>
          <w:snapToGrid w:val="0"/>
        </w:rPr>
        <w:tab/>
      </w:r>
      <w:r>
        <w:rPr>
          <w:snapToGrid w:val="0"/>
        </w:rPr>
        <w:tab/>
      </w:r>
      <w:r w:rsidRPr="00A876E9">
        <w:rPr>
          <w:snapToGrid w:val="0"/>
        </w:rPr>
        <w:t>CRITICALITY ignore</w:t>
      </w:r>
      <w:r w:rsidRPr="00A876E9">
        <w:rPr>
          <w:snapToGrid w:val="0"/>
        </w:rPr>
        <w:tab/>
        <w:t xml:space="preserve">EXTENSION </w:t>
      </w:r>
      <w:r>
        <w:rPr>
          <w:snapToGrid w:val="0"/>
          <w:lang w:eastAsia="zh-CN"/>
        </w:rPr>
        <w:t>PEIPSassistanceInformation</w:t>
      </w:r>
      <w:r w:rsidRPr="00A876E9">
        <w:rPr>
          <w:snapToGrid w:val="0"/>
        </w:rPr>
        <w:tab/>
      </w:r>
      <w:r w:rsidRPr="00A876E9">
        <w:rPr>
          <w:snapToGrid w:val="0"/>
        </w:rPr>
        <w:tab/>
      </w:r>
      <w:r w:rsidRPr="00A876E9">
        <w:rPr>
          <w:snapToGrid w:val="0"/>
        </w:rPr>
        <w:tab/>
      </w:r>
      <w:r w:rsidRPr="00A876E9">
        <w:rPr>
          <w:snapToGrid w:val="0"/>
        </w:rPr>
        <w:tab/>
      </w:r>
      <w:r w:rsidRPr="00A876E9">
        <w:rPr>
          <w:snapToGrid w:val="0"/>
        </w:rPr>
        <w:tab/>
      </w:r>
      <w:r>
        <w:rPr>
          <w:snapToGrid w:val="0"/>
        </w:rPr>
        <w:tab/>
      </w:r>
      <w:r w:rsidRPr="00A876E9">
        <w:rPr>
          <w:snapToGrid w:val="0"/>
        </w:rPr>
        <w:t>PRESENCE optional</w:t>
      </w:r>
      <w:r w:rsidRPr="00A876E9">
        <w:rPr>
          <w:snapToGrid w:val="0"/>
        </w:rPr>
        <w:tab/>
        <w:t>}</w:t>
      </w:r>
      <w:r>
        <w:rPr>
          <w:snapToGrid w:val="0"/>
        </w:rPr>
        <w:t>|</w:t>
      </w:r>
    </w:p>
    <w:p w14:paraId="5A97F299" w14:textId="77777777" w:rsidR="00150D96" w:rsidRPr="001D2E49" w:rsidRDefault="00150D96" w:rsidP="00150D96">
      <w:pPr>
        <w:pStyle w:val="PL"/>
        <w:rPr>
          <w:snapToGrid w:val="0"/>
        </w:rPr>
      </w:pPr>
      <w:r>
        <w:rPr>
          <w:snapToGrid w:val="0"/>
        </w:rPr>
        <w:tab/>
      </w:r>
      <w:r w:rsidRPr="00A876E9">
        <w:rPr>
          <w:snapToGrid w:val="0"/>
        </w:rPr>
        <w:t xml:space="preserve">{ ID </w:t>
      </w:r>
      <w:r w:rsidRPr="000F3C96">
        <w:rPr>
          <w:snapToGrid w:val="0"/>
        </w:rPr>
        <w:t>id-</w:t>
      </w:r>
      <w:r>
        <w:rPr>
          <w:snapToGrid w:val="0"/>
          <w:lang w:eastAsia="zh-CN"/>
        </w:rPr>
        <w:t>HashedUEIdentityIndex</w:t>
      </w:r>
      <w:r w:rsidRPr="00F33A45">
        <w:rPr>
          <w:snapToGrid w:val="0"/>
          <w:lang w:eastAsia="zh-CN"/>
        </w:rPr>
        <w:t>Value</w:t>
      </w:r>
      <w:r>
        <w:rPr>
          <w:rFonts w:hint="eastAsia"/>
          <w:snapToGrid w:val="0"/>
          <w:lang w:eastAsia="zh-CN"/>
        </w:rPr>
        <w:tab/>
      </w:r>
      <w:r>
        <w:rPr>
          <w:rFonts w:hint="eastAsia"/>
          <w:snapToGrid w:val="0"/>
          <w:lang w:eastAsia="zh-CN"/>
        </w:rPr>
        <w:tab/>
      </w:r>
      <w:r>
        <w:rPr>
          <w:rFonts w:hint="eastAsia"/>
          <w:snapToGrid w:val="0"/>
          <w:lang w:eastAsia="zh-CN"/>
        </w:rPr>
        <w:tab/>
      </w:r>
      <w:r w:rsidRPr="00A876E9">
        <w:rPr>
          <w:snapToGrid w:val="0"/>
        </w:rPr>
        <w:tab/>
      </w:r>
      <w:r w:rsidRPr="00A876E9">
        <w:rPr>
          <w:snapToGrid w:val="0"/>
        </w:rPr>
        <w:tab/>
        <w:t>CRITICALITY ignore</w:t>
      </w:r>
      <w:r w:rsidRPr="00A876E9">
        <w:rPr>
          <w:snapToGrid w:val="0"/>
        </w:rPr>
        <w:tab/>
        <w:t xml:space="preserve">EXTENSION </w:t>
      </w:r>
      <w:r>
        <w:rPr>
          <w:snapToGrid w:val="0"/>
          <w:lang w:eastAsia="zh-CN"/>
        </w:rPr>
        <w:t>HashedUEIdentityIndex</w:t>
      </w:r>
      <w:r w:rsidRPr="00F33A45">
        <w:rPr>
          <w:snapToGrid w:val="0"/>
          <w:lang w:eastAsia="zh-CN"/>
        </w:rPr>
        <w:t>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876E9">
        <w:rPr>
          <w:snapToGrid w:val="0"/>
        </w:rPr>
        <w:tab/>
      </w:r>
      <w:r w:rsidRPr="00A876E9">
        <w:rPr>
          <w:snapToGrid w:val="0"/>
        </w:rPr>
        <w:tab/>
        <w:t>PRESENCE optional</w:t>
      </w:r>
      <w:r w:rsidRPr="00A876E9">
        <w:rPr>
          <w:snapToGrid w:val="0"/>
        </w:rPr>
        <w:tab/>
        <w:t>}</w:t>
      </w:r>
      <w:r>
        <w:rPr>
          <w:snapToGrid w:val="0"/>
        </w:rPr>
        <w:t>,</w:t>
      </w:r>
    </w:p>
    <w:p w14:paraId="1242BC5D" w14:textId="77777777" w:rsidR="00150D96" w:rsidRPr="001D2E49" w:rsidRDefault="00150D96" w:rsidP="00150D96">
      <w:pPr>
        <w:pStyle w:val="PL"/>
        <w:rPr>
          <w:snapToGrid w:val="0"/>
        </w:rPr>
      </w:pPr>
      <w:r w:rsidRPr="001D2E49">
        <w:rPr>
          <w:snapToGrid w:val="0"/>
        </w:rPr>
        <w:lastRenderedPageBreak/>
        <w:tab/>
        <w:t>...</w:t>
      </w:r>
    </w:p>
    <w:p w14:paraId="2540FB07" w14:textId="77777777" w:rsidR="00150D96" w:rsidRPr="001D2E49" w:rsidRDefault="00150D96" w:rsidP="00150D96">
      <w:pPr>
        <w:pStyle w:val="PL"/>
        <w:rPr>
          <w:snapToGrid w:val="0"/>
        </w:rPr>
      </w:pPr>
      <w:r w:rsidRPr="001D2E49">
        <w:rPr>
          <w:snapToGrid w:val="0"/>
        </w:rPr>
        <w:t>}</w:t>
      </w:r>
    </w:p>
    <w:p w14:paraId="48EAFAB5" w14:textId="77777777" w:rsidR="00150D96" w:rsidRPr="001D2E49" w:rsidRDefault="00150D96" w:rsidP="00150D96">
      <w:pPr>
        <w:pStyle w:val="PL"/>
        <w:rPr>
          <w:snapToGrid w:val="0"/>
        </w:rPr>
      </w:pPr>
    </w:p>
    <w:p w14:paraId="79A0D04F" w14:textId="77777777" w:rsidR="00150D96" w:rsidRPr="001D2E49" w:rsidRDefault="00150D96" w:rsidP="00150D96">
      <w:pPr>
        <w:pStyle w:val="PL"/>
      </w:pPr>
      <w:r w:rsidRPr="001D2E49">
        <w:t>COUNTValueForPDCP-SN12 ::= SEQUENCE {</w:t>
      </w:r>
    </w:p>
    <w:p w14:paraId="29646FBF" w14:textId="77777777" w:rsidR="00150D96" w:rsidRPr="001D2E49" w:rsidRDefault="00150D96" w:rsidP="00150D96">
      <w:pPr>
        <w:pStyle w:val="PL"/>
        <w:rPr>
          <w:snapToGrid w:val="0"/>
        </w:rPr>
      </w:pPr>
      <w:r w:rsidRPr="001D2E49">
        <w:rPr>
          <w:snapToGrid w:val="0"/>
        </w:rPr>
        <w:tab/>
        <w:t>pDCP-SN12</w:t>
      </w:r>
      <w:r w:rsidRPr="001D2E49">
        <w:rPr>
          <w:snapToGrid w:val="0"/>
        </w:rPr>
        <w:tab/>
      </w:r>
      <w:r w:rsidRPr="001D2E49">
        <w:rPr>
          <w:snapToGrid w:val="0"/>
        </w:rPr>
        <w:tab/>
      </w:r>
      <w:r w:rsidRPr="001D2E49">
        <w:rPr>
          <w:snapToGrid w:val="0"/>
        </w:rPr>
        <w:tab/>
        <w:t>INTEGER (0..4095),</w:t>
      </w:r>
    </w:p>
    <w:p w14:paraId="0D1FAE68" w14:textId="77777777" w:rsidR="00150D96" w:rsidRPr="001D2E49" w:rsidRDefault="00150D96" w:rsidP="00150D96">
      <w:pPr>
        <w:pStyle w:val="PL"/>
        <w:rPr>
          <w:snapToGrid w:val="0"/>
        </w:rPr>
      </w:pPr>
      <w:r w:rsidRPr="001D2E49">
        <w:rPr>
          <w:snapToGrid w:val="0"/>
        </w:rPr>
        <w:tab/>
        <w:t>hFN-PDCP-SN12</w:t>
      </w:r>
      <w:r w:rsidRPr="001D2E49">
        <w:rPr>
          <w:snapToGrid w:val="0"/>
        </w:rPr>
        <w:tab/>
      </w:r>
      <w:r w:rsidRPr="001D2E49">
        <w:rPr>
          <w:snapToGrid w:val="0"/>
        </w:rPr>
        <w:tab/>
        <w:t>INTEGER (0..</w:t>
      </w:r>
      <w:r w:rsidRPr="001D2E49">
        <w:rPr>
          <w:lang w:eastAsia="ja-JP"/>
        </w:rPr>
        <w:t>1048575</w:t>
      </w:r>
      <w:r w:rsidRPr="001D2E49">
        <w:rPr>
          <w:snapToGrid w:val="0"/>
        </w:rPr>
        <w:t>),</w:t>
      </w:r>
    </w:p>
    <w:p w14:paraId="13729238" w14:textId="77777777" w:rsidR="00150D96" w:rsidRPr="005240D4" w:rsidRDefault="00150D96" w:rsidP="00150D96">
      <w:pPr>
        <w:pStyle w:val="PL"/>
        <w:rPr>
          <w:snapToGrid w:val="0"/>
          <w:lang w:val="fr-FR"/>
        </w:rPr>
      </w:pPr>
      <w:r w:rsidRPr="001D2E49">
        <w:rPr>
          <w:snapToGrid w:val="0"/>
        </w:rPr>
        <w:tab/>
      </w:r>
      <w:r w:rsidRPr="005240D4">
        <w:rPr>
          <w:snapToGrid w:val="0"/>
          <w:lang w:val="fr-FR"/>
        </w:rPr>
        <w:t>iE-Extensions</w:t>
      </w:r>
      <w:r w:rsidRPr="005240D4">
        <w:rPr>
          <w:snapToGrid w:val="0"/>
          <w:lang w:val="fr-FR"/>
        </w:rPr>
        <w:tab/>
      </w:r>
      <w:r w:rsidRPr="005240D4">
        <w:rPr>
          <w:snapToGrid w:val="0"/>
          <w:lang w:val="fr-FR"/>
        </w:rPr>
        <w:tab/>
        <w:t>ProtocolExtensionContainer { {</w:t>
      </w:r>
      <w:r w:rsidRPr="005240D4">
        <w:rPr>
          <w:lang w:val="fr-FR"/>
        </w:rPr>
        <w:t>COUNTValueForPDCP-SN12</w:t>
      </w:r>
      <w:r w:rsidRPr="005240D4">
        <w:rPr>
          <w:snapToGrid w:val="0"/>
          <w:lang w:val="fr-FR"/>
        </w:rPr>
        <w:t>-ExtIEs} }</w:t>
      </w:r>
      <w:r w:rsidRPr="005240D4">
        <w:rPr>
          <w:snapToGrid w:val="0"/>
          <w:lang w:val="fr-FR"/>
        </w:rPr>
        <w:tab/>
        <w:t>OPTIONAL,</w:t>
      </w:r>
    </w:p>
    <w:p w14:paraId="2D6017EE" w14:textId="77777777" w:rsidR="00150D96" w:rsidRPr="001D2E49" w:rsidRDefault="00150D96" w:rsidP="00150D96">
      <w:pPr>
        <w:pStyle w:val="PL"/>
        <w:rPr>
          <w:snapToGrid w:val="0"/>
        </w:rPr>
      </w:pPr>
      <w:r w:rsidRPr="005240D4">
        <w:rPr>
          <w:snapToGrid w:val="0"/>
          <w:lang w:val="fr-FR"/>
        </w:rPr>
        <w:tab/>
      </w:r>
      <w:r w:rsidRPr="001D2E49">
        <w:rPr>
          <w:snapToGrid w:val="0"/>
        </w:rPr>
        <w:t>...</w:t>
      </w:r>
    </w:p>
    <w:p w14:paraId="5A82D808" w14:textId="77777777" w:rsidR="00150D96" w:rsidRPr="001D2E49" w:rsidRDefault="00150D96" w:rsidP="00150D96">
      <w:pPr>
        <w:pStyle w:val="PL"/>
        <w:rPr>
          <w:snapToGrid w:val="0"/>
        </w:rPr>
      </w:pPr>
      <w:r w:rsidRPr="001D2E49">
        <w:rPr>
          <w:snapToGrid w:val="0"/>
        </w:rPr>
        <w:t>}</w:t>
      </w:r>
    </w:p>
    <w:p w14:paraId="68A68B30" w14:textId="77777777" w:rsidR="00150D96" w:rsidRPr="001D2E49" w:rsidRDefault="00150D96" w:rsidP="00150D96">
      <w:pPr>
        <w:pStyle w:val="PL"/>
        <w:rPr>
          <w:snapToGrid w:val="0"/>
        </w:rPr>
      </w:pPr>
    </w:p>
    <w:p w14:paraId="583699EF" w14:textId="77777777" w:rsidR="00150D96" w:rsidRPr="001D2E49" w:rsidRDefault="00150D96" w:rsidP="00150D96">
      <w:pPr>
        <w:pStyle w:val="PL"/>
        <w:rPr>
          <w:snapToGrid w:val="0"/>
        </w:rPr>
      </w:pPr>
      <w:r w:rsidRPr="001D2E49">
        <w:t>COUNTValueForPDCP-SN12</w:t>
      </w:r>
      <w:r w:rsidRPr="001D2E49">
        <w:rPr>
          <w:snapToGrid w:val="0"/>
        </w:rPr>
        <w:t>-ExtIEs NGAP-PROTOCOL-EXTENSION ::= {</w:t>
      </w:r>
    </w:p>
    <w:p w14:paraId="41BC5C70" w14:textId="77777777" w:rsidR="00150D96" w:rsidRPr="001D2E49" w:rsidRDefault="00150D96" w:rsidP="00150D96">
      <w:pPr>
        <w:pStyle w:val="PL"/>
        <w:rPr>
          <w:snapToGrid w:val="0"/>
        </w:rPr>
      </w:pPr>
      <w:r w:rsidRPr="001D2E49">
        <w:rPr>
          <w:snapToGrid w:val="0"/>
        </w:rPr>
        <w:tab/>
        <w:t>...</w:t>
      </w:r>
    </w:p>
    <w:p w14:paraId="7232FCC4" w14:textId="77777777" w:rsidR="00150D96" w:rsidRPr="001D2E49" w:rsidRDefault="00150D96" w:rsidP="00150D96">
      <w:pPr>
        <w:pStyle w:val="PL"/>
      </w:pPr>
      <w:r w:rsidRPr="001D2E49">
        <w:rPr>
          <w:snapToGrid w:val="0"/>
        </w:rPr>
        <w:t>}</w:t>
      </w:r>
    </w:p>
    <w:p w14:paraId="2917E15E" w14:textId="77777777" w:rsidR="00150D96" w:rsidRPr="001D2E49" w:rsidRDefault="00150D96" w:rsidP="00150D96">
      <w:pPr>
        <w:pStyle w:val="PL"/>
      </w:pPr>
    </w:p>
    <w:p w14:paraId="142D97DC" w14:textId="77777777" w:rsidR="00150D96" w:rsidRPr="001D2E49" w:rsidRDefault="00150D96" w:rsidP="00150D96">
      <w:pPr>
        <w:pStyle w:val="PL"/>
      </w:pPr>
      <w:r w:rsidRPr="001D2E49">
        <w:t>COUNTValueForPDCP-SN18 ::= SEQUENCE {</w:t>
      </w:r>
    </w:p>
    <w:p w14:paraId="34279C0E" w14:textId="77777777" w:rsidR="00150D96" w:rsidRPr="001D2E49" w:rsidRDefault="00150D96" w:rsidP="00150D96">
      <w:pPr>
        <w:pStyle w:val="PL"/>
        <w:rPr>
          <w:snapToGrid w:val="0"/>
        </w:rPr>
      </w:pPr>
      <w:r w:rsidRPr="001D2E49">
        <w:rPr>
          <w:snapToGrid w:val="0"/>
        </w:rPr>
        <w:tab/>
        <w:t>pDCP-SN18</w:t>
      </w:r>
      <w:r w:rsidRPr="001D2E49">
        <w:rPr>
          <w:snapToGrid w:val="0"/>
        </w:rPr>
        <w:tab/>
      </w:r>
      <w:r w:rsidRPr="001D2E49">
        <w:rPr>
          <w:snapToGrid w:val="0"/>
        </w:rPr>
        <w:tab/>
      </w:r>
      <w:r w:rsidRPr="001D2E49">
        <w:rPr>
          <w:snapToGrid w:val="0"/>
        </w:rPr>
        <w:tab/>
        <w:t>INTEGER (0..262143),</w:t>
      </w:r>
    </w:p>
    <w:p w14:paraId="6E9A8359" w14:textId="77777777" w:rsidR="00150D96" w:rsidRPr="001D2E49" w:rsidRDefault="00150D96" w:rsidP="00150D96">
      <w:pPr>
        <w:pStyle w:val="PL"/>
        <w:rPr>
          <w:snapToGrid w:val="0"/>
        </w:rPr>
      </w:pPr>
      <w:r w:rsidRPr="001D2E49">
        <w:rPr>
          <w:snapToGrid w:val="0"/>
        </w:rPr>
        <w:tab/>
        <w:t>hFN-PDCP-SN18</w:t>
      </w:r>
      <w:r w:rsidRPr="001D2E49">
        <w:rPr>
          <w:snapToGrid w:val="0"/>
        </w:rPr>
        <w:tab/>
      </w:r>
      <w:r w:rsidRPr="001D2E49">
        <w:rPr>
          <w:snapToGrid w:val="0"/>
        </w:rPr>
        <w:tab/>
        <w:t>INTEGER (0..16383),</w:t>
      </w:r>
    </w:p>
    <w:p w14:paraId="38ADEB5D"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1D2E49">
        <w:t>COUNTValueForPDCP-SN18</w:t>
      </w:r>
      <w:r w:rsidRPr="001D2E49">
        <w:rPr>
          <w:snapToGrid w:val="0"/>
        </w:rPr>
        <w:t>-ExtIEs} }</w:t>
      </w:r>
      <w:r w:rsidRPr="001D2E49">
        <w:rPr>
          <w:snapToGrid w:val="0"/>
        </w:rPr>
        <w:tab/>
        <w:t>OPTIONAL,</w:t>
      </w:r>
    </w:p>
    <w:p w14:paraId="032B1659" w14:textId="77777777" w:rsidR="00150D96" w:rsidRPr="001D2E49" w:rsidRDefault="00150D96" w:rsidP="00150D96">
      <w:pPr>
        <w:pStyle w:val="PL"/>
        <w:rPr>
          <w:snapToGrid w:val="0"/>
        </w:rPr>
      </w:pPr>
      <w:r w:rsidRPr="001D2E49">
        <w:rPr>
          <w:snapToGrid w:val="0"/>
        </w:rPr>
        <w:tab/>
        <w:t>...</w:t>
      </w:r>
    </w:p>
    <w:p w14:paraId="2704F35B" w14:textId="77777777" w:rsidR="00150D96" w:rsidRPr="001D2E49" w:rsidRDefault="00150D96" w:rsidP="00150D96">
      <w:pPr>
        <w:pStyle w:val="PL"/>
        <w:rPr>
          <w:snapToGrid w:val="0"/>
        </w:rPr>
      </w:pPr>
      <w:r w:rsidRPr="001D2E49">
        <w:rPr>
          <w:snapToGrid w:val="0"/>
        </w:rPr>
        <w:t>}</w:t>
      </w:r>
    </w:p>
    <w:p w14:paraId="03F8A52F" w14:textId="77777777" w:rsidR="00150D96" w:rsidRPr="001D2E49" w:rsidRDefault="00150D96" w:rsidP="00150D96">
      <w:pPr>
        <w:pStyle w:val="PL"/>
        <w:rPr>
          <w:snapToGrid w:val="0"/>
        </w:rPr>
      </w:pPr>
    </w:p>
    <w:p w14:paraId="74E5AC40" w14:textId="77777777" w:rsidR="00150D96" w:rsidRPr="001D2E49" w:rsidRDefault="00150D96" w:rsidP="00150D96">
      <w:pPr>
        <w:pStyle w:val="PL"/>
        <w:rPr>
          <w:snapToGrid w:val="0"/>
        </w:rPr>
      </w:pPr>
      <w:r w:rsidRPr="001D2E49">
        <w:t>COUNTValueForPDCP-SN18</w:t>
      </w:r>
      <w:r w:rsidRPr="001D2E49">
        <w:rPr>
          <w:snapToGrid w:val="0"/>
        </w:rPr>
        <w:t>-ExtIEs NGAP-PROTOCOL-EXTENSION ::= {</w:t>
      </w:r>
    </w:p>
    <w:p w14:paraId="2A0E0B96" w14:textId="77777777" w:rsidR="00150D96" w:rsidRPr="001D2E49" w:rsidRDefault="00150D96" w:rsidP="00150D96">
      <w:pPr>
        <w:pStyle w:val="PL"/>
        <w:rPr>
          <w:snapToGrid w:val="0"/>
        </w:rPr>
      </w:pPr>
      <w:r w:rsidRPr="001D2E49">
        <w:rPr>
          <w:snapToGrid w:val="0"/>
        </w:rPr>
        <w:tab/>
        <w:t>...</w:t>
      </w:r>
    </w:p>
    <w:p w14:paraId="77DF488A" w14:textId="77777777" w:rsidR="00150D96" w:rsidRPr="001D2E49" w:rsidRDefault="00150D96" w:rsidP="00150D96">
      <w:pPr>
        <w:pStyle w:val="PL"/>
      </w:pPr>
      <w:r w:rsidRPr="001D2E49">
        <w:rPr>
          <w:snapToGrid w:val="0"/>
        </w:rPr>
        <w:t>}</w:t>
      </w:r>
    </w:p>
    <w:p w14:paraId="4BEEC82C" w14:textId="77777777" w:rsidR="00150D96" w:rsidRDefault="00150D96" w:rsidP="00150D96">
      <w:pPr>
        <w:pStyle w:val="PL"/>
        <w:rPr>
          <w:snapToGrid w:val="0"/>
        </w:rPr>
      </w:pPr>
    </w:p>
    <w:p w14:paraId="22822B82" w14:textId="77777777" w:rsidR="00150D96" w:rsidRDefault="00150D96" w:rsidP="00150D96">
      <w:pPr>
        <w:pStyle w:val="PL"/>
        <w:rPr>
          <w:snapToGrid w:val="0"/>
        </w:rPr>
      </w:pPr>
      <w:r w:rsidRPr="0008247D">
        <w:rPr>
          <w:snapToGrid w:val="0"/>
        </w:rPr>
        <w:t>CoverageEnhancementLevel ::= OCTET STRING</w:t>
      </w:r>
    </w:p>
    <w:p w14:paraId="76CBE6CD" w14:textId="77777777" w:rsidR="00150D96" w:rsidRPr="001D2E49" w:rsidRDefault="00150D96" w:rsidP="00150D96">
      <w:pPr>
        <w:pStyle w:val="PL"/>
        <w:rPr>
          <w:snapToGrid w:val="0"/>
        </w:rPr>
      </w:pPr>
    </w:p>
    <w:p w14:paraId="076238BE" w14:textId="77777777" w:rsidR="00150D96" w:rsidRPr="001D2E49" w:rsidRDefault="00150D96" w:rsidP="00150D96">
      <w:pPr>
        <w:pStyle w:val="PL"/>
        <w:rPr>
          <w:snapToGrid w:val="0"/>
        </w:rPr>
      </w:pPr>
      <w:r w:rsidRPr="001D2E49">
        <w:rPr>
          <w:snapToGrid w:val="0"/>
        </w:rPr>
        <w:t>CPTransportLayerInformation ::= CHOICE {</w:t>
      </w:r>
    </w:p>
    <w:p w14:paraId="5E2784A6" w14:textId="77777777" w:rsidR="00150D96" w:rsidRPr="001D2E49" w:rsidRDefault="00150D96" w:rsidP="00150D96">
      <w:pPr>
        <w:pStyle w:val="PL"/>
        <w:rPr>
          <w:snapToGrid w:val="0"/>
        </w:rPr>
      </w:pPr>
      <w:r w:rsidRPr="001D2E49">
        <w:rPr>
          <w:snapToGrid w:val="0"/>
        </w:rPr>
        <w:tab/>
        <w:t>endpointIPAddress</w:t>
      </w:r>
      <w:r w:rsidRPr="001D2E49">
        <w:rPr>
          <w:snapToGrid w:val="0"/>
        </w:rPr>
        <w:tab/>
      </w:r>
      <w:r w:rsidRPr="001D2E49">
        <w:rPr>
          <w:snapToGrid w:val="0"/>
        </w:rPr>
        <w:tab/>
        <w:t>TransportLayerAddress,</w:t>
      </w:r>
    </w:p>
    <w:p w14:paraId="2D18B3EA"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CPTransportLayerInformation</w:t>
      </w:r>
      <w:r w:rsidRPr="001D2E49">
        <w:t>-ExtIEs} }</w:t>
      </w:r>
    </w:p>
    <w:p w14:paraId="27BAE928" w14:textId="77777777" w:rsidR="00150D96" w:rsidRPr="001D2E49" w:rsidRDefault="00150D96" w:rsidP="00150D96">
      <w:pPr>
        <w:pStyle w:val="PL"/>
        <w:rPr>
          <w:snapToGrid w:val="0"/>
        </w:rPr>
      </w:pPr>
      <w:r w:rsidRPr="001D2E49">
        <w:rPr>
          <w:snapToGrid w:val="0"/>
        </w:rPr>
        <w:t>}</w:t>
      </w:r>
    </w:p>
    <w:p w14:paraId="488F7281" w14:textId="77777777" w:rsidR="00150D96" w:rsidRPr="001D2E49" w:rsidRDefault="00150D96" w:rsidP="00150D96">
      <w:pPr>
        <w:pStyle w:val="PL"/>
        <w:rPr>
          <w:snapToGrid w:val="0"/>
        </w:rPr>
      </w:pPr>
    </w:p>
    <w:p w14:paraId="4228A9F0" w14:textId="77777777" w:rsidR="00150D96" w:rsidRPr="001D2E49" w:rsidRDefault="00150D96" w:rsidP="00150D96">
      <w:pPr>
        <w:pStyle w:val="PL"/>
      </w:pPr>
      <w:r w:rsidRPr="001D2E49">
        <w:rPr>
          <w:snapToGrid w:val="0"/>
        </w:rPr>
        <w:t>CPTransportLayerInformation</w:t>
      </w:r>
      <w:r w:rsidRPr="001D2E49">
        <w:t xml:space="preserve">-ExtIEs </w:t>
      </w:r>
      <w:r w:rsidRPr="001D2E49">
        <w:rPr>
          <w:snapToGrid w:val="0"/>
        </w:rPr>
        <w:t xml:space="preserve">NGAP-PROTOCOL-IES </w:t>
      </w:r>
      <w:r w:rsidRPr="001D2E49">
        <w:t>::= {</w:t>
      </w:r>
    </w:p>
    <w:p w14:paraId="2D0C2552" w14:textId="77777777" w:rsidR="00150D96" w:rsidRPr="001D2E49" w:rsidRDefault="00150D96" w:rsidP="00150D96">
      <w:pPr>
        <w:pStyle w:val="PL"/>
      </w:pPr>
      <w:r w:rsidRPr="001D2E49">
        <w:tab/>
        <w:t>{ ID id-EndpointIPAddressAndPort</w:t>
      </w:r>
      <w:r w:rsidRPr="001D2E49">
        <w:tab/>
      </w:r>
      <w:r w:rsidRPr="001D2E49">
        <w:tab/>
        <w:t>CRITICALITY reject</w:t>
      </w:r>
      <w:r w:rsidRPr="001D2E49">
        <w:tab/>
        <w:t>TYPE EndpointIPAddressAndPort</w:t>
      </w:r>
      <w:r w:rsidRPr="001D2E49">
        <w:tab/>
      </w:r>
      <w:r w:rsidRPr="001D2E49">
        <w:tab/>
        <w:t>PRESENCE mandatory</w:t>
      </w:r>
      <w:r>
        <w:tab/>
      </w:r>
      <w:r w:rsidRPr="001D2E49">
        <w:t>},</w:t>
      </w:r>
    </w:p>
    <w:p w14:paraId="4600790E" w14:textId="77777777" w:rsidR="00150D96" w:rsidRPr="001D2E49" w:rsidRDefault="00150D96" w:rsidP="00150D96">
      <w:pPr>
        <w:pStyle w:val="PL"/>
      </w:pPr>
      <w:r w:rsidRPr="001D2E49">
        <w:tab/>
        <w:t>...</w:t>
      </w:r>
    </w:p>
    <w:p w14:paraId="1B30E5C1" w14:textId="77777777" w:rsidR="00150D96" w:rsidRPr="001D2E49" w:rsidRDefault="00150D96" w:rsidP="00150D96">
      <w:pPr>
        <w:pStyle w:val="PL"/>
      </w:pPr>
      <w:r w:rsidRPr="001D2E49">
        <w:t>}</w:t>
      </w:r>
    </w:p>
    <w:p w14:paraId="3DEAE485" w14:textId="77777777" w:rsidR="00150D96" w:rsidRPr="001D2E49" w:rsidRDefault="00150D96" w:rsidP="00150D96">
      <w:pPr>
        <w:pStyle w:val="PL"/>
        <w:rPr>
          <w:snapToGrid w:val="0"/>
        </w:rPr>
      </w:pPr>
    </w:p>
    <w:p w14:paraId="774DA020" w14:textId="77777777" w:rsidR="00150D96" w:rsidRPr="001D2E49" w:rsidRDefault="00150D96" w:rsidP="00150D96">
      <w:pPr>
        <w:pStyle w:val="PL"/>
        <w:rPr>
          <w:snapToGrid w:val="0"/>
        </w:rPr>
      </w:pPr>
      <w:r w:rsidRPr="001D2E49">
        <w:rPr>
          <w:snapToGrid w:val="0"/>
        </w:rPr>
        <w:t>CriticalityDiagnostics ::= SEQUENCE {</w:t>
      </w:r>
    </w:p>
    <w:p w14:paraId="7804D559" w14:textId="77777777" w:rsidR="00150D96" w:rsidRPr="001D2E49" w:rsidRDefault="00150D96" w:rsidP="00150D96">
      <w:pPr>
        <w:pStyle w:val="PL"/>
        <w:rPr>
          <w:snapToGrid w:val="0"/>
        </w:rPr>
      </w:pPr>
      <w:r w:rsidRPr="001D2E49">
        <w:rPr>
          <w:snapToGrid w:val="0"/>
        </w:rPr>
        <w:tab/>
        <w:t>procedureCode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C799C8F" w14:textId="77777777" w:rsidR="00150D96" w:rsidRPr="001D2E49" w:rsidRDefault="00150D96" w:rsidP="00150D96">
      <w:pPr>
        <w:pStyle w:val="PL"/>
        <w:rPr>
          <w:snapToGrid w:val="0"/>
        </w:rPr>
      </w:pPr>
      <w:r w:rsidRPr="001D2E49">
        <w:rPr>
          <w:snapToGrid w:val="0"/>
        </w:rPr>
        <w:tab/>
        <w:t>triggeringMessage</w:t>
      </w:r>
      <w:r w:rsidRPr="001D2E49">
        <w:rPr>
          <w:snapToGrid w:val="0"/>
        </w:rPr>
        <w:tab/>
      </w:r>
      <w:r w:rsidRPr="001D2E49">
        <w:rPr>
          <w:snapToGrid w:val="0"/>
        </w:rPr>
        <w:tab/>
      </w:r>
      <w:r w:rsidRPr="001D2E49">
        <w:rPr>
          <w:snapToGrid w:val="0"/>
        </w:rPr>
        <w:tab/>
      </w:r>
      <w:r w:rsidRPr="001D2E49">
        <w:rPr>
          <w:snapToGrid w:val="0"/>
        </w:rPr>
        <w:tab/>
        <w:t>TriggeringMessage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0780314" w14:textId="77777777" w:rsidR="00150D96" w:rsidRPr="001D2E49" w:rsidRDefault="00150D96" w:rsidP="00150D96">
      <w:pPr>
        <w:pStyle w:val="PL"/>
        <w:rPr>
          <w:snapToGrid w:val="0"/>
        </w:rPr>
      </w:pPr>
      <w:r w:rsidRPr="001D2E49">
        <w:rPr>
          <w:snapToGrid w:val="0"/>
        </w:rPr>
        <w:tab/>
      </w:r>
      <w:r w:rsidRPr="001D2E49">
        <w:rPr>
          <w:rFonts w:eastAsia="MS Mincho"/>
          <w:snapToGrid w:val="0"/>
        </w:rPr>
        <w:t>procedureC</w:t>
      </w:r>
      <w:r w:rsidRPr="001D2E49">
        <w:rPr>
          <w:snapToGrid w:val="0"/>
        </w:rPr>
        <w:t>riticality</w:t>
      </w:r>
      <w:r w:rsidRPr="001D2E49">
        <w:rPr>
          <w:snapToGrid w:val="0"/>
        </w:rPr>
        <w:tab/>
      </w:r>
      <w:r w:rsidRPr="001D2E49">
        <w:rPr>
          <w:snapToGrid w:val="0"/>
        </w:rPr>
        <w:tab/>
      </w:r>
      <w:r w:rsidRPr="001D2E49">
        <w:rPr>
          <w:snapToGrid w:val="0"/>
        </w:rPr>
        <w:tab/>
        <w:t>Criticality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71AC3BF" w14:textId="77777777" w:rsidR="00150D96" w:rsidRPr="001D2E49" w:rsidRDefault="00150D96" w:rsidP="00150D96">
      <w:pPr>
        <w:pStyle w:val="PL"/>
        <w:rPr>
          <w:snapToGrid w:val="0"/>
        </w:rPr>
      </w:pPr>
      <w:r w:rsidRPr="001D2E49">
        <w:rPr>
          <w:snapToGrid w:val="0"/>
        </w:rPr>
        <w:tab/>
        <w:t>iEsCriticalityDiagnostics</w:t>
      </w:r>
      <w:r w:rsidRPr="001D2E49">
        <w:rPr>
          <w:snapToGrid w:val="0"/>
        </w:rPr>
        <w:tab/>
      </w:r>
      <w:r w:rsidRPr="001D2E49">
        <w:rPr>
          <w:snapToGrid w:val="0"/>
        </w:rPr>
        <w:tab/>
        <w:t>CriticalityDiagnostics-IE-List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8D45A0C"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{{CriticalityDiagnostics-ExtIEs}}</w:t>
      </w:r>
      <w:r w:rsidRPr="001D2E49">
        <w:rPr>
          <w:snapToGrid w:val="0"/>
        </w:rPr>
        <w:tab/>
      </w:r>
      <w:r w:rsidRPr="001D2E49">
        <w:rPr>
          <w:snapToGrid w:val="0"/>
        </w:rPr>
        <w:tab/>
        <w:t>OPTIONAL,</w:t>
      </w:r>
    </w:p>
    <w:p w14:paraId="558F21CD" w14:textId="77777777" w:rsidR="00150D96" w:rsidRPr="001D2E49" w:rsidRDefault="00150D96" w:rsidP="00150D96">
      <w:pPr>
        <w:pStyle w:val="PL"/>
        <w:rPr>
          <w:snapToGrid w:val="0"/>
        </w:rPr>
      </w:pPr>
      <w:r w:rsidRPr="001D2E49">
        <w:rPr>
          <w:snapToGrid w:val="0"/>
        </w:rPr>
        <w:tab/>
        <w:t>...</w:t>
      </w:r>
    </w:p>
    <w:p w14:paraId="6F108C16" w14:textId="77777777" w:rsidR="00150D96" w:rsidRPr="001D2E49" w:rsidRDefault="00150D96" w:rsidP="00150D96">
      <w:pPr>
        <w:pStyle w:val="PL"/>
        <w:rPr>
          <w:snapToGrid w:val="0"/>
        </w:rPr>
      </w:pPr>
      <w:r w:rsidRPr="001D2E49">
        <w:rPr>
          <w:snapToGrid w:val="0"/>
        </w:rPr>
        <w:t>}</w:t>
      </w:r>
    </w:p>
    <w:p w14:paraId="68DB274B" w14:textId="77777777" w:rsidR="00150D96" w:rsidRPr="001D2E49" w:rsidRDefault="00150D96" w:rsidP="00150D96">
      <w:pPr>
        <w:pStyle w:val="PL"/>
        <w:rPr>
          <w:snapToGrid w:val="0"/>
        </w:rPr>
      </w:pPr>
    </w:p>
    <w:p w14:paraId="3A7F5977" w14:textId="77777777" w:rsidR="00150D96" w:rsidRPr="001D2E49" w:rsidRDefault="00150D96" w:rsidP="00150D96">
      <w:pPr>
        <w:pStyle w:val="PL"/>
        <w:rPr>
          <w:snapToGrid w:val="0"/>
        </w:rPr>
      </w:pPr>
      <w:r w:rsidRPr="001D2E49">
        <w:rPr>
          <w:snapToGrid w:val="0"/>
        </w:rPr>
        <w:t>CriticalityDiagnostics-ExtIEs NGAP-PROTOCOL-EXTENSION ::= {</w:t>
      </w:r>
    </w:p>
    <w:p w14:paraId="4297EF51" w14:textId="77777777" w:rsidR="00150D96" w:rsidRPr="001D2E49" w:rsidRDefault="00150D96" w:rsidP="00150D96">
      <w:pPr>
        <w:pStyle w:val="PL"/>
        <w:rPr>
          <w:snapToGrid w:val="0"/>
        </w:rPr>
      </w:pPr>
      <w:r w:rsidRPr="001D2E49">
        <w:rPr>
          <w:snapToGrid w:val="0"/>
        </w:rPr>
        <w:tab/>
        <w:t>...</w:t>
      </w:r>
    </w:p>
    <w:p w14:paraId="59C4BC08" w14:textId="77777777" w:rsidR="00150D96" w:rsidRPr="001D2E49" w:rsidRDefault="00150D96" w:rsidP="00150D96">
      <w:pPr>
        <w:pStyle w:val="PL"/>
        <w:rPr>
          <w:snapToGrid w:val="0"/>
        </w:rPr>
      </w:pPr>
      <w:r w:rsidRPr="001D2E49">
        <w:rPr>
          <w:snapToGrid w:val="0"/>
        </w:rPr>
        <w:t>}</w:t>
      </w:r>
    </w:p>
    <w:p w14:paraId="6B6E754A" w14:textId="77777777" w:rsidR="00150D96" w:rsidRPr="001D2E49" w:rsidRDefault="00150D96" w:rsidP="00150D96">
      <w:pPr>
        <w:pStyle w:val="PL"/>
        <w:rPr>
          <w:snapToGrid w:val="0"/>
        </w:rPr>
      </w:pPr>
    </w:p>
    <w:p w14:paraId="079697CA" w14:textId="77777777" w:rsidR="00150D96" w:rsidRPr="001D2E49" w:rsidRDefault="00150D96" w:rsidP="00150D96">
      <w:pPr>
        <w:pStyle w:val="PL"/>
        <w:rPr>
          <w:snapToGrid w:val="0"/>
        </w:rPr>
      </w:pPr>
      <w:r w:rsidRPr="001D2E49">
        <w:rPr>
          <w:snapToGrid w:val="0"/>
        </w:rPr>
        <w:t>CriticalityDiagnostics-IE-List ::= SEQUENCE (SIZE(1..maxnoofErrors)) OF CriticalityDiagnostics-IE-Item</w:t>
      </w:r>
    </w:p>
    <w:p w14:paraId="3749D642" w14:textId="77777777" w:rsidR="00150D96" w:rsidRPr="001D2E49" w:rsidRDefault="00150D96" w:rsidP="00150D96">
      <w:pPr>
        <w:pStyle w:val="PL"/>
        <w:rPr>
          <w:snapToGrid w:val="0"/>
        </w:rPr>
      </w:pPr>
    </w:p>
    <w:p w14:paraId="26AD6C75" w14:textId="77777777" w:rsidR="00150D96" w:rsidRPr="001D2E49" w:rsidRDefault="00150D96" w:rsidP="00150D96">
      <w:pPr>
        <w:pStyle w:val="PL"/>
        <w:rPr>
          <w:snapToGrid w:val="0"/>
        </w:rPr>
      </w:pPr>
      <w:r w:rsidRPr="001D2E49">
        <w:rPr>
          <w:snapToGrid w:val="0"/>
        </w:rPr>
        <w:t>CriticalityDiagnostics-IE-Item ::= SEQUENCE {</w:t>
      </w:r>
    </w:p>
    <w:p w14:paraId="66268D1B" w14:textId="77777777" w:rsidR="00150D96" w:rsidRPr="001D2E49" w:rsidRDefault="00150D96" w:rsidP="00150D96">
      <w:pPr>
        <w:pStyle w:val="PL"/>
        <w:rPr>
          <w:snapToGrid w:val="0"/>
        </w:rPr>
      </w:pPr>
      <w:r w:rsidRPr="001D2E49">
        <w:rPr>
          <w:snapToGrid w:val="0"/>
        </w:rPr>
        <w:lastRenderedPageBreak/>
        <w:tab/>
        <w:t>iECriticality</w:t>
      </w:r>
      <w:r w:rsidRPr="001D2E49">
        <w:rPr>
          <w:snapToGrid w:val="0"/>
        </w:rPr>
        <w:tab/>
      </w:r>
      <w:r w:rsidRPr="001D2E49">
        <w:rPr>
          <w:snapToGrid w:val="0"/>
        </w:rPr>
        <w:tab/>
        <w:t>Criticality,</w:t>
      </w:r>
    </w:p>
    <w:p w14:paraId="70004562" w14:textId="77777777" w:rsidR="00150D96" w:rsidRPr="001D2E49" w:rsidRDefault="00150D96" w:rsidP="00150D96">
      <w:pPr>
        <w:pStyle w:val="PL"/>
        <w:rPr>
          <w:snapToGrid w:val="0"/>
        </w:rPr>
      </w:pPr>
      <w:r w:rsidRPr="001D2E49">
        <w:rPr>
          <w:snapToGrid w:val="0"/>
        </w:rPr>
        <w:tab/>
        <w:t>iE-ID</w:t>
      </w:r>
      <w:r w:rsidRPr="001D2E49">
        <w:rPr>
          <w:snapToGrid w:val="0"/>
        </w:rPr>
        <w:tab/>
      </w:r>
      <w:r w:rsidRPr="001D2E49">
        <w:rPr>
          <w:snapToGrid w:val="0"/>
        </w:rPr>
        <w:tab/>
      </w:r>
      <w:r w:rsidRPr="001D2E49">
        <w:rPr>
          <w:snapToGrid w:val="0"/>
        </w:rPr>
        <w:tab/>
      </w:r>
      <w:r w:rsidRPr="001D2E49">
        <w:rPr>
          <w:snapToGrid w:val="0"/>
        </w:rPr>
        <w:tab/>
        <w:t>ProtocolIE-ID,</w:t>
      </w:r>
    </w:p>
    <w:p w14:paraId="5572B51D" w14:textId="77777777" w:rsidR="00150D96" w:rsidRPr="001D2E49" w:rsidRDefault="00150D96" w:rsidP="00150D96">
      <w:pPr>
        <w:pStyle w:val="PL"/>
        <w:rPr>
          <w:snapToGrid w:val="0"/>
        </w:rPr>
      </w:pPr>
      <w:r w:rsidRPr="001D2E49">
        <w:rPr>
          <w:snapToGrid w:val="0"/>
        </w:rPr>
        <w:tab/>
        <w:t>typeOfError</w:t>
      </w:r>
      <w:r w:rsidRPr="001D2E49">
        <w:rPr>
          <w:snapToGrid w:val="0"/>
        </w:rPr>
        <w:tab/>
      </w:r>
      <w:r w:rsidRPr="001D2E49">
        <w:rPr>
          <w:snapToGrid w:val="0"/>
        </w:rPr>
        <w:tab/>
      </w:r>
      <w:r w:rsidRPr="001D2E49">
        <w:rPr>
          <w:snapToGrid w:val="0"/>
        </w:rPr>
        <w:tab/>
        <w:t>TypeOfError,</w:t>
      </w:r>
    </w:p>
    <w:p w14:paraId="2C9B04C2"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{{CriticalityDiagnostics-IE-Item-ExtIEs}} OPTIONAL,</w:t>
      </w:r>
    </w:p>
    <w:p w14:paraId="52125D8B" w14:textId="77777777" w:rsidR="00150D96" w:rsidRPr="00402ED9" w:rsidRDefault="00150D96" w:rsidP="00150D96">
      <w:pPr>
        <w:pStyle w:val="PL"/>
        <w:rPr>
          <w:snapToGrid w:val="0"/>
          <w:lang w:val="fr-FR"/>
        </w:rPr>
      </w:pPr>
      <w:r w:rsidRPr="00402ED9">
        <w:rPr>
          <w:snapToGrid w:val="0"/>
          <w:lang w:val="fr-FR"/>
        </w:rPr>
        <w:tab/>
        <w:t>...</w:t>
      </w:r>
    </w:p>
    <w:p w14:paraId="259B79E2" w14:textId="77777777" w:rsidR="00150D96" w:rsidRPr="00402ED9" w:rsidRDefault="00150D96" w:rsidP="00150D96">
      <w:pPr>
        <w:pStyle w:val="PL"/>
        <w:rPr>
          <w:snapToGrid w:val="0"/>
          <w:lang w:val="fr-FR"/>
        </w:rPr>
      </w:pPr>
      <w:r w:rsidRPr="00402ED9">
        <w:rPr>
          <w:snapToGrid w:val="0"/>
          <w:lang w:val="fr-FR"/>
        </w:rPr>
        <w:t>}</w:t>
      </w:r>
    </w:p>
    <w:p w14:paraId="589FAB84" w14:textId="77777777" w:rsidR="00150D96" w:rsidRPr="00402ED9" w:rsidRDefault="00150D96" w:rsidP="00150D96">
      <w:pPr>
        <w:pStyle w:val="PL"/>
        <w:rPr>
          <w:snapToGrid w:val="0"/>
          <w:lang w:val="fr-FR"/>
        </w:rPr>
      </w:pPr>
    </w:p>
    <w:p w14:paraId="0083CDAF" w14:textId="77777777" w:rsidR="00150D96" w:rsidRPr="00402ED9" w:rsidRDefault="00150D96" w:rsidP="00150D96">
      <w:pPr>
        <w:pStyle w:val="PL"/>
        <w:rPr>
          <w:snapToGrid w:val="0"/>
          <w:lang w:val="fr-FR"/>
        </w:rPr>
      </w:pPr>
      <w:r w:rsidRPr="00402ED9">
        <w:rPr>
          <w:snapToGrid w:val="0"/>
          <w:lang w:val="fr-FR"/>
        </w:rPr>
        <w:t>CriticalityDiagnostics-IE-Item-ExtIEs NGAP-PROTOCOL-EXTENSION ::= {</w:t>
      </w:r>
    </w:p>
    <w:p w14:paraId="5B76672C" w14:textId="77777777" w:rsidR="00150D96" w:rsidRPr="00402ED9" w:rsidRDefault="00150D96" w:rsidP="00150D96">
      <w:pPr>
        <w:pStyle w:val="PL"/>
        <w:rPr>
          <w:snapToGrid w:val="0"/>
          <w:lang w:val="fr-FR"/>
        </w:rPr>
      </w:pPr>
      <w:r w:rsidRPr="00402ED9">
        <w:rPr>
          <w:snapToGrid w:val="0"/>
          <w:lang w:val="fr-FR"/>
        </w:rPr>
        <w:tab/>
        <w:t>...</w:t>
      </w:r>
    </w:p>
    <w:p w14:paraId="6860F074" w14:textId="77777777" w:rsidR="00150D96" w:rsidRPr="00402ED9" w:rsidRDefault="00150D96" w:rsidP="00150D96">
      <w:pPr>
        <w:pStyle w:val="PL"/>
        <w:rPr>
          <w:snapToGrid w:val="0"/>
          <w:lang w:val="fr-FR"/>
        </w:rPr>
      </w:pPr>
      <w:r w:rsidRPr="00402ED9">
        <w:rPr>
          <w:snapToGrid w:val="0"/>
          <w:lang w:val="fr-FR"/>
        </w:rPr>
        <w:t>}</w:t>
      </w:r>
    </w:p>
    <w:p w14:paraId="69F585E7" w14:textId="77777777" w:rsidR="00150D96" w:rsidRPr="00E2459B" w:rsidRDefault="00150D96" w:rsidP="00150D96">
      <w:pPr>
        <w:pStyle w:val="PL"/>
        <w:rPr>
          <w:snapToGrid w:val="0"/>
          <w:lang w:val="fr-FR"/>
        </w:rPr>
      </w:pPr>
    </w:p>
    <w:p w14:paraId="0B1EE11D" w14:textId="77777777" w:rsidR="00150D96" w:rsidRPr="00E2459B" w:rsidRDefault="00150D96" w:rsidP="00150D96">
      <w:pPr>
        <w:pStyle w:val="PL"/>
        <w:spacing w:line="0" w:lineRule="atLeast"/>
        <w:rPr>
          <w:snapToGrid w:val="0"/>
          <w:lang w:val="fr-FR"/>
        </w:rPr>
      </w:pPr>
      <w:r w:rsidRPr="00E2459B">
        <w:rPr>
          <w:snapToGrid w:val="0"/>
          <w:lang w:val="fr-FR"/>
        </w:rPr>
        <w:t>CellBasedMDT-NR::= SEQUENCE {</w:t>
      </w:r>
    </w:p>
    <w:p w14:paraId="3AAEC21E" w14:textId="77777777" w:rsidR="00150D96" w:rsidRPr="00E2459B" w:rsidRDefault="00150D96" w:rsidP="00150D96">
      <w:pPr>
        <w:pStyle w:val="PL"/>
        <w:spacing w:line="0" w:lineRule="atLeast"/>
        <w:rPr>
          <w:snapToGrid w:val="0"/>
          <w:lang w:val="fr-FR"/>
        </w:rPr>
      </w:pPr>
      <w:r w:rsidRPr="00E2459B">
        <w:rPr>
          <w:snapToGrid w:val="0"/>
          <w:lang w:val="fr-FR"/>
        </w:rPr>
        <w:tab/>
        <w:t>cellIdListforMDT</w:t>
      </w:r>
      <w:r w:rsidRPr="00E2459B">
        <w:rPr>
          <w:snapToGrid w:val="0"/>
          <w:lang w:val="fr-FR"/>
        </w:rPr>
        <w:tab/>
        <w:t>CellIdListforMDT-NR,</w:t>
      </w:r>
    </w:p>
    <w:p w14:paraId="5D59D5A8" w14:textId="77777777" w:rsidR="00150D96" w:rsidRPr="00E2459B" w:rsidRDefault="00150D96" w:rsidP="00150D96">
      <w:pPr>
        <w:pStyle w:val="PL"/>
        <w:spacing w:line="0" w:lineRule="atLeast"/>
        <w:rPr>
          <w:snapToGrid w:val="0"/>
          <w:lang w:val="fr-FR"/>
        </w:rPr>
      </w:pPr>
      <w:r w:rsidRPr="00E2459B">
        <w:rPr>
          <w:snapToGrid w:val="0"/>
          <w:lang w:val="fr-FR"/>
        </w:rPr>
        <w:tab/>
        <w:t>iE-Extensions</w:t>
      </w:r>
      <w:r w:rsidRPr="00E2459B">
        <w:rPr>
          <w:snapToGrid w:val="0"/>
          <w:lang w:val="fr-FR"/>
        </w:rPr>
        <w:tab/>
      </w:r>
      <w:r w:rsidRPr="00E2459B">
        <w:rPr>
          <w:snapToGrid w:val="0"/>
          <w:lang w:val="fr-FR"/>
        </w:rPr>
        <w:tab/>
        <w:t>ProtocolExtensionContainer { {CellBasedMDT-NR-ExtIEs} } OPTIONAL,</w:t>
      </w:r>
    </w:p>
    <w:p w14:paraId="5A668949" w14:textId="77777777" w:rsidR="00150D96" w:rsidRPr="00E2459B" w:rsidRDefault="00150D96" w:rsidP="00150D96">
      <w:pPr>
        <w:pStyle w:val="PL"/>
        <w:spacing w:line="0" w:lineRule="atLeast"/>
        <w:rPr>
          <w:snapToGrid w:val="0"/>
          <w:lang w:val="fr-FR"/>
        </w:rPr>
      </w:pPr>
      <w:r w:rsidRPr="00E2459B">
        <w:rPr>
          <w:snapToGrid w:val="0"/>
          <w:lang w:val="fr-FR"/>
        </w:rPr>
        <w:tab/>
        <w:t>...</w:t>
      </w:r>
    </w:p>
    <w:p w14:paraId="2AADAE01" w14:textId="77777777" w:rsidR="00150D96" w:rsidRPr="00E2459B" w:rsidRDefault="00150D96" w:rsidP="00150D96">
      <w:pPr>
        <w:pStyle w:val="PL"/>
        <w:spacing w:line="0" w:lineRule="atLeast"/>
        <w:rPr>
          <w:snapToGrid w:val="0"/>
          <w:lang w:val="fr-FR"/>
        </w:rPr>
      </w:pPr>
      <w:r w:rsidRPr="00E2459B">
        <w:rPr>
          <w:snapToGrid w:val="0"/>
          <w:lang w:val="fr-FR"/>
        </w:rPr>
        <w:t>}</w:t>
      </w:r>
    </w:p>
    <w:p w14:paraId="63F93933" w14:textId="77777777" w:rsidR="00150D96" w:rsidRPr="00E2459B" w:rsidRDefault="00150D96" w:rsidP="00150D96">
      <w:pPr>
        <w:pStyle w:val="PL"/>
        <w:spacing w:line="0" w:lineRule="atLeast"/>
        <w:rPr>
          <w:snapToGrid w:val="0"/>
          <w:lang w:val="fr-FR"/>
        </w:rPr>
      </w:pPr>
    </w:p>
    <w:p w14:paraId="6B143563" w14:textId="77777777" w:rsidR="00150D96" w:rsidRPr="00E2459B" w:rsidRDefault="00150D96" w:rsidP="00150D96">
      <w:pPr>
        <w:pStyle w:val="PL"/>
        <w:spacing w:line="0" w:lineRule="atLeast"/>
        <w:rPr>
          <w:snapToGrid w:val="0"/>
          <w:lang w:val="fr-FR"/>
        </w:rPr>
      </w:pPr>
      <w:r w:rsidRPr="00E2459B">
        <w:rPr>
          <w:snapToGrid w:val="0"/>
          <w:lang w:val="fr-FR"/>
        </w:rPr>
        <w:t>CellBasedMDT-NR-ExtIEs NGAP-PROTOCOL-EXTENSION ::= {</w:t>
      </w:r>
    </w:p>
    <w:p w14:paraId="01510B55" w14:textId="77777777" w:rsidR="00150D96" w:rsidRPr="00E2459B" w:rsidRDefault="00150D96" w:rsidP="00150D96">
      <w:pPr>
        <w:pStyle w:val="PL"/>
        <w:spacing w:line="0" w:lineRule="atLeast"/>
        <w:rPr>
          <w:snapToGrid w:val="0"/>
          <w:lang w:val="fr-FR"/>
        </w:rPr>
      </w:pPr>
      <w:r w:rsidRPr="00E2459B">
        <w:rPr>
          <w:snapToGrid w:val="0"/>
          <w:lang w:val="fr-FR"/>
        </w:rPr>
        <w:tab/>
        <w:t>...</w:t>
      </w:r>
    </w:p>
    <w:p w14:paraId="1D2C72CE" w14:textId="77777777" w:rsidR="00150D96" w:rsidRPr="00E2459B" w:rsidRDefault="00150D96" w:rsidP="00150D96">
      <w:pPr>
        <w:pStyle w:val="PL"/>
        <w:spacing w:line="0" w:lineRule="atLeast"/>
        <w:rPr>
          <w:snapToGrid w:val="0"/>
          <w:lang w:val="fr-FR"/>
        </w:rPr>
      </w:pPr>
      <w:r w:rsidRPr="00E2459B">
        <w:rPr>
          <w:snapToGrid w:val="0"/>
          <w:lang w:val="fr-FR"/>
        </w:rPr>
        <w:t>}</w:t>
      </w:r>
    </w:p>
    <w:p w14:paraId="4D3D01C8" w14:textId="77777777" w:rsidR="00150D96" w:rsidRPr="00E2459B" w:rsidRDefault="00150D96" w:rsidP="00150D96">
      <w:pPr>
        <w:pStyle w:val="PL"/>
        <w:spacing w:line="0" w:lineRule="atLeast"/>
        <w:rPr>
          <w:snapToGrid w:val="0"/>
          <w:lang w:val="fr-FR"/>
        </w:rPr>
      </w:pPr>
    </w:p>
    <w:p w14:paraId="387A3CCC" w14:textId="77777777" w:rsidR="00150D96" w:rsidRPr="00E2459B" w:rsidRDefault="00150D96" w:rsidP="00150D96">
      <w:pPr>
        <w:pStyle w:val="PL"/>
        <w:spacing w:line="0" w:lineRule="atLeast"/>
        <w:rPr>
          <w:snapToGrid w:val="0"/>
          <w:lang w:val="fr-FR"/>
        </w:rPr>
      </w:pPr>
      <w:r w:rsidRPr="00E2459B">
        <w:rPr>
          <w:snapToGrid w:val="0"/>
          <w:lang w:val="fr-FR"/>
        </w:rPr>
        <w:t>CellIdListforMDT-NR ::= SEQUENCE (SIZE(1..maxnoofCellIDforMDT)) OF NR-CGI</w:t>
      </w:r>
    </w:p>
    <w:p w14:paraId="447B25E4" w14:textId="77777777" w:rsidR="00150D96" w:rsidRPr="00E2459B" w:rsidRDefault="00150D96" w:rsidP="00150D96">
      <w:pPr>
        <w:pStyle w:val="PL"/>
        <w:rPr>
          <w:snapToGrid w:val="0"/>
          <w:lang w:val="fr-FR"/>
        </w:rPr>
      </w:pPr>
    </w:p>
    <w:p w14:paraId="4369761E" w14:textId="77777777" w:rsidR="00150D96" w:rsidRPr="00E2459B" w:rsidRDefault="00150D96" w:rsidP="00150D96">
      <w:pPr>
        <w:pStyle w:val="PL"/>
        <w:rPr>
          <w:snapToGrid w:val="0"/>
          <w:lang w:val="fr-FR"/>
        </w:rPr>
      </w:pPr>
    </w:p>
    <w:p w14:paraId="3FE53204" w14:textId="77777777" w:rsidR="00150D96" w:rsidRPr="00E2459B" w:rsidRDefault="00150D96" w:rsidP="00150D96">
      <w:pPr>
        <w:pStyle w:val="PL"/>
        <w:spacing w:line="0" w:lineRule="atLeast"/>
        <w:rPr>
          <w:snapToGrid w:val="0"/>
          <w:lang w:val="fr-FR"/>
        </w:rPr>
      </w:pPr>
      <w:r w:rsidRPr="00E2459B">
        <w:rPr>
          <w:snapToGrid w:val="0"/>
          <w:lang w:val="fr-FR"/>
        </w:rPr>
        <w:t>CellBasedMDT-EUTRA::= SEQUENCE {</w:t>
      </w:r>
    </w:p>
    <w:p w14:paraId="56BCAA7A" w14:textId="77777777" w:rsidR="00150D96" w:rsidRPr="00E2459B" w:rsidRDefault="00150D96" w:rsidP="00150D96">
      <w:pPr>
        <w:pStyle w:val="PL"/>
        <w:spacing w:line="0" w:lineRule="atLeast"/>
        <w:rPr>
          <w:snapToGrid w:val="0"/>
          <w:lang w:val="fr-FR"/>
        </w:rPr>
      </w:pPr>
      <w:r w:rsidRPr="00E2459B">
        <w:rPr>
          <w:snapToGrid w:val="0"/>
          <w:lang w:val="fr-FR"/>
        </w:rPr>
        <w:tab/>
        <w:t>cellIdListforMDT</w:t>
      </w:r>
      <w:r w:rsidRPr="00E2459B">
        <w:rPr>
          <w:snapToGrid w:val="0"/>
          <w:lang w:val="fr-FR"/>
        </w:rPr>
        <w:tab/>
        <w:t>CellIdListforMDT-EUTRA,</w:t>
      </w:r>
    </w:p>
    <w:p w14:paraId="1EE50129" w14:textId="77777777" w:rsidR="00150D96" w:rsidRPr="00E2459B" w:rsidRDefault="00150D96" w:rsidP="00150D96">
      <w:pPr>
        <w:pStyle w:val="PL"/>
        <w:spacing w:line="0" w:lineRule="atLeast"/>
        <w:rPr>
          <w:snapToGrid w:val="0"/>
          <w:lang w:val="fr-FR"/>
        </w:rPr>
      </w:pPr>
      <w:r w:rsidRPr="00E2459B">
        <w:rPr>
          <w:snapToGrid w:val="0"/>
          <w:lang w:val="fr-FR"/>
        </w:rPr>
        <w:tab/>
        <w:t>iE-Extensions</w:t>
      </w:r>
      <w:r w:rsidRPr="00E2459B">
        <w:rPr>
          <w:snapToGrid w:val="0"/>
          <w:lang w:val="fr-FR"/>
        </w:rPr>
        <w:tab/>
      </w:r>
      <w:r w:rsidRPr="00E2459B">
        <w:rPr>
          <w:snapToGrid w:val="0"/>
          <w:lang w:val="fr-FR"/>
        </w:rPr>
        <w:tab/>
        <w:t>ProtocolExtensionContainer { {CellBasedMDT-EUTRA-ExtIEs} } OPTIONAL,</w:t>
      </w:r>
    </w:p>
    <w:p w14:paraId="526A3884" w14:textId="77777777" w:rsidR="00150D96" w:rsidRPr="00E2459B" w:rsidRDefault="00150D96" w:rsidP="00150D96">
      <w:pPr>
        <w:pStyle w:val="PL"/>
        <w:spacing w:line="0" w:lineRule="atLeast"/>
        <w:rPr>
          <w:snapToGrid w:val="0"/>
          <w:lang w:val="fr-FR"/>
        </w:rPr>
      </w:pPr>
      <w:r w:rsidRPr="00E2459B">
        <w:rPr>
          <w:snapToGrid w:val="0"/>
          <w:lang w:val="fr-FR"/>
        </w:rPr>
        <w:tab/>
        <w:t>...</w:t>
      </w:r>
    </w:p>
    <w:p w14:paraId="500709C0" w14:textId="77777777" w:rsidR="00150D96" w:rsidRPr="00E2459B" w:rsidRDefault="00150D96" w:rsidP="00150D96">
      <w:pPr>
        <w:pStyle w:val="PL"/>
        <w:spacing w:line="0" w:lineRule="atLeast"/>
        <w:rPr>
          <w:snapToGrid w:val="0"/>
          <w:lang w:val="fr-FR"/>
        </w:rPr>
      </w:pPr>
      <w:r w:rsidRPr="00E2459B">
        <w:rPr>
          <w:snapToGrid w:val="0"/>
          <w:lang w:val="fr-FR"/>
        </w:rPr>
        <w:t>}</w:t>
      </w:r>
    </w:p>
    <w:p w14:paraId="390DF6DF" w14:textId="77777777" w:rsidR="00150D96" w:rsidRPr="00E2459B" w:rsidRDefault="00150D96" w:rsidP="00150D96">
      <w:pPr>
        <w:pStyle w:val="PL"/>
        <w:spacing w:line="0" w:lineRule="atLeast"/>
        <w:rPr>
          <w:snapToGrid w:val="0"/>
          <w:lang w:val="fr-FR"/>
        </w:rPr>
      </w:pPr>
    </w:p>
    <w:p w14:paraId="67C4A6F8" w14:textId="77777777" w:rsidR="00150D96" w:rsidRPr="00E2459B" w:rsidRDefault="00150D96" w:rsidP="00150D96">
      <w:pPr>
        <w:pStyle w:val="PL"/>
        <w:spacing w:line="0" w:lineRule="atLeast"/>
        <w:rPr>
          <w:snapToGrid w:val="0"/>
          <w:lang w:val="fr-FR"/>
        </w:rPr>
      </w:pPr>
      <w:r w:rsidRPr="00E2459B">
        <w:rPr>
          <w:snapToGrid w:val="0"/>
          <w:lang w:val="fr-FR"/>
        </w:rPr>
        <w:t>CellBasedMDT-EUTRA-ExtIEs NGAP-PROTOCOL-EXTENSION ::= {</w:t>
      </w:r>
    </w:p>
    <w:p w14:paraId="7E466FC0" w14:textId="77777777" w:rsidR="00150D96" w:rsidRPr="00E2459B" w:rsidRDefault="00150D96" w:rsidP="00150D96">
      <w:pPr>
        <w:pStyle w:val="PL"/>
        <w:spacing w:line="0" w:lineRule="atLeast"/>
        <w:rPr>
          <w:snapToGrid w:val="0"/>
          <w:lang w:val="fr-FR"/>
        </w:rPr>
      </w:pPr>
      <w:r w:rsidRPr="00E2459B">
        <w:rPr>
          <w:snapToGrid w:val="0"/>
          <w:lang w:val="fr-FR"/>
        </w:rPr>
        <w:tab/>
        <w:t>...</w:t>
      </w:r>
    </w:p>
    <w:p w14:paraId="6F3A1C06" w14:textId="77777777" w:rsidR="00150D96" w:rsidRPr="00E2459B" w:rsidRDefault="00150D96" w:rsidP="00150D96">
      <w:pPr>
        <w:pStyle w:val="PL"/>
        <w:spacing w:line="0" w:lineRule="atLeast"/>
        <w:rPr>
          <w:snapToGrid w:val="0"/>
          <w:lang w:val="fr-FR"/>
        </w:rPr>
      </w:pPr>
      <w:r w:rsidRPr="00E2459B">
        <w:rPr>
          <w:snapToGrid w:val="0"/>
          <w:lang w:val="fr-FR"/>
        </w:rPr>
        <w:t>}</w:t>
      </w:r>
    </w:p>
    <w:p w14:paraId="2351F503" w14:textId="77777777" w:rsidR="00150D96" w:rsidRDefault="00150D96" w:rsidP="00150D96">
      <w:pPr>
        <w:pStyle w:val="PL"/>
        <w:rPr>
          <w:rFonts w:eastAsia="Malgun Gothic"/>
          <w:snapToGrid w:val="0"/>
          <w:lang w:val="fr-FR"/>
        </w:rPr>
      </w:pPr>
    </w:p>
    <w:p w14:paraId="1A313E0C" w14:textId="77777777" w:rsidR="00150D96" w:rsidRPr="00DC5D31" w:rsidRDefault="00150D96" w:rsidP="00150D96">
      <w:pPr>
        <w:pStyle w:val="PL"/>
        <w:rPr>
          <w:rFonts w:eastAsia="Malgun Gothic"/>
          <w:snapToGrid w:val="0"/>
          <w:lang w:val="fr-FR"/>
        </w:rPr>
      </w:pPr>
      <w:r w:rsidRPr="00DC5D31">
        <w:rPr>
          <w:rFonts w:eastAsia="Malgun Gothic"/>
          <w:snapToGrid w:val="0"/>
          <w:lang w:val="fr-FR"/>
        </w:rPr>
        <w:t>CellBasedQMC ::= SEQUENCE {</w:t>
      </w:r>
    </w:p>
    <w:p w14:paraId="6E26108C" w14:textId="77777777" w:rsidR="00150D96" w:rsidRPr="00DC5D31" w:rsidRDefault="00150D96" w:rsidP="00150D96">
      <w:pPr>
        <w:pStyle w:val="PL"/>
        <w:rPr>
          <w:rFonts w:eastAsia="Malgun Gothic"/>
          <w:snapToGrid w:val="0"/>
          <w:lang w:val="fr-FR"/>
        </w:rPr>
      </w:pPr>
      <w:r w:rsidRPr="00DC5D31">
        <w:rPr>
          <w:rFonts w:eastAsia="Malgun Gothic"/>
          <w:snapToGrid w:val="0"/>
          <w:lang w:val="fr-FR"/>
        </w:rPr>
        <w:tab/>
        <w:t xml:space="preserve">cellIdListforQMC </w:t>
      </w:r>
      <w:r w:rsidRPr="00DC5D31">
        <w:rPr>
          <w:rFonts w:eastAsia="Malgun Gothic"/>
          <w:snapToGrid w:val="0"/>
          <w:lang w:val="fr-FR"/>
        </w:rPr>
        <w:tab/>
        <w:t>CellIdListforQMC,</w:t>
      </w:r>
    </w:p>
    <w:p w14:paraId="4555C1EC" w14:textId="77777777" w:rsidR="00150D96" w:rsidRPr="00DC5D31" w:rsidRDefault="00150D96" w:rsidP="00150D96">
      <w:pPr>
        <w:pStyle w:val="PL"/>
        <w:rPr>
          <w:rFonts w:eastAsia="Malgun Gothic"/>
          <w:snapToGrid w:val="0"/>
          <w:lang w:val="fr-FR"/>
        </w:rPr>
      </w:pPr>
      <w:r w:rsidRPr="00DC5D31">
        <w:rPr>
          <w:rFonts w:eastAsia="Malgun Gothic"/>
          <w:snapToGrid w:val="0"/>
          <w:lang w:val="fr-FR"/>
        </w:rPr>
        <w:tab/>
        <w:t>iE-Extensions</w:t>
      </w:r>
      <w:r w:rsidRPr="00DC5D31">
        <w:rPr>
          <w:rFonts w:eastAsia="Malgun Gothic"/>
          <w:snapToGrid w:val="0"/>
          <w:lang w:val="fr-FR"/>
        </w:rPr>
        <w:tab/>
      </w:r>
      <w:r w:rsidRPr="00DC5D31">
        <w:rPr>
          <w:rFonts w:eastAsia="Malgun Gothic"/>
          <w:snapToGrid w:val="0"/>
          <w:lang w:val="fr-FR"/>
        </w:rPr>
        <w:tab/>
        <w:t>ProtocolExtensionContainer { {CellBasedQMC-ExtIEs} } OPTIONAL,</w:t>
      </w:r>
    </w:p>
    <w:p w14:paraId="05FD4657" w14:textId="77777777" w:rsidR="00150D96" w:rsidRPr="00DC5D31" w:rsidRDefault="00150D96" w:rsidP="00150D96">
      <w:pPr>
        <w:pStyle w:val="PL"/>
        <w:rPr>
          <w:rFonts w:eastAsia="Malgun Gothic"/>
          <w:snapToGrid w:val="0"/>
          <w:lang w:val="fr-FR"/>
        </w:rPr>
      </w:pPr>
      <w:r w:rsidRPr="00DC5D31">
        <w:rPr>
          <w:rFonts w:eastAsia="Malgun Gothic"/>
          <w:snapToGrid w:val="0"/>
          <w:lang w:val="fr-FR"/>
        </w:rPr>
        <w:tab/>
        <w:t>...</w:t>
      </w:r>
    </w:p>
    <w:p w14:paraId="608035A5" w14:textId="77777777" w:rsidR="00150D96" w:rsidRDefault="00150D96" w:rsidP="00150D96">
      <w:pPr>
        <w:pStyle w:val="PL"/>
        <w:rPr>
          <w:rFonts w:eastAsia="Malgun Gothic"/>
          <w:snapToGrid w:val="0"/>
          <w:lang w:val="fr-FR"/>
        </w:rPr>
      </w:pPr>
      <w:r w:rsidRPr="00DC5D31">
        <w:rPr>
          <w:rFonts w:eastAsia="Malgun Gothic"/>
          <w:snapToGrid w:val="0"/>
          <w:lang w:val="fr-FR"/>
        </w:rPr>
        <w:t>}</w:t>
      </w:r>
    </w:p>
    <w:p w14:paraId="3196E411" w14:textId="77777777" w:rsidR="00150D96" w:rsidRDefault="00150D96" w:rsidP="00150D96">
      <w:pPr>
        <w:pStyle w:val="PL"/>
        <w:rPr>
          <w:rFonts w:eastAsia="Malgun Gothic"/>
          <w:snapToGrid w:val="0"/>
          <w:lang w:val="fr-FR"/>
        </w:rPr>
      </w:pPr>
    </w:p>
    <w:p w14:paraId="04B833F3" w14:textId="77777777" w:rsidR="00150D96" w:rsidRPr="00DC5D31" w:rsidRDefault="00150D96" w:rsidP="00150D96">
      <w:pPr>
        <w:pStyle w:val="PL"/>
        <w:rPr>
          <w:rFonts w:eastAsia="Malgun Gothic"/>
          <w:snapToGrid w:val="0"/>
          <w:lang w:val="fr-FR"/>
        </w:rPr>
      </w:pPr>
      <w:r w:rsidRPr="00DC5D31">
        <w:rPr>
          <w:rFonts w:eastAsia="Malgun Gothic"/>
          <w:snapToGrid w:val="0"/>
          <w:lang w:val="fr-FR"/>
        </w:rPr>
        <w:t>CellBasedQMC-ExtIEs NGAP-PROTOCOL-EXTENSION ::= {</w:t>
      </w:r>
    </w:p>
    <w:p w14:paraId="29ADA79A" w14:textId="77777777" w:rsidR="00150D96" w:rsidRPr="00DC5D31" w:rsidRDefault="00150D96" w:rsidP="00150D96">
      <w:pPr>
        <w:pStyle w:val="PL"/>
        <w:rPr>
          <w:rFonts w:eastAsia="Malgun Gothic"/>
          <w:snapToGrid w:val="0"/>
          <w:lang w:val="fr-FR"/>
        </w:rPr>
      </w:pPr>
      <w:r w:rsidRPr="00DC5D31">
        <w:rPr>
          <w:rFonts w:eastAsia="Malgun Gothic"/>
          <w:snapToGrid w:val="0"/>
          <w:lang w:val="fr-FR"/>
        </w:rPr>
        <w:tab/>
        <w:t>...</w:t>
      </w:r>
    </w:p>
    <w:p w14:paraId="06038CE0" w14:textId="77777777" w:rsidR="00150D96" w:rsidRDefault="00150D96" w:rsidP="00150D96">
      <w:pPr>
        <w:pStyle w:val="PL"/>
        <w:rPr>
          <w:rFonts w:eastAsia="Malgun Gothic"/>
          <w:snapToGrid w:val="0"/>
          <w:lang w:val="fr-FR"/>
        </w:rPr>
      </w:pPr>
      <w:r w:rsidRPr="00DC5D31">
        <w:rPr>
          <w:rFonts w:eastAsia="Malgun Gothic"/>
          <w:snapToGrid w:val="0"/>
          <w:lang w:val="fr-FR"/>
        </w:rPr>
        <w:t>}</w:t>
      </w:r>
    </w:p>
    <w:p w14:paraId="51401D41" w14:textId="77777777" w:rsidR="00150D96" w:rsidRDefault="00150D96" w:rsidP="00150D96">
      <w:pPr>
        <w:pStyle w:val="PL"/>
        <w:rPr>
          <w:rFonts w:eastAsia="Malgun Gothic"/>
          <w:snapToGrid w:val="0"/>
          <w:lang w:val="fr-FR"/>
        </w:rPr>
      </w:pPr>
    </w:p>
    <w:p w14:paraId="23AF2314" w14:textId="77777777" w:rsidR="00150D96" w:rsidRPr="00DC5D31" w:rsidRDefault="00150D96" w:rsidP="00150D96">
      <w:pPr>
        <w:pStyle w:val="PL"/>
        <w:rPr>
          <w:rFonts w:eastAsia="Malgun Gothic"/>
          <w:snapToGrid w:val="0"/>
          <w:lang w:val="fr-FR"/>
        </w:rPr>
      </w:pPr>
      <w:r w:rsidRPr="00DC5D31">
        <w:rPr>
          <w:rFonts w:eastAsia="Malgun Gothic"/>
          <w:snapToGrid w:val="0"/>
          <w:lang w:val="fr-FR"/>
        </w:rPr>
        <w:t xml:space="preserve">CellIdListforQMC ::= SEQUENCE (SIZE(1..maxnoofCellIDforQMC)) OF </w:t>
      </w:r>
      <w:r>
        <w:rPr>
          <w:rFonts w:eastAsia="Malgun Gothic"/>
          <w:snapToGrid w:val="0"/>
          <w:lang w:val="fr-FR"/>
        </w:rPr>
        <w:t>NGRAN-CGI</w:t>
      </w:r>
    </w:p>
    <w:p w14:paraId="10E16F4A" w14:textId="77777777" w:rsidR="00150D96" w:rsidRPr="00E2459B" w:rsidRDefault="00150D96" w:rsidP="00150D96">
      <w:pPr>
        <w:pStyle w:val="PL"/>
        <w:spacing w:line="0" w:lineRule="atLeast"/>
        <w:rPr>
          <w:snapToGrid w:val="0"/>
          <w:lang w:val="fr-FR"/>
        </w:rPr>
      </w:pPr>
    </w:p>
    <w:p w14:paraId="33772620" w14:textId="77777777" w:rsidR="00150D96" w:rsidRPr="00402ED9" w:rsidRDefault="00150D96" w:rsidP="00150D96">
      <w:pPr>
        <w:pStyle w:val="PL"/>
        <w:spacing w:line="0" w:lineRule="atLeast"/>
        <w:rPr>
          <w:snapToGrid w:val="0"/>
        </w:rPr>
      </w:pPr>
      <w:r w:rsidRPr="00402ED9">
        <w:rPr>
          <w:snapToGrid w:val="0"/>
        </w:rPr>
        <w:t>CellIdListforMDT-EUTRA ::= SEQUENCE (SIZE(1..maxnoofCellIDforMDT)) OF EUTRA-CGI</w:t>
      </w:r>
    </w:p>
    <w:p w14:paraId="7CFE74F6" w14:textId="77777777" w:rsidR="00150D96" w:rsidRPr="00402ED9" w:rsidRDefault="00150D96" w:rsidP="00150D96">
      <w:pPr>
        <w:pStyle w:val="PL"/>
        <w:rPr>
          <w:snapToGrid w:val="0"/>
        </w:rPr>
      </w:pPr>
    </w:p>
    <w:p w14:paraId="48D9EB51" w14:textId="77777777" w:rsidR="00150D96" w:rsidRPr="001D2E49" w:rsidRDefault="00150D96" w:rsidP="00150D96">
      <w:pPr>
        <w:pStyle w:val="PL"/>
        <w:rPr>
          <w:snapToGrid w:val="0"/>
        </w:rPr>
      </w:pPr>
    </w:p>
    <w:p w14:paraId="6B255645" w14:textId="77777777" w:rsidR="00150D96" w:rsidRPr="001D2E49" w:rsidRDefault="00150D96" w:rsidP="00150D96">
      <w:pPr>
        <w:pStyle w:val="PL"/>
        <w:outlineLvl w:val="3"/>
        <w:rPr>
          <w:snapToGrid w:val="0"/>
        </w:rPr>
      </w:pPr>
      <w:r w:rsidRPr="001D2E49">
        <w:rPr>
          <w:snapToGrid w:val="0"/>
        </w:rPr>
        <w:t>-- D</w:t>
      </w:r>
    </w:p>
    <w:p w14:paraId="126B78B9" w14:textId="77777777" w:rsidR="00150D96" w:rsidRPr="001D2E49" w:rsidRDefault="00150D96" w:rsidP="00150D96">
      <w:pPr>
        <w:pStyle w:val="PL"/>
        <w:rPr>
          <w:snapToGrid w:val="0"/>
        </w:rPr>
      </w:pPr>
    </w:p>
    <w:p w14:paraId="40031B29" w14:textId="77777777" w:rsidR="00150D96" w:rsidRPr="001D2E49" w:rsidRDefault="00150D96" w:rsidP="00150D96">
      <w:pPr>
        <w:pStyle w:val="PL"/>
        <w:rPr>
          <w:snapToGrid w:val="0"/>
        </w:rPr>
      </w:pPr>
      <w:r w:rsidRPr="001D2E49">
        <w:rPr>
          <w:snapToGrid w:val="0"/>
        </w:rPr>
        <w:t>DataCodingScheme ::= BIT STRING (SIZE(8))</w:t>
      </w:r>
    </w:p>
    <w:p w14:paraId="5235D873" w14:textId="77777777" w:rsidR="00150D96" w:rsidRPr="001D2E49" w:rsidRDefault="00150D96" w:rsidP="00150D96">
      <w:pPr>
        <w:pStyle w:val="PL"/>
        <w:rPr>
          <w:snapToGrid w:val="0"/>
        </w:rPr>
      </w:pPr>
    </w:p>
    <w:p w14:paraId="76BD8479" w14:textId="77777777" w:rsidR="00150D96" w:rsidRPr="001D2E49" w:rsidRDefault="00150D96" w:rsidP="00150D96">
      <w:pPr>
        <w:pStyle w:val="PL"/>
        <w:rPr>
          <w:snapToGrid w:val="0"/>
        </w:rPr>
      </w:pPr>
      <w:r w:rsidRPr="001D2E49">
        <w:rPr>
          <w:lang w:eastAsia="zh-CN"/>
        </w:rPr>
        <w:lastRenderedPageBreak/>
        <w:t xml:space="preserve">DataForwardingAccepted ::= </w:t>
      </w:r>
      <w:r w:rsidRPr="001D2E49">
        <w:rPr>
          <w:snapToGrid w:val="0"/>
        </w:rPr>
        <w:t>ENUMERATED {</w:t>
      </w:r>
    </w:p>
    <w:p w14:paraId="5F9007D9" w14:textId="77777777" w:rsidR="00150D96" w:rsidRPr="001D2E49" w:rsidRDefault="00150D96" w:rsidP="00150D96">
      <w:pPr>
        <w:pStyle w:val="PL"/>
        <w:rPr>
          <w:snapToGrid w:val="0"/>
          <w:lang w:eastAsia="zh-CN"/>
        </w:rPr>
      </w:pPr>
      <w:r w:rsidRPr="001D2E49">
        <w:rPr>
          <w:snapToGrid w:val="0"/>
          <w:lang w:eastAsia="zh-CN"/>
        </w:rPr>
        <w:tab/>
        <w:t>data-forwarding-accepted,</w:t>
      </w:r>
    </w:p>
    <w:p w14:paraId="3389ED45" w14:textId="77777777" w:rsidR="00150D96" w:rsidRPr="001D2E49" w:rsidRDefault="00150D96" w:rsidP="00150D96">
      <w:pPr>
        <w:pStyle w:val="PL"/>
        <w:rPr>
          <w:snapToGrid w:val="0"/>
          <w:lang w:eastAsia="zh-CN"/>
        </w:rPr>
      </w:pPr>
      <w:r w:rsidRPr="001D2E49">
        <w:rPr>
          <w:snapToGrid w:val="0"/>
          <w:lang w:eastAsia="zh-CN"/>
        </w:rPr>
        <w:tab/>
        <w:t>...</w:t>
      </w:r>
    </w:p>
    <w:p w14:paraId="4D6036F3" w14:textId="77777777" w:rsidR="00150D96" w:rsidRPr="001D2E49" w:rsidRDefault="00150D96" w:rsidP="00150D96">
      <w:pPr>
        <w:pStyle w:val="PL"/>
        <w:rPr>
          <w:snapToGrid w:val="0"/>
          <w:lang w:eastAsia="zh-CN"/>
        </w:rPr>
      </w:pPr>
      <w:r w:rsidRPr="001D2E49">
        <w:rPr>
          <w:snapToGrid w:val="0"/>
          <w:lang w:eastAsia="zh-CN"/>
        </w:rPr>
        <w:t>}</w:t>
      </w:r>
    </w:p>
    <w:p w14:paraId="7F28DBAB" w14:textId="77777777" w:rsidR="00150D96" w:rsidRPr="001D2E49" w:rsidRDefault="00150D96" w:rsidP="00150D96">
      <w:pPr>
        <w:pStyle w:val="PL"/>
        <w:rPr>
          <w:snapToGrid w:val="0"/>
        </w:rPr>
      </w:pPr>
    </w:p>
    <w:p w14:paraId="5D8035B1" w14:textId="77777777" w:rsidR="00150D96" w:rsidRPr="001D2E49" w:rsidRDefault="00150D96" w:rsidP="00150D96">
      <w:pPr>
        <w:pStyle w:val="PL"/>
        <w:rPr>
          <w:snapToGrid w:val="0"/>
        </w:rPr>
      </w:pPr>
      <w:r w:rsidRPr="001D2E49">
        <w:rPr>
          <w:lang w:eastAsia="zh-CN"/>
        </w:rPr>
        <w:t xml:space="preserve">DataForwardingNotPossible ::= </w:t>
      </w:r>
      <w:r w:rsidRPr="001D2E49">
        <w:rPr>
          <w:snapToGrid w:val="0"/>
        </w:rPr>
        <w:t>ENUMERATED {</w:t>
      </w:r>
    </w:p>
    <w:p w14:paraId="1A98A9D6" w14:textId="77777777" w:rsidR="00150D96" w:rsidRPr="001D2E49" w:rsidRDefault="00150D96" w:rsidP="00150D96">
      <w:pPr>
        <w:pStyle w:val="PL"/>
        <w:rPr>
          <w:snapToGrid w:val="0"/>
          <w:lang w:eastAsia="zh-CN"/>
        </w:rPr>
      </w:pPr>
      <w:r w:rsidRPr="001D2E49">
        <w:rPr>
          <w:snapToGrid w:val="0"/>
          <w:lang w:eastAsia="zh-CN"/>
        </w:rPr>
        <w:tab/>
        <w:t>data-forwarding-not-possible,</w:t>
      </w:r>
    </w:p>
    <w:p w14:paraId="6DB824BF" w14:textId="77777777" w:rsidR="00150D96" w:rsidRPr="001D2E49" w:rsidRDefault="00150D96" w:rsidP="00150D96">
      <w:pPr>
        <w:pStyle w:val="PL"/>
        <w:rPr>
          <w:snapToGrid w:val="0"/>
          <w:lang w:eastAsia="zh-CN"/>
        </w:rPr>
      </w:pPr>
      <w:r w:rsidRPr="001D2E49">
        <w:rPr>
          <w:snapToGrid w:val="0"/>
          <w:lang w:eastAsia="zh-CN"/>
        </w:rPr>
        <w:tab/>
        <w:t>...</w:t>
      </w:r>
    </w:p>
    <w:p w14:paraId="4C66A175" w14:textId="77777777" w:rsidR="00150D96" w:rsidRPr="001D2E49" w:rsidRDefault="00150D96" w:rsidP="00150D96">
      <w:pPr>
        <w:pStyle w:val="PL"/>
        <w:rPr>
          <w:snapToGrid w:val="0"/>
          <w:lang w:eastAsia="zh-CN"/>
        </w:rPr>
      </w:pPr>
      <w:r w:rsidRPr="001D2E49">
        <w:rPr>
          <w:snapToGrid w:val="0"/>
          <w:lang w:eastAsia="zh-CN"/>
        </w:rPr>
        <w:t>}</w:t>
      </w:r>
    </w:p>
    <w:p w14:paraId="184CD8E7" w14:textId="77777777" w:rsidR="00150D96" w:rsidRPr="001D2E49" w:rsidRDefault="00150D96" w:rsidP="00150D96">
      <w:pPr>
        <w:pStyle w:val="PL"/>
        <w:rPr>
          <w:snapToGrid w:val="0"/>
        </w:rPr>
      </w:pPr>
    </w:p>
    <w:p w14:paraId="5729CFC3" w14:textId="77777777" w:rsidR="00150D96" w:rsidRPr="001D2E49" w:rsidRDefault="00150D96" w:rsidP="00150D96">
      <w:pPr>
        <w:pStyle w:val="PL"/>
        <w:rPr>
          <w:snapToGrid w:val="0"/>
        </w:rPr>
      </w:pPr>
      <w:r w:rsidRPr="001D2E49">
        <w:rPr>
          <w:snapToGrid w:val="0"/>
        </w:rPr>
        <w:t>DataForwardingResponseDRBList ::= SEQUENCE (SIZE(1..maxnoofDRBs)) OF DataForwardingResponseDRBItem</w:t>
      </w:r>
    </w:p>
    <w:p w14:paraId="7A144E5E" w14:textId="77777777" w:rsidR="00150D96" w:rsidRPr="001D2E49" w:rsidRDefault="00150D96" w:rsidP="00150D96">
      <w:pPr>
        <w:pStyle w:val="PL"/>
        <w:rPr>
          <w:snapToGrid w:val="0"/>
        </w:rPr>
      </w:pPr>
    </w:p>
    <w:p w14:paraId="780F66E1" w14:textId="77777777" w:rsidR="00150D96" w:rsidRPr="001D2E49" w:rsidRDefault="00150D96" w:rsidP="00150D96">
      <w:pPr>
        <w:pStyle w:val="PL"/>
        <w:rPr>
          <w:snapToGrid w:val="0"/>
        </w:rPr>
      </w:pPr>
      <w:r w:rsidRPr="001D2E49">
        <w:rPr>
          <w:snapToGrid w:val="0"/>
        </w:rPr>
        <w:t>DataForwardingResponseDRBItem ::= SEQUENCE {</w:t>
      </w:r>
    </w:p>
    <w:p w14:paraId="01EAB3F6" w14:textId="77777777" w:rsidR="00150D96" w:rsidRPr="001D2E49" w:rsidRDefault="00150D96" w:rsidP="00150D96">
      <w:pPr>
        <w:pStyle w:val="PL"/>
        <w:rPr>
          <w:snapToGrid w:val="0"/>
        </w:rPr>
      </w:pPr>
      <w:r w:rsidRPr="001D2E49">
        <w:rPr>
          <w:snapToGrid w:val="0"/>
        </w:rPr>
        <w:tab/>
        <w:t>dRB-ID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DRB-ID,</w:t>
      </w:r>
    </w:p>
    <w:p w14:paraId="24069F56" w14:textId="77777777" w:rsidR="00150D96" w:rsidRPr="001D2E49" w:rsidRDefault="00150D96" w:rsidP="00150D96">
      <w:pPr>
        <w:pStyle w:val="PL"/>
        <w:rPr>
          <w:snapToGrid w:val="0"/>
        </w:rPr>
      </w:pPr>
      <w:r w:rsidRPr="001D2E49">
        <w:rPr>
          <w:snapToGrid w:val="0"/>
        </w:rPr>
        <w:tab/>
        <w:t>dLForwardingUP-TNLInformation</w:t>
      </w:r>
      <w:r w:rsidRPr="001D2E49">
        <w:rPr>
          <w:snapToGrid w:val="0"/>
        </w:rPr>
        <w:tab/>
      </w:r>
      <w:r w:rsidRPr="001D2E49">
        <w:rPr>
          <w:snapToGrid w:val="0"/>
        </w:rPr>
        <w:tab/>
        <w:t>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D1B7E36" w14:textId="77777777" w:rsidR="00150D96" w:rsidRPr="001D2E49" w:rsidRDefault="00150D96" w:rsidP="00150D96">
      <w:pPr>
        <w:pStyle w:val="PL"/>
        <w:rPr>
          <w:snapToGrid w:val="0"/>
        </w:rPr>
      </w:pPr>
      <w:r w:rsidRPr="001D2E49">
        <w:rPr>
          <w:snapToGrid w:val="0"/>
        </w:rPr>
        <w:tab/>
        <w:t>uLForwardingUP-TNLInformation</w:t>
      </w:r>
      <w:r w:rsidRPr="001D2E49">
        <w:rPr>
          <w:snapToGrid w:val="0"/>
        </w:rPr>
        <w:tab/>
      </w:r>
      <w:r w:rsidRPr="001D2E49">
        <w:rPr>
          <w:snapToGrid w:val="0"/>
        </w:rPr>
        <w:tab/>
        <w:t>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2C5B18A"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{{DataForwardingResponseDRBItem-ExtIEs}}</w:t>
      </w:r>
      <w:r w:rsidRPr="001D2E49">
        <w:rPr>
          <w:snapToGrid w:val="0"/>
        </w:rPr>
        <w:tab/>
      </w:r>
      <w:r w:rsidRPr="001D2E49">
        <w:rPr>
          <w:snapToGrid w:val="0"/>
        </w:rPr>
        <w:tab/>
        <w:t>OPTIONAL,</w:t>
      </w:r>
    </w:p>
    <w:p w14:paraId="4538BF64" w14:textId="77777777" w:rsidR="00150D96" w:rsidRPr="001D2E49" w:rsidRDefault="00150D96" w:rsidP="00150D96">
      <w:pPr>
        <w:pStyle w:val="PL"/>
        <w:rPr>
          <w:snapToGrid w:val="0"/>
        </w:rPr>
      </w:pPr>
      <w:r w:rsidRPr="001D2E49">
        <w:rPr>
          <w:snapToGrid w:val="0"/>
        </w:rPr>
        <w:tab/>
        <w:t>...</w:t>
      </w:r>
    </w:p>
    <w:p w14:paraId="2D134B60" w14:textId="77777777" w:rsidR="00150D96" w:rsidRPr="001D2E49" w:rsidRDefault="00150D96" w:rsidP="00150D96">
      <w:pPr>
        <w:pStyle w:val="PL"/>
        <w:rPr>
          <w:snapToGrid w:val="0"/>
        </w:rPr>
      </w:pPr>
      <w:r w:rsidRPr="001D2E49">
        <w:rPr>
          <w:snapToGrid w:val="0"/>
        </w:rPr>
        <w:t>}</w:t>
      </w:r>
    </w:p>
    <w:p w14:paraId="583F78DE" w14:textId="77777777" w:rsidR="00150D96" w:rsidRPr="001D2E49" w:rsidRDefault="00150D96" w:rsidP="00150D96">
      <w:pPr>
        <w:pStyle w:val="PL"/>
        <w:rPr>
          <w:snapToGrid w:val="0"/>
        </w:rPr>
      </w:pPr>
    </w:p>
    <w:p w14:paraId="160CB212" w14:textId="77777777" w:rsidR="00150D96" w:rsidRPr="001D2E49" w:rsidRDefault="00150D96" w:rsidP="00150D96">
      <w:pPr>
        <w:pStyle w:val="PL"/>
        <w:rPr>
          <w:snapToGrid w:val="0"/>
        </w:rPr>
      </w:pPr>
      <w:r w:rsidRPr="001D2E49">
        <w:rPr>
          <w:snapToGrid w:val="0"/>
        </w:rPr>
        <w:t>DataForwardingResponseDRBItem-ExtIEs NGAP-PROTOCOL-EXTENSION ::= {</w:t>
      </w:r>
    </w:p>
    <w:p w14:paraId="001812B7" w14:textId="77777777" w:rsidR="00150D96" w:rsidRPr="001D2E49" w:rsidRDefault="00150D96" w:rsidP="00150D96">
      <w:pPr>
        <w:pStyle w:val="PL"/>
        <w:rPr>
          <w:snapToGrid w:val="0"/>
        </w:rPr>
      </w:pPr>
      <w:r w:rsidRPr="001D2E49">
        <w:rPr>
          <w:snapToGrid w:val="0"/>
        </w:rPr>
        <w:tab/>
        <w:t>...</w:t>
      </w:r>
    </w:p>
    <w:p w14:paraId="3692B678" w14:textId="77777777" w:rsidR="00150D96" w:rsidRPr="001D2E49" w:rsidRDefault="00150D96" w:rsidP="00150D96">
      <w:pPr>
        <w:pStyle w:val="PL"/>
        <w:rPr>
          <w:snapToGrid w:val="0"/>
        </w:rPr>
      </w:pPr>
      <w:r w:rsidRPr="001D2E49">
        <w:rPr>
          <w:snapToGrid w:val="0"/>
        </w:rPr>
        <w:t>}</w:t>
      </w:r>
    </w:p>
    <w:p w14:paraId="356EF815" w14:textId="77777777" w:rsidR="00150D96" w:rsidRDefault="00150D96" w:rsidP="00150D96">
      <w:pPr>
        <w:pStyle w:val="PL"/>
        <w:rPr>
          <w:snapToGrid w:val="0"/>
          <w:lang w:eastAsia="zh-CN"/>
        </w:rPr>
      </w:pPr>
    </w:p>
    <w:p w14:paraId="7D30009D" w14:textId="77777777" w:rsidR="00150D96" w:rsidRPr="00AA5DA2" w:rsidRDefault="00150D96" w:rsidP="00150D96">
      <w:pPr>
        <w:pStyle w:val="PL"/>
      </w:pPr>
      <w:r>
        <w:rPr>
          <w:lang w:eastAsia="ja-JP"/>
        </w:rPr>
        <w:t>DAPS</w:t>
      </w:r>
      <w:r>
        <w:rPr>
          <w:rFonts w:hint="eastAsia"/>
          <w:lang w:eastAsia="zh-CN"/>
        </w:rPr>
        <w:t>Request</w:t>
      </w:r>
      <w:r>
        <w:rPr>
          <w:lang w:eastAsia="ja-JP"/>
        </w:rPr>
        <w:t>Info</w:t>
      </w:r>
      <w:r w:rsidRPr="00AA5DA2">
        <w:t xml:space="preserve"> ::= SEQUENCE {</w:t>
      </w:r>
    </w:p>
    <w:p w14:paraId="35946FB6" w14:textId="77777777" w:rsidR="00150D96" w:rsidRPr="00AA5DA2" w:rsidRDefault="00150D96" w:rsidP="00150D96">
      <w:pPr>
        <w:pStyle w:val="PL"/>
      </w:pPr>
      <w:r>
        <w:tab/>
      </w:r>
      <w:r>
        <w:rPr>
          <w:lang w:eastAsia="ja-JP"/>
        </w:rPr>
        <w:t>dAPSIndicator</w:t>
      </w:r>
      <w:r>
        <w:tab/>
      </w:r>
      <w:r>
        <w:tab/>
      </w:r>
      <w:r>
        <w:tab/>
      </w:r>
      <w:r>
        <w:tab/>
      </w:r>
      <w:r>
        <w:rPr>
          <w:lang w:val="en-US" w:eastAsia="ja-JP"/>
        </w:rPr>
        <w:t>ENUMERATED {</w:t>
      </w:r>
      <w:r>
        <w:rPr>
          <w:lang w:val="en-US" w:eastAsia="zh-CN"/>
        </w:rPr>
        <w:t>daps-ho</w:t>
      </w:r>
      <w:r>
        <w:rPr>
          <w:rFonts w:hint="eastAsia"/>
          <w:lang w:val="en-US" w:eastAsia="zh-CN"/>
        </w:rPr>
        <w:t>-</w:t>
      </w:r>
      <w:r>
        <w:rPr>
          <w:lang w:val="en-US" w:eastAsia="ja-JP"/>
        </w:rPr>
        <w:t>required, ...}</w:t>
      </w:r>
      <w:r w:rsidRPr="00AA5DA2">
        <w:t>,</w:t>
      </w:r>
    </w:p>
    <w:p w14:paraId="1A8E6985" w14:textId="77777777" w:rsidR="00150D96" w:rsidRPr="00402ED9" w:rsidRDefault="00150D96" w:rsidP="00150D96">
      <w:pPr>
        <w:pStyle w:val="PL"/>
        <w:rPr>
          <w:lang w:val="fr-FR"/>
        </w:rPr>
      </w:pPr>
      <w:r w:rsidRPr="00AA5DA2">
        <w:tab/>
      </w:r>
      <w:r w:rsidRPr="00402ED9">
        <w:rPr>
          <w:lang w:val="fr-FR"/>
        </w:rPr>
        <w:t>iE-Extensions</w:t>
      </w:r>
      <w:r w:rsidRPr="00402ED9">
        <w:rPr>
          <w:lang w:val="fr-FR"/>
        </w:rPr>
        <w:tab/>
      </w:r>
      <w:r w:rsidRPr="00402ED9">
        <w:rPr>
          <w:lang w:val="fr-FR"/>
        </w:rPr>
        <w:tab/>
      </w:r>
      <w:r w:rsidRPr="00402ED9">
        <w:rPr>
          <w:lang w:val="fr-FR"/>
        </w:rPr>
        <w:tab/>
      </w:r>
      <w:r w:rsidRPr="00402ED9">
        <w:rPr>
          <w:lang w:val="fr-FR"/>
        </w:rPr>
        <w:tab/>
        <w:t>ProtocolExtensionContainer { {</w:t>
      </w:r>
      <w:r w:rsidRPr="00402ED9">
        <w:rPr>
          <w:lang w:val="fr-FR" w:eastAsia="ja-JP"/>
        </w:rPr>
        <w:t>DAPS</w:t>
      </w:r>
      <w:r w:rsidRPr="00402ED9">
        <w:rPr>
          <w:rFonts w:hint="eastAsia"/>
          <w:lang w:val="fr-FR" w:eastAsia="zh-CN"/>
        </w:rPr>
        <w:t>Request</w:t>
      </w:r>
      <w:r w:rsidRPr="00402ED9">
        <w:rPr>
          <w:lang w:val="fr-FR" w:eastAsia="ja-JP"/>
        </w:rPr>
        <w:t>Info</w:t>
      </w:r>
      <w:r w:rsidRPr="00402ED9">
        <w:rPr>
          <w:lang w:val="fr-FR"/>
        </w:rPr>
        <w:t>-ExtIEs} } OPTIONAL,</w:t>
      </w:r>
    </w:p>
    <w:p w14:paraId="6472C2F8" w14:textId="77777777" w:rsidR="00150D96" w:rsidRPr="00402ED9" w:rsidRDefault="00150D96" w:rsidP="00150D96">
      <w:pPr>
        <w:pStyle w:val="PL"/>
        <w:rPr>
          <w:lang w:val="fr-FR"/>
        </w:rPr>
      </w:pPr>
      <w:r w:rsidRPr="00402ED9">
        <w:rPr>
          <w:lang w:val="fr-FR"/>
        </w:rPr>
        <w:tab/>
        <w:t>...</w:t>
      </w:r>
    </w:p>
    <w:p w14:paraId="21AE9204" w14:textId="77777777" w:rsidR="00150D96" w:rsidRPr="00402ED9" w:rsidRDefault="00150D96" w:rsidP="00150D96">
      <w:pPr>
        <w:pStyle w:val="PL"/>
        <w:rPr>
          <w:lang w:val="fr-FR"/>
        </w:rPr>
      </w:pPr>
      <w:r w:rsidRPr="00402ED9">
        <w:rPr>
          <w:lang w:val="fr-FR"/>
        </w:rPr>
        <w:t>}</w:t>
      </w:r>
    </w:p>
    <w:p w14:paraId="412468D6" w14:textId="77777777" w:rsidR="00150D96" w:rsidRPr="00402ED9" w:rsidRDefault="00150D96" w:rsidP="00150D96">
      <w:pPr>
        <w:pStyle w:val="PL"/>
        <w:rPr>
          <w:lang w:val="fr-FR"/>
        </w:rPr>
      </w:pPr>
    </w:p>
    <w:p w14:paraId="2CD6BB3A" w14:textId="77777777" w:rsidR="00150D96" w:rsidRPr="00402ED9" w:rsidRDefault="00150D96" w:rsidP="00150D96">
      <w:pPr>
        <w:pStyle w:val="PL"/>
        <w:rPr>
          <w:lang w:val="fr-FR"/>
        </w:rPr>
      </w:pPr>
      <w:r w:rsidRPr="00402ED9">
        <w:rPr>
          <w:lang w:val="fr-FR" w:eastAsia="ja-JP"/>
        </w:rPr>
        <w:t>DAPS</w:t>
      </w:r>
      <w:r w:rsidRPr="00402ED9">
        <w:rPr>
          <w:rFonts w:hint="eastAsia"/>
          <w:lang w:val="fr-FR" w:eastAsia="zh-CN"/>
        </w:rPr>
        <w:t>Request</w:t>
      </w:r>
      <w:r w:rsidRPr="00402ED9">
        <w:rPr>
          <w:lang w:val="fr-FR" w:eastAsia="ja-JP"/>
        </w:rPr>
        <w:t>Info</w:t>
      </w:r>
      <w:r w:rsidRPr="00402ED9">
        <w:rPr>
          <w:lang w:val="fr-FR"/>
        </w:rPr>
        <w:t xml:space="preserve">-ExtIEs </w:t>
      </w:r>
      <w:r w:rsidRPr="00402ED9">
        <w:rPr>
          <w:snapToGrid w:val="0"/>
          <w:lang w:val="fr-FR"/>
        </w:rPr>
        <w:t>NGAP-</w:t>
      </w:r>
      <w:r w:rsidRPr="00402ED9">
        <w:rPr>
          <w:lang w:val="fr-FR"/>
        </w:rPr>
        <w:t>PROTOCOL-EXTENSION ::= {</w:t>
      </w:r>
    </w:p>
    <w:p w14:paraId="44D95F9C" w14:textId="77777777" w:rsidR="00150D96" w:rsidRPr="00402ED9" w:rsidRDefault="00150D96" w:rsidP="00150D96">
      <w:pPr>
        <w:pStyle w:val="PL"/>
        <w:rPr>
          <w:lang w:val="fr-FR"/>
        </w:rPr>
      </w:pPr>
      <w:r w:rsidRPr="00402ED9">
        <w:rPr>
          <w:lang w:val="fr-FR"/>
        </w:rPr>
        <w:tab/>
        <w:t>...</w:t>
      </w:r>
    </w:p>
    <w:p w14:paraId="6235BEB5" w14:textId="77777777" w:rsidR="00150D96" w:rsidRPr="00402ED9" w:rsidRDefault="00150D96" w:rsidP="00150D96">
      <w:pPr>
        <w:pStyle w:val="PL"/>
        <w:rPr>
          <w:lang w:val="fr-FR"/>
        </w:rPr>
      </w:pPr>
      <w:r w:rsidRPr="00402ED9">
        <w:rPr>
          <w:lang w:val="fr-FR"/>
        </w:rPr>
        <w:t>}</w:t>
      </w:r>
    </w:p>
    <w:p w14:paraId="42E21A31" w14:textId="77777777" w:rsidR="00150D96" w:rsidRPr="00402ED9" w:rsidRDefault="00150D96" w:rsidP="00150D96">
      <w:pPr>
        <w:pStyle w:val="PL"/>
        <w:rPr>
          <w:lang w:val="fr-FR" w:eastAsia="zh-CN"/>
        </w:rPr>
      </w:pPr>
    </w:p>
    <w:p w14:paraId="7713ADFA" w14:textId="77777777" w:rsidR="00150D96" w:rsidRPr="00402ED9" w:rsidRDefault="00150D96" w:rsidP="00150D96">
      <w:pPr>
        <w:pStyle w:val="PL"/>
        <w:rPr>
          <w:snapToGrid w:val="0"/>
          <w:lang w:val="fr-FR"/>
        </w:rPr>
      </w:pPr>
      <w:r w:rsidRPr="00402ED9">
        <w:rPr>
          <w:lang w:val="fr-FR" w:eastAsia="ja-JP"/>
        </w:rPr>
        <w:t xml:space="preserve">DAPSResponseInfoList ::= SEQUENCE </w:t>
      </w:r>
      <w:r w:rsidRPr="00402ED9">
        <w:rPr>
          <w:snapToGrid w:val="0"/>
          <w:lang w:val="fr-FR"/>
        </w:rPr>
        <w:t>(SIZE(1.. maxnoofDRBs)) OF DAPSResponseInfoItem</w:t>
      </w:r>
    </w:p>
    <w:p w14:paraId="49064A67" w14:textId="77777777" w:rsidR="00150D96" w:rsidRPr="00402ED9" w:rsidRDefault="00150D96" w:rsidP="00150D96">
      <w:pPr>
        <w:pStyle w:val="PL"/>
        <w:rPr>
          <w:lang w:val="fr-FR" w:eastAsia="ja-JP"/>
        </w:rPr>
      </w:pPr>
    </w:p>
    <w:p w14:paraId="1161318E" w14:textId="77777777" w:rsidR="00150D96" w:rsidRPr="00402ED9" w:rsidRDefault="00150D96" w:rsidP="00150D96">
      <w:pPr>
        <w:pStyle w:val="PL"/>
        <w:rPr>
          <w:snapToGrid w:val="0"/>
          <w:lang w:val="fr-FR"/>
        </w:rPr>
      </w:pPr>
      <w:r w:rsidRPr="00402ED9">
        <w:rPr>
          <w:snapToGrid w:val="0"/>
          <w:lang w:val="fr-FR"/>
        </w:rPr>
        <w:t>DAPSResponseInfoItem ::= SEQUENCE {</w:t>
      </w:r>
    </w:p>
    <w:p w14:paraId="58B6C9C9" w14:textId="77777777" w:rsidR="00150D96" w:rsidRPr="00402ED9" w:rsidRDefault="00150D96" w:rsidP="00150D96">
      <w:pPr>
        <w:pStyle w:val="PL"/>
        <w:rPr>
          <w:snapToGrid w:val="0"/>
          <w:lang w:val="fr-FR"/>
        </w:rPr>
      </w:pPr>
      <w:r w:rsidRPr="00402ED9">
        <w:rPr>
          <w:snapToGrid w:val="0"/>
          <w:lang w:val="fr-FR"/>
        </w:rPr>
        <w:tab/>
      </w:r>
      <w:r w:rsidRPr="00402ED9">
        <w:rPr>
          <w:lang w:val="fr-FR"/>
        </w:rPr>
        <w:t>dRB-ID</w:t>
      </w:r>
      <w:r w:rsidRPr="00402ED9">
        <w:rPr>
          <w:lang w:val="fr-FR"/>
        </w:rPr>
        <w:tab/>
      </w:r>
      <w:r w:rsidRPr="00402ED9">
        <w:rPr>
          <w:lang w:val="fr-FR"/>
        </w:rPr>
        <w:tab/>
      </w:r>
      <w:r w:rsidRPr="00402ED9">
        <w:rPr>
          <w:lang w:val="fr-FR"/>
        </w:rPr>
        <w:tab/>
      </w:r>
      <w:r w:rsidRPr="00402ED9">
        <w:rPr>
          <w:lang w:val="fr-FR"/>
        </w:rPr>
        <w:tab/>
        <w:t>DRB-ID</w:t>
      </w:r>
      <w:r w:rsidRPr="00402ED9">
        <w:rPr>
          <w:snapToGrid w:val="0"/>
          <w:lang w:val="fr-FR"/>
        </w:rPr>
        <w:t>,</w:t>
      </w:r>
    </w:p>
    <w:p w14:paraId="7767FC82" w14:textId="77777777" w:rsidR="00150D96" w:rsidRPr="00402ED9" w:rsidRDefault="00150D96" w:rsidP="00150D96">
      <w:pPr>
        <w:pStyle w:val="PL"/>
        <w:rPr>
          <w:snapToGrid w:val="0"/>
          <w:lang w:val="fr-FR"/>
        </w:rPr>
      </w:pPr>
      <w:r w:rsidRPr="00402ED9">
        <w:rPr>
          <w:snapToGrid w:val="0"/>
          <w:lang w:val="fr-FR"/>
        </w:rPr>
        <w:tab/>
      </w:r>
      <w:r w:rsidRPr="00402ED9">
        <w:rPr>
          <w:lang w:val="fr-FR" w:eastAsia="ja-JP"/>
        </w:rPr>
        <w:t>dAPS</w:t>
      </w:r>
      <w:r w:rsidRPr="00402ED9">
        <w:rPr>
          <w:rFonts w:hint="eastAsia"/>
          <w:lang w:val="fr-FR" w:eastAsia="zh-CN"/>
        </w:rPr>
        <w:t>Response</w:t>
      </w:r>
      <w:r w:rsidRPr="00402ED9">
        <w:rPr>
          <w:lang w:val="fr-FR" w:eastAsia="ja-JP"/>
        </w:rPr>
        <w:t>In</w:t>
      </w:r>
      <w:r w:rsidRPr="00402ED9">
        <w:rPr>
          <w:rFonts w:hint="eastAsia"/>
          <w:lang w:val="fr-FR" w:eastAsia="zh-CN"/>
        </w:rPr>
        <w:t>fo</w:t>
      </w:r>
      <w:r w:rsidRPr="00402ED9">
        <w:rPr>
          <w:snapToGrid w:val="0"/>
          <w:lang w:val="fr-FR"/>
        </w:rPr>
        <w:tab/>
      </w:r>
      <w:r w:rsidRPr="00402ED9">
        <w:rPr>
          <w:snapToGrid w:val="0"/>
          <w:lang w:val="fr-FR"/>
        </w:rPr>
        <w:tab/>
      </w:r>
      <w:r w:rsidRPr="00402ED9">
        <w:rPr>
          <w:lang w:val="fr-FR" w:eastAsia="ja-JP"/>
        </w:rPr>
        <w:t>DAPS</w:t>
      </w:r>
      <w:r w:rsidRPr="00402ED9">
        <w:rPr>
          <w:rFonts w:hint="eastAsia"/>
          <w:lang w:val="fr-FR" w:eastAsia="zh-CN"/>
        </w:rPr>
        <w:t>Response</w:t>
      </w:r>
      <w:r w:rsidRPr="00402ED9">
        <w:rPr>
          <w:lang w:val="fr-FR" w:eastAsia="ja-JP"/>
        </w:rPr>
        <w:t>In</w:t>
      </w:r>
      <w:r w:rsidRPr="00402ED9">
        <w:rPr>
          <w:rFonts w:hint="eastAsia"/>
          <w:lang w:val="fr-FR" w:eastAsia="zh-CN"/>
        </w:rPr>
        <w:t>fo</w:t>
      </w:r>
      <w:r w:rsidRPr="00402ED9">
        <w:rPr>
          <w:snapToGrid w:val="0"/>
          <w:lang w:val="fr-FR"/>
        </w:rPr>
        <w:t>,</w:t>
      </w:r>
    </w:p>
    <w:p w14:paraId="6B4EF4EB" w14:textId="77777777" w:rsidR="00150D96" w:rsidRPr="00402ED9" w:rsidRDefault="00150D96" w:rsidP="00150D96">
      <w:pPr>
        <w:pStyle w:val="PL"/>
        <w:rPr>
          <w:snapToGrid w:val="0"/>
          <w:lang w:val="fr-FR"/>
        </w:rPr>
      </w:pPr>
      <w:r w:rsidRPr="00402ED9">
        <w:rPr>
          <w:snapToGrid w:val="0"/>
          <w:lang w:val="fr-FR"/>
        </w:rPr>
        <w:tab/>
      </w:r>
      <w:r w:rsidRPr="00402ED9">
        <w:rPr>
          <w:lang w:val="fr-FR"/>
        </w:rPr>
        <w:t>iE-Extension</w:t>
      </w:r>
      <w:r w:rsidRPr="00402ED9">
        <w:rPr>
          <w:lang w:val="fr-FR"/>
        </w:rPr>
        <w:tab/>
      </w:r>
      <w:r w:rsidRPr="00402ED9">
        <w:rPr>
          <w:lang w:val="fr-FR"/>
        </w:rPr>
        <w:tab/>
      </w:r>
      <w:r w:rsidRPr="00402ED9">
        <w:rPr>
          <w:rFonts w:hint="eastAsia"/>
          <w:lang w:val="fr-FR" w:eastAsia="zh-CN"/>
        </w:rPr>
        <w:tab/>
      </w:r>
      <w:r w:rsidRPr="00402ED9">
        <w:rPr>
          <w:snapToGrid w:val="0"/>
          <w:lang w:val="fr-FR" w:eastAsia="zh-CN"/>
        </w:rPr>
        <w:t>ProtocolExtensionContainer { {D</w:t>
      </w:r>
      <w:r w:rsidRPr="00402ED9">
        <w:rPr>
          <w:snapToGrid w:val="0"/>
          <w:lang w:val="fr-FR"/>
        </w:rPr>
        <w:t>APSResponseInfoItem</w:t>
      </w:r>
      <w:r w:rsidRPr="00402ED9">
        <w:rPr>
          <w:lang w:val="fr-FR"/>
        </w:rPr>
        <w:t>-ExtIEs</w:t>
      </w:r>
      <w:r w:rsidRPr="00402ED9">
        <w:rPr>
          <w:snapToGrid w:val="0"/>
          <w:lang w:val="fr-FR" w:eastAsia="zh-CN"/>
        </w:rPr>
        <w:t>} }</w:t>
      </w:r>
      <w:r w:rsidRPr="00402ED9">
        <w:rPr>
          <w:snapToGrid w:val="0"/>
          <w:lang w:val="fr-FR" w:eastAsia="zh-CN"/>
        </w:rPr>
        <w:tab/>
      </w:r>
      <w:r w:rsidRPr="00402ED9">
        <w:rPr>
          <w:snapToGrid w:val="0"/>
          <w:lang w:val="fr-FR" w:eastAsia="zh-CN"/>
        </w:rPr>
        <w:tab/>
        <w:t>OPTIONAL</w:t>
      </w:r>
      <w:r w:rsidRPr="00402ED9">
        <w:rPr>
          <w:snapToGrid w:val="0"/>
          <w:lang w:val="fr-FR"/>
        </w:rPr>
        <w:t>,</w:t>
      </w:r>
    </w:p>
    <w:p w14:paraId="4F16D893" w14:textId="77777777" w:rsidR="00150D96" w:rsidRPr="00C81CF9" w:rsidRDefault="00150D96" w:rsidP="00150D96">
      <w:pPr>
        <w:pStyle w:val="PL"/>
        <w:rPr>
          <w:snapToGrid w:val="0"/>
        </w:rPr>
      </w:pPr>
      <w:r w:rsidRPr="00402ED9">
        <w:rPr>
          <w:snapToGrid w:val="0"/>
          <w:lang w:val="fr-FR"/>
        </w:rPr>
        <w:tab/>
      </w:r>
      <w:r w:rsidRPr="00C81CF9">
        <w:rPr>
          <w:snapToGrid w:val="0"/>
        </w:rPr>
        <w:t>...</w:t>
      </w:r>
    </w:p>
    <w:p w14:paraId="3A7F6D53" w14:textId="77777777" w:rsidR="00150D96" w:rsidRPr="00C81CF9" w:rsidRDefault="00150D96" w:rsidP="00150D96">
      <w:pPr>
        <w:pStyle w:val="PL"/>
        <w:rPr>
          <w:snapToGrid w:val="0"/>
        </w:rPr>
      </w:pPr>
      <w:r w:rsidRPr="00C81CF9">
        <w:rPr>
          <w:snapToGrid w:val="0"/>
        </w:rPr>
        <w:t>}</w:t>
      </w:r>
    </w:p>
    <w:p w14:paraId="4591CE89" w14:textId="77777777" w:rsidR="00150D96" w:rsidRPr="00C81CF9" w:rsidRDefault="00150D96" w:rsidP="00150D96">
      <w:pPr>
        <w:pStyle w:val="PL"/>
        <w:rPr>
          <w:snapToGrid w:val="0"/>
        </w:rPr>
      </w:pPr>
    </w:p>
    <w:p w14:paraId="05AD3F41" w14:textId="77777777" w:rsidR="00150D96" w:rsidRPr="00C81CF9" w:rsidRDefault="00150D96" w:rsidP="00150D96">
      <w:pPr>
        <w:pStyle w:val="PL"/>
        <w:rPr>
          <w:snapToGrid w:val="0"/>
        </w:rPr>
      </w:pPr>
      <w:r w:rsidRPr="00C81CF9">
        <w:rPr>
          <w:snapToGrid w:val="0"/>
          <w:lang w:eastAsia="zh-CN"/>
        </w:rPr>
        <w:t>D</w:t>
      </w:r>
      <w:r w:rsidRPr="00C81CF9">
        <w:rPr>
          <w:snapToGrid w:val="0"/>
        </w:rPr>
        <w:t>APSResponseInfoItem</w:t>
      </w:r>
      <w:r w:rsidRPr="00C81CF9">
        <w:t>-ExtIEs</w:t>
      </w:r>
      <w:r w:rsidRPr="00C81CF9">
        <w:rPr>
          <w:snapToGrid w:val="0"/>
        </w:rPr>
        <w:t xml:space="preserve"> </w:t>
      </w:r>
      <w:r w:rsidRPr="00C81CF9">
        <w:rPr>
          <w:snapToGrid w:val="0"/>
          <w:lang w:eastAsia="zh-CN"/>
        </w:rPr>
        <w:t xml:space="preserve">NGAP-PROTOCOL-EXTENSION </w:t>
      </w:r>
      <w:r w:rsidRPr="00C81CF9">
        <w:rPr>
          <w:snapToGrid w:val="0"/>
        </w:rPr>
        <w:t>::= {</w:t>
      </w:r>
    </w:p>
    <w:p w14:paraId="62606027" w14:textId="77777777" w:rsidR="00150D96" w:rsidRPr="00C81CF9" w:rsidRDefault="00150D96" w:rsidP="00150D96">
      <w:pPr>
        <w:pStyle w:val="PL"/>
        <w:rPr>
          <w:snapToGrid w:val="0"/>
        </w:rPr>
      </w:pPr>
      <w:r w:rsidRPr="00C81CF9">
        <w:rPr>
          <w:snapToGrid w:val="0"/>
        </w:rPr>
        <w:tab/>
        <w:t>...</w:t>
      </w:r>
    </w:p>
    <w:p w14:paraId="26559335" w14:textId="77777777" w:rsidR="00150D96" w:rsidRPr="00C81CF9" w:rsidRDefault="00150D96" w:rsidP="00150D96">
      <w:pPr>
        <w:pStyle w:val="PL"/>
        <w:rPr>
          <w:snapToGrid w:val="0"/>
        </w:rPr>
      </w:pPr>
      <w:r w:rsidRPr="00C81CF9">
        <w:rPr>
          <w:snapToGrid w:val="0"/>
        </w:rPr>
        <w:t>}</w:t>
      </w:r>
    </w:p>
    <w:p w14:paraId="3BFD2654" w14:textId="77777777" w:rsidR="00150D96" w:rsidRDefault="00150D96" w:rsidP="00150D96">
      <w:pPr>
        <w:pStyle w:val="PL"/>
        <w:rPr>
          <w:lang w:eastAsia="zh-CN"/>
        </w:rPr>
      </w:pPr>
    </w:p>
    <w:p w14:paraId="79B448B1" w14:textId="77777777" w:rsidR="00150D96" w:rsidRPr="00AA5DA2" w:rsidRDefault="00150D96" w:rsidP="00150D96">
      <w:pPr>
        <w:pStyle w:val="PL"/>
      </w:pPr>
      <w:r>
        <w:rPr>
          <w:lang w:eastAsia="ja-JP"/>
        </w:rPr>
        <w:t>DAPS</w:t>
      </w:r>
      <w:r>
        <w:rPr>
          <w:rFonts w:hint="eastAsia"/>
          <w:lang w:eastAsia="zh-CN"/>
        </w:rPr>
        <w:t>Response</w:t>
      </w:r>
      <w:r>
        <w:rPr>
          <w:lang w:eastAsia="ja-JP"/>
        </w:rPr>
        <w:t>Info</w:t>
      </w:r>
      <w:r w:rsidRPr="00AA5DA2">
        <w:t xml:space="preserve"> ::= SEQUENCE {</w:t>
      </w:r>
    </w:p>
    <w:p w14:paraId="1455A8E3" w14:textId="77777777" w:rsidR="00150D96" w:rsidRPr="00AA5DA2" w:rsidRDefault="00150D96" w:rsidP="00150D96">
      <w:pPr>
        <w:pStyle w:val="PL"/>
        <w:tabs>
          <w:tab w:val="clear" w:pos="384"/>
          <w:tab w:val="clear" w:pos="8832"/>
          <w:tab w:val="left" w:pos="230"/>
        </w:tabs>
        <w:rPr>
          <w:lang w:eastAsia="zh-CN"/>
        </w:rPr>
      </w:pPr>
      <w:r>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val="en-US" w:eastAsia="zh-CN"/>
        </w:rPr>
        <w:t>daps-ho</w:t>
      </w:r>
      <w:r>
        <w:rPr>
          <w:rFonts w:hint="eastAsia"/>
          <w:lang w:eastAsia="zh-CN"/>
        </w:rPr>
        <w:t>-</w:t>
      </w:r>
      <w:r>
        <w:rPr>
          <w:lang w:eastAsia="ja-JP"/>
        </w:rPr>
        <w:t>accepted</w:t>
      </w:r>
      <w:r>
        <w:rPr>
          <w:rFonts w:eastAsia="等线"/>
          <w:snapToGrid w:val="0"/>
          <w:lang w:eastAsia="zh-CN"/>
        </w:rPr>
        <w:t>,</w:t>
      </w:r>
      <w:r w:rsidRPr="007A4944">
        <w:rPr>
          <w:lang w:val="en-US" w:eastAsia="zh-CN"/>
        </w:rPr>
        <w:t xml:space="preserve"> </w:t>
      </w:r>
      <w:r>
        <w:rPr>
          <w:lang w:val="en-US" w:eastAsia="zh-CN"/>
        </w:rPr>
        <w:t>daps-ho</w:t>
      </w:r>
      <w:r w:rsidRPr="00FF2A24">
        <w:rPr>
          <w:rFonts w:hint="eastAsia"/>
          <w:lang w:eastAsia="zh-CN"/>
        </w:rPr>
        <w:t>-</w:t>
      </w:r>
      <w:r w:rsidRPr="00FF2A24">
        <w:rPr>
          <w:lang w:eastAsia="zh-CN"/>
        </w:rPr>
        <w:t>not-</w:t>
      </w:r>
      <w:r w:rsidRPr="009B5F8E">
        <w:rPr>
          <w:lang w:eastAsia="ja-JP"/>
        </w:rPr>
        <w:t>acce</w:t>
      </w:r>
      <w:r w:rsidRPr="00706330">
        <w:rPr>
          <w:lang w:eastAsia="ja-JP"/>
        </w:rPr>
        <w:t>pted</w:t>
      </w:r>
      <w:r w:rsidRPr="00367E0D">
        <w:rPr>
          <w:lang w:val="en-US" w:eastAsia="ja-JP"/>
        </w:rPr>
        <w:t xml:space="preserve">, </w:t>
      </w:r>
      <w:r w:rsidRPr="00706330">
        <w:rPr>
          <w:rFonts w:eastAsia="等线"/>
          <w:snapToGrid w:val="0"/>
          <w:lang w:eastAsia="zh-CN"/>
        </w:rPr>
        <w:t>.</w:t>
      </w:r>
      <w:r>
        <w:rPr>
          <w:rFonts w:eastAsia="等线"/>
          <w:snapToGrid w:val="0"/>
          <w:lang w:eastAsia="zh-CN"/>
        </w:rPr>
        <w:t>..}</w:t>
      </w:r>
      <w:r w:rsidRPr="00FF1BAF">
        <w:rPr>
          <w:rFonts w:eastAsia="等线"/>
          <w:snapToGrid w:val="0"/>
          <w:lang w:eastAsia="zh-CN"/>
        </w:rPr>
        <w:t>,</w:t>
      </w:r>
    </w:p>
    <w:p w14:paraId="353CC63C" w14:textId="77777777" w:rsidR="00150D96" w:rsidRPr="00402ED9" w:rsidRDefault="00150D96" w:rsidP="00150D96">
      <w:pPr>
        <w:pStyle w:val="PL"/>
        <w:tabs>
          <w:tab w:val="clear" w:pos="384"/>
          <w:tab w:val="left" w:pos="235"/>
        </w:tabs>
        <w:rPr>
          <w:lang w:val="fr-FR"/>
        </w:rPr>
      </w:pPr>
      <w:r w:rsidRPr="00AA5DA2">
        <w:tab/>
      </w:r>
      <w:r w:rsidRPr="00402ED9">
        <w:rPr>
          <w:lang w:val="fr-FR"/>
        </w:rPr>
        <w:t>iE-Extensions</w:t>
      </w:r>
      <w:r w:rsidRPr="00402ED9">
        <w:rPr>
          <w:lang w:val="fr-FR"/>
        </w:rPr>
        <w:tab/>
      </w:r>
      <w:r w:rsidRPr="00402ED9">
        <w:rPr>
          <w:lang w:val="fr-FR"/>
        </w:rPr>
        <w:tab/>
      </w:r>
      <w:r w:rsidRPr="00402ED9">
        <w:rPr>
          <w:lang w:val="fr-FR"/>
        </w:rPr>
        <w:tab/>
        <w:t>ProtocolExtensionContainer { {</w:t>
      </w:r>
      <w:r w:rsidRPr="00402ED9">
        <w:rPr>
          <w:lang w:val="fr-FR" w:eastAsia="ja-JP"/>
        </w:rPr>
        <w:t xml:space="preserve"> DAPS</w:t>
      </w:r>
      <w:r w:rsidRPr="00402ED9">
        <w:rPr>
          <w:rFonts w:hint="eastAsia"/>
          <w:lang w:val="fr-FR" w:eastAsia="zh-CN"/>
        </w:rPr>
        <w:t>Response</w:t>
      </w:r>
      <w:r w:rsidRPr="00402ED9">
        <w:rPr>
          <w:lang w:val="fr-FR" w:eastAsia="ja-JP"/>
        </w:rPr>
        <w:t>Info</w:t>
      </w:r>
      <w:r w:rsidRPr="00402ED9">
        <w:rPr>
          <w:lang w:val="fr-FR"/>
        </w:rPr>
        <w:t xml:space="preserve">-ExtIEs} } </w:t>
      </w:r>
      <w:r w:rsidRPr="00402ED9">
        <w:rPr>
          <w:lang w:val="fr-FR"/>
        </w:rPr>
        <w:tab/>
        <w:t>OPTIONAL,</w:t>
      </w:r>
    </w:p>
    <w:p w14:paraId="778DC75B" w14:textId="77777777" w:rsidR="00150D96" w:rsidRPr="00AA5DA2" w:rsidRDefault="00150D96" w:rsidP="00150D96">
      <w:pPr>
        <w:pStyle w:val="PL"/>
      </w:pPr>
      <w:r w:rsidRPr="00402ED9">
        <w:rPr>
          <w:lang w:val="fr-FR"/>
        </w:rPr>
        <w:tab/>
      </w:r>
      <w:r w:rsidRPr="00AA5DA2">
        <w:t>...</w:t>
      </w:r>
    </w:p>
    <w:p w14:paraId="1525ECEA" w14:textId="77777777" w:rsidR="00150D96" w:rsidRDefault="00150D96" w:rsidP="00150D96">
      <w:pPr>
        <w:pStyle w:val="PL"/>
      </w:pPr>
      <w:r w:rsidRPr="00AA5DA2">
        <w:t>}</w:t>
      </w:r>
    </w:p>
    <w:p w14:paraId="6AFE946A" w14:textId="77777777" w:rsidR="00150D96" w:rsidRPr="00AA5DA2" w:rsidRDefault="00150D96" w:rsidP="00150D96">
      <w:pPr>
        <w:pStyle w:val="PL"/>
      </w:pPr>
    </w:p>
    <w:p w14:paraId="43908451" w14:textId="77777777" w:rsidR="00150D96" w:rsidRPr="00AA5DA2" w:rsidRDefault="00150D96" w:rsidP="00150D96">
      <w:pPr>
        <w:pStyle w:val="PL"/>
      </w:pPr>
      <w:r>
        <w:rPr>
          <w:lang w:eastAsia="ja-JP"/>
        </w:rPr>
        <w:lastRenderedPageBreak/>
        <w:t>DAPS</w:t>
      </w:r>
      <w:r>
        <w:rPr>
          <w:rFonts w:hint="eastAsia"/>
          <w:lang w:eastAsia="zh-CN"/>
        </w:rPr>
        <w:t>Response</w:t>
      </w:r>
      <w:r>
        <w:rPr>
          <w:lang w:eastAsia="ja-JP"/>
        </w:rPr>
        <w:t>Info</w:t>
      </w:r>
      <w:r w:rsidRPr="00AA5DA2">
        <w:t xml:space="preserve">-ExtIEs </w:t>
      </w:r>
      <w:r>
        <w:rPr>
          <w:snapToGrid w:val="0"/>
        </w:rPr>
        <w:t>NGAP</w:t>
      </w:r>
      <w:r w:rsidRPr="00AA5DA2">
        <w:t>-PROTOCOL-EXTENSION ::= {</w:t>
      </w:r>
    </w:p>
    <w:p w14:paraId="1A310127" w14:textId="77777777" w:rsidR="00150D96" w:rsidRPr="00AA5DA2" w:rsidRDefault="00150D96" w:rsidP="00150D96">
      <w:pPr>
        <w:pStyle w:val="PL"/>
      </w:pPr>
      <w:r w:rsidRPr="00AA5DA2">
        <w:tab/>
        <w:t>...</w:t>
      </w:r>
    </w:p>
    <w:p w14:paraId="6505F3F5" w14:textId="77777777" w:rsidR="00150D96" w:rsidRPr="00AA5DA2" w:rsidRDefault="00150D96" w:rsidP="00150D96">
      <w:pPr>
        <w:pStyle w:val="PL"/>
      </w:pPr>
      <w:r w:rsidRPr="00AA5DA2">
        <w:t>}</w:t>
      </w:r>
    </w:p>
    <w:p w14:paraId="306CE016" w14:textId="77777777" w:rsidR="00150D96" w:rsidRPr="00AD521A" w:rsidRDefault="00150D96" w:rsidP="00150D96">
      <w:pPr>
        <w:pStyle w:val="PL"/>
        <w:rPr>
          <w:snapToGrid w:val="0"/>
          <w:lang w:eastAsia="zh-CN"/>
        </w:rPr>
      </w:pPr>
    </w:p>
    <w:p w14:paraId="5BDD7CEA" w14:textId="77777777" w:rsidR="00150D96" w:rsidRPr="001D2E49" w:rsidRDefault="00150D96" w:rsidP="00150D96">
      <w:pPr>
        <w:pStyle w:val="PL"/>
        <w:rPr>
          <w:snapToGrid w:val="0"/>
        </w:rPr>
      </w:pPr>
    </w:p>
    <w:p w14:paraId="5B0DFD70" w14:textId="77777777" w:rsidR="00150D96" w:rsidRPr="001D2E49" w:rsidRDefault="00150D96" w:rsidP="00150D96">
      <w:pPr>
        <w:pStyle w:val="PL"/>
        <w:rPr>
          <w:snapToGrid w:val="0"/>
        </w:rPr>
      </w:pPr>
      <w:r w:rsidRPr="001D2E49">
        <w:rPr>
          <w:snapToGrid w:val="0"/>
        </w:rPr>
        <w:t>DataForwardingResponseERABList ::= SEQUENCE (SIZE(1..maxnoofE-RABs)) OF DataForwardingResponseERABListItem</w:t>
      </w:r>
    </w:p>
    <w:p w14:paraId="42C0A920" w14:textId="77777777" w:rsidR="00150D96" w:rsidRPr="001D2E49" w:rsidRDefault="00150D96" w:rsidP="00150D96">
      <w:pPr>
        <w:pStyle w:val="PL"/>
        <w:rPr>
          <w:snapToGrid w:val="0"/>
        </w:rPr>
      </w:pPr>
    </w:p>
    <w:p w14:paraId="7424F8A1" w14:textId="77777777" w:rsidR="00150D96" w:rsidRPr="001D2E49" w:rsidRDefault="00150D96" w:rsidP="00150D96">
      <w:pPr>
        <w:pStyle w:val="PL"/>
        <w:rPr>
          <w:snapToGrid w:val="0"/>
        </w:rPr>
      </w:pPr>
      <w:r w:rsidRPr="001D2E49">
        <w:rPr>
          <w:snapToGrid w:val="0"/>
        </w:rPr>
        <w:t>DataForwardingResponseERABListItem ::= SEQUENCE {</w:t>
      </w:r>
    </w:p>
    <w:p w14:paraId="496327AE" w14:textId="77777777" w:rsidR="00150D96" w:rsidRPr="001D2E49" w:rsidRDefault="00150D96" w:rsidP="00150D96">
      <w:pPr>
        <w:pStyle w:val="PL"/>
        <w:rPr>
          <w:snapToGrid w:val="0"/>
        </w:rPr>
      </w:pPr>
      <w:r w:rsidRPr="001D2E49">
        <w:rPr>
          <w:snapToGrid w:val="0"/>
        </w:rPr>
        <w:tab/>
        <w:t>e-RAB-ID</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E-RAB-ID,</w:t>
      </w:r>
    </w:p>
    <w:p w14:paraId="7BF62D54" w14:textId="77777777" w:rsidR="00150D96" w:rsidRPr="001D2E49" w:rsidRDefault="00150D96" w:rsidP="00150D96">
      <w:pPr>
        <w:pStyle w:val="PL"/>
        <w:rPr>
          <w:snapToGrid w:val="0"/>
        </w:rPr>
      </w:pPr>
      <w:r w:rsidRPr="001D2E49">
        <w:rPr>
          <w:snapToGrid w:val="0"/>
        </w:rPr>
        <w:tab/>
        <w:t>dLForwardingUP-TNLInformation</w:t>
      </w:r>
      <w:r w:rsidRPr="001D2E49">
        <w:rPr>
          <w:snapToGrid w:val="0"/>
        </w:rPr>
        <w:tab/>
      </w:r>
      <w:r w:rsidRPr="001D2E49">
        <w:rPr>
          <w:snapToGrid w:val="0"/>
        </w:rPr>
        <w:tab/>
        <w:t>UPTransportLayerInformation,</w:t>
      </w:r>
    </w:p>
    <w:p w14:paraId="2E35D7AB"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{DataForwardingResponseERABListItem-ExtIEs} }</w:t>
      </w:r>
      <w:r w:rsidRPr="001D2E49">
        <w:rPr>
          <w:snapToGrid w:val="0"/>
        </w:rPr>
        <w:tab/>
        <w:t>OPTIONAL,</w:t>
      </w:r>
    </w:p>
    <w:p w14:paraId="629F812D" w14:textId="77777777" w:rsidR="00150D96" w:rsidRPr="001D2E49" w:rsidRDefault="00150D96" w:rsidP="00150D96">
      <w:pPr>
        <w:pStyle w:val="PL"/>
        <w:rPr>
          <w:snapToGrid w:val="0"/>
        </w:rPr>
      </w:pPr>
      <w:r w:rsidRPr="001D2E49">
        <w:rPr>
          <w:snapToGrid w:val="0"/>
        </w:rPr>
        <w:tab/>
        <w:t>...</w:t>
      </w:r>
    </w:p>
    <w:p w14:paraId="1C2B952F" w14:textId="77777777" w:rsidR="00150D96" w:rsidRPr="001D2E49" w:rsidRDefault="00150D96" w:rsidP="00150D96">
      <w:pPr>
        <w:pStyle w:val="PL"/>
        <w:rPr>
          <w:snapToGrid w:val="0"/>
        </w:rPr>
      </w:pPr>
      <w:r w:rsidRPr="001D2E49">
        <w:rPr>
          <w:snapToGrid w:val="0"/>
        </w:rPr>
        <w:t>}</w:t>
      </w:r>
    </w:p>
    <w:p w14:paraId="4F06ECE3" w14:textId="77777777" w:rsidR="00150D96" w:rsidRPr="001D2E49" w:rsidRDefault="00150D96" w:rsidP="00150D96">
      <w:pPr>
        <w:pStyle w:val="PL"/>
        <w:rPr>
          <w:snapToGrid w:val="0"/>
        </w:rPr>
      </w:pPr>
    </w:p>
    <w:p w14:paraId="57BA9EE0" w14:textId="77777777" w:rsidR="00150D96" w:rsidRPr="001D2E49" w:rsidRDefault="00150D96" w:rsidP="00150D96">
      <w:pPr>
        <w:pStyle w:val="PL"/>
        <w:rPr>
          <w:snapToGrid w:val="0"/>
        </w:rPr>
      </w:pPr>
      <w:r w:rsidRPr="001D2E49">
        <w:rPr>
          <w:snapToGrid w:val="0"/>
        </w:rPr>
        <w:t>DataForwardingResponseERABListItem-ExtIEs NGAP-PROTOCOL-EXTENSION ::= {</w:t>
      </w:r>
    </w:p>
    <w:p w14:paraId="2D6DCC1F" w14:textId="77777777" w:rsidR="00150D96" w:rsidRPr="001D2E49" w:rsidRDefault="00150D96" w:rsidP="00150D96">
      <w:pPr>
        <w:pStyle w:val="PL"/>
        <w:rPr>
          <w:snapToGrid w:val="0"/>
        </w:rPr>
      </w:pPr>
      <w:r w:rsidRPr="001D2E49">
        <w:rPr>
          <w:snapToGrid w:val="0"/>
        </w:rPr>
        <w:tab/>
        <w:t>...</w:t>
      </w:r>
    </w:p>
    <w:p w14:paraId="683C8572" w14:textId="77777777" w:rsidR="00150D96" w:rsidRPr="001D2E49" w:rsidRDefault="00150D96" w:rsidP="00150D96">
      <w:pPr>
        <w:pStyle w:val="PL"/>
        <w:rPr>
          <w:snapToGrid w:val="0"/>
        </w:rPr>
      </w:pPr>
      <w:r w:rsidRPr="001D2E49">
        <w:rPr>
          <w:snapToGrid w:val="0"/>
        </w:rPr>
        <w:t>}</w:t>
      </w:r>
    </w:p>
    <w:p w14:paraId="74D84B7D" w14:textId="77777777" w:rsidR="00150D96" w:rsidRPr="001D2E49" w:rsidRDefault="00150D96" w:rsidP="00150D96">
      <w:pPr>
        <w:pStyle w:val="PL"/>
        <w:rPr>
          <w:snapToGrid w:val="0"/>
        </w:rPr>
      </w:pPr>
    </w:p>
    <w:p w14:paraId="28D4FBE3" w14:textId="77777777" w:rsidR="00150D96" w:rsidRPr="001D2E49" w:rsidRDefault="00150D96" w:rsidP="00150D96">
      <w:pPr>
        <w:pStyle w:val="PL"/>
        <w:rPr>
          <w:snapToGrid w:val="0"/>
        </w:rPr>
      </w:pPr>
      <w:r w:rsidRPr="001D2E49">
        <w:rPr>
          <w:snapToGrid w:val="0"/>
        </w:rPr>
        <w:t>DelayCritical</w:t>
      </w:r>
      <w:r w:rsidRPr="001D2E49">
        <w:rPr>
          <w:lang w:eastAsia="zh-CN"/>
        </w:rPr>
        <w:t xml:space="preserve"> ::= </w:t>
      </w:r>
      <w:r w:rsidRPr="001D2E49">
        <w:rPr>
          <w:snapToGrid w:val="0"/>
        </w:rPr>
        <w:t>ENUMERATED {</w:t>
      </w:r>
    </w:p>
    <w:p w14:paraId="0DD00883" w14:textId="77777777" w:rsidR="00150D96" w:rsidRPr="001D2E49" w:rsidRDefault="00150D96" w:rsidP="00150D96">
      <w:pPr>
        <w:pStyle w:val="PL"/>
        <w:rPr>
          <w:snapToGrid w:val="0"/>
          <w:lang w:eastAsia="zh-CN"/>
        </w:rPr>
      </w:pPr>
      <w:r w:rsidRPr="001D2E49">
        <w:rPr>
          <w:snapToGrid w:val="0"/>
          <w:lang w:eastAsia="zh-CN"/>
        </w:rPr>
        <w:tab/>
        <w:t>delay-critical,</w:t>
      </w:r>
    </w:p>
    <w:p w14:paraId="00E3434A" w14:textId="77777777" w:rsidR="00150D96" w:rsidRPr="001D2E49" w:rsidRDefault="00150D96" w:rsidP="00150D96">
      <w:pPr>
        <w:pStyle w:val="PL"/>
        <w:rPr>
          <w:snapToGrid w:val="0"/>
          <w:lang w:eastAsia="zh-CN"/>
        </w:rPr>
      </w:pPr>
      <w:r w:rsidRPr="001D2E49">
        <w:rPr>
          <w:snapToGrid w:val="0"/>
          <w:lang w:eastAsia="zh-CN"/>
        </w:rPr>
        <w:tab/>
        <w:t>non-delay-critical,</w:t>
      </w:r>
    </w:p>
    <w:p w14:paraId="29991C1E" w14:textId="77777777" w:rsidR="00150D96" w:rsidRPr="001D2E49" w:rsidRDefault="00150D96" w:rsidP="00150D96">
      <w:pPr>
        <w:pStyle w:val="PL"/>
        <w:rPr>
          <w:snapToGrid w:val="0"/>
          <w:lang w:eastAsia="zh-CN"/>
        </w:rPr>
      </w:pPr>
      <w:r w:rsidRPr="001D2E49">
        <w:rPr>
          <w:snapToGrid w:val="0"/>
          <w:lang w:eastAsia="zh-CN"/>
        </w:rPr>
        <w:tab/>
        <w:t>...</w:t>
      </w:r>
    </w:p>
    <w:p w14:paraId="71D86125" w14:textId="77777777" w:rsidR="00150D96" w:rsidRPr="001D2E49" w:rsidRDefault="00150D96" w:rsidP="00150D96">
      <w:pPr>
        <w:pStyle w:val="PL"/>
        <w:rPr>
          <w:snapToGrid w:val="0"/>
          <w:lang w:eastAsia="zh-CN"/>
        </w:rPr>
      </w:pPr>
      <w:r w:rsidRPr="001D2E49">
        <w:rPr>
          <w:snapToGrid w:val="0"/>
          <w:lang w:eastAsia="zh-CN"/>
        </w:rPr>
        <w:t>}</w:t>
      </w:r>
    </w:p>
    <w:p w14:paraId="1513C144" w14:textId="77777777" w:rsidR="00150D96" w:rsidRDefault="00150D96" w:rsidP="00150D96">
      <w:pPr>
        <w:pStyle w:val="PL"/>
        <w:rPr>
          <w:snapToGrid w:val="0"/>
        </w:rPr>
      </w:pPr>
    </w:p>
    <w:p w14:paraId="31EA1077" w14:textId="77777777" w:rsidR="00150D96" w:rsidRPr="008711EA" w:rsidRDefault="00150D96" w:rsidP="00150D96">
      <w:pPr>
        <w:pStyle w:val="PL"/>
        <w:spacing w:line="0" w:lineRule="atLeast"/>
        <w:rPr>
          <w:snapToGrid w:val="0"/>
        </w:rPr>
      </w:pPr>
      <w:r w:rsidRPr="008711EA">
        <w:rPr>
          <w:snapToGrid w:val="0"/>
        </w:rPr>
        <w:t>DL-CP-SecurityInformation ::= SEQUENCE {</w:t>
      </w:r>
    </w:p>
    <w:p w14:paraId="7B8678FF" w14:textId="77777777" w:rsidR="00150D96" w:rsidRPr="008711EA" w:rsidRDefault="00150D96" w:rsidP="00150D96">
      <w:pPr>
        <w:pStyle w:val="PL"/>
        <w:spacing w:line="0" w:lineRule="atLeast"/>
        <w:rPr>
          <w:snapToGrid w:val="0"/>
        </w:rPr>
      </w:pPr>
      <w:r w:rsidRPr="008711EA">
        <w:rPr>
          <w:snapToGrid w:val="0"/>
        </w:rPr>
        <w:tab/>
        <w:t>dl-NAS-MAC</w:t>
      </w:r>
      <w:r w:rsidRPr="008711EA">
        <w:rPr>
          <w:snapToGrid w:val="0"/>
        </w:rPr>
        <w:tab/>
      </w:r>
      <w:r w:rsidRPr="008711EA">
        <w:rPr>
          <w:snapToGrid w:val="0"/>
        </w:rPr>
        <w:tab/>
      </w:r>
      <w:r w:rsidRPr="008711EA">
        <w:rPr>
          <w:snapToGrid w:val="0"/>
        </w:rPr>
        <w:tab/>
      </w:r>
      <w:r w:rsidRPr="008711EA">
        <w:rPr>
          <w:snapToGrid w:val="0"/>
        </w:rPr>
        <w:tab/>
        <w:t>DL-NAS-MAC,</w:t>
      </w:r>
    </w:p>
    <w:p w14:paraId="70DCD1AF" w14:textId="77777777" w:rsidR="00150D96" w:rsidRPr="008711EA" w:rsidRDefault="00150D96" w:rsidP="00150D96">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ProtocolExtensionContainer { { DL-CP-SecurityInformation-ExtIEs} }</w:t>
      </w:r>
      <w:r w:rsidRPr="008711EA">
        <w:rPr>
          <w:snapToGrid w:val="0"/>
        </w:rPr>
        <w:tab/>
        <w:t>OPTIONAL,</w:t>
      </w:r>
    </w:p>
    <w:p w14:paraId="62651AF0" w14:textId="77777777" w:rsidR="00150D96" w:rsidRPr="008711EA" w:rsidRDefault="00150D96" w:rsidP="00150D96">
      <w:pPr>
        <w:pStyle w:val="PL"/>
        <w:spacing w:line="0" w:lineRule="atLeast"/>
        <w:rPr>
          <w:snapToGrid w:val="0"/>
        </w:rPr>
      </w:pPr>
      <w:r w:rsidRPr="008711EA">
        <w:rPr>
          <w:snapToGrid w:val="0"/>
        </w:rPr>
        <w:tab/>
        <w:t>...</w:t>
      </w:r>
    </w:p>
    <w:p w14:paraId="5BC74679" w14:textId="77777777" w:rsidR="00150D96" w:rsidRPr="008711EA" w:rsidRDefault="00150D96" w:rsidP="00150D96">
      <w:pPr>
        <w:pStyle w:val="PL"/>
        <w:spacing w:line="0" w:lineRule="atLeast"/>
        <w:rPr>
          <w:snapToGrid w:val="0"/>
        </w:rPr>
      </w:pPr>
      <w:r w:rsidRPr="008711EA">
        <w:rPr>
          <w:snapToGrid w:val="0"/>
        </w:rPr>
        <w:t>}</w:t>
      </w:r>
    </w:p>
    <w:p w14:paraId="06E76F45" w14:textId="77777777" w:rsidR="00150D96" w:rsidRPr="008711EA" w:rsidRDefault="00150D96" w:rsidP="00150D96">
      <w:pPr>
        <w:pStyle w:val="PL"/>
        <w:spacing w:line="0" w:lineRule="atLeast"/>
        <w:rPr>
          <w:snapToGrid w:val="0"/>
        </w:rPr>
      </w:pPr>
    </w:p>
    <w:p w14:paraId="77A45F56" w14:textId="77777777" w:rsidR="00150D96" w:rsidRPr="008711EA" w:rsidRDefault="00150D96" w:rsidP="00150D96">
      <w:pPr>
        <w:pStyle w:val="PL"/>
        <w:rPr>
          <w:snapToGrid w:val="0"/>
        </w:rPr>
      </w:pPr>
      <w:r w:rsidRPr="008711EA">
        <w:rPr>
          <w:snapToGrid w:val="0"/>
        </w:rPr>
        <w:t xml:space="preserve">DL-CP-SecurityInformation-ExtIEs </w:t>
      </w:r>
      <w:r>
        <w:rPr>
          <w:snapToGrid w:val="0"/>
        </w:rPr>
        <w:t>NG</w:t>
      </w:r>
      <w:r w:rsidRPr="008711EA">
        <w:rPr>
          <w:snapToGrid w:val="0"/>
        </w:rPr>
        <w:t>AP-PROTOCOL-EXTENSION ::= {</w:t>
      </w:r>
    </w:p>
    <w:p w14:paraId="77EA6C10" w14:textId="77777777" w:rsidR="00150D96" w:rsidRPr="008711EA" w:rsidRDefault="00150D96" w:rsidP="00150D96">
      <w:pPr>
        <w:pStyle w:val="PL"/>
        <w:rPr>
          <w:snapToGrid w:val="0"/>
        </w:rPr>
      </w:pPr>
      <w:r w:rsidRPr="008711EA">
        <w:rPr>
          <w:snapToGrid w:val="0"/>
        </w:rPr>
        <w:tab/>
        <w:t>...</w:t>
      </w:r>
    </w:p>
    <w:p w14:paraId="77408B89" w14:textId="77777777" w:rsidR="00150D96" w:rsidRDefault="00150D96" w:rsidP="00150D96">
      <w:pPr>
        <w:pStyle w:val="PL"/>
        <w:rPr>
          <w:snapToGrid w:val="0"/>
        </w:rPr>
      </w:pPr>
      <w:r w:rsidRPr="008711EA">
        <w:rPr>
          <w:snapToGrid w:val="0"/>
        </w:rPr>
        <w:t>}</w:t>
      </w:r>
    </w:p>
    <w:p w14:paraId="0235EC00" w14:textId="77777777" w:rsidR="00150D96" w:rsidRDefault="00150D96" w:rsidP="00150D96">
      <w:pPr>
        <w:pStyle w:val="PL"/>
        <w:rPr>
          <w:snapToGrid w:val="0"/>
        </w:rPr>
      </w:pPr>
    </w:p>
    <w:p w14:paraId="69AB7EC2" w14:textId="77777777" w:rsidR="00150D96" w:rsidRPr="008711EA" w:rsidRDefault="00150D96" w:rsidP="00150D96">
      <w:pPr>
        <w:pStyle w:val="PL"/>
        <w:rPr>
          <w:snapToGrid w:val="0"/>
        </w:rPr>
      </w:pPr>
      <w:r w:rsidRPr="008711EA">
        <w:rPr>
          <w:snapToGrid w:val="0"/>
        </w:rPr>
        <w:t>DL-NAS-MAC ::= BIT STRING (SIZE (16))</w:t>
      </w:r>
    </w:p>
    <w:p w14:paraId="732AD29C" w14:textId="77777777" w:rsidR="00150D96" w:rsidRPr="001D2E49" w:rsidRDefault="00150D96" w:rsidP="00150D96">
      <w:pPr>
        <w:pStyle w:val="PL"/>
        <w:rPr>
          <w:snapToGrid w:val="0"/>
        </w:rPr>
      </w:pPr>
    </w:p>
    <w:p w14:paraId="4CDE9E5C" w14:textId="77777777" w:rsidR="00150D96" w:rsidRPr="001D2E49" w:rsidRDefault="00150D96" w:rsidP="00150D96">
      <w:pPr>
        <w:pStyle w:val="PL"/>
        <w:rPr>
          <w:snapToGrid w:val="0"/>
        </w:rPr>
      </w:pPr>
      <w:r w:rsidRPr="001D2E49">
        <w:rPr>
          <w:snapToGrid w:val="0"/>
        </w:rPr>
        <w:t>DLForwarding ::= ENUMERATED {</w:t>
      </w:r>
    </w:p>
    <w:p w14:paraId="136E1AA6" w14:textId="77777777" w:rsidR="00150D96" w:rsidRPr="001D2E49" w:rsidRDefault="00150D96" w:rsidP="00150D96">
      <w:pPr>
        <w:pStyle w:val="PL"/>
        <w:rPr>
          <w:snapToGrid w:val="0"/>
        </w:rPr>
      </w:pPr>
      <w:r w:rsidRPr="001D2E49">
        <w:rPr>
          <w:snapToGrid w:val="0"/>
        </w:rPr>
        <w:tab/>
        <w:t>dl-forwarding-proposed,</w:t>
      </w:r>
    </w:p>
    <w:p w14:paraId="02010303" w14:textId="77777777" w:rsidR="00150D96" w:rsidRPr="001D2E49" w:rsidRDefault="00150D96" w:rsidP="00150D96">
      <w:pPr>
        <w:pStyle w:val="PL"/>
        <w:rPr>
          <w:snapToGrid w:val="0"/>
        </w:rPr>
      </w:pPr>
      <w:r w:rsidRPr="001D2E49">
        <w:rPr>
          <w:snapToGrid w:val="0"/>
        </w:rPr>
        <w:tab/>
        <w:t>...</w:t>
      </w:r>
    </w:p>
    <w:p w14:paraId="7BDD401C" w14:textId="77777777" w:rsidR="00150D96" w:rsidRPr="001D2E49" w:rsidRDefault="00150D96" w:rsidP="00150D96">
      <w:pPr>
        <w:pStyle w:val="PL"/>
        <w:rPr>
          <w:snapToGrid w:val="0"/>
        </w:rPr>
      </w:pPr>
      <w:r w:rsidRPr="001D2E49">
        <w:rPr>
          <w:snapToGrid w:val="0"/>
        </w:rPr>
        <w:t>}</w:t>
      </w:r>
    </w:p>
    <w:p w14:paraId="71F170F3" w14:textId="77777777" w:rsidR="00150D96" w:rsidRPr="001D2E49" w:rsidRDefault="00150D96" w:rsidP="00150D96">
      <w:pPr>
        <w:pStyle w:val="PL"/>
        <w:rPr>
          <w:snapToGrid w:val="0"/>
        </w:rPr>
      </w:pPr>
    </w:p>
    <w:p w14:paraId="56871815" w14:textId="77777777" w:rsidR="00150D96" w:rsidRPr="001D2E49" w:rsidRDefault="00150D96" w:rsidP="00150D96">
      <w:pPr>
        <w:pStyle w:val="PL"/>
        <w:rPr>
          <w:snapToGrid w:val="0"/>
        </w:rPr>
      </w:pPr>
      <w:r w:rsidRPr="001D2E49">
        <w:rPr>
          <w:snapToGrid w:val="0"/>
        </w:rPr>
        <w:t>DL-NGU-TNLInformationReused ::= ENUMERATED {</w:t>
      </w:r>
    </w:p>
    <w:p w14:paraId="17B3B692" w14:textId="77777777" w:rsidR="00150D96" w:rsidRPr="001D2E49" w:rsidRDefault="00150D96" w:rsidP="00150D96">
      <w:pPr>
        <w:pStyle w:val="PL"/>
        <w:rPr>
          <w:snapToGrid w:val="0"/>
        </w:rPr>
      </w:pPr>
      <w:r w:rsidRPr="001D2E49">
        <w:rPr>
          <w:snapToGrid w:val="0"/>
        </w:rPr>
        <w:tab/>
        <w:t>true,</w:t>
      </w:r>
    </w:p>
    <w:p w14:paraId="646FC9D1" w14:textId="77777777" w:rsidR="00150D96" w:rsidRPr="001D2E49" w:rsidRDefault="00150D96" w:rsidP="00150D96">
      <w:pPr>
        <w:pStyle w:val="PL"/>
        <w:rPr>
          <w:snapToGrid w:val="0"/>
        </w:rPr>
      </w:pPr>
      <w:r w:rsidRPr="001D2E49">
        <w:rPr>
          <w:snapToGrid w:val="0"/>
        </w:rPr>
        <w:tab/>
        <w:t>...</w:t>
      </w:r>
    </w:p>
    <w:p w14:paraId="2F9E3B68" w14:textId="77777777" w:rsidR="00150D96" w:rsidRPr="001D2E49" w:rsidRDefault="00150D96" w:rsidP="00150D96">
      <w:pPr>
        <w:pStyle w:val="PL"/>
        <w:rPr>
          <w:snapToGrid w:val="0"/>
        </w:rPr>
      </w:pPr>
      <w:r w:rsidRPr="001D2E49">
        <w:rPr>
          <w:snapToGrid w:val="0"/>
        </w:rPr>
        <w:t>}</w:t>
      </w:r>
    </w:p>
    <w:p w14:paraId="6459CE82" w14:textId="77777777" w:rsidR="00150D96" w:rsidRPr="001D2E49" w:rsidRDefault="00150D96" w:rsidP="00150D96">
      <w:pPr>
        <w:pStyle w:val="PL"/>
        <w:rPr>
          <w:snapToGrid w:val="0"/>
        </w:rPr>
      </w:pPr>
    </w:p>
    <w:p w14:paraId="6454473D" w14:textId="77777777" w:rsidR="00150D96" w:rsidRPr="001D2E49" w:rsidRDefault="00150D96" w:rsidP="00150D96">
      <w:pPr>
        <w:pStyle w:val="PL"/>
        <w:rPr>
          <w:snapToGrid w:val="0"/>
        </w:rPr>
      </w:pPr>
      <w:r w:rsidRPr="001D2E49">
        <w:rPr>
          <w:snapToGrid w:val="0"/>
        </w:rPr>
        <w:t>DirectForwardingPathAvailability ::= ENUMERATED {</w:t>
      </w:r>
    </w:p>
    <w:p w14:paraId="103DCC39" w14:textId="77777777" w:rsidR="00150D96" w:rsidRPr="001D2E49" w:rsidRDefault="00150D96" w:rsidP="00150D96">
      <w:pPr>
        <w:pStyle w:val="PL"/>
        <w:rPr>
          <w:snapToGrid w:val="0"/>
        </w:rPr>
      </w:pPr>
      <w:r w:rsidRPr="001D2E49">
        <w:rPr>
          <w:snapToGrid w:val="0"/>
        </w:rPr>
        <w:tab/>
        <w:t>direct-path-available,</w:t>
      </w:r>
    </w:p>
    <w:p w14:paraId="2DD0711D" w14:textId="77777777" w:rsidR="00150D96" w:rsidRPr="001D2E49" w:rsidRDefault="00150D96" w:rsidP="00150D96">
      <w:pPr>
        <w:pStyle w:val="PL"/>
        <w:rPr>
          <w:snapToGrid w:val="0"/>
        </w:rPr>
      </w:pPr>
      <w:r w:rsidRPr="001D2E49">
        <w:rPr>
          <w:snapToGrid w:val="0"/>
        </w:rPr>
        <w:tab/>
        <w:t>...</w:t>
      </w:r>
    </w:p>
    <w:p w14:paraId="3090272C" w14:textId="77777777" w:rsidR="00150D96" w:rsidRPr="001D2E49" w:rsidRDefault="00150D96" w:rsidP="00150D96">
      <w:pPr>
        <w:pStyle w:val="PL"/>
        <w:rPr>
          <w:snapToGrid w:val="0"/>
        </w:rPr>
      </w:pPr>
      <w:r w:rsidRPr="001D2E49">
        <w:rPr>
          <w:snapToGrid w:val="0"/>
        </w:rPr>
        <w:t>}</w:t>
      </w:r>
    </w:p>
    <w:p w14:paraId="253BA152" w14:textId="77777777" w:rsidR="00150D96" w:rsidRPr="001D2E49" w:rsidRDefault="00150D96" w:rsidP="00150D96">
      <w:pPr>
        <w:pStyle w:val="PL"/>
        <w:rPr>
          <w:snapToGrid w:val="0"/>
        </w:rPr>
      </w:pPr>
    </w:p>
    <w:p w14:paraId="7BA89490" w14:textId="77777777" w:rsidR="00150D96" w:rsidRPr="001D2E49" w:rsidRDefault="00150D96" w:rsidP="00150D96">
      <w:pPr>
        <w:pStyle w:val="PL"/>
      </w:pPr>
      <w:r w:rsidRPr="001D2E49">
        <w:t>DRB-ID ::= INTEGER (1..32, ...)</w:t>
      </w:r>
    </w:p>
    <w:p w14:paraId="0D5846FC" w14:textId="77777777" w:rsidR="00150D96" w:rsidRPr="001D2E49" w:rsidRDefault="00150D96" w:rsidP="00150D96">
      <w:pPr>
        <w:pStyle w:val="PL"/>
      </w:pPr>
    </w:p>
    <w:p w14:paraId="0EA7EFF7" w14:textId="77777777" w:rsidR="00150D96" w:rsidRPr="001D2E49" w:rsidRDefault="00150D96" w:rsidP="00150D96">
      <w:pPr>
        <w:pStyle w:val="PL"/>
        <w:rPr>
          <w:snapToGrid w:val="0"/>
        </w:rPr>
      </w:pPr>
      <w:r w:rsidRPr="001D2E49">
        <w:rPr>
          <w:snapToGrid w:val="0"/>
        </w:rPr>
        <w:lastRenderedPageBreak/>
        <w:t>DRBsSubjectToStatusTransferList ::= SEQUENCE (SIZE(1..maxnoofDRBs)) OF DRBsSubjectToStatusTransfer</w:t>
      </w:r>
      <w:r w:rsidRPr="001D2E49">
        <w:t>Item</w:t>
      </w:r>
    </w:p>
    <w:p w14:paraId="5BAD95F8" w14:textId="77777777" w:rsidR="00150D96" w:rsidRPr="001D2E49" w:rsidRDefault="00150D96" w:rsidP="00150D96">
      <w:pPr>
        <w:pStyle w:val="PL"/>
      </w:pPr>
    </w:p>
    <w:p w14:paraId="2D5F30A0" w14:textId="77777777" w:rsidR="00150D96" w:rsidRPr="001D2E49" w:rsidRDefault="00150D96" w:rsidP="00150D96">
      <w:pPr>
        <w:pStyle w:val="PL"/>
      </w:pPr>
      <w:r w:rsidRPr="001D2E49">
        <w:rPr>
          <w:snapToGrid w:val="0"/>
        </w:rPr>
        <w:t>DRBsSubjectToStatusTransfer</w:t>
      </w:r>
      <w:r w:rsidRPr="001D2E49">
        <w:t>Item ::= SEQUENCE {</w:t>
      </w:r>
    </w:p>
    <w:p w14:paraId="37D92252" w14:textId="77777777" w:rsidR="00150D96" w:rsidRPr="001D2E49" w:rsidRDefault="00150D96" w:rsidP="00150D96">
      <w:pPr>
        <w:pStyle w:val="PL"/>
      </w:pPr>
      <w:r w:rsidRPr="001D2E49">
        <w:tab/>
        <w:t>dRB-ID</w:t>
      </w:r>
      <w:r w:rsidRPr="001D2E49">
        <w:tab/>
      </w:r>
      <w:r w:rsidRPr="001D2E49">
        <w:tab/>
      </w:r>
      <w:r w:rsidRPr="001D2E49">
        <w:tab/>
      </w:r>
      <w:r w:rsidRPr="001D2E49">
        <w:tab/>
        <w:t>DRB-ID,</w:t>
      </w:r>
    </w:p>
    <w:p w14:paraId="20068679" w14:textId="77777777" w:rsidR="00150D96" w:rsidRPr="001D2E49" w:rsidRDefault="00150D96" w:rsidP="00150D96">
      <w:pPr>
        <w:pStyle w:val="PL"/>
      </w:pPr>
      <w:r w:rsidRPr="001D2E49">
        <w:tab/>
        <w:t>dRBStatusUL</w:t>
      </w:r>
      <w:r w:rsidRPr="001D2E49">
        <w:tab/>
      </w:r>
      <w:r w:rsidRPr="001D2E49">
        <w:tab/>
      </w:r>
      <w:r w:rsidRPr="001D2E49">
        <w:tab/>
        <w:t>DRBStatusUL,</w:t>
      </w:r>
    </w:p>
    <w:p w14:paraId="35618BE7" w14:textId="77777777" w:rsidR="00150D96" w:rsidRPr="001D2E49" w:rsidRDefault="00150D96" w:rsidP="00150D96">
      <w:pPr>
        <w:pStyle w:val="PL"/>
      </w:pPr>
      <w:r w:rsidRPr="001D2E49">
        <w:tab/>
        <w:t>dRBStatusDL</w:t>
      </w:r>
      <w:r w:rsidRPr="001D2E49">
        <w:tab/>
      </w:r>
      <w:r w:rsidRPr="001D2E49">
        <w:tab/>
      </w:r>
      <w:r w:rsidRPr="001D2E49">
        <w:tab/>
        <w:t>DRBStatusDL,</w:t>
      </w:r>
    </w:p>
    <w:p w14:paraId="7A40DC61" w14:textId="77777777" w:rsidR="00150D96" w:rsidRPr="001D2E49" w:rsidRDefault="00150D96" w:rsidP="00150D96">
      <w:pPr>
        <w:pStyle w:val="PL"/>
      </w:pPr>
      <w:r w:rsidRPr="001D2E49">
        <w:tab/>
        <w:t>iE-Extension</w:t>
      </w:r>
      <w:r w:rsidRPr="001D2E49">
        <w:tab/>
      </w:r>
      <w:r w:rsidRPr="001D2E49">
        <w:tab/>
      </w:r>
      <w:r w:rsidRPr="001D2E49">
        <w:rPr>
          <w:snapToGrid w:val="0"/>
          <w:lang w:eastAsia="zh-CN"/>
        </w:rPr>
        <w:t>ProtocolExtensionContainer { {</w:t>
      </w:r>
      <w:r w:rsidRPr="001D2E49">
        <w:rPr>
          <w:snapToGrid w:val="0"/>
        </w:rPr>
        <w:t>DRBsSubjectToStatusTransfer</w:t>
      </w:r>
      <w:r w:rsidRPr="001D2E49">
        <w:t>Item-ExtIEs</w:t>
      </w:r>
      <w:r w:rsidRPr="001D2E49">
        <w:rPr>
          <w:snapToGrid w:val="0"/>
          <w:lang w:eastAsia="zh-CN"/>
        </w:rPr>
        <w:t>} }</w:t>
      </w:r>
      <w:r w:rsidRPr="001D2E49">
        <w:rPr>
          <w:snapToGrid w:val="0"/>
          <w:lang w:eastAsia="zh-CN"/>
        </w:rPr>
        <w:tab/>
        <w:t>OPTIONAL</w:t>
      </w:r>
      <w:r w:rsidRPr="001D2E49">
        <w:t>,</w:t>
      </w:r>
    </w:p>
    <w:p w14:paraId="25536FAC" w14:textId="77777777" w:rsidR="00150D96" w:rsidRPr="001D2E49" w:rsidRDefault="00150D96" w:rsidP="00150D96">
      <w:pPr>
        <w:pStyle w:val="PL"/>
      </w:pPr>
      <w:r w:rsidRPr="001D2E49">
        <w:tab/>
        <w:t>...</w:t>
      </w:r>
    </w:p>
    <w:p w14:paraId="0CEFEBD6" w14:textId="77777777" w:rsidR="00150D96" w:rsidRPr="001D2E49" w:rsidRDefault="00150D96" w:rsidP="00150D96">
      <w:pPr>
        <w:pStyle w:val="PL"/>
      </w:pPr>
      <w:r w:rsidRPr="001D2E49">
        <w:t>}</w:t>
      </w:r>
    </w:p>
    <w:p w14:paraId="6B3715C1" w14:textId="77777777" w:rsidR="00150D96" w:rsidRPr="001D2E49" w:rsidRDefault="00150D96" w:rsidP="00150D96">
      <w:pPr>
        <w:pStyle w:val="PL"/>
      </w:pPr>
    </w:p>
    <w:p w14:paraId="3B4A82FA" w14:textId="77777777" w:rsidR="00150D96" w:rsidRPr="001D2E49" w:rsidRDefault="00150D96" w:rsidP="00150D96">
      <w:pPr>
        <w:pStyle w:val="PL"/>
        <w:rPr>
          <w:snapToGrid w:val="0"/>
          <w:lang w:eastAsia="zh-CN"/>
        </w:rPr>
      </w:pPr>
      <w:r w:rsidRPr="001D2E49">
        <w:rPr>
          <w:snapToGrid w:val="0"/>
        </w:rPr>
        <w:t>DRBsSubjectToStatusTransfer</w:t>
      </w:r>
      <w:r w:rsidRPr="001D2E49">
        <w:t xml:space="preserve">Item-ExtIEs </w:t>
      </w:r>
      <w:r w:rsidRPr="001D2E49">
        <w:rPr>
          <w:snapToGrid w:val="0"/>
          <w:lang w:eastAsia="zh-CN"/>
        </w:rPr>
        <w:t>NGAP-PROTOCOL-EXTENSION ::= {</w:t>
      </w:r>
    </w:p>
    <w:p w14:paraId="348F8005" w14:textId="77777777" w:rsidR="00150D96" w:rsidRPr="001D2E49" w:rsidRDefault="00150D96" w:rsidP="00150D96">
      <w:pPr>
        <w:pStyle w:val="PL"/>
        <w:rPr>
          <w:snapToGrid w:val="0"/>
          <w:lang w:eastAsia="zh-CN"/>
        </w:rPr>
      </w:pPr>
      <w:r w:rsidRPr="001D2E49">
        <w:rPr>
          <w:snapToGrid w:val="0"/>
          <w:lang w:eastAsia="zh-CN"/>
        </w:rPr>
        <w:tab/>
        <w:t>{ ID id-OldAssociatedQosFlowList-ULendmarkerexpected</w:t>
      </w:r>
      <w:r w:rsidRPr="001D2E49">
        <w:rPr>
          <w:snapToGrid w:val="0"/>
          <w:lang w:eastAsia="zh-CN"/>
        </w:rPr>
        <w:tab/>
        <w:t xml:space="preserve">CRITICALITY </w:t>
      </w:r>
      <w:r>
        <w:rPr>
          <w:snapToGrid w:val="0"/>
          <w:lang w:eastAsia="zh-CN"/>
        </w:rPr>
        <w:t xml:space="preserve">ignore </w:t>
      </w:r>
      <w:r w:rsidRPr="001D2E49">
        <w:rPr>
          <w:snapToGrid w:val="0"/>
          <w:lang w:eastAsia="zh-CN"/>
        </w:rPr>
        <w:t>EXTENSION AssociatedQosFlowList</w:t>
      </w:r>
      <w:r w:rsidRPr="001D2E49">
        <w:rPr>
          <w:snapToGrid w:val="0"/>
          <w:lang w:eastAsia="zh-CN"/>
        </w:rPr>
        <w:tab/>
        <w:t xml:space="preserve"> PRESENCE optional },</w:t>
      </w:r>
    </w:p>
    <w:p w14:paraId="002F196F" w14:textId="77777777" w:rsidR="00150D96" w:rsidRPr="001D2E49" w:rsidRDefault="00150D96" w:rsidP="00150D96">
      <w:pPr>
        <w:pStyle w:val="PL"/>
        <w:rPr>
          <w:snapToGrid w:val="0"/>
          <w:lang w:eastAsia="zh-CN"/>
        </w:rPr>
      </w:pPr>
      <w:r w:rsidRPr="001D2E49">
        <w:rPr>
          <w:snapToGrid w:val="0"/>
          <w:lang w:eastAsia="zh-CN"/>
        </w:rPr>
        <w:tab/>
        <w:t>...</w:t>
      </w:r>
    </w:p>
    <w:p w14:paraId="29EF7418" w14:textId="77777777" w:rsidR="00150D96" w:rsidRPr="001D2E49" w:rsidRDefault="00150D96" w:rsidP="00150D96">
      <w:pPr>
        <w:pStyle w:val="PL"/>
        <w:rPr>
          <w:snapToGrid w:val="0"/>
          <w:lang w:eastAsia="zh-CN"/>
        </w:rPr>
      </w:pPr>
      <w:r w:rsidRPr="001D2E49">
        <w:rPr>
          <w:snapToGrid w:val="0"/>
          <w:lang w:eastAsia="zh-CN"/>
        </w:rPr>
        <w:t>}</w:t>
      </w:r>
    </w:p>
    <w:p w14:paraId="62457C1C" w14:textId="77777777" w:rsidR="00150D96" w:rsidRPr="001D2E49" w:rsidRDefault="00150D96" w:rsidP="00150D96">
      <w:pPr>
        <w:pStyle w:val="PL"/>
      </w:pPr>
    </w:p>
    <w:p w14:paraId="1EB719A9" w14:textId="77777777" w:rsidR="00150D96" w:rsidRPr="001D2E49" w:rsidRDefault="00150D96" w:rsidP="00150D96">
      <w:pPr>
        <w:pStyle w:val="PL"/>
      </w:pPr>
      <w:r w:rsidRPr="001D2E49">
        <w:t>DRBStatusDL ::= CHOICE {</w:t>
      </w:r>
    </w:p>
    <w:p w14:paraId="716039EA" w14:textId="77777777" w:rsidR="00150D96" w:rsidRPr="001D2E49" w:rsidRDefault="00150D96" w:rsidP="00150D96">
      <w:pPr>
        <w:pStyle w:val="PL"/>
      </w:pPr>
      <w:r w:rsidRPr="001D2E49">
        <w:tab/>
        <w:t>dRBStatusDL12</w:t>
      </w:r>
      <w:r w:rsidRPr="001D2E49">
        <w:tab/>
      </w:r>
      <w:r w:rsidRPr="001D2E49">
        <w:tab/>
      </w:r>
      <w:r w:rsidRPr="001D2E49">
        <w:tab/>
        <w:t>DRBStatusDL12,</w:t>
      </w:r>
    </w:p>
    <w:p w14:paraId="139AB7D4" w14:textId="77777777" w:rsidR="00150D96" w:rsidRPr="001D2E49" w:rsidRDefault="00150D96" w:rsidP="00150D96">
      <w:pPr>
        <w:pStyle w:val="PL"/>
      </w:pPr>
      <w:r w:rsidRPr="001D2E49">
        <w:tab/>
        <w:t>dRBStatusDL18</w:t>
      </w:r>
      <w:r w:rsidRPr="001D2E49">
        <w:tab/>
      </w:r>
      <w:r w:rsidRPr="001D2E49">
        <w:tab/>
      </w:r>
      <w:r w:rsidRPr="001D2E49">
        <w:tab/>
        <w:t>DRBStatusDL18,</w:t>
      </w:r>
    </w:p>
    <w:p w14:paraId="318AF032" w14:textId="77777777" w:rsidR="00150D96" w:rsidRPr="001D2E49" w:rsidRDefault="00150D96" w:rsidP="00150D96">
      <w:pPr>
        <w:pStyle w:val="PL"/>
        <w:rPr>
          <w:snapToGrid w:val="0"/>
        </w:rPr>
      </w:pPr>
      <w:r w:rsidRPr="001D2E49">
        <w:rPr>
          <w:snapToGrid w:val="0"/>
        </w:rPr>
        <w:tab/>
        <w:t>choice-Extensions</w:t>
      </w:r>
      <w:r w:rsidRPr="001D2E49">
        <w:rPr>
          <w:snapToGrid w:val="0"/>
        </w:rPr>
        <w:tab/>
      </w:r>
      <w:r w:rsidRPr="001D2E49">
        <w:rPr>
          <w:snapToGrid w:val="0"/>
        </w:rPr>
        <w:tab/>
      </w:r>
      <w:r w:rsidRPr="001D2E49">
        <w:t>ProtocolIE-SingleContainer</w:t>
      </w:r>
      <w:r w:rsidRPr="001D2E49">
        <w:rPr>
          <w:snapToGrid w:val="0"/>
        </w:rPr>
        <w:t xml:space="preserve"> { {</w:t>
      </w:r>
      <w:r w:rsidRPr="001D2E49">
        <w:t>DRBStatusDL</w:t>
      </w:r>
      <w:r w:rsidRPr="001D2E49">
        <w:rPr>
          <w:snapToGrid w:val="0"/>
        </w:rPr>
        <w:t>-ExtIEs} }</w:t>
      </w:r>
    </w:p>
    <w:p w14:paraId="3A2D8023" w14:textId="77777777" w:rsidR="00150D96" w:rsidRPr="001D2E49" w:rsidRDefault="00150D96" w:rsidP="00150D96">
      <w:pPr>
        <w:pStyle w:val="PL"/>
        <w:rPr>
          <w:snapToGrid w:val="0"/>
        </w:rPr>
      </w:pPr>
      <w:r w:rsidRPr="001D2E49">
        <w:rPr>
          <w:snapToGrid w:val="0"/>
        </w:rPr>
        <w:t>}</w:t>
      </w:r>
    </w:p>
    <w:p w14:paraId="7E998D9C" w14:textId="77777777" w:rsidR="00150D96" w:rsidRPr="001D2E49" w:rsidRDefault="00150D96" w:rsidP="00150D96">
      <w:pPr>
        <w:pStyle w:val="PL"/>
        <w:rPr>
          <w:snapToGrid w:val="0"/>
        </w:rPr>
      </w:pPr>
    </w:p>
    <w:p w14:paraId="63DAA423" w14:textId="77777777" w:rsidR="00150D96" w:rsidRPr="001D2E49" w:rsidRDefault="00150D96" w:rsidP="00150D96">
      <w:pPr>
        <w:pStyle w:val="PL"/>
        <w:rPr>
          <w:snapToGrid w:val="0"/>
        </w:rPr>
      </w:pPr>
      <w:r w:rsidRPr="001D2E49">
        <w:t>DRBStatusDL</w:t>
      </w:r>
      <w:r w:rsidRPr="001D2E49">
        <w:rPr>
          <w:snapToGrid w:val="0"/>
        </w:rPr>
        <w:t>-ExtIEs NGAP-PROTOCOL-IES ::= {</w:t>
      </w:r>
    </w:p>
    <w:p w14:paraId="55D7C654" w14:textId="77777777" w:rsidR="00150D96" w:rsidRPr="001D2E49" w:rsidRDefault="00150D96" w:rsidP="00150D96">
      <w:pPr>
        <w:pStyle w:val="PL"/>
        <w:rPr>
          <w:snapToGrid w:val="0"/>
        </w:rPr>
      </w:pPr>
      <w:r w:rsidRPr="001D2E49">
        <w:rPr>
          <w:snapToGrid w:val="0"/>
        </w:rPr>
        <w:tab/>
        <w:t>...</w:t>
      </w:r>
    </w:p>
    <w:p w14:paraId="51E068C5" w14:textId="77777777" w:rsidR="00150D96" w:rsidRPr="001D2E49" w:rsidRDefault="00150D96" w:rsidP="00150D96">
      <w:pPr>
        <w:pStyle w:val="PL"/>
        <w:rPr>
          <w:snapToGrid w:val="0"/>
        </w:rPr>
      </w:pPr>
      <w:r w:rsidRPr="001D2E49">
        <w:rPr>
          <w:snapToGrid w:val="0"/>
        </w:rPr>
        <w:t>}</w:t>
      </w:r>
    </w:p>
    <w:p w14:paraId="292028C1" w14:textId="77777777" w:rsidR="00150D96" w:rsidRPr="001D2E49" w:rsidRDefault="00150D96" w:rsidP="00150D96">
      <w:pPr>
        <w:pStyle w:val="PL"/>
        <w:spacing w:line="0" w:lineRule="atLeast"/>
        <w:rPr>
          <w:snapToGrid w:val="0"/>
        </w:rPr>
      </w:pPr>
    </w:p>
    <w:p w14:paraId="51C85020" w14:textId="77777777" w:rsidR="00150D96" w:rsidRPr="001D2E49" w:rsidRDefault="00150D96" w:rsidP="00150D96">
      <w:pPr>
        <w:pStyle w:val="PL"/>
      </w:pPr>
      <w:r w:rsidRPr="001D2E49">
        <w:t>DRBStatusDL12 ::= SEQUENCE {</w:t>
      </w:r>
    </w:p>
    <w:p w14:paraId="0CB6B791" w14:textId="77777777" w:rsidR="00150D96" w:rsidRPr="001D2E49" w:rsidRDefault="00150D96" w:rsidP="00150D96">
      <w:pPr>
        <w:pStyle w:val="PL"/>
      </w:pPr>
      <w:r w:rsidRPr="001D2E49">
        <w:tab/>
        <w:t>dL-COUNTValue</w:t>
      </w:r>
      <w:r w:rsidRPr="001D2E49">
        <w:tab/>
      </w:r>
      <w:r w:rsidRPr="001D2E49">
        <w:tab/>
        <w:t>COUNTValueForPDCP-SN12,</w:t>
      </w:r>
    </w:p>
    <w:p w14:paraId="58ACE448" w14:textId="77777777" w:rsidR="00150D96" w:rsidRPr="001D2E49" w:rsidRDefault="00150D96" w:rsidP="00150D96">
      <w:pPr>
        <w:pStyle w:val="PL"/>
      </w:pPr>
      <w:r w:rsidRPr="001D2E49">
        <w:tab/>
        <w:t>iE-Extension</w:t>
      </w:r>
      <w:r w:rsidRPr="001D2E49">
        <w:tab/>
      </w:r>
      <w:r w:rsidRPr="001D2E49">
        <w:tab/>
      </w:r>
      <w:r w:rsidRPr="001D2E49">
        <w:rPr>
          <w:snapToGrid w:val="0"/>
          <w:lang w:eastAsia="zh-CN"/>
        </w:rPr>
        <w:t>ProtocolExtensionContainer { {</w:t>
      </w:r>
      <w:r w:rsidRPr="001D2E49">
        <w:t>DRBStatusDL12-ExtIEs</w:t>
      </w:r>
      <w:r w:rsidRPr="001D2E49">
        <w:rPr>
          <w:snapToGrid w:val="0"/>
          <w:lang w:eastAsia="zh-CN"/>
        </w:rPr>
        <w:t>} }</w:t>
      </w:r>
      <w:r w:rsidRPr="001D2E49">
        <w:rPr>
          <w:snapToGrid w:val="0"/>
          <w:lang w:eastAsia="zh-CN"/>
        </w:rPr>
        <w:tab/>
      </w:r>
      <w:r w:rsidRPr="001D2E49">
        <w:rPr>
          <w:snapToGrid w:val="0"/>
          <w:lang w:eastAsia="zh-CN"/>
        </w:rPr>
        <w:tab/>
        <w:t>OPTIONAL</w:t>
      </w:r>
      <w:r w:rsidRPr="001D2E49">
        <w:t>,</w:t>
      </w:r>
    </w:p>
    <w:p w14:paraId="7BBE773E" w14:textId="77777777" w:rsidR="00150D96" w:rsidRPr="001D2E49" w:rsidRDefault="00150D96" w:rsidP="00150D96">
      <w:pPr>
        <w:pStyle w:val="PL"/>
      </w:pPr>
      <w:r w:rsidRPr="001D2E49">
        <w:tab/>
        <w:t>...</w:t>
      </w:r>
    </w:p>
    <w:p w14:paraId="54F1849A" w14:textId="77777777" w:rsidR="00150D96" w:rsidRPr="001D2E49" w:rsidRDefault="00150D96" w:rsidP="00150D96">
      <w:pPr>
        <w:pStyle w:val="PL"/>
      </w:pPr>
      <w:r w:rsidRPr="001D2E49">
        <w:t>}</w:t>
      </w:r>
    </w:p>
    <w:p w14:paraId="5078E42E" w14:textId="77777777" w:rsidR="00150D96" w:rsidRPr="001D2E49" w:rsidRDefault="00150D96" w:rsidP="00150D96">
      <w:pPr>
        <w:pStyle w:val="PL"/>
      </w:pPr>
    </w:p>
    <w:p w14:paraId="48D6A98D" w14:textId="77777777" w:rsidR="00150D96" w:rsidRPr="001D2E49" w:rsidRDefault="00150D96" w:rsidP="00150D96">
      <w:pPr>
        <w:pStyle w:val="PL"/>
        <w:rPr>
          <w:snapToGrid w:val="0"/>
          <w:lang w:eastAsia="zh-CN"/>
        </w:rPr>
      </w:pPr>
      <w:r w:rsidRPr="001D2E49">
        <w:t xml:space="preserve">DRBStatusDL12-ExtIEs </w:t>
      </w:r>
      <w:r w:rsidRPr="001D2E49">
        <w:rPr>
          <w:snapToGrid w:val="0"/>
          <w:lang w:eastAsia="zh-CN"/>
        </w:rPr>
        <w:t>NGAP-PROTOCOL-EXTENSION ::= {</w:t>
      </w:r>
    </w:p>
    <w:p w14:paraId="6E337530" w14:textId="77777777" w:rsidR="00150D96" w:rsidRPr="001D2E49" w:rsidRDefault="00150D96" w:rsidP="00150D96">
      <w:pPr>
        <w:pStyle w:val="PL"/>
        <w:rPr>
          <w:snapToGrid w:val="0"/>
          <w:lang w:eastAsia="zh-CN"/>
        </w:rPr>
      </w:pPr>
      <w:r w:rsidRPr="001D2E49">
        <w:rPr>
          <w:snapToGrid w:val="0"/>
          <w:lang w:eastAsia="zh-CN"/>
        </w:rPr>
        <w:tab/>
        <w:t>...</w:t>
      </w:r>
    </w:p>
    <w:p w14:paraId="4723B304" w14:textId="77777777" w:rsidR="00150D96" w:rsidRPr="001D2E49" w:rsidRDefault="00150D96" w:rsidP="00150D96">
      <w:pPr>
        <w:pStyle w:val="PL"/>
        <w:rPr>
          <w:snapToGrid w:val="0"/>
          <w:lang w:eastAsia="zh-CN"/>
        </w:rPr>
      </w:pPr>
      <w:r w:rsidRPr="001D2E49">
        <w:rPr>
          <w:snapToGrid w:val="0"/>
          <w:lang w:eastAsia="zh-CN"/>
        </w:rPr>
        <w:t>}</w:t>
      </w:r>
    </w:p>
    <w:p w14:paraId="3F976E9B" w14:textId="77777777" w:rsidR="00150D96" w:rsidRPr="001D2E49" w:rsidRDefault="00150D96" w:rsidP="00150D96">
      <w:pPr>
        <w:pStyle w:val="PL"/>
      </w:pPr>
    </w:p>
    <w:p w14:paraId="2F7AF518" w14:textId="77777777" w:rsidR="00150D96" w:rsidRPr="001D2E49" w:rsidRDefault="00150D96" w:rsidP="00150D96">
      <w:pPr>
        <w:pStyle w:val="PL"/>
      </w:pPr>
      <w:r w:rsidRPr="001D2E49">
        <w:t>DRBStatusDL18 ::= SEQUENCE {</w:t>
      </w:r>
    </w:p>
    <w:p w14:paraId="1B1969D2" w14:textId="77777777" w:rsidR="00150D96" w:rsidRPr="001D2E49" w:rsidRDefault="00150D96" w:rsidP="00150D96">
      <w:pPr>
        <w:pStyle w:val="PL"/>
      </w:pPr>
      <w:r w:rsidRPr="001D2E49">
        <w:tab/>
        <w:t>dL-COUNTValue</w:t>
      </w:r>
      <w:r w:rsidRPr="001D2E49">
        <w:tab/>
      </w:r>
      <w:r w:rsidRPr="001D2E49">
        <w:tab/>
        <w:t>COUNTValueForPDCP-SN18,</w:t>
      </w:r>
    </w:p>
    <w:p w14:paraId="38FD576F" w14:textId="77777777" w:rsidR="00150D96" w:rsidRPr="00402ED9" w:rsidRDefault="00150D96" w:rsidP="00150D96">
      <w:pPr>
        <w:pStyle w:val="PL"/>
        <w:rPr>
          <w:lang w:val="fr-FR"/>
        </w:rPr>
      </w:pPr>
      <w:r w:rsidRPr="001D2E49">
        <w:tab/>
      </w:r>
      <w:r w:rsidRPr="00402ED9">
        <w:rPr>
          <w:lang w:val="fr-FR"/>
        </w:rPr>
        <w:t>iE-Extension</w:t>
      </w:r>
      <w:r w:rsidRPr="00402ED9">
        <w:rPr>
          <w:lang w:val="fr-FR"/>
        </w:rPr>
        <w:tab/>
      </w:r>
      <w:r w:rsidRPr="00402ED9">
        <w:rPr>
          <w:lang w:val="fr-FR"/>
        </w:rPr>
        <w:tab/>
      </w:r>
      <w:r w:rsidRPr="00402ED9">
        <w:rPr>
          <w:snapToGrid w:val="0"/>
          <w:lang w:val="fr-FR" w:eastAsia="zh-CN"/>
        </w:rPr>
        <w:t>ProtocolExtensionContainer { {</w:t>
      </w:r>
      <w:r w:rsidRPr="00402ED9">
        <w:rPr>
          <w:lang w:val="fr-FR"/>
        </w:rPr>
        <w:t>DRBStatusDL18-ExtIEs</w:t>
      </w:r>
      <w:r w:rsidRPr="00402ED9">
        <w:rPr>
          <w:snapToGrid w:val="0"/>
          <w:lang w:val="fr-FR" w:eastAsia="zh-CN"/>
        </w:rPr>
        <w:t>} }</w:t>
      </w:r>
      <w:r w:rsidRPr="00402ED9">
        <w:rPr>
          <w:snapToGrid w:val="0"/>
          <w:lang w:val="fr-FR" w:eastAsia="zh-CN"/>
        </w:rPr>
        <w:tab/>
      </w:r>
      <w:r w:rsidRPr="00402ED9">
        <w:rPr>
          <w:snapToGrid w:val="0"/>
          <w:lang w:val="fr-FR" w:eastAsia="zh-CN"/>
        </w:rPr>
        <w:tab/>
        <w:t>OPTIONAL</w:t>
      </w:r>
      <w:r w:rsidRPr="00402ED9">
        <w:rPr>
          <w:lang w:val="fr-FR"/>
        </w:rPr>
        <w:t>,</w:t>
      </w:r>
    </w:p>
    <w:p w14:paraId="6A10155D" w14:textId="77777777" w:rsidR="00150D96" w:rsidRPr="001D2E49" w:rsidRDefault="00150D96" w:rsidP="00150D96">
      <w:pPr>
        <w:pStyle w:val="PL"/>
      </w:pPr>
      <w:r w:rsidRPr="00402ED9">
        <w:rPr>
          <w:lang w:val="fr-FR"/>
        </w:rPr>
        <w:tab/>
      </w:r>
      <w:r w:rsidRPr="001D2E49">
        <w:t>...</w:t>
      </w:r>
    </w:p>
    <w:p w14:paraId="06107B0A" w14:textId="77777777" w:rsidR="00150D96" w:rsidRPr="001D2E49" w:rsidRDefault="00150D96" w:rsidP="00150D96">
      <w:pPr>
        <w:pStyle w:val="PL"/>
      </w:pPr>
      <w:r w:rsidRPr="001D2E49">
        <w:t>}</w:t>
      </w:r>
    </w:p>
    <w:p w14:paraId="414CD17A" w14:textId="77777777" w:rsidR="00150D96" w:rsidRPr="001D2E49" w:rsidRDefault="00150D96" w:rsidP="00150D96">
      <w:pPr>
        <w:pStyle w:val="PL"/>
      </w:pPr>
    </w:p>
    <w:p w14:paraId="3B0CFA8E" w14:textId="77777777" w:rsidR="00150D96" w:rsidRPr="001D2E49" w:rsidRDefault="00150D96" w:rsidP="00150D96">
      <w:pPr>
        <w:pStyle w:val="PL"/>
        <w:rPr>
          <w:snapToGrid w:val="0"/>
          <w:lang w:eastAsia="zh-CN"/>
        </w:rPr>
      </w:pPr>
      <w:r w:rsidRPr="001D2E49">
        <w:t xml:space="preserve">DRBStatusDL18-ExtIEs </w:t>
      </w:r>
      <w:r w:rsidRPr="001D2E49">
        <w:rPr>
          <w:snapToGrid w:val="0"/>
          <w:lang w:eastAsia="zh-CN"/>
        </w:rPr>
        <w:t>NGAP-PROTOCOL-EXTENSION ::= {</w:t>
      </w:r>
    </w:p>
    <w:p w14:paraId="7BF4ED21" w14:textId="77777777" w:rsidR="00150D96" w:rsidRPr="001D2E49" w:rsidRDefault="00150D96" w:rsidP="00150D96">
      <w:pPr>
        <w:pStyle w:val="PL"/>
        <w:rPr>
          <w:snapToGrid w:val="0"/>
          <w:lang w:eastAsia="zh-CN"/>
        </w:rPr>
      </w:pPr>
      <w:r w:rsidRPr="001D2E49">
        <w:rPr>
          <w:snapToGrid w:val="0"/>
          <w:lang w:eastAsia="zh-CN"/>
        </w:rPr>
        <w:tab/>
        <w:t>...</w:t>
      </w:r>
    </w:p>
    <w:p w14:paraId="7E39F921" w14:textId="77777777" w:rsidR="00150D96" w:rsidRPr="001D2E49" w:rsidRDefault="00150D96" w:rsidP="00150D96">
      <w:pPr>
        <w:pStyle w:val="PL"/>
        <w:rPr>
          <w:snapToGrid w:val="0"/>
          <w:lang w:eastAsia="zh-CN"/>
        </w:rPr>
      </w:pPr>
      <w:r w:rsidRPr="001D2E49">
        <w:rPr>
          <w:snapToGrid w:val="0"/>
          <w:lang w:eastAsia="zh-CN"/>
        </w:rPr>
        <w:t>}</w:t>
      </w:r>
    </w:p>
    <w:p w14:paraId="111767CB" w14:textId="77777777" w:rsidR="00150D96" w:rsidRPr="001D2E49" w:rsidRDefault="00150D96" w:rsidP="00150D96">
      <w:pPr>
        <w:pStyle w:val="PL"/>
        <w:spacing w:line="0" w:lineRule="atLeast"/>
      </w:pPr>
    </w:p>
    <w:p w14:paraId="49F59383" w14:textId="77777777" w:rsidR="00150D96" w:rsidRPr="001D2E49" w:rsidRDefault="00150D96" w:rsidP="00150D96">
      <w:pPr>
        <w:pStyle w:val="PL"/>
      </w:pPr>
      <w:r w:rsidRPr="001D2E49">
        <w:t>DRBStatusUL ::= CHOICE {</w:t>
      </w:r>
    </w:p>
    <w:p w14:paraId="6D28EE57" w14:textId="77777777" w:rsidR="00150D96" w:rsidRPr="001D2E49" w:rsidRDefault="00150D96" w:rsidP="00150D96">
      <w:pPr>
        <w:pStyle w:val="PL"/>
      </w:pPr>
      <w:r w:rsidRPr="001D2E49">
        <w:tab/>
        <w:t>dRBStatusUL12</w:t>
      </w:r>
      <w:r w:rsidRPr="001D2E49">
        <w:tab/>
      </w:r>
      <w:r w:rsidRPr="001D2E49">
        <w:tab/>
      </w:r>
      <w:r w:rsidRPr="001D2E49">
        <w:tab/>
        <w:t>DRBStatusUL12,</w:t>
      </w:r>
    </w:p>
    <w:p w14:paraId="564C7312" w14:textId="77777777" w:rsidR="00150D96" w:rsidRPr="001D2E49" w:rsidRDefault="00150D96" w:rsidP="00150D96">
      <w:pPr>
        <w:pStyle w:val="PL"/>
      </w:pPr>
      <w:r w:rsidRPr="001D2E49">
        <w:tab/>
        <w:t>dRBStatusUL18</w:t>
      </w:r>
      <w:r w:rsidRPr="001D2E49">
        <w:tab/>
      </w:r>
      <w:r w:rsidRPr="001D2E49">
        <w:tab/>
      </w:r>
      <w:r w:rsidRPr="001D2E49">
        <w:tab/>
        <w:t>DRBStatusUL18,</w:t>
      </w:r>
    </w:p>
    <w:p w14:paraId="4DE74FEE" w14:textId="77777777" w:rsidR="00150D96" w:rsidRPr="001D2E49" w:rsidRDefault="00150D96" w:rsidP="00150D96">
      <w:pPr>
        <w:pStyle w:val="PL"/>
        <w:rPr>
          <w:snapToGrid w:val="0"/>
        </w:rPr>
      </w:pPr>
      <w:r w:rsidRPr="001D2E49">
        <w:rPr>
          <w:snapToGrid w:val="0"/>
        </w:rPr>
        <w:tab/>
        <w:t>choice-Extensions</w:t>
      </w:r>
      <w:r w:rsidRPr="001D2E49">
        <w:rPr>
          <w:snapToGrid w:val="0"/>
        </w:rPr>
        <w:tab/>
      </w:r>
      <w:r w:rsidRPr="001D2E49">
        <w:rPr>
          <w:snapToGrid w:val="0"/>
        </w:rPr>
        <w:tab/>
      </w:r>
      <w:r w:rsidRPr="001D2E49">
        <w:t>ProtocolIE-SingleContainer</w:t>
      </w:r>
      <w:r w:rsidRPr="001D2E49">
        <w:rPr>
          <w:snapToGrid w:val="0"/>
        </w:rPr>
        <w:t xml:space="preserve"> { {</w:t>
      </w:r>
      <w:r w:rsidRPr="001D2E49">
        <w:t>DRBStatusUL</w:t>
      </w:r>
      <w:r w:rsidRPr="001D2E49">
        <w:rPr>
          <w:snapToGrid w:val="0"/>
        </w:rPr>
        <w:t>-ExtIEs} }</w:t>
      </w:r>
    </w:p>
    <w:p w14:paraId="3DF247DC" w14:textId="77777777" w:rsidR="00150D96" w:rsidRPr="001D2E49" w:rsidRDefault="00150D96" w:rsidP="00150D96">
      <w:pPr>
        <w:pStyle w:val="PL"/>
        <w:rPr>
          <w:snapToGrid w:val="0"/>
        </w:rPr>
      </w:pPr>
      <w:r w:rsidRPr="001D2E49">
        <w:rPr>
          <w:snapToGrid w:val="0"/>
        </w:rPr>
        <w:t>}</w:t>
      </w:r>
    </w:p>
    <w:p w14:paraId="12BB9A11" w14:textId="77777777" w:rsidR="00150D96" w:rsidRPr="001D2E49" w:rsidRDefault="00150D96" w:rsidP="00150D96">
      <w:pPr>
        <w:pStyle w:val="PL"/>
        <w:rPr>
          <w:snapToGrid w:val="0"/>
        </w:rPr>
      </w:pPr>
    </w:p>
    <w:p w14:paraId="42123B2B" w14:textId="77777777" w:rsidR="00150D96" w:rsidRPr="001D2E49" w:rsidRDefault="00150D96" w:rsidP="00150D96">
      <w:pPr>
        <w:pStyle w:val="PL"/>
        <w:rPr>
          <w:snapToGrid w:val="0"/>
        </w:rPr>
      </w:pPr>
      <w:r w:rsidRPr="001D2E49">
        <w:t>DRBStatusUL</w:t>
      </w:r>
      <w:r w:rsidRPr="001D2E49">
        <w:rPr>
          <w:snapToGrid w:val="0"/>
        </w:rPr>
        <w:t>-ExtIEs NGAP-PROTOCOL-IES ::= {</w:t>
      </w:r>
    </w:p>
    <w:p w14:paraId="5074B4EA" w14:textId="77777777" w:rsidR="00150D96" w:rsidRPr="001D2E49" w:rsidRDefault="00150D96" w:rsidP="00150D96">
      <w:pPr>
        <w:pStyle w:val="PL"/>
        <w:rPr>
          <w:snapToGrid w:val="0"/>
        </w:rPr>
      </w:pPr>
      <w:r w:rsidRPr="001D2E49">
        <w:rPr>
          <w:snapToGrid w:val="0"/>
        </w:rPr>
        <w:tab/>
        <w:t>...</w:t>
      </w:r>
    </w:p>
    <w:p w14:paraId="284D5C1C" w14:textId="77777777" w:rsidR="00150D96" w:rsidRPr="001D2E49" w:rsidRDefault="00150D96" w:rsidP="00150D96">
      <w:pPr>
        <w:pStyle w:val="PL"/>
        <w:rPr>
          <w:snapToGrid w:val="0"/>
        </w:rPr>
      </w:pPr>
      <w:r w:rsidRPr="001D2E49">
        <w:rPr>
          <w:snapToGrid w:val="0"/>
        </w:rPr>
        <w:lastRenderedPageBreak/>
        <w:t>}</w:t>
      </w:r>
    </w:p>
    <w:p w14:paraId="3AD3759D" w14:textId="77777777" w:rsidR="00150D96" w:rsidRPr="001D2E49" w:rsidRDefault="00150D96" w:rsidP="00150D96">
      <w:pPr>
        <w:pStyle w:val="PL"/>
        <w:spacing w:line="0" w:lineRule="atLeast"/>
        <w:rPr>
          <w:snapToGrid w:val="0"/>
        </w:rPr>
      </w:pPr>
    </w:p>
    <w:p w14:paraId="5D53E0E6" w14:textId="77777777" w:rsidR="00150D96" w:rsidRPr="001D2E49" w:rsidRDefault="00150D96" w:rsidP="00150D96">
      <w:pPr>
        <w:pStyle w:val="PL"/>
      </w:pPr>
      <w:r w:rsidRPr="001D2E49">
        <w:t>DRBStatusUL12 ::= SEQUENCE {</w:t>
      </w:r>
    </w:p>
    <w:p w14:paraId="75E7C1BA" w14:textId="77777777" w:rsidR="00150D96" w:rsidRPr="001D2E49" w:rsidRDefault="00150D96" w:rsidP="00150D96">
      <w:pPr>
        <w:pStyle w:val="PL"/>
      </w:pPr>
      <w:r w:rsidRPr="001D2E49">
        <w:tab/>
        <w:t>uL-COUNTValue</w:t>
      </w:r>
      <w:r w:rsidRPr="001D2E49">
        <w:tab/>
      </w:r>
      <w:r w:rsidRPr="001D2E49">
        <w:tab/>
      </w:r>
      <w:r w:rsidRPr="001D2E49">
        <w:tab/>
      </w:r>
      <w:r w:rsidRPr="001D2E49">
        <w:tab/>
      </w:r>
      <w:r w:rsidRPr="001D2E49">
        <w:tab/>
        <w:t>COUNTValueForPDCP-SN12,</w:t>
      </w:r>
    </w:p>
    <w:p w14:paraId="56FFE52B" w14:textId="77777777" w:rsidR="00150D96" w:rsidRPr="001D2E49" w:rsidRDefault="00150D96" w:rsidP="00150D96">
      <w:pPr>
        <w:pStyle w:val="PL"/>
      </w:pPr>
      <w:r w:rsidRPr="001D2E49">
        <w:tab/>
        <w:t>receiveStatusOfUL-PDCP-SDUs</w:t>
      </w:r>
      <w:r w:rsidRPr="001D2E49">
        <w:tab/>
      </w:r>
      <w:r w:rsidRPr="001D2E49">
        <w:tab/>
        <w:t>BIT STRING (SIZE(1..2048))</w:t>
      </w:r>
      <w:r w:rsidRPr="001D2E49">
        <w:tab/>
      </w:r>
      <w:r w:rsidRPr="001D2E49">
        <w:tab/>
      </w:r>
      <w:r w:rsidRPr="001D2E49">
        <w:tab/>
      </w:r>
      <w:r w:rsidRPr="001D2E49">
        <w:tab/>
      </w:r>
      <w:r w:rsidRPr="001D2E49">
        <w:tab/>
      </w:r>
      <w:r w:rsidRPr="001D2E49">
        <w:tab/>
        <w:t>OPTIONAL,</w:t>
      </w:r>
    </w:p>
    <w:p w14:paraId="32079257" w14:textId="77777777" w:rsidR="00150D96" w:rsidRPr="00402ED9" w:rsidRDefault="00150D96" w:rsidP="00150D96">
      <w:pPr>
        <w:pStyle w:val="PL"/>
        <w:rPr>
          <w:lang w:val="fr-FR"/>
        </w:rPr>
      </w:pPr>
      <w:r w:rsidRPr="001D2E49">
        <w:tab/>
      </w:r>
      <w:r w:rsidRPr="00402ED9">
        <w:rPr>
          <w:lang w:val="fr-FR"/>
        </w:rPr>
        <w:t>iE-Extension</w:t>
      </w:r>
      <w:r w:rsidRPr="00402ED9">
        <w:rPr>
          <w:lang w:val="fr-FR"/>
        </w:rPr>
        <w:tab/>
      </w:r>
      <w:r w:rsidRPr="00402ED9">
        <w:rPr>
          <w:lang w:val="fr-FR"/>
        </w:rPr>
        <w:tab/>
      </w:r>
      <w:r w:rsidRPr="00402ED9">
        <w:rPr>
          <w:snapToGrid w:val="0"/>
          <w:lang w:val="fr-FR" w:eastAsia="zh-CN"/>
        </w:rPr>
        <w:t>ProtocolExtensionContainer { {</w:t>
      </w:r>
      <w:r w:rsidRPr="00402ED9">
        <w:rPr>
          <w:lang w:val="fr-FR"/>
        </w:rPr>
        <w:t>DRBStatusUL12-ExtIEs</w:t>
      </w:r>
      <w:r w:rsidRPr="00402ED9">
        <w:rPr>
          <w:snapToGrid w:val="0"/>
          <w:lang w:val="fr-FR" w:eastAsia="zh-CN"/>
        </w:rPr>
        <w:t>} }</w:t>
      </w:r>
      <w:r w:rsidRPr="00402ED9">
        <w:rPr>
          <w:snapToGrid w:val="0"/>
          <w:lang w:val="fr-FR" w:eastAsia="zh-CN"/>
        </w:rPr>
        <w:tab/>
      </w:r>
      <w:r w:rsidRPr="00402ED9">
        <w:rPr>
          <w:snapToGrid w:val="0"/>
          <w:lang w:val="fr-FR" w:eastAsia="zh-CN"/>
        </w:rPr>
        <w:tab/>
        <w:t>OPTIONAL</w:t>
      </w:r>
      <w:r w:rsidRPr="00402ED9">
        <w:rPr>
          <w:lang w:val="fr-FR"/>
        </w:rPr>
        <w:t>,</w:t>
      </w:r>
    </w:p>
    <w:p w14:paraId="6785E6C6" w14:textId="77777777" w:rsidR="00150D96" w:rsidRPr="001D2E49" w:rsidRDefault="00150D96" w:rsidP="00150D96">
      <w:pPr>
        <w:pStyle w:val="PL"/>
      </w:pPr>
      <w:r w:rsidRPr="00402ED9">
        <w:rPr>
          <w:lang w:val="fr-FR"/>
        </w:rPr>
        <w:tab/>
      </w:r>
      <w:r w:rsidRPr="001D2E49">
        <w:t>...</w:t>
      </w:r>
    </w:p>
    <w:p w14:paraId="16F32B99" w14:textId="77777777" w:rsidR="00150D96" w:rsidRPr="001D2E49" w:rsidRDefault="00150D96" w:rsidP="00150D96">
      <w:pPr>
        <w:pStyle w:val="PL"/>
      </w:pPr>
      <w:r w:rsidRPr="001D2E49">
        <w:t>}</w:t>
      </w:r>
    </w:p>
    <w:p w14:paraId="09DC551E" w14:textId="77777777" w:rsidR="00150D96" w:rsidRPr="001D2E49" w:rsidRDefault="00150D96" w:rsidP="00150D96">
      <w:pPr>
        <w:pStyle w:val="PL"/>
      </w:pPr>
    </w:p>
    <w:p w14:paraId="64BA0CC7" w14:textId="77777777" w:rsidR="00150D96" w:rsidRPr="001D2E49" w:rsidRDefault="00150D96" w:rsidP="00150D96">
      <w:pPr>
        <w:pStyle w:val="PL"/>
        <w:rPr>
          <w:snapToGrid w:val="0"/>
          <w:lang w:eastAsia="zh-CN"/>
        </w:rPr>
      </w:pPr>
      <w:r w:rsidRPr="001D2E49">
        <w:t xml:space="preserve">DRBStatusUL12-ExtIEs </w:t>
      </w:r>
      <w:r w:rsidRPr="001D2E49">
        <w:rPr>
          <w:snapToGrid w:val="0"/>
          <w:lang w:eastAsia="zh-CN"/>
        </w:rPr>
        <w:t>NGAP-PROTOCOL-EXTENSION ::= {</w:t>
      </w:r>
    </w:p>
    <w:p w14:paraId="508926ED" w14:textId="77777777" w:rsidR="00150D96" w:rsidRPr="001D2E49" w:rsidRDefault="00150D96" w:rsidP="00150D96">
      <w:pPr>
        <w:pStyle w:val="PL"/>
        <w:rPr>
          <w:snapToGrid w:val="0"/>
          <w:lang w:eastAsia="zh-CN"/>
        </w:rPr>
      </w:pPr>
      <w:r w:rsidRPr="001D2E49">
        <w:rPr>
          <w:snapToGrid w:val="0"/>
          <w:lang w:eastAsia="zh-CN"/>
        </w:rPr>
        <w:tab/>
        <w:t>...</w:t>
      </w:r>
    </w:p>
    <w:p w14:paraId="38A73CDF" w14:textId="77777777" w:rsidR="00150D96" w:rsidRPr="001D2E49" w:rsidRDefault="00150D96" w:rsidP="00150D96">
      <w:pPr>
        <w:pStyle w:val="PL"/>
        <w:rPr>
          <w:snapToGrid w:val="0"/>
          <w:lang w:eastAsia="zh-CN"/>
        </w:rPr>
      </w:pPr>
      <w:r w:rsidRPr="001D2E49">
        <w:rPr>
          <w:snapToGrid w:val="0"/>
          <w:lang w:eastAsia="zh-CN"/>
        </w:rPr>
        <w:t>}</w:t>
      </w:r>
    </w:p>
    <w:p w14:paraId="02D70AA3" w14:textId="77777777" w:rsidR="00150D96" w:rsidRPr="001D2E49" w:rsidRDefault="00150D96" w:rsidP="00150D96">
      <w:pPr>
        <w:pStyle w:val="PL"/>
      </w:pPr>
    </w:p>
    <w:p w14:paraId="0EBFB79B" w14:textId="77777777" w:rsidR="00150D96" w:rsidRPr="001D2E49" w:rsidRDefault="00150D96" w:rsidP="00150D96">
      <w:pPr>
        <w:pStyle w:val="PL"/>
      </w:pPr>
      <w:r w:rsidRPr="001D2E49">
        <w:t>DRBStatusUL18 ::= SEQUENCE {</w:t>
      </w:r>
    </w:p>
    <w:p w14:paraId="6BF3651D" w14:textId="77777777" w:rsidR="00150D96" w:rsidRPr="001D2E49" w:rsidRDefault="00150D96" w:rsidP="00150D96">
      <w:pPr>
        <w:pStyle w:val="PL"/>
      </w:pPr>
      <w:r w:rsidRPr="001D2E49">
        <w:tab/>
        <w:t>uL-COUNTValue</w:t>
      </w:r>
      <w:r w:rsidRPr="001D2E49">
        <w:tab/>
      </w:r>
      <w:r w:rsidRPr="001D2E49">
        <w:tab/>
      </w:r>
      <w:r w:rsidRPr="001D2E49">
        <w:tab/>
      </w:r>
      <w:r w:rsidRPr="001D2E49">
        <w:tab/>
      </w:r>
      <w:r w:rsidRPr="001D2E49">
        <w:tab/>
        <w:t>COUNTValueForPDCP-SN18,</w:t>
      </w:r>
    </w:p>
    <w:p w14:paraId="737AF607" w14:textId="77777777" w:rsidR="00150D96" w:rsidRPr="001D2E49" w:rsidRDefault="00150D96" w:rsidP="00150D96">
      <w:pPr>
        <w:pStyle w:val="PL"/>
      </w:pPr>
      <w:r w:rsidRPr="001D2E49">
        <w:tab/>
        <w:t>receiveStatusOfUL-PDCP-SDUs</w:t>
      </w:r>
      <w:r w:rsidRPr="001D2E49">
        <w:tab/>
      </w:r>
      <w:r w:rsidRPr="001D2E49">
        <w:tab/>
        <w:t>BIT STRING (SIZE(1..131072))</w:t>
      </w:r>
      <w:r w:rsidRPr="001D2E49">
        <w:tab/>
      </w:r>
      <w:r w:rsidRPr="001D2E49">
        <w:tab/>
      </w:r>
      <w:r w:rsidRPr="001D2E49">
        <w:tab/>
      </w:r>
      <w:r w:rsidRPr="001D2E49">
        <w:tab/>
      </w:r>
      <w:r w:rsidRPr="001D2E49">
        <w:tab/>
        <w:t>OPTIONAL,</w:t>
      </w:r>
    </w:p>
    <w:p w14:paraId="4F3D6B58" w14:textId="77777777" w:rsidR="00150D96" w:rsidRPr="00402ED9" w:rsidRDefault="00150D96" w:rsidP="00150D96">
      <w:pPr>
        <w:pStyle w:val="PL"/>
        <w:rPr>
          <w:lang w:val="fr-FR"/>
        </w:rPr>
      </w:pPr>
      <w:r w:rsidRPr="001D2E49">
        <w:tab/>
      </w:r>
      <w:r w:rsidRPr="00402ED9">
        <w:rPr>
          <w:lang w:val="fr-FR"/>
        </w:rPr>
        <w:t>iE-Extension</w:t>
      </w:r>
      <w:r w:rsidRPr="00402ED9">
        <w:rPr>
          <w:lang w:val="fr-FR"/>
        </w:rPr>
        <w:tab/>
      </w:r>
      <w:r w:rsidRPr="00402ED9">
        <w:rPr>
          <w:lang w:val="fr-FR"/>
        </w:rPr>
        <w:tab/>
      </w:r>
      <w:r w:rsidRPr="00402ED9">
        <w:rPr>
          <w:snapToGrid w:val="0"/>
          <w:lang w:val="fr-FR" w:eastAsia="zh-CN"/>
        </w:rPr>
        <w:t>ProtocolExtensionContainer { {</w:t>
      </w:r>
      <w:r w:rsidRPr="00402ED9">
        <w:rPr>
          <w:lang w:val="fr-FR"/>
        </w:rPr>
        <w:t>DRBStatusUL18-ExtIEs</w:t>
      </w:r>
      <w:r w:rsidRPr="00402ED9">
        <w:rPr>
          <w:snapToGrid w:val="0"/>
          <w:lang w:val="fr-FR" w:eastAsia="zh-CN"/>
        </w:rPr>
        <w:t>} }</w:t>
      </w:r>
      <w:r w:rsidRPr="00402ED9">
        <w:rPr>
          <w:snapToGrid w:val="0"/>
          <w:lang w:val="fr-FR" w:eastAsia="zh-CN"/>
        </w:rPr>
        <w:tab/>
      </w:r>
      <w:r w:rsidRPr="00402ED9">
        <w:rPr>
          <w:snapToGrid w:val="0"/>
          <w:lang w:val="fr-FR" w:eastAsia="zh-CN"/>
        </w:rPr>
        <w:tab/>
        <w:t>OPTIONAL</w:t>
      </w:r>
      <w:r w:rsidRPr="00402ED9">
        <w:rPr>
          <w:lang w:val="fr-FR"/>
        </w:rPr>
        <w:t>,</w:t>
      </w:r>
    </w:p>
    <w:p w14:paraId="024BF21A" w14:textId="77777777" w:rsidR="00150D96" w:rsidRPr="001D2E49" w:rsidRDefault="00150D96" w:rsidP="00150D96">
      <w:pPr>
        <w:pStyle w:val="PL"/>
      </w:pPr>
      <w:r w:rsidRPr="00402ED9">
        <w:rPr>
          <w:lang w:val="fr-FR"/>
        </w:rPr>
        <w:tab/>
      </w:r>
      <w:r w:rsidRPr="001D2E49">
        <w:t>...</w:t>
      </w:r>
    </w:p>
    <w:p w14:paraId="36938ED6" w14:textId="77777777" w:rsidR="00150D96" w:rsidRPr="001D2E49" w:rsidRDefault="00150D96" w:rsidP="00150D96">
      <w:pPr>
        <w:pStyle w:val="PL"/>
      </w:pPr>
      <w:r w:rsidRPr="001D2E49">
        <w:t>}</w:t>
      </w:r>
    </w:p>
    <w:p w14:paraId="55DB74D8" w14:textId="77777777" w:rsidR="00150D96" w:rsidRPr="001D2E49" w:rsidRDefault="00150D96" w:rsidP="00150D96">
      <w:pPr>
        <w:pStyle w:val="PL"/>
      </w:pPr>
    </w:p>
    <w:p w14:paraId="5F1E6FCA" w14:textId="77777777" w:rsidR="00150D96" w:rsidRPr="001D2E49" w:rsidRDefault="00150D96" w:rsidP="00150D96">
      <w:pPr>
        <w:pStyle w:val="PL"/>
        <w:rPr>
          <w:snapToGrid w:val="0"/>
          <w:lang w:eastAsia="zh-CN"/>
        </w:rPr>
      </w:pPr>
      <w:r w:rsidRPr="001D2E49">
        <w:t xml:space="preserve">DRBStatusUL18-ExtIEs </w:t>
      </w:r>
      <w:r w:rsidRPr="001D2E49">
        <w:rPr>
          <w:snapToGrid w:val="0"/>
          <w:lang w:eastAsia="zh-CN"/>
        </w:rPr>
        <w:t>NGAP-PROTOCOL-EXTENSION ::= {</w:t>
      </w:r>
    </w:p>
    <w:p w14:paraId="2DB372BF" w14:textId="77777777" w:rsidR="00150D96" w:rsidRPr="001D2E49" w:rsidRDefault="00150D96" w:rsidP="00150D96">
      <w:pPr>
        <w:pStyle w:val="PL"/>
        <w:rPr>
          <w:snapToGrid w:val="0"/>
          <w:lang w:eastAsia="zh-CN"/>
        </w:rPr>
      </w:pPr>
      <w:r w:rsidRPr="001D2E49">
        <w:rPr>
          <w:snapToGrid w:val="0"/>
          <w:lang w:eastAsia="zh-CN"/>
        </w:rPr>
        <w:tab/>
        <w:t>...</w:t>
      </w:r>
    </w:p>
    <w:p w14:paraId="5845E579" w14:textId="77777777" w:rsidR="00150D96" w:rsidRPr="001D2E49" w:rsidRDefault="00150D96" w:rsidP="00150D96">
      <w:pPr>
        <w:pStyle w:val="PL"/>
        <w:rPr>
          <w:snapToGrid w:val="0"/>
          <w:lang w:eastAsia="zh-CN"/>
        </w:rPr>
      </w:pPr>
      <w:r w:rsidRPr="001D2E49">
        <w:rPr>
          <w:snapToGrid w:val="0"/>
          <w:lang w:eastAsia="zh-CN"/>
        </w:rPr>
        <w:t>}</w:t>
      </w:r>
    </w:p>
    <w:p w14:paraId="0C8135DE" w14:textId="77777777" w:rsidR="00150D96" w:rsidRPr="001D2E49" w:rsidRDefault="00150D96" w:rsidP="00150D96">
      <w:pPr>
        <w:pStyle w:val="PL"/>
        <w:spacing w:line="0" w:lineRule="atLeast"/>
      </w:pPr>
    </w:p>
    <w:p w14:paraId="53FC3022" w14:textId="77777777" w:rsidR="00150D96" w:rsidRPr="001D2E49" w:rsidRDefault="00150D96" w:rsidP="00150D96">
      <w:pPr>
        <w:pStyle w:val="PL"/>
        <w:rPr>
          <w:snapToGrid w:val="0"/>
        </w:rPr>
      </w:pPr>
      <w:r w:rsidRPr="001D2E49">
        <w:rPr>
          <w:snapToGrid w:val="0"/>
        </w:rPr>
        <w:t>DRBsToQosFlowsMappingList ::= SEQUENCE (SIZE(1..maxnoofDRBs)) OF DRBsToQosFlowsMappingItem</w:t>
      </w:r>
    </w:p>
    <w:p w14:paraId="0CCF61D2" w14:textId="77777777" w:rsidR="00150D96" w:rsidRPr="001D2E49" w:rsidRDefault="00150D96" w:rsidP="00150D96">
      <w:pPr>
        <w:pStyle w:val="PL"/>
        <w:rPr>
          <w:snapToGrid w:val="0"/>
        </w:rPr>
      </w:pPr>
    </w:p>
    <w:p w14:paraId="0AE8641F" w14:textId="77777777" w:rsidR="00150D96" w:rsidRPr="001D2E49" w:rsidRDefault="00150D96" w:rsidP="00150D96">
      <w:pPr>
        <w:pStyle w:val="PL"/>
        <w:rPr>
          <w:snapToGrid w:val="0"/>
        </w:rPr>
      </w:pPr>
      <w:r w:rsidRPr="001D2E49">
        <w:rPr>
          <w:snapToGrid w:val="0"/>
        </w:rPr>
        <w:t>DRBsToQosFlowsMappingItem ::= SEQUENCE {</w:t>
      </w:r>
    </w:p>
    <w:p w14:paraId="1055C0E5" w14:textId="77777777" w:rsidR="00150D96" w:rsidRPr="001D2E49" w:rsidRDefault="00150D96" w:rsidP="00150D96">
      <w:pPr>
        <w:pStyle w:val="PL"/>
        <w:rPr>
          <w:snapToGrid w:val="0"/>
        </w:rPr>
      </w:pPr>
      <w:r w:rsidRPr="001D2E49">
        <w:rPr>
          <w:snapToGrid w:val="0"/>
        </w:rPr>
        <w:tab/>
        <w:t>dRB-ID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DRB-ID,</w:t>
      </w:r>
    </w:p>
    <w:p w14:paraId="44D5DD8B" w14:textId="77777777" w:rsidR="00150D96" w:rsidRPr="001D2E49" w:rsidRDefault="00150D96" w:rsidP="00150D96">
      <w:pPr>
        <w:pStyle w:val="PL"/>
        <w:rPr>
          <w:snapToGrid w:val="0"/>
        </w:rPr>
      </w:pPr>
      <w:r w:rsidRPr="001D2E49">
        <w:rPr>
          <w:snapToGrid w:val="0"/>
        </w:rPr>
        <w:tab/>
        <w:t>associatedQosFlowList</w:t>
      </w:r>
      <w:r w:rsidRPr="001D2E49">
        <w:rPr>
          <w:snapToGrid w:val="0"/>
        </w:rPr>
        <w:tab/>
      </w:r>
      <w:r w:rsidRPr="001D2E49">
        <w:rPr>
          <w:snapToGrid w:val="0"/>
        </w:rPr>
        <w:tab/>
      </w:r>
      <w:r w:rsidRPr="001D2E49">
        <w:rPr>
          <w:snapToGrid w:val="0"/>
        </w:rPr>
        <w:tab/>
      </w:r>
      <w:r w:rsidRPr="001D2E49">
        <w:rPr>
          <w:snapToGrid w:val="0"/>
        </w:rPr>
        <w:tab/>
        <w:t>AssociatedQosFlowList,</w:t>
      </w:r>
    </w:p>
    <w:p w14:paraId="5BA0FADB"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{DRBsToQosFlowsMappingItem-ExtIEs} }</w:t>
      </w:r>
      <w:r w:rsidRPr="001D2E49">
        <w:rPr>
          <w:snapToGrid w:val="0"/>
        </w:rPr>
        <w:tab/>
      </w:r>
      <w:r w:rsidRPr="001D2E49">
        <w:rPr>
          <w:snapToGrid w:val="0"/>
        </w:rPr>
        <w:tab/>
        <w:t>OPTIONAL,</w:t>
      </w:r>
    </w:p>
    <w:p w14:paraId="49C489D6" w14:textId="77777777" w:rsidR="00150D96" w:rsidRPr="001D2E49" w:rsidRDefault="00150D96" w:rsidP="00150D96">
      <w:pPr>
        <w:pStyle w:val="PL"/>
        <w:rPr>
          <w:snapToGrid w:val="0"/>
        </w:rPr>
      </w:pPr>
      <w:r w:rsidRPr="001D2E49">
        <w:rPr>
          <w:snapToGrid w:val="0"/>
        </w:rPr>
        <w:tab/>
        <w:t>...</w:t>
      </w:r>
    </w:p>
    <w:p w14:paraId="13E8AE43" w14:textId="77777777" w:rsidR="00150D96" w:rsidRPr="001D2E49" w:rsidRDefault="00150D96" w:rsidP="00150D96">
      <w:pPr>
        <w:pStyle w:val="PL"/>
        <w:rPr>
          <w:snapToGrid w:val="0"/>
        </w:rPr>
      </w:pPr>
      <w:r w:rsidRPr="001D2E49">
        <w:rPr>
          <w:snapToGrid w:val="0"/>
        </w:rPr>
        <w:t>}</w:t>
      </w:r>
    </w:p>
    <w:p w14:paraId="6071F9CF" w14:textId="77777777" w:rsidR="00150D96" w:rsidRPr="001D2E49" w:rsidRDefault="00150D96" w:rsidP="00150D96">
      <w:pPr>
        <w:pStyle w:val="PL"/>
        <w:rPr>
          <w:snapToGrid w:val="0"/>
        </w:rPr>
      </w:pPr>
    </w:p>
    <w:p w14:paraId="0F896041" w14:textId="77777777" w:rsidR="00150D96" w:rsidRPr="001D2E49" w:rsidRDefault="00150D96" w:rsidP="00150D96">
      <w:pPr>
        <w:pStyle w:val="PL"/>
        <w:rPr>
          <w:snapToGrid w:val="0"/>
        </w:rPr>
      </w:pPr>
      <w:r w:rsidRPr="001D2E49">
        <w:rPr>
          <w:snapToGrid w:val="0"/>
        </w:rPr>
        <w:t>DRBsToQosFlowsMappingItem-ExtIEs NGAP-PROTOCOL-EXTENSION ::= {</w:t>
      </w:r>
    </w:p>
    <w:p w14:paraId="243E603A" w14:textId="77777777" w:rsidR="00150D96" w:rsidRPr="00AD521A" w:rsidRDefault="00150D96" w:rsidP="00150D96">
      <w:pPr>
        <w:pStyle w:val="PL"/>
        <w:rPr>
          <w:snapToGrid w:val="0"/>
          <w:lang w:eastAsia="zh-CN"/>
        </w:rPr>
      </w:pPr>
      <w:r>
        <w:rPr>
          <w:snapToGrid w:val="0"/>
          <w:lang w:eastAsia="zh-CN"/>
        </w:rPr>
        <w:tab/>
        <w:t xml:space="preserve">{ ID </w:t>
      </w:r>
      <w:r w:rsidRPr="003120D8">
        <w:rPr>
          <w:snapToGrid w:val="0"/>
        </w:rPr>
        <w:t>id-</w:t>
      </w:r>
      <w:r w:rsidRPr="003120D8">
        <w:rPr>
          <w:lang w:eastAsia="ja-JP"/>
        </w:rPr>
        <w:t>DAPS</w:t>
      </w:r>
      <w:r>
        <w:rPr>
          <w:rFonts w:hint="eastAsia"/>
          <w:lang w:eastAsia="zh-CN"/>
        </w:rPr>
        <w:t>Request</w:t>
      </w:r>
      <w:r w:rsidRPr="003120D8">
        <w:rPr>
          <w:lang w:eastAsia="ja-JP"/>
        </w:rPr>
        <w:t>Info</w:t>
      </w:r>
      <w:r>
        <w:rPr>
          <w:lang w:eastAsia="ja-JP"/>
        </w:rPr>
        <w:tab/>
      </w:r>
      <w:r>
        <w:rPr>
          <w:snapToGrid w:val="0"/>
          <w:lang w:eastAsia="zh-CN"/>
        </w:rPr>
        <w:t>CRITICALITY ignore</w:t>
      </w:r>
      <w:r>
        <w:rPr>
          <w:snapToGrid w:val="0"/>
          <w:lang w:eastAsia="zh-CN"/>
        </w:rPr>
        <w:tab/>
        <w:t>EXTENSION</w:t>
      </w:r>
      <w:r w:rsidRPr="003120D8">
        <w:rPr>
          <w:lang w:eastAsia="ja-JP"/>
        </w:rPr>
        <w:t xml:space="preserve"> DAPS</w:t>
      </w:r>
      <w:r>
        <w:rPr>
          <w:rFonts w:hint="eastAsia"/>
          <w:lang w:eastAsia="zh-CN"/>
        </w:rPr>
        <w:t>Request</w:t>
      </w:r>
      <w:r w:rsidRPr="003120D8">
        <w:rPr>
          <w:lang w:eastAsia="ja-JP"/>
        </w:rPr>
        <w:t>Info</w:t>
      </w:r>
      <w:r w:rsidRPr="003120D8">
        <w:rPr>
          <w:snapToGrid w:val="0"/>
        </w:rPr>
        <w:tab/>
        <w:t>PRESENCE optional</w:t>
      </w:r>
      <w:r>
        <w:rPr>
          <w:snapToGrid w:val="0"/>
        </w:rPr>
        <w:t xml:space="preserve"> </w:t>
      </w:r>
      <w:r>
        <w:rPr>
          <w:snapToGrid w:val="0"/>
          <w:lang w:eastAsia="zh-CN"/>
        </w:rPr>
        <w:t xml:space="preserve"> },</w:t>
      </w:r>
    </w:p>
    <w:p w14:paraId="07FE56E8" w14:textId="77777777" w:rsidR="00150D96" w:rsidRPr="001D2E49" w:rsidRDefault="00150D96" w:rsidP="00150D96">
      <w:pPr>
        <w:pStyle w:val="PL"/>
        <w:rPr>
          <w:snapToGrid w:val="0"/>
        </w:rPr>
      </w:pPr>
      <w:r w:rsidRPr="001D2E49">
        <w:rPr>
          <w:snapToGrid w:val="0"/>
        </w:rPr>
        <w:tab/>
        <w:t>...</w:t>
      </w:r>
    </w:p>
    <w:p w14:paraId="4358C0D9" w14:textId="77777777" w:rsidR="00150D96" w:rsidRPr="001D2E49" w:rsidRDefault="00150D96" w:rsidP="00150D96">
      <w:pPr>
        <w:pStyle w:val="PL"/>
        <w:rPr>
          <w:snapToGrid w:val="0"/>
        </w:rPr>
      </w:pPr>
      <w:r w:rsidRPr="001D2E49">
        <w:rPr>
          <w:snapToGrid w:val="0"/>
        </w:rPr>
        <w:t>}</w:t>
      </w:r>
    </w:p>
    <w:p w14:paraId="3EEB1202" w14:textId="77777777" w:rsidR="00150D96" w:rsidRPr="001D2E49" w:rsidRDefault="00150D96" w:rsidP="00150D96">
      <w:pPr>
        <w:pStyle w:val="PL"/>
        <w:spacing w:line="0" w:lineRule="atLeast"/>
        <w:rPr>
          <w:snapToGrid w:val="0"/>
        </w:rPr>
      </w:pPr>
    </w:p>
    <w:p w14:paraId="5B1EB403" w14:textId="77777777" w:rsidR="00150D96" w:rsidRPr="001D2E49" w:rsidRDefault="00150D96" w:rsidP="00150D96">
      <w:pPr>
        <w:pStyle w:val="PL"/>
        <w:spacing w:line="0" w:lineRule="atLeast"/>
        <w:rPr>
          <w:snapToGrid w:val="0"/>
        </w:rPr>
      </w:pPr>
      <w:r w:rsidRPr="001D2E49">
        <w:rPr>
          <w:snapToGrid w:val="0"/>
        </w:rPr>
        <w:t>Dynamic5QIDescriptor ::= SEQUENCE {</w:t>
      </w:r>
    </w:p>
    <w:p w14:paraId="43ECB666" w14:textId="77777777" w:rsidR="00150D96" w:rsidRPr="001D2E49" w:rsidRDefault="00150D96" w:rsidP="00150D96">
      <w:pPr>
        <w:pStyle w:val="PL"/>
        <w:spacing w:line="0" w:lineRule="atLeast"/>
        <w:rPr>
          <w:snapToGrid w:val="0"/>
        </w:rPr>
      </w:pPr>
      <w:r w:rsidRPr="001D2E49">
        <w:rPr>
          <w:snapToGrid w:val="0"/>
        </w:rPr>
        <w:tab/>
        <w:t>priorityLevelQos</w:t>
      </w:r>
      <w:r w:rsidRPr="001D2E49">
        <w:rPr>
          <w:snapToGrid w:val="0"/>
        </w:rPr>
        <w:tab/>
      </w:r>
      <w:r w:rsidRPr="001D2E49">
        <w:rPr>
          <w:snapToGrid w:val="0"/>
        </w:rPr>
        <w:tab/>
      </w:r>
      <w:r w:rsidRPr="001D2E49">
        <w:rPr>
          <w:snapToGrid w:val="0"/>
        </w:rPr>
        <w:tab/>
        <w:t>PriorityLevelQos,</w:t>
      </w:r>
    </w:p>
    <w:p w14:paraId="6B1E42B1" w14:textId="77777777" w:rsidR="00150D96" w:rsidRPr="001D2E49" w:rsidRDefault="00150D96" w:rsidP="00150D96">
      <w:pPr>
        <w:pStyle w:val="PL"/>
        <w:spacing w:line="0" w:lineRule="atLeast"/>
        <w:rPr>
          <w:snapToGrid w:val="0"/>
        </w:rPr>
      </w:pPr>
      <w:r w:rsidRPr="001D2E49">
        <w:rPr>
          <w:snapToGrid w:val="0"/>
        </w:rPr>
        <w:tab/>
        <w:t>packetDelayBudget</w:t>
      </w:r>
      <w:r w:rsidRPr="001D2E49">
        <w:rPr>
          <w:snapToGrid w:val="0"/>
        </w:rPr>
        <w:tab/>
      </w:r>
      <w:r w:rsidRPr="001D2E49">
        <w:rPr>
          <w:snapToGrid w:val="0"/>
        </w:rPr>
        <w:tab/>
      </w:r>
      <w:r w:rsidRPr="001D2E49">
        <w:rPr>
          <w:snapToGrid w:val="0"/>
        </w:rPr>
        <w:tab/>
        <w:t>PacketDelayBudget,</w:t>
      </w:r>
    </w:p>
    <w:p w14:paraId="02F15FC3" w14:textId="77777777" w:rsidR="00150D96" w:rsidRPr="001D2E49" w:rsidRDefault="00150D96" w:rsidP="00150D96">
      <w:pPr>
        <w:pStyle w:val="PL"/>
        <w:spacing w:line="0" w:lineRule="atLeast"/>
        <w:rPr>
          <w:snapToGrid w:val="0"/>
        </w:rPr>
      </w:pPr>
      <w:r w:rsidRPr="001D2E49">
        <w:rPr>
          <w:snapToGrid w:val="0"/>
        </w:rPr>
        <w:tab/>
        <w:t>packetErrorRate</w:t>
      </w:r>
      <w:r w:rsidRPr="001D2E49">
        <w:rPr>
          <w:snapToGrid w:val="0"/>
        </w:rPr>
        <w:tab/>
      </w:r>
      <w:r w:rsidRPr="001D2E49">
        <w:rPr>
          <w:snapToGrid w:val="0"/>
        </w:rPr>
        <w:tab/>
      </w:r>
      <w:r w:rsidRPr="001D2E49">
        <w:rPr>
          <w:snapToGrid w:val="0"/>
        </w:rPr>
        <w:tab/>
      </w:r>
      <w:r w:rsidRPr="001D2E49">
        <w:rPr>
          <w:snapToGrid w:val="0"/>
        </w:rPr>
        <w:tab/>
        <w:t>PacketErrorRate,</w:t>
      </w:r>
    </w:p>
    <w:p w14:paraId="00F37F34" w14:textId="77777777" w:rsidR="00150D96" w:rsidRPr="001D2E49" w:rsidRDefault="00150D96" w:rsidP="00150D96">
      <w:pPr>
        <w:pStyle w:val="PL"/>
        <w:spacing w:line="0" w:lineRule="atLeast"/>
        <w:rPr>
          <w:snapToGrid w:val="0"/>
        </w:rPr>
      </w:pPr>
      <w:r w:rsidRPr="001D2E49">
        <w:rPr>
          <w:snapToGrid w:val="0"/>
        </w:rPr>
        <w:tab/>
        <w:t>fiveQI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FiveQI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863ACB0" w14:textId="77777777" w:rsidR="00150D96" w:rsidRPr="001D2E49" w:rsidRDefault="00150D96" w:rsidP="00150D96">
      <w:pPr>
        <w:pStyle w:val="PL"/>
        <w:spacing w:line="0" w:lineRule="atLeast"/>
        <w:rPr>
          <w:snapToGrid w:val="0"/>
        </w:rPr>
      </w:pPr>
      <w:r w:rsidRPr="001D2E49">
        <w:rPr>
          <w:snapToGrid w:val="0"/>
        </w:rPr>
        <w:tab/>
        <w:t>delayCritical</w:t>
      </w:r>
      <w:r w:rsidRPr="001D2E49">
        <w:rPr>
          <w:snapToGrid w:val="0"/>
        </w:rPr>
        <w:tab/>
      </w:r>
      <w:r w:rsidRPr="001D2E49">
        <w:rPr>
          <w:snapToGrid w:val="0"/>
        </w:rPr>
        <w:tab/>
      </w:r>
      <w:r w:rsidRPr="001D2E49">
        <w:rPr>
          <w:snapToGrid w:val="0"/>
        </w:rPr>
        <w:tab/>
      </w:r>
      <w:r w:rsidRPr="001D2E49">
        <w:rPr>
          <w:snapToGrid w:val="0"/>
        </w:rPr>
        <w:tab/>
        <w:t>DelayCritical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2E4884A" w14:textId="77777777" w:rsidR="00150D96" w:rsidRPr="001D2E49" w:rsidRDefault="00150D96" w:rsidP="00150D96">
      <w:pPr>
        <w:pStyle w:val="PL"/>
        <w:rPr>
          <w:rFonts w:cs="Arial"/>
          <w:szCs w:val="18"/>
        </w:rPr>
      </w:pPr>
      <w:r w:rsidRPr="001D2E49">
        <w:rPr>
          <w:snapToGrid w:val="0"/>
        </w:rPr>
        <w:t>--</w:t>
      </w:r>
      <w:r w:rsidRPr="001D2E49">
        <w:rPr>
          <w:rFonts w:cs="Arial"/>
          <w:szCs w:val="18"/>
        </w:rPr>
        <w:t xml:space="preserve"> The above IE shall be present in case of GBR QoS flow</w:t>
      </w:r>
    </w:p>
    <w:p w14:paraId="544D59FA" w14:textId="77777777" w:rsidR="00150D96" w:rsidRPr="001D2E49" w:rsidRDefault="00150D96" w:rsidP="00150D96">
      <w:pPr>
        <w:pStyle w:val="PL"/>
        <w:spacing w:line="0" w:lineRule="atLeast"/>
        <w:rPr>
          <w:snapToGrid w:val="0"/>
        </w:rPr>
      </w:pPr>
      <w:r w:rsidRPr="001D2E49">
        <w:rPr>
          <w:snapToGrid w:val="0"/>
        </w:rPr>
        <w:tab/>
        <w:t>averagingWindow</w:t>
      </w:r>
      <w:r w:rsidRPr="001D2E49">
        <w:rPr>
          <w:snapToGrid w:val="0"/>
        </w:rPr>
        <w:tab/>
      </w:r>
      <w:r w:rsidRPr="001D2E49">
        <w:rPr>
          <w:snapToGrid w:val="0"/>
        </w:rPr>
        <w:tab/>
      </w:r>
      <w:r w:rsidRPr="001D2E49">
        <w:rPr>
          <w:snapToGrid w:val="0"/>
        </w:rPr>
        <w:tab/>
      </w:r>
      <w:r w:rsidRPr="001D2E49">
        <w:rPr>
          <w:snapToGrid w:val="0"/>
        </w:rPr>
        <w:tab/>
        <w:t>AveragingWindow</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681A8BB" w14:textId="77777777" w:rsidR="00150D96" w:rsidRPr="001D2E49" w:rsidRDefault="00150D96" w:rsidP="00150D96">
      <w:pPr>
        <w:pStyle w:val="PL"/>
        <w:rPr>
          <w:rFonts w:cs="Arial"/>
          <w:szCs w:val="18"/>
        </w:rPr>
      </w:pPr>
      <w:r w:rsidRPr="001D2E49">
        <w:rPr>
          <w:snapToGrid w:val="0"/>
        </w:rPr>
        <w:t>--</w:t>
      </w:r>
      <w:r w:rsidRPr="001D2E49">
        <w:rPr>
          <w:rFonts w:cs="Arial"/>
          <w:szCs w:val="18"/>
        </w:rPr>
        <w:t xml:space="preserve"> The above IE shall be present in case of GBR QoS flow</w:t>
      </w:r>
    </w:p>
    <w:p w14:paraId="2732F0C4" w14:textId="77777777" w:rsidR="00150D96" w:rsidRPr="001D2E49" w:rsidRDefault="00150D96" w:rsidP="00150D96">
      <w:pPr>
        <w:pStyle w:val="PL"/>
        <w:spacing w:line="0" w:lineRule="atLeast"/>
        <w:rPr>
          <w:snapToGrid w:val="0"/>
        </w:rPr>
      </w:pPr>
      <w:r w:rsidRPr="001D2E49">
        <w:rPr>
          <w:snapToGrid w:val="0"/>
        </w:rPr>
        <w:tab/>
        <w:t>maximumDataBurstVolume</w:t>
      </w:r>
      <w:r w:rsidRPr="001D2E49">
        <w:rPr>
          <w:snapToGrid w:val="0"/>
        </w:rPr>
        <w:tab/>
      </w:r>
      <w:r w:rsidRPr="001D2E49">
        <w:rPr>
          <w:snapToGrid w:val="0"/>
        </w:rPr>
        <w:tab/>
        <w:t>MaximumDataBurstVolume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84B5915"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{Dynamic5QIDescriptor-ExtIEs} }</w:t>
      </w:r>
      <w:r w:rsidRPr="001D2E49">
        <w:rPr>
          <w:snapToGrid w:val="0"/>
        </w:rPr>
        <w:tab/>
        <w:t>OPTIONAL,</w:t>
      </w:r>
    </w:p>
    <w:p w14:paraId="2DA55837" w14:textId="77777777" w:rsidR="00150D96" w:rsidRPr="001D2E49" w:rsidRDefault="00150D96" w:rsidP="00150D96">
      <w:pPr>
        <w:pStyle w:val="PL"/>
        <w:spacing w:line="0" w:lineRule="atLeast"/>
        <w:rPr>
          <w:snapToGrid w:val="0"/>
        </w:rPr>
      </w:pPr>
      <w:r w:rsidRPr="001D2E49">
        <w:rPr>
          <w:snapToGrid w:val="0"/>
        </w:rPr>
        <w:tab/>
        <w:t>...</w:t>
      </w:r>
    </w:p>
    <w:p w14:paraId="3B360ACD" w14:textId="77777777" w:rsidR="00150D96" w:rsidRPr="001D2E49" w:rsidRDefault="00150D96" w:rsidP="00150D96">
      <w:pPr>
        <w:pStyle w:val="PL"/>
        <w:spacing w:line="0" w:lineRule="atLeast"/>
        <w:rPr>
          <w:snapToGrid w:val="0"/>
        </w:rPr>
      </w:pPr>
      <w:r w:rsidRPr="001D2E49">
        <w:rPr>
          <w:snapToGrid w:val="0"/>
        </w:rPr>
        <w:t>}</w:t>
      </w:r>
    </w:p>
    <w:p w14:paraId="234925A1" w14:textId="77777777" w:rsidR="00150D96" w:rsidRPr="001D2E49" w:rsidRDefault="00150D96" w:rsidP="00150D96">
      <w:pPr>
        <w:pStyle w:val="PL"/>
        <w:spacing w:line="0" w:lineRule="atLeast"/>
        <w:rPr>
          <w:snapToGrid w:val="0"/>
        </w:rPr>
      </w:pPr>
    </w:p>
    <w:p w14:paraId="48354C15" w14:textId="77777777" w:rsidR="00150D96" w:rsidRPr="001D2E49" w:rsidRDefault="00150D96" w:rsidP="00150D96">
      <w:pPr>
        <w:pStyle w:val="PL"/>
        <w:rPr>
          <w:snapToGrid w:val="0"/>
        </w:rPr>
      </w:pPr>
      <w:r w:rsidRPr="001D2E49">
        <w:rPr>
          <w:snapToGrid w:val="0"/>
        </w:rPr>
        <w:t>Dynamic5QIDescriptor-ExtIEs NGAP-PROTOCOL-EXTENSION ::= {</w:t>
      </w:r>
    </w:p>
    <w:p w14:paraId="3FB49D1E" w14:textId="77777777" w:rsidR="00150D96" w:rsidRPr="001D2E49" w:rsidRDefault="00150D96" w:rsidP="00150D96">
      <w:pPr>
        <w:pStyle w:val="PL"/>
        <w:rPr>
          <w:snapToGrid w:val="0"/>
        </w:rPr>
      </w:pPr>
      <w:r w:rsidRPr="001D2E49">
        <w:rPr>
          <w:snapToGrid w:val="0"/>
        </w:rPr>
        <w:lastRenderedPageBreak/>
        <w:tab/>
        <w:t>{ ID id-</w:t>
      </w:r>
      <w:r>
        <w:rPr>
          <w:snapToGrid w:val="0"/>
        </w:rPr>
        <w:t>ExtendedPacketDelayBudget</w:t>
      </w:r>
      <w:r>
        <w:rPr>
          <w:snapToGrid w:val="0"/>
        </w:rPr>
        <w:tab/>
      </w:r>
      <w:r w:rsidRPr="001D2E49">
        <w:rPr>
          <w:snapToGrid w:val="0"/>
        </w:rPr>
        <w:t>CRITICALITY ignore</w:t>
      </w:r>
      <w:r w:rsidRPr="001D2E49">
        <w:rPr>
          <w:snapToGrid w:val="0"/>
        </w:rPr>
        <w:tab/>
        <w:t xml:space="preserve">EXTENSION </w:t>
      </w:r>
      <w:r>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bookmarkStart w:id="1960" w:name="_Hlk44365010"/>
      <w:r>
        <w:rPr>
          <w:snapToGrid w:val="0"/>
        </w:rPr>
        <w:t>|</w:t>
      </w:r>
    </w:p>
    <w:bookmarkEnd w:id="1960"/>
    <w:p w14:paraId="0EFC596C" w14:textId="77777777" w:rsidR="00150D96" w:rsidRDefault="00150D96" w:rsidP="00150D96">
      <w:pPr>
        <w:pStyle w:val="PL"/>
        <w:rPr>
          <w:snapToGrid w:val="0"/>
        </w:rPr>
      </w:pPr>
      <w:r w:rsidRPr="001D2E49">
        <w:rPr>
          <w:snapToGrid w:val="0"/>
        </w:rPr>
        <w:tab/>
        <w:t>{ ID id-</w:t>
      </w:r>
      <w:r>
        <w:rPr>
          <w:snapToGrid w:val="0"/>
        </w:rPr>
        <w:t>CNPacketDelayBudgetDL</w:t>
      </w:r>
      <w:r>
        <w:rPr>
          <w:snapToGrid w:val="0"/>
        </w:rPr>
        <w:tab/>
      </w:r>
      <w:r>
        <w:rPr>
          <w:snapToGrid w:val="0"/>
        </w:rPr>
        <w:tab/>
      </w:r>
      <w:r w:rsidRPr="001D2E49">
        <w:rPr>
          <w:snapToGrid w:val="0"/>
        </w:rPr>
        <w:t>CRITICALITY ignore</w:t>
      </w:r>
      <w:r w:rsidRPr="001D2E49">
        <w:rPr>
          <w:snapToGrid w:val="0"/>
        </w:rPr>
        <w:tab/>
        <w:t xml:space="preserve">EXTENSION </w:t>
      </w:r>
      <w:r>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p>
    <w:p w14:paraId="01FF4FB1" w14:textId="77777777" w:rsidR="00150D96" w:rsidRPr="001D2E49" w:rsidRDefault="00150D96" w:rsidP="00150D96">
      <w:pPr>
        <w:pStyle w:val="PL"/>
        <w:rPr>
          <w:snapToGrid w:val="0"/>
        </w:rPr>
      </w:pPr>
      <w:r>
        <w:rPr>
          <w:snapToGrid w:val="0"/>
        </w:rPr>
        <w:tab/>
      </w:r>
      <w:r w:rsidRPr="001D2E49">
        <w:rPr>
          <w:snapToGrid w:val="0"/>
        </w:rPr>
        <w:t>{ ID id-</w:t>
      </w:r>
      <w:r>
        <w:rPr>
          <w:snapToGrid w:val="0"/>
        </w:rPr>
        <w:t>CNPacketDelayBudgetUL</w:t>
      </w:r>
      <w:r>
        <w:rPr>
          <w:snapToGrid w:val="0"/>
        </w:rPr>
        <w:tab/>
      </w:r>
      <w:r>
        <w:rPr>
          <w:snapToGrid w:val="0"/>
        </w:rPr>
        <w:tab/>
      </w:r>
      <w:r w:rsidRPr="001D2E49">
        <w:rPr>
          <w:snapToGrid w:val="0"/>
        </w:rPr>
        <w:t>CRITICALITY ignore</w:t>
      </w:r>
      <w:r w:rsidRPr="001D2E49">
        <w:rPr>
          <w:snapToGrid w:val="0"/>
        </w:rPr>
        <w:tab/>
        <w:t xml:space="preserve">EXTENSION </w:t>
      </w:r>
      <w:r>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p>
    <w:p w14:paraId="3AA0E968" w14:textId="77777777" w:rsidR="00150D96" w:rsidRPr="001D2E49" w:rsidRDefault="00150D96" w:rsidP="00150D96">
      <w:pPr>
        <w:pStyle w:val="PL"/>
        <w:rPr>
          <w:snapToGrid w:val="0"/>
        </w:rPr>
      </w:pPr>
      <w:r w:rsidRPr="001D2E49">
        <w:rPr>
          <w:snapToGrid w:val="0"/>
        </w:rPr>
        <w:tab/>
        <w:t>...</w:t>
      </w:r>
    </w:p>
    <w:p w14:paraId="4A2705C9" w14:textId="77777777" w:rsidR="00150D96" w:rsidRPr="001D2E49" w:rsidRDefault="00150D96" w:rsidP="00150D96">
      <w:pPr>
        <w:pStyle w:val="PL"/>
        <w:spacing w:line="0" w:lineRule="atLeast"/>
        <w:rPr>
          <w:snapToGrid w:val="0"/>
        </w:rPr>
      </w:pPr>
      <w:r w:rsidRPr="001D2E49">
        <w:rPr>
          <w:snapToGrid w:val="0"/>
        </w:rPr>
        <w:t>}</w:t>
      </w:r>
    </w:p>
    <w:p w14:paraId="5615DA0B" w14:textId="77777777" w:rsidR="00150D96" w:rsidRPr="001D2E49" w:rsidRDefault="00150D96" w:rsidP="00150D96">
      <w:pPr>
        <w:pStyle w:val="PL"/>
        <w:rPr>
          <w:snapToGrid w:val="0"/>
        </w:rPr>
      </w:pPr>
    </w:p>
    <w:p w14:paraId="1F5AB2A9" w14:textId="77777777" w:rsidR="00150D96" w:rsidRDefault="00150D96" w:rsidP="00150D96">
      <w:pPr>
        <w:pStyle w:val="PL"/>
        <w:outlineLvl w:val="3"/>
        <w:rPr>
          <w:snapToGrid w:val="0"/>
        </w:rPr>
      </w:pPr>
      <w:r w:rsidRPr="001D2E49">
        <w:rPr>
          <w:snapToGrid w:val="0"/>
        </w:rPr>
        <w:t>-- E</w:t>
      </w:r>
    </w:p>
    <w:p w14:paraId="7584CEFD" w14:textId="77777777" w:rsidR="00150D96" w:rsidRPr="001D2E49" w:rsidRDefault="00150D96" w:rsidP="00150D96">
      <w:pPr>
        <w:pStyle w:val="PL"/>
        <w:outlineLvl w:val="3"/>
        <w:rPr>
          <w:snapToGrid w:val="0"/>
        </w:rPr>
      </w:pPr>
    </w:p>
    <w:p w14:paraId="0305B8B3" w14:textId="77777777" w:rsidR="00150D96" w:rsidRPr="0004715B" w:rsidRDefault="00150D96" w:rsidP="00150D96">
      <w:pPr>
        <w:pStyle w:val="PL"/>
        <w:rPr>
          <w:snapToGrid w:val="0"/>
        </w:rPr>
      </w:pPr>
      <w:bookmarkStart w:id="1961" w:name="_Hlk113970253"/>
      <w:r w:rsidRPr="0004715B">
        <w:rPr>
          <w:snapToGrid w:val="0"/>
        </w:rPr>
        <w:t>EarlyMeasurement</w:t>
      </w:r>
      <w:r>
        <w:rPr>
          <w:snapToGrid w:val="0"/>
        </w:rPr>
        <w:t xml:space="preserve"> </w:t>
      </w:r>
      <w:r w:rsidRPr="0004715B">
        <w:rPr>
          <w:snapToGrid w:val="0"/>
        </w:rPr>
        <w:t>::= ENUMERATED {true, ...}</w:t>
      </w:r>
      <w:bookmarkEnd w:id="1961"/>
    </w:p>
    <w:p w14:paraId="0D8B5703" w14:textId="77777777" w:rsidR="00150D96" w:rsidRDefault="00150D96" w:rsidP="00150D96">
      <w:pPr>
        <w:pStyle w:val="PL"/>
        <w:rPr>
          <w:snapToGrid w:val="0"/>
        </w:rPr>
      </w:pPr>
    </w:p>
    <w:p w14:paraId="3595D979" w14:textId="77777777" w:rsidR="00150D96" w:rsidRPr="002B3868" w:rsidRDefault="00150D96" w:rsidP="00150D96">
      <w:pPr>
        <w:pStyle w:val="PL"/>
        <w:rPr>
          <w:snapToGrid w:val="0"/>
        </w:rPr>
      </w:pPr>
      <w:r w:rsidRPr="002B3868">
        <w:rPr>
          <w:snapToGrid w:val="0"/>
        </w:rPr>
        <w:t>E</w:t>
      </w:r>
      <w:r w:rsidRPr="002B3868">
        <w:rPr>
          <w:rFonts w:hint="eastAsia"/>
          <w:snapToGrid w:val="0"/>
          <w:lang w:eastAsia="zh-CN"/>
        </w:rPr>
        <w:t>arly</w:t>
      </w:r>
      <w:r w:rsidRPr="002B3868">
        <w:rPr>
          <w:snapToGrid w:val="0"/>
        </w:rPr>
        <w:t>StatusTransfer-TransparentContainer</w:t>
      </w:r>
      <w:r>
        <w:rPr>
          <w:rFonts w:hint="eastAsia"/>
          <w:snapToGrid w:val="0"/>
          <w:lang w:eastAsia="zh-CN"/>
        </w:rPr>
        <w:t xml:space="preserve"> </w:t>
      </w:r>
      <w:r w:rsidRPr="002B3868">
        <w:rPr>
          <w:snapToGrid w:val="0"/>
        </w:rPr>
        <w:t>::= SEQUENCE {</w:t>
      </w:r>
    </w:p>
    <w:p w14:paraId="50C4B718" w14:textId="77777777" w:rsidR="00150D96" w:rsidRPr="002B3868" w:rsidRDefault="00150D96" w:rsidP="00150D96">
      <w:pPr>
        <w:pStyle w:val="PL"/>
        <w:rPr>
          <w:snapToGrid w:val="0"/>
          <w:lang w:eastAsia="zh-CN"/>
        </w:rPr>
      </w:pPr>
      <w:r w:rsidRPr="002B3868">
        <w:rPr>
          <w:snapToGrid w:val="0"/>
        </w:rPr>
        <w:tab/>
        <w:t>procedureStage</w:t>
      </w:r>
      <w:r w:rsidRPr="002B3868">
        <w:rPr>
          <w:snapToGrid w:val="0"/>
        </w:rPr>
        <w:tab/>
      </w:r>
      <w:r w:rsidRPr="002B3868">
        <w:rPr>
          <w:snapToGrid w:val="0"/>
        </w:rPr>
        <w:tab/>
      </w:r>
      <w:r w:rsidRPr="002B3868">
        <w:rPr>
          <w:snapToGrid w:val="0"/>
        </w:rPr>
        <w:tab/>
        <w:t>ProcedureStageChoice,</w:t>
      </w:r>
    </w:p>
    <w:p w14:paraId="25B10024" w14:textId="77777777" w:rsidR="00150D96" w:rsidRPr="002B3868" w:rsidRDefault="00150D96" w:rsidP="00150D96">
      <w:pPr>
        <w:pStyle w:val="PL"/>
        <w:rPr>
          <w:snapToGrid w:val="0"/>
        </w:rPr>
      </w:pPr>
      <w:r w:rsidRPr="002B3868">
        <w:rPr>
          <w:snapToGrid w:val="0"/>
        </w:rPr>
        <w:tab/>
        <w:t>iE-Extensions</w:t>
      </w:r>
      <w:r w:rsidRPr="002B3868">
        <w:rPr>
          <w:snapToGrid w:val="0"/>
        </w:rPr>
        <w:tab/>
      </w:r>
      <w:r w:rsidRPr="002B3868">
        <w:rPr>
          <w:snapToGrid w:val="0"/>
        </w:rPr>
        <w:tab/>
      </w:r>
      <w:r w:rsidRPr="002B3868">
        <w:rPr>
          <w:snapToGrid w:val="0"/>
        </w:rPr>
        <w:tab/>
        <w:t>ProtocolExtensionContainer { {E</w:t>
      </w:r>
      <w:r w:rsidRPr="002B3868">
        <w:rPr>
          <w:rFonts w:hint="eastAsia"/>
          <w:snapToGrid w:val="0"/>
          <w:lang w:eastAsia="zh-CN"/>
        </w:rPr>
        <w:t>arly</w:t>
      </w:r>
      <w:r w:rsidRPr="002B3868">
        <w:rPr>
          <w:snapToGrid w:val="0"/>
        </w:rPr>
        <w:t>StatusTransfer-TransparentContainer-ExtIEs} }</w:t>
      </w:r>
      <w:r w:rsidRPr="002B3868">
        <w:rPr>
          <w:snapToGrid w:val="0"/>
        </w:rPr>
        <w:tab/>
        <w:t>OPTIONAL,</w:t>
      </w:r>
    </w:p>
    <w:p w14:paraId="125F388D" w14:textId="77777777" w:rsidR="00150D96" w:rsidRPr="002B3868" w:rsidRDefault="00150D96" w:rsidP="00150D96">
      <w:pPr>
        <w:pStyle w:val="PL"/>
        <w:rPr>
          <w:snapToGrid w:val="0"/>
        </w:rPr>
      </w:pPr>
      <w:r w:rsidRPr="002B3868">
        <w:rPr>
          <w:snapToGrid w:val="0"/>
        </w:rPr>
        <w:tab/>
        <w:t>...</w:t>
      </w:r>
    </w:p>
    <w:p w14:paraId="6A093A09" w14:textId="77777777" w:rsidR="00150D96" w:rsidRPr="002B3868" w:rsidRDefault="00150D96" w:rsidP="00150D96">
      <w:pPr>
        <w:pStyle w:val="PL"/>
        <w:rPr>
          <w:snapToGrid w:val="0"/>
        </w:rPr>
      </w:pPr>
      <w:r w:rsidRPr="002B3868">
        <w:rPr>
          <w:snapToGrid w:val="0"/>
        </w:rPr>
        <w:t>}</w:t>
      </w:r>
    </w:p>
    <w:p w14:paraId="7F0449AD" w14:textId="77777777" w:rsidR="00150D96" w:rsidRPr="002B3868" w:rsidRDefault="00150D96" w:rsidP="00150D96">
      <w:pPr>
        <w:pStyle w:val="PL"/>
        <w:rPr>
          <w:snapToGrid w:val="0"/>
        </w:rPr>
      </w:pPr>
    </w:p>
    <w:p w14:paraId="628B6CF4" w14:textId="77777777" w:rsidR="00150D96" w:rsidRPr="002B3868" w:rsidRDefault="00150D96" w:rsidP="00150D96">
      <w:pPr>
        <w:pStyle w:val="PL"/>
        <w:rPr>
          <w:snapToGrid w:val="0"/>
        </w:rPr>
      </w:pPr>
      <w:r w:rsidRPr="002B3868">
        <w:rPr>
          <w:snapToGrid w:val="0"/>
        </w:rPr>
        <w:t>E</w:t>
      </w:r>
      <w:r w:rsidRPr="002B3868">
        <w:rPr>
          <w:rFonts w:hint="eastAsia"/>
          <w:snapToGrid w:val="0"/>
          <w:lang w:eastAsia="zh-CN"/>
        </w:rPr>
        <w:t>arly</w:t>
      </w:r>
      <w:r w:rsidRPr="002B3868">
        <w:rPr>
          <w:snapToGrid w:val="0"/>
        </w:rPr>
        <w:t xml:space="preserve">StatusTransfer-TransparentContainer-ExtIEs </w:t>
      </w:r>
      <w:r w:rsidRPr="002B3868">
        <w:rPr>
          <w:rFonts w:hint="eastAsia"/>
          <w:snapToGrid w:val="0"/>
          <w:lang w:eastAsia="zh-CN"/>
        </w:rPr>
        <w:t>NG</w:t>
      </w:r>
      <w:r w:rsidRPr="002B3868">
        <w:rPr>
          <w:snapToGrid w:val="0"/>
        </w:rPr>
        <w:t>AP-PROTOCOL-EXTENSION ::= {</w:t>
      </w:r>
    </w:p>
    <w:p w14:paraId="19DFB744" w14:textId="77777777" w:rsidR="00150D96" w:rsidRPr="002B3868" w:rsidRDefault="00150D96" w:rsidP="00150D96">
      <w:pPr>
        <w:pStyle w:val="PL"/>
        <w:rPr>
          <w:snapToGrid w:val="0"/>
        </w:rPr>
      </w:pPr>
      <w:r w:rsidRPr="002B3868">
        <w:rPr>
          <w:snapToGrid w:val="0"/>
        </w:rPr>
        <w:tab/>
        <w:t>...</w:t>
      </w:r>
    </w:p>
    <w:p w14:paraId="36867163" w14:textId="77777777" w:rsidR="00150D96" w:rsidRPr="002B3868" w:rsidRDefault="00150D96" w:rsidP="00150D96">
      <w:pPr>
        <w:pStyle w:val="PL"/>
        <w:rPr>
          <w:snapToGrid w:val="0"/>
        </w:rPr>
      </w:pPr>
      <w:r w:rsidRPr="002B3868">
        <w:rPr>
          <w:snapToGrid w:val="0"/>
        </w:rPr>
        <w:t>}</w:t>
      </w:r>
    </w:p>
    <w:p w14:paraId="5EB8B9F4" w14:textId="77777777" w:rsidR="00150D96" w:rsidRPr="002B3868" w:rsidRDefault="00150D96" w:rsidP="00150D96">
      <w:pPr>
        <w:pStyle w:val="PL"/>
        <w:rPr>
          <w:lang w:eastAsia="zh-CN"/>
        </w:rPr>
      </w:pPr>
    </w:p>
    <w:p w14:paraId="6FC2C16B" w14:textId="77777777" w:rsidR="00150D96" w:rsidRPr="002B3868" w:rsidRDefault="00150D96" w:rsidP="00150D96">
      <w:pPr>
        <w:pStyle w:val="PL"/>
        <w:rPr>
          <w:snapToGrid w:val="0"/>
        </w:rPr>
      </w:pPr>
      <w:r w:rsidRPr="002B3868">
        <w:rPr>
          <w:snapToGrid w:val="0"/>
        </w:rPr>
        <w:t>ProcedureStageChoice ::= CHOICE {</w:t>
      </w:r>
    </w:p>
    <w:p w14:paraId="1D8328C6" w14:textId="77777777" w:rsidR="00150D96" w:rsidRPr="002B3868" w:rsidRDefault="00150D96" w:rsidP="00150D96">
      <w:pPr>
        <w:pStyle w:val="PL"/>
        <w:rPr>
          <w:snapToGrid w:val="0"/>
        </w:rPr>
      </w:pPr>
      <w:r w:rsidRPr="002B3868">
        <w:rPr>
          <w:snapToGrid w:val="0"/>
        </w:rPr>
        <w:tab/>
        <w:t>first-dl-count</w:t>
      </w:r>
      <w:r w:rsidRPr="002B3868">
        <w:rPr>
          <w:snapToGrid w:val="0"/>
        </w:rPr>
        <w:tab/>
      </w:r>
      <w:r w:rsidRPr="002B3868">
        <w:rPr>
          <w:snapToGrid w:val="0"/>
        </w:rPr>
        <w:tab/>
      </w:r>
      <w:r w:rsidRPr="002B3868">
        <w:rPr>
          <w:snapToGrid w:val="0"/>
        </w:rPr>
        <w:tab/>
        <w:t>FirstDLCount,</w:t>
      </w:r>
    </w:p>
    <w:p w14:paraId="4BBFF3FE" w14:textId="77777777" w:rsidR="00150D96" w:rsidRPr="002B3868" w:rsidRDefault="00150D96" w:rsidP="00150D96">
      <w:pPr>
        <w:pStyle w:val="PL"/>
        <w:rPr>
          <w:snapToGrid w:val="0"/>
        </w:rPr>
      </w:pPr>
      <w:r w:rsidRPr="002B3868">
        <w:rPr>
          <w:snapToGrid w:val="0"/>
        </w:rPr>
        <w:tab/>
        <w:t>choice-</w:t>
      </w:r>
      <w:r>
        <w:rPr>
          <w:snapToGrid w:val="0"/>
        </w:rPr>
        <w:t>E</w:t>
      </w:r>
      <w:r w:rsidRPr="002B3868">
        <w:rPr>
          <w:snapToGrid w:val="0"/>
        </w:rPr>
        <w:t>xtension</w:t>
      </w:r>
      <w:r>
        <w:rPr>
          <w:snapToGrid w:val="0"/>
        </w:rPr>
        <w:t>s</w:t>
      </w:r>
      <w:r w:rsidRPr="002B3868">
        <w:rPr>
          <w:snapToGrid w:val="0"/>
        </w:rPr>
        <w:tab/>
      </w:r>
      <w:r w:rsidRPr="002B3868">
        <w:rPr>
          <w:snapToGrid w:val="0"/>
        </w:rPr>
        <w:tab/>
      </w:r>
      <w:r w:rsidRPr="002B3868">
        <w:t>ProtocolIE-SingleContainer</w:t>
      </w:r>
      <w:r w:rsidRPr="002B3868">
        <w:rPr>
          <w:snapToGrid w:val="0"/>
        </w:rPr>
        <w:t xml:space="preserve"> { {</w:t>
      </w:r>
      <w:r w:rsidRPr="002B3868">
        <w:t>ProcedureStageChoice</w:t>
      </w:r>
      <w:r w:rsidRPr="002B3868">
        <w:rPr>
          <w:snapToGrid w:val="0"/>
        </w:rPr>
        <w:t>-ExtIEs} }</w:t>
      </w:r>
    </w:p>
    <w:p w14:paraId="1E003CBB" w14:textId="77777777" w:rsidR="00150D96" w:rsidRPr="002B3868" w:rsidRDefault="00150D96" w:rsidP="00150D96">
      <w:pPr>
        <w:pStyle w:val="PL"/>
        <w:rPr>
          <w:snapToGrid w:val="0"/>
        </w:rPr>
      </w:pPr>
      <w:r w:rsidRPr="002B3868">
        <w:rPr>
          <w:snapToGrid w:val="0"/>
        </w:rPr>
        <w:t>}</w:t>
      </w:r>
    </w:p>
    <w:p w14:paraId="0A26832A" w14:textId="77777777" w:rsidR="00150D96" w:rsidRPr="002B3868" w:rsidRDefault="00150D96" w:rsidP="00150D96">
      <w:pPr>
        <w:pStyle w:val="PL"/>
        <w:rPr>
          <w:snapToGrid w:val="0"/>
        </w:rPr>
      </w:pPr>
    </w:p>
    <w:p w14:paraId="0282A2B3" w14:textId="77777777" w:rsidR="00150D96" w:rsidRPr="002B3868" w:rsidRDefault="00150D96" w:rsidP="00150D96">
      <w:pPr>
        <w:pStyle w:val="PL"/>
        <w:rPr>
          <w:snapToGrid w:val="0"/>
        </w:rPr>
      </w:pPr>
      <w:r w:rsidRPr="002B3868">
        <w:t>ProcedureStageChoice</w:t>
      </w:r>
      <w:r w:rsidRPr="002B3868">
        <w:rPr>
          <w:snapToGrid w:val="0"/>
        </w:rPr>
        <w:t xml:space="preserve">-ExtIEs </w:t>
      </w:r>
      <w:r w:rsidRPr="002B3868">
        <w:rPr>
          <w:rFonts w:hint="eastAsia"/>
          <w:snapToGrid w:val="0"/>
          <w:lang w:eastAsia="zh-CN"/>
        </w:rPr>
        <w:t>NG</w:t>
      </w:r>
      <w:r w:rsidRPr="002B3868">
        <w:rPr>
          <w:snapToGrid w:val="0"/>
        </w:rPr>
        <w:t>AP-PROTOCOL-IES ::= {</w:t>
      </w:r>
    </w:p>
    <w:p w14:paraId="68A86898" w14:textId="77777777" w:rsidR="00150D96" w:rsidRPr="002B3868" w:rsidRDefault="00150D96" w:rsidP="00150D96">
      <w:pPr>
        <w:pStyle w:val="PL"/>
        <w:rPr>
          <w:snapToGrid w:val="0"/>
        </w:rPr>
      </w:pPr>
      <w:r w:rsidRPr="002B3868">
        <w:rPr>
          <w:snapToGrid w:val="0"/>
        </w:rPr>
        <w:tab/>
        <w:t>...</w:t>
      </w:r>
    </w:p>
    <w:p w14:paraId="1FC17893" w14:textId="77777777" w:rsidR="00150D96" w:rsidRPr="002B3868" w:rsidRDefault="00150D96" w:rsidP="00150D96">
      <w:pPr>
        <w:pStyle w:val="PL"/>
        <w:rPr>
          <w:snapToGrid w:val="0"/>
        </w:rPr>
      </w:pPr>
      <w:r w:rsidRPr="002B3868">
        <w:rPr>
          <w:snapToGrid w:val="0"/>
        </w:rPr>
        <w:t>}</w:t>
      </w:r>
    </w:p>
    <w:p w14:paraId="5C3B525A" w14:textId="77777777" w:rsidR="00150D96" w:rsidRPr="002B3868" w:rsidRDefault="00150D96" w:rsidP="00150D96">
      <w:pPr>
        <w:pStyle w:val="PL"/>
        <w:rPr>
          <w:snapToGrid w:val="0"/>
        </w:rPr>
      </w:pPr>
    </w:p>
    <w:p w14:paraId="6AD33450" w14:textId="77777777" w:rsidR="00150D96" w:rsidRPr="002B3868" w:rsidRDefault="00150D96" w:rsidP="00150D96">
      <w:pPr>
        <w:pStyle w:val="PL"/>
        <w:rPr>
          <w:snapToGrid w:val="0"/>
        </w:rPr>
      </w:pPr>
      <w:r w:rsidRPr="002B3868">
        <w:rPr>
          <w:snapToGrid w:val="0"/>
        </w:rPr>
        <w:t>FirstDLCount ::= SEQUENCE {</w:t>
      </w:r>
    </w:p>
    <w:p w14:paraId="438AD74D" w14:textId="77777777" w:rsidR="00150D96" w:rsidRPr="002B3868" w:rsidRDefault="00150D96" w:rsidP="00150D96">
      <w:pPr>
        <w:pStyle w:val="PL"/>
        <w:rPr>
          <w:snapToGrid w:val="0"/>
        </w:rPr>
      </w:pPr>
      <w:r w:rsidRPr="002B3868">
        <w:rPr>
          <w:snapToGrid w:val="0"/>
        </w:rPr>
        <w:tab/>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w:t>
      </w:r>
      <w:r w:rsidRPr="002B3868">
        <w:rPr>
          <w:snapToGrid w:val="0"/>
        </w:rPr>
        <w:tab/>
      </w:r>
      <w:r w:rsidRPr="002B3868">
        <w:rPr>
          <w:snapToGrid w:val="0"/>
        </w:rPr>
        <w:tab/>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Transfer-List,</w:t>
      </w:r>
    </w:p>
    <w:p w14:paraId="407270BA" w14:textId="77777777" w:rsidR="00150D96" w:rsidRPr="002B3868" w:rsidRDefault="00150D96" w:rsidP="00150D96">
      <w:pPr>
        <w:pStyle w:val="PL"/>
      </w:pPr>
      <w:r w:rsidRPr="002B3868">
        <w:tab/>
        <w:t>iE-Extension</w:t>
      </w:r>
      <w:r w:rsidRPr="002B3868">
        <w:tab/>
      </w:r>
      <w:r w:rsidRPr="002B3868">
        <w:tab/>
      </w:r>
      <w:r w:rsidRPr="002B3868">
        <w:rPr>
          <w:snapToGrid w:val="0"/>
          <w:lang w:eastAsia="zh-CN"/>
        </w:rPr>
        <w:t>ProtocolExtensionContainer { {</w:t>
      </w:r>
      <w:r w:rsidRPr="002B3868">
        <w:rPr>
          <w:snapToGrid w:val="0"/>
        </w:rPr>
        <w:t>FirstDLCount</w:t>
      </w:r>
      <w:r w:rsidRPr="002B3868">
        <w:t>-ExtIEs</w:t>
      </w:r>
      <w:r w:rsidRPr="002B3868">
        <w:rPr>
          <w:snapToGrid w:val="0"/>
          <w:lang w:eastAsia="zh-CN"/>
        </w:rPr>
        <w:t>} }</w:t>
      </w:r>
      <w:r w:rsidRPr="002B3868">
        <w:rPr>
          <w:snapToGrid w:val="0"/>
          <w:lang w:eastAsia="zh-CN"/>
        </w:rPr>
        <w:tab/>
      </w:r>
      <w:r>
        <w:rPr>
          <w:snapToGrid w:val="0"/>
          <w:lang w:eastAsia="zh-CN"/>
        </w:rPr>
        <w:tab/>
      </w:r>
      <w:r w:rsidRPr="002B3868">
        <w:rPr>
          <w:snapToGrid w:val="0"/>
          <w:lang w:eastAsia="zh-CN"/>
        </w:rPr>
        <w:t>OPTIONAL</w:t>
      </w:r>
      <w:r w:rsidRPr="002B3868">
        <w:t>,</w:t>
      </w:r>
    </w:p>
    <w:p w14:paraId="015B5B8D" w14:textId="77777777" w:rsidR="00150D96" w:rsidRPr="002B3868" w:rsidRDefault="00150D96" w:rsidP="00150D96">
      <w:pPr>
        <w:pStyle w:val="PL"/>
      </w:pPr>
      <w:r w:rsidRPr="002B3868">
        <w:tab/>
        <w:t>...</w:t>
      </w:r>
    </w:p>
    <w:p w14:paraId="28D3EABE" w14:textId="77777777" w:rsidR="00150D96" w:rsidRPr="002B3868" w:rsidRDefault="00150D96" w:rsidP="00150D96">
      <w:pPr>
        <w:pStyle w:val="PL"/>
      </w:pPr>
      <w:r w:rsidRPr="002B3868">
        <w:t>}</w:t>
      </w:r>
    </w:p>
    <w:p w14:paraId="64E14F8B" w14:textId="77777777" w:rsidR="00150D96" w:rsidRPr="002B3868" w:rsidRDefault="00150D96" w:rsidP="00150D96">
      <w:pPr>
        <w:pStyle w:val="PL"/>
      </w:pPr>
    </w:p>
    <w:p w14:paraId="32B568A4" w14:textId="77777777" w:rsidR="00150D96" w:rsidRPr="002B3868" w:rsidRDefault="00150D96" w:rsidP="00150D96">
      <w:pPr>
        <w:pStyle w:val="PL"/>
        <w:rPr>
          <w:snapToGrid w:val="0"/>
          <w:lang w:eastAsia="zh-CN"/>
        </w:rPr>
      </w:pPr>
      <w:r w:rsidRPr="002B3868">
        <w:rPr>
          <w:snapToGrid w:val="0"/>
        </w:rPr>
        <w:t>FirstDLCount</w:t>
      </w:r>
      <w:r w:rsidRPr="002B3868">
        <w:t xml:space="preserve">-ExtIEs </w:t>
      </w:r>
      <w:r w:rsidRPr="002B3868">
        <w:rPr>
          <w:rFonts w:hint="eastAsia"/>
          <w:snapToGrid w:val="0"/>
          <w:lang w:eastAsia="zh-CN"/>
        </w:rPr>
        <w:t>NG</w:t>
      </w:r>
      <w:r w:rsidRPr="002B3868">
        <w:rPr>
          <w:snapToGrid w:val="0"/>
          <w:lang w:eastAsia="zh-CN"/>
        </w:rPr>
        <w:t>AP-PROTOCOL-EXTENSION ::= {</w:t>
      </w:r>
    </w:p>
    <w:p w14:paraId="747C3557" w14:textId="77777777" w:rsidR="00150D96" w:rsidRPr="002B3868" w:rsidRDefault="00150D96" w:rsidP="00150D96">
      <w:pPr>
        <w:pStyle w:val="PL"/>
        <w:rPr>
          <w:snapToGrid w:val="0"/>
          <w:lang w:eastAsia="zh-CN"/>
        </w:rPr>
      </w:pPr>
      <w:r w:rsidRPr="002B3868">
        <w:rPr>
          <w:snapToGrid w:val="0"/>
          <w:lang w:eastAsia="zh-CN"/>
        </w:rPr>
        <w:tab/>
        <w:t>...</w:t>
      </w:r>
    </w:p>
    <w:p w14:paraId="5C173BAC" w14:textId="77777777" w:rsidR="00150D96" w:rsidRPr="002B3868" w:rsidRDefault="00150D96" w:rsidP="00150D96">
      <w:pPr>
        <w:pStyle w:val="PL"/>
        <w:rPr>
          <w:snapToGrid w:val="0"/>
          <w:lang w:eastAsia="zh-CN"/>
        </w:rPr>
      </w:pPr>
      <w:r w:rsidRPr="002B3868">
        <w:rPr>
          <w:snapToGrid w:val="0"/>
          <w:lang w:eastAsia="zh-CN"/>
        </w:rPr>
        <w:t>}</w:t>
      </w:r>
    </w:p>
    <w:p w14:paraId="02591313" w14:textId="77777777" w:rsidR="00150D96" w:rsidRPr="002B3868" w:rsidRDefault="00150D96" w:rsidP="00150D96">
      <w:pPr>
        <w:pStyle w:val="PL"/>
        <w:rPr>
          <w:lang w:eastAsia="zh-CN"/>
        </w:rPr>
      </w:pPr>
    </w:p>
    <w:p w14:paraId="2E3D6E5C" w14:textId="77777777" w:rsidR="00150D96" w:rsidRPr="002B3868" w:rsidRDefault="00150D96" w:rsidP="00150D96">
      <w:pPr>
        <w:pStyle w:val="PL"/>
        <w:rPr>
          <w:snapToGrid w:val="0"/>
        </w:rPr>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Transfer-List ::= SEQUENCE (SIZE (1..</w:t>
      </w:r>
      <w:r w:rsidRPr="002B3868">
        <w:rPr>
          <w:rFonts w:eastAsia="MS Mincho"/>
          <w:lang w:eastAsia="ja-JP"/>
        </w:rPr>
        <w:t xml:space="preserve"> </w:t>
      </w:r>
      <w:r w:rsidRPr="002B3868">
        <w:rPr>
          <w:snapToGrid w:val="0"/>
        </w:rPr>
        <w:t xml:space="preserve">maxnoofDRBs)) OF </w:t>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p>
    <w:p w14:paraId="05BF8A95" w14:textId="77777777" w:rsidR="00150D96" w:rsidRPr="002B3868" w:rsidRDefault="00150D96" w:rsidP="00150D96">
      <w:pPr>
        <w:pStyle w:val="PL"/>
      </w:pPr>
    </w:p>
    <w:p w14:paraId="2034215D" w14:textId="77777777" w:rsidR="00150D96" w:rsidRPr="002B3868" w:rsidRDefault="00150D96" w:rsidP="00150D96">
      <w:pPr>
        <w:pStyle w:val="PL"/>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 xml:space="preserve"> ::= SEQUENCE {</w:t>
      </w:r>
    </w:p>
    <w:p w14:paraId="0AF0BF36" w14:textId="77777777" w:rsidR="00150D96" w:rsidRPr="002B3868" w:rsidRDefault="00150D96" w:rsidP="00150D96">
      <w:pPr>
        <w:pStyle w:val="PL"/>
      </w:pPr>
      <w:r w:rsidRPr="002B3868">
        <w:tab/>
        <w:t>dRB-ID</w:t>
      </w:r>
      <w:r w:rsidRPr="002B3868">
        <w:tab/>
      </w:r>
      <w:r w:rsidRPr="002B3868">
        <w:tab/>
      </w:r>
      <w:r w:rsidRPr="002B3868">
        <w:tab/>
      </w:r>
      <w:r w:rsidRPr="002B3868">
        <w:tab/>
        <w:t>DRB-ID,</w:t>
      </w:r>
    </w:p>
    <w:p w14:paraId="50E42699" w14:textId="77777777" w:rsidR="00150D96" w:rsidRPr="002B3868" w:rsidRDefault="00150D96" w:rsidP="00150D96">
      <w:pPr>
        <w:pStyle w:val="PL"/>
      </w:pPr>
      <w:r w:rsidRPr="002B3868">
        <w:tab/>
      </w:r>
      <w:r w:rsidRPr="002B3868">
        <w:rPr>
          <w:rFonts w:hint="eastAsia"/>
          <w:bCs/>
          <w:lang w:eastAsia="zh-CN"/>
        </w:rPr>
        <w:t>f</w:t>
      </w:r>
      <w:r w:rsidRPr="002B3868">
        <w:rPr>
          <w:bCs/>
          <w:lang w:eastAsia="ja-JP"/>
        </w:rPr>
        <w:t>irstDLCOUNT</w:t>
      </w:r>
      <w:r w:rsidRPr="002B3868">
        <w:tab/>
      </w:r>
      <w:r w:rsidRPr="002B3868">
        <w:tab/>
        <w:t>DRBStatusDL,</w:t>
      </w:r>
    </w:p>
    <w:p w14:paraId="5BA9AD52" w14:textId="77777777" w:rsidR="00150D96" w:rsidRPr="002B3868" w:rsidRDefault="00150D96" w:rsidP="00150D96">
      <w:pPr>
        <w:pStyle w:val="PL"/>
      </w:pPr>
      <w:r w:rsidRPr="002B3868">
        <w:tab/>
        <w:t>iE-Extension</w:t>
      </w:r>
      <w:r w:rsidRPr="002B3868">
        <w:tab/>
      </w:r>
      <w:r w:rsidRPr="002B3868">
        <w:tab/>
      </w:r>
      <w:r w:rsidRPr="002B3868">
        <w:rPr>
          <w:snapToGrid w:val="0"/>
          <w:lang w:eastAsia="zh-CN"/>
        </w:rPr>
        <w:t>ProtocolExtensionContainer { {</w:t>
      </w:r>
      <w:r w:rsidRPr="002B3868">
        <w:rPr>
          <w:snapToGrid w:val="0"/>
        </w:rPr>
        <w:t xml:space="preserve"> </w:t>
      </w: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-ExtIEs</w:t>
      </w:r>
      <w:r w:rsidRPr="002B3868">
        <w:rPr>
          <w:snapToGrid w:val="0"/>
          <w:lang w:eastAsia="zh-CN"/>
        </w:rPr>
        <w:t>} }</w:t>
      </w:r>
      <w:r w:rsidRPr="002B3868">
        <w:rPr>
          <w:snapToGrid w:val="0"/>
          <w:lang w:eastAsia="zh-CN"/>
        </w:rPr>
        <w:tab/>
        <w:t>OPTIONAL</w:t>
      </w:r>
      <w:r w:rsidRPr="002B3868">
        <w:t>,</w:t>
      </w:r>
    </w:p>
    <w:p w14:paraId="176B18A7" w14:textId="77777777" w:rsidR="00150D96" w:rsidRPr="002B3868" w:rsidRDefault="00150D96" w:rsidP="00150D96">
      <w:pPr>
        <w:pStyle w:val="PL"/>
      </w:pPr>
      <w:r w:rsidRPr="002B3868">
        <w:tab/>
        <w:t>...</w:t>
      </w:r>
    </w:p>
    <w:p w14:paraId="029D8DCC" w14:textId="77777777" w:rsidR="00150D96" w:rsidRPr="002B3868" w:rsidRDefault="00150D96" w:rsidP="00150D96">
      <w:pPr>
        <w:pStyle w:val="PL"/>
      </w:pPr>
      <w:r w:rsidRPr="002B3868">
        <w:t>}</w:t>
      </w:r>
    </w:p>
    <w:p w14:paraId="71557764" w14:textId="77777777" w:rsidR="00150D96" w:rsidRPr="002B3868" w:rsidRDefault="00150D96" w:rsidP="00150D96">
      <w:pPr>
        <w:pStyle w:val="PL"/>
      </w:pPr>
    </w:p>
    <w:p w14:paraId="76D21E94" w14:textId="77777777" w:rsidR="00150D96" w:rsidRPr="002B3868" w:rsidRDefault="00150D96" w:rsidP="00150D96">
      <w:pPr>
        <w:pStyle w:val="PL"/>
        <w:rPr>
          <w:snapToGrid w:val="0"/>
          <w:lang w:eastAsia="zh-CN"/>
        </w:rPr>
      </w:pPr>
      <w:r w:rsidRPr="002B3868">
        <w:rPr>
          <w:rFonts w:hint="eastAsia"/>
          <w:snapToGrid w:val="0"/>
          <w:lang w:eastAsia="zh-CN"/>
        </w:rPr>
        <w:t>D</w:t>
      </w:r>
      <w:r w:rsidRPr="002B3868">
        <w:rPr>
          <w:snapToGrid w:val="0"/>
        </w:rPr>
        <w:t>RBsSubjectToEarly</w:t>
      </w:r>
      <w:r>
        <w:rPr>
          <w:rFonts w:hint="eastAsia"/>
          <w:snapToGrid w:val="0"/>
          <w:lang w:eastAsia="zh-CN"/>
        </w:rPr>
        <w:t>Status</w:t>
      </w:r>
      <w:r w:rsidRPr="002B3868">
        <w:rPr>
          <w:snapToGrid w:val="0"/>
        </w:rPr>
        <w:t>Transfer-Item</w:t>
      </w:r>
      <w:r w:rsidRPr="002B3868">
        <w:t xml:space="preserve">-ExtIEs </w:t>
      </w:r>
      <w:r w:rsidRPr="002B3868">
        <w:rPr>
          <w:rFonts w:hint="eastAsia"/>
          <w:snapToGrid w:val="0"/>
          <w:lang w:eastAsia="zh-CN"/>
        </w:rPr>
        <w:t>NG</w:t>
      </w:r>
      <w:r w:rsidRPr="002B3868">
        <w:rPr>
          <w:snapToGrid w:val="0"/>
          <w:lang w:eastAsia="zh-CN"/>
        </w:rPr>
        <w:t>AP-PROTOCOL-EXTENSION ::= {</w:t>
      </w:r>
    </w:p>
    <w:p w14:paraId="75EC1038" w14:textId="77777777" w:rsidR="00150D96" w:rsidRPr="002B3868" w:rsidRDefault="00150D96" w:rsidP="00150D96">
      <w:pPr>
        <w:pStyle w:val="PL"/>
        <w:rPr>
          <w:snapToGrid w:val="0"/>
          <w:lang w:eastAsia="zh-CN"/>
        </w:rPr>
      </w:pPr>
      <w:r w:rsidRPr="002B3868">
        <w:rPr>
          <w:snapToGrid w:val="0"/>
          <w:lang w:eastAsia="zh-CN"/>
        </w:rPr>
        <w:tab/>
        <w:t>...</w:t>
      </w:r>
    </w:p>
    <w:p w14:paraId="7C37294E" w14:textId="77777777" w:rsidR="00150D96" w:rsidRPr="002B3868" w:rsidRDefault="00150D96" w:rsidP="00150D96">
      <w:pPr>
        <w:pStyle w:val="PL"/>
        <w:rPr>
          <w:snapToGrid w:val="0"/>
          <w:lang w:eastAsia="zh-CN"/>
        </w:rPr>
      </w:pPr>
      <w:r w:rsidRPr="002B3868">
        <w:rPr>
          <w:snapToGrid w:val="0"/>
          <w:lang w:eastAsia="zh-CN"/>
        </w:rPr>
        <w:t>}</w:t>
      </w:r>
    </w:p>
    <w:p w14:paraId="6B388401" w14:textId="77777777" w:rsidR="00150D96" w:rsidRPr="002B3868" w:rsidRDefault="00150D96" w:rsidP="00150D96">
      <w:pPr>
        <w:pStyle w:val="PL"/>
        <w:rPr>
          <w:rFonts w:eastAsia="等线" w:cs="Courier New"/>
          <w:snapToGrid w:val="0"/>
          <w:lang w:eastAsia="zh-CN"/>
        </w:rPr>
      </w:pPr>
    </w:p>
    <w:p w14:paraId="722CFF24" w14:textId="77777777" w:rsidR="00150D96" w:rsidRPr="001D2E49" w:rsidRDefault="00150D96" w:rsidP="00150D96">
      <w:pPr>
        <w:pStyle w:val="PL"/>
        <w:rPr>
          <w:snapToGrid w:val="0"/>
        </w:rPr>
      </w:pPr>
    </w:p>
    <w:p w14:paraId="4344EDC2" w14:textId="77777777" w:rsidR="00150D96" w:rsidRPr="008711EA" w:rsidRDefault="00150D96" w:rsidP="00150D96">
      <w:pPr>
        <w:pStyle w:val="PL"/>
        <w:rPr>
          <w:snapToGrid w:val="0"/>
        </w:rPr>
      </w:pPr>
      <w:bookmarkStart w:id="1962" w:name="_Hlk40861179"/>
      <w:r w:rsidRPr="008711EA">
        <w:rPr>
          <w:snapToGrid w:val="0"/>
        </w:rPr>
        <w:lastRenderedPageBreak/>
        <w:t>EDT-Session ::= ENUMERATED {</w:t>
      </w:r>
    </w:p>
    <w:p w14:paraId="4661F1AF" w14:textId="77777777" w:rsidR="00150D96" w:rsidRPr="008711EA" w:rsidRDefault="00150D96" w:rsidP="00150D96">
      <w:pPr>
        <w:pStyle w:val="PL"/>
        <w:rPr>
          <w:snapToGrid w:val="0"/>
        </w:rPr>
      </w:pPr>
      <w:r w:rsidRPr="008711EA">
        <w:rPr>
          <w:snapToGrid w:val="0"/>
        </w:rPr>
        <w:tab/>
        <w:t>true,</w:t>
      </w:r>
    </w:p>
    <w:p w14:paraId="3681A7FB" w14:textId="77777777" w:rsidR="00150D96" w:rsidRPr="008711EA" w:rsidRDefault="00150D96" w:rsidP="00150D96">
      <w:pPr>
        <w:pStyle w:val="PL"/>
        <w:rPr>
          <w:snapToGrid w:val="0"/>
        </w:rPr>
      </w:pPr>
      <w:r w:rsidRPr="008711EA">
        <w:rPr>
          <w:snapToGrid w:val="0"/>
        </w:rPr>
        <w:tab/>
        <w:t>...</w:t>
      </w:r>
    </w:p>
    <w:p w14:paraId="2716271F" w14:textId="77777777" w:rsidR="00150D96" w:rsidRPr="008711EA" w:rsidRDefault="00150D96" w:rsidP="00150D96">
      <w:pPr>
        <w:pStyle w:val="PL"/>
        <w:rPr>
          <w:snapToGrid w:val="0"/>
        </w:rPr>
      </w:pPr>
      <w:r w:rsidRPr="008711EA">
        <w:rPr>
          <w:snapToGrid w:val="0"/>
        </w:rPr>
        <w:t>}</w:t>
      </w:r>
    </w:p>
    <w:p w14:paraId="17E7890F" w14:textId="77777777" w:rsidR="00150D96" w:rsidRDefault="00150D96" w:rsidP="00150D96">
      <w:pPr>
        <w:pStyle w:val="PL"/>
        <w:spacing w:line="0" w:lineRule="atLeast"/>
        <w:rPr>
          <w:snapToGrid w:val="0"/>
        </w:rPr>
      </w:pPr>
    </w:p>
    <w:bookmarkEnd w:id="1962"/>
    <w:p w14:paraId="2881D227" w14:textId="77777777" w:rsidR="00150D96" w:rsidRPr="001D2E49" w:rsidRDefault="00150D96" w:rsidP="00150D96">
      <w:pPr>
        <w:pStyle w:val="PL"/>
        <w:spacing w:line="0" w:lineRule="atLeast"/>
        <w:rPr>
          <w:snapToGrid w:val="0"/>
        </w:rPr>
      </w:pPr>
      <w:r w:rsidRPr="001D2E49">
        <w:rPr>
          <w:snapToGrid w:val="0"/>
        </w:rPr>
        <w:t>EmergencyAreaID ::= OCTET STRING (SIZE(3))</w:t>
      </w:r>
    </w:p>
    <w:p w14:paraId="1767E382" w14:textId="77777777" w:rsidR="00150D96" w:rsidRPr="001D2E49" w:rsidRDefault="00150D96" w:rsidP="00150D96">
      <w:pPr>
        <w:pStyle w:val="PL"/>
        <w:spacing w:line="0" w:lineRule="atLeast"/>
        <w:rPr>
          <w:snapToGrid w:val="0"/>
        </w:rPr>
      </w:pPr>
    </w:p>
    <w:p w14:paraId="078FB4B1" w14:textId="77777777" w:rsidR="00150D96" w:rsidRPr="001D2E49" w:rsidRDefault="00150D96" w:rsidP="00150D96">
      <w:pPr>
        <w:pStyle w:val="PL"/>
        <w:spacing w:line="0" w:lineRule="atLeast"/>
        <w:rPr>
          <w:snapToGrid w:val="0"/>
        </w:rPr>
      </w:pPr>
      <w:r w:rsidRPr="001D2E49">
        <w:rPr>
          <w:snapToGrid w:val="0"/>
        </w:rPr>
        <w:t>EmergencyAreaIDBroadcastEUTRA ::= SEQUENCE (SIZE(1..</w:t>
      </w:r>
      <w:r w:rsidRPr="001D2E49">
        <w:rPr>
          <w:rFonts w:cs="Arial"/>
          <w:szCs w:val="18"/>
          <w:lang w:eastAsia="ja-JP"/>
        </w:rPr>
        <w:t>maxnoofEmergencyAreaID</w:t>
      </w:r>
      <w:r w:rsidRPr="001D2E49">
        <w:rPr>
          <w:snapToGrid w:val="0"/>
        </w:rPr>
        <w:t>)) OF EmergencyAreaIDBroadcastEUTRA-Item</w:t>
      </w:r>
    </w:p>
    <w:p w14:paraId="2F13A233" w14:textId="77777777" w:rsidR="00150D96" w:rsidRPr="001D2E49" w:rsidRDefault="00150D96" w:rsidP="00150D96">
      <w:pPr>
        <w:pStyle w:val="PL"/>
        <w:spacing w:line="0" w:lineRule="atLeast"/>
        <w:rPr>
          <w:snapToGrid w:val="0"/>
        </w:rPr>
      </w:pPr>
    </w:p>
    <w:p w14:paraId="1F424556" w14:textId="77777777" w:rsidR="00150D96" w:rsidRPr="001D2E49" w:rsidRDefault="00150D96" w:rsidP="00150D96">
      <w:pPr>
        <w:pStyle w:val="PL"/>
        <w:spacing w:line="0" w:lineRule="atLeast"/>
        <w:rPr>
          <w:snapToGrid w:val="0"/>
        </w:rPr>
      </w:pPr>
      <w:r w:rsidRPr="001D2E49">
        <w:rPr>
          <w:snapToGrid w:val="0"/>
        </w:rPr>
        <w:t>EmergencyAreaIDBroadcastEUTRA-Item ::= SEQUENCE {</w:t>
      </w:r>
    </w:p>
    <w:p w14:paraId="4C6AC0AB" w14:textId="77777777" w:rsidR="00150D96" w:rsidRPr="001D2E49" w:rsidRDefault="00150D96" w:rsidP="00150D96">
      <w:pPr>
        <w:pStyle w:val="PL"/>
        <w:spacing w:line="0" w:lineRule="atLeast"/>
        <w:rPr>
          <w:snapToGrid w:val="0"/>
        </w:rPr>
      </w:pPr>
      <w:r w:rsidRPr="001D2E49">
        <w:rPr>
          <w:snapToGrid w:val="0"/>
        </w:rPr>
        <w:tab/>
        <w:t>emergencyAreaID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EmergencyAreaID,</w:t>
      </w:r>
    </w:p>
    <w:p w14:paraId="366E4473" w14:textId="77777777" w:rsidR="00150D96" w:rsidRPr="001D2E49" w:rsidRDefault="00150D96" w:rsidP="00150D96">
      <w:pPr>
        <w:pStyle w:val="PL"/>
        <w:spacing w:line="0" w:lineRule="atLeast"/>
        <w:rPr>
          <w:snapToGrid w:val="0"/>
        </w:rPr>
      </w:pPr>
      <w:r w:rsidRPr="001D2E49">
        <w:rPr>
          <w:snapToGrid w:val="0"/>
        </w:rPr>
        <w:tab/>
        <w:t>completedCellsInEAI-EUTRA</w:t>
      </w:r>
      <w:r w:rsidRPr="001D2E49">
        <w:rPr>
          <w:snapToGrid w:val="0"/>
        </w:rPr>
        <w:tab/>
      </w:r>
      <w:r w:rsidRPr="001D2E49">
        <w:rPr>
          <w:snapToGrid w:val="0"/>
        </w:rPr>
        <w:tab/>
        <w:t>CompletedCellsInEAI-EUTRA,</w:t>
      </w:r>
    </w:p>
    <w:p w14:paraId="3F44D1EF"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{EmergencyAreaIDBroadcastEUTRA-Item-ExtIEs} } OPTIONAL,</w:t>
      </w:r>
    </w:p>
    <w:p w14:paraId="4E3695B7" w14:textId="77777777" w:rsidR="00150D96" w:rsidRPr="001D2E49" w:rsidRDefault="00150D96" w:rsidP="00150D96">
      <w:pPr>
        <w:pStyle w:val="PL"/>
        <w:spacing w:line="0" w:lineRule="atLeast"/>
        <w:rPr>
          <w:snapToGrid w:val="0"/>
        </w:rPr>
      </w:pPr>
      <w:r w:rsidRPr="001D2E49">
        <w:rPr>
          <w:snapToGrid w:val="0"/>
        </w:rPr>
        <w:tab/>
        <w:t>...</w:t>
      </w:r>
    </w:p>
    <w:p w14:paraId="1F1A69CB" w14:textId="77777777" w:rsidR="00150D96" w:rsidRPr="001D2E49" w:rsidRDefault="00150D96" w:rsidP="00150D96">
      <w:pPr>
        <w:pStyle w:val="PL"/>
        <w:spacing w:line="0" w:lineRule="atLeast"/>
        <w:rPr>
          <w:snapToGrid w:val="0"/>
        </w:rPr>
      </w:pPr>
      <w:r w:rsidRPr="001D2E49">
        <w:rPr>
          <w:snapToGrid w:val="0"/>
        </w:rPr>
        <w:t>}</w:t>
      </w:r>
    </w:p>
    <w:p w14:paraId="53596231" w14:textId="77777777" w:rsidR="00150D96" w:rsidRPr="001D2E49" w:rsidRDefault="00150D96" w:rsidP="00150D96">
      <w:pPr>
        <w:pStyle w:val="PL"/>
        <w:spacing w:line="0" w:lineRule="atLeast"/>
        <w:rPr>
          <w:snapToGrid w:val="0"/>
        </w:rPr>
      </w:pPr>
    </w:p>
    <w:p w14:paraId="2718DCA6" w14:textId="77777777" w:rsidR="00150D96" w:rsidRPr="001D2E49" w:rsidRDefault="00150D96" w:rsidP="00150D96">
      <w:pPr>
        <w:pStyle w:val="PL"/>
        <w:rPr>
          <w:snapToGrid w:val="0"/>
        </w:rPr>
      </w:pPr>
      <w:r w:rsidRPr="001D2E49">
        <w:rPr>
          <w:snapToGrid w:val="0"/>
        </w:rPr>
        <w:t>EmergencyAreaIDBroadcastEUTRA-Item-ExtIEs NGAP-PROTOCOL-EXTENSION ::= {</w:t>
      </w:r>
    </w:p>
    <w:p w14:paraId="7FD5A6E4" w14:textId="77777777" w:rsidR="00150D96" w:rsidRPr="001D2E49" w:rsidRDefault="00150D96" w:rsidP="00150D96">
      <w:pPr>
        <w:pStyle w:val="PL"/>
        <w:rPr>
          <w:snapToGrid w:val="0"/>
        </w:rPr>
      </w:pPr>
      <w:r w:rsidRPr="001D2E49">
        <w:rPr>
          <w:snapToGrid w:val="0"/>
        </w:rPr>
        <w:tab/>
        <w:t>...</w:t>
      </w:r>
    </w:p>
    <w:p w14:paraId="427069D2" w14:textId="77777777" w:rsidR="00150D96" w:rsidRPr="001D2E49" w:rsidRDefault="00150D96" w:rsidP="00150D96">
      <w:pPr>
        <w:pStyle w:val="PL"/>
        <w:rPr>
          <w:snapToGrid w:val="0"/>
        </w:rPr>
      </w:pPr>
      <w:r w:rsidRPr="001D2E49">
        <w:rPr>
          <w:snapToGrid w:val="0"/>
        </w:rPr>
        <w:t>}</w:t>
      </w:r>
    </w:p>
    <w:p w14:paraId="6D9873D4" w14:textId="77777777" w:rsidR="00150D96" w:rsidRPr="001D2E49" w:rsidRDefault="00150D96" w:rsidP="00150D96">
      <w:pPr>
        <w:pStyle w:val="PL"/>
        <w:rPr>
          <w:snapToGrid w:val="0"/>
        </w:rPr>
      </w:pPr>
    </w:p>
    <w:p w14:paraId="0CA0845B" w14:textId="77777777" w:rsidR="00150D96" w:rsidRPr="001D2E49" w:rsidRDefault="00150D96" w:rsidP="00150D96">
      <w:pPr>
        <w:pStyle w:val="PL"/>
        <w:spacing w:line="0" w:lineRule="atLeast"/>
        <w:rPr>
          <w:snapToGrid w:val="0"/>
        </w:rPr>
      </w:pPr>
      <w:r w:rsidRPr="001D2E49">
        <w:rPr>
          <w:snapToGrid w:val="0"/>
        </w:rPr>
        <w:t>EmergencyAreaIDBroadcastNR ::= SEQUENCE (SIZE(1..</w:t>
      </w:r>
      <w:r w:rsidRPr="001D2E49">
        <w:rPr>
          <w:rFonts w:cs="Arial"/>
          <w:szCs w:val="18"/>
          <w:lang w:eastAsia="ja-JP"/>
        </w:rPr>
        <w:t>maxnoofEmergencyAreaID</w:t>
      </w:r>
      <w:r w:rsidRPr="001D2E49">
        <w:rPr>
          <w:snapToGrid w:val="0"/>
        </w:rPr>
        <w:t>)) OF EmergencyAreaIDBroadcastNR-Item</w:t>
      </w:r>
    </w:p>
    <w:p w14:paraId="05023FC0" w14:textId="77777777" w:rsidR="00150D96" w:rsidRPr="001D2E49" w:rsidRDefault="00150D96" w:rsidP="00150D96">
      <w:pPr>
        <w:pStyle w:val="PL"/>
        <w:spacing w:line="0" w:lineRule="atLeast"/>
        <w:rPr>
          <w:snapToGrid w:val="0"/>
        </w:rPr>
      </w:pPr>
    </w:p>
    <w:p w14:paraId="42544E11" w14:textId="77777777" w:rsidR="00150D96" w:rsidRPr="001D2E49" w:rsidRDefault="00150D96" w:rsidP="00150D96">
      <w:pPr>
        <w:pStyle w:val="PL"/>
        <w:spacing w:line="0" w:lineRule="atLeast"/>
        <w:rPr>
          <w:snapToGrid w:val="0"/>
        </w:rPr>
      </w:pPr>
      <w:r w:rsidRPr="001D2E49">
        <w:rPr>
          <w:snapToGrid w:val="0"/>
        </w:rPr>
        <w:t>EmergencyAreaIDBroadcastNR-Item ::= SEQUENCE {</w:t>
      </w:r>
    </w:p>
    <w:p w14:paraId="3743A730" w14:textId="77777777" w:rsidR="00150D96" w:rsidRPr="001D2E49" w:rsidRDefault="00150D96" w:rsidP="00150D96">
      <w:pPr>
        <w:pStyle w:val="PL"/>
        <w:spacing w:line="0" w:lineRule="atLeast"/>
        <w:rPr>
          <w:snapToGrid w:val="0"/>
        </w:rPr>
      </w:pPr>
      <w:r w:rsidRPr="001D2E49">
        <w:rPr>
          <w:snapToGrid w:val="0"/>
        </w:rPr>
        <w:tab/>
        <w:t>emergencyAreaID</w:t>
      </w:r>
      <w:r w:rsidRPr="001D2E49">
        <w:rPr>
          <w:snapToGrid w:val="0"/>
        </w:rPr>
        <w:tab/>
      </w:r>
      <w:r w:rsidRPr="001D2E49">
        <w:rPr>
          <w:snapToGrid w:val="0"/>
        </w:rPr>
        <w:tab/>
      </w:r>
      <w:r w:rsidRPr="001D2E49">
        <w:rPr>
          <w:snapToGrid w:val="0"/>
        </w:rPr>
        <w:tab/>
      </w:r>
      <w:r w:rsidRPr="001D2E49">
        <w:rPr>
          <w:snapToGrid w:val="0"/>
        </w:rPr>
        <w:tab/>
        <w:t>EmergencyAreaID,</w:t>
      </w:r>
    </w:p>
    <w:p w14:paraId="39719B14" w14:textId="77777777" w:rsidR="00150D96" w:rsidRPr="001D2E49" w:rsidRDefault="00150D96" w:rsidP="00150D96">
      <w:pPr>
        <w:pStyle w:val="PL"/>
        <w:spacing w:line="0" w:lineRule="atLeast"/>
        <w:rPr>
          <w:snapToGrid w:val="0"/>
        </w:rPr>
      </w:pPr>
      <w:r w:rsidRPr="001D2E49">
        <w:rPr>
          <w:snapToGrid w:val="0"/>
        </w:rPr>
        <w:tab/>
        <w:t>completedCellsInEAI-NR</w:t>
      </w:r>
      <w:r w:rsidRPr="001D2E49">
        <w:rPr>
          <w:snapToGrid w:val="0"/>
        </w:rPr>
        <w:tab/>
      </w:r>
      <w:r w:rsidRPr="001D2E49">
        <w:rPr>
          <w:snapToGrid w:val="0"/>
        </w:rPr>
        <w:tab/>
        <w:t>CompletedCellsInEAI-NR,</w:t>
      </w:r>
    </w:p>
    <w:p w14:paraId="5657226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{EmergencyAreaIDBroadcastNR-Item-ExtIEs} }</w:t>
      </w:r>
      <w:r w:rsidRPr="001D2E49">
        <w:rPr>
          <w:snapToGrid w:val="0"/>
        </w:rPr>
        <w:tab/>
        <w:t>OPTIONAL,</w:t>
      </w:r>
    </w:p>
    <w:p w14:paraId="67CFEF4F" w14:textId="77777777" w:rsidR="00150D96" w:rsidRPr="001D2E49" w:rsidRDefault="00150D96" w:rsidP="00150D96">
      <w:pPr>
        <w:pStyle w:val="PL"/>
        <w:spacing w:line="0" w:lineRule="atLeast"/>
        <w:rPr>
          <w:snapToGrid w:val="0"/>
        </w:rPr>
      </w:pPr>
      <w:r w:rsidRPr="001D2E49">
        <w:rPr>
          <w:snapToGrid w:val="0"/>
        </w:rPr>
        <w:tab/>
        <w:t>...</w:t>
      </w:r>
    </w:p>
    <w:p w14:paraId="2F1C8962" w14:textId="77777777" w:rsidR="00150D96" w:rsidRPr="001D2E49" w:rsidRDefault="00150D96" w:rsidP="00150D96">
      <w:pPr>
        <w:pStyle w:val="PL"/>
        <w:spacing w:line="0" w:lineRule="atLeast"/>
        <w:rPr>
          <w:snapToGrid w:val="0"/>
        </w:rPr>
      </w:pPr>
      <w:r w:rsidRPr="001D2E49">
        <w:rPr>
          <w:snapToGrid w:val="0"/>
        </w:rPr>
        <w:t>}</w:t>
      </w:r>
    </w:p>
    <w:p w14:paraId="74CF4CB7" w14:textId="77777777" w:rsidR="00150D96" w:rsidRPr="001D2E49" w:rsidRDefault="00150D96" w:rsidP="00150D96">
      <w:pPr>
        <w:pStyle w:val="PL"/>
        <w:spacing w:line="0" w:lineRule="atLeast"/>
        <w:rPr>
          <w:snapToGrid w:val="0"/>
        </w:rPr>
      </w:pPr>
    </w:p>
    <w:p w14:paraId="4FBEF9B2" w14:textId="77777777" w:rsidR="00150D96" w:rsidRPr="001D2E49" w:rsidRDefault="00150D96" w:rsidP="00150D96">
      <w:pPr>
        <w:pStyle w:val="PL"/>
        <w:rPr>
          <w:snapToGrid w:val="0"/>
        </w:rPr>
      </w:pPr>
      <w:r w:rsidRPr="001D2E49">
        <w:rPr>
          <w:snapToGrid w:val="0"/>
        </w:rPr>
        <w:t>EmergencyAreaIDBroadcastNR-Item-ExtIEs NGAP-PROTOCOL-EXTENSION ::= {</w:t>
      </w:r>
    </w:p>
    <w:p w14:paraId="6C7E0D2F" w14:textId="77777777" w:rsidR="00150D96" w:rsidRPr="001D2E49" w:rsidRDefault="00150D96" w:rsidP="00150D96">
      <w:pPr>
        <w:pStyle w:val="PL"/>
        <w:rPr>
          <w:snapToGrid w:val="0"/>
        </w:rPr>
      </w:pPr>
      <w:r w:rsidRPr="001D2E49">
        <w:rPr>
          <w:snapToGrid w:val="0"/>
        </w:rPr>
        <w:tab/>
        <w:t>...</w:t>
      </w:r>
    </w:p>
    <w:p w14:paraId="3ACCB704" w14:textId="77777777" w:rsidR="00150D96" w:rsidRPr="001D2E49" w:rsidRDefault="00150D96" w:rsidP="00150D96">
      <w:pPr>
        <w:pStyle w:val="PL"/>
        <w:rPr>
          <w:snapToGrid w:val="0"/>
        </w:rPr>
      </w:pPr>
      <w:r w:rsidRPr="001D2E49">
        <w:rPr>
          <w:snapToGrid w:val="0"/>
        </w:rPr>
        <w:t>}</w:t>
      </w:r>
    </w:p>
    <w:p w14:paraId="5A95E081" w14:textId="77777777" w:rsidR="00150D96" w:rsidRPr="001D2E49" w:rsidRDefault="00150D96" w:rsidP="00150D96">
      <w:pPr>
        <w:pStyle w:val="PL"/>
        <w:rPr>
          <w:snapToGrid w:val="0"/>
        </w:rPr>
      </w:pPr>
    </w:p>
    <w:p w14:paraId="42D29CB7" w14:textId="77777777" w:rsidR="00150D96" w:rsidRPr="001D2E49" w:rsidRDefault="00150D96" w:rsidP="00150D96">
      <w:pPr>
        <w:pStyle w:val="PL"/>
        <w:spacing w:line="0" w:lineRule="atLeast"/>
        <w:rPr>
          <w:snapToGrid w:val="0"/>
        </w:rPr>
      </w:pPr>
      <w:r w:rsidRPr="001D2E49">
        <w:rPr>
          <w:snapToGrid w:val="0"/>
        </w:rPr>
        <w:t>EmergencyAreaIDCancelledEUTRA ::= SEQUENCE (SIZE(1..</w:t>
      </w:r>
      <w:r w:rsidRPr="001D2E49">
        <w:rPr>
          <w:rFonts w:cs="Arial"/>
          <w:szCs w:val="18"/>
          <w:lang w:eastAsia="ja-JP"/>
        </w:rPr>
        <w:t>maxnoofEmergencyAreaID</w:t>
      </w:r>
      <w:r w:rsidRPr="001D2E49">
        <w:rPr>
          <w:snapToGrid w:val="0"/>
        </w:rPr>
        <w:t>)) OF EmergencyAreaIDCancelledEUTRA-Item</w:t>
      </w:r>
    </w:p>
    <w:p w14:paraId="24D2E8E1" w14:textId="77777777" w:rsidR="00150D96" w:rsidRPr="001D2E49" w:rsidRDefault="00150D96" w:rsidP="00150D96">
      <w:pPr>
        <w:pStyle w:val="PL"/>
        <w:spacing w:line="0" w:lineRule="atLeast"/>
        <w:rPr>
          <w:snapToGrid w:val="0"/>
        </w:rPr>
      </w:pPr>
    </w:p>
    <w:p w14:paraId="4A3CD5C1" w14:textId="77777777" w:rsidR="00150D96" w:rsidRPr="001D2E49" w:rsidRDefault="00150D96" w:rsidP="00150D96">
      <w:pPr>
        <w:pStyle w:val="PL"/>
        <w:spacing w:line="0" w:lineRule="atLeast"/>
        <w:rPr>
          <w:snapToGrid w:val="0"/>
        </w:rPr>
      </w:pPr>
      <w:r w:rsidRPr="001D2E49">
        <w:rPr>
          <w:snapToGrid w:val="0"/>
        </w:rPr>
        <w:t>EmergencyAreaIDCancelledEUTRA-Item ::= SEQUENCE {</w:t>
      </w:r>
    </w:p>
    <w:p w14:paraId="1AE13B09" w14:textId="77777777" w:rsidR="00150D96" w:rsidRPr="001D2E49" w:rsidRDefault="00150D96" w:rsidP="00150D96">
      <w:pPr>
        <w:pStyle w:val="PL"/>
        <w:spacing w:line="0" w:lineRule="atLeast"/>
        <w:rPr>
          <w:snapToGrid w:val="0"/>
        </w:rPr>
      </w:pPr>
      <w:r w:rsidRPr="001D2E49">
        <w:rPr>
          <w:snapToGrid w:val="0"/>
        </w:rPr>
        <w:tab/>
        <w:t>emergencyAreaID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EmergencyAreaID,</w:t>
      </w:r>
    </w:p>
    <w:p w14:paraId="4DA28DA7" w14:textId="77777777" w:rsidR="00150D96" w:rsidRPr="001D2E49" w:rsidRDefault="00150D96" w:rsidP="00150D96">
      <w:pPr>
        <w:pStyle w:val="PL"/>
        <w:spacing w:line="0" w:lineRule="atLeast"/>
        <w:rPr>
          <w:snapToGrid w:val="0"/>
        </w:rPr>
      </w:pPr>
      <w:r w:rsidRPr="001D2E49">
        <w:rPr>
          <w:snapToGrid w:val="0"/>
        </w:rPr>
        <w:tab/>
        <w:t>cancelledCellsInEAI-EUTRA</w:t>
      </w:r>
      <w:r w:rsidRPr="001D2E49">
        <w:rPr>
          <w:snapToGrid w:val="0"/>
        </w:rPr>
        <w:tab/>
      </w:r>
      <w:r w:rsidRPr="001D2E49">
        <w:rPr>
          <w:snapToGrid w:val="0"/>
        </w:rPr>
        <w:tab/>
        <w:t>CancelledCellsInEAI-EUTRA,</w:t>
      </w:r>
    </w:p>
    <w:p w14:paraId="70212126"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{EmergencyAreaIDCancelledEUTRA-Item-ExtIEs} } OPTIONAL,</w:t>
      </w:r>
    </w:p>
    <w:p w14:paraId="420194B5" w14:textId="77777777" w:rsidR="00150D96" w:rsidRPr="001D2E49" w:rsidRDefault="00150D96" w:rsidP="00150D96">
      <w:pPr>
        <w:pStyle w:val="PL"/>
        <w:spacing w:line="0" w:lineRule="atLeast"/>
        <w:rPr>
          <w:snapToGrid w:val="0"/>
        </w:rPr>
      </w:pPr>
      <w:r w:rsidRPr="001D2E49">
        <w:rPr>
          <w:snapToGrid w:val="0"/>
        </w:rPr>
        <w:tab/>
        <w:t>...</w:t>
      </w:r>
    </w:p>
    <w:p w14:paraId="51B2BECB" w14:textId="77777777" w:rsidR="00150D96" w:rsidRPr="001D2E49" w:rsidRDefault="00150D96" w:rsidP="00150D96">
      <w:pPr>
        <w:pStyle w:val="PL"/>
        <w:spacing w:line="0" w:lineRule="atLeast"/>
        <w:rPr>
          <w:snapToGrid w:val="0"/>
        </w:rPr>
      </w:pPr>
      <w:r w:rsidRPr="001D2E49">
        <w:rPr>
          <w:snapToGrid w:val="0"/>
        </w:rPr>
        <w:t>}</w:t>
      </w:r>
    </w:p>
    <w:p w14:paraId="514E3FD2" w14:textId="77777777" w:rsidR="00150D96" w:rsidRPr="001D2E49" w:rsidRDefault="00150D96" w:rsidP="00150D96">
      <w:pPr>
        <w:pStyle w:val="PL"/>
        <w:spacing w:line="0" w:lineRule="atLeast"/>
        <w:rPr>
          <w:snapToGrid w:val="0"/>
        </w:rPr>
      </w:pPr>
    </w:p>
    <w:p w14:paraId="41F33F78" w14:textId="77777777" w:rsidR="00150D96" w:rsidRPr="001D2E49" w:rsidRDefault="00150D96" w:rsidP="00150D96">
      <w:pPr>
        <w:pStyle w:val="PL"/>
        <w:rPr>
          <w:snapToGrid w:val="0"/>
        </w:rPr>
      </w:pPr>
      <w:r w:rsidRPr="001D2E49">
        <w:rPr>
          <w:snapToGrid w:val="0"/>
        </w:rPr>
        <w:t>EmergencyAreaIDCancelledEUTRA-Item-ExtIEs NGAP-PROTOCOL-EXTENSION ::= {</w:t>
      </w:r>
    </w:p>
    <w:p w14:paraId="2BD6B2D1" w14:textId="77777777" w:rsidR="00150D96" w:rsidRPr="001D2E49" w:rsidRDefault="00150D96" w:rsidP="00150D96">
      <w:pPr>
        <w:pStyle w:val="PL"/>
        <w:rPr>
          <w:snapToGrid w:val="0"/>
        </w:rPr>
      </w:pPr>
      <w:r w:rsidRPr="001D2E49">
        <w:rPr>
          <w:snapToGrid w:val="0"/>
        </w:rPr>
        <w:tab/>
        <w:t>...</w:t>
      </w:r>
    </w:p>
    <w:p w14:paraId="6696B5B2" w14:textId="77777777" w:rsidR="00150D96" w:rsidRPr="001D2E49" w:rsidRDefault="00150D96" w:rsidP="00150D96">
      <w:pPr>
        <w:pStyle w:val="PL"/>
        <w:spacing w:line="0" w:lineRule="atLeast"/>
        <w:rPr>
          <w:snapToGrid w:val="0"/>
        </w:rPr>
      </w:pPr>
      <w:r w:rsidRPr="001D2E49">
        <w:rPr>
          <w:snapToGrid w:val="0"/>
        </w:rPr>
        <w:t>}</w:t>
      </w:r>
    </w:p>
    <w:p w14:paraId="3EC5493A" w14:textId="77777777" w:rsidR="00150D96" w:rsidRPr="001D2E49" w:rsidRDefault="00150D96" w:rsidP="00150D96">
      <w:pPr>
        <w:pStyle w:val="PL"/>
        <w:spacing w:line="0" w:lineRule="atLeast"/>
        <w:rPr>
          <w:snapToGrid w:val="0"/>
        </w:rPr>
      </w:pPr>
    </w:p>
    <w:p w14:paraId="31970E90" w14:textId="77777777" w:rsidR="00150D96" w:rsidRPr="001D2E49" w:rsidRDefault="00150D96" w:rsidP="00150D96">
      <w:pPr>
        <w:pStyle w:val="PL"/>
        <w:spacing w:line="0" w:lineRule="atLeast"/>
        <w:rPr>
          <w:snapToGrid w:val="0"/>
        </w:rPr>
      </w:pPr>
      <w:r w:rsidRPr="001D2E49">
        <w:rPr>
          <w:snapToGrid w:val="0"/>
        </w:rPr>
        <w:t>EmergencyAreaIDCancelledNR ::= SEQUENCE (SIZE(1..</w:t>
      </w:r>
      <w:r w:rsidRPr="001D2E49">
        <w:rPr>
          <w:rFonts w:cs="Arial"/>
          <w:szCs w:val="18"/>
          <w:lang w:eastAsia="ja-JP"/>
        </w:rPr>
        <w:t>maxnoofEmergencyAreaID</w:t>
      </w:r>
      <w:r w:rsidRPr="001D2E49">
        <w:rPr>
          <w:snapToGrid w:val="0"/>
        </w:rPr>
        <w:t>)) OF EmergencyAreaIDCancelledNR-Item</w:t>
      </w:r>
    </w:p>
    <w:p w14:paraId="0B1671A6" w14:textId="77777777" w:rsidR="00150D96" w:rsidRPr="001D2E49" w:rsidRDefault="00150D96" w:rsidP="00150D96">
      <w:pPr>
        <w:pStyle w:val="PL"/>
        <w:spacing w:line="0" w:lineRule="atLeast"/>
        <w:rPr>
          <w:snapToGrid w:val="0"/>
        </w:rPr>
      </w:pPr>
    </w:p>
    <w:p w14:paraId="77129DC8" w14:textId="77777777" w:rsidR="00150D96" w:rsidRPr="001D2E49" w:rsidRDefault="00150D96" w:rsidP="00150D96">
      <w:pPr>
        <w:pStyle w:val="PL"/>
        <w:spacing w:line="0" w:lineRule="atLeast"/>
        <w:rPr>
          <w:snapToGrid w:val="0"/>
        </w:rPr>
      </w:pPr>
      <w:r w:rsidRPr="001D2E49">
        <w:rPr>
          <w:snapToGrid w:val="0"/>
        </w:rPr>
        <w:t>EmergencyAreaIDCancelledNR-Item ::= SEQUENCE {</w:t>
      </w:r>
    </w:p>
    <w:p w14:paraId="203BEF81" w14:textId="77777777" w:rsidR="00150D96" w:rsidRPr="001D2E49" w:rsidRDefault="00150D96" w:rsidP="00150D96">
      <w:pPr>
        <w:pStyle w:val="PL"/>
        <w:spacing w:line="0" w:lineRule="atLeast"/>
        <w:rPr>
          <w:snapToGrid w:val="0"/>
        </w:rPr>
      </w:pPr>
      <w:r w:rsidRPr="001D2E49">
        <w:rPr>
          <w:snapToGrid w:val="0"/>
        </w:rPr>
        <w:tab/>
        <w:t>emergencyAreaID</w:t>
      </w:r>
      <w:r w:rsidRPr="001D2E49">
        <w:rPr>
          <w:snapToGrid w:val="0"/>
        </w:rPr>
        <w:tab/>
      </w:r>
      <w:r w:rsidRPr="001D2E49">
        <w:rPr>
          <w:snapToGrid w:val="0"/>
        </w:rPr>
        <w:tab/>
      </w:r>
      <w:r w:rsidRPr="001D2E49">
        <w:rPr>
          <w:snapToGrid w:val="0"/>
        </w:rPr>
        <w:tab/>
      </w:r>
      <w:r w:rsidRPr="001D2E49">
        <w:rPr>
          <w:snapToGrid w:val="0"/>
        </w:rPr>
        <w:tab/>
        <w:t>EmergencyAreaID,</w:t>
      </w:r>
    </w:p>
    <w:p w14:paraId="365FE66E" w14:textId="77777777" w:rsidR="00150D96" w:rsidRPr="001D2E49" w:rsidRDefault="00150D96" w:rsidP="00150D96">
      <w:pPr>
        <w:pStyle w:val="PL"/>
        <w:spacing w:line="0" w:lineRule="atLeast"/>
        <w:rPr>
          <w:snapToGrid w:val="0"/>
        </w:rPr>
      </w:pPr>
      <w:r w:rsidRPr="001D2E49">
        <w:rPr>
          <w:snapToGrid w:val="0"/>
        </w:rPr>
        <w:tab/>
        <w:t>cancelledCellsInEAI-NR</w:t>
      </w:r>
      <w:r w:rsidRPr="001D2E49">
        <w:rPr>
          <w:snapToGrid w:val="0"/>
        </w:rPr>
        <w:tab/>
      </w:r>
      <w:r w:rsidRPr="001D2E49">
        <w:rPr>
          <w:snapToGrid w:val="0"/>
        </w:rPr>
        <w:tab/>
        <w:t>CancelledCellsInEAI-NR,</w:t>
      </w:r>
    </w:p>
    <w:p w14:paraId="1817D724"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{EmergencyAreaIDCancelledNR-Item-ExtIEs} }</w:t>
      </w:r>
      <w:r w:rsidRPr="001D2E49">
        <w:rPr>
          <w:snapToGrid w:val="0"/>
        </w:rPr>
        <w:tab/>
        <w:t>OPTIONAL,</w:t>
      </w:r>
    </w:p>
    <w:p w14:paraId="65A53700" w14:textId="77777777" w:rsidR="00150D96" w:rsidRPr="001D2E49" w:rsidRDefault="00150D96" w:rsidP="00150D96">
      <w:pPr>
        <w:pStyle w:val="PL"/>
        <w:spacing w:line="0" w:lineRule="atLeast"/>
        <w:rPr>
          <w:snapToGrid w:val="0"/>
        </w:rPr>
      </w:pPr>
      <w:r w:rsidRPr="001D2E49">
        <w:rPr>
          <w:snapToGrid w:val="0"/>
        </w:rPr>
        <w:tab/>
        <w:t>...</w:t>
      </w:r>
    </w:p>
    <w:p w14:paraId="0E3BDA50" w14:textId="77777777" w:rsidR="00150D96" w:rsidRPr="001D2E49" w:rsidRDefault="00150D96" w:rsidP="00150D96">
      <w:pPr>
        <w:pStyle w:val="PL"/>
        <w:spacing w:line="0" w:lineRule="atLeast"/>
        <w:rPr>
          <w:snapToGrid w:val="0"/>
        </w:rPr>
      </w:pPr>
      <w:r w:rsidRPr="001D2E49">
        <w:rPr>
          <w:snapToGrid w:val="0"/>
        </w:rPr>
        <w:lastRenderedPageBreak/>
        <w:t>}</w:t>
      </w:r>
    </w:p>
    <w:p w14:paraId="2932E457" w14:textId="77777777" w:rsidR="00150D96" w:rsidRPr="001D2E49" w:rsidRDefault="00150D96" w:rsidP="00150D96">
      <w:pPr>
        <w:pStyle w:val="PL"/>
        <w:spacing w:line="0" w:lineRule="atLeast"/>
        <w:rPr>
          <w:snapToGrid w:val="0"/>
        </w:rPr>
      </w:pPr>
    </w:p>
    <w:p w14:paraId="206E96B4" w14:textId="77777777" w:rsidR="00150D96" w:rsidRPr="001D2E49" w:rsidRDefault="00150D96" w:rsidP="00150D96">
      <w:pPr>
        <w:pStyle w:val="PL"/>
        <w:rPr>
          <w:snapToGrid w:val="0"/>
        </w:rPr>
      </w:pPr>
      <w:r w:rsidRPr="001D2E49">
        <w:rPr>
          <w:snapToGrid w:val="0"/>
        </w:rPr>
        <w:t>EmergencyAreaIDCancelledNR-Item-ExtIEs NGAP-PROTOCOL-EXTENSION ::= {</w:t>
      </w:r>
    </w:p>
    <w:p w14:paraId="4D983A9A" w14:textId="77777777" w:rsidR="00150D96" w:rsidRPr="001D2E49" w:rsidRDefault="00150D96" w:rsidP="00150D96">
      <w:pPr>
        <w:pStyle w:val="PL"/>
        <w:rPr>
          <w:snapToGrid w:val="0"/>
        </w:rPr>
      </w:pPr>
      <w:r w:rsidRPr="001D2E49">
        <w:rPr>
          <w:snapToGrid w:val="0"/>
        </w:rPr>
        <w:tab/>
        <w:t>...</w:t>
      </w:r>
    </w:p>
    <w:p w14:paraId="640CFD29" w14:textId="77777777" w:rsidR="00150D96" w:rsidRPr="001D2E49" w:rsidRDefault="00150D96" w:rsidP="00150D96">
      <w:pPr>
        <w:pStyle w:val="PL"/>
        <w:spacing w:line="0" w:lineRule="atLeast"/>
        <w:rPr>
          <w:snapToGrid w:val="0"/>
        </w:rPr>
      </w:pPr>
      <w:r w:rsidRPr="001D2E49">
        <w:rPr>
          <w:snapToGrid w:val="0"/>
        </w:rPr>
        <w:t>}</w:t>
      </w:r>
    </w:p>
    <w:p w14:paraId="6158F837" w14:textId="77777777" w:rsidR="00150D96" w:rsidRPr="001D2E49" w:rsidRDefault="00150D96" w:rsidP="00150D96">
      <w:pPr>
        <w:pStyle w:val="PL"/>
        <w:spacing w:line="0" w:lineRule="atLeast"/>
        <w:rPr>
          <w:snapToGrid w:val="0"/>
        </w:rPr>
      </w:pPr>
    </w:p>
    <w:p w14:paraId="2D374C85" w14:textId="77777777" w:rsidR="00150D96" w:rsidRPr="001D2E49" w:rsidRDefault="00150D96" w:rsidP="00150D96">
      <w:pPr>
        <w:pStyle w:val="PL"/>
        <w:spacing w:line="0" w:lineRule="atLeast"/>
        <w:rPr>
          <w:snapToGrid w:val="0"/>
        </w:rPr>
      </w:pPr>
      <w:r w:rsidRPr="001D2E49">
        <w:rPr>
          <w:snapToGrid w:val="0"/>
        </w:rPr>
        <w:t>EmergencyAreaIDList ::= SEQUENCE (SIZE(1..</w:t>
      </w:r>
      <w:r w:rsidRPr="001D2E49">
        <w:rPr>
          <w:rFonts w:cs="Arial"/>
          <w:szCs w:val="18"/>
          <w:lang w:eastAsia="ja-JP"/>
        </w:rPr>
        <w:t>maxnoofEmergencyAreaID</w:t>
      </w:r>
      <w:r w:rsidRPr="001D2E49">
        <w:rPr>
          <w:snapToGrid w:val="0"/>
        </w:rPr>
        <w:t>)) OF EmergencyAreaID</w:t>
      </w:r>
    </w:p>
    <w:p w14:paraId="3D7F4B6E" w14:textId="77777777" w:rsidR="00150D96" w:rsidRPr="001D2E49" w:rsidRDefault="00150D96" w:rsidP="00150D96">
      <w:pPr>
        <w:pStyle w:val="PL"/>
        <w:spacing w:line="0" w:lineRule="atLeast"/>
        <w:rPr>
          <w:snapToGrid w:val="0"/>
        </w:rPr>
      </w:pPr>
    </w:p>
    <w:p w14:paraId="577D8EE1" w14:textId="77777777" w:rsidR="00150D96" w:rsidRPr="001D2E49" w:rsidRDefault="00150D96" w:rsidP="00150D96">
      <w:pPr>
        <w:pStyle w:val="PL"/>
        <w:spacing w:line="0" w:lineRule="atLeast"/>
        <w:rPr>
          <w:snapToGrid w:val="0"/>
        </w:rPr>
      </w:pPr>
      <w:r w:rsidRPr="001D2E49">
        <w:rPr>
          <w:snapToGrid w:val="0"/>
        </w:rPr>
        <w:t>EmergencyAreaIDListForRestart ::= SEQUENCE (SIZE(1..maxnoofEAIforRestart)) OF EmergencyAreaID</w:t>
      </w:r>
    </w:p>
    <w:p w14:paraId="06DF385D" w14:textId="77777777" w:rsidR="00150D96" w:rsidRPr="001D2E49" w:rsidRDefault="00150D96" w:rsidP="00150D96">
      <w:pPr>
        <w:pStyle w:val="PL"/>
        <w:spacing w:line="0" w:lineRule="atLeast"/>
        <w:rPr>
          <w:snapToGrid w:val="0"/>
        </w:rPr>
      </w:pPr>
    </w:p>
    <w:p w14:paraId="3C820D78" w14:textId="77777777" w:rsidR="00150D96" w:rsidRPr="001D2E49" w:rsidRDefault="00150D96" w:rsidP="00150D96">
      <w:pPr>
        <w:pStyle w:val="PL"/>
        <w:rPr>
          <w:snapToGrid w:val="0"/>
        </w:rPr>
      </w:pPr>
      <w:r w:rsidRPr="001D2E49">
        <w:rPr>
          <w:snapToGrid w:val="0"/>
        </w:rPr>
        <w:t>EmergencyFallbackIndicator ::= SEQUENCE {</w:t>
      </w:r>
    </w:p>
    <w:p w14:paraId="644B8B95" w14:textId="77777777" w:rsidR="00150D96" w:rsidRPr="001D2E49" w:rsidRDefault="00150D96" w:rsidP="00150D96">
      <w:pPr>
        <w:pStyle w:val="PL"/>
        <w:rPr>
          <w:snapToGrid w:val="0"/>
        </w:rPr>
      </w:pPr>
      <w:r w:rsidRPr="001D2E49">
        <w:rPr>
          <w:snapToGrid w:val="0"/>
        </w:rPr>
        <w:tab/>
        <w:t>emergencyFallbackRequestIndicator</w:t>
      </w:r>
      <w:r w:rsidRPr="001D2E49">
        <w:rPr>
          <w:snapToGrid w:val="0"/>
        </w:rPr>
        <w:tab/>
      </w:r>
      <w:r w:rsidRPr="001D2E49">
        <w:rPr>
          <w:snapToGrid w:val="0"/>
        </w:rPr>
        <w:tab/>
        <w:t>EmergencyFallbackRequestIndicator,</w:t>
      </w:r>
    </w:p>
    <w:p w14:paraId="4136CEE9" w14:textId="77777777" w:rsidR="00150D96" w:rsidRPr="001D2E49" w:rsidRDefault="00150D96" w:rsidP="00150D96">
      <w:pPr>
        <w:pStyle w:val="PL"/>
        <w:rPr>
          <w:snapToGrid w:val="0"/>
        </w:rPr>
      </w:pPr>
      <w:r w:rsidRPr="001D2E49">
        <w:rPr>
          <w:snapToGrid w:val="0"/>
        </w:rPr>
        <w:tab/>
        <w:t>emergencyServiceTargetCN</w:t>
      </w:r>
      <w:r w:rsidRPr="001D2E49">
        <w:rPr>
          <w:snapToGrid w:val="0"/>
        </w:rPr>
        <w:tab/>
      </w:r>
      <w:r w:rsidRPr="001D2E49">
        <w:rPr>
          <w:snapToGrid w:val="0"/>
        </w:rPr>
        <w:tab/>
      </w:r>
      <w:r w:rsidRPr="001D2E49">
        <w:rPr>
          <w:snapToGrid w:val="0"/>
        </w:rPr>
        <w:tab/>
      </w:r>
      <w:r w:rsidRPr="001D2E49">
        <w:rPr>
          <w:snapToGrid w:val="0"/>
        </w:rPr>
        <w:tab/>
        <w:t>EmergencyServiceTargetCN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EAC9D2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{EmergencyFallbackIndicator-ExtIEs} }</w:t>
      </w:r>
      <w:r w:rsidRPr="001D2E49">
        <w:rPr>
          <w:snapToGrid w:val="0"/>
        </w:rPr>
        <w:tab/>
        <w:t>OPTIONAL,</w:t>
      </w:r>
    </w:p>
    <w:p w14:paraId="6F16D40F" w14:textId="77777777" w:rsidR="00150D96" w:rsidRPr="001D2E49" w:rsidRDefault="00150D96" w:rsidP="00150D96">
      <w:pPr>
        <w:pStyle w:val="PL"/>
        <w:rPr>
          <w:snapToGrid w:val="0"/>
        </w:rPr>
      </w:pPr>
      <w:r w:rsidRPr="001D2E49">
        <w:rPr>
          <w:snapToGrid w:val="0"/>
        </w:rPr>
        <w:tab/>
        <w:t>...</w:t>
      </w:r>
    </w:p>
    <w:p w14:paraId="59D24872" w14:textId="77777777" w:rsidR="00150D96" w:rsidRPr="001D2E49" w:rsidRDefault="00150D96" w:rsidP="00150D96">
      <w:pPr>
        <w:pStyle w:val="PL"/>
        <w:rPr>
          <w:snapToGrid w:val="0"/>
        </w:rPr>
      </w:pPr>
      <w:r w:rsidRPr="001D2E49">
        <w:rPr>
          <w:snapToGrid w:val="0"/>
        </w:rPr>
        <w:t>}</w:t>
      </w:r>
    </w:p>
    <w:p w14:paraId="73322723" w14:textId="77777777" w:rsidR="00150D96" w:rsidRPr="001D2E49" w:rsidRDefault="00150D96" w:rsidP="00150D96">
      <w:pPr>
        <w:pStyle w:val="PL"/>
        <w:rPr>
          <w:snapToGrid w:val="0"/>
        </w:rPr>
      </w:pPr>
    </w:p>
    <w:p w14:paraId="66144EDE" w14:textId="77777777" w:rsidR="00150D96" w:rsidRPr="001D2E49" w:rsidRDefault="00150D96" w:rsidP="00150D96">
      <w:pPr>
        <w:pStyle w:val="PL"/>
        <w:rPr>
          <w:snapToGrid w:val="0"/>
        </w:rPr>
      </w:pPr>
      <w:r w:rsidRPr="001D2E49">
        <w:rPr>
          <w:snapToGrid w:val="0"/>
        </w:rPr>
        <w:t>EmergencyFallbackIndicator-ExtIEs NGAP-PROTOCOL-EXTENSION ::= {</w:t>
      </w:r>
    </w:p>
    <w:p w14:paraId="34227CE1" w14:textId="77777777" w:rsidR="00150D96" w:rsidRPr="001D2E49" w:rsidRDefault="00150D96" w:rsidP="00150D96">
      <w:pPr>
        <w:pStyle w:val="PL"/>
        <w:rPr>
          <w:snapToGrid w:val="0"/>
        </w:rPr>
      </w:pPr>
      <w:r w:rsidRPr="001D2E49">
        <w:rPr>
          <w:snapToGrid w:val="0"/>
        </w:rPr>
        <w:tab/>
        <w:t>...</w:t>
      </w:r>
    </w:p>
    <w:p w14:paraId="2A1DA299" w14:textId="77777777" w:rsidR="00150D96" w:rsidRPr="001D2E49" w:rsidRDefault="00150D96" w:rsidP="00150D96">
      <w:pPr>
        <w:pStyle w:val="PL"/>
        <w:rPr>
          <w:snapToGrid w:val="0"/>
        </w:rPr>
      </w:pPr>
      <w:r w:rsidRPr="001D2E49">
        <w:rPr>
          <w:snapToGrid w:val="0"/>
        </w:rPr>
        <w:t>}</w:t>
      </w:r>
    </w:p>
    <w:p w14:paraId="4DF39FC6" w14:textId="77777777" w:rsidR="00150D96" w:rsidRPr="001D2E49" w:rsidRDefault="00150D96" w:rsidP="00150D96">
      <w:pPr>
        <w:pStyle w:val="PL"/>
        <w:rPr>
          <w:snapToGrid w:val="0"/>
        </w:rPr>
      </w:pPr>
    </w:p>
    <w:p w14:paraId="164540C1" w14:textId="77777777" w:rsidR="00150D96" w:rsidRPr="001D2E49" w:rsidRDefault="00150D96" w:rsidP="00150D96">
      <w:pPr>
        <w:pStyle w:val="PL"/>
        <w:rPr>
          <w:snapToGrid w:val="0"/>
        </w:rPr>
      </w:pPr>
      <w:r w:rsidRPr="001D2E49">
        <w:rPr>
          <w:snapToGrid w:val="0"/>
        </w:rPr>
        <w:t>EmergencyFallbackRequestIndicator ::= ENUMERATED {</w:t>
      </w:r>
    </w:p>
    <w:p w14:paraId="79D1ED13" w14:textId="77777777" w:rsidR="00150D96" w:rsidRPr="001D2E49" w:rsidRDefault="00150D96" w:rsidP="00150D96">
      <w:pPr>
        <w:pStyle w:val="PL"/>
        <w:rPr>
          <w:snapToGrid w:val="0"/>
        </w:rPr>
      </w:pPr>
      <w:r w:rsidRPr="001D2E49">
        <w:rPr>
          <w:snapToGrid w:val="0"/>
        </w:rPr>
        <w:tab/>
        <w:t>emergency-fallback-requested,</w:t>
      </w:r>
    </w:p>
    <w:p w14:paraId="0580DE41" w14:textId="77777777" w:rsidR="00150D96" w:rsidRPr="001D2E49" w:rsidRDefault="00150D96" w:rsidP="00150D96">
      <w:pPr>
        <w:pStyle w:val="PL"/>
        <w:rPr>
          <w:snapToGrid w:val="0"/>
        </w:rPr>
      </w:pPr>
      <w:r w:rsidRPr="001D2E49">
        <w:rPr>
          <w:snapToGrid w:val="0"/>
        </w:rPr>
        <w:tab/>
        <w:t>...</w:t>
      </w:r>
    </w:p>
    <w:p w14:paraId="3BDB09E7" w14:textId="77777777" w:rsidR="00150D96" w:rsidRPr="001D2E49" w:rsidRDefault="00150D96" w:rsidP="00150D96">
      <w:pPr>
        <w:pStyle w:val="PL"/>
        <w:rPr>
          <w:snapToGrid w:val="0"/>
        </w:rPr>
      </w:pPr>
      <w:r w:rsidRPr="001D2E49">
        <w:rPr>
          <w:snapToGrid w:val="0"/>
        </w:rPr>
        <w:t>}</w:t>
      </w:r>
    </w:p>
    <w:p w14:paraId="5D17B5CA" w14:textId="77777777" w:rsidR="00150D96" w:rsidRPr="001D2E49" w:rsidRDefault="00150D96" w:rsidP="00150D96">
      <w:pPr>
        <w:pStyle w:val="PL"/>
        <w:rPr>
          <w:snapToGrid w:val="0"/>
        </w:rPr>
      </w:pPr>
    </w:p>
    <w:p w14:paraId="71A5DC2C" w14:textId="77777777" w:rsidR="00150D96" w:rsidRPr="001D2E49" w:rsidRDefault="00150D96" w:rsidP="00150D96">
      <w:pPr>
        <w:pStyle w:val="PL"/>
        <w:rPr>
          <w:snapToGrid w:val="0"/>
        </w:rPr>
      </w:pPr>
      <w:r w:rsidRPr="001D2E49">
        <w:rPr>
          <w:snapToGrid w:val="0"/>
        </w:rPr>
        <w:t>EmergencyServiceTargetCN ::= ENUMERATED {</w:t>
      </w:r>
    </w:p>
    <w:p w14:paraId="02FC835E" w14:textId="77777777" w:rsidR="00150D96" w:rsidRPr="001D2E49" w:rsidRDefault="00150D96" w:rsidP="00150D96">
      <w:pPr>
        <w:pStyle w:val="PL"/>
        <w:rPr>
          <w:snapToGrid w:val="0"/>
        </w:rPr>
      </w:pPr>
      <w:r w:rsidRPr="001D2E49">
        <w:rPr>
          <w:snapToGrid w:val="0"/>
        </w:rPr>
        <w:tab/>
        <w:t>fiveGC,</w:t>
      </w:r>
    </w:p>
    <w:p w14:paraId="2C485889" w14:textId="77777777" w:rsidR="00150D96" w:rsidRPr="001D2E49" w:rsidRDefault="00150D96" w:rsidP="00150D96">
      <w:pPr>
        <w:pStyle w:val="PL"/>
        <w:rPr>
          <w:snapToGrid w:val="0"/>
        </w:rPr>
      </w:pPr>
      <w:r w:rsidRPr="001D2E49">
        <w:rPr>
          <w:snapToGrid w:val="0"/>
        </w:rPr>
        <w:tab/>
        <w:t>epc,</w:t>
      </w:r>
    </w:p>
    <w:p w14:paraId="6E7939C4" w14:textId="77777777" w:rsidR="00150D96" w:rsidRPr="001D2E49" w:rsidRDefault="00150D96" w:rsidP="00150D96">
      <w:pPr>
        <w:pStyle w:val="PL"/>
        <w:rPr>
          <w:snapToGrid w:val="0"/>
        </w:rPr>
      </w:pPr>
      <w:r w:rsidRPr="001D2E49">
        <w:rPr>
          <w:snapToGrid w:val="0"/>
        </w:rPr>
        <w:tab/>
        <w:t>...</w:t>
      </w:r>
    </w:p>
    <w:p w14:paraId="3BA9F550" w14:textId="77777777" w:rsidR="00150D96" w:rsidRPr="001D2E49" w:rsidRDefault="00150D96" w:rsidP="00150D96">
      <w:pPr>
        <w:pStyle w:val="PL"/>
        <w:rPr>
          <w:snapToGrid w:val="0"/>
        </w:rPr>
      </w:pPr>
      <w:r w:rsidRPr="001D2E49">
        <w:rPr>
          <w:snapToGrid w:val="0"/>
        </w:rPr>
        <w:t>}</w:t>
      </w:r>
    </w:p>
    <w:p w14:paraId="0234C121" w14:textId="77777777" w:rsidR="00150D96" w:rsidRDefault="00150D96" w:rsidP="00150D96">
      <w:pPr>
        <w:pStyle w:val="PL"/>
        <w:rPr>
          <w:snapToGrid w:val="0"/>
        </w:rPr>
      </w:pPr>
    </w:p>
    <w:p w14:paraId="3CE1B1E8" w14:textId="77777777" w:rsidR="00150D96" w:rsidRPr="00912DDF" w:rsidRDefault="00150D96" w:rsidP="00150D96">
      <w:pPr>
        <w:pStyle w:val="PL"/>
        <w:rPr>
          <w:snapToGrid w:val="0"/>
        </w:rPr>
      </w:pPr>
      <w:r w:rsidRPr="00912DDF">
        <w:rPr>
          <w:snapToGrid w:val="0"/>
        </w:rPr>
        <w:t>ENB-ID ::= CHOICE {</w:t>
      </w:r>
    </w:p>
    <w:p w14:paraId="3972DD7D" w14:textId="77777777" w:rsidR="00150D96" w:rsidRPr="00912DDF" w:rsidRDefault="00150D96" w:rsidP="00150D96">
      <w:pPr>
        <w:pStyle w:val="PL"/>
        <w:rPr>
          <w:snapToGrid w:val="0"/>
        </w:rPr>
      </w:pPr>
      <w:r w:rsidRPr="00912DDF">
        <w:rPr>
          <w:snapToGrid w:val="0"/>
        </w:rPr>
        <w:tab/>
        <w:t>macroENB-ID</w:t>
      </w:r>
      <w:r w:rsidRPr="00912DDF">
        <w:rPr>
          <w:snapToGrid w:val="0"/>
        </w:rPr>
        <w:tab/>
      </w:r>
      <w:r w:rsidRPr="00912DDF">
        <w:rPr>
          <w:snapToGrid w:val="0"/>
        </w:rPr>
        <w:tab/>
      </w:r>
      <w:r>
        <w:rPr>
          <w:snapToGrid w:val="0"/>
        </w:rPr>
        <w:tab/>
      </w:r>
      <w:r w:rsidRPr="00912DDF">
        <w:rPr>
          <w:snapToGrid w:val="0"/>
        </w:rPr>
        <w:tab/>
        <w:t>BIT STRING (SIZE(20)),</w:t>
      </w:r>
    </w:p>
    <w:p w14:paraId="06A7C47A" w14:textId="77777777" w:rsidR="00150D96" w:rsidRPr="00912DDF" w:rsidRDefault="00150D96" w:rsidP="00150D96">
      <w:pPr>
        <w:pStyle w:val="PL"/>
        <w:rPr>
          <w:snapToGrid w:val="0"/>
        </w:rPr>
      </w:pPr>
      <w:r w:rsidRPr="00912DDF">
        <w:rPr>
          <w:snapToGrid w:val="0"/>
        </w:rPr>
        <w:tab/>
        <w:t>homeENB-ID</w:t>
      </w:r>
      <w:r w:rsidRPr="00912DDF">
        <w:rPr>
          <w:snapToGrid w:val="0"/>
        </w:rPr>
        <w:tab/>
      </w:r>
      <w:r w:rsidRPr="00912DDF">
        <w:rPr>
          <w:snapToGrid w:val="0"/>
        </w:rPr>
        <w:tab/>
      </w:r>
      <w:r>
        <w:rPr>
          <w:snapToGrid w:val="0"/>
        </w:rPr>
        <w:tab/>
      </w:r>
      <w:r w:rsidRPr="00912DDF">
        <w:rPr>
          <w:snapToGrid w:val="0"/>
        </w:rPr>
        <w:tab/>
        <w:t>BIT STRING (SIZE(28)),</w:t>
      </w:r>
    </w:p>
    <w:p w14:paraId="6D293B68" w14:textId="77777777" w:rsidR="00150D96" w:rsidRPr="00912DDF" w:rsidRDefault="00150D96" w:rsidP="00150D96">
      <w:pPr>
        <w:pStyle w:val="PL"/>
        <w:rPr>
          <w:snapToGrid w:val="0"/>
        </w:rPr>
      </w:pPr>
      <w:r w:rsidRPr="00912DDF">
        <w:rPr>
          <w:snapToGrid w:val="0"/>
        </w:rPr>
        <w:tab/>
        <w:t xml:space="preserve">short-macroENB-ID </w:t>
      </w:r>
      <w:r w:rsidRPr="00912DDF">
        <w:rPr>
          <w:snapToGrid w:val="0"/>
        </w:rPr>
        <w:tab/>
      </w:r>
      <w:r>
        <w:rPr>
          <w:snapToGrid w:val="0"/>
        </w:rPr>
        <w:tab/>
      </w:r>
      <w:r w:rsidRPr="00912DDF">
        <w:rPr>
          <w:snapToGrid w:val="0"/>
        </w:rPr>
        <w:t>BIT STRING (SIZE(18)),</w:t>
      </w:r>
    </w:p>
    <w:p w14:paraId="61D902BC" w14:textId="77777777" w:rsidR="00150D96" w:rsidRPr="00912DDF" w:rsidRDefault="00150D96" w:rsidP="00150D96">
      <w:pPr>
        <w:pStyle w:val="PL"/>
        <w:rPr>
          <w:snapToGrid w:val="0"/>
        </w:rPr>
      </w:pPr>
      <w:r w:rsidRPr="00912DDF">
        <w:rPr>
          <w:snapToGrid w:val="0"/>
        </w:rPr>
        <w:tab/>
        <w:t>long-macroENB-ID</w:t>
      </w:r>
      <w:r w:rsidRPr="00912DDF">
        <w:rPr>
          <w:snapToGrid w:val="0"/>
        </w:rPr>
        <w:tab/>
      </w:r>
      <w:r w:rsidRPr="00912DDF">
        <w:rPr>
          <w:snapToGrid w:val="0"/>
        </w:rPr>
        <w:tab/>
        <w:t>BIT STRING (SIZE(21))</w:t>
      </w:r>
      <w:r>
        <w:rPr>
          <w:snapToGrid w:val="0"/>
        </w:rPr>
        <w:t>,</w:t>
      </w:r>
    </w:p>
    <w:p w14:paraId="5D4ACD2C" w14:textId="77777777" w:rsidR="00150D96" w:rsidRPr="00367E0D" w:rsidRDefault="00150D96" w:rsidP="00150D96">
      <w:pPr>
        <w:pStyle w:val="PL"/>
        <w:rPr>
          <w:snapToGrid w:val="0"/>
        </w:rPr>
      </w:pPr>
      <w:r w:rsidRPr="00367E0D">
        <w:rPr>
          <w:snapToGrid w:val="0"/>
        </w:rPr>
        <w:tab/>
        <w:t>choice-Extensions</w:t>
      </w:r>
      <w:r w:rsidRPr="00367E0D">
        <w:rPr>
          <w:snapToGrid w:val="0"/>
        </w:rPr>
        <w:tab/>
      </w:r>
      <w:r w:rsidRPr="00367E0D">
        <w:rPr>
          <w:snapToGrid w:val="0"/>
        </w:rPr>
        <w:tab/>
        <w:t>ProtocolIE-SingleContainer { {</w:t>
      </w:r>
      <w:r w:rsidRPr="006B72A3">
        <w:rPr>
          <w:snapToGrid w:val="0"/>
        </w:rPr>
        <w:t xml:space="preserve"> </w:t>
      </w:r>
      <w:r>
        <w:rPr>
          <w:snapToGrid w:val="0"/>
        </w:rPr>
        <w:t>ENB-ID</w:t>
      </w:r>
      <w:r w:rsidRPr="00367E0D">
        <w:rPr>
          <w:snapToGrid w:val="0"/>
        </w:rPr>
        <w:t>-ExtIEs} }</w:t>
      </w:r>
    </w:p>
    <w:p w14:paraId="19ADF9E3" w14:textId="77777777" w:rsidR="00150D96" w:rsidRPr="004B5CE3" w:rsidRDefault="00150D96" w:rsidP="00150D96">
      <w:pPr>
        <w:pStyle w:val="PL"/>
        <w:rPr>
          <w:snapToGrid w:val="0"/>
        </w:rPr>
      </w:pPr>
      <w:r w:rsidRPr="004B5CE3">
        <w:rPr>
          <w:snapToGrid w:val="0"/>
        </w:rPr>
        <w:t>}</w:t>
      </w:r>
    </w:p>
    <w:p w14:paraId="42583854" w14:textId="77777777" w:rsidR="00150D96" w:rsidRPr="004B5CE3" w:rsidRDefault="00150D96" w:rsidP="00150D96">
      <w:pPr>
        <w:pStyle w:val="PL"/>
        <w:rPr>
          <w:snapToGrid w:val="0"/>
        </w:rPr>
      </w:pPr>
    </w:p>
    <w:p w14:paraId="4D75D791" w14:textId="77777777" w:rsidR="00150D96" w:rsidRPr="00367E0D" w:rsidRDefault="00150D96" w:rsidP="00150D96">
      <w:pPr>
        <w:pStyle w:val="PL"/>
        <w:rPr>
          <w:snapToGrid w:val="0"/>
        </w:rPr>
      </w:pPr>
      <w:r>
        <w:rPr>
          <w:snapToGrid w:val="0"/>
        </w:rPr>
        <w:t>ENB-ID</w:t>
      </w:r>
      <w:r w:rsidRPr="00367E0D">
        <w:rPr>
          <w:snapToGrid w:val="0"/>
        </w:rPr>
        <w:t xml:space="preserve">-ExtIEs </w:t>
      </w:r>
      <w:r w:rsidRPr="004B5CE3">
        <w:rPr>
          <w:snapToGrid w:val="0"/>
        </w:rPr>
        <w:t xml:space="preserve">NGAP-PROTOCOL-IES </w:t>
      </w:r>
      <w:r w:rsidRPr="00367E0D">
        <w:rPr>
          <w:snapToGrid w:val="0"/>
        </w:rPr>
        <w:t>::= {</w:t>
      </w:r>
    </w:p>
    <w:p w14:paraId="3CDBA27A" w14:textId="77777777" w:rsidR="00150D96" w:rsidRPr="00367E0D" w:rsidRDefault="00150D96" w:rsidP="00150D96">
      <w:pPr>
        <w:pStyle w:val="PL"/>
        <w:rPr>
          <w:snapToGrid w:val="0"/>
        </w:rPr>
      </w:pPr>
      <w:r w:rsidRPr="00367E0D">
        <w:rPr>
          <w:snapToGrid w:val="0"/>
        </w:rPr>
        <w:tab/>
        <w:t>...</w:t>
      </w:r>
    </w:p>
    <w:p w14:paraId="50F50321" w14:textId="77777777" w:rsidR="00150D96" w:rsidRPr="00367E0D" w:rsidRDefault="00150D96" w:rsidP="00150D96">
      <w:pPr>
        <w:pStyle w:val="PL"/>
        <w:rPr>
          <w:snapToGrid w:val="0"/>
        </w:rPr>
      </w:pPr>
      <w:r w:rsidRPr="00367E0D">
        <w:rPr>
          <w:snapToGrid w:val="0"/>
        </w:rPr>
        <w:t>}</w:t>
      </w:r>
    </w:p>
    <w:p w14:paraId="6285D68A" w14:textId="77777777" w:rsidR="00150D96" w:rsidRPr="00912DDF" w:rsidRDefault="00150D96" w:rsidP="00150D96">
      <w:pPr>
        <w:pStyle w:val="PL"/>
        <w:rPr>
          <w:snapToGrid w:val="0"/>
        </w:rPr>
      </w:pPr>
    </w:p>
    <w:p w14:paraId="438445E6" w14:textId="77777777" w:rsidR="00150D96" w:rsidRPr="001D2E49" w:rsidRDefault="00150D96" w:rsidP="00150D96">
      <w:pPr>
        <w:pStyle w:val="PL"/>
        <w:rPr>
          <w:snapToGrid w:val="0"/>
        </w:rPr>
      </w:pPr>
    </w:p>
    <w:p w14:paraId="447A5342" w14:textId="77777777" w:rsidR="00150D96" w:rsidRPr="00AD521A" w:rsidRDefault="00150D96" w:rsidP="00150D96">
      <w:pPr>
        <w:pStyle w:val="PL"/>
        <w:rPr>
          <w:snapToGrid w:val="0"/>
        </w:rPr>
      </w:pPr>
      <w:r>
        <w:rPr>
          <w:snapToGrid w:val="0"/>
        </w:rPr>
        <w:t xml:space="preserve">Enhanced-CoverageRestriction ::= ENUMERATED </w:t>
      </w:r>
      <w:r w:rsidRPr="00AD521A">
        <w:rPr>
          <w:snapToGrid w:val="0"/>
        </w:rPr>
        <w:t>{</w:t>
      </w:r>
      <w:r>
        <w:rPr>
          <w:snapToGrid w:val="0"/>
        </w:rPr>
        <w:t xml:space="preserve">restricted, </w:t>
      </w:r>
      <w:r w:rsidRPr="00AD521A">
        <w:rPr>
          <w:snapToGrid w:val="0"/>
        </w:rPr>
        <w:t>...</w:t>
      </w:r>
      <w:r>
        <w:rPr>
          <w:snapToGrid w:val="0"/>
        </w:rPr>
        <w:t xml:space="preserve"> </w:t>
      </w:r>
      <w:r w:rsidRPr="00AD521A">
        <w:rPr>
          <w:snapToGrid w:val="0"/>
        </w:rPr>
        <w:t>}</w:t>
      </w:r>
    </w:p>
    <w:p w14:paraId="23D8E87D" w14:textId="77777777" w:rsidR="00150D96" w:rsidRDefault="00150D96" w:rsidP="00150D96">
      <w:pPr>
        <w:pStyle w:val="PL"/>
        <w:rPr>
          <w:snapToGrid w:val="0"/>
        </w:rPr>
      </w:pPr>
    </w:p>
    <w:p w14:paraId="535BD143" w14:textId="77777777" w:rsidR="00150D96" w:rsidRDefault="00150D96" w:rsidP="00150D96">
      <w:pPr>
        <w:pStyle w:val="PL"/>
        <w:rPr>
          <w:snapToGrid w:val="0"/>
        </w:rPr>
      </w:pPr>
    </w:p>
    <w:p w14:paraId="0477C69E" w14:textId="77777777" w:rsidR="00150D96" w:rsidRPr="00AD521A" w:rsidRDefault="00150D96" w:rsidP="00150D96">
      <w:pPr>
        <w:pStyle w:val="PL"/>
        <w:rPr>
          <w:snapToGrid w:val="0"/>
        </w:rPr>
      </w:pPr>
      <w:bookmarkStart w:id="1963" w:name="_Hlk44331363"/>
      <w:r>
        <w:rPr>
          <w:snapToGrid w:val="0"/>
        </w:rPr>
        <w:t xml:space="preserve">Extended-ConnectedTime ::= </w:t>
      </w:r>
      <w:r w:rsidRPr="00663E8A">
        <w:rPr>
          <w:snapToGrid w:val="0"/>
        </w:rPr>
        <w:t>INTEGER (0..</w:t>
      </w:r>
      <w:r w:rsidRPr="00663E8A">
        <w:t>255</w:t>
      </w:r>
      <w:r w:rsidRPr="00663E8A">
        <w:rPr>
          <w:snapToGrid w:val="0"/>
        </w:rPr>
        <w:t>)</w:t>
      </w:r>
    </w:p>
    <w:bookmarkEnd w:id="1963"/>
    <w:p w14:paraId="020B559F" w14:textId="77777777" w:rsidR="00150D96" w:rsidRDefault="00150D96" w:rsidP="00150D96">
      <w:pPr>
        <w:pStyle w:val="PL"/>
        <w:rPr>
          <w:snapToGrid w:val="0"/>
        </w:rPr>
      </w:pPr>
    </w:p>
    <w:p w14:paraId="07E06D69" w14:textId="77777777" w:rsidR="00150D96" w:rsidRPr="001D2E49" w:rsidRDefault="00150D96" w:rsidP="00150D96">
      <w:pPr>
        <w:pStyle w:val="PL"/>
        <w:rPr>
          <w:snapToGrid w:val="0"/>
        </w:rPr>
      </w:pPr>
      <w:r w:rsidRPr="001D2E49">
        <w:rPr>
          <w:snapToGrid w:val="0"/>
        </w:rPr>
        <w:t>EN-DCSONConfigurationTransfer ::= OCTET STRING</w:t>
      </w:r>
    </w:p>
    <w:p w14:paraId="47D214E9" w14:textId="77777777" w:rsidR="00150D96" w:rsidRPr="001D2E49" w:rsidRDefault="00150D96" w:rsidP="00150D96">
      <w:pPr>
        <w:pStyle w:val="PL"/>
        <w:rPr>
          <w:snapToGrid w:val="0"/>
        </w:rPr>
      </w:pPr>
    </w:p>
    <w:p w14:paraId="61790F37" w14:textId="77777777" w:rsidR="00150D96" w:rsidRPr="001D2E49" w:rsidRDefault="00150D96" w:rsidP="00150D96">
      <w:pPr>
        <w:pStyle w:val="PL"/>
        <w:rPr>
          <w:snapToGrid w:val="0"/>
        </w:rPr>
      </w:pPr>
      <w:r w:rsidRPr="001D2E49">
        <w:rPr>
          <w:snapToGrid w:val="0"/>
        </w:rPr>
        <w:t>EndpointIPAddressAndPort ::=SEQUENCE {</w:t>
      </w:r>
    </w:p>
    <w:p w14:paraId="7C49A710" w14:textId="77777777" w:rsidR="00150D96" w:rsidRPr="001D2E49" w:rsidRDefault="00150D96" w:rsidP="00150D96">
      <w:pPr>
        <w:pStyle w:val="PL"/>
        <w:rPr>
          <w:snapToGrid w:val="0"/>
        </w:rPr>
      </w:pPr>
      <w:r w:rsidRPr="001D2E49">
        <w:rPr>
          <w:snapToGrid w:val="0"/>
        </w:rPr>
        <w:lastRenderedPageBreak/>
        <w:tab/>
        <w:t>endpointIPAddress TransportLayerAddress,</w:t>
      </w:r>
    </w:p>
    <w:p w14:paraId="309B1B35" w14:textId="77777777" w:rsidR="00150D96" w:rsidRPr="001D2E49" w:rsidRDefault="00150D96" w:rsidP="00150D96">
      <w:pPr>
        <w:pStyle w:val="PL"/>
        <w:rPr>
          <w:snapToGrid w:val="0"/>
        </w:rPr>
      </w:pPr>
      <w:r w:rsidRPr="001D2E49">
        <w:rPr>
          <w:snapToGrid w:val="0"/>
        </w:rPr>
        <w:tab/>
        <w:t>portNumber</w:t>
      </w:r>
      <w:r w:rsidRPr="001D2E49">
        <w:rPr>
          <w:snapToGrid w:val="0"/>
        </w:rPr>
        <w:tab/>
      </w:r>
      <w:r w:rsidRPr="001D2E49">
        <w:rPr>
          <w:snapToGrid w:val="0"/>
        </w:rPr>
        <w:tab/>
      </w:r>
      <w:r w:rsidRPr="001D2E49">
        <w:rPr>
          <w:snapToGrid w:val="0"/>
        </w:rPr>
        <w:tab/>
        <w:t>PortNumber,</w:t>
      </w:r>
    </w:p>
    <w:p w14:paraId="496F869C"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 EndpointIPAddressAndPort-ExtIEs} } OPTIONAL</w:t>
      </w:r>
    </w:p>
    <w:p w14:paraId="568BFE04" w14:textId="77777777" w:rsidR="00150D96" w:rsidRPr="001D2E49" w:rsidRDefault="00150D96" w:rsidP="00150D96">
      <w:pPr>
        <w:pStyle w:val="PL"/>
        <w:rPr>
          <w:snapToGrid w:val="0"/>
        </w:rPr>
      </w:pPr>
      <w:r w:rsidRPr="001D2E49">
        <w:rPr>
          <w:snapToGrid w:val="0"/>
        </w:rPr>
        <w:t>}</w:t>
      </w:r>
    </w:p>
    <w:p w14:paraId="539CB625" w14:textId="77777777" w:rsidR="00150D96" w:rsidRDefault="00150D96" w:rsidP="00150D96">
      <w:pPr>
        <w:pStyle w:val="PL"/>
        <w:rPr>
          <w:snapToGrid w:val="0"/>
        </w:rPr>
      </w:pPr>
      <w:bookmarkStart w:id="1964" w:name="_Hlk40861221"/>
    </w:p>
    <w:p w14:paraId="3E04895A" w14:textId="77777777" w:rsidR="00150D96" w:rsidRPr="008711EA" w:rsidRDefault="00150D96" w:rsidP="00150D96">
      <w:pPr>
        <w:pStyle w:val="PL"/>
      </w:pPr>
      <w:r w:rsidRPr="008711EA">
        <w:t>EndIndication ::= ENUMERATED {</w:t>
      </w:r>
    </w:p>
    <w:p w14:paraId="4F16085A" w14:textId="77777777" w:rsidR="00150D96" w:rsidRPr="008711EA" w:rsidRDefault="00150D96" w:rsidP="00150D96">
      <w:pPr>
        <w:pStyle w:val="PL"/>
      </w:pPr>
      <w:r w:rsidRPr="008711EA">
        <w:tab/>
        <w:t>no-further-data,</w:t>
      </w:r>
    </w:p>
    <w:p w14:paraId="1B4B498D" w14:textId="77777777" w:rsidR="00150D96" w:rsidRPr="008711EA" w:rsidRDefault="00150D96" w:rsidP="00150D96">
      <w:pPr>
        <w:pStyle w:val="PL"/>
      </w:pPr>
      <w:r w:rsidRPr="008711EA">
        <w:tab/>
        <w:t>further-data-exists,</w:t>
      </w:r>
    </w:p>
    <w:p w14:paraId="32516C6E" w14:textId="77777777" w:rsidR="00150D96" w:rsidRPr="008711EA" w:rsidRDefault="00150D96" w:rsidP="00150D96">
      <w:pPr>
        <w:pStyle w:val="PL"/>
      </w:pPr>
      <w:r w:rsidRPr="008711EA">
        <w:tab/>
        <w:t>...</w:t>
      </w:r>
    </w:p>
    <w:p w14:paraId="78B9995D" w14:textId="77777777" w:rsidR="00150D96" w:rsidRPr="008711EA" w:rsidRDefault="00150D96" w:rsidP="00150D96">
      <w:pPr>
        <w:pStyle w:val="PL"/>
      </w:pPr>
      <w:r w:rsidRPr="008711EA">
        <w:t>}</w:t>
      </w:r>
    </w:p>
    <w:bookmarkEnd w:id="1964"/>
    <w:p w14:paraId="033D8A16" w14:textId="77777777" w:rsidR="00150D96" w:rsidRPr="001D2E49" w:rsidRDefault="00150D96" w:rsidP="00150D96">
      <w:pPr>
        <w:pStyle w:val="PL"/>
        <w:rPr>
          <w:snapToGrid w:val="0"/>
        </w:rPr>
      </w:pPr>
    </w:p>
    <w:p w14:paraId="6AE726DC" w14:textId="77777777" w:rsidR="00150D96" w:rsidRPr="001D2E49" w:rsidRDefault="00150D96" w:rsidP="00150D96">
      <w:pPr>
        <w:pStyle w:val="PL"/>
        <w:rPr>
          <w:snapToGrid w:val="0"/>
        </w:rPr>
      </w:pPr>
      <w:r w:rsidRPr="001D2E49">
        <w:rPr>
          <w:snapToGrid w:val="0"/>
        </w:rPr>
        <w:t>EndpointIPAddressAndPort-ExtIEs NGAP-PROTOCOL-EXTENSION ::= {</w:t>
      </w:r>
    </w:p>
    <w:p w14:paraId="40CAC0F5" w14:textId="77777777" w:rsidR="00150D96" w:rsidRPr="001D2E49" w:rsidRDefault="00150D96" w:rsidP="00150D96">
      <w:pPr>
        <w:pStyle w:val="PL"/>
        <w:rPr>
          <w:snapToGrid w:val="0"/>
        </w:rPr>
      </w:pPr>
      <w:r w:rsidRPr="001D2E49">
        <w:rPr>
          <w:snapToGrid w:val="0"/>
        </w:rPr>
        <w:tab/>
        <w:t>...</w:t>
      </w:r>
    </w:p>
    <w:p w14:paraId="3D594B4C" w14:textId="77777777" w:rsidR="00150D96" w:rsidRPr="001D2E49" w:rsidRDefault="00150D96" w:rsidP="00150D96">
      <w:pPr>
        <w:pStyle w:val="PL"/>
        <w:rPr>
          <w:snapToGrid w:val="0"/>
        </w:rPr>
      </w:pPr>
      <w:r w:rsidRPr="001D2E49">
        <w:rPr>
          <w:snapToGrid w:val="0"/>
        </w:rPr>
        <w:t>}</w:t>
      </w:r>
    </w:p>
    <w:p w14:paraId="25AA89B6" w14:textId="77777777" w:rsidR="00150D96" w:rsidRPr="001D2E49" w:rsidRDefault="00150D96" w:rsidP="00150D96">
      <w:pPr>
        <w:pStyle w:val="PL"/>
        <w:rPr>
          <w:snapToGrid w:val="0"/>
        </w:rPr>
      </w:pPr>
    </w:p>
    <w:p w14:paraId="1A71E290" w14:textId="77777777" w:rsidR="00150D96" w:rsidRPr="001D2E49" w:rsidRDefault="00150D96" w:rsidP="00150D96">
      <w:pPr>
        <w:pStyle w:val="PL"/>
        <w:spacing w:line="0" w:lineRule="atLeast"/>
        <w:rPr>
          <w:snapToGrid w:val="0"/>
        </w:rPr>
      </w:pPr>
      <w:r w:rsidRPr="001D2E49">
        <w:rPr>
          <w:snapToGrid w:val="0"/>
        </w:rPr>
        <w:t>EquivalentPLMNs ::= SEQUENCE (SIZE(1..</w:t>
      </w:r>
      <w:r w:rsidRPr="001D2E49">
        <w:t>maxnoofEPLMNs</w:t>
      </w:r>
      <w:r w:rsidRPr="001D2E49">
        <w:rPr>
          <w:snapToGrid w:val="0"/>
        </w:rPr>
        <w:t>)) OF PLMNIdentity</w:t>
      </w:r>
    </w:p>
    <w:p w14:paraId="1E0D60D1" w14:textId="77777777" w:rsidR="00150D96" w:rsidRPr="001D2E49" w:rsidRDefault="00150D96" w:rsidP="00150D96">
      <w:pPr>
        <w:pStyle w:val="PL"/>
        <w:rPr>
          <w:snapToGrid w:val="0"/>
        </w:rPr>
      </w:pPr>
    </w:p>
    <w:p w14:paraId="0247F5BD" w14:textId="77777777" w:rsidR="00150D96" w:rsidRPr="001D2E49" w:rsidRDefault="00150D96" w:rsidP="00150D96">
      <w:pPr>
        <w:pStyle w:val="PL"/>
        <w:rPr>
          <w:snapToGrid w:val="0"/>
        </w:rPr>
      </w:pPr>
      <w:r w:rsidRPr="001D2E49">
        <w:rPr>
          <w:snapToGrid w:val="0"/>
        </w:rPr>
        <w:t>EPS-TAC ::= OCTET STRING (SIZE(2))</w:t>
      </w:r>
    </w:p>
    <w:p w14:paraId="1DAB15E6" w14:textId="77777777" w:rsidR="00150D96" w:rsidRPr="001D2E49" w:rsidRDefault="00150D96" w:rsidP="00150D96">
      <w:pPr>
        <w:pStyle w:val="PL"/>
        <w:rPr>
          <w:snapToGrid w:val="0"/>
        </w:rPr>
      </w:pPr>
    </w:p>
    <w:p w14:paraId="4773E1E9" w14:textId="77777777" w:rsidR="00150D96" w:rsidRPr="001D2E49" w:rsidRDefault="00150D96" w:rsidP="00150D96">
      <w:pPr>
        <w:pStyle w:val="PL"/>
        <w:rPr>
          <w:snapToGrid w:val="0"/>
        </w:rPr>
      </w:pPr>
      <w:r w:rsidRPr="001D2E49">
        <w:rPr>
          <w:snapToGrid w:val="0"/>
        </w:rPr>
        <w:t>EPS-TAI ::= SEQUENCE {</w:t>
      </w:r>
    </w:p>
    <w:p w14:paraId="43AE91D1"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t>PLMNIdentity,</w:t>
      </w:r>
    </w:p>
    <w:p w14:paraId="1B1CE787" w14:textId="77777777" w:rsidR="00150D96" w:rsidRPr="001D2E49" w:rsidRDefault="00150D96" w:rsidP="00150D96">
      <w:pPr>
        <w:pStyle w:val="PL"/>
        <w:rPr>
          <w:snapToGrid w:val="0"/>
        </w:rPr>
      </w:pPr>
      <w:r w:rsidRPr="001D2E49">
        <w:rPr>
          <w:snapToGrid w:val="0"/>
        </w:rPr>
        <w:tab/>
        <w:t>ePS-TAC</w:t>
      </w:r>
      <w:r w:rsidRPr="001D2E49">
        <w:rPr>
          <w:snapToGrid w:val="0"/>
        </w:rPr>
        <w:tab/>
      </w:r>
      <w:r w:rsidRPr="001D2E49">
        <w:rPr>
          <w:snapToGrid w:val="0"/>
        </w:rPr>
        <w:tab/>
      </w:r>
      <w:r w:rsidRPr="001D2E49">
        <w:rPr>
          <w:snapToGrid w:val="0"/>
        </w:rPr>
        <w:tab/>
      </w:r>
      <w:r w:rsidRPr="001D2E49">
        <w:rPr>
          <w:snapToGrid w:val="0"/>
        </w:rPr>
        <w:tab/>
        <w:t>EPS-TAC,</w:t>
      </w:r>
    </w:p>
    <w:p w14:paraId="3EEAEF66"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{EPS-TAI-ExtIEs} } OPTIONAL,</w:t>
      </w:r>
    </w:p>
    <w:p w14:paraId="55EEEF39"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4A5C4F5F" w14:textId="77777777" w:rsidR="00150D96" w:rsidRPr="001D2E49" w:rsidRDefault="00150D96" w:rsidP="00150D96">
      <w:pPr>
        <w:pStyle w:val="PL"/>
        <w:rPr>
          <w:snapToGrid w:val="0"/>
        </w:rPr>
      </w:pPr>
      <w:r w:rsidRPr="001D2E49">
        <w:rPr>
          <w:snapToGrid w:val="0"/>
        </w:rPr>
        <w:t>}</w:t>
      </w:r>
    </w:p>
    <w:p w14:paraId="525DDE68" w14:textId="77777777" w:rsidR="00150D96" w:rsidRPr="001D2E49" w:rsidRDefault="00150D96" w:rsidP="00150D96">
      <w:pPr>
        <w:pStyle w:val="PL"/>
        <w:rPr>
          <w:snapToGrid w:val="0"/>
        </w:rPr>
      </w:pPr>
    </w:p>
    <w:p w14:paraId="762A0F06" w14:textId="77777777" w:rsidR="00150D96" w:rsidRPr="001D2E49" w:rsidRDefault="00150D96" w:rsidP="00150D96">
      <w:pPr>
        <w:pStyle w:val="PL"/>
        <w:rPr>
          <w:snapToGrid w:val="0"/>
        </w:rPr>
      </w:pPr>
      <w:r w:rsidRPr="001D2E49">
        <w:rPr>
          <w:snapToGrid w:val="0"/>
        </w:rPr>
        <w:t>EPS-TAI-ExtIEs NGAP-PROTOCOL-EXTENSION ::= {</w:t>
      </w:r>
    </w:p>
    <w:p w14:paraId="468F51D0" w14:textId="77777777" w:rsidR="00150D96" w:rsidRPr="001D2E49" w:rsidRDefault="00150D96" w:rsidP="00150D96">
      <w:pPr>
        <w:pStyle w:val="PL"/>
        <w:rPr>
          <w:snapToGrid w:val="0"/>
        </w:rPr>
      </w:pPr>
      <w:r w:rsidRPr="001D2E49">
        <w:rPr>
          <w:snapToGrid w:val="0"/>
        </w:rPr>
        <w:tab/>
        <w:t>...</w:t>
      </w:r>
    </w:p>
    <w:p w14:paraId="0342837D" w14:textId="77777777" w:rsidR="00150D96" w:rsidRPr="001D2E49" w:rsidRDefault="00150D96" w:rsidP="00150D96">
      <w:pPr>
        <w:pStyle w:val="PL"/>
        <w:rPr>
          <w:snapToGrid w:val="0"/>
        </w:rPr>
      </w:pPr>
      <w:r w:rsidRPr="001D2E49">
        <w:rPr>
          <w:snapToGrid w:val="0"/>
        </w:rPr>
        <w:t>}</w:t>
      </w:r>
    </w:p>
    <w:p w14:paraId="29BB0D9B" w14:textId="77777777" w:rsidR="00150D96" w:rsidRPr="001D2E49" w:rsidRDefault="00150D96" w:rsidP="00150D96">
      <w:pPr>
        <w:pStyle w:val="PL"/>
        <w:rPr>
          <w:snapToGrid w:val="0"/>
        </w:rPr>
      </w:pPr>
    </w:p>
    <w:p w14:paraId="0805B9D2" w14:textId="77777777" w:rsidR="00150D96" w:rsidRPr="001D2E49" w:rsidRDefault="00150D96" w:rsidP="00150D96">
      <w:pPr>
        <w:pStyle w:val="PL"/>
        <w:rPr>
          <w:snapToGrid w:val="0"/>
        </w:rPr>
      </w:pPr>
      <w:r w:rsidRPr="001D2E49">
        <w:rPr>
          <w:snapToGrid w:val="0"/>
        </w:rPr>
        <w:t>E-RAB-ID ::= INTEGER (0..15, ...)</w:t>
      </w:r>
    </w:p>
    <w:p w14:paraId="5EB674D8" w14:textId="77777777" w:rsidR="00150D96" w:rsidRPr="001D2E49" w:rsidRDefault="00150D96" w:rsidP="00150D96">
      <w:pPr>
        <w:pStyle w:val="PL"/>
        <w:rPr>
          <w:snapToGrid w:val="0"/>
        </w:rPr>
      </w:pPr>
    </w:p>
    <w:p w14:paraId="18AD6E38" w14:textId="77777777" w:rsidR="00150D96" w:rsidRPr="001D2E49" w:rsidRDefault="00150D96" w:rsidP="00150D96">
      <w:pPr>
        <w:pStyle w:val="PL"/>
        <w:spacing w:line="0" w:lineRule="atLeast"/>
        <w:rPr>
          <w:snapToGrid w:val="0"/>
        </w:rPr>
      </w:pPr>
      <w:r w:rsidRPr="001D2E49">
        <w:rPr>
          <w:snapToGrid w:val="0"/>
        </w:rPr>
        <w:t>E-RABInformationList ::= SEQUENCE (SIZE(1..maxnoofE-RABs)) OF E-RABInformationItem</w:t>
      </w:r>
    </w:p>
    <w:p w14:paraId="506A1576" w14:textId="77777777" w:rsidR="00150D96" w:rsidRPr="001D2E49" w:rsidRDefault="00150D96" w:rsidP="00150D96">
      <w:pPr>
        <w:pStyle w:val="PL"/>
        <w:rPr>
          <w:snapToGrid w:val="0"/>
        </w:rPr>
      </w:pPr>
    </w:p>
    <w:p w14:paraId="10C635C6" w14:textId="77777777" w:rsidR="00150D96" w:rsidRPr="001D2E49" w:rsidRDefault="00150D96" w:rsidP="00150D96">
      <w:pPr>
        <w:pStyle w:val="PL"/>
        <w:rPr>
          <w:snapToGrid w:val="0"/>
        </w:rPr>
      </w:pPr>
      <w:r w:rsidRPr="001D2E49">
        <w:rPr>
          <w:snapToGrid w:val="0"/>
        </w:rPr>
        <w:t>E-RABInformationItem ::= SEQUENCE {</w:t>
      </w:r>
    </w:p>
    <w:p w14:paraId="1F09A19B" w14:textId="77777777" w:rsidR="00150D96" w:rsidRPr="001D2E49" w:rsidRDefault="00150D96" w:rsidP="00150D96">
      <w:pPr>
        <w:pStyle w:val="PL"/>
        <w:rPr>
          <w:snapToGrid w:val="0"/>
        </w:rPr>
      </w:pPr>
      <w:r w:rsidRPr="001D2E49">
        <w:rPr>
          <w:snapToGrid w:val="0"/>
        </w:rPr>
        <w:tab/>
        <w:t>e-RAB-ID</w:t>
      </w:r>
      <w:r w:rsidRPr="001D2E49">
        <w:rPr>
          <w:snapToGrid w:val="0"/>
        </w:rPr>
        <w:tab/>
      </w:r>
      <w:r w:rsidRPr="001D2E49">
        <w:rPr>
          <w:snapToGrid w:val="0"/>
        </w:rPr>
        <w:tab/>
      </w:r>
      <w:r w:rsidRPr="001D2E49">
        <w:rPr>
          <w:snapToGrid w:val="0"/>
        </w:rPr>
        <w:tab/>
        <w:t>E-RAB-ID,</w:t>
      </w:r>
    </w:p>
    <w:p w14:paraId="4F898562" w14:textId="77777777" w:rsidR="00150D96" w:rsidRPr="001D2E49" w:rsidRDefault="00150D96" w:rsidP="00150D96">
      <w:pPr>
        <w:pStyle w:val="PL"/>
        <w:rPr>
          <w:snapToGrid w:val="0"/>
        </w:rPr>
      </w:pPr>
      <w:r w:rsidRPr="001D2E49">
        <w:rPr>
          <w:snapToGrid w:val="0"/>
        </w:rPr>
        <w:tab/>
        <w:t>dLForwarding</w:t>
      </w:r>
      <w:r w:rsidRPr="001D2E49">
        <w:rPr>
          <w:snapToGrid w:val="0"/>
        </w:rPr>
        <w:tab/>
      </w:r>
      <w:r w:rsidRPr="001D2E49">
        <w:rPr>
          <w:snapToGrid w:val="0"/>
        </w:rPr>
        <w:tab/>
        <w:t>DLForwarding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9CEE4C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{E-RABInformationItem-ExtIEs} }</w:t>
      </w:r>
      <w:r w:rsidRPr="001D2E49">
        <w:rPr>
          <w:snapToGrid w:val="0"/>
        </w:rPr>
        <w:tab/>
        <w:t>OPTIONAL,</w:t>
      </w:r>
    </w:p>
    <w:p w14:paraId="412BA0E0" w14:textId="77777777" w:rsidR="00150D96" w:rsidRPr="001D2E49" w:rsidRDefault="00150D96" w:rsidP="00150D96">
      <w:pPr>
        <w:pStyle w:val="PL"/>
        <w:rPr>
          <w:snapToGrid w:val="0"/>
        </w:rPr>
      </w:pPr>
      <w:r w:rsidRPr="001D2E49">
        <w:rPr>
          <w:snapToGrid w:val="0"/>
        </w:rPr>
        <w:tab/>
        <w:t>...</w:t>
      </w:r>
    </w:p>
    <w:p w14:paraId="41C79182" w14:textId="77777777" w:rsidR="00150D96" w:rsidRPr="001D2E49" w:rsidRDefault="00150D96" w:rsidP="00150D96">
      <w:pPr>
        <w:pStyle w:val="PL"/>
        <w:rPr>
          <w:snapToGrid w:val="0"/>
        </w:rPr>
      </w:pPr>
      <w:r w:rsidRPr="001D2E49">
        <w:rPr>
          <w:snapToGrid w:val="0"/>
        </w:rPr>
        <w:t>}</w:t>
      </w:r>
    </w:p>
    <w:p w14:paraId="202603CB" w14:textId="77777777" w:rsidR="00150D96" w:rsidRPr="001D2E49" w:rsidRDefault="00150D96" w:rsidP="00150D96">
      <w:pPr>
        <w:pStyle w:val="PL"/>
        <w:rPr>
          <w:snapToGrid w:val="0"/>
        </w:rPr>
      </w:pPr>
    </w:p>
    <w:p w14:paraId="6D6C34DF" w14:textId="77777777" w:rsidR="00150D96" w:rsidRPr="001D2E49" w:rsidRDefault="00150D96" w:rsidP="00150D96">
      <w:pPr>
        <w:pStyle w:val="PL"/>
        <w:rPr>
          <w:snapToGrid w:val="0"/>
        </w:rPr>
      </w:pPr>
      <w:r w:rsidRPr="001D2E49">
        <w:rPr>
          <w:snapToGrid w:val="0"/>
        </w:rPr>
        <w:t>E-RABInformationItem-ExtIEs NGAP-PROTOCOL-EXTENSION ::= {</w:t>
      </w:r>
    </w:p>
    <w:p w14:paraId="6B353CB4" w14:textId="77777777" w:rsidR="00150D96" w:rsidRDefault="00150D96" w:rsidP="00150D96">
      <w:pPr>
        <w:pStyle w:val="PL"/>
        <w:rPr>
          <w:snapToGrid w:val="0"/>
        </w:rPr>
      </w:pPr>
      <w:r w:rsidRPr="00553AA1">
        <w:rPr>
          <w:snapToGrid w:val="0"/>
        </w:rPr>
        <w:tab/>
        <w:t>{ID id-SourceTNLAddrInfo</w:t>
      </w:r>
      <w:r w:rsidRPr="00553AA1">
        <w:rPr>
          <w:snapToGrid w:val="0"/>
        </w:rPr>
        <w:tab/>
      </w:r>
      <w:r>
        <w:rPr>
          <w:snapToGrid w:val="0"/>
        </w:rPr>
        <w:tab/>
      </w:r>
      <w:r w:rsidRPr="00553AA1">
        <w:rPr>
          <w:snapToGrid w:val="0"/>
        </w:rPr>
        <w:t>CRITICALITY ignore</w:t>
      </w:r>
      <w:r w:rsidRPr="00553AA1">
        <w:rPr>
          <w:snapToGrid w:val="0"/>
        </w:rPr>
        <w:tab/>
        <w:t>EXTENSION TransportLayerAddress</w:t>
      </w:r>
      <w:r w:rsidRPr="00553AA1">
        <w:rPr>
          <w:snapToGrid w:val="0"/>
        </w:rPr>
        <w:tab/>
        <w:t>PRESENCE optional}</w:t>
      </w:r>
      <w:r>
        <w:rPr>
          <w:snapToGrid w:val="0"/>
        </w:rPr>
        <w:t>|</w:t>
      </w:r>
    </w:p>
    <w:p w14:paraId="7466C298" w14:textId="77777777" w:rsidR="00150D96" w:rsidRPr="000B025A" w:rsidRDefault="00150D96" w:rsidP="00150D96">
      <w:pPr>
        <w:pStyle w:val="PL"/>
        <w:rPr>
          <w:snapToGrid w:val="0"/>
        </w:rPr>
      </w:pPr>
      <w:r w:rsidRPr="00553AA1">
        <w:rPr>
          <w:snapToGrid w:val="0"/>
        </w:rPr>
        <w:tab/>
        <w:t>{ID id-Source</w:t>
      </w:r>
      <w:r>
        <w:rPr>
          <w:snapToGrid w:val="0"/>
        </w:rPr>
        <w:t>Node</w:t>
      </w:r>
      <w:r w:rsidRPr="00553AA1">
        <w:rPr>
          <w:snapToGrid w:val="0"/>
        </w:rPr>
        <w:t>TNLAddrInfo</w:t>
      </w:r>
      <w:r w:rsidRPr="00553AA1">
        <w:rPr>
          <w:snapToGrid w:val="0"/>
        </w:rPr>
        <w:tab/>
        <w:t>CRITICALITY ignore</w:t>
      </w:r>
      <w:r w:rsidRPr="00553AA1">
        <w:rPr>
          <w:snapToGrid w:val="0"/>
        </w:rPr>
        <w:tab/>
        <w:t>EXTENSION TransportLayerAddress</w:t>
      </w:r>
      <w:r w:rsidRPr="00553AA1">
        <w:rPr>
          <w:snapToGrid w:val="0"/>
        </w:rPr>
        <w:tab/>
        <w:t>PRESENCE optional}</w:t>
      </w:r>
      <w:r w:rsidRPr="001D2E49">
        <w:rPr>
          <w:snapToGrid w:val="0"/>
        </w:rPr>
        <w:t>,</w:t>
      </w:r>
    </w:p>
    <w:p w14:paraId="25442F24" w14:textId="77777777" w:rsidR="00150D96" w:rsidRPr="001D2E49" w:rsidRDefault="00150D96" w:rsidP="00150D96">
      <w:pPr>
        <w:pStyle w:val="PL"/>
        <w:rPr>
          <w:snapToGrid w:val="0"/>
        </w:rPr>
      </w:pPr>
      <w:r w:rsidRPr="001D2E49">
        <w:rPr>
          <w:snapToGrid w:val="0"/>
        </w:rPr>
        <w:tab/>
        <w:t>...</w:t>
      </w:r>
    </w:p>
    <w:p w14:paraId="43D13D89" w14:textId="77777777" w:rsidR="00150D96" w:rsidRPr="001D2E49" w:rsidRDefault="00150D96" w:rsidP="00150D96">
      <w:pPr>
        <w:pStyle w:val="PL"/>
        <w:rPr>
          <w:snapToGrid w:val="0"/>
        </w:rPr>
      </w:pPr>
      <w:r w:rsidRPr="001D2E49">
        <w:rPr>
          <w:snapToGrid w:val="0"/>
        </w:rPr>
        <w:t>}</w:t>
      </w:r>
    </w:p>
    <w:p w14:paraId="4D329938" w14:textId="77777777" w:rsidR="00150D96" w:rsidRPr="001D2E49" w:rsidRDefault="00150D96" w:rsidP="00150D96">
      <w:pPr>
        <w:pStyle w:val="PL"/>
        <w:rPr>
          <w:snapToGrid w:val="0"/>
        </w:rPr>
      </w:pPr>
    </w:p>
    <w:p w14:paraId="292CDB20" w14:textId="77777777" w:rsidR="00150D96" w:rsidRPr="001D2E49" w:rsidRDefault="00150D96" w:rsidP="00150D96">
      <w:pPr>
        <w:pStyle w:val="PL"/>
        <w:rPr>
          <w:snapToGrid w:val="0"/>
        </w:rPr>
      </w:pPr>
      <w:r w:rsidRPr="001D2E49">
        <w:rPr>
          <w:snapToGrid w:val="0"/>
        </w:rPr>
        <w:t>EUTRACellIdentity ::= BIT STRING (SIZE(28))</w:t>
      </w:r>
    </w:p>
    <w:p w14:paraId="38DF360A" w14:textId="77777777" w:rsidR="00150D96" w:rsidRPr="001D2E49" w:rsidRDefault="00150D96" w:rsidP="00150D96">
      <w:pPr>
        <w:pStyle w:val="PL"/>
        <w:spacing w:line="0" w:lineRule="atLeast"/>
        <w:rPr>
          <w:snapToGrid w:val="0"/>
        </w:rPr>
      </w:pPr>
    </w:p>
    <w:p w14:paraId="6628E82F" w14:textId="77777777" w:rsidR="00150D96" w:rsidRPr="001D2E49" w:rsidRDefault="00150D96" w:rsidP="00150D96">
      <w:pPr>
        <w:pStyle w:val="PL"/>
        <w:rPr>
          <w:snapToGrid w:val="0"/>
        </w:rPr>
      </w:pPr>
      <w:r w:rsidRPr="001D2E49">
        <w:rPr>
          <w:snapToGrid w:val="0"/>
        </w:rPr>
        <w:t>EUTRA-CGI ::= SEQUENCE {</w:t>
      </w:r>
    </w:p>
    <w:p w14:paraId="4A604903"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r>
      <w:r w:rsidRPr="001D2E49">
        <w:rPr>
          <w:snapToGrid w:val="0"/>
        </w:rPr>
        <w:tab/>
        <w:t>PLMNIdentity,</w:t>
      </w:r>
    </w:p>
    <w:p w14:paraId="6ADDCE2E" w14:textId="77777777" w:rsidR="00150D96" w:rsidRPr="001D2E49" w:rsidRDefault="00150D96" w:rsidP="00150D96">
      <w:pPr>
        <w:pStyle w:val="PL"/>
        <w:rPr>
          <w:snapToGrid w:val="0"/>
        </w:rPr>
      </w:pPr>
      <w:r w:rsidRPr="001D2E49">
        <w:rPr>
          <w:snapToGrid w:val="0"/>
        </w:rPr>
        <w:tab/>
        <w:t>eUTRACellIdentity</w:t>
      </w:r>
      <w:r w:rsidRPr="001D2E49">
        <w:rPr>
          <w:snapToGrid w:val="0"/>
        </w:rPr>
        <w:tab/>
      </w:r>
      <w:r w:rsidRPr="001D2E49">
        <w:rPr>
          <w:snapToGrid w:val="0"/>
        </w:rPr>
        <w:tab/>
        <w:t>EUTRACellIdentity,</w:t>
      </w:r>
    </w:p>
    <w:p w14:paraId="5A3BAF9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{EUTRA-CGI-ExtIEs} } OPTIONAL,</w:t>
      </w:r>
    </w:p>
    <w:p w14:paraId="3ECC6835" w14:textId="77777777" w:rsidR="00150D96" w:rsidRPr="001D2E49" w:rsidRDefault="00150D96" w:rsidP="00150D96">
      <w:pPr>
        <w:pStyle w:val="PL"/>
        <w:rPr>
          <w:snapToGrid w:val="0"/>
        </w:rPr>
      </w:pPr>
      <w:r w:rsidRPr="001D2E49">
        <w:rPr>
          <w:snapToGrid w:val="0"/>
        </w:rPr>
        <w:lastRenderedPageBreak/>
        <w:tab/>
        <w:t>...</w:t>
      </w:r>
    </w:p>
    <w:p w14:paraId="42C69B1C" w14:textId="77777777" w:rsidR="00150D96" w:rsidRPr="001D2E49" w:rsidRDefault="00150D96" w:rsidP="00150D96">
      <w:pPr>
        <w:pStyle w:val="PL"/>
        <w:rPr>
          <w:snapToGrid w:val="0"/>
        </w:rPr>
      </w:pPr>
      <w:r w:rsidRPr="001D2E49">
        <w:rPr>
          <w:snapToGrid w:val="0"/>
        </w:rPr>
        <w:t>}</w:t>
      </w:r>
    </w:p>
    <w:p w14:paraId="5839638D" w14:textId="77777777" w:rsidR="00150D96" w:rsidRPr="001D2E49" w:rsidRDefault="00150D96" w:rsidP="00150D96">
      <w:pPr>
        <w:pStyle w:val="PL"/>
        <w:rPr>
          <w:snapToGrid w:val="0"/>
        </w:rPr>
      </w:pPr>
    </w:p>
    <w:p w14:paraId="2CAD0505" w14:textId="77777777" w:rsidR="00150D96" w:rsidRPr="001D2E49" w:rsidRDefault="00150D96" w:rsidP="00150D96">
      <w:pPr>
        <w:pStyle w:val="PL"/>
        <w:rPr>
          <w:snapToGrid w:val="0"/>
        </w:rPr>
      </w:pPr>
      <w:r w:rsidRPr="001D2E49">
        <w:rPr>
          <w:snapToGrid w:val="0"/>
        </w:rPr>
        <w:t>EUTRA-CGI-ExtIEs NGAP-PROTOCOL-EXTENSION ::= {</w:t>
      </w:r>
    </w:p>
    <w:p w14:paraId="04A660C5" w14:textId="77777777" w:rsidR="00150D96" w:rsidRPr="001D2E49" w:rsidRDefault="00150D96" w:rsidP="00150D96">
      <w:pPr>
        <w:pStyle w:val="PL"/>
        <w:rPr>
          <w:snapToGrid w:val="0"/>
        </w:rPr>
      </w:pPr>
      <w:r w:rsidRPr="001D2E49">
        <w:rPr>
          <w:snapToGrid w:val="0"/>
        </w:rPr>
        <w:tab/>
        <w:t>...</w:t>
      </w:r>
    </w:p>
    <w:p w14:paraId="7DDB11C5" w14:textId="77777777" w:rsidR="00150D96" w:rsidRPr="001D2E49" w:rsidRDefault="00150D96" w:rsidP="00150D96">
      <w:pPr>
        <w:pStyle w:val="PL"/>
        <w:rPr>
          <w:snapToGrid w:val="0"/>
        </w:rPr>
      </w:pPr>
      <w:r w:rsidRPr="001D2E49">
        <w:rPr>
          <w:snapToGrid w:val="0"/>
        </w:rPr>
        <w:t>}</w:t>
      </w:r>
    </w:p>
    <w:p w14:paraId="5845B936" w14:textId="77777777" w:rsidR="00150D96" w:rsidRPr="001D2E49" w:rsidRDefault="00150D96" w:rsidP="00150D96">
      <w:pPr>
        <w:pStyle w:val="PL"/>
        <w:rPr>
          <w:snapToGrid w:val="0"/>
        </w:rPr>
      </w:pPr>
    </w:p>
    <w:p w14:paraId="05DF3632" w14:textId="77777777" w:rsidR="00150D96" w:rsidRPr="001D2E49" w:rsidRDefault="00150D96" w:rsidP="00150D96">
      <w:pPr>
        <w:pStyle w:val="PL"/>
        <w:spacing w:line="0" w:lineRule="atLeast"/>
        <w:rPr>
          <w:snapToGrid w:val="0"/>
        </w:rPr>
      </w:pPr>
      <w:r w:rsidRPr="001D2E49">
        <w:rPr>
          <w:snapToGrid w:val="0"/>
        </w:rPr>
        <w:t>EUTRA-CGIList ::= SEQUENCE (SIZE(1..maxnoofCellsinngeNB)) OF EUTRA-CGI</w:t>
      </w:r>
    </w:p>
    <w:p w14:paraId="5F2ECD04" w14:textId="77777777" w:rsidR="00150D96" w:rsidRPr="001D2E49" w:rsidRDefault="00150D96" w:rsidP="00150D96">
      <w:pPr>
        <w:pStyle w:val="PL"/>
        <w:spacing w:line="0" w:lineRule="atLeast"/>
        <w:rPr>
          <w:snapToGrid w:val="0"/>
        </w:rPr>
      </w:pPr>
    </w:p>
    <w:p w14:paraId="217BFCC7" w14:textId="77777777" w:rsidR="00150D96" w:rsidRPr="001D2E49" w:rsidRDefault="00150D96" w:rsidP="00150D96">
      <w:pPr>
        <w:pStyle w:val="PL"/>
      </w:pPr>
      <w:r w:rsidRPr="001D2E49">
        <w:t>EUTRA-CGIListForWarning ::= SEQUENCE (SIZE(1..maxnoofCellIDforWarning)) OF EUTRA-CGI</w:t>
      </w:r>
    </w:p>
    <w:p w14:paraId="2C9D2E78" w14:textId="77777777" w:rsidR="00150D96" w:rsidRDefault="00150D96" w:rsidP="00150D96">
      <w:pPr>
        <w:pStyle w:val="PL"/>
      </w:pPr>
    </w:p>
    <w:p w14:paraId="250C72B5" w14:textId="77777777" w:rsidR="00150D96" w:rsidRPr="00EE51C2" w:rsidRDefault="00150D96" w:rsidP="00150D96">
      <w:pPr>
        <w:pStyle w:val="PL"/>
        <w:rPr>
          <w:snapToGrid w:val="0"/>
          <w:szCs w:val="22"/>
          <w:lang w:val="en-US" w:eastAsia="zh-CN"/>
        </w:rPr>
      </w:pPr>
      <w:r>
        <w:rPr>
          <w:snapToGrid w:val="0"/>
          <w:szCs w:val="22"/>
          <w:lang w:val="en-US" w:eastAsia="zh-CN"/>
        </w:rPr>
        <w:t>EUTRA-</w:t>
      </w:r>
      <w:r w:rsidRPr="00EE51C2">
        <w:rPr>
          <w:rFonts w:hint="eastAsia"/>
          <w:snapToGrid w:val="0"/>
          <w:szCs w:val="22"/>
          <w:lang w:val="en-US" w:eastAsia="zh-CN"/>
        </w:rPr>
        <w:t>PagingeDRXInformation</w:t>
      </w:r>
      <w:r w:rsidRPr="00EE51C2">
        <w:rPr>
          <w:snapToGrid w:val="0"/>
          <w:szCs w:val="22"/>
          <w:lang w:val="en-US" w:eastAsia="zh-CN"/>
        </w:rPr>
        <w:t xml:space="preserve"> ::= SEQUENCE {</w:t>
      </w:r>
    </w:p>
    <w:p w14:paraId="69995DAC" w14:textId="77777777" w:rsidR="00150D96" w:rsidRPr="00EE51C2" w:rsidRDefault="00150D96" w:rsidP="00150D96">
      <w:pPr>
        <w:pStyle w:val="PL"/>
        <w:rPr>
          <w:snapToGrid w:val="0"/>
          <w:szCs w:val="22"/>
          <w:lang w:val="en-US" w:eastAsia="zh-CN"/>
        </w:rPr>
      </w:pPr>
      <w:r w:rsidRPr="00EE51C2">
        <w:rPr>
          <w:rFonts w:hint="eastAsia"/>
          <w:snapToGrid w:val="0"/>
          <w:szCs w:val="22"/>
          <w:lang w:val="en-US" w:eastAsia="zh-CN"/>
        </w:rPr>
        <w:tab/>
      </w:r>
      <w:r>
        <w:rPr>
          <w:snapToGrid w:val="0"/>
          <w:szCs w:val="22"/>
          <w:lang w:val="en-US" w:eastAsia="zh-CN"/>
        </w:rPr>
        <w:t>eUTRA-</w:t>
      </w:r>
      <w:r w:rsidRPr="00EE51C2">
        <w:rPr>
          <w:rFonts w:hint="eastAsia"/>
          <w:snapToGrid w:val="0"/>
          <w:szCs w:val="22"/>
          <w:lang w:val="en-US" w:eastAsia="zh-CN"/>
        </w:rPr>
        <w:t>p</w:t>
      </w:r>
      <w:r w:rsidRPr="00EE51C2">
        <w:rPr>
          <w:snapToGrid w:val="0"/>
          <w:szCs w:val="22"/>
          <w:lang w:eastAsia="ja-JP"/>
        </w:rPr>
        <w:t>aging</w:t>
      </w:r>
      <w:r w:rsidRPr="00EE51C2">
        <w:rPr>
          <w:rFonts w:hint="eastAsia"/>
          <w:snapToGrid w:val="0"/>
          <w:szCs w:val="22"/>
          <w:lang w:val="en-US" w:eastAsia="zh-CN"/>
        </w:rPr>
        <w:t>-</w:t>
      </w:r>
      <w:r w:rsidRPr="00EE51C2">
        <w:rPr>
          <w:snapToGrid w:val="0"/>
          <w:szCs w:val="22"/>
          <w:lang w:eastAsia="ja-JP"/>
        </w:rPr>
        <w:t>eDRX</w:t>
      </w:r>
      <w:r w:rsidRPr="00EE51C2">
        <w:rPr>
          <w:rFonts w:hint="eastAsia"/>
          <w:snapToGrid w:val="0"/>
          <w:szCs w:val="22"/>
          <w:lang w:val="en-US" w:eastAsia="zh-CN"/>
        </w:rPr>
        <w:t>-</w:t>
      </w:r>
      <w:r w:rsidRPr="00EE51C2">
        <w:rPr>
          <w:snapToGrid w:val="0"/>
          <w:szCs w:val="22"/>
          <w:lang w:eastAsia="ja-JP"/>
        </w:rPr>
        <w:t>Cycle</w:t>
      </w:r>
      <w:r w:rsidRPr="00EE51C2">
        <w:rPr>
          <w:rFonts w:hint="eastAsia"/>
          <w:snapToGrid w:val="0"/>
          <w:szCs w:val="22"/>
          <w:lang w:val="en-US" w:eastAsia="zh-CN"/>
        </w:rPr>
        <w:tab/>
      </w:r>
      <w:r w:rsidRPr="00EE51C2">
        <w:rPr>
          <w:rFonts w:hint="eastAsia"/>
          <w:snapToGrid w:val="0"/>
          <w:szCs w:val="22"/>
          <w:lang w:val="en-US" w:eastAsia="zh-CN"/>
        </w:rPr>
        <w:tab/>
      </w:r>
      <w:r>
        <w:rPr>
          <w:snapToGrid w:val="0"/>
          <w:szCs w:val="22"/>
          <w:lang w:val="en-US" w:eastAsia="zh-CN"/>
        </w:rPr>
        <w:t>EUTRA-</w:t>
      </w:r>
      <w:r w:rsidRPr="00EE51C2">
        <w:rPr>
          <w:snapToGrid w:val="0"/>
          <w:szCs w:val="22"/>
          <w:lang w:eastAsia="ja-JP"/>
        </w:rPr>
        <w:t>Paging</w:t>
      </w:r>
      <w:r w:rsidRPr="00EE51C2">
        <w:rPr>
          <w:rFonts w:hint="eastAsia"/>
          <w:snapToGrid w:val="0"/>
          <w:szCs w:val="22"/>
          <w:lang w:val="en-US" w:eastAsia="zh-CN"/>
        </w:rPr>
        <w:t>-</w:t>
      </w:r>
      <w:r w:rsidRPr="00EE51C2">
        <w:rPr>
          <w:snapToGrid w:val="0"/>
          <w:szCs w:val="22"/>
          <w:lang w:eastAsia="ja-JP"/>
        </w:rPr>
        <w:t>eDRX</w:t>
      </w:r>
      <w:r w:rsidRPr="00EE51C2">
        <w:rPr>
          <w:rFonts w:hint="eastAsia"/>
          <w:snapToGrid w:val="0"/>
          <w:szCs w:val="22"/>
          <w:lang w:val="en-US" w:eastAsia="zh-CN"/>
        </w:rPr>
        <w:t>-</w:t>
      </w:r>
      <w:r w:rsidRPr="00EE51C2">
        <w:rPr>
          <w:snapToGrid w:val="0"/>
          <w:szCs w:val="22"/>
          <w:lang w:eastAsia="ja-JP"/>
        </w:rPr>
        <w:t>Cycle</w:t>
      </w:r>
      <w:r w:rsidRPr="00EE51C2">
        <w:rPr>
          <w:rFonts w:hint="eastAsia"/>
          <w:snapToGrid w:val="0"/>
          <w:szCs w:val="22"/>
          <w:lang w:val="en-US" w:eastAsia="zh-CN"/>
        </w:rPr>
        <w:t>,</w:t>
      </w:r>
    </w:p>
    <w:p w14:paraId="3BAB7A1C" w14:textId="77777777" w:rsidR="00150D96" w:rsidRPr="00EE51C2" w:rsidRDefault="00150D96" w:rsidP="00150D96">
      <w:pPr>
        <w:pStyle w:val="PL"/>
        <w:rPr>
          <w:snapToGrid w:val="0"/>
          <w:szCs w:val="22"/>
          <w:lang w:val="en-US" w:eastAsia="zh-CN"/>
        </w:rPr>
      </w:pPr>
      <w:r w:rsidRPr="00EE51C2">
        <w:rPr>
          <w:rFonts w:hint="eastAsia"/>
          <w:snapToGrid w:val="0"/>
          <w:szCs w:val="22"/>
          <w:lang w:val="en-US" w:eastAsia="zh-CN"/>
        </w:rPr>
        <w:tab/>
      </w:r>
      <w:r>
        <w:rPr>
          <w:snapToGrid w:val="0"/>
          <w:szCs w:val="22"/>
          <w:lang w:val="en-US" w:eastAsia="zh-CN"/>
        </w:rPr>
        <w:t>eUTRA-</w:t>
      </w:r>
      <w:r w:rsidRPr="00EE51C2">
        <w:rPr>
          <w:rFonts w:hint="eastAsia"/>
          <w:snapToGrid w:val="0"/>
          <w:szCs w:val="22"/>
          <w:lang w:val="en-US" w:eastAsia="zh-CN"/>
        </w:rPr>
        <w:t>p</w:t>
      </w:r>
      <w:r w:rsidRPr="00EE51C2">
        <w:rPr>
          <w:snapToGrid w:val="0"/>
          <w:szCs w:val="22"/>
          <w:lang w:eastAsia="ja-JP"/>
        </w:rPr>
        <w:t>aging</w:t>
      </w:r>
      <w:r w:rsidRPr="00EE51C2">
        <w:rPr>
          <w:rFonts w:hint="eastAsia"/>
          <w:snapToGrid w:val="0"/>
          <w:szCs w:val="22"/>
          <w:lang w:val="en-US" w:eastAsia="zh-CN"/>
        </w:rPr>
        <w:t>-</w:t>
      </w:r>
      <w:r w:rsidRPr="00EE51C2">
        <w:rPr>
          <w:snapToGrid w:val="0"/>
          <w:szCs w:val="22"/>
          <w:lang w:eastAsia="ja-JP"/>
        </w:rPr>
        <w:t>Time</w:t>
      </w:r>
      <w:r w:rsidRPr="00EE51C2">
        <w:rPr>
          <w:rFonts w:hint="eastAsia"/>
          <w:snapToGrid w:val="0"/>
          <w:szCs w:val="22"/>
          <w:lang w:val="en-US" w:eastAsia="zh-CN"/>
        </w:rPr>
        <w:t>-</w:t>
      </w:r>
      <w:r w:rsidRPr="00EE51C2">
        <w:rPr>
          <w:snapToGrid w:val="0"/>
          <w:szCs w:val="22"/>
          <w:lang w:eastAsia="ja-JP"/>
        </w:rPr>
        <w:t>Window</w:t>
      </w:r>
      <w:r w:rsidRPr="00EE51C2">
        <w:rPr>
          <w:rFonts w:hint="eastAsia"/>
          <w:snapToGrid w:val="0"/>
          <w:szCs w:val="22"/>
          <w:lang w:val="en-US" w:eastAsia="zh-CN"/>
        </w:rPr>
        <w:tab/>
      </w:r>
      <w:r>
        <w:rPr>
          <w:snapToGrid w:val="0"/>
          <w:szCs w:val="22"/>
          <w:lang w:val="en-US" w:eastAsia="zh-CN"/>
        </w:rPr>
        <w:t>EUTRA-</w:t>
      </w:r>
      <w:r w:rsidRPr="00EE51C2">
        <w:rPr>
          <w:snapToGrid w:val="0"/>
          <w:szCs w:val="22"/>
          <w:lang w:eastAsia="ja-JP"/>
        </w:rPr>
        <w:t>Paging</w:t>
      </w:r>
      <w:r w:rsidRPr="00EE51C2">
        <w:rPr>
          <w:rFonts w:hint="eastAsia"/>
          <w:snapToGrid w:val="0"/>
          <w:szCs w:val="22"/>
          <w:lang w:val="en-US" w:eastAsia="zh-CN"/>
        </w:rPr>
        <w:t>-</w:t>
      </w:r>
      <w:r w:rsidRPr="00EE51C2">
        <w:rPr>
          <w:snapToGrid w:val="0"/>
          <w:szCs w:val="22"/>
          <w:lang w:eastAsia="ja-JP"/>
        </w:rPr>
        <w:t>Time</w:t>
      </w:r>
      <w:r w:rsidRPr="00EE51C2">
        <w:rPr>
          <w:rFonts w:hint="eastAsia"/>
          <w:snapToGrid w:val="0"/>
          <w:szCs w:val="22"/>
          <w:lang w:val="en-US" w:eastAsia="zh-CN"/>
        </w:rPr>
        <w:t>-</w:t>
      </w:r>
      <w:r w:rsidRPr="00EE51C2">
        <w:rPr>
          <w:snapToGrid w:val="0"/>
          <w:szCs w:val="22"/>
          <w:lang w:eastAsia="ja-JP"/>
        </w:rPr>
        <w:t>Window</w:t>
      </w:r>
      <w:r w:rsidRPr="00EE51C2">
        <w:rPr>
          <w:rFonts w:hint="eastAsia"/>
          <w:snapToGrid w:val="0"/>
          <w:szCs w:val="22"/>
          <w:lang w:val="en-US" w:eastAsia="zh-CN"/>
        </w:rPr>
        <w:tab/>
      </w:r>
      <w:r w:rsidRPr="00EE51C2">
        <w:rPr>
          <w:rFonts w:hint="eastAsia"/>
          <w:snapToGrid w:val="0"/>
          <w:szCs w:val="22"/>
          <w:lang w:val="en-US" w:eastAsia="zh-CN"/>
        </w:rPr>
        <w:tab/>
      </w:r>
      <w:r w:rsidRPr="00EE51C2">
        <w:rPr>
          <w:rFonts w:hint="eastAsia"/>
          <w:snapToGrid w:val="0"/>
          <w:szCs w:val="22"/>
          <w:lang w:val="en-US" w:eastAsia="zh-CN"/>
        </w:rPr>
        <w:tab/>
      </w:r>
      <w:r w:rsidRPr="00EE51C2">
        <w:rPr>
          <w:rFonts w:hint="eastAsia"/>
          <w:snapToGrid w:val="0"/>
          <w:szCs w:val="22"/>
          <w:lang w:val="en-US" w:eastAsia="zh-CN"/>
        </w:rPr>
        <w:tab/>
      </w:r>
      <w:r w:rsidRPr="00EE51C2">
        <w:rPr>
          <w:rFonts w:hint="eastAsia"/>
          <w:snapToGrid w:val="0"/>
          <w:szCs w:val="22"/>
          <w:lang w:val="en-US" w:eastAsia="zh-CN"/>
        </w:rPr>
        <w:tab/>
      </w:r>
      <w:r w:rsidRPr="00EE51C2">
        <w:rPr>
          <w:snapToGrid w:val="0"/>
        </w:rPr>
        <w:t>OPTIONAL</w:t>
      </w:r>
      <w:r w:rsidRPr="00EE51C2">
        <w:rPr>
          <w:rFonts w:hint="eastAsia"/>
          <w:snapToGrid w:val="0"/>
          <w:szCs w:val="22"/>
          <w:lang w:val="en-US" w:eastAsia="zh-CN"/>
        </w:rPr>
        <w:t>,</w:t>
      </w:r>
    </w:p>
    <w:p w14:paraId="3C7849DB" w14:textId="77777777" w:rsidR="00150D96" w:rsidRPr="00EE51C2" w:rsidRDefault="00150D96" w:rsidP="00150D96">
      <w:pPr>
        <w:pStyle w:val="PL"/>
        <w:rPr>
          <w:snapToGrid w:val="0"/>
          <w:szCs w:val="22"/>
          <w:lang w:val="fr-FR" w:eastAsia="zh-CN"/>
        </w:rPr>
      </w:pPr>
      <w:r w:rsidRPr="00EE51C2">
        <w:rPr>
          <w:rFonts w:hint="eastAsia"/>
          <w:snapToGrid w:val="0"/>
          <w:szCs w:val="22"/>
          <w:lang w:val="en-US" w:eastAsia="zh-CN"/>
        </w:rPr>
        <w:tab/>
      </w:r>
      <w:r w:rsidRPr="00EE51C2">
        <w:rPr>
          <w:snapToGrid w:val="0"/>
          <w:szCs w:val="22"/>
          <w:lang w:val="fr-FR" w:eastAsia="zh-CN"/>
        </w:rPr>
        <w:t>iE-Extensions</w:t>
      </w:r>
      <w:r w:rsidRPr="00EE51C2">
        <w:rPr>
          <w:snapToGrid w:val="0"/>
          <w:szCs w:val="22"/>
          <w:lang w:val="fr-FR" w:eastAsia="zh-CN"/>
        </w:rPr>
        <w:tab/>
      </w:r>
      <w:r w:rsidRPr="00EE51C2">
        <w:rPr>
          <w:snapToGrid w:val="0"/>
          <w:szCs w:val="22"/>
          <w:lang w:val="fr-FR" w:eastAsia="zh-CN"/>
        </w:rPr>
        <w:tab/>
        <w:t>ProtocolExtensionContainer { {</w:t>
      </w:r>
      <w:r>
        <w:rPr>
          <w:snapToGrid w:val="0"/>
          <w:szCs w:val="22"/>
          <w:lang w:val="fr-FR" w:eastAsia="zh-CN"/>
        </w:rPr>
        <w:t>EUTRA-</w:t>
      </w:r>
      <w:r w:rsidRPr="00EE51C2">
        <w:rPr>
          <w:rFonts w:hint="eastAsia"/>
          <w:snapToGrid w:val="0"/>
          <w:szCs w:val="22"/>
          <w:lang w:val="fr-FR" w:eastAsia="zh-CN"/>
        </w:rPr>
        <w:t>PagingeDRXInformation</w:t>
      </w:r>
      <w:r w:rsidRPr="00EE51C2">
        <w:rPr>
          <w:snapToGrid w:val="0"/>
          <w:szCs w:val="22"/>
          <w:lang w:val="fr-FR" w:eastAsia="zh-CN"/>
        </w:rPr>
        <w:t>-ExtIEs} }</w:t>
      </w:r>
      <w:r w:rsidRPr="00EE51C2">
        <w:rPr>
          <w:snapToGrid w:val="0"/>
          <w:szCs w:val="22"/>
          <w:lang w:val="fr-FR" w:eastAsia="zh-CN"/>
        </w:rPr>
        <w:tab/>
        <w:t>OPTIONAL,</w:t>
      </w:r>
    </w:p>
    <w:p w14:paraId="6DB62D8C" w14:textId="77777777" w:rsidR="00150D96" w:rsidRPr="00EE51C2" w:rsidRDefault="00150D96" w:rsidP="00150D96">
      <w:pPr>
        <w:pStyle w:val="PL"/>
        <w:rPr>
          <w:snapToGrid w:val="0"/>
          <w:szCs w:val="22"/>
          <w:lang w:val="en-US" w:eastAsia="zh-CN"/>
        </w:rPr>
      </w:pPr>
      <w:r w:rsidRPr="00EE51C2">
        <w:rPr>
          <w:snapToGrid w:val="0"/>
          <w:szCs w:val="22"/>
          <w:lang w:val="fr-FR" w:eastAsia="zh-CN"/>
        </w:rPr>
        <w:tab/>
      </w:r>
      <w:r w:rsidRPr="00EE51C2">
        <w:rPr>
          <w:snapToGrid w:val="0"/>
          <w:szCs w:val="22"/>
          <w:lang w:val="en-US" w:eastAsia="zh-CN"/>
        </w:rPr>
        <w:t>...</w:t>
      </w:r>
    </w:p>
    <w:p w14:paraId="00FE4FA5" w14:textId="77777777" w:rsidR="00150D96" w:rsidRPr="00EE51C2" w:rsidRDefault="00150D96" w:rsidP="00150D96">
      <w:pPr>
        <w:pStyle w:val="PL"/>
        <w:rPr>
          <w:snapToGrid w:val="0"/>
          <w:szCs w:val="22"/>
          <w:lang w:val="en-US" w:eastAsia="zh-CN"/>
        </w:rPr>
      </w:pPr>
      <w:r w:rsidRPr="00EE51C2">
        <w:rPr>
          <w:snapToGrid w:val="0"/>
          <w:szCs w:val="22"/>
          <w:lang w:val="en-US" w:eastAsia="zh-CN"/>
        </w:rPr>
        <w:t>}</w:t>
      </w:r>
    </w:p>
    <w:p w14:paraId="3742231E" w14:textId="77777777" w:rsidR="00150D96" w:rsidRPr="00EE51C2" w:rsidRDefault="00150D96" w:rsidP="00150D96">
      <w:pPr>
        <w:pStyle w:val="PL"/>
        <w:rPr>
          <w:snapToGrid w:val="0"/>
          <w:szCs w:val="22"/>
          <w:lang w:val="en-US" w:eastAsia="zh-CN"/>
        </w:rPr>
      </w:pPr>
    </w:p>
    <w:p w14:paraId="7F49F5E3" w14:textId="77777777" w:rsidR="00150D96" w:rsidRPr="00EE51C2" w:rsidRDefault="00150D96" w:rsidP="00150D96">
      <w:pPr>
        <w:pStyle w:val="PL"/>
        <w:rPr>
          <w:snapToGrid w:val="0"/>
          <w:szCs w:val="22"/>
          <w:lang w:val="en-US" w:eastAsia="zh-CN"/>
        </w:rPr>
      </w:pPr>
      <w:r>
        <w:rPr>
          <w:snapToGrid w:val="0"/>
          <w:szCs w:val="22"/>
          <w:lang w:val="en-US" w:eastAsia="zh-CN"/>
        </w:rPr>
        <w:t>EUTRA-</w:t>
      </w:r>
      <w:r w:rsidRPr="00EE51C2">
        <w:rPr>
          <w:rFonts w:hint="eastAsia"/>
          <w:snapToGrid w:val="0"/>
          <w:szCs w:val="22"/>
          <w:lang w:val="en-US" w:eastAsia="zh-CN"/>
        </w:rPr>
        <w:t>PagingeDRXInformation</w:t>
      </w:r>
      <w:r w:rsidRPr="00EE51C2">
        <w:rPr>
          <w:snapToGrid w:val="0"/>
          <w:szCs w:val="22"/>
          <w:lang w:val="en-US" w:eastAsia="zh-CN"/>
        </w:rPr>
        <w:t>-ExtIEs NGAP-PROTOCOL-EXTENSION ::= {</w:t>
      </w:r>
    </w:p>
    <w:p w14:paraId="536AEF6A" w14:textId="77777777" w:rsidR="00150D96" w:rsidRPr="00EE51C2" w:rsidRDefault="00150D96" w:rsidP="00150D96">
      <w:pPr>
        <w:pStyle w:val="PL"/>
        <w:rPr>
          <w:snapToGrid w:val="0"/>
          <w:szCs w:val="22"/>
          <w:lang w:val="en-US" w:eastAsia="zh-CN"/>
        </w:rPr>
      </w:pPr>
      <w:r w:rsidRPr="00EE51C2">
        <w:rPr>
          <w:snapToGrid w:val="0"/>
          <w:szCs w:val="22"/>
          <w:lang w:val="en-US" w:eastAsia="zh-CN"/>
        </w:rPr>
        <w:tab/>
        <w:t>...</w:t>
      </w:r>
    </w:p>
    <w:p w14:paraId="486F895A" w14:textId="77777777" w:rsidR="00150D96" w:rsidRPr="00EE51C2" w:rsidRDefault="00150D96" w:rsidP="00150D96">
      <w:pPr>
        <w:pStyle w:val="PL"/>
        <w:rPr>
          <w:snapToGrid w:val="0"/>
          <w:szCs w:val="22"/>
          <w:lang w:val="en-US" w:eastAsia="zh-CN"/>
        </w:rPr>
      </w:pPr>
      <w:r w:rsidRPr="00EE51C2">
        <w:rPr>
          <w:snapToGrid w:val="0"/>
          <w:szCs w:val="22"/>
          <w:lang w:val="en-US" w:eastAsia="zh-CN"/>
        </w:rPr>
        <w:t>}</w:t>
      </w:r>
    </w:p>
    <w:p w14:paraId="79F52559" w14:textId="77777777" w:rsidR="00150D96" w:rsidRPr="0043406C" w:rsidRDefault="00150D96" w:rsidP="00150D96">
      <w:pPr>
        <w:pStyle w:val="PL"/>
      </w:pPr>
    </w:p>
    <w:p w14:paraId="4CA6B780" w14:textId="77777777" w:rsidR="00150D96" w:rsidRPr="006C3E7F" w:rsidRDefault="00150D96" w:rsidP="00150D96">
      <w:pPr>
        <w:pStyle w:val="PL"/>
        <w:rPr>
          <w:snapToGrid w:val="0"/>
          <w:szCs w:val="22"/>
          <w:lang w:val="en-US" w:eastAsia="zh-CN"/>
        </w:rPr>
      </w:pPr>
      <w:r>
        <w:rPr>
          <w:snapToGrid w:val="0"/>
          <w:szCs w:val="22"/>
          <w:lang w:eastAsia="ja-JP"/>
        </w:rPr>
        <w:t>EUTRA-</w:t>
      </w:r>
      <w:r w:rsidRPr="006C3E7F">
        <w:rPr>
          <w:snapToGrid w:val="0"/>
          <w:szCs w:val="22"/>
          <w:lang w:eastAsia="ja-JP"/>
        </w:rPr>
        <w:t>Paging</w:t>
      </w:r>
      <w:r w:rsidRPr="006C3E7F">
        <w:rPr>
          <w:rFonts w:hint="eastAsia"/>
          <w:snapToGrid w:val="0"/>
          <w:szCs w:val="22"/>
          <w:lang w:val="en-US" w:eastAsia="zh-CN"/>
        </w:rPr>
        <w:t>-</w:t>
      </w:r>
      <w:r w:rsidRPr="006C3E7F">
        <w:rPr>
          <w:snapToGrid w:val="0"/>
          <w:szCs w:val="22"/>
          <w:lang w:eastAsia="ja-JP"/>
        </w:rPr>
        <w:t>eDRX</w:t>
      </w:r>
      <w:r w:rsidRPr="006C3E7F">
        <w:rPr>
          <w:rFonts w:hint="eastAsia"/>
          <w:snapToGrid w:val="0"/>
          <w:szCs w:val="22"/>
          <w:lang w:val="en-US" w:eastAsia="zh-CN"/>
        </w:rPr>
        <w:t>-</w:t>
      </w:r>
      <w:r w:rsidRPr="006C3E7F">
        <w:rPr>
          <w:snapToGrid w:val="0"/>
          <w:szCs w:val="22"/>
          <w:lang w:eastAsia="ja-JP"/>
        </w:rPr>
        <w:t>Cycle</w:t>
      </w:r>
      <w:r w:rsidRPr="006C3E7F">
        <w:rPr>
          <w:snapToGrid w:val="0"/>
          <w:szCs w:val="22"/>
          <w:lang w:val="en-US" w:eastAsia="zh-CN"/>
        </w:rPr>
        <w:t xml:space="preserve"> ::= ENUMERATED {</w:t>
      </w:r>
    </w:p>
    <w:p w14:paraId="32DA8031" w14:textId="77777777" w:rsidR="00150D96" w:rsidRPr="006C3E7F" w:rsidRDefault="00150D96" w:rsidP="00150D96">
      <w:pPr>
        <w:pStyle w:val="PL"/>
        <w:rPr>
          <w:snapToGrid w:val="0"/>
          <w:szCs w:val="22"/>
          <w:lang w:eastAsia="ja-JP"/>
        </w:rPr>
      </w:pPr>
      <w:r w:rsidRPr="006C3E7F">
        <w:rPr>
          <w:rFonts w:hint="eastAsia"/>
          <w:snapToGrid w:val="0"/>
          <w:szCs w:val="22"/>
          <w:lang w:val="en-US" w:eastAsia="zh-CN"/>
        </w:rPr>
        <w:tab/>
      </w:r>
      <w:r w:rsidRPr="006C3E7F">
        <w:rPr>
          <w:snapToGrid w:val="0"/>
          <w:szCs w:val="22"/>
          <w:lang w:eastAsia="ja-JP"/>
        </w:rPr>
        <w:t xml:space="preserve">hfhalf, hf1, hf2, hf4, hf6, </w:t>
      </w:r>
    </w:p>
    <w:p w14:paraId="0374B7B7" w14:textId="77777777" w:rsidR="00150D96" w:rsidRPr="006C3E7F" w:rsidRDefault="00150D96" w:rsidP="00150D96">
      <w:pPr>
        <w:pStyle w:val="PL"/>
        <w:rPr>
          <w:snapToGrid w:val="0"/>
          <w:szCs w:val="22"/>
          <w:lang w:eastAsia="ja-JP"/>
        </w:rPr>
      </w:pPr>
      <w:r w:rsidRPr="006C3E7F">
        <w:rPr>
          <w:rFonts w:hint="eastAsia"/>
          <w:snapToGrid w:val="0"/>
          <w:szCs w:val="22"/>
          <w:lang w:val="en-US" w:eastAsia="zh-CN"/>
        </w:rPr>
        <w:tab/>
      </w:r>
      <w:r w:rsidRPr="006C3E7F">
        <w:rPr>
          <w:snapToGrid w:val="0"/>
          <w:szCs w:val="22"/>
          <w:lang w:eastAsia="ja-JP"/>
        </w:rPr>
        <w:t xml:space="preserve">hf8, hf10, hf12, hf14, hf16, </w:t>
      </w:r>
    </w:p>
    <w:p w14:paraId="2FB887C7" w14:textId="77777777" w:rsidR="00150D96" w:rsidRPr="006C3E7F" w:rsidRDefault="00150D96" w:rsidP="00150D96">
      <w:pPr>
        <w:pStyle w:val="PL"/>
        <w:rPr>
          <w:snapToGrid w:val="0"/>
          <w:szCs w:val="22"/>
          <w:lang w:eastAsia="ja-JP"/>
        </w:rPr>
      </w:pPr>
      <w:r w:rsidRPr="006C3E7F">
        <w:rPr>
          <w:rFonts w:hint="eastAsia"/>
          <w:snapToGrid w:val="0"/>
          <w:szCs w:val="22"/>
          <w:lang w:val="en-US" w:eastAsia="zh-CN"/>
        </w:rPr>
        <w:tab/>
      </w:r>
      <w:r w:rsidRPr="006C3E7F">
        <w:rPr>
          <w:snapToGrid w:val="0"/>
          <w:szCs w:val="22"/>
          <w:lang w:eastAsia="ja-JP"/>
        </w:rPr>
        <w:t>hf32, hf64, hf128, hf256,</w:t>
      </w:r>
    </w:p>
    <w:p w14:paraId="553D9BC8" w14:textId="77777777" w:rsidR="00150D96" w:rsidRPr="006C3E7F" w:rsidRDefault="00150D96" w:rsidP="00150D96">
      <w:pPr>
        <w:pStyle w:val="PL"/>
        <w:rPr>
          <w:snapToGrid w:val="0"/>
          <w:szCs w:val="22"/>
          <w:lang w:val="en-US" w:eastAsia="zh-CN"/>
        </w:rPr>
      </w:pPr>
      <w:r w:rsidRPr="006C3E7F">
        <w:rPr>
          <w:rFonts w:hint="eastAsia"/>
          <w:snapToGrid w:val="0"/>
          <w:szCs w:val="22"/>
          <w:lang w:val="en-US" w:eastAsia="zh-CN"/>
        </w:rPr>
        <w:tab/>
      </w:r>
      <w:r w:rsidRPr="006C3E7F">
        <w:rPr>
          <w:snapToGrid w:val="0"/>
          <w:szCs w:val="22"/>
        </w:rPr>
        <w:t>..</w:t>
      </w:r>
      <w:r w:rsidRPr="006C3E7F">
        <w:rPr>
          <w:rFonts w:hint="eastAsia"/>
          <w:snapToGrid w:val="0"/>
          <w:szCs w:val="22"/>
          <w:lang w:val="en-US" w:eastAsia="zh-CN"/>
        </w:rPr>
        <w:t>.</w:t>
      </w:r>
    </w:p>
    <w:p w14:paraId="378E343A" w14:textId="77777777" w:rsidR="00150D96" w:rsidRPr="006C3E7F" w:rsidRDefault="00150D96" w:rsidP="00150D96">
      <w:pPr>
        <w:pStyle w:val="PL"/>
        <w:rPr>
          <w:snapToGrid w:val="0"/>
          <w:szCs w:val="22"/>
          <w:lang w:val="en-US" w:eastAsia="zh-CN"/>
        </w:rPr>
      </w:pPr>
      <w:r w:rsidRPr="006C3E7F">
        <w:rPr>
          <w:snapToGrid w:val="0"/>
          <w:szCs w:val="22"/>
          <w:lang w:val="en-US" w:eastAsia="zh-CN"/>
        </w:rPr>
        <w:t>}</w:t>
      </w:r>
    </w:p>
    <w:p w14:paraId="6576767A" w14:textId="77777777" w:rsidR="00150D96" w:rsidRPr="006C3E7F" w:rsidRDefault="00150D96" w:rsidP="00150D96">
      <w:pPr>
        <w:pStyle w:val="PL"/>
        <w:rPr>
          <w:snapToGrid w:val="0"/>
          <w:szCs w:val="22"/>
          <w:lang w:val="en-US" w:eastAsia="zh-CN"/>
        </w:rPr>
      </w:pPr>
    </w:p>
    <w:p w14:paraId="0CAC0542" w14:textId="77777777" w:rsidR="00150D96" w:rsidRPr="006C3E7F" w:rsidRDefault="00150D96" w:rsidP="00150D96">
      <w:pPr>
        <w:pStyle w:val="PL"/>
        <w:rPr>
          <w:snapToGrid w:val="0"/>
          <w:szCs w:val="22"/>
          <w:lang w:val="en-US" w:eastAsia="zh-CN"/>
        </w:rPr>
      </w:pPr>
      <w:r>
        <w:rPr>
          <w:snapToGrid w:val="0"/>
          <w:szCs w:val="22"/>
          <w:lang w:eastAsia="ja-JP"/>
        </w:rPr>
        <w:t>EUTRA-</w:t>
      </w:r>
      <w:r w:rsidRPr="006C3E7F">
        <w:rPr>
          <w:snapToGrid w:val="0"/>
          <w:szCs w:val="22"/>
          <w:lang w:eastAsia="ja-JP"/>
        </w:rPr>
        <w:t>Paging</w:t>
      </w:r>
      <w:r w:rsidRPr="006C3E7F">
        <w:rPr>
          <w:rFonts w:hint="eastAsia"/>
          <w:snapToGrid w:val="0"/>
          <w:szCs w:val="22"/>
          <w:lang w:val="en-US" w:eastAsia="zh-CN"/>
        </w:rPr>
        <w:t>-</w:t>
      </w:r>
      <w:r w:rsidRPr="006C3E7F">
        <w:rPr>
          <w:snapToGrid w:val="0"/>
          <w:szCs w:val="22"/>
          <w:lang w:eastAsia="ja-JP"/>
        </w:rPr>
        <w:t>Time</w:t>
      </w:r>
      <w:r w:rsidRPr="006C3E7F">
        <w:rPr>
          <w:rFonts w:hint="eastAsia"/>
          <w:snapToGrid w:val="0"/>
          <w:szCs w:val="22"/>
          <w:lang w:val="en-US" w:eastAsia="zh-CN"/>
        </w:rPr>
        <w:t>-</w:t>
      </w:r>
      <w:r w:rsidRPr="006C3E7F">
        <w:rPr>
          <w:snapToGrid w:val="0"/>
          <w:szCs w:val="22"/>
          <w:lang w:eastAsia="ja-JP"/>
        </w:rPr>
        <w:t xml:space="preserve">Window </w:t>
      </w:r>
      <w:r w:rsidRPr="006C3E7F">
        <w:rPr>
          <w:snapToGrid w:val="0"/>
          <w:szCs w:val="22"/>
          <w:lang w:val="en-US" w:eastAsia="zh-CN"/>
        </w:rPr>
        <w:t>::= ENUMERATED {</w:t>
      </w:r>
    </w:p>
    <w:p w14:paraId="3E526DC6" w14:textId="77777777" w:rsidR="00150D96" w:rsidRPr="006C3E7F" w:rsidRDefault="00150D96" w:rsidP="00150D96">
      <w:pPr>
        <w:pStyle w:val="PL"/>
        <w:rPr>
          <w:snapToGrid w:val="0"/>
          <w:szCs w:val="22"/>
          <w:lang w:eastAsia="ja-JP"/>
        </w:rPr>
      </w:pPr>
      <w:r w:rsidRPr="006C3E7F">
        <w:rPr>
          <w:rFonts w:hint="eastAsia"/>
          <w:snapToGrid w:val="0"/>
          <w:szCs w:val="22"/>
          <w:lang w:val="en-US" w:eastAsia="zh-CN"/>
        </w:rPr>
        <w:tab/>
      </w:r>
      <w:r w:rsidRPr="006C3E7F">
        <w:rPr>
          <w:snapToGrid w:val="0"/>
          <w:szCs w:val="22"/>
          <w:lang w:eastAsia="ja-JP"/>
        </w:rPr>
        <w:t xml:space="preserve">s1, s2, s3, s4, s5, </w:t>
      </w:r>
    </w:p>
    <w:p w14:paraId="7B4A12A1" w14:textId="77777777" w:rsidR="00150D96" w:rsidRPr="006C3E7F" w:rsidRDefault="00150D96" w:rsidP="00150D96">
      <w:pPr>
        <w:pStyle w:val="PL"/>
        <w:rPr>
          <w:snapToGrid w:val="0"/>
          <w:szCs w:val="22"/>
          <w:lang w:eastAsia="ja-JP"/>
        </w:rPr>
      </w:pPr>
      <w:r w:rsidRPr="006C3E7F">
        <w:rPr>
          <w:rFonts w:hint="eastAsia"/>
          <w:snapToGrid w:val="0"/>
          <w:szCs w:val="22"/>
          <w:lang w:val="en-US" w:eastAsia="zh-CN"/>
        </w:rPr>
        <w:tab/>
      </w:r>
      <w:r w:rsidRPr="006C3E7F">
        <w:rPr>
          <w:snapToGrid w:val="0"/>
          <w:szCs w:val="22"/>
          <w:lang w:eastAsia="ja-JP"/>
        </w:rPr>
        <w:t xml:space="preserve">s6, s7, s8, s9, s10, </w:t>
      </w:r>
    </w:p>
    <w:p w14:paraId="63B99230" w14:textId="77777777" w:rsidR="00150D96" w:rsidRPr="006C3E7F" w:rsidRDefault="00150D96" w:rsidP="00150D96">
      <w:pPr>
        <w:pStyle w:val="PL"/>
        <w:rPr>
          <w:snapToGrid w:val="0"/>
          <w:szCs w:val="22"/>
          <w:lang w:eastAsia="ja-JP"/>
        </w:rPr>
      </w:pPr>
      <w:r w:rsidRPr="006C3E7F">
        <w:rPr>
          <w:rFonts w:hint="eastAsia"/>
          <w:snapToGrid w:val="0"/>
          <w:szCs w:val="22"/>
          <w:lang w:val="en-US" w:eastAsia="zh-CN"/>
        </w:rPr>
        <w:tab/>
      </w:r>
      <w:r w:rsidRPr="006C3E7F">
        <w:rPr>
          <w:snapToGrid w:val="0"/>
          <w:szCs w:val="22"/>
          <w:lang w:eastAsia="ja-JP"/>
        </w:rPr>
        <w:t>s11, s12, s13, s14, s15, s16,</w:t>
      </w:r>
    </w:p>
    <w:p w14:paraId="612A2443" w14:textId="77777777" w:rsidR="00150D96" w:rsidRPr="006C3E7F" w:rsidRDefault="00150D96" w:rsidP="00150D96">
      <w:pPr>
        <w:pStyle w:val="PL"/>
        <w:rPr>
          <w:snapToGrid w:val="0"/>
          <w:szCs w:val="22"/>
          <w:lang w:val="en-US" w:eastAsia="zh-CN"/>
        </w:rPr>
      </w:pPr>
      <w:r w:rsidRPr="006C3E7F">
        <w:rPr>
          <w:rFonts w:hint="eastAsia"/>
          <w:snapToGrid w:val="0"/>
          <w:szCs w:val="22"/>
          <w:lang w:val="en-US" w:eastAsia="zh-CN"/>
        </w:rPr>
        <w:tab/>
      </w:r>
      <w:r w:rsidRPr="006C3E7F">
        <w:rPr>
          <w:snapToGrid w:val="0"/>
          <w:szCs w:val="22"/>
        </w:rPr>
        <w:t>..</w:t>
      </w:r>
      <w:r w:rsidRPr="006C3E7F">
        <w:rPr>
          <w:rFonts w:hint="eastAsia"/>
          <w:snapToGrid w:val="0"/>
          <w:szCs w:val="22"/>
          <w:lang w:val="en-US" w:eastAsia="zh-CN"/>
        </w:rPr>
        <w:t>.</w:t>
      </w:r>
    </w:p>
    <w:p w14:paraId="28BDFC9A" w14:textId="77777777" w:rsidR="00150D96" w:rsidRPr="006C3E7F" w:rsidRDefault="00150D96" w:rsidP="00150D96">
      <w:pPr>
        <w:pStyle w:val="PL"/>
        <w:rPr>
          <w:snapToGrid w:val="0"/>
          <w:szCs w:val="22"/>
          <w:lang w:val="en-US" w:eastAsia="zh-CN"/>
        </w:rPr>
      </w:pPr>
      <w:r w:rsidRPr="006C3E7F">
        <w:rPr>
          <w:snapToGrid w:val="0"/>
          <w:szCs w:val="22"/>
          <w:lang w:val="en-US" w:eastAsia="zh-CN"/>
        </w:rPr>
        <w:t>}</w:t>
      </w:r>
    </w:p>
    <w:p w14:paraId="1B9066C1" w14:textId="77777777" w:rsidR="00150D96" w:rsidRPr="001D2E49" w:rsidRDefault="00150D96" w:rsidP="00150D96">
      <w:pPr>
        <w:pStyle w:val="PL"/>
      </w:pPr>
    </w:p>
    <w:p w14:paraId="0DC2C68B" w14:textId="77777777" w:rsidR="00150D96" w:rsidRPr="001D2E49" w:rsidRDefault="00150D96" w:rsidP="00150D96">
      <w:pPr>
        <w:pStyle w:val="PL"/>
        <w:rPr>
          <w:snapToGrid w:val="0"/>
        </w:rPr>
      </w:pPr>
      <w:r w:rsidRPr="001D2E49">
        <w:t>EUTRA</w:t>
      </w:r>
      <w:r w:rsidRPr="001D2E49">
        <w:rPr>
          <w:snapToGrid w:val="0"/>
        </w:rPr>
        <w:t>encryptionAlgorithms ::= BIT STRING (SIZE(16, ...))</w:t>
      </w:r>
    </w:p>
    <w:p w14:paraId="04478077" w14:textId="77777777" w:rsidR="00150D96" w:rsidRPr="001D2E49" w:rsidRDefault="00150D96" w:rsidP="00150D96">
      <w:pPr>
        <w:pStyle w:val="PL"/>
        <w:rPr>
          <w:snapToGrid w:val="0"/>
        </w:rPr>
      </w:pPr>
    </w:p>
    <w:p w14:paraId="46181106" w14:textId="77777777" w:rsidR="00150D96" w:rsidRPr="001D2E49" w:rsidRDefault="00150D96" w:rsidP="00150D96">
      <w:pPr>
        <w:pStyle w:val="PL"/>
        <w:rPr>
          <w:snapToGrid w:val="0"/>
        </w:rPr>
      </w:pPr>
      <w:r w:rsidRPr="001D2E49">
        <w:t>EUTRA</w:t>
      </w:r>
      <w:r w:rsidRPr="001D2E49">
        <w:rPr>
          <w:snapToGrid w:val="0"/>
        </w:rPr>
        <w:t>integrityProtectionAlgorithms ::= BIT STRING (SIZE(16, ...))</w:t>
      </w:r>
    </w:p>
    <w:p w14:paraId="2451EB13" w14:textId="77777777" w:rsidR="00150D96" w:rsidRPr="001D2E49" w:rsidRDefault="00150D96" w:rsidP="00150D96">
      <w:pPr>
        <w:pStyle w:val="PL"/>
        <w:rPr>
          <w:snapToGrid w:val="0"/>
          <w:lang w:eastAsia="zh-CN"/>
        </w:rPr>
      </w:pPr>
    </w:p>
    <w:p w14:paraId="75B3EDD9" w14:textId="77777777" w:rsidR="00150D96" w:rsidRPr="001D2E49" w:rsidRDefault="00150D96" w:rsidP="00150D96">
      <w:pPr>
        <w:pStyle w:val="PL"/>
      </w:pPr>
      <w:r w:rsidRPr="001D2E49">
        <w:rPr>
          <w:lang w:eastAsia="zh-CN"/>
        </w:rPr>
        <w:t>Event</w:t>
      </w:r>
      <w:r w:rsidRPr="001D2E49">
        <w:t>Type ::= ENUMERATED {</w:t>
      </w:r>
    </w:p>
    <w:p w14:paraId="12B895A5" w14:textId="77777777" w:rsidR="00150D96" w:rsidRPr="001D2E49" w:rsidRDefault="00150D96" w:rsidP="00150D96">
      <w:pPr>
        <w:pStyle w:val="PL"/>
        <w:rPr>
          <w:lang w:eastAsia="zh-CN"/>
        </w:rPr>
      </w:pPr>
      <w:r w:rsidRPr="001D2E49">
        <w:tab/>
      </w:r>
      <w:r w:rsidRPr="001D2E49">
        <w:rPr>
          <w:lang w:eastAsia="zh-CN"/>
        </w:rPr>
        <w:t>direct</w:t>
      </w:r>
      <w:r w:rsidRPr="001D2E49">
        <w:t>,</w:t>
      </w:r>
    </w:p>
    <w:p w14:paraId="4E519F80" w14:textId="77777777" w:rsidR="00150D96" w:rsidRPr="001D2E49" w:rsidRDefault="00150D96" w:rsidP="00150D96">
      <w:pPr>
        <w:pStyle w:val="PL"/>
        <w:rPr>
          <w:lang w:eastAsia="zh-CN"/>
        </w:rPr>
      </w:pPr>
      <w:r w:rsidRPr="001D2E49">
        <w:rPr>
          <w:lang w:eastAsia="zh-CN"/>
        </w:rPr>
        <w:tab/>
        <w:t>change-of-serve-cell,</w:t>
      </w:r>
    </w:p>
    <w:p w14:paraId="2C60D30F" w14:textId="77777777" w:rsidR="00150D96" w:rsidRPr="001D2E49" w:rsidRDefault="00150D96" w:rsidP="00150D96">
      <w:pPr>
        <w:pStyle w:val="PL"/>
        <w:rPr>
          <w:lang w:eastAsia="zh-CN"/>
        </w:rPr>
      </w:pPr>
      <w:r w:rsidRPr="001D2E49">
        <w:rPr>
          <w:lang w:eastAsia="zh-CN"/>
        </w:rPr>
        <w:tab/>
        <w:t>ue-presence-in-area-of-interest,</w:t>
      </w:r>
    </w:p>
    <w:p w14:paraId="198DACF6" w14:textId="77777777" w:rsidR="00150D96" w:rsidRPr="001D2E49" w:rsidRDefault="00150D96" w:rsidP="00150D96">
      <w:pPr>
        <w:pStyle w:val="PL"/>
        <w:rPr>
          <w:lang w:eastAsia="zh-CN"/>
        </w:rPr>
      </w:pPr>
      <w:r w:rsidRPr="001D2E49">
        <w:rPr>
          <w:lang w:eastAsia="zh-CN"/>
        </w:rPr>
        <w:tab/>
        <w:t>stop-change-of-serve-cell,</w:t>
      </w:r>
    </w:p>
    <w:p w14:paraId="6B3109EB" w14:textId="77777777" w:rsidR="00150D96" w:rsidRPr="001D2E49" w:rsidRDefault="00150D96" w:rsidP="00150D96">
      <w:pPr>
        <w:pStyle w:val="PL"/>
        <w:rPr>
          <w:lang w:eastAsia="zh-CN"/>
        </w:rPr>
      </w:pPr>
      <w:r w:rsidRPr="001D2E49">
        <w:rPr>
          <w:lang w:eastAsia="zh-CN"/>
        </w:rPr>
        <w:tab/>
        <w:t>stop-ue-presence-in-area-of-interest,</w:t>
      </w:r>
    </w:p>
    <w:p w14:paraId="5356712F" w14:textId="77777777" w:rsidR="00150D96" w:rsidRPr="001D2E49" w:rsidRDefault="00150D96" w:rsidP="00150D96">
      <w:pPr>
        <w:pStyle w:val="PL"/>
        <w:rPr>
          <w:lang w:eastAsia="zh-CN"/>
        </w:rPr>
      </w:pPr>
      <w:r w:rsidRPr="001D2E49">
        <w:rPr>
          <w:lang w:eastAsia="zh-CN"/>
        </w:rPr>
        <w:tab/>
        <w:t>cancel-location-reporting-for-the-ue,</w:t>
      </w:r>
    </w:p>
    <w:p w14:paraId="3640F8CF" w14:textId="77777777" w:rsidR="00150D96" w:rsidRPr="001D2E49" w:rsidRDefault="00150D96" w:rsidP="00150D96">
      <w:pPr>
        <w:pStyle w:val="PL"/>
      </w:pPr>
      <w:r w:rsidRPr="001D2E49">
        <w:tab/>
        <w:t>...</w:t>
      </w:r>
    </w:p>
    <w:p w14:paraId="7595E3C7" w14:textId="77777777" w:rsidR="00150D96" w:rsidRPr="001D2E49" w:rsidRDefault="00150D96" w:rsidP="00150D96">
      <w:pPr>
        <w:pStyle w:val="PL"/>
        <w:rPr>
          <w:lang w:eastAsia="zh-CN"/>
        </w:rPr>
      </w:pPr>
      <w:r w:rsidRPr="001D2E49">
        <w:t>}</w:t>
      </w:r>
    </w:p>
    <w:p w14:paraId="12504D8B" w14:textId="77777777" w:rsidR="00150D96" w:rsidRPr="001D2E49" w:rsidRDefault="00150D96" w:rsidP="00150D96">
      <w:pPr>
        <w:pStyle w:val="PL"/>
        <w:rPr>
          <w:snapToGrid w:val="0"/>
        </w:rPr>
      </w:pPr>
    </w:p>
    <w:p w14:paraId="2DBB97E7" w14:textId="77777777" w:rsidR="00150D96" w:rsidRPr="00974B6B" w:rsidRDefault="00150D96" w:rsidP="00150D96">
      <w:pPr>
        <w:pStyle w:val="PL"/>
        <w:rPr>
          <w:snapToGrid w:val="0"/>
          <w:lang w:eastAsia="en-GB"/>
        </w:rPr>
      </w:pPr>
      <w:r w:rsidRPr="00974B6B">
        <w:rPr>
          <w:snapToGrid w:val="0"/>
          <w:lang w:eastAsia="en-GB"/>
        </w:rPr>
        <w:t>ExcessPacketDelayThreshold</w:t>
      </w:r>
      <w:r w:rsidRPr="00454977">
        <w:rPr>
          <w:snapToGrid w:val="0"/>
          <w:lang w:eastAsia="en-GB"/>
        </w:rPr>
        <w:t>Configuration</w:t>
      </w:r>
      <w:r w:rsidRPr="00974B6B">
        <w:rPr>
          <w:snapToGrid w:val="0"/>
          <w:lang w:eastAsia="en-GB"/>
        </w:rPr>
        <w:t xml:space="preserve"> ::= SEQUENCE (SIZE(1..maxnoofThresholds</w:t>
      </w:r>
      <w:r>
        <w:rPr>
          <w:snapToGrid w:val="0"/>
          <w:lang w:eastAsia="en-GB"/>
        </w:rPr>
        <w:t>F</w:t>
      </w:r>
      <w:r w:rsidRPr="003C79AD">
        <w:rPr>
          <w:snapToGrid w:val="0"/>
          <w:lang w:eastAsia="en-GB"/>
        </w:rPr>
        <w:t>orExcessPacketDelay</w:t>
      </w:r>
      <w:r w:rsidRPr="00974B6B">
        <w:rPr>
          <w:snapToGrid w:val="0"/>
          <w:lang w:eastAsia="en-GB"/>
        </w:rPr>
        <w:t>)) OF ExcessPacketDelayThreshold</w:t>
      </w:r>
      <w:r>
        <w:rPr>
          <w:snapToGrid w:val="0"/>
          <w:lang w:eastAsia="en-GB"/>
        </w:rPr>
        <w:t>Item</w:t>
      </w:r>
    </w:p>
    <w:p w14:paraId="10BF3A8F" w14:textId="77777777" w:rsidR="00150D96" w:rsidRPr="00974B6B" w:rsidRDefault="00150D96" w:rsidP="00150D96">
      <w:pPr>
        <w:pStyle w:val="PL"/>
        <w:rPr>
          <w:snapToGrid w:val="0"/>
          <w:lang w:eastAsia="en-GB"/>
        </w:rPr>
      </w:pPr>
    </w:p>
    <w:p w14:paraId="133637EC" w14:textId="77777777" w:rsidR="00150D96" w:rsidRDefault="00150D96" w:rsidP="00150D96">
      <w:pPr>
        <w:pStyle w:val="PL"/>
        <w:rPr>
          <w:snapToGrid w:val="0"/>
        </w:rPr>
      </w:pPr>
      <w:bookmarkStart w:id="1965" w:name="OLE_LINK18"/>
      <w:r>
        <w:rPr>
          <w:rFonts w:eastAsiaTheme="minorEastAsia" w:hint="eastAsia"/>
          <w:snapToGrid w:val="0"/>
          <w:lang w:eastAsia="zh-CN"/>
        </w:rPr>
        <w:t>E</w:t>
      </w:r>
      <w:r w:rsidRPr="00974B6B">
        <w:rPr>
          <w:snapToGrid w:val="0"/>
          <w:lang w:eastAsia="en-GB"/>
        </w:rPr>
        <w:t>xcessPacketDelayThreshold</w:t>
      </w:r>
      <w:r>
        <w:rPr>
          <w:snapToGrid w:val="0"/>
          <w:lang w:eastAsia="en-GB"/>
        </w:rPr>
        <w:t>Item</w:t>
      </w:r>
      <w:bookmarkEnd w:id="1965"/>
      <w:r w:rsidRPr="00974B6B">
        <w:rPr>
          <w:snapToGrid w:val="0"/>
          <w:lang w:eastAsia="en-GB"/>
        </w:rPr>
        <w:t xml:space="preserve"> ::= SEQUENCE {</w:t>
      </w:r>
    </w:p>
    <w:p w14:paraId="220C2683" w14:textId="77777777" w:rsidR="00150D96" w:rsidRPr="004069A6" w:rsidRDefault="00150D96" w:rsidP="00150D96">
      <w:pPr>
        <w:pStyle w:val="PL"/>
        <w:rPr>
          <w:snapToGrid w:val="0"/>
        </w:rPr>
      </w:pPr>
      <w:r>
        <w:rPr>
          <w:rFonts w:hint="eastAsia"/>
          <w:snapToGrid w:val="0"/>
        </w:rPr>
        <w:lastRenderedPageBreak/>
        <w:tab/>
      </w:r>
      <w:r w:rsidRPr="007D3959">
        <w:rPr>
          <w:snapToGrid w:val="0"/>
        </w:rPr>
        <w:t>f</w:t>
      </w:r>
      <w:r w:rsidRPr="007D3959">
        <w:rPr>
          <w:rFonts w:hint="eastAsia"/>
          <w:snapToGrid w:val="0"/>
        </w:rPr>
        <w:t>ive</w:t>
      </w:r>
      <w:r w:rsidRPr="007D3959">
        <w:rPr>
          <w:rFonts w:hint="eastAsia"/>
          <w:snapToGrid w:val="0"/>
          <w:lang w:eastAsia="zh-CN"/>
        </w:rPr>
        <w:t>Q</w:t>
      </w:r>
      <w:r w:rsidRPr="007D3959">
        <w:rPr>
          <w:rFonts w:hint="eastAsia"/>
          <w:snapToGrid w:val="0"/>
        </w:rPr>
        <w:t>i</w:t>
      </w:r>
      <w:r>
        <w:rPr>
          <w:rFonts w:hint="eastAsia"/>
          <w:snapToGrid w:val="0"/>
        </w:rPr>
        <w:tab/>
      </w:r>
      <w:r>
        <w:rPr>
          <w:rFonts w:hint="eastAsia"/>
          <w:snapToGrid w:val="0"/>
        </w:rPr>
        <w:tab/>
      </w:r>
      <w:r w:rsidRPr="00DD20DC">
        <w:rPr>
          <w:snapToGrid w:val="0"/>
        </w:rPr>
        <w:t>FiveQI</w:t>
      </w:r>
      <w:r>
        <w:rPr>
          <w:rFonts w:hint="eastAsia"/>
          <w:snapToGrid w:val="0"/>
        </w:rPr>
        <w:t>,</w:t>
      </w:r>
    </w:p>
    <w:p w14:paraId="472E37E5" w14:textId="77777777" w:rsidR="00150D96" w:rsidRPr="00974B6B" w:rsidRDefault="00150D96" w:rsidP="00150D96">
      <w:pPr>
        <w:pStyle w:val="PL"/>
        <w:rPr>
          <w:snapToGrid w:val="0"/>
          <w:lang w:eastAsia="en-GB"/>
        </w:rPr>
      </w:pPr>
      <w:r w:rsidRPr="00974B6B">
        <w:rPr>
          <w:snapToGrid w:val="0"/>
          <w:lang w:eastAsia="en-GB"/>
        </w:rPr>
        <w:tab/>
        <w:t>excessPacketDelay</w:t>
      </w:r>
      <w:r w:rsidRPr="007D3959">
        <w:rPr>
          <w:rFonts w:hint="eastAsia"/>
          <w:snapToGrid w:val="0"/>
          <w:lang w:eastAsia="zh-CN"/>
        </w:rPr>
        <w:t>T</w:t>
      </w:r>
      <w:r w:rsidRPr="00974B6B">
        <w:rPr>
          <w:snapToGrid w:val="0"/>
          <w:lang w:eastAsia="en-GB"/>
        </w:rPr>
        <w:t>hresholdValue</w:t>
      </w:r>
      <w:r w:rsidRPr="00974B6B">
        <w:rPr>
          <w:snapToGrid w:val="0"/>
          <w:lang w:eastAsia="en-GB"/>
        </w:rPr>
        <w:tab/>
      </w:r>
      <w:r w:rsidRPr="00974B6B">
        <w:rPr>
          <w:snapToGrid w:val="0"/>
          <w:lang w:eastAsia="en-GB"/>
        </w:rPr>
        <w:tab/>
      </w:r>
      <w:r w:rsidRPr="00974B6B">
        <w:rPr>
          <w:snapToGrid w:val="0"/>
          <w:lang w:eastAsia="en-GB"/>
        </w:rPr>
        <w:tab/>
        <w:t>ExcessPacketDelay</w:t>
      </w:r>
      <w:r w:rsidRPr="007D3959">
        <w:rPr>
          <w:rFonts w:hint="eastAsia"/>
          <w:snapToGrid w:val="0"/>
          <w:lang w:eastAsia="zh-CN"/>
        </w:rPr>
        <w:t>T</w:t>
      </w:r>
      <w:r w:rsidRPr="00974B6B">
        <w:rPr>
          <w:snapToGrid w:val="0"/>
          <w:lang w:eastAsia="en-GB"/>
        </w:rPr>
        <w:t>hresholdValue,</w:t>
      </w:r>
    </w:p>
    <w:p w14:paraId="532330E5" w14:textId="77777777" w:rsidR="00150D96" w:rsidRPr="00974B6B" w:rsidRDefault="00150D96" w:rsidP="00150D96">
      <w:pPr>
        <w:pStyle w:val="PL"/>
        <w:rPr>
          <w:snapToGrid w:val="0"/>
          <w:lang w:eastAsia="en-GB"/>
        </w:rPr>
      </w:pPr>
      <w:r w:rsidRPr="00974B6B">
        <w:rPr>
          <w:snapToGrid w:val="0"/>
          <w:lang w:eastAsia="en-GB"/>
        </w:rPr>
        <w:tab/>
        <w:t>iE-Extensions</w:t>
      </w:r>
      <w:r w:rsidRPr="00974B6B">
        <w:rPr>
          <w:snapToGrid w:val="0"/>
          <w:lang w:eastAsia="en-GB"/>
        </w:rPr>
        <w:tab/>
      </w:r>
      <w:r w:rsidRPr="00974B6B">
        <w:rPr>
          <w:snapToGrid w:val="0"/>
          <w:lang w:eastAsia="en-GB"/>
        </w:rPr>
        <w:tab/>
        <w:t xml:space="preserve">ProtocolExtensionContainer { { </w:t>
      </w:r>
      <w:r>
        <w:rPr>
          <w:rFonts w:hint="eastAsia"/>
          <w:snapToGrid w:val="0"/>
          <w:lang w:eastAsia="zh-CN"/>
        </w:rPr>
        <w:t>E</w:t>
      </w:r>
      <w:r w:rsidRPr="00974B6B">
        <w:rPr>
          <w:snapToGrid w:val="0"/>
          <w:lang w:eastAsia="en-GB"/>
        </w:rPr>
        <w:t>xcessPacketDelayThreshold</w:t>
      </w:r>
      <w:r>
        <w:rPr>
          <w:snapToGrid w:val="0"/>
          <w:lang w:eastAsia="en-GB"/>
        </w:rPr>
        <w:t>Item</w:t>
      </w:r>
      <w:r w:rsidRPr="00974B6B">
        <w:rPr>
          <w:snapToGrid w:val="0"/>
          <w:lang w:eastAsia="en-GB"/>
        </w:rPr>
        <w:t>-ExtIEs} }</w:t>
      </w:r>
      <w:r w:rsidRPr="00974B6B">
        <w:rPr>
          <w:snapToGrid w:val="0"/>
          <w:lang w:eastAsia="en-GB"/>
        </w:rPr>
        <w:tab/>
        <w:t>OPTIONAL,</w:t>
      </w:r>
    </w:p>
    <w:p w14:paraId="08179FD4" w14:textId="77777777" w:rsidR="00150D96" w:rsidRPr="00974B6B" w:rsidRDefault="00150D96" w:rsidP="00150D96">
      <w:pPr>
        <w:pStyle w:val="PL"/>
        <w:rPr>
          <w:snapToGrid w:val="0"/>
          <w:lang w:eastAsia="en-GB"/>
        </w:rPr>
      </w:pPr>
      <w:r w:rsidRPr="00974B6B">
        <w:rPr>
          <w:snapToGrid w:val="0"/>
          <w:lang w:eastAsia="en-GB"/>
        </w:rPr>
        <w:tab/>
        <w:t>...</w:t>
      </w:r>
    </w:p>
    <w:p w14:paraId="0D5B4B4E" w14:textId="77777777" w:rsidR="00150D96" w:rsidRPr="00974B6B" w:rsidRDefault="00150D96" w:rsidP="00150D96">
      <w:pPr>
        <w:pStyle w:val="PL"/>
        <w:rPr>
          <w:snapToGrid w:val="0"/>
          <w:lang w:eastAsia="en-GB"/>
        </w:rPr>
      </w:pPr>
      <w:r w:rsidRPr="00974B6B">
        <w:rPr>
          <w:snapToGrid w:val="0"/>
          <w:lang w:eastAsia="en-GB"/>
        </w:rPr>
        <w:t>}</w:t>
      </w:r>
    </w:p>
    <w:p w14:paraId="0264A729" w14:textId="77777777" w:rsidR="00150D96" w:rsidRPr="00974B6B" w:rsidRDefault="00150D96" w:rsidP="00150D96">
      <w:pPr>
        <w:pStyle w:val="PL"/>
        <w:rPr>
          <w:snapToGrid w:val="0"/>
          <w:lang w:eastAsia="en-GB"/>
        </w:rPr>
      </w:pPr>
    </w:p>
    <w:p w14:paraId="6A6D8FBB" w14:textId="77777777" w:rsidR="00150D96" w:rsidRPr="00974B6B" w:rsidRDefault="00150D96" w:rsidP="00150D96">
      <w:pPr>
        <w:pStyle w:val="PL"/>
        <w:rPr>
          <w:snapToGrid w:val="0"/>
          <w:lang w:eastAsia="en-GB"/>
        </w:rPr>
      </w:pPr>
      <w:r>
        <w:rPr>
          <w:rFonts w:eastAsiaTheme="minorEastAsia" w:hint="eastAsia"/>
          <w:snapToGrid w:val="0"/>
          <w:lang w:eastAsia="zh-CN"/>
        </w:rPr>
        <w:t>E</w:t>
      </w:r>
      <w:r w:rsidRPr="00974B6B">
        <w:rPr>
          <w:snapToGrid w:val="0"/>
          <w:lang w:eastAsia="en-GB"/>
        </w:rPr>
        <w:t>xcessPacketDelayThreshold</w:t>
      </w:r>
      <w:r>
        <w:rPr>
          <w:snapToGrid w:val="0"/>
          <w:lang w:eastAsia="en-GB"/>
        </w:rPr>
        <w:t>Item</w:t>
      </w:r>
      <w:r w:rsidRPr="00974B6B">
        <w:rPr>
          <w:snapToGrid w:val="0"/>
          <w:lang w:eastAsia="en-GB"/>
        </w:rPr>
        <w:t>-ExtIEs NGAP-PROTOCOL-EXTENSION ::= {</w:t>
      </w:r>
    </w:p>
    <w:p w14:paraId="082FEFDA" w14:textId="77777777" w:rsidR="00150D96" w:rsidRPr="00974B6B" w:rsidRDefault="00150D96" w:rsidP="00150D96">
      <w:pPr>
        <w:pStyle w:val="PL"/>
        <w:rPr>
          <w:snapToGrid w:val="0"/>
          <w:lang w:eastAsia="en-GB"/>
        </w:rPr>
      </w:pPr>
      <w:r w:rsidRPr="00974B6B">
        <w:rPr>
          <w:snapToGrid w:val="0"/>
          <w:lang w:eastAsia="en-GB"/>
        </w:rPr>
        <w:tab/>
        <w:t>...</w:t>
      </w:r>
    </w:p>
    <w:p w14:paraId="32112C6D" w14:textId="77777777" w:rsidR="00150D96" w:rsidRPr="00974B6B" w:rsidRDefault="00150D96" w:rsidP="00150D96">
      <w:pPr>
        <w:pStyle w:val="PL"/>
        <w:rPr>
          <w:snapToGrid w:val="0"/>
          <w:lang w:eastAsia="en-GB"/>
        </w:rPr>
      </w:pPr>
      <w:r w:rsidRPr="00974B6B">
        <w:rPr>
          <w:snapToGrid w:val="0"/>
          <w:lang w:eastAsia="en-GB"/>
        </w:rPr>
        <w:t>}</w:t>
      </w:r>
    </w:p>
    <w:p w14:paraId="57E22E35" w14:textId="77777777" w:rsidR="00150D96" w:rsidRPr="00974B6B" w:rsidRDefault="00150D96" w:rsidP="00150D96">
      <w:pPr>
        <w:pStyle w:val="PL"/>
        <w:rPr>
          <w:snapToGrid w:val="0"/>
          <w:lang w:eastAsia="en-GB"/>
        </w:rPr>
      </w:pPr>
    </w:p>
    <w:p w14:paraId="1B139494" w14:textId="77777777" w:rsidR="00150D96" w:rsidRPr="00974B6B" w:rsidRDefault="00150D96" w:rsidP="00150D96">
      <w:pPr>
        <w:pStyle w:val="PL"/>
        <w:rPr>
          <w:snapToGrid w:val="0"/>
          <w:lang w:eastAsia="en-GB"/>
        </w:rPr>
      </w:pPr>
      <w:r w:rsidRPr="00974B6B">
        <w:rPr>
          <w:snapToGrid w:val="0"/>
          <w:lang w:eastAsia="en-GB"/>
        </w:rPr>
        <w:t>ExcessPacketDelay</w:t>
      </w:r>
      <w:r w:rsidRPr="007D3959">
        <w:rPr>
          <w:rFonts w:hint="eastAsia"/>
          <w:snapToGrid w:val="0"/>
          <w:lang w:eastAsia="zh-CN"/>
        </w:rPr>
        <w:t>T</w:t>
      </w:r>
      <w:r w:rsidRPr="00974B6B">
        <w:rPr>
          <w:snapToGrid w:val="0"/>
          <w:lang w:eastAsia="en-GB"/>
        </w:rPr>
        <w:t>hresholdValue ::= ENUMERATED {</w:t>
      </w:r>
    </w:p>
    <w:p w14:paraId="5937A5C4" w14:textId="77777777" w:rsidR="00150D96" w:rsidRPr="00974B6B" w:rsidRDefault="00150D96" w:rsidP="00150D96">
      <w:pPr>
        <w:pStyle w:val="PL"/>
        <w:rPr>
          <w:snapToGrid w:val="0"/>
        </w:rPr>
      </w:pPr>
      <w:r w:rsidRPr="00974B6B">
        <w:rPr>
          <w:snapToGrid w:val="0"/>
          <w:lang w:eastAsia="en-GB"/>
        </w:rPr>
        <w:t>ms0</w:t>
      </w:r>
      <w:r>
        <w:rPr>
          <w:snapToGrid w:val="0"/>
          <w:lang w:eastAsia="en-GB"/>
        </w:rPr>
        <w:t>dot</w:t>
      </w:r>
      <w:r w:rsidRPr="00974B6B">
        <w:rPr>
          <w:snapToGrid w:val="0"/>
          <w:lang w:eastAsia="en-GB"/>
        </w:rPr>
        <w:t>25, ms0</w:t>
      </w:r>
      <w:r>
        <w:rPr>
          <w:snapToGrid w:val="0"/>
          <w:lang w:eastAsia="en-GB"/>
        </w:rPr>
        <w:t>dot</w:t>
      </w:r>
      <w:r w:rsidRPr="00974B6B">
        <w:rPr>
          <w:snapToGrid w:val="0"/>
          <w:lang w:eastAsia="en-GB"/>
        </w:rPr>
        <w:t xml:space="preserve">5, ms1, ms2, ms4, </w:t>
      </w:r>
      <w:r>
        <w:rPr>
          <w:snapToGrid w:val="0"/>
          <w:lang w:eastAsia="en-GB"/>
        </w:rPr>
        <w:t xml:space="preserve">ms5, </w:t>
      </w:r>
      <w:r w:rsidRPr="00974B6B">
        <w:rPr>
          <w:snapToGrid w:val="0"/>
          <w:lang w:eastAsia="en-GB"/>
        </w:rPr>
        <w:t>ms10, ms20,</w:t>
      </w:r>
      <w:r>
        <w:rPr>
          <w:snapToGrid w:val="0"/>
          <w:lang w:eastAsia="en-GB"/>
        </w:rPr>
        <w:t xml:space="preserve"> ms30, ms40,</w:t>
      </w:r>
      <w:r w:rsidRPr="00974B6B">
        <w:rPr>
          <w:snapToGrid w:val="0"/>
          <w:lang w:eastAsia="en-GB"/>
        </w:rPr>
        <w:t xml:space="preserve"> ms50,</w:t>
      </w:r>
      <w:r>
        <w:rPr>
          <w:snapToGrid w:val="0"/>
          <w:lang w:eastAsia="en-GB"/>
        </w:rPr>
        <w:t xml:space="preserve"> ms60, ms70, ms80, ms90,</w:t>
      </w:r>
      <w:r w:rsidRPr="00974B6B">
        <w:rPr>
          <w:snapToGrid w:val="0"/>
          <w:lang w:eastAsia="en-GB"/>
        </w:rPr>
        <w:t xml:space="preserve"> ms100,</w:t>
      </w:r>
      <w:r>
        <w:rPr>
          <w:snapToGrid w:val="0"/>
          <w:lang w:eastAsia="en-GB"/>
        </w:rPr>
        <w:t xml:space="preserve"> ms150, ms300,</w:t>
      </w:r>
      <w:r w:rsidRPr="00974B6B">
        <w:rPr>
          <w:snapToGrid w:val="0"/>
          <w:lang w:eastAsia="en-GB"/>
        </w:rPr>
        <w:t xml:space="preserve"> </w:t>
      </w:r>
      <w:r w:rsidRPr="00974B6B">
        <w:rPr>
          <w:snapToGrid w:val="0"/>
        </w:rPr>
        <w:t>ms500,</w:t>
      </w:r>
    </w:p>
    <w:p w14:paraId="46DF2C4A" w14:textId="77777777" w:rsidR="00150D96" w:rsidRPr="00974B6B" w:rsidRDefault="00150D96" w:rsidP="00150D96">
      <w:pPr>
        <w:pStyle w:val="PL"/>
        <w:rPr>
          <w:snapToGrid w:val="0"/>
          <w:lang w:eastAsia="en-GB"/>
        </w:rPr>
      </w:pPr>
      <w:r w:rsidRPr="00974B6B">
        <w:rPr>
          <w:snapToGrid w:val="0"/>
          <w:lang w:eastAsia="en-GB"/>
        </w:rPr>
        <w:tab/>
        <w:t>...</w:t>
      </w:r>
    </w:p>
    <w:p w14:paraId="7AB2F5C9" w14:textId="77777777" w:rsidR="00150D96" w:rsidRDefault="00150D96" w:rsidP="00150D96">
      <w:pPr>
        <w:pStyle w:val="PL"/>
        <w:rPr>
          <w:snapToGrid w:val="0"/>
          <w:lang w:eastAsia="en-GB"/>
        </w:rPr>
      </w:pPr>
      <w:r w:rsidRPr="00974B6B">
        <w:rPr>
          <w:snapToGrid w:val="0"/>
          <w:lang w:eastAsia="en-GB"/>
        </w:rPr>
        <w:t>}</w:t>
      </w:r>
    </w:p>
    <w:p w14:paraId="3E8C173B" w14:textId="77777777" w:rsidR="00150D96" w:rsidRPr="00974B6B" w:rsidRDefault="00150D96" w:rsidP="00150D96">
      <w:pPr>
        <w:pStyle w:val="PL"/>
        <w:rPr>
          <w:snapToGrid w:val="0"/>
          <w:lang w:eastAsia="zh-CN"/>
        </w:rPr>
      </w:pPr>
    </w:p>
    <w:p w14:paraId="1F640BFA" w14:textId="77777777" w:rsidR="00150D96" w:rsidRPr="001D2E49" w:rsidRDefault="00150D96" w:rsidP="00150D96">
      <w:pPr>
        <w:pStyle w:val="PL"/>
        <w:rPr>
          <w:snapToGrid w:val="0"/>
        </w:rPr>
      </w:pPr>
      <w:r w:rsidRPr="001D2E49">
        <w:rPr>
          <w:snapToGrid w:val="0"/>
        </w:rPr>
        <w:t>ExpectedActivityPeriod ::= INTEGER (1..30|40|50|60|80|100|120|150|180|181, ...)</w:t>
      </w:r>
    </w:p>
    <w:p w14:paraId="5C2C2B9E" w14:textId="77777777" w:rsidR="00150D96" w:rsidRPr="001D2E49" w:rsidRDefault="00150D96" w:rsidP="00150D96">
      <w:pPr>
        <w:pStyle w:val="PL"/>
        <w:rPr>
          <w:snapToGrid w:val="0"/>
        </w:rPr>
      </w:pPr>
    </w:p>
    <w:p w14:paraId="25923646" w14:textId="77777777" w:rsidR="00150D96" w:rsidRPr="001D2E49" w:rsidRDefault="00150D96" w:rsidP="00150D96">
      <w:pPr>
        <w:pStyle w:val="PL"/>
        <w:rPr>
          <w:snapToGrid w:val="0"/>
        </w:rPr>
      </w:pPr>
      <w:r w:rsidRPr="001D2E49">
        <w:rPr>
          <w:snapToGrid w:val="0"/>
        </w:rPr>
        <w:t>ExpectedHOInterval ::= ENUMERATED {</w:t>
      </w:r>
    </w:p>
    <w:p w14:paraId="7538E827" w14:textId="77777777" w:rsidR="00150D96" w:rsidRPr="001D2E49" w:rsidRDefault="00150D96" w:rsidP="00150D96">
      <w:pPr>
        <w:pStyle w:val="PL"/>
        <w:rPr>
          <w:snapToGrid w:val="0"/>
        </w:rPr>
      </w:pPr>
      <w:r w:rsidRPr="001D2E49">
        <w:rPr>
          <w:snapToGrid w:val="0"/>
        </w:rPr>
        <w:tab/>
        <w:t>sec15, sec30, sec60, sec90, sec120, sec180, long-time,</w:t>
      </w:r>
    </w:p>
    <w:p w14:paraId="232F205F" w14:textId="77777777" w:rsidR="00150D96" w:rsidRPr="001D2E49" w:rsidRDefault="00150D96" w:rsidP="00150D96">
      <w:pPr>
        <w:pStyle w:val="PL"/>
        <w:rPr>
          <w:snapToGrid w:val="0"/>
        </w:rPr>
      </w:pPr>
      <w:r w:rsidRPr="001D2E49">
        <w:rPr>
          <w:snapToGrid w:val="0"/>
        </w:rPr>
        <w:tab/>
        <w:t>...</w:t>
      </w:r>
    </w:p>
    <w:p w14:paraId="61F9AE42" w14:textId="77777777" w:rsidR="00150D96" w:rsidRPr="001D2E49" w:rsidRDefault="00150D96" w:rsidP="00150D96">
      <w:pPr>
        <w:pStyle w:val="PL"/>
        <w:rPr>
          <w:snapToGrid w:val="0"/>
        </w:rPr>
      </w:pPr>
      <w:r w:rsidRPr="001D2E49">
        <w:rPr>
          <w:snapToGrid w:val="0"/>
        </w:rPr>
        <w:t>}</w:t>
      </w:r>
    </w:p>
    <w:p w14:paraId="429EFA56" w14:textId="77777777" w:rsidR="00150D96" w:rsidRPr="001D2E49" w:rsidRDefault="00150D96" w:rsidP="00150D96">
      <w:pPr>
        <w:pStyle w:val="PL"/>
        <w:rPr>
          <w:snapToGrid w:val="0"/>
        </w:rPr>
      </w:pPr>
    </w:p>
    <w:p w14:paraId="67F67F58" w14:textId="77777777" w:rsidR="00150D96" w:rsidRPr="001D2E49" w:rsidRDefault="00150D96" w:rsidP="00150D96">
      <w:pPr>
        <w:pStyle w:val="PL"/>
        <w:rPr>
          <w:snapToGrid w:val="0"/>
        </w:rPr>
      </w:pPr>
      <w:r w:rsidRPr="001D2E49">
        <w:rPr>
          <w:snapToGrid w:val="0"/>
        </w:rPr>
        <w:t>ExpectedIdlePeriod ::= INTEGER (1..30|40|50|60|80|100|120|150|180|181, ...)</w:t>
      </w:r>
    </w:p>
    <w:p w14:paraId="76804575" w14:textId="77777777" w:rsidR="00150D96" w:rsidRPr="001D2E49" w:rsidRDefault="00150D96" w:rsidP="00150D96">
      <w:pPr>
        <w:pStyle w:val="PL"/>
        <w:rPr>
          <w:snapToGrid w:val="0"/>
        </w:rPr>
      </w:pPr>
    </w:p>
    <w:p w14:paraId="31F58853" w14:textId="77777777" w:rsidR="00150D96" w:rsidRPr="001D2E49" w:rsidRDefault="00150D96" w:rsidP="00150D96">
      <w:pPr>
        <w:pStyle w:val="PL"/>
        <w:rPr>
          <w:snapToGrid w:val="0"/>
        </w:rPr>
      </w:pPr>
      <w:r w:rsidRPr="001D2E49">
        <w:rPr>
          <w:snapToGrid w:val="0"/>
        </w:rPr>
        <w:t>ExpectedUEActivityBehaviour ::= SEQUENCE {</w:t>
      </w:r>
    </w:p>
    <w:p w14:paraId="337BA481" w14:textId="77777777" w:rsidR="00150D96" w:rsidRPr="001D2E49" w:rsidRDefault="00150D96" w:rsidP="00150D96">
      <w:pPr>
        <w:pStyle w:val="PL"/>
        <w:rPr>
          <w:snapToGrid w:val="0"/>
        </w:rPr>
      </w:pPr>
      <w:r w:rsidRPr="001D2E49">
        <w:rPr>
          <w:snapToGrid w:val="0"/>
        </w:rPr>
        <w:tab/>
        <w:t>expectedActivityPeriod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ExpectedActivityPeriod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962C63A" w14:textId="77777777" w:rsidR="00150D96" w:rsidRPr="001D2E49" w:rsidRDefault="00150D96" w:rsidP="00150D96">
      <w:pPr>
        <w:pStyle w:val="PL"/>
        <w:rPr>
          <w:snapToGrid w:val="0"/>
        </w:rPr>
      </w:pPr>
      <w:r w:rsidRPr="001D2E49">
        <w:rPr>
          <w:snapToGrid w:val="0"/>
        </w:rPr>
        <w:tab/>
        <w:t>expectedIdlePeriod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ExpectedIdlePeriod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D5B5EFC" w14:textId="77777777" w:rsidR="00150D96" w:rsidRPr="001D2E49" w:rsidRDefault="00150D96" w:rsidP="00150D96">
      <w:pPr>
        <w:pStyle w:val="PL"/>
        <w:rPr>
          <w:snapToGrid w:val="0"/>
        </w:rPr>
      </w:pPr>
      <w:r w:rsidRPr="001D2E49">
        <w:rPr>
          <w:snapToGrid w:val="0"/>
        </w:rPr>
        <w:tab/>
        <w:t>sourceOfUEActivityBehaviourInformation</w:t>
      </w:r>
      <w:r w:rsidRPr="001D2E49">
        <w:rPr>
          <w:snapToGrid w:val="0"/>
        </w:rPr>
        <w:tab/>
      </w:r>
      <w:r w:rsidRPr="001D2E49">
        <w:rPr>
          <w:snapToGrid w:val="0"/>
        </w:rPr>
        <w:tab/>
        <w:t>SourceOfUEActivityBehaviourInformation</w:t>
      </w:r>
      <w:r w:rsidRPr="001D2E49">
        <w:rPr>
          <w:snapToGrid w:val="0"/>
        </w:rPr>
        <w:tab/>
      </w:r>
      <w:r w:rsidRPr="001D2E49">
        <w:rPr>
          <w:snapToGrid w:val="0"/>
        </w:rPr>
        <w:tab/>
        <w:t>OPTIONAL,</w:t>
      </w:r>
    </w:p>
    <w:p w14:paraId="4557C110"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{ExpectedUEActivityBehaviour-ExtIEs} }</w:t>
      </w:r>
      <w:r w:rsidRPr="001D2E49">
        <w:rPr>
          <w:snapToGrid w:val="0"/>
        </w:rPr>
        <w:tab/>
        <w:t>OPTIONAL,</w:t>
      </w:r>
    </w:p>
    <w:p w14:paraId="529662A5" w14:textId="77777777" w:rsidR="00150D96" w:rsidRPr="001D2E49" w:rsidRDefault="00150D96" w:rsidP="00150D96">
      <w:pPr>
        <w:pStyle w:val="PL"/>
        <w:rPr>
          <w:snapToGrid w:val="0"/>
        </w:rPr>
      </w:pPr>
      <w:r w:rsidRPr="001D2E49">
        <w:rPr>
          <w:snapToGrid w:val="0"/>
        </w:rPr>
        <w:tab/>
        <w:t>...</w:t>
      </w:r>
    </w:p>
    <w:p w14:paraId="6E5339FE" w14:textId="77777777" w:rsidR="00150D96" w:rsidRPr="001D2E49" w:rsidRDefault="00150D96" w:rsidP="00150D96">
      <w:pPr>
        <w:pStyle w:val="PL"/>
        <w:rPr>
          <w:snapToGrid w:val="0"/>
        </w:rPr>
      </w:pPr>
      <w:r w:rsidRPr="001D2E49">
        <w:rPr>
          <w:snapToGrid w:val="0"/>
        </w:rPr>
        <w:t>}</w:t>
      </w:r>
    </w:p>
    <w:p w14:paraId="09E4AE40" w14:textId="77777777" w:rsidR="00150D96" w:rsidRPr="001D2E49" w:rsidRDefault="00150D96" w:rsidP="00150D96">
      <w:pPr>
        <w:pStyle w:val="PL"/>
        <w:rPr>
          <w:snapToGrid w:val="0"/>
        </w:rPr>
      </w:pPr>
    </w:p>
    <w:p w14:paraId="24FD9329" w14:textId="77777777" w:rsidR="00150D96" w:rsidRPr="001D2E49" w:rsidRDefault="00150D96" w:rsidP="00150D96">
      <w:pPr>
        <w:pStyle w:val="PL"/>
        <w:rPr>
          <w:snapToGrid w:val="0"/>
        </w:rPr>
      </w:pPr>
      <w:r w:rsidRPr="001D2E49">
        <w:rPr>
          <w:snapToGrid w:val="0"/>
        </w:rPr>
        <w:t>ExpectedUEActivityBehaviour-ExtIEs NGAP-PROTOCOL-EXTENSION ::= {</w:t>
      </w:r>
    </w:p>
    <w:p w14:paraId="2F03516E" w14:textId="77777777" w:rsidR="00150D96" w:rsidRPr="001D2E49" w:rsidRDefault="00150D96" w:rsidP="00150D96">
      <w:pPr>
        <w:pStyle w:val="PL"/>
        <w:rPr>
          <w:snapToGrid w:val="0"/>
        </w:rPr>
      </w:pPr>
      <w:r w:rsidRPr="001D2E49">
        <w:rPr>
          <w:snapToGrid w:val="0"/>
        </w:rPr>
        <w:tab/>
        <w:t>...</w:t>
      </w:r>
    </w:p>
    <w:p w14:paraId="2D57B204" w14:textId="77777777" w:rsidR="00150D96" w:rsidRPr="001D2E49" w:rsidRDefault="00150D96" w:rsidP="00150D96">
      <w:pPr>
        <w:pStyle w:val="PL"/>
        <w:rPr>
          <w:snapToGrid w:val="0"/>
        </w:rPr>
      </w:pPr>
      <w:r w:rsidRPr="001D2E49">
        <w:rPr>
          <w:snapToGrid w:val="0"/>
        </w:rPr>
        <w:t>}</w:t>
      </w:r>
    </w:p>
    <w:p w14:paraId="1855211E" w14:textId="77777777" w:rsidR="00150D96" w:rsidRPr="001D2E49" w:rsidRDefault="00150D96" w:rsidP="00150D96">
      <w:pPr>
        <w:pStyle w:val="PL"/>
        <w:rPr>
          <w:snapToGrid w:val="0"/>
        </w:rPr>
      </w:pPr>
    </w:p>
    <w:p w14:paraId="14E43153" w14:textId="77777777" w:rsidR="00150D96" w:rsidRPr="001D2E49" w:rsidRDefault="00150D96" w:rsidP="00150D96">
      <w:pPr>
        <w:pStyle w:val="PL"/>
        <w:rPr>
          <w:snapToGrid w:val="0"/>
        </w:rPr>
      </w:pPr>
      <w:r w:rsidRPr="001D2E49">
        <w:rPr>
          <w:snapToGrid w:val="0"/>
        </w:rPr>
        <w:t>ExpectedUEBehaviour ::= SEQUENCE {</w:t>
      </w:r>
    </w:p>
    <w:p w14:paraId="11450430" w14:textId="77777777" w:rsidR="00150D96" w:rsidRPr="001D2E49" w:rsidRDefault="00150D96" w:rsidP="00150D96">
      <w:pPr>
        <w:pStyle w:val="PL"/>
        <w:rPr>
          <w:snapToGrid w:val="0"/>
        </w:rPr>
      </w:pPr>
      <w:r w:rsidRPr="001D2E49">
        <w:rPr>
          <w:snapToGrid w:val="0"/>
        </w:rPr>
        <w:tab/>
        <w:t>expectedUEActivityBehaviour</w:t>
      </w:r>
      <w:r w:rsidRPr="001D2E49">
        <w:rPr>
          <w:snapToGrid w:val="0"/>
        </w:rPr>
        <w:tab/>
      </w:r>
      <w:r w:rsidRPr="001D2E49">
        <w:rPr>
          <w:snapToGrid w:val="0"/>
        </w:rPr>
        <w:tab/>
        <w:t xml:space="preserve">ExpectedUEActivityBehaviour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FBE6069" w14:textId="77777777" w:rsidR="00150D96" w:rsidRPr="001D2E49" w:rsidRDefault="00150D96" w:rsidP="00150D96">
      <w:pPr>
        <w:pStyle w:val="PL"/>
        <w:rPr>
          <w:snapToGrid w:val="0"/>
        </w:rPr>
      </w:pPr>
      <w:r w:rsidRPr="001D2E49">
        <w:rPr>
          <w:snapToGrid w:val="0"/>
        </w:rPr>
        <w:tab/>
        <w:t>expectedHOInterval</w:t>
      </w:r>
      <w:r w:rsidRPr="001D2E49">
        <w:rPr>
          <w:snapToGrid w:val="0"/>
        </w:rPr>
        <w:tab/>
      </w:r>
      <w:r w:rsidRPr="001D2E49">
        <w:rPr>
          <w:snapToGrid w:val="0"/>
        </w:rPr>
        <w:tab/>
      </w:r>
      <w:r w:rsidRPr="001D2E49">
        <w:rPr>
          <w:snapToGrid w:val="0"/>
        </w:rPr>
        <w:tab/>
      </w:r>
      <w:r w:rsidRPr="001D2E49">
        <w:rPr>
          <w:snapToGrid w:val="0"/>
        </w:rPr>
        <w:tab/>
        <w:t>ExpectedHOInterval</w:t>
      </w:r>
      <w:r w:rsidRPr="001D2E49">
        <w:rPr>
          <w:snapToGrid w:val="0"/>
        </w:rPr>
        <w:tab/>
      </w:r>
      <w:r w:rsidRPr="001D2E49">
        <w:rPr>
          <w:snapToGrid w:val="0"/>
        </w:rPr>
        <w:tab/>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5854DBF" w14:textId="77777777" w:rsidR="00150D96" w:rsidRPr="001D2E49" w:rsidRDefault="00150D96" w:rsidP="00150D96">
      <w:pPr>
        <w:pStyle w:val="PL"/>
        <w:tabs>
          <w:tab w:val="clear" w:pos="1920"/>
          <w:tab w:val="left" w:pos="1757"/>
        </w:tabs>
        <w:rPr>
          <w:snapToGrid w:val="0"/>
        </w:rPr>
      </w:pPr>
      <w:r w:rsidRPr="001D2E49">
        <w:rPr>
          <w:snapToGrid w:val="0"/>
        </w:rPr>
        <w:tab/>
      </w:r>
      <w:r w:rsidRPr="001D2E49">
        <w:rPr>
          <w:rFonts w:cs="Arial"/>
        </w:rPr>
        <w:t>expectedUEMobility</w:t>
      </w:r>
      <w:r w:rsidRPr="001D2E49">
        <w:rPr>
          <w:rFonts w:cs="Arial"/>
        </w:rPr>
        <w:tab/>
      </w:r>
      <w:r w:rsidRPr="001D2E49">
        <w:rPr>
          <w:rFonts w:cs="Arial"/>
        </w:rPr>
        <w:tab/>
      </w:r>
      <w:r w:rsidRPr="001D2E49">
        <w:rPr>
          <w:rFonts w:cs="Arial"/>
        </w:rPr>
        <w:tab/>
      </w:r>
      <w:r w:rsidRPr="001D2E49">
        <w:rPr>
          <w:rFonts w:cs="Arial"/>
        </w:rPr>
        <w:tab/>
        <w:t>ExpectedUEMobility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46047BAB" w14:textId="77777777" w:rsidR="00150D96" w:rsidRPr="001D2E49" w:rsidRDefault="00150D96" w:rsidP="00150D96">
      <w:pPr>
        <w:pStyle w:val="PL"/>
        <w:tabs>
          <w:tab w:val="clear" w:pos="1920"/>
          <w:tab w:val="left" w:pos="1757"/>
        </w:tabs>
        <w:rPr>
          <w:snapToGrid w:val="0"/>
        </w:rPr>
      </w:pPr>
      <w:r w:rsidRPr="001D2E49">
        <w:rPr>
          <w:snapToGrid w:val="0"/>
        </w:rPr>
        <w:tab/>
      </w:r>
      <w:r w:rsidRPr="001D2E49">
        <w:rPr>
          <w:rFonts w:cs="Arial"/>
        </w:rPr>
        <w:t>expectedUEMovingTrajectory</w:t>
      </w:r>
      <w:r w:rsidRPr="001D2E49">
        <w:rPr>
          <w:rFonts w:cs="Arial"/>
        </w:rPr>
        <w:tab/>
      </w:r>
      <w:r w:rsidRPr="001D2E49">
        <w:rPr>
          <w:rFonts w:cs="Arial"/>
        </w:rPr>
        <w:tab/>
        <w:t>ExpectedUEMovingTrajectory</w:t>
      </w:r>
      <w:r w:rsidRPr="001D2E49">
        <w:rPr>
          <w:rFonts w:cs="Arial"/>
        </w:rPr>
        <w:tab/>
      </w:r>
      <w:r w:rsidRPr="001D2E49">
        <w:rPr>
          <w:rFonts w:cs="Arial"/>
        </w:rPr>
        <w:tab/>
      </w:r>
      <w:r w:rsidRPr="001D2E49">
        <w:rPr>
          <w:rFonts w:cs="Arial"/>
        </w:rPr>
        <w:tab/>
      </w:r>
      <w:r w:rsidRPr="001D2E49">
        <w:rPr>
          <w:rFonts w:cs="Arial"/>
        </w:rPr>
        <w:tab/>
      </w:r>
      <w:r w:rsidRPr="001D2E49">
        <w:rPr>
          <w:rFonts w:cs="Arial"/>
        </w:rPr>
        <w:tab/>
      </w:r>
      <w:r w:rsidRPr="001D2E49">
        <w:rPr>
          <w:rFonts w:cs="Arial"/>
        </w:rPr>
        <w:tab/>
        <w:t>OPTIONAL,</w:t>
      </w:r>
    </w:p>
    <w:p w14:paraId="35091C73"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{ExpectedUEBehaviour-ExtIEs} }</w:t>
      </w:r>
      <w:r w:rsidRPr="001D2E49">
        <w:rPr>
          <w:snapToGrid w:val="0"/>
        </w:rPr>
        <w:tab/>
        <w:t>OPTIONAL,</w:t>
      </w:r>
    </w:p>
    <w:p w14:paraId="39952CA3" w14:textId="77777777" w:rsidR="00150D96" w:rsidRPr="001D2E49" w:rsidRDefault="00150D96" w:rsidP="00150D96">
      <w:pPr>
        <w:pStyle w:val="PL"/>
        <w:rPr>
          <w:snapToGrid w:val="0"/>
        </w:rPr>
      </w:pPr>
      <w:r w:rsidRPr="001D2E49">
        <w:rPr>
          <w:snapToGrid w:val="0"/>
        </w:rPr>
        <w:tab/>
        <w:t>...</w:t>
      </w:r>
    </w:p>
    <w:p w14:paraId="2ADE4048" w14:textId="77777777" w:rsidR="00150D96" w:rsidRPr="001D2E49" w:rsidRDefault="00150D96" w:rsidP="00150D96">
      <w:pPr>
        <w:pStyle w:val="PL"/>
        <w:rPr>
          <w:snapToGrid w:val="0"/>
        </w:rPr>
      </w:pPr>
      <w:r w:rsidRPr="001D2E49">
        <w:rPr>
          <w:snapToGrid w:val="0"/>
        </w:rPr>
        <w:t>}</w:t>
      </w:r>
    </w:p>
    <w:p w14:paraId="2B54E68B" w14:textId="77777777" w:rsidR="00150D96" w:rsidRPr="001D2E49" w:rsidRDefault="00150D96" w:rsidP="00150D96">
      <w:pPr>
        <w:pStyle w:val="PL"/>
        <w:rPr>
          <w:snapToGrid w:val="0"/>
        </w:rPr>
      </w:pPr>
    </w:p>
    <w:p w14:paraId="731D3AE9" w14:textId="77777777" w:rsidR="00150D96" w:rsidRPr="001D2E49" w:rsidRDefault="00150D96" w:rsidP="00150D96">
      <w:pPr>
        <w:pStyle w:val="PL"/>
        <w:rPr>
          <w:snapToGrid w:val="0"/>
        </w:rPr>
      </w:pPr>
      <w:r w:rsidRPr="001D2E49">
        <w:rPr>
          <w:snapToGrid w:val="0"/>
        </w:rPr>
        <w:t>ExpectedUEBehaviour-ExtIEs NGAP-PROTOCOL-EXTENSION ::= {</w:t>
      </w:r>
    </w:p>
    <w:p w14:paraId="4369E35F" w14:textId="77777777" w:rsidR="00150D96" w:rsidRPr="001D2E49" w:rsidRDefault="00150D96" w:rsidP="00150D96">
      <w:pPr>
        <w:pStyle w:val="PL"/>
        <w:rPr>
          <w:snapToGrid w:val="0"/>
        </w:rPr>
      </w:pPr>
      <w:r w:rsidRPr="001D2E49">
        <w:rPr>
          <w:snapToGrid w:val="0"/>
        </w:rPr>
        <w:tab/>
        <w:t>...</w:t>
      </w:r>
    </w:p>
    <w:p w14:paraId="50448E8D" w14:textId="77777777" w:rsidR="00150D96" w:rsidRPr="001D2E49" w:rsidRDefault="00150D96" w:rsidP="00150D96">
      <w:pPr>
        <w:pStyle w:val="PL"/>
        <w:rPr>
          <w:snapToGrid w:val="0"/>
        </w:rPr>
      </w:pPr>
      <w:r w:rsidRPr="001D2E49">
        <w:rPr>
          <w:snapToGrid w:val="0"/>
        </w:rPr>
        <w:t>}</w:t>
      </w:r>
    </w:p>
    <w:p w14:paraId="711D854C" w14:textId="77777777" w:rsidR="00150D96" w:rsidRPr="001D2E49" w:rsidRDefault="00150D96" w:rsidP="00150D96">
      <w:pPr>
        <w:pStyle w:val="PL"/>
        <w:ind w:left="800" w:hanging="400"/>
        <w:rPr>
          <w:snapToGrid w:val="0"/>
        </w:rPr>
      </w:pPr>
    </w:p>
    <w:p w14:paraId="148F98CB" w14:textId="77777777" w:rsidR="00150D96" w:rsidRPr="001D2E49" w:rsidRDefault="00150D96" w:rsidP="00150D96">
      <w:pPr>
        <w:pStyle w:val="PL"/>
        <w:rPr>
          <w:snapToGrid w:val="0"/>
        </w:rPr>
      </w:pPr>
      <w:r w:rsidRPr="001D2E49">
        <w:rPr>
          <w:snapToGrid w:val="0"/>
        </w:rPr>
        <w:t>ExpectedUEMobility ::= ENUMERATED {</w:t>
      </w:r>
    </w:p>
    <w:p w14:paraId="63E551AD" w14:textId="77777777" w:rsidR="00150D96" w:rsidRPr="001D2E49" w:rsidRDefault="00150D96" w:rsidP="00150D96">
      <w:pPr>
        <w:pStyle w:val="PL"/>
        <w:rPr>
          <w:snapToGrid w:val="0"/>
        </w:rPr>
      </w:pPr>
      <w:r w:rsidRPr="001D2E49">
        <w:rPr>
          <w:snapToGrid w:val="0"/>
        </w:rPr>
        <w:tab/>
        <w:t>stationary,</w:t>
      </w:r>
    </w:p>
    <w:p w14:paraId="6F7B40F2" w14:textId="77777777" w:rsidR="00150D96" w:rsidRPr="001D2E49" w:rsidRDefault="00150D96" w:rsidP="00150D96">
      <w:pPr>
        <w:pStyle w:val="PL"/>
        <w:rPr>
          <w:snapToGrid w:val="0"/>
        </w:rPr>
      </w:pPr>
      <w:r w:rsidRPr="001D2E49">
        <w:rPr>
          <w:snapToGrid w:val="0"/>
        </w:rPr>
        <w:tab/>
        <w:t>mobile,</w:t>
      </w:r>
    </w:p>
    <w:p w14:paraId="667781B7" w14:textId="77777777" w:rsidR="00150D96" w:rsidRPr="001D2E49" w:rsidRDefault="00150D96" w:rsidP="00150D96">
      <w:pPr>
        <w:pStyle w:val="PL"/>
        <w:rPr>
          <w:snapToGrid w:val="0"/>
        </w:rPr>
      </w:pPr>
      <w:r w:rsidRPr="001D2E49">
        <w:rPr>
          <w:snapToGrid w:val="0"/>
        </w:rPr>
        <w:tab/>
        <w:t>...</w:t>
      </w:r>
    </w:p>
    <w:p w14:paraId="11B848C9" w14:textId="77777777" w:rsidR="00150D96" w:rsidRPr="001D2E49" w:rsidRDefault="00150D96" w:rsidP="00150D96">
      <w:pPr>
        <w:pStyle w:val="PL"/>
        <w:rPr>
          <w:snapToGrid w:val="0"/>
        </w:rPr>
      </w:pPr>
      <w:r w:rsidRPr="001D2E49">
        <w:rPr>
          <w:snapToGrid w:val="0"/>
        </w:rPr>
        <w:lastRenderedPageBreak/>
        <w:t>}</w:t>
      </w:r>
    </w:p>
    <w:p w14:paraId="65CD11CC" w14:textId="77777777" w:rsidR="00150D96" w:rsidRPr="001D2E49" w:rsidRDefault="00150D96" w:rsidP="00150D96">
      <w:pPr>
        <w:pStyle w:val="PL"/>
        <w:rPr>
          <w:snapToGrid w:val="0"/>
        </w:rPr>
      </w:pPr>
    </w:p>
    <w:p w14:paraId="0730A398" w14:textId="77777777" w:rsidR="00150D96" w:rsidRPr="001D2E49" w:rsidRDefault="00150D96" w:rsidP="00150D96">
      <w:pPr>
        <w:pStyle w:val="PL"/>
        <w:rPr>
          <w:snapToGrid w:val="0"/>
        </w:rPr>
      </w:pPr>
      <w:r w:rsidRPr="001D2E49">
        <w:rPr>
          <w:rFonts w:cs="Arial"/>
        </w:rPr>
        <w:t>ExpectedUEMovingTrajectory</w:t>
      </w:r>
      <w:r w:rsidRPr="001D2E49">
        <w:rPr>
          <w:snapToGrid w:val="0"/>
        </w:rPr>
        <w:t xml:space="preserve"> ::= SEQUENCE (SIZE(1..maxnoofCellsUEMovingTrajectory)) OF ExpectedUEMovingTrajectoryItem</w:t>
      </w:r>
    </w:p>
    <w:p w14:paraId="7000A195" w14:textId="77777777" w:rsidR="00150D96" w:rsidRPr="001D2E49" w:rsidRDefault="00150D96" w:rsidP="00150D96">
      <w:pPr>
        <w:pStyle w:val="PL"/>
        <w:rPr>
          <w:snapToGrid w:val="0"/>
        </w:rPr>
      </w:pPr>
    </w:p>
    <w:p w14:paraId="6343C724" w14:textId="77777777" w:rsidR="00150D96" w:rsidRPr="001D2E49" w:rsidRDefault="00150D96" w:rsidP="00150D96">
      <w:pPr>
        <w:pStyle w:val="PL"/>
        <w:rPr>
          <w:snapToGrid w:val="0"/>
        </w:rPr>
      </w:pPr>
      <w:r w:rsidRPr="001D2E49">
        <w:rPr>
          <w:snapToGrid w:val="0"/>
        </w:rPr>
        <w:t>ExpectedUEMovingTrajectoryItem ::= SEQUENCE {</w:t>
      </w:r>
    </w:p>
    <w:p w14:paraId="3A3B8D37" w14:textId="77777777" w:rsidR="00150D96" w:rsidRPr="001D2E49" w:rsidRDefault="00150D96" w:rsidP="00150D96">
      <w:pPr>
        <w:pStyle w:val="PL"/>
        <w:rPr>
          <w:snapToGrid w:val="0"/>
        </w:rPr>
      </w:pPr>
      <w:r w:rsidRPr="001D2E49">
        <w:rPr>
          <w:snapToGrid w:val="0"/>
        </w:rPr>
        <w:tab/>
        <w:t>nGRAN-CGI</w:t>
      </w:r>
      <w:r w:rsidRPr="001D2E49">
        <w:rPr>
          <w:snapToGrid w:val="0"/>
        </w:rPr>
        <w:tab/>
      </w:r>
      <w:r w:rsidRPr="001D2E49">
        <w:rPr>
          <w:snapToGrid w:val="0"/>
        </w:rPr>
        <w:tab/>
      </w:r>
      <w:r w:rsidRPr="001D2E49">
        <w:rPr>
          <w:snapToGrid w:val="0"/>
        </w:rPr>
        <w:tab/>
      </w:r>
      <w:r w:rsidRPr="001D2E49">
        <w:rPr>
          <w:snapToGrid w:val="0"/>
        </w:rPr>
        <w:tab/>
        <w:t>NGRAN-CGI,</w:t>
      </w:r>
    </w:p>
    <w:p w14:paraId="19A5485B" w14:textId="77777777" w:rsidR="00150D96" w:rsidRPr="001D2E49" w:rsidRDefault="00150D96" w:rsidP="00150D96">
      <w:pPr>
        <w:pStyle w:val="PL"/>
        <w:rPr>
          <w:snapToGrid w:val="0"/>
        </w:rPr>
      </w:pPr>
      <w:r w:rsidRPr="001D2E49">
        <w:rPr>
          <w:snapToGrid w:val="0"/>
        </w:rPr>
        <w:tab/>
        <w:t>timeStayedInCell</w:t>
      </w:r>
      <w:r w:rsidRPr="001D2E49">
        <w:rPr>
          <w:snapToGrid w:val="0"/>
        </w:rPr>
        <w:tab/>
      </w:r>
      <w:r w:rsidRPr="001D2E49">
        <w:rPr>
          <w:snapToGrid w:val="0"/>
        </w:rPr>
        <w:tab/>
        <w:t>INTEGER (0..4095)</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4D58892"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{ExpectedUEMovingTrajectoryItem-ExtIEs} }</w:t>
      </w:r>
      <w:r w:rsidRPr="001D2E49">
        <w:rPr>
          <w:snapToGrid w:val="0"/>
        </w:rPr>
        <w:tab/>
        <w:t>OPTIONAL,</w:t>
      </w:r>
    </w:p>
    <w:p w14:paraId="3EE54E1D" w14:textId="77777777" w:rsidR="00150D96" w:rsidRPr="001D2E49" w:rsidRDefault="00150D96" w:rsidP="00150D96">
      <w:pPr>
        <w:pStyle w:val="PL"/>
        <w:rPr>
          <w:snapToGrid w:val="0"/>
        </w:rPr>
      </w:pPr>
      <w:r w:rsidRPr="001D2E49">
        <w:rPr>
          <w:snapToGrid w:val="0"/>
        </w:rPr>
        <w:tab/>
        <w:t>...</w:t>
      </w:r>
    </w:p>
    <w:p w14:paraId="7DF278C9" w14:textId="77777777" w:rsidR="00150D96" w:rsidRPr="001D2E49" w:rsidRDefault="00150D96" w:rsidP="00150D96">
      <w:pPr>
        <w:pStyle w:val="PL"/>
        <w:rPr>
          <w:snapToGrid w:val="0"/>
        </w:rPr>
      </w:pPr>
      <w:r w:rsidRPr="001D2E49">
        <w:rPr>
          <w:snapToGrid w:val="0"/>
        </w:rPr>
        <w:t>}</w:t>
      </w:r>
    </w:p>
    <w:p w14:paraId="5A10B772" w14:textId="77777777" w:rsidR="00150D96" w:rsidRPr="001D2E49" w:rsidRDefault="00150D96" w:rsidP="00150D96">
      <w:pPr>
        <w:pStyle w:val="PL"/>
        <w:rPr>
          <w:snapToGrid w:val="0"/>
        </w:rPr>
      </w:pPr>
    </w:p>
    <w:p w14:paraId="4E5A7724" w14:textId="77777777" w:rsidR="00150D96" w:rsidRPr="001D2E49" w:rsidRDefault="00150D96" w:rsidP="00150D96">
      <w:pPr>
        <w:pStyle w:val="PL"/>
        <w:rPr>
          <w:snapToGrid w:val="0"/>
        </w:rPr>
      </w:pPr>
      <w:r w:rsidRPr="001D2E49">
        <w:rPr>
          <w:snapToGrid w:val="0"/>
        </w:rPr>
        <w:t>ExpectedUEMovingTrajectoryItem-ExtIEs NGAP-PROTOCOL-EXTENSION ::= {</w:t>
      </w:r>
    </w:p>
    <w:p w14:paraId="7F997B0A" w14:textId="77777777" w:rsidR="00150D96" w:rsidRPr="001D2E49" w:rsidRDefault="00150D96" w:rsidP="00150D96">
      <w:pPr>
        <w:pStyle w:val="PL"/>
        <w:rPr>
          <w:snapToGrid w:val="0"/>
        </w:rPr>
      </w:pPr>
      <w:r w:rsidRPr="001D2E49">
        <w:rPr>
          <w:snapToGrid w:val="0"/>
        </w:rPr>
        <w:tab/>
        <w:t>...</w:t>
      </w:r>
    </w:p>
    <w:p w14:paraId="3E121C1A" w14:textId="77777777" w:rsidR="00150D96" w:rsidRPr="001D2E49" w:rsidRDefault="00150D96" w:rsidP="00150D96">
      <w:pPr>
        <w:pStyle w:val="PL"/>
        <w:rPr>
          <w:snapToGrid w:val="0"/>
        </w:rPr>
      </w:pPr>
      <w:r w:rsidRPr="001D2E49">
        <w:rPr>
          <w:snapToGrid w:val="0"/>
        </w:rPr>
        <w:t>}</w:t>
      </w:r>
    </w:p>
    <w:p w14:paraId="57CCF9D2" w14:textId="77777777" w:rsidR="00150D96" w:rsidRDefault="00150D96" w:rsidP="00150D96">
      <w:pPr>
        <w:pStyle w:val="PL"/>
        <w:rPr>
          <w:snapToGrid w:val="0"/>
        </w:rPr>
      </w:pPr>
    </w:p>
    <w:p w14:paraId="6D98C81A" w14:textId="77777777" w:rsidR="00150D96" w:rsidRPr="00A55ED4" w:rsidRDefault="00150D96" w:rsidP="00150D96">
      <w:pPr>
        <w:pStyle w:val="PL"/>
        <w:rPr>
          <w:snapToGrid w:val="0"/>
        </w:rPr>
      </w:pPr>
      <w:r>
        <w:rPr>
          <w:snapToGrid w:val="0"/>
        </w:rPr>
        <w:t>Extended-</w:t>
      </w:r>
      <w:r w:rsidRPr="001D2E49">
        <w:rPr>
          <w:snapToGrid w:val="0"/>
        </w:rPr>
        <w:t>AMFName</w:t>
      </w:r>
      <w:r w:rsidRPr="00A55ED4">
        <w:rPr>
          <w:snapToGrid w:val="0"/>
        </w:rPr>
        <w:tab/>
        <w:t xml:space="preserve"> ::= </w:t>
      </w:r>
      <w:r w:rsidRPr="001D2E49">
        <w:rPr>
          <w:snapToGrid w:val="0"/>
        </w:rPr>
        <w:t xml:space="preserve">SEQUENCE </w:t>
      </w:r>
      <w:r w:rsidRPr="00A55ED4">
        <w:rPr>
          <w:snapToGrid w:val="0"/>
        </w:rPr>
        <w:t>{</w:t>
      </w:r>
    </w:p>
    <w:p w14:paraId="19416CFB" w14:textId="77777777" w:rsidR="00150D96" w:rsidRPr="00A55ED4" w:rsidRDefault="00150D96" w:rsidP="00150D96">
      <w:pPr>
        <w:pStyle w:val="PL"/>
        <w:rPr>
          <w:snapToGrid w:val="0"/>
        </w:rPr>
      </w:pPr>
      <w:r w:rsidRPr="00A55ED4">
        <w:rPr>
          <w:snapToGrid w:val="0"/>
        </w:rPr>
        <w:tab/>
      </w:r>
      <w:r>
        <w:rPr>
          <w:snapToGrid w:val="0"/>
        </w:rPr>
        <w:t>a</w:t>
      </w:r>
      <w:r w:rsidRPr="001D2E49">
        <w:rPr>
          <w:snapToGrid w:val="0"/>
        </w:rPr>
        <w:t>MFName</w:t>
      </w:r>
      <w:r w:rsidRPr="004D77E0">
        <w:rPr>
          <w:snapToGrid w:val="0"/>
        </w:rPr>
        <w:t>VisibleString</w:t>
      </w:r>
      <w:r>
        <w:rPr>
          <w:snapToGrid w:val="0"/>
        </w:rPr>
        <w:tab/>
      </w:r>
      <w:r>
        <w:rPr>
          <w:snapToGrid w:val="0"/>
        </w:rPr>
        <w:tab/>
      </w:r>
      <w:r w:rsidRPr="001D2E49">
        <w:rPr>
          <w:snapToGrid w:val="0"/>
        </w:rPr>
        <w:t>AMFName</w:t>
      </w:r>
      <w:r w:rsidRPr="004D77E0">
        <w:rPr>
          <w:snapToGrid w:val="0"/>
        </w:rPr>
        <w:t>VisibleString</w:t>
      </w:r>
      <w:r>
        <w:rPr>
          <w:snapToGrid w:val="0"/>
        </w:rPr>
        <w:tab/>
      </w:r>
      <w:r>
        <w:rPr>
          <w:snapToGrid w:val="0"/>
        </w:rPr>
        <w:tab/>
      </w:r>
      <w:r>
        <w:rPr>
          <w:snapToGrid w:val="0"/>
        </w:rPr>
        <w:tab/>
      </w:r>
      <w:r>
        <w:rPr>
          <w:snapToGrid w:val="0"/>
        </w:rPr>
        <w:tab/>
      </w:r>
      <w:r w:rsidRPr="001D2E49">
        <w:rPr>
          <w:snapToGrid w:val="0"/>
        </w:rPr>
        <w:t>OPTIONAL</w:t>
      </w:r>
      <w:r w:rsidRPr="00A55ED4">
        <w:rPr>
          <w:snapToGrid w:val="0"/>
        </w:rPr>
        <w:t>,</w:t>
      </w:r>
    </w:p>
    <w:p w14:paraId="7DFEA36F" w14:textId="77777777" w:rsidR="00150D96" w:rsidRPr="00A55ED4" w:rsidRDefault="00150D96" w:rsidP="00150D96">
      <w:pPr>
        <w:pStyle w:val="PL"/>
        <w:rPr>
          <w:snapToGrid w:val="0"/>
        </w:rPr>
      </w:pPr>
      <w:r w:rsidRPr="00A55ED4">
        <w:rPr>
          <w:snapToGrid w:val="0"/>
        </w:rPr>
        <w:tab/>
      </w:r>
      <w:r>
        <w:rPr>
          <w:snapToGrid w:val="0"/>
        </w:rPr>
        <w:t>a</w:t>
      </w:r>
      <w:r w:rsidRPr="001D2E49">
        <w:rPr>
          <w:snapToGrid w:val="0"/>
        </w:rPr>
        <w:t>MFName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snapToGrid w:val="0"/>
        </w:rPr>
        <w:t>AMFName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sidRPr="001D2E49">
        <w:rPr>
          <w:snapToGrid w:val="0"/>
        </w:rPr>
        <w:t>OPTIONAL</w:t>
      </w:r>
      <w:r w:rsidRPr="00A55ED4">
        <w:rPr>
          <w:snapToGrid w:val="0"/>
        </w:rPr>
        <w:t xml:space="preserve">, </w:t>
      </w:r>
    </w:p>
    <w:p w14:paraId="2CD0D9C1" w14:textId="77777777" w:rsidR="00150D96" w:rsidRDefault="00150D96" w:rsidP="00150D96">
      <w:pPr>
        <w:pStyle w:val="PL"/>
        <w:rPr>
          <w:snapToGrid w:val="0"/>
        </w:rPr>
      </w:pPr>
      <w:r w:rsidRPr="00A55ED4">
        <w:rPr>
          <w:snapToGrid w:val="0"/>
        </w:rPr>
        <w:tab/>
      </w:r>
      <w:r w:rsidRPr="001D2E49">
        <w:rPr>
          <w:snapToGrid w:val="0"/>
        </w:rPr>
        <w:t>iE-Extensions</w:t>
      </w:r>
      <w:r>
        <w:rPr>
          <w:snapToGrid w:val="0"/>
        </w:rPr>
        <w:tab/>
      </w:r>
      <w:r w:rsidRPr="00A55ED4">
        <w:rPr>
          <w:snapToGrid w:val="0"/>
        </w:rPr>
        <w:tab/>
      </w:r>
      <w:r w:rsidRPr="00A55ED4">
        <w:rPr>
          <w:snapToGrid w:val="0"/>
        </w:rPr>
        <w:tab/>
      </w:r>
      <w:r>
        <w:rPr>
          <w:snapToGrid w:val="0"/>
        </w:rPr>
        <w:tab/>
      </w:r>
      <w:r w:rsidRPr="001D2E49">
        <w:rPr>
          <w:snapToGrid w:val="0"/>
        </w:rPr>
        <w:t>ProtocolExtensionContainer</w:t>
      </w:r>
      <w:r w:rsidRPr="00A55ED4">
        <w:rPr>
          <w:snapToGrid w:val="0"/>
        </w:rPr>
        <w:t xml:space="preserve"> { { </w:t>
      </w:r>
      <w:r>
        <w:rPr>
          <w:snapToGrid w:val="0"/>
        </w:rPr>
        <w:t>Extended-</w:t>
      </w:r>
      <w:r w:rsidRPr="001D2E49">
        <w:rPr>
          <w:snapToGrid w:val="0"/>
        </w:rPr>
        <w:t>AMFName</w:t>
      </w:r>
      <w:r w:rsidRPr="001D2E49">
        <w:t>-</w:t>
      </w:r>
      <w:r w:rsidRPr="001D2E49">
        <w:rPr>
          <w:snapToGrid w:val="0"/>
        </w:rPr>
        <w:t>ExtIEs</w:t>
      </w:r>
      <w:r w:rsidRPr="00A55ED4">
        <w:rPr>
          <w:snapToGrid w:val="0"/>
        </w:rPr>
        <w:t xml:space="preserve"> } }</w:t>
      </w:r>
      <w:r>
        <w:rPr>
          <w:snapToGrid w:val="0"/>
        </w:rPr>
        <w:t xml:space="preserve"> </w:t>
      </w:r>
      <w:r w:rsidRPr="001D2E49">
        <w:rPr>
          <w:snapToGrid w:val="0"/>
        </w:rPr>
        <w:t>OPTIONAL</w:t>
      </w:r>
      <w:r>
        <w:rPr>
          <w:snapToGrid w:val="0"/>
        </w:rPr>
        <w:t>,</w:t>
      </w:r>
    </w:p>
    <w:p w14:paraId="633E817A" w14:textId="77777777" w:rsidR="00150D96" w:rsidRPr="00A55ED4" w:rsidRDefault="00150D96" w:rsidP="00150D96">
      <w:pPr>
        <w:pStyle w:val="PL"/>
        <w:rPr>
          <w:snapToGrid w:val="0"/>
        </w:rPr>
      </w:pPr>
      <w:r>
        <w:rPr>
          <w:snapToGrid w:val="0"/>
        </w:rPr>
        <w:tab/>
        <w:t>...</w:t>
      </w:r>
    </w:p>
    <w:p w14:paraId="6FFA0048" w14:textId="77777777" w:rsidR="00150D96" w:rsidRPr="00A55ED4" w:rsidRDefault="00150D96" w:rsidP="00150D96">
      <w:pPr>
        <w:pStyle w:val="PL"/>
        <w:rPr>
          <w:snapToGrid w:val="0"/>
        </w:rPr>
      </w:pPr>
      <w:r w:rsidRPr="00A55ED4">
        <w:rPr>
          <w:snapToGrid w:val="0"/>
        </w:rPr>
        <w:t>}</w:t>
      </w:r>
    </w:p>
    <w:p w14:paraId="64E9B7A0" w14:textId="77777777" w:rsidR="00150D96" w:rsidRPr="00EA5FA7" w:rsidRDefault="00150D96" w:rsidP="00150D96">
      <w:pPr>
        <w:pStyle w:val="PL"/>
      </w:pPr>
    </w:p>
    <w:p w14:paraId="75365D7F" w14:textId="77777777" w:rsidR="00150D96" w:rsidRPr="00A55ED4" w:rsidRDefault="00150D96" w:rsidP="00150D96">
      <w:pPr>
        <w:pStyle w:val="PL"/>
        <w:rPr>
          <w:snapToGrid w:val="0"/>
        </w:rPr>
      </w:pPr>
      <w:r>
        <w:rPr>
          <w:snapToGrid w:val="0"/>
        </w:rPr>
        <w:t>Extended-</w:t>
      </w:r>
      <w:r w:rsidRPr="001D2E49">
        <w:rPr>
          <w:snapToGrid w:val="0"/>
        </w:rPr>
        <w:t>AMFName</w:t>
      </w:r>
      <w:r w:rsidRPr="00A55ED4">
        <w:rPr>
          <w:snapToGrid w:val="0"/>
        </w:rPr>
        <w:t xml:space="preserve">-ExtIEs </w:t>
      </w:r>
      <w:r w:rsidRPr="001D2E49">
        <w:rPr>
          <w:snapToGrid w:val="0"/>
        </w:rPr>
        <w:t>NGAP-PROTOCOL-EXTENSION</w:t>
      </w:r>
      <w:r w:rsidRPr="00A55ED4">
        <w:rPr>
          <w:snapToGrid w:val="0"/>
        </w:rPr>
        <w:t xml:space="preserve"> ::= {</w:t>
      </w:r>
    </w:p>
    <w:p w14:paraId="41ADD250" w14:textId="77777777" w:rsidR="00150D96" w:rsidRPr="00A55ED4" w:rsidRDefault="00150D96" w:rsidP="00150D96">
      <w:pPr>
        <w:pStyle w:val="PL"/>
        <w:rPr>
          <w:snapToGrid w:val="0"/>
        </w:rPr>
      </w:pPr>
      <w:r w:rsidRPr="00A55ED4">
        <w:rPr>
          <w:snapToGrid w:val="0"/>
        </w:rPr>
        <w:tab/>
        <w:t>...</w:t>
      </w:r>
    </w:p>
    <w:p w14:paraId="446A2699" w14:textId="77777777" w:rsidR="00150D96" w:rsidRDefault="00150D96" w:rsidP="00150D96">
      <w:pPr>
        <w:pStyle w:val="PL"/>
        <w:rPr>
          <w:snapToGrid w:val="0"/>
        </w:rPr>
      </w:pPr>
      <w:r w:rsidRPr="00A55ED4">
        <w:rPr>
          <w:snapToGrid w:val="0"/>
        </w:rPr>
        <w:t>}</w:t>
      </w:r>
    </w:p>
    <w:p w14:paraId="375785C3" w14:textId="77777777" w:rsidR="00150D96" w:rsidRDefault="00150D96" w:rsidP="00150D96">
      <w:pPr>
        <w:pStyle w:val="PL"/>
        <w:rPr>
          <w:snapToGrid w:val="0"/>
        </w:rPr>
      </w:pPr>
    </w:p>
    <w:p w14:paraId="33B35CF0" w14:textId="77777777" w:rsidR="00150D96" w:rsidRDefault="00150D96" w:rsidP="00150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 xml:space="preserve">ExtendedPacketDelayBudget ::= INTEGER (1..65535, </w:t>
      </w:r>
      <w:bookmarkStart w:id="1966" w:name="_Hlk132983030"/>
      <w:r>
        <w:rPr>
          <w:rFonts w:ascii="Courier New" w:hAnsi="Courier New"/>
          <w:snapToGrid w:val="0"/>
          <w:sz w:val="16"/>
        </w:rPr>
        <w:t>...</w:t>
      </w:r>
      <w:bookmarkEnd w:id="1966"/>
      <w:r>
        <w:rPr>
          <w:rFonts w:ascii="Courier New" w:hAnsi="Courier New"/>
          <w:snapToGrid w:val="0"/>
          <w:sz w:val="16"/>
        </w:rPr>
        <w:t xml:space="preserve">, 65536..109999) </w:t>
      </w:r>
    </w:p>
    <w:p w14:paraId="03012787" w14:textId="77777777" w:rsidR="00150D96" w:rsidRDefault="00150D96" w:rsidP="00150D96">
      <w:pPr>
        <w:pStyle w:val="PL"/>
        <w:outlineLvl w:val="3"/>
        <w:rPr>
          <w:snapToGrid w:val="0"/>
        </w:rPr>
      </w:pPr>
    </w:p>
    <w:p w14:paraId="5E560C54" w14:textId="77777777" w:rsidR="00150D96" w:rsidRDefault="00150D96" w:rsidP="00150D96">
      <w:pPr>
        <w:pStyle w:val="PL"/>
        <w:rPr>
          <w:snapToGrid w:val="0"/>
        </w:rPr>
      </w:pPr>
    </w:p>
    <w:p w14:paraId="2623EBC1" w14:textId="77777777" w:rsidR="00150D96" w:rsidRPr="00A55ED4" w:rsidRDefault="00150D96" w:rsidP="00150D96">
      <w:pPr>
        <w:pStyle w:val="PL"/>
        <w:rPr>
          <w:snapToGrid w:val="0"/>
        </w:rPr>
      </w:pPr>
      <w:r>
        <w:rPr>
          <w:snapToGrid w:val="0"/>
        </w:rPr>
        <w:t>Extended-</w:t>
      </w:r>
      <w:r w:rsidRPr="001D2E49">
        <w:rPr>
          <w:snapToGrid w:val="0"/>
        </w:rPr>
        <w:t>RANNodeName</w:t>
      </w:r>
      <w:r w:rsidRPr="00A55ED4">
        <w:rPr>
          <w:snapToGrid w:val="0"/>
        </w:rPr>
        <w:tab/>
        <w:t xml:space="preserve"> ::= </w:t>
      </w:r>
      <w:r w:rsidRPr="001D2E49">
        <w:rPr>
          <w:snapToGrid w:val="0"/>
        </w:rPr>
        <w:t xml:space="preserve">SEQUENCE </w:t>
      </w:r>
      <w:r w:rsidRPr="00A55ED4">
        <w:rPr>
          <w:snapToGrid w:val="0"/>
        </w:rPr>
        <w:t>{</w:t>
      </w:r>
    </w:p>
    <w:p w14:paraId="4B18118C" w14:textId="77777777" w:rsidR="00150D96" w:rsidRPr="00A55ED4" w:rsidRDefault="00150D96" w:rsidP="00150D96">
      <w:pPr>
        <w:pStyle w:val="PL"/>
        <w:rPr>
          <w:snapToGrid w:val="0"/>
        </w:rPr>
      </w:pPr>
      <w:r w:rsidRPr="00A55ED4">
        <w:rPr>
          <w:snapToGrid w:val="0"/>
        </w:rPr>
        <w:tab/>
      </w:r>
      <w:r>
        <w:rPr>
          <w:snapToGrid w:val="0"/>
        </w:rPr>
        <w:t>r</w:t>
      </w:r>
      <w:r w:rsidRPr="001D2E49">
        <w:rPr>
          <w:snapToGrid w:val="0"/>
        </w:rPr>
        <w:t>ANNodeName</w:t>
      </w:r>
      <w:r w:rsidRPr="004D77E0">
        <w:rPr>
          <w:snapToGrid w:val="0"/>
        </w:rPr>
        <w:t>VisibleString</w:t>
      </w:r>
      <w:r>
        <w:rPr>
          <w:snapToGrid w:val="0"/>
        </w:rPr>
        <w:tab/>
      </w:r>
      <w:r>
        <w:rPr>
          <w:snapToGrid w:val="0"/>
        </w:rPr>
        <w:tab/>
      </w:r>
      <w:r w:rsidRPr="001D2E49">
        <w:rPr>
          <w:snapToGrid w:val="0"/>
        </w:rPr>
        <w:t>RANNodeName</w:t>
      </w:r>
      <w:r w:rsidRPr="004D77E0">
        <w:rPr>
          <w:snapToGrid w:val="0"/>
        </w:rPr>
        <w:t>VisibleString</w:t>
      </w:r>
      <w:r>
        <w:rPr>
          <w:snapToGrid w:val="0"/>
        </w:rPr>
        <w:tab/>
      </w:r>
      <w:r>
        <w:rPr>
          <w:snapToGrid w:val="0"/>
        </w:rPr>
        <w:tab/>
      </w:r>
      <w:r>
        <w:rPr>
          <w:snapToGrid w:val="0"/>
        </w:rPr>
        <w:tab/>
      </w:r>
      <w:r>
        <w:rPr>
          <w:snapToGrid w:val="0"/>
        </w:rPr>
        <w:tab/>
      </w:r>
      <w:r>
        <w:rPr>
          <w:snapToGrid w:val="0"/>
        </w:rPr>
        <w:tab/>
      </w:r>
      <w:r w:rsidRPr="001D2E49">
        <w:rPr>
          <w:snapToGrid w:val="0"/>
        </w:rPr>
        <w:t>OPTIONAL</w:t>
      </w:r>
      <w:r w:rsidRPr="00A55ED4">
        <w:rPr>
          <w:snapToGrid w:val="0"/>
        </w:rPr>
        <w:t>,</w:t>
      </w:r>
    </w:p>
    <w:p w14:paraId="7565F7CE" w14:textId="77777777" w:rsidR="00150D96" w:rsidRPr="00A55ED4" w:rsidRDefault="00150D96" w:rsidP="00150D96">
      <w:pPr>
        <w:pStyle w:val="PL"/>
        <w:rPr>
          <w:snapToGrid w:val="0"/>
        </w:rPr>
      </w:pPr>
      <w:r w:rsidRPr="00A55ED4">
        <w:rPr>
          <w:snapToGrid w:val="0"/>
        </w:rPr>
        <w:tab/>
      </w:r>
      <w:r>
        <w:rPr>
          <w:snapToGrid w:val="0"/>
        </w:rPr>
        <w:t>r</w:t>
      </w:r>
      <w:r w:rsidRPr="001D2E49">
        <w:rPr>
          <w:snapToGrid w:val="0"/>
        </w:rPr>
        <w:t>ANNodeName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snapToGrid w:val="0"/>
        </w:rPr>
        <w:t>RANNodeName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OPTIONAL</w:t>
      </w:r>
      <w:r w:rsidRPr="00A55ED4">
        <w:rPr>
          <w:snapToGrid w:val="0"/>
        </w:rPr>
        <w:t xml:space="preserve">, </w:t>
      </w:r>
    </w:p>
    <w:p w14:paraId="63E092C5" w14:textId="77777777" w:rsidR="00150D96" w:rsidRPr="00A55ED4" w:rsidRDefault="00150D96" w:rsidP="00150D96">
      <w:pPr>
        <w:pStyle w:val="PL"/>
        <w:rPr>
          <w:snapToGrid w:val="0"/>
        </w:rPr>
      </w:pPr>
      <w:r w:rsidRPr="00A55ED4">
        <w:rPr>
          <w:snapToGrid w:val="0"/>
        </w:rPr>
        <w:tab/>
      </w:r>
      <w:r w:rsidRPr="001D2E49">
        <w:rPr>
          <w:snapToGrid w:val="0"/>
        </w:rPr>
        <w:t>iE-Extensions</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ProtocolExtensionContainer</w:t>
      </w:r>
      <w:r w:rsidRPr="00A55ED4">
        <w:rPr>
          <w:snapToGrid w:val="0"/>
        </w:rPr>
        <w:t xml:space="preserve"> { { </w:t>
      </w:r>
      <w:r>
        <w:rPr>
          <w:snapToGrid w:val="0"/>
        </w:rPr>
        <w:t>Extended-</w:t>
      </w:r>
      <w:r w:rsidRPr="001D2E49">
        <w:rPr>
          <w:snapToGrid w:val="0"/>
        </w:rPr>
        <w:t>RANNodeName</w:t>
      </w:r>
      <w:r w:rsidRPr="00A55ED4">
        <w:rPr>
          <w:snapToGrid w:val="0"/>
        </w:rPr>
        <w:t>-ExtIEs } }</w:t>
      </w:r>
      <w:r>
        <w:rPr>
          <w:snapToGrid w:val="0"/>
        </w:rPr>
        <w:t xml:space="preserve"> </w:t>
      </w:r>
      <w:r w:rsidRPr="001D2E49">
        <w:rPr>
          <w:snapToGrid w:val="0"/>
        </w:rPr>
        <w:t>OPTIONAL</w:t>
      </w:r>
      <w:r>
        <w:rPr>
          <w:snapToGrid w:val="0"/>
        </w:rPr>
        <w:t>,</w:t>
      </w:r>
      <w:r>
        <w:rPr>
          <w:snapToGrid w:val="0"/>
        </w:rPr>
        <w:tab/>
        <w:t>...</w:t>
      </w:r>
    </w:p>
    <w:p w14:paraId="396B7000" w14:textId="77777777" w:rsidR="00150D96" w:rsidRPr="00A55ED4" w:rsidRDefault="00150D96" w:rsidP="00150D96">
      <w:pPr>
        <w:pStyle w:val="PL"/>
        <w:rPr>
          <w:snapToGrid w:val="0"/>
        </w:rPr>
      </w:pPr>
      <w:r w:rsidRPr="00A55ED4">
        <w:rPr>
          <w:snapToGrid w:val="0"/>
        </w:rPr>
        <w:t>}</w:t>
      </w:r>
    </w:p>
    <w:p w14:paraId="69B48112" w14:textId="77777777" w:rsidR="00150D96" w:rsidRPr="00EA5FA7" w:rsidRDefault="00150D96" w:rsidP="00150D96">
      <w:pPr>
        <w:pStyle w:val="PL"/>
      </w:pPr>
    </w:p>
    <w:p w14:paraId="4CC87DE8" w14:textId="77777777" w:rsidR="00150D96" w:rsidRPr="00A55ED4" w:rsidRDefault="00150D96" w:rsidP="00150D96">
      <w:pPr>
        <w:pStyle w:val="PL"/>
        <w:rPr>
          <w:snapToGrid w:val="0"/>
        </w:rPr>
      </w:pPr>
      <w:r>
        <w:rPr>
          <w:snapToGrid w:val="0"/>
        </w:rPr>
        <w:t>Extended-</w:t>
      </w:r>
      <w:r w:rsidRPr="001D2E49">
        <w:rPr>
          <w:snapToGrid w:val="0"/>
        </w:rPr>
        <w:t>RANNodeName</w:t>
      </w:r>
      <w:r w:rsidRPr="00A55ED4">
        <w:rPr>
          <w:snapToGrid w:val="0"/>
        </w:rPr>
        <w:t xml:space="preserve">-ExtIEs </w:t>
      </w:r>
      <w:r w:rsidRPr="001D2E49">
        <w:rPr>
          <w:snapToGrid w:val="0"/>
        </w:rPr>
        <w:t>NGAP-PROTOCOL-EXTENSION</w:t>
      </w:r>
      <w:r w:rsidRPr="00A55ED4">
        <w:rPr>
          <w:snapToGrid w:val="0"/>
        </w:rPr>
        <w:t xml:space="preserve"> ::= {</w:t>
      </w:r>
    </w:p>
    <w:p w14:paraId="42931C7A" w14:textId="77777777" w:rsidR="00150D96" w:rsidRPr="00A55ED4" w:rsidRDefault="00150D96" w:rsidP="00150D96">
      <w:pPr>
        <w:pStyle w:val="PL"/>
        <w:rPr>
          <w:snapToGrid w:val="0"/>
        </w:rPr>
      </w:pPr>
      <w:r w:rsidRPr="00A55ED4">
        <w:rPr>
          <w:snapToGrid w:val="0"/>
        </w:rPr>
        <w:tab/>
        <w:t>...</w:t>
      </w:r>
    </w:p>
    <w:p w14:paraId="20B83D14" w14:textId="77777777" w:rsidR="00150D96" w:rsidRDefault="00150D96" w:rsidP="00150D96">
      <w:pPr>
        <w:pStyle w:val="PL"/>
        <w:rPr>
          <w:snapToGrid w:val="0"/>
        </w:rPr>
      </w:pPr>
      <w:r w:rsidRPr="00A55ED4">
        <w:rPr>
          <w:snapToGrid w:val="0"/>
        </w:rPr>
        <w:t>}</w:t>
      </w:r>
    </w:p>
    <w:p w14:paraId="570BEA0D" w14:textId="77777777" w:rsidR="00150D96" w:rsidRPr="001D2E49" w:rsidRDefault="00150D96" w:rsidP="00150D96">
      <w:pPr>
        <w:pStyle w:val="PL"/>
        <w:rPr>
          <w:snapToGrid w:val="0"/>
        </w:rPr>
      </w:pPr>
    </w:p>
    <w:p w14:paraId="7F1EE0FE" w14:textId="77777777" w:rsidR="00150D96" w:rsidRPr="00B66DA4" w:rsidRDefault="00150D96" w:rsidP="00150D96">
      <w:pPr>
        <w:pStyle w:val="PL"/>
        <w:rPr>
          <w:snapToGrid w:val="0"/>
        </w:rPr>
      </w:pPr>
      <w:r w:rsidRPr="00B66DA4">
        <w:rPr>
          <w:snapToGrid w:val="0"/>
        </w:rPr>
        <w:t>ExtendedRATRestrictionInformation ::= SEQUENCE {</w:t>
      </w:r>
    </w:p>
    <w:p w14:paraId="5EAA5C2B" w14:textId="77777777" w:rsidR="00150D96" w:rsidRPr="00B66DA4" w:rsidRDefault="00150D96" w:rsidP="00150D96">
      <w:pPr>
        <w:pStyle w:val="PL"/>
        <w:rPr>
          <w:snapToGrid w:val="0"/>
        </w:rPr>
      </w:pPr>
      <w:r w:rsidRPr="00B66DA4">
        <w:rPr>
          <w:snapToGrid w:val="0"/>
        </w:rPr>
        <w:tab/>
        <w:t>primaryRATRestriction</w:t>
      </w:r>
      <w:r w:rsidRPr="00B66DA4">
        <w:rPr>
          <w:snapToGrid w:val="0"/>
        </w:rPr>
        <w:tab/>
      </w:r>
      <w:r w:rsidRPr="00B66DA4">
        <w:rPr>
          <w:snapToGrid w:val="0"/>
        </w:rPr>
        <w:tab/>
        <w:t>BIT STRING (SIZE(8, ...)),</w:t>
      </w:r>
    </w:p>
    <w:p w14:paraId="489ECD0A" w14:textId="77777777" w:rsidR="00150D96" w:rsidRPr="00B66DA4" w:rsidRDefault="00150D96" w:rsidP="00150D96">
      <w:pPr>
        <w:pStyle w:val="PL"/>
        <w:rPr>
          <w:snapToGrid w:val="0"/>
        </w:rPr>
      </w:pPr>
      <w:r w:rsidRPr="00B66DA4">
        <w:rPr>
          <w:snapToGrid w:val="0"/>
        </w:rPr>
        <w:tab/>
        <w:t>secondaryRATRestriction</w:t>
      </w:r>
      <w:r w:rsidRPr="00B66DA4">
        <w:rPr>
          <w:snapToGrid w:val="0"/>
        </w:rPr>
        <w:tab/>
      </w:r>
      <w:r w:rsidRPr="00B66DA4">
        <w:rPr>
          <w:snapToGrid w:val="0"/>
        </w:rPr>
        <w:tab/>
        <w:t>BIT STRING (SIZE(8, ...)),</w:t>
      </w:r>
    </w:p>
    <w:p w14:paraId="0F2CD64C" w14:textId="77777777" w:rsidR="00150D96" w:rsidRPr="00402ED9" w:rsidRDefault="00150D96" w:rsidP="00150D96">
      <w:pPr>
        <w:pStyle w:val="PL"/>
        <w:rPr>
          <w:snapToGrid w:val="0"/>
          <w:lang w:val="fr-FR"/>
        </w:rPr>
      </w:pPr>
      <w:r w:rsidRPr="00B66DA4">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{ExtendedRATRestrictionInformation-ExtIEs} }</w:t>
      </w:r>
      <w:r w:rsidRPr="00402ED9">
        <w:rPr>
          <w:snapToGrid w:val="0"/>
          <w:lang w:val="fr-FR"/>
        </w:rPr>
        <w:tab/>
        <w:t>OPTIONAL,</w:t>
      </w:r>
    </w:p>
    <w:p w14:paraId="4625D708" w14:textId="77777777" w:rsidR="00150D96" w:rsidRPr="00B66DA4" w:rsidRDefault="00150D96" w:rsidP="00150D96">
      <w:pPr>
        <w:pStyle w:val="PL"/>
        <w:rPr>
          <w:snapToGrid w:val="0"/>
        </w:rPr>
      </w:pPr>
      <w:r w:rsidRPr="00402ED9">
        <w:rPr>
          <w:snapToGrid w:val="0"/>
          <w:lang w:val="fr-FR"/>
        </w:rPr>
        <w:tab/>
      </w:r>
      <w:r w:rsidRPr="00B66DA4">
        <w:rPr>
          <w:snapToGrid w:val="0"/>
        </w:rPr>
        <w:t>...</w:t>
      </w:r>
    </w:p>
    <w:p w14:paraId="34B73B4D" w14:textId="77777777" w:rsidR="00150D96" w:rsidRPr="00B66DA4" w:rsidRDefault="00150D96" w:rsidP="00150D96">
      <w:pPr>
        <w:pStyle w:val="PL"/>
        <w:rPr>
          <w:snapToGrid w:val="0"/>
        </w:rPr>
      </w:pPr>
      <w:r w:rsidRPr="00B66DA4">
        <w:rPr>
          <w:snapToGrid w:val="0"/>
        </w:rPr>
        <w:t>}</w:t>
      </w:r>
    </w:p>
    <w:p w14:paraId="746ADA4D" w14:textId="77777777" w:rsidR="00150D96" w:rsidRPr="00B66DA4" w:rsidRDefault="00150D96" w:rsidP="00150D96">
      <w:pPr>
        <w:pStyle w:val="PL"/>
        <w:rPr>
          <w:snapToGrid w:val="0"/>
        </w:rPr>
      </w:pPr>
    </w:p>
    <w:p w14:paraId="4245BA4D" w14:textId="77777777" w:rsidR="00150D96" w:rsidRPr="00B66DA4" w:rsidRDefault="00150D96" w:rsidP="00150D96">
      <w:pPr>
        <w:pStyle w:val="PL"/>
        <w:rPr>
          <w:snapToGrid w:val="0"/>
        </w:rPr>
      </w:pPr>
      <w:r w:rsidRPr="00B66DA4">
        <w:rPr>
          <w:snapToGrid w:val="0"/>
        </w:rPr>
        <w:t>ExtendedRATRestrictionInformation-ExtIEs NGAP-PROTOCOL-EXTENSION ::= {</w:t>
      </w:r>
    </w:p>
    <w:p w14:paraId="0808FF68" w14:textId="77777777" w:rsidR="00150D96" w:rsidRPr="00B66DA4" w:rsidRDefault="00150D96" w:rsidP="00150D96">
      <w:pPr>
        <w:pStyle w:val="PL"/>
        <w:rPr>
          <w:snapToGrid w:val="0"/>
        </w:rPr>
      </w:pPr>
      <w:r w:rsidRPr="00B66DA4">
        <w:rPr>
          <w:snapToGrid w:val="0"/>
        </w:rPr>
        <w:tab/>
        <w:t>...</w:t>
      </w:r>
    </w:p>
    <w:p w14:paraId="5C3AEDAE" w14:textId="77777777" w:rsidR="00150D96" w:rsidRDefault="00150D96" w:rsidP="00150D96">
      <w:pPr>
        <w:pStyle w:val="PL"/>
        <w:rPr>
          <w:snapToGrid w:val="0"/>
        </w:rPr>
      </w:pPr>
      <w:r w:rsidRPr="00B66DA4">
        <w:rPr>
          <w:snapToGrid w:val="0"/>
        </w:rPr>
        <w:t>}</w:t>
      </w:r>
    </w:p>
    <w:p w14:paraId="5BBD0F31" w14:textId="77777777" w:rsidR="00150D96" w:rsidRDefault="00150D96" w:rsidP="00150D96">
      <w:pPr>
        <w:pStyle w:val="PL"/>
        <w:rPr>
          <w:snapToGrid w:val="0"/>
        </w:rPr>
      </w:pPr>
    </w:p>
    <w:p w14:paraId="7EFCA29D" w14:textId="77777777" w:rsidR="00150D96" w:rsidRDefault="00150D96" w:rsidP="00150D96">
      <w:pPr>
        <w:pStyle w:val="PL"/>
        <w:rPr>
          <w:snapToGrid w:val="0"/>
        </w:rPr>
      </w:pPr>
      <w:r w:rsidRPr="00F34838">
        <w:rPr>
          <w:snapToGrid w:val="0"/>
        </w:rPr>
        <w:t>ExtendedRNC-ID</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 INTEGER (4096..65535)</w:t>
      </w:r>
    </w:p>
    <w:p w14:paraId="3CF75CBE" w14:textId="77777777" w:rsidR="00150D96" w:rsidRDefault="00150D96" w:rsidP="00150D96">
      <w:pPr>
        <w:pStyle w:val="PL"/>
        <w:rPr>
          <w:snapToGrid w:val="0"/>
        </w:rPr>
      </w:pPr>
    </w:p>
    <w:p w14:paraId="78ADBAAA" w14:textId="77777777" w:rsidR="00150D96" w:rsidRPr="00151E47" w:rsidRDefault="00150D96" w:rsidP="00150D96">
      <w:pPr>
        <w:pStyle w:val="PL"/>
        <w:rPr>
          <w:snapToGrid w:val="0"/>
        </w:rPr>
      </w:pPr>
      <w:r>
        <w:rPr>
          <w:snapToGrid w:val="0"/>
        </w:rPr>
        <w:t>Extended</w:t>
      </w:r>
      <w:r w:rsidRPr="00151E47">
        <w:rPr>
          <w:snapToGrid w:val="0"/>
        </w:rPr>
        <w:t>SliceSupportList ::= SEQUENCE (SIZE(1..</w:t>
      </w:r>
      <w:r w:rsidRPr="00151E47">
        <w:rPr>
          <w:rFonts w:eastAsia="Batang"/>
          <w:snapToGrid w:val="0"/>
          <w:lang w:eastAsia="zh-CN"/>
        </w:rPr>
        <w:t>maxnoof</w:t>
      </w:r>
      <w:r>
        <w:rPr>
          <w:rFonts w:eastAsia="Batang"/>
          <w:snapToGrid w:val="0"/>
          <w:lang w:eastAsia="zh-CN"/>
        </w:rPr>
        <w:t>Ext</w:t>
      </w:r>
      <w:r w:rsidRPr="00151E47">
        <w:rPr>
          <w:rFonts w:eastAsia="Batang"/>
          <w:snapToGrid w:val="0"/>
          <w:lang w:eastAsia="zh-CN"/>
        </w:rPr>
        <w:t>SliceItems</w:t>
      </w:r>
      <w:r w:rsidRPr="00151E47">
        <w:rPr>
          <w:snapToGrid w:val="0"/>
        </w:rPr>
        <w:t>)) OF SliceSupportItem</w:t>
      </w:r>
    </w:p>
    <w:p w14:paraId="3BDEFD33" w14:textId="77777777" w:rsidR="00150D96" w:rsidRPr="00151E47" w:rsidRDefault="00150D96" w:rsidP="00150D96">
      <w:pPr>
        <w:pStyle w:val="PL"/>
        <w:rPr>
          <w:snapToGrid w:val="0"/>
        </w:rPr>
      </w:pPr>
    </w:p>
    <w:p w14:paraId="74A467AA" w14:textId="77777777" w:rsidR="00150D96" w:rsidRDefault="00150D96" w:rsidP="00150D96">
      <w:pPr>
        <w:pStyle w:val="PL"/>
        <w:rPr>
          <w:snapToGrid w:val="0"/>
        </w:rPr>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6229D24D" w14:textId="77777777" w:rsidR="00150D96" w:rsidRDefault="00150D96" w:rsidP="00150D96">
      <w:pPr>
        <w:pStyle w:val="PL"/>
        <w:rPr>
          <w:snapToGrid w:val="0"/>
          <w:lang w:eastAsia="zh-CN"/>
        </w:rPr>
      </w:pPr>
    </w:p>
    <w:p w14:paraId="7975C363" w14:textId="77777777" w:rsidR="00150D96" w:rsidRPr="00E43410" w:rsidRDefault="00150D96" w:rsidP="00150D96">
      <w:pPr>
        <w:pStyle w:val="PL"/>
        <w:rPr>
          <w:rFonts w:eastAsia="MS Mincho" w:cs="Courier New"/>
          <w:snapToGrid w:val="0"/>
        </w:rPr>
      </w:pPr>
      <w:r>
        <w:rPr>
          <w:rFonts w:eastAsia="MS Mincho" w:cs="Courier New"/>
          <w:snapToGrid w:val="0"/>
        </w:rPr>
        <w:t>EventTrigger</w:t>
      </w:r>
      <w:r w:rsidRPr="00E43410">
        <w:rPr>
          <w:snapToGrid w:val="0"/>
          <w:lang w:eastAsia="zh-CN"/>
        </w:rPr>
        <w:t>::= CHOICE {</w:t>
      </w:r>
    </w:p>
    <w:p w14:paraId="35D5B0FD" w14:textId="77777777" w:rsidR="00150D96" w:rsidRPr="00E43410" w:rsidRDefault="00150D96" w:rsidP="00150D96">
      <w:pPr>
        <w:pStyle w:val="PL"/>
        <w:rPr>
          <w:snapToGrid w:val="0"/>
          <w:lang w:eastAsia="zh-CN"/>
        </w:rPr>
      </w:pPr>
      <w:r>
        <w:rPr>
          <w:snapToGrid w:val="0"/>
          <w:lang w:eastAsia="zh-CN"/>
        </w:rPr>
        <w:tab/>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61F3B5D8" w14:textId="77777777" w:rsidR="00150D96" w:rsidRPr="00E43410" w:rsidRDefault="00150D96" w:rsidP="00150D96">
      <w:pPr>
        <w:pStyle w:val="PL"/>
        <w:rPr>
          <w:snapToGrid w:val="0"/>
          <w:lang w:eastAsia="zh-CN"/>
        </w:rPr>
      </w:pPr>
      <w:r w:rsidRPr="00E43410">
        <w:rPr>
          <w:snapToGrid w:val="0"/>
          <w:lang w:eastAsia="zh-CN"/>
        </w:rPr>
        <w:tab/>
      </w:r>
      <w:r>
        <w:rPr>
          <w:snapToGrid w:val="0"/>
          <w:lang w:eastAsia="zh-CN"/>
        </w:rPr>
        <w:t>eventL1LoggedMDTConfig</w:t>
      </w:r>
      <w:r>
        <w:rPr>
          <w:snapToGrid w:val="0"/>
          <w:lang w:eastAsia="zh-CN"/>
        </w:rPr>
        <w:tab/>
      </w:r>
      <w:r>
        <w:rPr>
          <w:snapToGrid w:val="0"/>
          <w:lang w:eastAsia="zh-CN"/>
        </w:rPr>
        <w:tab/>
        <w:t>EventL1LoggedMDTConfig</w:t>
      </w:r>
      <w:r w:rsidRPr="00E43410">
        <w:rPr>
          <w:snapToGrid w:val="0"/>
          <w:lang w:eastAsia="zh-CN"/>
        </w:rPr>
        <w:t>,</w:t>
      </w:r>
    </w:p>
    <w:p w14:paraId="5D941ACD" w14:textId="77777777" w:rsidR="00150D96" w:rsidRPr="00E43410" w:rsidRDefault="00150D96" w:rsidP="00150D96">
      <w:pPr>
        <w:pStyle w:val="PL"/>
        <w:rPr>
          <w:snapToGrid w:val="0"/>
          <w:lang w:eastAsia="zh-CN"/>
        </w:rPr>
      </w:pPr>
      <w:r w:rsidRPr="00E43410">
        <w:rPr>
          <w:snapToGrid w:val="0"/>
          <w:lang w:eastAsia="zh-CN"/>
        </w:rPr>
        <w:tab/>
      </w:r>
      <w:r w:rsidRPr="00367E0D">
        <w:rPr>
          <w:snapToGrid w:val="0"/>
        </w:rPr>
        <w:t>choice-Extensions</w:t>
      </w:r>
      <w:r w:rsidRPr="00367E0D">
        <w:rPr>
          <w:snapToGrid w:val="0"/>
        </w:rPr>
        <w:tab/>
      </w:r>
      <w:r w:rsidRPr="00367E0D">
        <w:rPr>
          <w:snapToGrid w:val="0"/>
        </w:rPr>
        <w:tab/>
        <w:t>ProtocolIE-SingleContainer { {</w:t>
      </w:r>
      <w:r w:rsidRPr="006B72A3">
        <w:rPr>
          <w:snapToGrid w:val="0"/>
        </w:rPr>
        <w:t xml:space="preserve"> </w:t>
      </w:r>
      <w:r>
        <w:rPr>
          <w:snapToGrid w:val="0"/>
        </w:rPr>
        <w:t>EventTrigger</w:t>
      </w:r>
      <w:r w:rsidRPr="00367E0D">
        <w:rPr>
          <w:snapToGrid w:val="0"/>
        </w:rPr>
        <w:t>-ExtIEs} }</w:t>
      </w:r>
    </w:p>
    <w:p w14:paraId="15D50391" w14:textId="77777777" w:rsidR="00150D96" w:rsidRDefault="00150D96" w:rsidP="00150D96">
      <w:pPr>
        <w:pStyle w:val="PL"/>
        <w:rPr>
          <w:snapToGrid w:val="0"/>
          <w:lang w:eastAsia="zh-CN"/>
        </w:rPr>
      </w:pPr>
      <w:r w:rsidRPr="00E43410">
        <w:rPr>
          <w:snapToGrid w:val="0"/>
          <w:lang w:eastAsia="zh-CN"/>
        </w:rPr>
        <w:t>}</w:t>
      </w:r>
    </w:p>
    <w:p w14:paraId="27F68408" w14:textId="77777777" w:rsidR="00150D96" w:rsidRPr="008C2671" w:rsidRDefault="00150D96" w:rsidP="00150D96">
      <w:pPr>
        <w:pStyle w:val="PL"/>
        <w:rPr>
          <w:snapToGrid w:val="0"/>
          <w:lang w:eastAsia="zh-CN"/>
        </w:rPr>
      </w:pPr>
    </w:p>
    <w:p w14:paraId="3733DCC8" w14:textId="77777777" w:rsidR="00150D96" w:rsidRPr="00367E0D" w:rsidRDefault="00150D96" w:rsidP="00150D96">
      <w:pPr>
        <w:pStyle w:val="PL"/>
        <w:rPr>
          <w:snapToGrid w:val="0"/>
        </w:rPr>
      </w:pPr>
      <w:r>
        <w:rPr>
          <w:snapToGrid w:val="0"/>
        </w:rPr>
        <w:t>EventTrigger</w:t>
      </w:r>
      <w:r w:rsidRPr="00367E0D">
        <w:rPr>
          <w:snapToGrid w:val="0"/>
        </w:rPr>
        <w:t xml:space="preserve">-ExtIEs </w:t>
      </w:r>
      <w:r w:rsidRPr="004B5CE3">
        <w:rPr>
          <w:snapToGrid w:val="0"/>
        </w:rPr>
        <w:t xml:space="preserve">NGAP-PROTOCOL-IES </w:t>
      </w:r>
      <w:r w:rsidRPr="00367E0D">
        <w:rPr>
          <w:snapToGrid w:val="0"/>
        </w:rPr>
        <w:t>::= {</w:t>
      </w:r>
    </w:p>
    <w:p w14:paraId="5BA9AF22" w14:textId="77777777" w:rsidR="00150D96" w:rsidRPr="00367E0D" w:rsidRDefault="00150D96" w:rsidP="00150D96">
      <w:pPr>
        <w:pStyle w:val="PL"/>
        <w:rPr>
          <w:snapToGrid w:val="0"/>
        </w:rPr>
      </w:pPr>
      <w:r w:rsidRPr="00367E0D">
        <w:rPr>
          <w:snapToGrid w:val="0"/>
        </w:rPr>
        <w:tab/>
        <w:t>...</w:t>
      </w:r>
    </w:p>
    <w:p w14:paraId="17B09A53" w14:textId="77777777" w:rsidR="00150D96" w:rsidRPr="00367E0D" w:rsidRDefault="00150D96" w:rsidP="00150D96">
      <w:pPr>
        <w:pStyle w:val="PL"/>
        <w:rPr>
          <w:snapToGrid w:val="0"/>
        </w:rPr>
      </w:pPr>
      <w:r w:rsidRPr="00367E0D">
        <w:rPr>
          <w:snapToGrid w:val="0"/>
        </w:rPr>
        <w:t>}</w:t>
      </w:r>
    </w:p>
    <w:p w14:paraId="6D1D1600" w14:textId="77777777" w:rsidR="00150D96" w:rsidRPr="00912DDF" w:rsidRDefault="00150D96" w:rsidP="00150D96">
      <w:pPr>
        <w:pStyle w:val="PL"/>
        <w:rPr>
          <w:snapToGrid w:val="0"/>
        </w:rPr>
      </w:pPr>
    </w:p>
    <w:p w14:paraId="0FE1F284" w14:textId="77777777" w:rsidR="00150D96" w:rsidRPr="00F32326" w:rsidRDefault="00150D96" w:rsidP="00150D96">
      <w:pPr>
        <w:pStyle w:val="PL"/>
        <w:rPr>
          <w:snapToGrid w:val="0"/>
        </w:rPr>
      </w:pPr>
      <w:r>
        <w:rPr>
          <w:rFonts w:eastAsia="MS Mincho" w:cs="Courier New"/>
          <w:snapToGrid w:val="0"/>
        </w:rPr>
        <w:t xml:space="preserve">EventL1LoggedMDTConfig </w:t>
      </w:r>
      <w:r w:rsidRPr="00F32326">
        <w:rPr>
          <w:snapToGrid w:val="0"/>
        </w:rPr>
        <w:t>::= SEQUENCE {</w:t>
      </w:r>
    </w:p>
    <w:p w14:paraId="6A2176CF" w14:textId="77777777" w:rsidR="00150D96" w:rsidRPr="00F32326" w:rsidRDefault="00150D96" w:rsidP="00150D96">
      <w:pPr>
        <w:pStyle w:val="PL"/>
        <w:rPr>
          <w:snapToGrid w:val="0"/>
        </w:rPr>
      </w:pPr>
      <w:r w:rsidRPr="00F32326">
        <w:rPr>
          <w:snapToGrid w:val="0"/>
        </w:rPr>
        <w:tab/>
      </w:r>
      <w:r>
        <w:rPr>
          <w:snapToGrid w:val="0"/>
        </w:rPr>
        <w:t>l1Threshold</w:t>
      </w:r>
      <w:r w:rsidRPr="00F32326">
        <w:rPr>
          <w:snapToGrid w:val="0"/>
        </w:rPr>
        <w:tab/>
      </w:r>
      <w:r w:rsidRPr="00F32326">
        <w:rPr>
          <w:snapToGrid w:val="0"/>
        </w:rPr>
        <w:tab/>
      </w:r>
      <w:r w:rsidRPr="00F32326">
        <w:rPr>
          <w:snapToGrid w:val="0"/>
        </w:rPr>
        <w:tab/>
      </w:r>
      <w:r>
        <w:rPr>
          <w:snapToGrid w:val="0"/>
        </w:rPr>
        <w:tab/>
      </w:r>
      <w:r>
        <w:rPr>
          <w:snapToGrid w:val="0"/>
        </w:rPr>
        <w:tab/>
      </w:r>
      <w:r w:rsidRPr="005831CD">
        <w:rPr>
          <w:snapToGrid w:val="0"/>
        </w:rPr>
        <w:t>MeasurementThreshold</w:t>
      </w:r>
      <w:r>
        <w:rPr>
          <w:snapToGrid w:val="0"/>
        </w:rPr>
        <w:t>L1LoggedMDT</w:t>
      </w:r>
      <w:r w:rsidRPr="00F32326">
        <w:rPr>
          <w:snapToGrid w:val="0"/>
        </w:rPr>
        <w:t>,</w:t>
      </w:r>
    </w:p>
    <w:p w14:paraId="20D7E0A2" w14:textId="77777777" w:rsidR="00150D96" w:rsidRPr="00F32326" w:rsidRDefault="00150D96" w:rsidP="00150D96">
      <w:pPr>
        <w:pStyle w:val="PL"/>
        <w:rPr>
          <w:snapToGrid w:val="0"/>
        </w:rPr>
      </w:pPr>
      <w:r w:rsidRPr="00F32326">
        <w:rPr>
          <w:snapToGrid w:val="0"/>
        </w:rPr>
        <w:tab/>
      </w:r>
      <w:r>
        <w:rPr>
          <w:snapToGrid w:val="0"/>
        </w:rPr>
        <w:t>hysteresis</w:t>
      </w:r>
      <w:r w:rsidRPr="00F32326">
        <w:rPr>
          <w:snapToGrid w:val="0"/>
        </w:rPr>
        <w:tab/>
      </w:r>
      <w:r w:rsidRPr="00F32326">
        <w:rPr>
          <w:snapToGrid w:val="0"/>
        </w:rPr>
        <w:tab/>
      </w:r>
      <w:r>
        <w:rPr>
          <w:snapToGrid w:val="0"/>
        </w:rPr>
        <w:tab/>
      </w:r>
      <w:r>
        <w:rPr>
          <w:snapToGrid w:val="0"/>
        </w:rPr>
        <w:tab/>
      </w:r>
      <w:r>
        <w:rPr>
          <w:snapToGrid w:val="0"/>
        </w:rPr>
        <w:tab/>
      </w:r>
      <w:bookmarkStart w:id="1967" w:name="OLE_LINK95"/>
      <w:r>
        <w:rPr>
          <w:snapToGrid w:val="0"/>
        </w:rPr>
        <w:t>Hysteresis</w:t>
      </w:r>
      <w:bookmarkEnd w:id="1967"/>
      <w:r w:rsidRPr="00F32326">
        <w:rPr>
          <w:snapToGrid w:val="0"/>
        </w:rPr>
        <w:t>,</w:t>
      </w:r>
    </w:p>
    <w:p w14:paraId="14D15CE1" w14:textId="77777777" w:rsidR="00150D96" w:rsidRPr="00F32326" w:rsidRDefault="00150D96" w:rsidP="00150D96">
      <w:pPr>
        <w:pStyle w:val="PL"/>
        <w:rPr>
          <w:snapToGrid w:val="0"/>
        </w:rPr>
      </w:pPr>
      <w:r w:rsidRPr="00F32326">
        <w:rPr>
          <w:snapToGrid w:val="0"/>
        </w:rPr>
        <w:tab/>
      </w:r>
      <w:r>
        <w:rPr>
          <w:snapToGrid w:val="0"/>
        </w:rPr>
        <w:t>timeToTrigger</w:t>
      </w:r>
      <w:r w:rsidRPr="00F32326">
        <w:rPr>
          <w:snapToGrid w:val="0"/>
        </w:rPr>
        <w:tab/>
      </w:r>
      <w:r w:rsidRPr="00F32326">
        <w:rPr>
          <w:snapToGrid w:val="0"/>
        </w:rPr>
        <w:tab/>
      </w:r>
      <w:r>
        <w:rPr>
          <w:snapToGrid w:val="0"/>
        </w:rPr>
        <w:tab/>
      </w:r>
      <w:r>
        <w:rPr>
          <w:snapToGrid w:val="0"/>
        </w:rPr>
        <w:tab/>
        <w:t>TimeToTrigger</w:t>
      </w:r>
      <w:r w:rsidRPr="00F32326">
        <w:rPr>
          <w:snapToGrid w:val="0"/>
        </w:rPr>
        <w:t>,</w:t>
      </w:r>
    </w:p>
    <w:p w14:paraId="3EE4D5CA" w14:textId="77777777" w:rsidR="00150D96" w:rsidRPr="00F32326" w:rsidRDefault="00150D96" w:rsidP="00150D96">
      <w:pPr>
        <w:pStyle w:val="PL"/>
        <w:rPr>
          <w:snapToGrid w:val="0"/>
        </w:rPr>
      </w:pPr>
      <w:r w:rsidRPr="00F32326">
        <w:rPr>
          <w:snapToGrid w:val="0"/>
        </w:rPr>
        <w:tab/>
        <w:t>iE-Extensions</w:t>
      </w:r>
      <w:r w:rsidRPr="00F32326">
        <w:rPr>
          <w:snapToGrid w:val="0"/>
        </w:rPr>
        <w:tab/>
      </w:r>
      <w:r w:rsidRPr="00F32326">
        <w:rPr>
          <w:snapToGrid w:val="0"/>
        </w:rPr>
        <w:tab/>
      </w:r>
      <w:r>
        <w:rPr>
          <w:snapToGrid w:val="0"/>
        </w:rPr>
        <w:tab/>
      </w:r>
      <w:r>
        <w:rPr>
          <w:snapToGrid w:val="0"/>
        </w:rPr>
        <w:tab/>
      </w:r>
      <w:r w:rsidRPr="00F32326">
        <w:rPr>
          <w:snapToGrid w:val="0"/>
        </w:rPr>
        <w:t xml:space="preserve">ProtocolExtensionContainer { { </w:t>
      </w:r>
      <w:r>
        <w:rPr>
          <w:rFonts w:eastAsia="MS Mincho" w:cs="Courier New"/>
          <w:snapToGrid w:val="0"/>
        </w:rPr>
        <w:t>EventL1LoggedMDTConfig</w:t>
      </w:r>
      <w:r w:rsidRPr="00F32326">
        <w:rPr>
          <w:snapToGrid w:val="0"/>
        </w:rPr>
        <w:t>-ExtIEs} } OPTIONAL,</w:t>
      </w:r>
    </w:p>
    <w:p w14:paraId="6BEA8D1B" w14:textId="77777777" w:rsidR="00150D96" w:rsidRPr="00F32326" w:rsidRDefault="00150D96" w:rsidP="00150D96">
      <w:pPr>
        <w:pStyle w:val="PL"/>
        <w:rPr>
          <w:snapToGrid w:val="0"/>
        </w:rPr>
      </w:pPr>
      <w:r w:rsidRPr="00F32326">
        <w:rPr>
          <w:snapToGrid w:val="0"/>
        </w:rPr>
        <w:tab/>
        <w:t>...</w:t>
      </w:r>
    </w:p>
    <w:p w14:paraId="20344623" w14:textId="77777777" w:rsidR="00150D96" w:rsidRPr="00F32326" w:rsidRDefault="00150D96" w:rsidP="00150D96">
      <w:pPr>
        <w:pStyle w:val="PL"/>
        <w:rPr>
          <w:snapToGrid w:val="0"/>
        </w:rPr>
      </w:pPr>
      <w:r w:rsidRPr="00F32326">
        <w:rPr>
          <w:snapToGrid w:val="0"/>
        </w:rPr>
        <w:t>}</w:t>
      </w:r>
    </w:p>
    <w:p w14:paraId="107373FA" w14:textId="77777777" w:rsidR="00150D96" w:rsidRPr="00F32326" w:rsidRDefault="00150D96" w:rsidP="00150D96">
      <w:pPr>
        <w:pStyle w:val="PL"/>
        <w:rPr>
          <w:snapToGrid w:val="0"/>
        </w:rPr>
      </w:pPr>
    </w:p>
    <w:p w14:paraId="3834E755" w14:textId="77777777" w:rsidR="00150D96" w:rsidRPr="00F32326" w:rsidRDefault="00150D96" w:rsidP="00150D96">
      <w:pPr>
        <w:pStyle w:val="PL"/>
        <w:rPr>
          <w:snapToGrid w:val="0"/>
        </w:rPr>
      </w:pPr>
      <w:r>
        <w:rPr>
          <w:rFonts w:eastAsia="MS Mincho" w:cs="Courier New"/>
          <w:snapToGrid w:val="0"/>
        </w:rPr>
        <w:t>EventL1LoggedMDTConfig</w:t>
      </w:r>
      <w:r w:rsidRPr="00F32326">
        <w:rPr>
          <w:snapToGrid w:val="0"/>
        </w:rPr>
        <w:t xml:space="preserve">-ExtIEs </w:t>
      </w:r>
      <w:r w:rsidRPr="00BD1A27">
        <w:rPr>
          <w:snapToGrid w:val="0"/>
        </w:rPr>
        <w:t>NGAP</w:t>
      </w:r>
      <w:r>
        <w:rPr>
          <w:snapToGrid w:val="0"/>
        </w:rPr>
        <w:t>-PROTOCOL-EXTENSION</w:t>
      </w:r>
      <w:r w:rsidRPr="00F32326">
        <w:rPr>
          <w:snapToGrid w:val="0"/>
        </w:rPr>
        <w:t xml:space="preserve"> ::= {</w:t>
      </w:r>
    </w:p>
    <w:p w14:paraId="609B737B" w14:textId="77777777" w:rsidR="00150D96" w:rsidRPr="00F32326" w:rsidRDefault="00150D96" w:rsidP="00150D96">
      <w:pPr>
        <w:pStyle w:val="PL"/>
        <w:rPr>
          <w:snapToGrid w:val="0"/>
        </w:rPr>
      </w:pPr>
      <w:r w:rsidRPr="00F32326">
        <w:rPr>
          <w:snapToGrid w:val="0"/>
        </w:rPr>
        <w:tab/>
        <w:t>...</w:t>
      </w:r>
    </w:p>
    <w:p w14:paraId="46AA1A16" w14:textId="77777777" w:rsidR="00150D96" w:rsidRDefault="00150D96" w:rsidP="00150D96">
      <w:pPr>
        <w:pStyle w:val="PL"/>
        <w:rPr>
          <w:snapToGrid w:val="0"/>
        </w:rPr>
      </w:pPr>
      <w:r w:rsidRPr="00F32326">
        <w:rPr>
          <w:snapToGrid w:val="0"/>
        </w:rPr>
        <w:t>}</w:t>
      </w:r>
    </w:p>
    <w:p w14:paraId="06B7A71F" w14:textId="77777777" w:rsidR="00150D96" w:rsidRPr="00F32326" w:rsidRDefault="00150D96" w:rsidP="00150D96">
      <w:pPr>
        <w:pStyle w:val="PL"/>
        <w:rPr>
          <w:snapToGrid w:val="0"/>
        </w:rPr>
      </w:pPr>
    </w:p>
    <w:p w14:paraId="4E92FDAB" w14:textId="77777777" w:rsidR="00150D96" w:rsidRPr="00E43410" w:rsidRDefault="00150D96" w:rsidP="00150D96">
      <w:pPr>
        <w:pStyle w:val="PL"/>
        <w:rPr>
          <w:rFonts w:eastAsia="MS Mincho" w:cs="Courier New"/>
          <w:snapToGrid w:val="0"/>
        </w:rPr>
      </w:pP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Pr>
          <w:rFonts w:eastAsia="MS Mincho" w:cs="Courier New"/>
          <w:snapToGrid w:val="0"/>
        </w:rPr>
        <w:t xml:space="preserve"> </w:t>
      </w:r>
      <w:r w:rsidRPr="00E43410">
        <w:rPr>
          <w:snapToGrid w:val="0"/>
          <w:lang w:eastAsia="zh-CN"/>
        </w:rPr>
        <w:t>::= CHOICE {</w:t>
      </w:r>
    </w:p>
    <w:p w14:paraId="781A65CE" w14:textId="77777777" w:rsidR="00150D96" w:rsidRPr="000940A4" w:rsidRDefault="00150D96" w:rsidP="00150D96">
      <w:pPr>
        <w:pStyle w:val="PL"/>
        <w:rPr>
          <w:snapToGrid w:val="0"/>
          <w:lang w:eastAsia="zh-CN"/>
        </w:rPr>
      </w:pPr>
      <w:r>
        <w:rPr>
          <w:snapToGrid w:val="0"/>
          <w:lang w:eastAsia="zh-CN"/>
        </w:rPr>
        <w:tab/>
      </w:r>
      <w:r w:rsidRPr="000940A4">
        <w:rPr>
          <w:snapToGrid w:val="0"/>
          <w:lang w:eastAsia="zh-CN"/>
        </w:rPr>
        <w:t>threshold-RSRP</w:t>
      </w:r>
      <w:r w:rsidRPr="000940A4">
        <w:rPr>
          <w:snapToGrid w:val="0"/>
          <w:lang w:eastAsia="zh-CN"/>
        </w:rPr>
        <w:tab/>
      </w:r>
      <w:r w:rsidRPr="000940A4">
        <w:rPr>
          <w:snapToGrid w:val="0"/>
          <w:lang w:eastAsia="zh-CN"/>
        </w:rPr>
        <w:tab/>
      </w:r>
      <w:r w:rsidRPr="000940A4">
        <w:rPr>
          <w:snapToGrid w:val="0"/>
          <w:lang w:eastAsia="zh-CN"/>
        </w:rPr>
        <w:tab/>
      </w:r>
      <w:r w:rsidRPr="000940A4">
        <w:rPr>
          <w:snapToGrid w:val="0"/>
          <w:lang w:eastAsia="zh-CN"/>
        </w:rPr>
        <w:tab/>
        <w:t>Threshold-RSRP,</w:t>
      </w:r>
    </w:p>
    <w:p w14:paraId="27C08420" w14:textId="77777777" w:rsidR="00150D96" w:rsidRPr="00E43410" w:rsidRDefault="00150D96" w:rsidP="00150D96">
      <w:pPr>
        <w:pStyle w:val="PL"/>
        <w:rPr>
          <w:snapToGrid w:val="0"/>
          <w:lang w:eastAsia="zh-CN"/>
        </w:rPr>
      </w:pPr>
      <w:r w:rsidRPr="000940A4">
        <w:rPr>
          <w:snapToGrid w:val="0"/>
          <w:lang w:eastAsia="zh-CN"/>
        </w:rPr>
        <w:tab/>
        <w:t>threshold-RSRQ</w:t>
      </w:r>
      <w:r w:rsidRPr="000940A4">
        <w:rPr>
          <w:snapToGrid w:val="0"/>
          <w:lang w:eastAsia="zh-CN"/>
        </w:rPr>
        <w:tab/>
      </w:r>
      <w:r w:rsidRPr="000940A4">
        <w:rPr>
          <w:snapToGrid w:val="0"/>
          <w:lang w:eastAsia="zh-CN"/>
        </w:rPr>
        <w:tab/>
      </w:r>
      <w:r w:rsidRPr="000940A4">
        <w:rPr>
          <w:snapToGrid w:val="0"/>
          <w:lang w:eastAsia="zh-CN"/>
        </w:rPr>
        <w:tab/>
      </w:r>
      <w:r w:rsidRPr="000940A4">
        <w:rPr>
          <w:snapToGrid w:val="0"/>
          <w:lang w:eastAsia="zh-CN"/>
        </w:rPr>
        <w:tab/>
        <w:t>Threshold-RSRQ,</w:t>
      </w:r>
    </w:p>
    <w:p w14:paraId="1F9995DF" w14:textId="77777777" w:rsidR="00150D96" w:rsidRPr="00E43410" w:rsidRDefault="00150D96" w:rsidP="00150D96">
      <w:pPr>
        <w:pStyle w:val="PL"/>
        <w:rPr>
          <w:snapToGrid w:val="0"/>
          <w:lang w:eastAsia="zh-CN"/>
        </w:rPr>
      </w:pPr>
      <w:r w:rsidRPr="00E43410">
        <w:rPr>
          <w:snapToGrid w:val="0"/>
          <w:lang w:eastAsia="zh-CN"/>
        </w:rPr>
        <w:tab/>
      </w:r>
      <w:r w:rsidRPr="00367E0D">
        <w:rPr>
          <w:snapToGrid w:val="0"/>
        </w:rPr>
        <w:t>choice-Extensions</w:t>
      </w:r>
      <w:r w:rsidRPr="00367E0D">
        <w:rPr>
          <w:snapToGrid w:val="0"/>
        </w:rPr>
        <w:tab/>
      </w:r>
      <w:r w:rsidRPr="00367E0D">
        <w:rPr>
          <w:snapToGrid w:val="0"/>
        </w:rPr>
        <w:tab/>
        <w:t>ProtocolIE-SingleContainer { {</w:t>
      </w:r>
      <w:r w:rsidRPr="006B72A3">
        <w:rPr>
          <w:snapToGrid w:val="0"/>
        </w:rPr>
        <w:t xml:space="preserve"> </w:t>
      </w: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sidRPr="00367E0D">
        <w:rPr>
          <w:snapToGrid w:val="0"/>
        </w:rPr>
        <w:t>-ExtIEs} }</w:t>
      </w:r>
    </w:p>
    <w:p w14:paraId="6217421C" w14:textId="77777777" w:rsidR="00150D96" w:rsidRPr="008C2671" w:rsidRDefault="00150D96" w:rsidP="00150D96">
      <w:pPr>
        <w:pStyle w:val="PL"/>
        <w:rPr>
          <w:snapToGrid w:val="0"/>
          <w:lang w:eastAsia="zh-CN"/>
        </w:rPr>
      </w:pPr>
      <w:r w:rsidRPr="00E43410">
        <w:rPr>
          <w:snapToGrid w:val="0"/>
          <w:lang w:eastAsia="zh-CN"/>
        </w:rPr>
        <w:t>}</w:t>
      </w:r>
    </w:p>
    <w:p w14:paraId="31500B8F" w14:textId="77777777" w:rsidR="00150D96" w:rsidRPr="001D2E49" w:rsidRDefault="00150D96" w:rsidP="00150D96">
      <w:pPr>
        <w:pStyle w:val="PL"/>
        <w:rPr>
          <w:snapToGrid w:val="0"/>
        </w:rPr>
      </w:pPr>
    </w:p>
    <w:p w14:paraId="66D82931" w14:textId="77777777" w:rsidR="00150D96" w:rsidRPr="00367E0D" w:rsidRDefault="00150D96" w:rsidP="00150D96">
      <w:pPr>
        <w:pStyle w:val="PL"/>
        <w:rPr>
          <w:snapToGrid w:val="0"/>
        </w:rPr>
      </w:pPr>
      <w:r w:rsidRPr="00BD4B9E">
        <w:rPr>
          <w:rFonts w:eastAsia="MS Mincho" w:cs="Courier New"/>
          <w:snapToGrid w:val="0"/>
        </w:rPr>
        <w:t>MeasurementThreshold</w:t>
      </w:r>
      <w:r>
        <w:rPr>
          <w:rFonts w:eastAsia="MS Mincho" w:cs="Courier New"/>
          <w:snapToGrid w:val="0"/>
        </w:rPr>
        <w:t>L1</w:t>
      </w:r>
      <w:r w:rsidRPr="00BD4B9E">
        <w:rPr>
          <w:rFonts w:eastAsia="MS Mincho" w:cs="Courier New"/>
          <w:snapToGrid w:val="0"/>
        </w:rPr>
        <w:t>LoggedMDT</w:t>
      </w:r>
      <w:r w:rsidRPr="00367E0D">
        <w:rPr>
          <w:snapToGrid w:val="0"/>
        </w:rPr>
        <w:t xml:space="preserve">-ExtIEs </w:t>
      </w:r>
      <w:r w:rsidRPr="004B5CE3">
        <w:rPr>
          <w:snapToGrid w:val="0"/>
        </w:rPr>
        <w:t xml:space="preserve">NGAP-PROTOCOL-IES </w:t>
      </w:r>
      <w:r w:rsidRPr="00367E0D">
        <w:rPr>
          <w:snapToGrid w:val="0"/>
        </w:rPr>
        <w:t>::= {</w:t>
      </w:r>
    </w:p>
    <w:p w14:paraId="0DB11824" w14:textId="77777777" w:rsidR="00150D96" w:rsidRPr="00402ED9" w:rsidRDefault="00150D96" w:rsidP="00150D96">
      <w:pPr>
        <w:pStyle w:val="PL"/>
        <w:rPr>
          <w:snapToGrid w:val="0"/>
          <w:lang w:val="fr-FR"/>
        </w:rPr>
      </w:pPr>
      <w:r w:rsidRPr="00367E0D">
        <w:rPr>
          <w:snapToGrid w:val="0"/>
        </w:rPr>
        <w:tab/>
      </w:r>
      <w:r w:rsidRPr="00402ED9">
        <w:rPr>
          <w:snapToGrid w:val="0"/>
          <w:lang w:val="fr-FR"/>
        </w:rPr>
        <w:t>...</w:t>
      </w:r>
    </w:p>
    <w:p w14:paraId="5DF7E0A9" w14:textId="77777777" w:rsidR="00150D96" w:rsidRPr="00402ED9" w:rsidRDefault="00150D96" w:rsidP="00150D96">
      <w:pPr>
        <w:pStyle w:val="PL"/>
        <w:rPr>
          <w:snapToGrid w:val="0"/>
          <w:lang w:val="fr-FR"/>
        </w:rPr>
      </w:pPr>
      <w:r w:rsidRPr="00402ED9">
        <w:rPr>
          <w:snapToGrid w:val="0"/>
          <w:lang w:val="fr-FR"/>
        </w:rPr>
        <w:t>}</w:t>
      </w:r>
    </w:p>
    <w:p w14:paraId="0972AD75" w14:textId="77777777" w:rsidR="00150D96" w:rsidRPr="00402ED9" w:rsidRDefault="00150D96" w:rsidP="00150D96">
      <w:pPr>
        <w:pStyle w:val="PL"/>
        <w:rPr>
          <w:snapToGrid w:val="0"/>
          <w:lang w:val="fr-FR"/>
        </w:rPr>
      </w:pPr>
    </w:p>
    <w:p w14:paraId="0F7510DD" w14:textId="77777777" w:rsidR="00150D96" w:rsidRPr="00402ED9" w:rsidRDefault="00150D96" w:rsidP="00150D96">
      <w:pPr>
        <w:pStyle w:val="PL"/>
        <w:outlineLvl w:val="3"/>
        <w:rPr>
          <w:snapToGrid w:val="0"/>
          <w:lang w:val="fr-FR"/>
        </w:rPr>
      </w:pPr>
      <w:r w:rsidRPr="00402ED9">
        <w:rPr>
          <w:snapToGrid w:val="0"/>
          <w:lang w:val="fr-FR"/>
        </w:rPr>
        <w:t>-- F</w:t>
      </w:r>
    </w:p>
    <w:p w14:paraId="191499F9" w14:textId="77777777" w:rsidR="00150D96" w:rsidRPr="00402ED9" w:rsidRDefault="00150D96" w:rsidP="00150D96">
      <w:pPr>
        <w:pStyle w:val="PL"/>
        <w:rPr>
          <w:snapToGrid w:val="0"/>
          <w:lang w:val="fr-FR"/>
        </w:rPr>
      </w:pPr>
    </w:p>
    <w:p w14:paraId="466394F6" w14:textId="77777777" w:rsidR="00150D96" w:rsidRPr="00402ED9" w:rsidRDefault="00150D96" w:rsidP="00150D96">
      <w:pPr>
        <w:pStyle w:val="PL"/>
        <w:rPr>
          <w:snapToGrid w:val="0"/>
          <w:lang w:val="fr-FR"/>
        </w:rPr>
      </w:pPr>
      <w:r w:rsidRPr="00402ED9">
        <w:rPr>
          <w:snapToGrid w:val="0"/>
          <w:lang w:val="fr-FR"/>
        </w:rPr>
        <w:t>FailureIndication ::= SEQUENCE {</w:t>
      </w:r>
    </w:p>
    <w:p w14:paraId="75568159" w14:textId="77777777" w:rsidR="00150D96" w:rsidRPr="00402ED9" w:rsidRDefault="00150D96" w:rsidP="00150D96">
      <w:pPr>
        <w:pStyle w:val="PL"/>
        <w:rPr>
          <w:snapToGrid w:val="0"/>
          <w:lang w:val="fr-FR"/>
        </w:rPr>
      </w:pPr>
      <w:r w:rsidRPr="00402ED9">
        <w:rPr>
          <w:snapToGrid w:val="0"/>
          <w:lang w:val="fr-FR"/>
        </w:rPr>
        <w:tab/>
        <w:t xml:space="preserve">uERLFReportContainer </w:t>
      </w:r>
      <w:r w:rsidRPr="00402ED9">
        <w:rPr>
          <w:snapToGrid w:val="0"/>
          <w:lang w:val="fr-FR"/>
        </w:rPr>
        <w:tab/>
        <w:t>UERLFReportContainer,</w:t>
      </w:r>
    </w:p>
    <w:p w14:paraId="12AD2753"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 FailureIndication-ExtIEs} }</w:t>
      </w:r>
      <w:r w:rsidRPr="00402ED9">
        <w:rPr>
          <w:snapToGrid w:val="0"/>
          <w:lang w:val="fr-FR"/>
        </w:rPr>
        <w:tab/>
        <w:t>OPTIONAL,</w:t>
      </w:r>
    </w:p>
    <w:p w14:paraId="17CA5586" w14:textId="77777777" w:rsidR="00150D96" w:rsidRPr="00402ED9" w:rsidRDefault="00150D96" w:rsidP="00150D96">
      <w:pPr>
        <w:pStyle w:val="PL"/>
        <w:rPr>
          <w:snapToGrid w:val="0"/>
          <w:lang w:val="fr-FR"/>
        </w:rPr>
      </w:pPr>
      <w:r w:rsidRPr="00402ED9">
        <w:rPr>
          <w:snapToGrid w:val="0"/>
          <w:lang w:val="fr-FR"/>
        </w:rPr>
        <w:tab/>
        <w:t>...</w:t>
      </w:r>
    </w:p>
    <w:p w14:paraId="483FBC43" w14:textId="77777777" w:rsidR="00150D96" w:rsidRPr="00402ED9" w:rsidRDefault="00150D96" w:rsidP="00150D96">
      <w:pPr>
        <w:pStyle w:val="PL"/>
        <w:rPr>
          <w:snapToGrid w:val="0"/>
          <w:lang w:val="fr-FR"/>
        </w:rPr>
      </w:pPr>
      <w:r w:rsidRPr="00402ED9">
        <w:rPr>
          <w:snapToGrid w:val="0"/>
          <w:lang w:val="fr-FR"/>
        </w:rPr>
        <w:t>}</w:t>
      </w:r>
    </w:p>
    <w:p w14:paraId="50263439" w14:textId="77777777" w:rsidR="00150D96" w:rsidRPr="00402ED9" w:rsidRDefault="00150D96" w:rsidP="00150D96">
      <w:pPr>
        <w:pStyle w:val="PL"/>
        <w:rPr>
          <w:snapToGrid w:val="0"/>
          <w:lang w:val="fr-FR"/>
        </w:rPr>
      </w:pPr>
    </w:p>
    <w:p w14:paraId="64AE5F66" w14:textId="77777777" w:rsidR="00150D96" w:rsidRPr="00402ED9" w:rsidRDefault="00150D96" w:rsidP="00150D96">
      <w:pPr>
        <w:pStyle w:val="PL"/>
        <w:rPr>
          <w:snapToGrid w:val="0"/>
          <w:lang w:val="fr-FR"/>
        </w:rPr>
      </w:pPr>
      <w:r w:rsidRPr="00402ED9">
        <w:rPr>
          <w:snapToGrid w:val="0"/>
          <w:lang w:val="fr-FR"/>
        </w:rPr>
        <w:t>FailureIndication-ExtIEs NGAP-PROTOCOL-EXTENSION ::= {</w:t>
      </w:r>
    </w:p>
    <w:p w14:paraId="108EAD17" w14:textId="77777777" w:rsidR="00150D96" w:rsidRPr="004B5CE3" w:rsidRDefault="00150D96" w:rsidP="00150D96">
      <w:pPr>
        <w:pStyle w:val="PL"/>
        <w:rPr>
          <w:snapToGrid w:val="0"/>
        </w:rPr>
      </w:pPr>
      <w:r w:rsidRPr="00402ED9">
        <w:rPr>
          <w:snapToGrid w:val="0"/>
          <w:lang w:val="fr-FR"/>
        </w:rPr>
        <w:tab/>
      </w:r>
      <w:r w:rsidRPr="004B5CE3">
        <w:rPr>
          <w:snapToGrid w:val="0"/>
        </w:rPr>
        <w:t>...</w:t>
      </w:r>
    </w:p>
    <w:p w14:paraId="4C930773" w14:textId="77777777" w:rsidR="00150D96" w:rsidRPr="004B5CE3" w:rsidRDefault="00150D96" w:rsidP="00150D96">
      <w:pPr>
        <w:pStyle w:val="PL"/>
        <w:rPr>
          <w:snapToGrid w:val="0"/>
        </w:rPr>
      </w:pPr>
      <w:r w:rsidRPr="004B5CE3">
        <w:rPr>
          <w:snapToGrid w:val="0"/>
        </w:rPr>
        <w:t>}</w:t>
      </w:r>
    </w:p>
    <w:p w14:paraId="3F91942E" w14:textId="77777777" w:rsidR="00150D96" w:rsidRPr="001D2E49" w:rsidRDefault="00150D96" w:rsidP="00150D96">
      <w:pPr>
        <w:pStyle w:val="PL"/>
        <w:rPr>
          <w:snapToGrid w:val="0"/>
        </w:rPr>
      </w:pPr>
    </w:p>
    <w:p w14:paraId="4EEE748A" w14:textId="77777777" w:rsidR="00150D96" w:rsidRPr="00EF03D9" w:rsidRDefault="00150D96" w:rsidP="00150D96">
      <w:pPr>
        <w:pStyle w:val="PL"/>
        <w:rPr>
          <w:snapToGrid w:val="0"/>
        </w:rPr>
      </w:pPr>
      <w:r w:rsidRPr="00EF03D9">
        <w:rPr>
          <w:rFonts w:hint="eastAsia"/>
          <w:snapToGrid w:val="0"/>
        </w:rPr>
        <w:t>FiveG-ProSeAuthoriz</w:t>
      </w:r>
      <w:r w:rsidRPr="0072386D">
        <w:rPr>
          <w:rFonts w:eastAsia="Malgun Gothic" w:hint="eastAsia"/>
          <w:snapToGrid w:val="0"/>
        </w:rPr>
        <w:t>ed</w:t>
      </w:r>
      <w:r w:rsidRPr="00EF03D9">
        <w:rPr>
          <w:rFonts w:hint="eastAsia"/>
          <w:snapToGrid w:val="0"/>
        </w:rPr>
        <w:t xml:space="preserve"> ::=</w:t>
      </w:r>
      <w:r>
        <w:rPr>
          <w:snapToGrid w:val="0"/>
        </w:rPr>
        <w:t xml:space="preserve"> </w:t>
      </w:r>
      <w:r w:rsidRPr="00EF03D9">
        <w:rPr>
          <w:rFonts w:hint="eastAsia"/>
          <w:snapToGrid w:val="0"/>
        </w:rPr>
        <w:t>SEQUENCE {</w:t>
      </w:r>
    </w:p>
    <w:p w14:paraId="2CF9A514" w14:textId="77777777" w:rsidR="00150D96" w:rsidRPr="00E86BB2" w:rsidRDefault="00150D96" w:rsidP="00150D96">
      <w:pPr>
        <w:pStyle w:val="PL"/>
        <w:rPr>
          <w:rFonts w:eastAsia="等线"/>
          <w:szCs w:val="16"/>
        </w:rPr>
      </w:pPr>
      <w:r>
        <w:rPr>
          <w:rFonts w:eastAsia="等线"/>
          <w:szCs w:val="16"/>
        </w:rPr>
        <w:tab/>
      </w:r>
      <w:r w:rsidRPr="00E86BB2">
        <w:rPr>
          <w:rFonts w:eastAsia="等线" w:hint="eastAsia"/>
          <w:szCs w:val="16"/>
        </w:rPr>
        <w:t>fiveG</w:t>
      </w:r>
      <w:r w:rsidRPr="00E86BB2">
        <w:rPr>
          <w:rFonts w:eastAsia="等线"/>
          <w:szCs w:val="16"/>
          <w:lang w:eastAsia="ja-JP"/>
        </w:rPr>
        <w:t>ProSeDirectDiscovery</w:t>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sidRPr="00E86BB2">
        <w:rPr>
          <w:rFonts w:eastAsia="等线" w:hint="eastAsia"/>
          <w:szCs w:val="16"/>
        </w:rPr>
        <w:t>FiveG</w:t>
      </w:r>
      <w:r w:rsidRPr="00E86BB2">
        <w:rPr>
          <w:rFonts w:eastAsia="等线"/>
          <w:szCs w:val="16"/>
          <w:lang w:eastAsia="ja-JP"/>
        </w:rPr>
        <w:t>ProSeDirectDiscovery</w:t>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sidRPr="00E86BB2">
        <w:rPr>
          <w:rFonts w:eastAsia="等线" w:hint="eastAsia"/>
          <w:szCs w:val="16"/>
        </w:rPr>
        <w:t>OPTIONAL,</w:t>
      </w:r>
    </w:p>
    <w:p w14:paraId="003ECD08" w14:textId="77777777" w:rsidR="00150D96" w:rsidRPr="00E86BB2" w:rsidRDefault="00150D96" w:rsidP="00150D96">
      <w:pPr>
        <w:pStyle w:val="PL"/>
        <w:rPr>
          <w:rFonts w:eastAsia="等线" w:cs="Arial"/>
          <w:szCs w:val="16"/>
        </w:rPr>
      </w:pPr>
      <w:r>
        <w:rPr>
          <w:rFonts w:eastAsia="等线"/>
          <w:szCs w:val="16"/>
        </w:rPr>
        <w:tab/>
      </w:r>
      <w:r w:rsidRPr="00E86BB2">
        <w:rPr>
          <w:rFonts w:eastAsia="等线" w:hint="eastAsia"/>
          <w:szCs w:val="16"/>
        </w:rPr>
        <w:t>fiveG</w:t>
      </w:r>
      <w:r w:rsidRPr="00E86BB2">
        <w:rPr>
          <w:rFonts w:eastAsia="等线" w:cs="Arial"/>
          <w:szCs w:val="16"/>
        </w:rPr>
        <w:t>ProSeDirectCommunication</w:t>
      </w:r>
      <w:r>
        <w:rPr>
          <w:rFonts w:eastAsia="等线" w:cs="Arial" w:hint="eastAsia"/>
          <w:szCs w:val="16"/>
        </w:rPr>
        <w:tab/>
      </w:r>
      <w:r>
        <w:rPr>
          <w:rFonts w:eastAsia="等线" w:cs="Arial" w:hint="eastAsia"/>
          <w:szCs w:val="16"/>
        </w:rPr>
        <w:tab/>
      </w:r>
      <w:r>
        <w:rPr>
          <w:rFonts w:eastAsia="等线" w:cs="Arial" w:hint="eastAsia"/>
          <w:szCs w:val="16"/>
        </w:rPr>
        <w:tab/>
      </w:r>
      <w:r w:rsidRPr="00E86BB2">
        <w:rPr>
          <w:rFonts w:eastAsia="等线" w:hint="eastAsia"/>
          <w:szCs w:val="16"/>
        </w:rPr>
        <w:t>FiveG</w:t>
      </w:r>
      <w:r w:rsidRPr="00E86BB2">
        <w:rPr>
          <w:rFonts w:eastAsia="等线" w:cs="Arial"/>
          <w:szCs w:val="16"/>
        </w:rPr>
        <w:t>ProSeDirect</w:t>
      </w:r>
      <w:r>
        <w:rPr>
          <w:rFonts w:eastAsia="等线" w:cs="Arial"/>
          <w:szCs w:val="16"/>
        </w:rPr>
        <w:t>Communicatio</w:t>
      </w:r>
      <w:r>
        <w:rPr>
          <w:rFonts w:eastAsia="等线" w:cs="Arial" w:hint="eastAsia"/>
          <w:szCs w:val="16"/>
        </w:rPr>
        <w:t>n</w:t>
      </w:r>
      <w:r>
        <w:rPr>
          <w:rFonts w:eastAsia="等线" w:cs="Arial" w:hint="eastAsia"/>
          <w:szCs w:val="16"/>
        </w:rPr>
        <w:tab/>
      </w:r>
      <w:r>
        <w:rPr>
          <w:rFonts w:eastAsia="等线" w:cs="Arial"/>
          <w:szCs w:val="16"/>
        </w:rPr>
        <w:tab/>
      </w:r>
      <w:r>
        <w:rPr>
          <w:rFonts w:eastAsia="等线" w:cs="Arial"/>
          <w:szCs w:val="16"/>
        </w:rPr>
        <w:tab/>
      </w:r>
      <w:r>
        <w:rPr>
          <w:rFonts w:eastAsia="等线" w:cs="Arial"/>
          <w:szCs w:val="16"/>
        </w:rPr>
        <w:tab/>
      </w:r>
      <w:r>
        <w:rPr>
          <w:rFonts w:eastAsia="等线" w:cs="Arial"/>
          <w:szCs w:val="16"/>
        </w:rPr>
        <w:tab/>
      </w:r>
      <w:r w:rsidRPr="00E86BB2">
        <w:rPr>
          <w:rFonts w:eastAsia="等线" w:hint="eastAsia"/>
          <w:szCs w:val="16"/>
        </w:rPr>
        <w:t>OPTIONAL,</w:t>
      </w:r>
    </w:p>
    <w:p w14:paraId="044C5A71" w14:textId="77777777" w:rsidR="00150D96" w:rsidRPr="00E86BB2" w:rsidRDefault="00150D96" w:rsidP="00150D96">
      <w:pPr>
        <w:pStyle w:val="PL"/>
        <w:rPr>
          <w:rFonts w:eastAsia="等线" w:cs="Arial"/>
          <w:szCs w:val="16"/>
        </w:rPr>
      </w:pP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w:t>
      </w:r>
      <w:r w:rsidRPr="00E86BB2">
        <w:rPr>
          <w:rFonts w:eastAsia="等线" w:cs="Arial"/>
          <w:szCs w:val="16"/>
        </w:rPr>
        <w:t>UEto</w:t>
      </w:r>
      <w:r>
        <w:rPr>
          <w:rFonts w:eastAsia="等线" w:cs="Arial"/>
          <w:szCs w:val="16"/>
        </w:rPr>
        <w:t>Network</w:t>
      </w:r>
      <w:r w:rsidRPr="00E86BB2">
        <w:rPr>
          <w:rFonts w:eastAsia="等线" w:cs="Arial"/>
          <w:szCs w:val="16"/>
        </w:rPr>
        <w:t>Relay</w:t>
      </w:r>
      <w:r>
        <w:rPr>
          <w:rFonts w:eastAsia="等线" w:cs="Arial" w:hint="eastAsia"/>
          <w:szCs w:val="16"/>
        </w:rPr>
        <w:tab/>
      </w:r>
      <w:r>
        <w:rPr>
          <w:rFonts w:eastAsia="等线" w:cs="Arial" w:hint="eastAsia"/>
          <w:szCs w:val="16"/>
        </w:rPr>
        <w:tab/>
      </w:r>
      <w:r>
        <w:rPr>
          <w:rFonts w:eastAsia="等线" w:cs="Arial" w:hint="eastAsia"/>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w:t>
      </w:r>
      <w:r w:rsidRPr="00E86BB2">
        <w:rPr>
          <w:rFonts w:eastAsia="等线" w:cs="Arial"/>
          <w:szCs w:val="16"/>
        </w:rPr>
        <w:t>UEtoNetworkRela</w:t>
      </w:r>
      <w:r>
        <w:rPr>
          <w:rFonts w:eastAsia="等线" w:cs="Arial" w:hint="eastAsia"/>
          <w:szCs w:val="16"/>
        </w:rPr>
        <w:t>y</w:t>
      </w:r>
      <w:r>
        <w:rPr>
          <w:rFonts w:eastAsia="等线" w:cs="Arial" w:hint="eastAsia"/>
          <w:szCs w:val="16"/>
        </w:rPr>
        <w:tab/>
      </w:r>
      <w:r>
        <w:rPr>
          <w:rFonts w:eastAsia="等线" w:cs="Arial" w:hint="eastAsia"/>
          <w:szCs w:val="16"/>
        </w:rPr>
        <w:tab/>
      </w:r>
      <w:r>
        <w:rPr>
          <w:rFonts w:eastAsia="等线" w:cs="Arial" w:hint="eastAsia"/>
          <w:szCs w:val="16"/>
        </w:rPr>
        <w:tab/>
      </w:r>
      <w:r>
        <w:rPr>
          <w:rFonts w:eastAsia="等线" w:cs="Arial"/>
          <w:szCs w:val="16"/>
        </w:rPr>
        <w:tab/>
      </w:r>
      <w:r>
        <w:rPr>
          <w:rFonts w:eastAsia="等线" w:cs="Arial"/>
          <w:szCs w:val="16"/>
        </w:rPr>
        <w:tab/>
      </w:r>
      <w:r w:rsidRPr="00E86BB2">
        <w:rPr>
          <w:rFonts w:eastAsia="等线" w:hint="eastAsia"/>
          <w:szCs w:val="16"/>
        </w:rPr>
        <w:t>OPTIONAL,</w:t>
      </w:r>
    </w:p>
    <w:p w14:paraId="00364CD1" w14:textId="77777777" w:rsidR="00150D96" w:rsidRPr="00E86BB2" w:rsidRDefault="00150D96" w:rsidP="00150D96">
      <w:pPr>
        <w:pStyle w:val="PL"/>
        <w:rPr>
          <w:rFonts w:eastAsia="等线" w:cs="Arial"/>
          <w:szCs w:val="16"/>
        </w:rPr>
      </w:pP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Layer3</w:t>
      </w:r>
      <w:r w:rsidRPr="00E86BB2">
        <w:rPr>
          <w:rFonts w:eastAsia="等线" w:cs="Arial"/>
          <w:szCs w:val="16"/>
        </w:rPr>
        <w:t>UEto</w:t>
      </w:r>
      <w:r>
        <w:rPr>
          <w:rFonts w:eastAsia="等线" w:cs="Arial"/>
          <w:szCs w:val="16"/>
        </w:rPr>
        <w:t>Network</w:t>
      </w:r>
      <w:r w:rsidRPr="00E86BB2">
        <w:rPr>
          <w:rFonts w:eastAsia="等线" w:cs="Arial"/>
          <w:szCs w:val="16"/>
        </w:rPr>
        <w:t>Relay</w:t>
      </w:r>
      <w:r>
        <w:rPr>
          <w:rFonts w:eastAsia="等线" w:cs="Arial" w:hint="eastAsia"/>
          <w:szCs w:val="16"/>
        </w:rPr>
        <w:tab/>
      </w:r>
      <w:r>
        <w:rPr>
          <w:rFonts w:eastAsia="等线" w:cs="Arial" w:hint="eastAsia"/>
          <w:szCs w:val="16"/>
        </w:rPr>
        <w:tab/>
      </w:r>
      <w:r>
        <w:rPr>
          <w:rFonts w:eastAsia="等线" w:cs="Arial" w:hint="eastAsia"/>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Layer3</w:t>
      </w:r>
      <w:r w:rsidRPr="00E86BB2">
        <w:rPr>
          <w:rFonts w:eastAsia="等线" w:cs="Arial"/>
          <w:szCs w:val="16"/>
        </w:rPr>
        <w:t>UEtoNetworkRelay</w:t>
      </w:r>
      <w:r>
        <w:rPr>
          <w:rFonts w:eastAsia="等线" w:cs="Arial" w:hint="eastAsia"/>
          <w:szCs w:val="16"/>
        </w:rPr>
        <w:tab/>
      </w:r>
      <w:r>
        <w:rPr>
          <w:rFonts w:eastAsia="等线" w:cs="Arial" w:hint="eastAsia"/>
          <w:szCs w:val="16"/>
        </w:rPr>
        <w:tab/>
      </w:r>
      <w:r>
        <w:rPr>
          <w:rFonts w:eastAsia="等线" w:cs="Arial" w:hint="eastAsia"/>
          <w:szCs w:val="16"/>
        </w:rPr>
        <w:tab/>
      </w:r>
      <w:r>
        <w:rPr>
          <w:rFonts w:eastAsia="等线" w:cs="Arial" w:hint="eastAsia"/>
          <w:szCs w:val="16"/>
        </w:rPr>
        <w:tab/>
      </w:r>
      <w:r>
        <w:rPr>
          <w:rFonts w:eastAsia="等线" w:cs="Arial"/>
          <w:szCs w:val="16"/>
        </w:rPr>
        <w:tab/>
      </w:r>
      <w:r w:rsidRPr="00E86BB2">
        <w:rPr>
          <w:rFonts w:eastAsia="等线" w:hint="eastAsia"/>
          <w:szCs w:val="16"/>
        </w:rPr>
        <w:t>OPTIONAL,</w:t>
      </w:r>
    </w:p>
    <w:p w14:paraId="3E2D8C68" w14:textId="77777777" w:rsidR="00150D96" w:rsidRPr="00752773" w:rsidRDefault="00150D96" w:rsidP="00150D96">
      <w:pPr>
        <w:pStyle w:val="PL"/>
        <w:rPr>
          <w:rFonts w:eastAsia="等线"/>
          <w:szCs w:val="16"/>
        </w:rPr>
      </w:pP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Layer2RemoteUE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Layer2RemoteUE</w:t>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sidRPr="00E86BB2">
        <w:rPr>
          <w:rFonts w:eastAsia="等线" w:hint="eastAsia"/>
          <w:szCs w:val="16"/>
        </w:rPr>
        <w:t xml:space="preserve">OPTIONAL, </w:t>
      </w:r>
    </w:p>
    <w:p w14:paraId="74705853" w14:textId="77777777" w:rsidR="00150D96" w:rsidRDefault="00150D96" w:rsidP="00150D96">
      <w:pPr>
        <w:pStyle w:val="PL"/>
        <w:rPr>
          <w:snapToGrid w:val="0"/>
        </w:rPr>
      </w:pPr>
      <w:r>
        <w:rPr>
          <w:snapToGrid w:val="0"/>
        </w:rPr>
        <w:lastRenderedPageBreak/>
        <w:tab/>
      </w:r>
      <w:r w:rsidRPr="009973B8">
        <w:rPr>
          <w:snapToGrid w:val="0"/>
        </w:rPr>
        <w:t>iE-Extensions</w:t>
      </w:r>
      <w:r w:rsidRPr="009973B8">
        <w:rPr>
          <w:snapToGrid w:val="0"/>
        </w:rPr>
        <w:tab/>
      </w:r>
      <w:r w:rsidRPr="009973B8">
        <w:rPr>
          <w:snapToGrid w:val="0"/>
        </w:rPr>
        <w:tab/>
        <w:t>ProtocolExtensionContainer { {</w:t>
      </w:r>
      <w:r>
        <w:rPr>
          <w:snapToGrid w:val="0"/>
        </w:rPr>
        <w:t>FiveG</w:t>
      </w:r>
      <w:r w:rsidRPr="0072386D">
        <w:rPr>
          <w:rFonts w:eastAsia="Malgun Gothic" w:hint="eastAsia"/>
          <w:snapToGrid w:val="0"/>
        </w:rPr>
        <w:t>-</w:t>
      </w:r>
      <w:r>
        <w:rPr>
          <w:snapToGrid w:val="0"/>
        </w:rPr>
        <w:t>ProSeAuthorized</w:t>
      </w:r>
      <w:r w:rsidRPr="009973B8">
        <w:rPr>
          <w:snapToGrid w:val="0"/>
        </w:rPr>
        <w:t>-ExtIEs} }</w:t>
      </w:r>
      <w:r w:rsidRPr="009973B8">
        <w:rPr>
          <w:snapToGrid w:val="0"/>
        </w:rPr>
        <w:tab/>
      </w:r>
      <w:r>
        <w:rPr>
          <w:rFonts w:hint="eastAsia"/>
          <w:snapToGrid w:val="0"/>
        </w:rPr>
        <w:tab/>
      </w:r>
      <w:r w:rsidRPr="009973B8">
        <w:rPr>
          <w:snapToGrid w:val="0"/>
        </w:rPr>
        <w:t>OPTIONAL,</w:t>
      </w:r>
    </w:p>
    <w:p w14:paraId="14F95ADF" w14:textId="77777777" w:rsidR="00150D96" w:rsidRPr="009973B8" w:rsidRDefault="00150D96" w:rsidP="00150D96">
      <w:pPr>
        <w:pStyle w:val="PL"/>
        <w:rPr>
          <w:snapToGrid w:val="0"/>
        </w:rPr>
      </w:pPr>
      <w:r w:rsidRPr="009973B8">
        <w:rPr>
          <w:snapToGrid w:val="0"/>
        </w:rPr>
        <w:tab/>
        <w:t>...</w:t>
      </w:r>
    </w:p>
    <w:p w14:paraId="3D1FD416" w14:textId="77777777" w:rsidR="00150D96" w:rsidRPr="00EF03D9" w:rsidRDefault="00150D96" w:rsidP="00150D96">
      <w:pPr>
        <w:pStyle w:val="PL"/>
        <w:rPr>
          <w:snapToGrid w:val="0"/>
        </w:rPr>
      </w:pPr>
      <w:r>
        <w:rPr>
          <w:rFonts w:hint="eastAsia"/>
          <w:snapToGrid w:val="0"/>
        </w:rPr>
        <w:t>}</w:t>
      </w:r>
    </w:p>
    <w:p w14:paraId="091816E1" w14:textId="77777777" w:rsidR="00150D96" w:rsidRDefault="00150D96" w:rsidP="00150D96">
      <w:pPr>
        <w:pStyle w:val="PL"/>
        <w:rPr>
          <w:rFonts w:eastAsia="等线"/>
          <w:sz w:val="18"/>
        </w:rPr>
      </w:pPr>
    </w:p>
    <w:p w14:paraId="7C3262C4" w14:textId="77777777" w:rsidR="00150D96" w:rsidRPr="009973B8" w:rsidRDefault="00150D96" w:rsidP="00150D96">
      <w:pPr>
        <w:pStyle w:val="PL"/>
        <w:rPr>
          <w:snapToGrid w:val="0"/>
        </w:rPr>
      </w:pPr>
      <w:r>
        <w:rPr>
          <w:snapToGrid w:val="0"/>
        </w:rPr>
        <w:t>FiveG</w:t>
      </w:r>
      <w:r w:rsidRPr="0072386D">
        <w:rPr>
          <w:rFonts w:ascii="Malgun Gothic" w:eastAsia="Malgun Gothic" w:hAnsi="Malgun Gothic" w:hint="eastAsia"/>
          <w:snapToGrid w:val="0"/>
        </w:rPr>
        <w:t>-</w:t>
      </w:r>
      <w:r>
        <w:rPr>
          <w:snapToGrid w:val="0"/>
        </w:rPr>
        <w:t>ProSeAuthoriz</w:t>
      </w:r>
      <w:r w:rsidRPr="0072386D">
        <w:rPr>
          <w:rFonts w:eastAsia="Malgun Gothic" w:hint="eastAsia"/>
          <w:snapToGrid w:val="0"/>
        </w:rPr>
        <w:t>ed</w:t>
      </w:r>
      <w:r>
        <w:rPr>
          <w:snapToGrid w:val="0"/>
        </w:rPr>
        <w:t>-ExtIEs NG</w:t>
      </w:r>
      <w:r w:rsidRPr="009973B8">
        <w:rPr>
          <w:snapToGrid w:val="0"/>
        </w:rPr>
        <w:t>AP-PROTOCOL-EXTENSION ::= {</w:t>
      </w:r>
    </w:p>
    <w:p w14:paraId="3403FFC6" w14:textId="77777777" w:rsidR="00150D96" w:rsidRPr="009973B8" w:rsidRDefault="00150D96" w:rsidP="00150D96">
      <w:pPr>
        <w:pStyle w:val="PL"/>
        <w:rPr>
          <w:snapToGrid w:val="0"/>
        </w:rPr>
      </w:pPr>
      <w:r w:rsidRPr="009973B8">
        <w:rPr>
          <w:snapToGrid w:val="0"/>
        </w:rPr>
        <w:tab/>
        <w:t>...</w:t>
      </w:r>
    </w:p>
    <w:p w14:paraId="18783177" w14:textId="77777777" w:rsidR="00150D96" w:rsidRPr="009973B8" w:rsidRDefault="00150D96" w:rsidP="00150D96">
      <w:pPr>
        <w:pStyle w:val="PL"/>
        <w:rPr>
          <w:snapToGrid w:val="0"/>
        </w:rPr>
      </w:pPr>
      <w:r w:rsidRPr="009973B8">
        <w:rPr>
          <w:snapToGrid w:val="0"/>
        </w:rPr>
        <w:t>}</w:t>
      </w:r>
    </w:p>
    <w:p w14:paraId="560E503C" w14:textId="77777777" w:rsidR="00150D96" w:rsidRPr="009973B8" w:rsidRDefault="00150D96" w:rsidP="00150D96">
      <w:pPr>
        <w:pStyle w:val="PL"/>
        <w:rPr>
          <w:snapToGrid w:val="0"/>
        </w:rPr>
      </w:pPr>
    </w:p>
    <w:p w14:paraId="7E28FBDD" w14:textId="77777777" w:rsidR="00150D96" w:rsidRPr="009973B8" w:rsidRDefault="00150D96" w:rsidP="00150D96">
      <w:pPr>
        <w:pStyle w:val="PL"/>
        <w:rPr>
          <w:snapToGrid w:val="0"/>
        </w:rPr>
      </w:pPr>
      <w:r w:rsidRPr="0072516A">
        <w:rPr>
          <w:rFonts w:hint="eastAsia"/>
          <w:snapToGrid w:val="0"/>
        </w:rPr>
        <w:t>F</w:t>
      </w:r>
      <w:r w:rsidRPr="0072516A">
        <w:rPr>
          <w:snapToGrid w:val="0"/>
        </w:rPr>
        <w:t>iveGProSeDirectDiscovery</w:t>
      </w:r>
      <w:r>
        <w:rPr>
          <w:rFonts w:hint="eastAsia"/>
          <w:snapToGrid w:val="0"/>
        </w:rPr>
        <w:t xml:space="preserve"> </w:t>
      </w:r>
      <w:r w:rsidRPr="009973B8">
        <w:rPr>
          <w:snapToGrid w:val="0"/>
        </w:rPr>
        <w:t xml:space="preserve">::= ENUMERATED { </w:t>
      </w:r>
    </w:p>
    <w:p w14:paraId="055346F9" w14:textId="77777777" w:rsidR="00150D96" w:rsidRPr="009973B8" w:rsidRDefault="00150D96" w:rsidP="00150D96">
      <w:pPr>
        <w:pStyle w:val="PL"/>
        <w:rPr>
          <w:snapToGrid w:val="0"/>
        </w:rPr>
      </w:pPr>
      <w:r w:rsidRPr="009973B8">
        <w:rPr>
          <w:snapToGrid w:val="0"/>
        </w:rPr>
        <w:tab/>
        <w:t>authorized,</w:t>
      </w:r>
    </w:p>
    <w:p w14:paraId="66D67155" w14:textId="77777777" w:rsidR="00150D96" w:rsidRPr="009973B8" w:rsidRDefault="00150D96" w:rsidP="00150D96">
      <w:pPr>
        <w:pStyle w:val="PL"/>
        <w:rPr>
          <w:snapToGrid w:val="0"/>
        </w:rPr>
      </w:pPr>
      <w:r w:rsidRPr="009973B8">
        <w:rPr>
          <w:snapToGrid w:val="0"/>
        </w:rPr>
        <w:tab/>
        <w:t>not-authorized,</w:t>
      </w:r>
    </w:p>
    <w:p w14:paraId="4BC6B088" w14:textId="77777777" w:rsidR="00150D96" w:rsidRPr="009973B8" w:rsidRDefault="00150D96" w:rsidP="00150D96">
      <w:pPr>
        <w:pStyle w:val="PL"/>
        <w:rPr>
          <w:snapToGrid w:val="0"/>
        </w:rPr>
      </w:pPr>
      <w:r w:rsidRPr="009973B8">
        <w:rPr>
          <w:snapToGrid w:val="0"/>
        </w:rPr>
        <w:tab/>
        <w:t>...</w:t>
      </w:r>
    </w:p>
    <w:p w14:paraId="206F2567" w14:textId="77777777" w:rsidR="00150D96" w:rsidRPr="009973B8" w:rsidRDefault="00150D96" w:rsidP="00150D96">
      <w:pPr>
        <w:pStyle w:val="PL"/>
        <w:rPr>
          <w:snapToGrid w:val="0"/>
        </w:rPr>
      </w:pPr>
      <w:r w:rsidRPr="009973B8">
        <w:rPr>
          <w:snapToGrid w:val="0"/>
        </w:rPr>
        <w:t>}</w:t>
      </w:r>
    </w:p>
    <w:p w14:paraId="62FAABA5" w14:textId="77777777" w:rsidR="00150D96" w:rsidRDefault="00150D96" w:rsidP="00150D96">
      <w:pPr>
        <w:pStyle w:val="PL"/>
        <w:rPr>
          <w:snapToGrid w:val="0"/>
        </w:rPr>
      </w:pPr>
    </w:p>
    <w:p w14:paraId="4597C0DE" w14:textId="77777777" w:rsidR="00150D96" w:rsidRPr="009973B8" w:rsidRDefault="00150D96" w:rsidP="00150D96">
      <w:pPr>
        <w:pStyle w:val="PL"/>
        <w:rPr>
          <w:snapToGrid w:val="0"/>
        </w:rPr>
      </w:pPr>
      <w:r w:rsidRPr="0072516A">
        <w:rPr>
          <w:rFonts w:hint="eastAsia"/>
          <w:snapToGrid w:val="0"/>
        </w:rPr>
        <w:t>F</w:t>
      </w:r>
      <w:r w:rsidRPr="0072516A">
        <w:rPr>
          <w:snapToGrid w:val="0"/>
        </w:rPr>
        <w:t>iveGProSeDirectCommunication</w:t>
      </w:r>
      <w:r>
        <w:rPr>
          <w:rFonts w:hint="eastAsia"/>
          <w:snapToGrid w:val="0"/>
        </w:rPr>
        <w:t xml:space="preserve"> </w:t>
      </w:r>
      <w:r w:rsidRPr="009973B8">
        <w:rPr>
          <w:snapToGrid w:val="0"/>
        </w:rPr>
        <w:t xml:space="preserve">::= ENUMERATED { </w:t>
      </w:r>
    </w:p>
    <w:p w14:paraId="69CEDC03" w14:textId="77777777" w:rsidR="00150D96" w:rsidRPr="009973B8" w:rsidRDefault="00150D96" w:rsidP="00150D96">
      <w:pPr>
        <w:pStyle w:val="PL"/>
        <w:rPr>
          <w:snapToGrid w:val="0"/>
        </w:rPr>
      </w:pPr>
      <w:r w:rsidRPr="009973B8">
        <w:rPr>
          <w:snapToGrid w:val="0"/>
        </w:rPr>
        <w:tab/>
        <w:t>authorized,</w:t>
      </w:r>
    </w:p>
    <w:p w14:paraId="3FDB575A" w14:textId="77777777" w:rsidR="00150D96" w:rsidRPr="009973B8" w:rsidRDefault="00150D96" w:rsidP="00150D96">
      <w:pPr>
        <w:pStyle w:val="PL"/>
        <w:rPr>
          <w:snapToGrid w:val="0"/>
        </w:rPr>
      </w:pPr>
      <w:r w:rsidRPr="009973B8">
        <w:rPr>
          <w:snapToGrid w:val="0"/>
        </w:rPr>
        <w:tab/>
        <w:t>not-authorized,</w:t>
      </w:r>
    </w:p>
    <w:p w14:paraId="5CB2DFA0" w14:textId="77777777" w:rsidR="00150D96" w:rsidRPr="009973B8" w:rsidRDefault="00150D96" w:rsidP="00150D96">
      <w:pPr>
        <w:pStyle w:val="PL"/>
        <w:rPr>
          <w:snapToGrid w:val="0"/>
        </w:rPr>
      </w:pPr>
      <w:r w:rsidRPr="009973B8">
        <w:rPr>
          <w:snapToGrid w:val="0"/>
        </w:rPr>
        <w:tab/>
        <w:t>...</w:t>
      </w:r>
    </w:p>
    <w:p w14:paraId="5539E559" w14:textId="77777777" w:rsidR="00150D96" w:rsidRPr="009973B8" w:rsidRDefault="00150D96" w:rsidP="00150D96">
      <w:pPr>
        <w:pStyle w:val="PL"/>
        <w:rPr>
          <w:snapToGrid w:val="0"/>
        </w:rPr>
      </w:pPr>
      <w:r w:rsidRPr="009973B8">
        <w:rPr>
          <w:snapToGrid w:val="0"/>
        </w:rPr>
        <w:t>}</w:t>
      </w:r>
    </w:p>
    <w:p w14:paraId="29207A93" w14:textId="77777777" w:rsidR="00150D96" w:rsidRDefault="00150D96" w:rsidP="00150D96">
      <w:pPr>
        <w:pStyle w:val="PL"/>
        <w:rPr>
          <w:snapToGrid w:val="0"/>
        </w:rPr>
      </w:pPr>
    </w:p>
    <w:p w14:paraId="5E0B1AD0" w14:textId="77777777" w:rsidR="00150D96" w:rsidRPr="009973B8" w:rsidRDefault="00150D96" w:rsidP="00150D96">
      <w:pPr>
        <w:pStyle w:val="PL"/>
        <w:rPr>
          <w:snapToGrid w:val="0"/>
        </w:rPr>
      </w:pPr>
      <w:r w:rsidRPr="0072516A">
        <w:rPr>
          <w:rFonts w:hint="eastAsia"/>
          <w:snapToGrid w:val="0"/>
        </w:rPr>
        <w:t>F</w:t>
      </w:r>
      <w:r w:rsidRPr="0072516A">
        <w:rPr>
          <w:snapToGrid w:val="0"/>
        </w:rPr>
        <w:t>iveGProSe</w:t>
      </w:r>
      <w:r w:rsidRPr="0072516A">
        <w:rPr>
          <w:rFonts w:hint="eastAsia"/>
          <w:snapToGrid w:val="0"/>
        </w:rPr>
        <w:t>Layer2</w:t>
      </w:r>
      <w:r w:rsidRPr="0072516A">
        <w:rPr>
          <w:snapToGrid w:val="0"/>
        </w:rPr>
        <w:t>UEtoNetwor</w:t>
      </w:r>
      <w:r w:rsidRPr="0072516A">
        <w:rPr>
          <w:rFonts w:hint="eastAsia"/>
          <w:snapToGrid w:val="0"/>
        </w:rPr>
        <w:t>k</w:t>
      </w:r>
      <w:r w:rsidRPr="0072516A">
        <w:rPr>
          <w:snapToGrid w:val="0"/>
        </w:rPr>
        <w:t>Relay</w:t>
      </w:r>
      <w:r>
        <w:rPr>
          <w:rFonts w:hint="eastAsia"/>
          <w:snapToGrid w:val="0"/>
        </w:rPr>
        <w:t xml:space="preserve"> </w:t>
      </w:r>
      <w:r w:rsidRPr="009973B8">
        <w:rPr>
          <w:snapToGrid w:val="0"/>
        </w:rPr>
        <w:t xml:space="preserve">::= ENUMERATED { </w:t>
      </w:r>
    </w:p>
    <w:p w14:paraId="6B108D5A" w14:textId="77777777" w:rsidR="00150D96" w:rsidRPr="009973B8" w:rsidRDefault="00150D96" w:rsidP="00150D96">
      <w:pPr>
        <w:pStyle w:val="PL"/>
        <w:rPr>
          <w:snapToGrid w:val="0"/>
        </w:rPr>
      </w:pPr>
      <w:r w:rsidRPr="009973B8">
        <w:rPr>
          <w:snapToGrid w:val="0"/>
        </w:rPr>
        <w:tab/>
        <w:t>authorized,</w:t>
      </w:r>
    </w:p>
    <w:p w14:paraId="750BB632" w14:textId="77777777" w:rsidR="00150D96" w:rsidRPr="009973B8" w:rsidRDefault="00150D96" w:rsidP="00150D96">
      <w:pPr>
        <w:pStyle w:val="PL"/>
        <w:rPr>
          <w:snapToGrid w:val="0"/>
        </w:rPr>
      </w:pPr>
      <w:r w:rsidRPr="009973B8">
        <w:rPr>
          <w:snapToGrid w:val="0"/>
        </w:rPr>
        <w:tab/>
        <w:t>not-authorized,</w:t>
      </w:r>
    </w:p>
    <w:p w14:paraId="5D5989C8" w14:textId="77777777" w:rsidR="00150D96" w:rsidRPr="009973B8" w:rsidRDefault="00150D96" w:rsidP="00150D96">
      <w:pPr>
        <w:pStyle w:val="PL"/>
        <w:rPr>
          <w:snapToGrid w:val="0"/>
        </w:rPr>
      </w:pPr>
      <w:r w:rsidRPr="009973B8">
        <w:rPr>
          <w:snapToGrid w:val="0"/>
        </w:rPr>
        <w:tab/>
        <w:t>...</w:t>
      </w:r>
    </w:p>
    <w:p w14:paraId="4F07B3F8" w14:textId="77777777" w:rsidR="00150D96" w:rsidRPr="009973B8" w:rsidRDefault="00150D96" w:rsidP="00150D96">
      <w:pPr>
        <w:pStyle w:val="PL"/>
        <w:rPr>
          <w:snapToGrid w:val="0"/>
        </w:rPr>
      </w:pPr>
      <w:r w:rsidRPr="009973B8">
        <w:rPr>
          <w:snapToGrid w:val="0"/>
        </w:rPr>
        <w:t>}</w:t>
      </w:r>
    </w:p>
    <w:p w14:paraId="759003A9" w14:textId="77777777" w:rsidR="00150D96" w:rsidRDefault="00150D96" w:rsidP="00150D96">
      <w:pPr>
        <w:pStyle w:val="PL"/>
        <w:rPr>
          <w:snapToGrid w:val="0"/>
        </w:rPr>
      </w:pPr>
    </w:p>
    <w:p w14:paraId="30E9710B" w14:textId="77777777" w:rsidR="00150D96" w:rsidRPr="009973B8" w:rsidRDefault="00150D96" w:rsidP="00150D96">
      <w:pPr>
        <w:pStyle w:val="PL"/>
        <w:rPr>
          <w:snapToGrid w:val="0"/>
        </w:rPr>
      </w:pPr>
      <w:r w:rsidRPr="0072516A">
        <w:rPr>
          <w:rFonts w:hint="eastAsia"/>
          <w:snapToGrid w:val="0"/>
        </w:rPr>
        <w:t>F</w:t>
      </w:r>
      <w:r w:rsidRPr="0072516A">
        <w:rPr>
          <w:snapToGrid w:val="0"/>
        </w:rPr>
        <w:t>iveGProSe</w:t>
      </w:r>
      <w:r w:rsidRPr="0072516A">
        <w:rPr>
          <w:rFonts w:hint="eastAsia"/>
          <w:snapToGrid w:val="0"/>
        </w:rPr>
        <w:t>Layer3</w:t>
      </w:r>
      <w:r w:rsidRPr="0072516A">
        <w:rPr>
          <w:snapToGrid w:val="0"/>
        </w:rPr>
        <w:t>UEtoNetwor</w:t>
      </w:r>
      <w:r w:rsidRPr="0072516A">
        <w:rPr>
          <w:rFonts w:hint="eastAsia"/>
          <w:snapToGrid w:val="0"/>
        </w:rPr>
        <w:t>k</w:t>
      </w:r>
      <w:r w:rsidRPr="0072516A">
        <w:rPr>
          <w:snapToGrid w:val="0"/>
        </w:rPr>
        <w:t>Relay</w:t>
      </w:r>
      <w:r>
        <w:rPr>
          <w:rFonts w:hint="eastAsia"/>
          <w:snapToGrid w:val="0"/>
        </w:rPr>
        <w:t xml:space="preserve"> </w:t>
      </w:r>
      <w:r w:rsidRPr="009973B8">
        <w:rPr>
          <w:snapToGrid w:val="0"/>
        </w:rPr>
        <w:t xml:space="preserve">::= ENUMERATED { </w:t>
      </w:r>
    </w:p>
    <w:p w14:paraId="06A27636" w14:textId="77777777" w:rsidR="00150D96" w:rsidRPr="009973B8" w:rsidRDefault="00150D96" w:rsidP="00150D96">
      <w:pPr>
        <w:pStyle w:val="PL"/>
        <w:rPr>
          <w:snapToGrid w:val="0"/>
        </w:rPr>
      </w:pPr>
      <w:r w:rsidRPr="009973B8">
        <w:rPr>
          <w:snapToGrid w:val="0"/>
        </w:rPr>
        <w:tab/>
        <w:t>authorized,</w:t>
      </w:r>
    </w:p>
    <w:p w14:paraId="219DA679" w14:textId="77777777" w:rsidR="00150D96" w:rsidRPr="009973B8" w:rsidRDefault="00150D96" w:rsidP="00150D96">
      <w:pPr>
        <w:pStyle w:val="PL"/>
        <w:rPr>
          <w:snapToGrid w:val="0"/>
        </w:rPr>
      </w:pPr>
      <w:r w:rsidRPr="009973B8">
        <w:rPr>
          <w:snapToGrid w:val="0"/>
        </w:rPr>
        <w:tab/>
        <w:t>not-authorized,</w:t>
      </w:r>
    </w:p>
    <w:p w14:paraId="380833EB" w14:textId="77777777" w:rsidR="00150D96" w:rsidRPr="009973B8" w:rsidRDefault="00150D96" w:rsidP="00150D96">
      <w:pPr>
        <w:pStyle w:val="PL"/>
        <w:rPr>
          <w:snapToGrid w:val="0"/>
        </w:rPr>
      </w:pPr>
      <w:r w:rsidRPr="009973B8">
        <w:rPr>
          <w:snapToGrid w:val="0"/>
        </w:rPr>
        <w:tab/>
        <w:t>...</w:t>
      </w:r>
    </w:p>
    <w:p w14:paraId="2DBC8E8C" w14:textId="77777777" w:rsidR="00150D96" w:rsidRPr="009973B8" w:rsidRDefault="00150D96" w:rsidP="00150D96">
      <w:pPr>
        <w:pStyle w:val="PL"/>
        <w:rPr>
          <w:snapToGrid w:val="0"/>
        </w:rPr>
      </w:pPr>
      <w:r w:rsidRPr="009973B8">
        <w:rPr>
          <w:snapToGrid w:val="0"/>
        </w:rPr>
        <w:t>}</w:t>
      </w:r>
    </w:p>
    <w:p w14:paraId="35B551F9" w14:textId="77777777" w:rsidR="00150D96" w:rsidRDefault="00150D96" w:rsidP="00150D96">
      <w:pPr>
        <w:pStyle w:val="PL"/>
        <w:rPr>
          <w:snapToGrid w:val="0"/>
        </w:rPr>
      </w:pPr>
    </w:p>
    <w:p w14:paraId="08169161" w14:textId="77777777" w:rsidR="00150D96" w:rsidRPr="009973B8" w:rsidRDefault="00150D96" w:rsidP="00150D96">
      <w:pPr>
        <w:pStyle w:val="PL"/>
        <w:rPr>
          <w:snapToGrid w:val="0"/>
        </w:rPr>
      </w:pPr>
      <w:r w:rsidRPr="0072516A">
        <w:rPr>
          <w:rFonts w:hint="eastAsia"/>
          <w:snapToGrid w:val="0"/>
        </w:rPr>
        <w:t>F</w:t>
      </w:r>
      <w:r w:rsidRPr="0072516A">
        <w:rPr>
          <w:snapToGrid w:val="0"/>
        </w:rPr>
        <w:t>iveGProSe</w:t>
      </w:r>
      <w:r w:rsidRPr="0072516A">
        <w:rPr>
          <w:rFonts w:hint="eastAsia"/>
          <w:snapToGrid w:val="0"/>
        </w:rPr>
        <w:t>Layer2Remote</w:t>
      </w:r>
      <w:r w:rsidRPr="0072516A">
        <w:rPr>
          <w:snapToGrid w:val="0"/>
        </w:rPr>
        <w:t>UE</w:t>
      </w:r>
      <w:r>
        <w:rPr>
          <w:rFonts w:hint="eastAsia"/>
          <w:snapToGrid w:val="0"/>
        </w:rPr>
        <w:t xml:space="preserve"> </w:t>
      </w:r>
      <w:r w:rsidRPr="009973B8">
        <w:rPr>
          <w:snapToGrid w:val="0"/>
        </w:rPr>
        <w:t xml:space="preserve">::= ENUMERATED { </w:t>
      </w:r>
    </w:p>
    <w:p w14:paraId="64D3FA7F" w14:textId="77777777" w:rsidR="00150D96" w:rsidRPr="009973B8" w:rsidRDefault="00150D96" w:rsidP="00150D96">
      <w:pPr>
        <w:pStyle w:val="PL"/>
        <w:rPr>
          <w:snapToGrid w:val="0"/>
        </w:rPr>
      </w:pPr>
      <w:r w:rsidRPr="009973B8">
        <w:rPr>
          <w:snapToGrid w:val="0"/>
        </w:rPr>
        <w:tab/>
        <w:t>authorized,</w:t>
      </w:r>
    </w:p>
    <w:p w14:paraId="333DC62F" w14:textId="77777777" w:rsidR="00150D96" w:rsidRPr="009973B8" w:rsidRDefault="00150D96" w:rsidP="00150D96">
      <w:pPr>
        <w:pStyle w:val="PL"/>
        <w:rPr>
          <w:snapToGrid w:val="0"/>
        </w:rPr>
      </w:pPr>
      <w:r w:rsidRPr="009973B8">
        <w:rPr>
          <w:snapToGrid w:val="0"/>
        </w:rPr>
        <w:tab/>
        <w:t>not-authorized,</w:t>
      </w:r>
    </w:p>
    <w:p w14:paraId="63E8D010" w14:textId="77777777" w:rsidR="00150D96" w:rsidRPr="009973B8" w:rsidRDefault="00150D96" w:rsidP="00150D96">
      <w:pPr>
        <w:pStyle w:val="PL"/>
        <w:rPr>
          <w:snapToGrid w:val="0"/>
        </w:rPr>
      </w:pPr>
      <w:r w:rsidRPr="009973B8">
        <w:rPr>
          <w:snapToGrid w:val="0"/>
        </w:rPr>
        <w:tab/>
        <w:t>...</w:t>
      </w:r>
    </w:p>
    <w:p w14:paraId="7582F197" w14:textId="77777777" w:rsidR="00150D96" w:rsidRPr="0072386D" w:rsidRDefault="00150D96" w:rsidP="00150D96">
      <w:pPr>
        <w:pStyle w:val="PL"/>
        <w:rPr>
          <w:rFonts w:eastAsia="Malgun Gothic"/>
          <w:snapToGrid w:val="0"/>
        </w:rPr>
      </w:pPr>
      <w:r w:rsidRPr="009973B8">
        <w:rPr>
          <w:snapToGrid w:val="0"/>
        </w:rPr>
        <w:t>}</w:t>
      </w:r>
    </w:p>
    <w:p w14:paraId="3B7B30C1" w14:textId="77777777" w:rsidR="00150D96" w:rsidRPr="0072386D" w:rsidRDefault="00150D96" w:rsidP="00150D96">
      <w:pPr>
        <w:pStyle w:val="PL"/>
        <w:rPr>
          <w:rFonts w:eastAsia="Malgun Gothic"/>
          <w:snapToGrid w:val="0"/>
        </w:rPr>
      </w:pPr>
    </w:p>
    <w:p w14:paraId="000A428B" w14:textId="77777777" w:rsidR="00150D96" w:rsidRPr="0072386D" w:rsidRDefault="00150D96" w:rsidP="00150D96">
      <w:pPr>
        <w:pStyle w:val="PL"/>
        <w:rPr>
          <w:rFonts w:eastAsia="Malgun Gothic"/>
          <w:snapToGrid w:val="0"/>
        </w:rPr>
      </w:pPr>
    </w:p>
    <w:p w14:paraId="24A78D96" w14:textId="77777777" w:rsidR="00150D96" w:rsidRPr="0072386D" w:rsidRDefault="00150D96" w:rsidP="00150D96">
      <w:pPr>
        <w:pStyle w:val="PL"/>
        <w:rPr>
          <w:rFonts w:eastAsia="Malgun Gothic"/>
          <w:snapToGrid w:val="0"/>
        </w:rPr>
      </w:pPr>
    </w:p>
    <w:p w14:paraId="4AEF8B16" w14:textId="77777777" w:rsidR="00150D96" w:rsidRPr="00F03F44" w:rsidRDefault="00150D96" w:rsidP="00150D96">
      <w:pPr>
        <w:pStyle w:val="PL"/>
        <w:rPr>
          <w:rFonts w:eastAsia="Batang"/>
          <w:lang w:eastAsia="ja-JP"/>
        </w:rPr>
      </w:pPr>
      <w:r w:rsidRPr="0072386D">
        <w:rPr>
          <w:rFonts w:eastAsia="Malgun Gothic" w:hint="eastAsia"/>
          <w:snapToGrid w:val="0"/>
        </w:rPr>
        <w:t>Fiv</w:t>
      </w:r>
      <w:r w:rsidRPr="00F03F44">
        <w:rPr>
          <w:rFonts w:eastAsia="Batang" w:hint="eastAsia"/>
          <w:lang w:eastAsia="ja-JP"/>
        </w:rPr>
        <w:t>eG-ProSePC5QoSParameters</w:t>
      </w:r>
      <w:r w:rsidRPr="00F03F44">
        <w:rPr>
          <w:rFonts w:eastAsia="Batang"/>
          <w:lang w:eastAsia="ja-JP"/>
        </w:rPr>
        <w:t xml:space="preserve"> ::= SEQUENCE {</w:t>
      </w:r>
    </w:p>
    <w:p w14:paraId="62B79911" w14:textId="77777777" w:rsidR="00150D96" w:rsidRPr="00685B1D" w:rsidRDefault="00150D96" w:rsidP="00150D96">
      <w:pPr>
        <w:pStyle w:val="PL"/>
        <w:rPr>
          <w:rFonts w:eastAsia="Batang"/>
          <w:lang w:eastAsia="ja-JP"/>
        </w:rPr>
      </w:pPr>
      <w:r w:rsidRPr="00F03F44">
        <w:rPr>
          <w:rFonts w:eastAsia="Batang"/>
          <w:lang w:eastAsia="ja-JP"/>
        </w:rPr>
        <w:tab/>
      </w:r>
      <w:r w:rsidRPr="00F03F44">
        <w:rPr>
          <w:rFonts w:eastAsia="Batang" w:hint="eastAsia"/>
          <w:lang w:eastAsia="ja-JP"/>
        </w:rPr>
        <w:t>fiveGProSepc5QoSFl</w:t>
      </w:r>
      <w:r w:rsidRPr="00685B1D">
        <w:rPr>
          <w:rFonts w:eastAsia="Batang" w:hint="eastAsia"/>
          <w:lang w:eastAsia="ja-JP"/>
        </w:rPr>
        <w:t>owList</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hint="eastAsia"/>
          <w:lang w:eastAsia="ja-JP"/>
        </w:rPr>
        <w:tab/>
      </w:r>
      <w:r>
        <w:rPr>
          <w:rFonts w:eastAsia="Batang"/>
          <w:lang w:eastAsia="ja-JP"/>
        </w:rPr>
        <w:tab/>
      </w:r>
      <w:r w:rsidRPr="0072386D">
        <w:rPr>
          <w:rFonts w:eastAsia="Malgun Gothic" w:hint="eastAsia"/>
        </w:rPr>
        <w:t>FiveGProSe</w:t>
      </w:r>
      <w:r w:rsidRPr="00685B1D">
        <w:rPr>
          <w:rFonts w:eastAsia="Batang" w:hint="eastAsia"/>
          <w:lang w:eastAsia="ja-JP"/>
        </w:rPr>
        <w:t>PC5QoSFlowList</w:t>
      </w:r>
      <w:r w:rsidRPr="00685B1D">
        <w:rPr>
          <w:rFonts w:eastAsia="Batang"/>
          <w:lang w:eastAsia="ja-JP"/>
        </w:rPr>
        <w:t>,</w:t>
      </w:r>
    </w:p>
    <w:p w14:paraId="3878055B" w14:textId="77777777" w:rsidR="00150D96" w:rsidRPr="003D0C3D" w:rsidRDefault="00150D96" w:rsidP="00150D96">
      <w:pPr>
        <w:pStyle w:val="PL"/>
      </w:pPr>
      <w:r w:rsidRPr="00685B1D">
        <w:rPr>
          <w:rFonts w:eastAsia="Batang" w:hint="eastAsia"/>
          <w:lang w:eastAsia="ja-JP"/>
        </w:rPr>
        <w:tab/>
      </w:r>
      <w:r w:rsidRPr="00515C9F">
        <w:rPr>
          <w:rFonts w:eastAsia="Batang" w:hint="eastAsia"/>
          <w:lang w:eastAsia="ja-JP"/>
        </w:rPr>
        <w:t>five</w:t>
      </w:r>
      <w:r w:rsidRPr="0072386D">
        <w:rPr>
          <w:rFonts w:eastAsia="Malgun Gothic" w:hint="eastAsia"/>
        </w:rPr>
        <w:t>G</w:t>
      </w:r>
      <w:r w:rsidRPr="00515C9F">
        <w:rPr>
          <w:rFonts w:eastAsia="Batang" w:hint="eastAsia"/>
          <w:lang w:eastAsia="ja-JP"/>
        </w:rPr>
        <w:t>ProSe</w:t>
      </w:r>
      <w:r w:rsidRPr="00685B1D">
        <w:rPr>
          <w:rFonts w:eastAsia="Batang" w:hint="eastAsia"/>
          <w:lang w:eastAsia="ja-JP"/>
        </w:rPr>
        <w:t>pc</w:t>
      </w:r>
      <w:r w:rsidRPr="00685B1D">
        <w:rPr>
          <w:rFonts w:eastAsia="Batang"/>
          <w:lang w:eastAsia="ja-JP"/>
        </w:rPr>
        <w:t>5LinkAggregateBitRates</w:t>
      </w:r>
      <w:r w:rsidRPr="00685B1D">
        <w:rPr>
          <w:rFonts w:eastAsia="Batang" w:hint="eastAsia"/>
          <w:lang w:eastAsia="ja-JP"/>
        </w:rPr>
        <w:tab/>
      </w:r>
      <w:r>
        <w:rPr>
          <w:rFonts w:eastAsia="Batang"/>
          <w:lang w:eastAsia="ja-JP"/>
        </w:rPr>
        <w:tab/>
      </w:r>
      <w:r w:rsidRPr="00C74C00">
        <w:rPr>
          <w:rFonts w:eastAsia="Batang"/>
          <w:lang w:eastAsia="ja-JP"/>
        </w:rPr>
        <w:t>BitRate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6F724847" w14:textId="77777777" w:rsidR="00150D96" w:rsidRPr="00685B1D" w:rsidRDefault="00150D96" w:rsidP="00150D96">
      <w:pPr>
        <w:pStyle w:val="PL"/>
        <w:rPr>
          <w:snapToGrid w:val="0"/>
        </w:rPr>
      </w:pPr>
      <w:r w:rsidRPr="00685B1D">
        <w:rPr>
          <w:snapToGrid w:val="0"/>
        </w:rPr>
        <w:tab/>
        <w:t>iE-Extensions</w:t>
      </w:r>
      <w:r w:rsidRPr="00685B1D">
        <w:rPr>
          <w:snapToGrid w:val="0"/>
        </w:rPr>
        <w:tab/>
      </w:r>
      <w:r w:rsidRPr="00685B1D">
        <w:rPr>
          <w:snapToGrid w:val="0"/>
        </w:rPr>
        <w:tab/>
        <w:t>ProtocolExtensionContainer { {</w:t>
      </w:r>
      <w:r w:rsidRPr="00AF79DD">
        <w:rPr>
          <w:rFonts w:eastAsia="Batang" w:hint="eastAsia"/>
          <w:lang w:eastAsia="ja-JP"/>
        </w:rPr>
        <w:t xml:space="preserve"> </w:t>
      </w:r>
      <w:r w:rsidRPr="0072386D">
        <w:rPr>
          <w:rFonts w:eastAsia="Malgun Gothic" w:hint="eastAsia"/>
          <w:snapToGrid w:val="0"/>
        </w:rPr>
        <w:t>FiveG-</w:t>
      </w:r>
      <w:r>
        <w:rPr>
          <w:rFonts w:cs="Courier New" w:hint="eastAsia"/>
          <w:snapToGrid w:val="0"/>
        </w:rPr>
        <w:t>ProSe</w:t>
      </w:r>
      <w:r w:rsidRPr="00685B1D">
        <w:rPr>
          <w:rFonts w:hint="eastAsia"/>
          <w:snapToGrid w:val="0"/>
        </w:rPr>
        <w:t>PC5QoSParameters</w:t>
      </w:r>
      <w:r w:rsidRPr="00685B1D">
        <w:rPr>
          <w:snapToGrid w:val="0"/>
        </w:rPr>
        <w:t>-ExtIEs} }</w:t>
      </w:r>
      <w:r w:rsidRPr="00685B1D">
        <w:rPr>
          <w:snapToGrid w:val="0"/>
        </w:rPr>
        <w:tab/>
        <w:t>OPTIONAL,</w:t>
      </w:r>
    </w:p>
    <w:p w14:paraId="0E4BABEE" w14:textId="77777777" w:rsidR="00150D96" w:rsidRPr="00685B1D" w:rsidRDefault="00150D96" w:rsidP="00150D96">
      <w:pPr>
        <w:pStyle w:val="PL"/>
        <w:rPr>
          <w:snapToGrid w:val="0"/>
        </w:rPr>
      </w:pPr>
      <w:r w:rsidRPr="00685B1D">
        <w:rPr>
          <w:snapToGrid w:val="0"/>
        </w:rPr>
        <w:tab/>
        <w:t>...</w:t>
      </w:r>
    </w:p>
    <w:p w14:paraId="080F7EBD" w14:textId="77777777" w:rsidR="00150D96" w:rsidRPr="00685B1D" w:rsidRDefault="00150D96" w:rsidP="00150D96">
      <w:pPr>
        <w:pStyle w:val="PL"/>
        <w:rPr>
          <w:snapToGrid w:val="0"/>
        </w:rPr>
      </w:pPr>
      <w:r w:rsidRPr="00685B1D">
        <w:rPr>
          <w:snapToGrid w:val="0"/>
        </w:rPr>
        <w:t>}</w:t>
      </w:r>
    </w:p>
    <w:p w14:paraId="557DD1C1" w14:textId="77777777" w:rsidR="00150D96" w:rsidRDefault="00150D96" w:rsidP="00150D96">
      <w:pPr>
        <w:pStyle w:val="PL"/>
        <w:rPr>
          <w:snapToGrid w:val="0"/>
        </w:rPr>
      </w:pPr>
    </w:p>
    <w:p w14:paraId="56E4C2B0" w14:textId="77777777" w:rsidR="00150D96" w:rsidRPr="00C74C00" w:rsidRDefault="00150D96" w:rsidP="00150D96">
      <w:pPr>
        <w:pStyle w:val="PL"/>
        <w:rPr>
          <w:rFonts w:cs="Mangal"/>
          <w:snapToGrid w:val="0"/>
          <w:lang w:bidi="sa-IN"/>
        </w:rPr>
      </w:pPr>
      <w:r w:rsidRPr="0072386D">
        <w:rPr>
          <w:rFonts w:eastAsia="Malgun Gothic" w:hint="eastAsia"/>
          <w:snapToGrid w:val="0"/>
        </w:rPr>
        <w:t>FiveG-ProSe</w:t>
      </w:r>
      <w:r w:rsidRPr="00C74C00">
        <w:rPr>
          <w:rFonts w:cs="Mangal"/>
          <w:snapToGrid w:val="0"/>
          <w:lang w:bidi="sa-IN"/>
        </w:rPr>
        <w:t>PC5QoSParameters-ExtIEs NGAP-PROTOCOL-EXTENSION ::= {</w:t>
      </w:r>
    </w:p>
    <w:p w14:paraId="210DB128" w14:textId="77777777" w:rsidR="00150D96" w:rsidRPr="00C74C00" w:rsidRDefault="00150D96" w:rsidP="00150D96">
      <w:pPr>
        <w:pStyle w:val="PL"/>
        <w:rPr>
          <w:rFonts w:cs="Mangal"/>
          <w:snapToGrid w:val="0"/>
          <w:lang w:bidi="sa-IN"/>
        </w:rPr>
      </w:pPr>
      <w:r>
        <w:rPr>
          <w:rFonts w:cs="Mangal"/>
          <w:snapToGrid w:val="0"/>
          <w:lang w:bidi="sa-IN"/>
        </w:rPr>
        <w:tab/>
      </w:r>
      <w:r w:rsidRPr="00C74C00">
        <w:rPr>
          <w:rFonts w:cs="Mangal"/>
          <w:snapToGrid w:val="0"/>
          <w:lang w:bidi="sa-IN"/>
        </w:rPr>
        <w:t>...</w:t>
      </w:r>
    </w:p>
    <w:p w14:paraId="25520F7E" w14:textId="77777777" w:rsidR="00150D96" w:rsidRDefault="00150D96" w:rsidP="00150D96">
      <w:pPr>
        <w:pStyle w:val="PL"/>
        <w:rPr>
          <w:rFonts w:cs="Mangal"/>
          <w:snapToGrid w:val="0"/>
          <w:lang w:bidi="sa-IN"/>
        </w:rPr>
      </w:pPr>
      <w:r w:rsidRPr="00C74C00">
        <w:rPr>
          <w:rFonts w:cs="Mangal"/>
          <w:snapToGrid w:val="0"/>
          <w:lang w:bidi="sa-IN"/>
        </w:rPr>
        <w:t>}</w:t>
      </w:r>
    </w:p>
    <w:p w14:paraId="582924F2" w14:textId="77777777" w:rsidR="00150D96" w:rsidRDefault="00150D96" w:rsidP="00150D96">
      <w:pPr>
        <w:pStyle w:val="PL"/>
        <w:rPr>
          <w:rFonts w:cs="Mangal"/>
          <w:snapToGrid w:val="0"/>
          <w:lang w:bidi="sa-IN"/>
        </w:rPr>
      </w:pPr>
    </w:p>
    <w:p w14:paraId="3D7B3F64" w14:textId="77777777" w:rsidR="00150D96" w:rsidRPr="00DA6DDA" w:rsidRDefault="00150D96" w:rsidP="00150D96">
      <w:pPr>
        <w:pStyle w:val="PL"/>
        <w:rPr>
          <w:rFonts w:eastAsia="Batang"/>
          <w:lang w:eastAsia="ja-JP"/>
        </w:rPr>
      </w:pPr>
      <w:r>
        <w:rPr>
          <w:rFonts w:eastAsia="Batang"/>
          <w:lang w:eastAsia="ja-JP"/>
        </w:rPr>
        <w:t>FiveGProSe</w:t>
      </w:r>
      <w:r w:rsidRPr="00E1591D">
        <w:rPr>
          <w:rFonts w:eastAsia="Batang" w:hint="eastAsia"/>
          <w:lang w:eastAsia="ja-JP"/>
        </w:rPr>
        <w:t>PC5QoSFlowList</w:t>
      </w:r>
      <w:r>
        <w:rPr>
          <w:rFonts w:eastAsia="Batang"/>
          <w:lang w:eastAsia="ja-JP"/>
        </w:rPr>
        <w:t xml:space="preserve"> </w:t>
      </w:r>
      <w:r w:rsidRPr="00DA6DDA">
        <w:rPr>
          <w:snapToGrid w:val="0"/>
        </w:rPr>
        <w:t>::= SEQUENCE (SIZE(1..maxnoofP</w:t>
      </w:r>
      <w:r w:rsidRPr="00DA6DDA">
        <w:rPr>
          <w:rFonts w:hint="eastAsia"/>
          <w:snapToGrid w:val="0"/>
        </w:rPr>
        <w:t>C5QoSFlows</w:t>
      </w:r>
      <w:r w:rsidRPr="00DA6DDA">
        <w:rPr>
          <w:snapToGrid w:val="0"/>
        </w:rPr>
        <w:t>)) OF</w:t>
      </w:r>
      <w:r w:rsidRPr="00DA6DDA">
        <w:rPr>
          <w:rFonts w:eastAsia="Batang"/>
          <w:lang w:eastAsia="ja-JP"/>
        </w:rPr>
        <w:t xml:space="preserve"> </w:t>
      </w: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3C3BB340" w14:textId="77777777" w:rsidR="00150D96" w:rsidRDefault="00150D96" w:rsidP="00150D96">
      <w:pPr>
        <w:pStyle w:val="PL"/>
        <w:rPr>
          <w:snapToGrid w:val="0"/>
        </w:rPr>
      </w:pPr>
    </w:p>
    <w:p w14:paraId="59586282" w14:textId="77777777" w:rsidR="00150D96" w:rsidRPr="00DA6DDA" w:rsidRDefault="00150D96" w:rsidP="00150D96">
      <w:pPr>
        <w:pStyle w:val="PL"/>
        <w:rPr>
          <w:rFonts w:eastAsia="Batang"/>
          <w:lang w:eastAsia="ja-JP"/>
        </w:rPr>
      </w:pPr>
      <w:bookmarkStart w:id="1968" w:name="_Hlk99391185"/>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r>
        <w:rPr>
          <w:rFonts w:eastAsia="Batang"/>
          <w:lang w:eastAsia="ja-JP"/>
        </w:rPr>
        <w:t xml:space="preserve"> </w:t>
      </w:r>
      <w:r w:rsidRPr="00DA6DDA">
        <w:rPr>
          <w:rFonts w:eastAsia="Batang"/>
          <w:lang w:eastAsia="ja-JP"/>
        </w:rPr>
        <w:t>::= SEQUENCE {</w:t>
      </w:r>
    </w:p>
    <w:p w14:paraId="2EC80146" w14:textId="77777777" w:rsidR="00150D96" w:rsidRPr="00DA6DDA" w:rsidRDefault="00150D96" w:rsidP="00150D96">
      <w:pPr>
        <w:pStyle w:val="PL"/>
        <w:rPr>
          <w:snapToGrid w:val="0"/>
        </w:rPr>
      </w:pPr>
      <w:r w:rsidRPr="00DA6DDA">
        <w:rPr>
          <w:snapToGrid w:val="0"/>
        </w:rPr>
        <w:tab/>
      </w:r>
      <w:r>
        <w:rPr>
          <w:snapToGrid w:val="0"/>
        </w:rPr>
        <w:t>fiveGproSe</w:t>
      </w:r>
      <w:r w:rsidRPr="00DA6DDA">
        <w:rPr>
          <w:rFonts w:hint="eastAsia"/>
          <w:snapToGrid w:val="0"/>
        </w:rPr>
        <w:t>pQI</w:t>
      </w:r>
      <w:r w:rsidRPr="00DA6DDA">
        <w:rPr>
          <w:snapToGrid w:val="0"/>
        </w:rPr>
        <w:tab/>
      </w:r>
      <w:r w:rsidRPr="00DA6DDA">
        <w:rPr>
          <w:snapToGrid w:val="0"/>
        </w:rPr>
        <w:tab/>
      </w:r>
      <w:r w:rsidRPr="00DA6DDA">
        <w:rPr>
          <w:snapToGrid w:val="0"/>
        </w:rPr>
        <w:tab/>
      </w:r>
      <w:r w:rsidRPr="00DA6DDA">
        <w:rPr>
          <w:snapToGrid w:val="0"/>
        </w:rPr>
        <w:tab/>
        <w:t>FiveQI,</w:t>
      </w:r>
    </w:p>
    <w:p w14:paraId="49E5B16C" w14:textId="77777777" w:rsidR="00150D96" w:rsidRPr="00DA6DDA" w:rsidRDefault="00150D96" w:rsidP="00150D96">
      <w:pPr>
        <w:pStyle w:val="PL"/>
      </w:pPr>
      <w:r w:rsidRPr="00DA6DDA">
        <w:rPr>
          <w:rFonts w:hint="eastAsia"/>
        </w:rPr>
        <w:tab/>
      </w:r>
      <w:r>
        <w:rPr>
          <w:snapToGrid w:val="0"/>
        </w:rPr>
        <w:t>fiveGproSe</w:t>
      </w:r>
      <w:r w:rsidRPr="00DA6DDA">
        <w:rPr>
          <w:rFonts w:hint="eastAsia"/>
        </w:rPr>
        <w:t>pc</w:t>
      </w:r>
      <w:r w:rsidRPr="00DA6DDA">
        <w:rPr>
          <w:rFonts w:eastAsia="Batang"/>
          <w:lang w:eastAsia="ja-JP"/>
        </w:rPr>
        <w:t>5FlowBitRates</w:t>
      </w:r>
      <w:r w:rsidRPr="00DA6DDA">
        <w:rPr>
          <w:rFonts w:hint="eastAsia"/>
        </w:rPr>
        <w:tab/>
      </w:r>
      <w:r>
        <w:t>FiveGProSe</w:t>
      </w:r>
      <w:r w:rsidRPr="00DA6DDA">
        <w:rPr>
          <w:rFonts w:hint="eastAsia"/>
        </w:rPr>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0BD451A8" w14:textId="77777777" w:rsidR="00150D96" w:rsidRPr="00DA6DDA" w:rsidRDefault="00150D96" w:rsidP="00150D96">
      <w:pPr>
        <w:pStyle w:val="PL"/>
        <w:rPr>
          <w:snapToGrid w:val="0"/>
        </w:rPr>
      </w:pPr>
      <w:r w:rsidRPr="00DA6DDA">
        <w:rPr>
          <w:rFonts w:hint="eastAsia"/>
        </w:rPr>
        <w:tab/>
      </w:r>
      <w:r>
        <w:rPr>
          <w:snapToGrid w:val="0"/>
        </w:rPr>
        <w:t>fiveGproSe</w:t>
      </w:r>
      <w:r w:rsidRPr="00DA6DDA">
        <w:rPr>
          <w:rFonts w:hint="eastAsia"/>
        </w:rPr>
        <w:t>range</w:t>
      </w:r>
      <w:r w:rsidRPr="00DA6DDA">
        <w:rPr>
          <w:rFonts w:hint="eastAsia"/>
        </w:rPr>
        <w:tab/>
      </w:r>
      <w:r w:rsidRPr="00DA6DDA">
        <w:rPr>
          <w:rFonts w:hint="eastAsia"/>
        </w:rPr>
        <w:tab/>
      </w:r>
      <w:r w:rsidRPr="00DA6DDA">
        <w:rPr>
          <w:rFonts w:hint="eastAsia"/>
        </w:rPr>
        <w:tab/>
      </w:r>
      <w:r w:rsidRPr="00DA6DDA">
        <w:rPr>
          <w:rFonts w:hint="eastAsia"/>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rPr>
        <w:tab/>
      </w:r>
      <w:r w:rsidRPr="00DA6DDA">
        <w:rPr>
          <w:rFonts w:hint="eastAsia"/>
        </w:rPr>
        <w:tab/>
      </w:r>
      <w:r>
        <w:tab/>
      </w:r>
      <w:r>
        <w:tab/>
      </w:r>
      <w:r>
        <w:tab/>
      </w:r>
      <w:r w:rsidRPr="00DA6DDA">
        <w:rPr>
          <w:rFonts w:eastAsia="Batang"/>
          <w:lang w:eastAsia="ja-JP"/>
        </w:rPr>
        <w:t>OPTIONAL,</w:t>
      </w:r>
    </w:p>
    <w:p w14:paraId="6B4D5034" w14:textId="77777777" w:rsidR="00150D96" w:rsidRPr="00DA6DDA" w:rsidRDefault="00150D96" w:rsidP="00150D96">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Batang"/>
          <w:lang w:eastAsia="ja-JP"/>
        </w:rPr>
        <w:t xml:space="preserve"> </w:t>
      </w:r>
      <w:r>
        <w:rPr>
          <w:rFonts w:eastAsia="Batang"/>
          <w:lang w:eastAsia="ja-JP"/>
        </w:rPr>
        <w:t>FiveGProSe</w:t>
      </w:r>
      <w:r w:rsidRPr="00DA6DDA">
        <w:rPr>
          <w:rFonts w:eastAsia="Batang"/>
          <w:lang w:eastAsia="ja-JP"/>
        </w:rPr>
        <w:t>PC5QoSFlowItem</w:t>
      </w:r>
      <w:r w:rsidRPr="00DA6DDA">
        <w:rPr>
          <w:snapToGrid w:val="0"/>
        </w:rPr>
        <w:t>-ExtIEs} }</w:t>
      </w:r>
      <w:r w:rsidRPr="00DA6DDA">
        <w:rPr>
          <w:snapToGrid w:val="0"/>
        </w:rPr>
        <w:tab/>
        <w:t>OPTIONAL,</w:t>
      </w:r>
    </w:p>
    <w:p w14:paraId="100AC13F" w14:textId="77777777" w:rsidR="00150D96" w:rsidRPr="00DA6DDA" w:rsidRDefault="00150D96" w:rsidP="00150D96">
      <w:pPr>
        <w:pStyle w:val="PL"/>
        <w:rPr>
          <w:snapToGrid w:val="0"/>
        </w:rPr>
      </w:pPr>
      <w:r w:rsidRPr="00DA6DDA">
        <w:rPr>
          <w:snapToGrid w:val="0"/>
        </w:rPr>
        <w:tab/>
        <w:t>...</w:t>
      </w:r>
    </w:p>
    <w:p w14:paraId="07A44629" w14:textId="77777777" w:rsidR="00150D96" w:rsidRPr="00DA6DDA" w:rsidRDefault="00150D96" w:rsidP="00150D96">
      <w:pPr>
        <w:pStyle w:val="PL"/>
        <w:rPr>
          <w:snapToGrid w:val="0"/>
        </w:rPr>
      </w:pPr>
      <w:r w:rsidRPr="00DA6DDA">
        <w:rPr>
          <w:snapToGrid w:val="0"/>
        </w:rPr>
        <w:t>}</w:t>
      </w:r>
    </w:p>
    <w:bookmarkEnd w:id="1968"/>
    <w:p w14:paraId="4424562E" w14:textId="77777777" w:rsidR="00150D96" w:rsidRDefault="00150D96" w:rsidP="00150D96">
      <w:pPr>
        <w:pStyle w:val="PL"/>
        <w:rPr>
          <w:snapToGrid w:val="0"/>
        </w:rPr>
      </w:pPr>
    </w:p>
    <w:p w14:paraId="410B00E5" w14:textId="77777777" w:rsidR="00150D96" w:rsidRPr="00DA6DDA" w:rsidRDefault="00150D96" w:rsidP="00150D96">
      <w:pPr>
        <w:pStyle w:val="PL"/>
        <w:rPr>
          <w:snapToGrid w:val="0"/>
        </w:rPr>
      </w:pPr>
      <w:r>
        <w:rPr>
          <w:rFonts w:eastAsia="Batang"/>
          <w:lang w:eastAsia="ja-JP"/>
        </w:rPr>
        <w:t>FiveGProSe</w:t>
      </w:r>
      <w:r w:rsidRPr="00DA6DDA">
        <w:rPr>
          <w:rFonts w:eastAsia="Batang"/>
          <w:lang w:eastAsia="ja-JP"/>
        </w:rPr>
        <w:t>PC5QoSFlowItem</w:t>
      </w:r>
      <w:r>
        <w:rPr>
          <w:snapToGrid w:val="0"/>
        </w:rPr>
        <w:t>-ExtIEs</w:t>
      </w:r>
      <w:r w:rsidRPr="0072386D">
        <w:rPr>
          <w:rFonts w:eastAsia="Malgun Gothic" w:hint="eastAsia"/>
          <w:snapToGrid w:val="0"/>
        </w:rPr>
        <w:t xml:space="preserve">  NG</w:t>
      </w:r>
      <w:r w:rsidRPr="00DA6DDA">
        <w:rPr>
          <w:snapToGrid w:val="0"/>
        </w:rPr>
        <w:t>AP-PROTOCOL-EXTENSION ::= {</w:t>
      </w:r>
    </w:p>
    <w:p w14:paraId="5E2E3764" w14:textId="77777777" w:rsidR="00150D96" w:rsidRPr="00DA6DDA" w:rsidRDefault="00150D96" w:rsidP="00150D96">
      <w:pPr>
        <w:pStyle w:val="PL"/>
        <w:rPr>
          <w:snapToGrid w:val="0"/>
        </w:rPr>
      </w:pPr>
      <w:r w:rsidRPr="00DA6DDA">
        <w:rPr>
          <w:snapToGrid w:val="0"/>
        </w:rPr>
        <w:tab/>
        <w:t>...</w:t>
      </w:r>
    </w:p>
    <w:p w14:paraId="2E0FEE3E" w14:textId="77777777" w:rsidR="00150D96" w:rsidRDefault="00150D96" w:rsidP="00150D96">
      <w:pPr>
        <w:pStyle w:val="PL"/>
        <w:rPr>
          <w:snapToGrid w:val="0"/>
        </w:rPr>
      </w:pPr>
      <w:r w:rsidRPr="00DA6DDA">
        <w:rPr>
          <w:snapToGrid w:val="0"/>
        </w:rPr>
        <w:t>}</w:t>
      </w:r>
    </w:p>
    <w:p w14:paraId="34337E1E" w14:textId="77777777" w:rsidR="00150D96" w:rsidRDefault="00150D96" w:rsidP="00150D96">
      <w:pPr>
        <w:pStyle w:val="PL"/>
        <w:rPr>
          <w:snapToGrid w:val="0"/>
        </w:rPr>
      </w:pPr>
    </w:p>
    <w:p w14:paraId="367A0437" w14:textId="77777777" w:rsidR="00150D96" w:rsidRPr="00DA6DDA" w:rsidRDefault="00150D96" w:rsidP="00150D96">
      <w:pPr>
        <w:pStyle w:val="PL"/>
        <w:rPr>
          <w:rFonts w:eastAsia="Batang"/>
          <w:lang w:eastAsia="ja-JP"/>
        </w:rPr>
      </w:pPr>
      <w:r>
        <w:rPr>
          <w:rFonts w:eastAsia="Batang"/>
          <w:lang w:eastAsia="ja-JP"/>
        </w:rPr>
        <w:t>FiveGProSe</w:t>
      </w:r>
      <w:r w:rsidRPr="00DA6DDA">
        <w:rPr>
          <w:rFonts w:hint="eastAsia"/>
        </w:rPr>
        <w:t>PC</w:t>
      </w:r>
      <w:r w:rsidRPr="00DA6DDA">
        <w:rPr>
          <w:rFonts w:eastAsia="Batang"/>
          <w:lang w:eastAsia="ja-JP"/>
        </w:rPr>
        <w:t>5FlowBitRates</w:t>
      </w:r>
      <w:r w:rsidRPr="00DA6DDA">
        <w:rPr>
          <w:rFonts w:hint="eastAsia"/>
        </w:rPr>
        <w:t xml:space="preserve"> </w:t>
      </w:r>
      <w:r w:rsidRPr="00DA6DDA">
        <w:rPr>
          <w:rFonts w:eastAsia="Batang"/>
          <w:lang w:eastAsia="ja-JP"/>
        </w:rPr>
        <w:t>::= SEQUENCE {</w:t>
      </w:r>
    </w:p>
    <w:p w14:paraId="0200781E" w14:textId="77777777" w:rsidR="00150D96" w:rsidRPr="00402ED9" w:rsidRDefault="00150D96" w:rsidP="00150D96">
      <w:pPr>
        <w:pStyle w:val="PL"/>
        <w:rPr>
          <w:snapToGrid w:val="0"/>
        </w:rPr>
      </w:pPr>
      <w:r w:rsidRPr="00DA6DDA">
        <w:rPr>
          <w:rFonts w:hint="eastAsia"/>
          <w:snapToGrid w:val="0"/>
        </w:rPr>
        <w:tab/>
      </w:r>
      <w:r>
        <w:rPr>
          <w:snapToGrid w:val="0"/>
        </w:rPr>
        <w:t>fiveGproSe</w:t>
      </w:r>
      <w:r w:rsidRPr="00402ED9">
        <w:rPr>
          <w:snapToGrid w:val="0"/>
        </w:rPr>
        <w:t>guaranteedFlowBitRate</w:t>
      </w:r>
      <w:r w:rsidRPr="00402ED9">
        <w:rPr>
          <w:snapToGrid w:val="0"/>
        </w:rPr>
        <w:tab/>
      </w:r>
      <w:r w:rsidRPr="00402ED9">
        <w:rPr>
          <w:snapToGrid w:val="0"/>
        </w:rPr>
        <w:tab/>
        <w:t>BitRate,</w:t>
      </w:r>
    </w:p>
    <w:p w14:paraId="670CCAF9" w14:textId="77777777" w:rsidR="00150D96" w:rsidRPr="00402ED9" w:rsidRDefault="00150D96" w:rsidP="00150D96">
      <w:pPr>
        <w:pStyle w:val="PL"/>
        <w:rPr>
          <w:snapToGrid w:val="0"/>
        </w:rPr>
      </w:pPr>
      <w:r w:rsidRPr="00402ED9">
        <w:tab/>
      </w:r>
      <w:r>
        <w:rPr>
          <w:snapToGrid w:val="0"/>
        </w:rPr>
        <w:t>fiveGproSe</w:t>
      </w:r>
      <w:r w:rsidRPr="00402ED9">
        <w:t>maximum</w:t>
      </w:r>
      <w:r w:rsidRPr="00402ED9">
        <w:rPr>
          <w:snapToGrid w:val="0"/>
        </w:rPr>
        <w:t>FlowBitRate</w:t>
      </w:r>
      <w:r w:rsidRPr="00402ED9">
        <w:rPr>
          <w:snapToGrid w:val="0"/>
        </w:rPr>
        <w:tab/>
      </w:r>
      <w:r w:rsidRPr="00402ED9">
        <w:rPr>
          <w:snapToGrid w:val="0"/>
        </w:rPr>
        <w:tab/>
        <w:t>BitRate,</w:t>
      </w:r>
    </w:p>
    <w:p w14:paraId="70D39583" w14:textId="77777777" w:rsidR="00150D96" w:rsidRPr="00DA6DDA" w:rsidRDefault="00150D96" w:rsidP="00150D96">
      <w:pPr>
        <w:pStyle w:val="PL"/>
        <w:rPr>
          <w:snapToGrid w:val="0"/>
          <w:lang w:val="fr-FR"/>
        </w:rPr>
      </w:pPr>
      <w:r w:rsidRPr="00402ED9">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rPr>
        <w:t xml:space="preserve"> </w:t>
      </w:r>
      <w:r>
        <w:rPr>
          <w:lang w:val="fr-FR"/>
        </w:rPr>
        <w:t>FiveGProSe</w:t>
      </w:r>
      <w:r w:rsidRPr="00DA6DDA">
        <w:rPr>
          <w:lang w:val="fr-FR"/>
        </w:rPr>
        <w:t>PC</w:t>
      </w:r>
      <w:r w:rsidRPr="00DA6DDA">
        <w:rPr>
          <w:rFonts w:eastAsia="Batang"/>
          <w:lang w:val="fr-FR" w:eastAsia="ja-JP"/>
        </w:rPr>
        <w:t>5FlowBitRates</w:t>
      </w:r>
      <w:r w:rsidRPr="00DA6DDA">
        <w:rPr>
          <w:snapToGrid w:val="0"/>
          <w:lang w:val="fr-FR"/>
        </w:rPr>
        <w:t>-ExtIEs} }</w:t>
      </w:r>
      <w:r w:rsidRPr="00DA6DDA">
        <w:rPr>
          <w:snapToGrid w:val="0"/>
          <w:lang w:val="fr-FR"/>
        </w:rPr>
        <w:tab/>
        <w:t>OPTIONAL,</w:t>
      </w:r>
    </w:p>
    <w:p w14:paraId="001BB862" w14:textId="77777777" w:rsidR="00150D96" w:rsidRPr="00402ED9" w:rsidRDefault="00150D96" w:rsidP="00150D96">
      <w:pPr>
        <w:pStyle w:val="PL"/>
        <w:rPr>
          <w:snapToGrid w:val="0"/>
        </w:rPr>
      </w:pPr>
      <w:r w:rsidRPr="00DA6DDA">
        <w:rPr>
          <w:snapToGrid w:val="0"/>
          <w:lang w:val="fr-FR"/>
        </w:rPr>
        <w:tab/>
      </w:r>
      <w:r w:rsidRPr="00402ED9">
        <w:rPr>
          <w:snapToGrid w:val="0"/>
        </w:rPr>
        <w:t>...</w:t>
      </w:r>
    </w:p>
    <w:p w14:paraId="427D2965" w14:textId="77777777" w:rsidR="00150D96" w:rsidRPr="00402ED9" w:rsidRDefault="00150D96" w:rsidP="00150D96">
      <w:pPr>
        <w:pStyle w:val="PL"/>
        <w:rPr>
          <w:snapToGrid w:val="0"/>
        </w:rPr>
      </w:pPr>
      <w:r w:rsidRPr="00402ED9">
        <w:rPr>
          <w:snapToGrid w:val="0"/>
        </w:rPr>
        <w:t>}</w:t>
      </w:r>
    </w:p>
    <w:p w14:paraId="56A9DE75" w14:textId="77777777" w:rsidR="00150D96" w:rsidRPr="00402ED9" w:rsidRDefault="00150D96" w:rsidP="00150D96">
      <w:pPr>
        <w:pStyle w:val="PL"/>
        <w:rPr>
          <w:snapToGrid w:val="0"/>
        </w:rPr>
      </w:pPr>
    </w:p>
    <w:p w14:paraId="4DC823C4" w14:textId="77777777" w:rsidR="00150D96" w:rsidRPr="00402ED9" w:rsidRDefault="00150D96" w:rsidP="00150D96">
      <w:pPr>
        <w:pStyle w:val="PL"/>
        <w:rPr>
          <w:snapToGrid w:val="0"/>
        </w:rPr>
      </w:pPr>
      <w:r w:rsidRPr="00402ED9">
        <w:t>FiveGProSe</w:t>
      </w:r>
      <w:r w:rsidRPr="00402ED9">
        <w:rPr>
          <w:rFonts w:hint="eastAsia"/>
        </w:rPr>
        <w:t>PC</w:t>
      </w:r>
      <w:r w:rsidRPr="00402ED9">
        <w:rPr>
          <w:rFonts w:eastAsia="Batang"/>
          <w:lang w:eastAsia="ja-JP"/>
        </w:rPr>
        <w:t>5FlowBitRates</w:t>
      </w:r>
      <w:r w:rsidRPr="00402ED9">
        <w:rPr>
          <w:snapToGrid w:val="0"/>
        </w:rPr>
        <w:t xml:space="preserve">-ExtIEs </w:t>
      </w:r>
      <w:r w:rsidRPr="00402ED9">
        <w:rPr>
          <w:rFonts w:eastAsia="Malgun Gothic" w:hint="eastAsia"/>
          <w:snapToGrid w:val="0"/>
        </w:rPr>
        <w:t>NG</w:t>
      </w:r>
      <w:r w:rsidRPr="00402ED9">
        <w:rPr>
          <w:snapToGrid w:val="0"/>
        </w:rPr>
        <w:t>AP-PROTOCOL-EXTENSION ::= {</w:t>
      </w:r>
    </w:p>
    <w:p w14:paraId="1210FA4F" w14:textId="77777777" w:rsidR="00150D96" w:rsidRPr="00402ED9" w:rsidRDefault="00150D96" w:rsidP="00150D96">
      <w:pPr>
        <w:pStyle w:val="PL"/>
        <w:rPr>
          <w:snapToGrid w:val="0"/>
        </w:rPr>
      </w:pPr>
      <w:r w:rsidRPr="00402ED9">
        <w:rPr>
          <w:snapToGrid w:val="0"/>
        </w:rPr>
        <w:tab/>
        <w:t>...</w:t>
      </w:r>
    </w:p>
    <w:p w14:paraId="305F75F4" w14:textId="77777777" w:rsidR="00150D96" w:rsidRPr="003C7430" w:rsidRDefault="00150D96" w:rsidP="00150D96">
      <w:pPr>
        <w:pStyle w:val="PL"/>
        <w:rPr>
          <w:snapToGrid w:val="0"/>
        </w:rPr>
      </w:pPr>
      <w:r w:rsidRPr="00402ED9">
        <w:rPr>
          <w:snapToGrid w:val="0"/>
        </w:rPr>
        <w:t>}</w:t>
      </w:r>
    </w:p>
    <w:p w14:paraId="593CCF88" w14:textId="77777777" w:rsidR="00150D96" w:rsidRPr="0072386D" w:rsidRDefault="00150D96" w:rsidP="00150D96">
      <w:pPr>
        <w:pStyle w:val="PL"/>
        <w:rPr>
          <w:rFonts w:eastAsia="Malgun Gothic"/>
          <w:snapToGrid w:val="0"/>
        </w:rPr>
      </w:pPr>
    </w:p>
    <w:p w14:paraId="0CF26F99" w14:textId="77777777" w:rsidR="00150D96" w:rsidRPr="001D2E49" w:rsidRDefault="00150D96" w:rsidP="00150D96">
      <w:pPr>
        <w:pStyle w:val="PL"/>
      </w:pPr>
    </w:p>
    <w:p w14:paraId="4BAFF63B" w14:textId="77777777" w:rsidR="00150D96" w:rsidRPr="001D2E49" w:rsidRDefault="00150D96" w:rsidP="00150D96">
      <w:pPr>
        <w:pStyle w:val="PL"/>
        <w:rPr>
          <w:snapToGrid w:val="0"/>
        </w:rPr>
      </w:pPr>
      <w:r w:rsidRPr="001D2E49">
        <w:rPr>
          <w:snapToGrid w:val="0"/>
        </w:rPr>
        <w:t>FiveG-S-TMSI ::= SEQUENCE {</w:t>
      </w:r>
    </w:p>
    <w:p w14:paraId="3886115F" w14:textId="77777777" w:rsidR="00150D96" w:rsidRPr="001D2E49" w:rsidRDefault="00150D96" w:rsidP="00150D96">
      <w:pPr>
        <w:pStyle w:val="PL"/>
        <w:rPr>
          <w:snapToGrid w:val="0"/>
        </w:rPr>
      </w:pPr>
      <w:r w:rsidRPr="001D2E49">
        <w:rPr>
          <w:snapToGrid w:val="0"/>
        </w:rPr>
        <w:tab/>
        <w:t>aMFSetID</w:t>
      </w:r>
      <w:r w:rsidRPr="001D2E49">
        <w:rPr>
          <w:snapToGrid w:val="0"/>
        </w:rPr>
        <w:tab/>
      </w:r>
      <w:r w:rsidRPr="001D2E49">
        <w:rPr>
          <w:snapToGrid w:val="0"/>
        </w:rPr>
        <w:tab/>
      </w:r>
      <w:r w:rsidRPr="001D2E49">
        <w:rPr>
          <w:snapToGrid w:val="0"/>
        </w:rPr>
        <w:tab/>
        <w:t>AMFSetID,</w:t>
      </w:r>
    </w:p>
    <w:p w14:paraId="0A553E7C" w14:textId="77777777" w:rsidR="00150D96" w:rsidRPr="001D2E49" w:rsidRDefault="00150D96" w:rsidP="00150D96">
      <w:pPr>
        <w:pStyle w:val="PL"/>
        <w:rPr>
          <w:snapToGrid w:val="0"/>
        </w:rPr>
      </w:pPr>
      <w:r w:rsidRPr="001D2E49">
        <w:rPr>
          <w:snapToGrid w:val="0"/>
        </w:rPr>
        <w:tab/>
        <w:t>aMFPointer</w:t>
      </w:r>
      <w:r w:rsidRPr="001D2E49">
        <w:rPr>
          <w:snapToGrid w:val="0"/>
        </w:rPr>
        <w:tab/>
      </w:r>
      <w:r w:rsidRPr="001D2E49">
        <w:rPr>
          <w:snapToGrid w:val="0"/>
        </w:rPr>
        <w:tab/>
      </w:r>
      <w:r w:rsidRPr="001D2E49">
        <w:rPr>
          <w:snapToGrid w:val="0"/>
        </w:rPr>
        <w:tab/>
        <w:t>AMFPointer,</w:t>
      </w:r>
    </w:p>
    <w:p w14:paraId="034ACDC7" w14:textId="77777777" w:rsidR="00150D96" w:rsidRPr="001D2E49" w:rsidRDefault="00150D96" w:rsidP="00150D96">
      <w:pPr>
        <w:pStyle w:val="PL"/>
        <w:rPr>
          <w:rFonts w:eastAsia="Malgun Gothic"/>
          <w:snapToGrid w:val="0"/>
        </w:rPr>
      </w:pPr>
      <w:r w:rsidRPr="001D2E49">
        <w:rPr>
          <w:rFonts w:eastAsia="Malgun Gothic"/>
          <w:snapToGrid w:val="0"/>
        </w:rPr>
        <w:tab/>
        <w:t>fiveG</w:t>
      </w:r>
      <w:r w:rsidRPr="001D2E49">
        <w:rPr>
          <w:snapToGrid w:val="0"/>
        </w:rPr>
        <w:t>-TMSI</w:t>
      </w:r>
      <w:r w:rsidRPr="001D2E49">
        <w:rPr>
          <w:snapToGrid w:val="0"/>
        </w:rPr>
        <w:tab/>
      </w:r>
      <w:r w:rsidRPr="001D2E49">
        <w:rPr>
          <w:snapToGrid w:val="0"/>
        </w:rPr>
        <w:tab/>
      </w:r>
      <w:r w:rsidRPr="001D2E49">
        <w:rPr>
          <w:snapToGrid w:val="0"/>
        </w:rPr>
        <w:tab/>
        <w:t>FiveG-TMSI,</w:t>
      </w:r>
    </w:p>
    <w:p w14:paraId="67C4FDA5"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{FiveG-S-TMSI-ExtIEs} }</w:t>
      </w:r>
      <w:r w:rsidRPr="00402ED9">
        <w:rPr>
          <w:snapToGrid w:val="0"/>
          <w:lang w:val="fr-FR"/>
        </w:rPr>
        <w:tab/>
        <w:t>OPTIONAL,</w:t>
      </w:r>
    </w:p>
    <w:p w14:paraId="0B437F2F"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3772E932" w14:textId="77777777" w:rsidR="00150D96" w:rsidRPr="001D2E49" w:rsidRDefault="00150D96" w:rsidP="00150D96">
      <w:pPr>
        <w:pStyle w:val="PL"/>
        <w:rPr>
          <w:snapToGrid w:val="0"/>
        </w:rPr>
      </w:pPr>
      <w:r w:rsidRPr="001D2E49">
        <w:rPr>
          <w:snapToGrid w:val="0"/>
        </w:rPr>
        <w:t>}</w:t>
      </w:r>
    </w:p>
    <w:p w14:paraId="4E68E2B4" w14:textId="77777777" w:rsidR="00150D96" w:rsidRPr="001D2E49" w:rsidRDefault="00150D96" w:rsidP="00150D96">
      <w:pPr>
        <w:pStyle w:val="PL"/>
      </w:pPr>
    </w:p>
    <w:p w14:paraId="28CDEE6E" w14:textId="77777777" w:rsidR="00150D96" w:rsidRPr="001D2E49" w:rsidRDefault="00150D96" w:rsidP="00150D96">
      <w:pPr>
        <w:pStyle w:val="PL"/>
        <w:rPr>
          <w:snapToGrid w:val="0"/>
        </w:rPr>
      </w:pPr>
      <w:r w:rsidRPr="001D2E49">
        <w:rPr>
          <w:snapToGrid w:val="0"/>
        </w:rPr>
        <w:t>FiveG-S-TMSI-ExtIEs NGAP-PROTOCOL-EXTENSION ::= {</w:t>
      </w:r>
    </w:p>
    <w:p w14:paraId="7F40C008" w14:textId="77777777" w:rsidR="00150D96" w:rsidRPr="001D2E49" w:rsidRDefault="00150D96" w:rsidP="00150D96">
      <w:pPr>
        <w:pStyle w:val="PL"/>
        <w:rPr>
          <w:snapToGrid w:val="0"/>
        </w:rPr>
      </w:pPr>
      <w:r w:rsidRPr="001D2E49">
        <w:rPr>
          <w:snapToGrid w:val="0"/>
        </w:rPr>
        <w:tab/>
        <w:t>...</w:t>
      </w:r>
    </w:p>
    <w:p w14:paraId="7213FD72" w14:textId="77777777" w:rsidR="00150D96" w:rsidRPr="001D2E49" w:rsidRDefault="00150D96" w:rsidP="00150D96">
      <w:pPr>
        <w:pStyle w:val="PL"/>
        <w:rPr>
          <w:snapToGrid w:val="0"/>
        </w:rPr>
      </w:pPr>
      <w:r w:rsidRPr="001D2E49">
        <w:rPr>
          <w:snapToGrid w:val="0"/>
        </w:rPr>
        <w:t>}</w:t>
      </w:r>
    </w:p>
    <w:p w14:paraId="03EEF913" w14:textId="77777777" w:rsidR="00150D96" w:rsidRPr="001D2E49" w:rsidRDefault="00150D96" w:rsidP="00150D96">
      <w:pPr>
        <w:pStyle w:val="PL"/>
        <w:rPr>
          <w:snapToGrid w:val="0"/>
        </w:rPr>
      </w:pPr>
    </w:p>
    <w:p w14:paraId="01D60EB8" w14:textId="77777777" w:rsidR="00150D96" w:rsidRPr="001D2E49" w:rsidRDefault="00150D96" w:rsidP="00150D96">
      <w:pPr>
        <w:pStyle w:val="PL"/>
        <w:rPr>
          <w:snapToGrid w:val="0"/>
        </w:rPr>
      </w:pPr>
      <w:r w:rsidRPr="001D2E49">
        <w:rPr>
          <w:snapToGrid w:val="0"/>
        </w:rPr>
        <w:t>FiveG-TMSI ::= OCTET STRING (SIZE(4))</w:t>
      </w:r>
    </w:p>
    <w:p w14:paraId="0BFF60E5" w14:textId="77777777" w:rsidR="00150D96" w:rsidRPr="001D2E49" w:rsidRDefault="00150D96" w:rsidP="00150D96">
      <w:pPr>
        <w:pStyle w:val="PL"/>
        <w:rPr>
          <w:snapToGrid w:val="0"/>
        </w:rPr>
      </w:pPr>
    </w:p>
    <w:p w14:paraId="5F34DF93" w14:textId="77777777" w:rsidR="00150D96" w:rsidRPr="001D2E49" w:rsidRDefault="00150D96" w:rsidP="00150D96">
      <w:pPr>
        <w:pStyle w:val="PL"/>
        <w:rPr>
          <w:snapToGrid w:val="0"/>
        </w:rPr>
      </w:pPr>
      <w:r w:rsidRPr="001D2E49">
        <w:rPr>
          <w:snapToGrid w:val="0"/>
        </w:rPr>
        <w:t>FiveQI ::= INTEGER (0..255, ...)</w:t>
      </w:r>
    </w:p>
    <w:p w14:paraId="0A71E596" w14:textId="77777777" w:rsidR="00150D96" w:rsidRPr="001D2E49" w:rsidRDefault="00150D96" w:rsidP="00150D96">
      <w:pPr>
        <w:pStyle w:val="PL"/>
        <w:rPr>
          <w:snapToGrid w:val="0"/>
        </w:rPr>
      </w:pPr>
    </w:p>
    <w:p w14:paraId="4E8151DB" w14:textId="77777777" w:rsidR="00150D96" w:rsidRPr="001D2E49" w:rsidRDefault="00150D96" w:rsidP="00150D96">
      <w:pPr>
        <w:pStyle w:val="PL"/>
        <w:spacing w:line="0" w:lineRule="atLeast"/>
        <w:rPr>
          <w:snapToGrid w:val="0"/>
        </w:rPr>
      </w:pPr>
      <w:r w:rsidRPr="001D2E49">
        <w:rPr>
          <w:snapToGrid w:val="0"/>
        </w:rPr>
        <w:t>ForbiddenAreaInformation ::= SEQUENCE (SIZE(1..</w:t>
      </w:r>
      <w:r w:rsidRPr="001D2E49">
        <w:t xml:space="preserve"> maxnoofEPLMNsPlusOne</w:t>
      </w:r>
      <w:r w:rsidRPr="001D2E49">
        <w:rPr>
          <w:snapToGrid w:val="0"/>
        </w:rPr>
        <w:t>)) OF ForbiddenAreaInformation-Item</w:t>
      </w:r>
    </w:p>
    <w:p w14:paraId="522E1866" w14:textId="77777777" w:rsidR="00150D96" w:rsidRPr="001D2E49" w:rsidRDefault="00150D96" w:rsidP="00150D96">
      <w:pPr>
        <w:pStyle w:val="PL"/>
        <w:spacing w:line="0" w:lineRule="atLeast"/>
        <w:rPr>
          <w:snapToGrid w:val="0"/>
        </w:rPr>
      </w:pPr>
    </w:p>
    <w:p w14:paraId="4D6AD2BA" w14:textId="77777777" w:rsidR="00150D96" w:rsidRPr="001D2E49" w:rsidRDefault="00150D96" w:rsidP="00150D96">
      <w:pPr>
        <w:pStyle w:val="PL"/>
        <w:spacing w:line="0" w:lineRule="atLeast"/>
        <w:rPr>
          <w:snapToGrid w:val="0"/>
        </w:rPr>
      </w:pPr>
      <w:r w:rsidRPr="001D2E49">
        <w:rPr>
          <w:snapToGrid w:val="0"/>
        </w:rPr>
        <w:t>ForbiddenAreaInformation-Item ::= SEQUENCE {</w:t>
      </w:r>
    </w:p>
    <w:p w14:paraId="162302F6" w14:textId="77777777" w:rsidR="00150D96" w:rsidRPr="001D2E49" w:rsidRDefault="00150D96" w:rsidP="00150D96">
      <w:pPr>
        <w:pStyle w:val="PL"/>
        <w:spacing w:line="0" w:lineRule="atLeast"/>
        <w:rPr>
          <w:snapToGrid w:val="0"/>
        </w:rPr>
      </w:pPr>
      <w:r w:rsidRPr="001D2E49">
        <w:rPr>
          <w:snapToGrid w:val="0"/>
        </w:rPr>
        <w:tab/>
        <w:t>pLMNIdentity</w:t>
      </w:r>
      <w:r w:rsidRPr="001D2E49">
        <w:rPr>
          <w:snapToGrid w:val="0"/>
        </w:rPr>
        <w:tab/>
      </w:r>
      <w:r w:rsidRPr="001D2E49">
        <w:rPr>
          <w:snapToGrid w:val="0"/>
        </w:rPr>
        <w:tab/>
        <w:t>PLMNIdentity,</w:t>
      </w:r>
    </w:p>
    <w:p w14:paraId="58356597" w14:textId="77777777" w:rsidR="00150D96" w:rsidRPr="001D2E49" w:rsidRDefault="00150D96" w:rsidP="00150D96">
      <w:pPr>
        <w:pStyle w:val="PL"/>
        <w:spacing w:line="0" w:lineRule="atLeast"/>
        <w:rPr>
          <w:snapToGrid w:val="0"/>
        </w:rPr>
      </w:pPr>
      <w:r w:rsidRPr="001D2E49">
        <w:rPr>
          <w:snapToGrid w:val="0"/>
        </w:rPr>
        <w:tab/>
        <w:t>forbiddenTACs</w:t>
      </w:r>
      <w:r w:rsidRPr="001D2E49">
        <w:rPr>
          <w:snapToGrid w:val="0"/>
        </w:rPr>
        <w:tab/>
      </w:r>
      <w:r w:rsidRPr="001D2E49">
        <w:rPr>
          <w:snapToGrid w:val="0"/>
        </w:rPr>
        <w:tab/>
        <w:t>ForbiddenTACs,</w:t>
      </w:r>
    </w:p>
    <w:p w14:paraId="138743F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{ForbiddenAreaInformation-Item-ExtIEs} } OPTIONAL,</w:t>
      </w:r>
    </w:p>
    <w:p w14:paraId="4747736F" w14:textId="77777777" w:rsidR="00150D96" w:rsidRPr="001D2E49" w:rsidRDefault="00150D96" w:rsidP="00150D96">
      <w:pPr>
        <w:pStyle w:val="PL"/>
        <w:rPr>
          <w:snapToGrid w:val="0"/>
        </w:rPr>
      </w:pPr>
      <w:r w:rsidRPr="001D2E49">
        <w:rPr>
          <w:snapToGrid w:val="0"/>
        </w:rPr>
        <w:tab/>
        <w:t>...</w:t>
      </w:r>
    </w:p>
    <w:p w14:paraId="1B244A36" w14:textId="77777777" w:rsidR="00150D96" w:rsidRPr="001D2E49" w:rsidRDefault="00150D96" w:rsidP="00150D96">
      <w:pPr>
        <w:pStyle w:val="PL"/>
        <w:spacing w:line="0" w:lineRule="atLeast"/>
        <w:rPr>
          <w:snapToGrid w:val="0"/>
        </w:rPr>
      </w:pPr>
      <w:r w:rsidRPr="001D2E49">
        <w:rPr>
          <w:snapToGrid w:val="0"/>
        </w:rPr>
        <w:t>}</w:t>
      </w:r>
    </w:p>
    <w:p w14:paraId="5A3FA7C6" w14:textId="77777777" w:rsidR="00150D96" w:rsidRPr="001D2E49" w:rsidRDefault="00150D96" w:rsidP="00150D96">
      <w:pPr>
        <w:pStyle w:val="PL"/>
        <w:spacing w:line="0" w:lineRule="atLeast"/>
        <w:rPr>
          <w:snapToGrid w:val="0"/>
        </w:rPr>
      </w:pPr>
    </w:p>
    <w:p w14:paraId="57142C92" w14:textId="77777777" w:rsidR="00150D96" w:rsidRPr="001D2E49" w:rsidRDefault="00150D96" w:rsidP="00150D96">
      <w:pPr>
        <w:pStyle w:val="PL"/>
        <w:rPr>
          <w:snapToGrid w:val="0"/>
        </w:rPr>
      </w:pPr>
      <w:r w:rsidRPr="001D2E49">
        <w:rPr>
          <w:snapToGrid w:val="0"/>
        </w:rPr>
        <w:t>ForbiddenAreaInformation-Item-ExtIEs NGAP-PROTOCOL-EXTENSION ::= {</w:t>
      </w:r>
    </w:p>
    <w:p w14:paraId="3BFECE7B" w14:textId="77777777" w:rsidR="00150D96" w:rsidRPr="001D2E49" w:rsidRDefault="00150D96" w:rsidP="00150D96">
      <w:pPr>
        <w:pStyle w:val="PL"/>
        <w:rPr>
          <w:snapToGrid w:val="0"/>
        </w:rPr>
      </w:pPr>
      <w:r w:rsidRPr="001D2E49">
        <w:rPr>
          <w:snapToGrid w:val="0"/>
        </w:rPr>
        <w:tab/>
        <w:t>...</w:t>
      </w:r>
    </w:p>
    <w:p w14:paraId="39441EAC" w14:textId="77777777" w:rsidR="00150D96" w:rsidRPr="001D2E49" w:rsidRDefault="00150D96" w:rsidP="00150D96">
      <w:pPr>
        <w:pStyle w:val="PL"/>
        <w:rPr>
          <w:snapToGrid w:val="0"/>
        </w:rPr>
      </w:pPr>
      <w:r w:rsidRPr="001D2E49">
        <w:rPr>
          <w:snapToGrid w:val="0"/>
        </w:rPr>
        <w:t>}</w:t>
      </w:r>
    </w:p>
    <w:p w14:paraId="05598C19" w14:textId="77777777" w:rsidR="00150D96" w:rsidRPr="001D2E49" w:rsidRDefault="00150D96" w:rsidP="00150D96">
      <w:pPr>
        <w:pStyle w:val="PL"/>
        <w:spacing w:line="0" w:lineRule="atLeast"/>
        <w:rPr>
          <w:snapToGrid w:val="0"/>
        </w:rPr>
      </w:pPr>
    </w:p>
    <w:p w14:paraId="576045DD" w14:textId="77777777" w:rsidR="00150D96" w:rsidRDefault="00150D96" w:rsidP="00150D96">
      <w:pPr>
        <w:pStyle w:val="PL"/>
        <w:rPr>
          <w:snapToGrid w:val="0"/>
        </w:rPr>
      </w:pPr>
      <w:r w:rsidRPr="001D2E49">
        <w:rPr>
          <w:snapToGrid w:val="0"/>
        </w:rPr>
        <w:t>ForbiddenTACs ::= SEQUENCE (SIZE(1..</w:t>
      </w:r>
      <w:r w:rsidRPr="001D2E49">
        <w:t>maxnoofForbTACs</w:t>
      </w:r>
      <w:r w:rsidRPr="001D2E49">
        <w:rPr>
          <w:snapToGrid w:val="0"/>
        </w:rPr>
        <w:t>)) OF TAC</w:t>
      </w:r>
    </w:p>
    <w:p w14:paraId="236524A0" w14:textId="77777777" w:rsidR="00150D96" w:rsidRDefault="00150D96" w:rsidP="00150D96">
      <w:pPr>
        <w:pStyle w:val="PL"/>
        <w:rPr>
          <w:snapToGrid w:val="0"/>
        </w:rPr>
      </w:pPr>
    </w:p>
    <w:p w14:paraId="7A3AD2D5" w14:textId="77777777" w:rsidR="00150D96" w:rsidRPr="00EB0263" w:rsidRDefault="00150D96" w:rsidP="00150D96">
      <w:pPr>
        <w:pStyle w:val="PL"/>
        <w:rPr>
          <w:snapToGrid w:val="0"/>
        </w:rPr>
      </w:pPr>
      <w:r>
        <w:rPr>
          <w:snapToGrid w:val="0"/>
        </w:rPr>
        <w:t xml:space="preserve">FromEUTRANtoNGRAN </w:t>
      </w:r>
      <w:r w:rsidRPr="00EB0263">
        <w:rPr>
          <w:snapToGrid w:val="0"/>
        </w:rPr>
        <w:t>::= SEQUENCE {</w:t>
      </w:r>
    </w:p>
    <w:p w14:paraId="3DB724DF" w14:textId="77777777" w:rsidR="00150D96" w:rsidRPr="00C92AAE" w:rsidRDefault="00150D96" w:rsidP="00150D96">
      <w:pPr>
        <w:pStyle w:val="PL"/>
        <w:rPr>
          <w:snapToGrid w:val="0"/>
        </w:rPr>
      </w:pPr>
      <w:r w:rsidRPr="00EB0263">
        <w:rPr>
          <w:snapToGrid w:val="0"/>
        </w:rPr>
        <w:tab/>
      </w:r>
      <w:r>
        <w:rPr>
          <w:snapToGrid w:val="0"/>
        </w:rPr>
        <w:t>sourceeNB</w:t>
      </w:r>
      <w:r w:rsidRPr="006A20B2">
        <w:rPr>
          <w:snapToGrid w:val="0"/>
        </w:rPr>
        <w:t>ID</w:t>
      </w:r>
      <w:r>
        <w:rPr>
          <w:snapToGrid w:val="0"/>
        </w:rPr>
        <w:tab/>
      </w:r>
      <w:r>
        <w:rPr>
          <w:snapToGrid w:val="0"/>
        </w:rPr>
        <w:tab/>
      </w:r>
      <w:r>
        <w:rPr>
          <w:snapToGrid w:val="0"/>
        </w:rPr>
        <w:tab/>
      </w:r>
      <w:r>
        <w:rPr>
          <w:snapToGrid w:val="0"/>
        </w:rPr>
        <w:tab/>
      </w:r>
      <w:r w:rsidRPr="006352FA">
        <w:rPr>
          <w:snapToGrid w:val="0"/>
        </w:rPr>
        <w:t>IntersystemSON</w:t>
      </w:r>
      <w:r>
        <w:rPr>
          <w:snapToGrid w:val="0"/>
        </w:rPr>
        <w:t>eNB</w:t>
      </w:r>
      <w:r w:rsidRPr="006A20B2">
        <w:rPr>
          <w:snapToGrid w:val="0"/>
        </w:rPr>
        <w:t>ID</w:t>
      </w:r>
      <w:r w:rsidRPr="00EB0263">
        <w:rPr>
          <w:snapToGrid w:val="0"/>
        </w:rPr>
        <w:t>,</w:t>
      </w:r>
    </w:p>
    <w:p w14:paraId="360E63A4" w14:textId="77777777" w:rsidR="00150D96" w:rsidRPr="00EB0263" w:rsidRDefault="00150D96" w:rsidP="00150D96">
      <w:pPr>
        <w:pStyle w:val="PL"/>
        <w:rPr>
          <w:snapToGrid w:val="0"/>
        </w:rPr>
      </w:pPr>
      <w:r w:rsidRPr="00C92AAE">
        <w:rPr>
          <w:snapToGrid w:val="0"/>
        </w:rPr>
        <w:tab/>
      </w:r>
      <w:r>
        <w:rPr>
          <w:snapToGrid w:val="0"/>
        </w:rPr>
        <w:t>targetNGRANnode</w:t>
      </w:r>
      <w:r w:rsidRPr="006A20B2">
        <w:rPr>
          <w:snapToGrid w:val="0"/>
        </w:rPr>
        <w:t>ID</w:t>
      </w:r>
      <w:r>
        <w:rPr>
          <w:snapToGrid w:val="0"/>
        </w:rPr>
        <w:tab/>
      </w:r>
      <w:r>
        <w:rPr>
          <w:snapToGrid w:val="0"/>
        </w:rPr>
        <w:tab/>
      </w:r>
      <w:r w:rsidRPr="006352FA">
        <w:rPr>
          <w:snapToGrid w:val="0"/>
        </w:rPr>
        <w:t>Intersystem</w:t>
      </w:r>
      <w:r>
        <w:rPr>
          <w:snapToGrid w:val="0"/>
        </w:rPr>
        <w:t>SONNGRANnode</w:t>
      </w:r>
      <w:r w:rsidRPr="006A20B2">
        <w:rPr>
          <w:snapToGrid w:val="0"/>
        </w:rPr>
        <w:t>ID</w:t>
      </w:r>
      <w:r>
        <w:rPr>
          <w:snapToGrid w:val="0"/>
        </w:rPr>
        <w:t>,</w:t>
      </w:r>
    </w:p>
    <w:p w14:paraId="6111623E" w14:textId="77777777" w:rsidR="00150D96" w:rsidRPr="00402ED9" w:rsidRDefault="00150D96" w:rsidP="00150D96">
      <w:pPr>
        <w:pStyle w:val="PL"/>
        <w:rPr>
          <w:snapToGrid w:val="0"/>
          <w:lang w:val="fr-FR"/>
        </w:rPr>
      </w:pPr>
      <w:r w:rsidRPr="00EB0263">
        <w:rPr>
          <w:snapToGrid w:val="0"/>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t>ProtocolExtensionContainer { { FromEUTRANtoNGRAN-ExtIEs} }</w:t>
      </w:r>
      <w:r w:rsidRPr="00402ED9">
        <w:rPr>
          <w:snapToGrid w:val="0"/>
          <w:lang w:val="fr-FR"/>
        </w:rPr>
        <w:tab/>
      </w:r>
      <w:r w:rsidRPr="00402ED9">
        <w:rPr>
          <w:snapToGrid w:val="0"/>
          <w:lang w:val="fr-FR"/>
        </w:rPr>
        <w:tab/>
      </w:r>
      <w:r w:rsidRPr="00402ED9">
        <w:rPr>
          <w:snapToGrid w:val="0"/>
          <w:lang w:val="fr-FR"/>
        </w:rPr>
        <w:tab/>
        <w:t>OPTIONAL</w:t>
      </w:r>
    </w:p>
    <w:p w14:paraId="72F2D24A" w14:textId="77777777" w:rsidR="00150D96" w:rsidRDefault="00150D96" w:rsidP="00150D96">
      <w:pPr>
        <w:pStyle w:val="PL"/>
        <w:rPr>
          <w:snapToGrid w:val="0"/>
        </w:rPr>
      </w:pPr>
      <w:r>
        <w:rPr>
          <w:snapToGrid w:val="0"/>
        </w:rPr>
        <w:t>}</w:t>
      </w:r>
    </w:p>
    <w:p w14:paraId="687A650E" w14:textId="77777777" w:rsidR="00150D96" w:rsidRPr="00EB0263" w:rsidRDefault="00150D96" w:rsidP="00150D96">
      <w:pPr>
        <w:pStyle w:val="PL"/>
        <w:rPr>
          <w:snapToGrid w:val="0"/>
        </w:rPr>
      </w:pPr>
    </w:p>
    <w:p w14:paraId="3A83B3CF" w14:textId="77777777" w:rsidR="00150D96" w:rsidRPr="004B5CE3" w:rsidRDefault="00150D96" w:rsidP="00150D96">
      <w:pPr>
        <w:pStyle w:val="PL"/>
        <w:rPr>
          <w:snapToGrid w:val="0"/>
        </w:rPr>
      </w:pPr>
      <w:r>
        <w:rPr>
          <w:snapToGrid w:val="0"/>
        </w:rPr>
        <w:t>FromEUTRANtoNGRAN</w:t>
      </w:r>
      <w:r w:rsidRPr="004B5CE3">
        <w:rPr>
          <w:snapToGrid w:val="0"/>
        </w:rPr>
        <w:t>-ExtIEs NGAP-PROTOCOL-EXTENSION ::= {</w:t>
      </w:r>
    </w:p>
    <w:p w14:paraId="6995F15A" w14:textId="77777777" w:rsidR="00150D96" w:rsidRPr="004B5CE3" w:rsidRDefault="00150D96" w:rsidP="00150D96">
      <w:pPr>
        <w:pStyle w:val="PL"/>
        <w:rPr>
          <w:snapToGrid w:val="0"/>
        </w:rPr>
      </w:pPr>
      <w:r w:rsidRPr="004B5CE3">
        <w:rPr>
          <w:snapToGrid w:val="0"/>
        </w:rPr>
        <w:tab/>
        <w:t>...</w:t>
      </w:r>
    </w:p>
    <w:p w14:paraId="3858EBC7" w14:textId="77777777" w:rsidR="00150D96" w:rsidRPr="004B5CE3" w:rsidRDefault="00150D96" w:rsidP="00150D96">
      <w:pPr>
        <w:pStyle w:val="PL"/>
        <w:rPr>
          <w:snapToGrid w:val="0"/>
        </w:rPr>
      </w:pPr>
      <w:r w:rsidRPr="004B5CE3">
        <w:rPr>
          <w:snapToGrid w:val="0"/>
        </w:rPr>
        <w:t>}</w:t>
      </w:r>
    </w:p>
    <w:p w14:paraId="465A0237" w14:textId="77777777" w:rsidR="00150D96" w:rsidRDefault="00150D96" w:rsidP="00150D96">
      <w:pPr>
        <w:pStyle w:val="PL"/>
        <w:rPr>
          <w:snapToGrid w:val="0"/>
        </w:rPr>
      </w:pPr>
    </w:p>
    <w:p w14:paraId="0613D86B" w14:textId="77777777" w:rsidR="00150D96" w:rsidRPr="00EB0263" w:rsidRDefault="00150D96" w:rsidP="00150D96">
      <w:pPr>
        <w:pStyle w:val="PL"/>
        <w:rPr>
          <w:snapToGrid w:val="0"/>
        </w:rPr>
      </w:pPr>
      <w:r>
        <w:rPr>
          <w:snapToGrid w:val="0"/>
        </w:rPr>
        <w:t xml:space="preserve">FromNGRANtoEUTRAN </w:t>
      </w:r>
      <w:r w:rsidRPr="00EB0263">
        <w:rPr>
          <w:snapToGrid w:val="0"/>
        </w:rPr>
        <w:t>::= SEQUENCE {</w:t>
      </w:r>
    </w:p>
    <w:p w14:paraId="42622B95" w14:textId="77777777" w:rsidR="00150D96" w:rsidRPr="00C92AAE" w:rsidRDefault="00150D96" w:rsidP="00150D96">
      <w:pPr>
        <w:pStyle w:val="PL"/>
        <w:rPr>
          <w:snapToGrid w:val="0"/>
        </w:rPr>
      </w:pPr>
      <w:r w:rsidRPr="00EB0263">
        <w:rPr>
          <w:snapToGrid w:val="0"/>
        </w:rPr>
        <w:tab/>
      </w:r>
      <w:r>
        <w:rPr>
          <w:snapToGrid w:val="0"/>
        </w:rPr>
        <w:t>sourceNGRANnode</w:t>
      </w:r>
      <w:r w:rsidRPr="006A20B2">
        <w:rPr>
          <w:snapToGrid w:val="0"/>
        </w:rPr>
        <w:t>ID</w:t>
      </w:r>
      <w:r>
        <w:rPr>
          <w:snapToGrid w:val="0"/>
        </w:rPr>
        <w:tab/>
      </w:r>
      <w:r>
        <w:rPr>
          <w:snapToGrid w:val="0"/>
        </w:rPr>
        <w:tab/>
      </w:r>
      <w:r w:rsidRPr="006352FA">
        <w:rPr>
          <w:snapToGrid w:val="0"/>
        </w:rPr>
        <w:t>IntersystemSON</w:t>
      </w:r>
      <w:r>
        <w:rPr>
          <w:snapToGrid w:val="0"/>
        </w:rPr>
        <w:t>NGRANnode</w:t>
      </w:r>
      <w:r w:rsidRPr="006A20B2">
        <w:rPr>
          <w:snapToGrid w:val="0"/>
        </w:rPr>
        <w:t>ID</w:t>
      </w:r>
      <w:r w:rsidRPr="00EB0263">
        <w:rPr>
          <w:snapToGrid w:val="0"/>
        </w:rPr>
        <w:t>,</w:t>
      </w:r>
    </w:p>
    <w:p w14:paraId="4B2EBB22" w14:textId="77777777" w:rsidR="00150D96" w:rsidRPr="00EB0263" w:rsidRDefault="00150D96" w:rsidP="00150D96">
      <w:pPr>
        <w:pStyle w:val="PL"/>
        <w:rPr>
          <w:snapToGrid w:val="0"/>
        </w:rPr>
      </w:pPr>
      <w:r w:rsidRPr="00C92AAE">
        <w:rPr>
          <w:snapToGrid w:val="0"/>
        </w:rPr>
        <w:tab/>
      </w:r>
      <w:r>
        <w:rPr>
          <w:snapToGrid w:val="0"/>
        </w:rPr>
        <w:t>targeteNB</w:t>
      </w:r>
      <w:r w:rsidRPr="006A20B2">
        <w:rPr>
          <w:snapToGrid w:val="0"/>
        </w:rPr>
        <w:t>ID</w:t>
      </w:r>
      <w:r>
        <w:rPr>
          <w:snapToGrid w:val="0"/>
        </w:rPr>
        <w:tab/>
      </w:r>
      <w:r>
        <w:rPr>
          <w:snapToGrid w:val="0"/>
        </w:rPr>
        <w:tab/>
      </w:r>
      <w:r>
        <w:rPr>
          <w:snapToGrid w:val="0"/>
        </w:rPr>
        <w:tab/>
      </w:r>
      <w:r>
        <w:rPr>
          <w:snapToGrid w:val="0"/>
        </w:rPr>
        <w:tab/>
      </w:r>
      <w:r w:rsidRPr="006352FA">
        <w:rPr>
          <w:snapToGrid w:val="0"/>
        </w:rPr>
        <w:t>Intersystem</w:t>
      </w:r>
      <w:r>
        <w:rPr>
          <w:snapToGrid w:val="0"/>
        </w:rPr>
        <w:t>SONeNB</w:t>
      </w:r>
      <w:r w:rsidRPr="006A20B2">
        <w:rPr>
          <w:snapToGrid w:val="0"/>
        </w:rPr>
        <w:t>ID</w:t>
      </w:r>
      <w:r>
        <w:rPr>
          <w:snapToGrid w:val="0"/>
        </w:rPr>
        <w:t>,</w:t>
      </w:r>
    </w:p>
    <w:p w14:paraId="5ACDF68B" w14:textId="77777777" w:rsidR="00150D96" w:rsidRPr="00402ED9" w:rsidRDefault="00150D96" w:rsidP="00150D96">
      <w:pPr>
        <w:pStyle w:val="PL"/>
        <w:rPr>
          <w:snapToGrid w:val="0"/>
          <w:lang w:val="fr-FR"/>
        </w:rPr>
      </w:pPr>
      <w:r w:rsidRPr="00EB0263">
        <w:rPr>
          <w:snapToGrid w:val="0"/>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t>ProtocolExtensionContainer { { FromNGRANtoEUTRAN-ExtIEs} }</w:t>
      </w:r>
      <w:r w:rsidRPr="00402ED9">
        <w:rPr>
          <w:snapToGrid w:val="0"/>
          <w:lang w:val="fr-FR"/>
        </w:rPr>
        <w:tab/>
      </w:r>
      <w:r w:rsidRPr="00402ED9">
        <w:rPr>
          <w:snapToGrid w:val="0"/>
          <w:lang w:val="fr-FR"/>
        </w:rPr>
        <w:tab/>
      </w:r>
      <w:r w:rsidRPr="00402ED9">
        <w:rPr>
          <w:snapToGrid w:val="0"/>
          <w:lang w:val="fr-FR"/>
        </w:rPr>
        <w:tab/>
        <w:t>OPTIONAL</w:t>
      </w:r>
    </w:p>
    <w:p w14:paraId="2A78219E" w14:textId="77777777" w:rsidR="00150D96" w:rsidRPr="00402ED9" w:rsidRDefault="00150D96" w:rsidP="00150D96">
      <w:pPr>
        <w:pStyle w:val="PL"/>
        <w:rPr>
          <w:snapToGrid w:val="0"/>
          <w:lang w:val="fr-FR"/>
        </w:rPr>
      </w:pPr>
      <w:r w:rsidRPr="00402ED9">
        <w:rPr>
          <w:snapToGrid w:val="0"/>
          <w:lang w:val="fr-FR"/>
        </w:rPr>
        <w:t>}</w:t>
      </w:r>
    </w:p>
    <w:p w14:paraId="5DAE6C2F" w14:textId="77777777" w:rsidR="00150D96" w:rsidRPr="00402ED9" w:rsidRDefault="00150D96" w:rsidP="00150D96">
      <w:pPr>
        <w:pStyle w:val="PL"/>
        <w:rPr>
          <w:snapToGrid w:val="0"/>
          <w:lang w:val="fr-FR"/>
        </w:rPr>
      </w:pPr>
    </w:p>
    <w:p w14:paraId="07793359" w14:textId="77777777" w:rsidR="00150D96" w:rsidRPr="00402ED9" w:rsidRDefault="00150D96" w:rsidP="00150D96">
      <w:pPr>
        <w:pStyle w:val="PL"/>
        <w:rPr>
          <w:snapToGrid w:val="0"/>
          <w:lang w:val="fr-FR"/>
        </w:rPr>
      </w:pPr>
      <w:r w:rsidRPr="00402ED9">
        <w:rPr>
          <w:snapToGrid w:val="0"/>
          <w:lang w:val="fr-FR"/>
        </w:rPr>
        <w:t>FromNGRANtoEUTRAN-ExtIEs NGAP-PROTOCOL-EXTENSION ::= {</w:t>
      </w:r>
    </w:p>
    <w:p w14:paraId="4FB3A2DD" w14:textId="77777777" w:rsidR="00150D96" w:rsidRPr="00402ED9" w:rsidRDefault="00150D96" w:rsidP="00150D96">
      <w:pPr>
        <w:pStyle w:val="PL"/>
        <w:rPr>
          <w:snapToGrid w:val="0"/>
          <w:lang w:val="fr-FR"/>
        </w:rPr>
      </w:pPr>
      <w:r w:rsidRPr="00402ED9">
        <w:rPr>
          <w:snapToGrid w:val="0"/>
          <w:lang w:val="fr-FR"/>
        </w:rPr>
        <w:tab/>
        <w:t>...</w:t>
      </w:r>
    </w:p>
    <w:p w14:paraId="397BE7B4" w14:textId="77777777" w:rsidR="00150D96" w:rsidRPr="00402ED9" w:rsidRDefault="00150D96" w:rsidP="00150D96">
      <w:pPr>
        <w:pStyle w:val="PL"/>
        <w:rPr>
          <w:snapToGrid w:val="0"/>
          <w:lang w:val="fr-FR"/>
        </w:rPr>
      </w:pPr>
      <w:r w:rsidRPr="00402ED9">
        <w:rPr>
          <w:snapToGrid w:val="0"/>
          <w:lang w:val="fr-FR"/>
        </w:rPr>
        <w:t>}</w:t>
      </w:r>
    </w:p>
    <w:p w14:paraId="6174C20D" w14:textId="77777777" w:rsidR="00150D96" w:rsidRPr="00402ED9" w:rsidRDefault="00150D96" w:rsidP="00150D96">
      <w:pPr>
        <w:pStyle w:val="PL"/>
        <w:rPr>
          <w:snapToGrid w:val="0"/>
          <w:lang w:val="fr-FR"/>
        </w:rPr>
      </w:pPr>
    </w:p>
    <w:p w14:paraId="57454882" w14:textId="77777777" w:rsidR="00150D96" w:rsidRPr="00402ED9" w:rsidRDefault="00150D96" w:rsidP="00150D96">
      <w:pPr>
        <w:pStyle w:val="PL"/>
        <w:rPr>
          <w:snapToGrid w:val="0"/>
          <w:lang w:val="fr-FR"/>
        </w:rPr>
      </w:pPr>
      <w:r w:rsidRPr="00402ED9">
        <w:rPr>
          <w:snapToGrid w:val="0"/>
          <w:lang w:val="fr-FR"/>
        </w:rPr>
        <w:t>-- G</w:t>
      </w:r>
    </w:p>
    <w:p w14:paraId="17FB90A0" w14:textId="77777777" w:rsidR="00150D96" w:rsidRPr="00402ED9" w:rsidRDefault="00150D96" w:rsidP="00150D96">
      <w:pPr>
        <w:pStyle w:val="PL"/>
        <w:rPr>
          <w:snapToGrid w:val="0"/>
          <w:lang w:val="fr-FR"/>
        </w:rPr>
      </w:pPr>
    </w:p>
    <w:p w14:paraId="28E80518" w14:textId="77777777" w:rsidR="00150D96" w:rsidRPr="00402ED9" w:rsidRDefault="00150D96" w:rsidP="00150D96">
      <w:pPr>
        <w:pStyle w:val="PL"/>
        <w:rPr>
          <w:snapToGrid w:val="0"/>
          <w:lang w:val="fr-FR"/>
        </w:rPr>
      </w:pPr>
      <w:r w:rsidRPr="00402ED9">
        <w:rPr>
          <w:snapToGrid w:val="0"/>
          <w:lang w:val="fr-FR"/>
        </w:rPr>
        <w:t>GBR-QosInformation ::= SEQUENCE {</w:t>
      </w:r>
    </w:p>
    <w:p w14:paraId="681841AF" w14:textId="77777777" w:rsidR="00150D96" w:rsidRPr="00402ED9" w:rsidRDefault="00150D96" w:rsidP="00150D96">
      <w:pPr>
        <w:pStyle w:val="PL"/>
        <w:rPr>
          <w:snapToGrid w:val="0"/>
          <w:lang w:val="fr-FR"/>
        </w:rPr>
      </w:pPr>
      <w:r w:rsidRPr="00402ED9">
        <w:rPr>
          <w:snapToGrid w:val="0"/>
          <w:lang w:val="fr-FR"/>
        </w:rPr>
        <w:tab/>
        <w:t>maximumFlowBitRateDL</w:t>
      </w:r>
      <w:r w:rsidRPr="00402ED9">
        <w:rPr>
          <w:snapToGrid w:val="0"/>
          <w:lang w:val="fr-FR"/>
        </w:rPr>
        <w:tab/>
      </w:r>
      <w:r w:rsidRPr="00402ED9">
        <w:rPr>
          <w:snapToGrid w:val="0"/>
          <w:lang w:val="fr-FR"/>
        </w:rPr>
        <w:tab/>
        <w:t>BitRate,</w:t>
      </w:r>
    </w:p>
    <w:p w14:paraId="059CB9DC" w14:textId="77777777" w:rsidR="00150D96" w:rsidRPr="00402ED9" w:rsidRDefault="00150D96" w:rsidP="00150D96">
      <w:pPr>
        <w:pStyle w:val="PL"/>
        <w:rPr>
          <w:snapToGrid w:val="0"/>
          <w:lang w:val="fr-FR"/>
        </w:rPr>
      </w:pPr>
      <w:r w:rsidRPr="00402ED9">
        <w:rPr>
          <w:snapToGrid w:val="0"/>
          <w:lang w:val="fr-FR"/>
        </w:rPr>
        <w:tab/>
        <w:t>maximumFlowBitRateUL</w:t>
      </w:r>
      <w:r w:rsidRPr="00402ED9">
        <w:rPr>
          <w:snapToGrid w:val="0"/>
          <w:lang w:val="fr-FR"/>
        </w:rPr>
        <w:tab/>
      </w:r>
      <w:r w:rsidRPr="00402ED9">
        <w:rPr>
          <w:snapToGrid w:val="0"/>
          <w:lang w:val="fr-FR"/>
        </w:rPr>
        <w:tab/>
        <w:t>BitRate,</w:t>
      </w:r>
    </w:p>
    <w:p w14:paraId="6892D3E2" w14:textId="77777777" w:rsidR="00150D96" w:rsidRPr="001D2E49" w:rsidRDefault="00150D96" w:rsidP="00150D96">
      <w:pPr>
        <w:pStyle w:val="PL"/>
        <w:rPr>
          <w:snapToGrid w:val="0"/>
        </w:rPr>
      </w:pPr>
      <w:r w:rsidRPr="00402ED9">
        <w:rPr>
          <w:snapToGrid w:val="0"/>
          <w:lang w:val="fr-FR"/>
        </w:rPr>
        <w:tab/>
      </w:r>
      <w:r w:rsidRPr="001D2E49">
        <w:rPr>
          <w:snapToGrid w:val="0"/>
        </w:rPr>
        <w:t>guaranteedFlowBitRateDL</w:t>
      </w:r>
      <w:r w:rsidRPr="001D2E49">
        <w:rPr>
          <w:snapToGrid w:val="0"/>
        </w:rPr>
        <w:tab/>
      </w:r>
      <w:r w:rsidRPr="001D2E49">
        <w:rPr>
          <w:snapToGrid w:val="0"/>
        </w:rPr>
        <w:tab/>
        <w:t>BitRate,</w:t>
      </w:r>
    </w:p>
    <w:p w14:paraId="63D77052" w14:textId="77777777" w:rsidR="00150D96" w:rsidRPr="001D2E49" w:rsidRDefault="00150D96" w:rsidP="00150D96">
      <w:pPr>
        <w:pStyle w:val="PL"/>
        <w:rPr>
          <w:snapToGrid w:val="0"/>
        </w:rPr>
      </w:pPr>
      <w:r w:rsidRPr="001D2E49">
        <w:rPr>
          <w:snapToGrid w:val="0"/>
        </w:rPr>
        <w:tab/>
        <w:t>guaranteedFlowBitRateUL</w:t>
      </w:r>
      <w:r w:rsidRPr="001D2E49">
        <w:rPr>
          <w:snapToGrid w:val="0"/>
        </w:rPr>
        <w:tab/>
      </w:r>
      <w:r w:rsidRPr="001D2E49">
        <w:rPr>
          <w:snapToGrid w:val="0"/>
        </w:rPr>
        <w:tab/>
        <w:t>BitRate,</w:t>
      </w:r>
    </w:p>
    <w:p w14:paraId="5AFCF738" w14:textId="77777777" w:rsidR="00150D96" w:rsidRPr="001D2E49" w:rsidRDefault="00150D96" w:rsidP="00150D96">
      <w:pPr>
        <w:pStyle w:val="PL"/>
        <w:rPr>
          <w:snapToGrid w:val="0"/>
        </w:rPr>
      </w:pPr>
      <w:r w:rsidRPr="001D2E49">
        <w:rPr>
          <w:snapToGrid w:val="0"/>
        </w:rPr>
        <w:tab/>
        <w:t>notificationControl</w:t>
      </w:r>
      <w:r w:rsidRPr="001D2E49">
        <w:rPr>
          <w:snapToGrid w:val="0"/>
        </w:rPr>
        <w:tab/>
      </w:r>
      <w:r w:rsidRPr="001D2E49">
        <w:rPr>
          <w:snapToGrid w:val="0"/>
        </w:rPr>
        <w:tab/>
      </w:r>
      <w:r w:rsidRPr="001D2E49">
        <w:rPr>
          <w:snapToGrid w:val="0"/>
        </w:rPr>
        <w:tab/>
        <w:t>NotificationControl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5A4FBBB" w14:textId="77777777" w:rsidR="00150D96" w:rsidRPr="001D2E49" w:rsidRDefault="00150D96" w:rsidP="00150D96">
      <w:pPr>
        <w:pStyle w:val="PL"/>
        <w:rPr>
          <w:snapToGrid w:val="0"/>
        </w:rPr>
      </w:pPr>
      <w:r w:rsidRPr="001D2E49">
        <w:rPr>
          <w:snapToGrid w:val="0"/>
        </w:rPr>
        <w:tab/>
        <w:t>maximumPacketLossRateDL</w:t>
      </w:r>
      <w:r w:rsidRPr="001D2E49">
        <w:rPr>
          <w:snapToGrid w:val="0"/>
        </w:rPr>
        <w:tab/>
      </w:r>
      <w:r w:rsidRPr="001D2E49">
        <w:rPr>
          <w:snapToGrid w:val="0"/>
        </w:rPr>
        <w:tab/>
        <w:t>PacketLossRate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55A0D5A" w14:textId="77777777" w:rsidR="00150D96" w:rsidRPr="001D2E49" w:rsidRDefault="00150D96" w:rsidP="00150D96">
      <w:pPr>
        <w:pStyle w:val="PL"/>
        <w:rPr>
          <w:snapToGrid w:val="0"/>
        </w:rPr>
      </w:pPr>
      <w:r w:rsidRPr="001D2E49">
        <w:rPr>
          <w:snapToGrid w:val="0"/>
        </w:rPr>
        <w:tab/>
        <w:t>maximumPacketLossRateUL</w:t>
      </w:r>
      <w:r w:rsidRPr="001D2E49">
        <w:rPr>
          <w:snapToGrid w:val="0"/>
        </w:rPr>
        <w:tab/>
      </w:r>
      <w:r w:rsidRPr="001D2E49">
        <w:rPr>
          <w:snapToGrid w:val="0"/>
        </w:rPr>
        <w:tab/>
        <w:t>PacketLossRate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ABEF60F"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{GBR-QosInformation-ExtIEs} }</w:t>
      </w:r>
      <w:r w:rsidRPr="001D2E49">
        <w:rPr>
          <w:snapToGrid w:val="0"/>
        </w:rPr>
        <w:tab/>
        <w:t>OPTIONAL,</w:t>
      </w:r>
    </w:p>
    <w:p w14:paraId="4AF27869" w14:textId="77777777" w:rsidR="00150D96" w:rsidRPr="001D2E49" w:rsidRDefault="00150D96" w:rsidP="00150D96">
      <w:pPr>
        <w:pStyle w:val="PL"/>
        <w:rPr>
          <w:snapToGrid w:val="0"/>
        </w:rPr>
      </w:pPr>
      <w:r w:rsidRPr="001D2E49">
        <w:rPr>
          <w:snapToGrid w:val="0"/>
        </w:rPr>
        <w:tab/>
        <w:t>...</w:t>
      </w:r>
    </w:p>
    <w:p w14:paraId="5302419D" w14:textId="77777777" w:rsidR="00150D96" w:rsidRPr="001D2E49" w:rsidRDefault="00150D96" w:rsidP="00150D96">
      <w:pPr>
        <w:pStyle w:val="PL"/>
        <w:rPr>
          <w:snapToGrid w:val="0"/>
        </w:rPr>
      </w:pPr>
      <w:r w:rsidRPr="001D2E49">
        <w:rPr>
          <w:snapToGrid w:val="0"/>
        </w:rPr>
        <w:t>}</w:t>
      </w:r>
    </w:p>
    <w:p w14:paraId="189C0C57" w14:textId="77777777" w:rsidR="00150D96" w:rsidRPr="001D2E49" w:rsidRDefault="00150D96" w:rsidP="00150D96">
      <w:pPr>
        <w:pStyle w:val="PL"/>
        <w:rPr>
          <w:snapToGrid w:val="0"/>
        </w:rPr>
      </w:pPr>
    </w:p>
    <w:p w14:paraId="35921317" w14:textId="77777777" w:rsidR="00150D96" w:rsidRDefault="00150D96" w:rsidP="00150D96">
      <w:pPr>
        <w:pStyle w:val="PL"/>
        <w:rPr>
          <w:snapToGrid w:val="0"/>
        </w:rPr>
      </w:pPr>
      <w:r w:rsidRPr="001D2E49">
        <w:rPr>
          <w:snapToGrid w:val="0"/>
        </w:rPr>
        <w:t>GBR-QosInformation-ExtIEs NGAP-PROTOCOL-EXTENSION ::= {</w:t>
      </w:r>
    </w:p>
    <w:p w14:paraId="3FF316A6" w14:textId="77777777" w:rsidR="00150D96" w:rsidRPr="00367E0D" w:rsidRDefault="00150D96" w:rsidP="00150D96">
      <w:pPr>
        <w:pStyle w:val="PL"/>
        <w:rPr>
          <w:snapToGrid w:val="0"/>
        </w:rPr>
      </w:pPr>
      <w:r>
        <w:rPr>
          <w:snapToGrid w:val="0"/>
        </w:rPr>
        <w:tab/>
      </w:r>
      <w:r w:rsidRPr="00650488">
        <w:rPr>
          <w:snapToGrid w:val="0"/>
        </w:rPr>
        <w:t>{ ID id-</w:t>
      </w:r>
      <w:r>
        <w:rPr>
          <w:snapToGrid w:val="0"/>
        </w:rPr>
        <w:t>AlternativeQoSParaSetList</w:t>
      </w:r>
      <w:r w:rsidRPr="00650488">
        <w:rPr>
          <w:snapToGrid w:val="0"/>
        </w:rPr>
        <w:tab/>
        <w:t>CRITICALITY ignore</w:t>
      </w:r>
      <w:r w:rsidRPr="00650488">
        <w:rPr>
          <w:snapToGrid w:val="0"/>
        </w:rPr>
        <w:tab/>
        <w:t xml:space="preserve">EXTENSION </w:t>
      </w:r>
      <w:r>
        <w:rPr>
          <w:snapToGrid w:val="0"/>
        </w:rPr>
        <w:t>AlternativeQoSParaSetList</w:t>
      </w:r>
      <w:r w:rsidRPr="00650488">
        <w:rPr>
          <w:snapToGrid w:val="0"/>
        </w:rPr>
        <w:tab/>
        <w:t>PRESENCE optional</w:t>
      </w:r>
      <w:r w:rsidRPr="00650488">
        <w:rPr>
          <w:snapToGrid w:val="0"/>
        </w:rPr>
        <w:tab/>
        <w:t>}</w:t>
      </w:r>
      <w:r>
        <w:rPr>
          <w:snapToGrid w:val="0"/>
        </w:rPr>
        <w:t>,</w:t>
      </w:r>
    </w:p>
    <w:p w14:paraId="6BB8A81B" w14:textId="77777777" w:rsidR="00150D96" w:rsidRDefault="00150D96" w:rsidP="00150D96">
      <w:pPr>
        <w:pStyle w:val="PL"/>
        <w:rPr>
          <w:snapToGrid w:val="0"/>
        </w:rPr>
      </w:pPr>
      <w:r w:rsidRPr="001D2E49">
        <w:rPr>
          <w:snapToGrid w:val="0"/>
        </w:rPr>
        <w:tab/>
        <w:t>...</w:t>
      </w:r>
    </w:p>
    <w:p w14:paraId="261610CA" w14:textId="77777777" w:rsidR="00150D96" w:rsidRPr="001D2E49" w:rsidRDefault="00150D96" w:rsidP="00150D96">
      <w:pPr>
        <w:pStyle w:val="PL"/>
        <w:rPr>
          <w:snapToGrid w:val="0"/>
        </w:rPr>
      </w:pPr>
      <w:r w:rsidRPr="001D2E49">
        <w:rPr>
          <w:snapToGrid w:val="0"/>
        </w:rPr>
        <w:t>}</w:t>
      </w:r>
    </w:p>
    <w:p w14:paraId="378EEE53" w14:textId="77777777" w:rsidR="00150D96" w:rsidRDefault="00150D96" w:rsidP="00150D96">
      <w:pPr>
        <w:pStyle w:val="PL"/>
        <w:rPr>
          <w:snapToGrid w:val="0"/>
        </w:rPr>
      </w:pPr>
    </w:p>
    <w:p w14:paraId="0159B0EF" w14:textId="77777777" w:rsidR="00150D96" w:rsidRDefault="00150D96" w:rsidP="00150D96">
      <w:pPr>
        <w:pStyle w:val="PL"/>
        <w:rPr>
          <w:snapToGrid w:val="0"/>
        </w:rPr>
      </w:pPr>
      <w:r w:rsidRPr="00ED189F">
        <w:rPr>
          <w:snapToGrid w:val="0"/>
        </w:rPr>
        <w:t>G</w:t>
      </w:r>
      <w:r>
        <w:rPr>
          <w:snapToGrid w:val="0"/>
        </w:rPr>
        <w:t>lobalCable</w:t>
      </w:r>
      <w:r w:rsidRPr="000812ED">
        <w:rPr>
          <w:snapToGrid w:val="0"/>
        </w:rPr>
        <w:t>-ID ::= OCTET STRING</w:t>
      </w:r>
    </w:p>
    <w:p w14:paraId="68E57EF0" w14:textId="77777777" w:rsidR="00150D96" w:rsidRDefault="00150D96" w:rsidP="00150D96">
      <w:pPr>
        <w:pStyle w:val="PL"/>
        <w:rPr>
          <w:snapToGrid w:val="0"/>
        </w:rPr>
      </w:pPr>
    </w:p>
    <w:p w14:paraId="4743AD48" w14:textId="77777777" w:rsidR="00150D96" w:rsidRPr="00912DDF" w:rsidRDefault="00150D96" w:rsidP="00150D96">
      <w:pPr>
        <w:pStyle w:val="PL"/>
        <w:rPr>
          <w:snapToGrid w:val="0"/>
        </w:rPr>
      </w:pPr>
      <w:r w:rsidRPr="00ED189F">
        <w:rPr>
          <w:snapToGrid w:val="0"/>
        </w:rPr>
        <w:t>G</w:t>
      </w:r>
      <w:r>
        <w:rPr>
          <w:snapToGrid w:val="0"/>
        </w:rPr>
        <w:t>lobalCable</w:t>
      </w:r>
      <w:r w:rsidRPr="000812ED">
        <w:rPr>
          <w:snapToGrid w:val="0"/>
        </w:rPr>
        <w:t>-ID</w:t>
      </w:r>
      <w:r>
        <w:rPr>
          <w:snapToGrid w:val="0"/>
        </w:rPr>
        <w:t>-new</w:t>
      </w:r>
      <w:r w:rsidRPr="00912DDF">
        <w:rPr>
          <w:snapToGrid w:val="0"/>
        </w:rPr>
        <w:t xml:space="preserve"> ::= SEQUENCE {</w:t>
      </w:r>
    </w:p>
    <w:p w14:paraId="0A5B7E46" w14:textId="77777777" w:rsidR="00150D96" w:rsidRPr="00550676" w:rsidRDefault="00150D96" w:rsidP="00150D96">
      <w:pPr>
        <w:pStyle w:val="PL"/>
        <w:rPr>
          <w:snapToGrid w:val="0"/>
          <w:lang w:val="fr-FR"/>
        </w:rPr>
      </w:pPr>
      <w:r w:rsidRPr="00912DDF">
        <w:rPr>
          <w:snapToGrid w:val="0"/>
        </w:rPr>
        <w:tab/>
      </w:r>
      <w:r w:rsidRPr="00550676">
        <w:rPr>
          <w:snapToGrid w:val="0"/>
          <w:lang w:val="fr-FR"/>
        </w:rPr>
        <w:t>globalCable-ID</w:t>
      </w:r>
      <w:r w:rsidRPr="00550676">
        <w:rPr>
          <w:snapToGrid w:val="0"/>
          <w:lang w:val="fr-FR"/>
        </w:rPr>
        <w:tab/>
      </w:r>
      <w:r w:rsidRPr="00550676">
        <w:rPr>
          <w:snapToGrid w:val="0"/>
          <w:lang w:val="fr-FR"/>
        </w:rPr>
        <w:tab/>
      </w:r>
      <w:r w:rsidRPr="00550676">
        <w:rPr>
          <w:snapToGrid w:val="0"/>
          <w:lang w:val="fr-FR"/>
        </w:rPr>
        <w:tab/>
        <w:t>GlobalCable-ID,</w:t>
      </w:r>
    </w:p>
    <w:p w14:paraId="7307F21B" w14:textId="77777777" w:rsidR="00150D96" w:rsidRPr="002C2850" w:rsidRDefault="00150D96" w:rsidP="00150D96">
      <w:pPr>
        <w:pStyle w:val="PL"/>
        <w:rPr>
          <w:snapToGrid w:val="0"/>
          <w:lang w:val="fr-FR"/>
        </w:rPr>
      </w:pPr>
      <w:r w:rsidRPr="00550676">
        <w:rPr>
          <w:snapToGrid w:val="0"/>
          <w:lang w:val="fr-FR"/>
        </w:rPr>
        <w:tab/>
      </w:r>
      <w:r w:rsidRPr="002C2850">
        <w:rPr>
          <w:snapToGrid w:val="0"/>
          <w:lang w:val="fr-FR"/>
        </w:rPr>
        <w:t>tAI</w:t>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t>TAI,</w:t>
      </w:r>
    </w:p>
    <w:p w14:paraId="12DFFC3C" w14:textId="77777777" w:rsidR="00150D96" w:rsidRPr="002C2850" w:rsidRDefault="00150D96" w:rsidP="00150D96">
      <w:pPr>
        <w:pStyle w:val="PL"/>
        <w:rPr>
          <w:snapToGrid w:val="0"/>
          <w:lang w:val="fr-FR"/>
        </w:rPr>
      </w:pPr>
      <w:r w:rsidRPr="002C2850">
        <w:rPr>
          <w:snapToGrid w:val="0"/>
          <w:lang w:val="fr-FR"/>
        </w:rPr>
        <w:tab/>
        <w:t>iE-Extensions</w:t>
      </w:r>
      <w:r w:rsidRPr="002C2850">
        <w:rPr>
          <w:snapToGrid w:val="0"/>
          <w:lang w:val="fr-FR"/>
        </w:rPr>
        <w:tab/>
      </w:r>
      <w:r w:rsidRPr="002C2850">
        <w:rPr>
          <w:snapToGrid w:val="0"/>
          <w:lang w:val="fr-FR"/>
        </w:rPr>
        <w:tab/>
      </w:r>
      <w:r w:rsidRPr="002C2850">
        <w:rPr>
          <w:snapToGrid w:val="0"/>
          <w:lang w:val="fr-FR"/>
        </w:rPr>
        <w:tab/>
        <w:t>ProtocolExtensionContainer { { GlobalCable-ID-new-ExtIEs} }</w:t>
      </w:r>
      <w:r w:rsidRPr="002C2850">
        <w:rPr>
          <w:snapToGrid w:val="0"/>
          <w:lang w:val="fr-FR"/>
        </w:rPr>
        <w:tab/>
      </w:r>
      <w:r w:rsidRPr="002C2850">
        <w:rPr>
          <w:snapToGrid w:val="0"/>
          <w:lang w:val="fr-FR"/>
        </w:rPr>
        <w:tab/>
        <w:t>OPTIONAL,</w:t>
      </w:r>
    </w:p>
    <w:p w14:paraId="35DC382E" w14:textId="77777777" w:rsidR="00150D96" w:rsidRPr="002C2850" w:rsidRDefault="00150D96" w:rsidP="00150D96">
      <w:pPr>
        <w:pStyle w:val="PL"/>
        <w:rPr>
          <w:snapToGrid w:val="0"/>
          <w:lang w:val="fr-FR"/>
        </w:rPr>
      </w:pPr>
      <w:r w:rsidRPr="002C2850">
        <w:rPr>
          <w:snapToGrid w:val="0"/>
          <w:lang w:val="fr-FR"/>
        </w:rPr>
        <w:tab/>
        <w:t>...</w:t>
      </w:r>
    </w:p>
    <w:p w14:paraId="5C6400E5" w14:textId="77777777" w:rsidR="00150D96" w:rsidRPr="002C2850" w:rsidRDefault="00150D96" w:rsidP="00150D96">
      <w:pPr>
        <w:pStyle w:val="PL"/>
        <w:rPr>
          <w:snapToGrid w:val="0"/>
          <w:lang w:val="fr-FR"/>
        </w:rPr>
      </w:pPr>
      <w:r w:rsidRPr="002C2850">
        <w:rPr>
          <w:snapToGrid w:val="0"/>
          <w:lang w:val="fr-FR"/>
        </w:rPr>
        <w:t>}</w:t>
      </w:r>
    </w:p>
    <w:p w14:paraId="03833646" w14:textId="77777777" w:rsidR="00150D96" w:rsidRPr="002C2850" w:rsidRDefault="00150D96" w:rsidP="00150D96">
      <w:pPr>
        <w:pStyle w:val="PL"/>
        <w:rPr>
          <w:snapToGrid w:val="0"/>
          <w:lang w:val="fr-FR"/>
        </w:rPr>
      </w:pPr>
    </w:p>
    <w:p w14:paraId="5BC5D02E" w14:textId="77777777" w:rsidR="00150D96" w:rsidRPr="002C2850" w:rsidRDefault="00150D96" w:rsidP="00150D96">
      <w:pPr>
        <w:pStyle w:val="PL"/>
        <w:rPr>
          <w:snapToGrid w:val="0"/>
          <w:lang w:val="fr-FR"/>
        </w:rPr>
      </w:pPr>
      <w:r w:rsidRPr="002C2850">
        <w:rPr>
          <w:snapToGrid w:val="0"/>
          <w:lang w:val="fr-FR"/>
        </w:rPr>
        <w:t>GlobalCable-ID-new-ExtIEs NGAP-PROTOCOL-EXTENSION ::= {</w:t>
      </w:r>
    </w:p>
    <w:p w14:paraId="4ED049C1" w14:textId="77777777" w:rsidR="00150D96" w:rsidRPr="002C2850" w:rsidRDefault="00150D96" w:rsidP="00150D96">
      <w:pPr>
        <w:pStyle w:val="PL"/>
        <w:rPr>
          <w:snapToGrid w:val="0"/>
          <w:lang w:val="fr-FR"/>
        </w:rPr>
      </w:pPr>
      <w:r w:rsidRPr="002C2850">
        <w:rPr>
          <w:snapToGrid w:val="0"/>
          <w:lang w:val="fr-FR"/>
        </w:rPr>
        <w:tab/>
        <w:t>...</w:t>
      </w:r>
    </w:p>
    <w:p w14:paraId="27AA512C" w14:textId="77777777" w:rsidR="00150D96" w:rsidRPr="00550676" w:rsidRDefault="00150D96" w:rsidP="00150D96">
      <w:pPr>
        <w:pStyle w:val="PL"/>
        <w:rPr>
          <w:snapToGrid w:val="0"/>
          <w:lang w:val="fr-FR"/>
        </w:rPr>
      </w:pPr>
      <w:r w:rsidRPr="002C2850">
        <w:rPr>
          <w:snapToGrid w:val="0"/>
          <w:lang w:val="fr-FR"/>
        </w:rPr>
        <w:lastRenderedPageBreak/>
        <w:t>}</w:t>
      </w:r>
    </w:p>
    <w:p w14:paraId="4BF8D994" w14:textId="77777777" w:rsidR="00150D96" w:rsidRPr="00550676" w:rsidRDefault="00150D96" w:rsidP="00150D96">
      <w:pPr>
        <w:pStyle w:val="PL"/>
        <w:rPr>
          <w:snapToGrid w:val="0"/>
          <w:lang w:val="fr-FR"/>
        </w:rPr>
      </w:pPr>
    </w:p>
    <w:p w14:paraId="24BFDF61" w14:textId="77777777" w:rsidR="00150D96" w:rsidRPr="00550676" w:rsidRDefault="00150D96" w:rsidP="00150D96">
      <w:pPr>
        <w:pStyle w:val="PL"/>
        <w:rPr>
          <w:snapToGrid w:val="0"/>
          <w:lang w:val="fr-FR"/>
        </w:rPr>
      </w:pPr>
      <w:r w:rsidRPr="00550676">
        <w:rPr>
          <w:snapToGrid w:val="0"/>
          <w:lang w:val="fr-FR"/>
        </w:rPr>
        <w:t>GlobalENB-ID ::= SEQUENCE {</w:t>
      </w:r>
    </w:p>
    <w:p w14:paraId="6FE95331" w14:textId="77777777" w:rsidR="00150D96" w:rsidRPr="00550676" w:rsidRDefault="00150D96" w:rsidP="00150D96">
      <w:pPr>
        <w:pStyle w:val="PL"/>
        <w:rPr>
          <w:snapToGrid w:val="0"/>
          <w:lang w:val="fr-FR"/>
        </w:rPr>
      </w:pPr>
      <w:r w:rsidRPr="00550676">
        <w:rPr>
          <w:snapToGrid w:val="0"/>
          <w:lang w:val="fr-FR"/>
        </w:rPr>
        <w:tab/>
        <w:t>pLMN</w:t>
      </w:r>
      <w:r w:rsidRPr="00550676">
        <w:rPr>
          <w:rFonts w:eastAsia="MS Mincho"/>
          <w:snapToGrid w:val="0"/>
          <w:lang w:val="fr-FR"/>
        </w:rPr>
        <w:t>i</w:t>
      </w:r>
      <w:r w:rsidRPr="00550676">
        <w:rPr>
          <w:lang w:val="fr-FR"/>
        </w:rPr>
        <w:t>dentity</w:t>
      </w:r>
      <w:r w:rsidRPr="00550676">
        <w:rPr>
          <w:snapToGrid w:val="0"/>
          <w:lang w:val="fr-FR"/>
        </w:rPr>
        <w:tab/>
      </w:r>
      <w:r w:rsidRPr="00550676">
        <w:rPr>
          <w:snapToGrid w:val="0"/>
          <w:lang w:val="fr-FR"/>
        </w:rPr>
        <w:tab/>
      </w:r>
      <w:r w:rsidRPr="00550676">
        <w:rPr>
          <w:snapToGrid w:val="0"/>
          <w:lang w:val="fr-FR"/>
        </w:rPr>
        <w:tab/>
        <w:t>PLMN</w:t>
      </w:r>
      <w:r w:rsidRPr="00550676">
        <w:rPr>
          <w:rFonts w:eastAsia="MS Mincho"/>
          <w:snapToGrid w:val="0"/>
          <w:lang w:val="fr-FR"/>
        </w:rPr>
        <w:t>I</w:t>
      </w:r>
      <w:r w:rsidRPr="00550676">
        <w:rPr>
          <w:lang w:val="fr-FR"/>
        </w:rPr>
        <w:t>dentity</w:t>
      </w:r>
      <w:r w:rsidRPr="00550676">
        <w:rPr>
          <w:snapToGrid w:val="0"/>
          <w:lang w:val="fr-FR"/>
        </w:rPr>
        <w:t>,</w:t>
      </w:r>
    </w:p>
    <w:p w14:paraId="65297F87" w14:textId="77777777" w:rsidR="00150D96" w:rsidRPr="00550676" w:rsidRDefault="00150D96" w:rsidP="00150D96">
      <w:pPr>
        <w:pStyle w:val="PL"/>
        <w:rPr>
          <w:snapToGrid w:val="0"/>
          <w:lang w:val="fr-FR"/>
        </w:rPr>
      </w:pPr>
      <w:r w:rsidRPr="00550676">
        <w:rPr>
          <w:snapToGrid w:val="0"/>
          <w:lang w:val="fr-FR"/>
        </w:rPr>
        <w:tab/>
        <w:t>eNB-ID</w:t>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t>ENB-ID,</w:t>
      </w:r>
    </w:p>
    <w:p w14:paraId="040E3A49" w14:textId="77777777" w:rsidR="00150D96" w:rsidRPr="00402ED9" w:rsidRDefault="00150D96" w:rsidP="00150D96">
      <w:pPr>
        <w:pStyle w:val="PL"/>
        <w:rPr>
          <w:snapToGrid w:val="0"/>
          <w:lang w:val="fr-FR"/>
        </w:rPr>
      </w:pPr>
      <w:r w:rsidRPr="00550676">
        <w:rPr>
          <w:snapToGrid w:val="0"/>
          <w:lang w:val="fr-FR"/>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t>ProtocolExtensionContainer { {GlobalENB-ID-ExtIEs} }</w:t>
      </w:r>
      <w:r w:rsidRPr="00402ED9">
        <w:rPr>
          <w:snapToGrid w:val="0"/>
          <w:lang w:val="fr-FR"/>
        </w:rPr>
        <w:tab/>
      </w:r>
      <w:r w:rsidRPr="00402ED9">
        <w:rPr>
          <w:snapToGrid w:val="0"/>
          <w:lang w:val="fr-FR"/>
        </w:rPr>
        <w:tab/>
        <w:t>OPTIONAL,</w:t>
      </w:r>
    </w:p>
    <w:p w14:paraId="30DEA6A3" w14:textId="77777777" w:rsidR="00150D96" w:rsidRPr="00402ED9" w:rsidRDefault="00150D96" w:rsidP="00150D96">
      <w:pPr>
        <w:pStyle w:val="PL"/>
        <w:rPr>
          <w:snapToGrid w:val="0"/>
          <w:lang w:val="fr-FR"/>
        </w:rPr>
      </w:pPr>
      <w:r w:rsidRPr="00402ED9">
        <w:rPr>
          <w:snapToGrid w:val="0"/>
          <w:lang w:val="fr-FR"/>
        </w:rPr>
        <w:tab/>
        <w:t>...</w:t>
      </w:r>
    </w:p>
    <w:p w14:paraId="68AB83D1" w14:textId="77777777" w:rsidR="00150D96" w:rsidRPr="00402ED9" w:rsidRDefault="00150D96" w:rsidP="00150D96">
      <w:pPr>
        <w:pStyle w:val="PL"/>
        <w:rPr>
          <w:snapToGrid w:val="0"/>
          <w:lang w:val="fr-FR"/>
        </w:rPr>
      </w:pPr>
      <w:r w:rsidRPr="00402ED9">
        <w:rPr>
          <w:snapToGrid w:val="0"/>
          <w:lang w:val="fr-FR"/>
        </w:rPr>
        <w:t>}</w:t>
      </w:r>
    </w:p>
    <w:p w14:paraId="16ECE981" w14:textId="77777777" w:rsidR="00150D96" w:rsidRPr="00402ED9" w:rsidRDefault="00150D96" w:rsidP="00150D96">
      <w:pPr>
        <w:pStyle w:val="PL"/>
        <w:rPr>
          <w:snapToGrid w:val="0"/>
          <w:lang w:val="fr-FR"/>
        </w:rPr>
      </w:pPr>
    </w:p>
    <w:p w14:paraId="19C6C804" w14:textId="77777777" w:rsidR="00150D96" w:rsidRPr="00402ED9" w:rsidRDefault="00150D96" w:rsidP="00150D96">
      <w:pPr>
        <w:pStyle w:val="PL"/>
        <w:rPr>
          <w:snapToGrid w:val="0"/>
          <w:lang w:val="fr-FR"/>
        </w:rPr>
      </w:pPr>
      <w:r w:rsidRPr="00402ED9">
        <w:rPr>
          <w:snapToGrid w:val="0"/>
          <w:lang w:val="fr-FR"/>
        </w:rPr>
        <w:t>GlobalENB-ID-ExtIEs NGAP-PROTOCOL-EXTENSION ::= {</w:t>
      </w:r>
    </w:p>
    <w:p w14:paraId="79F4063C" w14:textId="77777777" w:rsidR="00150D96" w:rsidRPr="00550676" w:rsidRDefault="00150D96" w:rsidP="00150D96">
      <w:pPr>
        <w:pStyle w:val="PL"/>
        <w:rPr>
          <w:snapToGrid w:val="0"/>
        </w:rPr>
      </w:pPr>
      <w:r w:rsidRPr="00402ED9">
        <w:rPr>
          <w:snapToGrid w:val="0"/>
          <w:lang w:val="fr-FR"/>
        </w:rPr>
        <w:tab/>
      </w:r>
      <w:r w:rsidRPr="00550676">
        <w:rPr>
          <w:snapToGrid w:val="0"/>
        </w:rPr>
        <w:t>...</w:t>
      </w:r>
    </w:p>
    <w:p w14:paraId="21A02243" w14:textId="77777777" w:rsidR="00150D96" w:rsidRPr="00550676" w:rsidRDefault="00150D96" w:rsidP="00150D96">
      <w:pPr>
        <w:pStyle w:val="PL"/>
        <w:rPr>
          <w:snapToGrid w:val="0"/>
        </w:rPr>
      </w:pPr>
      <w:r w:rsidRPr="00550676">
        <w:rPr>
          <w:snapToGrid w:val="0"/>
        </w:rPr>
        <w:t>}</w:t>
      </w:r>
    </w:p>
    <w:p w14:paraId="174F1E90" w14:textId="77777777" w:rsidR="00150D96" w:rsidRPr="00550676" w:rsidRDefault="00150D96" w:rsidP="00150D96">
      <w:pPr>
        <w:pStyle w:val="PL"/>
        <w:rPr>
          <w:snapToGrid w:val="0"/>
        </w:rPr>
      </w:pPr>
    </w:p>
    <w:p w14:paraId="515432F5" w14:textId="77777777" w:rsidR="00150D96" w:rsidRPr="00550676" w:rsidRDefault="00150D96" w:rsidP="00150D96">
      <w:pPr>
        <w:pStyle w:val="PL"/>
        <w:rPr>
          <w:snapToGrid w:val="0"/>
        </w:rPr>
      </w:pPr>
    </w:p>
    <w:p w14:paraId="2633C722" w14:textId="77777777" w:rsidR="00150D96" w:rsidRPr="00550676" w:rsidRDefault="00150D96" w:rsidP="00150D96">
      <w:pPr>
        <w:pStyle w:val="PL"/>
        <w:rPr>
          <w:snapToGrid w:val="0"/>
        </w:rPr>
      </w:pPr>
      <w:r w:rsidRPr="00550676">
        <w:rPr>
          <w:snapToGrid w:val="0"/>
        </w:rPr>
        <w:t>GlobalGNB-ID ::= SEQUENCE {</w:t>
      </w:r>
    </w:p>
    <w:p w14:paraId="2B6B2CEF" w14:textId="77777777" w:rsidR="00150D96" w:rsidRPr="00550676" w:rsidRDefault="00150D96" w:rsidP="00150D96">
      <w:pPr>
        <w:pStyle w:val="PL"/>
        <w:rPr>
          <w:snapToGrid w:val="0"/>
        </w:rPr>
      </w:pPr>
      <w:r w:rsidRPr="00550676">
        <w:rPr>
          <w:snapToGrid w:val="0"/>
        </w:rPr>
        <w:tab/>
        <w:t>pLMNIdentity</w:t>
      </w:r>
      <w:r w:rsidRPr="00550676">
        <w:rPr>
          <w:snapToGrid w:val="0"/>
        </w:rPr>
        <w:tab/>
      </w:r>
      <w:r w:rsidRPr="00550676">
        <w:rPr>
          <w:snapToGrid w:val="0"/>
        </w:rPr>
        <w:tab/>
        <w:t>PLMNIdentity,</w:t>
      </w:r>
    </w:p>
    <w:p w14:paraId="49A78E89" w14:textId="77777777" w:rsidR="00150D96" w:rsidRPr="00550676" w:rsidRDefault="00150D96" w:rsidP="00150D96">
      <w:pPr>
        <w:pStyle w:val="PL"/>
        <w:rPr>
          <w:snapToGrid w:val="0"/>
        </w:rPr>
      </w:pPr>
      <w:r w:rsidRPr="00550676">
        <w:rPr>
          <w:snapToGrid w:val="0"/>
        </w:rPr>
        <w:tab/>
        <w:t>gNB-ID</w:t>
      </w:r>
      <w:r w:rsidRPr="00550676">
        <w:rPr>
          <w:snapToGrid w:val="0"/>
        </w:rPr>
        <w:tab/>
      </w:r>
      <w:r w:rsidRPr="00550676">
        <w:rPr>
          <w:snapToGrid w:val="0"/>
        </w:rPr>
        <w:tab/>
      </w:r>
      <w:r w:rsidRPr="00550676">
        <w:rPr>
          <w:snapToGrid w:val="0"/>
        </w:rPr>
        <w:tab/>
      </w:r>
      <w:r w:rsidRPr="00550676">
        <w:rPr>
          <w:snapToGrid w:val="0"/>
        </w:rPr>
        <w:tab/>
        <w:t>GNB-ID,</w:t>
      </w:r>
    </w:p>
    <w:p w14:paraId="3C140313" w14:textId="77777777" w:rsidR="00150D96" w:rsidRPr="00550676" w:rsidRDefault="00150D96" w:rsidP="00150D96">
      <w:pPr>
        <w:pStyle w:val="PL"/>
        <w:rPr>
          <w:snapToGrid w:val="0"/>
        </w:rPr>
      </w:pPr>
      <w:r w:rsidRPr="00550676">
        <w:rPr>
          <w:snapToGrid w:val="0"/>
        </w:rPr>
        <w:tab/>
        <w:t>iE-Extensions</w:t>
      </w:r>
      <w:r w:rsidRPr="00550676">
        <w:rPr>
          <w:snapToGrid w:val="0"/>
        </w:rPr>
        <w:tab/>
      </w:r>
      <w:r w:rsidRPr="00550676">
        <w:rPr>
          <w:snapToGrid w:val="0"/>
        </w:rPr>
        <w:tab/>
        <w:t>ProtocolExtensionContainer { {GlobalGNB-ID-ExtIEs} } OPTIONAL,</w:t>
      </w:r>
    </w:p>
    <w:p w14:paraId="66C6B98E" w14:textId="77777777" w:rsidR="00150D96" w:rsidRPr="00550676" w:rsidRDefault="00150D96" w:rsidP="00150D96">
      <w:pPr>
        <w:pStyle w:val="PL"/>
        <w:rPr>
          <w:snapToGrid w:val="0"/>
        </w:rPr>
      </w:pPr>
      <w:r w:rsidRPr="00550676">
        <w:rPr>
          <w:snapToGrid w:val="0"/>
        </w:rPr>
        <w:tab/>
        <w:t>...</w:t>
      </w:r>
    </w:p>
    <w:p w14:paraId="70C96BA1" w14:textId="77777777" w:rsidR="00150D96" w:rsidRPr="00550676" w:rsidRDefault="00150D96" w:rsidP="00150D96">
      <w:pPr>
        <w:pStyle w:val="PL"/>
        <w:rPr>
          <w:snapToGrid w:val="0"/>
        </w:rPr>
      </w:pPr>
      <w:r w:rsidRPr="00550676">
        <w:rPr>
          <w:snapToGrid w:val="0"/>
        </w:rPr>
        <w:t>}</w:t>
      </w:r>
    </w:p>
    <w:p w14:paraId="7A32E0AB" w14:textId="77777777" w:rsidR="00150D96" w:rsidRPr="00550676" w:rsidRDefault="00150D96" w:rsidP="00150D96">
      <w:pPr>
        <w:pStyle w:val="PL"/>
        <w:rPr>
          <w:snapToGrid w:val="0"/>
        </w:rPr>
      </w:pPr>
    </w:p>
    <w:p w14:paraId="0CE1F098" w14:textId="77777777" w:rsidR="00150D96" w:rsidRPr="00550676" w:rsidRDefault="00150D96" w:rsidP="00150D96">
      <w:pPr>
        <w:pStyle w:val="PL"/>
        <w:rPr>
          <w:snapToGrid w:val="0"/>
        </w:rPr>
      </w:pPr>
      <w:r w:rsidRPr="00550676">
        <w:rPr>
          <w:snapToGrid w:val="0"/>
        </w:rPr>
        <w:t>GlobalGNB-ID-ExtIEs NGAP-PROTOCOL-EXTENSION ::= {</w:t>
      </w:r>
    </w:p>
    <w:p w14:paraId="52D79D0F" w14:textId="77777777" w:rsidR="00150D96" w:rsidRPr="00550676" w:rsidRDefault="00150D96" w:rsidP="00150D96">
      <w:pPr>
        <w:pStyle w:val="PL"/>
        <w:rPr>
          <w:snapToGrid w:val="0"/>
        </w:rPr>
      </w:pPr>
      <w:r w:rsidRPr="00550676">
        <w:rPr>
          <w:snapToGrid w:val="0"/>
        </w:rPr>
        <w:tab/>
        <w:t>...</w:t>
      </w:r>
    </w:p>
    <w:p w14:paraId="34B117E0" w14:textId="77777777" w:rsidR="00150D96" w:rsidRPr="00550676" w:rsidRDefault="00150D96" w:rsidP="00150D96">
      <w:pPr>
        <w:pStyle w:val="PL"/>
        <w:rPr>
          <w:snapToGrid w:val="0"/>
        </w:rPr>
      </w:pPr>
      <w:r w:rsidRPr="00550676">
        <w:rPr>
          <w:snapToGrid w:val="0"/>
        </w:rPr>
        <w:t>}</w:t>
      </w:r>
    </w:p>
    <w:p w14:paraId="08EDB489" w14:textId="77777777" w:rsidR="00150D96" w:rsidRPr="00550676" w:rsidRDefault="00150D96" w:rsidP="00150D96">
      <w:pPr>
        <w:pStyle w:val="PL"/>
        <w:rPr>
          <w:snapToGrid w:val="0"/>
        </w:rPr>
      </w:pPr>
    </w:p>
    <w:p w14:paraId="22339C2D" w14:textId="77777777" w:rsidR="00150D96" w:rsidRPr="00550676" w:rsidRDefault="00150D96" w:rsidP="00150D96">
      <w:pPr>
        <w:pStyle w:val="PL"/>
        <w:rPr>
          <w:snapToGrid w:val="0"/>
        </w:rPr>
      </w:pPr>
      <w:r w:rsidRPr="00550676">
        <w:rPr>
          <w:snapToGrid w:val="0"/>
        </w:rPr>
        <w:t>GlobalN3IWF-ID ::= SEQUENCE {</w:t>
      </w:r>
    </w:p>
    <w:p w14:paraId="30FB2ADD" w14:textId="77777777" w:rsidR="00150D96" w:rsidRPr="00550676" w:rsidRDefault="00150D96" w:rsidP="00150D96">
      <w:pPr>
        <w:pStyle w:val="PL"/>
        <w:rPr>
          <w:snapToGrid w:val="0"/>
        </w:rPr>
      </w:pPr>
      <w:r w:rsidRPr="00550676">
        <w:rPr>
          <w:snapToGrid w:val="0"/>
        </w:rPr>
        <w:tab/>
        <w:t>pLMNIdentity</w:t>
      </w:r>
      <w:r w:rsidRPr="00550676">
        <w:rPr>
          <w:snapToGrid w:val="0"/>
        </w:rPr>
        <w:tab/>
      </w:r>
      <w:r w:rsidRPr="00550676">
        <w:rPr>
          <w:snapToGrid w:val="0"/>
        </w:rPr>
        <w:tab/>
        <w:t>PLMNIdentity,</w:t>
      </w:r>
    </w:p>
    <w:p w14:paraId="2EA822D3" w14:textId="77777777" w:rsidR="00150D96" w:rsidRPr="00550676" w:rsidRDefault="00150D96" w:rsidP="00150D96">
      <w:pPr>
        <w:pStyle w:val="PL"/>
        <w:rPr>
          <w:snapToGrid w:val="0"/>
        </w:rPr>
      </w:pPr>
      <w:r w:rsidRPr="00550676">
        <w:rPr>
          <w:snapToGrid w:val="0"/>
        </w:rPr>
        <w:tab/>
        <w:t>n3IWF-ID</w:t>
      </w:r>
      <w:r w:rsidRPr="00550676">
        <w:rPr>
          <w:snapToGrid w:val="0"/>
        </w:rPr>
        <w:tab/>
      </w:r>
      <w:r w:rsidRPr="00550676">
        <w:rPr>
          <w:snapToGrid w:val="0"/>
        </w:rPr>
        <w:tab/>
      </w:r>
      <w:r w:rsidRPr="00550676">
        <w:rPr>
          <w:snapToGrid w:val="0"/>
        </w:rPr>
        <w:tab/>
        <w:t>N3IWF-ID,</w:t>
      </w:r>
    </w:p>
    <w:p w14:paraId="034CB785" w14:textId="77777777" w:rsidR="00150D96" w:rsidRPr="00550676" w:rsidRDefault="00150D96" w:rsidP="00150D96">
      <w:pPr>
        <w:pStyle w:val="PL"/>
        <w:rPr>
          <w:snapToGrid w:val="0"/>
        </w:rPr>
      </w:pPr>
      <w:r w:rsidRPr="00550676">
        <w:rPr>
          <w:snapToGrid w:val="0"/>
        </w:rPr>
        <w:tab/>
        <w:t>iE-Extensions</w:t>
      </w:r>
      <w:r w:rsidRPr="00550676">
        <w:rPr>
          <w:snapToGrid w:val="0"/>
        </w:rPr>
        <w:tab/>
      </w:r>
      <w:r w:rsidRPr="00550676">
        <w:rPr>
          <w:snapToGrid w:val="0"/>
        </w:rPr>
        <w:tab/>
        <w:t>ProtocolExtensionContainer { {GlobalN3IWF-ID-ExtIEs} } OPTIONAL,</w:t>
      </w:r>
    </w:p>
    <w:p w14:paraId="31292C01" w14:textId="77777777" w:rsidR="00150D96" w:rsidRPr="001D2E49" w:rsidRDefault="00150D96" w:rsidP="00150D96">
      <w:pPr>
        <w:pStyle w:val="PL"/>
        <w:rPr>
          <w:snapToGrid w:val="0"/>
        </w:rPr>
      </w:pPr>
      <w:r w:rsidRPr="00550676">
        <w:rPr>
          <w:snapToGrid w:val="0"/>
        </w:rPr>
        <w:tab/>
      </w:r>
      <w:r w:rsidRPr="001D2E49">
        <w:rPr>
          <w:snapToGrid w:val="0"/>
        </w:rPr>
        <w:t>...</w:t>
      </w:r>
    </w:p>
    <w:p w14:paraId="1389EF2C" w14:textId="77777777" w:rsidR="00150D96" w:rsidRPr="001D2E49" w:rsidRDefault="00150D96" w:rsidP="00150D96">
      <w:pPr>
        <w:pStyle w:val="PL"/>
        <w:rPr>
          <w:snapToGrid w:val="0"/>
        </w:rPr>
      </w:pPr>
      <w:r w:rsidRPr="001D2E49">
        <w:rPr>
          <w:snapToGrid w:val="0"/>
        </w:rPr>
        <w:t>}</w:t>
      </w:r>
    </w:p>
    <w:p w14:paraId="2DA91612" w14:textId="77777777" w:rsidR="00150D96" w:rsidRPr="001D2E49" w:rsidRDefault="00150D96" w:rsidP="00150D96">
      <w:pPr>
        <w:pStyle w:val="PL"/>
        <w:rPr>
          <w:snapToGrid w:val="0"/>
        </w:rPr>
      </w:pPr>
    </w:p>
    <w:p w14:paraId="4AC07506" w14:textId="77777777" w:rsidR="00150D96" w:rsidRPr="001D2E49" w:rsidRDefault="00150D96" w:rsidP="00150D96">
      <w:pPr>
        <w:pStyle w:val="PL"/>
        <w:rPr>
          <w:snapToGrid w:val="0"/>
        </w:rPr>
      </w:pPr>
      <w:r w:rsidRPr="001D2E49">
        <w:rPr>
          <w:snapToGrid w:val="0"/>
        </w:rPr>
        <w:t>GlobalN3IWF-ID-ExtIEs NGAP-PROTOCOL-EXTENSION ::= {</w:t>
      </w:r>
    </w:p>
    <w:p w14:paraId="545641C4" w14:textId="77777777" w:rsidR="00150D96" w:rsidRPr="001D2E49" w:rsidRDefault="00150D96" w:rsidP="00150D96">
      <w:pPr>
        <w:pStyle w:val="PL"/>
        <w:rPr>
          <w:snapToGrid w:val="0"/>
        </w:rPr>
      </w:pPr>
      <w:r w:rsidRPr="001D2E49">
        <w:rPr>
          <w:snapToGrid w:val="0"/>
        </w:rPr>
        <w:tab/>
        <w:t>...</w:t>
      </w:r>
    </w:p>
    <w:p w14:paraId="0C25ED33" w14:textId="77777777" w:rsidR="00150D96" w:rsidRPr="001D2E49" w:rsidRDefault="00150D96" w:rsidP="00150D96">
      <w:pPr>
        <w:pStyle w:val="PL"/>
        <w:rPr>
          <w:snapToGrid w:val="0"/>
        </w:rPr>
      </w:pPr>
      <w:r w:rsidRPr="001D2E49">
        <w:rPr>
          <w:snapToGrid w:val="0"/>
        </w:rPr>
        <w:t>}</w:t>
      </w:r>
    </w:p>
    <w:p w14:paraId="26096DB5" w14:textId="77777777" w:rsidR="00150D96" w:rsidRDefault="00150D96" w:rsidP="00150D96">
      <w:pPr>
        <w:pStyle w:val="PL"/>
        <w:rPr>
          <w:snapToGrid w:val="0"/>
        </w:rPr>
      </w:pPr>
    </w:p>
    <w:p w14:paraId="52C28ABA" w14:textId="77777777" w:rsidR="00150D96" w:rsidRPr="001D2E49" w:rsidRDefault="00150D96" w:rsidP="00150D96">
      <w:pPr>
        <w:pStyle w:val="PL"/>
        <w:rPr>
          <w:snapToGrid w:val="0"/>
        </w:rPr>
      </w:pPr>
      <w:r>
        <w:rPr>
          <w:snapToGrid w:val="0"/>
        </w:rPr>
        <w:t>GlobalLine-ID</w:t>
      </w:r>
      <w:r w:rsidRPr="001D2E49">
        <w:rPr>
          <w:snapToGrid w:val="0"/>
        </w:rPr>
        <w:t xml:space="preserve"> ::= SEQUENCE {</w:t>
      </w:r>
    </w:p>
    <w:p w14:paraId="0C50D079" w14:textId="77777777" w:rsidR="00150D96" w:rsidRPr="001D2E49" w:rsidRDefault="00150D96" w:rsidP="00150D96">
      <w:pPr>
        <w:pStyle w:val="PL"/>
        <w:rPr>
          <w:snapToGrid w:val="0"/>
        </w:rPr>
      </w:pPr>
      <w:r w:rsidRPr="001D2E49">
        <w:rPr>
          <w:snapToGrid w:val="0"/>
        </w:rPr>
        <w:tab/>
      </w:r>
      <w:r>
        <w:rPr>
          <w:snapToGrid w:val="0"/>
        </w:rPr>
        <w:t>globalLineIdentity</w:t>
      </w:r>
      <w:r w:rsidRPr="001D2E49">
        <w:rPr>
          <w:snapToGrid w:val="0"/>
        </w:rPr>
        <w:tab/>
      </w:r>
      <w:r w:rsidRPr="001D2E49">
        <w:rPr>
          <w:snapToGrid w:val="0"/>
        </w:rPr>
        <w:tab/>
      </w:r>
      <w:r>
        <w:rPr>
          <w:snapToGrid w:val="0"/>
        </w:rPr>
        <w:t>GlobalLineIdentity</w:t>
      </w:r>
      <w:r w:rsidRPr="001D2E49">
        <w:rPr>
          <w:snapToGrid w:val="0"/>
        </w:rPr>
        <w:t>,</w:t>
      </w:r>
    </w:p>
    <w:p w14:paraId="135A6FB3" w14:textId="77777777" w:rsidR="00150D96" w:rsidRPr="001D2E49" w:rsidRDefault="00150D96" w:rsidP="00150D96">
      <w:pPr>
        <w:pStyle w:val="PL"/>
        <w:tabs>
          <w:tab w:val="clear" w:pos="2304"/>
          <w:tab w:val="clear" w:pos="6144"/>
          <w:tab w:val="clear" w:pos="6528"/>
          <w:tab w:val="clear" w:pos="6912"/>
          <w:tab w:val="clear" w:pos="7296"/>
          <w:tab w:val="clear" w:pos="7680"/>
          <w:tab w:val="left" w:pos="7955"/>
        </w:tabs>
        <w:rPr>
          <w:snapToGrid w:val="0"/>
        </w:rPr>
      </w:pPr>
      <w:r w:rsidRPr="001D2E49">
        <w:rPr>
          <w:snapToGrid w:val="0"/>
        </w:rPr>
        <w:tab/>
      </w:r>
      <w:r>
        <w:rPr>
          <w:snapToGrid w:val="0"/>
        </w:rPr>
        <w:t>lineType</w:t>
      </w:r>
      <w:r w:rsidRPr="001D2E49">
        <w:rPr>
          <w:snapToGrid w:val="0"/>
        </w:rPr>
        <w:tab/>
      </w:r>
      <w:r w:rsidRPr="001D2E49">
        <w:rPr>
          <w:snapToGrid w:val="0"/>
        </w:rPr>
        <w:tab/>
      </w:r>
      <w:r>
        <w:rPr>
          <w:snapToGrid w:val="0"/>
        </w:rPr>
        <w:tab/>
        <w:t>LineType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OPTIONAL,</w:t>
      </w:r>
    </w:p>
    <w:p w14:paraId="0F7BF348" w14:textId="77777777" w:rsidR="00150D96" w:rsidRPr="001D2E49" w:rsidRDefault="00150D96" w:rsidP="00150D96">
      <w:pPr>
        <w:pStyle w:val="PL"/>
        <w:tabs>
          <w:tab w:val="clear" w:pos="2304"/>
        </w:tabs>
        <w:rPr>
          <w:snapToGrid w:val="0"/>
        </w:rPr>
      </w:pPr>
      <w:r w:rsidRPr="001D2E49">
        <w:rPr>
          <w:snapToGrid w:val="0"/>
        </w:rPr>
        <w:tab/>
        <w:t>iE-Extensions</w:t>
      </w:r>
      <w:r w:rsidRPr="001D2E49">
        <w:rPr>
          <w:snapToGrid w:val="0"/>
        </w:rPr>
        <w:tab/>
      </w:r>
      <w:r w:rsidRPr="001D2E49">
        <w:rPr>
          <w:snapToGrid w:val="0"/>
        </w:rPr>
        <w:tab/>
        <w:t>ProtocolExtensionContainer { {</w:t>
      </w:r>
      <w:r>
        <w:rPr>
          <w:snapToGrid w:val="0"/>
        </w:rPr>
        <w:t>GlobalLine-ID</w:t>
      </w:r>
      <w:r w:rsidRPr="001D2E49">
        <w:rPr>
          <w:snapToGrid w:val="0"/>
        </w:rPr>
        <w:t xml:space="preserve">-ExtIEs} } </w:t>
      </w:r>
      <w:r>
        <w:rPr>
          <w:snapToGrid w:val="0"/>
        </w:rPr>
        <w:tab/>
      </w:r>
      <w:r>
        <w:rPr>
          <w:snapToGrid w:val="0"/>
        </w:rPr>
        <w:tab/>
      </w:r>
      <w:r w:rsidRPr="001D2E49">
        <w:rPr>
          <w:snapToGrid w:val="0"/>
        </w:rPr>
        <w:t>OPTIONAL,</w:t>
      </w:r>
    </w:p>
    <w:p w14:paraId="2130CF0D" w14:textId="77777777" w:rsidR="00150D96" w:rsidRPr="001D2E49" w:rsidRDefault="00150D96" w:rsidP="00150D96">
      <w:pPr>
        <w:pStyle w:val="PL"/>
        <w:rPr>
          <w:snapToGrid w:val="0"/>
        </w:rPr>
      </w:pPr>
      <w:r w:rsidRPr="001D2E49">
        <w:rPr>
          <w:snapToGrid w:val="0"/>
        </w:rPr>
        <w:tab/>
        <w:t>...</w:t>
      </w:r>
    </w:p>
    <w:p w14:paraId="6883DA8C" w14:textId="77777777" w:rsidR="00150D96" w:rsidRPr="001D2E49" w:rsidRDefault="00150D96" w:rsidP="00150D96">
      <w:pPr>
        <w:pStyle w:val="PL"/>
        <w:rPr>
          <w:snapToGrid w:val="0"/>
        </w:rPr>
      </w:pPr>
      <w:r w:rsidRPr="001D2E49">
        <w:rPr>
          <w:snapToGrid w:val="0"/>
        </w:rPr>
        <w:t>}</w:t>
      </w:r>
    </w:p>
    <w:p w14:paraId="256408E0" w14:textId="77777777" w:rsidR="00150D96" w:rsidRPr="001D2E49" w:rsidRDefault="00150D96" w:rsidP="00150D96">
      <w:pPr>
        <w:pStyle w:val="PL"/>
        <w:rPr>
          <w:snapToGrid w:val="0"/>
        </w:rPr>
      </w:pPr>
    </w:p>
    <w:p w14:paraId="09B52EF4" w14:textId="77777777" w:rsidR="00150D96" w:rsidRPr="001D2E49" w:rsidRDefault="00150D96" w:rsidP="00150D96">
      <w:pPr>
        <w:pStyle w:val="PL"/>
        <w:rPr>
          <w:snapToGrid w:val="0"/>
        </w:rPr>
      </w:pPr>
      <w:r>
        <w:rPr>
          <w:snapToGrid w:val="0"/>
        </w:rPr>
        <w:t>GlobalLine-ID</w:t>
      </w:r>
      <w:r w:rsidRPr="001D2E49">
        <w:rPr>
          <w:snapToGrid w:val="0"/>
        </w:rPr>
        <w:t>-ExtIEs NGAP-PROTOCOL-EXTENSION ::= {</w:t>
      </w:r>
    </w:p>
    <w:p w14:paraId="06D6F540" w14:textId="77777777" w:rsidR="00150D96" w:rsidRDefault="00150D96" w:rsidP="00150D96">
      <w:pPr>
        <w:pStyle w:val="PL"/>
        <w:rPr>
          <w:snapToGrid w:val="0"/>
        </w:rPr>
      </w:pPr>
      <w:r w:rsidRPr="001D2E49">
        <w:rPr>
          <w:snapToGrid w:val="0"/>
        </w:rPr>
        <w:tab/>
      </w:r>
      <w:r w:rsidRPr="008711EA">
        <w:rPr>
          <w:snapToGrid w:val="0"/>
        </w:rPr>
        <w:t>{ ID id-TAI</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r>
      <w:r w:rsidRPr="001D2E49">
        <w:rPr>
          <w:snapToGrid w:val="0"/>
        </w:rPr>
        <w:t xml:space="preserve">EXTENSION </w:t>
      </w:r>
      <w:r w:rsidRPr="008711EA">
        <w:rPr>
          <w:snapToGrid w:val="0"/>
        </w:rPr>
        <w:t>TAI</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Pr>
          <w:snapToGrid w:val="0"/>
        </w:rPr>
        <w:tab/>
      </w:r>
      <w:r w:rsidRPr="008711EA">
        <w:rPr>
          <w:snapToGrid w:val="0"/>
        </w:rPr>
        <w:tab/>
        <w:t xml:space="preserve">PRESENCE </w:t>
      </w:r>
      <w:r>
        <w:rPr>
          <w:snapToGrid w:val="0"/>
        </w:rPr>
        <w:t>optional</w:t>
      </w:r>
      <w:r>
        <w:rPr>
          <w:snapToGrid w:val="0"/>
        </w:rPr>
        <w:tab/>
      </w:r>
      <w:r w:rsidRPr="008711EA">
        <w:rPr>
          <w:snapToGrid w:val="0"/>
        </w:rPr>
        <w:t>}</w:t>
      </w:r>
      <w:r>
        <w:rPr>
          <w:snapToGrid w:val="0"/>
        </w:rPr>
        <w:t>,</w:t>
      </w:r>
    </w:p>
    <w:p w14:paraId="7F8B4AF9" w14:textId="77777777" w:rsidR="00150D96" w:rsidRPr="001D2E49" w:rsidRDefault="00150D96" w:rsidP="00150D96">
      <w:pPr>
        <w:pStyle w:val="PL"/>
        <w:rPr>
          <w:snapToGrid w:val="0"/>
        </w:rPr>
      </w:pPr>
      <w:r>
        <w:rPr>
          <w:snapToGrid w:val="0"/>
        </w:rPr>
        <w:tab/>
      </w:r>
      <w:r w:rsidRPr="001D2E49">
        <w:rPr>
          <w:snapToGrid w:val="0"/>
        </w:rPr>
        <w:t>...</w:t>
      </w:r>
    </w:p>
    <w:p w14:paraId="1DC8318A" w14:textId="77777777" w:rsidR="00150D96" w:rsidRPr="001D2E49" w:rsidRDefault="00150D96" w:rsidP="00150D96">
      <w:pPr>
        <w:pStyle w:val="PL"/>
        <w:rPr>
          <w:snapToGrid w:val="0"/>
        </w:rPr>
      </w:pPr>
      <w:r w:rsidRPr="001D2E49">
        <w:rPr>
          <w:snapToGrid w:val="0"/>
        </w:rPr>
        <w:t>}</w:t>
      </w:r>
    </w:p>
    <w:p w14:paraId="24213102" w14:textId="77777777" w:rsidR="00150D96" w:rsidRDefault="00150D96" w:rsidP="00150D96">
      <w:pPr>
        <w:pStyle w:val="PL"/>
        <w:rPr>
          <w:snapToGrid w:val="0"/>
        </w:rPr>
      </w:pPr>
    </w:p>
    <w:p w14:paraId="2861E435" w14:textId="77777777" w:rsidR="00150D96" w:rsidRDefault="00150D96" w:rsidP="00150D96">
      <w:pPr>
        <w:pStyle w:val="PL"/>
        <w:rPr>
          <w:snapToGrid w:val="0"/>
        </w:rPr>
      </w:pPr>
      <w:r>
        <w:rPr>
          <w:snapToGrid w:val="0"/>
        </w:rPr>
        <w:t xml:space="preserve">GlobalLineIdentity ::= </w:t>
      </w:r>
      <w:r w:rsidRPr="001D2E49">
        <w:rPr>
          <w:snapToGrid w:val="0"/>
        </w:rPr>
        <w:t>OCTET STRING</w:t>
      </w:r>
    </w:p>
    <w:p w14:paraId="4E7C8DDC" w14:textId="77777777" w:rsidR="00150D96" w:rsidRPr="001D2E49" w:rsidRDefault="00150D96" w:rsidP="00150D96">
      <w:pPr>
        <w:pStyle w:val="PL"/>
        <w:rPr>
          <w:snapToGrid w:val="0"/>
        </w:rPr>
      </w:pPr>
    </w:p>
    <w:p w14:paraId="1B5B0B23" w14:textId="77777777" w:rsidR="00150D96" w:rsidRPr="001D2E49" w:rsidRDefault="00150D96" w:rsidP="00150D96">
      <w:pPr>
        <w:pStyle w:val="PL"/>
        <w:rPr>
          <w:snapToGrid w:val="0"/>
        </w:rPr>
      </w:pPr>
      <w:r w:rsidRPr="001D2E49">
        <w:rPr>
          <w:snapToGrid w:val="0"/>
        </w:rPr>
        <w:t>GlobalNgENB-ID ::= SEQUENCE {</w:t>
      </w:r>
    </w:p>
    <w:p w14:paraId="0EC70BDE"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t>PLMNIdentity,</w:t>
      </w:r>
    </w:p>
    <w:p w14:paraId="051F0870" w14:textId="77777777" w:rsidR="00150D96" w:rsidRPr="001D2E49" w:rsidRDefault="00150D96" w:rsidP="00150D96">
      <w:pPr>
        <w:pStyle w:val="PL"/>
        <w:rPr>
          <w:snapToGrid w:val="0"/>
        </w:rPr>
      </w:pPr>
      <w:r w:rsidRPr="001D2E49">
        <w:rPr>
          <w:snapToGrid w:val="0"/>
        </w:rPr>
        <w:tab/>
        <w:t>ngENB-ID</w:t>
      </w:r>
      <w:r w:rsidRPr="001D2E49">
        <w:rPr>
          <w:snapToGrid w:val="0"/>
        </w:rPr>
        <w:tab/>
      </w:r>
      <w:r w:rsidRPr="001D2E49">
        <w:rPr>
          <w:snapToGrid w:val="0"/>
        </w:rPr>
        <w:tab/>
      </w:r>
      <w:r w:rsidRPr="001D2E49">
        <w:rPr>
          <w:snapToGrid w:val="0"/>
        </w:rPr>
        <w:tab/>
        <w:t>NgENB-ID,</w:t>
      </w:r>
    </w:p>
    <w:p w14:paraId="12935A6D" w14:textId="77777777" w:rsidR="00150D96" w:rsidRPr="00402ED9" w:rsidRDefault="00150D96" w:rsidP="00150D96">
      <w:pPr>
        <w:pStyle w:val="PL"/>
        <w:rPr>
          <w:snapToGrid w:val="0"/>
          <w:lang w:val="fr-FR"/>
        </w:rPr>
      </w:pPr>
      <w:r w:rsidRPr="001D2E49">
        <w:rPr>
          <w:snapToGrid w:val="0"/>
        </w:rPr>
        <w:lastRenderedPageBreak/>
        <w:tab/>
      </w:r>
      <w:r w:rsidRPr="00402ED9">
        <w:rPr>
          <w:snapToGrid w:val="0"/>
          <w:lang w:val="fr-FR"/>
        </w:rPr>
        <w:t>iE-Extensions</w:t>
      </w:r>
      <w:r w:rsidRPr="00402ED9">
        <w:rPr>
          <w:snapToGrid w:val="0"/>
          <w:lang w:val="fr-FR"/>
        </w:rPr>
        <w:tab/>
      </w:r>
      <w:r w:rsidRPr="00402ED9">
        <w:rPr>
          <w:snapToGrid w:val="0"/>
          <w:lang w:val="fr-FR"/>
        </w:rPr>
        <w:tab/>
        <w:t>ProtocolExtensionContainer { {GlobalNgENB-ID-ExtIEs} } OPTIONAL,</w:t>
      </w:r>
    </w:p>
    <w:p w14:paraId="3A00C1BE"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4A156E10" w14:textId="77777777" w:rsidR="00150D96" w:rsidRPr="001D2E49" w:rsidRDefault="00150D96" w:rsidP="00150D96">
      <w:pPr>
        <w:pStyle w:val="PL"/>
        <w:rPr>
          <w:snapToGrid w:val="0"/>
        </w:rPr>
      </w:pPr>
      <w:r w:rsidRPr="001D2E49">
        <w:rPr>
          <w:snapToGrid w:val="0"/>
        </w:rPr>
        <w:t>}</w:t>
      </w:r>
    </w:p>
    <w:p w14:paraId="332C4610" w14:textId="77777777" w:rsidR="00150D96" w:rsidRPr="001D2E49" w:rsidRDefault="00150D96" w:rsidP="00150D96">
      <w:pPr>
        <w:pStyle w:val="PL"/>
        <w:rPr>
          <w:snapToGrid w:val="0"/>
        </w:rPr>
      </w:pPr>
    </w:p>
    <w:p w14:paraId="44889D04" w14:textId="77777777" w:rsidR="00150D96" w:rsidRPr="001D2E49" w:rsidRDefault="00150D96" w:rsidP="00150D96">
      <w:pPr>
        <w:pStyle w:val="PL"/>
        <w:rPr>
          <w:snapToGrid w:val="0"/>
        </w:rPr>
      </w:pPr>
      <w:r w:rsidRPr="001D2E49">
        <w:rPr>
          <w:snapToGrid w:val="0"/>
        </w:rPr>
        <w:t>GlobalNgENB-ID-ExtIEs NGAP-PROTOCOL-EXTENSION ::= {</w:t>
      </w:r>
    </w:p>
    <w:p w14:paraId="47FC8E0D" w14:textId="77777777" w:rsidR="00150D96" w:rsidRPr="001D2E49" w:rsidRDefault="00150D96" w:rsidP="00150D96">
      <w:pPr>
        <w:pStyle w:val="PL"/>
        <w:rPr>
          <w:snapToGrid w:val="0"/>
        </w:rPr>
      </w:pPr>
      <w:r w:rsidRPr="001D2E49">
        <w:rPr>
          <w:snapToGrid w:val="0"/>
        </w:rPr>
        <w:tab/>
        <w:t>...</w:t>
      </w:r>
    </w:p>
    <w:p w14:paraId="3EE25C45" w14:textId="77777777" w:rsidR="00150D96" w:rsidRPr="001D2E49" w:rsidRDefault="00150D96" w:rsidP="00150D96">
      <w:pPr>
        <w:pStyle w:val="PL"/>
        <w:rPr>
          <w:snapToGrid w:val="0"/>
        </w:rPr>
      </w:pPr>
      <w:r w:rsidRPr="001D2E49">
        <w:rPr>
          <w:snapToGrid w:val="0"/>
        </w:rPr>
        <w:t>}</w:t>
      </w:r>
    </w:p>
    <w:p w14:paraId="0CFA8ADA" w14:textId="77777777" w:rsidR="00150D96" w:rsidRPr="001D2E49" w:rsidRDefault="00150D96" w:rsidP="00150D96">
      <w:pPr>
        <w:pStyle w:val="PL"/>
        <w:rPr>
          <w:snapToGrid w:val="0"/>
        </w:rPr>
      </w:pPr>
    </w:p>
    <w:p w14:paraId="02AD8120" w14:textId="77777777" w:rsidR="00150D96" w:rsidRPr="001D2E49" w:rsidRDefault="00150D96" w:rsidP="00150D96">
      <w:pPr>
        <w:pStyle w:val="PL"/>
        <w:rPr>
          <w:snapToGrid w:val="0"/>
        </w:rPr>
      </w:pPr>
      <w:r w:rsidRPr="001D2E49">
        <w:rPr>
          <w:snapToGrid w:val="0"/>
        </w:rPr>
        <w:t>GlobalRANNodeID ::= CHOICE {</w:t>
      </w:r>
    </w:p>
    <w:p w14:paraId="553F5761" w14:textId="77777777" w:rsidR="00150D96" w:rsidRPr="001D2E49" w:rsidRDefault="00150D96" w:rsidP="00150D96">
      <w:pPr>
        <w:pStyle w:val="PL"/>
        <w:rPr>
          <w:snapToGrid w:val="0"/>
        </w:rPr>
      </w:pPr>
      <w:r w:rsidRPr="001D2E49">
        <w:rPr>
          <w:snapToGrid w:val="0"/>
        </w:rPr>
        <w:tab/>
        <w:t>globalGNB-ID</w:t>
      </w:r>
      <w:r w:rsidRPr="001D2E49">
        <w:rPr>
          <w:snapToGrid w:val="0"/>
        </w:rPr>
        <w:tab/>
      </w:r>
      <w:r w:rsidRPr="001D2E49">
        <w:rPr>
          <w:snapToGrid w:val="0"/>
        </w:rPr>
        <w:tab/>
      </w:r>
      <w:r>
        <w:rPr>
          <w:snapToGrid w:val="0"/>
        </w:rPr>
        <w:tab/>
      </w:r>
      <w:r w:rsidRPr="001D2E49">
        <w:rPr>
          <w:snapToGrid w:val="0"/>
        </w:rPr>
        <w:t>GlobalGNB-ID,</w:t>
      </w:r>
    </w:p>
    <w:p w14:paraId="7A080B44" w14:textId="77777777" w:rsidR="00150D96" w:rsidRPr="001D2E49" w:rsidRDefault="00150D96" w:rsidP="00150D96">
      <w:pPr>
        <w:pStyle w:val="PL"/>
        <w:rPr>
          <w:snapToGrid w:val="0"/>
        </w:rPr>
      </w:pPr>
      <w:r w:rsidRPr="001D2E49">
        <w:rPr>
          <w:snapToGrid w:val="0"/>
        </w:rPr>
        <w:tab/>
        <w:t>globalNgENB-ID</w:t>
      </w:r>
      <w:r w:rsidRPr="001D2E49">
        <w:rPr>
          <w:snapToGrid w:val="0"/>
        </w:rPr>
        <w:tab/>
      </w:r>
      <w:r w:rsidRPr="001D2E49">
        <w:rPr>
          <w:snapToGrid w:val="0"/>
        </w:rPr>
        <w:tab/>
      </w:r>
      <w:r>
        <w:rPr>
          <w:snapToGrid w:val="0"/>
        </w:rPr>
        <w:tab/>
      </w:r>
      <w:r w:rsidRPr="001D2E49">
        <w:rPr>
          <w:snapToGrid w:val="0"/>
        </w:rPr>
        <w:t>GlobalNgENB-ID,</w:t>
      </w:r>
    </w:p>
    <w:p w14:paraId="21A5172E" w14:textId="77777777" w:rsidR="00150D96" w:rsidRPr="001D2E49" w:rsidRDefault="00150D96" w:rsidP="00150D96">
      <w:pPr>
        <w:pStyle w:val="PL"/>
        <w:rPr>
          <w:snapToGrid w:val="0"/>
        </w:rPr>
      </w:pPr>
      <w:r w:rsidRPr="001D2E49">
        <w:rPr>
          <w:snapToGrid w:val="0"/>
        </w:rPr>
        <w:tab/>
        <w:t>globalN3IWF-ID</w:t>
      </w:r>
      <w:r w:rsidRPr="001D2E49">
        <w:rPr>
          <w:snapToGrid w:val="0"/>
        </w:rPr>
        <w:tab/>
      </w:r>
      <w:r w:rsidRPr="001D2E49">
        <w:rPr>
          <w:snapToGrid w:val="0"/>
        </w:rPr>
        <w:tab/>
      </w:r>
      <w:r>
        <w:rPr>
          <w:snapToGrid w:val="0"/>
        </w:rPr>
        <w:tab/>
      </w:r>
      <w:r w:rsidRPr="001D2E49">
        <w:rPr>
          <w:snapToGrid w:val="0"/>
        </w:rPr>
        <w:t>GlobalN3IWF-ID,</w:t>
      </w:r>
    </w:p>
    <w:p w14:paraId="557713B4"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GlobalRANNodeID</w:t>
      </w:r>
      <w:r w:rsidRPr="001D2E49">
        <w:t>-ExtIEs} }</w:t>
      </w:r>
    </w:p>
    <w:p w14:paraId="543BD1FB" w14:textId="77777777" w:rsidR="00150D96" w:rsidRPr="001D2E49" w:rsidRDefault="00150D96" w:rsidP="00150D96">
      <w:pPr>
        <w:pStyle w:val="PL"/>
        <w:rPr>
          <w:snapToGrid w:val="0"/>
        </w:rPr>
      </w:pPr>
      <w:r w:rsidRPr="001D2E49">
        <w:rPr>
          <w:snapToGrid w:val="0"/>
        </w:rPr>
        <w:t>}</w:t>
      </w:r>
    </w:p>
    <w:p w14:paraId="15F3721D" w14:textId="77777777" w:rsidR="00150D96" w:rsidRPr="001D2E49" w:rsidRDefault="00150D96" w:rsidP="00150D96">
      <w:pPr>
        <w:pStyle w:val="PL"/>
        <w:rPr>
          <w:snapToGrid w:val="0"/>
        </w:rPr>
      </w:pPr>
    </w:p>
    <w:p w14:paraId="376D738A" w14:textId="77777777" w:rsidR="00150D96" w:rsidRDefault="00150D96" w:rsidP="00150D96">
      <w:pPr>
        <w:pStyle w:val="PL"/>
      </w:pPr>
      <w:r w:rsidRPr="001D2E49">
        <w:rPr>
          <w:snapToGrid w:val="0"/>
        </w:rPr>
        <w:t>GlobalRANNodeID</w:t>
      </w:r>
      <w:r w:rsidRPr="001D2E49">
        <w:t xml:space="preserve">-ExtIEs </w:t>
      </w:r>
      <w:r w:rsidRPr="001D2E49">
        <w:rPr>
          <w:snapToGrid w:val="0"/>
        </w:rPr>
        <w:t xml:space="preserve">NGAP-PROTOCOL-IES </w:t>
      </w:r>
      <w:r w:rsidRPr="001D2E49">
        <w:t>::= {</w:t>
      </w:r>
    </w:p>
    <w:p w14:paraId="7CF64707" w14:textId="77777777" w:rsidR="00150D96" w:rsidRPr="001D2E49" w:rsidRDefault="00150D96" w:rsidP="00150D96">
      <w:pPr>
        <w:pStyle w:val="PL"/>
        <w:tabs>
          <w:tab w:val="clear" w:pos="8448"/>
        </w:tabs>
        <w:rPr>
          <w:snapToGrid w:val="0"/>
        </w:rPr>
      </w:pPr>
      <w:r w:rsidRPr="001D2E49">
        <w:tab/>
      </w:r>
      <w:r w:rsidRPr="001D2E49">
        <w:rPr>
          <w:snapToGrid w:val="0"/>
        </w:rPr>
        <w:t>{ ID id-</w:t>
      </w:r>
      <w:r>
        <w:rPr>
          <w:snapToGrid w:val="0"/>
        </w:rPr>
        <w:t>GlobalTNGF-ID</w:t>
      </w:r>
      <w:r w:rsidRPr="001D2E49">
        <w:rPr>
          <w:snapToGrid w:val="0"/>
        </w:rPr>
        <w:tab/>
      </w:r>
      <w:r w:rsidRPr="001D2E49">
        <w:rPr>
          <w:snapToGrid w:val="0"/>
        </w:rPr>
        <w:tab/>
        <w:t xml:space="preserve">CRITICALITY </w:t>
      </w:r>
      <w:r>
        <w:rPr>
          <w:snapToGrid w:val="0"/>
        </w:rPr>
        <w:t>reject</w:t>
      </w:r>
      <w:r w:rsidRPr="001D2E49">
        <w:rPr>
          <w:snapToGrid w:val="0"/>
        </w:rPr>
        <w:tab/>
      </w:r>
      <w:r>
        <w:rPr>
          <w:snapToGrid w:val="0"/>
        </w:rPr>
        <w:t>TYPE GlobalTNGF-ID</w:t>
      </w:r>
      <w:r w:rsidRPr="001D2E49">
        <w:rPr>
          <w:snapToGrid w:val="0"/>
        </w:rPr>
        <w:tab/>
      </w:r>
      <w:r>
        <w:rPr>
          <w:snapToGrid w:val="0"/>
        </w:rPr>
        <w:tab/>
      </w:r>
      <w:r w:rsidRPr="001D2E49">
        <w:rPr>
          <w:snapToGrid w:val="0"/>
        </w:rPr>
        <w:t xml:space="preserve">PRESENCE </w:t>
      </w:r>
      <w:r>
        <w:rPr>
          <w:snapToGrid w:val="0"/>
        </w:rPr>
        <w:t>mandatory</w:t>
      </w:r>
      <w:r w:rsidRPr="001D2E49">
        <w:rPr>
          <w:snapToGrid w:val="0"/>
        </w:rPr>
        <w:tab/>
        <w:t>}|</w:t>
      </w:r>
    </w:p>
    <w:p w14:paraId="0F0FC5D7" w14:textId="77777777" w:rsidR="00150D96" w:rsidRPr="001D2E49" w:rsidRDefault="00150D96" w:rsidP="00150D96">
      <w:pPr>
        <w:pStyle w:val="PL"/>
        <w:rPr>
          <w:snapToGrid w:val="0"/>
        </w:rPr>
      </w:pPr>
      <w:r w:rsidRPr="001D2E49">
        <w:rPr>
          <w:snapToGrid w:val="0"/>
        </w:rPr>
        <w:tab/>
        <w:t>{ ID id-</w:t>
      </w:r>
      <w:r>
        <w:rPr>
          <w:snapToGrid w:val="0"/>
        </w:rPr>
        <w:t>GlobalTWIF-ID</w:t>
      </w:r>
      <w:r w:rsidRPr="001D2E49">
        <w:rPr>
          <w:snapToGrid w:val="0"/>
        </w:rPr>
        <w:tab/>
      </w:r>
      <w:r w:rsidRPr="001D2E49">
        <w:rPr>
          <w:snapToGrid w:val="0"/>
        </w:rPr>
        <w:tab/>
        <w:t>CRITICALITY reject</w:t>
      </w:r>
      <w:r w:rsidRPr="001D2E49">
        <w:rPr>
          <w:snapToGrid w:val="0"/>
        </w:rPr>
        <w:tab/>
      </w:r>
      <w:r>
        <w:rPr>
          <w:snapToGrid w:val="0"/>
        </w:rPr>
        <w:t>TYPE GlobalTWIF-ID</w:t>
      </w:r>
      <w:r w:rsidRPr="001D2E49">
        <w:rPr>
          <w:snapToGrid w:val="0"/>
        </w:rPr>
        <w:tab/>
      </w:r>
      <w:r w:rsidRPr="001D2E49">
        <w:rPr>
          <w:snapToGrid w:val="0"/>
        </w:rPr>
        <w:tab/>
      </w:r>
      <w:r>
        <w:rPr>
          <w:snapToGrid w:val="0"/>
        </w:rPr>
        <w:tab/>
      </w:r>
      <w:r w:rsidRPr="001D2E49">
        <w:rPr>
          <w:snapToGrid w:val="0"/>
        </w:rPr>
        <w:t xml:space="preserve">PRESENCE </w:t>
      </w:r>
      <w:r>
        <w:rPr>
          <w:snapToGrid w:val="0"/>
        </w:rPr>
        <w:t>mandatory</w:t>
      </w:r>
      <w:r w:rsidRPr="001D2E49">
        <w:rPr>
          <w:snapToGrid w:val="0"/>
        </w:rPr>
        <w:t xml:space="preserve"> </w:t>
      </w:r>
      <w:r>
        <w:rPr>
          <w:snapToGrid w:val="0"/>
        </w:rPr>
        <w:tab/>
      </w:r>
      <w:r w:rsidRPr="001D2E49">
        <w:rPr>
          <w:snapToGrid w:val="0"/>
        </w:rPr>
        <w:t>}|</w:t>
      </w:r>
    </w:p>
    <w:p w14:paraId="6B258AF7" w14:textId="77777777" w:rsidR="00150D96" w:rsidRPr="001D2E49" w:rsidRDefault="00150D96" w:rsidP="00150D96">
      <w:pPr>
        <w:pStyle w:val="PL"/>
      </w:pPr>
      <w:r w:rsidRPr="001D2E49">
        <w:rPr>
          <w:snapToGrid w:val="0"/>
        </w:rPr>
        <w:tab/>
        <w:t>{ ID id-</w:t>
      </w:r>
      <w:r>
        <w:rPr>
          <w:snapToGrid w:val="0"/>
        </w:rPr>
        <w:t>GlobalW-AGF-ID</w:t>
      </w:r>
      <w:r w:rsidRPr="001D2E49">
        <w:rPr>
          <w:snapToGrid w:val="0"/>
        </w:rPr>
        <w:tab/>
      </w:r>
      <w:r w:rsidRPr="001D2E49">
        <w:rPr>
          <w:snapToGrid w:val="0"/>
        </w:rPr>
        <w:tab/>
        <w:t>CRITICALITY reject</w:t>
      </w:r>
      <w:r w:rsidRPr="001D2E49">
        <w:rPr>
          <w:snapToGrid w:val="0"/>
        </w:rPr>
        <w:tab/>
      </w:r>
      <w:r>
        <w:rPr>
          <w:snapToGrid w:val="0"/>
        </w:rPr>
        <w:t>TYPE GlobalW-AGF-ID</w:t>
      </w:r>
      <w:r w:rsidRPr="001D2E49">
        <w:rPr>
          <w:snapToGrid w:val="0"/>
        </w:rPr>
        <w:tab/>
      </w:r>
      <w:r w:rsidRPr="001D2E49">
        <w:rPr>
          <w:snapToGrid w:val="0"/>
        </w:rPr>
        <w:tab/>
      </w:r>
      <w:r w:rsidRPr="001D2E49">
        <w:rPr>
          <w:snapToGrid w:val="0"/>
        </w:rPr>
        <w:tab/>
        <w:t xml:space="preserve">PRESENCE </w:t>
      </w:r>
      <w:r>
        <w:rPr>
          <w:snapToGrid w:val="0"/>
        </w:rPr>
        <w:t>mandatory</w:t>
      </w:r>
      <w:r w:rsidRPr="001D2E49">
        <w:rPr>
          <w:snapToGrid w:val="0"/>
        </w:rPr>
        <w:t xml:space="preserve"> </w:t>
      </w:r>
      <w:r>
        <w:rPr>
          <w:snapToGrid w:val="0"/>
        </w:rPr>
        <w:tab/>
      </w:r>
      <w:r w:rsidRPr="001D2E49">
        <w:rPr>
          <w:snapToGrid w:val="0"/>
        </w:rPr>
        <w:t>},</w:t>
      </w:r>
    </w:p>
    <w:p w14:paraId="1A5118F9" w14:textId="77777777" w:rsidR="00150D96" w:rsidRPr="001D2E49" w:rsidRDefault="00150D96" w:rsidP="00150D96">
      <w:pPr>
        <w:pStyle w:val="PL"/>
      </w:pPr>
      <w:r w:rsidRPr="001D2E49">
        <w:tab/>
        <w:t>...</w:t>
      </w:r>
    </w:p>
    <w:p w14:paraId="3437CA05" w14:textId="77777777" w:rsidR="00150D96" w:rsidRPr="001D2E49" w:rsidRDefault="00150D96" w:rsidP="00150D96">
      <w:pPr>
        <w:pStyle w:val="PL"/>
      </w:pPr>
      <w:r w:rsidRPr="001D2E49">
        <w:t>}</w:t>
      </w:r>
    </w:p>
    <w:p w14:paraId="5B4DF92E" w14:textId="77777777" w:rsidR="00150D96" w:rsidRPr="001D2E49" w:rsidRDefault="00150D96" w:rsidP="00150D96">
      <w:pPr>
        <w:pStyle w:val="PL"/>
        <w:rPr>
          <w:snapToGrid w:val="0"/>
        </w:rPr>
      </w:pPr>
    </w:p>
    <w:p w14:paraId="595D51F8" w14:textId="77777777" w:rsidR="00150D96" w:rsidRPr="001D2E49" w:rsidRDefault="00150D96" w:rsidP="00150D96">
      <w:pPr>
        <w:pStyle w:val="PL"/>
        <w:rPr>
          <w:snapToGrid w:val="0"/>
        </w:rPr>
      </w:pPr>
      <w:r>
        <w:rPr>
          <w:snapToGrid w:val="0"/>
        </w:rPr>
        <w:t>GlobalTNGF-ID</w:t>
      </w:r>
      <w:r w:rsidRPr="001D2E49">
        <w:rPr>
          <w:snapToGrid w:val="0"/>
        </w:rPr>
        <w:t xml:space="preserve"> ::= SEQUENCE {</w:t>
      </w:r>
    </w:p>
    <w:p w14:paraId="6C1E8563"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t>PLMNIdentity,</w:t>
      </w:r>
    </w:p>
    <w:p w14:paraId="69F00F30" w14:textId="77777777" w:rsidR="00150D96" w:rsidRPr="001D2E49" w:rsidRDefault="00150D96" w:rsidP="00150D96">
      <w:pPr>
        <w:pStyle w:val="PL"/>
        <w:rPr>
          <w:snapToGrid w:val="0"/>
        </w:rPr>
      </w:pPr>
      <w:r w:rsidRPr="001D2E49">
        <w:rPr>
          <w:snapToGrid w:val="0"/>
        </w:rPr>
        <w:tab/>
      </w:r>
      <w:r>
        <w:rPr>
          <w:snapToGrid w:val="0"/>
        </w:rPr>
        <w:t>tNGF</w:t>
      </w:r>
      <w:r w:rsidRPr="001D2E49">
        <w:rPr>
          <w:snapToGrid w:val="0"/>
        </w:rPr>
        <w:t>-ID</w:t>
      </w:r>
      <w:r w:rsidRPr="001D2E49">
        <w:rPr>
          <w:snapToGrid w:val="0"/>
        </w:rPr>
        <w:tab/>
      </w:r>
      <w:r w:rsidRPr="001D2E49">
        <w:rPr>
          <w:snapToGrid w:val="0"/>
        </w:rPr>
        <w:tab/>
      </w:r>
      <w:r w:rsidRPr="001D2E49">
        <w:rPr>
          <w:snapToGrid w:val="0"/>
        </w:rPr>
        <w:tab/>
      </w:r>
      <w:r>
        <w:rPr>
          <w:snapToGrid w:val="0"/>
        </w:rPr>
        <w:tab/>
        <w:t>TNGF</w:t>
      </w:r>
      <w:r w:rsidRPr="001D2E49">
        <w:rPr>
          <w:snapToGrid w:val="0"/>
        </w:rPr>
        <w:t>-ID,</w:t>
      </w:r>
    </w:p>
    <w:p w14:paraId="398397C1"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691055">
        <w:rPr>
          <w:snapToGrid w:val="0"/>
        </w:rPr>
        <w:t xml:space="preserve"> </w:t>
      </w:r>
      <w:r>
        <w:rPr>
          <w:snapToGrid w:val="0"/>
        </w:rPr>
        <w:t>GlobalTNGF</w:t>
      </w:r>
      <w:r w:rsidRPr="001D2E49">
        <w:rPr>
          <w:snapToGrid w:val="0"/>
        </w:rPr>
        <w:t>-ID-ExtIEs} } OPTIONAL,</w:t>
      </w:r>
    </w:p>
    <w:p w14:paraId="08618F7F" w14:textId="77777777" w:rsidR="00150D96" w:rsidRPr="001D2E49" w:rsidRDefault="00150D96" w:rsidP="00150D96">
      <w:pPr>
        <w:pStyle w:val="PL"/>
        <w:rPr>
          <w:snapToGrid w:val="0"/>
        </w:rPr>
      </w:pPr>
      <w:r w:rsidRPr="001D2E49">
        <w:rPr>
          <w:snapToGrid w:val="0"/>
        </w:rPr>
        <w:tab/>
        <w:t>...</w:t>
      </w:r>
    </w:p>
    <w:p w14:paraId="21CAC073" w14:textId="77777777" w:rsidR="00150D96" w:rsidRPr="001D2E49" w:rsidRDefault="00150D96" w:rsidP="00150D96">
      <w:pPr>
        <w:pStyle w:val="PL"/>
        <w:rPr>
          <w:snapToGrid w:val="0"/>
        </w:rPr>
      </w:pPr>
      <w:r w:rsidRPr="001D2E49">
        <w:rPr>
          <w:snapToGrid w:val="0"/>
        </w:rPr>
        <w:t>}</w:t>
      </w:r>
    </w:p>
    <w:p w14:paraId="7A45AFED" w14:textId="77777777" w:rsidR="00150D96" w:rsidRPr="001D2E49" w:rsidRDefault="00150D96" w:rsidP="00150D96">
      <w:pPr>
        <w:pStyle w:val="PL"/>
        <w:rPr>
          <w:snapToGrid w:val="0"/>
        </w:rPr>
      </w:pPr>
    </w:p>
    <w:p w14:paraId="5E7B011F" w14:textId="77777777" w:rsidR="00150D96" w:rsidRPr="001D2E49" w:rsidRDefault="00150D96" w:rsidP="00150D96">
      <w:pPr>
        <w:pStyle w:val="PL"/>
        <w:rPr>
          <w:snapToGrid w:val="0"/>
        </w:rPr>
      </w:pPr>
      <w:r>
        <w:rPr>
          <w:snapToGrid w:val="0"/>
        </w:rPr>
        <w:t>GlobalTNGF</w:t>
      </w:r>
      <w:r w:rsidRPr="001D2E49">
        <w:rPr>
          <w:snapToGrid w:val="0"/>
        </w:rPr>
        <w:t>-ID-ExtIEs NGAP-PROTOCOL-EXTENSION ::= {</w:t>
      </w:r>
    </w:p>
    <w:p w14:paraId="2FE6DD00" w14:textId="77777777" w:rsidR="00150D96" w:rsidRPr="001D2E49" w:rsidRDefault="00150D96" w:rsidP="00150D96">
      <w:pPr>
        <w:pStyle w:val="PL"/>
        <w:rPr>
          <w:snapToGrid w:val="0"/>
        </w:rPr>
      </w:pPr>
      <w:r w:rsidRPr="001D2E49">
        <w:rPr>
          <w:snapToGrid w:val="0"/>
        </w:rPr>
        <w:tab/>
        <w:t>...</w:t>
      </w:r>
    </w:p>
    <w:p w14:paraId="46B92191" w14:textId="77777777" w:rsidR="00150D96" w:rsidRDefault="00150D96" w:rsidP="00150D96">
      <w:pPr>
        <w:pStyle w:val="PL"/>
        <w:rPr>
          <w:snapToGrid w:val="0"/>
        </w:rPr>
      </w:pPr>
      <w:r w:rsidRPr="001D2E49">
        <w:rPr>
          <w:snapToGrid w:val="0"/>
        </w:rPr>
        <w:t>}</w:t>
      </w:r>
    </w:p>
    <w:p w14:paraId="474985FA" w14:textId="77777777" w:rsidR="00150D96" w:rsidRDefault="00150D96" w:rsidP="00150D96">
      <w:pPr>
        <w:pStyle w:val="PL"/>
        <w:rPr>
          <w:snapToGrid w:val="0"/>
        </w:rPr>
      </w:pPr>
    </w:p>
    <w:p w14:paraId="6AA59A8A" w14:textId="77777777" w:rsidR="00150D96" w:rsidRDefault="00150D96" w:rsidP="00150D96">
      <w:pPr>
        <w:pStyle w:val="PL"/>
        <w:rPr>
          <w:snapToGrid w:val="0"/>
        </w:rPr>
      </w:pPr>
    </w:p>
    <w:p w14:paraId="6E268E5A" w14:textId="77777777" w:rsidR="00150D96" w:rsidRPr="001D2E49" w:rsidRDefault="00150D96" w:rsidP="00150D96">
      <w:pPr>
        <w:pStyle w:val="PL"/>
        <w:rPr>
          <w:snapToGrid w:val="0"/>
        </w:rPr>
      </w:pPr>
      <w:r>
        <w:rPr>
          <w:snapToGrid w:val="0"/>
        </w:rPr>
        <w:t>GlobalTWIF-ID</w:t>
      </w:r>
      <w:r w:rsidRPr="001D2E49">
        <w:rPr>
          <w:snapToGrid w:val="0"/>
        </w:rPr>
        <w:t xml:space="preserve"> ::= SEQUENCE {</w:t>
      </w:r>
    </w:p>
    <w:p w14:paraId="582FF3F3"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t>PLMNIdentity,</w:t>
      </w:r>
    </w:p>
    <w:p w14:paraId="42AEA8CA" w14:textId="77777777" w:rsidR="00150D96" w:rsidRPr="001D2E49" w:rsidRDefault="00150D96" w:rsidP="00150D96">
      <w:pPr>
        <w:pStyle w:val="PL"/>
        <w:rPr>
          <w:snapToGrid w:val="0"/>
        </w:rPr>
      </w:pPr>
      <w:r w:rsidRPr="001D2E49">
        <w:rPr>
          <w:snapToGrid w:val="0"/>
        </w:rPr>
        <w:tab/>
      </w:r>
      <w:r>
        <w:rPr>
          <w:snapToGrid w:val="0"/>
        </w:rPr>
        <w:t>tWIF</w:t>
      </w:r>
      <w:r w:rsidRPr="001D2E49">
        <w:rPr>
          <w:snapToGrid w:val="0"/>
        </w:rPr>
        <w:t>-ID</w:t>
      </w:r>
      <w:r w:rsidRPr="001D2E49">
        <w:rPr>
          <w:snapToGrid w:val="0"/>
        </w:rPr>
        <w:tab/>
      </w:r>
      <w:r w:rsidRPr="001D2E49">
        <w:rPr>
          <w:snapToGrid w:val="0"/>
        </w:rPr>
        <w:tab/>
      </w:r>
      <w:r w:rsidRPr="001D2E49">
        <w:rPr>
          <w:snapToGrid w:val="0"/>
        </w:rPr>
        <w:tab/>
      </w:r>
      <w:r>
        <w:rPr>
          <w:snapToGrid w:val="0"/>
        </w:rPr>
        <w:tab/>
        <w:t>TWIF</w:t>
      </w:r>
      <w:r w:rsidRPr="001D2E49">
        <w:rPr>
          <w:snapToGrid w:val="0"/>
        </w:rPr>
        <w:t>-ID,</w:t>
      </w:r>
    </w:p>
    <w:p w14:paraId="418E1C5C"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w:t>
      </w:r>
      <w:r w:rsidRPr="00691055">
        <w:rPr>
          <w:snapToGrid w:val="0"/>
        </w:rPr>
        <w:t xml:space="preserve"> </w:t>
      </w:r>
      <w:r>
        <w:rPr>
          <w:snapToGrid w:val="0"/>
        </w:rPr>
        <w:t>GlobalTWIF</w:t>
      </w:r>
      <w:r w:rsidRPr="001D2E49">
        <w:rPr>
          <w:snapToGrid w:val="0"/>
        </w:rPr>
        <w:t>-ID-ExtIEs} } OPTIONAL,</w:t>
      </w:r>
    </w:p>
    <w:p w14:paraId="03E2BA23" w14:textId="77777777" w:rsidR="00150D96" w:rsidRPr="001D2E49" w:rsidRDefault="00150D96" w:rsidP="00150D96">
      <w:pPr>
        <w:pStyle w:val="PL"/>
        <w:rPr>
          <w:snapToGrid w:val="0"/>
        </w:rPr>
      </w:pPr>
      <w:r w:rsidRPr="001D2E49">
        <w:rPr>
          <w:snapToGrid w:val="0"/>
        </w:rPr>
        <w:tab/>
        <w:t>...</w:t>
      </w:r>
    </w:p>
    <w:p w14:paraId="2C0B737C" w14:textId="77777777" w:rsidR="00150D96" w:rsidRPr="001D2E49" w:rsidRDefault="00150D96" w:rsidP="00150D96">
      <w:pPr>
        <w:pStyle w:val="PL"/>
        <w:rPr>
          <w:snapToGrid w:val="0"/>
        </w:rPr>
      </w:pPr>
      <w:r w:rsidRPr="001D2E49">
        <w:rPr>
          <w:snapToGrid w:val="0"/>
        </w:rPr>
        <w:t>}</w:t>
      </w:r>
    </w:p>
    <w:p w14:paraId="4E5A1A50" w14:textId="77777777" w:rsidR="00150D96" w:rsidRPr="001D2E49" w:rsidRDefault="00150D96" w:rsidP="00150D96">
      <w:pPr>
        <w:pStyle w:val="PL"/>
        <w:rPr>
          <w:snapToGrid w:val="0"/>
        </w:rPr>
      </w:pPr>
    </w:p>
    <w:p w14:paraId="71B046BA" w14:textId="77777777" w:rsidR="00150D96" w:rsidRPr="001D2E49" w:rsidRDefault="00150D96" w:rsidP="00150D96">
      <w:pPr>
        <w:pStyle w:val="PL"/>
        <w:rPr>
          <w:snapToGrid w:val="0"/>
        </w:rPr>
      </w:pPr>
      <w:r>
        <w:rPr>
          <w:snapToGrid w:val="0"/>
        </w:rPr>
        <w:t>GlobalTWIF</w:t>
      </w:r>
      <w:r w:rsidRPr="001D2E49">
        <w:rPr>
          <w:snapToGrid w:val="0"/>
        </w:rPr>
        <w:t>-ID-ExtIEs NGAP-PROTOCOL-EXTENSION ::= {</w:t>
      </w:r>
    </w:p>
    <w:p w14:paraId="12963B58" w14:textId="77777777" w:rsidR="00150D96" w:rsidRPr="001D2E49" w:rsidRDefault="00150D96" w:rsidP="00150D96">
      <w:pPr>
        <w:pStyle w:val="PL"/>
        <w:rPr>
          <w:snapToGrid w:val="0"/>
        </w:rPr>
      </w:pPr>
      <w:r w:rsidRPr="001D2E49">
        <w:rPr>
          <w:snapToGrid w:val="0"/>
        </w:rPr>
        <w:tab/>
        <w:t>...</w:t>
      </w:r>
    </w:p>
    <w:p w14:paraId="286F567E" w14:textId="77777777" w:rsidR="00150D96" w:rsidRDefault="00150D96" w:rsidP="00150D96">
      <w:pPr>
        <w:pStyle w:val="PL"/>
        <w:rPr>
          <w:snapToGrid w:val="0"/>
        </w:rPr>
      </w:pPr>
      <w:r w:rsidRPr="001D2E49">
        <w:rPr>
          <w:snapToGrid w:val="0"/>
        </w:rPr>
        <w:t>}</w:t>
      </w:r>
    </w:p>
    <w:p w14:paraId="5255EA1A" w14:textId="77777777" w:rsidR="00150D96" w:rsidRDefault="00150D96" w:rsidP="00150D96">
      <w:pPr>
        <w:pStyle w:val="PL"/>
        <w:rPr>
          <w:snapToGrid w:val="0"/>
        </w:rPr>
      </w:pPr>
    </w:p>
    <w:p w14:paraId="4502C87A" w14:textId="77777777" w:rsidR="00150D96" w:rsidRDefault="00150D96" w:rsidP="00150D96">
      <w:pPr>
        <w:pStyle w:val="PL"/>
        <w:rPr>
          <w:snapToGrid w:val="0"/>
        </w:rPr>
      </w:pPr>
    </w:p>
    <w:p w14:paraId="16D1D2C7" w14:textId="77777777" w:rsidR="00150D96" w:rsidRPr="001D2E49" w:rsidRDefault="00150D96" w:rsidP="00150D96">
      <w:pPr>
        <w:pStyle w:val="PL"/>
        <w:rPr>
          <w:snapToGrid w:val="0"/>
        </w:rPr>
      </w:pPr>
      <w:r>
        <w:rPr>
          <w:snapToGrid w:val="0"/>
        </w:rPr>
        <w:t>GlobalW-AGF-ID</w:t>
      </w:r>
      <w:r w:rsidRPr="001D2E49">
        <w:rPr>
          <w:snapToGrid w:val="0"/>
        </w:rPr>
        <w:t xml:space="preserve"> ::= SEQUENCE {</w:t>
      </w:r>
    </w:p>
    <w:p w14:paraId="0A8FE9B3"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r>
      <w:r>
        <w:rPr>
          <w:snapToGrid w:val="0"/>
        </w:rPr>
        <w:tab/>
      </w:r>
      <w:r w:rsidRPr="001D2E49">
        <w:rPr>
          <w:snapToGrid w:val="0"/>
        </w:rPr>
        <w:t>PLMNIdentity,</w:t>
      </w:r>
    </w:p>
    <w:p w14:paraId="4E051D7E" w14:textId="77777777" w:rsidR="00150D96" w:rsidRPr="001D2E49" w:rsidRDefault="00150D96" w:rsidP="00150D96">
      <w:pPr>
        <w:pStyle w:val="PL"/>
        <w:rPr>
          <w:snapToGrid w:val="0"/>
        </w:rPr>
      </w:pPr>
      <w:r w:rsidRPr="001D2E49">
        <w:rPr>
          <w:snapToGrid w:val="0"/>
        </w:rPr>
        <w:tab/>
      </w:r>
      <w:r>
        <w:rPr>
          <w:snapToGrid w:val="0"/>
        </w:rPr>
        <w:t>w-AGF</w:t>
      </w:r>
      <w:r w:rsidRPr="001D2E49">
        <w:rPr>
          <w:snapToGrid w:val="0"/>
        </w:rPr>
        <w:t>-ID</w:t>
      </w:r>
      <w:r w:rsidRPr="001D2E49">
        <w:rPr>
          <w:snapToGrid w:val="0"/>
        </w:rPr>
        <w:tab/>
      </w:r>
      <w:r w:rsidRPr="001D2E49">
        <w:rPr>
          <w:snapToGrid w:val="0"/>
        </w:rPr>
        <w:tab/>
      </w:r>
      <w:r w:rsidRPr="001D2E49">
        <w:rPr>
          <w:snapToGrid w:val="0"/>
        </w:rPr>
        <w:tab/>
      </w:r>
      <w:r>
        <w:rPr>
          <w:snapToGrid w:val="0"/>
        </w:rPr>
        <w:tab/>
        <w:t>W-AGF</w:t>
      </w:r>
      <w:r w:rsidRPr="001D2E49">
        <w:rPr>
          <w:snapToGrid w:val="0"/>
        </w:rPr>
        <w:t>-ID,</w:t>
      </w:r>
    </w:p>
    <w:p w14:paraId="35493DB8"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t>ProtocolExtensionContainer { { GlobalW-AGF-ID-ExtIEs} } OPTIONAL,</w:t>
      </w:r>
    </w:p>
    <w:p w14:paraId="55D1989B"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64D84733" w14:textId="77777777" w:rsidR="00150D96" w:rsidRPr="001D2E49" w:rsidRDefault="00150D96" w:rsidP="00150D96">
      <w:pPr>
        <w:pStyle w:val="PL"/>
        <w:rPr>
          <w:snapToGrid w:val="0"/>
        </w:rPr>
      </w:pPr>
      <w:r w:rsidRPr="001D2E49">
        <w:rPr>
          <w:snapToGrid w:val="0"/>
        </w:rPr>
        <w:t>}</w:t>
      </w:r>
    </w:p>
    <w:p w14:paraId="58306803" w14:textId="77777777" w:rsidR="00150D96" w:rsidRPr="001D2E49" w:rsidRDefault="00150D96" w:rsidP="00150D96">
      <w:pPr>
        <w:pStyle w:val="PL"/>
        <w:rPr>
          <w:snapToGrid w:val="0"/>
        </w:rPr>
      </w:pPr>
    </w:p>
    <w:p w14:paraId="541317ED" w14:textId="77777777" w:rsidR="00150D96" w:rsidRPr="001D2E49" w:rsidRDefault="00150D96" w:rsidP="00150D96">
      <w:pPr>
        <w:pStyle w:val="PL"/>
        <w:rPr>
          <w:snapToGrid w:val="0"/>
        </w:rPr>
      </w:pPr>
      <w:r>
        <w:rPr>
          <w:snapToGrid w:val="0"/>
        </w:rPr>
        <w:lastRenderedPageBreak/>
        <w:t>GlobalW-AGF</w:t>
      </w:r>
      <w:r w:rsidRPr="001D2E49">
        <w:rPr>
          <w:snapToGrid w:val="0"/>
        </w:rPr>
        <w:t>-ID-ExtIEs NGAP-PROTOCOL-EXTENSION ::= {</w:t>
      </w:r>
    </w:p>
    <w:p w14:paraId="7B89BAF5" w14:textId="77777777" w:rsidR="00150D96" w:rsidRPr="001D2E49" w:rsidRDefault="00150D96" w:rsidP="00150D96">
      <w:pPr>
        <w:pStyle w:val="PL"/>
        <w:rPr>
          <w:snapToGrid w:val="0"/>
        </w:rPr>
      </w:pPr>
      <w:r w:rsidRPr="001D2E49">
        <w:rPr>
          <w:snapToGrid w:val="0"/>
        </w:rPr>
        <w:tab/>
        <w:t>...</w:t>
      </w:r>
    </w:p>
    <w:p w14:paraId="6DD63D5D" w14:textId="77777777" w:rsidR="00150D96" w:rsidRDefault="00150D96" w:rsidP="00150D96">
      <w:pPr>
        <w:pStyle w:val="PL"/>
        <w:rPr>
          <w:snapToGrid w:val="0"/>
        </w:rPr>
      </w:pPr>
      <w:r w:rsidRPr="001D2E49">
        <w:rPr>
          <w:snapToGrid w:val="0"/>
        </w:rPr>
        <w:t>}</w:t>
      </w:r>
    </w:p>
    <w:p w14:paraId="4EFD1C6F" w14:textId="77777777" w:rsidR="00150D96" w:rsidRDefault="00150D96" w:rsidP="00150D96">
      <w:pPr>
        <w:pStyle w:val="PL"/>
        <w:rPr>
          <w:snapToGrid w:val="0"/>
        </w:rPr>
      </w:pPr>
    </w:p>
    <w:p w14:paraId="5F38ADB5" w14:textId="77777777" w:rsidR="00150D96" w:rsidRPr="001D2E49" w:rsidRDefault="00150D96" w:rsidP="00150D96">
      <w:pPr>
        <w:pStyle w:val="PL"/>
        <w:rPr>
          <w:snapToGrid w:val="0"/>
        </w:rPr>
      </w:pPr>
      <w:r w:rsidRPr="001D2E49">
        <w:rPr>
          <w:snapToGrid w:val="0"/>
        </w:rPr>
        <w:t>GNB-ID ::= CHOICE {</w:t>
      </w:r>
    </w:p>
    <w:p w14:paraId="1C6CDB5D" w14:textId="77777777" w:rsidR="00150D96" w:rsidRPr="001D2E49" w:rsidRDefault="00150D96" w:rsidP="00150D96">
      <w:pPr>
        <w:pStyle w:val="PL"/>
        <w:rPr>
          <w:snapToGrid w:val="0"/>
        </w:rPr>
      </w:pPr>
      <w:r w:rsidRPr="001D2E49">
        <w:rPr>
          <w:snapToGrid w:val="0"/>
        </w:rPr>
        <w:tab/>
        <w:t>gNB-ID</w:t>
      </w:r>
      <w:r w:rsidRPr="001D2E49">
        <w:rPr>
          <w:snapToGrid w:val="0"/>
        </w:rPr>
        <w:tab/>
      </w:r>
      <w:r w:rsidRPr="001D2E49">
        <w:rPr>
          <w:snapToGrid w:val="0"/>
        </w:rPr>
        <w:tab/>
        <w:t>BIT STRING (SIZE(22..32)),</w:t>
      </w:r>
    </w:p>
    <w:p w14:paraId="172833C3"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GNB-ID</w:t>
      </w:r>
      <w:r w:rsidRPr="001D2E49">
        <w:t>-ExtIEs} }</w:t>
      </w:r>
    </w:p>
    <w:p w14:paraId="7C56836C" w14:textId="77777777" w:rsidR="00150D96" w:rsidRPr="001D2E49" w:rsidRDefault="00150D96" w:rsidP="00150D96">
      <w:pPr>
        <w:pStyle w:val="PL"/>
        <w:rPr>
          <w:snapToGrid w:val="0"/>
        </w:rPr>
      </w:pPr>
      <w:r w:rsidRPr="001D2E49">
        <w:rPr>
          <w:snapToGrid w:val="0"/>
        </w:rPr>
        <w:t>}</w:t>
      </w:r>
    </w:p>
    <w:p w14:paraId="1DFCC04C" w14:textId="77777777" w:rsidR="00150D96" w:rsidRPr="001D2E49" w:rsidRDefault="00150D96" w:rsidP="00150D96">
      <w:pPr>
        <w:pStyle w:val="PL"/>
        <w:rPr>
          <w:snapToGrid w:val="0"/>
        </w:rPr>
      </w:pPr>
    </w:p>
    <w:p w14:paraId="0469D30B" w14:textId="77777777" w:rsidR="00150D96" w:rsidRPr="001D2E49" w:rsidRDefault="00150D96" w:rsidP="00150D96">
      <w:pPr>
        <w:pStyle w:val="PL"/>
      </w:pPr>
      <w:r w:rsidRPr="001D2E49">
        <w:rPr>
          <w:snapToGrid w:val="0"/>
        </w:rPr>
        <w:t>GNB-ID</w:t>
      </w:r>
      <w:r w:rsidRPr="001D2E49">
        <w:t xml:space="preserve">-ExtIEs </w:t>
      </w:r>
      <w:r w:rsidRPr="001D2E49">
        <w:rPr>
          <w:snapToGrid w:val="0"/>
        </w:rPr>
        <w:t xml:space="preserve">NGAP-PROTOCOL-IES </w:t>
      </w:r>
      <w:r w:rsidRPr="001D2E49">
        <w:t>::= {</w:t>
      </w:r>
    </w:p>
    <w:p w14:paraId="6AD1FFA5" w14:textId="77777777" w:rsidR="00150D96" w:rsidRPr="001D2E49" w:rsidRDefault="00150D96" w:rsidP="00150D96">
      <w:pPr>
        <w:pStyle w:val="PL"/>
      </w:pPr>
      <w:r w:rsidRPr="001D2E49">
        <w:tab/>
        <w:t>...</w:t>
      </w:r>
    </w:p>
    <w:p w14:paraId="1549550E" w14:textId="77777777" w:rsidR="00150D96" w:rsidRPr="001D2E49" w:rsidRDefault="00150D96" w:rsidP="00150D96">
      <w:pPr>
        <w:pStyle w:val="PL"/>
      </w:pPr>
      <w:r w:rsidRPr="001D2E49">
        <w:t>}</w:t>
      </w:r>
    </w:p>
    <w:p w14:paraId="3950B428" w14:textId="77777777" w:rsidR="00150D96" w:rsidRPr="001D2E49" w:rsidRDefault="00150D96" w:rsidP="00150D96">
      <w:pPr>
        <w:pStyle w:val="PL"/>
        <w:rPr>
          <w:snapToGrid w:val="0"/>
        </w:rPr>
      </w:pPr>
    </w:p>
    <w:p w14:paraId="681C339A" w14:textId="77777777" w:rsidR="00150D96" w:rsidRPr="001D2E49" w:rsidRDefault="00150D96" w:rsidP="00150D96">
      <w:pPr>
        <w:pStyle w:val="PL"/>
        <w:rPr>
          <w:snapToGrid w:val="0"/>
        </w:rPr>
      </w:pPr>
      <w:r w:rsidRPr="001D2E49">
        <w:rPr>
          <w:snapToGrid w:val="0"/>
        </w:rPr>
        <w:t>GTP-TEID ::= OCTET STRING (SIZE(4))</w:t>
      </w:r>
    </w:p>
    <w:p w14:paraId="1CF48951" w14:textId="77777777" w:rsidR="00150D96" w:rsidRPr="001D2E49" w:rsidRDefault="00150D96" w:rsidP="00150D96">
      <w:pPr>
        <w:pStyle w:val="PL"/>
        <w:rPr>
          <w:snapToGrid w:val="0"/>
        </w:rPr>
      </w:pPr>
    </w:p>
    <w:p w14:paraId="6C44B141" w14:textId="77777777" w:rsidR="00150D96" w:rsidRPr="001D2E49" w:rsidRDefault="00150D96" w:rsidP="00150D96">
      <w:pPr>
        <w:pStyle w:val="PL"/>
      </w:pPr>
      <w:r w:rsidRPr="001D2E49">
        <w:t>GTPTunnel ::= SEQUENCE {</w:t>
      </w:r>
    </w:p>
    <w:p w14:paraId="2250F9BC" w14:textId="77777777" w:rsidR="00150D96" w:rsidRPr="001D2E49" w:rsidRDefault="00150D96" w:rsidP="00150D96">
      <w:pPr>
        <w:pStyle w:val="PL"/>
      </w:pPr>
      <w:r w:rsidRPr="001D2E49">
        <w:tab/>
        <w:t>transportLayerAddress</w:t>
      </w:r>
      <w:r w:rsidRPr="001D2E49">
        <w:tab/>
      </w:r>
      <w:r w:rsidRPr="001D2E49">
        <w:tab/>
        <w:t>TransportLayerAddress,</w:t>
      </w:r>
    </w:p>
    <w:p w14:paraId="17896329" w14:textId="77777777" w:rsidR="00150D96" w:rsidRPr="001D2E49" w:rsidRDefault="00150D96" w:rsidP="00150D96">
      <w:pPr>
        <w:pStyle w:val="PL"/>
      </w:pPr>
      <w:r w:rsidRPr="001D2E49">
        <w:tab/>
        <w:t>gTP-TEID</w:t>
      </w:r>
      <w:r w:rsidRPr="001D2E49">
        <w:tab/>
      </w:r>
      <w:r w:rsidRPr="001D2E49">
        <w:tab/>
      </w:r>
      <w:r w:rsidRPr="001D2E49">
        <w:tab/>
      </w:r>
      <w:r w:rsidRPr="001D2E49">
        <w:tab/>
      </w:r>
      <w:r w:rsidRPr="001D2E49">
        <w:tab/>
        <w:t>GTP-TEID,</w:t>
      </w:r>
    </w:p>
    <w:p w14:paraId="0CADE8C6" w14:textId="77777777" w:rsidR="00150D96" w:rsidRPr="00402ED9" w:rsidRDefault="00150D96" w:rsidP="00150D96">
      <w:pPr>
        <w:pStyle w:val="PL"/>
        <w:rPr>
          <w:lang w:val="fr-FR"/>
        </w:rPr>
      </w:pPr>
      <w:r w:rsidRPr="001D2E49">
        <w:tab/>
      </w:r>
      <w:r w:rsidRPr="00402ED9">
        <w:rPr>
          <w:lang w:val="fr-FR"/>
        </w:rPr>
        <w:t>iE-Extensions</w:t>
      </w:r>
      <w:r w:rsidRPr="00402ED9">
        <w:rPr>
          <w:lang w:val="fr-FR"/>
        </w:rPr>
        <w:tab/>
      </w:r>
      <w:r w:rsidRPr="00402ED9">
        <w:rPr>
          <w:lang w:val="fr-FR"/>
        </w:rPr>
        <w:tab/>
        <w:t>ProtocolExtensionContainer { {GTPTunnel-ExtIEs} } OPTIONAL,</w:t>
      </w:r>
    </w:p>
    <w:p w14:paraId="06C7B559" w14:textId="77777777" w:rsidR="00150D96" w:rsidRPr="001D2E49" w:rsidRDefault="00150D96" w:rsidP="00150D96">
      <w:pPr>
        <w:pStyle w:val="PL"/>
      </w:pPr>
      <w:r w:rsidRPr="00402ED9">
        <w:rPr>
          <w:lang w:val="fr-FR"/>
        </w:rPr>
        <w:tab/>
      </w:r>
      <w:r w:rsidRPr="001D2E49">
        <w:t>...</w:t>
      </w:r>
    </w:p>
    <w:p w14:paraId="3684BA66" w14:textId="77777777" w:rsidR="00150D96" w:rsidRPr="001D2E49" w:rsidRDefault="00150D96" w:rsidP="00150D96">
      <w:pPr>
        <w:pStyle w:val="PL"/>
      </w:pPr>
      <w:r w:rsidRPr="001D2E49">
        <w:t>}</w:t>
      </w:r>
    </w:p>
    <w:p w14:paraId="1CEFB532" w14:textId="77777777" w:rsidR="00150D96" w:rsidRPr="001D2E49" w:rsidRDefault="00150D96" w:rsidP="00150D96">
      <w:pPr>
        <w:pStyle w:val="PL"/>
      </w:pPr>
    </w:p>
    <w:p w14:paraId="33070659" w14:textId="77777777" w:rsidR="00150D96" w:rsidRPr="001D2E49" w:rsidRDefault="00150D96" w:rsidP="00150D96">
      <w:pPr>
        <w:pStyle w:val="PL"/>
      </w:pPr>
      <w:r w:rsidRPr="001D2E49">
        <w:t>GTPTunnel-ExtIEs NGAP-PROTOCOL-EXTENSION ::= {</w:t>
      </w:r>
    </w:p>
    <w:p w14:paraId="2F8B4D3D" w14:textId="77777777" w:rsidR="00150D96" w:rsidRPr="001D2E49" w:rsidRDefault="00150D96" w:rsidP="00150D96">
      <w:pPr>
        <w:pStyle w:val="PL"/>
      </w:pPr>
      <w:r w:rsidRPr="001D2E49">
        <w:tab/>
        <w:t>...</w:t>
      </w:r>
    </w:p>
    <w:p w14:paraId="0E1EECE3" w14:textId="77777777" w:rsidR="00150D96" w:rsidRPr="001D2E49" w:rsidRDefault="00150D96" w:rsidP="00150D96">
      <w:pPr>
        <w:pStyle w:val="PL"/>
      </w:pPr>
      <w:r w:rsidRPr="001D2E49">
        <w:t>}</w:t>
      </w:r>
    </w:p>
    <w:p w14:paraId="53727E21" w14:textId="77777777" w:rsidR="00150D96" w:rsidRPr="001D2E49" w:rsidRDefault="00150D96" w:rsidP="00150D96">
      <w:pPr>
        <w:pStyle w:val="PL"/>
        <w:spacing w:line="0" w:lineRule="atLeast"/>
        <w:rPr>
          <w:snapToGrid w:val="0"/>
        </w:rPr>
      </w:pPr>
    </w:p>
    <w:p w14:paraId="6A5DA4A2" w14:textId="77777777" w:rsidR="00150D96" w:rsidRPr="001D2E49" w:rsidRDefault="00150D96" w:rsidP="00150D96">
      <w:pPr>
        <w:pStyle w:val="PL"/>
        <w:rPr>
          <w:snapToGrid w:val="0"/>
        </w:rPr>
      </w:pPr>
      <w:r w:rsidRPr="001D2E49">
        <w:rPr>
          <w:snapToGrid w:val="0"/>
        </w:rPr>
        <w:t>GUAMI ::= SEQUENCE {</w:t>
      </w:r>
    </w:p>
    <w:p w14:paraId="2581C33B"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t>PLMNIdentity,</w:t>
      </w:r>
    </w:p>
    <w:p w14:paraId="7E2B62E1" w14:textId="77777777" w:rsidR="00150D96" w:rsidRPr="001D2E49" w:rsidRDefault="00150D96" w:rsidP="00150D96">
      <w:pPr>
        <w:pStyle w:val="PL"/>
        <w:rPr>
          <w:snapToGrid w:val="0"/>
        </w:rPr>
      </w:pPr>
      <w:r w:rsidRPr="001D2E49">
        <w:rPr>
          <w:snapToGrid w:val="0"/>
        </w:rPr>
        <w:tab/>
        <w:t>aMFRegionID</w:t>
      </w:r>
      <w:r w:rsidRPr="001D2E49">
        <w:rPr>
          <w:snapToGrid w:val="0"/>
        </w:rPr>
        <w:tab/>
      </w:r>
      <w:r w:rsidRPr="001D2E49">
        <w:rPr>
          <w:snapToGrid w:val="0"/>
        </w:rPr>
        <w:tab/>
      </w:r>
      <w:r w:rsidRPr="001D2E49">
        <w:rPr>
          <w:snapToGrid w:val="0"/>
        </w:rPr>
        <w:tab/>
        <w:t>AMFRegionID,</w:t>
      </w:r>
    </w:p>
    <w:p w14:paraId="617D57A2" w14:textId="77777777" w:rsidR="00150D96" w:rsidRPr="001D2E49" w:rsidRDefault="00150D96" w:rsidP="00150D96">
      <w:pPr>
        <w:pStyle w:val="PL"/>
        <w:rPr>
          <w:snapToGrid w:val="0"/>
        </w:rPr>
      </w:pPr>
      <w:r w:rsidRPr="001D2E49">
        <w:rPr>
          <w:snapToGrid w:val="0"/>
        </w:rPr>
        <w:tab/>
        <w:t>aMFSetID</w:t>
      </w:r>
      <w:r w:rsidRPr="001D2E49">
        <w:rPr>
          <w:snapToGrid w:val="0"/>
        </w:rPr>
        <w:tab/>
      </w:r>
      <w:r w:rsidRPr="001D2E49">
        <w:rPr>
          <w:snapToGrid w:val="0"/>
        </w:rPr>
        <w:tab/>
      </w:r>
      <w:r w:rsidRPr="001D2E49">
        <w:rPr>
          <w:snapToGrid w:val="0"/>
        </w:rPr>
        <w:tab/>
        <w:t>AMFSetID,</w:t>
      </w:r>
    </w:p>
    <w:p w14:paraId="2097D279" w14:textId="77777777" w:rsidR="00150D96" w:rsidRPr="001D2E49" w:rsidRDefault="00150D96" w:rsidP="00150D96">
      <w:pPr>
        <w:pStyle w:val="PL"/>
        <w:rPr>
          <w:snapToGrid w:val="0"/>
        </w:rPr>
      </w:pPr>
      <w:r w:rsidRPr="001D2E49">
        <w:rPr>
          <w:snapToGrid w:val="0"/>
        </w:rPr>
        <w:tab/>
        <w:t>aMFPointer</w:t>
      </w:r>
      <w:r w:rsidRPr="001D2E49">
        <w:rPr>
          <w:snapToGrid w:val="0"/>
        </w:rPr>
        <w:tab/>
      </w:r>
      <w:r w:rsidRPr="001D2E49">
        <w:rPr>
          <w:snapToGrid w:val="0"/>
        </w:rPr>
        <w:tab/>
      </w:r>
      <w:r w:rsidRPr="001D2E49">
        <w:rPr>
          <w:snapToGrid w:val="0"/>
        </w:rPr>
        <w:tab/>
        <w:t>AMFPointer,</w:t>
      </w:r>
    </w:p>
    <w:p w14:paraId="7B721FA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{GUAMI-ExtIEs} } OPTIONAL,</w:t>
      </w:r>
    </w:p>
    <w:p w14:paraId="6435569B" w14:textId="77777777" w:rsidR="00150D96" w:rsidRPr="001D2E49" w:rsidRDefault="00150D96" w:rsidP="00150D96">
      <w:pPr>
        <w:pStyle w:val="PL"/>
        <w:rPr>
          <w:snapToGrid w:val="0"/>
        </w:rPr>
      </w:pPr>
      <w:r w:rsidRPr="001D2E49">
        <w:rPr>
          <w:snapToGrid w:val="0"/>
        </w:rPr>
        <w:tab/>
        <w:t>...</w:t>
      </w:r>
    </w:p>
    <w:p w14:paraId="6D486BC5" w14:textId="77777777" w:rsidR="00150D96" w:rsidRPr="001D2E49" w:rsidRDefault="00150D96" w:rsidP="00150D96">
      <w:pPr>
        <w:pStyle w:val="PL"/>
        <w:rPr>
          <w:snapToGrid w:val="0"/>
        </w:rPr>
      </w:pPr>
      <w:r w:rsidRPr="001D2E49">
        <w:rPr>
          <w:snapToGrid w:val="0"/>
        </w:rPr>
        <w:t>}</w:t>
      </w:r>
    </w:p>
    <w:p w14:paraId="0E5B6140" w14:textId="77777777" w:rsidR="00150D96" w:rsidRPr="001D2E49" w:rsidRDefault="00150D96" w:rsidP="00150D96">
      <w:pPr>
        <w:pStyle w:val="PL"/>
        <w:rPr>
          <w:snapToGrid w:val="0"/>
        </w:rPr>
      </w:pPr>
    </w:p>
    <w:p w14:paraId="62AE9151" w14:textId="77777777" w:rsidR="00150D96" w:rsidRPr="001D2E49" w:rsidRDefault="00150D96" w:rsidP="00150D96">
      <w:pPr>
        <w:pStyle w:val="PL"/>
        <w:rPr>
          <w:snapToGrid w:val="0"/>
        </w:rPr>
      </w:pPr>
      <w:r w:rsidRPr="001D2E49">
        <w:rPr>
          <w:snapToGrid w:val="0"/>
        </w:rPr>
        <w:t>GUAMI-ExtIEs NGAP-PROTOCOL-EXTENSION ::= {</w:t>
      </w:r>
    </w:p>
    <w:p w14:paraId="5E09ABB0" w14:textId="77777777" w:rsidR="00150D96" w:rsidRPr="001D2E49" w:rsidRDefault="00150D96" w:rsidP="00150D96">
      <w:pPr>
        <w:pStyle w:val="PL"/>
        <w:rPr>
          <w:snapToGrid w:val="0"/>
        </w:rPr>
      </w:pPr>
      <w:r w:rsidRPr="001D2E49">
        <w:rPr>
          <w:snapToGrid w:val="0"/>
        </w:rPr>
        <w:tab/>
        <w:t>...</w:t>
      </w:r>
    </w:p>
    <w:p w14:paraId="340C61EB" w14:textId="77777777" w:rsidR="00150D96" w:rsidRPr="001D2E49" w:rsidRDefault="00150D96" w:rsidP="00150D96">
      <w:pPr>
        <w:pStyle w:val="PL"/>
        <w:rPr>
          <w:snapToGrid w:val="0"/>
        </w:rPr>
      </w:pPr>
      <w:r w:rsidRPr="001D2E49">
        <w:rPr>
          <w:snapToGrid w:val="0"/>
        </w:rPr>
        <w:t>}</w:t>
      </w:r>
    </w:p>
    <w:p w14:paraId="5A154C30" w14:textId="77777777" w:rsidR="00150D96" w:rsidRPr="001D2E49" w:rsidRDefault="00150D96" w:rsidP="00150D96">
      <w:pPr>
        <w:pStyle w:val="PL"/>
        <w:rPr>
          <w:snapToGrid w:val="0"/>
        </w:rPr>
      </w:pPr>
    </w:p>
    <w:p w14:paraId="7E18A2C7" w14:textId="77777777" w:rsidR="00150D96" w:rsidRPr="001D2E49" w:rsidRDefault="00150D96" w:rsidP="00150D96">
      <w:pPr>
        <w:pStyle w:val="PL"/>
        <w:rPr>
          <w:snapToGrid w:val="0"/>
        </w:rPr>
      </w:pPr>
      <w:r w:rsidRPr="001D2E49">
        <w:rPr>
          <w:snapToGrid w:val="0"/>
        </w:rPr>
        <w:t>GUAMIType</w:t>
      </w:r>
      <w:r>
        <w:rPr>
          <w:snapToGrid w:val="0"/>
        </w:rPr>
        <w:t xml:space="preserve"> </w:t>
      </w:r>
      <w:r w:rsidRPr="001D2E49">
        <w:rPr>
          <w:snapToGrid w:val="0"/>
        </w:rPr>
        <w:t>::= ENUMERATED {native, mapped, ...}</w:t>
      </w:r>
    </w:p>
    <w:p w14:paraId="1229A83A" w14:textId="77777777" w:rsidR="00150D96" w:rsidRPr="001D2E49" w:rsidRDefault="00150D96" w:rsidP="00150D96">
      <w:pPr>
        <w:pStyle w:val="PL"/>
        <w:rPr>
          <w:snapToGrid w:val="0"/>
        </w:rPr>
      </w:pPr>
    </w:p>
    <w:p w14:paraId="63277D54" w14:textId="77777777" w:rsidR="00150D96" w:rsidRPr="001D2E49" w:rsidRDefault="00150D96" w:rsidP="00150D96">
      <w:pPr>
        <w:pStyle w:val="PL"/>
        <w:rPr>
          <w:snapToGrid w:val="0"/>
        </w:rPr>
      </w:pPr>
      <w:r w:rsidRPr="001D2E49">
        <w:rPr>
          <w:snapToGrid w:val="0"/>
        </w:rPr>
        <w:t>-- H</w:t>
      </w:r>
    </w:p>
    <w:p w14:paraId="7CFFEB8F" w14:textId="77777777" w:rsidR="00150D96" w:rsidRPr="001D2E49" w:rsidRDefault="00150D96" w:rsidP="00150D96">
      <w:pPr>
        <w:pStyle w:val="PL"/>
        <w:rPr>
          <w:snapToGrid w:val="0"/>
        </w:rPr>
      </w:pPr>
    </w:p>
    <w:p w14:paraId="00FCCA4F" w14:textId="77777777" w:rsidR="00150D96" w:rsidRPr="001D2E49" w:rsidRDefault="00150D96" w:rsidP="00150D96">
      <w:pPr>
        <w:pStyle w:val="PL"/>
        <w:rPr>
          <w:snapToGrid w:val="0"/>
        </w:rPr>
      </w:pPr>
      <w:r w:rsidRPr="001D2E49">
        <w:rPr>
          <w:snapToGrid w:val="0"/>
        </w:rPr>
        <w:t>HandoverCommandTransfer ::= SEQUENCE {</w:t>
      </w:r>
    </w:p>
    <w:p w14:paraId="7CE9E7D3" w14:textId="77777777" w:rsidR="00150D96" w:rsidRPr="001D2E49" w:rsidRDefault="00150D96" w:rsidP="00150D96">
      <w:pPr>
        <w:pStyle w:val="PL"/>
        <w:rPr>
          <w:snapToGrid w:val="0"/>
        </w:rPr>
      </w:pPr>
      <w:r w:rsidRPr="001D2E49">
        <w:rPr>
          <w:snapToGrid w:val="0"/>
        </w:rPr>
        <w:tab/>
        <w:t>dLForwardingUP-TNLInformation</w:t>
      </w:r>
      <w:r w:rsidRPr="001D2E49">
        <w:rPr>
          <w:snapToGrid w:val="0"/>
        </w:rPr>
        <w:tab/>
      </w:r>
      <w:r w:rsidRPr="001D2E49">
        <w:rPr>
          <w:snapToGrid w:val="0"/>
        </w:rPr>
        <w:tab/>
        <w:t>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46F9386" w14:textId="77777777" w:rsidR="00150D96" w:rsidRPr="001D2E49" w:rsidRDefault="00150D96" w:rsidP="00150D96">
      <w:pPr>
        <w:pStyle w:val="PL"/>
        <w:rPr>
          <w:snapToGrid w:val="0"/>
        </w:rPr>
      </w:pPr>
      <w:r w:rsidRPr="001D2E49">
        <w:rPr>
          <w:snapToGrid w:val="0"/>
        </w:rPr>
        <w:tab/>
        <w:t>qosFlowToBeForwardedList</w:t>
      </w:r>
      <w:r w:rsidRPr="001D2E49">
        <w:rPr>
          <w:snapToGrid w:val="0"/>
        </w:rPr>
        <w:tab/>
      </w:r>
      <w:r w:rsidRPr="001D2E49">
        <w:rPr>
          <w:snapToGrid w:val="0"/>
        </w:rPr>
        <w:tab/>
      </w:r>
      <w:r w:rsidRPr="001D2E49">
        <w:rPr>
          <w:snapToGrid w:val="0"/>
        </w:rPr>
        <w:tab/>
        <w:t>QosFlowToBeForwardedList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77B4316" w14:textId="77777777" w:rsidR="00150D96" w:rsidRPr="001D2E49" w:rsidRDefault="00150D96" w:rsidP="00150D96">
      <w:pPr>
        <w:pStyle w:val="PL"/>
        <w:rPr>
          <w:snapToGrid w:val="0"/>
        </w:rPr>
      </w:pPr>
      <w:r w:rsidRPr="001D2E49">
        <w:rPr>
          <w:snapToGrid w:val="0"/>
        </w:rPr>
        <w:tab/>
        <w:t>dataForwardingResponseDRBList</w:t>
      </w:r>
      <w:r w:rsidRPr="001D2E49">
        <w:rPr>
          <w:snapToGrid w:val="0"/>
        </w:rPr>
        <w:tab/>
      </w:r>
      <w:r w:rsidRPr="001D2E49">
        <w:rPr>
          <w:snapToGrid w:val="0"/>
        </w:rPr>
        <w:tab/>
        <w:t>DataForwardingResponseDRBList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EC980C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{HandoverCommandTransfer-ExtIEs} } OPTIONAL,</w:t>
      </w:r>
    </w:p>
    <w:p w14:paraId="635F2232" w14:textId="77777777" w:rsidR="00150D96" w:rsidRPr="001D2E49" w:rsidRDefault="00150D96" w:rsidP="00150D96">
      <w:pPr>
        <w:pStyle w:val="PL"/>
        <w:rPr>
          <w:snapToGrid w:val="0"/>
        </w:rPr>
      </w:pPr>
      <w:r w:rsidRPr="001D2E49">
        <w:rPr>
          <w:snapToGrid w:val="0"/>
        </w:rPr>
        <w:tab/>
        <w:t>...</w:t>
      </w:r>
    </w:p>
    <w:p w14:paraId="53AFBD51" w14:textId="77777777" w:rsidR="00150D96" w:rsidRPr="001D2E49" w:rsidRDefault="00150D96" w:rsidP="00150D96">
      <w:pPr>
        <w:pStyle w:val="PL"/>
        <w:rPr>
          <w:snapToGrid w:val="0"/>
        </w:rPr>
      </w:pPr>
      <w:r w:rsidRPr="001D2E49">
        <w:rPr>
          <w:snapToGrid w:val="0"/>
        </w:rPr>
        <w:t>}</w:t>
      </w:r>
    </w:p>
    <w:p w14:paraId="17FEAE82" w14:textId="77777777" w:rsidR="00150D96" w:rsidRPr="001D2E49" w:rsidRDefault="00150D96" w:rsidP="00150D96">
      <w:pPr>
        <w:pStyle w:val="PL"/>
        <w:rPr>
          <w:snapToGrid w:val="0"/>
        </w:rPr>
      </w:pPr>
    </w:p>
    <w:p w14:paraId="20798227" w14:textId="77777777" w:rsidR="00150D96" w:rsidRPr="001D2E49" w:rsidRDefault="00150D96" w:rsidP="00150D96">
      <w:pPr>
        <w:pStyle w:val="PL"/>
        <w:rPr>
          <w:snapToGrid w:val="0"/>
        </w:rPr>
      </w:pPr>
      <w:r w:rsidRPr="001D2E49">
        <w:rPr>
          <w:snapToGrid w:val="0"/>
        </w:rPr>
        <w:t>HandoverCommandTransfer-ExtIEs NGAP-PROTOCOL-EXTENSION ::= {</w:t>
      </w:r>
    </w:p>
    <w:p w14:paraId="7082CC3C" w14:textId="77777777" w:rsidR="00150D96" w:rsidRPr="001D2E49" w:rsidRDefault="00150D96" w:rsidP="00150D96">
      <w:pPr>
        <w:pStyle w:val="PL"/>
        <w:rPr>
          <w:snapToGrid w:val="0"/>
        </w:rPr>
      </w:pPr>
      <w:r w:rsidRPr="001D2E49">
        <w:rPr>
          <w:snapToGrid w:val="0"/>
        </w:rPr>
        <w:tab/>
        <w:t>{ ID id-AdditionalDLForwardingUPTNLInformation</w:t>
      </w:r>
      <w:r w:rsidRPr="001D2E49">
        <w:rPr>
          <w:snapToGrid w:val="0"/>
        </w:rPr>
        <w:tab/>
      </w:r>
      <w:r>
        <w:rPr>
          <w:snapToGrid w:val="0"/>
        </w:rPr>
        <w:tab/>
      </w:r>
      <w:r w:rsidRPr="001D2E49">
        <w:rPr>
          <w:snapToGrid w:val="0"/>
        </w:rPr>
        <w:t>CRITICALITY ignore</w:t>
      </w:r>
      <w:r w:rsidRPr="001D2E49">
        <w:rPr>
          <w:snapToGrid w:val="0"/>
        </w:rPr>
        <w:tab/>
        <w:t>EXTENSION QosFlowPerTNLInformationList</w:t>
      </w:r>
      <w:r w:rsidRPr="001D2E49">
        <w:rPr>
          <w:snapToGrid w:val="0"/>
        </w:rPr>
        <w:tab/>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p>
    <w:p w14:paraId="64E2113B" w14:textId="77777777" w:rsidR="00150D96" w:rsidRPr="001D2E49" w:rsidRDefault="00150D96" w:rsidP="00150D96">
      <w:pPr>
        <w:pStyle w:val="PL"/>
        <w:rPr>
          <w:snapToGrid w:val="0"/>
        </w:rPr>
      </w:pPr>
      <w:r w:rsidRPr="001D2E49">
        <w:rPr>
          <w:snapToGrid w:val="0"/>
        </w:rPr>
        <w:lastRenderedPageBreak/>
        <w:tab/>
        <w:t>{ ID id-ULForwardingUP-TNLInformation</w:t>
      </w:r>
      <w:r w:rsidRPr="001D2E49">
        <w:rPr>
          <w:snapToGrid w:val="0"/>
        </w:rPr>
        <w:tab/>
      </w:r>
      <w:r w:rsidRPr="001D2E49">
        <w:rPr>
          <w:snapToGrid w:val="0"/>
        </w:rPr>
        <w:tab/>
      </w:r>
      <w:r w:rsidRPr="001D2E49">
        <w:rPr>
          <w:snapToGrid w:val="0"/>
        </w:rPr>
        <w:tab/>
      </w:r>
      <w:r>
        <w:rPr>
          <w:snapToGrid w:val="0"/>
        </w:rPr>
        <w:tab/>
      </w:r>
      <w:r w:rsidRPr="001D2E49">
        <w:rPr>
          <w:snapToGrid w:val="0"/>
        </w:rPr>
        <w:t>CRITICALITY reject</w:t>
      </w:r>
      <w:r w:rsidRPr="001D2E49">
        <w:rPr>
          <w:snapToGrid w:val="0"/>
        </w:rPr>
        <w:tab/>
        <w:t>EXTENSION UPTransportLayerInformation</w:t>
      </w:r>
      <w:r w:rsidRPr="001D2E49">
        <w:rPr>
          <w:snapToGrid w:val="0"/>
        </w:rPr>
        <w:tab/>
      </w:r>
      <w:r w:rsidRPr="001D2E49">
        <w:rPr>
          <w:snapToGrid w:val="0"/>
        </w:rPr>
        <w:tab/>
      </w:r>
      <w:r w:rsidRPr="001D2E49">
        <w:rPr>
          <w:snapToGrid w:val="0"/>
        </w:rPr>
        <w:tab/>
        <w:t>PRESENCE optional</w:t>
      </w:r>
      <w:r>
        <w:rPr>
          <w:snapToGrid w:val="0"/>
        </w:rPr>
        <w:tab/>
      </w:r>
      <w:r>
        <w:rPr>
          <w:snapToGrid w:val="0"/>
        </w:rPr>
        <w:tab/>
      </w:r>
      <w:r w:rsidRPr="001D2E49">
        <w:rPr>
          <w:snapToGrid w:val="0"/>
        </w:rPr>
        <w:t>}|</w:t>
      </w:r>
    </w:p>
    <w:p w14:paraId="4FBBF2F4" w14:textId="77777777" w:rsidR="00150D96" w:rsidRPr="001D2E49" w:rsidRDefault="00150D96" w:rsidP="00150D96">
      <w:pPr>
        <w:pStyle w:val="PL"/>
        <w:rPr>
          <w:snapToGrid w:val="0"/>
        </w:rPr>
      </w:pPr>
      <w:r w:rsidRPr="001D2E49">
        <w:rPr>
          <w:snapToGrid w:val="0"/>
        </w:rPr>
        <w:tab/>
        <w:t>{ ID id-AdditionalULForwardingUPTNLInformation</w:t>
      </w:r>
      <w:r w:rsidRPr="001D2E49">
        <w:rPr>
          <w:snapToGrid w:val="0"/>
        </w:rPr>
        <w:tab/>
      </w:r>
      <w:r>
        <w:rPr>
          <w:snapToGrid w:val="0"/>
        </w:rPr>
        <w:tab/>
      </w:r>
      <w:r w:rsidRPr="001D2E49">
        <w:rPr>
          <w:snapToGrid w:val="0"/>
        </w:rPr>
        <w:t>CRITICALITY reject</w:t>
      </w:r>
      <w:r w:rsidRPr="001D2E49">
        <w:rPr>
          <w:snapToGrid w:val="0"/>
        </w:rPr>
        <w:tab/>
        <w:t>EXTENSION UPTransportLayerInformationList</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p>
    <w:p w14:paraId="78645168" w14:textId="77777777" w:rsidR="00150D96" w:rsidRDefault="00150D96" w:rsidP="00150D96">
      <w:pPr>
        <w:pStyle w:val="PL"/>
        <w:rPr>
          <w:snapToGrid w:val="0"/>
        </w:rPr>
      </w:pPr>
      <w:r w:rsidRPr="001D2E49">
        <w:rPr>
          <w:snapToGrid w:val="0"/>
        </w:rPr>
        <w:tab/>
        <w:t>{ ID id-DataForwardingResponseERABList</w:t>
      </w:r>
      <w:r w:rsidRPr="001D2E49">
        <w:rPr>
          <w:snapToGrid w:val="0"/>
        </w:rPr>
        <w:tab/>
      </w:r>
      <w:r w:rsidRPr="001D2E49">
        <w:rPr>
          <w:snapToGrid w:val="0"/>
        </w:rPr>
        <w:tab/>
      </w:r>
      <w:r w:rsidRPr="001D2E49">
        <w:rPr>
          <w:snapToGrid w:val="0"/>
        </w:rPr>
        <w:tab/>
      </w:r>
      <w:r>
        <w:rPr>
          <w:snapToGrid w:val="0"/>
        </w:rPr>
        <w:tab/>
      </w:r>
      <w:r w:rsidRPr="001D2E49">
        <w:rPr>
          <w:snapToGrid w:val="0"/>
        </w:rPr>
        <w:t>CRITICALITY ignore</w:t>
      </w:r>
      <w:r w:rsidRPr="001D2E49">
        <w:rPr>
          <w:snapToGrid w:val="0"/>
        </w:rPr>
        <w:tab/>
        <w:t>EXTENSION DataForwardingResponseERABList</w:t>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r>
        <w:rPr>
          <w:snapToGrid w:val="0"/>
        </w:rPr>
        <w:t>|</w:t>
      </w:r>
    </w:p>
    <w:p w14:paraId="3B93E9A9" w14:textId="77777777" w:rsidR="00150D96" w:rsidRPr="001D2E49" w:rsidRDefault="00150D96" w:rsidP="00150D96">
      <w:pPr>
        <w:pStyle w:val="PL"/>
        <w:rPr>
          <w:snapToGrid w:val="0"/>
        </w:rPr>
      </w:pPr>
      <w:r w:rsidRPr="001D2E49">
        <w:rPr>
          <w:snapToGrid w:val="0"/>
        </w:rPr>
        <w:tab/>
      </w:r>
      <w:r>
        <w:rPr>
          <w:snapToGrid w:val="0"/>
        </w:rPr>
        <w:t>{ ID id-QosFlowFailedToSetupList</w:t>
      </w:r>
      <w:r>
        <w:rPr>
          <w:snapToGrid w:val="0"/>
        </w:rPr>
        <w:tab/>
      </w:r>
      <w:r>
        <w:rPr>
          <w:snapToGrid w:val="0"/>
        </w:rPr>
        <w:tab/>
      </w:r>
      <w:r>
        <w:rPr>
          <w:snapToGrid w:val="0"/>
        </w:rPr>
        <w:tab/>
      </w:r>
      <w:r w:rsidRPr="001D2E49">
        <w:rPr>
          <w:snapToGrid w:val="0"/>
        </w:rPr>
        <w:tab/>
      </w:r>
      <w:r>
        <w:rPr>
          <w:snapToGrid w:val="0"/>
        </w:rPr>
        <w:tab/>
        <w:t>CRITICALITY ignore</w:t>
      </w:r>
      <w:r>
        <w:rPr>
          <w:snapToGrid w:val="0"/>
        </w:rPr>
        <w:tab/>
        <w:t>EXTENSION QosFlowListWithCause</w:t>
      </w:r>
      <w:r>
        <w:rPr>
          <w:snapToGrid w:val="0"/>
        </w:rPr>
        <w:tab/>
      </w:r>
      <w:r>
        <w:rPr>
          <w:snapToGrid w:val="0"/>
        </w:rPr>
        <w:tab/>
      </w:r>
      <w:r>
        <w:rPr>
          <w:snapToGrid w:val="0"/>
        </w:rPr>
        <w:tab/>
      </w:r>
      <w:r>
        <w:rPr>
          <w:snapToGrid w:val="0"/>
          <w:lang w:val="en-US" w:eastAsia="zh-CN"/>
        </w:rPr>
        <w:tab/>
      </w:r>
      <w:r>
        <w:rPr>
          <w:snapToGrid w:val="0"/>
        </w:rPr>
        <w:tab/>
      </w:r>
      <w:r>
        <w:rPr>
          <w:snapToGrid w:val="0"/>
        </w:rPr>
        <w:tab/>
        <w:t>PRESENCE optional</w:t>
      </w:r>
      <w:r>
        <w:rPr>
          <w:snapToGrid w:val="0"/>
        </w:rPr>
        <w:tab/>
      </w:r>
      <w:r>
        <w:rPr>
          <w:snapToGrid w:val="0"/>
        </w:rPr>
        <w:tab/>
        <w:t>}</w:t>
      </w:r>
      <w:r w:rsidRPr="001D2E49">
        <w:rPr>
          <w:snapToGrid w:val="0"/>
        </w:rPr>
        <w:t>,</w:t>
      </w:r>
    </w:p>
    <w:p w14:paraId="3477BB02" w14:textId="77777777" w:rsidR="00150D96" w:rsidRPr="001D2E49" w:rsidRDefault="00150D96" w:rsidP="00150D96">
      <w:pPr>
        <w:pStyle w:val="PL"/>
        <w:rPr>
          <w:snapToGrid w:val="0"/>
        </w:rPr>
      </w:pPr>
      <w:r w:rsidRPr="001D2E49">
        <w:rPr>
          <w:snapToGrid w:val="0"/>
        </w:rPr>
        <w:tab/>
        <w:t>...</w:t>
      </w:r>
    </w:p>
    <w:p w14:paraId="704E018F" w14:textId="77777777" w:rsidR="00150D96" w:rsidRPr="001D2E49" w:rsidRDefault="00150D96" w:rsidP="00150D96">
      <w:pPr>
        <w:pStyle w:val="PL"/>
        <w:rPr>
          <w:snapToGrid w:val="0"/>
        </w:rPr>
      </w:pPr>
      <w:r w:rsidRPr="001D2E49">
        <w:rPr>
          <w:snapToGrid w:val="0"/>
        </w:rPr>
        <w:t>}</w:t>
      </w:r>
    </w:p>
    <w:p w14:paraId="7B9EAFE0" w14:textId="77777777" w:rsidR="00150D96" w:rsidRPr="001D2E49" w:rsidRDefault="00150D96" w:rsidP="00150D96">
      <w:pPr>
        <w:pStyle w:val="PL"/>
        <w:rPr>
          <w:snapToGrid w:val="0"/>
        </w:rPr>
      </w:pPr>
    </w:p>
    <w:p w14:paraId="11CE17FE" w14:textId="77777777" w:rsidR="00150D96" w:rsidRPr="001D2E49" w:rsidRDefault="00150D96" w:rsidP="00150D96">
      <w:pPr>
        <w:pStyle w:val="PL"/>
        <w:rPr>
          <w:snapToGrid w:val="0"/>
        </w:rPr>
      </w:pPr>
      <w:r w:rsidRPr="001D2E49">
        <w:rPr>
          <w:snapToGrid w:val="0"/>
        </w:rPr>
        <w:t>HandoverFlag ::= ENUMERATED {</w:t>
      </w:r>
    </w:p>
    <w:p w14:paraId="2A7B293E" w14:textId="77777777" w:rsidR="00150D96" w:rsidRPr="001D2E49" w:rsidRDefault="00150D96" w:rsidP="00150D96">
      <w:pPr>
        <w:pStyle w:val="PL"/>
        <w:rPr>
          <w:snapToGrid w:val="0"/>
        </w:rPr>
      </w:pPr>
      <w:r w:rsidRPr="001D2E49">
        <w:rPr>
          <w:snapToGrid w:val="0"/>
        </w:rPr>
        <w:tab/>
        <w:t>handover-preparation,</w:t>
      </w:r>
    </w:p>
    <w:p w14:paraId="51E9EB51" w14:textId="77777777" w:rsidR="00150D96" w:rsidRPr="001D2E49" w:rsidRDefault="00150D96" w:rsidP="00150D96">
      <w:pPr>
        <w:pStyle w:val="PL"/>
        <w:rPr>
          <w:snapToGrid w:val="0"/>
        </w:rPr>
      </w:pPr>
      <w:r w:rsidRPr="001D2E49">
        <w:rPr>
          <w:snapToGrid w:val="0"/>
        </w:rPr>
        <w:tab/>
        <w:t>...</w:t>
      </w:r>
    </w:p>
    <w:p w14:paraId="15F55A52" w14:textId="77777777" w:rsidR="00150D96" w:rsidRPr="001D2E49" w:rsidRDefault="00150D96" w:rsidP="00150D96">
      <w:pPr>
        <w:pStyle w:val="PL"/>
        <w:rPr>
          <w:snapToGrid w:val="0"/>
        </w:rPr>
      </w:pPr>
      <w:r w:rsidRPr="001D2E49">
        <w:rPr>
          <w:snapToGrid w:val="0"/>
        </w:rPr>
        <w:t>}</w:t>
      </w:r>
    </w:p>
    <w:p w14:paraId="0096B1BE" w14:textId="77777777" w:rsidR="00150D96" w:rsidRPr="001D2E49" w:rsidRDefault="00150D96" w:rsidP="00150D96">
      <w:pPr>
        <w:pStyle w:val="PL"/>
        <w:rPr>
          <w:snapToGrid w:val="0"/>
        </w:rPr>
      </w:pPr>
    </w:p>
    <w:p w14:paraId="302D711C" w14:textId="77777777" w:rsidR="00150D96" w:rsidRPr="001D2E49" w:rsidRDefault="00150D96" w:rsidP="00150D96">
      <w:pPr>
        <w:pStyle w:val="PL"/>
        <w:rPr>
          <w:snapToGrid w:val="0"/>
        </w:rPr>
      </w:pPr>
      <w:r w:rsidRPr="001D2E49">
        <w:rPr>
          <w:snapToGrid w:val="0"/>
        </w:rPr>
        <w:t>HandoverPreparationUnsuccessfulTransfer ::= SEQUENCE {</w:t>
      </w:r>
    </w:p>
    <w:p w14:paraId="5A5903A8" w14:textId="77777777" w:rsidR="00150D96" w:rsidRPr="00402ED9" w:rsidRDefault="00150D96" w:rsidP="00150D96">
      <w:pPr>
        <w:pStyle w:val="PL"/>
        <w:rPr>
          <w:snapToGrid w:val="0"/>
          <w:lang w:val="fr-FR"/>
        </w:rPr>
      </w:pPr>
      <w:r w:rsidRPr="001D2E49">
        <w:rPr>
          <w:snapToGrid w:val="0"/>
        </w:rPr>
        <w:tab/>
      </w:r>
      <w:r w:rsidRPr="00402ED9">
        <w:rPr>
          <w:snapToGrid w:val="0"/>
          <w:lang w:val="fr-FR"/>
        </w:rPr>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23EE2A20"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{HandoverPreparationUnsuccessfulTransfer-ExtIEs} }</w:t>
      </w:r>
      <w:r w:rsidRPr="00402ED9">
        <w:rPr>
          <w:snapToGrid w:val="0"/>
          <w:lang w:val="fr-FR"/>
        </w:rPr>
        <w:tab/>
        <w:t>OPTIONAL,</w:t>
      </w:r>
    </w:p>
    <w:p w14:paraId="02D2C095"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6A32B505" w14:textId="77777777" w:rsidR="00150D96" w:rsidRPr="001D2E49" w:rsidRDefault="00150D96" w:rsidP="00150D96">
      <w:pPr>
        <w:pStyle w:val="PL"/>
        <w:rPr>
          <w:snapToGrid w:val="0"/>
        </w:rPr>
      </w:pPr>
      <w:r w:rsidRPr="001D2E49">
        <w:rPr>
          <w:snapToGrid w:val="0"/>
        </w:rPr>
        <w:t>}</w:t>
      </w:r>
    </w:p>
    <w:p w14:paraId="3657770E" w14:textId="77777777" w:rsidR="00150D96" w:rsidRPr="001D2E49" w:rsidRDefault="00150D96" w:rsidP="00150D96">
      <w:pPr>
        <w:pStyle w:val="PL"/>
        <w:rPr>
          <w:snapToGrid w:val="0"/>
        </w:rPr>
      </w:pPr>
    </w:p>
    <w:p w14:paraId="547F36B1" w14:textId="77777777" w:rsidR="00150D96" w:rsidRPr="001D2E49" w:rsidRDefault="00150D96" w:rsidP="00150D96">
      <w:pPr>
        <w:pStyle w:val="PL"/>
        <w:rPr>
          <w:snapToGrid w:val="0"/>
        </w:rPr>
      </w:pPr>
      <w:r w:rsidRPr="001D2E49">
        <w:rPr>
          <w:snapToGrid w:val="0"/>
        </w:rPr>
        <w:t>HandoverPreparationUnsuccessfulTransfer-ExtIEs NGAP-PROTOCOL-EXTENSION ::= {</w:t>
      </w:r>
    </w:p>
    <w:p w14:paraId="2F61FFA4" w14:textId="77777777" w:rsidR="00150D96" w:rsidRPr="001D2E49" w:rsidRDefault="00150D96" w:rsidP="00150D96">
      <w:pPr>
        <w:pStyle w:val="PL"/>
        <w:rPr>
          <w:snapToGrid w:val="0"/>
        </w:rPr>
      </w:pPr>
      <w:r w:rsidRPr="001D2E49">
        <w:rPr>
          <w:snapToGrid w:val="0"/>
        </w:rPr>
        <w:tab/>
        <w:t>...</w:t>
      </w:r>
    </w:p>
    <w:p w14:paraId="5D98FA29" w14:textId="77777777" w:rsidR="00150D96" w:rsidRPr="001D2E49" w:rsidRDefault="00150D96" w:rsidP="00150D96">
      <w:pPr>
        <w:pStyle w:val="PL"/>
        <w:rPr>
          <w:snapToGrid w:val="0"/>
        </w:rPr>
      </w:pPr>
      <w:r w:rsidRPr="001D2E49">
        <w:rPr>
          <w:snapToGrid w:val="0"/>
        </w:rPr>
        <w:t>}</w:t>
      </w:r>
    </w:p>
    <w:p w14:paraId="50C1F0F4" w14:textId="77777777" w:rsidR="00150D96" w:rsidRPr="001D2E49" w:rsidRDefault="00150D96" w:rsidP="00150D96">
      <w:pPr>
        <w:pStyle w:val="PL"/>
        <w:rPr>
          <w:snapToGrid w:val="0"/>
        </w:rPr>
      </w:pPr>
    </w:p>
    <w:p w14:paraId="3B45965C" w14:textId="77777777" w:rsidR="00150D96" w:rsidRPr="001D2E49" w:rsidRDefault="00150D96" w:rsidP="00150D96">
      <w:pPr>
        <w:pStyle w:val="PL"/>
        <w:rPr>
          <w:snapToGrid w:val="0"/>
        </w:rPr>
      </w:pPr>
      <w:r w:rsidRPr="001D2E49">
        <w:rPr>
          <w:snapToGrid w:val="0"/>
        </w:rPr>
        <w:t>HandoverRequestAcknowledgeTransfer ::= SEQUENCE {</w:t>
      </w:r>
    </w:p>
    <w:p w14:paraId="77A61977" w14:textId="77777777" w:rsidR="00150D96" w:rsidRPr="001D2E49" w:rsidRDefault="00150D96" w:rsidP="00150D96">
      <w:pPr>
        <w:pStyle w:val="PL"/>
        <w:rPr>
          <w:snapToGrid w:val="0"/>
        </w:rPr>
      </w:pPr>
      <w:r w:rsidRPr="001D2E49">
        <w:rPr>
          <w:snapToGrid w:val="0"/>
        </w:rPr>
        <w:tab/>
        <w:t>dL-NGU-UP-TNLInformation</w:t>
      </w:r>
      <w:r w:rsidRPr="001D2E49">
        <w:rPr>
          <w:snapToGrid w:val="0"/>
        </w:rPr>
        <w:tab/>
      </w:r>
      <w:r w:rsidRPr="001D2E49">
        <w:rPr>
          <w:snapToGrid w:val="0"/>
        </w:rPr>
        <w:tab/>
      </w:r>
      <w:r w:rsidRPr="001D2E49">
        <w:rPr>
          <w:snapToGrid w:val="0"/>
        </w:rPr>
        <w:tab/>
        <w:t>UPTransportLayerInformation,</w:t>
      </w:r>
    </w:p>
    <w:p w14:paraId="3A2BE676" w14:textId="77777777" w:rsidR="00150D96" w:rsidRPr="001D2E49" w:rsidRDefault="00150D96" w:rsidP="00150D96">
      <w:pPr>
        <w:pStyle w:val="PL"/>
        <w:rPr>
          <w:snapToGrid w:val="0"/>
        </w:rPr>
      </w:pPr>
      <w:r w:rsidRPr="001D2E49">
        <w:rPr>
          <w:snapToGrid w:val="0"/>
        </w:rPr>
        <w:tab/>
        <w:t>dLForwardingUP-TNLInformation</w:t>
      </w:r>
      <w:r w:rsidRPr="001D2E49">
        <w:rPr>
          <w:snapToGrid w:val="0"/>
        </w:rPr>
        <w:tab/>
      </w:r>
      <w:r w:rsidRPr="001D2E49">
        <w:rPr>
          <w:snapToGrid w:val="0"/>
        </w:rPr>
        <w:tab/>
        <w:t>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1351D00" w14:textId="77777777" w:rsidR="00150D96" w:rsidRPr="001D2E49" w:rsidRDefault="00150D96" w:rsidP="00150D96">
      <w:pPr>
        <w:pStyle w:val="PL"/>
        <w:rPr>
          <w:snapToGrid w:val="0"/>
        </w:rPr>
      </w:pPr>
      <w:r w:rsidRPr="001D2E49">
        <w:rPr>
          <w:snapToGrid w:val="0"/>
        </w:rPr>
        <w:tab/>
        <w:t>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DA66490" w14:textId="77777777" w:rsidR="00150D96" w:rsidRPr="001D2E49" w:rsidRDefault="00150D96" w:rsidP="00150D96">
      <w:pPr>
        <w:pStyle w:val="PL"/>
        <w:rPr>
          <w:snapToGrid w:val="0"/>
        </w:rPr>
      </w:pPr>
      <w:r w:rsidRPr="001D2E49">
        <w:rPr>
          <w:snapToGrid w:val="0"/>
        </w:rPr>
        <w:tab/>
        <w:t>qosFlowSetupResponseList</w:t>
      </w:r>
      <w:r w:rsidRPr="001D2E49">
        <w:rPr>
          <w:snapToGrid w:val="0"/>
        </w:rPr>
        <w:tab/>
      </w:r>
      <w:r w:rsidRPr="001D2E49">
        <w:rPr>
          <w:snapToGrid w:val="0"/>
        </w:rPr>
        <w:tab/>
      </w:r>
      <w:r w:rsidRPr="001D2E49">
        <w:rPr>
          <w:snapToGrid w:val="0"/>
        </w:rPr>
        <w:tab/>
        <w:t>QosFlowListWithDataForwarding,</w:t>
      </w:r>
    </w:p>
    <w:p w14:paraId="636CC0CD" w14:textId="77777777" w:rsidR="00150D96" w:rsidRPr="001D2E49" w:rsidRDefault="00150D96" w:rsidP="00150D96">
      <w:pPr>
        <w:pStyle w:val="PL"/>
        <w:rPr>
          <w:snapToGrid w:val="0"/>
        </w:rPr>
      </w:pPr>
      <w:r w:rsidRPr="001D2E49">
        <w:rPr>
          <w:snapToGrid w:val="0"/>
        </w:rPr>
        <w:tab/>
        <w:t>qosFlowFailedToSetupList</w:t>
      </w:r>
      <w:r w:rsidRPr="001D2E49">
        <w:rPr>
          <w:snapToGrid w:val="0"/>
        </w:rPr>
        <w:tab/>
      </w:r>
      <w:r w:rsidRPr="001D2E49">
        <w:rPr>
          <w:snapToGrid w:val="0"/>
        </w:rPr>
        <w:tab/>
      </w:r>
      <w:r w:rsidRPr="001D2E49">
        <w:rPr>
          <w:snapToGrid w:val="0"/>
        </w:rPr>
        <w:tab/>
        <w:t>QosFlowListWithCause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E2D662B" w14:textId="77777777" w:rsidR="00150D96" w:rsidRPr="001D2E49" w:rsidRDefault="00150D96" w:rsidP="00150D96">
      <w:pPr>
        <w:pStyle w:val="PL"/>
        <w:rPr>
          <w:snapToGrid w:val="0"/>
        </w:rPr>
      </w:pPr>
      <w:r w:rsidRPr="001D2E49">
        <w:rPr>
          <w:snapToGrid w:val="0"/>
        </w:rPr>
        <w:tab/>
        <w:t>dataForwardingResponseDRBList</w:t>
      </w:r>
      <w:r w:rsidRPr="001D2E49">
        <w:rPr>
          <w:snapToGrid w:val="0"/>
        </w:rPr>
        <w:tab/>
      </w:r>
      <w:r w:rsidRPr="001D2E49">
        <w:rPr>
          <w:snapToGrid w:val="0"/>
        </w:rPr>
        <w:tab/>
        <w:t>DataForwardingResponseDRBList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EB5567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{HandoverRequestAcknowledgeTransfer-ExtIEs} }</w:t>
      </w:r>
      <w:r w:rsidRPr="001D2E49">
        <w:rPr>
          <w:snapToGrid w:val="0"/>
        </w:rPr>
        <w:tab/>
        <w:t>OPTIONAL,</w:t>
      </w:r>
    </w:p>
    <w:p w14:paraId="5DC2DAB6" w14:textId="77777777" w:rsidR="00150D96" w:rsidRPr="001D2E49" w:rsidRDefault="00150D96" w:rsidP="00150D96">
      <w:pPr>
        <w:pStyle w:val="PL"/>
        <w:rPr>
          <w:snapToGrid w:val="0"/>
        </w:rPr>
      </w:pPr>
      <w:r w:rsidRPr="001D2E49">
        <w:rPr>
          <w:snapToGrid w:val="0"/>
        </w:rPr>
        <w:tab/>
        <w:t>...</w:t>
      </w:r>
    </w:p>
    <w:p w14:paraId="174D5CE6" w14:textId="77777777" w:rsidR="00150D96" w:rsidRPr="001D2E49" w:rsidRDefault="00150D96" w:rsidP="00150D96">
      <w:pPr>
        <w:pStyle w:val="PL"/>
        <w:rPr>
          <w:snapToGrid w:val="0"/>
        </w:rPr>
      </w:pPr>
      <w:r w:rsidRPr="001D2E49">
        <w:rPr>
          <w:snapToGrid w:val="0"/>
        </w:rPr>
        <w:t>}</w:t>
      </w:r>
    </w:p>
    <w:p w14:paraId="0DF1A2CC" w14:textId="77777777" w:rsidR="00150D96" w:rsidRPr="001D2E49" w:rsidRDefault="00150D96" w:rsidP="00150D96">
      <w:pPr>
        <w:pStyle w:val="PL"/>
        <w:rPr>
          <w:snapToGrid w:val="0"/>
        </w:rPr>
      </w:pPr>
    </w:p>
    <w:p w14:paraId="09FF2B47" w14:textId="77777777" w:rsidR="00150D96" w:rsidRPr="001D2E49" w:rsidRDefault="00150D96" w:rsidP="00150D96">
      <w:pPr>
        <w:pStyle w:val="PL"/>
        <w:rPr>
          <w:snapToGrid w:val="0"/>
        </w:rPr>
      </w:pPr>
      <w:r w:rsidRPr="001D2E49">
        <w:rPr>
          <w:snapToGrid w:val="0"/>
        </w:rPr>
        <w:t>HandoverRequestAcknowledgeTransfer-ExtIEs NGAP-PROTOCOL-EXTENSION ::= {</w:t>
      </w:r>
    </w:p>
    <w:p w14:paraId="1D2BFAFE" w14:textId="77777777" w:rsidR="00150D96" w:rsidRPr="001D2E49" w:rsidRDefault="00150D96" w:rsidP="00150D96">
      <w:pPr>
        <w:pStyle w:val="PL"/>
        <w:rPr>
          <w:snapToGrid w:val="0"/>
        </w:rPr>
      </w:pPr>
      <w:r w:rsidRPr="001D2E49">
        <w:rPr>
          <w:snapToGrid w:val="0"/>
        </w:rPr>
        <w:tab/>
        <w:t>{ ID id-AdditionalDLUPTNLInformationForHOList</w:t>
      </w:r>
      <w:r w:rsidRPr="001D2E49">
        <w:rPr>
          <w:snapToGrid w:val="0"/>
        </w:rPr>
        <w:tab/>
      </w:r>
      <w:r w:rsidRPr="001D2E49">
        <w:rPr>
          <w:snapToGrid w:val="0"/>
        </w:rPr>
        <w:tab/>
        <w:t>CRITICALITY ignore</w:t>
      </w:r>
      <w:r w:rsidRPr="001D2E49">
        <w:rPr>
          <w:snapToGrid w:val="0"/>
        </w:rPr>
        <w:tab/>
        <w:t>EXTENSION AdditionalDLUPTNLInformationForHOList</w:t>
      </w:r>
      <w:r w:rsidRPr="001D2E49">
        <w:rPr>
          <w:snapToGrid w:val="0"/>
        </w:rPr>
        <w:tab/>
      </w:r>
      <w:r w:rsidRPr="001D2E49">
        <w:rPr>
          <w:snapToGrid w:val="0"/>
        </w:rPr>
        <w:tab/>
        <w:t>PRESENCE optional</w:t>
      </w:r>
      <w:r w:rsidRPr="001D2E49">
        <w:rPr>
          <w:snapToGrid w:val="0"/>
        </w:rPr>
        <w:tab/>
        <w:t>}|</w:t>
      </w:r>
    </w:p>
    <w:p w14:paraId="3B489E97" w14:textId="77777777" w:rsidR="00150D96" w:rsidRPr="001D2E49" w:rsidRDefault="00150D96" w:rsidP="00150D96">
      <w:pPr>
        <w:pStyle w:val="PL"/>
        <w:rPr>
          <w:snapToGrid w:val="0"/>
        </w:rPr>
      </w:pPr>
      <w:r w:rsidRPr="001D2E49">
        <w:rPr>
          <w:snapToGrid w:val="0"/>
        </w:rPr>
        <w:tab/>
        <w:t>{ ID id-ULForwardingUP-TNLInformation</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EXTENSION 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Pr>
          <w:snapToGrid w:val="0"/>
        </w:rPr>
        <w:tab/>
      </w:r>
      <w:r w:rsidRPr="001D2E49">
        <w:rPr>
          <w:snapToGrid w:val="0"/>
        </w:rPr>
        <w:t>}|</w:t>
      </w:r>
    </w:p>
    <w:p w14:paraId="6BF8E929" w14:textId="77777777" w:rsidR="00150D96" w:rsidRPr="001D2E49" w:rsidRDefault="00150D96" w:rsidP="00150D96">
      <w:pPr>
        <w:pStyle w:val="PL"/>
        <w:rPr>
          <w:snapToGrid w:val="0"/>
        </w:rPr>
      </w:pPr>
      <w:r w:rsidRPr="001D2E49">
        <w:rPr>
          <w:snapToGrid w:val="0"/>
        </w:rPr>
        <w:tab/>
        <w:t>{ ID id-AdditionalULForwardingUPTNLInformation</w:t>
      </w:r>
      <w:r w:rsidRPr="001D2E49">
        <w:rPr>
          <w:snapToGrid w:val="0"/>
        </w:rPr>
        <w:tab/>
      </w:r>
      <w:r w:rsidRPr="001D2E49">
        <w:rPr>
          <w:snapToGrid w:val="0"/>
        </w:rPr>
        <w:tab/>
        <w:t>CRITICALITY reject</w:t>
      </w:r>
      <w:r w:rsidRPr="001D2E49">
        <w:rPr>
          <w:snapToGrid w:val="0"/>
        </w:rPr>
        <w:tab/>
        <w:t>EXTENSION UPTransportLayerInformationList</w:t>
      </w:r>
      <w:r w:rsidRPr="001D2E49">
        <w:rPr>
          <w:snapToGrid w:val="0"/>
        </w:rPr>
        <w:tab/>
      </w:r>
      <w:r w:rsidRPr="001D2E49">
        <w:rPr>
          <w:snapToGrid w:val="0"/>
        </w:rPr>
        <w:tab/>
      </w:r>
      <w:r w:rsidRPr="001D2E49">
        <w:rPr>
          <w:snapToGrid w:val="0"/>
        </w:rPr>
        <w:tab/>
      </w:r>
      <w:r w:rsidRPr="001D2E49">
        <w:rPr>
          <w:snapToGrid w:val="0"/>
        </w:rPr>
        <w:tab/>
        <w:t>PRESENCE optional</w:t>
      </w:r>
      <w:r>
        <w:rPr>
          <w:snapToGrid w:val="0"/>
        </w:rPr>
        <w:tab/>
      </w:r>
      <w:r w:rsidRPr="001D2E49">
        <w:rPr>
          <w:snapToGrid w:val="0"/>
        </w:rPr>
        <w:t>}|</w:t>
      </w:r>
    </w:p>
    <w:p w14:paraId="4715AFB9" w14:textId="77777777" w:rsidR="00150D96" w:rsidRPr="001D2E49" w:rsidRDefault="00150D96" w:rsidP="00150D96">
      <w:pPr>
        <w:pStyle w:val="PL"/>
        <w:rPr>
          <w:snapToGrid w:val="0"/>
        </w:rPr>
      </w:pPr>
      <w:r w:rsidRPr="001D2E49">
        <w:rPr>
          <w:snapToGrid w:val="0"/>
        </w:rPr>
        <w:tab/>
        <w:t>{ ID id-DataForwardingResponseERABList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EXTENSION DataForwardingResponseERABList </w:t>
      </w:r>
      <w:r w:rsidRPr="001D2E49">
        <w:rPr>
          <w:snapToGrid w:val="0"/>
        </w:rPr>
        <w:tab/>
      </w:r>
      <w:r w:rsidRPr="001D2E49">
        <w:rPr>
          <w:snapToGrid w:val="0"/>
        </w:rPr>
        <w:tab/>
      </w:r>
      <w:r w:rsidRPr="001D2E49">
        <w:rPr>
          <w:snapToGrid w:val="0"/>
        </w:rPr>
        <w:tab/>
      </w:r>
      <w:r w:rsidRPr="001D2E49">
        <w:rPr>
          <w:snapToGrid w:val="0"/>
        </w:rPr>
        <w:tab/>
        <w:t>PRESENCE optional</w:t>
      </w:r>
      <w:r>
        <w:rPr>
          <w:snapToGrid w:val="0"/>
        </w:rPr>
        <w:tab/>
        <w:t>}</w:t>
      </w:r>
      <w:r w:rsidRPr="001D2E49">
        <w:rPr>
          <w:snapToGrid w:val="0"/>
        </w:rPr>
        <w:t>|</w:t>
      </w:r>
    </w:p>
    <w:p w14:paraId="2603205A" w14:textId="77777777" w:rsidR="00150D96" w:rsidRDefault="00150D96" w:rsidP="00150D96">
      <w:pPr>
        <w:pStyle w:val="PL"/>
        <w:rPr>
          <w:snapToGrid w:val="0"/>
        </w:rPr>
      </w:pPr>
      <w:r>
        <w:rPr>
          <w:snapToGrid w:val="0"/>
        </w:rPr>
        <w:tab/>
      </w:r>
      <w:r w:rsidRPr="001D2E49">
        <w:rPr>
          <w:snapToGrid w:val="0"/>
        </w:rPr>
        <w:t>{ ID id-</w:t>
      </w:r>
      <w:r>
        <w:rPr>
          <w:snapToGrid w:val="0"/>
        </w:rPr>
        <w:t>RedundantD</w:t>
      </w:r>
      <w:r w:rsidRPr="001D2E49">
        <w:rPr>
          <w:snapToGrid w:val="0"/>
        </w:rPr>
        <w:t>L-NGU-UP-TNLInformation</w:t>
      </w:r>
      <w:r w:rsidRPr="001D2E49">
        <w:rPr>
          <w:snapToGrid w:val="0"/>
        </w:rPr>
        <w:tab/>
      </w:r>
      <w:r w:rsidRPr="001D2E49">
        <w:rPr>
          <w:snapToGrid w:val="0"/>
        </w:rPr>
        <w:tab/>
      </w:r>
      <w:r w:rsidRPr="001D2E49">
        <w:rPr>
          <w:snapToGrid w:val="0"/>
        </w:rPr>
        <w:tab/>
        <w:t>CRITICALITY ignore</w:t>
      </w:r>
      <w:r w:rsidRPr="001D2E49">
        <w:rPr>
          <w:snapToGrid w:val="0"/>
        </w:rPr>
        <w:tab/>
        <w:t xml:space="preserve">EXTENSION UPTransportLayerInformation </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optional</w:t>
      </w:r>
      <w:r>
        <w:rPr>
          <w:snapToGrid w:val="0"/>
        </w:rPr>
        <w:tab/>
      </w:r>
      <w:r w:rsidRPr="001D2E49">
        <w:rPr>
          <w:snapToGrid w:val="0"/>
        </w:rPr>
        <w:t>}</w:t>
      </w:r>
      <w:r>
        <w:rPr>
          <w:snapToGrid w:val="0"/>
        </w:rPr>
        <w:t>|</w:t>
      </w:r>
    </w:p>
    <w:p w14:paraId="60FCF5DC" w14:textId="77777777" w:rsidR="00150D96" w:rsidRDefault="00150D96" w:rsidP="00150D96">
      <w:pPr>
        <w:pStyle w:val="PL"/>
        <w:rPr>
          <w:rFonts w:eastAsia="等线"/>
          <w:snapToGrid w:val="0"/>
        </w:rPr>
      </w:pPr>
      <w:r>
        <w:rPr>
          <w:snapToGrid w:val="0"/>
        </w:rPr>
        <w:tab/>
      </w:r>
      <w:r w:rsidRPr="00D0006C">
        <w:rPr>
          <w:rFonts w:eastAsia="等线"/>
          <w:snapToGrid w:val="0"/>
        </w:rPr>
        <w:t>{</w:t>
      </w:r>
      <w:r>
        <w:rPr>
          <w:rFonts w:eastAsia="等线"/>
          <w:snapToGrid w:val="0"/>
        </w:rPr>
        <w:t xml:space="preserve"> </w:t>
      </w:r>
      <w:r w:rsidRPr="00D0006C">
        <w:rPr>
          <w:rFonts w:eastAsia="等线"/>
          <w:snapToGrid w:val="0"/>
        </w:rPr>
        <w:t>ID id-UsedRSNInformation</w:t>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t>CRITICALITY ignore</w:t>
      </w:r>
      <w:r w:rsidRPr="00D0006C">
        <w:rPr>
          <w:rFonts w:eastAsia="等线"/>
          <w:snapToGrid w:val="0"/>
        </w:rPr>
        <w:tab/>
        <w:t>EXTENSION RedundantPDUSessio</w:t>
      </w:r>
      <w:r>
        <w:rPr>
          <w:rFonts w:eastAsia="等线"/>
          <w:snapToGrid w:val="0"/>
        </w:rPr>
        <w:t>nInformation</w:t>
      </w:r>
      <w:r>
        <w:rPr>
          <w:rFonts w:eastAsia="等线"/>
          <w:snapToGrid w:val="0"/>
        </w:rPr>
        <w:tab/>
      </w:r>
      <w:r>
        <w:rPr>
          <w:rFonts w:eastAsia="等线"/>
          <w:snapToGrid w:val="0"/>
        </w:rPr>
        <w:tab/>
      </w:r>
      <w:r>
        <w:rPr>
          <w:rFonts w:eastAsia="等线"/>
          <w:snapToGrid w:val="0"/>
        </w:rPr>
        <w:tab/>
      </w:r>
      <w:r>
        <w:rPr>
          <w:rFonts w:eastAsia="等线"/>
          <w:snapToGrid w:val="0"/>
        </w:rPr>
        <w:tab/>
        <w:t>PRESENCE optional</w:t>
      </w:r>
      <w:r>
        <w:rPr>
          <w:rFonts w:eastAsia="等线"/>
          <w:snapToGrid w:val="0"/>
        </w:rPr>
        <w:tab/>
        <w:t>}|</w:t>
      </w:r>
    </w:p>
    <w:p w14:paraId="6370D89A" w14:textId="77777777" w:rsidR="00150D96" w:rsidRPr="001F5312" w:rsidRDefault="00150D96" w:rsidP="00150D96">
      <w:pPr>
        <w:pStyle w:val="PL"/>
        <w:rPr>
          <w:rFonts w:eastAsia="MS Mincho"/>
          <w:snapToGrid w:val="0"/>
        </w:rPr>
      </w:pPr>
      <w:r>
        <w:rPr>
          <w:rFonts w:eastAsia="等线"/>
          <w:snapToGrid w:val="0"/>
        </w:rPr>
        <w:tab/>
      </w:r>
      <w:r w:rsidRPr="00ED189F">
        <w:rPr>
          <w:snapToGrid w:val="0"/>
        </w:rPr>
        <w:t>{</w:t>
      </w:r>
      <w:r>
        <w:rPr>
          <w:snapToGrid w:val="0"/>
        </w:rPr>
        <w:t xml:space="preserve"> </w:t>
      </w:r>
      <w:r w:rsidRPr="00ED189F">
        <w:rPr>
          <w:snapToGrid w:val="0"/>
        </w:rPr>
        <w:t xml:space="preserve">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r w:rsidRPr="001F5312">
        <w:rPr>
          <w:rFonts w:eastAsia="MS Mincho"/>
          <w:snapToGrid w:val="0"/>
        </w:rPr>
        <w:t>|</w:t>
      </w:r>
    </w:p>
    <w:p w14:paraId="7B328A6C" w14:textId="77777777" w:rsidR="00150D96" w:rsidRPr="001D2E49" w:rsidRDefault="00150D96" w:rsidP="00150D96">
      <w:pPr>
        <w:pStyle w:val="PL"/>
        <w:rPr>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t>}</w:t>
      </w:r>
      <w:r w:rsidRPr="001D2E49">
        <w:rPr>
          <w:snapToGrid w:val="0"/>
        </w:rPr>
        <w:t>,</w:t>
      </w:r>
    </w:p>
    <w:p w14:paraId="5CF54273" w14:textId="77777777" w:rsidR="00150D96" w:rsidRPr="001D2E49" w:rsidRDefault="00150D96" w:rsidP="00150D96">
      <w:pPr>
        <w:pStyle w:val="PL"/>
        <w:rPr>
          <w:snapToGrid w:val="0"/>
        </w:rPr>
      </w:pPr>
      <w:r w:rsidRPr="001D2E49">
        <w:rPr>
          <w:snapToGrid w:val="0"/>
        </w:rPr>
        <w:tab/>
        <w:t>...</w:t>
      </w:r>
    </w:p>
    <w:p w14:paraId="4803214D" w14:textId="77777777" w:rsidR="00150D96" w:rsidRPr="001D2E49" w:rsidRDefault="00150D96" w:rsidP="00150D96">
      <w:pPr>
        <w:pStyle w:val="PL"/>
        <w:rPr>
          <w:snapToGrid w:val="0"/>
        </w:rPr>
      </w:pPr>
      <w:r w:rsidRPr="001D2E49">
        <w:rPr>
          <w:snapToGrid w:val="0"/>
        </w:rPr>
        <w:t>}</w:t>
      </w:r>
    </w:p>
    <w:p w14:paraId="3B21538D" w14:textId="77777777" w:rsidR="00150D96" w:rsidRPr="001D2E49" w:rsidRDefault="00150D96" w:rsidP="00150D96">
      <w:pPr>
        <w:pStyle w:val="PL"/>
        <w:spacing w:line="0" w:lineRule="atLeast"/>
        <w:rPr>
          <w:snapToGrid w:val="0"/>
        </w:rPr>
      </w:pPr>
    </w:p>
    <w:p w14:paraId="088F1421" w14:textId="77777777" w:rsidR="00150D96" w:rsidRPr="001D2E49" w:rsidRDefault="00150D96" w:rsidP="00150D96">
      <w:pPr>
        <w:pStyle w:val="PL"/>
        <w:rPr>
          <w:snapToGrid w:val="0"/>
        </w:rPr>
      </w:pPr>
      <w:r w:rsidRPr="001D2E49">
        <w:rPr>
          <w:snapToGrid w:val="0"/>
        </w:rPr>
        <w:t>HandoverRequiredTransfer ::= SEQUENCE {</w:t>
      </w:r>
    </w:p>
    <w:p w14:paraId="7403E989" w14:textId="77777777" w:rsidR="00150D96" w:rsidRPr="001D2E49" w:rsidRDefault="00150D96" w:rsidP="00150D96">
      <w:pPr>
        <w:pStyle w:val="PL"/>
        <w:rPr>
          <w:snapToGrid w:val="0"/>
        </w:rPr>
      </w:pPr>
      <w:r w:rsidRPr="001D2E49">
        <w:rPr>
          <w:snapToGrid w:val="0"/>
        </w:rPr>
        <w:tab/>
        <w:t>directForwardingPathAvailability</w:t>
      </w:r>
      <w:r w:rsidRPr="001D2E49">
        <w:rPr>
          <w:snapToGrid w:val="0"/>
        </w:rPr>
        <w:tab/>
      </w:r>
      <w:r w:rsidRPr="001D2E49">
        <w:rPr>
          <w:snapToGrid w:val="0"/>
        </w:rPr>
        <w:tab/>
        <w:t>DirectForwardingPathAvailability</w:t>
      </w:r>
      <w:r w:rsidRPr="001D2E49">
        <w:rPr>
          <w:snapToGrid w:val="0"/>
        </w:rPr>
        <w:tab/>
      </w:r>
      <w:r w:rsidRPr="001D2E49">
        <w:rPr>
          <w:snapToGrid w:val="0"/>
        </w:rPr>
        <w:tab/>
      </w:r>
      <w:r w:rsidRPr="001D2E49">
        <w:rPr>
          <w:snapToGrid w:val="0"/>
        </w:rPr>
        <w:tab/>
      </w:r>
      <w:r w:rsidRPr="001D2E49">
        <w:rPr>
          <w:snapToGrid w:val="0"/>
        </w:rPr>
        <w:tab/>
        <w:t>OPTIONAL,</w:t>
      </w:r>
    </w:p>
    <w:p w14:paraId="55232BC6"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{HandoverRequiredTransfer-ExtIEs} }</w:t>
      </w:r>
      <w:r w:rsidRPr="001D2E49">
        <w:rPr>
          <w:snapToGrid w:val="0"/>
        </w:rPr>
        <w:tab/>
        <w:t>OPTIONAL,</w:t>
      </w:r>
    </w:p>
    <w:p w14:paraId="41532046" w14:textId="77777777" w:rsidR="00150D96" w:rsidRPr="001D2E49" w:rsidRDefault="00150D96" w:rsidP="00150D96">
      <w:pPr>
        <w:pStyle w:val="PL"/>
        <w:rPr>
          <w:snapToGrid w:val="0"/>
        </w:rPr>
      </w:pPr>
      <w:r w:rsidRPr="001D2E49">
        <w:rPr>
          <w:snapToGrid w:val="0"/>
        </w:rPr>
        <w:tab/>
        <w:t>...</w:t>
      </w:r>
    </w:p>
    <w:p w14:paraId="2D09F300" w14:textId="77777777" w:rsidR="00150D96" w:rsidRPr="001D2E49" w:rsidRDefault="00150D96" w:rsidP="00150D96">
      <w:pPr>
        <w:pStyle w:val="PL"/>
        <w:rPr>
          <w:snapToGrid w:val="0"/>
        </w:rPr>
      </w:pPr>
      <w:r w:rsidRPr="001D2E49">
        <w:rPr>
          <w:snapToGrid w:val="0"/>
        </w:rPr>
        <w:t>}</w:t>
      </w:r>
    </w:p>
    <w:p w14:paraId="71BC0B1B" w14:textId="77777777" w:rsidR="00150D96" w:rsidRPr="001D2E49" w:rsidRDefault="00150D96" w:rsidP="00150D96">
      <w:pPr>
        <w:pStyle w:val="PL"/>
        <w:rPr>
          <w:snapToGrid w:val="0"/>
        </w:rPr>
      </w:pPr>
    </w:p>
    <w:p w14:paraId="56030F48" w14:textId="77777777" w:rsidR="00150D96" w:rsidRPr="001D2E49" w:rsidRDefault="00150D96" w:rsidP="00150D96">
      <w:pPr>
        <w:pStyle w:val="PL"/>
        <w:rPr>
          <w:snapToGrid w:val="0"/>
        </w:rPr>
      </w:pPr>
      <w:r w:rsidRPr="001D2E49">
        <w:rPr>
          <w:snapToGrid w:val="0"/>
        </w:rPr>
        <w:t>HandoverRequiredTransfer-ExtIEs NGAP-PROTOCOL-EXTENSION ::= {</w:t>
      </w:r>
    </w:p>
    <w:p w14:paraId="4E6E1C64" w14:textId="77777777" w:rsidR="00150D96" w:rsidRPr="001D2E49" w:rsidRDefault="00150D96" w:rsidP="00150D96">
      <w:pPr>
        <w:pStyle w:val="PL"/>
        <w:rPr>
          <w:snapToGrid w:val="0"/>
        </w:rPr>
      </w:pPr>
      <w:r w:rsidRPr="001D2E49">
        <w:rPr>
          <w:snapToGrid w:val="0"/>
        </w:rPr>
        <w:lastRenderedPageBreak/>
        <w:tab/>
        <w:t>...</w:t>
      </w:r>
    </w:p>
    <w:p w14:paraId="7143FCFF" w14:textId="77777777" w:rsidR="00150D96" w:rsidRPr="001D2E49" w:rsidRDefault="00150D96" w:rsidP="00150D96">
      <w:pPr>
        <w:pStyle w:val="PL"/>
        <w:rPr>
          <w:snapToGrid w:val="0"/>
        </w:rPr>
      </w:pPr>
      <w:r w:rsidRPr="001D2E49">
        <w:rPr>
          <w:snapToGrid w:val="0"/>
        </w:rPr>
        <w:t>}</w:t>
      </w:r>
    </w:p>
    <w:p w14:paraId="584DA637" w14:textId="77777777" w:rsidR="00150D96" w:rsidRPr="001D2E49" w:rsidRDefault="00150D96" w:rsidP="00150D96">
      <w:pPr>
        <w:pStyle w:val="PL"/>
        <w:rPr>
          <w:snapToGrid w:val="0"/>
        </w:rPr>
      </w:pPr>
    </w:p>
    <w:p w14:paraId="35EE7541" w14:textId="77777777" w:rsidR="00150D96" w:rsidRPr="001D2E49" w:rsidRDefault="00150D96" w:rsidP="00150D96">
      <w:pPr>
        <w:pStyle w:val="PL"/>
        <w:rPr>
          <w:snapToGrid w:val="0"/>
        </w:rPr>
      </w:pPr>
      <w:r w:rsidRPr="001D2E49">
        <w:rPr>
          <w:snapToGrid w:val="0"/>
        </w:rPr>
        <w:t>HandoverResourceAllocationUnsuccessfulTransfer ::= SEQUENCE {</w:t>
      </w:r>
    </w:p>
    <w:p w14:paraId="18152053" w14:textId="77777777" w:rsidR="00150D96" w:rsidRPr="001D2E49" w:rsidRDefault="00150D96" w:rsidP="00150D96">
      <w:pPr>
        <w:pStyle w:val="PL"/>
        <w:rPr>
          <w:snapToGrid w:val="0"/>
        </w:rPr>
      </w:pPr>
      <w:r w:rsidRPr="001D2E49">
        <w:rPr>
          <w:snapToGrid w:val="0"/>
        </w:rPr>
        <w:tab/>
        <w: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Cause,</w:t>
      </w:r>
    </w:p>
    <w:p w14:paraId="7D85BE3B" w14:textId="77777777" w:rsidR="00150D96" w:rsidRPr="001D2E49" w:rsidRDefault="00150D96" w:rsidP="00150D96">
      <w:pPr>
        <w:pStyle w:val="PL"/>
        <w:rPr>
          <w:snapToGrid w:val="0"/>
        </w:rPr>
      </w:pPr>
      <w:r w:rsidRPr="001D2E49">
        <w:rPr>
          <w:snapToGrid w:val="0"/>
        </w:rPr>
        <w:tab/>
        <w:t>criticalityDiagnostics</w:t>
      </w:r>
      <w:r w:rsidRPr="001D2E49">
        <w:rPr>
          <w:snapToGrid w:val="0"/>
        </w:rPr>
        <w:tab/>
      </w:r>
      <w:r w:rsidRPr="001D2E49">
        <w:rPr>
          <w:snapToGrid w:val="0"/>
        </w:rPr>
        <w:tab/>
        <w:t>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EDFD27A"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{HandoverResourceAllocationUnsuccessfulTransfer-ExtIEs} }</w:t>
      </w:r>
      <w:r w:rsidRPr="001D2E49">
        <w:rPr>
          <w:snapToGrid w:val="0"/>
        </w:rPr>
        <w:tab/>
        <w:t>OPTIONAL,</w:t>
      </w:r>
    </w:p>
    <w:p w14:paraId="3B9A3B4F" w14:textId="77777777" w:rsidR="00150D96" w:rsidRPr="001D2E49" w:rsidRDefault="00150D96" w:rsidP="00150D96">
      <w:pPr>
        <w:pStyle w:val="PL"/>
        <w:rPr>
          <w:snapToGrid w:val="0"/>
        </w:rPr>
      </w:pPr>
      <w:r w:rsidRPr="001D2E49">
        <w:rPr>
          <w:snapToGrid w:val="0"/>
        </w:rPr>
        <w:tab/>
        <w:t>...</w:t>
      </w:r>
    </w:p>
    <w:p w14:paraId="26E206E4" w14:textId="77777777" w:rsidR="00150D96" w:rsidRPr="001D2E49" w:rsidRDefault="00150D96" w:rsidP="00150D96">
      <w:pPr>
        <w:pStyle w:val="PL"/>
        <w:rPr>
          <w:snapToGrid w:val="0"/>
        </w:rPr>
      </w:pPr>
      <w:r w:rsidRPr="001D2E49">
        <w:rPr>
          <w:snapToGrid w:val="0"/>
        </w:rPr>
        <w:t>}</w:t>
      </w:r>
    </w:p>
    <w:p w14:paraId="482F0D5A" w14:textId="77777777" w:rsidR="00150D96" w:rsidRPr="001D2E49" w:rsidRDefault="00150D96" w:rsidP="00150D96">
      <w:pPr>
        <w:pStyle w:val="PL"/>
        <w:rPr>
          <w:snapToGrid w:val="0"/>
        </w:rPr>
      </w:pPr>
    </w:p>
    <w:p w14:paraId="50201C32" w14:textId="77777777" w:rsidR="00150D96" w:rsidRPr="001D2E49" w:rsidRDefault="00150D96" w:rsidP="00150D96">
      <w:pPr>
        <w:pStyle w:val="PL"/>
        <w:rPr>
          <w:snapToGrid w:val="0"/>
        </w:rPr>
      </w:pPr>
      <w:r w:rsidRPr="001D2E49">
        <w:rPr>
          <w:snapToGrid w:val="0"/>
        </w:rPr>
        <w:t>HandoverResourceAllocationUnsuccessfulTransfer-ExtIEs NGAP-PROTOCOL-EXTENSION ::= {</w:t>
      </w:r>
    </w:p>
    <w:p w14:paraId="7AE69695" w14:textId="77777777" w:rsidR="00150D96" w:rsidRPr="001D2E49" w:rsidRDefault="00150D96" w:rsidP="00150D96">
      <w:pPr>
        <w:pStyle w:val="PL"/>
        <w:rPr>
          <w:snapToGrid w:val="0"/>
        </w:rPr>
      </w:pPr>
      <w:r w:rsidRPr="001D2E49">
        <w:rPr>
          <w:snapToGrid w:val="0"/>
        </w:rPr>
        <w:tab/>
        <w:t>...</w:t>
      </w:r>
    </w:p>
    <w:p w14:paraId="7B2BCBF6" w14:textId="77777777" w:rsidR="00150D96" w:rsidRPr="001D2E49" w:rsidRDefault="00150D96" w:rsidP="00150D96">
      <w:pPr>
        <w:pStyle w:val="PL"/>
        <w:rPr>
          <w:snapToGrid w:val="0"/>
        </w:rPr>
      </w:pPr>
      <w:r w:rsidRPr="001D2E49">
        <w:rPr>
          <w:snapToGrid w:val="0"/>
        </w:rPr>
        <w:t>}</w:t>
      </w:r>
    </w:p>
    <w:p w14:paraId="5A3C83B1" w14:textId="77777777" w:rsidR="00150D96" w:rsidRPr="001D2E49" w:rsidRDefault="00150D96" w:rsidP="00150D96">
      <w:pPr>
        <w:pStyle w:val="PL"/>
        <w:spacing w:line="0" w:lineRule="atLeast"/>
        <w:rPr>
          <w:snapToGrid w:val="0"/>
        </w:rPr>
      </w:pPr>
    </w:p>
    <w:p w14:paraId="5E9509B8" w14:textId="77777777" w:rsidR="00150D96" w:rsidRPr="001D2E49" w:rsidRDefault="00150D96" w:rsidP="00150D96">
      <w:pPr>
        <w:pStyle w:val="PL"/>
        <w:rPr>
          <w:snapToGrid w:val="0"/>
        </w:rPr>
      </w:pPr>
      <w:r w:rsidRPr="001D2E49">
        <w:rPr>
          <w:snapToGrid w:val="0"/>
        </w:rPr>
        <w:t>HandoverType ::= ENUMERATED {</w:t>
      </w:r>
    </w:p>
    <w:p w14:paraId="16A2D1AE" w14:textId="77777777" w:rsidR="00150D96" w:rsidRPr="001D2E49" w:rsidRDefault="00150D96" w:rsidP="00150D96">
      <w:pPr>
        <w:pStyle w:val="PL"/>
        <w:rPr>
          <w:snapToGrid w:val="0"/>
        </w:rPr>
      </w:pPr>
      <w:r w:rsidRPr="001D2E49">
        <w:rPr>
          <w:snapToGrid w:val="0"/>
        </w:rPr>
        <w:tab/>
        <w:t>intra5gs,</w:t>
      </w:r>
    </w:p>
    <w:p w14:paraId="7F52C105" w14:textId="77777777" w:rsidR="00150D96" w:rsidRPr="001D2E49" w:rsidRDefault="00150D96" w:rsidP="00150D96">
      <w:pPr>
        <w:pStyle w:val="PL"/>
        <w:rPr>
          <w:snapToGrid w:val="0"/>
        </w:rPr>
      </w:pPr>
      <w:r w:rsidRPr="001D2E49">
        <w:rPr>
          <w:snapToGrid w:val="0"/>
        </w:rPr>
        <w:tab/>
        <w:t>fivegs-to-eps,</w:t>
      </w:r>
    </w:p>
    <w:p w14:paraId="24C3E197" w14:textId="77777777" w:rsidR="00150D96" w:rsidRPr="001D2E49" w:rsidRDefault="00150D96" w:rsidP="00150D96">
      <w:pPr>
        <w:pStyle w:val="PL"/>
        <w:rPr>
          <w:snapToGrid w:val="0"/>
        </w:rPr>
      </w:pPr>
      <w:r w:rsidRPr="001D2E49">
        <w:rPr>
          <w:snapToGrid w:val="0"/>
        </w:rPr>
        <w:tab/>
        <w:t>eps-to-5gs,</w:t>
      </w:r>
    </w:p>
    <w:p w14:paraId="09B2329A" w14:textId="77777777" w:rsidR="00150D96" w:rsidRPr="00F34838" w:rsidRDefault="00150D96" w:rsidP="00150D96">
      <w:pPr>
        <w:pStyle w:val="PL"/>
        <w:rPr>
          <w:snapToGrid w:val="0"/>
        </w:rPr>
      </w:pPr>
      <w:r w:rsidRPr="001D2E49">
        <w:rPr>
          <w:snapToGrid w:val="0"/>
        </w:rPr>
        <w:tab/>
        <w:t>...</w:t>
      </w:r>
      <w:r w:rsidRPr="00F34838">
        <w:rPr>
          <w:snapToGrid w:val="0"/>
        </w:rPr>
        <w:t>,</w:t>
      </w:r>
    </w:p>
    <w:p w14:paraId="144C0222" w14:textId="77777777" w:rsidR="00150D96" w:rsidRPr="001D2E49" w:rsidRDefault="00150D96" w:rsidP="00150D96">
      <w:pPr>
        <w:pStyle w:val="PL"/>
        <w:rPr>
          <w:snapToGrid w:val="0"/>
        </w:rPr>
      </w:pPr>
      <w:r w:rsidRPr="00F34838">
        <w:rPr>
          <w:snapToGrid w:val="0"/>
        </w:rPr>
        <w:tab/>
        <w:t>fivegs-to-utran</w:t>
      </w:r>
    </w:p>
    <w:p w14:paraId="42FA9111" w14:textId="77777777" w:rsidR="00150D96" w:rsidRPr="001D2E49" w:rsidRDefault="00150D96" w:rsidP="00150D96">
      <w:pPr>
        <w:pStyle w:val="PL"/>
        <w:rPr>
          <w:snapToGrid w:val="0"/>
        </w:rPr>
      </w:pPr>
      <w:r w:rsidRPr="001D2E49">
        <w:rPr>
          <w:snapToGrid w:val="0"/>
        </w:rPr>
        <w:t>}</w:t>
      </w:r>
    </w:p>
    <w:p w14:paraId="219C144A" w14:textId="77777777" w:rsidR="00150D96" w:rsidRPr="00CE67F7" w:rsidRDefault="00150D96" w:rsidP="00150D96">
      <w:pPr>
        <w:pStyle w:val="PL"/>
        <w:spacing w:line="0" w:lineRule="atLeast"/>
        <w:rPr>
          <w:snapToGrid w:val="0"/>
        </w:rPr>
      </w:pPr>
    </w:p>
    <w:p w14:paraId="7BC32FEC" w14:textId="77777777" w:rsidR="00150D96" w:rsidRDefault="00150D96" w:rsidP="00150D96">
      <w:pPr>
        <w:pStyle w:val="PL"/>
        <w:rPr>
          <w:snapToGrid w:val="0"/>
        </w:rPr>
      </w:pPr>
      <w:r>
        <w:rPr>
          <w:snapToGrid w:val="0"/>
          <w:lang w:eastAsia="zh-CN"/>
        </w:rPr>
        <w:t>HashedUEIdentityIndex</w:t>
      </w:r>
      <w:r w:rsidRPr="00F33A45">
        <w:rPr>
          <w:snapToGrid w:val="0"/>
          <w:lang w:eastAsia="zh-CN"/>
        </w:rPr>
        <w:t>Value</w:t>
      </w:r>
      <w:r>
        <w:rPr>
          <w:rFonts w:hint="eastAsia"/>
          <w:snapToGrid w:val="0"/>
          <w:lang w:eastAsia="zh-CN"/>
        </w:rPr>
        <w:t xml:space="preserve"> </w:t>
      </w:r>
      <w:r>
        <w:rPr>
          <w:rFonts w:hint="eastAsia"/>
          <w:lang w:val="en-US" w:eastAsia="zh-CN"/>
        </w:rPr>
        <w:t>::= BIT STRING (SIZE(13, ...)</w:t>
      </w:r>
      <w:r>
        <w:rPr>
          <w:lang w:val="en-US" w:eastAsia="zh-CN"/>
        </w:rPr>
        <w:t>)</w:t>
      </w:r>
    </w:p>
    <w:p w14:paraId="0A127729" w14:textId="77777777" w:rsidR="00150D96" w:rsidRDefault="00150D96" w:rsidP="00150D96">
      <w:pPr>
        <w:pStyle w:val="PL"/>
        <w:rPr>
          <w:snapToGrid w:val="0"/>
          <w:lang w:eastAsia="zh-CN"/>
        </w:rPr>
      </w:pPr>
    </w:p>
    <w:p w14:paraId="01720E47" w14:textId="77777777" w:rsidR="00150D96" w:rsidRPr="001D2E49" w:rsidRDefault="00150D96" w:rsidP="00150D96">
      <w:pPr>
        <w:pStyle w:val="PL"/>
        <w:rPr>
          <w:snapToGrid w:val="0"/>
        </w:rPr>
      </w:pPr>
    </w:p>
    <w:p w14:paraId="0F9A7DFB" w14:textId="77777777" w:rsidR="00150D96" w:rsidRDefault="00150D96" w:rsidP="00150D96">
      <w:pPr>
        <w:pStyle w:val="PL"/>
        <w:rPr>
          <w:snapToGrid w:val="0"/>
        </w:rPr>
      </w:pPr>
      <w:r>
        <w:rPr>
          <w:snapToGrid w:val="0"/>
        </w:rPr>
        <w:t xml:space="preserve">HFCNode-ID ::= </w:t>
      </w:r>
      <w:r w:rsidRPr="001D2E49">
        <w:rPr>
          <w:snapToGrid w:val="0"/>
        </w:rPr>
        <w:t>OCTET STRING</w:t>
      </w:r>
    </w:p>
    <w:p w14:paraId="34DFC4E7" w14:textId="77777777" w:rsidR="00150D96" w:rsidRDefault="00150D96" w:rsidP="00150D96">
      <w:pPr>
        <w:pStyle w:val="PL"/>
        <w:rPr>
          <w:snapToGrid w:val="0"/>
        </w:rPr>
      </w:pPr>
    </w:p>
    <w:p w14:paraId="0791922C" w14:textId="77777777" w:rsidR="00150D96" w:rsidRPr="001D2E49" w:rsidRDefault="00150D96" w:rsidP="00150D96">
      <w:pPr>
        <w:pStyle w:val="PL"/>
        <w:rPr>
          <w:snapToGrid w:val="0"/>
        </w:rPr>
      </w:pPr>
      <w:r>
        <w:rPr>
          <w:snapToGrid w:val="0"/>
        </w:rPr>
        <w:t>HFCNode-ID-new</w:t>
      </w:r>
      <w:r w:rsidRPr="001D2E49">
        <w:rPr>
          <w:snapToGrid w:val="0"/>
        </w:rPr>
        <w:t xml:space="preserve"> ::= SEQUENCE {</w:t>
      </w:r>
    </w:p>
    <w:p w14:paraId="76A15F4F" w14:textId="77777777" w:rsidR="00150D96" w:rsidRPr="005240D4" w:rsidRDefault="00150D96" w:rsidP="00150D96">
      <w:pPr>
        <w:pStyle w:val="PL"/>
        <w:rPr>
          <w:snapToGrid w:val="0"/>
        </w:rPr>
      </w:pPr>
      <w:r w:rsidRPr="001D2E49">
        <w:rPr>
          <w:snapToGrid w:val="0"/>
        </w:rPr>
        <w:tab/>
      </w:r>
      <w:r w:rsidRPr="005240D4">
        <w:rPr>
          <w:snapToGrid w:val="0"/>
        </w:rPr>
        <w:t>hFCNode-ID</w:t>
      </w:r>
      <w:r w:rsidRPr="005240D4">
        <w:rPr>
          <w:snapToGrid w:val="0"/>
        </w:rPr>
        <w:tab/>
      </w:r>
      <w:r w:rsidRPr="005240D4">
        <w:rPr>
          <w:snapToGrid w:val="0"/>
        </w:rPr>
        <w:tab/>
      </w:r>
      <w:r w:rsidRPr="005240D4">
        <w:rPr>
          <w:snapToGrid w:val="0"/>
        </w:rPr>
        <w:tab/>
        <w:t>HFCNode-ID,</w:t>
      </w:r>
    </w:p>
    <w:p w14:paraId="27D26089" w14:textId="77777777" w:rsidR="00150D96" w:rsidRPr="002C2850" w:rsidRDefault="00150D96" w:rsidP="00150D96">
      <w:pPr>
        <w:pStyle w:val="PL"/>
        <w:rPr>
          <w:snapToGrid w:val="0"/>
          <w:lang w:val="fr-FR"/>
        </w:rPr>
      </w:pPr>
      <w:r w:rsidRPr="005240D4">
        <w:rPr>
          <w:snapToGrid w:val="0"/>
        </w:rPr>
        <w:tab/>
      </w:r>
      <w:r w:rsidRPr="002C2850">
        <w:rPr>
          <w:snapToGrid w:val="0"/>
          <w:lang w:val="fr-FR"/>
        </w:rPr>
        <w:t>tAI</w:t>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t>TAI,</w:t>
      </w:r>
    </w:p>
    <w:p w14:paraId="4CCE292E" w14:textId="77777777" w:rsidR="00150D96" w:rsidRPr="005240D4" w:rsidRDefault="00150D96" w:rsidP="00150D96">
      <w:pPr>
        <w:pStyle w:val="PL"/>
        <w:rPr>
          <w:snapToGrid w:val="0"/>
          <w:lang w:val="fr-FR"/>
        </w:rPr>
      </w:pPr>
      <w:r w:rsidRPr="002C2850">
        <w:rPr>
          <w:snapToGrid w:val="0"/>
          <w:lang w:val="fr-FR"/>
        </w:rPr>
        <w:tab/>
      </w:r>
      <w:r w:rsidRPr="005240D4">
        <w:rPr>
          <w:snapToGrid w:val="0"/>
          <w:lang w:val="fr-FR"/>
        </w:rPr>
        <w:t>iE-Extensions</w:t>
      </w:r>
      <w:r w:rsidRPr="005240D4">
        <w:rPr>
          <w:snapToGrid w:val="0"/>
          <w:lang w:val="fr-FR"/>
        </w:rPr>
        <w:tab/>
      </w:r>
      <w:r w:rsidRPr="005240D4">
        <w:rPr>
          <w:snapToGrid w:val="0"/>
          <w:lang w:val="fr-FR"/>
        </w:rPr>
        <w:tab/>
        <w:t>ProtocolExtensionContainer { { HFCNode-ID-new-ExtIEs} }</w:t>
      </w:r>
      <w:r w:rsidRPr="005240D4">
        <w:rPr>
          <w:snapToGrid w:val="0"/>
          <w:lang w:val="fr-FR"/>
        </w:rPr>
        <w:tab/>
        <w:t>OPTIONAL,</w:t>
      </w:r>
    </w:p>
    <w:p w14:paraId="1C0EB982" w14:textId="77777777" w:rsidR="00150D96" w:rsidRPr="001D2E49" w:rsidRDefault="00150D96" w:rsidP="00150D96">
      <w:pPr>
        <w:pStyle w:val="PL"/>
        <w:rPr>
          <w:snapToGrid w:val="0"/>
        </w:rPr>
      </w:pPr>
      <w:r w:rsidRPr="005240D4">
        <w:rPr>
          <w:snapToGrid w:val="0"/>
          <w:lang w:val="fr-FR"/>
        </w:rPr>
        <w:tab/>
      </w:r>
      <w:r w:rsidRPr="001D2E49">
        <w:rPr>
          <w:snapToGrid w:val="0"/>
        </w:rPr>
        <w:t>...</w:t>
      </w:r>
    </w:p>
    <w:p w14:paraId="7BEF6400" w14:textId="77777777" w:rsidR="00150D96" w:rsidRPr="001D2E49" w:rsidRDefault="00150D96" w:rsidP="00150D96">
      <w:pPr>
        <w:pStyle w:val="PL"/>
        <w:rPr>
          <w:snapToGrid w:val="0"/>
        </w:rPr>
      </w:pPr>
      <w:r w:rsidRPr="001D2E49">
        <w:rPr>
          <w:snapToGrid w:val="0"/>
        </w:rPr>
        <w:t>}</w:t>
      </w:r>
    </w:p>
    <w:p w14:paraId="29DC418C" w14:textId="77777777" w:rsidR="00150D96" w:rsidRPr="001D2E49" w:rsidRDefault="00150D96" w:rsidP="00150D96">
      <w:pPr>
        <w:pStyle w:val="PL"/>
        <w:rPr>
          <w:snapToGrid w:val="0"/>
        </w:rPr>
      </w:pPr>
    </w:p>
    <w:p w14:paraId="01CB60EB" w14:textId="77777777" w:rsidR="00150D96" w:rsidRPr="001D2E49" w:rsidRDefault="00150D96" w:rsidP="00150D96">
      <w:pPr>
        <w:pStyle w:val="PL"/>
        <w:rPr>
          <w:snapToGrid w:val="0"/>
        </w:rPr>
      </w:pPr>
      <w:r>
        <w:rPr>
          <w:snapToGrid w:val="0"/>
        </w:rPr>
        <w:t>HFCNode-ID-new</w:t>
      </w:r>
      <w:r w:rsidRPr="001D2E49">
        <w:rPr>
          <w:snapToGrid w:val="0"/>
        </w:rPr>
        <w:t>-ExtIEs NGAP-PROTOCOL-EXTENSION ::= {</w:t>
      </w:r>
    </w:p>
    <w:p w14:paraId="7251CEAA" w14:textId="77777777" w:rsidR="00150D96" w:rsidRPr="001D2E49" w:rsidRDefault="00150D96" w:rsidP="00150D96">
      <w:pPr>
        <w:pStyle w:val="PL"/>
        <w:rPr>
          <w:snapToGrid w:val="0"/>
        </w:rPr>
      </w:pPr>
      <w:r w:rsidRPr="001D2E49">
        <w:rPr>
          <w:snapToGrid w:val="0"/>
        </w:rPr>
        <w:tab/>
        <w:t>...</w:t>
      </w:r>
    </w:p>
    <w:p w14:paraId="477251E9" w14:textId="77777777" w:rsidR="00150D96" w:rsidRDefault="00150D96" w:rsidP="00150D96">
      <w:pPr>
        <w:pStyle w:val="PL"/>
        <w:rPr>
          <w:snapToGrid w:val="0"/>
        </w:rPr>
      </w:pPr>
      <w:r w:rsidRPr="001D2E49">
        <w:rPr>
          <w:snapToGrid w:val="0"/>
        </w:rPr>
        <w:t>}</w:t>
      </w:r>
    </w:p>
    <w:p w14:paraId="07BD35AF" w14:textId="77777777" w:rsidR="00150D96" w:rsidRDefault="00150D96" w:rsidP="00150D96">
      <w:pPr>
        <w:pStyle w:val="PL"/>
        <w:rPr>
          <w:snapToGrid w:val="0"/>
        </w:rPr>
      </w:pPr>
    </w:p>
    <w:p w14:paraId="00C12C7B" w14:textId="77777777" w:rsidR="00150D96" w:rsidRDefault="00150D96" w:rsidP="00150D96">
      <w:pPr>
        <w:pStyle w:val="PL"/>
        <w:rPr>
          <w:snapToGrid w:val="0"/>
        </w:rPr>
      </w:pPr>
      <w:r>
        <w:rPr>
          <w:snapToGrid w:val="0"/>
        </w:rPr>
        <w:t>HO</w:t>
      </w:r>
      <w:r w:rsidRPr="000A31CE">
        <w:rPr>
          <w:snapToGrid w:val="0"/>
        </w:rPr>
        <w:t>Report</w:t>
      </w:r>
      <w:r w:rsidRPr="004B5CE3">
        <w:rPr>
          <w:snapToGrid w:val="0"/>
        </w:rPr>
        <w:t>::= SEQUENCE {</w:t>
      </w:r>
    </w:p>
    <w:p w14:paraId="0DD41D1D" w14:textId="77777777" w:rsidR="00150D96" w:rsidRPr="000A31CE" w:rsidRDefault="00150D96" w:rsidP="00150D96">
      <w:pPr>
        <w:pStyle w:val="PL"/>
        <w:rPr>
          <w:snapToGrid w:val="0"/>
        </w:rPr>
      </w:pPr>
      <w:r>
        <w:rPr>
          <w:snapToGrid w:val="0"/>
        </w:rPr>
        <w:tab/>
        <w:t>handoverReport</w:t>
      </w:r>
      <w:r w:rsidRPr="000A31CE">
        <w:rPr>
          <w:snapToGrid w:val="0"/>
        </w:rPr>
        <w:t>Type</w:t>
      </w:r>
      <w:r>
        <w:rPr>
          <w:snapToGrid w:val="0"/>
        </w:rPr>
        <w:tab/>
      </w:r>
      <w:r>
        <w:rPr>
          <w:snapToGrid w:val="0"/>
        </w:rPr>
        <w:tab/>
      </w:r>
      <w:r>
        <w:rPr>
          <w:snapToGrid w:val="0"/>
        </w:rPr>
        <w:tab/>
        <w:t>ENUMERATED {ho-too-early, ho-to-wrong-cell, intersystem-ping-pong, ...},</w:t>
      </w:r>
    </w:p>
    <w:p w14:paraId="1D6D9E61" w14:textId="77777777" w:rsidR="00150D96" w:rsidRPr="00402ED9" w:rsidRDefault="00150D96" w:rsidP="00150D96">
      <w:pPr>
        <w:pStyle w:val="PL"/>
        <w:rPr>
          <w:snapToGrid w:val="0"/>
          <w:lang w:val="fr-FR"/>
        </w:rPr>
      </w:pPr>
      <w:r>
        <w:rPr>
          <w:snapToGrid w:val="0"/>
        </w:rPr>
        <w:tab/>
      </w:r>
      <w:r w:rsidRPr="00402ED9">
        <w:rPr>
          <w:snapToGrid w:val="0"/>
          <w:lang w:val="fr-FR"/>
        </w:rPr>
        <w:t>handoverCause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1161C11A" w14:textId="77777777" w:rsidR="00150D96" w:rsidRPr="00402ED9" w:rsidRDefault="00150D96" w:rsidP="00150D96">
      <w:pPr>
        <w:pStyle w:val="PL"/>
        <w:rPr>
          <w:snapToGrid w:val="0"/>
          <w:lang w:val="fr-FR"/>
        </w:rPr>
      </w:pPr>
      <w:r w:rsidRPr="00402ED9">
        <w:rPr>
          <w:snapToGrid w:val="0"/>
          <w:lang w:val="fr-FR"/>
        </w:rPr>
        <w:tab/>
        <w:t>sourcecellCGI</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NGRAN-CGI,</w:t>
      </w:r>
    </w:p>
    <w:p w14:paraId="6E39B3B5" w14:textId="77777777" w:rsidR="00150D96" w:rsidRDefault="00150D96" w:rsidP="00150D96">
      <w:pPr>
        <w:pStyle w:val="PL"/>
        <w:rPr>
          <w:snapToGrid w:val="0"/>
        </w:rPr>
      </w:pPr>
      <w:r w:rsidRPr="00402ED9">
        <w:rPr>
          <w:snapToGrid w:val="0"/>
          <w:lang w:val="fr-FR"/>
        </w:rPr>
        <w:tab/>
      </w:r>
      <w:r>
        <w:rPr>
          <w:snapToGrid w:val="0"/>
        </w:rPr>
        <w:t>t</w:t>
      </w:r>
      <w:r w:rsidRPr="000A31CE">
        <w:rPr>
          <w:snapToGrid w:val="0"/>
        </w:rPr>
        <w:t>argetcellCGI</w:t>
      </w:r>
      <w:r>
        <w:rPr>
          <w:snapToGrid w:val="0"/>
        </w:rPr>
        <w:tab/>
      </w:r>
      <w:r>
        <w:rPr>
          <w:snapToGrid w:val="0"/>
        </w:rPr>
        <w:tab/>
      </w:r>
      <w:r>
        <w:rPr>
          <w:snapToGrid w:val="0"/>
        </w:rPr>
        <w:tab/>
      </w:r>
      <w:r>
        <w:rPr>
          <w:snapToGrid w:val="0"/>
        </w:rPr>
        <w:tab/>
        <w:t>NGRAN-CGI,</w:t>
      </w:r>
    </w:p>
    <w:p w14:paraId="36B02439" w14:textId="77777777" w:rsidR="00150D96" w:rsidRDefault="00150D96" w:rsidP="00150D96">
      <w:pPr>
        <w:pStyle w:val="PL"/>
        <w:rPr>
          <w:snapToGrid w:val="0"/>
        </w:rPr>
      </w:pPr>
      <w:r>
        <w:rPr>
          <w:snapToGrid w:val="0"/>
        </w:rPr>
        <w:tab/>
        <w:t>reestablishment</w:t>
      </w:r>
      <w:r w:rsidRPr="000A31CE">
        <w:rPr>
          <w:snapToGrid w:val="0"/>
        </w:rPr>
        <w:t>cellCGI</w:t>
      </w:r>
      <w:r>
        <w:rPr>
          <w:snapToGrid w:val="0"/>
        </w:rPr>
        <w:tab/>
      </w:r>
      <w:r>
        <w:rPr>
          <w:snapToGrid w:val="0"/>
        </w:rPr>
        <w:tab/>
        <w:t>NGRAN-CGI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E6A6B83" w14:textId="77777777" w:rsidR="00150D96" w:rsidRDefault="00150D96" w:rsidP="00150D96">
      <w:pPr>
        <w:pStyle w:val="PL"/>
        <w:rPr>
          <w:snapToGrid w:val="0"/>
        </w:rPr>
      </w:pPr>
      <w:r w:rsidRPr="005A2823">
        <w:rPr>
          <w:snapToGrid w:val="0"/>
        </w:rPr>
        <w:tab/>
      </w:r>
      <w:r>
        <w:rPr>
          <w:snapToGrid w:val="0"/>
        </w:rPr>
        <w:t>-- The above</w:t>
      </w:r>
      <w:r w:rsidRPr="005A2823">
        <w:rPr>
          <w:snapToGrid w:val="0"/>
        </w:rPr>
        <w:t xml:space="preserve"> IE shall be present if the Handover Report Type IE is set to the value "HO to wrong cell"</w:t>
      </w:r>
      <w:r>
        <w:rPr>
          <w:snapToGrid w:val="0"/>
        </w:rPr>
        <w:t xml:space="preserve"> --</w:t>
      </w:r>
    </w:p>
    <w:p w14:paraId="73AB3B08" w14:textId="77777777" w:rsidR="00150D96" w:rsidRPr="000A31CE" w:rsidRDefault="00150D96" w:rsidP="00150D96">
      <w:pPr>
        <w:pStyle w:val="PL"/>
        <w:rPr>
          <w:snapToGrid w:val="0"/>
        </w:rPr>
      </w:pPr>
      <w:r>
        <w:rPr>
          <w:snapToGrid w:val="0"/>
        </w:rPr>
        <w:tab/>
        <w:t>s</w:t>
      </w:r>
      <w:r w:rsidRPr="000A31CE">
        <w:rPr>
          <w:snapToGrid w:val="0"/>
        </w:rPr>
        <w:t>ourcecellC-RNTI</w:t>
      </w:r>
      <w:r>
        <w:rPr>
          <w:snapToGrid w:val="0"/>
        </w:rPr>
        <w:tab/>
      </w:r>
      <w:r>
        <w:rPr>
          <w:snapToGrid w:val="0"/>
        </w:rPr>
        <w:tab/>
      </w:r>
      <w:r>
        <w:rPr>
          <w:snapToGrid w:val="0"/>
        </w:rPr>
        <w:tab/>
        <w:t>BIT STRING (SIZE(16))</w:t>
      </w:r>
      <w:r>
        <w:rPr>
          <w:snapToGrid w:val="0"/>
        </w:rPr>
        <w:tab/>
      </w:r>
      <w:r>
        <w:rPr>
          <w:snapToGrid w:val="0"/>
        </w:rPr>
        <w:tab/>
      </w:r>
      <w:r>
        <w:rPr>
          <w:snapToGrid w:val="0"/>
        </w:rPr>
        <w:tab/>
      </w:r>
      <w:r>
        <w:rPr>
          <w:snapToGrid w:val="0"/>
        </w:rPr>
        <w:tab/>
      </w:r>
      <w:r>
        <w:rPr>
          <w:snapToGrid w:val="0"/>
        </w:rPr>
        <w:tab/>
      </w:r>
      <w:r>
        <w:rPr>
          <w:snapToGrid w:val="0"/>
        </w:rPr>
        <w:tab/>
        <w:t>OPTIONAL,</w:t>
      </w:r>
    </w:p>
    <w:p w14:paraId="0B0495D3" w14:textId="77777777" w:rsidR="00150D96" w:rsidRDefault="00150D96" w:rsidP="00150D96">
      <w:pPr>
        <w:pStyle w:val="PL"/>
        <w:rPr>
          <w:snapToGrid w:val="0"/>
        </w:rPr>
      </w:pPr>
      <w:r>
        <w:rPr>
          <w:snapToGrid w:val="0"/>
        </w:rPr>
        <w:tab/>
        <w:t>t</w:t>
      </w:r>
      <w:r w:rsidRPr="000A31CE">
        <w:rPr>
          <w:snapToGrid w:val="0"/>
        </w:rPr>
        <w:t>arget</w:t>
      </w:r>
      <w:r>
        <w:rPr>
          <w:snapToGrid w:val="0"/>
        </w:rPr>
        <w:t>cellin</w:t>
      </w:r>
      <w:r w:rsidRPr="000A31CE">
        <w:rPr>
          <w:snapToGrid w:val="0"/>
        </w:rPr>
        <w:t>E-UTRAN</w:t>
      </w:r>
      <w:r>
        <w:rPr>
          <w:snapToGrid w:val="0"/>
        </w:rPr>
        <w:tab/>
      </w:r>
      <w:r>
        <w:rPr>
          <w:snapToGrid w:val="0"/>
        </w:rPr>
        <w:tab/>
      </w:r>
      <w:r>
        <w:rPr>
          <w:snapToGrid w:val="0"/>
        </w:rPr>
        <w:tab/>
        <w:t>EUTRA-CGI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9F47321" w14:textId="77777777" w:rsidR="00150D96" w:rsidRPr="000A31CE" w:rsidRDefault="00150D96" w:rsidP="00150D96">
      <w:pPr>
        <w:pStyle w:val="PL"/>
        <w:rPr>
          <w:snapToGrid w:val="0"/>
        </w:rPr>
      </w:pPr>
      <w:r>
        <w:rPr>
          <w:snapToGrid w:val="0"/>
        </w:rPr>
        <w:tab/>
        <w:t>-- The above</w:t>
      </w:r>
      <w:r w:rsidRPr="005A2823">
        <w:rPr>
          <w:snapToGrid w:val="0"/>
        </w:rPr>
        <w:t xml:space="preserve"> IE shall be present if the Handover Report Type IE is set to the value "Inter System ping-pong"</w:t>
      </w:r>
      <w:r>
        <w:rPr>
          <w:snapToGrid w:val="0"/>
        </w:rPr>
        <w:t xml:space="preserve"> --</w:t>
      </w:r>
    </w:p>
    <w:p w14:paraId="41F18AA9" w14:textId="77777777" w:rsidR="00150D96" w:rsidRPr="000A31CE" w:rsidRDefault="00150D96" w:rsidP="00150D96">
      <w:pPr>
        <w:pStyle w:val="PL"/>
        <w:rPr>
          <w:snapToGrid w:val="0"/>
        </w:rPr>
      </w:pPr>
      <w:r>
        <w:rPr>
          <w:snapToGrid w:val="0"/>
        </w:rPr>
        <w:tab/>
        <w:t>mobility</w:t>
      </w:r>
      <w:r w:rsidRPr="000A31CE">
        <w:rPr>
          <w:snapToGrid w:val="0"/>
        </w:rPr>
        <w:t>Information</w:t>
      </w:r>
      <w:r>
        <w:rPr>
          <w:snapToGrid w:val="0"/>
        </w:rPr>
        <w:tab/>
      </w:r>
      <w:r>
        <w:rPr>
          <w:snapToGrid w:val="0"/>
        </w:rPr>
        <w:tab/>
      </w:r>
      <w:r>
        <w:rPr>
          <w:snapToGrid w:val="0"/>
        </w:rPr>
        <w:tab/>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A614EC8" w14:textId="77777777" w:rsidR="00150D96" w:rsidRPr="004B5CE3" w:rsidRDefault="00150D96" w:rsidP="00150D96">
      <w:pPr>
        <w:pStyle w:val="PL"/>
        <w:rPr>
          <w:snapToGrid w:val="0"/>
        </w:rPr>
      </w:pPr>
      <w:r>
        <w:rPr>
          <w:snapToGrid w:val="0"/>
        </w:rPr>
        <w:tab/>
        <w:t>u</w:t>
      </w:r>
      <w:r w:rsidRPr="000A31CE">
        <w:rPr>
          <w:snapToGrid w:val="0"/>
        </w:rPr>
        <w:t>ERLFReportContainer</w:t>
      </w:r>
      <w:r>
        <w:rPr>
          <w:snapToGrid w:val="0"/>
        </w:rPr>
        <w:tab/>
      </w:r>
      <w:r>
        <w:rPr>
          <w:snapToGrid w:val="0"/>
        </w:rPr>
        <w:tab/>
        <w:t>U</w:t>
      </w:r>
      <w:r w:rsidRPr="000A31CE">
        <w:rPr>
          <w:snapToGrid w:val="0"/>
        </w:rPr>
        <w:t>ERLFReportContainer</w:t>
      </w:r>
      <w:r>
        <w:rPr>
          <w:snapToGrid w:val="0"/>
        </w:rPr>
        <w:tab/>
      </w:r>
      <w:r>
        <w:rPr>
          <w:snapToGrid w:val="0"/>
        </w:rPr>
        <w:tab/>
      </w:r>
      <w:r>
        <w:rPr>
          <w:snapToGrid w:val="0"/>
        </w:rPr>
        <w:tab/>
      </w:r>
      <w:r>
        <w:rPr>
          <w:snapToGrid w:val="0"/>
        </w:rPr>
        <w:tab/>
      </w:r>
      <w:r>
        <w:rPr>
          <w:snapToGrid w:val="0"/>
        </w:rPr>
        <w:tab/>
      </w:r>
      <w:r>
        <w:rPr>
          <w:snapToGrid w:val="0"/>
        </w:rPr>
        <w:tab/>
        <w:t>OPTIONAL,</w:t>
      </w:r>
    </w:p>
    <w:p w14:paraId="3218433F" w14:textId="77777777" w:rsidR="00150D96" w:rsidRDefault="00150D96" w:rsidP="00150D96">
      <w:pPr>
        <w:pStyle w:val="PL"/>
        <w:rPr>
          <w:snapToGrid w:val="0"/>
        </w:rPr>
      </w:pPr>
      <w:r w:rsidRPr="004B5CE3">
        <w:rPr>
          <w:snapToGrid w:val="0"/>
        </w:rPr>
        <w:tab/>
        <w:t>iE-Extensions</w:t>
      </w:r>
      <w:r w:rsidRPr="004B5CE3">
        <w:rPr>
          <w:snapToGrid w:val="0"/>
        </w:rPr>
        <w:tab/>
      </w:r>
      <w:r w:rsidRPr="004B5CE3">
        <w:rPr>
          <w:snapToGrid w:val="0"/>
        </w:rPr>
        <w:tab/>
        <w:t>ProtocolExtensionContainer { {</w:t>
      </w:r>
      <w:r w:rsidRPr="000A31CE">
        <w:rPr>
          <w:snapToGrid w:val="0"/>
        </w:rPr>
        <w:t xml:space="preserve"> </w:t>
      </w:r>
      <w:r>
        <w:rPr>
          <w:snapToGrid w:val="0"/>
        </w:rPr>
        <w:t>HO</w:t>
      </w:r>
      <w:r w:rsidRPr="000A31CE">
        <w:rPr>
          <w:snapToGrid w:val="0"/>
        </w:rPr>
        <w:t>Report</w:t>
      </w:r>
      <w:r>
        <w:rPr>
          <w:snapToGrid w:val="0"/>
        </w:rPr>
        <w:t>-ExtIEs} }</w:t>
      </w:r>
      <w:r>
        <w:rPr>
          <w:snapToGrid w:val="0"/>
        </w:rPr>
        <w:tab/>
        <w:t>OPTIONAL,</w:t>
      </w:r>
    </w:p>
    <w:p w14:paraId="67D893A3" w14:textId="77777777" w:rsidR="00150D96" w:rsidRPr="004B5CE3" w:rsidRDefault="00150D96" w:rsidP="00150D96">
      <w:pPr>
        <w:pStyle w:val="PL"/>
        <w:rPr>
          <w:snapToGrid w:val="0"/>
        </w:rPr>
      </w:pPr>
      <w:r>
        <w:rPr>
          <w:snapToGrid w:val="0"/>
        </w:rPr>
        <w:tab/>
        <w:t>...</w:t>
      </w:r>
    </w:p>
    <w:p w14:paraId="7AA4C68D" w14:textId="77777777" w:rsidR="00150D96" w:rsidRPr="004B5CE3" w:rsidRDefault="00150D96" w:rsidP="00150D96">
      <w:pPr>
        <w:pStyle w:val="PL"/>
        <w:rPr>
          <w:snapToGrid w:val="0"/>
        </w:rPr>
      </w:pPr>
      <w:r w:rsidRPr="004B5CE3">
        <w:rPr>
          <w:snapToGrid w:val="0"/>
        </w:rPr>
        <w:t>}</w:t>
      </w:r>
    </w:p>
    <w:p w14:paraId="1E621678" w14:textId="77777777" w:rsidR="00150D96" w:rsidRPr="004B5CE3" w:rsidRDefault="00150D96" w:rsidP="00150D96">
      <w:pPr>
        <w:pStyle w:val="PL"/>
        <w:rPr>
          <w:snapToGrid w:val="0"/>
        </w:rPr>
      </w:pPr>
    </w:p>
    <w:p w14:paraId="3404CE30" w14:textId="77777777" w:rsidR="00150D96" w:rsidRPr="004B5CE3" w:rsidRDefault="00150D96" w:rsidP="00150D96">
      <w:pPr>
        <w:pStyle w:val="PL"/>
        <w:rPr>
          <w:snapToGrid w:val="0"/>
        </w:rPr>
      </w:pPr>
      <w:r>
        <w:rPr>
          <w:snapToGrid w:val="0"/>
        </w:rPr>
        <w:t>HO</w:t>
      </w:r>
      <w:r w:rsidRPr="000A31CE">
        <w:rPr>
          <w:snapToGrid w:val="0"/>
        </w:rPr>
        <w:t>Report</w:t>
      </w:r>
      <w:r w:rsidRPr="004B5CE3">
        <w:rPr>
          <w:snapToGrid w:val="0"/>
        </w:rPr>
        <w:t>-ExtIEs NGAP-PROTOCOL-EXTENSION ::= {</w:t>
      </w:r>
    </w:p>
    <w:p w14:paraId="3766E40D" w14:textId="77777777" w:rsidR="00150D96" w:rsidRPr="001D2E49" w:rsidRDefault="00150D96" w:rsidP="00150D96">
      <w:pPr>
        <w:pStyle w:val="PL"/>
        <w:rPr>
          <w:snapToGrid w:val="0"/>
        </w:rPr>
      </w:pPr>
      <w:r>
        <w:rPr>
          <w:snapToGrid w:val="0"/>
        </w:rPr>
        <w:tab/>
        <w:t>{ ID id-ExtendedMobilityInformation</w:t>
      </w:r>
      <w:r>
        <w:rPr>
          <w:snapToGrid w:val="0"/>
        </w:rPr>
        <w:tab/>
      </w:r>
      <w:r>
        <w:rPr>
          <w:snapToGrid w:val="0"/>
        </w:rPr>
        <w:tab/>
      </w:r>
      <w:r>
        <w:rPr>
          <w:snapToGrid w:val="0"/>
        </w:rPr>
        <w:tab/>
      </w:r>
      <w:r>
        <w:rPr>
          <w:snapToGrid w:val="0"/>
        </w:rPr>
        <w:tab/>
        <w:t>CRITICALITY ignore</w:t>
      </w:r>
      <w:r>
        <w:rPr>
          <w:snapToGrid w:val="0"/>
        </w:rPr>
        <w:tab/>
        <w:t>EXTENSION ExtendedMobilityInformation</w:t>
      </w:r>
      <w:r>
        <w:rPr>
          <w:snapToGrid w:val="0"/>
        </w:rPr>
        <w:tab/>
      </w:r>
      <w:r>
        <w:rPr>
          <w:snapToGrid w:val="0"/>
        </w:rPr>
        <w:tab/>
      </w:r>
      <w:r>
        <w:rPr>
          <w:snapToGrid w:val="0"/>
        </w:rPr>
        <w:tab/>
      </w:r>
      <w:r>
        <w:rPr>
          <w:snapToGrid w:val="0"/>
        </w:rPr>
        <w:tab/>
        <w:t>PRESENCE optional</w:t>
      </w:r>
      <w:r>
        <w:rPr>
          <w:snapToGrid w:val="0"/>
        </w:rPr>
        <w:tab/>
      </w:r>
      <w:r>
        <w:rPr>
          <w:snapToGrid w:val="0"/>
        </w:rPr>
        <w:tab/>
        <w:t>}</w:t>
      </w:r>
      <w:r w:rsidRPr="001D2E49">
        <w:rPr>
          <w:snapToGrid w:val="0"/>
        </w:rPr>
        <w:t>,</w:t>
      </w:r>
    </w:p>
    <w:p w14:paraId="01478DAF" w14:textId="77777777" w:rsidR="00150D96" w:rsidRPr="004B5CE3" w:rsidRDefault="00150D96" w:rsidP="00150D96">
      <w:pPr>
        <w:pStyle w:val="PL"/>
        <w:rPr>
          <w:snapToGrid w:val="0"/>
        </w:rPr>
      </w:pPr>
      <w:r w:rsidRPr="004B5CE3">
        <w:rPr>
          <w:snapToGrid w:val="0"/>
        </w:rPr>
        <w:tab/>
        <w:t>...</w:t>
      </w:r>
    </w:p>
    <w:p w14:paraId="31132693" w14:textId="77777777" w:rsidR="00150D96" w:rsidRDefault="00150D96" w:rsidP="00150D96">
      <w:pPr>
        <w:pStyle w:val="PL"/>
        <w:rPr>
          <w:snapToGrid w:val="0"/>
        </w:rPr>
      </w:pPr>
      <w:r w:rsidRPr="004B5CE3">
        <w:rPr>
          <w:snapToGrid w:val="0"/>
        </w:rPr>
        <w:t>}</w:t>
      </w:r>
    </w:p>
    <w:p w14:paraId="46BBB17E" w14:textId="77777777" w:rsidR="00150D96" w:rsidRPr="004B5CE3" w:rsidRDefault="00150D96" w:rsidP="00150D96">
      <w:pPr>
        <w:pStyle w:val="PL"/>
        <w:rPr>
          <w:snapToGrid w:val="0"/>
        </w:rPr>
      </w:pPr>
    </w:p>
    <w:p w14:paraId="2994F6D2" w14:textId="77777777" w:rsidR="00150D96" w:rsidRDefault="00150D96" w:rsidP="00150D96">
      <w:pPr>
        <w:pStyle w:val="PL"/>
        <w:rPr>
          <w:snapToGrid w:val="0"/>
        </w:rPr>
      </w:pPr>
    </w:p>
    <w:p w14:paraId="52CD8F62" w14:textId="77777777" w:rsidR="00150D96" w:rsidRDefault="00150D96" w:rsidP="00150D96">
      <w:pPr>
        <w:pStyle w:val="PL"/>
      </w:pPr>
      <w:r w:rsidRPr="00325D1F">
        <w:t xml:space="preserve">Hysteresis ::=                      </w:t>
      </w:r>
      <w:r w:rsidRPr="00D5414F">
        <w:t>INTEGER</w:t>
      </w:r>
      <w:r w:rsidRPr="00325D1F">
        <w:t xml:space="preserve"> (0..30)</w:t>
      </w:r>
    </w:p>
    <w:p w14:paraId="33028C2D" w14:textId="77777777" w:rsidR="00150D96" w:rsidRPr="00325D1F" w:rsidRDefault="00150D96" w:rsidP="00150D96">
      <w:pPr>
        <w:pStyle w:val="PL"/>
      </w:pPr>
    </w:p>
    <w:p w14:paraId="03C87191" w14:textId="77777777" w:rsidR="00150D96" w:rsidRPr="001D2E49" w:rsidRDefault="00150D96" w:rsidP="00150D96">
      <w:pPr>
        <w:pStyle w:val="PL"/>
        <w:rPr>
          <w:snapToGrid w:val="0"/>
        </w:rPr>
      </w:pPr>
      <w:r w:rsidRPr="001D2E49">
        <w:rPr>
          <w:snapToGrid w:val="0"/>
        </w:rPr>
        <w:t>-- I</w:t>
      </w:r>
    </w:p>
    <w:p w14:paraId="3BB98BA3" w14:textId="77777777" w:rsidR="00150D96" w:rsidRPr="00E67E0D" w:rsidRDefault="00150D96" w:rsidP="00150D96">
      <w:pPr>
        <w:pStyle w:val="PL"/>
        <w:rPr>
          <w:snapToGrid w:val="0"/>
        </w:rPr>
      </w:pPr>
    </w:p>
    <w:p w14:paraId="582EBC63" w14:textId="77777777" w:rsidR="00150D96" w:rsidRPr="00E67E0D" w:rsidRDefault="00150D96" w:rsidP="00150D96">
      <w:pPr>
        <w:pStyle w:val="PL"/>
        <w:rPr>
          <w:snapToGrid w:val="0"/>
        </w:rPr>
      </w:pPr>
      <w:r>
        <w:rPr>
          <w:snapToGrid w:val="0"/>
        </w:rPr>
        <w:t>IAB-Authorized</w:t>
      </w:r>
      <w:r w:rsidRPr="00E67E0D">
        <w:rPr>
          <w:snapToGrid w:val="0"/>
        </w:rPr>
        <w:t xml:space="preserve"> ::= ENUMERATED {</w:t>
      </w:r>
    </w:p>
    <w:p w14:paraId="13FE0972" w14:textId="77777777" w:rsidR="00150D96" w:rsidRPr="00E67E0D" w:rsidRDefault="00150D96" w:rsidP="00150D96">
      <w:pPr>
        <w:pStyle w:val="PL"/>
        <w:rPr>
          <w:snapToGrid w:val="0"/>
        </w:rPr>
      </w:pPr>
      <w:r w:rsidRPr="00E67E0D">
        <w:rPr>
          <w:snapToGrid w:val="0"/>
        </w:rPr>
        <w:tab/>
      </w:r>
      <w:r>
        <w:rPr>
          <w:snapToGrid w:val="0"/>
        </w:rPr>
        <w:t>authorized</w:t>
      </w:r>
      <w:r w:rsidRPr="00E67E0D">
        <w:rPr>
          <w:snapToGrid w:val="0"/>
        </w:rPr>
        <w:t>,</w:t>
      </w:r>
    </w:p>
    <w:p w14:paraId="13BD07F9" w14:textId="77777777" w:rsidR="00150D96" w:rsidRPr="00E67E0D" w:rsidRDefault="00150D96" w:rsidP="00150D96">
      <w:pPr>
        <w:pStyle w:val="PL"/>
        <w:rPr>
          <w:snapToGrid w:val="0"/>
        </w:rPr>
      </w:pPr>
      <w:r w:rsidRPr="00E67E0D">
        <w:rPr>
          <w:snapToGrid w:val="0"/>
        </w:rPr>
        <w:tab/>
        <w:t>not-</w:t>
      </w:r>
      <w:r>
        <w:rPr>
          <w:snapToGrid w:val="0"/>
        </w:rPr>
        <w:t>authorized</w:t>
      </w:r>
      <w:r w:rsidRPr="00E67E0D">
        <w:rPr>
          <w:snapToGrid w:val="0"/>
        </w:rPr>
        <w:t>,</w:t>
      </w:r>
    </w:p>
    <w:p w14:paraId="55E79FB7" w14:textId="77777777" w:rsidR="00150D96" w:rsidRPr="00E67E0D" w:rsidRDefault="00150D96" w:rsidP="00150D96">
      <w:pPr>
        <w:pStyle w:val="PL"/>
        <w:rPr>
          <w:snapToGrid w:val="0"/>
        </w:rPr>
      </w:pPr>
      <w:r w:rsidRPr="00E67E0D">
        <w:rPr>
          <w:snapToGrid w:val="0"/>
        </w:rPr>
        <w:tab/>
        <w:t>...</w:t>
      </w:r>
    </w:p>
    <w:p w14:paraId="31E71B87" w14:textId="77777777" w:rsidR="00150D96" w:rsidRDefault="00150D96" w:rsidP="00150D96">
      <w:pPr>
        <w:pStyle w:val="PL"/>
        <w:rPr>
          <w:snapToGrid w:val="0"/>
        </w:rPr>
      </w:pPr>
      <w:r w:rsidRPr="00E67E0D">
        <w:rPr>
          <w:snapToGrid w:val="0"/>
        </w:rPr>
        <w:t>}</w:t>
      </w:r>
    </w:p>
    <w:p w14:paraId="0A17E10A" w14:textId="77777777" w:rsidR="00150D96" w:rsidRDefault="00150D96" w:rsidP="00150D96">
      <w:pPr>
        <w:pStyle w:val="PL"/>
        <w:rPr>
          <w:snapToGrid w:val="0"/>
        </w:rPr>
      </w:pPr>
    </w:p>
    <w:p w14:paraId="5120EBB0" w14:textId="77777777" w:rsidR="00150D96" w:rsidRDefault="00150D96" w:rsidP="00150D96">
      <w:pPr>
        <w:pStyle w:val="PL"/>
        <w:rPr>
          <w:snapToGrid w:val="0"/>
        </w:rPr>
      </w:pPr>
      <w:r>
        <w:rPr>
          <w:snapToGrid w:val="0"/>
        </w:rPr>
        <w:t>IAB-Supported ::= ENUMERATED {</w:t>
      </w:r>
    </w:p>
    <w:p w14:paraId="76FE9B79" w14:textId="77777777" w:rsidR="00150D96" w:rsidRDefault="00150D96" w:rsidP="00150D96">
      <w:pPr>
        <w:pStyle w:val="PL"/>
        <w:rPr>
          <w:snapToGrid w:val="0"/>
        </w:rPr>
      </w:pPr>
      <w:r>
        <w:rPr>
          <w:snapToGrid w:val="0"/>
        </w:rPr>
        <w:tab/>
        <w:t>true,</w:t>
      </w:r>
    </w:p>
    <w:p w14:paraId="209F5750" w14:textId="77777777" w:rsidR="00150D96" w:rsidRDefault="00150D96" w:rsidP="00150D96">
      <w:pPr>
        <w:pStyle w:val="PL"/>
        <w:rPr>
          <w:snapToGrid w:val="0"/>
        </w:rPr>
      </w:pPr>
      <w:r>
        <w:rPr>
          <w:snapToGrid w:val="0"/>
        </w:rPr>
        <w:tab/>
        <w:t>...</w:t>
      </w:r>
    </w:p>
    <w:p w14:paraId="1BE55056" w14:textId="77777777" w:rsidR="00150D96" w:rsidRDefault="00150D96" w:rsidP="00150D96">
      <w:pPr>
        <w:pStyle w:val="PL"/>
        <w:rPr>
          <w:snapToGrid w:val="0"/>
        </w:rPr>
      </w:pPr>
      <w:r>
        <w:rPr>
          <w:snapToGrid w:val="0"/>
        </w:rPr>
        <w:t>}</w:t>
      </w:r>
    </w:p>
    <w:p w14:paraId="4747B687" w14:textId="77777777" w:rsidR="00150D96" w:rsidRDefault="00150D96" w:rsidP="00150D96">
      <w:pPr>
        <w:pStyle w:val="PL"/>
        <w:rPr>
          <w:snapToGrid w:val="0"/>
        </w:rPr>
      </w:pPr>
    </w:p>
    <w:p w14:paraId="2532373B" w14:textId="77777777" w:rsidR="00150D96" w:rsidRDefault="00150D96" w:rsidP="00150D96">
      <w:pPr>
        <w:pStyle w:val="PL"/>
        <w:rPr>
          <w:snapToGrid w:val="0"/>
        </w:rPr>
      </w:pPr>
      <w:r>
        <w:rPr>
          <w:rFonts w:hint="eastAsia"/>
          <w:snapToGrid w:val="0"/>
        </w:rPr>
        <w:t>I</w:t>
      </w:r>
      <w:r>
        <w:rPr>
          <w:snapToGrid w:val="0"/>
        </w:rPr>
        <w:t>ABNodeIndication ::= ENUMERATED {</w:t>
      </w:r>
    </w:p>
    <w:p w14:paraId="127D9247" w14:textId="77777777" w:rsidR="00150D96" w:rsidRDefault="00150D96" w:rsidP="00150D96">
      <w:pPr>
        <w:pStyle w:val="PL"/>
        <w:rPr>
          <w:snapToGrid w:val="0"/>
        </w:rPr>
      </w:pPr>
      <w:r>
        <w:rPr>
          <w:snapToGrid w:val="0"/>
        </w:rPr>
        <w:tab/>
        <w:t>true,</w:t>
      </w:r>
    </w:p>
    <w:p w14:paraId="766157F9" w14:textId="77777777" w:rsidR="00150D96" w:rsidRDefault="00150D96" w:rsidP="00150D96">
      <w:pPr>
        <w:pStyle w:val="PL"/>
        <w:rPr>
          <w:snapToGrid w:val="0"/>
        </w:rPr>
      </w:pPr>
      <w:r>
        <w:rPr>
          <w:snapToGrid w:val="0"/>
        </w:rPr>
        <w:tab/>
      </w:r>
      <w:r w:rsidRPr="003241E2">
        <w:rPr>
          <w:snapToGrid w:val="0"/>
        </w:rPr>
        <w:t>...</w:t>
      </w:r>
    </w:p>
    <w:p w14:paraId="0F78F5C7" w14:textId="77777777" w:rsidR="00150D96" w:rsidRDefault="00150D96" w:rsidP="00150D96">
      <w:pPr>
        <w:pStyle w:val="PL"/>
        <w:rPr>
          <w:snapToGrid w:val="0"/>
        </w:rPr>
      </w:pPr>
      <w:r>
        <w:rPr>
          <w:snapToGrid w:val="0"/>
        </w:rPr>
        <w:t>}</w:t>
      </w:r>
    </w:p>
    <w:p w14:paraId="2E7992C2" w14:textId="77777777" w:rsidR="00150D96" w:rsidRPr="001D2E49" w:rsidRDefault="00150D96" w:rsidP="00150D96">
      <w:pPr>
        <w:pStyle w:val="PL"/>
        <w:rPr>
          <w:snapToGrid w:val="0"/>
        </w:rPr>
      </w:pPr>
    </w:p>
    <w:p w14:paraId="08FFF08D" w14:textId="77777777" w:rsidR="00150D96" w:rsidRPr="001D2E49" w:rsidRDefault="00150D96" w:rsidP="00150D96">
      <w:pPr>
        <w:pStyle w:val="PL"/>
        <w:rPr>
          <w:snapToGrid w:val="0"/>
        </w:rPr>
      </w:pPr>
      <w:r w:rsidRPr="001D2E49">
        <w:rPr>
          <w:snapToGrid w:val="0"/>
        </w:rPr>
        <w:t>IMSVoiceSupportIndicator ::= ENUMERATED {</w:t>
      </w:r>
    </w:p>
    <w:p w14:paraId="5DBBFD0E" w14:textId="77777777" w:rsidR="00150D96" w:rsidRPr="001D2E49" w:rsidRDefault="00150D96" w:rsidP="00150D96">
      <w:pPr>
        <w:pStyle w:val="PL"/>
        <w:rPr>
          <w:snapToGrid w:val="0"/>
        </w:rPr>
      </w:pPr>
      <w:r w:rsidRPr="001D2E49">
        <w:rPr>
          <w:snapToGrid w:val="0"/>
        </w:rPr>
        <w:tab/>
        <w:t>supported,</w:t>
      </w:r>
    </w:p>
    <w:p w14:paraId="0FE7E5E5" w14:textId="77777777" w:rsidR="00150D96" w:rsidRPr="001D2E49" w:rsidRDefault="00150D96" w:rsidP="00150D96">
      <w:pPr>
        <w:pStyle w:val="PL"/>
        <w:rPr>
          <w:snapToGrid w:val="0"/>
        </w:rPr>
      </w:pPr>
      <w:r w:rsidRPr="001D2E49">
        <w:rPr>
          <w:snapToGrid w:val="0"/>
        </w:rPr>
        <w:tab/>
        <w:t>not-supported,</w:t>
      </w:r>
    </w:p>
    <w:p w14:paraId="4E6B3392" w14:textId="77777777" w:rsidR="00150D96" w:rsidRPr="001D2E49" w:rsidRDefault="00150D96" w:rsidP="00150D96">
      <w:pPr>
        <w:pStyle w:val="PL"/>
        <w:rPr>
          <w:snapToGrid w:val="0"/>
        </w:rPr>
      </w:pPr>
      <w:r w:rsidRPr="001D2E49">
        <w:rPr>
          <w:snapToGrid w:val="0"/>
        </w:rPr>
        <w:tab/>
        <w:t>...</w:t>
      </w:r>
    </w:p>
    <w:p w14:paraId="01A6366B" w14:textId="77777777" w:rsidR="00150D96" w:rsidRPr="001D2E49" w:rsidRDefault="00150D96" w:rsidP="00150D96">
      <w:pPr>
        <w:pStyle w:val="PL"/>
        <w:rPr>
          <w:snapToGrid w:val="0"/>
        </w:rPr>
      </w:pPr>
      <w:r w:rsidRPr="001D2E49">
        <w:rPr>
          <w:snapToGrid w:val="0"/>
        </w:rPr>
        <w:t>}</w:t>
      </w:r>
    </w:p>
    <w:p w14:paraId="60825A32" w14:textId="77777777" w:rsidR="00150D96" w:rsidRPr="001D2E49" w:rsidRDefault="00150D96" w:rsidP="00150D96">
      <w:pPr>
        <w:pStyle w:val="PL"/>
        <w:rPr>
          <w:snapToGrid w:val="0"/>
        </w:rPr>
      </w:pPr>
    </w:p>
    <w:p w14:paraId="03CB1A45" w14:textId="77777777" w:rsidR="00150D96" w:rsidRPr="001D2E49" w:rsidRDefault="00150D96" w:rsidP="00150D96">
      <w:pPr>
        <w:pStyle w:val="PL"/>
        <w:rPr>
          <w:snapToGrid w:val="0"/>
        </w:rPr>
      </w:pPr>
      <w:r w:rsidRPr="001D2E49">
        <w:rPr>
          <w:snapToGrid w:val="0"/>
        </w:rPr>
        <w:t>IndexToRFSP ::= INTEGER (1..256, ...)</w:t>
      </w:r>
    </w:p>
    <w:p w14:paraId="21BB6970" w14:textId="77777777" w:rsidR="00150D96" w:rsidRPr="001D2E49" w:rsidRDefault="00150D96" w:rsidP="00150D96">
      <w:pPr>
        <w:pStyle w:val="PL"/>
        <w:rPr>
          <w:snapToGrid w:val="0"/>
        </w:rPr>
      </w:pPr>
    </w:p>
    <w:p w14:paraId="2DC8B326" w14:textId="77777777" w:rsidR="00150D96" w:rsidRPr="001D2E49" w:rsidRDefault="00150D96" w:rsidP="00150D96">
      <w:pPr>
        <w:pStyle w:val="PL"/>
        <w:rPr>
          <w:snapToGrid w:val="0"/>
        </w:rPr>
      </w:pPr>
      <w:r w:rsidRPr="001D2E49">
        <w:rPr>
          <w:snapToGrid w:val="0"/>
        </w:rPr>
        <w:t>InfoOnRecommendedCellsAndRANNodesForPaging ::= SEQUENCE {</w:t>
      </w:r>
    </w:p>
    <w:p w14:paraId="078D7AE5" w14:textId="77777777" w:rsidR="00150D96" w:rsidRPr="001D2E49" w:rsidRDefault="00150D96" w:rsidP="00150D96">
      <w:pPr>
        <w:pStyle w:val="PL"/>
        <w:rPr>
          <w:snapToGrid w:val="0"/>
        </w:rPr>
      </w:pPr>
      <w:r w:rsidRPr="001D2E49">
        <w:rPr>
          <w:snapToGrid w:val="0"/>
        </w:rPr>
        <w:tab/>
        <w:t>recommendedCellsForPaging</w:t>
      </w:r>
      <w:r w:rsidRPr="001D2E49">
        <w:rPr>
          <w:snapToGrid w:val="0"/>
        </w:rPr>
        <w:tab/>
      </w:r>
      <w:r w:rsidRPr="001D2E49">
        <w:rPr>
          <w:snapToGrid w:val="0"/>
        </w:rPr>
        <w:tab/>
        <w:t>RecommendedCellsForPaging,</w:t>
      </w:r>
    </w:p>
    <w:p w14:paraId="59B05E9C" w14:textId="77777777" w:rsidR="00150D96" w:rsidRPr="001D2E49" w:rsidRDefault="00150D96" w:rsidP="00150D96">
      <w:pPr>
        <w:pStyle w:val="PL"/>
        <w:rPr>
          <w:snapToGrid w:val="0"/>
        </w:rPr>
      </w:pPr>
      <w:r w:rsidRPr="001D2E49">
        <w:rPr>
          <w:snapToGrid w:val="0"/>
        </w:rPr>
        <w:tab/>
        <w:t>recommendRANNodesForPaging</w:t>
      </w:r>
      <w:r w:rsidRPr="001D2E49">
        <w:rPr>
          <w:snapToGrid w:val="0"/>
        </w:rPr>
        <w:tab/>
      </w:r>
      <w:r w:rsidRPr="001D2E49">
        <w:rPr>
          <w:snapToGrid w:val="0"/>
        </w:rPr>
        <w:tab/>
        <w:t>RecommendedRANNodesForPaging,</w:t>
      </w:r>
    </w:p>
    <w:p w14:paraId="5E2A6215"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{InfoOnRecommendedCellsAndRANNodesForPaging-ExtIEs} }</w:t>
      </w:r>
      <w:r w:rsidRPr="00402ED9">
        <w:rPr>
          <w:snapToGrid w:val="0"/>
          <w:lang w:val="fr-FR"/>
        </w:rPr>
        <w:tab/>
        <w:t>OPTIONAL,</w:t>
      </w:r>
    </w:p>
    <w:p w14:paraId="1B01B08C"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2ADEBA6F" w14:textId="77777777" w:rsidR="00150D96" w:rsidRPr="001D2E49" w:rsidRDefault="00150D96" w:rsidP="00150D96">
      <w:pPr>
        <w:pStyle w:val="PL"/>
        <w:rPr>
          <w:snapToGrid w:val="0"/>
        </w:rPr>
      </w:pPr>
      <w:r w:rsidRPr="001D2E49">
        <w:rPr>
          <w:snapToGrid w:val="0"/>
        </w:rPr>
        <w:t>}</w:t>
      </w:r>
    </w:p>
    <w:p w14:paraId="3DA30A6B" w14:textId="77777777" w:rsidR="00150D96" w:rsidRPr="001D2E49" w:rsidRDefault="00150D96" w:rsidP="00150D96">
      <w:pPr>
        <w:pStyle w:val="PL"/>
        <w:rPr>
          <w:snapToGrid w:val="0"/>
        </w:rPr>
      </w:pPr>
    </w:p>
    <w:p w14:paraId="32D37966" w14:textId="77777777" w:rsidR="00150D96" w:rsidRPr="001D2E49" w:rsidRDefault="00150D96" w:rsidP="00150D96">
      <w:pPr>
        <w:pStyle w:val="PL"/>
        <w:rPr>
          <w:snapToGrid w:val="0"/>
        </w:rPr>
      </w:pPr>
      <w:r w:rsidRPr="001D2E49">
        <w:rPr>
          <w:snapToGrid w:val="0"/>
        </w:rPr>
        <w:t>InfoOnRecommendedCellsAndRANNodesForPaging-ExtIEs NGAP-PROTOCOL-EXTENSION ::= {</w:t>
      </w:r>
    </w:p>
    <w:p w14:paraId="75E4FF50" w14:textId="77777777" w:rsidR="00150D96" w:rsidRPr="001D2E49" w:rsidRDefault="00150D96" w:rsidP="00150D96">
      <w:pPr>
        <w:pStyle w:val="PL"/>
        <w:rPr>
          <w:snapToGrid w:val="0"/>
        </w:rPr>
      </w:pPr>
      <w:r w:rsidRPr="001D2E49">
        <w:rPr>
          <w:snapToGrid w:val="0"/>
        </w:rPr>
        <w:tab/>
        <w:t>...</w:t>
      </w:r>
    </w:p>
    <w:p w14:paraId="6D23A848" w14:textId="77777777" w:rsidR="00150D96" w:rsidRPr="001D2E49" w:rsidRDefault="00150D96" w:rsidP="00150D96">
      <w:pPr>
        <w:pStyle w:val="PL"/>
        <w:rPr>
          <w:snapToGrid w:val="0"/>
        </w:rPr>
      </w:pPr>
      <w:r w:rsidRPr="001D2E49">
        <w:rPr>
          <w:snapToGrid w:val="0"/>
        </w:rPr>
        <w:t>}</w:t>
      </w:r>
    </w:p>
    <w:p w14:paraId="0BFBB4B1" w14:textId="77777777" w:rsidR="00150D96" w:rsidRPr="001D2E49" w:rsidRDefault="00150D96" w:rsidP="00150D96">
      <w:pPr>
        <w:pStyle w:val="PL"/>
        <w:rPr>
          <w:snapToGrid w:val="0"/>
        </w:rPr>
      </w:pPr>
    </w:p>
    <w:p w14:paraId="524F9862" w14:textId="77777777" w:rsidR="00150D96" w:rsidRPr="001D2E49" w:rsidRDefault="00150D96" w:rsidP="00150D96">
      <w:pPr>
        <w:pStyle w:val="PL"/>
        <w:rPr>
          <w:snapToGrid w:val="0"/>
        </w:rPr>
      </w:pPr>
    </w:p>
    <w:p w14:paraId="5295B647" w14:textId="77777777" w:rsidR="00150D96" w:rsidRPr="001D2E49" w:rsidRDefault="00150D96" w:rsidP="00150D96">
      <w:pPr>
        <w:pStyle w:val="PL"/>
        <w:rPr>
          <w:snapToGrid w:val="0"/>
        </w:rPr>
      </w:pPr>
      <w:r w:rsidRPr="001D2E49">
        <w:rPr>
          <w:snapToGrid w:val="0"/>
        </w:rPr>
        <w:t>IntegrityProtectionIndication ::= ENUMERATED {</w:t>
      </w:r>
    </w:p>
    <w:p w14:paraId="547E90FE" w14:textId="77777777" w:rsidR="00150D96" w:rsidRPr="001D2E49" w:rsidRDefault="00150D96" w:rsidP="00150D96">
      <w:pPr>
        <w:pStyle w:val="PL"/>
        <w:rPr>
          <w:snapToGrid w:val="0"/>
        </w:rPr>
      </w:pPr>
      <w:r w:rsidRPr="001D2E49">
        <w:rPr>
          <w:snapToGrid w:val="0"/>
        </w:rPr>
        <w:tab/>
        <w:t>required,</w:t>
      </w:r>
    </w:p>
    <w:p w14:paraId="168D39E4" w14:textId="77777777" w:rsidR="00150D96" w:rsidRPr="001D2E49" w:rsidRDefault="00150D96" w:rsidP="00150D96">
      <w:pPr>
        <w:pStyle w:val="PL"/>
        <w:rPr>
          <w:snapToGrid w:val="0"/>
        </w:rPr>
      </w:pPr>
      <w:r w:rsidRPr="001D2E49">
        <w:rPr>
          <w:snapToGrid w:val="0"/>
        </w:rPr>
        <w:tab/>
        <w:t>preferred,</w:t>
      </w:r>
    </w:p>
    <w:p w14:paraId="42F29C98" w14:textId="77777777" w:rsidR="00150D96" w:rsidRPr="001D2E49" w:rsidRDefault="00150D96" w:rsidP="00150D96">
      <w:pPr>
        <w:pStyle w:val="PL"/>
        <w:rPr>
          <w:snapToGrid w:val="0"/>
        </w:rPr>
      </w:pPr>
      <w:r w:rsidRPr="001D2E49">
        <w:rPr>
          <w:snapToGrid w:val="0"/>
        </w:rPr>
        <w:tab/>
        <w:t>not-needed,</w:t>
      </w:r>
    </w:p>
    <w:p w14:paraId="706E58F8" w14:textId="77777777" w:rsidR="00150D96" w:rsidRPr="001D2E49" w:rsidRDefault="00150D96" w:rsidP="00150D96">
      <w:pPr>
        <w:pStyle w:val="PL"/>
        <w:rPr>
          <w:snapToGrid w:val="0"/>
        </w:rPr>
      </w:pPr>
      <w:r w:rsidRPr="001D2E49">
        <w:rPr>
          <w:snapToGrid w:val="0"/>
        </w:rPr>
        <w:tab/>
        <w:t>...</w:t>
      </w:r>
    </w:p>
    <w:p w14:paraId="5458158F" w14:textId="77777777" w:rsidR="00150D96" w:rsidRPr="001D2E49" w:rsidRDefault="00150D96" w:rsidP="00150D96">
      <w:pPr>
        <w:pStyle w:val="PL"/>
        <w:rPr>
          <w:snapToGrid w:val="0"/>
        </w:rPr>
      </w:pPr>
      <w:r w:rsidRPr="001D2E49">
        <w:rPr>
          <w:snapToGrid w:val="0"/>
        </w:rPr>
        <w:t>}</w:t>
      </w:r>
    </w:p>
    <w:p w14:paraId="523FE557" w14:textId="77777777" w:rsidR="00150D96" w:rsidRPr="001D2E49" w:rsidRDefault="00150D96" w:rsidP="00150D96">
      <w:pPr>
        <w:pStyle w:val="PL"/>
        <w:rPr>
          <w:snapToGrid w:val="0"/>
        </w:rPr>
      </w:pPr>
    </w:p>
    <w:p w14:paraId="784E2500" w14:textId="77777777" w:rsidR="00150D96" w:rsidRPr="001D2E49" w:rsidRDefault="00150D96" w:rsidP="00150D96">
      <w:pPr>
        <w:pStyle w:val="PL"/>
        <w:rPr>
          <w:snapToGrid w:val="0"/>
        </w:rPr>
      </w:pPr>
      <w:r w:rsidRPr="001D2E49">
        <w:rPr>
          <w:snapToGrid w:val="0"/>
        </w:rPr>
        <w:t>IntegrityProtectionResult ::= ENUMERATED {</w:t>
      </w:r>
    </w:p>
    <w:p w14:paraId="68EE6E81" w14:textId="77777777" w:rsidR="00150D96" w:rsidRPr="001D2E49" w:rsidRDefault="00150D96" w:rsidP="00150D96">
      <w:pPr>
        <w:pStyle w:val="PL"/>
        <w:rPr>
          <w:snapToGrid w:val="0"/>
        </w:rPr>
      </w:pPr>
      <w:r w:rsidRPr="001D2E49">
        <w:rPr>
          <w:snapToGrid w:val="0"/>
        </w:rPr>
        <w:tab/>
        <w:t>performed,</w:t>
      </w:r>
    </w:p>
    <w:p w14:paraId="1E122E4C" w14:textId="77777777" w:rsidR="00150D96" w:rsidRPr="001D2E49" w:rsidRDefault="00150D96" w:rsidP="00150D96">
      <w:pPr>
        <w:pStyle w:val="PL"/>
        <w:rPr>
          <w:snapToGrid w:val="0"/>
        </w:rPr>
      </w:pPr>
      <w:r w:rsidRPr="001D2E49">
        <w:rPr>
          <w:snapToGrid w:val="0"/>
        </w:rPr>
        <w:tab/>
        <w:t>not-performed,</w:t>
      </w:r>
    </w:p>
    <w:p w14:paraId="3A86CE82" w14:textId="77777777" w:rsidR="00150D96" w:rsidRPr="001D2E49" w:rsidRDefault="00150D96" w:rsidP="00150D96">
      <w:pPr>
        <w:pStyle w:val="PL"/>
        <w:rPr>
          <w:snapToGrid w:val="0"/>
        </w:rPr>
      </w:pPr>
      <w:r w:rsidRPr="001D2E49">
        <w:rPr>
          <w:snapToGrid w:val="0"/>
        </w:rPr>
        <w:tab/>
        <w:t>...</w:t>
      </w:r>
    </w:p>
    <w:p w14:paraId="60AD3435" w14:textId="77777777" w:rsidR="00150D96" w:rsidRPr="001D2E49" w:rsidRDefault="00150D96" w:rsidP="00150D96">
      <w:pPr>
        <w:pStyle w:val="PL"/>
        <w:rPr>
          <w:snapToGrid w:val="0"/>
        </w:rPr>
      </w:pPr>
      <w:r w:rsidRPr="001D2E49">
        <w:rPr>
          <w:snapToGrid w:val="0"/>
        </w:rPr>
        <w:t>}</w:t>
      </w:r>
    </w:p>
    <w:p w14:paraId="6FB8AD11" w14:textId="77777777" w:rsidR="00150D96" w:rsidRPr="001D2E49" w:rsidRDefault="00150D96" w:rsidP="00150D96">
      <w:pPr>
        <w:pStyle w:val="PL"/>
        <w:rPr>
          <w:snapToGrid w:val="0"/>
        </w:rPr>
      </w:pPr>
    </w:p>
    <w:p w14:paraId="1AD460E3" w14:textId="77777777" w:rsidR="00150D96" w:rsidRPr="001D2E49" w:rsidRDefault="00150D96" w:rsidP="00150D96">
      <w:pPr>
        <w:pStyle w:val="PL"/>
        <w:rPr>
          <w:snapToGrid w:val="0"/>
        </w:rPr>
      </w:pPr>
      <w:r w:rsidRPr="001D2E49">
        <w:rPr>
          <w:snapToGrid w:val="0"/>
        </w:rPr>
        <w:t>IntendedNumberOfPagingAttempts ::= INTEGER (1..16, ...)</w:t>
      </w:r>
    </w:p>
    <w:p w14:paraId="609593BE" w14:textId="77777777" w:rsidR="00150D96" w:rsidRPr="001D2E49" w:rsidRDefault="00150D96" w:rsidP="00150D96">
      <w:pPr>
        <w:pStyle w:val="PL"/>
        <w:rPr>
          <w:snapToGrid w:val="0"/>
        </w:rPr>
      </w:pPr>
    </w:p>
    <w:p w14:paraId="6551D177" w14:textId="77777777" w:rsidR="00150D96" w:rsidRDefault="00150D96" w:rsidP="00150D96">
      <w:pPr>
        <w:pStyle w:val="PL"/>
        <w:rPr>
          <w:snapToGrid w:val="0"/>
          <w:lang w:eastAsia="zh-CN"/>
        </w:rPr>
      </w:pPr>
      <w:r w:rsidRPr="001D2E49">
        <w:rPr>
          <w:snapToGrid w:val="0"/>
        </w:rPr>
        <w:t xml:space="preserve">InterfacesToTrace ::= </w:t>
      </w:r>
      <w:r w:rsidRPr="001D2E49">
        <w:rPr>
          <w:snapToGrid w:val="0"/>
          <w:lang w:eastAsia="zh-CN"/>
        </w:rPr>
        <w:t>BIT STRING (SIZE(8))</w:t>
      </w:r>
    </w:p>
    <w:p w14:paraId="0EDD9C39" w14:textId="77777777" w:rsidR="00150D96" w:rsidRDefault="00150D96" w:rsidP="00150D96">
      <w:pPr>
        <w:pStyle w:val="PL"/>
        <w:rPr>
          <w:snapToGrid w:val="0"/>
        </w:rPr>
      </w:pPr>
    </w:p>
    <w:p w14:paraId="66BEEFF3" w14:textId="77777777" w:rsidR="00150D96" w:rsidRDefault="00150D96" w:rsidP="00150D96">
      <w:pPr>
        <w:pStyle w:val="PL"/>
        <w:rPr>
          <w:snapToGrid w:val="0"/>
        </w:rPr>
      </w:pPr>
      <w:r>
        <w:rPr>
          <w:snapToGrid w:val="0"/>
        </w:rPr>
        <w:t xml:space="preserve">ImmediateMDTNr ::= SEQUENCE { </w:t>
      </w:r>
    </w:p>
    <w:p w14:paraId="460834CA" w14:textId="77777777" w:rsidR="00150D96" w:rsidRDefault="00150D96" w:rsidP="00150D96">
      <w:pPr>
        <w:pStyle w:val="PL"/>
        <w:rPr>
          <w:snapToGrid w:val="0"/>
        </w:rPr>
      </w:pPr>
      <w:r>
        <w:rPr>
          <w:rFonts w:eastAsia="MS Mincho" w:cs="Courier New"/>
          <w:snapToGrid w:val="0"/>
        </w:rPr>
        <w:tab/>
      </w:r>
      <w:r w:rsidRPr="00052E02">
        <w:rPr>
          <w:rFonts w:eastAsia="MS Mincho" w:cs="Courier New"/>
          <w:snapToGrid w:val="0"/>
        </w:rPr>
        <w:t>measurementsToActivate</w:t>
      </w:r>
      <w:r w:rsidRPr="00052E02">
        <w:rPr>
          <w:rFonts w:eastAsia="MS Mincho" w:cs="Courier New"/>
          <w:snapToGrid w:val="0"/>
        </w:rPr>
        <w:tab/>
      </w:r>
      <w:r w:rsidRPr="00052E02">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sidRPr="00052E02">
        <w:rPr>
          <w:rFonts w:eastAsia="MS Mincho" w:cs="Courier New"/>
          <w:snapToGrid w:val="0"/>
        </w:rPr>
        <w:t>MeasurementsToActivate,</w:t>
      </w:r>
    </w:p>
    <w:p w14:paraId="43DDF85B" w14:textId="77777777" w:rsidR="00150D96" w:rsidRDefault="00150D96" w:rsidP="00150D96">
      <w:pPr>
        <w:pStyle w:val="PL"/>
        <w:rPr>
          <w:snapToGrid w:val="0"/>
        </w:rPr>
      </w:pPr>
      <w:r>
        <w:rPr>
          <w:snapToGrid w:val="0"/>
        </w:rPr>
        <w:tab/>
        <w:t>m1Configuration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M1Configuration</w:t>
      </w:r>
      <w:r>
        <w:rPr>
          <w:snapToGrid w:val="0"/>
        </w:rPr>
        <w:tab/>
      </w:r>
      <w:r>
        <w:rPr>
          <w:snapToGrid w:val="0"/>
        </w:rPr>
        <w:tab/>
      </w:r>
      <w:r>
        <w:rPr>
          <w:snapToGrid w:val="0"/>
        </w:rPr>
        <w:tab/>
      </w:r>
      <w:r>
        <w:rPr>
          <w:snapToGrid w:val="0"/>
        </w:rPr>
        <w:tab/>
      </w:r>
      <w:r>
        <w:rPr>
          <w:snapToGrid w:val="0"/>
        </w:rPr>
        <w:tab/>
      </w:r>
      <w:r>
        <w:rPr>
          <w:snapToGrid w:val="0"/>
        </w:rPr>
        <w:tab/>
        <w:t>OPTIONAL,</w:t>
      </w:r>
      <w:r w:rsidRPr="00475399">
        <w:rPr>
          <w:snapToGrid w:val="0"/>
        </w:rPr>
        <w:t xml:space="preserve"> </w:t>
      </w:r>
    </w:p>
    <w:p w14:paraId="358DA622" w14:textId="77777777" w:rsidR="00150D96" w:rsidRDefault="00150D96" w:rsidP="00150D96">
      <w:pPr>
        <w:pStyle w:val="PL"/>
        <w:rPr>
          <w:snapToGrid w:val="0"/>
        </w:rPr>
      </w:pPr>
      <w:r>
        <w:rPr>
          <w:snapToGrid w:val="0"/>
        </w:rPr>
        <w:t>-- The above IE shall be present if the Measurements to Activate IE has the first bit set to “1”</w:t>
      </w:r>
    </w:p>
    <w:p w14:paraId="162B2F7C" w14:textId="77777777" w:rsidR="00150D96" w:rsidRDefault="00150D96" w:rsidP="00150D96">
      <w:pPr>
        <w:pStyle w:val="PL"/>
        <w:rPr>
          <w:snapToGrid w:val="0"/>
        </w:rPr>
      </w:pPr>
      <w:r>
        <w:rPr>
          <w:snapToGrid w:val="0"/>
        </w:rPr>
        <w:tab/>
        <w:t>m4Configuration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M4Configuration</w:t>
      </w:r>
      <w:r>
        <w:rPr>
          <w:snapToGrid w:val="0"/>
        </w:rPr>
        <w:tab/>
      </w:r>
      <w:r>
        <w:rPr>
          <w:snapToGrid w:val="0"/>
        </w:rPr>
        <w:tab/>
      </w:r>
      <w:r>
        <w:rPr>
          <w:snapToGrid w:val="0"/>
        </w:rPr>
        <w:tab/>
      </w:r>
      <w:r>
        <w:rPr>
          <w:snapToGrid w:val="0"/>
        </w:rPr>
        <w:tab/>
      </w:r>
      <w:r>
        <w:rPr>
          <w:snapToGrid w:val="0"/>
        </w:rPr>
        <w:tab/>
      </w:r>
      <w:r>
        <w:rPr>
          <w:snapToGrid w:val="0"/>
        </w:rPr>
        <w:tab/>
        <w:t>OPTIONAL,</w:t>
      </w:r>
      <w:r w:rsidRPr="00475399">
        <w:rPr>
          <w:snapToGrid w:val="0"/>
        </w:rPr>
        <w:t xml:space="preserve"> </w:t>
      </w:r>
    </w:p>
    <w:p w14:paraId="11C96651" w14:textId="77777777" w:rsidR="00150D96" w:rsidRDefault="00150D96" w:rsidP="00150D96">
      <w:pPr>
        <w:pStyle w:val="PL"/>
        <w:rPr>
          <w:snapToGrid w:val="0"/>
        </w:rPr>
      </w:pPr>
      <w:r>
        <w:rPr>
          <w:snapToGrid w:val="0"/>
        </w:rPr>
        <w:t>-- The above IE shall be present if the Measurements to Activate IE has the third bit set to “1”</w:t>
      </w:r>
    </w:p>
    <w:p w14:paraId="7666E2BA" w14:textId="77777777" w:rsidR="00150D96" w:rsidRDefault="00150D96" w:rsidP="00150D96">
      <w:pPr>
        <w:pStyle w:val="PL"/>
        <w:rPr>
          <w:snapToGrid w:val="0"/>
        </w:rPr>
      </w:pPr>
      <w:r>
        <w:rPr>
          <w:snapToGrid w:val="0"/>
        </w:rPr>
        <w:tab/>
        <w:t>m5Configuration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M5Configuration</w:t>
      </w:r>
      <w:r>
        <w:rPr>
          <w:snapToGrid w:val="0"/>
        </w:rPr>
        <w:tab/>
      </w:r>
      <w:r>
        <w:rPr>
          <w:snapToGrid w:val="0"/>
        </w:rPr>
        <w:tab/>
      </w:r>
      <w:r>
        <w:rPr>
          <w:snapToGrid w:val="0"/>
        </w:rPr>
        <w:tab/>
      </w:r>
      <w:r>
        <w:rPr>
          <w:snapToGrid w:val="0"/>
        </w:rPr>
        <w:tab/>
      </w:r>
      <w:r>
        <w:rPr>
          <w:snapToGrid w:val="0"/>
        </w:rPr>
        <w:tab/>
      </w:r>
      <w:r>
        <w:rPr>
          <w:snapToGrid w:val="0"/>
        </w:rPr>
        <w:tab/>
        <w:t>OPTIONAL,</w:t>
      </w:r>
    </w:p>
    <w:p w14:paraId="6414E757" w14:textId="77777777" w:rsidR="00150D96" w:rsidRDefault="00150D96" w:rsidP="00150D96">
      <w:pPr>
        <w:pStyle w:val="PL"/>
        <w:rPr>
          <w:snapToGrid w:val="0"/>
        </w:rPr>
      </w:pPr>
      <w:r>
        <w:rPr>
          <w:snapToGrid w:val="0"/>
        </w:rPr>
        <w:t>-- The above IE shall be present if the Measurements to Activate IE has the fourth bit set to “1”</w:t>
      </w:r>
    </w:p>
    <w:p w14:paraId="10FBD27E" w14:textId="77777777" w:rsidR="00150D96" w:rsidRDefault="00150D96" w:rsidP="00150D96">
      <w:pPr>
        <w:pStyle w:val="PL"/>
        <w:rPr>
          <w:snapToGrid w:val="0"/>
        </w:rPr>
      </w:pPr>
      <w:r>
        <w:rPr>
          <w:snapToGrid w:val="0"/>
        </w:rPr>
        <w:tab/>
        <w:t>m6Configuration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M6Configuration</w:t>
      </w:r>
      <w:r>
        <w:rPr>
          <w:snapToGrid w:val="0"/>
        </w:rPr>
        <w:tab/>
      </w:r>
      <w:r>
        <w:rPr>
          <w:snapToGrid w:val="0"/>
        </w:rPr>
        <w:tab/>
      </w:r>
      <w:r>
        <w:rPr>
          <w:snapToGrid w:val="0"/>
        </w:rPr>
        <w:tab/>
      </w:r>
      <w:r>
        <w:rPr>
          <w:snapToGrid w:val="0"/>
        </w:rPr>
        <w:tab/>
      </w:r>
      <w:r>
        <w:rPr>
          <w:snapToGrid w:val="0"/>
        </w:rPr>
        <w:tab/>
      </w:r>
      <w:r>
        <w:rPr>
          <w:snapToGrid w:val="0"/>
        </w:rPr>
        <w:tab/>
        <w:t>OPTIONAL,</w:t>
      </w:r>
    </w:p>
    <w:p w14:paraId="27C6F61B" w14:textId="77777777" w:rsidR="00150D96" w:rsidRDefault="00150D96" w:rsidP="00150D96">
      <w:pPr>
        <w:pStyle w:val="PL"/>
        <w:rPr>
          <w:snapToGrid w:val="0"/>
        </w:rPr>
      </w:pPr>
      <w:r>
        <w:rPr>
          <w:snapToGrid w:val="0"/>
        </w:rPr>
        <w:t>-- The above IE shall be present if the Measurements to Activate IE has the fifth bit set to “1”</w:t>
      </w:r>
    </w:p>
    <w:p w14:paraId="16DC247B" w14:textId="77777777" w:rsidR="00150D96" w:rsidRDefault="00150D96" w:rsidP="00150D96">
      <w:pPr>
        <w:pStyle w:val="PL"/>
        <w:rPr>
          <w:snapToGrid w:val="0"/>
        </w:rPr>
      </w:pPr>
      <w:r>
        <w:rPr>
          <w:snapToGrid w:val="0"/>
        </w:rPr>
        <w:tab/>
        <w:t>m7Configuration</w:t>
      </w:r>
      <w:r>
        <w:rPr>
          <w:snapToGrid w:val="0"/>
        </w:rPr>
        <w:tab/>
      </w:r>
      <w:r>
        <w:rPr>
          <w:snapToGrid w:val="0"/>
        </w:rPr>
        <w:tab/>
      </w:r>
      <w:r>
        <w:rPr>
          <w:snapToGrid w:val="0"/>
        </w:rPr>
        <w:tab/>
      </w:r>
      <w:r>
        <w:rPr>
          <w:snapToGrid w:val="0"/>
        </w:rPr>
        <w:tab/>
      </w:r>
      <w:bookmarkStart w:id="1969" w:name="OLE_LINK67"/>
      <w:r>
        <w:rPr>
          <w:snapToGrid w:val="0"/>
        </w:rPr>
        <w:tab/>
      </w:r>
      <w:r>
        <w:rPr>
          <w:snapToGrid w:val="0"/>
        </w:rPr>
        <w:tab/>
      </w:r>
      <w:r>
        <w:rPr>
          <w:snapToGrid w:val="0"/>
        </w:rPr>
        <w:tab/>
        <w:t>M7Configuration</w:t>
      </w:r>
      <w:bookmarkEnd w:id="1969"/>
      <w:r>
        <w:rPr>
          <w:snapToGrid w:val="0"/>
        </w:rPr>
        <w:tab/>
      </w:r>
      <w:r>
        <w:rPr>
          <w:snapToGrid w:val="0"/>
        </w:rPr>
        <w:tab/>
      </w:r>
      <w:r>
        <w:rPr>
          <w:snapToGrid w:val="0"/>
        </w:rPr>
        <w:tab/>
      </w:r>
      <w:r>
        <w:rPr>
          <w:snapToGrid w:val="0"/>
        </w:rPr>
        <w:tab/>
      </w:r>
      <w:r>
        <w:rPr>
          <w:snapToGrid w:val="0"/>
        </w:rPr>
        <w:tab/>
      </w:r>
      <w:r>
        <w:rPr>
          <w:snapToGrid w:val="0"/>
        </w:rPr>
        <w:tab/>
        <w:t>OPTIONAL,</w:t>
      </w:r>
    </w:p>
    <w:p w14:paraId="16703EC7" w14:textId="77777777" w:rsidR="00150D96" w:rsidRDefault="00150D96" w:rsidP="00150D96">
      <w:pPr>
        <w:pStyle w:val="PL"/>
        <w:rPr>
          <w:snapToGrid w:val="0"/>
        </w:rPr>
      </w:pPr>
      <w:r>
        <w:rPr>
          <w:snapToGrid w:val="0"/>
        </w:rPr>
        <w:t>-- The above IE shall be present if the Measurements to Activate IE has the sixth bit set to “1”</w:t>
      </w:r>
    </w:p>
    <w:p w14:paraId="6B2525B1" w14:textId="77777777" w:rsidR="00150D96" w:rsidRDefault="00150D96" w:rsidP="00150D96">
      <w:pPr>
        <w:pStyle w:val="PL"/>
        <w:rPr>
          <w:snapToGrid w:val="0"/>
        </w:rPr>
      </w:pPr>
      <w:r>
        <w:rPr>
          <w:snapToGrid w:val="0"/>
        </w:rPr>
        <w:tab/>
      </w:r>
      <w:r>
        <w:rPr>
          <w:rFonts w:cs="Courier New"/>
          <w:snapToGrid w:val="0"/>
        </w:rPr>
        <w:t>bluetoothMeasurementConfiguration</w:t>
      </w:r>
      <w:r>
        <w:rPr>
          <w:rFonts w:cs="Courier New"/>
          <w:snapToGrid w:val="0"/>
        </w:rPr>
        <w:tab/>
      </w:r>
      <w:r>
        <w:rPr>
          <w:rFonts w:cs="Courier New"/>
          <w:snapToGrid w:val="0"/>
        </w:rPr>
        <w:tab/>
        <w:t>BluetoothMeasurementConfiguration</w:t>
      </w:r>
      <w:r>
        <w:rPr>
          <w:snapToGrid w:val="0"/>
        </w:rPr>
        <w:tab/>
        <w:t>OPTIONAL,</w:t>
      </w:r>
    </w:p>
    <w:p w14:paraId="0B23E97F" w14:textId="77777777" w:rsidR="00150D96" w:rsidRDefault="00150D96" w:rsidP="00150D96">
      <w:pPr>
        <w:pStyle w:val="PL"/>
        <w:rPr>
          <w:snapToGrid w:val="0"/>
        </w:rPr>
      </w:pPr>
      <w:r>
        <w:rPr>
          <w:snapToGrid w:val="0"/>
        </w:rPr>
        <w:tab/>
      </w:r>
      <w:r w:rsidRPr="001A6966">
        <w:rPr>
          <w:rFonts w:cs="Courier New"/>
          <w:snapToGrid w:val="0"/>
        </w:rPr>
        <w:t>wLANMeasurementConfiguration</w:t>
      </w:r>
      <w:r w:rsidRPr="001A6966">
        <w:rPr>
          <w:rFonts w:cs="Courier New"/>
          <w:snapToGrid w:val="0"/>
        </w:rPr>
        <w:tab/>
      </w:r>
      <w:r w:rsidRPr="001A6966">
        <w:rPr>
          <w:rFonts w:cs="Courier New"/>
          <w:snapToGrid w:val="0"/>
        </w:rPr>
        <w:tab/>
      </w:r>
      <w:r w:rsidRPr="001A6966">
        <w:rPr>
          <w:rFonts w:cs="Courier New"/>
          <w:snapToGrid w:val="0"/>
        </w:rPr>
        <w:tab/>
        <w:t>WLANMeasurementConfiguration</w:t>
      </w:r>
      <w:r w:rsidDel="00EF12FC">
        <w:rPr>
          <w:snapToGrid w:val="0"/>
        </w:rPr>
        <w:t xml:space="preserve"> </w:t>
      </w:r>
      <w:r>
        <w:rPr>
          <w:snapToGrid w:val="0"/>
        </w:rPr>
        <w:tab/>
      </w:r>
      <w:r>
        <w:rPr>
          <w:snapToGrid w:val="0"/>
        </w:rPr>
        <w:tab/>
        <w:t>OPTIONAL,</w:t>
      </w:r>
    </w:p>
    <w:p w14:paraId="7BC159B7" w14:textId="77777777" w:rsidR="00150D96" w:rsidRDefault="00150D96" w:rsidP="00150D96">
      <w:pPr>
        <w:pStyle w:val="PL"/>
        <w:rPr>
          <w:snapToGrid w:val="0"/>
        </w:rPr>
      </w:pPr>
      <w:r>
        <w:rPr>
          <w:snapToGrid w:val="0"/>
        </w:rPr>
        <w:tab/>
        <w:t xml:space="preserve">mDT-Location-Info </w:t>
      </w:r>
      <w:r>
        <w:rPr>
          <w:snapToGrid w:val="0"/>
        </w:rPr>
        <w:tab/>
      </w:r>
      <w:r>
        <w:rPr>
          <w:snapToGrid w:val="0"/>
        </w:rPr>
        <w:tab/>
      </w:r>
      <w:r>
        <w:rPr>
          <w:snapToGrid w:val="0"/>
        </w:rPr>
        <w:tab/>
      </w:r>
      <w:bookmarkStart w:id="1970" w:name="OLE_LINK182"/>
      <w:r>
        <w:rPr>
          <w:snapToGrid w:val="0"/>
        </w:rPr>
        <w:tab/>
      </w:r>
      <w:r>
        <w:rPr>
          <w:snapToGrid w:val="0"/>
        </w:rPr>
        <w:tab/>
      </w:r>
      <w:r>
        <w:rPr>
          <w:snapToGrid w:val="0"/>
        </w:rPr>
        <w:tab/>
        <w:t>MDT-Location-Info</w:t>
      </w:r>
      <w:bookmarkEnd w:id="1970"/>
      <w:r>
        <w:rPr>
          <w:snapToGrid w:val="0"/>
        </w:rPr>
        <w:t xml:space="preserve"> </w:t>
      </w:r>
      <w:r>
        <w:rPr>
          <w:snapToGrid w:val="0"/>
        </w:rPr>
        <w:tab/>
      </w:r>
      <w:r>
        <w:rPr>
          <w:snapToGrid w:val="0"/>
        </w:rPr>
        <w:tab/>
      </w:r>
      <w:r>
        <w:rPr>
          <w:snapToGrid w:val="0"/>
        </w:rPr>
        <w:tab/>
      </w:r>
      <w:r>
        <w:rPr>
          <w:snapToGrid w:val="0"/>
        </w:rPr>
        <w:tab/>
      </w:r>
      <w:r>
        <w:rPr>
          <w:snapToGrid w:val="0"/>
        </w:rPr>
        <w:tab/>
        <w:t>OPTIONAL,</w:t>
      </w:r>
    </w:p>
    <w:p w14:paraId="439BC49B" w14:textId="77777777" w:rsidR="00150D96" w:rsidRDefault="00150D96" w:rsidP="00150D96">
      <w:pPr>
        <w:pStyle w:val="PL"/>
        <w:rPr>
          <w:snapToGrid w:val="0"/>
        </w:rPr>
      </w:pP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49D2435A" w14:textId="77777777" w:rsidR="00150D96" w:rsidRDefault="00150D96" w:rsidP="00150D96">
      <w:pPr>
        <w:pStyle w:val="PL"/>
        <w:rPr>
          <w:snapToGrid w:val="0"/>
        </w:rPr>
      </w:pPr>
      <w:r>
        <w:rPr>
          <w:snapToGrid w:val="0"/>
        </w:rPr>
        <w:tab/>
        <w:t>iE-Extensions</w:t>
      </w:r>
      <w:r>
        <w:rPr>
          <w:snapToGrid w:val="0"/>
        </w:rPr>
        <w:tab/>
      </w:r>
      <w:r>
        <w:rPr>
          <w:snapToGrid w:val="0"/>
        </w:rPr>
        <w:tab/>
        <w:t>ProtocolExtensionContainer { { ImmediateMDTNr-ExtIEs} } OPTIONAL,</w:t>
      </w:r>
    </w:p>
    <w:p w14:paraId="226EB3C1" w14:textId="77777777" w:rsidR="00150D96" w:rsidRDefault="00150D96" w:rsidP="00150D96">
      <w:pPr>
        <w:pStyle w:val="PL"/>
        <w:rPr>
          <w:snapToGrid w:val="0"/>
        </w:rPr>
      </w:pPr>
      <w:r>
        <w:rPr>
          <w:snapToGrid w:val="0"/>
        </w:rPr>
        <w:tab/>
        <w:t>...</w:t>
      </w:r>
    </w:p>
    <w:p w14:paraId="0BF2C7B6" w14:textId="77777777" w:rsidR="00150D96" w:rsidRDefault="00150D96" w:rsidP="00150D96">
      <w:pPr>
        <w:pStyle w:val="PL"/>
        <w:rPr>
          <w:snapToGrid w:val="0"/>
        </w:rPr>
      </w:pPr>
      <w:r>
        <w:rPr>
          <w:snapToGrid w:val="0"/>
        </w:rPr>
        <w:t>}</w:t>
      </w:r>
    </w:p>
    <w:p w14:paraId="7BE4475D" w14:textId="77777777" w:rsidR="00150D96" w:rsidRDefault="00150D96" w:rsidP="00150D96">
      <w:pPr>
        <w:pStyle w:val="PL"/>
        <w:rPr>
          <w:snapToGrid w:val="0"/>
        </w:rPr>
      </w:pPr>
    </w:p>
    <w:p w14:paraId="7F92A81A" w14:textId="77777777" w:rsidR="00150D96" w:rsidRDefault="00150D96" w:rsidP="00150D96">
      <w:pPr>
        <w:pStyle w:val="PL"/>
        <w:rPr>
          <w:snapToGrid w:val="0"/>
        </w:rPr>
      </w:pPr>
      <w:r>
        <w:rPr>
          <w:snapToGrid w:val="0"/>
        </w:rPr>
        <w:t>ImmediateMDTNr-ExtIEs NGAP-PROTOCOL-EXTENSION ::= {</w:t>
      </w:r>
    </w:p>
    <w:p w14:paraId="3847EE3F" w14:textId="77777777" w:rsidR="00150D96" w:rsidRDefault="00150D96" w:rsidP="00150D96">
      <w:pPr>
        <w:pStyle w:val="PL"/>
        <w:rPr>
          <w:snapToGrid w:val="0"/>
        </w:rPr>
      </w:pPr>
      <w:r>
        <w:rPr>
          <w:snapToGrid w:val="0"/>
        </w:rPr>
        <w:tab/>
        <w:t>...</w:t>
      </w:r>
    </w:p>
    <w:p w14:paraId="3A8BCA04" w14:textId="77777777" w:rsidR="00150D96" w:rsidRDefault="00150D96" w:rsidP="00150D96">
      <w:pPr>
        <w:pStyle w:val="PL"/>
        <w:rPr>
          <w:snapToGrid w:val="0"/>
        </w:rPr>
      </w:pPr>
      <w:r>
        <w:rPr>
          <w:snapToGrid w:val="0"/>
        </w:rPr>
        <w:t>}</w:t>
      </w:r>
    </w:p>
    <w:p w14:paraId="1FD1E135" w14:textId="77777777" w:rsidR="00150D96" w:rsidRPr="001D2E49" w:rsidRDefault="00150D96" w:rsidP="00150D96">
      <w:pPr>
        <w:pStyle w:val="PL"/>
        <w:rPr>
          <w:snapToGrid w:val="0"/>
          <w:lang w:eastAsia="zh-CN"/>
        </w:rPr>
      </w:pPr>
    </w:p>
    <w:p w14:paraId="51B97B5B" w14:textId="77777777" w:rsidR="00150D96" w:rsidRPr="003051F8" w:rsidRDefault="00150D96" w:rsidP="00150D96">
      <w:pPr>
        <w:pStyle w:val="PL"/>
        <w:rPr>
          <w:snapToGrid w:val="0"/>
        </w:rPr>
      </w:pPr>
      <w:r w:rsidRPr="003051F8">
        <w:rPr>
          <w:snapToGrid w:val="0"/>
        </w:rPr>
        <w:t>InterSystem</w:t>
      </w:r>
      <w:r>
        <w:rPr>
          <w:snapToGrid w:val="0"/>
        </w:rPr>
        <w:t>FailureIndication</w:t>
      </w:r>
      <w:r w:rsidRPr="003051F8">
        <w:rPr>
          <w:snapToGrid w:val="0"/>
        </w:rPr>
        <w:t xml:space="preserve"> ::= SEQUENCE {</w:t>
      </w:r>
    </w:p>
    <w:p w14:paraId="53BE2860" w14:textId="77777777" w:rsidR="00150D96" w:rsidRPr="003051F8" w:rsidRDefault="00150D96" w:rsidP="00150D96">
      <w:pPr>
        <w:pStyle w:val="PL"/>
        <w:rPr>
          <w:snapToGrid w:val="0"/>
        </w:rPr>
      </w:pPr>
      <w:r w:rsidRPr="003051F8">
        <w:rPr>
          <w:snapToGrid w:val="0"/>
        </w:rPr>
        <w:tab/>
      </w:r>
      <w:r>
        <w:rPr>
          <w:snapToGrid w:val="0"/>
        </w:rPr>
        <w:t>u</w:t>
      </w:r>
      <w:r w:rsidRPr="00D53BF6">
        <w:rPr>
          <w:snapToGrid w:val="0"/>
        </w:rPr>
        <w:t>ERLFReportContainer</w:t>
      </w:r>
      <w:r w:rsidRPr="003051F8">
        <w:rPr>
          <w:snapToGrid w:val="0"/>
        </w:rPr>
        <w:tab/>
      </w:r>
      <w:r w:rsidRPr="003051F8">
        <w:rPr>
          <w:snapToGrid w:val="0"/>
        </w:rPr>
        <w:tab/>
      </w:r>
      <w:r w:rsidRPr="00D53BF6">
        <w:rPr>
          <w:snapToGrid w:val="0"/>
        </w:rPr>
        <w:t>UERLFReportContainer</w:t>
      </w:r>
      <w:r>
        <w:rPr>
          <w:snapToGrid w:val="0"/>
        </w:rPr>
        <w:tab/>
        <w:t>OPTIONAL</w:t>
      </w:r>
      <w:r w:rsidRPr="003051F8">
        <w:rPr>
          <w:snapToGrid w:val="0"/>
        </w:rPr>
        <w:t>,</w:t>
      </w:r>
    </w:p>
    <w:p w14:paraId="411FCE4E" w14:textId="77777777" w:rsidR="00150D96" w:rsidRDefault="00150D96" w:rsidP="00150D96">
      <w:pPr>
        <w:pStyle w:val="PL"/>
        <w:rPr>
          <w:snapToGrid w:val="0"/>
        </w:rPr>
      </w:pPr>
      <w:r w:rsidRPr="003051F8">
        <w:rPr>
          <w:snapToGrid w:val="0"/>
        </w:rPr>
        <w:tab/>
        <w:t>iE-Extensions</w:t>
      </w:r>
      <w:r w:rsidRPr="003051F8">
        <w:rPr>
          <w:snapToGrid w:val="0"/>
        </w:rPr>
        <w:tab/>
      </w:r>
      <w:r w:rsidRPr="003051F8">
        <w:rPr>
          <w:snapToGrid w:val="0"/>
        </w:rPr>
        <w:tab/>
      </w:r>
      <w:r w:rsidRPr="003051F8">
        <w:rPr>
          <w:snapToGrid w:val="0"/>
        </w:rPr>
        <w:tab/>
        <w:t xml:space="preserve">ProtocolExtensionContainer { { </w:t>
      </w:r>
      <w:r w:rsidRPr="00D53BF6">
        <w:rPr>
          <w:snapToGrid w:val="0"/>
        </w:rPr>
        <w:t>InterSystemFailureIndication</w:t>
      </w:r>
      <w:r w:rsidRPr="003051F8">
        <w:rPr>
          <w:snapToGrid w:val="0"/>
        </w:rPr>
        <w:t>-ExtIEs} }</w:t>
      </w:r>
      <w:r w:rsidRPr="003051F8">
        <w:rPr>
          <w:snapToGrid w:val="0"/>
        </w:rPr>
        <w:tab/>
      </w:r>
      <w:r w:rsidRPr="003051F8">
        <w:rPr>
          <w:snapToGrid w:val="0"/>
        </w:rPr>
        <w:tab/>
      </w:r>
      <w:r w:rsidRPr="003051F8">
        <w:rPr>
          <w:snapToGrid w:val="0"/>
        </w:rPr>
        <w:tab/>
        <w:t>OPTIONAL</w:t>
      </w:r>
      <w:r>
        <w:rPr>
          <w:snapToGrid w:val="0"/>
        </w:rPr>
        <w:t>,</w:t>
      </w:r>
    </w:p>
    <w:p w14:paraId="7C3A6198" w14:textId="77777777" w:rsidR="00150D96" w:rsidRPr="003051F8" w:rsidRDefault="00150D96" w:rsidP="00150D96">
      <w:pPr>
        <w:pStyle w:val="PL"/>
        <w:rPr>
          <w:snapToGrid w:val="0"/>
        </w:rPr>
      </w:pPr>
      <w:r>
        <w:rPr>
          <w:snapToGrid w:val="0"/>
        </w:rPr>
        <w:tab/>
        <w:t>...</w:t>
      </w:r>
    </w:p>
    <w:p w14:paraId="66BF0D8F" w14:textId="77777777" w:rsidR="00150D96" w:rsidRPr="003051F8" w:rsidRDefault="00150D96" w:rsidP="00150D96">
      <w:pPr>
        <w:pStyle w:val="PL"/>
        <w:rPr>
          <w:snapToGrid w:val="0"/>
        </w:rPr>
      </w:pPr>
      <w:r w:rsidRPr="003051F8">
        <w:rPr>
          <w:snapToGrid w:val="0"/>
        </w:rPr>
        <w:t>}</w:t>
      </w:r>
    </w:p>
    <w:p w14:paraId="4A782534" w14:textId="77777777" w:rsidR="00150D96" w:rsidRDefault="00150D96" w:rsidP="00150D96">
      <w:pPr>
        <w:pStyle w:val="PL"/>
        <w:rPr>
          <w:snapToGrid w:val="0"/>
        </w:rPr>
      </w:pPr>
    </w:p>
    <w:p w14:paraId="7E381833" w14:textId="77777777" w:rsidR="00150D96" w:rsidRPr="003051F8" w:rsidRDefault="00150D96" w:rsidP="00150D96">
      <w:pPr>
        <w:pStyle w:val="PL"/>
        <w:rPr>
          <w:snapToGrid w:val="0"/>
        </w:rPr>
      </w:pPr>
      <w:r w:rsidRPr="003051F8">
        <w:rPr>
          <w:snapToGrid w:val="0"/>
        </w:rPr>
        <w:t>InterSystem</w:t>
      </w:r>
      <w:r>
        <w:rPr>
          <w:snapToGrid w:val="0"/>
        </w:rPr>
        <w:t>FailureIndication</w:t>
      </w:r>
      <w:r w:rsidRPr="003051F8">
        <w:rPr>
          <w:snapToGrid w:val="0"/>
        </w:rPr>
        <w:t>-ExtIEs NGAP-PROTOCOL-EXTENSION ::= {</w:t>
      </w:r>
    </w:p>
    <w:p w14:paraId="49055456" w14:textId="77777777" w:rsidR="00150D96" w:rsidRPr="003051F8" w:rsidRDefault="00150D96" w:rsidP="00150D96">
      <w:pPr>
        <w:pStyle w:val="PL"/>
        <w:rPr>
          <w:snapToGrid w:val="0"/>
        </w:rPr>
      </w:pPr>
      <w:r w:rsidRPr="003051F8">
        <w:rPr>
          <w:snapToGrid w:val="0"/>
        </w:rPr>
        <w:tab/>
        <w:t>...</w:t>
      </w:r>
    </w:p>
    <w:p w14:paraId="6C81522A" w14:textId="77777777" w:rsidR="00150D96" w:rsidRDefault="00150D96" w:rsidP="00150D96">
      <w:pPr>
        <w:pStyle w:val="PL"/>
        <w:rPr>
          <w:snapToGrid w:val="0"/>
        </w:rPr>
      </w:pPr>
      <w:r w:rsidRPr="003051F8">
        <w:rPr>
          <w:snapToGrid w:val="0"/>
        </w:rPr>
        <w:t>}</w:t>
      </w:r>
    </w:p>
    <w:p w14:paraId="3839F6D1" w14:textId="77777777" w:rsidR="00150D96" w:rsidRDefault="00150D96" w:rsidP="00150D96">
      <w:pPr>
        <w:pStyle w:val="PL"/>
        <w:rPr>
          <w:snapToGrid w:val="0"/>
        </w:rPr>
      </w:pPr>
    </w:p>
    <w:p w14:paraId="22BE7696" w14:textId="77777777" w:rsidR="00150D96" w:rsidRPr="00EB0263" w:rsidRDefault="00150D96" w:rsidP="00150D96">
      <w:pPr>
        <w:pStyle w:val="PL"/>
        <w:rPr>
          <w:snapToGrid w:val="0"/>
        </w:rPr>
      </w:pPr>
      <w:r w:rsidRPr="006352FA">
        <w:rPr>
          <w:snapToGrid w:val="0"/>
        </w:rPr>
        <w:t>IntersystemSONConfigurationTransfer</w:t>
      </w:r>
      <w:r>
        <w:rPr>
          <w:snapToGrid w:val="0"/>
        </w:rPr>
        <w:t xml:space="preserve"> </w:t>
      </w:r>
      <w:r w:rsidRPr="00EB0263">
        <w:rPr>
          <w:snapToGrid w:val="0"/>
        </w:rPr>
        <w:t>::= SEQUENCE {</w:t>
      </w:r>
    </w:p>
    <w:p w14:paraId="7FD816FB" w14:textId="77777777" w:rsidR="00150D96" w:rsidRPr="00EB0263" w:rsidRDefault="00150D96" w:rsidP="00150D96">
      <w:pPr>
        <w:pStyle w:val="PL"/>
        <w:rPr>
          <w:snapToGrid w:val="0"/>
        </w:rPr>
      </w:pPr>
      <w:r>
        <w:rPr>
          <w:snapToGrid w:val="0"/>
        </w:rPr>
        <w:tab/>
        <w:t>transferT</w:t>
      </w:r>
      <w:r w:rsidRPr="00EB0263">
        <w:rPr>
          <w:snapToGrid w:val="0"/>
        </w:rPr>
        <w:t>ype</w:t>
      </w:r>
      <w:r w:rsidRPr="00EB0263">
        <w:rPr>
          <w:snapToGrid w:val="0"/>
        </w:rPr>
        <w:tab/>
      </w:r>
      <w:r w:rsidRPr="00EB0263">
        <w:rPr>
          <w:snapToGrid w:val="0"/>
        </w:rPr>
        <w:tab/>
      </w:r>
      <w:r w:rsidRPr="00EB0263">
        <w:rPr>
          <w:snapToGrid w:val="0"/>
        </w:rPr>
        <w:tab/>
      </w:r>
      <w:r w:rsidRPr="00EB0263">
        <w:rPr>
          <w:snapToGrid w:val="0"/>
        </w:rPr>
        <w:tab/>
      </w:r>
      <w:r w:rsidRPr="006352FA">
        <w:rPr>
          <w:snapToGrid w:val="0"/>
        </w:rPr>
        <w:t>IntersystemSON</w:t>
      </w:r>
      <w:r w:rsidRPr="00EB0263">
        <w:rPr>
          <w:snapToGrid w:val="0"/>
        </w:rPr>
        <w:t>TransferType,</w:t>
      </w:r>
    </w:p>
    <w:p w14:paraId="1FF687C2" w14:textId="77777777" w:rsidR="00150D96" w:rsidRPr="00EB0263" w:rsidRDefault="00150D96" w:rsidP="00150D96">
      <w:pPr>
        <w:pStyle w:val="PL"/>
        <w:rPr>
          <w:snapToGrid w:val="0"/>
        </w:rPr>
      </w:pPr>
      <w:r w:rsidRPr="00EB0263">
        <w:rPr>
          <w:snapToGrid w:val="0"/>
        </w:rPr>
        <w:tab/>
        <w:t>i</w:t>
      </w:r>
      <w:r w:rsidRPr="006352FA">
        <w:rPr>
          <w:snapToGrid w:val="0"/>
        </w:rPr>
        <w:t>ntersystem</w:t>
      </w:r>
      <w:r w:rsidRPr="00EB0263">
        <w:rPr>
          <w:snapToGrid w:val="0"/>
        </w:rPr>
        <w:t>SONInformation</w:t>
      </w:r>
      <w:r w:rsidRPr="00EB0263">
        <w:rPr>
          <w:snapToGrid w:val="0"/>
        </w:rPr>
        <w:tab/>
      </w:r>
      <w:r w:rsidRPr="006352FA">
        <w:rPr>
          <w:snapToGrid w:val="0"/>
        </w:rPr>
        <w:t>Intersystem</w:t>
      </w:r>
      <w:r w:rsidRPr="00EB0263">
        <w:rPr>
          <w:snapToGrid w:val="0"/>
        </w:rPr>
        <w:t>SONInformation,</w:t>
      </w:r>
    </w:p>
    <w:p w14:paraId="4FC2D898" w14:textId="77777777" w:rsidR="00150D96" w:rsidRDefault="00150D96" w:rsidP="00150D96">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sidRPr="006352FA">
        <w:rPr>
          <w:snapToGrid w:val="0"/>
        </w:rPr>
        <w:t>IntersystemSONConfigurationTransfer</w:t>
      </w:r>
      <w:r>
        <w:rPr>
          <w:snapToGrid w:val="0"/>
        </w:rPr>
        <w:t>-ExtIEs} }</w:t>
      </w:r>
      <w:r>
        <w:rPr>
          <w:snapToGrid w:val="0"/>
        </w:rPr>
        <w:tab/>
      </w:r>
      <w:r>
        <w:rPr>
          <w:snapToGrid w:val="0"/>
        </w:rPr>
        <w:tab/>
      </w:r>
      <w:r>
        <w:rPr>
          <w:snapToGrid w:val="0"/>
        </w:rPr>
        <w:tab/>
        <w:t>OPTIONAL,</w:t>
      </w:r>
    </w:p>
    <w:p w14:paraId="00FC2520" w14:textId="77777777" w:rsidR="00150D96" w:rsidRDefault="00150D96" w:rsidP="00150D96">
      <w:pPr>
        <w:pStyle w:val="PL"/>
        <w:rPr>
          <w:snapToGrid w:val="0"/>
        </w:rPr>
      </w:pPr>
      <w:r>
        <w:rPr>
          <w:snapToGrid w:val="0"/>
        </w:rPr>
        <w:tab/>
        <w:t>...</w:t>
      </w:r>
    </w:p>
    <w:p w14:paraId="6428F14C" w14:textId="77777777" w:rsidR="00150D96" w:rsidRDefault="00150D96" w:rsidP="00150D96">
      <w:pPr>
        <w:pStyle w:val="PL"/>
        <w:rPr>
          <w:snapToGrid w:val="0"/>
        </w:rPr>
      </w:pPr>
      <w:r>
        <w:rPr>
          <w:snapToGrid w:val="0"/>
        </w:rPr>
        <w:t>}</w:t>
      </w:r>
    </w:p>
    <w:p w14:paraId="11BDE50D" w14:textId="77777777" w:rsidR="00150D96" w:rsidRPr="00EB0263" w:rsidRDefault="00150D96" w:rsidP="00150D96">
      <w:pPr>
        <w:pStyle w:val="PL"/>
        <w:rPr>
          <w:snapToGrid w:val="0"/>
        </w:rPr>
      </w:pPr>
    </w:p>
    <w:p w14:paraId="3D08ED01" w14:textId="77777777" w:rsidR="00150D96" w:rsidRPr="004B5CE3" w:rsidRDefault="00150D96" w:rsidP="00150D96">
      <w:pPr>
        <w:pStyle w:val="PL"/>
        <w:rPr>
          <w:snapToGrid w:val="0"/>
        </w:rPr>
      </w:pPr>
      <w:r w:rsidRPr="006352FA">
        <w:rPr>
          <w:snapToGrid w:val="0"/>
        </w:rPr>
        <w:t>IntersystemSONConfigurationTransfer</w:t>
      </w:r>
      <w:r w:rsidRPr="004B5CE3">
        <w:rPr>
          <w:snapToGrid w:val="0"/>
        </w:rPr>
        <w:t>-ExtIEs NGAP-PROTOCOL-EXTENSION ::= {</w:t>
      </w:r>
    </w:p>
    <w:p w14:paraId="1A790B91" w14:textId="77777777" w:rsidR="00150D96" w:rsidRPr="004B5CE3" w:rsidRDefault="00150D96" w:rsidP="00150D96">
      <w:pPr>
        <w:pStyle w:val="PL"/>
        <w:rPr>
          <w:snapToGrid w:val="0"/>
        </w:rPr>
      </w:pPr>
      <w:r w:rsidRPr="004B5CE3">
        <w:rPr>
          <w:snapToGrid w:val="0"/>
        </w:rPr>
        <w:lastRenderedPageBreak/>
        <w:tab/>
        <w:t>...</w:t>
      </w:r>
    </w:p>
    <w:p w14:paraId="30BD891A" w14:textId="77777777" w:rsidR="00150D96" w:rsidRPr="004B5CE3" w:rsidRDefault="00150D96" w:rsidP="00150D96">
      <w:pPr>
        <w:pStyle w:val="PL"/>
        <w:rPr>
          <w:snapToGrid w:val="0"/>
        </w:rPr>
      </w:pPr>
      <w:r w:rsidRPr="004B5CE3">
        <w:rPr>
          <w:snapToGrid w:val="0"/>
        </w:rPr>
        <w:t>}</w:t>
      </w:r>
    </w:p>
    <w:p w14:paraId="72417299" w14:textId="77777777" w:rsidR="00150D96" w:rsidRDefault="00150D96" w:rsidP="00150D96">
      <w:pPr>
        <w:pStyle w:val="PL"/>
        <w:rPr>
          <w:snapToGrid w:val="0"/>
        </w:rPr>
      </w:pPr>
    </w:p>
    <w:p w14:paraId="53D654B6" w14:textId="77777777" w:rsidR="00150D96" w:rsidRPr="00EB0263" w:rsidRDefault="00150D96" w:rsidP="00150D96">
      <w:pPr>
        <w:pStyle w:val="PL"/>
        <w:rPr>
          <w:snapToGrid w:val="0"/>
        </w:rPr>
      </w:pPr>
      <w:r w:rsidRPr="006352FA">
        <w:rPr>
          <w:snapToGrid w:val="0"/>
        </w:rPr>
        <w:t>IntersystemSON</w:t>
      </w:r>
      <w:r w:rsidRPr="00EB0263">
        <w:rPr>
          <w:snapToGrid w:val="0"/>
        </w:rPr>
        <w:t>TransferType</w:t>
      </w:r>
      <w:r>
        <w:rPr>
          <w:snapToGrid w:val="0"/>
        </w:rPr>
        <w:t xml:space="preserve"> </w:t>
      </w:r>
      <w:r w:rsidRPr="00EB0263">
        <w:rPr>
          <w:snapToGrid w:val="0"/>
        </w:rPr>
        <w:t>::= CHOICE {</w:t>
      </w:r>
    </w:p>
    <w:p w14:paraId="607CB124" w14:textId="77777777" w:rsidR="00150D96" w:rsidRPr="00EB0263" w:rsidRDefault="00150D96" w:rsidP="00150D96">
      <w:pPr>
        <w:pStyle w:val="PL"/>
        <w:rPr>
          <w:snapToGrid w:val="0"/>
        </w:rPr>
      </w:pPr>
      <w:r w:rsidRPr="00EB0263">
        <w:rPr>
          <w:snapToGrid w:val="0"/>
        </w:rPr>
        <w:tab/>
      </w:r>
      <w:r>
        <w:rPr>
          <w:snapToGrid w:val="0"/>
        </w:rPr>
        <w:t>fromEUTRANtoNGRAN</w:t>
      </w:r>
      <w:r w:rsidRPr="00EB0263">
        <w:rPr>
          <w:snapToGrid w:val="0"/>
        </w:rPr>
        <w:tab/>
      </w:r>
      <w:r w:rsidRPr="00EB0263">
        <w:rPr>
          <w:snapToGrid w:val="0"/>
        </w:rPr>
        <w:tab/>
      </w:r>
      <w:r w:rsidRPr="00EB0263">
        <w:rPr>
          <w:snapToGrid w:val="0"/>
        </w:rPr>
        <w:tab/>
      </w:r>
      <w:r w:rsidRPr="00EB0263">
        <w:rPr>
          <w:snapToGrid w:val="0"/>
        </w:rPr>
        <w:tab/>
      </w:r>
      <w:r>
        <w:rPr>
          <w:snapToGrid w:val="0"/>
        </w:rPr>
        <w:t>FromEUTRANtoNGRAN</w:t>
      </w:r>
      <w:r w:rsidRPr="00EB0263">
        <w:rPr>
          <w:snapToGrid w:val="0"/>
        </w:rPr>
        <w:t>,</w:t>
      </w:r>
    </w:p>
    <w:p w14:paraId="2AA4A8EB" w14:textId="77777777" w:rsidR="00150D96" w:rsidRPr="00EB0263" w:rsidRDefault="00150D96" w:rsidP="00150D96">
      <w:pPr>
        <w:pStyle w:val="PL"/>
        <w:rPr>
          <w:snapToGrid w:val="0"/>
        </w:rPr>
      </w:pPr>
      <w:r w:rsidRPr="00EB0263">
        <w:rPr>
          <w:snapToGrid w:val="0"/>
        </w:rPr>
        <w:tab/>
      </w:r>
      <w:r>
        <w:rPr>
          <w:snapToGrid w:val="0"/>
        </w:rPr>
        <w:t>fromNGRANtoEUTRAN</w:t>
      </w:r>
      <w:r w:rsidRPr="00EB0263">
        <w:rPr>
          <w:snapToGrid w:val="0"/>
        </w:rPr>
        <w:tab/>
      </w:r>
      <w:r w:rsidRPr="00EB0263">
        <w:rPr>
          <w:snapToGrid w:val="0"/>
        </w:rPr>
        <w:tab/>
      </w:r>
      <w:r w:rsidRPr="00EB0263">
        <w:rPr>
          <w:snapToGrid w:val="0"/>
        </w:rPr>
        <w:tab/>
      </w:r>
      <w:r w:rsidRPr="00EB0263">
        <w:rPr>
          <w:snapToGrid w:val="0"/>
        </w:rPr>
        <w:tab/>
      </w:r>
      <w:r>
        <w:rPr>
          <w:snapToGrid w:val="0"/>
        </w:rPr>
        <w:t>FromNGRANtoEUTRAN</w:t>
      </w:r>
      <w:r w:rsidRPr="00EB0263">
        <w:rPr>
          <w:snapToGrid w:val="0"/>
        </w:rPr>
        <w:t>,</w:t>
      </w:r>
    </w:p>
    <w:p w14:paraId="09F0F5FF" w14:textId="77777777" w:rsidR="00150D96" w:rsidRPr="00367E0D" w:rsidRDefault="00150D96" w:rsidP="00150D96">
      <w:pPr>
        <w:pStyle w:val="PL"/>
        <w:rPr>
          <w:snapToGrid w:val="0"/>
        </w:rPr>
      </w:pPr>
      <w:r w:rsidRPr="00367E0D">
        <w:rPr>
          <w:snapToGrid w:val="0"/>
        </w:rPr>
        <w:tab/>
        <w:t>choice-Extensions</w:t>
      </w:r>
      <w:r w:rsidRPr="00367E0D">
        <w:rPr>
          <w:snapToGrid w:val="0"/>
        </w:rPr>
        <w:tab/>
      </w:r>
      <w:r w:rsidRPr="00367E0D">
        <w:rPr>
          <w:snapToGrid w:val="0"/>
        </w:rPr>
        <w:tab/>
        <w:t>ProtocolIE-SingleContainer { {</w:t>
      </w:r>
      <w:r w:rsidRPr="00EB0263">
        <w:rPr>
          <w:snapToGrid w:val="0"/>
        </w:rPr>
        <w:t xml:space="preserve"> </w:t>
      </w:r>
      <w:r w:rsidRPr="006352FA">
        <w:rPr>
          <w:snapToGrid w:val="0"/>
        </w:rPr>
        <w:t>IntersystemSON</w:t>
      </w:r>
      <w:r w:rsidRPr="00EB0263">
        <w:rPr>
          <w:snapToGrid w:val="0"/>
        </w:rPr>
        <w:t>TransferType</w:t>
      </w:r>
      <w:r w:rsidRPr="00367E0D">
        <w:rPr>
          <w:snapToGrid w:val="0"/>
        </w:rPr>
        <w:t>-ExtIEs} }</w:t>
      </w:r>
    </w:p>
    <w:p w14:paraId="7C19FB12" w14:textId="77777777" w:rsidR="00150D96" w:rsidRDefault="00150D96" w:rsidP="00150D96">
      <w:pPr>
        <w:pStyle w:val="PL"/>
        <w:rPr>
          <w:snapToGrid w:val="0"/>
        </w:rPr>
      </w:pPr>
      <w:r w:rsidRPr="00EB0263">
        <w:rPr>
          <w:snapToGrid w:val="0"/>
        </w:rPr>
        <w:t>}</w:t>
      </w:r>
    </w:p>
    <w:p w14:paraId="0BC1CDAA" w14:textId="77777777" w:rsidR="00150D96" w:rsidRPr="00367E0D" w:rsidRDefault="00150D96" w:rsidP="00150D96">
      <w:pPr>
        <w:pStyle w:val="PL"/>
        <w:rPr>
          <w:snapToGrid w:val="0"/>
        </w:rPr>
      </w:pPr>
      <w:r w:rsidRPr="006352FA">
        <w:rPr>
          <w:snapToGrid w:val="0"/>
        </w:rPr>
        <w:t>IntersystemSON</w:t>
      </w:r>
      <w:r w:rsidRPr="00EB0263">
        <w:rPr>
          <w:snapToGrid w:val="0"/>
        </w:rPr>
        <w:t>TransferType</w:t>
      </w:r>
      <w:r w:rsidRPr="00367E0D">
        <w:rPr>
          <w:snapToGrid w:val="0"/>
        </w:rPr>
        <w:t xml:space="preserve">-ExtIEs </w:t>
      </w:r>
      <w:r w:rsidRPr="004B5CE3">
        <w:rPr>
          <w:snapToGrid w:val="0"/>
        </w:rPr>
        <w:t xml:space="preserve">NGAP-PROTOCOL-IES </w:t>
      </w:r>
      <w:r w:rsidRPr="00367E0D">
        <w:rPr>
          <w:snapToGrid w:val="0"/>
        </w:rPr>
        <w:t>::= {</w:t>
      </w:r>
    </w:p>
    <w:p w14:paraId="24FBAA6E" w14:textId="77777777" w:rsidR="00150D96" w:rsidRPr="00367E0D" w:rsidRDefault="00150D96" w:rsidP="00150D96">
      <w:pPr>
        <w:pStyle w:val="PL"/>
        <w:rPr>
          <w:snapToGrid w:val="0"/>
        </w:rPr>
      </w:pPr>
      <w:r w:rsidRPr="00367E0D">
        <w:rPr>
          <w:snapToGrid w:val="0"/>
        </w:rPr>
        <w:tab/>
        <w:t>...</w:t>
      </w:r>
    </w:p>
    <w:p w14:paraId="65C61639" w14:textId="77777777" w:rsidR="00150D96" w:rsidRPr="00367E0D" w:rsidRDefault="00150D96" w:rsidP="00150D96">
      <w:pPr>
        <w:pStyle w:val="PL"/>
        <w:rPr>
          <w:snapToGrid w:val="0"/>
        </w:rPr>
      </w:pPr>
      <w:r w:rsidRPr="00367E0D">
        <w:rPr>
          <w:snapToGrid w:val="0"/>
        </w:rPr>
        <w:t>}</w:t>
      </w:r>
    </w:p>
    <w:p w14:paraId="7B4F87DB" w14:textId="77777777" w:rsidR="00150D96" w:rsidRDefault="00150D96" w:rsidP="00150D96">
      <w:pPr>
        <w:pStyle w:val="PL"/>
        <w:rPr>
          <w:snapToGrid w:val="0"/>
        </w:rPr>
      </w:pPr>
    </w:p>
    <w:p w14:paraId="351BE621" w14:textId="77777777" w:rsidR="00150D96" w:rsidRPr="00EB0263" w:rsidRDefault="00150D96" w:rsidP="00150D96">
      <w:pPr>
        <w:pStyle w:val="PL"/>
        <w:rPr>
          <w:snapToGrid w:val="0"/>
        </w:rPr>
      </w:pPr>
      <w:r w:rsidRPr="006352FA">
        <w:rPr>
          <w:snapToGrid w:val="0"/>
        </w:rPr>
        <w:t>IntersystemSON</w:t>
      </w:r>
      <w:r>
        <w:rPr>
          <w:snapToGrid w:val="0"/>
        </w:rPr>
        <w:t>eNB</w:t>
      </w:r>
      <w:r w:rsidRPr="006A20B2">
        <w:rPr>
          <w:snapToGrid w:val="0"/>
        </w:rPr>
        <w:t>ID</w:t>
      </w:r>
      <w:r>
        <w:rPr>
          <w:snapToGrid w:val="0"/>
        </w:rPr>
        <w:t xml:space="preserve"> </w:t>
      </w:r>
      <w:r w:rsidRPr="00EB0263">
        <w:rPr>
          <w:snapToGrid w:val="0"/>
        </w:rPr>
        <w:t>::= SEQUENCE {</w:t>
      </w:r>
    </w:p>
    <w:p w14:paraId="0A584659" w14:textId="77777777" w:rsidR="00150D96" w:rsidRPr="00C92AAE" w:rsidRDefault="00150D96" w:rsidP="00150D96">
      <w:pPr>
        <w:pStyle w:val="PL"/>
        <w:rPr>
          <w:snapToGrid w:val="0"/>
        </w:rPr>
      </w:pPr>
      <w:r w:rsidRPr="00EB0263">
        <w:rPr>
          <w:snapToGrid w:val="0"/>
        </w:rPr>
        <w:tab/>
      </w:r>
      <w:r>
        <w:rPr>
          <w:snapToGrid w:val="0"/>
        </w:rPr>
        <w:t>globaleNB</w:t>
      </w:r>
      <w:r w:rsidRPr="006A20B2">
        <w:rPr>
          <w:snapToGrid w:val="0"/>
        </w:rPr>
        <w:t>ID</w:t>
      </w:r>
      <w:r>
        <w:rPr>
          <w:snapToGrid w:val="0"/>
        </w:rPr>
        <w:tab/>
      </w:r>
      <w:r>
        <w:rPr>
          <w:snapToGrid w:val="0"/>
        </w:rPr>
        <w:tab/>
      </w:r>
      <w:r>
        <w:rPr>
          <w:snapToGrid w:val="0"/>
        </w:rPr>
        <w:tab/>
      </w:r>
      <w:r>
        <w:rPr>
          <w:snapToGrid w:val="0"/>
        </w:rPr>
        <w:tab/>
        <w:t>Global</w:t>
      </w:r>
      <w:r w:rsidRPr="00912DDF">
        <w:rPr>
          <w:snapToGrid w:val="0"/>
        </w:rPr>
        <w:t>ENB-ID</w:t>
      </w:r>
      <w:r w:rsidRPr="00EB0263">
        <w:rPr>
          <w:snapToGrid w:val="0"/>
        </w:rPr>
        <w:t>,</w:t>
      </w:r>
    </w:p>
    <w:p w14:paraId="778F8D4F" w14:textId="77777777" w:rsidR="00150D96" w:rsidRPr="00EB0263" w:rsidRDefault="00150D96" w:rsidP="00150D96">
      <w:pPr>
        <w:pStyle w:val="PL"/>
        <w:rPr>
          <w:snapToGrid w:val="0"/>
        </w:rPr>
      </w:pPr>
      <w:r w:rsidRPr="00C92AAE">
        <w:rPr>
          <w:snapToGrid w:val="0"/>
        </w:rPr>
        <w:tab/>
      </w:r>
      <w:r>
        <w:rPr>
          <w:snapToGrid w:val="0"/>
        </w:rPr>
        <w:t>selectedEPSTAI</w:t>
      </w:r>
      <w:r>
        <w:rPr>
          <w:snapToGrid w:val="0"/>
        </w:rPr>
        <w:tab/>
      </w:r>
      <w:r>
        <w:rPr>
          <w:snapToGrid w:val="0"/>
        </w:rPr>
        <w:tab/>
      </w:r>
      <w:r>
        <w:rPr>
          <w:snapToGrid w:val="0"/>
        </w:rPr>
        <w:tab/>
      </w:r>
      <w:r w:rsidRPr="004B5CE3">
        <w:rPr>
          <w:snapToGrid w:val="0"/>
        </w:rPr>
        <w:t>EPS-TAI</w:t>
      </w:r>
      <w:r>
        <w:rPr>
          <w:snapToGrid w:val="0"/>
        </w:rPr>
        <w:t>,</w:t>
      </w:r>
    </w:p>
    <w:p w14:paraId="592D0CC1" w14:textId="77777777" w:rsidR="00150D96" w:rsidRDefault="00150D96" w:rsidP="00150D96">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sidRPr="006352FA">
        <w:rPr>
          <w:snapToGrid w:val="0"/>
        </w:rPr>
        <w:t>IntersystemSON</w:t>
      </w:r>
      <w:r>
        <w:rPr>
          <w:snapToGrid w:val="0"/>
        </w:rPr>
        <w:t>eNB</w:t>
      </w:r>
      <w:r w:rsidRPr="006A20B2">
        <w:rPr>
          <w:snapToGrid w:val="0"/>
        </w:rPr>
        <w:t>ID</w:t>
      </w:r>
      <w:r>
        <w:rPr>
          <w:snapToGrid w:val="0"/>
        </w:rPr>
        <w:t>-ExtIEs} }</w:t>
      </w:r>
      <w:r>
        <w:rPr>
          <w:snapToGrid w:val="0"/>
        </w:rPr>
        <w:tab/>
      </w:r>
      <w:r>
        <w:rPr>
          <w:snapToGrid w:val="0"/>
        </w:rPr>
        <w:tab/>
      </w:r>
      <w:r>
        <w:rPr>
          <w:snapToGrid w:val="0"/>
        </w:rPr>
        <w:tab/>
        <w:t>OPTIONAL,</w:t>
      </w:r>
    </w:p>
    <w:p w14:paraId="304F2819" w14:textId="77777777" w:rsidR="00150D96" w:rsidRDefault="00150D96" w:rsidP="00150D96">
      <w:pPr>
        <w:pStyle w:val="PL"/>
        <w:rPr>
          <w:snapToGrid w:val="0"/>
        </w:rPr>
      </w:pPr>
      <w:r>
        <w:rPr>
          <w:snapToGrid w:val="0"/>
        </w:rPr>
        <w:tab/>
        <w:t>...</w:t>
      </w:r>
    </w:p>
    <w:p w14:paraId="67C214B5" w14:textId="77777777" w:rsidR="00150D96" w:rsidRPr="00EB0263" w:rsidRDefault="00150D96" w:rsidP="00150D96">
      <w:pPr>
        <w:pStyle w:val="PL"/>
        <w:rPr>
          <w:snapToGrid w:val="0"/>
        </w:rPr>
      </w:pPr>
      <w:r>
        <w:rPr>
          <w:snapToGrid w:val="0"/>
        </w:rPr>
        <w:t>}</w:t>
      </w:r>
    </w:p>
    <w:p w14:paraId="1BA1447D" w14:textId="77777777" w:rsidR="00150D96" w:rsidRDefault="00150D96" w:rsidP="00150D96">
      <w:pPr>
        <w:pStyle w:val="PL"/>
        <w:rPr>
          <w:snapToGrid w:val="0"/>
        </w:rPr>
      </w:pPr>
    </w:p>
    <w:p w14:paraId="14CD35FF" w14:textId="77777777" w:rsidR="00150D96" w:rsidRPr="004B5CE3" w:rsidRDefault="00150D96" w:rsidP="00150D96">
      <w:pPr>
        <w:pStyle w:val="PL"/>
        <w:rPr>
          <w:snapToGrid w:val="0"/>
        </w:rPr>
      </w:pPr>
      <w:r w:rsidRPr="006352FA">
        <w:rPr>
          <w:snapToGrid w:val="0"/>
        </w:rPr>
        <w:t>IntersystemSON</w:t>
      </w:r>
      <w:r>
        <w:rPr>
          <w:snapToGrid w:val="0"/>
        </w:rPr>
        <w:t>eNB</w:t>
      </w:r>
      <w:r w:rsidRPr="006A20B2">
        <w:rPr>
          <w:snapToGrid w:val="0"/>
        </w:rPr>
        <w:t>ID</w:t>
      </w:r>
      <w:r w:rsidRPr="004B5CE3">
        <w:rPr>
          <w:snapToGrid w:val="0"/>
        </w:rPr>
        <w:t>-ExtIEs NGAP-PROTOCOL-EXTENSION ::= {</w:t>
      </w:r>
    </w:p>
    <w:p w14:paraId="1F9D2F29" w14:textId="77777777" w:rsidR="00150D96" w:rsidRPr="004B5CE3" w:rsidRDefault="00150D96" w:rsidP="00150D96">
      <w:pPr>
        <w:pStyle w:val="PL"/>
        <w:rPr>
          <w:snapToGrid w:val="0"/>
        </w:rPr>
      </w:pPr>
      <w:r w:rsidRPr="004B5CE3">
        <w:rPr>
          <w:snapToGrid w:val="0"/>
        </w:rPr>
        <w:tab/>
        <w:t>...</w:t>
      </w:r>
    </w:p>
    <w:p w14:paraId="6C270239" w14:textId="77777777" w:rsidR="00150D96" w:rsidRPr="004B5CE3" w:rsidRDefault="00150D96" w:rsidP="00150D96">
      <w:pPr>
        <w:pStyle w:val="PL"/>
        <w:rPr>
          <w:snapToGrid w:val="0"/>
        </w:rPr>
      </w:pPr>
      <w:r w:rsidRPr="004B5CE3">
        <w:rPr>
          <w:snapToGrid w:val="0"/>
        </w:rPr>
        <w:t>}</w:t>
      </w:r>
    </w:p>
    <w:p w14:paraId="2F8D25BE" w14:textId="77777777" w:rsidR="00150D96" w:rsidRDefault="00150D96" w:rsidP="00150D96">
      <w:pPr>
        <w:pStyle w:val="PL"/>
        <w:rPr>
          <w:snapToGrid w:val="0"/>
        </w:rPr>
      </w:pPr>
    </w:p>
    <w:p w14:paraId="54EDA631" w14:textId="77777777" w:rsidR="00150D96" w:rsidRPr="00EB0263" w:rsidRDefault="00150D96" w:rsidP="00150D96">
      <w:pPr>
        <w:pStyle w:val="PL"/>
        <w:rPr>
          <w:snapToGrid w:val="0"/>
        </w:rPr>
      </w:pPr>
      <w:r w:rsidRPr="006352FA">
        <w:rPr>
          <w:snapToGrid w:val="0"/>
        </w:rPr>
        <w:t>Intersystem</w:t>
      </w:r>
      <w:r>
        <w:rPr>
          <w:snapToGrid w:val="0"/>
        </w:rPr>
        <w:t>SONNGRANnode</w:t>
      </w:r>
      <w:r w:rsidRPr="006A20B2">
        <w:rPr>
          <w:snapToGrid w:val="0"/>
        </w:rPr>
        <w:t>ID</w:t>
      </w:r>
      <w:r>
        <w:rPr>
          <w:snapToGrid w:val="0"/>
        </w:rPr>
        <w:t xml:space="preserve"> </w:t>
      </w:r>
      <w:r w:rsidRPr="00EB0263">
        <w:rPr>
          <w:snapToGrid w:val="0"/>
        </w:rPr>
        <w:t>::= SEQUENCE {</w:t>
      </w:r>
    </w:p>
    <w:p w14:paraId="3C0D7A2C" w14:textId="77777777" w:rsidR="00150D96" w:rsidRPr="00C92AAE" w:rsidRDefault="00150D96" w:rsidP="00150D96">
      <w:pPr>
        <w:pStyle w:val="PL"/>
        <w:rPr>
          <w:snapToGrid w:val="0"/>
        </w:rPr>
      </w:pPr>
      <w:r w:rsidRPr="00EB0263">
        <w:rPr>
          <w:snapToGrid w:val="0"/>
        </w:rPr>
        <w:tab/>
      </w:r>
      <w:r>
        <w:rPr>
          <w:snapToGrid w:val="0"/>
        </w:rPr>
        <w:t>g</w:t>
      </w:r>
      <w:r w:rsidRPr="004B5CE3">
        <w:rPr>
          <w:snapToGrid w:val="0"/>
        </w:rPr>
        <w:t>lobalRANNodeID</w:t>
      </w:r>
      <w:r>
        <w:rPr>
          <w:snapToGrid w:val="0"/>
        </w:rPr>
        <w:tab/>
      </w:r>
      <w:r>
        <w:rPr>
          <w:snapToGrid w:val="0"/>
        </w:rPr>
        <w:tab/>
      </w:r>
      <w:r w:rsidRPr="004B5CE3">
        <w:rPr>
          <w:snapToGrid w:val="0"/>
        </w:rPr>
        <w:t>GlobalRANNodeID</w:t>
      </w:r>
      <w:r w:rsidRPr="00EB0263">
        <w:rPr>
          <w:snapToGrid w:val="0"/>
        </w:rPr>
        <w:t>,</w:t>
      </w:r>
    </w:p>
    <w:p w14:paraId="6C14B1B0" w14:textId="77777777" w:rsidR="00150D96" w:rsidRPr="00EB0263" w:rsidRDefault="00150D96" w:rsidP="00150D96">
      <w:pPr>
        <w:pStyle w:val="PL"/>
        <w:rPr>
          <w:snapToGrid w:val="0"/>
        </w:rPr>
      </w:pPr>
      <w:r w:rsidRPr="00C92AAE">
        <w:rPr>
          <w:snapToGrid w:val="0"/>
        </w:rPr>
        <w:tab/>
      </w:r>
      <w:r>
        <w:rPr>
          <w:snapToGrid w:val="0"/>
        </w:rPr>
        <w:t>selectedTAI</w:t>
      </w:r>
      <w:r>
        <w:rPr>
          <w:snapToGrid w:val="0"/>
        </w:rPr>
        <w:tab/>
      </w:r>
      <w:r>
        <w:rPr>
          <w:snapToGrid w:val="0"/>
        </w:rPr>
        <w:tab/>
      </w:r>
      <w:r>
        <w:rPr>
          <w:snapToGrid w:val="0"/>
        </w:rPr>
        <w:tab/>
      </w:r>
      <w:r w:rsidRPr="004B5CE3">
        <w:rPr>
          <w:snapToGrid w:val="0"/>
        </w:rPr>
        <w:t>TAI</w:t>
      </w:r>
      <w:r>
        <w:rPr>
          <w:snapToGrid w:val="0"/>
        </w:rPr>
        <w:t>,</w:t>
      </w:r>
    </w:p>
    <w:p w14:paraId="70F1A69E" w14:textId="77777777" w:rsidR="00150D96" w:rsidRDefault="00150D96" w:rsidP="00150D96">
      <w:pPr>
        <w:pStyle w:val="PL"/>
        <w:rPr>
          <w:snapToGrid w:val="0"/>
        </w:rPr>
      </w:pPr>
      <w:r w:rsidRPr="00EB0263">
        <w:rPr>
          <w:snapToGrid w:val="0"/>
        </w:rPr>
        <w:tab/>
        <w:t>iE-Extensions</w:t>
      </w:r>
      <w:r w:rsidRPr="00EB0263">
        <w:rPr>
          <w:snapToGrid w:val="0"/>
        </w:rPr>
        <w:tab/>
      </w:r>
      <w:r w:rsidRPr="00EB0263">
        <w:rPr>
          <w:snapToGrid w:val="0"/>
        </w:rPr>
        <w:tab/>
        <w:t xml:space="preserve">ProtocolExtensionContainer { { </w:t>
      </w:r>
      <w:r w:rsidRPr="006352FA">
        <w:rPr>
          <w:snapToGrid w:val="0"/>
        </w:rPr>
        <w:t>Intersystem</w:t>
      </w:r>
      <w:r>
        <w:rPr>
          <w:snapToGrid w:val="0"/>
        </w:rPr>
        <w:t>SONNGRANnode</w:t>
      </w:r>
      <w:r w:rsidRPr="006A20B2">
        <w:rPr>
          <w:snapToGrid w:val="0"/>
        </w:rPr>
        <w:t>ID</w:t>
      </w:r>
      <w:r>
        <w:rPr>
          <w:snapToGrid w:val="0"/>
        </w:rPr>
        <w:t>-ExtIEs} }</w:t>
      </w:r>
      <w:r>
        <w:rPr>
          <w:snapToGrid w:val="0"/>
        </w:rPr>
        <w:tab/>
      </w:r>
      <w:r>
        <w:rPr>
          <w:snapToGrid w:val="0"/>
        </w:rPr>
        <w:tab/>
      </w:r>
      <w:r>
        <w:rPr>
          <w:snapToGrid w:val="0"/>
        </w:rPr>
        <w:tab/>
        <w:t>OPTIONAL,</w:t>
      </w:r>
    </w:p>
    <w:p w14:paraId="0191FB01" w14:textId="77777777" w:rsidR="00150D96" w:rsidRDefault="00150D96" w:rsidP="00150D96">
      <w:pPr>
        <w:pStyle w:val="PL"/>
        <w:rPr>
          <w:snapToGrid w:val="0"/>
        </w:rPr>
      </w:pPr>
      <w:r>
        <w:rPr>
          <w:snapToGrid w:val="0"/>
        </w:rPr>
        <w:tab/>
        <w:t>...</w:t>
      </w:r>
    </w:p>
    <w:p w14:paraId="585715BA" w14:textId="77777777" w:rsidR="00150D96" w:rsidRPr="00EB0263" w:rsidRDefault="00150D96" w:rsidP="00150D96">
      <w:pPr>
        <w:pStyle w:val="PL"/>
        <w:rPr>
          <w:snapToGrid w:val="0"/>
        </w:rPr>
      </w:pPr>
      <w:r>
        <w:rPr>
          <w:snapToGrid w:val="0"/>
        </w:rPr>
        <w:t>}</w:t>
      </w:r>
    </w:p>
    <w:p w14:paraId="1FE95B89" w14:textId="77777777" w:rsidR="00150D96" w:rsidRDefault="00150D96" w:rsidP="00150D96">
      <w:pPr>
        <w:pStyle w:val="PL"/>
        <w:rPr>
          <w:snapToGrid w:val="0"/>
        </w:rPr>
      </w:pPr>
    </w:p>
    <w:p w14:paraId="56696957" w14:textId="77777777" w:rsidR="00150D96" w:rsidRPr="004B5CE3" w:rsidRDefault="00150D96" w:rsidP="00150D96">
      <w:pPr>
        <w:pStyle w:val="PL"/>
        <w:rPr>
          <w:snapToGrid w:val="0"/>
        </w:rPr>
      </w:pPr>
      <w:r w:rsidRPr="006352FA">
        <w:rPr>
          <w:snapToGrid w:val="0"/>
        </w:rPr>
        <w:t>Intersystem</w:t>
      </w:r>
      <w:r>
        <w:rPr>
          <w:snapToGrid w:val="0"/>
        </w:rPr>
        <w:t>SONNGRANnode</w:t>
      </w:r>
      <w:r w:rsidRPr="006A20B2">
        <w:rPr>
          <w:snapToGrid w:val="0"/>
        </w:rPr>
        <w:t>ID</w:t>
      </w:r>
      <w:r w:rsidRPr="004B5CE3">
        <w:rPr>
          <w:snapToGrid w:val="0"/>
        </w:rPr>
        <w:t>-ExtIEs NGAP-PROTOCOL-EXTENSION ::= {</w:t>
      </w:r>
    </w:p>
    <w:p w14:paraId="24FB0EE4" w14:textId="77777777" w:rsidR="00150D96" w:rsidRPr="004B5CE3" w:rsidRDefault="00150D96" w:rsidP="00150D96">
      <w:pPr>
        <w:pStyle w:val="PL"/>
        <w:rPr>
          <w:snapToGrid w:val="0"/>
        </w:rPr>
      </w:pPr>
      <w:r w:rsidRPr="004B5CE3">
        <w:rPr>
          <w:snapToGrid w:val="0"/>
        </w:rPr>
        <w:tab/>
        <w:t>...</w:t>
      </w:r>
    </w:p>
    <w:p w14:paraId="4E7703F7" w14:textId="77777777" w:rsidR="00150D96" w:rsidRPr="004B5CE3" w:rsidRDefault="00150D96" w:rsidP="00150D96">
      <w:pPr>
        <w:pStyle w:val="PL"/>
        <w:rPr>
          <w:snapToGrid w:val="0"/>
        </w:rPr>
      </w:pPr>
      <w:r w:rsidRPr="004B5CE3">
        <w:rPr>
          <w:snapToGrid w:val="0"/>
        </w:rPr>
        <w:t>}</w:t>
      </w:r>
    </w:p>
    <w:p w14:paraId="46DFEAFB" w14:textId="77777777" w:rsidR="00150D96" w:rsidRDefault="00150D96" w:rsidP="00150D96">
      <w:pPr>
        <w:pStyle w:val="PL"/>
        <w:rPr>
          <w:snapToGrid w:val="0"/>
        </w:rPr>
      </w:pPr>
    </w:p>
    <w:p w14:paraId="17466744" w14:textId="77777777" w:rsidR="00150D96" w:rsidRDefault="00150D96" w:rsidP="00150D96">
      <w:pPr>
        <w:pStyle w:val="PL"/>
        <w:rPr>
          <w:snapToGrid w:val="0"/>
        </w:rPr>
      </w:pPr>
      <w:r w:rsidRPr="006352FA">
        <w:rPr>
          <w:snapToGrid w:val="0"/>
        </w:rPr>
        <w:t>Intersystem</w:t>
      </w:r>
      <w:r w:rsidRPr="00EB0263">
        <w:rPr>
          <w:snapToGrid w:val="0"/>
        </w:rPr>
        <w:t>SONInformation</w:t>
      </w:r>
      <w:r>
        <w:rPr>
          <w:snapToGrid w:val="0"/>
        </w:rPr>
        <w:t xml:space="preserve"> </w:t>
      </w:r>
      <w:r w:rsidRPr="00912DDF">
        <w:rPr>
          <w:snapToGrid w:val="0"/>
        </w:rPr>
        <w:t>::= CHOICE {</w:t>
      </w:r>
    </w:p>
    <w:p w14:paraId="02F46B81" w14:textId="77777777" w:rsidR="00150D96" w:rsidRPr="004B5CE3" w:rsidRDefault="00150D96" w:rsidP="00150D96">
      <w:pPr>
        <w:pStyle w:val="PL"/>
        <w:rPr>
          <w:snapToGrid w:val="0"/>
        </w:rPr>
      </w:pPr>
      <w:r>
        <w:rPr>
          <w:snapToGrid w:val="0"/>
        </w:rPr>
        <w:tab/>
        <w:t>i</w:t>
      </w:r>
      <w:r w:rsidRPr="006352FA">
        <w:rPr>
          <w:snapToGrid w:val="0"/>
        </w:rPr>
        <w:t>ntersystem</w:t>
      </w:r>
      <w:r w:rsidRPr="00EB0263">
        <w:rPr>
          <w:snapToGrid w:val="0"/>
        </w:rPr>
        <w:t>SONInformation</w:t>
      </w:r>
      <w:r>
        <w:rPr>
          <w:snapToGrid w:val="0"/>
        </w:rPr>
        <w:t>Report</w:t>
      </w:r>
      <w:r w:rsidRPr="00EB0263">
        <w:rPr>
          <w:snapToGrid w:val="0"/>
        </w:rPr>
        <w:t xml:space="preserve"> </w:t>
      </w:r>
      <w:r>
        <w:rPr>
          <w:snapToGrid w:val="0"/>
        </w:rPr>
        <w:tab/>
      </w:r>
      <w:r w:rsidRPr="006352FA">
        <w:rPr>
          <w:snapToGrid w:val="0"/>
        </w:rPr>
        <w:t>Intersystem</w:t>
      </w:r>
      <w:r w:rsidRPr="00EB0263">
        <w:rPr>
          <w:snapToGrid w:val="0"/>
        </w:rPr>
        <w:t>SONInformation</w:t>
      </w:r>
      <w:r>
        <w:rPr>
          <w:snapToGrid w:val="0"/>
        </w:rPr>
        <w:t>Report,</w:t>
      </w:r>
    </w:p>
    <w:p w14:paraId="75CCF87F" w14:textId="77777777" w:rsidR="00150D96" w:rsidRPr="00367E0D" w:rsidRDefault="00150D96" w:rsidP="00150D96">
      <w:pPr>
        <w:pStyle w:val="PL"/>
        <w:rPr>
          <w:snapToGrid w:val="0"/>
        </w:rPr>
      </w:pPr>
      <w:r w:rsidRPr="00367E0D">
        <w:rPr>
          <w:snapToGrid w:val="0"/>
        </w:rPr>
        <w:tab/>
        <w:t>choice-Extensions</w:t>
      </w:r>
      <w:r w:rsidRPr="00367E0D">
        <w:rPr>
          <w:snapToGrid w:val="0"/>
        </w:rPr>
        <w:tab/>
      </w:r>
      <w:r w:rsidRPr="00367E0D">
        <w:rPr>
          <w:snapToGrid w:val="0"/>
        </w:rPr>
        <w:tab/>
        <w:t>ProtocolIE-SingleContainer { {</w:t>
      </w:r>
      <w:r w:rsidRPr="00EB0263">
        <w:rPr>
          <w:snapToGrid w:val="0"/>
        </w:rPr>
        <w:t xml:space="preserve"> </w:t>
      </w:r>
      <w:r w:rsidRPr="006352FA">
        <w:rPr>
          <w:snapToGrid w:val="0"/>
        </w:rPr>
        <w:t>Intersystem</w:t>
      </w:r>
      <w:r w:rsidRPr="00EB0263">
        <w:rPr>
          <w:snapToGrid w:val="0"/>
        </w:rPr>
        <w:t>SONInformation</w:t>
      </w:r>
      <w:r w:rsidRPr="00367E0D">
        <w:rPr>
          <w:snapToGrid w:val="0"/>
        </w:rPr>
        <w:t>-ExtIEs} }</w:t>
      </w:r>
    </w:p>
    <w:p w14:paraId="536608AA" w14:textId="77777777" w:rsidR="00150D96" w:rsidRPr="004B5CE3" w:rsidRDefault="00150D96" w:rsidP="00150D96">
      <w:pPr>
        <w:pStyle w:val="PL"/>
        <w:rPr>
          <w:snapToGrid w:val="0"/>
        </w:rPr>
      </w:pPr>
      <w:r w:rsidRPr="004B5CE3">
        <w:rPr>
          <w:snapToGrid w:val="0"/>
        </w:rPr>
        <w:t>}</w:t>
      </w:r>
    </w:p>
    <w:p w14:paraId="0C673B27" w14:textId="77777777" w:rsidR="00150D96" w:rsidRPr="004B5CE3" w:rsidRDefault="00150D96" w:rsidP="00150D96">
      <w:pPr>
        <w:pStyle w:val="PL"/>
        <w:rPr>
          <w:snapToGrid w:val="0"/>
        </w:rPr>
      </w:pPr>
    </w:p>
    <w:p w14:paraId="6F54EF07" w14:textId="77777777" w:rsidR="00150D96" w:rsidRPr="00367E0D" w:rsidRDefault="00150D96" w:rsidP="00150D96">
      <w:pPr>
        <w:pStyle w:val="PL"/>
        <w:rPr>
          <w:snapToGrid w:val="0"/>
        </w:rPr>
      </w:pPr>
      <w:r w:rsidRPr="006352FA">
        <w:rPr>
          <w:snapToGrid w:val="0"/>
        </w:rPr>
        <w:t>Intersystem</w:t>
      </w:r>
      <w:r w:rsidRPr="00EB0263">
        <w:rPr>
          <w:snapToGrid w:val="0"/>
        </w:rPr>
        <w:t>SONInformation</w:t>
      </w:r>
      <w:r w:rsidRPr="00367E0D">
        <w:rPr>
          <w:snapToGrid w:val="0"/>
        </w:rPr>
        <w:t xml:space="preserve">-ExtIEs </w:t>
      </w:r>
      <w:r w:rsidRPr="004B5CE3">
        <w:rPr>
          <w:snapToGrid w:val="0"/>
        </w:rPr>
        <w:t xml:space="preserve">NGAP-PROTOCOL-IES </w:t>
      </w:r>
      <w:r w:rsidRPr="00367E0D">
        <w:rPr>
          <w:snapToGrid w:val="0"/>
        </w:rPr>
        <w:t>::= {</w:t>
      </w:r>
    </w:p>
    <w:p w14:paraId="2862D1A9" w14:textId="77777777" w:rsidR="00150D96" w:rsidRPr="00402ED9" w:rsidRDefault="00150D96" w:rsidP="00150D96">
      <w:pPr>
        <w:pStyle w:val="PL"/>
        <w:rPr>
          <w:snapToGrid w:val="0"/>
        </w:rPr>
      </w:pPr>
      <w:r w:rsidRPr="00402ED9">
        <w:rPr>
          <w:snapToGrid w:val="0"/>
        </w:rPr>
        <w:tab/>
        <w:t>{ ID id-</w:t>
      </w:r>
      <w:r w:rsidRPr="006B35A7">
        <w:rPr>
          <w:lang w:eastAsia="ja-JP"/>
        </w:rPr>
        <w:t>IntersystemSONInformationRequest</w:t>
      </w:r>
      <w:r w:rsidRPr="00402ED9">
        <w:rPr>
          <w:snapToGrid w:val="0"/>
        </w:rPr>
        <w:tab/>
      </w:r>
      <w:r w:rsidRPr="00402ED9">
        <w:rPr>
          <w:snapToGrid w:val="0"/>
        </w:rPr>
        <w:tab/>
        <w:t>CRITICALITY ignore</w:t>
      </w:r>
      <w:r w:rsidRPr="00402ED9">
        <w:rPr>
          <w:snapToGrid w:val="0"/>
        </w:rPr>
        <w:tab/>
        <w:t xml:space="preserve">TYPE </w:t>
      </w:r>
      <w:r w:rsidRPr="009547F2">
        <w:rPr>
          <w:lang w:eastAsia="ja-JP"/>
        </w:rPr>
        <w:t>IntersystemSONInformationRequest</w:t>
      </w:r>
      <w:r w:rsidRPr="00402ED9">
        <w:rPr>
          <w:snapToGrid w:val="0"/>
        </w:rPr>
        <w:tab/>
      </w:r>
      <w:r w:rsidRPr="00402ED9">
        <w:rPr>
          <w:snapToGrid w:val="0"/>
        </w:rPr>
        <w:tab/>
      </w:r>
      <w:r w:rsidRPr="00402ED9">
        <w:rPr>
          <w:snapToGrid w:val="0"/>
        </w:rPr>
        <w:tab/>
        <w:t>PRESENCE mandatory }|</w:t>
      </w:r>
    </w:p>
    <w:p w14:paraId="72120C72" w14:textId="77777777" w:rsidR="00150D96" w:rsidRPr="00402ED9" w:rsidRDefault="00150D96" w:rsidP="00150D96">
      <w:pPr>
        <w:pStyle w:val="PL"/>
        <w:rPr>
          <w:snapToGrid w:val="0"/>
        </w:rPr>
      </w:pPr>
      <w:r w:rsidRPr="00402ED9">
        <w:rPr>
          <w:snapToGrid w:val="0"/>
        </w:rPr>
        <w:tab/>
        <w:t>{ ID id-</w:t>
      </w:r>
      <w:r w:rsidRPr="006B35A7">
        <w:rPr>
          <w:lang w:eastAsia="ja-JP"/>
        </w:rPr>
        <w:t>IntersystemSONInformation</w:t>
      </w:r>
      <w:r>
        <w:rPr>
          <w:lang w:eastAsia="ja-JP"/>
        </w:rPr>
        <w:t>Reply</w:t>
      </w:r>
      <w:r w:rsidRPr="00402ED9">
        <w:rPr>
          <w:snapToGrid w:val="0"/>
        </w:rPr>
        <w:tab/>
      </w:r>
      <w:r w:rsidRPr="00402ED9">
        <w:rPr>
          <w:snapToGrid w:val="0"/>
        </w:rPr>
        <w:tab/>
      </w:r>
      <w:r w:rsidRPr="00402ED9">
        <w:rPr>
          <w:snapToGrid w:val="0"/>
        </w:rPr>
        <w:tab/>
        <w:t>CRITICALITY ignore</w:t>
      </w:r>
      <w:r w:rsidRPr="00402ED9">
        <w:rPr>
          <w:snapToGrid w:val="0"/>
        </w:rPr>
        <w:tab/>
        <w:t xml:space="preserve">TYPE </w:t>
      </w:r>
      <w:r w:rsidRPr="006B35A7">
        <w:rPr>
          <w:lang w:eastAsia="ja-JP"/>
        </w:rPr>
        <w:t>IntersystemSONInformation</w:t>
      </w:r>
      <w:r>
        <w:rPr>
          <w:lang w:eastAsia="ja-JP"/>
        </w:rPr>
        <w:t>Reply</w:t>
      </w:r>
      <w:r w:rsidRPr="00402ED9">
        <w:rPr>
          <w:snapToGrid w:val="0"/>
        </w:rPr>
        <w:tab/>
      </w:r>
      <w:r w:rsidRPr="00402ED9">
        <w:rPr>
          <w:snapToGrid w:val="0"/>
        </w:rPr>
        <w:tab/>
      </w:r>
      <w:r w:rsidRPr="00402ED9">
        <w:rPr>
          <w:snapToGrid w:val="0"/>
        </w:rPr>
        <w:tab/>
        <w:t>PRESENCE mandatory },</w:t>
      </w:r>
    </w:p>
    <w:p w14:paraId="39745944" w14:textId="77777777" w:rsidR="00150D96" w:rsidRPr="00367E0D" w:rsidRDefault="00150D96" w:rsidP="00150D96">
      <w:pPr>
        <w:pStyle w:val="PL"/>
        <w:rPr>
          <w:snapToGrid w:val="0"/>
        </w:rPr>
      </w:pPr>
      <w:r w:rsidRPr="00367E0D">
        <w:rPr>
          <w:snapToGrid w:val="0"/>
        </w:rPr>
        <w:tab/>
        <w:t>...</w:t>
      </w:r>
    </w:p>
    <w:p w14:paraId="3F915640" w14:textId="77777777" w:rsidR="00150D96" w:rsidRDefault="00150D96" w:rsidP="00150D96">
      <w:pPr>
        <w:pStyle w:val="PL"/>
        <w:rPr>
          <w:snapToGrid w:val="0"/>
        </w:rPr>
      </w:pPr>
      <w:r w:rsidRPr="00367E0D">
        <w:rPr>
          <w:snapToGrid w:val="0"/>
        </w:rPr>
        <w:t>}</w:t>
      </w:r>
    </w:p>
    <w:p w14:paraId="45A6B934" w14:textId="77777777" w:rsidR="00150D96" w:rsidRPr="00367E0D" w:rsidRDefault="00150D96" w:rsidP="00150D96">
      <w:pPr>
        <w:pStyle w:val="PL"/>
        <w:rPr>
          <w:snapToGrid w:val="0"/>
        </w:rPr>
      </w:pPr>
    </w:p>
    <w:p w14:paraId="281BE592" w14:textId="77777777" w:rsidR="00150D96" w:rsidRPr="00F741EE" w:rsidRDefault="00150D96" w:rsidP="00150D96">
      <w:pPr>
        <w:pStyle w:val="PL"/>
        <w:rPr>
          <w:lang w:val="en-US"/>
        </w:rPr>
      </w:pPr>
      <w:r w:rsidRPr="00F741EE">
        <w:rPr>
          <w:lang w:val="en-US" w:eastAsia="ja-JP"/>
        </w:rPr>
        <w:t>--</w:t>
      </w:r>
      <w:r>
        <w:rPr>
          <w:lang w:val="en-US" w:eastAsia="ja-JP"/>
        </w:rPr>
        <w:t xml:space="preserve"> </w:t>
      </w:r>
      <w:r w:rsidRPr="00F741EE">
        <w:rPr>
          <w:lang w:val="en-US" w:eastAsia="ja-JP"/>
        </w:rPr>
        <w:t>--------------------------------------------------------------------</w:t>
      </w:r>
    </w:p>
    <w:p w14:paraId="5142D82C" w14:textId="77777777" w:rsidR="00150D96" w:rsidRPr="00946825" w:rsidRDefault="00150D96" w:rsidP="00150D96">
      <w:pPr>
        <w:pStyle w:val="PL"/>
        <w:rPr>
          <w:lang w:val="sv-SE"/>
        </w:rPr>
      </w:pPr>
      <w:r w:rsidRPr="00946825">
        <w:rPr>
          <w:lang w:val="sv-SE" w:eastAsia="ja-JP"/>
        </w:rPr>
        <w:t>-- INTER SYSTEM SON INFORMATION R</w:t>
      </w:r>
      <w:r>
        <w:rPr>
          <w:lang w:val="sv-SE" w:eastAsia="ja-JP"/>
        </w:rPr>
        <w:t>EQUEST</w:t>
      </w:r>
    </w:p>
    <w:p w14:paraId="0C6BEA6D" w14:textId="77777777" w:rsidR="00150D96" w:rsidRPr="00F741EE" w:rsidRDefault="00150D96" w:rsidP="00150D96">
      <w:pPr>
        <w:pStyle w:val="PL"/>
        <w:rPr>
          <w:lang w:val="en-US"/>
        </w:rPr>
      </w:pPr>
      <w:r w:rsidRPr="00F741EE">
        <w:rPr>
          <w:lang w:val="en-US" w:eastAsia="ja-JP"/>
        </w:rPr>
        <w:t>--</w:t>
      </w:r>
      <w:r>
        <w:rPr>
          <w:lang w:val="en-US" w:eastAsia="ja-JP"/>
        </w:rPr>
        <w:t xml:space="preserve"> </w:t>
      </w:r>
      <w:r w:rsidRPr="00F741EE">
        <w:rPr>
          <w:lang w:val="en-US" w:eastAsia="ja-JP"/>
        </w:rPr>
        <w:t>--------------------------------------------------------------------</w:t>
      </w:r>
    </w:p>
    <w:p w14:paraId="230D144B" w14:textId="77777777" w:rsidR="00150D96" w:rsidRDefault="00150D96" w:rsidP="00150D96">
      <w:pPr>
        <w:pStyle w:val="PL"/>
        <w:rPr>
          <w:lang w:val="en-US"/>
        </w:rPr>
      </w:pPr>
    </w:p>
    <w:p w14:paraId="47D039AB" w14:textId="77777777" w:rsidR="00150D96" w:rsidRPr="00402ED9" w:rsidRDefault="00150D96" w:rsidP="00150D96">
      <w:pPr>
        <w:pStyle w:val="PL"/>
      </w:pPr>
      <w:r w:rsidRPr="009547F2">
        <w:rPr>
          <w:lang w:eastAsia="ja-JP"/>
        </w:rPr>
        <w:t>IntersystemSONInformationRequest</w:t>
      </w:r>
      <w:r>
        <w:rPr>
          <w:lang w:eastAsia="ja-JP"/>
        </w:rPr>
        <w:t xml:space="preserve"> </w:t>
      </w:r>
      <w:r w:rsidRPr="00402ED9">
        <w:t>::= CHOICE {</w:t>
      </w:r>
    </w:p>
    <w:p w14:paraId="1A412659" w14:textId="77777777" w:rsidR="00150D96" w:rsidRPr="00402ED9" w:rsidRDefault="00150D96" w:rsidP="00150D96">
      <w:pPr>
        <w:pStyle w:val="PL"/>
      </w:pPr>
      <w:r w:rsidRPr="00402ED9">
        <w:tab/>
        <w:t>nGRAN-CellActivation</w:t>
      </w:r>
      <w:r w:rsidRPr="00402ED9">
        <w:tab/>
      </w:r>
      <w:r w:rsidRPr="00402ED9">
        <w:tab/>
        <w:t>IntersystemCellActivationRequest,</w:t>
      </w:r>
    </w:p>
    <w:p w14:paraId="5068D3E9" w14:textId="77777777" w:rsidR="00150D96" w:rsidRPr="00402ED9" w:rsidRDefault="00150D96" w:rsidP="00150D96">
      <w:pPr>
        <w:pStyle w:val="PL"/>
      </w:pPr>
      <w:r w:rsidRPr="00402ED9">
        <w:tab/>
        <w:t>resourceStatus</w:t>
      </w:r>
      <w:r w:rsidRPr="00402ED9">
        <w:tab/>
      </w:r>
      <w:r w:rsidRPr="00402ED9">
        <w:tab/>
      </w:r>
      <w:r w:rsidRPr="00402ED9">
        <w:tab/>
      </w:r>
      <w:r w:rsidRPr="00402ED9">
        <w:tab/>
        <w:t>IntersystemResourceStatusRequest,</w:t>
      </w:r>
    </w:p>
    <w:p w14:paraId="60967898" w14:textId="77777777" w:rsidR="00150D96" w:rsidRPr="00402ED9" w:rsidRDefault="00150D96" w:rsidP="00150D96">
      <w:pPr>
        <w:pStyle w:val="PL"/>
      </w:pPr>
      <w:r w:rsidRPr="00402ED9">
        <w:tab/>
        <w:t>choice-Extensions</w:t>
      </w:r>
      <w:r w:rsidRPr="00402ED9">
        <w:tab/>
      </w:r>
      <w:r w:rsidRPr="00402ED9">
        <w:tab/>
        <w:t xml:space="preserve">ProtocolIE-SingleContainer { { </w:t>
      </w:r>
      <w:r w:rsidRPr="009547F2">
        <w:rPr>
          <w:lang w:eastAsia="ja-JP"/>
        </w:rPr>
        <w:t>IntersystemSONInformationRequest</w:t>
      </w:r>
      <w:r w:rsidRPr="00402ED9">
        <w:t>-ExtIEs} }</w:t>
      </w:r>
    </w:p>
    <w:p w14:paraId="079D4F17" w14:textId="77777777" w:rsidR="00150D96" w:rsidRPr="00402ED9" w:rsidRDefault="00150D96" w:rsidP="00150D96">
      <w:pPr>
        <w:pStyle w:val="PL"/>
      </w:pPr>
      <w:r w:rsidRPr="00402ED9">
        <w:lastRenderedPageBreak/>
        <w:t>}</w:t>
      </w:r>
    </w:p>
    <w:p w14:paraId="38EFE01A" w14:textId="77777777" w:rsidR="00150D96" w:rsidRPr="00402ED9" w:rsidRDefault="00150D96" w:rsidP="00150D96">
      <w:pPr>
        <w:pStyle w:val="PL"/>
      </w:pPr>
    </w:p>
    <w:p w14:paraId="65750881" w14:textId="77777777" w:rsidR="00150D96" w:rsidRPr="00402ED9" w:rsidRDefault="00150D96" w:rsidP="00150D96">
      <w:pPr>
        <w:pStyle w:val="PL"/>
      </w:pPr>
      <w:r w:rsidRPr="009547F2">
        <w:rPr>
          <w:lang w:eastAsia="ja-JP"/>
        </w:rPr>
        <w:t>IntersystemSONInformationRequest</w:t>
      </w:r>
      <w:r w:rsidRPr="00402ED9">
        <w:t>-ExtIEs NGAP-PROTOCOL-IES ::= {</w:t>
      </w:r>
    </w:p>
    <w:p w14:paraId="55D42C81" w14:textId="77777777" w:rsidR="00150D96" w:rsidRPr="00402ED9" w:rsidRDefault="00150D96" w:rsidP="00150D96">
      <w:pPr>
        <w:pStyle w:val="PL"/>
      </w:pPr>
      <w:r w:rsidRPr="00402ED9">
        <w:tab/>
        <w:t>...</w:t>
      </w:r>
    </w:p>
    <w:p w14:paraId="47BC436E" w14:textId="77777777" w:rsidR="00150D96" w:rsidRDefault="00150D96" w:rsidP="00150D96">
      <w:pPr>
        <w:pStyle w:val="PL"/>
        <w:rPr>
          <w:lang w:val="en-US"/>
        </w:rPr>
      </w:pPr>
      <w:r w:rsidRPr="00402ED9">
        <w:t>}</w:t>
      </w:r>
    </w:p>
    <w:p w14:paraId="1C73A263" w14:textId="77777777" w:rsidR="00150D96" w:rsidRDefault="00150D96" w:rsidP="00150D96">
      <w:pPr>
        <w:pStyle w:val="PL"/>
        <w:rPr>
          <w:lang w:val="en-US"/>
        </w:rPr>
      </w:pPr>
    </w:p>
    <w:p w14:paraId="1B297820" w14:textId="77777777" w:rsidR="00150D96" w:rsidRPr="006B35A7" w:rsidRDefault="00150D96" w:rsidP="00150D96">
      <w:pPr>
        <w:pStyle w:val="PL"/>
        <w:rPr>
          <w:lang w:eastAsia="ja-JP"/>
        </w:rPr>
      </w:pPr>
      <w:r>
        <w:rPr>
          <w:lang w:eastAsia="ja-JP"/>
        </w:rPr>
        <w:t>Intersystem</w:t>
      </w:r>
      <w:r w:rsidRPr="006B35A7">
        <w:rPr>
          <w:lang w:eastAsia="ja-JP"/>
        </w:rPr>
        <w:t>CellActivation</w:t>
      </w:r>
      <w:r>
        <w:rPr>
          <w:lang w:eastAsia="ja-JP"/>
        </w:rPr>
        <w:t>Request</w:t>
      </w:r>
      <w:r w:rsidRPr="006B35A7">
        <w:rPr>
          <w:lang w:eastAsia="ja-JP"/>
        </w:rPr>
        <w:t> ::= SEQUENCE {</w:t>
      </w:r>
    </w:p>
    <w:p w14:paraId="20F21408" w14:textId="77777777" w:rsidR="00150D96" w:rsidRPr="006B35A7" w:rsidRDefault="00150D96" w:rsidP="00150D96">
      <w:pPr>
        <w:pStyle w:val="PL"/>
        <w:rPr>
          <w:lang w:eastAsia="ja-JP"/>
        </w:rPr>
      </w:pPr>
      <w:r w:rsidRPr="006B35A7">
        <w:rPr>
          <w:lang w:eastAsia="ja-JP"/>
        </w:rPr>
        <w:tab/>
      </w:r>
      <w:r>
        <w:rPr>
          <w:lang w:eastAsia="ja-JP"/>
        </w:rPr>
        <w:t>activationID</w:t>
      </w:r>
      <w:r w:rsidRPr="006B35A7">
        <w:rPr>
          <w:lang w:eastAsia="ja-JP"/>
        </w:rPr>
        <w:tab/>
      </w:r>
      <w:r w:rsidRPr="006B35A7">
        <w:rPr>
          <w:lang w:eastAsia="ja-JP"/>
        </w:rPr>
        <w:tab/>
      </w:r>
      <w:r>
        <w:rPr>
          <w:lang w:eastAsia="ja-JP"/>
        </w:rPr>
        <w:tab/>
      </w:r>
      <w:r w:rsidRPr="006B35A7">
        <w:rPr>
          <w:lang w:eastAsia="ja-JP"/>
        </w:rPr>
        <w:t>INTEGER</w:t>
      </w:r>
      <w:r>
        <w:rPr>
          <w:lang w:eastAsia="ja-JP"/>
        </w:rPr>
        <w:t xml:space="preserve"> </w:t>
      </w:r>
      <w:r w:rsidRPr="006B35A7">
        <w:rPr>
          <w:lang w:eastAsia="ja-JP"/>
        </w:rPr>
        <w:t>(</w:t>
      </w:r>
      <w:r>
        <w:rPr>
          <w:lang w:eastAsia="ja-JP"/>
        </w:rPr>
        <w:t>0</w:t>
      </w:r>
      <w:r w:rsidRPr="006B35A7">
        <w:rPr>
          <w:lang w:eastAsia="ja-JP"/>
        </w:rPr>
        <w:t>..</w:t>
      </w:r>
      <w:r w:rsidRPr="00291DFF">
        <w:rPr>
          <w:lang w:eastAsia="ja-JP"/>
        </w:rPr>
        <w:t>16384</w:t>
      </w:r>
      <w:r w:rsidRPr="006B35A7">
        <w:rPr>
          <w:lang w:eastAsia="ja-JP"/>
        </w:rPr>
        <w:t>, ...),</w:t>
      </w:r>
    </w:p>
    <w:p w14:paraId="01F7376C" w14:textId="77777777" w:rsidR="00150D96" w:rsidRPr="006B35A7" w:rsidRDefault="00150D96" w:rsidP="00150D96">
      <w:pPr>
        <w:pStyle w:val="PL"/>
        <w:rPr>
          <w:lang w:eastAsia="ja-JP"/>
        </w:rPr>
      </w:pPr>
      <w:r w:rsidRPr="006B35A7">
        <w:rPr>
          <w:lang w:eastAsia="ja-JP"/>
        </w:rPr>
        <w:tab/>
      </w:r>
      <w:r>
        <w:rPr>
          <w:lang w:eastAsia="ja-JP"/>
        </w:rPr>
        <w:t>cellsToActivateList</w:t>
      </w:r>
      <w:r w:rsidRPr="006B35A7">
        <w:rPr>
          <w:lang w:eastAsia="ja-JP"/>
        </w:rPr>
        <w:tab/>
      </w:r>
      <w:r>
        <w:rPr>
          <w:lang w:eastAsia="ja-JP"/>
        </w:rPr>
        <w:tab/>
        <w:t>CellsToActivateList</w:t>
      </w:r>
      <w:r w:rsidRPr="006B35A7">
        <w:rPr>
          <w:lang w:eastAsia="ja-JP"/>
        </w:rPr>
        <w:t>,</w:t>
      </w:r>
    </w:p>
    <w:p w14:paraId="0415ECC6" w14:textId="77777777" w:rsidR="00150D96" w:rsidRPr="006B35A7" w:rsidRDefault="00150D96" w:rsidP="00150D96">
      <w:pPr>
        <w:pStyle w:val="PL"/>
        <w:rPr>
          <w:lang w:eastAsia="ja-JP"/>
        </w:rPr>
      </w:pPr>
      <w:r w:rsidRPr="006B35A7">
        <w:rPr>
          <w:lang w:eastAsia="ja-JP"/>
        </w:rPr>
        <w:tab/>
        <w:t>iE-Extensions</w:t>
      </w:r>
      <w:r w:rsidRPr="006B35A7">
        <w:rPr>
          <w:lang w:eastAsia="ja-JP"/>
        </w:rPr>
        <w:tab/>
      </w:r>
      <w:r w:rsidRPr="006B35A7">
        <w:rPr>
          <w:lang w:eastAsia="ja-JP"/>
        </w:rPr>
        <w:tab/>
        <w:t xml:space="preserve">ProtocolExtensionContainer { { </w:t>
      </w:r>
      <w:r>
        <w:rPr>
          <w:lang w:eastAsia="ja-JP"/>
        </w:rPr>
        <w:t>Intersystem</w:t>
      </w:r>
      <w:r w:rsidRPr="006B35A7">
        <w:rPr>
          <w:lang w:eastAsia="ja-JP"/>
        </w:rPr>
        <w:t>CellActivation</w:t>
      </w:r>
      <w:r>
        <w:rPr>
          <w:lang w:eastAsia="ja-JP"/>
        </w:rPr>
        <w:t>Request</w:t>
      </w:r>
      <w:r w:rsidRPr="006B35A7">
        <w:rPr>
          <w:lang w:eastAsia="ja-JP"/>
        </w:rPr>
        <w:t>-ExtIEs} } OPTIONAL,</w:t>
      </w:r>
    </w:p>
    <w:p w14:paraId="582926CC" w14:textId="77777777" w:rsidR="00150D96" w:rsidRPr="006B35A7" w:rsidRDefault="00150D96" w:rsidP="00150D96">
      <w:pPr>
        <w:pStyle w:val="PL"/>
        <w:rPr>
          <w:lang w:eastAsia="ja-JP"/>
        </w:rPr>
      </w:pPr>
      <w:r w:rsidRPr="006B35A7">
        <w:rPr>
          <w:lang w:eastAsia="ja-JP"/>
        </w:rPr>
        <w:tab/>
        <w:t>...</w:t>
      </w:r>
    </w:p>
    <w:p w14:paraId="3DC239CA" w14:textId="77777777" w:rsidR="00150D96" w:rsidRDefault="00150D96" w:rsidP="00150D96">
      <w:pPr>
        <w:pStyle w:val="PL"/>
        <w:rPr>
          <w:lang w:eastAsia="ja-JP"/>
        </w:rPr>
      </w:pPr>
      <w:r w:rsidRPr="006B35A7">
        <w:rPr>
          <w:lang w:eastAsia="ja-JP"/>
        </w:rPr>
        <w:t>}</w:t>
      </w:r>
    </w:p>
    <w:p w14:paraId="5F2FD532" w14:textId="77777777" w:rsidR="00150D96" w:rsidRDefault="00150D96" w:rsidP="00150D96">
      <w:pPr>
        <w:pStyle w:val="PL"/>
        <w:rPr>
          <w:lang w:eastAsia="ja-JP"/>
        </w:rPr>
      </w:pPr>
    </w:p>
    <w:p w14:paraId="4912BEB3" w14:textId="77777777" w:rsidR="00150D96" w:rsidRPr="006B35A7" w:rsidRDefault="00150D96" w:rsidP="00150D96">
      <w:pPr>
        <w:pStyle w:val="PL"/>
        <w:rPr>
          <w:lang w:eastAsia="ja-JP"/>
        </w:rPr>
      </w:pPr>
      <w:r>
        <w:rPr>
          <w:lang w:eastAsia="ja-JP"/>
        </w:rPr>
        <w:t>Intersystem</w:t>
      </w:r>
      <w:r w:rsidRPr="006B35A7">
        <w:rPr>
          <w:lang w:eastAsia="ja-JP"/>
        </w:rPr>
        <w:t>CellActivation</w:t>
      </w:r>
      <w:r>
        <w:rPr>
          <w:lang w:eastAsia="ja-JP"/>
        </w:rPr>
        <w:t>Request</w:t>
      </w:r>
      <w:r w:rsidRPr="006B35A7">
        <w:rPr>
          <w:lang w:eastAsia="ja-JP"/>
        </w:rPr>
        <w:t>-ExtIEs NGAP-PROTOCOL-EXTENSION ::= {</w:t>
      </w:r>
    </w:p>
    <w:p w14:paraId="6F2AA334" w14:textId="77777777" w:rsidR="00150D96" w:rsidRPr="006B35A7" w:rsidRDefault="00150D96" w:rsidP="00150D96">
      <w:pPr>
        <w:pStyle w:val="PL"/>
        <w:rPr>
          <w:lang w:eastAsia="ja-JP"/>
        </w:rPr>
      </w:pPr>
      <w:r w:rsidRPr="006B35A7">
        <w:rPr>
          <w:lang w:eastAsia="ja-JP"/>
        </w:rPr>
        <w:tab/>
        <w:t>...</w:t>
      </w:r>
    </w:p>
    <w:p w14:paraId="51C3FB59" w14:textId="77777777" w:rsidR="00150D96" w:rsidRPr="006B35A7" w:rsidRDefault="00150D96" w:rsidP="00150D96">
      <w:pPr>
        <w:pStyle w:val="PL"/>
        <w:rPr>
          <w:lang w:eastAsia="ja-JP"/>
        </w:rPr>
      </w:pPr>
      <w:r w:rsidRPr="006B35A7">
        <w:rPr>
          <w:lang w:eastAsia="ja-JP"/>
        </w:rPr>
        <w:t>}</w:t>
      </w:r>
    </w:p>
    <w:p w14:paraId="668E701A" w14:textId="77777777" w:rsidR="00150D96" w:rsidRDefault="00150D96" w:rsidP="00150D96">
      <w:pPr>
        <w:pStyle w:val="PL"/>
        <w:rPr>
          <w:lang w:val="en-US"/>
        </w:rPr>
      </w:pPr>
    </w:p>
    <w:p w14:paraId="016F8F6F" w14:textId="77777777" w:rsidR="00150D96" w:rsidRDefault="00150D96" w:rsidP="00150D96">
      <w:pPr>
        <w:pStyle w:val="PL"/>
        <w:rPr>
          <w:lang w:val="en-US" w:eastAsia="ja-JP"/>
        </w:rPr>
      </w:pPr>
      <w:r w:rsidRPr="00F741EE">
        <w:rPr>
          <w:lang w:val="en-US" w:eastAsia="ja-JP"/>
        </w:rPr>
        <w:t>CellsToActivateList ::= SEQUENCE (SIZE(1..maxnoofCellsinNGRANNode)) OF NGRAN-CGI</w:t>
      </w:r>
    </w:p>
    <w:p w14:paraId="2FDE3DB6" w14:textId="77777777" w:rsidR="00150D96" w:rsidRDefault="00150D96" w:rsidP="00150D96">
      <w:pPr>
        <w:pStyle w:val="PL"/>
        <w:rPr>
          <w:lang w:val="en-US"/>
        </w:rPr>
      </w:pPr>
    </w:p>
    <w:p w14:paraId="7BF24548" w14:textId="77777777" w:rsidR="00150D96" w:rsidRDefault="00150D96" w:rsidP="00150D96">
      <w:pPr>
        <w:pStyle w:val="PL"/>
        <w:rPr>
          <w:lang w:val="en-US"/>
        </w:rPr>
      </w:pPr>
    </w:p>
    <w:p w14:paraId="1858E284" w14:textId="77777777" w:rsidR="00150D96" w:rsidRPr="00F741EE" w:rsidRDefault="00150D96" w:rsidP="00150D96">
      <w:pPr>
        <w:pStyle w:val="PL"/>
        <w:rPr>
          <w:lang w:val="en-US"/>
        </w:rPr>
      </w:pPr>
      <w:r w:rsidRPr="00F741EE">
        <w:rPr>
          <w:lang w:val="en-US" w:eastAsia="ja-JP"/>
        </w:rPr>
        <w:t>--</w:t>
      </w:r>
      <w:r>
        <w:rPr>
          <w:lang w:val="en-US" w:eastAsia="ja-JP"/>
        </w:rPr>
        <w:t xml:space="preserve"> </w:t>
      </w:r>
      <w:r w:rsidRPr="00F741EE">
        <w:rPr>
          <w:lang w:val="en-US" w:eastAsia="ja-JP"/>
        </w:rPr>
        <w:t>--------------------------------------------------------------------</w:t>
      </w:r>
    </w:p>
    <w:p w14:paraId="24F6ADDC" w14:textId="77777777" w:rsidR="00150D96" w:rsidRPr="00F741EE" w:rsidRDefault="00150D96" w:rsidP="00150D96">
      <w:pPr>
        <w:pStyle w:val="PL"/>
        <w:rPr>
          <w:lang w:val="en-US"/>
        </w:rPr>
      </w:pPr>
      <w:r w:rsidRPr="00F741EE">
        <w:rPr>
          <w:lang w:val="en-US" w:eastAsia="ja-JP"/>
        </w:rPr>
        <w:t xml:space="preserve">-- </w:t>
      </w:r>
      <w:r>
        <w:rPr>
          <w:lang w:val="en-US" w:eastAsia="ja-JP"/>
        </w:rPr>
        <w:t>Inter System Resource Status Request</w:t>
      </w:r>
    </w:p>
    <w:p w14:paraId="26788479" w14:textId="77777777" w:rsidR="00150D96" w:rsidRPr="00F741EE" w:rsidRDefault="00150D96" w:rsidP="00150D96">
      <w:pPr>
        <w:pStyle w:val="PL"/>
        <w:rPr>
          <w:lang w:val="en-US"/>
        </w:rPr>
      </w:pPr>
      <w:r w:rsidRPr="00F741EE">
        <w:rPr>
          <w:lang w:val="en-US" w:eastAsia="ja-JP"/>
        </w:rPr>
        <w:t>--</w:t>
      </w:r>
      <w:r>
        <w:rPr>
          <w:lang w:val="en-US" w:eastAsia="ja-JP"/>
        </w:rPr>
        <w:t xml:space="preserve"> </w:t>
      </w:r>
      <w:r w:rsidRPr="00F741EE">
        <w:rPr>
          <w:lang w:val="en-US" w:eastAsia="ja-JP"/>
        </w:rPr>
        <w:t>--------------------------------------------------------------------</w:t>
      </w:r>
    </w:p>
    <w:p w14:paraId="787EEE98" w14:textId="77777777" w:rsidR="00150D96" w:rsidRDefault="00150D96" w:rsidP="00150D96">
      <w:pPr>
        <w:pStyle w:val="PL"/>
        <w:rPr>
          <w:lang w:val="en-US"/>
        </w:rPr>
      </w:pPr>
    </w:p>
    <w:p w14:paraId="389438DA" w14:textId="77777777" w:rsidR="00150D96" w:rsidRPr="00402ED9" w:rsidRDefault="00150D96" w:rsidP="00150D96">
      <w:pPr>
        <w:pStyle w:val="PL"/>
      </w:pPr>
      <w:r w:rsidRPr="00402ED9">
        <w:t>IntersystemResourceStatusRequest ::= SEQUENCE {</w:t>
      </w:r>
    </w:p>
    <w:p w14:paraId="2955D1F2" w14:textId="77777777" w:rsidR="00150D96" w:rsidRPr="00402ED9" w:rsidRDefault="00150D96" w:rsidP="00150D96">
      <w:pPr>
        <w:pStyle w:val="PL"/>
      </w:pPr>
      <w:r w:rsidRPr="00402ED9">
        <w:tab/>
        <w:t>reportingSystem</w:t>
      </w:r>
      <w:r w:rsidRPr="00402ED9">
        <w:tab/>
      </w:r>
      <w:r w:rsidRPr="00402ED9">
        <w:tab/>
      </w:r>
      <w:r w:rsidRPr="00402ED9">
        <w:tab/>
      </w:r>
      <w:r w:rsidRPr="00402ED9">
        <w:tab/>
        <w:t>ReportingSystem,</w:t>
      </w:r>
    </w:p>
    <w:p w14:paraId="5C640715" w14:textId="77777777" w:rsidR="00150D96" w:rsidRPr="00402ED9" w:rsidRDefault="00150D96" w:rsidP="00150D96">
      <w:pPr>
        <w:pStyle w:val="PL"/>
      </w:pPr>
      <w:r w:rsidRPr="00402ED9">
        <w:tab/>
        <w:t>reportCharacteristics</w:t>
      </w:r>
      <w:r w:rsidRPr="00402ED9">
        <w:tab/>
      </w:r>
      <w:r w:rsidRPr="00402ED9">
        <w:tab/>
        <w:t>ReportCharacteristics,</w:t>
      </w:r>
    </w:p>
    <w:p w14:paraId="04708620" w14:textId="77777777" w:rsidR="00150D96" w:rsidRPr="00402ED9" w:rsidRDefault="00150D96" w:rsidP="00150D96">
      <w:pPr>
        <w:pStyle w:val="PL"/>
      </w:pPr>
      <w:r w:rsidRPr="00402ED9">
        <w:tab/>
        <w:t>reportType</w:t>
      </w:r>
      <w:r w:rsidRPr="00402ED9">
        <w:tab/>
      </w:r>
      <w:r w:rsidRPr="00402ED9">
        <w:tab/>
      </w:r>
      <w:r w:rsidRPr="00402ED9">
        <w:tab/>
      </w:r>
      <w:r w:rsidRPr="00402ED9">
        <w:tab/>
      </w:r>
      <w:r w:rsidRPr="00402ED9">
        <w:tab/>
        <w:t>ReportType,</w:t>
      </w:r>
    </w:p>
    <w:p w14:paraId="6BD636C4" w14:textId="77777777" w:rsidR="00150D96" w:rsidRPr="00402ED9" w:rsidRDefault="00150D96" w:rsidP="00150D96">
      <w:pPr>
        <w:pStyle w:val="PL"/>
      </w:pPr>
      <w:r w:rsidRPr="00402ED9">
        <w:tab/>
      </w:r>
      <w:r w:rsidRPr="006B35A7">
        <w:rPr>
          <w:lang w:eastAsia="ja-JP"/>
        </w:rPr>
        <w:t>iE-Extensions</w:t>
      </w:r>
      <w:r w:rsidRPr="00402ED9">
        <w:tab/>
      </w:r>
      <w:r w:rsidRPr="00402ED9">
        <w:tab/>
        <w:t>ProtocolExtensionContainer { { IntersystemResourceStatusRequest-ExtIEs} }</w:t>
      </w:r>
      <w:r w:rsidRPr="00402ED9">
        <w:tab/>
        <w:t>OPTIONAL,</w:t>
      </w:r>
    </w:p>
    <w:p w14:paraId="13FFDF70" w14:textId="77777777" w:rsidR="00150D96" w:rsidRPr="006B35A7" w:rsidRDefault="00150D96" w:rsidP="00150D96">
      <w:pPr>
        <w:pStyle w:val="PL"/>
        <w:rPr>
          <w:lang w:eastAsia="ja-JP"/>
        </w:rPr>
      </w:pPr>
      <w:r w:rsidRPr="006B35A7">
        <w:rPr>
          <w:lang w:eastAsia="ja-JP"/>
        </w:rPr>
        <w:tab/>
        <w:t>...</w:t>
      </w:r>
    </w:p>
    <w:p w14:paraId="5A2B8442" w14:textId="77777777" w:rsidR="00150D96" w:rsidRPr="00402ED9" w:rsidRDefault="00150D96" w:rsidP="00150D96">
      <w:pPr>
        <w:pStyle w:val="PL"/>
      </w:pPr>
      <w:r w:rsidRPr="00402ED9">
        <w:t>}</w:t>
      </w:r>
    </w:p>
    <w:p w14:paraId="527DB722" w14:textId="77777777" w:rsidR="00150D96" w:rsidRPr="00402ED9" w:rsidRDefault="00150D96" w:rsidP="00150D96">
      <w:pPr>
        <w:pStyle w:val="PL"/>
      </w:pPr>
    </w:p>
    <w:p w14:paraId="3BE7876B" w14:textId="77777777" w:rsidR="00150D96" w:rsidRPr="00402ED9" w:rsidRDefault="00150D96" w:rsidP="00150D96">
      <w:pPr>
        <w:pStyle w:val="PL"/>
      </w:pPr>
      <w:r w:rsidRPr="00402ED9">
        <w:t>IntersystemResourceStatusRequest-ExtIEs NGAP-PROTOCOL-EXTENSION ::= {</w:t>
      </w:r>
    </w:p>
    <w:p w14:paraId="3C42D536" w14:textId="77777777" w:rsidR="00150D96" w:rsidRPr="00402ED9" w:rsidRDefault="00150D96" w:rsidP="00150D96">
      <w:pPr>
        <w:pStyle w:val="PL"/>
      </w:pPr>
      <w:r w:rsidRPr="00402ED9">
        <w:tab/>
        <w:t>...</w:t>
      </w:r>
    </w:p>
    <w:p w14:paraId="6AFA3B14" w14:textId="77777777" w:rsidR="00150D96" w:rsidRPr="00402ED9" w:rsidRDefault="00150D96" w:rsidP="00150D96">
      <w:pPr>
        <w:pStyle w:val="PL"/>
      </w:pPr>
      <w:r w:rsidRPr="00402ED9">
        <w:t>}</w:t>
      </w:r>
    </w:p>
    <w:p w14:paraId="1CB94C87" w14:textId="77777777" w:rsidR="00150D96" w:rsidRPr="00402ED9" w:rsidRDefault="00150D96" w:rsidP="00150D96">
      <w:pPr>
        <w:pStyle w:val="PL"/>
      </w:pPr>
    </w:p>
    <w:p w14:paraId="0BB99E01" w14:textId="77777777" w:rsidR="00150D96" w:rsidRPr="00402ED9" w:rsidRDefault="00150D96" w:rsidP="00150D96">
      <w:pPr>
        <w:pStyle w:val="PL"/>
      </w:pPr>
      <w:r w:rsidRPr="00402ED9">
        <w:t>ReportingSystem ::= CHOICE {</w:t>
      </w:r>
    </w:p>
    <w:p w14:paraId="6AEF405C" w14:textId="77777777" w:rsidR="00150D96" w:rsidRPr="00402ED9" w:rsidRDefault="00150D96" w:rsidP="00150D96">
      <w:pPr>
        <w:pStyle w:val="PL"/>
      </w:pPr>
      <w:r w:rsidRPr="00402ED9">
        <w:tab/>
        <w:t>eUTRAN</w:t>
      </w:r>
      <w:r w:rsidRPr="00402ED9">
        <w:tab/>
      </w:r>
      <w:r w:rsidRPr="00402ED9">
        <w:tab/>
      </w:r>
      <w:r w:rsidRPr="00402ED9">
        <w:tab/>
        <w:t>EUTRAN-ReportingSystemIEs,</w:t>
      </w:r>
    </w:p>
    <w:p w14:paraId="77850BDE" w14:textId="77777777" w:rsidR="00150D96" w:rsidRPr="00402ED9" w:rsidRDefault="00150D96" w:rsidP="00150D96">
      <w:pPr>
        <w:pStyle w:val="PL"/>
      </w:pPr>
      <w:r w:rsidRPr="00402ED9">
        <w:tab/>
        <w:t>nGRAN</w:t>
      </w:r>
      <w:r w:rsidRPr="00402ED9">
        <w:tab/>
      </w:r>
      <w:r w:rsidRPr="00402ED9">
        <w:tab/>
      </w:r>
      <w:r w:rsidRPr="00402ED9">
        <w:tab/>
        <w:t>NGRAN-ReportingSystemIEs,</w:t>
      </w:r>
    </w:p>
    <w:p w14:paraId="46254CFE" w14:textId="77777777" w:rsidR="00150D96" w:rsidRPr="00AD0602" w:rsidRDefault="00150D96" w:rsidP="00150D96">
      <w:pPr>
        <w:pStyle w:val="PL"/>
      </w:pPr>
      <w:r>
        <w:tab/>
        <w:t>noReporting</w:t>
      </w:r>
      <w:r>
        <w:tab/>
      </w:r>
      <w:r>
        <w:tab/>
        <w:t>NULL,</w:t>
      </w:r>
    </w:p>
    <w:p w14:paraId="2007842B" w14:textId="77777777" w:rsidR="00150D96" w:rsidRPr="00402ED9" w:rsidRDefault="00150D96" w:rsidP="00150D96">
      <w:pPr>
        <w:pStyle w:val="PL"/>
      </w:pPr>
      <w:r w:rsidRPr="00402ED9">
        <w:tab/>
        <w:t>choice-Extensions</w:t>
      </w:r>
      <w:r w:rsidRPr="00402ED9">
        <w:tab/>
      </w:r>
      <w:r w:rsidRPr="00402ED9">
        <w:tab/>
        <w:t>ProtocolIE-SingleContainer { { ReportingSystem-ExtIEs}}</w:t>
      </w:r>
    </w:p>
    <w:p w14:paraId="5B661B91" w14:textId="77777777" w:rsidR="00150D96" w:rsidRPr="00402ED9" w:rsidRDefault="00150D96" w:rsidP="00150D96">
      <w:pPr>
        <w:pStyle w:val="PL"/>
      </w:pPr>
      <w:r w:rsidRPr="00402ED9">
        <w:t>}</w:t>
      </w:r>
    </w:p>
    <w:p w14:paraId="773C817C" w14:textId="77777777" w:rsidR="00150D96" w:rsidRPr="00402ED9" w:rsidRDefault="00150D96" w:rsidP="00150D96">
      <w:pPr>
        <w:pStyle w:val="PL"/>
      </w:pPr>
    </w:p>
    <w:p w14:paraId="67405CE4" w14:textId="77777777" w:rsidR="00150D96" w:rsidRPr="001D2E49" w:rsidRDefault="00150D96" w:rsidP="00150D96">
      <w:pPr>
        <w:pStyle w:val="PL"/>
        <w:rPr>
          <w:snapToGrid w:val="0"/>
        </w:rPr>
      </w:pPr>
      <w:r w:rsidRPr="00402ED9">
        <w:t>ReportingSystem-ExtIEs</w:t>
      </w:r>
      <w:r w:rsidRPr="001D2E49">
        <w:rPr>
          <w:snapToGrid w:val="0"/>
        </w:rPr>
        <w:t xml:space="preserve"> NGAP-PROTOCOL-</w:t>
      </w:r>
      <w:r>
        <w:rPr>
          <w:snapToGrid w:val="0"/>
        </w:rPr>
        <w:t>IES</w:t>
      </w:r>
      <w:r w:rsidRPr="001D2E49">
        <w:rPr>
          <w:snapToGrid w:val="0"/>
        </w:rPr>
        <w:t xml:space="preserve"> ::= {</w:t>
      </w:r>
    </w:p>
    <w:p w14:paraId="2B3897EE" w14:textId="77777777" w:rsidR="00150D96" w:rsidRPr="001D2E49" w:rsidRDefault="00150D96" w:rsidP="00150D96">
      <w:pPr>
        <w:pStyle w:val="PL"/>
        <w:rPr>
          <w:snapToGrid w:val="0"/>
        </w:rPr>
      </w:pPr>
      <w:r w:rsidRPr="001D2E49">
        <w:rPr>
          <w:snapToGrid w:val="0"/>
        </w:rPr>
        <w:tab/>
        <w:t>...</w:t>
      </w:r>
    </w:p>
    <w:p w14:paraId="35295E07" w14:textId="77777777" w:rsidR="00150D96" w:rsidRPr="001D2E49" w:rsidRDefault="00150D96" w:rsidP="00150D96">
      <w:pPr>
        <w:pStyle w:val="PL"/>
        <w:rPr>
          <w:snapToGrid w:val="0"/>
        </w:rPr>
      </w:pPr>
      <w:r w:rsidRPr="001D2E49">
        <w:rPr>
          <w:snapToGrid w:val="0"/>
        </w:rPr>
        <w:t>}</w:t>
      </w:r>
    </w:p>
    <w:p w14:paraId="0F0900D9" w14:textId="77777777" w:rsidR="00150D96" w:rsidRPr="00402ED9" w:rsidRDefault="00150D96" w:rsidP="00150D96">
      <w:pPr>
        <w:pStyle w:val="PL"/>
      </w:pPr>
    </w:p>
    <w:p w14:paraId="67723130" w14:textId="77777777" w:rsidR="00150D96" w:rsidRPr="00402ED9" w:rsidRDefault="00150D96" w:rsidP="00150D96">
      <w:pPr>
        <w:pStyle w:val="PL"/>
      </w:pPr>
      <w:r w:rsidRPr="00402ED9">
        <w:t>EUTRAN-ReportingSystemIEs::= SEQUENCE {</w:t>
      </w:r>
    </w:p>
    <w:p w14:paraId="22D5ECA9" w14:textId="77777777" w:rsidR="00150D96" w:rsidRPr="00402ED9" w:rsidRDefault="00150D96" w:rsidP="00150D96">
      <w:pPr>
        <w:pStyle w:val="PL"/>
      </w:pPr>
      <w:r w:rsidRPr="00402ED9">
        <w:tab/>
        <w:t>eUTRAN-CellToReportList</w:t>
      </w:r>
      <w:r w:rsidRPr="00402ED9">
        <w:tab/>
      </w:r>
      <w:r w:rsidRPr="00402ED9">
        <w:tab/>
      </w:r>
      <w:r w:rsidRPr="00402ED9">
        <w:tab/>
      </w:r>
      <w:r w:rsidRPr="00402ED9">
        <w:tab/>
        <w:t>EUTRAN-CellToReportList,</w:t>
      </w:r>
    </w:p>
    <w:p w14:paraId="03E4CA4B" w14:textId="77777777" w:rsidR="00150D96" w:rsidRPr="006B35A7" w:rsidRDefault="00150D96" w:rsidP="00150D96">
      <w:pPr>
        <w:pStyle w:val="PL"/>
        <w:rPr>
          <w:lang w:eastAsia="ja-JP"/>
        </w:rPr>
      </w:pPr>
      <w:r w:rsidRPr="006B35A7">
        <w:rPr>
          <w:lang w:eastAsia="ja-JP"/>
        </w:rPr>
        <w:tab/>
        <w:t>iE-Extensions</w:t>
      </w:r>
      <w:r w:rsidRPr="006B35A7">
        <w:rPr>
          <w:lang w:eastAsia="ja-JP"/>
        </w:rPr>
        <w:tab/>
      </w:r>
      <w:r w:rsidRPr="006B35A7">
        <w:rPr>
          <w:lang w:eastAsia="ja-JP"/>
        </w:rPr>
        <w:tab/>
        <w:t>ProtocolExtensionContainer { {</w:t>
      </w:r>
      <w:r w:rsidRPr="00402ED9">
        <w:t>EUTRAN-ReportingSystemIEs</w:t>
      </w:r>
      <w:r w:rsidRPr="006B35A7">
        <w:rPr>
          <w:lang w:eastAsia="ja-JP"/>
        </w:rPr>
        <w:t>-ExtIEs} } OPTIONAL,</w:t>
      </w:r>
    </w:p>
    <w:p w14:paraId="7B3149E1" w14:textId="77777777" w:rsidR="00150D96" w:rsidRPr="00402ED9" w:rsidRDefault="00150D96" w:rsidP="00150D96">
      <w:pPr>
        <w:pStyle w:val="PL"/>
      </w:pPr>
      <w:r w:rsidRPr="00402ED9">
        <w:tab/>
        <w:t>...</w:t>
      </w:r>
    </w:p>
    <w:p w14:paraId="2CEC2424" w14:textId="77777777" w:rsidR="00150D96" w:rsidRPr="00402ED9" w:rsidRDefault="00150D96" w:rsidP="00150D96">
      <w:pPr>
        <w:pStyle w:val="PL"/>
      </w:pPr>
      <w:r w:rsidRPr="00402ED9">
        <w:t>}</w:t>
      </w:r>
    </w:p>
    <w:p w14:paraId="7A334607" w14:textId="77777777" w:rsidR="00150D96" w:rsidRPr="00402ED9" w:rsidRDefault="00150D96" w:rsidP="00150D96">
      <w:pPr>
        <w:pStyle w:val="PL"/>
      </w:pPr>
    </w:p>
    <w:p w14:paraId="1C12694A" w14:textId="77777777" w:rsidR="00150D96" w:rsidRPr="006B35A7" w:rsidRDefault="00150D96" w:rsidP="00150D96">
      <w:pPr>
        <w:pStyle w:val="PL"/>
        <w:rPr>
          <w:lang w:eastAsia="ja-JP"/>
        </w:rPr>
      </w:pPr>
      <w:r w:rsidRPr="00402ED9">
        <w:lastRenderedPageBreak/>
        <w:t>EUTRAN-ReportingSystemIEs</w:t>
      </w:r>
      <w:r w:rsidRPr="006B35A7">
        <w:rPr>
          <w:lang w:eastAsia="ja-JP"/>
        </w:rPr>
        <w:t>-ExtIEs NGAP-PROTOCOL-EXTENSION ::= {</w:t>
      </w:r>
    </w:p>
    <w:p w14:paraId="095E0158" w14:textId="77777777" w:rsidR="00150D96" w:rsidRPr="006B35A7" w:rsidRDefault="00150D96" w:rsidP="00150D96">
      <w:pPr>
        <w:pStyle w:val="PL"/>
        <w:rPr>
          <w:lang w:eastAsia="ja-JP"/>
        </w:rPr>
      </w:pPr>
      <w:r w:rsidRPr="006B35A7">
        <w:rPr>
          <w:lang w:eastAsia="ja-JP"/>
        </w:rPr>
        <w:tab/>
        <w:t>...</w:t>
      </w:r>
    </w:p>
    <w:p w14:paraId="76664F0D" w14:textId="77777777" w:rsidR="00150D96" w:rsidRPr="009873D1" w:rsidRDefault="00150D96" w:rsidP="00150D96">
      <w:pPr>
        <w:pStyle w:val="PL"/>
        <w:rPr>
          <w:lang w:eastAsia="ja-JP"/>
        </w:rPr>
      </w:pPr>
      <w:r w:rsidRPr="006B35A7">
        <w:rPr>
          <w:lang w:eastAsia="ja-JP"/>
        </w:rPr>
        <w:t>}</w:t>
      </w:r>
    </w:p>
    <w:p w14:paraId="4DF3ADDE" w14:textId="77777777" w:rsidR="00150D96" w:rsidRPr="00402ED9" w:rsidRDefault="00150D96" w:rsidP="00150D96">
      <w:pPr>
        <w:pStyle w:val="PL"/>
      </w:pPr>
    </w:p>
    <w:p w14:paraId="1861F923" w14:textId="77777777" w:rsidR="00150D96" w:rsidRPr="00402ED9" w:rsidRDefault="00150D96" w:rsidP="00150D96">
      <w:pPr>
        <w:pStyle w:val="PL"/>
      </w:pPr>
      <w:r w:rsidRPr="00402ED9">
        <w:t>NGRAN-ReportingSystemIEs ::= SEQUENCE {</w:t>
      </w:r>
    </w:p>
    <w:p w14:paraId="019F853E" w14:textId="77777777" w:rsidR="00150D96" w:rsidRPr="00402ED9" w:rsidRDefault="00150D96" w:rsidP="00150D96">
      <w:pPr>
        <w:pStyle w:val="PL"/>
      </w:pPr>
      <w:r w:rsidRPr="00402ED9">
        <w:tab/>
        <w:t>nGRAN-CellToReportList</w:t>
      </w:r>
      <w:r w:rsidRPr="00402ED9">
        <w:tab/>
      </w:r>
      <w:r w:rsidRPr="00402ED9">
        <w:tab/>
      </w:r>
      <w:r w:rsidRPr="00402ED9">
        <w:tab/>
      </w:r>
      <w:r w:rsidRPr="00402ED9">
        <w:tab/>
        <w:t>NGRAN-CellToReportList,</w:t>
      </w:r>
    </w:p>
    <w:p w14:paraId="5FC7409D" w14:textId="77777777" w:rsidR="00150D96" w:rsidRPr="006B35A7" w:rsidRDefault="00150D96" w:rsidP="00150D96">
      <w:pPr>
        <w:pStyle w:val="PL"/>
        <w:rPr>
          <w:lang w:eastAsia="ja-JP"/>
        </w:rPr>
      </w:pPr>
      <w:r w:rsidRPr="006B35A7">
        <w:rPr>
          <w:lang w:eastAsia="ja-JP"/>
        </w:rPr>
        <w:tab/>
        <w:t>iE-Extensions</w:t>
      </w:r>
      <w:r w:rsidRPr="006B35A7">
        <w:rPr>
          <w:lang w:eastAsia="ja-JP"/>
        </w:rPr>
        <w:tab/>
      </w:r>
      <w:r w:rsidRPr="006B35A7">
        <w:rPr>
          <w:lang w:eastAsia="ja-JP"/>
        </w:rPr>
        <w:tab/>
        <w:t>ProtocolExtensionContainer { {</w:t>
      </w:r>
      <w:r w:rsidRPr="00402ED9">
        <w:t>NGRAN-ReportingSystemIEs</w:t>
      </w:r>
      <w:r w:rsidRPr="006B35A7">
        <w:rPr>
          <w:lang w:eastAsia="ja-JP"/>
        </w:rPr>
        <w:t>-ExtIEs} } OPTIONAL,</w:t>
      </w:r>
    </w:p>
    <w:p w14:paraId="7A069D80" w14:textId="77777777" w:rsidR="00150D96" w:rsidRPr="00402ED9" w:rsidRDefault="00150D96" w:rsidP="00150D96">
      <w:pPr>
        <w:pStyle w:val="PL"/>
      </w:pPr>
      <w:r w:rsidRPr="00402ED9">
        <w:tab/>
        <w:t>...</w:t>
      </w:r>
    </w:p>
    <w:p w14:paraId="6AD53454" w14:textId="77777777" w:rsidR="00150D96" w:rsidRPr="00402ED9" w:rsidRDefault="00150D96" w:rsidP="00150D96">
      <w:pPr>
        <w:pStyle w:val="PL"/>
      </w:pPr>
      <w:r w:rsidRPr="00402ED9">
        <w:t>}</w:t>
      </w:r>
    </w:p>
    <w:p w14:paraId="10456C09" w14:textId="77777777" w:rsidR="00150D96" w:rsidRPr="00402ED9" w:rsidRDefault="00150D96" w:rsidP="00150D96">
      <w:pPr>
        <w:pStyle w:val="PL"/>
      </w:pPr>
    </w:p>
    <w:p w14:paraId="524E4FF0" w14:textId="77777777" w:rsidR="00150D96" w:rsidRPr="006B35A7" w:rsidRDefault="00150D96" w:rsidP="00150D96">
      <w:pPr>
        <w:pStyle w:val="PL"/>
        <w:rPr>
          <w:lang w:eastAsia="ja-JP"/>
        </w:rPr>
      </w:pPr>
      <w:r w:rsidRPr="00402ED9">
        <w:t>NGRAN-ReportingSystemIEs</w:t>
      </w:r>
      <w:r w:rsidRPr="006B35A7">
        <w:rPr>
          <w:lang w:eastAsia="ja-JP"/>
        </w:rPr>
        <w:t>-ExtIEs NGAP-PROTOCOL-EXTENSION ::= {</w:t>
      </w:r>
    </w:p>
    <w:p w14:paraId="215D8CA5" w14:textId="77777777" w:rsidR="00150D96" w:rsidRPr="006B35A7" w:rsidRDefault="00150D96" w:rsidP="00150D96">
      <w:pPr>
        <w:pStyle w:val="PL"/>
        <w:rPr>
          <w:lang w:eastAsia="ja-JP"/>
        </w:rPr>
      </w:pPr>
      <w:r w:rsidRPr="006B35A7">
        <w:rPr>
          <w:lang w:eastAsia="ja-JP"/>
        </w:rPr>
        <w:tab/>
        <w:t>...</w:t>
      </w:r>
    </w:p>
    <w:p w14:paraId="1CE96358" w14:textId="77777777" w:rsidR="00150D96" w:rsidRPr="00752A2A" w:rsidRDefault="00150D96" w:rsidP="00150D96">
      <w:pPr>
        <w:pStyle w:val="PL"/>
        <w:rPr>
          <w:lang w:eastAsia="ja-JP"/>
        </w:rPr>
      </w:pPr>
      <w:r w:rsidRPr="006B35A7">
        <w:rPr>
          <w:lang w:eastAsia="ja-JP"/>
        </w:rPr>
        <w:t>}</w:t>
      </w:r>
    </w:p>
    <w:p w14:paraId="4094F2CC" w14:textId="77777777" w:rsidR="00150D96" w:rsidRPr="00402ED9" w:rsidRDefault="00150D96" w:rsidP="00150D96">
      <w:pPr>
        <w:pStyle w:val="PL"/>
      </w:pPr>
    </w:p>
    <w:p w14:paraId="2D334F0E" w14:textId="77777777" w:rsidR="00150D96" w:rsidRDefault="00150D96" w:rsidP="00150D96">
      <w:pPr>
        <w:pStyle w:val="PL"/>
        <w:rPr>
          <w:lang w:val="en-US"/>
        </w:rPr>
      </w:pPr>
      <w:r w:rsidRPr="00402ED9">
        <w:t xml:space="preserve">EUTRAN-CellToReportList </w:t>
      </w:r>
      <w:r w:rsidRPr="00402ED9">
        <w:rPr>
          <w:snapToGrid w:val="0"/>
        </w:rPr>
        <w:t xml:space="preserve">::= SEQUENCE (SIZE(1..maxnoofReportedCells)) OF </w:t>
      </w:r>
      <w:r w:rsidRPr="00402ED9">
        <w:t>EUTRAN-CellToReportItem</w:t>
      </w:r>
    </w:p>
    <w:p w14:paraId="246CA8D9" w14:textId="77777777" w:rsidR="00150D96" w:rsidRDefault="00150D96" w:rsidP="00150D96">
      <w:pPr>
        <w:pStyle w:val="PL"/>
        <w:rPr>
          <w:lang w:val="en-US"/>
        </w:rPr>
      </w:pPr>
    </w:p>
    <w:p w14:paraId="779661B9" w14:textId="77777777" w:rsidR="00150D96" w:rsidRPr="00402ED9" w:rsidRDefault="00150D96" w:rsidP="00150D96">
      <w:pPr>
        <w:pStyle w:val="PL"/>
      </w:pPr>
      <w:r w:rsidRPr="00402ED9">
        <w:t>EUTRAN-CellToReportItem::= SEQUENCE {</w:t>
      </w:r>
    </w:p>
    <w:p w14:paraId="5F2FEEB1" w14:textId="77777777" w:rsidR="00150D96" w:rsidRPr="00402ED9" w:rsidRDefault="00150D96" w:rsidP="00150D96">
      <w:pPr>
        <w:pStyle w:val="PL"/>
      </w:pPr>
      <w:r w:rsidRPr="00402ED9">
        <w:tab/>
        <w:t>eCGI</w:t>
      </w:r>
      <w:r w:rsidRPr="00402ED9">
        <w:tab/>
      </w:r>
      <w:r w:rsidRPr="00402ED9">
        <w:tab/>
      </w:r>
      <w:r w:rsidRPr="00402ED9">
        <w:tab/>
      </w:r>
      <w:r w:rsidRPr="00402ED9">
        <w:tab/>
        <w:t>EUTRA-CGI,</w:t>
      </w:r>
    </w:p>
    <w:p w14:paraId="4CE4D923" w14:textId="77777777" w:rsidR="00150D96" w:rsidRDefault="00150D96" w:rsidP="00150D96">
      <w:pPr>
        <w:pStyle w:val="PL"/>
        <w:rPr>
          <w:lang w:val="fr-FR"/>
        </w:rPr>
      </w:pPr>
      <w:r w:rsidRPr="00402ED9">
        <w:tab/>
      </w:r>
      <w:r w:rsidRPr="00402ED9">
        <w:rPr>
          <w:lang w:val="fr-FR" w:eastAsia="ja-JP"/>
        </w:rPr>
        <w:t>iE-Extensions</w:t>
      </w:r>
      <w:r w:rsidRPr="00402ED9">
        <w:rPr>
          <w:lang w:val="fr-FR" w:eastAsia="ja-JP"/>
        </w:rPr>
        <w:tab/>
      </w:r>
      <w:r w:rsidRPr="00402ED9">
        <w:rPr>
          <w:lang w:val="fr-FR" w:eastAsia="ja-JP"/>
        </w:rPr>
        <w:tab/>
        <w:t>ProtocolExtensionContainer { {</w:t>
      </w:r>
      <w:r>
        <w:rPr>
          <w:lang w:val="fr-FR"/>
        </w:rPr>
        <w:t>EUTRAN</w:t>
      </w:r>
      <w:r w:rsidRPr="00DD2D11">
        <w:rPr>
          <w:lang w:val="fr-FR"/>
        </w:rPr>
        <w:t>-CellToReport</w:t>
      </w:r>
      <w:r>
        <w:rPr>
          <w:lang w:val="fr-FR"/>
        </w:rPr>
        <w:t>Item</w:t>
      </w:r>
      <w:r w:rsidRPr="00402ED9">
        <w:rPr>
          <w:lang w:val="fr-FR" w:eastAsia="ja-JP"/>
        </w:rPr>
        <w:t>-ExtIEs} } OPTIONAL,</w:t>
      </w:r>
    </w:p>
    <w:p w14:paraId="026AEF95" w14:textId="77777777" w:rsidR="00150D96" w:rsidRPr="00402ED9" w:rsidRDefault="00150D96" w:rsidP="00150D96">
      <w:pPr>
        <w:pStyle w:val="PL"/>
      </w:pPr>
      <w:r>
        <w:rPr>
          <w:lang w:val="fr-FR"/>
        </w:rPr>
        <w:tab/>
      </w:r>
      <w:r w:rsidRPr="00402ED9">
        <w:t>...</w:t>
      </w:r>
    </w:p>
    <w:p w14:paraId="5B75CEC4" w14:textId="77777777" w:rsidR="00150D96" w:rsidRPr="00402ED9" w:rsidRDefault="00150D96" w:rsidP="00150D96">
      <w:pPr>
        <w:pStyle w:val="PL"/>
      </w:pPr>
      <w:r w:rsidRPr="00402ED9">
        <w:t>}</w:t>
      </w:r>
    </w:p>
    <w:p w14:paraId="518A126A" w14:textId="77777777" w:rsidR="00150D96" w:rsidRPr="00402ED9" w:rsidRDefault="00150D96" w:rsidP="00150D96">
      <w:pPr>
        <w:pStyle w:val="PL"/>
      </w:pPr>
    </w:p>
    <w:p w14:paraId="38F15BDA" w14:textId="77777777" w:rsidR="00150D96" w:rsidRPr="006B35A7" w:rsidRDefault="00150D96" w:rsidP="00150D96">
      <w:pPr>
        <w:pStyle w:val="PL"/>
        <w:rPr>
          <w:lang w:eastAsia="ja-JP"/>
        </w:rPr>
      </w:pPr>
      <w:r w:rsidRPr="00402ED9">
        <w:t>EUTRAN-CellToReportItem</w:t>
      </w:r>
      <w:r w:rsidRPr="006B35A7">
        <w:rPr>
          <w:lang w:eastAsia="ja-JP"/>
        </w:rPr>
        <w:t>-ExtIEs NGAP-PROTOCOL-EXTENSION ::= {</w:t>
      </w:r>
    </w:p>
    <w:p w14:paraId="1E5D90E4" w14:textId="77777777" w:rsidR="00150D96" w:rsidRPr="006B35A7" w:rsidRDefault="00150D96" w:rsidP="00150D96">
      <w:pPr>
        <w:pStyle w:val="PL"/>
        <w:rPr>
          <w:lang w:eastAsia="ja-JP"/>
        </w:rPr>
      </w:pPr>
      <w:r w:rsidRPr="006B35A7">
        <w:rPr>
          <w:lang w:eastAsia="ja-JP"/>
        </w:rPr>
        <w:tab/>
        <w:t>...</w:t>
      </w:r>
    </w:p>
    <w:p w14:paraId="068C3460" w14:textId="77777777" w:rsidR="00150D96" w:rsidRPr="009873D1" w:rsidRDefault="00150D96" w:rsidP="00150D96">
      <w:pPr>
        <w:pStyle w:val="PL"/>
        <w:rPr>
          <w:lang w:eastAsia="ja-JP"/>
        </w:rPr>
      </w:pPr>
      <w:r w:rsidRPr="006B35A7">
        <w:rPr>
          <w:lang w:eastAsia="ja-JP"/>
        </w:rPr>
        <w:t>}</w:t>
      </w:r>
    </w:p>
    <w:p w14:paraId="4BC20D88" w14:textId="77777777" w:rsidR="00150D96" w:rsidRDefault="00150D96" w:rsidP="00150D96">
      <w:pPr>
        <w:pStyle w:val="PL"/>
        <w:rPr>
          <w:lang w:val="en-US"/>
        </w:rPr>
      </w:pPr>
    </w:p>
    <w:p w14:paraId="6E8DFF42" w14:textId="77777777" w:rsidR="00150D96" w:rsidRDefault="00150D96" w:rsidP="00150D96">
      <w:pPr>
        <w:pStyle w:val="PL"/>
        <w:rPr>
          <w:lang w:val="en-US"/>
        </w:rPr>
      </w:pPr>
    </w:p>
    <w:p w14:paraId="5886738C" w14:textId="77777777" w:rsidR="00150D96" w:rsidRDefault="00150D96" w:rsidP="00150D96">
      <w:pPr>
        <w:pStyle w:val="PL"/>
        <w:rPr>
          <w:lang w:val="en-US"/>
        </w:rPr>
      </w:pPr>
      <w:r w:rsidRPr="00402ED9">
        <w:t xml:space="preserve">NGRAN-CellToReportList </w:t>
      </w:r>
      <w:r w:rsidRPr="00402ED9">
        <w:rPr>
          <w:snapToGrid w:val="0"/>
        </w:rPr>
        <w:t>::= SEQUENCE (SIZE(1..</w:t>
      </w:r>
      <w:r w:rsidRPr="00F739AC">
        <w:t xml:space="preserve"> </w:t>
      </w:r>
      <w:r w:rsidRPr="00402ED9">
        <w:rPr>
          <w:snapToGrid w:val="0"/>
        </w:rPr>
        <w:t xml:space="preserve">maxnoofReportedCells)) OF </w:t>
      </w:r>
      <w:r w:rsidRPr="00402ED9">
        <w:t>NGRAN-CellToReportItem</w:t>
      </w:r>
    </w:p>
    <w:p w14:paraId="390BA358" w14:textId="77777777" w:rsidR="00150D96" w:rsidRDefault="00150D96" w:rsidP="00150D96">
      <w:pPr>
        <w:pStyle w:val="PL"/>
        <w:rPr>
          <w:lang w:val="en-US"/>
        </w:rPr>
      </w:pPr>
    </w:p>
    <w:p w14:paraId="0E862683" w14:textId="77777777" w:rsidR="00150D96" w:rsidRPr="00402ED9" w:rsidRDefault="00150D96" w:rsidP="00150D96">
      <w:pPr>
        <w:pStyle w:val="PL"/>
      </w:pPr>
      <w:r w:rsidRPr="00402ED9">
        <w:t>NGRAN-CellToReportItem::= SEQUENCE {</w:t>
      </w:r>
    </w:p>
    <w:p w14:paraId="4B802444" w14:textId="77777777" w:rsidR="00150D96" w:rsidRDefault="00150D96" w:rsidP="00150D96">
      <w:pPr>
        <w:pStyle w:val="PL"/>
        <w:rPr>
          <w:lang w:val="fr-FR"/>
        </w:rPr>
      </w:pPr>
      <w:r w:rsidRPr="00402ED9">
        <w:tab/>
      </w:r>
      <w:r>
        <w:rPr>
          <w:lang w:val="fr-FR"/>
        </w:rPr>
        <w:t>n</w:t>
      </w:r>
      <w:r w:rsidRPr="00F741EE">
        <w:rPr>
          <w:lang w:val="fr-FR"/>
        </w:rPr>
        <w:t>GRAN-CGI</w:t>
      </w:r>
      <w:r>
        <w:rPr>
          <w:lang w:val="fr-FR"/>
        </w:rPr>
        <w:tab/>
      </w:r>
      <w:r>
        <w:rPr>
          <w:lang w:val="fr-FR"/>
        </w:rPr>
        <w:tab/>
      </w:r>
      <w:r w:rsidRPr="00306716">
        <w:rPr>
          <w:lang w:val="fr-FR"/>
        </w:rPr>
        <w:tab/>
      </w:r>
      <w:r>
        <w:rPr>
          <w:lang w:val="fr-FR"/>
        </w:rPr>
        <w:tab/>
      </w:r>
      <w:r w:rsidRPr="00F741EE">
        <w:rPr>
          <w:lang w:val="fr-FR"/>
        </w:rPr>
        <w:t>NGRAN-CGI</w:t>
      </w:r>
      <w:r w:rsidRPr="00306716">
        <w:rPr>
          <w:lang w:val="fr-FR"/>
        </w:rPr>
        <w:t>,</w:t>
      </w:r>
    </w:p>
    <w:p w14:paraId="0DFC12C8" w14:textId="77777777" w:rsidR="00150D96" w:rsidRDefault="00150D96" w:rsidP="00150D96">
      <w:pPr>
        <w:pStyle w:val="PL"/>
        <w:rPr>
          <w:lang w:val="fr-FR"/>
        </w:rPr>
      </w:pPr>
      <w:r>
        <w:rPr>
          <w:lang w:val="fr-FR"/>
        </w:rPr>
        <w:tab/>
      </w:r>
      <w:r w:rsidRPr="00402ED9">
        <w:rPr>
          <w:lang w:val="fr-FR" w:eastAsia="ja-JP"/>
        </w:rPr>
        <w:t>iE-Extensions</w:t>
      </w:r>
      <w:r w:rsidRPr="00402ED9">
        <w:rPr>
          <w:lang w:val="fr-FR" w:eastAsia="ja-JP"/>
        </w:rPr>
        <w:tab/>
      </w:r>
      <w:r w:rsidRPr="00402ED9">
        <w:rPr>
          <w:lang w:val="fr-FR" w:eastAsia="ja-JP"/>
        </w:rPr>
        <w:tab/>
        <w:t>ProtocolExtensionContainer { {NG</w:t>
      </w:r>
      <w:r>
        <w:rPr>
          <w:lang w:val="fr-FR"/>
        </w:rPr>
        <w:t>RAN</w:t>
      </w:r>
      <w:r w:rsidRPr="00DD2D11">
        <w:rPr>
          <w:lang w:val="fr-FR"/>
        </w:rPr>
        <w:t>-CellToReport</w:t>
      </w:r>
      <w:r>
        <w:rPr>
          <w:lang w:val="fr-FR"/>
        </w:rPr>
        <w:t>Item</w:t>
      </w:r>
      <w:r w:rsidRPr="00402ED9">
        <w:rPr>
          <w:lang w:val="fr-FR" w:eastAsia="ja-JP"/>
        </w:rPr>
        <w:t>-ExtIEs} } OPTIONAL,</w:t>
      </w:r>
    </w:p>
    <w:p w14:paraId="1A69407A" w14:textId="77777777" w:rsidR="00150D96" w:rsidRPr="00402ED9" w:rsidRDefault="00150D96" w:rsidP="00150D96">
      <w:pPr>
        <w:pStyle w:val="PL"/>
      </w:pPr>
      <w:r>
        <w:rPr>
          <w:lang w:val="fr-FR"/>
        </w:rPr>
        <w:tab/>
      </w:r>
      <w:r w:rsidRPr="00402ED9">
        <w:t>...</w:t>
      </w:r>
    </w:p>
    <w:p w14:paraId="52DB362D" w14:textId="77777777" w:rsidR="00150D96" w:rsidRPr="00402ED9" w:rsidRDefault="00150D96" w:rsidP="00150D96">
      <w:pPr>
        <w:pStyle w:val="PL"/>
      </w:pPr>
      <w:r w:rsidRPr="00402ED9">
        <w:t>}</w:t>
      </w:r>
    </w:p>
    <w:p w14:paraId="3EBA3C7B" w14:textId="77777777" w:rsidR="00150D96" w:rsidRPr="00402ED9" w:rsidRDefault="00150D96" w:rsidP="00150D96">
      <w:pPr>
        <w:pStyle w:val="PL"/>
      </w:pPr>
    </w:p>
    <w:p w14:paraId="09AF1640" w14:textId="77777777" w:rsidR="00150D96" w:rsidRPr="006B35A7" w:rsidRDefault="00150D96" w:rsidP="00150D96">
      <w:pPr>
        <w:pStyle w:val="PL"/>
        <w:rPr>
          <w:lang w:eastAsia="ja-JP"/>
        </w:rPr>
      </w:pPr>
      <w:r w:rsidRPr="00402ED9">
        <w:t>NGRAN-CellToReportItem</w:t>
      </w:r>
      <w:r w:rsidRPr="006B35A7">
        <w:rPr>
          <w:lang w:eastAsia="ja-JP"/>
        </w:rPr>
        <w:t>-ExtIEs NGAP-PROTOCOL-EXTENSION ::= {</w:t>
      </w:r>
    </w:p>
    <w:p w14:paraId="1CF54761" w14:textId="77777777" w:rsidR="00150D96" w:rsidRPr="006B35A7" w:rsidRDefault="00150D96" w:rsidP="00150D96">
      <w:pPr>
        <w:pStyle w:val="PL"/>
        <w:rPr>
          <w:lang w:eastAsia="ja-JP"/>
        </w:rPr>
      </w:pPr>
      <w:r w:rsidRPr="006B35A7">
        <w:rPr>
          <w:lang w:eastAsia="ja-JP"/>
        </w:rPr>
        <w:tab/>
        <w:t>...</w:t>
      </w:r>
    </w:p>
    <w:p w14:paraId="08C01B93" w14:textId="77777777" w:rsidR="00150D96" w:rsidRPr="009873D1" w:rsidRDefault="00150D96" w:rsidP="00150D96">
      <w:pPr>
        <w:pStyle w:val="PL"/>
        <w:rPr>
          <w:lang w:eastAsia="ja-JP"/>
        </w:rPr>
      </w:pPr>
      <w:r w:rsidRPr="006B35A7">
        <w:rPr>
          <w:lang w:eastAsia="ja-JP"/>
        </w:rPr>
        <w:t>}</w:t>
      </w:r>
    </w:p>
    <w:p w14:paraId="4CEE86E1" w14:textId="77777777" w:rsidR="00150D96" w:rsidRPr="00402ED9" w:rsidRDefault="00150D96" w:rsidP="00150D96">
      <w:pPr>
        <w:pStyle w:val="PL"/>
      </w:pPr>
    </w:p>
    <w:p w14:paraId="75B95395" w14:textId="77777777" w:rsidR="00150D96" w:rsidRPr="00402ED9" w:rsidRDefault="00150D96" w:rsidP="00150D96">
      <w:pPr>
        <w:pStyle w:val="PL"/>
      </w:pPr>
      <w:r w:rsidRPr="00402ED9">
        <w:t>ReportCharacteristics ::=  BIT STRING(SIZE(32))</w:t>
      </w:r>
    </w:p>
    <w:p w14:paraId="61C85FE8" w14:textId="77777777" w:rsidR="00150D96" w:rsidRPr="00402ED9" w:rsidRDefault="00150D96" w:rsidP="00150D96">
      <w:pPr>
        <w:pStyle w:val="PL"/>
      </w:pPr>
    </w:p>
    <w:p w14:paraId="5F142CF5" w14:textId="77777777" w:rsidR="00150D96" w:rsidRPr="00402ED9" w:rsidRDefault="00150D96" w:rsidP="00150D96">
      <w:pPr>
        <w:pStyle w:val="PL"/>
      </w:pPr>
      <w:r w:rsidRPr="00402ED9">
        <w:t>ReportType ::= CHOICE {</w:t>
      </w:r>
    </w:p>
    <w:p w14:paraId="240D9F81" w14:textId="77777777" w:rsidR="00150D96" w:rsidRPr="00402ED9" w:rsidRDefault="00150D96" w:rsidP="00150D96">
      <w:pPr>
        <w:pStyle w:val="PL"/>
      </w:pPr>
      <w:r w:rsidRPr="00402ED9">
        <w:tab/>
        <w:t>eventBasedReporting</w:t>
      </w:r>
      <w:r w:rsidRPr="00402ED9">
        <w:tab/>
      </w:r>
      <w:r w:rsidRPr="00402ED9">
        <w:tab/>
        <w:t>EventBasedReportingIEs,</w:t>
      </w:r>
    </w:p>
    <w:p w14:paraId="39ACCBF0" w14:textId="77777777" w:rsidR="00150D96" w:rsidRPr="00402ED9" w:rsidRDefault="00150D96" w:rsidP="00150D96">
      <w:pPr>
        <w:pStyle w:val="PL"/>
      </w:pPr>
      <w:r w:rsidRPr="00402ED9">
        <w:tab/>
        <w:t>periodicReporting</w:t>
      </w:r>
      <w:r w:rsidRPr="00402ED9">
        <w:tab/>
      </w:r>
      <w:r w:rsidRPr="00402ED9">
        <w:tab/>
        <w:t>PeriodicReportingIEs,</w:t>
      </w:r>
    </w:p>
    <w:p w14:paraId="3518993E" w14:textId="77777777" w:rsidR="00150D96" w:rsidRPr="00402ED9" w:rsidRDefault="00150D96" w:rsidP="00150D96">
      <w:pPr>
        <w:pStyle w:val="PL"/>
      </w:pPr>
      <w:r w:rsidRPr="00402ED9">
        <w:tab/>
        <w:t>choice-Extensions</w:t>
      </w:r>
      <w:r w:rsidRPr="00402ED9">
        <w:tab/>
      </w:r>
      <w:r w:rsidRPr="00402ED9">
        <w:tab/>
        <w:t>ProtocolIE-SingleContainer { { ReportType-ExtIEs}}</w:t>
      </w:r>
    </w:p>
    <w:p w14:paraId="0BBBBE50" w14:textId="77777777" w:rsidR="00150D96" w:rsidRPr="00402ED9" w:rsidRDefault="00150D96" w:rsidP="00150D96">
      <w:pPr>
        <w:pStyle w:val="PL"/>
      </w:pPr>
      <w:r w:rsidRPr="00402ED9">
        <w:t>}</w:t>
      </w:r>
    </w:p>
    <w:p w14:paraId="3C80ADEC" w14:textId="77777777" w:rsidR="00150D96" w:rsidRPr="00402ED9" w:rsidRDefault="00150D96" w:rsidP="00150D96">
      <w:pPr>
        <w:pStyle w:val="PL"/>
      </w:pPr>
    </w:p>
    <w:p w14:paraId="2F9D0CAE" w14:textId="77777777" w:rsidR="00150D96" w:rsidRPr="001D2E49" w:rsidRDefault="00150D96" w:rsidP="00150D96">
      <w:pPr>
        <w:pStyle w:val="PL"/>
        <w:rPr>
          <w:snapToGrid w:val="0"/>
        </w:rPr>
      </w:pPr>
      <w:r w:rsidRPr="00402ED9">
        <w:t>ReportType-ExtIEs</w:t>
      </w:r>
      <w:r w:rsidRPr="001D2E49">
        <w:rPr>
          <w:snapToGrid w:val="0"/>
        </w:rPr>
        <w:t xml:space="preserve"> NGAP-PROTOCOL-</w:t>
      </w:r>
      <w:r>
        <w:rPr>
          <w:snapToGrid w:val="0"/>
        </w:rPr>
        <w:t>IES</w:t>
      </w:r>
      <w:r w:rsidRPr="001D2E49">
        <w:rPr>
          <w:snapToGrid w:val="0"/>
        </w:rPr>
        <w:t xml:space="preserve"> ::= {</w:t>
      </w:r>
    </w:p>
    <w:p w14:paraId="36FC2FCD" w14:textId="77777777" w:rsidR="00150D96" w:rsidRPr="001D2E49" w:rsidRDefault="00150D96" w:rsidP="00150D96">
      <w:pPr>
        <w:pStyle w:val="PL"/>
        <w:rPr>
          <w:snapToGrid w:val="0"/>
        </w:rPr>
      </w:pPr>
      <w:r w:rsidRPr="001D2E49">
        <w:rPr>
          <w:snapToGrid w:val="0"/>
        </w:rPr>
        <w:tab/>
        <w:t>...</w:t>
      </w:r>
    </w:p>
    <w:p w14:paraId="03C294FB" w14:textId="77777777" w:rsidR="00150D96" w:rsidRPr="001D2E49" w:rsidRDefault="00150D96" w:rsidP="00150D96">
      <w:pPr>
        <w:pStyle w:val="PL"/>
        <w:rPr>
          <w:snapToGrid w:val="0"/>
        </w:rPr>
      </w:pPr>
      <w:r w:rsidRPr="001D2E49">
        <w:rPr>
          <w:snapToGrid w:val="0"/>
        </w:rPr>
        <w:t>}</w:t>
      </w:r>
    </w:p>
    <w:p w14:paraId="5ADA1BED" w14:textId="77777777" w:rsidR="00150D96" w:rsidRPr="00402ED9" w:rsidRDefault="00150D96" w:rsidP="00150D96">
      <w:pPr>
        <w:pStyle w:val="PL"/>
      </w:pPr>
    </w:p>
    <w:p w14:paraId="7C6E3C85" w14:textId="77777777" w:rsidR="00150D96" w:rsidRPr="00402ED9" w:rsidRDefault="00150D96" w:rsidP="00150D96">
      <w:pPr>
        <w:pStyle w:val="PL"/>
      </w:pPr>
      <w:r w:rsidRPr="00402ED9">
        <w:t>EventBasedReportingIEs ::= SEQUENCE {</w:t>
      </w:r>
    </w:p>
    <w:p w14:paraId="2C14A9F6" w14:textId="77777777" w:rsidR="00150D96" w:rsidRPr="00402ED9" w:rsidRDefault="00150D96" w:rsidP="00150D96">
      <w:pPr>
        <w:pStyle w:val="PL"/>
      </w:pPr>
      <w:r w:rsidRPr="00402ED9">
        <w:tab/>
        <w:t>intersystemResourceThresholdLow</w:t>
      </w:r>
      <w:r w:rsidRPr="00402ED9">
        <w:tab/>
      </w:r>
      <w:r w:rsidRPr="00402ED9">
        <w:tab/>
      </w:r>
      <w:r w:rsidRPr="00402ED9">
        <w:tab/>
      </w:r>
      <w:r w:rsidRPr="00402ED9">
        <w:tab/>
        <w:t>IntersystemResourceThreshold,</w:t>
      </w:r>
    </w:p>
    <w:p w14:paraId="2FC90EB8" w14:textId="77777777" w:rsidR="00150D96" w:rsidRPr="00402ED9" w:rsidRDefault="00150D96" w:rsidP="00150D96">
      <w:pPr>
        <w:pStyle w:val="PL"/>
      </w:pPr>
      <w:r w:rsidRPr="00402ED9">
        <w:lastRenderedPageBreak/>
        <w:tab/>
        <w:t>intersystemResourceThresholdHigh</w:t>
      </w:r>
      <w:r w:rsidRPr="00402ED9">
        <w:tab/>
      </w:r>
      <w:r w:rsidRPr="00402ED9">
        <w:tab/>
      </w:r>
      <w:r w:rsidRPr="00402ED9">
        <w:tab/>
      </w:r>
      <w:r w:rsidRPr="00402ED9">
        <w:tab/>
        <w:t>IntersystemResourceThreshold,</w:t>
      </w:r>
    </w:p>
    <w:p w14:paraId="4F468634" w14:textId="77777777" w:rsidR="00150D96" w:rsidRPr="00402ED9" w:rsidRDefault="00150D96" w:rsidP="00150D96">
      <w:pPr>
        <w:pStyle w:val="PL"/>
      </w:pPr>
      <w:r w:rsidRPr="00402ED9">
        <w:tab/>
        <w:t>numberOfMeasurementReportingLevels</w:t>
      </w:r>
      <w:r w:rsidRPr="00402ED9">
        <w:tab/>
      </w:r>
      <w:r w:rsidRPr="00402ED9">
        <w:tab/>
      </w:r>
      <w:r w:rsidRPr="00402ED9">
        <w:tab/>
      </w:r>
      <w:r w:rsidRPr="00402ED9">
        <w:tab/>
        <w:t>NumberOfMeasurementReportingLevels,</w:t>
      </w:r>
    </w:p>
    <w:p w14:paraId="5F975F2B" w14:textId="77777777" w:rsidR="00150D96" w:rsidRPr="00402ED9" w:rsidRDefault="00150D96" w:rsidP="00150D96">
      <w:pPr>
        <w:pStyle w:val="PL"/>
      </w:pPr>
      <w:r w:rsidRPr="00402ED9">
        <w:tab/>
      </w:r>
      <w:r w:rsidRPr="006B35A7">
        <w:rPr>
          <w:lang w:eastAsia="ja-JP"/>
        </w:rPr>
        <w:t>iE-Extensions</w:t>
      </w:r>
      <w:r w:rsidRPr="006B35A7">
        <w:rPr>
          <w:lang w:eastAsia="ja-JP"/>
        </w:rPr>
        <w:tab/>
      </w:r>
      <w:r w:rsidRPr="006B35A7">
        <w:rPr>
          <w:lang w:eastAsia="ja-JP"/>
        </w:rPr>
        <w:tab/>
        <w:t xml:space="preserve">ProtocolExtensionContainer { </w:t>
      </w:r>
      <w:r>
        <w:rPr>
          <w:lang w:eastAsia="ja-JP"/>
        </w:rPr>
        <w:t>{</w:t>
      </w:r>
      <w:r w:rsidRPr="00402ED9">
        <w:t>EventBasedReportingIEs</w:t>
      </w:r>
      <w:r w:rsidRPr="006B35A7">
        <w:rPr>
          <w:lang w:eastAsia="ja-JP"/>
        </w:rPr>
        <w:t>-ExtIEs} } OPTIONAL,</w:t>
      </w:r>
    </w:p>
    <w:p w14:paraId="4D2ACC23" w14:textId="77777777" w:rsidR="00150D96" w:rsidRPr="00402ED9" w:rsidRDefault="00150D96" w:rsidP="00150D96">
      <w:pPr>
        <w:pStyle w:val="PL"/>
      </w:pPr>
      <w:r w:rsidRPr="00402ED9">
        <w:tab/>
        <w:t>...</w:t>
      </w:r>
    </w:p>
    <w:p w14:paraId="7DE63A8B" w14:textId="77777777" w:rsidR="00150D96" w:rsidRPr="00402ED9" w:rsidRDefault="00150D96" w:rsidP="00150D96">
      <w:pPr>
        <w:pStyle w:val="PL"/>
      </w:pPr>
      <w:r w:rsidRPr="00402ED9">
        <w:t>}</w:t>
      </w:r>
    </w:p>
    <w:p w14:paraId="0460F2EA" w14:textId="77777777" w:rsidR="00150D96" w:rsidRPr="006B35A7" w:rsidRDefault="00150D96" w:rsidP="00150D96">
      <w:pPr>
        <w:pStyle w:val="PL"/>
        <w:rPr>
          <w:lang w:eastAsia="ja-JP"/>
        </w:rPr>
      </w:pPr>
      <w:r w:rsidRPr="00402ED9">
        <w:t>EventBasedReportingIEs</w:t>
      </w:r>
      <w:r w:rsidRPr="006B35A7">
        <w:rPr>
          <w:lang w:eastAsia="ja-JP"/>
        </w:rPr>
        <w:t>-ExtIEs NGAP-PROTOCOL-EXTENSION ::= {</w:t>
      </w:r>
    </w:p>
    <w:p w14:paraId="1653BDC6" w14:textId="77777777" w:rsidR="00150D96" w:rsidRPr="006B35A7" w:rsidRDefault="00150D96" w:rsidP="00150D96">
      <w:pPr>
        <w:pStyle w:val="PL"/>
        <w:rPr>
          <w:lang w:eastAsia="ja-JP"/>
        </w:rPr>
      </w:pPr>
      <w:r w:rsidRPr="006B35A7">
        <w:rPr>
          <w:lang w:eastAsia="ja-JP"/>
        </w:rPr>
        <w:tab/>
        <w:t>...</w:t>
      </w:r>
    </w:p>
    <w:p w14:paraId="25A40257" w14:textId="77777777" w:rsidR="00150D96" w:rsidRPr="009873D1" w:rsidRDefault="00150D96" w:rsidP="00150D96">
      <w:pPr>
        <w:pStyle w:val="PL"/>
        <w:rPr>
          <w:lang w:eastAsia="ja-JP"/>
        </w:rPr>
      </w:pPr>
      <w:r w:rsidRPr="006B35A7">
        <w:rPr>
          <w:lang w:eastAsia="ja-JP"/>
        </w:rPr>
        <w:t>}</w:t>
      </w:r>
    </w:p>
    <w:p w14:paraId="1FFA79EE" w14:textId="77777777" w:rsidR="00150D96" w:rsidRPr="00402ED9" w:rsidRDefault="00150D96" w:rsidP="00150D96">
      <w:pPr>
        <w:pStyle w:val="PL"/>
      </w:pPr>
    </w:p>
    <w:p w14:paraId="67246D62" w14:textId="77777777" w:rsidR="00150D96" w:rsidRPr="00402ED9" w:rsidRDefault="00150D96" w:rsidP="00150D96">
      <w:pPr>
        <w:pStyle w:val="PL"/>
      </w:pPr>
      <w:r w:rsidRPr="00402ED9">
        <w:t>IntersystemResourceThreshold ::= INTEGER(0..100)</w:t>
      </w:r>
    </w:p>
    <w:p w14:paraId="7B854534" w14:textId="77777777" w:rsidR="00150D96" w:rsidRPr="00402ED9" w:rsidRDefault="00150D96" w:rsidP="00150D96">
      <w:pPr>
        <w:pStyle w:val="PL"/>
      </w:pPr>
    </w:p>
    <w:p w14:paraId="42BCDEB7" w14:textId="77777777" w:rsidR="00150D96" w:rsidRDefault="00150D96" w:rsidP="00150D96">
      <w:pPr>
        <w:pStyle w:val="PL"/>
      </w:pPr>
      <w:r>
        <w:t>NumberOfMeasurementReportingLevels ::= ENUMERATED {n2, n3, n4, n5, n10, ...</w:t>
      </w:r>
      <w:r>
        <w:rPr>
          <w:rFonts w:hint="eastAsia"/>
          <w:lang w:val="en-US" w:eastAsia="zh-CN"/>
        </w:rPr>
        <w:t>, n0</w:t>
      </w:r>
      <w:r>
        <w:t>}</w:t>
      </w:r>
    </w:p>
    <w:p w14:paraId="62B8F203" w14:textId="77777777" w:rsidR="00150D96" w:rsidRPr="00402ED9" w:rsidRDefault="00150D96" w:rsidP="00150D96">
      <w:pPr>
        <w:pStyle w:val="PL"/>
      </w:pPr>
    </w:p>
    <w:p w14:paraId="6C294DA1" w14:textId="77777777" w:rsidR="00150D96" w:rsidRPr="00402ED9" w:rsidRDefault="00150D96" w:rsidP="00150D96">
      <w:pPr>
        <w:pStyle w:val="PL"/>
      </w:pPr>
      <w:r w:rsidRPr="00402ED9">
        <w:t>PeriodicReportingIEs ::= SEQUENCE {</w:t>
      </w:r>
    </w:p>
    <w:p w14:paraId="079412F3" w14:textId="77777777" w:rsidR="00150D96" w:rsidRPr="00402ED9" w:rsidRDefault="00150D96" w:rsidP="00150D96">
      <w:pPr>
        <w:pStyle w:val="PL"/>
      </w:pPr>
      <w:r w:rsidRPr="00402ED9">
        <w:tab/>
        <w:t>reportingPeriodicity</w:t>
      </w:r>
      <w:r w:rsidRPr="00402ED9">
        <w:tab/>
      </w:r>
      <w:r w:rsidRPr="00402ED9">
        <w:tab/>
      </w:r>
      <w:r w:rsidRPr="00402ED9">
        <w:tab/>
        <w:t>ReportingPeriodicity,</w:t>
      </w:r>
    </w:p>
    <w:p w14:paraId="56A7B8B0" w14:textId="77777777" w:rsidR="00150D96" w:rsidRPr="00402ED9" w:rsidRDefault="00150D96" w:rsidP="00150D96">
      <w:pPr>
        <w:pStyle w:val="PL"/>
      </w:pPr>
      <w:r w:rsidRPr="00402ED9">
        <w:tab/>
      </w:r>
      <w:r w:rsidRPr="006B35A7">
        <w:rPr>
          <w:lang w:eastAsia="ja-JP"/>
        </w:rPr>
        <w:t>iE-Extensions</w:t>
      </w:r>
      <w:r w:rsidRPr="006B35A7">
        <w:rPr>
          <w:lang w:eastAsia="ja-JP"/>
        </w:rPr>
        <w:tab/>
      </w:r>
      <w:r w:rsidRPr="006B35A7">
        <w:rPr>
          <w:lang w:eastAsia="ja-JP"/>
        </w:rPr>
        <w:tab/>
        <w:t xml:space="preserve">ProtocolExtensionContainer { </w:t>
      </w:r>
      <w:r>
        <w:rPr>
          <w:lang w:eastAsia="ja-JP"/>
        </w:rPr>
        <w:t>{</w:t>
      </w:r>
      <w:r w:rsidRPr="00402ED9">
        <w:t>PeriodicReportingIEs</w:t>
      </w:r>
      <w:r w:rsidRPr="006B35A7">
        <w:rPr>
          <w:lang w:eastAsia="ja-JP"/>
        </w:rPr>
        <w:t>-ExtIEs} } OPTIONAL,</w:t>
      </w:r>
    </w:p>
    <w:p w14:paraId="7B650B8E" w14:textId="77777777" w:rsidR="00150D96" w:rsidRPr="00402ED9" w:rsidRDefault="00150D96" w:rsidP="00150D96">
      <w:pPr>
        <w:pStyle w:val="PL"/>
      </w:pPr>
      <w:r w:rsidRPr="00402ED9">
        <w:tab/>
        <w:t>...</w:t>
      </w:r>
    </w:p>
    <w:p w14:paraId="6E793BB2" w14:textId="77777777" w:rsidR="00150D96" w:rsidRPr="00402ED9" w:rsidRDefault="00150D96" w:rsidP="00150D96">
      <w:pPr>
        <w:pStyle w:val="PL"/>
      </w:pPr>
      <w:r w:rsidRPr="00402ED9">
        <w:t>}</w:t>
      </w:r>
    </w:p>
    <w:p w14:paraId="3BF41845" w14:textId="77777777" w:rsidR="00150D96" w:rsidRPr="00402ED9" w:rsidRDefault="00150D96" w:rsidP="00150D96">
      <w:pPr>
        <w:pStyle w:val="PL"/>
      </w:pPr>
    </w:p>
    <w:p w14:paraId="1E53EB9B" w14:textId="77777777" w:rsidR="00150D96" w:rsidRPr="006B35A7" w:rsidRDefault="00150D96" w:rsidP="00150D96">
      <w:pPr>
        <w:pStyle w:val="PL"/>
        <w:rPr>
          <w:lang w:eastAsia="ja-JP"/>
        </w:rPr>
      </w:pPr>
      <w:r w:rsidRPr="00402ED9">
        <w:t>PeriodicReportingIEs</w:t>
      </w:r>
      <w:r w:rsidRPr="006B35A7">
        <w:rPr>
          <w:lang w:eastAsia="ja-JP"/>
        </w:rPr>
        <w:t>-ExtIEs NGAP-PROTOCOL-EXTENSION ::= {</w:t>
      </w:r>
    </w:p>
    <w:p w14:paraId="1482594D" w14:textId="77777777" w:rsidR="00150D96" w:rsidRPr="006B35A7" w:rsidRDefault="00150D96" w:rsidP="00150D96">
      <w:pPr>
        <w:pStyle w:val="PL"/>
        <w:rPr>
          <w:lang w:eastAsia="ja-JP"/>
        </w:rPr>
      </w:pPr>
      <w:r w:rsidRPr="006B35A7">
        <w:rPr>
          <w:lang w:eastAsia="ja-JP"/>
        </w:rPr>
        <w:tab/>
        <w:t>...</w:t>
      </w:r>
    </w:p>
    <w:p w14:paraId="67A89718" w14:textId="77777777" w:rsidR="00150D96" w:rsidRPr="009873D1" w:rsidRDefault="00150D96" w:rsidP="00150D96">
      <w:pPr>
        <w:pStyle w:val="PL"/>
        <w:rPr>
          <w:lang w:eastAsia="ja-JP"/>
        </w:rPr>
      </w:pPr>
      <w:r w:rsidRPr="006B35A7">
        <w:rPr>
          <w:lang w:eastAsia="ja-JP"/>
        </w:rPr>
        <w:t>}</w:t>
      </w:r>
    </w:p>
    <w:p w14:paraId="49B94F6E" w14:textId="77777777" w:rsidR="00150D96" w:rsidRPr="00402ED9" w:rsidRDefault="00150D96" w:rsidP="00150D96">
      <w:pPr>
        <w:pStyle w:val="PL"/>
      </w:pPr>
    </w:p>
    <w:p w14:paraId="65291563" w14:textId="77777777" w:rsidR="00150D96" w:rsidRPr="00402ED9" w:rsidRDefault="00150D96" w:rsidP="00150D96">
      <w:pPr>
        <w:pStyle w:val="PL"/>
      </w:pPr>
      <w:r w:rsidRPr="00402ED9">
        <w:t>ReportingPeriodicity ::= ENUMERATED {</w:t>
      </w:r>
    </w:p>
    <w:p w14:paraId="74265C6A" w14:textId="77777777" w:rsidR="00150D96" w:rsidRDefault="00150D96" w:rsidP="00150D96">
      <w:pPr>
        <w:pStyle w:val="PL"/>
      </w:pPr>
      <w:r w:rsidRPr="00AD0602">
        <w:tab/>
      </w:r>
      <w:r>
        <w:t>stop,</w:t>
      </w:r>
    </w:p>
    <w:p w14:paraId="7EB44C75" w14:textId="77777777" w:rsidR="00150D96" w:rsidRPr="00402ED9" w:rsidRDefault="00150D96" w:rsidP="00150D96">
      <w:pPr>
        <w:pStyle w:val="PL"/>
      </w:pPr>
      <w:r w:rsidRPr="00402ED9">
        <w:tab/>
        <w:t>single,</w:t>
      </w:r>
    </w:p>
    <w:p w14:paraId="65E631BE" w14:textId="77777777" w:rsidR="00150D96" w:rsidRPr="00402ED9" w:rsidRDefault="00150D96" w:rsidP="00150D96">
      <w:pPr>
        <w:pStyle w:val="PL"/>
      </w:pPr>
      <w:r w:rsidRPr="00402ED9">
        <w:tab/>
        <w:t>ms1000,</w:t>
      </w:r>
    </w:p>
    <w:p w14:paraId="4B0F2EFF" w14:textId="77777777" w:rsidR="00150D96" w:rsidRPr="00402ED9" w:rsidRDefault="00150D96" w:rsidP="00150D96">
      <w:pPr>
        <w:pStyle w:val="PL"/>
      </w:pPr>
      <w:r w:rsidRPr="00402ED9">
        <w:tab/>
        <w:t>ms2000,</w:t>
      </w:r>
    </w:p>
    <w:p w14:paraId="208AD8D6" w14:textId="77777777" w:rsidR="00150D96" w:rsidRPr="00402ED9" w:rsidRDefault="00150D96" w:rsidP="00150D96">
      <w:pPr>
        <w:pStyle w:val="PL"/>
      </w:pPr>
      <w:r w:rsidRPr="00402ED9">
        <w:tab/>
        <w:t>ms5000,</w:t>
      </w:r>
    </w:p>
    <w:p w14:paraId="09AD4850" w14:textId="77777777" w:rsidR="00150D96" w:rsidRPr="00402ED9" w:rsidRDefault="00150D96" w:rsidP="00150D96">
      <w:pPr>
        <w:pStyle w:val="PL"/>
      </w:pPr>
      <w:r w:rsidRPr="00402ED9">
        <w:tab/>
        <w:t>ms10000,</w:t>
      </w:r>
    </w:p>
    <w:p w14:paraId="57BBCBE0" w14:textId="77777777" w:rsidR="00150D96" w:rsidRPr="00402ED9" w:rsidRDefault="00150D96" w:rsidP="00150D96">
      <w:pPr>
        <w:pStyle w:val="PL"/>
      </w:pPr>
      <w:r w:rsidRPr="00402ED9">
        <w:tab/>
        <w:t>...</w:t>
      </w:r>
    </w:p>
    <w:p w14:paraId="5A892DA9" w14:textId="77777777" w:rsidR="00150D96" w:rsidRPr="00402ED9" w:rsidRDefault="00150D96" w:rsidP="00150D96">
      <w:pPr>
        <w:pStyle w:val="PL"/>
      </w:pPr>
      <w:r w:rsidRPr="00402ED9">
        <w:t>}</w:t>
      </w:r>
    </w:p>
    <w:p w14:paraId="5BA98BB4" w14:textId="77777777" w:rsidR="00150D96" w:rsidRPr="00402ED9" w:rsidRDefault="00150D96" w:rsidP="00150D96">
      <w:pPr>
        <w:pStyle w:val="PL"/>
      </w:pPr>
    </w:p>
    <w:p w14:paraId="12615408" w14:textId="77777777" w:rsidR="00150D96" w:rsidRPr="00402ED9" w:rsidRDefault="00150D96" w:rsidP="00150D96">
      <w:pPr>
        <w:pStyle w:val="PL"/>
      </w:pPr>
    </w:p>
    <w:p w14:paraId="3AE17001" w14:textId="77777777" w:rsidR="00150D96" w:rsidRPr="00402ED9" w:rsidRDefault="00150D96" w:rsidP="00150D96">
      <w:pPr>
        <w:pStyle w:val="PL"/>
      </w:pPr>
      <w:r w:rsidRPr="00402ED9">
        <w:rPr>
          <w:lang w:eastAsia="ja-JP"/>
        </w:rPr>
        <w:t>-- --------------------------------------------------------------------</w:t>
      </w:r>
    </w:p>
    <w:p w14:paraId="75929992" w14:textId="77777777" w:rsidR="00150D96" w:rsidRPr="00F741EE" w:rsidRDefault="00150D96" w:rsidP="00150D96">
      <w:pPr>
        <w:pStyle w:val="PL"/>
        <w:rPr>
          <w:lang w:val="sv-SE"/>
        </w:rPr>
      </w:pPr>
      <w:r w:rsidRPr="00F741EE">
        <w:rPr>
          <w:lang w:val="sv-SE" w:eastAsia="ja-JP"/>
        </w:rPr>
        <w:t xml:space="preserve">-- INTER SYSTEM SON INFORMATION </w:t>
      </w:r>
      <w:r>
        <w:rPr>
          <w:lang w:val="sv-SE" w:eastAsia="ja-JP"/>
        </w:rPr>
        <w:t>REPLY</w:t>
      </w:r>
    </w:p>
    <w:p w14:paraId="141A739F" w14:textId="77777777" w:rsidR="00150D96" w:rsidRPr="00F741EE" w:rsidRDefault="00150D96" w:rsidP="00150D96">
      <w:pPr>
        <w:pStyle w:val="PL"/>
        <w:rPr>
          <w:lang w:val="sv-SE"/>
        </w:rPr>
      </w:pPr>
      <w:r w:rsidRPr="009547F2">
        <w:rPr>
          <w:lang w:val="sv-SE" w:eastAsia="ja-JP"/>
        </w:rPr>
        <w:t>--</w:t>
      </w:r>
      <w:r>
        <w:rPr>
          <w:lang w:val="sv-SE" w:eastAsia="ja-JP"/>
        </w:rPr>
        <w:t xml:space="preserve"> --------------------------------------------------------------------</w:t>
      </w:r>
    </w:p>
    <w:p w14:paraId="55D25EB8" w14:textId="77777777" w:rsidR="00150D96" w:rsidRPr="00F741EE" w:rsidRDefault="00150D96" w:rsidP="00150D96">
      <w:pPr>
        <w:pStyle w:val="PL"/>
        <w:rPr>
          <w:lang w:val="sv-SE"/>
        </w:rPr>
      </w:pPr>
    </w:p>
    <w:p w14:paraId="0288AF62" w14:textId="77777777" w:rsidR="00150D96" w:rsidRPr="00402ED9" w:rsidRDefault="00150D96" w:rsidP="00150D96">
      <w:pPr>
        <w:pStyle w:val="PL"/>
      </w:pPr>
      <w:r w:rsidRPr="006B35A7">
        <w:rPr>
          <w:lang w:eastAsia="ja-JP"/>
        </w:rPr>
        <w:t>IntersystemSONInformation</w:t>
      </w:r>
      <w:r>
        <w:rPr>
          <w:lang w:eastAsia="ja-JP"/>
        </w:rPr>
        <w:t xml:space="preserve">Reply </w:t>
      </w:r>
      <w:r w:rsidRPr="00402ED9">
        <w:t>::= CHOICE {</w:t>
      </w:r>
    </w:p>
    <w:p w14:paraId="50BD03B7" w14:textId="77777777" w:rsidR="00150D96" w:rsidRPr="00402ED9" w:rsidRDefault="00150D96" w:rsidP="00150D96">
      <w:pPr>
        <w:pStyle w:val="PL"/>
      </w:pPr>
      <w:r w:rsidRPr="00402ED9">
        <w:tab/>
        <w:t>nGRAN-CellActivation</w:t>
      </w:r>
      <w:r w:rsidRPr="00402ED9">
        <w:tab/>
      </w:r>
      <w:r w:rsidRPr="00402ED9">
        <w:tab/>
        <w:t>IntersystemCellActivationReply,</w:t>
      </w:r>
    </w:p>
    <w:p w14:paraId="7E445766" w14:textId="77777777" w:rsidR="00150D96" w:rsidRPr="00402ED9" w:rsidRDefault="00150D96" w:rsidP="00150D96">
      <w:pPr>
        <w:pStyle w:val="PL"/>
      </w:pPr>
      <w:r w:rsidRPr="00402ED9">
        <w:tab/>
        <w:t>resourceStatus</w:t>
      </w:r>
      <w:r w:rsidRPr="00402ED9">
        <w:tab/>
      </w:r>
      <w:r w:rsidRPr="00402ED9">
        <w:tab/>
      </w:r>
      <w:r w:rsidRPr="00402ED9">
        <w:tab/>
      </w:r>
      <w:r w:rsidRPr="00402ED9">
        <w:tab/>
        <w:t>IntersystemResourceStatusReply,</w:t>
      </w:r>
    </w:p>
    <w:p w14:paraId="1ED9E5AF" w14:textId="77777777" w:rsidR="00150D96" w:rsidRPr="00402ED9" w:rsidRDefault="00150D96" w:rsidP="00150D96">
      <w:pPr>
        <w:pStyle w:val="PL"/>
      </w:pPr>
      <w:r w:rsidRPr="00402ED9">
        <w:tab/>
        <w:t>choice-Extensions</w:t>
      </w:r>
      <w:r w:rsidRPr="00402ED9">
        <w:tab/>
      </w:r>
      <w:r w:rsidRPr="00402ED9">
        <w:tab/>
        <w:t xml:space="preserve">ProtocolIE-SingleContainer { { </w:t>
      </w:r>
      <w:r w:rsidRPr="009547F2">
        <w:rPr>
          <w:lang w:eastAsia="ja-JP"/>
        </w:rPr>
        <w:t>IntersystemSONInformation</w:t>
      </w:r>
      <w:r>
        <w:rPr>
          <w:lang w:eastAsia="ja-JP"/>
        </w:rPr>
        <w:t>Reply</w:t>
      </w:r>
      <w:r w:rsidRPr="00402ED9">
        <w:t>-ExtIEs} }</w:t>
      </w:r>
    </w:p>
    <w:p w14:paraId="284D2758" w14:textId="77777777" w:rsidR="00150D96" w:rsidRPr="00402ED9" w:rsidRDefault="00150D96" w:rsidP="00150D96">
      <w:pPr>
        <w:pStyle w:val="PL"/>
      </w:pPr>
      <w:r w:rsidRPr="00402ED9">
        <w:t>}</w:t>
      </w:r>
    </w:p>
    <w:p w14:paraId="32EB1A5C" w14:textId="77777777" w:rsidR="00150D96" w:rsidRPr="00402ED9" w:rsidRDefault="00150D96" w:rsidP="00150D96">
      <w:pPr>
        <w:pStyle w:val="PL"/>
      </w:pPr>
    </w:p>
    <w:p w14:paraId="005F0887" w14:textId="77777777" w:rsidR="00150D96" w:rsidRPr="00402ED9" w:rsidRDefault="00150D96" w:rsidP="00150D96">
      <w:pPr>
        <w:pStyle w:val="PL"/>
      </w:pPr>
      <w:r w:rsidRPr="009547F2">
        <w:rPr>
          <w:lang w:eastAsia="ja-JP"/>
        </w:rPr>
        <w:t>IntersystemSONInformation</w:t>
      </w:r>
      <w:r>
        <w:rPr>
          <w:lang w:eastAsia="ja-JP"/>
        </w:rPr>
        <w:t>Reply</w:t>
      </w:r>
      <w:r w:rsidRPr="00402ED9">
        <w:t>-ExtIEs NGAP-PROTOCOL-IES ::= {</w:t>
      </w:r>
    </w:p>
    <w:p w14:paraId="58D6D2FF" w14:textId="77777777" w:rsidR="00150D96" w:rsidRPr="00402ED9" w:rsidRDefault="00150D96" w:rsidP="00150D96">
      <w:pPr>
        <w:pStyle w:val="PL"/>
      </w:pPr>
      <w:r w:rsidRPr="00402ED9">
        <w:tab/>
        <w:t>...</w:t>
      </w:r>
    </w:p>
    <w:p w14:paraId="44696411" w14:textId="77777777" w:rsidR="00150D96" w:rsidRPr="00402ED9" w:rsidRDefault="00150D96" w:rsidP="00150D96">
      <w:pPr>
        <w:pStyle w:val="PL"/>
      </w:pPr>
      <w:r w:rsidRPr="00402ED9">
        <w:t>}</w:t>
      </w:r>
    </w:p>
    <w:p w14:paraId="1A30C9D4" w14:textId="77777777" w:rsidR="00150D96" w:rsidRPr="0038511E" w:rsidRDefault="00150D96" w:rsidP="00150D96">
      <w:pPr>
        <w:pStyle w:val="PL"/>
        <w:rPr>
          <w:lang w:val="en-US"/>
        </w:rPr>
      </w:pPr>
    </w:p>
    <w:p w14:paraId="5CBB81D6" w14:textId="77777777" w:rsidR="00150D96" w:rsidRPr="006B35A7" w:rsidRDefault="00150D96" w:rsidP="00150D96">
      <w:pPr>
        <w:pStyle w:val="PL"/>
        <w:rPr>
          <w:lang w:eastAsia="ja-JP"/>
        </w:rPr>
      </w:pPr>
      <w:r w:rsidRPr="00402ED9">
        <w:t>Intersystem</w:t>
      </w:r>
      <w:r w:rsidRPr="006B35A7">
        <w:rPr>
          <w:lang w:eastAsia="ja-JP"/>
        </w:rPr>
        <w:t>CellActivation</w:t>
      </w:r>
      <w:r>
        <w:rPr>
          <w:lang w:eastAsia="ja-JP"/>
        </w:rPr>
        <w:t>Reply</w:t>
      </w:r>
      <w:r w:rsidRPr="006B35A7">
        <w:rPr>
          <w:lang w:eastAsia="ja-JP"/>
        </w:rPr>
        <w:t> ::= SEQUENCE {</w:t>
      </w:r>
    </w:p>
    <w:p w14:paraId="2070D4F2" w14:textId="77777777" w:rsidR="00150D96" w:rsidRDefault="00150D96" w:rsidP="00150D96">
      <w:pPr>
        <w:pStyle w:val="PL"/>
        <w:rPr>
          <w:lang w:eastAsia="ja-JP"/>
        </w:rPr>
      </w:pPr>
      <w:r w:rsidRPr="006B35A7">
        <w:rPr>
          <w:lang w:eastAsia="ja-JP"/>
        </w:rPr>
        <w:tab/>
      </w:r>
      <w:r>
        <w:rPr>
          <w:lang w:eastAsia="ja-JP"/>
        </w:rPr>
        <w:t>activatedCellList</w:t>
      </w:r>
      <w:r w:rsidRPr="006B35A7">
        <w:rPr>
          <w:lang w:eastAsia="ja-JP"/>
        </w:rPr>
        <w:tab/>
      </w:r>
      <w:r w:rsidRPr="006B35A7">
        <w:rPr>
          <w:lang w:eastAsia="ja-JP"/>
        </w:rPr>
        <w:tab/>
      </w:r>
      <w:r>
        <w:rPr>
          <w:lang w:eastAsia="ja-JP"/>
        </w:rPr>
        <w:t>ActivatedCellList,</w:t>
      </w:r>
    </w:p>
    <w:p w14:paraId="23A61877" w14:textId="77777777" w:rsidR="00150D96" w:rsidRPr="006B35A7" w:rsidRDefault="00150D96" w:rsidP="00150D96">
      <w:pPr>
        <w:pStyle w:val="PL"/>
        <w:rPr>
          <w:lang w:eastAsia="ja-JP"/>
        </w:rPr>
      </w:pPr>
      <w:r>
        <w:rPr>
          <w:lang w:eastAsia="ja-JP"/>
        </w:rPr>
        <w:tab/>
        <w:t>activation-ID</w:t>
      </w:r>
      <w:r>
        <w:rPr>
          <w:lang w:eastAsia="ja-JP"/>
        </w:rPr>
        <w:tab/>
      </w:r>
      <w:r>
        <w:rPr>
          <w:lang w:eastAsia="ja-JP"/>
        </w:rPr>
        <w:tab/>
      </w:r>
      <w:r>
        <w:rPr>
          <w:lang w:eastAsia="ja-JP"/>
        </w:rPr>
        <w:tab/>
      </w:r>
      <w:r w:rsidRPr="006B35A7">
        <w:rPr>
          <w:lang w:eastAsia="ja-JP"/>
        </w:rPr>
        <w:t>INTEGER(</w:t>
      </w:r>
      <w:r>
        <w:rPr>
          <w:lang w:eastAsia="ja-JP"/>
        </w:rPr>
        <w:t>0</w:t>
      </w:r>
      <w:r w:rsidRPr="006B35A7">
        <w:rPr>
          <w:lang w:eastAsia="ja-JP"/>
        </w:rPr>
        <w:t>..</w:t>
      </w:r>
      <w:r w:rsidRPr="00291DFF">
        <w:rPr>
          <w:lang w:eastAsia="ja-JP"/>
        </w:rPr>
        <w:t>16384</w:t>
      </w:r>
      <w:r w:rsidRPr="006B35A7">
        <w:rPr>
          <w:lang w:eastAsia="ja-JP"/>
        </w:rPr>
        <w:t>, ...),</w:t>
      </w:r>
    </w:p>
    <w:p w14:paraId="36054AD3" w14:textId="77777777" w:rsidR="00150D96" w:rsidRPr="006B35A7" w:rsidRDefault="00150D96" w:rsidP="00150D96">
      <w:pPr>
        <w:pStyle w:val="PL"/>
        <w:rPr>
          <w:lang w:eastAsia="ja-JP"/>
        </w:rPr>
      </w:pPr>
      <w:r w:rsidRPr="006B35A7">
        <w:rPr>
          <w:lang w:eastAsia="ja-JP"/>
        </w:rPr>
        <w:tab/>
        <w:t>iE-Extensions</w:t>
      </w:r>
      <w:r w:rsidRPr="006B35A7">
        <w:rPr>
          <w:lang w:eastAsia="ja-JP"/>
        </w:rPr>
        <w:tab/>
      </w:r>
      <w:r w:rsidRPr="006B35A7">
        <w:rPr>
          <w:lang w:eastAsia="ja-JP"/>
        </w:rPr>
        <w:tab/>
      </w:r>
      <w:r>
        <w:rPr>
          <w:lang w:eastAsia="ja-JP"/>
        </w:rPr>
        <w:tab/>
      </w:r>
      <w:r w:rsidRPr="006B35A7">
        <w:rPr>
          <w:lang w:eastAsia="ja-JP"/>
        </w:rPr>
        <w:t xml:space="preserve">ProtocolExtensionContainer { { </w:t>
      </w:r>
      <w:r w:rsidRPr="00402ED9">
        <w:t>Intersystem</w:t>
      </w:r>
      <w:r w:rsidRPr="006B35A7">
        <w:rPr>
          <w:lang w:eastAsia="ja-JP"/>
        </w:rPr>
        <w:t>CellActivation</w:t>
      </w:r>
      <w:r>
        <w:rPr>
          <w:lang w:eastAsia="ja-JP"/>
        </w:rPr>
        <w:t>Reply</w:t>
      </w:r>
      <w:r w:rsidRPr="006B35A7">
        <w:rPr>
          <w:lang w:eastAsia="ja-JP"/>
        </w:rPr>
        <w:t>-ExtIEs} } OPTIONAL,</w:t>
      </w:r>
    </w:p>
    <w:p w14:paraId="04143FF9" w14:textId="77777777" w:rsidR="00150D96" w:rsidRPr="006B35A7" w:rsidRDefault="00150D96" w:rsidP="00150D96">
      <w:pPr>
        <w:pStyle w:val="PL"/>
        <w:rPr>
          <w:lang w:eastAsia="ja-JP"/>
        </w:rPr>
      </w:pPr>
      <w:r w:rsidRPr="006B35A7">
        <w:rPr>
          <w:lang w:eastAsia="ja-JP"/>
        </w:rPr>
        <w:tab/>
        <w:t>...</w:t>
      </w:r>
    </w:p>
    <w:p w14:paraId="17E6D33B" w14:textId="77777777" w:rsidR="00150D96" w:rsidRDefault="00150D96" w:rsidP="00150D96">
      <w:pPr>
        <w:pStyle w:val="PL"/>
        <w:rPr>
          <w:lang w:eastAsia="ja-JP"/>
        </w:rPr>
      </w:pPr>
      <w:r w:rsidRPr="006B35A7">
        <w:rPr>
          <w:lang w:eastAsia="ja-JP"/>
        </w:rPr>
        <w:lastRenderedPageBreak/>
        <w:t>}</w:t>
      </w:r>
    </w:p>
    <w:p w14:paraId="0D423283" w14:textId="77777777" w:rsidR="00150D96" w:rsidRDefault="00150D96" w:rsidP="00150D96">
      <w:pPr>
        <w:pStyle w:val="PL"/>
        <w:rPr>
          <w:lang w:eastAsia="ja-JP"/>
        </w:rPr>
      </w:pPr>
    </w:p>
    <w:p w14:paraId="3F988848" w14:textId="77777777" w:rsidR="00150D96" w:rsidRPr="006B35A7" w:rsidRDefault="00150D96" w:rsidP="00150D96">
      <w:pPr>
        <w:pStyle w:val="PL"/>
        <w:rPr>
          <w:lang w:eastAsia="ja-JP"/>
        </w:rPr>
      </w:pPr>
      <w:r w:rsidRPr="00402ED9">
        <w:t>Intersystem</w:t>
      </w:r>
      <w:r w:rsidRPr="006B35A7">
        <w:rPr>
          <w:lang w:eastAsia="ja-JP"/>
        </w:rPr>
        <w:t>CellActivation</w:t>
      </w:r>
      <w:r>
        <w:rPr>
          <w:lang w:eastAsia="ja-JP"/>
        </w:rPr>
        <w:t>Reply</w:t>
      </w:r>
      <w:r w:rsidRPr="006B35A7">
        <w:rPr>
          <w:lang w:eastAsia="ja-JP"/>
        </w:rPr>
        <w:t>-ExtIEs NGAP-PROTOCOL-EXTENSION ::= {</w:t>
      </w:r>
    </w:p>
    <w:p w14:paraId="59B110F0" w14:textId="77777777" w:rsidR="00150D96" w:rsidRPr="006B35A7" w:rsidRDefault="00150D96" w:rsidP="00150D96">
      <w:pPr>
        <w:pStyle w:val="PL"/>
        <w:rPr>
          <w:lang w:eastAsia="ja-JP"/>
        </w:rPr>
      </w:pPr>
      <w:r w:rsidRPr="006B35A7">
        <w:rPr>
          <w:lang w:eastAsia="ja-JP"/>
        </w:rPr>
        <w:tab/>
        <w:t>...</w:t>
      </w:r>
    </w:p>
    <w:p w14:paraId="78E3BEC5" w14:textId="77777777" w:rsidR="00150D96" w:rsidRPr="006B35A7" w:rsidRDefault="00150D96" w:rsidP="00150D96">
      <w:pPr>
        <w:pStyle w:val="PL"/>
        <w:rPr>
          <w:lang w:eastAsia="ja-JP"/>
        </w:rPr>
      </w:pPr>
      <w:r w:rsidRPr="006B35A7">
        <w:rPr>
          <w:lang w:eastAsia="ja-JP"/>
        </w:rPr>
        <w:t>}</w:t>
      </w:r>
    </w:p>
    <w:p w14:paraId="541A87DF" w14:textId="77777777" w:rsidR="00150D96" w:rsidRDefault="00150D96" w:rsidP="00150D96">
      <w:pPr>
        <w:pStyle w:val="PL"/>
        <w:rPr>
          <w:lang w:val="en-US"/>
        </w:rPr>
      </w:pPr>
    </w:p>
    <w:p w14:paraId="18DB5D0A" w14:textId="77777777" w:rsidR="00150D96" w:rsidRDefault="00150D96" w:rsidP="00150D96">
      <w:pPr>
        <w:pStyle w:val="PL"/>
        <w:rPr>
          <w:lang w:val="en-US" w:eastAsia="ja-JP"/>
        </w:rPr>
      </w:pPr>
      <w:r w:rsidRPr="00E021C4">
        <w:rPr>
          <w:lang w:val="en-US" w:eastAsia="ja-JP"/>
        </w:rPr>
        <w:t>ActivatedCellList</w:t>
      </w:r>
      <w:r>
        <w:rPr>
          <w:lang w:val="en-US" w:eastAsia="ja-JP"/>
        </w:rPr>
        <w:t xml:space="preserve"> </w:t>
      </w:r>
      <w:r w:rsidRPr="00F741EE">
        <w:rPr>
          <w:lang w:val="en-US" w:eastAsia="ja-JP"/>
        </w:rPr>
        <w:t>::= SEQUENCE (SIZE(1..maxnoofCellsinNGRANNode)) OF NGRAN-CGI</w:t>
      </w:r>
    </w:p>
    <w:p w14:paraId="328D191B" w14:textId="77777777" w:rsidR="00150D96" w:rsidRPr="00E021C4" w:rsidRDefault="00150D96" w:rsidP="00150D96">
      <w:pPr>
        <w:pStyle w:val="PL"/>
        <w:rPr>
          <w:lang w:val="en-US"/>
        </w:rPr>
      </w:pPr>
    </w:p>
    <w:p w14:paraId="6A08FDCB" w14:textId="77777777" w:rsidR="00150D96" w:rsidRPr="00E021C4" w:rsidRDefault="00150D96" w:rsidP="00150D96">
      <w:pPr>
        <w:pStyle w:val="PL"/>
        <w:rPr>
          <w:lang w:val="en-US"/>
        </w:rPr>
      </w:pPr>
    </w:p>
    <w:p w14:paraId="75FD3E8B" w14:textId="77777777" w:rsidR="00150D96" w:rsidRPr="00402ED9" w:rsidRDefault="00150D96" w:rsidP="00150D96">
      <w:pPr>
        <w:pStyle w:val="PL"/>
      </w:pPr>
      <w:r w:rsidRPr="00402ED9">
        <w:rPr>
          <w:lang w:eastAsia="ja-JP"/>
        </w:rPr>
        <w:t>-- --------------------------------------------------------------------</w:t>
      </w:r>
    </w:p>
    <w:p w14:paraId="0F55469F" w14:textId="77777777" w:rsidR="00150D96" w:rsidRPr="00946825" w:rsidRDefault="00150D96" w:rsidP="00150D96">
      <w:pPr>
        <w:pStyle w:val="PL"/>
        <w:rPr>
          <w:lang w:val="en-US"/>
        </w:rPr>
      </w:pPr>
      <w:r w:rsidRPr="00946825">
        <w:rPr>
          <w:lang w:val="en-US" w:eastAsia="ja-JP"/>
        </w:rPr>
        <w:t>-- Inter System Resource S</w:t>
      </w:r>
      <w:r>
        <w:rPr>
          <w:lang w:val="en-US" w:eastAsia="ja-JP"/>
        </w:rPr>
        <w:t>tatus Reply</w:t>
      </w:r>
    </w:p>
    <w:p w14:paraId="5582F96F" w14:textId="77777777" w:rsidR="00150D96" w:rsidRPr="00946825" w:rsidRDefault="00150D96" w:rsidP="00150D96">
      <w:pPr>
        <w:pStyle w:val="PL"/>
        <w:rPr>
          <w:lang w:val="en-US"/>
        </w:rPr>
      </w:pPr>
      <w:r w:rsidRPr="00946825">
        <w:rPr>
          <w:lang w:val="en-US" w:eastAsia="ja-JP"/>
        </w:rPr>
        <w:t>--</w:t>
      </w:r>
      <w:r>
        <w:rPr>
          <w:lang w:val="en-US" w:eastAsia="ja-JP"/>
        </w:rPr>
        <w:t xml:space="preserve"> </w:t>
      </w:r>
      <w:r w:rsidRPr="00946825">
        <w:rPr>
          <w:lang w:val="en-US" w:eastAsia="ja-JP"/>
        </w:rPr>
        <w:t>--------------------------------------------------------------------</w:t>
      </w:r>
    </w:p>
    <w:p w14:paraId="1CA7EF98" w14:textId="77777777" w:rsidR="00150D96" w:rsidRPr="00946825" w:rsidRDefault="00150D96" w:rsidP="00150D96">
      <w:pPr>
        <w:pStyle w:val="PL"/>
        <w:rPr>
          <w:lang w:val="en-US"/>
        </w:rPr>
      </w:pPr>
    </w:p>
    <w:p w14:paraId="719F4CA5" w14:textId="77777777" w:rsidR="00150D96" w:rsidRPr="00402ED9" w:rsidRDefault="00150D96" w:rsidP="00150D96">
      <w:pPr>
        <w:pStyle w:val="PL"/>
      </w:pPr>
      <w:r w:rsidRPr="00946825">
        <w:rPr>
          <w:lang w:eastAsia="ja-JP"/>
        </w:rPr>
        <w:t>IntersystemResourceStatusRe</w:t>
      </w:r>
      <w:r>
        <w:rPr>
          <w:lang w:eastAsia="ja-JP"/>
        </w:rPr>
        <w:t>ply</w:t>
      </w:r>
      <w:r w:rsidRPr="00946825">
        <w:rPr>
          <w:lang w:eastAsia="ja-JP"/>
        </w:rPr>
        <w:t> </w:t>
      </w:r>
      <w:r w:rsidRPr="00402ED9">
        <w:t>::= SEQUENCE {</w:t>
      </w:r>
    </w:p>
    <w:p w14:paraId="074C3926" w14:textId="77777777" w:rsidR="00150D96" w:rsidRPr="00402ED9" w:rsidRDefault="00150D96" w:rsidP="00150D96">
      <w:pPr>
        <w:pStyle w:val="PL"/>
      </w:pPr>
      <w:r w:rsidRPr="00402ED9">
        <w:tab/>
        <w:t>reportingsystem</w:t>
      </w:r>
      <w:r w:rsidRPr="00402ED9">
        <w:tab/>
      </w:r>
      <w:r w:rsidRPr="00402ED9">
        <w:tab/>
      </w:r>
      <w:r w:rsidRPr="00402ED9">
        <w:tab/>
      </w:r>
      <w:r w:rsidRPr="00402ED9">
        <w:tab/>
        <w:t>ReportingSystem,</w:t>
      </w:r>
    </w:p>
    <w:p w14:paraId="12392D2A" w14:textId="77777777" w:rsidR="00150D96" w:rsidRPr="00402ED9" w:rsidRDefault="00150D96" w:rsidP="00150D96">
      <w:pPr>
        <w:pStyle w:val="PL"/>
      </w:pPr>
      <w:r w:rsidRPr="00402ED9">
        <w:tab/>
      </w:r>
      <w:r w:rsidRPr="006B35A7">
        <w:rPr>
          <w:lang w:eastAsia="ja-JP"/>
        </w:rPr>
        <w:t>iE-Extensions</w:t>
      </w:r>
      <w:r w:rsidRPr="00402ED9">
        <w:tab/>
      </w:r>
      <w:r w:rsidRPr="00402ED9">
        <w:tab/>
        <w:t xml:space="preserve">ProtocolExtensionContainer { { </w:t>
      </w:r>
      <w:r w:rsidRPr="00946825">
        <w:rPr>
          <w:lang w:eastAsia="ja-JP"/>
        </w:rPr>
        <w:t>IntersystemResourceStatusRe</w:t>
      </w:r>
      <w:r>
        <w:rPr>
          <w:lang w:eastAsia="ja-JP"/>
        </w:rPr>
        <w:t>ply</w:t>
      </w:r>
      <w:r w:rsidRPr="00402ED9">
        <w:t>-ExtIEs} }</w:t>
      </w:r>
      <w:r w:rsidRPr="00402ED9">
        <w:tab/>
      </w:r>
      <w:r w:rsidRPr="00402ED9">
        <w:tab/>
        <w:t>OPTIONAL,</w:t>
      </w:r>
    </w:p>
    <w:p w14:paraId="36866D3D" w14:textId="77777777" w:rsidR="00150D96" w:rsidRPr="00402ED9" w:rsidRDefault="00150D96" w:rsidP="00150D96">
      <w:pPr>
        <w:pStyle w:val="PL"/>
      </w:pPr>
      <w:r w:rsidRPr="00402ED9">
        <w:tab/>
        <w:t>...</w:t>
      </w:r>
    </w:p>
    <w:p w14:paraId="5E1993DA" w14:textId="77777777" w:rsidR="00150D96" w:rsidRPr="00402ED9" w:rsidRDefault="00150D96" w:rsidP="00150D96">
      <w:pPr>
        <w:pStyle w:val="PL"/>
      </w:pPr>
      <w:r w:rsidRPr="00402ED9">
        <w:t>}</w:t>
      </w:r>
    </w:p>
    <w:p w14:paraId="1649F21B" w14:textId="77777777" w:rsidR="00150D96" w:rsidRPr="00402ED9" w:rsidRDefault="00150D96" w:rsidP="00150D96">
      <w:pPr>
        <w:pStyle w:val="PL"/>
      </w:pPr>
    </w:p>
    <w:p w14:paraId="2DD9BC78" w14:textId="77777777" w:rsidR="00150D96" w:rsidRPr="00402ED9" w:rsidRDefault="00150D96" w:rsidP="00150D96">
      <w:pPr>
        <w:pStyle w:val="PL"/>
      </w:pPr>
      <w:r w:rsidRPr="00946825">
        <w:rPr>
          <w:lang w:eastAsia="ja-JP"/>
        </w:rPr>
        <w:t>IntersystemResourceStatusRe</w:t>
      </w:r>
      <w:r>
        <w:rPr>
          <w:lang w:eastAsia="ja-JP"/>
        </w:rPr>
        <w:t>ply</w:t>
      </w:r>
      <w:r w:rsidRPr="00402ED9">
        <w:t>-ExtIEs NGAP-PROTOCOL-EXTENSION ::= {</w:t>
      </w:r>
    </w:p>
    <w:p w14:paraId="15200616" w14:textId="77777777" w:rsidR="00150D96" w:rsidRPr="00402ED9" w:rsidRDefault="00150D96" w:rsidP="00150D96">
      <w:pPr>
        <w:pStyle w:val="PL"/>
      </w:pPr>
      <w:r w:rsidRPr="00402ED9">
        <w:tab/>
        <w:t>...</w:t>
      </w:r>
    </w:p>
    <w:p w14:paraId="08964034" w14:textId="77777777" w:rsidR="00150D96" w:rsidRPr="00402ED9" w:rsidRDefault="00150D96" w:rsidP="00150D96">
      <w:pPr>
        <w:pStyle w:val="PL"/>
      </w:pPr>
      <w:r w:rsidRPr="00402ED9">
        <w:t>}</w:t>
      </w:r>
    </w:p>
    <w:p w14:paraId="0729C5F0" w14:textId="77777777" w:rsidR="00150D96" w:rsidRPr="0038511E" w:rsidRDefault="00150D96" w:rsidP="00150D96">
      <w:pPr>
        <w:pStyle w:val="PL"/>
        <w:rPr>
          <w:lang w:val="sv-SE"/>
        </w:rPr>
      </w:pPr>
    </w:p>
    <w:p w14:paraId="689B40C2" w14:textId="77777777" w:rsidR="00150D96" w:rsidRPr="0038511E" w:rsidRDefault="00150D96" w:rsidP="00150D96">
      <w:pPr>
        <w:pStyle w:val="PL"/>
        <w:rPr>
          <w:lang w:val="sv-SE"/>
        </w:rPr>
      </w:pPr>
    </w:p>
    <w:p w14:paraId="271031A3" w14:textId="77777777" w:rsidR="00150D96" w:rsidRPr="00402ED9" w:rsidRDefault="00150D96" w:rsidP="00150D96">
      <w:pPr>
        <w:pStyle w:val="PL"/>
      </w:pPr>
      <w:r w:rsidRPr="00402ED9">
        <w:rPr>
          <w:lang w:eastAsia="ja-JP"/>
        </w:rPr>
        <w:t>-- --------------------------------------------------------------------</w:t>
      </w:r>
    </w:p>
    <w:p w14:paraId="334D07EB" w14:textId="77777777" w:rsidR="00150D96" w:rsidRPr="00F741EE" w:rsidRDefault="00150D96" w:rsidP="00150D96">
      <w:pPr>
        <w:pStyle w:val="PL"/>
        <w:rPr>
          <w:lang w:val="sv-SE"/>
        </w:rPr>
      </w:pPr>
      <w:r w:rsidRPr="00F741EE">
        <w:rPr>
          <w:lang w:val="sv-SE" w:eastAsia="ja-JP"/>
        </w:rPr>
        <w:t xml:space="preserve">-- INTER SYSTEM SON INFORMATION </w:t>
      </w:r>
      <w:r>
        <w:rPr>
          <w:lang w:val="sv-SE" w:eastAsia="ja-JP"/>
        </w:rPr>
        <w:t>REPORT</w:t>
      </w:r>
    </w:p>
    <w:p w14:paraId="2D3583B6" w14:textId="77777777" w:rsidR="00150D96" w:rsidRPr="00F741EE" w:rsidRDefault="00150D96" w:rsidP="00150D96">
      <w:pPr>
        <w:pStyle w:val="PL"/>
        <w:rPr>
          <w:lang w:val="sv-SE"/>
        </w:rPr>
      </w:pPr>
      <w:r w:rsidRPr="009547F2">
        <w:rPr>
          <w:lang w:val="sv-SE" w:eastAsia="ja-JP"/>
        </w:rPr>
        <w:t>--</w:t>
      </w:r>
      <w:r>
        <w:rPr>
          <w:lang w:val="sv-SE" w:eastAsia="ja-JP"/>
        </w:rPr>
        <w:t xml:space="preserve"> --------------------------------------------------------------------</w:t>
      </w:r>
    </w:p>
    <w:p w14:paraId="790A9F93" w14:textId="77777777" w:rsidR="00150D96" w:rsidRDefault="00150D96" w:rsidP="00150D96">
      <w:pPr>
        <w:pStyle w:val="PL"/>
        <w:rPr>
          <w:snapToGrid w:val="0"/>
        </w:rPr>
      </w:pPr>
    </w:p>
    <w:p w14:paraId="2798CF07" w14:textId="77777777" w:rsidR="00150D96" w:rsidRDefault="00150D96" w:rsidP="00150D96">
      <w:pPr>
        <w:pStyle w:val="PL"/>
        <w:rPr>
          <w:snapToGrid w:val="0"/>
        </w:rPr>
      </w:pPr>
      <w:r w:rsidRPr="006352FA">
        <w:rPr>
          <w:snapToGrid w:val="0"/>
        </w:rPr>
        <w:t>Intersystem</w:t>
      </w:r>
      <w:r w:rsidRPr="00EB0263">
        <w:rPr>
          <w:snapToGrid w:val="0"/>
        </w:rPr>
        <w:t>SONInformation</w:t>
      </w:r>
      <w:r>
        <w:rPr>
          <w:snapToGrid w:val="0"/>
        </w:rPr>
        <w:t>Report</w:t>
      </w:r>
      <w:r w:rsidRPr="00912DDF">
        <w:rPr>
          <w:snapToGrid w:val="0"/>
        </w:rPr>
        <w:t>::= CHOICE {</w:t>
      </w:r>
    </w:p>
    <w:p w14:paraId="2C4B0680" w14:textId="77777777" w:rsidR="00150D96" w:rsidRDefault="00150D96" w:rsidP="00150D96">
      <w:pPr>
        <w:pStyle w:val="PL"/>
        <w:rPr>
          <w:snapToGrid w:val="0"/>
        </w:rPr>
      </w:pPr>
      <w:r>
        <w:rPr>
          <w:snapToGrid w:val="0"/>
        </w:rPr>
        <w:tab/>
        <w:t>hOReport</w:t>
      </w:r>
      <w:r w:rsidRPr="000A31CE">
        <w:rPr>
          <w:snapToGrid w:val="0"/>
        </w:rPr>
        <w:t>Information</w:t>
      </w:r>
      <w:r>
        <w:rPr>
          <w:snapToGrid w:val="0"/>
        </w:rPr>
        <w:tab/>
      </w:r>
      <w:r>
        <w:rPr>
          <w:snapToGrid w:val="0"/>
        </w:rPr>
        <w:tab/>
      </w:r>
      <w:r>
        <w:rPr>
          <w:snapToGrid w:val="0"/>
        </w:rPr>
        <w:tab/>
      </w:r>
      <w:r>
        <w:rPr>
          <w:snapToGrid w:val="0"/>
        </w:rPr>
        <w:tab/>
        <w:t>InterSystemHOReport,</w:t>
      </w:r>
    </w:p>
    <w:p w14:paraId="554536DD" w14:textId="77777777" w:rsidR="00150D96" w:rsidRPr="004B5CE3" w:rsidRDefault="00150D96" w:rsidP="00150D96">
      <w:pPr>
        <w:pStyle w:val="PL"/>
        <w:rPr>
          <w:snapToGrid w:val="0"/>
        </w:rPr>
      </w:pPr>
      <w:r>
        <w:rPr>
          <w:snapToGrid w:val="0"/>
        </w:rPr>
        <w:tab/>
        <w:t>failureIndication</w:t>
      </w:r>
      <w:r w:rsidRPr="000A31CE">
        <w:rPr>
          <w:snapToGrid w:val="0"/>
        </w:rPr>
        <w:t>Information</w:t>
      </w:r>
      <w:r>
        <w:rPr>
          <w:snapToGrid w:val="0"/>
        </w:rPr>
        <w:tab/>
        <w:t>InterSystemFailureIndication,</w:t>
      </w:r>
    </w:p>
    <w:p w14:paraId="5B56985F" w14:textId="77777777" w:rsidR="00150D96" w:rsidRPr="00367E0D" w:rsidRDefault="00150D96" w:rsidP="00150D96">
      <w:pPr>
        <w:pStyle w:val="PL"/>
        <w:rPr>
          <w:snapToGrid w:val="0"/>
        </w:rPr>
      </w:pPr>
      <w:r w:rsidRPr="00367E0D">
        <w:rPr>
          <w:snapToGrid w:val="0"/>
        </w:rPr>
        <w:tab/>
        <w:t>choice-Extensions</w:t>
      </w:r>
      <w:r w:rsidRPr="00367E0D">
        <w:rPr>
          <w:snapToGrid w:val="0"/>
        </w:rPr>
        <w:tab/>
      </w:r>
      <w:r w:rsidRPr="00367E0D">
        <w:rPr>
          <w:snapToGrid w:val="0"/>
        </w:rPr>
        <w:tab/>
        <w:t>ProtocolIE-SingleContainer { {</w:t>
      </w:r>
      <w:r w:rsidRPr="00EB0263">
        <w:rPr>
          <w:snapToGrid w:val="0"/>
        </w:rPr>
        <w:t xml:space="preserve"> </w:t>
      </w:r>
      <w:r w:rsidRPr="006352FA">
        <w:rPr>
          <w:snapToGrid w:val="0"/>
        </w:rPr>
        <w:t>Intersystem</w:t>
      </w:r>
      <w:r w:rsidRPr="00EB0263">
        <w:rPr>
          <w:snapToGrid w:val="0"/>
        </w:rPr>
        <w:t>SONInformation</w:t>
      </w:r>
      <w:r>
        <w:rPr>
          <w:snapToGrid w:val="0"/>
        </w:rPr>
        <w:t>Report</w:t>
      </w:r>
      <w:r w:rsidRPr="00367E0D">
        <w:rPr>
          <w:snapToGrid w:val="0"/>
        </w:rPr>
        <w:t>-ExtIEs} }</w:t>
      </w:r>
    </w:p>
    <w:p w14:paraId="2420576B" w14:textId="77777777" w:rsidR="00150D96" w:rsidRPr="004B5CE3" w:rsidRDefault="00150D96" w:rsidP="00150D96">
      <w:pPr>
        <w:pStyle w:val="PL"/>
        <w:rPr>
          <w:snapToGrid w:val="0"/>
        </w:rPr>
      </w:pPr>
      <w:r w:rsidRPr="004B5CE3">
        <w:rPr>
          <w:snapToGrid w:val="0"/>
        </w:rPr>
        <w:t>}</w:t>
      </w:r>
    </w:p>
    <w:p w14:paraId="07C674B9" w14:textId="77777777" w:rsidR="00150D96" w:rsidRPr="004B5CE3" w:rsidRDefault="00150D96" w:rsidP="00150D96">
      <w:pPr>
        <w:pStyle w:val="PL"/>
        <w:rPr>
          <w:snapToGrid w:val="0"/>
        </w:rPr>
      </w:pPr>
    </w:p>
    <w:p w14:paraId="6378904E" w14:textId="77777777" w:rsidR="00150D96" w:rsidRPr="00367E0D" w:rsidRDefault="00150D96" w:rsidP="00150D96">
      <w:pPr>
        <w:pStyle w:val="PL"/>
        <w:rPr>
          <w:snapToGrid w:val="0"/>
        </w:rPr>
      </w:pPr>
      <w:r w:rsidRPr="006352FA">
        <w:rPr>
          <w:snapToGrid w:val="0"/>
        </w:rPr>
        <w:t>Intersystem</w:t>
      </w:r>
      <w:r w:rsidRPr="00EB0263">
        <w:rPr>
          <w:snapToGrid w:val="0"/>
        </w:rPr>
        <w:t>SONInformation</w:t>
      </w:r>
      <w:r>
        <w:rPr>
          <w:snapToGrid w:val="0"/>
        </w:rPr>
        <w:t>Report</w:t>
      </w:r>
      <w:r w:rsidRPr="00367E0D">
        <w:rPr>
          <w:snapToGrid w:val="0"/>
        </w:rPr>
        <w:t xml:space="preserve">-ExtIEs </w:t>
      </w:r>
      <w:r w:rsidRPr="004B5CE3">
        <w:rPr>
          <w:snapToGrid w:val="0"/>
        </w:rPr>
        <w:t xml:space="preserve">NGAP-PROTOCOL-IES </w:t>
      </w:r>
      <w:r w:rsidRPr="00367E0D">
        <w:rPr>
          <w:snapToGrid w:val="0"/>
        </w:rPr>
        <w:t>::= {</w:t>
      </w:r>
    </w:p>
    <w:p w14:paraId="2344FBE5" w14:textId="77777777" w:rsidR="00150D96" w:rsidRPr="00402ED9" w:rsidRDefault="00150D96" w:rsidP="00150D96">
      <w:pPr>
        <w:pStyle w:val="PL"/>
        <w:rPr>
          <w:snapToGrid w:val="0"/>
        </w:rPr>
      </w:pPr>
      <w:r w:rsidRPr="00402ED9">
        <w:rPr>
          <w:snapToGrid w:val="0"/>
        </w:rPr>
        <w:tab/>
        <w:t>{ ID id-</w:t>
      </w:r>
      <w:r>
        <w:rPr>
          <w:rFonts w:cs="Arial"/>
          <w:lang w:eastAsia="ja-JP"/>
        </w:rPr>
        <w:t>EnergySavingIndication</w:t>
      </w:r>
      <w:r w:rsidRPr="00402ED9">
        <w:rPr>
          <w:snapToGrid w:val="0"/>
        </w:rPr>
        <w:tab/>
      </w:r>
      <w:r w:rsidRPr="00402ED9">
        <w:rPr>
          <w:snapToGrid w:val="0"/>
        </w:rPr>
        <w:tab/>
      </w:r>
      <w:r w:rsidRPr="00402ED9">
        <w:rPr>
          <w:snapToGrid w:val="0"/>
        </w:rPr>
        <w:tab/>
      </w:r>
      <w:r w:rsidRPr="00402ED9">
        <w:rPr>
          <w:snapToGrid w:val="0"/>
        </w:rPr>
        <w:tab/>
        <w:t>CRITICALITY ignore</w:t>
      </w:r>
      <w:r w:rsidRPr="00402ED9">
        <w:rPr>
          <w:snapToGrid w:val="0"/>
        </w:rPr>
        <w:tab/>
        <w:t>TYPE Intersystem</w:t>
      </w:r>
      <w:r>
        <w:rPr>
          <w:rFonts w:cs="Arial"/>
          <w:lang w:eastAsia="ja-JP"/>
        </w:rPr>
        <w:t>CellStateIndication</w:t>
      </w:r>
      <w:r>
        <w:rPr>
          <w:rFonts w:cs="Arial"/>
          <w:lang w:eastAsia="ja-JP"/>
        </w:rPr>
        <w:tab/>
      </w:r>
      <w:r w:rsidRPr="00402ED9">
        <w:rPr>
          <w:snapToGrid w:val="0"/>
        </w:rPr>
        <w:tab/>
      </w:r>
      <w:r w:rsidRPr="00402ED9">
        <w:rPr>
          <w:snapToGrid w:val="0"/>
        </w:rPr>
        <w:tab/>
      </w:r>
      <w:r w:rsidRPr="00402ED9">
        <w:rPr>
          <w:snapToGrid w:val="0"/>
        </w:rPr>
        <w:tab/>
      </w:r>
      <w:r w:rsidRPr="00402ED9">
        <w:rPr>
          <w:snapToGrid w:val="0"/>
        </w:rPr>
        <w:tab/>
      </w:r>
      <w:r w:rsidRPr="00402ED9">
        <w:rPr>
          <w:snapToGrid w:val="0"/>
        </w:rPr>
        <w:tab/>
        <w:t>PRESENCE mandatory }|</w:t>
      </w:r>
    </w:p>
    <w:p w14:paraId="288047D3" w14:textId="77777777" w:rsidR="00150D96" w:rsidRPr="00587F7D" w:rsidRDefault="00150D96" w:rsidP="00150D96">
      <w:pPr>
        <w:pStyle w:val="PL"/>
        <w:rPr>
          <w:rFonts w:cs="Arial"/>
          <w:lang w:val="en-US" w:eastAsia="ja-JP"/>
        </w:rPr>
      </w:pPr>
      <w:r w:rsidRPr="0004362B">
        <w:rPr>
          <w:rFonts w:cs="Arial"/>
          <w:lang w:val="en-US" w:eastAsia="ja-JP"/>
        </w:rPr>
        <w:tab/>
        <w:t>{ ID id-IntersystemResourceStatusUpdate</w:t>
      </w:r>
      <w:r w:rsidRPr="0004362B">
        <w:rPr>
          <w:rFonts w:cs="Arial"/>
          <w:lang w:val="en-US" w:eastAsia="ja-JP"/>
        </w:rPr>
        <w:tab/>
      </w:r>
      <w:r w:rsidRPr="0004362B">
        <w:rPr>
          <w:rFonts w:cs="Arial"/>
          <w:lang w:val="en-US" w:eastAsia="ja-JP"/>
        </w:rPr>
        <w:tab/>
        <w:t>CRITICALITY ignore</w:t>
      </w:r>
      <w:r w:rsidRPr="0004362B">
        <w:rPr>
          <w:rFonts w:cs="Arial"/>
          <w:lang w:val="en-US" w:eastAsia="ja-JP"/>
        </w:rPr>
        <w:tab/>
      </w:r>
      <w:r w:rsidRPr="00FA161B">
        <w:rPr>
          <w:rFonts w:cs="Arial"/>
          <w:lang w:val="en-US" w:eastAsia="ja-JP"/>
        </w:rPr>
        <w:t xml:space="preserve">TYPE </w:t>
      </w:r>
      <w:r w:rsidRPr="0004362B">
        <w:rPr>
          <w:rFonts w:cs="Arial"/>
          <w:lang w:val="en-US" w:eastAsia="ja-JP"/>
        </w:rPr>
        <w:t>IntersystemResourceStatus</w:t>
      </w:r>
      <w:r>
        <w:rPr>
          <w:rFonts w:cs="Arial"/>
          <w:lang w:val="en-US" w:eastAsia="ja-JP"/>
        </w:rPr>
        <w:t>Report</w:t>
      </w:r>
      <w:r w:rsidRPr="0004362B">
        <w:rPr>
          <w:rFonts w:cs="Arial"/>
          <w:lang w:val="en-US" w:eastAsia="ja-JP"/>
        </w:rPr>
        <w:tab/>
      </w:r>
      <w:r w:rsidRPr="0004362B">
        <w:rPr>
          <w:rFonts w:cs="Arial"/>
          <w:lang w:val="en-US" w:eastAsia="ja-JP"/>
        </w:rPr>
        <w:tab/>
      </w:r>
      <w:r>
        <w:rPr>
          <w:rFonts w:cs="Arial"/>
          <w:lang w:val="en-US" w:eastAsia="ja-JP"/>
        </w:rPr>
        <w:tab/>
      </w:r>
      <w:r>
        <w:rPr>
          <w:rFonts w:cs="Arial"/>
          <w:lang w:val="en-US" w:eastAsia="ja-JP"/>
        </w:rPr>
        <w:tab/>
      </w:r>
      <w:r>
        <w:rPr>
          <w:rFonts w:cs="Arial"/>
          <w:lang w:val="en-US" w:eastAsia="ja-JP"/>
        </w:rPr>
        <w:tab/>
      </w:r>
      <w:r w:rsidRPr="0004362B">
        <w:rPr>
          <w:rFonts w:cs="Arial"/>
          <w:lang w:val="en-US" w:eastAsia="ja-JP"/>
        </w:rPr>
        <w:t xml:space="preserve">PRESENCE </w:t>
      </w:r>
      <w:r>
        <w:rPr>
          <w:rFonts w:cs="Arial"/>
          <w:lang w:val="en-US" w:eastAsia="ja-JP"/>
        </w:rPr>
        <w:t>mandatory</w:t>
      </w:r>
      <w:r w:rsidRPr="0004362B">
        <w:rPr>
          <w:rFonts w:cs="Arial"/>
          <w:lang w:val="en-US" w:eastAsia="ja-JP"/>
        </w:rPr>
        <w:t xml:space="preserve"> },</w:t>
      </w:r>
    </w:p>
    <w:p w14:paraId="5C503601" w14:textId="77777777" w:rsidR="00150D96" w:rsidRPr="00367E0D" w:rsidRDefault="00150D96" w:rsidP="00150D96">
      <w:pPr>
        <w:pStyle w:val="PL"/>
        <w:rPr>
          <w:snapToGrid w:val="0"/>
        </w:rPr>
      </w:pPr>
      <w:r w:rsidRPr="00367E0D">
        <w:rPr>
          <w:snapToGrid w:val="0"/>
        </w:rPr>
        <w:tab/>
        <w:t>...</w:t>
      </w:r>
    </w:p>
    <w:p w14:paraId="0C34A1BA" w14:textId="77777777" w:rsidR="00150D96" w:rsidRDefault="00150D96" w:rsidP="00150D96">
      <w:pPr>
        <w:pStyle w:val="PL"/>
        <w:rPr>
          <w:snapToGrid w:val="0"/>
        </w:rPr>
      </w:pPr>
      <w:r w:rsidRPr="00367E0D">
        <w:rPr>
          <w:snapToGrid w:val="0"/>
        </w:rPr>
        <w:t>}</w:t>
      </w:r>
    </w:p>
    <w:p w14:paraId="5A2D1C7C" w14:textId="77777777" w:rsidR="00150D96" w:rsidRDefault="00150D96" w:rsidP="00150D96">
      <w:pPr>
        <w:pStyle w:val="PL"/>
        <w:rPr>
          <w:snapToGrid w:val="0"/>
        </w:rPr>
      </w:pPr>
    </w:p>
    <w:p w14:paraId="0FAA9891" w14:textId="77777777" w:rsidR="00150D96" w:rsidRPr="00402ED9" w:rsidRDefault="00150D96" w:rsidP="00150D96">
      <w:pPr>
        <w:pStyle w:val="PL"/>
      </w:pPr>
      <w:r w:rsidRPr="00402ED9">
        <w:rPr>
          <w:snapToGrid w:val="0"/>
        </w:rPr>
        <w:t>Intersystem</w:t>
      </w:r>
      <w:r w:rsidRPr="0004362B">
        <w:rPr>
          <w:rFonts w:cs="Arial"/>
          <w:lang w:eastAsia="ja-JP"/>
        </w:rPr>
        <w:t>CellStateIndication</w:t>
      </w:r>
      <w:r>
        <w:rPr>
          <w:rFonts w:cs="Arial"/>
          <w:lang w:eastAsia="ja-JP"/>
        </w:rPr>
        <w:t xml:space="preserve"> </w:t>
      </w:r>
      <w:r w:rsidRPr="0004362B">
        <w:rPr>
          <w:rFonts w:cs="Arial"/>
          <w:lang w:eastAsia="ja-JP"/>
        </w:rPr>
        <w:t xml:space="preserve">::= SEQUENCE </w:t>
      </w:r>
      <w:r w:rsidRPr="00402ED9">
        <w:t>{</w:t>
      </w:r>
    </w:p>
    <w:p w14:paraId="1EABAC26" w14:textId="77777777" w:rsidR="00150D96" w:rsidRPr="00402ED9" w:rsidRDefault="00150D96" w:rsidP="00150D96">
      <w:pPr>
        <w:pStyle w:val="PL"/>
      </w:pPr>
      <w:r w:rsidRPr="00402ED9">
        <w:tab/>
        <w:t>notificationCellList</w:t>
      </w:r>
      <w:r w:rsidRPr="00402ED9">
        <w:tab/>
        <w:t>NotificationCellList,</w:t>
      </w:r>
    </w:p>
    <w:p w14:paraId="3AF7ED7F" w14:textId="77777777" w:rsidR="00150D96" w:rsidRPr="00402ED9" w:rsidRDefault="00150D96" w:rsidP="00150D96">
      <w:pPr>
        <w:pStyle w:val="PL"/>
      </w:pPr>
      <w:r>
        <w:rPr>
          <w:snapToGrid w:val="0"/>
        </w:rPr>
        <w:tab/>
      </w:r>
      <w:r w:rsidRPr="001D2E49">
        <w:rPr>
          <w:snapToGrid w:val="0"/>
        </w:rPr>
        <w:t>iE-Extensions</w:t>
      </w:r>
      <w:r w:rsidRPr="001D2E49">
        <w:rPr>
          <w:snapToGrid w:val="0"/>
        </w:rPr>
        <w:tab/>
      </w:r>
      <w:r w:rsidRPr="001D2E49">
        <w:rPr>
          <w:snapToGrid w:val="0"/>
        </w:rPr>
        <w:tab/>
        <w:t>ProtocolExtensionContainer { {</w:t>
      </w:r>
      <w:r w:rsidRPr="00170366">
        <w:rPr>
          <w:rFonts w:cs="Arial"/>
          <w:lang w:eastAsia="ja-JP"/>
        </w:rPr>
        <w:t xml:space="preserve"> </w:t>
      </w:r>
      <w:r w:rsidRPr="00402ED9">
        <w:rPr>
          <w:snapToGrid w:val="0"/>
        </w:rPr>
        <w:t>Intersystem</w:t>
      </w:r>
      <w:r w:rsidRPr="0004362B">
        <w:rPr>
          <w:rFonts w:cs="Arial"/>
          <w:lang w:eastAsia="ja-JP"/>
        </w:rPr>
        <w:t>CellStateIndication</w:t>
      </w:r>
      <w:r w:rsidRPr="001D2E49">
        <w:rPr>
          <w:snapToGrid w:val="0"/>
        </w:rPr>
        <w:t>-ExtIEs} } OPTIONAL,</w:t>
      </w:r>
    </w:p>
    <w:p w14:paraId="545EE3BF" w14:textId="77777777" w:rsidR="00150D96" w:rsidRPr="00402ED9" w:rsidRDefault="00150D96" w:rsidP="00150D96">
      <w:pPr>
        <w:pStyle w:val="PL"/>
      </w:pPr>
      <w:r w:rsidRPr="00402ED9">
        <w:tab/>
        <w:t>...</w:t>
      </w:r>
    </w:p>
    <w:p w14:paraId="57540295" w14:textId="77777777" w:rsidR="00150D96" w:rsidRPr="00402ED9" w:rsidRDefault="00150D96" w:rsidP="00150D96">
      <w:pPr>
        <w:pStyle w:val="PL"/>
      </w:pPr>
      <w:r w:rsidRPr="00402ED9">
        <w:t>}</w:t>
      </w:r>
      <w:r w:rsidRPr="00402ED9">
        <w:tab/>
      </w:r>
    </w:p>
    <w:p w14:paraId="4CF3F30F" w14:textId="77777777" w:rsidR="00150D96" w:rsidRPr="00402ED9" w:rsidRDefault="00150D96" w:rsidP="00150D96">
      <w:pPr>
        <w:pStyle w:val="PL"/>
      </w:pPr>
    </w:p>
    <w:p w14:paraId="45C053A0" w14:textId="77777777" w:rsidR="00150D96" w:rsidRPr="001D2E49" w:rsidRDefault="00150D96" w:rsidP="00150D96">
      <w:pPr>
        <w:pStyle w:val="PL"/>
        <w:rPr>
          <w:snapToGrid w:val="0"/>
        </w:rPr>
      </w:pPr>
      <w:r w:rsidRPr="00402ED9">
        <w:rPr>
          <w:snapToGrid w:val="0"/>
        </w:rPr>
        <w:t>Intersystem</w:t>
      </w:r>
      <w:r w:rsidRPr="0004362B">
        <w:rPr>
          <w:rFonts w:cs="Arial"/>
          <w:lang w:eastAsia="ja-JP"/>
        </w:rPr>
        <w:t>CellStateIndication</w:t>
      </w:r>
      <w:r w:rsidRPr="001D2E49">
        <w:rPr>
          <w:snapToGrid w:val="0"/>
        </w:rPr>
        <w:t>-ExtIEs NGAP-PROTOCOL-EXTENSION ::= {</w:t>
      </w:r>
    </w:p>
    <w:p w14:paraId="7E54FE68" w14:textId="77777777" w:rsidR="00150D96" w:rsidRPr="001D2E49" w:rsidRDefault="00150D96" w:rsidP="00150D96">
      <w:pPr>
        <w:pStyle w:val="PL"/>
        <w:rPr>
          <w:snapToGrid w:val="0"/>
        </w:rPr>
      </w:pPr>
      <w:r w:rsidRPr="001D2E49">
        <w:rPr>
          <w:snapToGrid w:val="0"/>
        </w:rPr>
        <w:tab/>
        <w:t>...</w:t>
      </w:r>
    </w:p>
    <w:p w14:paraId="1DB0E175" w14:textId="77777777" w:rsidR="00150D96" w:rsidRPr="001D2E49" w:rsidRDefault="00150D96" w:rsidP="00150D96">
      <w:pPr>
        <w:pStyle w:val="PL"/>
        <w:rPr>
          <w:snapToGrid w:val="0"/>
        </w:rPr>
      </w:pPr>
      <w:r w:rsidRPr="001D2E49">
        <w:rPr>
          <w:snapToGrid w:val="0"/>
        </w:rPr>
        <w:t>}</w:t>
      </w:r>
    </w:p>
    <w:p w14:paraId="25C5FAC8" w14:textId="77777777" w:rsidR="00150D96" w:rsidRDefault="00150D96" w:rsidP="00150D96">
      <w:pPr>
        <w:pStyle w:val="PL"/>
        <w:rPr>
          <w:rFonts w:cs="Arial"/>
          <w:lang w:val="en-US" w:eastAsia="ja-JP"/>
        </w:rPr>
      </w:pPr>
    </w:p>
    <w:p w14:paraId="373283C1" w14:textId="77777777" w:rsidR="00150D96" w:rsidRPr="0004362B" w:rsidRDefault="00150D96" w:rsidP="00150D96">
      <w:pPr>
        <w:pStyle w:val="PL"/>
        <w:rPr>
          <w:rFonts w:cs="Arial"/>
          <w:lang w:val="en-US" w:eastAsia="ja-JP"/>
        </w:rPr>
      </w:pPr>
      <w:r>
        <w:rPr>
          <w:rFonts w:cs="Arial"/>
          <w:lang w:val="en-US" w:eastAsia="ja-JP"/>
        </w:rPr>
        <w:t>N</w:t>
      </w:r>
      <w:r w:rsidRPr="0004362B">
        <w:rPr>
          <w:rFonts w:cs="Arial"/>
          <w:lang w:val="en-US" w:eastAsia="ja-JP"/>
        </w:rPr>
        <w:t>otif</w:t>
      </w:r>
      <w:r>
        <w:rPr>
          <w:rFonts w:cs="Arial"/>
          <w:lang w:val="en-US" w:eastAsia="ja-JP"/>
        </w:rPr>
        <w:t>ication</w:t>
      </w:r>
      <w:r w:rsidRPr="0004362B">
        <w:rPr>
          <w:rFonts w:cs="Arial"/>
          <w:lang w:val="en-US" w:eastAsia="ja-JP"/>
        </w:rPr>
        <w:t xml:space="preserve">CellList </w:t>
      </w:r>
      <w:r>
        <w:rPr>
          <w:rFonts w:cs="Arial"/>
          <w:lang w:val="en-US" w:eastAsia="ja-JP"/>
        </w:rPr>
        <w:t xml:space="preserve">::= SEQUENCE </w:t>
      </w:r>
      <w:r w:rsidRPr="0004362B">
        <w:rPr>
          <w:rFonts w:cs="Arial"/>
          <w:lang w:val="en-US" w:eastAsia="ja-JP"/>
        </w:rPr>
        <w:t xml:space="preserve">(SIZE(1.. maxnoofCellsinNGRANNode)) OF </w:t>
      </w:r>
      <w:r>
        <w:rPr>
          <w:rFonts w:cs="Arial"/>
          <w:lang w:val="en-US" w:eastAsia="ja-JP"/>
        </w:rPr>
        <w:t>N</w:t>
      </w:r>
      <w:r w:rsidRPr="0004362B">
        <w:rPr>
          <w:rFonts w:cs="Arial"/>
          <w:lang w:val="en-US" w:eastAsia="ja-JP"/>
        </w:rPr>
        <w:t>otif</w:t>
      </w:r>
      <w:r>
        <w:rPr>
          <w:rFonts w:cs="Arial"/>
          <w:lang w:val="en-US" w:eastAsia="ja-JP"/>
        </w:rPr>
        <w:t>ication</w:t>
      </w:r>
      <w:r w:rsidRPr="0004362B">
        <w:rPr>
          <w:rFonts w:cs="Arial"/>
          <w:lang w:val="en-US" w:eastAsia="ja-JP"/>
        </w:rPr>
        <w:t>Cell</w:t>
      </w:r>
      <w:r>
        <w:rPr>
          <w:rFonts w:cs="Arial"/>
          <w:lang w:val="en-US" w:eastAsia="ja-JP"/>
        </w:rPr>
        <w:t>-Item</w:t>
      </w:r>
    </w:p>
    <w:p w14:paraId="27F54653" w14:textId="77777777" w:rsidR="00150D96" w:rsidRPr="0004362B" w:rsidRDefault="00150D96" w:rsidP="00150D96">
      <w:pPr>
        <w:pStyle w:val="PL"/>
        <w:rPr>
          <w:rFonts w:cs="Arial"/>
          <w:lang w:val="en-US" w:eastAsia="ja-JP"/>
        </w:rPr>
      </w:pPr>
    </w:p>
    <w:p w14:paraId="0797B55F" w14:textId="77777777" w:rsidR="00150D96" w:rsidRPr="00402ED9" w:rsidRDefault="00150D96" w:rsidP="00150D96">
      <w:pPr>
        <w:pStyle w:val="PL"/>
      </w:pPr>
      <w:r>
        <w:rPr>
          <w:rFonts w:cs="Arial"/>
          <w:lang w:eastAsia="ja-JP"/>
        </w:rPr>
        <w:t>N</w:t>
      </w:r>
      <w:r w:rsidRPr="0004362B">
        <w:rPr>
          <w:rFonts w:cs="Arial"/>
          <w:lang w:eastAsia="ja-JP"/>
        </w:rPr>
        <w:t>otif</w:t>
      </w:r>
      <w:r>
        <w:rPr>
          <w:rFonts w:cs="Arial"/>
          <w:lang w:eastAsia="ja-JP"/>
        </w:rPr>
        <w:t>ication</w:t>
      </w:r>
      <w:r w:rsidRPr="0004362B">
        <w:rPr>
          <w:rFonts w:cs="Arial"/>
          <w:lang w:eastAsia="ja-JP"/>
        </w:rPr>
        <w:t>Cell</w:t>
      </w:r>
      <w:r>
        <w:rPr>
          <w:rFonts w:cs="Arial"/>
          <w:lang w:eastAsia="ja-JP"/>
        </w:rPr>
        <w:t xml:space="preserve">-Item </w:t>
      </w:r>
      <w:r w:rsidRPr="0004362B">
        <w:rPr>
          <w:rFonts w:cs="Arial"/>
          <w:lang w:eastAsia="ja-JP"/>
        </w:rPr>
        <w:t xml:space="preserve">::= SEQUENCE </w:t>
      </w:r>
      <w:r w:rsidRPr="00402ED9">
        <w:t>{</w:t>
      </w:r>
    </w:p>
    <w:p w14:paraId="6215C178" w14:textId="77777777" w:rsidR="00150D96" w:rsidRPr="00402ED9" w:rsidRDefault="00150D96" w:rsidP="00150D96">
      <w:pPr>
        <w:pStyle w:val="PL"/>
      </w:pPr>
      <w:r w:rsidRPr="00402ED9">
        <w:lastRenderedPageBreak/>
        <w:tab/>
        <w:t>nGRAN-CGI</w:t>
      </w:r>
      <w:r w:rsidRPr="00402ED9">
        <w:tab/>
      </w:r>
      <w:r w:rsidRPr="00402ED9">
        <w:tab/>
      </w:r>
      <w:r w:rsidRPr="00402ED9">
        <w:tab/>
      </w:r>
      <w:r w:rsidRPr="00402ED9">
        <w:tab/>
        <w:t>NGRAN-CGI,</w:t>
      </w:r>
    </w:p>
    <w:p w14:paraId="77AC0F21" w14:textId="77777777" w:rsidR="00150D96" w:rsidRPr="00402ED9" w:rsidRDefault="00150D96" w:rsidP="00150D96">
      <w:pPr>
        <w:pStyle w:val="PL"/>
      </w:pPr>
      <w:r w:rsidRPr="00402ED9">
        <w:tab/>
        <w:t>notifyFlag</w:t>
      </w:r>
      <w:r w:rsidRPr="00402ED9">
        <w:tab/>
      </w:r>
      <w:r w:rsidRPr="00402ED9">
        <w:tab/>
      </w:r>
      <w:r w:rsidRPr="00402ED9">
        <w:tab/>
      </w:r>
      <w:r w:rsidRPr="00402ED9">
        <w:tab/>
        <w:t>ENUMERATED {activated, deactivated, ...},</w:t>
      </w:r>
    </w:p>
    <w:p w14:paraId="1ECD4C77" w14:textId="77777777" w:rsidR="00150D96" w:rsidRPr="00402ED9" w:rsidRDefault="00150D96" w:rsidP="00150D96">
      <w:pPr>
        <w:pStyle w:val="PL"/>
      </w:pPr>
      <w:r>
        <w:rPr>
          <w:snapToGrid w:val="0"/>
        </w:rPr>
        <w:tab/>
      </w:r>
      <w:r w:rsidRPr="001D2E49">
        <w:rPr>
          <w:snapToGrid w:val="0"/>
        </w:rPr>
        <w:t>iE-Extensions</w:t>
      </w:r>
      <w:r w:rsidRPr="001D2E49">
        <w:rPr>
          <w:snapToGrid w:val="0"/>
        </w:rPr>
        <w:tab/>
      </w:r>
      <w:r w:rsidRPr="001D2E49">
        <w:rPr>
          <w:snapToGrid w:val="0"/>
        </w:rPr>
        <w:tab/>
        <w:t>ProtocolExtensionContainer { {</w:t>
      </w:r>
      <w:r w:rsidRPr="00857DAA">
        <w:rPr>
          <w:rFonts w:cs="Arial"/>
          <w:lang w:eastAsia="ja-JP"/>
        </w:rPr>
        <w:t xml:space="preserve"> </w:t>
      </w:r>
      <w:r>
        <w:rPr>
          <w:rFonts w:cs="Arial"/>
          <w:lang w:eastAsia="ja-JP"/>
        </w:rPr>
        <w:t>N</w:t>
      </w:r>
      <w:r w:rsidRPr="0004362B">
        <w:rPr>
          <w:rFonts w:cs="Arial"/>
          <w:lang w:eastAsia="ja-JP"/>
        </w:rPr>
        <w:t>otif</w:t>
      </w:r>
      <w:r>
        <w:rPr>
          <w:rFonts w:cs="Arial"/>
          <w:lang w:eastAsia="ja-JP"/>
        </w:rPr>
        <w:t>ication</w:t>
      </w:r>
      <w:r w:rsidRPr="0004362B">
        <w:rPr>
          <w:rFonts w:cs="Arial"/>
          <w:lang w:eastAsia="ja-JP"/>
        </w:rPr>
        <w:t>Cell</w:t>
      </w:r>
      <w:r>
        <w:rPr>
          <w:rFonts w:cs="Arial"/>
          <w:lang w:eastAsia="ja-JP"/>
        </w:rPr>
        <w:t>-Item</w:t>
      </w:r>
      <w:r w:rsidRPr="001D2E49">
        <w:rPr>
          <w:snapToGrid w:val="0"/>
        </w:rPr>
        <w:t>-ExtIEs} } OPTIONAL,</w:t>
      </w:r>
    </w:p>
    <w:p w14:paraId="44FB453A" w14:textId="77777777" w:rsidR="00150D96" w:rsidRPr="00402ED9" w:rsidRDefault="00150D96" w:rsidP="00150D96">
      <w:pPr>
        <w:pStyle w:val="PL"/>
      </w:pPr>
      <w:r w:rsidRPr="00402ED9">
        <w:tab/>
        <w:t>...</w:t>
      </w:r>
    </w:p>
    <w:p w14:paraId="769B8D4C" w14:textId="77777777" w:rsidR="00150D96" w:rsidRPr="00402ED9" w:rsidRDefault="00150D96" w:rsidP="00150D96">
      <w:pPr>
        <w:pStyle w:val="PL"/>
      </w:pPr>
      <w:r w:rsidRPr="00402ED9">
        <w:t>}</w:t>
      </w:r>
    </w:p>
    <w:p w14:paraId="48888489" w14:textId="77777777" w:rsidR="00150D96" w:rsidRPr="0004362B" w:rsidRDefault="00150D96" w:rsidP="00150D96">
      <w:pPr>
        <w:pStyle w:val="PL"/>
        <w:rPr>
          <w:lang w:val="en-US"/>
        </w:rPr>
      </w:pPr>
    </w:p>
    <w:p w14:paraId="38515336" w14:textId="77777777" w:rsidR="00150D96" w:rsidRPr="001D2E49" w:rsidRDefault="00150D96" w:rsidP="00150D96">
      <w:pPr>
        <w:pStyle w:val="PL"/>
        <w:rPr>
          <w:snapToGrid w:val="0"/>
        </w:rPr>
      </w:pPr>
      <w:r>
        <w:rPr>
          <w:rFonts w:cs="Arial"/>
          <w:lang w:eastAsia="ja-JP"/>
        </w:rPr>
        <w:t>N</w:t>
      </w:r>
      <w:r w:rsidRPr="0004362B">
        <w:rPr>
          <w:rFonts w:cs="Arial"/>
          <w:lang w:eastAsia="ja-JP"/>
        </w:rPr>
        <w:t>otif</w:t>
      </w:r>
      <w:r>
        <w:rPr>
          <w:rFonts w:cs="Arial"/>
          <w:lang w:eastAsia="ja-JP"/>
        </w:rPr>
        <w:t>ication</w:t>
      </w:r>
      <w:r w:rsidRPr="0004362B">
        <w:rPr>
          <w:rFonts w:cs="Arial"/>
          <w:lang w:eastAsia="ja-JP"/>
        </w:rPr>
        <w:t>Cell</w:t>
      </w:r>
      <w:r>
        <w:rPr>
          <w:rFonts w:cs="Arial"/>
          <w:lang w:eastAsia="ja-JP"/>
        </w:rPr>
        <w:t>-Item</w:t>
      </w:r>
      <w:r w:rsidRPr="001D2E49">
        <w:rPr>
          <w:snapToGrid w:val="0"/>
        </w:rPr>
        <w:t>-ExtIEs NGAP-PROTOCOL-EXTENSION ::= {</w:t>
      </w:r>
    </w:p>
    <w:p w14:paraId="22F2177C" w14:textId="77777777" w:rsidR="00150D96" w:rsidRPr="001D2E49" w:rsidRDefault="00150D96" w:rsidP="00150D96">
      <w:pPr>
        <w:pStyle w:val="PL"/>
        <w:rPr>
          <w:snapToGrid w:val="0"/>
        </w:rPr>
      </w:pPr>
      <w:r w:rsidRPr="001D2E49">
        <w:rPr>
          <w:snapToGrid w:val="0"/>
        </w:rPr>
        <w:tab/>
        <w:t>...</w:t>
      </w:r>
    </w:p>
    <w:p w14:paraId="3C7BB3DC" w14:textId="77777777" w:rsidR="00150D96" w:rsidRPr="001D2E49" w:rsidRDefault="00150D96" w:rsidP="00150D96">
      <w:pPr>
        <w:pStyle w:val="PL"/>
        <w:rPr>
          <w:snapToGrid w:val="0"/>
        </w:rPr>
      </w:pPr>
      <w:r w:rsidRPr="001D2E49">
        <w:rPr>
          <w:snapToGrid w:val="0"/>
        </w:rPr>
        <w:t>}</w:t>
      </w:r>
    </w:p>
    <w:p w14:paraId="70AFC128" w14:textId="77777777" w:rsidR="00150D96" w:rsidRPr="0004362B" w:rsidRDefault="00150D96" w:rsidP="00150D96">
      <w:pPr>
        <w:pStyle w:val="PL"/>
        <w:rPr>
          <w:lang w:val="en-US"/>
        </w:rPr>
      </w:pPr>
    </w:p>
    <w:p w14:paraId="21920B40" w14:textId="77777777" w:rsidR="00150D96" w:rsidRPr="00402ED9" w:rsidRDefault="00150D96" w:rsidP="00150D96">
      <w:pPr>
        <w:pStyle w:val="PL"/>
      </w:pPr>
      <w:r w:rsidRPr="00402ED9">
        <w:rPr>
          <w:rFonts w:cs="Arial"/>
          <w:lang w:eastAsia="ja-JP"/>
        </w:rPr>
        <w:t>-- --------------------------------------------------------------------</w:t>
      </w:r>
    </w:p>
    <w:p w14:paraId="7AC6697E" w14:textId="77777777" w:rsidR="00150D96" w:rsidRPr="0004362B" w:rsidRDefault="00150D96" w:rsidP="00150D96">
      <w:pPr>
        <w:pStyle w:val="PL"/>
        <w:rPr>
          <w:lang w:val="en-US"/>
        </w:rPr>
      </w:pPr>
      <w:r w:rsidRPr="0004362B">
        <w:rPr>
          <w:rFonts w:cs="Arial"/>
          <w:lang w:val="en-US" w:eastAsia="ja-JP"/>
        </w:rPr>
        <w:t xml:space="preserve">-- </w:t>
      </w:r>
      <w:r>
        <w:rPr>
          <w:rFonts w:cs="Arial"/>
          <w:lang w:val="en-US" w:eastAsia="ja-JP"/>
        </w:rPr>
        <w:t>Inter System Resource Status Report</w:t>
      </w:r>
    </w:p>
    <w:p w14:paraId="28C9FF69" w14:textId="77777777" w:rsidR="00150D96" w:rsidRPr="0004362B" w:rsidRDefault="00150D96" w:rsidP="00150D96">
      <w:pPr>
        <w:pStyle w:val="PL"/>
        <w:rPr>
          <w:lang w:val="en-US"/>
        </w:rPr>
      </w:pPr>
      <w:r w:rsidRPr="0004362B">
        <w:rPr>
          <w:rFonts w:cs="Arial"/>
          <w:lang w:val="en-US" w:eastAsia="ja-JP"/>
        </w:rPr>
        <w:t>--</w:t>
      </w:r>
      <w:r>
        <w:rPr>
          <w:rFonts w:cs="Arial"/>
          <w:lang w:val="en-US" w:eastAsia="ja-JP"/>
        </w:rPr>
        <w:t xml:space="preserve"> </w:t>
      </w:r>
      <w:r w:rsidRPr="0004362B">
        <w:rPr>
          <w:rFonts w:cs="Arial"/>
          <w:lang w:val="en-US" w:eastAsia="ja-JP"/>
        </w:rPr>
        <w:t>--------------------------------------------------------------------</w:t>
      </w:r>
    </w:p>
    <w:p w14:paraId="685823B4" w14:textId="77777777" w:rsidR="00150D96" w:rsidRPr="0004362B" w:rsidRDefault="00150D96" w:rsidP="00150D96">
      <w:pPr>
        <w:pStyle w:val="PL"/>
        <w:rPr>
          <w:lang w:val="en-US"/>
        </w:rPr>
      </w:pPr>
    </w:p>
    <w:p w14:paraId="185E91F3" w14:textId="77777777" w:rsidR="00150D96" w:rsidRPr="00402ED9" w:rsidRDefault="00150D96" w:rsidP="00150D96">
      <w:pPr>
        <w:pStyle w:val="PL"/>
      </w:pPr>
      <w:r w:rsidRPr="0004362B">
        <w:rPr>
          <w:rFonts w:cs="Arial"/>
          <w:lang w:eastAsia="ja-JP"/>
        </w:rPr>
        <w:t>IntersystemResourceStatus</w:t>
      </w:r>
      <w:r>
        <w:rPr>
          <w:rFonts w:cs="Arial"/>
          <w:lang w:eastAsia="ja-JP"/>
        </w:rPr>
        <w:t xml:space="preserve">Report </w:t>
      </w:r>
      <w:r w:rsidRPr="00402ED9">
        <w:t>::= SEQUENCE {</w:t>
      </w:r>
    </w:p>
    <w:p w14:paraId="7F11DDC8" w14:textId="77777777" w:rsidR="00150D96" w:rsidRPr="00402ED9" w:rsidRDefault="00150D96" w:rsidP="00150D96">
      <w:pPr>
        <w:pStyle w:val="PL"/>
      </w:pPr>
      <w:r w:rsidRPr="00402ED9">
        <w:tab/>
        <w:t>reportingSystem</w:t>
      </w:r>
      <w:r w:rsidRPr="00402ED9">
        <w:tab/>
      </w:r>
      <w:r w:rsidRPr="00402ED9">
        <w:tab/>
        <w:t>ResourceStatusReportingSystem,</w:t>
      </w:r>
    </w:p>
    <w:p w14:paraId="6B763EEF" w14:textId="77777777" w:rsidR="00150D96" w:rsidRPr="00402ED9" w:rsidRDefault="00150D96" w:rsidP="00150D96">
      <w:pPr>
        <w:pStyle w:val="PL"/>
      </w:pPr>
      <w:r w:rsidRPr="00402ED9">
        <w:tab/>
        <w:t>iE-Extensions</w:t>
      </w:r>
      <w:r w:rsidRPr="00402ED9">
        <w:tab/>
      </w:r>
      <w:r w:rsidRPr="00402ED9">
        <w:tab/>
      </w:r>
      <w:r w:rsidRPr="00402ED9">
        <w:tab/>
      </w:r>
      <w:r w:rsidRPr="00402ED9">
        <w:tab/>
      </w:r>
      <w:r w:rsidRPr="00402ED9">
        <w:tab/>
        <w:t xml:space="preserve">ProtocolExtensionContainer { { </w:t>
      </w:r>
      <w:r w:rsidRPr="0004362B">
        <w:rPr>
          <w:rFonts w:cs="Arial"/>
          <w:lang w:eastAsia="ja-JP"/>
        </w:rPr>
        <w:t>IntersystemResourceStatus</w:t>
      </w:r>
      <w:r>
        <w:rPr>
          <w:rFonts w:cs="Arial"/>
          <w:lang w:eastAsia="ja-JP"/>
        </w:rPr>
        <w:t>Report</w:t>
      </w:r>
      <w:r w:rsidRPr="00402ED9">
        <w:t>-ExtIEs} }</w:t>
      </w:r>
      <w:r w:rsidRPr="00402ED9">
        <w:tab/>
      </w:r>
      <w:r w:rsidRPr="00402ED9">
        <w:tab/>
        <w:t>OPTIONAL,</w:t>
      </w:r>
    </w:p>
    <w:p w14:paraId="32594BA3" w14:textId="77777777" w:rsidR="00150D96" w:rsidRPr="00402ED9" w:rsidRDefault="00150D96" w:rsidP="00150D96">
      <w:pPr>
        <w:pStyle w:val="PL"/>
      </w:pPr>
      <w:r w:rsidRPr="00402ED9">
        <w:tab/>
        <w:t>...</w:t>
      </w:r>
    </w:p>
    <w:p w14:paraId="26B78CF3" w14:textId="77777777" w:rsidR="00150D96" w:rsidRPr="00402ED9" w:rsidRDefault="00150D96" w:rsidP="00150D96">
      <w:pPr>
        <w:pStyle w:val="PL"/>
      </w:pPr>
      <w:r w:rsidRPr="00402ED9">
        <w:t>}</w:t>
      </w:r>
    </w:p>
    <w:p w14:paraId="6AA70CDC" w14:textId="77777777" w:rsidR="00150D96" w:rsidRPr="00402ED9" w:rsidRDefault="00150D96" w:rsidP="00150D96">
      <w:pPr>
        <w:pStyle w:val="PL"/>
      </w:pPr>
    </w:p>
    <w:p w14:paraId="25A531CF" w14:textId="77777777" w:rsidR="00150D96" w:rsidRPr="00402ED9" w:rsidRDefault="00150D96" w:rsidP="00150D96">
      <w:pPr>
        <w:pStyle w:val="PL"/>
      </w:pPr>
      <w:r w:rsidRPr="0004362B">
        <w:rPr>
          <w:rFonts w:cs="Arial"/>
          <w:lang w:eastAsia="ja-JP"/>
        </w:rPr>
        <w:t>IntersystemResourceStatus</w:t>
      </w:r>
      <w:r>
        <w:rPr>
          <w:rFonts w:cs="Arial"/>
          <w:lang w:eastAsia="ja-JP"/>
        </w:rPr>
        <w:t>Report</w:t>
      </w:r>
      <w:r w:rsidRPr="00402ED9">
        <w:t>-ExtIEs NGAP-PROTOCOL-EXTENSION ::= {</w:t>
      </w:r>
    </w:p>
    <w:p w14:paraId="4D749C87" w14:textId="77777777" w:rsidR="00150D96" w:rsidRPr="00402ED9" w:rsidRDefault="00150D96" w:rsidP="00150D96">
      <w:pPr>
        <w:pStyle w:val="PL"/>
      </w:pPr>
      <w:r w:rsidRPr="00402ED9">
        <w:tab/>
        <w:t>...</w:t>
      </w:r>
    </w:p>
    <w:p w14:paraId="0DA5C814" w14:textId="77777777" w:rsidR="00150D96" w:rsidRPr="00402ED9" w:rsidRDefault="00150D96" w:rsidP="00150D96">
      <w:pPr>
        <w:pStyle w:val="PL"/>
      </w:pPr>
      <w:r w:rsidRPr="00402ED9">
        <w:t>}</w:t>
      </w:r>
    </w:p>
    <w:p w14:paraId="2BF9635C" w14:textId="77777777" w:rsidR="00150D96" w:rsidRPr="00402ED9" w:rsidRDefault="00150D96" w:rsidP="00150D96">
      <w:pPr>
        <w:pStyle w:val="PL"/>
      </w:pPr>
    </w:p>
    <w:p w14:paraId="19658DD3" w14:textId="77777777" w:rsidR="00150D96" w:rsidRPr="00402ED9" w:rsidRDefault="00150D96" w:rsidP="00150D96">
      <w:pPr>
        <w:pStyle w:val="PL"/>
      </w:pPr>
      <w:r w:rsidRPr="00402ED9">
        <w:t>ResourceStatusReportingSystem ::= CHOICE {</w:t>
      </w:r>
    </w:p>
    <w:p w14:paraId="67FEA37A" w14:textId="77777777" w:rsidR="00150D96" w:rsidRPr="00402ED9" w:rsidRDefault="00150D96" w:rsidP="00150D96">
      <w:pPr>
        <w:pStyle w:val="PL"/>
      </w:pPr>
      <w:r w:rsidRPr="00402ED9">
        <w:tab/>
        <w:t>eUTRAN-ReportingStatus</w:t>
      </w:r>
      <w:r w:rsidRPr="00402ED9">
        <w:tab/>
      </w:r>
      <w:r w:rsidRPr="00402ED9">
        <w:tab/>
        <w:t>EUTRAN-ReportingStatusIEs,</w:t>
      </w:r>
    </w:p>
    <w:p w14:paraId="2ED278A1" w14:textId="77777777" w:rsidR="00150D96" w:rsidRPr="00402ED9" w:rsidRDefault="00150D96" w:rsidP="00150D96">
      <w:pPr>
        <w:pStyle w:val="PL"/>
      </w:pPr>
      <w:r w:rsidRPr="00402ED9">
        <w:tab/>
        <w:t>nGRAN-ReportingStatus</w:t>
      </w:r>
      <w:r w:rsidRPr="00402ED9">
        <w:tab/>
      </w:r>
      <w:r w:rsidRPr="00402ED9">
        <w:tab/>
        <w:t>NGRAN-ReportingStatusIEs,</w:t>
      </w:r>
    </w:p>
    <w:p w14:paraId="5B6A9540" w14:textId="77777777" w:rsidR="00150D96" w:rsidRPr="00402ED9" w:rsidRDefault="00150D96" w:rsidP="00150D96">
      <w:pPr>
        <w:pStyle w:val="PL"/>
      </w:pPr>
      <w:r w:rsidRPr="00402ED9">
        <w:tab/>
        <w:t>choice-Extensions</w:t>
      </w:r>
      <w:r w:rsidRPr="00402ED9">
        <w:tab/>
      </w:r>
      <w:r w:rsidRPr="00402ED9">
        <w:tab/>
      </w:r>
      <w:r w:rsidRPr="00402ED9">
        <w:tab/>
        <w:t>ProtocolIE-SingleContainer { { ResourceStatusReportingSystem-ExtIEs}}</w:t>
      </w:r>
    </w:p>
    <w:p w14:paraId="22EC8D25" w14:textId="77777777" w:rsidR="00150D96" w:rsidRPr="00402ED9" w:rsidRDefault="00150D96" w:rsidP="00150D96">
      <w:pPr>
        <w:pStyle w:val="PL"/>
      </w:pPr>
      <w:r w:rsidRPr="00402ED9">
        <w:t>}</w:t>
      </w:r>
      <w:r w:rsidRPr="00402ED9">
        <w:tab/>
      </w:r>
    </w:p>
    <w:p w14:paraId="67EF9690" w14:textId="77777777" w:rsidR="00150D96" w:rsidRPr="00402ED9" w:rsidRDefault="00150D96" w:rsidP="00150D96">
      <w:pPr>
        <w:pStyle w:val="PL"/>
      </w:pPr>
    </w:p>
    <w:p w14:paraId="6D6FEF25" w14:textId="77777777" w:rsidR="00150D96" w:rsidRPr="001D2E49" w:rsidRDefault="00150D96" w:rsidP="00150D96">
      <w:pPr>
        <w:pStyle w:val="PL"/>
        <w:rPr>
          <w:snapToGrid w:val="0"/>
        </w:rPr>
      </w:pPr>
      <w:r w:rsidRPr="00402ED9">
        <w:t>ResourceStatusReportingSystem-ExtIEs</w:t>
      </w:r>
      <w:r w:rsidRPr="001D2E49">
        <w:rPr>
          <w:snapToGrid w:val="0"/>
        </w:rPr>
        <w:t xml:space="preserve"> NGAP-PROTOCOL-</w:t>
      </w:r>
      <w:r>
        <w:rPr>
          <w:snapToGrid w:val="0"/>
        </w:rPr>
        <w:t>IES</w:t>
      </w:r>
      <w:r w:rsidRPr="001D2E49">
        <w:rPr>
          <w:snapToGrid w:val="0"/>
        </w:rPr>
        <w:t xml:space="preserve"> ::= {</w:t>
      </w:r>
    </w:p>
    <w:p w14:paraId="7A3660AA" w14:textId="77777777" w:rsidR="00150D96" w:rsidRPr="001D2E49" w:rsidRDefault="00150D96" w:rsidP="00150D96">
      <w:pPr>
        <w:pStyle w:val="PL"/>
        <w:rPr>
          <w:snapToGrid w:val="0"/>
        </w:rPr>
      </w:pPr>
      <w:r w:rsidRPr="001D2E49">
        <w:rPr>
          <w:snapToGrid w:val="0"/>
        </w:rPr>
        <w:tab/>
        <w:t>...</w:t>
      </w:r>
    </w:p>
    <w:p w14:paraId="13274E46" w14:textId="77777777" w:rsidR="00150D96" w:rsidRPr="001D2E49" w:rsidRDefault="00150D96" w:rsidP="00150D96">
      <w:pPr>
        <w:pStyle w:val="PL"/>
        <w:rPr>
          <w:snapToGrid w:val="0"/>
        </w:rPr>
      </w:pPr>
      <w:r w:rsidRPr="001D2E49">
        <w:rPr>
          <w:snapToGrid w:val="0"/>
        </w:rPr>
        <w:t>}</w:t>
      </w:r>
    </w:p>
    <w:p w14:paraId="65F29849" w14:textId="77777777" w:rsidR="00150D96" w:rsidRPr="00402ED9" w:rsidRDefault="00150D96" w:rsidP="00150D96">
      <w:pPr>
        <w:pStyle w:val="PL"/>
      </w:pPr>
    </w:p>
    <w:p w14:paraId="26C925F4" w14:textId="77777777" w:rsidR="00150D96" w:rsidRPr="00402ED9" w:rsidRDefault="00150D96" w:rsidP="00150D96">
      <w:pPr>
        <w:pStyle w:val="PL"/>
      </w:pPr>
      <w:r w:rsidRPr="00402ED9">
        <w:t>EUTRAN-ReportingStatusIEs::= SEQUENCE {</w:t>
      </w:r>
    </w:p>
    <w:p w14:paraId="0DC1B7AB" w14:textId="77777777" w:rsidR="00150D96" w:rsidRPr="00402ED9" w:rsidRDefault="00150D96" w:rsidP="00150D96">
      <w:pPr>
        <w:pStyle w:val="PL"/>
      </w:pPr>
      <w:r w:rsidRPr="00402ED9">
        <w:tab/>
        <w:t>eUTRAN-CellReportList</w:t>
      </w:r>
      <w:r w:rsidRPr="00402ED9">
        <w:tab/>
      </w:r>
      <w:r w:rsidRPr="00402ED9">
        <w:tab/>
      </w:r>
      <w:r w:rsidRPr="00402ED9">
        <w:tab/>
      </w:r>
      <w:r w:rsidRPr="00402ED9">
        <w:tab/>
      </w:r>
      <w:r w:rsidRPr="00402ED9">
        <w:tab/>
      </w:r>
      <w:r w:rsidRPr="00402ED9">
        <w:tab/>
        <w:t>EUTRAN-CellReportList,</w:t>
      </w:r>
    </w:p>
    <w:p w14:paraId="5BAFCD2C" w14:textId="77777777" w:rsidR="00150D96" w:rsidRPr="00402ED9" w:rsidRDefault="00150D96" w:rsidP="00150D96">
      <w:pPr>
        <w:pStyle w:val="PL"/>
      </w:pPr>
      <w:r>
        <w:rPr>
          <w:snapToGrid w:val="0"/>
        </w:rPr>
        <w:tab/>
      </w:r>
      <w:r w:rsidRPr="001D2E49">
        <w:rPr>
          <w:snapToGrid w:val="0"/>
        </w:rPr>
        <w:t>iE-Extensions</w:t>
      </w:r>
      <w:r w:rsidRPr="001D2E49">
        <w:rPr>
          <w:snapToGrid w:val="0"/>
        </w:rPr>
        <w:tab/>
      </w:r>
      <w:r w:rsidRPr="001D2E49">
        <w:rPr>
          <w:snapToGrid w:val="0"/>
        </w:rPr>
        <w:tab/>
        <w:t>ProtocolExtensionContainer { {</w:t>
      </w:r>
      <w:r w:rsidRPr="00402ED9">
        <w:t>EUTRAN-ReportingStatusIEs</w:t>
      </w:r>
      <w:r w:rsidRPr="001D2E49">
        <w:rPr>
          <w:snapToGrid w:val="0"/>
        </w:rPr>
        <w:t>-ExtIEs} }</w:t>
      </w:r>
      <w:r>
        <w:rPr>
          <w:snapToGrid w:val="0"/>
        </w:rPr>
        <w:tab/>
      </w:r>
      <w:r w:rsidRPr="001D2E49">
        <w:rPr>
          <w:snapToGrid w:val="0"/>
        </w:rPr>
        <w:t>OPTIONAL,</w:t>
      </w:r>
    </w:p>
    <w:p w14:paraId="025EF7B7" w14:textId="77777777" w:rsidR="00150D96" w:rsidRPr="00402ED9" w:rsidRDefault="00150D96" w:rsidP="00150D96">
      <w:pPr>
        <w:pStyle w:val="PL"/>
      </w:pPr>
      <w:r w:rsidRPr="00402ED9">
        <w:tab/>
        <w:t>...</w:t>
      </w:r>
    </w:p>
    <w:p w14:paraId="1051DC15" w14:textId="77777777" w:rsidR="00150D96" w:rsidRPr="00402ED9" w:rsidRDefault="00150D96" w:rsidP="00150D96">
      <w:pPr>
        <w:pStyle w:val="PL"/>
      </w:pPr>
      <w:r w:rsidRPr="00402ED9">
        <w:t>}</w:t>
      </w:r>
    </w:p>
    <w:p w14:paraId="2F74D8BD" w14:textId="77777777" w:rsidR="00150D96" w:rsidRPr="00402ED9" w:rsidRDefault="00150D96" w:rsidP="00150D96">
      <w:pPr>
        <w:pStyle w:val="PL"/>
      </w:pPr>
    </w:p>
    <w:p w14:paraId="30ABA39A" w14:textId="77777777" w:rsidR="00150D96" w:rsidRPr="001D2E49" w:rsidRDefault="00150D96" w:rsidP="00150D96">
      <w:pPr>
        <w:pStyle w:val="PL"/>
        <w:rPr>
          <w:snapToGrid w:val="0"/>
        </w:rPr>
      </w:pPr>
      <w:r w:rsidRPr="00402ED9">
        <w:t>EUTRAN-ReportingStatusIEs</w:t>
      </w:r>
      <w:r w:rsidRPr="001D2E49">
        <w:rPr>
          <w:snapToGrid w:val="0"/>
        </w:rPr>
        <w:t>-ExtIEs NGAP-PROTOCOL-EXTENSION ::= {</w:t>
      </w:r>
    </w:p>
    <w:p w14:paraId="43B015B9" w14:textId="77777777" w:rsidR="00150D96" w:rsidRPr="001D2E49" w:rsidRDefault="00150D96" w:rsidP="00150D96">
      <w:pPr>
        <w:pStyle w:val="PL"/>
        <w:rPr>
          <w:snapToGrid w:val="0"/>
        </w:rPr>
      </w:pPr>
      <w:r w:rsidRPr="001D2E49">
        <w:rPr>
          <w:snapToGrid w:val="0"/>
        </w:rPr>
        <w:tab/>
        <w:t>...</w:t>
      </w:r>
    </w:p>
    <w:p w14:paraId="553E3EAF" w14:textId="77777777" w:rsidR="00150D96" w:rsidRDefault="00150D96" w:rsidP="00150D96">
      <w:pPr>
        <w:pStyle w:val="PL"/>
        <w:rPr>
          <w:snapToGrid w:val="0"/>
        </w:rPr>
      </w:pPr>
      <w:r w:rsidRPr="001D2E49">
        <w:rPr>
          <w:snapToGrid w:val="0"/>
        </w:rPr>
        <w:t>}</w:t>
      </w:r>
    </w:p>
    <w:p w14:paraId="4FF7AFAB" w14:textId="77777777" w:rsidR="00150D96" w:rsidRDefault="00150D96" w:rsidP="00150D96">
      <w:pPr>
        <w:pStyle w:val="PL"/>
        <w:rPr>
          <w:snapToGrid w:val="0"/>
        </w:rPr>
      </w:pPr>
    </w:p>
    <w:p w14:paraId="6C1B02C4" w14:textId="77777777" w:rsidR="00150D96" w:rsidRDefault="00150D96" w:rsidP="00150D96">
      <w:pPr>
        <w:pStyle w:val="PL"/>
        <w:rPr>
          <w:lang w:val="en-US"/>
        </w:rPr>
      </w:pPr>
      <w:r w:rsidRPr="00402ED9">
        <w:t xml:space="preserve">EUTRAN-CellReportList </w:t>
      </w:r>
      <w:r w:rsidRPr="00402ED9">
        <w:rPr>
          <w:snapToGrid w:val="0"/>
        </w:rPr>
        <w:t xml:space="preserve">::= SEQUENCE (SIZE(1..maxnoofReportedCells)) OF </w:t>
      </w:r>
      <w:r w:rsidRPr="00402ED9">
        <w:t>EUTRAN-CellReportItem</w:t>
      </w:r>
    </w:p>
    <w:p w14:paraId="63461CA0" w14:textId="77777777" w:rsidR="00150D96" w:rsidRPr="00402ED9" w:rsidRDefault="00150D96" w:rsidP="00150D96">
      <w:pPr>
        <w:pStyle w:val="PL"/>
      </w:pPr>
    </w:p>
    <w:p w14:paraId="13C5170C" w14:textId="77777777" w:rsidR="00150D96" w:rsidRPr="00402ED9" w:rsidRDefault="00150D96" w:rsidP="00150D96">
      <w:pPr>
        <w:pStyle w:val="PL"/>
      </w:pPr>
      <w:r w:rsidRPr="00402ED9">
        <w:t>EUTRAN-CellReportItem ::= SEQUENCE {</w:t>
      </w:r>
    </w:p>
    <w:p w14:paraId="0B11D093" w14:textId="77777777" w:rsidR="00150D96" w:rsidRPr="00402ED9" w:rsidRDefault="00150D96" w:rsidP="00150D96">
      <w:pPr>
        <w:pStyle w:val="PL"/>
      </w:pPr>
      <w:r w:rsidRPr="00402ED9">
        <w:tab/>
        <w:t>eCGI</w:t>
      </w:r>
      <w:r w:rsidRPr="00402ED9">
        <w:tab/>
      </w:r>
      <w:r w:rsidRPr="00402ED9">
        <w:tab/>
      </w:r>
      <w:r w:rsidRPr="00402ED9">
        <w:tab/>
      </w:r>
      <w:r w:rsidRPr="00402ED9">
        <w:tab/>
      </w:r>
      <w:r w:rsidRPr="00402ED9">
        <w:tab/>
      </w:r>
      <w:r w:rsidRPr="00402ED9">
        <w:tab/>
      </w:r>
      <w:r w:rsidRPr="00402ED9">
        <w:tab/>
      </w:r>
      <w:r w:rsidRPr="00402ED9">
        <w:tab/>
      </w:r>
      <w:r w:rsidRPr="00402ED9">
        <w:tab/>
      </w:r>
      <w:r w:rsidRPr="00402ED9">
        <w:tab/>
        <w:t>EUTRA-CGI,</w:t>
      </w:r>
    </w:p>
    <w:p w14:paraId="457B4722" w14:textId="77777777" w:rsidR="00150D96" w:rsidRPr="00402ED9" w:rsidRDefault="00150D96" w:rsidP="00150D96">
      <w:pPr>
        <w:pStyle w:val="PL"/>
      </w:pPr>
      <w:r w:rsidRPr="00402ED9">
        <w:tab/>
        <w:t>eUTRAN-</w:t>
      </w:r>
      <w:r w:rsidRPr="00E021C4">
        <w:rPr>
          <w:rFonts w:cs="Arial"/>
          <w:lang w:val="en-US" w:eastAsia="ja-JP"/>
        </w:rPr>
        <w:t>CompositeAvailableCapacity</w:t>
      </w:r>
      <w:r w:rsidRPr="00402ED9">
        <w:t>Group</w:t>
      </w:r>
      <w:r w:rsidRPr="00402ED9">
        <w:tab/>
      </w:r>
      <w:r w:rsidRPr="00402ED9">
        <w:tab/>
        <w:t>EUTRAN-</w:t>
      </w:r>
      <w:r w:rsidRPr="00E021C4">
        <w:rPr>
          <w:rFonts w:cs="Arial"/>
          <w:lang w:val="en-US" w:eastAsia="ja-JP"/>
        </w:rPr>
        <w:t>CompositeAvailableCapacity</w:t>
      </w:r>
      <w:r w:rsidRPr="00402ED9">
        <w:t>Group,</w:t>
      </w:r>
    </w:p>
    <w:p w14:paraId="2564B1E1" w14:textId="77777777" w:rsidR="00150D96" w:rsidRPr="00402ED9" w:rsidRDefault="00150D96" w:rsidP="00150D96">
      <w:pPr>
        <w:pStyle w:val="PL"/>
      </w:pPr>
      <w:r w:rsidRPr="00402ED9">
        <w:tab/>
        <w:t>eUTRAN-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rsidRPr="00402ED9">
        <w:t>EUTRAN-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r w:rsidRPr="00402ED9">
        <w:t>,</w:t>
      </w:r>
    </w:p>
    <w:p w14:paraId="2308C601" w14:textId="77777777" w:rsidR="00150D96" w:rsidRDefault="00150D96" w:rsidP="00150D96">
      <w:pPr>
        <w:pStyle w:val="PL"/>
        <w:rPr>
          <w:rFonts w:cs="Arial"/>
          <w:lang w:val="en-US" w:eastAsia="zh-CN"/>
        </w:rPr>
      </w:pPr>
      <w:r>
        <w:rPr>
          <w:lang w:val="en-US" w:eastAsia="zh-CN"/>
        </w:rPr>
        <w:tab/>
      </w:r>
      <w:r>
        <w:rPr>
          <w:rFonts w:hint="eastAsia"/>
          <w:lang w:val="en-US" w:eastAsia="zh-CN"/>
        </w:rPr>
        <w:t>eUTRAN-NoofRRCConnections</w:t>
      </w:r>
      <w:r>
        <w:rPr>
          <w:lang w:val="en-US" w:eastAsia="zh-CN"/>
        </w:rPr>
        <w:tab/>
      </w:r>
      <w:r>
        <w:rPr>
          <w:lang w:val="en-US" w:eastAsia="zh-CN"/>
        </w:rPr>
        <w:tab/>
      </w:r>
      <w:r>
        <w:rPr>
          <w:lang w:val="en-US" w:eastAsia="zh-CN"/>
        </w:rPr>
        <w:tab/>
      </w:r>
      <w:r>
        <w:rPr>
          <w:lang w:val="en-US" w:eastAsia="zh-CN"/>
        </w:rPr>
        <w:tab/>
      </w:r>
      <w:r>
        <w:rPr>
          <w:lang w:val="en-US" w:eastAsia="zh-CN"/>
        </w:rPr>
        <w:tab/>
      </w:r>
      <w:r>
        <w:rPr>
          <w:rFonts w:cs="Arial"/>
          <w:lang w:val="en-US" w:eastAsia="ja-JP"/>
        </w:rPr>
        <w:t>N</w:t>
      </w:r>
      <w:r w:rsidRPr="00402ED9">
        <w:t>GRAN-</w:t>
      </w:r>
      <w:r>
        <w:rPr>
          <w:rFonts w:cs="Arial"/>
          <w:lang w:val="en-US" w:eastAsia="ja-JP"/>
        </w:rPr>
        <w:t>NoofRRCConnections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r>
        <w:rPr>
          <w:rFonts w:cs="Arial" w:hint="eastAsia"/>
          <w:lang w:val="en-US" w:eastAsia="zh-CN"/>
        </w:rPr>
        <w:t>,</w:t>
      </w:r>
    </w:p>
    <w:p w14:paraId="22A0CFDC" w14:textId="77777777" w:rsidR="00150D96" w:rsidRPr="000344B9" w:rsidRDefault="00150D96" w:rsidP="00150D96">
      <w:pPr>
        <w:pStyle w:val="PL"/>
        <w:rPr>
          <w:rFonts w:cs="Arial"/>
          <w:lang w:val="en-US" w:eastAsia="zh-CN"/>
        </w:rPr>
      </w:pPr>
      <w:r>
        <w:rPr>
          <w:rFonts w:cs="Arial"/>
          <w:lang w:val="en-US" w:eastAsia="zh-CN"/>
        </w:rPr>
        <w:tab/>
      </w:r>
      <w:r>
        <w:rPr>
          <w:rFonts w:cs="Arial" w:hint="eastAsia"/>
          <w:lang w:val="en-US" w:eastAsia="zh-CN"/>
        </w:rPr>
        <w:t>eUTRAN-RadioResourceStatus</w:t>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hint="eastAsia"/>
          <w:lang w:val="en-US" w:eastAsia="zh-CN"/>
        </w:rPr>
        <w:t>EUTRAN-RadioResourceStatus</w:t>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lang w:val="en-US" w:eastAsia="ja-JP"/>
        </w:rPr>
        <w:t>OPTIONAL</w:t>
      </w:r>
      <w:r>
        <w:rPr>
          <w:rFonts w:cs="Arial" w:hint="eastAsia"/>
          <w:lang w:val="en-US" w:eastAsia="zh-CN"/>
        </w:rPr>
        <w:t>,</w:t>
      </w:r>
    </w:p>
    <w:p w14:paraId="0E52E6F1" w14:textId="77777777" w:rsidR="00150D96" w:rsidRPr="00402ED9" w:rsidRDefault="00150D96" w:rsidP="00150D96">
      <w:pPr>
        <w:pStyle w:val="PL"/>
      </w:pPr>
      <w:r>
        <w:rPr>
          <w:snapToGrid w:val="0"/>
        </w:rPr>
        <w:tab/>
      </w:r>
      <w:r w:rsidRPr="001D2E49">
        <w:rPr>
          <w:snapToGrid w:val="0"/>
        </w:rPr>
        <w:t>iE-Extensions</w:t>
      </w:r>
      <w:r w:rsidRPr="001D2E49">
        <w:rPr>
          <w:snapToGrid w:val="0"/>
        </w:rPr>
        <w:tab/>
      </w:r>
      <w:r w:rsidRPr="001D2E49">
        <w:rPr>
          <w:snapToGrid w:val="0"/>
        </w:rPr>
        <w:tab/>
        <w:t>ProtocolExtensionContainer { {</w:t>
      </w:r>
      <w:r w:rsidRPr="00402ED9">
        <w:t>EUTRAN-CellReportItem</w:t>
      </w:r>
      <w:r w:rsidRPr="001D2E49">
        <w:rPr>
          <w:snapToGrid w:val="0"/>
        </w:rPr>
        <w:t>-ExtIEs} }</w:t>
      </w:r>
      <w:r>
        <w:rPr>
          <w:snapToGrid w:val="0"/>
        </w:rPr>
        <w:tab/>
      </w:r>
      <w:r>
        <w:rPr>
          <w:snapToGrid w:val="0"/>
        </w:rPr>
        <w:tab/>
      </w:r>
      <w:r w:rsidRPr="001D2E49">
        <w:rPr>
          <w:snapToGrid w:val="0"/>
        </w:rPr>
        <w:t>OPTIONAL,</w:t>
      </w:r>
    </w:p>
    <w:p w14:paraId="1D7271FC" w14:textId="77777777" w:rsidR="00150D96" w:rsidRPr="00402ED9" w:rsidRDefault="00150D96" w:rsidP="00150D96">
      <w:pPr>
        <w:pStyle w:val="PL"/>
      </w:pPr>
      <w:r w:rsidRPr="00402ED9">
        <w:lastRenderedPageBreak/>
        <w:tab/>
        <w:t>...</w:t>
      </w:r>
    </w:p>
    <w:p w14:paraId="4A8BA07F" w14:textId="77777777" w:rsidR="00150D96" w:rsidRPr="00402ED9" w:rsidRDefault="00150D96" w:rsidP="00150D96">
      <w:pPr>
        <w:pStyle w:val="PL"/>
      </w:pPr>
      <w:r w:rsidRPr="00402ED9">
        <w:t>}</w:t>
      </w:r>
    </w:p>
    <w:p w14:paraId="6998FAB5" w14:textId="77777777" w:rsidR="00150D96" w:rsidRPr="00402ED9" w:rsidRDefault="00150D96" w:rsidP="00150D96">
      <w:pPr>
        <w:pStyle w:val="PL"/>
      </w:pPr>
    </w:p>
    <w:p w14:paraId="2CD6D20A" w14:textId="77777777" w:rsidR="00150D96" w:rsidRPr="001D2E49" w:rsidRDefault="00150D96" w:rsidP="00150D96">
      <w:pPr>
        <w:pStyle w:val="PL"/>
        <w:rPr>
          <w:snapToGrid w:val="0"/>
        </w:rPr>
      </w:pPr>
      <w:r w:rsidRPr="00402ED9">
        <w:t>EUTRAN-CellReportItem</w:t>
      </w:r>
      <w:r w:rsidRPr="001D2E49">
        <w:rPr>
          <w:snapToGrid w:val="0"/>
        </w:rPr>
        <w:t>-ExtIEs NGAP-PROTOCOL-EXTENSION ::= {</w:t>
      </w:r>
    </w:p>
    <w:p w14:paraId="48448CC5" w14:textId="77777777" w:rsidR="00150D96" w:rsidRPr="001D2E49" w:rsidRDefault="00150D96" w:rsidP="00150D96">
      <w:pPr>
        <w:pStyle w:val="PL"/>
        <w:rPr>
          <w:snapToGrid w:val="0"/>
        </w:rPr>
      </w:pPr>
      <w:r w:rsidRPr="001D2E49">
        <w:rPr>
          <w:snapToGrid w:val="0"/>
        </w:rPr>
        <w:tab/>
        <w:t>...</w:t>
      </w:r>
    </w:p>
    <w:p w14:paraId="08D931D1" w14:textId="77777777" w:rsidR="00150D96" w:rsidRPr="009873D1" w:rsidRDefault="00150D96" w:rsidP="00150D96">
      <w:pPr>
        <w:pStyle w:val="PL"/>
        <w:rPr>
          <w:snapToGrid w:val="0"/>
        </w:rPr>
      </w:pPr>
      <w:r w:rsidRPr="001D2E49">
        <w:rPr>
          <w:snapToGrid w:val="0"/>
        </w:rPr>
        <w:t>}</w:t>
      </w:r>
    </w:p>
    <w:p w14:paraId="0F58E703" w14:textId="77777777" w:rsidR="00150D96" w:rsidRPr="009873D1" w:rsidRDefault="00150D96" w:rsidP="00150D96">
      <w:pPr>
        <w:pStyle w:val="PL"/>
        <w:rPr>
          <w:snapToGrid w:val="0"/>
        </w:rPr>
      </w:pPr>
    </w:p>
    <w:p w14:paraId="60A30786" w14:textId="77777777" w:rsidR="00150D96" w:rsidRDefault="00150D96" w:rsidP="00150D96">
      <w:pPr>
        <w:pStyle w:val="PL"/>
        <w:rPr>
          <w:rFonts w:cs="Arial"/>
          <w:lang w:val="en-US" w:eastAsia="ja-JP"/>
        </w:rPr>
      </w:pPr>
    </w:p>
    <w:p w14:paraId="69648AAD" w14:textId="77777777" w:rsidR="00150D96" w:rsidRPr="00E021C4" w:rsidRDefault="00150D96" w:rsidP="00150D96">
      <w:pPr>
        <w:pStyle w:val="PL"/>
        <w:rPr>
          <w:rFonts w:cs="Arial"/>
          <w:lang w:val="en-US" w:eastAsia="ja-JP"/>
        </w:rPr>
      </w:pPr>
      <w:r w:rsidRPr="00402ED9">
        <w:t>EUTRAN-</w:t>
      </w:r>
      <w:r w:rsidRPr="00E021C4">
        <w:rPr>
          <w:rFonts w:cs="Arial"/>
          <w:lang w:val="en-US" w:eastAsia="ja-JP"/>
        </w:rPr>
        <w:t>CompositeAvailableCapacity</w:t>
      </w:r>
      <w:r w:rsidRPr="00402ED9">
        <w:t>Group</w:t>
      </w:r>
      <w:r w:rsidRPr="00E021C4">
        <w:rPr>
          <w:rFonts w:cs="Arial"/>
          <w:lang w:val="en-US" w:eastAsia="ja-JP"/>
        </w:rPr>
        <w:tab/>
        <w:t>::= SEQUENCE {</w:t>
      </w:r>
    </w:p>
    <w:p w14:paraId="5128F75F" w14:textId="77777777" w:rsidR="00150D96" w:rsidRPr="00E021C4" w:rsidRDefault="00150D96" w:rsidP="00150D96">
      <w:pPr>
        <w:pStyle w:val="PL"/>
        <w:rPr>
          <w:rFonts w:cs="Arial"/>
          <w:lang w:val="en-US" w:eastAsia="ja-JP"/>
        </w:rPr>
      </w:pPr>
      <w:r w:rsidRPr="00E021C4">
        <w:rPr>
          <w:rFonts w:cs="Arial"/>
          <w:lang w:val="en-US" w:eastAsia="ja-JP"/>
        </w:rPr>
        <w:tab/>
        <w:t>dL-CompositeAvailableCapacity</w:t>
      </w:r>
      <w:r w:rsidRPr="00E021C4">
        <w:rPr>
          <w:rFonts w:cs="Arial"/>
          <w:lang w:val="en-US" w:eastAsia="ja-JP"/>
        </w:rPr>
        <w:tab/>
      </w:r>
      <w:r w:rsidRPr="00E021C4">
        <w:rPr>
          <w:rFonts w:cs="Arial"/>
          <w:lang w:val="en-US" w:eastAsia="ja-JP"/>
        </w:rPr>
        <w:tab/>
      </w:r>
      <w:r w:rsidRPr="00E021C4">
        <w:rPr>
          <w:rFonts w:cs="Arial"/>
          <w:lang w:val="en-US" w:eastAsia="ja-JP"/>
        </w:rPr>
        <w:tab/>
      </w:r>
      <w:r w:rsidRPr="00E021C4">
        <w:rPr>
          <w:rFonts w:cs="Arial"/>
          <w:lang w:val="en-US" w:eastAsia="ja-JP"/>
        </w:rPr>
        <w:tab/>
      </w:r>
      <w:r w:rsidRPr="00E021C4">
        <w:rPr>
          <w:rFonts w:cs="Arial"/>
          <w:lang w:val="en-US" w:eastAsia="ja-JP"/>
        </w:rPr>
        <w:tab/>
        <w:t>CompositeAvailableCapacity,</w:t>
      </w:r>
    </w:p>
    <w:p w14:paraId="2BA6E043" w14:textId="77777777" w:rsidR="00150D96" w:rsidRPr="00E021C4" w:rsidRDefault="00150D96" w:rsidP="00150D96">
      <w:pPr>
        <w:pStyle w:val="PL"/>
        <w:rPr>
          <w:rFonts w:cs="Arial"/>
          <w:lang w:val="en-US" w:eastAsia="ja-JP"/>
        </w:rPr>
      </w:pPr>
      <w:r w:rsidRPr="00E021C4">
        <w:rPr>
          <w:rFonts w:cs="Arial"/>
          <w:lang w:val="en-US" w:eastAsia="ja-JP"/>
        </w:rPr>
        <w:tab/>
        <w:t>uL-CompositeAvailableCapacity</w:t>
      </w:r>
      <w:r w:rsidRPr="00E021C4">
        <w:rPr>
          <w:rFonts w:cs="Arial"/>
          <w:lang w:val="en-US" w:eastAsia="ja-JP"/>
        </w:rPr>
        <w:tab/>
      </w:r>
      <w:r w:rsidRPr="00E021C4">
        <w:rPr>
          <w:rFonts w:cs="Arial"/>
          <w:lang w:val="en-US" w:eastAsia="ja-JP"/>
        </w:rPr>
        <w:tab/>
      </w:r>
      <w:r w:rsidRPr="00E021C4">
        <w:rPr>
          <w:rFonts w:cs="Arial"/>
          <w:lang w:val="en-US" w:eastAsia="ja-JP"/>
        </w:rPr>
        <w:tab/>
      </w:r>
      <w:r w:rsidRPr="00E021C4">
        <w:rPr>
          <w:rFonts w:cs="Arial"/>
          <w:lang w:val="en-US" w:eastAsia="ja-JP"/>
        </w:rPr>
        <w:tab/>
      </w:r>
      <w:r w:rsidRPr="00E021C4">
        <w:rPr>
          <w:rFonts w:cs="Arial"/>
          <w:lang w:val="en-US" w:eastAsia="ja-JP"/>
        </w:rPr>
        <w:tab/>
        <w:t>CompositeAvailableCapacity,</w:t>
      </w:r>
    </w:p>
    <w:p w14:paraId="3BF641A2" w14:textId="77777777" w:rsidR="00150D96" w:rsidRPr="00E021C4" w:rsidRDefault="00150D96" w:rsidP="00150D96">
      <w:pPr>
        <w:pStyle w:val="PL"/>
        <w:rPr>
          <w:rFonts w:cs="Arial"/>
          <w:lang w:val="en-US" w:eastAsia="ja-JP"/>
        </w:rPr>
      </w:pPr>
      <w:r w:rsidRPr="00E021C4">
        <w:rPr>
          <w:rFonts w:cs="Arial"/>
          <w:lang w:val="en-US" w:eastAsia="ja-JP"/>
        </w:rPr>
        <w:tab/>
        <w:t>iE-Extensions</w:t>
      </w:r>
      <w:r w:rsidRPr="00E021C4">
        <w:rPr>
          <w:rFonts w:cs="Arial"/>
          <w:lang w:val="en-US" w:eastAsia="ja-JP"/>
        </w:rPr>
        <w:tab/>
      </w:r>
      <w:r w:rsidRPr="00E021C4">
        <w:rPr>
          <w:rFonts w:cs="Arial"/>
          <w:lang w:val="en-US" w:eastAsia="ja-JP"/>
        </w:rPr>
        <w:tab/>
        <w:t>ProtocolExtensionContainer { {</w:t>
      </w:r>
      <w:r w:rsidRPr="00402ED9">
        <w:t xml:space="preserve"> EUTRAN-</w:t>
      </w:r>
      <w:r w:rsidRPr="00E021C4">
        <w:rPr>
          <w:rFonts w:cs="Arial"/>
          <w:lang w:val="en-US" w:eastAsia="ja-JP"/>
        </w:rPr>
        <w:t>CompositeAvailableCapacity</w:t>
      </w:r>
      <w:r w:rsidRPr="00402ED9">
        <w:t>Group</w:t>
      </w:r>
      <w:r w:rsidRPr="00E021C4">
        <w:rPr>
          <w:rFonts w:cs="Arial"/>
          <w:lang w:val="en-US" w:eastAsia="ja-JP"/>
        </w:rPr>
        <w:t>-ExtIEs} }</w:t>
      </w:r>
      <w:r>
        <w:rPr>
          <w:rFonts w:cs="Arial"/>
          <w:lang w:val="en-US" w:eastAsia="ja-JP"/>
        </w:rPr>
        <w:tab/>
      </w:r>
      <w:r>
        <w:rPr>
          <w:rFonts w:cs="Arial"/>
          <w:lang w:val="en-US" w:eastAsia="ja-JP"/>
        </w:rPr>
        <w:tab/>
        <w:t>OPTIONAL</w:t>
      </w:r>
      <w:r w:rsidRPr="00E021C4">
        <w:rPr>
          <w:rFonts w:cs="Arial"/>
          <w:lang w:val="en-US" w:eastAsia="ja-JP"/>
        </w:rPr>
        <w:t>,</w:t>
      </w:r>
    </w:p>
    <w:p w14:paraId="7140AEC7" w14:textId="77777777" w:rsidR="00150D96" w:rsidRPr="00E021C4" w:rsidRDefault="00150D96" w:rsidP="00150D96">
      <w:pPr>
        <w:pStyle w:val="PL"/>
        <w:rPr>
          <w:rFonts w:cs="Arial"/>
          <w:lang w:val="en-US" w:eastAsia="ja-JP"/>
        </w:rPr>
      </w:pPr>
      <w:r w:rsidRPr="00E021C4">
        <w:rPr>
          <w:rFonts w:cs="Arial"/>
          <w:lang w:val="en-US" w:eastAsia="ja-JP"/>
        </w:rPr>
        <w:tab/>
        <w:t>...</w:t>
      </w:r>
    </w:p>
    <w:p w14:paraId="597DFAB5" w14:textId="77777777" w:rsidR="00150D96" w:rsidRDefault="00150D96" w:rsidP="00150D96">
      <w:pPr>
        <w:pStyle w:val="PL"/>
        <w:rPr>
          <w:rFonts w:cs="Arial"/>
          <w:lang w:val="en-US" w:eastAsia="ja-JP"/>
        </w:rPr>
      </w:pPr>
      <w:r w:rsidRPr="00E021C4">
        <w:rPr>
          <w:rFonts w:cs="Arial"/>
          <w:lang w:val="en-US" w:eastAsia="ja-JP"/>
        </w:rPr>
        <w:t>}</w:t>
      </w:r>
    </w:p>
    <w:p w14:paraId="5107D9AE" w14:textId="77777777" w:rsidR="00150D96" w:rsidRDefault="00150D96" w:rsidP="00150D96">
      <w:pPr>
        <w:pStyle w:val="PL"/>
        <w:rPr>
          <w:rFonts w:cs="Arial"/>
          <w:lang w:val="en-US" w:eastAsia="ja-JP"/>
        </w:rPr>
      </w:pPr>
    </w:p>
    <w:p w14:paraId="3536BF94" w14:textId="77777777" w:rsidR="00150D96" w:rsidRPr="00E021C4" w:rsidRDefault="00150D96" w:rsidP="00150D96">
      <w:pPr>
        <w:pStyle w:val="PL"/>
        <w:rPr>
          <w:rFonts w:cs="Arial"/>
          <w:lang w:val="en-US" w:eastAsia="ja-JP"/>
        </w:rPr>
      </w:pPr>
      <w:r w:rsidRPr="00402ED9">
        <w:rPr>
          <w:lang w:val="en-US"/>
        </w:rPr>
        <w:t>EUTRAN-</w:t>
      </w:r>
      <w:r w:rsidRPr="00E021C4">
        <w:rPr>
          <w:rFonts w:cs="Arial"/>
          <w:lang w:val="en-US" w:eastAsia="ja-JP"/>
        </w:rPr>
        <w:t>CompositeAvailableCapacity</w:t>
      </w:r>
      <w:r w:rsidRPr="00402ED9">
        <w:rPr>
          <w:lang w:val="en-US"/>
        </w:rPr>
        <w:t>Group</w:t>
      </w:r>
      <w:r w:rsidRPr="00E021C4">
        <w:rPr>
          <w:rFonts w:cs="Arial"/>
          <w:lang w:val="en-US" w:eastAsia="ja-JP"/>
        </w:rPr>
        <w:t xml:space="preserve">-ExtIEs </w:t>
      </w:r>
      <w:r>
        <w:rPr>
          <w:rFonts w:cs="Arial"/>
          <w:lang w:val="en-US" w:eastAsia="ja-JP"/>
        </w:rPr>
        <w:t>NG</w:t>
      </w:r>
      <w:r w:rsidRPr="00E021C4">
        <w:rPr>
          <w:rFonts w:cs="Arial"/>
          <w:lang w:val="en-US" w:eastAsia="ja-JP"/>
        </w:rPr>
        <w:t>AP-PROTOCOL-EXTENSION ::= {</w:t>
      </w:r>
    </w:p>
    <w:p w14:paraId="106062AA" w14:textId="77777777" w:rsidR="00150D96" w:rsidRPr="00E021C4" w:rsidRDefault="00150D96" w:rsidP="00150D96">
      <w:pPr>
        <w:pStyle w:val="PL"/>
        <w:rPr>
          <w:rFonts w:cs="Arial"/>
          <w:lang w:val="en-US" w:eastAsia="ja-JP"/>
        </w:rPr>
      </w:pPr>
      <w:r w:rsidRPr="00E021C4">
        <w:rPr>
          <w:rFonts w:cs="Arial"/>
          <w:lang w:val="en-US" w:eastAsia="ja-JP"/>
        </w:rPr>
        <w:tab/>
        <w:t>...</w:t>
      </w:r>
    </w:p>
    <w:p w14:paraId="5CB5DBB0" w14:textId="77777777" w:rsidR="00150D96" w:rsidRDefault="00150D96" w:rsidP="00150D96">
      <w:pPr>
        <w:pStyle w:val="PL"/>
        <w:rPr>
          <w:rFonts w:cs="Arial"/>
          <w:lang w:val="en-US" w:eastAsia="ja-JP"/>
        </w:rPr>
      </w:pPr>
      <w:r w:rsidRPr="00E021C4">
        <w:rPr>
          <w:rFonts w:cs="Arial"/>
          <w:lang w:val="en-US" w:eastAsia="ja-JP"/>
        </w:rPr>
        <w:t>}</w:t>
      </w:r>
    </w:p>
    <w:p w14:paraId="47B9D72A" w14:textId="77777777" w:rsidR="00150D96" w:rsidRDefault="00150D96" w:rsidP="00150D96">
      <w:pPr>
        <w:pStyle w:val="PL"/>
        <w:rPr>
          <w:rFonts w:cs="Arial"/>
          <w:lang w:val="en-US" w:eastAsia="ja-JP"/>
        </w:rPr>
      </w:pPr>
    </w:p>
    <w:p w14:paraId="3F803322" w14:textId="77777777" w:rsidR="00150D96" w:rsidRPr="00F90FA6" w:rsidRDefault="00150D96" w:rsidP="00150D96">
      <w:pPr>
        <w:pStyle w:val="PL"/>
        <w:rPr>
          <w:rFonts w:cs="Arial"/>
          <w:lang w:val="en-US" w:eastAsia="ja-JP"/>
        </w:rPr>
      </w:pPr>
      <w:r w:rsidRPr="00F90FA6">
        <w:rPr>
          <w:rFonts w:cs="Arial"/>
          <w:lang w:val="en-US" w:eastAsia="ja-JP"/>
        </w:rPr>
        <w:t>CompositeAvailableCapacity ::= SEQUENCE {</w:t>
      </w:r>
    </w:p>
    <w:p w14:paraId="34368721" w14:textId="77777777" w:rsidR="00150D96" w:rsidRPr="00F90FA6" w:rsidRDefault="00150D96" w:rsidP="00150D96">
      <w:pPr>
        <w:pStyle w:val="PL"/>
        <w:rPr>
          <w:rFonts w:cs="Arial"/>
          <w:lang w:val="en-US" w:eastAsia="ja-JP"/>
        </w:rPr>
      </w:pPr>
      <w:r w:rsidRPr="00F90FA6">
        <w:rPr>
          <w:rFonts w:cs="Arial"/>
          <w:lang w:val="en-US" w:eastAsia="ja-JP"/>
        </w:rPr>
        <w:tab/>
        <w:t>cellCapacityClassValue</w:t>
      </w:r>
      <w:r w:rsidRPr="00F90FA6">
        <w:rPr>
          <w:rFonts w:cs="Arial"/>
          <w:lang w:val="en-US" w:eastAsia="ja-JP"/>
        </w:rPr>
        <w:tab/>
      </w:r>
      <w:r w:rsidRPr="00F90FA6">
        <w:rPr>
          <w:rFonts w:cs="Arial"/>
          <w:lang w:val="en-US" w:eastAsia="ja-JP"/>
        </w:rPr>
        <w:tab/>
        <w:t>INTEGER (1..100, ...)</w:t>
      </w:r>
      <w:r w:rsidRPr="00F90FA6">
        <w:rPr>
          <w:rFonts w:cs="Arial"/>
          <w:lang w:val="en-US" w:eastAsia="ja-JP"/>
        </w:rPr>
        <w:tab/>
      </w:r>
      <w:r w:rsidRPr="00F90FA6">
        <w:rPr>
          <w:rFonts w:cs="Arial"/>
          <w:lang w:val="en-US" w:eastAsia="ja-JP"/>
        </w:rPr>
        <w:tab/>
      </w:r>
      <w:r w:rsidRPr="00F90FA6">
        <w:rPr>
          <w:rFonts w:cs="Arial"/>
          <w:lang w:val="en-US" w:eastAsia="ja-JP"/>
        </w:rPr>
        <w:tab/>
      </w:r>
      <w:r w:rsidRPr="00F90FA6">
        <w:rPr>
          <w:rFonts w:cs="Arial"/>
          <w:lang w:val="en-US" w:eastAsia="ja-JP"/>
        </w:rPr>
        <w:tab/>
        <w:t>OPTIONAL,</w:t>
      </w:r>
    </w:p>
    <w:p w14:paraId="2AEAC66B" w14:textId="77777777" w:rsidR="00150D96" w:rsidRPr="00F90FA6" w:rsidRDefault="00150D96" w:rsidP="00150D96">
      <w:pPr>
        <w:pStyle w:val="PL"/>
        <w:rPr>
          <w:rFonts w:cs="Arial"/>
          <w:lang w:val="en-US" w:eastAsia="ja-JP"/>
        </w:rPr>
      </w:pPr>
      <w:r w:rsidRPr="00F90FA6">
        <w:rPr>
          <w:rFonts w:cs="Arial"/>
          <w:lang w:val="en-US" w:eastAsia="ja-JP"/>
        </w:rPr>
        <w:tab/>
        <w:t>capacityValue</w:t>
      </w:r>
      <w:r w:rsidRPr="00F90FA6">
        <w:rPr>
          <w:rFonts w:cs="Arial"/>
          <w:lang w:val="en-US" w:eastAsia="ja-JP"/>
        </w:rPr>
        <w:tab/>
      </w:r>
      <w:r w:rsidRPr="00F90FA6">
        <w:rPr>
          <w:rFonts w:cs="Arial"/>
          <w:lang w:val="en-US" w:eastAsia="ja-JP"/>
        </w:rPr>
        <w:tab/>
      </w:r>
      <w:r w:rsidRPr="00F90FA6">
        <w:rPr>
          <w:rFonts w:cs="Arial"/>
          <w:lang w:val="en-US" w:eastAsia="ja-JP"/>
        </w:rPr>
        <w:tab/>
      </w:r>
      <w:r w:rsidRPr="00F90FA6">
        <w:rPr>
          <w:rFonts w:cs="Arial"/>
          <w:lang w:val="en-US" w:eastAsia="ja-JP"/>
        </w:rPr>
        <w:tab/>
        <w:t>INTEGER (0..100),</w:t>
      </w:r>
    </w:p>
    <w:p w14:paraId="0BCAD103" w14:textId="77777777" w:rsidR="00150D96" w:rsidRPr="00F90FA6" w:rsidRDefault="00150D96" w:rsidP="00150D96">
      <w:pPr>
        <w:pStyle w:val="PL"/>
        <w:rPr>
          <w:rFonts w:cs="Arial"/>
          <w:lang w:val="en-US" w:eastAsia="ja-JP"/>
        </w:rPr>
      </w:pPr>
      <w:r w:rsidRPr="00F90FA6">
        <w:rPr>
          <w:rFonts w:cs="Arial"/>
          <w:lang w:val="en-US" w:eastAsia="ja-JP"/>
        </w:rPr>
        <w:tab/>
        <w:t>iE-Extensions</w:t>
      </w:r>
      <w:r w:rsidRPr="00F90FA6">
        <w:rPr>
          <w:rFonts w:cs="Arial"/>
          <w:lang w:val="en-US" w:eastAsia="ja-JP"/>
        </w:rPr>
        <w:tab/>
      </w:r>
      <w:r w:rsidRPr="00F90FA6">
        <w:rPr>
          <w:rFonts w:cs="Arial"/>
          <w:lang w:val="en-US" w:eastAsia="ja-JP"/>
        </w:rPr>
        <w:tab/>
        <w:t>ProtocolExtensionContainer { {CompositeAvailableCapacity-ExtIEs} } OPTIONAL,</w:t>
      </w:r>
    </w:p>
    <w:p w14:paraId="7EC12745" w14:textId="77777777" w:rsidR="00150D96" w:rsidRPr="00F90FA6" w:rsidRDefault="00150D96" w:rsidP="00150D96">
      <w:pPr>
        <w:pStyle w:val="PL"/>
        <w:rPr>
          <w:rFonts w:cs="Arial"/>
          <w:lang w:val="en-US" w:eastAsia="ja-JP"/>
        </w:rPr>
      </w:pPr>
      <w:r w:rsidRPr="00F90FA6">
        <w:rPr>
          <w:rFonts w:cs="Arial"/>
          <w:lang w:val="en-US" w:eastAsia="ja-JP"/>
        </w:rPr>
        <w:tab/>
        <w:t>...</w:t>
      </w:r>
    </w:p>
    <w:p w14:paraId="530C7156" w14:textId="77777777" w:rsidR="00150D96" w:rsidRPr="00F90FA6" w:rsidRDefault="00150D96" w:rsidP="00150D96">
      <w:pPr>
        <w:pStyle w:val="PL"/>
        <w:rPr>
          <w:rFonts w:cs="Arial"/>
          <w:lang w:val="en-US" w:eastAsia="ja-JP"/>
        </w:rPr>
      </w:pPr>
      <w:r w:rsidRPr="00F90FA6">
        <w:rPr>
          <w:rFonts w:cs="Arial"/>
          <w:lang w:val="en-US" w:eastAsia="ja-JP"/>
        </w:rPr>
        <w:t>}</w:t>
      </w:r>
    </w:p>
    <w:p w14:paraId="1F64C00B" w14:textId="77777777" w:rsidR="00150D96" w:rsidRPr="00F90FA6" w:rsidRDefault="00150D96" w:rsidP="00150D96">
      <w:pPr>
        <w:pStyle w:val="PL"/>
        <w:rPr>
          <w:rFonts w:cs="Arial"/>
          <w:lang w:val="en-US" w:eastAsia="ja-JP"/>
        </w:rPr>
      </w:pPr>
    </w:p>
    <w:p w14:paraId="77282AA1" w14:textId="77777777" w:rsidR="00150D96" w:rsidRPr="00F90FA6" w:rsidRDefault="00150D96" w:rsidP="00150D96">
      <w:pPr>
        <w:pStyle w:val="PL"/>
        <w:rPr>
          <w:rFonts w:cs="Arial"/>
          <w:lang w:val="en-US" w:eastAsia="ja-JP"/>
        </w:rPr>
      </w:pPr>
      <w:r w:rsidRPr="00F90FA6">
        <w:rPr>
          <w:rFonts w:cs="Arial"/>
          <w:lang w:val="en-US" w:eastAsia="ja-JP"/>
        </w:rPr>
        <w:t xml:space="preserve">CompositeAvailableCapacity-ExtIEs </w:t>
      </w:r>
      <w:r>
        <w:rPr>
          <w:rFonts w:cs="Arial"/>
          <w:lang w:val="en-US" w:eastAsia="ja-JP"/>
        </w:rPr>
        <w:t>NG</w:t>
      </w:r>
      <w:r w:rsidRPr="00F90FA6">
        <w:rPr>
          <w:rFonts w:cs="Arial"/>
          <w:lang w:val="en-US" w:eastAsia="ja-JP"/>
        </w:rPr>
        <w:t>AP-PROTOCOL-EXTENSION ::= {</w:t>
      </w:r>
    </w:p>
    <w:p w14:paraId="5AF84B03" w14:textId="77777777" w:rsidR="00150D96" w:rsidRPr="00F90FA6" w:rsidRDefault="00150D96" w:rsidP="00150D96">
      <w:pPr>
        <w:pStyle w:val="PL"/>
        <w:rPr>
          <w:rFonts w:cs="Arial"/>
          <w:lang w:val="en-US" w:eastAsia="ja-JP"/>
        </w:rPr>
      </w:pPr>
      <w:r w:rsidRPr="00F90FA6">
        <w:rPr>
          <w:rFonts w:cs="Arial"/>
          <w:lang w:val="en-US" w:eastAsia="ja-JP"/>
        </w:rPr>
        <w:tab/>
        <w:t>...</w:t>
      </w:r>
    </w:p>
    <w:p w14:paraId="02629AEB" w14:textId="77777777" w:rsidR="00150D96" w:rsidRPr="00F90FA6" w:rsidRDefault="00150D96" w:rsidP="00150D96">
      <w:pPr>
        <w:pStyle w:val="PL"/>
        <w:rPr>
          <w:rFonts w:cs="Arial"/>
          <w:lang w:val="en-US" w:eastAsia="ja-JP"/>
        </w:rPr>
      </w:pPr>
      <w:r w:rsidRPr="00F90FA6">
        <w:rPr>
          <w:rFonts w:cs="Arial"/>
          <w:lang w:val="en-US" w:eastAsia="ja-JP"/>
        </w:rPr>
        <w:t>}</w:t>
      </w:r>
    </w:p>
    <w:p w14:paraId="1BDDE145" w14:textId="77777777" w:rsidR="00150D96" w:rsidRPr="00F90FA6" w:rsidRDefault="00150D96" w:rsidP="00150D96">
      <w:pPr>
        <w:pStyle w:val="PL"/>
        <w:rPr>
          <w:rFonts w:cs="Arial"/>
          <w:lang w:val="en-US" w:eastAsia="ja-JP"/>
        </w:rPr>
      </w:pPr>
    </w:p>
    <w:p w14:paraId="2A17DAE1" w14:textId="77777777" w:rsidR="00150D96" w:rsidRDefault="00150D96" w:rsidP="00150D96">
      <w:pPr>
        <w:pStyle w:val="PL"/>
        <w:rPr>
          <w:rFonts w:cs="Arial"/>
          <w:lang w:val="en-US" w:eastAsia="ja-JP"/>
        </w:rPr>
      </w:pPr>
      <w:r w:rsidRPr="00FD1A05">
        <w:rPr>
          <w:rFonts w:cs="Arial"/>
          <w:lang w:val="en-US" w:eastAsia="ja-JP"/>
        </w:rPr>
        <w:t>EUTRAN-NumberOfActiveUEs ::= INTEGER (0..16777215, ...)</w:t>
      </w:r>
    </w:p>
    <w:p w14:paraId="7034A6CD" w14:textId="77777777" w:rsidR="00150D96" w:rsidRDefault="00150D96" w:rsidP="00150D96">
      <w:pPr>
        <w:pStyle w:val="PL"/>
        <w:rPr>
          <w:rFonts w:cs="Arial"/>
          <w:lang w:val="en-US" w:eastAsia="ja-JP"/>
        </w:rPr>
      </w:pPr>
    </w:p>
    <w:p w14:paraId="2EF0081A" w14:textId="77777777" w:rsidR="00150D96" w:rsidRDefault="00150D96" w:rsidP="00150D96">
      <w:pPr>
        <w:pStyle w:val="PL"/>
        <w:rPr>
          <w:snapToGrid w:val="0"/>
        </w:rPr>
      </w:pPr>
      <w:r>
        <w:rPr>
          <w:rFonts w:hint="eastAsia"/>
          <w:snapToGrid w:val="0"/>
          <w:lang w:eastAsia="zh-CN"/>
        </w:rPr>
        <w:t>EUTRAN-</w:t>
      </w:r>
      <w:r>
        <w:rPr>
          <w:snapToGrid w:val="0"/>
        </w:rPr>
        <w:t>RadioResourceStatus</w:t>
      </w:r>
      <w:r>
        <w:rPr>
          <w:rFonts w:hint="eastAsia"/>
          <w:snapToGrid w:val="0"/>
          <w:lang w:eastAsia="zh-CN"/>
        </w:rPr>
        <w:t xml:space="preserve"> </w:t>
      </w:r>
      <w:r>
        <w:rPr>
          <w:snapToGrid w:val="0"/>
        </w:rPr>
        <w:t>::= SEQUENCE {</w:t>
      </w:r>
    </w:p>
    <w:p w14:paraId="49738A36" w14:textId="77777777" w:rsidR="00150D96" w:rsidRDefault="00150D96" w:rsidP="00150D96">
      <w:pPr>
        <w:pStyle w:val="PL"/>
      </w:pPr>
      <w:r>
        <w:rPr>
          <w:snapToGrid w:val="0"/>
        </w:rPr>
        <w:tab/>
      </w:r>
      <w:r>
        <w:t>dL-GBR-PRB-usage</w:t>
      </w:r>
      <w:r>
        <w:tab/>
      </w:r>
      <w:r>
        <w:tab/>
      </w:r>
      <w:r>
        <w:tab/>
      </w:r>
      <w:r>
        <w:tab/>
      </w:r>
      <w:r>
        <w:tab/>
      </w:r>
      <w:r>
        <w:tab/>
      </w:r>
      <w:r>
        <w:tab/>
      </w:r>
      <w:r>
        <w:rPr>
          <w:bCs/>
          <w:lang w:val="sv-SE"/>
        </w:rPr>
        <w:t>INTEGER (0..100)</w:t>
      </w:r>
      <w:r>
        <w:t>,</w:t>
      </w:r>
    </w:p>
    <w:p w14:paraId="708A1F5E" w14:textId="77777777" w:rsidR="00150D96" w:rsidRDefault="00150D96" w:rsidP="00150D96">
      <w:pPr>
        <w:pStyle w:val="PL"/>
      </w:pPr>
      <w:r>
        <w:tab/>
        <w:t>uL-GBR-PRB-usage</w:t>
      </w:r>
      <w:r>
        <w:tab/>
      </w:r>
      <w:r>
        <w:tab/>
      </w:r>
      <w:r>
        <w:tab/>
      </w:r>
      <w:r>
        <w:tab/>
      </w:r>
      <w:r>
        <w:tab/>
      </w:r>
      <w:r>
        <w:tab/>
      </w:r>
      <w:r>
        <w:tab/>
      </w:r>
      <w:r>
        <w:rPr>
          <w:bCs/>
          <w:lang w:val="sv-SE"/>
        </w:rPr>
        <w:t>INTEGER (0..100)</w:t>
      </w:r>
      <w:r>
        <w:t>,</w:t>
      </w:r>
    </w:p>
    <w:p w14:paraId="7DE24C9C" w14:textId="77777777" w:rsidR="00150D96" w:rsidRPr="00361CF5" w:rsidRDefault="00150D96" w:rsidP="00150D96">
      <w:pPr>
        <w:pStyle w:val="PL"/>
      </w:pPr>
      <w:r>
        <w:tab/>
      </w:r>
      <w:r w:rsidRPr="00361CF5">
        <w:t>dL-non-GBR-PRB-usage</w:t>
      </w:r>
      <w:r w:rsidRPr="00361CF5">
        <w:tab/>
      </w:r>
      <w:r w:rsidRPr="00361CF5">
        <w:tab/>
      </w:r>
      <w:r w:rsidRPr="00361CF5">
        <w:tab/>
      </w:r>
      <w:r w:rsidRPr="00361CF5">
        <w:tab/>
      </w:r>
      <w:r w:rsidRPr="00361CF5">
        <w:tab/>
      </w:r>
      <w:r w:rsidRPr="00361CF5">
        <w:tab/>
      </w:r>
      <w:r>
        <w:rPr>
          <w:bCs/>
          <w:lang w:val="sv-SE"/>
        </w:rPr>
        <w:t>INTEGER (0..100)</w:t>
      </w:r>
      <w:r w:rsidRPr="00361CF5">
        <w:t>,</w:t>
      </w:r>
    </w:p>
    <w:p w14:paraId="6DA1F96D" w14:textId="77777777" w:rsidR="00150D96" w:rsidRPr="00402ED9" w:rsidRDefault="00150D96" w:rsidP="00150D96">
      <w:pPr>
        <w:pStyle w:val="PL"/>
        <w:rPr>
          <w:lang w:val="fr-FR"/>
        </w:rPr>
      </w:pPr>
      <w:r w:rsidRPr="00361CF5">
        <w:tab/>
      </w:r>
      <w:r w:rsidRPr="00402ED9">
        <w:rPr>
          <w:lang w:val="fr-FR"/>
        </w:rPr>
        <w:t>uL-non-GBR-PRB-usage</w:t>
      </w:r>
      <w:r w:rsidRPr="00402ED9">
        <w:rPr>
          <w:lang w:val="fr-FR"/>
        </w:rPr>
        <w:tab/>
      </w:r>
      <w:r w:rsidRPr="00402ED9">
        <w:rPr>
          <w:lang w:val="fr-FR"/>
        </w:rPr>
        <w:tab/>
      </w:r>
      <w:r w:rsidRPr="00402ED9">
        <w:rPr>
          <w:lang w:val="fr-FR"/>
        </w:rPr>
        <w:tab/>
      </w:r>
      <w:r w:rsidRPr="00402ED9">
        <w:rPr>
          <w:lang w:val="fr-FR"/>
        </w:rPr>
        <w:tab/>
      </w:r>
      <w:r w:rsidRPr="00402ED9">
        <w:rPr>
          <w:lang w:val="fr-FR"/>
        </w:rPr>
        <w:tab/>
      </w:r>
      <w:r w:rsidRPr="00402ED9">
        <w:rPr>
          <w:lang w:val="fr-FR"/>
        </w:rPr>
        <w:tab/>
      </w:r>
      <w:r>
        <w:rPr>
          <w:bCs/>
          <w:lang w:val="sv-SE"/>
        </w:rPr>
        <w:t>INTEGER (0..100)</w:t>
      </w:r>
      <w:r w:rsidRPr="00402ED9">
        <w:rPr>
          <w:lang w:val="fr-FR"/>
        </w:rPr>
        <w:t>,</w:t>
      </w:r>
    </w:p>
    <w:p w14:paraId="79EAB511" w14:textId="77777777" w:rsidR="00150D96" w:rsidRDefault="00150D96" w:rsidP="00150D96">
      <w:pPr>
        <w:pStyle w:val="PL"/>
      </w:pPr>
      <w:r w:rsidRPr="00402ED9">
        <w:rPr>
          <w:lang w:val="fr-FR"/>
        </w:rPr>
        <w:tab/>
      </w:r>
      <w:r>
        <w:t>dL-</w:t>
      </w:r>
      <w:r>
        <w:rPr>
          <w:bCs/>
        </w:rPr>
        <w:t>Total-PRB-usage</w:t>
      </w:r>
      <w:r>
        <w:tab/>
      </w:r>
      <w:r>
        <w:tab/>
      </w:r>
      <w:r>
        <w:tab/>
      </w:r>
      <w:r>
        <w:tab/>
      </w:r>
      <w:r>
        <w:tab/>
      </w:r>
      <w:r>
        <w:tab/>
      </w:r>
      <w:r>
        <w:tab/>
      </w:r>
      <w:r>
        <w:rPr>
          <w:bCs/>
          <w:lang w:val="sv-SE"/>
        </w:rPr>
        <w:t>INTEGER (0..100)</w:t>
      </w:r>
      <w:r>
        <w:t>,</w:t>
      </w:r>
    </w:p>
    <w:p w14:paraId="3C3151B9" w14:textId="77777777" w:rsidR="00150D96" w:rsidRDefault="00150D96" w:rsidP="00150D96">
      <w:pPr>
        <w:pStyle w:val="PL"/>
      </w:pPr>
      <w:r>
        <w:tab/>
        <w:t>uL-</w:t>
      </w:r>
      <w:r>
        <w:rPr>
          <w:bCs/>
        </w:rPr>
        <w:t>Total-PRB-usage</w:t>
      </w:r>
      <w:r>
        <w:tab/>
      </w:r>
      <w:r>
        <w:tab/>
      </w:r>
      <w:r>
        <w:tab/>
      </w:r>
      <w:r>
        <w:tab/>
      </w:r>
      <w:r>
        <w:tab/>
      </w:r>
      <w:r>
        <w:tab/>
      </w:r>
      <w:r>
        <w:tab/>
      </w:r>
      <w:r>
        <w:rPr>
          <w:bCs/>
          <w:lang w:val="sv-SE"/>
        </w:rPr>
        <w:t>INTEGER (0..100)</w:t>
      </w:r>
      <w:r>
        <w:t>,</w:t>
      </w:r>
    </w:p>
    <w:p w14:paraId="4B190C7C" w14:textId="77777777" w:rsidR="00150D96" w:rsidRDefault="00150D96" w:rsidP="00150D96">
      <w:pPr>
        <w:pStyle w:val="PL"/>
        <w:rPr>
          <w:bCs/>
          <w:lang w:eastAsia="zh-CN"/>
        </w:rPr>
      </w:pPr>
      <w:r>
        <w:tab/>
      </w:r>
      <w:r>
        <w:rPr>
          <w:bCs/>
          <w:lang w:eastAsia="zh-CN"/>
        </w:rPr>
        <w:t>dL-scheduling-PDCCH-CCE-usage</w:t>
      </w:r>
      <w:r>
        <w:rPr>
          <w:bCs/>
          <w:lang w:eastAsia="zh-CN"/>
        </w:rPr>
        <w:tab/>
      </w:r>
      <w:r>
        <w:rPr>
          <w:bCs/>
          <w:lang w:eastAsia="zh-CN"/>
        </w:rPr>
        <w:tab/>
      </w:r>
      <w:r>
        <w:rPr>
          <w:bCs/>
          <w:lang w:eastAsia="zh-CN"/>
        </w:rPr>
        <w:tab/>
      </w:r>
      <w:r>
        <w:rPr>
          <w:bCs/>
          <w:lang w:eastAsia="zh-CN"/>
        </w:rPr>
        <w:tab/>
      </w:r>
      <w:r>
        <w:rPr>
          <w:bCs/>
          <w:lang w:val="sv-SE"/>
        </w:rPr>
        <w:t>INTEGER (0..100)</w:t>
      </w:r>
      <w:r>
        <w:rPr>
          <w:bCs/>
          <w:lang w:eastAsia="zh-CN"/>
        </w:rPr>
        <w:tab/>
        <w:t>OPTIONAL,</w:t>
      </w:r>
    </w:p>
    <w:p w14:paraId="1B00C891" w14:textId="77777777" w:rsidR="00150D96" w:rsidRDefault="00150D96" w:rsidP="00150D96">
      <w:pPr>
        <w:pStyle w:val="PL"/>
      </w:pPr>
      <w:r>
        <w:rPr>
          <w:bCs/>
          <w:lang w:eastAsia="zh-CN"/>
        </w:rPr>
        <w:tab/>
      </w:r>
      <w:r>
        <w:rPr>
          <w:lang w:eastAsia="zh-CN"/>
        </w:rPr>
        <w:t>u</w:t>
      </w:r>
      <w:r>
        <w:rPr>
          <w:lang w:eastAsia="en-GB"/>
        </w:rPr>
        <w:t>L-</w:t>
      </w:r>
      <w:r>
        <w:rPr>
          <w:lang w:eastAsia="zh-CN"/>
        </w:rPr>
        <w:t>scheduling-PDCCH-CCE-usage</w:t>
      </w:r>
      <w:r>
        <w:rPr>
          <w:lang w:eastAsia="zh-CN"/>
        </w:rPr>
        <w:tab/>
      </w:r>
      <w:r>
        <w:rPr>
          <w:lang w:eastAsia="zh-CN"/>
        </w:rPr>
        <w:tab/>
      </w:r>
      <w:r>
        <w:rPr>
          <w:lang w:eastAsia="zh-CN"/>
        </w:rPr>
        <w:tab/>
      </w:r>
      <w:r>
        <w:rPr>
          <w:lang w:eastAsia="zh-CN"/>
        </w:rPr>
        <w:tab/>
      </w:r>
      <w:r>
        <w:rPr>
          <w:bCs/>
          <w:lang w:val="sv-SE"/>
        </w:rPr>
        <w:t>INTEGER (0..100)</w:t>
      </w:r>
      <w:r>
        <w:rPr>
          <w:lang w:eastAsia="zh-CN"/>
        </w:rPr>
        <w:tab/>
        <w:t>OPTIONAL,</w:t>
      </w:r>
    </w:p>
    <w:p w14:paraId="081B1C26" w14:textId="77777777" w:rsidR="00150D96" w:rsidRPr="00402ED9" w:rsidRDefault="00150D96" w:rsidP="00150D96">
      <w:pPr>
        <w:pStyle w:val="PL"/>
        <w:rPr>
          <w:snapToGrid w:val="0"/>
          <w:lang w:val="fr-FR"/>
        </w:rPr>
      </w:pPr>
      <w:r>
        <w:rPr>
          <w:snapToGrid w:val="0"/>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ProtocolExtensionContainer { {</w:t>
      </w:r>
      <w:r w:rsidRPr="00402ED9">
        <w:rPr>
          <w:rFonts w:hint="eastAsia"/>
          <w:snapToGrid w:val="0"/>
          <w:lang w:val="fr-FR" w:eastAsia="zh-CN"/>
        </w:rPr>
        <w:t>EUTRAN-</w:t>
      </w:r>
      <w:r w:rsidRPr="00402ED9">
        <w:rPr>
          <w:snapToGrid w:val="0"/>
          <w:lang w:val="fr-FR"/>
        </w:rPr>
        <w:t>RadioResourceStatus</w:t>
      </w:r>
      <w:r w:rsidRPr="00402ED9">
        <w:rPr>
          <w:lang w:val="fr-FR"/>
        </w:rPr>
        <w:t>-</w:t>
      </w:r>
      <w:r w:rsidRPr="00402ED9">
        <w:rPr>
          <w:snapToGrid w:val="0"/>
          <w:lang w:val="fr-FR"/>
        </w:rPr>
        <w:t>ExtIEs} } OPTIONAL,</w:t>
      </w:r>
    </w:p>
    <w:p w14:paraId="13139D7F" w14:textId="77777777" w:rsidR="00150D96" w:rsidRDefault="00150D96" w:rsidP="00150D96">
      <w:pPr>
        <w:pStyle w:val="PL"/>
        <w:rPr>
          <w:snapToGrid w:val="0"/>
        </w:rPr>
      </w:pPr>
      <w:r w:rsidRPr="00402ED9">
        <w:rPr>
          <w:snapToGrid w:val="0"/>
          <w:lang w:val="fr-FR"/>
        </w:rPr>
        <w:tab/>
      </w:r>
      <w:r>
        <w:rPr>
          <w:snapToGrid w:val="0"/>
        </w:rPr>
        <w:t>...</w:t>
      </w:r>
    </w:p>
    <w:p w14:paraId="728DD3BF" w14:textId="77777777" w:rsidR="00150D96" w:rsidRDefault="00150D96" w:rsidP="00150D96">
      <w:pPr>
        <w:pStyle w:val="PL"/>
        <w:rPr>
          <w:snapToGrid w:val="0"/>
        </w:rPr>
      </w:pPr>
      <w:r>
        <w:rPr>
          <w:snapToGrid w:val="0"/>
        </w:rPr>
        <w:t>}</w:t>
      </w:r>
    </w:p>
    <w:p w14:paraId="46013295" w14:textId="77777777" w:rsidR="00150D96" w:rsidRDefault="00150D96" w:rsidP="00150D96">
      <w:pPr>
        <w:pStyle w:val="PL"/>
        <w:rPr>
          <w:snapToGrid w:val="0"/>
        </w:rPr>
      </w:pPr>
    </w:p>
    <w:p w14:paraId="36FE630F" w14:textId="77777777" w:rsidR="00150D96" w:rsidRPr="000344B9" w:rsidRDefault="00150D96" w:rsidP="00150D96">
      <w:pPr>
        <w:pStyle w:val="PL"/>
        <w:rPr>
          <w:snapToGrid w:val="0"/>
        </w:rPr>
      </w:pPr>
      <w:r>
        <w:rPr>
          <w:rFonts w:hint="eastAsia"/>
          <w:lang w:eastAsia="zh-CN"/>
        </w:rPr>
        <w:t>EUTRAN-</w:t>
      </w:r>
      <w:r>
        <w:t>RadioResourceStatus-</w:t>
      </w:r>
      <w:r>
        <w:rPr>
          <w:snapToGrid w:val="0"/>
        </w:rPr>
        <w:t xml:space="preserve">ExtIEs </w:t>
      </w:r>
      <w:r>
        <w:rPr>
          <w:rFonts w:hint="eastAsia"/>
          <w:snapToGrid w:val="0"/>
          <w:lang w:eastAsia="zh-CN"/>
        </w:rPr>
        <w:t>NG</w:t>
      </w:r>
      <w:r>
        <w:rPr>
          <w:snapToGrid w:val="0"/>
        </w:rPr>
        <w:t>AP-PROTOCOL-EXTENSION ::= {</w:t>
      </w:r>
    </w:p>
    <w:p w14:paraId="582B03A0" w14:textId="77777777" w:rsidR="00150D96" w:rsidRDefault="00150D96" w:rsidP="00150D96">
      <w:pPr>
        <w:pStyle w:val="PL"/>
        <w:rPr>
          <w:snapToGrid w:val="0"/>
        </w:rPr>
      </w:pPr>
      <w:r>
        <w:rPr>
          <w:snapToGrid w:val="0"/>
        </w:rPr>
        <w:tab/>
        <w:t>...</w:t>
      </w:r>
    </w:p>
    <w:p w14:paraId="0536EE6A" w14:textId="77777777" w:rsidR="00150D96" w:rsidRDefault="00150D96" w:rsidP="00150D96">
      <w:pPr>
        <w:pStyle w:val="PL"/>
        <w:rPr>
          <w:snapToGrid w:val="0"/>
        </w:rPr>
      </w:pPr>
      <w:r>
        <w:rPr>
          <w:snapToGrid w:val="0"/>
        </w:rPr>
        <w:t>}</w:t>
      </w:r>
    </w:p>
    <w:p w14:paraId="27651175" w14:textId="77777777" w:rsidR="00150D96" w:rsidRDefault="00150D96" w:rsidP="00150D96">
      <w:pPr>
        <w:pStyle w:val="PL"/>
        <w:rPr>
          <w:rFonts w:cs="Arial"/>
          <w:lang w:val="en-US" w:eastAsia="ja-JP"/>
        </w:rPr>
      </w:pPr>
    </w:p>
    <w:p w14:paraId="6B5B6AC7" w14:textId="77777777" w:rsidR="00150D96" w:rsidRPr="00402ED9" w:rsidRDefault="00150D96" w:rsidP="00150D96">
      <w:pPr>
        <w:pStyle w:val="PL"/>
      </w:pPr>
      <w:r w:rsidRPr="00402ED9">
        <w:t>NGRAN-ReportingStatusIEs ::= SEQUENCE {</w:t>
      </w:r>
    </w:p>
    <w:p w14:paraId="2D1C33C1" w14:textId="77777777" w:rsidR="00150D96" w:rsidRPr="00402ED9" w:rsidRDefault="00150D96" w:rsidP="00150D96">
      <w:pPr>
        <w:pStyle w:val="PL"/>
      </w:pPr>
      <w:r w:rsidRPr="00402ED9">
        <w:tab/>
        <w:t>nGRAN-CellReportList</w:t>
      </w:r>
      <w:r w:rsidRPr="00402ED9">
        <w:tab/>
      </w:r>
      <w:r w:rsidRPr="00402ED9">
        <w:tab/>
      </w:r>
      <w:r w:rsidRPr="00402ED9">
        <w:tab/>
      </w:r>
      <w:r w:rsidRPr="00402ED9">
        <w:tab/>
      </w:r>
      <w:r w:rsidRPr="00402ED9">
        <w:tab/>
      </w:r>
      <w:r w:rsidRPr="00402ED9">
        <w:tab/>
        <w:t>NGRAN-CellReportList,</w:t>
      </w:r>
    </w:p>
    <w:p w14:paraId="2DFA367A" w14:textId="77777777" w:rsidR="00150D96" w:rsidRPr="00402ED9" w:rsidRDefault="00150D96" w:rsidP="00150D96">
      <w:pPr>
        <w:pStyle w:val="PL"/>
      </w:pPr>
      <w:r>
        <w:rPr>
          <w:snapToGrid w:val="0"/>
        </w:rPr>
        <w:tab/>
      </w:r>
      <w:r w:rsidRPr="001D2E49">
        <w:rPr>
          <w:snapToGrid w:val="0"/>
        </w:rPr>
        <w:t>iE-Extensions</w:t>
      </w:r>
      <w:r w:rsidRPr="001D2E49">
        <w:rPr>
          <w:snapToGrid w:val="0"/>
        </w:rPr>
        <w:tab/>
      </w:r>
      <w:r w:rsidRPr="001D2E49">
        <w:rPr>
          <w:snapToGrid w:val="0"/>
        </w:rPr>
        <w:tab/>
        <w:t>ProtocolExtensionContainer { {</w:t>
      </w:r>
      <w:r w:rsidRPr="00402ED9">
        <w:t>NGRAN-ReportingStatusIEs</w:t>
      </w:r>
      <w:r w:rsidRPr="001D2E49">
        <w:rPr>
          <w:snapToGrid w:val="0"/>
        </w:rPr>
        <w:t>-ExtIEs} }</w:t>
      </w:r>
      <w:r>
        <w:rPr>
          <w:snapToGrid w:val="0"/>
        </w:rPr>
        <w:tab/>
      </w:r>
      <w:r w:rsidRPr="001D2E49">
        <w:rPr>
          <w:snapToGrid w:val="0"/>
        </w:rPr>
        <w:t>OPTIONAL,</w:t>
      </w:r>
    </w:p>
    <w:p w14:paraId="7308A51C" w14:textId="77777777" w:rsidR="00150D96" w:rsidRPr="00402ED9" w:rsidRDefault="00150D96" w:rsidP="00150D96">
      <w:pPr>
        <w:pStyle w:val="PL"/>
      </w:pPr>
      <w:r w:rsidRPr="00402ED9">
        <w:tab/>
        <w:t>...</w:t>
      </w:r>
    </w:p>
    <w:p w14:paraId="2DB30541" w14:textId="77777777" w:rsidR="00150D96" w:rsidRPr="00402ED9" w:rsidRDefault="00150D96" w:rsidP="00150D96">
      <w:pPr>
        <w:pStyle w:val="PL"/>
      </w:pPr>
      <w:r w:rsidRPr="00402ED9">
        <w:lastRenderedPageBreak/>
        <w:t>}</w:t>
      </w:r>
    </w:p>
    <w:p w14:paraId="47DD5F9C" w14:textId="77777777" w:rsidR="00150D96" w:rsidRDefault="00150D96" w:rsidP="00150D96">
      <w:pPr>
        <w:pStyle w:val="PL"/>
        <w:rPr>
          <w:rFonts w:cs="Arial"/>
          <w:lang w:val="en-US" w:eastAsia="ja-JP"/>
        </w:rPr>
      </w:pPr>
    </w:p>
    <w:p w14:paraId="12A9CB13" w14:textId="77777777" w:rsidR="00150D96" w:rsidRPr="001D2E49" w:rsidRDefault="00150D96" w:rsidP="00150D96">
      <w:pPr>
        <w:pStyle w:val="PL"/>
        <w:rPr>
          <w:snapToGrid w:val="0"/>
        </w:rPr>
      </w:pPr>
      <w:r w:rsidRPr="00402ED9">
        <w:t>NGRAN-ReportingStatusIEs</w:t>
      </w:r>
      <w:r w:rsidRPr="001D2E49">
        <w:rPr>
          <w:snapToGrid w:val="0"/>
        </w:rPr>
        <w:t>-ExtIEs NGAP-PROTOCOL-EXTENSION ::= {</w:t>
      </w:r>
    </w:p>
    <w:p w14:paraId="16E064DB" w14:textId="77777777" w:rsidR="00150D96" w:rsidRPr="001D2E49" w:rsidRDefault="00150D96" w:rsidP="00150D96">
      <w:pPr>
        <w:pStyle w:val="PL"/>
        <w:rPr>
          <w:snapToGrid w:val="0"/>
        </w:rPr>
      </w:pPr>
      <w:r w:rsidRPr="001D2E49">
        <w:rPr>
          <w:snapToGrid w:val="0"/>
        </w:rPr>
        <w:tab/>
        <w:t>...</w:t>
      </w:r>
    </w:p>
    <w:p w14:paraId="3989EDF1" w14:textId="77777777" w:rsidR="00150D96" w:rsidRDefault="00150D96" w:rsidP="00150D96">
      <w:pPr>
        <w:pStyle w:val="PL"/>
        <w:rPr>
          <w:snapToGrid w:val="0"/>
        </w:rPr>
      </w:pPr>
      <w:r w:rsidRPr="001D2E49">
        <w:rPr>
          <w:snapToGrid w:val="0"/>
        </w:rPr>
        <w:t>}</w:t>
      </w:r>
    </w:p>
    <w:p w14:paraId="7B79FBDB" w14:textId="77777777" w:rsidR="00150D96" w:rsidRDefault="00150D96" w:rsidP="00150D96">
      <w:pPr>
        <w:pStyle w:val="PL"/>
        <w:rPr>
          <w:snapToGrid w:val="0"/>
        </w:rPr>
      </w:pPr>
    </w:p>
    <w:p w14:paraId="11C00170" w14:textId="77777777" w:rsidR="00150D96" w:rsidRDefault="00150D96" w:rsidP="00150D96">
      <w:pPr>
        <w:pStyle w:val="PL"/>
        <w:rPr>
          <w:lang w:val="en-US"/>
        </w:rPr>
      </w:pPr>
      <w:r w:rsidRPr="00402ED9">
        <w:t xml:space="preserve">NGRAN-CellReportList </w:t>
      </w:r>
      <w:r w:rsidRPr="00402ED9">
        <w:rPr>
          <w:snapToGrid w:val="0"/>
        </w:rPr>
        <w:t xml:space="preserve">::= SEQUENCE (SIZE(1..maxnoofReportedCells)) OF </w:t>
      </w:r>
      <w:r w:rsidRPr="00402ED9">
        <w:t>NGRAN-CellReportItem</w:t>
      </w:r>
    </w:p>
    <w:p w14:paraId="0E03E95A" w14:textId="77777777" w:rsidR="00150D96" w:rsidRPr="00402ED9" w:rsidRDefault="00150D96" w:rsidP="00150D96">
      <w:pPr>
        <w:pStyle w:val="PL"/>
      </w:pPr>
    </w:p>
    <w:p w14:paraId="471BD5FF" w14:textId="77777777" w:rsidR="00150D96" w:rsidRPr="00402ED9" w:rsidRDefault="00150D96" w:rsidP="00150D96">
      <w:pPr>
        <w:pStyle w:val="PL"/>
      </w:pPr>
      <w:r w:rsidRPr="00402ED9">
        <w:t>NGRAN-CellReportItem ::= SEQUENCE {</w:t>
      </w:r>
    </w:p>
    <w:p w14:paraId="11ED693D" w14:textId="77777777" w:rsidR="00150D96" w:rsidRPr="00402ED9" w:rsidRDefault="00150D96" w:rsidP="00150D96">
      <w:pPr>
        <w:pStyle w:val="PL"/>
      </w:pPr>
      <w:r w:rsidRPr="00402ED9">
        <w:tab/>
        <w:t>nGRAN-CGI</w:t>
      </w:r>
      <w:r w:rsidRPr="00402ED9">
        <w:tab/>
      </w:r>
      <w:r w:rsidRPr="00402ED9">
        <w:tab/>
      </w:r>
      <w:r w:rsidRPr="00402ED9">
        <w:tab/>
      </w:r>
      <w:r w:rsidRPr="00402ED9">
        <w:tab/>
      </w:r>
      <w:r w:rsidRPr="00402ED9">
        <w:tab/>
      </w:r>
      <w:r w:rsidRPr="00402ED9">
        <w:tab/>
      </w:r>
      <w:r w:rsidRPr="00402ED9">
        <w:tab/>
      </w:r>
      <w:r w:rsidRPr="00402ED9">
        <w:tab/>
      </w:r>
      <w:r w:rsidRPr="00402ED9">
        <w:tab/>
        <w:t>NGRAN-CGI,</w:t>
      </w:r>
    </w:p>
    <w:p w14:paraId="5BEAF537" w14:textId="77777777" w:rsidR="00150D96" w:rsidRPr="00402ED9" w:rsidRDefault="00150D96" w:rsidP="00150D96">
      <w:pPr>
        <w:pStyle w:val="PL"/>
      </w:pPr>
      <w:r w:rsidRPr="00402ED9">
        <w:tab/>
      </w:r>
      <w:r>
        <w:rPr>
          <w:rFonts w:hint="eastAsia"/>
          <w:lang w:val="en-US" w:eastAsia="zh-CN"/>
        </w:rPr>
        <w:t>nGRAN</w:t>
      </w:r>
      <w:r w:rsidRPr="00402ED9">
        <w:t>-</w:t>
      </w:r>
      <w:r w:rsidRPr="00E021C4">
        <w:rPr>
          <w:rFonts w:cs="Arial"/>
          <w:lang w:val="en-US" w:eastAsia="ja-JP"/>
        </w:rPr>
        <w:t>CompositeAvailableCapacity</w:t>
      </w:r>
      <w:r w:rsidRPr="00402ED9">
        <w:t>Group</w:t>
      </w:r>
      <w:r w:rsidRPr="00402ED9">
        <w:tab/>
      </w:r>
      <w:r w:rsidRPr="00402ED9">
        <w:tab/>
        <w:t>EUTRAN-</w:t>
      </w:r>
      <w:r w:rsidRPr="00E021C4">
        <w:rPr>
          <w:rFonts w:cs="Arial"/>
          <w:lang w:val="en-US" w:eastAsia="ja-JP"/>
        </w:rPr>
        <w:t>CompositeAvailableCapacity</w:t>
      </w:r>
      <w:r w:rsidRPr="00402ED9">
        <w:t>Group,</w:t>
      </w:r>
    </w:p>
    <w:p w14:paraId="5FCE37B0" w14:textId="77777777" w:rsidR="00150D96" w:rsidRPr="00402ED9" w:rsidRDefault="00150D96" w:rsidP="00150D96">
      <w:pPr>
        <w:pStyle w:val="PL"/>
      </w:pPr>
      <w:r w:rsidRPr="00402ED9">
        <w:tab/>
        <w:t>nGRAN-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rsidRPr="00402ED9">
        <w:t>NGRAN-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p>
    <w:p w14:paraId="053B4CAF" w14:textId="77777777" w:rsidR="00150D96" w:rsidRPr="00402ED9" w:rsidRDefault="00150D96" w:rsidP="00150D96">
      <w:pPr>
        <w:pStyle w:val="PL"/>
      </w:pPr>
      <w:r w:rsidRPr="00402ED9">
        <w:tab/>
        <w:t>nGRAN-</w:t>
      </w:r>
      <w:r w:rsidRPr="00E021C4">
        <w:rPr>
          <w:rFonts w:cs="Arial"/>
          <w:lang w:val="en-US" w:eastAsia="ja-JP"/>
        </w:rPr>
        <w:t>NoofRRCConnections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N</w:t>
      </w:r>
      <w:r w:rsidRPr="00402ED9">
        <w:t>GRAN-</w:t>
      </w:r>
      <w:r w:rsidRPr="00E021C4">
        <w:rPr>
          <w:rFonts w:cs="Arial"/>
          <w:lang w:val="en-US" w:eastAsia="ja-JP"/>
        </w:rPr>
        <w:t>NoofRRCConnections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r w:rsidRPr="00402ED9">
        <w:t>,</w:t>
      </w:r>
    </w:p>
    <w:p w14:paraId="4EF97EB6" w14:textId="77777777" w:rsidR="00150D96" w:rsidRPr="00402ED9" w:rsidRDefault="00150D96" w:rsidP="00150D96">
      <w:pPr>
        <w:pStyle w:val="PL"/>
        <w:rPr>
          <w:lang w:val="en-US"/>
        </w:rPr>
      </w:pPr>
      <w:r>
        <w:rPr>
          <w:rFonts w:cs="Arial"/>
          <w:lang w:val="en-US" w:eastAsia="zh-CN"/>
        </w:rPr>
        <w:tab/>
      </w:r>
      <w:r>
        <w:rPr>
          <w:rFonts w:cs="Arial" w:hint="eastAsia"/>
          <w:lang w:val="en-US" w:eastAsia="zh-CN"/>
        </w:rPr>
        <w:t>nGRAN-RadioResourceStatus</w:t>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hint="eastAsia"/>
          <w:lang w:val="en-US" w:eastAsia="zh-CN"/>
        </w:rPr>
        <w:t>NGRAN-RadioResourceStatus</w:t>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lang w:val="en-US" w:eastAsia="zh-CN"/>
        </w:rPr>
        <w:tab/>
      </w:r>
      <w:r>
        <w:rPr>
          <w:rFonts w:cs="Arial"/>
          <w:lang w:val="en-US" w:eastAsia="ja-JP"/>
        </w:rPr>
        <w:t>OPTIONAL</w:t>
      </w:r>
      <w:r>
        <w:rPr>
          <w:rFonts w:cs="Arial" w:hint="eastAsia"/>
          <w:lang w:val="en-US" w:eastAsia="zh-CN"/>
        </w:rPr>
        <w:t>,</w:t>
      </w:r>
    </w:p>
    <w:p w14:paraId="547EDB3E" w14:textId="77777777" w:rsidR="00150D96" w:rsidRPr="00402ED9" w:rsidRDefault="00150D96" w:rsidP="00150D96">
      <w:pPr>
        <w:pStyle w:val="PL"/>
        <w:rPr>
          <w:lang w:val="en-US"/>
        </w:rPr>
      </w:pPr>
      <w:r>
        <w:rPr>
          <w:snapToGrid w:val="0"/>
        </w:rPr>
        <w:tab/>
      </w:r>
      <w:r w:rsidRPr="001D2E49">
        <w:rPr>
          <w:snapToGrid w:val="0"/>
        </w:rPr>
        <w:t>iE-Extensions</w:t>
      </w:r>
      <w:r w:rsidRPr="001D2E49">
        <w:rPr>
          <w:snapToGrid w:val="0"/>
        </w:rPr>
        <w:tab/>
      </w:r>
      <w:r w:rsidRPr="001D2E49">
        <w:rPr>
          <w:snapToGrid w:val="0"/>
        </w:rPr>
        <w:tab/>
        <w:t>ProtocolExtensionContainer { {</w:t>
      </w:r>
      <w:r w:rsidRPr="00402ED9">
        <w:rPr>
          <w:lang w:val="en-US"/>
        </w:rPr>
        <w:t>NGRAN-CellReportItem</w:t>
      </w:r>
      <w:r w:rsidRPr="001D2E49">
        <w:rPr>
          <w:snapToGrid w:val="0"/>
        </w:rPr>
        <w:t>-ExtIEs} }</w:t>
      </w:r>
      <w:r>
        <w:rPr>
          <w:snapToGrid w:val="0"/>
        </w:rPr>
        <w:tab/>
      </w:r>
      <w:r>
        <w:rPr>
          <w:snapToGrid w:val="0"/>
        </w:rPr>
        <w:tab/>
      </w:r>
      <w:r w:rsidRPr="001D2E49">
        <w:rPr>
          <w:snapToGrid w:val="0"/>
        </w:rPr>
        <w:t>OPTIONAL,</w:t>
      </w:r>
    </w:p>
    <w:p w14:paraId="21ADAC2C" w14:textId="77777777" w:rsidR="00150D96" w:rsidRPr="00402ED9" w:rsidRDefault="00150D96" w:rsidP="00150D96">
      <w:pPr>
        <w:pStyle w:val="PL"/>
        <w:rPr>
          <w:lang w:val="en-US"/>
        </w:rPr>
      </w:pPr>
      <w:r w:rsidRPr="00402ED9">
        <w:rPr>
          <w:lang w:val="en-US"/>
        </w:rPr>
        <w:tab/>
        <w:t>...</w:t>
      </w:r>
    </w:p>
    <w:p w14:paraId="1EB2D4E0" w14:textId="77777777" w:rsidR="00150D96" w:rsidRPr="00402ED9" w:rsidRDefault="00150D96" w:rsidP="00150D96">
      <w:pPr>
        <w:pStyle w:val="PL"/>
        <w:rPr>
          <w:lang w:val="en-US"/>
        </w:rPr>
      </w:pPr>
      <w:r w:rsidRPr="00402ED9">
        <w:rPr>
          <w:lang w:val="en-US"/>
        </w:rPr>
        <w:t>}</w:t>
      </w:r>
    </w:p>
    <w:p w14:paraId="4D9D5464" w14:textId="77777777" w:rsidR="00150D96" w:rsidRDefault="00150D96" w:rsidP="00150D96">
      <w:pPr>
        <w:pStyle w:val="PL"/>
        <w:rPr>
          <w:rFonts w:cs="Arial"/>
          <w:lang w:val="en-US" w:eastAsia="ja-JP"/>
        </w:rPr>
      </w:pPr>
    </w:p>
    <w:p w14:paraId="27BB50F4" w14:textId="77777777" w:rsidR="00150D96" w:rsidRPr="001D2E49" w:rsidRDefault="00150D96" w:rsidP="00150D96">
      <w:pPr>
        <w:pStyle w:val="PL"/>
        <w:rPr>
          <w:snapToGrid w:val="0"/>
        </w:rPr>
      </w:pPr>
      <w:r w:rsidRPr="00402ED9">
        <w:rPr>
          <w:lang w:val="en-US"/>
        </w:rPr>
        <w:t>NGRAN-CellReportItem</w:t>
      </w:r>
      <w:r w:rsidRPr="001D2E49">
        <w:rPr>
          <w:snapToGrid w:val="0"/>
        </w:rPr>
        <w:t>-ExtIEs NGAP-PROTOCOL-EXTENSION ::= {</w:t>
      </w:r>
    </w:p>
    <w:p w14:paraId="581D6533" w14:textId="77777777" w:rsidR="00150D96" w:rsidRPr="001D2E49" w:rsidRDefault="00150D96" w:rsidP="00150D96">
      <w:pPr>
        <w:pStyle w:val="PL"/>
        <w:rPr>
          <w:snapToGrid w:val="0"/>
        </w:rPr>
      </w:pPr>
      <w:r w:rsidRPr="001D2E49">
        <w:rPr>
          <w:snapToGrid w:val="0"/>
        </w:rPr>
        <w:tab/>
        <w:t>...</w:t>
      </w:r>
    </w:p>
    <w:p w14:paraId="7AC03715" w14:textId="77777777" w:rsidR="00150D96" w:rsidRPr="00752A2A" w:rsidRDefault="00150D96" w:rsidP="00150D96">
      <w:pPr>
        <w:pStyle w:val="PL"/>
        <w:rPr>
          <w:snapToGrid w:val="0"/>
        </w:rPr>
      </w:pPr>
      <w:r w:rsidRPr="001D2E49">
        <w:rPr>
          <w:snapToGrid w:val="0"/>
        </w:rPr>
        <w:t>}</w:t>
      </w:r>
    </w:p>
    <w:p w14:paraId="3B0E0D80" w14:textId="77777777" w:rsidR="00150D96" w:rsidRPr="00752A2A" w:rsidRDefault="00150D96" w:rsidP="00150D96">
      <w:pPr>
        <w:pStyle w:val="PL"/>
        <w:rPr>
          <w:snapToGrid w:val="0"/>
        </w:rPr>
      </w:pPr>
    </w:p>
    <w:p w14:paraId="2528BE7E" w14:textId="77777777" w:rsidR="00150D96" w:rsidRDefault="00150D96" w:rsidP="00150D96">
      <w:pPr>
        <w:pStyle w:val="PL"/>
        <w:rPr>
          <w:rFonts w:cs="Arial"/>
          <w:lang w:val="en-US" w:eastAsia="ja-JP"/>
        </w:rPr>
      </w:pPr>
    </w:p>
    <w:p w14:paraId="2720BD32" w14:textId="77777777" w:rsidR="00150D96" w:rsidRDefault="00150D96" w:rsidP="00150D96">
      <w:pPr>
        <w:pStyle w:val="PL"/>
        <w:rPr>
          <w:rFonts w:cs="Arial"/>
          <w:lang w:val="en-US" w:eastAsia="ja-JP"/>
        </w:rPr>
      </w:pPr>
      <w:r w:rsidRPr="00F73353">
        <w:rPr>
          <w:rFonts w:cs="Arial"/>
          <w:lang w:val="en-US" w:eastAsia="ja-JP"/>
        </w:rPr>
        <w:t>NGRAN-NumberOfActiveUEs ::= INTEGER</w:t>
      </w:r>
      <w:r>
        <w:rPr>
          <w:rFonts w:cs="Arial"/>
          <w:lang w:val="en-US" w:eastAsia="ja-JP"/>
        </w:rPr>
        <w:t xml:space="preserve"> </w:t>
      </w:r>
      <w:r w:rsidRPr="00F73353">
        <w:rPr>
          <w:rFonts w:cs="Arial"/>
          <w:lang w:val="en-US" w:eastAsia="ja-JP"/>
        </w:rPr>
        <w:t>(0..16777215, ...)</w:t>
      </w:r>
    </w:p>
    <w:p w14:paraId="2E06DD57" w14:textId="77777777" w:rsidR="00150D96" w:rsidRDefault="00150D96" w:rsidP="00150D96">
      <w:pPr>
        <w:pStyle w:val="PL"/>
        <w:rPr>
          <w:rFonts w:cs="Arial"/>
          <w:lang w:val="en-US" w:eastAsia="ja-JP"/>
        </w:rPr>
      </w:pPr>
    </w:p>
    <w:p w14:paraId="58661298" w14:textId="77777777" w:rsidR="00150D96" w:rsidRDefault="00150D96" w:rsidP="00150D96">
      <w:pPr>
        <w:pStyle w:val="PL"/>
        <w:rPr>
          <w:rFonts w:cs="Arial"/>
          <w:lang w:val="en-US" w:eastAsia="ja-JP"/>
        </w:rPr>
      </w:pPr>
      <w:r w:rsidRPr="00402ED9">
        <w:t>NGRAN-</w:t>
      </w:r>
      <w:r w:rsidRPr="00E021C4">
        <w:rPr>
          <w:rFonts w:cs="Arial"/>
          <w:lang w:val="en-US" w:eastAsia="ja-JP"/>
        </w:rPr>
        <w:t>NoofRRCConnections ::= INTEGER (1..65536,</w:t>
      </w:r>
      <w:r>
        <w:rPr>
          <w:rFonts w:cs="Arial"/>
          <w:lang w:val="en-US" w:eastAsia="ja-JP"/>
        </w:rPr>
        <w:t xml:space="preserve"> </w:t>
      </w:r>
      <w:r w:rsidRPr="00E021C4">
        <w:rPr>
          <w:rFonts w:cs="Arial"/>
          <w:lang w:val="en-US" w:eastAsia="ja-JP"/>
        </w:rPr>
        <w:t>...)</w:t>
      </w:r>
    </w:p>
    <w:p w14:paraId="5EE42FB4" w14:textId="77777777" w:rsidR="00150D96" w:rsidRDefault="00150D96" w:rsidP="00150D96">
      <w:pPr>
        <w:pStyle w:val="PL"/>
        <w:rPr>
          <w:rFonts w:cs="Arial"/>
          <w:lang w:val="en-US" w:eastAsia="ja-JP"/>
        </w:rPr>
      </w:pPr>
    </w:p>
    <w:p w14:paraId="7306E81A" w14:textId="77777777" w:rsidR="00150D96" w:rsidRDefault="00150D96" w:rsidP="00150D96">
      <w:pPr>
        <w:pStyle w:val="PL"/>
        <w:rPr>
          <w:snapToGrid w:val="0"/>
        </w:rPr>
      </w:pPr>
      <w:r>
        <w:rPr>
          <w:rFonts w:hint="eastAsia"/>
          <w:lang w:eastAsia="zh-CN"/>
        </w:rPr>
        <w:t>NGRAN</w:t>
      </w:r>
      <w:r>
        <w:t>-</w:t>
      </w:r>
      <w:r>
        <w:rPr>
          <w:snapToGrid w:val="0"/>
        </w:rPr>
        <w:t>RadioResourceStatus</w:t>
      </w:r>
      <w:r>
        <w:rPr>
          <w:snapToGrid w:val="0"/>
        </w:rPr>
        <w:tab/>
        <w:t>::= SEQUENCE {</w:t>
      </w:r>
    </w:p>
    <w:p w14:paraId="6B0313DF" w14:textId="77777777" w:rsidR="00150D96" w:rsidRDefault="00150D96" w:rsidP="00150D96">
      <w:pPr>
        <w:pStyle w:val="PL"/>
        <w:rPr>
          <w:lang w:eastAsia="zh-CN"/>
        </w:rPr>
      </w:pPr>
      <w:r>
        <w:rPr>
          <w:lang w:eastAsia="zh-CN"/>
        </w:rPr>
        <w:tab/>
      </w:r>
      <w:r>
        <w:rPr>
          <w:rFonts w:hint="eastAsia"/>
          <w:lang w:eastAsia="zh-CN"/>
        </w:rPr>
        <w:t>d</w:t>
      </w:r>
      <w:r>
        <w:t>L-GBR-PRB-usage-for-MIMO</w:t>
      </w:r>
      <w:r>
        <w:tab/>
      </w:r>
      <w:r>
        <w:tab/>
      </w:r>
      <w:r>
        <w:tab/>
      </w:r>
      <w:r>
        <w:tab/>
      </w:r>
      <w:r>
        <w:rPr>
          <w:bCs/>
          <w:lang w:val="sv-SE"/>
        </w:rPr>
        <w:t>INTEGER (0..100)</w:t>
      </w:r>
      <w:r>
        <w:rPr>
          <w:lang w:eastAsia="zh-CN"/>
        </w:rPr>
        <w:t>,</w:t>
      </w:r>
    </w:p>
    <w:p w14:paraId="701E3789" w14:textId="77777777" w:rsidR="00150D96" w:rsidRDefault="00150D96" w:rsidP="00150D96">
      <w:pPr>
        <w:pStyle w:val="PL"/>
      </w:pPr>
      <w:r>
        <w:tab/>
      </w:r>
      <w:r>
        <w:rPr>
          <w:rFonts w:hint="eastAsia"/>
          <w:lang w:eastAsia="zh-CN"/>
        </w:rPr>
        <w:t>u</w:t>
      </w:r>
      <w:r>
        <w:t>L-GBR-PRB-usage-for-MIMO</w:t>
      </w:r>
      <w:r>
        <w:tab/>
      </w:r>
      <w:r>
        <w:tab/>
      </w:r>
      <w:r>
        <w:tab/>
      </w:r>
      <w:r>
        <w:tab/>
      </w:r>
      <w:r>
        <w:rPr>
          <w:bCs/>
          <w:lang w:val="sv-SE"/>
        </w:rPr>
        <w:t>INTEGER (0..100)</w:t>
      </w:r>
      <w:r>
        <w:t>,</w:t>
      </w:r>
    </w:p>
    <w:p w14:paraId="524587C4" w14:textId="77777777" w:rsidR="00150D96" w:rsidRDefault="00150D96" w:rsidP="00150D96">
      <w:pPr>
        <w:pStyle w:val="PL"/>
      </w:pPr>
      <w:r>
        <w:tab/>
      </w:r>
      <w:r>
        <w:rPr>
          <w:rFonts w:hint="eastAsia"/>
          <w:lang w:eastAsia="zh-CN"/>
        </w:rPr>
        <w:t>d</w:t>
      </w:r>
      <w:r>
        <w:t>L-non-GBR-PRB-usage-for-MIMO</w:t>
      </w:r>
      <w:r>
        <w:tab/>
      </w:r>
      <w:r>
        <w:tab/>
      </w:r>
      <w:r>
        <w:tab/>
      </w:r>
      <w:r>
        <w:rPr>
          <w:bCs/>
          <w:lang w:val="sv-SE"/>
        </w:rPr>
        <w:t>INTEGER (0..100)</w:t>
      </w:r>
      <w:r>
        <w:t>,</w:t>
      </w:r>
    </w:p>
    <w:p w14:paraId="507653ED" w14:textId="77777777" w:rsidR="00150D96" w:rsidRDefault="00150D96" w:rsidP="00150D96">
      <w:pPr>
        <w:pStyle w:val="PL"/>
      </w:pPr>
      <w:r>
        <w:tab/>
      </w:r>
      <w:r>
        <w:rPr>
          <w:rFonts w:hint="eastAsia"/>
          <w:lang w:eastAsia="zh-CN"/>
        </w:rPr>
        <w:t>u</w:t>
      </w:r>
      <w:r>
        <w:t>L-non-GBR-PRB-usage-for-MIMO</w:t>
      </w:r>
      <w:r>
        <w:tab/>
      </w:r>
      <w:r>
        <w:tab/>
      </w:r>
      <w:r>
        <w:tab/>
      </w:r>
      <w:r>
        <w:rPr>
          <w:bCs/>
          <w:lang w:val="sv-SE"/>
        </w:rPr>
        <w:t>INTEGER (0..100)</w:t>
      </w:r>
      <w:r>
        <w:t>,</w:t>
      </w:r>
    </w:p>
    <w:p w14:paraId="667E9040" w14:textId="77777777" w:rsidR="00150D96" w:rsidRDefault="00150D96" w:rsidP="00150D96">
      <w:pPr>
        <w:pStyle w:val="PL"/>
      </w:pPr>
      <w:r>
        <w:tab/>
      </w:r>
      <w:r>
        <w:rPr>
          <w:rFonts w:hint="eastAsia"/>
          <w:lang w:eastAsia="zh-CN"/>
        </w:rPr>
        <w:t>d</w:t>
      </w:r>
      <w:r>
        <w:t>L-Total-PRB-usage-for-MIMO</w:t>
      </w:r>
      <w:r>
        <w:tab/>
      </w:r>
      <w:r>
        <w:tab/>
      </w:r>
      <w:r>
        <w:tab/>
      </w:r>
      <w:r>
        <w:tab/>
      </w:r>
      <w:r>
        <w:rPr>
          <w:bCs/>
          <w:lang w:val="sv-SE"/>
        </w:rPr>
        <w:t>INTEGER (0..100)</w:t>
      </w:r>
      <w:r>
        <w:t>,</w:t>
      </w:r>
    </w:p>
    <w:p w14:paraId="2070C955" w14:textId="77777777" w:rsidR="00150D96" w:rsidRDefault="00150D96" w:rsidP="00150D96">
      <w:pPr>
        <w:pStyle w:val="PL"/>
      </w:pPr>
      <w:r>
        <w:tab/>
      </w:r>
      <w:r>
        <w:rPr>
          <w:rFonts w:hint="eastAsia"/>
          <w:lang w:eastAsia="zh-CN"/>
        </w:rPr>
        <w:t>u</w:t>
      </w:r>
      <w:r>
        <w:t>L-Total-PRB-usage-for-MIMO</w:t>
      </w:r>
      <w:r>
        <w:tab/>
      </w:r>
      <w:r>
        <w:tab/>
      </w:r>
      <w:r>
        <w:tab/>
      </w:r>
      <w:r>
        <w:tab/>
      </w:r>
      <w:r>
        <w:rPr>
          <w:bCs/>
          <w:lang w:val="sv-SE"/>
        </w:rPr>
        <w:t>INTEGER (0..100)</w:t>
      </w:r>
      <w:r>
        <w:t>,</w:t>
      </w:r>
    </w:p>
    <w:p w14:paraId="21E892CE" w14:textId="77777777" w:rsidR="00150D96" w:rsidRPr="00402ED9" w:rsidRDefault="00150D96" w:rsidP="00150D96">
      <w:pPr>
        <w:pStyle w:val="PL"/>
        <w:rPr>
          <w:snapToGrid w:val="0"/>
          <w:lang w:val="fr-FR"/>
        </w:rPr>
      </w:pPr>
      <w:r>
        <w:rPr>
          <w:snapToGrid w:val="0"/>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ProtocolExtensionContainer { {</w:t>
      </w:r>
      <w:r w:rsidRPr="00402ED9">
        <w:rPr>
          <w:lang w:val="fr-FR"/>
        </w:rPr>
        <w:t xml:space="preserve"> </w:t>
      </w:r>
      <w:r w:rsidRPr="00402ED9">
        <w:rPr>
          <w:rFonts w:hint="eastAsia"/>
          <w:lang w:val="fr-FR" w:eastAsia="zh-CN"/>
        </w:rPr>
        <w:t>NGRAN</w:t>
      </w:r>
      <w:r w:rsidRPr="00402ED9">
        <w:rPr>
          <w:lang w:val="fr-FR"/>
        </w:rPr>
        <w:t>-</w:t>
      </w:r>
      <w:r w:rsidRPr="00402ED9">
        <w:rPr>
          <w:snapToGrid w:val="0"/>
          <w:lang w:val="fr-FR"/>
        </w:rPr>
        <w:t>RadioResourceStatus-ExtIEs} }</w:t>
      </w:r>
      <w:r w:rsidRPr="00402ED9">
        <w:rPr>
          <w:snapToGrid w:val="0"/>
          <w:lang w:val="fr-FR"/>
        </w:rPr>
        <w:tab/>
        <w:t>OPTIONAL,</w:t>
      </w:r>
    </w:p>
    <w:p w14:paraId="7254A2E7" w14:textId="77777777" w:rsidR="00150D96" w:rsidRDefault="00150D96" w:rsidP="00150D96">
      <w:pPr>
        <w:pStyle w:val="PL"/>
        <w:rPr>
          <w:snapToGrid w:val="0"/>
        </w:rPr>
      </w:pPr>
      <w:r w:rsidRPr="00402ED9">
        <w:rPr>
          <w:snapToGrid w:val="0"/>
          <w:lang w:val="fr-FR"/>
        </w:rPr>
        <w:tab/>
      </w:r>
      <w:r>
        <w:rPr>
          <w:snapToGrid w:val="0"/>
        </w:rPr>
        <w:t>...</w:t>
      </w:r>
    </w:p>
    <w:p w14:paraId="33FA6F5B" w14:textId="77777777" w:rsidR="00150D96" w:rsidRDefault="00150D96" w:rsidP="00150D96">
      <w:pPr>
        <w:pStyle w:val="PL"/>
        <w:rPr>
          <w:snapToGrid w:val="0"/>
        </w:rPr>
      </w:pPr>
      <w:r>
        <w:rPr>
          <w:snapToGrid w:val="0"/>
        </w:rPr>
        <w:t>}</w:t>
      </w:r>
    </w:p>
    <w:p w14:paraId="298EBE37" w14:textId="77777777" w:rsidR="00150D96" w:rsidRDefault="00150D96" w:rsidP="00150D96">
      <w:pPr>
        <w:pStyle w:val="PL"/>
        <w:rPr>
          <w:snapToGrid w:val="0"/>
        </w:rPr>
      </w:pPr>
    </w:p>
    <w:p w14:paraId="64241ABF" w14:textId="77777777" w:rsidR="00150D96" w:rsidRDefault="00150D96" w:rsidP="00150D96">
      <w:pPr>
        <w:pStyle w:val="PL"/>
        <w:rPr>
          <w:snapToGrid w:val="0"/>
        </w:rPr>
      </w:pPr>
      <w:r>
        <w:rPr>
          <w:rFonts w:hint="eastAsia"/>
          <w:lang w:eastAsia="zh-CN"/>
        </w:rPr>
        <w:t>NGRAN</w:t>
      </w:r>
      <w:r>
        <w:t>-</w:t>
      </w:r>
      <w:r>
        <w:rPr>
          <w:snapToGrid w:val="0"/>
        </w:rPr>
        <w:t>RadioResourceStatus</w:t>
      </w:r>
      <w:r>
        <w:t>-</w:t>
      </w:r>
      <w:r>
        <w:rPr>
          <w:snapToGrid w:val="0"/>
        </w:rPr>
        <w:t xml:space="preserve">ExtIEs </w:t>
      </w:r>
      <w:r>
        <w:rPr>
          <w:rFonts w:hint="eastAsia"/>
          <w:snapToGrid w:val="0"/>
          <w:lang w:eastAsia="zh-CN"/>
        </w:rPr>
        <w:t>NG</w:t>
      </w:r>
      <w:r>
        <w:rPr>
          <w:snapToGrid w:val="0"/>
        </w:rPr>
        <w:t>AP-PROTOCOL-EXTENSION ::= {</w:t>
      </w:r>
    </w:p>
    <w:p w14:paraId="5822F843" w14:textId="77777777" w:rsidR="00150D96" w:rsidRDefault="00150D96" w:rsidP="00150D96">
      <w:pPr>
        <w:pStyle w:val="PL"/>
        <w:rPr>
          <w:snapToGrid w:val="0"/>
        </w:rPr>
      </w:pPr>
      <w:r>
        <w:rPr>
          <w:snapToGrid w:val="0"/>
        </w:rPr>
        <w:tab/>
        <w:t>...</w:t>
      </w:r>
    </w:p>
    <w:p w14:paraId="509B0B3D" w14:textId="77777777" w:rsidR="00150D96" w:rsidRDefault="00150D96" w:rsidP="00150D96">
      <w:pPr>
        <w:pStyle w:val="PL"/>
        <w:rPr>
          <w:snapToGrid w:val="0"/>
        </w:rPr>
      </w:pPr>
      <w:r>
        <w:rPr>
          <w:snapToGrid w:val="0"/>
        </w:rPr>
        <w:t>}</w:t>
      </w:r>
    </w:p>
    <w:p w14:paraId="670B0863" w14:textId="77777777" w:rsidR="00150D96" w:rsidRDefault="00150D96" w:rsidP="00150D96">
      <w:pPr>
        <w:pStyle w:val="PL"/>
        <w:rPr>
          <w:rFonts w:cs="Arial"/>
          <w:lang w:val="en-US" w:eastAsia="ja-JP"/>
        </w:rPr>
      </w:pPr>
    </w:p>
    <w:p w14:paraId="2D4DA704" w14:textId="77777777" w:rsidR="00150D96" w:rsidRPr="00EB0263" w:rsidRDefault="00150D96" w:rsidP="00150D96">
      <w:pPr>
        <w:pStyle w:val="PL"/>
        <w:rPr>
          <w:snapToGrid w:val="0"/>
        </w:rPr>
      </w:pPr>
      <w:r>
        <w:rPr>
          <w:snapToGrid w:val="0"/>
        </w:rPr>
        <w:t>InterSystemHOReport</w:t>
      </w:r>
      <w:r w:rsidRPr="00424FD4">
        <w:rPr>
          <w:snapToGrid w:val="0"/>
        </w:rPr>
        <w:t xml:space="preserve"> </w:t>
      </w:r>
      <w:r>
        <w:rPr>
          <w:snapToGrid w:val="0"/>
        </w:rPr>
        <w:t xml:space="preserve">::= </w:t>
      </w:r>
      <w:r w:rsidRPr="00EB0263">
        <w:rPr>
          <w:snapToGrid w:val="0"/>
        </w:rPr>
        <w:t>SEQUENCE {</w:t>
      </w:r>
    </w:p>
    <w:p w14:paraId="170D1142" w14:textId="77777777" w:rsidR="00150D96" w:rsidRPr="00EB0263" w:rsidRDefault="00150D96" w:rsidP="00150D96">
      <w:pPr>
        <w:pStyle w:val="PL"/>
        <w:rPr>
          <w:snapToGrid w:val="0"/>
        </w:rPr>
      </w:pPr>
      <w:r w:rsidRPr="00EB0263">
        <w:rPr>
          <w:snapToGrid w:val="0"/>
        </w:rPr>
        <w:tab/>
      </w:r>
      <w:r>
        <w:rPr>
          <w:snapToGrid w:val="0"/>
        </w:rPr>
        <w:t>handoverReportType</w:t>
      </w:r>
      <w:r>
        <w:rPr>
          <w:snapToGrid w:val="0"/>
        </w:rPr>
        <w:tab/>
      </w:r>
      <w:r>
        <w:rPr>
          <w:snapToGrid w:val="0"/>
        </w:rPr>
        <w:tab/>
        <w:t>InterSystemHandoverReportType</w:t>
      </w:r>
      <w:r w:rsidRPr="00EB0263">
        <w:rPr>
          <w:snapToGrid w:val="0"/>
        </w:rPr>
        <w:t>,</w:t>
      </w:r>
    </w:p>
    <w:p w14:paraId="6B5BCB6B" w14:textId="77777777" w:rsidR="00150D96" w:rsidRDefault="00150D96" w:rsidP="00150D96">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InterSystemHOReport-ExtIEs} }</w:t>
      </w:r>
      <w:r>
        <w:rPr>
          <w:snapToGrid w:val="0"/>
        </w:rPr>
        <w:tab/>
      </w:r>
      <w:r>
        <w:rPr>
          <w:snapToGrid w:val="0"/>
        </w:rPr>
        <w:tab/>
      </w:r>
      <w:r>
        <w:rPr>
          <w:snapToGrid w:val="0"/>
        </w:rPr>
        <w:tab/>
        <w:t>OPTIONAL,</w:t>
      </w:r>
    </w:p>
    <w:p w14:paraId="3B97BBC9" w14:textId="77777777" w:rsidR="00150D96" w:rsidRDefault="00150D96" w:rsidP="00150D96">
      <w:pPr>
        <w:pStyle w:val="PL"/>
        <w:rPr>
          <w:snapToGrid w:val="0"/>
        </w:rPr>
      </w:pPr>
      <w:r>
        <w:rPr>
          <w:snapToGrid w:val="0"/>
        </w:rPr>
        <w:tab/>
        <w:t>...</w:t>
      </w:r>
    </w:p>
    <w:p w14:paraId="470BE7DC" w14:textId="77777777" w:rsidR="00150D96" w:rsidRDefault="00150D96" w:rsidP="00150D96">
      <w:pPr>
        <w:pStyle w:val="PL"/>
        <w:rPr>
          <w:snapToGrid w:val="0"/>
        </w:rPr>
      </w:pPr>
      <w:r>
        <w:rPr>
          <w:snapToGrid w:val="0"/>
        </w:rPr>
        <w:t>}</w:t>
      </w:r>
    </w:p>
    <w:p w14:paraId="2ECAB498" w14:textId="77777777" w:rsidR="00150D96" w:rsidRPr="00EB0263" w:rsidRDefault="00150D96" w:rsidP="00150D96">
      <w:pPr>
        <w:pStyle w:val="PL"/>
        <w:rPr>
          <w:snapToGrid w:val="0"/>
        </w:rPr>
      </w:pPr>
    </w:p>
    <w:p w14:paraId="317F049C" w14:textId="77777777" w:rsidR="00150D96" w:rsidRPr="004B5CE3" w:rsidRDefault="00150D96" w:rsidP="00150D96">
      <w:pPr>
        <w:pStyle w:val="PL"/>
        <w:rPr>
          <w:snapToGrid w:val="0"/>
        </w:rPr>
      </w:pPr>
      <w:r>
        <w:rPr>
          <w:snapToGrid w:val="0"/>
        </w:rPr>
        <w:t>InterSystemHOReport</w:t>
      </w:r>
      <w:r w:rsidRPr="004B5CE3">
        <w:rPr>
          <w:snapToGrid w:val="0"/>
        </w:rPr>
        <w:t>-ExtIEs NGAP-PROTOCOL-EXTENSION ::= {</w:t>
      </w:r>
    </w:p>
    <w:p w14:paraId="70E0A2E5" w14:textId="77777777" w:rsidR="00150D96" w:rsidRPr="004B5CE3" w:rsidRDefault="00150D96" w:rsidP="00150D96">
      <w:pPr>
        <w:pStyle w:val="PL"/>
        <w:rPr>
          <w:snapToGrid w:val="0"/>
        </w:rPr>
      </w:pPr>
      <w:r w:rsidRPr="004B5CE3">
        <w:rPr>
          <w:snapToGrid w:val="0"/>
        </w:rPr>
        <w:tab/>
        <w:t>...</w:t>
      </w:r>
    </w:p>
    <w:p w14:paraId="74D61D4E" w14:textId="77777777" w:rsidR="00150D96" w:rsidRPr="004B5CE3" w:rsidRDefault="00150D96" w:rsidP="00150D96">
      <w:pPr>
        <w:pStyle w:val="PL"/>
        <w:rPr>
          <w:snapToGrid w:val="0"/>
        </w:rPr>
      </w:pPr>
      <w:r w:rsidRPr="004B5CE3">
        <w:rPr>
          <w:snapToGrid w:val="0"/>
        </w:rPr>
        <w:t>}</w:t>
      </w:r>
    </w:p>
    <w:p w14:paraId="552F2BC0" w14:textId="77777777" w:rsidR="00150D96" w:rsidRDefault="00150D96" w:rsidP="00150D96">
      <w:pPr>
        <w:pStyle w:val="PL"/>
        <w:rPr>
          <w:snapToGrid w:val="0"/>
        </w:rPr>
      </w:pPr>
    </w:p>
    <w:p w14:paraId="0DAE4CAE" w14:textId="77777777" w:rsidR="00150D96" w:rsidRDefault="00150D96" w:rsidP="00150D96">
      <w:pPr>
        <w:pStyle w:val="PL"/>
        <w:rPr>
          <w:snapToGrid w:val="0"/>
        </w:rPr>
      </w:pPr>
      <w:r>
        <w:rPr>
          <w:snapToGrid w:val="0"/>
        </w:rPr>
        <w:t xml:space="preserve">InterSystemHandoverReportType ::= </w:t>
      </w:r>
      <w:r w:rsidRPr="00912DDF">
        <w:rPr>
          <w:snapToGrid w:val="0"/>
        </w:rPr>
        <w:t>CHOICE {</w:t>
      </w:r>
    </w:p>
    <w:p w14:paraId="72C06036" w14:textId="77777777" w:rsidR="00150D96" w:rsidRDefault="00150D96" w:rsidP="00150D96">
      <w:pPr>
        <w:pStyle w:val="PL"/>
        <w:rPr>
          <w:snapToGrid w:val="0"/>
        </w:rPr>
      </w:pPr>
      <w:r>
        <w:rPr>
          <w:snapToGrid w:val="0"/>
        </w:rPr>
        <w:lastRenderedPageBreak/>
        <w:tab/>
        <w:t>tooearlyIntersystem</w:t>
      </w:r>
      <w:r w:rsidRPr="005C40D2">
        <w:rPr>
          <w:snapToGrid w:val="0"/>
        </w:rPr>
        <w:t>HO</w:t>
      </w:r>
      <w:r>
        <w:rPr>
          <w:snapToGrid w:val="0"/>
        </w:rPr>
        <w:tab/>
      </w:r>
      <w:r>
        <w:rPr>
          <w:snapToGrid w:val="0"/>
        </w:rPr>
        <w:tab/>
      </w:r>
      <w:r>
        <w:rPr>
          <w:snapToGrid w:val="0"/>
        </w:rPr>
        <w:tab/>
      </w:r>
      <w:r>
        <w:rPr>
          <w:snapToGrid w:val="0"/>
        </w:rPr>
        <w:tab/>
        <w:t>TooearlyIntersystem</w:t>
      </w:r>
      <w:r w:rsidRPr="005C40D2">
        <w:rPr>
          <w:snapToGrid w:val="0"/>
        </w:rPr>
        <w:t>HO</w:t>
      </w:r>
      <w:r>
        <w:rPr>
          <w:snapToGrid w:val="0"/>
        </w:rPr>
        <w:t>,</w:t>
      </w:r>
    </w:p>
    <w:p w14:paraId="5937EFE0" w14:textId="77777777" w:rsidR="00150D96" w:rsidRPr="004B5CE3" w:rsidRDefault="00150D96" w:rsidP="00150D96">
      <w:pPr>
        <w:pStyle w:val="PL"/>
        <w:rPr>
          <w:snapToGrid w:val="0"/>
        </w:rPr>
      </w:pPr>
      <w:r>
        <w:rPr>
          <w:snapToGrid w:val="0"/>
        </w:rPr>
        <w:tab/>
        <w:t>i</w:t>
      </w:r>
      <w:r w:rsidRPr="005C40D2">
        <w:rPr>
          <w:snapToGrid w:val="0"/>
        </w:rPr>
        <w:t>ntersystemUnnecessaryHO</w:t>
      </w:r>
      <w:r>
        <w:rPr>
          <w:snapToGrid w:val="0"/>
        </w:rPr>
        <w:tab/>
      </w:r>
      <w:r>
        <w:rPr>
          <w:snapToGrid w:val="0"/>
        </w:rPr>
        <w:tab/>
      </w:r>
      <w:r>
        <w:rPr>
          <w:snapToGrid w:val="0"/>
        </w:rPr>
        <w:tab/>
        <w:t>I</w:t>
      </w:r>
      <w:r w:rsidRPr="005C40D2">
        <w:rPr>
          <w:snapToGrid w:val="0"/>
        </w:rPr>
        <w:t>ntersystemUnnecessaryHO</w:t>
      </w:r>
      <w:r>
        <w:rPr>
          <w:snapToGrid w:val="0"/>
        </w:rPr>
        <w:t>,</w:t>
      </w:r>
    </w:p>
    <w:p w14:paraId="51FA52BE" w14:textId="77777777" w:rsidR="00150D96" w:rsidRPr="00367E0D" w:rsidRDefault="00150D96" w:rsidP="00150D96">
      <w:pPr>
        <w:pStyle w:val="PL"/>
        <w:rPr>
          <w:snapToGrid w:val="0"/>
        </w:rPr>
      </w:pPr>
      <w:r w:rsidRPr="00367E0D">
        <w:rPr>
          <w:snapToGrid w:val="0"/>
        </w:rPr>
        <w:tab/>
        <w:t>choice-Extensions</w:t>
      </w:r>
      <w:r w:rsidRPr="00367E0D">
        <w:rPr>
          <w:snapToGrid w:val="0"/>
        </w:rPr>
        <w:tab/>
      </w:r>
      <w:r w:rsidRPr="00367E0D">
        <w:rPr>
          <w:snapToGrid w:val="0"/>
        </w:rPr>
        <w:tab/>
        <w:t>ProtocolIE-SingleContainer { {</w:t>
      </w:r>
      <w:r w:rsidRPr="00EB0263">
        <w:rPr>
          <w:snapToGrid w:val="0"/>
        </w:rPr>
        <w:t xml:space="preserve"> </w:t>
      </w:r>
      <w:r>
        <w:rPr>
          <w:snapToGrid w:val="0"/>
        </w:rPr>
        <w:t>InterSystemHandoverReportType</w:t>
      </w:r>
      <w:r w:rsidRPr="00367E0D">
        <w:rPr>
          <w:snapToGrid w:val="0"/>
        </w:rPr>
        <w:t>-ExtIEs} }</w:t>
      </w:r>
    </w:p>
    <w:p w14:paraId="0B453238" w14:textId="77777777" w:rsidR="00150D96" w:rsidRPr="004B5CE3" w:rsidRDefault="00150D96" w:rsidP="00150D96">
      <w:pPr>
        <w:pStyle w:val="PL"/>
        <w:rPr>
          <w:snapToGrid w:val="0"/>
        </w:rPr>
      </w:pPr>
      <w:r w:rsidRPr="004B5CE3">
        <w:rPr>
          <w:snapToGrid w:val="0"/>
        </w:rPr>
        <w:t>}</w:t>
      </w:r>
    </w:p>
    <w:p w14:paraId="78A45719" w14:textId="77777777" w:rsidR="00150D96" w:rsidRPr="004B5CE3" w:rsidRDefault="00150D96" w:rsidP="00150D96">
      <w:pPr>
        <w:pStyle w:val="PL"/>
        <w:rPr>
          <w:snapToGrid w:val="0"/>
        </w:rPr>
      </w:pPr>
    </w:p>
    <w:p w14:paraId="53AE423B" w14:textId="77777777" w:rsidR="00150D96" w:rsidRPr="00367E0D" w:rsidRDefault="00150D96" w:rsidP="00150D96">
      <w:pPr>
        <w:pStyle w:val="PL"/>
        <w:rPr>
          <w:snapToGrid w:val="0"/>
        </w:rPr>
      </w:pPr>
      <w:r>
        <w:rPr>
          <w:snapToGrid w:val="0"/>
        </w:rPr>
        <w:t>InterSystemHandoverReportType</w:t>
      </w:r>
      <w:r w:rsidRPr="00367E0D">
        <w:rPr>
          <w:snapToGrid w:val="0"/>
        </w:rPr>
        <w:t xml:space="preserve">-ExtIEs </w:t>
      </w:r>
      <w:r w:rsidRPr="004B5CE3">
        <w:rPr>
          <w:snapToGrid w:val="0"/>
        </w:rPr>
        <w:t xml:space="preserve">NGAP-PROTOCOL-IES </w:t>
      </w:r>
      <w:r w:rsidRPr="00367E0D">
        <w:rPr>
          <w:snapToGrid w:val="0"/>
        </w:rPr>
        <w:t>::= {</w:t>
      </w:r>
    </w:p>
    <w:p w14:paraId="5F2FBDDA" w14:textId="77777777" w:rsidR="00150D96" w:rsidRPr="00367E0D" w:rsidRDefault="00150D96" w:rsidP="00150D96">
      <w:pPr>
        <w:pStyle w:val="PL"/>
        <w:rPr>
          <w:snapToGrid w:val="0"/>
        </w:rPr>
      </w:pPr>
      <w:r w:rsidRPr="00367E0D">
        <w:rPr>
          <w:snapToGrid w:val="0"/>
        </w:rPr>
        <w:tab/>
        <w:t>...</w:t>
      </w:r>
    </w:p>
    <w:p w14:paraId="45934E07" w14:textId="77777777" w:rsidR="00150D96" w:rsidRPr="00367E0D" w:rsidRDefault="00150D96" w:rsidP="00150D96">
      <w:pPr>
        <w:pStyle w:val="PL"/>
        <w:rPr>
          <w:snapToGrid w:val="0"/>
        </w:rPr>
      </w:pPr>
      <w:r w:rsidRPr="00367E0D">
        <w:rPr>
          <w:snapToGrid w:val="0"/>
        </w:rPr>
        <w:t>}</w:t>
      </w:r>
    </w:p>
    <w:p w14:paraId="3F2549B8" w14:textId="77777777" w:rsidR="00150D96" w:rsidRDefault="00150D96" w:rsidP="00150D96">
      <w:pPr>
        <w:pStyle w:val="PL"/>
        <w:rPr>
          <w:snapToGrid w:val="0"/>
        </w:rPr>
      </w:pPr>
    </w:p>
    <w:p w14:paraId="1489F642" w14:textId="77777777" w:rsidR="00150D96" w:rsidRPr="00EB0263" w:rsidRDefault="00150D96" w:rsidP="00150D96">
      <w:pPr>
        <w:pStyle w:val="PL"/>
        <w:rPr>
          <w:snapToGrid w:val="0"/>
        </w:rPr>
      </w:pPr>
      <w:r>
        <w:rPr>
          <w:snapToGrid w:val="0"/>
        </w:rPr>
        <w:t>I</w:t>
      </w:r>
      <w:r w:rsidRPr="005C40D2">
        <w:rPr>
          <w:snapToGrid w:val="0"/>
        </w:rPr>
        <w:t>ntersystemUnnecessaryHO</w:t>
      </w:r>
      <w:r>
        <w:rPr>
          <w:snapToGrid w:val="0"/>
        </w:rPr>
        <w:t xml:space="preserve"> ::= </w:t>
      </w:r>
      <w:r w:rsidRPr="00EB0263">
        <w:rPr>
          <w:snapToGrid w:val="0"/>
        </w:rPr>
        <w:t>SEQUENCE {</w:t>
      </w:r>
    </w:p>
    <w:p w14:paraId="0BB8F05C" w14:textId="77777777" w:rsidR="00150D96" w:rsidRPr="005C40D2" w:rsidRDefault="00150D96" w:rsidP="00150D96">
      <w:pPr>
        <w:pStyle w:val="PL"/>
        <w:rPr>
          <w:snapToGrid w:val="0"/>
        </w:rPr>
      </w:pPr>
      <w:r w:rsidRPr="00EB0263">
        <w:rPr>
          <w:snapToGrid w:val="0"/>
        </w:rPr>
        <w:tab/>
      </w:r>
      <w:r>
        <w:rPr>
          <w:snapToGrid w:val="0"/>
        </w:rPr>
        <w:t>s</w:t>
      </w:r>
      <w:r w:rsidRPr="005C40D2">
        <w:rPr>
          <w:snapToGrid w:val="0"/>
        </w:rPr>
        <w:t>ourcecellID</w:t>
      </w:r>
      <w:r>
        <w:rPr>
          <w:snapToGrid w:val="0"/>
        </w:rPr>
        <w:tab/>
      </w:r>
      <w:r>
        <w:rPr>
          <w:snapToGrid w:val="0"/>
        </w:rPr>
        <w:tab/>
      </w:r>
      <w:r>
        <w:rPr>
          <w:snapToGrid w:val="0"/>
        </w:rPr>
        <w:tab/>
        <w:t>NGRAN-CGI,</w:t>
      </w:r>
    </w:p>
    <w:p w14:paraId="50E9BD9B" w14:textId="77777777" w:rsidR="00150D96" w:rsidRPr="005C40D2" w:rsidRDefault="00150D96" w:rsidP="00150D96">
      <w:pPr>
        <w:pStyle w:val="PL"/>
        <w:rPr>
          <w:snapToGrid w:val="0"/>
        </w:rPr>
      </w:pPr>
      <w:r>
        <w:rPr>
          <w:snapToGrid w:val="0"/>
        </w:rPr>
        <w:tab/>
        <w:t>targetc</w:t>
      </w:r>
      <w:r w:rsidRPr="005C40D2">
        <w:rPr>
          <w:snapToGrid w:val="0"/>
        </w:rPr>
        <w:t>ellID</w:t>
      </w:r>
      <w:r>
        <w:rPr>
          <w:snapToGrid w:val="0"/>
        </w:rPr>
        <w:tab/>
      </w:r>
      <w:r>
        <w:rPr>
          <w:snapToGrid w:val="0"/>
        </w:rPr>
        <w:tab/>
      </w:r>
      <w:r>
        <w:rPr>
          <w:snapToGrid w:val="0"/>
        </w:rPr>
        <w:tab/>
        <w:t>EUTRA-CGI,</w:t>
      </w:r>
    </w:p>
    <w:p w14:paraId="321BC863" w14:textId="77777777" w:rsidR="00150D96" w:rsidRPr="005C40D2" w:rsidRDefault="00150D96" w:rsidP="00150D96">
      <w:pPr>
        <w:pStyle w:val="PL"/>
        <w:rPr>
          <w:snapToGrid w:val="0"/>
        </w:rPr>
      </w:pPr>
      <w:r>
        <w:rPr>
          <w:snapToGrid w:val="0"/>
        </w:rPr>
        <w:tab/>
        <w:t>earlyIRAT</w:t>
      </w:r>
      <w:r w:rsidRPr="005C40D2">
        <w:rPr>
          <w:snapToGrid w:val="0"/>
        </w:rPr>
        <w:t>HO</w:t>
      </w:r>
      <w:r>
        <w:rPr>
          <w:snapToGrid w:val="0"/>
        </w:rPr>
        <w:tab/>
      </w:r>
      <w:r>
        <w:rPr>
          <w:snapToGrid w:val="0"/>
        </w:rPr>
        <w:tab/>
      </w:r>
      <w:r>
        <w:rPr>
          <w:snapToGrid w:val="0"/>
        </w:rPr>
        <w:tab/>
      </w:r>
      <w:r>
        <w:rPr>
          <w:snapToGrid w:val="0"/>
        </w:rPr>
        <w:tab/>
        <w:t>ENUMERATED {true, false, ...},</w:t>
      </w:r>
    </w:p>
    <w:p w14:paraId="6EE35913" w14:textId="77777777" w:rsidR="00150D96" w:rsidRDefault="00150D96" w:rsidP="00150D96">
      <w:pPr>
        <w:pStyle w:val="PL"/>
        <w:rPr>
          <w:snapToGrid w:val="0"/>
        </w:rPr>
      </w:pPr>
      <w:r>
        <w:rPr>
          <w:snapToGrid w:val="0"/>
        </w:rPr>
        <w:tab/>
        <w:t>c</w:t>
      </w:r>
      <w:r w:rsidRPr="005C40D2">
        <w:rPr>
          <w:snapToGrid w:val="0"/>
        </w:rPr>
        <w:t>andidateCellList</w:t>
      </w:r>
      <w:r>
        <w:rPr>
          <w:snapToGrid w:val="0"/>
        </w:rPr>
        <w:tab/>
      </w:r>
      <w:r>
        <w:rPr>
          <w:snapToGrid w:val="0"/>
        </w:rPr>
        <w:tab/>
        <w:t>C</w:t>
      </w:r>
      <w:r w:rsidRPr="005C40D2">
        <w:rPr>
          <w:snapToGrid w:val="0"/>
        </w:rPr>
        <w:t>andidateCellList</w:t>
      </w:r>
      <w:r>
        <w:rPr>
          <w:snapToGrid w:val="0"/>
        </w:rPr>
        <w:t>,</w:t>
      </w:r>
    </w:p>
    <w:p w14:paraId="22DD2950" w14:textId="77777777" w:rsidR="00150D96" w:rsidRDefault="00150D96" w:rsidP="00150D96">
      <w:pPr>
        <w:pStyle w:val="PL"/>
        <w:rPr>
          <w:snapToGrid w:val="0"/>
        </w:rPr>
      </w:pPr>
      <w:r w:rsidRPr="00EB0263">
        <w:rPr>
          <w:snapToGrid w:val="0"/>
        </w:rPr>
        <w:tab/>
        <w:t>iE-Extensions</w:t>
      </w:r>
      <w:r w:rsidRPr="00EB0263">
        <w:rPr>
          <w:snapToGrid w:val="0"/>
        </w:rPr>
        <w:tab/>
      </w:r>
      <w:r w:rsidRPr="00EB0263">
        <w:rPr>
          <w:snapToGrid w:val="0"/>
        </w:rPr>
        <w:tab/>
      </w:r>
      <w:r w:rsidRPr="00EB0263">
        <w:rPr>
          <w:snapToGrid w:val="0"/>
        </w:rPr>
        <w:tab/>
        <w:t xml:space="preserve">ProtocolExtensionContainer { { </w:t>
      </w:r>
      <w:r>
        <w:rPr>
          <w:snapToGrid w:val="0"/>
        </w:rPr>
        <w:t>I</w:t>
      </w:r>
      <w:r w:rsidRPr="005C40D2">
        <w:rPr>
          <w:snapToGrid w:val="0"/>
        </w:rPr>
        <w:t>ntersystemUnnecessaryHO</w:t>
      </w:r>
      <w:r>
        <w:rPr>
          <w:snapToGrid w:val="0"/>
        </w:rPr>
        <w:t>-ExtIEs} }</w:t>
      </w:r>
      <w:r>
        <w:rPr>
          <w:snapToGrid w:val="0"/>
        </w:rPr>
        <w:tab/>
      </w:r>
      <w:r>
        <w:rPr>
          <w:snapToGrid w:val="0"/>
        </w:rPr>
        <w:tab/>
      </w:r>
      <w:r>
        <w:rPr>
          <w:snapToGrid w:val="0"/>
        </w:rPr>
        <w:tab/>
        <w:t>OPTIONAL,</w:t>
      </w:r>
    </w:p>
    <w:p w14:paraId="19869BD6" w14:textId="77777777" w:rsidR="00150D96" w:rsidRDefault="00150D96" w:rsidP="00150D96">
      <w:pPr>
        <w:pStyle w:val="PL"/>
        <w:rPr>
          <w:snapToGrid w:val="0"/>
        </w:rPr>
      </w:pPr>
      <w:r>
        <w:rPr>
          <w:snapToGrid w:val="0"/>
        </w:rPr>
        <w:tab/>
        <w:t>...</w:t>
      </w:r>
    </w:p>
    <w:p w14:paraId="5C1515F1" w14:textId="77777777" w:rsidR="00150D96" w:rsidRPr="00EB0263" w:rsidRDefault="00150D96" w:rsidP="00150D96">
      <w:pPr>
        <w:pStyle w:val="PL"/>
        <w:rPr>
          <w:snapToGrid w:val="0"/>
        </w:rPr>
      </w:pPr>
      <w:r>
        <w:rPr>
          <w:snapToGrid w:val="0"/>
        </w:rPr>
        <w:t>}</w:t>
      </w:r>
    </w:p>
    <w:p w14:paraId="2FF7970B" w14:textId="77777777" w:rsidR="00150D96" w:rsidRDefault="00150D96" w:rsidP="00150D96">
      <w:pPr>
        <w:pStyle w:val="PL"/>
        <w:rPr>
          <w:snapToGrid w:val="0"/>
        </w:rPr>
      </w:pPr>
    </w:p>
    <w:p w14:paraId="486A4854" w14:textId="77777777" w:rsidR="00150D96" w:rsidRPr="004B5CE3" w:rsidRDefault="00150D96" w:rsidP="00150D96">
      <w:pPr>
        <w:pStyle w:val="PL"/>
        <w:rPr>
          <w:snapToGrid w:val="0"/>
        </w:rPr>
      </w:pPr>
      <w:r>
        <w:rPr>
          <w:snapToGrid w:val="0"/>
        </w:rPr>
        <w:t>I</w:t>
      </w:r>
      <w:r w:rsidRPr="005C40D2">
        <w:rPr>
          <w:snapToGrid w:val="0"/>
        </w:rPr>
        <w:t>ntersystemUnnecessaryHO</w:t>
      </w:r>
      <w:r w:rsidRPr="004B5CE3">
        <w:rPr>
          <w:snapToGrid w:val="0"/>
        </w:rPr>
        <w:t>-ExtIEs NGAP-PROTOCOL-EXTENSION ::= {</w:t>
      </w:r>
    </w:p>
    <w:p w14:paraId="3065955C" w14:textId="77777777" w:rsidR="00150D96" w:rsidRPr="004B5CE3" w:rsidRDefault="00150D96" w:rsidP="00150D96">
      <w:pPr>
        <w:pStyle w:val="PL"/>
        <w:rPr>
          <w:snapToGrid w:val="0"/>
        </w:rPr>
      </w:pPr>
      <w:r w:rsidRPr="004B5CE3">
        <w:rPr>
          <w:snapToGrid w:val="0"/>
        </w:rPr>
        <w:tab/>
        <w:t>...</w:t>
      </w:r>
    </w:p>
    <w:p w14:paraId="441FB1E7" w14:textId="77777777" w:rsidR="00150D96" w:rsidRDefault="00150D96" w:rsidP="00150D96">
      <w:pPr>
        <w:pStyle w:val="PL"/>
        <w:rPr>
          <w:snapToGrid w:val="0"/>
        </w:rPr>
      </w:pPr>
      <w:r w:rsidRPr="004B5CE3">
        <w:rPr>
          <w:snapToGrid w:val="0"/>
        </w:rPr>
        <w:t>}</w:t>
      </w:r>
    </w:p>
    <w:p w14:paraId="0EF8CFB3" w14:textId="77777777" w:rsidR="00150D96" w:rsidRPr="001D2E49" w:rsidRDefault="00150D96" w:rsidP="00150D96">
      <w:pPr>
        <w:pStyle w:val="PL"/>
        <w:rPr>
          <w:snapToGrid w:val="0"/>
        </w:rPr>
      </w:pPr>
    </w:p>
    <w:p w14:paraId="7A44C543" w14:textId="77777777" w:rsidR="00150D96" w:rsidRPr="001D2E49" w:rsidRDefault="00150D96" w:rsidP="00150D96">
      <w:pPr>
        <w:pStyle w:val="PL"/>
        <w:rPr>
          <w:snapToGrid w:val="0"/>
        </w:rPr>
      </w:pPr>
      <w:r w:rsidRPr="001D2E49">
        <w:rPr>
          <w:snapToGrid w:val="0"/>
        </w:rPr>
        <w:t>-- J</w:t>
      </w:r>
    </w:p>
    <w:p w14:paraId="3B50A73B" w14:textId="77777777" w:rsidR="00150D96" w:rsidRPr="001D2E49" w:rsidRDefault="00150D96" w:rsidP="00150D96">
      <w:pPr>
        <w:pStyle w:val="PL"/>
        <w:rPr>
          <w:snapToGrid w:val="0"/>
        </w:rPr>
      </w:pPr>
      <w:r w:rsidRPr="001D2E49">
        <w:rPr>
          <w:snapToGrid w:val="0"/>
        </w:rPr>
        <w:t>-- K</w:t>
      </w:r>
    </w:p>
    <w:p w14:paraId="202C6112" w14:textId="77777777" w:rsidR="00150D96" w:rsidRPr="001D2E49" w:rsidRDefault="00150D96" w:rsidP="00150D96">
      <w:pPr>
        <w:pStyle w:val="PL"/>
        <w:rPr>
          <w:snapToGrid w:val="0"/>
        </w:rPr>
      </w:pPr>
      <w:r w:rsidRPr="001D2E49">
        <w:rPr>
          <w:snapToGrid w:val="0"/>
        </w:rPr>
        <w:t>-- L</w:t>
      </w:r>
    </w:p>
    <w:p w14:paraId="6194B2D3" w14:textId="77777777" w:rsidR="00150D96" w:rsidRDefault="00150D96" w:rsidP="00150D96">
      <w:pPr>
        <w:pStyle w:val="PL"/>
        <w:rPr>
          <w:snapToGrid w:val="0"/>
        </w:rPr>
      </w:pPr>
    </w:p>
    <w:p w14:paraId="209D26D7" w14:textId="77777777" w:rsidR="00150D96" w:rsidRPr="00F34838" w:rsidRDefault="00150D96" w:rsidP="00150D96">
      <w:pPr>
        <w:pStyle w:val="PL"/>
        <w:rPr>
          <w:snapToGrid w:val="0"/>
        </w:rPr>
      </w:pPr>
      <w:r w:rsidRPr="00F34838">
        <w:rPr>
          <w:snapToGrid w:val="0"/>
        </w:rPr>
        <w:t>LAC</w:t>
      </w:r>
      <w:r w:rsidRPr="00F34838">
        <w:rPr>
          <w:snapToGrid w:val="0"/>
        </w:rPr>
        <w:tab/>
        <w:t>::= OCTET STRING (SIZE (2))</w:t>
      </w:r>
    </w:p>
    <w:p w14:paraId="47E7C5F2" w14:textId="77777777" w:rsidR="00150D96" w:rsidRPr="00F34838" w:rsidRDefault="00150D96" w:rsidP="00150D96">
      <w:pPr>
        <w:pStyle w:val="PL"/>
        <w:rPr>
          <w:snapToGrid w:val="0"/>
        </w:rPr>
      </w:pPr>
    </w:p>
    <w:p w14:paraId="21A1A577" w14:textId="77777777" w:rsidR="00150D96" w:rsidRPr="00402ED9" w:rsidRDefault="00150D96" w:rsidP="00150D96">
      <w:pPr>
        <w:pStyle w:val="PL"/>
        <w:rPr>
          <w:snapToGrid w:val="0"/>
          <w:lang w:val="fr-FR"/>
        </w:rPr>
      </w:pPr>
      <w:r w:rsidRPr="00402ED9">
        <w:rPr>
          <w:snapToGrid w:val="0"/>
          <w:lang w:val="fr-FR"/>
        </w:rPr>
        <w:t>LAI ::= SEQUENCE {</w:t>
      </w:r>
    </w:p>
    <w:p w14:paraId="515583D2" w14:textId="77777777" w:rsidR="00150D96" w:rsidRPr="00402ED9" w:rsidRDefault="00150D96" w:rsidP="00150D96">
      <w:pPr>
        <w:pStyle w:val="PL"/>
        <w:rPr>
          <w:snapToGrid w:val="0"/>
          <w:lang w:val="fr-FR"/>
        </w:rPr>
      </w:pPr>
      <w:r w:rsidRPr="00402ED9">
        <w:rPr>
          <w:snapToGrid w:val="0"/>
          <w:lang w:val="fr-FR"/>
        </w:rPr>
        <w:tab/>
        <w:t>pLMNidentity</w:t>
      </w:r>
      <w:r w:rsidRPr="00402ED9">
        <w:rPr>
          <w:snapToGrid w:val="0"/>
          <w:lang w:val="fr-FR"/>
        </w:rPr>
        <w:tab/>
      </w:r>
      <w:r w:rsidRPr="00402ED9">
        <w:rPr>
          <w:snapToGrid w:val="0"/>
          <w:lang w:val="fr-FR"/>
        </w:rPr>
        <w:tab/>
        <w:t>PLMNIdentity,</w:t>
      </w:r>
    </w:p>
    <w:p w14:paraId="58AEF4F7" w14:textId="77777777" w:rsidR="00150D96" w:rsidRPr="00402ED9" w:rsidRDefault="00150D96" w:rsidP="00150D96">
      <w:pPr>
        <w:pStyle w:val="PL"/>
        <w:rPr>
          <w:snapToGrid w:val="0"/>
          <w:lang w:val="fr-FR"/>
        </w:rPr>
      </w:pPr>
      <w:r w:rsidRPr="00402ED9">
        <w:rPr>
          <w:snapToGrid w:val="0"/>
          <w:lang w:val="fr-FR"/>
        </w:rPr>
        <w:tab/>
        <w:t>lAC</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LAC,</w:t>
      </w:r>
    </w:p>
    <w:p w14:paraId="4AF8943A"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{LAI-ExtIEs} } OPTIONAL,</w:t>
      </w:r>
    </w:p>
    <w:p w14:paraId="3D5B4F82" w14:textId="77777777" w:rsidR="00150D96" w:rsidRPr="00402ED9" w:rsidRDefault="00150D96" w:rsidP="00150D96">
      <w:pPr>
        <w:pStyle w:val="PL"/>
        <w:rPr>
          <w:snapToGrid w:val="0"/>
          <w:lang w:val="fr-FR"/>
        </w:rPr>
      </w:pPr>
      <w:r w:rsidRPr="00402ED9">
        <w:rPr>
          <w:snapToGrid w:val="0"/>
          <w:lang w:val="fr-FR"/>
        </w:rPr>
        <w:tab/>
        <w:t>...</w:t>
      </w:r>
    </w:p>
    <w:p w14:paraId="73061147" w14:textId="77777777" w:rsidR="00150D96" w:rsidRPr="00402ED9" w:rsidRDefault="00150D96" w:rsidP="00150D96">
      <w:pPr>
        <w:pStyle w:val="PL"/>
        <w:rPr>
          <w:snapToGrid w:val="0"/>
          <w:lang w:val="fr-FR"/>
        </w:rPr>
      </w:pPr>
      <w:r w:rsidRPr="00402ED9">
        <w:rPr>
          <w:snapToGrid w:val="0"/>
          <w:lang w:val="fr-FR"/>
        </w:rPr>
        <w:t>}</w:t>
      </w:r>
    </w:p>
    <w:p w14:paraId="4AD1D5F1" w14:textId="77777777" w:rsidR="00150D96" w:rsidRPr="00402ED9" w:rsidRDefault="00150D96" w:rsidP="00150D96">
      <w:pPr>
        <w:pStyle w:val="PL"/>
        <w:rPr>
          <w:snapToGrid w:val="0"/>
          <w:lang w:val="fr-FR"/>
        </w:rPr>
      </w:pPr>
    </w:p>
    <w:p w14:paraId="6F094FD8" w14:textId="77777777" w:rsidR="00150D96" w:rsidRPr="00402ED9" w:rsidRDefault="00150D96" w:rsidP="00150D96">
      <w:pPr>
        <w:pStyle w:val="PL"/>
        <w:rPr>
          <w:snapToGrid w:val="0"/>
          <w:lang w:val="fr-FR"/>
        </w:rPr>
      </w:pPr>
      <w:r w:rsidRPr="00402ED9">
        <w:rPr>
          <w:snapToGrid w:val="0"/>
          <w:lang w:val="fr-FR"/>
        </w:rPr>
        <w:t>LAI-ExtIEs NGAP-PROTOCOL-EXTENSION ::= {</w:t>
      </w:r>
    </w:p>
    <w:p w14:paraId="534914BE" w14:textId="77777777" w:rsidR="00150D96" w:rsidRPr="00F34838" w:rsidRDefault="00150D96" w:rsidP="00150D96">
      <w:pPr>
        <w:pStyle w:val="PL"/>
        <w:rPr>
          <w:snapToGrid w:val="0"/>
        </w:rPr>
      </w:pPr>
      <w:r w:rsidRPr="00402ED9">
        <w:rPr>
          <w:snapToGrid w:val="0"/>
          <w:lang w:val="fr-FR"/>
        </w:rPr>
        <w:tab/>
      </w:r>
      <w:r w:rsidRPr="00F34838">
        <w:rPr>
          <w:snapToGrid w:val="0"/>
        </w:rPr>
        <w:t>...</w:t>
      </w:r>
    </w:p>
    <w:p w14:paraId="35AD9FDB" w14:textId="77777777" w:rsidR="00150D96" w:rsidRPr="00F34838" w:rsidRDefault="00150D96" w:rsidP="00150D96">
      <w:pPr>
        <w:pStyle w:val="PL"/>
        <w:rPr>
          <w:snapToGrid w:val="0"/>
        </w:rPr>
      </w:pPr>
      <w:r w:rsidRPr="00F34838">
        <w:rPr>
          <w:snapToGrid w:val="0"/>
        </w:rPr>
        <w:t>}</w:t>
      </w:r>
    </w:p>
    <w:p w14:paraId="60DA5E70" w14:textId="77777777" w:rsidR="00150D96" w:rsidRPr="001D2E49" w:rsidRDefault="00150D96" w:rsidP="00150D96">
      <w:pPr>
        <w:pStyle w:val="PL"/>
        <w:rPr>
          <w:snapToGrid w:val="0"/>
        </w:rPr>
      </w:pPr>
    </w:p>
    <w:p w14:paraId="3465CC46" w14:textId="77777777" w:rsidR="00150D96" w:rsidRPr="001D2E49" w:rsidRDefault="00150D96" w:rsidP="00150D96">
      <w:pPr>
        <w:pStyle w:val="PL"/>
        <w:spacing w:line="0" w:lineRule="atLeast"/>
        <w:rPr>
          <w:snapToGrid w:val="0"/>
        </w:rPr>
      </w:pPr>
      <w:r w:rsidRPr="001D2E49">
        <w:t>LastVisitedCell</w:t>
      </w:r>
      <w:r w:rsidRPr="001D2E49">
        <w:rPr>
          <w:bCs/>
        </w:rPr>
        <w:t>Information</w:t>
      </w:r>
      <w:r w:rsidRPr="001D2E49">
        <w:rPr>
          <w:snapToGrid w:val="0"/>
        </w:rPr>
        <w:t xml:space="preserve"> ::= CHOICE {</w:t>
      </w:r>
    </w:p>
    <w:p w14:paraId="405A6E40" w14:textId="77777777" w:rsidR="00150D96" w:rsidRPr="001D2E49" w:rsidRDefault="00150D96" w:rsidP="00150D96">
      <w:pPr>
        <w:pStyle w:val="PL"/>
        <w:spacing w:line="0" w:lineRule="atLeast"/>
        <w:rPr>
          <w:snapToGrid w:val="0"/>
        </w:rPr>
      </w:pPr>
      <w:r w:rsidRPr="001D2E49">
        <w:rPr>
          <w:snapToGrid w:val="0"/>
        </w:rPr>
        <w:tab/>
      </w:r>
      <w:r w:rsidRPr="001D2E49">
        <w:t>nGRANCell</w:t>
      </w:r>
      <w:r w:rsidRPr="001D2E49">
        <w:rPr>
          <w:snapToGrid w:val="0"/>
        </w:rPr>
        <w:tab/>
      </w:r>
      <w:r w:rsidRPr="001D2E49">
        <w:rPr>
          <w:snapToGrid w:val="0"/>
        </w:rPr>
        <w:tab/>
      </w:r>
      <w:r w:rsidRPr="001D2E49">
        <w:t>LastVisitedNGRANCell</w:t>
      </w:r>
      <w:r w:rsidRPr="001D2E49">
        <w:rPr>
          <w:snapToGrid w:val="0"/>
        </w:rPr>
        <w:t>Information,</w:t>
      </w:r>
    </w:p>
    <w:p w14:paraId="68445867" w14:textId="77777777" w:rsidR="00150D96" w:rsidRPr="001D2E49" w:rsidRDefault="00150D96" w:rsidP="00150D96">
      <w:pPr>
        <w:pStyle w:val="PL"/>
        <w:spacing w:line="0" w:lineRule="atLeast"/>
        <w:rPr>
          <w:snapToGrid w:val="0"/>
        </w:rPr>
      </w:pPr>
      <w:r w:rsidRPr="001D2E49">
        <w:rPr>
          <w:snapToGrid w:val="0"/>
        </w:rPr>
        <w:tab/>
      </w:r>
      <w:r w:rsidRPr="001D2E49">
        <w:t>eUTRANCell</w:t>
      </w:r>
      <w:r w:rsidRPr="001D2E49">
        <w:rPr>
          <w:snapToGrid w:val="0"/>
        </w:rPr>
        <w:tab/>
      </w:r>
      <w:r w:rsidRPr="001D2E49">
        <w:rPr>
          <w:snapToGrid w:val="0"/>
        </w:rPr>
        <w:tab/>
      </w:r>
      <w:r w:rsidRPr="001D2E49">
        <w:t>LastVisitedEUTRANCell</w:t>
      </w:r>
      <w:r w:rsidRPr="001D2E49">
        <w:rPr>
          <w:snapToGrid w:val="0"/>
        </w:rPr>
        <w:t>Information,</w:t>
      </w:r>
    </w:p>
    <w:p w14:paraId="21004861" w14:textId="77777777" w:rsidR="00150D96" w:rsidRPr="001D2E49" w:rsidRDefault="00150D96" w:rsidP="00150D96">
      <w:pPr>
        <w:pStyle w:val="PL"/>
        <w:spacing w:line="0" w:lineRule="atLeast"/>
        <w:rPr>
          <w:snapToGrid w:val="0"/>
        </w:rPr>
      </w:pPr>
      <w:r w:rsidRPr="001D2E49">
        <w:rPr>
          <w:snapToGrid w:val="0"/>
        </w:rPr>
        <w:tab/>
      </w:r>
      <w:r w:rsidRPr="001D2E49">
        <w:t>uTRANCell</w:t>
      </w:r>
      <w:r w:rsidRPr="001D2E49">
        <w:rPr>
          <w:snapToGrid w:val="0"/>
        </w:rPr>
        <w:tab/>
      </w:r>
      <w:r w:rsidRPr="001D2E49">
        <w:rPr>
          <w:snapToGrid w:val="0"/>
        </w:rPr>
        <w:tab/>
        <w:t>La</w:t>
      </w:r>
      <w:r w:rsidRPr="001D2E49">
        <w:t>stVisitedUTRANCell</w:t>
      </w:r>
      <w:r w:rsidRPr="001D2E49">
        <w:rPr>
          <w:snapToGrid w:val="0"/>
        </w:rPr>
        <w:t>Information,</w:t>
      </w:r>
    </w:p>
    <w:p w14:paraId="22E5665D" w14:textId="77777777" w:rsidR="00150D96" w:rsidRPr="001D2E49" w:rsidRDefault="00150D96" w:rsidP="00150D96">
      <w:pPr>
        <w:pStyle w:val="PL"/>
        <w:spacing w:line="0" w:lineRule="atLeast"/>
        <w:rPr>
          <w:snapToGrid w:val="0"/>
        </w:rPr>
      </w:pPr>
      <w:r w:rsidRPr="001D2E49">
        <w:rPr>
          <w:snapToGrid w:val="0"/>
        </w:rPr>
        <w:tab/>
        <w:t>gERANCell</w:t>
      </w:r>
      <w:r w:rsidRPr="001D2E49">
        <w:rPr>
          <w:snapToGrid w:val="0"/>
        </w:rPr>
        <w:tab/>
      </w:r>
      <w:r w:rsidRPr="001D2E49">
        <w:rPr>
          <w:snapToGrid w:val="0"/>
        </w:rPr>
        <w:tab/>
        <w:t>LastVisitedGERANCellInformation,</w:t>
      </w:r>
    </w:p>
    <w:p w14:paraId="5594CF4E" w14:textId="77777777" w:rsidR="00150D96" w:rsidRPr="001D2E49" w:rsidRDefault="00150D96" w:rsidP="00150D96">
      <w:pPr>
        <w:pStyle w:val="PL"/>
      </w:pPr>
      <w:r w:rsidRPr="001D2E49">
        <w:tab/>
        <w:t>choice-Extensions</w:t>
      </w:r>
      <w:r w:rsidRPr="001D2E49">
        <w:tab/>
      </w:r>
      <w:r w:rsidRPr="001D2E49">
        <w:tab/>
        <w:t>ProtocolIE-SingleContainer { {LastVisitedCell</w:t>
      </w:r>
      <w:r w:rsidRPr="001D2E49">
        <w:rPr>
          <w:bCs/>
        </w:rPr>
        <w:t>Information</w:t>
      </w:r>
      <w:r w:rsidRPr="001D2E49">
        <w:t>-ExtIEs} }</w:t>
      </w:r>
    </w:p>
    <w:p w14:paraId="48E1D527" w14:textId="77777777" w:rsidR="00150D96" w:rsidRPr="001D2E49" w:rsidRDefault="00150D96" w:rsidP="00150D96">
      <w:pPr>
        <w:pStyle w:val="PL"/>
        <w:rPr>
          <w:snapToGrid w:val="0"/>
        </w:rPr>
      </w:pPr>
      <w:r w:rsidRPr="001D2E49">
        <w:rPr>
          <w:snapToGrid w:val="0"/>
        </w:rPr>
        <w:t>}</w:t>
      </w:r>
    </w:p>
    <w:p w14:paraId="1ABB0FA3" w14:textId="77777777" w:rsidR="00150D96" w:rsidRPr="001D2E49" w:rsidRDefault="00150D96" w:rsidP="00150D96">
      <w:pPr>
        <w:pStyle w:val="PL"/>
        <w:rPr>
          <w:snapToGrid w:val="0"/>
        </w:rPr>
      </w:pPr>
    </w:p>
    <w:p w14:paraId="1553AB39" w14:textId="77777777" w:rsidR="00150D96" w:rsidRPr="001D2E49" w:rsidRDefault="00150D96" w:rsidP="00150D96">
      <w:pPr>
        <w:pStyle w:val="PL"/>
      </w:pPr>
      <w:r w:rsidRPr="001D2E49">
        <w:t>LastVisitedCell</w:t>
      </w:r>
      <w:r w:rsidRPr="001D2E49">
        <w:rPr>
          <w:bCs/>
        </w:rPr>
        <w:t>Information</w:t>
      </w:r>
      <w:r w:rsidRPr="001D2E49">
        <w:t xml:space="preserve">-ExtIEs </w:t>
      </w:r>
      <w:r w:rsidRPr="001D2E49">
        <w:rPr>
          <w:snapToGrid w:val="0"/>
        </w:rPr>
        <w:t xml:space="preserve">NGAP-PROTOCOL-IES </w:t>
      </w:r>
      <w:r w:rsidRPr="001D2E49">
        <w:t>::= {</w:t>
      </w:r>
    </w:p>
    <w:p w14:paraId="45DC565D" w14:textId="77777777" w:rsidR="00150D96" w:rsidRPr="001D2E49" w:rsidRDefault="00150D96" w:rsidP="00150D96">
      <w:pPr>
        <w:pStyle w:val="PL"/>
      </w:pPr>
      <w:r w:rsidRPr="001D2E49">
        <w:tab/>
        <w:t>...</w:t>
      </w:r>
    </w:p>
    <w:p w14:paraId="30EA1184" w14:textId="77777777" w:rsidR="00150D96" w:rsidRPr="001D2E49" w:rsidRDefault="00150D96" w:rsidP="00150D96">
      <w:pPr>
        <w:pStyle w:val="PL"/>
      </w:pPr>
      <w:r w:rsidRPr="001D2E49">
        <w:t>}</w:t>
      </w:r>
    </w:p>
    <w:p w14:paraId="1EAEC5BA" w14:textId="77777777" w:rsidR="00150D96" w:rsidRPr="001D2E49" w:rsidRDefault="00150D96" w:rsidP="00150D96">
      <w:pPr>
        <w:pStyle w:val="PL"/>
        <w:rPr>
          <w:snapToGrid w:val="0"/>
        </w:rPr>
      </w:pPr>
    </w:p>
    <w:p w14:paraId="31E44311" w14:textId="77777777" w:rsidR="00150D96" w:rsidRPr="001D2E49" w:rsidRDefault="00150D96" w:rsidP="00150D96">
      <w:pPr>
        <w:pStyle w:val="PL"/>
        <w:rPr>
          <w:snapToGrid w:val="0"/>
        </w:rPr>
      </w:pPr>
      <w:r w:rsidRPr="001D2E49">
        <w:t>LastVisited</w:t>
      </w:r>
      <w:r w:rsidRPr="001D2E49">
        <w:rPr>
          <w:snapToGrid w:val="0"/>
        </w:rPr>
        <w:t>CellItem ::= SEQUENCE {</w:t>
      </w:r>
    </w:p>
    <w:p w14:paraId="1CEDBC7E" w14:textId="77777777" w:rsidR="00150D96" w:rsidRPr="001D2E49" w:rsidRDefault="00150D96" w:rsidP="00150D96">
      <w:pPr>
        <w:pStyle w:val="PL"/>
        <w:rPr>
          <w:snapToGrid w:val="0"/>
        </w:rPr>
      </w:pPr>
      <w:r w:rsidRPr="001D2E49">
        <w:rPr>
          <w:snapToGrid w:val="0"/>
        </w:rPr>
        <w:tab/>
        <w:t>last</w:t>
      </w:r>
      <w:r w:rsidRPr="001D2E49">
        <w:t>VisitedCell</w:t>
      </w:r>
      <w:r w:rsidRPr="001D2E49">
        <w:rPr>
          <w:bCs/>
        </w:rPr>
        <w:t>Information</w:t>
      </w:r>
      <w:r w:rsidRPr="001D2E49">
        <w:rPr>
          <w:snapToGrid w:val="0"/>
        </w:rPr>
        <w:tab/>
      </w:r>
      <w:r w:rsidRPr="001D2E49">
        <w:rPr>
          <w:snapToGrid w:val="0"/>
        </w:rPr>
        <w:tab/>
      </w:r>
      <w:r w:rsidRPr="001D2E49">
        <w:t>LastVisitedCell</w:t>
      </w:r>
      <w:r w:rsidRPr="001D2E49">
        <w:rPr>
          <w:bCs/>
        </w:rPr>
        <w:t>Information</w:t>
      </w:r>
      <w:r w:rsidRPr="001D2E49">
        <w:rPr>
          <w:snapToGrid w:val="0"/>
        </w:rPr>
        <w:t>,</w:t>
      </w:r>
    </w:p>
    <w:p w14:paraId="6764F507" w14:textId="77777777" w:rsidR="00150D96" w:rsidRPr="001D2E49" w:rsidRDefault="00150D96" w:rsidP="00150D96">
      <w:pPr>
        <w:pStyle w:val="PL"/>
        <w:rPr>
          <w:snapToGrid w:val="0"/>
        </w:rPr>
      </w:pPr>
      <w:r w:rsidRPr="001D2E49">
        <w:rPr>
          <w:snapToGrid w:val="0"/>
        </w:rPr>
        <w:lastRenderedPageBreak/>
        <w:tab/>
        <w:t>iE-Extensions</w:t>
      </w:r>
      <w:r w:rsidRPr="001D2E49">
        <w:rPr>
          <w:snapToGrid w:val="0"/>
        </w:rPr>
        <w:tab/>
      </w:r>
      <w:r w:rsidRPr="001D2E49">
        <w:rPr>
          <w:snapToGrid w:val="0"/>
        </w:rPr>
        <w:tab/>
        <w:t>ProtocolExtensionContainer { {</w:t>
      </w:r>
      <w:r w:rsidRPr="001D2E49">
        <w:t>LastVisited</w:t>
      </w:r>
      <w:r w:rsidRPr="001D2E49">
        <w:rPr>
          <w:snapToGrid w:val="0"/>
        </w:rPr>
        <w:t>CellItem-ExtIEs} }</w:t>
      </w:r>
      <w:r w:rsidRPr="001D2E49">
        <w:rPr>
          <w:snapToGrid w:val="0"/>
        </w:rPr>
        <w:tab/>
        <w:t>OPTIONAL,</w:t>
      </w:r>
    </w:p>
    <w:p w14:paraId="271903C8" w14:textId="77777777" w:rsidR="00150D96" w:rsidRPr="001D2E49" w:rsidRDefault="00150D96" w:rsidP="00150D96">
      <w:pPr>
        <w:pStyle w:val="PL"/>
        <w:rPr>
          <w:snapToGrid w:val="0"/>
        </w:rPr>
      </w:pPr>
      <w:r w:rsidRPr="001D2E49">
        <w:rPr>
          <w:snapToGrid w:val="0"/>
        </w:rPr>
        <w:tab/>
        <w:t>...</w:t>
      </w:r>
    </w:p>
    <w:p w14:paraId="05B2DB43" w14:textId="77777777" w:rsidR="00150D96" w:rsidRPr="001D2E49" w:rsidRDefault="00150D96" w:rsidP="00150D96">
      <w:pPr>
        <w:pStyle w:val="PL"/>
        <w:rPr>
          <w:snapToGrid w:val="0"/>
        </w:rPr>
      </w:pPr>
      <w:r w:rsidRPr="001D2E49">
        <w:rPr>
          <w:snapToGrid w:val="0"/>
        </w:rPr>
        <w:t>}</w:t>
      </w:r>
    </w:p>
    <w:p w14:paraId="39925762" w14:textId="77777777" w:rsidR="00150D96" w:rsidRPr="001D2E49" w:rsidRDefault="00150D96" w:rsidP="00150D96">
      <w:pPr>
        <w:pStyle w:val="PL"/>
        <w:rPr>
          <w:snapToGrid w:val="0"/>
        </w:rPr>
      </w:pPr>
    </w:p>
    <w:p w14:paraId="3E2F0D5D" w14:textId="77777777" w:rsidR="00150D96" w:rsidRPr="001D2E49" w:rsidRDefault="00150D96" w:rsidP="00150D96">
      <w:pPr>
        <w:pStyle w:val="PL"/>
        <w:rPr>
          <w:snapToGrid w:val="0"/>
        </w:rPr>
      </w:pPr>
      <w:r w:rsidRPr="001D2E49">
        <w:t>LastVisited</w:t>
      </w:r>
      <w:r w:rsidRPr="001D2E49">
        <w:rPr>
          <w:snapToGrid w:val="0"/>
        </w:rPr>
        <w:t>CellItem-ExtIEs NGAP-PROTOCOL-EXTENSION ::= {</w:t>
      </w:r>
    </w:p>
    <w:p w14:paraId="2E207C8E" w14:textId="77777777" w:rsidR="00150D96" w:rsidRPr="001D2E49" w:rsidRDefault="00150D96" w:rsidP="00150D96">
      <w:pPr>
        <w:pStyle w:val="PL"/>
        <w:rPr>
          <w:snapToGrid w:val="0"/>
        </w:rPr>
      </w:pPr>
      <w:r w:rsidRPr="001D2E49">
        <w:rPr>
          <w:snapToGrid w:val="0"/>
        </w:rPr>
        <w:tab/>
        <w:t>...</w:t>
      </w:r>
    </w:p>
    <w:p w14:paraId="2F573046" w14:textId="77777777" w:rsidR="00150D96" w:rsidRPr="001D2E49" w:rsidRDefault="00150D96" w:rsidP="00150D96">
      <w:pPr>
        <w:pStyle w:val="PL"/>
        <w:rPr>
          <w:snapToGrid w:val="0"/>
        </w:rPr>
      </w:pPr>
      <w:r w:rsidRPr="001D2E49">
        <w:rPr>
          <w:snapToGrid w:val="0"/>
        </w:rPr>
        <w:t>}</w:t>
      </w:r>
    </w:p>
    <w:p w14:paraId="3EE3BB5B" w14:textId="77777777" w:rsidR="00150D96" w:rsidRPr="001D2E49" w:rsidRDefault="00150D96" w:rsidP="00150D96">
      <w:pPr>
        <w:pStyle w:val="PL"/>
        <w:spacing w:line="0" w:lineRule="atLeast"/>
      </w:pPr>
    </w:p>
    <w:p w14:paraId="4197684D" w14:textId="77777777" w:rsidR="00150D96" w:rsidRPr="001D2E49" w:rsidRDefault="00150D96" w:rsidP="00150D96">
      <w:pPr>
        <w:pStyle w:val="PL"/>
        <w:spacing w:line="0" w:lineRule="atLeast"/>
      </w:pPr>
      <w:r w:rsidRPr="001D2E49">
        <w:t>LastVisitedEUTRANCell</w:t>
      </w:r>
      <w:r w:rsidRPr="001D2E49">
        <w:rPr>
          <w:snapToGrid w:val="0"/>
        </w:rPr>
        <w:t>Information ::= OCTET STRING</w:t>
      </w:r>
    </w:p>
    <w:p w14:paraId="68892E6F" w14:textId="77777777" w:rsidR="00150D96" w:rsidRPr="001D2E49" w:rsidRDefault="00150D96" w:rsidP="00150D96">
      <w:pPr>
        <w:pStyle w:val="PL"/>
        <w:spacing w:line="0" w:lineRule="atLeast"/>
      </w:pPr>
    </w:p>
    <w:p w14:paraId="71C737B5" w14:textId="77777777" w:rsidR="00150D96" w:rsidRPr="001D2E49" w:rsidRDefault="00150D96" w:rsidP="00150D96">
      <w:pPr>
        <w:pStyle w:val="PL"/>
        <w:spacing w:line="0" w:lineRule="atLeast"/>
        <w:rPr>
          <w:snapToGrid w:val="0"/>
        </w:rPr>
      </w:pPr>
      <w:r w:rsidRPr="001D2E49">
        <w:rPr>
          <w:snapToGrid w:val="0"/>
        </w:rPr>
        <w:t>LastVisitedGERANCellInformation ::= OCTET STRING</w:t>
      </w:r>
    </w:p>
    <w:p w14:paraId="02B0FD5D" w14:textId="77777777" w:rsidR="00150D96" w:rsidRPr="001D2E49" w:rsidRDefault="00150D96" w:rsidP="00150D96">
      <w:pPr>
        <w:pStyle w:val="PL"/>
        <w:rPr>
          <w:snapToGrid w:val="0"/>
        </w:rPr>
      </w:pPr>
    </w:p>
    <w:p w14:paraId="5AF48DC2" w14:textId="77777777" w:rsidR="00150D96" w:rsidRPr="001D2E49" w:rsidRDefault="00150D96" w:rsidP="00150D96">
      <w:pPr>
        <w:pStyle w:val="PL"/>
        <w:spacing w:line="0" w:lineRule="atLeast"/>
        <w:rPr>
          <w:snapToGrid w:val="0"/>
        </w:rPr>
      </w:pPr>
      <w:r w:rsidRPr="001D2E49">
        <w:t>LastVisitedNGRANCell</w:t>
      </w:r>
      <w:r w:rsidRPr="001D2E49">
        <w:rPr>
          <w:snapToGrid w:val="0"/>
        </w:rPr>
        <w:t>Information::= SEQUENCE {</w:t>
      </w:r>
    </w:p>
    <w:p w14:paraId="72EF356D" w14:textId="77777777" w:rsidR="00150D96" w:rsidRPr="001D2E49" w:rsidRDefault="00150D96" w:rsidP="00150D96">
      <w:pPr>
        <w:pStyle w:val="PL"/>
        <w:spacing w:line="0" w:lineRule="atLeast"/>
        <w:rPr>
          <w:snapToGrid w:val="0"/>
        </w:rPr>
      </w:pPr>
      <w:r w:rsidRPr="001D2E49">
        <w:rPr>
          <w:snapToGrid w:val="0"/>
        </w:rPr>
        <w:tab/>
      </w:r>
      <w:r w:rsidRPr="001D2E49">
        <w:t>globalCellID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NGRAN-CGI,</w:t>
      </w:r>
    </w:p>
    <w:p w14:paraId="5DE1814B" w14:textId="77777777" w:rsidR="00150D96" w:rsidRPr="001D2E49" w:rsidRDefault="00150D96" w:rsidP="00150D96">
      <w:pPr>
        <w:pStyle w:val="PL"/>
        <w:spacing w:line="0" w:lineRule="atLeast"/>
        <w:rPr>
          <w:snapToGrid w:val="0"/>
        </w:rPr>
      </w:pPr>
      <w:r w:rsidRPr="001D2E49">
        <w:rPr>
          <w:snapToGrid w:val="0"/>
        </w:rPr>
        <w:tab/>
      </w:r>
      <w:r w:rsidRPr="001D2E49">
        <w:t>cellType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t>CellType</w:t>
      </w:r>
      <w:r w:rsidRPr="001D2E49">
        <w:rPr>
          <w:snapToGrid w:val="0"/>
        </w:rPr>
        <w:t>,</w:t>
      </w:r>
    </w:p>
    <w:p w14:paraId="2F2A0D43" w14:textId="77777777" w:rsidR="00150D96" w:rsidRPr="001D2E49" w:rsidRDefault="00150D96" w:rsidP="00150D96">
      <w:pPr>
        <w:pStyle w:val="PL"/>
        <w:spacing w:line="0" w:lineRule="atLeast"/>
        <w:rPr>
          <w:snapToGrid w:val="0"/>
        </w:rPr>
      </w:pPr>
      <w:r w:rsidRPr="001D2E49">
        <w:rPr>
          <w:snapToGrid w:val="0"/>
        </w:rPr>
        <w:tab/>
      </w:r>
      <w:r w:rsidRPr="001D2E49">
        <w:t>timeUEStayedInCell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t>TimeUEStayedInCell</w:t>
      </w:r>
      <w:r w:rsidRPr="001D2E49">
        <w:rPr>
          <w:snapToGrid w:val="0"/>
        </w:rPr>
        <w:t>,</w:t>
      </w:r>
    </w:p>
    <w:p w14:paraId="7B4B9635" w14:textId="77777777" w:rsidR="00150D96" w:rsidRPr="001D2E49" w:rsidRDefault="00150D96" w:rsidP="00150D96">
      <w:pPr>
        <w:pStyle w:val="PL"/>
        <w:spacing w:line="0" w:lineRule="atLeast"/>
        <w:rPr>
          <w:snapToGrid w:val="0"/>
        </w:rPr>
      </w:pPr>
      <w:r w:rsidRPr="001D2E49">
        <w:rPr>
          <w:snapToGrid w:val="0"/>
        </w:rPr>
        <w:tab/>
        <w:t>timeUEStayedInCellEnhancedGranularity</w:t>
      </w:r>
      <w:r w:rsidRPr="001D2E49">
        <w:rPr>
          <w:snapToGrid w:val="0"/>
        </w:rPr>
        <w:tab/>
      </w:r>
      <w:r w:rsidRPr="001D2E49">
        <w:rPr>
          <w:snapToGrid w:val="0"/>
        </w:rPr>
        <w:tab/>
        <w:t xml:space="preserve">TimeUEStayedInCellEnhancedGranularity </w:t>
      </w:r>
      <w:r w:rsidRPr="001D2E49">
        <w:rPr>
          <w:snapToGrid w:val="0"/>
        </w:rPr>
        <w:tab/>
      </w:r>
      <w:r w:rsidRPr="001D2E49">
        <w:rPr>
          <w:snapToGrid w:val="0"/>
        </w:rPr>
        <w:tab/>
      </w:r>
      <w:r w:rsidRPr="001D2E49">
        <w:rPr>
          <w:snapToGrid w:val="0"/>
        </w:rPr>
        <w:tab/>
        <w:t>OPTIONAL,</w:t>
      </w:r>
    </w:p>
    <w:p w14:paraId="1DCE6B6A" w14:textId="77777777" w:rsidR="00150D96" w:rsidRPr="001D2E49" w:rsidRDefault="00150D96" w:rsidP="00150D96">
      <w:pPr>
        <w:pStyle w:val="PL"/>
        <w:spacing w:line="0" w:lineRule="atLeast"/>
        <w:rPr>
          <w:snapToGrid w:val="0"/>
        </w:rPr>
      </w:pPr>
      <w:r w:rsidRPr="001D2E49">
        <w:rPr>
          <w:snapToGrid w:val="0"/>
        </w:rPr>
        <w:tab/>
        <w:t>hOCauseValue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Cause</w:t>
      </w:r>
      <w:r w:rsidRPr="001D2E49">
        <w:rPr>
          <w:snapToGrid w:val="0"/>
        </w:rPr>
        <w:tab/>
      </w:r>
      <w:r w:rsidRPr="001D2E49">
        <w:rPr>
          <w:snapToGrid w:val="0"/>
        </w:rPr>
        <w:tab/>
        <w:t xml:space="preserve">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2FB743D" w14:textId="77777777" w:rsidR="00150D96" w:rsidRPr="001D2E4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w:t>
      </w:r>
      <w:r w:rsidRPr="001D2E49">
        <w:rPr>
          <w:snapToGrid w:val="0"/>
          <w:lang w:val="fr-FR"/>
        </w:rPr>
        <w:t>tainer { {</w:t>
      </w:r>
      <w:r w:rsidRPr="001D2E49">
        <w:rPr>
          <w:lang w:val="fr-FR"/>
        </w:rPr>
        <w:t>LastVisitedNGRANCell</w:t>
      </w:r>
      <w:r w:rsidRPr="001D2E49">
        <w:rPr>
          <w:snapToGrid w:val="0"/>
          <w:lang w:val="fr-FR"/>
        </w:rPr>
        <w:t>Information-ExtIEs} }</w:t>
      </w:r>
      <w:r w:rsidRPr="001D2E49">
        <w:rPr>
          <w:snapToGrid w:val="0"/>
          <w:lang w:val="fr-FR"/>
        </w:rPr>
        <w:tab/>
        <w:t>OPTIONAL,</w:t>
      </w:r>
    </w:p>
    <w:p w14:paraId="53A6FA83" w14:textId="77777777" w:rsidR="00150D96" w:rsidRPr="001D2E49" w:rsidRDefault="00150D96" w:rsidP="00150D96">
      <w:pPr>
        <w:pStyle w:val="PL"/>
        <w:spacing w:line="0" w:lineRule="atLeast"/>
        <w:rPr>
          <w:snapToGrid w:val="0"/>
        </w:rPr>
      </w:pPr>
      <w:r w:rsidRPr="001D2E49">
        <w:rPr>
          <w:snapToGrid w:val="0"/>
          <w:lang w:val="fr-FR"/>
        </w:rPr>
        <w:tab/>
      </w:r>
      <w:r w:rsidRPr="001D2E49">
        <w:rPr>
          <w:snapToGrid w:val="0"/>
        </w:rPr>
        <w:t>...</w:t>
      </w:r>
    </w:p>
    <w:p w14:paraId="47E54FD4" w14:textId="77777777" w:rsidR="00150D96" w:rsidRPr="001D2E49" w:rsidRDefault="00150D96" w:rsidP="00150D96">
      <w:pPr>
        <w:pStyle w:val="PL"/>
        <w:rPr>
          <w:snapToGrid w:val="0"/>
        </w:rPr>
      </w:pPr>
      <w:r w:rsidRPr="001D2E49">
        <w:rPr>
          <w:snapToGrid w:val="0"/>
        </w:rPr>
        <w:t>}</w:t>
      </w:r>
    </w:p>
    <w:p w14:paraId="4334427F" w14:textId="77777777" w:rsidR="00150D96" w:rsidRPr="001D2E49" w:rsidRDefault="00150D96" w:rsidP="00150D96">
      <w:pPr>
        <w:pStyle w:val="PL"/>
        <w:spacing w:line="0" w:lineRule="atLeast"/>
      </w:pPr>
    </w:p>
    <w:p w14:paraId="46E7CABE" w14:textId="77777777" w:rsidR="00150D96" w:rsidRPr="001D2E49" w:rsidRDefault="00150D96" w:rsidP="00150D96">
      <w:pPr>
        <w:pStyle w:val="PL"/>
        <w:spacing w:line="0" w:lineRule="atLeast"/>
        <w:rPr>
          <w:snapToGrid w:val="0"/>
        </w:rPr>
      </w:pPr>
      <w:r w:rsidRPr="001D2E49">
        <w:t>LastVisitedNGRANCell</w:t>
      </w:r>
      <w:r w:rsidRPr="001D2E49">
        <w:rPr>
          <w:snapToGrid w:val="0"/>
        </w:rPr>
        <w:t>Information-ExtIEs NGAP-PROTOCOL-EXTENSION ::= {</w:t>
      </w:r>
    </w:p>
    <w:p w14:paraId="4559B53D" w14:textId="77777777" w:rsidR="00150D96" w:rsidRPr="00402ED9" w:rsidRDefault="00150D96" w:rsidP="00150D96">
      <w:pPr>
        <w:pStyle w:val="PL"/>
        <w:rPr>
          <w:snapToGrid w:val="0"/>
        </w:rPr>
      </w:pPr>
      <w:r w:rsidRPr="00402ED9">
        <w:rPr>
          <w:snapToGrid w:val="0"/>
        </w:rPr>
        <w:tab/>
        <w:t>{ ID id-LastVisitedPSCellList</w:t>
      </w:r>
      <w:r w:rsidRPr="00402ED9">
        <w:rPr>
          <w:snapToGrid w:val="0"/>
        </w:rPr>
        <w:tab/>
        <w:t>CRITICALITY ignore</w:t>
      </w:r>
      <w:r w:rsidRPr="00402ED9">
        <w:rPr>
          <w:snapToGrid w:val="0"/>
        </w:rPr>
        <w:tab/>
        <w:t>EXTENSION LastVisitedPSCellList</w:t>
      </w:r>
      <w:r w:rsidRPr="00402ED9">
        <w:rPr>
          <w:snapToGrid w:val="0"/>
        </w:rPr>
        <w:tab/>
        <w:t>PRESENCE optional },</w:t>
      </w:r>
    </w:p>
    <w:p w14:paraId="1D8AB350" w14:textId="77777777" w:rsidR="00150D96" w:rsidRPr="00402ED9" w:rsidRDefault="00150D96" w:rsidP="00150D96">
      <w:pPr>
        <w:pStyle w:val="PL"/>
        <w:rPr>
          <w:snapToGrid w:val="0"/>
        </w:rPr>
      </w:pPr>
      <w:r w:rsidRPr="00402ED9">
        <w:rPr>
          <w:snapToGrid w:val="0"/>
        </w:rPr>
        <w:tab/>
        <w:t>...</w:t>
      </w:r>
    </w:p>
    <w:p w14:paraId="6D0DC8D8" w14:textId="77777777" w:rsidR="00150D96" w:rsidRPr="00402ED9" w:rsidRDefault="00150D96" w:rsidP="00150D96">
      <w:pPr>
        <w:pStyle w:val="PL"/>
        <w:rPr>
          <w:snapToGrid w:val="0"/>
        </w:rPr>
      </w:pPr>
      <w:r w:rsidRPr="00402ED9">
        <w:rPr>
          <w:snapToGrid w:val="0"/>
        </w:rPr>
        <w:t>}</w:t>
      </w:r>
    </w:p>
    <w:p w14:paraId="44DEFCEE" w14:textId="77777777" w:rsidR="00150D96" w:rsidRDefault="00150D96" w:rsidP="00150D96">
      <w:pPr>
        <w:pStyle w:val="PL"/>
        <w:rPr>
          <w:lang w:val="en-US"/>
        </w:rPr>
      </w:pPr>
    </w:p>
    <w:p w14:paraId="399A170B" w14:textId="77777777" w:rsidR="00150D96" w:rsidRPr="00402ED9" w:rsidRDefault="00150D96" w:rsidP="00150D96">
      <w:pPr>
        <w:pStyle w:val="PL"/>
        <w:rPr>
          <w:snapToGrid w:val="0"/>
        </w:rPr>
      </w:pPr>
      <w:r w:rsidRPr="00402ED9">
        <w:rPr>
          <w:snapToGrid w:val="0"/>
        </w:rPr>
        <w:t>LastVisitedPSCellList ::= SEQUENCE (SIZE(1..maxnoofPSCellsPerPrimaryCellinUEHistoryInfo)) OF LastVisitedPSCellInformation</w:t>
      </w:r>
    </w:p>
    <w:p w14:paraId="6772E001" w14:textId="77777777" w:rsidR="00150D96" w:rsidRDefault="00150D96" w:rsidP="00150D96">
      <w:pPr>
        <w:pStyle w:val="PL"/>
        <w:rPr>
          <w:lang w:val="en-US"/>
        </w:rPr>
      </w:pPr>
    </w:p>
    <w:p w14:paraId="3D086C7E" w14:textId="77777777" w:rsidR="00150D96" w:rsidRPr="00402ED9" w:rsidRDefault="00150D96" w:rsidP="00150D96">
      <w:pPr>
        <w:pStyle w:val="PL"/>
      </w:pPr>
      <w:r w:rsidRPr="00402ED9">
        <w:rPr>
          <w:snapToGrid w:val="0"/>
        </w:rPr>
        <w:t xml:space="preserve">LastVisitedPSCellInformation </w:t>
      </w:r>
      <w:r w:rsidRPr="001D2E49">
        <w:rPr>
          <w:snapToGrid w:val="0"/>
        </w:rPr>
        <w:t xml:space="preserve">::= </w:t>
      </w:r>
      <w:r w:rsidRPr="00402ED9">
        <w:t xml:space="preserve">SEQUENCE </w:t>
      </w:r>
      <w:r>
        <w:t>{</w:t>
      </w:r>
    </w:p>
    <w:p w14:paraId="0736E75B" w14:textId="77777777" w:rsidR="00150D96" w:rsidRPr="00402ED9" w:rsidRDefault="00150D96" w:rsidP="00150D96">
      <w:pPr>
        <w:pStyle w:val="PL"/>
      </w:pPr>
      <w:r w:rsidRPr="00402ED9">
        <w:tab/>
      </w:r>
      <w:r>
        <w:t>pSCellID</w:t>
      </w:r>
      <w:r>
        <w:tab/>
      </w:r>
      <w:r>
        <w:tab/>
      </w:r>
      <w:r>
        <w:tab/>
      </w:r>
      <w:r>
        <w:rPr>
          <w:rFonts w:hint="eastAsia"/>
        </w:rPr>
        <w:t>NGRAN-CGI</w:t>
      </w:r>
      <w:r>
        <w:tab/>
        <w:t xml:space="preserve"> </w:t>
      </w:r>
      <w:r>
        <w:tab/>
      </w:r>
      <w:r>
        <w:tab/>
      </w:r>
      <w:r>
        <w:tab/>
        <w:t>OPTIONAL</w:t>
      </w:r>
      <w:r w:rsidRPr="00402ED9">
        <w:t>,</w:t>
      </w:r>
    </w:p>
    <w:p w14:paraId="60564FC5" w14:textId="77777777" w:rsidR="00150D96" w:rsidRPr="00402ED9" w:rsidRDefault="00150D96" w:rsidP="00150D96">
      <w:pPr>
        <w:pStyle w:val="PL"/>
      </w:pPr>
      <w:r w:rsidRPr="00402ED9">
        <w:tab/>
      </w:r>
      <w:r>
        <w:t>timeStay</w:t>
      </w:r>
      <w:r>
        <w:tab/>
      </w:r>
      <w:r>
        <w:tab/>
      </w:r>
      <w:r>
        <w:tab/>
        <w:t>INTEGER (0..40950),</w:t>
      </w:r>
    </w:p>
    <w:p w14:paraId="6A3F1DDE" w14:textId="77777777" w:rsidR="00150D96" w:rsidRDefault="00150D96" w:rsidP="00150D96">
      <w:pPr>
        <w:pStyle w:val="PL"/>
        <w:rPr>
          <w:lang w:val="fr-FR"/>
        </w:rPr>
      </w:pPr>
      <w:r w:rsidRPr="00402ED9">
        <w:rPr>
          <w:rFonts w:hint="eastAsia"/>
        </w:rPr>
        <w:tab/>
      </w:r>
      <w:r>
        <w:rPr>
          <w:rFonts w:hint="eastAsia"/>
          <w:lang w:val="fr-FR"/>
        </w:rPr>
        <w:t>iE-Extensions</w:t>
      </w:r>
      <w:r>
        <w:rPr>
          <w:rFonts w:hint="eastAsia"/>
          <w:lang w:val="fr-FR"/>
        </w:rPr>
        <w:tab/>
      </w:r>
      <w:r>
        <w:rPr>
          <w:rFonts w:hint="eastAsia"/>
          <w:lang w:val="fr-FR"/>
        </w:rPr>
        <w:tab/>
        <w:t>ProtocolExtensionContainer { {LastVisitedPSCellInformation-ExtIEs} }</w:t>
      </w:r>
      <w:r>
        <w:rPr>
          <w:rFonts w:hint="eastAsia"/>
          <w:lang w:val="fr-FR"/>
        </w:rPr>
        <w:tab/>
        <w:t>OPTIONAL,</w:t>
      </w:r>
    </w:p>
    <w:p w14:paraId="1269BDAB" w14:textId="77777777" w:rsidR="00150D96" w:rsidRPr="00747697" w:rsidRDefault="00150D96" w:rsidP="00150D96">
      <w:pPr>
        <w:pStyle w:val="PL"/>
      </w:pPr>
      <w:r>
        <w:rPr>
          <w:lang w:val="fr-FR"/>
        </w:rPr>
        <w:tab/>
      </w:r>
      <w:r w:rsidRPr="00402ED9">
        <w:t>...</w:t>
      </w:r>
    </w:p>
    <w:p w14:paraId="7D9E11CC" w14:textId="77777777" w:rsidR="00150D96" w:rsidRPr="00402ED9" w:rsidRDefault="00150D96" w:rsidP="00150D96">
      <w:pPr>
        <w:pStyle w:val="PL"/>
      </w:pPr>
      <w:r w:rsidRPr="00402ED9">
        <w:t>}</w:t>
      </w:r>
    </w:p>
    <w:p w14:paraId="341DC6A8" w14:textId="77777777" w:rsidR="00150D96" w:rsidRPr="00402ED9" w:rsidRDefault="00150D96" w:rsidP="00150D96">
      <w:pPr>
        <w:pStyle w:val="PL"/>
      </w:pPr>
    </w:p>
    <w:p w14:paraId="755AE522" w14:textId="77777777" w:rsidR="00150D96" w:rsidRPr="001D2E49" w:rsidRDefault="00150D96" w:rsidP="00150D96">
      <w:pPr>
        <w:pStyle w:val="PL"/>
        <w:rPr>
          <w:snapToGrid w:val="0"/>
        </w:rPr>
      </w:pPr>
      <w:r w:rsidRPr="00402ED9">
        <w:rPr>
          <w:snapToGrid w:val="0"/>
        </w:rPr>
        <w:t>LastVisitedPSCellInformation</w:t>
      </w:r>
      <w:r w:rsidRPr="00402ED9">
        <w:t>-ExtIEs</w:t>
      </w:r>
      <w:r w:rsidRPr="001D2E49">
        <w:rPr>
          <w:snapToGrid w:val="0"/>
        </w:rPr>
        <w:t xml:space="preserve"> NGAP-PROTOCOL-</w:t>
      </w:r>
      <w:r>
        <w:rPr>
          <w:snapToGrid w:val="0"/>
        </w:rPr>
        <w:t>EXTENSION</w:t>
      </w:r>
      <w:r w:rsidRPr="001D2E49">
        <w:rPr>
          <w:snapToGrid w:val="0"/>
        </w:rPr>
        <w:t xml:space="preserve"> ::= {</w:t>
      </w:r>
    </w:p>
    <w:p w14:paraId="3B153BD8" w14:textId="77777777" w:rsidR="00150D96" w:rsidRPr="001D2E49" w:rsidRDefault="00150D96" w:rsidP="00150D96">
      <w:pPr>
        <w:pStyle w:val="PL"/>
        <w:rPr>
          <w:snapToGrid w:val="0"/>
        </w:rPr>
      </w:pPr>
      <w:r w:rsidRPr="001D2E49">
        <w:rPr>
          <w:snapToGrid w:val="0"/>
        </w:rPr>
        <w:tab/>
        <w:t>...</w:t>
      </w:r>
    </w:p>
    <w:p w14:paraId="38A595ED" w14:textId="77777777" w:rsidR="00150D96" w:rsidRDefault="00150D96" w:rsidP="00150D96">
      <w:pPr>
        <w:pStyle w:val="PL"/>
        <w:rPr>
          <w:snapToGrid w:val="0"/>
        </w:rPr>
      </w:pPr>
      <w:r w:rsidRPr="001D2E49">
        <w:rPr>
          <w:snapToGrid w:val="0"/>
        </w:rPr>
        <w:t>}</w:t>
      </w:r>
    </w:p>
    <w:p w14:paraId="43757160" w14:textId="77777777" w:rsidR="00150D96" w:rsidRPr="001D2E49" w:rsidRDefault="00150D96" w:rsidP="00150D96">
      <w:pPr>
        <w:pStyle w:val="PL"/>
        <w:spacing w:line="0" w:lineRule="atLeast"/>
        <w:rPr>
          <w:snapToGrid w:val="0"/>
        </w:rPr>
      </w:pPr>
    </w:p>
    <w:p w14:paraId="0B8B4645" w14:textId="77777777" w:rsidR="00150D96" w:rsidRPr="001D2E49" w:rsidRDefault="00150D96" w:rsidP="00150D96">
      <w:pPr>
        <w:pStyle w:val="PL"/>
        <w:spacing w:line="0" w:lineRule="atLeast"/>
        <w:rPr>
          <w:snapToGrid w:val="0"/>
        </w:rPr>
      </w:pPr>
      <w:r w:rsidRPr="001D2E49">
        <w:t>LastVisitedUTRANCell</w:t>
      </w:r>
      <w:r w:rsidRPr="001D2E49">
        <w:rPr>
          <w:snapToGrid w:val="0"/>
        </w:rPr>
        <w:t>Information ::= OCTET STRING</w:t>
      </w:r>
    </w:p>
    <w:p w14:paraId="79138919" w14:textId="77777777" w:rsidR="00150D96" w:rsidRDefault="00150D96" w:rsidP="00150D96">
      <w:pPr>
        <w:pStyle w:val="PL"/>
        <w:rPr>
          <w:snapToGrid w:val="0"/>
        </w:rPr>
      </w:pPr>
    </w:p>
    <w:p w14:paraId="7D7F8195" w14:textId="77777777" w:rsidR="00150D96" w:rsidRPr="001D2E49" w:rsidRDefault="00150D96" w:rsidP="00150D96">
      <w:pPr>
        <w:pStyle w:val="PL"/>
        <w:rPr>
          <w:snapToGrid w:val="0"/>
        </w:rPr>
      </w:pPr>
      <w:r>
        <w:rPr>
          <w:snapToGrid w:val="0"/>
        </w:rPr>
        <w:t>LineType</w:t>
      </w:r>
      <w:r w:rsidRPr="001D2E49">
        <w:rPr>
          <w:snapToGrid w:val="0"/>
        </w:rPr>
        <w:t xml:space="preserve"> ::= ENUMERATED {</w:t>
      </w:r>
    </w:p>
    <w:p w14:paraId="1F9B3AED" w14:textId="77777777" w:rsidR="00150D96" w:rsidRPr="001D2E49" w:rsidRDefault="00150D96" w:rsidP="00150D96">
      <w:pPr>
        <w:pStyle w:val="PL"/>
        <w:rPr>
          <w:snapToGrid w:val="0"/>
        </w:rPr>
      </w:pPr>
      <w:r w:rsidRPr="001D2E49">
        <w:rPr>
          <w:snapToGrid w:val="0"/>
        </w:rPr>
        <w:tab/>
      </w:r>
      <w:r>
        <w:rPr>
          <w:snapToGrid w:val="0"/>
        </w:rPr>
        <w:t>dsl</w:t>
      </w:r>
      <w:r w:rsidRPr="001D2E49">
        <w:rPr>
          <w:snapToGrid w:val="0"/>
        </w:rPr>
        <w:t>,</w:t>
      </w:r>
    </w:p>
    <w:p w14:paraId="21304B13" w14:textId="77777777" w:rsidR="00150D96" w:rsidRPr="001D2E49" w:rsidRDefault="00150D96" w:rsidP="00150D96">
      <w:pPr>
        <w:pStyle w:val="PL"/>
        <w:spacing w:line="0" w:lineRule="atLeast"/>
        <w:rPr>
          <w:snapToGrid w:val="0"/>
        </w:rPr>
      </w:pPr>
      <w:r w:rsidRPr="001D2E49">
        <w:rPr>
          <w:snapToGrid w:val="0"/>
        </w:rPr>
        <w:tab/>
      </w:r>
      <w:r>
        <w:rPr>
          <w:snapToGrid w:val="0"/>
        </w:rPr>
        <w:t>pon</w:t>
      </w:r>
      <w:r w:rsidRPr="001D2E49">
        <w:rPr>
          <w:snapToGrid w:val="0"/>
        </w:rPr>
        <w:t>,</w:t>
      </w:r>
    </w:p>
    <w:p w14:paraId="54BCDB7D" w14:textId="77777777" w:rsidR="00150D96" w:rsidRPr="001D2E49" w:rsidRDefault="00150D96" w:rsidP="00150D96">
      <w:pPr>
        <w:pStyle w:val="PL"/>
        <w:rPr>
          <w:snapToGrid w:val="0"/>
        </w:rPr>
      </w:pPr>
      <w:r w:rsidRPr="001D2E49">
        <w:rPr>
          <w:snapToGrid w:val="0"/>
        </w:rPr>
        <w:tab/>
        <w:t>...</w:t>
      </w:r>
    </w:p>
    <w:p w14:paraId="6C3D1E1A" w14:textId="77777777" w:rsidR="00150D96" w:rsidRPr="001D2E49" w:rsidRDefault="00150D96" w:rsidP="00150D96">
      <w:pPr>
        <w:pStyle w:val="PL"/>
        <w:rPr>
          <w:snapToGrid w:val="0"/>
        </w:rPr>
      </w:pPr>
      <w:r w:rsidRPr="001D2E49">
        <w:rPr>
          <w:snapToGrid w:val="0"/>
        </w:rPr>
        <w:t>}</w:t>
      </w:r>
    </w:p>
    <w:p w14:paraId="7FB8C786" w14:textId="77777777" w:rsidR="00150D96" w:rsidRDefault="00150D96" w:rsidP="00150D96">
      <w:pPr>
        <w:pStyle w:val="PL"/>
        <w:rPr>
          <w:snapToGrid w:val="0"/>
        </w:rPr>
      </w:pPr>
    </w:p>
    <w:p w14:paraId="6ECB5816" w14:textId="77777777" w:rsidR="00150D96" w:rsidRPr="001D2E49" w:rsidRDefault="00150D96" w:rsidP="00150D96">
      <w:pPr>
        <w:pStyle w:val="PL"/>
        <w:rPr>
          <w:snapToGrid w:val="0"/>
        </w:rPr>
      </w:pPr>
    </w:p>
    <w:p w14:paraId="09FF404D" w14:textId="77777777" w:rsidR="00150D96" w:rsidRPr="001D2E49" w:rsidRDefault="00150D96" w:rsidP="00150D96">
      <w:pPr>
        <w:pStyle w:val="PL"/>
        <w:rPr>
          <w:snapToGrid w:val="0"/>
        </w:rPr>
      </w:pPr>
      <w:r w:rsidRPr="001D2E49">
        <w:rPr>
          <w:snapToGrid w:val="0"/>
        </w:rPr>
        <w:t>LocationReportingAdditionalInfo ::= ENUMERATED {</w:t>
      </w:r>
    </w:p>
    <w:p w14:paraId="20528AA3" w14:textId="77777777" w:rsidR="00150D96" w:rsidRPr="001D2E49" w:rsidRDefault="00150D96" w:rsidP="00150D96">
      <w:pPr>
        <w:pStyle w:val="PL"/>
        <w:rPr>
          <w:snapToGrid w:val="0"/>
        </w:rPr>
      </w:pPr>
      <w:r w:rsidRPr="001D2E49">
        <w:rPr>
          <w:snapToGrid w:val="0"/>
        </w:rPr>
        <w:tab/>
        <w:t>includePSCell,</w:t>
      </w:r>
    </w:p>
    <w:p w14:paraId="199D5FB1" w14:textId="77777777" w:rsidR="00150D96" w:rsidRPr="001D2E49" w:rsidRDefault="00150D96" w:rsidP="00150D96">
      <w:pPr>
        <w:pStyle w:val="PL"/>
        <w:rPr>
          <w:snapToGrid w:val="0"/>
        </w:rPr>
      </w:pPr>
      <w:r w:rsidRPr="001D2E49">
        <w:rPr>
          <w:snapToGrid w:val="0"/>
        </w:rPr>
        <w:tab/>
        <w:t>...</w:t>
      </w:r>
    </w:p>
    <w:p w14:paraId="456CBFEC" w14:textId="77777777" w:rsidR="00150D96" w:rsidRPr="001D2E49" w:rsidRDefault="00150D96" w:rsidP="00150D96">
      <w:pPr>
        <w:pStyle w:val="PL"/>
        <w:rPr>
          <w:snapToGrid w:val="0"/>
        </w:rPr>
      </w:pPr>
      <w:r w:rsidRPr="001D2E49">
        <w:rPr>
          <w:snapToGrid w:val="0"/>
        </w:rPr>
        <w:t>}</w:t>
      </w:r>
    </w:p>
    <w:p w14:paraId="780BAA88" w14:textId="77777777" w:rsidR="00150D96" w:rsidRPr="001D2E49" w:rsidRDefault="00150D96" w:rsidP="00150D96">
      <w:pPr>
        <w:pStyle w:val="PL"/>
        <w:rPr>
          <w:snapToGrid w:val="0"/>
        </w:rPr>
      </w:pPr>
    </w:p>
    <w:p w14:paraId="729A0F86" w14:textId="77777777" w:rsidR="00150D96" w:rsidRPr="001D2E49" w:rsidRDefault="00150D96" w:rsidP="00150D96">
      <w:pPr>
        <w:pStyle w:val="PL"/>
        <w:rPr>
          <w:snapToGrid w:val="0"/>
        </w:rPr>
      </w:pPr>
      <w:r w:rsidRPr="001D2E49">
        <w:rPr>
          <w:snapToGrid w:val="0"/>
        </w:rPr>
        <w:t>LocationReportingReferenceID ::= INTEGER (1..64, ...)</w:t>
      </w:r>
    </w:p>
    <w:p w14:paraId="1B528C15" w14:textId="77777777" w:rsidR="00150D96" w:rsidRPr="001D2E49" w:rsidRDefault="00150D96" w:rsidP="00150D96">
      <w:pPr>
        <w:pStyle w:val="PL"/>
        <w:rPr>
          <w:lang w:eastAsia="zh-CN"/>
        </w:rPr>
      </w:pPr>
    </w:p>
    <w:p w14:paraId="48D4B39B" w14:textId="77777777" w:rsidR="00150D96" w:rsidRPr="001D2E49" w:rsidRDefault="00150D96" w:rsidP="00150D96">
      <w:pPr>
        <w:pStyle w:val="PL"/>
      </w:pPr>
      <w:r w:rsidRPr="001D2E49">
        <w:rPr>
          <w:lang w:eastAsia="zh-CN"/>
        </w:rPr>
        <w:t>LocationReportingRequest</w:t>
      </w:r>
      <w:r w:rsidRPr="001D2E49">
        <w:t xml:space="preserve">Type ::= </w:t>
      </w:r>
      <w:r w:rsidRPr="001D2E49">
        <w:rPr>
          <w:snapToGrid w:val="0"/>
        </w:rPr>
        <w:t xml:space="preserve">SEQUENCE </w:t>
      </w:r>
      <w:r w:rsidRPr="001D2E49">
        <w:t>{</w:t>
      </w:r>
    </w:p>
    <w:p w14:paraId="22FB2112" w14:textId="77777777" w:rsidR="00150D96" w:rsidRPr="001D2E49" w:rsidRDefault="00150D96" w:rsidP="00150D96">
      <w:pPr>
        <w:pStyle w:val="PL"/>
        <w:rPr>
          <w:lang w:eastAsia="zh-CN"/>
        </w:rPr>
      </w:pPr>
      <w:r w:rsidRPr="001D2E49">
        <w:tab/>
      </w:r>
      <w:r w:rsidRPr="001D2E49">
        <w:rPr>
          <w:lang w:eastAsia="zh-CN"/>
        </w:rPr>
        <w:t>eventType</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EventType</w:t>
      </w:r>
      <w:r w:rsidRPr="001D2E49">
        <w:t>,</w:t>
      </w:r>
    </w:p>
    <w:p w14:paraId="17306843" w14:textId="77777777" w:rsidR="00150D96" w:rsidRPr="001D2E49" w:rsidRDefault="00150D96" w:rsidP="00150D96">
      <w:pPr>
        <w:pStyle w:val="PL"/>
      </w:pPr>
      <w:r w:rsidRPr="001D2E49">
        <w:rPr>
          <w:lang w:eastAsia="zh-CN"/>
        </w:rPr>
        <w:tab/>
        <w:t>reportArea</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ReportArea</w:t>
      </w:r>
      <w:r w:rsidRPr="001D2E49">
        <w:t>,</w:t>
      </w:r>
    </w:p>
    <w:p w14:paraId="371C9913" w14:textId="77777777" w:rsidR="00150D96" w:rsidRPr="001D2E49" w:rsidRDefault="00150D96" w:rsidP="00150D96">
      <w:pPr>
        <w:pStyle w:val="PL"/>
      </w:pPr>
      <w:r w:rsidRPr="001D2E49">
        <w:tab/>
        <w:t>areaOfInterestList</w:t>
      </w:r>
      <w:r w:rsidRPr="001D2E49">
        <w:tab/>
      </w:r>
      <w:r w:rsidRPr="001D2E49">
        <w:tab/>
      </w:r>
      <w:r w:rsidRPr="001D2E49">
        <w:tab/>
      </w:r>
      <w:r w:rsidRPr="001D2E49">
        <w:tab/>
      </w:r>
      <w:r w:rsidRPr="001D2E49">
        <w:tab/>
      </w:r>
      <w:r w:rsidRPr="001D2E49">
        <w:tab/>
      </w:r>
      <w:r w:rsidRPr="001D2E49">
        <w:tab/>
      </w:r>
      <w:r w:rsidRPr="001D2E49">
        <w:tab/>
      </w:r>
      <w:r w:rsidRPr="001D2E49">
        <w:rPr>
          <w:snapToGrid w:val="0"/>
        </w:rPr>
        <w:t>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F29335C" w14:textId="77777777" w:rsidR="00150D96" w:rsidRPr="001D2E49" w:rsidRDefault="00150D96" w:rsidP="00150D96">
      <w:pPr>
        <w:pStyle w:val="PL"/>
        <w:rPr>
          <w:lang w:eastAsia="zh-CN"/>
        </w:rPr>
      </w:pPr>
      <w:r w:rsidRPr="001D2E49">
        <w:tab/>
        <w:t>locationReportingReferenceIDToBeCancelled</w:t>
      </w:r>
      <w:r w:rsidRPr="001D2E49">
        <w:tab/>
      </w:r>
      <w:r w:rsidRPr="001D2E49">
        <w:tab/>
        <w:t>LocationReportingReferenceID</w:t>
      </w:r>
      <w:r w:rsidRPr="001D2E49">
        <w:tab/>
      </w:r>
      <w:r w:rsidRPr="001D2E49">
        <w:tab/>
      </w:r>
      <w:r w:rsidRPr="001D2E49">
        <w:tab/>
      </w:r>
      <w:r w:rsidRPr="001D2E49">
        <w:tab/>
      </w:r>
      <w:r w:rsidRPr="001D2E49">
        <w:tab/>
        <w:t>OPTIONAL,</w:t>
      </w:r>
    </w:p>
    <w:p w14:paraId="4AA438DF" w14:textId="77777777" w:rsidR="00150D96" w:rsidRPr="001D2E49" w:rsidRDefault="00150D96" w:rsidP="00150D96">
      <w:pPr>
        <w:pStyle w:val="PL"/>
        <w:rPr>
          <w:rFonts w:cs="Arial"/>
          <w:szCs w:val="18"/>
        </w:rPr>
      </w:pPr>
      <w:r w:rsidRPr="001D2E49">
        <w:rPr>
          <w:snapToGrid w:val="0"/>
        </w:rPr>
        <w:t>--</w:t>
      </w:r>
      <w:r w:rsidRPr="001D2E49">
        <w:rPr>
          <w:rFonts w:cs="Arial"/>
          <w:szCs w:val="18"/>
        </w:rPr>
        <w:t xml:space="preserve"> The above IE shall be present if the event type is set to “stop reporting UE presence in the area of interest”</w:t>
      </w:r>
    </w:p>
    <w:p w14:paraId="1926A4CC" w14:textId="77777777" w:rsidR="00150D96" w:rsidRPr="00402ED9" w:rsidRDefault="00150D96" w:rsidP="00150D96">
      <w:pPr>
        <w:pStyle w:val="PL"/>
        <w:rPr>
          <w:lang w:val="fr-FR" w:eastAsia="zh-CN"/>
        </w:rPr>
      </w:pPr>
      <w:r w:rsidRPr="001D2E49">
        <w:rPr>
          <w:snapToGrid w:val="0"/>
          <w:lang w:eastAsia="zh-CN"/>
        </w:rPr>
        <w:tab/>
      </w:r>
      <w:r w:rsidRPr="00402ED9">
        <w:rPr>
          <w:snapToGrid w:val="0"/>
          <w:lang w:val="fr-FR"/>
        </w:rPr>
        <w:t>iE-Extensions</w:t>
      </w:r>
      <w:r w:rsidRPr="00402ED9">
        <w:rPr>
          <w:snapToGrid w:val="0"/>
          <w:lang w:val="fr-FR"/>
        </w:rPr>
        <w:tab/>
      </w:r>
      <w:r w:rsidRPr="00402ED9">
        <w:rPr>
          <w:snapToGrid w:val="0"/>
          <w:lang w:val="fr-FR"/>
        </w:rPr>
        <w:tab/>
        <w:t>ProtocolExtensionContainer { {</w:t>
      </w:r>
      <w:r w:rsidRPr="00402ED9">
        <w:rPr>
          <w:lang w:val="fr-FR" w:eastAsia="zh-CN"/>
        </w:rPr>
        <w:t>LocationReportingRequest</w:t>
      </w:r>
      <w:r w:rsidRPr="00402ED9">
        <w:rPr>
          <w:lang w:val="fr-FR"/>
        </w:rPr>
        <w:t>Type</w:t>
      </w:r>
      <w:r w:rsidRPr="00402ED9">
        <w:rPr>
          <w:snapToGrid w:val="0"/>
          <w:lang w:val="fr-FR"/>
        </w:rPr>
        <w:t>-ExtIEs} }</w:t>
      </w:r>
      <w:r w:rsidRPr="00402ED9">
        <w:rPr>
          <w:snapToGrid w:val="0"/>
          <w:lang w:val="fr-FR"/>
        </w:rPr>
        <w:tab/>
      </w:r>
      <w:r w:rsidRPr="00402ED9">
        <w:rPr>
          <w:snapToGrid w:val="0"/>
          <w:lang w:val="fr-FR"/>
        </w:rPr>
        <w:tab/>
        <w:t>OPTIONAL,</w:t>
      </w:r>
    </w:p>
    <w:p w14:paraId="7A8CDB28" w14:textId="77777777" w:rsidR="00150D96" w:rsidRPr="001D2E49" w:rsidRDefault="00150D96" w:rsidP="00150D96">
      <w:pPr>
        <w:pStyle w:val="PL"/>
      </w:pPr>
      <w:r w:rsidRPr="00402ED9">
        <w:rPr>
          <w:lang w:val="fr-FR"/>
        </w:rPr>
        <w:tab/>
      </w:r>
      <w:r w:rsidRPr="001D2E49">
        <w:t>...</w:t>
      </w:r>
    </w:p>
    <w:p w14:paraId="08C07E74" w14:textId="77777777" w:rsidR="00150D96" w:rsidRPr="001D2E49" w:rsidRDefault="00150D96" w:rsidP="00150D96">
      <w:pPr>
        <w:pStyle w:val="PL"/>
      </w:pPr>
      <w:r w:rsidRPr="001D2E49">
        <w:t>}</w:t>
      </w:r>
    </w:p>
    <w:p w14:paraId="5BBFD16D" w14:textId="77777777" w:rsidR="00150D96" w:rsidRPr="001D2E49" w:rsidRDefault="00150D96" w:rsidP="00150D96">
      <w:pPr>
        <w:pStyle w:val="PL"/>
        <w:rPr>
          <w:snapToGrid w:val="0"/>
          <w:lang w:eastAsia="zh-CN"/>
        </w:rPr>
      </w:pPr>
    </w:p>
    <w:p w14:paraId="68D21FA8" w14:textId="77777777" w:rsidR="00150D96" w:rsidRPr="001D2E49" w:rsidRDefault="00150D96" w:rsidP="00150D96">
      <w:pPr>
        <w:pStyle w:val="PL"/>
        <w:rPr>
          <w:snapToGrid w:val="0"/>
        </w:rPr>
      </w:pPr>
      <w:r w:rsidRPr="001D2E49">
        <w:rPr>
          <w:lang w:eastAsia="zh-CN"/>
        </w:rPr>
        <w:t>LocationReportingRequest</w:t>
      </w:r>
      <w:r w:rsidRPr="001D2E49">
        <w:t>Type</w:t>
      </w:r>
      <w:r w:rsidRPr="001D2E49">
        <w:rPr>
          <w:snapToGrid w:val="0"/>
        </w:rPr>
        <w:t>-ExtIEs NGAP-PROTOCOL-EXTENSION ::= {</w:t>
      </w:r>
    </w:p>
    <w:p w14:paraId="601560CC" w14:textId="77777777" w:rsidR="00150D96" w:rsidRPr="001D2E49" w:rsidRDefault="00150D96" w:rsidP="00150D96">
      <w:pPr>
        <w:pStyle w:val="PL"/>
        <w:rPr>
          <w:snapToGrid w:val="0"/>
        </w:rPr>
      </w:pPr>
      <w:r w:rsidRPr="001D2E49">
        <w:rPr>
          <w:snapToGrid w:val="0"/>
        </w:rPr>
        <w:tab/>
        <w:t>{ ID id-LocationReportingAdditionalInfo</w:t>
      </w:r>
      <w:r w:rsidRPr="001D2E49">
        <w:rPr>
          <w:snapToGrid w:val="0"/>
        </w:rPr>
        <w:tab/>
        <w:t>CRITICALITY ignore</w:t>
      </w:r>
      <w:r w:rsidRPr="001D2E49">
        <w:rPr>
          <w:snapToGrid w:val="0"/>
        </w:rPr>
        <w:tab/>
        <w:t>EXTENSION LocationReportingAdditionalInfo</w:t>
      </w:r>
      <w:r w:rsidRPr="001D2E49">
        <w:rPr>
          <w:snapToGrid w:val="0"/>
        </w:rPr>
        <w:tab/>
      </w:r>
      <w:r w:rsidRPr="001D2E49">
        <w:rPr>
          <w:snapToGrid w:val="0"/>
        </w:rPr>
        <w:tab/>
        <w:t>PRESENCE optional },</w:t>
      </w:r>
    </w:p>
    <w:p w14:paraId="2F2F5A1C" w14:textId="77777777" w:rsidR="00150D96" w:rsidRPr="001D2E49" w:rsidRDefault="00150D96" w:rsidP="00150D96">
      <w:pPr>
        <w:pStyle w:val="PL"/>
        <w:rPr>
          <w:snapToGrid w:val="0"/>
        </w:rPr>
      </w:pPr>
      <w:r w:rsidRPr="001D2E49">
        <w:rPr>
          <w:snapToGrid w:val="0"/>
        </w:rPr>
        <w:tab/>
        <w:t>...</w:t>
      </w:r>
    </w:p>
    <w:p w14:paraId="46A0C282" w14:textId="77777777" w:rsidR="00150D96" w:rsidRPr="001D2E49" w:rsidRDefault="00150D96" w:rsidP="00150D96">
      <w:pPr>
        <w:pStyle w:val="PL"/>
        <w:rPr>
          <w:snapToGrid w:val="0"/>
        </w:rPr>
      </w:pPr>
      <w:r w:rsidRPr="001D2E49">
        <w:rPr>
          <w:snapToGrid w:val="0"/>
        </w:rPr>
        <w:t>}</w:t>
      </w:r>
    </w:p>
    <w:p w14:paraId="2052C301" w14:textId="77777777" w:rsidR="00150D96" w:rsidRDefault="00150D96" w:rsidP="00150D96">
      <w:pPr>
        <w:pStyle w:val="PL"/>
        <w:rPr>
          <w:lang w:eastAsia="zh-CN"/>
        </w:rPr>
      </w:pPr>
    </w:p>
    <w:p w14:paraId="220FC5AC" w14:textId="77777777" w:rsidR="00150D96" w:rsidRDefault="00150D96" w:rsidP="00150D96">
      <w:pPr>
        <w:pStyle w:val="PL"/>
        <w:rPr>
          <w:snapToGrid w:val="0"/>
        </w:rPr>
      </w:pPr>
      <w:r w:rsidRPr="003C1ECC">
        <w:rPr>
          <w:snapToGrid w:val="0"/>
        </w:rPr>
        <w:t>LoggedMDT</w:t>
      </w:r>
      <w:r>
        <w:rPr>
          <w:snapToGrid w:val="0"/>
        </w:rPr>
        <w:t>Nr ::= SEQUENCE {</w:t>
      </w:r>
    </w:p>
    <w:p w14:paraId="521F15D3" w14:textId="77777777" w:rsidR="00150D96" w:rsidRDefault="00150D96" w:rsidP="00150D96">
      <w:pPr>
        <w:pStyle w:val="PL"/>
        <w:rPr>
          <w:snapToGrid w:val="0"/>
        </w:rPr>
      </w:pPr>
      <w:r>
        <w:rPr>
          <w:snapToGrid w:val="0"/>
        </w:rPr>
        <w:tab/>
        <w:t>loggingInterval</w:t>
      </w:r>
      <w:r>
        <w:rPr>
          <w:snapToGrid w:val="0"/>
        </w:rPr>
        <w:tab/>
      </w:r>
      <w:r>
        <w:rPr>
          <w:snapToGrid w:val="0"/>
        </w:rPr>
        <w:tab/>
      </w:r>
      <w:r>
        <w:rPr>
          <w:snapToGrid w:val="0"/>
        </w:rPr>
        <w:tab/>
      </w:r>
      <w:r>
        <w:rPr>
          <w:snapToGrid w:val="0"/>
        </w:rPr>
        <w:tab/>
      </w:r>
      <w:r>
        <w:rPr>
          <w:snapToGrid w:val="0"/>
        </w:rPr>
        <w:tab/>
      </w:r>
      <w:r>
        <w:rPr>
          <w:snapToGrid w:val="0"/>
        </w:rPr>
        <w:tab/>
        <w:t>LoggingInterval,</w:t>
      </w:r>
    </w:p>
    <w:p w14:paraId="0D951E4A" w14:textId="77777777" w:rsidR="00150D96" w:rsidRDefault="00150D96" w:rsidP="00150D96">
      <w:pPr>
        <w:pStyle w:val="PL"/>
        <w:rPr>
          <w:snapToGrid w:val="0"/>
        </w:rPr>
      </w:pPr>
      <w:r>
        <w:rPr>
          <w:snapToGrid w:val="0"/>
        </w:rPr>
        <w:tab/>
        <w:t>loggingDuration</w:t>
      </w:r>
      <w:r>
        <w:rPr>
          <w:snapToGrid w:val="0"/>
        </w:rPr>
        <w:tab/>
      </w:r>
      <w:r>
        <w:rPr>
          <w:snapToGrid w:val="0"/>
        </w:rPr>
        <w:tab/>
      </w:r>
      <w:r>
        <w:rPr>
          <w:snapToGrid w:val="0"/>
        </w:rPr>
        <w:tab/>
      </w:r>
      <w:r>
        <w:rPr>
          <w:snapToGrid w:val="0"/>
        </w:rPr>
        <w:tab/>
      </w:r>
      <w:r>
        <w:rPr>
          <w:snapToGrid w:val="0"/>
        </w:rPr>
        <w:tab/>
      </w:r>
      <w:r>
        <w:rPr>
          <w:snapToGrid w:val="0"/>
        </w:rPr>
        <w:tab/>
        <w:t>LoggingDuration,</w:t>
      </w:r>
    </w:p>
    <w:p w14:paraId="2CB7C02C" w14:textId="77777777" w:rsidR="00150D96" w:rsidRDefault="00150D96" w:rsidP="00150D96">
      <w:pPr>
        <w:pStyle w:val="PL"/>
        <w:rPr>
          <w:snapToGrid w:val="0"/>
        </w:rPr>
      </w:pPr>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p>
    <w:p w14:paraId="20540FCF" w14:textId="77777777" w:rsidR="00150D96" w:rsidRDefault="00150D96" w:rsidP="00150D96">
      <w:pPr>
        <w:pStyle w:val="PL"/>
        <w:rPr>
          <w:snapToGrid w:val="0"/>
        </w:rPr>
      </w:pPr>
      <w:r>
        <w:rPr>
          <w:snapToGrid w:val="0"/>
        </w:rPr>
        <w:tab/>
        <w:t>bluetoothMeasurementConfiguration</w:t>
      </w:r>
      <w:r>
        <w:rPr>
          <w:snapToGrid w:val="0"/>
        </w:rPr>
        <w:tab/>
        <w:t>BluetoothMeasurementConfiguration</w:t>
      </w:r>
      <w:r>
        <w:rPr>
          <w:snapToGrid w:val="0"/>
        </w:rPr>
        <w:tab/>
        <w:t>OPTIONAL,</w:t>
      </w:r>
    </w:p>
    <w:p w14:paraId="53EF380A" w14:textId="77777777" w:rsidR="00150D96" w:rsidRDefault="00150D96" w:rsidP="00150D96">
      <w:pPr>
        <w:pStyle w:val="PL"/>
        <w:rPr>
          <w:snapToGrid w:val="0"/>
        </w:rPr>
      </w:pPr>
      <w:r>
        <w:rPr>
          <w:snapToGrid w:val="0"/>
        </w:rPr>
        <w:tab/>
        <w:t>wLANMeasurementConfiguration</w:t>
      </w:r>
      <w:r>
        <w:rPr>
          <w:snapToGrid w:val="0"/>
        </w:rPr>
        <w:tab/>
      </w:r>
      <w:r>
        <w:rPr>
          <w:snapToGrid w:val="0"/>
        </w:rPr>
        <w:tab/>
        <w:t>WLANMeasurementConfiguration</w:t>
      </w:r>
      <w:r>
        <w:rPr>
          <w:snapToGrid w:val="0"/>
        </w:rPr>
        <w:tab/>
      </w:r>
      <w:r>
        <w:rPr>
          <w:snapToGrid w:val="0"/>
        </w:rPr>
        <w:tab/>
        <w:t>OPTIONAL,</w:t>
      </w:r>
    </w:p>
    <w:p w14:paraId="1B45A82F" w14:textId="77777777" w:rsidR="00150D96" w:rsidRPr="00402ED9" w:rsidRDefault="00150D96" w:rsidP="00150D96">
      <w:pPr>
        <w:pStyle w:val="PL"/>
        <w:rPr>
          <w:snapToGrid w:val="0"/>
        </w:rPr>
      </w:pPr>
      <w:r>
        <w:rPr>
          <w:snapToGrid w:val="0"/>
        </w:rPr>
        <w:tab/>
      </w:r>
      <w:r w:rsidRPr="00402ED9">
        <w:rPr>
          <w:snapToGrid w:val="0"/>
        </w:rPr>
        <w:t>sensorMeasurementConfiguration</w:t>
      </w:r>
      <w:r w:rsidRPr="00402ED9">
        <w:rPr>
          <w:snapToGrid w:val="0"/>
        </w:rPr>
        <w:tab/>
      </w:r>
      <w:r w:rsidRPr="00402ED9">
        <w:rPr>
          <w:snapToGrid w:val="0"/>
        </w:rPr>
        <w:tab/>
        <w:t>SensorMeasurementConfiguration</w:t>
      </w:r>
      <w:r w:rsidRPr="00402ED9">
        <w:rPr>
          <w:snapToGrid w:val="0"/>
        </w:rPr>
        <w:tab/>
      </w:r>
      <w:r w:rsidRPr="00402ED9">
        <w:rPr>
          <w:snapToGrid w:val="0"/>
        </w:rPr>
        <w:tab/>
        <w:t>OPTIONAL,</w:t>
      </w:r>
    </w:p>
    <w:p w14:paraId="5A51D0AA" w14:textId="77777777" w:rsidR="00150D96" w:rsidRPr="00402ED9" w:rsidRDefault="00150D96" w:rsidP="00150D96">
      <w:pPr>
        <w:pStyle w:val="PL"/>
        <w:rPr>
          <w:snapToGrid w:val="0"/>
        </w:rPr>
      </w:pPr>
      <w:r>
        <w:rPr>
          <w:snapToGrid w:val="0"/>
        </w:rPr>
        <w:tab/>
        <w:t>a</w:t>
      </w:r>
      <w:r w:rsidRPr="00370C43">
        <w:rPr>
          <w:snapToGrid w:val="0"/>
        </w:rPr>
        <w:t>reaScopeOfNeighCellsList</w:t>
      </w:r>
      <w:r>
        <w:rPr>
          <w:snapToGrid w:val="0"/>
        </w:rPr>
        <w:tab/>
      </w:r>
      <w:r>
        <w:rPr>
          <w:snapToGrid w:val="0"/>
        </w:rPr>
        <w:tab/>
      </w:r>
      <w:r>
        <w:rPr>
          <w:snapToGrid w:val="0"/>
        </w:rPr>
        <w:tab/>
      </w:r>
      <w:r w:rsidRPr="00370C43">
        <w:rPr>
          <w:snapToGrid w:val="0"/>
        </w:rPr>
        <w:t>AreaScopeOfNeighCellsList</w:t>
      </w:r>
      <w:r>
        <w:rPr>
          <w:snapToGrid w:val="0"/>
        </w:rPr>
        <w:tab/>
      </w:r>
      <w:r>
        <w:rPr>
          <w:snapToGrid w:val="0"/>
        </w:rPr>
        <w:tab/>
      </w:r>
      <w:r>
        <w:rPr>
          <w:snapToGrid w:val="0"/>
        </w:rPr>
        <w:tab/>
      </w:r>
      <w:r w:rsidRPr="00F32326">
        <w:rPr>
          <w:snapToGrid w:val="0"/>
        </w:rPr>
        <w:t>OPTIONAL</w:t>
      </w:r>
      <w:r>
        <w:rPr>
          <w:snapToGrid w:val="0"/>
        </w:rPr>
        <w:t>,</w:t>
      </w:r>
    </w:p>
    <w:p w14:paraId="0FBEEF70" w14:textId="77777777" w:rsidR="00150D96" w:rsidRPr="00E2459B" w:rsidRDefault="00150D96" w:rsidP="00150D96">
      <w:pPr>
        <w:pStyle w:val="PL"/>
        <w:rPr>
          <w:snapToGrid w:val="0"/>
          <w:lang w:val="fr-FR"/>
        </w:rPr>
      </w:pPr>
      <w:r w:rsidRPr="00402ED9">
        <w:rPr>
          <w:snapToGrid w:val="0"/>
        </w:rPr>
        <w:tab/>
      </w:r>
      <w:r w:rsidRPr="00E2459B">
        <w:rPr>
          <w:snapToGrid w:val="0"/>
          <w:lang w:val="fr-FR"/>
        </w:rPr>
        <w:t>iE-Extensions</w:t>
      </w:r>
      <w:r w:rsidRPr="00E2459B">
        <w:rPr>
          <w:snapToGrid w:val="0"/>
          <w:lang w:val="fr-FR"/>
        </w:rPr>
        <w:tab/>
      </w:r>
      <w:r w:rsidRPr="00E2459B">
        <w:rPr>
          <w:snapToGrid w:val="0"/>
          <w:lang w:val="fr-FR"/>
        </w:rPr>
        <w:tab/>
        <w:t>ProtocolExtensionContainer { {LoggedMDTNr-ExtIEs} } OPTIONAL,</w:t>
      </w:r>
    </w:p>
    <w:p w14:paraId="2AF461D2" w14:textId="77777777" w:rsidR="00150D96" w:rsidRPr="00402ED9" w:rsidRDefault="00150D96" w:rsidP="00150D96">
      <w:pPr>
        <w:pStyle w:val="PL"/>
        <w:rPr>
          <w:snapToGrid w:val="0"/>
        </w:rPr>
      </w:pPr>
      <w:r w:rsidRPr="00E2459B">
        <w:rPr>
          <w:snapToGrid w:val="0"/>
          <w:lang w:val="fr-FR"/>
        </w:rPr>
        <w:tab/>
      </w:r>
      <w:r w:rsidRPr="00402ED9">
        <w:rPr>
          <w:snapToGrid w:val="0"/>
        </w:rPr>
        <w:t>...</w:t>
      </w:r>
    </w:p>
    <w:p w14:paraId="7C598FB9" w14:textId="77777777" w:rsidR="00150D96" w:rsidRPr="00402ED9" w:rsidRDefault="00150D96" w:rsidP="00150D96">
      <w:pPr>
        <w:pStyle w:val="PL"/>
        <w:rPr>
          <w:snapToGrid w:val="0"/>
        </w:rPr>
      </w:pPr>
      <w:r w:rsidRPr="00402ED9">
        <w:rPr>
          <w:snapToGrid w:val="0"/>
        </w:rPr>
        <w:t>}</w:t>
      </w:r>
    </w:p>
    <w:p w14:paraId="12EBB5A1" w14:textId="77777777" w:rsidR="00150D96" w:rsidRPr="00402ED9" w:rsidRDefault="00150D96" w:rsidP="00150D96">
      <w:pPr>
        <w:pStyle w:val="PL"/>
        <w:rPr>
          <w:snapToGrid w:val="0"/>
        </w:rPr>
      </w:pPr>
    </w:p>
    <w:p w14:paraId="77A39A0E" w14:textId="77777777" w:rsidR="00150D96" w:rsidRPr="00402ED9" w:rsidRDefault="00150D96" w:rsidP="00150D96">
      <w:pPr>
        <w:pStyle w:val="PL"/>
        <w:rPr>
          <w:snapToGrid w:val="0"/>
        </w:rPr>
      </w:pPr>
      <w:r w:rsidRPr="00402ED9">
        <w:rPr>
          <w:snapToGrid w:val="0"/>
        </w:rPr>
        <w:t>LoggedMDTNr-ExtIEs</w:t>
      </w:r>
      <w:r w:rsidRPr="00402ED9">
        <w:rPr>
          <w:snapToGrid w:val="0"/>
        </w:rPr>
        <w:tab/>
        <w:t>NGAP-PROTOCOL-EXTENSION ::= {</w:t>
      </w:r>
    </w:p>
    <w:p w14:paraId="5A5A109B" w14:textId="77777777" w:rsidR="00150D96" w:rsidRPr="00402ED9" w:rsidRDefault="00150D96" w:rsidP="00150D96">
      <w:pPr>
        <w:pStyle w:val="PL"/>
        <w:rPr>
          <w:snapToGrid w:val="0"/>
        </w:rPr>
      </w:pPr>
      <w:r w:rsidRPr="0004715B">
        <w:rPr>
          <w:snapToGrid w:val="0"/>
          <w:lang w:eastAsia="en-GB"/>
        </w:rPr>
        <w:tab/>
        <w:t>{ ID id-</w:t>
      </w:r>
      <w:r>
        <w:rPr>
          <w:rFonts w:cs="Courier New"/>
          <w:snapToGrid w:val="0"/>
        </w:rPr>
        <w:t>E</w:t>
      </w:r>
      <w:r w:rsidRPr="0004715B">
        <w:rPr>
          <w:rFonts w:cs="Courier New"/>
          <w:snapToGrid w:val="0"/>
        </w:rPr>
        <w:t>arlyMeasurement</w:t>
      </w:r>
      <w:r w:rsidRPr="0004715B">
        <w:rPr>
          <w:snapToGrid w:val="0"/>
          <w:lang w:eastAsia="en-GB"/>
        </w:rPr>
        <w:tab/>
      </w:r>
      <w:r w:rsidRPr="0004715B">
        <w:rPr>
          <w:snapToGrid w:val="0"/>
          <w:lang w:eastAsia="en-GB"/>
        </w:rPr>
        <w:tab/>
        <w:t>CRITICALITY ignore</w:t>
      </w:r>
      <w:r w:rsidRPr="0004715B">
        <w:rPr>
          <w:snapToGrid w:val="0"/>
          <w:lang w:eastAsia="en-GB"/>
        </w:rPr>
        <w:tab/>
        <w:t>EXTENSION E</w:t>
      </w:r>
      <w:r w:rsidRPr="0004715B">
        <w:rPr>
          <w:rFonts w:cs="Courier New"/>
          <w:snapToGrid w:val="0"/>
        </w:rPr>
        <w:t>arlyMeasurement</w:t>
      </w:r>
      <w:r w:rsidRPr="0004715B">
        <w:rPr>
          <w:snapToGrid w:val="0"/>
          <w:lang w:eastAsia="en-GB"/>
        </w:rPr>
        <w:tab/>
      </w:r>
      <w:r w:rsidRPr="0004715B">
        <w:rPr>
          <w:snapToGrid w:val="0"/>
          <w:lang w:eastAsia="en-GB"/>
        </w:rPr>
        <w:tab/>
        <w:t>PRESENCE optional</w:t>
      </w:r>
      <w:r w:rsidRPr="0004715B">
        <w:rPr>
          <w:snapToGrid w:val="0"/>
          <w:lang w:eastAsia="en-GB"/>
        </w:rPr>
        <w:tab/>
        <w:t>}</w:t>
      </w:r>
      <w:r>
        <w:rPr>
          <w:snapToGrid w:val="0"/>
          <w:lang w:eastAsia="en-GB"/>
        </w:rPr>
        <w:t>,</w:t>
      </w:r>
    </w:p>
    <w:p w14:paraId="4C3BFE86" w14:textId="77777777" w:rsidR="00150D96" w:rsidRPr="00402ED9" w:rsidRDefault="00150D96" w:rsidP="00150D96">
      <w:pPr>
        <w:pStyle w:val="PL"/>
        <w:rPr>
          <w:snapToGrid w:val="0"/>
        </w:rPr>
      </w:pPr>
      <w:r w:rsidRPr="00402ED9">
        <w:rPr>
          <w:snapToGrid w:val="0"/>
        </w:rPr>
        <w:tab/>
        <w:t>...</w:t>
      </w:r>
    </w:p>
    <w:p w14:paraId="34A029F4" w14:textId="77777777" w:rsidR="00150D96" w:rsidRPr="00402ED9" w:rsidRDefault="00150D96" w:rsidP="00150D96">
      <w:pPr>
        <w:pStyle w:val="PL"/>
        <w:rPr>
          <w:snapToGrid w:val="0"/>
        </w:rPr>
      </w:pPr>
      <w:r w:rsidRPr="00402ED9">
        <w:rPr>
          <w:snapToGrid w:val="0"/>
        </w:rPr>
        <w:t>}</w:t>
      </w:r>
    </w:p>
    <w:p w14:paraId="7F765638" w14:textId="77777777" w:rsidR="00150D96" w:rsidRPr="00402ED9" w:rsidRDefault="00150D96" w:rsidP="00150D96">
      <w:pPr>
        <w:pStyle w:val="PL"/>
        <w:rPr>
          <w:snapToGrid w:val="0"/>
        </w:rPr>
      </w:pPr>
    </w:p>
    <w:p w14:paraId="79D6A7B7" w14:textId="77777777" w:rsidR="00150D96" w:rsidRPr="00402ED9" w:rsidRDefault="00150D96" w:rsidP="00150D96">
      <w:pPr>
        <w:pStyle w:val="PL"/>
        <w:rPr>
          <w:snapToGrid w:val="0"/>
        </w:rPr>
      </w:pPr>
      <w:r w:rsidRPr="00402ED9">
        <w:rPr>
          <w:snapToGrid w:val="0"/>
        </w:rPr>
        <w:t xml:space="preserve">LoggingInterval ::= ENUMERATED { </w:t>
      </w:r>
    </w:p>
    <w:p w14:paraId="3AECFD9C" w14:textId="77777777" w:rsidR="00150D96" w:rsidRPr="00402ED9" w:rsidRDefault="00150D96" w:rsidP="00150D96">
      <w:pPr>
        <w:pStyle w:val="PL"/>
        <w:rPr>
          <w:snapToGrid w:val="0"/>
        </w:rPr>
      </w:pPr>
      <w:r w:rsidRPr="00402ED9">
        <w:rPr>
          <w:snapToGrid w:val="0"/>
        </w:rPr>
        <w:tab/>
        <w:t>ms320, ms640, ms1280, ms2560, ms5120, ms10240, ms20480, ms30720, ms40960, ms61440,</w:t>
      </w:r>
    </w:p>
    <w:p w14:paraId="30CA1354" w14:textId="77777777" w:rsidR="00150D96" w:rsidRPr="00402ED9" w:rsidRDefault="00150D96" w:rsidP="00150D96">
      <w:pPr>
        <w:pStyle w:val="PL"/>
        <w:rPr>
          <w:snapToGrid w:val="0"/>
        </w:rPr>
      </w:pPr>
      <w:r w:rsidRPr="00402ED9">
        <w:rPr>
          <w:snapToGrid w:val="0"/>
        </w:rPr>
        <w:tab/>
        <w:t>infinity,</w:t>
      </w:r>
    </w:p>
    <w:p w14:paraId="53544632" w14:textId="77777777" w:rsidR="00150D96" w:rsidRPr="00402ED9" w:rsidRDefault="00150D96" w:rsidP="00150D96">
      <w:pPr>
        <w:pStyle w:val="PL"/>
        <w:rPr>
          <w:snapToGrid w:val="0"/>
        </w:rPr>
      </w:pPr>
      <w:r w:rsidRPr="00402ED9">
        <w:rPr>
          <w:snapToGrid w:val="0"/>
        </w:rPr>
        <w:tab/>
        <w:t>...</w:t>
      </w:r>
    </w:p>
    <w:p w14:paraId="6315CD58" w14:textId="77777777" w:rsidR="00150D96" w:rsidRPr="00402ED9" w:rsidRDefault="00150D96" w:rsidP="00150D96">
      <w:pPr>
        <w:pStyle w:val="PL"/>
        <w:rPr>
          <w:snapToGrid w:val="0"/>
        </w:rPr>
      </w:pPr>
      <w:r w:rsidRPr="00402ED9">
        <w:rPr>
          <w:snapToGrid w:val="0"/>
        </w:rPr>
        <w:t>}</w:t>
      </w:r>
    </w:p>
    <w:p w14:paraId="5673995C" w14:textId="77777777" w:rsidR="00150D96" w:rsidRPr="00402ED9" w:rsidRDefault="00150D96" w:rsidP="00150D96">
      <w:pPr>
        <w:pStyle w:val="PL"/>
        <w:rPr>
          <w:snapToGrid w:val="0"/>
        </w:rPr>
      </w:pPr>
    </w:p>
    <w:p w14:paraId="2BCF49F2" w14:textId="77777777" w:rsidR="00150D96" w:rsidRDefault="00150D96" w:rsidP="00150D96">
      <w:pPr>
        <w:pStyle w:val="PL"/>
        <w:rPr>
          <w:snapToGrid w:val="0"/>
        </w:rPr>
      </w:pPr>
      <w:r>
        <w:rPr>
          <w:snapToGrid w:val="0"/>
        </w:rPr>
        <w:t>LoggingDuration ::= ENUMERATED {m10, m20, m40, m60, m90, m120, ...}</w:t>
      </w:r>
    </w:p>
    <w:p w14:paraId="4A54957E" w14:textId="77777777" w:rsidR="00150D96" w:rsidRDefault="00150D96" w:rsidP="00150D96">
      <w:pPr>
        <w:pStyle w:val="PL"/>
        <w:rPr>
          <w:lang w:eastAsia="zh-CN"/>
        </w:rPr>
      </w:pPr>
    </w:p>
    <w:p w14:paraId="29F7CEAD" w14:textId="77777777" w:rsidR="00150D96" w:rsidRDefault="00150D96" w:rsidP="00150D96">
      <w:pPr>
        <w:pStyle w:val="PL"/>
        <w:rPr>
          <w:snapToGrid w:val="0"/>
        </w:rPr>
      </w:pPr>
      <w:r w:rsidRPr="00984709">
        <w:rPr>
          <w:snapToGrid w:val="0"/>
        </w:rPr>
        <w:t>Links-to-log ::= ENUMERATED {</w:t>
      </w:r>
    </w:p>
    <w:p w14:paraId="22C09CC4" w14:textId="77777777" w:rsidR="00150D96" w:rsidRDefault="00150D96" w:rsidP="00150D96">
      <w:pPr>
        <w:pStyle w:val="PL"/>
        <w:rPr>
          <w:snapToGrid w:val="0"/>
        </w:rPr>
      </w:pPr>
      <w:r>
        <w:rPr>
          <w:snapToGrid w:val="0"/>
        </w:rPr>
        <w:tab/>
      </w:r>
      <w:r w:rsidRPr="00984709">
        <w:rPr>
          <w:snapToGrid w:val="0"/>
        </w:rPr>
        <w:t xml:space="preserve">uplink, </w:t>
      </w:r>
    </w:p>
    <w:p w14:paraId="524ABD7B" w14:textId="77777777" w:rsidR="00150D96" w:rsidRDefault="00150D96" w:rsidP="00150D96">
      <w:pPr>
        <w:pStyle w:val="PL"/>
        <w:rPr>
          <w:snapToGrid w:val="0"/>
        </w:rPr>
      </w:pPr>
      <w:r>
        <w:rPr>
          <w:snapToGrid w:val="0"/>
        </w:rPr>
        <w:tab/>
      </w:r>
      <w:r w:rsidRPr="00984709">
        <w:rPr>
          <w:snapToGrid w:val="0"/>
        </w:rPr>
        <w:t xml:space="preserve">downlink, </w:t>
      </w:r>
    </w:p>
    <w:p w14:paraId="1853ECF4" w14:textId="77777777" w:rsidR="00150D96" w:rsidRDefault="00150D96" w:rsidP="00150D96">
      <w:pPr>
        <w:pStyle w:val="PL"/>
        <w:rPr>
          <w:snapToGrid w:val="0"/>
        </w:rPr>
      </w:pPr>
      <w:r>
        <w:rPr>
          <w:snapToGrid w:val="0"/>
        </w:rPr>
        <w:tab/>
      </w:r>
      <w:r w:rsidRPr="00984709">
        <w:rPr>
          <w:snapToGrid w:val="0"/>
        </w:rPr>
        <w:t xml:space="preserve">both-uplink-and-downlink, </w:t>
      </w:r>
    </w:p>
    <w:p w14:paraId="66B61B3D" w14:textId="77777777" w:rsidR="00150D96" w:rsidRDefault="00150D96" w:rsidP="00150D96">
      <w:pPr>
        <w:pStyle w:val="PL"/>
        <w:rPr>
          <w:snapToGrid w:val="0"/>
        </w:rPr>
      </w:pPr>
      <w:r>
        <w:rPr>
          <w:snapToGrid w:val="0"/>
        </w:rPr>
        <w:tab/>
      </w:r>
      <w:r w:rsidRPr="00984709">
        <w:rPr>
          <w:snapToGrid w:val="0"/>
        </w:rPr>
        <w:t>...</w:t>
      </w:r>
    </w:p>
    <w:p w14:paraId="733FE1C0" w14:textId="77777777" w:rsidR="00150D96" w:rsidRDefault="00150D96" w:rsidP="00150D96">
      <w:pPr>
        <w:pStyle w:val="PL"/>
        <w:rPr>
          <w:snapToGrid w:val="0"/>
        </w:rPr>
      </w:pPr>
      <w:r w:rsidRPr="00984709">
        <w:rPr>
          <w:snapToGrid w:val="0"/>
        </w:rPr>
        <w:t>}</w:t>
      </w:r>
    </w:p>
    <w:p w14:paraId="74C486D8" w14:textId="77777777" w:rsidR="00150D96" w:rsidRPr="00C40170" w:rsidRDefault="00150D96" w:rsidP="00150D96">
      <w:pPr>
        <w:pStyle w:val="PL"/>
        <w:rPr>
          <w:lang w:eastAsia="zh-CN"/>
        </w:rPr>
      </w:pPr>
    </w:p>
    <w:p w14:paraId="327615AA" w14:textId="77777777" w:rsidR="00150D96" w:rsidRDefault="00150D96" w:rsidP="00150D96">
      <w:pPr>
        <w:pStyle w:val="PL"/>
        <w:rPr>
          <w:rFonts w:eastAsia="MS Mincho" w:cs="Courier New"/>
          <w:snapToGrid w:val="0"/>
        </w:rPr>
      </w:pPr>
      <w:r>
        <w:rPr>
          <w:rFonts w:eastAsia="MS Mincho" w:cs="Courier New"/>
          <w:snapToGrid w:val="0"/>
        </w:rPr>
        <w:t xml:space="preserve">LoggedMDTTrigger </w:t>
      </w:r>
      <w:r w:rsidRPr="00826314">
        <w:rPr>
          <w:rFonts w:eastAsia="MS Mincho" w:cs="Courier New"/>
          <w:snapToGrid w:val="0"/>
        </w:rPr>
        <w:t>::= CHOICE{</w:t>
      </w:r>
    </w:p>
    <w:p w14:paraId="7729E4B6" w14:textId="77777777" w:rsidR="00150D96" w:rsidRDefault="00150D96" w:rsidP="00150D96">
      <w:pPr>
        <w:pStyle w:val="PL"/>
        <w:rPr>
          <w:snapToGrid w:val="0"/>
          <w:lang w:eastAsia="zh-CN"/>
        </w:rPr>
      </w:pPr>
      <w:r>
        <w:rPr>
          <w:rFonts w:eastAsia="MS Mincho" w:cs="Courier New"/>
          <w:snapToGrid w:val="0"/>
        </w:rPr>
        <w:tab/>
        <w:t>periodical</w:t>
      </w:r>
      <w:r>
        <w:rPr>
          <w:rFonts w:eastAsia="MS Mincho" w:cs="Courier New"/>
          <w:snapToGrid w:val="0"/>
        </w:rPr>
        <w:tab/>
      </w:r>
      <w:r>
        <w:rPr>
          <w:rFonts w:eastAsia="MS Mincho" w:cs="Courier New"/>
          <w:snapToGrid w:val="0"/>
        </w:rPr>
        <w:tab/>
      </w:r>
      <w:r>
        <w:rPr>
          <w:rFonts w:eastAsia="MS Mincho" w:cs="Courier New"/>
          <w:snapToGrid w:val="0"/>
        </w:rPr>
        <w:tab/>
      </w:r>
      <w:r>
        <w:rPr>
          <w:snapToGrid w:val="0"/>
          <w:lang w:eastAsia="zh-CN"/>
        </w:rPr>
        <w:t>NULL</w:t>
      </w:r>
      <w:r w:rsidRPr="00E43410">
        <w:rPr>
          <w:snapToGrid w:val="0"/>
          <w:lang w:eastAsia="zh-CN"/>
        </w:rPr>
        <w:t>,</w:t>
      </w:r>
    </w:p>
    <w:p w14:paraId="1D37FEAC" w14:textId="77777777" w:rsidR="00150D96" w:rsidRPr="008C2671" w:rsidRDefault="00150D96" w:rsidP="00150D96">
      <w:pPr>
        <w:pStyle w:val="PL"/>
        <w:rPr>
          <w:rFonts w:eastAsia="MS Mincho" w:cs="Courier New"/>
          <w:snapToGrid w:val="0"/>
        </w:rPr>
      </w:pPr>
      <w:r>
        <w:rPr>
          <w:snapToGrid w:val="0"/>
        </w:rPr>
        <w:tab/>
        <w:t>eventTrigger</w:t>
      </w:r>
      <w:r>
        <w:rPr>
          <w:snapToGrid w:val="0"/>
        </w:rPr>
        <w:tab/>
      </w:r>
      <w:r>
        <w:rPr>
          <w:snapToGrid w:val="0"/>
        </w:rPr>
        <w:tab/>
      </w:r>
      <w:r>
        <w:rPr>
          <w:snapToGrid w:val="0"/>
        </w:rPr>
        <w:tab/>
        <w:t>EventTrigger,</w:t>
      </w:r>
    </w:p>
    <w:p w14:paraId="0831DD56" w14:textId="77777777" w:rsidR="00150D96" w:rsidRPr="00311852" w:rsidRDefault="00150D96" w:rsidP="00150D96">
      <w:pPr>
        <w:pStyle w:val="PL"/>
        <w:rPr>
          <w:rFonts w:eastAsia="MS Mincho" w:cs="Courier New"/>
          <w:snapToGrid w:val="0"/>
        </w:rPr>
      </w:pPr>
      <w:r>
        <w:rPr>
          <w:rFonts w:eastAsia="MS Mincho" w:cs="Courier New"/>
          <w:snapToGrid w:val="0"/>
        </w:rPr>
        <w:lastRenderedPageBreak/>
        <w:tab/>
      </w:r>
      <w:r w:rsidRPr="001D2E49">
        <w:t>choice-Extensions</w:t>
      </w:r>
      <w:r w:rsidRPr="001D2E49">
        <w:tab/>
      </w:r>
      <w:r w:rsidRPr="001D2E49">
        <w:tab/>
        <w:t>ProtocolIE-SingleContainer { {</w:t>
      </w:r>
      <w:r>
        <w:rPr>
          <w:rFonts w:eastAsia="MS Mincho" w:cs="Courier New"/>
          <w:snapToGrid w:val="0"/>
        </w:rPr>
        <w:t>LoggedMDTTrigger</w:t>
      </w:r>
      <w:r w:rsidRPr="001D2E49">
        <w:t>-ExtIEs} }</w:t>
      </w:r>
    </w:p>
    <w:p w14:paraId="7C04DF57" w14:textId="77777777" w:rsidR="00150D96" w:rsidRDefault="00150D96" w:rsidP="00150D96">
      <w:pPr>
        <w:pStyle w:val="PL"/>
        <w:rPr>
          <w:rFonts w:eastAsia="MS Mincho" w:cs="Courier New"/>
          <w:snapToGrid w:val="0"/>
        </w:rPr>
      </w:pPr>
      <w:r w:rsidRPr="00826314">
        <w:rPr>
          <w:rFonts w:eastAsia="MS Mincho" w:cs="Courier New"/>
          <w:snapToGrid w:val="0"/>
        </w:rPr>
        <w:t>}</w:t>
      </w:r>
    </w:p>
    <w:p w14:paraId="61F90829" w14:textId="77777777" w:rsidR="00150D96" w:rsidRDefault="00150D96" w:rsidP="00150D96">
      <w:pPr>
        <w:pStyle w:val="PL"/>
        <w:rPr>
          <w:snapToGrid w:val="0"/>
          <w:lang w:val="en-US" w:eastAsia="zh-CN"/>
        </w:rPr>
      </w:pPr>
    </w:p>
    <w:p w14:paraId="29BAFAF7" w14:textId="77777777" w:rsidR="00150D96" w:rsidRPr="001D2E49" w:rsidRDefault="00150D96" w:rsidP="00150D96">
      <w:pPr>
        <w:pStyle w:val="PL"/>
      </w:pPr>
      <w:r>
        <w:rPr>
          <w:rFonts w:eastAsia="MS Mincho" w:cs="Courier New"/>
          <w:snapToGrid w:val="0"/>
        </w:rPr>
        <w:t>LoggedMDTTrigger</w:t>
      </w:r>
      <w:r w:rsidRPr="001D2E49">
        <w:t xml:space="preserve">-ExtIEs </w:t>
      </w:r>
      <w:r w:rsidRPr="001D2E49">
        <w:rPr>
          <w:snapToGrid w:val="0"/>
        </w:rPr>
        <w:t xml:space="preserve">NGAP-PROTOCOL-IES </w:t>
      </w:r>
      <w:r w:rsidRPr="001D2E49">
        <w:t>::= {</w:t>
      </w:r>
    </w:p>
    <w:p w14:paraId="053AA90E" w14:textId="77777777" w:rsidR="00150D96" w:rsidRPr="001D2E49" w:rsidRDefault="00150D96" w:rsidP="00150D96">
      <w:pPr>
        <w:pStyle w:val="PL"/>
      </w:pPr>
      <w:r w:rsidRPr="001D2E49">
        <w:tab/>
        <w:t>...</w:t>
      </w:r>
    </w:p>
    <w:p w14:paraId="367430F7" w14:textId="77777777" w:rsidR="00150D96" w:rsidRPr="001D2E49" w:rsidRDefault="00150D96" w:rsidP="00150D96">
      <w:pPr>
        <w:pStyle w:val="PL"/>
      </w:pPr>
      <w:r w:rsidRPr="001D2E49">
        <w:t>}</w:t>
      </w:r>
    </w:p>
    <w:p w14:paraId="22873405" w14:textId="77777777" w:rsidR="00150D96" w:rsidRPr="001D2E49" w:rsidRDefault="00150D96" w:rsidP="00150D96">
      <w:pPr>
        <w:pStyle w:val="PL"/>
        <w:rPr>
          <w:snapToGrid w:val="0"/>
        </w:rPr>
      </w:pPr>
    </w:p>
    <w:p w14:paraId="37E377D0" w14:textId="77777777" w:rsidR="00150D96" w:rsidRDefault="00150D96" w:rsidP="00150D96">
      <w:pPr>
        <w:pStyle w:val="PL"/>
        <w:rPr>
          <w:snapToGrid w:val="0"/>
          <w:lang w:val="en-US" w:eastAsia="zh-CN"/>
        </w:rPr>
      </w:pPr>
      <w:r>
        <w:rPr>
          <w:rFonts w:hint="eastAsia"/>
          <w:snapToGrid w:val="0"/>
          <w:lang w:val="en-US" w:eastAsia="zh-CN"/>
        </w:rPr>
        <w:t>LTEM-Indication</w:t>
      </w:r>
      <w:r>
        <w:rPr>
          <w:rFonts w:hint="eastAsia"/>
          <w:snapToGrid w:val="0"/>
          <w:lang w:val="en-US" w:eastAsia="zh-CN"/>
        </w:rPr>
        <w:tab/>
      </w:r>
      <w:r>
        <w:rPr>
          <w:lang w:val="en-US" w:eastAsia="zh-CN"/>
        </w:rPr>
        <w:t xml:space="preserve">::= </w:t>
      </w:r>
      <w:r>
        <w:rPr>
          <w:snapToGrid w:val="0"/>
          <w:lang w:val="en-US" w:eastAsia="zh-CN"/>
        </w:rPr>
        <w:t>ENUMERATED {</w:t>
      </w:r>
      <w:r>
        <w:rPr>
          <w:rFonts w:hint="eastAsia"/>
          <w:snapToGrid w:val="0"/>
          <w:lang w:val="en-US" w:eastAsia="zh-CN"/>
        </w:rPr>
        <w:t>lte-m</w:t>
      </w:r>
      <w:r>
        <w:rPr>
          <w:rFonts w:cs="Arial"/>
          <w:snapToGrid w:val="0"/>
          <w:sz w:val="18"/>
          <w:lang w:eastAsia="ja-JP"/>
        </w:rPr>
        <w:t>,</w:t>
      </w:r>
      <w:r>
        <w:rPr>
          <w:snapToGrid w:val="0"/>
          <w:lang w:val="en-US" w:eastAsia="zh-CN"/>
        </w:rPr>
        <w:t>...}</w:t>
      </w:r>
    </w:p>
    <w:p w14:paraId="2C7831CB" w14:textId="77777777" w:rsidR="00150D96" w:rsidRDefault="00150D96" w:rsidP="00150D96">
      <w:pPr>
        <w:pStyle w:val="PL"/>
        <w:rPr>
          <w:lang w:eastAsia="zh-CN"/>
        </w:rPr>
      </w:pPr>
    </w:p>
    <w:p w14:paraId="1A1AFA50" w14:textId="77777777" w:rsidR="00150D96" w:rsidRDefault="00150D96" w:rsidP="00150D96">
      <w:pPr>
        <w:pStyle w:val="PL"/>
        <w:rPr>
          <w:snapToGrid w:val="0"/>
        </w:rPr>
      </w:pPr>
      <w:r>
        <w:rPr>
          <w:snapToGrid w:val="0"/>
        </w:rPr>
        <w:t>LTEU</w:t>
      </w:r>
      <w:r w:rsidRPr="000A31CE">
        <w:rPr>
          <w:snapToGrid w:val="0"/>
        </w:rPr>
        <w:t>ERLFReportContainer</w:t>
      </w:r>
      <w:r>
        <w:rPr>
          <w:snapToGrid w:val="0"/>
        </w:rPr>
        <w:t xml:space="preserve"> ::= OCTET STRING</w:t>
      </w:r>
    </w:p>
    <w:p w14:paraId="18018012" w14:textId="77777777" w:rsidR="00150D96" w:rsidRDefault="00150D96" w:rsidP="00150D96">
      <w:pPr>
        <w:pStyle w:val="PL"/>
        <w:rPr>
          <w:lang w:eastAsia="zh-CN"/>
        </w:rPr>
      </w:pPr>
    </w:p>
    <w:p w14:paraId="0C9ADE13" w14:textId="77777777" w:rsidR="00150D96" w:rsidRPr="009973B8" w:rsidRDefault="00150D96" w:rsidP="00150D96">
      <w:pPr>
        <w:pStyle w:val="PL"/>
        <w:rPr>
          <w:snapToGrid w:val="0"/>
        </w:rPr>
      </w:pPr>
      <w:r>
        <w:rPr>
          <w:snapToGrid w:val="0"/>
        </w:rPr>
        <w:t>LTE</w:t>
      </w:r>
      <w:r w:rsidRPr="009973B8">
        <w:rPr>
          <w:snapToGrid w:val="0"/>
        </w:rPr>
        <w:t>V2XServicesAuthorized ::= SEQUENCE {</w:t>
      </w:r>
    </w:p>
    <w:p w14:paraId="2C4646D6" w14:textId="77777777" w:rsidR="00150D96" w:rsidRDefault="00150D96" w:rsidP="00150D96">
      <w:pPr>
        <w:pStyle w:val="PL"/>
        <w:rPr>
          <w:snapToGrid w:val="0"/>
        </w:rPr>
      </w:pPr>
      <w:r w:rsidRPr="009973B8">
        <w:rPr>
          <w:snapToGrid w:val="0"/>
        </w:rPr>
        <w:tab/>
        <w:t>vehicleUE</w:t>
      </w:r>
      <w:r w:rsidRPr="009973B8">
        <w:rPr>
          <w:snapToGrid w:val="0"/>
        </w:rPr>
        <w:tab/>
      </w:r>
      <w:r w:rsidRPr="009973B8">
        <w:rPr>
          <w:snapToGrid w:val="0"/>
        </w:rPr>
        <w:tab/>
      </w:r>
      <w:r w:rsidRPr="009973B8">
        <w:rPr>
          <w:snapToGrid w:val="0"/>
        </w:rPr>
        <w:tab/>
        <w:t>VehicleUE</w:t>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Pr>
          <w:snapToGrid w:val="0"/>
        </w:rPr>
        <w:tab/>
      </w:r>
      <w:r>
        <w:rPr>
          <w:snapToGrid w:val="0"/>
        </w:rPr>
        <w:tab/>
      </w:r>
      <w:r>
        <w:rPr>
          <w:snapToGrid w:val="0"/>
        </w:rPr>
        <w:tab/>
      </w:r>
      <w:r>
        <w:rPr>
          <w:snapToGrid w:val="0"/>
        </w:rPr>
        <w:tab/>
      </w:r>
      <w:r w:rsidRPr="009973B8">
        <w:rPr>
          <w:snapToGrid w:val="0"/>
        </w:rPr>
        <w:t>OPTIONAL,</w:t>
      </w:r>
    </w:p>
    <w:p w14:paraId="1F18419B" w14:textId="77777777" w:rsidR="00150D96" w:rsidRPr="00367E0D" w:rsidRDefault="00150D96" w:rsidP="00150D96">
      <w:pPr>
        <w:pStyle w:val="PL"/>
      </w:pPr>
      <w:r>
        <w:tab/>
      </w:r>
      <w:r w:rsidRPr="00367E0D">
        <w:t xml:space="preserve">pedestrianUE </w:t>
      </w:r>
      <w:r w:rsidRPr="00367E0D">
        <w:tab/>
      </w:r>
      <w:r w:rsidRPr="00367E0D">
        <w:tab/>
        <w:t>PedestrianUE</w:t>
      </w:r>
      <w:r w:rsidRPr="00367E0D">
        <w:tab/>
      </w:r>
      <w:r w:rsidRPr="00367E0D">
        <w:tab/>
      </w:r>
      <w:r w:rsidRPr="00367E0D">
        <w:tab/>
      </w:r>
      <w:r w:rsidRPr="00367E0D">
        <w:tab/>
      </w:r>
      <w:r w:rsidRPr="00367E0D">
        <w:tab/>
      </w:r>
      <w:r w:rsidRPr="00367E0D">
        <w:tab/>
      </w:r>
      <w:r>
        <w:tab/>
      </w:r>
      <w:r>
        <w:tab/>
      </w:r>
      <w:r>
        <w:tab/>
      </w:r>
      <w:r>
        <w:tab/>
      </w:r>
      <w:r>
        <w:tab/>
      </w:r>
      <w:r>
        <w:tab/>
      </w:r>
      <w:r>
        <w:tab/>
      </w:r>
      <w:r>
        <w:tab/>
      </w:r>
      <w:r w:rsidRPr="00367E0D">
        <w:t>OPTIONAL,</w:t>
      </w:r>
    </w:p>
    <w:p w14:paraId="0099A430" w14:textId="77777777" w:rsidR="00150D96" w:rsidRPr="009973B8" w:rsidRDefault="00150D96" w:rsidP="00150D96">
      <w:pPr>
        <w:pStyle w:val="PL"/>
        <w:rPr>
          <w:snapToGrid w:val="0"/>
        </w:rPr>
      </w:pPr>
      <w:r w:rsidRPr="009973B8">
        <w:rPr>
          <w:snapToGrid w:val="0"/>
        </w:rPr>
        <w:tab/>
        <w:t>iE-Extensions</w:t>
      </w:r>
      <w:r w:rsidRPr="009973B8">
        <w:rPr>
          <w:snapToGrid w:val="0"/>
        </w:rPr>
        <w:tab/>
      </w:r>
      <w:r w:rsidRPr="009973B8">
        <w:rPr>
          <w:snapToGrid w:val="0"/>
        </w:rPr>
        <w:tab/>
        <w:t>ProtocolExtensionContainer { {</w:t>
      </w:r>
      <w:r>
        <w:rPr>
          <w:snapToGrid w:val="0"/>
        </w:rPr>
        <w:t>LTE</w:t>
      </w:r>
      <w:r w:rsidRPr="009973B8">
        <w:rPr>
          <w:snapToGrid w:val="0"/>
        </w:rPr>
        <w:t>V2XServicesAuthorized-ExtIEs} }</w:t>
      </w:r>
      <w:r w:rsidRPr="009973B8">
        <w:rPr>
          <w:snapToGrid w:val="0"/>
        </w:rPr>
        <w:tab/>
        <w:t>OPTIONAL,</w:t>
      </w:r>
    </w:p>
    <w:p w14:paraId="213C86DA" w14:textId="77777777" w:rsidR="00150D96" w:rsidRPr="009973B8" w:rsidRDefault="00150D96" w:rsidP="00150D96">
      <w:pPr>
        <w:pStyle w:val="PL"/>
        <w:rPr>
          <w:snapToGrid w:val="0"/>
        </w:rPr>
      </w:pPr>
      <w:r w:rsidRPr="009973B8">
        <w:rPr>
          <w:snapToGrid w:val="0"/>
        </w:rPr>
        <w:tab/>
        <w:t>...</w:t>
      </w:r>
    </w:p>
    <w:p w14:paraId="2A0E22A1" w14:textId="77777777" w:rsidR="00150D96" w:rsidRPr="009973B8" w:rsidRDefault="00150D96" w:rsidP="00150D96">
      <w:pPr>
        <w:pStyle w:val="PL"/>
        <w:rPr>
          <w:snapToGrid w:val="0"/>
        </w:rPr>
      </w:pPr>
      <w:r w:rsidRPr="009973B8">
        <w:rPr>
          <w:snapToGrid w:val="0"/>
        </w:rPr>
        <w:t>}</w:t>
      </w:r>
    </w:p>
    <w:p w14:paraId="7B5339C3" w14:textId="77777777" w:rsidR="00150D96" w:rsidRPr="009973B8" w:rsidRDefault="00150D96" w:rsidP="00150D96">
      <w:pPr>
        <w:pStyle w:val="PL"/>
        <w:rPr>
          <w:snapToGrid w:val="0"/>
        </w:rPr>
      </w:pPr>
    </w:p>
    <w:p w14:paraId="42DBEA09" w14:textId="77777777" w:rsidR="00150D96" w:rsidRPr="009973B8" w:rsidRDefault="00150D96" w:rsidP="00150D96">
      <w:pPr>
        <w:pStyle w:val="PL"/>
        <w:rPr>
          <w:snapToGrid w:val="0"/>
        </w:rPr>
      </w:pPr>
      <w:r>
        <w:rPr>
          <w:snapToGrid w:val="0"/>
        </w:rPr>
        <w:t>LTEV2XServicesAuthorized-ExtIEs NG</w:t>
      </w:r>
      <w:r w:rsidRPr="009973B8">
        <w:rPr>
          <w:snapToGrid w:val="0"/>
        </w:rPr>
        <w:t>AP-PROTOCOL-EXTENSION ::= {</w:t>
      </w:r>
    </w:p>
    <w:p w14:paraId="09AE24A1" w14:textId="77777777" w:rsidR="00150D96" w:rsidRPr="009973B8" w:rsidRDefault="00150D96" w:rsidP="00150D96">
      <w:pPr>
        <w:pStyle w:val="PL"/>
        <w:rPr>
          <w:snapToGrid w:val="0"/>
        </w:rPr>
      </w:pPr>
      <w:r w:rsidRPr="009973B8">
        <w:rPr>
          <w:snapToGrid w:val="0"/>
        </w:rPr>
        <w:tab/>
        <w:t>...</w:t>
      </w:r>
    </w:p>
    <w:p w14:paraId="78BFE14B" w14:textId="77777777" w:rsidR="00150D96" w:rsidRPr="009973B8" w:rsidRDefault="00150D96" w:rsidP="00150D96">
      <w:pPr>
        <w:pStyle w:val="PL"/>
        <w:rPr>
          <w:snapToGrid w:val="0"/>
        </w:rPr>
      </w:pPr>
      <w:r w:rsidRPr="009973B8">
        <w:rPr>
          <w:snapToGrid w:val="0"/>
        </w:rPr>
        <w:t>}</w:t>
      </w:r>
    </w:p>
    <w:p w14:paraId="7432EBE9" w14:textId="77777777" w:rsidR="00150D96" w:rsidRPr="009973B8" w:rsidRDefault="00150D96" w:rsidP="00150D96">
      <w:pPr>
        <w:pStyle w:val="PL"/>
        <w:rPr>
          <w:snapToGrid w:val="0"/>
        </w:rPr>
      </w:pPr>
    </w:p>
    <w:p w14:paraId="6091389D" w14:textId="77777777" w:rsidR="00150D96" w:rsidRPr="00BD4CA7" w:rsidRDefault="00150D96" w:rsidP="00150D96">
      <w:pPr>
        <w:pStyle w:val="PL"/>
        <w:rPr>
          <w:snapToGrid w:val="0"/>
        </w:rPr>
      </w:pPr>
      <w:r>
        <w:rPr>
          <w:snapToGrid w:val="0"/>
        </w:rPr>
        <w:t>LTE</w:t>
      </w:r>
      <w:r w:rsidRPr="00BD4CA7">
        <w:rPr>
          <w:snapToGrid w:val="0"/>
        </w:rPr>
        <w:t>UE</w:t>
      </w:r>
      <w:r>
        <w:rPr>
          <w:rFonts w:hint="eastAsia"/>
          <w:snapToGrid w:val="0"/>
          <w:lang w:eastAsia="zh-CN"/>
        </w:rPr>
        <w:t>Sidelink</w:t>
      </w:r>
      <w:r w:rsidRPr="00BD4CA7">
        <w:rPr>
          <w:snapToGrid w:val="0"/>
        </w:rPr>
        <w:t>AggregateMaximumBitrate ::= SEQUENCE {</w:t>
      </w:r>
    </w:p>
    <w:p w14:paraId="3E35B953" w14:textId="77777777" w:rsidR="00150D96" w:rsidRPr="00BD4CA7" w:rsidRDefault="00150D96" w:rsidP="00150D96">
      <w:pPr>
        <w:pStyle w:val="PL"/>
        <w:rPr>
          <w:snapToGrid w:val="0"/>
        </w:rPr>
      </w:pPr>
      <w:r w:rsidRPr="00BD4CA7">
        <w:rPr>
          <w:snapToGrid w:val="0"/>
        </w:rPr>
        <w:tab/>
        <w:t>uE</w:t>
      </w:r>
      <w:r>
        <w:rPr>
          <w:rFonts w:hint="eastAsia"/>
          <w:snapToGrid w:val="0"/>
          <w:lang w:eastAsia="zh-CN"/>
        </w:rPr>
        <w:t>SidelinkA</w:t>
      </w:r>
      <w:r>
        <w:rPr>
          <w:snapToGrid w:val="0"/>
        </w:rPr>
        <w:t>ggregateMaximumBitRate</w:t>
      </w:r>
      <w:r w:rsidRPr="00BD4CA7">
        <w:rPr>
          <w:snapToGrid w:val="0"/>
        </w:rPr>
        <w:tab/>
      </w:r>
      <w:r w:rsidRPr="00BD4CA7">
        <w:rPr>
          <w:snapToGrid w:val="0"/>
        </w:rPr>
        <w:tab/>
        <w:t>BitRate,</w:t>
      </w:r>
    </w:p>
    <w:p w14:paraId="2E137A46" w14:textId="77777777" w:rsidR="00150D96" w:rsidRPr="00BD4CA7" w:rsidRDefault="00150D96" w:rsidP="00150D96">
      <w:pPr>
        <w:pStyle w:val="PL"/>
        <w:rPr>
          <w:snapToGrid w:val="0"/>
        </w:rPr>
      </w:pPr>
      <w:r w:rsidRPr="00BD4CA7">
        <w:rPr>
          <w:snapToGrid w:val="0"/>
        </w:rPr>
        <w:tab/>
        <w:t>iE-Extensions</w:t>
      </w:r>
      <w:r w:rsidRPr="00BD4CA7">
        <w:rPr>
          <w:snapToGrid w:val="0"/>
        </w:rPr>
        <w:tab/>
      </w:r>
      <w:r w:rsidRPr="00BD4CA7">
        <w:rPr>
          <w:snapToGrid w:val="0"/>
        </w:rPr>
        <w:tab/>
        <w:t>ProtocolExtensionContainer { {</w:t>
      </w:r>
      <w:r>
        <w:rPr>
          <w:snapToGrid w:val="0"/>
        </w:rPr>
        <w:t>LTE</w:t>
      </w:r>
      <w:r w:rsidRPr="00BD4CA7">
        <w:rPr>
          <w:snapToGrid w:val="0"/>
        </w:rPr>
        <w:t>UE</w:t>
      </w:r>
      <w:r>
        <w:rPr>
          <w:rFonts w:hint="eastAsia"/>
          <w:snapToGrid w:val="0"/>
          <w:lang w:eastAsia="zh-CN"/>
        </w:rPr>
        <w:t>-Sidelink-</w:t>
      </w:r>
      <w:r w:rsidRPr="00BD4CA7">
        <w:rPr>
          <w:snapToGrid w:val="0"/>
        </w:rPr>
        <w:t>Aggregate-MaximumBitrates-ExtIEs} } OPTIONAL,</w:t>
      </w:r>
    </w:p>
    <w:p w14:paraId="3C469018" w14:textId="77777777" w:rsidR="00150D96" w:rsidRPr="00BD4CA7" w:rsidRDefault="00150D96" w:rsidP="00150D96">
      <w:pPr>
        <w:pStyle w:val="PL"/>
        <w:rPr>
          <w:snapToGrid w:val="0"/>
        </w:rPr>
      </w:pPr>
      <w:r w:rsidRPr="00BD4CA7">
        <w:rPr>
          <w:snapToGrid w:val="0"/>
        </w:rPr>
        <w:tab/>
        <w:t>...</w:t>
      </w:r>
    </w:p>
    <w:p w14:paraId="7A12B930" w14:textId="77777777" w:rsidR="00150D96" w:rsidRPr="00BD4CA7" w:rsidRDefault="00150D96" w:rsidP="00150D96">
      <w:pPr>
        <w:pStyle w:val="PL"/>
        <w:rPr>
          <w:snapToGrid w:val="0"/>
        </w:rPr>
      </w:pPr>
      <w:r w:rsidRPr="00BD4CA7">
        <w:rPr>
          <w:snapToGrid w:val="0"/>
        </w:rPr>
        <w:t>}</w:t>
      </w:r>
    </w:p>
    <w:p w14:paraId="3B5769CA" w14:textId="77777777" w:rsidR="00150D96" w:rsidRPr="00BD4CA7" w:rsidRDefault="00150D96" w:rsidP="00150D96">
      <w:pPr>
        <w:pStyle w:val="PL"/>
        <w:rPr>
          <w:snapToGrid w:val="0"/>
        </w:rPr>
      </w:pPr>
    </w:p>
    <w:p w14:paraId="23822DE5" w14:textId="77777777" w:rsidR="00150D96" w:rsidRPr="00BD4CA7" w:rsidRDefault="00150D96" w:rsidP="00150D96">
      <w:pPr>
        <w:pStyle w:val="PL"/>
        <w:rPr>
          <w:snapToGrid w:val="0"/>
        </w:rPr>
      </w:pPr>
      <w:r>
        <w:rPr>
          <w:snapToGrid w:val="0"/>
        </w:rPr>
        <w:t>LTE</w:t>
      </w:r>
      <w:r w:rsidRPr="00BD4CA7">
        <w:rPr>
          <w:snapToGrid w:val="0"/>
        </w:rPr>
        <w:t>UE</w:t>
      </w:r>
      <w:r>
        <w:rPr>
          <w:rFonts w:hint="eastAsia"/>
          <w:snapToGrid w:val="0"/>
          <w:lang w:eastAsia="zh-CN"/>
        </w:rPr>
        <w:t>-Sidelink-</w:t>
      </w:r>
      <w:r w:rsidRPr="00BD4CA7">
        <w:rPr>
          <w:snapToGrid w:val="0"/>
        </w:rPr>
        <w:t>Agg</w:t>
      </w:r>
      <w:r>
        <w:rPr>
          <w:snapToGrid w:val="0"/>
        </w:rPr>
        <w:t>regate-MaximumBitrates-ExtIEs NG</w:t>
      </w:r>
      <w:r w:rsidRPr="00BD4CA7">
        <w:rPr>
          <w:snapToGrid w:val="0"/>
        </w:rPr>
        <w:t>AP-PROTOCOL-EXTENSION ::= {</w:t>
      </w:r>
    </w:p>
    <w:p w14:paraId="542776EB" w14:textId="77777777" w:rsidR="00150D96" w:rsidRPr="00BD4CA7" w:rsidRDefault="00150D96" w:rsidP="00150D96">
      <w:pPr>
        <w:pStyle w:val="PL"/>
        <w:rPr>
          <w:snapToGrid w:val="0"/>
        </w:rPr>
      </w:pPr>
      <w:r w:rsidRPr="00BD4CA7">
        <w:rPr>
          <w:snapToGrid w:val="0"/>
        </w:rPr>
        <w:tab/>
        <w:t>...</w:t>
      </w:r>
    </w:p>
    <w:p w14:paraId="0909EF37" w14:textId="77777777" w:rsidR="00150D96" w:rsidRPr="009973B8" w:rsidRDefault="00150D96" w:rsidP="00150D96">
      <w:pPr>
        <w:pStyle w:val="PL"/>
        <w:rPr>
          <w:snapToGrid w:val="0"/>
        </w:rPr>
      </w:pPr>
      <w:r w:rsidRPr="00BD4CA7">
        <w:rPr>
          <w:snapToGrid w:val="0"/>
        </w:rPr>
        <w:t>}</w:t>
      </w:r>
    </w:p>
    <w:p w14:paraId="5D2ABC4A" w14:textId="77777777" w:rsidR="00150D96" w:rsidRPr="001D2E49" w:rsidRDefault="00150D96" w:rsidP="00150D96">
      <w:pPr>
        <w:pStyle w:val="PL"/>
        <w:rPr>
          <w:lang w:eastAsia="zh-CN"/>
        </w:rPr>
      </w:pPr>
    </w:p>
    <w:p w14:paraId="4B863C46" w14:textId="77777777" w:rsidR="00150D96" w:rsidRPr="001D2E49" w:rsidRDefault="00150D96" w:rsidP="00150D96">
      <w:pPr>
        <w:pStyle w:val="PL"/>
        <w:rPr>
          <w:snapToGrid w:val="0"/>
        </w:rPr>
      </w:pPr>
      <w:r w:rsidRPr="001D2E49">
        <w:rPr>
          <w:snapToGrid w:val="0"/>
        </w:rPr>
        <w:t>-- M</w:t>
      </w:r>
    </w:p>
    <w:p w14:paraId="77C317A7" w14:textId="77777777" w:rsidR="00150D96" w:rsidRPr="001D2E49" w:rsidRDefault="00150D96" w:rsidP="00150D96">
      <w:pPr>
        <w:pStyle w:val="PL"/>
        <w:rPr>
          <w:snapToGrid w:val="0"/>
        </w:rPr>
      </w:pPr>
    </w:p>
    <w:p w14:paraId="126F53C9" w14:textId="77777777" w:rsidR="00150D96" w:rsidRPr="001D2E49" w:rsidRDefault="00150D96" w:rsidP="00150D96">
      <w:pPr>
        <w:pStyle w:val="PL"/>
        <w:rPr>
          <w:snapToGrid w:val="0"/>
        </w:rPr>
      </w:pPr>
      <w:r w:rsidRPr="001D2E49">
        <w:rPr>
          <w:snapToGrid w:val="0"/>
        </w:rPr>
        <w:t>MaskedIMEISV ::= BIT STRING (SIZE(64))</w:t>
      </w:r>
    </w:p>
    <w:p w14:paraId="53EE1212" w14:textId="77777777" w:rsidR="00150D96" w:rsidRPr="001D2E49" w:rsidRDefault="00150D96" w:rsidP="00150D96">
      <w:pPr>
        <w:pStyle w:val="PL"/>
        <w:rPr>
          <w:snapToGrid w:val="0"/>
        </w:rPr>
      </w:pPr>
    </w:p>
    <w:p w14:paraId="6F382463" w14:textId="77777777" w:rsidR="00150D96" w:rsidRPr="001D2E49" w:rsidRDefault="00150D96" w:rsidP="00150D96">
      <w:pPr>
        <w:pStyle w:val="PL"/>
        <w:rPr>
          <w:snapToGrid w:val="0"/>
        </w:rPr>
      </w:pPr>
      <w:r w:rsidRPr="001D2E49">
        <w:rPr>
          <w:snapToGrid w:val="0"/>
        </w:rPr>
        <w:t>MaximumDataBurstVolume ::= INTEGER (0..4095, ..., 4096.. 2000000)</w:t>
      </w:r>
    </w:p>
    <w:p w14:paraId="57D8E0BA" w14:textId="77777777" w:rsidR="00150D96" w:rsidRPr="001D2E49" w:rsidRDefault="00150D96" w:rsidP="00150D96">
      <w:pPr>
        <w:pStyle w:val="PL"/>
        <w:rPr>
          <w:snapToGrid w:val="0"/>
        </w:rPr>
      </w:pPr>
    </w:p>
    <w:p w14:paraId="363215AA" w14:textId="77777777" w:rsidR="00150D96" w:rsidRPr="001D2E49" w:rsidRDefault="00150D96" w:rsidP="00150D96">
      <w:pPr>
        <w:pStyle w:val="PL"/>
        <w:rPr>
          <w:snapToGrid w:val="0"/>
        </w:rPr>
      </w:pPr>
      <w:r w:rsidRPr="001D2E49">
        <w:rPr>
          <w:snapToGrid w:val="0"/>
        </w:rPr>
        <w:t>MessageIdentifier ::= BIT STRING (SIZE(16))</w:t>
      </w:r>
    </w:p>
    <w:p w14:paraId="3A75E949" w14:textId="77777777" w:rsidR="00150D96" w:rsidRPr="001D2E49" w:rsidRDefault="00150D96" w:rsidP="00150D96">
      <w:pPr>
        <w:pStyle w:val="PL"/>
        <w:rPr>
          <w:snapToGrid w:val="0"/>
        </w:rPr>
      </w:pPr>
    </w:p>
    <w:p w14:paraId="588356C8" w14:textId="77777777" w:rsidR="00150D96" w:rsidRPr="001D2E49" w:rsidRDefault="00150D96" w:rsidP="00150D96">
      <w:pPr>
        <w:pStyle w:val="PL"/>
        <w:rPr>
          <w:snapToGrid w:val="0"/>
        </w:rPr>
      </w:pPr>
      <w:r w:rsidRPr="001D2E49">
        <w:rPr>
          <w:snapToGrid w:val="0"/>
        </w:rPr>
        <w:t>MaximumIntegrityProtectedDataRate ::= ENUMERATED {</w:t>
      </w:r>
    </w:p>
    <w:p w14:paraId="41A51883" w14:textId="77777777" w:rsidR="00150D96" w:rsidRPr="001D2E49" w:rsidRDefault="00150D96" w:rsidP="00150D96">
      <w:pPr>
        <w:pStyle w:val="PL"/>
        <w:rPr>
          <w:snapToGrid w:val="0"/>
        </w:rPr>
      </w:pPr>
      <w:r w:rsidRPr="001D2E49">
        <w:rPr>
          <w:snapToGrid w:val="0"/>
        </w:rPr>
        <w:tab/>
        <w:t>bitrate64kbs,</w:t>
      </w:r>
    </w:p>
    <w:p w14:paraId="75AA3BF8" w14:textId="77777777" w:rsidR="00150D96" w:rsidRPr="001D2E49" w:rsidRDefault="00150D96" w:rsidP="00150D96">
      <w:pPr>
        <w:pStyle w:val="PL"/>
        <w:rPr>
          <w:snapToGrid w:val="0"/>
        </w:rPr>
      </w:pPr>
      <w:r w:rsidRPr="001D2E49">
        <w:rPr>
          <w:snapToGrid w:val="0"/>
        </w:rPr>
        <w:tab/>
        <w:t>maximum-UE-rate,</w:t>
      </w:r>
    </w:p>
    <w:p w14:paraId="1ECB85E4" w14:textId="77777777" w:rsidR="00150D96" w:rsidRPr="001D2E49" w:rsidRDefault="00150D96" w:rsidP="00150D96">
      <w:pPr>
        <w:pStyle w:val="PL"/>
        <w:rPr>
          <w:snapToGrid w:val="0"/>
        </w:rPr>
      </w:pPr>
      <w:r w:rsidRPr="001D2E49">
        <w:rPr>
          <w:snapToGrid w:val="0"/>
        </w:rPr>
        <w:tab/>
        <w:t>...</w:t>
      </w:r>
    </w:p>
    <w:p w14:paraId="00DC4BC8" w14:textId="77777777" w:rsidR="00150D96" w:rsidRPr="001D2E49" w:rsidRDefault="00150D96" w:rsidP="00150D96">
      <w:pPr>
        <w:pStyle w:val="PL"/>
        <w:rPr>
          <w:snapToGrid w:val="0"/>
        </w:rPr>
      </w:pPr>
      <w:r w:rsidRPr="001D2E49">
        <w:rPr>
          <w:snapToGrid w:val="0"/>
        </w:rPr>
        <w:t>}</w:t>
      </w:r>
    </w:p>
    <w:p w14:paraId="1E53E3DE" w14:textId="77777777" w:rsidR="00150D96" w:rsidRDefault="00150D96" w:rsidP="00150D96">
      <w:pPr>
        <w:pStyle w:val="PL"/>
        <w:rPr>
          <w:snapToGrid w:val="0"/>
        </w:rPr>
      </w:pPr>
    </w:p>
    <w:p w14:paraId="13597592" w14:textId="77777777" w:rsidR="00150D96" w:rsidRPr="001F5312" w:rsidRDefault="00150D96" w:rsidP="00150D96">
      <w:pPr>
        <w:pStyle w:val="PL"/>
        <w:rPr>
          <w:rFonts w:eastAsia="Malgun Gothic"/>
          <w:snapToGrid w:val="0"/>
        </w:rPr>
      </w:pPr>
    </w:p>
    <w:p w14:paraId="6A0030A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 xml:space="preserve">MBS-AreaSessionID ::= INTEGER (0..65535, ...) </w:t>
      </w:r>
    </w:p>
    <w:p w14:paraId="24583BB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67F8D6EA" w14:textId="77777777" w:rsidR="00150D96" w:rsidRPr="001F5312" w:rsidRDefault="00150D96" w:rsidP="00150D96">
      <w:pPr>
        <w:pStyle w:val="PL"/>
      </w:pPr>
      <w:r w:rsidRPr="001F5312">
        <w:t>MBS-DataForwardingResponseMRBList ::= SEQUENCE (SIZE(1..maxnoofMRBs)) OF MBS-DataForwardingResponseMRBItem</w:t>
      </w:r>
    </w:p>
    <w:p w14:paraId="5059C89E" w14:textId="77777777" w:rsidR="00150D96" w:rsidRPr="001F5312" w:rsidRDefault="00150D96" w:rsidP="00150D96">
      <w:pPr>
        <w:pStyle w:val="PL"/>
      </w:pPr>
    </w:p>
    <w:p w14:paraId="1F7227AC" w14:textId="77777777" w:rsidR="00150D96" w:rsidRPr="001F5312" w:rsidRDefault="00150D96" w:rsidP="00150D96">
      <w:pPr>
        <w:pStyle w:val="PL"/>
      </w:pPr>
      <w:r w:rsidRPr="001F5312">
        <w:t>MBS-DataForwardingResponseMRBItem ::= SEQUENCE {</w:t>
      </w:r>
    </w:p>
    <w:p w14:paraId="7968B5E4" w14:textId="77777777" w:rsidR="00150D96" w:rsidRPr="001F5312" w:rsidRDefault="00150D96" w:rsidP="00150D96">
      <w:pPr>
        <w:pStyle w:val="PL"/>
      </w:pPr>
      <w:r w:rsidRPr="001F5312">
        <w:tab/>
        <w:t xml:space="preserve">mRB-ID </w:t>
      </w:r>
      <w:r w:rsidRPr="001F5312">
        <w:tab/>
      </w:r>
      <w:r w:rsidRPr="001F5312">
        <w:tab/>
      </w:r>
      <w:r w:rsidRPr="001F5312">
        <w:tab/>
      </w:r>
      <w:r w:rsidRPr="001F5312">
        <w:tab/>
      </w:r>
      <w:r w:rsidRPr="001F5312">
        <w:tab/>
      </w:r>
      <w:r w:rsidRPr="001F5312">
        <w:tab/>
      </w:r>
      <w:r w:rsidRPr="001F5312">
        <w:tab/>
      </w:r>
      <w:r w:rsidRPr="001F5312">
        <w:tab/>
        <w:t>MRB-ID,</w:t>
      </w:r>
    </w:p>
    <w:p w14:paraId="4116E5D0" w14:textId="77777777" w:rsidR="00150D96" w:rsidRPr="001F5312" w:rsidRDefault="00150D96" w:rsidP="00150D96">
      <w:pPr>
        <w:pStyle w:val="PL"/>
      </w:pPr>
      <w:r w:rsidRPr="001F5312">
        <w:lastRenderedPageBreak/>
        <w:tab/>
        <w:t>dL-Forwarding-</w:t>
      </w:r>
      <w:r w:rsidRPr="001F5312">
        <w:rPr>
          <w:snapToGrid w:val="0"/>
        </w:rPr>
        <w:t>UPTNLInformation</w:t>
      </w:r>
      <w:r w:rsidRPr="001F5312">
        <w:tab/>
      </w:r>
      <w:r w:rsidRPr="001F5312">
        <w:tab/>
      </w:r>
      <w:r w:rsidRPr="001F5312">
        <w:rPr>
          <w:snapToGrid w:val="0"/>
        </w:rPr>
        <w:t>UPTransportLayerInformation</w:t>
      </w:r>
      <w:r w:rsidRPr="001F5312">
        <w:t>,</w:t>
      </w:r>
    </w:p>
    <w:p w14:paraId="267B2B50" w14:textId="77777777" w:rsidR="00150D96" w:rsidRPr="001F5312" w:rsidRDefault="00150D96" w:rsidP="00150D96">
      <w:pPr>
        <w:pStyle w:val="PL"/>
      </w:pPr>
      <w:r w:rsidRPr="001F5312">
        <w:tab/>
        <w:t>m</w:t>
      </w:r>
      <w:r>
        <w:t>RB</w:t>
      </w:r>
      <w:r w:rsidRPr="001F5312">
        <w:t>-ProgressInformation</w:t>
      </w:r>
      <w:r w:rsidRPr="001F5312">
        <w:tab/>
      </w:r>
      <w:r w:rsidRPr="001F5312">
        <w:tab/>
      </w:r>
      <w:r w:rsidRPr="001F5312">
        <w:tab/>
      </w:r>
      <w:r w:rsidRPr="001F5312">
        <w:tab/>
        <w:t>M</w:t>
      </w:r>
      <w:r>
        <w:t>RB</w:t>
      </w:r>
      <w:r w:rsidRPr="001F5312">
        <w:t>-ProgressInformation</w:t>
      </w:r>
      <w:r w:rsidRPr="001F5312">
        <w:tab/>
      </w:r>
      <w:r w:rsidRPr="001F5312">
        <w:tab/>
      </w:r>
      <w:r w:rsidRPr="001F5312">
        <w:tab/>
        <w:t>OPTIONAL,</w:t>
      </w:r>
    </w:p>
    <w:p w14:paraId="5E39723B" w14:textId="77777777" w:rsidR="00150D96" w:rsidRPr="001F5312" w:rsidRDefault="00150D96" w:rsidP="00150D96">
      <w:pPr>
        <w:pStyle w:val="PL"/>
      </w:pPr>
      <w:r w:rsidRPr="001F5312">
        <w:tab/>
        <w:t>iE-Extensions</w:t>
      </w:r>
      <w:r w:rsidRPr="001F5312">
        <w:tab/>
      </w:r>
      <w:r w:rsidRPr="001F5312">
        <w:tab/>
      </w:r>
      <w:r w:rsidRPr="001F5312">
        <w:tab/>
      </w:r>
      <w:r w:rsidRPr="001F5312">
        <w:tab/>
      </w:r>
      <w:r w:rsidRPr="001F5312">
        <w:tab/>
      </w:r>
      <w:r w:rsidRPr="001F5312">
        <w:tab/>
        <w:t>ProtocolExtensionContainer { { MBS-DataForwardingResponseMRBItem-ExtIEs} }</w:t>
      </w:r>
      <w:r w:rsidRPr="001F5312">
        <w:tab/>
        <w:t>OPTIONAL,</w:t>
      </w:r>
    </w:p>
    <w:p w14:paraId="5CE016ED" w14:textId="77777777" w:rsidR="00150D96" w:rsidRPr="001F5312" w:rsidRDefault="00150D96" w:rsidP="00150D96">
      <w:pPr>
        <w:pStyle w:val="PL"/>
      </w:pPr>
      <w:r w:rsidRPr="001F5312">
        <w:tab/>
        <w:t>...</w:t>
      </w:r>
    </w:p>
    <w:p w14:paraId="1BDC659B" w14:textId="77777777" w:rsidR="00150D96" w:rsidRPr="001F5312" w:rsidRDefault="00150D96" w:rsidP="00150D96">
      <w:pPr>
        <w:pStyle w:val="PL"/>
      </w:pPr>
      <w:r w:rsidRPr="001F5312">
        <w:t>}</w:t>
      </w:r>
    </w:p>
    <w:p w14:paraId="7132A72C" w14:textId="77777777" w:rsidR="00150D96" w:rsidRPr="001F5312" w:rsidRDefault="00150D96" w:rsidP="00150D96">
      <w:pPr>
        <w:pStyle w:val="PL"/>
      </w:pPr>
    </w:p>
    <w:p w14:paraId="3F444835" w14:textId="77777777" w:rsidR="00150D96" w:rsidRPr="001F5312" w:rsidRDefault="00150D96" w:rsidP="00150D96">
      <w:pPr>
        <w:pStyle w:val="PL"/>
      </w:pPr>
      <w:r w:rsidRPr="001F5312">
        <w:t>MBS-DataForwardingResponseMRBItem-ExtIEs NGAP-PROTOCOL-EXTENSION ::= {</w:t>
      </w:r>
    </w:p>
    <w:p w14:paraId="3992F198" w14:textId="77777777" w:rsidR="00150D96" w:rsidRPr="001F5312" w:rsidRDefault="00150D96" w:rsidP="00150D96">
      <w:pPr>
        <w:pStyle w:val="PL"/>
      </w:pPr>
      <w:r w:rsidRPr="001F5312">
        <w:tab/>
        <w:t>...</w:t>
      </w:r>
    </w:p>
    <w:p w14:paraId="554B33F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w:t>
      </w:r>
    </w:p>
    <w:p w14:paraId="4115DCE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7EC87703" w14:textId="77777777" w:rsidR="00150D96" w:rsidRPr="001F5312" w:rsidRDefault="00150D96" w:rsidP="00150D96">
      <w:pPr>
        <w:pStyle w:val="PL"/>
      </w:pPr>
      <w:r w:rsidRPr="001F5312">
        <w:t>MBS-MappingandDataForwardingRequest</w:t>
      </w:r>
      <w:r>
        <w:t>List</w:t>
      </w:r>
      <w:r w:rsidRPr="001F5312">
        <w:t xml:space="preserve"> ::= SEQUENCE (SIZE(1..maxnoofMRBs)) OF MBS-MappingandDataForwarding</w:t>
      </w:r>
      <w:r>
        <w:t>Request</w:t>
      </w:r>
      <w:r w:rsidRPr="001F5312">
        <w:t>Item</w:t>
      </w:r>
    </w:p>
    <w:p w14:paraId="6B8A99E9" w14:textId="77777777" w:rsidR="00150D96" w:rsidRPr="001F5312" w:rsidRDefault="00150D96" w:rsidP="00150D96">
      <w:pPr>
        <w:pStyle w:val="PL"/>
      </w:pPr>
    </w:p>
    <w:p w14:paraId="3F3F682B" w14:textId="77777777" w:rsidR="00150D96" w:rsidRPr="001F5312" w:rsidRDefault="00150D96" w:rsidP="00150D96">
      <w:pPr>
        <w:pStyle w:val="PL"/>
      </w:pPr>
      <w:r w:rsidRPr="001F5312">
        <w:t>MBS-MappingandDataForwarding</w:t>
      </w:r>
      <w:r>
        <w:t>Request</w:t>
      </w:r>
      <w:r w:rsidRPr="001F5312">
        <w:t>Item ::= SEQUENCE {</w:t>
      </w:r>
    </w:p>
    <w:p w14:paraId="7E8C2271" w14:textId="77777777" w:rsidR="00150D96" w:rsidRPr="001F5312" w:rsidRDefault="00150D96" w:rsidP="00150D96">
      <w:pPr>
        <w:pStyle w:val="PL"/>
      </w:pPr>
      <w:r w:rsidRPr="001F5312">
        <w:tab/>
        <w:t xml:space="preserve">mRB-ID </w:t>
      </w:r>
      <w:r w:rsidRPr="001F5312">
        <w:tab/>
      </w:r>
      <w:r w:rsidRPr="001F5312">
        <w:tab/>
      </w:r>
      <w:r w:rsidRPr="001F5312">
        <w:tab/>
      </w:r>
      <w:r w:rsidRPr="001F5312">
        <w:tab/>
      </w:r>
      <w:r w:rsidRPr="001F5312">
        <w:tab/>
      </w:r>
      <w:r w:rsidRPr="001F5312">
        <w:tab/>
      </w:r>
      <w:r w:rsidRPr="001F5312">
        <w:tab/>
      </w:r>
      <w:r w:rsidRPr="001F5312">
        <w:tab/>
        <w:t>MRB-ID,</w:t>
      </w:r>
    </w:p>
    <w:p w14:paraId="61124DAC" w14:textId="77777777" w:rsidR="00150D96" w:rsidRPr="001F5312" w:rsidRDefault="00150D96" w:rsidP="00150D96">
      <w:pPr>
        <w:pStyle w:val="PL"/>
      </w:pPr>
      <w:r w:rsidRPr="001F5312">
        <w:tab/>
        <w:t>mBS</w:t>
      </w:r>
      <w:r w:rsidRPr="001F5312">
        <w:rPr>
          <w:rFonts w:hint="eastAsia"/>
          <w:lang w:eastAsia="zh-CN"/>
        </w:rPr>
        <w:t>-</w:t>
      </w:r>
      <w:r w:rsidRPr="001F5312">
        <w:t>QoSFlowList</w:t>
      </w:r>
      <w:r w:rsidRPr="001F5312">
        <w:tab/>
      </w:r>
      <w:r w:rsidRPr="001F5312">
        <w:tab/>
      </w:r>
      <w:r w:rsidRPr="001F5312">
        <w:tab/>
      </w:r>
      <w:r w:rsidRPr="001F5312">
        <w:tab/>
      </w:r>
      <w:r w:rsidRPr="001F5312">
        <w:tab/>
      </w:r>
      <w:r>
        <w:tab/>
      </w:r>
      <w:r w:rsidRPr="001F5312">
        <w:t>MBS</w:t>
      </w:r>
      <w:r w:rsidRPr="001F5312">
        <w:rPr>
          <w:rFonts w:hint="eastAsia"/>
          <w:lang w:eastAsia="zh-CN"/>
        </w:rPr>
        <w:t>-</w:t>
      </w:r>
      <w:r w:rsidRPr="001F5312">
        <w:t>QoSFlowList,</w:t>
      </w:r>
    </w:p>
    <w:p w14:paraId="163AACCF" w14:textId="77777777" w:rsidR="00150D96" w:rsidRPr="001F5312" w:rsidRDefault="00150D96" w:rsidP="00150D96">
      <w:pPr>
        <w:pStyle w:val="PL"/>
      </w:pPr>
      <w:r w:rsidRPr="001F5312">
        <w:tab/>
        <w:t>m</w:t>
      </w:r>
      <w:r>
        <w:t>RB</w:t>
      </w:r>
      <w:r w:rsidRPr="001F5312">
        <w:t>-ProgressInformation</w:t>
      </w:r>
      <w:r w:rsidRPr="001F5312">
        <w:tab/>
      </w:r>
      <w:r w:rsidRPr="001F5312">
        <w:tab/>
      </w:r>
      <w:r w:rsidRPr="001F5312">
        <w:tab/>
      </w:r>
      <w:r w:rsidRPr="001F5312">
        <w:tab/>
        <w:t>M</w:t>
      </w:r>
      <w:r>
        <w:t>RB</w:t>
      </w:r>
      <w:r w:rsidRPr="001F5312">
        <w:t>-ProgressInformation</w:t>
      </w:r>
      <w:r>
        <w:tab/>
      </w:r>
      <w:r>
        <w:tab/>
      </w:r>
      <w:r>
        <w:tab/>
      </w:r>
      <w:r>
        <w:tab/>
        <w:t>OPTIONAL</w:t>
      </w:r>
      <w:r w:rsidRPr="001F5312">
        <w:t>,</w:t>
      </w:r>
    </w:p>
    <w:p w14:paraId="64043533" w14:textId="77777777" w:rsidR="00150D96" w:rsidRPr="001F5312" w:rsidRDefault="00150D96" w:rsidP="00150D96">
      <w:pPr>
        <w:pStyle w:val="PL"/>
      </w:pPr>
      <w:r w:rsidRPr="001F5312">
        <w:tab/>
        <w:t>iE-Extensions</w:t>
      </w:r>
      <w:r w:rsidRPr="001F5312">
        <w:tab/>
      </w:r>
      <w:r w:rsidRPr="001F5312">
        <w:tab/>
        <w:t>ProtocolExtensionContainer { { MBS-MappingandDataForwarding</w:t>
      </w:r>
      <w:r>
        <w:t>Request</w:t>
      </w:r>
      <w:r w:rsidRPr="001F5312">
        <w:t>Item-ExtIEs} }</w:t>
      </w:r>
      <w:r w:rsidRPr="001F5312">
        <w:tab/>
        <w:t>OPTIONAL,</w:t>
      </w:r>
    </w:p>
    <w:p w14:paraId="1079C19E" w14:textId="77777777" w:rsidR="00150D96" w:rsidRPr="001F5312" w:rsidRDefault="00150D96" w:rsidP="00150D96">
      <w:pPr>
        <w:pStyle w:val="PL"/>
      </w:pPr>
      <w:r w:rsidRPr="001F5312">
        <w:tab/>
        <w:t>...</w:t>
      </w:r>
    </w:p>
    <w:p w14:paraId="2A0586F1" w14:textId="77777777" w:rsidR="00150D96" w:rsidRPr="001F5312" w:rsidRDefault="00150D96" w:rsidP="00150D96">
      <w:pPr>
        <w:pStyle w:val="PL"/>
      </w:pPr>
      <w:r w:rsidRPr="001F5312">
        <w:t>}</w:t>
      </w:r>
    </w:p>
    <w:p w14:paraId="31169C66" w14:textId="77777777" w:rsidR="00150D96" w:rsidRPr="001F5312" w:rsidRDefault="00150D96" w:rsidP="00150D96">
      <w:pPr>
        <w:pStyle w:val="PL"/>
      </w:pPr>
    </w:p>
    <w:p w14:paraId="4B7ACE85" w14:textId="77777777" w:rsidR="00150D96" w:rsidRPr="001F5312" w:rsidRDefault="00150D96" w:rsidP="00150D96">
      <w:pPr>
        <w:pStyle w:val="PL"/>
      </w:pPr>
      <w:r w:rsidRPr="001F5312">
        <w:t>MBS-MappingandDataForwarding</w:t>
      </w:r>
      <w:r>
        <w:t>Request</w:t>
      </w:r>
      <w:r w:rsidRPr="001F5312">
        <w:t>Item-ExtIEs NGAP-PROTOCOL-EXTENSION ::= {</w:t>
      </w:r>
    </w:p>
    <w:p w14:paraId="41519983" w14:textId="77777777" w:rsidR="00150D96" w:rsidRPr="001F5312" w:rsidRDefault="00150D96" w:rsidP="00150D96">
      <w:pPr>
        <w:pStyle w:val="PL"/>
      </w:pPr>
      <w:r w:rsidRPr="001F5312">
        <w:tab/>
        <w:t>...</w:t>
      </w:r>
    </w:p>
    <w:p w14:paraId="727AFE3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w:t>
      </w:r>
    </w:p>
    <w:p w14:paraId="73779D0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4ED125E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MBS</w:t>
      </w:r>
      <w:r w:rsidRPr="001F5312">
        <w:rPr>
          <w:rFonts w:hint="eastAsia"/>
          <w:lang w:eastAsia="zh-CN"/>
        </w:rPr>
        <w:t>-</w:t>
      </w:r>
      <w:r w:rsidRPr="001F5312">
        <w:t xml:space="preserve">QoSFlowList </w:t>
      </w:r>
      <w:r w:rsidRPr="001F5312">
        <w:rPr>
          <w:snapToGrid w:val="0"/>
        </w:rPr>
        <w:t xml:space="preserve">::= SEQUENCE (SIZE(1..maxnoofMBSQoSFlows)) OF </w:t>
      </w:r>
      <w:r w:rsidRPr="001F5312">
        <w:t>QosFlowIdentifier</w:t>
      </w:r>
    </w:p>
    <w:p w14:paraId="48A73C6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52C5D599" w14:textId="77777777" w:rsidR="00150D96" w:rsidRPr="001F5312" w:rsidRDefault="00150D96" w:rsidP="00150D96">
      <w:pPr>
        <w:pStyle w:val="PL"/>
        <w:rPr>
          <w:snapToGrid w:val="0"/>
        </w:rPr>
      </w:pPr>
      <w:r w:rsidRPr="001F5312">
        <w:t>M</w:t>
      </w:r>
      <w:r>
        <w:t>RB</w:t>
      </w:r>
      <w:r w:rsidRPr="001F5312">
        <w:t>-ProgressInformation</w:t>
      </w:r>
      <w:r w:rsidRPr="001F5312">
        <w:rPr>
          <w:snapToGrid w:val="0"/>
        </w:rPr>
        <w:t xml:space="preserve"> ::= CHOICE {</w:t>
      </w:r>
    </w:p>
    <w:p w14:paraId="0AA02AAC" w14:textId="77777777" w:rsidR="00150D96" w:rsidRPr="001F5312" w:rsidRDefault="00150D96" w:rsidP="00150D96">
      <w:pPr>
        <w:pStyle w:val="PL"/>
        <w:rPr>
          <w:snapToGrid w:val="0"/>
        </w:rPr>
      </w:pPr>
      <w:r w:rsidRPr="001F5312">
        <w:rPr>
          <w:snapToGrid w:val="0"/>
        </w:rPr>
        <w:tab/>
        <w:t>pDCP-SN-Length12</w:t>
      </w:r>
      <w:r w:rsidRPr="001F5312">
        <w:rPr>
          <w:snapToGrid w:val="0"/>
        </w:rPr>
        <w:tab/>
      </w:r>
      <w:r w:rsidRPr="001F5312">
        <w:rPr>
          <w:snapToGrid w:val="0"/>
        </w:rPr>
        <w:tab/>
      </w:r>
      <w:r w:rsidRPr="001F5312">
        <w:rPr>
          <w:snapToGrid w:val="0"/>
        </w:rPr>
        <w:tab/>
      </w:r>
      <w:r w:rsidRPr="001F5312">
        <w:rPr>
          <w:snapToGrid w:val="0"/>
        </w:rPr>
        <w:tab/>
        <w:t>INTEGER (0..4095),</w:t>
      </w:r>
    </w:p>
    <w:p w14:paraId="3D91C507" w14:textId="77777777" w:rsidR="00150D96" w:rsidRPr="001F5312" w:rsidRDefault="00150D96" w:rsidP="00150D96">
      <w:pPr>
        <w:pStyle w:val="PL"/>
        <w:rPr>
          <w:snapToGrid w:val="0"/>
        </w:rPr>
      </w:pPr>
      <w:r w:rsidRPr="001F5312">
        <w:rPr>
          <w:snapToGrid w:val="0"/>
        </w:rPr>
        <w:tab/>
        <w:t>pDCP-SN-Length18</w:t>
      </w:r>
      <w:r w:rsidRPr="001F5312">
        <w:rPr>
          <w:snapToGrid w:val="0"/>
        </w:rPr>
        <w:tab/>
      </w:r>
      <w:r w:rsidRPr="001F5312">
        <w:rPr>
          <w:snapToGrid w:val="0"/>
        </w:rPr>
        <w:tab/>
      </w:r>
      <w:r w:rsidRPr="001F5312">
        <w:rPr>
          <w:snapToGrid w:val="0"/>
        </w:rPr>
        <w:tab/>
      </w:r>
      <w:r w:rsidRPr="001F5312">
        <w:rPr>
          <w:snapToGrid w:val="0"/>
        </w:rPr>
        <w:tab/>
        <w:t>INTEGER (0..262143),</w:t>
      </w:r>
    </w:p>
    <w:p w14:paraId="1C406E65" w14:textId="77777777" w:rsidR="00150D96" w:rsidRPr="001F5312" w:rsidRDefault="00150D96" w:rsidP="00150D96">
      <w:pPr>
        <w:pStyle w:val="PL"/>
        <w:rPr>
          <w:snapToGrid w:val="0"/>
        </w:rPr>
      </w:pPr>
      <w:r w:rsidRPr="001F5312">
        <w:rPr>
          <w:snapToGrid w:val="0"/>
        </w:rPr>
        <w:tab/>
        <w:t>choice-Extensions</w:t>
      </w:r>
      <w:r w:rsidRPr="001F5312">
        <w:rPr>
          <w:snapToGrid w:val="0"/>
        </w:rPr>
        <w:tab/>
      </w:r>
      <w:r w:rsidRPr="001F5312">
        <w:rPr>
          <w:snapToGrid w:val="0"/>
        </w:rPr>
        <w:tab/>
        <w:t>ProtocolIE-SingleContainer { {</w:t>
      </w:r>
      <w:r w:rsidRPr="001F5312">
        <w:t xml:space="preserve"> M</w:t>
      </w:r>
      <w:r>
        <w:t>RB</w:t>
      </w:r>
      <w:r w:rsidRPr="001F5312">
        <w:t>-ProgressInformation</w:t>
      </w:r>
      <w:r w:rsidRPr="001F5312">
        <w:rPr>
          <w:snapToGrid w:val="0"/>
        </w:rPr>
        <w:t>-ExtIEs} }</w:t>
      </w:r>
    </w:p>
    <w:p w14:paraId="6ED7CBCA" w14:textId="77777777" w:rsidR="00150D96" w:rsidRPr="001F5312" w:rsidRDefault="00150D96" w:rsidP="00150D96">
      <w:pPr>
        <w:pStyle w:val="PL"/>
        <w:rPr>
          <w:snapToGrid w:val="0"/>
        </w:rPr>
      </w:pPr>
      <w:r w:rsidRPr="001F5312">
        <w:rPr>
          <w:snapToGrid w:val="0"/>
        </w:rPr>
        <w:t>}</w:t>
      </w:r>
    </w:p>
    <w:p w14:paraId="67B1FFF0" w14:textId="77777777" w:rsidR="00150D96" w:rsidRPr="001F5312" w:rsidRDefault="00150D96" w:rsidP="00150D96">
      <w:pPr>
        <w:pStyle w:val="PL"/>
        <w:rPr>
          <w:snapToGrid w:val="0"/>
        </w:rPr>
      </w:pPr>
    </w:p>
    <w:p w14:paraId="32B48842" w14:textId="77777777" w:rsidR="00150D96" w:rsidRPr="001F5312" w:rsidRDefault="00150D96" w:rsidP="00150D96">
      <w:pPr>
        <w:pStyle w:val="PL"/>
        <w:rPr>
          <w:snapToGrid w:val="0"/>
        </w:rPr>
      </w:pPr>
      <w:r w:rsidRPr="001F5312">
        <w:t>M</w:t>
      </w:r>
      <w:r>
        <w:t>RB</w:t>
      </w:r>
      <w:r w:rsidRPr="001F5312">
        <w:t>-ProgressInformation</w:t>
      </w:r>
      <w:r w:rsidRPr="001F5312">
        <w:rPr>
          <w:snapToGrid w:val="0"/>
        </w:rPr>
        <w:t>-ExtIEs NGAP-PROTOCOL-IES ::= {</w:t>
      </w:r>
    </w:p>
    <w:p w14:paraId="52DC1F4C" w14:textId="77777777" w:rsidR="00150D96" w:rsidRPr="001F5312" w:rsidRDefault="00150D96" w:rsidP="00150D96">
      <w:pPr>
        <w:pStyle w:val="PL"/>
        <w:rPr>
          <w:snapToGrid w:val="0"/>
        </w:rPr>
      </w:pPr>
      <w:r w:rsidRPr="001F5312">
        <w:rPr>
          <w:snapToGrid w:val="0"/>
        </w:rPr>
        <w:tab/>
        <w:t>...</w:t>
      </w:r>
    </w:p>
    <w:p w14:paraId="61A97FD9" w14:textId="77777777" w:rsidR="00150D96" w:rsidRPr="001F5312" w:rsidRDefault="00150D96" w:rsidP="00150D96">
      <w:pPr>
        <w:pStyle w:val="PL"/>
        <w:rPr>
          <w:snapToGrid w:val="0"/>
        </w:rPr>
      </w:pPr>
      <w:r w:rsidRPr="001F5312">
        <w:rPr>
          <w:snapToGrid w:val="0"/>
        </w:rPr>
        <w:t>}</w:t>
      </w:r>
    </w:p>
    <w:p w14:paraId="3E9A8E7C" w14:textId="77777777" w:rsidR="00150D96" w:rsidRPr="001F5312" w:rsidRDefault="00150D96" w:rsidP="00150D96">
      <w:pPr>
        <w:pStyle w:val="PL"/>
        <w:rPr>
          <w:snapToGrid w:val="0"/>
        </w:rPr>
      </w:pPr>
    </w:p>
    <w:p w14:paraId="4A58FF0B" w14:textId="77777777" w:rsidR="00150D96" w:rsidRPr="001F5312" w:rsidRDefault="00150D96" w:rsidP="00150D96">
      <w:pPr>
        <w:pStyle w:val="PL"/>
      </w:pPr>
      <w:r w:rsidRPr="001F5312">
        <w:t>MBS-QoSFlowsToBeSetupList ::= SEQUENCE (SIZE(1.. maxnoofMBSQoSFlows)) OF MBS-QoSFlowsToBeSetupItem</w:t>
      </w:r>
    </w:p>
    <w:p w14:paraId="533D1439" w14:textId="77777777" w:rsidR="00150D96" w:rsidRPr="001F5312" w:rsidRDefault="00150D96" w:rsidP="00150D96">
      <w:pPr>
        <w:pStyle w:val="PL"/>
      </w:pPr>
    </w:p>
    <w:p w14:paraId="693DB6A1" w14:textId="77777777" w:rsidR="00150D96" w:rsidRPr="001F5312" w:rsidRDefault="00150D96" w:rsidP="00150D96">
      <w:pPr>
        <w:pStyle w:val="PL"/>
      </w:pPr>
      <w:r w:rsidRPr="001F5312">
        <w:t>MBS-QoSFlowsToBeSetupItem ::= SEQUENCE {</w:t>
      </w:r>
    </w:p>
    <w:p w14:paraId="7F943C37" w14:textId="77777777" w:rsidR="00150D96" w:rsidRPr="001F5312" w:rsidRDefault="00150D96" w:rsidP="00150D96">
      <w:pPr>
        <w:pStyle w:val="PL"/>
      </w:pPr>
      <w:r w:rsidRPr="001F5312">
        <w:tab/>
        <w:t>mBSqosFlowIdentifier</w:t>
      </w:r>
      <w:r w:rsidRPr="001F5312">
        <w:tab/>
      </w:r>
      <w:r w:rsidRPr="001F5312">
        <w:tab/>
      </w:r>
      <w:r w:rsidRPr="001F5312">
        <w:tab/>
      </w:r>
      <w:r w:rsidRPr="001F5312">
        <w:tab/>
        <w:t>QosFlowIdentifier,</w:t>
      </w:r>
    </w:p>
    <w:p w14:paraId="74D7023D" w14:textId="77777777" w:rsidR="00150D96" w:rsidRPr="001F5312" w:rsidRDefault="00150D96" w:rsidP="00150D96">
      <w:pPr>
        <w:pStyle w:val="PL"/>
      </w:pPr>
      <w:r w:rsidRPr="001F5312">
        <w:tab/>
        <w:t>mBSqosFlowLevelQosParameters</w:t>
      </w:r>
      <w:r w:rsidRPr="001F5312">
        <w:tab/>
      </w:r>
      <w:r w:rsidRPr="001F5312">
        <w:tab/>
        <w:t>QosFlowLevelQosParameters,</w:t>
      </w:r>
    </w:p>
    <w:p w14:paraId="777DCC87" w14:textId="77777777" w:rsidR="00150D96" w:rsidRPr="001F5312" w:rsidRDefault="00150D96" w:rsidP="00150D96">
      <w:pPr>
        <w:pStyle w:val="PL"/>
      </w:pPr>
      <w:r w:rsidRPr="001F5312">
        <w:tab/>
        <w:t>iE-Extensions</w:t>
      </w:r>
      <w:r w:rsidRPr="001F5312">
        <w:tab/>
      </w:r>
      <w:r w:rsidRPr="001F5312">
        <w:tab/>
      </w:r>
      <w:r w:rsidRPr="001F5312">
        <w:tab/>
      </w:r>
      <w:r w:rsidRPr="001F5312">
        <w:tab/>
      </w:r>
      <w:r w:rsidRPr="001F5312">
        <w:tab/>
      </w:r>
      <w:r w:rsidRPr="001F5312">
        <w:tab/>
        <w:t>ProtocolExtensionContainer { {MBS-QoSFlowsToBeSetupItem-ExtIEs} }</w:t>
      </w:r>
      <w:r w:rsidRPr="001F5312">
        <w:tab/>
        <w:t>OPTIONAL,</w:t>
      </w:r>
    </w:p>
    <w:p w14:paraId="301C4650" w14:textId="77777777" w:rsidR="00150D96" w:rsidRPr="001F5312" w:rsidRDefault="00150D96" w:rsidP="00150D96">
      <w:pPr>
        <w:pStyle w:val="PL"/>
      </w:pPr>
      <w:r w:rsidRPr="001F5312">
        <w:tab/>
        <w:t>...</w:t>
      </w:r>
    </w:p>
    <w:p w14:paraId="47C23ADC" w14:textId="77777777" w:rsidR="00150D96" w:rsidRPr="001F5312" w:rsidRDefault="00150D96" w:rsidP="00150D96">
      <w:pPr>
        <w:pStyle w:val="PL"/>
      </w:pPr>
      <w:r w:rsidRPr="001F5312">
        <w:t>}</w:t>
      </w:r>
    </w:p>
    <w:p w14:paraId="0158F4EC" w14:textId="77777777" w:rsidR="00150D96" w:rsidRPr="001F5312" w:rsidRDefault="00150D96" w:rsidP="00150D96">
      <w:pPr>
        <w:pStyle w:val="PL"/>
      </w:pPr>
    </w:p>
    <w:p w14:paraId="4CB8C3E5" w14:textId="77777777" w:rsidR="00150D96" w:rsidRPr="001F5312" w:rsidRDefault="00150D96" w:rsidP="00150D96">
      <w:pPr>
        <w:pStyle w:val="PL"/>
      </w:pPr>
      <w:r w:rsidRPr="001F5312">
        <w:t>MBS-QoSFlowsToBeSetupItem-ExtIEs NGAP-PROTOCOL-EXTENSION ::= {</w:t>
      </w:r>
    </w:p>
    <w:p w14:paraId="674010F1" w14:textId="77777777" w:rsidR="00150D96" w:rsidRPr="001F5312" w:rsidRDefault="00150D96" w:rsidP="00150D96">
      <w:pPr>
        <w:pStyle w:val="PL"/>
      </w:pPr>
      <w:r w:rsidRPr="001F5312">
        <w:tab/>
        <w:t>...</w:t>
      </w:r>
    </w:p>
    <w:p w14:paraId="1FD6D04F" w14:textId="77777777" w:rsidR="00150D96" w:rsidRPr="001F5312" w:rsidRDefault="00150D96" w:rsidP="00150D96">
      <w:pPr>
        <w:pStyle w:val="PL"/>
      </w:pPr>
      <w:r w:rsidRPr="001F5312">
        <w:t>}</w:t>
      </w:r>
    </w:p>
    <w:p w14:paraId="0F02299D" w14:textId="77777777" w:rsidR="00150D96" w:rsidRPr="001F5312" w:rsidRDefault="00150D96" w:rsidP="00150D96">
      <w:pPr>
        <w:pStyle w:val="PL"/>
      </w:pPr>
    </w:p>
    <w:p w14:paraId="6103276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510A88AF" w14:textId="77777777" w:rsidR="00150D96" w:rsidRPr="001F5312" w:rsidRDefault="00150D96" w:rsidP="00150D96">
      <w:pPr>
        <w:pStyle w:val="PL"/>
      </w:pPr>
      <w:r w:rsidRPr="001F5312">
        <w:t>MBS-ServiceArea ::= CHOICE {</w:t>
      </w:r>
    </w:p>
    <w:p w14:paraId="1C2A7040" w14:textId="77777777" w:rsidR="00150D96" w:rsidRPr="001F5312" w:rsidRDefault="00150D96" w:rsidP="00150D96">
      <w:pPr>
        <w:pStyle w:val="PL"/>
      </w:pPr>
      <w:r w:rsidRPr="001F5312">
        <w:tab/>
        <w:t>locationindependent</w:t>
      </w:r>
      <w:r w:rsidRPr="001F5312">
        <w:tab/>
      </w:r>
      <w:r w:rsidRPr="001F5312">
        <w:tab/>
        <w:t>MBS-ServiceAreaInformation,</w:t>
      </w:r>
    </w:p>
    <w:p w14:paraId="23211674" w14:textId="77777777" w:rsidR="00150D96" w:rsidRPr="001F5312" w:rsidRDefault="00150D96" w:rsidP="00150D96">
      <w:pPr>
        <w:pStyle w:val="PL"/>
      </w:pPr>
      <w:r w:rsidRPr="001F5312">
        <w:tab/>
        <w:t>locationdependent</w:t>
      </w:r>
      <w:r w:rsidRPr="001F5312">
        <w:tab/>
      </w:r>
      <w:r w:rsidRPr="001F5312">
        <w:tab/>
        <w:t>MBS-ServiceAreaInformationList,</w:t>
      </w:r>
    </w:p>
    <w:p w14:paraId="47671364" w14:textId="77777777" w:rsidR="00150D96" w:rsidRPr="001F5312" w:rsidRDefault="00150D96" w:rsidP="00150D96">
      <w:pPr>
        <w:pStyle w:val="PL"/>
      </w:pPr>
      <w:r w:rsidRPr="001F5312">
        <w:lastRenderedPageBreak/>
        <w:tab/>
        <w:t>choice-Extensions</w:t>
      </w:r>
      <w:r w:rsidRPr="001F5312">
        <w:tab/>
      </w:r>
      <w:r w:rsidRPr="001F5312">
        <w:tab/>
        <w:t>ProtocolIE-SingleContainer { {MBS-ServiceArea-ExtIEs} }</w:t>
      </w:r>
    </w:p>
    <w:p w14:paraId="585FC675" w14:textId="77777777" w:rsidR="00150D96" w:rsidRPr="001F5312" w:rsidRDefault="00150D96" w:rsidP="00150D96">
      <w:pPr>
        <w:pStyle w:val="PL"/>
      </w:pPr>
      <w:r w:rsidRPr="001F5312">
        <w:t>}</w:t>
      </w:r>
    </w:p>
    <w:p w14:paraId="6D4D5C41" w14:textId="77777777" w:rsidR="00150D96" w:rsidRPr="001F5312" w:rsidRDefault="00150D96" w:rsidP="00150D96">
      <w:pPr>
        <w:pStyle w:val="PL"/>
      </w:pPr>
    </w:p>
    <w:p w14:paraId="4BD91D14" w14:textId="77777777" w:rsidR="00150D96" w:rsidRPr="001F5312" w:rsidRDefault="00150D96" w:rsidP="00150D96">
      <w:pPr>
        <w:pStyle w:val="PL"/>
      </w:pPr>
      <w:r w:rsidRPr="001F5312">
        <w:t>MBS-ServiceArea-ExtIEs NGAP-PROTOCOL-IES ::= {</w:t>
      </w:r>
    </w:p>
    <w:p w14:paraId="633D5EA8" w14:textId="77777777" w:rsidR="00150D96" w:rsidRPr="001F5312" w:rsidRDefault="00150D96" w:rsidP="00150D96">
      <w:pPr>
        <w:pStyle w:val="PL"/>
      </w:pPr>
      <w:r w:rsidRPr="001F5312">
        <w:tab/>
        <w:t>...</w:t>
      </w:r>
    </w:p>
    <w:p w14:paraId="44653D6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w:t>
      </w:r>
    </w:p>
    <w:p w14:paraId="7AF27C1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438FD4C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lang w:eastAsia="zh-CN"/>
        </w:rPr>
      </w:pPr>
      <w:r w:rsidRPr="001F5312">
        <w:rPr>
          <w:snapToGrid w:val="0"/>
          <w:lang w:eastAsia="zh-CN"/>
        </w:rPr>
        <w:t>MBS-ServiceAreaInformationList ::= SEQUENCE (SIZE(1..maxnoofMBSServiceAreaInformation)) OF MBS-ServiceAreaInformation</w:t>
      </w:r>
      <w:r>
        <w:rPr>
          <w:snapToGrid w:val="0"/>
          <w:lang w:eastAsia="zh-CN"/>
        </w:rPr>
        <w:t>Item</w:t>
      </w:r>
    </w:p>
    <w:p w14:paraId="7FE390EA" w14:textId="77777777" w:rsidR="00150D96"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p>
    <w:p w14:paraId="583B560B" w14:textId="77777777" w:rsidR="00150D96" w:rsidRDefault="00150D96" w:rsidP="00150D96">
      <w:pPr>
        <w:pStyle w:val="PL"/>
        <w:rPr>
          <w:rFonts w:eastAsia="Malgun Gothic"/>
          <w:snapToGrid w:val="0"/>
        </w:rPr>
      </w:pPr>
    </w:p>
    <w:p w14:paraId="7760D9B5" w14:textId="77777777" w:rsidR="00150D96" w:rsidRPr="00B60B0C" w:rsidRDefault="00150D96" w:rsidP="00150D96">
      <w:pPr>
        <w:pStyle w:val="PL"/>
        <w:rPr>
          <w:rFonts w:eastAsia="Malgun Gothic"/>
          <w:snapToGrid w:val="0"/>
        </w:rPr>
      </w:pPr>
      <w:r w:rsidRPr="00B60B0C">
        <w:rPr>
          <w:rFonts w:eastAsia="Malgun Gothic"/>
          <w:snapToGrid w:val="0"/>
        </w:rPr>
        <w:t>MBS-ServiceAreaInformationItem ::= SEQUENCE {</w:t>
      </w:r>
    </w:p>
    <w:p w14:paraId="598CDC4E" w14:textId="77777777" w:rsidR="00150D96" w:rsidRPr="00B60B0C" w:rsidRDefault="00150D96" w:rsidP="00150D96">
      <w:pPr>
        <w:pStyle w:val="PL"/>
        <w:rPr>
          <w:rFonts w:eastAsia="Malgun Gothic"/>
          <w:snapToGrid w:val="0"/>
        </w:rPr>
      </w:pPr>
      <w:r w:rsidRPr="00B60B0C">
        <w:rPr>
          <w:rFonts w:eastAsia="Malgun Gothic"/>
          <w:snapToGrid w:val="0"/>
        </w:rPr>
        <w:tab/>
        <w:t>mBS-AreaSessionID</w:t>
      </w:r>
      <w:r w:rsidRPr="00B60B0C">
        <w:rPr>
          <w:rFonts w:eastAsia="Malgun Gothic"/>
          <w:snapToGrid w:val="0"/>
        </w:rPr>
        <w:tab/>
      </w:r>
      <w:r w:rsidRPr="00B60B0C">
        <w:rPr>
          <w:rFonts w:eastAsia="Malgun Gothic"/>
          <w:snapToGrid w:val="0"/>
        </w:rPr>
        <w:tab/>
      </w:r>
      <w:r>
        <w:rPr>
          <w:rFonts w:eastAsia="Malgun Gothic"/>
          <w:snapToGrid w:val="0"/>
        </w:rPr>
        <w:tab/>
      </w:r>
      <w:r>
        <w:rPr>
          <w:rFonts w:eastAsia="Malgun Gothic"/>
          <w:snapToGrid w:val="0"/>
        </w:rPr>
        <w:tab/>
      </w:r>
      <w:r w:rsidRPr="00B60B0C">
        <w:rPr>
          <w:rFonts w:eastAsia="Malgun Gothic"/>
          <w:snapToGrid w:val="0"/>
        </w:rPr>
        <w:t>MBS-AreaSessionID,</w:t>
      </w:r>
    </w:p>
    <w:p w14:paraId="0BEC7761" w14:textId="77777777" w:rsidR="00150D96" w:rsidRPr="00B60B0C" w:rsidRDefault="00150D96" w:rsidP="00150D96">
      <w:pPr>
        <w:pStyle w:val="PL"/>
        <w:rPr>
          <w:rFonts w:eastAsia="Malgun Gothic"/>
          <w:snapToGrid w:val="0"/>
        </w:rPr>
      </w:pPr>
      <w:r w:rsidRPr="00B60B0C">
        <w:rPr>
          <w:rFonts w:eastAsia="Malgun Gothic"/>
          <w:snapToGrid w:val="0"/>
        </w:rPr>
        <w:tab/>
      </w:r>
      <w:r>
        <w:t>m</w:t>
      </w:r>
      <w:r w:rsidRPr="001F5312">
        <w:t>BS-ServiceAreaInformation</w:t>
      </w:r>
      <w:r w:rsidRPr="00B60B0C">
        <w:rPr>
          <w:rFonts w:eastAsia="Malgun Gothic"/>
          <w:snapToGrid w:val="0"/>
        </w:rPr>
        <w:tab/>
      </w:r>
      <w:r w:rsidRPr="00B60B0C">
        <w:rPr>
          <w:rFonts w:eastAsia="Malgun Gothic"/>
          <w:snapToGrid w:val="0"/>
        </w:rPr>
        <w:tab/>
      </w:r>
      <w:r w:rsidRPr="001F5312">
        <w:t>MBS-ServiceAreaInformation</w:t>
      </w:r>
      <w:r w:rsidRPr="00B60B0C">
        <w:rPr>
          <w:rFonts w:eastAsia="Malgun Gothic"/>
          <w:snapToGrid w:val="0"/>
        </w:rPr>
        <w:t>,</w:t>
      </w:r>
    </w:p>
    <w:p w14:paraId="09AC6BF4" w14:textId="77777777" w:rsidR="00150D96" w:rsidRPr="00B60B0C" w:rsidRDefault="00150D96" w:rsidP="00150D96">
      <w:pPr>
        <w:pStyle w:val="PL"/>
        <w:rPr>
          <w:rFonts w:eastAsia="Malgun Gothic"/>
          <w:snapToGrid w:val="0"/>
        </w:rPr>
      </w:pPr>
      <w:r w:rsidRPr="00B60B0C">
        <w:rPr>
          <w:rFonts w:eastAsia="Malgun Gothic"/>
          <w:snapToGrid w:val="0"/>
        </w:rPr>
        <w:tab/>
        <w:t>iE-Extensions</w:t>
      </w:r>
      <w:r w:rsidRPr="00B60B0C">
        <w:rPr>
          <w:rFonts w:eastAsia="Malgun Gothic"/>
          <w:snapToGrid w:val="0"/>
        </w:rPr>
        <w:tab/>
      </w:r>
      <w:r w:rsidRPr="00B60B0C">
        <w:rPr>
          <w:rFonts w:eastAsia="Malgun Gothic"/>
          <w:snapToGrid w:val="0"/>
        </w:rPr>
        <w:tab/>
      </w:r>
      <w:r w:rsidRPr="00B60B0C">
        <w:rPr>
          <w:rFonts w:eastAsia="Malgun Gothic"/>
          <w:snapToGrid w:val="0"/>
        </w:rPr>
        <w:tab/>
      </w:r>
      <w:r w:rsidRPr="00B60B0C">
        <w:rPr>
          <w:rFonts w:eastAsia="Malgun Gothic"/>
          <w:snapToGrid w:val="0"/>
        </w:rPr>
        <w:tab/>
      </w:r>
      <w:r w:rsidRPr="00B60B0C">
        <w:rPr>
          <w:rFonts w:eastAsia="Malgun Gothic"/>
          <w:snapToGrid w:val="0"/>
        </w:rPr>
        <w:tab/>
        <w:t>ProtocolExtensionContainer { {MBS-ServiceAreaInformationItem-ExtIEs} }</w:t>
      </w:r>
      <w:r w:rsidRPr="00B60B0C">
        <w:rPr>
          <w:rFonts w:eastAsia="Malgun Gothic"/>
          <w:snapToGrid w:val="0"/>
        </w:rPr>
        <w:tab/>
        <w:t>OPTIONAL,</w:t>
      </w:r>
    </w:p>
    <w:p w14:paraId="36B62D75" w14:textId="77777777" w:rsidR="00150D96" w:rsidRPr="00B60B0C" w:rsidRDefault="00150D96" w:rsidP="00150D96">
      <w:pPr>
        <w:pStyle w:val="PL"/>
        <w:rPr>
          <w:rFonts w:eastAsia="Malgun Gothic"/>
          <w:snapToGrid w:val="0"/>
        </w:rPr>
      </w:pPr>
      <w:r w:rsidRPr="00B60B0C">
        <w:rPr>
          <w:rFonts w:eastAsia="Malgun Gothic"/>
          <w:snapToGrid w:val="0"/>
        </w:rPr>
        <w:tab/>
        <w:t>...</w:t>
      </w:r>
    </w:p>
    <w:p w14:paraId="05FAB5BA" w14:textId="77777777" w:rsidR="00150D96" w:rsidRPr="00B60B0C" w:rsidRDefault="00150D96" w:rsidP="00150D96">
      <w:pPr>
        <w:pStyle w:val="PL"/>
        <w:rPr>
          <w:rFonts w:eastAsia="Malgun Gothic"/>
          <w:snapToGrid w:val="0"/>
        </w:rPr>
      </w:pPr>
      <w:r w:rsidRPr="00B60B0C">
        <w:rPr>
          <w:rFonts w:eastAsia="Malgun Gothic"/>
          <w:snapToGrid w:val="0"/>
        </w:rPr>
        <w:t>}</w:t>
      </w:r>
    </w:p>
    <w:p w14:paraId="7E1A5A56" w14:textId="77777777" w:rsidR="00150D96" w:rsidRPr="00B60B0C" w:rsidRDefault="00150D96" w:rsidP="00150D96">
      <w:pPr>
        <w:pStyle w:val="PL"/>
        <w:rPr>
          <w:rFonts w:eastAsia="Malgun Gothic"/>
          <w:snapToGrid w:val="0"/>
        </w:rPr>
      </w:pPr>
    </w:p>
    <w:p w14:paraId="5408972B" w14:textId="77777777" w:rsidR="00150D96" w:rsidRPr="00B60B0C" w:rsidRDefault="00150D96" w:rsidP="00150D96">
      <w:pPr>
        <w:pStyle w:val="PL"/>
        <w:rPr>
          <w:rFonts w:eastAsia="Malgun Gothic"/>
          <w:snapToGrid w:val="0"/>
        </w:rPr>
      </w:pPr>
      <w:r w:rsidRPr="00B60B0C">
        <w:rPr>
          <w:rFonts w:eastAsia="Malgun Gothic"/>
          <w:snapToGrid w:val="0"/>
        </w:rPr>
        <w:t>MBS-ServiceAreaInformationItem-ExtIEs NGAP-PROTOCOL-EXTENSION ::= {</w:t>
      </w:r>
    </w:p>
    <w:p w14:paraId="689C2542" w14:textId="77777777" w:rsidR="00150D96" w:rsidRPr="00B60B0C" w:rsidRDefault="00150D96" w:rsidP="00150D96">
      <w:pPr>
        <w:pStyle w:val="PL"/>
        <w:rPr>
          <w:rFonts w:eastAsia="Malgun Gothic"/>
          <w:snapToGrid w:val="0"/>
        </w:rPr>
      </w:pPr>
      <w:r w:rsidRPr="00B60B0C">
        <w:rPr>
          <w:rFonts w:eastAsia="Malgun Gothic"/>
          <w:snapToGrid w:val="0"/>
        </w:rPr>
        <w:tab/>
        <w:t>...</w:t>
      </w:r>
    </w:p>
    <w:p w14:paraId="494E509C" w14:textId="77777777" w:rsidR="00150D96" w:rsidRDefault="00150D96" w:rsidP="00150D96">
      <w:pPr>
        <w:pStyle w:val="PL"/>
        <w:rPr>
          <w:rFonts w:eastAsia="Malgun Gothic"/>
          <w:snapToGrid w:val="0"/>
        </w:rPr>
      </w:pPr>
      <w:r w:rsidRPr="00B60B0C">
        <w:rPr>
          <w:rFonts w:eastAsia="Malgun Gothic"/>
          <w:snapToGrid w:val="0"/>
        </w:rPr>
        <w:t>}</w:t>
      </w:r>
    </w:p>
    <w:p w14:paraId="5C773F45" w14:textId="77777777" w:rsidR="00150D96" w:rsidRPr="00B60B0C" w:rsidRDefault="00150D96" w:rsidP="00150D96">
      <w:pPr>
        <w:pStyle w:val="PL"/>
        <w:rPr>
          <w:rFonts w:eastAsia="Malgun Gothic"/>
          <w:snapToGrid w:val="0"/>
        </w:rPr>
      </w:pPr>
    </w:p>
    <w:p w14:paraId="65C328A9"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rFonts w:eastAsia="Malgun Gothic"/>
          <w:snapToGrid w:val="0"/>
        </w:rPr>
        <w:t>MBS-</w:t>
      </w:r>
      <w:r w:rsidRPr="001F5312">
        <w:rPr>
          <w:snapToGrid w:val="0"/>
        </w:rPr>
        <w:t>ServiceAreaInformation ::= SEQUENCE {</w:t>
      </w:r>
    </w:p>
    <w:p w14:paraId="0AFBB922"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r w:rsidRPr="001F5312">
        <w:rPr>
          <w:snapToGrid w:val="0"/>
        </w:rPr>
        <w:tab/>
        <w:t>mBS-ServiceAreaCellList</w:t>
      </w:r>
      <w:r w:rsidRPr="001F5312">
        <w:rPr>
          <w:snapToGrid w:val="0"/>
        </w:rPr>
        <w:tab/>
      </w:r>
      <w:r w:rsidRPr="001F5312">
        <w:rPr>
          <w:snapToGrid w:val="0"/>
        </w:rPr>
        <w:tab/>
        <w:t>MBS-ServiceAreaCellList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OPTIONAL,</w:t>
      </w:r>
    </w:p>
    <w:p w14:paraId="75FA09B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mBS-ServiceAreaTAIList</w:t>
      </w:r>
      <w:r w:rsidRPr="001F5312">
        <w:rPr>
          <w:snapToGrid w:val="0"/>
        </w:rPr>
        <w:tab/>
      </w:r>
      <w:r w:rsidRPr="001F5312">
        <w:rPr>
          <w:snapToGrid w:val="0"/>
        </w:rPr>
        <w:tab/>
        <w:t>MBS-ServiceAreaTAIList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OPTIONAL,</w:t>
      </w:r>
    </w:p>
    <w:p w14:paraId="1454A74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lang w:val="fr-FR"/>
        </w:rPr>
      </w:pPr>
      <w:r w:rsidRPr="001F5312">
        <w:rPr>
          <w:snapToGrid w:val="0"/>
        </w:rPr>
        <w:tab/>
      </w:r>
      <w:r w:rsidRPr="001F5312">
        <w:rPr>
          <w:snapToGrid w:val="0"/>
          <w:lang w:val="fr-FR"/>
        </w:rPr>
        <w:t>iE-Extensions</w:t>
      </w:r>
      <w:r w:rsidRPr="001F5312">
        <w:rPr>
          <w:snapToGrid w:val="0"/>
          <w:lang w:val="fr-FR"/>
        </w:rPr>
        <w:tab/>
      </w:r>
      <w:r w:rsidRPr="001F5312">
        <w:rPr>
          <w:snapToGrid w:val="0"/>
          <w:lang w:val="fr-FR"/>
        </w:rPr>
        <w:tab/>
      </w:r>
      <w:r w:rsidRPr="001F5312">
        <w:rPr>
          <w:snapToGrid w:val="0"/>
          <w:lang w:val="fr-FR"/>
        </w:rPr>
        <w:tab/>
      </w:r>
      <w:r w:rsidRPr="001F5312">
        <w:rPr>
          <w:snapToGrid w:val="0"/>
          <w:lang w:val="fr-FR"/>
        </w:rPr>
        <w:tab/>
      </w:r>
      <w:r w:rsidRPr="001F5312">
        <w:rPr>
          <w:snapToGrid w:val="0"/>
          <w:lang w:val="fr-FR"/>
        </w:rPr>
        <w:tab/>
        <w:t>ProtocolExtensionContainer { {</w:t>
      </w:r>
      <w:r w:rsidRPr="001F5312">
        <w:rPr>
          <w:rFonts w:eastAsia="Malgun Gothic"/>
          <w:snapToGrid w:val="0"/>
          <w:lang w:val="fr-FR"/>
        </w:rPr>
        <w:t>MBS-</w:t>
      </w:r>
      <w:r w:rsidRPr="001F5312">
        <w:rPr>
          <w:snapToGrid w:val="0"/>
          <w:lang w:val="fr-FR"/>
        </w:rPr>
        <w:t>ServiceAreaInformation-ExtIEs} }</w:t>
      </w:r>
      <w:r w:rsidRPr="001F5312">
        <w:rPr>
          <w:snapToGrid w:val="0"/>
          <w:lang w:val="fr-FR"/>
        </w:rPr>
        <w:tab/>
        <w:t>OPTIONAL,</w:t>
      </w:r>
    </w:p>
    <w:p w14:paraId="0EA2F06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lang w:val="fr-FR"/>
        </w:rPr>
        <w:tab/>
      </w:r>
      <w:r w:rsidRPr="001F5312">
        <w:rPr>
          <w:snapToGrid w:val="0"/>
        </w:rPr>
        <w:t>...</w:t>
      </w:r>
    </w:p>
    <w:p w14:paraId="1BED07B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6F4ECE9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lang w:eastAsia="zh-CN"/>
        </w:rPr>
      </w:pPr>
    </w:p>
    <w:p w14:paraId="3D57D35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rFonts w:eastAsia="Malgun Gothic"/>
          <w:snapToGrid w:val="0"/>
        </w:rPr>
        <w:t>MBS-</w:t>
      </w:r>
      <w:r w:rsidRPr="001F5312">
        <w:rPr>
          <w:snapToGrid w:val="0"/>
        </w:rPr>
        <w:t>ServiceAreaInformation-ExtIEs NGAP-PROTOCOL-EXTENSION ::= {</w:t>
      </w:r>
    </w:p>
    <w:p w14:paraId="6D5386D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38690F4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317C8FC8"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lang w:eastAsia="zh-CN"/>
        </w:rPr>
      </w:pPr>
    </w:p>
    <w:p w14:paraId="12A4B5D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r w:rsidRPr="001F5312">
        <w:rPr>
          <w:snapToGrid w:val="0"/>
        </w:rPr>
        <w:t>MBS-ServiceAreaCellList ::= SEQUENCE (SIZE(1..</w:t>
      </w:r>
      <w:r w:rsidRPr="001F5312">
        <w:t xml:space="preserve"> maxnoofCellsforMBS</w:t>
      </w:r>
      <w:r w:rsidRPr="001F5312">
        <w:rPr>
          <w:snapToGrid w:val="0"/>
        </w:rPr>
        <w:t>)) OF NR-CGI</w:t>
      </w:r>
    </w:p>
    <w:p w14:paraId="53E0A5D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snapToGrid w:val="0"/>
        </w:rPr>
      </w:pPr>
    </w:p>
    <w:p w14:paraId="6C46ED7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snapToGrid w:val="0"/>
        </w:rPr>
      </w:pPr>
      <w:r w:rsidRPr="001F5312">
        <w:rPr>
          <w:snapToGrid w:val="0"/>
        </w:rPr>
        <w:t>MBS-ServiceAreaTAIList ::= SEQUENCE (SIZE(1..</w:t>
      </w:r>
      <w:r w:rsidRPr="001F5312">
        <w:t xml:space="preserve"> maxnoofTAIforMBS</w:t>
      </w:r>
      <w:r w:rsidRPr="001F5312">
        <w:rPr>
          <w:snapToGrid w:val="0"/>
        </w:rPr>
        <w:t>)) OF TAI</w:t>
      </w:r>
    </w:p>
    <w:p w14:paraId="780FD4B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lang w:eastAsia="zh-CN"/>
        </w:rPr>
      </w:pPr>
    </w:p>
    <w:p w14:paraId="125FD05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MBS-SessionID ::= SEQUENCE {</w:t>
      </w:r>
    </w:p>
    <w:p w14:paraId="00C8501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ab/>
        <w:t>tMGI</w:t>
      </w:r>
      <w:r w:rsidRPr="001F5312">
        <w:tab/>
      </w:r>
      <w:r w:rsidRPr="001F5312">
        <w:tab/>
      </w:r>
      <w:r w:rsidRPr="001F5312">
        <w:tab/>
      </w:r>
      <w:r w:rsidRPr="001F5312">
        <w:tab/>
      </w:r>
      <w:r w:rsidRPr="001F5312">
        <w:tab/>
      </w:r>
      <w:r w:rsidRPr="001F5312">
        <w:tab/>
      </w:r>
      <w:r w:rsidRPr="001F5312">
        <w:tab/>
      </w:r>
      <w:r w:rsidRPr="001F5312">
        <w:tab/>
        <w:t>TMGI,</w:t>
      </w:r>
    </w:p>
    <w:p w14:paraId="1FB4EB21"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ab/>
        <w:t>nID</w:t>
      </w:r>
      <w:r w:rsidRPr="001F5312">
        <w:tab/>
      </w:r>
      <w:r w:rsidRPr="001F5312">
        <w:tab/>
      </w:r>
      <w:r w:rsidRPr="001F5312">
        <w:tab/>
      </w:r>
      <w:r w:rsidRPr="001F5312">
        <w:tab/>
      </w:r>
      <w:r w:rsidRPr="001F5312">
        <w:tab/>
      </w:r>
      <w:r w:rsidRPr="001F5312">
        <w:tab/>
      </w:r>
      <w:r w:rsidRPr="001F5312">
        <w:tab/>
      </w:r>
      <w:r w:rsidRPr="001F5312">
        <w:tab/>
        <w:t>NID</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t>OPTIONAL,</w:t>
      </w:r>
    </w:p>
    <w:p w14:paraId="7AAD1EFD"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ab/>
      </w:r>
      <w:r w:rsidRPr="00402ED9">
        <w:t>iE-Extensions</w:t>
      </w:r>
      <w:r w:rsidRPr="00402ED9">
        <w:tab/>
      </w:r>
      <w:r w:rsidRPr="00402ED9">
        <w:tab/>
      </w:r>
      <w:r w:rsidRPr="00402ED9">
        <w:tab/>
      </w:r>
      <w:r w:rsidRPr="00402ED9">
        <w:tab/>
      </w:r>
      <w:r w:rsidRPr="00402ED9">
        <w:tab/>
        <w:t xml:space="preserve">ProtocolExtensionContainer { {MBS-SessionID-ExtIEs} } </w:t>
      </w:r>
      <w:r w:rsidRPr="00402ED9">
        <w:tab/>
      </w:r>
      <w:r w:rsidRPr="00402ED9">
        <w:tab/>
        <w:t>OPTIONAL,</w:t>
      </w:r>
    </w:p>
    <w:p w14:paraId="5E8AB89F"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402ED9">
        <w:tab/>
      </w:r>
      <w:r w:rsidRPr="00402ED9">
        <w:rPr>
          <w:snapToGrid w:val="0"/>
        </w:rPr>
        <w:t>...</w:t>
      </w:r>
    </w:p>
    <w:p w14:paraId="0AD992CB"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402ED9">
        <w:t>}</w:t>
      </w:r>
    </w:p>
    <w:p w14:paraId="57E11FDB"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728FF18B"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lang w:eastAsia="zh-CN"/>
        </w:rPr>
      </w:pPr>
      <w:r w:rsidRPr="00402ED9">
        <w:t>MBS-SessionID-ExtIEs NGAP-PROTOCOL-EXTENSION ::= {</w:t>
      </w:r>
    </w:p>
    <w:p w14:paraId="17324B4C"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402ED9">
        <w:tab/>
        <w:t>...</w:t>
      </w:r>
    </w:p>
    <w:p w14:paraId="7F7F685D"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402ED9">
        <w:t>}</w:t>
      </w:r>
    </w:p>
    <w:p w14:paraId="55D3BC1C"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36E44F9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r w:rsidRPr="001F5312">
        <w:t>MBSSessionFailed</w:t>
      </w:r>
      <w:r>
        <w:t>toSetup</w:t>
      </w:r>
      <w:r w:rsidRPr="001F5312">
        <w:t xml:space="preserve">List ::= </w:t>
      </w:r>
      <w:r w:rsidRPr="001F5312">
        <w:rPr>
          <w:snapToGrid w:val="0"/>
        </w:rPr>
        <w:t>SEQUENCE (SIZE(1..</w:t>
      </w:r>
      <w:r w:rsidRPr="001F5312">
        <w:t xml:space="preserve"> maxnoofMBSSessions</w:t>
      </w:r>
      <w:r w:rsidRPr="001F5312">
        <w:rPr>
          <w:snapToGrid w:val="0"/>
        </w:rPr>
        <w:t xml:space="preserve">)) OF </w:t>
      </w:r>
      <w:r w:rsidRPr="001F5312">
        <w:t>MBSSessionFailed</w:t>
      </w:r>
      <w:r>
        <w:t>toSetup</w:t>
      </w:r>
      <w:r w:rsidRPr="001F5312">
        <w:t>Item</w:t>
      </w:r>
    </w:p>
    <w:p w14:paraId="6FCF4B3E" w14:textId="77777777" w:rsidR="00150D96" w:rsidRPr="001F5312" w:rsidRDefault="00150D96" w:rsidP="00150D96">
      <w:pPr>
        <w:pStyle w:val="PL"/>
      </w:pPr>
    </w:p>
    <w:p w14:paraId="7E868A79" w14:textId="77777777" w:rsidR="00150D96" w:rsidRPr="001F5312" w:rsidRDefault="00150D96" w:rsidP="00150D96">
      <w:pPr>
        <w:pStyle w:val="PL"/>
      </w:pPr>
      <w:r w:rsidRPr="001F5312">
        <w:t>MBSSessionFailed</w:t>
      </w:r>
      <w:r>
        <w:t>toSetupItem</w:t>
      </w:r>
      <w:r w:rsidRPr="001F5312">
        <w:t xml:space="preserve"> ::= SEQUENCE {</w:t>
      </w:r>
    </w:p>
    <w:p w14:paraId="0A7B3507" w14:textId="77777777" w:rsidR="00150D96" w:rsidRPr="001F5312" w:rsidRDefault="00150D96" w:rsidP="00150D96">
      <w:pPr>
        <w:pStyle w:val="PL"/>
        <w:rPr>
          <w:snapToGrid w:val="0"/>
        </w:rPr>
      </w:pPr>
      <w:r w:rsidRPr="001F5312">
        <w:rPr>
          <w:snapToGrid w:val="0"/>
        </w:rPr>
        <w:tab/>
        <w:t>mBS</w:t>
      </w:r>
      <w:r w:rsidRPr="001F5312">
        <w:t>-SessionID</w:t>
      </w:r>
      <w:r w:rsidRPr="001F5312">
        <w:rPr>
          <w:snapToGrid w:val="0"/>
        </w:rPr>
        <w:tab/>
      </w:r>
      <w:r w:rsidRPr="001F5312">
        <w:rPr>
          <w:snapToGrid w:val="0"/>
        </w:rPr>
        <w:tab/>
      </w:r>
      <w:r w:rsidRPr="001F5312">
        <w:rPr>
          <w:snapToGrid w:val="0"/>
        </w:rPr>
        <w:tab/>
      </w:r>
      <w:r w:rsidRPr="001F5312">
        <w:t>MBS-SessionID</w:t>
      </w:r>
      <w:r w:rsidRPr="001F5312">
        <w:rPr>
          <w:snapToGrid w:val="0"/>
        </w:rPr>
        <w:t>,</w:t>
      </w:r>
    </w:p>
    <w:p w14:paraId="33AE04C4" w14:textId="77777777" w:rsidR="00150D96" w:rsidRPr="001F5312" w:rsidRDefault="00150D96" w:rsidP="00150D96">
      <w:pPr>
        <w:pStyle w:val="PL"/>
        <w:rPr>
          <w:snapToGrid w:val="0"/>
        </w:rPr>
      </w:pPr>
      <w:r w:rsidRPr="001F5312">
        <w:rPr>
          <w:snapToGrid w:val="0"/>
        </w:rPr>
        <w:tab/>
      </w:r>
      <w:r w:rsidRPr="001F5312">
        <w:t>mBS-AreaSessionID</w:t>
      </w:r>
      <w:r w:rsidRPr="001F5312">
        <w:rPr>
          <w:snapToGrid w:val="0"/>
        </w:rPr>
        <w:tab/>
      </w:r>
      <w:r>
        <w:rPr>
          <w:snapToGrid w:val="0"/>
        </w:rPr>
        <w:tab/>
      </w:r>
      <w:r w:rsidRPr="001F5312">
        <w:t>MBS-AreaSessionID</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35F9A806" w14:textId="77777777" w:rsidR="00150D96" w:rsidRPr="001F5312" w:rsidRDefault="00150D96" w:rsidP="00150D96">
      <w:pPr>
        <w:pStyle w:val="PL"/>
        <w:rPr>
          <w:lang w:val="fr-FR"/>
        </w:rPr>
      </w:pPr>
      <w:r w:rsidRPr="001F5312">
        <w:tab/>
      </w:r>
      <w:r w:rsidRPr="001F5312">
        <w:rPr>
          <w:lang w:val="fr-FR"/>
        </w:rPr>
        <w:t>cause</w:t>
      </w:r>
      <w:r w:rsidRPr="001F5312">
        <w:rPr>
          <w:lang w:val="fr-FR"/>
        </w:rPr>
        <w:tab/>
      </w:r>
      <w:r w:rsidRPr="001F5312">
        <w:rPr>
          <w:lang w:val="fr-FR"/>
        </w:rPr>
        <w:tab/>
      </w:r>
      <w:r w:rsidRPr="001F5312">
        <w:rPr>
          <w:lang w:val="fr-FR"/>
        </w:rPr>
        <w:tab/>
      </w:r>
      <w:r w:rsidRPr="001F5312">
        <w:rPr>
          <w:lang w:val="fr-FR"/>
        </w:rPr>
        <w:tab/>
      </w:r>
      <w:r w:rsidRPr="001F5312">
        <w:rPr>
          <w:lang w:val="fr-FR"/>
        </w:rPr>
        <w:tab/>
        <w:t>Cause,</w:t>
      </w:r>
    </w:p>
    <w:p w14:paraId="45AFB955" w14:textId="77777777" w:rsidR="00150D96" w:rsidRPr="001F5312" w:rsidRDefault="00150D96" w:rsidP="00150D96">
      <w:pPr>
        <w:pStyle w:val="PL"/>
        <w:rPr>
          <w:lang w:val="fr-FR"/>
        </w:rPr>
      </w:pPr>
      <w:r w:rsidRPr="001F5312">
        <w:rPr>
          <w:lang w:val="fr-FR"/>
        </w:rPr>
        <w:lastRenderedPageBreak/>
        <w:tab/>
        <w:t>iE-Extensions</w:t>
      </w:r>
      <w:r w:rsidRPr="001F5312">
        <w:rPr>
          <w:lang w:val="fr-FR"/>
        </w:rPr>
        <w:tab/>
      </w:r>
      <w:r w:rsidRPr="001F5312">
        <w:rPr>
          <w:lang w:val="fr-FR"/>
        </w:rPr>
        <w:tab/>
      </w:r>
      <w:r w:rsidRPr="001F5312">
        <w:rPr>
          <w:lang w:val="fr-FR"/>
        </w:rPr>
        <w:tab/>
        <w:t>ProtocolExtensionContainer { { MBSSessionFailed</w:t>
      </w:r>
      <w:r w:rsidRPr="00402ED9">
        <w:rPr>
          <w:lang w:val="fr-FR"/>
        </w:rPr>
        <w:t>toSetup</w:t>
      </w:r>
      <w:r>
        <w:rPr>
          <w:lang w:val="fr-FR"/>
        </w:rPr>
        <w:t>Item-</w:t>
      </w:r>
      <w:r w:rsidRPr="001F5312">
        <w:rPr>
          <w:lang w:val="fr-FR"/>
        </w:rPr>
        <w:t>ExtIEs} }</w:t>
      </w:r>
      <w:r>
        <w:rPr>
          <w:lang w:val="fr-FR"/>
        </w:rPr>
        <w:tab/>
      </w:r>
      <w:r w:rsidRPr="001F5312">
        <w:rPr>
          <w:lang w:val="fr-FR"/>
        </w:rPr>
        <w:tab/>
        <w:t>OPTIONAL,</w:t>
      </w:r>
    </w:p>
    <w:p w14:paraId="0165D2D7" w14:textId="77777777" w:rsidR="00150D96" w:rsidRPr="00402ED9" w:rsidRDefault="00150D96" w:rsidP="00150D96">
      <w:pPr>
        <w:pStyle w:val="PL"/>
      </w:pPr>
      <w:r w:rsidRPr="001F5312">
        <w:rPr>
          <w:lang w:val="fr-FR"/>
        </w:rPr>
        <w:tab/>
      </w:r>
      <w:r w:rsidRPr="00402ED9">
        <w:t>...</w:t>
      </w:r>
    </w:p>
    <w:p w14:paraId="3A56373B" w14:textId="77777777" w:rsidR="00150D96" w:rsidRPr="00402ED9" w:rsidRDefault="00150D96" w:rsidP="00150D96">
      <w:pPr>
        <w:pStyle w:val="PL"/>
      </w:pPr>
      <w:r w:rsidRPr="00402ED9">
        <w:t>}</w:t>
      </w:r>
    </w:p>
    <w:p w14:paraId="1891A3F6" w14:textId="77777777" w:rsidR="00150D96" w:rsidRPr="00402ED9" w:rsidRDefault="00150D96" w:rsidP="00150D96">
      <w:pPr>
        <w:pStyle w:val="PL"/>
      </w:pPr>
    </w:p>
    <w:p w14:paraId="264BC4EC" w14:textId="77777777" w:rsidR="00150D96" w:rsidRPr="00402ED9" w:rsidRDefault="00150D96" w:rsidP="00150D96">
      <w:pPr>
        <w:pStyle w:val="PL"/>
      </w:pPr>
      <w:r w:rsidRPr="00402ED9">
        <w:t>MBSSessionFailed</w:t>
      </w:r>
      <w:r>
        <w:t>toSetup</w:t>
      </w:r>
      <w:r w:rsidRPr="00402ED9">
        <w:t>Item-ExtIEs NGAP-PROTOCOL-EXTENSION ::= {</w:t>
      </w:r>
    </w:p>
    <w:p w14:paraId="43CE602F" w14:textId="77777777" w:rsidR="00150D96" w:rsidRPr="00402ED9" w:rsidRDefault="00150D96" w:rsidP="00150D96">
      <w:pPr>
        <w:pStyle w:val="PL"/>
      </w:pPr>
      <w:r w:rsidRPr="00402ED9">
        <w:tab/>
        <w:t>...</w:t>
      </w:r>
    </w:p>
    <w:p w14:paraId="5F4CCBBB"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402ED9">
        <w:t>}</w:t>
      </w:r>
    </w:p>
    <w:p w14:paraId="2030AAEA" w14:textId="77777777" w:rsidR="00150D96" w:rsidRPr="00402ED9" w:rsidRDefault="00150D96" w:rsidP="00150D96">
      <w:pPr>
        <w:pStyle w:val="PL"/>
      </w:pPr>
    </w:p>
    <w:p w14:paraId="06198EA8" w14:textId="77777777" w:rsidR="00150D96" w:rsidRPr="001F5312" w:rsidRDefault="00150D96" w:rsidP="00150D96">
      <w:pPr>
        <w:pStyle w:val="PL"/>
      </w:pPr>
      <w:r w:rsidRPr="00402ED9">
        <w:t xml:space="preserve">MBS-ActiveSessionInformation-SourcetoTargetList </w:t>
      </w:r>
      <w:r w:rsidRPr="001F5312">
        <w:t xml:space="preserve">::= SEQUENCE (SIZE(1..maxnoofMBSSessionsofUE)) OF </w:t>
      </w:r>
      <w:r w:rsidRPr="00402ED9">
        <w:t>MBS-ActiveSessionInformation-SourcetoTarget</w:t>
      </w:r>
      <w:r w:rsidRPr="001F5312">
        <w:t>Item</w:t>
      </w:r>
    </w:p>
    <w:p w14:paraId="1D8266A0" w14:textId="77777777" w:rsidR="00150D96" w:rsidRPr="001F5312" w:rsidRDefault="00150D96" w:rsidP="00150D96">
      <w:pPr>
        <w:pStyle w:val="PL"/>
      </w:pPr>
    </w:p>
    <w:p w14:paraId="2EA7C651" w14:textId="77777777" w:rsidR="00150D96" w:rsidRPr="001F5312" w:rsidRDefault="00150D96" w:rsidP="00150D96">
      <w:pPr>
        <w:pStyle w:val="PL"/>
      </w:pPr>
      <w:r w:rsidRPr="00402ED9">
        <w:t>MBS-ActiveSessionInformation-SourcetoTarget</w:t>
      </w:r>
      <w:r w:rsidRPr="001F5312">
        <w:t>Item ::= SEQUENCE {</w:t>
      </w:r>
    </w:p>
    <w:p w14:paraId="756FE21F" w14:textId="77777777" w:rsidR="00150D96" w:rsidRPr="001F5312" w:rsidRDefault="00150D96" w:rsidP="00150D96">
      <w:pPr>
        <w:pStyle w:val="PL"/>
      </w:pPr>
      <w:r w:rsidRPr="001F5312">
        <w:tab/>
        <w:t xml:space="preserve">mBS-SessionID </w:t>
      </w:r>
      <w:r w:rsidRPr="001F5312">
        <w:tab/>
      </w:r>
      <w:r w:rsidRPr="001F5312">
        <w:tab/>
      </w:r>
      <w:r w:rsidRPr="001F5312">
        <w:tab/>
      </w:r>
      <w:r w:rsidRPr="001F5312">
        <w:tab/>
      </w:r>
      <w:r w:rsidRPr="001F5312">
        <w:tab/>
      </w:r>
      <w:r w:rsidRPr="001F5312">
        <w:tab/>
      </w:r>
      <w:r>
        <w:tab/>
      </w:r>
      <w:r>
        <w:tab/>
      </w:r>
      <w:r w:rsidRPr="001F5312">
        <w:t>MBS-SessionID,</w:t>
      </w:r>
    </w:p>
    <w:p w14:paraId="6042B127" w14:textId="77777777" w:rsidR="00150D96" w:rsidRPr="001F5312" w:rsidRDefault="00150D96" w:rsidP="00150D96">
      <w:pPr>
        <w:pStyle w:val="PL"/>
      </w:pPr>
      <w:r w:rsidRPr="001F5312">
        <w:tab/>
        <w:t>m</w:t>
      </w:r>
      <w:r w:rsidRPr="001F5312">
        <w:rPr>
          <w:snapToGrid w:val="0"/>
        </w:rPr>
        <w:t>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MBS-AreaSessionID</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Pr>
          <w:snapToGrid w:val="0"/>
        </w:rPr>
        <w:tab/>
      </w:r>
      <w:r w:rsidRPr="001F5312">
        <w:t>OPTIONAL,</w:t>
      </w:r>
    </w:p>
    <w:p w14:paraId="7993029A" w14:textId="77777777" w:rsidR="00150D96" w:rsidRPr="001F5312" w:rsidRDefault="00150D96" w:rsidP="00150D96">
      <w:pPr>
        <w:pStyle w:val="PL"/>
      </w:pPr>
      <w:r w:rsidRPr="001F5312">
        <w:tab/>
        <w:t>mBS-ServiceArea</w:t>
      </w:r>
      <w:r w:rsidRPr="001F5312">
        <w:tab/>
      </w:r>
      <w:r w:rsidRPr="001F5312">
        <w:tab/>
      </w:r>
      <w:r w:rsidRPr="001F5312">
        <w:tab/>
      </w:r>
      <w:r w:rsidRPr="001F5312">
        <w:tab/>
      </w:r>
      <w:r w:rsidRPr="001F5312">
        <w:tab/>
      </w:r>
      <w:r w:rsidRPr="001F5312">
        <w:tab/>
      </w:r>
      <w:r>
        <w:tab/>
      </w:r>
      <w:r>
        <w:tab/>
      </w:r>
      <w:r w:rsidRPr="001F5312">
        <w:rPr>
          <w:rFonts w:hint="eastAsia"/>
          <w:lang w:eastAsia="zh-CN"/>
        </w:rPr>
        <w:t>M</w:t>
      </w:r>
      <w:r w:rsidRPr="001F5312">
        <w:t>BS-ServiceArea</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Pr>
          <w:snapToGrid w:val="0"/>
        </w:rPr>
        <w:tab/>
      </w:r>
      <w:r w:rsidRPr="001F5312">
        <w:t>OPTIONAL,</w:t>
      </w:r>
    </w:p>
    <w:p w14:paraId="17D7BB32" w14:textId="77777777" w:rsidR="00150D96" w:rsidRPr="001F5312" w:rsidRDefault="00150D96" w:rsidP="00150D96">
      <w:pPr>
        <w:pStyle w:val="PL"/>
      </w:pPr>
      <w:r w:rsidRPr="001F5312">
        <w:tab/>
        <w:t>mBS-QoSFlow</w:t>
      </w:r>
      <w:r>
        <w:t>sToBeSetup</w:t>
      </w:r>
      <w:r w:rsidRPr="001F5312">
        <w:t xml:space="preserve">List </w:t>
      </w:r>
      <w:r w:rsidRPr="001F5312">
        <w:tab/>
      </w:r>
      <w:r w:rsidRPr="001F5312">
        <w:tab/>
      </w:r>
      <w:r w:rsidRPr="001F5312">
        <w:tab/>
      </w:r>
      <w:r w:rsidRPr="001F5312">
        <w:tab/>
      </w:r>
      <w:r w:rsidRPr="001F5312">
        <w:tab/>
        <w:t>MBS-QoSFlowsToBeSetupList,</w:t>
      </w:r>
    </w:p>
    <w:p w14:paraId="4A351A58" w14:textId="77777777" w:rsidR="00150D96" w:rsidRPr="001F5312" w:rsidRDefault="00150D96" w:rsidP="00150D96">
      <w:pPr>
        <w:pStyle w:val="PL"/>
      </w:pPr>
      <w:r w:rsidRPr="001F5312">
        <w:tab/>
        <w:t>mBS-MappingandDataForwardingRequest</w:t>
      </w:r>
      <w:r>
        <w:t>List</w:t>
      </w:r>
      <w:r w:rsidRPr="001F5312">
        <w:t xml:space="preserve"> </w:t>
      </w:r>
      <w:r>
        <w:tab/>
      </w:r>
      <w:r w:rsidRPr="001F5312">
        <w:t>MBS-MappingandDataForwardingRequest</w:t>
      </w:r>
      <w:r>
        <w:t>List</w:t>
      </w:r>
      <w:r>
        <w:tab/>
      </w:r>
      <w:r>
        <w:tab/>
        <w:t>OPTIONAL</w:t>
      </w:r>
      <w:r w:rsidRPr="001F5312">
        <w:t>,</w:t>
      </w:r>
    </w:p>
    <w:p w14:paraId="7240901C" w14:textId="77777777" w:rsidR="00150D96" w:rsidRPr="00402ED9" w:rsidRDefault="00150D96" w:rsidP="00150D96">
      <w:pPr>
        <w:pStyle w:val="PL"/>
        <w:rPr>
          <w:lang w:val="fr-FR"/>
        </w:rPr>
      </w:pPr>
      <w:r w:rsidRPr="001F5312">
        <w:tab/>
      </w:r>
      <w:r w:rsidRPr="00402ED9">
        <w:rPr>
          <w:lang w:val="fr-FR"/>
        </w:rPr>
        <w:t>iE-Extensions</w:t>
      </w:r>
      <w:r w:rsidRPr="00402ED9">
        <w:rPr>
          <w:lang w:val="fr-FR"/>
        </w:rPr>
        <w:tab/>
      </w:r>
      <w:r w:rsidRPr="00402ED9">
        <w:rPr>
          <w:lang w:val="fr-FR"/>
        </w:rPr>
        <w:tab/>
        <w:t xml:space="preserve">ProtocolExtensionContainer { { </w:t>
      </w:r>
      <w:r w:rsidRPr="001F5312">
        <w:rPr>
          <w:lang w:val="fr-FR"/>
        </w:rPr>
        <w:t>MBS-</w:t>
      </w:r>
      <w:r>
        <w:rPr>
          <w:lang w:val="fr-FR"/>
        </w:rPr>
        <w:t>Active</w:t>
      </w:r>
      <w:r w:rsidRPr="001F5312">
        <w:rPr>
          <w:lang w:val="fr-FR"/>
        </w:rPr>
        <w:t>SessionInformation-SourcetoTarget</w:t>
      </w:r>
      <w:r w:rsidRPr="00402ED9">
        <w:rPr>
          <w:lang w:val="fr-FR"/>
        </w:rPr>
        <w:t>Item-ExtIEs} }</w:t>
      </w:r>
      <w:r w:rsidRPr="00402ED9">
        <w:rPr>
          <w:lang w:val="fr-FR"/>
        </w:rPr>
        <w:tab/>
        <w:t>OPTIONAL,</w:t>
      </w:r>
    </w:p>
    <w:p w14:paraId="31E582D3" w14:textId="77777777" w:rsidR="00150D96" w:rsidRPr="00402ED9" w:rsidRDefault="00150D96" w:rsidP="00150D96">
      <w:pPr>
        <w:pStyle w:val="PL"/>
        <w:rPr>
          <w:lang w:val="fr-FR"/>
        </w:rPr>
      </w:pPr>
      <w:r w:rsidRPr="00402ED9">
        <w:rPr>
          <w:lang w:val="fr-FR"/>
        </w:rPr>
        <w:tab/>
        <w:t>...</w:t>
      </w:r>
    </w:p>
    <w:p w14:paraId="4CD8ADD8" w14:textId="77777777" w:rsidR="00150D96" w:rsidRPr="00402ED9" w:rsidRDefault="00150D96" w:rsidP="00150D96">
      <w:pPr>
        <w:pStyle w:val="PL"/>
        <w:rPr>
          <w:lang w:val="fr-FR"/>
        </w:rPr>
      </w:pPr>
      <w:r w:rsidRPr="00402ED9">
        <w:rPr>
          <w:lang w:val="fr-FR"/>
        </w:rPr>
        <w:t>}</w:t>
      </w:r>
    </w:p>
    <w:p w14:paraId="2F922577" w14:textId="77777777" w:rsidR="00150D96" w:rsidRPr="00402ED9" w:rsidRDefault="00150D96" w:rsidP="00150D96">
      <w:pPr>
        <w:pStyle w:val="PL"/>
        <w:rPr>
          <w:lang w:val="fr-FR"/>
        </w:rPr>
      </w:pPr>
    </w:p>
    <w:p w14:paraId="14B41296" w14:textId="77777777" w:rsidR="00150D96" w:rsidRPr="00402ED9" w:rsidRDefault="00150D96" w:rsidP="00150D96">
      <w:pPr>
        <w:pStyle w:val="PL"/>
        <w:rPr>
          <w:lang w:val="fr-FR"/>
        </w:rPr>
      </w:pPr>
      <w:r w:rsidRPr="001F5312">
        <w:rPr>
          <w:lang w:val="fr-FR"/>
        </w:rPr>
        <w:t>MBS-</w:t>
      </w:r>
      <w:r>
        <w:rPr>
          <w:lang w:val="fr-FR"/>
        </w:rPr>
        <w:t>Active</w:t>
      </w:r>
      <w:r w:rsidRPr="001F5312">
        <w:rPr>
          <w:lang w:val="fr-FR"/>
        </w:rPr>
        <w:t>SessionInformation-SourcetoTarget</w:t>
      </w:r>
      <w:r w:rsidRPr="00402ED9">
        <w:rPr>
          <w:lang w:val="fr-FR"/>
        </w:rPr>
        <w:t>Item-ExtIEs NGAP-PROTOCOL-EXTENSION ::= {</w:t>
      </w:r>
    </w:p>
    <w:p w14:paraId="5B39BB7D" w14:textId="77777777" w:rsidR="00150D96" w:rsidRPr="00402ED9" w:rsidRDefault="00150D96" w:rsidP="00150D96">
      <w:pPr>
        <w:pStyle w:val="PL"/>
        <w:rPr>
          <w:lang w:val="fr-FR"/>
        </w:rPr>
      </w:pPr>
      <w:r w:rsidRPr="00402ED9">
        <w:rPr>
          <w:lang w:val="fr-FR"/>
        </w:rPr>
        <w:tab/>
        <w:t>...</w:t>
      </w:r>
    </w:p>
    <w:p w14:paraId="50DA90B0"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402ED9">
        <w:rPr>
          <w:lang w:val="fr-FR"/>
        </w:rPr>
        <w:t>}</w:t>
      </w:r>
    </w:p>
    <w:p w14:paraId="6BED877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p w14:paraId="12724CFA" w14:textId="77777777" w:rsidR="00150D96" w:rsidRPr="00402ED9" w:rsidRDefault="00150D96" w:rsidP="00150D96">
      <w:pPr>
        <w:pStyle w:val="PL"/>
        <w:rPr>
          <w:lang w:val="fr-FR"/>
        </w:rPr>
      </w:pPr>
      <w:r w:rsidRPr="001F5312">
        <w:rPr>
          <w:lang w:val="fr-FR"/>
        </w:rPr>
        <w:t>MBS-</w:t>
      </w:r>
      <w:r>
        <w:rPr>
          <w:lang w:val="fr-FR"/>
        </w:rPr>
        <w:t>Active</w:t>
      </w:r>
      <w:r w:rsidRPr="001F5312">
        <w:rPr>
          <w:lang w:val="fr-FR"/>
        </w:rPr>
        <w:t xml:space="preserve">SessionInformation-TargettoSourceList </w:t>
      </w:r>
      <w:r w:rsidRPr="00402ED9">
        <w:rPr>
          <w:lang w:val="fr-FR"/>
        </w:rPr>
        <w:t xml:space="preserve">::= SEQUENCE (SIZE(1..maxnoofMBSSessionsofUE)) OF </w:t>
      </w:r>
      <w:r w:rsidRPr="001F5312">
        <w:rPr>
          <w:lang w:val="fr-FR"/>
        </w:rPr>
        <w:t>MBS-</w:t>
      </w:r>
      <w:r>
        <w:rPr>
          <w:lang w:val="fr-FR"/>
        </w:rPr>
        <w:t>Active</w:t>
      </w:r>
      <w:r w:rsidRPr="001F5312">
        <w:rPr>
          <w:lang w:val="fr-FR"/>
        </w:rPr>
        <w:t>SessionInformation-TargettoSource</w:t>
      </w:r>
      <w:r w:rsidRPr="00402ED9">
        <w:rPr>
          <w:lang w:val="fr-FR"/>
        </w:rPr>
        <w:t>Item</w:t>
      </w:r>
    </w:p>
    <w:p w14:paraId="45FFD296" w14:textId="77777777" w:rsidR="00150D96" w:rsidRPr="00402ED9" w:rsidRDefault="00150D96" w:rsidP="00150D96">
      <w:pPr>
        <w:pStyle w:val="PL"/>
        <w:rPr>
          <w:lang w:val="fr-FR"/>
        </w:rPr>
      </w:pPr>
    </w:p>
    <w:p w14:paraId="023E8E13" w14:textId="77777777" w:rsidR="00150D96" w:rsidRPr="00402ED9" w:rsidRDefault="00150D96" w:rsidP="00150D96">
      <w:pPr>
        <w:pStyle w:val="PL"/>
        <w:rPr>
          <w:lang w:val="fr-FR"/>
        </w:rPr>
      </w:pPr>
      <w:r w:rsidRPr="001F5312">
        <w:rPr>
          <w:lang w:val="fr-FR"/>
        </w:rPr>
        <w:t>MBS-</w:t>
      </w:r>
      <w:r>
        <w:rPr>
          <w:lang w:val="fr-FR"/>
        </w:rPr>
        <w:t>Active</w:t>
      </w:r>
      <w:r w:rsidRPr="001F5312">
        <w:rPr>
          <w:lang w:val="fr-FR"/>
        </w:rPr>
        <w:t>SessionInformation-TargettoSource</w:t>
      </w:r>
      <w:r w:rsidRPr="00402ED9">
        <w:rPr>
          <w:lang w:val="fr-FR"/>
        </w:rPr>
        <w:t>Item ::= SEQUENCE {</w:t>
      </w:r>
    </w:p>
    <w:p w14:paraId="34DD309E" w14:textId="77777777" w:rsidR="00150D96" w:rsidRPr="001F5312" w:rsidRDefault="00150D96" w:rsidP="00150D96">
      <w:pPr>
        <w:pStyle w:val="PL"/>
      </w:pPr>
      <w:r w:rsidRPr="00402ED9">
        <w:rPr>
          <w:lang w:val="fr-FR"/>
        </w:rPr>
        <w:tab/>
      </w:r>
      <w:r w:rsidRPr="001F5312">
        <w:t xml:space="preserve">mBS-SessionID </w:t>
      </w:r>
      <w:r w:rsidRPr="001F5312">
        <w:tab/>
      </w:r>
      <w:r w:rsidRPr="001F5312">
        <w:tab/>
      </w:r>
      <w:r w:rsidRPr="001F5312">
        <w:tab/>
      </w:r>
      <w:r w:rsidRPr="001F5312">
        <w:tab/>
      </w:r>
      <w:r w:rsidRPr="001F5312">
        <w:tab/>
      </w:r>
      <w:r w:rsidRPr="001F5312">
        <w:tab/>
        <w:t>MBS-SessionID,</w:t>
      </w:r>
    </w:p>
    <w:p w14:paraId="249EDC58" w14:textId="77777777" w:rsidR="00150D96" w:rsidRPr="001F5312" w:rsidRDefault="00150D96" w:rsidP="00150D96">
      <w:pPr>
        <w:pStyle w:val="PL"/>
      </w:pPr>
      <w:r w:rsidRPr="001F5312">
        <w:tab/>
        <w:t>mBS-DataForwardingResponseMRBList</w:t>
      </w:r>
      <w:r w:rsidRPr="001F5312">
        <w:tab/>
        <w:t>MBS-DataForwardingResponseMRBList</w:t>
      </w:r>
      <w:r>
        <w:tab/>
      </w:r>
      <w:r>
        <w:tab/>
      </w:r>
      <w:r>
        <w:tab/>
      </w:r>
      <w:r>
        <w:tab/>
      </w:r>
      <w:r>
        <w:tab/>
      </w:r>
      <w:r>
        <w:tab/>
      </w:r>
      <w:r>
        <w:tab/>
      </w:r>
      <w:r>
        <w:tab/>
      </w:r>
      <w:r>
        <w:tab/>
      </w:r>
      <w:r>
        <w:tab/>
      </w:r>
      <w:r>
        <w:tab/>
      </w:r>
      <w:r>
        <w:tab/>
      </w:r>
      <w:r>
        <w:tab/>
        <w:t>OPTIONAL</w:t>
      </w:r>
      <w:r w:rsidRPr="001F5312">
        <w:t>,</w:t>
      </w:r>
    </w:p>
    <w:p w14:paraId="7D77D642" w14:textId="77777777" w:rsidR="00150D96" w:rsidRPr="001F5312" w:rsidRDefault="00150D96" w:rsidP="00150D96">
      <w:pPr>
        <w:pStyle w:val="PL"/>
      </w:pPr>
      <w:r w:rsidRPr="001F5312">
        <w:tab/>
        <w:t>iE-Extensions</w:t>
      </w:r>
      <w:r w:rsidRPr="001F5312">
        <w:tab/>
      </w:r>
      <w:r w:rsidRPr="001F5312">
        <w:tab/>
        <w:t xml:space="preserve">ProtocolExtensionContainer { { </w:t>
      </w:r>
      <w:r w:rsidRPr="00402ED9">
        <w:t>MBS-ActiveSessionInformation-TargettoSource</w:t>
      </w:r>
      <w:r w:rsidRPr="001F5312">
        <w:t>Item-ExtIEs} }</w:t>
      </w:r>
      <w:r w:rsidRPr="001F5312">
        <w:tab/>
      </w:r>
      <w:r>
        <w:tab/>
      </w:r>
      <w:r w:rsidRPr="001F5312">
        <w:t>OPTIONAL,</w:t>
      </w:r>
    </w:p>
    <w:p w14:paraId="7963AE50" w14:textId="77777777" w:rsidR="00150D96" w:rsidRPr="001F5312" w:rsidRDefault="00150D96" w:rsidP="00150D96">
      <w:pPr>
        <w:pStyle w:val="PL"/>
      </w:pPr>
      <w:r w:rsidRPr="001F5312">
        <w:tab/>
        <w:t>...</w:t>
      </w:r>
    </w:p>
    <w:p w14:paraId="00233B83" w14:textId="77777777" w:rsidR="00150D96" w:rsidRPr="001F5312" w:rsidRDefault="00150D96" w:rsidP="00150D96">
      <w:pPr>
        <w:pStyle w:val="PL"/>
      </w:pPr>
      <w:r w:rsidRPr="001F5312">
        <w:t>}</w:t>
      </w:r>
    </w:p>
    <w:p w14:paraId="62AEBB39" w14:textId="77777777" w:rsidR="00150D96" w:rsidRPr="001F5312" w:rsidRDefault="00150D96" w:rsidP="00150D96">
      <w:pPr>
        <w:pStyle w:val="PL"/>
      </w:pPr>
    </w:p>
    <w:p w14:paraId="6451611C" w14:textId="77777777" w:rsidR="00150D96" w:rsidRPr="001F5312" w:rsidRDefault="00150D96" w:rsidP="00150D96">
      <w:pPr>
        <w:pStyle w:val="PL"/>
      </w:pPr>
      <w:r w:rsidRPr="00402ED9">
        <w:t>MBS-ActiveSessionInformation-TargettoSource</w:t>
      </w:r>
      <w:r w:rsidRPr="001F5312">
        <w:t>Item-ExtIEs NGAP-PROTOCOL-EXTENSION ::= {</w:t>
      </w:r>
    </w:p>
    <w:p w14:paraId="21074A83" w14:textId="77777777" w:rsidR="00150D96" w:rsidRPr="001F5312" w:rsidRDefault="00150D96" w:rsidP="00150D96">
      <w:pPr>
        <w:pStyle w:val="PL"/>
      </w:pPr>
      <w:r w:rsidRPr="001F5312">
        <w:tab/>
        <w:t>...</w:t>
      </w:r>
    </w:p>
    <w:p w14:paraId="2FC2472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F5312">
        <w:t>}</w:t>
      </w:r>
    </w:p>
    <w:p w14:paraId="4B315D0B"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3FCB44B7" w14:textId="77777777" w:rsidR="00150D96" w:rsidRPr="00402ED9" w:rsidRDefault="00150D96" w:rsidP="00150D96">
      <w:pPr>
        <w:pStyle w:val="PL"/>
      </w:pPr>
      <w:r w:rsidRPr="00402ED9">
        <w:t>MBSSessionSetupOrModFailureTransfer ::= SEQUENCE {</w:t>
      </w:r>
    </w:p>
    <w:p w14:paraId="7417F286" w14:textId="77777777" w:rsidR="00150D96" w:rsidRPr="00402ED9" w:rsidRDefault="00150D96" w:rsidP="00150D96">
      <w:pPr>
        <w:pStyle w:val="PL"/>
      </w:pPr>
      <w:r w:rsidRPr="00402ED9">
        <w:tab/>
        <w:t>cause</w:t>
      </w:r>
      <w:r w:rsidRPr="00402ED9">
        <w:tab/>
      </w:r>
      <w:r w:rsidRPr="00402ED9">
        <w:tab/>
      </w:r>
      <w:r w:rsidRPr="00402ED9">
        <w:tab/>
      </w:r>
      <w:r w:rsidRPr="00402ED9">
        <w:tab/>
      </w:r>
      <w:r w:rsidRPr="00402ED9">
        <w:tab/>
      </w:r>
      <w:r w:rsidRPr="00402ED9">
        <w:tab/>
        <w:t>Cause,</w:t>
      </w:r>
    </w:p>
    <w:p w14:paraId="55BFFAE9" w14:textId="77777777" w:rsidR="00150D96" w:rsidRPr="00402ED9" w:rsidRDefault="00150D96" w:rsidP="00150D96">
      <w:pPr>
        <w:pStyle w:val="PL"/>
      </w:pPr>
      <w:r w:rsidRPr="00402ED9">
        <w:tab/>
        <w:t>criticalityDiagnostics</w:t>
      </w:r>
      <w:r w:rsidRPr="00402ED9">
        <w:tab/>
      </w:r>
      <w:r w:rsidRPr="00402ED9">
        <w:tab/>
        <w:t>CriticalityDiagnostics</w:t>
      </w:r>
      <w:r w:rsidRPr="00402ED9">
        <w:tab/>
      </w:r>
      <w:r w:rsidRPr="00402ED9">
        <w:tab/>
        <w:t>OPTIONAL,</w:t>
      </w:r>
    </w:p>
    <w:p w14:paraId="41099CC7" w14:textId="77777777" w:rsidR="00150D96" w:rsidRPr="00402ED9" w:rsidRDefault="00150D96" w:rsidP="00150D96">
      <w:pPr>
        <w:pStyle w:val="PL"/>
      </w:pPr>
      <w:r w:rsidRPr="00402ED9">
        <w:tab/>
        <w:t>iE-Extensions</w:t>
      </w:r>
      <w:r w:rsidRPr="00402ED9">
        <w:tab/>
      </w:r>
      <w:r w:rsidRPr="00402ED9">
        <w:tab/>
        <w:t>ProtocolExtensionContainer { { MBSSessionSetupOrModFailureTransfer-ExtIEs} }</w:t>
      </w:r>
      <w:r w:rsidRPr="00402ED9">
        <w:tab/>
        <w:t>OPTIONAL,</w:t>
      </w:r>
    </w:p>
    <w:p w14:paraId="28D059DB" w14:textId="77777777" w:rsidR="00150D96" w:rsidRPr="00402ED9" w:rsidRDefault="00150D96" w:rsidP="00150D96">
      <w:pPr>
        <w:pStyle w:val="PL"/>
      </w:pPr>
      <w:r w:rsidRPr="00402ED9">
        <w:tab/>
        <w:t>...</w:t>
      </w:r>
    </w:p>
    <w:p w14:paraId="5C13FF0C" w14:textId="77777777" w:rsidR="00150D96" w:rsidRPr="00402ED9" w:rsidRDefault="00150D96" w:rsidP="00150D96">
      <w:pPr>
        <w:pStyle w:val="PL"/>
      </w:pPr>
      <w:r w:rsidRPr="00402ED9">
        <w:t>}</w:t>
      </w:r>
    </w:p>
    <w:p w14:paraId="062C5D0F" w14:textId="77777777" w:rsidR="00150D96" w:rsidRPr="00402ED9" w:rsidRDefault="00150D96" w:rsidP="00150D96">
      <w:pPr>
        <w:pStyle w:val="PL"/>
      </w:pPr>
    </w:p>
    <w:p w14:paraId="6EFAB8ED" w14:textId="77777777" w:rsidR="00150D96" w:rsidRPr="00402ED9" w:rsidRDefault="00150D96" w:rsidP="00150D96">
      <w:pPr>
        <w:pStyle w:val="PL"/>
      </w:pPr>
      <w:r w:rsidRPr="00402ED9">
        <w:t>MBSSessionSetupOrModFailureTransfer-ExtIEs NGAP-PROTOCOL-EXTENSION ::= {</w:t>
      </w:r>
    </w:p>
    <w:p w14:paraId="239549F2" w14:textId="77777777" w:rsidR="00150D96" w:rsidRPr="00402ED9" w:rsidRDefault="00150D96" w:rsidP="00150D96">
      <w:pPr>
        <w:pStyle w:val="PL"/>
      </w:pPr>
      <w:r w:rsidRPr="00402ED9">
        <w:tab/>
        <w:t>...</w:t>
      </w:r>
    </w:p>
    <w:p w14:paraId="3142877B"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402ED9">
        <w:t>}</w:t>
      </w:r>
    </w:p>
    <w:p w14:paraId="605446DC"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1C2F433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snapToGrid w:val="0"/>
        </w:rPr>
      </w:pPr>
      <w:r w:rsidRPr="001F5312">
        <w:t>MBSSession</w:t>
      </w:r>
      <w:r>
        <w:t>SetupResponse</w:t>
      </w:r>
      <w:r w:rsidRPr="001F5312">
        <w:t xml:space="preserve">List ::= </w:t>
      </w:r>
      <w:r w:rsidRPr="001F5312">
        <w:rPr>
          <w:snapToGrid w:val="0"/>
        </w:rPr>
        <w:t>SEQUENCE (SIZE(1..</w:t>
      </w:r>
      <w:r w:rsidRPr="001F5312">
        <w:t xml:space="preserve"> maxnoofMBSSessions</w:t>
      </w:r>
      <w:r w:rsidRPr="001F5312">
        <w:rPr>
          <w:snapToGrid w:val="0"/>
        </w:rPr>
        <w:t xml:space="preserve">)) OF </w:t>
      </w:r>
      <w:r w:rsidRPr="001F5312">
        <w:t>MBSSession</w:t>
      </w:r>
      <w:r>
        <w:t>SetupResponse</w:t>
      </w:r>
      <w:r w:rsidRPr="001F5312">
        <w:t>Item</w:t>
      </w:r>
    </w:p>
    <w:p w14:paraId="5C322790" w14:textId="77777777" w:rsidR="00150D96" w:rsidRPr="001F5312" w:rsidRDefault="00150D96" w:rsidP="00150D96">
      <w:pPr>
        <w:pStyle w:val="PL"/>
      </w:pPr>
    </w:p>
    <w:p w14:paraId="0B249AF4" w14:textId="77777777" w:rsidR="00150D96" w:rsidRPr="001F5312" w:rsidRDefault="00150D96" w:rsidP="00150D96">
      <w:pPr>
        <w:pStyle w:val="PL"/>
      </w:pPr>
      <w:r w:rsidRPr="001F5312">
        <w:t>MBSSession</w:t>
      </w:r>
      <w:r>
        <w:t>SetupResponseItem</w:t>
      </w:r>
      <w:r w:rsidRPr="001F5312">
        <w:t xml:space="preserve"> ::= SEQUENCE {</w:t>
      </w:r>
    </w:p>
    <w:p w14:paraId="16593BBD" w14:textId="77777777" w:rsidR="00150D96" w:rsidRPr="001F5312" w:rsidRDefault="00150D96" w:rsidP="00150D96">
      <w:pPr>
        <w:pStyle w:val="PL"/>
        <w:rPr>
          <w:snapToGrid w:val="0"/>
        </w:rPr>
      </w:pPr>
      <w:r w:rsidRPr="001F5312">
        <w:rPr>
          <w:snapToGrid w:val="0"/>
        </w:rPr>
        <w:tab/>
        <w:t>mBS</w:t>
      </w:r>
      <w:r w:rsidRPr="001F5312">
        <w:t>-SessionID</w:t>
      </w:r>
      <w:r w:rsidRPr="001F5312">
        <w:rPr>
          <w:snapToGrid w:val="0"/>
        </w:rPr>
        <w:tab/>
      </w:r>
      <w:r w:rsidRPr="001F5312">
        <w:rPr>
          <w:snapToGrid w:val="0"/>
        </w:rPr>
        <w:tab/>
      </w:r>
      <w:r w:rsidRPr="001F5312">
        <w:rPr>
          <w:snapToGrid w:val="0"/>
        </w:rPr>
        <w:tab/>
      </w:r>
      <w:r w:rsidRPr="001F5312">
        <w:t>MBS-SessionID</w:t>
      </w:r>
      <w:r w:rsidRPr="001F5312">
        <w:rPr>
          <w:snapToGrid w:val="0"/>
        </w:rPr>
        <w:t>,</w:t>
      </w:r>
    </w:p>
    <w:p w14:paraId="785584DE" w14:textId="77777777" w:rsidR="00150D96" w:rsidRPr="001F5312" w:rsidRDefault="00150D96" w:rsidP="00150D96">
      <w:pPr>
        <w:pStyle w:val="PL"/>
        <w:rPr>
          <w:snapToGrid w:val="0"/>
        </w:rPr>
      </w:pPr>
      <w:r w:rsidRPr="001F5312">
        <w:rPr>
          <w:snapToGrid w:val="0"/>
        </w:rPr>
        <w:tab/>
      </w:r>
      <w:r w:rsidRPr="001F5312">
        <w:t>mBS-AreaSessionID</w:t>
      </w:r>
      <w:r w:rsidRPr="001F5312">
        <w:rPr>
          <w:snapToGrid w:val="0"/>
        </w:rPr>
        <w:tab/>
      </w:r>
      <w:r>
        <w:rPr>
          <w:snapToGrid w:val="0"/>
        </w:rPr>
        <w:tab/>
      </w:r>
      <w:r w:rsidRPr="001F5312">
        <w:t>MBS-AreaSessionID</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03D7363B" w14:textId="77777777" w:rsidR="00150D96" w:rsidRPr="001F5312" w:rsidRDefault="00150D96" w:rsidP="00150D96">
      <w:pPr>
        <w:pStyle w:val="PL"/>
        <w:rPr>
          <w:lang w:val="fr-FR"/>
        </w:rPr>
      </w:pPr>
      <w:r w:rsidRPr="001F5312">
        <w:lastRenderedPageBreak/>
        <w:tab/>
      </w:r>
      <w:r w:rsidRPr="001F5312">
        <w:rPr>
          <w:lang w:val="fr-FR"/>
        </w:rPr>
        <w:t>iE-Extensions</w:t>
      </w:r>
      <w:r w:rsidRPr="001F5312">
        <w:rPr>
          <w:lang w:val="fr-FR"/>
        </w:rPr>
        <w:tab/>
      </w:r>
      <w:r w:rsidRPr="001F5312">
        <w:rPr>
          <w:lang w:val="fr-FR"/>
        </w:rPr>
        <w:tab/>
        <w:t>ProtocolExtensionContainer { { MBSSession</w:t>
      </w:r>
      <w:r w:rsidRPr="00402ED9">
        <w:rPr>
          <w:lang w:val="fr-FR"/>
        </w:rPr>
        <w:t>SetupResponse</w:t>
      </w:r>
      <w:r>
        <w:rPr>
          <w:lang w:val="fr-FR"/>
        </w:rPr>
        <w:t>Item</w:t>
      </w:r>
      <w:r w:rsidRPr="001F5312">
        <w:rPr>
          <w:lang w:val="fr-FR"/>
        </w:rPr>
        <w:t>-ExtIEs} }</w:t>
      </w:r>
      <w:r w:rsidRPr="001F5312">
        <w:rPr>
          <w:lang w:val="fr-FR"/>
        </w:rPr>
        <w:tab/>
        <w:t>OPTIONAL,</w:t>
      </w:r>
    </w:p>
    <w:p w14:paraId="72483964" w14:textId="77777777" w:rsidR="00150D96" w:rsidRPr="001F5312" w:rsidRDefault="00150D96" w:rsidP="00150D96">
      <w:pPr>
        <w:pStyle w:val="PL"/>
        <w:rPr>
          <w:lang w:val="fr-FR"/>
        </w:rPr>
      </w:pPr>
      <w:r w:rsidRPr="001F5312">
        <w:rPr>
          <w:lang w:val="fr-FR"/>
        </w:rPr>
        <w:tab/>
        <w:t>...</w:t>
      </w:r>
    </w:p>
    <w:p w14:paraId="57CEA7DD" w14:textId="77777777" w:rsidR="00150D96" w:rsidRPr="001F5312" w:rsidRDefault="00150D96" w:rsidP="00150D96">
      <w:pPr>
        <w:pStyle w:val="PL"/>
        <w:rPr>
          <w:lang w:val="fr-FR"/>
        </w:rPr>
      </w:pPr>
      <w:r w:rsidRPr="001F5312">
        <w:rPr>
          <w:lang w:val="fr-FR"/>
        </w:rPr>
        <w:t>}</w:t>
      </w:r>
    </w:p>
    <w:p w14:paraId="2E0AB0EA" w14:textId="77777777" w:rsidR="00150D96" w:rsidRPr="001F5312" w:rsidRDefault="00150D96" w:rsidP="00150D96">
      <w:pPr>
        <w:pStyle w:val="PL"/>
        <w:rPr>
          <w:lang w:val="fr-FR"/>
        </w:rPr>
      </w:pPr>
    </w:p>
    <w:p w14:paraId="6B31BC80" w14:textId="77777777" w:rsidR="00150D96" w:rsidRPr="001F5312" w:rsidRDefault="00150D96" w:rsidP="00150D96">
      <w:pPr>
        <w:pStyle w:val="PL"/>
        <w:rPr>
          <w:lang w:val="fr-FR"/>
        </w:rPr>
      </w:pPr>
      <w:r w:rsidRPr="001F5312">
        <w:rPr>
          <w:lang w:val="fr-FR"/>
        </w:rPr>
        <w:t>MBSSession</w:t>
      </w:r>
      <w:r w:rsidRPr="00402ED9">
        <w:rPr>
          <w:lang w:val="fr-FR"/>
        </w:rPr>
        <w:t>SetupResponse</w:t>
      </w:r>
      <w:r>
        <w:rPr>
          <w:lang w:val="fr-FR"/>
        </w:rPr>
        <w:t>Item</w:t>
      </w:r>
      <w:r w:rsidRPr="001F5312">
        <w:rPr>
          <w:lang w:val="fr-FR"/>
        </w:rPr>
        <w:t>-ExtIEs NGAP-PROTOCOL-EXTENSION ::= {</w:t>
      </w:r>
    </w:p>
    <w:p w14:paraId="6E195CE1" w14:textId="77777777" w:rsidR="00150D96" w:rsidRPr="001F5312" w:rsidRDefault="00150D96" w:rsidP="00150D96">
      <w:pPr>
        <w:pStyle w:val="PL"/>
        <w:rPr>
          <w:lang w:val="fr-FR"/>
        </w:rPr>
      </w:pPr>
      <w:r w:rsidRPr="001F5312">
        <w:rPr>
          <w:lang w:val="fr-FR"/>
        </w:rPr>
        <w:tab/>
        <w:t>...</w:t>
      </w:r>
    </w:p>
    <w:p w14:paraId="5E0D109C"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1F5312">
        <w:rPr>
          <w:lang w:val="fr-FR"/>
        </w:rPr>
        <w:t>}</w:t>
      </w:r>
    </w:p>
    <w:p w14:paraId="364307A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p w14:paraId="4489DA2D" w14:textId="77777777" w:rsidR="00150D96" w:rsidRPr="001F5312" w:rsidRDefault="00150D96" w:rsidP="00150D96">
      <w:pPr>
        <w:pStyle w:val="PL"/>
        <w:rPr>
          <w:lang w:val="fr-FR"/>
        </w:rPr>
      </w:pPr>
      <w:r w:rsidRPr="001F5312">
        <w:rPr>
          <w:lang w:val="fr-FR"/>
        </w:rPr>
        <w:t>MBSSession</w:t>
      </w:r>
      <w:r w:rsidRPr="00402ED9">
        <w:rPr>
          <w:lang w:val="fr-FR"/>
        </w:rPr>
        <w:t>SetupOrMod</w:t>
      </w:r>
      <w:r w:rsidRPr="001F5312">
        <w:rPr>
          <w:lang w:val="fr-FR"/>
        </w:rPr>
        <w:t>RequestTransfer ::= SEQUENCE {</w:t>
      </w:r>
    </w:p>
    <w:p w14:paraId="7783CCE2" w14:textId="77777777" w:rsidR="00150D96" w:rsidRPr="001F5312" w:rsidRDefault="00150D96" w:rsidP="00150D96">
      <w:pPr>
        <w:pStyle w:val="PL"/>
        <w:rPr>
          <w:lang w:val="fr-FR"/>
        </w:rPr>
      </w:pPr>
      <w:r w:rsidRPr="001F5312">
        <w:rPr>
          <w:lang w:val="fr-FR"/>
        </w:rPr>
        <w:tab/>
        <w:t>protocolIEs</w:t>
      </w:r>
      <w:r w:rsidRPr="001F5312">
        <w:rPr>
          <w:lang w:val="fr-FR"/>
        </w:rPr>
        <w:tab/>
      </w:r>
      <w:r w:rsidRPr="001F5312">
        <w:rPr>
          <w:lang w:val="fr-FR"/>
        </w:rPr>
        <w:tab/>
        <w:t>ProtocolIE-Container</w:t>
      </w:r>
      <w:r w:rsidRPr="001F5312">
        <w:rPr>
          <w:lang w:val="fr-FR"/>
        </w:rPr>
        <w:tab/>
      </w:r>
      <w:r w:rsidRPr="001F5312">
        <w:rPr>
          <w:lang w:val="fr-FR"/>
        </w:rPr>
        <w:tab/>
        <w:t>{ {MBSSession</w:t>
      </w:r>
      <w:r>
        <w:rPr>
          <w:lang w:val="fr-FR"/>
        </w:rPr>
        <w:t>SetupOrMod</w:t>
      </w:r>
      <w:r w:rsidRPr="001F5312">
        <w:rPr>
          <w:lang w:val="fr-FR"/>
        </w:rPr>
        <w:t>RequestTransferIEs} },</w:t>
      </w:r>
    </w:p>
    <w:p w14:paraId="1657E075" w14:textId="77777777" w:rsidR="00150D96" w:rsidRPr="001F5312" w:rsidRDefault="00150D96" w:rsidP="00150D96">
      <w:pPr>
        <w:pStyle w:val="PL"/>
        <w:rPr>
          <w:lang w:val="fr-FR"/>
        </w:rPr>
      </w:pPr>
      <w:r w:rsidRPr="001F5312">
        <w:rPr>
          <w:lang w:val="fr-FR"/>
        </w:rPr>
        <w:tab/>
        <w:t>...</w:t>
      </w:r>
    </w:p>
    <w:p w14:paraId="444AA0C6" w14:textId="77777777" w:rsidR="00150D96" w:rsidRPr="001F5312" w:rsidRDefault="00150D96" w:rsidP="00150D96">
      <w:pPr>
        <w:pStyle w:val="PL"/>
        <w:rPr>
          <w:lang w:val="fr-FR"/>
        </w:rPr>
      </w:pPr>
      <w:r w:rsidRPr="001F5312">
        <w:rPr>
          <w:lang w:val="fr-FR"/>
        </w:rPr>
        <w:t>}</w:t>
      </w:r>
    </w:p>
    <w:p w14:paraId="7E06B593" w14:textId="77777777" w:rsidR="00150D96" w:rsidRPr="001F5312" w:rsidRDefault="00150D96" w:rsidP="00150D96">
      <w:pPr>
        <w:pStyle w:val="PL"/>
        <w:rPr>
          <w:lang w:val="fr-FR"/>
        </w:rPr>
      </w:pPr>
    </w:p>
    <w:p w14:paraId="6270CCF3" w14:textId="77777777" w:rsidR="00150D96" w:rsidRPr="001F5312" w:rsidRDefault="00150D96" w:rsidP="00150D96">
      <w:pPr>
        <w:pStyle w:val="PL"/>
        <w:rPr>
          <w:lang w:val="fr-FR"/>
        </w:rPr>
      </w:pPr>
      <w:r w:rsidRPr="001F5312">
        <w:rPr>
          <w:lang w:val="fr-FR"/>
        </w:rPr>
        <w:t>MBSSession</w:t>
      </w:r>
      <w:r>
        <w:rPr>
          <w:lang w:val="fr-FR"/>
        </w:rPr>
        <w:t>SetupOrMod</w:t>
      </w:r>
      <w:r w:rsidRPr="001F5312">
        <w:rPr>
          <w:lang w:val="fr-FR"/>
        </w:rPr>
        <w:t>RequestTransferIEs NGAP-PROTOCOL-IES ::= {</w:t>
      </w:r>
    </w:p>
    <w:p w14:paraId="1C736C8F" w14:textId="77777777" w:rsidR="00150D96" w:rsidRPr="00402ED9" w:rsidRDefault="00150D96" w:rsidP="00150D96">
      <w:pPr>
        <w:pStyle w:val="PL"/>
      </w:pPr>
      <w:r w:rsidRPr="001F5312">
        <w:rPr>
          <w:lang w:val="fr-FR"/>
        </w:rPr>
        <w:tab/>
      </w:r>
      <w:r w:rsidRPr="00402ED9">
        <w:t>{ ID id-</w:t>
      </w:r>
      <w:r w:rsidRPr="001F5312">
        <w:rPr>
          <w:snapToGrid w:val="0"/>
        </w:rPr>
        <w:t>MBS-SessionTNLInfo5GC</w:t>
      </w:r>
      <w:r w:rsidRPr="00402ED9">
        <w:tab/>
      </w:r>
      <w:r w:rsidRPr="00402ED9">
        <w:tab/>
      </w:r>
      <w:r w:rsidRPr="00402ED9">
        <w:tab/>
      </w:r>
      <w:r w:rsidRPr="00402ED9">
        <w:tab/>
        <w:t>CRITICALITY reject</w:t>
      </w:r>
      <w:r w:rsidRPr="00402ED9">
        <w:tab/>
        <w:t xml:space="preserve">TYPE </w:t>
      </w:r>
      <w:r w:rsidRPr="001F5312">
        <w:rPr>
          <w:snapToGrid w:val="0"/>
        </w:rPr>
        <w:t>MBS-SessionTNLInfo5GC</w:t>
      </w:r>
      <w:r w:rsidRPr="00402ED9">
        <w:tab/>
      </w:r>
      <w:r w:rsidRPr="00402ED9">
        <w:tab/>
      </w:r>
      <w:r w:rsidRPr="00402ED9">
        <w:tab/>
      </w:r>
      <w:r w:rsidRPr="00402ED9">
        <w:tab/>
        <w:t>PRESENCE</w:t>
      </w:r>
      <w:r w:rsidRPr="00402ED9">
        <w:tab/>
        <w:t>optional</w:t>
      </w:r>
      <w:r w:rsidRPr="00402ED9">
        <w:tab/>
      </w:r>
      <w:r w:rsidRPr="00402ED9">
        <w:tab/>
        <w:t>}|</w:t>
      </w:r>
    </w:p>
    <w:p w14:paraId="13185B1B" w14:textId="77777777" w:rsidR="00150D96" w:rsidRDefault="00150D96" w:rsidP="00150D96">
      <w:pPr>
        <w:pStyle w:val="PL"/>
      </w:pPr>
      <w:r w:rsidRPr="00402ED9">
        <w:tab/>
        <w:t>{ ID id-MBS-QoSFlowsToBeSetupModList</w:t>
      </w:r>
      <w:r w:rsidRPr="00402ED9">
        <w:tab/>
      </w:r>
      <w:r w:rsidRPr="00402ED9">
        <w:tab/>
        <w:t>CRITICALITY reject</w:t>
      </w:r>
      <w:r w:rsidRPr="00402ED9">
        <w:tab/>
        <w:t>TYPE MBS-QoSFlowsToBeSetupList</w:t>
      </w:r>
      <w:r w:rsidRPr="00402ED9">
        <w:tab/>
      </w:r>
      <w:r w:rsidRPr="00402ED9">
        <w:tab/>
        <w:t>PRESENCE</w:t>
      </w:r>
      <w:r w:rsidRPr="00402ED9">
        <w:tab/>
        <w:t>mandatory</w:t>
      </w:r>
      <w:r w:rsidRPr="00402ED9">
        <w:tab/>
        <w:t>}</w:t>
      </w:r>
      <w:r>
        <w:t>|</w:t>
      </w:r>
    </w:p>
    <w:p w14:paraId="286BD448" w14:textId="77777777" w:rsidR="00150D96" w:rsidRPr="00402ED9" w:rsidRDefault="00150D96" w:rsidP="00150D96">
      <w:pPr>
        <w:pStyle w:val="PL"/>
      </w:pPr>
      <w:r w:rsidRPr="00CA2E20">
        <w:tab/>
        <w:t>{ ID id-MBS-</w:t>
      </w:r>
      <w:r>
        <w:t>SessionFSAID</w:t>
      </w:r>
      <w:r w:rsidRPr="00CA2E20">
        <w:t>List</w:t>
      </w:r>
      <w:r w:rsidRPr="00CA2E20">
        <w:tab/>
      </w:r>
      <w:r w:rsidRPr="00CA2E20">
        <w:tab/>
      </w:r>
      <w:r w:rsidRPr="00CA2E20">
        <w:tab/>
      </w:r>
      <w:r w:rsidRPr="00CA2E20">
        <w:tab/>
        <w:t xml:space="preserve">CRITICALITY </w:t>
      </w:r>
      <w:r>
        <w:t>igno</w:t>
      </w:r>
      <w:r w:rsidRPr="00CA2E20">
        <w:t>re</w:t>
      </w:r>
      <w:r w:rsidRPr="00CA2E20">
        <w:tab/>
        <w:t>TYPE MBS</w:t>
      </w:r>
      <w:r>
        <w:t>-SessionFSAIDList</w:t>
      </w:r>
      <w:r w:rsidRPr="00CA2E20">
        <w:tab/>
      </w:r>
      <w:r w:rsidRPr="00CA2E20">
        <w:tab/>
      </w:r>
      <w:r>
        <w:tab/>
      </w:r>
      <w:r>
        <w:tab/>
      </w:r>
      <w:r w:rsidRPr="00CA2E20">
        <w:t>PRESENCE</w:t>
      </w:r>
      <w:r w:rsidRPr="00CA2E20">
        <w:tab/>
        <w:t>optional</w:t>
      </w:r>
      <w:r w:rsidRPr="00CA2E20">
        <w:tab/>
      </w:r>
      <w:r w:rsidRPr="00CA2E20">
        <w:tab/>
        <w:t>}</w:t>
      </w:r>
      <w:r w:rsidRPr="00402ED9">
        <w:t>,</w:t>
      </w:r>
    </w:p>
    <w:p w14:paraId="4BBB8DD8" w14:textId="77777777" w:rsidR="00150D96" w:rsidRPr="00402ED9" w:rsidRDefault="00150D96" w:rsidP="00150D96">
      <w:pPr>
        <w:pStyle w:val="PL"/>
      </w:pPr>
      <w:r w:rsidRPr="00402ED9">
        <w:tab/>
        <w:t>...</w:t>
      </w:r>
    </w:p>
    <w:p w14:paraId="753D8071" w14:textId="77777777" w:rsidR="00150D96" w:rsidRPr="00402ED9" w:rsidRDefault="00150D96" w:rsidP="00150D96">
      <w:pPr>
        <w:pStyle w:val="PL"/>
      </w:pPr>
      <w:r w:rsidRPr="00402ED9">
        <w:t>}</w:t>
      </w:r>
      <w:r w:rsidRPr="00402ED9">
        <w:tab/>
      </w:r>
    </w:p>
    <w:p w14:paraId="53755B3F" w14:textId="77777777" w:rsidR="00150D96" w:rsidRPr="00402ED9" w:rsidRDefault="00150D96" w:rsidP="00150D96">
      <w:pPr>
        <w:pStyle w:val="PL"/>
      </w:pPr>
    </w:p>
    <w:p w14:paraId="583A64D0" w14:textId="77777777" w:rsidR="00150D96" w:rsidRPr="002638EE" w:rsidRDefault="00150D96" w:rsidP="00150D96">
      <w:pPr>
        <w:pStyle w:val="PL"/>
      </w:pPr>
      <w:r w:rsidRPr="002638EE">
        <w:t>MBS-</w:t>
      </w:r>
      <w:r>
        <w:t>SessionFSAID</w:t>
      </w:r>
      <w:r w:rsidRPr="002638EE">
        <w:t>List ::= SEQUENCE (SIZE(1.. maxnoofMBS</w:t>
      </w:r>
      <w:r>
        <w:t>FSA</w:t>
      </w:r>
      <w:r w:rsidRPr="002638EE">
        <w:t>s)) OF MBS-</w:t>
      </w:r>
      <w:r>
        <w:t>SessionFSAID</w:t>
      </w:r>
    </w:p>
    <w:p w14:paraId="533A731A" w14:textId="77777777" w:rsidR="00150D96" w:rsidRPr="002638EE" w:rsidRDefault="00150D96" w:rsidP="00150D96">
      <w:pPr>
        <w:pStyle w:val="PL"/>
      </w:pPr>
    </w:p>
    <w:p w14:paraId="045E89BC" w14:textId="77777777" w:rsidR="00150D96" w:rsidRDefault="00150D96" w:rsidP="00150D96">
      <w:pPr>
        <w:pStyle w:val="PL"/>
        <w:rPr>
          <w:snapToGrid w:val="0"/>
        </w:rPr>
      </w:pPr>
      <w:r>
        <w:rPr>
          <w:snapToGrid w:val="0"/>
        </w:rPr>
        <w:t>MBS-SessionFSAID</w:t>
      </w:r>
      <w:r w:rsidRPr="00062431">
        <w:rPr>
          <w:snapToGrid w:val="0"/>
        </w:rPr>
        <w:t xml:space="preserve"> ::= OCTET STRING (SIZE(</w:t>
      </w:r>
      <w:r>
        <w:rPr>
          <w:snapToGrid w:val="0"/>
        </w:rPr>
        <w:t>3</w:t>
      </w:r>
      <w:r w:rsidRPr="00062431">
        <w:rPr>
          <w:snapToGrid w:val="0"/>
        </w:rPr>
        <w:t>))</w:t>
      </w:r>
    </w:p>
    <w:p w14:paraId="39D6AA3E" w14:textId="77777777" w:rsidR="00150D96" w:rsidRPr="00062431" w:rsidRDefault="00150D96" w:rsidP="00150D96">
      <w:pPr>
        <w:pStyle w:val="PL"/>
        <w:rPr>
          <w:snapToGrid w:val="0"/>
        </w:rPr>
      </w:pPr>
    </w:p>
    <w:p w14:paraId="7B4DE828" w14:textId="77777777" w:rsidR="00150D96" w:rsidRDefault="00150D96" w:rsidP="00150D96">
      <w:pPr>
        <w:pStyle w:val="PL"/>
      </w:pPr>
      <w:r w:rsidRPr="00E80595">
        <w:t>MBSSession</w:t>
      </w:r>
      <w:r>
        <w:t>Release</w:t>
      </w:r>
      <w:r w:rsidRPr="00E80595">
        <w:t>ResponseTransfer ::= SEQUENCE {</w:t>
      </w:r>
    </w:p>
    <w:p w14:paraId="76D04C5A" w14:textId="77777777" w:rsidR="00150D96" w:rsidRPr="00C15CAC" w:rsidRDefault="00150D96" w:rsidP="00150D96">
      <w:pPr>
        <w:pStyle w:val="PL"/>
        <w:rPr>
          <w:snapToGrid w:val="0"/>
        </w:rPr>
      </w:pPr>
      <w:r w:rsidRPr="00C15CAC">
        <w:rPr>
          <w:snapToGrid w:val="0"/>
        </w:rPr>
        <w:tab/>
      </w:r>
      <w:r>
        <w:rPr>
          <w:snapToGrid w:val="0"/>
        </w:rPr>
        <w:t>m</w:t>
      </w:r>
      <w:r w:rsidRPr="00E80595">
        <w:rPr>
          <w:snapToGrid w:val="0"/>
        </w:rPr>
        <w:t>BS-SessionTNLInfoNGRAN</w:t>
      </w:r>
      <w:r w:rsidRPr="00C15CAC">
        <w:rPr>
          <w:snapToGrid w:val="0"/>
        </w:rPr>
        <w:tab/>
      </w:r>
      <w:r w:rsidRPr="00C15CAC">
        <w:rPr>
          <w:snapToGrid w:val="0"/>
        </w:rPr>
        <w:tab/>
      </w:r>
      <w:r w:rsidRPr="00E80595">
        <w:rPr>
          <w:snapToGrid w:val="0"/>
        </w:rPr>
        <w:t>MBS-SessionTNLInfoNGRAN</w:t>
      </w:r>
      <w:r w:rsidRPr="00C15CAC">
        <w:rPr>
          <w:snapToGrid w:val="0"/>
        </w:rPr>
        <w:tab/>
      </w:r>
      <w:r w:rsidRPr="00C15CAC">
        <w:rPr>
          <w:snapToGrid w:val="0"/>
        </w:rPr>
        <w:tab/>
      </w:r>
      <w:r w:rsidRPr="00C15CAC">
        <w:rPr>
          <w:snapToGrid w:val="0"/>
        </w:rPr>
        <w:tab/>
      </w:r>
      <w:r w:rsidRPr="00C15CAC">
        <w:rPr>
          <w:snapToGrid w:val="0"/>
        </w:rPr>
        <w:tab/>
        <w:t>OPTIONAL,</w:t>
      </w:r>
    </w:p>
    <w:p w14:paraId="300E026C" w14:textId="77777777" w:rsidR="00150D96" w:rsidRPr="00C15CAC" w:rsidRDefault="00150D96" w:rsidP="00150D96">
      <w:pPr>
        <w:pStyle w:val="PL"/>
        <w:rPr>
          <w:snapToGrid w:val="0"/>
        </w:rPr>
      </w:pPr>
      <w:r w:rsidRPr="00C15CAC">
        <w:rPr>
          <w:snapToGrid w:val="0"/>
        </w:rPr>
        <w:tab/>
        <w:t>iE-Extensions</w:t>
      </w:r>
      <w:r w:rsidRPr="00C15CAC">
        <w:rPr>
          <w:snapToGrid w:val="0"/>
        </w:rPr>
        <w:tab/>
      </w:r>
      <w:r w:rsidRPr="00C15CAC">
        <w:rPr>
          <w:snapToGrid w:val="0"/>
        </w:rPr>
        <w:tab/>
        <w:t>ProtocolExtensionContainer { {</w:t>
      </w:r>
      <w:r>
        <w:rPr>
          <w:snapToGrid w:val="0"/>
        </w:rPr>
        <w:t>MBSSessionReleaseResponse</w:t>
      </w:r>
      <w:r w:rsidRPr="00C15CAC">
        <w:rPr>
          <w:snapToGrid w:val="0"/>
        </w:rPr>
        <w:t>Transfer-ExtIEs} }</w:t>
      </w:r>
      <w:r w:rsidRPr="00C15CAC">
        <w:rPr>
          <w:snapToGrid w:val="0"/>
        </w:rPr>
        <w:tab/>
        <w:t>OPTIONAL,</w:t>
      </w:r>
    </w:p>
    <w:p w14:paraId="247FA81A" w14:textId="77777777" w:rsidR="00150D96" w:rsidRPr="00C15CAC" w:rsidRDefault="00150D96" w:rsidP="00150D96">
      <w:pPr>
        <w:pStyle w:val="PL"/>
        <w:rPr>
          <w:snapToGrid w:val="0"/>
        </w:rPr>
      </w:pPr>
      <w:r w:rsidRPr="00C15CAC">
        <w:rPr>
          <w:snapToGrid w:val="0"/>
        </w:rPr>
        <w:tab/>
        <w:t>...</w:t>
      </w:r>
    </w:p>
    <w:p w14:paraId="5060B021" w14:textId="77777777" w:rsidR="00150D96" w:rsidRPr="00C15CAC" w:rsidRDefault="00150D96" w:rsidP="00150D96">
      <w:pPr>
        <w:pStyle w:val="PL"/>
        <w:rPr>
          <w:snapToGrid w:val="0"/>
        </w:rPr>
      </w:pPr>
      <w:r w:rsidRPr="00C15CAC">
        <w:rPr>
          <w:snapToGrid w:val="0"/>
        </w:rPr>
        <w:t>}</w:t>
      </w:r>
    </w:p>
    <w:p w14:paraId="2851D528" w14:textId="77777777" w:rsidR="00150D96" w:rsidRPr="00C15CAC" w:rsidRDefault="00150D96" w:rsidP="00150D96">
      <w:pPr>
        <w:pStyle w:val="PL"/>
        <w:rPr>
          <w:snapToGrid w:val="0"/>
        </w:rPr>
      </w:pPr>
    </w:p>
    <w:p w14:paraId="666B19F9" w14:textId="77777777" w:rsidR="00150D96" w:rsidRPr="00C15CAC" w:rsidRDefault="00150D96" w:rsidP="00150D96">
      <w:pPr>
        <w:pStyle w:val="PL"/>
        <w:rPr>
          <w:snapToGrid w:val="0"/>
        </w:rPr>
      </w:pPr>
      <w:r>
        <w:rPr>
          <w:snapToGrid w:val="0"/>
        </w:rPr>
        <w:t>MBSSessionReleaseResponse</w:t>
      </w:r>
      <w:r w:rsidRPr="00C15CAC">
        <w:rPr>
          <w:snapToGrid w:val="0"/>
        </w:rPr>
        <w:t>Transfer-ExtIEs NGAP-PROTOCOL-EXTENSION ::= {</w:t>
      </w:r>
    </w:p>
    <w:p w14:paraId="35D0595F" w14:textId="77777777" w:rsidR="00150D96" w:rsidRPr="00C15CAC" w:rsidRDefault="00150D96" w:rsidP="00150D96">
      <w:pPr>
        <w:pStyle w:val="PL"/>
        <w:rPr>
          <w:snapToGrid w:val="0"/>
        </w:rPr>
      </w:pPr>
      <w:r w:rsidRPr="00C15CAC">
        <w:rPr>
          <w:snapToGrid w:val="0"/>
        </w:rPr>
        <w:tab/>
        <w:t>...</w:t>
      </w:r>
    </w:p>
    <w:p w14:paraId="15016B47" w14:textId="77777777" w:rsidR="00150D96" w:rsidRPr="00C15CAC" w:rsidRDefault="00150D96" w:rsidP="00150D96">
      <w:pPr>
        <w:pStyle w:val="PL"/>
        <w:rPr>
          <w:snapToGrid w:val="0"/>
        </w:rPr>
      </w:pPr>
      <w:r w:rsidRPr="00C15CAC">
        <w:rPr>
          <w:snapToGrid w:val="0"/>
        </w:rPr>
        <w:t>}</w:t>
      </w:r>
    </w:p>
    <w:p w14:paraId="727D4D7E" w14:textId="77777777" w:rsidR="00150D96" w:rsidRPr="00E80595" w:rsidRDefault="00150D96" w:rsidP="00150D96">
      <w:pPr>
        <w:pStyle w:val="PL"/>
      </w:pPr>
    </w:p>
    <w:p w14:paraId="4C12DEA6" w14:textId="77777777" w:rsidR="00150D96" w:rsidRPr="00402ED9" w:rsidRDefault="00150D96" w:rsidP="00150D96">
      <w:pPr>
        <w:pStyle w:val="PL"/>
      </w:pPr>
      <w:r w:rsidRPr="00402ED9">
        <w:t>MBSSessionSetupOrModResponseTransfer ::= SEQUENCE {</w:t>
      </w:r>
    </w:p>
    <w:p w14:paraId="0AF45429" w14:textId="77777777" w:rsidR="00150D96" w:rsidRDefault="00150D96" w:rsidP="00150D96">
      <w:pPr>
        <w:pStyle w:val="PL"/>
        <w:rPr>
          <w:snapToGrid w:val="0"/>
        </w:rPr>
      </w:pPr>
      <w:r w:rsidRPr="00402ED9">
        <w:tab/>
      </w:r>
      <w:r>
        <w:rPr>
          <w:snapToGrid w:val="0"/>
        </w:rPr>
        <w:t>m</w:t>
      </w:r>
      <w:r w:rsidRPr="001F5312">
        <w:rPr>
          <w:snapToGrid w:val="0"/>
        </w:rPr>
        <w:t xml:space="preserve">BS-SessionTNLInfoNGRAN </w:t>
      </w:r>
      <w:r>
        <w:rPr>
          <w:snapToGrid w:val="0"/>
        </w:rPr>
        <w:tab/>
      </w:r>
      <w:r w:rsidRPr="001F5312">
        <w:rPr>
          <w:snapToGrid w:val="0"/>
        </w:rPr>
        <w:t>MBS-SessionTNLInfoNGRAN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A4D51CE" w14:textId="77777777" w:rsidR="00150D96" w:rsidRPr="00511400" w:rsidRDefault="00150D96" w:rsidP="00150D96">
      <w:pPr>
        <w:pStyle w:val="PL"/>
        <w:rPr>
          <w:snapToGrid w:val="0"/>
        </w:rPr>
      </w:pPr>
      <w:r w:rsidRPr="001F5312">
        <w:rPr>
          <w:snapToGrid w:val="0"/>
        </w:rPr>
        <w:tab/>
        <w:t>iE-Extensions</w:t>
      </w:r>
      <w:r w:rsidRPr="001F5312">
        <w:rPr>
          <w:snapToGrid w:val="0"/>
        </w:rPr>
        <w:tab/>
      </w:r>
      <w:r w:rsidRPr="001F5312">
        <w:rPr>
          <w:snapToGrid w:val="0"/>
        </w:rPr>
        <w:tab/>
        <w:t>ProtocolExtensionContainer { {</w:t>
      </w:r>
      <w:r w:rsidRPr="00402ED9">
        <w:t>MBSSessionSetupOrModResponseTransfer</w:t>
      </w:r>
      <w:r w:rsidRPr="001F5312">
        <w:rPr>
          <w:snapToGrid w:val="0"/>
        </w:rPr>
        <w:t>-ExtIEs} }</w:t>
      </w:r>
      <w:r>
        <w:rPr>
          <w:snapToGrid w:val="0"/>
        </w:rPr>
        <w:tab/>
      </w:r>
      <w:r>
        <w:rPr>
          <w:snapToGrid w:val="0"/>
        </w:rPr>
        <w:tab/>
      </w:r>
      <w:r w:rsidRPr="001F5312">
        <w:rPr>
          <w:snapToGrid w:val="0"/>
        </w:rPr>
        <w:t>OPTIONAL,</w:t>
      </w:r>
    </w:p>
    <w:p w14:paraId="63482C6B" w14:textId="77777777" w:rsidR="00150D96" w:rsidRPr="00402ED9" w:rsidRDefault="00150D96" w:rsidP="00150D96">
      <w:pPr>
        <w:pStyle w:val="PL"/>
      </w:pPr>
      <w:r w:rsidRPr="00402ED9">
        <w:tab/>
        <w:t>...</w:t>
      </w:r>
    </w:p>
    <w:p w14:paraId="62DCE3E1" w14:textId="77777777" w:rsidR="00150D96" w:rsidRPr="00402ED9" w:rsidRDefault="00150D96" w:rsidP="00150D96">
      <w:pPr>
        <w:pStyle w:val="PL"/>
      </w:pPr>
      <w:r w:rsidRPr="00402ED9">
        <w:t>}</w:t>
      </w:r>
    </w:p>
    <w:p w14:paraId="4F1F14DD" w14:textId="77777777" w:rsidR="00150D96" w:rsidRPr="00402ED9" w:rsidRDefault="00150D96" w:rsidP="00150D96">
      <w:pPr>
        <w:pStyle w:val="PL"/>
      </w:pPr>
    </w:p>
    <w:p w14:paraId="7670523A" w14:textId="77777777" w:rsidR="00150D96" w:rsidRPr="001F5312" w:rsidRDefault="00150D96" w:rsidP="00150D96">
      <w:pPr>
        <w:pStyle w:val="PL"/>
        <w:rPr>
          <w:snapToGrid w:val="0"/>
        </w:rPr>
      </w:pPr>
      <w:r w:rsidRPr="00402ED9">
        <w:t>MBSSessionSetupOrModResponseTransfer</w:t>
      </w:r>
      <w:r w:rsidRPr="001F5312">
        <w:rPr>
          <w:snapToGrid w:val="0"/>
        </w:rPr>
        <w:t>-ExtIEs NGAP-PROTOCOL-EXTENSION ::= {</w:t>
      </w:r>
    </w:p>
    <w:p w14:paraId="4E0F6325" w14:textId="77777777" w:rsidR="00150D96" w:rsidRPr="001F5312" w:rsidRDefault="00150D96" w:rsidP="00150D96">
      <w:pPr>
        <w:pStyle w:val="PL"/>
        <w:rPr>
          <w:snapToGrid w:val="0"/>
        </w:rPr>
      </w:pPr>
      <w:r w:rsidRPr="001F5312">
        <w:rPr>
          <w:snapToGrid w:val="0"/>
        </w:rPr>
        <w:tab/>
        <w:t>...</w:t>
      </w:r>
    </w:p>
    <w:p w14:paraId="3F5B67D2" w14:textId="77777777" w:rsidR="00150D96" w:rsidRPr="001F5312" w:rsidRDefault="00150D96" w:rsidP="00150D96">
      <w:pPr>
        <w:pStyle w:val="PL"/>
        <w:rPr>
          <w:snapToGrid w:val="0"/>
        </w:rPr>
      </w:pPr>
      <w:r w:rsidRPr="001F5312">
        <w:rPr>
          <w:snapToGrid w:val="0"/>
        </w:rPr>
        <w:t>}</w:t>
      </w:r>
    </w:p>
    <w:p w14:paraId="30AAB3EA"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p w14:paraId="1FC4DC92" w14:textId="77777777" w:rsidR="00150D96" w:rsidRPr="001F5312" w:rsidRDefault="00150D96" w:rsidP="00150D96">
      <w:pPr>
        <w:pStyle w:val="PL"/>
        <w:rPr>
          <w:snapToGrid w:val="0"/>
        </w:rPr>
      </w:pPr>
      <w:r w:rsidRPr="001F5312">
        <w:rPr>
          <w:rFonts w:cs="Arial"/>
          <w:szCs w:val="24"/>
        </w:rPr>
        <w:t>MBS-SupportIndicator</w:t>
      </w:r>
      <w:r w:rsidRPr="001F5312">
        <w:rPr>
          <w:snapToGrid w:val="0"/>
        </w:rPr>
        <w:t xml:space="preserve"> ::= ENUMERATED {</w:t>
      </w:r>
    </w:p>
    <w:p w14:paraId="5E4E883B" w14:textId="77777777" w:rsidR="00150D96" w:rsidRPr="001F5312" w:rsidRDefault="00150D96" w:rsidP="00150D96">
      <w:pPr>
        <w:pStyle w:val="PL"/>
        <w:rPr>
          <w:snapToGrid w:val="0"/>
        </w:rPr>
      </w:pPr>
      <w:r w:rsidRPr="001F5312">
        <w:rPr>
          <w:snapToGrid w:val="0"/>
        </w:rPr>
        <w:tab/>
        <w:t>true,</w:t>
      </w:r>
    </w:p>
    <w:p w14:paraId="05CD2C4F" w14:textId="77777777" w:rsidR="00150D96" w:rsidRPr="001F5312" w:rsidRDefault="00150D96" w:rsidP="00150D96">
      <w:pPr>
        <w:pStyle w:val="PL"/>
        <w:rPr>
          <w:snapToGrid w:val="0"/>
        </w:rPr>
      </w:pPr>
      <w:r w:rsidRPr="001F5312">
        <w:rPr>
          <w:snapToGrid w:val="0"/>
        </w:rPr>
        <w:tab/>
        <w:t>...</w:t>
      </w:r>
    </w:p>
    <w:p w14:paraId="2B298341" w14:textId="77777777" w:rsidR="00150D96" w:rsidRPr="001F5312" w:rsidRDefault="00150D96" w:rsidP="00150D96">
      <w:pPr>
        <w:pStyle w:val="PL"/>
        <w:rPr>
          <w:snapToGrid w:val="0"/>
        </w:rPr>
      </w:pPr>
      <w:r w:rsidRPr="001F5312">
        <w:rPr>
          <w:snapToGrid w:val="0"/>
        </w:rPr>
        <w:t>}</w:t>
      </w:r>
    </w:p>
    <w:p w14:paraId="729D230F"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rPr>
      </w:pPr>
    </w:p>
    <w:p w14:paraId="1156FD79" w14:textId="77777777" w:rsidR="00150D96" w:rsidRPr="001F5312" w:rsidRDefault="00150D96" w:rsidP="00150D96">
      <w:pPr>
        <w:pStyle w:val="PL"/>
        <w:rPr>
          <w:snapToGrid w:val="0"/>
        </w:rPr>
      </w:pPr>
      <w:r w:rsidRPr="001F5312">
        <w:rPr>
          <w:snapToGrid w:val="0"/>
        </w:rPr>
        <w:t>MBS-SessionTNLInfo5GC ::= CHOICE {</w:t>
      </w:r>
    </w:p>
    <w:p w14:paraId="5146CAB8" w14:textId="77777777" w:rsidR="00150D96" w:rsidRPr="001F5312" w:rsidRDefault="00150D96" w:rsidP="00150D96">
      <w:pPr>
        <w:pStyle w:val="PL"/>
        <w:rPr>
          <w:snapToGrid w:val="0"/>
        </w:rPr>
      </w:pPr>
      <w:r w:rsidRPr="001F5312">
        <w:rPr>
          <w:snapToGrid w:val="0"/>
        </w:rPr>
        <w:tab/>
        <w:t>locationindependent</w:t>
      </w:r>
      <w:r w:rsidRPr="001F5312">
        <w:rPr>
          <w:snapToGrid w:val="0"/>
        </w:rPr>
        <w:tab/>
      </w:r>
      <w:r w:rsidRPr="001F5312">
        <w:rPr>
          <w:snapToGrid w:val="0"/>
        </w:rPr>
        <w:tab/>
      </w:r>
      <w:r w:rsidRPr="001F5312">
        <w:rPr>
          <w:snapToGrid w:val="0"/>
        </w:rPr>
        <w:tab/>
      </w:r>
      <w:r w:rsidRPr="00A756CA">
        <w:t>SharedNGU-MulticastTNLInformation</w:t>
      </w:r>
      <w:r w:rsidRPr="001F5312">
        <w:rPr>
          <w:snapToGrid w:val="0"/>
        </w:rPr>
        <w:t>,</w:t>
      </w:r>
    </w:p>
    <w:p w14:paraId="23DBE4CA" w14:textId="77777777" w:rsidR="00150D96" w:rsidRPr="001F5312" w:rsidRDefault="00150D96" w:rsidP="00150D96">
      <w:pPr>
        <w:pStyle w:val="PL"/>
        <w:rPr>
          <w:snapToGrid w:val="0"/>
        </w:rPr>
      </w:pPr>
      <w:r w:rsidRPr="001F5312">
        <w:rPr>
          <w:snapToGrid w:val="0"/>
        </w:rPr>
        <w:tab/>
        <w:t>locationdependent</w:t>
      </w:r>
      <w:r w:rsidRPr="001F5312">
        <w:rPr>
          <w:snapToGrid w:val="0"/>
        </w:rPr>
        <w:tab/>
      </w:r>
      <w:r w:rsidRPr="001F5312">
        <w:rPr>
          <w:snapToGrid w:val="0"/>
        </w:rPr>
        <w:tab/>
      </w:r>
      <w:r w:rsidRPr="001F5312">
        <w:rPr>
          <w:snapToGrid w:val="0"/>
        </w:rPr>
        <w:tab/>
        <w:t>MBS-SessionTNLInfo5GCList,</w:t>
      </w:r>
    </w:p>
    <w:p w14:paraId="45E4DB18" w14:textId="77777777" w:rsidR="00150D96" w:rsidRPr="001F5312" w:rsidRDefault="00150D96" w:rsidP="00150D96">
      <w:pPr>
        <w:pStyle w:val="PL"/>
      </w:pPr>
      <w:r w:rsidRPr="001F5312">
        <w:tab/>
        <w:t>choice-Extensions</w:t>
      </w:r>
      <w:r w:rsidRPr="001F5312">
        <w:tab/>
      </w:r>
      <w:r w:rsidRPr="001F5312">
        <w:tab/>
        <w:t>ProtocolIE-SingleContainer { {</w:t>
      </w:r>
      <w:r w:rsidRPr="001F5312">
        <w:rPr>
          <w:snapToGrid w:val="0"/>
        </w:rPr>
        <w:t>MBS-SessionTNLInfo5GC</w:t>
      </w:r>
      <w:r w:rsidRPr="001F5312">
        <w:t>-ExtIEs} }</w:t>
      </w:r>
    </w:p>
    <w:p w14:paraId="77B60D05" w14:textId="77777777" w:rsidR="00150D96" w:rsidRPr="001F5312" w:rsidRDefault="00150D96" w:rsidP="00150D96">
      <w:pPr>
        <w:pStyle w:val="PL"/>
        <w:rPr>
          <w:snapToGrid w:val="0"/>
        </w:rPr>
      </w:pPr>
      <w:r w:rsidRPr="001F5312">
        <w:rPr>
          <w:snapToGrid w:val="0"/>
        </w:rPr>
        <w:lastRenderedPageBreak/>
        <w:t>}</w:t>
      </w:r>
    </w:p>
    <w:p w14:paraId="1E1E68D6" w14:textId="77777777" w:rsidR="00150D96" w:rsidRPr="001F5312" w:rsidRDefault="00150D96" w:rsidP="00150D96">
      <w:pPr>
        <w:pStyle w:val="PL"/>
        <w:rPr>
          <w:snapToGrid w:val="0"/>
        </w:rPr>
      </w:pPr>
    </w:p>
    <w:p w14:paraId="0FA8A280" w14:textId="77777777" w:rsidR="00150D96" w:rsidRPr="001F5312" w:rsidRDefault="00150D96" w:rsidP="00150D96">
      <w:pPr>
        <w:pStyle w:val="PL"/>
      </w:pPr>
      <w:r w:rsidRPr="001F5312">
        <w:rPr>
          <w:snapToGrid w:val="0"/>
        </w:rPr>
        <w:t>MBS-SessionTNLInfo5GC</w:t>
      </w:r>
      <w:r w:rsidRPr="001F5312">
        <w:t xml:space="preserve">-ExtIEs </w:t>
      </w:r>
      <w:r w:rsidRPr="001F5312">
        <w:rPr>
          <w:snapToGrid w:val="0"/>
        </w:rPr>
        <w:t xml:space="preserve">NGAP-PROTOCOL-IES </w:t>
      </w:r>
      <w:r w:rsidRPr="001F5312">
        <w:t>::= {</w:t>
      </w:r>
    </w:p>
    <w:p w14:paraId="536ECA49" w14:textId="77777777" w:rsidR="00150D96" w:rsidRPr="001F5312" w:rsidRDefault="00150D96" w:rsidP="00150D96">
      <w:pPr>
        <w:pStyle w:val="PL"/>
      </w:pPr>
      <w:r w:rsidRPr="001F5312">
        <w:tab/>
        <w:t>...</w:t>
      </w:r>
    </w:p>
    <w:p w14:paraId="5C533ECA" w14:textId="77777777" w:rsidR="00150D96" w:rsidRPr="001F5312" w:rsidRDefault="00150D96" w:rsidP="00150D96">
      <w:pPr>
        <w:pStyle w:val="PL"/>
      </w:pPr>
      <w:r w:rsidRPr="001F5312">
        <w:t>}</w:t>
      </w:r>
    </w:p>
    <w:p w14:paraId="009CB749"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rPr>
      </w:pPr>
    </w:p>
    <w:p w14:paraId="17300E37" w14:textId="77777777" w:rsidR="00150D96" w:rsidRPr="001F5312" w:rsidRDefault="00150D96" w:rsidP="00150D96">
      <w:pPr>
        <w:pStyle w:val="PL"/>
        <w:rPr>
          <w:snapToGrid w:val="0"/>
        </w:rPr>
      </w:pPr>
      <w:r w:rsidRPr="001F5312">
        <w:rPr>
          <w:snapToGrid w:val="0"/>
        </w:rPr>
        <w:t>MBS-SessionTNLInfo5GCList ::= SEQUENCE (SIZE(1..</w:t>
      </w:r>
      <w:r w:rsidRPr="001F5312">
        <w:rPr>
          <w:iCs/>
        </w:rPr>
        <w:t xml:space="preserve">maxnoofMBSServiceAreaInformation)) OF </w:t>
      </w:r>
      <w:r w:rsidRPr="001F5312">
        <w:rPr>
          <w:snapToGrid w:val="0"/>
        </w:rPr>
        <w:t>MBS-SessionTNLInfo5GCItem</w:t>
      </w:r>
    </w:p>
    <w:p w14:paraId="299E0B48"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rPr>
      </w:pPr>
    </w:p>
    <w:p w14:paraId="2F238A15" w14:textId="77777777" w:rsidR="00150D96" w:rsidRPr="001F5312" w:rsidRDefault="00150D96" w:rsidP="00150D96">
      <w:pPr>
        <w:pStyle w:val="PL"/>
        <w:rPr>
          <w:snapToGrid w:val="0"/>
        </w:rPr>
      </w:pPr>
      <w:r w:rsidRPr="001F5312">
        <w:rPr>
          <w:snapToGrid w:val="0"/>
        </w:rPr>
        <w:t>MBS-SessionTNLInfo5GCItem ::= SEQUENCE {</w:t>
      </w:r>
    </w:p>
    <w:p w14:paraId="01751D50" w14:textId="77777777" w:rsidR="00150D96" w:rsidRDefault="00150D96" w:rsidP="00150D96">
      <w:pPr>
        <w:pStyle w:val="PL"/>
        <w:rPr>
          <w:snapToGrid w:val="0"/>
        </w:rPr>
      </w:pPr>
      <w:r>
        <w:rPr>
          <w:snapToGrid w:val="0"/>
        </w:rPr>
        <w:tab/>
        <w:t>m</w:t>
      </w:r>
      <w:r w:rsidRPr="001F5312">
        <w:rPr>
          <w:snapToGrid w:val="0"/>
        </w:rPr>
        <w:t>BS-AreaSessionID</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MBS-AreaSessionID</w:t>
      </w:r>
      <w:r>
        <w:rPr>
          <w:snapToGrid w:val="0"/>
        </w:rPr>
        <w:t>,</w:t>
      </w:r>
    </w:p>
    <w:p w14:paraId="04F24172" w14:textId="77777777" w:rsidR="00150D96" w:rsidRDefault="00150D96" w:rsidP="00150D96">
      <w:pPr>
        <w:pStyle w:val="PL"/>
        <w:rPr>
          <w:snapToGrid w:val="0"/>
        </w:rPr>
      </w:pPr>
      <w:r>
        <w:rPr>
          <w:snapToGrid w:val="0"/>
        </w:rPr>
        <w:tab/>
      </w:r>
      <w:r>
        <w:t>s</w:t>
      </w:r>
      <w:r w:rsidRPr="001F5312">
        <w:t>haredNGU-MulticastTNLInformation</w:t>
      </w:r>
      <w:r>
        <w:rPr>
          <w:snapToGrid w:val="0"/>
        </w:rPr>
        <w:tab/>
      </w:r>
      <w:r>
        <w:rPr>
          <w:snapToGrid w:val="0"/>
        </w:rPr>
        <w:tab/>
      </w:r>
      <w:r w:rsidRPr="001F5312">
        <w:t>SharedNGU-MulticastTNLInformation</w:t>
      </w:r>
      <w:r>
        <w:rPr>
          <w:snapToGrid w:val="0"/>
        </w:rPr>
        <w:t>,</w:t>
      </w:r>
    </w:p>
    <w:p w14:paraId="5CC57729"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t xml:space="preserve">ProtocolExtensionContainer { {MBS-SessionTNLInfo5GCItem-ExtIEs} } </w:t>
      </w:r>
      <w:r w:rsidRPr="001F5312">
        <w:rPr>
          <w:snapToGrid w:val="0"/>
        </w:rPr>
        <w:tab/>
        <w:t>OPTIONAL,</w:t>
      </w:r>
    </w:p>
    <w:p w14:paraId="1E794B31" w14:textId="77777777" w:rsidR="00150D96" w:rsidRPr="001F5312" w:rsidRDefault="00150D96" w:rsidP="00150D96">
      <w:pPr>
        <w:pStyle w:val="PL"/>
        <w:rPr>
          <w:snapToGrid w:val="0"/>
        </w:rPr>
      </w:pPr>
      <w:r w:rsidRPr="001F5312">
        <w:rPr>
          <w:snapToGrid w:val="0"/>
        </w:rPr>
        <w:tab/>
        <w:t>...</w:t>
      </w:r>
    </w:p>
    <w:p w14:paraId="2E4646D5" w14:textId="77777777" w:rsidR="00150D96" w:rsidRPr="001F5312" w:rsidRDefault="00150D96" w:rsidP="00150D96">
      <w:pPr>
        <w:pStyle w:val="PL"/>
        <w:rPr>
          <w:snapToGrid w:val="0"/>
        </w:rPr>
      </w:pPr>
      <w:r w:rsidRPr="001F5312">
        <w:rPr>
          <w:snapToGrid w:val="0"/>
        </w:rPr>
        <w:t>}</w:t>
      </w:r>
    </w:p>
    <w:p w14:paraId="59181D6A" w14:textId="77777777" w:rsidR="00150D96" w:rsidRPr="001F5312" w:rsidRDefault="00150D96" w:rsidP="00150D96">
      <w:pPr>
        <w:pStyle w:val="PL"/>
        <w:rPr>
          <w:snapToGrid w:val="0"/>
        </w:rPr>
      </w:pPr>
    </w:p>
    <w:p w14:paraId="0D2D42A7" w14:textId="77777777" w:rsidR="00150D96" w:rsidRPr="001F5312" w:rsidRDefault="00150D96" w:rsidP="00150D96">
      <w:pPr>
        <w:pStyle w:val="PL"/>
        <w:rPr>
          <w:snapToGrid w:val="0"/>
        </w:rPr>
      </w:pPr>
      <w:r w:rsidRPr="001F5312">
        <w:rPr>
          <w:snapToGrid w:val="0"/>
        </w:rPr>
        <w:t>MBS-SessionTNLInfo5GCItem-ExtIEs NGAP-PROTOCOL-EXTENSION ::= {</w:t>
      </w:r>
    </w:p>
    <w:p w14:paraId="1C62BDA9" w14:textId="77777777" w:rsidR="00150D96" w:rsidRPr="001F5312" w:rsidRDefault="00150D96" w:rsidP="00150D96">
      <w:pPr>
        <w:pStyle w:val="PL"/>
        <w:rPr>
          <w:snapToGrid w:val="0"/>
        </w:rPr>
      </w:pPr>
      <w:r w:rsidRPr="001F5312">
        <w:rPr>
          <w:snapToGrid w:val="0"/>
        </w:rPr>
        <w:tab/>
        <w:t>...</w:t>
      </w:r>
    </w:p>
    <w:p w14:paraId="1312D0B1" w14:textId="77777777" w:rsidR="00150D96" w:rsidRPr="001F5312" w:rsidRDefault="00150D96" w:rsidP="00150D96">
      <w:pPr>
        <w:pStyle w:val="PL"/>
        <w:rPr>
          <w:snapToGrid w:val="0"/>
        </w:rPr>
      </w:pPr>
      <w:r w:rsidRPr="001F5312">
        <w:rPr>
          <w:snapToGrid w:val="0"/>
        </w:rPr>
        <w:t>}</w:t>
      </w:r>
    </w:p>
    <w:p w14:paraId="53DCD70A" w14:textId="77777777" w:rsidR="00150D96" w:rsidRDefault="00150D96" w:rsidP="00150D96">
      <w:pPr>
        <w:pStyle w:val="PL"/>
        <w:rPr>
          <w:snapToGrid w:val="0"/>
        </w:rPr>
      </w:pPr>
    </w:p>
    <w:p w14:paraId="5A327213" w14:textId="77777777" w:rsidR="00150D96" w:rsidRPr="001F5312" w:rsidRDefault="00150D96" w:rsidP="00150D96">
      <w:pPr>
        <w:pStyle w:val="PL"/>
        <w:rPr>
          <w:snapToGrid w:val="0"/>
        </w:rPr>
      </w:pPr>
      <w:r w:rsidRPr="001F5312">
        <w:rPr>
          <w:snapToGrid w:val="0"/>
        </w:rPr>
        <w:t>MBS-SessionTNLInfoNGRAN ::= CHOICE {</w:t>
      </w:r>
    </w:p>
    <w:p w14:paraId="5C4F1BC4" w14:textId="77777777" w:rsidR="00150D96" w:rsidRPr="001F5312" w:rsidRDefault="00150D96" w:rsidP="00150D96">
      <w:pPr>
        <w:pStyle w:val="PL"/>
        <w:rPr>
          <w:snapToGrid w:val="0"/>
        </w:rPr>
      </w:pPr>
      <w:r w:rsidRPr="001F5312">
        <w:rPr>
          <w:snapToGrid w:val="0"/>
        </w:rPr>
        <w:tab/>
        <w:t>locationindependent</w:t>
      </w:r>
      <w:r w:rsidRPr="001F5312">
        <w:rPr>
          <w:snapToGrid w:val="0"/>
        </w:rPr>
        <w:tab/>
      </w:r>
      <w:r w:rsidRPr="001F5312">
        <w:rPr>
          <w:snapToGrid w:val="0"/>
        </w:rPr>
        <w:tab/>
      </w:r>
      <w:r w:rsidRPr="001F5312">
        <w:rPr>
          <w:snapToGrid w:val="0"/>
        </w:rPr>
        <w:tab/>
      </w:r>
      <w:r w:rsidRPr="00FF5A57">
        <w:rPr>
          <w:snapToGrid w:val="0"/>
        </w:rPr>
        <w:t>UPTransportLayerInformation</w:t>
      </w:r>
      <w:r w:rsidRPr="001F5312">
        <w:rPr>
          <w:snapToGrid w:val="0"/>
        </w:rPr>
        <w:t>,</w:t>
      </w:r>
    </w:p>
    <w:p w14:paraId="61E91860" w14:textId="77777777" w:rsidR="00150D96" w:rsidRPr="001F5312" w:rsidRDefault="00150D96" w:rsidP="00150D96">
      <w:pPr>
        <w:pStyle w:val="PL"/>
        <w:rPr>
          <w:snapToGrid w:val="0"/>
        </w:rPr>
      </w:pPr>
      <w:r w:rsidRPr="001F5312">
        <w:rPr>
          <w:snapToGrid w:val="0"/>
        </w:rPr>
        <w:tab/>
        <w:t>locationdependent</w:t>
      </w:r>
      <w:r w:rsidRPr="001F5312">
        <w:rPr>
          <w:snapToGrid w:val="0"/>
        </w:rPr>
        <w:tab/>
      </w:r>
      <w:r w:rsidRPr="001F5312">
        <w:rPr>
          <w:snapToGrid w:val="0"/>
        </w:rPr>
        <w:tab/>
      </w:r>
      <w:r w:rsidRPr="001F5312">
        <w:rPr>
          <w:snapToGrid w:val="0"/>
        </w:rPr>
        <w:tab/>
        <w:t>MBS-SessionTNLInfoNGRANList,</w:t>
      </w:r>
    </w:p>
    <w:p w14:paraId="4659037A" w14:textId="77777777" w:rsidR="00150D96" w:rsidRPr="001F5312" w:rsidRDefault="00150D96" w:rsidP="00150D96">
      <w:pPr>
        <w:pStyle w:val="PL"/>
      </w:pPr>
      <w:r w:rsidRPr="001F5312">
        <w:tab/>
        <w:t>choice-Extensions</w:t>
      </w:r>
      <w:r w:rsidRPr="001F5312">
        <w:tab/>
      </w:r>
      <w:r w:rsidRPr="001F5312">
        <w:tab/>
        <w:t>ProtocolIE-SingleContainer { {</w:t>
      </w:r>
      <w:r w:rsidRPr="001F5312">
        <w:rPr>
          <w:snapToGrid w:val="0"/>
        </w:rPr>
        <w:t>MBS-SessionTNLInfoNGRAN</w:t>
      </w:r>
      <w:r w:rsidRPr="001F5312">
        <w:t>-ExtIEs} }</w:t>
      </w:r>
    </w:p>
    <w:p w14:paraId="5FE728AC" w14:textId="77777777" w:rsidR="00150D96" w:rsidRPr="001F5312" w:rsidRDefault="00150D96" w:rsidP="00150D96">
      <w:pPr>
        <w:pStyle w:val="PL"/>
        <w:rPr>
          <w:snapToGrid w:val="0"/>
        </w:rPr>
      </w:pPr>
      <w:r w:rsidRPr="001F5312">
        <w:rPr>
          <w:snapToGrid w:val="0"/>
        </w:rPr>
        <w:t>}</w:t>
      </w:r>
    </w:p>
    <w:p w14:paraId="42104805" w14:textId="77777777" w:rsidR="00150D96" w:rsidRPr="001F5312" w:rsidRDefault="00150D96" w:rsidP="00150D96">
      <w:pPr>
        <w:pStyle w:val="PL"/>
        <w:rPr>
          <w:snapToGrid w:val="0"/>
        </w:rPr>
      </w:pPr>
    </w:p>
    <w:p w14:paraId="05A7B320" w14:textId="77777777" w:rsidR="00150D96" w:rsidRPr="001F5312" w:rsidRDefault="00150D96" w:rsidP="00150D96">
      <w:pPr>
        <w:pStyle w:val="PL"/>
      </w:pPr>
      <w:r w:rsidRPr="001F5312">
        <w:rPr>
          <w:snapToGrid w:val="0"/>
        </w:rPr>
        <w:t>MBS-SessionTNLInfoNGRAN</w:t>
      </w:r>
      <w:r w:rsidRPr="001F5312">
        <w:t xml:space="preserve">-ExtIEs </w:t>
      </w:r>
      <w:r w:rsidRPr="001F5312">
        <w:rPr>
          <w:snapToGrid w:val="0"/>
        </w:rPr>
        <w:t xml:space="preserve">NGAP-PROTOCOL-IES </w:t>
      </w:r>
      <w:r w:rsidRPr="001F5312">
        <w:t>::= {</w:t>
      </w:r>
    </w:p>
    <w:p w14:paraId="0D8F74CC" w14:textId="77777777" w:rsidR="00150D96" w:rsidRPr="001F5312" w:rsidRDefault="00150D96" w:rsidP="00150D96">
      <w:pPr>
        <w:pStyle w:val="PL"/>
      </w:pPr>
      <w:r w:rsidRPr="001F5312">
        <w:tab/>
        <w:t>...</w:t>
      </w:r>
    </w:p>
    <w:p w14:paraId="538062FE" w14:textId="77777777" w:rsidR="00150D96" w:rsidRPr="001F5312" w:rsidRDefault="00150D96" w:rsidP="00150D96">
      <w:pPr>
        <w:pStyle w:val="PL"/>
      </w:pPr>
      <w:r w:rsidRPr="001F5312">
        <w:t>}</w:t>
      </w:r>
    </w:p>
    <w:p w14:paraId="7F627C8B" w14:textId="77777777" w:rsidR="00150D96" w:rsidRPr="001F5312" w:rsidRDefault="00150D96" w:rsidP="00150D96">
      <w:pPr>
        <w:pStyle w:val="PL"/>
        <w:rPr>
          <w:snapToGrid w:val="0"/>
        </w:rPr>
      </w:pPr>
    </w:p>
    <w:p w14:paraId="0050CB46" w14:textId="77777777" w:rsidR="00150D96" w:rsidRPr="001F5312" w:rsidRDefault="00150D96" w:rsidP="00150D96">
      <w:pPr>
        <w:pStyle w:val="PL"/>
        <w:rPr>
          <w:snapToGrid w:val="0"/>
        </w:rPr>
      </w:pPr>
      <w:r w:rsidRPr="001F5312">
        <w:rPr>
          <w:snapToGrid w:val="0"/>
        </w:rPr>
        <w:t>MBS-SessionTNLInfoNGRANList ::= SEQUENCE (SIZE(1..</w:t>
      </w:r>
      <w:r w:rsidRPr="001F5312">
        <w:rPr>
          <w:iCs/>
        </w:rPr>
        <w:t xml:space="preserve">maxnoofMBSServiceAreaInformation)) OF </w:t>
      </w:r>
      <w:r w:rsidRPr="001F5312">
        <w:rPr>
          <w:snapToGrid w:val="0"/>
        </w:rPr>
        <w:t>MBS-SessionTNLInfoNGRAN</w:t>
      </w:r>
      <w:r>
        <w:rPr>
          <w:snapToGrid w:val="0"/>
        </w:rPr>
        <w:t>Item</w:t>
      </w:r>
    </w:p>
    <w:p w14:paraId="3692E9C3" w14:textId="77777777" w:rsidR="00150D96" w:rsidRPr="00402ED9"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rPr>
      </w:pPr>
    </w:p>
    <w:p w14:paraId="3D1EB38F" w14:textId="77777777" w:rsidR="00150D96" w:rsidRPr="001F5312" w:rsidRDefault="00150D96" w:rsidP="00150D96">
      <w:pPr>
        <w:pStyle w:val="PL"/>
        <w:rPr>
          <w:snapToGrid w:val="0"/>
        </w:rPr>
      </w:pPr>
      <w:r w:rsidRPr="001F5312">
        <w:rPr>
          <w:snapToGrid w:val="0"/>
        </w:rPr>
        <w:t>MBS-SessionTNLInfo</w:t>
      </w:r>
      <w:r>
        <w:rPr>
          <w:snapToGrid w:val="0"/>
        </w:rPr>
        <w:t>NGRAN</w:t>
      </w:r>
      <w:r w:rsidRPr="001F5312">
        <w:rPr>
          <w:snapToGrid w:val="0"/>
        </w:rPr>
        <w:t>Item ::= SEQUENCE {</w:t>
      </w:r>
    </w:p>
    <w:p w14:paraId="5DDB5561" w14:textId="77777777" w:rsidR="00150D96" w:rsidRDefault="00150D96" w:rsidP="00150D96">
      <w:pPr>
        <w:pStyle w:val="PL"/>
        <w:rPr>
          <w:snapToGrid w:val="0"/>
        </w:rPr>
      </w:pPr>
      <w:r>
        <w:rPr>
          <w:snapToGrid w:val="0"/>
        </w:rPr>
        <w:tab/>
        <w:t>m</w:t>
      </w:r>
      <w:r w:rsidRPr="001F5312">
        <w:rPr>
          <w:snapToGrid w:val="0"/>
        </w:rPr>
        <w:t>BS-AreaSessionID</w:t>
      </w:r>
      <w:r>
        <w:rPr>
          <w:snapToGrid w:val="0"/>
        </w:rPr>
        <w:tab/>
      </w:r>
      <w:r>
        <w:rPr>
          <w:snapToGrid w:val="0"/>
        </w:rPr>
        <w:tab/>
      </w:r>
      <w:r>
        <w:rPr>
          <w:snapToGrid w:val="0"/>
        </w:rPr>
        <w:tab/>
      </w:r>
      <w:r>
        <w:rPr>
          <w:snapToGrid w:val="0"/>
        </w:rPr>
        <w:tab/>
      </w:r>
      <w:r>
        <w:rPr>
          <w:snapToGrid w:val="0"/>
        </w:rPr>
        <w:tab/>
      </w:r>
      <w:r w:rsidRPr="001F5312">
        <w:rPr>
          <w:snapToGrid w:val="0"/>
        </w:rPr>
        <w:t>MBS-AreaSessionID</w:t>
      </w:r>
      <w:r>
        <w:rPr>
          <w:snapToGrid w:val="0"/>
        </w:rPr>
        <w:t>,</w:t>
      </w:r>
    </w:p>
    <w:p w14:paraId="426761AD" w14:textId="77777777" w:rsidR="00150D96" w:rsidRDefault="00150D96" w:rsidP="00150D96">
      <w:pPr>
        <w:pStyle w:val="PL"/>
        <w:rPr>
          <w:snapToGrid w:val="0"/>
        </w:rPr>
      </w:pPr>
      <w:r>
        <w:rPr>
          <w:snapToGrid w:val="0"/>
        </w:rPr>
        <w:tab/>
        <w:t>sharedNGU-UnicastTNLInformation</w:t>
      </w:r>
      <w:r>
        <w:rPr>
          <w:snapToGrid w:val="0"/>
        </w:rPr>
        <w:tab/>
      </w:r>
      <w:r>
        <w:rPr>
          <w:snapToGrid w:val="0"/>
        </w:rPr>
        <w:tab/>
        <w:t>UP</w:t>
      </w:r>
      <w:r w:rsidRPr="001F5312">
        <w:rPr>
          <w:snapToGrid w:val="0"/>
        </w:rPr>
        <w:t>TransportLayer</w:t>
      </w:r>
      <w:r>
        <w:rPr>
          <w:snapToGrid w:val="0"/>
        </w:rPr>
        <w: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1AF1DB"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t>ProtocolExtensionContainer { {MBS-SessionTNLInfo</w:t>
      </w:r>
      <w:r>
        <w:rPr>
          <w:snapToGrid w:val="0"/>
        </w:rPr>
        <w:t>NGRAN</w:t>
      </w:r>
      <w:r w:rsidRPr="001F5312">
        <w:rPr>
          <w:snapToGrid w:val="0"/>
        </w:rPr>
        <w:t xml:space="preserve">Item-ExtIEs} } </w:t>
      </w:r>
      <w:r w:rsidRPr="001F5312">
        <w:rPr>
          <w:snapToGrid w:val="0"/>
        </w:rPr>
        <w:tab/>
        <w:t>OPTIONAL,</w:t>
      </w:r>
    </w:p>
    <w:p w14:paraId="0BBD2764" w14:textId="77777777" w:rsidR="00150D96" w:rsidRPr="001F5312" w:rsidRDefault="00150D96" w:rsidP="00150D96">
      <w:pPr>
        <w:pStyle w:val="PL"/>
        <w:rPr>
          <w:snapToGrid w:val="0"/>
        </w:rPr>
      </w:pPr>
      <w:r w:rsidRPr="001F5312">
        <w:rPr>
          <w:snapToGrid w:val="0"/>
        </w:rPr>
        <w:tab/>
        <w:t>...</w:t>
      </w:r>
    </w:p>
    <w:p w14:paraId="729CF015" w14:textId="77777777" w:rsidR="00150D96" w:rsidRPr="001F5312" w:rsidRDefault="00150D96" w:rsidP="00150D96">
      <w:pPr>
        <w:pStyle w:val="PL"/>
        <w:rPr>
          <w:snapToGrid w:val="0"/>
        </w:rPr>
      </w:pPr>
      <w:r w:rsidRPr="001F5312">
        <w:rPr>
          <w:snapToGrid w:val="0"/>
        </w:rPr>
        <w:t>}</w:t>
      </w:r>
    </w:p>
    <w:p w14:paraId="09B33DC8" w14:textId="77777777" w:rsidR="00150D96" w:rsidRPr="001F5312" w:rsidRDefault="00150D96" w:rsidP="00150D96">
      <w:pPr>
        <w:pStyle w:val="PL"/>
        <w:rPr>
          <w:snapToGrid w:val="0"/>
        </w:rPr>
      </w:pPr>
    </w:p>
    <w:p w14:paraId="3C55E7B7" w14:textId="77777777" w:rsidR="00150D96" w:rsidRPr="001F5312" w:rsidRDefault="00150D96" w:rsidP="00150D96">
      <w:pPr>
        <w:pStyle w:val="PL"/>
        <w:rPr>
          <w:snapToGrid w:val="0"/>
        </w:rPr>
      </w:pPr>
      <w:r w:rsidRPr="001F5312">
        <w:rPr>
          <w:snapToGrid w:val="0"/>
        </w:rPr>
        <w:t>MBS-SessionTNLInfo</w:t>
      </w:r>
      <w:r>
        <w:rPr>
          <w:snapToGrid w:val="0"/>
        </w:rPr>
        <w:t>NGRAN</w:t>
      </w:r>
      <w:r w:rsidRPr="001F5312">
        <w:rPr>
          <w:snapToGrid w:val="0"/>
        </w:rPr>
        <w:t>Item-ExtIEs NGAP-PROTOCOL-EXTENSION ::= {</w:t>
      </w:r>
    </w:p>
    <w:p w14:paraId="46A72AF3" w14:textId="77777777" w:rsidR="00150D96" w:rsidRPr="001F5312" w:rsidRDefault="00150D96" w:rsidP="00150D96">
      <w:pPr>
        <w:pStyle w:val="PL"/>
        <w:rPr>
          <w:snapToGrid w:val="0"/>
        </w:rPr>
      </w:pPr>
      <w:r w:rsidRPr="001F5312">
        <w:rPr>
          <w:snapToGrid w:val="0"/>
        </w:rPr>
        <w:tab/>
        <w:t>...</w:t>
      </w:r>
    </w:p>
    <w:p w14:paraId="16279375" w14:textId="77777777" w:rsidR="00150D96" w:rsidRPr="001F5312" w:rsidRDefault="00150D96" w:rsidP="00150D96">
      <w:pPr>
        <w:pStyle w:val="PL"/>
        <w:rPr>
          <w:snapToGrid w:val="0"/>
        </w:rPr>
      </w:pPr>
      <w:r w:rsidRPr="001F5312">
        <w:rPr>
          <w:snapToGrid w:val="0"/>
        </w:rPr>
        <w:t>}</w:t>
      </w:r>
    </w:p>
    <w:p w14:paraId="0750A78E" w14:textId="77777777" w:rsidR="00150D96" w:rsidRDefault="00150D96" w:rsidP="00150D96">
      <w:pPr>
        <w:pStyle w:val="PL"/>
        <w:rPr>
          <w:snapToGrid w:val="0"/>
        </w:rPr>
      </w:pPr>
    </w:p>
    <w:p w14:paraId="3C38A0F8" w14:textId="77777777" w:rsidR="00150D96" w:rsidRPr="001F5312" w:rsidRDefault="00150D96" w:rsidP="00150D96">
      <w:pPr>
        <w:pStyle w:val="PL"/>
        <w:rPr>
          <w:snapToGrid w:val="0"/>
        </w:rPr>
      </w:pPr>
      <w:r w:rsidRPr="001F5312">
        <w:rPr>
          <w:snapToGrid w:val="0"/>
        </w:rPr>
        <w:t>MBS-DistributionReleaseRequestTransfer ::= SEQUENCE {</w:t>
      </w:r>
    </w:p>
    <w:p w14:paraId="63840E47" w14:textId="77777777" w:rsidR="00150D96" w:rsidRPr="001F5312" w:rsidRDefault="00150D96" w:rsidP="00150D96">
      <w:pPr>
        <w:pStyle w:val="PL"/>
        <w:rPr>
          <w:snapToGrid w:val="0"/>
        </w:rPr>
      </w:pPr>
      <w:r w:rsidRPr="001F5312">
        <w:rPr>
          <w:snapToGrid w:val="0"/>
        </w:rPr>
        <w:tab/>
        <w:t>mBS</w:t>
      </w:r>
      <w:r w:rsidRPr="00402ED9">
        <w:t>-SessionID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402ED9">
        <w:t>MBS-SessionID</w:t>
      </w:r>
      <w:r w:rsidRPr="001F5312">
        <w:rPr>
          <w:snapToGrid w:val="0"/>
        </w:rPr>
        <w:t>,</w:t>
      </w:r>
    </w:p>
    <w:p w14:paraId="5C249EDF" w14:textId="77777777" w:rsidR="00150D96" w:rsidRPr="001F5312" w:rsidRDefault="00150D96" w:rsidP="00150D96">
      <w:pPr>
        <w:pStyle w:val="PL"/>
        <w:rPr>
          <w:snapToGrid w:val="0"/>
        </w:rPr>
      </w:pPr>
      <w:r w:rsidRPr="001F5312">
        <w:rPr>
          <w:snapToGrid w:val="0"/>
        </w:rPr>
        <w:tab/>
      </w:r>
      <w:r w:rsidRPr="001F5312">
        <w:t>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t>MBS-AreaSessionID</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03EFAC21" w14:textId="77777777" w:rsidR="00150D96" w:rsidRPr="001F5312" w:rsidRDefault="00150D96" w:rsidP="00150D96">
      <w:pPr>
        <w:pStyle w:val="PL"/>
        <w:rPr>
          <w:snapToGrid w:val="0"/>
        </w:rPr>
      </w:pPr>
      <w:r w:rsidRPr="001F5312">
        <w:rPr>
          <w:snapToGrid w:val="0"/>
        </w:rPr>
        <w:tab/>
      </w:r>
      <w:r w:rsidRPr="001F5312">
        <w:rPr>
          <w:lang w:eastAsia="ja-JP"/>
        </w:rPr>
        <w:t>sharedNGU-UnicastTNLInformation</w:t>
      </w:r>
      <w:r w:rsidRPr="001F5312">
        <w:rPr>
          <w:snapToGrid w:val="0"/>
        </w:rPr>
        <w:tab/>
      </w:r>
      <w:r w:rsidRPr="001F5312">
        <w:rPr>
          <w:snapToGrid w:val="0"/>
        </w:rPr>
        <w:tab/>
      </w:r>
      <w:r>
        <w:rPr>
          <w:snapToGrid w:val="0"/>
        </w:rPr>
        <w:tab/>
      </w:r>
      <w:r w:rsidRPr="001F5312">
        <w:rPr>
          <w:snapToGrid w:val="0"/>
        </w:rPr>
        <w:t>UPTransportLayerInformation</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1CAB1CAC" w14:textId="77777777" w:rsidR="00150D96" w:rsidRPr="001F5312" w:rsidRDefault="00150D96" w:rsidP="00150D96">
      <w:pPr>
        <w:pStyle w:val="PL"/>
        <w:rPr>
          <w:snapToGrid w:val="0"/>
        </w:rPr>
      </w:pPr>
      <w:r w:rsidRPr="001F5312">
        <w:rPr>
          <w:snapToGrid w:val="0"/>
        </w:rPr>
        <w:tab/>
        <w:t>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Cause,</w:t>
      </w:r>
    </w:p>
    <w:p w14:paraId="6B77AC2D"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t xml:space="preserve">ProtocolExtensionContainer { { MBS-DistributionReleaseRequesTransfer-ExtIEs} } </w:t>
      </w:r>
      <w:r w:rsidRPr="001F5312">
        <w:rPr>
          <w:snapToGrid w:val="0"/>
        </w:rPr>
        <w:tab/>
        <w:t>OPTIONAL,</w:t>
      </w:r>
    </w:p>
    <w:p w14:paraId="6915354E" w14:textId="77777777" w:rsidR="00150D96" w:rsidRPr="001F5312" w:rsidRDefault="00150D96" w:rsidP="00150D96">
      <w:pPr>
        <w:pStyle w:val="PL"/>
        <w:rPr>
          <w:snapToGrid w:val="0"/>
        </w:rPr>
      </w:pPr>
      <w:r w:rsidRPr="001F5312">
        <w:rPr>
          <w:snapToGrid w:val="0"/>
        </w:rPr>
        <w:tab/>
        <w:t>...</w:t>
      </w:r>
    </w:p>
    <w:p w14:paraId="6DAACE05" w14:textId="77777777" w:rsidR="00150D96" w:rsidRPr="001F5312" w:rsidRDefault="00150D96" w:rsidP="00150D96">
      <w:pPr>
        <w:pStyle w:val="PL"/>
        <w:rPr>
          <w:snapToGrid w:val="0"/>
        </w:rPr>
      </w:pPr>
      <w:r w:rsidRPr="001F5312">
        <w:rPr>
          <w:snapToGrid w:val="0"/>
        </w:rPr>
        <w:t>}</w:t>
      </w:r>
    </w:p>
    <w:p w14:paraId="4CAE8A1B" w14:textId="77777777" w:rsidR="00150D96" w:rsidRPr="001F5312" w:rsidRDefault="00150D96" w:rsidP="00150D96">
      <w:pPr>
        <w:pStyle w:val="PL"/>
        <w:rPr>
          <w:snapToGrid w:val="0"/>
        </w:rPr>
      </w:pPr>
    </w:p>
    <w:p w14:paraId="5EF5040D" w14:textId="77777777" w:rsidR="00150D96" w:rsidRPr="001F5312" w:rsidRDefault="00150D96" w:rsidP="00150D96">
      <w:pPr>
        <w:pStyle w:val="PL"/>
        <w:rPr>
          <w:snapToGrid w:val="0"/>
        </w:rPr>
      </w:pPr>
      <w:r w:rsidRPr="001F5312">
        <w:rPr>
          <w:snapToGrid w:val="0"/>
        </w:rPr>
        <w:t>MBS-DistributionReleaseRequesTransfer-ExtIEs NGAP-PROTOCOL-EXTENSION ::= {</w:t>
      </w:r>
    </w:p>
    <w:p w14:paraId="78A9432E" w14:textId="77777777" w:rsidR="00150D96" w:rsidRPr="001F5312" w:rsidRDefault="00150D96" w:rsidP="00150D96">
      <w:pPr>
        <w:pStyle w:val="PL"/>
        <w:rPr>
          <w:snapToGrid w:val="0"/>
        </w:rPr>
      </w:pPr>
      <w:r w:rsidRPr="001F5312">
        <w:rPr>
          <w:snapToGrid w:val="0"/>
        </w:rPr>
        <w:tab/>
        <w:t>...</w:t>
      </w:r>
    </w:p>
    <w:p w14:paraId="10834176" w14:textId="77777777" w:rsidR="00150D96" w:rsidRPr="001F5312" w:rsidRDefault="00150D96" w:rsidP="00150D96">
      <w:pPr>
        <w:pStyle w:val="PL"/>
        <w:rPr>
          <w:snapToGrid w:val="0"/>
        </w:rPr>
      </w:pPr>
      <w:r w:rsidRPr="001F5312">
        <w:rPr>
          <w:snapToGrid w:val="0"/>
        </w:rPr>
        <w:lastRenderedPageBreak/>
        <w:t>}</w:t>
      </w:r>
    </w:p>
    <w:p w14:paraId="16730830" w14:textId="77777777" w:rsidR="00150D96" w:rsidRPr="001F5312" w:rsidRDefault="00150D96" w:rsidP="00150D96">
      <w:pPr>
        <w:pStyle w:val="PL"/>
        <w:rPr>
          <w:snapToGrid w:val="0"/>
        </w:rPr>
      </w:pPr>
    </w:p>
    <w:p w14:paraId="560DD561" w14:textId="77777777" w:rsidR="00150D96" w:rsidRPr="001F5312" w:rsidRDefault="00150D96" w:rsidP="00150D96">
      <w:pPr>
        <w:pStyle w:val="PL"/>
        <w:rPr>
          <w:snapToGrid w:val="0"/>
        </w:rPr>
      </w:pPr>
      <w:r w:rsidRPr="001F5312">
        <w:rPr>
          <w:snapToGrid w:val="0"/>
        </w:rPr>
        <w:t>MBS-DistributionSetupRequestTransfer ::= SEQUENCE {</w:t>
      </w:r>
    </w:p>
    <w:p w14:paraId="6BBFD010" w14:textId="77777777" w:rsidR="00150D96" w:rsidRPr="001F5312" w:rsidRDefault="00150D96" w:rsidP="00150D96">
      <w:pPr>
        <w:pStyle w:val="PL"/>
        <w:rPr>
          <w:snapToGrid w:val="0"/>
        </w:rPr>
      </w:pPr>
      <w:r w:rsidRPr="001F5312">
        <w:rPr>
          <w:snapToGrid w:val="0"/>
        </w:rPr>
        <w:tab/>
        <w:t>mBS</w:t>
      </w:r>
      <w:r w:rsidRPr="00402ED9">
        <w:t>-SessionID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402ED9">
        <w:t>MBS-SessionID</w:t>
      </w:r>
      <w:r w:rsidRPr="001F5312">
        <w:rPr>
          <w:snapToGrid w:val="0"/>
        </w:rPr>
        <w:t>,</w:t>
      </w:r>
    </w:p>
    <w:p w14:paraId="389DF03F" w14:textId="77777777" w:rsidR="00150D96" w:rsidRPr="001F5312" w:rsidRDefault="00150D96" w:rsidP="00150D96">
      <w:pPr>
        <w:pStyle w:val="PL"/>
        <w:rPr>
          <w:snapToGrid w:val="0"/>
        </w:rPr>
      </w:pPr>
      <w:r w:rsidRPr="001F5312">
        <w:rPr>
          <w:snapToGrid w:val="0"/>
        </w:rPr>
        <w:tab/>
      </w:r>
      <w:r w:rsidRPr="001F5312">
        <w:t>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t>MBS-AreaSessionID</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1E16733C" w14:textId="77777777" w:rsidR="00150D96" w:rsidRPr="001F5312" w:rsidRDefault="00150D96" w:rsidP="00150D96">
      <w:pPr>
        <w:pStyle w:val="PL"/>
        <w:rPr>
          <w:snapToGrid w:val="0"/>
        </w:rPr>
      </w:pPr>
      <w:r w:rsidRPr="001F5312">
        <w:rPr>
          <w:snapToGrid w:val="0"/>
        </w:rPr>
        <w:tab/>
      </w:r>
      <w:r w:rsidRPr="001F5312">
        <w:rPr>
          <w:lang w:eastAsia="ja-JP"/>
        </w:rPr>
        <w:t>sharedNGU-UnicastTNLInformation</w:t>
      </w:r>
      <w:r w:rsidRPr="001F5312">
        <w:rPr>
          <w:snapToGrid w:val="0"/>
        </w:rPr>
        <w:tab/>
      </w:r>
      <w:r w:rsidRPr="001F5312">
        <w:rPr>
          <w:snapToGrid w:val="0"/>
        </w:rPr>
        <w:tab/>
      </w:r>
      <w:r>
        <w:rPr>
          <w:snapToGrid w:val="0"/>
        </w:rPr>
        <w:tab/>
      </w:r>
      <w:r w:rsidRPr="001F5312">
        <w:rPr>
          <w:snapToGrid w:val="0"/>
        </w:rPr>
        <w:t>UPTransportLayerInformation</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5E4F902C"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t xml:space="preserve">ProtocolExtensionContainer { { MBS-DistributionSetupRequestTransfer-ExtIEs} } </w:t>
      </w:r>
      <w:r w:rsidRPr="001F5312">
        <w:rPr>
          <w:snapToGrid w:val="0"/>
        </w:rPr>
        <w:tab/>
        <w:t>OPTIONAL,</w:t>
      </w:r>
    </w:p>
    <w:p w14:paraId="2D5ADDD9" w14:textId="77777777" w:rsidR="00150D96" w:rsidRPr="001F5312" w:rsidRDefault="00150D96" w:rsidP="00150D96">
      <w:pPr>
        <w:pStyle w:val="PL"/>
        <w:rPr>
          <w:snapToGrid w:val="0"/>
        </w:rPr>
      </w:pPr>
      <w:r w:rsidRPr="001F5312">
        <w:rPr>
          <w:snapToGrid w:val="0"/>
        </w:rPr>
        <w:tab/>
        <w:t>...</w:t>
      </w:r>
    </w:p>
    <w:p w14:paraId="11FD9CF6" w14:textId="77777777" w:rsidR="00150D96" w:rsidRPr="001F5312" w:rsidRDefault="00150D96" w:rsidP="00150D96">
      <w:pPr>
        <w:pStyle w:val="PL"/>
        <w:rPr>
          <w:snapToGrid w:val="0"/>
        </w:rPr>
      </w:pPr>
      <w:r w:rsidRPr="001F5312">
        <w:rPr>
          <w:snapToGrid w:val="0"/>
        </w:rPr>
        <w:t>}</w:t>
      </w:r>
    </w:p>
    <w:p w14:paraId="497B35A6" w14:textId="77777777" w:rsidR="00150D96" w:rsidRPr="001F5312" w:rsidRDefault="00150D96" w:rsidP="00150D96">
      <w:pPr>
        <w:pStyle w:val="PL"/>
        <w:rPr>
          <w:snapToGrid w:val="0"/>
        </w:rPr>
      </w:pPr>
    </w:p>
    <w:p w14:paraId="16C6088F" w14:textId="77777777" w:rsidR="00150D96" w:rsidRPr="001F5312" w:rsidRDefault="00150D96" w:rsidP="00150D96">
      <w:pPr>
        <w:pStyle w:val="PL"/>
        <w:rPr>
          <w:snapToGrid w:val="0"/>
        </w:rPr>
      </w:pPr>
      <w:r w:rsidRPr="001F5312">
        <w:rPr>
          <w:snapToGrid w:val="0"/>
        </w:rPr>
        <w:t>MBS-DistributionSetupRequestTransfer-ExtIEs NGAP-PROTOCOL-EXTENSION ::= {</w:t>
      </w:r>
    </w:p>
    <w:p w14:paraId="464314F7" w14:textId="77777777" w:rsidR="00150D96" w:rsidRPr="001F5312" w:rsidRDefault="00150D96" w:rsidP="00150D96">
      <w:pPr>
        <w:pStyle w:val="PL"/>
        <w:rPr>
          <w:snapToGrid w:val="0"/>
        </w:rPr>
      </w:pPr>
      <w:r w:rsidRPr="001F5312">
        <w:rPr>
          <w:snapToGrid w:val="0"/>
        </w:rPr>
        <w:tab/>
        <w:t>...</w:t>
      </w:r>
    </w:p>
    <w:p w14:paraId="1688185B" w14:textId="77777777" w:rsidR="00150D96" w:rsidRPr="001F5312" w:rsidRDefault="00150D96" w:rsidP="00150D96">
      <w:pPr>
        <w:pStyle w:val="PL"/>
        <w:rPr>
          <w:snapToGrid w:val="0"/>
        </w:rPr>
      </w:pPr>
      <w:r w:rsidRPr="001F5312">
        <w:rPr>
          <w:snapToGrid w:val="0"/>
        </w:rPr>
        <w:t>}</w:t>
      </w:r>
    </w:p>
    <w:p w14:paraId="7E1B1F9D" w14:textId="77777777" w:rsidR="00150D96" w:rsidRPr="001F5312" w:rsidRDefault="00150D96" w:rsidP="00150D96">
      <w:pPr>
        <w:pStyle w:val="PL"/>
        <w:rPr>
          <w:snapToGrid w:val="0"/>
        </w:rPr>
      </w:pPr>
    </w:p>
    <w:p w14:paraId="7198D1F4" w14:textId="77777777" w:rsidR="00150D96" w:rsidRPr="00402ED9" w:rsidRDefault="00150D96" w:rsidP="00150D96">
      <w:pPr>
        <w:pStyle w:val="PL"/>
      </w:pPr>
      <w:r w:rsidRPr="001F5312">
        <w:rPr>
          <w:snapToGrid w:val="0"/>
        </w:rPr>
        <w:t>MBS-DistributionSetupResponseTransfer</w:t>
      </w:r>
      <w:r w:rsidRPr="00402ED9">
        <w:t xml:space="preserve"> ::= SEQUENCE {</w:t>
      </w:r>
    </w:p>
    <w:p w14:paraId="0EBB6AAA" w14:textId="77777777" w:rsidR="00150D96" w:rsidRDefault="00150D96" w:rsidP="00150D96">
      <w:pPr>
        <w:pStyle w:val="PL"/>
        <w:rPr>
          <w:snapToGrid w:val="0"/>
        </w:rPr>
      </w:pPr>
      <w:r w:rsidRPr="00402ED9">
        <w:tab/>
        <w:t>m</w:t>
      </w:r>
      <w:r w:rsidRPr="001F5312">
        <w:rPr>
          <w:snapToGrid w:val="0"/>
        </w:rPr>
        <w:t>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MBS-SessionID</w:t>
      </w:r>
      <w:r>
        <w:rPr>
          <w:snapToGrid w:val="0"/>
        </w:rPr>
        <w:t>,</w:t>
      </w:r>
    </w:p>
    <w:p w14:paraId="46F7BA53" w14:textId="77777777" w:rsidR="00150D96" w:rsidRDefault="00150D96" w:rsidP="00150D96">
      <w:pPr>
        <w:pStyle w:val="PL"/>
        <w:rPr>
          <w:snapToGrid w:val="0"/>
        </w:rPr>
      </w:pPr>
      <w:r>
        <w:rPr>
          <w:snapToGrid w:val="0"/>
        </w:rPr>
        <w:tab/>
        <w:t>m</w:t>
      </w:r>
      <w:r w:rsidRPr="001F5312">
        <w:rPr>
          <w:snapToGrid w:val="0"/>
        </w:rPr>
        <w:t>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MBS-AreaSessionID</w:t>
      </w:r>
      <w:r>
        <w:rPr>
          <w:snapToGrid w:val="0"/>
        </w:rPr>
        <w:tab/>
      </w:r>
      <w:r>
        <w:rPr>
          <w:snapToGrid w:val="0"/>
        </w:rPr>
        <w:tab/>
      </w:r>
      <w:r>
        <w:rPr>
          <w:snapToGrid w:val="0"/>
        </w:rPr>
        <w:tab/>
      </w:r>
      <w:r>
        <w:rPr>
          <w:snapToGrid w:val="0"/>
        </w:rPr>
        <w:tab/>
      </w:r>
      <w:r>
        <w:rPr>
          <w:snapToGrid w:val="0"/>
        </w:rPr>
        <w:tab/>
      </w:r>
      <w:r>
        <w:rPr>
          <w:snapToGrid w:val="0"/>
        </w:rPr>
        <w:tab/>
        <w:t>OPTIONAL,</w:t>
      </w:r>
    </w:p>
    <w:p w14:paraId="28B3CF55" w14:textId="77777777" w:rsidR="00150D96" w:rsidRDefault="00150D96" w:rsidP="00150D96">
      <w:pPr>
        <w:pStyle w:val="PL"/>
        <w:rPr>
          <w:snapToGrid w:val="0"/>
        </w:rPr>
      </w:pPr>
      <w:r>
        <w:rPr>
          <w:snapToGrid w:val="0"/>
        </w:rPr>
        <w:tab/>
        <w:t>s</w:t>
      </w:r>
      <w:r w:rsidRPr="001F5312">
        <w:rPr>
          <w:snapToGrid w:val="0"/>
        </w:rPr>
        <w:t>haredNGU-MulticastTNLInformation</w:t>
      </w:r>
      <w:r>
        <w:rPr>
          <w:snapToGrid w:val="0"/>
        </w:rPr>
        <w:tab/>
      </w:r>
      <w:r>
        <w:rPr>
          <w:snapToGrid w:val="0"/>
        </w:rPr>
        <w:tab/>
      </w:r>
      <w:r>
        <w:rPr>
          <w:snapToGrid w:val="0"/>
        </w:rPr>
        <w:tab/>
      </w:r>
      <w:r w:rsidRPr="001F5312">
        <w:t>SharedNGU-MulticastTNLInformation</w:t>
      </w:r>
      <w:r>
        <w:rPr>
          <w:snapToGrid w:val="0"/>
        </w:rPr>
        <w:tab/>
      </w:r>
      <w:r>
        <w:rPr>
          <w:snapToGrid w:val="0"/>
        </w:rPr>
        <w:tab/>
        <w:t>OPTIONAL,</w:t>
      </w:r>
    </w:p>
    <w:p w14:paraId="1525A6CE" w14:textId="77777777" w:rsidR="00150D96" w:rsidRDefault="00150D96" w:rsidP="00150D96">
      <w:pPr>
        <w:pStyle w:val="PL"/>
      </w:pPr>
      <w:r>
        <w:rPr>
          <w:snapToGrid w:val="0"/>
        </w:rPr>
        <w:tab/>
      </w:r>
      <w:r>
        <w:t>m</w:t>
      </w:r>
      <w:r w:rsidRPr="001F5312">
        <w:t>BS-QoSFlows</w:t>
      </w:r>
      <w:r>
        <w:t>ToBe</w:t>
      </w:r>
      <w:r w:rsidRPr="001F5312">
        <w:t>SetupList</w:t>
      </w:r>
      <w:r>
        <w:rPr>
          <w:snapToGrid w:val="0"/>
        </w:rPr>
        <w:tab/>
      </w:r>
      <w:r>
        <w:rPr>
          <w:snapToGrid w:val="0"/>
        </w:rPr>
        <w:tab/>
      </w:r>
      <w:r>
        <w:rPr>
          <w:snapToGrid w:val="0"/>
        </w:rPr>
        <w:tab/>
      </w:r>
      <w:r>
        <w:rPr>
          <w:snapToGrid w:val="0"/>
        </w:rPr>
        <w:tab/>
      </w:r>
      <w:bookmarkStart w:id="1971" w:name="_Hlk100247159"/>
      <w:r>
        <w:rPr>
          <w:snapToGrid w:val="0"/>
        </w:rPr>
        <w:tab/>
      </w:r>
      <w:r w:rsidRPr="001F5312">
        <w:t>MBS-QoSFlows</w:t>
      </w:r>
      <w:r>
        <w:t>ToBe</w:t>
      </w:r>
      <w:r w:rsidRPr="001F5312">
        <w:t>SetupList</w:t>
      </w:r>
      <w:bookmarkEnd w:id="1971"/>
      <w:r>
        <w:t>,</w:t>
      </w:r>
    </w:p>
    <w:p w14:paraId="607CE5C8" w14:textId="77777777" w:rsidR="00150D96" w:rsidRDefault="00150D96" w:rsidP="00150D96">
      <w:pPr>
        <w:pStyle w:val="PL"/>
      </w:pPr>
      <w:r>
        <w:tab/>
        <w:t>mBSSessionStatus</w:t>
      </w:r>
      <w:r>
        <w:tab/>
      </w:r>
      <w:r>
        <w:tab/>
      </w:r>
      <w:r>
        <w:tab/>
      </w:r>
      <w:r>
        <w:tab/>
      </w:r>
      <w:r>
        <w:tab/>
      </w:r>
      <w:r>
        <w:tab/>
      </w:r>
      <w:r>
        <w:tab/>
      </w:r>
      <w:r w:rsidRPr="001F5312">
        <w:rPr>
          <w:rFonts w:cs="Arial"/>
          <w:szCs w:val="24"/>
        </w:rPr>
        <w:t>MBS</w:t>
      </w:r>
      <w:r w:rsidRPr="001F5312">
        <w:t>SessionStatus</w:t>
      </w:r>
      <w:r>
        <w:t>,</w:t>
      </w:r>
    </w:p>
    <w:p w14:paraId="3288054B" w14:textId="77777777" w:rsidR="00150D96" w:rsidRDefault="00150D96" w:rsidP="00150D96">
      <w:pPr>
        <w:pStyle w:val="PL"/>
        <w:rPr>
          <w:snapToGrid w:val="0"/>
        </w:rPr>
      </w:pPr>
      <w:r>
        <w:tab/>
        <w:t>mBS-ServiceArea</w:t>
      </w:r>
      <w:r>
        <w:tab/>
      </w:r>
      <w:r>
        <w:tab/>
      </w:r>
      <w:r>
        <w:tab/>
      </w:r>
      <w:r>
        <w:tab/>
      </w:r>
      <w:r>
        <w:tab/>
      </w:r>
      <w:r>
        <w:tab/>
      </w:r>
      <w:r>
        <w:tab/>
      </w:r>
      <w:r>
        <w:tab/>
      </w:r>
      <w:r w:rsidRPr="001F5312">
        <w:rPr>
          <w:rFonts w:eastAsia="Malgun Gothic"/>
          <w:snapToGrid w:val="0"/>
        </w:rPr>
        <w:t>MBS-</w:t>
      </w:r>
      <w:r w:rsidRPr="001F5312">
        <w:rPr>
          <w:snapToGrid w:val="0"/>
        </w:rPr>
        <w:t>ServiceArea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73FEDB5" w14:textId="77777777" w:rsidR="00150D96" w:rsidRPr="00511400" w:rsidRDefault="00150D96" w:rsidP="00150D96">
      <w:pPr>
        <w:pStyle w:val="PL"/>
        <w:rPr>
          <w:snapToGrid w:val="0"/>
        </w:rPr>
      </w:pPr>
      <w:r w:rsidRPr="001F5312">
        <w:rPr>
          <w:snapToGrid w:val="0"/>
        </w:rPr>
        <w:tab/>
        <w:t>iE-Extensions</w:t>
      </w:r>
      <w:r w:rsidRPr="001F5312">
        <w:rPr>
          <w:snapToGrid w:val="0"/>
        </w:rPr>
        <w:tab/>
      </w:r>
      <w:r w:rsidRPr="001F5312">
        <w:rPr>
          <w:snapToGrid w:val="0"/>
        </w:rPr>
        <w:tab/>
        <w:t>ProtocolExtensionContainer { {MBS-DistributionSetupResponseTransfer-ExtIEs} }</w:t>
      </w:r>
      <w:r>
        <w:rPr>
          <w:snapToGrid w:val="0"/>
        </w:rPr>
        <w:tab/>
      </w:r>
      <w:r w:rsidRPr="001F5312">
        <w:rPr>
          <w:snapToGrid w:val="0"/>
        </w:rPr>
        <w:t>OPTIONAL,</w:t>
      </w:r>
    </w:p>
    <w:p w14:paraId="5A8EFBF7" w14:textId="77777777" w:rsidR="00150D96" w:rsidRPr="00402ED9" w:rsidRDefault="00150D96" w:rsidP="00150D96">
      <w:pPr>
        <w:pStyle w:val="PL"/>
      </w:pPr>
      <w:r w:rsidRPr="00402ED9">
        <w:tab/>
        <w:t>...</w:t>
      </w:r>
    </w:p>
    <w:p w14:paraId="3A6509F3" w14:textId="77777777" w:rsidR="00150D96" w:rsidRPr="00402ED9" w:rsidRDefault="00150D96" w:rsidP="00150D96">
      <w:pPr>
        <w:pStyle w:val="PL"/>
      </w:pPr>
      <w:r w:rsidRPr="00402ED9">
        <w:t>}</w:t>
      </w:r>
    </w:p>
    <w:p w14:paraId="513B733D" w14:textId="77777777" w:rsidR="00150D96" w:rsidRPr="00402ED9" w:rsidRDefault="00150D96" w:rsidP="00150D96">
      <w:pPr>
        <w:pStyle w:val="PL"/>
      </w:pPr>
    </w:p>
    <w:p w14:paraId="70C0BB55" w14:textId="77777777" w:rsidR="00150D96" w:rsidRPr="001F5312" w:rsidRDefault="00150D96" w:rsidP="00150D96">
      <w:pPr>
        <w:pStyle w:val="PL"/>
        <w:rPr>
          <w:snapToGrid w:val="0"/>
        </w:rPr>
      </w:pPr>
      <w:r w:rsidRPr="001F5312">
        <w:rPr>
          <w:snapToGrid w:val="0"/>
        </w:rPr>
        <w:t>MBS-DistributionSetupResponseTransfe</w:t>
      </w:r>
      <w:r>
        <w:rPr>
          <w:snapToGrid w:val="0"/>
        </w:rPr>
        <w:t>r</w:t>
      </w:r>
      <w:r w:rsidRPr="001F5312">
        <w:rPr>
          <w:snapToGrid w:val="0"/>
        </w:rPr>
        <w:t>-ExtIEs NGAP-PROTOCOL-EXTENSION ::= {</w:t>
      </w:r>
    </w:p>
    <w:p w14:paraId="2CDF935B" w14:textId="77777777" w:rsidR="00150D96" w:rsidRPr="001F5312" w:rsidRDefault="00150D96" w:rsidP="00150D96">
      <w:pPr>
        <w:pStyle w:val="PL"/>
        <w:rPr>
          <w:snapToGrid w:val="0"/>
        </w:rPr>
      </w:pPr>
      <w:r w:rsidRPr="001F5312">
        <w:rPr>
          <w:snapToGrid w:val="0"/>
        </w:rPr>
        <w:tab/>
        <w:t>...</w:t>
      </w:r>
    </w:p>
    <w:p w14:paraId="1824DE0E" w14:textId="77777777" w:rsidR="00150D96" w:rsidRPr="001F5312" w:rsidRDefault="00150D96" w:rsidP="00150D96">
      <w:pPr>
        <w:pStyle w:val="PL"/>
        <w:rPr>
          <w:snapToGrid w:val="0"/>
        </w:rPr>
      </w:pPr>
      <w:r w:rsidRPr="001F5312">
        <w:rPr>
          <w:snapToGrid w:val="0"/>
        </w:rPr>
        <w:t>}</w:t>
      </w:r>
    </w:p>
    <w:p w14:paraId="59678A50"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743206FC" w14:textId="77777777" w:rsidR="00150D96" w:rsidRPr="001F5312" w:rsidRDefault="00150D96" w:rsidP="00150D96">
      <w:pPr>
        <w:pStyle w:val="PL"/>
        <w:rPr>
          <w:snapToGrid w:val="0"/>
        </w:rPr>
      </w:pPr>
    </w:p>
    <w:p w14:paraId="3E42EF47" w14:textId="77777777" w:rsidR="00150D96" w:rsidRPr="001F5312" w:rsidRDefault="00150D96" w:rsidP="00150D96">
      <w:pPr>
        <w:pStyle w:val="PL"/>
        <w:rPr>
          <w:snapToGrid w:val="0"/>
        </w:rPr>
      </w:pPr>
      <w:r w:rsidRPr="001F5312">
        <w:rPr>
          <w:snapToGrid w:val="0"/>
        </w:rPr>
        <w:t>MBS-DistributionSetupUnsuccessfulTransfer ::= SEQUENCE {</w:t>
      </w:r>
    </w:p>
    <w:p w14:paraId="28E248D7" w14:textId="77777777" w:rsidR="00150D96" w:rsidRPr="001F5312" w:rsidRDefault="00150D96" w:rsidP="00150D96">
      <w:pPr>
        <w:pStyle w:val="PL"/>
        <w:rPr>
          <w:snapToGrid w:val="0"/>
        </w:rPr>
      </w:pPr>
      <w:r w:rsidRPr="001F5312">
        <w:rPr>
          <w:snapToGrid w:val="0"/>
        </w:rPr>
        <w:tab/>
        <w:t>mBS</w:t>
      </w:r>
      <w:r w:rsidRPr="00402ED9">
        <w:t>-SessionID</w:t>
      </w:r>
      <w:r w:rsidRPr="001F5312">
        <w:rPr>
          <w:snapToGrid w:val="0"/>
        </w:rPr>
        <w:tab/>
      </w:r>
      <w:r w:rsidRPr="001F5312">
        <w:rPr>
          <w:snapToGrid w:val="0"/>
        </w:rPr>
        <w:tab/>
      </w:r>
      <w:r w:rsidRPr="001F5312">
        <w:rPr>
          <w:snapToGrid w:val="0"/>
        </w:rPr>
        <w:tab/>
      </w:r>
      <w:r w:rsidRPr="001F5312">
        <w:rPr>
          <w:snapToGrid w:val="0"/>
        </w:rPr>
        <w:tab/>
      </w:r>
      <w:r w:rsidRPr="00402ED9">
        <w:t>MBS-SessionID</w:t>
      </w:r>
      <w:r w:rsidRPr="001F5312">
        <w:rPr>
          <w:snapToGrid w:val="0"/>
        </w:rPr>
        <w:t>,</w:t>
      </w:r>
    </w:p>
    <w:p w14:paraId="0C1135FA" w14:textId="77777777" w:rsidR="00150D96" w:rsidRPr="001F5312" w:rsidRDefault="00150D96" w:rsidP="00150D96">
      <w:pPr>
        <w:pStyle w:val="PL"/>
        <w:rPr>
          <w:snapToGrid w:val="0"/>
        </w:rPr>
      </w:pPr>
      <w:r w:rsidRPr="001F5312">
        <w:rPr>
          <w:snapToGrid w:val="0"/>
        </w:rPr>
        <w:tab/>
      </w:r>
      <w:r w:rsidRPr="001F5312">
        <w:t>mBS-AreaSessionID</w:t>
      </w:r>
      <w:r w:rsidRPr="001F5312">
        <w:rPr>
          <w:snapToGrid w:val="0"/>
        </w:rPr>
        <w:tab/>
      </w:r>
      <w:r w:rsidRPr="001F5312">
        <w:rPr>
          <w:snapToGrid w:val="0"/>
        </w:rPr>
        <w:tab/>
      </w:r>
      <w:r w:rsidRPr="001F5312">
        <w:rPr>
          <w:snapToGrid w:val="0"/>
        </w:rPr>
        <w:tab/>
      </w:r>
      <w:r w:rsidRPr="001F5312">
        <w:t>MBS-AreaSessionID</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0B507172" w14:textId="77777777" w:rsidR="00150D96" w:rsidRPr="00402ED9" w:rsidRDefault="00150D96" w:rsidP="00150D96">
      <w:pPr>
        <w:pStyle w:val="PL"/>
        <w:rPr>
          <w:snapToGrid w:val="0"/>
          <w:lang w:val="fr-FR"/>
        </w:rPr>
      </w:pPr>
      <w:r w:rsidRPr="001F5312">
        <w:rPr>
          <w:snapToGrid w:val="0"/>
        </w:rPr>
        <w:tab/>
      </w:r>
      <w:r w:rsidRPr="00402ED9">
        <w:rPr>
          <w:snapToGrid w:val="0"/>
          <w:lang w:val="fr-FR"/>
        </w:rPr>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281CC9AE" w14:textId="77777777" w:rsidR="00150D96" w:rsidRPr="00402ED9" w:rsidRDefault="00150D96" w:rsidP="00150D96">
      <w:pPr>
        <w:pStyle w:val="PL"/>
        <w:rPr>
          <w:snapToGrid w:val="0"/>
          <w:lang w:val="fr-FR"/>
        </w:rPr>
      </w:pPr>
      <w:r w:rsidRPr="00402ED9">
        <w:rPr>
          <w:snapToGrid w:val="0"/>
          <w:lang w:val="fr-FR"/>
        </w:rPr>
        <w:tab/>
        <w:t>criticalityDiagnostics</w:t>
      </w:r>
      <w:r w:rsidRPr="00402ED9">
        <w:rPr>
          <w:snapToGrid w:val="0"/>
          <w:lang w:val="fr-FR"/>
        </w:rPr>
        <w:tab/>
      </w:r>
      <w:r w:rsidRPr="00402ED9">
        <w:rPr>
          <w:snapToGrid w:val="0"/>
          <w:lang w:val="fr-FR"/>
        </w:rPr>
        <w:tab/>
        <w:t>CriticalityDiagnostics</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7371D294"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 xml:space="preserve">ProtocolExtensionContainer { { MBS-DistributionSetupUnsuccessfulTransfer-ExtIEs} } </w:t>
      </w:r>
      <w:r w:rsidRPr="00402ED9">
        <w:rPr>
          <w:snapToGrid w:val="0"/>
          <w:lang w:val="fr-FR"/>
        </w:rPr>
        <w:tab/>
        <w:t>OPTIONAL,</w:t>
      </w:r>
    </w:p>
    <w:p w14:paraId="70A864B5" w14:textId="77777777" w:rsidR="00150D96" w:rsidRPr="00402ED9" w:rsidRDefault="00150D96" w:rsidP="00150D96">
      <w:pPr>
        <w:pStyle w:val="PL"/>
        <w:rPr>
          <w:snapToGrid w:val="0"/>
          <w:lang w:val="fr-FR"/>
        </w:rPr>
      </w:pPr>
      <w:r w:rsidRPr="00402ED9">
        <w:rPr>
          <w:snapToGrid w:val="0"/>
          <w:lang w:val="fr-FR"/>
        </w:rPr>
        <w:tab/>
        <w:t>...</w:t>
      </w:r>
    </w:p>
    <w:p w14:paraId="072C7828" w14:textId="77777777" w:rsidR="00150D96" w:rsidRPr="00402ED9" w:rsidRDefault="00150D96" w:rsidP="00150D96">
      <w:pPr>
        <w:pStyle w:val="PL"/>
        <w:rPr>
          <w:snapToGrid w:val="0"/>
          <w:lang w:val="fr-FR"/>
        </w:rPr>
      </w:pPr>
      <w:r w:rsidRPr="00402ED9">
        <w:rPr>
          <w:snapToGrid w:val="0"/>
          <w:lang w:val="fr-FR"/>
        </w:rPr>
        <w:t>}</w:t>
      </w:r>
    </w:p>
    <w:p w14:paraId="500A4882" w14:textId="77777777" w:rsidR="00150D96" w:rsidRPr="00402ED9" w:rsidRDefault="00150D96" w:rsidP="00150D96">
      <w:pPr>
        <w:pStyle w:val="PL"/>
        <w:rPr>
          <w:snapToGrid w:val="0"/>
          <w:lang w:val="fr-FR"/>
        </w:rPr>
      </w:pPr>
    </w:p>
    <w:p w14:paraId="358C82FC" w14:textId="77777777" w:rsidR="00150D96" w:rsidRPr="00402ED9" w:rsidRDefault="00150D96" w:rsidP="00150D96">
      <w:pPr>
        <w:pStyle w:val="PL"/>
        <w:rPr>
          <w:snapToGrid w:val="0"/>
          <w:lang w:val="fr-FR"/>
        </w:rPr>
      </w:pPr>
      <w:r w:rsidRPr="00402ED9">
        <w:rPr>
          <w:snapToGrid w:val="0"/>
          <w:lang w:val="fr-FR"/>
        </w:rPr>
        <w:t>MBS-DistributionSetupUnsuccessfulTransfer-ExtIEs NGAP-PROTOCOL-EXTENSION ::= {</w:t>
      </w:r>
    </w:p>
    <w:p w14:paraId="6A89DCA1" w14:textId="77777777" w:rsidR="00150D96" w:rsidRPr="00402ED9" w:rsidRDefault="00150D96" w:rsidP="00150D96">
      <w:pPr>
        <w:pStyle w:val="PL"/>
        <w:rPr>
          <w:snapToGrid w:val="0"/>
          <w:lang w:val="fr-FR"/>
        </w:rPr>
      </w:pPr>
      <w:r w:rsidRPr="00402ED9">
        <w:rPr>
          <w:snapToGrid w:val="0"/>
          <w:lang w:val="fr-FR"/>
        </w:rPr>
        <w:tab/>
        <w:t>...</w:t>
      </w:r>
    </w:p>
    <w:p w14:paraId="45E1F995" w14:textId="77777777" w:rsidR="00150D96" w:rsidRPr="00402ED9" w:rsidRDefault="00150D96" w:rsidP="00150D96">
      <w:pPr>
        <w:pStyle w:val="PL"/>
        <w:rPr>
          <w:rFonts w:eastAsia="Malgun Gothic"/>
          <w:snapToGrid w:val="0"/>
          <w:lang w:val="fr-FR"/>
        </w:rPr>
      </w:pPr>
      <w:r w:rsidRPr="00402ED9">
        <w:rPr>
          <w:snapToGrid w:val="0"/>
          <w:lang w:val="fr-FR"/>
        </w:rPr>
        <w:t>}</w:t>
      </w:r>
    </w:p>
    <w:p w14:paraId="0930B4F4" w14:textId="77777777" w:rsidR="00150D96" w:rsidRPr="00402ED9" w:rsidRDefault="00150D96" w:rsidP="00150D96">
      <w:pPr>
        <w:pStyle w:val="PL"/>
        <w:rPr>
          <w:snapToGrid w:val="0"/>
          <w:lang w:val="fr-FR"/>
        </w:rPr>
      </w:pPr>
    </w:p>
    <w:p w14:paraId="2C9AB6BB" w14:textId="77777777" w:rsidR="00150D96" w:rsidRPr="00402ED9" w:rsidRDefault="00150D96" w:rsidP="00150D96">
      <w:pPr>
        <w:pStyle w:val="PL"/>
        <w:rPr>
          <w:snapToGrid w:val="0"/>
          <w:lang w:val="fr-FR"/>
        </w:rPr>
      </w:pPr>
      <w:r w:rsidRPr="00402ED9">
        <w:rPr>
          <w:snapToGrid w:val="0"/>
          <w:lang w:val="fr-FR"/>
        </w:rPr>
        <w:t>MBSSessionSetupRequestList ::= SEQUENCE (SIZE(1..maxnoofMBSSessions)) OF MBSSessionSetupRequestItem</w:t>
      </w:r>
    </w:p>
    <w:p w14:paraId="4660DF5A" w14:textId="77777777" w:rsidR="00150D96" w:rsidRPr="00402ED9" w:rsidRDefault="00150D96" w:rsidP="00150D96">
      <w:pPr>
        <w:pStyle w:val="PL"/>
        <w:rPr>
          <w:snapToGrid w:val="0"/>
          <w:lang w:val="fr-FR"/>
        </w:rPr>
      </w:pPr>
    </w:p>
    <w:p w14:paraId="0D655B1C" w14:textId="77777777" w:rsidR="00150D96" w:rsidRPr="00402ED9" w:rsidRDefault="00150D96" w:rsidP="00150D96">
      <w:pPr>
        <w:pStyle w:val="PL"/>
        <w:rPr>
          <w:snapToGrid w:val="0"/>
          <w:lang w:val="fr-FR"/>
        </w:rPr>
      </w:pPr>
      <w:r w:rsidRPr="00402ED9">
        <w:rPr>
          <w:snapToGrid w:val="0"/>
          <w:lang w:val="fr-FR"/>
        </w:rPr>
        <w:t>MBSSessionSetupRequestItem ::= SEQUENCE {</w:t>
      </w:r>
    </w:p>
    <w:p w14:paraId="04650BBB" w14:textId="77777777" w:rsidR="00150D96" w:rsidRPr="001F5312" w:rsidRDefault="00150D96" w:rsidP="00150D96">
      <w:pPr>
        <w:pStyle w:val="PL"/>
        <w:rPr>
          <w:snapToGrid w:val="0"/>
        </w:rPr>
      </w:pPr>
      <w:r w:rsidRPr="00402ED9">
        <w:rPr>
          <w:snapToGrid w:val="0"/>
          <w:lang w:val="fr-FR"/>
        </w:rPr>
        <w:tab/>
      </w:r>
      <w:r w:rsidRPr="001F5312">
        <w:rPr>
          <w:snapToGrid w:val="0"/>
        </w:rPr>
        <w:t>mBS</w:t>
      </w:r>
      <w:r w:rsidRPr="00402ED9">
        <w:t>-SessionID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402ED9">
        <w:t>MBS-SessionID</w:t>
      </w:r>
      <w:r w:rsidRPr="001F5312">
        <w:rPr>
          <w:snapToGrid w:val="0"/>
        </w:rPr>
        <w:t>,</w:t>
      </w:r>
    </w:p>
    <w:p w14:paraId="337FAE25" w14:textId="77777777" w:rsidR="00150D96" w:rsidRPr="001F5312" w:rsidRDefault="00150D96" w:rsidP="00150D96">
      <w:pPr>
        <w:pStyle w:val="PL"/>
        <w:rPr>
          <w:snapToGrid w:val="0"/>
        </w:rPr>
      </w:pPr>
      <w:r w:rsidRPr="001F5312">
        <w:rPr>
          <w:snapToGrid w:val="0"/>
        </w:rPr>
        <w:tab/>
      </w:r>
      <w:r w:rsidRPr="001F5312">
        <w:t>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t>MBS-AreaSessionID</w:t>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tab/>
      </w:r>
      <w:r w:rsidRPr="001F5312">
        <w:rPr>
          <w:snapToGrid w:val="0"/>
        </w:rPr>
        <w:t>OPTIONAL,</w:t>
      </w:r>
    </w:p>
    <w:p w14:paraId="44489789" w14:textId="77777777" w:rsidR="00150D96" w:rsidRPr="001F5312" w:rsidRDefault="00150D96" w:rsidP="00150D96">
      <w:pPr>
        <w:pStyle w:val="PL"/>
        <w:rPr>
          <w:snapToGrid w:val="0"/>
        </w:rPr>
      </w:pPr>
      <w:r w:rsidRPr="001F5312">
        <w:rPr>
          <w:snapToGrid w:val="0"/>
        </w:rPr>
        <w:tab/>
        <w:t>associatedMBSQosFlowSetup</w:t>
      </w:r>
      <w:r>
        <w:rPr>
          <w:snapToGrid w:val="0"/>
        </w:rPr>
        <w:t>Request</w:t>
      </w:r>
      <w:r w:rsidRPr="001F5312">
        <w:rPr>
          <w:snapToGrid w:val="0"/>
        </w:rPr>
        <w:t>List</w:t>
      </w:r>
      <w:r w:rsidRPr="001F5312">
        <w:rPr>
          <w:snapToGrid w:val="0"/>
        </w:rPr>
        <w:tab/>
      </w:r>
      <w:r>
        <w:rPr>
          <w:snapToGrid w:val="0"/>
        </w:rPr>
        <w:tab/>
      </w:r>
      <w:r>
        <w:rPr>
          <w:snapToGrid w:val="0"/>
        </w:rPr>
        <w:tab/>
      </w:r>
      <w:r w:rsidRPr="001F5312">
        <w:rPr>
          <w:snapToGrid w:val="0"/>
        </w:rPr>
        <w:t>AssociatedMBSQosFlowSetup</w:t>
      </w:r>
      <w:r>
        <w:rPr>
          <w:snapToGrid w:val="0"/>
        </w:rPr>
        <w:t>Request</w:t>
      </w:r>
      <w:r w:rsidRPr="001F5312">
        <w:rPr>
          <w:snapToGrid w:val="0"/>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OPTIONAL,</w:t>
      </w:r>
    </w:p>
    <w:p w14:paraId="2FEA314C"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ProtocolExtensionContainer { { MBSSessionSetup</w:t>
      </w:r>
      <w:r>
        <w:rPr>
          <w:snapToGrid w:val="0"/>
        </w:rPr>
        <w:t>Request</w:t>
      </w:r>
      <w:r w:rsidRPr="001F5312">
        <w:rPr>
          <w:snapToGrid w:val="0"/>
        </w:rPr>
        <w:t>Item-ExtIEs} }</w:t>
      </w:r>
      <w:r w:rsidRPr="001F5312">
        <w:rPr>
          <w:snapToGrid w:val="0"/>
        </w:rPr>
        <w:tab/>
      </w:r>
      <w:r w:rsidRPr="001F5312">
        <w:rPr>
          <w:snapToGrid w:val="0"/>
        </w:rPr>
        <w:tab/>
        <w:t>OPTIONAL,</w:t>
      </w:r>
    </w:p>
    <w:p w14:paraId="4671F1DF" w14:textId="77777777" w:rsidR="00150D96" w:rsidRPr="001F5312" w:rsidRDefault="00150D96" w:rsidP="00150D96">
      <w:pPr>
        <w:pStyle w:val="PL"/>
        <w:rPr>
          <w:snapToGrid w:val="0"/>
        </w:rPr>
      </w:pPr>
      <w:r w:rsidRPr="001F5312">
        <w:rPr>
          <w:snapToGrid w:val="0"/>
        </w:rPr>
        <w:tab/>
        <w:t>...</w:t>
      </w:r>
    </w:p>
    <w:p w14:paraId="1C58D9DF" w14:textId="77777777" w:rsidR="00150D96" w:rsidRPr="001F5312" w:rsidRDefault="00150D96" w:rsidP="00150D96">
      <w:pPr>
        <w:pStyle w:val="PL"/>
        <w:rPr>
          <w:snapToGrid w:val="0"/>
        </w:rPr>
      </w:pPr>
      <w:r w:rsidRPr="001F5312">
        <w:rPr>
          <w:snapToGrid w:val="0"/>
        </w:rPr>
        <w:t>}</w:t>
      </w:r>
    </w:p>
    <w:p w14:paraId="17AAFC08" w14:textId="77777777" w:rsidR="00150D96" w:rsidRPr="001F5312" w:rsidRDefault="00150D96" w:rsidP="00150D96">
      <w:pPr>
        <w:pStyle w:val="PL"/>
        <w:rPr>
          <w:snapToGrid w:val="0"/>
        </w:rPr>
      </w:pPr>
    </w:p>
    <w:p w14:paraId="15938557" w14:textId="77777777" w:rsidR="00150D96" w:rsidRPr="001F5312" w:rsidRDefault="00150D96" w:rsidP="00150D96">
      <w:pPr>
        <w:pStyle w:val="PL"/>
        <w:rPr>
          <w:snapToGrid w:val="0"/>
        </w:rPr>
      </w:pPr>
      <w:r w:rsidRPr="001F5312">
        <w:rPr>
          <w:snapToGrid w:val="0"/>
        </w:rPr>
        <w:lastRenderedPageBreak/>
        <w:t>MBSSessionSetup</w:t>
      </w:r>
      <w:r>
        <w:rPr>
          <w:snapToGrid w:val="0"/>
        </w:rPr>
        <w:t>Request</w:t>
      </w:r>
      <w:r w:rsidRPr="001F5312">
        <w:rPr>
          <w:snapToGrid w:val="0"/>
        </w:rPr>
        <w:t>Item-ExtIEs NGAP-PROTOCOL-EXTENSION ::= {</w:t>
      </w:r>
    </w:p>
    <w:p w14:paraId="576F2A8E" w14:textId="77777777" w:rsidR="00150D96" w:rsidRPr="001F5312" w:rsidRDefault="00150D96" w:rsidP="00150D96">
      <w:pPr>
        <w:pStyle w:val="PL"/>
        <w:rPr>
          <w:snapToGrid w:val="0"/>
        </w:rPr>
      </w:pPr>
      <w:r w:rsidRPr="001F5312">
        <w:rPr>
          <w:snapToGrid w:val="0"/>
        </w:rPr>
        <w:tab/>
        <w:t>...</w:t>
      </w:r>
    </w:p>
    <w:p w14:paraId="5EC05C28" w14:textId="77777777" w:rsidR="00150D96" w:rsidRPr="001F5312" w:rsidRDefault="00150D96" w:rsidP="00150D96">
      <w:pPr>
        <w:pStyle w:val="PL"/>
        <w:rPr>
          <w:snapToGrid w:val="0"/>
        </w:rPr>
      </w:pPr>
      <w:r w:rsidRPr="001F5312">
        <w:rPr>
          <w:snapToGrid w:val="0"/>
        </w:rPr>
        <w:t>}</w:t>
      </w:r>
    </w:p>
    <w:p w14:paraId="149C4AD1" w14:textId="77777777" w:rsidR="00150D96" w:rsidRPr="001F5312" w:rsidRDefault="00150D96" w:rsidP="00150D96">
      <w:pPr>
        <w:pStyle w:val="PL"/>
        <w:rPr>
          <w:rFonts w:eastAsia="Malgun Gothic"/>
          <w:snapToGrid w:val="0"/>
        </w:rPr>
      </w:pPr>
    </w:p>
    <w:p w14:paraId="4AEEF710" w14:textId="77777777" w:rsidR="00150D96" w:rsidRPr="001F5312" w:rsidRDefault="00150D96" w:rsidP="00150D96">
      <w:pPr>
        <w:pStyle w:val="PL"/>
        <w:rPr>
          <w:snapToGrid w:val="0"/>
        </w:rPr>
      </w:pPr>
      <w:r w:rsidRPr="001F5312">
        <w:rPr>
          <w:snapToGrid w:val="0"/>
        </w:rPr>
        <w:t>MBSSessionSetuporModify</w:t>
      </w:r>
      <w:r>
        <w:rPr>
          <w:snapToGrid w:val="0"/>
        </w:rPr>
        <w:t>Request</w:t>
      </w:r>
      <w:r w:rsidRPr="001F5312">
        <w:rPr>
          <w:snapToGrid w:val="0"/>
        </w:rPr>
        <w:t>List ::= SEQUENCE (SIZE(1..maxnoofMBSSessions)) OF MBSSessionSetuporModify</w:t>
      </w:r>
      <w:r>
        <w:rPr>
          <w:snapToGrid w:val="0"/>
        </w:rPr>
        <w:t>Request</w:t>
      </w:r>
      <w:r w:rsidRPr="001F5312">
        <w:rPr>
          <w:snapToGrid w:val="0"/>
        </w:rPr>
        <w:t>Item</w:t>
      </w:r>
    </w:p>
    <w:p w14:paraId="4C88F10F" w14:textId="77777777" w:rsidR="00150D96" w:rsidRPr="001F5312" w:rsidRDefault="00150D96" w:rsidP="00150D96">
      <w:pPr>
        <w:pStyle w:val="PL"/>
        <w:rPr>
          <w:snapToGrid w:val="0"/>
        </w:rPr>
      </w:pPr>
    </w:p>
    <w:p w14:paraId="3C94BAE5" w14:textId="77777777" w:rsidR="00150D96" w:rsidRPr="001F5312" w:rsidRDefault="00150D96" w:rsidP="00150D96">
      <w:pPr>
        <w:pStyle w:val="PL"/>
        <w:rPr>
          <w:snapToGrid w:val="0"/>
        </w:rPr>
      </w:pPr>
      <w:r w:rsidRPr="001F5312">
        <w:rPr>
          <w:snapToGrid w:val="0"/>
        </w:rPr>
        <w:t>MBSSessionSetuporModify</w:t>
      </w:r>
      <w:r>
        <w:rPr>
          <w:snapToGrid w:val="0"/>
        </w:rPr>
        <w:t>Request</w:t>
      </w:r>
      <w:r w:rsidRPr="001F5312">
        <w:rPr>
          <w:snapToGrid w:val="0"/>
        </w:rPr>
        <w:t>Item ::= SEQUENCE {</w:t>
      </w:r>
    </w:p>
    <w:p w14:paraId="30D2B2FE" w14:textId="77777777" w:rsidR="00150D96" w:rsidRPr="001F5312" w:rsidRDefault="00150D96" w:rsidP="00150D96">
      <w:pPr>
        <w:pStyle w:val="PL"/>
        <w:rPr>
          <w:snapToGrid w:val="0"/>
        </w:rPr>
      </w:pPr>
      <w:r w:rsidRPr="001F5312">
        <w:rPr>
          <w:snapToGrid w:val="0"/>
        </w:rPr>
        <w:tab/>
        <w:t>mBS</w:t>
      </w:r>
      <w:r w:rsidRPr="00402ED9">
        <w:t>-SessionID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402ED9">
        <w:t>MBS-SessionID</w:t>
      </w:r>
      <w:r w:rsidRPr="001F5312">
        <w:rPr>
          <w:snapToGrid w:val="0"/>
        </w:rPr>
        <w:t>,</w:t>
      </w:r>
    </w:p>
    <w:p w14:paraId="1E297EE9" w14:textId="77777777" w:rsidR="00150D96" w:rsidRPr="001F5312" w:rsidRDefault="00150D96" w:rsidP="00150D96">
      <w:pPr>
        <w:pStyle w:val="PL"/>
        <w:rPr>
          <w:snapToGrid w:val="0"/>
        </w:rPr>
      </w:pPr>
      <w:r w:rsidRPr="001F5312">
        <w:rPr>
          <w:snapToGrid w:val="0"/>
        </w:rPr>
        <w:tab/>
      </w:r>
      <w:r w:rsidRPr="001F5312">
        <w:t>mBS-AreaSessionID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t>MBS-AreaSessionID</w:t>
      </w:r>
      <w:r w:rsidRPr="001F5312">
        <w:tab/>
      </w:r>
      <w:r w:rsidRPr="001F5312">
        <w:tab/>
      </w:r>
      <w:r w:rsidRPr="001F5312">
        <w:tab/>
      </w:r>
      <w:r w:rsidRPr="001F5312">
        <w:tab/>
      </w:r>
      <w:r w:rsidRPr="001F5312">
        <w:tab/>
      </w:r>
      <w:r w:rsidRPr="001F5312">
        <w:tab/>
      </w:r>
      <w:r w:rsidRPr="001F5312">
        <w:tab/>
      </w:r>
      <w:r>
        <w:tab/>
      </w:r>
      <w:r>
        <w:tab/>
      </w:r>
      <w:r w:rsidRPr="001F5312">
        <w:rPr>
          <w:snapToGrid w:val="0"/>
        </w:rPr>
        <w:t>OPTIONAL,</w:t>
      </w:r>
    </w:p>
    <w:p w14:paraId="38F672CF" w14:textId="77777777" w:rsidR="00150D96" w:rsidRPr="001F5312" w:rsidRDefault="00150D96" w:rsidP="00150D96">
      <w:pPr>
        <w:pStyle w:val="PL"/>
        <w:rPr>
          <w:snapToGrid w:val="0"/>
        </w:rPr>
      </w:pPr>
      <w:r w:rsidRPr="001F5312">
        <w:rPr>
          <w:snapToGrid w:val="0"/>
        </w:rPr>
        <w:tab/>
        <w:t>associatedMBSQosFlowSetuporModify</w:t>
      </w:r>
      <w:r>
        <w:rPr>
          <w:snapToGrid w:val="0"/>
        </w:rPr>
        <w:t>Request</w:t>
      </w:r>
      <w:r w:rsidRPr="001F5312">
        <w:rPr>
          <w:snapToGrid w:val="0"/>
        </w:rPr>
        <w:t>List</w:t>
      </w:r>
      <w:r w:rsidRPr="001F5312">
        <w:rPr>
          <w:snapToGrid w:val="0"/>
        </w:rPr>
        <w:tab/>
      </w:r>
      <w:r>
        <w:rPr>
          <w:snapToGrid w:val="0"/>
        </w:rPr>
        <w:tab/>
      </w:r>
      <w:r w:rsidRPr="001F5312">
        <w:rPr>
          <w:snapToGrid w:val="0"/>
        </w:rPr>
        <w:t>AssociatedMBSQosFlowSetuporModify</w:t>
      </w:r>
      <w:r>
        <w:rPr>
          <w:snapToGrid w:val="0"/>
        </w:rPr>
        <w:t>Request</w:t>
      </w:r>
      <w:r w:rsidRPr="001F5312">
        <w:rPr>
          <w:snapToGrid w:val="0"/>
        </w:rPr>
        <w:t>List</w:t>
      </w:r>
      <w:r w:rsidRPr="001F5312">
        <w:rPr>
          <w:snapToGrid w:val="0"/>
        </w:rPr>
        <w:tab/>
      </w:r>
      <w:r w:rsidRPr="001F5312">
        <w:rPr>
          <w:snapToGrid w:val="0"/>
        </w:rPr>
        <w:tab/>
        <w:t>OPTIONAL,</w:t>
      </w:r>
    </w:p>
    <w:p w14:paraId="619F3195" w14:textId="77777777" w:rsidR="00150D96" w:rsidRPr="001F5312" w:rsidRDefault="00150D96" w:rsidP="00150D96">
      <w:pPr>
        <w:pStyle w:val="PL"/>
        <w:rPr>
          <w:snapToGrid w:val="0"/>
        </w:rPr>
      </w:pPr>
      <w:r w:rsidRPr="001F5312">
        <w:rPr>
          <w:snapToGrid w:val="0"/>
        </w:rPr>
        <w:tab/>
        <w:t xml:space="preserve">mBS-QosFlowToReleaseList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QosFlowListWithCause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OPTIONAL,</w:t>
      </w:r>
    </w:p>
    <w:p w14:paraId="333E1EC9" w14:textId="77777777" w:rsidR="00150D96" w:rsidRPr="00402ED9" w:rsidRDefault="00150D96" w:rsidP="00150D96">
      <w:pPr>
        <w:pStyle w:val="PL"/>
        <w:rPr>
          <w:snapToGrid w:val="0"/>
          <w:lang w:val="fr-FR"/>
        </w:rPr>
      </w:pPr>
      <w:r w:rsidRPr="001F5312">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{{MBSSessionSetuporModifyRequestItem-ExtIEs}}</w:t>
      </w:r>
      <w:r w:rsidRPr="00402ED9">
        <w:rPr>
          <w:snapToGrid w:val="0"/>
          <w:lang w:val="fr-FR"/>
        </w:rPr>
        <w:tab/>
      </w:r>
      <w:r w:rsidRPr="00402ED9">
        <w:rPr>
          <w:snapToGrid w:val="0"/>
          <w:lang w:val="fr-FR"/>
        </w:rPr>
        <w:tab/>
      </w:r>
      <w:r w:rsidRPr="00402ED9">
        <w:rPr>
          <w:snapToGrid w:val="0"/>
          <w:lang w:val="fr-FR"/>
        </w:rPr>
        <w:tab/>
        <w:t>OPTIONAL,</w:t>
      </w:r>
    </w:p>
    <w:p w14:paraId="712FCFF2" w14:textId="77777777" w:rsidR="00150D96" w:rsidRPr="001F5312" w:rsidRDefault="00150D96" w:rsidP="00150D96">
      <w:pPr>
        <w:pStyle w:val="PL"/>
        <w:rPr>
          <w:snapToGrid w:val="0"/>
        </w:rPr>
      </w:pPr>
      <w:r w:rsidRPr="00402ED9">
        <w:rPr>
          <w:snapToGrid w:val="0"/>
          <w:lang w:val="fr-FR"/>
        </w:rPr>
        <w:tab/>
      </w:r>
      <w:r w:rsidRPr="001F5312">
        <w:rPr>
          <w:snapToGrid w:val="0"/>
        </w:rPr>
        <w:t>...</w:t>
      </w:r>
    </w:p>
    <w:p w14:paraId="52496954" w14:textId="77777777" w:rsidR="00150D96" w:rsidRPr="001F5312" w:rsidRDefault="00150D96" w:rsidP="00150D96">
      <w:pPr>
        <w:pStyle w:val="PL"/>
        <w:rPr>
          <w:snapToGrid w:val="0"/>
        </w:rPr>
      </w:pPr>
      <w:r w:rsidRPr="001F5312">
        <w:rPr>
          <w:snapToGrid w:val="0"/>
        </w:rPr>
        <w:t>}</w:t>
      </w:r>
    </w:p>
    <w:p w14:paraId="655AA370" w14:textId="77777777" w:rsidR="00150D96" w:rsidRPr="001F5312" w:rsidRDefault="00150D96" w:rsidP="00150D96">
      <w:pPr>
        <w:pStyle w:val="PL"/>
        <w:rPr>
          <w:snapToGrid w:val="0"/>
        </w:rPr>
      </w:pPr>
    </w:p>
    <w:p w14:paraId="613CFD6A" w14:textId="77777777" w:rsidR="00150D96" w:rsidRPr="001F5312" w:rsidRDefault="00150D96" w:rsidP="00150D96">
      <w:pPr>
        <w:pStyle w:val="PL"/>
        <w:rPr>
          <w:snapToGrid w:val="0"/>
        </w:rPr>
      </w:pPr>
      <w:r w:rsidRPr="001F5312">
        <w:rPr>
          <w:snapToGrid w:val="0"/>
        </w:rPr>
        <w:t>MBSSessionSetuporModify</w:t>
      </w:r>
      <w:r>
        <w:rPr>
          <w:snapToGrid w:val="0"/>
        </w:rPr>
        <w:t>Request</w:t>
      </w:r>
      <w:r w:rsidRPr="001F5312">
        <w:rPr>
          <w:snapToGrid w:val="0"/>
        </w:rPr>
        <w:t>Item-ExtIEs NGAP-PROTOCOL-EXTENSION ::= {</w:t>
      </w:r>
    </w:p>
    <w:p w14:paraId="7BD2C3C4" w14:textId="77777777" w:rsidR="00150D96" w:rsidRPr="001F5312" w:rsidRDefault="00150D96" w:rsidP="00150D96">
      <w:pPr>
        <w:pStyle w:val="PL"/>
        <w:rPr>
          <w:snapToGrid w:val="0"/>
        </w:rPr>
      </w:pPr>
      <w:r w:rsidRPr="001F5312">
        <w:rPr>
          <w:snapToGrid w:val="0"/>
        </w:rPr>
        <w:tab/>
        <w:t>...</w:t>
      </w:r>
    </w:p>
    <w:p w14:paraId="5FAD247F" w14:textId="77777777" w:rsidR="00150D96" w:rsidRPr="001F5312" w:rsidRDefault="00150D96" w:rsidP="00150D96">
      <w:pPr>
        <w:pStyle w:val="PL"/>
        <w:rPr>
          <w:snapToGrid w:val="0"/>
        </w:rPr>
      </w:pPr>
      <w:r w:rsidRPr="001F5312">
        <w:rPr>
          <w:snapToGrid w:val="0"/>
        </w:rPr>
        <w:t>}</w:t>
      </w:r>
    </w:p>
    <w:p w14:paraId="105E045D" w14:textId="77777777" w:rsidR="00150D96" w:rsidRPr="001F5312" w:rsidRDefault="00150D96" w:rsidP="00150D96">
      <w:pPr>
        <w:pStyle w:val="PL"/>
        <w:rPr>
          <w:snapToGrid w:val="0"/>
        </w:rPr>
      </w:pPr>
    </w:p>
    <w:p w14:paraId="01DA30AA" w14:textId="77777777" w:rsidR="00150D96" w:rsidRPr="001F5312" w:rsidRDefault="00150D96" w:rsidP="00150D96">
      <w:pPr>
        <w:pStyle w:val="PL"/>
        <w:rPr>
          <w:snapToGrid w:val="0"/>
        </w:rPr>
      </w:pPr>
    </w:p>
    <w:p w14:paraId="2A89AB2C" w14:textId="77777777" w:rsidR="00150D96" w:rsidRPr="001F5312" w:rsidRDefault="00150D96" w:rsidP="00150D96">
      <w:pPr>
        <w:pStyle w:val="PL"/>
        <w:rPr>
          <w:snapToGrid w:val="0"/>
        </w:rPr>
      </w:pPr>
      <w:r w:rsidRPr="001F5312">
        <w:rPr>
          <w:snapToGrid w:val="0"/>
        </w:rPr>
        <w:t>MBSSessionTo</w:t>
      </w:r>
      <w:r>
        <w:rPr>
          <w:snapToGrid w:val="0"/>
        </w:rPr>
        <w:t>Release</w:t>
      </w:r>
      <w:r w:rsidRPr="001F5312">
        <w:rPr>
          <w:snapToGrid w:val="0"/>
        </w:rPr>
        <w:t>List ::= SEQUENCE (SIZE(1..maxnoofMBSSessions)) OF MBSSessionTo</w:t>
      </w:r>
      <w:r>
        <w:rPr>
          <w:snapToGrid w:val="0"/>
        </w:rPr>
        <w:t>Release</w:t>
      </w:r>
      <w:r w:rsidRPr="001F5312">
        <w:rPr>
          <w:snapToGrid w:val="0"/>
        </w:rPr>
        <w:t>Item</w:t>
      </w:r>
    </w:p>
    <w:p w14:paraId="7E78806A" w14:textId="77777777" w:rsidR="00150D96" w:rsidRPr="001F5312" w:rsidRDefault="00150D96" w:rsidP="00150D96">
      <w:pPr>
        <w:pStyle w:val="PL"/>
        <w:rPr>
          <w:snapToGrid w:val="0"/>
        </w:rPr>
      </w:pPr>
    </w:p>
    <w:p w14:paraId="6FE353A6" w14:textId="77777777" w:rsidR="00150D96" w:rsidRPr="001F5312" w:rsidRDefault="00150D96" w:rsidP="00150D96">
      <w:pPr>
        <w:pStyle w:val="PL"/>
        <w:rPr>
          <w:snapToGrid w:val="0"/>
        </w:rPr>
      </w:pPr>
      <w:r w:rsidRPr="001F5312">
        <w:rPr>
          <w:snapToGrid w:val="0"/>
        </w:rPr>
        <w:t>MBSSessionTo</w:t>
      </w:r>
      <w:r>
        <w:rPr>
          <w:snapToGrid w:val="0"/>
        </w:rPr>
        <w:t>Release</w:t>
      </w:r>
      <w:r w:rsidRPr="001F5312">
        <w:rPr>
          <w:snapToGrid w:val="0"/>
        </w:rPr>
        <w:t>Item ::= SEQUENCE {</w:t>
      </w:r>
    </w:p>
    <w:p w14:paraId="7F0CEBEE" w14:textId="77777777" w:rsidR="00150D96" w:rsidRPr="001F5312" w:rsidRDefault="00150D96" w:rsidP="00150D96">
      <w:pPr>
        <w:pStyle w:val="PL"/>
        <w:rPr>
          <w:snapToGrid w:val="0"/>
        </w:rPr>
      </w:pPr>
      <w:r w:rsidRPr="001F5312">
        <w:rPr>
          <w:snapToGrid w:val="0"/>
        </w:rPr>
        <w:tab/>
        <w:t>mBS</w:t>
      </w:r>
      <w:r w:rsidRPr="00402ED9">
        <w:t>-SessionID</w:t>
      </w:r>
      <w:r w:rsidRPr="001F5312">
        <w:rPr>
          <w:snapToGrid w:val="0"/>
        </w:rPr>
        <w:tab/>
      </w:r>
      <w:r w:rsidRPr="001F5312">
        <w:rPr>
          <w:snapToGrid w:val="0"/>
        </w:rPr>
        <w:tab/>
      </w:r>
      <w:r w:rsidRPr="00402ED9">
        <w:t>MBS-SessionID</w:t>
      </w:r>
      <w:r w:rsidRPr="001F5312">
        <w:rPr>
          <w:snapToGrid w:val="0"/>
        </w:rPr>
        <w:t>,</w:t>
      </w:r>
    </w:p>
    <w:p w14:paraId="2DC40791" w14:textId="77777777" w:rsidR="00150D96" w:rsidRPr="00402ED9" w:rsidRDefault="00150D96" w:rsidP="00150D96">
      <w:pPr>
        <w:pStyle w:val="PL"/>
        <w:rPr>
          <w:snapToGrid w:val="0"/>
          <w:lang w:val="fr-FR"/>
        </w:rPr>
      </w:pPr>
      <w:r w:rsidRPr="001F5312">
        <w:rPr>
          <w:snapToGrid w:val="0"/>
        </w:rPr>
        <w:tab/>
      </w:r>
      <w:r w:rsidRPr="00402ED9">
        <w:rPr>
          <w:snapToGrid w:val="0"/>
          <w:lang w:val="fr-FR"/>
        </w:rPr>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54631420"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 MBSSessionToReleaseItem-ExtIEs} }</w:t>
      </w:r>
      <w:r w:rsidRPr="00402ED9">
        <w:rPr>
          <w:snapToGrid w:val="0"/>
          <w:lang w:val="fr-FR"/>
        </w:rPr>
        <w:tab/>
        <w:t>OPTIONAL,</w:t>
      </w:r>
    </w:p>
    <w:p w14:paraId="7807F048" w14:textId="77777777" w:rsidR="00150D96" w:rsidRPr="001F5312" w:rsidRDefault="00150D96" w:rsidP="00150D96">
      <w:pPr>
        <w:pStyle w:val="PL"/>
        <w:rPr>
          <w:snapToGrid w:val="0"/>
        </w:rPr>
      </w:pPr>
      <w:r w:rsidRPr="00402ED9">
        <w:rPr>
          <w:snapToGrid w:val="0"/>
          <w:lang w:val="fr-FR"/>
        </w:rPr>
        <w:tab/>
      </w:r>
      <w:r w:rsidRPr="001F5312">
        <w:rPr>
          <w:snapToGrid w:val="0"/>
        </w:rPr>
        <w:t>...</w:t>
      </w:r>
    </w:p>
    <w:p w14:paraId="6399E022" w14:textId="77777777" w:rsidR="00150D96" w:rsidRPr="001F5312" w:rsidRDefault="00150D96" w:rsidP="00150D96">
      <w:pPr>
        <w:pStyle w:val="PL"/>
        <w:rPr>
          <w:snapToGrid w:val="0"/>
        </w:rPr>
      </w:pPr>
      <w:r w:rsidRPr="001F5312">
        <w:rPr>
          <w:snapToGrid w:val="0"/>
        </w:rPr>
        <w:t>}</w:t>
      </w:r>
    </w:p>
    <w:p w14:paraId="21385A6F" w14:textId="77777777" w:rsidR="00150D96" w:rsidRPr="001F5312" w:rsidRDefault="00150D96" w:rsidP="00150D96">
      <w:pPr>
        <w:pStyle w:val="PL"/>
        <w:rPr>
          <w:snapToGrid w:val="0"/>
        </w:rPr>
      </w:pPr>
    </w:p>
    <w:p w14:paraId="09F22540" w14:textId="77777777" w:rsidR="00150D96" w:rsidRPr="001F5312" w:rsidRDefault="00150D96" w:rsidP="00150D96">
      <w:pPr>
        <w:pStyle w:val="PL"/>
        <w:rPr>
          <w:snapToGrid w:val="0"/>
        </w:rPr>
      </w:pPr>
      <w:r w:rsidRPr="001F5312">
        <w:rPr>
          <w:snapToGrid w:val="0"/>
        </w:rPr>
        <w:t>MBSSessionTo</w:t>
      </w:r>
      <w:r>
        <w:rPr>
          <w:snapToGrid w:val="0"/>
        </w:rPr>
        <w:t>Release</w:t>
      </w:r>
      <w:r w:rsidRPr="001F5312">
        <w:rPr>
          <w:snapToGrid w:val="0"/>
        </w:rPr>
        <w:t>Item-ExtIEs NGAP-PROTOCOL-EXTENSION ::= {</w:t>
      </w:r>
    </w:p>
    <w:p w14:paraId="298BC252" w14:textId="77777777" w:rsidR="00150D96" w:rsidRPr="001F5312" w:rsidRDefault="00150D96" w:rsidP="00150D96">
      <w:pPr>
        <w:pStyle w:val="PL"/>
        <w:rPr>
          <w:snapToGrid w:val="0"/>
        </w:rPr>
      </w:pPr>
      <w:r w:rsidRPr="001F5312">
        <w:rPr>
          <w:snapToGrid w:val="0"/>
        </w:rPr>
        <w:tab/>
        <w:t>...</w:t>
      </w:r>
    </w:p>
    <w:p w14:paraId="71AA94DC" w14:textId="77777777" w:rsidR="00150D96" w:rsidRPr="001F5312" w:rsidRDefault="00150D96" w:rsidP="00150D96">
      <w:pPr>
        <w:pStyle w:val="PL"/>
        <w:rPr>
          <w:snapToGrid w:val="0"/>
        </w:rPr>
      </w:pPr>
      <w:r w:rsidRPr="001F5312">
        <w:rPr>
          <w:snapToGrid w:val="0"/>
        </w:rPr>
        <w:t>}</w:t>
      </w:r>
    </w:p>
    <w:p w14:paraId="381DAA4B" w14:textId="77777777" w:rsidR="00150D96" w:rsidRPr="001F5312" w:rsidRDefault="00150D96" w:rsidP="00150D96">
      <w:pPr>
        <w:pStyle w:val="PL"/>
        <w:rPr>
          <w:snapToGrid w:val="0"/>
        </w:rPr>
      </w:pPr>
    </w:p>
    <w:p w14:paraId="651AC826" w14:textId="77777777" w:rsidR="00150D96" w:rsidRPr="001F5312" w:rsidRDefault="00150D96" w:rsidP="00150D96">
      <w:pPr>
        <w:pStyle w:val="PL"/>
        <w:rPr>
          <w:snapToGrid w:val="0"/>
        </w:rPr>
      </w:pPr>
      <w:r w:rsidRPr="001F5312">
        <w:rPr>
          <w:rFonts w:cs="Arial"/>
          <w:szCs w:val="24"/>
        </w:rPr>
        <w:t>MBS</w:t>
      </w:r>
      <w:r w:rsidRPr="001F5312">
        <w:t>SessionStatus</w:t>
      </w:r>
      <w:r w:rsidRPr="001F5312">
        <w:rPr>
          <w:snapToGrid w:val="0"/>
        </w:rPr>
        <w:t xml:space="preserve"> ::= ENUMERATED {</w:t>
      </w:r>
    </w:p>
    <w:p w14:paraId="4F7D4FE4" w14:textId="77777777" w:rsidR="00150D96" w:rsidRPr="00D1729B" w:rsidRDefault="00150D96" w:rsidP="00150D96">
      <w:pPr>
        <w:pStyle w:val="PL"/>
      </w:pPr>
      <w:r w:rsidRPr="00D1729B">
        <w:tab/>
        <w:t>activat</w:t>
      </w:r>
      <w:r w:rsidRPr="00D1729B">
        <w:rPr>
          <w:rFonts w:eastAsia="Malgun Gothic" w:hint="eastAsia"/>
        </w:rPr>
        <w:t>ed</w:t>
      </w:r>
      <w:r w:rsidRPr="00D1729B">
        <w:t>,</w:t>
      </w:r>
    </w:p>
    <w:p w14:paraId="156EC1DC" w14:textId="77777777" w:rsidR="00150D96" w:rsidRPr="001F5312" w:rsidRDefault="00150D96" w:rsidP="00150D96">
      <w:pPr>
        <w:pStyle w:val="PL"/>
        <w:rPr>
          <w:snapToGrid w:val="0"/>
        </w:rPr>
      </w:pPr>
      <w:r w:rsidRPr="001F5312">
        <w:rPr>
          <w:lang w:eastAsia="zh-CN"/>
        </w:rPr>
        <w:tab/>
        <w:t>deactivated</w:t>
      </w:r>
      <w:r w:rsidRPr="001F5312">
        <w:rPr>
          <w:rFonts w:eastAsia="Malgun Gothic" w:cs="Arial"/>
          <w:snapToGrid w:val="0"/>
          <w:lang w:eastAsia="ja-JP"/>
        </w:rPr>
        <w:t>,</w:t>
      </w:r>
    </w:p>
    <w:p w14:paraId="550FDB34" w14:textId="77777777" w:rsidR="00150D96" w:rsidRPr="001F5312" w:rsidRDefault="00150D96" w:rsidP="00150D96">
      <w:pPr>
        <w:pStyle w:val="PL"/>
        <w:rPr>
          <w:snapToGrid w:val="0"/>
        </w:rPr>
      </w:pPr>
      <w:r w:rsidRPr="001F5312">
        <w:rPr>
          <w:snapToGrid w:val="0"/>
        </w:rPr>
        <w:tab/>
        <w:t>...</w:t>
      </w:r>
    </w:p>
    <w:p w14:paraId="5C594244" w14:textId="77777777" w:rsidR="00150D96" w:rsidRDefault="00150D96" w:rsidP="00150D96">
      <w:pPr>
        <w:pStyle w:val="PL"/>
        <w:rPr>
          <w:snapToGrid w:val="0"/>
        </w:rPr>
      </w:pPr>
      <w:r w:rsidRPr="001F5312">
        <w:rPr>
          <w:snapToGrid w:val="0"/>
        </w:rPr>
        <w:t>}</w:t>
      </w:r>
    </w:p>
    <w:p w14:paraId="67500584" w14:textId="77777777" w:rsidR="00150D96" w:rsidRPr="001F5312" w:rsidRDefault="00150D96" w:rsidP="00150D96">
      <w:pPr>
        <w:pStyle w:val="PL"/>
        <w:rPr>
          <w:snapToGrid w:val="0"/>
        </w:rPr>
      </w:pPr>
    </w:p>
    <w:p w14:paraId="03F0787E" w14:textId="77777777" w:rsidR="00150D96" w:rsidRPr="00360550" w:rsidRDefault="00150D96" w:rsidP="00150D96">
      <w:pPr>
        <w:pStyle w:val="PL"/>
        <w:rPr>
          <w:snapToGrid w:val="0"/>
        </w:rPr>
      </w:pPr>
      <w:r w:rsidRPr="00360550">
        <w:rPr>
          <w:snapToGrid w:val="0"/>
        </w:rPr>
        <w:t>M</w:t>
      </w:r>
      <w:r>
        <w:rPr>
          <w:snapToGrid w:val="0"/>
        </w:rPr>
        <w:t>icoAllPLMN</w:t>
      </w:r>
      <w:r w:rsidRPr="00360550">
        <w:rPr>
          <w:snapToGrid w:val="0"/>
        </w:rPr>
        <w:t xml:space="preserve"> ::= ENUMERATED {</w:t>
      </w:r>
    </w:p>
    <w:p w14:paraId="3B4B1D97" w14:textId="77777777" w:rsidR="00150D96" w:rsidRPr="00360550" w:rsidRDefault="00150D96" w:rsidP="00150D96">
      <w:pPr>
        <w:pStyle w:val="PL"/>
        <w:rPr>
          <w:snapToGrid w:val="0"/>
        </w:rPr>
      </w:pPr>
      <w:r w:rsidRPr="00360550">
        <w:rPr>
          <w:snapToGrid w:val="0"/>
        </w:rPr>
        <w:tab/>
        <w:t>true,</w:t>
      </w:r>
    </w:p>
    <w:p w14:paraId="4BBAFCF3" w14:textId="77777777" w:rsidR="00150D96" w:rsidRPr="00360550" w:rsidRDefault="00150D96" w:rsidP="00150D96">
      <w:pPr>
        <w:pStyle w:val="PL"/>
        <w:rPr>
          <w:snapToGrid w:val="0"/>
        </w:rPr>
      </w:pPr>
      <w:r w:rsidRPr="00360550">
        <w:rPr>
          <w:snapToGrid w:val="0"/>
        </w:rPr>
        <w:tab/>
        <w:t>...</w:t>
      </w:r>
    </w:p>
    <w:p w14:paraId="5F86E0F9" w14:textId="77777777" w:rsidR="00150D96" w:rsidRPr="00360550" w:rsidRDefault="00150D96" w:rsidP="00150D96">
      <w:pPr>
        <w:pStyle w:val="PL"/>
        <w:rPr>
          <w:snapToGrid w:val="0"/>
        </w:rPr>
      </w:pPr>
      <w:r w:rsidRPr="00360550">
        <w:rPr>
          <w:snapToGrid w:val="0"/>
        </w:rPr>
        <w:t>}</w:t>
      </w:r>
    </w:p>
    <w:p w14:paraId="5471A379" w14:textId="77777777" w:rsidR="00150D96" w:rsidRPr="00360550" w:rsidRDefault="00150D96" w:rsidP="00150D96">
      <w:pPr>
        <w:pStyle w:val="PL"/>
        <w:rPr>
          <w:snapToGrid w:val="0"/>
        </w:rPr>
      </w:pPr>
    </w:p>
    <w:p w14:paraId="26992BD4" w14:textId="77777777" w:rsidR="00150D96" w:rsidRPr="001D2E49" w:rsidRDefault="00150D96" w:rsidP="00150D96">
      <w:pPr>
        <w:pStyle w:val="PL"/>
        <w:rPr>
          <w:snapToGrid w:val="0"/>
        </w:rPr>
      </w:pPr>
    </w:p>
    <w:p w14:paraId="5D3339CF" w14:textId="77777777" w:rsidR="00150D96" w:rsidRPr="001D2E49" w:rsidRDefault="00150D96" w:rsidP="00150D96">
      <w:pPr>
        <w:pStyle w:val="PL"/>
        <w:rPr>
          <w:snapToGrid w:val="0"/>
        </w:rPr>
      </w:pPr>
      <w:r w:rsidRPr="001D2E49">
        <w:rPr>
          <w:snapToGrid w:val="0"/>
        </w:rPr>
        <w:t>MICOModeIndication ::= ENUMERATED {</w:t>
      </w:r>
    </w:p>
    <w:p w14:paraId="113D9338" w14:textId="77777777" w:rsidR="00150D96" w:rsidRPr="001D2E49" w:rsidRDefault="00150D96" w:rsidP="00150D96">
      <w:pPr>
        <w:pStyle w:val="PL"/>
        <w:rPr>
          <w:snapToGrid w:val="0"/>
        </w:rPr>
      </w:pPr>
      <w:r w:rsidRPr="001D2E49">
        <w:rPr>
          <w:snapToGrid w:val="0"/>
        </w:rPr>
        <w:tab/>
        <w:t>true,</w:t>
      </w:r>
    </w:p>
    <w:p w14:paraId="024576BB" w14:textId="77777777" w:rsidR="00150D96" w:rsidRPr="001D2E49" w:rsidRDefault="00150D96" w:rsidP="00150D96">
      <w:pPr>
        <w:pStyle w:val="PL"/>
        <w:rPr>
          <w:snapToGrid w:val="0"/>
        </w:rPr>
      </w:pPr>
      <w:r w:rsidRPr="001D2E49">
        <w:rPr>
          <w:snapToGrid w:val="0"/>
        </w:rPr>
        <w:tab/>
        <w:t>...</w:t>
      </w:r>
    </w:p>
    <w:p w14:paraId="3DE89DEE" w14:textId="77777777" w:rsidR="00150D96" w:rsidRPr="001D2E49" w:rsidRDefault="00150D96" w:rsidP="00150D96">
      <w:pPr>
        <w:pStyle w:val="PL"/>
        <w:rPr>
          <w:snapToGrid w:val="0"/>
        </w:rPr>
      </w:pPr>
      <w:r w:rsidRPr="001D2E49">
        <w:rPr>
          <w:snapToGrid w:val="0"/>
        </w:rPr>
        <w:t>}</w:t>
      </w:r>
    </w:p>
    <w:p w14:paraId="1FFF7D92" w14:textId="77777777" w:rsidR="00150D96" w:rsidRDefault="00150D96" w:rsidP="00150D96">
      <w:pPr>
        <w:pStyle w:val="PL"/>
        <w:rPr>
          <w:snapToGrid w:val="0"/>
        </w:rPr>
      </w:pPr>
    </w:p>
    <w:p w14:paraId="278106CF" w14:textId="77777777" w:rsidR="00150D96" w:rsidRDefault="00150D96" w:rsidP="00150D96">
      <w:pPr>
        <w:pStyle w:val="PL"/>
        <w:rPr>
          <w:snapToGrid w:val="0"/>
        </w:rPr>
      </w:pPr>
      <w:r>
        <w:rPr>
          <w:snapToGrid w:val="0"/>
        </w:rPr>
        <w:t>MobilityInformation ::= BIT STRING (SIZE(16))</w:t>
      </w:r>
    </w:p>
    <w:p w14:paraId="1BEEF297" w14:textId="77777777" w:rsidR="00150D96" w:rsidRDefault="00150D96" w:rsidP="00150D96">
      <w:pPr>
        <w:pStyle w:val="PL"/>
      </w:pPr>
    </w:p>
    <w:p w14:paraId="38DD57F5" w14:textId="77777777" w:rsidR="00150D96" w:rsidRDefault="00150D96" w:rsidP="00150D96">
      <w:pPr>
        <w:pStyle w:val="PL"/>
        <w:rPr>
          <w:snapToGrid w:val="0"/>
        </w:rPr>
      </w:pPr>
      <w:r>
        <w:t>Extended</w:t>
      </w:r>
      <w:r>
        <w:rPr>
          <w:snapToGrid w:val="0"/>
        </w:rPr>
        <w:t>MobilityInformation ::= BIT STRING (SIZE(32))</w:t>
      </w:r>
    </w:p>
    <w:p w14:paraId="1E842853" w14:textId="77777777" w:rsidR="00150D96" w:rsidRPr="001D2E49" w:rsidRDefault="00150D96" w:rsidP="00150D96">
      <w:pPr>
        <w:pStyle w:val="PL"/>
        <w:rPr>
          <w:snapToGrid w:val="0"/>
        </w:rPr>
      </w:pPr>
    </w:p>
    <w:p w14:paraId="4F0BB538" w14:textId="77777777" w:rsidR="00150D96" w:rsidRPr="001D2E49" w:rsidRDefault="00150D96" w:rsidP="00150D96">
      <w:pPr>
        <w:pStyle w:val="PL"/>
        <w:spacing w:line="0" w:lineRule="atLeast"/>
        <w:rPr>
          <w:snapToGrid w:val="0"/>
        </w:rPr>
      </w:pPr>
      <w:r w:rsidRPr="001D2E49">
        <w:rPr>
          <w:snapToGrid w:val="0"/>
        </w:rPr>
        <w:t>MobilityRestrictionList ::= SEQUENCE {</w:t>
      </w:r>
    </w:p>
    <w:p w14:paraId="0F34009C" w14:textId="77777777" w:rsidR="00150D96" w:rsidRPr="001D2E49" w:rsidRDefault="00150D96" w:rsidP="00150D96">
      <w:pPr>
        <w:pStyle w:val="PL"/>
        <w:spacing w:line="0" w:lineRule="atLeast"/>
        <w:rPr>
          <w:snapToGrid w:val="0"/>
        </w:rPr>
      </w:pPr>
      <w:r w:rsidRPr="001D2E49">
        <w:rPr>
          <w:snapToGrid w:val="0"/>
        </w:rPr>
        <w:tab/>
        <w:t>servingPLMN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PLMNIdentity,</w:t>
      </w:r>
    </w:p>
    <w:p w14:paraId="59081D4A" w14:textId="77777777" w:rsidR="00150D96" w:rsidRPr="001D2E49" w:rsidRDefault="00150D96" w:rsidP="00150D96">
      <w:pPr>
        <w:pStyle w:val="PL"/>
        <w:spacing w:line="0" w:lineRule="atLeast"/>
        <w:rPr>
          <w:snapToGrid w:val="0"/>
        </w:rPr>
      </w:pPr>
      <w:r w:rsidRPr="001D2E49">
        <w:rPr>
          <w:snapToGrid w:val="0"/>
        </w:rPr>
        <w:tab/>
        <w:t>equivalentPLMNs</w:t>
      </w:r>
      <w:r w:rsidRPr="001D2E49">
        <w:rPr>
          <w:snapToGrid w:val="0"/>
        </w:rPr>
        <w:tab/>
      </w:r>
      <w:r w:rsidRPr="001D2E49">
        <w:rPr>
          <w:snapToGrid w:val="0"/>
        </w:rPr>
        <w:tab/>
      </w:r>
      <w:r w:rsidRPr="001D2E49">
        <w:rPr>
          <w:snapToGrid w:val="0"/>
        </w:rPr>
        <w:tab/>
      </w:r>
      <w:r w:rsidRPr="001D2E49">
        <w:rPr>
          <w:snapToGrid w:val="0"/>
        </w:rPr>
        <w:tab/>
        <w:t>EquivalentPLMNs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75877B3" w14:textId="77777777" w:rsidR="00150D96" w:rsidRPr="001D2E49" w:rsidRDefault="00150D96" w:rsidP="00150D96">
      <w:pPr>
        <w:pStyle w:val="PL"/>
        <w:spacing w:line="0" w:lineRule="atLeast"/>
        <w:rPr>
          <w:snapToGrid w:val="0"/>
        </w:rPr>
      </w:pPr>
      <w:r w:rsidRPr="001D2E49">
        <w:rPr>
          <w:snapToGrid w:val="0"/>
        </w:rPr>
        <w:tab/>
        <w:t>rATRestrictions</w:t>
      </w:r>
      <w:r w:rsidRPr="001D2E49">
        <w:rPr>
          <w:snapToGrid w:val="0"/>
        </w:rPr>
        <w:tab/>
      </w:r>
      <w:r w:rsidRPr="001D2E49">
        <w:rPr>
          <w:snapToGrid w:val="0"/>
        </w:rPr>
        <w:tab/>
      </w:r>
      <w:r w:rsidRPr="001D2E49">
        <w:rPr>
          <w:snapToGrid w:val="0"/>
        </w:rPr>
        <w:tab/>
      </w:r>
      <w:r w:rsidRPr="001D2E49">
        <w:rPr>
          <w:snapToGrid w:val="0"/>
        </w:rPr>
        <w:tab/>
        <w:t>RATRestrictions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7F4E360" w14:textId="77777777" w:rsidR="00150D96" w:rsidRPr="001D2E49" w:rsidRDefault="00150D96" w:rsidP="00150D96">
      <w:pPr>
        <w:pStyle w:val="PL"/>
        <w:spacing w:line="0" w:lineRule="atLeast"/>
        <w:rPr>
          <w:snapToGrid w:val="0"/>
        </w:rPr>
      </w:pPr>
      <w:r w:rsidRPr="001D2E49">
        <w:rPr>
          <w:snapToGrid w:val="0"/>
        </w:rPr>
        <w:tab/>
        <w:t>forbiddenAreaInformation</w:t>
      </w:r>
      <w:r w:rsidRPr="001D2E49">
        <w:rPr>
          <w:snapToGrid w:val="0"/>
        </w:rPr>
        <w:tab/>
        <w:t>ForbiddenAreaInformation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OPTIONAL, </w:t>
      </w:r>
    </w:p>
    <w:p w14:paraId="58C38914" w14:textId="77777777" w:rsidR="00150D96" w:rsidRPr="001D2E49" w:rsidRDefault="00150D96" w:rsidP="00150D96">
      <w:pPr>
        <w:pStyle w:val="PL"/>
        <w:spacing w:line="0" w:lineRule="atLeast"/>
        <w:rPr>
          <w:snapToGrid w:val="0"/>
        </w:rPr>
      </w:pPr>
      <w:r w:rsidRPr="001D2E49">
        <w:rPr>
          <w:snapToGrid w:val="0"/>
        </w:rPr>
        <w:tab/>
        <w:t>serviceAreaInformation</w:t>
      </w:r>
      <w:r w:rsidRPr="001D2E49">
        <w:rPr>
          <w:snapToGrid w:val="0"/>
        </w:rPr>
        <w:tab/>
      </w:r>
      <w:r w:rsidRPr="001D2E49">
        <w:rPr>
          <w:snapToGrid w:val="0"/>
        </w:rPr>
        <w:tab/>
        <w:t>ServiceAreaInformation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OPTIONAL, </w:t>
      </w:r>
    </w:p>
    <w:p w14:paraId="606EAEBD"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{Mobility</w:t>
      </w:r>
      <w:r w:rsidRPr="001D2E49">
        <w:t>RestrictionList</w:t>
      </w:r>
      <w:r w:rsidRPr="001D2E49">
        <w:rPr>
          <w:snapToGrid w:val="0"/>
        </w:rPr>
        <w:t>-ExtIEs} }</w:t>
      </w:r>
      <w:r w:rsidRPr="001D2E49">
        <w:rPr>
          <w:snapToGrid w:val="0"/>
        </w:rPr>
        <w:tab/>
        <w:t>OPTIONAL,</w:t>
      </w:r>
    </w:p>
    <w:p w14:paraId="113266C6" w14:textId="77777777" w:rsidR="00150D96" w:rsidRPr="001D2E49" w:rsidRDefault="00150D96" w:rsidP="00150D96">
      <w:pPr>
        <w:pStyle w:val="PL"/>
        <w:spacing w:line="0" w:lineRule="atLeast"/>
        <w:rPr>
          <w:snapToGrid w:val="0"/>
        </w:rPr>
      </w:pPr>
      <w:r w:rsidRPr="001D2E49">
        <w:rPr>
          <w:snapToGrid w:val="0"/>
        </w:rPr>
        <w:tab/>
        <w:t>...</w:t>
      </w:r>
    </w:p>
    <w:p w14:paraId="559D72CD" w14:textId="77777777" w:rsidR="00150D96" w:rsidRPr="001D2E49" w:rsidRDefault="00150D96" w:rsidP="00150D96">
      <w:pPr>
        <w:pStyle w:val="PL"/>
        <w:spacing w:line="0" w:lineRule="atLeast"/>
        <w:rPr>
          <w:snapToGrid w:val="0"/>
        </w:rPr>
      </w:pPr>
      <w:r w:rsidRPr="001D2E49">
        <w:rPr>
          <w:snapToGrid w:val="0"/>
        </w:rPr>
        <w:t>}</w:t>
      </w:r>
    </w:p>
    <w:p w14:paraId="1449F725" w14:textId="77777777" w:rsidR="00150D96" w:rsidRPr="001D2E49" w:rsidRDefault="00150D96" w:rsidP="00150D96">
      <w:pPr>
        <w:pStyle w:val="PL"/>
        <w:spacing w:line="0" w:lineRule="atLeast"/>
        <w:rPr>
          <w:snapToGrid w:val="0"/>
        </w:rPr>
      </w:pPr>
    </w:p>
    <w:p w14:paraId="749B03A8" w14:textId="77777777" w:rsidR="00150D96" w:rsidRPr="001D2E49" w:rsidRDefault="00150D96" w:rsidP="00150D96">
      <w:pPr>
        <w:pStyle w:val="PL"/>
        <w:spacing w:line="0" w:lineRule="atLeast"/>
        <w:rPr>
          <w:snapToGrid w:val="0"/>
        </w:rPr>
      </w:pPr>
      <w:r w:rsidRPr="001D2E49">
        <w:rPr>
          <w:snapToGrid w:val="0"/>
        </w:rPr>
        <w:t>Mobility</w:t>
      </w:r>
      <w:r w:rsidRPr="001D2E49">
        <w:t>RestrictionList</w:t>
      </w:r>
      <w:r w:rsidRPr="001D2E49">
        <w:rPr>
          <w:snapToGrid w:val="0"/>
        </w:rPr>
        <w:t>-ExtIEs NGAP-PROTOCOL-EXTENSION ::= {</w:t>
      </w:r>
    </w:p>
    <w:p w14:paraId="79E82D3A" w14:textId="77777777" w:rsidR="00150D96" w:rsidRPr="001D2E49" w:rsidRDefault="00150D96" w:rsidP="00150D96">
      <w:pPr>
        <w:pStyle w:val="PL"/>
        <w:spacing w:line="0" w:lineRule="atLeast"/>
        <w:rPr>
          <w:snapToGrid w:val="0"/>
        </w:rPr>
      </w:pPr>
      <w:r w:rsidRPr="001D2E49">
        <w:rPr>
          <w:snapToGrid w:val="0"/>
        </w:rPr>
        <w:tab/>
        <w:t>{ ID id-LastEUTRAN-PLMNIdentity</w:t>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EXTENSION PLMNIdentity</w:t>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5B1C0B2C" w14:textId="77777777" w:rsidR="00150D96" w:rsidRPr="001D2E49" w:rsidRDefault="00150D96" w:rsidP="00150D96">
      <w:pPr>
        <w:pStyle w:val="PL"/>
        <w:spacing w:line="0" w:lineRule="atLeast"/>
        <w:rPr>
          <w:snapToGrid w:val="0"/>
        </w:rPr>
      </w:pPr>
      <w:r w:rsidRPr="001D2E49">
        <w:rPr>
          <w:snapToGrid w:val="0"/>
        </w:rPr>
        <w:tab/>
        <w:t>{ ID id-CNTypeRestrictionsForServing</w:t>
      </w:r>
      <w:r w:rsidRPr="001D2E49">
        <w:rPr>
          <w:snapToGrid w:val="0"/>
        </w:rPr>
        <w:tab/>
      </w:r>
      <w:r w:rsidRPr="001D2E49">
        <w:rPr>
          <w:snapToGrid w:val="0"/>
        </w:rPr>
        <w:tab/>
        <w:t>CRITICALITY ignore</w:t>
      </w:r>
      <w:r w:rsidRPr="001D2E49">
        <w:rPr>
          <w:snapToGrid w:val="0"/>
        </w:rPr>
        <w:tab/>
        <w:t>EXTENSION CNTypeRestrictionsForServing</w:t>
      </w:r>
      <w:r w:rsidRPr="001D2E49">
        <w:rPr>
          <w:snapToGrid w:val="0"/>
        </w:rPr>
        <w:tab/>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p>
    <w:p w14:paraId="5DE56F9F" w14:textId="77777777" w:rsidR="00150D96" w:rsidRDefault="00150D96" w:rsidP="00150D96">
      <w:pPr>
        <w:pStyle w:val="PL"/>
        <w:spacing w:line="0" w:lineRule="atLeast"/>
        <w:rPr>
          <w:snapToGrid w:val="0"/>
        </w:rPr>
      </w:pPr>
      <w:r w:rsidRPr="001D2E49">
        <w:rPr>
          <w:snapToGrid w:val="0"/>
        </w:rPr>
        <w:tab/>
        <w:t>{ ID id-CNTypeRestrictionsForEquivalent</w:t>
      </w:r>
      <w:r w:rsidRPr="001D2E49">
        <w:rPr>
          <w:snapToGrid w:val="0"/>
        </w:rPr>
        <w:tab/>
      </w:r>
      <w:r w:rsidRPr="001D2E49">
        <w:rPr>
          <w:snapToGrid w:val="0"/>
        </w:rPr>
        <w:tab/>
        <w:t>CRITICALITY ignore</w:t>
      </w:r>
      <w:r w:rsidRPr="001D2E49">
        <w:rPr>
          <w:snapToGrid w:val="0"/>
        </w:rPr>
        <w:tab/>
        <w:t>EXTENSION CNTypeRestrictionsForEquivalent</w:t>
      </w:r>
      <w:r w:rsidRPr="001D2E49">
        <w:rPr>
          <w:snapToGrid w:val="0"/>
        </w:rPr>
        <w:tab/>
      </w:r>
      <w:r w:rsidRPr="001D2E49">
        <w:rPr>
          <w:snapToGrid w:val="0"/>
        </w:rPr>
        <w:tab/>
        <w:t>PRESENCE optional</w:t>
      </w:r>
      <w:r>
        <w:rPr>
          <w:snapToGrid w:val="0"/>
        </w:rPr>
        <w:tab/>
      </w:r>
      <w:r>
        <w:rPr>
          <w:snapToGrid w:val="0"/>
        </w:rPr>
        <w:tab/>
      </w:r>
      <w:r w:rsidRPr="001D2E49">
        <w:rPr>
          <w:snapToGrid w:val="0"/>
        </w:rPr>
        <w:t>}|</w:t>
      </w:r>
    </w:p>
    <w:p w14:paraId="45F82265" w14:textId="77777777" w:rsidR="00150D96" w:rsidRPr="001D2E49" w:rsidRDefault="00150D96" w:rsidP="00150D96">
      <w:pPr>
        <w:pStyle w:val="PL"/>
        <w:spacing w:line="0" w:lineRule="atLeast"/>
        <w:rPr>
          <w:snapToGrid w:val="0"/>
        </w:rPr>
      </w:pPr>
      <w:r>
        <w:rPr>
          <w:snapToGrid w:val="0"/>
        </w:rPr>
        <w:tab/>
      </w:r>
      <w:r w:rsidRPr="001D2E49">
        <w:rPr>
          <w:snapToGrid w:val="0"/>
        </w:rPr>
        <w:t>{ ID id-</w:t>
      </w:r>
      <w:r>
        <w:rPr>
          <w:snapToGrid w:val="0"/>
        </w:rPr>
        <w:t>NPN-MobilityInformation</w:t>
      </w:r>
      <w:r>
        <w:rPr>
          <w:snapToGrid w:val="0"/>
        </w:rPr>
        <w:tab/>
      </w:r>
      <w:r>
        <w:rPr>
          <w:snapToGrid w:val="0"/>
        </w:rPr>
        <w:tab/>
      </w:r>
      <w:r w:rsidRPr="001D2E49">
        <w:rPr>
          <w:snapToGrid w:val="0"/>
        </w:rPr>
        <w:tab/>
      </w:r>
      <w:r w:rsidRPr="001D2E49">
        <w:rPr>
          <w:snapToGrid w:val="0"/>
        </w:rPr>
        <w:tab/>
        <w:t xml:space="preserve">CRITICALITY </w:t>
      </w:r>
      <w:r>
        <w:rPr>
          <w:snapToGrid w:val="0"/>
        </w:rPr>
        <w:t>reject</w:t>
      </w:r>
      <w:r w:rsidRPr="001D2E49">
        <w:rPr>
          <w:snapToGrid w:val="0"/>
        </w:rPr>
        <w:tab/>
        <w:t xml:space="preserve">EXTENSION </w:t>
      </w:r>
      <w:r>
        <w:rPr>
          <w:snapToGrid w:val="0"/>
        </w:rPr>
        <w:t>NPN-MobilityInformation</w:t>
      </w:r>
      <w:r>
        <w:rPr>
          <w:snapToGrid w:val="0"/>
        </w:rPr>
        <w:tab/>
      </w:r>
      <w:r>
        <w:rPr>
          <w:snapToGrid w:val="0"/>
        </w:rPr>
        <w:tab/>
      </w:r>
      <w:r w:rsidRPr="001D2E49">
        <w:rPr>
          <w:snapToGrid w:val="0"/>
        </w:rPr>
        <w:tab/>
      </w:r>
      <w:r w:rsidRPr="001D2E49">
        <w:rPr>
          <w:snapToGrid w:val="0"/>
        </w:rPr>
        <w:tab/>
        <w:t>PRESENCE optional</w:t>
      </w:r>
      <w:r>
        <w:rPr>
          <w:snapToGrid w:val="0"/>
        </w:rPr>
        <w:tab/>
      </w:r>
      <w:r>
        <w:rPr>
          <w:snapToGrid w:val="0"/>
        </w:rPr>
        <w:tab/>
      </w:r>
      <w:r w:rsidRPr="001D2E49">
        <w:rPr>
          <w:snapToGrid w:val="0"/>
        </w:rPr>
        <w:t>},</w:t>
      </w:r>
    </w:p>
    <w:p w14:paraId="5B4C4B4A" w14:textId="77777777" w:rsidR="00150D96" w:rsidRPr="001D2E49" w:rsidRDefault="00150D96" w:rsidP="00150D96">
      <w:pPr>
        <w:pStyle w:val="PL"/>
        <w:spacing w:line="0" w:lineRule="atLeast"/>
        <w:rPr>
          <w:snapToGrid w:val="0"/>
        </w:rPr>
      </w:pPr>
      <w:r w:rsidRPr="001D2E49">
        <w:rPr>
          <w:snapToGrid w:val="0"/>
        </w:rPr>
        <w:tab/>
        <w:t>...</w:t>
      </w:r>
    </w:p>
    <w:p w14:paraId="18F1447B" w14:textId="77777777" w:rsidR="00150D96" w:rsidRPr="001D2E49" w:rsidRDefault="00150D96" w:rsidP="00150D96">
      <w:pPr>
        <w:pStyle w:val="PL"/>
        <w:spacing w:line="0" w:lineRule="atLeast"/>
        <w:rPr>
          <w:snapToGrid w:val="0"/>
        </w:rPr>
      </w:pPr>
      <w:r w:rsidRPr="001D2E49">
        <w:rPr>
          <w:snapToGrid w:val="0"/>
        </w:rPr>
        <w:t>}</w:t>
      </w:r>
    </w:p>
    <w:p w14:paraId="7ADCDA0D" w14:textId="77777777" w:rsidR="00150D96" w:rsidRDefault="00150D96" w:rsidP="00150D96">
      <w:pPr>
        <w:pStyle w:val="PL"/>
        <w:rPr>
          <w:rFonts w:eastAsia="Malgun Gothic"/>
          <w:snapToGrid w:val="0"/>
        </w:rPr>
      </w:pPr>
    </w:p>
    <w:p w14:paraId="05A62DD8" w14:textId="77777777" w:rsidR="00150D96" w:rsidRPr="00DC5D31" w:rsidRDefault="00150D96" w:rsidP="00150D96">
      <w:pPr>
        <w:pStyle w:val="PL"/>
        <w:rPr>
          <w:rFonts w:eastAsia="Malgun Gothic"/>
          <w:snapToGrid w:val="0"/>
        </w:rPr>
      </w:pPr>
      <w:r w:rsidRPr="00DC5D31">
        <w:rPr>
          <w:rFonts w:eastAsia="Malgun Gothic"/>
          <w:snapToGrid w:val="0"/>
        </w:rPr>
        <w:t>MDT-AlignmentInfo ::= CHOICE {</w:t>
      </w:r>
    </w:p>
    <w:p w14:paraId="53397A87" w14:textId="77777777" w:rsidR="00150D96" w:rsidRPr="00DC5D31" w:rsidRDefault="00150D96" w:rsidP="00150D96">
      <w:pPr>
        <w:pStyle w:val="PL"/>
        <w:rPr>
          <w:rFonts w:eastAsia="Malgun Gothic"/>
          <w:snapToGrid w:val="0"/>
        </w:rPr>
      </w:pPr>
      <w:r w:rsidRPr="00DC5D31">
        <w:rPr>
          <w:rFonts w:eastAsia="Malgun Gothic"/>
          <w:snapToGrid w:val="0"/>
        </w:rPr>
        <w:tab/>
        <w:t>s-basedMDT</w:t>
      </w:r>
      <w:r w:rsidRPr="00DC5D31">
        <w:rPr>
          <w:rFonts w:eastAsia="Malgun Gothic"/>
          <w:snapToGrid w:val="0"/>
        </w:rPr>
        <w:tab/>
      </w:r>
      <w:r w:rsidRPr="00DC5D31">
        <w:rPr>
          <w:rFonts w:eastAsia="Malgun Gothic"/>
          <w:snapToGrid w:val="0"/>
        </w:rPr>
        <w:tab/>
      </w:r>
      <w:r>
        <w:rPr>
          <w:rFonts w:eastAsia="Malgun Gothic"/>
          <w:snapToGrid w:val="0"/>
        </w:rPr>
        <w:tab/>
      </w:r>
      <w:r>
        <w:rPr>
          <w:rFonts w:eastAsia="Malgun Gothic"/>
          <w:snapToGrid w:val="0"/>
        </w:rPr>
        <w:tab/>
      </w:r>
      <w:r w:rsidRPr="00DC5D31">
        <w:rPr>
          <w:rFonts w:eastAsia="Malgun Gothic"/>
          <w:snapToGrid w:val="0"/>
        </w:rPr>
        <w:t>NGRANTraceID,</w:t>
      </w:r>
    </w:p>
    <w:p w14:paraId="5F1E7CAF" w14:textId="77777777" w:rsidR="00150D96" w:rsidRPr="00DC5D31" w:rsidRDefault="00150D96" w:rsidP="00150D96">
      <w:pPr>
        <w:pStyle w:val="PL"/>
        <w:rPr>
          <w:rFonts w:eastAsia="Malgun Gothic"/>
          <w:snapToGrid w:val="0"/>
        </w:rPr>
      </w:pPr>
      <w:r w:rsidRPr="00DC5D31">
        <w:rPr>
          <w:rFonts w:eastAsia="Malgun Gothic"/>
          <w:snapToGrid w:val="0"/>
        </w:rPr>
        <w:tab/>
        <w:t>choice-Extensions</w:t>
      </w:r>
      <w:r w:rsidRPr="00DC5D31">
        <w:rPr>
          <w:rFonts w:eastAsia="Malgun Gothic"/>
          <w:snapToGrid w:val="0"/>
        </w:rPr>
        <w:tab/>
      </w:r>
      <w:r w:rsidRPr="00DC5D31">
        <w:rPr>
          <w:rFonts w:eastAsia="Malgun Gothic"/>
          <w:snapToGrid w:val="0"/>
        </w:rPr>
        <w:tab/>
        <w:t>ProtocolIE-SingleContainer { { MDT-AlignmentInfo-ExtIEs} }</w:t>
      </w:r>
    </w:p>
    <w:p w14:paraId="2FA23824" w14:textId="77777777" w:rsidR="00150D96" w:rsidRDefault="00150D96" w:rsidP="00150D96">
      <w:pPr>
        <w:pStyle w:val="PL"/>
        <w:rPr>
          <w:rFonts w:eastAsia="Malgun Gothic"/>
          <w:snapToGrid w:val="0"/>
        </w:rPr>
      </w:pPr>
      <w:r w:rsidRPr="00DC5D31">
        <w:rPr>
          <w:rFonts w:eastAsia="Malgun Gothic"/>
          <w:snapToGrid w:val="0"/>
        </w:rPr>
        <w:t>}</w:t>
      </w:r>
    </w:p>
    <w:p w14:paraId="7D508C80" w14:textId="77777777" w:rsidR="00150D96" w:rsidRPr="00DC5D31" w:rsidRDefault="00150D96" w:rsidP="00150D96">
      <w:pPr>
        <w:pStyle w:val="PL"/>
        <w:rPr>
          <w:rFonts w:eastAsia="Malgun Gothic"/>
          <w:snapToGrid w:val="0"/>
        </w:rPr>
      </w:pPr>
    </w:p>
    <w:p w14:paraId="162AF906" w14:textId="77777777" w:rsidR="00150D96" w:rsidRPr="00DC5D31" w:rsidRDefault="00150D96" w:rsidP="00150D96">
      <w:pPr>
        <w:pStyle w:val="PL"/>
        <w:rPr>
          <w:rFonts w:eastAsia="Malgun Gothic"/>
          <w:snapToGrid w:val="0"/>
        </w:rPr>
      </w:pPr>
      <w:r w:rsidRPr="00DC5D31">
        <w:rPr>
          <w:rFonts w:eastAsia="Malgun Gothic"/>
          <w:snapToGrid w:val="0"/>
        </w:rPr>
        <w:t>MDT-AlignmentInfo-ExtIEs NGAP-PROTOCOL-IES ::= {</w:t>
      </w:r>
    </w:p>
    <w:p w14:paraId="09A00BA9" w14:textId="77777777" w:rsidR="00150D96" w:rsidRPr="00DC5D31" w:rsidRDefault="00150D96" w:rsidP="00150D96">
      <w:pPr>
        <w:pStyle w:val="PL"/>
        <w:rPr>
          <w:rFonts w:eastAsia="Malgun Gothic"/>
          <w:snapToGrid w:val="0"/>
        </w:rPr>
      </w:pPr>
      <w:r w:rsidRPr="00DC5D31">
        <w:rPr>
          <w:rFonts w:eastAsia="Malgun Gothic"/>
          <w:snapToGrid w:val="0"/>
        </w:rPr>
        <w:tab/>
        <w:t>...</w:t>
      </w:r>
    </w:p>
    <w:p w14:paraId="5BEC19E0" w14:textId="77777777" w:rsidR="00150D96" w:rsidRPr="00DC5D31" w:rsidRDefault="00150D96" w:rsidP="00150D96">
      <w:pPr>
        <w:pStyle w:val="PL"/>
        <w:rPr>
          <w:rFonts w:eastAsia="Malgun Gothic"/>
          <w:snapToGrid w:val="0"/>
        </w:rPr>
      </w:pPr>
      <w:r w:rsidRPr="00DC5D31">
        <w:rPr>
          <w:rFonts w:eastAsia="Malgun Gothic"/>
          <w:snapToGrid w:val="0"/>
        </w:rPr>
        <w:t>}</w:t>
      </w:r>
    </w:p>
    <w:p w14:paraId="0BA98B28" w14:textId="77777777" w:rsidR="00150D96" w:rsidRDefault="00150D96" w:rsidP="00150D96">
      <w:pPr>
        <w:pStyle w:val="PL"/>
        <w:rPr>
          <w:snapToGrid w:val="0"/>
        </w:rPr>
      </w:pPr>
    </w:p>
    <w:p w14:paraId="024C3CC6" w14:textId="77777777" w:rsidR="00150D96" w:rsidRDefault="00150D96" w:rsidP="00150D96">
      <w:pPr>
        <w:pStyle w:val="PL"/>
        <w:rPr>
          <w:snapToGrid w:val="0"/>
        </w:rPr>
      </w:pPr>
      <w:r>
        <w:rPr>
          <w:snapToGrid w:val="0"/>
        </w:rPr>
        <w:t xml:space="preserve">MDTPLMNList ::= SEQUENCE (SIZE(1..maxnoofMDTPLMNs)) OF </w:t>
      </w:r>
      <w:bookmarkStart w:id="1972" w:name="OLE_LINK46"/>
      <w:r>
        <w:rPr>
          <w:snapToGrid w:val="0"/>
        </w:rPr>
        <w:t>PLMNIdentity</w:t>
      </w:r>
      <w:bookmarkEnd w:id="1972"/>
    </w:p>
    <w:p w14:paraId="41C43718" w14:textId="77777777" w:rsidR="00150D96" w:rsidRDefault="00150D96" w:rsidP="00150D96">
      <w:pPr>
        <w:pStyle w:val="PL"/>
        <w:rPr>
          <w:snapToGrid w:val="0"/>
        </w:rPr>
      </w:pPr>
    </w:p>
    <w:p w14:paraId="1F827248" w14:textId="77777777" w:rsidR="00150D96" w:rsidRDefault="00150D96" w:rsidP="00150D96">
      <w:pPr>
        <w:pStyle w:val="PL"/>
        <w:rPr>
          <w:snapToGrid w:val="0"/>
        </w:rPr>
      </w:pPr>
      <w:r>
        <w:rPr>
          <w:snapToGrid w:val="0"/>
        </w:rPr>
        <w:t>MDTPLMNModificationList ::= SEQUENCE (SIZE(0..maxnoofMDTPLMNs)) OF PLMNIdentity</w:t>
      </w:r>
    </w:p>
    <w:p w14:paraId="6A670779" w14:textId="77777777" w:rsidR="00150D96" w:rsidRDefault="00150D96" w:rsidP="00150D96">
      <w:pPr>
        <w:pStyle w:val="PL"/>
        <w:rPr>
          <w:snapToGrid w:val="0"/>
        </w:rPr>
      </w:pPr>
    </w:p>
    <w:p w14:paraId="0D96AC90" w14:textId="77777777" w:rsidR="00150D96" w:rsidRPr="00F32326" w:rsidRDefault="00150D96" w:rsidP="00150D96">
      <w:pPr>
        <w:pStyle w:val="PL"/>
        <w:rPr>
          <w:snapToGrid w:val="0"/>
        </w:rPr>
      </w:pPr>
      <w:r w:rsidRPr="00F32326">
        <w:rPr>
          <w:snapToGrid w:val="0"/>
        </w:rPr>
        <w:t>MDT-Configuration ::= SEQUENCE {</w:t>
      </w:r>
    </w:p>
    <w:p w14:paraId="6866D099" w14:textId="77777777" w:rsidR="00150D96" w:rsidRDefault="00150D96" w:rsidP="00150D96">
      <w:pPr>
        <w:pStyle w:val="PL"/>
        <w:rPr>
          <w:snapToGrid w:val="0"/>
        </w:rPr>
      </w:pPr>
      <w:r>
        <w:rPr>
          <w:snapToGrid w:val="0"/>
        </w:rPr>
        <w:tab/>
        <w:t>mdt-Config-NR</w:t>
      </w:r>
      <w:r>
        <w:rPr>
          <w:snapToGrid w:val="0"/>
        </w:rPr>
        <w:tab/>
      </w:r>
      <w:r>
        <w:rPr>
          <w:snapToGrid w:val="0"/>
        </w:rPr>
        <w:tab/>
        <w:t>MDT-Configuration-NR</w:t>
      </w:r>
      <w:r>
        <w:rPr>
          <w:snapToGrid w:val="0"/>
        </w:rPr>
        <w:tab/>
      </w:r>
      <w:r>
        <w:rPr>
          <w:snapToGrid w:val="0"/>
        </w:rPr>
        <w:tab/>
      </w:r>
      <w:r w:rsidRPr="00F32326">
        <w:rPr>
          <w:snapToGrid w:val="0"/>
        </w:rPr>
        <w:t>OPTIONAL</w:t>
      </w:r>
      <w:r>
        <w:rPr>
          <w:snapToGrid w:val="0"/>
        </w:rPr>
        <w:t>,</w:t>
      </w:r>
    </w:p>
    <w:p w14:paraId="4B5D77F1" w14:textId="77777777" w:rsidR="00150D96" w:rsidRDefault="00150D96" w:rsidP="00150D96">
      <w:pPr>
        <w:pStyle w:val="PL"/>
        <w:rPr>
          <w:snapToGrid w:val="0"/>
        </w:rPr>
      </w:pPr>
      <w:r>
        <w:rPr>
          <w:snapToGrid w:val="0"/>
        </w:rPr>
        <w:tab/>
        <w:t>mdt-Config-EUTRA</w:t>
      </w:r>
      <w:r>
        <w:rPr>
          <w:snapToGrid w:val="0"/>
        </w:rPr>
        <w:tab/>
        <w:t>MDT-Configuration-EUTRA</w:t>
      </w:r>
      <w:r>
        <w:rPr>
          <w:snapToGrid w:val="0"/>
        </w:rPr>
        <w:tab/>
      </w:r>
      <w:r>
        <w:rPr>
          <w:snapToGrid w:val="0"/>
        </w:rPr>
        <w:tab/>
      </w:r>
      <w:r w:rsidRPr="00F32326">
        <w:rPr>
          <w:snapToGrid w:val="0"/>
        </w:rPr>
        <w:t>OPTIONAL</w:t>
      </w:r>
      <w:r>
        <w:rPr>
          <w:snapToGrid w:val="0"/>
        </w:rPr>
        <w:t>,</w:t>
      </w:r>
    </w:p>
    <w:p w14:paraId="5BCF23C7" w14:textId="77777777" w:rsidR="00150D96" w:rsidRPr="00F32326" w:rsidRDefault="00150D96" w:rsidP="00150D96">
      <w:pPr>
        <w:pStyle w:val="PL"/>
        <w:rPr>
          <w:snapToGrid w:val="0"/>
        </w:rPr>
      </w:pPr>
      <w:r w:rsidRPr="00F32326">
        <w:rPr>
          <w:snapToGrid w:val="0"/>
        </w:rPr>
        <w:tab/>
        <w:t>iE-Extensions</w:t>
      </w:r>
      <w:r w:rsidRPr="00F32326">
        <w:rPr>
          <w:snapToGrid w:val="0"/>
        </w:rPr>
        <w:tab/>
      </w:r>
      <w:r w:rsidRPr="00F32326">
        <w:rPr>
          <w:snapToGrid w:val="0"/>
        </w:rPr>
        <w:tab/>
        <w:t>ProtocolExtensionContainer { { MDT-Configuration-ExtIEs} } OPTIONAL,</w:t>
      </w:r>
    </w:p>
    <w:p w14:paraId="349C7138" w14:textId="77777777" w:rsidR="00150D96" w:rsidRDefault="00150D96" w:rsidP="00150D96">
      <w:pPr>
        <w:pStyle w:val="PL"/>
        <w:rPr>
          <w:snapToGrid w:val="0"/>
        </w:rPr>
      </w:pPr>
      <w:r>
        <w:rPr>
          <w:snapToGrid w:val="0"/>
        </w:rPr>
        <w:tab/>
        <w:t>...</w:t>
      </w:r>
    </w:p>
    <w:p w14:paraId="70B048B5" w14:textId="77777777" w:rsidR="00150D96" w:rsidRDefault="00150D96" w:rsidP="00150D96">
      <w:pPr>
        <w:pStyle w:val="PL"/>
        <w:rPr>
          <w:snapToGrid w:val="0"/>
        </w:rPr>
      </w:pPr>
      <w:r>
        <w:rPr>
          <w:snapToGrid w:val="0"/>
        </w:rPr>
        <w:t>}</w:t>
      </w:r>
    </w:p>
    <w:p w14:paraId="35E24004" w14:textId="77777777" w:rsidR="00150D96" w:rsidRPr="00F32326" w:rsidRDefault="00150D96" w:rsidP="00150D96">
      <w:pPr>
        <w:pStyle w:val="PL"/>
        <w:rPr>
          <w:snapToGrid w:val="0"/>
        </w:rPr>
      </w:pPr>
    </w:p>
    <w:p w14:paraId="43BEA176" w14:textId="77777777" w:rsidR="00150D96" w:rsidRPr="00F32326" w:rsidRDefault="00150D96" w:rsidP="00150D96">
      <w:pPr>
        <w:pStyle w:val="PL"/>
        <w:rPr>
          <w:snapToGrid w:val="0"/>
        </w:rPr>
      </w:pPr>
      <w:bookmarkStart w:id="1973" w:name="OLE_LINK131"/>
      <w:bookmarkStart w:id="1974" w:name="OLE_LINK61"/>
      <w:bookmarkStart w:id="1975" w:name="OLE_LINK56"/>
      <w:r>
        <w:rPr>
          <w:snapToGrid w:val="0"/>
        </w:rPr>
        <w:t>MDT-Configuration</w:t>
      </w:r>
      <w:r w:rsidRPr="00F32326">
        <w:rPr>
          <w:snapToGrid w:val="0"/>
        </w:rPr>
        <w:t xml:space="preserve">-ExtIEs </w:t>
      </w:r>
      <w:r>
        <w:rPr>
          <w:snapToGrid w:val="0"/>
        </w:rPr>
        <w:t>NGAP</w:t>
      </w:r>
      <w:r w:rsidRPr="00F32326">
        <w:rPr>
          <w:snapToGrid w:val="0"/>
        </w:rPr>
        <w:t>-PROTOCOL-EXTENSION ::= {</w:t>
      </w:r>
    </w:p>
    <w:p w14:paraId="0344F4B4" w14:textId="77777777" w:rsidR="00150D96" w:rsidRPr="00F32326" w:rsidRDefault="00150D96" w:rsidP="00150D96">
      <w:pPr>
        <w:pStyle w:val="PL"/>
        <w:rPr>
          <w:snapToGrid w:val="0"/>
        </w:rPr>
      </w:pPr>
      <w:r w:rsidRPr="00F32326">
        <w:rPr>
          <w:snapToGrid w:val="0"/>
        </w:rPr>
        <w:tab/>
        <w:t>...</w:t>
      </w:r>
    </w:p>
    <w:p w14:paraId="076C3FC9" w14:textId="77777777" w:rsidR="00150D96" w:rsidRPr="00F32326" w:rsidRDefault="00150D96" w:rsidP="00150D96">
      <w:pPr>
        <w:pStyle w:val="PL"/>
        <w:rPr>
          <w:snapToGrid w:val="0"/>
        </w:rPr>
      </w:pPr>
      <w:r w:rsidRPr="00F32326">
        <w:rPr>
          <w:snapToGrid w:val="0"/>
        </w:rPr>
        <w:t>}</w:t>
      </w:r>
    </w:p>
    <w:p w14:paraId="5ED7C3CF" w14:textId="77777777" w:rsidR="00150D96" w:rsidRPr="00F32326" w:rsidRDefault="00150D96" w:rsidP="00150D96">
      <w:pPr>
        <w:pStyle w:val="PL"/>
        <w:rPr>
          <w:snapToGrid w:val="0"/>
        </w:rPr>
      </w:pPr>
    </w:p>
    <w:p w14:paraId="167FB91B" w14:textId="77777777" w:rsidR="00150D96" w:rsidRPr="00F32326" w:rsidRDefault="00150D96" w:rsidP="00150D96">
      <w:pPr>
        <w:pStyle w:val="PL"/>
        <w:rPr>
          <w:snapToGrid w:val="0"/>
        </w:rPr>
      </w:pPr>
      <w:r w:rsidRPr="00F32326">
        <w:rPr>
          <w:snapToGrid w:val="0"/>
        </w:rPr>
        <w:t>MDT-Configuration</w:t>
      </w:r>
      <w:r>
        <w:rPr>
          <w:snapToGrid w:val="0"/>
        </w:rPr>
        <w:t>-NR</w:t>
      </w:r>
      <w:bookmarkEnd w:id="1973"/>
      <w:r w:rsidRPr="00F32326">
        <w:rPr>
          <w:snapToGrid w:val="0"/>
        </w:rPr>
        <w:t xml:space="preserve"> </w:t>
      </w:r>
      <w:bookmarkEnd w:id="1974"/>
      <w:r w:rsidRPr="00F32326">
        <w:rPr>
          <w:snapToGrid w:val="0"/>
        </w:rPr>
        <w:t>::= SEQUENCE {</w:t>
      </w:r>
    </w:p>
    <w:bookmarkEnd w:id="1975"/>
    <w:p w14:paraId="3CECEDFE" w14:textId="77777777" w:rsidR="00150D96" w:rsidRPr="00F32326" w:rsidRDefault="00150D96" w:rsidP="00150D96">
      <w:pPr>
        <w:pStyle w:val="PL"/>
        <w:rPr>
          <w:snapToGrid w:val="0"/>
        </w:rPr>
      </w:pPr>
      <w:r w:rsidRPr="00F32326">
        <w:rPr>
          <w:snapToGrid w:val="0"/>
        </w:rPr>
        <w:tab/>
        <w:t>mdt-Activation</w:t>
      </w:r>
      <w:r w:rsidRPr="00F32326">
        <w:rPr>
          <w:snapToGrid w:val="0"/>
        </w:rPr>
        <w:tab/>
      </w:r>
      <w:r w:rsidRPr="00F32326">
        <w:rPr>
          <w:snapToGrid w:val="0"/>
        </w:rPr>
        <w:tab/>
      </w:r>
      <w:r>
        <w:rPr>
          <w:snapToGrid w:val="0"/>
        </w:rPr>
        <w:tab/>
      </w:r>
      <w:r>
        <w:rPr>
          <w:snapToGrid w:val="0"/>
        </w:rPr>
        <w:tab/>
      </w:r>
      <w:r w:rsidRPr="00F32326">
        <w:rPr>
          <w:snapToGrid w:val="0"/>
        </w:rPr>
        <w:t>MDT-Activation,</w:t>
      </w:r>
    </w:p>
    <w:p w14:paraId="6872F10D" w14:textId="77777777" w:rsidR="00150D96" w:rsidRPr="00F32326" w:rsidRDefault="00150D96" w:rsidP="00150D96">
      <w:pPr>
        <w:pStyle w:val="PL"/>
        <w:rPr>
          <w:snapToGrid w:val="0"/>
        </w:rPr>
      </w:pPr>
      <w:r w:rsidRPr="00F32326">
        <w:rPr>
          <w:snapToGrid w:val="0"/>
        </w:rPr>
        <w:tab/>
        <w:t>areaScopeOfMDT</w:t>
      </w:r>
      <w:r w:rsidRPr="00F32326">
        <w:rPr>
          <w:snapToGrid w:val="0"/>
        </w:rPr>
        <w:tab/>
      </w:r>
      <w:r w:rsidRPr="00F32326">
        <w:rPr>
          <w:snapToGrid w:val="0"/>
        </w:rPr>
        <w:tab/>
      </w:r>
      <w:r>
        <w:rPr>
          <w:snapToGrid w:val="0"/>
        </w:rPr>
        <w:tab/>
      </w:r>
      <w:r>
        <w:rPr>
          <w:snapToGrid w:val="0"/>
        </w:rPr>
        <w:tab/>
      </w:r>
      <w:r w:rsidRPr="00F32326">
        <w:rPr>
          <w:snapToGrid w:val="0"/>
        </w:rPr>
        <w:t>AreaScopeOfMDT</w:t>
      </w:r>
      <w:r>
        <w:rPr>
          <w:snapToGrid w:val="0"/>
        </w:rPr>
        <w:t>-NR</w:t>
      </w:r>
      <w:r w:rsidRPr="00F32326">
        <w:rPr>
          <w:snapToGrid w:val="0"/>
        </w:rPr>
        <w:t>,</w:t>
      </w:r>
    </w:p>
    <w:p w14:paraId="1C968061" w14:textId="77777777" w:rsidR="00150D96" w:rsidRDefault="00150D96" w:rsidP="00150D96">
      <w:pPr>
        <w:pStyle w:val="PL"/>
        <w:rPr>
          <w:snapToGrid w:val="0"/>
        </w:rPr>
      </w:pPr>
      <w:r w:rsidRPr="00F32326">
        <w:rPr>
          <w:snapToGrid w:val="0"/>
        </w:rPr>
        <w:tab/>
        <w:t>mDTMode</w:t>
      </w:r>
      <w:r>
        <w:rPr>
          <w:snapToGrid w:val="0"/>
        </w:rPr>
        <w:t>Nr</w:t>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MDTMode</w:t>
      </w:r>
      <w:r>
        <w:rPr>
          <w:snapToGrid w:val="0"/>
        </w:rPr>
        <w:t>Nr</w:t>
      </w:r>
      <w:r w:rsidRPr="00F32326">
        <w:rPr>
          <w:snapToGrid w:val="0"/>
        </w:rPr>
        <w:t>,</w:t>
      </w:r>
    </w:p>
    <w:p w14:paraId="54C7B7FE" w14:textId="77777777" w:rsidR="00150D96" w:rsidRPr="00F32326" w:rsidRDefault="00150D96" w:rsidP="00150D96">
      <w:pPr>
        <w:pStyle w:val="PL"/>
        <w:rPr>
          <w:snapToGrid w:val="0"/>
        </w:rPr>
      </w:pPr>
      <w:r>
        <w:rPr>
          <w:snapToGrid w:val="0"/>
        </w:rPr>
        <w:tab/>
        <w:t>s</w:t>
      </w:r>
      <w:r w:rsidRPr="00F32326">
        <w:rPr>
          <w:snapToGrid w:val="0"/>
        </w:rPr>
        <w:t>ignallingBasedMDTPLMNList</w:t>
      </w:r>
      <w:r>
        <w:rPr>
          <w:snapToGrid w:val="0"/>
        </w:rPr>
        <w:t xml:space="preserve"> </w:t>
      </w:r>
      <w:r>
        <w:rPr>
          <w:snapToGrid w:val="0"/>
        </w:rPr>
        <w:tab/>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CEA724E" w14:textId="77777777" w:rsidR="00150D96" w:rsidRPr="00402ED9" w:rsidRDefault="00150D96" w:rsidP="00150D96">
      <w:pPr>
        <w:pStyle w:val="PL"/>
        <w:rPr>
          <w:snapToGrid w:val="0"/>
          <w:lang w:val="fr-FR"/>
        </w:rPr>
      </w:pPr>
      <w:r w:rsidRPr="00F32326">
        <w:rPr>
          <w:snapToGrid w:val="0"/>
        </w:rPr>
        <w:tab/>
      </w:r>
      <w:bookmarkStart w:id="1976" w:name="OLE_LINK68"/>
      <w:r w:rsidRPr="00402ED9">
        <w:rPr>
          <w:snapToGrid w:val="0"/>
          <w:lang w:val="fr-FR"/>
        </w:rPr>
        <w:t>iE-Extensions</w:t>
      </w:r>
      <w:bookmarkEnd w:id="1976"/>
      <w:r w:rsidRPr="00402ED9">
        <w:rPr>
          <w:snapToGrid w:val="0"/>
          <w:lang w:val="fr-FR"/>
        </w:rPr>
        <w:tab/>
      </w:r>
      <w:r w:rsidRPr="00402ED9">
        <w:rPr>
          <w:snapToGrid w:val="0"/>
          <w:lang w:val="fr-FR"/>
        </w:rPr>
        <w:tab/>
        <w:t xml:space="preserve">ProtocolExtensionContainer { { MDT-Configuration-NR-ExtIEs} } </w:t>
      </w:r>
      <w:r w:rsidRPr="00402ED9">
        <w:rPr>
          <w:snapToGrid w:val="0"/>
          <w:lang w:val="fr-FR"/>
        </w:rPr>
        <w:tab/>
        <w:t>OPTIONAL,</w:t>
      </w:r>
    </w:p>
    <w:p w14:paraId="192FC473" w14:textId="77777777" w:rsidR="00150D96" w:rsidRPr="00402ED9" w:rsidRDefault="00150D96" w:rsidP="00150D96">
      <w:pPr>
        <w:pStyle w:val="PL"/>
        <w:rPr>
          <w:snapToGrid w:val="0"/>
          <w:lang w:val="fr-FR"/>
        </w:rPr>
      </w:pPr>
      <w:r w:rsidRPr="00402ED9">
        <w:rPr>
          <w:snapToGrid w:val="0"/>
          <w:lang w:val="fr-FR"/>
        </w:rPr>
        <w:tab/>
        <w:t>...</w:t>
      </w:r>
    </w:p>
    <w:p w14:paraId="58902666" w14:textId="77777777" w:rsidR="00150D96" w:rsidRPr="00402ED9" w:rsidRDefault="00150D96" w:rsidP="00150D96">
      <w:pPr>
        <w:pStyle w:val="PL"/>
        <w:rPr>
          <w:snapToGrid w:val="0"/>
          <w:lang w:val="fr-FR"/>
        </w:rPr>
      </w:pPr>
      <w:r w:rsidRPr="00402ED9">
        <w:rPr>
          <w:snapToGrid w:val="0"/>
          <w:lang w:val="fr-FR"/>
        </w:rPr>
        <w:t>}</w:t>
      </w:r>
    </w:p>
    <w:p w14:paraId="2D1E00DB" w14:textId="77777777" w:rsidR="00150D96" w:rsidRPr="00402ED9" w:rsidRDefault="00150D96" w:rsidP="00150D96">
      <w:pPr>
        <w:pStyle w:val="PL"/>
        <w:rPr>
          <w:snapToGrid w:val="0"/>
          <w:lang w:val="fr-FR"/>
        </w:rPr>
      </w:pPr>
    </w:p>
    <w:p w14:paraId="73139750" w14:textId="77777777" w:rsidR="00150D96" w:rsidRPr="00402ED9" w:rsidRDefault="00150D96" w:rsidP="00150D96">
      <w:pPr>
        <w:pStyle w:val="PL"/>
        <w:rPr>
          <w:snapToGrid w:val="0"/>
          <w:lang w:val="fr-FR"/>
        </w:rPr>
      </w:pPr>
      <w:bookmarkStart w:id="1977" w:name="OLE_LINK65"/>
      <w:r w:rsidRPr="00402ED9">
        <w:rPr>
          <w:snapToGrid w:val="0"/>
          <w:lang w:val="fr-FR"/>
        </w:rPr>
        <w:t>MDT-Configuration-NR-ExtIEs NGAP-PROTOCOL-EXTENSION ::= {</w:t>
      </w:r>
    </w:p>
    <w:p w14:paraId="51A0DC63" w14:textId="77777777" w:rsidR="00150D96" w:rsidRPr="00402ED9" w:rsidRDefault="00150D96" w:rsidP="00150D96">
      <w:pPr>
        <w:pStyle w:val="PL"/>
        <w:rPr>
          <w:snapToGrid w:val="0"/>
          <w:lang w:val="fr-FR"/>
        </w:rPr>
      </w:pPr>
      <w:r w:rsidRPr="00402ED9">
        <w:rPr>
          <w:snapToGrid w:val="0"/>
          <w:lang w:val="fr-FR"/>
        </w:rPr>
        <w:lastRenderedPageBreak/>
        <w:tab/>
        <w:t>...</w:t>
      </w:r>
    </w:p>
    <w:p w14:paraId="2333936A" w14:textId="77777777" w:rsidR="00150D96" w:rsidRPr="00402ED9" w:rsidRDefault="00150D96" w:rsidP="00150D96">
      <w:pPr>
        <w:pStyle w:val="PL"/>
        <w:rPr>
          <w:snapToGrid w:val="0"/>
          <w:lang w:val="fr-FR"/>
        </w:rPr>
      </w:pPr>
      <w:r w:rsidRPr="00402ED9">
        <w:rPr>
          <w:snapToGrid w:val="0"/>
          <w:lang w:val="fr-FR"/>
        </w:rPr>
        <w:t>}</w:t>
      </w:r>
    </w:p>
    <w:bookmarkEnd w:id="1977"/>
    <w:p w14:paraId="0CAB0DFF" w14:textId="77777777" w:rsidR="00150D96" w:rsidRPr="00402ED9" w:rsidRDefault="00150D96" w:rsidP="00150D96">
      <w:pPr>
        <w:pStyle w:val="PL"/>
        <w:rPr>
          <w:snapToGrid w:val="0"/>
          <w:lang w:val="fr-FR"/>
        </w:rPr>
      </w:pPr>
    </w:p>
    <w:p w14:paraId="1944A3DD" w14:textId="77777777" w:rsidR="00150D96" w:rsidRPr="00402ED9" w:rsidRDefault="00150D96" w:rsidP="00150D96">
      <w:pPr>
        <w:pStyle w:val="PL"/>
        <w:rPr>
          <w:snapToGrid w:val="0"/>
          <w:lang w:val="fr-FR"/>
        </w:rPr>
      </w:pPr>
      <w:bookmarkStart w:id="1978" w:name="OLE_LINK132"/>
      <w:r w:rsidRPr="00402ED9">
        <w:rPr>
          <w:snapToGrid w:val="0"/>
          <w:lang w:val="fr-FR"/>
        </w:rPr>
        <w:t xml:space="preserve">MDT-Configuration-EUTRA </w:t>
      </w:r>
      <w:bookmarkEnd w:id="1978"/>
      <w:r w:rsidRPr="00402ED9">
        <w:rPr>
          <w:snapToGrid w:val="0"/>
          <w:lang w:val="fr-FR"/>
        </w:rPr>
        <w:t>::= SEQUENCE {</w:t>
      </w:r>
    </w:p>
    <w:p w14:paraId="794F1FE9" w14:textId="77777777" w:rsidR="00150D96" w:rsidRPr="00402ED9" w:rsidRDefault="00150D96" w:rsidP="00150D96">
      <w:pPr>
        <w:pStyle w:val="PL"/>
        <w:rPr>
          <w:snapToGrid w:val="0"/>
          <w:lang w:val="fr-FR"/>
        </w:rPr>
      </w:pPr>
      <w:r w:rsidRPr="00402ED9">
        <w:rPr>
          <w:snapToGrid w:val="0"/>
          <w:lang w:val="fr-FR"/>
        </w:rPr>
        <w:tab/>
        <w:t>mdt-Activation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MDT-Activation,</w:t>
      </w:r>
    </w:p>
    <w:p w14:paraId="6B882A8C" w14:textId="77777777" w:rsidR="00150D96" w:rsidRPr="00402ED9" w:rsidRDefault="00150D96" w:rsidP="00150D96">
      <w:pPr>
        <w:pStyle w:val="PL"/>
        <w:rPr>
          <w:snapToGrid w:val="0"/>
          <w:lang w:val="fr-FR"/>
        </w:rPr>
      </w:pPr>
      <w:r w:rsidRPr="00402ED9">
        <w:rPr>
          <w:snapToGrid w:val="0"/>
          <w:lang w:val="fr-FR"/>
        </w:rPr>
        <w:tab/>
        <w:t>areaScopeOfMDT</w:t>
      </w:r>
      <w:r w:rsidRPr="00402ED9">
        <w:rPr>
          <w:snapToGrid w:val="0"/>
          <w:lang w:val="fr-FR"/>
        </w:rPr>
        <w:tab/>
      </w:r>
      <w:r w:rsidRPr="00402ED9">
        <w:rPr>
          <w:snapToGrid w:val="0"/>
          <w:lang w:val="fr-FR"/>
        </w:rPr>
        <w:tab/>
      </w:r>
      <w:bookmarkStart w:id="1979" w:name="OLE_LINK76"/>
      <w:r w:rsidRPr="00402ED9">
        <w:rPr>
          <w:snapToGrid w:val="0"/>
          <w:lang w:val="fr-FR"/>
        </w:rPr>
        <w:tab/>
      </w:r>
      <w:r w:rsidRPr="00402ED9">
        <w:rPr>
          <w:snapToGrid w:val="0"/>
          <w:lang w:val="fr-FR"/>
        </w:rPr>
        <w:tab/>
        <w:t>AreaScopeOfMDT</w:t>
      </w:r>
      <w:bookmarkEnd w:id="1979"/>
      <w:r w:rsidRPr="00402ED9">
        <w:rPr>
          <w:snapToGrid w:val="0"/>
          <w:lang w:val="fr-FR"/>
        </w:rPr>
        <w:t>-EUTRA,</w:t>
      </w:r>
    </w:p>
    <w:p w14:paraId="61D53544" w14:textId="77777777" w:rsidR="00150D96" w:rsidRPr="00402ED9" w:rsidRDefault="00150D96" w:rsidP="00150D96">
      <w:pPr>
        <w:pStyle w:val="PL"/>
        <w:rPr>
          <w:snapToGrid w:val="0"/>
          <w:lang w:val="fr-FR"/>
        </w:rPr>
      </w:pPr>
      <w:r w:rsidRPr="00402ED9">
        <w:rPr>
          <w:snapToGrid w:val="0"/>
          <w:lang w:val="fr-FR"/>
        </w:rPr>
        <w:tab/>
        <w:t>mDTMode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bookmarkStart w:id="1980" w:name="OLE_LINK81"/>
      <w:r w:rsidRPr="00402ED9">
        <w:rPr>
          <w:snapToGrid w:val="0"/>
          <w:lang w:val="fr-FR"/>
        </w:rPr>
        <w:tab/>
      </w:r>
      <w:r w:rsidRPr="00402ED9">
        <w:rPr>
          <w:snapToGrid w:val="0"/>
          <w:lang w:val="fr-FR"/>
        </w:rPr>
        <w:tab/>
        <w:t>MDTMode</w:t>
      </w:r>
      <w:bookmarkEnd w:id="1980"/>
      <w:r w:rsidRPr="00402ED9">
        <w:rPr>
          <w:snapToGrid w:val="0"/>
          <w:lang w:val="fr-FR"/>
        </w:rPr>
        <w:t>Eutra,</w:t>
      </w:r>
    </w:p>
    <w:p w14:paraId="4B696E02" w14:textId="77777777" w:rsidR="00150D96" w:rsidRPr="00402ED9" w:rsidRDefault="00150D96" w:rsidP="00150D96">
      <w:pPr>
        <w:pStyle w:val="PL"/>
        <w:rPr>
          <w:snapToGrid w:val="0"/>
          <w:lang w:val="fr-FR"/>
        </w:rPr>
      </w:pPr>
      <w:r w:rsidRPr="00402ED9">
        <w:rPr>
          <w:snapToGrid w:val="0"/>
          <w:lang w:val="fr-FR"/>
        </w:rPr>
        <w:tab/>
        <w:t xml:space="preserve">signallingBasedMDTPLMNList </w:t>
      </w:r>
      <w:r w:rsidRPr="00402ED9">
        <w:rPr>
          <w:snapToGrid w:val="0"/>
          <w:lang w:val="fr-FR"/>
        </w:rPr>
        <w:tab/>
        <w:t>MDTPLMNList</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26AE29AE"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 xml:space="preserve">ProtocolExtensionContainer { { MDT-Configuration-EUTRA-ExtIEs} } </w:t>
      </w:r>
      <w:r w:rsidRPr="00402ED9">
        <w:rPr>
          <w:snapToGrid w:val="0"/>
          <w:lang w:val="fr-FR"/>
        </w:rPr>
        <w:tab/>
        <w:t>OPTIONAL,</w:t>
      </w:r>
    </w:p>
    <w:p w14:paraId="0281C1B8" w14:textId="77777777" w:rsidR="00150D96" w:rsidRPr="00402ED9" w:rsidRDefault="00150D96" w:rsidP="00150D96">
      <w:pPr>
        <w:pStyle w:val="PL"/>
        <w:rPr>
          <w:snapToGrid w:val="0"/>
          <w:lang w:val="fr-FR"/>
        </w:rPr>
      </w:pPr>
      <w:r w:rsidRPr="00402ED9">
        <w:rPr>
          <w:snapToGrid w:val="0"/>
          <w:lang w:val="fr-FR"/>
        </w:rPr>
        <w:tab/>
        <w:t>...</w:t>
      </w:r>
    </w:p>
    <w:p w14:paraId="46F16A96" w14:textId="77777777" w:rsidR="00150D96" w:rsidRPr="00402ED9" w:rsidRDefault="00150D96" w:rsidP="00150D96">
      <w:pPr>
        <w:pStyle w:val="PL"/>
        <w:rPr>
          <w:snapToGrid w:val="0"/>
          <w:lang w:val="fr-FR"/>
        </w:rPr>
      </w:pPr>
      <w:r w:rsidRPr="00402ED9">
        <w:rPr>
          <w:snapToGrid w:val="0"/>
          <w:lang w:val="fr-FR"/>
        </w:rPr>
        <w:t>}</w:t>
      </w:r>
    </w:p>
    <w:p w14:paraId="3692E5EB" w14:textId="77777777" w:rsidR="00150D96" w:rsidRPr="00402ED9" w:rsidRDefault="00150D96" w:rsidP="00150D96">
      <w:pPr>
        <w:pStyle w:val="PL"/>
        <w:rPr>
          <w:snapToGrid w:val="0"/>
          <w:lang w:val="fr-FR"/>
        </w:rPr>
      </w:pPr>
    </w:p>
    <w:p w14:paraId="3C8B48A8" w14:textId="77777777" w:rsidR="00150D96" w:rsidRPr="00402ED9" w:rsidRDefault="00150D96" w:rsidP="00150D96">
      <w:pPr>
        <w:pStyle w:val="PL"/>
        <w:rPr>
          <w:snapToGrid w:val="0"/>
          <w:lang w:val="fr-FR"/>
        </w:rPr>
      </w:pPr>
      <w:r w:rsidRPr="00402ED9">
        <w:rPr>
          <w:snapToGrid w:val="0"/>
          <w:lang w:val="fr-FR"/>
        </w:rPr>
        <w:t>MDT-Configuration-EUTRA-ExtIEs NGAP-PROTOCOL-EXTENSION ::= {</w:t>
      </w:r>
    </w:p>
    <w:p w14:paraId="466F182B" w14:textId="77777777" w:rsidR="00150D96" w:rsidRPr="00402ED9" w:rsidRDefault="00150D96" w:rsidP="00150D96">
      <w:pPr>
        <w:pStyle w:val="PL"/>
        <w:rPr>
          <w:snapToGrid w:val="0"/>
          <w:lang w:val="fr-FR"/>
        </w:rPr>
      </w:pPr>
      <w:r w:rsidRPr="00402ED9">
        <w:rPr>
          <w:snapToGrid w:val="0"/>
          <w:lang w:val="fr-FR"/>
        </w:rPr>
        <w:tab/>
        <w:t>...</w:t>
      </w:r>
    </w:p>
    <w:p w14:paraId="2EFEF9DF" w14:textId="77777777" w:rsidR="00150D96" w:rsidRPr="00402ED9" w:rsidRDefault="00150D96" w:rsidP="00150D96">
      <w:pPr>
        <w:pStyle w:val="PL"/>
        <w:rPr>
          <w:snapToGrid w:val="0"/>
          <w:lang w:val="fr-FR"/>
        </w:rPr>
      </w:pPr>
      <w:r w:rsidRPr="00402ED9">
        <w:rPr>
          <w:snapToGrid w:val="0"/>
          <w:lang w:val="fr-FR"/>
        </w:rPr>
        <w:t>}</w:t>
      </w:r>
    </w:p>
    <w:p w14:paraId="06C4A819" w14:textId="77777777" w:rsidR="00150D96" w:rsidRPr="00402ED9" w:rsidRDefault="00150D96" w:rsidP="00150D96">
      <w:pPr>
        <w:pStyle w:val="PL"/>
        <w:rPr>
          <w:snapToGrid w:val="0"/>
          <w:lang w:val="fr-FR"/>
        </w:rPr>
      </w:pPr>
    </w:p>
    <w:p w14:paraId="41717085" w14:textId="77777777" w:rsidR="00150D96" w:rsidRPr="00402ED9" w:rsidRDefault="00150D96" w:rsidP="00150D96">
      <w:pPr>
        <w:pStyle w:val="PL"/>
        <w:rPr>
          <w:snapToGrid w:val="0"/>
          <w:lang w:val="fr-FR"/>
        </w:rPr>
      </w:pPr>
      <w:r w:rsidRPr="00402ED9">
        <w:rPr>
          <w:snapToGrid w:val="0"/>
          <w:lang w:val="fr-FR"/>
        </w:rPr>
        <w:t xml:space="preserve">MDT-Activation </w:t>
      </w:r>
      <w:r w:rsidRPr="00402ED9">
        <w:rPr>
          <w:snapToGrid w:val="0"/>
          <w:lang w:val="fr-FR"/>
        </w:rPr>
        <w:tab/>
        <w:t xml:space="preserve">::= ENUMERATED { </w:t>
      </w:r>
    </w:p>
    <w:p w14:paraId="37F662F4" w14:textId="77777777" w:rsidR="00150D96" w:rsidRPr="00F32326" w:rsidRDefault="00150D96" w:rsidP="00150D96">
      <w:pPr>
        <w:pStyle w:val="PL"/>
        <w:rPr>
          <w:snapToGrid w:val="0"/>
        </w:rPr>
      </w:pPr>
      <w:r w:rsidRPr="00402ED9">
        <w:rPr>
          <w:snapToGrid w:val="0"/>
          <w:lang w:val="fr-FR"/>
        </w:rPr>
        <w:tab/>
      </w:r>
      <w:r w:rsidRPr="00F32326">
        <w:rPr>
          <w:snapToGrid w:val="0"/>
        </w:rPr>
        <w:t>immediate-MDT-only,</w:t>
      </w:r>
    </w:p>
    <w:p w14:paraId="023EECCE" w14:textId="77777777" w:rsidR="00150D96" w:rsidRPr="00F32326" w:rsidRDefault="00150D96" w:rsidP="00150D96">
      <w:pPr>
        <w:pStyle w:val="PL"/>
        <w:rPr>
          <w:snapToGrid w:val="0"/>
        </w:rPr>
      </w:pPr>
      <w:r w:rsidRPr="00F32326">
        <w:rPr>
          <w:snapToGrid w:val="0"/>
        </w:rPr>
        <w:tab/>
        <w:t>logged-MDT-only,</w:t>
      </w:r>
    </w:p>
    <w:p w14:paraId="430F5D39" w14:textId="77777777" w:rsidR="00150D96" w:rsidRPr="00F32326" w:rsidRDefault="00150D96" w:rsidP="00150D96">
      <w:pPr>
        <w:pStyle w:val="PL"/>
        <w:rPr>
          <w:snapToGrid w:val="0"/>
        </w:rPr>
      </w:pPr>
      <w:r w:rsidRPr="00F32326">
        <w:rPr>
          <w:snapToGrid w:val="0"/>
        </w:rPr>
        <w:tab/>
        <w:t>immediate-MDT-and-Trace,</w:t>
      </w:r>
    </w:p>
    <w:p w14:paraId="3F782B00" w14:textId="77777777" w:rsidR="00150D96" w:rsidRPr="00F32326" w:rsidRDefault="00150D96" w:rsidP="00150D96">
      <w:pPr>
        <w:pStyle w:val="PL"/>
        <w:rPr>
          <w:snapToGrid w:val="0"/>
        </w:rPr>
      </w:pPr>
      <w:r>
        <w:rPr>
          <w:snapToGrid w:val="0"/>
        </w:rPr>
        <w:tab/>
        <w:t>...</w:t>
      </w:r>
    </w:p>
    <w:p w14:paraId="001680EF" w14:textId="77777777" w:rsidR="00150D96" w:rsidRPr="00F32326" w:rsidRDefault="00150D96" w:rsidP="00150D96">
      <w:pPr>
        <w:pStyle w:val="PL"/>
        <w:rPr>
          <w:snapToGrid w:val="0"/>
        </w:rPr>
      </w:pPr>
      <w:r w:rsidRPr="00F32326">
        <w:rPr>
          <w:snapToGrid w:val="0"/>
        </w:rPr>
        <w:t>}</w:t>
      </w:r>
    </w:p>
    <w:p w14:paraId="7A5D13CF" w14:textId="77777777" w:rsidR="00150D96" w:rsidRDefault="00150D96" w:rsidP="00150D96">
      <w:pPr>
        <w:pStyle w:val="PL"/>
        <w:rPr>
          <w:snapToGrid w:val="0"/>
        </w:rPr>
      </w:pPr>
    </w:p>
    <w:p w14:paraId="5FCDD4E0" w14:textId="77777777" w:rsidR="00150D96" w:rsidRPr="00F32326" w:rsidRDefault="00150D96" w:rsidP="00150D96">
      <w:pPr>
        <w:pStyle w:val="PL"/>
        <w:rPr>
          <w:snapToGrid w:val="0"/>
        </w:rPr>
      </w:pPr>
      <w:r w:rsidRPr="00F32326">
        <w:rPr>
          <w:snapToGrid w:val="0"/>
        </w:rPr>
        <w:t>MDTMode</w:t>
      </w:r>
      <w:r>
        <w:rPr>
          <w:snapToGrid w:val="0"/>
        </w:rPr>
        <w:t>Nr</w:t>
      </w:r>
      <w:r w:rsidRPr="00F32326">
        <w:rPr>
          <w:snapToGrid w:val="0"/>
        </w:rPr>
        <w:t xml:space="preserve"> ::= CHOICE {</w:t>
      </w:r>
    </w:p>
    <w:p w14:paraId="766C7368" w14:textId="77777777" w:rsidR="00150D96" w:rsidRPr="00F32326" w:rsidRDefault="00150D96" w:rsidP="00150D96">
      <w:pPr>
        <w:pStyle w:val="PL"/>
        <w:rPr>
          <w:snapToGrid w:val="0"/>
        </w:rPr>
      </w:pPr>
      <w:r w:rsidRPr="00F32326">
        <w:rPr>
          <w:snapToGrid w:val="0"/>
        </w:rPr>
        <w:tab/>
        <w:t>immediateMDT</w:t>
      </w:r>
      <w:r>
        <w:rPr>
          <w:snapToGrid w:val="0"/>
        </w:rPr>
        <w:t>Nr</w:t>
      </w:r>
      <w:r w:rsidRPr="00F32326">
        <w:rPr>
          <w:snapToGrid w:val="0"/>
        </w:rPr>
        <w:tab/>
      </w:r>
      <w:r w:rsidRPr="00F32326">
        <w:rPr>
          <w:snapToGrid w:val="0"/>
        </w:rPr>
        <w:tab/>
      </w:r>
      <w:r w:rsidRPr="00F32326">
        <w:rPr>
          <w:snapToGrid w:val="0"/>
        </w:rPr>
        <w:tab/>
      </w:r>
      <w:r w:rsidRPr="00F32326">
        <w:rPr>
          <w:snapToGrid w:val="0"/>
        </w:rPr>
        <w:tab/>
      </w:r>
      <w:bookmarkStart w:id="1981" w:name="OLE_LINK100"/>
      <w:bookmarkStart w:id="1982" w:name="OLE_LINK86"/>
      <w:bookmarkStart w:id="1983" w:name="OLE_LINK128"/>
      <w:r w:rsidRPr="00F32326">
        <w:rPr>
          <w:snapToGrid w:val="0"/>
        </w:rPr>
        <w:t>ImmediateMD</w:t>
      </w:r>
      <w:bookmarkEnd w:id="1981"/>
      <w:r w:rsidRPr="00F32326">
        <w:rPr>
          <w:snapToGrid w:val="0"/>
        </w:rPr>
        <w:t>T</w:t>
      </w:r>
      <w:bookmarkEnd w:id="1982"/>
      <w:r>
        <w:rPr>
          <w:snapToGrid w:val="0"/>
        </w:rPr>
        <w:t>Nr</w:t>
      </w:r>
      <w:bookmarkEnd w:id="1983"/>
      <w:r w:rsidRPr="00F32326">
        <w:rPr>
          <w:snapToGrid w:val="0"/>
        </w:rPr>
        <w:t>,</w:t>
      </w:r>
    </w:p>
    <w:p w14:paraId="39945B69" w14:textId="77777777" w:rsidR="00150D96" w:rsidRPr="00F32326" w:rsidRDefault="00150D96" w:rsidP="00150D96">
      <w:pPr>
        <w:pStyle w:val="PL"/>
        <w:rPr>
          <w:snapToGrid w:val="0"/>
        </w:rPr>
      </w:pPr>
      <w:r w:rsidRPr="00F32326">
        <w:rPr>
          <w:snapToGrid w:val="0"/>
        </w:rPr>
        <w:tab/>
        <w:t>loggedMDT</w:t>
      </w:r>
      <w:r>
        <w:rPr>
          <w:snapToGrid w:val="0"/>
        </w:rPr>
        <w:t>Nr</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bookmarkStart w:id="1984" w:name="OLE_LINK90"/>
      <w:r w:rsidRPr="00F32326">
        <w:rPr>
          <w:snapToGrid w:val="0"/>
        </w:rPr>
        <w:t>LoggedMDT</w:t>
      </w:r>
      <w:bookmarkEnd w:id="1984"/>
      <w:r>
        <w:rPr>
          <w:snapToGrid w:val="0"/>
        </w:rPr>
        <w:t>Nr</w:t>
      </w:r>
      <w:r w:rsidRPr="00F32326">
        <w:rPr>
          <w:snapToGrid w:val="0"/>
        </w:rPr>
        <w:t>,</w:t>
      </w:r>
    </w:p>
    <w:p w14:paraId="0B83A417" w14:textId="77777777" w:rsidR="00150D96" w:rsidRPr="00F32326" w:rsidRDefault="00150D96" w:rsidP="00150D96">
      <w:pPr>
        <w:pStyle w:val="PL"/>
        <w:rPr>
          <w:snapToGrid w:val="0"/>
        </w:rPr>
      </w:pPr>
      <w:r>
        <w:rPr>
          <w:snapToGrid w:val="0"/>
        </w:rPr>
        <w:tab/>
      </w:r>
      <w:r w:rsidRPr="001D2E49">
        <w:rPr>
          <w:snapToGrid w:val="0"/>
        </w:rPr>
        <w:t>choice-Extensions</w:t>
      </w:r>
      <w:r w:rsidRPr="001D2E49">
        <w:rPr>
          <w:snapToGrid w:val="0"/>
        </w:rPr>
        <w:tab/>
      </w:r>
      <w:r w:rsidRPr="001D2E49">
        <w:rPr>
          <w:snapToGrid w:val="0"/>
        </w:rPr>
        <w:tab/>
        <w:t>ProtocolIE-SingleContainer { {</w:t>
      </w:r>
      <w:r w:rsidRPr="00F32326">
        <w:rPr>
          <w:snapToGrid w:val="0"/>
        </w:rPr>
        <w:t>MDTMode</w:t>
      </w:r>
      <w:r>
        <w:rPr>
          <w:snapToGrid w:val="0"/>
        </w:rPr>
        <w:t>Nr</w:t>
      </w:r>
      <w:r w:rsidRPr="001D2E49">
        <w:rPr>
          <w:snapToGrid w:val="0"/>
        </w:rPr>
        <w:t>-ExtIEs} }</w:t>
      </w:r>
    </w:p>
    <w:p w14:paraId="543AAAC5" w14:textId="77777777" w:rsidR="00150D96" w:rsidRDefault="00150D96" w:rsidP="00150D96">
      <w:pPr>
        <w:pStyle w:val="PL"/>
        <w:rPr>
          <w:snapToGrid w:val="0"/>
        </w:rPr>
      </w:pPr>
      <w:r w:rsidRPr="00F32326">
        <w:rPr>
          <w:snapToGrid w:val="0"/>
        </w:rPr>
        <w:t>}</w:t>
      </w:r>
    </w:p>
    <w:p w14:paraId="69B62C0B" w14:textId="77777777" w:rsidR="00150D96" w:rsidRPr="00F32326" w:rsidRDefault="00150D96" w:rsidP="00150D96">
      <w:pPr>
        <w:pStyle w:val="PL"/>
        <w:rPr>
          <w:snapToGrid w:val="0"/>
        </w:rPr>
      </w:pPr>
    </w:p>
    <w:p w14:paraId="0CC49218" w14:textId="77777777" w:rsidR="00150D96" w:rsidRPr="001D2E49" w:rsidRDefault="00150D96" w:rsidP="00150D96">
      <w:pPr>
        <w:pStyle w:val="PL"/>
        <w:rPr>
          <w:snapToGrid w:val="0"/>
        </w:rPr>
      </w:pPr>
      <w:r w:rsidRPr="00F32326">
        <w:rPr>
          <w:snapToGrid w:val="0"/>
        </w:rPr>
        <w:t>MDTMode</w:t>
      </w:r>
      <w:r>
        <w:rPr>
          <w:snapToGrid w:val="0"/>
        </w:rPr>
        <w:t>Nr</w:t>
      </w:r>
      <w:r w:rsidRPr="001D2E49">
        <w:rPr>
          <w:snapToGrid w:val="0"/>
        </w:rPr>
        <w:t>-ExtIEs NGAP-PROTOCOL-IES ::= {</w:t>
      </w:r>
    </w:p>
    <w:p w14:paraId="6C254C00" w14:textId="77777777" w:rsidR="00150D96" w:rsidRPr="001D2E49" w:rsidRDefault="00150D96" w:rsidP="00150D96">
      <w:pPr>
        <w:pStyle w:val="PL"/>
        <w:rPr>
          <w:snapToGrid w:val="0"/>
        </w:rPr>
      </w:pPr>
      <w:r w:rsidRPr="001D2E49">
        <w:rPr>
          <w:snapToGrid w:val="0"/>
        </w:rPr>
        <w:tab/>
        <w:t>...</w:t>
      </w:r>
    </w:p>
    <w:p w14:paraId="6DE19F6C" w14:textId="77777777" w:rsidR="00150D96" w:rsidRPr="001D2E49" w:rsidRDefault="00150D96" w:rsidP="00150D96">
      <w:pPr>
        <w:pStyle w:val="PL"/>
        <w:rPr>
          <w:snapToGrid w:val="0"/>
        </w:rPr>
      </w:pPr>
      <w:r w:rsidRPr="001D2E49">
        <w:rPr>
          <w:snapToGrid w:val="0"/>
        </w:rPr>
        <w:t>}</w:t>
      </w:r>
    </w:p>
    <w:p w14:paraId="03ADE328" w14:textId="77777777" w:rsidR="00150D96" w:rsidRDefault="00150D96" w:rsidP="00150D96">
      <w:pPr>
        <w:pStyle w:val="PL"/>
        <w:rPr>
          <w:snapToGrid w:val="0"/>
        </w:rPr>
      </w:pPr>
    </w:p>
    <w:p w14:paraId="40F01ED1" w14:textId="77777777" w:rsidR="00150D96" w:rsidRPr="00F32326" w:rsidRDefault="00150D96" w:rsidP="00150D96">
      <w:pPr>
        <w:pStyle w:val="PL"/>
        <w:rPr>
          <w:snapToGrid w:val="0"/>
        </w:rPr>
      </w:pPr>
      <w:r w:rsidRPr="00F32326">
        <w:rPr>
          <w:snapToGrid w:val="0"/>
        </w:rPr>
        <w:t>MDTMode</w:t>
      </w:r>
      <w:r>
        <w:rPr>
          <w:snapToGrid w:val="0"/>
        </w:rPr>
        <w:t>Eutra</w:t>
      </w:r>
      <w:r w:rsidRPr="00F32326">
        <w:rPr>
          <w:snapToGrid w:val="0"/>
        </w:rPr>
        <w:t xml:space="preserve"> ::= </w:t>
      </w:r>
      <w:r w:rsidRPr="00DC1877">
        <w:rPr>
          <w:rFonts w:eastAsia="MS Mincho" w:cs="Courier New"/>
          <w:snapToGrid w:val="0"/>
        </w:rPr>
        <w:t>OCTET STRING</w:t>
      </w:r>
    </w:p>
    <w:p w14:paraId="56DB14FC" w14:textId="77777777" w:rsidR="00150D96" w:rsidRDefault="00150D96" w:rsidP="00150D96">
      <w:pPr>
        <w:pStyle w:val="PL"/>
        <w:rPr>
          <w:snapToGrid w:val="0"/>
        </w:rPr>
      </w:pPr>
    </w:p>
    <w:p w14:paraId="2DC0F851" w14:textId="77777777" w:rsidR="00150D96" w:rsidRPr="00C81121" w:rsidRDefault="00150D96" w:rsidP="00150D96">
      <w:pPr>
        <w:pStyle w:val="PL"/>
        <w:rPr>
          <w:snapToGrid w:val="0"/>
        </w:rPr>
      </w:pPr>
      <w:r w:rsidRPr="00C81121">
        <w:rPr>
          <w:snapToGrid w:val="0"/>
        </w:rPr>
        <w:t>MeasurementsToActivate ::=</w:t>
      </w:r>
      <w:r>
        <w:rPr>
          <w:snapToGrid w:val="0"/>
        </w:rPr>
        <w:t xml:space="preserve"> </w:t>
      </w:r>
      <w:r w:rsidRPr="00C81121">
        <w:rPr>
          <w:snapToGrid w:val="0"/>
          <w:lang w:eastAsia="zh-CN"/>
        </w:rPr>
        <w:t>BIT STRING</w:t>
      </w:r>
      <w:r w:rsidRPr="00C81121">
        <w:rPr>
          <w:snapToGrid w:val="0"/>
        </w:rPr>
        <w:t>(</w:t>
      </w:r>
      <w:r w:rsidRPr="00C81121">
        <w:rPr>
          <w:snapToGrid w:val="0"/>
          <w:lang w:eastAsia="zh-CN"/>
        </w:rPr>
        <w:t>SIZE(</w:t>
      </w:r>
      <w:r>
        <w:rPr>
          <w:snapToGrid w:val="0"/>
          <w:lang w:eastAsia="zh-CN"/>
        </w:rPr>
        <w:t>8</w:t>
      </w:r>
      <w:r w:rsidRPr="00C81121">
        <w:rPr>
          <w:snapToGrid w:val="0"/>
          <w:lang w:eastAsia="zh-CN"/>
        </w:rPr>
        <w:t>)</w:t>
      </w:r>
      <w:r w:rsidRPr="00C81121">
        <w:rPr>
          <w:snapToGrid w:val="0"/>
        </w:rPr>
        <w:t>)</w:t>
      </w:r>
    </w:p>
    <w:p w14:paraId="5F02FD10" w14:textId="77777777" w:rsidR="00150D96" w:rsidRDefault="00150D96" w:rsidP="00150D96">
      <w:pPr>
        <w:pStyle w:val="PL"/>
        <w:rPr>
          <w:rFonts w:eastAsia="Malgun Gothic"/>
          <w:snapToGrid w:val="0"/>
        </w:rPr>
      </w:pPr>
    </w:p>
    <w:p w14:paraId="10B32D27" w14:textId="77777777" w:rsidR="00150D96" w:rsidRPr="001F5312" w:rsidRDefault="00150D96" w:rsidP="00150D96">
      <w:pPr>
        <w:pStyle w:val="PL"/>
      </w:pPr>
      <w:r w:rsidRPr="001F5312">
        <w:t>MRB-ID</w:t>
      </w:r>
      <w:r w:rsidRPr="001F5312">
        <w:rPr>
          <w:snapToGrid w:val="0"/>
        </w:rPr>
        <w:t xml:space="preserve"> ::= </w:t>
      </w:r>
      <w:r w:rsidRPr="001F5312">
        <w:t>INTEGER (1..</w:t>
      </w:r>
      <w:r>
        <w:t>512</w:t>
      </w:r>
      <w:r w:rsidRPr="001F5312">
        <w:t>, ...)</w:t>
      </w:r>
    </w:p>
    <w:p w14:paraId="44D7D895" w14:textId="77777777" w:rsidR="00150D96" w:rsidRPr="001F5312" w:rsidRDefault="00150D96" w:rsidP="00150D96">
      <w:pPr>
        <w:pStyle w:val="PL"/>
        <w:rPr>
          <w:snapToGrid w:val="0"/>
        </w:rPr>
      </w:pPr>
    </w:p>
    <w:p w14:paraId="279C9470" w14:textId="77777777" w:rsidR="00150D96" w:rsidRPr="001F5312" w:rsidRDefault="00150D96" w:rsidP="00150D96">
      <w:pPr>
        <w:pStyle w:val="PL"/>
        <w:rPr>
          <w:snapToGrid w:val="0"/>
        </w:rPr>
      </w:pPr>
      <w:r w:rsidRPr="001F5312">
        <w:rPr>
          <w:snapToGrid w:val="0"/>
        </w:rPr>
        <w:t>MulticastSessionActivationRequestTransfer ::= SEQUENCE {</w:t>
      </w:r>
    </w:p>
    <w:p w14:paraId="3CF74B07" w14:textId="77777777" w:rsidR="00150D96" w:rsidRPr="001F5312" w:rsidRDefault="00150D96" w:rsidP="00150D96">
      <w:pPr>
        <w:pStyle w:val="PL"/>
        <w:rPr>
          <w:snapToGrid w:val="0"/>
        </w:rPr>
      </w:pPr>
      <w:r w:rsidRPr="001F5312">
        <w:rPr>
          <w:snapToGrid w:val="0"/>
        </w:rPr>
        <w:tab/>
        <w:t>mBS</w:t>
      </w:r>
      <w:r w:rsidRPr="00402ED9">
        <w:t>-SessionID</w:t>
      </w:r>
      <w:r w:rsidRPr="001F5312">
        <w:rPr>
          <w:snapToGrid w:val="0"/>
        </w:rPr>
        <w:tab/>
      </w:r>
      <w:r w:rsidRPr="001F5312">
        <w:rPr>
          <w:snapToGrid w:val="0"/>
        </w:rPr>
        <w:tab/>
      </w:r>
      <w:r w:rsidRPr="001F5312">
        <w:rPr>
          <w:snapToGrid w:val="0"/>
        </w:rPr>
        <w:tab/>
      </w:r>
      <w:r w:rsidRPr="001F5312">
        <w:rPr>
          <w:snapToGrid w:val="0"/>
        </w:rPr>
        <w:tab/>
      </w:r>
      <w:r w:rsidRPr="00402ED9">
        <w:t>MBS-SessionID</w:t>
      </w:r>
      <w:r w:rsidRPr="001F5312">
        <w:rPr>
          <w:snapToGrid w:val="0"/>
        </w:rPr>
        <w:t>,</w:t>
      </w:r>
    </w:p>
    <w:p w14:paraId="76062A2D"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r>
      <w:r w:rsidRPr="001F5312">
        <w:rPr>
          <w:snapToGrid w:val="0"/>
        </w:rPr>
        <w:tab/>
      </w:r>
      <w:r w:rsidRPr="001F5312">
        <w:rPr>
          <w:snapToGrid w:val="0"/>
        </w:rPr>
        <w:tab/>
        <w:t xml:space="preserve">ProtocolExtensionContainer { { MulticastSessionActivationRequestTransfer-ExtIEs} } </w:t>
      </w:r>
      <w:r w:rsidRPr="001F5312">
        <w:rPr>
          <w:snapToGrid w:val="0"/>
        </w:rPr>
        <w:tab/>
        <w:t>OPTIONAL,</w:t>
      </w:r>
    </w:p>
    <w:p w14:paraId="658CE9FF" w14:textId="77777777" w:rsidR="00150D96" w:rsidRPr="001F5312" w:rsidRDefault="00150D96" w:rsidP="00150D96">
      <w:pPr>
        <w:pStyle w:val="PL"/>
        <w:rPr>
          <w:snapToGrid w:val="0"/>
        </w:rPr>
      </w:pPr>
      <w:r w:rsidRPr="001F5312">
        <w:rPr>
          <w:snapToGrid w:val="0"/>
        </w:rPr>
        <w:tab/>
        <w:t>...</w:t>
      </w:r>
    </w:p>
    <w:p w14:paraId="69F9B9F8" w14:textId="77777777" w:rsidR="00150D96" w:rsidRPr="001F5312" w:rsidRDefault="00150D96" w:rsidP="00150D96">
      <w:pPr>
        <w:pStyle w:val="PL"/>
        <w:rPr>
          <w:snapToGrid w:val="0"/>
        </w:rPr>
      </w:pPr>
      <w:r w:rsidRPr="001F5312">
        <w:rPr>
          <w:snapToGrid w:val="0"/>
        </w:rPr>
        <w:t>}</w:t>
      </w:r>
    </w:p>
    <w:p w14:paraId="2C60533C" w14:textId="77777777" w:rsidR="00150D96" w:rsidRPr="001F5312" w:rsidRDefault="00150D96" w:rsidP="00150D96">
      <w:pPr>
        <w:pStyle w:val="PL"/>
        <w:rPr>
          <w:snapToGrid w:val="0"/>
        </w:rPr>
      </w:pPr>
    </w:p>
    <w:p w14:paraId="0665ED1B" w14:textId="77777777" w:rsidR="00150D96" w:rsidRPr="001F5312" w:rsidRDefault="00150D96" w:rsidP="00150D96">
      <w:pPr>
        <w:pStyle w:val="PL"/>
        <w:rPr>
          <w:snapToGrid w:val="0"/>
        </w:rPr>
      </w:pPr>
      <w:r w:rsidRPr="001F5312">
        <w:rPr>
          <w:snapToGrid w:val="0"/>
        </w:rPr>
        <w:t>MulticastSessionActivationRequestTransfer-ExtIEs NGAP-PROTOCOL-EXTENSION ::= {</w:t>
      </w:r>
    </w:p>
    <w:p w14:paraId="0F45E327" w14:textId="77777777" w:rsidR="00150D96" w:rsidRPr="001F5312" w:rsidRDefault="00150D96" w:rsidP="00150D96">
      <w:pPr>
        <w:pStyle w:val="PL"/>
        <w:rPr>
          <w:snapToGrid w:val="0"/>
        </w:rPr>
      </w:pPr>
      <w:r w:rsidRPr="001F5312">
        <w:rPr>
          <w:snapToGrid w:val="0"/>
        </w:rPr>
        <w:tab/>
        <w:t>...</w:t>
      </w:r>
    </w:p>
    <w:p w14:paraId="07280771" w14:textId="77777777" w:rsidR="00150D96" w:rsidRPr="001F5312" w:rsidRDefault="00150D96" w:rsidP="00150D96">
      <w:pPr>
        <w:pStyle w:val="PL"/>
        <w:rPr>
          <w:snapToGrid w:val="0"/>
        </w:rPr>
      </w:pPr>
      <w:r w:rsidRPr="001F5312">
        <w:rPr>
          <w:snapToGrid w:val="0"/>
        </w:rPr>
        <w:t>}</w:t>
      </w:r>
    </w:p>
    <w:p w14:paraId="25B23D57" w14:textId="77777777" w:rsidR="00150D96" w:rsidRPr="001F5312" w:rsidRDefault="00150D96" w:rsidP="00150D96">
      <w:pPr>
        <w:pStyle w:val="PL"/>
        <w:rPr>
          <w:snapToGrid w:val="0"/>
        </w:rPr>
      </w:pPr>
    </w:p>
    <w:p w14:paraId="41E7EA6D" w14:textId="77777777" w:rsidR="00150D96" w:rsidRPr="001F5312" w:rsidRDefault="00150D96" w:rsidP="00150D96">
      <w:pPr>
        <w:pStyle w:val="PL"/>
        <w:rPr>
          <w:snapToGrid w:val="0"/>
        </w:rPr>
      </w:pPr>
      <w:r w:rsidRPr="001F5312">
        <w:rPr>
          <w:snapToGrid w:val="0"/>
        </w:rPr>
        <w:t>MulticastSessionDeactivationRequestTransfer ::= SEQUENCE {</w:t>
      </w:r>
    </w:p>
    <w:p w14:paraId="79193DCC" w14:textId="77777777" w:rsidR="00150D96" w:rsidRPr="001F5312" w:rsidRDefault="00150D96" w:rsidP="00150D96">
      <w:pPr>
        <w:pStyle w:val="PL"/>
        <w:rPr>
          <w:snapToGrid w:val="0"/>
        </w:rPr>
      </w:pPr>
      <w:r w:rsidRPr="001F5312">
        <w:rPr>
          <w:snapToGrid w:val="0"/>
        </w:rPr>
        <w:tab/>
        <w:t>mBS</w:t>
      </w:r>
      <w:r w:rsidRPr="00402ED9">
        <w:t>-SessionID</w:t>
      </w:r>
      <w:r w:rsidRPr="001F5312">
        <w:rPr>
          <w:snapToGrid w:val="0"/>
        </w:rPr>
        <w:tab/>
      </w:r>
      <w:r w:rsidRPr="001F5312">
        <w:rPr>
          <w:snapToGrid w:val="0"/>
        </w:rPr>
        <w:tab/>
      </w:r>
      <w:r w:rsidRPr="001F5312">
        <w:rPr>
          <w:snapToGrid w:val="0"/>
        </w:rPr>
        <w:tab/>
      </w:r>
      <w:r w:rsidRPr="001F5312">
        <w:rPr>
          <w:snapToGrid w:val="0"/>
        </w:rPr>
        <w:tab/>
      </w:r>
      <w:r w:rsidRPr="00402ED9">
        <w:t>MBS-SessionID</w:t>
      </w:r>
      <w:r w:rsidRPr="001F5312">
        <w:rPr>
          <w:snapToGrid w:val="0"/>
        </w:rPr>
        <w:t>,</w:t>
      </w:r>
    </w:p>
    <w:p w14:paraId="5864B205"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r>
      <w:r w:rsidRPr="001F5312">
        <w:rPr>
          <w:snapToGrid w:val="0"/>
        </w:rPr>
        <w:tab/>
      </w:r>
      <w:r w:rsidRPr="001F5312">
        <w:rPr>
          <w:snapToGrid w:val="0"/>
        </w:rPr>
        <w:tab/>
        <w:t xml:space="preserve">ProtocolExtensionContainer { { MulticastSessionDeactivationRequestTransfer-ExtIEs} } </w:t>
      </w:r>
      <w:r w:rsidRPr="001F5312">
        <w:rPr>
          <w:snapToGrid w:val="0"/>
        </w:rPr>
        <w:tab/>
        <w:t>OPTIONAL,</w:t>
      </w:r>
    </w:p>
    <w:p w14:paraId="2A0E4DD9" w14:textId="77777777" w:rsidR="00150D96" w:rsidRPr="001F5312" w:rsidRDefault="00150D96" w:rsidP="00150D96">
      <w:pPr>
        <w:pStyle w:val="PL"/>
        <w:rPr>
          <w:snapToGrid w:val="0"/>
        </w:rPr>
      </w:pPr>
      <w:r w:rsidRPr="001F5312">
        <w:rPr>
          <w:snapToGrid w:val="0"/>
        </w:rPr>
        <w:tab/>
        <w:t>...</w:t>
      </w:r>
    </w:p>
    <w:p w14:paraId="01CD441E" w14:textId="77777777" w:rsidR="00150D96" w:rsidRPr="001F5312" w:rsidRDefault="00150D96" w:rsidP="00150D96">
      <w:pPr>
        <w:pStyle w:val="PL"/>
        <w:rPr>
          <w:snapToGrid w:val="0"/>
        </w:rPr>
      </w:pPr>
      <w:r w:rsidRPr="001F5312">
        <w:rPr>
          <w:snapToGrid w:val="0"/>
        </w:rPr>
        <w:lastRenderedPageBreak/>
        <w:t>}</w:t>
      </w:r>
    </w:p>
    <w:p w14:paraId="3ABAF4E9" w14:textId="77777777" w:rsidR="00150D96" w:rsidRPr="001F5312" w:rsidRDefault="00150D96" w:rsidP="00150D96">
      <w:pPr>
        <w:pStyle w:val="PL"/>
        <w:rPr>
          <w:snapToGrid w:val="0"/>
        </w:rPr>
      </w:pPr>
    </w:p>
    <w:p w14:paraId="31526976" w14:textId="77777777" w:rsidR="00150D96" w:rsidRPr="001F5312" w:rsidRDefault="00150D96" w:rsidP="00150D96">
      <w:pPr>
        <w:pStyle w:val="PL"/>
        <w:rPr>
          <w:snapToGrid w:val="0"/>
        </w:rPr>
      </w:pPr>
      <w:r w:rsidRPr="001F5312">
        <w:rPr>
          <w:snapToGrid w:val="0"/>
        </w:rPr>
        <w:t>MulticastSessionDeactivationRequestTransfer-ExtIEs NGAP-PROTOCOL-EXTENSION ::= {</w:t>
      </w:r>
    </w:p>
    <w:p w14:paraId="41A4A40A" w14:textId="77777777" w:rsidR="00150D96" w:rsidRPr="001F5312" w:rsidRDefault="00150D96" w:rsidP="00150D96">
      <w:pPr>
        <w:pStyle w:val="PL"/>
        <w:rPr>
          <w:snapToGrid w:val="0"/>
        </w:rPr>
      </w:pPr>
      <w:r w:rsidRPr="001F5312">
        <w:rPr>
          <w:snapToGrid w:val="0"/>
        </w:rPr>
        <w:tab/>
        <w:t>...</w:t>
      </w:r>
    </w:p>
    <w:p w14:paraId="6435FB1B" w14:textId="77777777" w:rsidR="00150D96" w:rsidRPr="001F5312" w:rsidRDefault="00150D96" w:rsidP="00150D96">
      <w:pPr>
        <w:pStyle w:val="PL"/>
        <w:rPr>
          <w:snapToGrid w:val="0"/>
        </w:rPr>
      </w:pPr>
      <w:r w:rsidRPr="001F5312">
        <w:rPr>
          <w:snapToGrid w:val="0"/>
        </w:rPr>
        <w:t>}</w:t>
      </w:r>
    </w:p>
    <w:p w14:paraId="05EF3518" w14:textId="77777777" w:rsidR="00150D96" w:rsidRPr="001F5312" w:rsidRDefault="00150D96" w:rsidP="00150D96">
      <w:pPr>
        <w:pStyle w:val="PL"/>
        <w:rPr>
          <w:snapToGrid w:val="0"/>
        </w:rPr>
      </w:pPr>
    </w:p>
    <w:p w14:paraId="44D49DFA"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MulticastSessionUpdateRequestTransfer</w:t>
      </w:r>
      <w:r w:rsidRPr="001F5312">
        <w:t xml:space="preserve"> </w:t>
      </w:r>
      <w:r w:rsidRPr="001F5312">
        <w:rPr>
          <w:snapToGrid w:val="0"/>
        </w:rPr>
        <w:t>::= SEQUENCE {</w:t>
      </w:r>
    </w:p>
    <w:p w14:paraId="2BBD6BDE" w14:textId="77777777" w:rsidR="00150D96" w:rsidRPr="001F5312" w:rsidRDefault="00150D96" w:rsidP="00150D96">
      <w:pPr>
        <w:pStyle w:val="PL"/>
        <w:rPr>
          <w:snapToGrid w:val="0"/>
        </w:rPr>
      </w:pPr>
      <w:r w:rsidRPr="001F5312">
        <w:rPr>
          <w:snapToGrid w:val="0"/>
        </w:rPr>
        <w:tab/>
        <w:t>protocolIEs</w:t>
      </w:r>
      <w:r w:rsidRPr="001F5312">
        <w:rPr>
          <w:snapToGrid w:val="0"/>
        </w:rPr>
        <w:tab/>
      </w:r>
      <w:r w:rsidRPr="001F5312">
        <w:rPr>
          <w:snapToGrid w:val="0"/>
        </w:rPr>
        <w:tab/>
        <w:t>ProtocolIE-Container</w:t>
      </w:r>
      <w:r w:rsidRPr="001F5312">
        <w:rPr>
          <w:snapToGrid w:val="0"/>
        </w:rPr>
        <w:tab/>
      </w:r>
      <w:r w:rsidRPr="001F5312">
        <w:rPr>
          <w:snapToGrid w:val="0"/>
        </w:rPr>
        <w:tab/>
        <w:t>{ {MulticastSessionUpdateRequestTransferIEs} },</w:t>
      </w:r>
    </w:p>
    <w:p w14:paraId="1CDFFAA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579F3AF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12A7252D"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3149EF5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MulticastSessionUpdateRequestTransferIEs NGAP-PROTOCOL-IES ::= {</w:t>
      </w:r>
    </w:p>
    <w:p w14:paraId="7C6F94B9" w14:textId="77777777" w:rsidR="00150D96" w:rsidRPr="001F5312" w:rsidRDefault="00150D96" w:rsidP="00150D96">
      <w:pPr>
        <w:pStyle w:val="PL"/>
        <w:rPr>
          <w:snapToGrid w:val="0"/>
        </w:rPr>
      </w:pPr>
      <w:r w:rsidRPr="001F5312">
        <w:rPr>
          <w:snapToGrid w:val="0"/>
        </w:rPr>
        <w:tab/>
        <w:t>{ ID id-MBS-SessionID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reject</w:t>
      </w:r>
      <w:r w:rsidRPr="001F5312">
        <w:rPr>
          <w:snapToGrid w:val="0"/>
        </w:rPr>
        <w:tab/>
        <w:t>TYPE MBS-SessionID</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mandatory</w:t>
      </w:r>
      <w:r w:rsidRPr="001F5312">
        <w:rPr>
          <w:snapToGrid w:val="0"/>
        </w:rPr>
        <w:tab/>
        <w:t>}|</w:t>
      </w:r>
    </w:p>
    <w:p w14:paraId="5FA97F48" w14:textId="77777777" w:rsidR="00150D96" w:rsidRPr="001F5312" w:rsidRDefault="00150D96" w:rsidP="00150D96">
      <w:pPr>
        <w:pStyle w:val="PL"/>
        <w:rPr>
          <w:snapToGrid w:val="0"/>
        </w:rPr>
      </w:pPr>
      <w:r w:rsidRPr="001F5312">
        <w:tab/>
        <w:t>{ ID id-</w:t>
      </w:r>
      <w:r w:rsidRPr="001F5312">
        <w:rPr>
          <w:rFonts w:eastAsia="Malgun Gothic"/>
          <w:snapToGrid w:val="0"/>
        </w:rPr>
        <w:t>MBS-</w:t>
      </w:r>
      <w:r w:rsidRPr="001F5312">
        <w:rPr>
          <w:snapToGrid w:val="0"/>
        </w:rPr>
        <w:t>ServiceArea</w:t>
      </w:r>
      <w:r w:rsidRPr="001F5312">
        <w:tab/>
      </w:r>
      <w:r w:rsidRPr="001F5312">
        <w:tab/>
      </w:r>
      <w:r w:rsidRPr="001F5312">
        <w:tab/>
      </w:r>
      <w:r w:rsidRPr="001F5312">
        <w:tab/>
      </w:r>
      <w:r w:rsidRPr="001F5312">
        <w:tab/>
      </w:r>
      <w:r w:rsidRPr="001F5312">
        <w:tab/>
        <w:t>CRITICALITY reject</w:t>
      </w:r>
      <w:r w:rsidRPr="001F5312">
        <w:tab/>
        <w:t xml:space="preserve">TYPE </w:t>
      </w:r>
      <w:r w:rsidRPr="001F5312">
        <w:rPr>
          <w:rFonts w:eastAsia="Malgun Gothic"/>
          <w:snapToGrid w:val="0"/>
        </w:rPr>
        <w:t>MBS-</w:t>
      </w:r>
      <w:r w:rsidRPr="001F5312">
        <w:rPr>
          <w:snapToGrid w:val="0"/>
        </w:rPr>
        <w:t>ServiceArea</w:t>
      </w:r>
      <w:r w:rsidRPr="001F5312">
        <w:tab/>
      </w:r>
      <w:r w:rsidRPr="001F5312">
        <w:tab/>
      </w:r>
      <w:r w:rsidRPr="001F5312">
        <w:tab/>
      </w:r>
      <w:r w:rsidRPr="001F5312">
        <w:tab/>
      </w:r>
      <w:r w:rsidRPr="001F5312">
        <w:tab/>
        <w:t>PRESENCE</w:t>
      </w:r>
      <w:r w:rsidRPr="001F5312">
        <w:tab/>
      </w:r>
      <w:r w:rsidRPr="001F5312">
        <w:rPr>
          <w:snapToGrid w:val="0"/>
        </w:rPr>
        <w:t>optional</w:t>
      </w:r>
      <w:r w:rsidRPr="001F5312">
        <w:rPr>
          <w:snapToGrid w:val="0"/>
        </w:rPr>
        <w:tab/>
      </w:r>
      <w:r w:rsidRPr="001F5312">
        <w:tab/>
        <w:t>}</w:t>
      </w:r>
      <w:r>
        <w:rPr>
          <w:snapToGrid w:val="0"/>
        </w:rPr>
        <w:t>|</w:t>
      </w:r>
    </w:p>
    <w:p w14:paraId="0484D396" w14:textId="77777777" w:rsidR="00150D96" w:rsidRPr="001F5312" w:rsidRDefault="00150D96" w:rsidP="00150D96">
      <w:pPr>
        <w:pStyle w:val="PL"/>
        <w:rPr>
          <w:snapToGrid w:val="0"/>
        </w:rPr>
      </w:pPr>
      <w:r w:rsidRPr="001F5312">
        <w:tab/>
        <w:t>{ ID id-MBS-QoSFlows</w:t>
      </w:r>
      <w:r>
        <w:t>ToBe</w:t>
      </w:r>
      <w:r w:rsidRPr="001F5312">
        <w:t>Setup</w:t>
      </w:r>
      <w:r>
        <w:t>Mod</w:t>
      </w:r>
      <w:r w:rsidRPr="001F5312">
        <w:t>List</w:t>
      </w:r>
      <w:r w:rsidRPr="001F5312">
        <w:tab/>
      </w:r>
      <w:r w:rsidRPr="001F5312">
        <w:tab/>
        <w:t>CRITICALITY reject</w:t>
      </w:r>
      <w:r w:rsidRPr="001F5312">
        <w:tab/>
        <w:t xml:space="preserve">TYPE </w:t>
      </w:r>
      <w:bookmarkStart w:id="1985" w:name="_Hlk100247214"/>
      <w:r w:rsidRPr="001F5312">
        <w:t>MBS-QoSFlows</w:t>
      </w:r>
      <w:r>
        <w:t>ToBe</w:t>
      </w:r>
      <w:r w:rsidRPr="001F5312">
        <w:t>SetupList</w:t>
      </w:r>
      <w:bookmarkEnd w:id="1985"/>
      <w:r w:rsidRPr="001F5312">
        <w:tab/>
      </w:r>
      <w:r w:rsidRPr="001F5312">
        <w:tab/>
        <w:t>PRESENCE</w:t>
      </w:r>
      <w:r w:rsidRPr="001F5312">
        <w:tab/>
      </w:r>
      <w:r>
        <w:rPr>
          <w:snapToGrid w:val="0"/>
        </w:rPr>
        <w:t>optional</w:t>
      </w:r>
      <w:r>
        <w:rPr>
          <w:snapToGrid w:val="0"/>
        </w:rPr>
        <w:tab/>
      </w:r>
      <w:r w:rsidRPr="001F5312">
        <w:tab/>
        <w:t>}</w:t>
      </w:r>
      <w:r w:rsidRPr="001F5312">
        <w:rPr>
          <w:snapToGrid w:val="0"/>
        </w:rPr>
        <w:t>|</w:t>
      </w:r>
    </w:p>
    <w:p w14:paraId="76B5E094" w14:textId="77777777" w:rsidR="00150D96" w:rsidRDefault="00150D96" w:rsidP="00150D96">
      <w:pPr>
        <w:pStyle w:val="PL"/>
      </w:pPr>
      <w:r w:rsidRPr="001F5312">
        <w:tab/>
        <w:t>{ ID id-MBS-QoSFlowTo</w:t>
      </w:r>
      <w:r>
        <w:t>Release</w:t>
      </w:r>
      <w:r w:rsidRPr="001F5312">
        <w:t>List</w:t>
      </w:r>
      <w:r w:rsidRPr="001F5312">
        <w:tab/>
      </w:r>
      <w:r w:rsidRPr="001F5312">
        <w:tab/>
      </w:r>
      <w:r>
        <w:tab/>
      </w:r>
      <w:r w:rsidRPr="001F5312">
        <w:t>CRITICALITY reject</w:t>
      </w:r>
      <w:r w:rsidRPr="001F5312">
        <w:tab/>
        <w:t xml:space="preserve">TYPE </w:t>
      </w:r>
      <w:r w:rsidRPr="001F5312">
        <w:rPr>
          <w:snapToGrid w:val="0"/>
        </w:rPr>
        <w:t>QosFlowListWithCause</w:t>
      </w:r>
      <w:r w:rsidRPr="001F5312">
        <w:tab/>
      </w:r>
      <w:r w:rsidRPr="001F5312">
        <w:tab/>
      </w:r>
      <w:r w:rsidRPr="001F5312">
        <w:tab/>
      </w:r>
      <w:r w:rsidRPr="001F5312">
        <w:tab/>
      </w:r>
      <w:r>
        <w:t>P</w:t>
      </w:r>
      <w:r w:rsidRPr="001F5312">
        <w:t>RESENCE</w:t>
      </w:r>
      <w:r w:rsidRPr="001F5312">
        <w:tab/>
      </w:r>
      <w:r>
        <w:rPr>
          <w:snapToGrid w:val="0"/>
        </w:rPr>
        <w:t>optional</w:t>
      </w:r>
      <w:r>
        <w:rPr>
          <w:snapToGrid w:val="0"/>
        </w:rPr>
        <w:tab/>
      </w:r>
      <w:r w:rsidRPr="001F5312">
        <w:tab/>
        <w:t>}</w:t>
      </w:r>
      <w:r>
        <w:t>|</w:t>
      </w:r>
    </w:p>
    <w:p w14:paraId="3A758BB9" w14:textId="77777777" w:rsidR="00150D96" w:rsidRPr="001F5312" w:rsidRDefault="00150D96" w:rsidP="00150D96">
      <w:pPr>
        <w:pStyle w:val="PL"/>
        <w:rPr>
          <w:snapToGrid w:val="0"/>
        </w:rPr>
      </w:pPr>
      <w:r>
        <w:tab/>
      </w:r>
      <w:r w:rsidRPr="001F5312">
        <w:t>{ ID id-MBS-</w:t>
      </w:r>
      <w:r>
        <w:t>SessionTNLInfo5GC</w:t>
      </w:r>
      <w:r>
        <w:tab/>
      </w:r>
      <w:r w:rsidRPr="001F5312">
        <w:tab/>
      </w:r>
      <w:r w:rsidRPr="001F5312">
        <w:tab/>
      </w:r>
      <w:r>
        <w:tab/>
      </w:r>
      <w:r w:rsidRPr="001F5312">
        <w:t>CRITICALITY reject</w:t>
      </w:r>
      <w:r w:rsidRPr="001F5312">
        <w:tab/>
        <w:t>TYPE MBS-</w:t>
      </w:r>
      <w:r>
        <w:t>SessionTNLInfo5GC</w:t>
      </w:r>
      <w:r w:rsidRPr="001F5312">
        <w:tab/>
      </w:r>
      <w:r w:rsidRPr="001F5312">
        <w:tab/>
      </w:r>
      <w:r w:rsidRPr="001F5312">
        <w:tab/>
      </w:r>
      <w:r w:rsidRPr="001F5312">
        <w:tab/>
      </w:r>
      <w:r>
        <w:t>P</w:t>
      </w:r>
      <w:r w:rsidRPr="001F5312">
        <w:t>RESENCE</w:t>
      </w:r>
      <w:r w:rsidRPr="001F5312">
        <w:tab/>
      </w:r>
      <w:r>
        <w:rPr>
          <w:snapToGrid w:val="0"/>
        </w:rPr>
        <w:t>optional</w:t>
      </w:r>
      <w:r>
        <w:rPr>
          <w:snapToGrid w:val="0"/>
        </w:rPr>
        <w:tab/>
      </w:r>
      <w:r w:rsidRPr="001F5312">
        <w:tab/>
        <w:t>}</w:t>
      </w:r>
      <w:r>
        <w:rPr>
          <w:snapToGrid w:val="0"/>
        </w:rPr>
        <w:t>,</w:t>
      </w:r>
    </w:p>
    <w:p w14:paraId="4A7DF8B8" w14:textId="77777777" w:rsidR="00150D96" w:rsidRPr="001F5312" w:rsidRDefault="00150D96" w:rsidP="00150D96">
      <w:pPr>
        <w:pStyle w:val="PL"/>
        <w:rPr>
          <w:snapToGrid w:val="0"/>
        </w:rPr>
      </w:pPr>
      <w:r w:rsidRPr="001F5312">
        <w:rPr>
          <w:snapToGrid w:val="0"/>
        </w:rPr>
        <w:tab/>
        <w:t>...</w:t>
      </w:r>
    </w:p>
    <w:p w14:paraId="5DBB93BE"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001FC541" w14:textId="77777777" w:rsidR="00150D96" w:rsidRPr="001F5312" w:rsidRDefault="00150D96" w:rsidP="00150D96">
      <w:pPr>
        <w:pStyle w:val="PL"/>
        <w:rPr>
          <w:snapToGrid w:val="0"/>
        </w:rPr>
      </w:pPr>
    </w:p>
    <w:p w14:paraId="5DDF114C" w14:textId="77777777" w:rsidR="00150D96" w:rsidRPr="001F5312" w:rsidRDefault="00150D96" w:rsidP="00150D96">
      <w:pPr>
        <w:pStyle w:val="PL"/>
        <w:rPr>
          <w:snapToGrid w:val="0"/>
        </w:rPr>
      </w:pPr>
    </w:p>
    <w:p w14:paraId="51A783C6" w14:textId="77777777" w:rsidR="00150D96" w:rsidRPr="001F5312" w:rsidRDefault="00150D96" w:rsidP="00150D96">
      <w:pPr>
        <w:pStyle w:val="PL"/>
        <w:rPr>
          <w:snapToGrid w:val="0"/>
        </w:rPr>
      </w:pPr>
      <w:r w:rsidRPr="001F5312">
        <w:rPr>
          <w:snapToGrid w:val="0"/>
        </w:rPr>
        <w:t>MulticastGroupPagingAreaList ::= SEQUENCE (SIZE(1..maxnoofPagingAreas)) OF MulticastGroupPagingAreaItem</w:t>
      </w:r>
    </w:p>
    <w:p w14:paraId="22773220" w14:textId="77777777" w:rsidR="00150D96" w:rsidRPr="001F5312" w:rsidRDefault="00150D96" w:rsidP="00150D96">
      <w:pPr>
        <w:pStyle w:val="PL"/>
        <w:rPr>
          <w:snapToGrid w:val="0"/>
        </w:rPr>
      </w:pPr>
    </w:p>
    <w:p w14:paraId="51CABE61" w14:textId="77777777" w:rsidR="00150D96" w:rsidRPr="001F5312" w:rsidRDefault="00150D96" w:rsidP="00150D96">
      <w:pPr>
        <w:pStyle w:val="PL"/>
        <w:rPr>
          <w:snapToGrid w:val="0"/>
        </w:rPr>
      </w:pPr>
      <w:r w:rsidRPr="001F5312">
        <w:rPr>
          <w:snapToGrid w:val="0"/>
        </w:rPr>
        <w:t>MulticastGroupPagingAreaItem ::= SEQUENCE {</w:t>
      </w:r>
    </w:p>
    <w:p w14:paraId="69F67763" w14:textId="77777777" w:rsidR="00150D96" w:rsidRPr="001F5312" w:rsidRDefault="00150D96" w:rsidP="00150D96">
      <w:pPr>
        <w:pStyle w:val="PL"/>
        <w:tabs>
          <w:tab w:val="clear" w:pos="5760"/>
        </w:tabs>
        <w:rPr>
          <w:snapToGrid w:val="0"/>
        </w:rPr>
      </w:pPr>
      <w:r w:rsidRPr="001F5312">
        <w:rPr>
          <w:snapToGrid w:val="0"/>
        </w:rPr>
        <w:tab/>
        <w:t>multicastGroupPagingArea</w:t>
      </w:r>
      <w:r w:rsidRPr="001F5312">
        <w:rPr>
          <w:snapToGrid w:val="0"/>
        </w:rPr>
        <w:tab/>
      </w:r>
      <w:r w:rsidRPr="001F5312">
        <w:rPr>
          <w:snapToGrid w:val="0"/>
        </w:rPr>
        <w:tab/>
        <w:t>MulticastGroupPagingArea,</w:t>
      </w:r>
    </w:p>
    <w:p w14:paraId="2F4EFD3D" w14:textId="77777777" w:rsidR="00150D96" w:rsidRPr="001F5312" w:rsidRDefault="00150D96" w:rsidP="00150D96">
      <w:pPr>
        <w:pStyle w:val="PL"/>
        <w:rPr>
          <w:snapToGrid w:val="0"/>
        </w:rPr>
      </w:pPr>
      <w:r w:rsidRPr="001F5312">
        <w:rPr>
          <w:snapToGrid w:val="0"/>
        </w:rPr>
        <w:tab/>
        <w:t>uE-PagingList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UE-PagingList </w:t>
      </w:r>
      <w:r w:rsidRPr="001F531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OPTIONAL,</w:t>
      </w:r>
    </w:p>
    <w:p w14:paraId="0455D2B3" w14:textId="77777777" w:rsidR="00150D96" w:rsidRPr="00402ED9" w:rsidRDefault="00150D96" w:rsidP="00150D96">
      <w:pPr>
        <w:pStyle w:val="PL"/>
        <w:tabs>
          <w:tab w:val="clear" w:pos="3840"/>
          <w:tab w:val="clear" w:pos="4224"/>
          <w:tab w:val="clear" w:pos="4608"/>
          <w:tab w:val="clear" w:pos="4992"/>
        </w:tabs>
        <w:rPr>
          <w:snapToGrid w:val="0"/>
          <w:lang w:val="fr-FR"/>
        </w:rPr>
      </w:pPr>
      <w:r w:rsidRPr="001F5312">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 MulticastGroupPagingAreaItem-ExtIEs} }</w:t>
      </w:r>
      <w:r w:rsidRPr="00402ED9">
        <w:rPr>
          <w:snapToGrid w:val="0"/>
          <w:lang w:val="fr-FR"/>
        </w:rPr>
        <w:tab/>
        <w:t>OPTIONAL,</w:t>
      </w:r>
    </w:p>
    <w:p w14:paraId="6B80BFB8" w14:textId="77777777" w:rsidR="00150D96" w:rsidRPr="001F5312" w:rsidRDefault="00150D96" w:rsidP="00150D96">
      <w:pPr>
        <w:pStyle w:val="PL"/>
        <w:rPr>
          <w:snapToGrid w:val="0"/>
        </w:rPr>
      </w:pPr>
      <w:r w:rsidRPr="00402ED9">
        <w:rPr>
          <w:snapToGrid w:val="0"/>
          <w:lang w:val="fr-FR"/>
        </w:rPr>
        <w:tab/>
      </w:r>
      <w:r w:rsidRPr="001F5312">
        <w:rPr>
          <w:snapToGrid w:val="0"/>
        </w:rPr>
        <w:t>...</w:t>
      </w:r>
    </w:p>
    <w:p w14:paraId="4547D381" w14:textId="77777777" w:rsidR="00150D96" w:rsidRPr="001F5312" w:rsidRDefault="00150D96" w:rsidP="00150D96">
      <w:pPr>
        <w:pStyle w:val="PL"/>
        <w:rPr>
          <w:snapToGrid w:val="0"/>
        </w:rPr>
      </w:pPr>
      <w:r w:rsidRPr="001F5312">
        <w:rPr>
          <w:snapToGrid w:val="0"/>
        </w:rPr>
        <w:t>}</w:t>
      </w:r>
    </w:p>
    <w:p w14:paraId="6F89D7CC" w14:textId="77777777" w:rsidR="00150D96" w:rsidRPr="001F5312" w:rsidRDefault="00150D96" w:rsidP="00150D96">
      <w:pPr>
        <w:pStyle w:val="PL"/>
        <w:rPr>
          <w:snapToGrid w:val="0"/>
        </w:rPr>
      </w:pPr>
    </w:p>
    <w:p w14:paraId="1628A872" w14:textId="77777777" w:rsidR="00150D96" w:rsidRPr="001F5312" w:rsidRDefault="00150D96" w:rsidP="00150D96">
      <w:pPr>
        <w:pStyle w:val="PL"/>
        <w:rPr>
          <w:snapToGrid w:val="0"/>
        </w:rPr>
      </w:pPr>
      <w:r w:rsidRPr="001F5312">
        <w:rPr>
          <w:snapToGrid w:val="0"/>
        </w:rPr>
        <w:t>MulticastGroupPagingAreaItem-ExtIEs NGAP-PROTOCOL-EXTENSION ::= {</w:t>
      </w:r>
    </w:p>
    <w:p w14:paraId="30D2D04B" w14:textId="77777777" w:rsidR="00150D96" w:rsidRPr="001F5312" w:rsidRDefault="00150D96" w:rsidP="00150D96">
      <w:pPr>
        <w:pStyle w:val="PL"/>
        <w:rPr>
          <w:snapToGrid w:val="0"/>
        </w:rPr>
      </w:pPr>
      <w:r w:rsidRPr="001F5312">
        <w:rPr>
          <w:snapToGrid w:val="0"/>
        </w:rPr>
        <w:tab/>
        <w:t>...</w:t>
      </w:r>
    </w:p>
    <w:p w14:paraId="228D8D89" w14:textId="77777777" w:rsidR="00150D96" w:rsidRPr="001F5312" w:rsidRDefault="00150D96" w:rsidP="00150D96">
      <w:pPr>
        <w:pStyle w:val="PL"/>
        <w:rPr>
          <w:snapToGrid w:val="0"/>
        </w:rPr>
      </w:pPr>
      <w:r w:rsidRPr="001F5312">
        <w:rPr>
          <w:snapToGrid w:val="0"/>
        </w:rPr>
        <w:t>}</w:t>
      </w:r>
    </w:p>
    <w:p w14:paraId="2B7B94C4" w14:textId="77777777" w:rsidR="00150D96" w:rsidRPr="001F5312" w:rsidRDefault="00150D96" w:rsidP="00150D96">
      <w:pPr>
        <w:pStyle w:val="PL"/>
        <w:rPr>
          <w:snapToGrid w:val="0"/>
        </w:rPr>
      </w:pPr>
    </w:p>
    <w:p w14:paraId="3F06EE6E" w14:textId="77777777" w:rsidR="00150D96" w:rsidRPr="001F5312" w:rsidRDefault="00150D96" w:rsidP="00150D96">
      <w:pPr>
        <w:pStyle w:val="PL"/>
        <w:rPr>
          <w:snapToGrid w:val="0"/>
        </w:rPr>
      </w:pPr>
      <w:r>
        <w:rPr>
          <w:snapToGrid w:val="0"/>
        </w:rPr>
        <w:t>MBS-AreaTAIList</w:t>
      </w:r>
      <w:r w:rsidRPr="001F5312">
        <w:rPr>
          <w:snapToGrid w:val="0"/>
        </w:rPr>
        <w:t xml:space="preserve"> ::= SEQUENCE (SIZE(1..maxnoofTAIforPaging)) OF </w:t>
      </w:r>
      <w:r>
        <w:rPr>
          <w:snapToGrid w:val="0"/>
        </w:rPr>
        <w:t>TAI</w:t>
      </w:r>
    </w:p>
    <w:p w14:paraId="07F5D9E4" w14:textId="77777777" w:rsidR="00150D96" w:rsidRPr="001F5312" w:rsidRDefault="00150D96" w:rsidP="00150D96">
      <w:pPr>
        <w:pStyle w:val="PL"/>
        <w:rPr>
          <w:snapToGrid w:val="0"/>
        </w:rPr>
      </w:pPr>
    </w:p>
    <w:p w14:paraId="7DB4B0D4" w14:textId="77777777" w:rsidR="00150D96" w:rsidRPr="001F5312" w:rsidRDefault="00150D96" w:rsidP="00150D96">
      <w:pPr>
        <w:pStyle w:val="PL"/>
        <w:rPr>
          <w:snapToGrid w:val="0"/>
        </w:rPr>
      </w:pPr>
      <w:r w:rsidRPr="001F5312">
        <w:rPr>
          <w:snapToGrid w:val="0"/>
        </w:rPr>
        <w:t>MulticastGroupPagingArea ::= SEQUENCE {</w:t>
      </w:r>
    </w:p>
    <w:p w14:paraId="17F0AD47" w14:textId="77777777" w:rsidR="00150D96" w:rsidRDefault="00150D96" w:rsidP="00150D96">
      <w:pPr>
        <w:pStyle w:val="PL"/>
        <w:rPr>
          <w:snapToGrid w:val="0"/>
        </w:rPr>
      </w:pPr>
      <w:r>
        <w:rPr>
          <w:snapToGrid w:val="0"/>
        </w:rPr>
        <w:tab/>
        <w:t>mBS-AreaTAIList</w:t>
      </w:r>
      <w:r>
        <w:rPr>
          <w:snapToGrid w:val="0"/>
        </w:rPr>
        <w:tab/>
      </w:r>
      <w:r>
        <w:rPr>
          <w:snapToGrid w:val="0"/>
        </w:rPr>
        <w:tab/>
        <w:t>MBS-AreaTAIList,</w:t>
      </w:r>
    </w:p>
    <w:p w14:paraId="073444CE" w14:textId="77777777" w:rsidR="00150D96" w:rsidRPr="001F5312" w:rsidRDefault="00150D96" w:rsidP="00150D96">
      <w:pPr>
        <w:pStyle w:val="PL"/>
        <w:rPr>
          <w:snapToGrid w:val="0"/>
        </w:rPr>
      </w:pPr>
      <w:r w:rsidRPr="001F5312">
        <w:rPr>
          <w:snapToGrid w:val="0"/>
        </w:rPr>
        <w:tab/>
        <w:t>iE-Extensions</w:t>
      </w:r>
      <w:r w:rsidRPr="001F5312">
        <w:rPr>
          <w:snapToGrid w:val="0"/>
        </w:rPr>
        <w:tab/>
      </w:r>
      <w:r w:rsidRPr="001F5312">
        <w:rPr>
          <w:snapToGrid w:val="0"/>
        </w:rPr>
        <w:tab/>
        <w:t>ProtocolExtensionContainer { { MulticastGroupPagingArea-ExtIEs} } OPTIONAL,</w:t>
      </w:r>
    </w:p>
    <w:p w14:paraId="7B40354D" w14:textId="77777777" w:rsidR="00150D96" w:rsidRPr="001F5312" w:rsidRDefault="00150D96" w:rsidP="00150D96">
      <w:pPr>
        <w:pStyle w:val="PL"/>
        <w:rPr>
          <w:snapToGrid w:val="0"/>
        </w:rPr>
      </w:pPr>
      <w:r w:rsidRPr="001F5312">
        <w:rPr>
          <w:snapToGrid w:val="0"/>
        </w:rPr>
        <w:tab/>
        <w:t>...</w:t>
      </w:r>
    </w:p>
    <w:p w14:paraId="6949BA17" w14:textId="77777777" w:rsidR="00150D96" w:rsidRPr="001F5312" w:rsidRDefault="00150D96" w:rsidP="00150D96">
      <w:pPr>
        <w:pStyle w:val="PL"/>
        <w:rPr>
          <w:snapToGrid w:val="0"/>
        </w:rPr>
      </w:pPr>
      <w:r w:rsidRPr="001F5312">
        <w:rPr>
          <w:snapToGrid w:val="0"/>
        </w:rPr>
        <w:t>}</w:t>
      </w:r>
    </w:p>
    <w:p w14:paraId="4C74EC95" w14:textId="77777777" w:rsidR="00150D96" w:rsidRPr="001F5312" w:rsidRDefault="00150D96" w:rsidP="00150D96">
      <w:pPr>
        <w:pStyle w:val="PL"/>
        <w:rPr>
          <w:snapToGrid w:val="0"/>
        </w:rPr>
      </w:pPr>
    </w:p>
    <w:p w14:paraId="3CA4DD02" w14:textId="77777777" w:rsidR="00150D96" w:rsidRPr="001F5312" w:rsidRDefault="00150D96" w:rsidP="00150D96">
      <w:pPr>
        <w:pStyle w:val="PL"/>
        <w:rPr>
          <w:snapToGrid w:val="0"/>
        </w:rPr>
      </w:pPr>
      <w:r w:rsidRPr="001F5312">
        <w:rPr>
          <w:snapToGrid w:val="0"/>
        </w:rPr>
        <w:t>MulticastGroupPagingArea-ExtIEs NGAP-PROTOCOL-EXTENSION ::= {</w:t>
      </w:r>
    </w:p>
    <w:p w14:paraId="1BBF5724" w14:textId="77777777" w:rsidR="00150D96" w:rsidRPr="001F5312" w:rsidRDefault="00150D96" w:rsidP="00150D96">
      <w:pPr>
        <w:pStyle w:val="PL"/>
        <w:rPr>
          <w:snapToGrid w:val="0"/>
        </w:rPr>
      </w:pPr>
      <w:r w:rsidRPr="001F5312">
        <w:rPr>
          <w:snapToGrid w:val="0"/>
        </w:rPr>
        <w:tab/>
        <w:t>...</w:t>
      </w:r>
    </w:p>
    <w:p w14:paraId="167EC983" w14:textId="77777777" w:rsidR="00150D96" w:rsidRPr="001F5312" w:rsidRDefault="00150D96" w:rsidP="00150D96">
      <w:pPr>
        <w:pStyle w:val="PL"/>
        <w:rPr>
          <w:snapToGrid w:val="0"/>
        </w:rPr>
      </w:pPr>
      <w:r w:rsidRPr="001F5312">
        <w:rPr>
          <w:snapToGrid w:val="0"/>
        </w:rPr>
        <w:t>}</w:t>
      </w:r>
    </w:p>
    <w:p w14:paraId="19055A5E" w14:textId="77777777" w:rsidR="00150D96" w:rsidRPr="001F5312" w:rsidRDefault="00150D96" w:rsidP="00150D96">
      <w:pPr>
        <w:pStyle w:val="PL"/>
        <w:rPr>
          <w:snapToGrid w:val="0"/>
        </w:rPr>
      </w:pPr>
    </w:p>
    <w:p w14:paraId="7D688F54" w14:textId="77777777" w:rsidR="00150D96" w:rsidRPr="001F5312" w:rsidRDefault="00150D96" w:rsidP="00150D96">
      <w:pPr>
        <w:pStyle w:val="PL"/>
        <w:rPr>
          <w:snapToGrid w:val="0"/>
        </w:rPr>
      </w:pPr>
      <w:r w:rsidRPr="001F5312">
        <w:rPr>
          <w:snapToGrid w:val="0"/>
        </w:rPr>
        <w:t>UE-PagingList ::= SEQUENCE (SIZE(1..maxnoofUEsforPaging)) OF UE-PagingItem</w:t>
      </w:r>
    </w:p>
    <w:p w14:paraId="2F4F78C9" w14:textId="77777777" w:rsidR="00150D96" w:rsidRPr="00DD18E6" w:rsidRDefault="00150D96" w:rsidP="00150D96">
      <w:pPr>
        <w:pStyle w:val="PL"/>
        <w:rPr>
          <w:snapToGrid w:val="0"/>
          <w:lang w:val="en-US"/>
        </w:rPr>
      </w:pPr>
    </w:p>
    <w:p w14:paraId="16D986D2" w14:textId="77777777" w:rsidR="00150D96" w:rsidRPr="001F5312" w:rsidRDefault="00150D96" w:rsidP="00150D96">
      <w:pPr>
        <w:pStyle w:val="PL"/>
        <w:rPr>
          <w:snapToGrid w:val="0"/>
        </w:rPr>
      </w:pPr>
      <w:r w:rsidRPr="001F5312">
        <w:rPr>
          <w:snapToGrid w:val="0"/>
        </w:rPr>
        <w:t>UE-PagingItem ::= SEQUENCE {</w:t>
      </w:r>
    </w:p>
    <w:p w14:paraId="3215EAED" w14:textId="77777777" w:rsidR="00150D96" w:rsidRPr="001F5312" w:rsidRDefault="00150D96" w:rsidP="00150D96">
      <w:pPr>
        <w:pStyle w:val="PL"/>
        <w:tabs>
          <w:tab w:val="clear" w:pos="3840"/>
          <w:tab w:val="clear" w:pos="4224"/>
          <w:tab w:val="left" w:pos="3580"/>
        </w:tabs>
        <w:rPr>
          <w:snapToGrid w:val="0"/>
        </w:rPr>
      </w:pPr>
      <w:r w:rsidRPr="001F5312">
        <w:rPr>
          <w:snapToGrid w:val="0"/>
        </w:rPr>
        <w:tab/>
        <w:t>uEIdentityIndexValue</w:t>
      </w:r>
      <w:r w:rsidRPr="001F5312">
        <w:rPr>
          <w:snapToGrid w:val="0"/>
        </w:rPr>
        <w:tab/>
      </w:r>
      <w:r w:rsidRPr="001F5312">
        <w:rPr>
          <w:snapToGrid w:val="0"/>
        </w:rPr>
        <w:tab/>
        <w:t>UEIdentityIndexValue,</w:t>
      </w:r>
    </w:p>
    <w:p w14:paraId="0DE24843" w14:textId="77777777" w:rsidR="00150D96" w:rsidRPr="001F5312" w:rsidRDefault="00150D96" w:rsidP="00150D96">
      <w:pPr>
        <w:pStyle w:val="PL"/>
        <w:tabs>
          <w:tab w:val="clear" w:pos="3456"/>
          <w:tab w:val="left" w:pos="3620"/>
        </w:tabs>
        <w:rPr>
          <w:snapToGrid w:val="0"/>
        </w:rPr>
      </w:pPr>
      <w:r w:rsidRPr="001F5312">
        <w:rPr>
          <w:snapToGrid w:val="0"/>
        </w:rPr>
        <w:tab/>
        <w:t>pagingDRX</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PagingDRX </w:t>
      </w:r>
      <w:r w:rsidRPr="001F531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OPTIONAL,</w:t>
      </w:r>
    </w:p>
    <w:p w14:paraId="3CFAF4BA" w14:textId="77777777" w:rsidR="00150D96" w:rsidRPr="001F5312" w:rsidRDefault="00150D96" w:rsidP="00150D96">
      <w:pPr>
        <w:pStyle w:val="PL"/>
        <w:tabs>
          <w:tab w:val="clear" w:pos="3072"/>
          <w:tab w:val="clear" w:pos="3456"/>
          <w:tab w:val="clear" w:pos="3840"/>
          <w:tab w:val="clear" w:pos="4224"/>
          <w:tab w:val="clear" w:pos="4608"/>
          <w:tab w:val="clear" w:pos="4992"/>
          <w:tab w:val="clear" w:pos="5760"/>
          <w:tab w:val="left" w:pos="3710"/>
        </w:tabs>
        <w:rPr>
          <w:snapToGrid w:val="0"/>
        </w:rPr>
      </w:pPr>
      <w:r w:rsidRPr="001F5312">
        <w:rPr>
          <w:snapToGrid w:val="0"/>
        </w:rPr>
        <w:tab/>
        <w:t>iE-Extensions</w:t>
      </w:r>
      <w:r w:rsidRPr="001F5312">
        <w:rPr>
          <w:snapToGrid w:val="0"/>
        </w:rPr>
        <w:tab/>
      </w:r>
      <w:r w:rsidRPr="001F5312">
        <w:rPr>
          <w:snapToGrid w:val="0"/>
        </w:rPr>
        <w:tab/>
        <w:t>ProtocolExtensionContainer { { UE-PagingItem-ExtIEs} }</w:t>
      </w:r>
      <w:r w:rsidRPr="001F5312">
        <w:rPr>
          <w:snapToGrid w:val="0"/>
        </w:rPr>
        <w:tab/>
        <w:t>OPTIONAL,</w:t>
      </w:r>
    </w:p>
    <w:p w14:paraId="028B5ADE" w14:textId="77777777" w:rsidR="00150D96" w:rsidRPr="001F5312" w:rsidRDefault="00150D96" w:rsidP="00150D96">
      <w:pPr>
        <w:pStyle w:val="PL"/>
        <w:rPr>
          <w:snapToGrid w:val="0"/>
        </w:rPr>
      </w:pPr>
      <w:r w:rsidRPr="001F5312">
        <w:rPr>
          <w:snapToGrid w:val="0"/>
        </w:rPr>
        <w:tab/>
        <w:t>...</w:t>
      </w:r>
    </w:p>
    <w:p w14:paraId="37299B37" w14:textId="77777777" w:rsidR="00150D96" w:rsidRPr="001F5312" w:rsidRDefault="00150D96" w:rsidP="00150D96">
      <w:pPr>
        <w:pStyle w:val="PL"/>
        <w:rPr>
          <w:snapToGrid w:val="0"/>
        </w:rPr>
      </w:pPr>
      <w:r w:rsidRPr="001F5312">
        <w:rPr>
          <w:snapToGrid w:val="0"/>
        </w:rPr>
        <w:lastRenderedPageBreak/>
        <w:t>}</w:t>
      </w:r>
    </w:p>
    <w:p w14:paraId="52345909" w14:textId="77777777" w:rsidR="00150D96" w:rsidRPr="001F5312" w:rsidRDefault="00150D96" w:rsidP="00150D96">
      <w:pPr>
        <w:pStyle w:val="PL"/>
        <w:rPr>
          <w:snapToGrid w:val="0"/>
        </w:rPr>
      </w:pPr>
    </w:p>
    <w:p w14:paraId="3D4886C3" w14:textId="77777777" w:rsidR="00150D96" w:rsidRPr="001F5312" w:rsidRDefault="00150D96" w:rsidP="00150D96">
      <w:pPr>
        <w:pStyle w:val="PL"/>
        <w:rPr>
          <w:snapToGrid w:val="0"/>
        </w:rPr>
      </w:pPr>
      <w:r w:rsidRPr="001F5312">
        <w:rPr>
          <w:snapToGrid w:val="0"/>
        </w:rPr>
        <w:t>UE-PagingItem-ExtIEs NGAP-PROTOCOL-EXTENSION ::= {</w:t>
      </w:r>
    </w:p>
    <w:p w14:paraId="2266AE2C" w14:textId="77777777" w:rsidR="00150D96" w:rsidRPr="001F5312" w:rsidRDefault="00150D96" w:rsidP="00150D96">
      <w:pPr>
        <w:pStyle w:val="PL"/>
        <w:rPr>
          <w:snapToGrid w:val="0"/>
        </w:rPr>
      </w:pPr>
      <w:r w:rsidRPr="001F5312">
        <w:rPr>
          <w:snapToGrid w:val="0"/>
        </w:rPr>
        <w:tab/>
        <w:t>...</w:t>
      </w:r>
    </w:p>
    <w:p w14:paraId="5834A4D3" w14:textId="77777777" w:rsidR="00150D96" w:rsidRPr="001F5312" w:rsidRDefault="00150D96" w:rsidP="00150D96">
      <w:pPr>
        <w:pStyle w:val="PL"/>
        <w:rPr>
          <w:rFonts w:eastAsia="Malgun Gothic"/>
          <w:snapToGrid w:val="0"/>
        </w:rPr>
      </w:pPr>
      <w:r w:rsidRPr="001F5312">
        <w:rPr>
          <w:snapToGrid w:val="0"/>
        </w:rPr>
        <w:t>}</w:t>
      </w:r>
    </w:p>
    <w:p w14:paraId="76A4207F" w14:textId="77777777" w:rsidR="00150D96" w:rsidRDefault="00150D96" w:rsidP="00150D96">
      <w:pPr>
        <w:pStyle w:val="PL"/>
        <w:rPr>
          <w:snapToGrid w:val="0"/>
        </w:rPr>
      </w:pPr>
    </w:p>
    <w:p w14:paraId="117F8CEB" w14:textId="77777777" w:rsidR="00150D96" w:rsidRPr="00F32326" w:rsidRDefault="00150D96" w:rsidP="00150D96">
      <w:pPr>
        <w:pStyle w:val="PL"/>
        <w:rPr>
          <w:snapToGrid w:val="0"/>
        </w:rPr>
      </w:pPr>
      <w:r w:rsidRPr="00F32326">
        <w:rPr>
          <w:snapToGrid w:val="0"/>
        </w:rPr>
        <w:t>M</w:t>
      </w:r>
      <w:r>
        <w:rPr>
          <w:snapToGrid w:val="0"/>
        </w:rPr>
        <w:t>1</w:t>
      </w:r>
      <w:r w:rsidRPr="00F32326">
        <w:rPr>
          <w:snapToGrid w:val="0"/>
        </w:rPr>
        <w:t>Configuration ::= SEQUENCE {</w:t>
      </w:r>
    </w:p>
    <w:p w14:paraId="654DD2AF" w14:textId="77777777" w:rsidR="00150D96" w:rsidRPr="00F32326" w:rsidRDefault="00150D96" w:rsidP="00150D96">
      <w:pPr>
        <w:pStyle w:val="PL"/>
        <w:rPr>
          <w:snapToGrid w:val="0"/>
        </w:rPr>
      </w:pPr>
      <w:r w:rsidRPr="00F32326">
        <w:rPr>
          <w:snapToGrid w:val="0"/>
        </w:rPr>
        <w:tab/>
        <w:t>m1reportingTrigger</w:t>
      </w:r>
      <w:r w:rsidRPr="00F32326">
        <w:rPr>
          <w:snapToGrid w:val="0"/>
        </w:rPr>
        <w:tab/>
      </w:r>
      <w:r w:rsidRPr="00F32326">
        <w:rPr>
          <w:snapToGrid w:val="0"/>
        </w:rPr>
        <w:tab/>
      </w:r>
      <w:r w:rsidRPr="00F32326">
        <w:rPr>
          <w:snapToGrid w:val="0"/>
        </w:rPr>
        <w:tab/>
        <w:t>M1ReportingTrigger,</w:t>
      </w:r>
    </w:p>
    <w:p w14:paraId="75987011" w14:textId="77777777" w:rsidR="00150D96" w:rsidRDefault="00150D96" w:rsidP="00150D96">
      <w:pPr>
        <w:pStyle w:val="PL"/>
        <w:rPr>
          <w:snapToGrid w:val="0"/>
        </w:rPr>
      </w:pPr>
      <w:r w:rsidRPr="00F32326">
        <w:rPr>
          <w:snapToGrid w:val="0"/>
        </w:rPr>
        <w:tab/>
        <w:t>m1threshold</w:t>
      </w:r>
      <w:r>
        <w:rPr>
          <w:snapToGrid w:val="0"/>
        </w:rPr>
        <w:t>E</w:t>
      </w:r>
      <w:r w:rsidRPr="00F32326">
        <w:rPr>
          <w:snapToGrid w:val="0"/>
        </w:rPr>
        <w:t>ventA2</w:t>
      </w:r>
      <w:r w:rsidRPr="00F32326">
        <w:rPr>
          <w:snapToGrid w:val="0"/>
        </w:rPr>
        <w:tab/>
      </w:r>
      <w:r w:rsidRPr="00F32326">
        <w:rPr>
          <w:snapToGrid w:val="0"/>
        </w:rPr>
        <w:tab/>
      </w:r>
      <w:r w:rsidRPr="00F32326">
        <w:rPr>
          <w:snapToGrid w:val="0"/>
        </w:rPr>
        <w:tab/>
      </w:r>
      <w:bookmarkStart w:id="1986" w:name="OLE_LINK105"/>
      <w:r w:rsidRPr="00F32326">
        <w:rPr>
          <w:snapToGrid w:val="0"/>
        </w:rPr>
        <w:t>M1ThresholdEventA2</w:t>
      </w:r>
      <w:bookmarkEnd w:id="1986"/>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OPTIONAL,</w:t>
      </w:r>
    </w:p>
    <w:p w14:paraId="74103CFA" w14:textId="77777777" w:rsidR="00150D96" w:rsidRDefault="00150D96" w:rsidP="00150D96">
      <w:pPr>
        <w:pStyle w:val="PL"/>
        <w:rPr>
          <w:snapToGrid w:val="0"/>
        </w:rPr>
      </w:pPr>
      <w:r>
        <w:rPr>
          <w:snapToGrid w:val="0"/>
        </w:rPr>
        <w:t>--</w:t>
      </w:r>
      <w:r>
        <w:rPr>
          <w:snapToGrid w:val="0"/>
        </w:rPr>
        <w:tab/>
        <w:t>The above IE shall be present if the M1 Reporting Trigger IE is set to “A2event-triggered” or “A2event-triggered periodic”</w:t>
      </w:r>
    </w:p>
    <w:p w14:paraId="2E0025F4" w14:textId="77777777" w:rsidR="00150D96" w:rsidRPr="00F32326" w:rsidRDefault="00150D96" w:rsidP="00150D96">
      <w:pPr>
        <w:pStyle w:val="PL"/>
        <w:rPr>
          <w:snapToGrid w:val="0"/>
        </w:rPr>
      </w:pPr>
      <w:r w:rsidRPr="00F32326">
        <w:rPr>
          <w:snapToGrid w:val="0"/>
        </w:rPr>
        <w:tab/>
        <w:t>m1periodicReporting</w:t>
      </w:r>
      <w:r w:rsidRPr="00F32326">
        <w:rPr>
          <w:snapToGrid w:val="0"/>
        </w:rPr>
        <w:tab/>
      </w:r>
      <w:r w:rsidRPr="00F32326">
        <w:rPr>
          <w:snapToGrid w:val="0"/>
        </w:rPr>
        <w:tab/>
      </w:r>
      <w:r w:rsidRPr="00F32326">
        <w:rPr>
          <w:snapToGrid w:val="0"/>
        </w:rPr>
        <w:tab/>
      </w:r>
      <w:bookmarkStart w:id="1987" w:name="OLE_LINK107"/>
      <w:r w:rsidRPr="00F32326">
        <w:rPr>
          <w:snapToGrid w:val="0"/>
        </w:rPr>
        <w:t>M1PeriodicReporting</w:t>
      </w:r>
      <w:bookmarkEnd w:id="1987"/>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OPTIONAL,</w:t>
      </w:r>
    </w:p>
    <w:p w14:paraId="56BCC11B" w14:textId="77777777" w:rsidR="00150D96" w:rsidRDefault="00150D96" w:rsidP="00150D96">
      <w:pPr>
        <w:pStyle w:val="PL"/>
        <w:rPr>
          <w:snapToGrid w:val="0"/>
        </w:rPr>
      </w:pPr>
      <w:r>
        <w:rPr>
          <w:snapToGrid w:val="0"/>
        </w:rPr>
        <w:t>--</w:t>
      </w:r>
      <w:r>
        <w:rPr>
          <w:snapToGrid w:val="0"/>
        </w:rPr>
        <w:tab/>
        <w:t>The above IE shall be present if the M1 Reporting Trigger IE is set to “periodic” or “A2event-triggered periodic”</w:t>
      </w:r>
    </w:p>
    <w:p w14:paraId="2248FCE1" w14:textId="77777777" w:rsidR="00150D96" w:rsidRPr="00E2459B" w:rsidRDefault="00150D96" w:rsidP="00150D96">
      <w:pPr>
        <w:pStyle w:val="PL"/>
        <w:rPr>
          <w:snapToGrid w:val="0"/>
          <w:lang w:val="fr-FR"/>
        </w:rPr>
      </w:pPr>
      <w:r w:rsidRPr="00F32326">
        <w:rPr>
          <w:snapToGrid w:val="0"/>
        </w:rPr>
        <w:tab/>
      </w:r>
      <w:r w:rsidRPr="00E2459B">
        <w:rPr>
          <w:snapToGrid w:val="0"/>
          <w:lang w:val="fr-FR"/>
        </w:rPr>
        <w:t>iE-Extensions</w:t>
      </w:r>
      <w:r w:rsidRPr="00E2459B">
        <w:rPr>
          <w:snapToGrid w:val="0"/>
          <w:lang w:val="fr-FR"/>
        </w:rPr>
        <w:tab/>
      </w:r>
      <w:r w:rsidRPr="00E2459B">
        <w:rPr>
          <w:snapToGrid w:val="0"/>
          <w:lang w:val="fr-FR"/>
        </w:rPr>
        <w:tab/>
        <w:t xml:space="preserve">ProtocolExtensionContainer { { M1Configuration-ExtIEs} } </w:t>
      </w:r>
      <w:r>
        <w:rPr>
          <w:snapToGrid w:val="0"/>
          <w:lang w:val="fr-FR"/>
        </w:rPr>
        <w:tab/>
      </w:r>
      <w:r w:rsidRPr="00E2459B">
        <w:rPr>
          <w:snapToGrid w:val="0"/>
          <w:lang w:val="fr-FR"/>
        </w:rPr>
        <w:t>OPTIONAL,</w:t>
      </w:r>
    </w:p>
    <w:p w14:paraId="651A15EF" w14:textId="77777777" w:rsidR="00150D96" w:rsidRPr="00F32326" w:rsidRDefault="00150D96" w:rsidP="00150D96">
      <w:pPr>
        <w:pStyle w:val="PL"/>
        <w:rPr>
          <w:snapToGrid w:val="0"/>
        </w:rPr>
      </w:pPr>
      <w:r w:rsidRPr="00E2459B">
        <w:rPr>
          <w:snapToGrid w:val="0"/>
          <w:lang w:val="fr-FR"/>
        </w:rPr>
        <w:tab/>
      </w:r>
      <w:r w:rsidRPr="00F32326">
        <w:rPr>
          <w:snapToGrid w:val="0"/>
        </w:rPr>
        <w:t>...</w:t>
      </w:r>
    </w:p>
    <w:p w14:paraId="34C855A1" w14:textId="77777777" w:rsidR="00150D96" w:rsidRPr="00F32326" w:rsidRDefault="00150D96" w:rsidP="00150D96">
      <w:pPr>
        <w:pStyle w:val="PL"/>
        <w:rPr>
          <w:snapToGrid w:val="0"/>
        </w:rPr>
      </w:pPr>
      <w:r w:rsidRPr="00F32326">
        <w:rPr>
          <w:snapToGrid w:val="0"/>
        </w:rPr>
        <w:t>}</w:t>
      </w:r>
    </w:p>
    <w:p w14:paraId="0489D93C" w14:textId="77777777" w:rsidR="00150D96" w:rsidRPr="00F32326" w:rsidRDefault="00150D96" w:rsidP="00150D96">
      <w:pPr>
        <w:pStyle w:val="PL"/>
        <w:rPr>
          <w:snapToGrid w:val="0"/>
        </w:rPr>
      </w:pPr>
    </w:p>
    <w:p w14:paraId="375F7ACF" w14:textId="77777777" w:rsidR="00150D96" w:rsidRPr="00F32326" w:rsidRDefault="00150D96" w:rsidP="00150D96">
      <w:pPr>
        <w:pStyle w:val="PL"/>
        <w:rPr>
          <w:snapToGrid w:val="0"/>
        </w:rPr>
      </w:pPr>
      <w:r w:rsidRPr="00F32326">
        <w:rPr>
          <w:snapToGrid w:val="0"/>
        </w:rPr>
        <w:t>M</w:t>
      </w:r>
      <w:r>
        <w:rPr>
          <w:snapToGrid w:val="0"/>
        </w:rPr>
        <w:t>1</w:t>
      </w:r>
      <w:r w:rsidRPr="00F32326">
        <w:rPr>
          <w:snapToGrid w:val="0"/>
        </w:rPr>
        <w:t xml:space="preserve">Configuration-ExtIEs </w:t>
      </w:r>
      <w:r>
        <w:rPr>
          <w:snapToGrid w:val="0"/>
        </w:rPr>
        <w:t>NG</w:t>
      </w:r>
      <w:r w:rsidRPr="00F32326">
        <w:rPr>
          <w:snapToGrid w:val="0"/>
        </w:rPr>
        <w:t>AP-PROTOCOL-EXTENSION ::= {</w:t>
      </w:r>
    </w:p>
    <w:p w14:paraId="64F730E3" w14:textId="77777777" w:rsidR="00150D96" w:rsidRPr="00BC15E5" w:rsidRDefault="00150D96" w:rsidP="00150D96">
      <w:pPr>
        <w:pStyle w:val="PL"/>
        <w:rPr>
          <w:snapToGrid w:val="0"/>
        </w:rPr>
      </w:pPr>
      <w:r>
        <w:rPr>
          <w:snapToGrid w:val="0"/>
        </w:rPr>
        <w:tab/>
        <w:t xml:space="preserve">{ ID </w:t>
      </w:r>
      <w:r>
        <w:t>id-IncludeBeamMeasurementsIndication</w:t>
      </w:r>
      <w:r>
        <w:rPr>
          <w:snapToGrid w:val="0"/>
        </w:rPr>
        <w:tab/>
      </w:r>
      <w:r>
        <w:rPr>
          <w:snapToGrid w:val="0"/>
        </w:rPr>
        <w:tab/>
        <w:t>CRITICALITY ignore</w:t>
      </w:r>
      <w:r>
        <w:rPr>
          <w:snapToGrid w:val="0"/>
        </w:rPr>
        <w:tab/>
        <w:t xml:space="preserve">EXTENSION </w:t>
      </w:r>
      <w:r>
        <w:t>IncludeBeamMeasurementsIndication</w:t>
      </w:r>
      <w:r>
        <w:rPr>
          <w:snapToGrid w:val="0"/>
        </w:rPr>
        <w:tab/>
      </w:r>
      <w:r>
        <w:rPr>
          <w:snapToGrid w:val="0"/>
        </w:rPr>
        <w:tab/>
        <w:t>PRESENCE optional</w:t>
      </w:r>
      <w:r>
        <w:rPr>
          <w:snapToGrid w:val="0"/>
        </w:rPr>
        <w:tab/>
      </w:r>
      <w:r>
        <w:rPr>
          <w:snapToGrid w:val="0"/>
        </w:rPr>
        <w:tab/>
      </w:r>
      <w:r>
        <w:rPr>
          <w:snapToGrid w:val="0"/>
        </w:rPr>
        <w:tab/>
        <w:t>}|</w:t>
      </w:r>
    </w:p>
    <w:p w14:paraId="7A1B5E8F" w14:textId="77777777" w:rsidR="00150D96" w:rsidRDefault="00150D96" w:rsidP="00150D96">
      <w:pPr>
        <w:pStyle w:val="PL"/>
        <w:shd w:val="clear" w:color="auto" w:fill="FFFFFF"/>
        <w:rPr>
          <w:snapToGrid w:val="0"/>
        </w:rPr>
      </w:pPr>
      <w:r w:rsidRPr="00BC15E5">
        <w:rPr>
          <w:snapToGrid w:val="0"/>
        </w:rPr>
        <w:tab/>
        <w:t>{ ID id-BeamMeasurementsReportConfiguration</w:t>
      </w:r>
      <w:r w:rsidRPr="00BC15E5">
        <w:rPr>
          <w:snapToGrid w:val="0"/>
        </w:rPr>
        <w:tab/>
      </w:r>
      <w:r w:rsidRPr="00BC15E5">
        <w:rPr>
          <w:snapToGrid w:val="0"/>
        </w:rPr>
        <w:tab/>
        <w:t>CRITICALITY ignore</w:t>
      </w:r>
      <w:r w:rsidRPr="00BC15E5">
        <w:rPr>
          <w:snapToGrid w:val="0"/>
        </w:rPr>
        <w:tab/>
        <w:t xml:space="preserve">EXTENSION </w:t>
      </w:r>
      <w:bookmarkStart w:id="1988" w:name="_Hlk110358897"/>
      <w:r w:rsidRPr="00BC15E5">
        <w:t>BeamMeasurementsReportConfiguration</w:t>
      </w:r>
      <w:bookmarkEnd w:id="1988"/>
      <w:r w:rsidRPr="00BC15E5">
        <w:rPr>
          <w:snapToGrid w:val="0"/>
        </w:rPr>
        <w:tab/>
        <w:t xml:space="preserve">PRESENCE </w:t>
      </w:r>
      <w:r>
        <w:rPr>
          <w:snapToGrid w:val="0"/>
        </w:rPr>
        <w:t>conditional</w:t>
      </w:r>
      <w:r w:rsidRPr="00BC15E5">
        <w:rPr>
          <w:snapToGrid w:val="0"/>
        </w:rPr>
        <w:tab/>
      </w:r>
      <w:r w:rsidRPr="00BC15E5">
        <w:rPr>
          <w:snapToGrid w:val="0"/>
        </w:rPr>
        <w:tab/>
        <w:t>}</w:t>
      </w:r>
      <w:r>
        <w:rPr>
          <w:snapToGrid w:val="0"/>
        </w:rPr>
        <w:t>,</w:t>
      </w:r>
    </w:p>
    <w:p w14:paraId="07079BF3" w14:textId="77777777" w:rsidR="00150D96" w:rsidRPr="00BC15E5" w:rsidRDefault="00150D96" w:rsidP="00150D96">
      <w:pPr>
        <w:pStyle w:val="PL"/>
        <w:rPr>
          <w:snapToGrid w:val="0"/>
        </w:rPr>
      </w:pPr>
      <w:r w:rsidRPr="00BC15E5">
        <w:rPr>
          <w:snapToGrid w:val="0"/>
        </w:rPr>
        <w:t>--</w:t>
      </w:r>
      <w:r w:rsidRPr="00BC15E5">
        <w:rPr>
          <w:rFonts w:cs="Arial"/>
          <w:snapToGrid w:val="0"/>
          <w:szCs w:val="18"/>
        </w:rPr>
        <w:t xml:space="preserve"> The above IE shall be present if the </w:t>
      </w:r>
      <w:r w:rsidRPr="00BC15E5">
        <w:rPr>
          <w:snapToGrid w:val="0"/>
        </w:rPr>
        <w:t>IncludeBeamMeasurementsIndication IE is set to “true”</w:t>
      </w:r>
    </w:p>
    <w:p w14:paraId="49F66077" w14:textId="77777777" w:rsidR="00150D96" w:rsidRPr="00F32326" w:rsidRDefault="00150D96" w:rsidP="00150D96">
      <w:pPr>
        <w:pStyle w:val="PL"/>
        <w:rPr>
          <w:snapToGrid w:val="0"/>
        </w:rPr>
      </w:pPr>
      <w:r w:rsidRPr="00F32326">
        <w:rPr>
          <w:snapToGrid w:val="0"/>
        </w:rPr>
        <w:tab/>
        <w:t>...</w:t>
      </w:r>
    </w:p>
    <w:p w14:paraId="0BDF8F00" w14:textId="77777777" w:rsidR="00150D96" w:rsidRPr="00F32326" w:rsidRDefault="00150D96" w:rsidP="00150D96">
      <w:pPr>
        <w:pStyle w:val="PL"/>
        <w:rPr>
          <w:snapToGrid w:val="0"/>
        </w:rPr>
      </w:pPr>
      <w:r w:rsidRPr="00F32326">
        <w:rPr>
          <w:snapToGrid w:val="0"/>
        </w:rPr>
        <w:t>}</w:t>
      </w:r>
    </w:p>
    <w:p w14:paraId="1A7D9758" w14:textId="77777777" w:rsidR="00150D96" w:rsidRDefault="00150D96" w:rsidP="00150D96">
      <w:pPr>
        <w:pStyle w:val="PL"/>
        <w:rPr>
          <w:snapToGrid w:val="0"/>
        </w:rPr>
      </w:pPr>
    </w:p>
    <w:p w14:paraId="5F23C21D" w14:textId="77777777" w:rsidR="00150D96" w:rsidRDefault="00150D96" w:rsidP="00150D96">
      <w:pPr>
        <w:pStyle w:val="PL"/>
        <w:shd w:val="clear" w:color="auto" w:fill="FFFFFF"/>
        <w:spacing w:line="0" w:lineRule="atLeast"/>
        <w:rPr>
          <w:snapToGrid w:val="0"/>
          <w:lang w:eastAsia="en-GB"/>
        </w:rPr>
      </w:pPr>
      <w:r>
        <w:t xml:space="preserve">IncludeBeamMeasurementsIndication </w:t>
      </w:r>
      <w:r>
        <w:rPr>
          <w:snapToGrid w:val="0"/>
        </w:rPr>
        <w:t>::= ENUMERATED {</w:t>
      </w:r>
    </w:p>
    <w:p w14:paraId="79DAC6BF" w14:textId="77777777" w:rsidR="00150D96" w:rsidRDefault="00150D96" w:rsidP="00150D96">
      <w:pPr>
        <w:pStyle w:val="PL"/>
        <w:shd w:val="clear" w:color="auto" w:fill="FFFFFF"/>
        <w:spacing w:line="0" w:lineRule="atLeast"/>
        <w:rPr>
          <w:snapToGrid w:val="0"/>
        </w:rPr>
      </w:pPr>
      <w:r>
        <w:rPr>
          <w:snapToGrid w:val="0"/>
        </w:rPr>
        <w:tab/>
        <w:t>true,</w:t>
      </w:r>
    </w:p>
    <w:p w14:paraId="59078306" w14:textId="77777777" w:rsidR="00150D96" w:rsidRDefault="00150D96" w:rsidP="00150D96">
      <w:pPr>
        <w:pStyle w:val="PL"/>
        <w:shd w:val="clear" w:color="auto" w:fill="FFFFFF"/>
        <w:rPr>
          <w:snapToGrid w:val="0"/>
        </w:rPr>
      </w:pPr>
      <w:r>
        <w:rPr>
          <w:snapToGrid w:val="0"/>
        </w:rPr>
        <w:tab/>
        <w:t>...</w:t>
      </w:r>
    </w:p>
    <w:p w14:paraId="103A5DEA" w14:textId="77777777" w:rsidR="00150D96" w:rsidRDefault="00150D96" w:rsidP="00150D96">
      <w:pPr>
        <w:pStyle w:val="PL"/>
        <w:shd w:val="clear" w:color="auto" w:fill="FFFFFF"/>
        <w:rPr>
          <w:snapToGrid w:val="0"/>
        </w:rPr>
      </w:pPr>
      <w:r>
        <w:rPr>
          <w:snapToGrid w:val="0"/>
        </w:rPr>
        <w:t>}</w:t>
      </w:r>
    </w:p>
    <w:p w14:paraId="2A31A098" w14:textId="77777777" w:rsidR="00150D96" w:rsidRPr="00BC15E5" w:rsidRDefault="00150D96" w:rsidP="00150D96">
      <w:pPr>
        <w:pStyle w:val="PL"/>
        <w:rPr>
          <w:snapToGrid w:val="0"/>
          <w:lang w:val="en-US"/>
        </w:rPr>
      </w:pPr>
    </w:p>
    <w:p w14:paraId="4CEA9EBD" w14:textId="77777777" w:rsidR="00150D96" w:rsidRPr="00BC15E5" w:rsidRDefault="00150D96" w:rsidP="00150D96">
      <w:pPr>
        <w:pStyle w:val="PL"/>
        <w:rPr>
          <w:snapToGrid w:val="0"/>
          <w:lang w:val="en-US" w:eastAsia="sv-SE"/>
        </w:rPr>
      </w:pPr>
      <w:r w:rsidRPr="00BC15E5">
        <w:rPr>
          <w:snapToGrid w:val="0"/>
        </w:rPr>
        <w:t>MaxNrofRS-IndexesToReport ::= INTEGER (1..</w:t>
      </w:r>
      <w:r>
        <w:rPr>
          <w:snapToGrid w:val="0"/>
        </w:rPr>
        <w:t>64, ...</w:t>
      </w:r>
      <w:r w:rsidRPr="00BC15E5">
        <w:rPr>
          <w:snapToGrid w:val="0"/>
        </w:rPr>
        <w:t>)</w:t>
      </w:r>
    </w:p>
    <w:p w14:paraId="5FD8A95A" w14:textId="77777777" w:rsidR="00150D96" w:rsidRDefault="00150D96" w:rsidP="00150D96">
      <w:pPr>
        <w:pStyle w:val="PL"/>
        <w:shd w:val="clear" w:color="auto" w:fill="FFFFFF"/>
        <w:spacing w:line="0" w:lineRule="atLeast"/>
        <w:rPr>
          <w:snapToGrid w:val="0"/>
          <w:lang w:val="en-US"/>
        </w:rPr>
      </w:pPr>
    </w:p>
    <w:p w14:paraId="15E5C2BB" w14:textId="77777777" w:rsidR="00150D96" w:rsidRDefault="00150D96" w:rsidP="00150D96">
      <w:pPr>
        <w:pStyle w:val="PL"/>
        <w:spacing w:line="0" w:lineRule="atLeast"/>
        <w:rPr>
          <w:snapToGrid w:val="0"/>
        </w:rPr>
      </w:pPr>
      <w:r>
        <w:rPr>
          <w:snapToGrid w:val="0"/>
        </w:rPr>
        <w:t>M1ReportingTrigger ::= ENUMERATED {</w:t>
      </w:r>
    </w:p>
    <w:p w14:paraId="2A6C3C07" w14:textId="77777777" w:rsidR="00150D96" w:rsidRDefault="00150D96" w:rsidP="00150D96">
      <w:pPr>
        <w:pStyle w:val="PL"/>
        <w:spacing w:line="0" w:lineRule="atLeast"/>
        <w:rPr>
          <w:snapToGrid w:val="0"/>
        </w:rPr>
      </w:pPr>
      <w:r>
        <w:rPr>
          <w:snapToGrid w:val="0"/>
        </w:rPr>
        <w:tab/>
        <w:t>periodic,</w:t>
      </w:r>
    </w:p>
    <w:p w14:paraId="1547A5F2" w14:textId="77777777" w:rsidR="00150D96" w:rsidRDefault="00150D96" w:rsidP="00150D96">
      <w:pPr>
        <w:pStyle w:val="PL"/>
        <w:spacing w:line="0" w:lineRule="atLeast"/>
        <w:rPr>
          <w:snapToGrid w:val="0"/>
        </w:rPr>
      </w:pPr>
      <w:r>
        <w:rPr>
          <w:snapToGrid w:val="0"/>
        </w:rPr>
        <w:tab/>
        <w:t>a2eventtriggered,</w:t>
      </w:r>
    </w:p>
    <w:p w14:paraId="78B600BD" w14:textId="77777777" w:rsidR="00150D96" w:rsidRDefault="00150D96" w:rsidP="00150D96">
      <w:pPr>
        <w:pStyle w:val="PL"/>
        <w:spacing w:line="0" w:lineRule="atLeast"/>
        <w:rPr>
          <w:snapToGrid w:val="0"/>
        </w:rPr>
      </w:pPr>
      <w:r>
        <w:rPr>
          <w:snapToGrid w:val="0"/>
        </w:rPr>
        <w:tab/>
        <w:t>a2eventtriggered-periodic,</w:t>
      </w:r>
    </w:p>
    <w:p w14:paraId="79474BF7" w14:textId="77777777" w:rsidR="00150D96" w:rsidRDefault="00150D96" w:rsidP="00150D96">
      <w:pPr>
        <w:pStyle w:val="PL"/>
        <w:spacing w:line="0" w:lineRule="atLeast"/>
        <w:rPr>
          <w:snapToGrid w:val="0"/>
        </w:rPr>
      </w:pPr>
      <w:r>
        <w:rPr>
          <w:snapToGrid w:val="0"/>
        </w:rPr>
        <w:tab/>
        <w:t>...</w:t>
      </w:r>
    </w:p>
    <w:p w14:paraId="3F3A45EE" w14:textId="77777777" w:rsidR="00150D96" w:rsidRDefault="00150D96" w:rsidP="00150D96">
      <w:pPr>
        <w:pStyle w:val="PL"/>
        <w:spacing w:line="0" w:lineRule="atLeast"/>
        <w:rPr>
          <w:snapToGrid w:val="0"/>
        </w:rPr>
      </w:pPr>
      <w:r>
        <w:rPr>
          <w:snapToGrid w:val="0"/>
        </w:rPr>
        <w:t>}</w:t>
      </w:r>
    </w:p>
    <w:p w14:paraId="39999766" w14:textId="77777777" w:rsidR="00150D96" w:rsidRDefault="00150D96" w:rsidP="00150D96">
      <w:pPr>
        <w:pStyle w:val="PL"/>
        <w:spacing w:line="0" w:lineRule="atLeast"/>
        <w:rPr>
          <w:snapToGrid w:val="0"/>
        </w:rPr>
      </w:pPr>
    </w:p>
    <w:p w14:paraId="5451F906" w14:textId="77777777" w:rsidR="00150D96" w:rsidRDefault="00150D96" w:rsidP="00150D96">
      <w:pPr>
        <w:pStyle w:val="PL"/>
        <w:rPr>
          <w:snapToGrid w:val="0"/>
        </w:rPr>
      </w:pPr>
      <w:r>
        <w:rPr>
          <w:snapToGrid w:val="0"/>
        </w:rPr>
        <w:t xml:space="preserve">M1ThresholdEventA2 ::= SEQUENCE { </w:t>
      </w:r>
    </w:p>
    <w:p w14:paraId="67CB3444" w14:textId="77777777" w:rsidR="00150D96" w:rsidRDefault="00150D96" w:rsidP="00150D96">
      <w:pPr>
        <w:pStyle w:val="PL"/>
        <w:rPr>
          <w:snapToGrid w:val="0"/>
        </w:rPr>
      </w:pPr>
      <w:r>
        <w:rPr>
          <w:snapToGrid w:val="0"/>
        </w:rPr>
        <w:tab/>
        <w:t>m1ThresholdType</w:t>
      </w:r>
      <w:r>
        <w:rPr>
          <w:snapToGrid w:val="0"/>
        </w:rPr>
        <w:tab/>
      </w:r>
      <w:r>
        <w:rPr>
          <w:snapToGrid w:val="0"/>
        </w:rPr>
        <w:tab/>
        <w:t>M1ThresholdType,</w:t>
      </w:r>
    </w:p>
    <w:p w14:paraId="79A113C7" w14:textId="77777777" w:rsidR="00150D96" w:rsidRDefault="00150D96" w:rsidP="00150D96">
      <w:pPr>
        <w:pStyle w:val="PL"/>
        <w:rPr>
          <w:snapToGrid w:val="0"/>
        </w:rPr>
      </w:pPr>
      <w:r>
        <w:rPr>
          <w:snapToGrid w:val="0"/>
        </w:rPr>
        <w:tab/>
        <w:t>iE-Extensions</w:t>
      </w:r>
      <w:r>
        <w:rPr>
          <w:snapToGrid w:val="0"/>
        </w:rPr>
        <w:tab/>
      </w:r>
      <w:r>
        <w:rPr>
          <w:snapToGrid w:val="0"/>
        </w:rPr>
        <w:tab/>
        <w:t>ProtocolExtensionContainer { { M1ThresholdEventA2-ExtIEs} } OPTIONAL,</w:t>
      </w:r>
    </w:p>
    <w:p w14:paraId="3380BBE5" w14:textId="77777777" w:rsidR="00150D96" w:rsidRDefault="00150D96" w:rsidP="00150D96">
      <w:pPr>
        <w:pStyle w:val="PL"/>
        <w:rPr>
          <w:snapToGrid w:val="0"/>
        </w:rPr>
      </w:pPr>
      <w:r>
        <w:rPr>
          <w:snapToGrid w:val="0"/>
        </w:rPr>
        <w:tab/>
        <w:t>...</w:t>
      </w:r>
    </w:p>
    <w:p w14:paraId="6CB50ABE" w14:textId="77777777" w:rsidR="00150D96" w:rsidRDefault="00150D96" w:rsidP="00150D96">
      <w:pPr>
        <w:pStyle w:val="PL"/>
        <w:rPr>
          <w:snapToGrid w:val="0"/>
        </w:rPr>
      </w:pPr>
      <w:r>
        <w:rPr>
          <w:snapToGrid w:val="0"/>
        </w:rPr>
        <w:t>}</w:t>
      </w:r>
    </w:p>
    <w:p w14:paraId="786A10F5" w14:textId="77777777" w:rsidR="00150D96" w:rsidRDefault="00150D96" w:rsidP="00150D96">
      <w:pPr>
        <w:pStyle w:val="PL"/>
        <w:rPr>
          <w:snapToGrid w:val="0"/>
        </w:rPr>
      </w:pPr>
    </w:p>
    <w:p w14:paraId="1819839D" w14:textId="77777777" w:rsidR="00150D96" w:rsidRDefault="00150D96" w:rsidP="00150D96">
      <w:pPr>
        <w:pStyle w:val="PL"/>
        <w:rPr>
          <w:snapToGrid w:val="0"/>
        </w:rPr>
      </w:pPr>
      <w:r>
        <w:rPr>
          <w:snapToGrid w:val="0"/>
        </w:rPr>
        <w:t>M1ThresholdEventA2-ExtIEs NGAP-PROTOCOL-EXTENSION ::= {</w:t>
      </w:r>
    </w:p>
    <w:p w14:paraId="25DAD436" w14:textId="77777777" w:rsidR="00150D96" w:rsidRDefault="00150D96" w:rsidP="00150D96">
      <w:pPr>
        <w:pStyle w:val="PL"/>
        <w:rPr>
          <w:snapToGrid w:val="0"/>
        </w:rPr>
      </w:pPr>
      <w:r>
        <w:rPr>
          <w:snapToGrid w:val="0"/>
        </w:rPr>
        <w:tab/>
        <w:t>...</w:t>
      </w:r>
    </w:p>
    <w:p w14:paraId="570BDB9B" w14:textId="77777777" w:rsidR="00150D96" w:rsidRDefault="00150D96" w:rsidP="00150D96">
      <w:pPr>
        <w:pStyle w:val="PL"/>
        <w:rPr>
          <w:snapToGrid w:val="0"/>
        </w:rPr>
      </w:pPr>
      <w:r>
        <w:rPr>
          <w:snapToGrid w:val="0"/>
        </w:rPr>
        <w:t>}</w:t>
      </w:r>
    </w:p>
    <w:p w14:paraId="7CF4A7CA" w14:textId="77777777" w:rsidR="00150D96" w:rsidRDefault="00150D96" w:rsidP="00150D96">
      <w:pPr>
        <w:pStyle w:val="PL"/>
        <w:rPr>
          <w:snapToGrid w:val="0"/>
        </w:rPr>
      </w:pPr>
    </w:p>
    <w:p w14:paraId="50D5F275" w14:textId="77777777" w:rsidR="00150D96" w:rsidRDefault="00150D96" w:rsidP="00150D96">
      <w:pPr>
        <w:pStyle w:val="PL"/>
        <w:rPr>
          <w:snapToGrid w:val="0"/>
        </w:rPr>
      </w:pPr>
      <w:r>
        <w:rPr>
          <w:snapToGrid w:val="0"/>
        </w:rPr>
        <w:t xml:space="preserve">M1ThresholdType ::= CHOICE { </w:t>
      </w:r>
    </w:p>
    <w:p w14:paraId="3AC358EE" w14:textId="77777777" w:rsidR="00150D96" w:rsidRPr="00F32326" w:rsidRDefault="00150D96" w:rsidP="00150D96">
      <w:pPr>
        <w:pStyle w:val="PL"/>
        <w:rPr>
          <w:snapToGrid w:val="0"/>
        </w:rPr>
      </w:pPr>
      <w:r w:rsidRPr="00F32326">
        <w:rPr>
          <w:snapToGrid w:val="0"/>
        </w:rPr>
        <w:tab/>
        <w:t>threshold-RSRP</w:t>
      </w:r>
      <w:r w:rsidRPr="00F32326">
        <w:rPr>
          <w:snapToGrid w:val="0"/>
        </w:rPr>
        <w:tab/>
      </w:r>
      <w:r w:rsidRPr="00F32326">
        <w:rPr>
          <w:snapToGrid w:val="0"/>
        </w:rPr>
        <w:tab/>
      </w:r>
      <w:r w:rsidRPr="00F32326">
        <w:rPr>
          <w:snapToGrid w:val="0"/>
        </w:rPr>
        <w:tab/>
      </w:r>
      <w:r w:rsidRPr="00F32326">
        <w:rPr>
          <w:snapToGrid w:val="0"/>
        </w:rPr>
        <w:tab/>
        <w:t>Threshold-RSRP,</w:t>
      </w:r>
    </w:p>
    <w:p w14:paraId="733787E9" w14:textId="77777777" w:rsidR="00150D96" w:rsidRDefault="00150D96" w:rsidP="00150D96">
      <w:pPr>
        <w:pStyle w:val="PL"/>
        <w:rPr>
          <w:snapToGrid w:val="0"/>
        </w:rPr>
      </w:pPr>
      <w:r w:rsidRPr="00F32326">
        <w:rPr>
          <w:snapToGrid w:val="0"/>
        </w:rPr>
        <w:tab/>
        <w:t>threshold-RSRQ</w:t>
      </w:r>
      <w:r w:rsidRPr="00F32326">
        <w:rPr>
          <w:snapToGrid w:val="0"/>
        </w:rPr>
        <w:tab/>
      </w:r>
      <w:r w:rsidRPr="00F32326">
        <w:rPr>
          <w:snapToGrid w:val="0"/>
        </w:rPr>
        <w:tab/>
      </w:r>
      <w:r w:rsidRPr="00F32326">
        <w:rPr>
          <w:snapToGrid w:val="0"/>
        </w:rPr>
        <w:tab/>
      </w:r>
      <w:r w:rsidRPr="00F32326">
        <w:rPr>
          <w:snapToGrid w:val="0"/>
        </w:rPr>
        <w:tab/>
        <w:t>Threshold-RSRQ,</w:t>
      </w:r>
    </w:p>
    <w:p w14:paraId="3465F39A" w14:textId="77777777" w:rsidR="00150D96" w:rsidRDefault="00150D96" w:rsidP="00150D96">
      <w:pPr>
        <w:pStyle w:val="PL"/>
        <w:rPr>
          <w:snapToGrid w:val="0"/>
        </w:rPr>
      </w:pPr>
      <w:r w:rsidRPr="00F32326">
        <w:rPr>
          <w:snapToGrid w:val="0"/>
        </w:rPr>
        <w:tab/>
      </w:r>
      <w:r>
        <w:rPr>
          <w:snapToGrid w:val="0"/>
        </w:rPr>
        <w:t>threshold-SINR</w:t>
      </w:r>
      <w:r>
        <w:rPr>
          <w:snapToGrid w:val="0"/>
        </w:rPr>
        <w:tab/>
      </w:r>
      <w:r>
        <w:rPr>
          <w:snapToGrid w:val="0"/>
        </w:rPr>
        <w:tab/>
      </w:r>
      <w:r>
        <w:rPr>
          <w:snapToGrid w:val="0"/>
        </w:rPr>
        <w:tab/>
      </w:r>
      <w:r>
        <w:rPr>
          <w:snapToGrid w:val="0"/>
        </w:rPr>
        <w:tab/>
        <w:t>Threshold-SINR</w:t>
      </w:r>
      <w:r w:rsidRPr="00F32326">
        <w:rPr>
          <w:snapToGrid w:val="0"/>
        </w:rPr>
        <w:t>,</w:t>
      </w:r>
    </w:p>
    <w:p w14:paraId="463F1B75" w14:textId="77777777" w:rsidR="00150D96" w:rsidRDefault="00150D96" w:rsidP="00150D96">
      <w:pPr>
        <w:pStyle w:val="PL"/>
        <w:rPr>
          <w:snapToGrid w:val="0"/>
        </w:rPr>
      </w:pPr>
      <w:r>
        <w:rPr>
          <w:snapToGrid w:val="0"/>
        </w:rPr>
        <w:tab/>
      </w:r>
      <w:r w:rsidRPr="001D2E49">
        <w:rPr>
          <w:snapToGrid w:val="0"/>
        </w:rPr>
        <w:t>choice-Extensions</w:t>
      </w:r>
      <w:r w:rsidRPr="001D2E49">
        <w:rPr>
          <w:snapToGrid w:val="0"/>
        </w:rPr>
        <w:tab/>
      </w:r>
      <w:r w:rsidRPr="001D2E49">
        <w:rPr>
          <w:snapToGrid w:val="0"/>
        </w:rPr>
        <w:tab/>
        <w:t>ProtocolIE-SingleContainer { {</w:t>
      </w:r>
      <w:r>
        <w:rPr>
          <w:snapToGrid w:val="0"/>
        </w:rPr>
        <w:t>M1ThresholdType</w:t>
      </w:r>
      <w:r w:rsidRPr="001D2E49">
        <w:rPr>
          <w:snapToGrid w:val="0"/>
        </w:rPr>
        <w:t>-ExtIEs} }</w:t>
      </w:r>
    </w:p>
    <w:p w14:paraId="7E0D4066" w14:textId="77777777" w:rsidR="00150D96" w:rsidRDefault="00150D96" w:rsidP="00150D96">
      <w:pPr>
        <w:pStyle w:val="PL"/>
        <w:rPr>
          <w:snapToGrid w:val="0"/>
        </w:rPr>
      </w:pPr>
      <w:r>
        <w:rPr>
          <w:snapToGrid w:val="0"/>
        </w:rPr>
        <w:t>}</w:t>
      </w:r>
    </w:p>
    <w:p w14:paraId="5D6C94A5" w14:textId="77777777" w:rsidR="00150D96" w:rsidRDefault="00150D96" w:rsidP="00150D96">
      <w:pPr>
        <w:pStyle w:val="PL"/>
        <w:rPr>
          <w:snapToGrid w:val="0"/>
        </w:rPr>
      </w:pPr>
    </w:p>
    <w:p w14:paraId="298F6711" w14:textId="77777777" w:rsidR="00150D96" w:rsidRDefault="00150D96" w:rsidP="00150D96">
      <w:pPr>
        <w:pStyle w:val="PL"/>
        <w:rPr>
          <w:snapToGrid w:val="0"/>
        </w:rPr>
      </w:pPr>
      <w:r>
        <w:rPr>
          <w:snapToGrid w:val="0"/>
        </w:rPr>
        <w:t>M1ThresholdType-ExtIEs NGAP-PROTOCOL-IES ::= {</w:t>
      </w:r>
    </w:p>
    <w:p w14:paraId="7D71CAF1" w14:textId="77777777" w:rsidR="00150D96" w:rsidRDefault="00150D96" w:rsidP="00150D96">
      <w:pPr>
        <w:pStyle w:val="PL"/>
        <w:rPr>
          <w:snapToGrid w:val="0"/>
        </w:rPr>
      </w:pPr>
      <w:r>
        <w:rPr>
          <w:snapToGrid w:val="0"/>
        </w:rPr>
        <w:tab/>
        <w:t>...</w:t>
      </w:r>
    </w:p>
    <w:p w14:paraId="1183829B" w14:textId="77777777" w:rsidR="00150D96" w:rsidRDefault="00150D96" w:rsidP="00150D96">
      <w:pPr>
        <w:pStyle w:val="PL"/>
        <w:rPr>
          <w:snapToGrid w:val="0"/>
        </w:rPr>
      </w:pPr>
      <w:r>
        <w:rPr>
          <w:snapToGrid w:val="0"/>
        </w:rPr>
        <w:t>}</w:t>
      </w:r>
    </w:p>
    <w:p w14:paraId="7D361BF1" w14:textId="77777777" w:rsidR="00150D96" w:rsidRDefault="00150D96" w:rsidP="00150D96">
      <w:pPr>
        <w:pStyle w:val="PL"/>
        <w:rPr>
          <w:snapToGrid w:val="0"/>
        </w:rPr>
      </w:pPr>
    </w:p>
    <w:p w14:paraId="1FDAF021" w14:textId="77777777" w:rsidR="00150D96" w:rsidRPr="00F32326" w:rsidRDefault="00150D96" w:rsidP="00150D96">
      <w:pPr>
        <w:pStyle w:val="PL"/>
        <w:spacing w:line="0" w:lineRule="atLeast"/>
      </w:pPr>
      <w:r w:rsidRPr="00F32326">
        <w:rPr>
          <w:snapToGrid w:val="0"/>
        </w:rPr>
        <w:t xml:space="preserve">M1PeriodicReporting </w:t>
      </w:r>
      <w:r w:rsidRPr="00F32326">
        <w:t xml:space="preserve">::= SEQUENCE { </w:t>
      </w:r>
    </w:p>
    <w:p w14:paraId="2D3AD3F8" w14:textId="77777777" w:rsidR="00150D96" w:rsidRPr="00F32326" w:rsidRDefault="00150D96" w:rsidP="00150D96">
      <w:pPr>
        <w:pStyle w:val="PL"/>
        <w:spacing w:line="0" w:lineRule="atLeast"/>
      </w:pPr>
      <w:r w:rsidRPr="00F32326">
        <w:tab/>
        <w:t>reportInterval</w:t>
      </w:r>
      <w:r w:rsidRPr="00F32326">
        <w:tab/>
      </w:r>
      <w:r w:rsidRPr="00F32326">
        <w:tab/>
      </w:r>
      <w:r w:rsidRPr="00F32326">
        <w:tab/>
      </w:r>
      <w:r w:rsidRPr="00F32326">
        <w:tab/>
      </w:r>
      <w:bookmarkStart w:id="1989" w:name="OLE_LINK109"/>
      <w:r w:rsidRPr="00F32326">
        <w:t>ReportIntervalMDT</w:t>
      </w:r>
      <w:bookmarkEnd w:id="1989"/>
      <w:r w:rsidRPr="00F32326">
        <w:t>,</w:t>
      </w:r>
    </w:p>
    <w:p w14:paraId="44E28A7D" w14:textId="77777777" w:rsidR="00150D96" w:rsidRPr="00F32326" w:rsidRDefault="00150D96" w:rsidP="00150D96">
      <w:pPr>
        <w:pStyle w:val="PL"/>
        <w:spacing w:line="0" w:lineRule="atLeast"/>
      </w:pPr>
      <w:r w:rsidRPr="00F32326">
        <w:tab/>
        <w:t>reportAmount</w:t>
      </w:r>
      <w:r w:rsidRPr="00F32326">
        <w:tab/>
      </w:r>
      <w:r w:rsidRPr="00F32326">
        <w:tab/>
      </w:r>
      <w:r w:rsidRPr="00F32326">
        <w:tab/>
      </w:r>
      <w:r w:rsidRPr="00F32326">
        <w:tab/>
        <w:t>ReportAmountMDT,</w:t>
      </w:r>
    </w:p>
    <w:p w14:paraId="41E7BC7F" w14:textId="77777777" w:rsidR="00150D96" w:rsidRPr="00F32326" w:rsidRDefault="00150D96" w:rsidP="00150D96">
      <w:pPr>
        <w:pStyle w:val="PL"/>
        <w:spacing w:line="0" w:lineRule="atLeast"/>
      </w:pPr>
      <w:r w:rsidRPr="00F32326">
        <w:tab/>
        <w:t>iE-Extensions</w:t>
      </w:r>
      <w:r w:rsidRPr="00F32326">
        <w:tab/>
      </w:r>
      <w:r w:rsidRPr="00F32326">
        <w:tab/>
        <w:t>ProtocolExtensionContainer { { M1</w:t>
      </w:r>
      <w:r w:rsidRPr="00F32326">
        <w:rPr>
          <w:snapToGrid w:val="0"/>
        </w:rPr>
        <w:t>PeriodicReporting</w:t>
      </w:r>
      <w:r w:rsidRPr="00F32326">
        <w:t>-ExtIEs} } OPTIONAL,</w:t>
      </w:r>
    </w:p>
    <w:p w14:paraId="72371ADE" w14:textId="77777777" w:rsidR="00150D96" w:rsidRPr="00F32326" w:rsidRDefault="00150D96" w:rsidP="00150D96">
      <w:pPr>
        <w:pStyle w:val="PL"/>
        <w:spacing w:line="0" w:lineRule="atLeast"/>
      </w:pPr>
      <w:r w:rsidRPr="00F32326">
        <w:tab/>
        <w:t>...</w:t>
      </w:r>
    </w:p>
    <w:p w14:paraId="470EA278" w14:textId="77777777" w:rsidR="00150D96" w:rsidRPr="00F32326" w:rsidRDefault="00150D96" w:rsidP="00150D96">
      <w:pPr>
        <w:pStyle w:val="PL"/>
        <w:spacing w:line="0" w:lineRule="atLeast"/>
      </w:pPr>
      <w:r w:rsidRPr="00F32326">
        <w:t>}</w:t>
      </w:r>
    </w:p>
    <w:p w14:paraId="177BBE1F" w14:textId="77777777" w:rsidR="00150D96" w:rsidRPr="00F32326" w:rsidRDefault="00150D96" w:rsidP="00150D96">
      <w:pPr>
        <w:pStyle w:val="PL"/>
        <w:spacing w:line="0" w:lineRule="atLeast"/>
      </w:pPr>
    </w:p>
    <w:p w14:paraId="01396DA7" w14:textId="77777777" w:rsidR="00150D96" w:rsidRPr="00F32326" w:rsidRDefault="00150D96" w:rsidP="00150D96">
      <w:pPr>
        <w:pStyle w:val="PL"/>
        <w:spacing w:line="0" w:lineRule="atLeast"/>
      </w:pPr>
      <w:r w:rsidRPr="00F32326">
        <w:rPr>
          <w:snapToGrid w:val="0"/>
        </w:rPr>
        <w:t>M1PeriodicReporting</w:t>
      </w:r>
      <w:r w:rsidRPr="00F32326">
        <w:t>-Ex</w:t>
      </w:r>
      <w:r>
        <w:t>tIEs NG</w:t>
      </w:r>
      <w:r w:rsidRPr="00F32326">
        <w:t>AP-PROTOCOL-EXTENSION ::= {</w:t>
      </w:r>
    </w:p>
    <w:p w14:paraId="13305099" w14:textId="77777777" w:rsidR="00150D96" w:rsidRDefault="00150D96" w:rsidP="00150D96">
      <w:pPr>
        <w:pStyle w:val="PL"/>
        <w:spacing w:line="0" w:lineRule="atLeast"/>
        <w:rPr>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3F90C883" w14:textId="77777777" w:rsidR="00150D96" w:rsidRPr="00F32326" w:rsidRDefault="00150D96" w:rsidP="00150D96">
      <w:pPr>
        <w:pStyle w:val="PL"/>
        <w:spacing w:line="0" w:lineRule="atLeast"/>
      </w:pPr>
      <w:r w:rsidRPr="00F32326">
        <w:tab/>
        <w:t>...</w:t>
      </w:r>
    </w:p>
    <w:p w14:paraId="30692125" w14:textId="77777777" w:rsidR="00150D96" w:rsidRDefault="00150D96" w:rsidP="00150D96">
      <w:pPr>
        <w:pStyle w:val="PL"/>
        <w:spacing w:line="0" w:lineRule="atLeast"/>
      </w:pPr>
      <w:r w:rsidRPr="00F32326">
        <w:t>}</w:t>
      </w:r>
    </w:p>
    <w:p w14:paraId="4C29589D" w14:textId="77777777" w:rsidR="00150D96" w:rsidRPr="00F32326" w:rsidRDefault="00150D96" w:rsidP="00150D96">
      <w:pPr>
        <w:pStyle w:val="PL"/>
        <w:rPr>
          <w:snapToGrid w:val="0"/>
        </w:rPr>
      </w:pPr>
    </w:p>
    <w:p w14:paraId="69396682" w14:textId="77777777" w:rsidR="00150D96" w:rsidRPr="00F32326" w:rsidRDefault="00150D96" w:rsidP="00150D96">
      <w:pPr>
        <w:pStyle w:val="PL"/>
        <w:rPr>
          <w:snapToGrid w:val="0"/>
        </w:rPr>
      </w:pPr>
      <w:r w:rsidRPr="00F32326">
        <w:rPr>
          <w:snapToGrid w:val="0"/>
        </w:rPr>
        <w:t>M4Configuration ::= SEQUENCE {</w:t>
      </w:r>
    </w:p>
    <w:p w14:paraId="5A1E8382" w14:textId="77777777" w:rsidR="00150D96" w:rsidRPr="00F32326" w:rsidRDefault="00150D96" w:rsidP="00150D96">
      <w:pPr>
        <w:pStyle w:val="PL"/>
        <w:rPr>
          <w:snapToGrid w:val="0"/>
        </w:rPr>
      </w:pPr>
      <w:r w:rsidRPr="00F32326">
        <w:rPr>
          <w:snapToGrid w:val="0"/>
        </w:rPr>
        <w:tab/>
        <w:t>m4period</w:t>
      </w:r>
      <w:r w:rsidRPr="00F32326">
        <w:rPr>
          <w:snapToGrid w:val="0"/>
        </w:rPr>
        <w:tab/>
      </w:r>
      <w:r w:rsidRPr="00F32326">
        <w:rPr>
          <w:snapToGrid w:val="0"/>
        </w:rPr>
        <w:tab/>
      </w:r>
      <w:r w:rsidRPr="00F32326">
        <w:rPr>
          <w:snapToGrid w:val="0"/>
        </w:rPr>
        <w:tab/>
        <w:t>M4period,</w:t>
      </w:r>
    </w:p>
    <w:p w14:paraId="5FA7FCD9" w14:textId="77777777" w:rsidR="00150D96" w:rsidRPr="00F32326" w:rsidRDefault="00150D96" w:rsidP="00150D96">
      <w:pPr>
        <w:pStyle w:val="PL"/>
        <w:rPr>
          <w:snapToGrid w:val="0"/>
        </w:rPr>
      </w:pPr>
      <w:r>
        <w:rPr>
          <w:snapToGrid w:val="0"/>
        </w:rPr>
        <w:tab/>
      </w:r>
      <w:r w:rsidRPr="00F32326">
        <w:rPr>
          <w:snapToGrid w:val="0"/>
        </w:rPr>
        <w:t>m4-links-to-log</w:t>
      </w:r>
      <w:r w:rsidRPr="00F32326">
        <w:rPr>
          <w:snapToGrid w:val="0"/>
        </w:rPr>
        <w:tab/>
      </w:r>
      <w:r w:rsidRPr="00F32326">
        <w:rPr>
          <w:snapToGrid w:val="0"/>
        </w:rPr>
        <w:tab/>
        <w:t>Links-to-log,</w:t>
      </w:r>
    </w:p>
    <w:p w14:paraId="4A9BFCE1" w14:textId="77777777" w:rsidR="00150D96" w:rsidRPr="00E2459B" w:rsidRDefault="00150D96" w:rsidP="00150D96">
      <w:pPr>
        <w:pStyle w:val="PL"/>
        <w:rPr>
          <w:snapToGrid w:val="0"/>
          <w:lang w:val="fr-FR"/>
        </w:rPr>
      </w:pPr>
      <w:r w:rsidRPr="00F32326">
        <w:rPr>
          <w:snapToGrid w:val="0"/>
        </w:rPr>
        <w:tab/>
      </w:r>
      <w:r w:rsidRPr="00E2459B">
        <w:rPr>
          <w:snapToGrid w:val="0"/>
          <w:lang w:val="fr-FR"/>
        </w:rPr>
        <w:t>iE-Extensions</w:t>
      </w:r>
      <w:r w:rsidRPr="00E2459B">
        <w:rPr>
          <w:snapToGrid w:val="0"/>
          <w:lang w:val="fr-FR"/>
        </w:rPr>
        <w:tab/>
      </w:r>
      <w:r w:rsidRPr="00E2459B">
        <w:rPr>
          <w:snapToGrid w:val="0"/>
          <w:lang w:val="fr-FR"/>
        </w:rPr>
        <w:tab/>
        <w:t>ProtocolExtensionContainer { { M4Configuration-ExtIEs} } OPTIONAL,</w:t>
      </w:r>
    </w:p>
    <w:p w14:paraId="5D411ABB" w14:textId="77777777" w:rsidR="00150D96" w:rsidRPr="00F32326" w:rsidRDefault="00150D96" w:rsidP="00150D96">
      <w:pPr>
        <w:pStyle w:val="PL"/>
        <w:rPr>
          <w:snapToGrid w:val="0"/>
        </w:rPr>
      </w:pPr>
      <w:r w:rsidRPr="00E2459B">
        <w:rPr>
          <w:snapToGrid w:val="0"/>
          <w:lang w:val="fr-FR"/>
        </w:rPr>
        <w:tab/>
      </w:r>
      <w:r w:rsidRPr="00F32326">
        <w:rPr>
          <w:snapToGrid w:val="0"/>
        </w:rPr>
        <w:t>...</w:t>
      </w:r>
    </w:p>
    <w:p w14:paraId="25AB4D5B" w14:textId="77777777" w:rsidR="00150D96" w:rsidRPr="00F32326" w:rsidRDefault="00150D96" w:rsidP="00150D96">
      <w:pPr>
        <w:pStyle w:val="PL"/>
        <w:rPr>
          <w:snapToGrid w:val="0"/>
        </w:rPr>
      </w:pPr>
      <w:r w:rsidRPr="00F32326">
        <w:rPr>
          <w:snapToGrid w:val="0"/>
        </w:rPr>
        <w:t>}</w:t>
      </w:r>
    </w:p>
    <w:p w14:paraId="37C3523C" w14:textId="77777777" w:rsidR="00150D96" w:rsidRPr="00F32326" w:rsidRDefault="00150D96" w:rsidP="00150D96">
      <w:pPr>
        <w:pStyle w:val="PL"/>
        <w:rPr>
          <w:snapToGrid w:val="0"/>
        </w:rPr>
      </w:pPr>
    </w:p>
    <w:p w14:paraId="5B3687C9" w14:textId="77777777" w:rsidR="00150D96" w:rsidRPr="00F32326" w:rsidRDefault="00150D96" w:rsidP="00150D96">
      <w:pPr>
        <w:pStyle w:val="PL"/>
        <w:rPr>
          <w:snapToGrid w:val="0"/>
        </w:rPr>
      </w:pPr>
      <w:r w:rsidRPr="00F32326">
        <w:rPr>
          <w:snapToGrid w:val="0"/>
        </w:rPr>
        <w:t xml:space="preserve">M4Configuration-ExtIEs </w:t>
      </w:r>
      <w:bookmarkStart w:id="1990" w:name="OLE_LINK91"/>
      <w:r>
        <w:rPr>
          <w:snapToGrid w:val="0"/>
        </w:rPr>
        <w:t>NG</w:t>
      </w:r>
      <w:bookmarkEnd w:id="1990"/>
      <w:r w:rsidRPr="00F32326">
        <w:rPr>
          <w:snapToGrid w:val="0"/>
        </w:rPr>
        <w:t>AP-PROTOCOL-EXTENSION ::= {</w:t>
      </w:r>
    </w:p>
    <w:p w14:paraId="56040881" w14:textId="77777777" w:rsidR="00150D96" w:rsidRDefault="00150D96" w:rsidP="00150D96">
      <w:pPr>
        <w:pStyle w:val="PL"/>
        <w:rPr>
          <w:snapToGrid w:val="0"/>
          <w:lang w:eastAsia="en-GB"/>
        </w:rPr>
      </w:pPr>
      <w:r>
        <w:rPr>
          <w:snapToGrid w:val="0"/>
          <w:lang w:eastAsia="en-GB"/>
        </w:rPr>
        <w:tab/>
        <w:t>{ ID id-M4ReportAmount</w:t>
      </w:r>
      <w:r>
        <w:rPr>
          <w:snapToGrid w:val="0"/>
          <w:lang w:eastAsia="en-GB"/>
        </w:rPr>
        <w:tab/>
      </w:r>
      <w:r>
        <w:rPr>
          <w:snapToGrid w:val="0"/>
          <w:lang w:eastAsia="en-GB"/>
        </w:rPr>
        <w:tab/>
        <w:t>CRITICALITY ignore</w:t>
      </w:r>
      <w:r>
        <w:rPr>
          <w:snapToGrid w:val="0"/>
          <w:lang w:eastAsia="en-GB"/>
        </w:rPr>
        <w:tab/>
        <w:t>EXTENSION M4ReportAmountMDT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73C71893" w14:textId="77777777" w:rsidR="00150D96" w:rsidRPr="00F32326" w:rsidRDefault="00150D96" w:rsidP="00150D96">
      <w:pPr>
        <w:pStyle w:val="PL"/>
        <w:rPr>
          <w:snapToGrid w:val="0"/>
        </w:rPr>
      </w:pPr>
      <w:r w:rsidRPr="00F32326">
        <w:rPr>
          <w:snapToGrid w:val="0"/>
        </w:rPr>
        <w:tab/>
        <w:t>...</w:t>
      </w:r>
    </w:p>
    <w:p w14:paraId="3806A5D5" w14:textId="77777777" w:rsidR="00150D96" w:rsidRPr="00F32326" w:rsidRDefault="00150D96" w:rsidP="00150D96">
      <w:pPr>
        <w:pStyle w:val="PL"/>
        <w:rPr>
          <w:snapToGrid w:val="0"/>
        </w:rPr>
      </w:pPr>
      <w:r w:rsidRPr="00F32326">
        <w:rPr>
          <w:snapToGrid w:val="0"/>
        </w:rPr>
        <w:t>}</w:t>
      </w:r>
    </w:p>
    <w:p w14:paraId="72149B8A" w14:textId="77777777" w:rsidR="00150D96" w:rsidRDefault="00150D96" w:rsidP="00150D96">
      <w:pPr>
        <w:pStyle w:val="PL"/>
        <w:rPr>
          <w:snapToGrid w:val="0"/>
        </w:rPr>
      </w:pPr>
    </w:p>
    <w:p w14:paraId="1BA0020F" w14:textId="77777777" w:rsidR="00150D96" w:rsidRDefault="00150D96" w:rsidP="00150D96">
      <w:pPr>
        <w:pStyle w:val="PL"/>
        <w:rPr>
          <w:snapToGrid w:val="0"/>
        </w:rPr>
      </w:pPr>
      <w:r>
        <w:rPr>
          <w:snapToGrid w:val="0"/>
        </w:rPr>
        <w:t>M4ReportAmountMDT ::= ENUMERATED {r1, r2, r4, r8, r16, r32, r64, infinity, ...}</w:t>
      </w:r>
    </w:p>
    <w:p w14:paraId="647BB5EA" w14:textId="77777777" w:rsidR="00150D96" w:rsidRPr="00F32326" w:rsidRDefault="00150D96" w:rsidP="00150D96">
      <w:pPr>
        <w:pStyle w:val="PL"/>
        <w:rPr>
          <w:snapToGrid w:val="0"/>
        </w:rPr>
      </w:pPr>
    </w:p>
    <w:p w14:paraId="78FEC23F" w14:textId="77777777" w:rsidR="00150D96" w:rsidRPr="00F32326" w:rsidRDefault="00150D96" w:rsidP="00150D96">
      <w:pPr>
        <w:pStyle w:val="PL"/>
        <w:rPr>
          <w:snapToGrid w:val="0"/>
        </w:rPr>
      </w:pPr>
      <w:r w:rsidRPr="00F32326">
        <w:rPr>
          <w:snapToGrid w:val="0"/>
        </w:rPr>
        <w:t xml:space="preserve">M4period ::= ENUMERATED {ms1024, ms2048, ms5120, ms10240, min1, ... } </w:t>
      </w:r>
    </w:p>
    <w:p w14:paraId="606EEED5" w14:textId="77777777" w:rsidR="00150D96" w:rsidRPr="00F32326" w:rsidRDefault="00150D96" w:rsidP="00150D96">
      <w:pPr>
        <w:pStyle w:val="PL"/>
        <w:rPr>
          <w:snapToGrid w:val="0"/>
        </w:rPr>
      </w:pPr>
    </w:p>
    <w:p w14:paraId="1ACD5CA3" w14:textId="77777777" w:rsidR="00150D96" w:rsidRPr="00F32326" w:rsidRDefault="00150D96" w:rsidP="00150D96">
      <w:pPr>
        <w:pStyle w:val="PL"/>
        <w:rPr>
          <w:snapToGrid w:val="0"/>
        </w:rPr>
      </w:pPr>
      <w:r w:rsidRPr="00F32326">
        <w:rPr>
          <w:snapToGrid w:val="0"/>
        </w:rPr>
        <w:t>M5Configuration ::= SEQUENCE {</w:t>
      </w:r>
    </w:p>
    <w:p w14:paraId="5367AB56" w14:textId="77777777" w:rsidR="00150D96" w:rsidRPr="00F32326" w:rsidRDefault="00150D96" w:rsidP="00150D96">
      <w:pPr>
        <w:pStyle w:val="PL"/>
        <w:rPr>
          <w:snapToGrid w:val="0"/>
        </w:rPr>
      </w:pPr>
      <w:r w:rsidRPr="00F32326">
        <w:rPr>
          <w:snapToGrid w:val="0"/>
        </w:rPr>
        <w:tab/>
        <w:t>m5period</w:t>
      </w:r>
      <w:r w:rsidRPr="00F32326">
        <w:rPr>
          <w:snapToGrid w:val="0"/>
        </w:rPr>
        <w:tab/>
      </w:r>
      <w:r w:rsidRPr="00F32326">
        <w:rPr>
          <w:snapToGrid w:val="0"/>
        </w:rPr>
        <w:tab/>
      </w:r>
      <w:r w:rsidRPr="00F32326">
        <w:rPr>
          <w:snapToGrid w:val="0"/>
        </w:rPr>
        <w:tab/>
        <w:t>M5period,</w:t>
      </w:r>
    </w:p>
    <w:p w14:paraId="4B24DF14" w14:textId="77777777" w:rsidR="00150D96" w:rsidRPr="00F32326" w:rsidRDefault="00150D96" w:rsidP="00150D96">
      <w:pPr>
        <w:pStyle w:val="PL"/>
        <w:rPr>
          <w:snapToGrid w:val="0"/>
        </w:rPr>
      </w:pPr>
      <w:r w:rsidRPr="00F32326">
        <w:rPr>
          <w:snapToGrid w:val="0"/>
        </w:rPr>
        <w:tab/>
        <w:t>m5-links-to-log</w:t>
      </w:r>
      <w:r w:rsidRPr="00F32326">
        <w:rPr>
          <w:snapToGrid w:val="0"/>
        </w:rPr>
        <w:tab/>
      </w:r>
      <w:r w:rsidRPr="00F32326">
        <w:rPr>
          <w:snapToGrid w:val="0"/>
        </w:rPr>
        <w:tab/>
        <w:t>Links-to-log,</w:t>
      </w:r>
    </w:p>
    <w:p w14:paraId="608EDE20" w14:textId="77777777" w:rsidR="00150D96" w:rsidRPr="00E2459B" w:rsidRDefault="00150D96" w:rsidP="00150D96">
      <w:pPr>
        <w:pStyle w:val="PL"/>
        <w:rPr>
          <w:snapToGrid w:val="0"/>
          <w:lang w:val="fr-FR"/>
        </w:rPr>
      </w:pPr>
      <w:r w:rsidRPr="00F32326">
        <w:rPr>
          <w:snapToGrid w:val="0"/>
        </w:rPr>
        <w:tab/>
      </w:r>
      <w:r w:rsidRPr="00E2459B">
        <w:rPr>
          <w:snapToGrid w:val="0"/>
          <w:lang w:val="fr-FR"/>
        </w:rPr>
        <w:t>iE-Extensions</w:t>
      </w:r>
      <w:r w:rsidRPr="00E2459B">
        <w:rPr>
          <w:snapToGrid w:val="0"/>
          <w:lang w:val="fr-FR"/>
        </w:rPr>
        <w:tab/>
      </w:r>
      <w:r w:rsidRPr="00E2459B">
        <w:rPr>
          <w:snapToGrid w:val="0"/>
          <w:lang w:val="fr-FR"/>
        </w:rPr>
        <w:tab/>
        <w:t>ProtocolExtensionContainer { { M5Configuration-ExtIEs} } OPTIONAL,</w:t>
      </w:r>
    </w:p>
    <w:p w14:paraId="63EC65FD" w14:textId="77777777" w:rsidR="00150D96" w:rsidRPr="00F32326" w:rsidRDefault="00150D96" w:rsidP="00150D96">
      <w:pPr>
        <w:pStyle w:val="PL"/>
        <w:rPr>
          <w:snapToGrid w:val="0"/>
        </w:rPr>
      </w:pPr>
      <w:r w:rsidRPr="00E2459B">
        <w:rPr>
          <w:snapToGrid w:val="0"/>
          <w:lang w:val="fr-FR"/>
        </w:rPr>
        <w:tab/>
      </w:r>
      <w:r w:rsidRPr="00F32326">
        <w:rPr>
          <w:snapToGrid w:val="0"/>
        </w:rPr>
        <w:t>...</w:t>
      </w:r>
    </w:p>
    <w:p w14:paraId="7F11781E" w14:textId="77777777" w:rsidR="00150D96" w:rsidRPr="00F32326" w:rsidRDefault="00150D96" w:rsidP="00150D96">
      <w:pPr>
        <w:pStyle w:val="PL"/>
        <w:rPr>
          <w:snapToGrid w:val="0"/>
        </w:rPr>
      </w:pPr>
      <w:r w:rsidRPr="00F32326">
        <w:rPr>
          <w:snapToGrid w:val="0"/>
        </w:rPr>
        <w:t>}</w:t>
      </w:r>
    </w:p>
    <w:p w14:paraId="5C3A159A" w14:textId="77777777" w:rsidR="00150D96" w:rsidRPr="00F32326" w:rsidRDefault="00150D96" w:rsidP="00150D96">
      <w:pPr>
        <w:pStyle w:val="PL"/>
        <w:rPr>
          <w:snapToGrid w:val="0"/>
        </w:rPr>
      </w:pPr>
    </w:p>
    <w:p w14:paraId="3B5B94C7" w14:textId="77777777" w:rsidR="00150D96" w:rsidRPr="00F32326" w:rsidRDefault="00150D96" w:rsidP="00150D96">
      <w:pPr>
        <w:pStyle w:val="PL"/>
        <w:rPr>
          <w:snapToGrid w:val="0"/>
        </w:rPr>
      </w:pPr>
      <w:r w:rsidRPr="00F32326">
        <w:rPr>
          <w:snapToGrid w:val="0"/>
        </w:rPr>
        <w:t xml:space="preserve">M5Configuration-ExtIEs </w:t>
      </w:r>
      <w:r>
        <w:rPr>
          <w:snapToGrid w:val="0"/>
        </w:rPr>
        <w:t>NG</w:t>
      </w:r>
      <w:r w:rsidRPr="00F32326">
        <w:rPr>
          <w:snapToGrid w:val="0"/>
        </w:rPr>
        <w:t>AP-PROTOCOL-EXTENSION ::= {</w:t>
      </w:r>
    </w:p>
    <w:p w14:paraId="43677C58" w14:textId="77777777" w:rsidR="00150D96" w:rsidRDefault="00150D96" w:rsidP="00150D96">
      <w:pPr>
        <w:pStyle w:val="PL"/>
        <w:rPr>
          <w:snapToGrid w:val="0"/>
          <w:lang w:eastAsia="en-GB"/>
        </w:rPr>
      </w:pPr>
      <w:r>
        <w:rPr>
          <w:snapToGrid w:val="0"/>
          <w:lang w:eastAsia="en-GB"/>
        </w:rPr>
        <w:tab/>
        <w:t>{ ID id-M5ReportAmount</w:t>
      </w:r>
      <w:r>
        <w:rPr>
          <w:snapToGrid w:val="0"/>
          <w:lang w:eastAsia="en-GB"/>
        </w:rPr>
        <w:tab/>
      </w:r>
      <w:r>
        <w:rPr>
          <w:snapToGrid w:val="0"/>
          <w:lang w:eastAsia="en-GB"/>
        </w:rPr>
        <w:tab/>
        <w:t>CRITICALITY ignore</w:t>
      </w:r>
      <w:r>
        <w:rPr>
          <w:snapToGrid w:val="0"/>
          <w:lang w:eastAsia="en-GB"/>
        </w:rPr>
        <w:tab/>
        <w:t>EXTENSION M5ReportAmountMDT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741A24F1" w14:textId="77777777" w:rsidR="00150D96" w:rsidRPr="00F32326" w:rsidRDefault="00150D96" w:rsidP="00150D96">
      <w:pPr>
        <w:pStyle w:val="PL"/>
        <w:rPr>
          <w:snapToGrid w:val="0"/>
        </w:rPr>
      </w:pPr>
      <w:r w:rsidRPr="00F32326">
        <w:rPr>
          <w:snapToGrid w:val="0"/>
        </w:rPr>
        <w:tab/>
        <w:t>...</w:t>
      </w:r>
    </w:p>
    <w:p w14:paraId="2A081DC0" w14:textId="77777777" w:rsidR="00150D96" w:rsidRDefault="00150D96" w:rsidP="00150D96">
      <w:pPr>
        <w:pStyle w:val="PL"/>
        <w:rPr>
          <w:snapToGrid w:val="0"/>
        </w:rPr>
      </w:pPr>
      <w:r w:rsidRPr="00F32326">
        <w:rPr>
          <w:snapToGrid w:val="0"/>
        </w:rPr>
        <w:t>}</w:t>
      </w:r>
    </w:p>
    <w:p w14:paraId="146A0D51" w14:textId="77777777" w:rsidR="00150D96" w:rsidRDefault="00150D96" w:rsidP="00150D96">
      <w:pPr>
        <w:pStyle w:val="PL"/>
        <w:rPr>
          <w:snapToGrid w:val="0"/>
        </w:rPr>
      </w:pPr>
    </w:p>
    <w:p w14:paraId="438DA99A" w14:textId="77777777" w:rsidR="00150D96" w:rsidRDefault="00150D96" w:rsidP="00150D96">
      <w:pPr>
        <w:pStyle w:val="PL"/>
        <w:rPr>
          <w:snapToGrid w:val="0"/>
        </w:rPr>
      </w:pPr>
      <w:r>
        <w:rPr>
          <w:snapToGrid w:val="0"/>
        </w:rPr>
        <w:t xml:space="preserve">M5ReportAmountMDT ::= ENUMERATED {r1, r2, r4, r8, r16, r32, r64, infinity, ...} </w:t>
      </w:r>
    </w:p>
    <w:p w14:paraId="2CB0563C" w14:textId="77777777" w:rsidR="00150D96" w:rsidRDefault="00150D96" w:rsidP="00150D96">
      <w:pPr>
        <w:pStyle w:val="PL"/>
        <w:rPr>
          <w:snapToGrid w:val="0"/>
        </w:rPr>
      </w:pPr>
    </w:p>
    <w:p w14:paraId="03E8F4BF" w14:textId="77777777" w:rsidR="00150D96" w:rsidRDefault="00150D96" w:rsidP="00150D96">
      <w:pPr>
        <w:pStyle w:val="PL"/>
        <w:rPr>
          <w:snapToGrid w:val="0"/>
        </w:rPr>
      </w:pPr>
    </w:p>
    <w:p w14:paraId="1B01F8AA" w14:textId="77777777" w:rsidR="00150D96" w:rsidRDefault="00150D96" w:rsidP="00150D96">
      <w:pPr>
        <w:pStyle w:val="PL"/>
        <w:rPr>
          <w:snapToGrid w:val="0"/>
        </w:rPr>
      </w:pPr>
      <w:r>
        <w:rPr>
          <w:snapToGrid w:val="0"/>
        </w:rPr>
        <w:t xml:space="preserve">M5period ::= ENUMERATED {ms1024, ms2048, ms5120, ms10240, min1, ... } </w:t>
      </w:r>
    </w:p>
    <w:p w14:paraId="35AD4ADB" w14:textId="77777777" w:rsidR="00150D96" w:rsidRPr="00F32326" w:rsidRDefault="00150D96" w:rsidP="00150D96">
      <w:pPr>
        <w:pStyle w:val="PL"/>
        <w:rPr>
          <w:snapToGrid w:val="0"/>
        </w:rPr>
      </w:pPr>
    </w:p>
    <w:p w14:paraId="541D76C5" w14:textId="77777777" w:rsidR="00150D96" w:rsidRDefault="00150D96" w:rsidP="00150D96">
      <w:pPr>
        <w:pStyle w:val="PL"/>
        <w:rPr>
          <w:snapToGrid w:val="0"/>
        </w:rPr>
      </w:pPr>
      <w:r w:rsidRPr="00F32326">
        <w:rPr>
          <w:snapToGrid w:val="0"/>
        </w:rPr>
        <w:t>M6Configuration ::= SEQUENCE {</w:t>
      </w:r>
    </w:p>
    <w:p w14:paraId="09623AC9" w14:textId="77777777" w:rsidR="00150D96" w:rsidRPr="00F32326" w:rsidRDefault="00150D96" w:rsidP="00150D96">
      <w:pPr>
        <w:pStyle w:val="PL"/>
        <w:rPr>
          <w:snapToGrid w:val="0"/>
        </w:rPr>
      </w:pPr>
      <w:r w:rsidRPr="00F32326">
        <w:rPr>
          <w:snapToGrid w:val="0"/>
        </w:rPr>
        <w:tab/>
        <w:t>m6report-Interval</w:t>
      </w:r>
      <w:r w:rsidRPr="00F32326">
        <w:rPr>
          <w:snapToGrid w:val="0"/>
        </w:rPr>
        <w:tab/>
        <w:t>M6report-Interval,</w:t>
      </w:r>
    </w:p>
    <w:p w14:paraId="1875F4FB" w14:textId="77777777" w:rsidR="00150D96" w:rsidRDefault="00150D96" w:rsidP="00150D96">
      <w:pPr>
        <w:pStyle w:val="PL"/>
        <w:rPr>
          <w:snapToGrid w:val="0"/>
        </w:rPr>
      </w:pPr>
      <w:r w:rsidRPr="00F32326">
        <w:rPr>
          <w:snapToGrid w:val="0"/>
        </w:rPr>
        <w:tab/>
        <w:t>m6-links-to-log</w:t>
      </w:r>
      <w:r w:rsidRPr="00F32326">
        <w:rPr>
          <w:snapToGrid w:val="0"/>
        </w:rPr>
        <w:tab/>
      </w:r>
      <w:r w:rsidRPr="00F32326">
        <w:rPr>
          <w:snapToGrid w:val="0"/>
        </w:rPr>
        <w:tab/>
        <w:t>Links-to-log,</w:t>
      </w:r>
    </w:p>
    <w:p w14:paraId="0044115C" w14:textId="77777777" w:rsidR="00150D96" w:rsidRPr="00E2459B" w:rsidRDefault="00150D96" w:rsidP="00150D96">
      <w:pPr>
        <w:pStyle w:val="PL"/>
        <w:rPr>
          <w:snapToGrid w:val="0"/>
          <w:lang w:val="fr-FR"/>
        </w:rPr>
      </w:pPr>
      <w:r w:rsidRPr="00F32326">
        <w:rPr>
          <w:snapToGrid w:val="0"/>
        </w:rPr>
        <w:lastRenderedPageBreak/>
        <w:tab/>
      </w:r>
      <w:r w:rsidRPr="00E2459B">
        <w:rPr>
          <w:snapToGrid w:val="0"/>
          <w:lang w:val="fr-FR"/>
        </w:rPr>
        <w:t>iE-Extensions</w:t>
      </w:r>
      <w:r w:rsidRPr="00E2459B">
        <w:rPr>
          <w:snapToGrid w:val="0"/>
          <w:lang w:val="fr-FR"/>
        </w:rPr>
        <w:tab/>
      </w:r>
      <w:r w:rsidRPr="00E2459B">
        <w:rPr>
          <w:snapToGrid w:val="0"/>
          <w:lang w:val="fr-FR"/>
        </w:rPr>
        <w:tab/>
        <w:t>ProtocolExtensionContainer { { M6Configuration-ExtIEs} } OPTIONAL,</w:t>
      </w:r>
    </w:p>
    <w:p w14:paraId="4E5AB789" w14:textId="77777777" w:rsidR="00150D96" w:rsidRPr="00F32326" w:rsidRDefault="00150D96" w:rsidP="00150D96">
      <w:pPr>
        <w:pStyle w:val="PL"/>
        <w:rPr>
          <w:snapToGrid w:val="0"/>
        </w:rPr>
      </w:pPr>
      <w:r w:rsidRPr="00E2459B">
        <w:rPr>
          <w:snapToGrid w:val="0"/>
          <w:lang w:val="fr-FR"/>
        </w:rPr>
        <w:tab/>
      </w:r>
      <w:r w:rsidRPr="00F32326">
        <w:rPr>
          <w:snapToGrid w:val="0"/>
        </w:rPr>
        <w:t>...</w:t>
      </w:r>
    </w:p>
    <w:p w14:paraId="093FD6B2" w14:textId="77777777" w:rsidR="00150D96" w:rsidRPr="00F32326" w:rsidRDefault="00150D96" w:rsidP="00150D96">
      <w:pPr>
        <w:pStyle w:val="PL"/>
        <w:rPr>
          <w:snapToGrid w:val="0"/>
        </w:rPr>
      </w:pPr>
      <w:r w:rsidRPr="00F32326">
        <w:rPr>
          <w:snapToGrid w:val="0"/>
        </w:rPr>
        <w:t>}</w:t>
      </w:r>
    </w:p>
    <w:p w14:paraId="711C16F2" w14:textId="77777777" w:rsidR="00150D96" w:rsidRPr="00F32326" w:rsidRDefault="00150D96" w:rsidP="00150D96">
      <w:pPr>
        <w:pStyle w:val="PL"/>
        <w:rPr>
          <w:snapToGrid w:val="0"/>
        </w:rPr>
      </w:pPr>
    </w:p>
    <w:p w14:paraId="5DA9292A" w14:textId="77777777" w:rsidR="00150D96" w:rsidRPr="00F32326" w:rsidRDefault="00150D96" w:rsidP="00150D96">
      <w:pPr>
        <w:pStyle w:val="PL"/>
        <w:rPr>
          <w:snapToGrid w:val="0"/>
        </w:rPr>
      </w:pPr>
      <w:r w:rsidRPr="00F32326">
        <w:rPr>
          <w:snapToGrid w:val="0"/>
        </w:rPr>
        <w:t xml:space="preserve">M6Configuration-ExtIEs </w:t>
      </w:r>
      <w:r>
        <w:rPr>
          <w:snapToGrid w:val="0"/>
        </w:rPr>
        <w:t>NG</w:t>
      </w:r>
      <w:r w:rsidRPr="00F32326">
        <w:rPr>
          <w:snapToGrid w:val="0"/>
        </w:rPr>
        <w:t>AP-PROTOCOL-EXTENSION ::= {</w:t>
      </w:r>
    </w:p>
    <w:p w14:paraId="3D9D15C9" w14:textId="77777777" w:rsidR="00150D96" w:rsidRDefault="00150D96" w:rsidP="00150D96">
      <w:pPr>
        <w:pStyle w:val="PL"/>
        <w:rPr>
          <w:snapToGrid w:val="0"/>
          <w:lang w:val="en-US" w:eastAsia="zh-CN"/>
        </w:rPr>
      </w:pPr>
      <w:r>
        <w:rPr>
          <w:snapToGrid w:val="0"/>
          <w:lang w:eastAsia="en-GB"/>
        </w:rPr>
        <w:tab/>
        <w:t>{ ID id-M6ReportAmount</w:t>
      </w:r>
      <w:r>
        <w:rPr>
          <w:snapToGrid w:val="0"/>
          <w:lang w:eastAsia="en-GB"/>
        </w:rPr>
        <w:tab/>
      </w:r>
      <w:r>
        <w:rPr>
          <w:snapToGrid w:val="0"/>
          <w:lang w:eastAsia="en-GB"/>
        </w:rPr>
        <w:tab/>
        <w:t>CRITICALITY ignore</w:t>
      </w:r>
      <w:r>
        <w:rPr>
          <w:snapToGrid w:val="0"/>
          <w:lang w:eastAsia="en-GB"/>
        </w:rPr>
        <w:tab/>
        <w:t>EXTENSION M6ReportAmountMDT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r>
        <w:rPr>
          <w:rFonts w:hint="eastAsia"/>
          <w:snapToGrid w:val="0"/>
          <w:lang w:val="en-US" w:eastAsia="zh-CN"/>
        </w:rPr>
        <w:t>|</w:t>
      </w:r>
    </w:p>
    <w:p w14:paraId="4E599E94" w14:textId="77777777" w:rsidR="00150D96" w:rsidRDefault="00150D96" w:rsidP="00150D96">
      <w:pPr>
        <w:pStyle w:val="PL"/>
        <w:rPr>
          <w:snapToGrid w:val="0"/>
          <w:lang w:eastAsia="en-GB"/>
        </w:rPr>
      </w:pPr>
      <w:r>
        <w:rPr>
          <w:snapToGrid w:val="0"/>
          <w:lang w:eastAsia="en-GB"/>
        </w:rPr>
        <w:tab/>
        <w:t>{ ID 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snapToGrid w:val="0"/>
          <w:lang w:eastAsia="en-GB"/>
        </w:rPr>
        <w:tab/>
        <w:t>CRITICALITY ignore</w:t>
      </w:r>
      <w:r>
        <w:rPr>
          <w:snapToGrid w:val="0"/>
          <w:lang w:eastAsia="en-GB"/>
        </w:rPr>
        <w:tab/>
        <w:t xml:space="preserve">EXTENSION </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5F257672" w14:textId="77777777" w:rsidR="00150D96" w:rsidRPr="00F32326" w:rsidRDefault="00150D96" w:rsidP="00150D96">
      <w:pPr>
        <w:pStyle w:val="PL"/>
        <w:rPr>
          <w:snapToGrid w:val="0"/>
        </w:rPr>
      </w:pPr>
      <w:r w:rsidRPr="00F32326">
        <w:rPr>
          <w:snapToGrid w:val="0"/>
        </w:rPr>
        <w:tab/>
        <w:t>...</w:t>
      </w:r>
    </w:p>
    <w:p w14:paraId="3B3DD5B8" w14:textId="77777777" w:rsidR="00150D96" w:rsidRDefault="00150D96" w:rsidP="00150D96">
      <w:pPr>
        <w:pStyle w:val="PL"/>
        <w:rPr>
          <w:snapToGrid w:val="0"/>
        </w:rPr>
      </w:pPr>
      <w:r w:rsidRPr="00F32326">
        <w:rPr>
          <w:snapToGrid w:val="0"/>
        </w:rPr>
        <w:t>}</w:t>
      </w:r>
    </w:p>
    <w:p w14:paraId="4E3CD9AC" w14:textId="77777777" w:rsidR="00150D96" w:rsidRDefault="00150D96" w:rsidP="00150D96">
      <w:pPr>
        <w:pStyle w:val="PL"/>
        <w:rPr>
          <w:snapToGrid w:val="0"/>
        </w:rPr>
      </w:pPr>
    </w:p>
    <w:p w14:paraId="0F776F8F" w14:textId="77777777" w:rsidR="00150D96" w:rsidRPr="006B083E" w:rsidRDefault="00150D96" w:rsidP="00150D96">
      <w:pPr>
        <w:pStyle w:val="PL"/>
        <w:rPr>
          <w:snapToGrid w:val="0"/>
        </w:rPr>
      </w:pPr>
    </w:p>
    <w:p w14:paraId="73FF6CC8" w14:textId="77777777" w:rsidR="00150D96" w:rsidRDefault="00150D96" w:rsidP="00150D96">
      <w:pPr>
        <w:pStyle w:val="PL"/>
        <w:rPr>
          <w:snapToGrid w:val="0"/>
        </w:rPr>
      </w:pPr>
      <w:r>
        <w:rPr>
          <w:snapToGrid w:val="0"/>
        </w:rPr>
        <w:t>M6ReportAmountMDT ::= ENUMERATED {r1, r2, r4, r8, r16, r32, r64, infinity, ...}</w:t>
      </w:r>
    </w:p>
    <w:p w14:paraId="28FD1876" w14:textId="77777777" w:rsidR="00150D96" w:rsidRDefault="00150D96" w:rsidP="00150D96">
      <w:pPr>
        <w:pStyle w:val="PL"/>
        <w:rPr>
          <w:snapToGrid w:val="0"/>
        </w:rPr>
      </w:pPr>
    </w:p>
    <w:p w14:paraId="10A03E9D" w14:textId="77777777" w:rsidR="00150D96" w:rsidRDefault="00150D96" w:rsidP="00150D96">
      <w:pPr>
        <w:pStyle w:val="PL"/>
        <w:rPr>
          <w:snapToGrid w:val="0"/>
        </w:rPr>
      </w:pPr>
      <w:r w:rsidRPr="006A1365">
        <w:rPr>
          <w:snapToGrid w:val="0"/>
        </w:rPr>
        <w:t xml:space="preserve">M6report-Interval ::= ENUMERATED { </w:t>
      </w:r>
    </w:p>
    <w:p w14:paraId="6E8EB50B" w14:textId="77777777" w:rsidR="00150D96" w:rsidRDefault="00150D96" w:rsidP="00150D96">
      <w:pPr>
        <w:pStyle w:val="PL"/>
        <w:rPr>
          <w:snapToGrid w:val="0"/>
        </w:rPr>
      </w:pPr>
      <w:r>
        <w:rPr>
          <w:snapToGrid w:val="0"/>
        </w:rPr>
        <w:tab/>
      </w:r>
      <w:r w:rsidRPr="006A1365">
        <w:rPr>
          <w:snapToGrid w:val="0"/>
        </w:rPr>
        <w:t>ms1</w:t>
      </w:r>
      <w:r>
        <w:rPr>
          <w:snapToGrid w:val="0"/>
        </w:rPr>
        <w:t>20</w:t>
      </w:r>
      <w:r w:rsidRPr="006A1365">
        <w:rPr>
          <w:snapToGrid w:val="0"/>
        </w:rPr>
        <w:t>, ms2</w:t>
      </w:r>
      <w:r>
        <w:rPr>
          <w:snapToGrid w:val="0"/>
        </w:rPr>
        <w:t>40</w:t>
      </w:r>
      <w:r w:rsidRPr="006A1365">
        <w:rPr>
          <w:snapToGrid w:val="0"/>
        </w:rPr>
        <w:t xml:space="preserve">, </w:t>
      </w:r>
      <w:r>
        <w:rPr>
          <w:snapToGrid w:val="0"/>
        </w:rPr>
        <w:t xml:space="preserve">ms480, </w:t>
      </w:r>
      <w:r w:rsidRPr="006A1365">
        <w:rPr>
          <w:snapToGrid w:val="0"/>
        </w:rPr>
        <w:t>ms</w:t>
      </w:r>
      <w:r>
        <w:rPr>
          <w:snapToGrid w:val="0"/>
        </w:rPr>
        <w:t>640</w:t>
      </w:r>
      <w:r w:rsidRPr="006A1365">
        <w:rPr>
          <w:snapToGrid w:val="0"/>
        </w:rPr>
        <w:t>,</w:t>
      </w:r>
      <w:r>
        <w:rPr>
          <w:snapToGrid w:val="0"/>
        </w:rPr>
        <w:t xml:space="preserve"> </w:t>
      </w:r>
      <w:r w:rsidRPr="006A1365">
        <w:rPr>
          <w:snapToGrid w:val="0"/>
        </w:rPr>
        <w:t xml:space="preserve">ms1024, ms2048, ms5120, ms10240, </w:t>
      </w:r>
      <w:r>
        <w:rPr>
          <w:snapToGrid w:val="0"/>
        </w:rPr>
        <w:t>ms20480, ms40960, min1, min6, min12, min30,</w:t>
      </w:r>
    </w:p>
    <w:p w14:paraId="73C4670C" w14:textId="77777777" w:rsidR="00150D96" w:rsidRDefault="00150D96" w:rsidP="00150D96">
      <w:pPr>
        <w:pStyle w:val="PL"/>
        <w:rPr>
          <w:snapToGrid w:val="0"/>
        </w:rPr>
      </w:pPr>
      <w:r>
        <w:rPr>
          <w:snapToGrid w:val="0"/>
        </w:rPr>
        <w:tab/>
      </w:r>
      <w:r w:rsidRPr="006A1365">
        <w:rPr>
          <w:snapToGrid w:val="0"/>
        </w:rPr>
        <w:t>...</w:t>
      </w:r>
    </w:p>
    <w:p w14:paraId="50B22188" w14:textId="77777777" w:rsidR="00150D96" w:rsidRPr="006A1365" w:rsidRDefault="00150D96" w:rsidP="00150D96">
      <w:pPr>
        <w:pStyle w:val="PL"/>
        <w:rPr>
          <w:snapToGrid w:val="0"/>
        </w:rPr>
      </w:pPr>
      <w:r w:rsidRPr="006A1365">
        <w:rPr>
          <w:snapToGrid w:val="0"/>
        </w:rPr>
        <w:t>}</w:t>
      </w:r>
    </w:p>
    <w:p w14:paraId="5CBD4714" w14:textId="77777777" w:rsidR="00150D96" w:rsidRPr="006B083E" w:rsidRDefault="00150D96" w:rsidP="00150D96">
      <w:pPr>
        <w:pStyle w:val="PL"/>
        <w:rPr>
          <w:snapToGrid w:val="0"/>
        </w:rPr>
      </w:pPr>
    </w:p>
    <w:p w14:paraId="645CC0F3" w14:textId="77777777" w:rsidR="00150D96" w:rsidRPr="00F32326" w:rsidRDefault="00150D96" w:rsidP="00150D96">
      <w:pPr>
        <w:pStyle w:val="PL"/>
        <w:rPr>
          <w:snapToGrid w:val="0"/>
        </w:rPr>
      </w:pPr>
    </w:p>
    <w:p w14:paraId="55631FB0" w14:textId="77777777" w:rsidR="00150D96" w:rsidRPr="00F32326" w:rsidRDefault="00150D96" w:rsidP="00150D96">
      <w:pPr>
        <w:pStyle w:val="PL"/>
        <w:rPr>
          <w:snapToGrid w:val="0"/>
        </w:rPr>
      </w:pPr>
      <w:bookmarkStart w:id="1991" w:name="OLE_LINK75"/>
      <w:r w:rsidRPr="00F32326">
        <w:rPr>
          <w:snapToGrid w:val="0"/>
        </w:rPr>
        <w:t xml:space="preserve">M7Configuration ::= </w:t>
      </w:r>
      <w:bookmarkStart w:id="1992" w:name="OLE_LINK190"/>
      <w:r w:rsidRPr="00F32326">
        <w:rPr>
          <w:snapToGrid w:val="0"/>
        </w:rPr>
        <w:t>SEQUENCE {</w:t>
      </w:r>
    </w:p>
    <w:p w14:paraId="56C394FA" w14:textId="77777777" w:rsidR="00150D96" w:rsidRPr="00F32326" w:rsidRDefault="00150D96" w:rsidP="00150D96">
      <w:pPr>
        <w:pStyle w:val="PL"/>
        <w:rPr>
          <w:snapToGrid w:val="0"/>
        </w:rPr>
      </w:pPr>
      <w:r w:rsidRPr="00F32326">
        <w:rPr>
          <w:snapToGrid w:val="0"/>
        </w:rPr>
        <w:tab/>
        <w:t>m7period</w:t>
      </w:r>
      <w:r w:rsidRPr="00F32326">
        <w:rPr>
          <w:snapToGrid w:val="0"/>
        </w:rPr>
        <w:tab/>
      </w:r>
      <w:r w:rsidRPr="00F32326">
        <w:rPr>
          <w:snapToGrid w:val="0"/>
        </w:rPr>
        <w:tab/>
      </w:r>
      <w:r w:rsidRPr="00F32326">
        <w:rPr>
          <w:snapToGrid w:val="0"/>
        </w:rPr>
        <w:tab/>
        <w:t>M7period,</w:t>
      </w:r>
    </w:p>
    <w:p w14:paraId="28372632" w14:textId="77777777" w:rsidR="00150D96" w:rsidRPr="00F32326" w:rsidRDefault="00150D96" w:rsidP="00150D96">
      <w:pPr>
        <w:pStyle w:val="PL"/>
        <w:rPr>
          <w:snapToGrid w:val="0"/>
        </w:rPr>
      </w:pPr>
      <w:r w:rsidRPr="00F32326">
        <w:rPr>
          <w:snapToGrid w:val="0"/>
        </w:rPr>
        <w:tab/>
        <w:t>m7-links-to-log</w:t>
      </w:r>
      <w:r w:rsidRPr="00F32326">
        <w:rPr>
          <w:snapToGrid w:val="0"/>
        </w:rPr>
        <w:tab/>
      </w:r>
      <w:r w:rsidRPr="00F32326">
        <w:rPr>
          <w:snapToGrid w:val="0"/>
        </w:rPr>
        <w:tab/>
        <w:t>Links-to-log,</w:t>
      </w:r>
    </w:p>
    <w:p w14:paraId="66C10ACD" w14:textId="77777777" w:rsidR="00150D96" w:rsidRPr="00E2459B" w:rsidRDefault="00150D96" w:rsidP="00150D96">
      <w:pPr>
        <w:pStyle w:val="PL"/>
        <w:rPr>
          <w:snapToGrid w:val="0"/>
          <w:lang w:val="fr-FR"/>
        </w:rPr>
      </w:pPr>
      <w:r w:rsidRPr="00F32326">
        <w:rPr>
          <w:snapToGrid w:val="0"/>
        </w:rPr>
        <w:tab/>
      </w:r>
      <w:r w:rsidRPr="00E2459B">
        <w:rPr>
          <w:snapToGrid w:val="0"/>
          <w:lang w:val="fr-FR"/>
        </w:rPr>
        <w:t>iE-Extensions</w:t>
      </w:r>
      <w:r w:rsidRPr="00E2459B">
        <w:rPr>
          <w:snapToGrid w:val="0"/>
          <w:lang w:val="fr-FR"/>
        </w:rPr>
        <w:tab/>
      </w:r>
      <w:r w:rsidRPr="00E2459B">
        <w:rPr>
          <w:snapToGrid w:val="0"/>
          <w:lang w:val="fr-FR"/>
        </w:rPr>
        <w:tab/>
        <w:t>ProtocolExtensionContainer { { M7Configuration-ExtIEs} } OPTIONAL,</w:t>
      </w:r>
    </w:p>
    <w:p w14:paraId="16C854FC" w14:textId="77777777" w:rsidR="00150D96" w:rsidRPr="00F32326" w:rsidRDefault="00150D96" w:rsidP="00150D96">
      <w:pPr>
        <w:pStyle w:val="PL"/>
        <w:rPr>
          <w:snapToGrid w:val="0"/>
        </w:rPr>
      </w:pPr>
      <w:r w:rsidRPr="00E2459B">
        <w:rPr>
          <w:snapToGrid w:val="0"/>
          <w:lang w:val="fr-FR"/>
        </w:rPr>
        <w:tab/>
      </w:r>
      <w:r w:rsidRPr="00F32326">
        <w:rPr>
          <w:snapToGrid w:val="0"/>
        </w:rPr>
        <w:t>...</w:t>
      </w:r>
    </w:p>
    <w:p w14:paraId="1E70FA5A" w14:textId="77777777" w:rsidR="00150D96" w:rsidRPr="00F32326" w:rsidRDefault="00150D96" w:rsidP="00150D96">
      <w:pPr>
        <w:pStyle w:val="PL"/>
        <w:rPr>
          <w:snapToGrid w:val="0"/>
        </w:rPr>
      </w:pPr>
      <w:r w:rsidRPr="00F32326">
        <w:rPr>
          <w:snapToGrid w:val="0"/>
        </w:rPr>
        <w:t>}</w:t>
      </w:r>
    </w:p>
    <w:p w14:paraId="6F410803" w14:textId="77777777" w:rsidR="00150D96" w:rsidRPr="00F32326" w:rsidRDefault="00150D96" w:rsidP="00150D96">
      <w:pPr>
        <w:pStyle w:val="PL"/>
        <w:rPr>
          <w:snapToGrid w:val="0"/>
        </w:rPr>
      </w:pPr>
    </w:p>
    <w:p w14:paraId="2CDD5992" w14:textId="77777777" w:rsidR="00150D96" w:rsidRPr="00F32326" w:rsidRDefault="00150D96" w:rsidP="00150D96">
      <w:pPr>
        <w:pStyle w:val="PL"/>
        <w:rPr>
          <w:snapToGrid w:val="0"/>
        </w:rPr>
      </w:pPr>
      <w:r w:rsidRPr="00F32326">
        <w:rPr>
          <w:snapToGrid w:val="0"/>
        </w:rPr>
        <w:t xml:space="preserve">M7Configuration-ExtIEs </w:t>
      </w:r>
      <w:r>
        <w:rPr>
          <w:snapToGrid w:val="0"/>
        </w:rPr>
        <w:t>NG</w:t>
      </w:r>
      <w:r w:rsidRPr="00F32326">
        <w:rPr>
          <w:snapToGrid w:val="0"/>
        </w:rPr>
        <w:t>AP-PROTOCOL-EXTENSION ::= {</w:t>
      </w:r>
    </w:p>
    <w:p w14:paraId="42C200E5" w14:textId="77777777" w:rsidR="00150D96" w:rsidRDefault="00150D96" w:rsidP="00150D96">
      <w:pPr>
        <w:pStyle w:val="PL"/>
        <w:rPr>
          <w:snapToGrid w:val="0"/>
          <w:lang w:eastAsia="en-GB"/>
        </w:rPr>
      </w:pPr>
      <w:r>
        <w:rPr>
          <w:snapToGrid w:val="0"/>
          <w:lang w:eastAsia="en-GB"/>
        </w:rPr>
        <w:tab/>
        <w:t>{ ID id-M7ReportAmount</w:t>
      </w:r>
      <w:r>
        <w:rPr>
          <w:snapToGrid w:val="0"/>
          <w:lang w:eastAsia="en-GB"/>
        </w:rPr>
        <w:tab/>
      </w:r>
      <w:r>
        <w:rPr>
          <w:snapToGrid w:val="0"/>
          <w:lang w:eastAsia="en-GB"/>
        </w:rPr>
        <w:tab/>
        <w:t>CRITICALITY ignore</w:t>
      </w:r>
      <w:r>
        <w:rPr>
          <w:snapToGrid w:val="0"/>
          <w:lang w:eastAsia="en-GB"/>
        </w:rPr>
        <w:tab/>
        <w:t>EXTENSION M7ReportAmountMDT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27A91647" w14:textId="77777777" w:rsidR="00150D96" w:rsidRPr="00F32326" w:rsidRDefault="00150D96" w:rsidP="00150D96">
      <w:pPr>
        <w:pStyle w:val="PL"/>
        <w:rPr>
          <w:snapToGrid w:val="0"/>
        </w:rPr>
      </w:pPr>
      <w:r w:rsidRPr="00F32326">
        <w:rPr>
          <w:snapToGrid w:val="0"/>
        </w:rPr>
        <w:tab/>
        <w:t>...</w:t>
      </w:r>
    </w:p>
    <w:p w14:paraId="1CC86767" w14:textId="77777777" w:rsidR="00150D96" w:rsidRDefault="00150D96" w:rsidP="00150D96">
      <w:pPr>
        <w:pStyle w:val="PL"/>
        <w:rPr>
          <w:snapToGrid w:val="0"/>
        </w:rPr>
      </w:pPr>
      <w:r w:rsidRPr="00F32326">
        <w:rPr>
          <w:snapToGrid w:val="0"/>
        </w:rPr>
        <w:t>}</w:t>
      </w:r>
    </w:p>
    <w:bookmarkEnd w:id="1992"/>
    <w:p w14:paraId="4F33AA71" w14:textId="77777777" w:rsidR="00150D96" w:rsidRDefault="00150D96" w:rsidP="00150D96">
      <w:pPr>
        <w:pStyle w:val="PL"/>
        <w:rPr>
          <w:snapToGrid w:val="0"/>
        </w:rPr>
      </w:pPr>
    </w:p>
    <w:p w14:paraId="0C1E8A98" w14:textId="77777777" w:rsidR="00150D96" w:rsidRDefault="00150D96" w:rsidP="00150D96">
      <w:pPr>
        <w:pStyle w:val="PL"/>
        <w:rPr>
          <w:snapToGrid w:val="0"/>
        </w:rPr>
      </w:pPr>
      <w:r>
        <w:rPr>
          <w:snapToGrid w:val="0"/>
        </w:rPr>
        <w:t>M7ReportAmountMDT ::= ENUMERATED {r1, r2, r4, r8, r16, r32, r64, infinity, ...}</w:t>
      </w:r>
    </w:p>
    <w:p w14:paraId="0AB79F05" w14:textId="77777777" w:rsidR="00150D96" w:rsidRDefault="00150D96" w:rsidP="00150D96">
      <w:pPr>
        <w:pStyle w:val="PL"/>
        <w:rPr>
          <w:snapToGrid w:val="0"/>
        </w:rPr>
      </w:pPr>
    </w:p>
    <w:bookmarkEnd w:id="1991"/>
    <w:p w14:paraId="415C4654" w14:textId="77777777" w:rsidR="00150D96" w:rsidRDefault="00150D96" w:rsidP="00150D96">
      <w:pPr>
        <w:pStyle w:val="PL"/>
        <w:rPr>
          <w:snapToGrid w:val="0"/>
        </w:rPr>
      </w:pPr>
      <w:r>
        <w:rPr>
          <w:snapToGrid w:val="0"/>
        </w:rPr>
        <w:t>M7period ::= INTEGER(1..60, ...)</w:t>
      </w:r>
    </w:p>
    <w:p w14:paraId="0C02D13F" w14:textId="77777777" w:rsidR="00150D96" w:rsidRDefault="00150D96" w:rsidP="00150D96">
      <w:pPr>
        <w:pStyle w:val="PL"/>
        <w:rPr>
          <w:snapToGrid w:val="0"/>
        </w:rPr>
      </w:pPr>
    </w:p>
    <w:p w14:paraId="6322115C" w14:textId="77777777" w:rsidR="00150D96" w:rsidRPr="00F32326" w:rsidRDefault="00150D96" w:rsidP="00150D96">
      <w:pPr>
        <w:pStyle w:val="PL"/>
        <w:rPr>
          <w:snapToGrid w:val="0"/>
        </w:rPr>
      </w:pPr>
      <w:bookmarkStart w:id="1993" w:name="OLE_LINK192"/>
      <w:r w:rsidRPr="00F32326">
        <w:rPr>
          <w:snapToGrid w:val="0"/>
        </w:rPr>
        <w:t>MDT-Location-Info</w:t>
      </w:r>
      <w:bookmarkEnd w:id="1993"/>
      <w:r>
        <w:rPr>
          <w:snapToGrid w:val="0"/>
        </w:rPr>
        <w:t xml:space="preserve"> ::= </w:t>
      </w:r>
      <w:r w:rsidRPr="00F32326">
        <w:rPr>
          <w:snapToGrid w:val="0"/>
        </w:rPr>
        <w:t>SEQUENCE {</w:t>
      </w:r>
    </w:p>
    <w:p w14:paraId="2D00EE75" w14:textId="77777777" w:rsidR="00150D96" w:rsidRPr="00402ED9" w:rsidRDefault="00150D96" w:rsidP="00150D96">
      <w:pPr>
        <w:pStyle w:val="PL"/>
        <w:rPr>
          <w:snapToGrid w:val="0"/>
          <w:lang w:val="fr-FR"/>
        </w:rPr>
      </w:pPr>
      <w:r w:rsidRPr="00F32326">
        <w:rPr>
          <w:snapToGrid w:val="0"/>
        </w:rPr>
        <w:tab/>
      </w:r>
      <w:r w:rsidRPr="00402ED9">
        <w:rPr>
          <w:snapToGrid w:val="0"/>
          <w:lang w:val="fr-FR"/>
        </w:rPr>
        <w:t>mDT-Location-Information</w:t>
      </w:r>
      <w:r w:rsidRPr="00402ED9">
        <w:rPr>
          <w:snapToGrid w:val="0"/>
          <w:lang w:val="fr-FR"/>
        </w:rPr>
        <w:tab/>
        <w:t>MDT-Location-</w:t>
      </w:r>
      <w:bookmarkStart w:id="1994" w:name="OLE_LINK191"/>
      <w:r w:rsidRPr="00402ED9">
        <w:rPr>
          <w:snapToGrid w:val="0"/>
          <w:lang w:val="fr-FR"/>
        </w:rPr>
        <w:t>Information</w:t>
      </w:r>
      <w:bookmarkEnd w:id="1994"/>
      <w:r w:rsidRPr="00402ED9">
        <w:rPr>
          <w:snapToGrid w:val="0"/>
          <w:lang w:val="fr-FR"/>
        </w:rPr>
        <w:t>,</w:t>
      </w:r>
    </w:p>
    <w:p w14:paraId="17C8D7E5" w14:textId="77777777" w:rsidR="00150D96" w:rsidRPr="00E2459B" w:rsidRDefault="00150D96" w:rsidP="00150D96">
      <w:pPr>
        <w:pStyle w:val="PL"/>
        <w:rPr>
          <w:snapToGrid w:val="0"/>
          <w:lang w:val="fr-FR"/>
        </w:rPr>
      </w:pPr>
      <w:r w:rsidRPr="00402ED9">
        <w:rPr>
          <w:snapToGrid w:val="0"/>
          <w:lang w:val="fr-FR"/>
        </w:rPr>
        <w:tab/>
      </w:r>
      <w:r w:rsidRPr="00E2459B">
        <w:rPr>
          <w:snapToGrid w:val="0"/>
          <w:lang w:val="fr-FR"/>
        </w:rPr>
        <w:t>iE-Extensions</w:t>
      </w:r>
      <w:r w:rsidRPr="00E2459B">
        <w:rPr>
          <w:snapToGrid w:val="0"/>
          <w:lang w:val="fr-FR"/>
        </w:rPr>
        <w:tab/>
      </w:r>
      <w:r w:rsidRPr="00E2459B">
        <w:rPr>
          <w:snapToGrid w:val="0"/>
          <w:lang w:val="fr-FR"/>
        </w:rPr>
        <w:tab/>
        <w:t xml:space="preserve">ProtocolExtensionContainer { { </w:t>
      </w:r>
      <w:r w:rsidRPr="00402ED9">
        <w:rPr>
          <w:snapToGrid w:val="0"/>
          <w:lang w:val="fr-FR"/>
        </w:rPr>
        <w:t>MDT-Location-Info</w:t>
      </w:r>
      <w:r w:rsidRPr="00E2459B">
        <w:rPr>
          <w:snapToGrid w:val="0"/>
          <w:lang w:val="fr-FR"/>
        </w:rPr>
        <w:t>-ExtIEs} } OPTIONAL,</w:t>
      </w:r>
    </w:p>
    <w:p w14:paraId="0F0F3A6B" w14:textId="77777777" w:rsidR="00150D96" w:rsidRPr="00F32326" w:rsidRDefault="00150D96" w:rsidP="00150D96">
      <w:pPr>
        <w:pStyle w:val="PL"/>
        <w:rPr>
          <w:snapToGrid w:val="0"/>
        </w:rPr>
      </w:pPr>
      <w:r w:rsidRPr="00E2459B">
        <w:rPr>
          <w:snapToGrid w:val="0"/>
          <w:lang w:val="fr-FR"/>
        </w:rPr>
        <w:tab/>
      </w:r>
      <w:r w:rsidRPr="00F32326">
        <w:rPr>
          <w:snapToGrid w:val="0"/>
        </w:rPr>
        <w:t>...</w:t>
      </w:r>
    </w:p>
    <w:p w14:paraId="5640E69F" w14:textId="77777777" w:rsidR="00150D96" w:rsidRPr="00F32326" w:rsidRDefault="00150D96" w:rsidP="00150D96">
      <w:pPr>
        <w:pStyle w:val="PL"/>
        <w:rPr>
          <w:snapToGrid w:val="0"/>
        </w:rPr>
      </w:pPr>
      <w:r w:rsidRPr="00F32326">
        <w:rPr>
          <w:snapToGrid w:val="0"/>
        </w:rPr>
        <w:t>}</w:t>
      </w:r>
    </w:p>
    <w:p w14:paraId="12DC541B" w14:textId="77777777" w:rsidR="00150D96" w:rsidRPr="00F32326" w:rsidRDefault="00150D96" w:rsidP="00150D96">
      <w:pPr>
        <w:pStyle w:val="PL"/>
        <w:rPr>
          <w:snapToGrid w:val="0"/>
        </w:rPr>
      </w:pPr>
    </w:p>
    <w:p w14:paraId="29934A54" w14:textId="77777777" w:rsidR="00150D96" w:rsidRPr="00F32326" w:rsidRDefault="00150D96" w:rsidP="00150D96">
      <w:pPr>
        <w:pStyle w:val="PL"/>
        <w:rPr>
          <w:snapToGrid w:val="0"/>
        </w:rPr>
      </w:pPr>
      <w:r w:rsidRPr="00F32326">
        <w:rPr>
          <w:snapToGrid w:val="0"/>
        </w:rPr>
        <w:t xml:space="preserve">MDT-Location-Info-ExtIEs </w:t>
      </w:r>
      <w:r>
        <w:rPr>
          <w:snapToGrid w:val="0"/>
        </w:rPr>
        <w:t>NG</w:t>
      </w:r>
      <w:r w:rsidRPr="00F32326">
        <w:rPr>
          <w:snapToGrid w:val="0"/>
        </w:rPr>
        <w:t>AP-PROTOCOL-EXTENSION ::= {</w:t>
      </w:r>
    </w:p>
    <w:p w14:paraId="12974D0A" w14:textId="77777777" w:rsidR="00150D96" w:rsidRPr="00F32326" w:rsidRDefault="00150D96" w:rsidP="00150D96">
      <w:pPr>
        <w:pStyle w:val="PL"/>
        <w:rPr>
          <w:snapToGrid w:val="0"/>
        </w:rPr>
      </w:pPr>
      <w:r w:rsidRPr="00F32326">
        <w:rPr>
          <w:snapToGrid w:val="0"/>
        </w:rPr>
        <w:tab/>
        <w:t>...</w:t>
      </w:r>
    </w:p>
    <w:p w14:paraId="517327E9" w14:textId="77777777" w:rsidR="00150D96" w:rsidRDefault="00150D96" w:rsidP="00150D96">
      <w:pPr>
        <w:pStyle w:val="PL"/>
        <w:rPr>
          <w:snapToGrid w:val="0"/>
        </w:rPr>
      </w:pPr>
      <w:r w:rsidRPr="00F32326">
        <w:rPr>
          <w:snapToGrid w:val="0"/>
        </w:rPr>
        <w:t>}</w:t>
      </w:r>
    </w:p>
    <w:p w14:paraId="49CF0716" w14:textId="77777777" w:rsidR="00150D96" w:rsidRPr="00F32326" w:rsidRDefault="00150D96" w:rsidP="00150D96">
      <w:pPr>
        <w:pStyle w:val="PL"/>
        <w:rPr>
          <w:snapToGrid w:val="0"/>
        </w:rPr>
      </w:pPr>
    </w:p>
    <w:p w14:paraId="264FB0FC" w14:textId="77777777" w:rsidR="00150D96" w:rsidRPr="00F32326" w:rsidRDefault="00150D96" w:rsidP="00150D96">
      <w:pPr>
        <w:pStyle w:val="PL"/>
        <w:rPr>
          <w:snapToGrid w:val="0"/>
        </w:rPr>
      </w:pPr>
      <w:bookmarkStart w:id="1995" w:name="OLE_LINK189"/>
      <w:r w:rsidRPr="00F32326">
        <w:rPr>
          <w:snapToGrid w:val="0"/>
        </w:rPr>
        <w:t>MDT-Location-Info</w:t>
      </w:r>
      <w:r>
        <w:rPr>
          <w:snapToGrid w:val="0"/>
        </w:rPr>
        <w:t>rmation</w:t>
      </w:r>
      <w:bookmarkEnd w:id="1995"/>
      <w:r w:rsidRPr="00F32326">
        <w:rPr>
          <w:snapToGrid w:val="0"/>
        </w:rPr>
        <w:t>::= BIT STRING (SIZE (8))</w:t>
      </w:r>
    </w:p>
    <w:p w14:paraId="5A456CCA" w14:textId="77777777" w:rsidR="00150D96" w:rsidRPr="001D2E49" w:rsidRDefault="00150D96" w:rsidP="00150D96">
      <w:pPr>
        <w:pStyle w:val="PL"/>
        <w:rPr>
          <w:snapToGrid w:val="0"/>
        </w:rPr>
      </w:pPr>
    </w:p>
    <w:p w14:paraId="346B78E5" w14:textId="77777777" w:rsidR="00150D96" w:rsidRPr="001D2E49" w:rsidRDefault="00150D96" w:rsidP="00150D96">
      <w:pPr>
        <w:pStyle w:val="PL"/>
        <w:rPr>
          <w:snapToGrid w:val="0"/>
        </w:rPr>
      </w:pPr>
      <w:r w:rsidRPr="001D2E49">
        <w:rPr>
          <w:snapToGrid w:val="0"/>
        </w:rPr>
        <w:t>-- N</w:t>
      </w:r>
    </w:p>
    <w:p w14:paraId="1A09B82B" w14:textId="77777777" w:rsidR="00150D96" w:rsidRPr="001D2E49" w:rsidRDefault="00150D96" w:rsidP="00150D96">
      <w:pPr>
        <w:pStyle w:val="PL"/>
        <w:rPr>
          <w:snapToGrid w:val="0"/>
        </w:rPr>
      </w:pPr>
    </w:p>
    <w:p w14:paraId="01EB0E56" w14:textId="77777777" w:rsidR="00150D96" w:rsidRPr="001D2E49" w:rsidRDefault="00150D96" w:rsidP="00150D96">
      <w:pPr>
        <w:pStyle w:val="PL"/>
        <w:rPr>
          <w:snapToGrid w:val="0"/>
        </w:rPr>
      </w:pPr>
      <w:r w:rsidRPr="001D2E49">
        <w:rPr>
          <w:snapToGrid w:val="0"/>
        </w:rPr>
        <w:t>N3IWF-ID ::= CHOICE {</w:t>
      </w:r>
    </w:p>
    <w:p w14:paraId="31919C03" w14:textId="77777777" w:rsidR="00150D96" w:rsidRPr="001D2E49" w:rsidRDefault="00150D96" w:rsidP="00150D96">
      <w:pPr>
        <w:pStyle w:val="PL"/>
        <w:rPr>
          <w:snapToGrid w:val="0"/>
        </w:rPr>
      </w:pPr>
      <w:r w:rsidRPr="001D2E49">
        <w:rPr>
          <w:snapToGrid w:val="0"/>
        </w:rPr>
        <w:tab/>
        <w:t>n3IWF-ID</w:t>
      </w:r>
      <w:r w:rsidRPr="001D2E49">
        <w:rPr>
          <w:snapToGrid w:val="0"/>
        </w:rPr>
        <w:tab/>
      </w:r>
      <w:r w:rsidRPr="001D2E49">
        <w:rPr>
          <w:snapToGrid w:val="0"/>
        </w:rPr>
        <w:tab/>
      </w:r>
      <w:r w:rsidRPr="001D2E49">
        <w:rPr>
          <w:snapToGrid w:val="0"/>
        </w:rPr>
        <w:tab/>
      </w:r>
      <w:r w:rsidRPr="001D2E49">
        <w:rPr>
          <w:snapToGrid w:val="0"/>
        </w:rPr>
        <w:tab/>
        <w:t>BIT STRING (SIZE(16)),</w:t>
      </w:r>
    </w:p>
    <w:p w14:paraId="3A1ADD5C"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N3IWF-ID</w:t>
      </w:r>
      <w:r w:rsidRPr="001D2E49">
        <w:t>-ExtIEs} }</w:t>
      </w:r>
    </w:p>
    <w:p w14:paraId="33AADABB" w14:textId="77777777" w:rsidR="00150D96" w:rsidRPr="001D2E49" w:rsidRDefault="00150D96" w:rsidP="00150D96">
      <w:pPr>
        <w:pStyle w:val="PL"/>
        <w:rPr>
          <w:snapToGrid w:val="0"/>
        </w:rPr>
      </w:pPr>
      <w:r w:rsidRPr="001D2E49">
        <w:rPr>
          <w:snapToGrid w:val="0"/>
        </w:rPr>
        <w:t>}</w:t>
      </w:r>
    </w:p>
    <w:p w14:paraId="3C95F646" w14:textId="77777777" w:rsidR="00150D96" w:rsidRPr="001D2E49" w:rsidRDefault="00150D96" w:rsidP="00150D96">
      <w:pPr>
        <w:pStyle w:val="PL"/>
        <w:rPr>
          <w:snapToGrid w:val="0"/>
        </w:rPr>
      </w:pPr>
    </w:p>
    <w:p w14:paraId="6015BA10" w14:textId="77777777" w:rsidR="00150D96" w:rsidRPr="001D2E49" w:rsidRDefault="00150D96" w:rsidP="00150D96">
      <w:pPr>
        <w:pStyle w:val="PL"/>
      </w:pPr>
      <w:r w:rsidRPr="001D2E49">
        <w:rPr>
          <w:snapToGrid w:val="0"/>
        </w:rPr>
        <w:t>N3IWF-ID</w:t>
      </w:r>
      <w:r w:rsidRPr="001D2E49">
        <w:t xml:space="preserve">-ExtIEs </w:t>
      </w:r>
      <w:r w:rsidRPr="001D2E49">
        <w:rPr>
          <w:snapToGrid w:val="0"/>
        </w:rPr>
        <w:t xml:space="preserve">NGAP-PROTOCOL-IES </w:t>
      </w:r>
      <w:r w:rsidRPr="001D2E49">
        <w:t>::= {</w:t>
      </w:r>
    </w:p>
    <w:p w14:paraId="3C8FE176" w14:textId="77777777" w:rsidR="00150D96" w:rsidRPr="001D2E49" w:rsidRDefault="00150D96" w:rsidP="00150D96">
      <w:pPr>
        <w:pStyle w:val="PL"/>
      </w:pPr>
      <w:r w:rsidRPr="001D2E49">
        <w:tab/>
        <w:t>...</w:t>
      </w:r>
    </w:p>
    <w:p w14:paraId="76C94A0D" w14:textId="77777777" w:rsidR="00150D96" w:rsidRPr="001D2E49" w:rsidRDefault="00150D96" w:rsidP="00150D96">
      <w:pPr>
        <w:pStyle w:val="PL"/>
      </w:pPr>
      <w:r w:rsidRPr="001D2E49">
        <w:t>}</w:t>
      </w:r>
    </w:p>
    <w:p w14:paraId="232ABAED" w14:textId="77777777" w:rsidR="00150D96" w:rsidRPr="001D2E49" w:rsidRDefault="00150D96" w:rsidP="00150D96">
      <w:pPr>
        <w:pStyle w:val="PL"/>
        <w:rPr>
          <w:snapToGrid w:val="0"/>
        </w:rPr>
      </w:pPr>
    </w:p>
    <w:p w14:paraId="3951E6A5" w14:textId="77777777" w:rsidR="00150D96" w:rsidRPr="001D2E49" w:rsidRDefault="00150D96" w:rsidP="00150D96">
      <w:pPr>
        <w:pStyle w:val="PL"/>
        <w:rPr>
          <w:snapToGrid w:val="0"/>
        </w:rPr>
      </w:pPr>
      <w:r w:rsidRPr="001D2E49">
        <w:rPr>
          <w:snapToGrid w:val="0"/>
        </w:rPr>
        <w:t>NAS-PDU ::= OCTET STRING</w:t>
      </w:r>
    </w:p>
    <w:p w14:paraId="160A2BE6" w14:textId="77777777" w:rsidR="00150D96" w:rsidRPr="001D2E49" w:rsidRDefault="00150D96" w:rsidP="00150D96">
      <w:pPr>
        <w:pStyle w:val="PL"/>
        <w:rPr>
          <w:snapToGrid w:val="0"/>
        </w:rPr>
      </w:pPr>
    </w:p>
    <w:p w14:paraId="1F42D5DF" w14:textId="77777777" w:rsidR="00150D96" w:rsidRPr="001D2E49" w:rsidRDefault="00150D96" w:rsidP="00150D96">
      <w:pPr>
        <w:pStyle w:val="PL"/>
        <w:rPr>
          <w:snapToGrid w:val="0"/>
        </w:rPr>
      </w:pPr>
      <w:r w:rsidRPr="001D2E49">
        <w:rPr>
          <w:snapToGrid w:val="0"/>
        </w:rPr>
        <w:t>NASSecurityParametersFromNGRAN ::= OCTET STRING</w:t>
      </w:r>
    </w:p>
    <w:p w14:paraId="62139225" w14:textId="77777777" w:rsidR="00150D96" w:rsidRDefault="00150D96" w:rsidP="00150D96">
      <w:pPr>
        <w:pStyle w:val="PL"/>
        <w:rPr>
          <w:snapToGrid w:val="0"/>
        </w:rPr>
      </w:pPr>
    </w:p>
    <w:p w14:paraId="23DA6FE2" w14:textId="77777777" w:rsidR="00150D96" w:rsidRDefault="00150D96" w:rsidP="00150D96">
      <w:pPr>
        <w:pStyle w:val="PL"/>
        <w:rPr>
          <w:snapToGrid w:val="0"/>
        </w:rPr>
      </w:pPr>
      <w:r w:rsidRPr="00DE4581">
        <w:rPr>
          <w:snapToGrid w:val="0"/>
        </w:rPr>
        <w:t>NB-IoT-DefaultPagingDRX ::= ENUMERATED {</w:t>
      </w:r>
    </w:p>
    <w:p w14:paraId="0E02EDCC" w14:textId="77777777" w:rsidR="00150D96" w:rsidRDefault="00150D96" w:rsidP="00150D96">
      <w:pPr>
        <w:pStyle w:val="PL"/>
        <w:rPr>
          <w:snapToGrid w:val="0"/>
        </w:rPr>
      </w:pPr>
      <w:r>
        <w:rPr>
          <w:snapToGrid w:val="0"/>
        </w:rPr>
        <w:tab/>
      </w:r>
      <w:r w:rsidRPr="00DE4581">
        <w:rPr>
          <w:snapToGrid w:val="0"/>
        </w:rPr>
        <w:t xml:space="preserve">rf128, rf256, rf512, rf1024, </w:t>
      </w:r>
    </w:p>
    <w:p w14:paraId="21696388" w14:textId="77777777" w:rsidR="00150D96" w:rsidRDefault="00150D96" w:rsidP="00150D96">
      <w:pPr>
        <w:pStyle w:val="PL"/>
        <w:rPr>
          <w:snapToGrid w:val="0"/>
        </w:rPr>
      </w:pPr>
      <w:r>
        <w:rPr>
          <w:snapToGrid w:val="0"/>
        </w:rPr>
        <w:tab/>
      </w:r>
      <w:r w:rsidRPr="00DE4581">
        <w:rPr>
          <w:snapToGrid w:val="0"/>
        </w:rPr>
        <w:t xml:space="preserve">... </w:t>
      </w:r>
    </w:p>
    <w:p w14:paraId="631C29A0" w14:textId="77777777" w:rsidR="00150D96" w:rsidRDefault="00150D96" w:rsidP="00150D96">
      <w:pPr>
        <w:pStyle w:val="PL"/>
        <w:rPr>
          <w:snapToGrid w:val="0"/>
        </w:rPr>
      </w:pPr>
      <w:r w:rsidRPr="00DE4581">
        <w:rPr>
          <w:snapToGrid w:val="0"/>
        </w:rPr>
        <w:t>}</w:t>
      </w:r>
    </w:p>
    <w:p w14:paraId="4A75DB6E" w14:textId="77777777" w:rsidR="00150D96" w:rsidRDefault="00150D96" w:rsidP="00150D96">
      <w:pPr>
        <w:pStyle w:val="PL"/>
        <w:rPr>
          <w:snapToGrid w:val="0"/>
        </w:rPr>
      </w:pPr>
    </w:p>
    <w:p w14:paraId="266FF1EA" w14:textId="77777777" w:rsidR="00150D96" w:rsidRDefault="00150D96" w:rsidP="00150D96">
      <w:pPr>
        <w:pStyle w:val="PL"/>
        <w:rPr>
          <w:snapToGrid w:val="0"/>
        </w:rPr>
      </w:pPr>
      <w:r>
        <w:rPr>
          <w:snapToGrid w:val="0"/>
        </w:rPr>
        <w:t>NB-IoT-PagingDRX ::= ENUMERATED {</w:t>
      </w:r>
    </w:p>
    <w:p w14:paraId="2FA06784" w14:textId="77777777" w:rsidR="00150D96" w:rsidRDefault="00150D96" w:rsidP="00150D96">
      <w:pPr>
        <w:pStyle w:val="PL"/>
        <w:rPr>
          <w:snapToGrid w:val="0"/>
        </w:rPr>
      </w:pPr>
      <w:r>
        <w:rPr>
          <w:snapToGrid w:val="0"/>
        </w:rPr>
        <w:tab/>
        <w:t xml:space="preserve">rf32, rf64, rf128, rf256, rf512, rf1024, </w:t>
      </w:r>
    </w:p>
    <w:p w14:paraId="37AFEDB3" w14:textId="77777777" w:rsidR="00150D96" w:rsidRDefault="00150D96" w:rsidP="00150D96">
      <w:pPr>
        <w:pStyle w:val="PL"/>
        <w:rPr>
          <w:snapToGrid w:val="0"/>
        </w:rPr>
      </w:pPr>
      <w:r>
        <w:rPr>
          <w:snapToGrid w:val="0"/>
        </w:rPr>
        <w:tab/>
        <w:t xml:space="preserve">... </w:t>
      </w:r>
    </w:p>
    <w:p w14:paraId="733EAF16" w14:textId="77777777" w:rsidR="00150D96" w:rsidRPr="00DE4581" w:rsidRDefault="00150D96" w:rsidP="00150D96">
      <w:pPr>
        <w:pStyle w:val="PL"/>
        <w:rPr>
          <w:snapToGrid w:val="0"/>
        </w:rPr>
      </w:pPr>
      <w:r>
        <w:rPr>
          <w:snapToGrid w:val="0"/>
        </w:rPr>
        <w:t>}</w:t>
      </w:r>
    </w:p>
    <w:p w14:paraId="46CFCEA3" w14:textId="77777777" w:rsidR="00150D96" w:rsidRPr="00DE4581" w:rsidRDefault="00150D96" w:rsidP="00150D96">
      <w:pPr>
        <w:pStyle w:val="PL"/>
        <w:rPr>
          <w:snapToGrid w:val="0"/>
        </w:rPr>
      </w:pPr>
    </w:p>
    <w:p w14:paraId="2D370F91" w14:textId="77777777" w:rsidR="00150D96" w:rsidRDefault="00150D96" w:rsidP="00150D96">
      <w:pPr>
        <w:pStyle w:val="PL"/>
        <w:rPr>
          <w:snapToGrid w:val="0"/>
        </w:rPr>
      </w:pPr>
      <w:r w:rsidRPr="00DE4581">
        <w:rPr>
          <w:snapToGrid w:val="0"/>
        </w:rPr>
        <w:t>NB-IoT-Paging-eDRXCycle ::= ENUMERATED {</w:t>
      </w:r>
    </w:p>
    <w:p w14:paraId="345D0B0A" w14:textId="77777777" w:rsidR="00150D96" w:rsidRDefault="00150D96" w:rsidP="00150D96">
      <w:pPr>
        <w:pStyle w:val="PL"/>
        <w:rPr>
          <w:snapToGrid w:val="0"/>
        </w:rPr>
      </w:pPr>
      <w:r>
        <w:rPr>
          <w:snapToGrid w:val="0"/>
        </w:rPr>
        <w:tab/>
      </w:r>
      <w:r w:rsidRPr="00DE4581">
        <w:rPr>
          <w:snapToGrid w:val="0"/>
        </w:rPr>
        <w:t xml:space="preserve">hf2, hf4, hf6, hf8, hf10, hf12, hf14, hf16, hf32, hf64, hf128, hf256, hf512, hf1024, </w:t>
      </w:r>
    </w:p>
    <w:p w14:paraId="707D3E8B" w14:textId="77777777" w:rsidR="00150D96" w:rsidRDefault="00150D96" w:rsidP="00150D96">
      <w:pPr>
        <w:pStyle w:val="PL"/>
        <w:rPr>
          <w:snapToGrid w:val="0"/>
        </w:rPr>
      </w:pPr>
      <w:r>
        <w:rPr>
          <w:snapToGrid w:val="0"/>
        </w:rPr>
        <w:tab/>
      </w:r>
      <w:r w:rsidRPr="00DE4581">
        <w:rPr>
          <w:snapToGrid w:val="0"/>
        </w:rPr>
        <w:t>...</w:t>
      </w:r>
    </w:p>
    <w:p w14:paraId="0FD55861" w14:textId="77777777" w:rsidR="00150D96" w:rsidRPr="00DE4581" w:rsidRDefault="00150D96" w:rsidP="00150D96">
      <w:pPr>
        <w:pStyle w:val="PL"/>
        <w:rPr>
          <w:snapToGrid w:val="0"/>
        </w:rPr>
      </w:pPr>
      <w:r w:rsidRPr="00DE4581">
        <w:rPr>
          <w:snapToGrid w:val="0"/>
        </w:rPr>
        <w:t>}</w:t>
      </w:r>
    </w:p>
    <w:p w14:paraId="06AC3AB6" w14:textId="77777777" w:rsidR="00150D96" w:rsidRDefault="00150D96" w:rsidP="00150D96">
      <w:pPr>
        <w:pStyle w:val="PL"/>
        <w:rPr>
          <w:snapToGrid w:val="0"/>
        </w:rPr>
      </w:pPr>
    </w:p>
    <w:p w14:paraId="185517CF" w14:textId="77777777" w:rsidR="00150D96" w:rsidRDefault="00150D96" w:rsidP="00150D96">
      <w:pPr>
        <w:pStyle w:val="PL"/>
        <w:rPr>
          <w:snapToGrid w:val="0"/>
        </w:rPr>
      </w:pPr>
      <w:r w:rsidRPr="00DE4581">
        <w:rPr>
          <w:snapToGrid w:val="0"/>
        </w:rPr>
        <w:t>NB-IoT-Paging-TimeWindow ::= ENUMERATED {</w:t>
      </w:r>
    </w:p>
    <w:p w14:paraId="137F22D0" w14:textId="77777777" w:rsidR="00150D96" w:rsidRDefault="00150D96" w:rsidP="00150D96">
      <w:pPr>
        <w:pStyle w:val="PL"/>
        <w:rPr>
          <w:snapToGrid w:val="0"/>
        </w:rPr>
      </w:pPr>
      <w:r>
        <w:rPr>
          <w:snapToGrid w:val="0"/>
        </w:rPr>
        <w:tab/>
      </w:r>
      <w:r w:rsidRPr="00DE4581">
        <w:rPr>
          <w:snapToGrid w:val="0"/>
        </w:rPr>
        <w:t xml:space="preserve">s1, s2, s3, s4, s5, s6, s7, s8, s9, s10, s11, s12, s13, s14, s15, s16, </w:t>
      </w:r>
    </w:p>
    <w:p w14:paraId="0F674B66" w14:textId="77777777" w:rsidR="00150D96" w:rsidRDefault="00150D96" w:rsidP="00150D96">
      <w:pPr>
        <w:pStyle w:val="PL"/>
        <w:rPr>
          <w:snapToGrid w:val="0"/>
        </w:rPr>
      </w:pPr>
      <w:r>
        <w:rPr>
          <w:snapToGrid w:val="0"/>
        </w:rPr>
        <w:tab/>
      </w:r>
      <w:r w:rsidRPr="00DE4581">
        <w:rPr>
          <w:snapToGrid w:val="0"/>
        </w:rPr>
        <w:t xml:space="preserve">... </w:t>
      </w:r>
    </w:p>
    <w:p w14:paraId="08C446A0" w14:textId="77777777" w:rsidR="00150D96" w:rsidRPr="00DE4581" w:rsidRDefault="00150D96" w:rsidP="00150D96">
      <w:pPr>
        <w:pStyle w:val="PL"/>
        <w:rPr>
          <w:snapToGrid w:val="0"/>
        </w:rPr>
      </w:pPr>
      <w:r w:rsidRPr="00DE4581">
        <w:rPr>
          <w:snapToGrid w:val="0"/>
        </w:rPr>
        <w:t>}</w:t>
      </w:r>
    </w:p>
    <w:p w14:paraId="6CD60EEF" w14:textId="77777777" w:rsidR="00150D96" w:rsidRPr="00DE4581" w:rsidRDefault="00150D96" w:rsidP="00150D96">
      <w:pPr>
        <w:pStyle w:val="PL"/>
        <w:rPr>
          <w:snapToGrid w:val="0"/>
        </w:rPr>
      </w:pPr>
    </w:p>
    <w:p w14:paraId="6B07EA79" w14:textId="77777777" w:rsidR="00150D96" w:rsidRPr="00DE4581" w:rsidRDefault="00150D96" w:rsidP="00150D96">
      <w:pPr>
        <w:pStyle w:val="PL"/>
        <w:rPr>
          <w:snapToGrid w:val="0"/>
        </w:rPr>
      </w:pPr>
      <w:r w:rsidRPr="00DE4581">
        <w:rPr>
          <w:snapToGrid w:val="0"/>
        </w:rPr>
        <w:t>NB-IoT-Paging-eDRXInfo ::= SEQUENCE {</w:t>
      </w:r>
    </w:p>
    <w:p w14:paraId="29BB0358" w14:textId="77777777" w:rsidR="00150D96" w:rsidRPr="00DE4581" w:rsidRDefault="00150D96" w:rsidP="00150D96">
      <w:pPr>
        <w:pStyle w:val="PL"/>
        <w:rPr>
          <w:snapToGrid w:val="0"/>
        </w:rPr>
      </w:pPr>
      <w:r w:rsidRPr="00DE4581">
        <w:rPr>
          <w:snapToGrid w:val="0"/>
        </w:rPr>
        <w:tab/>
        <w:t xml:space="preserve">nB-IoT-Paging-eDRXCycle </w:t>
      </w:r>
      <w:r>
        <w:rPr>
          <w:snapToGrid w:val="0"/>
        </w:rPr>
        <w:tab/>
      </w:r>
      <w:r w:rsidRPr="00DE4581">
        <w:rPr>
          <w:snapToGrid w:val="0"/>
        </w:rPr>
        <w:t>NB-IoT-Paging-eDRXCycle,</w:t>
      </w:r>
    </w:p>
    <w:p w14:paraId="067C034A" w14:textId="77777777" w:rsidR="00150D96" w:rsidRDefault="00150D96" w:rsidP="00150D96">
      <w:pPr>
        <w:pStyle w:val="PL"/>
        <w:rPr>
          <w:snapToGrid w:val="0"/>
        </w:rPr>
      </w:pPr>
      <w:r w:rsidRPr="00DE4581">
        <w:rPr>
          <w:snapToGrid w:val="0"/>
        </w:rPr>
        <w:tab/>
        <w:t xml:space="preserve">nB-IoT-Paging-TimeWindow </w:t>
      </w:r>
      <w:r>
        <w:rPr>
          <w:snapToGrid w:val="0"/>
        </w:rPr>
        <w:tab/>
      </w:r>
      <w:r w:rsidRPr="00DE4581">
        <w:rPr>
          <w:snapToGrid w:val="0"/>
        </w:rPr>
        <w:t xml:space="preserve">NB-IoT-Paging-TimeWindow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E4581">
        <w:rPr>
          <w:snapToGrid w:val="0"/>
        </w:rPr>
        <w:t>OPTIONAL,</w:t>
      </w:r>
    </w:p>
    <w:p w14:paraId="5E96E9D3" w14:textId="77777777" w:rsidR="00150D96" w:rsidRPr="00B931DD" w:rsidRDefault="00150D96" w:rsidP="00150D96">
      <w:pPr>
        <w:pStyle w:val="PL"/>
        <w:rPr>
          <w:snapToGrid w:val="0"/>
          <w:lang w:val="fr-FR"/>
        </w:rPr>
      </w:pPr>
      <w:r w:rsidRPr="00367E0D">
        <w:rPr>
          <w:snapToGrid w:val="0"/>
        </w:rPr>
        <w:tab/>
      </w:r>
      <w:r w:rsidRPr="00BA6603">
        <w:rPr>
          <w:snapToGrid w:val="0"/>
          <w:lang w:val="fr-FR"/>
        </w:rPr>
        <w:t>iE-Extensions</w:t>
      </w:r>
      <w:r w:rsidRPr="00BA6603">
        <w:rPr>
          <w:snapToGrid w:val="0"/>
          <w:lang w:val="fr-FR"/>
        </w:rPr>
        <w:tab/>
      </w:r>
      <w:r w:rsidRPr="00BA6603">
        <w:rPr>
          <w:snapToGrid w:val="0"/>
          <w:lang w:val="fr-FR"/>
        </w:rPr>
        <w:tab/>
        <w:t>ProtocolExtensionContainer { { NB-IoT-Paging-eDRXInfo-ExtIEs} } OPTIONAL,</w:t>
      </w:r>
    </w:p>
    <w:p w14:paraId="5E95297A" w14:textId="77777777" w:rsidR="00150D96" w:rsidRPr="00DE4581" w:rsidRDefault="00150D96" w:rsidP="00150D96">
      <w:pPr>
        <w:pStyle w:val="PL"/>
        <w:rPr>
          <w:snapToGrid w:val="0"/>
        </w:rPr>
      </w:pPr>
      <w:r w:rsidRPr="00B931DD">
        <w:rPr>
          <w:snapToGrid w:val="0"/>
          <w:lang w:val="fr-FR"/>
        </w:rPr>
        <w:tab/>
      </w:r>
      <w:r w:rsidRPr="00DE4581">
        <w:rPr>
          <w:snapToGrid w:val="0"/>
        </w:rPr>
        <w:t>...</w:t>
      </w:r>
    </w:p>
    <w:p w14:paraId="1B6527C1" w14:textId="77777777" w:rsidR="00150D96" w:rsidRPr="00DE4581" w:rsidRDefault="00150D96" w:rsidP="00150D96">
      <w:pPr>
        <w:pStyle w:val="PL"/>
        <w:rPr>
          <w:snapToGrid w:val="0"/>
        </w:rPr>
      </w:pPr>
      <w:r w:rsidRPr="00DE4581">
        <w:rPr>
          <w:snapToGrid w:val="0"/>
        </w:rPr>
        <w:t>}</w:t>
      </w:r>
    </w:p>
    <w:p w14:paraId="12B2E950" w14:textId="77777777" w:rsidR="00150D96" w:rsidRPr="00DE4581" w:rsidRDefault="00150D96" w:rsidP="00150D96">
      <w:pPr>
        <w:pStyle w:val="PL"/>
        <w:rPr>
          <w:snapToGrid w:val="0"/>
        </w:rPr>
      </w:pPr>
    </w:p>
    <w:p w14:paraId="74AD5F80" w14:textId="77777777" w:rsidR="00150D96" w:rsidRPr="008711EA" w:rsidRDefault="00150D96" w:rsidP="00150D96">
      <w:pPr>
        <w:pStyle w:val="PL"/>
        <w:rPr>
          <w:snapToGrid w:val="0"/>
        </w:rPr>
      </w:pPr>
      <w:r w:rsidRPr="00DE4581">
        <w:rPr>
          <w:snapToGrid w:val="0"/>
        </w:rPr>
        <w:t>NB-IoT-Paging-eDRXInfo</w:t>
      </w:r>
      <w:r w:rsidRPr="008711EA">
        <w:rPr>
          <w:snapToGrid w:val="0"/>
        </w:rPr>
        <w:t xml:space="preserve">-ExtIEs </w:t>
      </w:r>
      <w:r>
        <w:rPr>
          <w:snapToGrid w:val="0"/>
        </w:rPr>
        <w:t>NG</w:t>
      </w:r>
      <w:r w:rsidRPr="008711EA">
        <w:rPr>
          <w:snapToGrid w:val="0"/>
        </w:rPr>
        <w:t>AP-PROTOCOL-EXTENSION ::= {</w:t>
      </w:r>
    </w:p>
    <w:p w14:paraId="3A35AF9B" w14:textId="77777777" w:rsidR="00150D96" w:rsidRPr="008711EA" w:rsidRDefault="00150D96" w:rsidP="00150D96">
      <w:pPr>
        <w:pStyle w:val="PL"/>
        <w:rPr>
          <w:snapToGrid w:val="0"/>
        </w:rPr>
      </w:pPr>
      <w:r w:rsidRPr="008711EA">
        <w:rPr>
          <w:snapToGrid w:val="0"/>
        </w:rPr>
        <w:tab/>
        <w:t>...</w:t>
      </w:r>
    </w:p>
    <w:p w14:paraId="389E9BC2" w14:textId="77777777" w:rsidR="00150D96" w:rsidRPr="00DE4581" w:rsidRDefault="00150D96" w:rsidP="00150D96">
      <w:pPr>
        <w:pStyle w:val="PL"/>
        <w:rPr>
          <w:snapToGrid w:val="0"/>
        </w:rPr>
      </w:pPr>
      <w:r w:rsidRPr="008711EA">
        <w:rPr>
          <w:snapToGrid w:val="0"/>
        </w:rPr>
        <w:t>}</w:t>
      </w:r>
    </w:p>
    <w:p w14:paraId="37CA4223" w14:textId="77777777" w:rsidR="00150D96" w:rsidRDefault="00150D96" w:rsidP="00150D96">
      <w:pPr>
        <w:pStyle w:val="PL"/>
      </w:pPr>
    </w:p>
    <w:p w14:paraId="6557F854" w14:textId="77777777" w:rsidR="00150D96" w:rsidRPr="001D2E49" w:rsidRDefault="00150D96" w:rsidP="00150D96">
      <w:pPr>
        <w:pStyle w:val="PL"/>
        <w:rPr>
          <w:snapToGrid w:val="0"/>
        </w:rPr>
      </w:pPr>
      <w:r w:rsidRPr="00A6583A">
        <w:rPr>
          <w:snapToGrid w:val="0"/>
        </w:rPr>
        <w:t>NB-IoT-UEPriority</w:t>
      </w:r>
      <w:r w:rsidRPr="001D2E49">
        <w:rPr>
          <w:snapToGrid w:val="0"/>
        </w:rPr>
        <w:t xml:space="preserve"> ::= INTEGER (</w:t>
      </w:r>
      <w:r>
        <w:rPr>
          <w:snapToGrid w:val="0"/>
        </w:rPr>
        <w:t>0</w:t>
      </w:r>
      <w:r w:rsidRPr="001D2E49">
        <w:rPr>
          <w:snapToGrid w:val="0"/>
        </w:rPr>
        <w:t>..25</w:t>
      </w:r>
      <w:r>
        <w:rPr>
          <w:snapToGrid w:val="0"/>
        </w:rPr>
        <w:t>5</w:t>
      </w:r>
      <w:r w:rsidRPr="001D2E49">
        <w:rPr>
          <w:snapToGrid w:val="0"/>
        </w:rPr>
        <w:t>, ...)</w:t>
      </w:r>
    </w:p>
    <w:p w14:paraId="7ADE9085" w14:textId="77777777" w:rsidR="00150D96" w:rsidRPr="001D2E49" w:rsidRDefault="00150D96" w:rsidP="00150D96">
      <w:pPr>
        <w:pStyle w:val="PL"/>
      </w:pPr>
    </w:p>
    <w:p w14:paraId="475B2EA2" w14:textId="77777777" w:rsidR="00150D96" w:rsidRPr="001D2E49" w:rsidRDefault="00150D96" w:rsidP="00150D96">
      <w:pPr>
        <w:pStyle w:val="PL"/>
        <w:rPr>
          <w:snapToGrid w:val="0"/>
        </w:rPr>
      </w:pPr>
      <w:r w:rsidRPr="001D2E49">
        <w:rPr>
          <w:snapToGrid w:val="0"/>
        </w:rPr>
        <w:t>NetworkInstance ::= INTEGER (1..256, ...)</w:t>
      </w:r>
    </w:p>
    <w:p w14:paraId="1018E17C" w14:textId="77777777" w:rsidR="00150D96" w:rsidRPr="001D2E49" w:rsidRDefault="00150D96" w:rsidP="00150D96">
      <w:pPr>
        <w:pStyle w:val="PL"/>
        <w:rPr>
          <w:snapToGrid w:val="0"/>
        </w:rPr>
      </w:pPr>
    </w:p>
    <w:p w14:paraId="258F035A" w14:textId="77777777" w:rsidR="00150D96" w:rsidRPr="001D2E49" w:rsidRDefault="00150D96" w:rsidP="00150D96">
      <w:pPr>
        <w:pStyle w:val="PL"/>
        <w:rPr>
          <w:snapToGrid w:val="0"/>
        </w:rPr>
      </w:pPr>
      <w:r w:rsidRPr="001D2E49">
        <w:rPr>
          <w:snapToGrid w:val="0"/>
        </w:rPr>
        <w:t>NewSecurityContextInd ::= ENUMERATED {</w:t>
      </w:r>
    </w:p>
    <w:p w14:paraId="7A805B19" w14:textId="77777777" w:rsidR="00150D96" w:rsidRPr="001D2E49" w:rsidRDefault="00150D96" w:rsidP="00150D96">
      <w:pPr>
        <w:pStyle w:val="PL"/>
        <w:rPr>
          <w:snapToGrid w:val="0"/>
        </w:rPr>
      </w:pPr>
      <w:r w:rsidRPr="001D2E49">
        <w:rPr>
          <w:snapToGrid w:val="0"/>
        </w:rPr>
        <w:tab/>
        <w:t>true,</w:t>
      </w:r>
    </w:p>
    <w:p w14:paraId="2933D242" w14:textId="77777777" w:rsidR="00150D96" w:rsidRPr="001D2E49" w:rsidRDefault="00150D96" w:rsidP="00150D96">
      <w:pPr>
        <w:pStyle w:val="PL"/>
        <w:rPr>
          <w:snapToGrid w:val="0"/>
        </w:rPr>
      </w:pPr>
      <w:r w:rsidRPr="001D2E49">
        <w:rPr>
          <w:snapToGrid w:val="0"/>
        </w:rPr>
        <w:tab/>
        <w:t>...</w:t>
      </w:r>
    </w:p>
    <w:p w14:paraId="4415F156" w14:textId="77777777" w:rsidR="00150D96" w:rsidRPr="001D2E49" w:rsidRDefault="00150D96" w:rsidP="00150D96">
      <w:pPr>
        <w:pStyle w:val="PL"/>
        <w:rPr>
          <w:snapToGrid w:val="0"/>
        </w:rPr>
      </w:pPr>
      <w:r w:rsidRPr="001D2E49">
        <w:rPr>
          <w:snapToGrid w:val="0"/>
        </w:rPr>
        <w:t>}</w:t>
      </w:r>
    </w:p>
    <w:p w14:paraId="18D85566" w14:textId="77777777" w:rsidR="00150D96" w:rsidRPr="001D2E49" w:rsidRDefault="00150D96" w:rsidP="00150D96">
      <w:pPr>
        <w:pStyle w:val="PL"/>
        <w:rPr>
          <w:snapToGrid w:val="0"/>
        </w:rPr>
      </w:pPr>
    </w:p>
    <w:p w14:paraId="3E50E5C6" w14:textId="77777777" w:rsidR="00150D96" w:rsidRPr="001D2E49" w:rsidRDefault="00150D96" w:rsidP="00150D96">
      <w:pPr>
        <w:pStyle w:val="PL"/>
        <w:rPr>
          <w:snapToGrid w:val="0"/>
        </w:rPr>
      </w:pPr>
      <w:r w:rsidRPr="001D2E49">
        <w:rPr>
          <w:snapToGrid w:val="0"/>
        </w:rPr>
        <w:t>NextHopChainingCount ::= INTEGER (0..7)</w:t>
      </w:r>
    </w:p>
    <w:p w14:paraId="408BADDA" w14:textId="77777777" w:rsidR="00150D96" w:rsidRPr="001D2E49" w:rsidRDefault="00150D96" w:rsidP="00150D96">
      <w:pPr>
        <w:pStyle w:val="PL"/>
        <w:rPr>
          <w:snapToGrid w:val="0"/>
        </w:rPr>
      </w:pPr>
    </w:p>
    <w:p w14:paraId="499964A1" w14:textId="77777777" w:rsidR="00150D96" w:rsidRPr="001D2E49" w:rsidRDefault="00150D96" w:rsidP="00150D96">
      <w:pPr>
        <w:pStyle w:val="PL"/>
        <w:rPr>
          <w:snapToGrid w:val="0"/>
        </w:rPr>
      </w:pPr>
      <w:r w:rsidRPr="001D2E49">
        <w:rPr>
          <w:snapToGrid w:val="0"/>
        </w:rPr>
        <w:t>NextPagingAreaScope ::= ENUMERATED {</w:t>
      </w:r>
    </w:p>
    <w:p w14:paraId="1CB64590" w14:textId="77777777" w:rsidR="00150D96" w:rsidRPr="001D2E49" w:rsidRDefault="00150D96" w:rsidP="00150D96">
      <w:pPr>
        <w:pStyle w:val="PL"/>
        <w:rPr>
          <w:snapToGrid w:val="0"/>
        </w:rPr>
      </w:pPr>
      <w:r w:rsidRPr="001D2E49">
        <w:rPr>
          <w:snapToGrid w:val="0"/>
        </w:rPr>
        <w:tab/>
        <w:t>same,</w:t>
      </w:r>
    </w:p>
    <w:p w14:paraId="17976D52" w14:textId="77777777" w:rsidR="00150D96" w:rsidRPr="001D2E49" w:rsidRDefault="00150D96" w:rsidP="00150D96">
      <w:pPr>
        <w:pStyle w:val="PL"/>
        <w:rPr>
          <w:snapToGrid w:val="0"/>
        </w:rPr>
      </w:pPr>
      <w:r w:rsidRPr="001D2E49">
        <w:rPr>
          <w:snapToGrid w:val="0"/>
        </w:rPr>
        <w:lastRenderedPageBreak/>
        <w:tab/>
        <w:t>changed,</w:t>
      </w:r>
    </w:p>
    <w:p w14:paraId="2749AB9F" w14:textId="77777777" w:rsidR="00150D96" w:rsidRPr="001D2E49" w:rsidRDefault="00150D96" w:rsidP="00150D96">
      <w:pPr>
        <w:pStyle w:val="PL"/>
        <w:rPr>
          <w:snapToGrid w:val="0"/>
        </w:rPr>
      </w:pPr>
      <w:r w:rsidRPr="001D2E49">
        <w:rPr>
          <w:snapToGrid w:val="0"/>
        </w:rPr>
        <w:tab/>
        <w:t>...</w:t>
      </w:r>
    </w:p>
    <w:p w14:paraId="5049BB84" w14:textId="77777777" w:rsidR="00150D96" w:rsidRPr="001D2E49" w:rsidRDefault="00150D96" w:rsidP="00150D96">
      <w:pPr>
        <w:pStyle w:val="PL"/>
        <w:rPr>
          <w:snapToGrid w:val="0"/>
        </w:rPr>
      </w:pPr>
      <w:r w:rsidRPr="001D2E49">
        <w:rPr>
          <w:snapToGrid w:val="0"/>
        </w:rPr>
        <w:t>}</w:t>
      </w:r>
    </w:p>
    <w:p w14:paraId="37AB9F1B" w14:textId="77777777" w:rsidR="00150D96" w:rsidRPr="001D2E49" w:rsidRDefault="00150D96" w:rsidP="00150D96">
      <w:pPr>
        <w:pStyle w:val="PL"/>
        <w:rPr>
          <w:snapToGrid w:val="0"/>
        </w:rPr>
      </w:pPr>
    </w:p>
    <w:p w14:paraId="4E0394B7" w14:textId="77777777" w:rsidR="00150D96" w:rsidRDefault="00150D96" w:rsidP="00150D96">
      <w:pPr>
        <w:pStyle w:val="PL"/>
        <w:rPr>
          <w:snapToGrid w:val="0"/>
        </w:rPr>
      </w:pPr>
      <w:r w:rsidRPr="00F8584B">
        <w:rPr>
          <w:snapToGrid w:val="0"/>
        </w:rPr>
        <w:t>NGAPIESupportInformationRe</w:t>
      </w:r>
      <w:r>
        <w:rPr>
          <w:snapToGrid w:val="0"/>
        </w:rPr>
        <w:t>quest</w:t>
      </w:r>
      <w:r w:rsidRPr="00F8584B">
        <w:rPr>
          <w:snapToGrid w:val="0"/>
        </w:rPr>
        <w:t>List</w:t>
      </w:r>
      <w:r>
        <w:rPr>
          <w:snapToGrid w:val="0"/>
        </w:rPr>
        <w:t xml:space="preserve"> ::= SEQUENCE (SIZE(1..</w:t>
      </w:r>
      <w:r w:rsidRPr="004F0DE7">
        <w:rPr>
          <w:snapToGrid w:val="0"/>
        </w:rPr>
        <w:t xml:space="preserve"> </w:t>
      </w:r>
      <w:r>
        <w:rPr>
          <w:snapToGrid w:val="0"/>
        </w:rPr>
        <w:t xml:space="preserve">maxnoofNGAPIESupportInfo)) OF </w:t>
      </w:r>
      <w:r w:rsidRPr="00F8584B">
        <w:rPr>
          <w:snapToGrid w:val="0"/>
        </w:rPr>
        <w:t>NGAPIESupportInformationRe</w:t>
      </w:r>
      <w:r>
        <w:rPr>
          <w:snapToGrid w:val="0"/>
        </w:rPr>
        <w:t>questItem</w:t>
      </w:r>
    </w:p>
    <w:p w14:paraId="7A6D1C60" w14:textId="77777777" w:rsidR="00150D96" w:rsidRDefault="00150D96" w:rsidP="00150D96">
      <w:pPr>
        <w:pStyle w:val="PL"/>
        <w:rPr>
          <w:snapToGrid w:val="0"/>
        </w:rPr>
      </w:pPr>
    </w:p>
    <w:p w14:paraId="46E67E4B" w14:textId="77777777" w:rsidR="00150D96" w:rsidRDefault="00150D96" w:rsidP="00150D96">
      <w:pPr>
        <w:pStyle w:val="PL"/>
        <w:rPr>
          <w:snapToGrid w:val="0"/>
        </w:rPr>
      </w:pPr>
      <w:r w:rsidRPr="00F8584B">
        <w:rPr>
          <w:snapToGrid w:val="0"/>
        </w:rPr>
        <w:t>NGAPIESupportInformationRe</w:t>
      </w:r>
      <w:r>
        <w:rPr>
          <w:snapToGrid w:val="0"/>
        </w:rPr>
        <w:t>questItem ::= SEQUENCE {</w:t>
      </w:r>
    </w:p>
    <w:p w14:paraId="1387E0FC" w14:textId="77777777" w:rsidR="00150D96" w:rsidRDefault="00150D96" w:rsidP="00150D96">
      <w:pPr>
        <w:pStyle w:val="PL"/>
        <w:rPr>
          <w:snapToGrid w:val="0"/>
        </w:rPr>
      </w:pPr>
      <w:r>
        <w:rPr>
          <w:snapToGrid w:val="0"/>
        </w:rPr>
        <w:tab/>
        <w:t>ngap-ProtocolIE-Id</w:t>
      </w:r>
      <w:r>
        <w:rPr>
          <w:snapToGrid w:val="0"/>
        </w:rPr>
        <w:tab/>
      </w:r>
      <w:r>
        <w:rPr>
          <w:snapToGrid w:val="0"/>
        </w:rPr>
        <w:tab/>
      </w:r>
      <w:r w:rsidRPr="001D2E49">
        <w:rPr>
          <w:snapToGrid w:val="0"/>
        </w:rPr>
        <w:t>ProtocolIE-ID</w:t>
      </w:r>
      <w:r>
        <w:rPr>
          <w:snapToGrid w:val="0"/>
        </w:rPr>
        <w:t>,</w:t>
      </w:r>
    </w:p>
    <w:p w14:paraId="5ECEDFF0"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 xml:space="preserve">ProtocolExtensionContainer { { </w:t>
      </w:r>
      <w:r w:rsidRPr="00F8584B">
        <w:rPr>
          <w:snapToGrid w:val="0"/>
        </w:rPr>
        <w:t>NGAPIESupportInformationRe</w:t>
      </w:r>
      <w:r>
        <w:rPr>
          <w:snapToGrid w:val="0"/>
        </w:rPr>
        <w:t>questItem</w:t>
      </w:r>
      <w:r w:rsidRPr="001D2E49">
        <w:rPr>
          <w:snapToGrid w:val="0"/>
        </w:rPr>
        <w:t>-ExtIEs} }</w:t>
      </w:r>
      <w:r w:rsidRPr="001D2E49">
        <w:rPr>
          <w:snapToGrid w:val="0"/>
        </w:rPr>
        <w:tab/>
        <w:t>OPTIONAL,</w:t>
      </w:r>
    </w:p>
    <w:p w14:paraId="4171E376" w14:textId="77777777" w:rsidR="00150D96" w:rsidRPr="001D2E49" w:rsidRDefault="00150D96" w:rsidP="00150D96">
      <w:pPr>
        <w:pStyle w:val="PL"/>
        <w:spacing w:line="0" w:lineRule="atLeast"/>
        <w:rPr>
          <w:snapToGrid w:val="0"/>
        </w:rPr>
      </w:pPr>
      <w:r w:rsidRPr="001D2E49">
        <w:rPr>
          <w:snapToGrid w:val="0"/>
        </w:rPr>
        <w:tab/>
        <w:t>...</w:t>
      </w:r>
    </w:p>
    <w:p w14:paraId="49300793" w14:textId="77777777" w:rsidR="00150D96" w:rsidRPr="001D2E49" w:rsidRDefault="00150D96" w:rsidP="00150D96">
      <w:pPr>
        <w:pStyle w:val="PL"/>
        <w:spacing w:line="0" w:lineRule="atLeast"/>
        <w:rPr>
          <w:snapToGrid w:val="0"/>
        </w:rPr>
      </w:pPr>
      <w:r w:rsidRPr="001D2E49">
        <w:rPr>
          <w:snapToGrid w:val="0"/>
        </w:rPr>
        <w:t>}</w:t>
      </w:r>
    </w:p>
    <w:p w14:paraId="529F66D9" w14:textId="77777777" w:rsidR="00150D96" w:rsidRPr="001D2E49" w:rsidRDefault="00150D96" w:rsidP="00150D96">
      <w:pPr>
        <w:pStyle w:val="PL"/>
        <w:spacing w:line="0" w:lineRule="atLeast"/>
        <w:rPr>
          <w:snapToGrid w:val="0"/>
        </w:rPr>
      </w:pPr>
    </w:p>
    <w:p w14:paraId="48396182" w14:textId="77777777" w:rsidR="00150D96" w:rsidRPr="001D2E49" w:rsidRDefault="00150D96" w:rsidP="00150D96">
      <w:pPr>
        <w:pStyle w:val="PL"/>
        <w:spacing w:line="0" w:lineRule="atLeast"/>
        <w:rPr>
          <w:snapToGrid w:val="0"/>
        </w:rPr>
      </w:pPr>
      <w:r w:rsidRPr="00F8584B">
        <w:rPr>
          <w:snapToGrid w:val="0"/>
        </w:rPr>
        <w:t>NGAPIESupportInformationRe</w:t>
      </w:r>
      <w:r>
        <w:rPr>
          <w:snapToGrid w:val="0"/>
        </w:rPr>
        <w:t>questItem</w:t>
      </w:r>
      <w:r w:rsidRPr="001D2E49">
        <w:rPr>
          <w:snapToGrid w:val="0"/>
        </w:rPr>
        <w:t>-ExtIEs NGAP-PROTOCOL-EXTENSION ::= {</w:t>
      </w:r>
    </w:p>
    <w:p w14:paraId="5C5E876D" w14:textId="77777777" w:rsidR="00150D96" w:rsidRPr="001D2E49" w:rsidRDefault="00150D96" w:rsidP="00150D96">
      <w:pPr>
        <w:pStyle w:val="PL"/>
        <w:spacing w:line="0" w:lineRule="atLeast"/>
        <w:rPr>
          <w:snapToGrid w:val="0"/>
        </w:rPr>
      </w:pPr>
      <w:r w:rsidRPr="001D2E49">
        <w:rPr>
          <w:snapToGrid w:val="0"/>
        </w:rPr>
        <w:tab/>
        <w:t>...</w:t>
      </w:r>
    </w:p>
    <w:p w14:paraId="317E3A37" w14:textId="77777777" w:rsidR="00150D96" w:rsidRPr="001D2E49" w:rsidRDefault="00150D96" w:rsidP="00150D96">
      <w:pPr>
        <w:pStyle w:val="PL"/>
        <w:spacing w:line="0" w:lineRule="atLeast"/>
        <w:rPr>
          <w:snapToGrid w:val="0"/>
        </w:rPr>
      </w:pPr>
      <w:r w:rsidRPr="001D2E49">
        <w:rPr>
          <w:snapToGrid w:val="0"/>
        </w:rPr>
        <w:t>}</w:t>
      </w:r>
    </w:p>
    <w:p w14:paraId="528C0CBF" w14:textId="77777777" w:rsidR="00150D96" w:rsidRDefault="00150D96" w:rsidP="00150D96">
      <w:pPr>
        <w:pStyle w:val="PL"/>
        <w:rPr>
          <w:snapToGrid w:val="0"/>
        </w:rPr>
      </w:pPr>
    </w:p>
    <w:p w14:paraId="61D1E123" w14:textId="77777777" w:rsidR="00150D96" w:rsidRDefault="00150D96" w:rsidP="00150D96">
      <w:pPr>
        <w:pStyle w:val="PL"/>
        <w:rPr>
          <w:snapToGrid w:val="0"/>
        </w:rPr>
      </w:pPr>
      <w:r w:rsidRPr="00F8584B">
        <w:rPr>
          <w:snapToGrid w:val="0"/>
        </w:rPr>
        <w:t>NGAPIESupportInformationRe</w:t>
      </w:r>
      <w:r>
        <w:rPr>
          <w:snapToGrid w:val="0"/>
        </w:rPr>
        <w:t>sponse</w:t>
      </w:r>
      <w:r w:rsidRPr="00F8584B">
        <w:rPr>
          <w:snapToGrid w:val="0"/>
        </w:rPr>
        <w:t>List</w:t>
      </w:r>
      <w:r>
        <w:rPr>
          <w:snapToGrid w:val="0"/>
        </w:rPr>
        <w:t xml:space="preserve"> ::= SEQUENCE (SIZE(1..</w:t>
      </w:r>
      <w:r w:rsidRPr="004F0DE7">
        <w:rPr>
          <w:snapToGrid w:val="0"/>
        </w:rPr>
        <w:t xml:space="preserve"> </w:t>
      </w:r>
      <w:r>
        <w:rPr>
          <w:snapToGrid w:val="0"/>
        </w:rPr>
        <w:t xml:space="preserve">maxnoofNGAPIESupportInfo)) OF </w:t>
      </w:r>
      <w:r w:rsidRPr="00F8584B">
        <w:rPr>
          <w:snapToGrid w:val="0"/>
        </w:rPr>
        <w:t>NGAPIESupportInformationRe</w:t>
      </w:r>
      <w:r>
        <w:rPr>
          <w:snapToGrid w:val="0"/>
        </w:rPr>
        <w:t>sponseItem</w:t>
      </w:r>
    </w:p>
    <w:p w14:paraId="4BB6EF2E" w14:textId="77777777" w:rsidR="00150D96" w:rsidRDefault="00150D96" w:rsidP="00150D96">
      <w:pPr>
        <w:pStyle w:val="PL"/>
        <w:rPr>
          <w:snapToGrid w:val="0"/>
        </w:rPr>
      </w:pPr>
    </w:p>
    <w:p w14:paraId="44028E07" w14:textId="77777777" w:rsidR="00150D96" w:rsidRDefault="00150D96" w:rsidP="00150D96">
      <w:pPr>
        <w:pStyle w:val="PL"/>
        <w:rPr>
          <w:snapToGrid w:val="0"/>
        </w:rPr>
      </w:pPr>
      <w:r w:rsidRPr="00F8584B">
        <w:rPr>
          <w:snapToGrid w:val="0"/>
        </w:rPr>
        <w:t>NGAPIESupportInformationRe</w:t>
      </w:r>
      <w:r>
        <w:rPr>
          <w:snapToGrid w:val="0"/>
        </w:rPr>
        <w:t>sponseItem ::= SEQUENCE {</w:t>
      </w:r>
    </w:p>
    <w:p w14:paraId="310F85F9" w14:textId="77777777" w:rsidR="00150D96" w:rsidRDefault="00150D96" w:rsidP="00150D96">
      <w:pPr>
        <w:pStyle w:val="PL"/>
        <w:rPr>
          <w:snapToGrid w:val="0"/>
        </w:rPr>
      </w:pPr>
      <w:r>
        <w:rPr>
          <w:snapToGrid w:val="0"/>
        </w:rPr>
        <w:tab/>
        <w:t>ngap-ProtocolIE-Id</w:t>
      </w:r>
      <w:r>
        <w:rPr>
          <w:snapToGrid w:val="0"/>
        </w:rPr>
        <w:tab/>
      </w:r>
      <w:r>
        <w:rPr>
          <w:snapToGrid w:val="0"/>
        </w:rPr>
        <w:tab/>
      </w:r>
      <w:r>
        <w:rPr>
          <w:snapToGrid w:val="0"/>
        </w:rPr>
        <w:tab/>
      </w:r>
      <w:r>
        <w:rPr>
          <w:snapToGrid w:val="0"/>
        </w:rPr>
        <w:tab/>
      </w:r>
      <w:r w:rsidRPr="001D2E49">
        <w:rPr>
          <w:snapToGrid w:val="0"/>
        </w:rPr>
        <w:t>ProtocolIE-ID</w:t>
      </w:r>
      <w:r>
        <w:rPr>
          <w:snapToGrid w:val="0"/>
        </w:rPr>
        <w:t>,</w:t>
      </w:r>
    </w:p>
    <w:p w14:paraId="3B937CB8" w14:textId="77777777" w:rsidR="00150D96" w:rsidRDefault="00150D96" w:rsidP="00150D96">
      <w:pPr>
        <w:pStyle w:val="PL"/>
        <w:rPr>
          <w:snapToGrid w:val="0"/>
        </w:rPr>
      </w:pPr>
      <w:r>
        <w:rPr>
          <w:snapToGrid w:val="0"/>
        </w:rPr>
        <w:tab/>
        <w:t>ngap-ProtocolIESupportInfo</w:t>
      </w:r>
      <w:r>
        <w:rPr>
          <w:snapToGrid w:val="0"/>
        </w:rPr>
        <w:tab/>
      </w:r>
      <w:r>
        <w:rPr>
          <w:snapToGrid w:val="0"/>
        </w:rPr>
        <w:tab/>
        <w:t>ENUMERATED {</w:t>
      </w:r>
      <w:r>
        <w:rPr>
          <w:rFonts w:cs="Arial"/>
          <w:lang w:eastAsia="ja-JP"/>
        </w:rPr>
        <w:t>supported, not-supported, ...</w:t>
      </w:r>
      <w:r>
        <w:rPr>
          <w:snapToGrid w:val="0"/>
        </w:rPr>
        <w:t>},</w:t>
      </w:r>
    </w:p>
    <w:p w14:paraId="242481D3" w14:textId="77777777" w:rsidR="00150D96" w:rsidRDefault="00150D96" w:rsidP="00150D96">
      <w:pPr>
        <w:pStyle w:val="PL"/>
        <w:rPr>
          <w:snapToGrid w:val="0"/>
        </w:rPr>
      </w:pPr>
      <w:r>
        <w:rPr>
          <w:snapToGrid w:val="0"/>
        </w:rPr>
        <w:tab/>
        <w:t>ngap-ProtocolIEPresenceInfo</w:t>
      </w:r>
      <w:r>
        <w:rPr>
          <w:snapToGrid w:val="0"/>
        </w:rPr>
        <w:tab/>
      </w:r>
      <w:r>
        <w:rPr>
          <w:snapToGrid w:val="0"/>
        </w:rPr>
        <w:tab/>
        <w:t>ENUMERATED {present, not-present</w:t>
      </w:r>
      <w:r>
        <w:rPr>
          <w:rFonts w:cs="Arial"/>
          <w:lang w:eastAsia="ja-JP"/>
        </w:rPr>
        <w:t>, ...</w:t>
      </w:r>
      <w:r>
        <w:rPr>
          <w:snapToGrid w:val="0"/>
        </w:rPr>
        <w:t>},</w:t>
      </w:r>
    </w:p>
    <w:p w14:paraId="27955378"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 NGAPIESupportInformationResponseItem-ExtIEs} }</w:t>
      </w:r>
      <w:r w:rsidRPr="00402ED9">
        <w:rPr>
          <w:snapToGrid w:val="0"/>
          <w:lang w:val="fr-FR"/>
        </w:rPr>
        <w:tab/>
        <w:t>OPTIONAL,</w:t>
      </w:r>
    </w:p>
    <w:p w14:paraId="26AFF7F0"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47C787C1" w14:textId="77777777" w:rsidR="00150D96" w:rsidRPr="001D2E49" w:rsidRDefault="00150D96" w:rsidP="00150D96">
      <w:pPr>
        <w:pStyle w:val="PL"/>
        <w:spacing w:line="0" w:lineRule="atLeast"/>
        <w:rPr>
          <w:snapToGrid w:val="0"/>
        </w:rPr>
      </w:pPr>
      <w:r w:rsidRPr="001D2E49">
        <w:rPr>
          <w:snapToGrid w:val="0"/>
        </w:rPr>
        <w:t>}</w:t>
      </w:r>
    </w:p>
    <w:p w14:paraId="4CAFE196" w14:textId="77777777" w:rsidR="00150D96" w:rsidRPr="001D2E49" w:rsidRDefault="00150D96" w:rsidP="00150D96">
      <w:pPr>
        <w:pStyle w:val="PL"/>
        <w:spacing w:line="0" w:lineRule="atLeast"/>
        <w:rPr>
          <w:snapToGrid w:val="0"/>
        </w:rPr>
      </w:pPr>
    </w:p>
    <w:p w14:paraId="126E159B" w14:textId="77777777" w:rsidR="00150D96" w:rsidRPr="001D2E49" w:rsidRDefault="00150D96" w:rsidP="00150D96">
      <w:pPr>
        <w:pStyle w:val="PL"/>
        <w:spacing w:line="0" w:lineRule="atLeast"/>
        <w:rPr>
          <w:snapToGrid w:val="0"/>
        </w:rPr>
      </w:pPr>
      <w:r w:rsidRPr="00F8584B">
        <w:rPr>
          <w:snapToGrid w:val="0"/>
        </w:rPr>
        <w:t>NGAPIESupportInformationRe</w:t>
      </w:r>
      <w:r>
        <w:rPr>
          <w:snapToGrid w:val="0"/>
        </w:rPr>
        <w:t>sponseItem</w:t>
      </w:r>
      <w:r w:rsidRPr="001D2E49">
        <w:rPr>
          <w:snapToGrid w:val="0"/>
        </w:rPr>
        <w:t>-ExtIEs NGAP-PROTOCOL-EXTENSION ::= {</w:t>
      </w:r>
    </w:p>
    <w:p w14:paraId="243F942E" w14:textId="77777777" w:rsidR="00150D96" w:rsidRPr="001D2E49" w:rsidRDefault="00150D96" w:rsidP="00150D96">
      <w:pPr>
        <w:pStyle w:val="PL"/>
        <w:spacing w:line="0" w:lineRule="atLeast"/>
        <w:rPr>
          <w:snapToGrid w:val="0"/>
        </w:rPr>
      </w:pPr>
      <w:r w:rsidRPr="001D2E49">
        <w:rPr>
          <w:snapToGrid w:val="0"/>
        </w:rPr>
        <w:tab/>
        <w:t>...</w:t>
      </w:r>
    </w:p>
    <w:p w14:paraId="36247D61" w14:textId="77777777" w:rsidR="00150D96" w:rsidRDefault="00150D96" w:rsidP="00150D96">
      <w:pPr>
        <w:pStyle w:val="PL"/>
        <w:spacing w:line="0" w:lineRule="atLeast"/>
        <w:rPr>
          <w:snapToGrid w:val="0"/>
        </w:rPr>
      </w:pPr>
      <w:r w:rsidRPr="001D2E49">
        <w:rPr>
          <w:snapToGrid w:val="0"/>
        </w:rPr>
        <w:t>}</w:t>
      </w:r>
    </w:p>
    <w:p w14:paraId="30EAD5D2" w14:textId="77777777" w:rsidR="00150D96" w:rsidRPr="001D2E49" w:rsidRDefault="00150D96" w:rsidP="00150D96">
      <w:pPr>
        <w:pStyle w:val="PL"/>
        <w:spacing w:line="0" w:lineRule="atLeast"/>
        <w:rPr>
          <w:snapToGrid w:val="0"/>
        </w:rPr>
      </w:pPr>
    </w:p>
    <w:p w14:paraId="3C199C20" w14:textId="77777777" w:rsidR="00150D96" w:rsidRPr="001D2E49" w:rsidRDefault="00150D96" w:rsidP="00150D96">
      <w:pPr>
        <w:pStyle w:val="PL"/>
        <w:rPr>
          <w:snapToGrid w:val="0"/>
        </w:rPr>
      </w:pPr>
      <w:r w:rsidRPr="001D2E49">
        <w:rPr>
          <w:snapToGrid w:val="0"/>
        </w:rPr>
        <w:t>NgENB-ID ::= CHOICE {</w:t>
      </w:r>
    </w:p>
    <w:p w14:paraId="3D87525D" w14:textId="77777777" w:rsidR="00150D96" w:rsidRPr="001D2E49" w:rsidRDefault="00150D96" w:rsidP="00150D96">
      <w:pPr>
        <w:pStyle w:val="PL"/>
        <w:rPr>
          <w:snapToGrid w:val="0"/>
        </w:rPr>
      </w:pPr>
      <w:r w:rsidRPr="001D2E49">
        <w:rPr>
          <w:snapToGrid w:val="0"/>
        </w:rPr>
        <w:tab/>
        <w:t>macroNgENB-ID</w:t>
      </w:r>
      <w:r w:rsidRPr="001D2E49">
        <w:rPr>
          <w:snapToGrid w:val="0"/>
        </w:rPr>
        <w:tab/>
      </w:r>
      <w:r w:rsidRPr="001D2E49">
        <w:rPr>
          <w:snapToGrid w:val="0"/>
        </w:rPr>
        <w:tab/>
      </w:r>
      <w:r w:rsidRPr="001D2E49">
        <w:rPr>
          <w:snapToGrid w:val="0"/>
        </w:rPr>
        <w:tab/>
        <w:t>BIT STRING (SIZE(20)),</w:t>
      </w:r>
    </w:p>
    <w:p w14:paraId="0B6F925B" w14:textId="77777777" w:rsidR="00150D96" w:rsidRPr="001D2E49" w:rsidRDefault="00150D96" w:rsidP="00150D96">
      <w:pPr>
        <w:pStyle w:val="PL"/>
        <w:rPr>
          <w:snapToGrid w:val="0"/>
        </w:rPr>
      </w:pPr>
      <w:r w:rsidRPr="001D2E49">
        <w:rPr>
          <w:snapToGrid w:val="0"/>
        </w:rPr>
        <w:tab/>
        <w:t>shortMacroNgENB-ID</w:t>
      </w:r>
      <w:r w:rsidRPr="001D2E49">
        <w:rPr>
          <w:snapToGrid w:val="0"/>
        </w:rPr>
        <w:tab/>
      </w:r>
      <w:r w:rsidRPr="001D2E49">
        <w:rPr>
          <w:snapToGrid w:val="0"/>
        </w:rPr>
        <w:tab/>
        <w:t>BIT STRING (SIZE(18)),</w:t>
      </w:r>
    </w:p>
    <w:p w14:paraId="524E54FF" w14:textId="77777777" w:rsidR="00150D96" w:rsidRPr="001D2E49" w:rsidRDefault="00150D96" w:rsidP="00150D96">
      <w:pPr>
        <w:pStyle w:val="PL"/>
        <w:rPr>
          <w:snapToGrid w:val="0"/>
        </w:rPr>
      </w:pPr>
      <w:r w:rsidRPr="001D2E49">
        <w:rPr>
          <w:snapToGrid w:val="0"/>
        </w:rPr>
        <w:tab/>
        <w:t>longMacroNgENB-ID</w:t>
      </w:r>
      <w:r w:rsidRPr="001D2E49">
        <w:rPr>
          <w:snapToGrid w:val="0"/>
        </w:rPr>
        <w:tab/>
      </w:r>
      <w:r w:rsidRPr="001D2E49">
        <w:rPr>
          <w:snapToGrid w:val="0"/>
        </w:rPr>
        <w:tab/>
        <w:t>BIT STRING (SIZE(21)),</w:t>
      </w:r>
    </w:p>
    <w:p w14:paraId="221F8D5C"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NgENB-ID</w:t>
      </w:r>
      <w:r w:rsidRPr="001D2E49">
        <w:t>-ExtIEs} }</w:t>
      </w:r>
    </w:p>
    <w:p w14:paraId="2F7ECA48" w14:textId="77777777" w:rsidR="00150D96" w:rsidRPr="001D2E49" w:rsidRDefault="00150D96" w:rsidP="00150D96">
      <w:pPr>
        <w:pStyle w:val="PL"/>
        <w:rPr>
          <w:snapToGrid w:val="0"/>
        </w:rPr>
      </w:pPr>
      <w:r w:rsidRPr="001D2E49">
        <w:rPr>
          <w:snapToGrid w:val="0"/>
        </w:rPr>
        <w:t>}</w:t>
      </w:r>
    </w:p>
    <w:p w14:paraId="2E22E70D" w14:textId="77777777" w:rsidR="00150D96" w:rsidRPr="001D2E49" w:rsidRDefault="00150D96" w:rsidP="00150D96">
      <w:pPr>
        <w:pStyle w:val="PL"/>
        <w:rPr>
          <w:snapToGrid w:val="0"/>
        </w:rPr>
      </w:pPr>
    </w:p>
    <w:p w14:paraId="0C06AEB9" w14:textId="77777777" w:rsidR="00150D96" w:rsidRPr="001D2E49" w:rsidRDefault="00150D96" w:rsidP="00150D96">
      <w:pPr>
        <w:pStyle w:val="PL"/>
      </w:pPr>
      <w:r w:rsidRPr="001D2E49">
        <w:rPr>
          <w:snapToGrid w:val="0"/>
        </w:rPr>
        <w:t>NgENB-ID</w:t>
      </w:r>
      <w:r w:rsidRPr="001D2E49">
        <w:t xml:space="preserve">-ExtIEs </w:t>
      </w:r>
      <w:r w:rsidRPr="001D2E49">
        <w:rPr>
          <w:snapToGrid w:val="0"/>
        </w:rPr>
        <w:t xml:space="preserve">NGAP-PROTOCOL-IES </w:t>
      </w:r>
      <w:r w:rsidRPr="001D2E49">
        <w:t>::= {</w:t>
      </w:r>
    </w:p>
    <w:p w14:paraId="7769B03E" w14:textId="77777777" w:rsidR="00150D96" w:rsidRPr="001D2E49" w:rsidRDefault="00150D96" w:rsidP="00150D96">
      <w:pPr>
        <w:pStyle w:val="PL"/>
      </w:pPr>
      <w:r w:rsidRPr="001D2E49">
        <w:tab/>
        <w:t>...</w:t>
      </w:r>
    </w:p>
    <w:p w14:paraId="2C9B2DD7" w14:textId="77777777" w:rsidR="00150D96" w:rsidRPr="001D2E49" w:rsidRDefault="00150D96" w:rsidP="00150D96">
      <w:pPr>
        <w:pStyle w:val="PL"/>
      </w:pPr>
      <w:r w:rsidRPr="001D2E49">
        <w:t>}</w:t>
      </w:r>
    </w:p>
    <w:p w14:paraId="583A598F" w14:textId="77777777" w:rsidR="00150D96" w:rsidRPr="001D2E49" w:rsidRDefault="00150D96" w:rsidP="00150D96">
      <w:pPr>
        <w:pStyle w:val="PL"/>
        <w:rPr>
          <w:snapToGrid w:val="0"/>
        </w:rPr>
      </w:pPr>
    </w:p>
    <w:p w14:paraId="518AB597" w14:textId="77777777" w:rsidR="00150D96" w:rsidRPr="004E1DCF" w:rsidRDefault="00150D96" w:rsidP="00150D96">
      <w:pPr>
        <w:pStyle w:val="PL"/>
        <w:rPr>
          <w:snapToGrid w:val="0"/>
        </w:rPr>
      </w:pPr>
      <w:r w:rsidRPr="004E1DCF">
        <w:rPr>
          <w:snapToGrid w:val="0"/>
        </w:rPr>
        <w:t>NotifySourceNGRANNode ::= ENUMERATED {</w:t>
      </w:r>
    </w:p>
    <w:p w14:paraId="5165383F" w14:textId="77777777" w:rsidR="00150D96" w:rsidRPr="004E1DCF" w:rsidRDefault="00150D96" w:rsidP="00150D96">
      <w:pPr>
        <w:pStyle w:val="PL"/>
        <w:rPr>
          <w:snapToGrid w:val="0"/>
        </w:rPr>
      </w:pPr>
      <w:r w:rsidRPr="004E1DCF">
        <w:rPr>
          <w:snapToGrid w:val="0"/>
        </w:rPr>
        <w:tab/>
      </w:r>
      <w:r w:rsidRPr="004E1DCF">
        <w:rPr>
          <w:rFonts w:cs="Arial"/>
          <w:lang w:eastAsia="ja-JP"/>
        </w:rPr>
        <w:t>notifySource</w:t>
      </w:r>
      <w:r w:rsidRPr="004E1DCF">
        <w:rPr>
          <w:snapToGrid w:val="0"/>
        </w:rPr>
        <w:t>,</w:t>
      </w:r>
    </w:p>
    <w:p w14:paraId="332BB349" w14:textId="77777777" w:rsidR="00150D96" w:rsidRPr="004E1DCF" w:rsidRDefault="00150D96" w:rsidP="00150D96">
      <w:pPr>
        <w:pStyle w:val="PL"/>
        <w:rPr>
          <w:snapToGrid w:val="0"/>
        </w:rPr>
      </w:pPr>
      <w:r w:rsidRPr="004E1DCF">
        <w:rPr>
          <w:snapToGrid w:val="0"/>
        </w:rPr>
        <w:tab/>
        <w:t>...</w:t>
      </w:r>
    </w:p>
    <w:p w14:paraId="2E89CEAA" w14:textId="77777777" w:rsidR="00150D96" w:rsidRDefault="00150D96" w:rsidP="00150D96">
      <w:pPr>
        <w:pStyle w:val="PL"/>
        <w:rPr>
          <w:snapToGrid w:val="0"/>
        </w:rPr>
      </w:pPr>
      <w:r w:rsidRPr="004E1DCF">
        <w:rPr>
          <w:snapToGrid w:val="0"/>
        </w:rPr>
        <w:t>}</w:t>
      </w:r>
    </w:p>
    <w:p w14:paraId="77CA0CBF" w14:textId="77777777" w:rsidR="00150D96" w:rsidRPr="004E1DCF" w:rsidRDefault="00150D96" w:rsidP="00150D96">
      <w:pPr>
        <w:pStyle w:val="PL"/>
        <w:rPr>
          <w:snapToGrid w:val="0"/>
        </w:rPr>
      </w:pPr>
    </w:p>
    <w:p w14:paraId="1D57F60C" w14:textId="77777777" w:rsidR="00150D96" w:rsidRPr="001D2E49" w:rsidRDefault="00150D96" w:rsidP="00150D96">
      <w:pPr>
        <w:pStyle w:val="PL"/>
        <w:rPr>
          <w:snapToGrid w:val="0"/>
        </w:rPr>
      </w:pPr>
      <w:r w:rsidRPr="001D2E49">
        <w:rPr>
          <w:snapToGrid w:val="0"/>
        </w:rPr>
        <w:t>NGRAN-CGI ::= CHOICE {</w:t>
      </w:r>
    </w:p>
    <w:p w14:paraId="5286EB2C" w14:textId="77777777" w:rsidR="00150D96" w:rsidRPr="001D2E49" w:rsidRDefault="00150D96" w:rsidP="00150D96">
      <w:pPr>
        <w:pStyle w:val="PL"/>
        <w:rPr>
          <w:snapToGrid w:val="0"/>
        </w:rPr>
      </w:pPr>
      <w:r w:rsidRPr="001D2E49">
        <w:rPr>
          <w:snapToGrid w:val="0"/>
        </w:rPr>
        <w:tab/>
        <w:t>nR-CGI</w:t>
      </w:r>
      <w:r w:rsidRPr="001D2E49">
        <w:rPr>
          <w:snapToGrid w:val="0"/>
        </w:rPr>
        <w:tab/>
      </w:r>
      <w:r w:rsidRPr="001D2E49">
        <w:rPr>
          <w:snapToGrid w:val="0"/>
        </w:rPr>
        <w:tab/>
      </w:r>
      <w:r w:rsidRPr="001D2E49">
        <w:rPr>
          <w:snapToGrid w:val="0"/>
        </w:rPr>
        <w:tab/>
        <w:t>NR-CGI,</w:t>
      </w:r>
    </w:p>
    <w:p w14:paraId="1CF8D566" w14:textId="77777777" w:rsidR="00150D96" w:rsidRPr="001D2E49" w:rsidRDefault="00150D96" w:rsidP="00150D96">
      <w:pPr>
        <w:pStyle w:val="PL"/>
        <w:rPr>
          <w:snapToGrid w:val="0"/>
        </w:rPr>
      </w:pPr>
      <w:r w:rsidRPr="001D2E49">
        <w:rPr>
          <w:snapToGrid w:val="0"/>
        </w:rPr>
        <w:tab/>
        <w:t>eUTRA-CGI</w:t>
      </w:r>
      <w:r w:rsidRPr="001D2E49">
        <w:rPr>
          <w:snapToGrid w:val="0"/>
        </w:rPr>
        <w:tab/>
      </w:r>
      <w:r w:rsidRPr="001D2E49">
        <w:rPr>
          <w:snapToGrid w:val="0"/>
        </w:rPr>
        <w:tab/>
        <w:t>EUTRA-CGI,</w:t>
      </w:r>
    </w:p>
    <w:p w14:paraId="111F5870"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NGRAN-CGI</w:t>
      </w:r>
      <w:r w:rsidRPr="001D2E49">
        <w:t>-ExtIEs} }</w:t>
      </w:r>
    </w:p>
    <w:p w14:paraId="7A9084DE" w14:textId="77777777" w:rsidR="00150D96" w:rsidRPr="001D2E49" w:rsidRDefault="00150D96" w:rsidP="00150D96">
      <w:pPr>
        <w:pStyle w:val="PL"/>
        <w:rPr>
          <w:snapToGrid w:val="0"/>
        </w:rPr>
      </w:pPr>
      <w:r w:rsidRPr="001D2E49">
        <w:rPr>
          <w:snapToGrid w:val="0"/>
        </w:rPr>
        <w:t>}</w:t>
      </w:r>
    </w:p>
    <w:p w14:paraId="15464418" w14:textId="77777777" w:rsidR="00150D96" w:rsidRPr="001D2E49" w:rsidRDefault="00150D96" w:rsidP="00150D96">
      <w:pPr>
        <w:pStyle w:val="PL"/>
        <w:rPr>
          <w:snapToGrid w:val="0"/>
        </w:rPr>
      </w:pPr>
    </w:p>
    <w:p w14:paraId="43AF018B" w14:textId="77777777" w:rsidR="00150D96" w:rsidRPr="001D2E49" w:rsidRDefault="00150D96" w:rsidP="00150D96">
      <w:pPr>
        <w:pStyle w:val="PL"/>
      </w:pPr>
      <w:r w:rsidRPr="001D2E49">
        <w:rPr>
          <w:snapToGrid w:val="0"/>
        </w:rPr>
        <w:t>NGRAN-CGI</w:t>
      </w:r>
      <w:r w:rsidRPr="001D2E49">
        <w:t xml:space="preserve">-ExtIEs </w:t>
      </w:r>
      <w:r w:rsidRPr="001D2E49">
        <w:rPr>
          <w:snapToGrid w:val="0"/>
        </w:rPr>
        <w:t xml:space="preserve">NGAP-PROTOCOL-IES </w:t>
      </w:r>
      <w:r w:rsidRPr="001D2E49">
        <w:t>::= {</w:t>
      </w:r>
    </w:p>
    <w:p w14:paraId="2BDB0D82" w14:textId="77777777" w:rsidR="00150D96" w:rsidRPr="001D2E49" w:rsidRDefault="00150D96" w:rsidP="00150D96">
      <w:pPr>
        <w:pStyle w:val="PL"/>
      </w:pPr>
      <w:r w:rsidRPr="001D2E49">
        <w:lastRenderedPageBreak/>
        <w:tab/>
        <w:t>...</w:t>
      </w:r>
    </w:p>
    <w:p w14:paraId="0DA2102B" w14:textId="77777777" w:rsidR="00150D96" w:rsidRPr="001D2E49" w:rsidRDefault="00150D96" w:rsidP="00150D96">
      <w:pPr>
        <w:pStyle w:val="PL"/>
      </w:pPr>
      <w:r w:rsidRPr="001D2E49">
        <w:t>}</w:t>
      </w:r>
    </w:p>
    <w:p w14:paraId="1D52F03B" w14:textId="77777777" w:rsidR="00150D96" w:rsidRPr="001D2E49" w:rsidRDefault="00150D96" w:rsidP="00150D96">
      <w:pPr>
        <w:pStyle w:val="PL"/>
        <w:rPr>
          <w:snapToGrid w:val="0"/>
        </w:rPr>
      </w:pPr>
    </w:p>
    <w:p w14:paraId="11D6BA2A" w14:textId="77777777" w:rsidR="00150D96" w:rsidRPr="001D2E49" w:rsidRDefault="00150D96" w:rsidP="00150D96">
      <w:pPr>
        <w:pStyle w:val="PL"/>
        <w:rPr>
          <w:snapToGrid w:val="0"/>
        </w:rPr>
      </w:pPr>
      <w:r w:rsidRPr="001D2E49">
        <w:rPr>
          <w:snapToGrid w:val="0"/>
        </w:rPr>
        <w:t>NGRAN-TNLAssociationToRemoveList ::= SEQUENCE (SIZE(1..maxnoofTNLAssociations)) OF NGRAN-TNLAssociationToRemoveItem</w:t>
      </w:r>
    </w:p>
    <w:p w14:paraId="75B08F9B" w14:textId="77777777" w:rsidR="00150D96" w:rsidRPr="001D2E49" w:rsidRDefault="00150D96" w:rsidP="00150D96">
      <w:pPr>
        <w:pStyle w:val="PL"/>
        <w:rPr>
          <w:snapToGrid w:val="0"/>
        </w:rPr>
      </w:pPr>
    </w:p>
    <w:p w14:paraId="11822FE9" w14:textId="77777777" w:rsidR="00150D96" w:rsidRPr="001D2E49" w:rsidRDefault="00150D96" w:rsidP="00150D96">
      <w:pPr>
        <w:pStyle w:val="PL"/>
        <w:rPr>
          <w:snapToGrid w:val="0"/>
        </w:rPr>
      </w:pPr>
      <w:r w:rsidRPr="001D2E49">
        <w:rPr>
          <w:snapToGrid w:val="0"/>
        </w:rPr>
        <w:t>NGRAN-TNLAssociationToRemoveItem::= SEQUENCE {</w:t>
      </w:r>
    </w:p>
    <w:p w14:paraId="4A74C833" w14:textId="77777777" w:rsidR="00150D96" w:rsidRPr="001D2E49" w:rsidRDefault="00150D96" w:rsidP="00150D96">
      <w:pPr>
        <w:pStyle w:val="PL"/>
        <w:rPr>
          <w:snapToGrid w:val="0"/>
        </w:rPr>
      </w:pPr>
      <w:r w:rsidRPr="001D2E49">
        <w:rPr>
          <w:snapToGrid w:val="0"/>
        </w:rPr>
        <w:tab/>
        <w:t>tNLAssociationTransportLayerAddress</w:t>
      </w:r>
      <w:r w:rsidRPr="001D2E49">
        <w:rPr>
          <w:snapToGrid w:val="0"/>
        </w:rPr>
        <w:tab/>
      </w:r>
      <w:r w:rsidRPr="001D2E49">
        <w:rPr>
          <w:snapToGrid w:val="0"/>
        </w:rPr>
        <w:tab/>
      </w:r>
      <w:r>
        <w:rPr>
          <w:snapToGrid w:val="0"/>
        </w:rPr>
        <w:tab/>
      </w:r>
      <w:r w:rsidRPr="001D2E49">
        <w:rPr>
          <w:snapToGrid w:val="0"/>
        </w:rPr>
        <w:t>CPTransportLayerInformation,</w:t>
      </w:r>
    </w:p>
    <w:p w14:paraId="7D311C19" w14:textId="77777777" w:rsidR="00150D96" w:rsidRPr="001D2E49" w:rsidRDefault="00150D96" w:rsidP="00150D96">
      <w:pPr>
        <w:pStyle w:val="PL"/>
        <w:rPr>
          <w:snapToGrid w:val="0"/>
        </w:rPr>
      </w:pPr>
      <w:r w:rsidRPr="001D2E49">
        <w:rPr>
          <w:snapToGrid w:val="0"/>
        </w:rPr>
        <w:tab/>
        <w:t>tNLAssociationTransportLayerAddressAMF</w:t>
      </w:r>
      <w:r w:rsidRPr="001D2E49">
        <w:rPr>
          <w:snapToGrid w:val="0"/>
        </w:rPr>
        <w:tab/>
      </w:r>
      <w:r w:rsidRPr="001D2E49">
        <w:rPr>
          <w:snapToGrid w:val="0"/>
        </w:rPr>
        <w:tab/>
        <w:t>CPTransportLayerInformation</w:t>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OPTIONAL,</w:t>
      </w:r>
    </w:p>
    <w:p w14:paraId="600FE78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 xml:space="preserve">ProtocolExtensionContainer { { NGRAN-TNLAssociationToRemoveItem-ExtIEs} } </w:t>
      </w:r>
      <w:r>
        <w:rPr>
          <w:snapToGrid w:val="0"/>
        </w:rPr>
        <w:tab/>
      </w:r>
      <w:r w:rsidRPr="001D2E49">
        <w:rPr>
          <w:snapToGrid w:val="0"/>
        </w:rPr>
        <w:t>OPTIONAL</w:t>
      </w:r>
    </w:p>
    <w:p w14:paraId="5D3267BB" w14:textId="77777777" w:rsidR="00150D96" w:rsidRPr="001D2E49" w:rsidRDefault="00150D96" w:rsidP="00150D96">
      <w:pPr>
        <w:pStyle w:val="PL"/>
        <w:rPr>
          <w:snapToGrid w:val="0"/>
        </w:rPr>
      </w:pPr>
      <w:r w:rsidRPr="001D2E49">
        <w:rPr>
          <w:snapToGrid w:val="0"/>
        </w:rPr>
        <w:t>}</w:t>
      </w:r>
    </w:p>
    <w:p w14:paraId="71C25F86" w14:textId="77777777" w:rsidR="00150D96" w:rsidRPr="001D2E49" w:rsidRDefault="00150D96" w:rsidP="00150D96">
      <w:pPr>
        <w:pStyle w:val="PL"/>
        <w:rPr>
          <w:snapToGrid w:val="0"/>
        </w:rPr>
      </w:pPr>
    </w:p>
    <w:p w14:paraId="48D79BC7" w14:textId="77777777" w:rsidR="00150D96" w:rsidRPr="001D2E49" w:rsidRDefault="00150D96" w:rsidP="00150D96">
      <w:pPr>
        <w:pStyle w:val="PL"/>
        <w:rPr>
          <w:snapToGrid w:val="0"/>
        </w:rPr>
      </w:pPr>
      <w:r w:rsidRPr="001D2E49">
        <w:rPr>
          <w:snapToGrid w:val="0"/>
        </w:rPr>
        <w:t>NGRAN-TNLAssociationToRemoveItem-ExtIEs NGAP-PROTOCOL-EXTENSION ::= {</w:t>
      </w:r>
    </w:p>
    <w:p w14:paraId="12800420" w14:textId="77777777" w:rsidR="00150D96" w:rsidRPr="001D2E49" w:rsidRDefault="00150D96" w:rsidP="00150D96">
      <w:pPr>
        <w:pStyle w:val="PL"/>
        <w:rPr>
          <w:snapToGrid w:val="0"/>
        </w:rPr>
      </w:pPr>
      <w:r w:rsidRPr="001D2E49">
        <w:rPr>
          <w:snapToGrid w:val="0"/>
        </w:rPr>
        <w:tab/>
        <w:t>...</w:t>
      </w:r>
    </w:p>
    <w:p w14:paraId="542B0981" w14:textId="77777777" w:rsidR="00150D96" w:rsidRPr="001D2E49" w:rsidRDefault="00150D96" w:rsidP="00150D96">
      <w:pPr>
        <w:pStyle w:val="PL"/>
        <w:rPr>
          <w:snapToGrid w:val="0"/>
        </w:rPr>
      </w:pPr>
      <w:r w:rsidRPr="001D2E49">
        <w:rPr>
          <w:snapToGrid w:val="0"/>
        </w:rPr>
        <w:t>}</w:t>
      </w:r>
    </w:p>
    <w:p w14:paraId="12187774" w14:textId="77777777" w:rsidR="00150D96" w:rsidRPr="001D2E49" w:rsidRDefault="00150D96" w:rsidP="00150D96">
      <w:pPr>
        <w:pStyle w:val="PL"/>
        <w:rPr>
          <w:snapToGrid w:val="0"/>
        </w:rPr>
      </w:pPr>
    </w:p>
    <w:p w14:paraId="4FAB4B98" w14:textId="77777777" w:rsidR="00150D96" w:rsidRDefault="00150D96" w:rsidP="00150D96">
      <w:pPr>
        <w:pStyle w:val="PL"/>
        <w:rPr>
          <w:snapToGrid w:val="0"/>
        </w:rPr>
      </w:pPr>
      <w:r w:rsidRPr="001D2E49">
        <w:rPr>
          <w:snapToGrid w:val="0"/>
        </w:rPr>
        <w:t>NGRANTraceID ::= OCTET STRING (SIZE(8))</w:t>
      </w:r>
    </w:p>
    <w:p w14:paraId="797FF7BB" w14:textId="77777777" w:rsidR="00150D96" w:rsidRDefault="00150D96" w:rsidP="00150D96">
      <w:pPr>
        <w:pStyle w:val="PL"/>
        <w:rPr>
          <w:snapToGrid w:val="0"/>
        </w:rPr>
      </w:pPr>
    </w:p>
    <w:p w14:paraId="3D4FC841" w14:textId="77777777" w:rsidR="00150D96" w:rsidRPr="001D2E49" w:rsidRDefault="00150D96" w:rsidP="00150D96">
      <w:pPr>
        <w:pStyle w:val="PL"/>
        <w:rPr>
          <w:snapToGrid w:val="0"/>
        </w:rPr>
      </w:pPr>
      <w:r w:rsidRPr="001D2E49">
        <w:rPr>
          <w:snapToGrid w:val="0"/>
        </w:rPr>
        <w:t>N</w:t>
      </w:r>
      <w:r>
        <w:rPr>
          <w:snapToGrid w:val="0"/>
        </w:rPr>
        <w:t>ID</w:t>
      </w:r>
      <w:r w:rsidRPr="001D2E49">
        <w:rPr>
          <w:snapToGrid w:val="0"/>
        </w:rPr>
        <w:t xml:space="preserve"> ::= </w:t>
      </w:r>
      <w:r>
        <w:rPr>
          <w:snapToGrid w:val="0"/>
        </w:rPr>
        <w:t>BIT</w:t>
      </w:r>
      <w:r w:rsidRPr="001D2E49">
        <w:rPr>
          <w:snapToGrid w:val="0"/>
        </w:rPr>
        <w:t xml:space="preserve"> STRING (SIZE(</w:t>
      </w:r>
      <w:r>
        <w:rPr>
          <w:snapToGrid w:val="0"/>
        </w:rPr>
        <w:t>44</w:t>
      </w:r>
      <w:r w:rsidRPr="001D2E49">
        <w:rPr>
          <w:snapToGrid w:val="0"/>
        </w:rPr>
        <w:t>))</w:t>
      </w:r>
    </w:p>
    <w:p w14:paraId="38C24140" w14:textId="77777777" w:rsidR="00150D96" w:rsidRPr="001D2E49" w:rsidRDefault="00150D96" w:rsidP="00150D96">
      <w:pPr>
        <w:pStyle w:val="PL"/>
        <w:rPr>
          <w:snapToGrid w:val="0"/>
        </w:rPr>
      </w:pPr>
    </w:p>
    <w:p w14:paraId="0F4E13B6" w14:textId="77777777" w:rsidR="00150D96" w:rsidRPr="001D2E49" w:rsidRDefault="00150D96" w:rsidP="00150D96">
      <w:pPr>
        <w:pStyle w:val="PL"/>
        <w:spacing w:line="0" w:lineRule="atLeast"/>
        <w:rPr>
          <w:snapToGrid w:val="0"/>
        </w:rPr>
      </w:pPr>
      <w:r w:rsidRPr="001D2E49">
        <w:rPr>
          <w:snapToGrid w:val="0"/>
        </w:rPr>
        <w:t>NonDynamic5QIDescriptor ::= SEQUENCE {</w:t>
      </w:r>
    </w:p>
    <w:p w14:paraId="4156F054" w14:textId="77777777" w:rsidR="00150D96" w:rsidRPr="001D2E49" w:rsidRDefault="00150D96" w:rsidP="00150D96">
      <w:pPr>
        <w:pStyle w:val="PL"/>
        <w:spacing w:line="0" w:lineRule="atLeast"/>
        <w:rPr>
          <w:snapToGrid w:val="0"/>
        </w:rPr>
      </w:pPr>
      <w:r w:rsidRPr="001D2E49">
        <w:rPr>
          <w:snapToGrid w:val="0"/>
        </w:rPr>
        <w:tab/>
        <w:t>fiveQI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FiveQI,</w:t>
      </w:r>
    </w:p>
    <w:p w14:paraId="3F4E9DBC" w14:textId="77777777" w:rsidR="00150D96" w:rsidRPr="001D2E49" w:rsidRDefault="00150D96" w:rsidP="00150D96">
      <w:pPr>
        <w:pStyle w:val="PL"/>
        <w:spacing w:line="0" w:lineRule="atLeast"/>
        <w:rPr>
          <w:snapToGrid w:val="0"/>
        </w:rPr>
      </w:pPr>
      <w:r w:rsidRPr="001D2E49">
        <w:rPr>
          <w:snapToGrid w:val="0"/>
        </w:rPr>
        <w:tab/>
        <w:t>priorityLevelQos</w:t>
      </w:r>
      <w:r w:rsidRPr="001D2E49">
        <w:rPr>
          <w:snapToGrid w:val="0"/>
        </w:rPr>
        <w:tab/>
      </w:r>
      <w:r w:rsidRPr="001D2E49">
        <w:rPr>
          <w:snapToGrid w:val="0"/>
        </w:rPr>
        <w:tab/>
      </w:r>
      <w:r w:rsidRPr="001D2E49">
        <w:rPr>
          <w:snapToGrid w:val="0"/>
        </w:rPr>
        <w:tab/>
        <w:t>PriorityLevelQos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605F942" w14:textId="77777777" w:rsidR="00150D96" w:rsidRPr="001D2E49" w:rsidRDefault="00150D96" w:rsidP="00150D96">
      <w:pPr>
        <w:pStyle w:val="PL"/>
        <w:spacing w:line="0" w:lineRule="atLeast"/>
        <w:rPr>
          <w:snapToGrid w:val="0"/>
        </w:rPr>
      </w:pPr>
      <w:r w:rsidRPr="001D2E49">
        <w:rPr>
          <w:snapToGrid w:val="0"/>
        </w:rPr>
        <w:tab/>
        <w:t>averagingWindow</w:t>
      </w:r>
      <w:r w:rsidRPr="001D2E49">
        <w:rPr>
          <w:snapToGrid w:val="0"/>
        </w:rPr>
        <w:tab/>
      </w:r>
      <w:r w:rsidRPr="001D2E49">
        <w:rPr>
          <w:snapToGrid w:val="0"/>
        </w:rPr>
        <w:tab/>
      </w:r>
      <w:r w:rsidRPr="001D2E49">
        <w:rPr>
          <w:snapToGrid w:val="0"/>
        </w:rPr>
        <w:tab/>
      </w:r>
      <w:r w:rsidRPr="001D2E49">
        <w:rPr>
          <w:snapToGrid w:val="0"/>
        </w:rPr>
        <w:tab/>
        <w:t>AveragingWindow</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E382926" w14:textId="77777777" w:rsidR="00150D96" w:rsidRPr="001D2E49" w:rsidRDefault="00150D96" w:rsidP="00150D96">
      <w:pPr>
        <w:pStyle w:val="PL"/>
        <w:spacing w:line="0" w:lineRule="atLeast"/>
        <w:rPr>
          <w:snapToGrid w:val="0"/>
        </w:rPr>
      </w:pPr>
      <w:r w:rsidRPr="001D2E49">
        <w:rPr>
          <w:snapToGrid w:val="0"/>
        </w:rPr>
        <w:tab/>
        <w:t>maximumDataBurstVolume</w:t>
      </w:r>
      <w:r w:rsidRPr="001D2E49">
        <w:rPr>
          <w:snapToGrid w:val="0"/>
        </w:rPr>
        <w:tab/>
      </w:r>
      <w:r w:rsidRPr="001D2E49">
        <w:rPr>
          <w:snapToGrid w:val="0"/>
        </w:rPr>
        <w:tab/>
        <w:t>MaximumDataBurstVolume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B8F7E47"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{NonDynamic5QIDescriptor-ExtIEs} }</w:t>
      </w:r>
      <w:r w:rsidRPr="00402ED9">
        <w:rPr>
          <w:snapToGrid w:val="0"/>
          <w:lang w:val="fr-FR"/>
        </w:rPr>
        <w:tab/>
        <w:t>OPTIONAL,</w:t>
      </w:r>
    </w:p>
    <w:p w14:paraId="4AEC6427"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69CAF778" w14:textId="77777777" w:rsidR="00150D96" w:rsidRPr="001D2E49" w:rsidRDefault="00150D96" w:rsidP="00150D96">
      <w:pPr>
        <w:pStyle w:val="PL"/>
        <w:spacing w:line="0" w:lineRule="atLeast"/>
        <w:rPr>
          <w:snapToGrid w:val="0"/>
        </w:rPr>
      </w:pPr>
      <w:r w:rsidRPr="001D2E49">
        <w:rPr>
          <w:snapToGrid w:val="0"/>
        </w:rPr>
        <w:t>}</w:t>
      </w:r>
    </w:p>
    <w:p w14:paraId="2A84A57D" w14:textId="77777777" w:rsidR="00150D96" w:rsidRPr="001D2E49" w:rsidRDefault="00150D96" w:rsidP="00150D96">
      <w:pPr>
        <w:pStyle w:val="PL"/>
        <w:spacing w:line="0" w:lineRule="atLeast"/>
        <w:rPr>
          <w:snapToGrid w:val="0"/>
        </w:rPr>
      </w:pPr>
    </w:p>
    <w:p w14:paraId="3DCD7FA8" w14:textId="77777777" w:rsidR="00150D96" w:rsidRPr="001D2E49" w:rsidRDefault="00150D96" w:rsidP="00150D96">
      <w:pPr>
        <w:pStyle w:val="PL"/>
        <w:rPr>
          <w:snapToGrid w:val="0"/>
        </w:rPr>
      </w:pPr>
      <w:r w:rsidRPr="001D2E49">
        <w:rPr>
          <w:snapToGrid w:val="0"/>
        </w:rPr>
        <w:t>NonDynamic5QIDescriptor-ExtIEs NGAP-PROTOCOL-EXTENSION ::= {</w:t>
      </w:r>
    </w:p>
    <w:p w14:paraId="0FA7224E" w14:textId="77777777" w:rsidR="00150D96" w:rsidRDefault="00150D96" w:rsidP="00150D96">
      <w:pPr>
        <w:pStyle w:val="PL"/>
        <w:rPr>
          <w:snapToGrid w:val="0"/>
        </w:rPr>
      </w:pPr>
      <w:r w:rsidRPr="001D2E49">
        <w:rPr>
          <w:snapToGrid w:val="0"/>
        </w:rPr>
        <w:tab/>
        <w:t>{ ID id-</w:t>
      </w:r>
      <w:r>
        <w:rPr>
          <w:snapToGrid w:val="0"/>
        </w:rPr>
        <w:t>CNPacketDelayBudgetDL</w:t>
      </w:r>
      <w:r>
        <w:rPr>
          <w:snapToGrid w:val="0"/>
        </w:rPr>
        <w:tab/>
      </w:r>
      <w:r w:rsidRPr="001D2E49">
        <w:rPr>
          <w:snapToGrid w:val="0"/>
        </w:rPr>
        <w:t>CRITICALITY ignore</w:t>
      </w:r>
      <w:r w:rsidRPr="001D2E49">
        <w:rPr>
          <w:snapToGrid w:val="0"/>
        </w:rPr>
        <w:tab/>
        <w:t xml:space="preserve">EXTENSION </w:t>
      </w:r>
      <w:r>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p>
    <w:p w14:paraId="19DBCEC0" w14:textId="77777777" w:rsidR="00150D96" w:rsidRPr="001D2E49" w:rsidRDefault="00150D96" w:rsidP="00150D96">
      <w:pPr>
        <w:pStyle w:val="PL"/>
        <w:rPr>
          <w:snapToGrid w:val="0"/>
        </w:rPr>
      </w:pPr>
      <w:r>
        <w:rPr>
          <w:snapToGrid w:val="0"/>
        </w:rPr>
        <w:tab/>
      </w:r>
      <w:r w:rsidRPr="001D2E49">
        <w:rPr>
          <w:snapToGrid w:val="0"/>
        </w:rPr>
        <w:t>{ ID id-</w:t>
      </w:r>
      <w:r>
        <w:rPr>
          <w:snapToGrid w:val="0"/>
        </w:rPr>
        <w:t>CNPacketDelayBudgetUL</w:t>
      </w:r>
      <w:r>
        <w:rPr>
          <w:snapToGrid w:val="0"/>
        </w:rPr>
        <w:tab/>
      </w:r>
      <w:r w:rsidRPr="001D2E49">
        <w:rPr>
          <w:snapToGrid w:val="0"/>
        </w:rPr>
        <w:t>CRITICALITY ignore</w:t>
      </w:r>
      <w:r w:rsidRPr="001D2E49">
        <w:rPr>
          <w:snapToGrid w:val="0"/>
        </w:rPr>
        <w:tab/>
        <w:t xml:space="preserve">EXTENSION </w:t>
      </w:r>
      <w:r>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p>
    <w:p w14:paraId="20974902" w14:textId="77777777" w:rsidR="00150D96" w:rsidRPr="001D2E49" w:rsidRDefault="00150D96" w:rsidP="00150D96">
      <w:pPr>
        <w:pStyle w:val="PL"/>
        <w:rPr>
          <w:snapToGrid w:val="0"/>
        </w:rPr>
      </w:pPr>
      <w:r w:rsidRPr="001D2E49">
        <w:rPr>
          <w:snapToGrid w:val="0"/>
        </w:rPr>
        <w:tab/>
        <w:t>...</w:t>
      </w:r>
    </w:p>
    <w:p w14:paraId="66D8A079" w14:textId="77777777" w:rsidR="00150D96" w:rsidRPr="001D2E49" w:rsidRDefault="00150D96" w:rsidP="00150D96">
      <w:pPr>
        <w:pStyle w:val="PL"/>
        <w:spacing w:line="0" w:lineRule="atLeast"/>
        <w:rPr>
          <w:snapToGrid w:val="0"/>
        </w:rPr>
      </w:pPr>
      <w:r w:rsidRPr="001D2E49">
        <w:rPr>
          <w:snapToGrid w:val="0"/>
        </w:rPr>
        <w:t>}</w:t>
      </w:r>
    </w:p>
    <w:p w14:paraId="1F913E7D" w14:textId="77777777" w:rsidR="00150D96" w:rsidRPr="001D2E49" w:rsidRDefault="00150D96" w:rsidP="00150D96">
      <w:pPr>
        <w:pStyle w:val="PL"/>
        <w:spacing w:line="0" w:lineRule="atLeast"/>
        <w:rPr>
          <w:snapToGrid w:val="0"/>
        </w:rPr>
      </w:pPr>
    </w:p>
    <w:p w14:paraId="221716E8" w14:textId="77777777" w:rsidR="00150D96" w:rsidRPr="001D2E49" w:rsidRDefault="00150D96" w:rsidP="00150D96">
      <w:pPr>
        <w:pStyle w:val="PL"/>
        <w:rPr>
          <w:snapToGrid w:val="0"/>
        </w:rPr>
      </w:pPr>
      <w:r w:rsidRPr="001D2E49">
        <w:rPr>
          <w:snapToGrid w:val="0"/>
        </w:rPr>
        <w:t>NotAllowedTACs ::= SEQUENCE (SIZE(1..</w:t>
      </w:r>
      <w:r w:rsidRPr="001D2E49">
        <w:t>maxnoofAllowedAreas</w:t>
      </w:r>
      <w:r w:rsidRPr="001D2E49">
        <w:rPr>
          <w:snapToGrid w:val="0"/>
        </w:rPr>
        <w:t>)) OF TAC</w:t>
      </w:r>
    </w:p>
    <w:p w14:paraId="6AD67F6C" w14:textId="77777777" w:rsidR="00150D96" w:rsidRPr="001D2E49" w:rsidRDefault="00150D96" w:rsidP="00150D96">
      <w:pPr>
        <w:pStyle w:val="PL"/>
        <w:rPr>
          <w:snapToGrid w:val="0"/>
        </w:rPr>
      </w:pPr>
    </w:p>
    <w:p w14:paraId="41E33477" w14:textId="77777777" w:rsidR="00150D96" w:rsidRPr="001D2E49" w:rsidRDefault="00150D96" w:rsidP="00150D96">
      <w:pPr>
        <w:pStyle w:val="PL"/>
        <w:rPr>
          <w:snapToGrid w:val="0"/>
        </w:rPr>
      </w:pPr>
      <w:r w:rsidRPr="001D2E49">
        <w:rPr>
          <w:snapToGrid w:val="0"/>
        </w:rPr>
        <w:t>NotificationCause ::= ENUMERATED {</w:t>
      </w:r>
    </w:p>
    <w:p w14:paraId="4460982A" w14:textId="77777777" w:rsidR="00150D96" w:rsidRPr="001D2E49" w:rsidRDefault="00150D96" w:rsidP="00150D96">
      <w:pPr>
        <w:pStyle w:val="PL"/>
        <w:rPr>
          <w:snapToGrid w:val="0"/>
        </w:rPr>
      </w:pPr>
      <w:r w:rsidRPr="001D2E49">
        <w:rPr>
          <w:snapToGrid w:val="0"/>
        </w:rPr>
        <w:tab/>
        <w:t>fulfilled,</w:t>
      </w:r>
    </w:p>
    <w:p w14:paraId="48BA626B" w14:textId="77777777" w:rsidR="00150D96" w:rsidRPr="001D2E49" w:rsidRDefault="00150D96" w:rsidP="00150D96">
      <w:pPr>
        <w:pStyle w:val="PL"/>
        <w:rPr>
          <w:snapToGrid w:val="0"/>
        </w:rPr>
      </w:pPr>
      <w:r w:rsidRPr="001D2E49">
        <w:rPr>
          <w:snapToGrid w:val="0"/>
        </w:rPr>
        <w:tab/>
        <w:t>not-fulfilled,</w:t>
      </w:r>
    </w:p>
    <w:p w14:paraId="315E7093" w14:textId="77777777" w:rsidR="00150D96" w:rsidRPr="001D2E49" w:rsidRDefault="00150D96" w:rsidP="00150D96">
      <w:pPr>
        <w:pStyle w:val="PL"/>
        <w:rPr>
          <w:snapToGrid w:val="0"/>
        </w:rPr>
      </w:pPr>
      <w:r w:rsidRPr="001D2E49">
        <w:rPr>
          <w:snapToGrid w:val="0"/>
        </w:rPr>
        <w:tab/>
        <w:t>...</w:t>
      </w:r>
    </w:p>
    <w:p w14:paraId="0F1178BE" w14:textId="77777777" w:rsidR="00150D96" w:rsidRPr="001D2E49" w:rsidRDefault="00150D96" w:rsidP="00150D96">
      <w:pPr>
        <w:pStyle w:val="PL"/>
        <w:rPr>
          <w:snapToGrid w:val="0"/>
        </w:rPr>
      </w:pPr>
      <w:r w:rsidRPr="001D2E49">
        <w:rPr>
          <w:snapToGrid w:val="0"/>
        </w:rPr>
        <w:t>}</w:t>
      </w:r>
    </w:p>
    <w:p w14:paraId="2C51D37D" w14:textId="77777777" w:rsidR="00150D96" w:rsidRPr="001D2E49" w:rsidRDefault="00150D96" w:rsidP="00150D96">
      <w:pPr>
        <w:pStyle w:val="PL"/>
        <w:rPr>
          <w:snapToGrid w:val="0"/>
        </w:rPr>
      </w:pPr>
    </w:p>
    <w:p w14:paraId="5A2B1A4E" w14:textId="77777777" w:rsidR="00150D96" w:rsidRPr="001D2E49" w:rsidRDefault="00150D96" w:rsidP="00150D96">
      <w:pPr>
        <w:pStyle w:val="PL"/>
        <w:rPr>
          <w:snapToGrid w:val="0"/>
        </w:rPr>
      </w:pPr>
      <w:r w:rsidRPr="001D2E49">
        <w:rPr>
          <w:snapToGrid w:val="0"/>
        </w:rPr>
        <w:t>NotificationControl ::= ENUMERATED {</w:t>
      </w:r>
    </w:p>
    <w:p w14:paraId="429D0F82" w14:textId="77777777" w:rsidR="00150D96" w:rsidRPr="001D2E49" w:rsidRDefault="00150D96" w:rsidP="00150D96">
      <w:pPr>
        <w:pStyle w:val="PL"/>
        <w:rPr>
          <w:snapToGrid w:val="0"/>
        </w:rPr>
      </w:pPr>
      <w:r w:rsidRPr="001D2E49">
        <w:rPr>
          <w:snapToGrid w:val="0"/>
        </w:rPr>
        <w:tab/>
        <w:t>notification-requested,</w:t>
      </w:r>
    </w:p>
    <w:p w14:paraId="1E68BAA8" w14:textId="77777777" w:rsidR="00150D96" w:rsidRPr="001D2E49" w:rsidRDefault="00150D96" w:rsidP="00150D96">
      <w:pPr>
        <w:pStyle w:val="PL"/>
        <w:rPr>
          <w:snapToGrid w:val="0"/>
        </w:rPr>
      </w:pPr>
      <w:r w:rsidRPr="001D2E49">
        <w:rPr>
          <w:snapToGrid w:val="0"/>
        </w:rPr>
        <w:tab/>
        <w:t>...</w:t>
      </w:r>
    </w:p>
    <w:p w14:paraId="32CD7D00" w14:textId="77777777" w:rsidR="00150D96" w:rsidRPr="001D2E49" w:rsidRDefault="00150D96" w:rsidP="00150D96">
      <w:pPr>
        <w:pStyle w:val="PL"/>
        <w:rPr>
          <w:snapToGrid w:val="0"/>
        </w:rPr>
      </w:pPr>
      <w:r w:rsidRPr="001D2E49">
        <w:rPr>
          <w:snapToGrid w:val="0"/>
        </w:rPr>
        <w:t>}</w:t>
      </w:r>
    </w:p>
    <w:p w14:paraId="104124CC" w14:textId="77777777" w:rsidR="00150D96" w:rsidRDefault="00150D96" w:rsidP="00150D96">
      <w:pPr>
        <w:pStyle w:val="PL"/>
        <w:rPr>
          <w:snapToGrid w:val="0"/>
        </w:rPr>
      </w:pPr>
    </w:p>
    <w:p w14:paraId="2E2D57A3" w14:textId="77777777" w:rsidR="00150D96" w:rsidRDefault="00150D96" w:rsidP="00150D96">
      <w:pPr>
        <w:pStyle w:val="PL"/>
        <w:rPr>
          <w:snapToGrid w:val="0"/>
        </w:rPr>
      </w:pPr>
      <w:r>
        <w:rPr>
          <w:snapToGrid w:val="0"/>
        </w:rPr>
        <w:t xml:space="preserve">NPN-AccessInformation </w:t>
      </w:r>
      <w:r w:rsidRPr="001D2E49">
        <w:rPr>
          <w:snapToGrid w:val="0"/>
        </w:rPr>
        <w:t>::=</w:t>
      </w:r>
      <w:r>
        <w:rPr>
          <w:snapToGrid w:val="0"/>
        </w:rPr>
        <w:t xml:space="preserve"> CHOICE {</w:t>
      </w:r>
    </w:p>
    <w:p w14:paraId="1C87E487" w14:textId="77777777" w:rsidR="00150D96" w:rsidRDefault="00150D96" w:rsidP="00150D96">
      <w:pPr>
        <w:pStyle w:val="PL"/>
        <w:rPr>
          <w:snapToGrid w:val="0"/>
        </w:rPr>
      </w:pPr>
      <w:r>
        <w:rPr>
          <w:snapToGrid w:val="0"/>
        </w:rPr>
        <w:tab/>
        <w:t>pNI-NPN-Access-Information</w:t>
      </w:r>
      <w:r>
        <w:rPr>
          <w:snapToGrid w:val="0"/>
        </w:rPr>
        <w:tab/>
      </w:r>
      <w:r>
        <w:rPr>
          <w:snapToGrid w:val="0"/>
        </w:rPr>
        <w:tab/>
        <w:t>CellCAGList,</w:t>
      </w:r>
    </w:p>
    <w:p w14:paraId="2456E07E" w14:textId="77777777" w:rsidR="00150D96" w:rsidRPr="001D2E49" w:rsidRDefault="00150D96" w:rsidP="00150D96">
      <w:pPr>
        <w:pStyle w:val="PL"/>
      </w:pPr>
      <w:r>
        <w:rPr>
          <w:snapToGrid w:val="0"/>
        </w:rPr>
        <w:tab/>
      </w:r>
      <w:r w:rsidRPr="001D2E49">
        <w:t>choice-Extensions</w:t>
      </w:r>
      <w:r w:rsidRPr="001D2E49">
        <w:tab/>
      </w:r>
      <w:r w:rsidRPr="001D2E49">
        <w:tab/>
      </w:r>
      <w:r>
        <w:tab/>
      </w:r>
      <w:r>
        <w:tab/>
      </w:r>
      <w:r w:rsidRPr="001D2E49">
        <w:t>ProtocolIE-SingleContainer { {</w:t>
      </w:r>
      <w:r>
        <w:rPr>
          <w:snapToGrid w:val="0"/>
        </w:rPr>
        <w:t>NPN-AccessInformation</w:t>
      </w:r>
      <w:r w:rsidRPr="001D2E49">
        <w:t>-ExtIEs} }</w:t>
      </w:r>
    </w:p>
    <w:p w14:paraId="33EF0642" w14:textId="77777777" w:rsidR="00150D96" w:rsidRPr="001D2E49" w:rsidRDefault="00150D96" w:rsidP="00150D96">
      <w:pPr>
        <w:pStyle w:val="PL"/>
        <w:rPr>
          <w:snapToGrid w:val="0"/>
        </w:rPr>
      </w:pPr>
      <w:r w:rsidRPr="001D2E49">
        <w:rPr>
          <w:snapToGrid w:val="0"/>
        </w:rPr>
        <w:t>}</w:t>
      </w:r>
    </w:p>
    <w:p w14:paraId="73CFEC90" w14:textId="77777777" w:rsidR="00150D96" w:rsidRDefault="00150D96" w:rsidP="00150D96">
      <w:pPr>
        <w:pStyle w:val="PL"/>
        <w:rPr>
          <w:snapToGrid w:val="0"/>
        </w:rPr>
      </w:pPr>
    </w:p>
    <w:p w14:paraId="0AB3414F" w14:textId="77777777" w:rsidR="00150D96" w:rsidRPr="001D2E49" w:rsidRDefault="00150D96" w:rsidP="00150D96">
      <w:pPr>
        <w:pStyle w:val="PL"/>
      </w:pPr>
      <w:r>
        <w:rPr>
          <w:snapToGrid w:val="0"/>
        </w:rPr>
        <w:t>NPN-AccessInformation</w:t>
      </w:r>
      <w:r w:rsidRPr="001D2E49">
        <w:t xml:space="preserve">-ExtIEs </w:t>
      </w:r>
      <w:r w:rsidRPr="001D2E49">
        <w:rPr>
          <w:snapToGrid w:val="0"/>
        </w:rPr>
        <w:t xml:space="preserve">NGAP-PROTOCOL-IES </w:t>
      </w:r>
      <w:r w:rsidRPr="001D2E49">
        <w:t>::= {</w:t>
      </w:r>
    </w:p>
    <w:p w14:paraId="19DD23E1" w14:textId="77777777" w:rsidR="00150D96" w:rsidRPr="001D2E49" w:rsidRDefault="00150D96" w:rsidP="00150D96">
      <w:pPr>
        <w:pStyle w:val="PL"/>
      </w:pPr>
      <w:r w:rsidRPr="001D2E49">
        <w:lastRenderedPageBreak/>
        <w:tab/>
        <w:t>...</w:t>
      </w:r>
    </w:p>
    <w:p w14:paraId="53B640B5" w14:textId="77777777" w:rsidR="00150D96" w:rsidRDefault="00150D96" w:rsidP="00150D96">
      <w:pPr>
        <w:pStyle w:val="PL"/>
      </w:pPr>
      <w:r w:rsidRPr="001D2E49">
        <w:t>}</w:t>
      </w:r>
    </w:p>
    <w:p w14:paraId="11DD5505" w14:textId="77777777" w:rsidR="00150D96" w:rsidRDefault="00150D96" w:rsidP="00150D96">
      <w:pPr>
        <w:pStyle w:val="PL"/>
      </w:pPr>
    </w:p>
    <w:p w14:paraId="73135E8E" w14:textId="77777777" w:rsidR="00150D96" w:rsidRDefault="00150D96" w:rsidP="00150D96">
      <w:pPr>
        <w:pStyle w:val="PL"/>
        <w:rPr>
          <w:snapToGrid w:val="0"/>
        </w:rPr>
      </w:pPr>
      <w:r>
        <w:rPr>
          <w:snapToGrid w:val="0"/>
        </w:rPr>
        <w:t>NPN-MobilityInformation ::= CHOICE {</w:t>
      </w:r>
    </w:p>
    <w:p w14:paraId="491F6133" w14:textId="77777777" w:rsidR="00150D96" w:rsidRDefault="00150D96" w:rsidP="00150D96">
      <w:pPr>
        <w:pStyle w:val="PL"/>
      </w:pPr>
      <w:r>
        <w:tab/>
        <w:t>sNPN-MobilityInformation</w:t>
      </w:r>
      <w:r>
        <w:tab/>
      </w:r>
      <w:r>
        <w:tab/>
        <w:t>SNPN-MobilityInformation,</w:t>
      </w:r>
    </w:p>
    <w:p w14:paraId="53E0C5DB" w14:textId="77777777" w:rsidR="00150D96" w:rsidRDefault="00150D96" w:rsidP="00150D96">
      <w:pPr>
        <w:pStyle w:val="PL"/>
      </w:pPr>
      <w:r>
        <w:tab/>
        <w:t>pNI-NPN-MobilityInformation</w:t>
      </w:r>
      <w:r>
        <w:tab/>
      </w:r>
      <w:r>
        <w:tab/>
        <w:t>PNI-NPN-MobilityInformation,</w:t>
      </w:r>
    </w:p>
    <w:p w14:paraId="711344B6" w14:textId="77777777" w:rsidR="00150D96" w:rsidRPr="001D2E49" w:rsidRDefault="00150D96" w:rsidP="00150D96">
      <w:pPr>
        <w:pStyle w:val="PL"/>
      </w:pPr>
      <w:r>
        <w:tab/>
      </w:r>
      <w:r w:rsidRPr="001D2E49">
        <w:t>choice-Extensions</w:t>
      </w:r>
      <w:r w:rsidRPr="001D2E49">
        <w:tab/>
      </w:r>
      <w:r w:rsidRPr="001D2E49">
        <w:tab/>
      </w:r>
      <w:r>
        <w:tab/>
      </w:r>
      <w:r>
        <w:tab/>
      </w:r>
      <w:r w:rsidRPr="001D2E49">
        <w:t>ProtocolIE-SingleContainer { {</w:t>
      </w:r>
      <w:r>
        <w:rPr>
          <w:snapToGrid w:val="0"/>
        </w:rPr>
        <w:t>NPN-MobilityInformation</w:t>
      </w:r>
      <w:r w:rsidRPr="001D2E49">
        <w:t>-ExtIEs} }</w:t>
      </w:r>
    </w:p>
    <w:p w14:paraId="0B3FF860" w14:textId="77777777" w:rsidR="00150D96" w:rsidRPr="001D2E49" w:rsidRDefault="00150D96" w:rsidP="00150D96">
      <w:pPr>
        <w:pStyle w:val="PL"/>
        <w:rPr>
          <w:snapToGrid w:val="0"/>
        </w:rPr>
      </w:pPr>
      <w:r w:rsidRPr="001D2E49">
        <w:rPr>
          <w:snapToGrid w:val="0"/>
        </w:rPr>
        <w:t>}</w:t>
      </w:r>
    </w:p>
    <w:p w14:paraId="302830E6" w14:textId="77777777" w:rsidR="00150D96" w:rsidRDefault="00150D96" w:rsidP="00150D96">
      <w:pPr>
        <w:pStyle w:val="PL"/>
        <w:rPr>
          <w:snapToGrid w:val="0"/>
        </w:rPr>
      </w:pPr>
    </w:p>
    <w:p w14:paraId="10E8BFF9" w14:textId="77777777" w:rsidR="00150D96" w:rsidRPr="001D2E49" w:rsidRDefault="00150D96" w:rsidP="00150D96">
      <w:pPr>
        <w:pStyle w:val="PL"/>
      </w:pPr>
      <w:r>
        <w:rPr>
          <w:snapToGrid w:val="0"/>
        </w:rPr>
        <w:t>NPN-MobilityInformation</w:t>
      </w:r>
      <w:r w:rsidRPr="001D2E49">
        <w:t xml:space="preserve">-ExtIEs </w:t>
      </w:r>
      <w:r w:rsidRPr="001D2E49">
        <w:rPr>
          <w:snapToGrid w:val="0"/>
        </w:rPr>
        <w:t xml:space="preserve">NGAP-PROTOCOL-IES </w:t>
      </w:r>
      <w:r w:rsidRPr="001D2E49">
        <w:t>::= {</w:t>
      </w:r>
    </w:p>
    <w:p w14:paraId="4C1973D2" w14:textId="77777777" w:rsidR="00150D96" w:rsidRPr="001D2E49" w:rsidRDefault="00150D96" w:rsidP="00150D96">
      <w:pPr>
        <w:pStyle w:val="PL"/>
      </w:pPr>
      <w:r w:rsidRPr="001D2E49">
        <w:tab/>
        <w:t>...</w:t>
      </w:r>
    </w:p>
    <w:p w14:paraId="077D1A41" w14:textId="77777777" w:rsidR="00150D96" w:rsidRDefault="00150D96" w:rsidP="00150D96">
      <w:pPr>
        <w:pStyle w:val="PL"/>
        <w:rPr>
          <w:snapToGrid w:val="0"/>
        </w:rPr>
      </w:pPr>
      <w:r w:rsidRPr="001D2E49">
        <w:t>}</w:t>
      </w:r>
    </w:p>
    <w:p w14:paraId="6564F6B8" w14:textId="77777777" w:rsidR="00150D96" w:rsidRDefault="00150D96" w:rsidP="00150D96">
      <w:pPr>
        <w:pStyle w:val="PL"/>
      </w:pPr>
    </w:p>
    <w:p w14:paraId="6D59D924" w14:textId="77777777" w:rsidR="00150D96" w:rsidRDefault="00150D96" w:rsidP="00150D96">
      <w:pPr>
        <w:pStyle w:val="PL"/>
      </w:pPr>
    </w:p>
    <w:p w14:paraId="2AEC344A" w14:textId="77777777" w:rsidR="00150D96" w:rsidRDefault="00150D96" w:rsidP="00150D96">
      <w:pPr>
        <w:pStyle w:val="PL"/>
        <w:rPr>
          <w:snapToGrid w:val="0"/>
        </w:rPr>
      </w:pPr>
      <w:r>
        <w:rPr>
          <w:snapToGrid w:val="0"/>
        </w:rPr>
        <w:t>NPN-PagingAssistanceInformation ::= CHOICE {</w:t>
      </w:r>
    </w:p>
    <w:p w14:paraId="429EB840" w14:textId="77777777" w:rsidR="00150D96" w:rsidRDefault="00150D96" w:rsidP="00150D96">
      <w:pPr>
        <w:pStyle w:val="PL"/>
        <w:rPr>
          <w:snapToGrid w:val="0"/>
        </w:rPr>
      </w:pPr>
      <w:r>
        <w:rPr>
          <w:snapToGrid w:val="0"/>
        </w:rPr>
        <w:tab/>
        <w:t>pNI-NPN-PagingAssistance</w:t>
      </w:r>
      <w:r>
        <w:rPr>
          <w:snapToGrid w:val="0"/>
        </w:rPr>
        <w:tab/>
      </w:r>
      <w:r>
        <w:rPr>
          <w:snapToGrid w:val="0"/>
        </w:rPr>
        <w:tab/>
        <w:t>Allowed-PNI-NPN-List,</w:t>
      </w:r>
    </w:p>
    <w:p w14:paraId="5E0F4005" w14:textId="77777777" w:rsidR="00150D96" w:rsidRPr="001D2E49" w:rsidRDefault="00150D96" w:rsidP="00150D96">
      <w:pPr>
        <w:pStyle w:val="PL"/>
      </w:pPr>
      <w:r>
        <w:rPr>
          <w:snapToGrid w:val="0"/>
        </w:rPr>
        <w:tab/>
      </w:r>
      <w:r w:rsidRPr="001D2E49">
        <w:t>choice-Extensions</w:t>
      </w:r>
      <w:r w:rsidRPr="001D2E49">
        <w:tab/>
      </w:r>
      <w:r w:rsidRPr="001D2E49">
        <w:tab/>
      </w:r>
      <w:r>
        <w:tab/>
      </w:r>
      <w:r>
        <w:tab/>
      </w:r>
      <w:r w:rsidRPr="001D2E49">
        <w:t>ProtocolIE-SingleContainer { {</w:t>
      </w:r>
      <w:r>
        <w:rPr>
          <w:snapToGrid w:val="0"/>
        </w:rPr>
        <w:t>NPN-PagingAssistanceInformation</w:t>
      </w:r>
      <w:r w:rsidRPr="001D2E49">
        <w:t>-ExtIEs} }</w:t>
      </w:r>
    </w:p>
    <w:p w14:paraId="0A17F8AE" w14:textId="77777777" w:rsidR="00150D96" w:rsidRPr="001D2E49" w:rsidRDefault="00150D96" w:rsidP="00150D96">
      <w:pPr>
        <w:pStyle w:val="PL"/>
        <w:rPr>
          <w:snapToGrid w:val="0"/>
        </w:rPr>
      </w:pPr>
      <w:r w:rsidRPr="001D2E49">
        <w:rPr>
          <w:snapToGrid w:val="0"/>
        </w:rPr>
        <w:t>}</w:t>
      </w:r>
    </w:p>
    <w:p w14:paraId="54ABDE29" w14:textId="77777777" w:rsidR="00150D96" w:rsidRDefault="00150D96" w:rsidP="00150D96">
      <w:pPr>
        <w:pStyle w:val="PL"/>
        <w:rPr>
          <w:snapToGrid w:val="0"/>
        </w:rPr>
      </w:pPr>
    </w:p>
    <w:p w14:paraId="6076B883" w14:textId="77777777" w:rsidR="00150D96" w:rsidRPr="001D2E49" w:rsidRDefault="00150D96" w:rsidP="00150D96">
      <w:pPr>
        <w:pStyle w:val="PL"/>
      </w:pPr>
      <w:r>
        <w:rPr>
          <w:snapToGrid w:val="0"/>
        </w:rPr>
        <w:t>NPN-PagingAssistanceInformation</w:t>
      </w:r>
      <w:r w:rsidRPr="001D2E49">
        <w:t xml:space="preserve">-ExtIEs </w:t>
      </w:r>
      <w:r w:rsidRPr="001D2E49">
        <w:rPr>
          <w:snapToGrid w:val="0"/>
        </w:rPr>
        <w:t xml:space="preserve">NGAP-PROTOCOL-IES </w:t>
      </w:r>
      <w:r w:rsidRPr="001D2E49">
        <w:t>::= {</w:t>
      </w:r>
    </w:p>
    <w:p w14:paraId="45916FD4" w14:textId="77777777" w:rsidR="00150D96" w:rsidRPr="001D2E49" w:rsidRDefault="00150D96" w:rsidP="00150D96">
      <w:pPr>
        <w:pStyle w:val="PL"/>
      </w:pPr>
      <w:r w:rsidRPr="001D2E49">
        <w:tab/>
        <w:t>...</w:t>
      </w:r>
    </w:p>
    <w:p w14:paraId="777BE39D" w14:textId="77777777" w:rsidR="00150D96" w:rsidRDefault="00150D96" w:rsidP="00150D96">
      <w:pPr>
        <w:pStyle w:val="PL"/>
        <w:rPr>
          <w:snapToGrid w:val="0"/>
        </w:rPr>
      </w:pPr>
      <w:r w:rsidRPr="001D2E49">
        <w:t>}</w:t>
      </w:r>
    </w:p>
    <w:p w14:paraId="66D808CD" w14:textId="77777777" w:rsidR="00150D96" w:rsidRDefault="00150D96" w:rsidP="00150D96">
      <w:pPr>
        <w:pStyle w:val="PL"/>
        <w:rPr>
          <w:snapToGrid w:val="0"/>
        </w:rPr>
      </w:pPr>
    </w:p>
    <w:p w14:paraId="08D6899A" w14:textId="77777777" w:rsidR="00150D96" w:rsidRDefault="00150D96" w:rsidP="00150D96">
      <w:pPr>
        <w:pStyle w:val="PL"/>
        <w:rPr>
          <w:snapToGrid w:val="0"/>
        </w:rPr>
      </w:pPr>
      <w:r>
        <w:rPr>
          <w:snapToGrid w:val="0"/>
        </w:rPr>
        <w:t>NPN-Support ::= CHOICE {</w:t>
      </w:r>
    </w:p>
    <w:p w14:paraId="2969865B" w14:textId="77777777" w:rsidR="00150D96" w:rsidRDefault="00150D96" w:rsidP="00150D96">
      <w:pPr>
        <w:pStyle w:val="PL"/>
        <w:rPr>
          <w:snapToGrid w:val="0"/>
        </w:rPr>
      </w:pPr>
      <w:r>
        <w:rPr>
          <w:snapToGrid w:val="0"/>
        </w:rPr>
        <w:tab/>
        <w:t>sNPN</w:t>
      </w:r>
      <w:r>
        <w:rPr>
          <w:snapToGrid w:val="0"/>
        </w:rPr>
        <w:tab/>
      </w:r>
      <w:r>
        <w:rPr>
          <w:snapToGrid w:val="0"/>
        </w:rPr>
        <w:tab/>
      </w:r>
      <w:r>
        <w:rPr>
          <w:snapToGrid w:val="0"/>
        </w:rPr>
        <w:tab/>
      </w:r>
      <w:r>
        <w:rPr>
          <w:snapToGrid w:val="0"/>
        </w:rPr>
        <w:tab/>
      </w:r>
      <w:r>
        <w:rPr>
          <w:snapToGrid w:val="0"/>
        </w:rPr>
        <w:tab/>
        <w:t>NID,</w:t>
      </w:r>
    </w:p>
    <w:p w14:paraId="50540762" w14:textId="77777777" w:rsidR="00150D96" w:rsidRPr="001D2E49" w:rsidRDefault="00150D96" w:rsidP="00150D96">
      <w:pPr>
        <w:pStyle w:val="PL"/>
      </w:pPr>
      <w:r>
        <w:rPr>
          <w:snapToGrid w:val="0"/>
        </w:rPr>
        <w:tab/>
      </w:r>
      <w:r w:rsidRPr="001D2E49">
        <w:t>choice-Extensions</w:t>
      </w:r>
      <w:r w:rsidRPr="001D2E49">
        <w:tab/>
      </w:r>
      <w:r w:rsidRPr="001D2E49">
        <w:tab/>
        <w:t>ProtocolIE-SingleContainer { {</w:t>
      </w:r>
      <w:r>
        <w:rPr>
          <w:snapToGrid w:val="0"/>
        </w:rPr>
        <w:t>NPN-Support</w:t>
      </w:r>
      <w:r w:rsidRPr="001D2E49">
        <w:t>-ExtIEs} }</w:t>
      </w:r>
    </w:p>
    <w:p w14:paraId="42AC0887" w14:textId="77777777" w:rsidR="00150D96" w:rsidRPr="001D2E49" w:rsidRDefault="00150D96" w:rsidP="00150D96">
      <w:pPr>
        <w:pStyle w:val="PL"/>
        <w:rPr>
          <w:snapToGrid w:val="0"/>
        </w:rPr>
      </w:pPr>
      <w:r w:rsidRPr="001D2E49">
        <w:rPr>
          <w:snapToGrid w:val="0"/>
        </w:rPr>
        <w:t>}</w:t>
      </w:r>
    </w:p>
    <w:p w14:paraId="5CCFF949" w14:textId="77777777" w:rsidR="00150D96" w:rsidRDefault="00150D96" w:rsidP="00150D96">
      <w:pPr>
        <w:pStyle w:val="PL"/>
        <w:rPr>
          <w:snapToGrid w:val="0"/>
        </w:rPr>
      </w:pPr>
    </w:p>
    <w:p w14:paraId="319B41FB" w14:textId="77777777" w:rsidR="00150D96" w:rsidRPr="001D2E49" w:rsidRDefault="00150D96" w:rsidP="00150D96">
      <w:pPr>
        <w:pStyle w:val="PL"/>
      </w:pPr>
      <w:r>
        <w:rPr>
          <w:snapToGrid w:val="0"/>
        </w:rPr>
        <w:t>NPN-Support</w:t>
      </w:r>
      <w:r w:rsidRPr="001D2E49">
        <w:t xml:space="preserve">-ExtIEs </w:t>
      </w:r>
      <w:r w:rsidRPr="001D2E49">
        <w:rPr>
          <w:snapToGrid w:val="0"/>
        </w:rPr>
        <w:t xml:space="preserve">NGAP-PROTOCOL-IES </w:t>
      </w:r>
      <w:r w:rsidRPr="001D2E49">
        <w:t>::= {</w:t>
      </w:r>
    </w:p>
    <w:p w14:paraId="2C3F1992" w14:textId="77777777" w:rsidR="00150D96" w:rsidRPr="001D2E49" w:rsidRDefault="00150D96" w:rsidP="00150D96">
      <w:pPr>
        <w:pStyle w:val="PL"/>
      </w:pPr>
      <w:r w:rsidRPr="001D2E49">
        <w:tab/>
        <w:t>...</w:t>
      </w:r>
    </w:p>
    <w:p w14:paraId="0BC4B249" w14:textId="77777777" w:rsidR="00150D96" w:rsidRPr="001D2E49" w:rsidRDefault="00150D96" w:rsidP="00150D96">
      <w:pPr>
        <w:pStyle w:val="PL"/>
        <w:rPr>
          <w:snapToGrid w:val="0"/>
        </w:rPr>
      </w:pPr>
      <w:r w:rsidRPr="001D2E49">
        <w:t>}</w:t>
      </w:r>
    </w:p>
    <w:p w14:paraId="13F84F7F" w14:textId="77777777" w:rsidR="00150D96" w:rsidRDefault="00150D96" w:rsidP="00150D96">
      <w:pPr>
        <w:pStyle w:val="PL"/>
        <w:rPr>
          <w:snapToGrid w:val="0"/>
        </w:rPr>
      </w:pPr>
    </w:p>
    <w:p w14:paraId="380E7EB9" w14:textId="77777777" w:rsidR="00150D96" w:rsidRPr="001D2E49" w:rsidRDefault="00150D96" w:rsidP="00150D96">
      <w:pPr>
        <w:pStyle w:val="PL"/>
        <w:rPr>
          <w:snapToGrid w:val="0"/>
        </w:rPr>
      </w:pPr>
      <w:r w:rsidRPr="001D2E49">
        <w:rPr>
          <w:snapToGrid w:val="0"/>
        </w:rPr>
        <w:t>NRCellIdentity ::= BIT STRING (SIZE(36))</w:t>
      </w:r>
    </w:p>
    <w:p w14:paraId="1F2052E7" w14:textId="77777777" w:rsidR="00150D96" w:rsidRPr="001D2E49" w:rsidRDefault="00150D96" w:rsidP="00150D96">
      <w:pPr>
        <w:pStyle w:val="PL"/>
        <w:spacing w:line="0" w:lineRule="atLeast"/>
        <w:rPr>
          <w:snapToGrid w:val="0"/>
          <w:lang w:eastAsia="zh-CN"/>
        </w:rPr>
      </w:pPr>
    </w:p>
    <w:p w14:paraId="36193DA3" w14:textId="77777777" w:rsidR="00150D96" w:rsidRPr="001D2E49" w:rsidRDefault="00150D96" w:rsidP="00150D96">
      <w:pPr>
        <w:pStyle w:val="PL"/>
        <w:rPr>
          <w:snapToGrid w:val="0"/>
        </w:rPr>
      </w:pPr>
      <w:r w:rsidRPr="001D2E49">
        <w:rPr>
          <w:snapToGrid w:val="0"/>
        </w:rPr>
        <w:t>NR-CGI ::= SEQUENCE {</w:t>
      </w:r>
    </w:p>
    <w:p w14:paraId="015E6844" w14:textId="77777777" w:rsidR="00150D96" w:rsidRPr="001D2E49" w:rsidRDefault="00150D96" w:rsidP="00150D96">
      <w:pPr>
        <w:pStyle w:val="PL"/>
        <w:rPr>
          <w:snapToGrid w:val="0"/>
        </w:rPr>
      </w:pPr>
      <w:r w:rsidRPr="001D2E49">
        <w:rPr>
          <w:snapToGrid w:val="0"/>
        </w:rPr>
        <w:tab/>
        <w:t>pLMNIdentity</w:t>
      </w:r>
      <w:r w:rsidRPr="001D2E49">
        <w:rPr>
          <w:snapToGrid w:val="0"/>
        </w:rPr>
        <w:tab/>
      </w:r>
      <w:r w:rsidRPr="001D2E49">
        <w:rPr>
          <w:snapToGrid w:val="0"/>
        </w:rPr>
        <w:tab/>
        <w:t>PLMNIdentity,</w:t>
      </w:r>
    </w:p>
    <w:p w14:paraId="1DD2A836" w14:textId="77777777" w:rsidR="00150D96" w:rsidRPr="001D2E49" w:rsidRDefault="00150D96" w:rsidP="00150D96">
      <w:pPr>
        <w:pStyle w:val="PL"/>
        <w:rPr>
          <w:snapToGrid w:val="0"/>
        </w:rPr>
      </w:pPr>
      <w:r w:rsidRPr="001D2E49">
        <w:rPr>
          <w:snapToGrid w:val="0"/>
        </w:rPr>
        <w:tab/>
        <w:t>nRCellIdentity</w:t>
      </w:r>
      <w:r w:rsidRPr="001D2E49">
        <w:rPr>
          <w:snapToGrid w:val="0"/>
        </w:rPr>
        <w:tab/>
      </w:r>
      <w:r w:rsidRPr="001D2E49">
        <w:rPr>
          <w:snapToGrid w:val="0"/>
        </w:rPr>
        <w:tab/>
        <w:t>NRCellIdentity,</w:t>
      </w:r>
    </w:p>
    <w:p w14:paraId="358BD93D"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{NR-CGI-ExtIEs} } OPTIONAL,</w:t>
      </w:r>
    </w:p>
    <w:p w14:paraId="5119D249" w14:textId="77777777" w:rsidR="00150D96" w:rsidRPr="001D2E49" w:rsidRDefault="00150D96" w:rsidP="00150D96">
      <w:pPr>
        <w:pStyle w:val="PL"/>
        <w:rPr>
          <w:snapToGrid w:val="0"/>
        </w:rPr>
      </w:pPr>
      <w:r w:rsidRPr="001D2E49">
        <w:rPr>
          <w:snapToGrid w:val="0"/>
        </w:rPr>
        <w:tab/>
        <w:t>...</w:t>
      </w:r>
    </w:p>
    <w:p w14:paraId="66A529DC" w14:textId="77777777" w:rsidR="00150D96" w:rsidRPr="001D2E49" w:rsidRDefault="00150D96" w:rsidP="00150D96">
      <w:pPr>
        <w:pStyle w:val="PL"/>
        <w:rPr>
          <w:snapToGrid w:val="0"/>
        </w:rPr>
      </w:pPr>
      <w:r w:rsidRPr="001D2E49">
        <w:rPr>
          <w:snapToGrid w:val="0"/>
        </w:rPr>
        <w:t>}</w:t>
      </w:r>
    </w:p>
    <w:p w14:paraId="6943D9FA" w14:textId="77777777" w:rsidR="00150D96" w:rsidRPr="001D2E49" w:rsidRDefault="00150D96" w:rsidP="00150D96">
      <w:pPr>
        <w:pStyle w:val="PL"/>
        <w:rPr>
          <w:snapToGrid w:val="0"/>
        </w:rPr>
      </w:pPr>
    </w:p>
    <w:p w14:paraId="6B0E2BBA" w14:textId="77777777" w:rsidR="00150D96" w:rsidRPr="001D2E49" w:rsidRDefault="00150D96" w:rsidP="00150D96">
      <w:pPr>
        <w:pStyle w:val="PL"/>
        <w:rPr>
          <w:snapToGrid w:val="0"/>
        </w:rPr>
      </w:pPr>
      <w:r w:rsidRPr="001D2E49">
        <w:rPr>
          <w:snapToGrid w:val="0"/>
        </w:rPr>
        <w:t>NR-CGI-ExtIEs NGAP-PROTOCOL-EXTENSION ::= {</w:t>
      </w:r>
    </w:p>
    <w:p w14:paraId="19B06B98" w14:textId="77777777" w:rsidR="00150D96" w:rsidRPr="001D2E49" w:rsidRDefault="00150D96" w:rsidP="00150D96">
      <w:pPr>
        <w:pStyle w:val="PL"/>
        <w:rPr>
          <w:snapToGrid w:val="0"/>
        </w:rPr>
      </w:pPr>
      <w:r w:rsidRPr="001D2E49">
        <w:rPr>
          <w:snapToGrid w:val="0"/>
        </w:rPr>
        <w:tab/>
        <w:t>...</w:t>
      </w:r>
    </w:p>
    <w:p w14:paraId="201C64C9" w14:textId="77777777" w:rsidR="00150D96" w:rsidRPr="001D2E49" w:rsidRDefault="00150D96" w:rsidP="00150D96">
      <w:pPr>
        <w:pStyle w:val="PL"/>
        <w:rPr>
          <w:snapToGrid w:val="0"/>
        </w:rPr>
      </w:pPr>
      <w:r w:rsidRPr="001D2E49">
        <w:rPr>
          <w:snapToGrid w:val="0"/>
        </w:rPr>
        <w:t>}</w:t>
      </w:r>
    </w:p>
    <w:p w14:paraId="7C534031" w14:textId="77777777" w:rsidR="00150D96" w:rsidRPr="001D2E49" w:rsidRDefault="00150D96" w:rsidP="00150D96">
      <w:pPr>
        <w:pStyle w:val="PL"/>
        <w:rPr>
          <w:snapToGrid w:val="0"/>
        </w:rPr>
      </w:pPr>
    </w:p>
    <w:p w14:paraId="20D29B74" w14:textId="77777777" w:rsidR="00150D96" w:rsidRPr="001D2E49" w:rsidRDefault="00150D96" w:rsidP="00150D96">
      <w:pPr>
        <w:pStyle w:val="PL"/>
        <w:spacing w:line="0" w:lineRule="atLeast"/>
        <w:rPr>
          <w:snapToGrid w:val="0"/>
        </w:rPr>
      </w:pPr>
      <w:r w:rsidRPr="001D2E49">
        <w:rPr>
          <w:snapToGrid w:val="0"/>
        </w:rPr>
        <w:t>NR-CGIList ::= SEQUENCE (SIZE(1..maxnoofCellsingNB)) OF NR-CGI</w:t>
      </w:r>
    </w:p>
    <w:p w14:paraId="4AA26A29" w14:textId="77777777" w:rsidR="00150D96" w:rsidRPr="001D2E49" w:rsidRDefault="00150D96" w:rsidP="00150D96">
      <w:pPr>
        <w:pStyle w:val="PL"/>
        <w:rPr>
          <w:snapToGrid w:val="0"/>
        </w:rPr>
      </w:pPr>
    </w:p>
    <w:p w14:paraId="53CF8980" w14:textId="77777777" w:rsidR="00150D96" w:rsidRPr="001D2E49" w:rsidRDefault="00150D96" w:rsidP="00150D96">
      <w:pPr>
        <w:pStyle w:val="PL"/>
      </w:pPr>
      <w:r w:rsidRPr="001D2E49">
        <w:t>NR-CGIListForWarning ::= SEQUENCE (SIZE(1..maxnoofCellIDforWarning)) OF NR-CGI</w:t>
      </w:r>
    </w:p>
    <w:p w14:paraId="5BDACED6" w14:textId="77777777" w:rsidR="00150D96" w:rsidRDefault="00150D96" w:rsidP="00150D96">
      <w:pPr>
        <w:pStyle w:val="PL"/>
        <w:rPr>
          <w:snapToGrid w:val="0"/>
          <w:lang w:val="en-US" w:eastAsia="zh-CN"/>
        </w:rPr>
      </w:pPr>
    </w:p>
    <w:p w14:paraId="743DD1B0" w14:textId="77777777" w:rsidR="00150D96" w:rsidRPr="00EE51C2" w:rsidRDefault="00150D96" w:rsidP="00150D96">
      <w:pPr>
        <w:pStyle w:val="PL"/>
        <w:rPr>
          <w:snapToGrid w:val="0"/>
          <w:lang w:val="en-US" w:eastAsia="zh-CN"/>
        </w:rPr>
      </w:pPr>
      <w:r>
        <w:rPr>
          <w:snapToGrid w:val="0"/>
          <w:lang w:val="en-US" w:eastAsia="zh-CN"/>
        </w:rPr>
        <w:t>NR-</w:t>
      </w:r>
      <w:r w:rsidRPr="00EE51C2">
        <w:rPr>
          <w:rFonts w:hint="eastAsia"/>
          <w:snapToGrid w:val="0"/>
          <w:lang w:val="en-US" w:eastAsia="zh-CN"/>
        </w:rPr>
        <w:t>PagingeDRXInformation</w:t>
      </w:r>
      <w:r w:rsidRPr="00EE51C2">
        <w:rPr>
          <w:snapToGrid w:val="0"/>
          <w:lang w:val="en-US" w:eastAsia="zh-CN"/>
        </w:rPr>
        <w:t xml:space="preserve"> ::= SEQUENCE {</w:t>
      </w:r>
    </w:p>
    <w:p w14:paraId="02A24700" w14:textId="77777777" w:rsidR="00150D96" w:rsidRPr="00EE51C2" w:rsidRDefault="00150D96" w:rsidP="00150D96">
      <w:pPr>
        <w:pStyle w:val="PL"/>
        <w:rPr>
          <w:snapToGrid w:val="0"/>
          <w:lang w:val="en-US" w:eastAsia="zh-CN"/>
        </w:rPr>
      </w:pPr>
      <w:r w:rsidRPr="00EE51C2">
        <w:rPr>
          <w:rFonts w:hint="eastAsia"/>
          <w:snapToGrid w:val="0"/>
          <w:lang w:val="en-US" w:eastAsia="zh-CN"/>
        </w:rPr>
        <w:tab/>
      </w:r>
      <w:r>
        <w:rPr>
          <w:snapToGrid w:val="0"/>
          <w:lang w:val="en-US" w:eastAsia="zh-CN"/>
        </w:rPr>
        <w:t>nR-</w:t>
      </w:r>
      <w:r w:rsidRPr="00EE51C2">
        <w:rPr>
          <w:rFonts w:hint="eastAsia"/>
          <w:snapToGrid w:val="0"/>
          <w:lang w:val="en-US" w:eastAsia="zh-CN"/>
        </w:rPr>
        <w:t>p</w:t>
      </w:r>
      <w:r w:rsidRPr="00EE51C2">
        <w:rPr>
          <w:snapToGrid w:val="0"/>
          <w:lang w:eastAsia="ja-JP"/>
        </w:rPr>
        <w:t>aging</w:t>
      </w:r>
      <w:r w:rsidRPr="00EE51C2">
        <w:rPr>
          <w:rFonts w:hint="eastAsia"/>
          <w:snapToGrid w:val="0"/>
          <w:lang w:val="en-US" w:eastAsia="zh-CN"/>
        </w:rPr>
        <w:t>-</w:t>
      </w:r>
      <w:r w:rsidRPr="00EE51C2">
        <w:rPr>
          <w:snapToGrid w:val="0"/>
          <w:lang w:eastAsia="ja-JP"/>
        </w:rPr>
        <w:t>eDRX</w:t>
      </w:r>
      <w:r w:rsidRPr="00EE51C2">
        <w:rPr>
          <w:rFonts w:hint="eastAsia"/>
          <w:snapToGrid w:val="0"/>
          <w:lang w:val="en-US" w:eastAsia="zh-CN"/>
        </w:rPr>
        <w:t>-</w:t>
      </w:r>
      <w:r w:rsidRPr="00EE51C2">
        <w:rPr>
          <w:snapToGrid w:val="0"/>
          <w:lang w:eastAsia="ja-JP"/>
        </w:rPr>
        <w:t>Cycle</w:t>
      </w:r>
      <w:r w:rsidRPr="00EE51C2">
        <w:rPr>
          <w:rFonts w:hint="eastAsia"/>
          <w:snapToGrid w:val="0"/>
          <w:lang w:val="en-US" w:eastAsia="zh-CN"/>
        </w:rPr>
        <w:tab/>
      </w:r>
      <w:r w:rsidRPr="00EE51C2">
        <w:rPr>
          <w:rFonts w:hint="eastAsia"/>
          <w:snapToGrid w:val="0"/>
          <w:lang w:val="en-US" w:eastAsia="zh-CN"/>
        </w:rPr>
        <w:tab/>
      </w:r>
      <w:r>
        <w:rPr>
          <w:snapToGrid w:val="0"/>
          <w:lang w:val="en-US" w:eastAsia="zh-CN"/>
        </w:rPr>
        <w:t>NR-</w:t>
      </w:r>
      <w:r w:rsidRPr="00EE51C2">
        <w:rPr>
          <w:snapToGrid w:val="0"/>
          <w:lang w:eastAsia="ja-JP"/>
        </w:rPr>
        <w:t>Paging</w:t>
      </w:r>
      <w:r w:rsidRPr="00EE51C2">
        <w:rPr>
          <w:rFonts w:hint="eastAsia"/>
          <w:snapToGrid w:val="0"/>
          <w:lang w:val="en-US" w:eastAsia="zh-CN"/>
        </w:rPr>
        <w:t>-</w:t>
      </w:r>
      <w:r w:rsidRPr="00EE51C2">
        <w:rPr>
          <w:snapToGrid w:val="0"/>
          <w:lang w:eastAsia="ja-JP"/>
        </w:rPr>
        <w:t>eDRX</w:t>
      </w:r>
      <w:r w:rsidRPr="00EE51C2">
        <w:rPr>
          <w:rFonts w:hint="eastAsia"/>
          <w:snapToGrid w:val="0"/>
          <w:lang w:val="en-US" w:eastAsia="zh-CN"/>
        </w:rPr>
        <w:t>-</w:t>
      </w:r>
      <w:r w:rsidRPr="00EE51C2">
        <w:rPr>
          <w:snapToGrid w:val="0"/>
          <w:lang w:eastAsia="ja-JP"/>
        </w:rPr>
        <w:t>Cycle</w:t>
      </w:r>
      <w:r w:rsidRPr="00EE51C2">
        <w:rPr>
          <w:rFonts w:hint="eastAsia"/>
          <w:snapToGrid w:val="0"/>
          <w:lang w:val="en-US" w:eastAsia="zh-CN"/>
        </w:rPr>
        <w:t>,</w:t>
      </w:r>
    </w:p>
    <w:p w14:paraId="268A7A6E" w14:textId="77777777" w:rsidR="00150D96" w:rsidRPr="00EE51C2" w:rsidRDefault="00150D96" w:rsidP="00150D96">
      <w:pPr>
        <w:pStyle w:val="PL"/>
        <w:rPr>
          <w:snapToGrid w:val="0"/>
          <w:lang w:val="en-US" w:eastAsia="zh-CN"/>
        </w:rPr>
      </w:pPr>
      <w:r w:rsidRPr="00EE51C2">
        <w:rPr>
          <w:rFonts w:hint="eastAsia"/>
          <w:snapToGrid w:val="0"/>
          <w:lang w:val="en-US" w:eastAsia="zh-CN"/>
        </w:rPr>
        <w:tab/>
      </w:r>
      <w:r>
        <w:rPr>
          <w:snapToGrid w:val="0"/>
          <w:lang w:val="en-US" w:eastAsia="zh-CN"/>
        </w:rPr>
        <w:t>nR-</w:t>
      </w:r>
      <w:r w:rsidRPr="00EE51C2">
        <w:rPr>
          <w:rFonts w:hint="eastAsia"/>
          <w:snapToGrid w:val="0"/>
          <w:lang w:val="en-US" w:eastAsia="zh-CN"/>
        </w:rPr>
        <w:t>p</w:t>
      </w:r>
      <w:r w:rsidRPr="00EE51C2">
        <w:rPr>
          <w:snapToGrid w:val="0"/>
          <w:lang w:eastAsia="ja-JP"/>
        </w:rPr>
        <w:t>aging</w:t>
      </w:r>
      <w:r w:rsidRPr="00EE51C2">
        <w:rPr>
          <w:rFonts w:hint="eastAsia"/>
          <w:snapToGrid w:val="0"/>
          <w:lang w:val="en-US" w:eastAsia="zh-CN"/>
        </w:rPr>
        <w:t>-</w:t>
      </w:r>
      <w:r w:rsidRPr="00EE51C2">
        <w:rPr>
          <w:snapToGrid w:val="0"/>
          <w:lang w:eastAsia="ja-JP"/>
        </w:rPr>
        <w:t>Time</w:t>
      </w:r>
      <w:r w:rsidRPr="00EE51C2">
        <w:rPr>
          <w:rFonts w:hint="eastAsia"/>
          <w:snapToGrid w:val="0"/>
          <w:lang w:val="en-US" w:eastAsia="zh-CN"/>
        </w:rPr>
        <w:t>-</w:t>
      </w:r>
      <w:r w:rsidRPr="00EE51C2">
        <w:rPr>
          <w:snapToGrid w:val="0"/>
          <w:lang w:eastAsia="ja-JP"/>
        </w:rPr>
        <w:t>Window</w:t>
      </w:r>
      <w:r w:rsidRPr="00EE51C2">
        <w:rPr>
          <w:rFonts w:hint="eastAsia"/>
          <w:snapToGrid w:val="0"/>
          <w:lang w:val="en-US" w:eastAsia="zh-CN"/>
        </w:rPr>
        <w:tab/>
      </w:r>
      <w:r>
        <w:rPr>
          <w:snapToGrid w:val="0"/>
          <w:lang w:val="en-US" w:eastAsia="zh-CN"/>
        </w:rPr>
        <w:tab/>
        <w:t>NR-</w:t>
      </w:r>
      <w:r w:rsidRPr="00EE51C2">
        <w:rPr>
          <w:snapToGrid w:val="0"/>
          <w:lang w:eastAsia="ja-JP"/>
        </w:rPr>
        <w:t>Paging</w:t>
      </w:r>
      <w:r w:rsidRPr="00EE51C2">
        <w:rPr>
          <w:rFonts w:hint="eastAsia"/>
          <w:snapToGrid w:val="0"/>
          <w:lang w:val="en-US" w:eastAsia="zh-CN"/>
        </w:rPr>
        <w:t>-</w:t>
      </w:r>
      <w:r w:rsidRPr="00EE51C2">
        <w:rPr>
          <w:snapToGrid w:val="0"/>
          <w:lang w:eastAsia="ja-JP"/>
        </w:rPr>
        <w:t>Time</w:t>
      </w:r>
      <w:r w:rsidRPr="00EE51C2">
        <w:rPr>
          <w:rFonts w:hint="eastAsia"/>
          <w:snapToGrid w:val="0"/>
          <w:lang w:val="en-US" w:eastAsia="zh-CN"/>
        </w:rPr>
        <w:t>-</w:t>
      </w:r>
      <w:r w:rsidRPr="00EE51C2">
        <w:rPr>
          <w:snapToGrid w:val="0"/>
          <w:lang w:eastAsia="ja-JP"/>
        </w:rPr>
        <w:t>Window</w:t>
      </w:r>
      <w:r w:rsidRPr="00EE51C2">
        <w:rPr>
          <w:rFonts w:hint="eastAsia"/>
          <w:snapToGrid w:val="0"/>
          <w:lang w:val="en-US" w:eastAsia="zh-CN"/>
        </w:rPr>
        <w:tab/>
      </w:r>
      <w:r w:rsidRPr="00EE51C2">
        <w:rPr>
          <w:rFonts w:hint="eastAsia"/>
          <w:snapToGrid w:val="0"/>
          <w:lang w:val="en-US" w:eastAsia="zh-CN"/>
        </w:rPr>
        <w:tab/>
      </w:r>
      <w:r w:rsidRPr="00EE51C2">
        <w:rPr>
          <w:rFonts w:hint="eastAsia"/>
          <w:snapToGrid w:val="0"/>
          <w:lang w:val="en-US" w:eastAsia="zh-CN"/>
        </w:rPr>
        <w:tab/>
      </w:r>
      <w:r w:rsidRPr="00EE51C2">
        <w:rPr>
          <w:rFonts w:hint="eastAsia"/>
          <w:snapToGrid w:val="0"/>
          <w:lang w:val="en-US" w:eastAsia="zh-CN"/>
        </w:rPr>
        <w:tab/>
      </w:r>
      <w:r w:rsidRPr="00EE51C2">
        <w:rPr>
          <w:rFonts w:hint="eastAsia"/>
          <w:snapToGrid w:val="0"/>
          <w:lang w:val="en-US" w:eastAsia="zh-CN"/>
        </w:rPr>
        <w:tab/>
      </w:r>
      <w:r w:rsidRPr="00EE51C2">
        <w:rPr>
          <w:snapToGrid w:val="0"/>
        </w:rPr>
        <w:t>OPTIONAL</w:t>
      </w:r>
      <w:r w:rsidRPr="00EE51C2">
        <w:rPr>
          <w:rFonts w:hint="eastAsia"/>
          <w:snapToGrid w:val="0"/>
          <w:lang w:val="en-US" w:eastAsia="zh-CN"/>
        </w:rPr>
        <w:t>,</w:t>
      </w:r>
    </w:p>
    <w:p w14:paraId="2987A6FB" w14:textId="77777777" w:rsidR="00150D96" w:rsidRPr="00EE51C2" w:rsidRDefault="00150D96" w:rsidP="00150D96">
      <w:pPr>
        <w:pStyle w:val="PL"/>
        <w:rPr>
          <w:snapToGrid w:val="0"/>
          <w:lang w:val="fr-FR" w:eastAsia="zh-CN"/>
        </w:rPr>
      </w:pPr>
      <w:r w:rsidRPr="00EE51C2">
        <w:rPr>
          <w:rFonts w:hint="eastAsia"/>
          <w:snapToGrid w:val="0"/>
          <w:lang w:val="en-US" w:eastAsia="zh-CN"/>
        </w:rPr>
        <w:tab/>
      </w:r>
      <w:r w:rsidRPr="00EE51C2">
        <w:rPr>
          <w:snapToGrid w:val="0"/>
          <w:lang w:val="fr-FR" w:eastAsia="zh-CN"/>
        </w:rPr>
        <w:t>iE-Extensions</w:t>
      </w:r>
      <w:r w:rsidRPr="00EE51C2">
        <w:rPr>
          <w:snapToGrid w:val="0"/>
          <w:lang w:val="fr-FR" w:eastAsia="zh-CN"/>
        </w:rPr>
        <w:tab/>
      </w:r>
      <w:r w:rsidRPr="00EE51C2">
        <w:rPr>
          <w:snapToGrid w:val="0"/>
          <w:lang w:val="fr-FR" w:eastAsia="zh-CN"/>
        </w:rPr>
        <w:tab/>
        <w:t>ProtocolExtensionContainer { {</w:t>
      </w:r>
      <w:r>
        <w:rPr>
          <w:snapToGrid w:val="0"/>
          <w:lang w:val="fr-FR" w:eastAsia="zh-CN"/>
        </w:rPr>
        <w:t>NR-</w:t>
      </w:r>
      <w:r w:rsidRPr="00EE51C2">
        <w:rPr>
          <w:rFonts w:hint="eastAsia"/>
          <w:snapToGrid w:val="0"/>
          <w:lang w:val="fr-FR" w:eastAsia="zh-CN"/>
        </w:rPr>
        <w:t>PagingeDRXInformation</w:t>
      </w:r>
      <w:r w:rsidRPr="00EE51C2">
        <w:rPr>
          <w:snapToGrid w:val="0"/>
          <w:lang w:val="fr-FR" w:eastAsia="zh-CN"/>
        </w:rPr>
        <w:t>-ExtIEs} }</w:t>
      </w:r>
      <w:r w:rsidRPr="00EE51C2">
        <w:rPr>
          <w:snapToGrid w:val="0"/>
          <w:lang w:val="fr-FR" w:eastAsia="zh-CN"/>
        </w:rPr>
        <w:tab/>
        <w:t>OPTIONAL,</w:t>
      </w:r>
    </w:p>
    <w:p w14:paraId="541DAD92" w14:textId="77777777" w:rsidR="00150D96" w:rsidRPr="00EE51C2" w:rsidRDefault="00150D96" w:rsidP="00150D96">
      <w:pPr>
        <w:pStyle w:val="PL"/>
        <w:rPr>
          <w:snapToGrid w:val="0"/>
          <w:lang w:val="en-US" w:eastAsia="zh-CN"/>
        </w:rPr>
      </w:pPr>
      <w:r w:rsidRPr="00EE51C2">
        <w:rPr>
          <w:snapToGrid w:val="0"/>
          <w:lang w:val="fr-FR" w:eastAsia="zh-CN"/>
        </w:rPr>
        <w:lastRenderedPageBreak/>
        <w:tab/>
      </w:r>
      <w:r w:rsidRPr="00EE51C2">
        <w:rPr>
          <w:snapToGrid w:val="0"/>
          <w:lang w:val="en-US" w:eastAsia="zh-CN"/>
        </w:rPr>
        <w:t>...</w:t>
      </w:r>
    </w:p>
    <w:p w14:paraId="11989155" w14:textId="77777777" w:rsidR="00150D96" w:rsidRPr="00EE51C2" w:rsidRDefault="00150D96" w:rsidP="00150D96">
      <w:pPr>
        <w:pStyle w:val="PL"/>
        <w:rPr>
          <w:snapToGrid w:val="0"/>
          <w:lang w:val="en-US" w:eastAsia="zh-CN"/>
        </w:rPr>
      </w:pPr>
      <w:r w:rsidRPr="00EE51C2">
        <w:rPr>
          <w:snapToGrid w:val="0"/>
          <w:lang w:val="en-US" w:eastAsia="zh-CN"/>
        </w:rPr>
        <w:t>}</w:t>
      </w:r>
    </w:p>
    <w:p w14:paraId="250C34CF" w14:textId="77777777" w:rsidR="00150D96" w:rsidRPr="00EE51C2" w:rsidRDefault="00150D96" w:rsidP="00150D96">
      <w:pPr>
        <w:pStyle w:val="PL"/>
        <w:rPr>
          <w:snapToGrid w:val="0"/>
          <w:lang w:val="en-US" w:eastAsia="zh-CN"/>
        </w:rPr>
      </w:pPr>
    </w:p>
    <w:p w14:paraId="6052B540" w14:textId="77777777" w:rsidR="00150D96" w:rsidRPr="00EE51C2" w:rsidRDefault="00150D96" w:rsidP="00150D96">
      <w:pPr>
        <w:pStyle w:val="PL"/>
        <w:rPr>
          <w:snapToGrid w:val="0"/>
          <w:lang w:val="en-US" w:eastAsia="zh-CN"/>
        </w:rPr>
      </w:pPr>
      <w:r>
        <w:rPr>
          <w:snapToGrid w:val="0"/>
          <w:lang w:val="en-US" w:eastAsia="zh-CN"/>
        </w:rPr>
        <w:t>NR-</w:t>
      </w:r>
      <w:r w:rsidRPr="00EE51C2">
        <w:rPr>
          <w:rFonts w:hint="eastAsia"/>
          <w:snapToGrid w:val="0"/>
          <w:lang w:val="en-US" w:eastAsia="zh-CN"/>
        </w:rPr>
        <w:t>PagingeDRXInformation</w:t>
      </w:r>
      <w:r w:rsidRPr="00EE51C2">
        <w:rPr>
          <w:snapToGrid w:val="0"/>
          <w:lang w:val="en-US" w:eastAsia="zh-CN"/>
        </w:rPr>
        <w:t>-ExtIEs NGAP-PROTOCOL-EXTENSION ::= {</w:t>
      </w:r>
    </w:p>
    <w:p w14:paraId="60004019" w14:textId="77777777" w:rsidR="00150D96" w:rsidRPr="00EE51C2" w:rsidRDefault="00150D96" w:rsidP="00150D96">
      <w:pPr>
        <w:pStyle w:val="PL"/>
        <w:rPr>
          <w:snapToGrid w:val="0"/>
          <w:lang w:val="en-US" w:eastAsia="zh-CN"/>
        </w:rPr>
      </w:pPr>
      <w:r w:rsidRPr="00EE51C2">
        <w:rPr>
          <w:snapToGrid w:val="0"/>
          <w:lang w:val="en-US" w:eastAsia="zh-CN"/>
        </w:rPr>
        <w:tab/>
        <w:t>...</w:t>
      </w:r>
    </w:p>
    <w:p w14:paraId="04A7F5D9" w14:textId="77777777" w:rsidR="00150D96" w:rsidRPr="00EE51C2" w:rsidRDefault="00150D96" w:rsidP="00150D96">
      <w:pPr>
        <w:pStyle w:val="PL"/>
        <w:rPr>
          <w:snapToGrid w:val="0"/>
          <w:lang w:val="en-US" w:eastAsia="zh-CN"/>
        </w:rPr>
      </w:pPr>
      <w:r w:rsidRPr="00EE51C2">
        <w:rPr>
          <w:snapToGrid w:val="0"/>
          <w:lang w:val="en-US" w:eastAsia="zh-CN"/>
        </w:rPr>
        <w:t>}</w:t>
      </w:r>
    </w:p>
    <w:p w14:paraId="3A8F357D" w14:textId="77777777" w:rsidR="00150D96" w:rsidRPr="0043406C" w:rsidRDefault="00150D96" w:rsidP="00150D96">
      <w:pPr>
        <w:pStyle w:val="PL"/>
      </w:pPr>
    </w:p>
    <w:p w14:paraId="2303C3F8" w14:textId="77777777" w:rsidR="00150D96" w:rsidRPr="006C3E7F" w:rsidRDefault="00150D96" w:rsidP="00150D96">
      <w:pPr>
        <w:pStyle w:val="PL"/>
        <w:rPr>
          <w:snapToGrid w:val="0"/>
          <w:lang w:val="en-US" w:eastAsia="zh-CN"/>
        </w:rPr>
      </w:pPr>
      <w:r>
        <w:rPr>
          <w:snapToGrid w:val="0"/>
          <w:lang w:eastAsia="ja-JP"/>
        </w:rPr>
        <w:t>NR-</w:t>
      </w:r>
      <w:r w:rsidRPr="006C3E7F">
        <w:rPr>
          <w:snapToGrid w:val="0"/>
          <w:lang w:eastAsia="ja-JP"/>
        </w:rPr>
        <w:t>Paging</w:t>
      </w:r>
      <w:r w:rsidRPr="006C3E7F">
        <w:rPr>
          <w:rFonts w:hint="eastAsia"/>
          <w:snapToGrid w:val="0"/>
          <w:lang w:val="en-US" w:eastAsia="zh-CN"/>
        </w:rPr>
        <w:t>-</w:t>
      </w:r>
      <w:r w:rsidRPr="006C3E7F">
        <w:rPr>
          <w:snapToGrid w:val="0"/>
          <w:lang w:eastAsia="ja-JP"/>
        </w:rPr>
        <w:t>eDRX</w:t>
      </w:r>
      <w:r w:rsidRPr="006C3E7F">
        <w:rPr>
          <w:rFonts w:hint="eastAsia"/>
          <w:snapToGrid w:val="0"/>
          <w:lang w:val="en-US" w:eastAsia="zh-CN"/>
        </w:rPr>
        <w:t>-</w:t>
      </w:r>
      <w:r w:rsidRPr="006C3E7F">
        <w:rPr>
          <w:snapToGrid w:val="0"/>
          <w:lang w:eastAsia="ja-JP"/>
        </w:rPr>
        <w:t>Cycle</w:t>
      </w:r>
      <w:r w:rsidRPr="006C3E7F">
        <w:rPr>
          <w:snapToGrid w:val="0"/>
          <w:lang w:val="en-US" w:eastAsia="zh-CN"/>
        </w:rPr>
        <w:t xml:space="preserve"> ::= ENUMERATED {</w:t>
      </w:r>
    </w:p>
    <w:p w14:paraId="6281C67A" w14:textId="77777777" w:rsidR="00150D96" w:rsidRPr="006C3E7F" w:rsidRDefault="00150D96" w:rsidP="00150D96">
      <w:pPr>
        <w:pStyle w:val="PL"/>
        <w:rPr>
          <w:snapToGrid w:val="0"/>
          <w:lang w:eastAsia="ja-JP"/>
        </w:rPr>
      </w:pPr>
      <w:r w:rsidRPr="006C3E7F">
        <w:rPr>
          <w:rFonts w:hint="eastAsia"/>
          <w:snapToGrid w:val="0"/>
          <w:lang w:val="en-US" w:eastAsia="zh-CN"/>
        </w:rPr>
        <w:tab/>
      </w:r>
      <w:r>
        <w:rPr>
          <w:snapToGrid w:val="0"/>
          <w:lang w:val="en-US" w:eastAsia="zh-CN"/>
        </w:rPr>
        <w:t xml:space="preserve">hfquarter, </w:t>
      </w:r>
      <w:r w:rsidRPr="006C3E7F">
        <w:rPr>
          <w:snapToGrid w:val="0"/>
          <w:lang w:eastAsia="ja-JP"/>
        </w:rPr>
        <w:t xml:space="preserve">hfhalf, hf1, hf2, hf4, hf8, hf16, </w:t>
      </w:r>
    </w:p>
    <w:p w14:paraId="27A817CE" w14:textId="77777777" w:rsidR="00150D96" w:rsidRPr="006C3E7F" w:rsidRDefault="00150D96" w:rsidP="00150D96">
      <w:pPr>
        <w:pStyle w:val="PL"/>
        <w:rPr>
          <w:snapToGrid w:val="0"/>
          <w:lang w:eastAsia="ja-JP"/>
        </w:rPr>
      </w:pPr>
      <w:r w:rsidRPr="006C3E7F">
        <w:rPr>
          <w:rFonts w:hint="eastAsia"/>
          <w:snapToGrid w:val="0"/>
          <w:lang w:val="en-US" w:eastAsia="zh-CN"/>
        </w:rPr>
        <w:tab/>
      </w:r>
      <w:r w:rsidRPr="006C3E7F">
        <w:rPr>
          <w:snapToGrid w:val="0"/>
          <w:lang w:eastAsia="ja-JP"/>
        </w:rPr>
        <w:t>hf32, hf64, hf128, hf256,</w:t>
      </w:r>
      <w:r>
        <w:rPr>
          <w:snapToGrid w:val="0"/>
          <w:lang w:eastAsia="ja-JP"/>
        </w:rPr>
        <w:t xml:space="preserve"> hf512, hf1024,</w:t>
      </w:r>
    </w:p>
    <w:p w14:paraId="76A5F95F" w14:textId="77777777" w:rsidR="00150D96" w:rsidRPr="006C3E7F" w:rsidRDefault="00150D96" w:rsidP="00150D96">
      <w:pPr>
        <w:pStyle w:val="PL"/>
        <w:rPr>
          <w:snapToGrid w:val="0"/>
          <w:lang w:val="en-US" w:eastAsia="zh-CN"/>
        </w:rPr>
      </w:pPr>
      <w:r w:rsidRPr="006C3E7F">
        <w:rPr>
          <w:rFonts w:hint="eastAsia"/>
          <w:snapToGrid w:val="0"/>
          <w:lang w:val="en-US" w:eastAsia="zh-CN"/>
        </w:rPr>
        <w:tab/>
      </w:r>
      <w:r w:rsidRPr="006C3E7F">
        <w:rPr>
          <w:snapToGrid w:val="0"/>
        </w:rPr>
        <w:t>..</w:t>
      </w:r>
      <w:r w:rsidRPr="006C3E7F">
        <w:rPr>
          <w:rFonts w:hint="eastAsia"/>
          <w:snapToGrid w:val="0"/>
          <w:lang w:val="en-US" w:eastAsia="zh-CN"/>
        </w:rPr>
        <w:t>.</w:t>
      </w:r>
    </w:p>
    <w:p w14:paraId="585CB2E9" w14:textId="77777777" w:rsidR="00150D96" w:rsidRPr="006C3E7F" w:rsidRDefault="00150D96" w:rsidP="00150D96">
      <w:pPr>
        <w:pStyle w:val="PL"/>
        <w:rPr>
          <w:snapToGrid w:val="0"/>
          <w:lang w:val="en-US" w:eastAsia="zh-CN"/>
        </w:rPr>
      </w:pPr>
      <w:r w:rsidRPr="006C3E7F">
        <w:rPr>
          <w:snapToGrid w:val="0"/>
          <w:lang w:val="en-US" w:eastAsia="zh-CN"/>
        </w:rPr>
        <w:t>}</w:t>
      </w:r>
    </w:p>
    <w:p w14:paraId="77488928" w14:textId="77777777" w:rsidR="00150D96" w:rsidRPr="006C3E7F" w:rsidRDefault="00150D96" w:rsidP="00150D96">
      <w:pPr>
        <w:pStyle w:val="PL"/>
        <w:rPr>
          <w:snapToGrid w:val="0"/>
          <w:lang w:val="en-US" w:eastAsia="zh-CN"/>
        </w:rPr>
      </w:pPr>
    </w:p>
    <w:p w14:paraId="34C2AEAE" w14:textId="77777777" w:rsidR="00150D96" w:rsidRPr="006C3E7F" w:rsidRDefault="00150D96" w:rsidP="00150D96">
      <w:pPr>
        <w:pStyle w:val="PL"/>
        <w:rPr>
          <w:snapToGrid w:val="0"/>
          <w:lang w:val="en-US" w:eastAsia="zh-CN"/>
        </w:rPr>
      </w:pPr>
      <w:r>
        <w:rPr>
          <w:snapToGrid w:val="0"/>
          <w:lang w:eastAsia="ja-JP"/>
        </w:rPr>
        <w:t>NR-</w:t>
      </w:r>
      <w:r w:rsidRPr="006C3E7F">
        <w:rPr>
          <w:snapToGrid w:val="0"/>
          <w:lang w:eastAsia="ja-JP"/>
        </w:rPr>
        <w:t>Paging</w:t>
      </w:r>
      <w:r w:rsidRPr="006C3E7F">
        <w:rPr>
          <w:rFonts w:hint="eastAsia"/>
          <w:snapToGrid w:val="0"/>
          <w:lang w:val="en-US" w:eastAsia="zh-CN"/>
        </w:rPr>
        <w:t>-</w:t>
      </w:r>
      <w:r w:rsidRPr="006C3E7F">
        <w:rPr>
          <w:snapToGrid w:val="0"/>
          <w:lang w:eastAsia="ja-JP"/>
        </w:rPr>
        <w:t>Time</w:t>
      </w:r>
      <w:r w:rsidRPr="006C3E7F">
        <w:rPr>
          <w:rFonts w:hint="eastAsia"/>
          <w:snapToGrid w:val="0"/>
          <w:lang w:val="en-US" w:eastAsia="zh-CN"/>
        </w:rPr>
        <w:t>-</w:t>
      </w:r>
      <w:r w:rsidRPr="006C3E7F">
        <w:rPr>
          <w:snapToGrid w:val="0"/>
          <w:lang w:eastAsia="ja-JP"/>
        </w:rPr>
        <w:t xml:space="preserve">Window </w:t>
      </w:r>
      <w:r w:rsidRPr="006C3E7F">
        <w:rPr>
          <w:snapToGrid w:val="0"/>
          <w:lang w:val="en-US" w:eastAsia="zh-CN"/>
        </w:rPr>
        <w:t>::= ENUMERATED {</w:t>
      </w:r>
    </w:p>
    <w:p w14:paraId="2BB41976" w14:textId="77777777" w:rsidR="00150D96" w:rsidRPr="006C3E7F" w:rsidRDefault="00150D96" w:rsidP="00150D96">
      <w:pPr>
        <w:pStyle w:val="PL"/>
        <w:rPr>
          <w:snapToGrid w:val="0"/>
          <w:lang w:eastAsia="ja-JP"/>
        </w:rPr>
      </w:pPr>
      <w:r w:rsidRPr="006C3E7F">
        <w:rPr>
          <w:rFonts w:hint="eastAsia"/>
          <w:snapToGrid w:val="0"/>
          <w:lang w:val="en-US" w:eastAsia="zh-CN"/>
        </w:rPr>
        <w:tab/>
      </w:r>
      <w:r w:rsidRPr="006C3E7F">
        <w:rPr>
          <w:snapToGrid w:val="0"/>
          <w:lang w:eastAsia="ja-JP"/>
        </w:rPr>
        <w:t xml:space="preserve">s1, s2, s3, s4, s5, </w:t>
      </w:r>
    </w:p>
    <w:p w14:paraId="37418BF3" w14:textId="77777777" w:rsidR="00150D96" w:rsidRPr="006C3E7F" w:rsidRDefault="00150D96" w:rsidP="00150D96">
      <w:pPr>
        <w:pStyle w:val="PL"/>
        <w:rPr>
          <w:snapToGrid w:val="0"/>
          <w:lang w:eastAsia="ja-JP"/>
        </w:rPr>
      </w:pPr>
      <w:r w:rsidRPr="006C3E7F">
        <w:rPr>
          <w:rFonts w:hint="eastAsia"/>
          <w:snapToGrid w:val="0"/>
          <w:lang w:val="en-US" w:eastAsia="zh-CN"/>
        </w:rPr>
        <w:tab/>
      </w:r>
      <w:r w:rsidRPr="006C3E7F">
        <w:rPr>
          <w:snapToGrid w:val="0"/>
          <w:lang w:eastAsia="ja-JP"/>
        </w:rPr>
        <w:t xml:space="preserve">s6, s7, s8, s9, s10, </w:t>
      </w:r>
    </w:p>
    <w:p w14:paraId="68A2B913" w14:textId="77777777" w:rsidR="00150D96" w:rsidRDefault="00150D96" w:rsidP="00150D96">
      <w:pPr>
        <w:pStyle w:val="PL"/>
        <w:rPr>
          <w:snapToGrid w:val="0"/>
          <w:lang w:eastAsia="ja-JP"/>
        </w:rPr>
      </w:pPr>
      <w:r w:rsidRPr="006C3E7F">
        <w:rPr>
          <w:rFonts w:hint="eastAsia"/>
          <w:snapToGrid w:val="0"/>
          <w:lang w:val="en-US" w:eastAsia="zh-CN"/>
        </w:rPr>
        <w:tab/>
      </w:r>
      <w:r w:rsidRPr="006C3E7F">
        <w:rPr>
          <w:snapToGrid w:val="0"/>
          <w:lang w:eastAsia="ja-JP"/>
        </w:rPr>
        <w:t>s11, s12, s13, s14, s15, s16,</w:t>
      </w:r>
    </w:p>
    <w:p w14:paraId="45A2F8E6" w14:textId="77777777" w:rsidR="00150D96" w:rsidRDefault="00150D96" w:rsidP="00150D96">
      <w:pPr>
        <w:pStyle w:val="PL"/>
        <w:rPr>
          <w:snapToGrid w:val="0"/>
          <w:lang w:val="en-US" w:eastAsia="zh-CN"/>
        </w:rPr>
      </w:pPr>
      <w:r w:rsidRPr="006C3E7F">
        <w:rPr>
          <w:rFonts w:hint="eastAsia"/>
          <w:snapToGrid w:val="0"/>
          <w:lang w:val="en-US" w:eastAsia="zh-CN"/>
        </w:rPr>
        <w:tab/>
      </w:r>
      <w:r w:rsidRPr="006C3E7F">
        <w:rPr>
          <w:snapToGrid w:val="0"/>
        </w:rPr>
        <w:t>..</w:t>
      </w:r>
      <w:r w:rsidRPr="006C3E7F">
        <w:rPr>
          <w:rFonts w:hint="eastAsia"/>
          <w:snapToGrid w:val="0"/>
          <w:lang w:val="en-US" w:eastAsia="zh-CN"/>
        </w:rPr>
        <w:t>.</w:t>
      </w:r>
      <w:r>
        <w:rPr>
          <w:snapToGrid w:val="0"/>
          <w:lang w:val="en-US" w:eastAsia="zh-CN"/>
        </w:rPr>
        <w:t>,</w:t>
      </w:r>
    </w:p>
    <w:p w14:paraId="18337815" w14:textId="77777777" w:rsidR="00150D96" w:rsidRDefault="00150D96" w:rsidP="00150D96">
      <w:pPr>
        <w:pStyle w:val="PL"/>
        <w:rPr>
          <w:snapToGrid w:val="0"/>
          <w:lang w:val="en-US" w:eastAsia="zh-CN"/>
        </w:rPr>
      </w:pPr>
      <w:r>
        <w:rPr>
          <w:snapToGrid w:val="0"/>
          <w:lang w:val="en-US" w:eastAsia="zh-CN"/>
        </w:rPr>
        <w:tab/>
        <w:t>s17, s18, s19, s20, s21, s22, s23, s24,</w:t>
      </w:r>
    </w:p>
    <w:p w14:paraId="09928005" w14:textId="77777777" w:rsidR="00150D96" w:rsidRPr="006C3E7F" w:rsidRDefault="00150D96" w:rsidP="00150D96">
      <w:pPr>
        <w:pStyle w:val="PL"/>
        <w:rPr>
          <w:snapToGrid w:val="0"/>
          <w:lang w:val="en-US" w:eastAsia="zh-CN"/>
        </w:rPr>
      </w:pPr>
      <w:r>
        <w:rPr>
          <w:snapToGrid w:val="0"/>
          <w:lang w:val="en-US" w:eastAsia="zh-CN"/>
        </w:rPr>
        <w:tab/>
        <w:t>s25, s26, s27, s28, s29, s30, s31, s32</w:t>
      </w:r>
    </w:p>
    <w:p w14:paraId="5445F0BE" w14:textId="77777777" w:rsidR="00150D96" w:rsidRPr="006C3E7F" w:rsidRDefault="00150D96" w:rsidP="00150D96">
      <w:pPr>
        <w:pStyle w:val="PL"/>
        <w:rPr>
          <w:snapToGrid w:val="0"/>
          <w:lang w:val="en-US" w:eastAsia="zh-CN"/>
        </w:rPr>
      </w:pPr>
      <w:r w:rsidRPr="006C3E7F">
        <w:rPr>
          <w:snapToGrid w:val="0"/>
          <w:lang w:val="en-US" w:eastAsia="zh-CN"/>
        </w:rPr>
        <w:t>}</w:t>
      </w:r>
    </w:p>
    <w:p w14:paraId="1A319A51" w14:textId="77777777" w:rsidR="00150D96" w:rsidRPr="001D2E49" w:rsidRDefault="00150D96" w:rsidP="00150D96">
      <w:pPr>
        <w:pStyle w:val="PL"/>
      </w:pPr>
    </w:p>
    <w:p w14:paraId="7BF9E17A" w14:textId="77777777" w:rsidR="00150D96" w:rsidRPr="001D2E49" w:rsidRDefault="00150D96" w:rsidP="00150D96">
      <w:pPr>
        <w:pStyle w:val="PL"/>
        <w:rPr>
          <w:snapToGrid w:val="0"/>
        </w:rPr>
      </w:pPr>
      <w:r w:rsidRPr="001D2E49">
        <w:rPr>
          <w:snapToGrid w:val="0"/>
        </w:rPr>
        <w:t>NRencryptionAlgorithms ::= BIT STRING (SIZE(16, ...))</w:t>
      </w:r>
    </w:p>
    <w:p w14:paraId="3C4BED2C" w14:textId="77777777" w:rsidR="00150D96" w:rsidRPr="001D2E49" w:rsidRDefault="00150D96" w:rsidP="00150D96">
      <w:pPr>
        <w:pStyle w:val="PL"/>
        <w:rPr>
          <w:snapToGrid w:val="0"/>
        </w:rPr>
      </w:pPr>
    </w:p>
    <w:p w14:paraId="47D68188" w14:textId="77777777" w:rsidR="00150D96" w:rsidRPr="001D2E49" w:rsidRDefault="00150D96" w:rsidP="00150D96">
      <w:pPr>
        <w:pStyle w:val="PL"/>
        <w:rPr>
          <w:snapToGrid w:val="0"/>
        </w:rPr>
      </w:pPr>
      <w:r w:rsidRPr="001D2E49">
        <w:rPr>
          <w:snapToGrid w:val="0"/>
        </w:rPr>
        <w:t>NRintegrityProtectionAlgorithms ::= BIT STRING (SIZE(16, ...))</w:t>
      </w:r>
    </w:p>
    <w:p w14:paraId="0B34225D" w14:textId="77777777" w:rsidR="00150D96" w:rsidRDefault="00150D96" w:rsidP="00150D96">
      <w:pPr>
        <w:pStyle w:val="PL"/>
        <w:rPr>
          <w:snapToGrid w:val="0"/>
          <w:lang w:eastAsia="zh-CN"/>
        </w:rPr>
      </w:pPr>
    </w:p>
    <w:p w14:paraId="6A170919" w14:textId="77777777" w:rsidR="00150D96" w:rsidRPr="004B5CE3" w:rsidRDefault="00150D96" w:rsidP="00150D96">
      <w:pPr>
        <w:pStyle w:val="PL"/>
        <w:rPr>
          <w:snapToGrid w:val="0"/>
          <w:lang w:eastAsia="zh-CN"/>
        </w:rPr>
      </w:pPr>
      <w:r>
        <w:rPr>
          <w:snapToGrid w:val="0"/>
          <w:lang w:eastAsia="zh-CN"/>
        </w:rPr>
        <w:t>NRMobilityHistoryReport</w:t>
      </w:r>
      <w:r w:rsidRPr="000363EC">
        <w:rPr>
          <w:snapToGrid w:val="0"/>
          <w:lang w:eastAsia="zh-CN"/>
        </w:rPr>
        <w:t xml:space="preserve"> ::= OCTET STRING</w:t>
      </w:r>
    </w:p>
    <w:p w14:paraId="10C4F095" w14:textId="77777777" w:rsidR="00150D96" w:rsidRPr="001D2E49" w:rsidRDefault="00150D96" w:rsidP="00150D96">
      <w:pPr>
        <w:pStyle w:val="PL"/>
        <w:rPr>
          <w:snapToGrid w:val="0"/>
          <w:lang w:eastAsia="zh-CN"/>
        </w:rPr>
      </w:pPr>
    </w:p>
    <w:p w14:paraId="6E4E3834" w14:textId="77777777" w:rsidR="00150D96" w:rsidRPr="001D2E49" w:rsidRDefault="00150D96" w:rsidP="00150D96">
      <w:pPr>
        <w:pStyle w:val="PL"/>
        <w:rPr>
          <w:snapToGrid w:val="0"/>
          <w:lang w:eastAsia="zh-CN"/>
        </w:rPr>
      </w:pPr>
      <w:r w:rsidRPr="001D2E49">
        <w:rPr>
          <w:snapToGrid w:val="0"/>
          <w:lang w:eastAsia="zh-CN"/>
        </w:rPr>
        <w:t>NRPPa</w:t>
      </w:r>
      <w:r w:rsidRPr="001D2E49">
        <w:rPr>
          <w:snapToGrid w:val="0"/>
        </w:rPr>
        <w:t>-PDU ::= OCTET STRING</w:t>
      </w:r>
    </w:p>
    <w:p w14:paraId="49CF05F2" w14:textId="77777777" w:rsidR="00150D96" w:rsidRDefault="00150D96" w:rsidP="00150D96">
      <w:pPr>
        <w:pStyle w:val="PL"/>
        <w:rPr>
          <w:snapToGrid w:val="0"/>
        </w:rPr>
      </w:pPr>
    </w:p>
    <w:p w14:paraId="2623F3DA" w14:textId="77777777" w:rsidR="00150D96" w:rsidRDefault="00150D96" w:rsidP="00150D96">
      <w:pPr>
        <w:pStyle w:val="PL"/>
        <w:rPr>
          <w:snapToGrid w:val="0"/>
        </w:rPr>
      </w:pPr>
      <w:r>
        <w:rPr>
          <w:snapToGrid w:val="0"/>
        </w:rPr>
        <w:t>NRU</w:t>
      </w:r>
      <w:r w:rsidRPr="000A31CE">
        <w:rPr>
          <w:snapToGrid w:val="0"/>
        </w:rPr>
        <w:t>ERLFReportContainer</w:t>
      </w:r>
      <w:r>
        <w:rPr>
          <w:snapToGrid w:val="0"/>
        </w:rPr>
        <w:t xml:space="preserve"> ::= OCTET STRING</w:t>
      </w:r>
    </w:p>
    <w:p w14:paraId="4C4EAAFE" w14:textId="77777777" w:rsidR="00150D96" w:rsidRDefault="00150D96" w:rsidP="00150D96">
      <w:pPr>
        <w:pStyle w:val="PL"/>
        <w:rPr>
          <w:snapToGrid w:val="0"/>
        </w:rPr>
      </w:pPr>
    </w:p>
    <w:p w14:paraId="01029FFA" w14:textId="77777777" w:rsidR="00150D96" w:rsidRPr="0050525E" w:rsidRDefault="00150D96" w:rsidP="00150D96">
      <w:pPr>
        <w:pStyle w:val="PL"/>
        <w:rPr>
          <w:rFonts w:eastAsia="Malgun Gothic"/>
          <w:snapToGrid w:val="0"/>
        </w:rPr>
      </w:pPr>
      <w:r>
        <w:rPr>
          <w:snapToGrid w:val="0"/>
        </w:rPr>
        <w:t>NRNTNTAIInformation</w:t>
      </w:r>
      <w:r w:rsidRPr="0050525E">
        <w:rPr>
          <w:rFonts w:eastAsia="Malgun Gothic"/>
          <w:snapToGrid w:val="0"/>
        </w:rPr>
        <w:tab/>
        <w:t>::= SEQUENCE {</w:t>
      </w:r>
    </w:p>
    <w:p w14:paraId="5CBFFB28" w14:textId="77777777" w:rsidR="00150D96" w:rsidRDefault="00150D96" w:rsidP="00150D96">
      <w:pPr>
        <w:pStyle w:val="PL"/>
        <w:rPr>
          <w:rFonts w:eastAsia="Malgun Gothic"/>
          <w:snapToGrid w:val="0"/>
        </w:rPr>
      </w:pPr>
      <w:r w:rsidDel="00EB5B5C">
        <w:rPr>
          <w:rFonts w:eastAsia="Malgun Gothic"/>
          <w:snapToGrid w:val="0"/>
        </w:rPr>
        <w:tab/>
      </w:r>
      <w:r>
        <w:rPr>
          <w:rFonts w:eastAsia="Malgun Gothic"/>
          <w:snapToGrid w:val="0"/>
        </w:rPr>
        <w:t>servingP</w:t>
      </w:r>
      <w:r w:rsidRPr="00D22EEF" w:rsidDel="00EB5B5C">
        <w:rPr>
          <w:rFonts w:eastAsia="Malgun Gothic"/>
          <w:snapToGrid w:val="0"/>
        </w:rPr>
        <w:t>LMN</w:t>
      </w:r>
      <w:r>
        <w:rPr>
          <w:rFonts w:eastAsia="Malgun Gothic"/>
          <w:snapToGrid w:val="0"/>
        </w:rPr>
        <w:tab/>
      </w:r>
      <w:r w:rsidRPr="00D22EEF" w:rsidDel="00EB5B5C">
        <w:rPr>
          <w:rFonts w:eastAsia="Malgun Gothic"/>
          <w:snapToGrid w:val="0"/>
        </w:rPr>
        <w:tab/>
      </w:r>
      <w:r w:rsidRPr="00D22EEF" w:rsidDel="00EB5B5C">
        <w:rPr>
          <w:rFonts w:eastAsia="Malgun Gothic"/>
          <w:snapToGrid w:val="0"/>
        </w:rPr>
        <w:tab/>
      </w:r>
      <w:r w:rsidRPr="00D22EEF" w:rsidDel="00EB5B5C">
        <w:rPr>
          <w:rFonts w:eastAsia="Malgun Gothic"/>
          <w:snapToGrid w:val="0"/>
        </w:rPr>
        <w:tab/>
      </w:r>
      <w:r w:rsidDel="00EB5B5C">
        <w:rPr>
          <w:rFonts w:eastAsia="Malgun Gothic"/>
          <w:snapToGrid w:val="0"/>
        </w:rPr>
        <w:tab/>
      </w:r>
      <w:r>
        <w:rPr>
          <w:rFonts w:eastAsia="Malgun Gothic"/>
          <w:snapToGrid w:val="0"/>
        </w:rPr>
        <w:tab/>
      </w:r>
      <w:r>
        <w:rPr>
          <w:rFonts w:eastAsia="Malgun Gothic"/>
          <w:snapToGrid w:val="0"/>
        </w:rPr>
        <w:tab/>
      </w:r>
      <w:r w:rsidRPr="00D22EEF" w:rsidDel="00EB5B5C">
        <w:rPr>
          <w:rFonts w:eastAsia="Malgun Gothic"/>
          <w:snapToGrid w:val="0"/>
        </w:rPr>
        <w:t>PLMNIdentity</w:t>
      </w:r>
      <w:r w:rsidDel="00EB5B5C">
        <w:rPr>
          <w:rFonts w:eastAsia="Malgun Gothic"/>
          <w:snapToGrid w:val="0"/>
        </w:rPr>
        <w:t>,</w:t>
      </w:r>
    </w:p>
    <w:p w14:paraId="4C13165B" w14:textId="77777777" w:rsidR="00150D96" w:rsidRPr="0050525E" w:rsidRDefault="00150D96" w:rsidP="00150D96">
      <w:pPr>
        <w:pStyle w:val="PL"/>
        <w:rPr>
          <w:rFonts w:eastAsia="Malgun Gothic"/>
          <w:snapToGrid w:val="0"/>
        </w:rPr>
      </w:pPr>
      <w:r w:rsidRPr="0050525E">
        <w:rPr>
          <w:rFonts w:eastAsia="Malgun Gothic"/>
          <w:snapToGrid w:val="0"/>
        </w:rPr>
        <w:tab/>
        <w:t>tACListIn</w:t>
      </w:r>
      <w:r>
        <w:rPr>
          <w:rFonts w:eastAsia="Malgun Gothic"/>
          <w:snapToGrid w:val="0"/>
        </w:rPr>
        <w:t>NR</w:t>
      </w:r>
      <w:r w:rsidRPr="0050525E">
        <w:rPr>
          <w:rFonts w:eastAsia="Malgun Gothic"/>
          <w:snapToGrid w:val="0"/>
        </w:rPr>
        <w:t>NTN</w:t>
      </w:r>
      <w:r w:rsidRPr="0050525E">
        <w:rPr>
          <w:rFonts w:eastAsia="Malgun Gothic"/>
          <w:snapToGrid w:val="0"/>
        </w:rPr>
        <w:tab/>
      </w:r>
      <w:r w:rsidRPr="0050525E">
        <w:rPr>
          <w:rFonts w:eastAsia="Malgun Gothic"/>
          <w:snapToGrid w:val="0"/>
        </w:rPr>
        <w:tab/>
      </w:r>
      <w:r w:rsidRPr="0050525E">
        <w:rPr>
          <w:rFonts w:eastAsia="Malgun Gothic"/>
          <w:snapToGrid w:val="0"/>
        </w:rPr>
        <w:tab/>
      </w:r>
      <w:r w:rsidRPr="0050525E">
        <w:rPr>
          <w:rFonts w:eastAsia="Malgun Gothic"/>
          <w:snapToGrid w:val="0"/>
        </w:rPr>
        <w:tab/>
      </w:r>
      <w:r>
        <w:rPr>
          <w:rFonts w:eastAsia="Malgun Gothic"/>
          <w:snapToGrid w:val="0"/>
        </w:rPr>
        <w:tab/>
      </w:r>
      <w:r>
        <w:rPr>
          <w:rFonts w:eastAsia="Malgun Gothic"/>
          <w:snapToGrid w:val="0"/>
        </w:rPr>
        <w:tab/>
      </w:r>
      <w:r w:rsidRPr="0050525E">
        <w:rPr>
          <w:rFonts w:eastAsia="Malgun Gothic"/>
          <w:snapToGrid w:val="0"/>
        </w:rPr>
        <w:t>TACListIn</w:t>
      </w:r>
      <w:r>
        <w:rPr>
          <w:rFonts w:eastAsia="Malgun Gothic"/>
          <w:snapToGrid w:val="0"/>
        </w:rPr>
        <w:t>NR</w:t>
      </w:r>
      <w:r w:rsidRPr="0050525E">
        <w:rPr>
          <w:rFonts w:eastAsia="Malgun Gothic"/>
          <w:snapToGrid w:val="0"/>
        </w:rPr>
        <w:t>NTN,</w:t>
      </w:r>
    </w:p>
    <w:p w14:paraId="134D8AC9" w14:textId="77777777" w:rsidR="00150D96" w:rsidRPr="0050525E" w:rsidRDefault="00150D96" w:rsidP="00150D96">
      <w:pPr>
        <w:pStyle w:val="PL"/>
        <w:rPr>
          <w:rFonts w:eastAsia="Malgun Gothic"/>
          <w:snapToGrid w:val="0"/>
        </w:rPr>
      </w:pPr>
      <w:r>
        <w:rPr>
          <w:rFonts w:eastAsia="Malgun Gothic"/>
          <w:snapToGrid w:val="0"/>
        </w:rPr>
        <w:tab/>
        <w:t>uELocationDerivedTACInNRNTN</w:t>
      </w:r>
      <w:r w:rsidRPr="0050525E">
        <w:rPr>
          <w:rFonts w:eastAsia="Malgun Gothic"/>
          <w:snapToGrid w:val="0"/>
        </w:rPr>
        <w:tab/>
      </w:r>
      <w:r w:rsidRPr="0050525E">
        <w:rPr>
          <w:rFonts w:eastAsia="Malgun Gothic"/>
          <w:snapToGrid w:val="0"/>
        </w:rPr>
        <w:tab/>
      </w:r>
      <w:r>
        <w:rPr>
          <w:rFonts w:eastAsia="Malgun Gothic"/>
          <w:snapToGrid w:val="0"/>
        </w:rPr>
        <w:tab/>
      </w:r>
      <w:r w:rsidRPr="0050525E">
        <w:rPr>
          <w:rFonts w:eastAsia="Malgun Gothic"/>
          <w:snapToGrid w:val="0"/>
        </w:rPr>
        <w:t>TA</w:t>
      </w:r>
      <w:r>
        <w:rPr>
          <w:rFonts w:eastAsia="Malgun Gothic"/>
          <w:snapToGrid w:val="0"/>
        </w:rPr>
        <w:t>C</w:t>
      </w:r>
      <w:r w:rsidRPr="0050525E">
        <w:rPr>
          <w:rFonts w:eastAsia="Malgun Gothic"/>
          <w:snapToGrid w:val="0"/>
        </w:rPr>
        <w:tab/>
      </w:r>
      <w:r w:rsidRPr="0050525E">
        <w:rPr>
          <w:rFonts w:eastAsia="Malgun Gothic"/>
          <w:snapToGrid w:val="0"/>
        </w:rPr>
        <w:tab/>
      </w:r>
      <w:r w:rsidRPr="0050525E">
        <w:rPr>
          <w:rFonts w:eastAsia="Malgun Gothic"/>
          <w:snapToGrid w:val="0"/>
        </w:rPr>
        <w:tab/>
      </w:r>
      <w:r w:rsidRPr="0050525E">
        <w:rPr>
          <w:rFonts w:eastAsia="Malgun Gothic"/>
          <w:snapToGrid w:val="0"/>
        </w:rPr>
        <w:tab/>
      </w:r>
      <w:r w:rsidRPr="0050525E">
        <w:rPr>
          <w:rFonts w:eastAsia="Malgun Gothic"/>
          <w:snapToGrid w:val="0"/>
        </w:rPr>
        <w:tab/>
      </w:r>
      <w:r w:rsidRPr="0050525E">
        <w:rPr>
          <w:rFonts w:eastAsia="Malgun Gothic"/>
          <w:snapToGrid w:val="0"/>
        </w:rPr>
        <w:tab/>
      </w:r>
      <w:r w:rsidRPr="0050525E">
        <w:rPr>
          <w:rFonts w:eastAsia="Malgun Gothic"/>
          <w:snapToGrid w:val="0"/>
        </w:rPr>
        <w:tab/>
        <w:t>OPTIONAL,</w:t>
      </w:r>
    </w:p>
    <w:p w14:paraId="20D1FFD0" w14:textId="77777777" w:rsidR="00150D96" w:rsidRPr="0050525E" w:rsidRDefault="00150D96" w:rsidP="00150D96">
      <w:pPr>
        <w:pStyle w:val="PL"/>
        <w:rPr>
          <w:rFonts w:eastAsia="Malgun Gothic"/>
          <w:snapToGrid w:val="0"/>
        </w:rPr>
      </w:pPr>
      <w:r w:rsidRPr="0050525E">
        <w:rPr>
          <w:rFonts w:eastAsia="Malgun Gothic"/>
          <w:snapToGrid w:val="0"/>
        </w:rPr>
        <w:tab/>
        <w:t>iE-Extensions</w:t>
      </w:r>
      <w:r w:rsidRPr="0050525E">
        <w:rPr>
          <w:rFonts w:eastAsia="Malgun Gothic"/>
          <w:snapToGrid w:val="0"/>
        </w:rPr>
        <w:tab/>
      </w:r>
      <w:r w:rsidRPr="0050525E">
        <w:rPr>
          <w:rFonts w:eastAsia="Malgun Gothic"/>
          <w:snapToGrid w:val="0"/>
        </w:rPr>
        <w:tab/>
        <w:t>ProtocolExtensionContainer { {</w:t>
      </w:r>
      <w:r w:rsidRPr="0050525E">
        <w:rPr>
          <w:snapToGrid w:val="0"/>
        </w:rPr>
        <w:t xml:space="preserve"> </w:t>
      </w:r>
      <w:r>
        <w:rPr>
          <w:snapToGrid w:val="0"/>
        </w:rPr>
        <w:t>NRNTNTAIInformation</w:t>
      </w:r>
      <w:r w:rsidRPr="0050525E">
        <w:rPr>
          <w:rFonts w:eastAsia="Malgun Gothic"/>
          <w:snapToGrid w:val="0"/>
        </w:rPr>
        <w:t>-ExtIEs} } OPTIONAL,</w:t>
      </w:r>
    </w:p>
    <w:p w14:paraId="334F8A48" w14:textId="77777777" w:rsidR="00150D96" w:rsidRPr="00402ED9" w:rsidRDefault="00150D96" w:rsidP="00150D96">
      <w:pPr>
        <w:pStyle w:val="PL"/>
        <w:rPr>
          <w:rFonts w:eastAsia="Malgun Gothic"/>
          <w:snapToGrid w:val="0"/>
          <w:lang w:val="fr-FR"/>
        </w:rPr>
      </w:pPr>
      <w:r w:rsidRPr="0050525E">
        <w:rPr>
          <w:rFonts w:eastAsia="Malgun Gothic"/>
          <w:snapToGrid w:val="0"/>
        </w:rPr>
        <w:tab/>
      </w:r>
      <w:r w:rsidRPr="00402ED9">
        <w:rPr>
          <w:rFonts w:eastAsia="Malgun Gothic"/>
          <w:snapToGrid w:val="0"/>
          <w:lang w:val="fr-FR"/>
        </w:rPr>
        <w:t>...</w:t>
      </w:r>
    </w:p>
    <w:p w14:paraId="0D78BD15" w14:textId="77777777" w:rsidR="00150D96" w:rsidRPr="00402ED9" w:rsidRDefault="00150D96" w:rsidP="00150D96">
      <w:pPr>
        <w:pStyle w:val="PL"/>
        <w:rPr>
          <w:rFonts w:eastAsia="Malgun Gothic"/>
          <w:snapToGrid w:val="0"/>
          <w:lang w:val="fr-FR"/>
        </w:rPr>
      </w:pPr>
      <w:r w:rsidRPr="00402ED9">
        <w:rPr>
          <w:rFonts w:eastAsia="Malgun Gothic"/>
          <w:snapToGrid w:val="0"/>
          <w:lang w:val="fr-FR"/>
        </w:rPr>
        <w:t>}</w:t>
      </w:r>
    </w:p>
    <w:p w14:paraId="6BFA88B2" w14:textId="77777777" w:rsidR="00150D96" w:rsidRPr="00402ED9" w:rsidRDefault="00150D96" w:rsidP="00150D96">
      <w:pPr>
        <w:pStyle w:val="PL"/>
        <w:rPr>
          <w:rFonts w:eastAsia="Malgun Gothic"/>
          <w:snapToGrid w:val="0"/>
          <w:lang w:val="fr-FR"/>
        </w:rPr>
      </w:pPr>
    </w:p>
    <w:p w14:paraId="055B0C1B" w14:textId="77777777" w:rsidR="00150D96" w:rsidRPr="00402ED9" w:rsidRDefault="00150D96" w:rsidP="00150D96">
      <w:pPr>
        <w:pStyle w:val="PL"/>
        <w:rPr>
          <w:rFonts w:eastAsia="Malgun Gothic"/>
          <w:snapToGrid w:val="0"/>
          <w:lang w:val="fr-FR"/>
        </w:rPr>
      </w:pPr>
      <w:r w:rsidRPr="00402ED9">
        <w:rPr>
          <w:snapToGrid w:val="0"/>
          <w:lang w:val="fr-FR"/>
        </w:rPr>
        <w:t>NRNTNTAIInformation</w:t>
      </w:r>
      <w:r w:rsidRPr="00402ED9">
        <w:rPr>
          <w:rFonts w:eastAsia="Malgun Gothic"/>
          <w:snapToGrid w:val="0"/>
          <w:lang w:val="fr-FR"/>
        </w:rPr>
        <w:t>-ExtIEs NGAP-PROTOCOL-EXTENSION ::= {</w:t>
      </w:r>
    </w:p>
    <w:p w14:paraId="10EC099B" w14:textId="77777777" w:rsidR="00150D96" w:rsidRPr="0050525E" w:rsidRDefault="00150D96" w:rsidP="00150D96">
      <w:pPr>
        <w:pStyle w:val="PL"/>
        <w:rPr>
          <w:rFonts w:eastAsia="Malgun Gothic"/>
          <w:snapToGrid w:val="0"/>
        </w:rPr>
      </w:pPr>
      <w:r w:rsidRPr="00402ED9">
        <w:rPr>
          <w:rFonts w:eastAsia="Malgun Gothic"/>
          <w:snapToGrid w:val="0"/>
          <w:lang w:val="fr-FR"/>
        </w:rPr>
        <w:tab/>
      </w:r>
      <w:r w:rsidRPr="0050525E">
        <w:rPr>
          <w:rFonts w:eastAsia="Malgun Gothic"/>
          <w:snapToGrid w:val="0"/>
        </w:rPr>
        <w:t>...</w:t>
      </w:r>
    </w:p>
    <w:p w14:paraId="4A392FB6" w14:textId="77777777" w:rsidR="00150D96" w:rsidRPr="00421260" w:rsidRDefault="00150D96" w:rsidP="00150D96">
      <w:pPr>
        <w:pStyle w:val="PL"/>
        <w:rPr>
          <w:snapToGrid w:val="0"/>
        </w:rPr>
      </w:pPr>
      <w:r w:rsidRPr="0050525E">
        <w:rPr>
          <w:rFonts w:eastAsia="Malgun Gothic"/>
          <w:snapToGrid w:val="0"/>
        </w:rPr>
        <w:t>}</w:t>
      </w:r>
    </w:p>
    <w:p w14:paraId="0EE83FFF" w14:textId="77777777" w:rsidR="00150D96" w:rsidRDefault="00150D96" w:rsidP="00150D96">
      <w:pPr>
        <w:pStyle w:val="PL"/>
        <w:rPr>
          <w:snapToGrid w:val="0"/>
        </w:rPr>
      </w:pPr>
    </w:p>
    <w:p w14:paraId="7EEBDC2B" w14:textId="77777777" w:rsidR="00150D96" w:rsidRPr="001D2E49" w:rsidRDefault="00150D96" w:rsidP="00150D96">
      <w:pPr>
        <w:pStyle w:val="PL"/>
        <w:rPr>
          <w:snapToGrid w:val="0"/>
        </w:rPr>
      </w:pPr>
    </w:p>
    <w:p w14:paraId="396A6937" w14:textId="77777777" w:rsidR="00150D96" w:rsidRPr="001D2E49" w:rsidRDefault="00150D96" w:rsidP="00150D96">
      <w:pPr>
        <w:pStyle w:val="PL"/>
        <w:rPr>
          <w:snapToGrid w:val="0"/>
        </w:rPr>
      </w:pPr>
      <w:r w:rsidRPr="001D2E49">
        <w:rPr>
          <w:snapToGrid w:val="0"/>
        </w:rPr>
        <w:t>NumberOfBroadcasts ::= INTEGER (0..65535)</w:t>
      </w:r>
    </w:p>
    <w:p w14:paraId="425325BE" w14:textId="77777777" w:rsidR="00150D96" w:rsidRPr="001D2E49" w:rsidRDefault="00150D96" w:rsidP="00150D96">
      <w:pPr>
        <w:pStyle w:val="PL"/>
        <w:rPr>
          <w:snapToGrid w:val="0"/>
        </w:rPr>
      </w:pPr>
    </w:p>
    <w:p w14:paraId="0ADBBDCC" w14:textId="77777777" w:rsidR="00150D96" w:rsidRPr="001D2E49" w:rsidRDefault="00150D96" w:rsidP="00150D96">
      <w:pPr>
        <w:pStyle w:val="PL"/>
        <w:rPr>
          <w:snapToGrid w:val="0"/>
        </w:rPr>
      </w:pPr>
      <w:r w:rsidRPr="001D2E49">
        <w:rPr>
          <w:snapToGrid w:val="0"/>
        </w:rPr>
        <w:t>NumberOfBroadcastsRequested ::= INTEGER (0..65535)</w:t>
      </w:r>
    </w:p>
    <w:p w14:paraId="2B0CF16F" w14:textId="77777777" w:rsidR="00150D96" w:rsidRDefault="00150D96" w:rsidP="00150D96">
      <w:pPr>
        <w:pStyle w:val="PL"/>
        <w:rPr>
          <w:snapToGrid w:val="0"/>
        </w:rPr>
      </w:pPr>
    </w:p>
    <w:p w14:paraId="2A96FD40" w14:textId="77777777" w:rsidR="00150D96" w:rsidRDefault="00150D96" w:rsidP="00150D96">
      <w:pPr>
        <w:pStyle w:val="PL"/>
        <w:rPr>
          <w:rFonts w:cs="Courier New"/>
        </w:rPr>
      </w:pPr>
      <w:r>
        <w:rPr>
          <w:rFonts w:cs="Courier New"/>
        </w:rPr>
        <w:t>NRARFCN</w:t>
      </w:r>
      <w:r>
        <w:rPr>
          <w:rFonts w:cs="Courier New"/>
        </w:rPr>
        <w:tab/>
        <w:t>::= INTEGER (0.. maxNRARFCN)</w:t>
      </w:r>
    </w:p>
    <w:p w14:paraId="7D7E567D" w14:textId="77777777" w:rsidR="00150D96" w:rsidRDefault="00150D96" w:rsidP="00150D96">
      <w:pPr>
        <w:pStyle w:val="PL"/>
        <w:rPr>
          <w:snapToGrid w:val="0"/>
          <w:lang w:eastAsia="zh-CN"/>
        </w:rPr>
      </w:pPr>
    </w:p>
    <w:p w14:paraId="72C8FC3B" w14:textId="77777777" w:rsidR="00150D96" w:rsidRPr="00FD0425" w:rsidRDefault="00150D96" w:rsidP="00150D96">
      <w:pPr>
        <w:pStyle w:val="PL"/>
        <w:rPr>
          <w:snapToGrid w:val="0"/>
          <w:lang w:eastAsia="zh-CN"/>
        </w:rPr>
      </w:pPr>
      <w:r w:rsidRPr="00FD0425">
        <w:rPr>
          <w:snapToGrid w:val="0"/>
          <w:lang w:eastAsia="zh-CN"/>
        </w:rPr>
        <w:t>NRFrequencyBand ::= INTEGER (1..1024, ...)</w:t>
      </w:r>
    </w:p>
    <w:p w14:paraId="23816955" w14:textId="77777777" w:rsidR="00150D96" w:rsidRDefault="00150D96" w:rsidP="00150D96">
      <w:pPr>
        <w:pStyle w:val="PL"/>
        <w:rPr>
          <w:rFonts w:cs="Courier New"/>
        </w:rPr>
      </w:pPr>
    </w:p>
    <w:p w14:paraId="36B2AC22" w14:textId="77777777" w:rsidR="00150D96" w:rsidRPr="00FD0425" w:rsidRDefault="00150D96" w:rsidP="00150D96">
      <w:pPr>
        <w:pStyle w:val="PL"/>
        <w:rPr>
          <w:snapToGrid w:val="0"/>
          <w:lang w:eastAsia="zh-CN"/>
        </w:rPr>
      </w:pPr>
      <w:r w:rsidRPr="00FD0425">
        <w:rPr>
          <w:snapToGrid w:val="0"/>
          <w:lang w:eastAsia="zh-CN"/>
        </w:rPr>
        <w:lastRenderedPageBreak/>
        <w:t>NRFrequencyBand-List ::= SEQUENCE (SIZE(1..maxnoofNRCellBands)) OF NRFrequencyBandItem</w:t>
      </w:r>
    </w:p>
    <w:p w14:paraId="7F826E69" w14:textId="77777777" w:rsidR="00150D96" w:rsidRPr="00FD0425" w:rsidRDefault="00150D96" w:rsidP="00150D96">
      <w:pPr>
        <w:pStyle w:val="PL"/>
        <w:rPr>
          <w:snapToGrid w:val="0"/>
          <w:lang w:eastAsia="zh-CN"/>
        </w:rPr>
      </w:pPr>
    </w:p>
    <w:p w14:paraId="49D2BF16" w14:textId="77777777" w:rsidR="00150D96" w:rsidRPr="00FD0425" w:rsidRDefault="00150D96" w:rsidP="00150D96">
      <w:pPr>
        <w:pStyle w:val="PL"/>
        <w:rPr>
          <w:snapToGrid w:val="0"/>
          <w:lang w:eastAsia="zh-CN"/>
        </w:rPr>
      </w:pPr>
      <w:r w:rsidRPr="00FD0425">
        <w:rPr>
          <w:snapToGrid w:val="0"/>
          <w:lang w:eastAsia="zh-CN"/>
        </w:rPr>
        <w:t>NRFrequencyBandItem ::= SEQUENCE {</w:t>
      </w:r>
    </w:p>
    <w:p w14:paraId="34F97C18" w14:textId="77777777" w:rsidR="00150D96" w:rsidRPr="00FD0425" w:rsidRDefault="00150D96" w:rsidP="00150D96">
      <w:pPr>
        <w:pStyle w:val="PL"/>
        <w:rPr>
          <w:snapToGrid w:val="0"/>
          <w:lang w:eastAsia="zh-CN"/>
        </w:rPr>
      </w:pPr>
      <w:r w:rsidRPr="00FD0425">
        <w:rPr>
          <w:snapToGrid w:val="0"/>
          <w:lang w:eastAsia="zh-CN"/>
        </w:rPr>
        <w:tab/>
        <w:t>nr-frequency-band</w:t>
      </w:r>
      <w:r w:rsidRPr="00FD0425">
        <w:rPr>
          <w:snapToGrid w:val="0"/>
          <w:lang w:eastAsia="zh-CN"/>
        </w:rPr>
        <w:tab/>
      </w:r>
      <w:r w:rsidRPr="00FD0425">
        <w:rPr>
          <w:snapToGrid w:val="0"/>
          <w:lang w:eastAsia="zh-CN"/>
        </w:rPr>
        <w:tab/>
      </w:r>
      <w:r w:rsidRPr="00FD0425">
        <w:rPr>
          <w:snapToGrid w:val="0"/>
          <w:lang w:eastAsia="zh-CN"/>
        </w:rPr>
        <w:tab/>
        <w:t>NRFrequencyBand,</w:t>
      </w:r>
    </w:p>
    <w:p w14:paraId="621A7B09" w14:textId="77777777" w:rsidR="00150D96" w:rsidRPr="00402ED9" w:rsidRDefault="00150D96" w:rsidP="00150D96">
      <w:pPr>
        <w:pStyle w:val="PL"/>
        <w:rPr>
          <w:lang w:val="fr-FR"/>
        </w:rPr>
      </w:pPr>
      <w:r w:rsidRPr="00FD0425">
        <w:tab/>
      </w:r>
      <w:r w:rsidRPr="00402ED9">
        <w:rPr>
          <w:lang w:val="fr-FR"/>
        </w:rPr>
        <w:t>iE-Extension</w:t>
      </w:r>
      <w:r w:rsidRPr="00402ED9">
        <w:rPr>
          <w:lang w:val="fr-FR"/>
        </w:rPr>
        <w:tab/>
      </w:r>
      <w:r w:rsidRPr="00402ED9">
        <w:rPr>
          <w:lang w:val="fr-FR"/>
        </w:rPr>
        <w:tab/>
      </w:r>
      <w:r w:rsidRPr="00402ED9">
        <w:rPr>
          <w:snapToGrid w:val="0"/>
          <w:lang w:val="fr-FR" w:eastAsia="zh-CN"/>
        </w:rPr>
        <w:t>ProtocolExtensionContainer { {NRFrequencyBandItem</w:t>
      </w:r>
      <w:r w:rsidRPr="00402ED9">
        <w:rPr>
          <w:lang w:val="fr-FR"/>
        </w:rPr>
        <w:t>-ExtIEs</w:t>
      </w:r>
      <w:r w:rsidRPr="00402ED9">
        <w:rPr>
          <w:snapToGrid w:val="0"/>
          <w:lang w:val="fr-FR" w:eastAsia="zh-CN"/>
        </w:rPr>
        <w:t xml:space="preserve">} } </w:t>
      </w:r>
      <w:r w:rsidRPr="00402ED9">
        <w:rPr>
          <w:snapToGrid w:val="0"/>
          <w:lang w:val="fr-FR" w:eastAsia="zh-CN"/>
        </w:rPr>
        <w:tab/>
        <w:t>OPTIONAL</w:t>
      </w:r>
      <w:r w:rsidRPr="00402ED9">
        <w:rPr>
          <w:lang w:val="fr-FR"/>
        </w:rPr>
        <w:t>,</w:t>
      </w:r>
    </w:p>
    <w:p w14:paraId="2CEEEBB3" w14:textId="77777777" w:rsidR="00150D96" w:rsidRPr="00FD0425" w:rsidRDefault="00150D96" w:rsidP="00150D96">
      <w:pPr>
        <w:pStyle w:val="PL"/>
      </w:pPr>
      <w:r w:rsidRPr="00402ED9">
        <w:rPr>
          <w:lang w:val="fr-FR"/>
        </w:rPr>
        <w:tab/>
      </w:r>
      <w:r w:rsidRPr="00FD0425">
        <w:t>...</w:t>
      </w:r>
    </w:p>
    <w:p w14:paraId="64D50D4A" w14:textId="77777777" w:rsidR="00150D96" w:rsidRPr="00FD0425" w:rsidRDefault="00150D96" w:rsidP="00150D96">
      <w:pPr>
        <w:pStyle w:val="PL"/>
      </w:pPr>
      <w:r w:rsidRPr="00FD0425">
        <w:t>}</w:t>
      </w:r>
    </w:p>
    <w:p w14:paraId="5C6BB2DD" w14:textId="77777777" w:rsidR="00150D96" w:rsidRPr="00FD0425" w:rsidRDefault="00150D96" w:rsidP="00150D96">
      <w:pPr>
        <w:pStyle w:val="PL"/>
      </w:pPr>
    </w:p>
    <w:p w14:paraId="2AB9A01A" w14:textId="77777777" w:rsidR="00150D96" w:rsidRPr="00FD0425" w:rsidRDefault="00150D96" w:rsidP="00150D96">
      <w:pPr>
        <w:pStyle w:val="PL"/>
        <w:rPr>
          <w:snapToGrid w:val="0"/>
          <w:lang w:eastAsia="zh-CN"/>
        </w:rPr>
      </w:pPr>
      <w:r w:rsidRPr="00FD0425">
        <w:rPr>
          <w:snapToGrid w:val="0"/>
          <w:lang w:eastAsia="zh-CN"/>
        </w:rPr>
        <w:t>NRFrequencyBandItem</w:t>
      </w:r>
      <w:r w:rsidRPr="00FD0425">
        <w:t xml:space="preserve">-ExtIEs </w:t>
      </w:r>
      <w:r w:rsidRPr="00A31AAB">
        <w:rPr>
          <w:snapToGrid w:val="0"/>
        </w:rPr>
        <w:t>NGAP-PROTOCOL-EXTENSION</w:t>
      </w:r>
      <w:r w:rsidRPr="00FD0425">
        <w:rPr>
          <w:snapToGrid w:val="0"/>
          <w:lang w:eastAsia="zh-CN"/>
        </w:rPr>
        <w:t xml:space="preserve"> ::= {</w:t>
      </w:r>
    </w:p>
    <w:p w14:paraId="2E3FDACA" w14:textId="77777777" w:rsidR="00150D96" w:rsidRPr="00FD0425" w:rsidRDefault="00150D96" w:rsidP="00150D96">
      <w:pPr>
        <w:pStyle w:val="PL"/>
        <w:rPr>
          <w:snapToGrid w:val="0"/>
          <w:lang w:eastAsia="zh-CN"/>
        </w:rPr>
      </w:pPr>
      <w:r w:rsidRPr="00FD0425">
        <w:rPr>
          <w:snapToGrid w:val="0"/>
          <w:lang w:eastAsia="zh-CN"/>
        </w:rPr>
        <w:tab/>
        <w:t>...</w:t>
      </w:r>
    </w:p>
    <w:p w14:paraId="62B94CF3" w14:textId="77777777" w:rsidR="00150D96" w:rsidRPr="00FD0425" w:rsidRDefault="00150D96" w:rsidP="00150D96">
      <w:pPr>
        <w:pStyle w:val="PL"/>
        <w:rPr>
          <w:snapToGrid w:val="0"/>
          <w:lang w:eastAsia="zh-CN"/>
        </w:rPr>
      </w:pPr>
      <w:r w:rsidRPr="00FD0425">
        <w:rPr>
          <w:snapToGrid w:val="0"/>
          <w:lang w:eastAsia="zh-CN"/>
        </w:rPr>
        <w:t>}</w:t>
      </w:r>
    </w:p>
    <w:p w14:paraId="79C9F0BF" w14:textId="77777777" w:rsidR="00150D96" w:rsidRDefault="00150D96" w:rsidP="00150D96">
      <w:pPr>
        <w:pStyle w:val="PL"/>
      </w:pPr>
    </w:p>
    <w:p w14:paraId="5325D3DC" w14:textId="77777777" w:rsidR="00150D96" w:rsidRPr="007F799C" w:rsidRDefault="00150D96" w:rsidP="00150D96">
      <w:pPr>
        <w:pStyle w:val="PL"/>
        <w:rPr>
          <w:snapToGrid w:val="0"/>
          <w:lang w:eastAsia="zh-CN"/>
        </w:rPr>
      </w:pPr>
      <w:bookmarkStart w:id="1996" w:name="_Hlk515377712"/>
      <w:r w:rsidRPr="007F799C">
        <w:rPr>
          <w:snapToGrid w:val="0"/>
          <w:lang w:eastAsia="zh-CN"/>
        </w:rPr>
        <w:t>NRFrequencyInfo</w:t>
      </w:r>
      <w:bookmarkEnd w:id="1996"/>
      <w:r w:rsidRPr="007F799C">
        <w:rPr>
          <w:snapToGrid w:val="0"/>
          <w:lang w:eastAsia="zh-CN"/>
        </w:rPr>
        <w:t xml:space="preserve"> ::= SEQUENCE {</w:t>
      </w:r>
    </w:p>
    <w:p w14:paraId="6D3D7E27" w14:textId="77777777" w:rsidR="00150D96" w:rsidRPr="007F799C" w:rsidRDefault="00150D96" w:rsidP="00150D96">
      <w:pPr>
        <w:pStyle w:val="PL"/>
        <w:rPr>
          <w:snapToGrid w:val="0"/>
          <w:lang w:eastAsia="zh-CN"/>
        </w:rPr>
      </w:pPr>
      <w:r w:rsidRPr="007F799C">
        <w:rPr>
          <w:snapToGrid w:val="0"/>
          <w:lang w:eastAsia="zh-CN"/>
        </w:rPr>
        <w:tab/>
        <w:t>nrARFCN</w:t>
      </w:r>
      <w:r w:rsidRPr="007F799C">
        <w:rPr>
          <w:snapToGrid w:val="0"/>
          <w:lang w:eastAsia="zh-CN"/>
        </w:rPr>
        <w:tab/>
      </w:r>
      <w:r w:rsidRPr="007F799C">
        <w:rPr>
          <w:snapToGrid w:val="0"/>
          <w:lang w:eastAsia="zh-CN"/>
        </w:rPr>
        <w:tab/>
      </w:r>
      <w:r w:rsidRPr="007F799C">
        <w:rPr>
          <w:snapToGrid w:val="0"/>
          <w:lang w:eastAsia="zh-CN"/>
        </w:rPr>
        <w:tab/>
      </w:r>
      <w:r w:rsidRPr="007F799C">
        <w:rPr>
          <w:snapToGrid w:val="0"/>
          <w:lang w:eastAsia="zh-CN"/>
        </w:rPr>
        <w:tab/>
        <w:t>NRARFCN,</w:t>
      </w:r>
    </w:p>
    <w:p w14:paraId="6B1D9933" w14:textId="77777777" w:rsidR="00150D96" w:rsidRPr="007F799C" w:rsidRDefault="00150D96" w:rsidP="00150D96">
      <w:pPr>
        <w:pStyle w:val="PL"/>
        <w:rPr>
          <w:snapToGrid w:val="0"/>
          <w:lang w:eastAsia="zh-CN"/>
        </w:rPr>
      </w:pPr>
      <w:r w:rsidRPr="007F799C">
        <w:rPr>
          <w:snapToGrid w:val="0"/>
          <w:lang w:eastAsia="zh-CN"/>
        </w:rPr>
        <w:tab/>
        <w:t>frequencyBand-List</w:t>
      </w:r>
      <w:r w:rsidRPr="007F799C">
        <w:rPr>
          <w:snapToGrid w:val="0"/>
          <w:lang w:eastAsia="zh-CN"/>
        </w:rPr>
        <w:tab/>
      </w:r>
      <w:r w:rsidRPr="007F799C">
        <w:rPr>
          <w:snapToGrid w:val="0"/>
          <w:lang w:eastAsia="zh-CN"/>
        </w:rPr>
        <w:tab/>
        <w:t>NRFrequencyBand-List,</w:t>
      </w:r>
    </w:p>
    <w:p w14:paraId="698B1D41" w14:textId="77777777" w:rsidR="00150D96" w:rsidRPr="00402ED9" w:rsidRDefault="00150D96" w:rsidP="00150D96">
      <w:pPr>
        <w:pStyle w:val="PL"/>
        <w:rPr>
          <w:lang w:val="fr-FR"/>
        </w:rPr>
      </w:pPr>
      <w:r w:rsidRPr="007F799C">
        <w:tab/>
      </w:r>
      <w:r w:rsidRPr="00402ED9">
        <w:rPr>
          <w:lang w:val="fr-FR"/>
        </w:rPr>
        <w:t>iE-Extension</w:t>
      </w:r>
      <w:r w:rsidRPr="00402ED9">
        <w:rPr>
          <w:lang w:val="fr-FR"/>
        </w:rPr>
        <w:tab/>
      </w:r>
      <w:r w:rsidRPr="00402ED9">
        <w:rPr>
          <w:lang w:val="fr-FR"/>
        </w:rPr>
        <w:tab/>
      </w:r>
      <w:r w:rsidRPr="00402ED9">
        <w:rPr>
          <w:snapToGrid w:val="0"/>
          <w:lang w:val="fr-FR" w:eastAsia="zh-CN"/>
        </w:rPr>
        <w:t>ProtocolExtensionContainer { {</w:t>
      </w:r>
      <w:r w:rsidRPr="00402ED9">
        <w:rPr>
          <w:lang w:val="fr-FR"/>
        </w:rPr>
        <w:t>NRFrequencyInfo-ExtIEs</w:t>
      </w:r>
      <w:r w:rsidRPr="00402ED9">
        <w:rPr>
          <w:snapToGrid w:val="0"/>
          <w:lang w:val="fr-FR" w:eastAsia="zh-CN"/>
        </w:rPr>
        <w:t>} }</w:t>
      </w:r>
      <w:r w:rsidRPr="00402ED9">
        <w:rPr>
          <w:snapToGrid w:val="0"/>
          <w:lang w:val="fr-FR" w:eastAsia="zh-CN"/>
        </w:rPr>
        <w:tab/>
      </w:r>
      <w:r w:rsidRPr="00402ED9">
        <w:rPr>
          <w:snapToGrid w:val="0"/>
          <w:lang w:val="fr-FR" w:eastAsia="zh-CN"/>
        </w:rPr>
        <w:tab/>
        <w:t>OPTIONAL</w:t>
      </w:r>
      <w:r w:rsidRPr="00402ED9">
        <w:rPr>
          <w:lang w:val="fr-FR"/>
        </w:rPr>
        <w:t>,</w:t>
      </w:r>
    </w:p>
    <w:p w14:paraId="18EE3DD4" w14:textId="77777777" w:rsidR="00150D96" w:rsidRPr="007F799C" w:rsidRDefault="00150D96" w:rsidP="00150D96">
      <w:pPr>
        <w:pStyle w:val="PL"/>
      </w:pPr>
      <w:r w:rsidRPr="00402ED9">
        <w:rPr>
          <w:lang w:val="fr-FR"/>
        </w:rPr>
        <w:tab/>
      </w:r>
      <w:r w:rsidRPr="007F799C">
        <w:t>...</w:t>
      </w:r>
    </w:p>
    <w:p w14:paraId="06C6A11F" w14:textId="77777777" w:rsidR="00150D96" w:rsidRPr="007F799C" w:rsidRDefault="00150D96" w:rsidP="00150D96">
      <w:pPr>
        <w:pStyle w:val="PL"/>
      </w:pPr>
      <w:r w:rsidRPr="007F799C">
        <w:t>}</w:t>
      </w:r>
    </w:p>
    <w:p w14:paraId="0D1FD118" w14:textId="77777777" w:rsidR="00150D96" w:rsidRPr="007F799C" w:rsidRDefault="00150D96" w:rsidP="00150D96">
      <w:pPr>
        <w:pStyle w:val="PL"/>
      </w:pPr>
    </w:p>
    <w:p w14:paraId="18A54D5A" w14:textId="77777777" w:rsidR="00150D96" w:rsidRPr="007F799C" w:rsidRDefault="00150D96" w:rsidP="00150D96">
      <w:pPr>
        <w:pStyle w:val="PL"/>
        <w:rPr>
          <w:snapToGrid w:val="0"/>
          <w:lang w:eastAsia="zh-CN"/>
        </w:rPr>
      </w:pPr>
      <w:r w:rsidRPr="007F799C">
        <w:t xml:space="preserve">NRFrequencyInfo-ExtIEs </w:t>
      </w:r>
      <w:r w:rsidRPr="00A31AAB">
        <w:rPr>
          <w:snapToGrid w:val="0"/>
        </w:rPr>
        <w:t>NGAP-PROTOCOL-EXTENSION</w:t>
      </w:r>
      <w:r w:rsidRPr="007F799C">
        <w:rPr>
          <w:snapToGrid w:val="0"/>
          <w:lang w:eastAsia="zh-CN"/>
        </w:rPr>
        <w:t xml:space="preserve"> ::= {</w:t>
      </w:r>
    </w:p>
    <w:p w14:paraId="1895420D" w14:textId="77777777" w:rsidR="00150D96" w:rsidRPr="007F799C" w:rsidRDefault="00150D96" w:rsidP="00150D96">
      <w:pPr>
        <w:pStyle w:val="PL"/>
        <w:rPr>
          <w:snapToGrid w:val="0"/>
          <w:lang w:eastAsia="zh-CN"/>
        </w:rPr>
      </w:pPr>
      <w:r w:rsidRPr="007F799C">
        <w:rPr>
          <w:snapToGrid w:val="0"/>
          <w:lang w:eastAsia="zh-CN"/>
        </w:rPr>
        <w:tab/>
        <w:t>...</w:t>
      </w:r>
    </w:p>
    <w:p w14:paraId="3113A3B9" w14:textId="77777777" w:rsidR="00150D96" w:rsidRDefault="00150D96" w:rsidP="00150D96">
      <w:pPr>
        <w:pStyle w:val="PL"/>
        <w:rPr>
          <w:snapToGrid w:val="0"/>
          <w:lang w:eastAsia="zh-CN"/>
        </w:rPr>
      </w:pPr>
      <w:r w:rsidRPr="007F799C">
        <w:rPr>
          <w:snapToGrid w:val="0"/>
          <w:lang w:eastAsia="zh-CN"/>
        </w:rPr>
        <w:t>}</w:t>
      </w:r>
    </w:p>
    <w:p w14:paraId="597CB01F" w14:textId="77777777" w:rsidR="00150D96" w:rsidRPr="007F799C" w:rsidRDefault="00150D96" w:rsidP="00150D96">
      <w:pPr>
        <w:pStyle w:val="PL"/>
        <w:rPr>
          <w:snapToGrid w:val="0"/>
          <w:lang w:eastAsia="zh-CN"/>
        </w:rPr>
      </w:pPr>
    </w:p>
    <w:p w14:paraId="1F7D6CC8" w14:textId="77777777" w:rsidR="00150D96" w:rsidRPr="00A31AAB" w:rsidRDefault="00150D96" w:rsidP="00150D96">
      <w:pPr>
        <w:pStyle w:val="PL"/>
        <w:rPr>
          <w:snapToGrid w:val="0"/>
          <w:lang w:eastAsia="zh-CN"/>
        </w:rPr>
      </w:pPr>
      <w:r>
        <w:rPr>
          <w:rFonts w:hint="eastAsia"/>
          <w:snapToGrid w:val="0"/>
          <w:lang w:eastAsia="zh-CN"/>
        </w:rPr>
        <w:t>N</w:t>
      </w:r>
      <w:r>
        <w:rPr>
          <w:snapToGrid w:val="0"/>
          <w:lang w:eastAsia="zh-CN"/>
        </w:rPr>
        <w:t>R-PCI</w:t>
      </w:r>
      <w:r w:rsidRPr="00A31AAB">
        <w:rPr>
          <w:snapToGrid w:val="0"/>
        </w:rPr>
        <w:t xml:space="preserve"> ::=</w:t>
      </w:r>
      <w:r>
        <w:rPr>
          <w:snapToGrid w:val="0"/>
        </w:rPr>
        <w:t xml:space="preserve"> </w:t>
      </w:r>
      <w:r w:rsidRPr="007D566D">
        <w:rPr>
          <w:snapToGrid w:val="0"/>
        </w:rPr>
        <w:t>INTEGER (0..1007, ...)</w:t>
      </w:r>
    </w:p>
    <w:p w14:paraId="29C2EE21" w14:textId="77777777" w:rsidR="00150D96" w:rsidRDefault="00150D96" w:rsidP="00150D96">
      <w:pPr>
        <w:pStyle w:val="PL"/>
        <w:rPr>
          <w:snapToGrid w:val="0"/>
        </w:rPr>
      </w:pPr>
    </w:p>
    <w:p w14:paraId="363627AE" w14:textId="77777777" w:rsidR="00150D96" w:rsidRPr="009973B8" w:rsidRDefault="00150D96" w:rsidP="00150D96">
      <w:pPr>
        <w:pStyle w:val="PL"/>
        <w:rPr>
          <w:snapToGrid w:val="0"/>
        </w:rPr>
      </w:pPr>
      <w:r>
        <w:rPr>
          <w:snapToGrid w:val="0"/>
        </w:rPr>
        <w:t>NR</w:t>
      </w:r>
      <w:r w:rsidRPr="009973B8">
        <w:rPr>
          <w:snapToGrid w:val="0"/>
        </w:rPr>
        <w:t>V2XServicesAuthorized ::= SEQUENCE {</w:t>
      </w:r>
    </w:p>
    <w:p w14:paraId="569D00D2" w14:textId="77777777" w:rsidR="00150D96" w:rsidRDefault="00150D96" w:rsidP="00150D96">
      <w:pPr>
        <w:pStyle w:val="PL"/>
        <w:rPr>
          <w:snapToGrid w:val="0"/>
        </w:rPr>
      </w:pPr>
      <w:r w:rsidRPr="009973B8">
        <w:rPr>
          <w:snapToGrid w:val="0"/>
        </w:rPr>
        <w:tab/>
        <w:t>vehicleUE</w:t>
      </w:r>
      <w:r w:rsidRPr="009973B8">
        <w:rPr>
          <w:snapToGrid w:val="0"/>
        </w:rPr>
        <w:tab/>
      </w:r>
      <w:r w:rsidRPr="009973B8">
        <w:rPr>
          <w:snapToGrid w:val="0"/>
        </w:rPr>
        <w:tab/>
      </w:r>
      <w:r w:rsidRPr="009973B8">
        <w:rPr>
          <w:snapToGrid w:val="0"/>
        </w:rPr>
        <w:tab/>
        <w:t>VehicleUE</w:t>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sidRPr="009973B8">
        <w:rPr>
          <w:snapToGrid w:val="0"/>
        </w:rPr>
        <w:tab/>
      </w:r>
      <w:r>
        <w:rPr>
          <w:snapToGrid w:val="0"/>
        </w:rPr>
        <w:tab/>
      </w:r>
      <w:r>
        <w:rPr>
          <w:snapToGrid w:val="0"/>
        </w:rPr>
        <w:tab/>
      </w:r>
      <w:r>
        <w:rPr>
          <w:snapToGrid w:val="0"/>
        </w:rPr>
        <w:tab/>
      </w:r>
      <w:r w:rsidRPr="009973B8">
        <w:rPr>
          <w:snapToGrid w:val="0"/>
        </w:rPr>
        <w:t>OPTIONAL,</w:t>
      </w:r>
    </w:p>
    <w:p w14:paraId="6035647C" w14:textId="77777777" w:rsidR="00150D96" w:rsidRPr="00367E0D" w:rsidRDefault="00150D96" w:rsidP="00150D96">
      <w:pPr>
        <w:pStyle w:val="PL"/>
      </w:pPr>
      <w:r>
        <w:tab/>
      </w:r>
      <w:r w:rsidRPr="00367E0D">
        <w:t xml:space="preserve">pedestrianUE </w:t>
      </w:r>
      <w:r w:rsidRPr="00367E0D">
        <w:tab/>
      </w:r>
      <w:r w:rsidRPr="00367E0D">
        <w:tab/>
        <w:t>PedestrianUE</w:t>
      </w:r>
      <w:r w:rsidRPr="00367E0D">
        <w:tab/>
      </w:r>
      <w:r w:rsidRPr="00367E0D">
        <w:tab/>
      </w:r>
      <w:r w:rsidRPr="00367E0D">
        <w:tab/>
      </w:r>
      <w:r w:rsidRPr="00367E0D">
        <w:tab/>
      </w:r>
      <w:r w:rsidRPr="00367E0D">
        <w:tab/>
      </w:r>
      <w:r w:rsidRPr="00367E0D">
        <w:tab/>
      </w:r>
      <w:r>
        <w:tab/>
      </w:r>
      <w:r>
        <w:tab/>
      </w:r>
      <w:r>
        <w:tab/>
      </w:r>
      <w:r>
        <w:tab/>
      </w:r>
      <w:r>
        <w:tab/>
      </w:r>
      <w:r>
        <w:tab/>
      </w:r>
      <w:r>
        <w:tab/>
      </w:r>
      <w:r w:rsidRPr="00367E0D">
        <w:t>OPTIONAL,</w:t>
      </w:r>
    </w:p>
    <w:p w14:paraId="7B5CCDF9" w14:textId="77777777" w:rsidR="00150D96" w:rsidRPr="009973B8" w:rsidRDefault="00150D96" w:rsidP="00150D96">
      <w:pPr>
        <w:pStyle w:val="PL"/>
        <w:rPr>
          <w:snapToGrid w:val="0"/>
        </w:rPr>
      </w:pPr>
      <w:r w:rsidRPr="009973B8">
        <w:rPr>
          <w:snapToGrid w:val="0"/>
        </w:rPr>
        <w:tab/>
        <w:t>iE-Extensions</w:t>
      </w:r>
      <w:r w:rsidRPr="009973B8">
        <w:rPr>
          <w:snapToGrid w:val="0"/>
        </w:rPr>
        <w:tab/>
      </w:r>
      <w:r w:rsidRPr="009973B8">
        <w:rPr>
          <w:snapToGrid w:val="0"/>
        </w:rPr>
        <w:tab/>
        <w:t>ProtocolExtensionContainer { {</w:t>
      </w:r>
      <w:r>
        <w:rPr>
          <w:snapToGrid w:val="0"/>
        </w:rPr>
        <w:t>NR</w:t>
      </w:r>
      <w:r w:rsidRPr="009973B8">
        <w:rPr>
          <w:snapToGrid w:val="0"/>
        </w:rPr>
        <w:t>V2XServicesAuthorized-ExtIEs} }</w:t>
      </w:r>
      <w:r w:rsidRPr="009973B8">
        <w:rPr>
          <w:snapToGrid w:val="0"/>
        </w:rPr>
        <w:tab/>
        <w:t>OPTIONAL,</w:t>
      </w:r>
    </w:p>
    <w:p w14:paraId="3256BCFF" w14:textId="77777777" w:rsidR="00150D96" w:rsidRPr="009973B8" w:rsidRDefault="00150D96" w:rsidP="00150D96">
      <w:pPr>
        <w:pStyle w:val="PL"/>
        <w:rPr>
          <w:snapToGrid w:val="0"/>
        </w:rPr>
      </w:pPr>
      <w:r w:rsidRPr="009973B8">
        <w:rPr>
          <w:snapToGrid w:val="0"/>
        </w:rPr>
        <w:tab/>
        <w:t>...</w:t>
      </w:r>
    </w:p>
    <w:p w14:paraId="449D6013" w14:textId="77777777" w:rsidR="00150D96" w:rsidRPr="009973B8" w:rsidRDefault="00150D96" w:rsidP="00150D96">
      <w:pPr>
        <w:pStyle w:val="PL"/>
        <w:rPr>
          <w:snapToGrid w:val="0"/>
        </w:rPr>
      </w:pPr>
      <w:r w:rsidRPr="009973B8">
        <w:rPr>
          <w:snapToGrid w:val="0"/>
        </w:rPr>
        <w:t>}</w:t>
      </w:r>
    </w:p>
    <w:p w14:paraId="647B7FC8" w14:textId="77777777" w:rsidR="00150D96" w:rsidRPr="009973B8" w:rsidRDefault="00150D96" w:rsidP="00150D96">
      <w:pPr>
        <w:pStyle w:val="PL"/>
        <w:rPr>
          <w:snapToGrid w:val="0"/>
        </w:rPr>
      </w:pPr>
    </w:p>
    <w:p w14:paraId="70E21569" w14:textId="77777777" w:rsidR="00150D96" w:rsidRPr="009973B8" w:rsidRDefault="00150D96" w:rsidP="00150D96">
      <w:pPr>
        <w:pStyle w:val="PL"/>
        <w:rPr>
          <w:snapToGrid w:val="0"/>
        </w:rPr>
      </w:pPr>
      <w:r>
        <w:rPr>
          <w:snapToGrid w:val="0"/>
        </w:rPr>
        <w:t>NRV2XServicesAuthorized-ExtIEs NG</w:t>
      </w:r>
      <w:r w:rsidRPr="009973B8">
        <w:rPr>
          <w:snapToGrid w:val="0"/>
        </w:rPr>
        <w:t>AP-PROTOCOL-EXTENSION ::= {</w:t>
      </w:r>
    </w:p>
    <w:p w14:paraId="2C5C63B8" w14:textId="77777777" w:rsidR="00150D96" w:rsidRPr="009973B8" w:rsidRDefault="00150D96" w:rsidP="00150D96">
      <w:pPr>
        <w:pStyle w:val="PL"/>
        <w:rPr>
          <w:snapToGrid w:val="0"/>
        </w:rPr>
      </w:pPr>
      <w:r w:rsidRPr="009973B8">
        <w:rPr>
          <w:snapToGrid w:val="0"/>
        </w:rPr>
        <w:tab/>
        <w:t>...</w:t>
      </w:r>
    </w:p>
    <w:p w14:paraId="6F6A4602" w14:textId="77777777" w:rsidR="00150D96" w:rsidRPr="009973B8" w:rsidRDefault="00150D96" w:rsidP="00150D96">
      <w:pPr>
        <w:pStyle w:val="PL"/>
        <w:rPr>
          <w:snapToGrid w:val="0"/>
        </w:rPr>
      </w:pPr>
      <w:r w:rsidRPr="009973B8">
        <w:rPr>
          <w:snapToGrid w:val="0"/>
        </w:rPr>
        <w:t>}</w:t>
      </w:r>
    </w:p>
    <w:p w14:paraId="5B0CB575" w14:textId="77777777" w:rsidR="00150D96" w:rsidRPr="009973B8" w:rsidRDefault="00150D96" w:rsidP="00150D96">
      <w:pPr>
        <w:pStyle w:val="PL"/>
        <w:rPr>
          <w:snapToGrid w:val="0"/>
        </w:rPr>
      </w:pPr>
    </w:p>
    <w:p w14:paraId="119A37BA" w14:textId="77777777" w:rsidR="00150D96" w:rsidRPr="009973B8" w:rsidRDefault="00150D96" w:rsidP="00150D96">
      <w:pPr>
        <w:pStyle w:val="PL"/>
        <w:rPr>
          <w:snapToGrid w:val="0"/>
        </w:rPr>
      </w:pPr>
      <w:r w:rsidRPr="009973B8">
        <w:rPr>
          <w:snapToGrid w:val="0"/>
        </w:rPr>
        <w:t xml:space="preserve">VehicleUE ::= ENUMERATED { </w:t>
      </w:r>
    </w:p>
    <w:p w14:paraId="64589576" w14:textId="77777777" w:rsidR="00150D96" w:rsidRPr="009973B8" w:rsidRDefault="00150D96" w:rsidP="00150D96">
      <w:pPr>
        <w:pStyle w:val="PL"/>
        <w:rPr>
          <w:snapToGrid w:val="0"/>
        </w:rPr>
      </w:pPr>
      <w:r w:rsidRPr="009973B8">
        <w:rPr>
          <w:snapToGrid w:val="0"/>
        </w:rPr>
        <w:tab/>
        <w:t>authorized,</w:t>
      </w:r>
    </w:p>
    <w:p w14:paraId="356AC73B" w14:textId="77777777" w:rsidR="00150D96" w:rsidRPr="009973B8" w:rsidRDefault="00150D96" w:rsidP="00150D96">
      <w:pPr>
        <w:pStyle w:val="PL"/>
        <w:rPr>
          <w:snapToGrid w:val="0"/>
        </w:rPr>
      </w:pPr>
      <w:r w:rsidRPr="009973B8">
        <w:rPr>
          <w:snapToGrid w:val="0"/>
        </w:rPr>
        <w:tab/>
        <w:t>not-authorized,</w:t>
      </w:r>
    </w:p>
    <w:p w14:paraId="5C69E378" w14:textId="77777777" w:rsidR="00150D96" w:rsidRPr="009973B8" w:rsidRDefault="00150D96" w:rsidP="00150D96">
      <w:pPr>
        <w:pStyle w:val="PL"/>
        <w:rPr>
          <w:snapToGrid w:val="0"/>
        </w:rPr>
      </w:pPr>
      <w:r w:rsidRPr="009973B8">
        <w:rPr>
          <w:snapToGrid w:val="0"/>
        </w:rPr>
        <w:tab/>
        <w:t>...</w:t>
      </w:r>
    </w:p>
    <w:p w14:paraId="654865E8" w14:textId="77777777" w:rsidR="00150D96" w:rsidRPr="009973B8" w:rsidRDefault="00150D96" w:rsidP="00150D96">
      <w:pPr>
        <w:pStyle w:val="PL"/>
        <w:rPr>
          <w:snapToGrid w:val="0"/>
        </w:rPr>
      </w:pPr>
      <w:r w:rsidRPr="009973B8">
        <w:rPr>
          <w:snapToGrid w:val="0"/>
        </w:rPr>
        <w:t>}</w:t>
      </w:r>
    </w:p>
    <w:p w14:paraId="257A6407" w14:textId="77777777" w:rsidR="00150D96" w:rsidRDefault="00150D96" w:rsidP="00150D96">
      <w:pPr>
        <w:pStyle w:val="PL"/>
      </w:pPr>
    </w:p>
    <w:p w14:paraId="635C25DA" w14:textId="77777777" w:rsidR="00150D96" w:rsidRPr="00224D7F" w:rsidRDefault="00150D96" w:rsidP="00150D96">
      <w:pPr>
        <w:pStyle w:val="PL"/>
      </w:pPr>
      <w:r w:rsidRPr="00224D7F">
        <w:t xml:space="preserve">PedestrianUE ::= ENUMERATED { </w:t>
      </w:r>
    </w:p>
    <w:p w14:paraId="6124F6B5" w14:textId="77777777" w:rsidR="00150D96" w:rsidRPr="00802532" w:rsidRDefault="00150D96" w:rsidP="00150D96">
      <w:pPr>
        <w:pStyle w:val="PL"/>
        <w:rPr>
          <w:snapToGrid w:val="0"/>
        </w:rPr>
      </w:pPr>
      <w:r w:rsidRPr="00802532">
        <w:tab/>
        <w:t>authorized</w:t>
      </w:r>
      <w:r w:rsidRPr="00802532">
        <w:rPr>
          <w:snapToGrid w:val="0"/>
        </w:rPr>
        <w:t>,</w:t>
      </w:r>
    </w:p>
    <w:p w14:paraId="621967C7" w14:textId="77777777" w:rsidR="00150D96" w:rsidRPr="00802532" w:rsidRDefault="00150D96" w:rsidP="00150D96">
      <w:pPr>
        <w:pStyle w:val="PL"/>
      </w:pPr>
      <w:r w:rsidRPr="00802532">
        <w:rPr>
          <w:snapToGrid w:val="0"/>
        </w:rPr>
        <w:tab/>
        <w:t>not-authorized,</w:t>
      </w:r>
    </w:p>
    <w:p w14:paraId="03AF17F6" w14:textId="77777777" w:rsidR="00150D96" w:rsidRPr="00802532" w:rsidRDefault="00150D96" w:rsidP="00150D96">
      <w:pPr>
        <w:pStyle w:val="PL"/>
      </w:pPr>
      <w:r w:rsidRPr="00802532">
        <w:tab/>
        <w:t>...</w:t>
      </w:r>
    </w:p>
    <w:p w14:paraId="6F36E399" w14:textId="77777777" w:rsidR="00150D96" w:rsidRPr="00224D7F" w:rsidRDefault="00150D96" w:rsidP="00150D96">
      <w:pPr>
        <w:pStyle w:val="PL"/>
      </w:pPr>
      <w:r w:rsidRPr="00802532">
        <w:t>}</w:t>
      </w:r>
    </w:p>
    <w:p w14:paraId="27C65D5E" w14:textId="77777777" w:rsidR="00150D96" w:rsidRDefault="00150D96" w:rsidP="00150D96">
      <w:pPr>
        <w:pStyle w:val="PL"/>
        <w:rPr>
          <w:snapToGrid w:val="0"/>
        </w:rPr>
      </w:pPr>
    </w:p>
    <w:p w14:paraId="7FF8B17E" w14:textId="77777777" w:rsidR="00150D96" w:rsidRPr="00BD4CA7" w:rsidRDefault="00150D96" w:rsidP="00150D96">
      <w:pPr>
        <w:pStyle w:val="PL"/>
        <w:rPr>
          <w:snapToGrid w:val="0"/>
        </w:rPr>
      </w:pPr>
      <w:r>
        <w:rPr>
          <w:snapToGrid w:val="0"/>
        </w:rPr>
        <w:t>NR</w:t>
      </w:r>
      <w:r w:rsidRPr="00BD4CA7">
        <w:rPr>
          <w:snapToGrid w:val="0"/>
        </w:rPr>
        <w:t>UE</w:t>
      </w:r>
      <w:r>
        <w:rPr>
          <w:rFonts w:hint="eastAsia"/>
          <w:snapToGrid w:val="0"/>
          <w:lang w:eastAsia="zh-CN"/>
        </w:rPr>
        <w:t>Sidelink</w:t>
      </w:r>
      <w:r w:rsidRPr="00BD4CA7">
        <w:rPr>
          <w:snapToGrid w:val="0"/>
        </w:rPr>
        <w:t>AggregateMaximumBitrate ::= SEQUENCE {</w:t>
      </w:r>
    </w:p>
    <w:p w14:paraId="02BE2085" w14:textId="77777777" w:rsidR="00150D96" w:rsidRPr="00BD4CA7" w:rsidRDefault="00150D96" w:rsidP="00150D96">
      <w:pPr>
        <w:pStyle w:val="PL"/>
        <w:rPr>
          <w:snapToGrid w:val="0"/>
        </w:rPr>
      </w:pPr>
      <w:r w:rsidRPr="00BD4CA7">
        <w:rPr>
          <w:snapToGrid w:val="0"/>
        </w:rPr>
        <w:tab/>
        <w:t>uE</w:t>
      </w:r>
      <w:r>
        <w:rPr>
          <w:rFonts w:hint="eastAsia"/>
          <w:snapToGrid w:val="0"/>
          <w:lang w:eastAsia="zh-CN"/>
        </w:rPr>
        <w:t>SidelinkA</w:t>
      </w:r>
      <w:r>
        <w:rPr>
          <w:snapToGrid w:val="0"/>
        </w:rPr>
        <w:t>ggregateMaximumBitRate</w:t>
      </w:r>
      <w:r w:rsidRPr="00BD4CA7">
        <w:rPr>
          <w:snapToGrid w:val="0"/>
        </w:rPr>
        <w:tab/>
      </w:r>
      <w:r w:rsidRPr="00BD4CA7">
        <w:rPr>
          <w:snapToGrid w:val="0"/>
        </w:rPr>
        <w:tab/>
        <w:t>BitRate,</w:t>
      </w:r>
    </w:p>
    <w:p w14:paraId="52F2379A" w14:textId="77777777" w:rsidR="00150D96" w:rsidRPr="00BD4CA7" w:rsidRDefault="00150D96" w:rsidP="00150D96">
      <w:pPr>
        <w:pStyle w:val="PL"/>
        <w:rPr>
          <w:snapToGrid w:val="0"/>
        </w:rPr>
      </w:pPr>
      <w:r w:rsidRPr="00BD4CA7">
        <w:rPr>
          <w:snapToGrid w:val="0"/>
        </w:rPr>
        <w:tab/>
        <w:t>iE-Extensions</w:t>
      </w:r>
      <w:r w:rsidRPr="00BD4CA7">
        <w:rPr>
          <w:snapToGrid w:val="0"/>
        </w:rPr>
        <w:tab/>
      </w:r>
      <w:r w:rsidRPr="00BD4CA7">
        <w:rPr>
          <w:snapToGrid w:val="0"/>
        </w:rPr>
        <w:tab/>
        <w:t>ProtocolExtensionContainer { {</w:t>
      </w:r>
      <w:r w:rsidRPr="00204BBB">
        <w:rPr>
          <w:snapToGrid w:val="0"/>
        </w:rPr>
        <w:t>NRUE</w:t>
      </w:r>
      <w:r w:rsidRPr="00204BBB">
        <w:rPr>
          <w:rFonts w:hint="eastAsia"/>
          <w:snapToGrid w:val="0"/>
          <w:lang w:eastAsia="zh-CN"/>
        </w:rPr>
        <w:t>Sidelink</w:t>
      </w:r>
      <w:r w:rsidRPr="00204BBB">
        <w:rPr>
          <w:snapToGrid w:val="0"/>
        </w:rPr>
        <w:t>AggregateMaximumBitrate</w:t>
      </w:r>
      <w:r w:rsidRPr="00BD4CA7">
        <w:rPr>
          <w:snapToGrid w:val="0"/>
        </w:rPr>
        <w:t>-ExtIEs} } OPTIONAL,</w:t>
      </w:r>
    </w:p>
    <w:p w14:paraId="314BEC03" w14:textId="77777777" w:rsidR="00150D96" w:rsidRPr="00BD4CA7" w:rsidRDefault="00150D96" w:rsidP="00150D96">
      <w:pPr>
        <w:pStyle w:val="PL"/>
        <w:rPr>
          <w:snapToGrid w:val="0"/>
        </w:rPr>
      </w:pPr>
      <w:r w:rsidRPr="00BD4CA7">
        <w:rPr>
          <w:snapToGrid w:val="0"/>
        </w:rPr>
        <w:tab/>
        <w:t>...</w:t>
      </w:r>
    </w:p>
    <w:p w14:paraId="48A9EA22" w14:textId="77777777" w:rsidR="00150D96" w:rsidRPr="00BD4CA7" w:rsidRDefault="00150D96" w:rsidP="00150D96">
      <w:pPr>
        <w:pStyle w:val="PL"/>
        <w:rPr>
          <w:snapToGrid w:val="0"/>
        </w:rPr>
      </w:pPr>
      <w:r w:rsidRPr="00BD4CA7">
        <w:rPr>
          <w:snapToGrid w:val="0"/>
        </w:rPr>
        <w:t>}</w:t>
      </w:r>
    </w:p>
    <w:p w14:paraId="3987F949" w14:textId="77777777" w:rsidR="00150D96" w:rsidRPr="00BD4CA7" w:rsidRDefault="00150D96" w:rsidP="00150D96">
      <w:pPr>
        <w:pStyle w:val="PL"/>
        <w:rPr>
          <w:snapToGrid w:val="0"/>
        </w:rPr>
      </w:pPr>
    </w:p>
    <w:p w14:paraId="307344AE" w14:textId="77777777" w:rsidR="00150D96" w:rsidRPr="00BD4CA7" w:rsidRDefault="00150D96" w:rsidP="00150D96">
      <w:pPr>
        <w:pStyle w:val="PL"/>
        <w:rPr>
          <w:snapToGrid w:val="0"/>
        </w:rPr>
      </w:pPr>
      <w:r w:rsidRPr="00204BBB">
        <w:rPr>
          <w:snapToGrid w:val="0"/>
        </w:rPr>
        <w:t>NRUE</w:t>
      </w:r>
      <w:r w:rsidRPr="00204BBB">
        <w:rPr>
          <w:rFonts w:hint="eastAsia"/>
          <w:snapToGrid w:val="0"/>
          <w:lang w:eastAsia="zh-CN"/>
        </w:rPr>
        <w:t>Sidelink</w:t>
      </w:r>
      <w:r w:rsidRPr="00204BBB">
        <w:rPr>
          <w:snapToGrid w:val="0"/>
        </w:rPr>
        <w:t>AggregateMaximumBitrate</w:t>
      </w:r>
      <w:r>
        <w:rPr>
          <w:snapToGrid w:val="0"/>
        </w:rPr>
        <w:t>-ExtIEs NG</w:t>
      </w:r>
      <w:r w:rsidRPr="00BD4CA7">
        <w:rPr>
          <w:snapToGrid w:val="0"/>
        </w:rPr>
        <w:t>AP-PROTOCOL-EXTENSION ::= {</w:t>
      </w:r>
    </w:p>
    <w:p w14:paraId="511E94E9" w14:textId="77777777" w:rsidR="00150D96" w:rsidRDefault="00150D96" w:rsidP="00150D96">
      <w:pPr>
        <w:pStyle w:val="PL"/>
        <w:rPr>
          <w:snapToGrid w:val="0"/>
        </w:rPr>
      </w:pPr>
      <w:r w:rsidRPr="00BD4CA7">
        <w:rPr>
          <w:snapToGrid w:val="0"/>
        </w:rPr>
        <w:tab/>
        <w:t>...</w:t>
      </w:r>
    </w:p>
    <w:p w14:paraId="1D439659" w14:textId="77777777" w:rsidR="00150D96" w:rsidRPr="00BD4CA7" w:rsidRDefault="00150D96" w:rsidP="00150D96">
      <w:pPr>
        <w:pStyle w:val="PL"/>
        <w:rPr>
          <w:snapToGrid w:val="0"/>
        </w:rPr>
      </w:pPr>
      <w:r>
        <w:rPr>
          <w:snapToGrid w:val="0"/>
        </w:rPr>
        <w:t>}</w:t>
      </w:r>
    </w:p>
    <w:p w14:paraId="44EB96CB" w14:textId="77777777" w:rsidR="00150D96" w:rsidRPr="001D2E49" w:rsidRDefault="00150D96" w:rsidP="00150D96">
      <w:pPr>
        <w:pStyle w:val="PL"/>
        <w:rPr>
          <w:snapToGrid w:val="0"/>
        </w:rPr>
      </w:pPr>
    </w:p>
    <w:p w14:paraId="1D04C802" w14:textId="77777777" w:rsidR="00150D96" w:rsidRPr="002F607B" w:rsidRDefault="00150D96" w:rsidP="00150D96">
      <w:pPr>
        <w:pStyle w:val="PL"/>
        <w:rPr>
          <w:snapToGrid w:val="0"/>
        </w:rPr>
      </w:pPr>
      <w:r>
        <w:rPr>
          <w:snapToGrid w:val="0"/>
        </w:rPr>
        <w:t>NSAG-ID</w:t>
      </w:r>
      <w:r w:rsidRPr="007A2E2F">
        <w:rPr>
          <w:snapToGrid w:val="0"/>
        </w:rPr>
        <w:t xml:space="preserve"> ::= INTEGER (</w:t>
      </w:r>
      <w:r>
        <w:rPr>
          <w:snapToGrid w:val="0"/>
        </w:rPr>
        <w:t>0</w:t>
      </w:r>
      <w:r w:rsidRPr="007A2E2F">
        <w:rPr>
          <w:snapToGrid w:val="0"/>
        </w:rPr>
        <w:t>..</w:t>
      </w:r>
      <w:r>
        <w:rPr>
          <w:snapToGrid w:val="0"/>
        </w:rPr>
        <w:t>255</w:t>
      </w:r>
      <w:r w:rsidRPr="007A2E2F">
        <w:rPr>
          <w:snapToGrid w:val="0"/>
        </w:rPr>
        <w:t>, ...)</w:t>
      </w:r>
    </w:p>
    <w:p w14:paraId="5B79BB88" w14:textId="77777777" w:rsidR="00150D96" w:rsidRPr="001D2E49" w:rsidRDefault="00150D96" w:rsidP="00150D96">
      <w:pPr>
        <w:pStyle w:val="PL"/>
        <w:rPr>
          <w:snapToGrid w:val="0"/>
        </w:rPr>
      </w:pPr>
    </w:p>
    <w:p w14:paraId="681C4332" w14:textId="77777777" w:rsidR="00150D96" w:rsidRPr="001D2E49" w:rsidRDefault="00150D96" w:rsidP="00150D96">
      <w:pPr>
        <w:pStyle w:val="PL"/>
        <w:rPr>
          <w:snapToGrid w:val="0"/>
        </w:rPr>
      </w:pPr>
      <w:r w:rsidRPr="001D2E49">
        <w:rPr>
          <w:snapToGrid w:val="0"/>
        </w:rPr>
        <w:t>-- O</w:t>
      </w:r>
    </w:p>
    <w:p w14:paraId="1F4AB97F" w14:textId="77777777" w:rsidR="00150D96" w:rsidRPr="001D2E49" w:rsidRDefault="00150D96" w:rsidP="00150D96">
      <w:pPr>
        <w:pStyle w:val="PL"/>
        <w:spacing w:line="0" w:lineRule="atLeast"/>
        <w:rPr>
          <w:snapToGrid w:val="0"/>
          <w:lang w:eastAsia="zh-CN"/>
        </w:rPr>
      </w:pPr>
    </w:p>
    <w:p w14:paraId="10BAF8EF" w14:textId="77777777" w:rsidR="00150D96" w:rsidRPr="00E56070" w:rsidRDefault="00150D96" w:rsidP="00150D96">
      <w:pPr>
        <w:pStyle w:val="PL"/>
        <w:spacing w:line="0" w:lineRule="atLeast"/>
        <w:rPr>
          <w:snapToGrid w:val="0"/>
        </w:rPr>
      </w:pPr>
      <w:r>
        <w:rPr>
          <w:snapToGrid w:val="0"/>
        </w:rPr>
        <w:t>OnboardingSupport</w:t>
      </w:r>
      <w:r w:rsidRPr="00E56070">
        <w:rPr>
          <w:snapToGrid w:val="0"/>
        </w:rPr>
        <w:t xml:space="preserve"> ::= ENUMERATED {</w:t>
      </w:r>
    </w:p>
    <w:p w14:paraId="6FEC9A59" w14:textId="77777777" w:rsidR="00150D96" w:rsidRPr="00E56070" w:rsidRDefault="00150D96" w:rsidP="00150D96">
      <w:pPr>
        <w:pStyle w:val="PL"/>
        <w:spacing w:line="0" w:lineRule="atLeast"/>
        <w:rPr>
          <w:snapToGrid w:val="0"/>
        </w:rPr>
      </w:pPr>
      <w:r w:rsidRPr="00E56070">
        <w:rPr>
          <w:snapToGrid w:val="0"/>
        </w:rPr>
        <w:tab/>
      </w:r>
      <w:r w:rsidRPr="00556C4F">
        <w:rPr>
          <w:snapToGrid w:val="0"/>
        </w:rPr>
        <w:t>true</w:t>
      </w:r>
      <w:r w:rsidRPr="00E56070">
        <w:rPr>
          <w:snapToGrid w:val="0"/>
        </w:rPr>
        <w:t>,</w:t>
      </w:r>
    </w:p>
    <w:p w14:paraId="62EA4B01" w14:textId="77777777" w:rsidR="00150D96" w:rsidRPr="00556C4F" w:rsidRDefault="00150D96" w:rsidP="00150D96">
      <w:pPr>
        <w:pStyle w:val="PL"/>
        <w:spacing w:line="0" w:lineRule="atLeast"/>
        <w:rPr>
          <w:snapToGrid w:val="0"/>
        </w:rPr>
      </w:pPr>
      <w:r w:rsidRPr="00E56070">
        <w:rPr>
          <w:snapToGrid w:val="0"/>
        </w:rPr>
        <w:tab/>
      </w:r>
      <w:r w:rsidRPr="00556C4F">
        <w:rPr>
          <w:snapToGrid w:val="0"/>
        </w:rPr>
        <w:t>...</w:t>
      </w:r>
    </w:p>
    <w:p w14:paraId="514C5D2C" w14:textId="77777777" w:rsidR="00150D96" w:rsidRPr="00556C4F" w:rsidRDefault="00150D96" w:rsidP="00150D96">
      <w:pPr>
        <w:pStyle w:val="PL"/>
        <w:spacing w:line="0" w:lineRule="atLeast"/>
        <w:rPr>
          <w:snapToGrid w:val="0"/>
        </w:rPr>
      </w:pPr>
      <w:r w:rsidRPr="00556C4F">
        <w:rPr>
          <w:snapToGrid w:val="0"/>
        </w:rPr>
        <w:t>}</w:t>
      </w:r>
    </w:p>
    <w:p w14:paraId="799F4BD4" w14:textId="77777777" w:rsidR="00150D96" w:rsidRPr="00633019" w:rsidRDefault="00150D96" w:rsidP="00150D96">
      <w:pPr>
        <w:pStyle w:val="PL"/>
        <w:spacing w:line="0" w:lineRule="atLeast"/>
        <w:rPr>
          <w:snapToGrid w:val="0"/>
          <w:lang w:eastAsia="zh-CN"/>
        </w:rPr>
      </w:pPr>
    </w:p>
    <w:p w14:paraId="6F2D04F7" w14:textId="77777777" w:rsidR="00150D96" w:rsidRPr="001D2E49" w:rsidRDefault="00150D96" w:rsidP="00150D96">
      <w:pPr>
        <w:pStyle w:val="PL"/>
        <w:spacing w:line="0" w:lineRule="atLeast"/>
        <w:rPr>
          <w:snapToGrid w:val="0"/>
          <w:lang w:eastAsia="zh-CN"/>
        </w:rPr>
      </w:pPr>
      <w:r w:rsidRPr="001D2E49">
        <w:rPr>
          <w:snapToGrid w:val="0"/>
          <w:lang w:eastAsia="zh-CN"/>
        </w:rPr>
        <w:t>OverloadAction ::= ENUMERATED {</w:t>
      </w:r>
    </w:p>
    <w:p w14:paraId="2D2468CC" w14:textId="77777777" w:rsidR="00150D96" w:rsidRPr="001D2E49" w:rsidRDefault="00150D96" w:rsidP="00150D96">
      <w:pPr>
        <w:pStyle w:val="PL"/>
        <w:spacing w:line="0" w:lineRule="atLeast"/>
        <w:rPr>
          <w:snapToGrid w:val="0"/>
          <w:lang w:eastAsia="zh-CN"/>
        </w:rPr>
      </w:pPr>
      <w:r w:rsidRPr="001D2E49">
        <w:rPr>
          <w:snapToGrid w:val="0"/>
          <w:lang w:eastAsia="zh-CN"/>
        </w:rPr>
        <w:tab/>
        <w:t>reject-non-emergency-mo-dt,</w:t>
      </w:r>
    </w:p>
    <w:p w14:paraId="68D537B1" w14:textId="77777777" w:rsidR="00150D96" w:rsidRPr="001D2E49" w:rsidRDefault="00150D96" w:rsidP="00150D96">
      <w:pPr>
        <w:pStyle w:val="PL"/>
        <w:spacing w:line="0" w:lineRule="atLeast"/>
        <w:rPr>
          <w:snapToGrid w:val="0"/>
          <w:lang w:eastAsia="zh-CN"/>
        </w:rPr>
      </w:pPr>
      <w:r w:rsidRPr="001D2E49">
        <w:rPr>
          <w:snapToGrid w:val="0"/>
          <w:lang w:eastAsia="zh-CN"/>
        </w:rPr>
        <w:tab/>
        <w:t>reject-rrc-cr-signalling,</w:t>
      </w:r>
    </w:p>
    <w:p w14:paraId="56C67C7B" w14:textId="77777777" w:rsidR="00150D96" w:rsidRPr="001D2E49" w:rsidRDefault="00150D96" w:rsidP="00150D96">
      <w:pPr>
        <w:pStyle w:val="PL"/>
        <w:spacing w:line="0" w:lineRule="atLeast"/>
        <w:rPr>
          <w:snapToGrid w:val="0"/>
          <w:lang w:eastAsia="zh-CN"/>
        </w:rPr>
      </w:pPr>
      <w:r w:rsidRPr="001D2E49">
        <w:rPr>
          <w:snapToGrid w:val="0"/>
          <w:lang w:eastAsia="zh-CN"/>
        </w:rPr>
        <w:tab/>
        <w:t>permit-emergency-sessions-and-mobile-terminated-services-only,</w:t>
      </w:r>
    </w:p>
    <w:p w14:paraId="17A26C34" w14:textId="77777777" w:rsidR="00150D96" w:rsidRPr="001D2E49" w:rsidRDefault="00150D96" w:rsidP="00150D96">
      <w:pPr>
        <w:pStyle w:val="PL"/>
        <w:spacing w:line="0" w:lineRule="atLeast"/>
        <w:rPr>
          <w:snapToGrid w:val="0"/>
          <w:lang w:eastAsia="zh-CN"/>
        </w:rPr>
      </w:pPr>
      <w:r w:rsidRPr="001D2E49">
        <w:rPr>
          <w:snapToGrid w:val="0"/>
          <w:lang w:eastAsia="zh-CN"/>
        </w:rPr>
        <w:tab/>
        <w:t>permit-high-priority-sessions-and-mobile-terminated-services-only</w:t>
      </w:r>
      <w:r w:rsidRPr="001D2E49">
        <w:rPr>
          <w:rFonts w:hint="eastAsia"/>
          <w:snapToGrid w:val="0"/>
          <w:lang w:eastAsia="zh-CN"/>
        </w:rPr>
        <w:t>,</w:t>
      </w:r>
    </w:p>
    <w:p w14:paraId="4D1DC17C" w14:textId="77777777" w:rsidR="00150D96" w:rsidRPr="001D2E49" w:rsidRDefault="00150D96" w:rsidP="00150D96">
      <w:pPr>
        <w:pStyle w:val="PL"/>
        <w:spacing w:line="0" w:lineRule="atLeast"/>
        <w:rPr>
          <w:snapToGrid w:val="0"/>
          <w:lang w:eastAsia="zh-CN"/>
        </w:rPr>
      </w:pPr>
      <w:r w:rsidRPr="001D2E49">
        <w:rPr>
          <w:rFonts w:hint="eastAsia"/>
          <w:snapToGrid w:val="0"/>
          <w:lang w:eastAsia="zh-CN"/>
        </w:rPr>
        <w:tab/>
      </w:r>
      <w:r w:rsidRPr="001D2E49">
        <w:rPr>
          <w:snapToGrid w:val="0"/>
          <w:lang w:eastAsia="zh-CN"/>
        </w:rPr>
        <w:t>...</w:t>
      </w:r>
    </w:p>
    <w:p w14:paraId="09948D8A" w14:textId="77777777" w:rsidR="00150D96" w:rsidRPr="001D2E49" w:rsidRDefault="00150D96" w:rsidP="00150D96">
      <w:pPr>
        <w:pStyle w:val="PL"/>
        <w:spacing w:line="0" w:lineRule="atLeast"/>
        <w:rPr>
          <w:snapToGrid w:val="0"/>
          <w:lang w:eastAsia="zh-CN"/>
        </w:rPr>
      </w:pPr>
      <w:r w:rsidRPr="001D2E49">
        <w:rPr>
          <w:snapToGrid w:val="0"/>
          <w:lang w:eastAsia="zh-CN"/>
        </w:rPr>
        <w:t>}</w:t>
      </w:r>
    </w:p>
    <w:p w14:paraId="2306924B" w14:textId="77777777" w:rsidR="00150D96" w:rsidRPr="001D2E49" w:rsidRDefault="00150D96" w:rsidP="00150D96">
      <w:pPr>
        <w:pStyle w:val="PL"/>
        <w:spacing w:line="0" w:lineRule="atLeast"/>
        <w:rPr>
          <w:snapToGrid w:val="0"/>
          <w:lang w:eastAsia="zh-CN"/>
        </w:rPr>
      </w:pPr>
    </w:p>
    <w:p w14:paraId="4E2712B3" w14:textId="77777777" w:rsidR="00150D96" w:rsidRPr="001D2E49" w:rsidRDefault="00150D96" w:rsidP="00150D96">
      <w:pPr>
        <w:pStyle w:val="PL"/>
        <w:spacing w:line="0" w:lineRule="atLeast"/>
        <w:rPr>
          <w:snapToGrid w:val="0"/>
          <w:lang w:eastAsia="zh-CN"/>
        </w:rPr>
      </w:pPr>
      <w:r w:rsidRPr="001D2E49">
        <w:rPr>
          <w:snapToGrid w:val="0"/>
          <w:lang w:eastAsia="zh-CN"/>
        </w:rPr>
        <w:t>OverloadResponse ::= CHOICE {</w:t>
      </w:r>
    </w:p>
    <w:p w14:paraId="4C05337F" w14:textId="77777777" w:rsidR="00150D96" w:rsidRPr="001D2E49" w:rsidRDefault="00150D96" w:rsidP="00150D96">
      <w:pPr>
        <w:pStyle w:val="PL"/>
        <w:spacing w:line="0" w:lineRule="atLeast"/>
        <w:rPr>
          <w:snapToGrid w:val="0"/>
          <w:lang w:eastAsia="zh-CN"/>
        </w:rPr>
      </w:pPr>
      <w:r w:rsidRPr="001D2E49">
        <w:rPr>
          <w:snapToGrid w:val="0"/>
          <w:lang w:eastAsia="zh-CN"/>
        </w:rPr>
        <w:tab/>
        <w:t>overloadAction</w:t>
      </w:r>
      <w:r w:rsidRPr="001D2E49">
        <w:rPr>
          <w:snapToGrid w:val="0"/>
          <w:lang w:eastAsia="zh-CN"/>
        </w:rPr>
        <w:tab/>
      </w:r>
      <w:r w:rsidRPr="001D2E49">
        <w:rPr>
          <w:snapToGrid w:val="0"/>
          <w:lang w:eastAsia="zh-CN"/>
        </w:rPr>
        <w:tab/>
      </w:r>
      <w:r w:rsidRPr="001D2E49">
        <w:rPr>
          <w:snapToGrid w:val="0"/>
          <w:lang w:eastAsia="zh-CN"/>
        </w:rPr>
        <w:tab/>
        <w:t>OverloadAction,</w:t>
      </w:r>
    </w:p>
    <w:p w14:paraId="7E955A23" w14:textId="77777777" w:rsidR="00150D96" w:rsidRPr="001D2E49" w:rsidRDefault="00150D96" w:rsidP="00150D96">
      <w:pPr>
        <w:pStyle w:val="PL"/>
        <w:spacing w:line="0" w:lineRule="atLeast"/>
        <w:rPr>
          <w:snapToGrid w:val="0"/>
          <w:lang w:eastAsia="zh-CN"/>
        </w:rPr>
      </w:pPr>
      <w:r w:rsidRPr="001D2E49">
        <w:rPr>
          <w:snapToGrid w:val="0"/>
          <w:lang w:eastAsia="zh-CN"/>
        </w:rPr>
        <w:tab/>
        <w:t>choice-Extensions</w:t>
      </w:r>
      <w:r w:rsidRPr="001D2E49">
        <w:rPr>
          <w:snapToGrid w:val="0"/>
          <w:lang w:eastAsia="zh-CN"/>
        </w:rPr>
        <w:tab/>
      </w:r>
      <w:r w:rsidRPr="001D2E49">
        <w:rPr>
          <w:snapToGrid w:val="0"/>
          <w:lang w:eastAsia="zh-CN"/>
        </w:rPr>
        <w:tab/>
        <w:t>ProtocolIE-SingleContainer { {OverloadResponse-ExtIEs} }</w:t>
      </w:r>
    </w:p>
    <w:p w14:paraId="42AFEA19" w14:textId="77777777" w:rsidR="00150D96" w:rsidRPr="001D2E49" w:rsidRDefault="00150D96" w:rsidP="00150D96">
      <w:pPr>
        <w:pStyle w:val="PL"/>
        <w:spacing w:line="0" w:lineRule="atLeast"/>
        <w:rPr>
          <w:snapToGrid w:val="0"/>
          <w:lang w:eastAsia="zh-CN"/>
        </w:rPr>
      </w:pPr>
      <w:r w:rsidRPr="001D2E49">
        <w:rPr>
          <w:snapToGrid w:val="0"/>
          <w:lang w:eastAsia="zh-CN"/>
        </w:rPr>
        <w:t>}</w:t>
      </w:r>
    </w:p>
    <w:p w14:paraId="71B4A4CF" w14:textId="77777777" w:rsidR="00150D96" w:rsidRPr="001D2E49" w:rsidRDefault="00150D96" w:rsidP="00150D96">
      <w:pPr>
        <w:pStyle w:val="PL"/>
        <w:spacing w:line="0" w:lineRule="atLeast"/>
        <w:rPr>
          <w:snapToGrid w:val="0"/>
          <w:lang w:eastAsia="zh-CN"/>
        </w:rPr>
      </w:pPr>
    </w:p>
    <w:p w14:paraId="3A239056" w14:textId="77777777" w:rsidR="00150D96" w:rsidRPr="001D2E49" w:rsidRDefault="00150D96" w:rsidP="00150D96">
      <w:pPr>
        <w:pStyle w:val="PL"/>
        <w:spacing w:line="0" w:lineRule="atLeast"/>
        <w:rPr>
          <w:snapToGrid w:val="0"/>
          <w:lang w:eastAsia="zh-CN"/>
        </w:rPr>
      </w:pPr>
      <w:r w:rsidRPr="001D2E49">
        <w:rPr>
          <w:snapToGrid w:val="0"/>
          <w:lang w:eastAsia="zh-CN"/>
        </w:rPr>
        <w:t>OverloadResponse-ExtIEs NGAP-PROTOCOL-IES ::= {</w:t>
      </w:r>
    </w:p>
    <w:p w14:paraId="016505E4" w14:textId="77777777" w:rsidR="00150D96" w:rsidRPr="001D2E49" w:rsidRDefault="00150D96" w:rsidP="00150D96">
      <w:pPr>
        <w:pStyle w:val="PL"/>
        <w:spacing w:line="0" w:lineRule="atLeast"/>
        <w:rPr>
          <w:snapToGrid w:val="0"/>
          <w:lang w:eastAsia="zh-CN"/>
        </w:rPr>
      </w:pPr>
      <w:r w:rsidRPr="001D2E49">
        <w:rPr>
          <w:snapToGrid w:val="0"/>
          <w:lang w:eastAsia="zh-CN"/>
        </w:rPr>
        <w:tab/>
        <w:t>...</w:t>
      </w:r>
    </w:p>
    <w:p w14:paraId="1B9FBCB8" w14:textId="77777777" w:rsidR="00150D96" w:rsidRPr="001D2E49" w:rsidRDefault="00150D96" w:rsidP="00150D96">
      <w:pPr>
        <w:pStyle w:val="PL"/>
        <w:spacing w:line="0" w:lineRule="atLeast"/>
        <w:rPr>
          <w:snapToGrid w:val="0"/>
          <w:lang w:eastAsia="zh-CN"/>
        </w:rPr>
      </w:pPr>
      <w:r w:rsidRPr="001D2E49">
        <w:rPr>
          <w:snapToGrid w:val="0"/>
          <w:lang w:eastAsia="zh-CN"/>
        </w:rPr>
        <w:t>}</w:t>
      </w:r>
    </w:p>
    <w:p w14:paraId="5A179DDC" w14:textId="77777777" w:rsidR="00150D96" w:rsidRPr="001D2E49" w:rsidRDefault="00150D96" w:rsidP="00150D96">
      <w:pPr>
        <w:pStyle w:val="PL"/>
        <w:spacing w:line="0" w:lineRule="atLeast"/>
        <w:rPr>
          <w:snapToGrid w:val="0"/>
          <w:lang w:eastAsia="zh-CN"/>
        </w:rPr>
      </w:pPr>
    </w:p>
    <w:p w14:paraId="570FDD0C" w14:textId="77777777" w:rsidR="00150D96" w:rsidRPr="001D2E49" w:rsidRDefault="00150D96" w:rsidP="00150D96">
      <w:pPr>
        <w:pStyle w:val="PL"/>
        <w:spacing w:line="0" w:lineRule="atLeast"/>
        <w:rPr>
          <w:snapToGrid w:val="0"/>
          <w:lang w:eastAsia="zh-CN"/>
        </w:rPr>
      </w:pPr>
      <w:r w:rsidRPr="001D2E49">
        <w:rPr>
          <w:rFonts w:hint="eastAsia"/>
          <w:snapToGrid w:val="0"/>
          <w:lang w:eastAsia="zh-CN"/>
        </w:rPr>
        <w:t>OverloadStartNSSAIList</w:t>
      </w:r>
      <w:r w:rsidRPr="001D2E49">
        <w:rPr>
          <w:snapToGrid w:val="0"/>
          <w:lang w:eastAsia="zh-CN"/>
        </w:rPr>
        <w:t xml:space="preserve"> ::= SEQUENCE (SIZE (1..maxnoofSliceItems)) OF </w:t>
      </w:r>
      <w:r w:rsidRPr="001D2E49">
        <w:rPr>
          <w:rFonts w:hint="eastAsia"/>
          <w:snapToGrid w:val="0"/>
          <w:lang w:eastAsia="zh-CN"/>
        </w:rPr>
        <w:t>OverloadStartNSSAIItem</w:t>
      </w:r>
    </w:p>
    <w:p w14:paraId="169FE888" w14:textId="77777777" w:rsidR="00150D96" w:rsidRPr="001D2E49" w:rsidRDefault="00150D96" w:rsidP="00150D96">
      <w:pPr>
        <w:pStyle w:val="PL"/>
        <w:spacing w:line="0" w:lineRule="atLeast"/>
        <w:rPr>
          <w:snapToGrid w:val="0"/>
          <w:lang w:eastAsia="zh-CN"/>
        </w:rPr>
      </w:pPr>
    </w:p>
    <w:p w14:paraId="0FA874B6" w14:textId="77777777" w:rsidR="00150D96" w:rsidRPr="001D2E49" w:rsidRDefault="00150D96" w:rsidP="00150D96">
      <w:pPr>
        <w:pStyle w:val="PL"/>
        <w:spacing w:line="0" w:lineRule="atLeast"/>
        <w:rPr>
          <w:snapToGrid w:val="0"/>
          <w:lang w:eastAsia="zh-CN"/>
        </w:rPr>
      </w:pPr>
      <w:r w:rsidRPr="001D2E49">
        <w:rPr>
          <w:rFonts w:hint="eastAsia"/>
          <w:snapToGrid w:val="0"/>
          <w:lang w:eastAsia="zh-CN"/>
        </w:rPr>
        <w:t>OverloadStartNSSAIItem ::= SEQUENCE {</w:t>
      </w:r>
    </w:p>
    <w:p w14:paraId="4C9232A6" w14:textId="77777777" w:rsidR="00150D96" w:rsidRPr="001D2E49" w:rsidRDefault="00150D96" w:rsidP="00150D96">
      <w:pPr>
        <w:pStyle w:val="PL"/>
        <w:spacing w:line="0" w:lineRule="atLeast"/>
        <w:rPr>
          <w:snapToGrid w:val="0"/>
          <w:lang w:eastAsia="zh-CN"/>
        </w:rPr>
      </w:pPr>
      <w:r w:rsidRPr="001D2E49">
        <w:rPr>
          <w:snapToGrid w:val="0"/>
          <w:lang w:eastAsia="zh-CN"/>
        </w:rPr>
        <w:tab/>
      </w:r>
      <w:r w:rsidRPr="001D2E49">
        <w:rPr>
          <w:rFonts w:hint="eastAsia"/>
          <w:snapToGrid w:val="0"/>
          <w:lang w:eastAsia="zh-CN"/>
        </w:rPr>
        <w:t>sliceOverloadList</w:t>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t>Slice</w:t>
      </w:r>
      <w:r w:rsidRPr="001D2E49">
        <w:rPr>
          <w:rFonts w:hint="eastAsia"/>
          <w:snapToGrid w:val="0"/>
          <w:lang w:eastAsia="zh-CN"/>
        </w:rPr>
        <w:t>Overload</w:t>
      </w:r>
      <w:r w:rsidRPr="001D2E49">
        <w:rPr>
          <w:snapToGrid w:val="0"/>
          <w:lang w:eastAsia="zh-CN"/>
        </w:rPr>
        <w:t>List,</w:t>
      </w:r>
    </w:p>
    <w:p w14:paraId="1FADDD8D" w14:textId="77777777" w:rsidR="00150D96" w:rsidRPr="001D2E49" w:rsidRDefault="00150D96" w:rsidP="00150D96">
      <w:pPr>
        <w:pStyle w:val="PL"/>
        <w:spacing w:line="0" w:lineRule="atLeast"/>
        <w:rPr>
          <w:snapToGrid w:val="0"/>
          <w:lang w:eastAsia="zh-CN"/>
        </w:rPr>
      </w:pPr>
      <w:r w:rsidRPr="001D2E49">
        <w:rPr>
          <w:rFonts w:hint="eastAsia"/>
          <w:snapToGrid w:val="0"/>
          <w:lang w:eastAsia="zh-CN"/>
        </w:rPr>
        <w:tab/>
        <w:t>sliceO</w:t>
      </w:r>
      <w:r w:rsidRPr="001D2E49">
        <w:rPr>
          <w:snapToGrid w:val="0"/>
          <w:lang w:eastAsia="zh-CN"/>
        </w:rPr>
        <w:t>verloadResponse</w:t>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rFonts w:hint="eastAsia"/>
          <w:snapToGrid w:val="0"/>
          <w:lang w:eastAsia="zh-CN"/>
        </w:rPr>
        <w:t>O</w:t>
      </w:r>
      <w:r w:rsidRPr="001D2E49">
        <w:rPr>
          <w:snapToGrid w:val="0"/>
          <w:lang w:eastAsia="zh-CN"/>
        </w:rPr>
        <w:t>verloadResponse</w:t>
      </w:r>
      <w:r w:rsidRPr="001D2E49">
        <w:rPr>
          <w:rFonts w:hint="eastAsia"/>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t>OPTIONAL,</w:t>
      </w:r>
    </w:p>
    <w:p w14:paraId="6C193C7E" w14:textId="77777777" w:rsidR="00150D96" w:rsidRPr="001D2E49" w:rsidRDefault="00150D96" w:rsidP="00150D96">
      <w:pPr>
        <w:pStyle w:val="PL"/>
        <w:spacing w:line="0" w:lineRule="atLeast"/>
        <w:rPr>
          <w:snapToGrid w:val="0"/>
          <w:lang w:eastAsia="zh-CN"/>
        </w:rPr>
      </w:pPr>
      <w:r w:rsidRPr="001D2E49">
        <w:rPr>
          <w:rFonts w:hint="eastAsia"/>
          <w:snapToGrid w:val="0"/>
          <w:lang w:eastAsia="zh-CN"/>
        </w:rPr>
        <w:tab/>
        <w:t>sliceT</w:t>
      </w:r>
      <w:r w:rsidRPr="001D2E49">
        <w:rPr>
          <w:snapToGrid w:val="0"/>
          <w:lang w:eastAsia="zh-CN"/>
        </w:rPr>
        <w:t>rafficLoadReductionIndication</w:t>
      </w:r>
      <w:r w:rsidRPr="001D2E49">
        <w:rPr>
          <w:rFonts w:hint="eastAsia"/>
          <w:snapToGrid w:val="0"/>
          <w:lang w:eastAsia="zh-CN"/>
        </w:rPr>
        <w:tab/>
      </w:r>
      <w:r w:rsidRPr="001D2E49">
        <w:rPr>
          <w:rFonts w:hint="eastAsia"/>
          <w:snapToGrid w:val="0"/>
          <w:lang w:eastAsia="zh-CN"/>
        </w:rPr>
        <w:tab/>
        <w:t>T</w:t>
      </w:r>
      <w:r w:rsidRPr="001D2E49">
        <w:rPr>
          <w:snapToGrid w:val="0"/>
          <w:lang w:eastAsia="zh-CN"/>
        </w:rPr>
        <w:t>rafficLoadReductionIndication</w:t>
      </w:r>
      <w:r w:rsidRPr="001D2E49">
        <w:rPr>
          <w:rFonts w:hint="eastAsia"/>
          <w:snapToGrid w:val="0"/>
          <w:lang w:eastAsia="zh-CN"/>
        </w:rPr>
        <w:tab/>
      </w:r>
      <w:r w:rsidRPr="001D2E49">
        <w:rPr>
          <w:snapToGrid w:val="0"/>
          <w:lang w:eastAsia="zh-CN"/>
        </w:rPr>
        <w:tab/>
      </w:r>
      <w:r w:rsidRPr="001D2E49">
        <w:rPr>
          <w:snapToGrid w:val="0"/>
          <w:lang w:eastAsia="zh-CN"/>
        </w:rPr>
        <w:tab/>
      </w:r>
      <w:r w:rsidRPr="001D2E49">
        <w:rPr>
          <w:snapToGrid w:val="0"/>
          <w:lang w:eastAsia="zh-CN"/>
        </w:rPr>
        <w:tab/>
        <w:t>OPTIONAL</w:t>
      </w:r>
      <w:r w:rsidRPr="001D2E49">
        <w:rPr>
          <w:rFonts w:hint="eastAsia"/>
          <w:snapToGrid w:val="0"/>
          <w:lang w:eastAsia="zh-CN"/>
        </w:rPr>
        <w:t>,</w:t>
      </w:r>
    </w:p>
    <w:p w14:paraId="1F32988C" w14:textId="77777777" w:rsidR="00150D96" w:rsidRPr="001D2E49" w:rsidRDefault="00150D96" w:rsidP="00150D96">
      <w:pPr>
        <w:pStyle w:val="PL"/>
        <w:spacing w:line="0" w:lineRule="atLeast"/>
        <w:rPr>
          <w:snapToGrid w:val="0"/>
          <w:lang w:eastAsia="zh-CN"/>
        </w:rPr>
      </w:pPr>
      <w:r w:rsidRPr="001D2E49">
        <w:rPr>
          <w:snapToGrid w:val="0"/>
          <w:lang w:eastAsia="zh-CN"/>
        </w:rPr>
        <w:tab/>
        <w:t>iE-Extensions</w:t>
      </w:r>
      <w:r w:rsidRPr="001D2E49">
        <w:rPr>
          <w:snapToGrid w:val="0"/>
          <w:lang w:eastAsia="zh-CN"/>
        </w:rPr>
        <w:tab/>
      </w:r>
      <w:r w:rsidRPr="001D2E49">
        <w:rPr>
          <w:snapToGrid w:val="0"/>
          <w:lang w:eastAsia="zh-CN"/>
        </w:rPr>
        <w:tab/>
        <w:t>ProtocolExtensionContainer { {</w:t>
      </w:r>
      <w:r w:rsidRPr="001D2E49">
        <w:rPr>
          <w:rFonts w:hint="eastAsia"/>
          <w:snapToGrid w:val="0"/>
          <w:lang w:eastAsia="zh-CN"/>
        </w:rPr>
        <w:t>OverloadStartNSSAIItem</w:t>
      </w:r>
      <w:r w:rsidRPr="001D2E49">
        <w:rPr>
          <w:snapToGrid w:val="0"/>
          <w:lang w:eastAsia="zh-CN"/>
        </w:rPr>
        <w:t>-ExtIEs} }</w:t>
      </w:r>
      <w:r w:rsidRPr="001D2E49">
        <w:rPr>
          <w:snapToGrid w:val="0"/>
          <w:lang w:eastAsia="zh-CN"/>
        </w:rPr>
        <w:tab/>
        <w:t>OPTIONAL,</w:t>
      </w:r>
    </w:p>
    <w:p w14:paraId="7313068D" w14:textId="77777777" w:rsidR="00150D96" w:rsidRPr="001D2E49" w:rsidRDefault="00150D96" w:rsidP="00150D96">
      <w:pPr>
        <w:pStyle w:val="PL"/>
        <w:spacing w:line="0" w:lineRule="atLeast"/>
        <w:rPr>
          <w:snapToGrid w:val="0"/>
          <w:lang w:eastAsia="zh-CN"/>
        </w:rPr>
      </w:pPr>
      <w:r w:rsidRPr="001D2E49">
        <w:rPr>
          <w:snapToGrid w:val="0"/>
          <w:lang w:eastAsia="zh-CN"/>
        </w:rPr>
        <w:tab/>
        <w:t>...</w:t>
      </w:r>
    </w:p>
    <w:p w14:paraId="3BEF4B4E" w14:textId="77777777" w:rsidR="00150D96" w:rsidRPr="001D2E49" w:rsidRDefault="00150D96" w:rsidP="00150D96">
      <w:pPr>
        <w:pStyle w:val="PL"/>
        <w:spacing w:line="0" w:lineRule="atLeast"/>
        <w:rPr>
          <w:snapToGrid w:val="0"/>
          <w:lang w:eastAsia="zh-CN"/>
        </w:rPr>
      </w:pPr>
      <w:r w:rsidRPr="001D2E49">
        <w:rPr>
          <w:rFonts w:hint="eastAsia"/>
          <w:snapToGrid w:val="0"/>
          <w:lang w:eastAsia="zh-CN"/>
        </w:rPr>
        <w:t>}</w:t>
      </w:r>
    </w:p>
    <w:p w14:paraId="6628C161" w14:textId="77777777" w:rsidR="00150D96" w:rsidRPr="001D2E49" w:rsidRDefault="00150D96" w:rsidP="00150D96">
      <w:pPr>
        <w:pStyle w:val="PL"/>
        <w:spacing w:line="0" w:lineRule="atLeast"/>
        <w:rPr>
          <w:snapToGrid w:val="0"/>
          <w:lang w:eastAsia="zh-CN"/>
        </w:rPr>
      </w:pPr>
    </w:p>
    <w:p w14:paraId="448FA278" w14:textId="77777777" w:rsidR="00150D96" w:rsidRPr="001D2E49" w:rsidRDefault="00150D96" w:rsidP="00150D96">
      <w:pPr>
        <w:pStyle w:val="PL"/>
        <w:spacing w:line="0" w:lineRule="atLeast"/>
        <w:rPr>
          <w:snapToGrid w:val="0"/>
          <w:lang w:eastAsia="zh-CN"/>
        </w:rPr>
      </w:pPr>
      <w:r w:rsidRPr="001D2E49">
        <w:rPr>
          <w:rFonts w:hint="eastAsia"/>
          <w:snapToGrid w:val="0"/>
          <w:lang w:eastAsia="zh-CN"/>
        </w:rPr>
        <w:t>OverloadStartNSSAIItem</w:t>
      </w:r>
      <w:r w:rsidRPr="001D2E49">
        <w:rPr>
          <w:snapToGrid w:val="0"/>
          <w:lang w:eastAsia="zh-CN"/>
        </w:rPr>
        <w:t>-ExtIEs NGAP-PROTOCOL-EXTENSION ::= {</w:t>
      </w:r>
    </w:p>
    <w:p w14:paraId="5558B593" w14:textId="77777777" w:rsidR="00150D96" w:rsidRPr="001D2E49" w:rsidRDefault="00150D96" w:rsidP="00150D96">
      <w:pPr>
        <w:pStyle w:val="PL"/>
        <w:spacing w:line="0" w:lineRule="atLeast"/>
        <w:rPr>
          <w:snapToGrid w:val="0"/>
          <w:lang w:eastAsia="zh-CN"/>
        </w:rPr>
      </w:pPr>
      <w:r w:rsidRPr="001D2E49">
        <w:rPr>
          <w:snapToGrid w:val="0"/>
          <w:lang w:eastAsia="zh-CN"/>
        </w:rPr>
        <w:tab/>
        <w:t>...</w:t>
      </w:r>
    </w:p>
    <w:p w14:paraId="473ABC64" w14:textId="77777777" w:rsidR="00150D96" w:rsidRPr="001D2E49" w:rsidRDefault="00150D96" w:rsidP="00150D96">
      <w:pPr>
        <w:pStyle w:val="PL"/>
        <w:spacing w:line="0" w:lineRule="atLeast"/>
        <w:rPr>
          <w:snapToGrid w:val="0"/>
          <w:lang w:eastAsia="zh-CN"/>
        </w:rPr>
      </w:pPr>
      <w:r w:rsidRPr="001D2E49">
        <w:rPr>
          <w:snapToGrid w:val="0"/>
          <w:lang w:eastAsia="zh-CN"/>
        </w:rPr>
        <w:t>}</w:t>
      </w:r>
    </w:p>
    <w:p w14:paraId="335A2910" w14:textId="77777777" w:rsidR="00150D96" w:rsidRPr="001D2E49" w:rsidRDefault="00150D96" w:rsidP="00150D96">
      <w:pPr>
        <w:pStyle w:val="PL"/>
        <w:spacing w:line="0" w:lineRule="atLeast"/>
        <w:rPr>
          <w:snapToGrid w:val="0"/>
        </w:rPr>
      </w:pPr>
    </w:p>
    <w:p w14:paraId="24E61166" w14:textId="77777777" w:rsidR="00150D96" w:rsidRPr="001D2E49" w:rsidRDefault="00150D96" w:rsidP="00150D96">
      <w:pPr>
        <w:pStyle w:val="PL"/>
        <w:rPr>
          <w:snapToGrid w:val="0"/>
        </w:rPr>
      </w:pPr>
      <w:r w:rsidRPr="001D2E49">
        <w:rPr>
          <w:snapToGrid w:val="0"/>
        </w:rPr>
        <w:t>-- P</w:t>
      </w:r>
    </w:p>
    <w:p w14:paraId="29362D94" w14:textId="77777777" w:rsidR="00150D96" w:rsidRPr="001D2E49" w:rsidRDefault="00150D96" w:rsidP="00150D96">
      <w:pPr>
        <w:pStyle w:val="PL"/>
        <w:rPr>
          <w:snapToGrid w:val="0"/>
        </w:rPr>
      </w:pPr>
    </w:p>
    <w:p w14:paraId="1E7F5119" w14:textId="77777777" w:rsidR="00150D96" w:rsidRPr="001D2E49" w:rsidRDefault="00150D96" w:rsidP="00150D96">
      <w:pPr>
        <w:pStyle w:val="PL"/>
        <w:rPr>
          <w:snapToGrid w:val="0"/>
        </w:rPr>
      </w:pPr>
      <w:r w:rsidRPr="001D2E49">
        <w:rPr>
          <w:snapToGrid w:val="0"/>
        </w:rPr>
        <w:t>PacketDelayBudget ::= INTEGER (0..1023, ...)</w:t>
      </w:r>
    </w:p>
    <w:p w14:paraId="1556E6C1" w14:textId="77777777" w:rsidR="00150D96" w:rsidRPr="001D2E49" w:rsidRDefault="00150D96" w:rsidP="00150D96">
      <w:pPr>
        <w:pStyle w:val="PL"/>
        <w:rPr>
          <w:snapToGrid w:val="0"/>
        </w:rPr>
      </w:pPr>
    </w:p>
    <w:p w14:paraId="41DF3635" w14:textId="77777777" w:rsidR="00150D96" w:rsidRPr="001D2E49" w:rsidRDefault="00150D96" w:rsidP="00150D96">
      <w:pPr>
        <w:pStyle w:val="PL"/>
        <w:rPr>
          <w:snapToGrid w:val="0"/>
        </w:rPr>
      </w:pPr>
      <w:r w:rsidRPr="001D2E49">
        <w:rPr>
          <w:snapToGrid w:val="0"/>
        </w:rPr>
        <w:t>PacketErrorRate ::= SEQUENCE {</w:t>
      </w:r>
    </w:p>
    <w:p w14:paraId="2B2F5CA8" w14:textId="77777777" w:rsidR="00150D96" w:rsidRPr="001D2E49" w:rsidRDefault="00150D96" w:rsidP="00150D96">
      <w:pPr>
        <w:pStyle w:val="PL"/>
        <w:rPr>
          <w:snapToGrid w:val="0"/>
        </w:rPr>
      </w:pPr>
      <w:r w:rsidRPr="001D2E49">
        <w:rPr>
          <w:snapToGrid w:val="0"/>
        </w:rPr>
        <w:tab/>
        <w:t>pERScalar</w:t>
      </w:r>
      <w:r w:rsidRPr="001D2E49">
        <w:rPr>
          <w:snapToGrid w:val="0"/>
        </w:rPr>
        <w:tab/>
      </w:r>
      <w:r w:rsidRPr="001D2E49">
        <w:rPr>
          <w:snapToGrid w:val="0"/>
        </w:rPr>
        <w:tab/>
        <w:t>INTEGER (0..9, ...),</w:t>
      </w:r>
    </w:p>
    <w:p w14:paraId="530264DC" w14:textId="77777777" w:rsidR="00150D96" w:rsidRPr="001D2E49" w:rsidRDefault="00150D96" w:rsidP="00150D96">
      <w:pPr>
        <w:pStyle w:val="PL"/>
        <w:rPr>
          <w:snapToGrid w:val="0"/>
        </w:rPr>
      </w:pPr>
      <w:r w:rsidRPr="001D2E49">
        <w:rPr>
          <w:snapToGrid w:val="0"/>
        </w:rPr>
        <w:tab/>
        <w:t>pERExponent</w:t>
      </w:r>
      <w:r w:rsidRPr="001D2E49">
        <w:rPr>
          <w:snapToGrid w:val="0"/>
        </w:rPr>
        <w:tab/>
      </w:r>
      <w:r w:rsidRPr="001D2E49">
        <w:rPr>
          <w:snapToGrid w:val="0"/>
        </w:rPr>
        <w:tab/>
        <w:t>INTEGER (0..9, ...),</w:t>
      </w:r>
    </w:p>
    <w:p w14:paraId="1DE41EDF"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{PacketErrorRate-ExtIEs} }</w:t>
      </w:r>
      <w:r w:rsidRPr="00402ED9">
        <w:rPr>
          <w:snapToGrid w:val="0"/>
          <w:lang w:val="fr-FR"/>
        </w:rPr>
        <w:tab/>
        <w:t>OPTIONAL,</w:t>
      </w:r>
    </w:p>
    <w:p w14:paraId="53810769" w14:textId="77777777" w:rsidR="00150D96" w:rsidRPr="001D2E49" w:rsidRDefault="00150D96" w:rsidP="00150D96">
      <w:pPr>
        <w:pStyle w:val="PL"/>
        <w:rPr>
          <w:snapToGrid w:val="0"/>
        </w:rPr>
      </w:pPr>
      <w:r w:rsidRPr="00402ED9">
        <w:rPr>
          <w:snapToGrid w:val="0"/>
          <w:lang w:val="fr-FR"/>
        </w:rPr>
        <w:lastRenderedPageBreak/>
        <w:tab/>
      </w:r>
      <w:r w:rsidRPr="001D2E49">
        <w:rPr>
          <w:snapToGrid w:val="0"/>
        </w:rPr>
        <w:t>...</w:t>
      </w:r>
    </w:p>
    <w:p w14:paraId="18061C0B" w14:textId="77777777" w:rsidR="00150D96" w:rsidRPr="001D2E49" w:rsidRDefault="00150D96" w:rsidP="00150D96">
      <w:pPr>
        <w:pStyle w:val="PL"/>
        <w:rPr>
          <w:snapToGrid w:val="0"/>
        </w:rPr>
      </w:pPr>
      <w:r w:rsidRPr="001D2E49">
        <w:rPr>
          <w:snapToGrid w:val="0"/>
        </w:rPr>
        <w:t>}</w:t>
      </w:r>
    </w:p>
    <w:p w14:paraId="3D6E7DC1" w14:textId="77777777" w:rsidR="00150D96" w:rsidRPr="001D2E49" w:rsidRDefault="00150D96" w:rsidP="00150D96">
      <w:pPr>
        <w:pStyle w:val="PL"/>
        <w:rPr>
          <w:snapToGrid w:val="0"/>
        </w:rPr>
      </w:pPr>
    </w:p>
    <w:p w14:paraId="52DB31F3" w14:textId="77777777" w:rsidR="00150D96" w:rsidRPr="001D2E49" w:rsidRDefault="00150D96" w:rsidP="00150D96">
      <w:pPr>
        <w:pStyle w:val="PL"/>
        <w:rPr>
          <w:snapToGrid w:val="0"/>
        </w:rPr>
      </w:pPr>
      <w:r w:rsidRPr="001D2E49">
        <w:rPr>
          <w:snapToGrid w:val="0"/>
        </w:rPr>
        <w:t>PacketErrorRate-ExtIEs NGAP-PROTOCOL-EXTENSION ::= {</w:t>
      </w:r>
    </w:p>
    <w:p w14:paraId="3E181324" w14:textId="77777777" w:rsidR="00150D96" w:rsidRPr="001D2E49" w:rsidRDefault="00150D96" w:rsidP="00150D96">
      <w:pPr>
        <w:pStyle w:val="PL"/>
        <w:rPr>
          <w:snapToGrid w:val="0"/>
        </w:rPr>
      </w:pPr>
      <w:r w:rsidRPr="001D2E49">
        <w:rPr>
          <w:snapToGrid w:val="0"/>
        </w:rPr>
        <w:tab/>
        <w:t>...</w:t>
      </w:r>
    </w:p>
    <w:p w14:paraId="3CA31A14" w14:textId="77777777" w:rsidR="00150D96" w:rsidRPr="001D2E49" w:rsidRDefault="00150D96" w:rsidP="00150D96">
      <w:pPr>
        <w:pStyle w:val="PL"/>
        <w:rPr>
          <w:snapToGrid w:val="0"/>
        </w:rPr>
      </w:pPr>
      <w:r w:rsidRPr="001D2E49">
        <w:rPr>
          <w:snapToGrid w:val="0"/>
        </w:rPr>
        <w:t>}</w:t>
      </w:r>
    </w:p>
    <w:p w14:paraId="582C4E7A" w14:textId="77777777" w:rsidR="00150D96" w:rsidRPr="001D2E49" w:rsidRDefault="00150D96" w:rsidP="00150D96">
      <w:pPr>
        <w:pStyle w:val="PL"/>
        <w:rPr>
          <w:snapToGrid w:val="0"/>
        </w:rPr>
      </w:pPr>
    </w:p>
    <w:p w14:paraId="36CB76A9" w14:textId="77777777" w:rsidR="00150D96" w:rsidRPr="001D2E49" w:rsidRDefault="00150D96" w:rsidP="00150D96">
      <w:pPr>
        <w:pStyle w:val="PL"/>
        <w:rPr>
          <w:snapToGrid w:val="0"/>
        </w:rPr>
      </w:pPr>
      <w:r w:rsidRPr="001D2E49">
        <w:rPr>
          <w:snapToGrid w:val="0"/>
        </w:rPr>
        <w:t>PacketLossRate ::= INTEGER (0..1000, ...)</w:t>
      </w:r>
    </w:p>
    <w:p w14:paraId="36941127" w14:textId="77777777" w:rsidR="00150D96" w:rsidRPr="001D2E49" w:rsidRDefault="00150D96" w:rsidP="00150D96">
      <w:pPr>
        <w:pStyle w:val="PL"/>
        <w:rPr>
          <w:snapToGrid w:val="0"/>
        </w:rPr>
      </w:pPr>
    </w:p>
    <w:p w14:paraId="6962E440" w14:textId="77777777" w:rsidR="00150D96" w:rsidRPr="00CE382F" w:rsidRDefault="00150D96" w:rsidP="00150D96">
      <w:pPr>
        <w:pStyle w:val="PL"/>
        <w:rPr>
          <w:snapToGrid w:val="0"/>
        </w:rPr>
      </w:pPr>
      <w:r w:rsidRPr="00CE382F">
        <w:rPr>
          <w:snapToGrid w:val="0"/>
        </w:rPr>
        <w:t>PagingAssisDataforCEcapabUE ::= SEQUENCE {</w:t>
      </w:r>
    </w:p>
    <w:p w14:paraId="11DB5859" w14:textId="77777777" w:rsidR="00150D96" w:rsidRPr="00CE382F" w:rsidRDefault="00150D96" w:rsidP="00150D96">
      <w:pPr>
        <w:pStyle w:val="PL"/>
        <w:rPr>
          <w:snapToGrid w:val="0"/>
        </w:rPr>
      </w:pPr>
      <w:r w:rsidRPr="00CE382F">
        <w:rPr>
          <w:snapToGrid w:val="0"/>
        </w:rPr>
        <w:tab/>
        <w:t>eUTRA-CGI</w:t>
      </w:r>
      <w:r w:rsidRPr="00CE382F">
        <w:rPr>
          <w:snapToGrid w:val="0"/>
        </w:rPr>
        <w:tab/>
      </w:r>
      <w:r w:rsidRPr="00CE382F">
        <w:rPr>
          <w:snapToGrid w:val="0"/>
        </w:rPr>
        <w:tab/>
      </w:r>
      <w:r w:rsidRPr="00CE382F">
        <w:rPr>
          <w:snapToGrid w:val="0"/>
        </w:rPr>
        <w:tab/>
      </w:r>
      <w:r w:rsidRPr="00CE382F">
        <w:rPr>
          <w:snapToGrid w:val="0"/>
        </w:rPr>
        <w:tab/>
      </w:r>
      <w:r w:rsidRPr="00CE382F">
        <w:rPr>
          <w:snapToGrid w:val="0"/>
        </w:rPr>
        <w:tab/>
      </w:r>
      <w:r w:rsidRPr="00CE382F">
        <w:rPr>
          <w:snapToGrid w:val="0"/>
        </w:rPr>
        <w:tab/>
      </w:r>
      <w:r w:rsidRPr="00CE382F">
        <w:rPr>
          <w:snapToGrid w:val="0"/>
        </w:rPr>
        <w:tab/>
        <w:t>EUTRA-CGI,</w:t>
      </w:r>
    </w:p>
    <w:p w14:paraId="26D913CB" w14:textId="77777777" w:rsidR="00150D96" w:rsidRPr="00402ED9" w:rsidRDefault="00150D96" w:rsidP="00150D96">
      <w:pPr>
        <w:pStyle w:val="PL"/>
        <w:rPr>
          <w:snapToGrid w:val="0"/>
        </w:rPr>
      </w:pPr>
      <w:r w:rsidRPr="00CE382F">
        <w:rPr>
          <w:snapToGrid w:val="0"/>
        </w:rPr>
        <w:tab/>
      </w:r>
      <w:r w:rsidRPr="00402ED9">
        <w:rPr>
          <w:snapToGrid w:val="0"/>
        </w:rPr>
        <w:t>coverageEnhancementLevel</w:t>
      </w:r>
      <w:r w:rsidRPr="00402ED9">
        <w:rPr>
          <w:snapToGrid w:val="0"/>
        </w:rPr>
        <w:tab/>
      </w:r>
      <w:r w:rsidRPr="00402ED9">
        <w:rPr>
          <w:snapToGrid w:val="0"/>
        </w:rPr>
        <w:tab/>
      </w:r>
      <w:r w:rsidRPr="00402ED9">
        <w:rPr>
          <w:snapToGrid w:val="0"/>
        </w:rPr>
        <w:tab/>
        <w:t xml:space="preserve">CoverageEnhancementLevel, </w:t>
      </w:r>
    </w:p>
    <w:p w14:paraId="70D914D5" w14:textId="77777777" w:rsidR="00150D96" w:rsidRPr="00CE382F" w:rsidRDefault="00150D96" w:rsidP="00150D96">
      <w:pPr>
        <w:pStyle w:val="PL"/>
        <w:rPr>
          <w:snapToGrid w:val="0"/>
          <w:lang w:val="fr-FR"/>
        </w:rPr>
      </w:pPr>
      <w:r w:rsidRPr="00402ED9">
        <w:rPr>
          <w:snapToGrid w:val="0"/>
        </w:rPr>
        <w:tab/>
      </w:r>
      <w:r w:rsidRPr="004B1BCD">
        <w:rPr>
          <w:snapToGrid w:val="0"/>
          <w:lang w:val="fr-FR"/>
        </w:rPr>
        <w:t>iE-Extensions</w:t>
      </w:r>
      <w:r w:rsidRPr="004B1BCD">
        <w:rPr>
          <w:snapToGrid w:val="0"/>
          <w:lang w:val="fr-FR"/>
        </w:rPr>
        <w:tab/>
      </w:r>
      <w:r w:rsidRPr="004B1BCD">
        <w:rPr>
          <w:snapToGrid w:val="0"/>
          <w:lang w:val="fr-FR"/>
        </w:rPr>
        <w:tab/>
      </w:r>
      <w:r w:rsidRPr="004B1BCD">
        <w:rPr>
          <w:snapToGrid w:val="0"/>
          <w:lang w:val="fr-FR"/>
        </w:rPr>
        <w:tab/>
      </w:r>
      <w:r w:rsidRPr="004B1BCD">
        <w:rPr>
          <w:snapToGrid w:val="0"/>
          <w:lang w:val="fr-FR"/>
        </w:rPr>
        <w:tab/>
      </w:r>
      <w:r w:rsidRPr="004B1BCD">
        <w:rPr>
          <w:snapToGrid w:val="0"/>
          <w:lang w:val="fr-FR"/>
        </w:rPr>
        <w:tab/>
      </w:r>
      <w:r w:rsidRPr="004B1BCD">
        <w:rPr>
          <w:snapToGrid w:val="0"/>
          <w:lang w:val="fr-FR"/>
        </w:rPr>
        <w:tab/>
        <w:t>ProtocolExtensionContainer { { PagingAssisDataforCEcapabUE-ExtIEs} } OPTIONAL,</w:t>
      </w:r>
    </w:p>
    <w:p w14:paraId="53011129" w14:textId="77777777" w:rsidR="00150D96" w:rsidRPr="00402ED9" w:rsidRDefault="00150D96" w:rsidP="00150D96">
      <w:pPr>
        <w:pStyle w:val="PL"/>
        <w:rPr>
          <w:snapToGrid w:val="0"/>
        </w:rPr>
      </w:pPr>
      <w:r w:rsidRPr="00CE382F">
        <w:rPr>
          <w:snapToGrid w:val="0"/>
          <w:lang w:val="fr-FR"/>
        </w:rPr>
        <w:tab/>
      </w:r>
      <w:r w:rsidRPr="00402ED9">
        <w:rPr>
          <w:snapToGrid w:val="0"/>
        </w:rPr>
        <w:t>...</w:t>
      </w:r>
    </w:p>
    <w:p w14:paraId="6AFC2D61" w14:textId="77777777" w:rsidR="00150D96" w:rsidRPr="00402ED9" w:rsidRDefault="00150D96" w:rsidP="00150D96">
      <w:pPr>
        <w:pStyle w:val="PL"/>
        <w:rPr>
          <w:snapToGrid w:val="0"/>
        </w:rPr>
      </w:pPr>
      <w:r w:rsidRPr="00402ED9">
        <w:rPr>
          <w:snapToGrid w:val="0"/>
        </w:rPr>
        <w:t>}</w:t>
      </w:r>
    </w:p>
    <w:p w14:paraId="6765DA1F" w14:textId="77777777" w:rsidR="00150D96" w:rsidRPr="00402ED9" w:rsidRDefault="00150D96" w:rsidP="00150D96">
      <w:pPr>
        <w:pStyle w:val="PL"/>
        <w:rPr>
          <w:snapToGrid w:val="0"/>
        </w:rPr>
      </w:pPr>
    </w:p>
    <w:p w14:paraId="496DC914" w14:textId="77777777" w:rsidR="00150D96" w:rsidRPr="00402ED9" w:rsidRDefault="00150D96" w:rsidP="00150D96">
      <w:pPr>
        <w:pStyle w:val="PL"/>
        <w:rPr>
          <w:snapToGrid w:val="0"/>
        </w:rPr>
      </w:pPr>
      <w:r w:rsidRPr="00402ED9">
        <w:rPr>
          <w:snapToGrid w:val="0"/>
        </w:rPr>
        <w:t>PagingAssisDataforCEcapabUE-ExtIEs NGAP-PROTOCOL-EXTENSION ::= {</w:t>
      </w:r>
    </w:p>
    <w:p w14:paraId="13C7DABC" w14:textId="77777777" w:rsidR="00150D96" w:rsidRPr="00402ED9" w:rsidRDefault="00150D96" w:rsidP="00150D96">
      <w:pPr>
        <w:pStyle w:val="PL"/>
        <w:rPr>
          <w:snapToGrid w:val="0"/>
        </w:rPr>
      </w:pPr>
      <w:r w:rsidRPr="00402ED9">
        <w:rPr>
          <w:snapToGrid w:val="0"/>
        </w:rPr>
        <w:tab/>
        <w:t>...</w:t>
      </w:r>
    </w:p>
    <w:p w14:paraId="751F294C" w14:textId="77777777" w:rsidR="00150D96" w:rsidRPr="00402ED9" w:rsidRDefault="00150D96" w:rsidP="00150D96">
      <w:pPr>
        <w:pStyle w:val="PL"/>
        <w:rPr>
          <w:snapToGrid w:val="0"/>
        </w:rPr>
      </w:pPr>
      <w:r w:rsidRPr="00402ED9">
        <w:rPr>
          <w:snapToGrid w:val="0"/>
        </w:rPr>
        <w:t>}</w:t>
      </w:r>
    </w:p>
    <w:p w14:paraId="478041FE" w14:textId="77777777" w:rsidR="00150D96" w:rsidRPr="00402ED9" w:rsidRDefault="00150D96" w:rsidP="00150D96">
      <w:pPr>
        <w:pStyle w:val="PL"/>
        <w:rPr>
          <w:snapToGrid w:val="0"/>
        </w:rPr>
      </w:pPr>
    </w:p>
    <w:p w14:paraId="1E709101" w14:textId="77777777" w:rsidR="00150D96" w:rsidRPr="001D2E49" w:rsidRDefault="00150D96" w:rsidP="00150D96">
      <w:pPr>
        <w:pStyle w:val="PL"/>
        <w:rPr>
          <w:snapToGrid w:val="0"/>
        </w:rPr>
      </w:pPr>
      <w:r w:rsidRPr="001D2E49">
        <w:rPr>
          <w:snapToGrid w:val="0"/>
        </w:rPr>
        <w:t>PagingAttemptInformation ::= SEQUENCE {</w:t>
      </w:r>
    </w:p>
    <w:p w14:paraId="5F77A422" w14:textId="77777777" w:rsidR="00150D96" w:rsidRPr="001D2E49" w:rsidRDefault="00150D96" w:rsidP="00150D96">
      <w:pPr>
        <w:pStyle w:val="PL"/>
        <w:rPr>
          <w:snapToGrid w:val="0"/>
        </w:rPr>
      </w:pPr>
      <w:r w:rsidRPr="001D2E49">
        <w:rPr>
          <w:snapToGrid w:val="0"/>
        </w:rPr>
        <w:tab/>
        <w:t>pagingAttemptCount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PagingAttemptCount,</w:t>
      </w:r>
    </w:p>
    <w:p w14:paraId="0BE0A537" w14:textId="77777777" w:rsidR="00150D96" w:rsidRPr="001D2E49" w:rsidRDefault="00150D96" w:rsidP="00150D96">
      <w:pPr>
        <w:pStyle w:val="PL"/>
        <w:rPr>
          <w:snapToGrid w:val="0"/>
        </w:rPr>
      </w:pPr>
      <w:r w:rsidRPr="001D2E49">
        <w:rPr>
          <w:snapToGrid w:val="0"/>
        </w:rPr>
        <w:tab/>
        <w:t>intendedNumberOfPagingAttempts</w:t>
      </w:r>
      <w:r w:rsidRPr="001D2E49">
        <w:rPr>
          <w:snapToGrid w:val="0"/>
        </w:rPr>
        <w:tab/>
      </w:r>
      <w:r w:rsidRPr="001D2E49">
        <w:rPr>
          <w:snapToGrid w:val="0"/>
        </w:rPr>
        <w:tab/>
        <w:t>IntendedNumberOfPagingAttempts,</w:t>
      </w:r>
    </w:p>
    <w:p w14:paraId="442EE1EF" w14:textId="77777777" w:rsidR="00150D96" w:rsidRPr="001D2E49" w:rsidRDefault="00150D96" w:rsidP="00150D96">
      <w:pPr>
        <w:pStyle w:val="PL"/>
        <w:rPr>
          <w:snapToGrid w:val="0"/>
        </w:rPr>
      </w:pPr>
      <w:r w:rsidRPr="001D2E49">
        <w:rPr>
          <w:snapToGrid w:val="0"/>
        </w:rPr>
        <w:tab/>
        <w:t>nextPagingAreaScope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NextPagingAreaScope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59E5514"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{PagingAttemptInformation-ExtIEs} }</w:t>
      </w:r>
      <w:r w:rsidRPr="001D2E49">
        <w:rPr>
          <w:snapToGrid w:val="0"/>
        </w:rPr>
        <w:tab/>
        <w:t>OPTIONAL,</w:t>
      </w:r>
    </w:p>
    <w:p w14:paraId="3632D681" w14:textId="77777777" w:rsidR="00150D96" w:rsidRPr="001D2E49" w:rsidRDefault="00150D96" w:rsidP="00150D96">
      <w:pPr>
        <w:pStyle w:val="PL"/>
        <w:rPr>
          <w:snapToGrid w:val="0"/>
        </w:rPr>
      </w:pPr>
      <w:r w:rsidRPr="001D2E49">
        <w:rPr>
          <w:snapToGrid w:val="0"/>
        </w:rPr>
        <w:tab/>
        <w:t>...</w:t>
      </w:r>
    </w:p>
    <w:p w14:paraId="575BDE77" w14:textId="77777777" w:rsidR="00150D96" w:rsidRPr="001D2E49" w:rsidRDefault="00150D96" w:rsidP="00150D96">
      <w:pPr>
        <w:pStyle w:val="PL"/>
        <w:rPr>
          <w:snapToGrid w:val="0"/>
        </w:rPr>
      </w:pPr>
      <w:r w:rsidRPr="001D2E49">
        <w:rPr>
          <w:snapToGrid w:val="0"/>
        </w:rPr>
        <w:t>}</w:t>
      </w:r>
    </w:p>
    <w:p w14:paraId="7A725FA2" w14:textId="77777777" w:rsidR="00150D96" w:rsidRPr="001D2E49" w:rsidRDefault="00150D96" w:rsidP="00150D96">
      <w:pPr>
        <w:pStyle w:val="PL"/>
        <w:rPr>
          <w:snapToGrid w:val="0"/>
        </w:rPr>
      </w:pPr>
    </w:p>
    <w:p w14:paraId="10CBB2FB" w14:textId="77777777" w:rsidR="00150D96" w:rsidRPr="001D2E49" w:rsidRDefault="00150D96" w:rsidP="00150D96">
      <w:pPr>
        <w:pStyle w:val="PL"/>
        <w:rPr>
          <w:snapToGrid w:val="0"/>
        </w:rPr>
      </w:pPr>
      <w:r w:rsidRPr="001D2E49">
        <w:rPr>
          <w:snapToGrid w:val="0"/>
        </w:rPr>
        <w:t>PagingAttemptInformation-ExtIEs NGAP-PROTOCOL-EXTENSION ::= {</w:t>
      </w:r>
    </w:p>
    <w:p w14:paraId="719DF4AA" w14:textId="77777777" w:rsidR="00150D96" w:rsidRPr="001D2E49" w:rsidRDefault="00150D96" w:rsidP="00150D96">
      <w:pPr>
        <w:pStyle w:val="PL"/>
        <w:rPr>
          <w:snapToGrid w:val="0"/>
        </w:rPr>
      </w:pPr>
      <w:r w:rsidRPr="001D2E49">
        <w:rPr>
          <w:snapToGrid w:val="0"/>
        </w:rPr>
        <w:tab/>
        <w:t>...</w:t>
      </w:r>
    </w:p>
    <w:p w14:paraId="53C00169" w14:textId="77777777" w:rsidR="00150D96" w:rsidRPr="001D2E49" w:rsidRDefault="00150D96" w:rsidP="00150D96">
      <w:pPr>
        <w:pStyle w:val="PL"/>
        <w:rPr>
          <w:snapToGrid w:val="0"/>
        </w:rPr>
      </w:pPr>
      <w:r w:rsidRPr="001D2E49">
        <w:rPr>
          <w:snapToGrid w:val="0"/>
        </w:rPr>
        <w:t>}</w:t>
      </w:r>
    </w:p>
    <w:p w14:paraId="08030977" w14:textId="77777777" w:rsidR="00150D96" w:rsidRPr="001D2E49" w:rsidRDefault="00150D96" w:rsidP="00150D96">
      <w:pPr>
        <w:pStyle w:val="PL"/>
        <w:rPr>
          <w:snapToGrid w:val="0"/>
        </w:rPr>
      </w:pPr>
    </w:p>
    <w:p w14:paraId="778ED86B" w14:textId="77777777" w:rsidR="00150D96" w:rsidRPr="001D2E49" w:rsidRDefault="00150D96" w:rsidP="00150D96">
      <w:pPr>
        <w:pStyle w:val="PL"/>
        <w:rPr>
          <w:snapToGrid w:val="0"/>
        </w:rPr>
      </w:pPr>
      <w:r w:rsidRPr="001D2E49">
        <w:rPr>
          <w:snapToGrid w:val="0"/>
        </w:rPr>
        <w:t>PagingAttemptCount ::= INTEGER (1..16, ...)</w:t>
      </w:r>
    </w:p>
    <w:p w14:paraId="3E1177EF" w14:textId="77777777" w:rsidR="00150D96" w:rsidRPr="001D2E49" w:rsidRDefault="00150D96" w:rsidP="00150D96">
      <w:pPr>
        <w:pStyle w:val="PL"/>
        <w:rPr>
          <w:snapToGrid w:val="0"/>
        </w:rPr>
      </w:pPr>
    </w:p>
    <w:p w14:paraId="3F32D76D" w14:textId="77777777" w:rsidR="00150D96" w:rsidRPr="003E4C81" w:rsidRDefault="00150D96" w:rsidP="00150D96">
      <w:pPr>
        <w:pStyle w:val="PL"/>
        <w:rPr>
          <w:snapToGrid w:val="0"/>
        </w:rPr>
      </w:pPr>
      <w:r w:rsidRPr="003E4C81">
        <w:rPr>
          <w:snapToGrid w:val="0"/>
        </w:rPr>
        <w:t>Paging</w:t>
      </w:r>
      <w:r>
        <w:rPr>
          <w:snapToGrid w:val="0"/>
        </w:rPr>
        <w:t>Cause</w:t>
      </w:r>
      <w:r w:rsidRPr="003E4C81">
        <w:rPr>
          <w:snapToGrid w:val="0"/>
        </w:rPr>
        <w:t xml:space="preserve"> ::= ENUMERATED {</w:t>
      </w:r>
    </w:p>
    <w:p w14:paraId="1C7F5501" w14:textId="77777777" w:rsidR="00150D96" w:rsidRPr="003E4C81" w:rsidRDefault="00150D96" w:rsidP="00150D96">
      <w:pPr>
        <w:pStyle w:val="PL"/>
        <w:rPr>
          <w:snapToGrid w:val="0"/>
        </w:rPr>
      </w:pPr>
      <w:r w:rsidRPr="003E4C81">
        <w:rPr>
          <w:snapToGrid w:val="0"/>
        </w:rPr>
        <w:tab/>
      </w:r>
      <w:r>
        <w:rPr>
          <w:snapToGrid w:val="0"/>
        </w:rPr>
        <w:t>voice</w:t>
      </w:r>
      <w:r w:rsidRPr="003E4C81">
        <w:rPr>
          <w:snapToGrid w:val="0"/>
        </w:rPr>
        <w:t>,</w:t>
      </w:r>
    </w:p>
    <w:p w14:paraId="5BECCA1F" w14:textId="77777777" w:rsidR="00150D96" w:rsidRPr="003E4C81" w:rsidRDefault="00150D96" w:rsidP="00150D96">
      <w:pPr>
        <w:pStyle w:val="PL"/>
        <w:rPr>
          <w:snapToGrid w:val="0"/>
        </w:rPr>
      </w:pPr>
      <w:r w:rsidRPr="003E4C81">
        <w:rPr>
          <w:snapToGrid w:val="0"/>
        </w:rPr>
        <w:tab/>
        <w:t>...</w:t>
      </w:r>
    </w:p>
    <w:p w14:paraId="26130166" w14:textId="77777777" w:rsidR="00150D96" w:rsidRDefault="00150D96" w:rsidP="00150D96">
      <w:pPr>
        <w:pStyle w:val="PL"/>
        <w:rPr>
          <w:snapToGrid w:val="0"/>
        </w:rPr>
      </w:pPr>
      <w:r w:rsidRPr="003E4C81">
        <w:rPr>
          <w:snapToGrid w:val="0"/>
        </w:rPr>
        <w:t>}</w:t>
      </w:r>
    </w:p>
    <w:p w14:paraId="42295C61" w14:textId="77777777" w:rsidR="00150D96" w:rsidRPr="003E4C81" w:rsidRDefault="00150D96" w:rsidP="00150D96">
      <w:pPr>
        <w:pStyle w:val="PL"/>
        <w:rPr>
          <w:snapToGrid w:val="0"/>
        </w:rPr>
      </w:pPr>
    </w:p>
    <w:p w14:paraId="47C9C32A" w14:textId="77777777" w:rsidR="00150D96" w:rsidRPr="003E4C81" w:rsidRDefault="00150D96" w:rsidP="00150D96">
      <w:pPr>
        <w:pStyle w:val="PL"/>
        <w:rPr>
          <w:snapToGrid w:val="0"/>
        </w:rPr>
      </w:pPr>
      <w:r w:rsidRPr="003E4C81">
        <w:rPr>
          <w:snapToGrid w:val="0"/>
        </w:rPr>
        <w:t>Paging</w:t>
      </w:r>
      <w:r>
        <w:rPr>
          <w:snapToGrid w:val="0"/>
        </w:rPr>
        <w:t>CauseIndicationForVoiceService</w:t>
      </w:r>
      <w:r w:rsidRPr="003E4C81">
        <w:rPr>
          <w:snapToGrid w:val="0"/>
        </w:rPr>
        <w:t xml:space="preserve"> ::= ENUMERATED {</w:t>
      </w:r>
    </w:p>
    <w:p w14:paraId="2250F881" w14:textId="77777777" w:rsidR="00150D96" w:rsidRPr="003E4C81" w:rsidRDefault="00150D96" w:rsidP="00150D96">
      <w:pPr>
        <w:pStyle w:val="PL"/>
        <w:rPr>
          <w:snapToGrid w:val="0"/>
        </w:rPr>
      </w:pPr>
      <w:r w:rsidRPr="003E4C81">
        <w:rPr>
          <w:snapToGrid w:val="0"/>
        </w:rPr>
        <w:tab/>
      </w:r>
      <w:r>
        <w:rPr>
          <w:snapToGrid w:val="0"/>
        </w:rPr>
        <w:t>supported</w:t>
      </w:r>
      <w:r w:rsidRPr="003E4C81">
        <w:rPr>
          <w:snapToGrid w:val="0"/>
        </w:rPr>
        <w:t>,</w:t>
      </w:r>
    </w:p>
    <w:p w14:paraId="175A22F7" w14:textId="77777777" w:rsidR="00150D96" w:rsidRPr="003E4C81" w:rsidRDefault="00150D96" w:rsidP="00150D96">
      <w:pPr>
        <w:pStyle w:val="PL"/>
        <w:rPr>
          <w:snapToGrid w:val="0"/>
        </w:rPr>
      </w:pPr>
      <w:r w:rsidRPr="003E4C81">
        <w:rPr>
          <w:snapToGrid w:val="0"/>
        </w:rPr>
        <w:tab/>
        <w:t>...</w:t>
      </w:r>
    </w:p>
    <w:p w14:paraId="77FC16BF" w14:textId="77777777" w:rsidR="00150D96" w:rsidRPr="003E4C81" w:rsidRDefault="00150D96" w:rsidP="00150D96">
      <w:pPr>
        <w:pStyle w:val="PL"/>
        <w:rPr>
          <w:snapToGrid w:val="0"/>
        </w:rPr>
      </w:pPr>
      <w:r w:rsidRPr="003E4C81">
        <w:rPr>
          <w:snapToGrid w:val="0"/>
        </w:rPr>
        <w:t>}</w:t>
      </w:r>
    </w:p>
    <w:p w14:paraId="1D01A65C" w14:textId="77777777" w:rsidR="00150D96" w:rsidRDefault="00150D96" w:rsidP="00150D96">
      <w:pPr>
        <w:pStyle w:val="PL"/>
        <w:rPr>
          <w:snapToGrid w:val="0"/>
        </w:rPr>
      </w:pPr>
    </w:p>
    <w:p w14:paraId="6357CC65" w14:textId="77777777" w:rsidR="00150D96" w:rsidRPr="001D2E49" w:rsidRDefault="00150D96" w:rsidP="00150D96">
      <w:pPr>
        <w:pStyle w:val="PL"/>
        <w:rPr>
          <w:snapToGrid w:val="0"/>
        </w:rPr>
      </w:pPr>
      <w:r w:rsidRPr="001D2E49">
        <w:rPr>
          <w:snapToGrid w:val="0"/>
        </w:rPr>
        <w:t>PagingDRX ::= ENUMERATED {</w:t>
      </w:r>
    </w:p>
    <w:p w14:paraId="3A4928A4" w14:textId="77777777" w:rsidR="00150D96" w:rsidRPr="001D2E49" w:rsidRDefault="00150D96" w:rsidP="00150D96">
      <w:pPr>
        <w:pStyle w:val="PL"/>
        <w:rPr>
          <w:snapToGrid w:val="0"/>
        </w:rPr>
      </w:pPr>
      <w:r w:rsidRPr="001D2E49">
        <w:rPr>
          <w:snapToGrid w:val="0"/>
        </w:rPr>
        <w:tab/>
        <w:t>v32,</w:t>
      </w:r>
    </w:p>
    <w:p w14:paraId="23A8EF46" w14:textId="77777777" w:rsidR="00150D96" w:rsidRPr="001D2E49" w:rsidRDefault="00150D96" w:rsidP="00150D96">
      <w:pPr>
        <w:pStyle w:val="PL"/>
        <w:rPr>
          <w:snapToGrid w:val="0"/>
        </w:rPr>
      </w:pPr>
      <w:r w:rsidRPr="001D2E49">
        <w:rPr>
          <w:snapToGrid w:val="0"/>
        </w:rPr>
        <w:tab/>
        <w:t>v64,</w:t>
      </w:r>
    </w:p>
    <w:p w14:paraId="22F02626" w14:textId="77777777" w:rsidR="00150D96" w:rsidRPr="001D2E49" w:rsidRDefault="00150D96" w:rsidP="00150D96">
      <w:pPr>
        <w:pStyle w:val="PL"/>
        <w:rPr>
          <w:snapToGrid w:val="0"/>
        </w:rPr>
      </w:pPr>
      <w:r w:rsidRPr="001D2E49">
        <w:rPr>
          <w:snapToGrid w:val="0"/>
        </w:rPr>
        <w:tab/>
        <w:t>v128,</w:t>
      </w:r>
    </w:p>
    <w:p w14:paraId="71F451D9" w14:textId="77777777" w:rsidR="00150D96" w:rsidRPr="001D2E49" w:rsidRDefault="00150D96" w:rsidP="00150D96">
      <w:pPr>
        <w:pStyle w:val="PL"/>
        <w:rPr>
          <w:snapToGrid w:val="0"/>
        </w:rPr>
      </w:pPr>
      <w:r w:rsidRPr="001D2E49">
        <w:rPr>
          <w:snapToGrid w:val="0"/>
        </w:rPr>
        <w:tab/>
        <w:t>v256,</w:t>
      </w:r>
    </w:p>
    <w:p w14:paraId="44F4EE10" w14:textId="77777777" w:rsidR="00150D96" w:rsidRPr="001D2E49" w:rsidRDefault="00150D96" w:rsidP="00150D96">
      <w:pPr>
        <w:pStyle w:val="PL"/>
        <w:rPr>
          <w:snapToGrid w:val="0"/>
        </w:rPr>
      </w:pPr>
      <w:r w:rsidRPr="001D2E49">
        <w:rPr>
          <w:snapToGrid w:val="0"/>
        </w:rPr>
        <w:tab/>
        <w:t>...</w:t>
      </w:r>
    </w:p>
    <w:p w14:paraId="035DBBF3" w14:textId="77777777" w:rsidR="00150D96" w:rsidRPr="001D2E49" w:rsidRDefault="00150D96" w:rsidP="00150D96">
      <w:pPr>
        <w:pStyle w:val="PL"/>
        <w:rPr>
          <w:snapToGrid w:val="0"/>
        </w:rPr>
      </w:pPr>
      <w:r w:rsidRPr="001D2E49">
        <w:rPr>
          <w:snapToGrid w:val="0"/>
        </w:rPr>
        <w:t>}</w:t>
      </w:r>
    </w:p>
    <w:p w14:paraId="3E000E7A" w14:textId="77777777" w:rsidR="00150D96" w:rsidRPr="001D2E49" w:rsidRDefault="00150D96" w:rsidP="00150D96">
      <w:pPr>
        <w:pStyle w:val="PL"/>
        <w:tabs>
          <w:tab w:val="clear" w:pos="384"/>
          <w:tab w:val="left" w:pos="310"/>
        </w:tabs>
        <w:rPr>
          <w:snapToGrid w:val="0"/>
        </w:rPr>
      </w:pPr>
    </w:p>
    <w:p w14:paraId="233836D0" w14:textId="77777777" w:rsidR="00150D96" w:rsidRPr="001D2E49" w:rsidRDefault="00150D96" w:rsidP="00150D96">
      <w:pPr>
        <w:pStyle w:val="PL"/>
        <w:rPr>
          <w:snapToGrid w:val="0"/>
        </w:rPr>
      </w:pPr>
      <w:r w:rsidRPr="001D2E49">
        <w:rPr>
          <w:snapToGrid w:val="0"/>
        </w:rPr>
        <w:t>PagingOrigin ::= ENUMERATED {</w:t>
      </w:r>
    </w:p>
    <w:p w14:paraId="3E9B90E5" w14:textId="77777777" w:rsidR="00150D96" w:rsidRPr="001D2E49" w:rsidRDefault="00150D96" w:rsidP="00150D96">
      <w:pPr>
        <w:pStyle w:val="PL"/>
        <w:rPr>
          <w:snapToGrid w:val="0"/>
        </w:rPr>
      </w:pPr>
      <w:r w:rsidRPr="001D2E49">
        <w:rPr>
          <w:snapToGrid w:val="0"/>
        </w:rPr>
        <w:lastRenderedPageBreak/>
        <w:tab/>
        <w:t>non-3gpp,</w:t>
      </w:r>
    </w:p>
    <w:p w14:paraId="71127808" w14:textId="77777777" w:rsidR="00150D96" w:rsidRPr="001D2E49" w:rsidRDefault="00150D96" w:rsidP="00150D96">
      <w:pPr>
        <w:pStyle w:val="PL"/>
        <w:rPr>
          <w:snapToGrid w:val="0"/>
        </w:rPr>
      </w:pPr>
      <w:r w:rsidRPr="001D2E49">
        <w:rPr>
          <w:snapToGrid w:val="0"/>
        </w:rPr>
        <w:tab/>
        <w:t>...</w:t>
      </w:r>
    </w:p>
    <w:p w14:paraId="6C93B8C0" w14:textId="77777777" w:rsidR="00150D96" w:rsidRPr="001D2E49" w:rsidRDefault="00150D96" w:rsidP="00150D96">
      <w:pPr>
        <w:pStyle w:val="PL"/>
        <w:tabs>
          <w:tab w:val="clear" w:pos="384"/>
          <w:tab w:val="left" w:pos="310"/>
        </w:tabs>
        <w:rPr>
          <w:snapToGrid w:val="0"/>
        </w:rPr>
      </w:pPr>
      <w:r w:rsidRPr="001D2E49">
        <w:rPr>
          <w:snapToGrid w:val="0"/>
        </w:rPr>
        <w:t>}</w:t>
      </w:r>
    </w:p>
    <w:p w14:paraId="7A2382AD" w14:textId="77777777" w:rsidR="00150D96" w:rsidRPr="001D2E49" w:rsidRDefault="00150D96" w:rsidP="00150D96">
      <w:pPr>
        <w:pStyle w:val="PL"/>
        <w:rPr>
          <w:snapToGrid w:val="0"/>
        </w:rPr>
      </w:pPr>
    </w:p>
    <w:p w14:paraId="3F591A76" w14:textId="77777777" w:rsidR="00150D96" w:rsidRPr="001D2E49" w:rsidRDefault="00150D96" w:rsidP="00150D96">
      <w:pPr>
        <w:pStyle w:val="PL"/>
        <w:rPr>
          <w:snapToGrid w:val="0"/>
        </w:rPr>
      </w:pPr>
      <w:r w:rsidRPr="001D2E49">
        <w:rPr>
          <w:snapToGrid w:val="0"/>
        </w:rPr>
        <w:t>PagingPriority ::= ENUMERATED {</w:t>
      </w:r>
    </w:p>
    <w:p w14:paraId="58590532" w14:textId="77777777" w:rsidR="00150D96" w:rsidRPr="001D2E49" w:rsidRDefault="00150D96" w:rsidP="00150D96">
      <w:pPr>
        <w:pStyle w:val="PL"/>
        <w:rPr>
          <w:snapToGrid w:val="0"/>
        </w:rPr>
      </w:pPr>
      <w:r w:rsidRPr="001D2E49">
        <w:rPr>
          <w:snapToGrid w:val="0"/>
        </w:rPr>
        <w:tab/>
        <w:t>priolevel1,</w:t>
      </w:r>
    </w:p>
    <w:p w14:paraId="6A293151" w14:textId="77777777" w:rsidR="00150D96" w:rsidRPr="001D2E49" w:rsidRDefault="00150D96" w:rsidP="00150D96">
      <w:pPr>
        <w:pStyle w:val="PL"/>
        <w:rPr>
          <w:snapToGrid w:val="0"/>
        </w:rPr>
      </w:pPr>
      <w:r w:rsidRPr="001D2E49">
        <w:rPr>
          <w:snapToGrid w:val="0"/>
        </w:rPr>
        <w:tab/>
        <w:t>priolevel2,</w:t>
      </w:r>
    </w:p>
    <w:p w14:paraId="4955EEAE" w14:textId="77777777" w:rsidR="00150D96" w:rsidRPr="001D2E49" w:rsidRDefault="00150D96" w:rsidP="00150D96">
      <w:pPr>
        <w:pStyle w:val="PL"/>
        <w:rPr>
          <w:snapToGrid w:val="0"/>
        </w:rPr>
      </w:pPr>
      <w:r w:rsidRPr="001D2E49">
        <w:rPr>
          <w:snapToGrid w:val="0"/>
        </w:rPr>
        <w:tab/>
        <w:t>priolevel3,</w:t>
      </w:r>
    </w:p>
    <w:p w14:paraId="00B26587" w14:textId="77777777" w:rsidR="00150D96" w:rsidRPr="001D2E49" w:rsidRDefault="00150D96" w:rsidP="00150D96">
      <w:pPr>
        <w:pStyle w:val="PL"/>
        <w:rPr>
          <w:snapToGrid w:val="0"/>
        </w:rPr>
      </w:pPr>
      <w:r w:rsidRPr="001D2E49">
        <w:rPr>
          <w:snapToGrid w:val="0"/>
        </w:rPr>
        <w:tab/>
        <w:t>priolevel4,</w:t>
      </w:r>
    </w:p>
    <w:p w14:paraId="56ED9720" w14:textId="77777777" w:rsidR="00150D96" w:rsidRPr="001D2E49" w:rsidRDefault="00150D96" w:rsidP="00150D96">
      <w:pPr>
        <w:pStyle w:val="PL"/>
        <w:rPr>
          <w:snapToGrid w:val="0"/>
        </w:rPr>
      </w:pPr>
      <w:r w:rsidRPr="001D2E49">
        <w:rPr>
          <w:snapToGrid w:val="0"/>
        </w:rPr>
        <w:tab/>
        <w:t>priolevel5,</w:t>
      </w:r>
    </w:p>
    <w:p w14:paraId="73CB9179" w14:textId="77777777" w:rsidR="00150D96" w:rsidRPr="001D2E49" w:rsidRDefault="00150D96" w:rsidP="00150D96">
      <w:pPr>
        <w:pStyle w:val="PL"/>
        <w:rPr>
          <w:snapToGrid w:val="0"/>
        </w:rPr>
      </w:pPr>
      <w:r w:rsidRPr="001D2E49">
        <w:rPr>
          <w:snapToGrid w:val="0"/>
        </w:rPr>
        <w:tab/>
        <w:t>priolevel6,</w:t>
      </w:r>
    </w:p>
    <w:p w14:paraId="6398B502" w14:textId="77777777" w:rsidR="00150D96" w:rsidRPr="001D2E49" w:rsidRDefault="00150D96" w:rsidP="00150D96">
      <w:pPr>
        <w:pStyle w:val="PL"/>
        <w:rPr>
          <w:snapToGrid w:val="0"/>
        </w:rPr>
      </w:pPr>
      <w:r w:rsidRPr="001D2E49">
        <w:rPr>
          <w:snapToGrid w:val="0"/>
        </w:rPr>
        <w:tab/>
        <w:t>priolevel7,</w:t>
      </w:r>
    </w:p>
    <w:p w14:paraId="7464F6D9" w14:textId="77777777" w:rsidR="00150D96" w:rsidRPr="001D2E49" w:rsidRDefault="00150D96" w:rsidP="00150D96">
      <w:pPr>
        <w:pStyle w:val="PL"/>
        <w:rPr>
          <w:snapToGrid w:val="0"/>
        </w:rPr>
      </w:pPr>
      <w:r w:rsidRPr="001D2E49">
        <w:rPr>
          <w:snapToGrid w:val="0"/>
        </w:rPr>
        <w:tab/>
        <w:t>priolevel8,</w:t>
      </w:r>
    </w:p>
    <w:p w14:paraId="605EDCF7" w14:textId="77777777" w:rsidR="00150D96" w:rsidRPr="001D2E49" w:rsidRDefault="00150D96" w:rsidP="00150D96">
      <w:pPr>
        <w:pStyle w:val="PL"/>
        <w:rPr>
          <w:snapToGrid w:val="0"/>
        </w:rPr>
      </w:pPr>
      <w:r w:rsidRPr="001D2E49">
        <w:rPr>
          <w:snapToGrid w:val="0"/>
        </w:rPr>
        <w:tab/>
        <w:t>...</w:t>
      </w:r>
    </w:p>
    <w:p w14:paraId="324FCC91" w14:textId="77777777" w:rsidR="00150D96" w:rsidRPr="001D2E49" w:rsidRDefault="00150D96" w:rsidP="00150D96">
      <w:pPr>
        <w:pStyle w:val="PL"/>
        <w:rPr>
          <w:snapToGrid w:val="0"/>
        </w:rPr>
      </w:pPr>
      <w:r w:rsidRPr="001D2E49">
        <w:rPr>
          <w:snapToGrid w:val="0"/>
        </w:rPr>
        <w:t>}</w:t>
      </w:r>
    </w:p>
    <w:p w14:paraId="3A67B28A" w14:textId="77777777" w:rsidR="00150D96" w:rsidRDefault="00150D96" w:rsidP="00150D96">
      <w:pPr>
        <w:pStyle w:val="PL"/>
        <w:rPr>
          <w:snapToGrid w:val="0"/>
        </w:rPr>
      </w:pPr>
    </w:p>
    <w:p w14:paraId="37392622" w14:textId="77777777" w:rsidR="00150D96" w:rsidRDefault="00150D96" w:rsidP="00150D96">
      <w:pPr>
        <w:pStyle w:val="PL"/>
        <w:rPr>
          <w:snapToGrid w:val="0"/>
        </w:rPr>
      </w:pPr>
      <w:r>
        <w:rPr>
          <w:snapToGrid w:val="0"/>
        </w:rPr>
        <w:t>PagingProbabilityInformation</w:t>
      </w:r>
      <w:r w:rsidRPr="00F32326">
        <w:rPr>
          <w:snapToGrid w:val="0"/>
        </w:rPr>
        <w:t xml:space="preserve"> ::= ENUMERATED</w:t>
      </w:r>
      <w:r w:rsidRPr="00F32326">
        <w:t xml:space="preserve"> </w:t>
      </w:r>
      <w:r w:rsidRPr="00F32326">
        <w:rPr>
          <w:snapToGrid w:val="0"/>
        </w:rPr>
        <w:t>{</w:t>
      </w:r>
    </w:p>
    <w:p w14:paraId="2678C390" w14:textId="77777777" w:rsidR="00150D96" w:rsidRDefault="00150D96" w:rsidP="00150D96">
      <w:pPr>
        <w:pStyle w:val="PL"/>
        <w:rPr>
          <w:lang w:eastAsia="zh-CN"/>
        </w:rPr>
      </w:pPr>
      <w:r>
        <w:rPr>
          <w:snapToGrid w:val="0"/>
        </w:rPr>
        <w:tab/>
      </w:r>
      <w:r w:rsidRPr="00DB72CF">
        <w:t>p00, p05, p10, p15, p20, p25, p30, p35, p40, p45, p50, p55, p60, p65, p70, p75, p80, p85, p90, p95, p100</w:t>
      </w:r>
      <w:r>
        <w:rPr>
          <w:lang w:eastAsia="zh-CN"/>
        </w:rPr>
        <w:t xml:space="preserve">, </w:t>
      </w:r>
    </w:p>
    <w:p w14:paraId="01F343A8" w14:textId="77777777" w:rsidR="00150D96" w:rsidRDefault="00150D96" w:rsidP="00150D96">
      <w:pPr>
        <w:pStyle w:val="PL"/>
        <w:rPr>
          <w:lang w:eastAsia="zh-CN"/>
        </w:rPr>
      </w:pPr>
      <w:r>
        <w:rPr>
          <w:lang w:eastAsia="zh-CN"/>
        </w:rPr>
        <w:tab/>
        <w:t>...</w:t>
      </w:r>
    </w:p>
    <w:p w14:paraId="6C773D6D" w14:textId="77777777" w:rsidR="00150D96" w:rsidRDefault="00150D96" w:rsidP="00150D96">
      <w:pPr>
        <w:pStyle w:val="PL"/>
        <w:rPr>
          <w:lang w:eastAsia="zh-CN"/>
        </w:rPr>
      </w:pPr>
      <w:r>
        <w:rPr>
          <w:lang w:eastAsia="zh-CN"/>
        </w:rPr>
        <w:t>}</w:t>
      </w:r>
    </w:p>
    <w:p w14:paraId="357C5DAF" w14:textId="77777777" w:rsidR="00150D96" w:rsidRPr="001D2E49" w:rsidRDefault="00150D96" w:rsidP="00150D96">
      <w:pPr>
        <w:pStyle w:val="PL"/>
        <w:rPr>
          <w:snapToGrid w:val="0"/>
        </w:rPr>
      </w:pPr>
    </w:p>
    <w:p w14:paraId="7F22E04E" w14:textId="77777777" w:rsidR="00150D96" w:rsidRPr="001D2E49" w:rsidRDefault="00150D96" w:rsidP="00150D96">
      <w:pPr>
        <w:pStyle w:val="PL"/>
        <w:rPr>
          <w:snapToGrid w:val="0"/>
        </w:rPr>
      </w:pPr>
      <w:r w:rsidRPr="001D2E49">
        <w:rPr>
          <w:snapToGrid w:val="0"/>
        </w:rPr>
        <w:t>PathSwitchRequestAcknowledgeTransfer ::= SEQUENCE {</w:t>
      </w:r>
    </w:p>
    <w:p w14:paraId="78041974" w14:textId="77777777" w:rsidR="00150D96" w:rsidRPr="001D2E49" w:rsidRDefault="00150D96" w:rsidP="00150D96">
      <w:pPr>
        <w:pStyle w:val="PL"/>
        <w:rPr>
          <w:snapToGrid w:val="0"/>
        </w:rPr>
      </w:pPr>
      <w:r w:rsidRPr="001D2E49">
        <w:rPr>
          <w:snapToGrid w:val="0"/>
        </w:rPr>
        <w:tab/>
        <w:t>uL-NGU-UP-TNLInformation</w:t>
      </w:r>
      <w:r w:rsidRPr="001D2E49">
        <w:rPr>
          <w:snapToGrid w:val="0"/>
        </w:rPr>
        <w:tab/>
      </w:r>
      <w:r w:rsidRPr="001D2E49">
        <w:rPr>
          <w:snapToGrid w:val="0"/>
        </w:rPr>
        <w:tab/>
        <w:t>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0516090" w14:textId="77777777" w:rsidR="00150D96" w:rsidRPr="001D2E49" w:rsidRDefault="00150D96" w:rsidP="00150D96">
      <w:pPr>
        <w:pStyle w:val="PL"/>
        <w:rPr>
          <w:snapToGrid w:val="0"/>
        </w:rPr>
      </w:pPr>
      <w:r w:rsidRPr="001D2E49">
        <w:rPr>
          <w:snapToGrid w:val="0"/>
        </w:rPr>
        <w:tab/>
        <w:t>securityIndication</w:t>
      </w:r>
      <w:r w:rsidRPr="001D2E49">
        <w:rPr>
          <w:snapToGrid w:val="0"/>
        </w:rPr>
        <w:tab/>
      </w:r>
      <w:r w:rsidRPr="001D2E49">
        <w:rPr>
          <w:snapToGrid w:val="0"/>
        </w:rPr>
        <w:tab/>
      </w:r>
      <w:r w:rsidRPr="001D2E49">
        <w:rPr>
          <w:snapToGrid w:val="0"/>
        </w:rPr>
        <w:tab/>
      </w:r>
      <w:r w:rsidRPr="001D2E49">
        <w:rPr>
          <w:snapToGrid w:val="0"/>
        </w:rPr>
        <w:tab/>
        <w:t>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CF2640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{PathSwitchRequestAcknowledgeTransfer-ExtIEs} }</w:t>
      </w:r>
      <w:r w:rsidRPr="001D2E49">
        <w:rPr>
          <w:snapToGrid w:val="0"/>
        </w:rPr>
        <w:tab/>
        <w:t>OPTIONAL,</w:t>
      </w:r>
    </w:p>
    <w:p w14:paraId="59F45A13" w14:textId="77777777" w:rsidR="00150D96" w:rsidRPr="001D2E49" w:rsidRDefault="00150D96" w:rsidP="00150D96">
      <w:pPr>
        <w:pStyle w:val="PL"/>
        <w:rPr>
          <w:snapToGrid w:val="0"/>
        </w:rPr>
      </w:pPr>
      <w:r w:rsidRPr="001D2E49">
        <w:rPr>
          <w:snapToGrid w:val="0"/>
        </w:rPr>
        <w:tab/>
        <w:t>...</w:t>
      </w:r>
    </w:p>
    <w:p w14:paraId="0E307C92" w14:textId="77777777" w:rsidR="00150D96" w:rsidRPr="001D2E49" w:rsidRDefault="00150D96" w:rsidP="00150D96">
      <w:pPr>
        <w:pStyle w:val="PL"/>
        <w:rPr>
          <w:snapToGrid w:val="0"/>
        </w:rPr>
      </w:pPr>
      <w:r w:rsidRPr="001D2E49">
        <w:rPr>
          <w:snapToGrid w:val="0"/>
        </w:rPr>
        <w:t>}</w:t>
      </w:r>
    </w:p>
    <w:p w14:paraId="7527B591" w14:textId="77777777" w:rsidR="00150D96" w:rsidRPr="001D2E49" w:rsidRDefault="00150D96" w:rsidP="00150D96">
      <w:pPr>
        <w:pStyle w:val="PL"/>
        <w:rPr>
          <w:snapToGrid w:val="0"/>
        </w:rPr>
      </w:pPr>
    </w:p>
    <w:p w14:paraId="0F6D754A" w14:textId="77777777" w:rsidR="00150D96" w:rsidRPr="001D2E49" w:rsidRDefault="00150D96" w:rsidP="00150D96">
      <w:pPr>
        <w:pStyle w:val="PL"/>
        <w:rPr>
          <w:snapToGrid w:val="0"/>
        </w:rPr>
      </w:pPr>
      <w:r w:rsidRPr="001D2E49">
        <w:rPr>
          <w:snapToGrid w:val="0"/>
        </w:rPr>
        <w:t>PathSwitchRequestAcknowledgeTransfer-ExtIEs NGAP-PROTOCOL-EXTENSION ::= {</w:t>
      </w:r>
    </w:p>
    <w:p w14:paraId="753943DD" w14:textId="77777777" w:rsidR="00150D96" w:rsidRDefault="00150D96" w:rsidP="00150D96">
      <w:pPr>
        <w:pStyle w:val="PL"/>
        <w:rPr>
          <w:snapToGrid w:val="0"/>
        </w:rPr>
      </w:pPr>
      <w:r w:rsidRPr="001D2E49">
        <w:rPr>
          <w:snapToGrid w:val="0"/>
        </w:rPr>
        <w:tab/>
        <w:t>{ ID id-AdditionalNGU-UP-TNLInformation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UPTransportLayerInformationPairList</w:t>
      </w:r>
      <w:r w:rsidRPr="001D2E49">
        <w:rPr>
          <w:snapToGrid w:val="0"/>
        </w:rPr>
        <w:tab/>
      </w:r>
      <w:r w:rsidRPr="001D2E49">
        <w:rPr>
          <w:snapToGrid w:val="0"/>
        </w:rPr>
        <w:tab/>
        <w:t>PRESENCE optional</w:t>
      </w:r>
      <w:r w:rsidRPr="001D2E49">
        <w:rPr>
          <w:snapToGrid w:val="0"/>
        </w:rPr>
        <w:tab/>
        <w:t>}</w:t>
      </w:r>
      <w:r>
        <w:rPr>
          <w:snapToGrid w:val="0"/>
        </w:rPr>
        <w:t>|</w:t>
      </w:r>
    </w:p>
    <w:p w14:paraId="30ED6707" w14:textId="77777777" w:rsidR="00150D96" w:rsidRDefault="00150D96" w:rsidP="00150D96">
      <w:pPr>
        <w:pStyle w:val="PL"/>
        <w:rPr>
          <w:snapToGrid w:val="0"/>
        </w:rPr>
      </w:pPr>
      <w:r>
        <w:rPr>
          <w:snapToGrid w:val="0"/>
        </w:rPr>
        <w:tab/>
      </w:r>
      <w:r w:rsidRPr="001D2E49">
        <w:rPr>
          <w:snapToGrid w:val="0"/>
        </w:rPr>
        <w:t>{ ID id-</w:t>
      </w:r>
      <w:r>
        <w:rPr>
          <w:snapToGrid w:val="0"/>
        </w:rPr>
        <w:t>RedundantU</w:t>
      </w:r>
      <w:r w:rsidRPr="001D2E49">
        <w:rPr>
          <w:snapToGrid w:val="0"/>
        </w:rPr>
        <w:t>L-NGU-UP-TNLInformation</w:t>
      </w:r>
      <w:r w:rsidRPr="001D2E49">
        <w:rPr>
          <w:snapToGrid w:val="0"/>
        </w:rPr>
        <w:tab/>
      </w:r>
      <w:r>
        <w:rPr>
          <w:snapToGrid w:val="0"/>
        </w:rPr>
        <w:tab/>
      </w:r>
      <w:r>
        <w:rPr>
          <w:snapToGrid w:val="0"/>
        </w:rPr>
        <w:tab/>
      </w:r>
      <w:r w:rsidRPr="001D2E49">
        <w:rPr>
          <w:snapToGrid w:val="0"/>
        </w:rPr>
        <w:t>CRITICALITY ignore</w:t>
      </w:r>
      <w:r w:rsidRPr="001D2E49">
        <w:rPr>
          <w:snapToGrid w:val="0"/>
        </w:rPr>
        <w:tab/>
        <w:t>EXTENSION UPTransportLayerInformation</w:t>
      </w:r>
      <w:r>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t>}</w:t>
      </w:r>
      <w:r>
        <w:rPr>
          <w:snapToGrid w:val="0"/>
        </w:rPr>
        <w:t>|</w:t>
      </w:r>
    </w:p>
    <w:p w14:paraId="1E964732" w14:textId="77777777" w:rsidR="00150D96" w:rsidRDefault="00150D96" w:rsidP="00150D96">
      <w:pPr>
        <w:pStyle w:val="PL"/>
        <w:rPr>
          <w:snapToGrid w:val="0"/>
        </w:rPr>
      </w:pPr>
      <w:r w:rsidRPr="001D2E49">
        <w:rPr>
          <w:snapToGrid w:val="0"/>
        </w:rPr>
        <w:tab/>
        <w:t>{ ID id-Additional</w:t>
      </w:r>
      <w:r>
        <w:rPr>
          <w:snapToGrid w:val="0"/>
        </w:rPr>
        <w:t>Redundant</w:t>
      </w:r>
      <w:r w:rsidRPr="001D2E49">
        <w:rPr>
          <w:snapToGrid w:val="0"/>
        </w:rPr>
        <w:t>NGU-UP-TNLInformation</w:t>
      </w:r>
      <w:r w:rsidRPr="001D2E49">
        <w:rPr>
          <w:snapToGrid w:val="0"/>
        </w:rPr>
        <w:tab/>
        <w:t>CRITICALITY ignore</w:t>
      </w:r>
      <w:r w:rsidRPr="001D2E49">
        <w:rPr>
          <w:snapToGrid w:val="0"/>
        </w:rPr>
        <w:tab/>
        <w:t>EXTENSION UPTransportLayerInformationPairList</w:t>
      </w:r>
      <w:r w:rsidRPr="001D2E49">
        <w:rPr>
          <w:snapToGrid w:val="0"/>
        </w:rPr>
        <w:tab/>
      </w:r>
      <w:r w:rsidRPr="001D2E49">
        <w:rPr>
          <w:snapToGrid w:val="0"/>
        </w:rPr>
        <w:tab/>
        <w:t>PRESENCE optional</w:t>
      </w:r>
      <w:r w:rsidRPr="001D2E49">
        <w:rPr>
          <w:snapToGrid w:val="0"/>
        </w:rPr>
        <w:tab/>
        <w:t>}</w:t>
      </w:r>
      <w:r>
        <w:rPr>
          <w:snapToGrid w:val="0"/>
        </w:rPr>
        <w:t>|</w:t>
      </w:r>
    </w:p>
    <w:p w14:paraId="0635FFDE" w14:textId="77777777" w:rsidR="00150D96" w:rsidRPr="001D2E49" w:rsidRDefault="00150D96" w:rsidP="00150D96">
      <w:pPr>
        <w:pStyle w:val="PL"/>
        <w:rPr>
          <w:snapToGrid w:val="0"/>
        </w:rPr>
      </w:pPr>
      <w:r>
        <w:rPr>
          <w:snapToGrid w:val="0"/>
        </w:rPr>
        <w:tab/>
        <w:t>{</w:t>
      </w:r>
      <w:r w:rsidRPr="009E69B0">
        <w:rPr>
          <w:snapToGrid w:val="0"/>
        </w:rPr>
        <w:t xml:space="preserve"> </w:t>
      </w:r>
      <w:r w:rsidRPr="001D2E49">
        <w:rPr>
          <w:snapToGrid w:val="0"/>
        </w:rPr>
        <w:t xml:space="preserve">ID </w:t>
      </w:r>
      <w:r w:rsidRPr="00E0696B">
        <w:rPr>
          <w:snapToGrid w:val="0"/>
        </w:rPr>
        <w:t>id-</w:t>
      </w:r>
      <w:r w:rsidRPr="00426C7D">
        <w:t>QosFlow</w:t>
      </w:r>
      <w:r>
        <w:t>Parameters</w:t>
      </w:r>
      <w:r w:rsidRPr="00426C7D">
        <w:t>List</w:t>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 xml:space="preserve">EXTENSION </w:t>
      </w:r>
      <w:r w:rsidRPr="00426C7D">
        <w:t>QosFlow</w:t>
      </w:r>
      <w:r>
        <w:t>Parameters</w:t>
      </w:r>
      <w:r w:rsidRPr="00426C7D">
        <w:t>List</w:t>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PRESENCE optional</w:t>
      </w:r>
      <w:r>
        <w:rPr>
          <w:snapToGrid w:val="0"/>
        </w:rPr>
        <w:t xml:space="preserve"> }</w:t>
      </w:r>
      <w:r w:rsidRPr="001D2E49">
        <w:rPr>
          <w:snapToGrid w:val="0"/>
        </w:rPr>
        <w:t>,</w:t>
      </w:r>
    </w:p>
    <w:p w14:paraId="60A58BB0" w14:textId="77777777" w:rsidR="00150D96" w:rsidRPr="001D2E49" w:rsidRDefault="00150D96" w:rsidP="00150D96">
      <w:pPr>
        <w:pStyle w:val="PL"/>
        <w:rPr>
          <w:snapToGrid w:val="0"/>
        </w:rPr>
      </w:pPr>
      <w:r w:rsidRPr="001D2E49">
        <w:rPr>
          <w:snapToGrid w:val="0"/>
        </w:rPr>
        <w:tab/>
        <w:t>...</w:t>
      </w:r>
    </w:p>
    <w:p w14:paraId="49ECC6F0" w14:textId="77777777" w:rsidR="00150D96" w:rsidRPr="001D2E49" w:rsidRDefault="00150D96" w:rsidP="00150D96">
      <w:pPr>
        <w:pStyle w:val="PL"/>
        <w:rPr>
          <w:snapToGrid w:val="0"/>
        </w:rPr>
      </w:pPr>
      <w:r w:rsidRPr="001D2E49">
        <w:rPr>
          <w:snapToGrid w:val="0"/>
        </w:rPr>
        <w:t>}</w:t>
      </w:r>
    </w:p>
    <w:p w14:paraId="1B98C386" w14:textId="77777777" w:rsidR="00150D96" w:rsidRPr="001D2E49" w:rsidRDefault="00150D96" w:rsidP="00150D96">
      <w:pPr>
        <w:pStyle w:val="PL"/>
        <w:rPr>
          <w:snapToGrid w:val="0"/>
        </w:rPr>
      </w:pPr>
    </w:p>
    <w:p w14:paraId="4E91B974" w14:textId="77777777" w:rsidR="00150D96" w:rsidRPr="001D2E49" w:rsidRDefault="00150D96" w:rsidP="00150D96">
      <w:pPr>
        <w:pStyle w:val="PL"/>
        <w:rPr>
          <w:snapToGrid w:val="0"/>
        </w:rPr>
      </w:pPr>
      <w:r w:rsidRPr="001D2E49">
        <w:rPr>
          <w:snapToGrid w:val="0"/>
        </w:rPr>
        <w:t>PathSwitchRequestSetupFailedTransfer ::= SEQUENCE {</w:t>
      </w:r>
    </w:p>
    <w:p w14:paraId="478485CF" w14:textId="77777777" w:rsidR="00150D96" w:rsidRPr="001D2E49" w:rsidRDefault="00150D96" w:rsidP="00150D96">
      <w:pPr>
        <w:pStyle w:val="PL"/>
        <w:rPr>
          <w:snapToGrid w:val="0"/>
        </w:rPr>
      </w:pPr>
      <w:r w:rsidRPr="001D2E49">
        <w:rPr>
          <w:snapToGrid w:val="0"/>
        </w:rPr>
        <w:tab/>
        <w:t>cause</w:t>
      </w:r>
      <w:r w:rsidRPr="001D2E49">
        <w:rPr>
          <w:snapToGrid w:val="0"/>
        </w:rPr>
        <w:tab/>
      </w:r>
      <w:r w:rsidRPr="001D2E49">
        <w:rPr>
          <w:snapToGrid w:val="0"/>
        </w:rPr>
        <w:tab/>
      </w:r>
      <w:r w:rsidRPr="001D2E49">
        <w:rPr>
          <w:snapToGrid w:val="0"/>
        </w:rPr>
        <w:tab/>
      </w:r>
      <w:r w:rsidRPr="001D2E49">
        <w:rPr>
          <w:snapToGrid w:val="0"/>
        </w:rPr>
        <w:tab/>
        <w:t>Cause,</w:t>
      </w:r>
    </w:p>
    <w:p w14:paraId="420E3AE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{PathSwitchRequestSetupFailedTransfer-ExtIEs} }</w:t>
      </w:r>
      <w:r w:rsidRPr="001D2E49">
        <w:rPr>
          <w:snapToGrid w:val="0"/>
        </w:rPr>
        <w:tab/>
        <w:t>OPTIONAL,</w:t>
      </w:r>
    </w:p>
    <w:p w14:paraId="36F68E8E" w14:textId="77777777" w:rsidR="00150D96" w:rsidRPr="001D2E49" w:rsidRDefault="00150D96" w:rsidP="00150D96">
      <w:pPr>
        <w:pStyle w:val="PL"/>
        <w:rPr>
          <w:snapToGrid w:val="0"/>
        </w:rPr>
      </w:pPr>
      <w:r w:rsidRPr="001D2E49">
        <w:rPr>
          <w:snapToGrid w:val="0"/>
        </w:rPr>
        <w:tab/>
        <w:t>...</w:t>
      </w:r>
    </w:p>
    <w:p w14:paraId="2BC7A0E0" w14:textId="77777777" w:rsidR="00150D96" w:rsidRPr="001D2E49" w:rsidRDefault="00150D96" w:rsidP="00150D96">
      <w:pPr>
        <w:pStyle w:val="PL"/>
        <w:rPr>
          <w:snapToGrid w:val="0"/>
        </w:rPr>
      </w:pPr>
      <w:r w:rsidRPr="001D2E49">
        <w:rPr>
          <w:snapToGrid w:val="0"/>
        </w:rPr>
        <w:t>}</w:t>
      </w:r>
    </w:p>
    <w:p w14:paraId="24736933" w14:textId="77777777" w:rsidR="00150D96" w:rsidRPr="001D2E49" w:rsidRDefault="00150D96" w:rsidP="00150D96">
      <w:pPr>
        <w:pStyle w:val="PL"/>
        <w:rPr>
          <w:snapToGrid w:val="0"/>
        </w:rPr>
      </w:pPr>
    </w:p>
    <w:p w14:paraId="7A97895D" w14:textId="77777777" w:rsidR="00150D96" w:rsidRPr="001D2E49" w:rsidRDefault="00150D96" w:rsidP="00150D96">
      <w:pPr>
        <w:pStyle w:val="PL"/>
        <w:rPr>
          <w:snapToGrid w:val="0"/>
        </w:rPr>
      </w:pPr>
      <w:r w:rsidRPr="001D2E49">
        <w:rPr>
          <w:snapToGrid w:val="0"/>
        </w:rPr>
        <w:t>PathSwitchRequestSetupFailedTransfer-ExtIEs NGAP-PROTOCOL-EXTENSION ::= {</w:t>
      </w:r>
    </w:p>
    <w:p w14:paraId="227DABB3" w14:textId="77777777" w:rsidR="00150D96" w:rsidRPr="001D2E49" w:rsidRDefault="00150D96" w:rsidP="00150D96">
      <w:pPr>
        <w:pStyle w:val="PL"/>
        <w:rPr>
          <w:snapToGrid w:val="0"/>
        </w:rPr>
      </w:pPr>
      <w:r w:rsidRPr="001D2E49">
        <w:rPr>
          <w:snapToGrid w:val="0"/>
        </w:rPr>
        <w:tab/>
        <w:t>...</w:t>
      </w:r>
    </w:p>
    <w:p w14:paraId="4A30AFB1" w14:textId="77777777" w:rsidR="00150D96" w:rsidRPr="001D2E49" w:rsidRDefault="00150D96" w:rsidP="00150D96">
      <w:pPr>
        <w:pStyle w:val="PL"/>
        <w:rPr>
          <w:snapToGrid w:val="0"/>
        </w:rPr>
      </w:pPr>
      <w:r w:rsidRPr="001D2E49">
        <w:rPr>
          <w:snapToGrid w:val="0"/>
        </w:rPr>
        <w:t>}</w:t>
      </w:r>
    </w:p>
    <w:p w14:paraId="48D105F2" w14:textId="77777777" w:rsidR="00150D96" w:rsidRPr="001D2E49" w:rsidRDefault="00150D96" w:rsidP="00150D96">
      <w:pPr>
        <w:pStyle w:val="PL"/>
        <w:rPr>
          <w:snapToGrid w:val="0"/>
        </w:rPr>
      </w:pPr>
    </w:p>
    <w:p w14:paraId="15DDFD4B" w14:textId="77777777" w:rsidR="00150D96" w:rsidRPr="001D2E49" w:rsidRDefault="00150D96" w:rsidP="00150D96">
      <w:pPr>
        <w:pStyle w:val="PL"/>
        <w:rPr>
          <w:snapToGrid w:val="0"/>
        </w:rPr>
      </w:pPr>
      <w:r w:rsidRPr="001D2E49">
        <w:rPr>
          <w:snapToGrid w:val="0"/>
        </w:rPr>
        <w:t>PathSwitchRequestTransfer ::= SEQUENCE {</w:t>
      </w:r>
    </w:p>
    <w:p w14:paraId="004ADAB3" w14:textId="77777777" w:rsidR="00150D96" w:rsidRPr="001D2E49" w:rsidRDefault="00150D96" w:rsidP="00150D96">
      <w:pPr>
        <w:pStyle w:val="PL"/>
        <w:rPr>
          <w:snapToGrid w:val="0"/>
        </w:rPr>
      </w:pPr>
      <w:r w:rsidRPr="001D2E49">
        <w:rPr>
          <w:snapToGrid w:val="0"/>
        </w:rPr>
        <w:tab/>
        <w:t>dL-NGU-UP-TNLInformation</w:t>
      </w:r>
      <w:r w:rsidRPr="001D2E49">
        <w:rPr>
          <w:snapToGrid w:val="0"/>
        </w:rPr>
        <w:tab/>
      </w:r>
      <w:r w:rsidRPr="001D2E49">
        <w:rPr>
          <w:snapToGrid w:val="0"/>
        </w:rPr>
        <w:tab/>
      </w:r>
      <w:r w:rsidRPr="001D2E49">
        <w:rPr>
          <w:snapToGrid w:val="0"/>
        </w:rPr>
        <w:tab/>
        <w:t>UPTransportLayerInformation,</w:t>
      </w:r>
    </w:p>
    <w:p w14:paraId="52B4BE32" w14:textId="77777777" w:rsidR="00150D96" w:rsidRPr="001D2E49" w:rsidRDefault="00150D96" w:rsidP="00150D96">
      <w:pPr>
        <w:pStyle w:val="PL"/>
        <w:rPr>
          <w:snapToGrid w:val="0"/>
        </w:rPr>
      </w:pPr>
      <w:r w:rsidRPr="001D2E49">
        <w:rPr>
          <w:snapToGrid w:val="0"/>
        </w:rPr>
        <w:tab/>
        <w:t>dL-NGU-TNLInformationReused</w:t>
      </w:r>
      <w:r w:rsidRPr="001D2E49">
        <w:rPr>
          <w:snapToGrid w:val="0"/>
        </w:rPr>
        <w:tab/>
      </w:r>
      <w:r w:rsidRPr="001D2E49">
        <w:rPr>
          <w:snapToGrid w:val="0"/>
        </w:rPr>
        <w:tab/>
      </w:r>
      <w:r w:rsidRPr="001D2E49">
        <w:rPr>
          <w:snapToGrid w:val="0"/>
        </w:rPr>
        <w:tab/>
        <w:t>DL-NGU-TNLInformationReused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AF174B4" w14:textId="77777777" w:rsidR="00150D96" w:rsidRPr="001D2E49" w:rsidRDefault="00150D96" w:rsidP="00150D96">
      <w:pPr>
        <w:pStyle w:val="PL"/>
        <w:rPr>
          <w:snapToGrid w:val="0"/>
        </w:rPr>
      </w:pPr>
      <w:r w:rsidRPr="001D2E49">
        <w:rPr>
          <w:snapToGrid w:val="0"/>
        </w:rPr>
        <w:tab/>
        <w:t>userPlaneSecurityInformation</w:t>
      </w:r>
      <w:r w:rsidRPr="001D2E49">
        <w:rPr>
          <w:snapToGrid w:val="0"/>
        </w:rPr>
        <w:tab/>
      </w:r>
      <w:r w:rsidRPr="001D2E49">
        <w:rPr>
          <w:snapToGrid w:val="0"/>
        </w:rPr>
        <w:tab/>
        <w:t>UserPlaneSecurityInformation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C17253D" w14:textId="77777777" w:rsidR="00150D96" w:rsidRPr="001D2E49" w:rsidRDefault="00150D96" w:rsidP="00150D96">
      <w:pPr>
        <w:pStyle w:val="PL"/>
        <w:rPr>
          <w:snapToGrid w:val="0"/>
        </w:rPr>
      </w:pPr>
      <w:r w:rsidRPr="001D2E49">
        <w:rPr>
          <w:snapToGrid w:val="0"/>
        </w:rPr>
        <w:tab/>
        <w:t>qosFlowAcceptedList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QosFlowAcceptedList,</w:t>
      </w:r>
    </w:p>
    <w:p w14:paraId="3EFC54C6"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{PathSwitchRequestTransfer-ExtIEs} }</w:t>
      </w:r>
      <w:r w:rsidRPr="001D2E49">
        <w:rPr>
          <w:snapToGrid w:val="0"/>
        </w:rPr>
        <w:tab/>
        <w:t>OPTIONAL,</w:t>
      </w:r>
    </w:p>
    <w:p w14:paraId="714D11EF" w14:textId="77777777" w:rsidR="00150D96" w:rsidRPr="001D2E49" w:rsidRDefault="00150D96" w:rsidP="00150D96">
      <w:pPr>
        <w:pStyle w:val="PL"/>
        <w:rPr>
          <w:snapToGrid w:val="0"/>
        </w:rPr>
      </w:pPr>
      <w:r w:rsidRPr="001D2E49">
        <w:rPr>
          <w:snapToGrid w:val="0"/>
        </w:rPr>
        <w:tab/>
        <w:t>...</w:t>
      </w:r>
    </w:p>
    <w:p w14:paraId="34B5EE25" w14:textId="77777777" w:rsidR="00150D96" w:rsidRPr="001D2E49" w:rsidRDefault="00150D96" w:rsidP="00150D96">
      <w:pPr>
        <w:pStyle w:val="PL"/>
        <w:rPr>
          <w:snapToGrid w:val="0"/>
        </w:rPr>
      </w:pPr>
      <w:r w:rsidRPr="001D2E49">
        <w:rPr>
          <w:snapToGrid w:val="0"/>
        </w:rPr>
        <w:lastRenderedPageBreak/>
        <w:t>}</w:t>
      </w:r>
    </w:p>
    <w:p w14:paraId="427DBFB5" w14:textId="77777777" w:rsidR="00150D96" w:rsidRPr="001D2E49" w:rsidRDefault="00150D96" w:rsidP="00150D96">
      <w:pPr>
        <w:pStyle w:val="PL"/>
        <w:rPr>
          <w:snapToGrid w:val="0"/>
        </w:rPr>
      </w:pPr>
    </w:p>
    <w:p w14:paraId="6D305A6B" w14:textId="77777777" w:rsidR="00150D96" w:rsidRPr="001D2E49" w:rsidRDefault="00150D96" w:rsidP="00150D96">
      <w:pPr>
        <w:pStyle w:val="PL"/>
        <w:rPr>
          <w:snapToGrid w:val="0"/>
        </w:rPr>
      </w:pPr>
      <w:r w:rsidRPr="001D2E49">
        <w:rPr>
          <w:snapToGrid w:val="0"/>
        </w:rPr>
        <w:t>PathSwitchRequestTransfer-ExtIEs NGAP-PROTOCOL-EXTENSION ::= {</w:t>
      </w:r>
    </w:p>
    <w:p w14:paraId="7309A8A3" w14:textId="77777777" w:rsidR="00150D96" w:rsidRPr="001D2E49" w:rsidRDefault="00150D96" w:rsidP="00150D96">
      <w:pPr>
        <w:pStyle w:val="PL"/>
        <w:rPr>
          <w:snapToGrid w:val="0"/>
        </w:rPr>
      </w:pPr>
      <w:r w:rsidRPr="001D2E49">
        <w:rPr>
          <w:snapToGrid w:val="0"/>
        </w:rPr>
        <w:tab/>
        <w:t>{ ID id-AdditionalDLQosFlowPerTNLInformation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QosFlowPerTNLInformationList</w:t>
      </w:r>
      <w:r w:rsidRPr="001D2E49">
        <w:rPr>
          <w:snapToGrid w:val="0"/>
        </w:rPr>
        <w:tab/>
      </w:r>
      <w:r>
        <w:rPr>
          <w:snapToGrid w:val="0"/>
        </w:rPr>
        <w:tab/>
      </w:r>
      <w:r w:rsidRPr="001D2E49">
        <w:rPr>
          <w:snapToGrid w:val="0"/>
        </w:rPr>
        <w:t>PRESENCE optional</w:t>
      </w:r>
      <w:r w:rsidRPr="001D2E49">
        <w:rPr>
          <w:snapToGrid w:val="0"/>
        </w:rPr>
        <w:tab/>
        <w:t>}</w:t>
      </w:r>
      <w:r>
        <w:rPr>
          <w:snapToGrid w:val="0"/>
        </w:rPr>
        <w:t>|</w:t>
      </w:r>
    </w:p>
    <w:p w14:paraId="54977976" w14:textId="77777777" w:rsidR="00150D96" w:rsidRDefault="00150D96" w:rsidP="00150D96">
      <w:pPr>
        <w:pStyle w:val="PL"/>
        <w:rPr>
          <w:snapToGrid w:val="0"/>
        </w:rPr>
      </w:pPr>
      <w:r w:rsidRPr="001D2E49">
        <w:rPr>
          <w:snapToGrid w:val="0"/>
        </w:rPr>
        <w:tab/>
        <w:t>{ ID id-</w:t>
      </w:r>
      <w:r>
        <w:rPr>
          <w:snapToGrid w:val="0"/>
        </w:rPr>
        <w:t>RedundantD</w:t>
      </w:r>
      <w:r w:rsidRPr="001D2E49">
        <w:rPr>
          <w:snapToGrid w:val="0"/>
        </w:rPr>
        <w:t>L-NGU-UP-TNLInformation</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UPTransportLayerInformation</w:t>
      </w:r>
      <w:r>
        <w:rPr>
          <w:snapToGrid w:val="0"/>
        </w:rPr>
        <w:tab/>
      </w:r>
      <w:r>
        <w:rPr>
          <w:snapToGrid w:val="0"/>
        </w:rPr>
        <w:tab/>
      </w:r>
      <w:r>
        <w:rPr>
          <w:snapToGrid w:val="0"/>
        </w:rPr>
        <w:tab/>
      </w:r>
      <w:r w:rsidRPr="001D2E49">
        <w:rPr>
          <w:snapToGrid w:val="0"/>
        </w:rPr>
        <w:t>PRESENCE optional</w:t>
      </w:r>
      <w:r>
        <w:rPr>
          <w:snapToGrid w:val="0"/>
        </w:rPr>
        <w:tab/>
      </w:r>
      <w:r w:rsidRPr="001D2E49">
        <w:rPr>
          <w:snapToGrid w:val="0"/>
        </w:rPr>
        <w:t>}</w:t>
      </w:r>
      <w:r>
        <w:rPr>
          <w:snapToGrid w:val="0"/>
        </w:rPr>
        <w:t>|</w:t>
      </w:r>
    </w:p>
    <w:p w14:paraId="521B94A2" w14:textId="77777777" w:rsidR="00150D96" w:rsidRDefault="00150D96" w:rsidP="00150D96">
      <w:pPr>
        <w:pStyle w:val="PL"/>
        <w:rPr>
          <w:snapToGrid w:val="0"/>
        </w:rPr>
      </w:pPr>
      <w:r w:rsidRPr="001D2E49">
        <w:rPr>
          <w:snapToGrid w:val="0"/>
        </w:rPr>
        <w:tab/>
        <w:t>{ ID id-</w:t>
      </w:r>
      <w:r>
        <w:rPr>
          <w:snapToGrid w:val="0"/>
        </w:rPr>
        <w:t>RedundantD</w:t>
      </w:r>
      <w:r w:rsidRPr="001D2E49">
        <w:rPr>
          <w:snapToGrid w:val="0"/>
        </w:rPr>
        <w:t>L-NGU-TNLInformationReused</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DL-NGU-TNLInformationReused</w:t>
      </w:r>
      <w:r>
        <w:rPr>
          <w:snapToGrid w:val="0"/>
        </w:rPr>
        <w:tab/>
      </w:r>
      <w:r>
        <w:rPr>
          <w:snapToGrid w:val="0"/>
        </w:rPr>
        <w:tab/>
      </w:r>
      <w:r>
        <w:rPr>
          <w:snapToGrid w:val="0"/>
        </w:rPr>
        <w:tab/>
      </w:r>
      <w:r w:rsidRPr="001D2E49">
        <w:rPr>
          <w:snapToGrid w:val="0"/>
        </w:rPr>
        <w:t>PRESENCE optional</w:t>
      </w:r>
      <w:r>
        <w:rPr>
          <w:snapToGrid w:val="0"/>
        </w:rPr>
        <w:tab/>
      </w:r>
      <w:r w:rsidRPr="001D2E49">
        <w:rPr>
          <w:snapToGrid w:val="0"/>
        </w:rPr>
        <w:t>}</w:t>
      </w:r>
      <w:r>
        <w:rPr>
          <w:snapToGrid w:val="0"/>
        </w:rPr>
        <w:t>|</w:t>
      </w:r>
    </w:p>
    <w:p w14:paraId="0721F2DB" w14:textId="77777777" w:rsidR="00150D96" w:rsidRDefault="00150D96" w:rsidP="00150D96">
      <w:pPr>
        <w:pStyle w:val="PL"/>
        <w:rPr>
          <w:snapToGrid w:val="0"/>
        </w:rPr>
      </w:pPr>
      <w:r w:rsidRPr="001D2E49">
        <w:rPr>
          <w:snapToGrid w:val="0"/>
        </w:rPr>
        <w:tab/>
        <w:t>{ ID id-Additional</w:t>
      </w:r>
      <w:r>
        <w:rPr>
          <w:snapToGrid w:val="0"/>
        </w:rPr>
        <w:t>Redundant</w:t>
      </w:r>
      <w:r w:rsidRPr="001D2E49">
        <w:rPr>
          <w:snapToGrid w:val="0"/>
        </w:rPr>
        <w:t>DLQosFlowPerTNLInformation</w:t>
      </w:r>
      <w:r>
        <w:rPr>
          <w:snapToGrid w:val="0"/>
        </w:rPr>
        <w:tab/>
      </w:r>
      <w:r>
        <w:rPr>
          <w:snapToGrid w:val="0"/>
        </w:rPr>
        <w:tab/>
      </w:r>
      <w:r w:rsidRPr="001D2E49">
        <w:rPr>
          <w:snapToGrid w:val="0"/>
        </w:rPr>
        <w:t>CRITICALITY ignore</w:t>
      </w:r>
      <w:r w:rsidRPr="001D2E49">
        <w:rPr>
          <w:snapToGrid w:val="0"/>
        </w:rPr>
        <w:tab/>
        <w:t>EXTENSION QosFlowPerTNLInformationList</w:t>
      </w:r>
      <w:r w:rsidRPr="001D2E49">
        <w:rPr>
          <w:snapToGrid w:val="0"/>
        </w:rPr>
        <w:tab/>
      </w:r>
      <w:r>
        <w:rPr>
          <w:snapToGrid w:val="0"/>
        </w:rPr>
        <w:tab/>
      </w:r>
      <w:r w:rsidRPr="001D2E49">
        <w:rPr>
          <w:snapToGrid w:val="0"/>
        </w:rPr>
        <w:t>PRESENCE optional</w:t>
      </w:r>
      <w:r>
        <w:rPr>
          <w:snapToGrid w:val="0"/>
        </w:rPr>
        <w:tab/>
      </w:r>
      <w:r w:rsidRPr="001D2E49">
        <w:rPr>
          <w:snapToGrid w:val="0"/>
        </w:rPr>
        <w:t>}</w:t>
      </w:r>
      <w:r>
        <w:rPr>
          <w:snapToGrid w:val="0"/>
        </w:rPr>
        <w:t>|</w:t>
      </w:r>
    </w:p>
    <w:p w14:paraId="3C6E7388" w14:textId="77777777" w:rsidR="00150D96" w:rsidRDefault="00150D96" w:rsidP="00150D96">
      <w:pPr>
        <w:pStyle w:val="PL"/>
        <w:rPr>
          <w:snapToGrid w:val="0"/>
        </w:rPr>
      </w:pPr>
      <w:r>
        <w:rPr>
          <w:snapToGrid w:val="0"/>
        </w:rPr>
        <w:tab/>
      </w:r>
      <w:r w:rsidRPr="00051FAE">
        <w:rPr>
          <w:rFonts w:eastAsia="MS Mincho"/>
          <w:snapToGrid w:val="0"/>
        </w:rPr>
        <w:t>{ ID id-</w:t>
      </w:r>
      <w:r w:rsidRPr="00051FAE">
        <w:rPr>
          <w:rFonts w:eastAsia="MS Mincho"/>
          <w:snapToGrid w:val="0"/>
          <w:lang w:eastAsia="zh-CN"/>
        </w:rPr>
        <w:t>UsedRSNInformation</w:t>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Pr>
          <w:rFonts w:eastAsia="MS Mincho"/>
          <w:snapToGrid w:val="0"/>
          <w:lang w:eastAsia="zh-CN"/>
        </w:rPr>
        <w:tab/>
      </w:r>
      <w:r w:rsidRPr="00051FAE">
        <w:rPr>
          <w:rFonts w:eastAsia="MS Mincho"/>
          <w:snapToGrid w:val="0"/>
        </w:rPr>
        <w:t>CRITICALITY ignore</w:t>
      </w:r>
      <w:r w:rsidRPr="00051FAE">
        <w:rPr>
          <w:rFonts w:eastAsia="MS Mincho"/>
          <w:snapToGrid w:val="0"/>
        </w:rPr>
        <w:tab/>
        <w:t>EXTENSION RedundantPDUSessionInformation</w:t>
      </w:r>
      <w:r>
        <w:rPr>
          <w:rFonts w:eastAsia="MS Mincho"/>
          <w:snapToGrid w:val="0"/>
        </w:rPr>
        <w:tab/>
      </w:r>
      <w:r>
        <w:rPr>
          <w:rFonts w:eastAsia="MS Mincho"/>
          <w:snapToGrid w:val="0"/>
        </w:rPr>
        <w:tab/>
      </w:r>
      <w:r w:rsidRPr="00051FAE">
        <w:rPr>
          <w:rFonts w:eastAsia="MS Mincho"/>
          <w:snapToGrid w:val="0"/>
        </w:rPr>
        <w:t>PRESENCE optional</w:t>
      </w:r>
      <w:r w:rsidRPr="00051FAE">
        <w:rPr>
          <w:rFonts w:eastAsia="MS Mincho"/>
          <w:snapToGrid w:val="0"/>
        </w:rPr>
        <w:tab/>
        <w:t>}|</w:t>
      </w:r>
    </w:p>
    <w:p w14:paraId="7452F62E" w14:textId="77777777" w:rsidR="00150D96" w:rsidRPr="001F5312" w:rsidRDefault="00150D96" w:rsidP="00150D96">
      <w:pPr>
        <w:pStyle w:val="PL"/>
        <w:rPr>
          <w:rFonts w:eastAsia="MS Mincho"/>
          <w:snapToGrid w:val="0"/>
        </w:rPr>
      </w:pPr>
      <w:r>
        <w:rPr>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r w:rsidRPr="001F5312">
        <w:rPr>
          <w:rFonts w:eastAsia="MS Mincho"/>
          <w:snapToGrid w:val="0"/>
        </w:rPr>
        <w:t>|</w:t>
      </w:r>
    </w:p>
    <w:p w14:paraId="2DBB3162" w14:textId="77777777" w:rsidR="00150D96" w:rsidRPr="001D2E49" w:rsidRDefault="00150D96" w:rsidP="00150D96">
      <w:pPr>
        <w:pStyle w:val="PL"/>
        <w:rPr>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t>}</w:t>
      </w:r>
      <w:r w:rsidRPr="001D2E49">
        <w:rPr>
          <w:snapToGrid w:val="0"/>
        </w:rPr>
        <w:t>,</w:t>
      </w:r>
    </w:p>
    <w:p w14:paraId="01623B05" w14:textId="77777777" w:rsidR="00150D96" w:rsidRPr="001D2E49" w:rsidRDefault="00150D96" w:rsidP="00150D96">
      <w:pPr>
        <w:pStyle w:val="PL"/>
        <w:rPr>
          <w:snapToGrid w:val="0"/>
        </w:rPr>
      </w:pPr>
      <w:r w:rsidRPr="001D2E49">
        <w:rPr>
          <w:snapToGrid w:val="0"/>
        </w:rPr>
        <w:tab/>
        <w:t>...</w:t>
      </w:r>
    </w:p>
    <w:p w14:paraId="307EEE0F" w14:textId="77777777" w:rsidR="00150D96" w:rsidRPr="001D2E49" w:rsidRDefault="00150D96" w:rsidP="00150D96">
      <w:pPr>
        <w:pStyle w:val="PL"/>
        <w:rPr>
          <w:snapToGrid w:val="0"/>
        </w:rPr>
      </w:pPr>
      <w:r w:rsidRPr="001D2E49">
        <w:rPr>
          <w:snapToGrid w:val="0"/>
        </w:rPr>
        <w:t>}</w:t>
      </w:r>
    </w:p>
    <w:p w14:paraId="107F749E" w14:textId="77777777" w:rsidR="00150D96" w:rsidRPr="001D2E49" w:rsidRDefault="00150D96" w:rsidP="00150D96">
      <w:pPr>
        <w:pStyle w:val="PL"/>
        <w:rPr>
          <w:snapToGrid w:val="0"/>
        </w:rPr>
      </w:pPr>
    </w:p>
    <w:p w14:paraId="04A9951A" w14:textId="77777777" w:rsidR="00150D96" w:rsidRPr="001D2E49" w:rsidRDefault="00150D96" w:rsidP="00150D96">
      <w:pPr>
        <w:pStyle w:val="PL"/>
        <w:rPr>
          <w:snapToGrid w:val="0"/>
        </w:rPr>
      </w:pPr>
      <w:r w:rsidRPr="001D2E49">
        <w:rPr>
          <w:snapToGrid w:val="0"/>
        </w:rPr>
        <w:t>PathSwitchRequestUnsuccessfulTransfer ::= SEQUENCE {</w:t>
      </w:r>
    </w:p>
    <w:p w14:paraId="78C9AB0B" w14:textId="77777777" w:rsidR="00150D96" w:rsidRPr="001D2E49" w:rsidRDefault="00150D96" w:rsidP="00150D96">
      <w:pPr>
        <w:pStyle w:val="PL"/>
        <w:rPr>
          <w:snapToGrid w:val="0"/>
        </w:rPr>
      </w:pPr>
      <w:r w:rsidRPr="001D2E49">
        <w:rPr>
          <w:snapToGrid w:val="0"/>
        </w:rPr>
        <w:tab/>
        <w:t>cause</w:t>
      </w:r>
      <w:r w:rsidRPr="001D2E49">
        <w:rPr>
          <w:snapToGrid w:val="0"/>
        </w:rPr>
        <w:tab/>
      </w:r>
      <w:r w:rsidRPr="001D2E49">
        <w:rPr>
          <w:snapToGrid w:val="0"/>
        </w:rPr>
        <w:tab/>
      </w:r>
      <w:r w:rsidRPr="001D2E49">
        <w:rPr>
          <w:snapToGrid w:val="0"/>
        </w:rPr>
        <w:tab/>
      </w:r>
      <w:r w:rsidRPr="001D2E49">
        <w:rPr>
          <w:snapToGrid w:val="0"/>
        </w:rPr>
        <w:tab/>
        <w:t>Cause,</w:t>
      </w:r>
    </w:p>
    <w:p w14:paraId="6BB3CE13"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{PathSwitchRequestUnsuccessfulTransfer-ExtIEs} }</w:t>
      </w:r>
      <w:r w:rsidRPr="001D2E49">
        <w:rPr>
          <w:snapToGrid w:val="0"/>
        </w:rPr>
        <w:tab/>
        <w:t>OPTIONAL,</w:t>
      </w:r>
    </w:p>
    <w:p w14:paraId="6BF5A7E9" w14:textId="77777777" w:rsidR="00150D96" w:rsidRPr="001D2E49" w:rsidRDefault="00150D96" w:rsidP="00150D96">
      <w:pPr>
        <w:pStyle w:val="PL"/>
        <w:rPr>
          <w:snapToGrid w:val="0"/>
        </w:rPr>
      </w:pPr>
      <w:r w:rsidRPr="001D2E49">
        <w:rPr>
          <w:snapToGrid w:val="0"/>
        </w:rPr>
        <w:tab/>
        <w:t>...</w:t>
      </w:r>
    </w:p>
    <w:p w14:paraId="4A377CF8" w14:textId="77777777" w:rsidR="00150D96" w:rsidRPr="001D2E49" w:rsidRDefault="00150D96" w:rsidP="00150D96">
      <w:pPr>
        <w:pStyle w:val="PL"/>
        <w:rPr>
          <w:snapToGrid w:val="0"/>
        </w:rPr>
      </w:pPr>
      <w:r w:rsidRPr="001D2E49">
        <w:rPr>
          <w:snapToGrid w:val="0"/>
        </w:rPr>
        <w:t>}</w:t>
      </w:r>
    </w:p>
    <w:p w14:paraId="4DC22284" w14:textId="77777777" w:rsidR="00150D96" w:rsidRPr="001D2E49" w:rsidRDefault="00150D96" w:rsidP="00150D96">
      <w:pPr>
        <w:pStyle w:val="PL"/>
        <w:rPr>
          <w:snapToGrid w:val="0"/>
        </w:rPr>
      </w:pPr>
    </w:p>
    <w:p w14:paraId="2BB2F56D" w14:textId="77777777" w:rsidR="00150D96" w:rsidRPr="001D2E49" w:rsidRDefault="00150D96" w:rsidP="00150D96">
      <w:pPr>
        <w:pStyle w:val="PL"/>
        <w:rPr>
          <w:snapToGrid w:val="0"/>
        </w:rPr>
      </w:pPr>
      <w:r w:rsidRPr="001D2E49">
        <w:rPr>
          <w:snapToGrid w:val="0"/>
        </w:rPr>
        <w:t>PathSwitchRequestUnsuccessfulTransfer-ExtIEs NGAP-PROTOCOL-EXTENSION ::= {</w:t>
      </w:r>
    </w:p>
    <w:p w14:paraId="0B7E176A" w14:textId="77777777" w:rsidR="00150D96" w:rsidRPr="001D2E49" w:rsidRDefault="00150D96" w:rsidP="00150D96">
      <w:pPr>
        <w:pStyle w:val="PL"/>
        <w:rPr>
          <w:snapToGrid w:val="0"/>
        </w:rPr>
      </w:pPr>
      <w:r w:rsidRPr="001D2E49">
        <w:rPr>
          <w:snapToGrid w:val="0"/>
        </w:rPr>
        <w:tab/>
        <w:t>...</w:t>
      </w:r>
    </w:p>
    <w:p w14:paraId="7F54F58D" w14:textId="77777777" w:rsidR="00150D96" w:rsidRPr="001D2E49" w:rsidRDefault="00150D96" w:rsidP="00150D96">
      <w:pPr>
        <w:pStyle w:val="PL"/>
        <w:rPr>
          <w:snapToGrid w:val="0"/>
        </w:rPr>
      </w:pPr>
      <w:r w:rsidRPr="001D2E49">
        <w:rPr>
          <w:snapToGrid w:val="0"/>
        </w:rPr>
        <w:t>}</w:t>
      </w:r>
    </w:p>
    <w:p w14:paraId="795D1D54" w14:textId="77777777" w:rsidR="00150D96" w:rsidRPr="001D2E49" w:rsidRDefault="00150D96" w:rsidP="00150D96">
      <w:pPr>
        <w:pStyle w:val="PL"/>
        <w:rPr>
          <w:snapToGrid w:val="0"/>
        </w:rPr>
      </w:pPr>
    </w:p>
    <w:p w14:paraId="043B0A24" w14:textId="77777777" w:rsidR="00150D96" w:rsidRPr="00685B1D" w:rsidRDefault="00150D96" w:rsidP="00150D96">
      <w:pPr>
        <w:pStyle w:val="PL"/>
        <w:rPr>
          <w:snapToGrid w:val="0"/>
          <w:lang w:eastAsia="zh-CN"/>
        </w:rPr>
      </w:pPr>
      <w:r w:rsidRPr="00685B1D">
        <w:rPr>
          <w:rFonts w:hint="eastAsia"/>
          <w:snapToGrid w:val="0"/>
          <w:lang w:eastAsia="zh-CN"/>
        </w:rPr>
        <w:t>PC5QoSParameters</w:t>
      </w:r>
      <w:r w:rsidRPr="00685B1D">
        <w:rPr>
          <w:snapToGrid w:val="0"/>
        </w:rPr>
        <w:t xml:space="preserve"> ::= SEQUENCE {</w:t>
      </w:r>
    </w:p>
    <w:p w14:paraId="6800CCD6" w14:textId="77777777" w:rsidR="00150D96" w:rsidRPr="00685B1D" w:rsidRDefault="00150D96" w:rsidP="00150D96">
      <w:pPr>
        <w:pStyle w:val="PL"/>
        <w:rPr>
          <w:rFonts w:eastAsia="Batang"/>
          <w:lang w:eastAsia="ja-JP"/>
        </w:rPr>
      </w:pPr>
      <w:r w:rsidRPr="00685B1D">
        <w:rPr>
          <w:rFonts w:eastAsia="Batang"/>
          <w:lang w:eastAsia="ja-JP"/>
        </w:rPr>
        <w:tab/>
      </w:r>
      <w:r w:rsidRPr="00685B1D">
        <w:rPr>
          <w:rFonts w:eastAsia="Batang" w:hint="eastAsia"/>
          <w:lang w:eastAsia="ja-JP"/>
        </w:rPr>
        <w:t>pc5QoSFlowList</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hint="eastAsia"/>
          <w:lang w:eastAsia="ja-JP"/>
        </w:rPr>
        <w:tab/>
        <w:t>PC5QoSFlowList</w:t>
      </w:r>
      <w:r w:rsidRPr="00685B1D">
        <w:rPr>
          <w:rFonts w:eastAsia="Batang"/>
          <w:lang w:eastAsia="ja-JP"/>
        </w:rPr>
        <w:t>,</w:t>
      </w:r>
    </w:p>
    <w:p w14:paraId="01BF0BB5" w14:textId="77777777" w:rsidR="00150D96" w:rsidRPr="003D0C3D" w:rsidRDefault="00150D96" w:rsidP="00150D96">
      <w:pPr>
        <w:pStyle w:val="PL"/>
        <w:rPr>
          <w:lang w:eastAsia="zh-CN"/>
        </w:rPr>
      </w:pPr>
      <w:r w:rsidRPr="00685B1D">
        <w:rPr>
          <w:rFonts w:eastAsia="Batang" w:hint="eastAsia"/>
          <w:lang w:eastAsia="ja-JP"/>
        </w:rPr>
        <w:tab/>
        <w:t>pc</w:t>
      </w:r>
      <w:r w:rsidRPr="00685B1D">
        <w:rPr>
          <w:rFonts w:eastAsia="Batang"/>
          <w:lang w:eastAsia="ja-JP"/>
        </w:rPr>
        <w:t>5LinkAggregateBitRates</w:t>
      </w:r>
      <w:r w:rsidRPr="00685B1D">
        <w:rPr>
          <w:rFonts w:eastAsia="Batang" w:hint="eastAsia"/>
          <w:lang w:eastAsia="ja-JP"/>
        </w:rPr>
        <w:tab/>
      </w:r>
      <w:r w:rsidRPr="00C74C00">
        <w:rPr>
          <w:rFonts w:eastAsia="Batang"/>
          <w:lang w:eastAsia="ja-JP"/>
        </w:rPr>
        <w:t>BitRate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1930C9B1" w14:textId="77777777" w:rsidR="00150D96" w:rsidRPr="00402ED9" w:rsidRDefault="00150D96" w:rsidP="00150D96">
      <w:pPr>
        <w:pStyle w:val="PL"/>
        <w:rPr>
          <w:snapToGrid w:val="0"/>
          <w:lang w:val="fr-FR"/>
        </w:rPr>
      </w:pPr>
      <w:r w:rsidRPr="00685B1D">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r w:rsidRPr="00402ED9">
        <w:rPr>
          <w:rFonts w:eastAsia="Batang" w:hint="eastAsia"/>
          <w:lang w:val="fr-FR" w:eastAsia="ja-JP"/>
        </w:rPr>
        <w:t xml:space="preserve"> </w:t>
      </w:r>
      <w:r w:rsidRPr="00402ED9">
        <w:rPr>
          <w:rFonts w:hint="eastAsia"/>
          <w:snapToGrid w:val="0"/>
          <w:lang w:val="fr-FR" w:eastAsia="zh-CN"/>
        </w:rPr>
        <w:t>PC5QoSParameters</w:t>
      </w:r>
      <w:r w:rsidRPr="00402ED9">
        <w:rPr>
          <w:snapToGrid w:val="0"/>
          <w:lang w:val="fr-FR"/>
        </w:rPr>
        <w:t>-ExtIEs} }</w:t>
      </w:r>
      <w:r w:rsidRPr="00402ED9">
        <w:rPr>
          <w:snapToGrid w:val="0"/>
          <w:lang w:val="fr-FR"/>
        </w:rPr>
        <w:tab/>
        <w:t>OPTIONAL,</w:t>
      </w:r>
    </w:p>
    <w:p w14:paraId="7FB641D9" w14:textId="77777777" w:rsidR="00150D96" w:rsidRPr="00685B1D" w:rsidRDefault="00150D96" w:rsidP="00150D96">
      <w:pPr>
        <w:pStyle w:val="PL"/>
        <w:rPr>
          <w:snapToGrid w:val="0"/>
        </w:rPr>
      </w:pPr>
      <w:r w:rsidRPr="00402ED9">
        <w:rPr>
          <w:snapToGrid w:val="0"/>
          <w:lang w:val="fr-FR"/>
        </w:rPr>
        <w:tab/>
      </w:r>
      <w:r w:rsidRPr="00685B1D">
        <w:rPr>
          <w:snapToGrid w:val="0"/>
        </w:rPr>
        <w:t>...</w:t>
      </w:r>
    </w:p>
    <w:p w14:paraId="0E091BAB" w14:textId="77777777" w:rsidR="00150D96" w:rsidRPr="00685B1D" w:rsidRDefault="00150D96" w:rsidP="00150D96">
      <w:pPr>
        <w:pStyle w:val="PL"/>
        <w:rPr>
          <w:snapToGrid w:val="0"/>
        </w:rPr>
      </w:pPr>
      <w:r w:rsidRPr="00685B1D">
        <w:rPr>
          <w:snapToGrid w:val="0"/>
        </w:rPr>
        <w:t>}</w:t>
      </w:r>
    </w:p>
    <w:p w14:paraId="0E773016" w14:textId="77777777" w:rsidR="00150D96" w:rsidRDefault="00150D96" w:rsidP="00150D96">
      <w:pPr>
        <w:pStyle w:val="PL"/>
        <w:rPr>
          <w:snapToGrid w:val="0"/>
          <w:lang w:eastAsia="zh-CN"/>
        </w:rPr>
      </w:pPr>
    </w:p>
    <w:p w14:paraId="0D7C81FB" w14:textId="77777777" w:rsidR="00150D96" w:rsidRPr="00C74C00" w:rsidRDefault="00150D96" w:rsidP="00150D96">
      <w:pPr>
        <w:pStyle w:val="PL"/>
        <w:rPr>
          <w:rFonts w:cs="Mangal"/>
          <w:snapToGrid w:val="0"/>
          <w:lang w:val="en-US" w:bidi="sa-IN"/>
        </w:rPr>
      </w:pPr>
      <w:r w:rsidRPr="00C74C00">
        <w:rPr>
          <w:rFonts w:cs="Mangal"/>
          <w:snapToGrid w:val="0"/>
          <w:lang w:val="en-US" w:bidi="sa-IN"/>
        </w:rPr>
        <w:t>PC5QoSParameters-ExtIEs NGAP-PROTOCOL-EXTENSION ::= {</w:t>
      </w:r>
    </w:p>
    <w:p w14:paraId="7C932052" w14:textId="77777777" w:rsidR="00150D96" w:rsidRPr="00C74C00" w:rsidRDefault="00150D96" w:rsidP="00150D96">
      <w:pPr>
        <w:pStyle w:val="PL"/>
        <w:rPr>
          <w:rFonts w:cs="Mangal"/>
          <w:snapToGrid w:val="0"/>
          <w:lang w:val="en-US" w:bidi="sa-IN"/>
        </w:rPr>
      </w:pPr>
      <w:r w:rsidRPr="00C74C00">
        <w:rPr>
          <w:rFonts w:cs="Mangal"/>
          <w:snapToGrid w:val="0"/>
          <w:lang w:val="en-US" w:bidi="sa-IN"/>
        </w:rPr>
        <w:t xml:space="preserve">             ...</w:t>
      </w:r>
    </w:p>
    <w:p w14:paraId="334BD516" w14:textId="77777777" w:rsidR="00150D96" w:rsidRDefault="00150D96" w:rsidP="00150D96">
      <w:pPr>
        <w:pStyle w:val="PL"/>
        <w:rPr>
          <w:snapToGrid w:val="0"/>
          <w:lang w:eastAsia="zh-CN"/>
        </w:rPr>
      </w:pPr>
      <w:r w:rsidRPr="00C74C00">
        <w:rPr>
          <w:rFonts w:cs="Mangal"/>
          <w:snapToGrid w:val="0"/>
          <w:lang w:val="en-US" w:bidi="sa-IN"/>
        </w:rPr>
        <w:t>}</w:t>
      </w:r>
    </w:p>
    <w:p w14:paraId="7F3A8B06" w14:textId="77777777" w:rsidR="00150D96" w:rsidRPr="00E86AA3" w:rsidRDefault="00150D96" w:rsidP="00150D96">
      <w:pPr>
        <w:pStyle w:val="PL"/>
        <w:rPr>
          <w:snapToGrid w:val="0"/>
          <w:lang w:eastAsia="zh-CN"/>
        </w:rPr>
      </w:pPr>
    </w:p>
    <w:p w14:paraId="03F463D0" w14:textId="77777777" w:rsidR="00150D96" w:rsidRPr="00685B1D" w:rsidRDefault="00150D96" w:rsidP="00150D96">
      <w:pPr>
        <w:pStyle w:val="PL"/>
        <w:spacing w:line="0" w:lineRule="atLeast"/>
        <w:rPr>
          <w:rFonts w:eastAsia="Batang"/>
          <w:lang w:eastAsia="ja-JP"/>
        </w:rPr>
      </w:pPr>
      <w:r w:rsidRPr="00685B1D">
        <w:rPr>
          <w:rFonts w:eastAsia="Batang" w:hint="eastAsia"/>
          <w:lang w:eastAsia="ja-JP"/>
        </w:rPr>
        <w:t>PC5QoSFlowList</w:t>
      </w:r>
      <w:r w:rsidRPr="00685B1D">
        <w:rPr>
          <w:snapToGrid w:val="0"/>
        </w:rPr>
        <w:t xml:space="preserve"> ::= SEQUENCE (SIZE(1..maxnoofP</w:t>
      </w:r>
      <w:r w:rsidRPr="00685B1D">
        <w:rPr>
          <w:rFonts w:hint="eastAsia"/>
          <w:snapToGrid w:val="0"/>
          <w:lang w:eastAsia="zh-CN"/>
        </w:rPr>
        <w:t>C5QoSFlows</w:t>
      </w:r>
      <w:r w:rsidRPr="00685B1D">
        <w:rPr>
          <w:snapToGrid w:val="0"/>
        </w:rPr>
        <w:t>)) OF</w:t>
      </w:r>
      <w:r w:rsidRPr="00685B1D">
        <w:rPr>
          <w:rFonts w:eastAsia="Batang"/>
          <w:lang w:eastAsia="ja-JP"/>
        </w:rPr>
        <w:t xml:space="preserve"> </w:t>
      </w:r>
      <w:r w:rsidRPr="00685B1D">
        <w:rPr>
          <w:rFonts w:eastAsia="Batang" w:hint="eastAsia"/>
          <w:lang w:eastAsia="ja-JP"/>
        </w:rPr>
        <w:t>PC5QoS</w:t>
      </w:r>
      <w:r>
        <w:rPr>
          <w:rFonts w:eastAsia="Batang"/>
          <w:lang w:eastAsia="ja-JP"/>
        </w:rPr>
        <w:t>F</w:t>
      </w:r>
      <w:r w:rsidRPr="00685B1D">
        <w:rPr>
          <w:rFonts w:eastAsia="Batang" w:hint="eastAsia"/>
          <w:lang w:eastAsia="ja-JP"/>
        </w:rPr>
        <w:t>low</w:t>
      </w:r>
      <w:r w:rsidRPr="00685B1D">
        <w:rPr>
          <w:rFonts w:eastAsia="Batang"/>
          <w:lang w:eastAsia="ja-JP"/>
        </w:rPr>
        <w:t>Item</w:t>
      </w:r>
    </w:p>
    <w:p w14:paraId="51A5D523" w14:textId="77777777" w:rsidR="00150D96" w:rsidRPr="00685B1D" w:rsidRDefault="00150D96" w:rsidP="00150D96">
      <w:pPr>
        <w:pStyle w:val="PL"/>
        <w:spacing w:line="0" w:lineRule="atLeast"/>
        <w:rPr>
          <w:rFonts w:eastAsia="Batang"/>
          <w:lang w:eastAsia="ja-JP"/>
        </w:rPr>
      </w:pPr>
    </w:p>
    <w:p w14:paraId="61EE90DB" w14:textId="77777777" w:rsidR="00150D96" w:rsidRPr="00685B1D" w:rsidRDefault="00150D96" w:rsidP="00150D96">
      <w:pPr>
        <w:pStyle w:val="PL"/>
        <w:spacing w:line="0" w:lineRule="atLeast"/>
        <w:rPr>
          <w:rFonts w:eastAsia="Batang"/>
          <w:lang w:eastAsia="ja-JP"/>
        </w:rPr>
      </w:pPr>
      <w:r w:rsidRPr="00685B1D">
        <w:rPr>
          <w:rFonts w:eastAsia="Batang" w:hint="eastAsia"/>
          <w:lang w:eastAsia="ja-JP"/>
        </w:rPr>
        <w:t>PC5QoS</w:t>
      </w:r>
      <w:r w:rsidRPr="00C74C00">
        <w:rPr>
          <w:rFonts w:eastAsia="Batang"/>
          <w:lang w:eastAsia="ja-JP"/>
        </w:rPr>
        <w:t>F</w:t>
      </w:r>
      <w:r w:rsidRPr="00685B1D">
        <w:rPr>
          <w:rFonts w:eastAsia="Batang" w:hint="eastAsia"/>
          <w:lang w:eastAsia="ja-JP"/>
        </w:rPr>
        <w:t>low</w:t>
      </w:r>
      <w:r w:rsidRPr="00685B1D">
        <w:rPr>
          <w:rFonts w:eastAsia="Batang"/>
          <w:lang w:eastAsia="ja-JP"/>
        </w:rPr>
        <w:t>Item::= SEQUENCE {</w:t>
      </w:r>
    </w:p>
    <w:p w14:paraId="1838060A" w14:textId="77777777" w:rsidR="00150D96" w:rsidRPr="00685B1D" w:rsidRDefault="00150D96" w:rsidP="00150D96">
      <w:pPr>
        <w:pStyle w:val="PL"/>
        <w:spacing w:line="0" w:lineRule="atLeast"/>
        <w:rPr>
          <w:snapToGrid w:val="0"/>
          <w:lang w:eastAsia="zh-CN"/>
        </w:rPr>
      </w:pPr>
      <w:r w:rsidRPr="00685B1D">
        <w:rPr>
          <w:snapToGrid w:val="0"/>
        </w:rPr>
        <w:tab/>
      </w:r>
      <w:r w:rsidRPr="00685B1D">
        <w:rPr>
          <w:rFonts w:hint="eastAsia"/>
          <w:snapToGrid w:val="0"/>
          <w:lang w:eastAsia="zh-CN"/>
        </w:rPr>
        <w:t>pQI</w:t>
      </w:r>
      <w:r w:rsidRPr="00685B1D">
        <w:rPr>
          <w:snapToGrid w:val="0"/>
        </w:rPr>
        <w:tab/>
      </w:r>
      <w:r w:rsidRPr="00685B1D">
        <w:rPr>
          <w:snapToGrid w:val="0"/>
        </w:rPr>
        <w:tab/>
      </w:r>
      <w:r w:rsidRPr="00685B1D">
        <w:rPr>
          <w:snapToGrid w:val="0"/>
        </w:rPr>
        <w:tab/>
      </w:r>
      <w:r w:rsidRPr="00685B1D">
        <w:rPr>
          <w:snapToGrid w:val="0"/>
        </w:rPr>
        <w:tab/>
      </w:r>
      <w:r w:rsidRPr="00685B1D">
        <w:rPr>
          <w:snapToGrid w:val="0"/>
        </w:rPr>
        <w:tab/>
        <w:t>FiveQI,</w:t>
      </w:r>
    </w:p>
    <w:p w14:paraId="384C775D" w14:textId="77777777" w:rsidR="00150D96" w:rsidRPr="00685B1D" w:rsidRDefault="00150D96" w:rsidP="00150D96">
      <w:pPr>
        <w:pStyle w:val="PL"/>
        <w:spacing w:line="0" w:lineRule="atLeast"/>
        <w:rPr>
          <w:lang w:eastAsia="zh-CN"/>
        </w:rPr>
      </w:pPr>
      <w:r w:rsidRPr="00685B1D">
        <w:rPr>
          <w:rFonts w:hint="eastAsia"/>
          <w:lang w:eastAsia="zh-CN"/>
        </w:rPr>
        <w:tab/>
        <w:t>pc</w:t>
      </w:r>
      <w:r w:rsidRPr="00685B1D">
        <w:rPr>
          <w:rFonts w:eastAsia="Batang"/>
          <w:lang w:eastAsia="ja-JP"/>
        </w:rPr>
        <w:t>5FlowBitRates</w:t>
      </w:r>
      <w:r w:rsidRPr="00685B1D">
        <w:rPr>
          <w:rFonts w:hint="eastAsia"/>
          <w:lang w:eastAsia="zh-CN"/>
        </w:rPr>
        <w:tab/>
      </w:r>
      <w:r w:rsidRPr="00685B1D">
        <w:rPr>
          <w:rFonts w:hint="eastAsia"/>
          <w:lang w:eastAsia="zh-CN"/>
        </w:rPr>
        <w:tab/>
        <w:t>PC</w:t>
      </w:r>
      <w:r w:rsidRPr="00685B1D">
        <w:rPr>
          <w:rFonts w:eastAsia="Batang"/>
          <w:lang w:eastAsia="ja-JP"/>
        </w:rPr>
        <w:t>5FlowBitRates</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688BFA6F" w14:textId="77777777" w:rsidR="00150D96" w:rsidRPr="00685B1D" w:rsidRDefault="00150D96" w:rsidP="00150D96">
      <w:pPr>
        <w:pStyle w:val="PL"/>
        <w:spacing w:line="0" w:lineRule="atLeast"/>
        <w:rPr>
          <w:snapToGrid w:val="0"/>
          <w:lang w:eastAsia="zh-CN"/>
        </w:rPr>
      </w:pPr>
      <w:r w:rsidRPr="00685B1D">
        <w:rPr>
          <w:rFonts w:hint="eastAsia"/>
          <w:lang w:eastAsia="zh-CN"/>
        </w:rPr>
        <w:tab/>
        <w:t>range</w:t>
      </w:r>
      <w:r w:rsidRPr="00685B1D">
        <w:rPr>
          <w:rFonts w:hint="eastAsia"/>
          <w:lang w:eastAsia="zh-CN"/>
        </w:rPr>
        <w:tab/>
      </w:r>
      <w:r w:rsidRPr="00685B1D">
        <w:rPr>
          <w:rFonts w:hint="eastAsia"/>
          <w:lang w:eastAsia="zh-CN"/>
        </w:rPr>
        <w:tab/>
      </w:r>
      <w:r w:rsidRPr="00685B1D">
        <w:rPr>
          <w:rFonts w:hint="eastAsia"/>
          <w:lang w:eastAsia="zh-CN"/>
        </w:rPr>
        <w:tab/>
      </w:r>
      <w:r w:rsidRPr="00685B1D">
        <w:rPr>
          <w:rFonts w:hint="eastAsia"/>
          <w:lang w:eastAsia="zh-CN"/>
        </w:rPr>
        <w:tab/>
        <w:t>Range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hint="eastAsia"/>
          <w:lang w:eastAsia="zh-CN"/>
        </w:rPr>
        <w:tab/>
      </w:r>
      <w:r w:rsidRPr="00685B1D">
        <w:rPr>
          <w:rFonts w:hint="eastAsia"/>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685B1D">
        <w:rPr>
          <w:rFonts w:eastAsia="Batang"/>
          <w:lang w:eastAsia="ja-JP"/>
        </w:rPr>
        <w:t>OPTIONAL,</w:t>
      </w:r>
    </w:p>
    <w:p w14:paraId="5D135162" w14:textId="77777777" w:rsidR="00150D96" w:rsidRPr="00685B1D" w:rsidRDefault="00150D96" w:rsidP="00150D96">
      <w:pPr>
        <w:pStyle w:val="PL"/>
        <w:rPr>
          <w:snapToGrid w:val="0"/>
        </w:rPr>
      </w:pPr>
      <w:r w:rsidRPr="00685B1D">
        <w:rPr>
          <w:snapToGrid w:val="0"/>
        </w:rPr>
        <w:tab/>
        <w:t>iE-Extensions</w:t>
      </w:r>
      <w:r w:rsidRPr="00685B1D">
        <w:rPr>
          <w:snapToGrid w:val="0"/>
        </w:rPr>
        <w:tab/>
      </w:r>
      <w:r w:rsidRPr="00685B1D">
        <w:rPr>
          <w:snapToGrid w:val="0"/>
        </w:rPr>
        <w:tab/>
        <w:t>ProtocolExtensionContainer { {</w:t>
      </w:r>
      <w:r w:rsidRPr="00AF79DD">
        <w:rPr>
          <w:rFonts w:eastAsia="Batang" w:hint="eastAsia"/>
          <w:lang w:eastAsia="ja-JP"/>
        </w:rPr>
        <w:t xml:space="preserve"> </w:t>
      </w:r>
      <w:r w:rsidRPr="00685B1D">
        <w:rPr>
          <w:rFonts w:eastAsia="Batang" w:hint="eastAsia"/>
          <w:lang w:eastAsia="ja-JP"/>
        </w:rPr>
        <w:t>PC5QoS</w:t>
      </w:r>
      <w:r>
        <w:rPr>
          <w:rFonts w:eastAsia="Batang"/>
          <w:lang w:eastAsia="ja-JP"/>
        </w:rPr>
        <w:t>F</w:t>
      </w:r>
      <w:r w:rsidRPr="00685B1D">
        <w:rPr>
          <w:rFonts w:eastAsia="Batang" w:hint="eastAsia"/>
          <w:lang w:eastAsia="ja-JP"/>
        </w:rPr>
        <w:t>low</w:t>
      </w:r>
      <w:r w:rsidRPr="00685B1D">
        <w:rPr>
          <w:rFonts w:eastAsia="Batang"/>
          <w:lang w:eastAsia="ja-JP"/>
        </w:rPr>
        <w:t>Item</w:t>
      </w:r>
      <w:r w:rsidRPr="00685B1D">
        <w:rPr>
          <w:snapToGrid w:val="0"/>
        </w:rPr>
        <w:t>-ExtIEs} }</w:t>
      </w:r>
      <w:r w:rsidRPr="00685B1D">
        <w:rPr>
          <w:snapToGrid w:val="0"/>
        </w:rPr>
        <w:tab/>
        <w:t>OPTIONAL,</w:t>
      </w:r>
    </w:p>
    <w:p w14:paraId="49260D5E" w14:textId="77777777" w:rsidR="00150D96" w:rsidRPr="00685B1D" w:rsidRDefault="00150D96" w:rsidP="00150D96">
      <w:pPr>
        <w:pStyle w:val="PL"/>
        <w:rPr>
          <w:snapToGrid w:val="0"/>
        </w:rPr>
      </w:pPr>
      <w:r w:rsidRPr="00685B1D">
        <w:rPr>
          <w:snapToGrid w:val="0"/>
        </w:rPr>
        <w:tab/>
        <w:t>...</w:t>
      </w:r>
    </w:p>
    <w:p w14:paraId="53DBB726" w14:textId="77777777" w:rsidR="00150D96" w:rsidRPr="00685B1D" w:rsidRDefault="00150D96" w:rsidP="00150D96">
      <w:pPr>
        <w:pStyle w:val="PL"/>
        <w:rPr>
          <w:snapToGrid w:val="0"/>
        </w:rPr>
      </w:pPr>
      <w:r w:rsidRPr="00685B1D">
        <w:rPr>
          <w:snapToGrid w:val="0"/>
        </w:rPr>
        <w:t>}</w:t>
      </w:r>
    </w:p>
    <w:p w14:paraId="2F0E0B24" w14:textId="77777777" w:rsidR="00150D96" w:rsidRDefault="00150D96" w:rsidP="00150D96">
      <w:pPr>
        <w:pStyle w:val="PL"/>
        <w:rPr>
          <w:lang w:eastAsia="zh-CN"/>
        </w:rPr>
      </w:pPr>
    </w:p>
    <w:p w14:paraId="48CE31DA" w14:textId="77777777" w:rsidR="00150D96" w:rsidRPr="00C74C00" w:rsidRDefault="00150D96" w:rsidP="00150D96">
      <w:pPr>
        <w:pStyle w:val="PL"/>
        <w:rPr>
          <w:lang w:eastAsia="zh-CN"/>
        </w:rPr>
      </w:pPr>
      <w:r w:rsidRPr="00C74C00">
        <w:rPr>
          <w:lang w:eastAsia="zh-CN"/>
        </w:rPr>
        <w:t>PC5QoSFlowItem-ExtIEs NGAP-PROTOCOL-EXTENSION ::= {</w:t>
      </w:r>
    </w:p>
    <w:p w14:paraId="295B66DE" w14:textId="77777777" w:rsidR="00150D96" w:rsidRPr="00C74C00" w:rsidRDefault="00150D96" w:rsidP="00150D96">
      <w:pPr>
        <w:pStyle w:val="PL"/>
        <w:rPr>
          <w:lang w:eastAsia="zh-CN"/>
        </w:rPr>
      </w:pPr>
      <w:r w:rsidRPr="00C74C00">
        <w:rPr>
          <w:lang w:eastAsia="zh-CN"/>
        </w:rPr>
        <w:t xml:space="preserve">             ...</w:t>
      </w:r>
    </w:p>
    <w:p w14:paraId="328610FD" w14:textId="77777777" w:rsidR="00150D96" w:rsidRDefault="00150D96" w:rsidP="00150D96">
      <w:pPr>
        <w:pStyle w:val="PL"/>
        <w:rPr>
          <w:lang w:eastAsia="zh-CN"/>
        </w:rPr>
      </w:pPr>
      <w:r w:rsidRPr="00C74C00">
        <w:rPr>
          <w:lang w:eastAsia="zh-CN"/>
        </w:rPr>
        <w:t>}</w:t>
      </w:r>
    </w:p>
    <w:p w14:paraId="5C46988B" w14:textId="77777777" w:rsidR="00150D96" w:rsidRPr="00E86AA3" w:rsidRDefault="00150D96" w:rsidP="00150D96">
      <w:pPr>
        <w:pStyle w:val="PL"/>
        <w:rPr>
          <w:lang w:eastAsia="zh-CN"/>
        </w:rPr>
      </w:pPr>
    </w:p>
    <w:p w14:paraId="1B56F626" w14:textId="77777777" w:rsidR="00150D96" w:rsidRPr="00685B1D" w:rsidRDefault="00150D96" w:rsidP="00150D96">
      <w:pPr>
        <w:pStyle w:val="PL"/>
        <w:spacing w:line="0" w:lineRule="atLeast"/>
        <w:rPr>
          <w:rFonts w:eastAsia="Batang"/>
          <w:lang w:eastAsia="ja-JP"/>
        </w:rPr>
      </w:pPr>
      <w:r w:rsidRPr="00685B1D">
        <w:rPr>
          <w:rFonts w:hint="eastAsia"/>
          <w:lang w:eastAsia="zh-CN"/>
        </w:rPr>
        <w:t>PC</w:t>
      </w:r>
      <w:r w:rsidRPr="00685B1D">
        <w:rPr>
          <w:rFonts w:eastAsia="Batang"/>
          <w:lang w:eastAsia="ja-JP"/>
        </w:rPr>
        <w:t>5FlowBitRates</w:t>
      </w:r>
      <w:r w:rsidRPr="00685B1D">
        <w:rPr>
          <w:rFonts w:hint="eastAsia"/>
          <w:lang w:eastAsia="zh-CN"/>
        </w:rPr>
        <w:t xml:space="preserve"> </w:t>
      </w:r>
      <w:r w:rsidRPr="00685B1D">
        <w:rPr>
          <w:rFonts w:eastAsia="Batang"/>
          <w:lang w:eastAsia="ja-JP"/>
        </w:rPr>
        <w:t>::= SEQUENCE {</w:t>
      </w:r>
    </w:p>
    <w:p w14:paraId="722DC7A0" w14:textId="77777777" w:rsidR="00150D96" w:rsidRPr="00685B1D" w:rsidRDefault="00150D96" w:rsidP="00150D96">
      <w:pPr>
        <w:pStyle w:val="PL"/>
        <w:spacing w:line="0" w:lineRule="atLeast"/>
        <w:rPr>
          <w:snapToGrid w:val="0"/>
          <w:lang w:eastAsia="zh-CN"/>
        </w:rPr>
      </w:pPr>
      <w:r w:rsidRPr="00685B1D">
        <w:rPr>
          <w:rFonts w:hint="eastAsia"/>
          <w:snapToGrid w:val="0"/>
          <w:lang w:eastAsia="zh-CN"/>
        </w:rPr>
        <w:tab/>
      </w:r>
      <w:r w:rsidRPr="00685B1D">
        <w:rPr>
          <w:snapToGrid w:val="0"/>
        </w:rPr>
        <w:t>guaranteedFlowBitRate</w:t>
      </w:r>
      <w:r w:rsidRPr="00685B1D">
        <w:rPr>
          <w:snapToGrid w:val="0"/>
        </w:rPr>
        <w:tab/>
      </w:r>
      <w:r w:rsidRPr="00685B1D">
        <w:rPr>
          <w:snapToGrid w:val="0"/>
        </w:rPr>
        <w:tab/>
        <w:t>BitRate,</w:t>
      </w:r>
    </w:p>
    <w:p w14:paraId="61502B53" w14:textId="77777777" w:rsidR="00150D96" w:rsidRPr="008601DF" w:rsidRDefault="00150D96" w:rsidP="00150D96">
      <w:pPr>
        <w:pStyle w:val="PL"/>
        <w:spacing w:line="0" w:lineRule="atLeast"/>
        <w:rPr>
          <w:snapToGrid w:val="0"/>
          <w:lang w:eastAsia="zh-CN"/>
        </w:rPr>
      </w:pPr>
      <w:r w:rsidRPr="008601DF">
        <w:rPr>
          <w:rFonts w:hint="eastAsia"/>
          <w:lang w:eastAsia="zh-CN"/>
        </w:rPr>
        <w:tab/>
        <w:t>m</w:t>
      </w:r>
      <w:r w:rsidRPr="008601DF">
        <w:t>aximum</w:t>
      </w:r>
      <w:r w:rsidRPr="008601DF">
        <w:rPr>
          <w:snapToGrid w:val="0"/>
        </w:rPr>
        <w:t>FlowBitRate</w:t>
      </w:r>
      <w:r w:rsidRPr="008601DF">
        <w:rPr>
          <w:snapToGrid w:val="0"/>
        </w:rPr>
        <w:tab/>
      </w:r>
      <w:r w:rsidRPr="008601DF">
        <w:rPr>
          <w:snapToGrid w:val="0"/>
        </w:rPr>
        <w:tab/>
      </w:r>
      <w:r>
        <w:rPr>
          <w:rFonts w:hint="eastAsia"/>
          <w:snapToGrid w:val="0"/>
          <w:lang w:eastAsia="zh-CN"/>
        </w:rPr>
        <w:tab/>
      </w:r>
      <w:r w:rsidRPr="008601DF">
        <w:rPr>
          <w:snapToGrid w:val="0"/>
        </w:rPr>
        <w:t>BitRate,</w:t>
      </w:r>
    </w:p>
    <w:p w14:paraId="5B9B0610" w14:textId="77777777" w:rsidR="00150D96" w:rsidRPr="00685B1D" w:rsidRDefault="00150D96" w:rsidP="00150D96">
      <w:pPr>
        <w:pStyle w:val="PL"/>
        <w:rPr>
          <w:snapToGrid w:val="0"/>
        </w:rPr>
      </w:pPr>
      <w:r w:rsidRPr="00685B1D">
        <w:rPr>
          <w:snapToGrid w:val="0"/>
        </w:rPr>
        <w:tab/>
        <w:t>iE-Extensions</w:t>
      </w:r>
      <w:r w:rsidRPr="00685B1D">
        <w:rPr>
          <w:snapToGrid w:val="0"/>
        </w:rPr>
        <w:tab/>
      </w:r>
      <w:r w:rsidRPr="00685B1D">
        <w:rPr>
          <w:snapToGrid w:val="0"/>
        </w:rPr>
        <w:tab/>
        <w:t>ProtocolExtensionContainer { {</w:t>
      </w:r>
      <w:r w:rsidRPr="00685B1D">
        <w:rPr>
          <w:rFonts w:hint="eastAsia"/>
          <w:lang w:eastAsia="zh-CN"/>
        </w:rPr>
        <w:t xml:space="preserve"> PC</w:t>
      </w:r>
      <w:r w:rsidRPr="00685B1D">
        <w:rPr>
          <w:rFonts w:eastAsia="Batang"/>
          <w:lang w:eastAsia="ja-JP"/>
        </w:rPr>
        <w:t>5FlowBitRates</w:t>
      </w:r>
      <w:r w:rsidRPr="00685B1D">
        <w:rPr>
          <w:snapToGrid w:val="0"/>
        </w:rPr>
        <w:t>-ExtIEs} }</w:t>
      </w:r>
      <w:r w:rsidRPr="00685B1D">
        <w:rPr>
          <w:snapToGrid w:val="0"/>
        </w:rPr>
        <w:tab/>
        <w:t>OPTIONAL,</w:t>
      </w:r>
    </w:p>
    <w:p w14:paraId="654477C4" w14:textId="77777777" w:rsidR="00150D96" w:rsidRPr="00685B1D" w:rsidRDefault="00150D96" w:rsidP="00150D96">
      <w:pPr>
        <w:pStyle w:val="PL"/>
        <w:rPr>
          <w:snapToGrid w:val="0"/>
        </w:rPr>
      </w:pPr>
      <w:r w:rsidRPr="00685B1D">
        <w:rPr>
          <w:snapToGrid w:val="0"/>
        </w:rPr>
        <w:lastRenderedPageBreak/>
        <w:tab/>
        <w:t>...</w:t>
      </w:r>
    </w:p>
    <w:p w14:paraId="0EB37FE2" w14:textId="77777777" w:rsidR="00150D96" w:rsidRPr="009973B8" w:rsidRDefault="00150D96" w:rsidP="00150D96">
      <w:pPr>
        <w:pStyle w:val="PL"/>
        <w:rPr>
          <w:snapToGrid w:val="0"/>
          <w:lang w:eastAsia="zh-CN"/>
        </w:rPr>
      </w:pPr>
      <w:r w:rsidRPr="00685B1D">
        <w:rPr>
          <w:snapToGrid w:val="0"/>
        </w:rPr>
        <w:t>}</w:t>
      </w:r>
    </w:p>
    <w:p w14:paraId="173DC73D" w14:textId="77777777" w:rsidR="00150D96" w:rsidRPr="00E86AA3" w:rsidRDefault="00150D96" w:rsidP="00150D96">
      <w:pPr>
        <w:pStyle w:val="PL"/>
        <w:rPr>
          <w:snapToGrid w:val="0"/>
        </w:rPr>
      </w:pPr>
    </w:p>
    <w:p w14:paraId="3811233C" w14:textId="77777777" w:rsidR="00150D96" w:rsidRPr="00C74C00" w:rsidRDefault="00150D96" w:rsidP="00150D96">
      <w:pPr>
        <w:pStyle w:val="PL"/>
        <w:rPr>
          <w:snapToGrid w:val="0"/>
        </w:rPr>
      </w:pPr>
      <w:r w:rsidRPr="00C74C00">
        <w:rPr>
          <w:snapToGrid w:val="0"/>
        </w:rPr>
        <w:t>PC5FlowBitRates-ExtIEs NGAP-PROTOCOL-EXTENSION ::= {</w:t>
      </w:r>
    </w:p>
    <w:p w14:paraId="048197DB" w14:textId="77777777" w:rsidR="00150D96" w:rsidRPr="00C74C00" w:rsidRDefault="00150D96" w:rsidP="00150D96">
      <w:pPr>
        <w:pStyle w:val="PL"/>
        <w:rPr>
          <w:snapToGrid w:val="0"/>
        </w:rPr>
      </w:pPr>
      <w:r>
        <w:rPr>
          <w:snapToGrid w:val="0"/>
        </w:rPr>
        <w:tab/>
      </w:r>
      <w:r w:rsidRPr="00C74C00">
        <w:rPr>
          <w:snapToGrid w:val="0"/>
        </w:rPr>
        <w:t>...</w:t>
      </w:r>
    </w:p>
    <w:p w14:paraId="7AAB64FA" w14:textId="77777777" w:rsidR="00150D96" w:rsidRPr="00E86AA3" w:rsidRDefault="00150D96" w:rsidP="00150D96">
      <w:pPr>
        <w:pStyle w:val="PL"/>
        <w:rPr>
          <w:snapToGrid w:val="0"/>
        </w:rPr>
      </w:pPr>
      <w:r w:rsidRPr="00E86AA3">
        <w:rPr>
          <w:snapToGrid w:val="0"/>
        </w:rPr>
        <w:t>}</w:t>
      </w:r>
    </w:p>
    <w:p w14:paraId="1C4DC269" w14:textId="77777777" w:rsidR="00150D96" w:rsidRPr="00E86AA3" w:rsidRDefault="00150D96" w:rsidP="00150D96">
      <w:pPr>
        <w:pStyle w:val="PL"/>
        <w:rPr>
          <w:snapToGrid w:val="0"/>
        </w:rPr>
      </w:pPr>
    </w:p>
    <w:p w14:paraId="6E27E5B9" w14:textId="77777777" w:rsidR="00150D96" w:rsidRDefault="00150D96" w:rsidP="00150D96">
      <w:pPr>
        <w:pStyle w:val="PL"/>
        <w:rPr>
          <w:snapToGrid w:val="0"/>
        </w:rPr>
      </w:pPr>
    </w:p>
    <w:p w14:paraId="0BA4D129" w14:textId="77777777" w:rsidR="00150D96" w:rsidRDefault="00150D96" w:rsidP="00150D96">
      <w:pPr>
        <w:pStyle w:val="PL"/>
        <w:rPr>
          <w:snapToGrid w:val="0"/>
        </w:rPr>
      </w:pPr>
      <w:r>
        <w:rPr>
          <w:snapToGrid w:val="0"/>
        </w:rPr>
        <w:t>PCIListForMDT</w:t>
      </w:r>
      <w:r w:rsidRPr="007D566D">
        <w:rPr>
          <w:snapToGrid w:val="0"/>
        </w:rPr>
        <w:t xml:space="preserve"> ::= SEQUENCE (SIZE(1..</w:t>
      </w:r>
      <w:r w:rsidRPr="007D566D">
        <w:t xml:space="preserve"> </w:t>
      </w:r>
      <w:r w:rsidRPr="007D566D">
        <w:rPr>
          <w:snapToGrid w:val="0"/>
        </w:rPr>
        <w:t>maxnoof</w:t>
      </w:r>
      <w:r>
        <w:rPr>
          <w:snapToGrid w:val="0"/>
        </w:rPr>
        <w:t>NeighPCI</w:t>
      </w:r>
      <w:r w:rsidRPr="007D566D">
        <w:rPr>
          <w:snapToGrid w:val="0"/>
        </w:rPr>
        <w:t xml:space="preserve">forMDT)) OF </w:t>
      </w:r>
      <w:r>
        <w:rPr>
          <w:snapToGrid w:val="0"/>
        </w:rPr>
        <w:t>NR-PCI</w:t>
      </w:r>
    </w:p>
    <w:p w14:paraId="4CF8DB8C" w14:textId="77777777" w:rsidR="00150D96" w:rsidRPr="00A31AAB" w:rsidRDefault="00150D96" w:rsidP="00150D96">
      <w:pPr>
        <w:pStyle w:val="PL"/>
        <w:rPr>
          <w:snapToGrid w:val="0"/>
        </w:rPr>
      </w:pPr>
    </w:p>
    <w:p w14:paraId="020B78E8" w14:textId="77777777" w:rsidR="00150D96" w:rsidRDefault="00150D96" w:rsidP="00150D96">
      <w:pPr>
        <w:pStyle w:val="PL"/>
        <w:rPr>
          <w:snapToGrid w:val="0"/>
        </w:rPr>
      </w:pPr>
      <w:r>
        <w:rPr>
          <w:snapToGrid w:val="0"/>
        </w:rPr>
        <w:t>PrivacyIndicator ::= ENUMERATED {</w:t>
      </w:r>
    </w:p>
    <w:p w14:paraId="0D2A171A" w14:textId="77777777" w:rsidR="00150D96" w:rsidRDefault="00150D96" w:rsidP="00150D96">
      <w:pPr>
        <w:pStyle w:val="PL"/>
        <w:rPr>
          <w:snapToGrid w:val="0"/>
        </w:rPr>
      </w:pPr>
      <w:r>
        <w:rPr>
          <w:snapToGrid w:val="0"/>
        </w:rPr>
        <w:tab/>
        <w:t>immediate-MDT,</w:t>
      </w:r>
      <w:r>
        <w:rPr>
          <w:snapToGrid w:val="0"/>
        </w:rPr>
        <w:tab/>
      </w:r>
    </w:p>
    <w:p w14:paraId="22C50A7B" w14:textId="77777777" w:rsidR="00150D96" w:rsidRDefault="00150D96" w:rsidP="00150D96">
      <w:pPr>
        <w:pStyle w:val="PL"/>
        <w:rPr>
          <w:snapToGrid w:val="0"/>
        </w:rPr>
      </w:pPr>
      <w:r>
        <w:rPr>
          <w:snapToGrid w:val="0"/>
        </w:rPr>
        <w:tab/>
        <w:t>logged-MDT,</w:t>
      </w:r>
      <w:r>
        <w:rPr>
          <w:snapToGrid w:val="0"/>
        </w:rPr>
        <w:tab/>
      </w:r>
    </w:p>
    <w:p w14:paraId="7C2FC678" w14:textId="77777777" w:rsidR="00150D96" w:rsidRDefault="00150D96" w:rsidP="00150D96">
      <w:pPr>
        <w:pStyle w:val="PL"/>
        <w:rPr>
          <w:snapToGrid w:val="0"/>
        </w:rPr>
      </w:pPr>
      <w:r>
        <w:rPr>
          <w:snapToGrid w:val="0"/>
        </w:rPr>
        <w:tab/>
        <w:t>...</w:t>
      </w:r>
    </w:p>
    <w:p w14:paraId="4FDDEA95" w14:textId="77777777" w:rsidR="00150D96" w:rsidRDefault="00150D96" w:rsidP="00150D96">
      <w:pPr>
        <w:pStyle w:val="PL"/>
        <w:rPr>
          <w:snapToGrid w:val="0"/>
        </w:rPr>
      </w:pPr>
      <w:r>
        <w:rPr>
          <w:snapToGrid w:val="0"/>
        </w:rPr>
        <w:t>}</w:t>
      </w:r>
    </w:p>
    <w:p w14:paraId="0F7D3777" w14:textId="77777777" w:rsidR="00150D96" w:rsidRDefault="00150D96" w:rsidP="00150D96">
      <w:pPr>
        <w:pStyle w:val="PL"/>
        <w:rPr>
          <w:snapToGrid w:val="0"/>
        </w:rPr>
      </w:pPr>
    </w:p>
    <w:p w14:paraId="51C581D5" w14:textId="77777777" w:rsidR="00150D96" w:rsidRPr="001D2E49" w:rsidRDefault="00150D96" w:rsidP="00150D96">
      <w:pPr>
        <w:pStyle w:val="PL"/>
        <w:rPr>
          <w:snapToGrid w:val="0"/>
        </w:rPr>
      </w:pPr>
      <w:r w:rsidRPr="001D2E49">
        <w:rPr>
          <w:snapToGrid w:val="0"/>
        </w:rPr>
        <w:t>PDUSessionAggregateMaximumBitRate ::= SEQUENCE {</w:t>
      </w:r>
    </w:p>
    <w:p w14:paraId="2112ABA9" w14:textId="77777777" w:rsidR="00150D96" w:rsidRPr="001D2E49" w:rsidRDefault="00150D96" w:rsidP="00150D96">
      <w:pPr>
        <w:pStyle w:val="PL"/>
        <w:rPr>
          <w:snapToGrid w:val="0"/>
        </w:rPr>
      </w:pPr>
      <w:r w:rsidRPr="001D2E49">
        <w:rPr>
          <w:snapToGrid w:val="0"/>
        </w:rPr>
        <w:tab/>
        <w:t>pDUSessionAggregateMaximumBitRateDL</w:t>
      </w:r>
      <w:r w:rsidRPr="001D2E49">
        <w:rPr>
          <w:snapToGrid w:val="0"/>
        </w:rPr>
        <w:tab/>
      </w:r>
      <w:r w:rsidRPr="001D2E49">
        <w:rPr>
          <w:snapToGrid w:val="0"/>
        </w:rPr>
        <w:tab/>
        <w:t>BitRate,</w:t>
      </w:r>
    </w:p>
    <w:p w14:paraId="64503FB8" w14:textId="77777777" w:rsidR="00150D96" w:rsidRPr="001D2E49" w:rsidRDefault="00150D96" w:rsidP="00150D96">
      <w:pPr>
        <w:pStyle w:val="PL"/>
        <w:rPr>
          <w:snapToGrid w:val="0"/>
        </w:rPr>
      </w:pPr>
      <w:r w:rsidRPr="001D2E49">
        <w:rPr>
          <w:snapToGrid w:val="0"/>
        </w:rPr>
        <w:tab/>
        <w:t>pDUSessionAggregateMaximumBitRateUL</w:t>
      </w:r>
      <w:r w:rsidRPr="001D2E49">
        <w:rPr>
          <w:snapToGrid w:val="0"/>
        </w:rPr>
        <w:tab/>
      </w:r>
      <w:r w:rsidRPr="001D2E49">
        <w:rPr>
          <w:snapToGrid w:val="0"/>
        </w:rPr>
        <w:tab/>
        <w:t>BitRate,</w:t>
      </w:r>
    </w:p>
    <w:p w14:paraId="75A96110"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{PDUSessionAggregateMaximumBitRate-ExtIEs} } OPTIONAL,</w:t>
      </w:r>
    </w:p>
    <w:p w14:paraId="7DFDA03D"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05F94710" w14:textId="77777777" w:rsidR="00150D96" w:rsidRPr="001D2E49" w:rsidRDefault="00150D96" w:rsidP="00150D96">
      <w:pPr>
        <w:pStyle w:val="PL"/>
        <w:rPr>
          <w:snapToGrid w:val="0"/>
        </w:rPr>
      </w:pPr>
      <w:r w:rsidRPr="001D2E49">
        <w:rPr>
          <w:snapToGrid w:val="0"/>
        </w:rPr>
        <w:t>}</w:t>
      </w:r>
    </w:p>
    <w:p w14:paraId="4727F0E0" w14:textId="77777777" w:rsidR="00150D96" w:rsidRPr="001D2E49" w:rsidRDefault="00150D96" w:rsidP="00150D96">
      <w:pPr>
        <w:pStyle w:val="PL"/>
        <w:rPr>
          <w:snapToGrid w:val="0"/>
        </w:rPr>
      </w:pPr>
    </w:p>
    <w:p w14:paraId="6250A6D3" w14:textId="77777777" w:rsidR="00150D96" w:rsidRPr="001D2E49" w:rsidRDefault="00150D96" w:rsidP="00150D96">
      <w:pPr>
        <w:pStyle w:val="PL"/>
        <w:rPr>
          <w:snapToGrid w:val="0"/>
        </w:rPr>
      </w:pPr>
      <w:r w:rsidRPr="001D2E49">
        <w:rPr>
          <w:snapToGrid w:val="0"/>
        </w:rPr>
        <w:t>PDUSessionAggregateMaximumBitRate-ExtIEs NGAP-PROTOCOL-EXTENSION ::= {</w:t>
      </w:r>
    </w:p>
    <w:p w14:paraId="4B1CEA9B" w14:textId="77777777" w:rsidR="00150D96" w:rsidRPr="001D2E49" w:rsidRDefault="00150D96" w:rsidP="00150D96">
      <w:pPr>
        <w:pStyle w:val="PL"/>
        <w:rPr>
          <w:snapToGrid w:val="0"/>
        </w:rPr>
      </w:pPr>
      <w:r w:rsidRPr="001D2E49">
        <w:rPr>
          <w:snapToGrid w:val="0"/>
        </w:rPr>
        <w:tab/>
        <w:t>...</w:t>
      </w:r>
    </w:p>
    <w:p w14:paraId="2F61231D" w14:textId="77777777" w:rsidR="00150D96" w:rsidRPr="001D2E49" w:rsidRDefault="00150D96" w:rsidP="00150D96">
      <w:pPr>
        <w:pStyle w:val="PL"/>
        <w:rPr>
          <w:snapToGrid w:val="0"/>
        </w:rPr>
      </w:pPr>
      <w:r w:rsidRPr="001D2E49">
        <w:rPr>
          <w:snapToGrid w:val="0"/>
        </w:rPr>
        <w:t>}</w:t>
      </w:r>
    </w:p>
    <w:p w14:paraId="3C8CCB1B" w14:textId="77777777" w:rsidR="00150D96" w:rsidRPr="001D2E49" w:rsidRDefault="00150D96" w:rsidP="00150D96">
      <w:pPr>
        <w:pStyle w:val="PL"/>
        <w:rPr>
          <w:snapToGrid w:val="0"/>
        </w:rPr>
      </w:pPr>
    </w:p>
    <w:p w14:paraId="00588DCC" w14:textId="77777777" w:rsidR="00150D96" w:rsidRPr="001D2E49" w:rsidRDefault="00150D96" w:rsidP="00150D96">
      <w:pPr>
        <w:pStyle w:val="PL"/>
        <w:rPr>
          <w:snapToGrid w:val="0"/>
        </w:rPr>
      </w:pPr>
      <w:r w:rsidRPr="001D2E49">
        <w:rPr>
          <w:snapToGrid w:val="0"/>
        </w:rPr>
        <w:t>PDUSessionID ::= INTEGER (0..255)</w:t>
      </w:r>
    </w:p>
    <w:p w14:paraId="60448D6B" w14:textId="77777777" w:rsidR="00150D96" w:rsidRDefault="00150D96" w:rsidP="00150D96">
      <w:pPr>
        <w:pStyle w:val="PL"/>
        <w:rPr>
          <w:snapToGrid w:val="0"/>
        </w:rPr>
      </w:pPr>
    </w:p>
    <w:p w14:paraId="40F2388F" w14:textId="77777777" w:rsidR="00150D96" w:rsidRPr="00A70841" w:rsidRDefault="00150D96" w:rsidP="00150D96">
      <w:pPr>
        <w:pStyle w:val="PL"/>
        <w:rPr>
          <w:snapToGrid w:val="0"/>
        </w:rPr>
      </w:pPr>
      <w:r>
        <w:rPr>
          <w:snapToGrid w:val="0"/>
        </w:rPr>
        <w:t>PDUSessionPairID</w:t>
      </w:r>
      <w:r w:rsidRPr="00A70841">
        <w:rPr>
          <w:snapToGrid w:val="0"/>
        </w:rPr>
        <w:t xml:space="preserve"> ::= INTEGER (0..255, ...)</w:t>
      </w:r>
    </w:p>
    <w:p w14:paraId="2770A363" w14:textId="77777777" w:rsidR="00150D96" w:rsidRPr="001D2E49" w:rsidRDefault="00150D96" w:rsidP="00150D96">
      <w:pPr>
        <w:pStyle w:val="PL"/>
        <w:rPr>
          <w:snapToGrid w:val="0"/>
        </w:rPr>
      </w:pPr>
    </w:p>
    <w:p w14:paraId="2738D3D9" w14:textId="77777777" w:rsidR="00150D96" w:rsidRPr="001D2E49" w:rsidRDefault="00150D96" w:rsidP="00150D96">
      <w:pPr>
        <w:pStyle w:val="PL"/>
        <w:rPr>
          <w:snapToGrid w:val="0"/>
        </w:rPr>
      </w:pPr>
      <w:r w:rsidRPr="001D2E49">
        <w:rPr>
          <w:snapToGrid w:val="0"/>
        </w:rPr>
        <w:t>PDUSessionResourceAdmittedList ::= SEQUENCE (SIZE(1..maxnoofPDUSessions)) OF PDUSessionResourceAdmittedItem</w:t>
      </w:r>
    </w:p>
    <w:p w14:paraId="4A23FF3A" w14:textId="77777777" w:rsidR="00150D96" w:rsidRPr="001D2E49" w:rsidRDefault="00150D96" w:rsidP="00150D96">
      <w:pPr>
        <w:pStyle w:val="PL"/>
        <w:rPr>
          <w:snapToGrid w:val="0"/>
        </w:rPr>
      </w:pPr>
    </w:p>
    <w:p w14:paraId="62033447" w14:textId="77777777" w:rsidR="00150D96" w:rsidRPr="001D2E49" w:rsidRDefault="00150D96" w:rsidP="00150D96">
      <w:pPr>
        <w:pStyle w:val="PL"/>
        <w:rPr>
          <w:snapToGrid w:val="0"/>
        </w:rPr>
      </w:pPr>
      <w:r w:rsidRPr="001D2E49">
        <w:rPr>
          <w:snapToGrid w:val="0"/>
        </w:rPr>
        <w:t>PDUSessionResourceAdmittedItem ::= SEQUENCE {</w:t>
      </w:r>
    </w:p>
    <w:p w14:paraId="2FF96A53"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0E70C686" w14:textId="77777777" w:rsidR="00150D96" w:rsidRPr="001D2E49" w:rsidRDefault="00150D96" w:rsidP="00150D96">
      <w:pPr>
        <w:pStyle w:val="PL"/>
        <w:spacing w:line="0" w:lineRule="atLeast"/>
        <w:rPr>
          <w:snapToGrid w:val="0"/>
        </w:rPr>
      </w:pPr>
      <w:r w:rsidRPr="001D2E49">
        <w:rPr>
          <w:snapToGrid w:val="0"/>
        </w:rPr>
        <w:tab/>
        <w:t>handoverRequestAcknowledgeTransfer</w:t>
      </w:r>
      <w:r w:rsidRPr="001D2E49">
        <w:rPr>
          <w:snapToGrid w:val="0"/>
        </w:rPr>
        <w:tab/>
      </w:r>
      <w:r w:rsidRPr="001D2E49">
        <w:rPr>
          <w:snapToGrid w:val="0"/>
        </w:rPr>
        <w:tab/>
        <w:t>OCTET STRING (CONTAINING HandoverRequestAcknowledgeTransfer),</w:t>
      </w:r>
    </w:p>
    <w:p w14:paraId="177CCA64"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{PDUSessionResourceAdmittedItem-ExtIEs} }</w:t>
      </w:r>
      <w:r w:rsidRPr="001D2E49">
        <w:rPr>
          <w:snapToGrid w:val="0"/>
        </w:rPr>
        <w:tab/>
        <w:t>OPTIONAL,</w:t>
      </w:r>
    </w:p>
    <w:p w14:paraId="296D0B49" w14:textId="77777777" w:rsidR="00150D96" w:rsidRPr="001D2E49" w:rsidRDefault="00150D96" w:rsidP="00150D96">
      <w:pPr>
        <w:pStyle w:val="PL"/>
        <w:rPr>
          <w:snapToGrid w:val="0"/>
        </w:rPr>
      </w:pPr>
      <w:r w:rsidRPr="001D2E49">
        <w:rPr>
          <w:snapToGrid w:val="0"/>
        </w:rPr>
        <w:tab/>
        <w:t>...</w:t>
      </w:r>
    </w:p>
    <w:p w14:paraId="5756C8C2" w14:textId="77777777" w:rsidR="00150D96" w:rsidRPr="001D2E49" w:rsidRDefault="00150D96" w:rsidP="00150D96">
      <w:pPr>
        <w:pStyle w:val="PL"/>
        <w:rPr>
          <w:snapToGrid w:val="0"/>
        </w:rPr>
      </w:pPr>
      <w:r w:rsidRPr="001D2E49">
        <w:rPr>
          <w:snapToGrid w:val="0"/>
        </w:rPr>
        <w:t>}</w:t>
      </w:r>
    </w:p>
    <w:p w14:paraId="3760A121" w14:textId="77777777" w:rsidR="00150D96" w:rsidRPr="001D2E49" w:rsidRDefault="00150D96" w:rsidP="00150D96">
      <w:pPr>
        <w:pStyle w:val="PL"/>
        <w:rPr>
          <w:snapToGrid w:val="0"/>
        </w:rPr>
      </w:pPr>
    </w:p>
    <w:p w14:paraId="111242FC" w14:textId="77777777" w:rsidR="00150D96" w:rsidRPr="001D2E49" w:rsidRDefault="00150D96" w:rsidP="00150D96">
      <w:pPr>
        <w:pStyle w:val="PL"/>
        <w:rPr>
          <w:snapToGrid w:val="0"/>
        </w:rPr>
      </w:pPr>
      <w:r w:rsidRPr="001D2E49">
        <w:rPr>
          <w:snapToGrid w:val="0"/>
        </w:rPr>
        <w:t>PDUSessionResourceAdmittedItem-ExtIEs NGAP-PROTOCOL-EXTENSION ::= {</w:t>
      </w:r>
    </w:p>
    <w:p w14:paraId="04A088C7" w14:textId="77777777" w:rsidR="00150D96" w:rsidRPr="001D2E49" w:rsidRDefault="00150D96" w:rsidP="00150D96">
      <w:pPr>
        <w:pStyle w:val="PL"/>
        <w:rPr>
          <w:snapToGrid w:val="0"/>
        </w:rPr>
      </w:pPr>
      <w:r w:rsidRPr="001D2E49">
        <w:rPr>
          <w:snapToGrid w:val="0"/>
        </w:rPr>
        <w:tab/>
        <w:t>...</w:t>
      </w:r>
    </w:p>
    <w:p w14:paraId="1DABFBDC" w14:textId="77777777" w:rsidR="00150D96" w:rsidRPr="001D2E49" w:rsidRDefault="00150D96" w:rsidP="00150D96">
      <w:pPr>
        <w:pStyle w:val="PL"/>
        <w:rPr>
          <w:snapToGrid w:val="0"/>
        </w:rPr>
      </w:pPr>
      <w:r w:rsidRPr="001D2E49">
        <w:rPr>
          <w:snapToGrid w:val="0"/>
        </w:rPr>
        <w:t>}</w:t>
      </w:r>
    </w:p>
    <w:p w14:paraId="69E9D7EC" w14:textId="77777777" w:rsidR="00150D96" w:rsidRPr="001D2E49" w:rsidRDefault="00150D96" w:rsidP="00150D96">
      <w:pPr>
        <w:pStyle w:val="PL"/>
        <w:rPr>
          <w:snapToGrid w:val="0"/>
        </w:rPr>
      </w:pPr>
    </w:p>
    <w:p w14:paraId="4B0D70FE" w14:textId="77777777" w:rsidR="00150D96" w:rsidRPr="001D2E49" w:rsidRDefault="00150D96" w:rsidP="00150D96">
      <w:pPr>
        <w:pStyle w:val="PL"/>
        <w:spacing w:line="0" w:lineRule="atLeast"/>
        <w:rPr>
          <w:snapToGrid w:val="0"/>
        </w:rPr>
      </w:pPr>
      <w:r w:rsidRPr="001D2E49">
        <w:rPr>
          <w:snapToGrid w:val="0"/>
        </w:rPr>
        <w:t>PDUSessionResourceFailedToModifyListModCfm ::= SEQUENCE (SIZE(1..maxnoofPDUSessions)) OF PDUSessionResourceFailedToModifyItemModCfm</w:t>
      </w:r>
    </w:p>
    <w:p w14:paraId="5DB4AE91" w14:textId="77777777" w:rsidR="00150D96" w:rsidRPr="001D2E49" w:rsidRDefault="00150D96" w:rsidP="00150D96">
      <w:pPr>
        <w:pStyle w:val="PL"/>
        <w:spacing w:line="0" w:lineRule="atLeast"/>
        <w:rPr>
          <w:snapToGrid w:val="0"/>
        </w:rPr>
      </w:pPr>
    </w:p>
    <w:p w14:paraId="7799D8E6" w14:textId="77777777" w:rsidR="00150D96" w:rsidRPr="001D2E49" w:rsidRDefault="00150D96" w:rsidP="00150D96">
      <w:pPr>
        <w:pStyle w:val="PL"/>
        <w:spacing w:line="0" w:lineRule="atLeast"/>
        <w:rPr>
          <w:snapToGrid w:val="0"/>
        </w:rPr>
      </w:pPr>
      <w:r w:rsidRPr="001D2E49">
        <w:rPr>
          <w:snapToGrid w:val="0"/>
        </w:rPr>
        <w:t>PDUSessionResourceFailedToModifyItemModCfm ::= SEQUENCE {</w:t>
      </w:r>
    </w:p>
    <w:p w14:paraId="6422E2CB"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29636DAC" w14:textId="77777777" w:rsidR="00150D96" w:rsidRPr="001D2E49" w:rsidRDefault="00150D96" w:rsidP="00150D96">
      <w:pPr>
        <w:pStyle w:val="PL"/>
        <w:spacing w:line="0" w:lineRule="atLeast"/>
        <w:rPr>
          <w:snapToGrid w:val="0"/>
        </w:rPr>
      </w:pPr>
      <w:r w:rsidRPr="001D2E49">
        <w:rPr>
          <w:snapToGrid w:val="0"/>
        </w:rPr>
        <w:tab/>
        <w:t>pDUSessionResourceModifyIndicationUnsuccessfulTransfer</w:t>
      </w:r>
      <w:r w:rsidRPr="001D2E49">
        <w:rPr>
          <w:snapToGrid w:val="0"/>
        </w:rPr>
        <w:tab/>
      </w:r>
      <w:r w:rsidRPr="001D2E49">
        <w:rPr>
          <w:snapToGrid w:val="0"/>
        </w:rPr>
        <w:tab/>
        <w:t>OCTET STRING (CONTAINING PDUSessionResourceModifyIndicationUnsuccessfulTransfer),</w:t>
      </w:r>
    </w:p>
    <w:p w14:paraId="667336D9"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{PDUSessionResourceFailedToModifyItemModCfm-ExtIEs} }</w:t>
      </w:r>
      <w:r w:rsidRPr="00402ED9">
        <w:rPr>
          <w:snapToGrid w:val="0"/>
          <w:lang w:val="fr-FR"/>
        </w:rPr>
        <w:tab/>
        <w:t>OPTIONAL,</w:t>
      </w:r>
    </w:p>
    <w:p w14:paraId="6D0C1B17"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04782FA7" w14:textId="77777777" w:rsidR="00150D96" w:rsidRPr="00402ED9" w:rsidRDefault="00150D96" w:rsidP="00150D96">
      <w:pPr>
        <w:pStyle w:val="PL"/>
        <w:spacing w:line="0" w:lineRule="atLeast"/>
        <w:rPr>
          <w:snapToGrid w:val="0"/>
          <w:lang w:val="fr-FR"/>
        </w:rPr>
      </w:pPr>
      <w:r w:rsidRPr="00402ED9">
        <w:rPr>
          <w:snapToGrid w:val="0"/>
          <w:lang w:val="fr-FR"/>
        </w:rPr>
        <w:t>}</w:t>
      </w:r>
    </w:p>
    <w:p w14:paraId="11C8DB88" w14:textId="77777777" w:rsidR="00150D96" w:rsidRPr="00402ED9" w:rsidRDefault="00150D96" w:rsidP="00150D96">
      <w:pPr>
        <w:pStyle w:val="PL"/>
        <w:spacing w:line="0" w:lineRule="atLeast"/>
        <w:rPr>
          <w:snapToGrid w:val="0"/>
          <w:lang w:val="fr-FR"/>
        </w:rPr>
      </w:pPr>
    </w:p>
    <w:p w14:paraId="619ABD48" w14:textId="77777777" w:rsidR="00150D96" w:rsidRPr="00402ED9" w:rsidRDefault="00150D96" w:rsidP="00150D96">
      <w:pPr>
        <w:pStyle w:val="PL"/>
        <w:spacing w:line="0" w:lineRule="atLeast"/>
        <w:rPr>
          <w:snapToGrid w:val="0"/>
          <w:lang w:val="fr-FR"/>
        </w:rPr>
      </w:pPr>
      <w:r w:rsidRPr="00402ED9">
        <w:rPr>
          <w:snapToGrid w:val="0"/>
          <w:lang w:val="fr-FR"/>
        </w:rPr>
        <w:lastRenderedPageBreak/>
        <w:t>PDUSessionResourceFailedToModifyItemModCfm-ExtIEs NGAP-PROTOCOL-EXTENSION ::= {</w:t>
      </w:r>
    </w:p>
    <w:p w14:paraId="085C5AF0"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5A194C41" w14:textId="77777777" w:rsidR="00150D96" w:rsidRPr="00402ED9" w:rsidRDefault="00150D96" w:rsidP="00150D96">
      <w:pPr>
        <w:pStyle w:val="PL"/>
        <w:spacing w:line="0" w:lineRule="atLeast"/>
        <w:rPr>
          <w:snapToGrid w:val="0"/>
          <w:lang w:val="fr-FR"/>
        </w:rPr>
      </w:pPr>
      <w:r w:rsidRPr="00402ED9">
        <w:rPr>
          <w:snapToGrid w:val="0"/>
          <w:lang w:val="fr-FR"/>
        </w:rPr>
        <w:t>}</w:t>
      </w:r>
    </w:p>
    <w:p w14:paraId="178F33C1" w14:textId="77777777" w:rsidR="00150D96" w:rsidRPr="00402ED9" w:rsidRDefault="00150D96" w:rsidP="00150D96">
      <w:pPr>
        <w:pStyle w:val="PL"/>
        <w:spacing w:line="0" w:lineRule="atLeast"/>
        <w:rPr>
          <w:snapToGrid w:val="0"/>
          <w:lang w:val="fr-FR"/>
        </w:rPr>
      </w:pPr>
    </w:p>
    <w:p w14:paraId="6BC13A4B" w14:textId="77777777" w:rsidR="00150D96" w:rsidRPr="00402ED9" w:rsidRDefault="00150D96" w:rsidP="00150D96">
      <w:pPr>
        <w:pStyle w:val="PL"/>
        <w:spacing w:line="0" w:lineRule="atLeast"/>
        <w:rPr>
          <w:snapToGrid w:val="0"/>
          <w:lang w:val="fr-FR"/>
        </w:rPr>
      </w:pPr>
      <w:r w:rsidRPr="00402ED9">
        <w:rPr>
          <w:snapToGrid w:val="0"/>
          <w:lang w:val="fr-FR"/>
        </w:rPr>
        <w:t>PDUSessionResourceFailedToModifyListModRes ::= SEQUENCE (SIZE(1..maxnoofPDUSessions)) OF PDUSessionResourceFailedToModifyItemModRes</w:t>
      </w:r>
    </w:p>
    <w:p w14:paraId="6EE63E83" w14:textId="77777777" w:rsidR="00150D96" w:rsidRPr="00402ED9" w:rsidRDefault="00150D96" w:rsidP="00150D96">
      <w:pPr>
        <w:pStyle w:val="PL"/>
        <w:spacing w:line="0" w:lineRule="atLeast"/>
        <w:rPr>
          <w:snapToGrid w:val="0"/>
          <w:lang w:val="fr-FR"/>
        </w:rPr>
      </w:pPr>
    </w:p>
    <w:p w14:paraId="11F91DC1" w14:textId="77777777" w:rsidR="00150D96" w:rsidRPr="001D2E49" w:rsidRDefault="00150D96" w:rsidP="00150D96">
      <w:pPr>
        <w:pStyle w:val="PL"/>
        <w:spacing w:line="0" w:lineRule="atLeast"/>
        <w:rPr>
          <w:snapToGrid w:val="0"/>
        </w:rPr>
      </w:pPr>
      <w:r w:rsidRPr="001D2E49">
        <w:rPr>
          <w:snapToGrid w:val="0"/>
        </w:rPr>
        <w:t>PDUSessionResourceFailedToModifyItemModRes ::= SEQUENCE {</w:t>
      </w:r>
    </w:p>
    <w:p w14:paraId="1CF739D3"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53721CC8" w14:textId="77777777" w:rsidR="00150D96" w:rsidRPr="001D2E49" w:rsidRDefault="00150D96" w:rsidP="00150D96">
      <w:pPr>
        <w:pStyle w:val="PL"/>
        <w:spacing w:line="0" w:lineRule="atLeast"/>
        <w:rPr>
          <w:snapToGrid w:val="0"/>
        </w:rPr>
      </w:pPr>
      <w:r w:rsidRPr="001D2E49">
        <w:rPr>
          <w:snapToGrid w:val="0"/>
        </w:rPr>
        <w:tab/>
        <w:t>pDUSessionResourceModifyUnsuccessfulTransfer</w:t>
      </w:r>
      <w:r w:rsidRPr="001D2E49">
        <w:rPr>
          <w:snapToGrid w:val="0"/>
        </w:rPr>
        <w:tab/>
      </w:r>
      <w:r w:rsidRPr="001D2E49">
        <w:rPr>
          <w:snapToGrid w:val="0"/>
        </w:rPr>
        <w:tab/>
        <w:t>OCTET STRING (CONTAINING PDUSessionResourceModifyUnsuccessfulTransfer),</w:t>
      </w:r>
    </w:p>
    <w:p w14:paraId="5BC70949"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{PDUSessionResourceFailedToModifyItemModRes-ExtIEs} }</w:t>
      </w:r>
      <w:r w:rsidRPr="00402ED9">
        <w:rPr>
          <w:snapToGrid w:val="0"/>
          <w:lang w:val="fr-FR"/>
        </w:rPr>
        <w:tab/>
        <w:t>OPTIONAL,</w:t>
      </w:r>
    </w:p>
    <w:p w14:paraId="7DBC0D2F"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3252B1D8" w14:textId="77777777" w:rsidR="00150D96" w:rsidRPr="00402ED9" w:rsidRDefault="00150D96" w:rsidP="00150D96">
      <w:pPr>
        <w:pStyle w:val="PL"/>
        <w:spacing w:line="0" w:lineRule="atLeast"/>
        <w:rPr>
          <w:snapToGrid w:val="0"/>
          <w:lang w:val="fr-FR"/>
        </w:rPr>
      </w:pPr>
      <w:r w:rsidRPr="00402ED9">
        <w:rPr>
          <w:snapToGrid w:val="0"/>
          <w:lang w:val="fr-FR"/>
        </w:rPr>
        <w:t>}</w:t>
      </w:r>
    </w:p>
    <w:p w14:paraId="297D895B" w14:textId="77777777" w:rsidR="00150D96" w:rsidRPr="00402ED9" w:rsidRDefault="00150D96" w:rsidP="00150D96">
      <w:pPr>
        <w:pStyle w:val="PL"/>
        <w:spacing w:line="0" w:lineRule="atLeast"/>
        <w:rPr>
          <w:snapToGrid w:val="0"/>
          <w:lang w:val="fr-FR"/>
        </w:rPr>
      </w:pPr>
    </w:p>
    <w:p w14:paraId="500B3263" w14:textId="77777777" w:rsidR="00150D96" w:rsidRPr="00402ED9" w:rsidRDefault="00150D96" w:rsidP="00150D96">
      <w:pPr>
        <w:pStyle w:val="PL"/>
        <w:spacing w:line="0" w:lineRule="atLeast"/>
        <w:rPr>
          <w:snapToGrid w:val="0"/>
          <w:lang w:val="fr-FR"/>
        </w:rPr>
      </w:pPr>
      <w:r w:rsidRPr="00402ED9">
        <w:rPr>
          <w:snapToGrid w:val="0"/>
          <w:lang w:val="fr-FR"/>
        </w:rPr>
        <w:t>PDUSessionResourceFailedToModifyItemModRes-ExtIEs NGAP-PROTOCOL-EXTENSION ::= {</w:t>
      </w:r>
    </w:p>
    <w:p w14:paraId="5898E0FF"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7BFC7917" w14:textId="77777777" w:rsidR="00150D96" w:rsidRPr="00402ED9" w:rsidRDefault="00150D96" w:rsidP="00150D96">
      <w:pPr>
        <w:pStyle w:val="PL"/>
        <w:spacing w:line="0" w:lineRule="atLeast"/>
        <w:rPr>
          <w:snapToGrid w:val="0"/>
          <w:lang w:val="fr-FR"/>
        </w:rPr>
      </w:pPr>
      <w:r w:rsidRPr="00402ED9">
        <w:rPr>
          <w:snapToGrid w:val="0"/>
          <w:lang w:val="fr-FR"/>
        </w:rPr>
        <w:t>}</w:t>
      </w:r>
    </w:p>
    <w:p w14:paraId="1FBE5B1F" w14:textId="77777777" w:rsidR="00150D96" w:rsidRPr="00402ED9" w:rsidRDefault="00150D96" w:rsidP="00150D96">
      <w:pPr>
        <w:pStyle w:val="PL"/>
        <w:spacing w:line="0" w:lineRule="atLeast"/>
        <w:rPr>
          <w:snapToGrid w:val="0"/>
          <w:lang w:val="fr-FR"/>
        </w:rPr>
      </w:pPr>
    </w:p>
    <w:p w14:paraId="64BA802A" w14:textId="77777777" w:rsidR="00150D96" w:rsidRPr="00402ED9" w:rsidRDefault="00150D96" w:rsidP="00150D96">
      <w:pPr>
        <w:pStyle w:val="PL"/>
        <w:spacing w:line="0" w:lineRule="atLeast"/>
        <w:rPr>
          <w:snapToGrid w:val="0"/>
          <w:lang w:val="fr-FR"/>
        </w:rPr>
      </w:pPr>
      <w:r w:rsidRPr="00402ED9">
        <w:rPr>
          <w:snapToGrid w:val="0"/>
          <w:lang w:val="fr-FR"/>
        </w:rPr>
        <w:t>PDUSessionResourceFailedToResumeListRESReq ::= SEQUENCE (SIZE(1..maxnoofPDUSessions)) OF PDUSessionResourceFailedToResumeItemRESReq</w:t>
      </w:r>
    </w:p>
    <w:p w14:paraId="61D3A52C" w14:textId="77777777" w:rsidR="00150D96" w:rsidRPr="00402ED9" w:rsidRDefault="00150D96" w:rsidP="00150D96">
      <w:pPr>
        <w:pStyle w:val="PL"/>
        <w:spacing w:line="0" w:lineRule="atLeast"/>
        <w:rPr>
          <w:snapToGrid w:val="0"/>
          <w:lang w:val="fr-FR"/>
        </w:rPr>
      </w:pPr>
    </w:p>
    <w:p w14:paraId="0F7461A1" w14:textId="77777777" w:rsidR="00150D96" w:rsidRPr="00402ED9" w:rsidRDefault="00150D96" w:rsidP="00150D96">
      <w:pPr>
        <w:pStyle w:val="PL"/>
        <w:spacing w:line="0" w:lineRule="atLeast"/>
        <w:rPr>
          <w:snapToGrid w:val="0"/>
          <w:lang w:val="fr-FR"/>
        </w:rPr>
      </w:pPr>
      <w:r w:rsidRPr="00402ED9">
        <w:rPr>
          <w:snapToGrid w:val="0"/>
          <w:lang w:val="fr-FR"/>
        </w:rPr>
        <w:t>PDUSessionResourceFailedToResumeItemRESReq ::= SEQUENCE {</w:t>
      </w:r>
    </w:p>
    <w:p w14:paraId="7ED20C64" w14:textId="77777777" w:rsidR="00150D96" w:rsidRPr="00402ED9" w:rsidRDefault="00150D96" w:rsidP="00150D96">
      <w:pPr>
        <w:pStyle w:val="PL"/>
        <w:spacing w:line="0" w:lineRule="atLeast"/>
        <w:rPr>
          <w:snapToGrid w:val="0"/>
          <w:lang w:val="fr-FR"/>
        </w:rPr>
      </w:pPr>
      <w:r w:rsidRPr="00402ED9">
        <w:rPr>
          <w:snapToGrid w:val="0"/>
          <w:lang w:val="fr-FR"/>
        </w:rPr>
        <w:tab/>
        <w:t>pDUSessionID</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PDUSessionID,</w:t>
      </w:r>
    </w:p>
    <w:p w14:paraId="5B324D4A" w14:textId="77777777" w:rsidR="00150D96" w:rsidRPr="00402ED9" w:rsidRDefault="00150D96" w:rsidP="00150D96">
      <w:pPr>
        <w:pStyle w:val="PL"/>
        <w:spacing w:line="0" w:lineRule="atLeast"/>
        <w:rPr>
          <w:snapToGrid w:val="0"/>
          <w:lang w:val="fr-FR"/>
        </w:rPr>
      </w:pPr>
      <w:r w:rsidRPr="00402ED9">
        <w:rPr>
          <w:snapToGrid w:val="0"/>
          <w:lang w:val="fr-FR"/>
        </w:rPr>
        <w:tab/>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33CBFE8E" w14:textId="77777777" w:rsidR="00150D96" w:rsidRPr="00402ED9" w:rsidRDefault="00150D96" w:rsidP="00150D96">
      <w:pPr>
        <w:pStyle w:val="PL"/>
        <w:spacing w:line="0" w:lineRule="atLeast"/>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{PDUSessionResourceFailedToResumeItemRESReq-ExtIEs} }</w:t>
      </w:r>
      <w:r w:rsidRPr="00402ED9">
        <w:rPr>
          <w:snapToGrid w:val="0"/>
          <w:lang w:val="fr-FR"/>
        </w:rPr>
        <w:tab/>
        <w:t>OPTIONAL,</w:t>
      </w:r>
    </w:p>
    <w:p w14:paraId="33F14BED" w14:textId="77777777" w:rsidR="00150D96" w:rsidRPr="00556C4F" w:rsidRDefault="00150D96" w:rsidP="00150D96">
      <w:pPr>
        <w:pStyle w:val="PL"/>
        <w:spacing w:line="0" w:lineRule="atLeast"/>
        <w:rPr>
          <w:snapToGrid w:val="0"/>
        </w:rPr>
      </w:pPr>
      <w:r w:rsidRPr="00402ED9">
        <w:rPr>
          <w:snapToGrid w:val="0"/>
          <w:lang w:val="fr-FR"/>
        </w:rPr>
        <w:tab/>
      </w:r>
      <w:r w:rsidRPr="00556C4F">
        <w:rPr>
          <w:snapToGrid w:val="0"/>
        </w:rPr>
        <w:t>...</w:t>
      </w:r>
    </w:p>
    <w:p w14:paraId="4AFAA1BB" w14:textId="77777777" w:rsidR="00150D96" w:rsidRPr="00556C4F" w:rsidRDefault="00150D96" w:rsidP="00150D96">
      <w:pPr>
        <w:pStyle w:val="PL"/>
        <w:spacing w:line="0" w:lineRule="atLeast"/>
        <w:rPr>
          <w:snapToGrid w:val="0"/>
        </w:rPr>
      </w:pPr>
      <w:r w:rsidRPr="00556C4F">
        <w:rPr>
          <w:snapToGrid w:val="0"/>
        </w:rPr>
        <w:t>}</w:t>
      </w:r>
    </w:p>
    <w:p w14:paraId="0C1B6C96" w14:textId="77777777" w:rsidR="00150D96" w:rsidRPr="00556C4F" w:rsidRDefault="00150D96" w:rsidP="00150D96">
      <w:pPr>
        <w:pStyle w:val="PL"/>
        <w:spacing w:line="0" w:lineRule="atLeast"/>
        <w:rPr>
          <w:snapToGrid w:val="0"/>
        </w:rPr>
      </w:pPr>
    </w:p>
    <w:p w14:paraId="13216E51" w14:textId="77777777" w:rsidR="00150D96" w:rsidRPr="00556C4F" w:rsidRDefault="00150D96" w:rsidP="00150D96">
      <w:pPr>
        <w:pStyle w:val="PL"/>
        <w:spacing w:line="0" w:lineRule="atLeast"/>
        <w:rPr>
          <w:snapToGrid w:val="0"/>
        </w:rPr>
      </w:pPr>
      <w:r w:rsidRPr="00556C4F">
        <w:rPr>
          <w:snapToGrid w:val="0"/>
        </w:rPr>
        <w:t>PDUSessionResourceFailedTo</w:t>
      </w:r>
      <w:r w:rsidRPr="00654FAA">
        <w:rPr>
          <w:snapToGrid w:val="0"/>
        </w:rPr>
        <w:t>Resume</w:t>
      </w:r>
      <w:r w:rsidRPr="00556C4F">
        <w:rPr>
          <w:snapToGrid w:val="0"/>
        </w:rPr>
        <w:t>ItemRESReq-ExtIEs NGAP-PROTOCOL-EXTENSION ::= {</w:t>
      </w:r>
    </w:p>
    <w:p w14:paraId="0491D945" w14:textId="77777777" w:rsidR="00150D96" w:rsidRPr="00556C4F" w:rsidRDefault="00150D96" w:rsidP="00150D96">
      <w:pPr>
        <w:pStyle w:val="PL"/>
        <w:spacing w:line="0" w:lineRule="atLeast"/>
        <w:rPr>
          <w:snapToGrid w:val="0"/>
        </w:rPr>
      </w:pPr>
      <w:r w:rsidRPr="00556C4F">
        <w:rPr>
          <w:snapToGrid w:val="0"/>
        </w:rPr>
        <w:tab/>
        <w:t>...</w:t>
      </w:r>
    </w:p>
    <w:p w14:paraId="6A48D640" w14:textId="77777777" w:rsidR="00150D96" w:rsidRPr="00556C4F" w:rsidRDefault="00150D96" w:rsidP="00150D96">
      <w:pPr>
        <w:pStyle w:val="PL"/>
        <w:spacing w:line="0" w:lineRule="atLeast"/>
        <w:rPr>
          <w:snapToGrid w:val="0"/>
        </w:rPr>
      </w:pPr>
      <w:r w:rsidRPr="00556C4F">
        <w:rPr>
          <w:snapToGrid w:val="0"/>
        </w:rPr>
        <w:t>}</w:t>
      </w:r>
    </w:p>
    <w:p w14:paraId="07503935" w14:textId="77777777" w:rsidR="00150D96" w:rsidRPr="00367E0D" w:rsidRDefault="00150D96" w:rsidP="00150D96">
      <w:pPr>
        <w:pStyle w:val="PL"/>
        <w:spacing w:line="0" w:lineRule="atLeast"/>
        <w:rPr>
          <w:snapToGrid w:val="0"/>
        </w:rPr>
      </w:pPr>
    </w:p>
    <w:p w14:paraId="2BAF6592" w14:textId="77777777" w:rsidR="00150D96" w:rsidRPr="00367E0D" w:rsidRDefault="00150D96" w:rsidP="00150D96">
      <w:pPr>
        <w:pStyle w:val="PL"/>
        <w:spacing w:line="0" w:lineRule="atLeast"/>
        <w:rPr>
          <w:snapToGrid w:val="0"/>
        </w:rPr>
      </w:pPr>
    </w:p>
    <w:p w14:paraId="02D8582D" w14:textId="77777777" w:rsidR="00150D96" w:rsidRPr="00367E0D" w:rsidRDefault="00150D96" w:rsidP="00150D96">
      <w:pPr>
        <w:pStyle w:val="PL"/>
        <w:spacing w:line="0" w:lineRule="atLeast"/>
        <w:rPr>
          <w:snapToGrid w:val="0"/>
        </w:rPr>
      </w:pPr>
      <w:r w:rsidRPr="00367E0D">
        <w:rPr>
          <w:snapToGrid w:val="0"/>
        </w:rPr>
        <w:t>PDUSessionResourceFailedToResumeListRESRes ::= SEQUENCE (SIZE(1..maxnoofPDUSessions)) OF PDUSessionResourceFailedToResumeItemRESRes</w:t>
      </w:r>
    </w:p>
    <w:p w14:paraId="40BB6A6C" w14:textId="77777777" w:rsidR="00150D96" w:rsidRPr="00367E0D" w:rsidRDefault="00150D96" w:rsidP="00150D96">
      <w:pPr>
        <w:pStyle w:val="PL"/>
        <w:spacing w:line="0" w:lineRule="atLeast"/>
        <w:rPr>
          <w:snapToGrid w:val="0"/>
        </w:rPr>
      </w:pPr>
    </w:p>
    <w:p w14:paraId="70EE944A" w14:textId="77777777" w:rsidR="00150D96" w:rsidRPr="00556C4F" w:rsidRDefault="00150D96" w:rsidP="00150D96">
      <w:pPr>
        <w:pStyle w:val="PL"/>
        <w:spacing w:line="0" w:lineRule="atLeast"/>
        <w:rPr>
          <w:snapToGrid w:val="0"/>
        </w:rPr>
      </w:pPr>
      <w:r w:rsidRPr="00556C4F">
        <w:rPr>
          <w:snapToGrid w:val="0"/>
        </w:rPr>
        <w:t>PDUSessionResourceFailedTo</w:t>
      </w:r>
      <w:r w:rsidRPr="00654FAA">
        <w:rPr>
          <w:snapToGrid w:val="0"/>
        </w:rPr>
        <w:t>Resume</w:t>
      </w:r>
      <w:r w:rsidRPr="00556C4F">
        <w:rPr>
          <w:snapToGrid w:val="0"/>
        </w:rPr>
        <w:t>ItemRESRes ::= SEQUENCE {</w:t>
      </w:r>
    </w:p>
    <w:p w14:paraId="0BBBD0AC" w14:textId="77777777" w:rsidR="00150D96" w:rsidRPr="00556C4F" w:rsidRDefault="00150D96" w:rsidP="00150D96">
      <w:pPr>
        <w:pStyle w:val="PL"/>
        <w:spacing w:line="0" w:lineRule="atLeast"/>
        <w:rPr>
          <w:snapToGrid w:val="0"/>
        </w:rPr>
      </w:pPr>
      <w:r w:rsidRPr="00556C4F">
        <w:rPr>
          <w:snapToGrid w:val="0"/>
        </w:rPr>
        <w:tab/>
        <w:t>pDUSessionID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PDUSessionID,</w:t>
      </w:r>
    </w:p>
    <w:p w14:paraId="3F411EA4" w14:textId="77777777" w:rsidR="00150D96" w:rsidRPr="00367E0D" w:rsidRDefault="00150D96" w:rsidP="00150D96">
      <w:pPr>
        <w:pStyle w:val="PL"/>
        <w:spacing w:line="0" w:lineRule="atLeast"/>
        <w:rPr>
          <w:snapToGrid w:val="0"/>
        </w:rPr>
      </w:pPr>
      <w:r w:rsidRPr="00556C4F">
        <w:rPr>
          <w:snapToGrid w:val="0"/>
        </w:rPr>
        <w:tab/>
        <w:t>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367E0D">
        <w:rPr>
          <w:snapToGrid w:val="0"/>
        </w:rPr>
        <w:t>Cause,</w:t>
      </w:r>
    </w:p>
    <w:p w14:paraId="40415058" w14:textId="77777777" w:rsidR="00150D96" w:rsidRPr="00367E0D" w:rsidRDefault="00150D96" w:rsidP="00150D96">
      <w:pPr>
        <w:pStyle w:val="PL"/>
        <w:spacing w:line="0" w:lineRule="atLeast"/>
        <w:rPr>
          <w:snapToGrid w:val="0"/>
        </w:rPr>
      </w:pPr>
      <w:r w:rsidRPr="00367E0D">
        <w:rPr>
          <w:snapToGrid w:val="0"/>
        </w:rPr>
        <w:tab/>
        <w:t>iE-Extensions</w:t>
      </w:r>
      <w:r w:rsidRPr="00367E0D">
        <w:rPr>
          <w:snapToGrid w:val="0"/>
        </w:rPr>
        <w:tab/>
      </w:r>
      <w:r w:rsidRPr="00367E0D">
        <w:rPr>
          <w:snapToGrid w:val="0"/>
        </w:rPr>
        <w:tab/>
        <w:t>ProtocolExtensionContainer { {PDUSessionResourceFailedToResumeItemRESRes-ExtIEs} }</w:t>
      </w:r>
      <w:r w:rsidRPr="00367E0D">
        <w:rPr>
          <w:snapToGrid w:val="0"/>
        </w:rPr>
        <w:tab/>
        <w:t>OPTIONAL,</w:t>
      </w:r>
    </w:p>
    <w:p w14:paraId="24B426D9" w14:textId="77777777" w:rsidR="00150D96" w:rsidRPr="00556C4F" w:rsidRDefault="00150D96" w:rsidP="00150D96">
      <w:pPr>
        <w:pStyle w:val="PL"/>
        <w:spacing w:line="0" w:lineRule="atLeast"/>
        <w:rPr>
          <w:snapToGrid w:val="0"/>
        </w:rPr>
      </w:pPr>
      <w:r w:rsidRPr="00367E0D">
        <w:rPr>
          <w:snapToGrid w:val="0"/>
        </w:rPr>
        <w:tab/>
      </w:r>
      <w:r w:rsidRPr="00556C4F">
        <w:rPr>
          <w:snapToGrid w:val="0"/>
        </w:rPr>
        <w:t>...</w:t>
      </w:r>
    </w:p>
    <w:p w14:paraId="2E43155F" w14:textId="77777777" w:rsidR="00150D96" w:rsidRPr="00556C4F" w:rsidRDefault="00150D96" w:rsidP="00150D96">
      <w:pPr>
        <w:pStyle w:val="PL"/>
        <w:spacing w:line="0" w:lineRule="atLeast"/>
        <w:rPr>
          <w:snapToGrid w:val="0"/>
        </w:rPr>
      </w:pPr>
      <w:r w:rsidRPr="00556C4F">
        <w:rPr>
          <w:snapToGrid w:val="0"/>
        </w:rPr>
        <w:t>}</w:t>
      </w:r>
    </w:p>
    <w:p w14:paraId="5E979C60" w14:textId="77777777" w:rsidR="00150D96" w:rsidRPr="00556C4F" w:rsidRDefault="00150D96" w:rsidP="00150D96">
      <w:pPr>
        <w:pStyle w:val="PL"/>
        <w:spacing w:line="0" w:lineRule="atLeast"/>
        <w:rPr>
          <w:snapToGrid w:val="0"/>
        </w:rPr>
      </w:pPr>
    </w:p>
    <w:p w14:paraId="7956F7EC" w14:textId="77777777" w:rsidR="00150D96" w:rsidRPr="00556C4F" w:rsidRDefault="00150D96" w:rsidP="00150D96">
      <w:pPr>
        <w:pStyle w:val="PL"/>
        <w:spacing w:line="0" w:lineRule="atLeast"/>
        <w:rPr>
          <w:snapToGrid w:val="0"/>
        </w:rPr>
      </w:pPr>
      <w:r w:rsidRPr="00556C4F">
        <w:rPr>
          <w:snapToGrid w:val="0"/>
        </w:rPr>
        <w:t>PDUSessionResourceFailedTo</w:t>
      </w:r>
      <w:r w:rsidRPr="00654FAA">
        <w:rPr>
          <w:snapToGrid w:val="0"/>
        </w:rPr>
        <w:t>Resume</w:t>
      </w:r>
      <w:r w:rsidRPr="00556C4F">
        <w:rPr>
          <w:snapToGrid w:val="0"/>
        </w:rPr>
        <w:t>ItemRESRes-ExtIEs NGAP-PROTOCOL-EXTENSION ::= {</w:t>
      </w:r>
    </w:p>
    <w:p w14:paraId="18720BE7" w14:textId="77777777" w:rsidR="00150D96" w:rsidRPr="00556C4F" w:rsidRDefault="00150D96" w:rsidP="00150D96">
      <w:pPr>
        <w:pStyle w:val="PL"/>
        <w:spacing w:line="0" w:lineRule="atLeast"/>
        <w:rPr>
          <w:snapToGrid w:val="0"/>
        </w:rPr>
      </w:pPr>
      <w:r w:rsidRPr="00556C4F">
        <w:rPr>
          <w:snapToGrid w:val="0"/>
        </w:rPr>
        <w:tab/>
        <w:t>...</w:t>
      </w:r>
    </w:p>
    <w:p w14:paraId="6A3F576F" w14:textId="77777777" w:rsidR="00150D96" w:rsidRPr="00556C4F" w:rsidRDefault="00150D96" w:rsidP="00150D96">
      <w:pPr>
        <w:pStyle w:val="PL"/>
        <w:spacing w:line="0" w:lineRule="atLeast"/>
        <w:rPr>
          <w:snapToGrid w:val="0"/>
        </w:rPr>
      </w:pPr>
      <w:r w:rsidRPr="00556C4F">
        <w:rPr>
          <w:snapToGrid w:val="0"/>
        </w:rPr>
        <w:t>}</w:t>
      </w:r>
    </w:p>
    <w:p w14:paraId="1B0A3836" w14:textId="77777777" w:rsidR="00150D96" w:rsidRPr="001D2E49" w:rsidRDefault="00150D96" w:rsidP="00150D96">
      <w:pPr>
        <w:pStyle w:val="PL"/>
        <w:spacing w:line="0" w:lineRule="atLeast"/>
        <w:rPr>
          <w:snapToGrid w:val="0"/>
        </w:rPr>
      </w:pPr>
    </w:p>
    <w:p w14:paraId="721B1EE5" w14:textId="77777777" w:rsidR="00150D96" w:rsidRPr="001D2E49" w:rsidRDefault="00150D96" w:rsidP="00150D96">
      <w:pPr>
        <w:pStyle w:val="PL"/>
        <w:spacing w:line="0" w:lineRule="atLeast"/>
        <w:rPr>
          <w:snapToGrid w:val="0"/>
        </w:rPr>
      </w:pPr>
      <w:r w:rsidRPr="001D2E49">
        <w:rPr>
          <w:snapToGrid w:val="0"/>
        </w:rPr>
        <w:t>PDUSessionResourceFailedToSetupListCxtFail ::= SEQUENCE (SIZE(1..maxnoofPDUSessions)) OF PDUSessionResourceFailedToSetupItemCxtFail</w:t>
      </w:r>
    </w:p>
    <w:p w14:paraId="157D28A3" w14:textId="77777777" w:rsidR="00150D96" w:rsidRPr="001D2E49" w:rsidRDefault="00150D96" w:rsidP="00150D96">
      <w:pPr>
        <w:pStyle w:val="PL"/>
        <w:spacing w:line="0" w:lineRule="atLeast"/>
        <w:rPr>
          <w:snapToGrid w:val="0"/>
        </w:rPr>
      </w:pPr>
    </w:p>
    <w:p w14:paraId="7D8CA8FD" w14:textId="77777777" w:rsidR="00150D96" w:rsidRPr="001D2E49" w:rsidRDefault="00150D96" w:rsidP="00150D96">
      <w:pPr>
        <w:pStyle w:val="PL"/>
        <w:spacing w:line="0" w:lineRule="atLeast"/>
        <w:rPr>
          <w:snapToGrid w:val="0"/>
        </w:rPr>
      </w:pPr>
      <w:r w:rsidRPr="001D2E49">
        <w:rPr>
          <w:snapToGrid w:val="0"/>
        </w:rPr>
        <w:t>PDUSessionResourceFailedToSetupItemCxtFail ::= SEQUENCE {</w:t>
      </w:r>
    </w:p>
    <w:p w14:paraId="183BDF75"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4BF8548F" w14:textId="77777777" w:rsidR="00150D96" w:rsidRPr="001D2E49" w:rsidRDefault="00150D96" w:rsidP="00150D96">
      <w:pPr>
        <w:pStyle w:val="PL"/>
        <w:spacing w:line="0" w:lineRule="atLeast"/>
        <w:rPr>
          <w:snapToGrid w:val="0"/>
        </w:rPr>
      </w:pPr>
      <w:r w:rsidRPr="001D2E49">
        <w:rPr>
          <w:snapToGrid w:val="0"/>
        </w:rPr>
        <w:tab/>
        <w:t>pDUSessionResourceSetupUnsuccessfulTransfer</w:t>
      </w:r>
      <w:r w:rsidRPr="001D2E49">
        <w:rPr>
          <w:snapToGrid w:val="0"/>
        </w:rPr>
        <w:tab/>
      </w:r>
      <w:r w:rsidRPr="001D2E49">
        <w:rPr>
          <w:snapToGrid w:val="0"/>
        </w:rPr>
        <w:tab/>
        <w:t>OCTET STRING (CONTAINING PDUSessionResourceSetupUnsuccessfulTransfer),</w:t>
      </w:r>
    </w:p>
    <w:p w14:paraId="10D0CF9D"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{PDUSessionResourceFailedToSetupItemCxtFail-ExtIEs} }</w:t>
      </w:r>
      <w:r w:rsidRPr="001D2E49">
        <w:rPr>
          <w:snapToGrid w:val="0"/>
        </w:rPr>
        <w:tab/>
        <w:t>OPTIONAL,</w:t>
      </w:r>
    </w:p>
    <w:p w14:paraId="35B96F76" w14:textId="77777777" w:rsidR="00150D96" w:rsidRPr="001D2E49" w:rsidRDefault="00150D96" w:rsidP="00150D96">
      <w:pPr>
        <w:pStyle w:val="PL"/>
        <w:spacing w:line="0" w:lineRule="atLeast"/>
        <w:rPr>
          <w:snapToGrid w:val="0"/>
        </w:rPr>
      </w:pPr>
      <w:r w:rsidRPr="001D2E49">
        <w:rPr>
          <w:snapToGrid w:val="0"/>
        </w:rPr>
        <w:tab/>
        <w:t>...</w:t>
      </w:r>
    </w:p>
    <w:p w14:paraId="25F5C8E7" w14:textId="77777777" w:rsidR="00150D96" w:rsidRPr="001D2E49" w:rsidRDefault="00150D96" w:rsidP="00150D96">
      <w:pPr>
        <w:pStyle w:val="PL"/>
        <w:spacing w:line="0" w:lineRule="atLeast"/>
        <w:rPr>
          <w:snapToGrid w:val="0"/>
        </w:rPr>
      </w:pPr>
      <w:r w:rsidRPr="001D2E49">
        <w:rPr>
          <w:snapToGrid w:val="0"/>
        </w:rPr>
        <w:t>}</w:t>
      </w:r>
    </w:p>
    <w:p w14:paraId="612900E3" w14:textId="77777777" w:rsidR="00150D96" w:rsidRPr="001D2E49" w:rsidRDefault="00150D96" w:rsidP="00150D96">
      <w:pPr>
        <w:pStyle w:val="PL"/>
        <w:spacing w:line="0" w:lineRule="atLeast"/>
        <w:rPr>
          <w:snapToGrid w:val="0"/>
        </w:rPr>
      </w:pPr>
    </w:p>
    <w:p w14:paraId="7D13DC6D" w14:textId="77777777" w:rsidR="00150D96" w:rsidRPr="001D2E49" w:rsidRDefault="00150D96" w:rsidP="00150D96">
      <w:pPr>
        <w:pStyle w:val="PL"/>
        <w:spacing w:line="0" w:lineRule="atLeast"/>
        <w:rPr>
          <w:snapToGrid w:val="0"/>
        </w:rPr>
      </w:pPr>
      <w:r w:rsidRPr="001D2E49">
        <w:rPr>
          <w:snapToGrid w:val="0"/>
        </w:rPr>
        <w:lastRenderedPageBreak/>
        <w:t>PDUSessionResourceFailedToSetupItemCxtFail-ExtIEs NGAP-PROTOCOL-EXTENSION ::= {</w:t>
      </w:r>
    </w:p>
    <w:p w14:paraId="7DFC4B3D" w14:textId="77777777" w:rsidR="00150D96" w:rsidRPr="001D2E49" w:rsidRDefault="00150D96" w:rsidP="00150D96">
      <w:pPr>
        <w:pStyle w:val="PL"/>
        <w:spacing w:line="0" w:lineRule="atLeast"/>
        <w:rPr>
          <w:snapToGrid w:val="0"/>
        </w:rPr>
      </w:pPr>
      <w:r w:rsidRPr="001D2E49">
        <w:rPr>
          <w:snapToGrid w:val="0"/>
        </w:rPr>
        <w:tab/>
        <w:t>...</w:t>
      </w:r>
    </w:p>
    <w:p w14:paraId="52DF56EC" w14:textId="77777777" w:rsidR="00150D96" w:rsidRPr="001D2E49" w:rsidRDefault="00150D96" w:rsidP="00150D96">
      <w:pPr>
        <w:pStyle w:val="PL"/>
        <w:spacing w:line="0" w:lineRule="atLeast"/>
        <w:rPr>
          <w:snapToGrid w:val="0"/>
        </w:rPr>
      </w:pPr>
      <w:r w:rsidRPr="001D2E49">
        <w:rPr>
          <w:snapToGrid w:val="0"/>
        </w:rPr>
        <w:t>}</w:t>
      </w:r>
    </w:p>
    <w:p w14:paraId="5D168E00" w14:textId="77777777" w:rsidR="00150D96" w:rsidRPr="001D2E49" w:rsidRDefault="00150D96" w:rsidP="00150D96">
      <w:pPr>
        <w:pStyle w:val="PL"/>
        <w:rPr>
          <w:snapToGrid w:val="0"/>
        </w:rPr>
      </w:pPr>
    </w:p>
    <w:p w14:paraId="45526FEA" w14:textId="77777777" w:rsidR="00150D96" w:rsidRPr="001D2E49" w:rsidRDefault="00150D96" w:rsidP="00150D96">
      <w:pPr>
        <w:pStyle w:val="PL"/>
        <w:spacing w:line="0" w:lineRule="atLeast"/>
        <w:rPr>
          <w:snapToGrid w:val="0"/>
        </w:rPr>
      </w:pPr>
      <w:r w:rsidRPr="001D2E49">
        <w:rPr>
          <w:snapToGrid w:val="0"/>
        </w:rPr>
        <w:t>PDUSessionResourceFailedToSetupListCxtRes ::= SEQUENCE (SIZE(1..maxnoofPDUSessions)) OF PDUSessionResourceFailedToSetupItemCxtRes</w:t>
      </w:r>
    </w:p>
    <w:p w14:paraId="069C3CA7" w14:textId="77777777" w:rsidR="00150D96" w:rsidRPr="001D2E49" w:rsidRDefault="00150D96" w:rsidP="00150D96">
      <w:pPr>
        <w:pStyle w:val="PL"/>
        <w:spacing w:line="0" w:lineRule="atLeast"/>
        <w:rPr>
          <w:snapToGrid w:val="0"/>
        </w:rPr>
      </w:pPr>
    </w:p>
    <w:p w14:paraId="32CF8193" w14:textId="77777777" w:rsidR="00150D96" w:rsidRPr="001D2E49" w:rsidRDefault="00150D96" w:rsidP="00150D96">
      <w:pPr>
        <w:pStyle w:val="PL"/>
        <w:spacing w:line="0" w:lineRule="atLeast"/>
        <w:rPr>
          <w:snapToGrid w:val="0"/>
        </w:rPr>
      </w:pPr>
      <w:r w:rsidRPr="001D2E49">
        <w:rPr>
          <w:snapToGrid w:val="0"/>
        </w:rPr>
        <w:t>PDUSessionResourceFailedToSetupItemCxtRes ::= SEQUENCE {</w:t>
      </w:r>
    </w:p>
    <w:p w14:paraId="5DAAB300"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78A1F597" w14:textId="77777777" w:rsidR="00150D96" w:rsidRPr="001D2E49" w:rsidRDefault="00150D96" w:rsidP="00150D96">
      <w:pPr>
        <w:pStyle w:val="PL"/>
        <w:spacing w:line="0" w:lineRule="atLeast"/>
        <w:rPr>
          <w:snapToGrid w:val="0"/>
        </w:rPr>
      </w:pPr>
      <w:r w:rsidRPr="001D2E49">
        <w:rPr>
          <w:snapToGrid w:val="0"/>
        </w:rPr>
        <w:tab/>
        <w:t>pDUSessionResourceSetupUnsuccessfulTransfer</w:t>
      </w:r>
      <w:r w:rsidRPr="001D2E49">
        <w:rPr>
          <w:snapToGrid w:val="0"/>
        </w:rPr>
        <w:tab/>
      </w:r>
      <w:r w:rsidRPr="001D2E49">
        <w:rPr>
          <w:snapToGrid w:val="0"/>
        </w:rPr>
        <w:tab/>
        <w:t>OCTET STRING (CONTAINING PDUSessionResourceSetupUnsuccessfulTransfer),</w:t>
      </w:r>
    </w:p>
    <w:p w14:paraId="7857A5F3"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{PDUSessionResourceFailedToSetupItemCxtRes-ExtIEs} }</w:t>
      </w:r>
      <w:r w:rsidRPr="001D2E49">
        <w:rPr>
          <w:snapToGrid w:val="0"/>
        </w:rPr>
        <w:tab/>
        <w:t>OPTIONAL,</w:t>
      </w:r>
    </w:p>
    <w:p w14:paraId="55866478" w14:textId="77777777" w:rsidR="00150D96" w:rsidRPr="001D2E49" w:rsidRDefault="00150D96" w:rsidP="00150D96">
      <w:pPr>
        <w:pStyle w:val="PL"/>
        <w:spacing w:line="0" w:lineRule="atLeast"/>
        <w:rPr>
          <w:snapToGrid w:val="0"/>
        </w:rPr>
      </w:pPr>
      <w:r w:rsidRPr="001D2E49">
        <w:rPr>
          <w:snapToGrid w:val="0"/>
        </w:rPr>
        <w:tab/>
        <w:t>...</w:t>
      </w:r>
    </w:p>
    <w:p w14:paraId="1FC93FEA" w14:textId="77777777" w:rsidR="00150D96" w:rsidRPr="001D2E49" w:rsidRDefault="00150D96" w:rsidP="00150D96">
      <w:pPr>
        <w:pStyle w:val="PL"/>
        <w:spacing w:line="0" w:lineRule="atLeast"/>
        <w:rPr>
          <w:snapToGrid w:val="0"/>
        </w:rPr>
      </w:pPr>
      <w:r w:rsidRPr="001D2E49">
        <w:rPr>
          <w:snapToGrid w:val="0"/>
        </w:rPr>
        <w:t>}</w:t>
      </w:r>
    </w:p>
    <w:p w14:paraId="06A5B234" w14:textId="77777777" w:rsidR="00150D96" w:rsidRPr="001D2E49" w:rsidRDefault="00150D96" w:rsidP="00150D96">
      <w:pPr>
        <w:pStyle w:val="PL"/>
        <w:spacing w:line="0" w:lineRule="atLeast"/>
        <w:rPr>
          <w:snapToGrid w:val="0"/>
        </w:rPr>
      </w:pPr>
    </w:p>
    <w:p w14:paraId="1DB21F3A" w14:textId="77777777" w:rsidR="00150D96" w:rsidRPr="001D2E49" w:rsidRDefault="00150D96" w:rsidP="00150D96">
      <w:pPr>
        <w:pStyle w:val="PL"/>
        <w:spacing w:line="0" w:lineRule="atLeast"/>
        <w:rPr>
          <w:snapToGrid w:val="0"/>
        </w:rPr>
      </w:pPr>
      <w:r w:rsidRPr="001D2E49">
        <w:rPr>
          <w:snapToGrid w:val="0"/>
        </w:rPr>
        <w:t>PDUSessionResourceFailedToSetupItemCxtRes-ExtIEs NGAP-PROTOCOL-EXTENSION ::= {</w:t>
      </w:r>
    </w:p>
    <w:p w14:paraId="5564BF99" w14:textId="77777777" w:rsidR="00150D96" w:rsidRPr="001D2E49" w:rsidRDefault="00150D96" w:rsidP="00150D96">
      <w:pPr>
        <w:pStyle w:val="PL"/>
        <w:spacing w:line="0" w:lineRule="atLeast"/>
        <w:rPr>
          <w:snapToGrid w:val="0"/>
        </w:rPr>
      </w:pPr>
      <w:r w:rsidRPr="001D2E49">
        <w:rPr>
          <w:snapToGrid w:val="0"/>
        </w:rPr>
        <w:tab/>
        <w:t>...</w:t>
      </w:r>
    </w:p>
    <w:p w14:paraId="15172E05" w14:textId="77777777" w:rsidR="00150D96" w:rsidRPr="001D2E49" w:rsidRDefault="00150D96" w:rsidP="00150D96">
      <w:pPr>
        <w:pStyle w:val="PL"/>
        <w:spacing w:line="0" w:lineRule="atLeast"/>
        <w:rPr>
          <w:snapToGrid w:val="0"/>
        </w:rPr>
      </w:pPr>
      <w:r w:rsidRPr="001D2E49">
        <w:rPr>
          <w:snapToGrid w:val="0"/>
        </w:rPr>
        <w:t>}</w:t>
      </w:r>
    </w:p>
    <w:p w14:paraId="354D3CB3" w14:textId="77777777" w:rsidR="00150D96" w:rsidRPr="001D2E49" w:rsidRDefault="00150D96" w:rsidP="00150D96">
      <w:pPr>
        <w:pStyle w:val="PL"/>
        <w:rPr>
          <w:snapToGrid w:val="0"/>
        </w:rPr>
      </w:pPr>
    </w:p>
    <w:p w14:paraId="6F1E726C" w14:textId="77777777" w:rsidR="00150D96" w:rsidRPr="001D2E49" w:rsidRDefault="00150D96" w:rsidP="00150D96">
      <w:pPr>
        <w:pStyle w:val="PL"/>
        <w:spacing w:line="0" w:lineRule="atLeast"/>
        <w:rPr>
          <w:snapToGrid w:val="0"/>
        </w:rPr>
      </w:pPr>
      <w:r w:rsidRPr="001D2E49">
        <w:rPr>
          <w:snapToGrid w:val="0"/>
        </w:rPr>
        <w:t>PDUSessionResourceFailedToSetupListHOAck ::= SEQUENCE (SIZE(1..maxnoofPDUSessions)) OF PDUSessionResourceFailedToSetupItemHOAck</w:t>
      </w:r>
    </w:p>
    <w:p w14:paraId="7E187970" w14:textId="77777777" w:rsidR="00150D96" w:rsidRPr="001D2E49" w:rsidRDefault="00150D96" w:rsidP="00150D96">
      <w:pPr>
        <w:pStyle w:val="PL"/>
        <w:spacing w:line="0" w:lineRule="atLeast"/>
        <w:rPr>
          <w:snapToGrid w:val="0"/>
        </w:rPr>
      </w:pPr>
    </w:p>
    <w:p w14:paraId="0BF7C696" w14:textId="77777777" w:rsidR="00150D96" w:rsidRPr="001D2E49" w:rsidRDefault="00150D96" w:rsidP="00150D96">
      <w:pPr>
        <w:pStyle w:val="PL"/>
        <w:spacing w:line="0" w:lineRule="atLeast"/>
        <w:rPr>
          <w:snapToGrid w:val="0"/>
        </w:rPr>
      </w:pPr>
      <w:r w:rsidRPr="001D2E49">
        <w:rPr>
          <w:snapToGrid w:val="0"/>
        </w:rPr>
        <w:t>PDUSessionResourceFailedToSetupItemHOAck ::= SEQUENCE {</w:t>
      </w:r>
    </w:p>
    <w:p w14:paraId="3B8A1693"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3B90D414" w14:textId="77777777" w:rsidR="00150D96" w:rsidRPr="001D2E49" w:rsidRDefault="00150D96" w:rsidP="00150D96">
      <w:pPr>
        <w:pStyle w:val="PL"/>
        <w:spacing w:line="0" w:lineRule="atLeast"/>
        <w:rPr>
          <w:snapToGrid w:val="0"/>
        </w:rPr>
      </w:pPr>
      <w:r w:rsidRPr="001D2E49">
        <w:rPr>
          <w:snapToGrid w:val="0"/>
        </w:rPr>
        <w:tab/>
        <w:t>handoverResourceAllocationUnsuccessfulTransfer</w:t>
      </w:r>
      <w:r w:rsidRPr="001D2E49">
        <w:rPr>
          <w:snapToGrid w:val="0"/>
        </w:rPr>
        <w:tab/>
      </w:r>
      <w:r w:rsidRPr="001D2E49">
        <w:rPr>
          <w:snapToGrid w:val="0"/>
        </w:rPr>
        <w:tab/>
        <w:t>OCTET STRING (CONTAINING HandoverResourceAllocationUnsuccessfulTransfer),</w:t>
      </w:r>
    </w:p>
    <w:p w14:paraId="3E24D277"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{PDUSessionResourceFailedToSetupItemHOAck-ExtIEs} }</w:t>
      </w:r>
      <w:r w:rsidRPr="001D2E49">
        <w:rPr>
          <w:snapToGrid w:val="0"/>
        </w:rPr>
        <w:tab/>
        <w:t>OPTIONAL,</w:t>
      </w:r>
    </w:p>
    <w:p w14:paraId="25AAF8D9" w14:textId="77777777" w:rsidR="00150D96" w:rsidRPr="001D2E49" w:rsidRDefault="00150D96" w:rsidP="00150D96">
      <w:pPr>
        <w:pStyle w:val="PL"/>
        <w:spacing w:line="0" w:lineRule="atLeast"/>
        <w:rPr>
          <w:snapToGrid w:val="0"/>
        </w:rPr>
      </w:pPr>
      <w:r w:rsidRPr="001D2E49">
        <w:rPr>
          <w:snapToGrid w:val="0"/>
        </w:rPr>
        <w:tab/>
        <w:t>...</w:t>
      </w:r>
    </w:p>
    <w:p w14:paraId="2B19599A" w14:textId="77777777" w:rsidR="00150D96" w:rsidRPr="001D2E49" w:rsidRDefault="00150D96" w:rsidP="00150D96">
      <w:pPr>
        <w:pStyle w:val="PL"/>
        <w:spacing w:line="0" w:lineRule="atLeast"/>
        <w:rPr>
          <w:snapToGrid w:val="0"/>
        </w:rPr>
      </w:pPr>
      <w:r w:rsidRPr="001D2E49">
        <w:rPr>
          <w:snapToGrid w:val="0"/>
        </w:rPr>
        <w:t>}</w:t>
      </w:r>
    </w:p>
    <w:p w14:paraId="068F2857" w14:textId="77777777" w:rsidR="00150D96" w:rsidRPr="001D2E49" w:rsidRDefault="00150D96" w:rsidP="00150D96">
      <w:pPr>
        <w:pStyle w:val="PL"/>
        <w:spacing w:line="0" w:lineRule="atLeast"/>
        <w:rPr>
          <w:snapToGrid w:val="0"/>
        </w:rPr>
      </w:pPr>
    </w:p>
    <w:p w14:paraId="3D0B3858" w14:textId="77777777" w:rsidR="00150D96" w:rsidRPr="001D2E49" w:rsidRDefault="00150D96" w:rsidP="00150D96">
      <w:pPr>
        <w:pStyle w:val="PL"/>
        <w:spacing w:line="0" w:lineRule="atLeast"/>
        <w:rPr>
          <w:snapToGrid w:val="0"/>
        </w:rPr>
      </w:pPr>
      <w:r w:rsidRPr="001D2E49">
        <w:rPr>
          <w:snapToGrid w:val="0"/>
        </w:rPr>
        <w:t>PDUSessionResourceFailedToSetupItemHOAck-ExtIEs NGAP-PROTOCOL-EXTENSION ::= {</w:t>
      </w:r>
    </w:p>
    <w:p w14:paraId="727D5E49" w14:textId="77777777" w:rsidR="00150D96" w:rsidRPr="001D2E49" w:rsidRDefault="00150D96" w:rsidP="00150D96">
      <w:pPr>
        <w:pStyle w:val="PL"/>
        <w:spacing w:line="0" w:lineRule="atLeast"/>
        <w:rPr>
          <w:snapToGrid w:val="0"/>
        </w:rPr>
      </w:pPr>
      <w:r w:rsidRPr="001D2E49">
        <w:rPr>
          <w:snapToGrid w:val="0"/>
        </w:rPr>
        <w:tab/>
        <w:t>...</w:t>
      </w:r>
    </w:p>
    <w:p w14:paraId="4E96F9F3" w14:textId="77777777" w:rsidR="00150D96" w:rsidRPr="001D2E49" w:rsidRDefault="00150D96" w:rsidP="00150D96">
      <w:pPr>
        <w:pStyle w:val="PL"/>
        <w:spacing w:line="0" w:lineRule="atLeast"/>
        <w:rPr>
          <w:snapToGrid w:val="0"/>
        </w:rPr>
      </w:pPr>
      <w:r w:rsidRPr="001D2E49">
        <w:rPr>
          <w:snapToGrid w:val="0"/>
        </w:rPr>
        <w:t>}</w:t>
      </w:r>
    </w:p>
    <w:p w14:paraId="10FFBA9E" w14:textId="77777777" w:rsidR="00150D96" w:rsidRPr="001D2E49" w:rsidRDefault="00150D96" w:rsidP="00150D96">
      <w:pPr>
        <w:pStyle w:val="PL"/>
        <w:rPr>
          <w:snapToGrid w:val="0"/>
        </w:rPr>
      </w:pPr>
    </w:p>
    <w:p w14:paraId="3DA702FC" w14:textId="77777777" w:rsidR="00150D96" w:rsidRPr="001D2E49" w:rsidRDefault="00150D96" w:rsidP="00150D96">
      <w:pPr>
        <w:pStyle w:val="PL"/>
        <w:spacing w:line="0" w:lineRule="atLeast"/>
        <w:rPr>
          <w:snapToGrid w:val="0"/>
        </w:rPr>
      </w:pPr>
      <w:r w:rsidRPr="001D2E49">
        <w:rPr>
          <w:snapToGrid w:val="0"/>
        </w:rPr>
        <w:t>PDUSessionResourceFailedToSetupListPSReq ::= SEQUENCE (SIZE(1..maxnoofPDUSessions)) OF PDUSessionResourceFailedToSetupItemPSReq</w:t>
      </w:r>
    </w:p>
    <w:p w14:paraId="4B2A513E" w14:textId="77777777" w:rsidR="00150D96" w:rsidRPr="001D2E49" w:rsidRDefault="00150D96" w:rsidP="00150D96">
      <w:pPr>
        <w:pStyle w:val="PL"/>
        <w:spacing w:line="0" w:lineRule="atLeast"/>
        <w:rPr>
          <w:snapToGrid w:val="0"/>
        </w:rPr>
      </w:pPr>
    </w:p>
    <w:p w14:paraId="317B8D3E" w14:textId="77777777" w:rsidR="00150D96" w:rsidRPr="001D2E49" w:rsidRDefault="00150D96" w:rsidP="00150D96">
      <w:pPr>
        <w:pStyle w:val="PL"/>
        <w:spacing w:line="0" w:lineRule="atLeast"/>
        <w:rPr>
          <w:snapToGrid w:val="0"/>
        </w:rPr>
      </w:pPr>
      <w:r w:rsidRPr="001D2E49">
        <w:rPr>
          <w:snapToGrid w:val="0"/>
        </w:rPr>
        <w:t>PDUSessionResourceFailedToSetupItemPSReq ::= SEQUENCE {</w:t>
      </w:r>
    </w:p>
    <w:p w14:paraId="6BE65591"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7E6D97E7" w14:textId="77777777" w:rsidR="00150D96" w:rsidRPr="001D2E49" w:rsidRDefault="00150D96" w:rsidP="00150D96">
      <w:pPr>
        <w:pStyle w:val="PL"/>
        <w:spacing w:line="0" w:lineRule="atLeast"/>
        <w:rPr>
          <w:snapToGrid w:val="0"/>
        </w:rPr>
      </w:pPr>
      <w:r w:rsidRPr="001D2E49">
        <w:rPr>
          <w:snapToGrid w:val="0"/>
        </w:rPr>
        <w:tab/>
        <w:t>pathSwitchRequestSetupFailedTransfer</w:t>
      </w:r>
      <w:r w:rsidRPr="001D2E49">
        <w:rPr>
          <w:snapToGrid w:val="0"/>
        </w:rPr>
        <w:tab/>
      </w:r>
      <w:r w:rsidRPr="001D2E49">
        <w:rPr>
          <w:snapToGrid w:val="0"/>
        </w:rPr>
        <w:tab/>
        <w:t>OCTET STRING (CONTAINING PathSwitchRequestSetupFailedTransfer),</w:t>
      </w:r>
    </w:p>
    <w:p w14:paraId="4D697F6A"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{PDUSessionResourceFailedToSetupItemPSReq-ExtIEs} }</w:t>
      </w:r>
      <w:r w:rsidRPr="00402ED9">
        <w:rPr>
          <w:snapToGrid w:val="0"/>
          <w:lang w:val="fr-FR"/>
        </w:rPr>
        <w:tab/>
        <w:t>OPTIONAL,</w:t>
      </w:r>
    </w:p>
    <w:p w14:paraId="6349E125"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244F27E7" w14:textId="77777777" w:rsidR="00150D96" w:rsidRPr="00402ED9" w:rsidRDefault="00150D96" w:rsidP="00150D96">
      <w:pPr>
        <w:pStyle w:val="PL"/>
        <w:spacing w:line="0" w:lineRule="atLeast"/>
        <w:rPr>
          <w:snapToGrid w:val="0"/>
          <w:lang w:val="fr-FR"/>
        </w:rPr>
      </w:pPr>
      <w:r w:rsidRPr="00402ED9">
        <w:rPr>
          <w:snapToGrid w:val="0"/>
          <w:lang w:val="fr-FR"/>
        </w:rPr>
        <w:t>}</w:t>
      </w:r>
    </w:p>
    <w:p w14:paraId="0BBA8C22" w14:textId="77777777" w:rsidR="00150D96" w:rsidRPr="00402ED9" w:rsidRDefault="00150D96" w:rsidP="00150D96">
      <w:pPr>
        <w:pStyle w:val="PL"/>
        <w:spacing w:line="0" w:lineRule="atLeast"/>
        <w:rPr>
          <w:snapToGrid w:val="0"/>
          <w:lang w:val="fr-FR"/>
        </w:rPr>
      </w:pPr>
    </w:p>
    <w:p w14:paraId="0E9EA535" w14:textId="77777777" w:rsidR="00150D96" w:rsidRPr="00402ED9" w:rsidRDefault="00150D96" w:rsidP="00150D96">
      <w:pPr>
        <w:pStyle w:val="PL"/>
        <w:spacing w:line="0" w:lineRule="atLeast"/>
        <w:rPr>
          <w:snapToGrid w:val="0"/>
          <w:lang w:val="fr-FR"/>
        </w:rPr>
      </w:pPr>
      <w:r w:rsidRPr="00402ED9">
        <w:rPr>
          <w:snapToGrid w:val="0"/>
          <w:lang w:val="fr-FR"/>
        </w:rPr>
        <w:t>PDUSessionResourceFailedToSetupItemPSReq-ExtIEs NGAP-PROTOCOL-EXTENSION ::= {</w:t>
      </w:r>
    </w:p>
    <w:p w14:paraId="7734A636"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39D95C28" w14:textId="77777777" w:rsidR="00150D96" w:rsidRPr="00402ED9" w:rsidRDefault="00150D96" w:rsidP="00150D96">
      <w:pPr>
        <w:pStyle w:val="PL"/>
        <w:spacing w:line="0" w:lineRule="atLeast"/>
        <w:rPr>
          <w:snapToGrid w:val="0"/>
          <w:lang w:val="fr-FR"/>
        </w:rPr>
      </w:pPr>
      <w:r w:rsidRPr="00402ED9">
        <w:rPr>
          <w:snapToGrid w:val="0"/>
          <w:lang w:val="fr-FR"/>
        </w:rPr>
        <w:t>}</w:t>
      </w:r>
    </w:p>
    <w:p w14:paraId="62B12BCB" w14:textId="77777777" w:rsidR="00150D96" w:rsidRPr="00402ED9" w:rsidRDefault="00150D96" w:rsidP="00150D96">
      <w:pPr>
        <w:pStyle w:val="PL"/>
        <w:spacing w:line="0" w:lineRule="atLeast"/>
        <w:rPr>
          <w:snapToGrid w:val="0"/>
          <w:lang w:val="fr-FR"/>
        </w:rPr>
      </w:pPr>
    </w:p>
    <w:p w14:paraId="41E9EC9A" w14:textId="77777777" w:rsidR="00150D96" w:rsidRPr="00402ED9" w:rsidRDefault="00150D96" w:rsidP="00150D96">
      <w:pPr>
        <w:pStyle w:val="PL"/>
        <w:spacing w:line="0" w:lineRule="atLeast"/>
        <w:rPr>
          <w:snapToGrid w:val="0"/>
          <w:lang w:val="fr-FR"/>
        </w:rPr>
      </w:pPr>
      <w:r w:rsidRPr="00402ED9">
        <w:rPr>
          <w:snapToGrid w:val="0"/>
          <w:lang w:val="fr-FR"/>
        </w:rPr>
        <w:t>PDUSessionResourceFailedToSetupListSURes ::= SEQUENCE (SIZE(1..maxnoofPDUSessions)) OF PDUSessionResourceFailedToSetupItemSURes</w:t>
      </w:r>
    </w:p>
    <w:p w14:paraId="4626B253" w14:textId="77777777" w:rsidR="00150D96" w:rsidRPr="00402ED9" w:rsidRDefault="00150D96" w:rsidP="00150D96">
      <w:pPr>
        <w:pStyle w:val="PL"/>
        <w:spacing w:line="0" w:lineRule="atLeast"/>
        <w:rPr>
          <w:snapToGrid w:val="0"/>
          <w:lang w:val="fr-FR"/>
        </w:rPr>
      </w:pPr>
    </w:p>
    <w:p w14:paraId="559406F2" w14:textId="77777777" w:rsidR="00150D96" w:rsidRPr="001D2E49" w:rsidRDefault="00150D96" w:rsidP="00150D96">
      <w:pPr>
        <w:pStyle w:val="PL"/>
        <w:spacing w:line="0" w:lineRule="atLeast"/>
        <w:rPr>
          <w:snapToGrid w:val="0"/>
        </w:rPr>
      </w:pPr>
      <w:r w:rsidRPr="001D2E49">
        <w:rPr>
          <w:snapToGrid w:val="0"/>
        </w:rPr>
        <w:t>PDUSessionResourceFailedToSetupItemSURes ::= SEQUENCE {</w:t>
      </w:r>
    </w:p>
    <w:p w14:paraId="2ADB683A"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3E3A4BA4" w14:textId="77777777" w:rsidR="00150D96" w:rsidRPr="001D2E49" w:rsidRDefault="00150D96" w:rsidP="00150D96">
      <w:pPr>
        <w:pStyle w:val="PL"/>
        <w:spacing w:line="0" w:lineRule="atLeast"/>
        <w:rPr>
          <w:snapToGrid w:val="0"/>
        </w:rPr>
      </w:pPr>
      <w:r w:rsidRPr="001D2E49">
        <w:rPr>
          <w:snapToGrid w:val="0"/>
        </w:rPr>
        <w:tab/>
        <w:t>pDUSessionResourceSetupUnsuccessfulTransfer</w:t>
      </w:r>
      <w:r w:rsidRPr="001D2E49">
        <w:rPr>
          <w:snapToGrid w:val="0"/>
        </w:rPr>
        <w:tab/>
      </w:r>
      <w:r w:rsidRPr="001D2E49">
        <w:rPr>
          <w:snapToGrid w:val="0"/>
        </w:rPr>
        <w:tab/>
        <w:t>OCTET STRING (CONTAINING PDUSessionResourceSetupUnsuccessfulTransfer),</w:t>
      </w:r>
    </w:p>
    <w:p w14:paraId="5D74B2DC"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{PDUSessionResourceFailedToSetupItemSURes-ExtIEs} }</w:t>
      </w:r>
      <w:r w:rsidRPr="001D2E49">
        <w:rPr>
          <w:snapToGrid w:val="0"/>
        </w:rPr>
        <w:tab/>
        <w:t>OPTIONAL,</w:t>
      </w:r>
    </w:p>
    <w:p w14:paraId="60FE8B6B" w14:textId="77777777" w:rsidR="00150D96" w:rsidRPr="001D2E49" w:rsidRDefault="00150D96" w:rsidP="00150D96">
      <w:pPr>
        <w:pStyle w:val="PL"/>
        <w:spacing w:line="0" w:lineRule="atLeast"/>
        <w:rPr>
          <w:snapToGrid w:val="0"/>
        </w:rPr>
      </w:pPr>
      <w:r w:rsidRPr="001D2E49">
        <w:rPr>
          <w:snapToGrid w:val="0"/>
        </w:rPr>
        <w:tab/>
        <w:t>...</w:t>
      </w:r>
    </w:p>
    <w:p w14:paraId="20377E7C" w14:textId="77777777" w:rsidR="00150D96" w:rsidRPr="001D2E49" w:rsidRDefault="00150D96" w:rsidP="00150D96">
      <w:pPr>
        <w:pStyle w:val="PL"/>
        <w:spacing w:line="0" w:lineRule="atLeast"/>
        <w:rPr>
          <w:snapToGrid w:val="0"/>
        </w:rPr>
      </w:pPr>
      <w:r w:rsidRPr="001D2E49">
        <w:rPr>
          <w:snapToGrid w:val="0"/>
        </w:rPr>
        <w:t>}</w:t>
      </w:r>
    </w:p>
    <w:p w14:paraId="0BFC2322" w14:textId="77777777" w:rsidR="00150D96" w:rsidRPr="001D2E49" w:rsidRDefault="00150D96" w:rsidP="00150D96">
      <w:pPr>
        <w:pStyle w:val="PL"/>
        <w:spacing w:line="0" w:lineRule="atLeast"/>
        <w:rPr>
          <w:snapToGrid w:val="0"/>
        </w:rPr>
      </w:pPr>
    </w:p>
    <w:p w14:paraId="62DC78C9" w14:textId="77777777" w:rsidR="00150D96" w:rsidRPr="001D2E49" w:rsidRDefault="00150D96" w:rsidP="00150D96">
      <w:pPr>
        <w:pStyle w:val="PL"/>
        <w:spacing w:line="0" w:lineRule="atLeast"/>
        <w:rPr>
          <w:snapToGrid w:val="0"/>
        </w:rPr>
      </w:pPr>
      <w:r w:rsidRPr="001D2E49">
        <w:rPr>
          <w:snapToGrid w:val="0"/>
        </w:rPr>
        <w:t>PDUSessionResourceFailedToSetupItemSURes-ExtIEs NGAP-PROTOCOL-EXTENSION ::= {</w:t>
      </w:r>
    </w:p>
    <w:p w14:paraId="3F12A204" w14:textId="77777777" w:rsidR="00150D96" w:rsidRPr="001D2E49" w:rsidRDefault="00150D96" w:rsidP="00150D96">
      <w:pPr>
        <w:pStyle w:val="PL"/>
        <w:spacing w:line="0" w:lineRule="atLeast"/>
        <w:rPr>
          <w:snapToGrid w:val="0"/>
        </w:rPr>
      </w:pPr>
      <w:r w:rsidRPr="001D2E49">
        <w:rPr>
          <w:snapToGrid w:val="0"/>
        </w:rPr>
        <w:lastRenderedPageBreak/>
        <w:tab/>
        <w:t>...</w:t>
      </w:r>
    </w:p>
    <w:p w14:paraId="48DE5BFA" w14:textId="77777777" w:rsidR="00150D96" w:rsidRPr="001D2E49" w:rsidRDefault="00150D96" w:rsidP="00150D96">
      <w:pPr>
        <w:pStyle w:val="PL"/>
        <w:spacing w:line="0" w:lineRule="atLeast"/>
        <w:rPr>
          <w:snapToGrid w:val="0"/>
        </w:rPr>
      </w:pPr>
      <w:r w:rsidRPr="001D2E49">
        <w:rPr>
          <w:snapToGrid w:val="0"/>
        </w:rPr>
        <w:t>}</w:t>
      </w:r>
    </w:p>
    <w:p w14:paraId="157B6E93" w14:textId="77777777" w:rsidR="00150D96" w:rsidRPr="001D2E49" w:rsidRDefault="00150D96" w:rsidP="00150D96">
      <w:pPr>
        <w:pStyle w:val="PL"/>
        <w:spacing w:line="0" w:lineRule="atLeast"/>
        <w:rPr>
          <w:snapToGrid w:val="0"/>
        </w:rPr>
      </w:pPr>
    </w:p>
    <w:p w14:paraId="3B4DAE55" w14:textId="77777777" w:rsidR="00150D96" w:rsidRPr="001D2E49" w:rsidRDefault="00150D96" w:rsidP="00150D96">
      <w:pPr>
        <w:pStyle w:val="PL"/>
        <w:spacing w:line="0" w:lineRule="atLeast"/>
        <w:rPr>
          <w:snapToGrid w:val="0"/>
        </w:rPr>
      </w:pPr>
      <w:r w:rsidRPr="001D2E49">
        <w:rPr>
          <w:snapToGrid w:val="0"/>
        </w:rPr>
        <w:t>PDUSessionResourceHandoverList ::= SEQUENCE (SIZE(1..maxnoofPDUSessions)) OF PDUSessionResourceHandoverItem</w:t>
      </w:r>
    </w:p>
    <w:p w14:paraId="2E25BDCF" w14:textId="77777777" w:rsidR="00150D96" w:rsidRPr="001D2E49" w:rsidRDefault="00150D96" w:rsidP="00150D96">
      <w:pPr>
        <w:pStyle w:val="PL"/>
        <w:spacing w:line="0" w:lineRule="atLeast"/>
        <w:rPr>
          <w:snapToGrid w:val="0"/>
        </w:rPr>
      </w:pPr>
    </w:p>
    <w:p w14:paraId="78EF7A40" w14:textId="77777777" w:rsidR="00150D96" w:rsidRPr="001D2E49" w:rsidRDefault="00150D96" w:rsidP="00150D96">
      <w:pPr>
        <w:pStyle w:val="PL"/>
        <w:spacing w:line="0" w:lineRule="atLeast"/>
        <w:rPr>
          <w:snapToGrid w:val="0"/>
        </w:rPr>
      </w:pPr>
      <w:r w:rsidRPr="001D2E49">
        <w:rPr>
          <w:snapToGrid w:val="0"/>
        </w:rPr>
        <w:t>PDUSessionResourceHandoverItem ::= SEQUENCE {</w:t>
      </w:r>
    </w:p>
    <w:p w14:paraId="1631D11A"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102FA2FF" w14:textId="77777777" w:rsidR="00150D96" w:rsidRPr="001D2E49" w:rsidRDefault="00150D96" w:rsidP="00150D96">
      <w:pPr>
        <w:pStyle w:val="PL"/>
        <w:spacing w:line="0" w:lineRule="atLeast"/>
        <w:rPr>
          <w:snapToGrid w:val="0"/>
        </w:rPr>
      </w:pPr>
      <w:r w:rsidRPr="001D2E49">
        <w:rPr>
          <w:snapToGrid w:val="0"/>
        </w:rPr>
        <w:tab/>
        <w:t>handoverCommandTransfer</w:t>
      </w:r>
      <w:r w:rsidRPr="001D2E49">
        <w:rPr>
          <w:snapToGrid w:val="0"/>
        </w:rPr>
        <w:tab/>
      </w:r>
      <w:r w:rsidRPr="001D2E49">
        <w:rPr>
          <w:snapToGrid w:val="0"/>
        </w:rPr>
        <w:tab/>
      </w:r>
      <w:r w:rsidRPr="001D2E49">
        <w:rPr>
          <w:snapToGrid w:val="0"/>
        </w:rPr>
        <w:tab/>
      </w:r>
      <w:r w:rsidRPr="001D2E49">
        <w:rPr>
          <w:snapToGrid w:val="0"/>
        </w:rPr>
        <w:tab/>
        <w:t>OCTET STRING (CONTAINING HandoverCommandTransfer),</w:t>
      </w:r>
    </w:p>
    <w:p w14:paraId="0E8CCE3B"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{PDUSessionResourceHandoverItem-ExtIEs} }</w:t>
      </w:r>
      <w:r w:rsidRPr="001D2E49">
        <w:rPr>
          <w:snapToGrid w:val="0"/>
        </w:rPr>
        <w:tab/>
        <w:t>OPTIONAL,</w:t>
      </w:r>
    </w:p>
    <w:p w14:paraId="4AD06CBF" w14:textId="77777777" w:rsidR="00150D96" w:rsidRPr="001D2E49" w:rsidRDefault="00150D96" w:rsidP="00150D96">
      <w:pPr>
        <w:pStyle w:val="PL"/>
        <w:spacing w:line="0" w:lineRule="atLeast"/>
        <w:rPr>
          <w:snapToGrid w:val="0"/>
        </w:rPr>
      </w:pPr>
      <w:r w:rsidRPr="001D2E49">
        <w:rPr>
          <w:snapToGrid w:val="0"/>
        </w:rPr>
        <w:tab/>
        <w:t>...</w:t>
      </w:r>
    </w:p>
    <w:p w14:paraId="38E8C7E2" w14:textId="77777777" w:rsidR="00150D96" w:rsidRPr="001D2E49" w:rsidRDefault="00150D96" w:rsidP="00150D96">
      <w:pPr>
        <w:pStyle w:val="PL"/>
        <w:spacing w:line="0" w:lineRule="atLeast"/>
        <w:rPr>
          <w:snapToGrid w:val="0"/>
        </w:rPr>
      </w:pPr>
      <w:r w:rsidRPr="001D2E49">
        <w:rPr>
          <w:snapToGrid w:val="0"/>
        </w:rPr>
        <w:t>}</w:t>
      </w:r>
    </w:p>
    <w:p w14:paraId="5549038A" w14:textId="77777777" w:rsidR="00150D96" w:rsidRPr="001D2E49" w:rsidRDefault="00150D96" w:rsidP="00150D96">
      <w:pPr>
        <w:pStyle w:val="PL"/>
        <w:spacing w:line="0" w:lineRule="atLeast"/>
        <w:rPr>
          <w:snapToGrid w:val="0"/>
        </w:rPr>
      </w:pPr>
    </w:p>
    <w:p w14:paraId="6D19A830" w14:textId="77777777" w:rsidR="00150D96" w:rsidRPr="001D2E49" w:rsidRDefault="00150D96" w:rsidP="00150D96">
      <w:pPr>
        <w:pStyle w:val="PL"/>
        <w:spacing w:line="0" w:lineRule="atLeast"/>
        <w:rPr>
          <w:snapToGrid w:val="0"/>
        </w:rPr>
      </w:pPr>
      <w:r w:rsidRPr="001D2E49">
        <w:rPr>
          <w:snapToGrid w:val="0"/>
        </w:rPr>
        <w:t>PDUSessionResourceHandoverItem-ExtIEs NGAP-PROTOCOL-EXTENSION ::= {</w:t>
      </w:r>
    </w:p>
    <w:p w14:paraId="0C56183A" w14:textId="77777777" w:rsidR="00150D96" w:rsidRPr="001D2E49" w:rsidRDefault="00150D96" w:rsidP="00150D96">
      <w:pPr>
        <w:pStyle w:val="PL"/>
        <w:spacing w:line="0" w:lineRule="atLeast"/>
        <w:rPr>
          <w:snapToGrid w:val="0"/>
        </w:rPr>
      </w:pPr>
      <w:r w:rsidRPr="001D2E49">
        <w:rPr>
          <w:snapToGrid w:val="0"/>
        </w:rPr>
        <w:tab/>
        <w:t>...</w:t>
      </w:r>
    </w:p>
    <w:p w14:paraId="5DEC1401" w14:textId="77777777" w:rsidR="00150D96" w:rsidRPr="001D2E49" w:rsidRDefault="00150D96" w:rsidP="00150D96">
      <w:pPr>
        <w:pStyle w:val="PL"/>
        <w:spacing w:line="0" w:lineRule="atLeast"/>
        <w:rPr>
          <w:snapToGrid w:val="0"/>
        </w:rPr>
      </w:pPr>
      <w:r w:rsidRPr="001D2E49">
        <w:rPr>
          <w:snapToGrid w:val="0"/>
        </w:rPr>
        <w:t>}</w:t>
      </w:r>
    </w:p>
    <w:p w14:paraId="44C84746" w14:textId="77777777" w:rsidR="00150D96" w:rsidRPr="001D2E49" w:rsidRDefault="00150D96" w:rsidP="00150D96">
      <w:pPr>
        <w:pStyle w:val="PL"/>
        <w:rPr>
          <w:snapToGrid w:val="0"/>
        </w:rPr>
      </w:pPr>
    </w:p>
    <w:p w14:paraId="52632B42" w14:textId="77777777" w:rsidR="00150D96" w:rsidRPr="001D2E49" w:rsidRDefault="00150D96" w:rsidP="00150D96">
      <w:pPr>
        <w:pStyle w:val="PL"/>
        <w:spacing w:line="0" w:lineRule="atLeast"/>
        <w:rPr>
          <w:snapToGrid w:val="0"/>
        </w:rPr>
      </w:pPr>
      <w:r w:rsidRPr="001D2E49">
        <w:rPr>
          <w:snapToGrid w:val="0"/>
        </w:rPr>
        <w:t>PDUSessionResourceInformationList ::= SEQUENCE (SIZE(1..maxnoofPDUSessions)) OF PDUSessionResourceInformationItem</w:t>
      </w:r>
    </w:p>
    <w:p w14:paraId="417F7338" w14:textId="77777777" w:rsidR="00150D96" w:rsidRPr="001D2E49" w:rsidRDefault="00150D96" w:rsidP="00150D96">
      <w:pPr>
        <w:pStyle w:val="PL"/>
        <w:rPr>
          <w:snapToGrid w:val="0"/>
        </w:rPr>
      </w:pPr>
    </w:p>
    <w:p w14:paraId="517408EE" w14:textId="77777777" w:rsidR="00150D96" w:rsidRPr="001D2E49" w:rsidRDefault="00150D96" w:rsidP="00150D96">
      <w:pPr>
        <w:pStyle w:val="PL"/>
        <w:rPr>
          <w:snapToGrid w:val="0"/>
        </w:rPr>
      </w:pPr>
      <w:r w:rsidRPr="001D2E49">
        <w:rPr>
          <w:snapToGrid w:val="0"/>
        </w:rPr>
        <w:t>PDUSessionResourceInformationItem ::= SEQUENCE {</w:t>
      </w:r>
    </w:p>
    <w:p w14:paraId="6B876747" w14:textId="77777777" w:rsidR="00150D96" w:rsidRPr="001D2E49" w:rsidRDefault="00150D96" w:rsidP="00150D96">
      <w:pPr>
        <w:pStyle w:val="PL"/>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4492004F" w14:textId="77777777" w:rsidR="00150D96" w:rsidRPr="001D2E49" w:rsidRDefault="00150D96" w:rsidP="00150D96">
      <w:pPr>
        <w:pStyle w:val="PL"/>
        <w:rPr>
          <w:snapToGrid w:val="0"/>
        </w:rPr>
      </w:pPr>
      <w:r w:rsidRPr="001D2E49">
        <w:rPr>
          <w:snapToGrid w:val="0"/>
        </w:rPr>
        <w:tab/>
        <w:t>qosFlowInformationList</w:t>
      </w:r>
      <w:r w:rsidRPr="001D2E49">
        <w:rPr>
          <w:snapToGrid w:val="0"/>
        </w:rPr>
        <w:tab/>
      </w:r>
      <w:r w:rsidRPr="001D2E49">
        <w:rPr>
          <w:snapToGrid w:val="0"/>
        </w:rPr>
        <w:tab/>
      </w:r>
      <w:r w:rsidRPr="001D2E49">
        <w:rPr>
          <w:snapToGrid w:val="0"/>
        </w:rPr>
        <w:tab/>
        <w:t>QosFlowInformationList,</w:t>
      </w:r>
    </w:p>
    <w:p w14:paraId="3022B7BC" w14:textId="77777777" w:rsidR="00150D96" w:rsidRPr="001D2E49" w:rsidRDefault="00150D96" w:rsidP="00150D96">
      <w:pPr>
        <w:pStyle w:val="PL"/>
        <w:rPr>
          <w:snapToGrid w:val="0"/>
        </w:rPr>
      </w:pPr>
      <w:r w:rsidRPr="001D2E49">
        <w:rPr>
          <w:snapToGrid w:val="0"/>
        </w:rPr>
        <w:tab/>
        <w:t>dRBsToQosFlowsMappingList</w:t>
      </w:r>
      <w:r w:rsidRPr="001D2E49">
        <w:rPr>
          <w:snapToGrid w:val="0"/>
        </w:rPr>
        <w:tab/>
      </w:r>
      <w:r w:rsidRPr="001D2E49">
        <w:rPr>
          <w:snapToGrid w:val="0"/>
        </w:rPr>
        <w:tab/>
        <w:t>DRBsToQosFlowsMappingList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EEF6364"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{PDUSessionResourceInformationItem-ExtIEs} }</w:t>
      </w:r>
      <w:r w:rsidRPr="001D2E49">
        <w:rPr>
          <w:snapToGrid w:val="0"/>
        </w:rPr>
        <w:tab/>
        <w:t>OPTIONAL,</w:t>
      </w:r>
    </w:p>
    <w:p w14:paraId="00C4C0BC" w14:textId="77777777" w:rsidR="00150D96" w:rsidRPr="001D2E49" w:rsidRDefault="00150D96" w:rsidP="00150D96">
      <w:pPr>
        <w:pStyle w:val="PL"/>
        <w:rPr>
          <w:snapToGrid w:val="0"/>
        </w:rPr>
      </w:pPr>
      <w:r w:rsidRPr="001D2E49">
        <w:rPr>
          <w:snapToGrid w:val="0"/>
        </w:rPr>
        <w:tab/>
        <w:t>...</w:t>
      </w:r>
    </w:p>
    <w:p w14:paraId="172291C4" w14:textId="77777777" w:rsidR="00150D96" w:rsidRPr="001D2E49" w:rsidRDefault="00150D96" w:rsidP="00150D96">
      <w:pPr>
        <w:pStyle w:val="PL"/>
        <w:rPr>
          <w:snapToGrid w:val="0"/>
        </w:rPr>
      </w:pPr>
      <w:r w:rsidRPr="001D2E49">
        <w:rPr>
          <w:snapToGrid w:val="0"/>
        </w:rPr>
        <w:t>}</w:t>
      </w:r>
    </w:p>
    <w:p w14:paraId="243EB8CA" w14:textId="77777777" w:rsidR="00150D96" w:rsidRPr="001D2E49" w:rsidRDefault="00150D96" w:rsidP="00150D96">
      <w:pPr>
        <w:pStyle w:val="PL"/>
        <w:rPr>
          <w:snapToGrid w:val="0"/>
        </w:rPr>
      </w:pPr>
    </w:p>
    <w:p w14:paraId="1543DF49" w14:textId="77777777" w:rsidR="00150D96" w:rsidRPr="001D2E49" w:rsidRDefault="00150D96" w:rsidP="00150D96">
      <w:pPr>
        <w:pStyle w:val="PL"/>
        <w:rPr>
          <w:snapToGrid w:val="0"/>
        </w:rPr>
      </w:pPr>
      <w:r w:rsidRPr="001D2E49">
        <w:rPr>
          <w:snapToGrid w:val="0"/>
        </w:rPr>
        <w:t>PDUSessionResourceInformationItem-ExtIEs NGAP-PROTOCOL-EXTENSION ::= {</w:t>
      </w:r>
    </w:p>
    <w:p w14:paraId="67D9B0B2" w14:textId="77777777" w:rsidR="00150D96" w:rsidRPr="001D2E49" w:rsidRDefault="00150D96" w:rsidP="00150D96">
      <w:pPr>
        <w:pStyle w:val="PL"/>
        <w:rPr>
          <w:snapToGrid w:val="0"/>
        </w:rPr>
      </w:pPr>
      <w:r w:rsidRPr="001D2E49">
        <w:rPr>
          <w:snapToGrid w:val="0"/>
        </w:rPr>
        <w:tab/>
        <w:t>...</w:t>
      </w:r>
    </w:p>
    <w:p w14:paraId="255C9590" w14:textId="77777777" w:rsidR="00150D96" w:rsidRPr="001D2E49" w:rsidRDefault="00150D96" w:rsidP="00150D96">
      <w:pPr>
        <w:pStyle w:val="PL"/>
        <w:rPr>
          <w:snapToGrid w:val="0"/>
        </w:rPr>
      </w:pPr>
      <w:r w:rsidRPr="001D2E49">
        <w:rPr>
          <w:snapToGrid w:val="0"/>
        </w:rPr>
        <w:t>}</w:t>
      </w:r>
    </w:p>
    <w:p w14:paraId="6BE27EE4" w14:textId="77777777" w:rsidR="00150D96" w:rsidRPr="001D2E49" w:rsidRDefault="00150D96" w:rsidP="00150D96">
      <w:pPr>
        <w:pStyle w:val="PL"/>
        <w:rPr>
          <w:snapToGrid w:val="0"/>
        </w:rPr>
      </w:pPr>
    </w:p>
    <w:p w14:paraId="6B2AD8E7" w14:textId="77777777" w:rsidR="00150D96" w:rsidRPr="001D2E49" w:rsidRDefault="00150D96" w:rsidP="00150D96">
      <w:pPr>
        <w:pStyle w:val="PL"/>
        <w:spacing w:line="0" w:lineRule="atLeast"/>
        <w:rPr>
          <w:snapToGrid w:val="0"/>
        </w:rPr>
      </w:pPr>
      <w:r w:rsidRPr="001D2E49">
        <w:rPr>
          <w:snapToGrid w:val="0"/>
        </w:rPr>
        <w:t>PDUSessionResourceListCxtRelCpl ::= SEQUENCE (SIZE(1..maxnoofPDUSessions)) OF PDUSessionResourceItemCxtRelCpl</w:t>
      </w:r>
    </w:p>
    <w:p w14:paraId="65CFFB4B" w14:textId="77777777" w:rsidR="00150D96" w:rsidRPr="001D2E49" w:rsidRDefault="00150D96" w:rsidP="00150D96">
      <w:pPr>
        <w:pStyle w:val="PL"/>
        <w:spacing w:line="0" w:lineRule="atLeast"/>
        <w:rPr>
          <w:snapToGrid w:val="0"/>
        </w:rPr>
      </w:pPr>
    </w:p>
    <w:p w14:paraId="76E8634E" w14:textId="77777777" w:rsidR="00150D96" w:rsidRPr="001D2E49" w:rsidRDefault="00150D96" w:rsidP="00150D96">
      <w:pPr>
        <w:pStyle w:val="PL"/>
        <w:spacing w:line="0" w:lineRule="atLeast"/>
        <w:rPr>
          <w:snapToGrid w:val="0"/>
        </w:rPr>
      </w:pPr>
      <w:r w:rsidRPr="001D2E49">
        <w:rPr>
          <w:snapToGrid w:val="0"/>
        </w:rPr>
        <w:t>PDUSessionResourceItemCxtRelCpl ::= SEQUENCE {</w:t>
      </w:r>
    </w:p>
    <w:p w14:paraId="4C36993A"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t>PDUSessionID,</w:t>
      </w:r>
    </w:p>
    <w:p w14:paraId="65A12381"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{PDUSessionResourceItemCxtRelCpl-ExtIEs} }</w:t>
      </w:r>
      <w:r w:rsidRPr="001D2E49">
        <w:rPr>
          <w:snapToGrid w:val="0"/>
        </w:rPr>
        <w:tab/>
        <w:t>OPTIONAL,</w:t>
      </w:r>
    </w:p>
    <w:p w14:paraId="71DBF91B" w14:textId="77777777" w:rsidR="00150D96" w:rsidRPr="001D2E49" w:rsidRDefault="00150D96" w:rsidP="00150D96">
      <w:pPr>
        <w:pStyle w:val="PL"/>
        <w:spacing w:line="0" w:lineRule="atLeast"/>
        <w:rPr>
          <w:snapToGrid w:val="0"/>
        </w:rPr>
      </w:pPr>
      <w:r w:rsidRPr="001D2E49">
        <w:rPr>
          <w:snapToGrid w:val="0"/>
        </w:rPr>
        <w:tab/>
        <w:t>...</w:t>
      </w:r>
    </w:p>
    <w:p w14:paraId="1EF07A92" w14:textId="77777777" w:rsidR="00150D96" w:rsidRPr="001D2E49" w:rsidRDefault="00150D96" w:rsidP="00150D96">
      <w:pPr>
        <w:pStyle w:val="PL"/>
        <w:spacing w:line="0" w:lineRule="atLeast"/>
        <w:rPr>
          <w:snapToGrid w:val="0"/>
        </w:rPr>
      </w:pPr>
      <w:r w:rsidRPr="001D2E49">
        <w:rPr>
          <w:snapToGrid w:val="0"/>
        </w:rPr>
        <w:t>}</w:t>
      </w:r>
    </w:p>
    <w:p w14:paraId="0A9AECF6" w14:textId="77777777" w:rsidR="00150D96" w:rsidRPr="001D2E49" w:rsidRDefault="00150D96" w:rsidP="00150D96">
      <w:pPr>
        <w:pStyle w:val="PL"/>
        <w:spacing w:line="0" w:lineRule="atLeast"/>
        <w:rPr>
          <w:snapToGrid w:val="0"/>
        </w:rPr>
      </w:pPr>
    </w:p>
    <w:p w14:paraId="74815C80" w14:textId="77777777" w:rsidR="00150D96" w:rsidRPr="001D2E49" w:rsidRDefault="00150D96" w:rsidP="00150D96">
      <w:pPr>
        <w:pStyle w:val="PL"/>
        <w:spacing w:line="0" w:lineRule="atLeast"/>
        <w:rPr>
          <w:snapToGrid w:val="0"/>
        </w:rPr>
      </w:pPr>
      <w:r w:rsidRPr="001D2E49">
        <w:rPr>
          <w:snapToGrid w:val="0"/>
        </w:rPr>
        <w:t>PDUSessionResourceItemCxtRelCpl-ExtIEs NGAP-PROTOCOL-EXTENSION ::= {</w:t>
      </w:r>
    </w:p>
    <w:p w14:paraId="21C6911D" w14:textId="77777777" w:rsidR="00150D96" w:rsidRPr="001D2E49" w:rsidRDefault="00150D96" w:rsidP="00150D96">
      <w:pPr>
        <w:pStyle w:val="PL"/>
        <w:spacing w:line="0" w:lineRule="atLeast"/>
        <w:rPr>
          <w:snapToGrid w:val="0"/>
        </w:rPr>
      </w:pPr>
      <w:r w:rsidRPr="001D2E49">
        <w:rPr>
          <w:snapToGrid w:val="0"/>
        </w:rPr>
        <w:tab/>
        <w:t>{ ID id-PDUSessionResourceReleaseResponseTransfer</w:t>
      </w:r>
      <w:r w:rsidRPr="001D2E49">
        <w:rPr>
          <w:snapToGrid w:val="0"/>
        </w:rPr>
        <w:tab/>
        <w:t>CRITICALITY ignore</w:t>
      </w:r>
      <w:r w:rsidRPr="001D2E49">
        <w:rPr>
          <w:snapToGrid w:val="0"/>
        </w:rPr>
        <w:tab/>
        <w:t>EXTENSION OCTET STRING (CONTAINING PDUSessionResourceReleaseResponseTransfer)</w:t>
      </w:r>
      <w:r w:rsidRPr="001D2E49">
        <w:rPr>
          <w:snapToGrid w:val="0"/>
        </w:rPr>
        <w:tab/>
        <w:t>PRESENCE optional</w:t>
      </w:r>
      <w:r w:rsidRPr="001D2E49">
        <w:rPr>
          <w:snapToGrid w:val="0"/>
        </w:rPr>
        <w:tab/>
        <w:t>},</w:t>
      </w:r>
    </w:p>
    <w:p w14:paraId="59B9CDB1" w14:textId="77777777" w:rsidR="00150D96" w:rsidRPr="001D2E49" w:rsidRDefault="00150D96" w:rsidP="00150D96">
      <w:pPr>
        <w:pStyle w:val="PL"/>
        <w:spacing w:line="0" w:lineRule="atLeast"/>
        <w:rPr>
          <w:snapToGrid w:val="0"/>
        </w:rPr>
      </w:pPr>
      <w:r w:rsidRPr="001D2E49">
        <w:rPr>
          <w:snapToGrid w:val="0"/>
        </w:rPr>
        <w:tab/>
        <w:t>...</w:t>
      </w:r>
    </w:p>
    <w:p w14:paraId="4814D611" w14:textId="77777777" w:rsidR="00150D96" w:rsidRPr="001D2E49" w:rsidRDefault="00150D96" w:rsidP="00150D96">
      <w:pPr>
        <w:pStyle w:val="PL"/>
        <w:spacing w:line="0" w:lineRule="atLeast"/>
        <w:rPr>
          <w:snapToGrid w:val="0"/>
        </w:rPr>
      </w:pPr>
      <w:r w:rsidRPr="001D2E49">
        <w:rPr>
          <w:snapToGrid w:val="0"/>
        </w:rPr>
        <w:t>}</w:t>
      </w:r>
    </w:p>
    <w:p w14:paraId="6265310D" w14:textId="77777777" w:rsidR="00150D96" w:rsidRPr="001D2E49" w:rsidRDefault="00150D96" w:rsidP="00150D96">
      <w:pPr>
        <w:pStyle w:val="PL"/>
        <w:rPr>
          <w:snapToGrid w:val="0"/>
        </w:rPr>
      </w:pPr>
    </w:p>
    <w:p w14:paraId="5F17A89F" w14:textId="77777777" w:rsidR="00150D96" w:rsidRPr="001D2E49" w:rsidRDefault="00150D96" w:rsidP="00150D96">
      <w:pPr>
        <w:pStyle w:val="PL"/>
        <w:spacing w:line="0" w:lineRule="atLeast"/>
        <w:rPr>
          <w:snapToGrid w:val="0"/>
        </w:rPr>
      </w:pPr>
      <w:r w:rsidRPr="001D2E49">
        <w:rPr>
          <w:snapToGrid w:val="0"/>
        </w:rPr>
        <w:t>PDUSessionResourceListCxtRelReq ::= SEQUENCE (SIZE(1..maxnoofPDUSessions)) OF PDUSessionResourceItemCxtRelReq</w:t>
      </w:r>
    </w:p>
    <w:p w14:paraId="29ACC0FE" w14:textId="77777777" w:rsidR="00150D96" w:rsidRPr="001D2E49" w:rsidRDefault="00150D96" w:rsidP="00150D96">
      <w:pPr>
        <w:pStyle w:val="PL"/>
        <w:spacing w:line="0" w:lineRule="atLeast"/>
        <w:rPr>
          <w:snapToGrid w:val="0"/>
        </w:rPr>
      </w:pPr>
    </w:p>
    <w:p w14:paraId="637492F5" w14:textId="77777777" w:rsidR="00150D96" w:rsidRPr="001D2E49" w:rsidRDefault="00150D96" w:rsidP="00150D96">
      <w:pPr>
        <w:pStyle w:val="PL"/>
        <w:spacing w:line="0" w:lineRule="atLeast"/>
        <w:rPr>
          <w:snapToGrid w:val="0"/>
        </w:rPr>
      </w:pPr>
      <w:r w:rsidRPr="001D2E49">
        <w:rPr>
          <w:snapToGrid w:val="0"/>
        </w:rPr>
        <w:t>PDUSessionResourceItemCxtRelReq ::= SEQUENCE {</w:t>
      </w:r>
    </w:p>
    <w:p w14:paraId="0A36B42C"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t>PDUSessionID,</w:t>
      </w:r>
    </w:p>
    <w:p w14:paraId="6FAAB66D"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{PDUSessionResourceItemCxtRelReq-ExtIEs} }</w:t>
      </w:r>
      <w:r w:rsidRPr="001D2E49">
        <w:rPr>
          <w:snapToGrid w:val="0"/>
        </w:rPr>
        <w:tab/>
        <w:t>OPTIONAL,</w:t>
      </w:r>
    </w:p>
    <w:p w14:paraId="03256784" w14:textId="77777777" w:rsidR="00150D96" w:rsidRPr="001D2E49" w:rsidRDefault="00150D96" w:rsidP="00150D96">
      <w:pPr>
        <w:pStyle w:val="PL"/>
        <w:spacing w:line="0" w:lineRule="atLeast"/>
        <w:rPr>
          <w:snapToGrid w:val="0"/>
        </w:rPr>
      </w:pPr>
      <w:r w:rsidRPr="001D2E49">
        <w:rPr>
          <w:snapToGrid w:val="0"/>
        </w:rPr>
        <w:tab/>
        <w:t>...</w:t>
      </w:r>
    </w:p>
    <w:p w14:paraId="4D00E66E" w14:textId="77777777" w:rsidR="00150D96" w:rsidRPr="001D2E49" w:rsidRDefault="00150D96" w:rsidP="00150D96">
      <w:pPr>
        <w:pStyle w:val="PL"/>
        <w:spacing w:line="0" w:lineRule="atLeast"/>
        <w:rPr>
          <w:snapToGrid w:val="0"/>
        </w:rPr>
      </w:pPr>
      <w:r w:rsidRPr="001D2E49">
        <w:rPr>
          <w:snapToGrid w:val="0"/>
        </w:rPr>
        <w:t>}</w:t>
      </w:r>
    </w:p>
    <w:p w14:paraId="3694DBA3" w14:textId="77777777" w:rsidR="00150D96" w:rsidRPr="001D2E49" w:rsidRDefault="00150D96" w:rsidP="00150D96">
      <w:pPr>
        <w:pStyle w:val="PL"/>
        <w:spacing w:line="0" w:lineRule="atLeast"/>
        <w:rPr>
          <w:snapToGrid w:val="0"/>
        </w:rPr>
      </w:pPr>
    </w:p>
    <w:p w14:paraId="07BAC63F" w14:textId="77777777" w:rsidR="00150D96" w:rsidRPr="001D2E49" w:rsidRDefault="00150D96" w:rsidP="00150D96">
      <w:pPr>
        <w:pStyle w:val="PL"/>
        <w:spacing w:line="0" w:lineRule="atLeast"/>
        <w:rPr>
          <w:snapToGrid w:val="0"/>
        </w:rPr>
      </w:pPr>
      <w:r w:rsidRPr="001D2E49">
        <w:rPr>
          <w:snapToGrid w:val="0"/>
        </w:rPr>
        <w:t>PDUSessionResourceItemCxtRelReq-ExtIEs NGAP-PROTOCOL-EXTENSION ::= {</w:t>
      </w:r>
    </w:p>
    <w:p w14:paraId="2354240C" w14:textId="77777777" w:rsidR="00150D96" w:rsidRPr="001D2E49" w:rsidRDefault="00150D96" w:rsidP="00150D96">
      <w:pPr>
        <w:pStyle w:val="PL"/>
        <w:spacing w:line="0" w:lineRule="atLeast"/>
        <w:rPr>
          <w:snapToGrid w:val="0"/>
        </w:rPr>
      </w:pPr>
      <w:r w:rsidRPr="001D2E49">
        <w:rPr>
          <w:snapToGrid w:val="0"/>
        </w:rPr>
        <w:lastRenderedPageBreak/>
        <w:tab/>
        <w:t>...</w:t>
      </w:r>
    </w:p>
    <w:p w14:paraId="6DF7ACEF" w14:textId="77777777" w:rsidR="00150D96" w:rsidRPr="001D2E49" w:rsidRDefault="00150D96" w:rsidP="00150D96">
      <w:pPr>
        <w:pStyle w:val="PL"/>
        <w:spacing w:line="0" w:lineRule="atLeast"/>
        <w:rPr>
          <w:snapToGrid w:val="0"/>
        </w:rPr>
      </w:pPr>
      <w:r w:rsidRPr="001D2E49">
        <w:rPr>
          <w:snapToGrid w:val="0"/>
        </w:rPr>
        <w:t>}</w:t>
      </w:r>
    </w:p>
    <w:p w14:paraId="51B23F17" w14:textId="77777777" w:rsidR="00150D96" w:rsidRPr="001D2E49" w:rsidRDefault="00150D96" w:rsidP="00150D96">
      <w:pPr>
        <w:pStyle w:val="PL"/>
        <w:rPr>
          <w:snapToGrid w:val="0"/>
        </w:rPr>
      </w:pPr>
    </w:p>
    <w:p w14:paraId="3E2B2F58" w14:textId="77777777" w:rsidR="00150D96" w:rsidRPr="001D2E49" w:rsidRDefault="00150D96" w:rsidP="00150D96">
      <w:pPr>
        <w:pStyle w:val="PL"/>
        <w:spacing w:line="0" w:lineRule="atLeast"/>
        <w:rPr>
          <w:snapToGrid w:val="0"/>
        </w:rPr>
      </w:pPr>
      <w:r w:rsidRPr="001D2E49">
        <w:rPr>
          <w:snapToGrid w:val="0"/>
        </w:rPr>
        <w:t>PDUSessionResourceListHORqd ::= SEQUENCE (SIZE(1..maxnoofPDUSessions)) OF PDUSessionResourceItemHORqd</w:t>
      </w:r>
    </w:p>
    <w:p w14:paraId="19C42294" w14:textId="77777777" w:rsidR="00150D96" w:rsidRPr="001D2E49" w:rsidRDefault="00150D96" w:rsidP="00150D96">
      <w:pPr>
        <w:pStyle w:val="PL"/>
        <w:spacing w:line="0" w:lineRule="atLeast"/>
        <w:rPr>
          <w:snapToGrid w:val="0"/>
        </w:rPr>
      </w:pPr>
    </w:p>
    <w:p w14:paraId="146F58EA" w14:textId="77777777" w:rsidR="00150D96" w:rsidRPr="001D2E49" w:rsidRDefault="00150D96" w:rsidP="00150D96">
      <w:pPr>
        <w:pStyle w:val="PL"/>
        <w:spacing w:line="0" w:lineRule="atLeast"/>
        <w:rPr>
          <w:snapToGrid w:val="0"/>
        </w:rPr>
      </w:pPr>
      <w:r w:rsidRPr="001D2E49">
        <w:rPr>
          <w:snapToGrid w:val="0"/>
        </w:rPr>
        <w:t>PDUSessionResourceItemHORqd ::= SEQUENCE {</w:t>
      </w:r>
    </w:p>
    <w:p w14:paraId="0EB2D7FC"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7E14A341" w14:textId="77777777" w:rsidR="00150D96" w:rsidRPr="001D2E49" w:rsidRDefault="00150D96" w:rsidP="00150D96">
      <w:pPr>
        <w:pStyle w:val="PL"/>
        <w:spacing w:line="0" w:lineRule="atLeast"/>
        <w:rPr>
          <w:snapToGrid w:val="0"/>
        </w:rPr>
      </w:pPr>
      <w:r w:rsidRPr="001D2E49">
        <w:rPr>
          <w:snapToGrid w:val="0"/>
        </w:rPr>
        <w:tab/>
        <w:t>handoverRequiredTransfer</w:t>
      </w:r>
      <w:r w:rsidRPr="001D2E49">
        <w:rPr>
          <w:snapToGrid w:val="0"/>
        </w:rPr>
        <w:tab/>
      </w:r>
      <w:r w:rsidRPr="001D2E49">
        <w:rPr>
          <w:snapToGrid w:val="0"/>
        </w:rPr>
        <w:tab/>
      </w:r>
      <w:r w:rsidRPr="001D2E49">
        <w:rPr>
          <w:snapToGrid w:val="0"/>
        </w:rPr>
        <w:tab/>
      </w:r>
      <w:r w:rsidRPr="001D2E49">
        <w:rPr>
          <w:snapToGrid w:val="0"/>
        </w:rPr>
        <w:tab/>
        <w:t>OCTET STRING (CONTAINING HandoverRequiredTransfer),</w:t>
      </w:r>
    </w:p>
    <w:p w14:paraId="78C7E41A"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{PDUSessionResourceItemHORqd-ExtIEs} }</w:t>
      </w:r>
      <w:r w:rsidRPr="00402ED9">
        <w:rPr>
          <w:snapToGrid w:val="0"/>
          <w:lang w:val="fr-FR"/>
        </w:rPr>
        <w:tab/>
        <w:t>OPTIONAL,</w:t>
      </w:r>
    </w:p>
    <w:p w14:paraId="2786C470"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782AD46D" w14:textId="77777777" w:rsidR="00150D96" w:rsidRPr="00402ED9" w:rsidRDefault="00150D96" w:rsidP="00150D96">
      <w:pPr>
        <w:pStyle w:val="PL"/>
        <w:spacing w:line="0" w:lineRule="atLeast"/>
        <w:rPr>
          <w:snapToGrid w:val="0"/>
          <w:lang w:val="fr-FR"/>
        </w:rPr>
      </w:pPr>
      <w:r w:rsidRPr="00402ED9">
        <w:rPr>
          <w:snapToGrid w:val="0"/>
          <w:lang w:val="fr-FR"/>
        </w:rPr>
        <w:t>}</w:t>
      </w:r>
    </w:p>
    <w:p w14:paraId="1E244E57" w14:textId="77777777" w:rsidR="00150D96" w:rsidRPr="00402ED9" w:rsidRDefault="00150D96" w:rsidP="00150D96">
      <w:pPr>
        <w:pStyle w:val="PL"/>
        <w:spacing w:line="0" w:lineRule="atLeast"/>
        <w:rPr>
          <w:snapToGrid w:val="0"/>
          <w:lang w:val="fr-FR"/>
        </w:rPr>
      </w:pPr>
    </w:p>
    <w:p w14:paraId="71DE1314" w14:textId="77777777" w:rsidR="00150D96" w:rsidRPr="00402ED9" w:rsidRDefault="00150D96" w:rsidP="00150D96">
      <w:pPr>
        <w:pStyle w:val="PL"/>
        <w:spacing w:line="0" w:lineRule="atLeast"/>
        <w:rPr>
          <w:snapToGrid w:val="0"/>
          <w:lang w:val="fr-FR"/>
        </w:rPr>
      </w:pPr>
      <w:r w:rsidRPr="00402ED9">
        <w:rPr>
          <w:snapToGrid w:val="0"/>
          <w:lang w:val="fr-FR"/>
        </w:rPr>
        <w:t>PDUSessionResourceItemHORqd-ExtIEs NGAP-PROTOCOL-EXTENSION ::= {</w:t>
      </w:r>
    </w:p>
    <w:p w14:paraId="6F8EDE4C"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56F30983" w14:textId="77777777" w:rsidR="00150D96" w:rsidRPr="00402ED9" w:rsidRDefault="00150D96" w:rsidP="00150D96">
      <w:pPr>
        <w:pStyle w:val="PL"/>
        <w:spacing w:line="0" w:lineRule="atLeast"/>
        <w:rPr>
          <w:snapToGrid w:val="0"/>
          <w:lang w:val="fr-FR"/>
        </w:rPr>
      </w:pPr>
      <w:r w:rsidRPr="00402ED9">
        <w:rPr>
          <w:snapToGrid w:val="0"/>
          <w:lang w:val="fr-FR"/>
        </w:rPr>
        <w:t>}</w:t>
      </w:r>
    </w:p>
    <w:p w14:paraId="44C0C2D4" w14:textId="77777777" w:rsidR="00150D96" w:rsidRPr="00402ED9" w:rsidRDefault="00150D96" w:rsidP="00150D96">
      <w:pPr>
        <w:pStyle w:val="PL"/>
        <w:rPr>
          <w:snapToGrid w:val="0"/>
          <w:lang w:val="fr-FR"/>
        </w:rPr>
      </w:pPr>
    </w:p>
    <w:p w14:paraId="31FF097F" w14:textId="77777777" w:rsidR="00150D96" w:rsidRPr="00402ED9" w:rsidRDefault="00150D96" w:rsidP="00150D96">
      <w:pPr>
        <w:pStyle w:val="PL"/>
        <w:rPr>
          <w:snapToGrid w:val="0"/>
          <w:lang w:val="fr-FR"/>
        </w:rPr>
      </w:pPr>
      <w:r w:rsidRPr="00402ED9">
        <w:rPr>
          <w:snapToGrid w:val="0"/>
          <w:lang w:val="fr-FR"/>
        </w:rPr>
        <w:t>PDUSessionResourceModifyConfirmTransfer ::= SEQUENCE {</w:t>
      </w:r>
    </w:p>
    <w:p w14:paraId="201C15BF" w14:textId="77777777" w:rsidR="00150D96" w:rsidRPr="00402ED9" w:rsidRDefault="00150D96" w:rsidP="00150D96">
      <w:pPr>
        <w:pStyle w:val="PL"/>
        <w:rPr>
          <w:snapToGrid w:val="0"/>
          <w:lang w:val="fr-FR"/>
        </w:rPr>
      </w:pPr>
      <w:r w:rsidRPr="00402ED9">
        <w:rPr>
          <w:snapToGrid w:val="0"/>
          <w:lang w:val="fr-FR"/>
        </w:rPr>
        <w:tab/>
        <w:t>qosFlowModifyConfirmList</w:t>
      </w:r>
      <w:r w:rsidRPr="00402ED9">
        <w:rPr>
          <w:snapToGrid w:val="0"/>
          <w:lang w:val="fr-FR"/>
        </w:rPr>
        <w:tab/>
      </w:r>
      <w:r w:rsidRPr="00402ED9">
        <w:rPr>
          <w:snapToGrid w:val="0"/>
          <w:lang w:val="fr-FR"/>
        </w:rPr>
        <w:tab/>
      </w:r>
      <w:r w:rsidRPr="00402ED9">
        <w:rPr>
          <w:snapToGrid w:val="0"/>
          <w:lang w:val="fr-FR"/>
        </w:rPr>
        <w:tab/>
        <w:t>QosFlowModifyConfirmList,</w:t>
      </w:r>
    </w:p>
    <w:p w14:paraId="707AF43C" w14:textId="77777777" w:rsidR="00150D96" w:rsidRPr="001D2E49" w:rsidRDefault="00150D96" w:rsidP="00150D96">
      <w:pPr>
        <w:pStyle w:val="PL"/>
        <w:rPr>
          <w:snapToGrid w:val="0"/>
        </w:rPr>
      </w:pPr>
      <w:r w:rsidRPr="00402ED9">
        <w:rPr>
          <w:snapToGrid w:val="0"/>
          <w:lang w:val="fr-FR"/>
        </w:rPr>
        <w:tab/>
      </w:r>
      <w:r w:rsidRPr="001D2E49">
        <w:rPr>
          <w:snapToGrid w:val="0"/>
        </w:rPr>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p>
    <w:p w14:paraId="37F89650" w14:textId="77777777" w:rsidR="00150D96" w:rsidRPr="001D2E49" w:rsidRDefault="00150D96" w:rsidP="00150D96">
      <w:pPr>
        <w:pStyle w:val="PL"/>
        <w:rPr>
          <w:snapToGrid w:val="0"/>
        </w:rPr>
      </w:pPr>
      <w:r w:rsidRPr="001D2E49">
        <w:rPr>
          <w:snapToGrid w:val="0"/>
        </w:rPr>
        <w:tab/>
        <w:t>additionalNG-UUPTNLInformation</w:t>
      </w:r>
      <w:r w:rsidRPr="001D2E49">
        <w:rPr>
          <w:snapToGrid w:val="0"/>
        </w:rPr>
        <w:tab/>
      </w:r>
      <w:r w:rsidRPr="001D2E49">
        <w:rPr>
          <w:snapToGrid w:val="0"/>
        </w:rPr>
        <w:tab/>
        <w:t>UPTransportLayerInformationPairList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6AB3FEC" w14:textId="77777777" w:rsidR="00150D96" w:rsidRPr="001D2E49" w:rsidRDefault="00150D96" w:rsidP="00150D96">
      <w:pPr>
        <w:pStyle w:val="PL"/>
        <w:rPr>
          <w:snapToGrid w:val="0"/>
        </w:rPr>
      </w:pPr>
      <w:r w:rsidRPr="001D2E49">
        <w:rPr>
          <w:snapToGrid w:val="0"/>
        </w:rPr>
        <w:tab/>
        <w:t>qosFlowFailedToModifyList</w:t>
      </w:r>
      <w:r w:rsidRPr="001D2E49">
        <w:rPr>
          <w:snapToGrid w:val="0"/>
        </w:rPr>
        <w:tab/>
      </w:r>
      <w:r w:rsidRPr="001D2E49">
        <w:rPr>
          <w:snapToGrid w:val="0"/>
        </w:rPr>
        <w:tab/>
      </w:r>
      <w:r w:rsidRPr="001D2E49">
        <w:rPr>
          <w:snapToGrid w:val="0"/>
        </w:rPr>
        <w:tab/>
        <w:t>QosFlowListWithCause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2C017C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{PDUSessionResourceModifyConfirmTransfer-ExtIEs} }</w:t>
      </w:r>
      <w:r w:rsidRPr="001D2E49">
        <w:rPr>
          <w:snapToGrid w:val="0"/>
        </w:rPr>
        <w:tab/>
        <w:t>OPTIONAL,</w:t>
      </w:r>
    </w:p>
    <w:p w14:paraId="1E5DEFDD" w14:textId="77777777" w:rsidR="00150D96" w:rsidRPr="001D2E49" w:rsidRDefault="00150D96" w:rsidP="00150D96">
      <w:pPr>
        <w:pStyle w:val="PL"/>
        <w:rPr>
          <w:snapToGrid w:val="0"/>
        </w:rPr>
      </w:pPr>
      <w:r w:rsidRPr="001D2E49">
        <w:rPr>
          <w:snapToGrid w:val="0"/>
        </w:rPr>
        <w:tab/>
        <w:t>...</w:t>
      </w:r>
    </w:p>
    <w:p w14:paraId="14C7A358" w14:textId="77777777" w:rsidR="00150D96" w:rsidRPr="001D2E49" w:rsidRDefault="00150D96" w:rsidP="00150D96">
      <w:pPr>
        <w:pStyle w:val="PL"/>
        <w:rPr>
          <w:snapToGrid w:val="0"/>
        </w:rPr>
      </w:pPr>
      <w:r w:rsidRPr="001D2E49">
        <w:rPr>
          <w:snapToGrid w:val="0"/>
        </w:rPr>
        <w:t>}</w:t>
      </w:r>
    </w:p>
    <w:p w14:paraId="49D217F9" w14:textId="77777777" w:rsidR="00150D96" w:rsidRPr="001D2E49" w:rsidRDefault="00150D96" w:rsidP="00150D96">
      <w:pPr>
        <w:pStyle w:val="PL"/>
        <w:rPr>
          <w:snapToGrid w:val="0"/>
        </w:rPr>
      </w:pPr>
    </w:p>
    <w:p w14:paraId="1BEE7D5B" w14:textId="77777777" w:rsidR="00150D96" w:rsidRPr="001D2E49" w:rsidRDefault="00150D96" w:rsidP="00150D96">
      <w:pPr>
        <w:pStyle w:val="PL"/>
        <w:rPr>
          <w:snapToGrid w:val="0"/>
        </w:rPr>
      </w:pPr>
      <w:r w:rsidRPr="001D2E49">
        <w:rPr>
          <w:snapToGrid w:val="0"/>
        </w:rPr>
        <w:t>PDUSessionResourceModifyConfirmTransfer-ExtIEs NGAP-PROTOCOL-EXTENSION ::= {</w:t>
      </w:r>
    </w:p>
    <w:p w14:paraId="274BD3FE" w14:textId="77777777" w:rsidR="00150D96" w:rsidRDefault="00150D96" w:rsidP="00150D96">
      <w:pPr>
        <w:pStyle w:val="PL"/>
        <w:rPr>
          <w:snapToGrid w:val="0"/>
        </w:rPr>
      </w:pPr>
      <w:r>
        <w:rPr>
          <w:snapToGrid w:val="0"/>
        </w:rPr>
        <w:tab/>
      </w:r>
      <w:r w:rsidRPr="001D2E49">
        <w:rPr>
          <w:snapToGrid w:val="0"/>
        </w:rPr>
        <w:t>{ ID id-</w:t>
      </w:r>
      <w:r>
        <w:rPr>
          <w:snapToGrid w:val="0"/>
        </w:rPr>
        <w:t>Redundant</w:t>
      </w:r>
      <w:r w:rsidRPr="001D2E49">
        <w:rPr>
          <w:snapToGrid w:val="0"/>
        </w:rPr>
        <w:t>UL-NGU-UP-TNLInformation</w:t>
      </w:r>
      <w:r w:rsidRPr="001D2E49">
        <w:rPr>
          <w:snapToGrid w:val="0"/>
        </w:rPr>
        <w:tab/>
      </w:r>
      <w:r>
        <w:rPr>
          <w:snapToGrid w:val="0"/>
        </w:rPr>
        <w:tab/>
      </w:r>
      <w:r>
        <w:rPr>
          <w:snapToGrid w:val="0"/>
        </w:rPr>
        <w:tab/>
      </w:r>
      <w:r w:rsidRPr="001D2E49">
        <w:rPr>
          <w:snapToGrid w:val="0"/>
        </w:rPr>
        <w:t>CRITICALITY ignore</w:t>
      </w:r>
      <w:r w:rsidRPr="001D2E49">
        <w:rPr>
          <w:snapToGrid w:val="0"/>
        </w:rPr>
        <w:tab/>
        <w:t>EXTENSION UPTransportLayerInformation</w:t>
      </w:r>
      <w:r>
        <w:rPr>
          <w:snapToGrid w:val="0"/>
        </w:rPr>
        <w:tab/>
      </w:r>
      <w:r>
        <w:rPr>
          <w:snapToGrid w:val="0"/>
        </w:rPr>
        <w:tab/>
      </w:r>
      <w:r w:rsidRPr="001D2E49">
        <w:rPr>
          <w:snapToGrid w:val="0"/>
        </w:rPr>
        <w:tab/>
      </w:r>
      <w:r w:rsidRPr="001D2E49">
        <w:rPr>
          <w:snapToGrid w:val="0"/>
        </w:rPr>
        <w:tab/>
        <w:t>PRESENCE optional</w:t>
      </w:r>
      <w:r w:rsidRPr="001D2E49">
        <w:rPr>
          <w:snapToGrid w:val="0"/>
        </w:rPr>
        <w:tab/>
        <w:t>}</w:t>
      </w:r>
      <w:r>
        <w:rPr>
          <w:snapToGrid w:val="0"/>
        </w:rPr>
        <w:t>|</w:t>
      </w:r>
    </w:p>
    <w:p w14:paraId="23107923" w14:textId="77777777" w:rsidR="00150D96" w:rsidRDefault="00150D96" w:rsidP="00150D96">
      <w:pPr>
        <w:pStyle w:val="PL"/>
        <w:spacing w:line="0" w:lineRule="atLeast"/>
        <w:rPr>
          <w:snapToGrid w:val="0"/>
        </w:rPr>
      </w:pPr>
      <w:r w:rsidRPr="001D2E49">
        <w:rPr>
          <w:snapToGrid w:val="0"/>
        </w:rPr>
        <w:tab/>
        <w:t>{ ID id-Additional</w:t>
      </w:r>
      <w:r>
        <w:rPr>
          <w:snapToGrid w:val="0"/>
        </w:rPr>
        <w:t>Redundant</w:t>
      </w:r>
      <w:r w:rsidRPr="001D2E49">
        <w:rPr>
          <w:snapToGrid w:val="0"/>
        </w:rPr>
        <w:t>NGU-UP-TNLInformation</w:t>
      </w:r>
      <w:r w:rsidRPr="001D2E49">
        <w:rPr>
          <w:snapToGrid w:val="0"/>
        </w:rPr>
        <w:tab/>
        <w:t xml:space="preserve">CRITICALITY </w:t>
      </w:r>
      <w:r>
        <w:rPr>
          <w:snapToGrid w:val="0"/>
        </w:rPr>
        <w:t>ignore</w:t>
      </w:r>
      <w:r w:rsidRPr="001D2E49">
        <w:rPr>
          <w:snapToGrid w:val="0"/>
        </w:rPr>
        <w:tab/>
        <w:t>EXTENSION UPTransportLayerInformation</w:t>
      </w:r>
      <w:r>
        <w:rPr>
          <w:snapToGrid w:val="0"/>
        </w:rPr>
        <w:t>Pair</w:t>
      </w:r>
      <w:r w:rsidRPr="001D2E49">
        <w:rPr>
          <w:snapToGrid w:val="0"/>
        </w:rPr>
        <w:t>List</w:t>
      </w:r>
      <w:r w:rsidRPr="001D2E49">
        <w:rPr>
          <w:snapToGrid w:val="0"/>
        </w:rPr>
        <w:tab/>
      </w:r>
      <w:r w:rsidRPr="001D2E49">
        <w:rPr>
          <w:snapToGrid w:val="0"/>
        </w:rPr>
        <w:tab/>
        <w:t>PRESENCE optional</w:t>
      </w:r>
      <w:r w:rsidRPr="001D2E49">
        <w:rPr>
          <w:snapToGrid w:val="0"/>
        </w:rPr>
        <w:tab/>
        <w:t>}</w:t>
      </w:r>
      <w:r>
        <w:rPr>
          <w:snapToGrid w:val="0"/>
        </w:rPr>
        <w:t>,</w:t>
      </w:r>
    </w:p>
    <w:p w14:paraId="4A040097" w14:textId="77777777" w:rsidR="00150D96" w:rsidRPr="001D2E49" w:rsidRDefault="00150D96" w:rsidP="00150D96">
      <w:pPr>
        <w:pStyle w:val="PL"/>
        <w:rPr>
          <w:snapToGrid w:val="0"/>
        </w:rPr>
      </w:pPr>
      <w:r w:rsidRPr="001D2E49">
        <w:rPr>
          <w:snapToGrid w:val="0"/>
        </w:rPr>
        <w:tab/>
        <w:t>...</w:t>
      </w:r>
    </w:p>
    <w:p w14:paraId="169788A2" w14:textId="77777777" w:rsidR="00150D96" w:rsidRPr="001D2E49" w:rsidRDefault="00150D96" w:rsidP="00150D96">
      <w:pPr>
        <w:pStyle w:val="PL"/>
        <w:rPr>
          <w:snapToGrid w:val="0"/>
        </w:rPr>
      </w:pPr>
      <w:r w:rsidRPr="001D2E49">
        <w:rPr>
          <w:snapToGrid w:val="0"/>
        </w:rPr>
        <w:t>}</w:t>
      </w:r>
    </w:p>
    <w:p w14:paraId="4E617848" w14:textId="77777777" w:rsidR="00150D96" w:rsidRPr="001D2E49" w:rsidRDefault="00150D96" w:rsidP="00150D96">
      <w:pPr>
        <w:pStyle w:val="PL"/>
        <w:rPr>
          <w:snapToGrid w:val="0"/>
        </w:rPr>
      </w:pPr>
    </w:p>
    <w:p w14:paraId="0C503C4C" w14:textId="77777777" w:rsidR="00150D96" w:rsidRPr="001D2E49" w:rsidRDefault="00150D96" w:rsidP="00150D96">
      <w:pPr>
        <w:pStyle w:val="PL"/>
        <w:rPr>
          <w:snapToGrid w:val="0"/>
        </w:rPr>
      </w:pPr>
      <w:r w:rsidRPr="001D2E49">
        <w:rPr>
          <w:snapToGrid w:val="0"/>
        </w:rPr>
        <w:t>PDUSessionResourceModifyIndicationUnsuccessfulTransfer ::= SEQUENCE {</w:t>
      </w:r>
    </w:p>
    <w:p w14:paraId="7D25F6CA" w14:textId="77777777" w:rsidR="00150D96" w:rsidRPr="001D2E49" w:rsidRDefault="00150D96" w:rsidP="00150D96">
      <w:pPr>
        <w:pStyle w:val="PL"/>
        <w:rPr>
          <w:snapToGrid w:val="0"/>
        </w:rPr>
      </w:pPr>
      <w:r w:rsidRPr="001D2E49">
        <w:rPr>
          <w:snapToGrid w:val="0"/>
        </w:rPr>
        <w:tab/>
        <w:t>cause</w:t>
      </w:r>
      <w:r w:rsidRPr="001D2E49">
        <w:rPr>
          <w:snapToGrid w:val="0"/>
        </w:rPr>
        <w:tab/>
      </w:r>
      <w:r w:rsidRPr="001D2E49">
        <w:rPr>
          <w:snapToGrid w:val="0"/>
        </w:rPr>
        <w:tab/>
      </w:r>
      <w:r w:rsidRPr="001D2E49">
        <w:rPr>
          <w:snapToGrid w:val="0"/>
        </w:rPr>
        <w:tab/>
      </w:r>
      <w:r w:rsidRPr="001D2E49">
        <w:rPr>
          <w:snapToGrid w:val="0"/>
        </w:rPr>
        <w:tab/>
        <w:t>Cause,</w:t>
      </w:r>
    </w:p>
    <w:p w14:paraId="347992A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{PDUSessionResourceModifyIndicationUnsuccessfulTransfer-ExtIEs} }</w:t>
      </w:r>
      <w:r w:rsidRPr="001D2E49">
        <w:rPr>
          <w:snapToGrid w:val="0"/>
        </w:rPr>
        <w:tab/>
      </w:r>
      <w:r w:rsidRPr="001D2E49">
        <w:rPr>
          <w:snapToGrid w:val="0"/>
        </w:rPr>
        <w:tab/>
        <w:t>OPTIONAL,</w:t>
      </w:r>
    </w:p>
    <w:p w14:paraId="36FBE078" w14:textId="77777777" w:rsidR="00150D96" w:rsidRPr="001D2E49" w:rsidRDefault="00150D96" w:rsidP="00150D96">
      <w:pPr>
        <w:pStyle w:val="PL"/>
        <w:rPr>
          <w:snapToGrid w:val="0"/>
        </w:rPr>
      </w:pPr>
      <w:r w:rsidRPr="001D2E49">
        <w:rPr>
          <w:snapToGrid w:val="0"/>
        </w:rPr>
        <w:tab/>
        <w:t>...</w:t>
      </w:r>
    </w:p>
    <w:p w14:paraId="77DF203A" w14:textId="77777777" w:rsidR="00150D96" w:rsidRPr="001D2E49" w:rsidRDefault="00150D96" w:rsidP="00150D96">
      <w:pPr>
        <w:pStyle w:val="PL"/>
        <w:rPr>
          <w:snapToGrid w:val="0"/>
        </w:rPr>
      </w:pPr>
      <w:r w:rsidRPr="001D2E49">
        <w:rPr>
          <w:snapToGrid w:val="0"/>
        </w:rPr>
        <w:t>}</w:t>
      </w:r>
    </w:p>
    <w:p w14:paraId="45E43998" w14:textId="77777777" w:rsidR="00150D96" w:rsidRPr="001D2E49" w:rsidRDefault="00150D96" w:rsidP="00150D96">
      <w:pPr>
        <w:pStyle w:val="PL"/>
        <w:rPr>
          <w:snapToGrid w:val="0"/>
        </w:rPr>
      </w:pPr>
    </w:p>
    <w:p w14:paraId="5F82650B" w14:textId="77777777" w:rsidR="00150D96" w:rsidRPr="001D2E49" w:rsidRDefault="00150D96" w:rsidP="00150D96">
      <w:pPr>
        <w:pStyle w:val="PL"/>
        <w:rPr>
          <w:snapToGrid w:val="0"/>
        </w:rPr>
      </w:pPr>
      <w:r w:rsidRPr="001D2E49">
        <w:rPr>
          <w:snapToGrid w:val="0"/>
        </w:rPr>
        <w:t>PDUSessionResourceModifyIndicationUnsuccessfulTransfer-ExtIEs NGAP-PROTOCOL-EXTENSION ::= {</w:t>
      </w:r>
    </w:p>
    <w:p w14:paraId="286B3542" w14:textId="77777777" w:rsidR="00150D96" w:rsidRPr="001D2E49" w:rsidRDefault="00150D96" w:rsidP="00150D96">
      <w:pPr>
        <w:pStyle w:val="PL"/>
        <w:rPr>
          <w:snapToGrid w:val="0"/>
        </w:rPr>
      </w:pPr>
      <w:r w:rsidRPr="001D2E49">
        <w:rPr>
          <w:snapToGrid w:val="0"/>
        </w:rPr>
        <w:tab/>
        <w:t>...</w:t>
      </w:r>
    </w:p>
    <w:p w14:paraId="33E6EBC9" w14:textId="77777777" w:rsidR="00150D96" w:rsidRPr="001D2E49" w:rsidRDefault="00150D96" w:rsidP="00150D96">
      <w:pPr>
        <w:pStyle w:val="PL"/>
        <w:rPr>
          <w:snapToGrid w:val="0"/>
        </w:rPr>
      </w:pPr>
      <w:r w:rsidRPr="001D2E49">
        <w:rPr>
          <w:snapToGrid w:val="0"/>
        </w:rPr>
        <w:t>}</w:t>
      </w:r>
    </w:p>
    <w:p w14:paraId="3CF04A72" w14:textId="77777777" w:rsidR="00150D96" w:rsidRPr="001D2E49" w:rsidRDefault="00150D96" w:rsidP="00150D96">
      <w:pPr>
        <w:pStyle w:val="PL"/>
        <w:rPr>
          <w:snapToGrid w:val="0"/>
        </w:rPr>
      </w:pPr>
    </w:p>
    <w:p w14:paraId="6964DBBE" w14:textId="77777777" w:rsidR="00150D96" w:rsidRPr="001D2E49" w:rsidRDefault="00150D96" w:rsidP="00150D96">
      <w:pPr>
        <w:pStyle w:val="PL"/>
        <w:rPr>
          <w:snapToGrid w:val="0"/>
        </w:rPr>
      </w:pPr>
      <w:r w:rsidRPr="001D2E49">
        <w:rPr>
          <w:snapToGrid w:val="0"/>
        </w:rPr>
        <w:t>PDUSessionResourceModifyRequestTransfer ::= SEQUENCE {</w:t>
      </w:r>
    </w:p>
    <w:p w14:paraId="5D4EEA2E" w14:textId="77777777" w:rsidR="00150D96" w:rsidRPr="001D2E49" w:rsidRDefault="00150D96" w:rsidP="00150D96">
      <w:pPr>
        <w:pStyle w:val="PL"/>
        <w:keepNext/>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{PDUSessionResourceModifyRequestTransferIEs} },</w:t>
      </w:r>
    </w:p>
    <w:p w14:paraId="377ABE9A" w14:textId="77777777" w:rsidR="00150D96" w:rsidRPr="001D2E49" w:rsidRDefault="00150D96" w:rsidP="00150D96">
      <w:pPr>
        <w:pStyle w:val="PL"/>
        <w:rPr>
          <w:snapToGrid w:val="0"/>
        </w:rPr>
      </w:pPr>
      <w:r w:rsidRPr="001D2E49">
        <w:rPr>
          <w:snapToGrid w:val="0"/>
        </w:rPr>
        <w:tab/>
        <w:t>...</w:t>
      </w:r>
    </w:p>
    <w:p w14:paraId="7AEEF641" w14:textId="77777777" w:rsidR="00150D96" w:rsidRPr="001D2E49" w:rsidRDefault="00150D96" w:rsidP="00150D96">
      <w:pPr>
        <w:pStyle w:val="PL"/>
        <w:rPr>
          <w:snapToGrid w:val="0"/>
        </w:rPr>
      </w:pPr>
      <w:r w:rsidRPr="001D2E49">
        <w:rPr>
          <w:snapToGrid w:val="0"/>
        </w:rPr>
        <w:t>}</w:t>
      </w:r>
    </w:p>
    <w:p w14:paraId="3C6A136D" w14:textId="77777777" w:rsidR="00150D96" w:rsidRPr="001D2E49" w:rsidRDefault="00150D96" w:rsidP="00150D96">
      <w:pPr>
        <w:pStyle w:val="PL"/>
        <w:rPr>
          <w:snapToGrid w:val="0"/>
        </w:rPr>
      </w:pPr>
    </w:p>
    <w:p w14:paraId="4C780128" w14:textId="77777777" w:rsidR="00150D96" w:rsidRPr="001D2E49" w:rsidRDefault="00150D96" w:rsidP="00150D96">
      <w:pPr>
        <w:pStyle w:val="PL"/>
        <w:rPr>
          <w:snapToGrid w:val="0"/>
        </w:rPr>
      </w:pPr>
      <w:r w:rsidRPr="001D2E49">
        <w:rPr>
          <w:snapToGrid w:val="0"/>
        </w:rPr>
        <w:t>PDUSessionResourceModifyRequestTransferIEs NGAP-PROTOCOL-IES ::= {</w:t>
      </w:r>
    </w:p>
    <w:p w14:paraId="32D13D17" w14:textId="77777777" w:rsidR="00150D96" w:rsidRPr="001D2E49" w:rsidRDefault="00150D96" w:rsidP="00150D96">
      <w:pPr>
        <w:pStyle w:val="PL"/>
        <w:spacing w:line="0" w:lineRule="atLeast"/>
        <w:rPr>
          <w:snapToGrid w:val="0"/>
        </w:rPr>
      </w:pPr>
      <w:r w:rsidRPr="001D2E49">
        <w:rPr>
          <w:snapToGrid w:val="0"/>
        </w:rPr>
        <w:tab/>
        <w:t>{ ID id-</w:t>
      </w:r>
      <w:r w:rsidRPr="001D2E49">
        <w:rPr>
          <w:rFonts w:hint="eastAsia"/>
          <w:snapToGrid w:val="0"/>
        </w:rPr>
        <w:t>P</w:t>
      </w:r>
      <w:r w:rsidRPr="001D2E49">
        <w:rPr>
          <w:snapToGrid w:val="0"/>
        </w:rPr>
        <w:t>DUSessionAggregateMaximumBitRate</w:t>
      </w:r>
      <w:r w:rsidRPr="001D2E49">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TYPE PDUSessionAggregateMaximumBitRate</w:t>
      </w:r>
      <w:r w:rsidRPr="001D2E49">
        <w:rPr>
          <w:snapToGrid w:val="0"/>
        </w:rPr>
        <w:tab/>
      </w:r>
      <w:r w:rsidRPr="001D2E49">
        <w:rPr>
          <w:snapToGrid w:val="0"/>
        </w:rPr>
        <w:tab/>
        <w:t>PRESENCE</w:t>
      </w:r>
      <w:r w:rsidRPr="001D2E49">
        <w:rPr>
          <w:snapToGrid w:val="0"/>
        </w:rPr>
        <w:tab/>
        <w:t>optional</w:t>
      </w:r>
      <w:r w:rsidRPr="001D2E49">
        <w:rPr>
          <w:snapToGrid w:val="0"/>
        </w:rPr>
        <w:tab/>
      </w:r>
      <w:r w:rsidRPr="001D2E49">
        <w:rPr>
          <w:snapToGrid w:val="0"/>
        </w:rPr>
        <w:tab/>
        <w:t>}|</w:t>
      </w:r>
    </w:p>
    <w:p w14:paraId="202161DE" w14:textId="77777777" w:rsidR="00150D96" w:rsidRPr="001D2E49" w:rsidRDefault="00150D96" w:rsidP="00150D96">
      <w:pPr>
        <w:pStyle w:val="PL"/>
        <w:spacing w:line="0" w:lineRule="atLeast"/>
        <w:rPr>
          <w:snapToGrid w:val="0"/>
        </w:rPr>
      </w:pPr>
      <w:r w:rsidRPr="001D2E49">
        <w:rPr>
          <w:snapToGrid w:val="0"/>
        </w:rPr>
        <w:tab/>
        <w:t>{ ID id-UL-NGU-UP-TNLModifyList</w:t>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w:t>
      </w:r>
      <w:r w:rsidRPr="001D2E49">
        <w:rPr>
          <w:snapToGrid w:val="0"/>
        </w:rPr>
        <w:tab/>
        <w:t>optional</w:t>
      </w:r>
      <w:r w:rsidRPr="001D2E49">
        <w:rPr>
          <w:snapToGrid w:val="0"/>
        </w:rPr>
        <w:tab/>
      </w:r>
      <w:r w:rsidRPr="001D2E49">
        <w:rPr>
          <w:snapToGrid w:val="0"/>
        </w:rPr>
        <w:tab/>
        <w:t>}|</w:t>
      </w:r>
    </w:p>
    <w:p w14:paraId="3BB43234" w14:textId="77777777" w:rsidR="00150D96" w:rsidRPr="001D2E49" w:rsidRDefault="00150D96" w:rsidP="00150D96">
      <w:pPr>
        <w:pStyle w:val="PL"/>
        <w:spacing w:line="0" w:lineRule="atLeast"/>
        <w:rPr>
          <w:snapToGrid w:val="0"/>
        </w:rPr>
      </w:pPr>
      <w:r w:rsidRPr="001D2E49">
        <w:rPr>
          <w:snapToGrid w:val="0"/>
        </w:rPr>
        <w:tab/>
        <w:t>{ ID 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AF6C358" w14:textId="77777777" w:rsidR="00150D96" w:rsidRPr="001D2E49" w:rsidRDefault="00150D96" w:rsidP="00150D96">
      <w:pPr>
        <w:pStyle w:val="PL"/>
        <w:rPr>
          <w:snapToGrid w:val="0"/>
        </w:rPr>
      </w:pPr>
      <w:r w:rsidRPr="001D2E49">
        <w:rPr>
          <w:snapToGrid w:val="0"/>
        </w:rPr>
        <w:tab/>
        <w:t>{ ID id-QosFlowAddOrModifyRequestList</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QosFlowAddOrModifyRequestList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7B0C144" w14:textId="77777777" w:rsidR="00150D96" w:rsidRPr="001D2E49" w:rsidRDefault="00150D96" w:rsidP="00150D96">
      <w:pPr>
        <w:pStyle w:val="PL"/>
        <w:rPr>
          <w:snapToGrid w:val="0"/>
        </w:rPr>
      </w:pPr>
      <w:r w:rsidRPr="001D2E49">
        <w:rPr>
          <w:snapToGrid w:val="0"/>
        </w:rPr>
        <w:tab/>
        <w:t>{ ID id-QosFlowToReleaseList</w:t>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QosFlowListWithCause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F30D52" w14:textId="77777777" w:rsidR="00150D96" w:rsidRPr="001D2E49" w:rsidRDefault="00150D96" w:rsidP="00150D96">
      <w:pPr>
        <w:pStyle w:val="PL"/>
        <w:rPr>
          <w:snapToGrid w:val="0"/>
        </w:rPr>
      </w:pPr>
      <w:r w:rsidRPr="001D2E49">
        <w:rPr>
          <w:snapToGrid w:val="0"/>
        </w:rPr>
        <w:tab/>
        <w:t>{ ID id-AdditionalUL-NGU-UP-TNLInformation</w:t>
      </w:r>
      <w:r w:rsidRPr="001D2E49">
        <w:rPr>
          <w:snapToGrid w:val="0"/>
        </w:rPr>
        <w:tab/>
      </w:r>
      <w:r>
        <w:rPr>
          <w:snapToGrid w:val="0"/>
        </w:rPr>
        <w:tab/>
      </w:r>
      <w:r>
        <w:rPr>
          <w:snapToGrid w:val="0"/>
        </w:rPr>
        <w:tab/>
      </w:r>
      <w:r w:rsidRPr="001D2E49">
        <w:rPr>
          <w:snapToGrid w:val="0"/>
        </w:rPr>
        <w:t>CRITICALITY reject</w:t>
      </w:r>
      <w:r w:rsidRPr="001D2E49">
        <w:rPr>
          <w:snapToGrid w:val="0"/>
        </w:rPr>
        <w:tab/>
        <w:t>TYPE UPTransportLayerInformationList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152BE6F" w14:textId="77777777" w:rsidR="00150D96" w:rsidRDefault="00150D96" w:rsidP="00150D96">
      <w:pPr>
        <w:pStyle w:val="PL"/>
        <w:rPr>
          <w:snapToGrid w:val="0"/>
        </w:rPr>
      </w:pPr>
      <w:r w:rsidRPr="001D2E49">
        <w:rPr>
          <w:snapToGrid w:val="0"/>
        </w:rPr>
        <w:lastRenderedPageBreak/>
        <w:tab/>
        <w:t>{ ID id-CommonNetworkInstance</w:t>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TYPE 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2E607248" w14:textId="77777777" w:rsidR="00150D96" w:rsidRPr="001D2E49" w:rsidRDefault="00150D96" w:rsidP="00150D96">
      <w:pPr>
        <w:pStyle w:val="PL"/>
        <w:spacing w:line="0" w:lineRule="atLeast"/>
        <w:rPr>
          <w:snapToGrid w:val="0"/>
        </w:rPr>
      </w:pPr>
      <w:r w:rsidRPr="001D2E49">
        <w:rPr>
          <w:snapToGrid w:val="0"/>
        </w:rPr>
        <w:tab/>
        <w:t>{ ID id-Additional</w:t>
      </w:r>
      <w:r>
        <w:rPr>
          <w:snapToGrid w:val="0"/>
        </w:rPr>
        <w:t>Redundant</w:t>
      </w:r>
      <w:r w:rsidRPr="001D2E49">
        <w:rPr>
          <w:snapToGrid w:val="0"/>
        </w:rPr>
        <w:t>UL-NGU-UP-TNLInformation</w:t>
      </w:r>
      <w:r>
        <w:rPr>
          <w:snapToGrid w:val="0"/>
        </w:rPr>
        <w:tab/>
      </w:r>
      <w:r w:rsidRPr="001D2E49">
        <w:rPr>
          <w:snapToGrid w:val="0"/>
        </w:rPr>
        <w:t xml:space="preserve">CRITICALITY </w:t>
      </w:r>
      <w:r>
        <w:rPr>
          <w:snapToGrid w:val="0"/>
        </w:rPr>
        <w:t>ignore</w:t>
      </w:r>
      <w:r w:rsidRPr="001D2E49">
        <w:rPr>
          <w:snapToGrid w:val="0"/>
        </w:rPr>
        <w:tab/>
        <w:t>TYPE UPTransportLayerInformationList</w:t>
      </w:r>
      <w:r w:rsidRPr="001D2E49">
        <w:rPr>
          <w:snapToGrid w:val="0"/>
        </w:rPr>
        <w:tab/>
      </w:r>
      <w:r w:rsidRPr="001D2E49">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450CF259" w14:textId="77777777" w:rsidR="00150D96" w:rsidRDefault="00150D96" w:rsidP="00150D96">
      <w:pPr>
        <w:pStyle w:val="PL"/>
        <w:rPr>
          <w:snapToGrid w:val="0"/>
        </w:rPr>
      </w:pPr>
      <w:r w:rsidRPr="001D2E49">
        <w:rPr>
          <w:snapToGrid w:val="0"/>
        </w:rPr>
        <w:tab/>
        <w:t>{ ID id-</w:t>
      </w:r>
      <w:r>
        <w:rPr>
          <w:snapToGrid w:val="0"/>
        </w:rPr>
        <w:t>Redundant</w:t>
      </w:r>
      <w:r w:rsidRPr="001D2E49">
        <w:rPr>
          <w:snapToGrid w:val="0"/>
        </w:rPr>
        <w:t>CommonNetworkInstance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1CBA1108" w14:textId="77777777" w:rsidR="00150D96" w:rsidRDefault="00150D96" w:rsidP="00150D96">
      <w:pPr>
        <w:pStyle w:val="PL"/>
        <w:rPr>
          <w:snapToGrid w:val="0"/>
        </w:rPr>
      </w:pPr>
      <w:r>
        <w:rPr>
          <w:snapToGrid w:val="0"/>
        </w:rPr>
        <w:tab/>
      </w:r>
      <w:r w:rsidRPr="001D2E49">
        <w:rPr>
          <w:snapToGrid w:val="0"/>
        </w:rPr>
        <w:t>{ ID id-</w:t>
      </w:r>
      <w:r>
        <w:rPr>
          <w:snapToGrid w:val="0"/>
        </w:rPr>
        <w:t>Redundant</w:t>
      </w:r>
      <w:r w:rsidRPr="001D2E49">
        <w:rPr>
          <w:snapToGrid w:val="0"/>
        </w:rPr>
        <w:t>UL-NGU-UP-TNLInformation</w:t>
      </w:r>
      <w:r w:rsidRPr="001D2E49">
        <w:rPr>
          <w:snapToGrid w:val="0"/>
        </w:rPr>
        <w:tab/>
      </w:r>
      <w:r>
        <w:rPr>
          <w:snapToGrid w:val="0"/>
        </w:rPr>
        <w:tab/>
      </w:r>
      <w:r>
        <w:rPr>
          <w:snapToGrid w:val="0"/>
        </w:rPr>
        <w:tab/>
      </w:r>
      <w:r w:rsidRPr="001D2E49">
        <w:rPr>
          <w:snapToGrid w:val="0"/>
        </w:rPr>
        <w:t>CRITICALITY ignore</w:t>
      </w:r>
      <w:r w:rsidRPr="001D2E49">
        <w:rPr>
          <w:snapToGrid w:val="0"/>
        </w:rPr>
        <w:tab/>
        <w:t>TYPE UPTransportLayerInformation</w:t>
      </w:r>
      <w:r>
        <w:rPr>
          <w:snapToGrid w:val="0"/>
        </w:rPr>
        <w:tab/>
      </w:r>
      <w:r>
        <w:rPr>
          <w:snapToGrid w:val="0"/>
        </w:rPr>
        <w:tab/>
      </w:r>
      <w:r w:rsidRPr="001D2E49">
        <w:rPr>
          <w:snapToGrid w:val="0"/>
        </w:rPr>
        <w:tab/>
      </w:r>
      <w:r w:rsidRPr="001D2E49">
        <w:rPr>
          <w:snapToGrid w:val="0"/>
        </w:rPr>
        <w:tab/>
        <w:t>PRESENCE optional</w:t>
      </w:r>
      <w:r w:rsidRPr="001D2E49">
        <w:rPr>
          <w:snapToGrid w:val="0"/>
        </w:rPr>
        <w:tab/>
        <w:t xml:space="preserve"> </w:t>
      </w:r>
      <w:r w:rsidRPr="001D2E49">
        <w:rPr>
          <w:snapToGrid w:val="0"/>
        </w:rPr>
        <w:tab/>
        <w:t>}</w:t>
      </w:r>
      <w:r>
        <w:rPr>
          <w:snapToGrid w:val="0"/>
        </w:rPr>
        <w:t>|</w:t>
      </w:r>
    </w:p>
    <w:p w14:paraId="292C2B70" w14:textId="77777777" w:rsidR="00150D96" w:rsidRPr="001F5312" w:rsidRDefault="00150D96" w:rsidP="00150D96">
      <w:pPr>
        <w:pStyle w:val="PL"/>
        <w:rPr>
          <w:snapToGrid w:val="0"/>
        </w:rPr>
      </w:pPr>
      <w:r>
        <w:rPr>
          <w:snapToGrid w:val="0"/>
        </w:rPr>
        <w:tab/>
        <w:t>{ ID id-SecurityIndication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sidRPr="001F5312">
        <w:rPr>
          <w:snapToGrid w:val="0"/>
        </w:rPr>
        <w:t>|</w:t>
      </w:r>
    </w:p>
    <w:p w14:paraId="1E8B1EC3" w14:textId="77777777" w:rsidR="00150D96" w:rsidRPr="001F5312" w:rsidRDefault="00150D96" w:rsidP="00150D96">
      <w:pPr>
        <w:pStyle w:val="PL"/>
        <w:rPr>
          <w:snapToGrid w:val="0"/>
        </w:rPr>
      </w:pPr>
      <w:r w:rsidRPr="001F5312">
        <w:rPr>
          <w:snapToGrid w:val="0"/>
        </w:rPr>
        <w:tab/>
        <w:t>{ ID id-</w:t>
      </w:r>
      <w:r w:rsidRPr="001F5312">
        <w:rPr>
          <w:rFonts w:eastAsia="Yu Mincho"/>
        </w:rPr>
        <w:t>MBSSessionSetuporModify</w:t>
      </w:r>
      <w:r>
        <w:rPr>
          <w:rFonts w:eastAsia="Yu Mincho"/>
        </w:rPr>
        <w:t>Request</w:t>
      </w:r>
      <w:r w:rsidRPr="001F5312">
        <w:rPr>
          <w:rFonts w:eastAsia="Yu Mincho"/>
        </w:rPr>
        <w:t>List</w:t>
      </w:r>
      <w:r w:rsidRPr="001F5312">
        <w:rPr>
          <w:snapToGrid w:val="0"/>
        </w:rPr>
        <w:tab/>
      </w:r>
      <w:r>
        <w:rPr>
          <w:snapToGrid w:val="0"/>
        </w:rPr>
        <w:tab/>
      </w:r>
      <w:r>
        <w:rPr>
          <w:snapToGrid w:val="0"/>
        </w:rPr>
        <w:tab/>
      </w:r>
      <w:r w:rsidRPr="001F5312">
        <w:rPr>
          <w:snapToGrid w:val="0"/>
        </w:rPr>
        <w:t>CRITICALITY ignore</w:t>
      </w:r>
      <w:r w:rsidRPr="001F5312">
        <w:rPr>
          <w:snapToGrid w:val="0"/>
        </w:rPr>
        <w:tab/>
        <w:t xml:space="preserve">TYPE </w:t>
      </w:r>
      <w:r w:rsidRPr="001F5312">
        <w:rPr>
          <w:rFonts w:eastAsia="Yu Mincho"/>
        </w:rPr>
        <w:t>MBSSessionSetuporModify</w:t>
      </w:r>
      <w:r>
        <w:rPr>
          <w:rFonts w:eastAsia="Yu Mincho"/>
        </w:rPr>
        <w:t>Request</w:t>
      </w:r>
      <w:r w:rsidRPr="001F5312">
        <w:rPr>
          <w:rFonts w:eastAsia="Yu Mincho"/>
        </w:rPr>
        <w:t>List</w:t>
      </w:r>
      <w:r w:rsidRPr="001F5312">
        <w:rPr>
          <w:rFonts w:eastAsia="Yu Mincho"/>
        </w:rPr>
        <w:tab/>
      </w:r>
      <w:r>
        <w:rPr>
          <w:rFonts w:eastAsia="Yu Mincho"/>
        </w:rPr>
        <w:tab/>
      </w:r>
      <w:r w:rsidRPr="001F5312">
        <w:rPr>
          <w:snapToGrid w:val="0"/>
        </w:rPr>
        <w:t>PRESENCE optional</w:t>
      </w:r>
      <w:r w:rsidRPr="001F5312">
        <w:rPr>
          <w:snapToGrid w:val="0"/>
        </w:rPr>
        <w:tab/>
      </w:r>
      <w:r w:rsidRPr="001F5312">
        <w:rPr>
          <w:snapToGrid w:val="0"/>
        </w:rPr>
        <w:tab/>
        <w:t>}|</w:t>
      </w:r>
    </w:p>
    <w:p w14:paraId="5A27E5B9" w14:textId="77777777" w:rsidR="00150D96" w:rsidRPr="001D2E49" w:rsidRDefault="00150D96" w:rsidP="00150D96">
      <w:pPr>
        <w:pStyle w:val="PL"/>
        <w:rPr>
          <w:snapToGrid w:val="0"/>
        </w:rPr>
      </w:pPr>
      <w:r w:rsidRPr="001F5312">
        <w:rPr>
          <w:snapToGrid w:val="0"/>
        </w:rPr>
        <w:tab/>
        <w:t>{ ID 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t xml:space="preserve">TYPE </w:t>
      </w:r>
      <w:r w:rsidRPr="001F5312">
        <w:rPr>
          <w:rFonts w:eastAsia="Yu Mincho"/>
        </w:rPr>
        <w:t>MBSSessionTo</w:t>
      </w:r>
      <w:r>
        <w:rPr>
          <w:rFonts w:eastAsia="Yu Mincho"/>
        </w:rPr>
        <w:t>Release</w:t>
      </w:r>
      <w:r w:rsidRPr="001F5312">
        <w:rPr>
          <w:rFonts w:eastAsia="Yu Mincho"/>
        </w:rPr>
        <w:t>List</w:t>
      </w:r>
      <w:r w:rsidRPr="001F5312">
        <w:rPr>
          <w:snapToGrid w:val="0"/>
        </w:rPr>
        <w:tab/>
      </w:r>
      <w:r>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r>
      <w:r w:rsidRPr="001F5312">
        <w:rPr>
          <w:snapToGrid w:val="0"/>
        </w:rPr>
        <w:tab/>
        <w:t>}</w:t>
      </w:r>
      <w:r w:rsidRPr="001D2E49">
        <w:rPr>
          <w:snapToGrid w:val="0"/>
        </w:rPr>
        <w:t>,</w:t>
      </w:r>
    </w:p>
    <w:p w14:paraId="47A4BD9A" w14:textId="77777777" w:rsidR="00150D96" w:rsidRPr="001D2E49" w:rsidRDefault="00150D96" w:rsidP="00150D96">
      <w:pPr>
        <w:pStyle w:val="PL"/>
        <w:rPr>
          <w:snapToGrid w:val="0"/>
        </w:rPr>
      </w:pPr>
      <w:r w:rsidRPr="001D2E49">
        <w:rPr>
          <w:snapToGrid w:val="0"/>
        </w:rPr>
        <w:tab/>
        <w:t>...</w:t>
      </w:r>
    </w:p>
    <w:p w14:paraId="160A9D28" w14:textId="77777777" w:rsidR="00150D96" w:rsidRPr="001D2E49" w:rsidRDefault="00150D96" w:rsidP="00150D96">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D2E49">
        <w:rPr>
          <w:snapToGrid w:val="0"/>
        </w:rPr>
        <w:t>}</w:t>
      </w:r>
      <w:r w:rsidRPr="001D2E49">
        <w:rPr>
          <w:snapToGrid w:val="0"/>
        </w:rPr>
        <w:tab/>
      </w:r>
    </w:p>
    <w:p w14:paraId="303BC3B3" w14:textId="77777777" w:rsidR="00150D96" w:rsidRPr="001D2E49" w:rsidRDefault="00150D96" w:rsidP="00150D96">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7FCF7E65" w14:textId="77777777" w:rsidR="00150D96" w:rsidRPr="001D2E49" w:rsidRDefault="00150D96" w:rsidP="00150D96">
      <w:pPr>
        <w:pStyle w:val="PL"/>
        <w:rPr>
          <w:snapToGrid w:val="0"/>
        </w:rPr>
      </w:pPr>
      <w:r w:rsidRPr="001D2E49">
        <w:rPr>
          <w:snapToGrid w:val="0"/>
        </w:rPr>
        <w:t>PDUSessionResourceModifyResponseTransfer ::= SEQUENCE {</w:t>
      </w:r>
    </w:p>
    <w:p w14:paraId="5630D6C3" w14:textId="77777777" w:rsidR="00150D96" w:rsidRPr="001D2E49" w:rsidRDefault="00150D96" w:rsidP="00150D96">
      <w:pPr>
        <w:pStyle w:val="PL"/>
        <w:rPr>
          <w:snapToGrid w:val="0"/>
        </w:rPr>
      </w:pPr>
      <w:r w:rsidRPr="001D2E49">
        <w:rPr>
          <w:snapToGrid w:val="0"/>
        </w:rPr>
        <w:tab/>
        <w:t>dL-NGU-UP-TNLInformation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AABCA3D" w14:textId="77777777" w:rsidR="00150D96" w:rsidRPr="001D2E49" w:rsidRDefault="00150D96" w:rsidP="00150D96">
      <w:pPr>
        <w:pStyle w:val="PL"/>
        <w:rPr>
          <w:snapToGrid w:val="0"/>
        </w:rPr>
      </w:pPr>
      <w:r w:rsidRPr="001D2E49">
        <w:rPr>
          <w:snapToGrid w:val="0"/>
        </w:rPr>
        <w:tab/>
        <w:t>uL-NGU-UP-TNLInformation</w:t>
      </w:r>
      <w:r w:rsidRPr="001D2E49">
        <w:rPr>
          <w:snapToGrid w:val="0"/>
        </w:rPr>
        <w:tab/>
      </w:r>
      <w:r w:rsidRPr="001D2E49">
        <w:rPr>
          <w:snapToGrid w:val="0"/>
        </w:rPr>
        <w:tab/>
      </w:r>
      <w:r w:rsidRPr="001D2E49">
        <w:rPr>
          <w:snapToGrid w:val="0"/>
        </w:rPr>
        <w:tab/>
      </w:r>
      <w:r w:rsidRPr="001D2E49">
        <w:rPr>
          <w:snapToGrid w:val="0"/>
        </w:rPr>
        <w:tab/>
        <w:t>UPTransportLayerInformation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B7A4002" w14:textId="77777777" w:rsidR="00150D96" w:rsidRPr="001D2E49" w:rsidRDefault="00150D96" w:rsidP="00150D96">
      <w:pPr>
        <w:pStyle w:val="PL"/>
        <w:rPr>
          <w:snapToGrid w:val="0"/>
        </w:rPr>
      </w:pPr>
      <w:r w:rsidRPr="001D2E49">
        <w:rPr>
          <w:snapToGrid w:val="0"/>
        </w:rPr>
        <w:tab/>
        <w:t>qosFlowAddOrModifyResponseList</w:t>
      </w:r>
      <w:r w:rsidRPr="001D2E49">
        <w:rPr>
          <w:snapToGrid w:val="0"/>
        </w:rPr>
        <w:tab/>
      </w:r>
      <w:r w:rsidRPr="001D2E49">
        <w:rPr>
          <w:snapToGrid w:val="0"/>
        </w:rPr>
        <w:tab/>
      </w:r>
      <w:r w:rsidRPr="001D2E49">
        <w:rPr>
          <w:snapToGrid w:val="0"/>
        </w:rPr>
        <w:tab/>
        <w:t>QosFlowAddOrModifyResponseList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BF648E5" w14:textId="77777777" w:rsidR="00150D96" w:rsidRPr="001D2E49" w:rsidRDefault="00150D96" w:rsidP="00150D96">
      <w:pPr>
        <w:pStyle w:val="PL"/>
        <w:rPr>
          <w:snapToGrid w:val="0"/>
        </w:rPr>
      </w:pPr>
      <w:r w:rsidRPr="001D2E49">
        <w:rPr>
          <w:snapToGrid w:val="0"/>
        </w:rPr>
        <w:tab/>
        <w:t>additionalDLQosFlowPerTNLInformation</w:t>
      </w:r>
      <w:r w:rsidRPr="001D2E49">
        <w:rPr>
          <w:snapToGrid w:val="0"/>
        </w:rPr>
        <w:tab/>
        <w:t>QosFlowPerTNLInformationList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2574D8F" w14:textId="77777777" w:rsidR="00150D96" w:rsidRPr="001D2E49" w:rsidRDefault="00150D96" w:rsidP="00150D96">
      <w:pPr>
        <w:pStyle w:val="PL"/>
        <w:rPr>
          <w:snapToGrid w:val="0"/>
        </w:rPr>
      </w:pPr>
      <w:r w:rsidRPr="001D2E49">
        <w:rPr>
          <w:snapToGrid w:val="0"/>
        </w:rPr>
        <w:tab/>
        <w:t>qosFlowFailedToAddOrModifyList</w:t>
      </w:r>
      <w:r w:rsidRPr="001D2E49">
        <w:rPr>
          <w:snapToGrid w:val="0"/>
        </w:rPr>
        <w:tab/>
      </w:r>
      <w:r w:rsidRPr="001D2E49">
        <w:rPr>
          <w:snapToGrid w:val="0"/>
        </w:rPr>
        <w:tab/>
      </w:r>
      <w:r w:rsidRPr="001D2E49">
        <w:rPr>
          <w:snapToGrid w:val="0"/>
        </w:rPr>
        <w:tab/>
        <w:t>QosFlowListWithCause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A475506"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{PDUSessionResourceModifyResponseTransfer-ExtIEs} }</w:t>
      </w:r>
      <w:r w:rsidRPr="001D2E49">
        <w:rPr>
          <w:snapToGrid w:val="0"/>
        </w:rPr>
        <w:tab/>
        <w:t>OPTIONAL,</w:t>
      </w:r>
    </w:p>
    <w:p w14:paraId="3D957436" w14:textId="77777777" w:rsidR="00150D96" w:rsidRPr="001D2E49" w:rsidRDefault="00150D96" w:rsidP="00150D96">
      <w:pPr>
        <w:pStyle w:val="PL"/>
        <w:rPr>
          <w:snapToGrid w:val="0"/>
        </w:rPr>
      </w:pPr>
      <w:r w:rsidRPr="001D2E49">
        <w:rPr>
          <w:snapToGrid w:val="0"/>
        </w:rPr>
        <w:tab/>
        <w:t>...</w:t>
      </w:r>
    </w:p>
    <w:p w14:paraId="29981BD4" w14:textId="77777777" w:rsidR="00150D96" w:rsidRPr="001D2E49" w:rsidRDefault="00150D96" w:rsidP="00150D96">
      <w:pPr>
        <w:pStyle w:val="PL"/>
        <w:rPr>
          <w:snapToGrid w:val="0"/>
        </w:rPr>
      </w:pPr>
      <w:r w:rsidRPr="001D2E49">
        <w:rPr>
          <w:snapToGrid w:val="0"/>
        </w:rPr>
        <w:t>}</w:t>
      </w:r>
    </w:p>
    <w:p w14:paraId="4B70502F" w14:textId="77777777" w:rsidR="00150D96" w:rsidRPr="001D2E49" w:rsidRDefault="00150D96" w:rsidP="00150D96">
      <w:pPr>
        <w:pStyle w:val="PL"/>
        <w:rPr>
          <w:snapToGrid w:val="0"/>
        </w:rPr>
      </w:pPr>
    </w:p>
    <w:p w14:paraId="2EC0EF72" w14:textId="77777777" w:rsidR="00150D96" w:rsidRPr="001D2E49" w:rsidRDefault="00150D96" w:rsidP="00150D96">
      <w:pPr>
        <w:pStyle w:val="PL"/>
        <w:rPr>
          <w:snapToGrid w:val="0"/>
        </w:rPr>
      </w:pPr>
      <w:r w:rsidRPr="001D2E49">
        <w:rPr>
          <w:snapToGrid w:val="0"/>
        </w:rPr>
        <w:t>PDUSessionResourceModifyResponseTransfer-ExtIEs NGAP-PROTOCOL-EXTENSION ::= {</w:t>
      </w:r>
    </w:p>
    <w:p w14:paraId="3AAEB01F" w14:textId="77777777" w:rsidR="00150D96" w:rsidRDefault="00150D96" w:rsidP="00150D96">
      <w:pPr>
        <w:pStyle w:val="PL"/>
        <w:rPr>
          <w:snapToGrid w:val="0"/>
        </w:rPr>
      </w:pPr>
      <w:r w:rsidRPr="001D2E49">
        <w:rPr>
          <w:snapToGrid w:val="0"/>
        </w:rPr>
        <w:tab/>
        <w:t>{ ID id-AdditionalNGU-UP-TNLInformation</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UPTransportLayerInformationPairList</w:t>
      </w:r>
      <w:r w:rsidRPr="001D2E49">
        <w:rPr>
          <w:snapToGrid w:val="0"/>
        </w:rPr>
        <w:tab/>
        <w:t>PRESENCE optional</w:t>
      </w:r>
      <w:r w:rsidRPr="001D2E49">
        <w:rPr>
          <w:snapToGrid w:val="0"/>
        </w:rPr>
        <w:tab/>
        <w:t>}</w:t>
      </w:r>
      <w:r>
        <w:rPr>
          <w:snapToGrid w:val="0"/>
        </w:rPr>
        <w:t>|</w:t>
      </w:r>
    </w:p>
    <w:p w14:paraId="5AA76895" w14:textId="77777777" w:rsidR="00150D96" w:rsidRDefault="00150D96" w:rsidP="00150D96">
      <w:pPr>
        <w:pStyle w:val="PL"/>
        <w:rPr>
          <w:snapToGrid w:val="0"/>
        </w:rPr>
      </w:pPr>
      <w:r>
        <w:rPr>
          <w:snapToGrid w:val="0"/>
        </w:rPr>
        <w:tab/>
      </w:r>
      <w:r w:rsidRPr="001D2E49">
        <w:rPr>
          <w:snapToGrid w:val="0"/>
        </w:rPr>
        <w:t>{ ID id-</w:t>
      </w:r>
      <w:r>
        <w:rPr>
          <w:snapToGrid w:val="0"/>
        </w:rPr>
        <w:t>RedundantD</w:t>
      </w:r>
      <w:r w:rsidRPr="001D2E49">
        <w:rPr>
          <w:snapToGrid w:val="0"/>
        </w:rPr>
        <w:t>L-NGU-UP-TNLInformation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UPTransportLayerInformation</w:t>
      </w:r>
      <w:r>
        <w:rPr>
          <w:snapToGrid w:val="0"/>
        </w:rPr>
        <w:tab/>
      </w:r>
      <w:r>
        <w:rPr>
          <w:snapToGrid w:val="0"/>
        </w:rPr>
        <w:tab/>
      </w:r>
      <w:r w:rsidRPr="001D2E49">
        <w:rPr>
          <w:snapToGrid w:val="0"/>
        </w:rPr>
        <w:tab/>
      </w:r>
      <w:r w:rsidRPr="001D2E49">
        <w:rPr>
          <w:snapToGrid w:val="0"/>
        </w:rPr>
        <w:tab/>
        <w:t>PRESENCE optional</w:t>
      </w:r>
      <w:r w:rsidRPr="001D2E49">
        <w:rPr>
          <w:snapToGrid w:val="0"/>
        </w:rPr>
        <w:tab/>
        <w:t>}</w:t>
      </w:r>
      <w:r>
        <w:rPr>
          <w:snapToGrid w:val="0"/>
        </w:rPr>
        <w:t>|</w:t>
      </w:r>
    </w:p>
    <w:p w14:paraId="6363F55E" w14:textId="77777777" w:rsidR="00150D96" w:rsidRDefault="00150D96" w:rsidP="00150D96">
      <w:pPr>
        <w:pStyle w:val="PL"/>
        <w:rPr>
          <w:snapToGrid w:val="0"/>
        </w:rPr>
      </w:pPr>
      <w:r>
        <w:rPr>
          <w:snapToGrid w:val="0"/>
        </w:rPr>
        <w:tab/>
      </w:r>
      <w:r w:rsidRPr="001D2E49">
        <w:rPr>
          <w:snapToGrid w:val="0"/>
        </w:rPr>
        <w:t>{ ID id-</w:t>
      </w:r>
      <w:r>
        <w:rPr>
          <w:snapToGrid w:val="0"/>
        </w:rPr>
        <w:t>Redundant</w:t>
      </w:r>
      <w:r w:rsidRPr="001D2E49">
        <w:rPr>
          <w:snapToGrid w:val="0"/>
        </w:rPr>
        <w:t>UL-NGU-UP-TNLInformation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UPTransportLayerInformation</w:t>
      </w:r>
      <w:r>
        <w:rPr>
          <w:snapToGrid w:val="0"/>
        </w:rPr>
        <w:tab/>
      </w:r>
      <w:r>
        <w:rPr>
          <w:snapToGrid w:val="0"/>
        </w:rPr>
        <w:tab/>
      </w:r>
      <w:r w:rsidRPr="001D2E49">
        <w:rPr>
          <w:snapToGrid w:val="0"/>
        </w:rPr>
        <w:tab/>
      </w:r>
      <w:r w:rsidRPr="001D2E49">
        <w:rPr>
          <w:snapToGrid w:val="0"/>
        </w:rPr>
        <w:tab/>
        <w:t>PRESENCE optional</w:t>
      </w:r>
      <w:r w:rsidRPr="001D2E49">
        <w:rPr>
          <w:snapToGrid w:val="0"/>
        </w:rPr>
        <w:tab/>
        <w:t>}</w:t>
      </w:r>
      <w:r>
        <w:rPr>
          <w:snapToGrid w:val="0"/>
        </w:rPr>
        <w:t>|</w:t>
      </w:r>
    </w:p>
    <w:p w14:paraId="0CC8FDCE" w14:textId="77777777" w:rsidR="00150D96" w:rsidRPr="001D2E49" w:rsidRDefault="00150D96" w:rsidP="00150D96">
      <w:pPr>
        <w:pStyle w:val="PL"/>
        <w:rPr>
          <w:snapToGrid w:val="0"/>
        </w:rPr>
      </w:pPr>
      <w:r>
        <w:rPr>
          <w:snapToGrid w:val="0"/>
        </w:rPr>
        <w:tab/>
      </w:r>
      <w:r w:rsidRPr="001D2E49">
        <w:rPr>
          <w:snapToGrid w:val="0"/>
        </w:rPr>
        <w:t>{ ID id-</w:t>
      </w:r>
      <w:r>
        <w:rPr>
          <w:snapToGrid w:val="0"/>
        </w:rPr>
        <w:t>A</w:t>
      </w:r>
      <w:r w:rsidRPr="001D2E49">
        <w:rPr>
          <w:snapToGrid w:val="0"/>
        </w:rPr>
        <w:t>dditional</w:t>
      </w:r>
      <w:r>
        <w:rPr>
          <w:snapToGrid w:val="0"/>
        </w:rPr>
        <w:t>Redundant</w:t>
      </w:r>
      <w:r w:rsidRPr="001D2E49">
        <w:rPr>
          <w:snapToGrid w:val="0"/>
        </w:rPr>
        <w:t>DLQosFlowPerTNLInformation</w:t>
      </w:r>
      <w:r w:rsidRPr="001D2E49">
        <w:rPr>
          <w:snapToGrid w:val="0"/>
        </w:rPr>
        <w:tab/>
        <w:t>CRITICALITY ignore</w:t>
      </w:r>
      <w:r w:rsidRPr="001D2E49">
        <w:rPr>
          <w:snapToGrid w:val="0"/>
        </w:rPr>
        <w:tab/>
        <w:t>EXTENSION QosFlowPerTNLInformationList</w:t>
      </w:r>
      <w:r>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t>}</w:t>
      </w:r>
      <w:r>
        <w:rPr>
          <w:snapToGrid w:val="0"/>
        </w:rPr>
        <w:t>|</w:t>
      </w:r>
    </w:p>
    <w:p w14:paraId="15BD7578" w14:textId="77777777" w:rsidR="00150D96" w:rsidRDefault="00150D96" w:rsidP="00150D96">
      <w:pPr>
        <w:pStyle w:val="PL"/>
        <w:rPr>
          <w:snapToGrid w:val="0"/>
        </w:rPr>
      </w:pPr>
      <w:r w:rsidRPr="001D2E49">
        <w:rPr>
          <w:snapToGrid w:val="0"/>
        </w:rPr>
        <w:tab/>
        <w:t>{ ID id-Additional</w:t>
      </w:r>
      <w:r>
        <w:rPr>
          <w:snapToGrid w:val="0"/>
        </w:rPr>
        <w:t>Redundant</w:t>
      </w:r>
      <w:r w:rsidRPr="001D2E49">
        <w:rPr>
          <w:snapToGrid w:val="0"/>
        </w:rPr>
        <w:t>NGU-UP-TNLInformation</w:t>
      </w:r>
      <w:r w:rsidRPr="001D2E49">
        <w:rPr>
          <w:snapToGrid w:val="0"/>
        </w:rPr>
        <w:tab/>
      </w:r>
      <w:r w:rsidRPr="001D2E49">
        <w:rPr>
          <w:snapToGrid w:val="0"/>
        </w:rPr>
        <w:tab/>
        <w:t>CRITICALITY ignore</w:t>
      </w:r>
      <w:r w:rsidRPr="001D2E49">
        <w:rPr>
          <w:snapToGrid w:val="0"/>
        </w:rPr>
        <w:tab/>
        <w:t>EXTENSION UPTransportLayerInformationPairList</w:t>
      </w:r>
      <w:r w:rsidRPr="001D2E49">
        <w:rPr>
          <w:snapToGrid w:val="0"/>
        </w:rPr>
        <w:tab/>
        <w:t>PRESENCE optional</w:t>
      </w:r>
      <w:r w:rsidRPr="001D2E49">
        <w:rPr>
          <w:snapToGrid w:val="0"/>
        </w:rPr>
        <w:tab/>
        <w:t>}</w:t>
      </w:r>
      <w:r>
        <w:rPr>
          <w:snapToGrid w:val="0"/>
        </w:rPr>
        <w:t>|</w:t>
      </w:r>
    </w:p>
    <w:p w14:paraId="205047D3" w14:textId="77777777" w:rsidR="00150D96" w:rsidRPr="001F5312" w:rsidRDefault="00150D96" w:rsidP="00150D96">
      <w:pPr>
        <w:pStyle w:val="PL"/>
        <w:rPr>
          <w:rFonts w:eastAsia="MS Mincho"/>
          <w:snapToGrid w:val="0"/>
        </w:rPr>
      </w:pPr>
      <w:r>
        <w:rPr>
          <w:snapToGrid w:val="0"/>
        </w:rPr>
        <w:tab/>
      </w:r>
      <w:r w:rsidRPr="00F22682">
        <w:rPr>
          <w:snapToGrid w:val="0"/>
        </w:rPr>
        <w:t>{ ID id-</w:t>
      </w:r>
      <w:r>
        <w:rPr>
          <w:snapToGrid w:val="0"/>
        </w:rPr>
        <w:t>SecondaryRATUsageInformation</w:t>
      </w:r>
      <w:r w:rsidRPr="00F22682">
        <w:rPr>
          <w:snapToGrid w:val="0"/>
        </w:rPr>
        <w:tab/>
      </w:r>
      <w:r>
        <w:rPr>
          <w:snapToGrid w:val="0"/>
        </w:rPr>
        <w:tab/>
      </w:r>
      <w:r w:rsidRPr="00F22682">
        <w:rPr>
          <w:snapToGrid w:val="0"/>
        </w:rPr>
        <w:tab/>
      </w:r>
      <w:r>
        <w:rPr>
          <w:snapToGrid w:val="0"/>
        </w:rPr>
        <w:tab/>
      </w:r>
      <w:r>
        <w:rPr>
          <w:snapToGrid w:val="0"/>
        </w:rPr>
        <w:tab/>
      </w:r>
      <w:r w:rsidRPr="00F22682">
        <w:rPr>
          <w:snapToGrid w:val="0"/>
        </w:rPr>
        <w:t>CRITICALITY ignore</w:t>
      </w:r>
      <w:r w:rsidRPr="00F22682">
        <w:rPr>
          <w:snapToGrid w:val="0"/>
        </w:rPr>
        <w:tab/>
        <w:t xml:space="preserve">EXTENSION </w:t>
      </w:r>
      <w:r w:rsidRPr="00402ED9">
        <w:rPr>
          <w:snapToGrid w:val="0"/>
        </w:rPr>
        <w:t>SecondaryRATUsageInformation</w:t>
      </w:r>
      <w:r w:rsidRPr="00F22682">
        <w:rPr>
          <w:snapToGrid w:val="0"/>
        </w:rPr>
        <w:tab/>
      </w:r>
      <w:r>
        <w:rPr>
          <w:snapToGrid w:val="0"/>
        </w:rPr>
        <w:tab/>
      </w:r>
      <w:r>
        <w:rPr>
          <w:snapToGrid w:val="0"/>
        </w:rPr>
        <w:tab/>
      </w:r>
      <w:r>
        <w:rPr>
          <w:snapToGrid w:val="0"/>
        </w:rPr>
        <w:tab/>
      </w:r>
      <w:r w:rsidRPr="00F22682">
        <w:rPr>
          <w:snapToGrid w:val="0"/>
        </w:rPr>
        <w:t>PRESENCE optional</w:t>
      </w:r>
      <w:r w:rsidRPr="00F22682">
        <w:rPr>
          <w:snapToGrid w:val="0"/>
        </w:rPr>
        <w:tab/>
        <w:t>}</w:t>
      </w:r>
      <w:r w:rsidRPr="001F5312">
        <w:rPr>
          <w:rFonts w:eastAsia="MS Mincho"/>
          <w:snapToGrid w:val="0"/>
        </w:rPr>
        <w:t>|</w:t>
      </w:r>
    </w:p>
    <w:p w14:paraId="42E02B37" w14:textId="77777777" w:rsidR="00150D96" w:rsidRPr="001F5312" w:rsidRDefault="00150D96" w:rsidP="00150D96">
      <w:pPr>
        <w:pStyle w:val="PL"/>
        <w:rPr>
          <w:rFonts w:eastAsia="MS Mincho"/>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t>}</w:t>
      </w:r>
      <w:r w:rsidRPr="001F5312">
        <w:rPr>
          <w:rFonts w:eastAsia="MS Mincho"/>
          <w:snapToGrid w:val="0"/>
        </w:rPr>
        <w:t>|</w:t>
      </w:r>
    </w:p>
    <w:p w14:paraId="2CE6B459" w14:textId="77777777" w:rsidR="00150D96" w:rsidRPr="001F5312" w:rsidRDefault="00150D96" w:rsidP="00150D96">
      <w:pPr>
        <w:pStyle w:val="PL"/>
        <w:rPr>
          <w:rFonts w:eastAsia="MS Mincho"/>
          <w:snapToGrid w:val="0"/>
        </w:rPr>
      </w:pPr>
      <w:r w:rsidRPr="001F5312">
        <w:rPr>
          <w:rFonts w:eastAsia="MS Mincho"/>
          <w:snapToGrid w:val="0"/>
        </w:rPr>
        <w:tab/>
      </w:r>
      <w:r w:rsidRPr="001F5312">
        <w:rPr>
          <w:snapToGrid w:val="0"/>
        </w:rPr>
        <w:t>{ ID 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Pr>
          <w:snapToGrid w:val="0"/>
        </w:rPr>
        <w:tab/>
      </w:r>
      <w:r w:rsidRPr="001F5312">
        <w:rPr>
          <w:snapToGrid w:val="0"/>
        </w:rPr>
        <w:t>CRITICALITY ignore</w:t>
      </w:r>
      <w:r w:rsidRPr="001F5312">
        <w:rPr>
          <w:snapToGrid w:val="0"/>
        </w:rPr>
        <w:tab/>
        <w:t xml:space="preserve">EXTENSION </w:t>
      </w:r>
      <w:r w:rsidRPr="001F5312">
        <w:rPr>
          <w:rFonts w:eastAsia="Yu Mincho"/>
        </w:rPr>
        <w:t>MBSSession</w:t>
      </w:r>
      <w:r>
        <w:rPr>
          <w:rFonts w:eastAsia="Yu Mincho"/>
        </w:rPr>
        <w:t>SetupResponse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t>}</w:t>
      </w:r>
      <w:r w:rsidRPr="001F5312">
        <w:rPr>
          <w:rFonts w:eastAsia="MS Mincho"/>
          <w:snapToGrid w:val="0"/>
        </w:rPr>
        <w:t>|</w:t>
      </w:r>
    </w:p>
    <w:p w14:paraId="29A18C3B" w14:textId="77777777" w:rsidR="00150D96" w:rsidRPr="001D2E49" w:rsidRDefault="00150D96" w:rsidP="00150D96">
      <w:pPr>
        <w:pStyle w:val="PL"/>
        <w:rPr>
          <w:snapToGrid w:val="0"/>
        </w:rPr>
      </w:pPr>
      <w:r w:rsidRPr="001F5312">
        <w:rPr>
          <w:rFonts w:eastAsia="MS Mincho"/>
          <w:snapToGrid w:val="0"/>
        </w:rPr>
        <w:tab/>
      </w:r>
      <w:r w:rsidRPr="001F5312">
        <w:rPr>
          <w:snapToGrid w:val="0"/>
        </w:rPr>
        <w:t>{ ID id-MBSSessionFailedtoSetuporModifyList</w:t>
      </w:r>
      <w:r w:rsidRPr="001F5312">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t xml:space="preserve">EXTENSION </w:t>
      </w:r>
      <w:r w:rsidRPr="001F5312">
        <w:rPr>
          <w:rFonts w:eastAsia="Yu Mincho"/>
        </w:rPr>
        <w:t>MBSSessionFailed</w:t>
      </w:r>
      <w:r>
        <w:rPr>
          <w:rFonts w:eastAsia="Yu Mincho"/>
        </w:rPr>
        <w:t>toSetup</w:t>
      </w:r>
      <w:r w:rsidRPr="001F5312">
        <w:rPr>
          <w:rFonts w:eastAsia="Yu Mincho"/>
        </w:rPr>
        <w:t>List</w:t>
      </w:r>
      <w:r w:rsidRPr="001F5312">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t>}</w:t>
      </w:r>
      <w:r w:rsidRPr="001D2E49">
        <w:rPr>
          <w:snapToGrid w:val="0"/>
        </w:rPr>
        <w:t>,</w:t>
      </w:r>
    </w:p>
    <w:p w14:paraId="358D7B5E" w14:textId="77777777" w:rsidR="00150D96" w:rsidRPr="001D2E49" w:rsidRDefault="00150D96" w:rsidP="00150D96">
      <w:pPr>
        <w:pStyle w:val="PL"/>
        <w:rPr>
          <w:snapToGrid w:val="0"/>
        </w:rPr>
      </w:pPr>
      <w:r w:rsidRPr="001D2E49">
        <w:rPr>
          <w:snapToGrid w:val="0"/>
        </w:rPr>
        <w:tab/>
        <w:t>...</w:t>
      </w:r>
    </w:p>
    <w:p w14:paraId="0FC28704" w14:textId="77777777" w:rsidR="00150D96" w:rsidRPr="001D2E49" w:rsidRDefault="00150D96" w:rsidP="00150D96">
      <w:pPr>
        <w:pStyle w:val="PL"/>
        <w:rPr>
          <w:snapToGrid w:val="0"/>
        </w:rPr>
      </w:pPr>
      <w:r w:rsidRPr="001D2E49">
        <w:rPr>
          <w:snapToGrid w:val="0"/>
        </w:rPr>
        <w:t>}</w:t>
      </w:r>
    </w:p>
    <w:p w14:paraId="34C24AF8" w14:textId="77777777" w:rsidR="00150D96" w:rsidRPr="001D2E49" w:rsidRDefault="00150D96" w:rsidP="00150D96">
      <w:pPr>
        <w:pStyle w:val="PL"/>
        <w:rPr>
          <w:snapToGrid w:val="0"/>
        </w:rPr>
      </w:pPr>
    </w:p>
    <w:p w14:paraId="1CC2CD82" w14:textId="77777777" w:rsidR="00150D96" w:rsidRPr="001D2E49" w:rsidRDefault="00150D96" w:rsidP="00150D96">
      <w:pPr>
        <w:pStyle w:val="PL"/>
        <w:rPr>
          <w:snapToGrid w:val="0"/>
        </w:rPr>
      </w:pPr>
      <w:r w:rsidRPr="001D2E49">
        <w:rPr>
          <w:snapToGrid w:val="0"/>
        </w:rPr>
        <w:t>PDUSessionResourceModifyIndicationTransfer ::= SEQUENCE {</w:t>
      </w:r>
    </w:p>
    <w:p w14:paraId="7852BDA7" w14:textId="77777777" w:rsidR="00150D96" w:rsidRPr="001D2E49" w:rsidRDefault="00150D96" w:rsidP="00150D96">
      <w:pPr>
        <w:pStyle w:val="PL"/>
        <w:rPr>
          <w:snapToGrid w:val="0"/>
        </w:rPr>
      </w:pPr>
      <w:r w:rsidRPr="001D2E49">
        <w:rPr>
          <w:snapToGrid w:val="0"/>
        </w:rPr>
        <w:tab/>
        <w:t>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QosFlowPerTNLInformation,</w:t>
      </w:r>
    </w:p>
    <w:p w14:paraId="1942B02C" w14:textId="77777777" w:rsidR="00150D96" w:rsidRPr="001D2E49" w:rsidRDefault="00150D96" w:rsidP="00150D96">
      <w:pPr>
        <w:pStyle w:val="PL"/>
        <w:rPr>
          <w:snapToGrid w:val="0"/>
        </w:rPr>
      </w:pPr>
      <w:r w:rsidRPr="001D2E49">
        <w:rPr>
          <w:snapToGrid w:val="0"/>
        </w:rPr>
        <w:tab/>
        <w:t>additionalDLQosFlowPerTNLInformation</w:t>
      </w:r>
      <w:r w:rsidRPr="001D2E49">
        <w:rPr>
          <w:snapToGrid w:val="0"/>
        </w:rPr>
        <w:tab/>
      </w:r>
      <w:r w:rsidRPr="001D2E49">
        <w:rPr>
          <w:snapToGrid w:val="0"/>
        </w:rPr>
        <w:tab/>
        <w:t xml:space="preserve">QosFlowPerTNLInformationList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E6D4F3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{PDUSessionResourceModifyIndicationTransfer-ExtIEs} }</w:t>
      </w:r>
      <w:r w:rsidRPr="001D2E49">
        <w:rPr>
          <w:snapToGrid w:val="0"/>
        </w:rPr>
        <w:tab/>
        <w:t>OPTIONAL,</w:t>
      </w:r>
    </w:p>
    <w:p w14:paraId="3285CD66" w14:textId="77777777" w:rsidR="00150D96" w:rsidRPr="001D2E49" w:rsidRDefault="00150D96" w:rsidP="00150D96">
      <w:pPr>
        <w:pStyle w:val="PL"/>
        <w:rPr>
          <w:snapToGrid w:val="0"/>
        </w:rPr>
      </w:pPr>
      <w:r w:rsidRPr="001D2E49">
        <w:rPr>
          <w:snapToGrid w:val="0"/>
        </w:rPr>
        <w:tab/>
        <w:t>...</w:t>
      </w:r>
    </w:p>
    <w:p w14:paraId="52258DA8" w14:textId="77777777" w:rsidR="00150D96" w:rsidRPr="001D2E49" w:rsidRDefault="00150D96" w:rsidP="00150D96">
      <w:pPr>
        <w:pStyle w:val="PL"/>
        <w:rPr>
          <w:snapToGrid w:val="0"/>
        </w:rPr>
      </w:pPr>
      <w:r w:rsidRPr="001D2E49">
        <w:rPr>
          <w:snapToGrid w:val="0"/>
        </w:rPr>
        <w:t>}</w:t>
      </w:r>
    </w:p>
    <w:p w14:paraId="05B84A70" w14:textId="77777777" w:rsidR="00150D96" w:rsidRPr="001D2E49" w:rsidRDefault="00150D96" w:rsidP="00150D96">
      <w:pPr>
        <w:pStyle w:val="PL"/>
        <w:rPr>
          <w:snapToGrid w:val="0"/>
        </w:rPr>
      </w:pPr>
    </w:p>
    <w:p w14:paraId="0A0C6D74" w14:textId="77777777" w:rsidR="00150D96" w:rsidRPr="001D2E49" w:rsidRDefault="00150D96" w:rsidP="00150D96">
      <w:pPr>
        <w:pStyle w:val="PL"/>
        <w:rPr>
          <w:snapToGrid w:val="0"/>
        </w:rPr>
      </w:pPr>
      <w:r w:rsidRPr="001D2E49">
        <w:rPr>
          <w:snapToGrid w:val="0"/>
        </w:rPr>
        <w:t>PDUSessionResourceModifyIndicationTransfer-ExtIEs NGAP-PROTOCOL-EXTENSION ::= {</w:t>
      </w:r>
    </w:p>
    <w:p w14:paraId="19CFA88D" w14:textId="77777777" w:rsidR="00150D96" w:rsidRPr="001D2E49" w:rsidRDefault="00150D96" w:rsidP="00150D96">
      <w:pPr>
        <w:pStyle w:val="PL"/>
        <w:rPr>
          <w:snapToGrid w:val="0"/>
        </w:rPr>
      </w:pPr>
      <w:r w:rsidRPr="001D2E49">
        <w:rPr>
          <w:snapToGrid w:val="0"/>
        </w:rPr>
        <w:tab/>
        <w:t>{ ID id-SecondaryRATUsageInformation</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SecondaryRATUsageInformation</w:t>
      </w:r>
      <w:r w:rsidRPr="001D2E49">
        <w:rPr>
          <w:snapToGrid w:val="0"/>
        </w:rPr>
        <w:tab/>
      </w:r>
      <w:r w:rsidRPr="001D2E49">
        <w:rPr>
          <w:snapToGrid w:val="0"/>
        </w:rPr>
        <w:tab/>
        <w:t>PRESENCE optional</w:t>
      </w:r>
      <w:r w:rsidRPr="001D2E49">
        <w:rPr>
          <w:snapToGrid w:val="0"/>
        </w:rPr>
        <w:tab/>
        <w:t>}|</w:t>
      </w:r>
    </w:p>
    <w:p w14:paraId="4E81DF8C" w14:textId="77777777" w:rsidR="00150D96" w:rsidRPr="001D2E49" w:rsidRDefault="00150D96" w:rsidP="00150D96">
      <w:pPr>
        <w:pStyle w:val="PL"/>
        <w:rPr>
          <w:snapToGrid w:val="0"/>
        </w:rPr>
      </w:pPr>
      <w:r w:rsidRPr="001D2E49">
        <w:rPr>
          <w:snapToGrid w:val="0"/>
        </w:rPr>
        <w:tab/>
        <w:t>{ ID 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r>
        <w:rPr>
          <w:snapToGrid w:val="0"/>
        </w:rPr>
        <w:t>|</w:t>
      </w:r>
    </w:p>
    <w:p w14:paraId="6769CBC8" w14:textId="77777777" w:rsidR="00150D96" w:rsidRDefault="00150D96" w:rsidP="00150D96">
      <w:pPr>
        <w:pStyle w:val="PL"/>
        <w:rPr>
          <w:snapToGrid w:val="0"/>
        </w:rPr>
      </w:pPr>
      <w:r>
        <w:rPr>
          <w:snapToGrid w:val="0"/>
        </w:rPr>
        <w:tab/>
      </w:r>
      <w:r w:rsidRPr="001D2E49">
        <w:rPr>
          <w:snapToGrid w:val="0"/>
        </w:rPr>
        <w:t>{ ID 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QosFlowPerTNLInformation</w:t>
      </w:r>
      <w:r>
        <w:rPr>
          <w:snapToGrid w:val="0"/>
        </w:rPr>
        <w:tab/>
      </w:r>
      <w:r>
        <w:rPr>
          <w:snapToGrid w:val="0"/>
        </w:rPr>
        <w:tab/>
      </w:r>
      <w:r>
        <w:rPr>
          <w:snapToGrid w:val="0"/>
        </w:rPr>
        <w:tab/>
      </w:r>
      <w:r w:rsidRPr="001D2E49">
        <w:rPr>
          <w:snapToGrid w:val="0"/>
        </w:rPr>
        <w:t>PRESENCE optional</w:t>
      </w:r>
      <w:r w:rsidRPr="001D2E49">
        <w:rPr>
          <w:snapToGrid w:val="0"/>
        </w:rPr>
        <w:tab/>
        <w:t>}</w:t>
      </w:r>
      <w:r>
        <w:rPr>
          <w:snapToGrid w:val="0"/>
        </w:rPr>
        <w:t>|</w:t>
      </w:r>
    </w:p>
    <w:p w14:paraId="60BBB443" w14:textId="77777777" w:rsidR="00150D96" w:rsidRDefault="00150D96" w:rsidP="00150D96">
      <w:pPr>
        <w:pStyle w:val="PL"/>
        <w:rPr>
          <w:snapToGrid w:val="0"/>
        </w:rPr>
      </w:pPr>
      <w:r>
        <w:rPr>
          <w:snapToGrid w:val="0"/>
        </w:rPr>
        <w:tab/>
      </w:r>
      <w:r w:rsidRPr="001D2E49">
        <w:rPr>
          <w:snapToGrid w:val="0"/>
        </w:rPr>
        <w:t>{ ID id-</w:t>
      </w:r>
      <w:r>
        <w:rPr>
          <w:snapToGrid w:val="0"/>
        </w:rPr>
        <w:t>A</w:t>
      </w:r>
      <w:r w:rsidRPr="001D2E49">
        <w:rPr>
          <w:snapToGrid w:val="0"/>
        </w:rPr>
        <w:t>dditional</w:t>
      </w:r>
      <w:r>
        <w:rPr>
          <w:snapToGrid w:val="0"/>
        </w:rPr>
        <w:t>Redundant</w:t>
      </w:r>
      <w:r w:rsidRPr="001D2E49">
        <w:rPr>
          <w:snapToGrid w:val="0"/>
        </w:rPr>
        <w:t>DLQosFlowPerTNLInformation</w:t>
      </w:r>
      <w:r w:rsidRPr="001D2E49">
        <w:rPr>
          <w:snapToGrid w:val="0"/>
        </w:rPr>
        <w:tab/>
        <w:t>CRITICALITY ignore</w:t>
      </w:r>
      <w:r w:rsidRPr="001D2E49">
        <w:rPr>
          <w:snapToGrid w:val="0"/>
        </w:rPr>
        <w:tab/>
        <w:t>EXTENSION QosFlowPerTNLInformationList</w:t>
      </w:r>
      <w:r>
        <w:rPr>
          <w:snapToGrid w:val="0"/>
        </w:rPr>
        <w:tab/>
      </w:r>
      <w:r>
        <w:rPr>
          <w:snapToGrid w:val="0"/>
        </w:rPr>
        <w:tab/>
      </w:r>
      <w:r w:rsidRPr="001D2E49">
        <w:rPr>
          <w:snapToGrid w:val="0"/>
        </w:rPr>
        <w:t>PRESENCE optional</w:t>
      </w:r>
      <w:r w:rsidRPr="001D2E49">
        <w:rPr>
          <w:snapToGrid w:val="0"/>
        </w:rPr>
        <w:tab/>
        <w:t>}</w:t>
      </w:r>
      <w:r>
        <w:rPr>
          <w:snapToGrid w:val="0"/>
        </w:rPr>
        <w:t>|</w:t>
      </w:r>
    </w:p>
    <w:p w14:paraId="1BFF4ACE" w14:textId="77777777" w:rsidR="00150D96" w:rsidRPr="001D2E49" w:rsidRDefault="00150D96" w:rsidP="00150D96">
      <w:pPr>
        <w:pStyle w:val="PL"/>
        <w:rPr>
          <w:snapToGrid w:val="0"/>
        </w:rPr>
      </w:pPr>
      <w:r>
        <w:rPr>
          <w:snapToGrid w:val="0"/>
        </w:rPr>
        <w:tab/>
      </w:r>
      <w:r w:rsidRPr="008F0C8F">
        <w:rPr>
          <w:snapToGrid w:val="0"/>
        </w:rPr>
        <w:t xml:space="preserve">{ ID id-GlobalRANNodeID </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t>CRITICALITY ignore</w:t>
      </w:r>
      <w:r w:rsidRPr="008F0C8F">
        <w:rPr>
          <w:snapToGrid w:val="0"/>
        </w:rPr>
        <w:tab/>
        <w:t>EXTENSION GlobalRANNodeID</w:t>
      </w:r>
      <w:r w:rsidRPr="008F0C8F">
        <w:rPr>
          <w:snapToGrid w:val="0"/>
        </w:rPr>
        <w:tab/>
      </w:r>
      <w:r w:rsidRPr="008F0C8F">
        <w:rPr>
          <w:snapToGrid w:val="0"/>
        </w:rPr>
        <w:tab/>
      </w:r>
      <w:r>
        <w:rPr>
          <w:snapToGrid w:val="0"/>
        </w:rPr>
        <w:tab/>
      </w:r>
      <w:r>
        <w:rPr>
          <w:snapToGrid w:val="0"/>
        </w:rPr>
        <w:tab/>
      </w:r>
      <w:r>
        <w:rPr>
          <w:snapToGrid w:val="0"/>
        </w:rPr>
        <w:tab/>
      </w:r>
      <w:r>
        <w:rPr>
          <w:snapToGrid w:val="0"/>
        </w:rPr>
        <w:tab/>
      </w:r>
      <w:r w:rsidRPr="008F0C8F">
        <w:rPr>
          <w:snapToGrid w:val="0"/>
        </w:rPr>
        <w:t>PRESENCE optional</w:t>
      </w:r>
      <w:r w:rsidRPr="008F0C8F">
        <w:rPr>
          <w:snapToGrid w:val="0"/>
        </w:rPr>
        <w:tab/>
        <w:t>}</w:t>
      </w:r>
      <w:r w:rsidRPr="001D2E49">
        <w:rPr>
          <w:snapToGrid w:val="0"/>
        </w:rPr>
        <w:t>,</w:t>
      </w:r>
    </w:p>
    <w:p w14:paraId="2BE579DC" w14:textId="77777777" w:rsidR="00150D96" w:rsidRPr="001D2E49" w:rsidRDefault="00150D96" w:rsidP="00150D96">
      <w:pPr>
        <w:pStyle w:val="PL"/>
        <w:rPr>
          <w:snapToGrid w:val="0"/>
        </w:rPr>
      </w:pPr>
      <w:r w:rsidRPr="001D2E49">
        <w:rPr>
          <w:snapToGrid w:val="0"/>
        </w:rPr>
        <w:tab/>
        <w:t>...</w:t>
      </w:r>
    </w:p>
    <w:p w14:paraId="1D80A92B" w14:textId="77777777" w:rsidR="00150D96" w:rsidRPr="001D2E49" w:rsidRDefault="00150D96" w:rsidP="00150D96">
      <w:pPr>
        <w:pStyle w:val="PL"/>
        <w:rPr>
          <w:snapToGrid w:val="0"/>
        </w:rPr>
      </w:pPr>
      <w:r w:rsidRPr="001D2E49">
        <w:rPr>
          <w:snapToGrid w:val="0"/>
        </w:rPr>
        <w:t>}</w:t>
      </w:r>
    </w:p>
    <w:p w14:paraId="6BE68B98" w14:textId="77777777" w:rsidR="00150D96" w:rsidRPr="001D2E49" w:rsidRDefault="00150D96" w:rsidP="00150D96">
      <w:pPr>
        <w:pStyle w:val="PL"/>
        <w:rPr>
          <w:snapToGrid w:val="0"/>
        </w:rPr>
      </w:pPr>
    </w:p>
    <w:p w14:paraId="0686302C" w14:textId="77777777" w:rsidR="00150D96" w:rsidRPr="001D2E49" w:rsidRDefault="00150D96" w:rsidP="00150D96">
      <w:pPr>
        <w:pStyle w:val="PL"/>
        <w:spacing w:line="0" w:lineRule="atLeast"/>
        <w:rPr>
          <w:snapToGrid w:val="0"/>
        </w:rPr>
      </w:pPr>
      <w:r w:rsidRPr="001D2E49">
        <w:rPr>
          <w:snapToGrid w:val="0"/>
        </w:rPr>
        <w:t>PDUSessionResourceModifyListModCfm ::= SEQUENCE (SIZE(1..maxnoofPDUSessions)) OF PDUSessionResourceModifyItemModCfm</w:t>
      </w:r>
    </w:p>
    <w:p w14:paraId="64F2B577" w14:textId="77777777" w:rsidR="00150D96" w:rsidRPr="001D2E49" w:rsidRDefault="00150D96" w:rsidP="00150D96">
      <w:pPr>
        <w:pStyle w:val="PL"/>
        <w:spacing w:line="0" w:lineRule="atLeast"/>
        <w:rPr>
          <w:snapToGrid w:val="0"/>
        </w:rPr>
      </w:pPr>
    </w:p>
    <w:p w14:paraId="4E2879E2" w14:textId="77777777" w:rsidR="00150D96" w:rsidRPr="001D2E49" w:rsidRDefault="00150D96" w:rsidP="00150D96">
      <w:pPr>
        <w:pStyle w:val="PL"/>
        <w:spacing w:line="0" w:lineRule="atLeast"/>
        <w:rPr>
          <w:snapToGrid w:val="0"/>
        </w:rPr>
      </w:pPr>
      <w:r w:rsidRPr="001D2E49">
        <w:rPr>
          <w:snapToGrid w:val="0"/>
        </w:rPr>
        <w:t>PDUSessionResourceModifyItemModCfm ::= SEQUENCE {</w:t>
      </w:r>
    </w:p>
    <w:p w14:paraId="01D8C346"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73C804AE" w14:textId="77777777" w:rsidR="00150D96" w:rsidRPr="001D2E49" w:rsidRDefault="00150D96" w:rsidP="00150D96">
      <w:pPr>
        <w:pStyle w:val="PL"/>
        <w:spacing w:line="0" w:lineRule="atLeast"/>
        <w:rPr>
          <w:snapToGrid w:val="0"/>
        </w:rPr>
      </w:pPr>
      <w:r w:rsidRPr="001D2E49">
        <w:rPr>
          <w:snapToGrid w:val="0"/>
        </w:rPr>
        <w:lastRenderedPageBreak/>
        <w:tab/>
        <w:t>pDUSessionResourceModifyConfirmTransfer</w:t>
      </w:r>
      <w:r w:rsidRPr="001D2E49">
        <w:rPr>
          <w:snapToGrid w:val="0"/>
        </w:rPr>
        <w:tab/>
      </w:r>
      <w:r w:rsidRPr="001D2E49">
        <w:rPr>
          <w:snapToGrid w:val="0"/>
        </w:rPr>
        <w:tab/>
        <w:t>OCTET STRING (CONTAINING PDUSessionResourceModifyConfirmTransfer),</w:t>
      </w:r>
    </w:p>
    <w:p w14:paraId="5B688684"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{PDUSessionResourceModifyItemModCfm-ExtIEs} }</w:t>
      </w:r>
      <w:r w:rsidRPr="00402ED9">
        <w:rPr>
          <w:snapToGrid w:val="0"/>
          <w:lang w:val="fr-FR"/>
        </w:rPr>
        <w:tab/>
        <w:t>OPTIONAL,</w:t>
      </w:r>
    </w:p>
    <w:p w14:paraId="53FD57BC"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391BA2B6" w14:textId="77777777" w:rsidR="00150D96" w:rsidRPr="00402ED9" w:rsidRDefault="00150D96" w:rsidP="00150D96">
      <w:pPr>
        <w:pStyle w:val="PL"/>
        <w:spacing w:line="0" w:lineRule="atLeast"/>
        <w:rPr>
          <w:snapToGrid w:val="0"/>
          <w:lang w:val="fr-FR"/>
        </w:rPr>
      </w:pPr>
      <w:r w:rsidRPr="00402ED9">
        <w:rPr>
          <w:snapToGrid w:val="0"/>
          <w:lang w:val="fr-FR"/>
        </w:rPr>
        <w:t>}</w:t>
      </w:r>
    </w:p>
    <w:p w14:paraId="743DEAAB" w14:textId="77777777" w:rsidR="00150D96" w:rsidRPr="00402ED9" w:rsidRDefault="00150D96" w:rsidP="00150D96">
      <w:pPr>
        <w:pStyle w:val="PL"/>
        <w:spacing w:line="0" w:lineRule="atLeast"/>
        <w:rPr>
          <w:snapToGrid w:val="0"/>
          <w:lang w:val="fr-FR"/>
        </w:rPr>
      </w:pPr>
    </w:p>
    <w:p w14:paraId="06609810" w14:textId="77777777" w:rsidR="00150D96" w:rsidRPr="00402ED9" w:rsidRDefault="00150D96" w:rsidP="00150D96">
      <w:pPr>
        <w:pStyle w:val="PL"/>
        <w:spacing w:line="0" w:lineRule="atLeast"/>
        <w:rPr>
          <w:snapToGrid w:val="0"/>
          <w:lang w:val="fr-FR"/>
        </w:rPr>
      </w:pPr>
      <w:r w:rsidRPr="00402ED9">
        <w:rPr>
          <w:snapToGrid w:val="0"/>
          <w:lang w:val="fr-FR"/>
        </w:rPr>
        <w:t>PDUSessionResourceModifyItemModCfm-ExtIEs NGAP-PROTOCOL-EXTENSION ::= {</w:t>
      </w:r>
    </w:p>
    <w:p w14:paraId="42B64DB1"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66CF5BC3" w14:textId="77777777" w:rsidR="00150D96" w:rsidRPr="00402ED9" w:rsidRDefault="00150D96" w:rsidP="00150D96">
      <w:pPr>
        <w:pStyle w:val="PL"/>
        <w:spacing w:line="0" w:lineRule="atLeast"/>
        <w:rPr>
          <w:snapToGrid w:val="0"/>
          <w:lang w:val="fr-FR"/>
        </w:rPr>
      </w:pPr>
      <w:r w:rsidRPr="00402ED9">
        <w:rPr>
          <w:snapToGrid w:val="0"/>
          <w:lang w:val="fr-FR"/>
        </w:rPr>
        <w:t>}</w:t>
      </w:r>
    </w:p>
    <w:p w14:paraId="3C002739" w14:textId="77777777" w:rsidR="00150D96" w:rsidRPr="00402ED9" w:rsidRDefault="00150D96" w:rsidP="00150D96">
      <w:pPr>
        <w:pStyle w:val="PL"/>
        <w:rPr>
          <w:snapToGrid w:val="0"/>
          <w:lang w:val="fr-FR"/>
        </w:rPr>
      </w:pPr>
    </w:p>
    <w:p w14:paraId="6CED984F" w14:textId="77777777" w:rsidR="00150D96" w:rsidRPr="00402ED9" w:rsidRDefault="00150D96" w:rsidP="00150D96">
      <w:pPr>
        <w:pStyle w:val="PL"/>
        <w:spacing w:line="0" w:lineRule="atLeast"/>
        <w:rPr>
          <w:snapToGrid w:val="0"/>
          <w:lang w:val="fr-FR"/>
        </w:rPr>
      </w:pPr>
      <w:r w:rsidRPr="00402ED9">
        <w:rPr>
          <w:snapToGrid w:val="0"/>
          <w:lang w:val="fr-FR"/>
        </w:rPr>
        <w:t>PDUSessionResourceModifyListModInd ::= SEQUENCE (SIZE(1..maxnoofPDUSessions)) OF PDUSessionResourceModifyItemModInd</w:t>
      </w:r>
    </w:p>
    <w:p w14:paraId="71F91066" w14:textId="77777777" w:rsidR="00150D96" w:rsidRPr="00402ED9" w:rsidRDefault="00150D96" w:rsidP="00150D96">
      <w:pPr>
        <w:pStyle w:val="PL"/>
        <w:spacing w:line="0" w:lineRule="atLeast"/>
        <w:rPr>
          <w:snapToGrid w:val="0"/>
          <w:lang w:val="fr-FR"/>
        </w:rPr>
      </w:pPr>
    </w:p>
    <w:p w14:paraId="7AF70313" w14:textId="77777777" w:rsidR="00150D96" w:rsidRPr="001D2E49" w:rsidRDefault="00150D96" w:rsidP="00150D96">
      <w:pPr>
        <w:pStyle w:val="PL"/>
        <w:spacing w:line="0" w:lineRule="atLeast"/>
        <w:rPr>
          <w:snapToGrid w:val="0"/>
        </w:rPr>
      </w:pPr>
      <w:r w:rsidRPr="001D2E49">
        <w:rPr>
          <w:snapToGrid w:val="0"/>
        </w:rPr>
        <w:t>PDUSessionResourceModifyItemModInd ::= SEQUENCE {</w:t>
      </w:r>
    </w:p>
    <w:p w14:paraId="713DF100"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70538C00" w14:textId="77777777" w:rsidR="00150D96" w:rsidRPr="001D2E49" w:rsidRDefault="00150D96" w:rsidP="00150D96">
      <w:pPr>
        <w:pStyle w:val="PL"/>
        <w:spacing w:line="0" w:lineRule="atLeast"/>
        <w:rPr>
          <w:snapToGrid w:val="0"/>
        </w:rPr>
      </w:pPr>
      <w:r w:rsidRPr="001D2E49">
        <w:rPr>
          <w:snapToGrid w:val="0"/>
        </w:rPr>
        <w:tab/>
        <w:t>pDUSessionResourceModifyIndicationTransfer</w:t>
      </w:r>
      <w:r w:rsidRPr="001D2E49">
        <w:rPr>
          <w:snapToGrid w:val="0"/>
        </w:rPr>
        <w:tab/>
      </w:r>
      <w:r w:rsidRPr="001D2E49">
        <w:rPr>
          <w:snapToGrid w:val="0"/>
        </w:rPr>
        <w:tab/>
        <w:t>OCTET STRING (CONTAINING PDUSessionResourceModifyIndicationTransfer),</w:t>
      </w:r>
    </w:p>
    <w:p w14:paraId="502ED7B5"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{PDUSessionResourceModifyItemModInd-ExtIEs} }</w:t>
      </w:r>
      <w:r w:rsidRPr="00402ED9">
        <w:rPr>
          <w:snapToGrid w:val="0"/>
          <w:lang w:val="fr-FR"/>
        </w:rPr>
        <w:tab/>
        <w:t>OPTIONAL,</w:t>
      </w:r>
    </w:p>
    <w:p w14:paraId="30161066"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597FE422" w14:textId="77777777" w:rsidR="00150D96" w:rsidRPr="00402ED9" w:rsidRDefault="00150D96" w:rsidP="00150D96">
      <w:pPr>
        <w:pStyle w:val="PL"/>
        <w:spacing w:line="0" w:lineRule="atLeast"/>
        <w:rPr>
          <w:snapToGrid w:val="0"/>
          <w:lang w:val="fr-FR"/>
        </w:rPr>
      </w:pPr>
      <w:r w:rsidRPr="00402ED9">
        <w:rPr>
          <w:snapToGrid w:val="0"/>
          <w:lang w:val="fr-FR"/>
        </w:rPr>
        <w:t>}</w:t>
      </w:r>
    </w:p>
    <w:p w14:paraId="1A5FC658" w14:textId="77777777" w:rsidR="00150D96" w:rsidRPr="00402ED9" w:rsidRDefault="00150D96" w:rsidP="00150D96">
      <w:pPr>
        <w:pStyle w:val="PL"/>
        <w:spacing w:line="0" w:lineRule="atLeast"/>
        <w:rPr>
          <w:snapToGrid w:val="0"/>
          <w:lang w:val="fr-FR"/>
        </w:rPr>
      </w:pPr>
    </w:p>
    <w:p w14:paraId="6748D736" w14:textId="77777777" w:rsidR="00150D96" w:rsidRPr="00402ED9" w:rsidRDefault="00150D96" w:rsidP="00150D96">
      <w:pPr>
        <w:pStyle w:val="PL"/>
        <w:spacing w:line="0" w:lineRule="atLeast"/>
        <w:rPr>
          <w:snapToGrid w:val="0"/>
          <w:lang w:val="fr-FR"/>
        </w:rPr>
      </w:pPr>
      <w:r w:rsidRPr="00402ED9">
        <w:rPr>
          <w:snapToGrid w:val="0"/>
          <w:lang w:val="fr-FR"/>
        </w:rPr>
        <w:t>PDUSessionResourceModifyItemModInd-ExtIEs NGAP-PROTOCOL-EXTENSION ::= {</w:t>
      </w:r>
    </w:p>
    <w:p w14:paraId="70752A20"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59DE02F6" w14:textId="77777777" w:rsidR="00150D96" w:rsidRPr="00402ED9" w:rsidRDefault="00150D96" w:rsidP="00150D96">
      <w:pPr>
        <w:pStyle w:val="PL"/>
        <w:spacing w:line="0" w:lineRule="atLeast"/>
        <w:rPr>
          <w:snapToGrid w:val="0"/>
          <w:lang w:val="fr-FR"/>
        </w:rPr>
      </w:pPr>
      <w:r w:rsidRPr="00402ED9">
        <w:rPr>
          <w:snapToGrid w:val="0"/>
          <w:lang w:val="fr-FR"/>
        </w:rPr>
        <w:t>}</w:t>
      </w:r>
    </w:p>
    <w:p w14:paraId="35248297" w14:textId="77777777" w:rsidR="00150D96" w:rsidRPr="00402ED9" w:rsidRDefault="00150D96" w:rsidP="00150D96">
      <w:pPr>
        <w:pStyle w:val="PL"/>
        <w:rPr>
          <w:snapToGrid w:val="0"/>
          <w:lang w:val="fr-FR"/>
        </w:rPr>
      </w:pPr>
    </w:p>
    <w:p w14:paraId="54B2B1EC" w14:textId="77777777" w:rsidR="00150D96" w:rsidRPr="00402ED9" w:rsidRDefault="00150D96" w:rsidP="00150D96">
      <w:pPr>
        <w:pStyle w:val="PL"/>
        <w:spacing w:line="0" w:lineRule="atLeast"/>
        <w:rPr>
          <w:snapToGrid w:val="0"/>
          <w:lang w:val="fr-FR"/>
        </w:rPr>
      </w:pPr>
      <w:r w:rsidRPr="00402ED9">
        <w:rPr>
          <w:snapToGrid w:val="0"/>
          <w:lang w:val="fr-FR"/>
        </w:rPr>
        <w:t>PDUSessionResourceModifyListModReq ::= SEQUENCE (SIZE(1..maxnoofPDUSessions)) OF PDUSessionResourceModifyItemModReq</w:t>
      </w:r>
    </w:p>
    <w:p w14:paraId="6660871E" w14:textId="77777777" w:rsidR="00150D96" w:rsidRPr="00402ED9" w:rsidRDefault="00150D96" w:rsidP="00150D96">
      <w:pPr>
        <w:pStyle w:val="PL"/>
        <w:spacing w:line="0" w:lineRule="atLeast"/>
        <w:rPr>
          <w:snapToGrid w:val="0"/>
          <w:lang w:val="fr-FR"/>
        </w:rPr>
      </w:pPr>
    </w:p>
    <w:p w14:paraId="202C88AE" w14:textId="77777777" w:rsidR="00150D96" w:rsidRPr="00402ED9" w:rsidRDefault="00150D96" w:rsidP="00150D96">
      <w:pPr>
        <w:pStyle w:val="PL"/>
        <w:spacing w:line="0" w:lineRule="atLeast"/>
        <w:rPr>
          <w:snapToGrid w:val="0"/>
          <w:lang w:val="fr-FR"/>
        </w:rPr>
      </w:pPr>
      <w:r w:rsidRPr="00402ED9">
        <w:rPr>
          <w:snapToGrid w:val="0"/>
          <w:lang w:val="fr-FR"/>
        </w:rPr>
        <w:t>PDUSessionResourceModifyItemModReq ::= SEQUENCE {</w:t>
      </w:r>
    </w:p>
    <w:p w14:paraId="67843B92" w14:textId="77777777" w:rsidR="00150D96" w:rsidRPr="00402ED9" w:rsidRDefault="00150D96" w:rsidP="00150D96">
      <w:pPr>
        <w:pStyle w:val="PL"/>
        <w:spacing w:line="0" w:lineRule="atLeast"/>
        <w:rPr>
          <w:snapToGrid w:val="0"/>
          <w:lang w:val="fr-FR"/>
        </w:rPr>
      </w:pPr>
      <w:r w:rsidRPr="00402ED9">
        <w:rPr>
          <w:snapToGrid w:val="0"/>
          <w:lang w:val="fr-FR"/>
        </w:rPr>
        <w:tab/>
        <w:t>pDUSessionID</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PDUSessionID,</w:t>
      </w:r>
    </w:p>
    <w:p w14:paraId="56EE515D" w14:textId="77777777" w:rsidR="00150D96" w:rsidRPr="00402ED9" w:rsidRDefault="00150D96" w:rsidP="00150D96">
      <w:pPr>
        <w:pStyle w:val="PL"/>
        <w:spacing w:line="0" w:lineRule="atLeast"/>
        <w:rPr>
          <w:snapToGrid w:val="0"/>
          <w:lang w:val="fr-FR"/>
        </w:rPr>
      </w:pPr>
      <w:r w:rsidRPr="00402ED9">
        <w:rPr>
          <w:snapToGrid w:val="0"/>
          <w:lang w:val="fr-FR"/>
        </w:rPr>
        <w:tab/>
        <w:t>nAS-PDU</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NAS-PDU</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0FB44A42" w14:textId="77777777" w:rsidR="00150D96" w:rsidRPr="00402ED9" w:rsidRDefault="00150D96" w:rsidP="00150D96">
      <w:pPr>
        <w:pStyle w:val="PL"/>
        <w:spacing w:line="0" w:lineRule="atLeast"/>
        <w:rPr>
          <w:snapToGrid w:val="0"/>
          <w:lang w:val="fr-FR"/>
        </w:rPr>
      </w:pPr>
      <w:r w:rsidRPr="00402ED9">
        <w:rPr>
          <w:snapToGrid w:val="0"/>
          <w:lang w:val="fr-FR"/>
        </w:rPr>
        <w:tab/>
        <w:t>pDUSessionResourceModifyRequestTransfer</w:t>
      </w:r>
      <w:r w:rsidRPr="00402ED9">
        <w:rPr>
          <w:snapToGrid w:val="0"/>
          <w:lang w:val="fr-FR"/>
        </w:rPr>
        <w:tab/>
      </w:r>
      <w:r w:rsidRPr="00402ED9">
        <w:rPr>
          <w:snapToGrid w:val="0"/>
          <w:lang w:val="fr-FR"/>
        </w:rPr>
        <w:tab/>
        <w:t>OCTET STRING (CONTAINING PDUSessionResourceModifyRequestTransfer),</w:t>
      </w:r>
    </w:p>
    <w:p w14:paraId="129187EB" w14:textId="77777777" w:rsidR="00150D96" w:rsidRPr="00402ED9" w:rsidRDefault="00150D96" w:rsidP="00150D96">
      <w:pPr>
        <w:pStyle w:val="PL"/>
        <w:spacing w:line="0" w:lineRule="atLeast"/>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{PDUSessionResourceModifyItemModReq-ExtIEs} }</w:t>
      </w:r>
      <w:r w:rsidRPr="00402ED9">
        <w:rPr>
          <w:snapToGrid w:val="0"/>
          <w:lang w:val="fr-FR"/>
        </w:rPr>
        <w:tab/>
        <w:t>OPTIONAL,</w:t>
      </w:r>
    </w:p>
    <w:p w14:paraId="7417EFDA"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555961D9" w14:textId="77777777" w:rsidR="00150D96" w:rsidRPr="001D2E49" w:rsidRDefault="00150D96" w:rsidP="00150D96">
      <w:pPr>
        <w:pStyle w:val="PL"/>
        <w:spacing w:line="0" w:lineRule="atLeast"/>
        <w:rPr>
          <w:snapToGrid w:val="0"/>
        </w:rPr>
      </w:pPr>
      <w:r w:rsidRPr="001D2E49">
        <w:rPr>
          <w:snapToGrid w:val="0"/>
        </w:rPr>
        <w:t>}</w:t>
      </w:r>
    </w:p>
    <w:p w14:paraId="610BB226" w14:textId="77777777" w:rsidR="00150D96" w:rsidRPr="001D2E49" w:rsidRDefault="00150D96" w:rsidP="00150D96">
      <w:pPr>
        <w:pStyle w:val="PL"/>
        <w:spacing w:line="0" w:lineRule="atLeast"/>
        <w:rPr>
          <w:snapToGrid w:val="0"/>
        </w:rPr>
      </w:pPr>
    </w:p>
    <w:p w14:paraId="18BE405C" w14:textId="77777777" w:rsidR="00150D96" w:rsidRPr="001D2E49" w:rsidRDefault="00150D96" w:rsidP="00150D96">
      <w:pPr>
        <w:pStyle w:val="PL"/>
        <w:spacing w:line="0" w:lineRule="atLeast"/>
        <w:rPr>
          <w:snapToGrid w:val="0"/>
        </w:rPr>
      </w:pPr>
      <w:r w:rsidRPr="001D2E49">
        <w:rPr>
          <w:snapToGrid w:val="0"/>
        </w:rPr>
        <w:t>PDUSessionResourceModifyItemModReq-ExtIEs NGAP-PROTOCOL-EXTENSION ::= {</w:t>
      </w:r>
    </w:p>
    <w:p w14:paraId="55B7DA1E" w14:textId="77777777" w:rsidR="00150D96" w:rsidRDefault="00150D96" w:rsidP="00150D96">
      <w:pPr>
        <w:pStyle w:val="PL"/>
        <w:rPr>
          <w:snapToGrid w:val="0"/>
        </w:rPr>
      </w:pPr>
      <w:r w:rsidRPr="001D2E49">
        <w:rPr>
          <w:snapToGrid w:val="0"/>
        </w:rPr>
        <w:tab/>
        <w:t>{ ID id-S-NSSAI</w:t>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EXTENSION S-NSSAI</w:t>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PRESENCE optional</w:t>
      </w:r>
      <w:r w:rsidRPr="001D2E49">
        <w:rPr>
          <w:snapToGrid w:val="0"/>
        </w:rPr>
        <w:tab/>
        <w:t>}|</w:t>
      </w:r>
    </w:p>
    <w:p w14:paraId="0937A2CB" w14:textId="77777777" w:rsidR="00150D96" w:rsidRPr="001D2E49" w:rsidRDefault="00150D96" w:rsidP="00150D96">
      <w:pPr>
        <w:pStyle w:val="PL"/>
        <w:spacing w:line="0" w:lineRule="atLeast"/>
        <w:rPr>
          <w:snapToGrid w:val="0"/>
        </w:rPr>
      </w:pPr>
      <w:r>
        <w:rPr>
          <w:snapToGrid w:val="0"/>
        </w:rPr>
        <w:tab/>
      </w:r>
      <w:r w:rsidRPr="001D2E49">
        <w:rPr>
          <w:snapToGrid w:val="0"/>
        </w:rPr>
        <w:t>{ ID id-</w:t>
      </w:r>
      <w:r>
        <w:rPr>
          <w:snapToGrid w:val="0"/>
        </w:rPr>
        <w:t>PduSessionExpectedUEActivityBehaviour</w:t>
      </w:r>
      <w:r w:rsidRPr="001D2E49">
        <w:rPr>
          <w:snapToGrid w:val="0"/>
        </w:rPr>
        <w:tab/>
      </w:r>
      <w:r w:rsidRPr="001D2E49">
        <w:rPr>
          <w:snapToGrid w:val="0"/>
        </w:rPr>
        <w:tab/>
      </w:r>
      <w:r w:rsidRPr="001D2E49">
        <w:rPr>
          <w:snapToGrid w:val="0"/>
        </w:rPr>
        <w:tab/>
        <w:t>CRITICALITY ignore</w:t>
      </w:r>
      <w:r w:rsidRPr="001D2E49">
        <w:rPr>
          <w:snapToGrid w:val="0"/>
        </w:rPr>
        <w:tab/>
        <w:t xml:space="preserve">EXTENSION </w:t>
      </w:r>
      <w:r>
        <w:rPr>
          <w:snapToGrid w:val="0"/>
        </w:rPr>
        <w:t>ExpectedUEActivityBehaviour</w:t>
      </w:r>
      <w:r w:rsidRPr="001D2E49">
        <w:rPr>
          <w:snapToGrid w:val="0"/>
        </w:rPr>
        <w:tab/>
        <w:t>PRESENCE optional</w:t>
      </w:r>
      <w:r w:rsidRPr="001D2E49">
        <w:rPr>
          <w:snapToGrid w:val="0"/>
        </w:rPr>
        <w:tab/>
        <w:t>},</w:t>
      </w:r>
    </w:p>
    <w:p w14:paraId="366CFCD2" w14:textId="77777777" w:rsidR="00150D96" w:rsidRPr="001D2E49" w:rsidRDefault="00150D96" w:rsidP="00150D96">
      <w:pPr>
        <w:pStyle w:val="PL"/>
        <w:spacing w:line="0" w:lineRule="atLeast"/>
        <w:rPr>
          <w:snapToGrid w:val="0"/>
        </w:rPr>
      </w:pPr>
      <w:r w:rsidRPr="001D2E49">
        <w:rPr>
          <w:snapToGrid w:val="0"/>
        </w:rPr>
        <w:tab/>
        <w:t>...</w:t>
      </w:r>
    </w:p>
    <w:p w14:paraId="0E2BCB2D" w14:textId="77777777" w:rsidR="00150D96" w:rsidRPr="001D2E49" w:rsidRDefault="00150D96" w:rsidP="00150D96">
      <w:pPr>
        <w:pStyle w:val="PL"/>
        <w:spacing w:line="0" w:lineRule="atLeast"/>
        <w:rPr>
          <w:snapToGrid w:val="0"/>
        </w:rPr>
      </w:pPr>
      <w:r w:rsidRPr="001D2E49">
        <w:rPr>
          <w:snapToGrid w:val="0"/>
        </w:rPr>
        <w:t>}</w:t>
      </w:r>
    </w:p>
    <w:p w14:paraId="411E2A61" w14:textId="77777777" w:rsidR="00150D96" w:rsidRPr="001D2E49" w:rsidRDefault="00150D96" w:rsidP="00150D96">
      <w:pPr>
        <w:pStyle w:val="PL"/>
        <w:rPr>
          <w:snapToGrid w:val="0"/>
        </w:rPr>
      </w:pPr>
    </w:p>
    <w:p w14:paraId="3D4CAB72" w14:textId="77777777" w:rsidR="00150D96" w:rsidRPr="001D2E49" w:rsidRDefault="00150D96" w:rsidP="00150D96">
      <w:pPr>
        <w:pStyle w:val="PL"/>
        <w:spacing w:line="0" w:lineRule="atLeast"/>
        <w:rPr>
          <w:snapToGrid w:val="0"/>
        </w:rPr>
      </w:pPr>
      <w:r w:rsidRPr="001D2E49">
        <w:rPr>
          <w:snapToGrid w:val="0"/>
        </w:rPr>
        <w:t>PDUSessionResourceModifyListModRes ::= SEQUENCE (SIZE(1..maxnoofPDUSessions)) OF PDUSessionResourceModifyItemModRes</w:t>
      </w:r>
    </w:p>
    <w:p w14:paraId="415A16F2" w14:textId="77777777" w:rsidR="00150D96" w:rsidRPr="001D2E49" w:rsidRDefault="00150D96" w:rsidP="00150D96">
      <w:pPr>
        <w:pStyle w:val="PL"/>
        <w:spacing w:line="0" w:lineRule="atLeast"/>
        <w:rPr>
          <w:snapToGrid w:val="0"/>
        </w:rPr>
      </w:pPr>
    </w:p>
    <w:p w14:paraId="382F1649" w14:textId="77777777" w:rsidR="00150D96" w:rsidRPr="001D2E49" w:rsidRDefault="00150D96" w:rsidP="00150D96">
      <w:pPr>
        <w:pStyle w:val="PL"/>
        <w:spacing w:line="0" w:lineRule="atLeast"/>
        <w:rPr>
          <w:snapToGrid w:val="0"/>
        </w:rPr>
      </w:pPr>
      <w:r w:rsidRPr="001D2E49">
        <w:rPr>
          <w:snapToGrid w:val="0"/>
        </w:rPr>
        <w:t>PDUSessionResourceModifyItemModRes ::= SEQUENCE {</w:t>
      </w:r>
    </w:p>
    <w:p w14:paraId="0176B63B"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4239A264" w14:textId="77777777" w:rsidR="00150D96" w:rsidRPr="001D2E49" w:rsidRDefault="00150D96" w:rsidP="00150D96">
      <w:pPr>
        <w:pStyle w:val="PL"/>
        <w:spacing w:line="0" w:lineRule="atLeast"/>
        <w:rPr>
          <w:snapToGrid w:val="0"/>
        </w:rPr>
      </w:pPr>
      <w:r w:rsidRPr="001D2E49">
        <w:rPr>
          <w:snapToGrid w:val="0"/>
        </w:rPr>
        <w:tab/>
        <w:t>pDUSessionResourceModifyResponseTransfer</w:t>
      </w:r>
      <w:r w:rsidRPr="001D2E49">
        <w:rPr>
          <w:snapToGrid w:val="0"/>
        </w:rPr>
        <w:tab/>
      </w:r>
      <w:r w:rsidRPr="001D2E49">
        <w:rPr>
          <w:snapToGrid w:val="0"/>
        </w:rPr>
        <w:tab/>
        <w:t>OCTET STRING (CONTAINING PDUSessionResourceModifyResponseTransfer),</w:t>
      </w:r>
    </w:p>
    <w:p w14:paraId="3817AF92"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{PDUSessionResourceModifyItemModRes-ExtIEs} }</w:t>
      </w:r>
      <w:r w:rsidRPr="00402ED9">
        <w:rPr>
          <w:snapToGrid w:val="0"/>
          <w:lang w:val="fr-FR"/>
        </w:rPr>
        <w:tab/>
        <w:t>OPTIONAL,</w:t>
      </w:r>
    </w:p>
    <w:p w14:paraId="7FB73FCA"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34171AB9" w14:textId="77777777" w:rsidR="00150D96" w:rsidRPr="00402ED9" w:rsidRDefault="00150D96" w:rsidP="00150D96">
      <w:pPr>
        <w:pStyle w:val="PL"/>
        <w:spacing w:line="0" w:lineRule="atLeast"/>
        <w:rPr>
          <w:snapToGrid w:val="0"/>
          <w:lang w:val="fr-FR"/>
        </w:rPr>
      </w:pPr>
      <w:r w:rsidRPr="00402ED9">
        <w:rPr>
          <w:snapToGrid w:val="0"/>
          <w:lang w:val="fr-FR"/>
        </w:rPr>
        <w:t>}</w:t>
      </w:r>
    </w:p>
    <w:p w14:paraId="75690C3C" w14:textId="77777777" w:rsidR="00150D96" w:rsidRPr="00402ED9" w:rsidRDefault="00150D96" w:rsidP="00150D96">
      <w:pPr>
        <w:pStyle w:val="PL"/>
        <w:spacing w:line="0" w:lineRule="atLeast"/>
        <w:rPr>
          <w:snapToGrid w:val="0"/>
          <w:lang w:val="fr-FR"/>
        </w:rPr>
      </w:pPr>
    </w:p>
    <w:p w14:paraId="5A07629D" w14:textId="77777777" w:rsidR="00150D96" w:rsidRPr="00402ED9" w:rsidRDefault="00150D96" w:rsidP="00150D96">
      <w:pPr>
        <w:pStyle w:val="PL"/>
        <w:spacing w:line="0" w:lineRule="atLeast"/>
        <w:rPr>
          <w:snapToGrid w:val="0"/>
          <w:lang w:val="fr-FR"/>
        </w:rPr>
      </w:pPr>
      <w:r w:rsidRPr="00402ED9">
        <w:rPr>
          <w:snapToGrid w:val="0"/>
          <w:lang w:val="fr-FR"/>
        </w:rPr>
        <w:t>PDUSessionResourceModifyItemModRes-ExtIEs NGAP-PROTOCOL-EXTENSION ::= {</w:t>
      </w:r>
    </w:p>
    <w:p w14:paraId="685F14F2"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22B3880B" w14:textId="77777777" w:rsidR="00150D96" w:rsidRPr="00402ED9" w:rsidRDefault="00150D96" w:rsidP="00150D96">
      <w:pPr>
        <w:pStyle w:val="PL"/>
        <w:spacing w:line="0" w:lineRule="atLeast"/>
        <w:rPr>
          <w:snapToGrid w:val="0"/>
          <w:lang w:val="fr-FR"/>
        </w:rPr>
      </w:pPr>
      <w:r w:rsidRPr="00402ED9">
        <w:rPr>
          <w:snapToGrid w:val="0"/>
          <w:lang w:val="fr-FR"/>
        </w:rPr>
        <w:t>}</w:t>
      </w:r>
    </w:p>
    <w:p w14:paraId="5C76D8B3" w14:textId="77777777" w:rsidR="00150D96" w:rsidRPr="00402ED9" w:rsidRDefault="00150D96" w:rsidP="00150D96">
      <w:pPr>
        <w:pStyle w:val="PL"/>
        <w:spacing w:line="0" w:lineRule="atLeast"/>
        <w:rPr>
          <w:snapToGrid w:val="0"/>
          <w:lang w:val="fr-FR"/>
        </w:rPr>
      </w:pPr>
    </w:p>
    <w:p w14:paraId="56642889" w14:textId="77777777" w:rsidR="00150D96" w:rsidRPr="00402ED9" w:rsidRDefault="00150D96" w:rsidP="00150D96">
      <w:pPr>
        <w:pStyle w:val="PL"/>
        <w:rPr>
          <w:snapToGrid w:val="0"/>
          <w:lang w:val="fr-FR"/>
        </w:rPr>
      </w:pPr>
      <w:r w:rsidRPr="00402ED9">
        <w:rPr>
          <w:snapToGrid w:val="0"/>
          <w:lang w:val="fr-FR"/>
        </w:rPr>
        <w:t>PDUSessionResourceModifyUnsuccessfulTransfer ::= SEQUENCE {</w:t>
      </w:r>
    </w:p>
    <w:p w14:paraId="5B7403FB" w14:textId="77777777" w:rsidR="00150D96" w:rsidRPr="00402ED9" w:rsidRDefault="00150D96" w:rsidP="00150D96">
      <w:pPr>
        <w:pStyle w:val="PL"/>
        <w:rPr>
          <w:snapToGrid w:val="0"/>
          <w:lang w:val="fr-FR"/>
        </w:rPr>
      </w:pPr>
      <w:r w:rsidRPr="00402ED9">
        <w:rPr>
          <w:snapToGrid w:val="0"/>
          <w:lang w:val="fr-FR"/>
        </w:rPr>
        <w:tab/>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0CC9A9D3" w14:textId="77777777" w:rsidR="00150D96" w:rsidRPr="00402ED9" w:rsidRDefault="00150D96" w:rsidP="00150D96">
      <w:pPr>
        <w:pStyle w:val="PL"/>
        <w:rPr>
          <w:snapToGrid w:val="0"/>
          <w:lang w:val="fr-FR"/>
        </w:rPr>
      </w:pPr>
      <w:r w:rsidRPr="00402ED9">
        <w:rPr>
          <w:snapToGrid w:val="0"/>
          <w:lang w:val="fr-FR"/>
        </w:rPr>
        <w:lastRenderedPageBreak/>
        <w:tab/>
        <w:t>criticalityDiagnostics</w:t>
      </w:r>
      <w:r w:rsidRPr="00402ED9">
        <w:rPr>
          <w:snapToGrid w:val="0"/>
          <w:lang w:val="fr-FR"/>
        </w:rPr>
        <w:tab/>
      </w:r>
      <w:r w:rsidRPr="00402ED9">
        <w:rPr>
          <w:snapToGrid w:val="0"/>
          <w:lang w:val="fr-FR"/>
        </w:rPr>
        <w:tab/>
        <w:t>CriticalityDiagnostics</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2F84BDDF"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{PDUSessionResourceModifyUnsuccessfulTransfer-ExtIEs} }</w:t>
      </w:r>
      <w:r w:rsidRPr="00402ED9">
        <w:rPr>
          <w:snapToGrid w:val="0"/>
          <w:lang w:val="fr-FR"/>
        </w:rPr>
        <w:tab/>
        <w:t>OPTIONAL,</w:t>
      </w:r>
    </w:p>
    <w:p w14:paraId="1274F306" w14:textId="77777777" w:rsidR="00150D96" w:rsidRPr="00402ED9" w:rsidRDefault="00150D96" w:rsidP="00150D96">
      <w:pPr>
        <w:pStyle w:val="PL"/>
        <w:rPr>
          <w:snapToGrid w:val="0"/>
          <w:lang w:val="fr-FR"/>
        </w:rPr>
      </w:pPr>
      <w:r w:rsidRPr="00402ED9">
        <w:rPr>
          <w:snapToGrid w:val="0"/>
          <w:lang w:val="fr-FR"/>
        </w:rPr>
        <w:tab/>
        <w:t>...</w:t>
      </w:r>
    </w:p>
    <w:p w14:paraId="2B9BECF2" w14:textId="77777777" w:rsidR="00150D96" w:rsidRPr="00402ED9" w:rsidRDefault="00150D96" w:rsidP="00150D96">
      <w:pPr>
        <w:pStyle w:val="PL"/>
        <w:rPr>
          <w:snapToGrid w:val="0"/>
          <w:lang w:val="fr-FR"/>
        </w:rPr>
      </w:pPr>
      <w:r w:rsidRPr="00402ED9">
        <w:rPr>
          <w:snapToGrid w:val="0"/>
          <w:lang w:val="fr-FR"/>
        </w:rPr>
        <w:t>}</w:t>
      </w:r>
    </w:p>
    <w:p w14:paraId="17DDC97F" w14:textId="77777777" w:rsidR="00150D96" w:rsidRPr="00402ED9" w:rsidRDefault="00150D96" w:rsidP="00150D96">
      <w:pPr>
        <w:pStyle w:val="PL"/>
        <w:rPr>
          <w:snapToGrid w:val="0"/>
          <w:lang w:val="fr-FR"/>
        </w:rPr>
      </w:pPr>
    </w:p>
    <w:p w14:paraId="3287CEDA" w14:textId="77777777" w:rsidR="00150D96" w:rsidRPr="00402ED9" w:rsidRDefault="00150D96" w:rsidP="00150D96">
      <w:pPr>
        <w:pStyle w:val="PL"/>
        <w:rPr>
          <w:snapToGrid w:val="0"/>
          <w:lang w:val="fr-FR"/>
        </w:rPr>
      </w:pPr>
      <w:r w:rsidRPr="00402ED9">
        <w:rPr>
          <w:snapToGrid w:val="0"/>
          <w:lang w:val="fr-FR"/>
        </w:rPr>
        <w:t>PDUSessionResourceModifyUnsuccessfulTransfer-ExtIEs NGAP-PROTOCOL-EXTENSION ::= {</w:t>
      </w:r>
    </w:p>
    <w:p w14:paraId="1F174023" w14:textId="77777777" w:rsidR="00150D96" w:rsidRPr="00402ED9" w:rsidRDefault="00150D96" w:rsidP="00150D96">
      <w:pPr>
        <w:pStyle w:val="PL"/>
        <w:rPr>
          <w:snapToGrid w:val="0"/>
          <w:lang w:val="fr-FR"/>
        </w:rPr>
      </w:pPr>
      <w:r w:rsidRPr="00402ED9">
        <w:rPr>
          <w:snapToGrid w:val="0"/>
          <w:lang w:val="fr-FR"/>
        </w:rPr>
        <w:tab/>
        <w:t>...</w:t>
      </w:r>
    </w:p>
    <w:p w14:paraId="5A04485E" w14:textId="77777777" w:rsidR="00150D96" w:rsidRPr="00402ED9" w:rsidRDefault="00150D96" w:rsidP="00150D96">
      <w:pPr>
        <w:pStyle w:val="PL"/>
        <w:rPr>
          <w:snapToGrid w:val="0"/>
          <w:lang w:val="fr-FR"/>
        </w:rPr>
      </w:pPr>
      <w:r w:rsidRPr="00402ED9">
        <w:rPr>
          <w:snapToGrid w:val="0"/>
          <w:lang w:val="fr-FR"/>
        </w:rPr>
        <w:t>}</w:t>
      </w:r>
    </w:p>
    <w:p w14:paraId="71592D31" w14:textId="77777777" w:rsidR="00150D96" w:rsidRPr="00402ED9" w:rsidRDefault="00150D96" w:rsidP="00150D96">
      <w:pPr>
        <w:pStyle w:val="PL"/>
        <w:rPr>
          <w:snapToGrid w:val="0"/>
          <w:lang w:val="fr-FR"/>
        </w:rPr>
      </w:pPr>
    </w:p>
    <w:p w14:paraId="052791FD" w14:textId="77777777" w:rsidR="00150D96" w:rsidRPr="00402ED9" w:rsidRDefault="00150D96" w:rsidP="00150D96">
      <w:pPr>
        <w:pStyle w:val="PL"/>
        <w:spacing w:line="0" w:lineRule="atLeast"/>
        <w:rPr>
          <w:snapToGrid w:val="0"/>
          <w:lang w:val="fr-FR"/>
        </w:rPr>
      </w:pPr>
      <w:r w:rsidRPr="00402ED9">
        <w:rPr>
          <w:snapToGrid w:val="0"/>
          <w:lang w:val="fr-FR"/>
        </w:rPr>
        <w:t>PDUSessionResourceNotifyList ::= SEQUENCE (SIZE(1..maxnoofPDUSessions)) OF PDUSessionResourceNotifyItem</w:t>
      </w:r>
    </w:p>
    <w:p w14:paraId="5A183AA6" w14:textId="77777777" w:rsidR="00150D96" w:rsidRPr="00402ED9" w:rsidRDefault="00150D96" w:rsidP="00150D96">
      <w:pPr>
        <w:pStyle w:val="PL"/>
        <w:spacing w:line="0" w:lineRule="atLeast"/>
        <w:rPr>
          <w:snapToGrid w:val="0"/>
          <w:lang w:val="fr-FR"/>
        </w:rPr>
      </w:pPr>
    </w:p>
    <w:p w14:paraId="6E8EE4CB" w14:textId="77777777" w:rsidR="00150D96" w:rsidRPr="001D2E49" w:rsidRDefault="00150D96" w:rsidP="00150D96">
      <w:pPr>
        <w:pStyle w:val="PL"/>
        <w:spacing w:line="0" w:lineRule="atLeast"/>
        <w:rPr>
          <w:snapToGrid w:val="0"/>
        </w:rPr>
      </w:pPr>
      <w:r w:rsidRPr="001D2E49">
        <w:rPr>
          <w:snapToGrid w:val="0"/>
        </w:rPr>
        <w:t>PDUSessionResourceNotifyItem ::= SEQUENCE {</w:t>
      </w:r>
    </w:p>
    <w:p w14:paraId="7AEC2E90"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51C33D07" w14:textId="77777777" w:rsidR="00150D96" w:rsidRPr="001D2E49" w:rsidRDefault="00150D96" w:rsidP="00150D96">
      <w:pPr>
        <w:pStyle w:val="PL"/>
        <w:spacing w:line="0" w:lineRule="atLeast"/>
        <w:rPr>
          <w:snapToGrid w:val="0"/>
        </w:rPr>
      </w:pPr>
      <w:r w:rsidRPr="001D2E49">
        <w:rPr>
          <w:snapToGrid w:val="0"/>
        </w:rPr>
        <w:tab/>
        <w:t>pDUSessionResourceNotifyTransfer</w:t>
      </w:r>
      <w:r w:rsidRPr="001D2E49">
        <w:rPr>
          <w:snapToGrid w:val="0"/>
        </w:rPr>
        <w:tab/>
        <w:t>OCTET STRING (CONTAINING PDUSessionResourceNotifyTransfer),</w:t>
      </w:r>
    </w:p>
    <w:p w14:paraId="4A0912FA"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{PDUSessionResourceNotifyItem-ExtIEs} }</w:t>
      </w:r>
      <w:r w:rsidRPr="00402ED9">
        <w:rPr>
          <w:snapToGrid w:val="0"/>
          <w:lang w:val="fr-FR"/>
        </w:rPr>
        <w:tab/>
        <w:t>OPTIONAL,</w:t>
      </w:r>
    </w:p>
    <w:p w14:paraId="5929EE11"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389ED592" w14:textId="77777777" w:rsidR="00150D96" w:rsidRPr="001D2E49" w:rsidRDefault="00150D96" w:rsidP="00150D96">
      <w:pPr>
        <w:pStyle w:val="PL"/>
        <w:spacing w:line="0" w:lineRule="atLeast"/>
        <w:rPr>
          <w:snapToGrid w:val="0"/>
        </w:rPr>
      </w:pPr>
      <w:r w:rsidRPr="001D2E49">
        <w:rPr>
          <w:snapToGrid w:val="0"/>
        </w:rPr>
        <w:t>}</w:t>
      </w:r>
    </w:p>
    <w:p w14:paraId="4074223F" w14:textId="77777777" w:rsidR="00150D96" w:rsidRPr="001D2E49" w:rsidRDefault="00150D96" w:rsidP="00150D96">
      <w:pPr>
        <w:pStyle w:val="PL"/>
        <w:spacing w:line="0" w:lineRule="atLeast"/>
        <w:rPr>
          <w:snapToGrid w:val="0"/>
        </w:rPr>
      </w:pPr>
    </w:p>
    <w:p w14:paraId="4252AD6B" w14:textId="77777777" w:rsidR="00150D96" w:rsidRPr="001D2E49" w:rsidRDefault="00150D96" w:rsidP="00150D96">
      <w:pPr>
        <w:pStyle w:val="PL"/>
        <w:spacing w:line="0" w:lineRule="atLeast"/>
        <w:rPr>
          <w:snapToGrid w:val="0"/>
        </w:rPr>
      </w:pPr>
      <w:r w:rsidRPr="001D2E49">
        <w:rPr>
          <w:snapToGrid w:val="0"/>
        </w:rPr>
        <w:t>PDUSessionResourceNotifyItem-ExtIEs NGAP-PROTOCOL-EXTENSION ::= {</w:t>
      </w:r>
    </w:p>
    <w:p w14:paraId="78D3B63D" w14:textId="77777777" w:rsidR="00150D96" w:rsidRPr="001D2E49" w:rsidRDefault="00150D96" w:rsidP="00150D96">
      <w:pPr>
        <w:pStyle w:val="PL"/>
        <w:spacing w:line="0" w:lineRule="atLeast"/>
        <w:rPr>
          <w:snapToGrid w:val="0"/>
        </w:rPr>
      </w:pPr>
      <w:r w:rsidRPr="001D2E49">
        <w:rPr>
          <w:snapToGrid w:val="0"/>
        </w:rPr>
        <w:tab/>
        <w:t>...</w:t>
      </w:r>
    </w:p>
    <w:p w14:paraId="6D03303A" w14:textId="77777777" w:rsidR="00150D96" w:rsidRPr="001D2E49" w:rsidRDefault="00150D96" w:rsidP="00150D96">
      <w:pPr>
        <w:pStyle w:val="PL"/>
        <w:spacing w:line="0" w:lineRule="atLeast"/>
        <w:rPr>
          <w:snapToGrid w:val="0"/>
        </w:rPr>
      </w:pPr>
      <w:r w:rsidRPr="001D2E49">
        <w:rPr>
          <w:snapToGrid w:val="0"/>
        </w:rPr>
        <w:t>}</w:t>
      </w:r>
    </w:p>
    <w:p w14:paraId="2E5E1AD5" w14:textId="77777777" w:rsidR="00150D96" w:rsidRPr="001D2E49" w:rsidRDefault="00150D96" w:rsidP="00150D96">
      <w:pPr>
        <w:pStyle w:val="PL"/>
        <w:rPr>
          <w:snapToGrid w:val="0"/>
        </w:rPr>
      </w:pPr>
    </w:p>
    <w:p w14:paraId="6B38174C" w14:textId="77777777" w:rsidR="00150D96" w:rsidRPr="001D2E49" w:rsidRDefault="00150D96" w:rsidP="00150D96">
      <w:pPr>
        <w:pStyle w:val="PL"/>
        <w:rPr>
          <w:snapToGrid w:val="0"/>
        </w:rPr>
      </w:pPr>
      <w:r w:rsidRPr="001D2E49">
        <w:rPr>
          <w:snapToGrid w:val="0"/>
        </w:rPr>
        <w:t>PDUSessionResourceNotifyReleasedTransfer ::= SEQUENCE {</w:t>
      </w:r>
    </w:p>
    <w:p w14:paraId="61E2A81B" w14:textId="77777777" w:rsidR="00150D96" w:rsidRPr="00402ED9" w:rsidRDefault="00150D96" w:rsidP="00150D96">
      <w:pPr>
        <w:pStyle w:val="PL"/>
        <w:rPr>
          <w:snapToGrid w:val="0"/>
          <w:lang w:val="fr-FR"/>
        </w:rPr>
      </w:pPr>
      <w:r w:rsidRPr="001D2E49">
        <w:rPr>
          <w:snapToGrid w:val="0"/>
        </w:rPr>
        <w:tab/>
      </w:r>
      <w:r w:rsidRPr="00402ED9">
        <w:rPr>
          <w:snapToGrid w:val="0"/>
          <w:lang w:val="fr-FR"/>
        </w:rPr>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4F580A6B"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{PDUSessionResourceNotifyReleasedTransfer-ExtIEs} }</w:t>
      </w:r>
      <w:r w:rsidRPr="00402ED9">
        <w:rPr>
          <w:snapToGrid w:val="0"/>
          <w:lang w:val="fr-FR"/>
        </w:rPr>
        <w:tab/>
        <w:t>OPTIONAL,</w:t>
      </w:r>
    </w:p>
    <w:p w14:paraId="7F949950"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02CA883A" w14:textId="77777777" w:rsidR="00150D96" w:rsidRPr="001D2E49" w:rsidRDefault="00150D96" w:rsidP="00150D96">
      <w:pPr>
        <w:pStyle w:val="PL"/>
        <w:rPr>
          <w:snapToGrid w:val="0"/>
        </w:rPr>
      </w:pPr>
      <w:r w:rsidRPr="001D2E49">
        <w:rPr>
          <w:snapToGrid w:val="0"/>
        </w:rPr>
        <w:t>}</w:t>
      </w:r>
    </w:p>
    <w:p w14:paraId="2ED8DDC8" w14:textId="77777777" w:rsidR="00150D96" w:rsidRPr="001D2E49" w:rsidRDefault="00150D96" w:rsidP="00150D96">
      <w:pPr>
        <w:pStyle w:val="PL"/>
        <w:rPr>
          <w:snapToGrid w:val="0"/>
        </w:rPr>
      </w:pPr>
    </w:p>
    <w:p w14:paraId="50C10ACA" w14:textId="77777777" w:rsidR="00150D96" w:rsidRPr="001D2E49" w:rsidRDefault="00150D96" w:rsidP="00150D96">
      <w:pPr>
        <w:pStyle w:val="PL"/>
        <w:rPr>
          <w:snapToGrid w:val="0"/>
        </w:rPr>
      </w:pPr>
      <w:r w:rsidRPr="001D2E49">
        <w:rPr>
          <w:snapToGrid w:val="0"/>
        </w:rPr>
        <w:t>PDUSessionResourceNotifyReleasedTransfer-ExtIEs NGAP-PROTOCOL-EXTENSION ::= {</w:t>
      </w:r>
      <w:r w:rsidRPr="001D2E49">
        <w:rPr>
          <w:snapToGrid w:val="0"/>
        </w:rPr>
        <w:tab/>
      </w:r>
    </w:p>
    <w:p w14:paraId="18C7BCA7" w14:textId="77777777" w:rsidR="00150D96" w:rsidRPr="001D2E49" w:rsidRDefault="00150D96" w:rsidP="00150D96">
      <w:pPr>
        <w:pStyle w:val="PL"/>
        <w:rPr>
          <w:snapToGrid w:val="0"/>
        </w:rPr>
      </w:pPr>
      <w:r w:rsidRPr="001D2E49">
        <w:rPr>
          <w:snapToGrid w:val="0"/>
        </w:rPr>
        <w:tab/>
        <w:t>{ ID id-SecondaryRATUsageInformation</w:t>
      </w:r>
      <w:r w:rsidRPr="001D2E49">
        <w:rPr>
          <w:snapToGrid w:val="0"/>
        </w:rPr>
        <w:tab/>
      </w:r>
      <w:r w:rsidRPr="001D2E49">
        <w:rPr>
          <w:snapToGrid w:val="0"/>
        </w:rPr>
        <w:tab/>
        <w:t>CRITICALITY ignore</w:t>
      </w:r>
      <w:r w:rsidRPr="001D2E49">
        <w:rPr>
          <w:snapToGrid w:val="0"/>
        </w:rPr>
        <w:tab/>
        <w:t>EXTENSION SecondaryRATUsageInformation</w:t>
      </w:r>
      <w:r w:rsidRPr="001D2E49">
        <w:rPr>
          <w:snapToGrid w:val="0"/>
        </w:rPr>
        <w:tab/>
      </w:r>
      <w:r w:rsidRPr="001D2E49">
        <w:rPr>
          <w:snapToGrid w:val="0"/>
        </w:rPr>
        <w:tab/>
        <w:t>PRESENCE optional</w:t>
      </w:r>
      <w:r w:rsidRPr="001D2E49">
        <w:rPr>
          <w:snapToGrid w:val="0"/>
        </w:rPr>
        <w:tab/>
        <w:t>},</w:t>
      </w:r>
    </w:p>
    <w:p w14:paraId="419D2145" w14:textId="77777777" w:rsidR="00150D96" w:rsidRPr="001D2E49" w:rsidRDefault="00150D96" w:rsidP="00150D96">
      <w:pPr>
        <w:pStyle w:val="PL"/>
        <w:rPr>
          <w:snapToGrid w:val="0"/>
        </w:rPr>
      </w:pPr>
      <w:r w:rsidRPr="001D2E49">
        <w:rPr>
          <w:snapToGrid w:val="0"/>
        </w:rPr>
        <w:tab/>
        <w:t>...</w:t>
      </w:r>
    </w:p>
    <w:p w14:paraId="44121C4C" w14:textId="77777777" w:rsidR="00150D96" w:rsidRPr="001D2E49" w:rsidRDefault="00150D96" w:rsidP="00150D96">
      <w:pPr>
        <w:pStyle w:val="PL"/>
        <w:rPr>
          <w:snapToGrid w:val="0"/>
        </w:rPr>
      </w:pPr>
      <w:r w:rsidRPr="001D2E49">
        <w:rPr>
          <w:snapToGrid w:val="0"/>
        </w:rPr>
        <w:t>}</w:t>
      </w:r>
    </w:p>
    <w:p w14:paraId="05D46D59" w14:textId="77777777" w:rsidR="00150D96" w:rsidRPr="001D2E49" w:rsidRDefault="00150D96" w:rsidP="00150D96">
      <w:pPr>
        <w:pStyle w:val="PL"/>
        <w:rPr>
          <w:snapToGrid w:val="0"/>
        </w:rPr>
      </w:pPr>
    </w:p>
    <w:p w14:paraId="4173ABB9" w14:textId="77777777" w:rsidR="00150D96" w:rsidRPr="001D2E49" w:rsidRDefault="00150D96" w:rsidP="00150D96">
      <w:pPr>
        <w:pStyle w:val="PL"/>
        <w:rPr>
          <w:snapToGrid w:val="0"/>
        </w:rPr>
      </w:pPr>
      <w:r w:rsidRPr="001D2E49">
        <w:rPr>
          <w:snapToGrid w:val="0"/>
        </w:rPr>
        <w:t>PDUSessionResourceNotifyTransfer ::= SEQUENCE {</w:t>
      </w:r>
    </w:p>
    <w:p w14:paraId="0D8FC17C" w14:textId="77777777" w:rsidR="00150D96" w:rsidRPr="001D2E49" w:rsidRDefault="00150D96" w:rsidP="00150D96">
      <w:pPr>
        <w:pStyle w:val="PL"/>
        <w:rPr>
          <w:snapToGrid w:val="0"/>
        </w:rPr>
      </w:pPr>
      <w:r w:rsidRPr="001D2E49">
        <w:rPr>
          <w:snapToGrid w:val="0"/>
        </w:rPr>
        <w:tab/>
        <w:t>qosFlowNotifyList</w:t>
      </w:r>
      <w:r w:rsidRPr="001D2E49">
        <w:rPr>
          <w:snapToGrid w:val="0"/>
        </w:rPr>
        <w:tab/>
      </w:r>
      <w:r w:rsidRPr="001D2E49">
        <w:rPr>
          <w:snapToGrid w:val="0"/>
        </w:rPr>
        <w:tab/>
        <w:t>QosFlowNotifyList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EFE6D63" w14:textId="77777777" w:rsidR="00150D96" w:rsidRPr="001D2E49" w:rsidRDefault="00150D96" w:rsidP="00150D96">
      <w:pPr>
        <w:pStyle w:val="PL"/>
        <w:rPr>
          <w:snapToGrid w:val="0"/>
        </w:rPr>
      </w:pPr>
      <w:r w:rsidRPr="001D2E49">
        <w:rPr>
          <w:snapToGrid w:val="0"/>
        </w:rPr>
        <w:tab/>
        <w:t>qosFlowReleasedList</w:t>
      </w:r>
      <w:r w:rsidRPr="001D2E49">
        <w:rPr>
          <w:snapToGrid w:val="0"/>
        </w:rPr>
        <w:tab/>
      </w:r>
      <w:r w:rsidRPr="001D2E49">
        <w:rPr>
          <w:snapToGrid w:val="0"/>
        </w:rPr>
        <w:tab/>
        <w:t>QosFlowListWithCause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1B769C5"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{PDUSessionResourceNotifyTransfer-ExtIEs} }</w:t>
      </w:r>
      <w:r w:rsidRPr="00402ED9">
        <w:rPr>
          <w:snapToGrid w:val="0"/>
          <w:lang w:val="fr-FR"/>
        </w:rPr>
        <w:tab/>
        <w:t>OPTIONAL,</w:t>
      </w:r>
    </w:p>
    <w:p w14:paraId="54619F9A" w14:textId="77777777" w:rsidR="00150D96" w:rsidRPr="00402ED9" w:rsidRDefault="00150D96" w:rsidP="00150D96">
      <w:pPr>
        <w:pStyle w:val="PL"/>
        <w:rPr>
          <w:snapToGrid w:val="0"/>
          <w:lang w:val="fr-FR"/>
        </w:rPr>
      </w:pPr>
      <w:r w:rsidRPr="00402ED9">
        <w:rPr>
          <w:snapToGrid w:val="0"/>
          <w:lang w:val="fr-FR"/>
        </w:rPr>
        <w:tab/>
        <w:t>...</w:t>
      </w:r>
    </w:p>
    <w:p w14:paraId="4034CC82" w14:textId="77777777" w:rsidR="00150D96" w:rsidRPr="00402ED9" w:rsidRDefault="00150D96" w:rsidP="00150D96">
      <w:pPr>
        <w:pStyle w:val="PL"/>
        <w:rPr>
          <w:snapToGrid w:val="0"/>
          <w:lang w:val="fr-FR"/>
        </w:rPr>
      </w:pPr>
      <w:r w:rsidRPr="00402ED9">
        <w:rPr>
          <w:snapToGrid w:val="0"/>
          <w:lang w:val="fr-FR"/>
        </w:rPr>
        <w:t>}</w:t>
      </w:r>
    </w:p>
    <w:p w14:paraId="449670D7" w14:textId="77777777" w:rsidR="00150D96" w:rsidRPr="00402ED9" w:rsidRDefault="00150D96" w:rsidP="00150D96">
      <w:pPr>
        <w:pStyle w:val="PL"/>
        <w:rPr>
          <w:snapToGrid w:val="0"/>
          <w:lang w:val="fr-FR"/>
        </w:rPr>
      </w:pPr>
    </w:p>
    <w:p w14:paraId="5A73CB3C" w14:textId="77777777" w:rsidR="00150D96" w:rsidRPr="00402ED9" w:rsidRDefault="00150D96" w:rsidP="00150D96">
      <w:pPr>
        <w:pStyle w:val="PL"/>
        <w:rPr>
          <w:snapToGrid w:val="0"/>
          <w:lang w:val="fr-FR"/>
        </w:rPr>
      </w:pPr>
      <w:r w:rsidRPr="00402ED9">
        <w:rPr>
          <w:snapToGrid w:val="0"/>
          <w:lang w:val="fr-FR"/>
        </w:rPr>
        <w:t>PDUSessionResourceNotifyTransfer-ExtIEs NGAP-PROTOCOL-EXTENSION ::= {</w:t>
      </w:r>
    </w:p>
    <w:p w14:paraId="2748A28D" w14:textId="77777777" w:rsidR="00150D96" w:rsidRPr="00402ED9" w:rsidRDefault="00150D96" w:rsidP="00150D96">
      <w:pPr>
        <w:pStyle w:val="PL"/>
        <w:rPr>
          <w:snapToGrid w:val="0"/>
          <w:lang w:val="fr-FR"/>
        </w:rPr>
      </w:pPr>
      <w:r w:rsidRPr="00402ED9">
        <w:rPr>
          <w:snapToGrid w:val="0"/>
          <w:lang w:val="fr-FR"/>
        </w:rPr>
        <w:tab/>
        <w:t>{ ID id-SecondaryRATUsageInformation</w:t>
      </w:r>
      <w:r w:rsidRPr="00402ED9">
        <w:rPr>
          <w:snapToGrid w:val="0"/>
          <w:lang w:val="fr-FR"/>
        </w:rPr>
        <w:tab/>
      </w:r>
      <w:r w:rsidRPr="00402ED9">
        <w:rPr>
          <w:snapToGrid w:val="0"/>
          <w:lang w:val="fr-FR"/>
        </w:rPr>
        <w:tab/>
        <w:t>CRITICALITY ignore</w:t>
      </w:r>
      <w:r w:rsidRPr="00402ED9">
        <w:rPr>
          <w:snapToGrid w:val="0"/>
          <w:lang w:val="fr-FR"/>
        </w:rPr>
        <w:tab/>
        <w:t>EXTENSION SecondaryRATUsageInformation</w:t>
      </w:r>
      <w:r w:rsidRPr="00402ED9">
        <w:rPr>
          <w:snapToGrid w:val="0"/>
          <w:lang w:val="fr-FR"/>
        </w:rPr>
        <w:tab/>
      </w:r>
      <w:r w:rsidRPr="00402ED9">
        <w:rPr>
          <w:snapToGrid w:val="0"/>
          <w:lang w:val="fr-FR"/>
        </w:rPr>
        <w:tab/>
        <w:t>PRESENCE optional</w:t>
      </w:r>
      <w:r w:rsidRPr="00402ED9">
        <w:rPr>
          <w:snapToGrid w:val="0"/>
          <w:lang w:val="fr-FR"/>
        </w:rPr>
        <w:tab/>
        <w:t>}|</w:t>
      </w:r>
    </w:p>
    <w:p w14:paraId="2890C853" w14:textId="77777777" w:rsidR="00150D96" w:rsidRPr="00402ED9" w:rsidRDefault="00150D96" w:rsidP="00150D96">
      <w:pPr>
        <w:pStyle w:val="PL"/>
        <w:rPr>
          <w:snapToGrid w:val="0"/>
          <w:lang w:val="fr-FR"/>
        </w:rPr>
      </w:pPr>
      <w:r w:rsidRPr="00402ED9">
        <w:rPr>
          <w:snapToGrid w:val="0"/>
          <w:lang w:val="fr-FR"/>
        </w:rPr>
        <w:tab/>
        <w:t>{ ID id-QosFlowFeedbackList</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CRITICALITY ignore</w:t>
      </w:r>
      <w:r w:rsidRPr="00402ED9">
        <w:rPr>
          <w:snapToGrid w:val="0"/>
          <w:lang w:val="fr-FR"/>
        </w:rPr>
        <w:tab/>
        <w:t>EXTENSION QosFlowFeedbackList</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PRESENCE optional</w:t>
      </w:r>
      <w:r w:rsidRPr="00402ED9">
        <w:rPr>
          <w:snapToGrid w:val="0"/>
          <w:lang w:val="fr-FR"/>
        </w:rPr>
        <w:tab/>
        <w:t>},</w:t>
      </w:r>
    </w:p>
    <w:p w14:paraId="5561EE78" w14:textId="77777777" w:rsidR="00150D96" w:rsidRPr="00402ED9" w:rsidRDefault="00150D96" w:rsidP="00150D96">
      <w:pPr>
        <w:pStyle w:val="PL"/>
        <w:rPr>
          <w:snapToGrid w:val="0"/>
          <w:lang w:val="fr-FR"/>
        </w:rPr>
      </w:pPr>
      <w:r w:rsidRPr="00402ED9">
        <w:rPr>
          <w:snapToGrid w:val="0"/>
          <w:lang w:val="fr-FR"/>
        </w:rPr>
        <w:tab/>
        <w:t>...</w:t>
      </w:r>
    </w:p>
    <w:p w14:paraId="29065506" w14:textId="77777777" w:rsidR="00150D96" w:rsidRPr="00402ED9" w:rsidRDefault="00150D96" w:rsidP="00150D96">
      <w:pPr>
        <w:pStyle w:val="PL"/>
        <w:rPr>
          <w:snapToGrid w:val="0"/>
          <w:lang w:val="fr-FR"/>
        </w:rPr>
      </w:pPr>
      <w:r w:rsidRPr="00402ED9">
        <w:rPr>
          <w:snapToGrid w:val="0"/>
          <w:lang w:val="fr-FR"/>
        </w:rPr>
        <w:t>}</w:t>
      </w:r>
    </w:p>
    <w:p w14:paraId="72F8A271" w14:textId="77777777" w:rsidR="00150D96" w:rsidRPr="00402ED9" w:rsidRDefault="00150D96" w:rsidP="00150D96">
      <w:pPr>
        <w:pStyle w:val="PL"/>
        <w:rPr>
          <w:snapToGrid w:val="0"/>
          <w:lang w:val="fr-FR"/>
        </w:rPr>
      </w:pPr>
    </w:p>
    <w:p w14:paraId="477CAC08" w14:textId="77777777" w:rsidR="00150D96" w:rsidRPr="00402ED9" w:rsidRDefault="00150D96" w:rsidP="00150D96">
      <w:pPr>
        <w:pStyle w:val="PL"/>
        <w:rPr>
          <w:snapToGrid w:val="0"/>
          <w:lang w:val="fr-FR"/>
        </w:rPr>
      </w:pPr>
      <w:r w:rsidRPr="00402ED9">
        <w:rPr>
          <w:snapToGrid w:val="0"/>
          <w:lang w:val="fr-FR"/>
        </w:rPr>
        <w:t>PDUSessionResourceReleaseCommandTransfer ::= SEQUENCE {</w:t>
      </w:r>
    </w:p>
    <w:p w14:paraId="14E086CD" w14:textId="77777777" w:rsidR="00150D96" w:rsidRPr="00402ED9" w:rsidRDefault="00150D96" w:rsidP="00150D96">
      <w:pPr>
        <w:pStyle w:val="PL"/>
        <w:rPr>
          <w:snapToGrid w:val="0"/>
          <w:lang w:val="fr-FR"/>
        </w:rPr>
      </w:pPr>
      <w:r w:rsidRPr="00402ED9">
        <w:rPr>
          <w:snapToGrid w:val="0"/>
          <w:lang w:val="fr-FR"/>
        </w:rPr>
        <w:tab/>
        <w:t>cause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Cause,</w:t>
      </w:r>
    </w:p>
    <w:p w14:paraId="04A01C6D"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{PDUSessionResourceReleaseCommandTransfer-ExtIEs} }</w:t>
      </w:r>
      <w:r w:rsidRPr="00402ED9">
        <w:rPr>
          <w:snapToGrid w:val="0"/>
          <w:lang w:val="fr-FR"/>
        </w:rPr>
        <w:tab/>
        <w:t>OPTIONAL,</w:t>
      </w:r>
    </w:p>
    <w:p w14:paraId="0D6F2CAF" w14:textId="77777777" w:rsidR="00150D96" w:rsidRPr="00402ED9" w:rsidRDefault="00150D96" w:rsidP="00150D96">
      <w:pPr>
        <w:pStyle w:val="PL"/>
        <w:rPr>
          <w:snapToGrid w:val="0"/>
          <w:lang w:val="fr-FR"/>
        </w:rPr>
      </w:pPr>
      <w:r w:rsidRPr="00402ED9">
        <w:rPr>
          <w:snapToGrid w:val="0"/>
          <w:lang w:val="fr-FR"/>
        </w:rPr>
        <w:tab/>
        <w:t>...</w:t>
      </w:r>
    </w:p>
    <w:p w14:paraId="7D11FA0E" w14:textId="77777777" w:rsidR="00150D96" w:rsidRPr="00402ED9" w:rsidRDefault="00150D96" w:rsidP="00150D96">
      <w:pPr>
        <w:pStyle w:val="PL"/>
        <w:rPr>
          <w:snapToGrid w:val="0"/>
          <w:lang w:val="fr-FR"/>
        </w:rPr>
      </w:pPr>
      <w:r w:rsidRPr="00402ED9">
        <w:rPr>
          <w:snapToGrid w:val="0"/>
          <w:lang w:val="fr-FR"/>
        </w:rPr>
        <w:t>}</w:t>
      </w:r>
    </w:p>
    <w:p w14:paraId="35B2EC0A" w14:textId="77777777" w:rsidR="00150D96" w:rsidRPr="00402ED9" w:rsidRDefault="00150D96" w:rsidP="00150D96">
      <w:pPr>
        <w:pStyle w:val="PL"/>
        <w:rPr>
          <w:snapToGrid w:val="0"/>
          <w:lang w:val="fr-FR"/>
        </w:rPr>
      </w:pPr>
    </w:p>
    <w:p w14:paraId="2C160656" w14:textId="77777777" w:rsidR="00150D96" w:rsidRPr="00402ED9" w:rsidRDefault="00150D96" w:rsidP="00150D96">
      <w:pPr>
        <w:pStyle w:val="PL"/>
        <w:rPr>
          <w:snapToGrid w:val="0"/>
          <w:lang w:val="fr-FR"/>
        </w:rPr>
      </w:pPr>
      <w:r w:rsidRPr="00402ED9">
        <w:rPr>
          <w:snapToGrid w:val="0"/>
          <w:lang w:val="fr-FR"/>
        </w:rPr>
        <w:t>PDUSessionResourceReleaseCommandTransfer-ExtIEs NGAP-PROTOCOL-EXTENSION ::= {</w:t>
      </w:r>
    </w:p>
    <w:p w14:paraId="63FDEEC0" w14:textId="77777777" w:rsidR="00150D96" w:rsidRPr="001D2E49" w:rsidRDefault="00150D96" w:rsidP="00150D96">
      <w:pPr>
        <w:pStyle w:val="PL"/>
        <w:rPr>
          <w:snapToGrid w:val="0"/>
        </w:rPr>
      </w:pPr>
      <w:r w:rsidRPr="00402ED9">
        <w:rPr>
          <w:snapToGrid w:val="0"/>
          <w:lang w:val="fr-FR"/>
        </w:rPr>
        <w:lastRenderedPageBreak/>
        <w:tab/>
      </w:r>
      <w:r w:rsidRPr="001D2E49">
        <w:rPr>
          <w:snapToGrid w:val="0"/>
        </w:rPr>
        <w:t>...</w:t>
      </w:r>
    </w:p>
    <w:p w14:paraId="1FBD2FF7" w14:textId="77777777" w:rsidR="00150D96" w:rsidRPr="001D2E49" w:rsidRDefault="00150D96" w:rsidP="00150D96">
      <w:pPr>
        <w:pStyle w:val="PL"/>
        <w:rPr>
          <w:snapToGrid w:val="0"/>
        </w:rPr>
      </w:pPr>
      <w:r w:rsidRPr="001D2E49">
        <w:rPr>
          <w:snapToGrid w:val="0"/>
        </w:rPr>
        <w:t>}</w:t>
      </w:r>
    </w:p>
    <w:p w14:paraId="37E5E601" w14:textId="77777777" w:rsidR="00150D96" w:rsidRPr="001D2E49" w:rsidRDefault="00150D96" w:rsidP="00150D96">
      <w:pPr>
        <w:pStyle w:val="PL"/>
        <w:rPr>
          <w:snapToGrid w:val="0"/>
        </w:rPr>
      </w:pPr>
    </w:p>
    <w:p w14:paraId="09B594F3" w14:textId="77777777" w:rsidR="00150D96" w:rsidRPr="001D2E49" w:rsidRDefault="00150D96" w:rsidP="00150D96">
      <w:pPr>
        <w:pStyle w:val="PL"/>
        <w:spacing w:line="0" w:lineRule="atLeast"/>
        <w:rPr>
          <w:snapToGrid w:val="0"/>
        </w:rPr>
      </w:pPr>
      <w:r w:rsidRPr="001D2E49">
        <w:rPr>
          <w:snapToGrid w:val="0"/>
        </w:rPr>
        <w:t>PDUSessionResourceReleasedListNot ::= SEQUENCE (SIZE(1..maxnoofPDUSessions)) OF PDUSessionResourceReleasedItemNot</w:t>
      </w:r>
    </w:p>
    <w:p w14:paraId="161FE6ED" w14:textId="77777777" w:rsidR="00150D96" w:rsidRPr="001D2E49" w:rsidRDefault="00150D96" w:rsidP="00150D96">
      <w:pPr>
        <w:pStyle w:val="PL"/>
        <w:spacing w:line="0" w:lineRule="atLeast"/>
        <w:rPr>
          <w:snapToGrid w:val="0"/>
        </w:rPr>
      </w:pPr>
    </w:p>
    <w:p w14:paraId="60EAD1DC" w14:textId="77777777" w:rsidR="00150D96" w:rsidRPr="001D2E49" w:rsidRDefault="00150D96" w:rsidP="00150D96">
      <w:pPr>
        <w:pStyle w:val="PL"/>
        <w:spacing w:line="0" w:lineRule="atLeast"/>
        <w:rPr>
          <w:snapToGrid w:val="0"/>
        </w:rPr>
      </w:pPr>
      <w:r w:rsidRPr="001D2E49">
        <w:rPr>
          <w:snapToGrid w:val="0"/>
        </w:rPr>
        <w:t>PDUSessionResourceReleasedItemNot ::= SEQUENCE {</w:t>
      </w:r>
    </w:p>
    <w:p w14:paraId="2B81D4DE"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2ED00A5D" w14:textId="77777777" w:rsidR="00150D96" w:rsidRPr="001D2E49" w:rsidRDefault="00150D96" w:rsidP="00150D96">
      <w:pPr>
        <w:pStyle w:val="PL"/>
        <w:spacing w:line="0" w:lineRule="atLeast"/>
        <w:rPr>
          <w:snapToGrid w:val="0"/>
        </w:rPr>
      </w:pPr>
      <w:r w:rsidRPr="001D2E49">
        <w:rPr>
          <w:snapToGrid w:val="0"/>
        </w:rPr>
        <w:tab/>
        <w:t>pDUSessionResourceNotifyReleasedTransfer</w:t>
      </w:r>
      <w:r w:rsidRPr="001D2E49">
        <w:rPr>
          <w:snapToGrid w:val="0"/>
        </w:rPr>
        <w:tab/>
      </w:r>
      <w:r w:rsidRPr="001D2E49">
        <w:rPr>
          <w:snapToGrid w:val="0"/>
        </w:rPr>
        <w:tab/>
        <w:t>OCTET STRING (CONTAINING PDUSessionResourceNotifyReleasedTransfer),</w:t>
      </w:r>
    </w:p>
    <w:p w14:paraId="7E2A50B9"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{PDUSessionResourceReleasedItemNot-ExtIEs} }</w:t>
      </w:r>
      <w:r w:rsidRPr="001D2E49">
        <w:rPr>
          <w:snapToGrid w:val="0"/>
        </w:rPr>
        <w:tab/>
        <w:t>OPTIONAL,</w:t>
      </w:r>
    </w:p>
    <w:p w14:paraId="3867B93A" w14:textId="77777777" w:rsidR="00150D96" w:rsidRPr="001D2E49" w:rsidRDefault="00150D96" w:rsidP="00150D96">
      <w:pPr>
        <w:pStyle w:val="PL"/>
        <w:spacing w:line="0" w:lineRule="atLeast"/>
        <w:rPr>
          <w:snapToGrid w:val="0"/>
        </w:rPr>
      </w:pPr>
      <w:r w:rsidRPr="001D2E49">
        <w:rPr>
          <w:snapToGrid w:val="0"/>
        </w:rPr>
        <w:tab/>
        <w:t>...</w:t>
      </w:r>
    </w:p>
    <w:p w14:paraId="7E39AED2" w14:textId="77777777" w:rsidR="00150D96" w:rsidRPr="001D2E49" w:rsidRDefault="00150D96" w:rsidP="00150D96">
      <w:pPr>
        <w:pStyle w:val="PL"/>
        <w:spacing w:line="0" w:lineRule="atLeast"/>
        <w:rPr>
          <w:snapToGrid w:val="0"/>
        </w:rPr>
      </w:pPr>
      <w:r w:rsidRPr="001D2E49">
        <w:rPr>
          <w:snapToGrid w:val="0"/>
        </w:rPr>
        <w:t>}</w:t>
      </w:r>
    </w:p>
    <w:p w14:paraId="05F4BCCE" w14:textId="77777777" w:rsidR="00150D96" w:rsidRPr="001D2E49" w:rsidRDefault="00150D96" w:rsidP="00150D96">
      <w:pPr>
        <w:pStyle w:val="PL"/>
        <w:spacing w:line="0" w:lineRule="atLeast"/>
        <w:rPr>
          <w:snapToGrid w:val="0"/>
        </w:rPr>
      </w:pPr>
    </w:p>
    <w:p w14:paraId="18FBF0E6" w14:textId="77777777" w:rsidR="00150D96" w:rsidRPr="001D2E49" w:rsidRDefault="00150D96" w:rsidP="00150D96">
      <w:pPr>
        <w:pStyle w:val="PL"/>
        <w:spacing w:line="0" w:lineRule="atLeast"/>
        <w:rPr>
          <w:snapToGrid w:val="0"/>
        </w:rPr>
      </w:pPr>
      <w:r w:rsidRPr="001D2E49">
        <w:rPr>
          <w:snapToGrid w:val="0"/>
        </w:rPr>
        <w:t>PDUSessionResourceReleasedItemNot-ExtIEs NGAP-PROTOCOL-EXTENSION ::= {</w:t>
      </w:r>
    </w:p>
    <w:p w14:paraId="145554AA" w14:textId="77777777" w:rsidR="00150D96" w:rsidRPr="001D2E49" w:rsidRDefault="00150D96" w:rsidP="00150D96">
      <w:pPr>
        <w:pStyle w:val="PL"/>
        <w:spacing w:line="0" w:lineRule="atLeast"/>
        <w:rPr>
          <w:snapToGrid w:val="0"/>
        </w:rPr>
      </w:pPr>
      <w:r w:rsidRPr="001D2E49">
        <w:rPr>
          <w:snapToGrid w:val="0"/>
        </w:rPr>
        <w:tab/>
        <w:t>...</w:t>
      </w:r>
    </w:p>
    <w:p w14:paraId="289DBE93" w14:textId="77777777" w:rsidR="00150D96" w:rsidRPr="001D2E49" w:rsidRDefault="00150D96" w:rsidP="00150D96">
      <w:pPr>
        <w:pStyle w:val="PL"/>
        <w:spacing w:line="0" w:lineRule="atLeast"/>
        <w:rPr>
          <w:snapToGrid w:val="0"/>
        </w:rPr>
      </w:pPr>
      <w:r w:rsidRPr="001D2E49">
        <w:rPr>
          <w:snapToGrid w:val="0"/>
        </w:rPr>
        <w:t>}</w:t>
      </w:r>
    </w:p>
    <w:p w14:paraId="46A4C573" w14:textId="77777777" w:rsidR="00150D96" w:rsidRPr="001D2E49" w:rsidRDefault="00150D96" w:rsidP="00150D96">
      <w:pPr>
        <w:pStyle w:val="PL"/>
        <w:spacing w:line="0" w:lineRule="atLeast"/>
        <w:rPr>
          <w:snapToGrid w:val="0"/>
        </w:rPr>
      </w:pPr>
    </w:p>
    <w:p w14:paraId="3A37A186" w14:textId="77777777" w:rsidR="00150D96" w:rsidRPr="001D2E49" w:rsidRDefault="00150D96" w:rsidP="00150D96">
      <w:pPr>
        <w:pStyle w:val="PL"/>
        <w:spacing w:line="0" w:lineRule="atLeast"/>
        <w:rPr>
          <w:snapToGrid w:val="0"/>
        </w:rPr>
      </w:pPr>
      <w:r w:rsidRPr="001D2E49">
        <w:rPr>
          <w:snapToGrid w:val="0"/>
        </w:rPr>
        <w:t>PDUSessionResourceReleasedListPSAck ::= SEQUENCE (SIZE(1..maxnoofPDUSessions)) OF PDUSessionResourceReleasedItemPSAck</w:t>
      </w:r>
    </w:p>
    <w:p w14:paraId="033C55DE" w14:textId="77777777" w:rsidR="00150D96" w:rsidRPr="001D2E49" w:rsidRDefault="00150D96" w:rsidP="00150D96">
      <w:pPr>
        <w:pStyle w:val="PL"/>
        <w:spacing w:line="0" w:lineRule="atLeast"/>
        <w:rPr>
          <w:snapToGrid w:val="0"/>
        </w:rPr>
      </w:pPr>
    </w:p>
    <w:p w14:paraId="3CB6E45D" w14:textId="77777777" w:rsidR="00150D96" w:rsidRPr="001D2E49" w:rsidRDefault="00150D96" w:rsidP="00150D96">
      <w:pPr>
        <w:pStyle w:val="PL"/>
        <w:spacing w:line="0" w:lineRule="atLeast"/>
        <w:rPr>
          <w:snapToGrid w:val="0"/>
        </w:rPr>
      </w:pPr>
      <w:r w:rsidRPr="001D2E49">
        <w:rPr>
          <w:snapToGrid w:val="0"/>
        </w:rPr>
        <w:t>PDUSessionResourceReleasedItemPSAck ::= SEQUENCE {</w:t>
      </w:r>
    </w:p>
    <w:p w14:paraId="4F639EE6"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3BD3C99A" w14:textId="77777777" w:rsidR="00150D96" w:rsidRPr="001D2E49" w:rsidRDefault="00150D96" w:rsidP="00150D96">
      <w:pPr>
        <w:pStyle w:val="PL"/>
        <w:spacing w:line="0" w:lineRule="atLeast"/>
        <w:rPr>
          <w:snapToGrid w:val="0"/>
        </w:rPr>
      </w:pPr>
      <w:r w:rsidRPr="001D2E49">
        <w:rPr>
          <w:snapToGrid w:val="0"/>
        </w:rPr>
        <w:tab/>
        <w:t>pathSwitchRequestUnsuccessfulTransfer</w:t>
      </w:r>
      <w:r w:rsidRPr="001D2E49">
        <w:rPr>
          <w:snapToGrid w:val="0"/>
        </w:rPr>
        <w:tab/>
      </w:r>
      <w:r w:rsidRPr="001D2E49">
        <w:rPr>
          <w:snapToGrid w:val="0"/>
        </w:rPr>
        <w:tab/>
        <w:t>OCTET STRING (CONTAINING PathSwitchRequestUnsuccessfulTransfer),</w:t>
      </w:r>
    </w:p>
    <w:p w14:paraId="46E9EFF0"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{PDUSessionResourceReleasedItemPSAck-ExtIEs} }</w:t>
      </w:r>
      <w:r w:rsidRPr="001D2E49">
        <w:rPr>
          <w:snapToGrid w:val="0"/>
        </w:rPr>
        <w:tab/>
        <w:t>OPTIONAL,</w:t>
      </w:r>
    </w:p>
    <w:p w14:paraId="17A69F9C" w14:textId="77777777" w:rsidR="00150D96" w:rsidRPr="001D2E49" w:rsidRDefault="00150D96" w:rsidP="00150D96">
      <w:pPr>
        <w:pStyle w:val="PL"/>
        <w:spacing w:line="0" w:lineRule="atLeast"/>
        <w:rPr>
          <w:snapToGrid w:val="0"/>
        </w:rPr>
      </w:pPr>
      <w:r w:rsidRPr="001D2E49">
        <w:rPr>
          <w:snapToGrid w:val="0"/>
        </w:rPr>
        <w:tab/>
        <w:t>...</w:t>
      </w:r>
    </w:p>
    <w:p w14:paraId="6E45D9D8" w14:textId="77777777" w:rsidR="00150D96" w:rsidRPr="001D2E49" w:rsidRDefault="00150D96" w:rsidP="00150D96">
      <w:pPr>
        <w:pStyle w:val="PL"/>
        <w:spacing w:line="0" w:lineRule="atLeast"/>
        <w:rPr>
          <w:snapToGrid w:val="0"/>
        </w:rPr>
      </w:pPr>
      <w:r w:rsidRPr="001D2E49">
        <w:rPr>
          <w:snapToGrid w:val="0"/>
        </w:rPr>
        <w:t>}</w:t>
      </w:r>
    </w:p>
    <w:p w14:paraId="08C319D3" w14:textId="77777777" w:rsidR="00150D96" w:rsidRPr="001D2E49" w:rsidRDefault="00150D96" w:rsidP="00150D96">
      <w:pPr>
        <w:pStyle w:val="PL"/>
        <w:spacing w:line="0" w:lineRule="atLeast"/>
        <w:rPr>
          <w:snapToGrid w:val="0"/>
        </w:rPr>
      </w:pPr>
    </w:p>
    <w:p w14:paraId="3FC26BED" w14:textId="77777777" w:rsidR="00150D96" w:rsidRPr="001D2E49" w:rsidRDefault="00150D96" w:rsidP="00150D96">
      <w:pPr>
        <w:pStyle w:val="PL"/>
        <w:spacing w:line="0" w:lineRule="atLeast"/>
        <w:rPr>
          <w:snapToGrid w:val="0"/>
        </w:rPr>
      </w:pPr>
      <w:r w:rsidRPr="001D2E49">
        <w:rPr>
          <w:snapToGrid w:val="0"/>
        </w:rPr>
        <w:t>PDUSessionResourceReleasedItemPSAck-ExtIEs NGAP-PROTOCOL-EXTENSION ::= {</w:t>
      </w:r>
    </w:p>
    <w:p w14:paraId="20B32663" w14:textId="77777777" w:rsidR="00150D96" w:rsidRPr="001D2E49" w:rsidRDefault="00150D96" w:rsidP="00150D96">
      <w:pPr>
        <w:pStyle w:val="PL"/>
        <w:spacing w:line="0" w:lineRule="atLeast"/>
        <w:rPr>
          <w:snapToGrid w:val="0"/>
        </w:rPr>
      </w:pPr>
      <w:r w:rsidRPr="001D2E49">
        <w:rPr>
          <w:snapToGrid w:val="0"/>
        </w:rPr>
        <w:tab/>
        <w:t>...</w:t>
      </w:r>
    </w:p>
    <w:p w14:paraId="13D45BCA" w14:textId="77777777" w:rsidR="00150D96" w:rsidRPr="001D2E49" w:rsidRDefault="00150D96" w:rsidP="00150D96">
      <w:pPr>
        <w:pStyle w:val="PL"/>
        <w:spacing w:line="0" w:lineRule="atLeast"/>
        <w:rPr>
          <w:snapToGrid w:val="0"/>
        </w:rPr>
      </w:pPr>
      <w:r w:rsidRPr="001D2E49">
        <w:rPr>
          <w:snapToGrid w:val="0"/>
        </w:rPr>
        <w:t>}</w:t>
      </w:r>
    </w:p>
    <w:p w14:paraId="54D21439" w14:textId="77777777" w:rsidR="00150D96" w:rsidRPr="001D2E49" w:rsidRDefault="00150D96" w:rsidP="00150D96">
      <w:pPr>
        <w:pStyle w:val="PL"/>
        <w:spacing w:line="0" w:lineRule="atLeast"/>
        <w:rPr>
          <w:snapToGrid w:val="0"/>
        </w:rPr>
      </w:pPr>
    </w:p>
    <w:p w14:paraId="1A5E9F42" w14:textId="77777777" w:rsidR="00150D96" w:rsidRPr="001D2E49" w:rsidRDefault="00150D96" w:rsidP="00150D96">
      <w:pPr>
        <w:pStyle w:val="PL"/>
        <w:spacing w:line="0" w:lineRule="atLeast"/>
        <w:rPr>
          <w:snapToGrid w:val="0"/>
        </w:rPr>
      </w:pPr>
      <w:r w:rsidRPr="001D2E49">
        <w:rPr>
          <w:snapToGrid w:val="0"/>
        </w:rPr>
        <w:t>PDUSessionResourceReleasedListPSFail ::= SEQUENCE (SIZE(1..maxnoofPDUSessions)) OF PDUSessionResourceReleasedItemPSFail</w:t>
      </w:r>
    </w:p>
    <w:p w14:paraId="3B106491" w14:textId="77777777" w:rsidR="00150D96" w:rsidRPr="001D2E49" w:rsidRDefault="00150D96" w:rsidP="00150D96">
      <w:pPr>
        <w:pStyle w:val="PL"/>
        <w:spacing w:line="0" w:lineRule="atLeast"/>
        <w:rPr>
          <w:snapToGrid w:val="0"/>
        </w:rPr>
      </w:pPr>
    </w:p>
    <w:p w14:paraId="7EEEF45A" w14:textId="77777777" w:rsidR="00150D96" w:rsidRPr="001D2E49" w:rsidRDefault="00150D96" w:rsidP="00150D96">
      <w:pPr>
        <w:pStyle w:val="PL"/>
        <w:spacing w:line="0" w:lineRule="atLeast"/>
        <w:rPr>
          <w:snapToGrid w:val="0"/>
        </w:rPr>
      </w:pPr>
      <w:r w:rsidRPr="001D2E49">
        <w:rPr>
          <w:snapToGrid w:val="0"/>
        </w:rPr>
        <w:t>PDUSessionResourceReleasedItemPSFail ::= SEQUENCE {</w:t>
      </w:r>
    </w:p>
    <w:p w14:paraId="30210D31"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7F03EB3C" w14:textId="77777777" w:rsidR="00150D96" w:rsidRPr="001D2E49" w:rsidRDefault="00150D96" w:rsidP="00150D96">
      <w:pPr>
        <w:pStyle w:val="PL"/>
        <w:spacing w:line="0" w:lineRule="atLeast"/>
        <w:rPr>
          <w:snapToGrid w:val="0"/>
        </w:rPr>
      </w:pPr>
      <w:r w:rsidRPr="001D2E49">
        <w:rPr>
          <w:snapToGrid w:val="0"/>
        </w:rPr>
        <w:tab/>
        <w:t>pathSwitchRequestUnsuccessfulTransfer</w:t>
      </w:r>
      <w:r w:rsidRPr="001D2E49">
        <w:rPr>
          <w:snapToGrid w:val="0"/>
        </w:rPr>
        <w:tab/>
      </w:r>
      <w:r w:rsidRPr="001D2E49">
        <w:rPr>
          <w:snapToGrid w:val="0"/>
        </w:rPr>
        <w:tab/>
        <w:t>OCTET STRING (CONTAINING PathSwitchRequestUnsuccessfulTransfer),</w:t>
      </w:r>
    </w:p>
    <w:p w14:paraId="54646637"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{PDUSessionResourceReleasedItemPSFail-ExtIEs} }</w:t>
      </w:r>
      <w:r w:rsidRPr="00402ED9">
        <w:rPr>
          <w:snapToGrid w:val="0"/>
          <w:lang w:val="fr-FR"/>
        </w:rPr>
        <w:tab/>
        <w:t>OPTIONAL,</w:t>
      </w:r>
    </w:p>
    <w:p w14:paraId="2AB22AEB"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1025322C" w14:textId="77777777" w:rsidR="00150D96" w:rsidRPr="001D2E49" w:rsidRDefault="00150D96" w:rsidP="00150D96">
      <w:pPr>
        <w:pStyle w:val="PL"/>
        <w:spacing w:line="0" w:lineRule="atLeast"/>
        <w:rPr>
          <w:snapToGrid w:val="0"/>
        </w:rPr>
      </w:pPr>
      <w:r w:rsidRPr="001D2E49">
        <w:rPr>
          <w:snapToGrid w:val="0"/>
        </w:rPr>
        <w:t>}</w:t>
      </w:r>
    </w:p>
    <w:p w14:paraId="7E026951" w14:textId="77777777" w:rsidR="00150D96" w:rsidRPr="001D2E49" w:rsidRDefault="00150D96" w:rsidP="00150D96">
      <w:pPr>
        <w:pStyle w:val="PL"/>
        <w:spacing w:line="0" w:lineRule="atLeast"/>
        <w:rPr>
          <w:snapToGrid w:val="0"/>
        </w:rPr>
      </w:pPr>
    </w:p>
    <w:p w14:paraId="3D8F567E" w14:textId="77777777" w:rsidR="00150D96" w:rsidRPr="001D2E49" w:rsidRDefault="00150D96" w:rsidP="00150D96">
      <w:pPr>
        <w:pStyle w:val="PL"/>
        <w:spacing w:line="0" w:lineRule="atLeast"/>
        <w:rPr>
          <w:snapToGrid w:val="0"/>
        </w:rPr>
      </w:pPr>
      <w:r w:rsidRPr="001D2E49">
        <w:rPr>
          <w:snapToGrid w:val="0"/>
        </w:rPr>
        <w:t>PDUSessionResourceReleasedItemPSFail-ExtIEs NGAP-PROTOCOL-EXTENSION ::= {</w:t>
      </w:r>
    </w:p>
    <w:p w14:paraId="3EF5E23C" w14:textId="77777777" w:rsidR="00150D96" w:rsidRPr="001D2E49" w:rsidRDefault="00150D96" w:rsidP="00150D96">
      <w:pPr>
        <w:pStyle w:val="PL"/>
        <w:spacing w:line="0" w:lineRule="atLeast"/>
        <w:rPr>
          <w:snapToGrid w:val="0"/>
        </w:rPr>
      </w:pPr>
      <w:r w:rsidRPr="001D2E49">
        <w:rPr>
          <w:snapToGrid w:val="0"/>
        </w:rPr>
        <w:tab/>
        <w:t>...</w:t>
      </w:r>
    </w:p>
    <w:p w14:paraId="79F4F60E" w14:textId="77777777" w:rsidR="00150D96" w:rsidRPr="001D2E49" w:rsidRDefault="00150D96" w:rsidP="00150D96">
      <w:pPr>
        <w:pStyle w:val="PL"/>
        <w:spacing w:line="0" w:lineRule="atLeast"/>
        <w:rPr>
          <w:snapToGrid w:val="0"/>
        </w:rPr>
      </w:pPr>
      <w:r w:rsidRPr="001D2E49">
        <w:rPr>
          <w:snapToGrid w:val="0"/>
        </w:rPr>
        <w:t>}</w:t>
      </w:r>
    </w:p>
    <w:p w14:paraId="45906442" w14:textId="77777777" w:rsidR="00150D96" w:rsidRPr="001D2E49" w:rsidRDefault="00150D96" w:rsidP="00150D96">
      <w:pPr>
        <w:pStyle w:val="PL"/>
        <w:spacing w:line="0" w:lineRule="atLeast"/>
        <w:rPr>
          <w:snapToGrid w:val="0"/>
        </w:rPr>
      </w:pPr>
    </w:p>
    <w:p w14:paraId="4F63047A" w14:textId="77777777" w:rsidR="00150D96" w:rsidRPr="001D2E49" w:rsidRDefault="00150D96" w:rsidP="00150D96">
      <w:pPr>
        <w:pStyle w:val="PL"/>
        <w:spacing w:line="0" w:lineRule="atLeast"/>
        <w:rPr>
          <w:snapToGrid w:val="0"/>
        </w:rPr>
      </w:pPr>
      <w:r w:rsidRPr="001D2E49">
        <w:rPr>
          <w:snapToGrid w:val="0"/>
        </w:rPr>
        <w:t>PDUSessionResourceReleasedListRelRes ::= SEQUENCE (SIZE(1..maxnoofPDUSessions)) OF PDUSessionResourceReleasedItemRelRes</w:t>
      </w:r>
    </w:p>
    <w:p w14:paraId="24AFA79F" w14:textId="77777777" w:rsidR="00150D96" w:rsidRPr="001D2E49" w:rsidRDefault="00150D96" w:rsidP="00150D96">
      <w:pPr>
        <w:pStyle w:val="PL"/>
        <w:spacing w:line="0" w:lineRule="atLeast"/>
        <w:rPr>
          <w:snapToGrid w:val="0"/>
        </w:rPr>
      </w:pPr>
    </w:p>
    <w:p w14:paraId="01BE3670" w14:textId="77777777" w:rsidR="00150D96" w:rsidRPr="001D2E49" w:rsidRDefault="00150D96" w:rsidP="00150D96">
      <w:pPr>
        <w:pStyle w:val="PL"/>
        <w:spacing w:line="0" w:lineRule="atLeast"/>
        <w:rPr>
          <w:snapToGrid w:val="0"/>
        </w:rPr>
      </w:pPr>
      <w:r w:rsidRPr="001D2E49">
        <w:rPr>
          <w:snapToGrid w:val="0"/>
        </w:rPr>
        <w:t>PDUSessionResourceReleasedItemRelRes ::= SEQUENCE {</w:t>
      </w:r>
    </w:p>
    <w:p w14:paraId="793B1896"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6B2B31A5" w14:textId="77777777" w:rsidR="00150D96" w:rsidRPr="001D2E49" w:rsidRDefault="00150D96" w:rsidP="00150D96">
      <w:pPr>
        <w:pStyle w:val="PL"/>
        <w:spacing w:line="0" w:lineRule="atLeast"/>
        <w:rPr>
          <w:snapToGrid w:val="0"/>
        </w:rPr>
      </w:pPr>
      <w:r w:rsidRPr="001D2E49">
        <w:rPr>
          <w:snapToGrid w:val="0"/>
        </w:rPr>
        <w:tab/>
        <w:t>pDUSessionResourceReleaseResponseTransfer</w:t>
      </w:r>
      <w:r w:rsidRPr="001D2E49">
        <w:rPr>
          <w:snapToGrid w:val="0"/>
        </w:rPr>
        <w:tab/>
      </w:r>
      <w:r w:rsidRPr="001D2E49">
        <w:rPr>
          <w:snapToGrid w:val="0"/>
        </w:rPr>
        <w:tab/>
        <w:t>OCTET STRING (CONTAINING PDUSessionResourceReleaseResponseTransfer),</w:t>
      </w:r>
    </w:p>
    <w:p w14:paraId="731C8126"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{PDUSessionResourceReleasedItemRelRes-ExtIEs} }</w:t>
      </w:r>
      <w:r w:rsidRPr="001D2E49">
        <w:rPr>
          <w:snapToGrid w:val="0"/>
        </w:rPr>
        <w:tab/>
        <w:t>OPTIONAL,</w:t>
      </w:r>
    </w:p>
    <w:p w14:paraId="27937289" w14:textId="77777777" w:rsidR="00150D96" w:rsidRPr="001D2E49" w:rsidRDefault="00150D96" w:rsidP="00150D96">
      <w:pPr>
        <w:pStyle w:val="PL"/>
        <w:spacing w:line="0" w:lineRule="atLeast"/>
        <w:rPr>
          <w:snapToGrid w:val="0"/>
        </w:rPr>
      </w:pPr>
      <w:r w:rsidRPr="001D2E49">
        <w:rPr>
          <w:snapToGrid w:val="0"/>
        </w:rPr>
        <w:tab/>
        <w:t>...</w:t>
      </w:r>
    </w:p>
    <w:p w14:paraId="5E9DC29E" w14:textId="77777777" w:rsidR="00150D96" w:rsidRPr="001D2E49" w:rsidRDefault="00150D96" w:rsidP="00150D96">
      <w:pPr>
        <w:pStyle w:val="PL"/>
        <w:spacing w:line="0" w:lineRule="atLeast"/>
        <w:rPr>
          <w:snapToGrid w:val="0"/>
        </w:rPr>
      </w:pPr>
      <w:r w:rsidRPr="001D2E49">
        <w:rPr>
          <w:snapToGrid w:val="0"/>
        </w:rPr>
        <w:t>}</w:t>
      </w:r>
    </w:p>
    <w:p w14:paraId="654000DC" w14:textId="77777777" w:rsidR="00150D96" w:rsidRPr="001D2E49" w:rsidRDefault="00150D96" w:rsidP="00150D96">
      <w:pPr>
        <w:pStyle w:val="PL"/>
        <w:spacing w:line="0" w:lineRule="atLeast"/>
        <w:rPr>
          <w:snapToGrid w:val="0"/>
        </w:rPr>
      </w:pPr>
    </w:p>
    <w:p w14:paraId="636DF37A" w14:textId="77777777" w:rsidR="00150D96" w:rsidRPr="001D2E49" w:rsidRDefault="00150D96" w:rsidP="00150D96">
      <w:pPr>
        <w:pStyle w:val="PL"/>
        <w:spacing w:line="0" w:lineRule="atLeast"/>
        <w:rPr>
          <w:snapToGrid w:val="0"/>
        </w:rPr>
      </w:pPr>
      <w:r w:rsidRPr="001D2E49">
        <w:rPr>
          <w:snapToGrid w:val="0"/>
        </w:rPr>
        <w:t>PDUSessionResourceReleasedItemRelRes-ExtIEs NGAP-PROTOCOL-EXTENSION ::= {</w:t>
      </w:r>
    </w:p>
    <w:p w14:paraId="0C227D52" w14:textId="77777777" w:rsidR="00150D96" w:rsidRPr="001D2E49" w:rsidRDefault="00150D96" w:rsidP="00150D96">
      <w:pPr>
        <w:pStyle w:val="PL"/>
        <w:spacing w:line="0" w:lineRule="atLeast"/>
        <w:rPr>
          <w:snapToGrid w:val="0"/>
        </w:rPr>
      </w:pPr>
      <w:r w:rsidRPr="001D2E49">
        <w:rPr>
          <w:snapToGrid w:val="0"/>
        </w:rPr>
        <w:tab/>
        <w:t>...</w:t>
      </w:r>
    </w:p>
    <w:p w14:paraId="222E58C8" w14:textId="77777777" w:rsidR="00150D96" w:rsidRPr="001D2E49" w:rsidRDefault="00150D96" w:rsidP="00150D96">
      <w:pPr>
        <w:pStyle w:val="PL"/>
        <w:spacing w:line="0" w:lineRule="atLeast"/>
        <w:rPr>
          <w:snapToGrid w:val="0"/>
        </w:rPr>
      </w:pPr>
      <w:r w:rsidRPr="001D2E49">
        <w:rPr>
          <w:snapToGrid w:val="0"/>
        </w:rPr>
        <w:lastRenderedPageBreak/>
        <w:t>}</w:t>
      </w:r>
    </w:p>
    <w:p w14:paraId="6710A7A7" w14:textId="77777777" w:rsidR="00150D96" w:rsidRPr="001D2E49" w:rsidRDefault="00150D96" w:rsidP="00150D96">
      <w:pPr>
        <w:pStyle w:val="PL"/>
        <w:spacing w:line="0" w:lineRule="atLeast"/>
        <w:rPr>
          <w:snapToGrid w:val="0"/>
        </w:rPr>
      </w:pPr>
    </w:p>
    <w:p w14:paraId="04FC97F3" w14:textId="77777777" w:rsidR="00150D96" w:rsidRPr="001D2E49" w:rsidRDefault="00150D96" w:rsidP="00150D96">
      <w:pPr>
        <w:pStyle w:val="PL"/>
        <w:rPr>
          <w:snapToGrid w:val="0"/>
        </w:rPr>
      </w:pPr>
      <w:r w:rsidRPr="001D2E49">
        <w:rPr>
          <w:snapToGrid w:val="0"/>
        </w:rPr>
        <w:t>PDUSessionResourceReleaseResponseTransfer ::= SEQUENCE {</w:t>
      </w:r>
    </w:p>
    <w:p w14:paraId="695DF66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{PDUSessionResourceReleaseResponseTransfer-ExtIEs} }</w:t>
      </w:r>
      <w:r w:rsidRPr="001D2E49">
        <w:rPr>
          <w:snapToGrid w:val="0"/>
        </w:rPr>
        <w:tab/>
        <w:t>OPTIONAL,</w:t>
      </w:r>
    </w:p>
    <w:p w14:paraId="54C3B9CB" w14:textId="77777777" w:rsidR="00150D96" w:rsidRPr="001D2E49" w:rsidRDefault="00150D96" w:rsidP="00150D96">
      <w:pPr>
        <w:pStyle w:val="PL"/>
        <w:rPr>
          <w:snapToGrid w:val="0"/>
        </w:rPr>
      </w:pPr>
      <w:r w:rsidRPr="001D2E49">
        <w:rPr>
          <w:snapToGrid w:val="0"/>
        </w:rPr>
        <w:tab/>
        <w:t>...</w:t>
      </w:r>
    </w:p>
    <w:p w14:paraId="73BB86CC" w14:textId="77777777" w:rsidR="00150D96" w:rsidRPr="001D2E49" w:rsidRDefault="00150D96" w:rsidP="00150D96">
      <w:pPr>
        <w:pStyle w:val="PL"/>
        <w:rPr>
          <w:snapToGrid w:val="0"/>
        </w:rPr>
      </w:pPr>
      <w:r w:rsidRPr="001D2E49">
        <w:rPr>
          <w:snapToGrid w:val="0"/>
        </w:rPr>
        <w:t>}</w:t>
      </w:r>
    </w:p>
    <w:p w14:paraId="7C2F2915" w14:textId="77777777" w:rsidR="00150D96" w:rsidRPr="001D2E49" w:rsidRDefault="00150D96" w:rsidP="00150D96">
      <w:pPr>
        <w:pStyle w:val="PL"/>
        <w:rPr>
          <w:snapToGrid w:val="0"/>
        </w:rPr>
      </w:pPr>
    </w:p>
    <w:p w14:paraId="3847F6E7" w14:textId="77777777" w:rsidR="00150D96" w:rsidRPr="001D2E49" w:rsidRDefault="00150D96" w:rsidP="00150D96">
      <w:pPr>
        <w:pStyle w:val="PL"/>
        <w:rPr>
          <w:snapToGrid w:val="0"/>
        </w:rPr>
      </w:pPr>
      <w:r w:rsidRPr="001D2E49">
        <w:rPr>
          <w:snapToGrid w:val="0"/>
        </w:rPr>
        <w:t>PDUSessionResourceReleaseResponseTransfer-ExtIEs NGAP-PROTOCOL-EXTENSION ::= {</w:t>
      </w:r>
    </w:p>
    <w:p w14:paraId="3BD7C187" w14:textId="77777777" w:rsidR="00150D96" w:rsidRPr="001D2E49" w:rsidRDefault="00150D96" w:rsidP="00150D96">
      <w:pPr>
        <w:pStyle w:val="PL"/>
        <w:rPr>
          <w:snapToGrid w:val="0"/>
        </w:rPr>
      </w:pPr>
      <w:r w:rsidRPr="001D2E49">
        <w:rPr>
          <w:snapToGrid w:val="0"/>
        </w:rPr>
        <w:tab/>
        <w:t>{ ID id-SecondaryRATUsageInformation</w:t>
      </w:r>
      <w:r w:rsidRPr="001D2E49">
        <w:rPr>
          <w:snapToGrid w:val="0"/>
        </w:rPr>
        <w:tab/>
      </w:r>
      <w:r w:rsidRPr="001D2E49">
        <w:rPr>
          <w:snapToGrid w:val="0"/>
        </w:rPr>
        <w:tab/>
        <w:t>CRITICALITY ignore</w:t>
      </w:r>
      <w:r w:rsidRPr="001D2E49">
        <w:rPr>
          <w:snapToGrid w:val="0"/>
        </w:rPr>
        <w:tab/>
        <w:t>EXTENSION SecondaryRATUsageInformation</w:t>
      </w:r>
      <w:r w:rsidRPr="001D2E49">
        <w:rPr>
          <w:snapToGrid w:val="0"/>
        </w:rPr>
        <w:tab/>
      </w:r>
      <w:r w:rsidRPr="001D2E49">
        <w:rPr>
          <w:snapToGrid w:val="0"/>
        </w:rPr>
        <w:tab/>
        <w:t>PRESENCE optional</w:t>
      </w:r>
      <w:r w:rsidRPr="001D2E49">
        <w:rPr>
          <w:snapToGrid w:val="0"/>
        </w:rPr>
        <w:tab/>
        <w:t>},</w:t>
      </w:r>
    </w:p>
    <w:p w14:paraId="5F282811" w14:textId="77777777" w:rsidR="00150D96" w:rsidRPr="001D2E49" w:rsidRDefault="00150D96" w:rsidP="00150D96">
      <w:pPr>
        <w:pStyle w:val="PL"/>
        <w:rPr>
          <w:snapToGrid w:val="0"/>
        </w:rPr>
      </w:pPr>
      <w:r w:rsidRPr="001D2E49">
        <w:rPr>
          <w:snapToGrid w:val="0"/>
        </w:rPr>
        <w:tab/>
        <w:t>...</w:t>
      </w:r>
    </w:p>
    <w:p w14:paraId="2295EDB8" w14:textId="77777777" w:rsidR="00150D96" w:rsidRPr="001D2E49" w:rsidRDefault="00150D96" w:rsidP="00150D96">
      <w:pPr>
        <w:pStyle w:val="PL"/>
        <w:rPr>
          <w:snapToGrid w:val="0"/>
        </w:rPr>
      </w:pPr>
      <w:r w:rsidRPr="001D2E49">
        <w:rPr>
          <w:snapToGrid w:val="0"/>
        </w:rPr>
        <w:t>}</w:t>
      </w:r>
    </w:p>
    <w:p w14:paraId="6CCD61A4" w14:textId="77777777" w:rsidR="00150D96" w:rsidRDefault="00150D96" w:rsidP="00150D96">
      <w:pPr>
        <w:pStyle w:val="PL"/>
        <w:spacing w:line="0" w:lineRule="atLeast"/>
        <w:rPr>
          <w:snapToGrid w:val="0"/>
        </w:rPr>
      </w:pPr>
    </w:p>
    <w:p w14:paraId="1E27BA74" w14:textId="77777777" w:rsidR="00150D96" w:rsidRPr="004318BA" w:rsidRDefault="00150D96" w:rsidP="00150D96">
      <w:pPr>
        <w:pStyle w:val="PL"/>
        <w:spacing w:line="0" w:lineRule="atLeast"/>
        <w:rPr>
          <w:snapToGrid w:val="0"/>
        </w:rPr>
      </w:pPr>
      <w:r w:rsidRPr="004318BA">
        <w:rPr>
          <w:snapToGrid w:val="0"/>
        </w:rPr>
        <w:t>PDUSessionResource</w:t>
      </w:r>
      <w:r w:rsidRPr="00367E0D">
        <w:rPr>
          <w:snapToGrid w:val="0"/>
        </w:rPr>
        <w:t>Resume</w:t>
      </w:r>
      <w:r w:rsidRPr="004318BA">
        <w:rPr>
          <w:snapToGrid w:val="0"/>
        </w:rPr>
        <w:t>List</w:t>
      </w:r>
      <w:r w:rsidRPr="00367E0D">
        <w:rPr>
          <w:snapToGrid w:val="0"/>
        </w:rPr>
        <w:t>RESReq</w:t>
      </w:r>
      <w:r w:rsidRPr="004318BA">
        <w:rPr>
          <w:snapToGrid w:val="0"/>
        </w:rPr>
        <w:t xml:space="preserve"> ::= SEQUENCE (SIZE(1..maxnoofPDUSessions)) OF PDUSessionResource</w:t>
      </w:r>
      <w:r w:rsidRPr="00367E0D">
        <w:rPr>
          <w:snapToGrid w:val="0"/>
        </w:rPr>
        <w:t>Resume</w:t>
      </w:r>
      <w:r w:rsidRPr="004318BA">
        <w:rPr>
          <w:snapToGrid w:val="0"/>
        </w:rPr>
        <w:t>Item</w:t>
      </w:r>
      <w:r w:rsidRPr="00367E0D">
        <w:rPr>
          <w:snapToGrid w:val="0"/>
        </w:rPr>
        <w:t>RESReq</w:t>
      </w:r>
    </w:p>
    <w:p w14:paraId="7528C0F0" w14:textId="77777777" w:rsidR="00150D96" w:rsidRPr="004318BA" w:rsidRDefault="00150D96" w:rsidP="00150D96">
      <w:pPr>
        <w:pStyle w:val="PL"/>
        <w:spacing w:line="0" w:lineRule="atLeast"/>
        <w:rPr>
          <w:snapToGrid w:val="0"/>
        </w:rPr>
      </w:pPr>
    </w:p>
    <w:p w14:paraId="377EBE5C" w14:textId="77777777" w:rsidR="00150D96" w:rsidRPr="00367E0D" w:rsidRDefault="00150D96" w:rsidP="00150D96">
      <w:pPr>
        <w:pStyle w:val="PL"/>
        <w:spacing w:line="0" w:lineRule="atLeast"/>
        <w:rPr>
          <w:snapToGrid w:val="0"/>
        </w:rPr>
      </w:pPr>
      <w:r w:rsidRPr="00367E0D">
        <w:rPr>
          <w:snapToGrid w:val="0"/>
        </w:rPr>
        <w:t>PDUSessionResourceResumeItemRESReq ::= SEQUENCE {</w:t>
      </w:r>
    </w:p>
    <w:p w14:paraId="14599CFA" w14:textId="77777777" w:rsidR="00150D96" w:rsidRPr="00367E0D" w:rsidRDefault="00150D96" w:rsidP="00150D96">
      <w:pPr>
        <w:pStyle w:val="PL"/>
        <w:spacing w:line="0" w:lineRule="atLeast"/>
        <w:rPr>
          <w:snapToGrid w:val="0"/>
        </w:rPr>
      </w:pPr>
      <w:r w:rsidRPr="00367E0D">
        <w:rPr>
          <w:snapToGrid w:val="0"/>
        </w:rPr>
        <w:tab/>
        <w:t>pDUSessionID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PDUSessionID,</w:t>
      </w:r>
    </w:p>
    <w:p w14:paraId="4CE7D638" w14:textId="77777777" w:rsidR="00150D96" w:rsidRPr="00367E0D" w:rsidRDefault="00150D96" w:rsidP="00150D96">
      <w:pPr>
        <w:pStyle w:val="PL"/>
        <w:spacing w:line="0" w:lineRule="atLeast"/>
        <w:rPr>
          <w:snapToGrid w:val="0"/>
        </w:rPr>
      </w:pPr>
      <w:r w:rsidRPr="00367E0D">
        <w:rPr>
          <w:snapToGrid w:val="0"/>
        </w:rPr>
        <w:tab/>
        <w:t>uEContextResumeRequestTransfer</w:t>
      </w:r>
      <w:r w:rsidRPr="00367E0D">
        <w:rPr>
          <w:snapToGrid w:val="0"/>
        </w:rPr>
        <w:tab/>
      </w:r>
      <w:r w:rsidRPr="00367E0D">
        <w:rPr>
          <w:snapToGrid w:val="0"/>
        </w:rPr>
        <w:tab/>
        <w:t>OCTET STRING (CONTAINING UEContextResumeRequestTransfer),</w:t>
      </w:r>
    </w:p>
    <w:p w14:paraId="75121368" w14:textId="77777777" w:rsidR="00150D96" w:rsidRPr="00402ED9" w:rsidRDefault="00150D96" w:rsidP="00150D96">
      <w:pPr>
        <w:pStyle w:val="PL"/>
        <w:spacing w:line="0" w:lineRule="atLeast"/>
        <w:rPr>
          <w:snapToGrid w:val="0"/>
          <w:lang w:val="fr-FR"/>
        </w:rPr>
      </w:pPr>
      <w:r w:rsidRPr="00367E0D">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{PDUSessionResourceResumeItemRESReq-ExtIEs} }</w:t>
      </w:r>
      <w:r w:rsidRPr="00402ED9">
        <w:rPr>
          <w:snapToGrid w:val="0"/>
          <w:lang w:val="fr-FR"/>
        </w:rPr>
        <w:tab/>
        <w:t>OPTIONAL,</w:t>
      </w:r>
    </w:p>
    <w:p w14:paraId="517F80A8"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23777AE2" w14:textId="77777777" w:rsidR="00150D96" w:rsidRPr="00402ED9" w:rsidRDefault="00150D96" w:rsidP="00150D96">
      <w:pPr>
        <w:pStyle w:val="PL"/>
        <w:spacing w:line="0" w:lineRule="atLeast"/>
        <w:rPr>
          <w:snapToGrid w:val="0"/>
          <w:lang w:val="fr-FR"/>
        </w:rPr>
      </w:pPr>
      <w:r w:rsidRPr="00402ED9">
        <w:rPr>
          <w:snapToGrid w:val="0"/>
          <w:lang w:val="fr-FR"/>
        </w:rPr>
        <w:t>}</w:t>
      </w:r>
    </w:p>
    <w:p w14:paraId="39B1FF60" w14:textId="77777777" w:rsidR="00150D96" w:rsidRPr="00402ED9" w:rsidRDefault="00150D96" w:rsidP="00150D96">
      <w:pPr>
        <w:pStyle w:val="PL"/>
        <w:spacing w:line="0" w:lineRule="atLeast"/>
        <w:rPr>
          <w:snapToGrid w:val="0"/>
          <w:lang w:val="fr-FR"/>
        </w:rPr>
      </w:pPr>
    </w:p>
    <w:p w14:paraId="7C9EE674" w14:textId="77777777" w:rsidR="00150D96" w:rsidRPr="00402ED9" w:rsidRDefault="00150D96" w:rsidP="00150D96">
      <w:pPr>
        <w:pStyle w:val="PL"/>
        <w:spacing w:line="0" w:lineRule="atLeast"/>
        <w:rPr>
          <w:snapToGrid w:val="0"/>
          <w:lang w:val="fr-FR"/>
        </w:rPr>
      </w:pPr>
      <w:r w:rsidRPr="00402ED9">
        <w:rPr>
          <w:snapToGrid w:val="0"/>
          <w:lang w:val="fr-FR"/>
        </w:rPr>
        <w:t>PDUSessionResourceResumeItemRESReq-ExtIEs NGAP-PROTOCOL-EXTENSION ::= {</w:t>
      </w:r>
    </w:p>
    <w:p w14:paraId="76FBF583"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3B0688B8" w14:textId="77777777" w:rsidR="00150D96" w:rsidRPr="00402ED9" w:rsidRDefault="00150D96" w:rsidP="00150D96">
      <w:pPr>
        <w:pStyle w:val="PL"/>
        <w:spacing w:line="0" w:lineRule="atLeast"/>
        <w:rPr>
          <w:snapToGrid w:val="0"/>
          <w:lang w:val="fr-FR"/>
        </w:rPr>
      </w:pPr>
      <w:r w:rsidRPr="00402ED9">
        <w:rPr>
          <w:snapToGrid w:val="0"/>
          <w:lang w:val="fr-FR"/>
        </w:rPr>
        <w:t>}</w:t>
      </w:r>
    </w:p>
    <w:p w14:paraId="04B7C481" w14:textId="77777777" w:rsidR="00150D96" w:rsidRPr="00402ED9" w:rsidRDefault="00150D96" w:rsidP="00150D96">
      <w:pPr>
        <w:pStyle w:val="PL"/>
        <w:spacing w:line="0" w:lineRule="atLeast"/>
        <w:rPr>
          <w:snapToGrid w:val="0"/>
          <w:lang w:val="fr-FR"/>
        </w:rPr>
      </w:pPr>
    </w:p>
    <w:p w14:paraId="18FA2B2F" w14:textId="77777777" w:rsidR="00150D96" w:rsidRPr="00402ED9" w:rsidRDefault="00150D96" w:rsidP="00150D96">
      <w:pPr>
        <w:pStyle w:val="PL"/>
        <w:spacing w:line="0" w:lineRule="atLeast"/>
        <w:rPr>
          <w:snapToGrid w:val="0"/>
          <w:lang w:val="fr-FR"/>
        </w:rPr>
      </w:pPr>
      <w:r w:rsidRPr="00402ED9">
        <w:rPr>
          <w:snapToGrid w:val="0"/>
          <w:lang w:val="fr-FR"/>
        </w:rPr>
        <w:t>PDUSessionResourceResumeListRESRes ::= SEQUENCE (SIZE(1..maxnoofPDUSessions)) OF PDUSessionResourceResumeItemRESRes</w:t>
      </w:r>
    </w:p>
    <w:p w14:paraId="505764E4" w14:textId="77777777" w:rsidR="00150D96" w:rsidRPr="00402ED9" w:rsidRDefault="00150D96" w:rsidP="00150D96">
      <w:pPr>
        <w:pStyle w:val="PL"/>
        <w:spacing w:line="0" w:lineRule="atLeast"/>
        <w:rPr>
          <w:snapToGrid w:val="0"/>
          <w:lang w:val="fr-FR"/>
        </w:rPr>
      </w:pPr>
    </w:p>
    <w:p w14:paraId="43C66F38" w14:textId="77777777" w:rsidR="00150D96" w:rsidRPr="00402ED9" w:rsidRDefault="00150D96" w:rsidP="00150D96">
      <w:pPr>
        <w:pStyle w:val="PL"/>
        <w:spacing w:line="0" w:lineRule="atLeast"/>
        <w:rPr>
          <w:snapToGrid w:val="0"/>
          <w:lang w:val="fr-FR"/>
        </w:rPr>
      </w:pPr>
      <w:r w:rsidRPr="00402ED9">
        <w:rPr>
          <w:snapToGrid w:val="0"/>
          <w:lang w:val="fr-FR"/>
        </w:rPr>
        <w:t>PDUSessionResourceResumeItemRESRes ::= SEQUENCE {</w:t>
      </w:r>
    </w:p>
    <w:p w14:paraId="2EA5A2DE" w14:textId="77777777" w:rsidR="00150D96" w:rsidRPr="00367E0D" w:rsidRDefault="00150D96" w:rsidP="00150D96">
      <w:pPr>
        <w:pStyle w:val="PL"/>
        <w:spacing w:line="0" w:lineRule="atLeast"/>
        <w:rPr>
          <w:snapToGrid w:val="0"/>
        </w:rPr>
      </w:pPr>
      <w:r w:rsidRPr="00402ED9">
        <w:rPr>
          <w:snapToGrid w:val="0"/>
          <w:lang w:val="fr-FR"/>
        </w:rPr>
        <w:tab/>
      </w:r>
      <w:r w:rsidRPr="00367E0D">
        <w:rPr>
          <w:snapToGrid w:val="0"/>
        </w:rPr>
        <w:t>pDUSessionID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PDUSessionID,</w:t>
      </w:r>
    </w:p>
    <w:p w14:paraId="2365EB3A" w14:textId="77777777" w:rsidR="00150D96" w:rsidRPr="00367E0D" w:rsidRDefault="00150D96" w:rsidP="00150D96">
      <w:pPr>
        <w:pStyle w:val="PL"/>
        <w:spacing w:line="0" w:lineRule="atLeast"/>
        <w:rPr>
          <w:snapToGrid w:val="0"/>
        </w:rPr>
      </w:pPr>
      <w:r w:rsidRPr="00367E0D">
        <w:rPr>
          <w:snapToGrid w:val="0"/>
        </w:rPr>
        <w:tab/>
        <w:t>uEContextResumeResponseTransfer</w:t>
      </w:r>
      <w:r w:rsidRPr="00367E0D">
        <w:rPr>
          <w:snapToGrid w:val="0"/>
        </w:rPr>
        <w:tab/>
      </w:r>
      <w:r w:rsidRPr="00367E0D">
        <w:rPr>
          <w:snapToGrid w:val="0"/>
        </w:rPr>
        <w:tab/>
        <w:t>OCTET STRING (CONTAINING UEContextResumeResponseTransfer),</w:t>
      </w:r>
    </w:p>
    <w:p w14:paraId="17FDDBFA" w14:textId="77777777" w:rsidR="00150D96" w:rsidRPr="00402ED9" w:rsidRDefault="00150D96" w:rsidP="00150D96">
      <w:pPr>
        <w:pStyle w:val="PL"/>
        <w:spacing w:line="0" w:lineRule="atLeast"/>
        <w:rPr>
          <w:snapToGrid w:val="0"/>
          <w:lang w:val="fr-FR"/>
        </w:rPr>
      </w:pPr>
      <w:r w:rsidRPr="00367E0D">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{PDUSessionResourceResumeItemRESRes-ExtIEs} }</w:t>
      </w:r>
      <w:r w:rsidRPr="00402ED9">
        <w:rPr>
          <w:snapToGrid w:val="0"/>
          <w:lang w:val="fr-FR"/>
        </w:rPr>
        <w:tab/>
        <w:t>OPTIONAL,</w:t>
      </w:r>
    </w:p>
    <w:p w14:paraId="00ECB960"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14904A28" w14:textId="77777777" w:rsidR="00150D96" w:rsidRPr="00402ED9" w:rsidRDefault="00150D96" w:rsidP="00150D96">
      <w:pPr>
        <w:pStyle w:val="PL"/>
        <w:spacing w:line="0" w:lineRule="atLeast"/>
        <w:rPr>
          <w:snapToGrid w:val="0"/>
          <w:lang w:val="fr-FR"/>
        </w:rPr>
      </w:pPr>
      <w:r w:rsidRPr="00402ED9">
        <w:rPr>
          <w:snapToGrid w:val="0"/>
          <w:lang w:val="fr-FR"/>
        </w:rPr>
        <w:t>}</w:t>
      </w:r>
    </w:p>
    <w:p w14:paraId="7E798F6F" w14:textId="77777777" w:rsidR="00150D96" w:rsidRPr="00402ED9" w:rsidRDefault="00150D96" w:rsidP="00150D96">
      <w:pPr>
        <w:pStyle w:val="PL"/>
        <w:spacing w:line="0" w:lineRule="atLeast"/>
        <w:rPr>
          <w:snapToGrid w:val="0"/>
          <w:lang w:val="fr-FR"/>
        </w:rPr>
      </w:pPr>
    </w:p>
    <w:p w14:paraId="188095CB" w14:textId="77777777" w:rsidR="00150D96" w:rsidRPr="00402ED9" w:rsidRDefault="00150D96" w:rsidP="00150D96">
      <w:pPr>
        <w:pStyle w:val="PL"/>
        <w:spacing w:line="0" w:lineRule="atLeast"/>
        <w:rPr>
          <w:snapToGrid w:val="0"/>
          <w:lang w:val="fr-FR"/>
        </w:rPr>
      </w:pPr>
      <w:r w:rsidRPr="00402ED9">
        <w:rPr>
          <w:snapToGrid w:val="0"/>
          <w:lang w:val="fr-FR"/>
        </w:rPr>
        <w:t>PDUSessionResourceResumeItemRESRes-ExtIEs NGAP-PROTOCOL-EXTENSION ::= {</w:t>
      </w:r>
    </w:p>
    <w:p w14:paraId="17FF3D61"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35E2614B" w14:textId="77777777" w:rsidR="00150D96" w:rsidRPr="00402ED9" w:rsidRDefault="00150D96" w:rsidP="00150D96">
      <w:pPr>
        <w:pStyle w:val="PL"/>
        <w:spacing w:line="0" w:lineRule="atLeast"/>
        <w:rPr>
          <w:snapToGrid w:val="0"/>
          <w:lang w:val="fr-FR"/>
        </w:rPr>
      </w:pPr>
      <w:r w:rsidRPr="00402ED9">
        <w:rPr>
          <w:snapToGrid w:val="0"/>
          <w:lang w:val="fr-FR"/>
        </w:rPr>
        <w:t>}</w:t>
      </w:r>
    </w:p>
    <w:p w14:paraId="48BB56C8" w14:textId="77777777" w:rsidR="00150D96" w:rsidRPr="00402ED9" w:rsidRDefault="00150D96" w:rsidP="00150D96">
      <w:pPr>
        <w:pStyle w:val="PL"/>
        <w:spacing w:line="0" w:lineRule="atLeast"/>
        <w:rPr>
          <w:snapToGrid w:val="0"/>
          <w:lang w:val="fr-FR"/>
        </w:rPr>
      </w:pPr>
    </w:p>
    <w:p w14:paraId="55FD1D02" w14:textId="77777777" w:rsidR="00150D96" w:rsidRPr="00402ED9" w:rsidRDefault="00150D96" w:rsidP="00150D96">
      <w:pPr>
        <w:pStyle w:val="PL"/>
        <w:spacing w:line="0" w:lineRule="atLeast"/>
        <w:rPr>
          <w:snapToGrid w:val="0"/>
          <w:lang w:val="fr-FR"/>
        </w:rPr>
      </w:pPr>
      <w:r w:rsidRPr="00402ED9">
        <w:rPr>
          <w:snapToGrid w:val="0"/>
          <w:lang w:val="fr-FR"/>
        </w:rPr>
        <w:t>PDUSessionResourceSecondaryRATUsageList ::= SEQUENCE (SIZE(1..maxnoofPDUSessions)) OF PDUSessionResourceSecondaryRATUsageItem</w:t>
      </w:r>
    </w:p>
    <w:p w14:paraId="6A4EB435" w14:textId="77777777" w:rsidR="00150D96" w:rsidRPr="00402ED9" w:rsidRDefault="00150D96" w:rsidP="00150D96">
      <w:pPr>
        <w:pStyle w:val="PL"/>
        <w:spacing w:line="0" w:lineRule="atLeast"/>
        <w:rPr>
          <w:snapToGrid w:val="0"/>
          <w:lang w:val="fr-FR"/>
        </w:rPr>
      </w:pPr>
    </w:p>
    <w:p w14:paraId="68645754" w14:textId="77777777" w:rsidR="00150D96" w:rsidRPr="00402ED9" w:rsidRDefault="00150D96" w:rsidP="00150D96">
      <w:pPr>
        <w:pStyle w:val="PL"/>
        <w:spacing w:line="0" w:lineRule="atLeast"/>
        <w:rPr>
          <w:snapToGrid w:val="0"/>
          <w:lang w:val="fr-FR"/>
        </w:rPr>
      </w:pPr>
      <w:r w:rsidRPr="00402ED9">
        <w:rPr>
          <w:snapToGrid w:val="0"/>
          <w:lang w:val="fr-FR"/>
        </w:rPr>
        <w:t>PDUSessionResourceSecondaryRATUsageItem ::= SEQUENCE {</w:t>
      </w:r>
    </w:p>
    <w:p w14:paraId="6C7717F1"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2FDE5E01" w14:textId="77777777" w:rsidR="00150D96" w:rsidRPr="001D2E49" w:rsidRDefault="00150D96" w:rsidP="00150D96">
      <w:pPr>
        <w:pStyle w:val="PL"/>
        <w:spacing w:line="0" w:lineRule="atLeast"/>
        <w:rPr>
          <w:snapToGrid w:val="0"/>
        </w:rPr>
      </w:pPr>
      <w:r w:rsidRPr="001D2E49">
        <w:rPr>
          <w:snapToGrid w:val="0"/>
        </w:rPr>
        <w:tab/>
        <w:t>secondaryRATDataUsageReportTransfer</w:t>
      </w:r>
      <w:r w:rsidRPr="001D2E49">
        <w:rPr>
          <w:snapToGrid w:val="0"/>
        </w:rPr>
        <w:tab/>
      </w:r>
      <w:r w:rsidRPr="001D2E49">
        <w:rPr>
          <w:snapToGrid w:val="0"/>
        </w:rPr>
        <w:tab/>
        <w:t>OCTET STRING (CONTAINING SecondaryRATDataUsageReportTransfer),</w:t>
      </w:r>
    </w:p>
    <w:p w14:paraId="00C9241C"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{PDUSessionResourceSecondaryRATUsageItem-ExtIEs} }</w:t>
      </w:r>
      <w:r w:rsidRPr="00402ED9">
        <w:rPr>
          <w:snapToGrid w:val="0"/>
          <w:lang w:val="fr-FR"/>
        </w:rPr>
        <w:tab/>
        <w:t>OPTIONAL,</w:t>
      </w:r>
    </w:p>
    <w:p w14:paraId="3F7AEE2F"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6A105AC3" w14:textId="77777777" w:rsidR="00150D96" w:rsidRPr="00402ED9" w:rsidRDefault="00150D96" w:rsidP="00150D96">
      <w:pPr>
        <w:pStyle w:val="PL"/>
        <w:spacing w:line="0" w:lineRule="atLeast"/>
        <w:rPr>
          <w:snapToGrid w:val="0"/>
          <w:lang w:val="fr-FR"/>
        </w:rPr>
      </w:pPr>
      <w:r w:rsidRPr="00402ED9">
        <w:rPr>
          <w:snapToGrid w:val="0"/>
          <w:lang w:val="fr-FR"/>
        </w:rPr>
        <w:t>}</w:t>
      </w:r>
    </w:p>
    <w:p w14:paraId="1076E068" w14:textId="77777777" w:rsidR="00150D96" w:rsidRPr="00402ED9" w:rsidRDefault="00150D96" w:rsidP="00150D96">
      <w:pPr>
        <w:pStyle w:val="PL"/>
        <w:spacing w:line="0" w:lineRule="atLeast"/>
        <w:rPr>
          <w:snapToGrid w:val="0"/>
          <w:lang w:val="fr-FR"/>
        </w:rPr>
      </w:pPr>
    </w:p>
    <w:p w14:paraId="3B8BA908" w14:textId="77777777" w:rsidR="00150D96" w:rsidRPr="00402ED9" w:rsidRDefault="00150D96" w:rsidP="00150D96">
      <w:pPr>
        <w:pStyle w:val="PL"/>
        <w:spacing w:line="0" w:lineRule="atLeast"/>
        <w:rPr>
          <w:snapToGrid w:val="0"/>
          <w:lang w:val="fr-FR"/>
        </w:rPr>
      </w:pPr>
      <w:r w:rsidRPr="00402ED9">
        <w:rPr>
          <w:snapToGrid w:val="0"/>
          <w:lang w:val="fr-FR"/>
        </w:rPr>
        <w:t>PDUSessionResourceSecondaryRATUsageItem-ExtIEs NGAP-PROTOCOL-EXTENSION ::= {</w:t>
      </w:r>
    </w:p>
    <w:p w14:paraId="77E07B09"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79DCEE05" w14:textId="77777777" w:rsidR="00150D96" w:rsidRPr="00402ED9" w:rsidRDefault="00150D96" w:rsidP="00150D96">
      <w:pPr>
        <w:pStyle w:val="PL"/>
        <w:spacing w:line="0" w:lineRule="atLeast"/>
        <w:rPr>
          <w:snapToGrid w:val="0"/>
          <w:lang w:val="fr-FR"/>
        </w:rPr>
      </w:pPr>
      <w:r w:rsidRPr="00402ED9">
        <w:rPr>
          <w:snapToGrid w:val="0"/>
          <w:lang w:val="fr-FR"/>
        </w:rPr>
        <w:t>}</w:t>
      </w:r>
    </w:p>
    <w:p w14:paraId="2BA4296F" w14:textId="77777777" w:rsidR="00150D96" w:rsidRPr="00402ED9" w:rsidRDefault="00150D96" w:rsidP="00150D96">
      <w:pPr>
        <w:pStyle w:val="PL"/>
        <w:spacing w:line="0" w:lineRule="atLeast"/>
        <w:rPr>
          <w:snapToGrid w:val="0"/>
          <w:lang w:val="fr-FR"/>
        </w:rPr>
      </w:pPr>
    </w:p>
    <w:p w14:paraId="53D6454A" w14:textId="77777777" w:rsidR="00150D96" w:rsidRPr="00402ED9" w:rsidRDefault="00150D96" w:rsidP="00150D96">
      <w:pPr>
        <w:pStyle w:val="PL"/>
        <w:spacing w:line="0" w:lineRule="atLeast"/>
        <w:rPr>
          <w:snapToGrid w:val="0"/>
          <w:lang w:val="fr-FR"/>
        </w:rPr>
      </w:pPr>
      <w:r w:rsidRPr="00402ED9">
        <w:rPr>
          <w:snapToGrid w:val="0"/>
          <w:lang w:val="fr-FR"/>
        </w:rPr>
        <w:t>PDUSessionResourceSetupListCxtReq ::= SEQUENCE (SIZE(1..maxnoofPDUSessions)) OF PDUSessionResourceSetupItemCxtReq</w:t>
      </w:r>
    </w:p>
    <w:p w14:paraId="5E2D0A0A" w14:textId="77777777" w:rsidR="00150D96" w:rsidRPr="00402ED9" w:rsidRDefault="00150D96" w:rsidP="00150D96">
      <w:pPr>
        <w:pStyle w:val="PL"/>
        <w:spacing w:line="0" w:lineRule="atLeast"/>
        <w:rPr>
          <w:snapToGrid w:val="0"/>
          <w:lang w:val="fr-FR"/>
        </w:rPr>
      </w:pPr>
    </w:p>
    <w:p w14:paraId="00E6F987" w14:textId="77777777" w:rsidR="00150D96" w:rsidRPr="001D2E49" w:rsidRDefault="00150D96" w:rsidP="00150D96">
      <w:pPr>
        <w:pStyle w:val="PL"/>
        <w:spacing w:line="0" w:lineRule="atLeast"/>
        <w:rPr>
          <w:snapToGrid w:val="0"/>
        </w:rPr>
      </w:pPr>
      <w:r w:rsidRPr="001D2E49">
        <w:rPr>
          <w:snapToGrid w:val="0"/>
        </w:rPr>
        <w:lastRenderedPageBreak/>
        <w:t>PDUSessionResourceSetupItemCxtReq ::= SEQUENCE {</w:t>
      </w:r>
    </w:p>
    <w:p w14:paraId="37FF65FE"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5BF892B8" w14:textId="77777777" w:rsidR="00150D96" w:rsidRPr="001D2E49" w:rsidRDefault="00150D96" w:rsidP="00150D96">
      <w:pPr>
        <w:pStyle w:val="PL"/>
        <w:spacing w:line="0" w:lineRule="atLeast"/>
        <w:rPr>
          <w:snapToGrid w:val="0"/>
        </w:rPr>
      </w:pPr>
      <w:r w:rsidRPr="001D2E49">
        <w:rPr>
          <w:snapToGrid w:val="0"/>
        </w:rPr>
        <w:tab/>
        <w:t>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A219327" w14:textId="77777777" w:rsidR="00150D96" w:rsidRPr="001D2E49" w:rsidRDefault="00150D96" w:rsidP="00150D96">
      <w:pPr>
        <w:pStyle w:val="PL"/>
        <w:spacing w:line="0" w:lineRule="atLeast"/>
        <w:rPr>
          <w:snapToGrid w:val="0"/>
        </w:rPr>
      </w:pPr>
      <w:r w:rsidRPr="001D2E49">
        <w:rPr>
          <w:snapToGrid w:val="0"/>
        </w:rPr>
        <w:tab/>
        <w:t>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S-NSSAI,</w:t>
      </w:r>
    </w:p>
    <w:p w14:paraId="2517381B" w14:textId="77777777" w:rsidR="00150D96" w:rsidRPr="001D2E49" w:rsidRDefault="00150D96" w:rsidP="00150D96">
      <w:pPr>
        <w:pStyle w:val="PL"/>
        <w:spacing w:line="0" w:lineRule="atLeast"/>
        <w:rPr>
          <w:snapToGrid w:val="0"/>
        </w:rPr>
      </w:pPr>
      <w:r w:rsidRPr="001D2E49">
        <w:rPr>
          <w:snapToGrid w:val="0"/>
        </w:rPr>
        <w:tab/>
        <w:t>pDUSessionResourceSetupRequestTransfer</w:t>
      </w:r>
      <w:r w:rsidRPr="001D2E49">
        <w:rPr>
          <w:snapToGrid w:val="0"/>
        </w:rPr>
        <w:tab/>
      </w:r>
      <w:r w:rsidRPr="001D2E49">
        <w:rPr>
          <w:snapToGrid w:val="0"/>
        </w:rPr>
        <w:tab/>
        <w:t>OCTET STRING (CONTAINING PDUSessionResourceSetupRequestTransfer),</w:t>
      </w:r>
    </w:p>
    <w:p w14:paraId="06D01DBB"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{PDUSessionResourceSetupItemCxtReq-ExtIEs} }</w:t>
      </w:r>
      <w:r w:rsidRPr="00402ED9">
        <w:rPr>
          <w:snapToGrid w:val="0"/>
          <w:lang w:val="fr-FR"/>
        </w:rPr>
        <w:tab/>
        <w:t>OPTIONAL,</w:t>
      </w:r>
    </w:p>
    <w:p w14:paraId="79115211"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28864CCA" w14:textId="77777777" w:rsidR="00150D96" w:rsidRPr="001D2E49" w:rsidRDefault="00150D96" w:rsidP="00150D96">
      <w:pPr>
        <w:pStyle w:val="PL"/>
        <w:spacing w:line="0" w:lineRule="atLeast"/>
        <w:rPr>
          <w:snapToGrid w:val="0"/>
        </w:rPr>
      </w:pPr>
      <w:r w:rsidRPr="001D2E49">
        <w:rPr>
          <w:snapToGrid w:val="0"/>
        </w:rPr>
        <w:t>}</w:t>
      </w:r>
    </w:p>
    <w:p w14:paraId="433CA98A" w14:textId="77777777" w:rsidR="00150D96" w:rsidRPr="001D2E49" w:rsidRDefault="00150D96" w:rsidP="00150D96">
      <w:pPr>
        <w:pStyle w:val="PL"/>
        <w:spacing w:line="0" w:lineRule="atLeast"/>
        <w:rPr>
          <w:snapToGrid w:val="0"/>
        </w:rPr>
      </w:pPr>
    </w:p>
    <w:p w14:paraId="0940E9E7" w14:textId="77777777" w:rsidR="00150D96" w:rsidRDefault="00150D96" w:rsidP="00150D96">
      <w:pPr>
        <w:pStyle w:val="PL"/>
        <w:spacing w:line="0" w:lineRule="atLeast"/>
        <w:rPr>
          <w:snapToGrid w:val="0"/>
        </w:rPr>
      </w:pPr>
      <w:r w:rsidRPr="001D2E49">
        <w:rPr>
          <w:snapToGrid w:val="0"/>
        </w:rPr>
        <w:t>PDUSessionResourceSetupItemCxtReq-ExtIEs NGAP-PROTOCOL-EXTENSION ::= {</w:t>
      </w:r>
    </w:p>
    <w:p w14:paraId="1A5A036F" w14:textId="77777777" w:rsidR="00150D96" w:rsidRPr="001D2E49" w:rsidRDefault="00150D96" w:rsidP="00150D96">
      <w:pPr>
        <w:pStyle w:val="PL"/>
        <w:spacing w:line="0" w:lineRule="atLeast"/>
        <w:rPr>
          <w:snapToGrid w:val="0"/>
        </w:rPr>
      </w:pPr>
      <w:r>
        <w:rPr>
          <w:snapToGrid w:val="0"/>
        </w:rPr>
        <w:tab/>
      </w:r>
      <w:r w:rsidRPr="001D2E49">
        <w:rPr>
          <w:snapToGrid w:val="0"/>
        </w:rPr>
        <w:t>{ ID id-</w:t>
      </w:r>
      <w:r>
        <w:rPr>
          <w:snapToGrid w:val="0"/>
        </w:rPr>
        <w:t>PduSessionExpectedUEActivityBehaviour</w:t>
      </w:r>
      <w:r w:rsidRPr="001D2E49">
        <w:rPr>
          <w:snapToGrid w:val="0"/>
        </w:rPr>
        <w:tab/>
      </w:r>
      <w:r w:rsidRPr="001D2E49">
        <w:rPr>
          <w:snapToGrid w:val="0"/>
        </w:rPr>
        <w:tab/>
      </w:r>
      <w:r w:rsidRPr="001D2E49">
        <w:rPr>
          <w:snapToGrid w:val="0"/>
        </w:rPr>
        <w:tab/>
        <w:t>CRITICALITY ignore</w:t>
      </w:r>
      <w:r w:rsidRPr="001D2E49">
        <w:rPr>
          <w:snapToGrid w:val="0"/>
        </w:rPr>
        <w:tab/>
      </w:r>
      <w:r>
        <w:rPr>
          <w:snapToGrid w:val="0"/>
        </w:rPr>
        <w:t>EXTENSION</w:t>
      </w:r>
      <w:r w:rsidRPr="001D2E49">
        <w:rPr>
          <w:snapToGrid w:val="0"/>
        </w:rPr>
        <w:t xml:space="preserve"> </w:t>
      </w:r>
      <w:r>
        <w:rPr>
          <w:snapToGrid w:val="0"/>
        </w:rPr>
        <w:t>ExpectedUEActivityBehaviour</w:t>
      </w:r>
      <w:r w:rsidRPr="001D2E49">
        <w:rPr>
          <w:snapToGrid w:val="0"/>
        </w:rPr>
        <w:tab/>
        <w:t>PRESENCE optional</w:t>
      </w:r>
      <w:r w:rsidRPr="001D2E49">
        <w:rPr>
          <w:snapToGrid w:val="0"/>
        </w:rPr>
        <w:tab/>
        <w:t>}</w:t>
      </w:r>
      <w:r>
        <w:rPr>
          <w:snapToGrid w:val="0"/>
        </w:rPr>
        <w:t>,</w:t>
      </w:r>
    </w:p>
    <w:p w14:paraId="0A427BDD" w14:textId="77777777" w:rsidR="00150D96" w:rsidRPr="001D2E49" w:rsidRDefault="00150D96" w:rsidP="00150D96">
      <w:pPr>
        <w:pStyle w:val="PL"/>
        <w:spacing w:line="0" w:lineRule="atLeast"/>
        <w:rPr>
          <w:snapToGrid w:val="0"/>
        </w:rPr>
      </w:pPr>
      <w:r w:rsidRPr="001D2E49">
        <w:rPr>
          <w:snapToGrid w:val="0"/>
        </w:rPr>
        <w:tab/>
        <w:t>...</w:t>
      </w:r>
    </w:p>
    <w:p w14:paraId="33968C27" w14:textId="77777777" w:rsidR="00150D96" w:rsidRPr="001D2E49" w:rsidRDefault="00150D96" w:rsidP="00150D96">
      <w:pPr>
        <w:pStyle w:val="PL"/>
        <w:spacing w:line="0" w:lineRule="atLeast"/>
        <w:rPr>
          <w:snapToGrid w:val="0"/>
        </w:rPr>
      </w:pPr>
      <w:r w:rsidRPr="001D2E49">
        <w:rPr>
          <w:snapToGrid w:val="0"/>
        </w:rPr>
        <w:t>}</w:t>
      </w:r>
    </w:p>
    <w:p w14:paraId="318B76DB" w14:textId="77777777" w:rsidR="00150D96" w:rsidRPr="001D2E49" w:rsidRDefault="00150D96" w:rsidP="00150D96">
      <w:pPr>
        <w:pStyle w:val="PL"/>
        <w:spacing w:line="0" w:lineRule="atLeast"/>
        <w:rPr>
          <w:snapToGrid w:val="0"/>
        </w:rPr>
      </w:pPr>
    </w:p>
    <w:p w14:paraId="4E5B7C5C" w14:textId="77777777" w:rsidR="00150D96" w:rsidRPr="001D2E49" w:rsidRDefault="00150D96" w:rsidP="00150D96">
      <w:pPr>
        <w:pStyle w:val="PL"/>
        <w:spacing w:line="0" w:lineRule="atLeast"/>
        <w:rPr>
          <w:snapToGrid w:val="0"/>
        </w:rPr>
      </w:pPr>
      <w:r w:rsidRPr="001D2E49">
        <w:rPr>
          <w:snapToGrid w:val="0"/>
        </w:rPr>
        <w:t>PDUSessionResourceSetupListCxtRes ::= SEQUENCE (SIZE(1..maxnoofPDUSessions)) OF PDUSessionResourceSetupItemCxtRes</w:t>
      </w:r>
    </w:p>
    <w:p w14:paraId="26BEB63B" w14:textId="77777777" w:rsidR="00150D96" w:rsidRPr="001D2E49" w:rsidRDefault="00150D96" w:rsidP="00150D96">
      <w:pPr>
        <w:pStyle w:val="PL"/>
        <w:spacing w:line="0" w:lineRule="atLeast"/>
        <w:rPr>
          <w:snapToGrid w:val="0"/>
        </w:rPr>
      </w:pPr>
    </w:p>
    <w:p w14:paraId="7D61C2FB" w14:textId="77777777" w:rsidR="00150D96" w:rsidRPr="001D2E49" w:rsidRDefault="00150D96" w:rsidP="00150D96">
      <w:pPr>
        <w:pStyle w:val="PL"/>
        <w:spacing w:line="0" w:lineRule="atLeast"/>
        <w:rPr>
          <w:snapToGrid w:val="0"/>
        </w:rPr>
      </w:pPr>
      <w:r w:rsidRPr="001D2E49">
        <w:rPr>
          <w:snapToGrid w:val="0"/>
        </w:rPr>
        <w:t>PDUSessionResourceSetupItemCxtRes ::= SEQUENCE {</w:t>
      </w:r>
    </w:p>
    <w:p w14:paraId="2A821750"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5BC522EA" w14:textId="77777777" w:rsidR="00150D96" w:rsidRPr="001D2E49" w:rsidRDefault="00150D96" w:rsidP="00150D96">
      <w:pPr>
        <w:pStyle w:val="PL"/>
        <w:spacing w:line="0" w:lineRule="atLeast"/>
        <w:rPr>
          <w:snapToGrid w:val="0"/>
        </w:rPr>
      </w:pPr>
      <w:r w:rsidRPr="001D2E49">
        <w:rPr>
          <w:snapToGrid w:val="0"/>
        </w:rPr>
        <w:tab/>
        <w:t>pDUSessionResourceSetupResponseTransfer</w:t>
      </w:r>
      <w:r w:rsidRPr="001D2E49">
        <w:rPr>
          <w:snapToGrid w:val="0"/>
        </w:rPr>
        <w:tab/>
      </w:r>
      <w:r w:rsidRPr="001D2E49">
        <w:rPr>
          <w:snapToGrid w:val="0"/>
        </w:rPr>
        <w:tab/>
        <w:t>OCTET STRING (CONTAINING PDUSessionResourceSetupResponseTransfer),</w:t>
      </w:r>
    </w:p>
    <w:p w14:paraId="34D95675"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{PDUSessionResourceSetupItemCxtRes-ExtIEs} }</w:t>
      </w:r>
      <w:r w:rsidRPr="00402ED9">
        <w:rPr>
          <w:snapToGrid w:val="0"/>
          <w:lang w:val="fr-FR"/>
        </w:rPr>
        <w:tab/>
        <w:t>OPTIONAL,</w:t>
      </w:r>
    </w:p>
    <w:p w14:paraId="10D68C1E"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11CA0490" w14:textId="77777777" w:rsidR="00150D96" w:rsidRPr="00402ED9" w:rsidRDefault="00150D96" w:rsidP="00150D96">
      <w:pPr>
        <w:pStyle w:val="PL"/>
        <w:spacing w:line="0" w:lineRule="atLeast"/>
        <w:rPr>
          <w:snapToGrid w:val="0"/>
          <w:lang w:val="fr-FR"/>
        </w:rPr>
      </w:pPr>
      <w:r w:rsidRPr="00402ED9">
        <w:rPr>
          <w:snapToGrid w:val="0"/>
          <w:lang w:val="fr-FR"/>
        </w:rPr>
        <w:t>}</w:t>
      </w:r>
    </w:p>
    <w:p w14:paraId="0E1DBB7E" w14:textId="77777777" w:rsidR="00150D96" w:rsidRPr="00402ED9" w:rsidRDefault="00150D96" w:rsidP="00150D96">
      <w:pPr>
        <w:pStyle w:val="PL"/>
        <w:spacing w:line="0" w:lineRule="atLeast"/>
        <w:rPr>
          <w:snapToGrid w:val="0"/>
          <w:lang w:val="fr-FR"/>
        </w:rPr>
      </w:pPr>
    </w:p>
    <w:p w14:paraId="25AE8693" w14:textId="77777777" w:rsidR="00150D96" w:rsidRPr="00402ED9" w:rsidRDefault="00150D96" w:rsidP="00150D96">
      <w:pPr>
        <w:pStyle w:val="PL"/>
        <w:spacing w:line="0" w:lineRule="atLeast"/>
        <w:rPr>
          <w:snapToGrid w:val="0"/>
          <w:lang w:val="fr-FR"/>
        </w:rPr>
      </w:pPr>
      <w:r w:rsidRPr="00402ED9">
        <w:rPr>
          <w:snapToGrid w:val="0"/>
          <w:lang w:val="fr-FR"/>
        </w:rPr>
        <w:t>PDUSessionResourceSetupItemCxtRes-ExtIEs NGAP-PROTOCOL-EXTENSION ::= {</w:t>
      </w:r>
    </w:p>
    <w:p w14:paraId="336D78EA"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09C475BD" w14:textId="77777777" w:rsidR="00150D96" w:rsidRPr="00402ED9" w:rsidRDefault="00150D96" w:rsidP="00150D96">
      <w:pPr>
        <w:pStyle w:val="PL"/>
        <w:spacing w:line="0" w:lineRule="atLeast"/>
        <w:rPr>
          <w:snapToGrid w:val="0"/>
          <w:lang w:val="fr-FR"/>
        </w:rPr>
      </w:pPr>
      <w:r w:rsidRPr="00402ED9">
        <w:rPr>
          <w:snapToGrid w:val="0"/>
          <w:lang w:val="fr-FR"/>
        </w:rPr>
        <w:t>}</w:t>
      </w:r>
    </w:p>
    <w:p w14:paraId="50E58723" w14:textId="77777777" w:rsidR="00150D96" w:rsidRPr="00402ED9" w:rsidRDefault="00150D96" w:rsidP="00150D96">
      <w:pPr>
        <w:pStyle w:val="PL"/>
        <w:rPr>
          <w:snapToGrid w:val="0"/>
          <w:lang w:val="fr-FR"/>
        </w:rPr>
      </w:pPr>
    </w:p>
    <w:p w14:paraId="107E1B64" w14:textId="77777777" w:rsidR="00150D96" w:rsidRPr="00402ED9" w:rsidRDefault="00150D96" w:rsidP="00150D96">
      <w:pPr>
        <w:pStyle w:val="PL"/>
        <w:spacing w:line="0" w:lineRule="atLeast"/>
        <w:rPr>
          <w:snapToGrid w:val="0"/>
          <w:lang w:val="fr-FR"/>
        </w:rPr>
      </w:pPr>
      <w:r w:rsidRPr="00402ED9">
        <w:rPr>
          <w:snapToGrid w:val="0"/>
          <w:lang w:val="fr-FR"/>
        </w:rPr>
        <w:t>PDUSessionResourceSetupListHOReq ::= SEQUENCE (SIZE(1..maxnoofPDUSessions)) OF PDUSessionResourceSetupItemHOReq</w:t>
      </w:r>
    </w:p>
    <w:p w14:paraId="50ED7E5B" w14:textId="77777777" w:rsidR="00150D96" w:rsidRPr="00402ED9" w:rsidRDefault="00150D96" w:rsidP="00150D96">
      <w:pPr>
        <w:pStyle w:val="PL"/>
        <w:spacing w:line="0" w:lineRule="atLeast"/>
        <w:rPr>
          <w:snapToGrid w:val="0"/>
          <w:lang w:val="fr-FR"/>
        </w:rPr>
      </w:pPr>
    </w:p>
    <w:p w14:paraId="42153749" w14:textId="77777777" w:rsidR="00150D96" w:rsidRPr="001D2E49" w:rsidRDefault="00150D96" w:rsidP="00150D96">
      <w:pPr>
        <w:pStyle w:val="PL"/>
        <w:spacing w:line="0" w:lineRule="atLeast"/>
        <w:rPr>
          <w:snapToGrid w:val="0"/>
        </w:rPr>
      </w:pPr>
      <w:r w:rsidRPr="001D2E49">
        <w:rPr>
          <w:snapToGrid w:val="0"/>
        </w:rPr>
        <w:t>PDUSessionResourceSetupItemHOReq ::= SEQUENCE {</w:t>
      </w:r>
    </w:p>
    <w:p w14:paraId="42F6B746"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t>PDUSessionID,</w:t>
      </w:r>
    </w:p>
    <w:p w14:paraId="0DE1C469" w14:textId="77777777" w:rsidR="00150D96" w:rsidRPr="001D2E49" w:rsidRDefault="00150D96" w:rsidP="00150D96">
      <w:pPr>
        <w:pStyle w:val="PL"/>
        <w:spacing w:line="0" w:lineRule="atLeast"/>
        <w:rPr>
          <w:snapToGrid w:val="0"/>
        </w:rPr>
      </w:pPr>
      <w:r w:rsidRPr="001D2E49">
        <w:rPr>
          <w:snapToGrid w:val="0"/>
        </w:rPr>
        <w:tab/>
        <w:t>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S-NSSAI,</w:t>
      </w:r>
    </w:p>
    <w:p w14:paraId="2938AAAA" w14:textId="77777777" w:rsidR="00150D96" w:rsidRPr="001D2E49" w:rsidRDefault="00150D96" w:rsidP="00150D96">
      <w:pPr>
        <w:pStyle w:val="PL"/>
        <w:spacing w:line="0" w:lineRule="atLeast"/>
        <w:rPr>
          <w:snapToGrid w:val="0"/>
        </w:rPr>
      </w:pPr>
      <w:r w:rsidRPr="001D2E49">
        <w:rPr>
          <w:snapToGrid w:val="0"/>
        </w:rPr>
        <w:tab/>
        <w:t>handoverRequestTransfer</w:t>
      </w:r>
      <w:r w:rsidRPr="001D2E49">
        <w:rPr>
          <w:snapToGrid w:val="0"/>
        </w:rPr>
        <w:tab/>
      </w:r>
      <w:r w:rsidRPr="001D2E49">
        <w:rPr>
          <w:snapToGrid w:val="0"/>
        </w:rPr>
        <w:tab/>
        <w:t>OCTET STRING (CONTAINING PDUSessionResourceSetupRequestTransfer),</w:t>
      </w:r>
    </w:p>
    <w:p w14:paraId="7DF81046"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{PDUSessionResourceSetupItemHOReq-ExtIEs} }</w:t>
      </w:r>
      <w:r w:rsidRPr="00402ED9">
        <w:rPr>
          <w:snapToGrid w:val="0"/>
          <w:lang w:val="fr-FR"/>
        </w:rPr>
        <w:tab/>
        <w:t>OPTIONAL,</w:t>
      </w:r>
    </w:p>
    <w:p w14:paraId="30954970"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6A2F18D7" w14:textId="77777777" w:rsidR="00150D96" w:rsidRPr="001D2E49" w:rsidRDefault="00150D96" w:rsidP="00150D96">
      <w:pPr>
        <w:pStyle w:val="PL"/>
        <w:spacing w:line="0" w:lineRule="atLeast"/>
        <w:rPr>
          <w:snapToGrid w:val="0"/>
        </w:rPr>
      </w:pPr>
      <w:r w:rsidRPr="001D2E49">
        <w:rPr>
          <w:snapToGrid w:val="0"/>
        </w:rPr>
        <w:t>}</w:t>
      </w:r>
    </w:p>
    <w:p w14:paraId="2BD8D110" w14:textId="77777777" w:rsidR="00150D96" w:rsidRPr="001D2E49" w:rsidRDefault="00150D96" w:rsidP="00150D96">
      <w:pPr>
        <w:pStyle w:val="PL"/>
        <w:spacing w:line="0" w:lineRule="atLeast"/>
        <w:rPr>
          <w:snapToGrid w:val="0"/>
        </w:rPr>
      </w:pPr>
    </w:p>
    <w:p w14:paraId="37D92E4D" w14:textId="77777777" w:rsidR="00150D96" w:rsidRDefault="00150D96" w:rsidP="00150D96">
      <w:pPr>
        <w:pStyle w:val="PL"/>
        <w:spacing w:line="0" w:lineRule="atLeast"/>
        <w:rPr>
          <w:snapToGrid w:val="0"/>
        </w:rPr>
      </w:pPr>
      <w:r w:rsidRPr="001D2E49">
        <w:rPr>
          <w:snapToGrid w:val="0"/>
        </w:rPr>
        <w:t>PDUSessionResourceSetupItemHOReq-ExtIEs NGAP-PROTOCOL-EXTENSION ::= {</w:t>
      </w:r>
    </w:p>
    <w:p w14:paraId="21D2117F" w14:textId="77777777" w:rsidR="00150D96" w:rsidRPr="001D2E49" w:rsidRDefault="00150D96" w:rsidP="00150D96">
      <w:pPr>
        <w:pStyle w:val="PL"/>
        <w:spacing w:line="0" w:lineRule="atLeast"/>
        <w:rPr>
          <w:snapToGrid w:val="0"/>
        </w:rPr>
      </w:pPr>
      <w:r>
        <w:rPr>
          <w:snapToGrid w:val="0"/>
        </w:rPr>
        <w:tab/>
      </w:r>
      <w:r w:rsidRPr="001D2E49">
        <w:rPr>
          <w:snapToGrid w:val="0"/>
        </w:rPr>
        <w:t xml:space="preserve">{ ID </w:t>
      </w:r>
      <w:bookmarkStart w:id="1997" w:name="_Hlk54097509"/>
      <w:r w:rsidRPr="001D2E49">
        <w:rPr>
          <w:snapToGrid w:val="0"/>
        </w:rPr>
        <w:t>id-</w:t>
      </w:r>
      <w:r>
        <w:rPr>
          <w:snapToGrid w:val="0"/>
        </w:rPr>
        <w:t>PduSessionExpectedUEActivityBehaviour</w:t>
      </w:r>
      <w:bookmarkEnd w:id="1997"/>
      <w:r w:rsidRPr="001D2E49">
        <w:rPr>
          <w:snapToGrid w:val="0"/>
        </w:rPr>
        <w:tab/>
      </w:r>
      <w:r w:rsidRPr="001D2E49">
        <w:rPr>
          <w:snapToGrid w:val="0"/>
        </w:rPr>
        <w:tab/>
      </w:r>
      <w:r w:rsidRPr="001D2E49">
        <w:rPr>
          <w:snapToGrid w:val="0"/>
        </w:rPr>
        <w:tab/>
        <w:t>CRITICALITY ignore</w:t>
      </w:r>
      <w:r w:rsidRPr="001D2E49">
        <w:rPr>
          <w:snapToGrid w:val="0"/>
        </w:rPr>
        <w:tab/>
      </w:r>
      <w:r>
        <w:rPr>
          <w:snapToGrid w:val="0"/>
        </w:rPr>
        <w:t>EXTENSION</w:t>
      </w:r>
      <w:r w:rsidRPr="001D2E49">
        <w:rPr>
          <w:snapToGrid w:val="0"/>
        </w:rPr>
        <w:t xml:space="preserve"> </w:t>
      </w:r>
      <w:r>
        <w:rPr>
          <w:snapToGrid w:val="0"/>
        </w:rPr>
        <w:t>ExpectedUEActivityBehaviour</w:t>
      </w:r>
      <w:r w:rsidRPr="001D2E49">
        <w:rPr>
          <w:snapToGrid w:val="0"/>
        </w:rPr>
        <w:tab/>
        <w:t>PRESENCE optional</w:t>
      </w:r>
      <w:r w:rsidRPr="001D2E49">
        <w:rPr>
          <w:snapToGrid w:val="0"/>
        </w:rPr>
        <w:tab/>
        <w:t>}</w:t>
      </w:r>
      <w:r>
        <w:rPr>
          <w:snapToGrid w:val="0"/>
        </w:rPr>
        <w:t>,</w:t>
      </w:r>
    </w:p>
    <w:p w14:paraId="12F60098" w14:textId="77777777" w:rsidR="00150D96" w:rsidRPr="001D2E49" w:rsidRDefault="00150D96" w:rsidP="00150D96">
      <w:pPr>
        <w:pStyle w:val="PL"/>
        <w:spacing w:line="0" w:lineRule="atLeast"/>
        <w:rPr>
          <w:snapToGrid w:val="0"/>
        </w:rPr>
      </w:pPr>
      <w:r w:rsidRPr="001D2E49">
        <w:rPr>
          <w:snapToGrid w:val="0"/>
        </w:rPr>
        <w:tab/>
        <w:t>...</w:t>
      </w:r>
    </w:p>
    <w:p w14:paraId="02817754" w14:textId="77777777" w:rsidR="00150D96" w:rsidRPr="001D2E49" w:rsidRDefault="00150D96" w:rsidP="00150D96">
      <w:pPr>
        <w:pStyle w:val="PL"/>
        <w:spacing w:line="0" w:lineRule="atLeast"/>
        <w:rPr>
          <w:snapToGrid w:val="0"/>
        </w:rPr>
      </w:pPr>
      <w:r w:rsidRPr="001D2E49">
        <w:rPr>
          <w:snapToGrid w:val="0"/>
        </w:rPr>
        <w:t>}</w:t>
      </w:r>
    </w:p>
    <w:p w14:paraId="3BCB7628" w14:textId="77777777" w:rsidR="00150D96" w:rsidRPr="001D2E49" w:rsidRDefault="00150D96" w:rsidP="00150D96">
      <w:pPr>
        <w:pStyle w:val="PL"/>
        <w:rPr>
          <w:snapToGrid w:val="0"/>
        </w:rPr>
      </w:pPr>
    </w:p>
    <w:p w14:paraId="0780AF8F" w14:textId="77777777" w:rsidR="00150D96" w:rsidRPr="001D2E49" w:rsidRDefault="00150D96" w:rsidP="00150D96">
      <w:pPr>
        <w:pStyle w:val="PL"/>
        <w:spacing w:line="0" w:lineRule="atLeast"/>
        <w:rPr>
          <w:snapToGrid w:val="0"/>
        </w:rPr>
      </w:pPr>
      <w:r w:rsidRPr="001D2E49">
        <w:rPr>
          <w:snapToGrid w:val="0"/>
        </w:rPr>
        <w:t>PDUSessionResourceSetupListSUReq ::= SEQUENCE (SIZE(1..maxnoofPDUSessions)) OF PDUSessionResourceSetupItemSUReq</w:t>
      </w:r>
    </w:p>
    <w:p w14:paraId="6EDBAEF4" w14:textId="77777777" w:rsidR="00150D96" w:rsidRPr="001D2E49" w:rsidRDefault="00150D96" w:rsidP="00150D96">
      <w:pPr>
        <w:pStyle w:val="PL"/>
        <w:spacing w:line="0" w:lineRule="atLeast"/>
        <w:rPr>
          <w:snapToGrid w:val="0"/>
        </w:rPr>
      </w:pPr>
    </w:p>
    <w:p w14:paraId="7CD3B4B5" w14:textId="77777777" w:rsidR="00150D96" w:rsidRPr="001D2E49" w:rsidRDefault="00150D96" w:rsidP="00150D96">
      <w:pPr>
        <w:pStyle w:val="PL"/>
        <w:spacing w:line="0" w:lineRule="atLeast"/>
        <w:rPr>
          <w:snapToGrid w:val="0"/>
        </w:rPr>
      </w:pPr>
      <w:r w:rsidRPr="001D2E49">
        <w:rPr>
          <w:snapToGrid w:val="0"/>
        </w:rPr>
        <w:t>PDUSessionResourceSetupItemSUReq ::= SEQUENCE {</w:t>
      </w:r>
    </w:p>
    <w:p w14:paraId="60C87D83"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0683EAE0" w14:textId="77777777" w:rsidR="00150D96" w:rsidRPr="001D2E49" w:rsidRDefault="00150D96" w:rsidP="00150D96">
      <w:pPr>
        <w:pStyle w:val="PL"/>
        <w:spacing w:line="0" w:lineRule="atLeast"/>
        <w:rPr>
          <w:snapToGrid w:val="0"/>
        </w:rPr>
      </w:pPr>
      <w:r w:rsidRPr="001D2E49">
        <w:rPr>
          <w:snapToGrid w:val="0"/>
        </w:rPr>
        <w:tab/>
        <w:t>pDUSessionNAS-PDU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DD65684" w14:textId="77777777" w:rsidR="00150D96" w:rsidRPr="001D2E49" w:rsidRDefault="00150D96" w:rsidP="00150D96">
      <w:pPr>
        <w:pStyle w:val="PL"/>
        <w:spacing w:line="0" w:lineRule="atLeast"/>
        <w:rPr>
          <w:snapToGrid w:val="0"/>
        </w:rPr>
      </w:pPr>
      <w:r w:rsidRPr="001D2E49">
        <w:rPr>
          <w:snapToGrid w:val="0"/>
        </w:rPr>
        <w:tab/>
        <w:t>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S-NSSAI,</w:t>
      </w:r>
    </w:p>
    <w:p w14:paraId="72C1AFD6" w14:textId="77777777" w:rsidR="00150D96" w:rsidRPr="001D2E49" w:rsidRDefault="00150D96" w:rsidP="00150D96">
      <w:pPr>
        <w:pStyle w:val="PL"/>
        <w:spacing w:line="0" w:lineRule="atLeast"/>
        <w:rPr>
          <w:snapToGrid w:val="0"/>
        </w:rPr>
      </w:pPr>
      <w:r w:rsidRPr="001D2E49">
        <w:rPr>
          <w:snapToGrid w:val="0"/>
        </w:rPr>
        <w:tab/>
        <w:t>pDUSessionResourceSetupRequestTransfer</w:t>
      </w:r>
      <w:r w:rsidRPr="001D2E49">
        <w:rPr>
          <w:snapToGrid w:val="0"/>
        </w:rPr>
        <w:tab/>
      </w:r>
      <w:r w:rsidRPr="001D2E49">
        <w:rPr>
          <w:snapToGrid w:val="0"/>
        </w:rPr>
        <w:tab/>
        <w:t>OCTET STRING (CONTAINING PDUSessionResourceSetupRequestTransfer),</w:t>
      </w:r>
    </w:p>
    <w:p w14:paraId="0B839331"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{PDUSessionResourceSetupItemSUReq-ExtIEs} }</w:t>
      </w:r>
      <w:r w:rsidRPr="00402ED9">
        <w:rPr>
          <w:snapToGrid w:val="0"/>
          <w:lang w:val="fr-FR"/>
        </w:rPr>
        <w:tab/>
        <w:t>OPTIONAL,</w:t>
      </w:r>
    </w:p>
    <w:p w14:paraId="51B26863"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445B7089" w14:textId="77777777" w:rsidR="00150D96" w:rsidRPr="001D2E49" w:rsidRDefault="00150D96" w:rsidP="00150D96">
      <w:pPr>
        <w:pStyle w:val="PL"/>
        <w:spacing w:line="0" w:lineRule="atLeast"/>
        <w:rPr>
          <w:snapToGrid w:val="0"/>
        </w:rPr>
      </w:pPr>
      <w:r w:rsidRPr="001D2E49">
        <w:rPr>
          <w:snapToGrid w:val="0"/>
        </w:rPr>
        <w:t>}</w:t>
      </w:r>
    </w:p>
    <w:p w14:paraId="02F9180E" w14:textId="77777777" w:rsidR="00150D96" w:rsidRPr="001D2E49" w:rsidRDefault="00150D96" w:rsidP="00150D96">
      <w:pPr>
        <w:pStyle w:val="PL"/>
        <w:spacing w:line="0" w:lineRule="atLeast"/>
        <w:rPr>
          <w:snapToGrid w:val="0"/>
        </w:rPr>
      </w:pPr>
    </w:p>
    <w:p w14:paraId="291C9439" w14:textId="77777777" w:rsidR="00150D96" w:rsidRPr="001D2E49" w:rsidRDefault="00150D96" w:rsidP="00150D96">
      <w:pPr>
        <w:pStyle w:val="PL"/>
        <w:spacing w:line="0" w:lineRule="atLeast"/>
        <w:rPr>
          <w:snapToGrid w:val="0"/>
        </w:rPr>
      </w:pPr>
      <w:r w:rsidRPr="001D2E49">
        <w:rPr>
          <w:snapToGrid w:val="0"/>
        </w:rPr>
        <w:lastRenderedPageBreak/>
        <w:t>PDUSessionResourceSetupItemSUReq-ExtIEs NGAP-PROTOCOL-EXTENSION ::= {</w:t>
      </w:r>
    </w:p>
    <w:p w14:paraId="486F1EF5" w14:textId="77777777" w:rsidR="00150D96" w:rsidRPr="00F34838" w:rsidRDefault="00150D96" w:rsidP="00150D96">
      <w:pPr>
        <w:pStyle w:val="PL"/>
        <w:rPr>
          <w:snapToGrid w:val="0"/>
        </w:rPr>
      </w:pPr>
      <w:r>
        <w:rPr>
          <w:snapToGrid w:val="0"/>
        </w:rPr>
        <w:tab/>
      </w:r>
      <w:r w:rsidRPr="001D2E49">
        <w:rPr>
          <w:snapToGrid w:val="0"/>
        </w:rPr>
        <w:t>{ ID id-</w:t>
      </w:r>
      <w:r>
        <w:rPr>
          <w:snapToGrid w:val="0"/>
        </w:rPr>
        <w:t>PduSessionExpectedUEActivityBehaviour</w:t>
      </w:r>
      <w:r w:rsidRPr="001D2E49">
        <w:rPr>
          <w:snapToGrid w:val="0"/>
        </w:rPr>
        <w:tab/>
      </w:r>
      <w:r w:rsidRPr="001D2E49">
        <w:rPr>
          <w:snapToGrid w:val="0"/>
        </w:rPr>
        <w:tab/>
      </w:r>
      <w:r w:rsidRPr="001D2E49">
        <w:rPr>
          <w:snapToGrid w:val="0"/>
        </w:rPr>
        <w:tab/>
        <w:t>CRITICALITY ignore</w:t>
      </w:r>
      <w:r w:rsidRPr="001D2E49">
        <w:rPr>
          <w:snapToGrid w:val="0"/>
        </w:rPr>
        <w:tab/>
      </w:r>
      <w:r>
        <w:rPr>
          <w:snapToGrid w:val="0"/>
        </w:rPr>
        <w:t>EXTENSION</w:t>
      </w:r>
      <w:r w:rsidRPr="001D2E49">
        <w:rPr>
          <w:snapToGrid w:val="0"/>
        </w:rPr>
        <w:t xml:space="preserve"> </w:t>
      </w:r>
      <w:r>
        <w:rPr>
          <w:snapToGrid w:val="0"/>
        </w:rPr>
        <w:t>ExpectedUEActivityBehaviour</w:t>
      </w:r>
      <w:r w:rsidRPr="001D2E49">
        <w:rPr>
          <w:snapToGrid w:val="0"/>
        </w:rPr>
        <w:tab/>
        <w:t>PRESENCE optional</w:t>
      </w:r>
      <w:r w:rsidRPr="001D2E49">
        <w:rPr>
          <w:snapToGrid w:val="0"/>
        </w:rPr>
        <w:tab/>
        <w:t>}</w:t>
      </w:r>
      <w:r>
        <w:rPr>
          <w:snapToGrid w:val="0"/>
        </w:rPr>
        <w:t>,</w:t>
      </w:r>
    </w:p>
    <w:p w14:paraId="6A037C16" w14:textId="77777777" w:rsidR="00150D96" w:rsidRPr="001D2E49" w:rsidRDefault="00150D96" w:rsidP="00150D96">
      <w:pPr>
        <w:pStyle w:val="PL"/>
        <w:spacing w:line="0" w:lineRule="atLeast"/>
        <w:rPr>
          <w:snapToGrid w:val="0"/>
        </w:rPr>
      </w:pPr>
      <w:r>
        <w:rPr>
          <w:rFonts w:eastAsia="等线"/>
          <w:snapToGrid w:val="0"/>
          <w:lang w:eastAsia="en-GB"/>
        </w:rPr>
        <w:tab/>
      </w:r>
      <w:r w:rsidRPr="001D2E49">
        <w:rPr>
          <w:snapToGrid w:val="0"/>
        </w:rPr>
        <w:t>...</w:t>
      </w:r>
    </w:p>
    <w:p w14:paraId="22BC4517" w14:textId="77777777" w:rsidR="00150D96" w:rsidRPr="001D2E49" w:rsidRDefault="00150D96" w:rsidP="00150D96">
      <w:pPr>
        <w:pStyle w:val="PL"/>
        <w:spacing w:line="0" w:lineRule="atLeast"/>
        <w:rPr>
          <w:snapToGrid w:val="0"/>
        </w:rPr>
      </w:pPr>
      <w:r w:rsidRPr="001D2E49">
        <w:rPr>
          <w:snapToGrid w:val="0"/>
        </w:rPr>
        <w:t>}</w:t>
      </w:r>
    </w:p>
    <w:p w14:paraId="2BB348D1" w14:textId="77777777" w:rsidR="00150D96" w:rsidRPr="001D2E49" w:rsidRDefault="00150D96" w:rsidP="00150D96">
      <w:pPr>
        <w:pStyle w:val="PL"/>
        <w:rPr>
          <w:snapToGrid w:val="0"/>
        </w:rPr>
      </w:pPr>
    </w:p>
    <w:p w14:paraId="17FD3C04" w14:textId="77777777" w:rsidR="00150D96" w:rsidRPr="001D2E49" w:rsidRDefault="00150D96" w:rsidP="00150D96">
      <w:pPr>
        <w:pStyle w:val="PL"/>
        <w:spacing w:line="0" w:lineRule="atLeast"/>
        <w:rPr>
          <w:snapToGrid w:val="0"/>
        </w:rPr>
      </w:pPr>
      <w:r w:rsidRPr="001D2E49">
        <w:rPr>
          <w:snapToGrid w:val="0"/>
        </w:rPr>
        <w:t>PDUSessionResourceSetupListSURes ::= SEQUENCE (SIZE(1..maxnoofPDUSessions)) OF PDUSessionResourceSetupItemSURes</w:t>
      </w:r>
    </w:p>
    <w:p w14:paraId="68F420DE" w14:textId="77777777" w:rsidR="00150D96" w:rsidRPr="001D2E49" w:rsidRDefault="00150D96" w:rsidP="00150D96">
      <w:pPr>
        <w:pStyle w:val="PL"/>
        <w:spacing w:line="0" w:lineRule="atLeast"/>
        <w:rPr>
          <w:snapToGrid w:val="0"/>
        </w:rPr>
      </w:pPr>
    </w:p>
    <w:p w14:paraId="789DE66C" w14:textId="77777777" w:rsidR="00150D96" w:rsidRPr="001D2E49" w:rsidRDefault="00150D96" w:rsidP="00150D96">
      <w:pPr>
        <w:pStyle w:val="PL"/>
        <w:spacing w:line="0" w:lineRule="atLeast"/>
        <w:rPr>
          <w:snapToGrid w:val="0"/>
        </w:rPr>
      </w:pPr>
      <w:r w:rsidRPr="001D2E49">
        <w:rPr>
          <w:snapToGrid w:val="0"/>
        </w:rPr>
        <w:t>PDUSessionResourceSetupItemSURes ::= SEQUENCE {</w:t>
      </w:r>
    </w:p>
    <w:p w14:paraId="5C9DAE26"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282EDDD2" w14:textId="77777777" w:rsidR="00150D96" w:rsidRPr="001D2E49" w:rsidRDefault="00150D96" w:rsidP="00150D96">
      <w:pPr>
        <w:pStyle w:val="PL"/>
        <w:spacing w:line="0" w:lineRule="atLeast"/>
        <w:rPr>
          <w:snapToGrid w:val="0"/>
        </w:rPr>
      </w:pPr>
      <w:r w:rsidRPr="001D2E49">
        <w:rPr>
          <w:snapToGrid w:val="0"/>
        </w:rPr>
        <w:tab/>
        <w:t>pDUSessionResourceSetupResponseTransfer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OCTET STRING (CONTAINING PDUSessionResourceSetupResponseTransfer),</w:t>
      </w:r>
    </w:p>
    <w:p w14:paraId="290077FD"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{PDUSessionResourceSetupItemSURes-ExtIEs} }</w:t>
      </w:r>
      <w:r w:rsidRPr="00402ED9">
        <w:rPr>
          <w:snapToGrid w:val="0"/>
          <w:lang w:val="fr-FR"/>
        </w:rPr>
        <w:tab/>
        <w:t>OPTIONAL,</w:t>
      </w:r>
    </w:p>
    <w:p w14:paraId="1207EF51"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5574B810" w14:textId="77777777" w:rsidR="00150D96" w:rsidRPr="00402ED9" w:rsidRDefault="00150D96" w:rsidP="00150D96">
      <w:pPr>
        <w:pStyle w:val="PL"/>
        <w:spacing w:line="0" w:lineRule="atLeast"/>
        <w:rPr>
          <w:snapToGrid w:val="0"/>
          <w:lang w:val="fr-FR"/>
        </w:rPr>
      </w:pPr>
      <w:r w:rsidRPr="00402ED9">
        <w:rPr>
          <w:snapToGrid w:val="0"/>
          <w:lang w:val="fr-FR"/>
        </w:rPr>
        <w:t>}</w:t>
      </w:r>
    </w:p>
    <w:p w14:paraId="79C61C25" w14:textId="77777777" w:rsidR="00150D96" w:rsidRPr="00402ED9" w:rsidRDefault="00150D96" w:rsidP="00150D96">
      <w:pPr>
        <w:pStyle w:val="PL"/>
        <w:spacing w:line="0" w:lineRule="atLeast"/>
        <w:rPr>
          <w:snapToGrid w:val="0"/>
          <w:lang w:val="fr-FR"/>
        </w:rPr>
      </w:pPr>
    </w:p>
    <w:p w14:paraId="4032AB95" w14:textId="77777777" w:rsidR="00150D96" w:rsidRPr="00402ED9" w:rsidRDefault="00150D96" w:rsidP="00150D96">
      <w:pPr>
        <w:pStyle w:val="PL"/>
        <w:spacing w:line="0" w:lineRule="atLeast"/>
        <w:rPr>
          <w:snapToGrid w:val="0"/>
          <w:lang w:val="fr-FR"/>
        </w:rPr>
      </w:pPr>
      <w:r w:rsidRPr="00402ED9">
        <w:rPr>
          <w:snapToGrid w:val="0"/>
          <w:lang w:val="fr-FR"/>
        </w:rPr>
        <w:t>PDUSessionResourceSetupItemSURes-ExtIEs NGAP-PROTOCOL-EXTENSION ::= {</w:t>
      </w:r>
    </w:p>
    <w:p w14:paraId="72ED3B95"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1213B5C6" w14:textId="77777777" w:rsidR="00150D96" w:rsidRPr="00402ED9" w:rsidRDefault="00150D96" w:rsidP="00150D96">
      <w:pPr>
        <w:pStyle w:val="PL"/>
        <w:spacing w:line="0" w:lineRule="atLeast"/>
        <w:rPr>
          <w:snapToGrid w:val="0"/>
          <w:lang w:val="fr-FR"/>
        </w:rPr>
      </w:pPr>
      <w:r w:rsidRPr="00402ED9">
        <w:rPr>
          <w:snapToGrid w:val="0"/>
          <w:lang w:val="fr-FR"/>
        </w:rPr>
        <w:t>}</w:t>
      </w:r>
    </w:p>
    <w:p w14:paraId="19311D1C" w14:textId="77777777" w:rsidR="00150D96" w:rsidRPr="00402ED9" w:rsidRDefault="00150D96" w:rsidP="00150D96">
      <w:pPr>
        <w:pStyle w:val="PL"/>
        <w:rPr>
          <w:snapToGrid w:val="0"/>
          <w:lang w:val="fr-FR"/>
        </w:rPr>
      </w:pPr>
    </w:p>
    <w:p w14:paraId="0C368D26" w14:textId="77777777" w:rsidR="00150D96" w:rsidRPr="00402ED9" w:rsidRDefault="00150D96" w:rsidP="00150D96">
      <w:pPr>
        <w:pStyle w:val="PL"/>
        <w:rPr>
          <w:snapToGrid w:val="0"/>
          <w:lang w:val="fr-FR"/>
        </w:rPr>
      </w:pPr>
      <w:r w:rsidRPr="00402ED9">
        <w:rPr>
          <w:snapToGrid w:val="0"/>
          <w:lang w:val="fr-FR"/>
        </w:rPr>
        <w:t>PDUSessionResourceSetupRequestTransfer ::= SEQUENCE {</w:t>
      </w:r>
    </w:p>
    <w:p w14:paraId="23D19358" w14:textId="77777777" w:rsidR="00150D96" w:rsidRPr="00402ED9" w:rsidRDefault="00150D96" w:rsidP="00150D96">
      <w:pPr>
        <w:pStyle w:val="PL"/>
        <w:rPr>
          <w:snapToGrid w:val="0"/>
          <w:lang w:val="fr-FR"/>
        </w:rPr>
      </w:pPr>
      <w:r w:rsidRPr="00402ED9">
        <w:rPr>
          <w:snapToGrid w:val="0"/>
          <w:lang w:val="fr-FR"/>
        </w:rPr>
        <w:tab/>
        <w:t>protocolIEs</w:t>
      </w:r>
      <w:r w:rsidRPr="00402ED9">
        <w:rPr>
          <w:snapToGrid w:val="0"/>
          <w:lang w:val="fr-FR"/>
        </w:rPr>
        <w:tab/>
      </w:r>
      <w:r w:rsidRPr="00402ED9">
        <w:rPr>
          <w:snapToGrid w:val="0"/>
          <w:lang w:val="fr-FR"/>
        </w:rPr>
        <w:tab/>
        <w:t>ProtocolIE-Container</w:t>
      </w:r>
      <w:r w:rsidRPr="00402ED9">
        <w:rPr>
          <w:snapToGrid w:val="0"/>
          <w:lang w:val="fr-FR"/>
        </w:rPr>
        <w:tab/>
      </w:r>
      <w:r w:rsidRPr="00402ED9">
        <w:rPr>
          <w:snapToGrid w:val="0"/>
          <w:lang w:val="fr-FR"/>
        </w:rPr>
        <w:tab/>
        <w:t>{ {PDUSessionResourceSetupRequestTransferIEs} },</w:t>
      </w:r>
    </w:p>
    <w:p w14:paraId="3A0E54B6"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52D4975E" w14:textId="77777777" w:rsidR="00150D96" w:rsidRPr="001D2E49" w:rsidRDefault="00150D96" w:rsidP="00150D96">
      <w:pPr>
        <w:pStyle w:val="PL"/>
        <w:rPr>
          <w:snapToGrid w:val="0"/>
        </w:rPr>
      </w:pPr>
      <w:r w:rsidRPr="001D2E49">
        <w:rPr>
          <w:snapToGrid w:val="0"/>
        </w:rPr>
        <w:t>}</w:t>
      </w:r>
    </w:p>
    <w:p w14:paraId="40BFD567" w14:textId="77777777" w:rsidR="00150D96" w:rsidRPr="001D2E49" w:rsidRDefault="00150D96" w:rsidP="00150D96">
      <w:pPr>
        <w:pStyle w:val="PL"/>
        <w:rPr>
          <w:snapToGrid w:val="0"/>
        </w:rPr>
      </w:pPr>
    </w:p>
    <w:p w14:paraId="1A6AAB9C" w14:textId="77777777" w:rsidR="00150D96" w:rsidRPr="001D2E49" w:rsidRDefault="00150D96" w:rsidP="00150D96">
      <w:pPr>
        <w:pStyle w:val="PL"/>
        <w:rPr>
          <w:snapToGrid w:val="0"/>
        </w:rPr>
      </w:pPr>
      <w:r w:rsidRPr="001D2E49">
        <w:rPr>
          <w:snapToGrid w:val="0"/>
        </w:rPr>
        <w:t>PDUSessionResourceSetupRequestTransferIEs NGAP-PROTOCOL-IES ::= {</w:t>
      </w:r>
    </w:p>
    <w:p w14:paraId="09463553" w14:textId="77777777" w:rsidR="00150D96" w:rsidRPr="001D2E49" w:rsidRDefault="00150D96" w:rsidP="00150D96">
      <w:pPr>
        <w:pStyle w:val="PL"/>
        <w:spacing w:line="0" w:lineRule="atLeast"/>
        <w:rPr>
          <w:snapToGrid w:val="0"/>
        </w:rPr>
      </w:pPr>
      <w:r w:rsidRPr="001D2E49">
        <w:rPr>
          <w:snapToGrid w:val="0"/>
        </w:rPr>
        <w:tab/>
        <w:t>{ ID id-</w:t>
      </w:r>
      <w:r w:rsidRPr="001D2E49">
        <w:rPr>
          <w:rFonts w:hint="eastAsia"/>
          <w:snapToGrid w:val="0"/>
        </w:rPr>
        <w:t>P</w:t>
      </w:r>
      <w:r w:rsidRPr="001D2E49">
        <w:rPr>
          <w:snapToGrid w:val="0"/>
        </w:rPr>
        <w:t>DUSessionAggregateMaximumBitRate</w:t>
      </w:r>
      <w:r w:rsidRPr="001D2E49">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TYPE PDUSessionAggregateMaximumBitRate</w:t>
      </w:r>
      <w:r w:rsidRPr="001D2E49">
        <w:rPr>
          <w:snapToGrid w:val="0"/>
        </w:rPr>
        <w:tab/>
      </w:r>
      <w:r w:rsidRPr="001D2E49">
        <w:rPr>
          <w:snapToGrid w:val="0"/>
        </w:rPr>
        <w:tab/>
        <w:t>PRESENCE optional</w:t>
      </w:r>
      <w:r w:rsidRPr="001D2E49">
        <w:rPr>
          <w:snapToGrid w:val="0"/>
        </w:rPr>
        <w:tab/>
      </w:r>
      <w:r w:rsidRPr="001D2E49">
        <w:rPr>
          <w:snapToGrid w:val="0"/>
        </w:rPr>
        <w:tab/>
        <w:t>}|</w:t>
      </w:r>
    </w:p>
    <w:p w14:paraId="657866B9" w14:textId="77777777" w:rsidR="00150D96" w:rsidRPr="001D2E49" w:rsidRDefault="00150D96" w:rsidP="00150D96">
      <w:pPr>
        <w:pStyle w:val="PL"/>
        <w:spacing w:line="0" w:lineRule="atLeast"/>
        <w:rPr>
          <w:snapToGrid w:val="0"/>
        </w:rPr>
      </w:pPr>
      <w:r w:rsidRPr="001D2E49">
        <w:rPr>
          <w:snapToGrid w:val="0"/>
        </w:rPr>
        <w:tab/>
        <w:t>{ ID id-UL-NGU-UP-TNLInformation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UPTransportLayerInformation</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709C28A" w14:textId="77777777" w:rsidR="00150D96" w:rsidRPr="001D2E49" w:rsidRDefault="00150D96" w:rsidP="00150D96">
      <w:pPr>
        <w:pStyle w:val="PL"/>
        <w:spacing w:line="0" w:lineRule="atLeast"/>
        <w:rPr>
          <w:snapToGrid w:val="0"/>
        </w:rPr>
      </w:pPr>
      <w:r w:rsidRPr="001D2E49">
        <w:rPr>
          <w:snapToGrid w:val="0"/>
        </w:rPr>
        <w:tab/>
        <w:t>{ ID id-AdditionalUL-NGU-UP-TNLInformation</w:t>
      </w:r>
      <w:r w:rsidRPr="001D2E49">
        <w:rPr>
          <w:snapToGrid w:val="0"/>
        </w:rPr>
        <w:tab/>
      </w:r>
      <w:r>
        <w:rPr>
          <w:snapToGrid w:val="0"/>
        </w:rPr>
        <w:tab/>
      </w:r>
      <w:r>
        <w:rPr>
          <w:snapToGrid w:val="0"/>
        </w:rPr>
        <w:tab/>
      </w:r>
      <w:r w:rsidRPr="001D2E49">
        <w:rPr>
          <w:snapToGrid w:val="0"/>
        </w:rPr>
        <w:t>CRITICALITY reject</w:t>
      </w:r>
      <w:r w:rsidRPr="001D2E49">
        <w:rPr>
          <w:snapToGrid w:val="0"/>
        </w:rPr>
        <w:tab/>
        <w:t>TYPE UPTransportLayerInformationList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C790139" w14:textId="77777777" w:rsidR="00150D96" w:rsidRPr="001D2E49" w:rsidRDefault="00150D96" w:rsidP="00150D96">
      <w:pPr>
        <w:pStyle w:val="PL"/>
        <w:spacing w:line="0" w:lineRule="atLeast"/>
        <w:rPr>
          <w:snapToGrid w:val="0"/>
        </w:rPr>
      </w:pPr>
      <w:r w:rsidRPr="001D2E49">
        <w:rPr>
          <w:snapToGrid w:val="0"/>
        </w:rPr>
        <w:tab/>
        <w:t>{ ID id-DataForwardingNotPossible</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DataForwardingNotPossible</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3930C06C" w14:textId="77777777" w:rsidR="00150D96" w:rsidRPr="001D2E49" w:rsidRDefault="00150D96" w:rsidP="00150D96">
      <w:pPr>
        <w:pStyle w:val="PL"/>
        <w:rPr>
          <w:snapToGrid w:val="0"/>
        </w:rPr>
      </w:pPr>
      <w:r w:rsidRPr="001D2E49">
        <w:rPr>
          <w:snapToGrid w:val="0"/>
        </w:rPr>
        <w:tab/>
        <w:t>{ ID 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p>
    <w:p w14:paraId="1E52CB79" w14:textId="77777777" w:rsidR="00150D96" w:rsidRPr="001D2E49" w:rsidRDefault="00150D96" w:rsidP="00150D96">
      <w:pPr>
        <w:pStyle w:val="PL"/>
        <w:spacing w:line="0" w:lineRule="atLeast"/>
        <w:rPr>
          <w:snapToGrid w:val="0"/>
        </w:rPr>
      </w:pPr>
      <w:r w:rsidRPr="001D2E49">
        <w:rPr>
          <w:snapToGrid w:val="0"/>
        </w:rPr>
        <w:tab/>
        <w:t>{ ID 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954AB6F" w14:textId="77777777" w:rsidR="00150D96" w:rsidRPr="001D2E49" w:rsidRDefault="00150D96" w:rsidP="00150D96">
      <w:pPr>
        <w:pStyle w:val="PL"/>
        <w:spacing w:line="0" w:lineRule="atLeast"/>
        <w:rPr>
          <w:snapToGrid w:val="0"/>
        </w:rPr>
      </w:pPr>
      <w:r w:rsidRPr="001D2E49">
        <w:rPr>
          <w:snapToGrid w:val="0"/>
        </w:rPr>
        <w:tab/>
        <w:t>{ ID 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reject</w:t>
      </w:r>
      <w:r w:rsidRPr="001D2E49">
        <w:rPr>
          <w:snapToGrid w:val="0"/>
        </w:rPr>
        <w:tab/>
        <w:t>TYPE 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041B04A" w14:textId="77777777" w:rsidR="00150D96" w:rsidRPr="001D2E49" w:rsidRDefault="00150D96" w:rsidP="00150D96">
      <w:pPr>
        <w:pStyle w:val="PL"/>
        <w:rPr>
          <w:snapToGrid w:val="0"/>
        </w:rPr>
      </w:pPr>
      <w:r w:rsidRPr="001D2E49">
        <w:rPr>
          <w:snapToGrid w:val="0"/>
        </w:rPr>
        <w:tab/>
        <w:t>{ ID 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3150776" w14:textId="77777777" w:rsidR="00150D96" w:rsidRPr="001D2E49" w:rsidRDefault="00150D96" w:rsidP="00150D96">
      <w:pPr>
        <w:pStyle w:val="PL"/>
        <w:rPr>
          <w:snapToGrid w:val="0"/>
        </w:rPr>
      </w:pPr>
      <w:r w:rsidRPr="001D2E49">
        <w:rPr>
          <w:snapToGrid w:val="0"/>
        </w:rPr>
        <w:tab/>
        <w:t>{ ID id-CommonNetworkInstance</w:t>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TYPE 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8CC0804" w14:textId="77777777" w:rsidR="00150D96" w:rsidRPr="001D2E49" w:rsidRDefault="00150D96" w:rsidP="00150D96">
      <w:pPr>
        <w:pStyle w:val="PL"/>
        <w:rPr>
          <w:snapToGrid w:val="0"/>
        </w:rPr>
      </w:pPr>
      <w:r w:rsidRPr="001D2E49">
        <w:rPr>
          <w:snapToGrid w:val="0"/>
        </w:rPr>
        <w:tab/>
        <w:t>{ ID id-DirectForwardingPathAvailability</w:t>
      </w:r>
      <w:r w:rsidRPr="001D2E49">
        <w:rPr>
          <w:snapToGrid w:val="0"/>
        </w:rPr>
        <w:tab/>
      </w:r>
      <w:r>
        <w:rPr>
          <w:snapToGrid w:val="0"/>
        </w:rPr>
        <w:tab/>
      </w:r>
      <w:r>
        <w:rPr>
          <w:snapToGrid w:val="0"/>
        </w:rPr>
        <w:tab/>
      </w:r>
      <w:r w:rsidRPr="001D2E49">
        <w:rPr>
          <w:snapToGrid w:val="0"/>
        </w:rPr>
        <w:t>CRITICALITY ignore</w:t>
      </w:r>
      <w:r w:rsidRPr="001D2E49">
        <w:rPr>
          <w:snapToGrid w:val="0"/>
        </w:rPr>
        <w:tab/>
        <w:t>TYPE DirectForwardingPathAvailability</w:t>
      </w:r>
      <w:r w:rsidRPr="001D2E49">
        <w:rPr>
          <w:snapToGrid w:val="0"/>
        </w:rPr>
        <w:tab/>
      </w:r>
      <w:r w:rsidRPr="001D2E49">
        <w:rPr>
          <w:snapToGrid w:val="0"/>
        </w:rPr>
        <w:tab/>
        <w:t>PRESENCE optional</w:t>
      </w:r>
      <w:r w:rsidRPr="001D2E49">
        <w:rPr>
          <w:snapToGrid w:val="0"/>
        </w:rPr>
        <w:tab/>
        <w:t xml:space="preserve"> </w:t>
      </w:r>
      <w:r w:rsidRPr="001D2E49">
        <w:rPr>
          <w:snapToGrid w:val="0"/>
        </w:rPr>
        <w:tab/>
        <w:t>}</w:t>
      </w:r>
      <w:r>
        <w:rPr>
          <w:snapToGrid w:val="0"/>
        </w:rPr>
        <w:t>|</w:t>
      </w:r>
    </w:p>
    <w:p w14:paraId="465C6C9A" w14:textId="77777777" w:rsidR="00150D96" w:rsidRDefault="00150D96" w:rsidP="00150D96">
      <w:pPr>
        <w:pStyle w:val="PL"/>
        <w:rPr>
          <w:snapToGrid w:val="0"/>
        </w:rPr>
      </w:pPr>
      <w:r>
        <w:rPr>
          <w:snapToGrid w:val="0"/>
        </w:rPr>
        <w:tab/>
      </w:r>
      <w:r w:rsidRPr="001D2E49">
        <w:rPr>
          <w:snapToGrid w:val="0"/>
        </w:rPr>
        <w:t>{ ID id-</w:t>
      </w:r>
      <w:r>
        <w:rPr>
          <w:snapToGrid w:val="0"/>
        </w:rPr>
        <w:t>Redundant</w:t>
      </w:r>
      <w:r w:rsidRPr="001D2E49">
        <w:rPr>
          <w:snapToGrid w:val="0"/>
        </w:rPr>
        <w:t>UL-NGU-UP-TNLInformation</w:t>
      </w:r>
      <w:r w:rsidRPr="001D2E49">
        <w:rPr>
          <w:snapToGrid w:val="0"/>
        </w:rPr>
        <w:tab/>
      </w:r>
      <w:r>
        <w:rPr>
          <w:snapToGrid w:val="0"/>
        </w:rPr>
        <w:tab/>
      </w:r>
      <w:r>
        <w:rPr>
          <w:snapToGrid w:val="0"/>
        </w:rPr>
        <w:tab/>
      </w:r>
      <w:r w:rsidRPr="001D2E49">
        <w:rPr>
          <w:snapToGrid w:val="0"/>
        </w:rPr>
        <w:t>CRITICALITY ignore</w:t>
      </w:r>
      <w:r w:rsidRPr="001D2E49">
        <w:rPr>
          <w:snapToGrid w:val="0"/>
        </w:rPr>
        <w:tab/>
        <w:t>TYPE UPTransportLayerInformation</w:t>
      </w:r>
      <w:r>
        <w:rPr>
          <w:snapToGrid w:val="0"/>
        </w:rPr>
        <w:tab/>
      </w:r>
      <w:r>
        <w:rPr>
          <w:snapToGrid w:val="0"/>
        </w:rPr>
        <w:tab/>
      </w:r>
      <w:r w:rsidRPr="001D2E49">
        <w:rPr>
          <w:snapToGrid w:val="0"/>
        </w:rPr>
        <w:tab/>
      </w:r>
      <w:r w:rsidRPr="001D2E49">
        <w:rPr>
          <w:snapToGrid w:val="0"/>
        </w:rPr>
        <w:tab/>
        <w:t>PRESENCE optional</w:t>
      </w:r>
      <w:r w:rsidRPr="001D2E49">
        <w:rPr>
          <w:snapToGrid w:val="0"/>
        </w:rPr>
        <w:tab/>
        <w:t xml:space="preserve"> </w:t>
      </w:r>
      <w:r w:rsidRPr="001D2E49">
        <w:rPr>
          <w:snapToGrid w:val="0"/>
        </w:rPr>
        <w:tab/>
        <w:t>}</w:t>
      </w:r>
      <w:r>
        <w:rPr>
          <w:snapToGrid w:val="0"/>
        </w:rPr>
        <w:t>|</w:t>
      </w:r>
    </w:p>
    <w:p w14:paraId="62BF2031" w14:textId="77777777" w:rsidR="00150D96" w:rsidRPr="001D2E49" w:rsidRDefault="00150D96" w:rsidP="00150D96">
      <w:pPr>
        <w:pStyle w:val="PL"/>
        <w:spacing w:line="0" w:lineRule="atLeast"/>
        <w:rPr>
          <w:snapToGrid w:val="0"/>
        </w:rPr>
      </w:pPr>
      <w:r w:rsidRPr="001D2E49">
        <w:rPr>
          <w:snapToGrid w:val="0"/>
        </w:rPr>
        <w:tab/>
        <w:t>{ ID id-Additional</w:t>
      </w:r>
      <w:r>
        <w:rPr>
          <w:snapToGrid w:val="0"/>
        </w:rPr>
        <w:t>Redundant</w:t>
      </w:r>
      <w:r w:rsidRPr="001D2E49">
        <w:rPr>
          <w:snapToGrid w:val="0"/>
        </w:rPr>
        <w:t>UL-NGU-UP-TNLInformation</w:t>
      </w:r>
      <w:r w:rsidRPr="001D2E49">
        <w:rPr>
          <w:snapToGrid w:val="0"/>
        </w:rPr>
        <w:tab/>
        <w:t xml:space="preserve">CRITICALITY </w:t>
      </w:r>
      <w:r>
        <w:rPr>
          <w:snapToGrid w:val="0"/>
        </w:rPr>
        <w:t>ignore</w:t>
      </w:r>
      <w:r w:rsidRPr="001D2E49">
        <w:rPr>
          <w:snapToGrid w:val="0"/>
        </w:rPr>
        <w:tab/>
        <w:t>TYPE UPTransportLayerInformationList</w:t>
      </w:r>
      <w:r w:rsidRPr="001D2E49">
        <w:rPr>
          <w:snapToGrid w:val="0"/>
        </w:rPr>
        <w:tab/>
      </w:r>
      <w:r w:rsidRPr="001D2E49">
        <w:rPr>
          <w:snapToGrid w:val="0"/>
        </w:rPr>
        <w:tab/>
      </w:r>
      <w:r>
        <w:rPr>
          <w:snapToGrid w:val="0"/>
        </w:rPr>
        <w:tab/>
      </w:r>
      <w:r w:rsidRPr="001D2E49">
        <w:rPr>
          <w:snapToGrid w:val="0"/>
        </w:rPr>
        <w:t>PRESENCE optional</w:t>
      </w:r>
      <w:r w:rsidRPr="001D2E49">
        <w:rPr>
          <w:snapToGrid w:val="0"/>
        </w:rPr>
        <w:tab/>
      </w:r>
      <w:r w:rsidRPr="001D2E49">
        <w:rPr>
          <w:snapToGrid w:val="0"/>
        </w:rPr>
        <w:tab/>
        <w:t>}|</w:t>
      </w:r>
    </w:p>
    <w:p w14:paraId="5942E63E" w14:textId="77777777" w:rsidR="00150D96" w:rsidRDefault="00150D96" w:rsidP="00150D96">
      <w:pPr>
        <w:pStyle w:val="PL"/>
        <w:rPr>
          <w:snapToGrid w:val="0"/>
        </w:rPr>
      </w:pPr>
      <w:r w:rsidRPr="001D2E49">
        <w:rPr>
          <w:snapToGrid w:val="0"/>
        </w:rPr>
        <w:tab/>
        <w:t>{ ID id-</w:t>
      </w:r>
      <w:r>
        <w:rPr>
          <w:snapToGrid w:val="0"/>
        </w:rPr>
        <w:t>Redundant</w:t>
      </w:r>
      <w:r w:rsidRPr="001D2E49">
        <w:rPr>
          <w:snapToGrid w:val="0"/>
        </w:rPr>
        <w:t>CommonNetworkInstance</w:t>
      </w:r>
      <w:r w:rsidRPr="001D2E49">
        <w:rPr>
          <w:snapToGrid w:val="0"/>
        </w:rPr>
        <w:tab/>
      </w:r>
      <w:r w:rsidRPr="001D2E49">
        <w:rPr>
          <w:snapToGrid w:val="0"/>
        </w:rPr>
        <w:tab/>
      </w:r>
      <w:r>
        <w:rPr>
          <w:snapToGrid w:val="0"/>
        </w:rPr>
        <w:tab/>
      </w:r>
      <w:r>
        <w:rPr>
          <w:snapToGrid w:val="0"/>
        </w:rPr>
        <w:tab/>
      </w:r>
      <w:r w:rsidRPr="001D2E49">
        <w:rPr>
          <w:snapToGrid w:val="0"/>
        </w:rPr>
        <w:t>CRITICALITY ignore</w:t>
      </w:r>
      <w:r w:rsidRPr="001D2E49">
        <w:rPr>
          <w:snapToGrid w:val="0"/>
        </w:rPr>
        <w:tab/>
        <w:t>TYPE 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7687CEAF" w14:textId="77777777" w:rsidR="00150D96" w:rsidRPr="001F5312" w:rsidRDefault="00150D96" w:rsidP="00150D96">
      <w:pPr>
        <w:pStyle w:val="PL"/>
        <w:rPr>
          <w:snapToGrid w:val="0"/>
        </w:rPr>
      </w:pPr>
      <w:r>
        <w:rPr>
          <w:snapToGrid w:val="0"/>
        </w:rPr>
        <w:tab/>
      </w:r>
      <w:r w:rsidRPr="00905D45">
        <w:rPr>
          <w:snapToGrid w:val="0"/>
        </w:rPr>
        <w:t>{ ID id-</w:t>
      </w:r>
      <w:r w:rsidRPr="00740EC1">
        <w:rPr>
          <w:snapToGrid w:val="0"/>
          <w:lang w:eastAsia="zh-CN"/>
        </w:rPr>
        <w:t>RedundantPDUSessionInformation</w:t>
      </w:r>
      <w:r w:rsidRPr="00905D45">
        <w:rPr>
          <w:snapToGrid w:val="0"/>
        </w:rPr>
        <w:tab/>
      </w:r>
      <w:r w:rsidRPr="00905D45">
        <w:rPr>
          <w:snapToGrid w:val="0"/>
        </w:rPr>
        <w:tab/>
      </w:r>
      <w:r>
        <w:rPr>
          <w:snapToGrid w:val="0"/>
        </w:rPr>
        <w:tab/>
      </w:r>
      <w:r>
        <w:rPr>
          <w:snapToGrid w:val="0"/>
        </w:rPr>
        <w:tab/>
      </w:r>
      <w:r w:rsidRPr="00905D45">
        <w:rPr>
          <w:snapToGrid w:val="0"/>
        </w:rPr>
        <w:t>CRITICALITY ignore</w:t>
      </w:r>
      <w:r w:rsidRPr="00905D45">
        <w:rPr>
          <w:snapToGrid w:val="0"/>
        </w:rPr>
        <w:tab/>
        <w:t xml:space="preserve">TYPE </w:t>
      </w:r>
      <w:r w:rsidRPr="00740EC1">
        <w:rPr>
          <w:snapToGrid w:val="0"/>
        </w:rPr>
        <w:t xml:space="preserve">RedundantPDUSessionInformation </w:t>
      </w:r>
      <w:r w:rsidRPr="00905D45">
        <w:rPr>
          <w:snapToGrid w:val="0"/>
        </w:rPr>
        <w:tab/>
      </w:r>
      <w:r w:rsidRPr="00905D45">
        <w:rPr>
          <w:snapToGrid w:val="0"/>
        </w:rPr>
        <w:tab/>
      </w:r>
      <w:r>
        <w:rPr>
          <w:snapToGrid w:val="0"/>
        </w:rPr>
        <w:tab/>
      </w:r>
      <w:r w:rsidRPr="00905D45">
        <w:rPr>
          <w:snapToGrid w:val="0"/>
        </w:rPr>
        <w:t>PRESENCE optional</w:t>
      </w:r>
      <w:r w:rsidRPr="00905D45">
        <w:rPr>
          <w:snapToGrid w:val="0"/>
        </w:rPr>
        <w:tab/>
      </w:r>
      <w:r w:rsidRPr="00905D45">
        <w:rPr>
          <w:snapToGrid w:val="0"/>
        </w:rPr>
        <w:tab/>
        <w:t>}</w:t>
      </w:r>
      <w:r w:rsidRPr="001F5312">
        <w:rPr>
          <w:snapToGrid w:val="0"/>
        </w:rPr>
        <w:t>|</w:t>
      </w:r>
    </w:p>
    <w:p w14:paraId="5310FA92" w14:textId="77777777" w:rsidR="00150D96" w:rsidRPr="00DB13F9" w:rsidRDefault="00150D96" w:rsidP="00150D96">
      <w:pPr>
        <w:pStyle w:val="PL"/>
        <w:rPr>
          <w:snapToGrid w:val="0"/>
        </w:rPr>
      </w:pPr>
      <w:r w:rsidRPr="001F5312">
        <w:rPr>
          <w:snapToGrid w:val="0"/>
        </w:rPr>
        <w:tab/>
        <w:t>{ ID id-</w:t>
      </w:r>
      <w:r w:rsidRPr="001F5312">
        <w:rPr>
          <w:lang w:eastAsia="ja-JP"/>
        </w:rPr>
        <w:t>MBSSessionSetup</w:t>
      </w:r>
      <w:r>
        <w:rPr>
          <w:lang w:eastAsia="ja-JP"/>
        </w:rPr>
        <w:t>Request</w:t>
      </w:r>
      <w:r w:rsidRPr="001F5312">
        <w:rPr>
          <w:lang w:eastAsia="ja-JP"/>
        </w:rPr>
        <w:t>List</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CRITICALITY ignore</w:t>
      </w:r>
      <w:r w:rsidRPr="001F5312">
        <w:rPr>
          <w:snapToGrid w:val="0"/>
        </w:rPr>
        <w:tab/>
        <w:t xml:space="preserve">TYPE </w:t>
      </w:r>
      <w:r w:rsidRPr="001F5312">
        <w:rPr>
          <w:lang w:eastAsia="ja-JP"/>
        </w:rPr>
        <w:t>MBSSessionSetup</w:t>
      </w:r>
      <w:r>
        <w:rPr>
          <w:lang w:eastAsia="ja-JP"/>
        </w:rPr>
        <w:t>Request</w:t>
      </w:r>
      <w:r w:rsidRPr="001F5312">
        <w:rPr>
          <w:lang w:eastAsia="ja-JP"/>
        </w:rPr>
        <w:t>List</w:t>
      </w:r>
      <w:r w:rsidRPr="001F5312">
        <w:rPr>
          <w:snapToGrid w:val="0"/>
        </w:rPr>
        <w:tab/>
      </w:r>
      <w:r w:rsidRPr="001F5312">
        <w:rPr>
          <w:snapToGrid w:val="0"/>
        </w:rPr>
        <w:tab/>
      </w:r>
      <w:r>
        <w:rPr>
          <w:snapToGrid w:val="0"/>
        </w:rPr>
        <w:tab/>
      </w:r>
      <w:r>
        <w:rPr>
          <w:snapToGrid w:val="0"/>
        </w:rPr>
        <w:tab/>
      </w:r>
      <w:r w:rsidRPr="001F5312">
        <w:rPr>
          <w:snapToGrid w:val="0"/>
        </w:rPr>
        <w:t>PRESENCE optional</w:t>
      </w:r>
      <w:r w:rsidRPr="001F5312">
        <w:rPr>
          <w:snapToGrid w:val="0"/>
        </w:rPr>
        <w:tab/>
      </w:r>
      <w:r w:rsidRPr="001F5312">
        <w:rPr>
          <w:snapToGrid w:val="0"/>
        </w:rPr>
        <w:tab/>
        <w:t>}</w:t>
      </w:r>
      <w:r w:rsidRPr="001D2E49">
        <w:rPr>
          <w:snapToGrid w:val="0"/>
        </w:rPr>
        <w:t>,</w:t>
      </w:r>
    </w:p>
    <w:p w14:paraId="4D699B90" w14:textId="77777777" w:rsidR="00150D96" w:rsidRPr="001D2E49" w:rsidRDefault="00150D96" w:rsidP="00150D96">
      <w:pPr>
        <w:pStyle w:val="PL"/>
        <w:rPr>
          <w:snapToGrid w:val="0"/>
        </w:rPr>
      </w:pPr>
      <w:r>
        <w:rPr>
          <w:snapToGrid w:val="0"/>
        </w:rPr>
        <w:tab/>
      </w:r>
      <w:r w:rsidRPr="001D2E49">
        <w:rPr>
          <w:snapToGrid w:val="0"/>
        </w:rPr>
        <w:t>...</w:t>
      </w:r>
    </w:p>
    <w:p w14:paraId="6781CC0F" w14:textId="77777777" w:rsidR="00150D96" w:rsidRPr="001D2E49" w:rsidRDefault="00150D96" w:rsidP="00150D96">
      <w:pPr>
        <w:pStyle w:val="PL"/>
        <w:rPr>
          <w:snapToGrid w:val="0"/>
        </w:rPr>
      </w:pPr>
      <w:r w:rsidRPr="001D2E49">
        <w:rPr>
          <w:snapToGrid w:val="0"/>
        </w:rPr>
        <w:t>}</w:t>
      </w:r>
    </w:p>
    <w:p w14:paraId="797E591A" w14:textId="77777777" w:rsidR="00150D96" w:rsidRPr="001D2E49" w:rsidRDefault="00150D96" w:rsidP="00150D96">
      <w:pPr>
        <w:pStyle w:val="PL"/>
        <w:rPr>
          <w:snapToGrid w:val="0"/>
        </w:rPr>
      </w:pPr>
    </w:p>
    <w:p w14:paraId="7F2D2BBC" w14:textId="77777777" w:rsidR="00150D96" w:rsidRPr="001D2E49" w:rsidRDefault="00150D96" w:rsidP="00150D96">
      <w:pPr>
        <w:pStyle w:val="PL"/>
        <w:rPr>
          <w:snapToGrid w:val="0"/>
        </w:rPr>
      </w:pPr>
      <w:r w:rsidRPr="001D2E49">
        <w:rPr>
          <w:snapToGrid w:val="0"/>
        </w:rPr>
        <w:t>PDUSessionResourceSetupResponseTransfer ::= SEQUENCE {</w:t>
      </w:r>
    </w:p>
    <w:p w14:paraId="02F3BDB7" w14:textId="77777777" w:rsidR="00150D96" w:rsidRPr="001D2E49" w:rsidRDefault="00150D96" w:rsidP="00150D96">
      <w:pPr>
        <w:pStyle w:val="PL"/>
        <w:rPr>
          <w:snapToGrid w:val="0"/>
        </w:rPr>
      </w:pPr>
      <w:r w:rsidRPr="001D2E49">
        <w:rPr>
          <w:snapToGrid w:val="0"/>
        </w:rPr>
        <w:tab/>
        <w:t>dLQosFlowPerTNLInformation</w:t>
      </w:r>
      <w:r w:rsidRPr="001D2E49">
        <w:rPr>
          <w:snapToGrid w:val="0"/>
        </w:rPr>
        <w:tab/>
      </w:r>
      <w:r w:rsidRPr="001D2E49">
        <w:rPr>
          <w:snapToGrid w:val="0"/>
        </w:rPr>
        <w:tab/>
      </w:r>
      <w:r w:rsidRPr="001D2E49">
        <w:rPr>
          <w:snapToGrid w:val="0"/>
        </w:rPr>
        <w:tab/>
      </w:r>
      <w:r w:rsidRPr="001D2E49">
        <w:rPr>
          <w:snapToGrid w:val="0"/>
        </w:rPr>
        <w:tab/>
        <w:t>QosFlowPerTNLInformation,</w:t>
      </w:r>
    </w:p>
    <w:p w14:paraId="5BC1D70B" w14:textId="77777777" w:rsidR="00150D96" w:rsidRPr="001D2E49" w:rsidRDefault="00150D96" w:rsidP="00150D96">
      <w:pPr>
        <w:pStyle w:val="PL"/>
        <w:rPr>
          <w:snapToGrid w:val="0"/>
        </w:rPr>
      </w:pPr>
      <w:r w:rsidRPr="001D2E49">
        <w:rPr>
          <w:snapToGrid w:val="0"/>
        </w:rPr>
        <w:tab/>
        <w:t>additionalDLQosFlowPerTNLInformation</w:t>
      </w:r>
      <w:r w:rsidRPr="001D2E49">
        <w:rPr>
          <w:snapToGrid w:val="0"/>
        </w:rPr>
        <w:tab/>
        <w:t>QosFlowPerTNLInformationList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663985E" w14:textId="77777777" w:rsidR="00150D96" w:rsidRPr="001D2E49" w:rsidRDefault="00150D96" w:rsidP="00150D96">
      <w:pPr>
        <w:pStyle w:val="PL"/>
        <w:rPr>
          <w:snapToGrid w:val="0"/>
        </w:rPr>
      </w:pPr>
      <w:r w:rsidRPr="001D2E49">
        <w:rPr>
          <w:snapToGrid w:val="0"/>
        </w:rPr>
        <w:tab/>
        <w:t>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5D910B0" w14:textId="77777777" w:rsidR="00150D96" w:rsidRPr="001D2E49" w:rsidRDefault="00150D96" w:rsidP="00150D96">
      <w:pPr>
        <w:pStyle w:val="PL"/>
        <w:rPr>
          <w:snapToGrid w:val="0"/>
        </w:rPr>
      </w:pPr>
      <w:r w:rsidRPr="001D2E49">
        <w:rPr>
          <w:snapToGrid w:val="0"/>
        </w:rPr>
        <w:tab/>
        <w:t>qosFlowFailedToSetupList</w:t>
      </w:r>
      <w:r w:rsidRPr="001D2E49">
        <w:rPr>
          <w:snapToGrid w:val="0"/>
        </w:rPr>
        <w:tab/>
      </w:r>
      <w:r w:rsidRPr="001D2E49">
        <w:rPr>
          <w:snapToGrid w:val="0"/>
        </w:rPr>
        <w:tab/>
      </w:r>
      <w:r w:rsidRPr="001D2E49">
        <w:rPr>
          <w:snapToGrid w:val="0"/>
        </w:rPr>
        <w:tab/>
      </w:r>
      <w:r w:rsidRPr="001D2E49">
        <w:rPr>
          <w:snapToGrid w:val="0"/>
        </w:rPr>
        <w:tab/>
        <w:t>QosFlowListWithCause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361EEC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{PDUSessionResourceSetupResponseTransfer-ExtIEs} }</w:t>
      </w:r>
      <w:r w:rsidRPr="001D2E49">
        <w:rPr>
          <w:snapToGrid w:val="0"/>
        </w:rPr>
        <w:tab/>
      </w:r>
      <w:r w:rsidRPr="001D2E49">
        <w:rPr>
          <w:snapToGrid w:val="0"/>
        </w:rPr>
        <w:tab/>
        <w:t>OPTIONAL,</w:t>
      </w:r>
    </w:p>
    <w:p w14:paraId="2F131786" w14:textId="77777777" w:rsidR="00150D96" w:rsidRPr="001D2E49" w:rsidRDefault="00150D96" w:rsidP="00150D96">
      <w:pPr>
        <w:pStyle w:val="PL"/>
        <w:rPr>
          <w:snapToGrid w:val="0"/>
        </w:rPr>
      </w:pPr>
      <w:r w:rsidRPr="001D2E49">
        <w:rPr>
          <w:snapToGrid w:val="0"/>
        </w:rPr>
        <w:tab/>
        <w:t>...</w:t>
      </w:r>
    </w:p>
    <w:p w14:paraId="0A7A3C7C" w14:textId="77777777" w:rsidR="00150D96" w:rsidRPr="001D2E49" w:rsidRDefault="00150D96" w:rsidP="00150D96">
      <w:pPr>
        <w:pStyle w:val="PL"/>
        <w:rPr>
          <w:snapToGrid w:val="0"/>
        </w:rPr>
      </w:pPr>
      <w:r w:rsidRPr="001D2E49">
        <w:rPr>
          <w:snapToGrid w:val="0"/>
        </w:rPr>
        <w:t>}</w:t>
      </w:r>
    </w:p>
    <w:p w14:paraId="0E6F1B7F" w14:textId="77777777" w:rsidR="00150D96" w:rsidRPr="001D2E49" w:rsidRDefault="00150D96" w:rsidP="00150D96">
      <w:pPr>
        <w:pStyle w:val="PL"/>
        <w:rPr>
          <w:snapToGrid w:val="0"/>
        </w:rPr>
      </w:pPr>
    </w:p>
    <w:p w14:paraId="577E7E53" w14:textId="77777777" w:rsidR="00150D96" w:rsidRPr="001D2E49" w:rsidRDefault="00150D96" w:rsidP="00150D96">
      <w:pPr>
        <w:pStyle w:val="PL"/>
        <w:rPr>
          <w:snapToGrid w:val="0"/>
        </w:rPr>
      </w:pPr>
      <w:r w:rsidRPr="001D2E49">
        <w:rPr>
          <w:snapToGrid w:val="0"/>
        </w:rPr>
        <w:t>PDUSessionResourceSetupResponseTransfer-ExtIEs NGAP-PROTOCOL-EXTENSION ::= {</w:t>
      </w:r>
    </w:p>
    <w:p w14:paraId="2AC10FEB" w14:textId="77777777" w:rsidR="00150D96" w:rsidRDefault="00150D96" w:rsidP="00150D96">
      <w:pPr>
        <w:pStyle w:val="PL"/>
        <w:rPr>
          <w:snapToGrid w:val="0"/>
        </w:rPr>
      </w:pPr>
      <w:r>
        <w:rPr>
          <w:snapToGrid w:val="0"/>
        </w:rPr>
        <w:tab/>
      </w:r>
      <w:r w:rsidRPr="001D2E49">
        <w:rPr>
          <w:snapToGrid w:val="0"/>
        </w:rPr>
        <w:t>{ ID id-</w:t>
      </w:r>
      <w:r>
        <w:rPr>
          <w:snapToGrid w:val="0"/>
        </w:rPr>
        <w:t>RedundantD</w:t>
      </w:r>
      <w:r w:rsidRPr="001D2E49">
        <w:rPr>
          <w:snapToGrid w:val="0"/>
        </w:rPr>
        <w:t>LQosFlowPerTNLInformation</w:t>
      </w:r>
      <w:r w:rsidRPr="001D2E49">
        <w:rPr>
          <w:snapToGrid w:val="0"/>
        </w:rPr>
        <w:tab/>
      </w:r>
      <w:r>
        <w:rPr>
          <w:snapToGrid w:val="0"/>
        </w:rPr>
        <w:tab/>
      </w:r>
      <w:r>
        <w:rPr>
          <w:snapToGrid w:val="0"/>
        </w:rPr>
        <w:tab/>
      </w:r>
      <w:r>
        <w:rPr>
          <w:snapToGrid w:val="0"/>
        </w:rPr>
        <w:tab/>
      </w:r>
      <w:r w:rsidRPr="001D2E49">
        <w:rPr>
          <w:snapToGrid w:val="0"/>
        </w:rPr>
        <w:t>CRITICALITY ignore</w:t>
      </w:r>
      <w:r w:rsidRPr="001D2E49">
        <w:rPr>
          <w:snapToGrid w:val="0"/>
        </w:rPr>
        <w:tab/>
        <w:t>EXTENSION QosFlowPerTNLInformation</w:t>
      </w:r>
      <w:r>
        <w:rPr>
          <w:snapToGrid w:val="0"/>
        </w:rPr>
        <w:tab/>
      </w:r>
      <w:r>
        <w:rPr>
          <w:snapToGrid w:val="0"/>
        </w:rPr>
        <w:tab/>
      </w:r>
      <w:r>
        <w:rPr>
          <w:snapToGrid w:val="0"/>
        </w:rPr>
        <w:tab/>
      </w:r>
      <w:r w:rsidRPr="001D2E49">
        <w:rPr>
          <w:snapToGrid w:val="0"/>
        </w:rPr>
        <w:t>PRESENCE optional</w:t>
      </w:r>
      <w:r w:rsidRPr="001D2E49">
        <w:rPr>
          <w:snapToGrid w:val="0"/>
        </w:rPr>
        <w:tab/>
        <w:t xml:space="preserve"> </w:t>
      </w:r>
      <w:r w:rsidRPr="001D2E49">
        <w:rPr>
          <w:snapToGrid w:val="0"/>
        </w:rPr>
        <w:tab/>
        <w:t>}</w:t>
      </w:r>
      <w:r>
        <w:rPr>
          <w:snapToGrid w:val="0"/>
        </w:rPr>
        <w:t>|</w:t>
      </w:r>
    </w:p>
    <w:p w14:paraId="4B8C7513" w14:textId="77777777" w:rsidR="00150D96" w:rsidRDefault="00150D96" w:rsidP="00150D96">
      <w:pPr>
        <w:pStyle w:val="PL"/>
        <w:rPr>
          <w:snapToGrid w:val="0"/>
        </w:rPr>
      </w:pPr>
      <w:r>
        <w:rPr>
          <w:snapToGrid w:val="0"/>
        </w:rPr>
        <w:lastRenderedPageBreak/>
        <w:tab/>
      </w:r>
      <w:r w:rsidRPr="001D2E49">
        <w:rPr>
          <w:snapToGrid w:val="0"/>
        </w:rPr>
        <w:t>{ ID id-</w:t>
      </w:r>
      <w:r>
        <w:rPr>
          <w:snapToGrid w:val="0"/>
        </w:rPr>
        <w:t>A</w:t>
      </w:r>
      <w:r w:rsidRPr="001D2E49">
        <w:rPr>
          <w:snapToGrid w:val="0"/>
        </w:rPr>
        <w:t>dditional</w:t>
      </w:r>
      <w:r>
        <w:rPr>
          <w:snapToGrid w:val="0"/>
        </w:rPr>
        <w:t>Redundant</w:t>
      </w:r>
      <w:r w:rsidRPr="001D2E49">
        <w:rPr>
          <w:snapToGrid w:val="0"/>
        </w:rPr>
        <w:t>DLQosFlowPerTNLInformation</w:t>
      </w:r>
      <w:r w:rsidRPr="001D2E49">
        <w:rPr>
          <w:snapToGrid w:val="0"/>
        </w:rPr>
        <w:tab/>
        <w:t>CRITICALITY ignore</w:t>
      </w:r>
      <w:r w:rsidRPr="001D2E49">
        <w:rPr>
          <w:snapToGrid w:val="0"/>
        </w:rPr>
        <w:tab/>
        <w:t>EXTENSION QosFlowPerTNLInformationList</w:t>
      </w:r>
      <w:r>
        <w:rPr>
          <w:snapToGrid w:val="0"/>
        </w:rPr>
        <w:tab/>
      </w:r>
      <w:r>
        <w:rPr>
          <w:snapToGrid w:val="0"/>
        </w:rPr>
        <w:tab/>
      </w:r>
      <w:r w:rsidRPr="001D2E49">
        <w:rPr>
          <w:snapToGrid w:val="0"/>
        </w:rPr>
        <w:t>PRESENCE optional</w:t>
      </w:r>
      <w:r w:rsidRPr="001D2E49">
        <w:rPr>
          <w:snapToGrid w:val="0"/>
        </w:rPr>
        <w:tab/>
        <w:t xml:space="preserve"> </w:t>
      </w:r>
      <w:r w:rsidRPr="001D2E49">
        <w:rPr>
          <w:snapToGrid w:val="0"/>
        </w:rPr>
        <w:tab/>
        <w:t>}</w:t>
      </w:r>
      <w:r>
        <w:rPr>
          <w:snapToGrid w:val="0"/>
        </w:rPr>
        <w:t>|</w:t>
      </w:r>
    </w:p>
    <w:p w14:paraId="66743769" w14:textId="77777777" w:rsidR="00150D96" w:rsidRDefault="00150D96" w:rsidP="00150D96">
      <w:pPr>
        <w:pStyle w:val="PL"/>
        <w:rPr>
          <w:rFonts w:eastAsia="MS Mincho"/>
          <w:snapToGrid w:val="0"/>
        </w:rPr>
      </w:pPr>
      <w:r>
        <w:rPr>
          <w:snapToGrid w:val="0"/>
        </w:rPr>
        <w:tab/>
      </w:r>
      <w:r w:rsidRPr="009A0238">
        <w:rPr>
          <w:rFonts w:eastAsia="MS Mincho"/>
          <w:snapToGrid w:val="0"/>
        </w:rPr>
        <w:t>{ ID id-</w:t>
      </w:r>
      <w:r w:rsidRPr="009A0238">
        <w:rPr>
          <w:rFonts w:eastAsia="MS Mincho"/>
          <w:snapToGrid w:val="0"/>
          <w:lang w:eastAsia="zh-CN"/>
        </w:rPr>
        <w:t>UsedRSNInformation</w:t>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sidRPr="009A0238">
        <w:rPr>
          <w:rFonts w:eastAsia="MS Mincho"/>
          <w:snapToGrid w:val="0"/>
          <w:lang w:eastAsia="zh-CN"/>
        </w:rPr>
        <w:tab/>
      </w:r>
      <w:r>
        <w:rPr>
          <w:rFonts w:eastAsia="MS Mincho"/>
          <w:snapToGrid w:val="0"/>
          <w:lang w:eastAsia="zh-CN"/>
        </w:rPr>
        <w:tab/>
      </w:r>
      <w:r w:rsidRPr="009A0238">
        <w:rPr>
          <w:rFonts w:eastAsia="MS Mincho"/>
          <w:snapToGrid w:val="0"/>
        </w:rPr>
        <w:t>CRITICALITY ignore</w:t>
      </w:r>
      <w:r w:rsidRPr="009A0238">
        <w:rPr>
          <w:rFonts w:eastAsia="MS Mincho"/>
          <w:snapToGrid w:val="0"/>
        </w:rPr>
        <w:tab/>
        <w:t>EXTENSION RedundantPDUSessionInformation</w:t>
      </w:r>
      <w:r w:rsidRPr="009A0238">
        <w:rPr>
          <w:rFonts w:eastAsia="MS Mincho"/>
          <w:snapToGrid w:val="0"/>
        </w:rPr>
        <w:tab/>
        <w:t>PRESENCE optional</w:t>
      </w:r>
      <w:r>
        <w:rPr>
          <w:rFonts w:eastAsia="MS Mincho"/>
          <w:snapToGrid w:val="0"/>
        </w:rPr>
        <w:tab/>
      </w:r>
      <w:r>
        <w:rPr>
          <w:rFonts w:eastAsia="MS Mincho"/>
          <w:snapToGrid w:val="0"/>
        </w:rPr>
        <w:tab/>
      </w:r>
      <w:r w:rsidRPr="009A0238">
        <w:rPr>
          <w:rFonts w:eastAsia="MS Mincho"/>
          <w:snapToGrid w:val="0"/>
        </w:rPr>
        <w:t>}</w:t>
      </w:r>
      <w:r>
        <w:rPr>
          <w:rFonts w:eastAsia="MS Mincho"/>
          <w:snapToGrid w:val="0"/>
        </w:rPr>
        <w:t>|</w:t>
      </w:r>
    </w:p>
    <w:p w14:paraId="137EAB5D" w14:textId="77777777" w:rsidR="00150D96" w:rsidRPr="001F5312" w:rsidRDefault="00150D96" w:rsidP="00150D96">
      <w:pPr>
        <w:pStyle w:val="PL"/>
        <w:rPr>
          <w:rFonts w:eastAsia="MS Mincho"/>
          <w:snapToGrid w:val="0"/>
        </w:rPr>
      </w:pPr>
      <w:r>
        <w:rPr>
          <w:rFonts w:eastAsia="MS Mincho"/>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r>
      <w:r>
        <w:rPr>
          <w:snapToGrid w:val="0"/>
        </w:rPr>
        <w:tab/>
      </w:r>
      <w:r w:rsidRPr="00ED189F">
        <w:rPr>
          <w:snapToGrid w:val="0"/>
        </w:rPr>
        <w:t>}</w:t>
      </w:r>
      <w:r w:rsidRPr="001F5312">
        <w:rPr>
          <w:rFonts w:eastAsia="MS Mincho"/>
          <w:snapToGrid w:val="0"/>
        </w:rPr>
        <w:t>|</w:t>
      </w:r>
    </w:p>
    <w:p w14:paraId="7D80B7B1" w14:textId="77777777" w:rsidR="00150D96" w:rsidRPr="001F5312" w:rsidRDefault="00150D96" w:rsidP="00150D96">
      <w:pPr>
        <w:pStyle w:val="PL"/>
        <w:rPr>
          <w:rFonts w:eastAsia="MS Mincho"/>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r>
      <w:r w:rsidRPr="001F5312">
        <w:rPr>
          <w:snapToGrid w:val="0"/>
        </w:rPr>
        <w:tab/>
        <w:t>}</w:t>
      </w:r>
      <w:r w:rsidRPr="001F5312">
        <w:rPr>
          <w:rFonts w:eastAsia="MS Mincho"/>
          <w:snapToGrid w:val="0"/>
        </w:rPr>
        <w:t>|</w:t>
      </w:r>
    </w:p>
    <w:p w14:paraId="4E14083F" w14:textId="77777777" w:rsidR="00150D96" w:rsidRPr="001F5312" w:rsidRDefault="00150D96" w:rsidP="00150D96">
      <w:pPr>
        <w:pStyle w:val="PL"/>
        <w:rPr>
          <w:rFonts w:eastAsia="MS Mincho"/>
          <w:snapToGrid w:val="0"/>
        </w:rPr>
      </w:pPr>
      <w:r w:rsidRPr="001F5312">
        <w:rPr>
          <w:rFonts w:eastAsia="MS Mincho"/>
          <w:snapToGrid w:val="0"/>
        </w:rPr>
        <w:tab/>
      </w:r>
      <w:r w:rsidRPr="001F5312">
        <w:rPr>
          <w:snapToGrid w:val="0"/>
        </w:rPr>
        <w:t>{ ID 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CRITICALITY ignore</w:t>
      </w:r>
      <w:r w:rsidRPr="001F5312">
        <w:rPr>
          <w:snapToGrid w:val="0"/>
        </w:rPr>
        <w:tab/>
        <w:t xml:space="preserve">EXTENSION </w:t>
      </w:r>
      <w:r w:rsidRPr="001F5312">
        <w:rPr>
          <w:rFonts w:eastAsia="Yu Mincho"/>
        </w:rPr>
        <w:t>MBSSession</w:t>
      </w:r>
      <w:r>
        <w:rPr>
          <w:rFonts w:eastAsia="Yu Mincho"/>
        </w:rPr>
        <w:t>SetupResponse</w:t>
      </w:r>
      <w:r w:rsidRPr="001F5312">
        <w:rPr>
          <w:rFonts w:eastAsia="Yu Mincho"/>
        </w:rPr>
        <w:t>List</w:t>
      </w:r>
      <w:r w:rsidRPr="001F5312">
        <w:rPr>
          <w:snapToGrid w:val="0"/>
        </w:rPr>
        <w:tab/>
      </w:r>
      <w:r w:rsidRPr="001F5312">
        <w:rPr>
          <w:snapToGrid w:val="0"/>
        </w:rPr>
        <w:tab/>
        <w:t>PRESENCE optional</w:t>
      </w:r>
      <w:r w:rsidRPr="001F5312">
        <w:rPr>
          <w:snapToGrid w:val="0"/>
        </w:rPr>
        <w:tab/>
      </w:r>
      <w:r>
        <w:rPr>
          <w:snapToGrid w:val="0"/>
        </w:rPr>
        <w:tab/>
      </w:r>
      <w:r w:rsidRPr="001F5312">
        <w:rPr>
          <w:snapToGrid w:val="0"/>
        </w:rPr>
        <w:t>}</w:t>
      </w:r>
      <w:r w:rsidRPr="001F5312">
        <w:rPr>
          <w:rFonts w:eastAsia="MS Mincho"/>
          <w:snapToGrid w:val="0"/>
        </w:rPr>
        <w:t>|</w:t>
      </w:r>
    </w:p>
    <w:p w14:paraId="6C263A83" w14:textId="77777777" w:rsidR="00771E7E" w:rsidRPr="001F5312" w:rsidRDefault="00150D96" w:rsidP="00771E7E">
      <w:pPr>
        <w:pStyle w:val="PL"/>
        <w:rPr>
          <w:ins w:id="1998" w:author="Author"/>
          <w:rFonts w:eastAsia="MS Mincho"/>
          <w:snapToGrid w:val="0"/>
        </w:rPr>
      </w:pPr>
      <w:r w:rsidRPr="001F5312">
        <w:rPr>
          <w:rFonts w:eastAsia="MS Mincho"/>
          <w:snapToGrid w:val="0"/>
        </w:rPr>
        <w:tab/>
      </w:r>
      <w:r w:rsidRPr="001F5312">
        <w:rPr>
          <w:snapToGrid w:val="0"/>
        </w:rPr>
        <w:t>{ ID id-MBSSessionFailedtoSetupList</w:t>
      </w:r>
      <w:r w:rsidRPr="001F5312">
        <w:rPr>
          <w:snapToGrid w:val="0"/>
        </w:rPr>
        <w:tab/>
      </w:r>
      <w:r w:rsidRPr="001F5312">
        <w:rPr>
          <w:snapToGrid w:val="0"/>
        </w:rPr>
        <w:tab/>
      </w:r>
      <w:r>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t xml:space="preserve">EXTENSION </w:t>
      </w:r>
      <w:r w:rsidRPr="001F5312">
        <w:rPr>
          <w:rFonts w:eastAsia="Yu Mincho"/>
        </w:rPr>
        <w:t>MBSSessionFailed</w:t>
      </w:r>
      <w:r>
        <w:rPr>
          <w:rFonts w:eastAsia="Yu Mincho"/>
        </w:rPr>
        <w:t>toSetup</w:t>
      </w:r>
      <w:r w:rsidRPr="001F5312">
        <w:rPr>
          <w:rFonts w:eastAsia="Yu Mincho"/>
        </w:rPr>
        <w:t>List</w:t>
      </w:r>
      <w:r w:rsidRPr="001F5312">
        <w:rPr>
          <w:snapToGrid w:val="0"/>
        </w:rPr>
        <w:tab/>
      </w:r>
      <w:r>
        <w:rPr>
          <w:snapToGrid w:val="0"/>
        </w:rPr>
        <w:tab/>
      </w:r>
      <w:r w:rsidRPr="001F5312">
        <w:rPr>
          <w:snapToGrid w:val="0"/>
        </w:rPr>
        <w:t>PRESENCE optional</w:t>
      </w:r>
      <w:r w:rsidRPr="001F5312">
        <w:rPr>
          <w:snapToGrid w:val="0"/>
        </w:rPr>
        <w:tab/>
      </w:r>
      <w:r>
        <w:rPr>
          <w:snapToGrid w:val="0"/>
        </w:rPr>
        <w:tab/>
      </w:r>
      <w:r w:rsidRPr="001F5312">
        <w:rPr>
          <w:snapToGrid w:val="0"/>
        </w:rPr>
        <w:t>}</w:t>
      </w:r>
      <w:ins w:id="1999" w:author="Author">
        <w:r w:rsidR="00771E7E" w:rsidRPr="001F5312">
          <w:rPr>
            <w:rFonts w:eastAsia="MS Mincho"/>
            <w:snapToGrid w:val="0"/>
          </w:rPr>
          <w:t>|</w:t>
        </w:r>
      </w:ins>
    </w:p>
    <w:p w14:paraId="718D37F8" w14:textId="119F9E71" w:rsidR="00150D96" w:rsidRDefault="00771E7E" w:rsidP="00771E7E">
      <w:pPr>
        <w:pStyle w:val="PL"/>
        <w:rPr>
          <w:snapToGrid w:val="0"/>
        </w:rPr>
      </w:pPr>
      <w:ins w:id="2000" w:author="Author">
        <w:r w:rsidRPr="001F5312">
          <w:rPr>
            <w:rFonts w:eastAsia="MS Mincho"/>
            <w:snapToGrid w:val="0"/>
          </w:rPr>
          <w:tab/>
        </w:r>
        <w:r w:rsidRPr="001F5312">
          <w:rPr>
            <w:snapToGrid w:val="0"/>
          </w:rPr>
          <w:t>{ ID id-</w:t>
        </w:r>
        <w:r>
          <w:rPr>
            <w:snapToGrid w:val="0"/>
          </w:rPr>
          <w:t>QoSFlowTSCFeedbackList</w:t>
        </w:r>
        <w:r w:rsidRPr="001F5312">
          <w:rPr>
            <w:snapToGrid w:val="0"/>
          </w:rPr>
          <w:tab/>
        </w:r>
        <w:r w:rsidRPr="001F5312">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CRITICALITY ignore</w:t>
        </w:r>
        <w:r w:rsidRPr="001F5312">
          <w:rPr>
            <w:snapToGrid w:val="0"/>
          </w:rPr>
          <w:tab/>
          <w:t xml:space="preserve">EXTENSION </w:t>
        </w:r>
        <w:r>
          <w:rPr>
            <w:snapToGrid w:val="0"/>
          </w:rPr>
          <w:t>QoSFlowTSCFeedbackList</w:t>
        </w:r>
        <w:r w:rsidRPr="001F5312">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r>
        <w:r>
          <w:rPr>
            <w:snapToGrid w:val="0"/>
          </w:rPr>
          <w:tab/>
        </w:r>
        <w:r w:rsidRPr="001F5312">
          <w:rPr>
            <w:snapToGrid w:val="0"/>
          </w:rPr>
          <w:t>}</w:t>
        </w:r>
      </w:ins>
      <w:r w:rsidR="00150D96">
        <w:rPr>
          <w:snapToGrid w:val="0"/>
        </w:rPr>
        <w:t>,</w:t>
      </w:r>
    </w:p>
    <w:p w14:paraId="51A91230" w14:textId="77777777" w:rsidR="00150D96" w:rsidRPr="001D2E49" w:rsidRDefault="00150D96" w:rsidP="00150D96">
      <w:pPr>
        <w:pStyle w:val="PL"/>
        <w:rPr>
          <w:snapToGrid w:val="0"/>
        </w:rPr>
      </w:pPr>
      <w:r w:rsidRPr="001D2E49">
        <w:rPr>
          <w:snapToGrid w:val="0"/>
        </w:rPr>
        <w:tab/>
        <w:t>...</w:t>
      </w:r>
    </w:p>
    <w:p w14:paraId="5E2BA742" w14:textId="77777777" w:rsidR="00150D96" w:rsidRPr="001D2E49" w:rsidRDefault="00150D96" w:rsidP="00150D96">
      <w:pPr>
        <w:pStyle w:val="PL"/>
        <w:rPr>
          <w:snapToGrid w:val="0"/>
        </w:rPr>
      </w:pPr>
      <w:r w:rsidRPr="001D2E49">
        <w:rPr>
          <w:snapToGrid w:val="0"/>
        </w:rPr>
        <w:t>}</w:t>
      </w:r>
    </w:p>
    <w:p w14:paraId="4BBC776D" w14:textId="77777777" w:rsidR="00150D96" w:rsidRPr="001D2E49" w:rsidRDefault="00150D96" w:rsidP="00150D96">
      <w:pPr>
        <w:pStyle w:val="PL"/>
        <w:rPr>
          <w:snapToGrid w:val="0"/>
        </w:rPr>
      </w:pPr>
    </w:p>
    <w:p w14:paraId="183E7262" w14:textId="77777777" w:rsidR="00150D96" w:rsidRPr="001D2E49" w:rsidRDefault="00150D96" w:rsidP="00150D96">
      <w:pPr>
        <w:pStyle w:val="PL"/>
        <w:rPr>
          <w:snapToGrid w:val="0"/>
        </w:rPr>
      </w:pPr>
      <w:r w:rsidRPr="001D2E49">
        <w:rPr>
          <w:snapToGrid w:val="0"/>
        </w:rPr>
        <w:t>PDUSessionResourceSetupUnsuccessfulTransfer ::= SEQUENCE {</w:t>
      </w:r>
    </w:p>
    <w:p w14:paraId="2EB6CEA7" w14:textId="77777777" w:rsidR="00150D96" w:rsidRPr="001D2E49" w:rsidRDefault="00150D96" w:rsidP="00150D96">
      <w:pPr>
        <w:pStyle w:val="PL"/>
        <w:rPr>
          <w:snapToGrid w:val="0"/>
        </w:rPr>
      </w:pPr>
      <w:r w:rsidRPr="001D2E49">
        <w:rPr>
          <w:snapToGrid w:val="0"/>
        </w:rPr>
        <w:tab/>
        <w: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Cause,</w:t>
      </w:r>
    </w:p>
    <w:p w14:paraId="3622A739" w14:textId="77777777" w:rsidR="00150D96" w:rsidRPr="001D2E49" w:rsidRDefault="00150D96" w:rsidP="00150D96">
      <w:pPr>
        <w:pStyle w:val="PL"/>
        <w:rPr>
          <w:snapToGrid w:val="0"/>
        </w:rPr>
      </w:pPr>
      <w:r w:rsidRPr="001D2E49">
        <w:rPr>
          <w:snapToGrid w:val="0"/>
        </w:rPr>
        <w:tab/>
        <w:t>criticalityDiagnostics</w:t>
      </w:r>
      <w:r w:rsidRPr="001D2E49">
        <w:rPr>
          <w:snapToGrid w:val="0"/>
        </w:rPr>
        <w:tab/>
      </w:r>
      <w:r w:rsidRPr="001D2E49">
        <w:rPr>
          <w:snapToGrid w:val="0"/>
        </w:rPr>
        <w:tab/>
        <w:t>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A76054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{PDUSessionResourceSetupUnsuccessfulTransfer-ExtIEs} }</w:t>
      </w:r>
      <w:r w:rsidRPr="001D2E49">
        <w:rPr>
          <w:snapToGrid w:val="0"/>
        </w:rPr>
        <w:tab/>
        <w:t>OPTIONAL,</w:t>
      </w:r>
    </w:p>
    <w:p w14:paraId="4CB57140" w14:textId="77777777" w:rsidR="00150D96" w:rsidRPr="001D2E49" w:rsidRDefault="00150D96" w:rsidP="00150D96">
      <w:pPr>
        <w:pStyle w:val="PL"/>
        <w:rPr>
          <w:snapToGrid w:val="0"/>
        </w:rPr>
      </w:pPr>
      <w:r w:rsidRPr="001D2E49">
        <w:rPr>
          <w:snapToGrid w:val="0"/>
        </w:rPr>
        <w:tab/>
        <w:t>...</w:t>
      </w:r>
    </w:p>
    <w:p w14:paraId="67C672C6" w14:textId="77777777" w:rsidR="00150D96" w:rsidRPr="001D2E49" w:rsidRDefault="00150D96" w:rsidP="00150D96">
      <w:pPr>
        <w:pStyle w:val="PL"/>
        <w:rPr>
          <w:snapToGrid w:val="0"/>
        </w:rPr>
      </w:pPr>
      <w:r w:rsidRPr="001D2E49">
        <w:rPr>
          <w:snapToGrid w:val="0"/>
        </w:rPr>
        <w:t>}</w:t>
      </w:r>
    </w:p>
    <w:p w14:paraId="432DFD8E" w14:textId="77777777" w:rsidR="00150D96" w:rsidRPr="001D2E49" w:rsidRDefault="00150D96" w:rsidP="00150D96">
      <w:pPr>
        <w:pStyle w:val="PL"/>
        <w:rPr>
          <w:snapToGrid w:val="0"/>
        </w:rPr>
      </w:pPr>
    </w:p>
    <w:p w14:paraId="56651271" w14:textId="77777777" w:rsidR="00150D96" w:rsidRPr="001D2E49" w:rsidRDefault="00150D96" w:rsidP="00150D96">
      <w:pPr>
        <w:pStyle w:val="PL"/>
        <w:rPr>
          <w:snapToGrid w:val="0"/>
        </w:rPr>
      </w:pPr>
      <w:r w:rsidRPr="001D2E49">
        <w:rPr>
          <w:snapToGrid w:val="0"/>
        </w:rPr>
        <w:t>PDUSessionResourceSetupUnsuccessfulTransfer-ExtIEs NGAP-PROTOCOL-EXTENSION ::= {</w:t>
      </w:r>
    </w:p>
    <w:p w14:paraId="7E815B6E" w14:textId="77777777" w:rsidR="00150D96" w:rsidRPr="001D2E49" w:rsidRDefault="00150D96" w:rsidP="00150D96">
      <w:pPr>
        <w:pStyle w:val="PL"/>
        <w:rPr>
          <w:snapToGrid w:val="0"/>
        </w:rPr>
      </w:pPr>
      <w:r w:rsidRPr="001D2E49">
        <w:rPr>
          <w:snapToGrid w:val="0"/>
        </w:rPr>
        <w:tab/>
        <w:t>...</w:t>
      </w:r>
    </w:p>
    <w:p w14:paraId="439D77C2" w14:textId="77777777" w:rsidR="00150D96" w:rsidRPr="001D2E49" w:rsidRDefault="00150D96" w:rsidP="00150D96">
      <w:pPr>
        <w:pStyle w:val="PL"/>
        <w:rPr>
          <w:snapToGrid w:val="0"/>
        </w:rPr>
      </w:pPr>
      <w:r w:rsidRPr="001D2E49">
        <w:rPr>
          <w:snapToGrid w:val="0"/>
        </w:rPr>
        <w:t>}</w:t>
      </w:r>
    </w:p>
    <w:p w14:paraId="0B081D6E" w14:textId="77777777" w:rsidR="00150D96" w:rsidRPr="001D2E49" w:rsidRDefault="00150D96" w:rsidP="00150D96">
      <w:pPr>
        <w:pStyle w:val="PL"/>
        <w:rPr>
          <w:snapToGrid w:val="0"/>
        </w:rPr>
      </w:pPr>
    </w:p>
    <w:p w14:paraId="515DB12B" w14:textId="77777777" w:rsidR="00150D96" w:rsidRPr="00556C4F" w:rsidRDefault="00150D96" w:rsidP="00150D96">
      <w:pPr>
        <w:pStyle w:val="PL"/>
        <w:rPr>
          <w:snapToGrid w:val="0"/>
        </w:rPr>
      </w:pPr>
      <w:r w:rsidRPr="00556C4F">
        <w:rPr>
          <w:snapToGrid w:val="0"/>
        </w:rPr>
        <w:t>PDUSessionResource</w:t>
      </w:r>
      <w:r w:rsidRPr="00AF3DBB">
        <w:rPr>
          <w:snapToGrid w:val="0"/>
        </w:rPr>
        <w:t>Suspend</w:t>
      </w:r>
      <w:r w:rsidRPr="00556C4F">
        <w:rPr>
          <w:snapToGrid w:val="0"/>
        </w:rPr>
        <w:t>ListSUSReq ::= SEQUENCE (SIZE(1..maxnoofPDUSessions)) OF PDUSessionResource</w:t>
      </w:r>
      <w:r w:rsidRPr="00AF3DBB">
        <w:rPr>
          <w:snapToGrid w:val="0"/>
        </w:rPr>
        <w:t>Suspend</w:t>
      </w:r>
      <w:r w:rsidRPr="00556C4F">
        <w:rPr>
          <w:snapToGrid w:val="0"/>
        </w:rPr>
        <w:t>ItemSUSReq</w:t>
      </w:r>
    </w:p>
    <w:p w14:paraId="12629EE8" w14:textId="77777777" w:rsidR="00150D96" w:rsidRPr="00556C4F" w:rsidRDefault="00150D96" w:rsidP="00150D96">
      <w:pPr>
        <w:pStyle w:val="PL"/>
        <w:rPr>
          <w:snapToGrid w:val="0"/>
        </w:rPr>
      </w:pPr>
    </w:p>
    <w:p w14:paraId="6C76ED6A" w14:textId="77777777" w:rsidR="00150D96" w:rsidRPr="00556C4F" w:rsidRDefault="00150D96" w:rsidP="00150D96">
      <w:pPr>
        <w:pStyle w:val="PL"/>
        <w:rPr>
          <w:snapToGrid w:val="0"/>
        </w:rPr>
      </w:pPr>
      <w:r w:rsidRPr="00556C4F">
        <w:rPr>
          <w:snapToGrid w:val="0"/>
        </w:rPr>
        <w:t>PDUSessionResource</w:t>
      </w:r>
      <w:r w:rsidRPr="00AF3DBB">
        <w:rPr>
          <w:snapToGrid w:val="0"/>
        </w:rPr>
        <w:t>Suspend</w:t>
      </w:r>
      <w:r w:rsidRPr="00556C4F">
        <w:rPr>
          <w:snapToGrid w:val="0"/>
        </w:rPr>
        <w:t>ItemSUSReq ::= SEQUENCE {</w:t>
      </w:r>
    </w:p>
    <w:p w14:paraId="297EF21F" w14:textId="77777777" w:rsidR="00150D96" w:rsidRPr="00556C4F" w:rsidRDefault="00150D96" w:rsidP="00150D96">
      <w:pPr>
        <w:pStyle w:val="PL"/>
        <w:rPr>
          <w:snapToGrid w:val="0"/>
        </w:rPr>
      </w:pPr>
      <w:r w:rsidRPr="00556C4F">
        <w:rPr>
          <w:snapToGrid w:val="0"/>
        </w:rPr>
        <w:tab/>
        <w:t>pDUSessionID</w:t>
      </w:r>
      <w:r w:rsidRPr="00556C4F">
        <w:rPr>
          <w:snapToGrid w:val="0"/>
        </w:rPr>
        <w:tab/>
      </w:r>
      <w:r w:rsidRPr="00556C4F">
        <w:rPr>
          <w:snapToGrid w:val="0"/>
        </w:rPr>
        <w:tab/>
      </w:r>
      <w:r>
        <w:rPr>
          <w:snapToGrid w:val="0"/>
        </w:rPr>
        <w:tab/>
      </w:r>
      <w:r>
        <w:rPr>
          <w:snapToGrid w:val="0"/>
        </w:rPr>
        <w:tab/>
      </w:r>
      <w:r>
        <w:rPr>
          <w:snapToGrid w:val="0"/>
        </w:rPr>
        <w:tab/>
      </w:r>
      <w:r>
        <w:rPr>
          <w:snapToGrid w:val="0"/>
        </w:rPr>
        <w:tab/>
      </w:r>
      <w:r w:rsidRPr="00556C4F">
        <w:rPr>
          <w:snapToGrid w:val="0"/>
        </w:rPr>
        <w:t>PDUSessionID,</w:t>
      </w:r>
    </w:p>
    <w:p w14:paraId="061B576C" w14:textId="77777777" w:rsidR="00150D96" w:rsidRPr="00556C4F" w:rsidRDefault="00150D96" w:rsidP="00150D96">
      <w:pPr>
        <w:pStyle w:val="PL"/>
        <w:rPr>
          <w:snapToGrid w:val="0"/>
        </w:rPr>
      </w:pPr>
      <w:r w:rsidRPr="00367E0D">
        <w:rPr>
          <w:snapToGrid w:val="0"/>
        </w:rPr>
        <w:tab/>
        <w:t>uEContextSuspendRequest</w:t>
      </w:r>
      <w:r w:rsidRPr="0041700C">
        <w:rPr>
          <w:snapToGrid w:val="0"/>
        </w:rPr>
        <w:t>Transfer</w:t>
      </w:r>
      <w:r w:rsidRPr="0041700C">
        <w:rPr>
          <w:snapToGrid w:val="0"/>
        </w:rPr>
        <w:tab/>
      </w:r>
      <w:r w:rsidRPr="0041700C">
        <w:rPr>
          <w:snapToGrid w:val="0"/>
        </w:rPr>
        <w:tab/>
        <w:t xml:space="preserve">OCTET STRING (CONTAINING </w:t>
      </w:r>
      <w:r w:rsidRPr="00367E0D">
        <w:rPr>
          <w:snapToGrid w:val="0"/>
        </w:rPr>
        <w:t>UEContextSuspendRequest</w:t>
      </w:r>
      <w:r w:rsidRPr="0041700C">
        <w:rPr>
          <w:snapToGrid w:val="0"/>
        </w:rPr>
        <w:t>Transfer)</w:t>
      </w:r>
      <w:r w:rsidRPr="00367E0D">
        <w:rPr>
          <w:snapToGrid w:val="0"/>
        </w:rPr>
        <w:t>,</w:t>
      </w:r>
    </w:p>
    <w:p w14:paraId="61F57AA3" w14:textId="77777777" w:rsidR="00150D96" w:rsidRPr="00556C4F" w:rsidRDefault="00150D96" w:rsidP="00150D96">
      <w:pPr>
        <w:pStyle w:val="PL"/>
        <w:rPr>
          <w:snapToGrid w:val="0"/>
        </w:rPr>
      </w:pPr>
      <w:r w:rsidRPr="00556C4F">
        <w:rPr>
          <w:snapToGrid w:val="0"/>
        </w:rPr>
        <w:tab/>
        <w:t>iE-Extensions</w:t>
      </w:r>
      <w:r w:rsidRPr="00556C4F">
        <w:rPr>
          <w:snapToGrid w:val="0"/>
        </w:rPr>
        <w:tab/>
      </w:r>
      <w:r w:rsidRPr="00556C4F">
        <w:rPr>
          <w:snapToGrid w:val="0"/>
        </w:rPr>
        <w:tab/>
        <w:t>ProtocolExtensionContainer { {PDUSessionResource</w:t>
      </w:r>
      <w:r w:rsidRPr="00367E0D">
        <w:rPr>
          <w:snapToGrid w:val="0"/>
        </w:rPr>
        <w:t>Suspend</w:t>
      </w:r>
      <w:r w:rsidRPr="00556C4F">
        <w:rPr>
          <w:snapToGrid w:val="0"/>
        </w:rPr>
        <w:t>ItemSUSReq-ExtIEs} }</w:t>
      </w:r>
      <w:r w:rsidRPr="00556C4F">
        <w:rPr>
          <w:snapToGrid w:val="0"/>
        </w:rPr>
        <w:tab/>
        <w:t>OPTIONAL,</w:t>
      </w:r>
    </w:p>
    <w:p w14:paraId="216EA618" w14:textId="77777777" w:rsidR="00150D96" w:rsidRPr="00556C4F" w:rsidRDefault="00150D96" w:rsidP="00150D96">
      <w:pPr>
        <w:pStyle w:val="PL"/>
        <w:rPr>
          <w:snapToGrid w:val="0"/>
        </w:rPr>
      </w:pPr>
      <w:r w:rsidRPr="004318BA">
        <w:rPr>
          <w:snapToGrid w:val="0"/>
        </w:rPr>
        <w:tab/>
      </w:r>
      <w:r w:rsidRPr="00556C4F">
        <w:rPr>
          <w:snapToGrid w:val="0"/>
        </w:rPr>
        <w:t>...</w:t>
      </w:r>
    </w:p>
    <w:p w14:paraId="2CE6A942" w14:textId="77777777" w:rsidR="00150D96" w:rsidRPr="00556C4F" w:rsidRDefault="00150D96" w:rsidP="00150D96">
      <w:pPr>
        <w:pStyle w:val="PL"/>
        <w:rPr>
          <w:snapToGrid w:val="0"/>
        </w:rPr>
      </w:pPr>
      <w:r w:rsidRPr="00556C4F">
        <w:rPr>
          <w:snapToGrid w:val="0"/>
        </w:rPr>
        <w:t>}</w:t>
      </w:r>
    </w:p>
    <w:p w14:paraId="27F807D8" w14:textId="77777777" w:rsidR="00150D96" w:rsidRPr="00556C4F" w:rsidRDefault="00150D96" w:rsidP="00150D96">
      <w:pPr>
        <w:pStyle w:val="PL"/>
        <w:rPr>
          <w:snapToGrid w:val="0"/>
        </w:rPr>
      </w:pPr>
    </w:p>
    <w:p w14:paraId="7151AC27" w14:textId="77777777" w:rsidR="00150D96" w:rsidRPr="00556C4F" w:rsidRDefault="00150D96" w:rsidP="00150D96">
      <w:pPr>
        <w:pStyle w:val="PL"/>
        <w:rPr>
          <w:snapToGrid w:val="0"/>
        </w:rPr>
      </w:pPr>
      <w:r w:rsidRPr="00556C4F">
        <w:rPr>
          <w:snapToGrid w:val="0"/>
        </w:rPr>
        <w:t>PDUSessionResource</w:t>
      </w:r>
      <w:r w:rsidRPr="00AF3DBB">
        <w:rPr>
          <w:snapToGrid w:val="0"/>
        </w:rPr>
        <w:t>Suspend</w:t>
      </w:r>
      <w:r w:rsidRPr="00556C4F">
        <w:rPr>
          <w:snapToGrid w:val="0"/>
        </w:rPr>
        <w:t>ItemSUSReq-ExtIEs NGAP-PROTOCOL-EXTENSION ::= {</w:t>
      </w:r>
    </w:p>
    <w:p w14:paraId="65464755" w14:textId="77777777" w:rsidR="00150D96" w:rsidRPr="00556C4F" w:rsidRDefault="00150D96" w:rsidP="00150D96">
      <w:pPr>
        <w:pStyle w:val="PL"/>
        <w:rPr>
          <w:snapToGrid w:val="0"/>
        </w:rPr>
      </w:pPr>
      <w:r w:rsidRPr="00556C4F">
        <w:rPr>
          <w:snapToGrid w:val="0"/>
        </w:rPr>
        <w:tab/>
        <w:t>...</w:t>
      </w:r>
    </w:p>
    <w:p w14:paraId="542B68C3" w14:textId="77777777" w:rsidR="00150D96" w:rsidRPr="00556C4F" w:rsidRDefault="00150D96" w:rsidP="00150D96">
      <w:pPr>
        <w:pStyle w:val="PL"/>
        <w:rPr>
          <w:snapToGrid w:val="0"/>
        </w:rPr>
      </w:pPr>
      <w:r w:rsidRPr="00556C4F">
        <w:rPr>
          <w:snapToGrid w:val="0"/>
        </w:rPr>
        <w:t>}</w:t>
      </w:r>
    </w:p>
    <w:p w14:paraId="205ED55C" w14:textId="77777777" w:rsidR="00150D96" w:rsidRDefault="00150D96" w:rsidP="00150D96">
      <w:pPr>
        <w:pStyle w:val="PL"/>
        <w:rPr>
          <w:snapToGrid w:val="0"/>
        </w:rPr>
      </w:pPr>
    </w:p>
    <w:p w14:paraId="712C0010" w14:textId="77777777" w:rsidR="00150D96" w:rsidRPr="001D2E49" w:rsidRDefault="00150D96" w:rsidP="00150D96">
      <w:pPr>
        <w:pStyle w:val="PL"/>
        <w:spacing w:line="0" w:lineRule="atLeast"/>
        <w:rPr>
          <w:snapToGrid w:val="0"/>
        </w:rPr>
      </w:pPr>
      <w:r w:rsidRPr="001D2E49">
        <w:rPr>
          <w:snapToGrid w:val="0"/>
        </w:rPr>
        <w:t>PDUSessionResourceSwitchedList ::= SEQUENCE (SIZE(1..maxnoofPDUSessions)) OF PDUSessionResourceSwitchedItem</w:t>
      </w:r>
    </w:p>
    <w:p w14:paraId="400B5741" w14:textId="77777777" w:rsidR="00150D96" w:rsidRPr="001D2E49" w:rsidRDefault="00150D96" w:rsidP="00150D96">
      <w:pPr>
        <w:pStyle w:val="PL"/>
        <w:rPr>
          <w:snapToGrid w:val="0"/>
        </w:rPr>
      </w:pPr>
    </w:p>
    <w:p w14:paraId="0E1F32C1" w14:textId="77777777" w:rsidR="00150D96" w:rsidRPr="001D2E49" w:rsidRDefault="00150D96" w:rsidP="00150D96">
      <w:pPr>
        <w:pStyle w:val="PL"/>
        <w:rPr>
          <w:snapToGrid w:val="0"/>
        </w:rPr>
      </w:pPr>
      <w:r w:rsidRPr="001D2E49">
        <w:rPr>
          <w:snapToGrid w:val="0"/>
        </w:rPr>
        <w:t>PDUSessionResourceSwitchedItem ::= SEQUENCE {</w:t>
      </w:r>
    </w:p>
    <w:p w14:paraId="5DEADD4B" w14:textId="77777777" w:rsidR="00150D96" w:rsidRPr="001D2E49" w:rsidRDefault="00150D96" w:rsidP="00150D96">
      <w:pPr>
        <w:pStyle w:val="PL"/>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16387584" w14:textId="77777777" w:rsidR="00150D96" w:rsidRPr="001D2E49" w:rsidRDefault="00150D96" w:rsidP="00150D96">
      <w:pPr>
        <w:pStyle w:val="PL"/>
        <w:spacing w:line="0" w:lineRule="atLeast"/>
        <w:rPr>
          <w:snapToGrid w:val="0"/>
        </w:rPr>
      </w:pPr>
      <w:r w:rsidRPr="001D2E49">
        <w:rPr>
          <w:snapToGrid w:val="0"/>
        </w:rPr>
        <w:tab/>
        <w:t>pathSwitchRequestAcknowledgeTransfer</w:t>
      </w:r>
      <w:r w:rsidRPr="001D2E49">
        <w:rPr>
          <w:snapToGrid w:val="0"/>
        </w:rPr>
        <w:tab/>
      </w:r>
      <w:r w:rsidRPr="001D2E49">
        <w:rPr>
          <w:snapToGrid w:val="0"/>
        </w:rPr>
        <w:tab/>
        <w:t>OCTET STRING (CONTAINING PathSwitchRequestAcknowledgeTransfer),</w:t>
      </w:r>
    </w:p>
    <w:p w14:paraId="0F0118A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 PDUSessionResourceSwitchedItem-ExtIEs} }</w:t>
      </w:r>
      <w:r w:rsidRPr="001D2E49">
        <w:rPr>
          <w:snapToGrid w:val="0"/>
        </w:rPr>
        <w:tab/>
        <w:t>OPTIONAL,</w:t>
      </w:r>
    </w:p>
    <w:p w14:paraId="381C88E1" w14:textId="77777777" w:rsidR="00150D96" w:rsidRPr="001D2E49" w:rsidRDefault="00150D96" w:rsidP="00150D96">
      <w:pPr>
        <w:pStyle w:val="PL"/>
        <w:rPr>
          <w:snapToGrid w:val="0"/>
        </w:rPr>
      </w:pPr>
      <w:r w:rsidRPr="001D2E49">
        <w:rPr>
          <w:snapToGrid w:val="0"/>
        </w:rPr>
        <w:tab/>
        <w:t>...</w:t>
      </w:r>
    </w:p>
    <w:p w14:paraId="39BBE606" w14:textId="77777777" w:rsidR="00150D96" w:rsidRPr="001D2E49" w:rsidRDefault="00150D96" w:rsidP="00150D96">
      <w:pPr>
        <w:pStyle w:val="PL"/>
        <w:rPr>
          <w:snapToGrid w:val="0"/>
        </w:rPr>
      </w:pPr>
      <w:r w:rsidRPr="001D2E49">
        <w:rPr>
          <w:snapToGrid w:val="0"/>
        </w:rPr>
        <w:t>}</w:t>
      </w:r>
    </w:p>
    <w:p w14:paraId="78743630" w14:textId="77777777" w:rsidR="00150D96" w:rsidRPr="001D2E49" w:rsidRDefault="00150D96" w:rsidP="00150D96">
      <w:pPr>
        <w:pStyle w:val="PL"/>
        <w:rPr>
          <w:snapToGrid w:val="0"/>
        </w:rPr>
      </w:pPr>
    </w:p>
    <w:p w14:paraId="1D4FD09E" w14:textId="77777777" w:rsidR="00150D96" w:rsidRDefault="00150D96" w:rsidP="00150D96">
      <w:pPr>
        <w:pStyle w:val="PL"/>
        <w:rPr>
          <w:rFonts w:eastAsia="等线"/>
          <w:snapToGrid w:val="0"/>
          <w:lang w:eastAsia="en-GB"/>
        </w:rPr>
      </w:pPr>
      <w:r w:rsidRPr="001D2E49">
        <w:rPr>
          <w:snapToGrid w:val="0"/>
        </w:rPr>
        <w:t>PDUSessionResourceSwitchedItem-ExtIEs NGAP-PROTOCOL-EXTENSION ::= {</w:t>
      </w:r>
    </w:p>
    <w:p w14:paraId="1A02F692" w14:textId="77777777" w:rsidR="00150D96" w:rsidRPr="001D2E49" w:rsidRDefault="00150D96" w:rsidP="00150D96">
      <w:pPr>
        <w:pStyle w:val="PL"/>
        <w:rPr>
          <w:snapToGrid w:val="0"/>
        </w:rPr>
      </w:pPr>
      <w:r>
        <w:rPr>
          <w:snapToGrid w:val="0"/>
        </w:rPr>
        <w:tab/>
      </w:r>
      <w:r w:rsidRPr="001D2E49">
        <w:rPr>
          <w:snapToGrid w:val="0"/>
        </w:rPr>
        <w:t>{ ID id-</w:t>
      </w:r>
      <w:r>
        <w:rPr>
          <w:snapToGrid w:val="0"/>
        </w:rPr>
        <w:t>PduSessionExpectedUEActivityBehaviour</w:t>
      </w:r>
      <w:r w:rsidRPr="001D2E49">
        <w:rPr>
          <w:snapToGrid w:val="0"/>
        </w:rPr>
        <w:tab/>
      </w:r>
      <w:r w:rsidRPr="001D2E49">
        <w:rPr>
          <w:snapToGrid w:val="0"/>
        </w:rPr>
        <w:tab/>
      </w:r>
      <w:r w:rsidRPr="001D2E49">
        <w:rPr>
          <w:snapToGrid w:val="0"/>
        </w:rPr>
        <w:tab/>
        <w:t>CRITICALITY ignore</w:t>
      </w:r>
      <w:r w:rsidRPr="001D2E49">
        <w:rPr>
          <w:snapToGrid w:val="0"/>
        </w:rPr>
        <w:tab/>
        <w:t xml:space="preserve">EXTENSION </w:t>
      </w:r>
      <w:r>
        <w:rPr>
          <w:snapToGrid w:val="0"/>
        </w:rPr>
        <w:t>ExpectedUEActivityBehaviour</w:t>
      </w:r>
      <w:r w:rsidRPr="001D2E49">
        <w:rPr>
          <w:snapToGrid w:val="0"/>
        </w:rPr>
        <w:tab/>
        <w:t>PRESENCE optional</w:t>
      </w:r>
      <w:r w:rsidRPr="001D2E49">
        <w:rPr>
          <w:snapToGrid w:val="0"/>
        </w:rPr>
        <w:tab/>
        <w:t>}</w:t>
      </w:r>
      <w:r>
        <w:rPr>
          <w:snapToGrid w:val="0"/>
        </w:rPr>
        <w:t>,</w:t>
      </w:r>
    </w:p>
    <w:p w14:paraId="7EBA0937" w14:textId="77777777" w:rsidR="00150D96" w:rsidRPr="001D2E49" w:rsidRDefault="00150D96" w:rsidP="00150D96">
      <w:pPr>
        <w:pStyle w:val="PL"/>
        <w:rPr>
          <w:snapToGrid w:val="0"/>
        </w:rPr>
      </w:pPr>
      <w:r w:rsidRPr="001D2E49">
        <w:rPr>
          <w:snapToGrid w:val="0"/>
        </w:rPr>
        <w:tab/>
        <w:t>...</w:t>
      </w:r>
    </w:p>
    <w:p w14:paraId="42007C70" w14:textId="77777777" w:rsidR="00150D96" w:rsidRPr="001D2E49" w:rsidRDefault="00150D96" w:rsidP="00150D96">
      <w:pPr>
        <w:pStyle w:val="PL"/>
        <w:rPr>
          <w:snapToGrid w:val="0"/>
        </w:rPr>
      </w:pPr>
      <w:r w:rsidRPr="001D2E49">
        <w:rPr>
          <w:snapToGrid w:val="0"/>
        </w:rPr>
        <w:t>}</w:t>
      </w:r>
    </w:p>
    <w:p w14:paraId="27B2BF76" w14:textId="77777777" w:rsidR="00150D96" w:rsidRPr="001D2E49" w:rsidRDefault="00150D96" w:rsidP="00150D96">
      <w:pPr>
        <w:pStyle w:val="PL"/>
        <w:rPr>
          <w:snapToGrid w:val="0"/>
        </w:rPr>
      </w:pPr>
    </w:p>
    <w:p w14:paraId="0F67E57E" w14:textId="77777777" w:rsidR="00150D96" w:rsidRPr="001D2E49" w:rsidRDefault="00150D96" w:rsidP="00150D96">
      <w:pPr>
        <w:pStyle w:val="PL"/>
        <w:spacing w:line="0" w:lineRule="atLeast"/>
        <w:rPr>
          <w:snapToGrid w:val="0"/>
        </w:rPr>
      </w:pPr>
      <w:r w:rsidRPr="001D2E49">
        <w:rPr>
          <w:snapToGrid w:val="0"/>
        </w:rPr>
        <w:t>PDUSessionResourceToBeSwitchedDLList ::= SEQUENCE (SIZE(1..maxnoofPDUSessions)) OF PDUSessionResourceToBeSwitchedDLItem</w:t>
      </w:r>
    </w:p>
    <w:p w14:paraId="1FDBBB29" w14:textId="77777777" w:rsidR="00150D96" w:rsidRPr="001D2E49" w:rsidRDefault="00150D96" w:rsidP="00150D96">
      <w:pPr>
        <w:pStyle w:val="PL"/>
        <w:rPr>
          <w:snapToGrid w:val="0"/>
        </w:rPr>
      </w:pPr>
    </w:p>
    <w:p w14:paraId="4BA7EA10" w14:textId="77777777" w:rsidR="00150D96" w:rsidRPr="001D2E49" w:rsidRDefault="00150D96" w:rsidP="00150D96">
      <w:pPr>
        <w:pStyle w:val="PL"/>
        <w:rPr>
          <w:snapToGrid w:val="0"/>
        </w:rPr>
      </w:pPr>
      <w:r w:rsidRPr="001D2E49">
        <w:rPr>
          <w:snapToGrid w:val="0"/>
        </w:rPr>
        <w:t>PDUSessionResourceToBeSwitchedDLItem ::= SEQUENCE {</w:t>
      </w:r>
    </w:p>
    <w:p w14:paraId="03CB3D4F" w14:textId="77777777" w:rsidR="00150D96" w:rsidRPr="001D2E49" w:rsidRDefault="00150D96" w:rsidP="00150D96">
      <w:pPr>
        <w:pStyle w:val="PL"/>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26FBBCD8" w14:textId="77777777" w:rsidR="00150D96" w:rsidRPr="001D2E49" w:rsidRDefault="00150D96" w:rsidP="00150D96">
      <w:pPr>
        <w:pStyle w:val="PL"/>
        <w:spacing w:line="0" w:lineRule="atLeast"/>
        <w:rPr>
          <w:snapToGrid w:val="0"/>
        </w:rPr>
      </w:pPr>
      <w:r w:rsidRPr="001D2E49">
        <w:rPr>
          <w:snapToGrid w:val="0"/>
        </w:rPr>
        <w:tab/>
        <w:t>pathSwitchRequestTransfer</w:t>
      </w:r>
      <w:r w:rsidRPr="001D2E49">
        <w:rPr>
          <w:snapToGrid w:val="0"/>
        </w:rPr>
        <w:tab/>
      </w:r>
      <w:r w:rsidRPr="001D2E49">
        <w:rPr>
          <w:snapToGrid w:val="0"/>
        </w:rPr>
        <w:tab/>
        <w:t>OCTET STRING (CONTAINING PathSwitchRequestTransfer),</w:t>
      </w:r>
    </w:p>
    <w:p w14:paraId="22886657" w14:textId="77777777" w:rsidR="00150D96" w:rsidRPr="001D2E49" w:rsidRDefault="00150D96" w:rsidP="00150D96">
      <w:pPr>
        <w:pStyle w:val="PL"/>
        <w:rPr>
          <w:snapToGrid w:val="0"/>
        </w:rPr>
      </w:pPr>
      <w:r w:rsidRPr="001D2E49">
        <w:rPr>
          <w:snapToGrid w:val="0"/>
        </w:rPr>
        <w:lastRenderedPageBreak/>
        <w:tab/>
        <w:t>iE-Extensions</w:t>
      </w:r>
      <w:r w:rsidRPr="001D2E49">
        <w:rPr>
          <w:snapToGrid w:val="0"/>
        </w:rPr>
        <w:tab/>
      </w:r>
      <w:r w:rsidRPr="001D2E49">
        <w:rPr>
          <w:snapToGrid w:val="0"/>
        </w:rPr>
        <w:tab/>
        <w:t>ProtocolExtensionContainer { { PDUSessionResourceToBeSwitchedDLItem-ExtIEs} }</w:t>
      </w:r>
      <w:r w:rsidRPr="001D2E49">
        <w:rPr>
          <w:snapToGrid w:val="0"/>
        </w:rPr>
        <w:tab/>
        <w:t>OPTIONAL,</w:t>
      </w:r>
    </w:p>
    <w:p w14:paraId="65CAD019" w14:textId="77777777" w:rsidR="00150D96" w:rsidRPr="001D2E49" w:rsidRDefault="00150D96" w:rsidP="00150D96">
      <w:pPr>
        <w:pStyle w:val="PL"/>
        <w:rPr>
          <w:snapToGrid w:val="0"/>
        </w:rPr>
      </w:pPr>
      <w:r w:rsidRPr="001D2E49">
        <w:rPr>
          <w:snapToGrid w:val="0"/>
        </w:rPr>
        <w:tab/>
        <w:t>...</w:t>
      </w:r>
    </w:p>
    <w:p w14:paraId="309E4DA3" w14:textId="77777777" w:rsidR="00150D96" w:rsidRPr="001D2E49" w:rsidRDefault="00150D96" w:rsidP="00150D96">
      <w:pPr>
        <w:pStyle w:val="PL"/>
        <w:rPr>
          <w:snapToGrid w:val="0"/>
        </w:rPr>
      </w:pPr>
      <w:r w:rsidRPr="001D2E49">
        <w:rPr>
          <w:snapToGrid w:val="0"/>
        </w:rPr>
        <w:t>}</w:t>
      </w:r>
    </w:p>
    <w:p w14:paraId="44153809" w14:textId="77777777" w:rsidR="00150D96" w:rsidRPr="001D2E49" w:rsidRDefault="00150D96" w:rsidP="00150D96">
      <w:pPr>
        <w:pStyle w:val="PL"/>
        <w:rPr>
          <w:snapToGrid w:val="0"/>
        </w:rPr>
      </w:pPr>
    </w:p>
    <w:p w14:paraId="7D139898" w14:textId="77777777" w:rsidR="00150D96" w:rsidRPr="001D2E49" w:rsidRDefault="00150D96" w:rsidP="00150D96">
      <w:pPr>
        <w:pStyle w:val="PL"/>
        <w:rPr>
          <w:snapToGrid w:val="0"/>
        </w:rPr>
      </w:pPr>
      <w:r w:rsidRPr="001D2E49">
        <w:rPr>
          <w:snapToGrid w:val="0"/>
        </w:rPr>
        <w:t>PDUSessionResourceToBeSwitchedDLItem-ExtIEs NGAP-PROTOCOL-EXTENSION ::= {</w:t>
      </w:r>
    </w:p>
    <w:p w14:paraId="73D1EB90" w14:textId="77777777" w:rsidR="00150D96" w:rsidRPr="001D2E49" w:rsidRDefault="00150D96" w:rsidP="00150D96">
      <w:pPr>
        <w:pStyle w:val="PL"/>
        <w:rPr>
          <w:snapToGrid w:val="0"/>
        </w:rPr>
      </w:pPr>
      <w:r w:rsidRPr="001D2E49">
        <w:rPr>
          <w:snapToGrid w:val="0"/>
        </w:rPr>
        <w:tab/>
        <w:t>...</w:t>
      </w:r>
    </w:p>
    <w:p w14:paraId="5746E654" w14:textId="77777777" w:rsidR="00150D96" w:rsidRPr="001D2E49" w:rsidRDefault="00150D96" w:rsidP="00150D96">
      <w:pPr>
        <w:pStyle w:val="PL"/>
        <w:rPr>
          <w:snapToGrid w:val="0"/>
        </w:rPr>
      </w:pPr>
      <w:r w:rsidRPr="001D2E49">
        <w:rPr>
          <w:snapToGrid w:val="0"/>
        </w:rPr>
        <w:t>}</w:t>
      </w:r>
    </w:p>
    <w:p w14:paraId="55FEF776" w14:textId="77777777" w:rsidR="00150D96" w:rsidRPr="001D2E49" w:rsidRDefault="00150D96" w:rsidP="00150D96">
      <w:pPr>
        <w:pStyle w:val="PL"/>
        <w:rPr>
          <w:snapToGrid w:val="0"/>
        </w:rPr>
      </w:pPr>
    </w:p>
    <w:p w14:paraId="316846A1" w14:textId="77777777" w:rsidR="00150D96" w:rsidRPr="001D2E49" w:rsidRDefault="00150D96" w:rsidP="00150D96">
      <w:pPr>
        <w:pStyle w:val="PL"/>
        <w:spacing w:line="0" w:lineRule="atLeast"/>
        <w:rPr>
          <w:snapToGrid w:val="0"/>
        </w:rPr>
      </w:pPr>
      <w:r w:rsidRPr="001D2E49">
        <w:rPr>
          <w:snapToGrid w:val="0"/>
        </w:rPr>
        <w:t>PDUSessionResourceToReleaseListHOCmd ::= SEQUENCE (SIZE(1..maxnoofPDUSessions)) OF PDUSessionResourceToReleaseItemHOCmd</w:t>
      </w:r>
    </w:p>
    <w:p w14:paraId="086A6363" w14:textId="77777777" w:rsidR="00150D96" w:rsidRPr="001D2E49" w:rsidRDefault="00150D96" w:rsidP="00150D96">
      <w:pPr>
        <w:pStyle w:val="PL"/>
        <w:spacing w:line="0" w:lineRule="atLeast"/>
        <w:rPr>
          <w:snapToGrid w:val="0"/>
        </w:rPr>
      </w:pPr>
    </w:p>
    <w:p w14:paraId="747378B8" w14:textId="77777777" w:rsidR="00150D96" w:rsidRPr="001D2E49" w:rsidRDefault="00150D96" w:rsidP="00150D96">
      <w:pPr>
        <w:pStyle w:val="PL"/>
        <w:spacing w:line="0" w:lineRule="atLeast"/>
        <w:rPr>
          <w:snapToGrid w:val="0"/>
        </w:rPr>
      </w:pPr>
      <w:r w:rsidRPr="001D2E49">
        <w:rPr>
          <w:snapToGrid w:val="0"/>
        </w:rPr>
        <w:t>PDUSessionResourceToReleaseItemHOCmd ::= SEQUENCE {</w:t>
      </w:r>
    </w:p>
    <w:p w14:paraId="0CEB2E0C"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355237EF" w14:textId="77777777" w:rsidR="00150D96" w:rsidRPr="001D2E49" w:rsidRDefault="00150D96" w:rsidP="00150D96">
      <w:pPr>
        <w:pStyle w:val="PL"/>
        <w:spacing w:line="0" w:lineRule="atLeast"/>
        <w:rPr>
          <w:snapToGrid w:val="0"/>
        </w:rPr>
      </w:pPr>
      <w:r w:rsidRPr="001D2E49">
        <w:rPr>
          <w:snapToGrid w:val="0"/>
        </w:rPr>
        <w:tab/>
        <w:t>handoverPreparationUnsuccessfulTransfer</w:t>
      </w:r>
      <w:r w:rsidRPr="001D2E49">
        <w:rPr>
          <w:snapToGrid w:val="0"/>
        </w:rPr>
        <w:tab/>
      </w:r>
      <w:r w:rsidRPr="001D2E49">
        <w:rPr>
          <w:snapToGrid w:val="0"/>
        </w:rPr>
        <w:tab/>
        <w:t>OCTET STRING (CONTAINING HandoverPreparationUnsuccessfulTransfer),</w:t>
      </w:r>
    </w:p>
    <w:p w14:paraId="2E38A0CB"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{PDUSessionResourceToReleaseItemHOCmd-ExtIEs} }</w:t>
      </w:r>
      <w:r w:rsidRPr="001D2E49">
        <w:rPr>
          <w:snapToGrid w:val="0"/>
        </w:rPr>
        <w:tab/>
        <w:t>OPTIONAL,</w:t>
      </w:r>
    </w:p>
    <w:p w14:paraId="4D7D64D6" w14:textId="77777777" w:rsidR="00150D96" w:rsidRPr="001D2E49" w:rsidRDefault="00150D96" w:rsidP="00150D96">
      <w:pPr>
        <w:pStyle w:val="PL"/>
        <w:spacing w:line="0" w:lineRule="atLeast"/>
        <w:rPr>
          <w:snapToGrid w:val="0"/>
        </w:rPr>
      </w:pPr>
      <w:r w:rsidRPr="001D2E49">
        <w:rPr>
          <w:snapToGrid w:val="0"/>
        </w:rPr>
        <w:tab/>
        <w:t>...</w:t>
      </w:r>
    </w:p>
    <w:p w14:paraId="5E923E75" w14:textId="77777777" w:rsidR="00150D96" w:rsidRPr="001D2E49" w:rsidRDefault="00150D96" w:rsidP="00150D96">
      <w:pPr>
        <w:pStyle w:val="PL"/>
        <w:spacing w:line="0" w:lineRule="atLeast"/>
        <w:rPr>
          <w:snapToGrid w:val="0"/>
        </w:rPr>
      </w:pPr>
      <w:r w:rsidRPr="001D2E49">
        <w:rPr>
          <w:snapToGrid w:val="0"/>
        </w:rPr>
        <w:t>}</w:t>
      </w:r>
    </w:p>
    <w:p w14:paraId="2B72EABE" w14:textId="77777777" w:rsidR="00150D96" w:rsidRPr="001D2E49" w:rsidRDefault="00150D96" w:rsidP="00150D96">
      <w:pPr>
        <w:pStyle w:val="PL"/>
        <w:spacing w:line="0" w:lineRule="atLeast"/>
        <w:rPr>
          <w:snapToGrid w:val="0"/>
        </w:rPr>
      </w:pPr>
    </w:p>
    <w:p w14:paraId="72A44580" w14:textId="77777777" w:rsidR="00150D96" w:rsidRPr="001D2E49" w:rsidRDefault="00150D96" w:rsidP="00150D96">
      <w:pPr>
        <w:pStyle w:val="PL"/>
        <w:spacing w:line="0" w:lineRule="atLeast"/>
        <w:rPr>
          <w:snapToGrid w:val="0"/>
        </w:rPr>
      </w:pPr>
      <w:r w:rsidRPr="001D2E49">
        <w:rPr>
          <w:snapToGrid w:val="0"/>
        </w:rPr>
        <w:t>PDUSessionResourceToReleaseItemHOCmd-ExtIEs NGAP-PROTOCOL-EXTENSION ::= {</w:t>
      </w:r>
    </w:p>
    <w:p w14:paraId="230B2E79" w14:textId="77777777" w:rsidR="00150D96" w:rsidRPr="001D2E49" w:rsidRDefault="00150D96" w:rsidP="00150D96">
      <w:pPr>
        <w:pStyle w:val="PL"/>
        <w:spacing w:line="0" w:lineRule="atLeast"/>
        <w:rPr>
          <w:snapToGrid w:val="0"/>
        </w:rPr>
      </w:pPr>
      <w:r w:rsidRPr="001D2E49">
        <w:rPr>
          <w:snapToGrid w:val="0"/>
        </w:rPr>
        <w:tab/>
        <w:t>...</w:t>
      </w:r>
    </w:p>
    <w:p w14:paraId="7F028BE1" w14:textId="77777777" w:rsidR="00150D96" w:rsidRPr="001D2E49" w:rsidRDefault="00150D96" w:rsidP="00150D96">
      <w:pPr>
        <w:pStyle w:val="PL"/>
        <w:spacing w:line="0" w:lineRule="atLeast"/>
        <w:rPr>
          <w:snapToGrid w:val="0"/>
        </w:rPr>
      </w:pPr>
      <w:r w:rsidRPr="001D2E49">
        <w:rPr>
          <w:snapToGrid w:val="0"/>
        </w:rPr>
        <w:t>}</w:t>
      </w:r>
    </w:p>
    <w:p w14:paraId="1FBD3239" w14:textId="77777777" w:rsidR="00150D96" w:rsidRPr="001D2E49" w:rsidRDefault="00150D96" w:rsidP="00150D96">
      <w:pPr>
        <w:pStyle w:val="PL"/>
        <w:spacing w:line="0" w:lineRule="atLeast"/>
        <w:rPr>
          <w:snapToGrid w:val="0"/>
        </w:rPr>
      </w:pPr>
    </w:p>
    <w:p w14:paraId="383C755F" w14:textId="77777777" w:rsidR="00150D96" w:rsidRPr="001D2E49" w:rsidRDefault="00150D96" w:rsidP="00150D96">
      <w:pPr>
        <w:pStyle w:val="PL"/>
        <w:spacing w:line="0" w:lineRule="atLeast"/>
        <w:rPr>
          <w:snapToGrid w:val="0"/>
        </w:rPr>
      </w:pPr>
      <w:r w:rsidRPr="001D2E49">
        <w:rPr>
          <w:snapToGrid w:val="0"/>
        </w:rPr>
        <w:t>PDUSessionResourceToReleaseListRelCmd ::= SEQUENCE (SIZE(1..maxnoofPDUSessions)) OF PDUSessionResourceToReleaseItemRelCmd</w:t>
      </w:r>
    </w:p>
    <w:p w14:paraId="026F8DFD" w14:textId="77777777" w:rsidR="00150D96" w:rsidRPr="001D2E49" w:rsidRDefault="00150D96" w:rsidP="00150D96">
      <w:pPr>
        <w:pStyle w:val="PL"/>
        <w:spacing w:line="0" w:lineRule="atLeast"/>
        <w:rPr>
          <w:snapToGrid w:val="0"/>
        </w:rPr>
      </w:pPr>
    </w:p>
    <w:p w14:paraId="0CA6D989" w14:textId="77777777" w:rsidR="00150D96" w:rsidRPr="001D2E49" w:rsidRDefault="00150D96" w:rsidP="00150D96">
      <w:pPr>
        <w:pStyle w:val="PL"/>
        <w:spacing w:line="0" w:lineRule="atLeast"/>
        <w:rPr>
          <w:snapToGrid w:val="0"/>
        </w:rPr>
      </w:pPr>
      <w:r w:rsidRPr="001D2E49">
        <w:rPr>
          <w:snapToGrid w:val="0"/>
        </w:rPr>
        <w:t>PDUSessionResourceToReleaseItemRelCmd ::= SEQUENCE {</w:t>
      </w:r>
    </w:p>
    <w:p w14:paraId="77F42034" w14:textId="77777777" w:rsidR="00150D96" w:rsidRPr="001D2E49" w:rsidRDefault="00150D96" w:rsidP="00150D96">
      <w:pPr>
        <w:pStyle w:val="PL"/>
        <w:spacing w:line="0" w:lineRule="atLeast"/>
        <w:rPr>
          <w:snapToGrid w:val="0"/>
        </w:rPr>
      </w:pPr>
      <w:r w:rsidRPr="001D2E49">
        <w:rPr>
          <w:snapToGrid w:val="0"/>
        </w:rPr>
        <w:tab/>
        <w:t>pDUSessionID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PDUSessionID,</w:t>
      </w:r>
    </w:p>
    <w:p w14:paraId="6B846E01" w14:textId="77777777" w:rsidR="00150D96" w:rsidRPr="001D2E49" w:rsidRDefault="00150D96" w:rsidP="00150D96">
      <w:pPr>
        <w:pStyle w:val="PL"/>
        <w:spacing w:line="0" w:lineRule="atLeast"/>
        <w:rPr>
          <w:snapToGrid w:val="0"/>
        </w:rPr>
      </w:pPr>
      <w:r w:rsidRPr="001D2E49">
        <w:rPr>
          <w:snapToGrid w:val="0"/>
        </w:rPr>
        <w:tab/>
        <w:t>pDUSessionResourceReleaseCommandTransfer</w:t>
      </w:r>
      <w:r w:rsidRPr="001D2E49">
        <w:rPr>
          <w:snapToGrid w:val="0"/>
        </w:rPr>
        <w:tab/>
      </w:r>
      <w:r w:rsidRPr="001D2E49">
        <w:rPr>
          <w:snapToGrid w:val="0"/>
        </w:rPr>
        <w:tab/>
        <w:t>OCTET STRING (CONTAINING PDUSessionResourceReleaseCommandTransfer),</w:t>
      </w:r>
    </w:p>
    <w:p w14:paraId="527D087C"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{PDUSessionResourceToReleaseItemRelCmd-ExtIEs} }</w:t>
      </w:r>
      <w:r w:rsidRPr="001D2E49">
        <w:rPr>
          <w:snapToGrid w:val="0"/>
        </w:rPr>
        <w:tab/>
        <w:t>OPTIONAL,</w:t>
      </w:r>
    </w:p>
    <w:p w14:paraId="21BB5B16" w14:textId="77777777" w:rsidR="00150D96" w:rsidRPr="001D2E49" w:rsidRDefault="00150D96" w:rsidP="00150D96">
      <w:pPr>
        <w:pStyle w:val="PL"/>
        <w:spacing w:line="0" w:lineRule="atLeast"/>
        <w:rPr>
          <w:snapToGrid w:val="0"/>
        </w:rPr>
      </w:pPr>
      <w:r w:rsidRPr="001D2E49">
        <w:rPr>
          <w:snapToGrid w:val="0"/>
        </w:rPr>
        <w:tab/>
        <w:t>...</w:t>
      </w:r>
    </w:p>
    <w:p w14:paraId="2BA20CE5" w14:textId="77777777" w:rsidR="00150D96" w:rsidRPr="001D2E49" w:rsidRDefault="00150D96" w:rsidP="00150D96">
      <w:pPr>
        <w:pStyle w:val="PL"/>
        <w:spacing w:line="0" w:lineRule="atLeast"/>
        <w:rPr>
          <w:snapToGrid w:val="0"/>
        </w:rPr>
      </w:pPr>
      <w:r w:rsidRPr="001D2E49">
        <w:rPr>
          <w:snapToGrid w:val="0"/>
        </w:rPr>
        <w:t>}</w:t>
      </w:r>
    </w:p>
    <w:p w14:paraId="02D585FC" w14:textId="77777777" w:rsidR="00150D96" w:rsidRPr="001D2E49" w:rsidRDefault="00150D96" w:rsidP="00150D96">
      <w:pPr>
        <w:pStyle w:val="PL"/>
        <w:spacing w:line="0" w:lineRule="atLeast"/>
        <w:rPr>
          <w:snapToGrid w:val="0"/>
        </w:rPr>
      </w:pPr>
    </w:p>
    <w:p w14:paraId="5481D163" w14:textId="77777777" w:rsidR="00150D96" w:rsidRPr="001D2E49" w:rsidRDefault="00150D96" w:rsidP="00150D96">
      <w:pPr>
        <w:pStyle w:val="PL"/>
        <w:spacing w:line="0" w:lineRule="atLeast"/>
        <w:rPr>
          <w:snapToGrid w:val="0"/>
        </w:rPr>
      </w:pPr>
      <w:r w:rsidRPr="001D2E49">
        <w:rPr>
          <w:snapToGrid w:val="0"/>
        </w:rPr>
        <w:t>PDUSessionResourceToReleaseItemRelCmd-ExtIEs NGAP-PROTOCOL-EXTENSION ::= {</w:t>
      </w:r>
    </w:p>
    <w:p w14:paraId="134AAFB1" w14:textId="77777777" w:rsidR="00150D96" w:rsidRPr="001D2E49" w:rsidRDefault="00150D96" w:rsidP="00150D96">
      <w:pPr>
        <w:pStyle w:val="PL"/>
        <w:spacing w:line="0" w:lineRule="atLeast"/>
        <w:rPr>
          <w:snapToGrid w:val="0"/>
        </w:rPr>
      </w:pPr>
      <w:r w:rsidRPr="001D2E49">
        <w:rPr>
          <w:snapToGrid w:val="0"/>
        </w:rPr>
        <w:tab/>
        <w:t>...</w:t>
      </w:r>
    </w:p>
    <w:p w14:paraId="3342D2EC" w14:textId="77777777" w:rsidR="00150D96" w:rsidRPr="001D2E49" w:rsidRDefault="00150D96" w:rsidP="00150D96">
      <w:pPr>
        <w:pStyle w:val="PL"/>
        <w:spacing w:line="0" w:lineRule="atLeast"/>
        <w:rPr>
          <w:snapToGrid w:val="0"/>
        </w:rPr>
      </w:pPr>
      <w:r w:rsidRPr="001D2E49">
        <w:rPr>
          <w:snapToGrid w:val="0"/>
        </w:rPr>
        <w:t>}</w:t>
      </w:r>
    </w:p>
    <w:p w14:paraId="25A2755D" w14:textId="77777777" w:rsidR="00150D96" w:rsidRPr="001D2E49" w:rsidRDefault="00150D96" w:rsidP="00150D96">
      <w:pPr>
        <w:pStyle w:val="PL"/>
        <w:rPr>
          <w:snapToGrid w:val="0"/>
        </w:rPr>
      </w:pPr>
      <w:r w:rsidRPr="001D2E49">
        <w:rPr>
          <w:snapToGrid w:val="0"/>
        </w:rPr>
        <w:t>PDUSessionType ::= ENUMERATED {</w:t>
      </w:r>
    </w:p>
    <w:p w14:paraId="647D2B27" w14:textId="77777777" w:rsidR="00150D96" w:rsidRPr="001D2E49" w:rsidRDefault="00150D96" w:rsidP="00150D96">
      <w:pPr>
        <w:pStyle w:val="PL"/>
        <w:rPr>
          <w:snapToGrid w:val="0"/>
        </w:rPr>
      </w:pPr>
      <w:r w:rsidRPr="001D2E49">
        <w:rPr>
          <w:snapToGrid w:val="0"/>
        </w:rPr>
        <w:tab/>
        <w:t>ipv4,</w:t>
      </w:r>
    </w:p>
    <w:p w14:paraId="30ED641D" w14:textId="77777777" w:rsidR="00150D96" w:rsidRPr="001D2E49" w:rsidRDefault="00150D96" w:rsidP="00150D96">
      <w:pPr>
        <w:pStyle w:val="PL"/>
        <w:rPr>
          <w:snapToGrid w:val="0"/>
        </w:rPr>
      </w:pPr>
      <w:r w:rsidRPr="001D2E49">
        <w:rPr>
          <w:snapToGrid w:val="0"/>
        </w:rPr>
        <w:tab/>
        <w:t>ipv6,</w:t>
      </w:r>
    </w:p>
    <w:p w14:paraId="1E268A6C" w14:textId="77777777" w:rsidR="00150D96" w:rsidRPr="001D2E49" w:rsidRDefault="00150D96" w:rsidP="00150D96">
      <w:pPr>
        <w:pStyle w:val="PL"/>
        <w:rPr>
          <w:snapToGrid w:val="0"/>
        </w:rPr>
      </w:pPr>
      <w:r w:rsidRPr="001D2E49">
        <w:rPr>
          <w:snapToGrid w:val="0"/>
        </w:rPr>
        <w:tab/>
        <w:t>ipv4v6,</w:t>
      </w:r>
    </w:p>
    <w:p w14:paraId="47991B90" w14:textId="77777777" w:rsidR="00150D96" w:rsidRPr="001D2E49" w:rsidRDefault="00150D96" w:rsidP="00150D96">
      <w:pPr>
        <w:pStyle w:val="PL"/>
        <w:rPr>
          <w:snapToGrid w:val="0"/>
        </w:rPr>
      </w:pPr>
      <w:r w:rsidRPr="001D2E49">
        <w:rPr>
          <w:snapToGrid w:val="0"/>
        </w:rPr>
        <w:tab/>
        <w:t>ethernet,</w:t>
      </w:r>
    </w:p>
    <w:p w14:paraId="57C34458" w14:textId="77777777" w:rsidR="00150D96" w:rsidRPr="001D2E49" w:rsidRDefault="00150D96" w:rsidP="00150D96">
      <w:pPr>
        <w:pStyle w:val="PL"/>
        <w:rPr>
          <w:snapToGrid w:val="0"/>
        </w:rPr>
      </w:pPr>
      <w:r w:rsidRPr="001D2E49">
        <w:rPr>
          <w:snapToGrid w:val="0"/>
        </w:rPr>
        <w:tab/>
        <w:t>unstructured,</w:t>
      </w:r>
    </w:p>
    <w:p w14:paraId="7921C66C" w14:textId="77777777" w:rsidR="00150D96" w:rsidRPr="001D2E49" w:rsidRDefault="00150D96" w:rsidP="00150D96">
      <w:pPr>
        <w:pStyle w:val="PL"/>
        <w:rPr>
          <w:snapToGrid w:val="0"/>
        </w:rPr>
      </w:pPr>
      <w:r w:rsidRPr="001D2E49">
        <w:rPr>
          <w:snapToGrid w:val="0"/>
        </w:rPr>
        <w:tab/>
        <w:t>...</w:t>
      </w:r>
    </w:p>
    <w:p w14:paraId="1FC61100" w14:textId="77777777" w:rsidR="00150D96" w:rsidRPr="001D2E49" w:rsidRDefault="00150D96" w:rsidP="00150D96">
      <w:pPr>
        <w:pStyle w:val="PL"/>
        <w:rPr>
          <w:snapToGrid w:val="0"/>
        </w:rPr>
      </w:pPr>
      <w:r w:rsidRPr="001D2E49">
        <w:rPr>
          <w:snapToGrid w:val="0"/>
        </w:rPr>
        <w:t>}</w:t>
      </w:r>
    </w:p>
    <w:p w14:paraId="0C86F8E8" w14:textId="77777777" w:rsidR="00150D96" w:rsidRPr="001D2E49" w:rsidRDefault="00150D96" w:rsidP="00150D96">
      <w:pPr>
        <w:pStyle w:val="PL"/>
        <w:rPr>
          <w:snapToGrid w:val="0"/>
        </w:rPr>
      </w:pPr>
    </w:p>
    <w:p w14:paraId="31078FD5" w14:textId="77777777" w:rsidR="00150D96" w:rsidRPr="001D2E49" w:rsidRDefault="00150D96" w:rsidP="00150D96">
      <w:pPr>
        <w:pStyle w:val="PL"/>
        <w:rPr>
          <w:snapToGrid w:val="0"/>
        </w:rPr>
      </w:pPr>
      <w:r w:rsidRPr="001D2E49">
        <w:rPr>
          <w:snapToGrid w:val="0"/>
        </w:rPr>
        <w:t>PDUSessionUsageReport ::= SEQUENCE {</w:t>
      </w:r>
    </w:p>
    <w:p w14:paraId="0A25B706" w14:textId="77777777" w:rsidR="00150D96" w:rsidRPr="001D2E49" w:rsidRDefault="00150D96" w:rsidP="00150D96">
      <w:pPr>
        <w:pStyle w:val="PL"/>
        <w:rPr>
          <w:snapToGrid w:val="0"/>
        </w:rPr>
      </w:pPr>
      <w:r w:rsidRPr="001D2E49">
        <w:rPr>
          <w:snapToGrid w:val="0"/>
        </w:rPr>
        <w:tab/>
        <w:t>rATType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ENUMERATED {nr, eutra, ...</w:t>
      </w:r>
      <w:r w:rsidRPr="00B66DA4">
        <w:rPr>
          <w:snapToGrid w:val="0"/>
        </w:rPr>
        <w:t>, nr-unlicensed, e-utra-unlicensed</w:t>
      </w:r>
      <w:r w:rsidRPr="001D2E49">
        <w:rPr>
          <w:snapToGrid w:val="0"/>
        </w:rPr>
        <w:t>},</w:t>
      </w:r>
    </w:p>
    <w:p w14:paraId="63EB1015" w14:textId="77777777" w:rsidR="00150D96" w:rsidRPr="001D2E49" w:rsidRDefault="00150D96" w:rsidP="00150D96">
      <w:pPr>
        <w:pStyle w:val="PL"/>
        <w:rPr>
          <w:snapToGrid w:val="0"/>
        </w:rPr>
      </w:pPr>
      <w:r w:rsidRPr="001D2E49">
        <w:rPr>
          <w:snapToGrid w:val="0"/>
        </w:rPr>
        <w:tab/>
        <w:t>pDUSessionTimedReportList</w:t>
      </w:r>
      <w:r w:rsidRPr="001D2E49">
        <w:rPr>
          <w:snapToGrid w:val="0"/>
        </w:rPr>
        <w:tab/>
      </w:r>
      <w:r w:rsidRPr="001D2E49">
        <w:rPr>
          <w:snapToGrid w:val="0"/>
        </w:rPr>
        <w:tab/>
      </w:r>
      <w:r w:rsidRPr="001D2E49">
        <w:rPr>
          <w:snapToGrid w:val="0"/>
        </w:rPr>
        <w:tab/>
        <w:t>VolumeTimedReportList,</w:t>
      </w:r>
    </w:p>
    <w:p w14:paraId="4BD4EA9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{PDUSessionUsageReport-ExtIEs} } OPTIONAL,</w:t>
      </w:r>
    </w:p>
    <w:p w14:paraId="42389173" w14:textId="77777777" w:rsidR="00150D96" w:rsidRPr="001D2E49" w:rsidRDefault="00150D96" w:rsidP="00150D96">
      <w:pPr>
        <w:pStyle w:val="PL"/>
        <w:rPr>
          <w:snapToGrid w:val="0"/>
        </w:rPr>
      </w:pPr>
      <w:r>
        <w:rPr>
          <w:snapToGrid w:val="0"/>
        </w:rPr>
        <w:tab/>
      </w:r>
      <w:r w:rsidRPr="001D2E49">
        <w:rPr>
          <w:snapToGrid w:val="0"/>
        </w:rPr>
        <w:t>...</w:t>
      </w:r>
    </w:p>
    <w:p w14:paraId="0F30C684" w14:textId="77777777" w:rsidR="00150D96" w:rsidRPr="001D2E49" w:rsidRDefault="00150D96" w:rsidP="00150D96">
      <w:pPr>
        <w:pStyle w:val="PL"/>
        <w:rPr>
          <w:snapToGrid w:val="0"/>
        </w:rPr>
      </w:pPr>
      <w:r w:rsidRPr="001D2E49">
        <w:rPr>
          <w:snapToGrid w:val="0"/>
        </w:rPr>
        <w:t>}</w:t>
      </w:r>
    </w:p>
    <w:p w14:paraId="5D3C7258" w14:textId="77777777" w:rsidR="00150D96" w:rsidRPr="001D2E49" w:rsidRDefault="00150D96" w:rsidP="00150D96">
      <w:pPr>
        <w:pStyle w:val="PL"/>
        <w:rPr>
          <w:snapToGrid w:val="0"/>
        </w:rPr>
      </w:pPr>
    </w:p>
    <w:p w14:paraId="72FB833D" w14:textId="77777777" w:rsidR="00150D96" w:rsidRPr="001D2E49" w:rsidRDefault="00150D96" w:rsidP="00150D96">
      <w:pPr>
        <w:pStyle w:val="PL"/>
        <w:rPr>
          <w:snapToGrid w:val="0"/>
        </w:rPr>
      </w:pPr>
      <w:r w:rsidRPr="001D2E49">
        <w:rPr>
          <w:snapToGrid w:val="0"/>
        </w:rPr>
        <w:t>PDUSessionUsageReport-ExtIEs NGAP-PROTOCOL-EXTENSION ::= {</w:t>
      </w:r>
    </w:p>
    <w:p w14:paraId="35E6C33B" w14:textId="77777777" w:rsidR="00150D96" w:rsidRPr="001D2E49" w:rsidRDefault="00150D96" w:rsidP="00150D96">
      <w:pPr>
        <w:pStyle w:val="PL"/>
        <w:rPr>
          <w:snapToGrid w:val="0"/>
        </w:rPr>
      </w:pPr>
      <w:r w:rsidRPr="001D2E49">
        <w:rPr>
          <w:snapToGrid w:val="0"/>
        </w:rPr>
        <w:tab/>
        <w:t>...</w:t>
      </w:r>
    </w:p>
    <w:p w14:paraId="70DC82E0" w14:textId="77777777" w:rsidR="00150D96" w:rsidRPr="001D2E49" w:rsidRDefault="00150D96" w:rsidP="00150D96">
      <w:pPr>
        <w:pStyle w:val="PL"/>
        <w:rPr>
          <w:snapToGrid w:val="0"/>
        </w:rPr>
      </w:pPr>
      <w:r w:rsidRPr="001D2E49">
        <w:rPr>
          <w:snapToGrid w:val="0"/>
        </w:rPr>
        <w:t>}</w:t>
      </w:r>
    </w:p>
    <w:p w14:paraId="5695C069" w14:textId="77777777" w:rsidR="00150D96" w:rsidRPr="001D2E49" w:rsidRDefault="00150D96" w:rsidP="00150D96">
      <w:pPr>
        <w:pStyle w:val="PL"/>
        <w:rPr>
          <w:snapToGrid w:val="0"/>
        </w:rPr>
      </w:pPr>
    </w:p>
    <w:p w14:paraId="4A0371DB" w14:textId="77777777" w:rsidR="00150D96" w:rsidRPr="00402ED9" w:rsidRDefault="00150D96" w:rsidP="00150D96">
      <w:pPr>
        <w:pStyle w:val="PL"/>
        <w:rPr>
          <w:snapToGrid w:val="0"/>
        </w:rPr>
      </w:pPr>
      <w:r w:rsidRPr="00402ED9">
        <w:rPr>
          <w:snapToGrid w:val="0"/>
        </w:rPr>
        <w:lastRenderedPageBreak/>
        <w:t>PEIPSassistanceInformation ::= SEQUENCE {</w:t>
      </w:r>
    </w:p>
    <w:p w14:paraId="0133C61D" w14:textId="77777777" w:rsidR="00150D96" w:rsidRPr="00402ED9" w:rsidRDefault="00150D96" w:rsidP="00150D96">
      <w:pPr>
        <w:pStyle w:val="PL"/>
        <w:rPr>
          <w:snapToGrid w:val="0"/>
        </w:rPr>
      </w:pPr>
      <w:r w:rsidRPr="00402ED9">
        <w:rPr>
          <w:snapToGrid w:val="0"/>
        </w:rPr>
        <w:tab/>
        <w:t>cNsubgroupID</w:t>
      </w:r>
      <w:r w:rsidRPr="00402ED9">
        <w:rPr>
          <w:snapToGrid w:val="0"/>
        </w:rPr>
        <w:tab/>
      </w:r>
      <w:r w:rsidRPr="00402ED9">
        <w:rPr>
          <w:snapToGrid w:val="0"/>
        </w:rPr>
        <w:tab/>
      </w:r>
      <w:r w:rsidRPr="00402ED9">
        <w:rPr>
          <w:snapToGrid w:val="0"/>
        </w:rPr>
        <w:tab/>
        <w:t>CNsubgroupID,</w:t>
      </w:r>
    </w:p>
    <w:p w14:paraId="3A43FB10" w14:textId="77777777" w:rsidR="00150D96" w:rsidRPr="00684A5C" w:rsidRDefault="00150D96" w:rsidP="00150D96">
      <w:pPr>
        <w:pStyle w:val="PL"/>
        <w:rPr>
          <w:snapToGrid w:val="0"/>
          <w:lang w:val="fr-FR"/>
        </w:rPr>
      </w:pPr>
      <w:r w:rsidRPr="00402ED9">
        <w:rPr>
          <w:snapToGrid w:val="0"/>
        </w:rPr>
        <w:tab/>
      </w:r>
      <w:r w:rsidRPr="00684A5C">
        <w:rPr>
          <w:snapToGrid w:val="0"/>
          <w:lang w:val="fr-FR"/>
        </w:rPr>
        <w:t>iE-Extensions</w:t>
      </w:r>
      <w:r w:rsidRPr="00684A5C">
        <w:rPr>
          <w:snapToGrid w:val="0"/>
          <w:lang w:val="fr-FR"/>
        </w:rPr>
        <w:tab/>
      </w:r>
      <w:r w:rsidRPr="00684A5C">
        <w:rPr>
          <w:snapToGrid w:val="0"/>
          <w:lang w:val="fr-FR"/>
        </w:rPr>
        <w:tab/>
        <w:t>ProtocolExtensionContainer { {PEIPSassistanceInformation-ExtIEs} } OPTIONAL,</w:t>
      </w:r>
    </w:p>
    <w:p w14:paraId="5D0354F3" w14:textId="77777777" w:rsidR="00150D96" w:rsidRPr="00684A5C" w:rsidRDefault="00150D96" w:rsidP="00150D96">
      <w:pPr>
        <w:pStyle w:val="PL"/>
        <w:rPr>
          <w:snapToGrid w:val="0"/>
          <w:lang w:val="fr-FR"/>
        </w:rPr>
      </w:pPr>
      <w:r w:rsidRPr="00684A5C">
        <w:rPr>
          <w:snapToGrid w:val="0"/>
          <w:lang w:val="fr-FR"/>
        </w:rPr>
        <w:tab/>
        <w:t>...</w:t>
      </w:r>
    </w:p>
    <w:p w14:paraId="63DEE629" w14:textId="77777777" w:rsidR="00150D96" w:rsidRPr="00684A5C" w:rsidRDefault="00150D96" w:rsidP="00150D96">
      <w:pPr>
        <w:pStyle w:val="PL"/>
        <w:rPr>
          <w:snapToGrid w:val="0"/>
          <w:lang w:val="fr-FR"/>
        </w:rPr>
      </w:pPr>
      <w:r w:rsidRPr="00684A5C">
        <w:rPr>
          <w:snapToGrid w:val="0"/>
          <w:lang w:val="fr-FR"/>
        </w:rPr>
        <w:t>}</w:t>
      </w:r>
    </w:p>
    <w:p w14:paraId="7930A4B5" w14:textId="77777777" w:rsidR="00150D96" w:rsidRPr="00684A5C" w:rsidRDefault="00150D96" w:rsidP="00150D96">
      <w:pPr>
        <w:pStyle w:val="PL"/>
        <w:rPr>
          <w:snapToGrid w:val="0"/>
          <w:lang w:val="fr-FR"/>
        </w:rPr>
      </w:pPr>
    </w:p>
    <w:p w14:paraId="5A2BB095" w14:textId="77777777" w:rsidR="00150D96" w:rsidRPr="00684A5C" w:rsidRDefault="00150D96" w:rsidP="00150D96">
      <w:pPr>
        <w:pStyle w:val="PL"/>
        <w:rPr>
          <w:snapToGrid w:val="0"/>
          <w:lang w:val="fr-FR"/>
        </w:rPr>
      </w:pPr>
      <w:r w:rsidRPr="00684A5C">
        <w:rPr>
          <w:snapToGrid w:val="0"/>
          <w:lang w:val="fr-FR"/>
        </w:rPr>
        <w:t>PEIPSassistanceInformation-ExtIEs NGAP-PROTOCOL-EXTENSION ::= {</w:t>
      </w:r>
    </w:p>
    <w:p w14:paraId="592235A5" w14:textId="77777777" w:rsidR="00150D96" w:rsidRPr="00E501F3" w:rsidRDefault="00150D96" w:rsidP="00150D96">
      <w:pPr>
        <w:pStyle w:val="PL"/>
        <w:rPr>
          <w:snapToGrid w:val="0"/>
        </w:rPr>
      </w:pPr>
      <w:r w:rsidRPr="00684A5C">
        <w:rPr>
          <w:snapToGrid w:val="0"/>
          <w:lang w:val="fr-FR"/>
        </w:rPr>
        <w:tab/>
      </w:r>
      <w:r w:rsidRPr="00E501F3">
        <w:rPr>
          <w:snapToGrid w:val="0"/>
        </w:rPr>
        <w:t>...</w:t>
      </w:r>
    </w:p>
    <w:p w14:paraId="1070DBE7" w14:textId="77777777" w:rsidR="00150D96" w:rsidRDefault="00150D96" w:rsidP="00150D96">
      <w:pPr>
        <w:pStyle w:val="PL"/>
        <w:rPr>
          <w:snapToGrid w:val="0"/>
        </w:rPr>
      </w:pPr>
      <w:r w:rsidRPr="00E501F3">
        <w:rPr>
          <w:snapToGrid w:val="0"/>
        </w:rPr>
        <w:t>}</w:t>
      </w:r>
    </w:p>
    <w:p w14:paraId="54B0E20B" w14:textId="77777777" w:rsidR="00150D96" w:rsidRDefault="00150D96" w:rsidP="00150D96">
      <w:pPr>
        <w:pStyle w:val="PL"/>
        <w:rPr>
          <w:snapToGrid w:val="0"/>
        </w:rPr>
      </w:pPr>
    </w:p>
    <w:p w14:paraId="20DC9185" w14:textId="695AE635" w:rsidR="00150D96" w:rsidRDefault="00150D96" w:rsidP="00150D96">
      <w:pPr>
        <w:pStyle w:val="PL"/>
        <w:rPr>
          <w:ins w:id="2001" w:author="Author"/>
          <w:snapToGrid w:val="0"/>
        </w:rPr>
      </w:pPr>
      <w:r w:rsidRPr="001D2E49">
        <w:rPr>
          <w:snapToGrid w:val="0"/>
        </w:rPr>
        <w:t>P</w:t>
      </w:r>
      <w:r>
        <w:rPr>
          <w:snapToGrid w:val="0"/>
        </w:rPr>
        <w:t>eriodicity</w:t>
      </w:r>
      <w:r w:rsidRPr="001D2E49">
        <w:rPr>
          <w:snapToGrid w:val="0"/>
        </w:rPr>
        <w:t xml:space="preserve"> ::= INTEGER (</w:t>
      </w:r>
      <w:r>
        <w:rPr>
          <w:snapToGrid w:val="0"/>
        </w:rPr>
        <w:t>0..640000, ...</w:t>
      </w:r>
      <w:r w:rsidRPr="001D2E49">
        <w:rPr>
          <w:snapToGrid w:val="0"/>
        </w:rPr>
        <w:t>)</w:t>
      </w:r>
    </w:p>
    <w:p w14:paraId="5F3E7B69" w14:textId="41315289" w:rsidR="0016050D" w:rsidRDefault="0016050D" w:rsidP="00150D96">
      <w:pPr>
        <w:pStyle w:val="PL"/>
        <w:rPr>
          <w:ins w:id="2002" w:author="Author"/>
          <w:snapToGrid w:val="0"/>
        </w:rPr>
      </w:pPr>
    </w:p>
    <w:p w14:paraId="0F7A8704" w14:textId="77777777" w:rsidR="0016050D" w:rsidRDefault="0016050D" w:rsidP="0016050D">
      <w:pPr>
        <w:pStyle w:val="PL"/>
        <w:rPr>
          <w:ins w:id="2003" w:author="Author"/>
        </w:rPr>
      </w:pPr>
      <w:ins w:id="2004" w:author="Author">
        <w:r>
          <w:t>PeriodicityBound ::= SEQUENCE {</w:t>
        </w:r>
      </w:ins>
    </w:p>
    <w:p w14:paraId="6A9A4B7D" w14:textId="77777777" w:rsidR="0016050D" w:rsidRDefault="0016050D" w:rsidP="0016050D">
      <w:pPr>
        <w:pStyle w:val="PL"/>
        <w:rPr>
          <w:ins w:id="2005" w:author="Author"/>
        </w:rPr>
      </w:pPr>
      <w:ins w:id="2006" w:author="Author">
        <w:r>
          <w:tab/>
          <w:t>periodicityLowerBound</w:t>
        </w:r>
        <w:r>
          <w:tab/>
        </w:r>
        <w:r>
          <w:tab/>
        </w:r>
        <w:r>
          <w:tab/>
        </w:r>
        <w:r>
          <w:tab/>
        </w:r>
        <w:r>
          <w:tab/>
          <w:t>Periodicity,</w:t>
        </w:r>
      </w:ins>
    </w:p>
    <w:p w14:paraId="3C4EEC9A" w14:textId="77777777" w:rsidR="0016050D" w:rsidRDefault="0016050D" w:rsidP="0016050D">
      <w:pPr>
        <w:pStyle w:val="PL"/>
        <w:rPr>
          <w:ins w:id="2007" w:author="Author"/>
        </w:rPr>
      </w:pPr>
      <w:ins w:id="2008" w:author="Author">
        <w:r>
          <w:tab/>
          <w:t>periodicityUpperBound</w:t>
        </w:r>
        <w:r>
          <w:tab/>
        </w:r>
        <w:r>
          <w:tab/>
        </w:r>
        <w:r>
          <w:tab/>
        </w:r>
        <w:r>
          <w:tab/>
        </w:r>
        <w:r>
          <w:tab/>
          <w:t>Periodicity,</w:t>
        </w:r>
      </w:ins>
    </w:p>
    <w:p w14:paraId="3AD7A2E4" w14:textId="77777777" w:rsidR="0016050D" w:rsidRPr="00FD0425" w:rsidRDefault="0016050D" w:rsidP="0016050D">
      <w:pPr>
        <w:pStyle w:val="PL"/>
        <w:rPr>
          <w:ins w:id="2009" w:author="Author"/>
          <w:snapToGrid w:val="0"/>
          <w:lang w:eastAsia="zh-CN"/>
        </w:rPr>
      </w:pPr>
      <w:ins w:id="2010" w:author="Autho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Pr>
            <w:snapToGrid w:val="0"/>
            <w:lang w:eastAsia="zh-CN"/>
          </w:rPr>
          <w:t>PeriodicityBound</w:t>
        </w:r>
        <w:r w:rsidRPr="00FD0425">
          <w:rPr>
            <w:snapToGrid w:val="0"/>
            <w:lang w:eastAsia="zh-CN"/>
          </w:rPr>
          <w:t>-ExtIEs} } OPTIONAL,</w:t>
        </w:r>
      </w:ins>
    </w:p>
    <w:p w14:paraId="7D90E196" w14:textId="77777777" w:rsidR="0016050D" w:rsidRPr="00FD0425" w:rsidRDefault="0016050D" w:rsidP="0016050D">
      <w:pPr>
        <w:pStyle w:val="PL"/>
        <w:rPr>
          <w:ins w:id="2011" w:author="Author"/>
          <w:snapToGrid w:val="0"/>
          <w:lang w:eastAsia="zh-CN"/>
        </w:rPr>
      </w:pPr>
      <w:ins w:id="2012" w:author="Author">
        <w:r w:rsidRPr="00FD0425">
          <w:rPr>
            <w:snapToGrid w:val="0"/>
            <w:lang w:eastAsia="zh-CN"/>
          </w:rPr>
          <w:tab/>
          <w:t>...</w:t>
        </w:r>
      </w:ins>
    </w:p>
    <w:p w14:paraId="3A2B32C0" w14:textId="77777777" w:rsidR="0016050D" w:rsidRPr="00FD0425" w:rsidRDefault="0016050D" w:rsidP="0016050D">
      <w:pPr>
        <w:pStyle w:val="PL"/>
        <w:rPr>
          <w:ins w:id="2013" w:author="Author"/>
          <w:snapToGrid w:val="0"/>
          <w:lang w:eastAsia="zh-CN"/>
        </w:rPr>
      </w:pPr>
      <w:ins w:id="2014" w:author="Author">
        <w:r w:rsidRPr="00FD0425">
          <w:rPr>
            <w:snapToGrid w:val="0"/>
            <w:lang w:eastAsia="zh-CN"/>
          </w:rPr>
          <w:t>}</w:t>
        </w:r>
      </w:ins>
    </w:p>
    <w:p w14:paraId="2646C1F3" w14:textId="77777777" w:rsidR="0016050D" w:rsidRPr="00FD0425" w:rsidRDefault="0016050D" w:rsidP="0016050D">
      <w:pPr>
        <w:pStyle w:val="PL"/>
        <w:rPr>
          <w:ins w:id="2015" w:author="Author"/>
          <w:snapToGrid w:val="0"/>
          <w:lang w:eastAsia="zh-CN"/>
        </w:rPr>
      </w:pPr>
    </w:p>
    <w:p w14:paraId="038B44B9" w14:textId="77777777" w:rsidR="0016050D" w:rsidRPr="00FD0425" w:rsidRDefault="0016050D" w:rsidP="0016050D">
      <w:pPr>
        <w:pStyle w:val="PL"/>
        <w:rPr>
          <w:ins w:id="2016" w:author="Author"/>
          <w:snapToGrid w:val="0"/>
          <w:lang w:eastAsia="zh-CN"/>
        </w:rPr>
      </w:pPr>
      <w:ins w:id="2017" w:author="Author">
        <w:r>
          <w:rPr>
            <w:snapToGrid w:val="0"/>
            <w:lang w:eastAsia="zh-CN"/>
          </w:rPr>
          <w:t>PeriodicityBound</w:t>
        </w:r>
        <w:r w:rsidRPr="00FD0425">
          <w:rPr>
            <w:snapToGrid w:val="0"/>
            <w:lang w:eastAsia="zh-CN"/>
          </w:rPr>
          <w:t xml:space="preserve">-ExtIEs </w:t>
        </w:r>
        <w:r>
          <w:rPr>
            <w:snapToGrid w:val="0"/>
            <w:lang w:eastAsia="zh-CN"/>
          </w:rPr>
          <w:t>NG</w:t>
        </w:r>
        <w:r w:rsidRPr="00FD0425">
          <w:rPr>
            <w:snapToGrid w:val="0"/>
            <w:lang w:eastAsia="zh-CN"/>
          </w:rPr>
          <w:t>AP-PROTOCOL-EXTENSION ::= {</w:t>
        </w:r>
      </w:ins>
    </w:p>
    <w:p w14:paraId="10D81E97" w14:textId="77777777" w:rsidR="0016050D" w:rsidRPr="00FD0425" w:rsidRDefault="0016050D" w:rsidP="0016050D">
      <w:pPr>
        <w:pStyle w:val="PL"/>
        <w:rPr>
          <w:ins w:id="2018" w:author="Author"/>
          <w:snapToGrid w:val="0"/>
          <w:lang w:eastAsia="zh-CN"/>
        </w:rPr>
      </w:pPr>
      <w:ins w:id="2019" w:author="Author">
        <w:r w:rsidRPr="008A2516">
          <w:rPr>
            <w:snapToGrid w:val="0"/>
            <w:lang w:eastAsia="zh-CN"/>
          </w:rPr>
          <w:tab/>
        </w:r>
        <w:r w:rsidRPr="00FD0425">
          <w:rPr>
            <w:snapToGrid w:val="0"/>
            <w:lang w:eastAsia="zh-CN"/>
          </w:rPr>
          <w:t>...</w:t>
        </w:r>
      </w:ins>
    </w:p>
    <w:p w14:paraId="4E1A2EDE" w14:textId="77777777" w:rsidR="0016050D" w:rsidRPr="00FD0425" w:rsidRDefault="0016050D" w:rsidP="0016050D">
      <w:pPr>
        <w:pStyle w:val="PL"/>
        <w:rPr>
          <w:ins w:id="2020" w:author="Author"/>
          <w:snapToGrid w:val="0"/>
          <w:lang w:eastAsia="zh-CN"/>
        </w:rPr>
      </w:pPr>
      <w:ins w:id="2021" w:author="Author">
        <w:r w:rsidRPr="00FD0425">
          <w:rPr>
            <w:snapToGrid w:val="0"/>
            <w:lang w:eastAsia="zh-CN"/>
          </w:rPr>
          <w:t>}</w:t>
        </w:r>
      </w:ins>
    </w:p>
    <w:p w14:paraId="5D84D456" w14:textId="77777777" w:rsidR="0016050D" w:rsidRPr="00FD0425" w:rsidRDefault="0016050D" w:rsidP="0016050D">
      <w:pPr>
        <w:pStyle w:val="PL"/>
        <w:rPr>
          <w:ins w:id="2022" w:author="Author"/>
        </w:rPr>
      </w:pPr>
    </w:p>
    <w:p w14:paraId="4BD2D157" w14:textId="77777777" w:rsidR="0016050D" w:rsidRDefault="0016050D" w:rsidP="0016050D">
      <w:pPr>
        <w:pStyle w:val="PL"/>
        <w:rPr>
          <w:ins w:id="2023" w:author="Author"/>
        </w:rPr>
      </w:pPr>
      <w:ins w:id="2024" w:author="Author">
        <w:r>
          <w:t>PeriodicityList ::= SEQUENCE {</w:t>
        </w:r>
      </w:ins>
    </w:p>
    <w:p w14:paraId="71B5D83C" w14:textId="77777777" w:rsidR="0016050D" w:rsidRDefault="0016050D" w:rsidP="0016050D">
      <w:pPr>
        <w:pStyle w:val="PL"/>
        <w:rPr>
          <w:ins w:id="2025" w:author="Author"/>
        </w:rPr>
      </w:pPr>
      <w:ins w:id="2026" w:author="Author">
        <w:r>
          <w:tab/>
          <w:t>allowedPeriodicityList</w:t>
        </w:r>
        <w:r>
          <w:tab/>
        </w:r>
        <w:r>
          <w:tab/>
          <w:t>AllowedPeriodicityList,</w:t>
        </w:r>
      </w:ins>
    </w:p>
    <w:p w14:paraId="683569A2" w14:textId="77777777" w:rsidR="0016050D" w:rsidRPr="00FD0425" w:rsidRDefault="0016050D" w:rsidP="0016050D">
      <w:pPr>
        <w:pStyle w:val="PL"/>
        <w:rPr>
          <w:ins w:id="2027" w:author="Author"/>
          <w:snapToGrid w:val="0"/>
          <w:lang w:eastAsia="zh-CN"/>
        </w:rPr>
      </w:pPr>
      <w:ins w:id="2028" w:author="Autho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snapToGrid w:val="0"/>
            <w:lang w:eastAsia="zh-CN"/>
          </w:rPr>
          <w:t>ProtocolExtensionContainer { {</w:t>
        </w:r>
        <w:r>
          <w:rPr>
            <w:snapToGrid w:val="0"/>
            <w:lang w:eastAsia="zh-CN"/>
          </w:rPr>
          <w:t>PeriodicityList</w:t>
        </w:r>
        <w:r w:rsidRPr="00FD0425">
          <w:rPr>
            <w:snapToGrid w:val="0"/>
            <w:lang w:eastAsia="zh-CN"/>
          </w:rPr>
          <w:t>-ExtIEs} } OPTIONAL,</w:t>
        </w:r>
      </w:ins>
    </w:p>
    <w:p w14:paraId="64226529" w14:textId="77777777" w:rsidR="0016050D" w:rsidRPr="00FD0425" w:rsidRDefault="0016050D" w:rsidP="0016050D">
      <w:pPr>
        <w:pStyle w:val="PL"/>
        <w:rPr>
          <w:ins w:id="2029" w:author="Author"/>
          <w:snapToGrid w:val="0"/>
          <w:lang w:eastAsia="zh-CN"/>
        </w:rPr>
      </w:pPr>
      <w:ins w:id="2030" w:author="Author">
        <w:r w:rsidRPr="00FD0425">
          <w:rPr>
            <w:snapToGrid w:val="0"/>
            <w:lang w:eastAsia="zh-CN"/>
          </w:rPr>
          <w:tab/>
          <w:t>...</w:t>
        </w:r>
      </w:ins>
    </w:p>
    <w:p w14:paraId="168FB2A9" w14:textId="77777777" w:rsidR="0016050D" w:rsidRPr="00FD0425" w:rsidRDefault="0016050D" w:rsidP="0016050D">
      <w:pPr>
        <w:pStyle w:val="PL"/>
        <w:rPr>
          <w:ins w:id="2031" w:author="Author"/>
          <w:snapToGrid w:val="0"/>
          <w:lang w:eastAsia="zh-CN"/>
        </w:rPr>
      </w:pPr>
      <w:ins w:id="2032" w:author="Author">
        <w:r w:rsidRPr="00FD0425">
          <w:rPr>
            <w:snapToGrid w:val="0"/>
            <w:lang w:eastAsia="zh-CN"/>
          </w:rPr>
          <w:t>}</w:t>
        </w:r>
      </w:ins>
    </w:p>
    <w:p w14:paraId="21C5ABED" w14:textId="77777777" w:rsidR="0016050D" w:rsidRPr="00FD0425" w:rsidRDefault="0016050D" w:rsidP="0016050D">
      <w:pPr>
        <w:pStyle w:val="PL"/>
        <w:rPr>
          <w:ins w:id="2033" w:author="Author"/>
          <w:snapToGrid w:val="0"/>
          <w:lang w:eastAsia="zh-CN"/>
        </w:rPr>
      </w:pPr>
    </w:p>
    <w:p w14:paraId="37617538" w14:textId="77777777" w:rsidR="0016050D" w:rsidRPr="00FD0425" w:rsidRDefault="0016050D" w:rsidP="0016050D">
      <w:pPr>
        <w:pStyle w:val="PL"/>
        <w:rPr>
          <w:ins w:id="2034" w:author="Author"/>
          <w:snapToGrid w:val="0"/>
          <w:lang w:eastAsia="zh-CN"/>
        </w:rPr>
      </w:pPr>
      <w:ins w:id="2035" w:author="Author">
        <w:r>
          <w:rPr>
            <w:snapToGrid w:val="0"/>
            <w:lang w:eastAsia="zh-CN"/>
          </w:rPr>
          <w:t>PeriodicityList</w:t>
        </w:r>
        <w:r w:rsidRPr="00FD0425">
          <w:rPr>
            <w:snapToGrid w:val="0"/>
            <w:lang w:eastAsia="zh-CN"/>
          </w:rPr>
          <w:t xml:space="preserve">-ExtIEs </w:t>
        </w:r>
        <w:r>
          <w:rPr>
            <w:snapToGrid w:val="0"/>
            <w:lang w:eastAsia="zh-CN"/>
          </w:rPr>
          <w:t>NG</w:t>
        </w:r>
        <w:r w:rsidRPr="00FD0425">
          <w:rPr>
            <w:snapToGrid w:val="0"/>
            <w:lang w:eastAsia="zh-CN"/>
          </w:rPr>
          <w:t>AP-PROTOCOL-EXTENSION ::= {</w:t>
        </w:r>
      </w:ins>
    </w:p>
    <w:p w14:paraId="30DAC22E" w14:textId="77777777" w:rsidR="0016050D" w:rsidRPr="00FD0425" w:rsidRDefault="0016050D" w:rsidP="0016050D">
      <w:pPr>
        <w:pStyle w:val="PL"/>
        <w:rPr>
          <w:ins w:id="2036" w:author="Author"/>
          <w:snapToGrid w:val="0"/>
          <w:lang w:eastAsia="zh-CN"/>
        </w:rPr>
      </w:pPr>
      <w:ins w:id="2037" w:author="Author">
        <w:r w:rsidRPr="008A2516">
          <w:rPr>
            <w:snapToGrid w:val="0"/>
            <w:lang w:eastAsia="zh-CN"/>
          </w:rPr>
          <w:tab/>
        </w:r>
        <w:r w:rsidRPr="00FD0425">
          <w:rPr>
            <w:snapToGrid w:val="0"/>
            <w:lang w:eastAsia="zh-CN"/>
          </w:rPr>
          <w:t>...</w:t>
        </w:r>
      </w:ins>
    </w:p>
    <w:p w14:paraId="53583A92" w14:textId="77777777" w:rsidR="0016050D" w:rsidRDefault="0016050D" w:rsidP="0016050D">
      <w:pPr>
        <w:pStyle w:val="PL"/>
        <w:rPr>
          <w:ins w:id="2038" w:author="Author"/>
          <w:snapToGrid w:val="0"/>
          <w:lang w:eastAsia="zh-CN"/>
        </w:rPr>
      </w:pPr>
      <w:ins w:id="2039" w:author="Author">
        <w:r w:rsidRPr="00FD0425">
          <w:rPr>
            <w:snapToGrid w:val="0"/>
            <w:lang w:eastAsia="zh-CN"/>
          </w:rPr>
          <w:t>}</w:t>
        </w:r>
      </w:ins>
    </w:p>
    <w:p w14:paraId="7ACBE766" w14:textId="77777777" w:rsidR="0016050D" w:rsidRDefault="0016050D" w:rsidP="0016050D">
      <w:pPr>
        <w:pStyle w:val="PL"/>
        <w:rPr>
          <w:ins w:id="2040" w:author="Author"/>
          <w:snapToGrid w:val="0"/>
          <w:lang w:eastAsia="zh-CN"/>
        </w:rPr>
      </w:pPr>
    </w:p>
    <w:p w14:paraId="7B7937A0" w14:textId="4FC6DAA1" w:rsidR="0016050D" w:rsidRDefault="0016050D" w:rsidP="0016050D">
      <w:pPr>
        <w:pStyle w:val="PL"/>
        <w:rPr>
          <w:ins w:id="2041" w:author="Author"/>
          <w:snapToGrid w:val="0"/>
        </w:rPr>
      </w:pPr>
      <w:proofErr w:type="gramStart"/>
      <w:ins w:id="2042" w:author="Author">
        <w:r>
          <w:t>AllowedPeriodicityList ::=</w:t>
        </w:r>
        <w:proofErr w:type="gramEnd"/>
        <w:r>
          <w:t xml:space="preserve"> </w:t>
        </w:r>
        <w:r w:rsidRPr="00FD0425">
          <w:rPr>
            <w:snapToGrid w:val="0"/>
          </w:rPr>
          <w:t>SEQUENCE (SIZE(1..</w:t>
        </w:r>
        <w:r w:rsidRPr="00FD0425">
          <w:rPr>
            <w:szCs w:val="16"/>
          </w:rPr>
          <w:t>maxnoof</w:t>
        </w:r>
        <w:r>
          <w:rPr>
            <w:szCs w:val="16"/>
          </w:rPr>
          <w:t>Periodicities</w:t>
        </w:r>
        <w:r w:rsidRPr="00FD0425">
          <w:rPr>
            <w:snapToGrid w:val="0"/>
          </w:rPr>
          <w:t xml:space="preserve">)) OF </w:t>
        </w:r>
      </w:ins>
      <w:ins w:id="2043" w:author="Huawei" w:date="2023-11-17T06:52:00Z">
        <w:r w:rsidR="0037307E" w:rsidRPr="0037307E">
          <w:rPr>
            <w:snapToGrid w:val="0"/>
          </w:rPr>
          <w:t>Periodicity</w:t>
        </w:r>
      </w:ins>
      <w:ins w:id="2044" w:author="Author">
        <w:del w:id="2045" w:author="Huawei" w:date="2023-11-17T06:52:00Z">
          <w:r w:rsidDel="0037307E">
            <w:rPr>
              <w:snapToGrid w:val="0"/>
            </w:rPr>
            <w:delText>AllowedPeriodicityList-Item</w:delText>
          </w:r>
        </w:del>
      </w:ins>
    </w:p>
    <w:p w14:paraId="7457F3D3" w14:textId="77777777" w:rsidR="0016050D" w:rsidRDefault="0016050D" w:rsidP="0016050D">
      <w:pPr>
        <w:pStyle w:val="PL"/>
        <w:rPr>
          <w:ins w:id="2046" w:author="Author"/>
          <w:snapToGrid w:val="0"/>
        </w:rPr>
      </w:pPr>
    </w:p>
    <w:p w14:paraId="6D31EBD9" w14:textId="3249E8CB" w:rsidR="0016050D" w:rsidDel="00AA5432" w:rsidRDefault="0016050D" w:rsidP="0016050D">
      <w:pPr>
        <w:pStyle w:val="PL"/>
        <w:rPr>
          <w:ins w:id="2047" w:author="Author"/>
          <w:del w:id="2048" w:author="Huawei" w:date="2023-11-17T06:53:00Z"/>
          <w:bCs/>
        </w:rPr>
      </w:pPr>
      <w:ins w:id="2049" w:author="Author">
        <w:del w:id="2050" w:author="Huawei" w:date="2023-11-17T06:53:00Z">
          <w:r w:rsidDel="00AA5432">
            <w:rPr>
              <w:snapToGrid w:val="0"/>
            </w:rPr>
            <w:delText>AllowedPeriodicityList-Item</w:delText>
          </w:r>
          <w:r w:rsidDel="00AA5432">
            <w:rPr>
              <w:bCs/>
            </w:rPr>
            <w:delText xml:space="preserve"> ::= SEQUENCE {</w:delText>
          </w:r>
        </w:del>
      </w:ins>
    </w:p>
    <w:p w14:paraId="2F31C9F6" w14:textId="011784DF" w:rsidR="0016050D" w:rsidDel="00AA5432" w:rsidRDefault="0016050D" w:rsidP="0016050D">
      <w:pPr>
        <w:pStyle w:val="PL"/>
        <w:rPr>
          <w:ins w:id="2051" w:author="Author"/>
          <w:del w:id="2052" w:author="Huawei" w:date="2023-11-17T06:53:00Z"/>
          <w:snapToGrid w:val="0"/>
        </w:rPr>
      </w:pPr>
      <w:ins w:id="2053" w:author="Author">
        <w:del w:id="2054" w:author="Huawei" w:date="2023-11-17T06:53:00Z">
          <w:r w:rsidDel="00AA5432">
            <w:rPr>
              <w:bCs/>
            </w:rPr>
            <w:tab/>
            <w:delText>allowedPeriodicity</w:delText>
          </w:r>
          <w:r w:rsidDel="00AA5432">
            <w:rPr>
              <w:snapToGrid w:val="0"/>
            </w:rPr>
            <w:tab/>
          </w:r>
          <w:r w:rsidDel="00AA5432">
            <w:rPr>
              <w:snapToGrid w:val="0"/>
            </w:rPr>
            <w:tab/>
            <w:delText>Periodicity,</w:delText>
          </w:r>
        </w:del>
      </w:ins>
    </w:p>
    <w:p w14:paraId="241DAC06" w14:textId="6D1BF683" w:rsidR="0016050D" w:rsidRPr="00FD0425" w:rsidDel="00AA5432" w:rsidRDefault="0016050D" w:rsidP="0016050D">
      <w:pPr>
        <w:pStyle w:val="PL"/>
        <w:rPr>
          <w:ins w:id="2055" w:author="Author"/>
          <w:del w:id="2056" w:author="Huawei" w:date="2023-11-17T06:53:00Z"/>
        </w:rPr>
      </w:pPr>
      <w:ins w:id="2057" w:author="Author">
        <w:del w:id="2058" w:author="Huawei" w:date="2023-11-17T06:53:00Z">
          <w:r w:rsidRPr="00FD0425" w:rsidDel="00AA5432">
            <w:tab/>
            <w:delText>iE-Extension</w:delText>
          </w:r>
          <w:r w:rsidRPr="00FD0425" w:rsidDel="00AA5432">
            <w:tab/>
          </w:r>
          <w:r w:rsidRPr="00FD0425" w:rsidDel="00AA5432">
            <w:tab/>
          </w:r>
          <w:r w:rsidRPr="00FD0425" w:rsidDel="00AA5432">
            <w:tab/>
          </w:r>
          <w:r w:rsidRPr="00FD0425" w:rsidDel="00AA5432">
            <w:rPr>
              <w:snapToGrid w:val="0"/>
              <w:lang w:eastAsia="zh-CN"/>
            </w:rPr>
            <w:delText>ProtocolExtensionContainer { {</w:delText>
          </w:r>
          <w:r w:rsidR="0005601D" w:rsidRPr="0005601D" w:rsidDel="00AA5432">
            <w:rPr>
              <w:snapToGrid w:val="0"/>
            </w:rPr>
            <w:delText xml:space="preserve"> </w:delText>
          </w:r>
          <w:r w:rsidR="0005601D" w:rsidDel="00AA5432">
            <w:rPr>
              <w:snapToGrid w:val="0"/>
            </w:rPr>
            <w:delText>AllowedPeriodicityList-Item</w:delText>
          </w:r>
          <w:r w:rsidRPr="00FD0425" w:rsidDel="00AA5432">
            <w:rPr>
              <w:snapToGrid w:val="0"/>
              <w:lang w:eastAsia="zh-CN"/>
            </w:rPr>
            <w:delText>-ExtIEs} }</w:delText>
          </w:r>
          <w:r w:rsidRPr="00FD0425" w:rsidDel="00AA5432">
            <w:rPr>
              <w:snapToGrid w:val="0"/>
              <w:lang w:eastAsia="zh-CN"/>
            </w:rPr>
            <w:tab/>
            <w:delText>OPTIONAL</w:delText>
          </w:r>
          <w:r w:rsidRPr="00FD0425" w:rsidDel="00AA5432">
            <w:delText>,</w:delText>
          </w:r>
        </w:del>
      </w:ins>
    </w:p>
    <w:p w14:paraId="215D2ADD" w14:textId="2478A35C" w:rsidR="0016050D" w:rsidRPr="00FD0425" w:rsidDel="00AA5432" w:rsidRDefault="0016050D" w:rsidP="0016050D">
      <w:pPr>
        <w:pStyle w:val="PL"/>
        <w:rPr>
          <w:ins w:id="2059" w:author="Author"/>
          <w:del w:id="2060" w:author="Huawei" w:date="2023-11-17T06:53:00Z"/>
        </w:rPr>
      </w:pPr>
      <w:ins w:id="2061" w:author="Author">
        <w:del w:id="2062" w:author="Huawei" w:date="2023-11-17T06:53:00Z">
          <w:r w:rsidRPr="00FD0425" w:rsidDel="00AA5432">
            <w:tab/>
            <w:delText>...</w:delText>
          </w:r>
        </w:del>
      </w:ins>
    </w:p>
    <w:p w14:paraId="0E421B1B" w14:textId="33B25FCE" w:rsidR="0016050D" w:rsidRPr="00FD0425" w:rsidDel="00AA5432" w:rsidRDefault="0016050D" w:rsidP="0016050D">
      <w:pPr>
        <w:pStyle w:val="PL"/>
        <w:rPr>
          <w:ins w:id="2063" w:author="Author"/>
          <w:del w:id="2064" w:author="Huawei" w:date="2023-11-17T06:53:00Z"/>
        </w:rPr>
      </w:pPr>
      <w:ins w:id="2065" w:author="Author">
        <w:del w:id="2066" w:author="Huawei" w:date="2023-11-17T06:53:00Z">
          <w:r w:rsidRPr="00FD0425" w:rsidDel="00AA5432">
            <w:delText>}</w:delText>
          </w:r>
        </w:del>
      </w:ins>
    </w:p>
    <w:p w14:paraId="1916A4D7" w14:textId="5D122293" w:rsidR="0016050D" w:rsidRPr="00FD0425" w:rsidDel="00AA5432" w:rsidRDefault="0016050D" w:rsidP="0016050D">
      <w:pPr>
        <w:pStyle w:val="PL"/>
        <w:rPr>
          <w:ins w:id="2067" w:author="Author"/>
          <w:del w:id="2068" w:author="Huawei" w:date="2023-11-17T06:53:00Z"/>
        </w:rPr>
      </w:pPr>
    </w:p>
    <w:p w14:paraId="14BE9144" w14:textId="29D79261" w:rsidR="0016050D" w:rsidDel="00AA5432" w:rsidRDefault="0016050D" w:rsidP="0016050D">
      <w:pPr>
        <w:pStyle w:val="PL"/>
        <w:rPr>
          <w:ins w:id="2069" w:author="Author"/>
          <w:del w:id="2070" w:author="Huawei" w:date="2023-11-17T06:53:00Z"/>
          <w:snapToGrid w:val="0"/>
          <w:lang w:eastAsia="zh-CN"/>
        </w:rPr>
      </w:pPr>
      <w:ins w:id="2071" w:author="Author">
        <w:del w:id="2072" w:author="Huawei" w:date="2023-11-17T06:53:00Z">
          <w:r w:rsidDel="00AA5432">
            <w:rPr>
              <w:snapToGrid w:val="0"/>
            </w:rPr>
            <w:delText>AllowedPeriodicityList-Item</w:delText>
          </w:r>
          <w:r w:rsidRPr="00FD0425" w:rsidDel="00AA5432">
            <w:rPr>
              <w:snapToGrid w:val="0"/>
              <w:lang w:eastAsia="zh-CN"/>
            </w:rPr>
            <w:delText xml:space="preserve">-ExtIEs </w:delText>
          </w:r>
          <w:r w:rsidDel="00AA5432">
            <w:rPr>
              <w:snapToGrid w:val="0"/>
              <w:lang w:eastAsia="zh-CN"/>
            </w:rPr>
            <w:delText>NG</w:delText>
          </w:r>
          <w:r w:rsidRPr="00FD0425" w:rsidDel="00AA5432">
            <w:rPr>
              <w:snapToGrid w:val="0"/>
              <w:lang w:eastAsia="zh-CN"/>
            </w:rPr>
            <w:delText>AP-PROTOCOL-EXTENSION ::= {</w:delText>
          </w:r>
        </w:del>
      </w:ins>
    </w:p>
    <w:p w14:paraId="6DD7AA47" w14:textId="72227C8F" w:rsidR="0016050D" w:rsidRPr="00FD0425" w:rsidDel="00AA5432" w:rsidRDefault="0016050D" w:rsidP="0016050D">
      <w:pPr>
        <w:pStyle w:val="PL"/>
        <w:rPr>
          <w:ins w:id="2073" w:author="Author"/>
          <w:del w:id="2074" w:author="Huawei" w:date="2023-11-17T06:53:00Z"/>
          <w:snapToGrid w:val="0"/>
          <w:lang w:eastAsia="zh-CN"/>
        </w:rPr>
      </w:pPr>
      <w:ins w:id="2075" w:author="Author">
        <w:del w:id="2076" w:author="Huawei" w:date="2023-11-17T06:53:00Z">
          <w:r w:rsidRPr="00FD0425" w:rsidDel="00AA5432">
            <w:rPr>
              <w:snapToGrid w:val="0"/>
              <w:lang w:eastAsia="zh-CN"/>
            </w:rPr>
            <w:tab/>
            <w:delText>...</w:delText>
          </w:r>
        </w:del>
      </w:ins>
    </w:p>
    <w:p w14:paraId="05AC5810" w14:textId="2668DFDF" w:rsidR="0016050D" w:rsidRPr="00FD0425" w:rsidDel="00AA5432" w:rsidRDefault="0016050D" w:rsidP="0016050D">
      <w:pPr>
        <w:pStyle w:val="PL"/>
        <w:rPr>
          <w:ins w:id="2077" w:author="Author"/>
          <w:del w:id="2078" w:author="Huawei" w:date="2023-11-17T06:53:00Z"/>
          <w:snapToGrid w:val="0"/>
          <w:lang w:eastAsia="zh-CN"/>
        </w:rPr>
      </w:pPr>
      <w:ins w:id="2079" w:author="Author">
        <w:del w:id="2080" w:author="Huawei" w:date="2023-11-17T06:53:00Z">
          <w:r w:rsidRPr="00FD0425" w:rsidDel="00AA5432">
            <w:rPr>
              <w:snapToGrid w:val="0"/>
              <w:lang w:eastAsia="zh-CN"/>
            </w:rPr>
            <w:delText>}</w:delText>
          </w:r>
        </w:del>
      </w:ins>
    </w:p>
    <w:p w14:paraId="3FBB1170" w14:textId="77777777" w:rsidR="0016050D" w:rsidRPr="00FD0425" w:rsidRDefault="0016050D" w:rsidP="0016050D">
      <w:pPr>
        <w:pStyle w:val="PL"/>
        <w:rPr>
          <w:ins w:id="2081" w:author="Author"/>
        </w:rPr>
      </w:pPr>
    </w:p>
    <w:p w14:paraId="0698D54D" w14:textId="77777777" w:rsidR="0016050D" w:rsidRPr="00FD0425" w:rsidRDefault="0016050D" w:rsidP="0016050D">
      <w:pPr>
        <w:pStyle w:val="PL"/>
        <w:rPr>
          <w:ins w:id="2082" w:author="Author"/>
        </w:rPr>
      </w:pPr>
      <w:ins w:id="2083" w:author="Author">
        <w:r>
          <w:t>PeriodicityRange</w:t>
        </w:r>
        <w:r w:rsidRPr="00FD0425">
          <w:t xml:space="preserve"> ::= CHOICE {</w:t>
        </w:r>
      </w:ins>
    </w:p>
    <w:p w14:paraId="303B95C2" w14:textId="77777777" w:rsidR="0016050D" w:rsidRPr="00F94458" w:rsidRDefault="0016050D" w:rsidP="0016050D">
      <w:pPr>
        <w:pStyle w:val="PL"/>
        <w:rPr>
          <w:ins w:id="2084" w:author="Author"/>
          <w:lang w:val="fr-FR"/>
        </w:rPr>
      </w:pPr>
      <w:ins w:id="2085" w:author="Author">
        <w:r w:rsidRPr="00FD0425">
          <w:tab/>
        </w:r>
        <w:r>
          <w:t>periodicityBound</w:t>
        </w:r>
        <w:r w:rsidRPr="00F94458">
          <w:rPr>
            <w:lang w:val="fr-FR"/>
          </w:rPr>
          <w:tab/>
        </w:r>
        <w:r w:rsidRPr="00F94458">
          <w:rPr>
            <w:lang w:val="fr-FR"/>
          </w:rPr>
          <w:tab/>
        </w:r>
        <w:r w:rsidRPr="00F94458">
          <w:rPr>
            <w:lang w:val="fr-FR"/>
          </w:rPr>
          <w:tab/>
        </w:r>
        <w:r w:rsidRPr="00F94458">
          <w:rPr>
            <w:lang w:val="fr-FR"/>
          </w:rPr>
          <w:tab/>
        </w:r>
        <w:r>
          <w:rPr>
            <w:lang w:val="fr-FR"/>
          </w:rPr>
          <w:t>PeriodicityBound</w:t>
        </w:r>
        <w:r w:rsidRPr="00F94458">
          <w:rPr>
            <w:lang w:val="fr-FR"/>
          </w:rPr>
          <w:t>,</w:t>
        </w:r>
      </w:ins>
    </w:p>
    <w:p w14:paraId="78ED0273" w14:textId="77777777" w:rsidR="0016050D" w:rsidRPr="00F94458" w:rsidRDefault="0016050D" w:rsidP="0016050D">
      <w:pPr>
        <w:pStyle w:val="PL"/>
        <w:rPr>
          <w:ins w:id="2086" w:author="Author"/>
          <w:lang w:val="fr-FR"/>
        </w:rPr>
      </w:pPr>
      <w:ins w:id="2087" w:author="Author">
        <w:r w:rsidRPr="00F94458">
          <w:rPr>
            <w:lang w:val="fr-FR"/>
          </w:rPr>
          <w:tab/>
        </w:r>
        <w:r>
          <w:rPr>
            <w:lang w:val="fr-FR"/>
          </w:rPr>
          <w:t>periodicityList</w:t>
        </w:r>
        <w:r w:rsidRPr="00F94458">
          <w:rPr>
            <w:lang w:val="fr-FR"/>
          </w:rPr>
          <w:tab/>
        </w:r>
        <w:r w:rsidRPr="00F94458">
          <w:rPr>
            <w:lang w:val="fr-FR"/>
          </w:rPr>
          <w:tab/>
        </w:r>
        <w:r w:rsidRPr="00F94458">
          <w:rPr>
            <w:lang w:val="fr-FR"/>
          </w:rPr>
          <w:tab/>
        </w:r>
        <w:r w:rsidRPr="00F94458">
          <w:rPr>
            <w:lang w:val="fr-FR"/>
          </w:rPr>
          <w:tab/>
        </w:r>
        <w:r>
          <w:rPr>
            <w:lang w:val="fr-FR"/>
          </w:rPr>
          <w:tab/>
          <w:t>PeriodicityList</w:t>
        </w:r>
        <w:r w:rsidRPr="00F94458">
          <w:rPr>
            <w:lang w:val="fr-FR"/>
          </w:rPr>
          <w:t>,</w:t>
        </w:r>
      </w:ins>
    </w:p>
    <w:p w14:paraId="3783E0DA" w14:textId="77777777" w:rsidR="0016050D" w:rsidRPr="00FD0425" w:rsidRDefault="0016050D" w:rsidP="0016050D">
      <w:pPr>
        <w:pStyle w:val="PL"/>
        <w:rPr>
          <w:ins w:id="2088" w:author="Author"/>
          <w:snapToGrid w:val="0"/>
          <w:lang w:eastAsia="zh-CN"/>
        </w:rPr>
      </w:pPr>
      <w:ins w:id="2089" w:author="Author">
        <w:r w:rsidRPr="00F94458">
          <w:rPr>
            <w:snapToGrid w:val="0"/>
            <w:lang w:val="fr-FR" w:eastAsia="zh-CN"/>
          </w:rPr>
          <w:tab/>
        </w:r>
        <w:r w:rsidRPr="00FD0425">
          <w:rPr>
            <w:snapToGrid w:val="0"/>
            <w:lang w:eastAsia="zh-CN"/>
          </w:rPr>
          <w:t>choice-extension</w:t>
        </w:r>
        <w:r>
          <w:rPr>
            <w:snapToGrid w:val="0"/>
            <w:lang w:eastAsia="zh-CN"/>
          </w:rPr>
          <w:t>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ProtocolIE-SingleContainer</w:t>
        </w:r>
        <w:r w:rsidRPr="00FD0425">
          <w:rPr>
            <w:snapToGrid w:val="0"/>
            <w:lang w:eastAsia="zh-CN"/>
          </w:rPr>
          <w:t xml:space="preserve"> { {</w:t>
        </w:r>
        <w:r>
          <w:t>PeriodicityRange</w:t>
        </w:r>
        <w:r w:rsidRPr="00FD0425">
          <w:rPr>
            <w:snapToGrid w:val="0"/>
            <w:lang w:eastAsia="zh-CN"/>
          </w:rPr>
          <w:t>-ExtIEs} }</w:t>
        </w:r>
      </w:ins>
    </w:p>
    <w:p w14:paraId="5955D466" w14:textId="77777777" w:rsidR="0016050D" w:rsidRPr="00FD0425" w:rsidRDefault="0016050D" w:rsidP="0016050D">
      <w:pPr>
        <w:pStyle w:val="PL"/>
        <w:rPr>
          <w:ins w:id="2090" w:author="Author"/>
          <w:snapToGrid w:val="0"/>
          <w:lang w:eastAsia="zh-CN"/>
        </w:rPr>
      </w:pPr>
      <w:ins w:id="2091" w:author="Author">
        <w:r w:rsidRPr="00FD0425">
          <w:rPr>
            <w:snapToGrid w:val="0"/>
            <w:lang w:eastAsia="zh-CN"/>
          </w:rPr>
          <w:t>}</w:t>
        </w:r>
      </w:ins>
    </w:p>
    <w:p w14:paraId="4CC238A7" w14:textId="77777777" w:rsidR="0016050D" w:rsidRPr="00FD0425" w:rsidRDefault="0016050D" w:rsidP="0016050D">
      <w:pPr>
        <w:pStyle w:val="PL"/>
        <w:rPr>
          <w:ins w:id="2092" w:author="Author"/>
          <w:snapToGrid w:val="0"/>
          <w:lang w:eastAsia="zh-CN"/>
        </w:rPr>
      </w:pPr>
    </w:p>
    <w:p w14:paraId="52043236" w14:textId="77777777" w:rsidR="0016050D" w:rsidRPr="00FD0425" w:rsidRDefault="0016050D" w:rsidP="0016050D">
      <w:pPr>
        <w:pStyle w:val="PL"/>
        <w:rPr>
          <w:ins w:id="2093" w:author="Author"/>
          <w:snapToGrid w:val="0"/>
          <w:lang w:eastAsia="zh-CN"/>
        </w:rPr>
      </w:pPr>
      <w:ins w:id="2094" w:author="Author">
        <w:r>
          <w:t>PeriodicityRange</w:t>
        </w:r>
        <w:r w:rsidRPr="00FD0425">
          <w:rPr>
            <w:snapToGrid w:val="0"/>
            <w:lang w:eastAsia="zh-CN"/>
          </w:rPr>
          <w:t xml:space="preserve">-ExtIEs </w:t>
        </w:r>
        <w:r>
          <w:rPr>
            <w:snapToGrid w:val="0"/>
            <w:lang w:eastAsia="zh-CN"/>
          </w:rPr>
          <w:t>NG</w:t>
        </w:r>
        <w:r w:rsidRPr="00FD0425">
          <w:rPr>
            <w:snapToGrid w:val="0"/>
            <w:lang w:eastAsia="zh-CN"/>
          </w:rPr>
          <w:t>AP-PROTOCOL-IES ::= {</w:t>
        </w:r>
      </w:ins>
    </w:p>
    <w:p w14:paraId="06072FC4" w14:textId="77777777" w:rsidR="0016050D" w:rsidRPr="00FD0425" w:rsidRDefault="0016050D" w:rsidP="0016050D">
      <w:pPr>
        <w:pStyle w:val="PL"/>
        <w:rPr>
          <w:ins w:id="2095" w:author="Author"/>
          <w:snapToGrid w:val="0"/>
          <w:lang w:eastAsia="zh-CN"/>
        </w:rPr>
      </w:pPr>
      <w:ins w:id="2096" w:author="Author">
        <w:r w:rsidRPr="00FD0425">
          <w:rPr>
            <w:snapToGrid w:val="0"/>
            <w:lang w:eastAsia="zh-CN"/>
          </w:rPr>
          <w:tab/>
          <w:t>...</w:t>
        </w:r>
      </w:ins>
    </w:p>
    <w:p w14:paraId="1C381A87" w14:textId="5CC02621" w:rsidR="0016050D" w:rsidRPr="001D2E49" w:rsidRDefault="0016050D" w:rsidP="0016050D">
      <w:pPr>
        <w:pStyle w:val="PL"/>
        <w:rPr>
          <w:snapToGrid w:val="0"/>
        </w:rPr>
      </w:pPr>
      <w:ins w:id="2097" w:author="Author">
        <w:r w:rsidRPr="00FD0425">
          <w:rPr>
            <w:snapToGrid w:val="0"/>
            <w:lang w:eastAsia="zh-CN"/>
          </w:rPr>
          <w:t>}</w:t>
        </w:r>
      </w:ins>
    </w:p>
    <w:p w14:paraId="48C766C5" w14:textId="77777777" w:rsidR="00150D96" w:rsidRDefault="00150D96" w:rsidP="00150D96">
      <w:pPr>
        <w:pStyle w:val="PL"/>
        <w:rPr>
          <w:snapToGrid w:val="0"/>
        </w:rPr>
      </w:pPr>
    </w:p>
    <w:p w14:paraId="24BE6A09" w14:textId="77777777" w:rsidR="00150D96" w:rsidRPr="001D2E49" w:rsidRDefault="00150D96" w:rsidP="00150D96">
      <w:pPr>
        <w:pStyle w:val="PL"/>
        <w:rPr>
          <w:snapToGrid w:val="0"/>
        </w:rPr>
      </w:pPr>
      <w:r w:rsidRPr="001D2E49">
        <w:rPr>
          <w:snapToGrid w:val="0"/>
        </w:rPr>
        <w:t>PeriodicRegistrationUpdateTimer ::= BIT STRING (SIZE(8))</w:t>
      </w:r>
    </w:p>
    <w:p w14:paraId="37F6A646" w14:textId="77777777" w:rsidR="00150D96" w:rsidRPr="001D2E49" w:rsidRDefault="00150D96" w:rsidP="00150D96">
      <w:pPr>
        <w:pStyle w:val="PL"/>
        <w:rPr>
          <w:snapToGrid w:val="0"/>
        </w:rPr>
      </w:pPr>
    </w:p>
    <w:p w14:paraId="0C559E74" w14:textId="77777777" w:rsidR="00150D96" w:rsidRPr="001D2E49" w:rsidRDefault="00150D96" w:rsidP="00150D96">
      <w:pPr>
        <w:pStyle w:val="PL"/>
        <w:rPr>
          <w:snapToGrid w:val="0"/>
        </w:rPr>
      </w:pPr>
      <w:r w:rsidRPr="001D2E49">
        <w:rPr>
          <w:snapToGrid w:val="0"/>
        </w:rPr>
        <w:t xml:space="preserve">PLMNIdentity ::= OCTET STRING (SIZE(3)) </w:t>
      </w:r>
    </w:p>
    <w:p w14:paraId="4BAC8582" w14:textId="77777777" w:rsidR="00150D96" w:rsidRPr="008809C0" w:rsidRDefault="00150D96" w:rsidP="00150D96">
      <w:pPr>
        <w:pStyle w:val="PL"/>
        <w:rPr>
          <w:snapToGrid w:val="0"/>
        </w:rPr>
      </w:pPr>
    </w:p>
    <w:p w14:paraId="348A9D00" w14:textId="77777777" w:rsidR="00150D96" w:rsidRPr="008809C0" w:rsidRDefault="00150D96" w:rsidP="00150D96">
      <w:pPr>
        <w:pStyle w:val="PL"/>
        <w:rPr>
          <w:snapToGrid w:val="0"/>
        </w:rPr>
      </w:pPr>
      <w:r w:rsidRPr="008809C0">
        <w:rPr>
          <w:snapToGrid w:val="0"/>
        </w:rPr>
        <w:t>PLMNAreaBasedQMC ::= SEQUENCE {</w:t>
      </w:r>
    </w:p>
    <w:p w14:paraId="44B5DB7F" w14:textId="77777777" w:rsidR="00150D96" w:rsidRPr="008809C0" w:rsidRDefault="00150D96" w:rsidP="00150D96">
      <w:pPr>
        <w:pStyle w:val="PL"/>
        <w:rPr>
          <w:snapToGrid w:val="0"/>
        </w:rPr>
      </w:pPr>
      <w:r w:rsidRPr="008809C0">
        <w:rPr>
          <w:snapToGrid w:val="0"/>
        </w:rPr>
        <w:tab/>
        <w:t>plmnListforQMC</w:t>
      </w:r>
      <w:r w:rsidRPr="008809C0">
        <w:rPr>
          <w:snapToGrid w:val="0"/>
        </w:rPr>
        <w:tab/>
      </w:r>
      <w:r w:rsidRPr="008809C0">
        <w:rPr>
          <w:snapToGrid w:val="0"/>
        </w:rPr>
        <w:tab/>
        <w:t>PLMNListforQMC,</w:t>
      </w:r>
    </w:p>
    <w:p w14:paraId="0FB27074" w14:textId="77777777" w:rsidR="00150D96" w:rsidRPr="008809C0" w:rsidRDefault="00150D96" w:rsidP="00150D96">
      <w:pPr>
        <w:pStyle w:val="PL"/>
        <w:rPr>
          <w:snapToGrid w:val="0"/>
        </w:rPr>
      </w:pPr>
      <w:r w:rsidRPr="008809C0">
        <w:rPr>
          <w:snapToGrid w:val="0"/>
        </w:rPr>
        <w:tab/>
        <w:t>iE-Extensions</w:t>
      </w:r>
      <w:r w:rsidRPr="008809C0">
        <w:rPr>
          <w:snapToGrid w:val="0"/>
        </w:rPr>
        <w:tab/>
      </w:r>
      <w:r w:rsidRPr="008809C0">
        <w:rPr>
          <w:snapToGrid w:val="0"/>
        </w:rPr>
        <w:tab/>
        <w:t>ProtocolExtensionContainer { {PLMNAreaBasedQMC-ExtIEs} } OPTIONAL,</w:t>
      </w:r>
    </w:p>
    <w:p w14:paraId="4B90D966" w14:textId="77777777" w:rsidR="00150D96" w:rsidRPr="008809C0" w:rsidRDefault="00150D96" w:rsidP="00150D96">
      <w:pPr>
        <w:pStyle w:val="PL"/>
        <w:rPr>
          <w:snapToGrid w:val="0"/>
        </w:rPr>
      </w:pPr>
      <w:r w:rsidRPr="008809C0">
        <w:rPr>
          <w:snapToGrid w:val="0"/>
        </w:rPr>
        <w:lastRenderedPageBreak/>
        <w:tab/>
        <w:t>...</w:t>
      </w:r>
    </w:p>
    <w:p w14:paraId="0EF0EDEE" w14:textId="77777777" w:rsidR="00150D96" w:rsidRPr="008809C0" w:rsidRDefault="00150D96" w:rsidP="00150D96">
      <w:pPr>
        <w:pStyle w:val="PL"/>
        <w:rPr>
          <w:snapToGrid w:val="0"/>
        </w:rPr>
      </w:pPr>
      <w:r w:rsidRPr="008809C0">
        <w:rPr>
          <w:snapToGrid w:val="0"/>
        </w:rPr>
        <w:t>}</w:t>
      </w:r>
    </w:p>
    <w:p w14:paraId="4BE48F10" w14:textId="77777777" w:rsidR="00150D96" w:rsidRPr="008809C0" w:rsidRDefault="00150D96" w:rsidP="00150D96">
      <w:pPr>
        <w:pStyle w:val="PL"/>
        <w:rPr>
          <w:snapToGrid w:val="0"/>
        </w:rPr>
      </w:pPr>
    </w:p>
    <w:p w14:paraId="1A513D38" w14:textId="77777777" w:rsidR="00150D96" w:rsidRPr="008809C0" w:rsidRDefault="00150D96" w:rsidP="00150D96">
      <w:pPr>
        <w:pStyle w:val="PL"/>
        <w:rPr>
          <w:snapToGrid w:val="0"/>
        </w:rPr>
      </w:pPr>
      <w:r w:rsidRPr="008809C0">
        <w:rPr>
          <w:snapToGrid w:val="0"/>
        </w:rPr>
        <w:t>PLMNAreaBasedQMC-ExtIEs NGAP-PROTOCOL-EXTENSION ::= {</w:t>
      </w:r>
    </w:p>
    <w:p w14:paraId="39A6501B" w14:textId="77777777" w:rsidR="00150D96" w:rsidRPr="008809C0" w:rsidRDefault="00150D96" w:rsidP="00150D96">
      <w:pPr>
        <w:pStyle w:val="PL"/>
        <w:rPr>
          <w:snapToGrid w:val="0"/>
        </w:rPr>
      </w:pPr>
      <w:r w:rsidRPr="008809C0">
        <w:rPr>
          <w:snapToGrid w:val="0"/>
        </w:rPr>
        <w:tab/>
        <w:t>...</w:t>
      </w:r>
    </w:p>
    <w:p w14:paraId="3C5BEF94" w14:textId="77777777" w:rsidR="00150D96" w:rsidRPr="008809C0" w:rsidRDefault="00150D96" w:rsidP="00150D96">
      <w:pPr>
        <w:pStyle w:val="PL"/>
        <w:rPr>
          <w:snapToGrid w:val="0"/>
        </w:rPr>
      </w:pPr>
      <w:r w:rsidRPr="008809C0">
        <w:rPr>
          <w:snapToGrid w:val="0"/>
        </w:rPr>
        <w:t>}</w:t>
      </w:r>
    </w:p>
    <w:p w14:paraId="2E02DD74" w14:textId="77777777" w:rsidR="00150D96" w:rsidRPr="008809C0" w:rsidRDefault="00150D96" w:rsidP="00150D96">
      <w:pPr>
        <w:pStyle w:val="PL"/>
        <w:rPr>
          <w:snapToGrid w:val="0"/>
        </w:rPr>
      </w:pPr>
    </w:p>
    <w:p w14:paraId="3EF67911" w14:textId="77777777" w:rsidR="00150D96" w:rsidRPr="008809C0" w:rsidRDefault="00150D96" w:rsidP="00150D96">
      <w:pPr>
        <w:pStyle w:val="PL"/>
        <w:rPr>
          <w:snapToGrid w:val="0"/>
        </w:rPr>
      </w:pPr>
      <w:r w:rsidRPr="008809C0">
        <w:rPr>
          <w:snapToGrid w:val="0"/>
        </w:rPr>
        <w:t>PLMNListforQMC ::= SEQUENCE (SIZE(1..maxnoofPLMNforQMC)) OF PLMNIdentity</w:t>
      </w:r>
    </w:p>
    <w:p w14:paraId="108F576C" w14:textId="77777777" w:rsidR="00150D96" w:rsidRPr="001D2E49" w:rsidRDefault="00150D96" w:rsidP="00150D96">
      <w:pPr>
        <w:pStyle w:val="PL"/>
        <w:rPr>
          <w:snapToGrid w:val="0"/>
        </w:rPr>
      </w:pPr>
    </w:p>
    <w:p w14:paraId="66198055" w14:textId="77777777" w:rsidR="00150D96" w:rsidRPr="001D2E49" w:rsidRDefault="00150D96" w:rsidP="00150D96">
      <w:pPr>
        <w:pStyle w:val="PL"/>
        <w:spacing w:line="0" w:lineRule="atLeast"/>
        <w:rPr>
          <w:snapToGrid w:val="0"/>
        </w:rPr>
      </w:pPr>
      <w:r w:rsidRPr="001D2E49">
        <w:rPr>
          <w:snapToGrid w:val="0"/>
        </w:rPr>
        <w:t>PLMNSupportList ::= SEQUENCE (SIZE(1..maxnoofPLMNs)) OF PLMNSupportItem</w:t>
      </w:r>
    </w:p>
    <w:p w14:paraId="7B5D1C42" w14:textId="77777777" w:rsidR="00150D96" w:rsidRPr="001D2E49" w:rsidRDefault="00150D96" w:rsidP="00150D96">
      <w:pPr>
        <w:pStyle w:val="PL"/>
        <w:spacing w:line="0" w:lineRule="atLeast"/>
        <w:rPr>
          <w:snapToGrid w:val="0"/>
        </w:rPr>
      </w:pPr>
    </w:p>
    <w:p w14:paraId="3E1218F2" w14:textId="77777777" w:rsidR="00150D96" w:rsidRPr="001D2E49" w:rsidRDefault="00150D96" w:rsidP="00150D96">
      <w:pPr>
        <w:pStyle w:val="PL"/>
        <w:spacing w:line="0" w:lineRule="atLeast"/>
        <w:rPr>
          <w:snapToGrid w:val="0"/>
        </w:rPr>
      </w:pPr>
      <w:r w:rsidRPr="001D2E49">
        <w:rPr>
          <w:snapToGrid w:val="0"/>
        </w:rPr>
        <w:t>PLMNSupportItem ::= SEQUENCE {</w:t>
      </w:r>
    </w:p>
    <w:p w14:paraId="5753D740" w14:textId="77777777" w:rsidR="00150D96" w:rsidRPr="001D2E49" w:rsidRDefault="00150D96" w:rsidP="00150D96">
      <w:pPr>
        <w:pStyle w:val="PL"/>
        <w:spacing w:line="0" w:lineRule="atLeast"/>
        <w:rPr>
          <w:snapToGrid w:val="0"/>
        </w:rPr>
      </w:pPr>
      <w:r w:rsidRPr="001D2E49">
        <w:rPr>
          <w:snapToGrid w:val="0"/>
        </w:rPr>
        <w:tab/>
        <w:t>pLMNIdentity</w:t>
      </w:r>
      <w:r w:rsidRPr="001D2E49">
        <w:rPr>
          <w:snapToGrid w:val="0"/>
        </w:rPr>
        <w:tab/>
      </w:r>
      <w:r w:rsidRPr="001D2E49">
        <w:rPr>
          <w:snapToGrid w:val="0"/>
        </w:rPr>
        <w:tab/>
      </w:r>
      <w:r w:rsidRPr="001D2E49">
        <w:rPr>
          <w:snapToGrid w:val="0"/>
        </w:rPr>
        <w:tab/>
        <w:t>PLMNIdentity,</w:t>
      </w:r>
    </w:p>
    <w:p w14:paraId="46759C33" w14:textId="77777777" w:rsidR="00150D96" w:rsidRPr="001D2E49" w:rsidRDefault="00150D96" w:rsidP="00150D96">
      <w:pPr>
        <w:pStyle w:val="PL"/>
        <w:spacing w:line="0" w:lineRule="atLeast"/>
        <w:rPr>
          <w:snapToGrid w:val="0"/>
        </w:rPr>
      </w:pPr>
      <w:r w:rsidRPr="001D2E49">
        <w:rPr>
          <w:snapToGrid w:val="0"/>
        </w:rPr>
        <w:tab/>
        <w:t>sliceSupportList</w:t>
      </w:r>
      <w:r w:rsidRPr="001D2E49">
        <w:rPr>
          <w:snapToGrid w:val="0"/>
        </w:rPr>
        <w:tab/>
      </w:r>
      <w:r w:rsidRPr="001D2E49">
        <w:rPr>
          <w:snapToGrid w:val="0"/>
        </w:rPr>
        <w:tab/>
        <w:t>SliceSupportList,</w:t>
      </w:r>
    </w:p>
    <w:p w14:paraId="28F62439"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{PLMNSupportItem-ExtIEs} } OPTIONAL,</w:t>
      </w:r>
    </w:p>
    <w:p w14:paraId="05D8746E"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5BF74BA5" w14:textId="77777777" w:rsidR="00150D96" w:rsidRPr="001D2E49" w:rsidRDefault="00150D96" w:rsidP="00150D96">
      <w:pPr>
        <w:pStyle w:val="PL"/>
        <w:spacing w:line="0" w:lineRule="atLeast"/>
        <w:rPr>
          <w:snapToGrid w:val="0"/>
        </w:rPr>
      </w:pPr>
      <w:r w:rsidRPr="001D2E49">
        <w:rPr>
          <w:snapToGrid w:val="0"/>
        </w:rPr>
        <w:t>}</w:t>
      </w:r>
    </w:p>
    <w:p w14:paraId="391DCECF" w14:textId="77777777" w:rsidR="00150D96" w:rsidRPr="001D2E49" w:rsidRDefault="00150D96" w:rsidP="00150D96">
      <w:pPr>
        <w:pStyle w:val="PL"/>
        <w:spacing w:line="0" w:lineRule="atLeast"/>
        <w:rPr>
          <w:snapToGrid w:val="0"/>
        </w:rPr>
      </w:pPr>
    </w:p>
    <w:p w14:paraId="4793BB2F" w14:textId="77777777" w:rsidR="00150D96" w:rsidRDefault="00150D96" w:rsidP="00150D96">
      <w:pPr>
        <w:pStyle w:val="PL"/>
        <w:rPr>
          <w:snapToGrid w:val="0"/>
        </w:rPr>
      </w:pPr>
      <w:r w:rsidRPr="001D2E49">
        <w:rPr>
          <w:snapToGrid w:val="0"/>
        </w:rPr>
        <w:t>PLMNSupportItem-ExtIEs NGAP-PROTOCOL-EXTENSION ::= {</w:t>
      </w:r>
    </w:p>
    <w:p w14:paraId="0980C7B4" w14:textId="77777777" w:rsidR="00150D96" w:rsidRPr="001D2E49" w:rsidRDefault="00150D96" w:rsidP="00150D96">
      <w:pPr>
        <w:pStyle w:val="PL"/>
        <w:rPr>
          <w:snapToGrid w:val="0"/>
        </w:rPr>
      </w:pPr>
      <w:r w:rsidRPr="001D2E49">
        <w:rPr>
          <w:snapToGrid w:val="0"/>
        </w:rPr>
        <w:tab/>
      </w:r>
      <w:r>
        <w:rPr>
          <w:snapToGrid w:val="0"/>
        </w:rPr>
        <w:t xml:space="preserve">{ </w:t>
      </w:r>
      <w:r w:rsidRPr="00B2332A">
        <w:rPr>
          <w:snapToGrid w:val="0"/>
        </w:rPr>
        <w:t>ID id-</w:t>
      </w:r>
      <w:r>
        <w:rPr>
          <w:snapToGrid w:val="0"/>
        </w:rPr>
        <w:t>NPN-Support</w:t>
      </w:r>
      <w:r w:rsidRPr="00B2332A">
        <w:rPr>
          <w:snapToGrid w:val="0"/>
        </w:rPr>
        <w:tab/>
      </w:r>
      <w:r>
        <w:rPr>
          <w:snapToGrid w:val="0"/>
        </w:rPr>
        <w:tab/>
      </w:r>
      <w:r>
        <w:rPr>
          <w:snapToGrid w:val="0"/>
        </w:rPr>
        <w:tab/>
      </w:r>
      <w:r>
        <w:rPr>
          <w:snapToGrid w:val="0"/>
        </w:rPr>
        <w:tab/>
      </w:r>
      <w:r>
        <w:rPr>
          <w:snapToGrid w:val="0"/>
        </w:rPr>
        <w:tab/>
      </w:r>
      <w:r>
        <w:rPr>
          <w:snapToGrid w:val="0"/>
        </w:rPr>
        <w:tab/>
      </w:r>
      <w:r w:rsidRPr="00B2332A">
        <w:rPr>
          <w:snapToGrid w:val="0"/>
        </w:rPr>
        <w:t xml:space="preserve">CRITICALITY </w:t>
      </w:r>
      <w:r>
        <w:rPr>
          <w:snapToGrid w:val="0"/>
        </w:rPr>
        <w:t>reject</w:t>
      </w:r>
      <w:r w:rsidRPr="00B2332A">
        <w:rPr>
          <w:snapToGrid w:val="0"/>
        </w:rPr>
        <w:tab/>
        <w:t xml:space="preserve">EXTENSION </w:t>
      </w:r>
      <w:r>
        <w:rPr>
          <w:snapToGrid w:val="0"/>
        </w:rPr>
        <w:t>NPN-Support</w:t>
      </w:r>
      <w:r w:rsidRPr="00B2332A">
        <w:rPr>
          <w:snapToGrid w:val="0"/>
        </w:rPr>
        <w:tab/>
      </w:r>
      <w:r w:rsidRPr="00B2332A">
        <w:rPr>
          <w:snapToGrid w:val="0"/>
        </w:rPr>
        <w:tab/>
      </w:r>
      <w:r>
        <w:rPr>
          <w:snapToGrid w:val="0"/>
        </w:rPr>
        <w:tab/>
      </w:r>
      <w:r>
        <w:rPr>
          <w:snapToGrid w:val="0"/>
        </w:rPr>
        <w:tab/>
      </w:r>
      <w:r>
        <w:rPr>
          <w:snapToGrid w:val="0"/>
        </w:rPr>
        <w:tab/>
      </w:r>
      <w:r w:rsidRPr="00B2332A">
        <w:rPr>
          <w:snapToGrid w:val="0"/>
        </w:rPr>
        <w:t>PRESENCE optional</w:t>
      </w:r>
      <w:r>
        <w:rPr>
          <w:snapToGrid w:val="0"/>
        </w:rPr>
        <w:tab/>
        <w:t>}</w:t>
      </w:r>
      <w:bookmarkStart w:id="2098" w:name="_Hlk44365036"/>
      <w:r>
        <w:rPr>
          <w:snapToGrid w:val="0"/>
        </w:rPr>
        <w:t>|</w:t>
      </w:r>
    </w:p>
    <w:bookmarkEnd w:id="2098"/>
    <w:p w14:paraId="2C79FEC3" w14:textId="77777777" w:rsidR="00150D96" w:rsidRPr="001D2E49" w:rsidRDefault="00150D96" w:rsidP="00150D96">
      <w:pPr>
        <w:pStyle w:val="PL"/>
        <w:rPr>
          <w:snapToGrid w:val="0"/>
        </w:rPr>
      </w:pPr>
      <w:r>
        <w:rPr>
          <w:rFonts w:ascii="Calibri Light" w:eastAsia="Times-Italic" w:hAnsi="Calibri Light"/>
          <w:snapToGrid w:val="0"/>
          <w:lang w:eastAsia="zh-CN"/>
        </w:rPr>
        <w:tab/>
      </w:r>
      <w:r>
        <w:rPr>
          <w:snapToGrid w:val="0"/>
        </w:rPr>
        <w:t>{ ID id-ExtendedSliceSupportList</w:t>
      </w:r>
      <w:r>
        <w:rPr>
          <w:snapToGrid w:val="0"/>
        </w:rPr>
        <w:tab/>
      </w:r>
      <w:r>
        <w:rPr>
          <w:snapToGrid w:val="0"/>
        </w:rPr>
        <w:tab/>
        <w:t>CRITICALITY reject</w:t>
      </w:r>
      <w:r>
        <w:rPr>
          <w:snapToGrid w:val="0"/>
        </w:rPr>
        <w:tab/>
        <w:t xml:space="preserve">EXTENSION ExtendedSliceSupportList </w:t>
      </w:r>
      <w:r>
        <w:rPr>
          <w:snapToGrid w:val="0"/>
        </w:rPr>
        <w:tab/>
        <w:t>PRESENCE optional</w:t>
      </w:r>
      <w:r>
        <w:rPr>
          <w:snapToGrid w:val="0"/>
        </w:rPr>
        <w:tab/>
        <w:t>}|</w:t>
      </w:r>
    </w:p>
    <w:p w14:paraId="5F2F456C" w14:textId="77777777" w:rsidR="00150D96" w:rsidRPr="001D2E49" w:rsidRDefault="00150D96" w:rsidP="00150D96">
      <w:pPr>
        <w:pStyle w:val="PL"/>
        <w:rPr>
          <w:snapToGrid w:val="0"/>
        </w:rPr>
      </w:pPr>
      <w:r>
        <w:rPr>
          <w:rFonts w:ascii="Calibri Light" w:eastAsia="Times-Italic" w:hAnsi="Calibri Light"/>
          <w:snapToGrid w:val="0"/>
          <w:lang w:eastAsia="zh-CN"/>
        </w:rPr>
        <w:tab/>
      </w:r>
      <w:r>
        <w:rPr>
          <w:snapToGrid w:val="0"/>
        </w:rPr>
        <w:t>{ ID id-OnboardingSupport</w:t>
      </w:r>
      <w:r>
        <w:rPr>
          <w:snapToGrid w:val="0"/>
        </w:rPr>
        <w:tab/>
      </w:r>
      <w:r>
        <w:rPr>
          <w:snapToGrid w:val="0"/>
        </w:rPr>
        <w:tab/>
      </w:r>
      <w:r>
        <w:rPr>
          <w:snapToGrid w:val="0"/>
        </w:rPr>
        <w:tab/>
      </w:r>
      <w:r>
        <w:rPr>
          <w:snapToGrid w:val="0"/>
        </w:rPr>
        <w:tab/>
        <w:t>CRITICALITY ignore</w:t>
      </w:r>
      <w:r>
        <w:rPr>
          <w:snapToGrid w:val="0"/>
        </w:rPr>
        <w:tab/>
        <w:t xml:space="preserve">EXTENSION OnboardingSupport </w:t>
      </w:r>
      <w:r>
        <w:rPr>
          <w:snapToGrid w:val="0"/>
        </w:rPr>
        <w:tab/>
      </w:r>
      <w:r>
        <w:rPr>
          <w:snapToGrid w:val="0"/>
        </w:rPr>
        <w:tab/>
      </w:r>
      <w:r>
        <w:rPr>
          <w:snapToGrid w:val="0"/>
        </w:rPr>
        <w:tab/>
        <w:t>PRESENCE optional</w:t>
      </w:r>
      <w:r>
        <w:rPr>
          <w:snapToGrid w:val="0"/>
        </w:rPr>
        <w:tab/>
        <w:t>},</w:t>
      </w:r>
    </w:p>
    <w:p w14:paraId="33871E1F" w14:textId="77777777" w:rsidR="00150D96" w:rsidRPr="001D2E49" w:rsidRDefault="00150D96" w:rsidP="00150D96">
      <w:pPr>
        <w:pStyle w:val="PL"/>
        <w:rPr>
          <w:snapToGrid w:val="0"/>
        </w:rPr>
      </w:pPr>
      <w:r w:rsidRPr="001D2E49">
        <w:rPr>
          <w:snapToGrid w:val="0"/>
        </w:rPr>
        <w:tab/>
        <w:t>...</w:t>
      </w:r>
    </w:p>
    <w:p w14:paraId="619B5597" w14:textId="77777777" w:rsidR="00150D96" w:rsidRPr="001D2E49" w:rsidRDefault="00150D96" w:rsidP="00150D96">
      <w:pPr>
        <w:pStyle w:val="PL"/>
        <w:spacing w:line="0" w:lineRule="atLeast"/>
        <w:rPr>
          <w:snapToGrid w:val="0"/>
        </w:rPr>
      </w:pPr>
      <w:r w:rsidRPr="001D2E49">
        <w:rPr>
          <w:snapToGrid w:val="0"/>
        </w:rPr>
        <w:t>}</w:t>
      </w:r>
    </w:p>
    <w:p w14:paraId="1F2F62E4" w14:textId="77777777" w:rsidR="00150D96" w:rsidRDefault="00150D96" w:rsidP="00150D96">
      <w:pPr>
        <w:pStyle w:val="PL"/>
        <w:rPr>
          <w:snapToGrid w:val="0"/>
        </w:rPr>
      </w:pPr>
    </w:p>
    <w:p w14:paraId="77F180EB" w14:textId="77777777" w:rsidR="00150D96" w:rsidRPr="001D2E49" w:rsidRDefault="00150D96" w:rsidP="00150D96">
      <w:pPr>
        <w:pStyle w:val="PL"/>
        <w:rPr>
          <w:snapToGrid w:val="0"/>
        </w:rPr>
      </w:pPr>
      <w:r>
        <w:t>PNI-NPN-MobilityInformation</w:t>
      </w:r>
      <w:r w:rsidRPr="001D2E49">
        <w:rPr>
          <w:snapToGrid w:val="0"/>
        </w:rPr>
        <w:t xml:space="preserve"> ::= SEQUENCE {</w:t>
      </w:r>
    </w:p>
    <w:p w14:paraId="06EBAB24" w14:textId="77777777" w:rsidR="00150D96" w:rsidRPr="001D2E49" w:rsidRDefault="00150D96" w:rsidP="00150D96">
      <w:pPr>
        <w:pStyle w:val="PL"/>
        <w:rPr>
          <w:snapToGrid w:val="0"/>
        </w:rPr>
      </w:pPr>
      <w:r w:rsidRPr="001D2E49">
        <w:rPr>
          <w:snapToGrid w:val="0"/>
        </w:rPr>
        <w:tab/>
      </w:r>
      <w:r>
        <w:rPr>
          <w:snapToGrid w:val="0"/>
        </w:rPr>
        <w:t>allowed-PNI-NPI-List</w:t>
      </w:r>
      <w:r w:rsidRPr="001D2E49">
        <w:rPr>
          <w:snapToGrid w:val="0"/>
        </w:rPr>
        <w:tab/>
      </w:r>
      <w:r w:rsidRPr="001D2E49">
        <w:rPr>
          <w:snapToGrid w:val="0"/>
        </w:rPr>
        <w:tab/>
      </w:r>
      <w:r>
        <w:rPr>
          <w:snapToGrid w:val="0"/>
        </w:rPr>
        <w:t>Allowed-PNI-NPN-List</w:t>
      </w:r>
      <w:r w:rsidRPr="001D2E49">
        <w:rPr>
          <w:snapToGrid w:val="0"/>
        </w:rPr>
        <w:t>,</w:t>
      </w:r>
    </w:p>
    <w:p w14:paraId="1A11299F"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ProtocolExtensionContainer { {PNI-</w:t>
      </w:r>
      <w:r w:rsidRPr="00402ED9">
        <w:rPr>
          <w:lang w:val="fr-FR"/>
        </w:rPr>
        <w:t>NPN-MobilityInformation</w:t>
      </w:r>
      <w:r w:rsidRPr="00402ED9">
        <w:rPr>
          <w:snapToGrid w:val="0"/>
          <w:lang w:val="fr-FR"/>
        </w:rPr>
        <w:t>-ExtIEs} }</w:t>
      </w:r>
      <w:r w:rsidRPr="00402ED9">
        <w:rPr>
          <w:snapToGrid w:val="0"/>
          <w:lang w:val="fr-FR"/>
        </w:rPr>
        <w:tab/>
        <w:t>OPTIONAL,</w:t>
      </w:r>
    </w:p>
    <w:p w14:paraId="1F766C51"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1D2611B5" w14:textId="77777777" w:rsidR="00150D96" w:rsidRPr="001D2E49" w:rsidRDefault="00150D96" w:rsidP="00150D96">
      <w:pPr>
        <w:pStyle w:val="PL"/>
        <w:rPr>
          <w:snapToGrid w:val="0"/>
        </w:rPr>
      </w:pPr>
      <w:r w:rsidRPr="001D2E49">
        <w:rPr>
          <w:snapToGrid w:val="0"/>
        </w:rPr>
        <w:t>}</w:t>
      </w:r>
    </w:p>
    <w:p w14:paraId="5881FBA8" w14:textId="77777777" w:rsidR="00150D96" w:rsidRPr="001D2E49" w:rsidRDefault="00150D96" w:rsidP="00150D96">
      <w:pPr>
        <w:pStyle w:val="PL"/>
        <w:rPr>
          <w:snapToGrid w:val="0"/>
        </w:rPr>
      </w:pPr>
    </w:p>
    <w:p w14:paraId="0DA050FF" w14:textId="77777777" w:rsidR="00150D96" w:rsidRPr="001D2E49" w:rsidRDefault="00150D96" w:rsidP="00150D96">
      <w:pPr>
        <w:pStyle w:val="PL"/>
        <w:rPr>
          <w:snapToGrid w:val="0"/>
        </w:rPr>
      </w:pPr>
      <w:r>
        <w:t>PNI-NPN-MobilityInformation</w:t>
      </w:r>
      <w:r w:rsidRPr="001D2E49">
        <w:rPr>
          <w:snapToGrid w:val="0"/>
        </w:rPr>
        <w:t>-ExtIEs NGAP-PROTOCOL-EXTENSION ::= {</w:t>
      </w:r>
    </w:p>
    <w:p w14:paraId="5A500EDE" w14:textId="77777777" w:rsidR="00150D96" w:rsidRPr="001D2E49" w:rsidRDefault="00150D96" w:rsidP="00150D96">
      <w:pPr>
        <w:pStyle w:val="PL"/>
        <w:rPr>
          <w:snapToGrid w:val="0"/>
        </w:rPr>
      </w:pPr>
      <w:r w:rsidRPr="001D2E49">
        <w:rPr>
          <w:snapToGrid w:val="0"/>
        </w:rPr>
        <w:tab/>
        <w:t>...</w:t>
      </w:r>
    </w:p>
    <w:p w14:paraId="4C573862" w14:textId="77777777" w:rsidR="00150D96" w:rsidRPr="001D2E49" w:rsidRDefault="00150D96" w:rsidP="00150D96">
      <w:pPr>
        <w:pStyle w:val="PL"/>
        <w:rPr>
          <w:snapToGrid w:val="0"/>
        </w:rPr>
      </w:pPr>
      <w:r w:rsidRPr="001D2E49">
        <w:rPr>
          <w:snapToGrid w:val="0"/>
        </w:rPr>
        <w:t>}</w:t>
      </w:r>
    </w:p>
    <w:p w14:paraId="491AEA5B" w14:textId="77777777" w:rsidR="00150D96" w:rsidRPr="001D2E49" w:rsidRDefault="00150D96" w:rsidP="00150D96">
      <w:pPr>
        <w:pStyle w:val="PL"/>
        <w:rPr>
          <w:snapToGrid w:val="0"/>
        </w:rPr>
      </w:pPr>
    </w:p>
    <w:p w14:paraId="289D8E56" w14:textId="77777777" w:rsidR="00150D96" w:rsidRPr="001D2E49" w:rsidRDefault="00150D96" w:rsidP="00150D96">
      <w:pPr>
        <w:pStyle w:val="PL"/>
        <w:rPr>
          <w:snapToGrid w:val="0"/>
        </w:rPr>
      </w:pPr>
      <w:bookmarkStart w:id="2099" w:name="_Hlk20607447"/>
      <w:r w:rsidRPr="001D2E49">
        <w:rPr>
          <w:snapToGrid w:val="0"/>
        </w:rPr>
        <w:t>PortNumber ::= OCTET STRING (SIZE(2))</w:t>
      </w:r>
      <w:bookmarkEnd w:id="2099"/>
    </w:p>
    <w:p w14:paraId="3F6A3496" w14:textId="77777777" w:rsidR="00150D96" w:rsidRPr="001D2E49" w:rsidRDefault="00150D96" w:rsidP="00150D96">
      <w:pPr>
        <w:pStyle w:val="PL"/>
        <w:rPr>
          <w:snapToGrid w:val="0"/>
        </w:rPr>
      </w:pPr>
    </w:p>
    <w:p w14:paraId="687032EF" w14:textId="77777777" w:rsidR="00150D96" w:rsidRPr="001D2E49" w:rsidRDefault="00150D96" w:rsidP="00150D96">
      <w:pPr>
        <w:pStyle w:val="PL"/>
        <w:rPr>
          <w:snapToGrid w:val="0"/>
        </w:rPr>
      </w:pPr>
      <w:r w:rsidRPr="001D2E49">
        <w:rPr>
          <w:snapToGrid w:val="0"/>
        </w:rPr>
        <w:t>Pre-emptionCapability ::= ENUMERATED {</w:t>
      </w:r>
    </w:p>
    <w:p w14:paraId="335EEFDD" w14:textId="77777777" w:rsidR="00150D96" w:rsidRPr="001D2E49" w:rsidRDefault="00150D96" w:rsidP="00150D96">
      <w:pPr>
        <w:pStyle w:val="PL"/>
        <w:rPr>
          <w:snapToGrid w:val="0"/>
        </w:rPr>
      </w:pPr>
      <w:r w:rsidRPr="001D2E49">
        <w:rPr>
          <w:snapToGrid w:val="0"/>
        </w:rPr>
        <w:tab/>
        <w:t>shall-not-trigger-pre-emption,</w:t>
      </w:r>
    </w:p>
    <w:p w14:paraId="5C24C07C" w14:textId="77777777" w:rsidR="00150D96" w:rsidRPr="001D2E49" w:rsidRDefault="00150D96" w:rsidP="00150D96">
      <w:pPr>
        <w:pStyle w:val="PL"/>
        <w:rPr>
          <w:snapToGrid w:val="0"/>
        </w:rPr>
      </w:pPr>
      <w:r w:rsidRPr="001D2E49">
        <w:rPr>
          <w:snapToGrid w:val="0"/>
        </w:rPr>
        <w:tab/>
        <w:t>may-trigger-pre-emption,</w:t>
      </w:r>
    </w:p>
    <w:p w14:paraId="08F92EAA" w14:textId="77777777" w:rsidR="00150D96" w:rsidRPr="001D2E49" w:rsidRDefault="00150D96" w:rsidP="00150D96">
      <w:pPr>
        <w:pStyle w:val="PL"/>
        <w:rPr>
          <w:snapToGrid w:val="0"/>
        </w:rPr>
      </w:pPr>
      <w:r w:rsidRPr="001D2E49">
        <w:rPr>
          <w:snapToGrid w:val="0"/>
        </w:rPr>
        <w:tab/>
        <w:t>...</w:t>
      </w:r>
    </w:p>
    <w:p w14:paraId="5A7FEC86" w14:textId="77777777" w:rsidR="00150D96" w:rsidRPr="001D2E49" w:rsidRDefault="00150D96" w:rsidP="00150D96">
      <w:pPr>
        <w:pStyle w:val="PL"/>
        <w:rPr>
          <w:snapToGrid w:val="0"/>
        </w:rPr>
      </w:pPr>
      <w:r w:rsidRPr="001D2E49">
        <w:rPr>
          <w:snapToGrid w:val="0"/>
        </w:rPr>
        <w:t>}</w:t>
      </w:r>
    </w:p>
    <w:p w14:paraId="78A1B66E" w14:textId="77777777" w:rsidR="00150D96" w:rsidRPr="001D2E49" w:rsidRDefault="00150D96" w:rsidP="00150D96">
      <w:pPr>
        <w:pStyle w:val="PL"/>
        <w:rPr>
          <w:snapToGrid w:val="0"/>
        </w:rPr>
      </w:pPr>
    </w:p>
    <w:p w14:paraId="6EE08D6C" w14:textId="77777777" w:rsidR="00150D96" w:rsidRPr="001D2E49" w:rsidRDefault="00150D96" w:rsidP="00150D96">
      <w:pPr>
        <w:pStyle w:val="PL"/>
        <w:rPr>
          <w:snapToGrid w:val="0"/>
        </w:rPr>
      </w:pPr>
      <w:r w:rsidRPr="001D2E49">
        <w:rPr>
          <w:snapToGrid w:val="0"/>
        </w:rPr>
        <w:t>Pre-emptionVulnerability ::= ENUMERATED {</w:t>
      </w:r>
    </w:p>
    <w:p w14:paraId="379E64FE" w14:textId="77777777" w:rsidR="00150D96" w:rsidRPr="001D2E49" w:rsidRDefault="00150D96" w:rsidP="00150D96">
      <w:pPr>
        <w:pStyle w:val="PL"/>
        <w:rPr>
          <w:snapToGrid w:val="0"/>
        </w:rPr>
      </w:pPr>
      <w:r w:rsidRPr="001D2E49">
        <w:rPr>
          <w:snapToGrid w:val="0"/>
        </w:rPr>
        <w:tab/>
        <w:t>not-pre-emptable,</w:t>
      </w:r>
    </w:p>
    <w:p w14:paraId="52952862" w14:textId="77777777" w:rsidR="00150D96" w:rsidRPr="001D2E49" w:rsidRDefault="00150D96" w:rsidP="00150D96">
      <w:pPr>
        <w:pStyle w:val="PL"/>
        <w:rPr>
          <w:snapToGrid w:val="0"/>
        </w:rPr>
      </w:pPr>
      <w:r w:rsidRPr="001D2E49">
        <w:rPr>
          <w:snapToGrid w:val="0"/>
        </w:rPr>
        <w:tab/>
        <w:t>pre-emptable,</w:t>
      </w:r>
    </w:p>
    <w:p w14:paraId="3F3B15B6" w14:textId="77777777" w:rsidR="00150D96" w:rsidRPr="001D2E49" w:rsidRDefault="00150D96" w:rsidP="00150D96">
      <w:pPr>
        <w:pStyle w:val="PL"/>
        <w:rPr>
          <w:snapToGrid w:val="0"/>
        </w:rPr>
      </w:pPr>
      <w:r w:rsidRPr="001D2E49">
        <w:rPr>
          <w:snapToGrid w:val="0"/>
        </w:rPr>
        <w:tab/>
        <w:t>...</w:t>
      </w:r>
    </w:p>
    <w:p w14:paraId="58BCC65A" w14:textId="77777777" w:rsidR="00150D96" w:rsidRPr="001D2E49" w:rsidRDefault="00150D96" w:rsidP="00150D96">
      <w:pPr>
        <w:pStyle w:val="PL"/>
        <w:rPr>
          <w:snapToGrid w:val="0"/>
        </w:rPr>
      </w:pPr>
      <w:r w:rsidRPr="001D2E49">
        <w:rPr>
          <w:snapToGrid w:val="0"/>
        </w:rPr>
        <w:t>}</w:t>
      </w:r>
    </w:p>
    <w:p w14:paraId="5D123F5D" w14:textId="77777777" w:rsidR="00150D96" w:rsidRPr="001D2E49" w:rsidRDefault="00150D96" w:rsidP="00150D96">
      <w:pPr>
        <w:pStyle w:val="PL"/>
        <w:rPr>
          <w:snapToGrid w:val="0"/>
        </w:rPr>
      </w:pPr>
    </w:p>
    <w:p w14:paraId="2015B65E" w14:textId="77777777" w:rsidR="00150D96" w:rsidRPr="001D2E49" w:rsidRDefault="00150D96" w:rsidP="00150D96">
      <w:pPr>
        <w:pStyle w:val="PL"/>
        <w:rPr>
          <w:snapToGrid w:val="0"/>
        </w:rPr>
      </w:pPr>
      <w:r w:rsidRPr="001D2E49">
        <w:rPr>
          <w:snapToGrid w:val="0"/>
        </w:rPr>
        <w:t>PriorityLevelARP ::= INTEGER (1..15)</w:t>
      </w:r>
    </w:p>
    <w:p w14:paraId="7C01F6FB" w14:textId="77777777" w:rsidR="00150D96" w:rsidRPr="001D2E49" w:rsidRDefault="00150D96" w:rsidP="00150D96">
      <w:pPr>
        <w:pStyle w:val="PL"/>
        <w:rPr>
          <w:snapToGrid w:val="0"/>
        </w:rPr>
      </w:pPr>
    </w:p>
    <w:p w14:paraId="726CFC48" w14:textId="77777777" w:rsidR="00150D96" w:rsidRPr="001D2E49" w:rsidRDefault="00150D96" w:rsidP="00150D96">
      <w:pPr>
        <w:pStyle w:val="PL"/>
        <w:rPr>
          <w:snapToGrid w:val="0"/>
        </w:rPr>
      </w:pPr>
      <w:r w:rsidRPr="001D2E49">
        <w:rPr>
          <w:snapToGrid w:val="0"/>
        </w:rPr>
        <w:t>PriorityLevelQos ::= INTEGER (1..127, ...)</w:t>
      </w:r>
    </w:p>
    <w:p w14:paraId="5A175529" w14:textId="77777777" w:rsidR="00150D96" w:rsidRPr="001D2E49" w:rsidRDefault="00150D96" w:rsidP="00150D96">
      <w:pPr>
        <w:pStyle w:val="PL"/>
        <w:rPr>
          <w:snapToGrid w:val="0"/>
        </w:rPr>
      </w:pPr>
    </w:p>
    <w:p w14:paraId="4C2ADB3D" w14:textId="77777777" w:rsidR="00150D96" w:rsidRPr="001D2E49" w:rsidRDefault="00150D96" w:rsidP="00150D96">
      <w:pPr>
        <w:pStyle w:val="PL"/>
        <w:rPr>
          <w:snapToGrid w:val="0"/>
        </w:rPr>
      </w:pPr>
      <w:r w:rsidRPr="001D2E49">
        <w:rPr>
          <w:snapToGrid w:val="0"/>
        </w:rPr>
        <w:lastRenderedPageBreak/>
        <w:t>PWSFailedCellIDList ::= CHOICE {</w:t>
      </w:r>
    </w:p>
    <w:p w14:paraId="232988BB" w14:textId="77777777" w:rsidR="00150D96" w:rsidRPr="001D2E49" w:rsidRDefault="00150D96" w:rsidP="00150D96">
      <w:pPr>
        <w:pStyle w:val="PL"/>
        <w:rPr>
          <w:snapToGrid w:val="0"/>
        </w:rPr>
      </w:pPr>
      <w:r w:rsidRPr="001D2E49">
        <w:rPr>
          <w:snapToGrid w:val="0"/>
        </w:rPr>
        <w:tab/>
        <w:t>eUTRA-CGI-PWSFailedList</w:t>
      </w:r>
      <w:r w:rsidRPr="001D2E49">
        <w:rPr>
          <w:snapToGrid w:val="0"/>
        </w:rPr>
        <w:tab/>
      </w:r>
      <w:r w:rsidRPr="001D2E49">
        <w:rPr>
          <w:snapToGrid w:val="0"/>
        </w:rPr>
        <w:tab/>
        <w:t>EUTRA-CGIList,</w:t>
      </w:r>
    </w:p>
    <w:p w14:paraId="0B6F320C" w14:textId="77777777" w:rsidR="00150D96" w:rsidRPr="001D2E49" w:rsidRDefault="00150D96" w:rsidP="00150D96">
      <w:pPr>
        <w:pStyle w:val="PL"/>
        <w:rPr>
          <w:snapToGrid w:val="0"/>
        </w:rPr>
      </w:pPr>
      <w:r w:rsidRPr="001D2E49">
        <w:rPr>
          <w:snapToGrid w:val="0"/>
        </w:rPr>
        <w:tab/>
        <w:t>nR-CGI-PWSFailedList</w:t>
      </w:r>
      <w:r w:rsidRPr="001D2E49">
        <w:rPr>
          <w:snapToGrid w:val="0"/>
        </w:rPr>
        <w:tab/>
      </w:r>
      <w:r w:rsidRPr="001D2E49">
        <w:rPr>
          <w:snapToGrid w:val="0"/>
        </w:rPr>
        <w:tab/>
        <w:t>NR-CGIList,</w:t>
      </w:r>
    </w:p>
    <w:p w14:paraId="43DFAE1B" w14:textId="77777777" w:rsidR="00150D96" w:rsidRPr="001D2E49" w:rsidRDefault="00150D96" w:rsidP="00150D96">
      <w:pPr>
        <w:pStyle w:val="PL"/>
        <w:rPr>
          <w:snapToGrid w:val="0"/>
        </w:rPr>
      </w:pPr>
      <w:r w:rsidRPr="001D2E49">
        <w:rPr>
          <w:snapToGrid w:val="0"/>
        </w:rPr>
        <w:tab/>
        <w:t>choice-Extensions</w:t>
      </w:r>
      <w:r w:rsidRPr="001D2E49">
        <w:rPr>
          <w:snapToGrid w:val="0"/>
        </w:rPr>
        <w:tab/>
      </w:r>
      <w:r w:rsidRPr="001D2E49">
        <w:rPr>
          <w:snapToGrid w:val="0"/>
        </w:rPr>
        <w:tab/>
        <w:t>ProtocolIE-SingleContainer { {PWSFailedCellIDList-ExtIEs} }</w:t>
      </w:r>
    </w:p>
    <w:p w14:paraId="7727210A" w14:textId="77777777" w:rsidR="00150D96" w:rsidRPr="001D2E49" w:rsidRDefault="00150D96" w:rsidP="00150D96">
      <w:pPr>
        <w:pStyle w:val="PL"/>
        <w:rPr>
          <w:snapToGrid w:val="0"/>
        </w:rPr>
      </w:pPr>
      <w:r w:rsidRPr="001D2E49">
        <w:rPr>
          <w:snapToGrid w:val="0"/>
        </w:rPr>
        <w:t>}</w:t>
      </w:r>
    </w:p>
    <w:p w14:paraId="332B77AB" w14:textId="77777777" w:rsidR="00150D96" w:rsidRPr="001D2E49" w:rsidRDefault="00150D96" w:rsidP="00150D96">
      <w:pPr>
        <w:pStyle w:val="PL"/>
        <w:spacing w:line="0" w:lineRule="atLeast"/>
        <w:rPr>
          <w:snapToGrid w:val="0"/>
        </w:rPr>
      </w:pPr>
    </w:p>
    <w:p w14:paraId="259A987D" w14:textId="77777777" w:rsidR="00150D96" w:rsidRPr="001D2E49" w:rsidRDefault="00150D96" w:rsidP="00150D96">
      <w:pPr>
        <w:pStyle w:val="PL"/>
        <w:rPr>
          <w:snapToGrid w:val="0"/>
        </w:rPr>
      </w:pPr>
      <w:r w:rsidRPr="001D2E49">
        <w:rPr>
          <w:snapToGrid w:val="0"/>
        </w:rPr>
        <w:t>PWSFailedCellIDList-ExtIEs NGAP-PROTOCOL-IES ::= {</w:t>
      </w:r>
    </w:p>
    <w:p w14:paraId="36D8C42F" w14:textId="77777777" w:rsidR="00150D96" w:rsidRPr="001D2E49" w:rsidRDefault="00150D96" w:rsidP="00150D96">
      <w:pPr>
        <w:pStyle w:val="PL"/>
        <w:rPr>
          <w:snapToGrid w:val="0"/>
        </w:rPr>
      </w:pPr>
      <w:r w:rsidRPr="001D2E49">
        <w:rPr>
          <w:snapToGrid w:val="0"/>
        </w:rPr>
        <w:tab/>
        <w:t>...</w:t>
      </w:r>
    </w:p>
    <w:p w14:paraId="34EB1192" w14:textId="77777777" w:rsidR="00150D96" w:rsidRPr="001D2E49" w:rsidRDefault="00150D96" w:rsidP="00150D96">
      <w:pPr>
        <w:pStyle w:val="PL"/>
        <w:rPr>
          <w:snapToGrid w:val="0"/>
        </w:rPr>
      </w:pPr>
      <w:r w:rsidRPr="001D2E49">
        <w:rPr>
          <w:snapToGrid w:val="0"/>
        </w:rPr>
        <w:t>}</w:t>
      </w:r>
    </w:p>
    <w:p w14:paraId="390DE75B" w14:textId="77777777" w:rsidR="00150D96" w:rsidRPr="001D2E49" w:rsidRDefault="00150D96" w:rsidP="00150D96">
      <w:pPr>
        <w:pStyle w:val="PL"/>
        <w:rPr>
          <w:snapToGrid w:val="0"/>
        </w:rPr>
      </w:pPr>
    </w:p>
    <w:p w14:paraId="65715550" w14:textId="77777777" w:rsidR="00150D96" w:rsidRPr="001D2E49" w:rsidRDefault="00150D96" w:rsidP="00150D96">
      <w:pPr>
        <w:pStyle w:val="PL"/>
        <w:rPr>
          <w:snapToGrid w:val="0"/>
        </w:rPr>
      </w:pPr>
      <w:r w:rsidRPr="001D2E49">
        <w:rPr>
          <w:snapToGrid w:val="0"/>
        </w:rPr>
        <w:t>-- Q</w:t>
      </w:r>
    </w:p>
    <w:p w14:paraId="47E2D44D" w14:textId="77777777" w:rsidR="00150D96" w:rsidRDefault="00150D96" w:rsidP="00150D96">
      <w:pPr>
        <w:pStyle w:val="PL"/>
        <w:rPr>
          <w:rFonts w:eastAsia="Malgun Gothic"/>
          <w:snapToGrid w:val="0"/>
        </w:rPr>
      </w:pPr>
    </w:p>
    <w:p w14:paraId="63F75993" w14:textId="77777777" w:rsidR="00150D96" w:rsidRPr="008809C0" w:rsidRDefault="00150D96" w:rsidP="00150D96">
      <w:pPr>
        <w:pStyle w:val="PL"/>
        <w:rPr>
          <w:rFonts w:eastAsia="Malgun Gothic"/>
          <w:snapToGrid w:val="0"/>
        </w:rPr>
      </w:pPr>
      <w:r>
        <w:t>QMCConfigInfo</w:t>
      </w:r>
      <w:r w:rsidRPr="008809C0">
        <w:rPr>
          <w:rFonts w:eastAsia="Malgun Gothic"/>
          <w:snapToGrid w:val="0"/>
        </w:rPr>
        <w:t xml:space="preserve"> ::= SEQUENCE {</w:t>
      </w:r>
    </w:p>
    <w:p w14:paraId="233440CF" w14:textId="77777777" w:rsidR="00150D96" w:rsidRPr="008809C0" w:rsidRDefault="00150D96" w:rsidP="00150D96">
      <w:pPr>
        <w:pStyle w:val="PL"/>
        <w:rPr>
          <w:rFonts w:eastAsia="Malgun Gothic"/>
          <w:snapToGrid w:val="0"/>
        </w:rPr>
      </w:pPr>
      <w:r w:rsidRPr="008809C0">
        <w:rPr>
          <w:rFonts w:eastAsia="Malgun Gothic"/>
          <w:snapToGrid w:val="0"/>
        </w:rPr>
        <w:tab/>
        <w:t>uEAppLayerMeasInfoList</w:t>
      </w:r>
      <w:r w:rsidRPr="008809C0">
        <w:rPr>
          <w:rFonts w:eastAsia="Malgun Gothic"/>
          <w:snapToGrid w:val="0"/>
        </w:rPr>
        <w:tab/>
      </w:r>
      <w:r w:rsidRPr="008809C0">
        <w:rPr>
          <w:rFonts w:eastAsia="Malgun Gothic"/>
          <w:snapToGrid w:val="0"/>
        </w:rPr>
        <w:tab/>
      </w:r>
      <w:r w:rsidRPr="008809C0">
        <w:rPr>
          <w:rFonts w:eastAsia="Malgun Gothic"/>
          <w:snapToGrid w:val="0"/>
        </w:rPr>
        <w:tab/>
      </w:r>
      <w:r w:rsidRPr="008809C0">
        <w:rPr>
          <w:rFonts w:eastAsia="Malgun Gothic"/>
          <w:snapToGrid w:val="0"/>
        </w:rPr>
        <w:tab/>
        <w:t>UEAppLayerMeasInfoList,</w:t>
      </w:r>
    </w:p>
    <w:p w14:paraId="26A707F6" w14:textId="77777777" w:rsidR="00150D96" w:rsidRPr="008809C0" w:rsidRDefault="00150D96" w:rsidP="00150D96">
      <w:pPr>
        <w:pStyle w:val="PL"/>
        <w:rPr>
          <w:rFonts w:eastAsia="Malgun Gothic"/>
          <w:snapToGrid w:val="0"/>
        </w:rPr>
      </w:pPr>
      <w:r w:rsidRPr="008809C0">
        <w:rPr>
          <w:rFonts w:eastAsia="Malgun Gothic"/>
          <w:snapToGrid w:val="0"/>
        </w:rPr>
        <w:tab/>
        <w:t>iE-Extensions</w:t>
      </w:r>
      <w:r w:rsidRPr="008809C0">
        <w:rPr>
          <w:rFonts w:eastAsia="Malgun Gothic"/>
          <w:snapToGrid w:val="0"/>
        </w:rPr>
        <w:tab/>
      </w:r>
      <w:r w:rsidRPr="008809C0">
        <w:rPr>
          <w:rFonts w:eastAsia="Malgun Gothic"/>
          <w:snapToGrid w:val="0"/>
        </w:rPr>
        <w:tab/>
        <w:t xml:space="preserve">ProtocolExtensionContainer { { </w:t>
      </w:r>
      <w:r>
        <w:t>QMCConfigInfo</w:t>
      </w:r>
      <w:r w:rsidRPr="008809C0">
        <w:rPr>
          <w:rFonts w:eastAsia="Malgun Gothic"/>
          <w:snapToGrid w:val="0"/>
        </w:rPr>
        <w:t>-ExtIEs} } OPTIONAL,</w:t>
      </w:r>
    </w:p>
    <w:p w14:paraId="70E93C22" w14:textId="77777777" w:rsidR="00150D96" w:rsidRPr="008809C0" w:rsidRDefault="00150D96" w:rsidP="00150D96">
      <w:pPr>
        <w:pStyle w:val="PL"/>
        <w:rPr>
          <w:rFonts w:eastAsia="Malgun Gothic"/>
          <w:snapToGrid w:val="0"/>
        </w:rPr>
      </w:pPr>
      <w:r w:rsidRPr="008809C0">
        <w:rPr>
          <w:rFonts w:eastAsia="Malgun Gothic"/>
          <w:snapToGrid w:val="0"/>
        </w:rPr>
        <w:tab/>
        <w:t>...</w:t>
      </w:r>
    </w:p>
    <w:p w14:paraId="3EB4E767" w14:textId="77777777" w:rsidR="00150D96" w:rsidRDefault="00150D96" w:rsidP="00150D96">
      <w:pPr>
        <w:pStyle w:val="PL"/>
        <w:rPr>
          <w:rFonts w:eastAsia="Malgun Gothic"/>
          <w:snapToGrid w:val="0"/>
        </w:rPr>
      </w:pPr>
      <w:r w:rsidRPr="008809C0">
        <w:rPr>
          <w:rFonts w:eastAsia="Malgun Gothic"/>
          <w:snapToGrid w:val="0"/>
        </w:rPr>
        <w:t>}</w:t>
      </w:r>
    </w:p>
    <w:p w14:paraId="3D1E286B" w14:textId="77777777" w:rsidR="00150D96" w:rsidRPr="008809C0" w:rsidRDefault="00150D96" w:rsidP="00150D96">
      <w:pPr>
        <w:pStyle w:val="PL"/>
        <w:rPr>
          <w:rFonts w:eastAsia="Malgun Gothic"/>
          <w:snapToGrid w:val="0"/>
        </w:rPr>
      </w:pPr>
    </w:p>
    <w:p w14:paraId="49016E15" w14:textId="77777777" w:rsidR="00150D96" w:rsidRPr="008809C0" w:rsidRDefault="00150D96" w:rsidP="00150D96">
      <w:pPr>
        <w:pStyle w:val="PL"/>
        <w:rPr>
          <w:rFonts w:eastAsia="Malgun Gothic"/>
          <w:snapToGrid w:val="0"/>
        </w:rPr>
      </w:pPr>
      <w:r>
        <w:t>QMCConfigInfo</w:t>
      </w:r>
      <w:r w:rsidRPr="008809C0">
        <w:rPr>
          <w:rFonts w:eastAsia="Malgun Gothic"/>
          <w:snapToGrid w:val="0"/>
        </w:rPr>
        <w:t>-ExtIEs NGAP-PROTOCOL-EXTENSION ::= {</w:t>
      </w:r>
    </w:p>
    <w:p w14:paraId="56E8F3F8" w14:textId="77777777" w:rsidR="00150D96" w:rsidRPr="008809C0" w:rsidRDefault="00150D96" w:rsidP="00150D96">
      <w:pPr>
        <w:pStyle w:val="PL"/>
        <w:rPr>
          <w:rFonts w:eastAsia="Malgun Gothic"/>
          <w:snapToGrid w:val="0"/>
        </w:rPr>
      </w:pPr>
      <w:r w:rsidRPr="008809C0">
        <w:rPr>
          <w:rFonts w:eastAsia="Malgun Gothic"/>
          <w:snapToGrid w:val="0"/>
        </w:rPr>
        <w:tab/>
        <w:t>...</w:t>
      </w:r>
    </w:p>
    <w:p w14:paraId="41E450DA" w14:textId="77777777" w:rsidR="00150D96" w:rsidRPr="008809C0" w:rsidRDefault="00150D96" w:rsidP="00150D96">
      <w:pPr>
        <w:pStyle w:val="PL"/>
        <w:rPr>
          <w:rFonts w:eastAsia="Malgun Gothic"/>
          <w:snapToGrid w:val="0"/>
        </w:rPr>
      </w:pPr>
      <w:r w:rsidRPr="008809C0">
        <w:rPr>
          <w:rFonts w:eastAsia="Malgun Gothic"/>
          <w:snapToGrid w:val="0"/>
        </w:rPr>
        <w:t>}</w:t>
      </w:r>
    </w:p>
    <w:p w14:paraId="6EFE9A47" w14:textId="77777777" w:rsidR="00150D96" w:rsidRPr="008809C0" w:rsidRDefault="00150D96" w:rsidP="00150D96">
      <w:pPr>
        <w:pStyle w:val="PL"/>
        <w:rPr>
          <w:rFonts w:eastAsia="Malgun Gothic"/>
          <w:snapToGrid w:val="0"/>
        </w:rPr>
      </w:pPr>
    </w:p>
    <w:p w14:paraId="387182E4" w14:textId="77777777" w:rsidR="00150D96" w:rsidRPr="008809C0" w:rsidRDefault="00150D96" w:rsidP="00150D96">
      <w:pPr>
        <w:pStyle w:val="PL"/>
        <w:rPr>
          <w:rFonts w:eastAsia="Malgun Gothic"/>
          <w:snapToGrid w:val="0"/>
        </w:rPr>
      </w:pPr>
      <w:r w:rsidRPr="008809C0">
        <w:rPr>
          <w:rFonts w:eastAsia="Malgun Gothic"/>
          <w:snapToGrid w:val="0"/>
        </w:rPr>
        <w:t>QMCDeactivation ::= SEQUENCE {</w:t>
      </w:r>
    </w:p>
    <w:p w14:paraId="75B72A49" w14:textId="77777777" w:rsidR="00150D96" w:rsidRPr="008809C0" w:rsidRDefault="00150D96" w:rsidP="00150D96">
      <w:pPr>
        <w:pStyle w:val="PL"/>
        <w:rPr>
          <w:rFonts w:eastAsia="Malgun Gothic"/>
          <w:snapToGrid w:val="0"/>
        </w:rPr>
      </w:pPr>
      <w:r w:rsidRPr="008809C0">
        <w:rPr>
          <w:rFonts w:eastAsia="Malgun Gothic"/>
          <w:snapToGrid w:val="0"/>
        </w:rPr>
        <w:tab/>
        <w:t>qoEReferenceList</w:t>
      </w:r>
      <w:r w:rsidRPr="008809C0">
        <w:rPr>
          <w:rFonts w:eastAsia="Malgun Gothic"/>
          <w:snapToGrid w:val="0"/>
        </w:rPr>
        <w:tab/>
      </w:r>
      <w:r w:rsidRPr="008809C0">
        <w:rPr>
          <w:rFonts w:eastAsia="Malgun Gothic"/>
          <w:snapToGrid w:val="0"/>
        </w:rPr>
        <w:tab/>
      </w:r>
      <w:r w:rsidRPr="008809C0">
        <w:rPr>
          <w:rFonts w:eastAsia="Malgun Gothic"/>
          <w:snapToGrid w:val="0"/>
        </w:rPr>
        <w:tab/>
      </w:r>
      <w:r w:rsidRPr="008809C0">
        <w:rPr>
          <w:rFonts w:eastAsia="Malgun Gothic"/>
          <w:snapToGrid w:val="0"/>
        </w:rPr>
        <w:tab/>
        <w:t>QoEReferenceList,</w:t>
      </w:r>
    </w:p>
    <w:p w14:paraId="0EDE1AF9" w14:textId="77777777" w:rsidR="00150D96" w:rsidRPr="00402ED9" w:rsidRDefault="00150D96" w:rsidP="00150D96">
      <w:pPr>
        <w:pStyle w:val="PL"/>
        <w:rPr>
          <w:rFonts w:eastAsia="Malgun Gothic"/>
          <w:snapToGrid w:val="0"/>
          <w:lang w:val="fr-FR"/>
        </w:rPr>
      </w:pPr>
      <w:r w:rsidRPr="008809C0">
        <w:rPr>
          <w:rFonts w:eastAsia="Malgun Gothic"/>
          <w:snapToGrid w:val="0"/>
        </w:rPr>
        <w:tab/>
      </w:r>
      <w:r w:rsidRPr="00402ED9">
        <w:rPr>
          <w:rFonts w:eastAsia="Malgun Gothic"/>
          <w:snapToGrid w:val="0"/>
          <w:lang w:val="fr-FR"/>
        </w:rPr>
        <w:t>iE-Extensions</w:t>
      </w:r>
      <w:r w:rsidRPr="00402ED9">
        <w:rPr>
          <w:rFonts w:eastAsia="Malgun Gothic"/>
          <w:snapToGrid w:val="0"/>
          <w:lang w:val="fr-FR"/>
        </w:rPr>
        <w:tab/>
      </w:r>
      <w:r w:rsidRPr="00402ED9">
        <w:rPr>
          <w:rFonts w:eastAsia="Malgun Gothic"/>
          <w:snapToGrid w:val="0"/>
          <w:lang w:val="fr-FR"/>
        </w:rPr>
        <w:tab/>
        <w:t>ProtocolExtensionContainer { { QMCDeactivation-ExtIEs} } OPTIONAL,</w:t>
      </w:r>
    </w:p>
    <w:p w14:paraId="79BD7E06" w14:textId="77777777" w:rsidR="00150D96" w:rsidRPr="008809C0" w:rsidRDefault="00150D96" w:rsidP="00150D96">
      <w:pPr>
        <w:pStyle w:val="PL"/>
        <w:rPr>
          <w:rFonts w:eastAsia="Malgun Gothic"/>
          <w:snapToGrid w:val="0"/>
        </w:rPr>
      </w:pPr>
      <w:r w:rsidRPr="00402ED9">
        <w:rPr>
          <w:rFonts w:eastAsia="Malgun Gothic"/>
          <w:snapToGrid w:val="0"/>
          <w:lang w:val="fr-FR"/>
        </w:rPr>
        <w:tab/>
      </w:r>
      <w:r w:rsidRPr="008809C0">
        <w:rPr>
          <w:rFonts w:eastAsia="Malgun Gothic"/>
          <w:snapToGrid w:val="0"/>
        </w:rPr>
        <w:t>...</w:t>
      </w:r>
    </w:p>
    <w:p w14:paraId="75989587" w14:textId="77777777" w:rsidR="00150D96" w:rsidRDefault="00150D96" w:rsidP="00150D96">
      <w:pPr>
        <w:pStyle w:val="PL"/>
        <w:rPr>
          <w:rFonts w:eastAsia="Malgun Gothic"/>
          <w:snapToGrid w:val="0"/>
        </w:rPr>
      </w:pPr>
      <w:r w:rsidRPr="008809C0">
        <w:rPr>
          <w:rFonts w:eastAsia="Malgun Gothic"/>
          <w:snapToGrid w:val="0"/>
        </w:rPr>
        <w:t>}</w:t>
      </w:r>
    </w:p>
    <w:p w14:paraId="79AD44DD" w14:textId="77777777" w:rsidR="00150D96" w:rsidRPr="008809C0" w:rsidRDefault="00150D96" w:rsidP="00150D96">
      <w:pPr>
        <w:pStyle w:val="PL"/>
        <w:rPr>
          <w:rFonts w:eastAsia="Malgun Gothic"/>
          <w:snapToGrid w:val="0"/>
        </w:rPr>
      </w:pPr>
    </w:p>
    <w:p w14:paraId="0737D6FD" w14:textId="77777777" w:rsidR="00150D96" w:rsidRPr="008809C0" w:rsidRDefault="00150D96" w:rsidP="00150D96">
      <w:pPr>
        <w:pStyle w:val="PL"/>
        <w:rPr>
          <w:rFonts w:eastAsia="Malgun Gothic"/>
          <w:snapToGrid w:val="0"/>
        </w:rPr>
      </w:pPr>
      <w:r w:rsidRPr="008809C0">
        <w:rPr>
          <w:rFonts w:eastAsia="Malgun Gothic"/>
          <w:snapToGrid w:val="0"/>
        </w:rPr>
        <w:t>QMCDeactivation-ExtIEs NGAP-PROTOCOL-EXTENSION ::= {</w:t>
      </w:r>
    </w:p>
    <w:p w14:paraId="043F4F67" w14:textId="77777777" w:rsidR="00150D96" w:rsidRPr="008809C0" w:rsidRDefault="00150D96" w:rsidP="00150D96">
      <w:pPr>
        <w:pStyle w:val="PL"/>
        <w:rPr>
          <w:rFonts w:eastAsia="Malgun Gothic"/>
          <w:snapToGrid w:val="0"/>
        </w:rPr>
      </w:pPr>
      <w:r w:rsidRPr="008809C0">
        <w:rPr>
          <w:rFonts w:eastAsia="Malgun Gothic"/>
          <w:snapToGrid w:val="0"/>
        </w:rPr>
        <w:tab/>
        <w:t>...</w:t>
      </w:r>
    </w:p>
    <w:p w14:paraId="0BD5CB55" w14:textId="77777777" w:rsidR="00150D96" w:rsidRPr="008809C0" w:rsidRDefault="00150D96" w:rsidP="00150D96">
      <w:pPr>
        <w:pStyle w:val="PL"/>
        <w:rPr>
          <w:rFonts w:eastAsia="Malgun Gothic"/>
          <w:snapToGrid w:val="0"/>
        </w:rPr>
      </w:pPr>
      <w:r w:rsidRPr="008809C0">
        <w:rPr>
          <w:rFonts w:eastAsia="Malgun Gothic"/>
          <w:snapToGrid w:val="0"/>
        </w:rPr>
        <w:t>}</w:t>
      </w:r>
    </w:p>
    <w:p w14:paraId="23E6361A" w14:textId="77777777" w:rsidR="00150D96" w:rsidRPr="008809C0" w:rsidRDefault="00150D96" w:rsidP="00150D96">
      <w:pPr>
        <w:pStyle w:val="PL"/>
        <w:rPr>
          <w:rFonts w:eastAsia="Malgun Gothic"/>
          <w:snapToGrid w:val="0"/>
        </w:rPr>
      </w:pPr>
    </w:p>
    <w:p w14:paraId="51B63C17" w14:textId="77777777" w:rsidR="00150D96" w:rsidRDefault="00150D96" w:rsidP="00150D96">
      <w:pPr>
        <w:pStyle w:val="PL"/>
        <w:rPr>
          <w:rFonts w:eastAsia="Malgun Gothic"/>
          <w:snapToGrid w:val="0"/>
        </w:rPr>
      </w:pPr>
      <w:r w:rsidRPr="008809C0">
        <w:rPr>
          <w:rFonts w:eastAsia="Malgun Gothic"/>
          <w:snapToGrid w:val="0"/>
        </w:rPr>
        <w:t>QoEReferenceList ::= SEQUENCE (SIZE(1..</w:t>
      </w:r>
      <w:r>
        <w:rPr>
          <w:rFonts w:eastAsia="Malgun Gothic"/>
        </w:rPr>
        <w:t>maxnoofUEAppLayerMeas</w:t>
      </w:r>
      <w:r w:rsidRPr="008809C0">
        <w:rPr>
          <w:rFonts w:eastAsia="Malgun Gothic"/>
          <w:snapToGrid w:val="0"/>
        </w:rPr>
        <w:t>)) OF QoEReference</w:t>
      </w:r>
    </w:p>
    <w:p w14:paraId="572C247B" w14:textId="77777777" w:rsidR="00150D96" w:rsidRPr="008809C0" w:rsidRDefault="00150D96" w:rsidP="00150D96">
      <w:pPr>
        <w:pStyle w:val="PL"/>
        <w:rPr>
          <w:rFonts w:eastAsia="Malgun Gothic"/>
          <w:snapToGrid w:val="0"/>
        </w:rPr>
      </w:pPr>
    </w:p>
    <w:p w14:paraId="538072A0" w14:textId="77777777" w:rsidR="00150D96" w:rsidRPr="008809C0" w:rsidRDefault="00150D96" w:rsidP="00150D96">
      <w:pPr>
        <w:pStyle w:val="PL"/>
        <w:rPr>
          <w:rFonts w:eastAsia="Malgun Gothic"/>
          <w:snapToGrid w:val="0"/>
        </w:rPr>
      </w:pPr>
      <w:r w:rsidRPr="008809C0">
        <w:rPr>
          <w:rFonts w:eastAsia="Malgun Gothic"/>
          <w:snapToGrid w:val="0"/>
        </w:rPr>
        <w:t>QoEReference ::= OCTET STRING (SIZE(6))</w:t>
      </w:r>
    </w:p>
    <w:p w14:paraId="01BA4C34" w14:textId="77777777" w:rsidR="00150D96" w:rsidRPr="001D2E49" w:rsidRDefault="00150D96" w:rsidP="00150D96">
      <w:pPr>
        <w:pStyle w:val="PL"/>
        <w:rPr>
          <w:snapToGrid w:val="0"/>
        </w:rPr>
      </w:pPr>
    </w:p>
    <w:p w14:paraId="630A25D4" w14:textId="77777777" w:rsidR="00150D96" w:rsidRPr="001D2E49" w:rsidRDefault="00150D96" w:rsidP="00150D96">
      <w:pPr>
        <w:pStyle w:val="PL"/>
        <w:rPr>
          <w:snapToGrid w:val="0"/>
        </w:rPr>
      </w:pPr>
      <w:r w:rsidRPr="001D2E49">
        <w:rPr>
          <w:snapToGrid w:val="0"/>
        </w:rPr>
        <w:t>QosCharacteristics ::= CHOICE {</w:t>
      </w:r>
    </w:p>
    <w:p w14:paraId="175A260A" w14:textId="77777777" w:rsidR="00150D96" w:rsidRPr="001D2E49" w:rsidRDefault="00150D96" w:rsidP="00150D96">
      <w:pPr>
        <w:pStyle w:val="PL"/>
        <w:rPr>
          <w:snapToGrid w:val="0"/>
        </w:rPr>
      </w:pPr>
      <w:r w:rsidRPr="001D2E49">
        <w:rPr>
          <w:snapToGrid w:val="0"/>
        </w:rPr>
        <w:tab/>
        <w:t>nonDynamic5QI</w:t>
      </w:r>
      <w:r w:rsidRPr="001D2E49">
        <w:rPr>
          <w:snapToGrid w:val="0"/>
        </w:rPr>
        <w:tab/>
      </w:r>
      <w:r w:rsidRPr="001D2E49">
        <w:rPr>
          <w:snapToGrid w:val="0"/>
        </w:rPr>
        <w:tab/>
        <w:t>NonDynamic5QIDescriptor,</w:t>
      </w:r>
    </w:p>
    <w:p w14:paraId="787206F3" w14:textId="77777777" w:rsidR="00150D96" w:rsidRPr="001D2E49" w:rsidRDefault="00150D96" w:rsidP="00150D96">
      <w:pPr>
        <w:pStyle w:val="PL"/>
        <w:rPr>
          <w:snapToGrid w:val="0"/>
        </w:rPr>
      </w:pPr>
      <w:r w:rsidRPr="001D2E49">
        <w:rPr>
          <w:snapToGrid w:val="0"/>
        </w:rPr>
        <w:tab/>
        <w:t>dynamic5QI</w:t>
      </w:r>
      <w:r w:rsidRPr="001D2E49">
        <w:rPr>
          <w:snapToGrid w:val="0"/>
        </w:rPr>
        <w:tab/>
      </w:r>
      <w:r w:rsidRPr="001D2E49">
        <w:rPr>
          <w:snapToGrid w:val="0"/>
        </w:rPr>
        <w:tab/>
      </w:r>
      <w:r w:rsidRPr="001D2E49">
        <w:rPr>
          <w:snapToGrid w:val="0"/>
        </w:rPr>
        <w:tab/>
        <w:t>Dynamic5QIDescriptor,</w:t>
      </w:r>
    </w:p>
    <w:p w14:paraId="498196C2"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QosCharacteristics</w:t>
      </w:r>
      <w:r w:rsidRPr="001D2E49">
        <w:t>-ExtIEs} }</w:t>
      </w:r>
    </w:p>
    <w:p w14:paraId="0B815B55" w14:textId="77777777" w:rsidR="00150D96" w:rsidRPr="001D2E49" w:rsidRDefault="00150D96" w:rsidP="00150D96">
      <w:pPr>
        <w:pStyle w:val="PL"/>
        <w:rPr>
          <w:snapToGrid w:val="0"/>
        </w:rPr>
      </w:pPr>
      <w:r w:rsidRPr="001D2E49">
        <w:rPr>
          <w:snapToGrid w:val="0"/>
        </w:rPr>
        <w:t>}</w:t>
      </w:r>
    </w:p>
    <w:p w14:paraId="7C9990F6" w14:textId="77777777" w:rsidR="00150D96" w:rsidRPr="001D2E49" w:rsidRDefault="00150D96" w:rsidP="00150D96">
      <w:pPr>
        <w:pStyle w:val="PL"/>
        <w:rPr>
          <w:snapToGrid w:val="0"/>
        </w:rPr>
      </w:pPr>
    </w:p>
    <w:p w14:paraId="2A5B1957" w14:textId="77777777" w:rsidR="00150D96" w:rsidRPr="001D2E49" w:rsidRDefault="00150D96" w:rsidP="00150D96">
      <w:pPr>
        <w:pStyle w:val="PL"/>
      </w:pPr>
      <w:r w:rsidRPr="001D2E49">
        <w:rPr>
          <w:snapToGrid w:val="0"/>
        </w:rPr>
        <w:t>QosCharacteristics</w:t>
      </w:r>
      <w:r w:rsidRPr="001D2E49">
        <w:t xml:space="preserve">-ExtIEs </w:t>
      </w:r>
      <w:r w:rsidRPr="001D2E49">
        <w:rPr>
          <w:snapToGrid w:val="0"/>
        </w:rPr>
        <w:t xml:space="preserve">NGAP-PROTOCOL-IES </w:t>
      </w:r>
      <w:r w:rsidRPr="001D2E49">
        <w:t>::= {</w:t>
      </w:r>
    </w:p>
    <w:p w14:paraId="03E7EEB5" w14:textId="77777777" w:rsidR="00150D96" w:rsidRPr="001D2E49" w:rsidRDefault="00150D96" w:rsidP="00150D96">
      <w:pPr>
        <w:pStyle w:val="PL"/>
      </w:pPr>
      <w:r w:rsidRPr="001D2E49">
        <w:tab/>
        <w:t>...</w:t>
      </w:r>
    </w:p>
    <w:p w14:paraId="73BD4FE5" w14:textId="77777777" w:rsidR="00150D96" w:rsidRPr="001D2E49" w:rsidRDefault="00150D96" w:rsidP="00150D96">
      <w:pPr>
        <w:pStyle w:val="PL"/>
      </w:pPr>
      <w:r w:rsidRPr="001D2E49">
        <w:t>}</w:t>
      </w:r>
    </w:p>
    <w:p w14:paraId="40AF0299" w14:textId="77777777" w:rsidR="00150D96" w:rsidRPr="001D2E49" w:rsidRDefault="00150D96" w:rsidP="00150D96">
      <w:pPr>
        <w:pStyle w:val="PL"/>
        <w:spacing w:line="0" w:lineRule="atLeast"/>
        <w:rPr>
          <w:snapToGrid w:val="0"/>
        </w:rPr>
      </w:pPr>
    </w:p>
    <w:p w14:paraId="15036B8C" w14:textId="77777777" w:rsidR="00150D96" w:rsidRPr="001D2E49" w:rsidRDefault="00150D96" w:rsidP="00150D96">
      <w:pPr>
        <w:pStyle w:val="PL"/>
        <w:spacing w:line="0" w:lineRule="atLeast"/>
        <w:rPr>
          <w:snapToGrid w:val="0"/>
        </w:rPr>
      </w:pPr>
      <w:r w:rsidRPr="001D2E49">
        <w:rPr>
          <w:snapToGrid w:val="0"/>
        </w:rPr>
        <w:t>QosFlowAcceptedList ::= SEQUENCE (SIZE(1..maxnoofQosFlows)) OF QosFlowAcceptedItem</w:t>
      </w:r>
    </w:p>
    <w:p w14:paraId="3F4183AB" w14:textId="77777777" w:rsidR="00150D96" w:rsidRPr="001D2E49" w:rsidRDefault="00150D96" w:rsidP="00150D96">
      <w:pPr>
        <w:pStyle w:val="PL"/>
        <w:spacing w:line="0" w:lineRule="atLeast"/>
        <w:rPr>
          <w:snapToGrid w:val="0"/>
        </w:rPr>
      </w:pPr>
    </w:p>
    <w:p w14:paraId="4F651E99" w14:textId="77777777" w:rsidR="00150D96" w:rsidRPr="001D2E49" w:rsidRDefault="00150D96" w:rsidP="00150D96">
      <w:pPr>
        <w:pStyle w:val="PL"/>
        <w:spacing w:line="0" w:lineRule="atLeast"/>
        <w:rPr>
          <w:snapToGrid w:val="0"/>
        </w:rPr>
      </w:pPr>
      <w:r w:rsidRPr="001D2E49">
        <w:rPr>
          <w:snapToGrid w:val="0"/>
        </w:rPr>
        <w:t>QosFlowAcceptedItem ::= SEQUENCE {</w:t>
      </w:r>
    </w:p>
    <w:p w14:paraId="7553A780"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t>QosFlowIdentifier,</w:t>
      </w:r>
    </w:p>
    <w:p w14:paraId="254DC420"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{QosFlowAcceptedItem-ExtIEs} } OPTIONAL,</w:t>
      </w:r>
    </w:p>
    <w:p w14:paraId="3369C562" w14:textId="77777777" w:rsidR="00150D96" w:rsidRPr="001D2E49" w:rsidRDefault="00150D96" w:rsidP="00150D96">
      <w:pPr>
        <w:pStyle w:val="PL"/>
        <w:spacing w:line="0" w:lineRule="atLeast"/>
        <w:rPr>
          <w:snapToGrid w:val="0"/>
        </w:rPr>
      </w:pPr>
      <w:r w:rsidRPr="001D2E49">
        <w:rPr>
          <w:snapToGrid w:val="0"/>
        </w:rPr>
        <w:tab/>
        <w:t>...</w:t>
      </w:r>
    </w:p>
    <w:p w14:paraId="7BC61E8F" w14:textId="77777777" w:rsidR="00150D96" w:rsidRPr="001D2E49" w:rsidRDefault="00150D96" w:rsidP="00150D96">
      <w:pPr>
        <w:pStyle w:val="PL"/>
        <w:spacing w:line="0" w:lineRule="atLeast"/>
        <w:rPr>
          <w:snapToGrid w:val="0"/>
        </w:rPr>
      </w:pPr>
      <w:r w:rsidRPr="001D2E49">
        <w:rPr>
          <w:snapToGrid w:val="0"/>
        </w:rPr>
        <w:t>}</w:t>
      </w:r>
    </w:p>
    <w:p w14:paraId="7A8F4B9B" w14:textId="77777777" w:rsidR="00150D96" w:rsidRPr="001D2E49" w:rsidRDefault="00150D96" w:rsidP="00150D96">
      <w:pPr>
        <w:pStyle w:val="PL"/>
        <w:spacing w:line="0" w:lineRule="atLeast"/>
        <w:rPr>
          <w:snapToGrid w:val="0"/>
        </w:rPr>
      </w:pPr>
    </w:p>
    <w:p w14:paraId="66547CA8" w14:textId="77777777" w:rsidR="00150D96" w:rsidRDefault="00150D96" w:rsidP="00150D96">
      <w:pPr>
        <w:pStyle w:val="PL"/>
        <w:rPr>
          <w:snapToGrid w:val="0"/>
        </w:rPr>
      </w:pPr>
      <w:r w:rsidRPr="001D2E49">
        <w:rPr>
          <w:snapToGrid w:val="0"/>
        </w:rPr>
        <w:t>QosFlowAcceptedItem-ExtIEs NGAP-PROTOCOL-EXTENSION ::= {</w:t>
      </w:r>
    </w:p>
    <w:p w14:paraId="523F22E7" w14:textId="77777777" w:rsidR="00150D96" w:rsidRPr="00501599" w:rsidRDefault="00150D96" w:rsidP="00150D96">
      <w:pPr>
        <w:pStyle w:val="PL"/>
        <w:rPr>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5B2AEB02" w14:textId="77777777" w:rsidR="00150D96" w:rsidRPr="001D2E49" w:rsidRDefault="00150D96" w:rsidP="00150D96">
      <w:pPr>
        <w:pStyle w:val="PL"/>
        <w:rPr>
          <w:snapToGrid w:val="0"/>
        </w:rPr>
      </w:pPr>
      <w:r w:rsidRPr="001D2E49">
        <w:rPr>
          <w:snapToGrid w:val="0"/>
        </w:rPr>
        <w:tab/>
        <w:t>...</w:t>
      </w:r>
    </w:p>
    <w:p w14:paraId="18868591" w14:textId="77777777" w:rsidR="00150D96" w:rsidRPr="001D2E49" w:rsidRDefault="00150D96" w:rsidP="00150D96">
      <w:pPr>
        <w:pStyle w:val="PL"/>
        <w:rPr>
          <w:snapToGrid w:val="0"/>
        </w:rPr>
      </w:pPr>
      <w:r w:rsidRPr="001D2E49">
        <w:rPr>
          <w:snapToGrid w:val="0"/>
        </w:rPr>
        <w:t>}</w:t>
      </w:r>
    </w:p>
    <w:p w14:paraId="7BBEDD58" w14:textId="77777777" w:rsidR="00150D96" w:rsidRPr="001D2E49" w:rsidRDefault="00150D96" w:rsidP="00150D96">
      <w:pPr>
        <w:pStyle w:val="PL"/>
        <w:rPr>
          <w:snapToGrid w:val="0"/>
        </w:rPr>
      </w:pPr>
    </w:p>
    <w:p w14:paraId="643E78B8" w14:textId="77777777" w:rsidR="00150D96" w:rsidRPr="001D2E49" w:rsidRDefault="00150D96" w:rsidP="00150D96">
      <w:pPr>
        <w:pStyle w:val="PL"/>
        <w:spacing w:line="0" w:lineRule="atLeast"/>
        <w:rPr>
          <w:snapToGrid w:val="0"/>
        </w:rPr>
      </w:pPr>
      <w:r w:rsidRPr="001D2E49">
        <w:rPr>
          <w:snapToGrid w:val="0"/>
        </w:rPr>
        <w:t>QosFlowAddOrModifyRequestList ::= SEQUENCE (SIZE(1..maxnoofQosFlows)) OF QosFlowAddOrModifyRequestItem</w:t>
      </w:r>
    </w:p>
    <w:p w14:paraId="4BAA1F82" w14:textId="77777777" w:rsidR="00150D96" w:rsidRPr="001D2E49" w:rsidRDefault="00150D96" w:rsidP="00150D96">
      <w:pPr>
        <w:pStyle w:val="PL"/>
        <w:spacing w:line="0" w:lineRule="atLeast"/>
        <w:rPr>
          <w:snapToGrid w:val="0"/>
        </w:rPr>
      </w:pPr>
    </w:p>
    <w:p w14:paraId="588790F2" w14:textId="77777777" w:rsidR="00150D96" w:rsidRPr="001D2E49" w:rsidRDefault="00150D96" w:rsidP="00150D96">
      <w:pPr>
        <w:pStyle w:val="PL"/>
        <w:spacing w:line="0" w:lineRule="atLeast"/>
        <w:rPr>
          <w:snapToGrid w:val="0"/>
        </w:rPr>
      </w:pPr>
      <w:r w:rsidRPr="001D2E49">
        <w:rPr>
          <w:snapToGrid w:val="0"/>
        </w:rPr>
        <w:t>QosFlowAddOrModifyRequestItem ::= SEQUENCE {</w:t>
      </w:r>
    </w:p>
    <w:p w14:paraId="63D08222"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t>QosFlowIdentifier,</w:t>
      </w:r>
    </w:p>
    <w:p w14:paraId="511D339C" w14:textId="77777777" w:rsidR="00150D96" w:rsidRPr="001D2E49" w:rsidRDefault="00150D96" w:rsidP="00150D96">
      <w:pPr>
        <w:pStyle w:val="PL"/>
        <w:spacing w:line="0" w:lineRule="atLeast"/>
        <w:rPr>
          <w:snapToGrid w:val="0"/>
        </w:rPr>
      </w:pPr>
      <w:r w:rsidRPr="001D2E49">
        <w:rPr>
          <w:snapToGrid w:val="0"/>
        </w:rPr>
        <w:tab/>
        <w:t>qosFlowLevelQosParameters</w:t>
      </w:r>
      <w:r w:rsidRPr="001D2E49">
        <w:rPr>
          <w:snapToGrid w:val="0"/>
        </w:rPr>
        <w:tab/>
      </w:r>
      <w:r w:rsidRPr="001D2E49">
        <w:rPr>
          <w:snapToGrid w:val="0"/>
        </w:rPr>
        <w:tab/>
        <w:t>QosFlowLevelQosParameters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851B8AB" w14:textId="77777777" w:rsidR="00150D96" w:rsidRPr="001D2E49" w:rsidRDefault="00150D96" w:rsidP="00150D96">
      <w:pPr>
        <w:pStyle w:val="PL"/>
        <w:rPr>
          <w:snapToGrid w:val="0"/>
        </w:rPr>
      </w:pPr>
      <w:r w:rsidRPr="001D2E49">
        <w:rPr>
          <w:snapToGrid w:val="0"/>
        </w:rPr>
        <w:tab/>
        <w:t>e-RAB-ID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E-RAB-ID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2265F86"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{QosFlowAddOrModifyRequestItem-ExtIEs} }</w:t>
      </w:r>
      <w:r w:rsidRPr="00402ED9">
        <w:rPr>
          <w:snapToGrid w:val="0"/>
          <w:lang w:val="fr-FR"/>
        </w:rPr>
        <w:tab/>
        <w:t>OPTIONAL,</w:t>
      </w:r>
    </w:p>
    <w:p w14:paraId="352B64A2"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5CC0633B" w14:textId="77777777" w:rsidR="00150D96" w:rsidRPr="001D2E49" w:rsidRDefault="00150D96" w:rsidP="00150D96">
      <w:pPr>
        <w:pStyle w:val="PL"/>
        <w:spacing w:line="0" w:lineRule="atLeast"/>
        <w:rPr>
          <w:snapToGrid w:val="0"/>
        </w:rPr>
      </w:pPr>
      <w:r w:rsidRPr="001D2E49">
        <w:rPr>
          <w:snapToGrid w:val="0"/>
        </w:rPr>
        <w:t>}</w:t>
      </w:r>
    </w:p>
    <w:p w14:paraId="5BABBA1B" w14:textId="77777777" w:rsidR="00150D96" w:rsidRPr="001D2E49" w:rsidRDefault="00150D96" w:rsidP="00150D96">
      <w:pPr>
        <w:pStyle w:val="PL"/>
        <w:spacing w:line="0" w:lineRule="atLeast"/>
        <w:rPr>
          <w:snapToGrid w:val="0"/>
        </w:rPr>
      </w:pPr>
    </w:p>
    <w:p w14:paraId="660F7852" w14:textId="77777777" w:rsidR="00150D96" w:rsidRPr="001D2E49" w:rsidRDefault="00150D96" w:rsidP="00150D96">
      <w:pPr>
        <w:pStyle w:val="PL"/>
        <w:rPr>
          <w:snapToGrid w:val="0"/>
        </w:rPr>
      </w:pPr>
      <w:r w:rsidRPr="001D2E49">
        <w:rPr>
          <w:snapToGrid w:val="0"/>
        </w:rPr>
        <w:t>QosFlowAddOrModifyRequestItem-ExtIEs NGAP-PROTOCOL-EXTENSION ::= {</w:t>
      </w:r>
    </w:p>
    <w:p w14:paraId="7A87CBCF" w14:textId="77777777" w:rsidR="00150D96" w:rsidRPr="001D2E49" w:rsidRDefault="00150D96" w:rsidP="00150D96">
      <w:pPr>
        <w:pStyle w:val="PL"/>
        <w:rPr>
          <w:snapToGrid w:val="0"/>
        </w:rPr>
      </w:pPr>
      <w:r w:rsidRPr="001D2E49">
        <w:rPr>
          <w:snapToGrid w:val="0"/>
        </w:rPr>
        <w:tab/>
        <w:t>{ID id-</w:t>
      </w:r>
      <w:r>
        <w:rPr>
          <w:snapToGrid w:val="0"/>
        </w:rPr>
        <w:t>TSCTrafficCharacteristics</w:t>
      </w:r>
      <w:r w:rsidRPr="001D2E49">
        <w:rPr>
          <w:snapToGrid w:val="0"/>
        </w:rPr>
        <w:tab/>
        <w:t xml:space="preserve">CRITICALITY </w:t>
      </w:r>
      <w:r>
        <w:rPr>
          <w:snapToGrid w:val="0"/>
        </w:rPr>
        <w:t>ignore</w:t>
      </w:r>
      <w:r w:rsidRPr="001D2E49">
        <w:rPr>
          <w:snapToGrid w:val="0"/>
        </w:rPr>
        <w:tab/>
        <w:t xml:space="preserve">EXTENSION </w:t>
      </w:r>
      <w:r>
        <w:rPr>
          <w:snapToGrid w:val="0"/>
        </w:rPr>
        <w:t>TSCTrafficCharacteristics</w:t>
      </w:r>
      <w:r w:rsidRPr="001D2E49">
        <w:rPr>
          <w:snapToGrid w:val="0"/>
        </w:rPr>
        <w:tab/>
      </w:r>
      <w:r>
        <w:rPr>
          <w:snapToGrid w:val="0"/>
        </w:rPr>
        <w:tab/>
      </w:r>
      <w:r w:rsidRPr="001D2E49">
        <w:rPr>
          <w:snapToGrid w:val="0"/>
        </w:rPr>
        <w:t>PRESENCE optional</w:t>
      </w:r>
      <w:r>
        <w:rPr>
          <w:snapToGrid w:val="0"/>
        </w:rPr>
        <w:t xml:space="preserve"> </w:t>
      </w:r>
      <w:r w:rsidRPr="001D2E49">
        <w:rPr>
          <w:snapToGrid w:val="0"/>
        </w:rPr>
        <w:t>}</w:t>
      </w:r>
      <w:r>
        <w:rPr>
          <w:snapToGrid w:val="0"/>
        </w:rPr>
        <w:t>|</w:t>
      </w:r>
    </w:p>
    <w:p w14:paraId="72093E07" w14:textId="77777777" w:rsidR="00DE07DB" w:rsidRPr="001D2E49" w:rsidRDefault="00150D96" w:rsidP="00DE07DB">
      <w:pPr>
        <w:pStyle w:val="PL"/>
        <w:rPr>
          <w:ins w:id="2100" w:author="Huawei" w:date="2023-11-17T06:41:00Z"/>
          <w:snapToGrid w:val="0"/>
        </w:rPr>
      </w:pPr>
      <w:r w:rsidRPr="001D2E49">
        <w:rPr>
          <w:snapToGrid w:val="0"/>
        </w:rPr>
        <w:tab/>
        <w:t>{ID id-</w:t>
      </w:r>
      <w:r>
        <w:rPr>
          <w:snapToGrid w:val="0"/>
        </w:rPr>
        <w:t>RedundantQosFlowIndicator</w:t>
      </w:r>
      <w:r w:rsidRPr="001D2E49">
        <w:rPr>
          <w:snapToGrid w:val="0"/>
        </w:rPr>
        <w:tab/>
        <w:t xml:space="preserve">CRITICALITY </w:t>
      </w:r>
      <w:r>
        <w:rPr>
          <w:snapToGrid w:val="0"/>
        </w:rPr>
        <w:t>ignore</w:t>
      </w:r>
      <w:r w:rsidRPr="001D2E49">
        <w:rPr>
          <w:snapToGrid w:val="0"/>
        </w:rPr>
        <w:tab/>
        <w:t xml:space="preserve">EXTENSION </w:t>
      </w:r>
      <w:r>
        <w:rPr>
          <w:snapToGrid w:val="0"/>
        </w:rPr>
        <w:t>RedundantQosFlowIndicator</w:t>
      </w:r>
      <w:r>
        <w:rPr>
          <w:snapToGrid w:val="0"/>
        </w:rPr>
        <w:tab/>
      </w:r>
      <w:r>
        <w:rPr>
          <w:snapToGrid w:val="0"/>
        </w:rPr>
        <w:tab/>
      </w:r>
      <w:r w:rsidRPr="001D2E49">
        <w:rPr>
          <w:snapToGrid w:val="0"/>
        </w:rPr>
        <w:t xml:space="preserve">PRESENCE </w:t>
      </w:r>
      <w:proofErr w:type="gramStart"/>
      <w:r w:rsidRPr="001D2E49">
        <w:rPr>
          <w:snapToGrid w:val="0"/>
        </w:rPr>
        <w:t>optional</w:t>
      </w:r>
      <w:r>
        <w:rPr>
          <w:snapToGrid w:val="0"/>
        </w:rPr>
        <w:t xml:space="preserve"> </w:t>
      </w:r>
      <w:r w:rsidRPr="001D2E49">
        <w:rPr>
          <w:snapToGrid w:val="0"/>
        </w:rPr>
        <w:t>}</w:t>
      </w:r>
      <w:proofErr w:type="gramEnd"/>
      <w:ins w:id="2101" w:author="Huawei" w:date="2023-11-17T06:41:00Z">
        <w:r w:rsidR="00DE07DB">
          <w:rPr>
            <w:snapToGrid w:val="0"/>
          </w:rPr>
          <w:t>|</w:t>
        </w:r>
      </w:ins>
    </w:p>
    <w:p w14:paraId="46A2C53A" w14:textId="679D99B6" w:rsidR="00150D96" w:rsidRDefault="00DE07DB" w:rsidP="00DE07DB">
      <w:pPr>
        <w:pStyle w:val="PL"/>
        <w:rPr>
          <w:snapToGrid w:val="0"/>
        </w:rPr>
      </w:pPr>
      <w:ins w:id="2102" w:author="Huawei" w:date="2023-11-17T06:41:00Z">
        <w:r w:rsidRPr="001D2E49">
          <w:rPr>
            <w:snapToGrid w:val="0"/>
          </w:rPr>
          <w:tab/>
          <w:t>{ID id-UL-NGU-UP-</w:t>
        </w:r>
        <w:proofErr w:type="spellStart"/>
        <w:r w:rsidRPr="001D2E49">
          <w:rPr>
            <w:snapToGrid w:val="0"/>
          </w:rPr>
          <w:t>TNLInformation</w:t>
        </w:r>
        <w:proofErr w:type="spellEnd"/>
        <w:r>
          <w:rPr>
            <w:snapToGrid w:val="0"/>
          </w:rPr>
          <w:tab/>
        </w:r>
        <w:r w:rsidRPr="001D2E49">
          <w:rPr>
            <w:snapToGrid w:val="0"/>
          </w:rPr>
          <w:tab/>
          <w:t xml:space="preserve">CRITICALITY </w:t>
        </w:r>
        <w:r>
          <w:rPr>
            <w:snapToGrid w:val="0"/>
          </w:rPr>
          <w:t>ignore</w:t>
        </w:r>
        <w:r w:rsidRPr="001D2E49">
          <w:rPr>
            <w:snapToGrid w:val="0"/>
          </w:rPr>
          <w:tab/>
          <w:t xml:space="preserve">EXTENSION </w:t>
        </w:r>
        <w:proofErr w:type="spellStart"/>
        <w:r w:rsidRPr="001D2E49">
          <w:rPr>
            <w:snapToGrid w:val="0"/>
          </w:rPr>
          <w:t>UPTransportLayerInformation</w:t>
        </w:r>
        <w:proofErr w:type="spellEnd"/>
        <w:r>
          <w:rPr>
            <w:snapToGrid w:val="0"/>
          </w:rPr>
          <w:tab/>
        </w:r>
        <w:r>
          <w:rPr>
            <w:snapToGrid w:val="0"/>
          </w:rPr>
          <w:tab/>
        </w:r>
        <w:r w:rsidRPr="001D2E49">
          <w:rPr>
            <w:snapToGrid w:val="0"/>
          </w:rPr>
          <w:t xml:space="preserve">PRESENCE </w:t>
        </w:r>
        <w:proofErr w:type="gramStart"/>
        <w:r w:rsidRPr="001D2E49">
          <w:rPr>
            <w:snapToGrid w:val="0"/>
          </w:rPr>
          <w:t>optional</w:t>
        </w:r>
        <w:r>
          <w:rPr>
            <w:snapToGrid w:val="0"/>
          </w:rPr>
          <w:t xml:space="preserve"> </w:t>
        </w:r>
        <w:r w:rsidRPr="001D2E49">
          <w:rPr>
            <w:snapToGrid w:val="0"/>
          </w:rPr>
          <w:t>}</w:t>
        </w:r>
      </w:ins>
      <w:proofErr w:type="gramEnd"/>
      <w:r w:rsidR="00150D96" w:rsidRPr="001D2E49">
        <w:rPr>
          <w:snapToGrid w:val="0"/>
        </w:rPr>
        <w:t>,</w:t>
      </w:r>
    </w:p>
    <w:p w14:paraId="6D7513D1" w14:textId="77777777" w:rsidR="00150D96" w:rsidRPr="001D2E49" w:rsidRDefault="00150D96" w:rsidP="00150D96">
      <w:pPr>
        <w:pStyle w:val="PL"/>
        <w:rPr>
          <w:snapToGrid w:val="0"/>
        </w:rPr>
      </w:pPr>
      <w:r w:rsidRPr="001D2E49">
        <w:rPr>
          <w:snapToGrid w:val="0"/>
        </w:rPr>
        <w:tab/>
        <w:t>...</w:t>
      </w:r>
    </w:p>
    <w:p w14:paraId="3F861949" w14:textId="77777777" w:rsidR="00150D96" w:rsidRPr="001D2E49" w:rsidRDefault="00150D96" w:rsidP="00150D96">
      <w:pPr>
        <w:pStyle w:val="PL"/>
        <w:rPr>
          <w:snapToGrid w:val="0"/>
        </w:rPr>
      </w:pPr>
      <w:r w:rsidRPr="001D2E49">
        <w:rPr>
          <w:snapToGrid w:val="0"/>
        </w:rPr>
        <w:t>}</w:t>
      </w:r>
    </w:p>
    <w:p w14:paraId="1684CFC7" w14:textId="77777777" w:rsidR="00150D96" w:rsidRPr="001D2E49" w:rsidRDefault="00150D96" w:rsidP="00150D96">
      <w:pPr>
        <w:pStyle w:val="PL"/>
        <w:spacing w:line="0" w:lineRule="atLeast"/>
        <w:rPr>
          <w:snapToGrid w:val="0"/>
        </w:rPr>
      </w:pPr>
    </w:p>
    <w:p w14:paraId="0023B8FF" w14:textId="77777777" w:rsidR="00150D96" w:rsidRPr="001D2E49" w:rsidRDefault="00150D96" w:rsidP="00150D96">
      <w:pPr>
        <w:pStyle w:val="PL"/>
        <w:spacing w:line="0" w:lineRule="atLeast"/>
        <w:rPr>
          <w:snapToGrid w:val="0"/>
        </w:rPr>
      </w:pPr>
      <w:r w:rsidRPr="001D2E49">
        <w:rPr>
          <w:snapToGrid w:val="0"/>
        </w:rPr>
        <w:t>QosFlowAddOrModifyResponseList ::= SEQUENCE (SIZE(1..maxnoofQosFlows)) OF QosFlowAddOrModifyResponseItem</w:t>
      </w:r>
    </w:p>
    <w:p w14:paraId="757CCED9" w14:textId="77777777" w:rsidR="00150D96" w:rsidRPr="001D2E49" w:rsidRDefault="00150D96" w:rsidP="00150D96">
      <w:pPr>
        <w:pStyle w:val="PL"/>
        <w:spacing w:line="0" w:lineRule="atLeast"/>
        <w:rPr>
          <w:snapToGrid w:val="0"/>
        </w:rPr>
      </w:pPr>
    </w:p>
    <w:p w14:paraId="50184E39" w14:textId="77777777" w:rsidR="00150D96" w:rsidRPr="001D2E49" w:rsidRDefault="00150D96" w:rsidP="00150D96">
      <w:pPr>
        <w:pStyle w:val="PL"/>
        <w:spacing w:line="0" w:lineRule="atLeast"/>
        <w:rPr>
          <w:snapToGrid w:val="0"/>
        </w:rPr>
      </w:pPr>
      <w:r w:rsidRPr="001D2E49">
        <w:rPr>
          <w:snapToGrid w:val="0"/>
        </w:rPr>
        <w:t>QosFlowAddOrModifyResponseItem ::= SEQUENCE {</w:t>
      </w:r>
    </w:p>
    <w:p w14:paraId="4F7DBE71"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t>QosFlowIdentifier,</w:t>
      </w:r>
    </w:p>
    <w:p w14:paraId="25FFD7CF"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{QosFlowAddOrModifyResponseItem-ExtIEs} }</w:t>
      </w:r>
      <w:r w:rsidRPr="001D2E49">
        <w:rPr>
          <w:snapToGrid w:val="0"/>
        </w:rPr>
        <w:tab/>
        <w:t>OPTIONAL,</w:t>
      </w:r>
    </w:p>
    <w:p w14:paraId="6306E31C" w14:textId="77777777" w:rsidR="00150D96" w:rsidRPr="001D2E49" w:rsidRDefault="00150D96" w:rsidP="00150D96">
      <w:pPr>
        <w:pStyle w:val="PL"/>
        <w:spacing w:line="0" w:lineRule="atLeast"/>
        <w:rPr>
          <w:snapToGrid w:val="0"/>
        </w:rPr>
      </w:pPr>
      <w:r w:rsidRPr="001D2E49">
        <w:rPr>
          <w:snapToGrid w:val="0"/>
        </w:rPr>
        <w:tab/>
        <w:t>...</w:t>
      </w:r>
    </w:p>
    <w:p w14:paraId="1A438AE2" w14:textId="77777777" w:rsidR="00150D96" w:rsidRPr="001D2E49" w:rsidRDefault="00150D96" w:rsidP="00150D96">
      <w:pPr>
        <w:pStyle w:val="PL"/>
        <w:spacing w:line="0" w:lineRule="atLeast"/>
        <w:rPr>
          <w:snapToGrid w:val="0"/>
        </w:rPr>
      </w:pPr>
      <w:r w:rsidRPr="001D2E49">
        <w:rPr>
          <w:snapToGrid w:val="0"/>
        </w:rPr>
        <w:t>}</w:t>
      </w:r>
    </w:p>
    <w:p w14:paraId="2C33AE2F" w14:textId="77777777" w:rsidR="00150D96" w:rsidRPr="001D2E49" w:rsidRDefault="00150D96" w:rsidP="00150D96">
      <w:pPr>
        <w:pStyle w:val="PL"/>
        <w:spacing w:line="0" w:lineRule="atLeast"/>
        <w:rPr>
          <w:snapToGrid w:val="0"/>
        </w:rPr>
      </w:pPr>
    </w:p>
    <w:p w14:paraId="55AE0FBF" w14:textId="77777777" w:rsidR="00150D96" w:rsidRDefault="00150D96" w:rsidP="00150D96">
      <w:pPr>
        <w:pStyle w:val="PL"/>
        <w:rPr>
          <w:snapToGrid w:val="0"/>
        </w:rPr>
      </w:pPr>
      <w:r w:rsidRPr="001D2E49">
        <w:rPr>
          <w:snapToGrid w:val="0"/>
        </w:rPr>
        <w:t>QosFlowAddOrModifyResponseItem-ExtIEs NGAP-PROTOCOL-EXTENSION ::= {</w:t>
      </w:r>
    </w:p>
    <w:p w14:paraId="0FDC2618" w14:textId="77777777" w:rsidR="008A13FE" w:rsidRDefault="00150D96" w:rsidP="008A13FE">
      <w:pPr>
        <w:pStyle w:val="PL"/>
        <w:rPr>
          <w:ins w:id="2103" w:author="Author"/>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ins w:id="2104" w:author="Author">
        <w:r w:rsidR="008A13FE">
          <w:rPr>
            <w:snapToGrid w:val="0"/>
          </w:rPr>
          <w:t>|</w:t>
        </w:r>
      </w:ins>
    </w:p>
    <w:p w14:paraId="62A3DF93" w14:textId="77777777" w:rsidR="00C2741E" w:rsidRPr="001D2E49" w:rsidRDefault="008A13FE" w:rsidP="00C2741E">
      <w:pPr>
        <w:pStyle w:val="PL"/>
        <w:rPr>
          <w:ins w:id="2105" w:author="Huawei" w:date="2023-11-17T06:42:00Z"/>
          <w:snapToGrid w:val="0"/>
        </w:rPr>
      </w:pPr>
      <w:ins w:id="2106" w:author="Author">
        <w:r>
          <w:rPr>
            <w:snapToGrid w:val="0"/>
          </w:rPr>
          <w:tab/>
        </w:r>
        <w:proofErr w:type="gramStart"/>
        <w:r w:rsidRPr="00650488">
          <w:rPr>
            <w:snapToGrid w:val="0"/>
          </w:rPr>
          <w:t>{ ID</w:t>
        </w:r>
        <w:proofErr w:type="gramEnd"/>
        <w:r w:rsidRPr="00650488">
          <w:rPr>
            <w:snapToGrid w:val="0"/>
          </w:rPr>
          <w:t xml:space="preserve"> id-</w:t>
        </w:r>
        <w:r>
          <w:rPr>
            <w:snapToGrid w:val="0"/>
          </w:rPr>
          <w:t>TSCTrafficCharacteristicsFeedback</w:t>
        </w:r>
        <w:r w:rsidRPr="00650488">
          <w:rPr>
            <w:snapToGrid w:val="0"/>
          </w:rPr>
          <w:tab/>
          <w:t>CRITICALITY ignore</w:t>
        </w:r>
        <w:r w:rsidRPr="00650488">
          <w:rPr>
            <w:snapToGrid w:val="0"/>
          </w:rPr>
          <w:tab/>
          <w:t xml:space="preserve">EXTENSION </w:t>
        </w:r>
        <w:r>
          <w:rPr>
            <w:snapToGrid w:val="0"/>
          </w:rPr>
          <w:t>TSCTrafficCharacteristicsFeedback</w:t>
        </w:r>
        <w:r w:rsidRPr="00650488">
          <w:rPr>
            <w:snapToGrid w:val="0"/>
          </w:rPr>
          <w:tab/>
          <w:t>PRESENCE optional</w:t>
        </w:r>
        <w:r w:rsidRPr="00650488">
          <w:rPr>
            <w:snapToGrid w:val="0"/>
          </w:rPr>
          <w:tab/>
          <w:t>}</w:t>
        </w:r>
      </w:ins>
      <w:ins w:id="2107" w:author="Huawei" w:date="2023-11-17T06:42:00Z">
        <w:r w:rsidR="00C2741E">
          <w:rPr>
            <w:snapToGrid w:val="0"/>
          </w:rPr>
          <w:t>|</w:t>
        </w:r>
      </w:ins>
    </w:p>
    <w:p w14:paraId="2A1F2527" w14:textId="77777777" w:rsidR="00F2799E" w:rsidRPr="001D2E49" w:rsidRDefault="00C2741E" w:rsidP="00F2799E">
      <w:pPr>
        <w:pStyle w:val="PL"/>
        <w:rPr>
          <w:ins w:id="2108" w:author="Huawei" w:date="2023-11-17T06:44:00Z"/>
          <w:snapToGrid w:val="0"/>
        </w:rPr>
      </w:pPr>
      <w:ins w:id="2109" w:author="Huawei" w:date="2023-11-17T06:42:00Z">
        <w:r w:rsidRPr="001D2E49">
          <w:rPr>
            <w:snapToGrid w:val="0"/>
          </w:rPr>
          <w:tab/>
          <w:t>{ID id-DL-NGU-UP-</w:t>
        </w:r>
        <w:proofErr w:type="spellStart"/>
        <w:r w:rsidRPr="001D2E49">
          <w:rPr>
            <w:snapToGrid w:val="0"/>
          </w:rPr>
          <w:t>TNLInformation</w:t>
        </w:r>
        <w:proofErr w:type="spellEnd"/>
        <w:r>
          <w:rPr>
            <w:snapToGrid w:val="0"/>
          </w:rPr>
          <w:tab/>
        </w:r>
        <w:r w:rsidRPr="001D2E49">
          <w:rPr>
            <w:snapToGrid w:val="0"/>
          </w:rPr>
          <w:tab/>
          <w:t xml:space="preserve">CRITICALITY </w:t>
        </w:r>
        <w:r>
          <w:rPr>
            <w:snapToGrid w:val="0"/>
          </w:rPr>
          <w:t>ignore</w:t>
        </w:r>
        <w:r w:rsidRPr="001D2E49">
          <w:rPr>
            <w:snapToGrid w:val="0"/>
          </w:rPr>
          <w:tab/>
          <w:t xml:space="preserve">EXTENSION </w:t>
        </w:r>
        <w:proofErr w:type="spellStart"/>
        <w:r w:rsidRPr="001D2E49">
          <w:rPr>
            <w:snapToGrid w:val="0"/>
          </w:rPr>
          <w:t>UPTransportLayerInformation</w:t>
        </w:r>
        <w:proofErr w:type="spellEnd"/>
        <w:r>
          <w:rPr>
            <w:snapToGrid w:val="0"/>
          </w:rPr>
          <w:tab/>
        </w:r>
        <w:r>
          <w:rPr>
            <w:snapToGrid w:val="0"/>
          </w:rPr>
          <w:tab/>
        </w:r>
        <w:r w:rsidRPr="001D2E49">
          <w:rPr>
            <w:snapToGrid w:val="0"/>
          </w:rPr>
          <w:t xml:space="preserve">PRESENCE </w:t>
        </w:r>
        <w:proofErr w:type="gramStart"/>
        <w:r w:rsidRPr="001D2E49">
          <w:rPr>
            <w:snapToGrid w:val="0"/>
          </w:rPr>
          <w:t>optional</w:t>
        </w:r>
        <w:r>
          <w:rPr>
            <w:snapToGrid w:val="0"/>
          </w:rPr>
          <w:t xml:space="preserve"> </w:t>
        </w:r>
        <w:r w:rsidRPr="001D2E49">
          <w:rPr>
            <w:snapToGrid w:val="0"/>
          </w:rPr>
          <w:t>}</w:t>
        </w:r>
      </w:ins>
      <w:proofErr w:type="gramEnd"/>
      <w:ins w:id="2110" w:author="Huawei" w:date="2023-11-17T06:44:00Z">
        <w:r w:rsidR="00F2799E">
          <w:rPr>
            <w:snapToGrid w:val="0"/>
          </w:rPr>
          <w:t>|</w:t>
        </w:r>
      </w:ins>
    </w:p>
    <w:p w14:paraId="119F07F4" w14:textId="33950085" w:rsidR="00150D96" w:rsidRPr="00091468" w:rsidRDefault="00F2799E" w:rsidP="00F2799E">
      <w:pPr>
        <w:pStyle w:val="PL"/>
        <w:rPr>
          <w:snapToGrid w:val="0"/>
        </w:rPr>
      </w:pPr>
      <w:ins w:id="2111" w:author="Huawei" w:date="2023-11-17T06:44:00Z">
        <w:r w:rsidRPr="001D2E49">
          <w:rPr>
            <w:snapToGrid w:val="0"/>
          </w:rPr>
          <w:tab/>
          <w:t>{ID id-</w:t>
        </w:r>
      </w:ins>
      <w:proofErr w:type="spellStart"/>
      <w:ins w:id="2112" w:author="Huawei" w:date="2023-11-17T06:45:00Z">
        <w:r w:rsidR="0018487C">
          <w:rPr>
            <w:snapToGrid w:val="0"/>
          </w:rPr>
          <w:t>ANPacketDelayBudgetUL</w:t>
        </w:r>
      </w:ins>
      <w:proofErr w:type="spellEnd"/>
      <w:ins w:id="2113" w:author="Huawei" w:date="2023-11-17T06:44:00Z">
        <w:r>
          <w:rPr>
            <w:snapToGrid w:val="0"/>
          </w:rPr>
          <w:tab/>
        </w:r>
        <w:r w:rsidRPr="001D2E49">
          <w:rPr>
            <w:snapToGrid w:val="0"/>
          </w:rPr>
          <w:tab/>
          <w:t xml:space="preserve">CRITICALITY </w:t>
        </w:r>
        <w:r>
          <w:rPr>
            <w:snapToGrid w:val="0"/>
          </w:rPr>
          <w:t>ignore</w:t>
        </w:r>
        <w:r w:rsidRPr="001D2E49">
          <w:rPr>
            <w:snapToGrid w:val="0"/>
          </w:rPr>
          <w:tab/>
          <w:t xml:space="preserve">EXTENSION </w:t>
        </w:r>
      </w:ins>
      <w:proofErr w:type="spellStart"/>
      <w:ins w:id="2114" w:author="Huawei" w:date="2023-11-17T06:45:00Z">
        <w:r w:rsidR="00432774">
          <w:rPr>
            <w:snapToGrid w:val="0"/>
          </w:rPr>
          <w:t>ExtendedPacketDelayBudget</w:t>
        </w:r>
      </w:ins>
      <w:proofErr w:type="spellEnd"/>
      <w:ins w:id="2115" w:author="Huawei" w:date="2023-11-17T06:44:00Z">
        <w:r>
          <w:rPr>
            <w:snapToGrid w:val="0"/>
          </w:rPr>
          <w:tab/>
        </w:r>
        <w:r>
          <w:rPr>
            <w:snapToGrid w:val="0"/>
          </w:rPr>
          <w:tab/>
        </w:r>
        <w:r w:rsidRPr="001D2E49">
          <w:rPr>
            <w:snapToGrid w:val="0"/>
          </w:rPr>
          <w:t xml:space="preserve">PRESENCE </w:t>
        </w:r>
        <w:proofErr w:type="gramStart"/>
        <w:r w:rsidRPr="001D2E49">
          <w:rPr>
            <w:snapToGrid w:val="0"/>
          </w:rPr>
          <w:t>optional</w:t>
        </w:r>
        <w:r>
          <w:rPr>
            <w:snapToGrid w:val="0"/>
          </w:rPr>
          <w:t xml:space="preserve"> </w:t>
        </w:r>
        <w:r w:rsidRPr="001D2E49">
          <w:rPr>
            <w:snapToGrid w:val="0"/>
          </w:rPr>
          <w:t>}</w:t>
        </w:r>
      </w:ins>
      <w:proofErr w:type="gramEnd"/>
      <w:r w:rsidR="00150D96">
        <w:rPr>
          <w:snapToGrid w:val="0"/>
        </w:rPr>
        <w:t>,</w:t>
      </w:r>
    </w:p>
    <w:p w14:paraId="1D00CEE5" w14:textId="77777777" w:rsidR="00150D96" w:rsidRPr="001D2E49" w:rsidRDefault="00150D96" w:rsidP="00150D96">
      <w:pPr>
        <w:pStyle w:val="PL"/>
        <w:rPr>
          <w:snapToGrid w:val="0"/>
        </w:rPr>
      </w:pPr>
      <w:r w:rsidRPr="001D2E49">
        <w:rPr>
          <w:snapToGrid w:val="0"/>
        </w:rPr>
        <w:tab/>
        <w:t>...</w:t>
      </w:r>
    </w:p>
    <w:p w14:paraId="430DE3F5" w14:textId="77777777" w:rsidR="00150D96" w:rsidRPr="001D2E49" w:rsidRDefault="00150D96" w:rsidP="00150D96">
      <w:pPr>
        <w:pStyle w:val="PL"/>
        <w:rPr>
          <w:snapToGrid w:val="0"/>
        </w:rPr>
      </w:pPr>
      <w:r w:rsidRPr="001D2E49">
        <w:rPr>
          <w:snapToGrid w:val="0"/>
        </w:rPr>
        <w:t>}</w:t>
      </w:r>
    </w:p>
    <w:p w14:paraId="06EF13C3" w14:textId="77777777" w:rsidR="00150D96" w:rsidRPr="001D2E49" w:rsidRDefault="00150D96" w:rsidP="00150D96">
      <w:pPr>
        <w:pStyle w:val="PL"/>
        <w:rPr>
          <w:snapToGrid w:val="0"/>
        </w:rPr>
      </w:pPr>
    </w:p>
    <w:p w14:paraId="1CD5C695" w14:textId="77777777" w:rsidR="00150D96" w:rsidRPr="001D2E49" w:rsidRDefault="00150D96" w:rsidP="00150D96">
      <w:pPr>
        <w:pStyle w:val="PL"/>
        <w:spacing w:line="0" w:lineRule="atLeast"/>
        <w:rPr>
          <w:snapToGrid w:val="0"/>
        </w:rPr>
      </w:pPr>
      <w:r w:rsidRPr="00013DCB">
        <w:rPr>
          <w:snapToGrid w:val="0"/>
        </w:rPr>
        <w:t>QosFlowFeedbackList</w:t>
      </w:r>
      <w:r w:rsidRPr="001D2E49">
        <w:rPr>
          <w:snapToGrid w:val="0"/>
        </w:rPr>
        <w:t xml:space="preserve"> ::= SEQUENCE (SIZE(1..maxnoofQosFlows)) OF QosFlow</w:t>
      </w:r>
      <w:r>
        <w:rPr>
          <w:snapToGrid w:val="0"/>
        </w:rPr>
        <w:t>Feedback</w:t>
      </w:r>
      <w:r w:rsidRPr="001D2E49">
        <w:rPr>
          <w:snapToGrid w:val="0"/>
        </w:rPr>
        <w:t>Item</w:t>
      </w:r>
    </w:p>
    <w:p w14:paraId="502FF215" w14:textId="77777777" w:rsidR="00150D96" w:rsidRPr="008B7A69" w:rsidRDefault="00150D96" w:rsidP="00150D96">
      <w:pPr>
        <w:pStyle w:val="PL"/>
        <w:spacing w:line="0" w:lineRule="atLeast"/>
        <w:rPr>
          <w:snapToGrid w:val="0"/>
        </w:rPr>
      </w:pPr>
    </w:p>
    <w:p w14:paraId="5A66F30F" w14:textId="77777777" w:rsidR="00150D96" w:rsidRPr="001D2E49" w:rsidRDefault="00150D96" w:rsidP="00150D96">
      <w:pPr>
        <w:pStyle w:val="PL"/>
        <w:spacing w:line="0" w:lineRule="atLeast"/>
        <w:rPr>
          <w:snapToGrid w:val="0"/>
        </w:rPr>
      </w:pPr>
      <w:r w:rsidRPr="001D2E49">
        <w:rPr>
          <w:snapToGrid w:val="0"/>
        </w:rPr>
        <w:t>QosFlow</w:t>
      </w:r>
      <w:r>
        <w:rPr>
          <w:snapToGrid w:val="0"/>
        </w:rPr>
        <w:t>Feedback</w:t>
      </w:r>
      <w:r w:rsidRPr="001D2E49">
        <w:rPr>
          <w:snapToGrid w:val="0"/>
        </w:rPr>
        <w:t>Item ::= SEQUENCE {</w:t>
      </w:r>
    </w:p>
    <w:p w14:paraId="3A8761B6" w14:textId="77777777" w:rsidR="00150D96"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t>QosFlowIdentifier,</w:t>
      </w:r>
    </w:p>
    <w:p w14:paraId="76BC6618" w14:textId="77777777" w:rsidR="00150D96" w:rsidRDefault="00150D96" w:rsidP="00150D96">
      <w:pPr>
        <w:pStyle w:val="PL"/>
        <w:spacing w:line="0" w:lineRule="atLeast"/>
        <w:rPr>
          <w:snapToGrid w:val="0"/>
        </w:rPr>
      </w:pPr>
      <w:r w:rsidRPr="001D2E49">
        <w:rPr>
          <w:snapToGrid w:val="0"/>
        </w:rPr>
        <w:tab/>
      </w:r>
      <w:r>
        <w:rPr>
          <w:snapToGrid w:val="0"/>
        </w:rPr>
        <w:t>updateFeedback</w:t>
      </w:r>
      <w:r w:rsidRPr="001D2E49">
        <w:rPr>
          <w:snapToGrid w:val="0"/>
        </w:rPr>
        <w:tab/>
      </w:r>
      <w:r w:rsidRPr="001D2E49">
        <w:rPr>
          <w:snapToGrid w:val="0"/>
        </w:rPr>
        <w:tab/>
      </w:r>
      <w:r w:rsidRPr="001D2E49">
        <w:rPr>
          <w:snapToGrid w:val="0"/>
        </w:rPr>
        <w:tab/>
      </w:r>
      <w:r>
        <w:rPr>
          <w:snapToGrid w:val="0"/>
        </w:rPr>
        <w:tab/>
        <w:t>UpdateFeedback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OPTIONAL</w:t>
      </w:r>
      <w:r w:rsidRPr="001D2E49">
        <w:rPr>
          <w:snapToGrid w:val="0"/>
        </w:rPr>
        <w:t>,</w:t>
      </w:r>
    </w:p>
    <w:p w14:paraId="34A5A4E6" w14:textId="77777777" w:rsidR="00150D96" w:rsidRDefault="00150D96" w:rsidP="00150D96">
      <w:pPr>
        <w:pStyle w:val="PL"/>
        <w:spacing w:line="0" w:lineRule="atLeast"/>
        <w:rPr>
          <w:snapToGrid w:val="0"/>
        </w:rPr>
      </w:pPr>
      <w:r w:rsidRPr="001D2E49">
        <w:rPr>
          <w:snapToGrid w:val="0"/>
        </w:rPr>
        <w:tab/>
      </w:r>
      <w:r>
        <w:rPr>
          <w:snapToGrid w:val="0"/>
        </w:rPr>
        <w:t>cNpacketDelayBudgetDL</w:t>
      </w:r>
      <w:r w:rsidRPr="001D2E49">
        <w:rPr>
          <w:snapToGrid w:val="0"/>
        </w:rPr>
        <w:tab/>
      </w:r>
      <w:r w:rsidRPr="001D2E49">
        <w:rPr>
          <w:snapToGrid w:val="0"/>
        </w:rPr>
        <w:tab/>
      </w:r>
      <w:r>
        <w:rPr>
          <w:snapToGrid w:val="0"/>
        </w:rPr>
        <w:t>Extended</w:t>
      </w:r>
      <w:r w:rsidRPr="001516DE">
        <w:rPr>
          <w:snapToGrid w:val="0"/>
          <w:lang w:eastAsia="en-GB"/>
        </w:rPr>
        <w:t>PacketDelayBudget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sidRPr="001D2E49">
        <w:rPr>
          <w:snapToGrid w:val="0"/>
        </w:rPr>
        <w:t>,</w:t>
      </w:r>
    </w:p>
    <w:p w14:paraId="51B3E0E6" w14:textId="77777777" w:rsidR="00150D96" w:rsidRDefault="00150D96" w:rsidP="00150D96">
      <w:pPr>
        <w:pStyle w:val="PL"/>
        <w:spacing w:line="0" w:lineRule="atLeast"/>
        <w:rPr>
          <w:snapToGrid w:val="0"/>
        </w:rPr>
      </w:pPr>
      <w:r w:rsidRPr="001D2E49">
        <w:rPr>
          <w:snapToGrid w:val="0"/>
        </w:rPr>
        <w:tab/>
      </w:r>
      <w:r>
        <w:rPr>
          <w:snapToGrid w:val="0"/>
        </w:rPr>
        <w:t>cNpacketDelayBudgetUL</w:t>
      </w:r>
      <w:r w:rsidRPr="001D2E49">
        <w:rPr>
          <w:snapToGrid w:val="0"/>
        </w:rPr>
        <w:tab/>
      </w:r>
      <w:r w:rsidRPr="001D2E49">
        <w:rPr>
          <w:snapToGrid w:val="0"/>
        </w:rPr>
        <w:tab/>
      </w:r>
      <w:r>
        <w:rPr>
          <w:snapToGrid w:val="0"/>
        </w:rPr>
        <w:t>Extended</w:t>
      </w:r>
      <w:r w:rsidRPr="001516DE">
        <w:rPr>
          <w:snapToGrid w:val="0"/>
          <w:lang w:eastAsia="en-GB"/>
        </w:rPr>
        <w:t>PacketDelayBudget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sidRPr="001D2E49">
        <w:rPr>
          <w:snapToGrid w:val="0"/>
        </w:rPr>
        <w:t>,</w:t>
      </w:r>
    </w:p>
    <w:p w14:paraId="7CC7AD1F"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w:t>
      </w:r>
      <w:r>
        <w:rPr>
          <w:snapToGrid w:val="0"/>
        </w:rPr>
        <w:t>Feedback</w:t>
      </w:r>
      <w:r w:rsidRPr="001D2E49">
        <w:rPr>
          <w:snapToGrid w:val="0"/>
        </w:rPr>
        <w:t>Item-ExtIEs} }</w:t>
      </w:r>
      <w:r w:rsidRPr="001D2E49">
        <w:rPr>
          <w:snapToGrid w:val="0"/>
        </w:rPr>
        <w:tab/>
        <w:t>OPTIONAL,</w:t>
      </w:r>
    </w:p>
    <w:p w14:paraId="134968BD" w14:textId="77777777" w:rsidR="00150D96" w:rsidRPr="001D2E49" w:rsidRDefault="00150D96" w:rsidP="00150D96">
      <w:pPr>
        <w:pStyle w:val="PL"/>
        <w:spacing w:line="0" w:lineRule="atLeast"/>
        <w:rPr>
          <w:snapToGrid w:val="0"/>
        </w:rPr>
      </w:pPr>
      <w:r w:rsidRPr="001D2E49">
        <w:rPr>
          <w:snapToGrid w:val="0"/>
        </w:rPr>
        <w:tab/>
        <w:t>...</w:t>
      </w:r>
    </w:p>
    <w:p w14:paraId="0243D27C" w14:textId="77777777" w:rsidR="00150D96" w:rsidRPr="001D2E49" w:rsidRDefault="00150D96" w:rsidP="00150D96">
      <w:pPr>
        <w:pStyle w:val="PL"/>
        <w:spacing w:line="0" w:lineRule="atLeast"/>
        <w:rPr>
          <w:snapToGrid w:val="0"/>
        </w:rPr>
      </w:pPr>
      <w:r w:rsidRPr="001D2E49">
        <w:rPr>
          <w:snapToGrid w:val="0"/>
        </w:rPr>
        <w:t>}</w:t>
      </w:r>
    </w:p>
    <w:p w14:paraId="7EEE9EE2" w14:textId="77777777" w:rsidR="00150D96" w:rsidRDefault="00150D96" w:rsidP="00150D96">
      <w:pPr>
        <w:pStyle w:val="PL"/>
        <w:rPr>
          <w:snapToGrid w:val="0"/>
        </w:rPr>
      </w:pPr>
    </w:p>
    <w:p w14:paraId="23523B04" w14:textId="77777777" w:rsidR="00150D96" w:rsidRDefault="00150D96" w:rsidP="00150D96">
      <w:pPr>
        <w:pStyle w:val="PL"/>
        <w:rPr>
          <w:snapToGrid w:val="0"/>
        </w:rPr>
      </w:pPr>
      <w:r w:rsidRPr="001D2E49">
        <w:rPr>
          <w:snapToGrid w:val="0"/>
        </w:rPr>
        <w:t>QosFlow</w:t>
      </w:r>
      <w:r>
        <w:rPr>
          <w:snapToGrid w:val="0"/>
        </w:rPr>
        <w:t>Feedback</w:t>
      </w:r>
      <w:r w:rsidRPr="001D2E49">
        <w:rPr>
          <w:snapToGrid w:val="0"/>
        </w:rPr>
        <w:t>Item-ExtIEs NGAP-PROTOCOL-EXTENSION ::= {</w:t>
      </w:r>
    </w:p>
    <w:p w14:paraId="24AEDD0D" w14:textId="77777777" w:rsidR="00150D96" w:rsidRPr="001D2E49" w:rsidRDefault="00150D96" w:rsidP="00150D96">
      <w:pPr>
        <w:pStyle w:val="PL"/>
        <w:rPr>
          <w:snapToGrid w:val="0"/>
        </w:rPr>
      </w:pPr>
      <w:r>
        <w:rPr>
          <w:snapToGrid w:val="0"/>
        </w:rPr>
        <w:tab/>
      </w:r>
      <w:r w:rsidRPr="001D2E49">
        <w:rPr>
          <w:snapToGrid w:val="0"/>
        </w:rPr>
        <w:t>...</w:t>
      </w:r>
    </w:p>
    <w:p w14:paraId="6362F1F8" w14:textId="77777777" w:rsidR="00150D96" w:rsidRPr="00B574A9" w:rsidRDefault="00150D96" w:rsidP="00150D96">
      <w:pPr>
        <w:pStyle w:val="PL"/>
        <w:rPr>
          <w:snapToGrid w:val="0"/>
        </w:rPr>
      </w:pPr>
      <w:r w:rsidRPr="001D2E49">
        <w:rPr>
          <w:snapToGrid w:val="0"/>
        </w:rPr>
        <w:t>}</w:t>
      </w:r>
    </w:p>
    <w:p w14:paraId="65E9A46A" w14:textId="77777777" w:rsidR="00150D96" w:rsidRDefault="00150D96" w:rsidP="00150D96">
      <w:pPr>
        <w:pStyle w:val="PL"/>
        <w:rPr>
          <w:snapToGrid w:val="0"/>
        </w:rPr>
      </w:pPr>
    </w:p>
    <w:p w14:paraId="4F5550DF" w14:textId="77777777" w:rsidR="00150D96" w:rsidRPr="001D2E49" w:rsidRDefault="00150D96" w:rsidP="00150D96">
      <w:pPr>
        <w:pStyle w:val="PL"/>
        <w:rPr>
          <w:snapToGrid w:val="0"/>
        </w:rPr>
      </w:pPr>
      <w:r w:rsidRPr="001D2E49">
        <w:rPr>
          <w:snapToGrid w:val="0"/>
        </w:rPr>
        <w:t>QosFlowIdentifier ::= INTEGER (0..63, ...)</w:t>
      </w:r>
    </w:p>
    <w:p w14:paraId="170C571A" w14:textId="77777777" w:rsidR="00150D96" w:rsidRPr="001D2E49" w:rsidRDefault="00150D96" w:rsidP="00150D96">
      <w:pPr>
        <w:pStyle w:val="PL"/>
        <w:rPr>
          <w:snapToGrid w:val="0"/>
        </w:rPr>
      </w:pPr>
    </w:p>
    <w:p w14:paraId="4F763CFD" w14:textId="77777777" w:rsidR="00150D96" w:rsidRPr="001D2E49" w:rsidRDefault="00150D96" w:rsidP="00150D96">
      <w:pPr>
        <w:pStyle w:val="PL"/>
        <w:spacing w:line="0" w:lineRule="atLeast"/>
        <w:rPr>
          <w:snapToGrid w:val="0"/>
        </w:rPr>
      </w:pPr>
      <w:r w:rsidRPr="001D2E49">
        <w:rPr>
          <w:snapToGrid w:val="0"/>
        </w:rPr>
        <w:t>QosFlowInformationList ::= SEQUENCE (SIZE(1..maxnoofQosFlows)) OF QosFlowInformationItem</w:t>
      </w:r>
    </w:p>
    <w:p w14:paraId="060E86C3" w14:textId="77777777" w:rsidR="00150D96" w:rsidRPr="001D2E49" w:rsidRDefault="00150D96" w:rsidP="00150D96">
      <w:pPr>
        <w:pStyle w:val="PL"/>
        <w:rPr>
          <w:snapToGrid w:val="0"/>
        </w:rPr>
      </w:pPr>
    </w:p>
    <w:p w14:paraId="765499F0" w14:textId="77777777" w:rsidR="00150D96" w:rsidRPr="001D2E49" w:rsidRDefault="00150D96" w:rsidP="00150D96">
      <w:pPr>
        <w:pStyle w:val="PL"/>
        <w:rPr>
          <w:snapToGrid w:val="0"/>
        </w:rPr>
      </w:pPr>
      <w:r w:rsidRPr="001D2E49">
        <w:rPr>
          <w:snapToGrid w:val="0"/>
        </w:rPr>
        <w:t>QosFlowInformationItem ::= SEQUENCE {</w:t>
      </w:r>
    </w:p>
    <w:p w14:paraId="26A287BF" w14:textId="77777777" w:rsidR="00150D96" w:rsidRPr="001D2E49" w:rsidRDefault="00150D96" w:rsidP="00150D96">
      <w:pPr>
        <w:pStyle w:val="PL"/>
        <w:rPr>
          <w:snapToGrid w:val="0"/>
        </w:rPr>
      </w:pPr>
      <w:r w:rsidRPr="001D2E49">
        <w:rPr>
          <w:snapToGrid w:val="0"/>
        </w:rPr>
        <w:tab/>
        <w:t>qosFlowIdentifier</w:t>
      </w:r>
      <w:r w:rsidRPr="001D2E49">
        <w:rPr>
          <w:snapToGrid w:val="0"/>
        </w:rPr>
        <w:tab/>
        <w:t>QosFlowIdentifier,</w:t>
      </w:r>
    </w:p>
    <w:p w14:paraId="443E7218" w14:textId="77777777" w:rsidR="00150D96" w:rsidRPr="001D2E49" w:rsidRDefault="00150D96" w:rsidP="00150D96">
      <w:pPr>
        <w:pStyle w:val="PL"/>
        <w:rPr>
          <w:snapToGrid w:val="0"/>
        </w:rPr>
      </w:pPr>
      <w:r w:rsidRPr="001D2E49">
        <w:rPr>
          <w:snapToGrid w:val="0"/>
        </w:rPr>
        <w:tab/>
        <w:t>dLForwarding</w:t>
      </w:r>
      <w:r w:rsidRPr="001D2E49">
        <w:rPr>
          <w:snapToGrid w:val="0"/>
        </w:rPr>
        <w:tab/>
      </w:r>
      <w:r w:rsidRPr="001D2E49">
        <w:rPr>
          <w:snapToGrid w:val="0"/>
        </w:rPr>
        <w:tab/>
        <w:t>DLForwarding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AABD60A"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{QosFlowInformationItem-ExtIEs} }</w:t>
      </w:r>
      <w:r w:rsidRPr="001D2E49">
        <w:rPr>
          <w:snapToGrid w:val="0"/>
        </w:rPr>
        <w:tab/>
        <w:t>OPTIONAL,</w:t>
      </w:r>
    </w:p>
    <w:p w14:paraId="1D3F16E0" w14:textId="77777777" w:rsidR="00150D96" w:rsidRPr="001D2E49" w:rsidRDefault="00150D96" w:rsidP="00150D96">
      <w:pPr>
        <w:pStyle w:val="PL"/>
        <w:rPr>
          <w:snapToGrid w:val="0"/>
        </w:rPr>
      </w:pPr>
      <w:r w:rsidRPr="001D2E49">
        <w:rPr>
          <w:snapToGrid w:val="0"/>
        </w:rPr>
        <w:tab/>
        <w:t>...</w:t>
      </w:r>
    </w:p>
    <w:p w14:paraId="185D4FAB" w14:textId="77777777" w:rsidR="00150D96" w:rsidRPr="001D2E49" w:rsidRDefault="00150D96" w:rsidP="00150D96">
      <w:pPr>
        <w:pStyle w:val="PL"/>
        <w:rPr>
          <w:snapToGrid w:val="0"/>
        </w:rPr>
      </w:pPr>
      <w:r w:rsidRPr="001D2E49">
        <w:rPr>
          <w:snapToGrid w:val="0"/>
        </w:rPr>
        <w:t>}</w:t>
      </w:r>
    </w:p>
    <w:p w14:paraId="4EC600C0" w14:textId="77777777" w:rsidR="00150D96" w:rsidRPr="001D2E49" w:rsidRDefault="00150D96" w:rsidP="00150D96">
      <w:pPr>
        <w:pStyle w:val="PL"/>
        <w:rPr>
          <w:snapToGrid w:val="0"/>
        </w:rPr>
      </w:pPr>
    </w:p>
    <w:p w14:paraId="1D17B758" w14:textId="77777777" w:rsidR="00150D96" w:rsidRPr="001D2E49" w:rsidRDefault="00150D96" w:rsidP="00150D96">
      <w:pPr>
        <w:pStyle w:val="PL"/>
        <w:rPr>
          <w:snapToGrid w:val="0"/>
        </w:rPr>
      </w:pPr>
      <w:r w:rsidRPr="001D2E49">
        <w:rPr>
          <w:snapToGrid w:val="0"/>
        </w:rPr>
        <w:t>QosFlowInformationItem-ExtIEs NGAP-PROTOCOL-EXTENSION ::= {</w:t>
      </w:r>
    </w:p>
    <w:p w14:paraId="31E16C88" w14:textId="77777777" w:rsidR="00150D96" w:rsidRPr="00553AA1" w:rsidRDefault="00150D96" w:rsidP="00150D96">
      <w:pPr>
        <w:pStyle w:val="PL"/>
        <w:rPr>
          <w:snapToGrid w:val="0"/>
        </w:rPr>
      </w:pPr>
      <w:r w:rsidRPr="001D2E49">
        <w:rPr>
          <w:snapToGrid w:val="0"/>
        </w:rPr>
        <w:tab/>
        <w:t>{ID id-ULForwarding</w:t>
      </w:r>
      <w:r w:rsidRPr="001D2E49">
        <w:rPr>
          <w:snapToGrid w:val="0"/>
        </w:rPr>
        <w:tab/>
      </w:r>
      <w:r>
        <w:rPr>
          <w:snapToGrid w:val="0"/>
        </w:rPr>
        <w:tab/>
      </w:r>
      <w:r>
        <w:rPr>
          <w:snapToGrid w:val="0"/>
        </w:rPr>
        <w:tab/>
      </w:r>
      <w:r>
        <w:rPr>
          <w:snapToGrid w:val="0"/>
        </w:rPr>
        <w:tab/>
      </w:r>
      <w:r w:rsidRPr="001D2E49">
        <w:rPr>
          <w:snapToGrid w:val="0"/>
        </w:rPr>
        <w:t xml:space="preserve">CRITICALITY </w:t>
      </w:r>
      <w:r>
        <w:rPr>
          <w:snapToGrid w:val="0"/>
        </w:rPr>
        <w:t>ignore</w:t>
      </w:r>
      <w:r w:rsidRPr="001D2E49">
        <w:rPr>
          <w:snapToGrid w:val="0"/>
        </w:rPr>
        <w:tab/>
        <w:t>EXTENSION ULForwarding</w:t>
      </w:r>
      <w:r w:rsidRPr="001D2E49">
        <w:rPr>
          <w:snapToGrid w:val="0"/>
        </w:rPr>
        <w:tab/>
      </w:r>
      <w:r>
        <w:rPr>
          <w:snapToGrid w:val="0"/>
        </w:rPr>
        <w:tab/>
      </w:r>
      <w:r>
        <w:rPr>
          <w:snapToGrid w:val="0"/>
        </w:rPr>
        <w:tab/>
      </w:r>
      <w:r w:rsidRPr="001D2E49">
        <w:rPr>
          <w:snapToGrid w:val="0"/>
        </w:rPr>
        <w:t>PRESENCE optional}</w:t>
      </w:r>
      <w:r w:rsidRPr="00553AA1">
        <w:rPr>
          <w:snapToGrid w:val="0"/>
        </w:rPr>
        <w:t>|</w:t>
      </w:r>
    </w:p>
    <w:p w14:paraId="300D74C6" w14:textId="77777777" w:rsidR="00150D96" w:rsidRDefault="00150D96" w:rsidP="00150D96">
      <w:pPr>
        <w:pStyle w:val="PL"/>
        <w:rPr>
          <w:snapToGrid w:val="0"/>
        </w:rPr>
      </w:pPr>
      <w:r w:rsidRPr="00553AA1">
        <w:rPr>
          <w:snapToGrid w:val="0"/>
        </w:rPr>
        <w:tab/>
        <w:t>{ID id-SourceTNLAddrInfo</w:t>
      </w:r>
      <w:r w:rsidRPr="00553AA1">
        <w:rPr>
          <w:snapToGrid w:val="0"/>
        </w:rPr>
        <w:tab/>
      </w:r>
      <w:r>
        <w:rPr>
          <w:snapToGrid w:val="0"/>
        </w:rPr>
        <w:tab/>
      </w:r>
      <w:r w:rsidRPr="00553AA1">
        <w:rPr>
          <w:snapToGrid w:val="0"/>
        </w:rPr>
        <w:t>CRITICALITY ignore</w:t>
      </w:r>
      <w:r w:rsidRPr="00553AA1">
        <w:rPr>
          <w:snapToGrid w:val="0"/>
        </w:rPr>
        <w:tab/>
        <w:t>EXTENSION TransportLayerAddress</w:t>
      </w:r>
      <w:r w:rsidRPr="00553AA1">
        <w:rPr>
          <w:snapToGrid w:val="0"/>
        </w:rPr>
        <w:tab/>
        <w:t>PRESENCE optional}</w:t>
      </w:r>
      <w:r>
        <w:rPr>
          <w:snapToGrid w:val="0"/>
        </w:rPr>
        <w:t>|</w:t>
      </w:r>
    </w:p>
    <w:p w14:paraId="0F45A1D4" w14:textId="77777777" w:rsidR="00150D96" w:rsidRPr="001D2E49" w:rsidRDefault="00150D96" w:rsidP="00150D96">
      <w:pPr>
        <w:pStyle w:val="PL"/>
        <w:rPr>
          <w:snapToGrid w:val="0"/>
        </w:rPr>
      </w:pPr>
      <w:r w:rsidRPr="00553AA1">
        <w:rPr>
          <w:snapToGrid w:val="0"/>
        </w:rPr>
        <w:tab/>
        <w:t>{ID id-Source</w:t>
      </w:r>
      <w:r>
        <w:rPr>
          <w:snapToGrid w:val="0"/>
        </w:rPr>
        <w:t>Node</w:t>
      </w:r>
      <w:r w:rsidRPr="00553AA1">
        <w:rPr>
          <w:snapToGrid w:val="0"/>
        </w:rPr>
        <w:t>TNLAddrInfo</w:t>
      </w:r>
      <w:r w:rsidRPr="00553AA1">
        <w:rPr>
          <w:snapToGrid w:val="0"/>
        </w:rPr>
        <w:tab/>
        <w:t>CRITICALITY ignore</w:t>
      </w:r>
      <w:r w:rsidRPr="00553AA1">
        <w:rPr>
          <w:snapToGrid w:val="0"/>
        </w:rPr>
        <w:tab/>
        <w:t>EXTENSION TransportLayerAddress</w:t>
      </w:r>
      <w:r w:rsidRPr="00553AA1">
        <w:rPr>
          <w:snapToGrid w:val="0"/>
        </w:rPr>
        <w:tab/>
        <w:t>PRESENCE optional}</w:t>
      </w:r>
      <w:r w:rsidRPr="001D2E49">
        <w:rPr>
          <w:snapToGrid w:val="0"/>
        </w:rPr>
        <w:t>,</w:t>
      </w:r>
    </w:p>
    <w:p w14:paraId="7D5E09F2" w14:textId="77777777" w:rsidR="00150D96" w:rsidRPr="001D2E49" w:rsidRDefault="00150D96" w:rsidP="00150D96">
      <w:pPr>
        <w:pStyle w:val="PL"/>
        <w:rPr>
          <w:snapToGrid w:val="0"/>
        </w:rPr>
      </w:pPr>
      <w:r w:rsidRPr="001D2E49">
        <w:rPr>
          <w:snapToGrid w:val="0"/>
        </w:rPr>
        <w:tab/>
        <w:t>...</w:t>
      </w:r>
    </w:p>
    <w:p w14:paraId="1BB07124" w14:textId="77777777" w:rsidR="00150D96" w:rsidRPr="001D2E49" w:rsidRDefault="00150D96" w:rsidP="00150D96">
      <w:pPr>
        <w:pStyle w:val="PL"/>
        <w:rPr>
          <w:snapToGrid w:val="0"/>
        </w:rPr>
      </w:pPr>
      <w:r w:rsidRPr="001D2E49">
        <w:rPr>
          <w:snapToGrid w:val="0"/>
        </w:rPr>
        <w:t>}</w:t>
      </w:r>
    </w:p>
    <w:p w14:paraId="5AF13F07" w14:textId="77777777" w:rsidR="00150D96" w:rsidRPr="001D2E49" w:rsidRDefault="00150D96" w:rsidP="00150D96">
      <w:pPr>
        <w:pStyle w:val="PL"/>
        <w:rPr>
          <w:snapToGrid w:val="0"/>
        </w:rPr>
      </w:pPr>
    </w:p>
    <w:p w14:paraId="740BDE49" w14:textId="77777777" w:rsidR="00150D96" w:rsidRPr="001D2E49" w:rsidRDefault="00150D96" w:rsidP="00150D96">
      <w:pPr>
        <w:pStyle w:val="PL"/>
        <w:spacing w:line="0" w:lineRule="atLeast"/>
        <w:rPr>
          <w:snapToGrid w:val="0"/>
        </w:rPr>
      </w:pPr>
      <w:r w:rsidRPr="001D2E49">
        <w:rPr>
          <w:snapToGrid w:val="0"/>
        </w:rPr>
        <w:t>QosFlowLevelQosParameters ::= SEQUENCE {</w:t>
      </w:r>
    </w:p>
    <w:p w14:paraId="065B8232" w14:textId="77777777" w:rsidR="00150D96" w:rsidRPr="001D2E49" w:rsidRDefault="00150D96" w:rsidP="00150D96">
      <w:pPr>
        <w:pStyle w:val="PL"/>
        <w:spacing w:line="0" w:lineRule="atLeast"/>
        <w:rPr>
          <w:snapToGrid w:val="0"/>
        </w:rPr>
      </w:pPr>
      <w:r w:rsidRPr="001D2E49">
        <w:rPr>
          <w:snapToGrid w:val="0"/>
        </w:rPr>
        <w:tab/>
        <w:t>qosCharacteristics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QosCharacteristics,</w:t>
      </w:r>
    </w:p>
    <w:p w14:paraId="7F9E6C63" w14:textId="77777777" w:rsidR="00150D96" w:rsidRPr="001D2E49" w:rsidRDefault="00150D96" w:rsidP="00150D96">
      <w:pPr>
        <w:pStyle w:val="PL"/>
        <w:spacing w:line="0" w:lineRule="atLeast"/>
        <w:rPr>
          <w:snapToGrid w:val="0"/>
        </w:rPr>
      </w:pPr>
      <w:r w:rsidRPr="001D2E49">
        <w:rPr>
          <w:snapToGrid w:val="0"/>
        </w:rPr>
        <w:tab/>
        <w:t>allocationAndRetentionPriority</w:t>
      </w:r>
      <w:r w:rsidRPr="001D2E49">
        <w:rPr>
          <w:snapToGrid w:val="0"/>
        </w:rPr>
        <w:tab/>
      </w:r>
      <w:r w:rsidRPr="001D2E49">
        <w:rPr>
          <w:snapToGrid w:val="0"/>
        </w:rPr>
        <w:tab/>
        <w:t>AllocationAndRetentionPriority,</w:t>
      </w:r>
    </w:p>
    <w:p w14:paraId="7BB102F4"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50CB478C" w14:textId="77777777" w:rsidR="00150D96" w:rsidRPr="00402ED9" w:rsidRDefault="00150D96" w:rsidP="00150D96">
      <w:pPr>
        <w:pStyle w:val="PL"/>
        <w:spacing w:line="0" w:lineRule="atLeast"/>
        <w:rPr>
          <w:snapToGrid w:val="0"/>
          <w:lang w:val="fr-FR"/>
        </w:rPr>
      </w:pP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218497E8" w14:textId="77777777" w:rsidR="00150D96" w:rsidRPr="00402ED9" w:rsidRDefault="00150D96" w:rsidP="00150D96">
      <w:pPr>
        <w:pStyle w:val="PL"/>
        <w:spacing w:line="0" w:lineRule="atLeast"/>
        <w:rPr>
          <w:snapToGrid w:val="0"/>
          <w:lang w:val="fr-FR"/>
        </w:rPr>
      </w:pPr>
      <w:r w:rsidRPr="00402ED9">
        <w:rPr>
          <w:snapToGrid w:val="0"/>
          <w:lang w:val="fr-FR"/>
        </w:rPr>
        <w:tab/>
        <w:t>additionalQosFlowInformation</w:t>
      </w:r>
      <w:r w:rsidRPr="00402ED9">
        <w:rPr>
          <w:snapToGrid w:val="0"/>
          <w:lang w:val="fr-FR"/>
        </w:rPr>
        <w:tab/>
      </w:r>
      <w:r w:rsidRPr="00402ED9">
        <w:rPr>
          <w:snapToGrid w:val="0"/>
          <w:lang w:val="fr-FR"/>
        </w:rPr>
        <w:tab/>
        <w:t>AdditionalQosFlowInformation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76C47525"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{QosFlowLevelQosParameters-ExtIEs} }</w:t>
      </w:r>
      <w:r w:rsidRPr="00402ED9">
        <w:rPr>
          <w:snapToGrid w:val="0"/>
          <w:lang w:val="fr-FR"/>
        </w:rPr>
        <w:tab/>
        <w:t>OPTIONAL,</w:t>
      </w:r>
    </w:p>
    <w:p w14:paraId="69CF12C9"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48109D15" w14:textId="77777777" w:rsidR="00150D96" w:rsidRPr="00402ED9" w:rsidRDefault="00150D96" w:rsidP="00150D96">
      <w:pPr>
        <w:pStyle w:val="PL"/>
        <w:spacing w:line="0" w:lineRule="atLeast"/>
        <w:rPr>
          <w:snapToGrid w:val="0"/>
          <w:lang w:val="fr-FR"/>
        </w:rPr>
      </w:pPr>
      <w:r w:rsidRPr="00402ED9">
        <w:rPr>
          <w:snapToGrid w:val="0"/>
          <w:lang w:val="fr-FR"/>
        </w:rPr>
        <w:t>}</w:t>
      </w:r>
    </w:p>
    <w:p w14:paraId="40671654" w14:textId="77777777" w:rsidR="00150D96" w:rsidRPr="00402ED9" w:rsidRDefault="00150D96" w:rsidP="00150D96">
      <w:pPr>
        <w:pStyle w:val="PL"/>
        <w:spacing w:line="0" w:lineRule="atLeast"/>
        <w:rPr>
          <w:snapToGrid w:val="0"/>
          <w:lang w:val="fr-FR"/>
        </w:rPr>
      </w:pPr>
    </w:p>
    <w:p w14:paraId="4DD07D57" w14:textId="77777777" w:rsidR="00150D96" w:rsidRPr="00402ED9" w:rsidRDefault="00150D96" w:rsidP="00150D96">
      <w:pPr>
        <w:pStyle w:val="PL"/>
        <w:rPr>
          <w:snapToGrid w:val="0"/>
          <w:lang w:val="fr-FR"/>
        </w:rPr>
      </w:pPr>
      <w:r w:rsidRPr="00402ED9">
        <w:rPr>
          <w:snapToGrid w:val="0"/>
          <w:lang w:val="fr-FR"/>
        </w:rPr>
        <w:t>QosFlowLevelQosParameters-ExtIEs NGAP-PROTOCOL-EXTENSION ::= {</w:t>
      </w:r>
    </w:p>
    <w:p w14:paraId="526550DD" w14:textId="77777777" w:rsidR="00150D96" w:rsidRPr="00402ED9" w:rsidRDefault="00150D96" w:rsidP="00150D96">
      <w:pPr>
        <w:pStyle w:val="PL"/>
        <w:rPr>
          <w:rFonts w:cs="Courier New"/>
          <w:snapToGrid w:val="0"/>
          <w:lang w:val="fr-FR"/>
        </w:rPr>
      </w:pPr>
      <w:r w:rsidRPr="00402ED9">
        <w:rPr>
          <w:snapToGrid w:val="0"/>
          <w:lang w:val="fr-FR"/>
        </w:rPr>
        <w:tab/>
        <w:t>{ID id-QosMonitoringRequest</w:t>
      </w:r>
      <w:r w:rsidRPr="00402ED9">
        <w:rPr>
          <w:snapToGrid w:val="0"/>
          <w:lang w:val="fr-FR"/>
        </w:rPr>
        <w:tab/>
        <w:t>CRITICALITY ignore</w:t>
      </w:r>
      <w:r w:rsidRPr="00402ED9">
        <w:rPr>
          <w:snapToGrid w:val="0"/>
          <w:lang w:val="fr-FR"/>
        </w:rPr>
        <w:tab/>
        <w:t>EXTENSION QosMonitoringRequest</w:t>
      </w:r>
      <w:r w:rsidRPr="00402ED9">
        <w:rPr>
          <w:snapToGrid w:val="0"/>
          <w:lang w:val="fr-FR"/>
        </w:rPr>
        <w:tab/>
        <w:t>PRESENCE optional}</w:t>
      </w:r>
      <w:r w:rsidRPr="00402ED9">
        <w:rPr>
          <w:rFonts w:cs="Courier New"/>
          <w:snapToGrid w:val="0"/>
          <w:lang w:val="fr-FR"/>
        </w:rPr>
        <w:t>|</w:t>
      </w:r>
    </w:p>
    <w:p w14:paraId="13DC1B75" w14:textId="77777777" w:rsidR="00150D96" w:rsidRPr="00AB26E3" w:rsidRDefault="00150D96" w:rsidP="00150D96">
      <w:pPr>
        <w:pStyle w:val="PL"/>
        <w:rPr>
          <w:snapToGrid w:val="0"/>
        </w:rPr>
      </w:pPr>
      <w:r w:rsidRPr="00402ED9">
        <w:rPr>
          <w:rFonts w:cs="Courier New"/>
          <w:snapToGrid w:val="0"/>
          <w:lang w:val="fr-FR"/>
        </w:rPr>
        <w:tab/>
      </w:r>
      <w:r w:rsidRPr="006F1034">
        <w:rPr>
          <w:rFonts w:cs="Courier New"/>
          <w:snapToGrid w:val="0"/>
        </w:rPr>
        <w:t>{ID id-</w:t>
      </w:r>
      <w:r>
        <w:rPr>
          <w:snapToGrid w:val="0"/>
        </w:rPr>
        <w:t>QosMonitoringReportingFrequency</w:t>
      </w:r>
      <w:r w:rsidRPr="006F1034">
        <w:rPr>
          <w:rFonts w:cs="Courier New"/>
          <w:snapToGrid w:val="0"/>
        </w:rPr>
        <w:tab/>
        <w:t>CRITICALITY ignore</w:t>
      </w:r>
      <w:r w:rsidRPr="006F1034">
        <w:rPr>
          <w:rFonts w:cs="Courier New"/>
          <w:snapToGrid w:val="0"/>
        </w:rPr>
        <w:tab/>
        <w:t xml:space="preserve">EXTENSION </w:t>
      </w:r>
      <w:r>
        <w:rPr>
          <w:snapToGrid w:val="0"/>
        </w:rPr>
        <w:t>QosMonitoringReportingFrequency</w:t>
      </w:r>
      <w:r w:rsidRPr="006F1034">
        <w:rPr>
          <w:rFonts w:cs="Courier New"/>
          <w:snapToGrid w:val="0"/>
        </w:rPr>
        <w:tab/>
        <w:t>PRESENCE optional}</w:t>
      </w:r>
      <w:r w:rsidRPr="00AB26E3">
        <w:rPr>
          <w:snapToGrid w:val="0"/>
        </w:rPr>
        <w:t>,</w:t>
      </w:r>
    </w:p>
    <w:p w14:paraId="7E1623ED" w14:textId="77777777" w:rsidR="00150D96" w:rsidRPr="001D2E49" w:rsidRDefault="00150D96" w:rsidP="00150D96">
      <w:pPr>
        <w:pStyle w:val="PL"/>
        <w:rPr>
          <w:snapToGrid w:val="0"/>
        </w:rPr>
      </w:pPr>
      <w:r w:rsidRPr="00AB26E3">
        <w:rPr>
          <w:snapToGrid w:val="0"/>
        </w:rPr>
        <w:tab/>
      </w:r>
      <w:r w:rsidRPr="001D2E49">
        <w:rPr>
          <w:snapToGrid w:val="0"/>
        </w:rPr>
        <w:t>...</w:t>
      </w:r>
    </w:p>
    <w:p w14:paraId="326D45CB" w14:textId="77777777" w:rsidR="00150D96" w:rsidRPr="001D2E49" w:rsidRDefault="00150D96" w:rsidP="00150D96">
      <w:pPr>
        <w:pStyle w:val="PL"/>
        <w:rPr>
          <w:snapToGrid w:val="0"/>
        </w:rPr>
      </w:pPr>
      <w:r w:rsidRPr="001D2E49">
        <w:rPr>
          <w:snapToGrid w:val="0"/>
        </w:rPr>
        <w:t>}</w:t>
      </w:r>
    </w:p>
    <w:p w14:paraId="251B389E" w14:textId="77777777" w:rsidR="00150D96" w:rsidRPr="001D2E49" w:rsidRDefault="00150D96" w:rsidP="00150D96">
      <w:pPr>
        <w:pStyle w:val="PL"/>
        <w:rPr>
          <w:snapToGrid w:val="0"/>
        </w:rPr>
      </w:pPr>
    </w:p>
    <w:p w14:paraId="2057BDE6" w14:textId="77777777" w:rsidR="00150D96" w:rsidRDefault="00150D96" w:rsidP="00150D96">
      <w:pPr>
        <w:pStyle w:val="PL"/>
        <w:rPr>
          <w:snapToGrid w:val="0"/>
        </w:rPr>
      </w:pPr>
    </w:p>
    <w:p w14:paraId="611CD261" w14:textId="77777777" w:rsidR="00150D96" w:rsidRDefault="00150D96" w:rsidP="00150D96">
      <w:pPr>
        <w:pStyle w:val="PL"/>
        <w:rPr>
          <w:snapToGrid w:val="0"/>
        </w:rPr>
      </w:pPr>
      <w:r w:rsidRPr="00BC7BD7">
        <w:rPr>
          <w:snapToGrid w:val="0"/>
        </w:rPr>
        <w:t>QosMonitoringRequest ::= ENUMERATED {ul, dl, both</w:t>
      </w:r>
      <w:r>
        <w:rPr>
          <w:snapToGrid w:val="0"/>
        </w:rPr>
        <w:t>, ...</w:t>
      </w:r>
      <w:r>
        <w:rPr>
          <w:snapToGrid w:val="0"/>
          <w:lang w:eastAsia="en-GB"/>
        </w:rPr>
        <w:t xml:space="preserve">, </w:t>
      </w:r>
      <w:r>
        <w:rPr>
          <w:rFonts w:hint="eastAsia"/>
          <w:snapToGrid w:val="0"/>
          <w:lang w:val="en-US" w:eastAsia="zh-CN"/>
        </w:rPr>
        <w:t>stop</w:t>
      </w:r>
      <w:r w:rsidRPr="00BC7BD7">
        <w:rPr>
          <w:snapToGrid w:val="0"/>
        </w:rPr>
        <w:t>}</w:t>
      </w:r>
    </w:p>
    <w:p w14:paraId="29BFCB6D" w14:textId="77777777" w:rsidR="00150D96" w:rsidRDefault="00150D96" w:rsidP="00150D96">
      <w:pPr>
        <w:pStyle w:val="PL"/>
        <w:rPr>
          <w:snapToGrid w:val="0"/>
        </w:rPr>
      </w:pPr>
    </w:p>
    <w:p w14:paraId="3DEBD590" w14:textId="77777777" w:rsidR="00150D96" w:rsidRDefault="00150D96" w:rsidP="00150D96">
      <w:pPr>
        <w:pStyle w:val="PL"/>
        <w:rPr>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r w:rsidRPr="006F1034">
        <w:rPr>
          <w:rFonts w:cs="Courier New"/>
          <w:snapToGrid w:val="0"/>
        </w:rPr>
        <w:t>, ...</w:t>
      </w:r>
      <w:r w:rsidRPr="00390657">
        <w:rPr>
          <w:snapToGrid w:val="0"/>
        </w:rPr>
        <w:t>)</w:t>
      </w:r>
    </w:p>
    <w:p w14:paraId="1B6CBB4C" w14:textId="77777777" w:rsidR="00150D96" w:rsidRDefault="00150D96" w:rsidP="00150D96">
      <w:pPr>
        <w:pStyle w:val="PL"/>
        <w:rPr>
          <w:snapToGrid w:val="0"/>
        </w:rPr>
      </w:pPr>
    </w:p>
    <w:p w14:paraId="355A1F1D" w14:textId="77777777" w:rsidR="00150D96" w:rsidRPr="001F5312" w:rsidRDefault="00150D96" w:rsidP="00150D96">
      <w:pPr>
        <w:pStyle w:val="PL"/>
        <w:spacing w:line="0" w:lineRule="atLeast"/>
        <w:rPr>
          <w:snapToGrid w:val="0"/>
        </w:rPr>
      </w:pPr>
      <w:r w:rsidRPr="001F5312">
        <w:rPr>
          <w:snapToGrid w:val="0"/>
        </w:rPr>
        <w:t>QoSFlowList ::= SEQUENCE (SIZE(1..maxnoofQosFlows)) OF QosFlowIdentifier</w:t>
      </w:r>
    </w:p>
    <w:p w14:paraId="5D686078" w14:textId="77777777" w:rsidR="00150D96" w:rsidRPr="001F5312" w:rsidRDefault="00150D96" w:rsidP="00150D96">
      <w:pPr>
        <w:pStyle w:val="PL"/>
        <w:spacing w:line="0" w:lineRule="atLeast"/>
        <w:rPr>
          <w:snapToGrid w:val="0"/>
        </w:rPr>
      </w:pPr>
    </w:p>
    <w:p w14:paraId="0849B9A2" w14:textId="77777777" w:rsidR="00150D96" w:rsidRPr="001D2E49" w:rsidRDefault="00150D96" w:rsidP="00150D96">
      <w:pPr>
        <w:pStyle w:val="PL"/>
        <w:spacing w:line="0" w:lineRule="atLeast"/>
        <w:rPr>
          <w:snapToGrid w:val="0"/>
        </w:rPr>
      </w:pPr>
      <w:r w:rsidRPr="001D2E49">
        <w:rPr>
          <w:snapToGrid w:val="0"/>
        </w:rPr>
        <w:t>QosFlowListWithCause ::= SEQUENCE (SIZE(1..maxnoofQosFlows)) OF QosFlowWithCauseItem</w:t>
      </w:r>
    </w:p>
    <w:p w14:paraId="0F632DC2" w14:textId="77777777" w:rsidR="00150D96" w:rsidRPr="001D2E49" w:rsidRDefault="00150D96" w:rsidP="00150D96">
      <w:pPr>
        <w:pStyle w:val="PL"/>
        <w:spacing w:line="0" w:lineRule="atLeast"/>
        <w:rPr>
          <w:snapToGrid w:val="0"/>
        </w:rPr>
      </w:pPr>
    </w:p>
    <w:p w14:paraId="6ADF1DE7" w14:textId="77777777" w:rsidR="00150D96" w:rsidRPr="001D2E49" w:rsidRDefault="00150D96" w:rsidP="00150D96">
      <w:pPr>
        <w:pStyle w:val="PL"/>
        <w:spacing w:line="0" w:lineRule="atLeast"/>
        <w:rPr>
          <w:snapToGrid w:val="0"/>
        </w:rPr>
      </w:pPr>
      <w:r w:rsidRPr="001D2E49">
        <w:rPr>
          <w:snapToGrid w:val="0"/>
        </w:rPr>
        <w:t>QosFlowWithCauseItem ::= SEQUENCE {</w:t>
      </w:r>
    </w:p>
    <w:p w14:paraId="0C8B0A20"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t>QosFlowIdentifier,</w:t>
      </w:r>
    </w:p>
    <w:p w14:paraId="4D1033FB" w14:textId="77777777" w:rsidR="00150D96" w:rsidRPr="001D2E49" w:rsidRDefault="00150D96" w:rsidP="00150D96">
      <w:pPr>
        <w:pStyle w:val="PL"/>
        <w:rPr>
          <w:snapToGrid w:val="0"/>
        </w:rPr>
      </w:pPr>
      <w:r w:rsidRPr="001D2E49">
        <w:rPr>
          <w:snapToGrid w:val="0"/>
        </w:rPr>
        <w:tab/>
        <w: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Cause,</w:t>
      </w:r>
    </w:p>
    <w:p w14:paraId="01A71388"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{QosFlowWithCauseItem-ExtIEs} } OPTIONAL,</w:t>
      </w:r>
    </w:p>
    <w:p w14:paraId="01A4F8BD" w14:textId="77777777" w:rsidR="00150D96" w:rsidRPr="001D2E49" w:rsidRDefault="00150D96" w:rsidP="00150D96">
      <w:pPr>
        <w:pStyle w:val="PL"/>
        <w:spacing w:line="0" w:lineRule="atLeast"/>
        <w:rPr>
          <w:snapToGrid w:val="0"/>
        </w:rPr>
      </w:pPr>
      <w:r w:rsidRPr="001D2E49">
        <w:rPr>
          <w:snapToGrid w:val="0"/>
        </w:rPr>
        <w:tab/>
        <w:t>...</w:t>
      </w:r>
    </w:p>
    <w:p w14:paraId="30E72435" w14:textId="77777777" w:rsidR="00150D96" w:rsidRPr="001D2E49" w:rsidRDefault="00150D96" w:rsidP="00150D96">
      <w:pPr>
        <w:pStyle w:val="PL"/>
        <w:spacing w:line="0" w:lineRule="atLeast"/>
        <w:rPr>
          <w:snapToGrid w:val="0"/>
        </w:rPr>
      </w:pPr>
      <w:r w:rsidRPr="001D2E49">
        <w:rPr>
          <w:snapToGrid w:val="0"/>
        </w:rPr>
        <w:t>}</w:t>
      </w:r>
    </w:p>
    <w:p w14:paraId="2E64D769" w14:textId="77777777" w:rsidR="00150D96" w:rsidRPr="001D2E49" w:rsidRDefault="00150D96" w:rsidP="00150D96">
      <w:pPr>
        <w:pStyle w:val="PL"/>
        <w:spacing w:line="0" w:lineRule="atLeast"/>
        <w:rPr>
          <w:snapToGrid w:val="0"/>
        </w:rPr>
      </w:pPr>
    </w:p>
    <w:p w14:paraId="6DA8B3A4" w14:textId="77777777" w:rsidR="00150D96" w:rsidRPr="001D2E49" w:rsidRDefault="00150D96" w:rsidP="00150D96">
      <w:pPr>
        <w:pStyle w:val="PL"/>
        <w:rPr>
          <w:snapToGrid w:val="0"/>
        </w:rPr>
      </w:pPr>
      <w:r w:rsidRPr="001D2E49">
        <w:rPr>
          <w:snapToGrid w:val="0"/>
        </w:rPr>
        <w:t>QosFlowWithCauseItem-ExtIEs NGAP-PROTOCOL-EXTENSION ::= {</w:t>
      </w:r>
    </w:p>
    <w:p w14:paraId="7C0090A0" w14:textId="77777777" w:rsidR="00150D96" w:rsidRPr="001D2E49" w:rsidRDefault="00150D96" w:rsidP="00150D96">
      <w:pPr>
        <w:pStyle w:val="PL"/>
        <w:rPr>
          <w:snapToGrid w:val="0"/>
        </w:rPr>
      </w:pPr>
      <w:r w:rsidRPr="001D2E49">
        <w:rPr>
          <w:snapToGrid w:val="0"/>
        </w:rPr>
        <w:tab/>
        <w:t>...</w:t>
      </w:r>
    </w:p>
    <w:p w14:paraId="3CB93DE4" w14:textId="77777777" w:rsidR="00150D96" w:rsidRPr="001D2E49" w:rsidRDefault="00150D96" w:rsidP="00150D96">
      <w:pPr>
        <w:pStyle w:val="PL"/>
        <w:rPr>
          <w:snapToGrid w:val="0"/>
        </w:rPr>
      </w:pPr>
      <w:r w:rsidRPr="001D2E49">
        <w:rPr>
          <w:snapToGrid w:val="0"/>
        </w:rPr>
        <w:lastRenderedPageBreak/>
        <w:t>}</w:t>
      </w:r>
    </w:p>
    <w:p w14:paraId="29881FBB" w14:textId="77777777" w:rsidR="00150D96" w:rsidRPr="001D2E49" w:rsidRDefault="00150D96" w:rsidP="00150D96">
      <w:pPr>
        <w:pStyle w:val="PL"/>
        <w:rPr>
          <w:snapToGrid w:val="0"/>
        </w:rPr>
      </w:pPr>
    </w:p>
    <w:p w14:paraId="663622D8" w14:textId="77777777" w:rsidR="00150D96" w:rsidRPr="001D2E49" w:rsidRDefault="00150D96" w:rsidP="00150D96">
      <w:pPr>
        <w:pStyle w:val="PL"/>
        <w:spacing w:line="0" w:lineRule="atLeast"/>
        <w:rPr>
          <w:snapToGrid w:val="0"/>
        </w:rPr>
      </w:pPr>
      <w:r w:rsidRPr="001D2E49">
        <w:rPr>
          <w:snapToGrid w:val="0"/>
        </w:rPr>
        <w:t>QosFlowModifyConfirmList ::= SEQUENCE (SIZE(1..maxnoofQosFlows)) OF QosFlowModifyConfirmItem</w:t>
      </w:r>
    </w:p>
    <w:p w14:paraId="45E3B779" w14:textId="77777777" w:rsidR="00150D96" w:rsidRPr="001D2E49" w:rsidRDefault="00150D96" w:rsidP="00150D96">
      <w:pPr>
        <w:pStyle w:val="PL"/>
        <w:spacing w:line="0" w:lineRule="atLeast"/>
        <w:rPr>
          <w:snapToGrid w:val="0"/>
        </w:rPr>
      </w:pPr>
    </w:p>
    <w:p w14:paraId="4C02723A" w14:textId="77777777" w:rsidR="00150D96" w:rsidRPr="001D2E49" w:rsidRDefault="00150D96" w:rsidP="00150D96">
      <w:pPr>
        <w:pStyle w:val="PL"/>
        <w:spacing w:line="0" w:lineRule="atLeast"/>
        <w:rPr>
          <w:snapToGrid w:val="0"/>
        </w:rPr>
      </w:pPr>
      <w:r w:rsidRPr="001D2E49">
        <w:rPr>
          <w:snapToGrid w:val="0"/>
        </w:rPr>
        <w:t>QosFlowModifyConfirmItem ::= SEQUENCE {</w:t>
      </w:r>
    </w:p>
    <w:p w14:paraId="14E4E9AC"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t>QosFlowIdentifier,</w:t>
      </w:r>
    </w:p>
    <w:p w14:paraId="2CE533B7"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{QosFlowModifyConfirmItem-ExtIEs} }</w:t>
      </w:r>
      <w:r w:rsidRPr="001D2E49">
        <w:rPr>
          <w:snapToGrid w:val="0"/>
        </w:rPr>
        <w:tab/>
        <w:t>OPTIONAL,</w:t>
      </w:r>
    </w:p>
    <w:p w14:paraId="6FFDD137" w14:textId="77777777" w:rsidR="00150D96" w:rsidRPr="001D2E49" w:rsidRDefault="00150D96" w:rsidP="00150D96">
      <w:pPr>
        <w:pStyle w:val="PL"/>
        <w:spacing w:line="0" w:lineRule="atLeast"/>
        <w:rPr>
          <w:snapToGrid w:val="0"/>
        </w:rPr>
      </w:pPr>
      <w:r w:rsidRPr="001D2E49">
        <w:rPr>
          <w:snapToGrid w:val="0"/>
        </w:rPr>
        <w:tab/>
        <w:t>...</w:t>
      </w:r>
    </w:p>
    <w:p w14:paraId="77500DBC" w14:textId="77777777" w:rsidR="00150D96" w:rsidRPr="001D2E49" w:rsidRDefault="00150D96" w:rsidP="00150D96">
      <w:pPr>
        <w:pStyle w:val="PL"/>
        <w:spacing w:line="0" w:lineRule="atLeast"/>
        <w:rPr>
          <w:snapToGrid w:val="0"/>
        </w:rPr>
      </w:pPr>
      <w:r w:rsidRPr="001D2E49">
        <w:rPr>
          <w:snapToGrid w:val="0"/>
        </w:rPr>
        <w:t>}</w:t>
      </w:r>
    </w:p>
    <w:p w14:paraId="552BCEB8" w14:textId="77777777" w:rsidR="00150D96" w:rsidRPr="001D2E49" w:rsidRDefault="00150D96" w:rsidP="00150D96">
      <w:pPr>
        <w:pStyle w:val="PL"/>
        <w:spacing w:line="0" w:lineRule="atLeast"/>
        <w:rPr>
          <w:snapToGrid w:val="0"/>
        </w:rPr>
      </w:pPr>
    </w:p>
    <w:p w14:paraId="0CA65891" w14:textId="77777777" w:rsidR="00150D96" w:rsidRPr="001D2E49" w:rsidRDefault="00150D96" w:rsidP="00150D96">
      <w:pPr>
        <w:pStyle w:val="PL"/>
        <w:rPr>
          <w:snapToGrid w:val="0"/>
        </w:rPr>
      </w:pPr>
      <w:r w:rsidRPr="001D2E49">
        <w:rPr>
          <w:snapToGrid w:val="0"/>
        </w:rPr>
        <w:t>QosFlowModifyConfirmItem-ExtIEs NGAP-PROTOCOL-EXTENSION ::= {</w:t>
      </w:r>
    </w:p>
    <w:p w14:paraId="64A05F7B" w14:textId="77777777" w:rsidR="00150D96" w:rsidRPr="001D2E49" w:rsidRDefault="00150D96" w:rsidP="00150D96">
      <w:pPr>
        <w:pStyle w:val="PL"/>
        <w:rPr>
          <w:snapToGrid w:val="0"/>
        </w:rPr>
      </w:pPr>
      <w:r w:rsidRPr="001D2E49">
        <w:rPr>
          <w:snapToGrid w:val="0"/>
        </w:rPr>
        <w:tab/>
        <w:t>...</w:t>
      </w:r>
    </w:p>
    <w:p w14:paraId="777BE359" w14:textId="77777777" w:rsidR="00150D96" w:rsidRPr="001D2E49" w:rsidRDefault="00150D96" w:rsidP="00150D96">
      <w:pPr>
        <w:pStyle w:val="PL"/>
        <w:rPr>
          <w:snapToGrid w:val="0"/>
        </w:rPr>
      </w:pPr>
      <w:r w:rsidRPr="001D2E49">
        <w:rPr>
          <w:snapToGrid w:val="0"/>
        </w:rPr>
        <w:t>}</w:t>
      </w:r>
    </w:p>
    <w:p w14:paraId="66CDBC39" w14:textId="77777777" w:rsidR="00150D96" w:rsidRPr="001D2E49" w:rsidRDefault="00150D96" w:rsidP="00150D96">
      <w:pPr>
        <w:pStyle w:val="PL"/>
        <w:spacing w:line="0" w:lineRule="atLeast"/>
        <w:rPr>
          <w:snapToGrid w:val="0"/>
        </w:rPr>
      </w:pPr>
    </w:p>
    <w:p w14:paraId="7DBAD050" w14:textId="77777777" w:rsidR="00150D96" w:rsidRPr="001D2E49" w:rsidRDefault="00150D96" w:rsidP="00150D96">
      <w:pPr>
        <w:pStyle w:val="PL"/>
        <w:spacing w:line="0" w:lineRule="atLeast"/>
        <w:rPr>
          <w:snapToGrid w:val="0"/>
        </w:rPr>
      </w:pPr>
      <w:r w:rsidRPr="001D2E49">
        <w:rPr>
          <w:snapToGrid w:val="0"/>
        </w:rPr>
        <w:t>QosFlowNotifyList ::= SEQUENCE (SIZE(1..maxnoofQosFlows)) OF QosFlowNotifyItem</w:t>
      </w:r>
    </w:p>
    <w:p w14:paraId="02D685B3" w14:textId="77777777" w:rsidR="00150D96" w:rsidRPr="001D2E49" w:rsidRDefault="00150D96" w:rsidP="00150D96">
      <w:pPr>
        <w:pStyle w:val="PL"/>
        <w:spacing w:line="0" w:lineRule="atLeast"/>
        <w:rPr>
          <w:snapToGrid w:val="0"/>
        </w:rPr>
      </w:pPr>
    </w:p>
    <w:p w14:paraId="7AD3E895" w14:textId="77777777" w:rsidR="00150D96" w:rsidRPr="001D2E49" w:rsidRDefault="00150D96" w:rsidP="00150D96">
      <w:pPr>
        <w:pStyle w:val="PL"/>
        <w:spacing w:line="0" w:lineRule="atLeast"/>
        <w:rPr>
          <w:snapToGrid w:val="0"/>
        </w:rPr>
      </w:pPr>
      <w:r w:rsidRPr="001D2E49">
        <w:rPr>
          <w:snapToGrid w:val="0"/>
        </w:rPr>
        <w:t>QosFlowNotifyItem ::= SEQUENCE {</w:t>
      </w:r>
    </w:p>
    <w:p w14:paraId="2E8EA40D"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t>QosFlowIdentifier,</w:t>
      </w:r>
    </w:p>
    <w:p w14:paraId="3138644F" w14:textId="77777777" w:rsidR="00150D96" w:rsidRPr="001D2E49" w:rsidRDefault="00150D96" w:rsidP="00150D96">
      <w:pPr>
        <w:pStyle w:val="PL"/>
        <w:spacing w:line="0" w:lineRule="atLeast"/>
        <w:rPr>
          <w:snapToGrid w:val="0"/>
        </w:rPr>
      </w:pPr>
      <w:r w:rsidRPr="001D2E49">
        <w:rPr>
          <w:snapToGrid w:val="0"/>
        </w:rPr>
        <w:tab/>
        <w:t>notificationCause</w:t>
      </w:r>
      <w:r w:rsidRPr="001D2E49">
        <w:rPr>
          <w:snapToGrid w:val="0"/>
        </w:rPr>
        <w:tab/>
      </w:r>
      <w:r w:rsidRPr="001D2E49">
        <w:rPr>
          <w:snapToGrid w:val="0"/>
        </w:rPr>
        <w:tab/>
      </w:r>
      <w:r w:rsidRPr="001D2E49">
        <w:rPr>
          <w:snapToGrid w:val="0"/>
        </w:rPr>
        <w:tab/>
        <w:t>NotificationCause,</w:t>
      </w:r>
    </w:p>
    <w:p w14:paraId="5B6CFF84"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{QosFlowNotifyItem-ExtIEs} }</w:t>
      </w:r>
      <w:r w:rsidRPr="001D2E49">
        <w:rPr>
          <w:snapToGrid w:val="0"/>
        </w:rPr>
        <w:tab/>
        <w:t>OPTIONAL,</w:t>
      </w:r>
    </w:p>
    <w:p w14:paraId="7F935C77" w14:textId="77777777" w:rsidR="00150D96" w:rsidRPr="001D2E49" w:rsidRDefault="00150D96" w:rsidP="00150D96">
      <w:pPr>
        <w:pStyle w:val="PL"/>
        <w:spacing w:line="0" w:lineRule="atLeast"/>
        <w:rPr>
          <w:snapToGrid w:val="0"/>
        </w:rPr>
      </w:pPr>
      <w:r w:rsidRPr="001D2E49">
        <w:rPr>
          <w:snapToGrid w:val="0"/>
        </w:rPr>
        <w:tab/>
        <w:t>...</w:t>
      </w:r>
    </w:p>
    <w:p w14:paraId="534F488D" w14:textId="77777777" w:rsidR="00150D96" w:rsidRPr="001D2E49" w:rsidRDefault="00150D96" w:rsidP="00150D96">
      <w:pPr>
        <w:pStyle w:val="PL"/>
        <w:spacing w:line="0" w:lineRule="atLeast"/>
        <w:rPr>
          <w:snapToGrid w:val="0"/>
        </w:rPr>
      </w:pPr>
      <w:r w:rsidRPr="001D2E49">
        <w:rPr>
          <w:snapToGrid w:val="0"/>
        </w:rPr>
        <w:t>}</w:t>
      </w:r>
    </w:p>
    <w:p w14:paraId="239F24DD" w14:textId="77777777" w:rsidR="00150D96" w:rsidRPr="001D2E49" w:rsidRDefault="00150D96" w:rsidP="00150D96">
      <w:pPr>
        <w:pStyle w:val="PL"/>
        <w:spacing w:line="0" w:lineRule="atLeast"/>
        <w:rPr>
          <w:snapToGrid w:val="0"/>
        </w:rPr>
      </w:pPr>
    </w:p>
    <w:p w14:paraId="2B55EB62" w14:textId="77777777" w:rsidR="00150D96" w:rsidRDefault="00150D96" w:rsidP="00150D96">
      <w:pPr>
        <w:pStyle w:val="PL"/>
        <w:rPr>
          <w:snapToGrid w:val="0"/>
        </w:rPr>
      </w:pPr>
      <w:r w:rsidRPr="001D2E49">
        <w:rPr>
          <w:snapToGrid w:val="0"/>
        </w:rPr>
        <w:t>QosFlowNotifyItem-ExtIEs NGAP-PROTOCOL-EXTENSION ::= {</w:t>
      </w:r>
    </w:p>
    <w:p w14:paraId="382E4C6D" w14:textId="77777777" w:rsidR="00D33068" w:rsidRDefault="00150D96" w:rsidP="00D33068">
      <w:pPr>
        <w:pStyle w:val="PL"/>
        <w:rPr>
          <w:ins w:id="2116" w:author="Author"/>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AlternativeQoSParaSetNotifyIndex</w:t>
      </w:r>
      <w:r w:rsidRPr="00650488">
        <w:rPr>
          <w:snapToGrid w:val="0"/>
        </w:rPr>
        <w:tab/>
        <w:t>PRESENCE optional</w:t>
      </w:r>
      <w:r w:rsidRPr="00650488">
        <w:rPr>
          <w:snapToGrid w:val="0"/>
        </w:rPr>
        <w:tab/>
        <w:t>}</w:t>
      </w:r>
      <w:ins w:id="2117" w:author="Author">
        <w:r w:rsidR="00D33068">
          <w:rPr>
            <w:snapToGrid w:val="0"/>
          </w:rPr>
          <w:t>|</w:t>
        </w:r>
      </w:ins>
    </w:p>
    <w:p w14:paraId="1A33D1D1" w14:textId="6336BE79" w:rsidR="00150D96" w:rsidRPr="00091468" w:rsidRDefault="00D33068" w:rsidP="00D33068">
      <w:pPr>
        <w:pStyle w:val="PL"/>
        <w:rPr>
          <w:snapToGrid w:val="0"/>
        </w:rPr>
      </w:pPr>
      <w:ins w:id="2118" w:author="Author">
        <w:r>
          <w:rPr>
            <w:snapToGrid w:val="0"/>
          </w:rPr>
          <w:tab/>
        </w:r>
        <w:r w:rsidRPr="00650488">
          <w:rPr>
            <w:snapToGrid w:val="0"/>
          </w:rPr>
          <w:t>{ ID id-</w:t>
        </w:r>
        <w:r>
          <w:rPr>
            <w:snapToGrid w:val="0"/>
          </w:rPr>
          <w:t>TSCTrafficCharacteristicsFeedback</w:t>
        </w:r>
        <w:r w:rsidRPr="00650488">
          <w:rPr>
            <w:snapToGrid w:val="0"/>
          </w:rPr>
          <w:tab/>
          <w:t>CRITICALITY ignore</w:t>
        </w:r>
        <w:r w:rsidRPr="00650488">
          <w:rPr>
            <w:snapToGrid w:val="0"/>
          </w:rPr>
          <w:tab/>
          <w:t xml:space="preserve">EXTENSION </w:t>
        </w:r>
        <w:r>
          <w:rPr>
            <w:snapToGrid w:val="0"/>
          </w:rPr>
          <w:t>TSCTrafficCharacteristicsFeedback</w:t>
        </w:r>
        <w:r w:rsidRPr="00650488">
          <w:rPr>
            <w:snapToGrid w:val="0"/>
          </w:rPr>
          <w:tab/>
          <w:t>PRESENCE optional</w:t>
        </w:r>
        <w:r w:rsidRPr="00650488">
          <w:rPr>
            <w:snapToGrid w:val="0"/>
          </w:rPr>
          <w:tab/>
          <w:t>}</w:t>
        </w:r>
      </w:ins>
      <w:r w:rsidR="00150D96">
        <w:rPr>
          <w:snapToGrid w:val="0"/>
        </w:rPr>
        <w:t>,</w:t>
      </w:r>
    </w:p>
    <w:p w14:paraId="5104EFC7" w14:textId="77777777" w:rsidR="00150D96" w:rsidRPr="001D2E49" w:rsidRDefault="00150D96" w:rsidP="00150D96">
      <w:pPr>
        <w:pStyle w:val="PL"/>
        <w:rPr>
          <w:snapToGrid w:val="0"/>
        </w:rPr>
      </w:pPr>
      <w:r w:rsidRPr="001D2E49">
        <w:rPr>
          <w:snapToGrid w:val="0"/>
        </w:rPr>
        <w:tab/>
        <w:t>...</w:t>
      </w:r>
    </w:p>
    <w:p w14:paraId="456F8F9E" w14:textId="77777777" w:rsidR="00150D96" w:rsidRPr="00B574A9" w:rsidRDefault="00150D96" w:rsidP="00150D96">
      <w:pPr>
        <w:pStyle w:val="PL"/>
        <w:rPr>
          <w:snapToGrid w:val="0"/>
        </w:rPr>
      </w:pPr>
      <w:r w:rsidRPr="001D2E49">
        <w:rPr>
          <w:snapToGrid w:val="0"/>
        </w:rPr>
        <w:t>}</w:t>
      </w:r>
    </w:p>
    <w:p w14:paraId="63E57092" w14:textId="77777777" w:rsidR="00150D96" w:rsidRPr="001D2E49" w:rsidRDefault="00150D96" w:rsidP="00150D96">
      <w:pPr>
        <w:pStyle w:val="PL"/>
        <w:spacing w:line="0" w:lineRule="atLeast"/>
        <w:rPr>
          <w:snapToGrid w:val="0"/>
        </w:rPr>
      </w:pPr>
      <w:r w:rsidRPr="00426C7D">
        <w:t>QosFlow</w:t>
      </w:r>
      <w:r>
        <w:t>Parameters</w:t>
      </w:r>
      <w:r w:rsidRPr="00426C7D">
        <w:t>List</w:t>
      </w:r>
      <w:r w:rsidRPr="001D2E49">
        <w:rPr>
          <w:snapToGrid w:val="0"/>
        </w:rPr>
        <w:t xml:space="preserve"> ::= SEQUENCE (SIZE(1..maxnoofQosFlows)) OF QosFlow</w:t>
      </w:r>
      <w:r>
        <w:rPr>
          <w:snapToGrid w:val="0"/>
        </w:rPr>
        <w:t>Parameters</w:t>
      </w:r>
      <w:r w:rsidRPr="001D2E49">
        <w:rPr>
          <w:snapToGrid w:val="0"/>
        </w:rPr>
        <w:t>Item</w:t>
      </w:r>
    </w:p>
    <w:p w14:paraId="741C7883" w14:textId="77777777" w:rsidR="00150D96" w:rsidRPr="003F5CC1" w:rsidRDefault="00150D96" w:rsidP="00150D96">
      <w:pPr>
        <w:pStyle w:val="PL"/>
        <w:spacing w:line="0" w:lineRule="atLeast"/>
        <w:rPr>
          <w:snapToGrid w:val="0"/>
        </w:rPr>
      </w:pPr>
    </w:p>
    <w:p w14:paraId="034833E0" w14:textId="77777777" w:rsidR="00150D96" w:rsidRPr="001D2E49" w:rsidRDefault="00150D96" w:rsidP="00150D96">
      <w:pPr>
        <w:pStyle w:val="PL"/>
        <w:spacing w:line="0" w:lineRule="atLeast"/>
        <w:rPr>
          <w:snapToGrid w:val="0"/>
        </w:rPr>
      </w:pPr>
      <w:r w:rsidRPr="001D2E49">
        <w:rPr>
          <w:snapToGrid w:val="0"/>
        </w:rPr>
        <w:t>QosFlow</w:t>
      </w:r>
      <w:r>
        <w:rPr>
          <w:snapToGrid w:val="0"/>
        </w:rPr>
        <w:t>Parameters</w:t>
      </w:r>
      <w:r w:rsidRPr="001D2E49">
        <w:rPr>
          <w:snapToGrid w:val="0"/>
        </w:rPr>
        <w:t>Item ::= SEQUENCE {</w:t>
      </w:r>
    </w:p>
    <w:p w14:paraId="03FADCA3"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t>QosFlowIdentifier,</w:t>
      </w:r>
    </w:p>
    <w:p w14:paraId="49EF1EE6" w14:textId="77777777" w:rsidR="00150D96" w:rsidRPr="001D2E49" w:rsidRDefault="00150D96" w:rsidP="00150D96">
      <w:pPr>
        <w:pStyle w:val="PL"/>
        <w:spacing w:line="0" w:lineRule="atLeast"/>
        <w:rPr>
          <w:snapToGrid w:val="0"/>
        </w:rPr>
      </w:pPr>
      <w:r w:rsidRPr="001D2E49">
        <w:rPr>
          <w:snapToGrid w:val="0"/>
        </w:rPr>
        <w:tab/>
      </w:r>
      <w:r>
        <w:rPr>
          <w:snapToGrid w:val="0"/>
        </w:rPr>
        <w:t>alternativeQoSParaSetList</w:t>
      </w:r>
      <w:r w:rsidRPr="001D2E49">
        <w:rPr>
          <w:snapToGrid w:val="0"/>
        </w:rPr>
        <w:tab/>
      </w:r>
      <w:r w:rsidRPr="001D2E49">
        <w:rPr>
          <w:snapToGrid w:val="0"/>
        </w:rPr>
        <w:tab/>
      </w:r>
      <w:r>
        <w:rPr>
          <w:snapToGrid w:val="0"/>
        </w:rPr>
        <w:t>AlternativeQoSParaSetList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r>
        <w:rPr>
          <w:snapToGrid w:val="0"/>
        </w:rPr>
        <w:tab/>
      </w:r>
    </w:p>
    <w:p w14:paraId="75814B8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w:t>
      </w:r>
      <w:r>
        <w:rPr>
          <w:snapToGrid w:val="0"/>
        </w:rPr>
        <w:t>Parameters</w:t>
      </w:r>
      <w:r w:rsidRPr="001D2E49">
        <w:rPr>
          <w:snapToGrid w:val="0"/>
        </w:rPr>
        <w:t>Item-ExtIEs} }</w:t>
      </w:r>
      <w:r w:rsidRPr="001D2E49">
        <w:rPr>
          <w:snapToGrid w:val="0"/>
        </w:rPr>
        <w:tab/>
        <w:t>OPTIONAL,</w:t>
      </w:r>
    </w:p>
    <w:p w14:paraId="7C3BD08F" w14:textId="77777777" w:rsidR="00150D96" w:rsidRPr="001D2E49" w:rsidRDefault="00150D96" w:rsidP="00150D96">
      <w:pPr>
        <w:pStyle w:val="PL"/>
        <w:spacing w:line="0" w:lineRule="atLeast"/>
        <w:rPr>
          <w:snapToGrid w:val="0"/>
        </w:rPr>
      </w:pPr>
      <w:r w:rsidRPr="001D2E49">
        <w:rPr>
          <w:snapToGrid w:val="0"/>
        </w:rPr>
        <w:tab/>
        <w:t>...</w:t>
      </w:r>
    </w:p>
    <w:p w14:paraId="1DBCFFA7" w14:textId="77777777" w:rsidR="00150D96" w:rsidRPr="001D2E49" w:rsidRDefault="00150D96" w:rsidP="00150D96">
      <w:pPr>
        <w:pStyle w:val="PL"/>
        <w:spacing w:line="0" w:lineRule="atLeast"/>
        <w:rPr>
          <w:snapToGrid w:val="0"/>
        </w:rPr>
      </w:pPr>
      <w:r w:rsidRPr="001D2E49">
        <w:rPr>
          <w:snapToGrid w:val="0"/>
        </w:rPr>
        <w:t>}</w:t>
      </w:r>
    </w:p>
    <w:p w14:paraId="76A86D53" w14:textId="77777777" w:rsidR="00150D96" w:rsidRPr="001D2E49" w:rsidRDefault="00150D96" w:rsidP="00150D96">
      <w:pPr>
        <w:pStyle w:val="PL"/>
        <w:spacing w:line="0" w:lineRule="atLeast"/>
        <w:rPr>
          <w:snapToGrid w:val="0"/>
        </w:rPr>
      </w:pPr>
    </w:p>
    <w:p w14:paraId="36770A2E" w14:textId="77777777" w:rsidR="00150D96" w:rsidRPr="001D2E49" w:rsidRDefault="00150D96" w:rsidP="00150D96">
      <w:pPr>
        <w:pStyle w:val="PL"/>
        <w:rPr>
          <w:snapToGrid w:val="0"/>
        </w:rPr>
      </w:pPr>
      <w:r w:rsidRPr="001D2E49">
        <w:rPr>
          <w:snapToGrid w:val="0"/>
        </w:rPr>
        <w:t>QosFlow</w:t>
      </w:r>
      <w:r>
        <w:rPr>
          <w:snapToGrid w:val="0"/>
        </w:rPr>
        <w:t>Parameters</w:t>
      </w:r>
      <w:r w:rsidRPr="001D2E49">
        <w:rPr>
          <w:snapToGrid w:val="0"/>
        </w:rPr>
        <w:t>Item-ExtIEs NGAP-PROTOCOL-EXTENSION ::= {</w:t>
      </w:r>
    </w:p>
    <w:p w14:paraId="0FCE5876" w14:textId="77777777" w:rsidR="00150D96" w:rsidRPr="007B21E0" w:rsidRDefault="00150D96" w:rsidP="00150D96">
      <w:pPr>
        <w:pStyle w:val="PL"/>
        <w:rPr>
          <w:snapToGrid w:val="0"/>
          <w:lang w:eastAsia="en-GB"/>
        </w:rPr>
      </w:pPr>
      <w:r w:rsidRPr="001D2E49">
        <w:rPr>
          <w:snapToGrid w:val="0"/>
        </w:rPr>
        <w:tab/>
      </w:r>
      <w:r w:rsidRPr="007B21E0">
        <w:rPr>
          <w:snapToGrid w:val="0"/>
          <w:lang w:eastAsia="en-GB"/>
        </w:rPr>
        <w:t>{ ID id-</w:t>
      </w:r>
      <w:r>
        <w:rPr>
          <w:snapToGrid w:val="0"/>
          <w:lang w:eastAsia="en-GB"/>
        </w:rPr>
        <w:t>C</w:t>
      </w:r>
      <w:r w:rsidRPr="007F2E5A">
        <w:rPr>
          <w:snapToGrid w:val="0"/>
          <w:lang w:eastAsia="en-GB"/>
        </w:rPr>
        <w:t>NPacketDelayBudgetDL</w:t>
      </w:r>
      <w:r w:rsidRPr="007B21E0">
        <w:rPr>
          <w:snapToGrid w:val="0"/>
          <w:lang w:eastAsia="en-GB"/>
        </w:rPr>
        <w:tab/>
      </w:r>
      <w:r w:rsidRPr="007B21E0">
        <w:rPr>
          <w:snapToGrid w:val="0"/>
          <w:lang w:eastAsia="en-GB"/>
        </w:rPr>
        <w:tab/>
      </w:r>
      <w:r w:rsidRPr="007B21E0">
        <w:rPr>
          <w:snapToGrid w:val="0"/>
          <w:lang w:eastAsia="en-GB"/>
        </w:rPr>
        <w:tab/>
        <w:t>CRITICALITY ignore</w:t>
      </w:r>
      <w:r w:rsidRPr="007B21E0">
        <w:rPr>
          <w:snapToGrid w:val="0"/>
          <w:lang w:eastAsia="en-GB"/>
        </w:rPr>
        <w:tab/>
        <w:t xml:space="preserve">EXTENSION </w:t>
      </w:r>
      <w:r w:rsidRPr="001516DE">
        <w:rPr>
          <w:snapToGrid w:val="0"/>
          <w:lang w:eastAsia="en-GB"/>
        </w:rPr>
        <w:t>ExtendedPacketDelayBudget</w:t>
      </w:r>
      <w:r w:rsidRPr="007B21E0">
        <w:rPr>
          <w:snapToGrid w:val="0"/>
          <w:lang w:eastAsia="en-GB"/>
        </w:rPr>
        <w:tab/>
      </w:r>
      <w:r w:rsidRPr="007B21E0">
        <w:rPr>
          <w:snapToGrid w:val="0"/>
          <w:lang w:eastAsia="en-GB"/>
        </w:rPr>
        <w:tab/>
        <w:t>PRESENCE optional</w:t>
      </w:r>
      <w:r w:rsidRPr="007B21E0">
        <w:rPr>
          <w:snapToGrid w:val="0"/>
          <w:lang w:eastAsia="en-GB"/>
        </w:rPr>
        <w:tab/>
        <w:t>}|</w:t>
      </w:r>
    </w:p>
    <w:p w14:paraId="7A2460DC" w14:textId="77777777" w:rsidR="00150D96" w:rsidRPr="007B21E0" w:rsidRDefault="00150D96" w:rsidP="00150D96">
      <w:pPr>
        <w:pStyle w:val="PL"/>
        <w:rPr>
          <w:snapToGrid w:val="0"/>
          <w:lang w:eastAsia="en-GB"/>
        </w:rPr>
      </w:pPr>
      <w:r w:rsidRPr="007B21E0">
        <w:rPr>
          <w:snapToGrid w:val="0"/>
          <w:lang w:eastAsia="en-GB"/>
        </w:rPr>
        <w:tab/>
        <w:t>{ ID id-</w:t>
      </w:r>
      <w:r>
        <w:rPr>
          <w:snapToGrid w:val="0"/>
          <w:lang w:eastAsia="en-GB"/>
        </w:rPr>
        <w:t>C</w:t>
      </w:r>
      <w:r w:rsidRPr="007B737A">
        <w:rPr>
          <w:snapToGrid w:val="0"/>
          <w:lang w:eastAsia="en-GB"/>
        </w:rPr>
        <w:t>NPacketDelayBudgetUL</w:t>
      </w:r>
      <w:r w:rsidRPr="007B21E0">
        <w:rPr>
          <w:snapToGrid w:val="0"/>
          <w:lang w:eastAsia="en-GB"/>
        </w:rPr>
        <w:tab/>
      </w:r>
      <w:r w:rsidRPr="007B21E0">
        <w:rPr>
          <w:snapToGrid w:val="0"/>
          <w:lang w:eastAsia="en-GB"/>
        </w:rPr>
        <w:tab/>
      </w:r>
      <w:r w:rsidRPr="007B21E0">
        <w:rPr>
          <w:snapToGrid w:val="0"/>
          <w:lang w:eastAsia="en-GB"/>
        </w:rPr>
        <w:tab/>
        <w:t>CRITICALITY ignore</w:t>
      </w:r>
      <w:r w:rsidRPr="007B21E0">
        <w:rPr>
          <w:snapToGrid w:val="0"/>
          <w:lang w:eastAsia="en-GB"/>
        </w:rPr>
        <w:tab/>
        <w:t xml:space="preserve">EXTENSION </w:t>
      </w:r>
      <w:r w:rsidRPr="005433AD">
        <w:rPr>
          <w:snapToGrid w:val="0"/>
          <w:lang w:eastAsia="en-GB"/>
        </w:rPr>
        <w:t>ExtendedPacketDelayBudget</w:t>
      </w:r>
      <w:r w:rsidRPr="007B21E0">
        <w:rPr>
          <w:snapToGrid w:val="0"/>
          <w:lang w:eastAsia="en-GB"/>
        </w:rPr>
        <w:tab/>
      </w:r>
      <w:r w:rsidRPr="007B21E0">
        <w:rPr>
          <w:snapToGrid w:val="0"/>
          <w:lang w:eastAsia="en-GB"/>
        </w:rPr>
        <w:tab/>
        <w:t>PRESENCE optional</w:t>
      </w:r>
      <w:r w:rsidRPr="007B21E0">
        <w:rPr>
          <w:snapToGrid w:val="0"/>
          <w:lang w:eastAsia="en-GB"/>
        </w:rPr>
        <w:tab/>
        <w:t>}|</w:t>
      </w:r>
    </w:p>
    <w:p w14:paraId="60A4C863" w14:textId="77777777" w:rsidR="00150D96" w:rsidRDefault="00150D96" w:rsidP="00150D96">
      <w:pPr>
        <w:pStyle w:val="PL"/>
        <w:rPr>
          <w:snapToGrid w:val="0"/>
        </w:rPr>
      </w:pPr>
      <w:r w:rsidRPr="007B21E0">
        <w:rPr>
          <w:snapToGrid w:val="0"/>
          <w:lang w:eastAsia="en-GB"/>
        </w:rPr>
        <w:tab/>
        <w:t>{ ID id-</w:t>
      </w:r>
      <w:r w:rsidRPr="003F3788">
        <w:rPr>
          <w:snapToGrid w:val="0"/>
          <w:lang w:eastAsia="en-GB"/>
        </w:rPr>
        <w:t>BurstArrivalTimeDownlink</w:t>
      </w:r>
      <w:r w:rsidRPr="007B21E0">
        <w:rPr>
          <w:snapToGrid w:val="0"/>
          <w:lang w:eastAsia="en-GB"/>
        </w:rPr>
        <w:tab/>
      </w:r>
      <w:r>
        <w:rPr>
          <w:snapToGrid w:val="0"/>
          <w:lang w:eastAsia="en-GB"/>
        </w:rPr>
        <w:tab/>
      </w:r>
      <w:r w:rsidRPr="007B21E0">
        <w:rPr>
          <w:snapToGrid w:val="0"/>
          <w:lang w:eastAsia="en-GB"/>
        </w:rPr>
        <w:t>CRITICALITY ignore</w:t>
      </w:r>
      <w:r w:rsidRPr="007B21E0">
        <w:rPr>
          <w:snapToGrid w:val="0"/>
          <w:lang w:eastAsia="en-GB"/>
        </w:rPr>
        <w:tab/>
        <w:t xml:space="preserve">EXTENSION </w:t>
      </w:r>
      <w:r w:rsidRPr="00933BAB">
        <w:rPr>
          <w:snapToGrid w:val="0"/>
          <w:lang w:eastAsia="en-GB"/>
        </w:rPr>
        <w:t>BurstArrivalTime</w:t>
      </w:r>
      <w:r w:rsidRPr="007B21E0">
        <w:rPr>
          <w:snapToGrid w:val="0"/>
          <w:lang w:eastAsia="en-GB"/>
        </w:rPr>
        <w:tab/>
      </w:r>
      <w:r w:rsidRPr="007B21E0">
        <w:rPr>
          <w:snapToGrid w:val="0"/>
          <w:lang w:eastAsia="en-GB"/>
        </w:rPr>
        <w:tab/>
      </w:r>
      <w:r>
        <w:rPr>
          <w:snapToGrid w:val="0"/>
          <w:lang w:eastAsia="en-GB"/>
        </w:rPr>
        <w:tab/>
      </w:r>
      <w:r>
        <w:rPr>
          <w:snapToGrid w:val="0"/>
          <w:lang w:eastAsia="en-GB"/>
        </w:rPr>
        <w:tab/>
      </w:r>
      <w:r>
        <w:rPr>
          <w:snapToGrid w:val="0"/>
          <w:lang w:eastAsia="en-GB"/>
        </w:rPr>
        <w:tab/>
      </w:r>
      <w:r w:rsidRPr="007B21E0">
        <w:rPr>
          <w:snapToGrid w:val="0"/>
          <w:lang w:eastAsia="en-GB"/>
        </w:rPr>
        <w:t>PRESENCE optional</w:t>
      </w:r>
      <w:r w:rsidRPr="007B21E0">
        <w:rPr>
          <w:snapToGrid w:val="0"/>
          <w:lang w:eastAsia="en-GB"/>
        </w:rPr>
        <w:tab/>
        <w:t>}</w:t>
      </w:r>
      <w:r>
        <w:rPr>
          <w:snapToGrid w:val="0"/>
          <w:lang w:eastAsia="en-GB"/>
        </w:rPr>
        <w:t>,</w:t>
      </w:r>
    </w:p>
    <w:p w14:paraId="2CA87088" w14:textId="77777777" w:rsidR="00150D96" w:rsidRPr="001D2E49" w:rsidRDefault="00150D96" w:rsidP="00150D96">
      <w:pPr>
        <w:pStyle w:val="PL"/>
        <w:rPr>
          <w:snapToGrid w:val="0"/>
        </w:rPr>
      </w:pPr>
      <w:r>
        <w:rPr>
          <w:snapToGrid w:val="0"/>
        </w:rPr>
        <w:tab/>
      </w:r>
      <w:r w:rsidRPr="001D2E49">
        <w:rPr>
          <w:snapToGrid w:val="0"/>
        </w:rPr>
        <w:t>...</w:t>
      </w:r>
    </w:p>
    <w:p w14:paraId="54F1E0D4" w14:textId="77777777" w:rsidR="00150D96" w:rsidRPr="001D2E49" w:rsidRDefault="00150D96" w:rsidP="00150D96">
      <w:pPr>
        <w:pStyle w:val="PL"/>
        <w:rPr>
          <w:snapToGrid w:val="0"/>
        </w:rPr>
      </w:pPr>
      <w:r w:rsidRPr="001D2E49">
        <w:rPr>
          <w:snapToGrid w:val="0"/>
        </w:rPr>
        <w:t>}</w:t>
      </w:r>
    </w:p>
    <w:p w14:paraId="5E4B1389" w14:textId="77777777" w:rsidR="00150D96" w:rsidRPr="001D2E49" w:rsidRDefault="00150D96" w:rsidP="00150D96">
      <w:pPr>
        <w:pStyle w:val="PL"/>
        <w:spacing w:line="0" w:lineRule="atLeast"/>
        <w:rPr>
          <w:snapToGrid w:val="0"/>
        </w:rPr>
      </w:pPr>
    </w:p>
    <w:p w14:paraId="0139458A" w14:textId="77777777" w:rsidR="00150D96" w:rsidRPr="001D2E49" w:rsidRDefault="00150D96" w:rsidP="00150D96">
      <w:pPr>
        <w:pStyle w:val="PL"/>
        <w:rPr>
          <w:snapToGrid w:val="0"/>
        </w:rPr>
      </w:pPr>
      <w:r w:rsidRPr="001D2E49">
        <w:rPr>
          <w:snapToGrid w:val="0"/>
        </w:rPr>
        <w:t>QosFlowPerTNLInformation ::= SEQUENCE {</w:t>
      </w:r>
    </w:p>
    <w:p w14:paraId="0D2D7FA6" w14:textId="77777777" w:rsidR="00150D96" w:rsidRPr="001D2E49" w:rsidRDefault="00150D96" w:rsidP="00150D96">
      <w:pPr>
        <w:pStyle w:val="PL"/>
        <w:rPr>
          <w:snapToGrid w:val="0"/>
        </w:rPr>
      </w:pPr>
      <w:r w:rsidRPr="001D2E49">
        <w:rPr>
          <w:snapToGrid w:val="0"/>
        </w:rPr>
        <w:tab/>
        <w:t>uPTransportLayerInformation</w:t>
      </w:r>
      <w:r w:rsidRPr="001D2E49">
        <w:rPr>
          <w:snapToGrid w:val="0"/>
        </w:rPr>
        <w:tab/>
      </w:r>
      <w:r w:rsidRPr="001D2E49">
        <w:rPr>
          <w:snapToGrid w:val="0"/>
        </w:rPr>
        <w:tab/>
        <w:t>UPTransportLayerInformation,</w:t>
      </w:r>
    </w:p>
    <w:p w14:paraId="2586C5D8" w14:textId="77777777" w:rsidR="00150D96" w:rsidRPr="001D2E49" w:rsidRDefault="00150D96" w:rsidP="00150D96">
      <w:pPr>
        <w:pStyle w:val="PL"/>
        <w:rPr>
          <w:snapToGrid w:val="0"/>
        </w:rPr>
      </w:pPr>
      <w:r w:rsidRPr="001D2E49">
        <w:rPr>
          <w:snapToGrid w:val="0"/>
        </w:rPr>
        <w:tab/>
        <w:t>associatedQosFlowList</w:t>
      </w:r>
      <w:r w:rsidRPr="001D2E49">
        <w:rPr>
          <w:snapToGrid w:val="0"/>
        </w:rPr>
        <w:tab/>
      </w:r>
      <w:r w:rsidRPr="001D2E49">
        <w:rPr>
          <w:snapToGrid w:val="0"/>
        </w:rPr>
        <w:tab/>
      </w:r>
      <w:r w:rsidRPr="001D2E49">
        <w:rPr>
          <w:snapToGrid w:val="0"/>
        </w:rPr>
        <w:tab/>
        <w:t>AssociatedQosFlowList,</w:t>
      </w:r>
    </w:p>
    <w:p w14:paraId="3E60B9D6"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 QosFlowPerTNLInformation-ExtIEs} }</w:t>
      </w:r>
      <w:r w:rsidRPr="00402ED9">
        <w:rPr>
          <w:snapToGrid w:val="0"/>
          <w:lang w:val="fr-FR"/>
        </w:rPr>
        <w:tab/>
        <w:t>OPTIONAL,</w:t>
      </w:r>
    </w:p>
    <w:p w14:paraId="1FC61814"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0D968472" w14:textId="77777777" w:rsidR="00150D96" w:rsidRPr="001D2E49" w:rsidRDefault="00150D96" w:rsidP="00150D96">
      <w:pPr>
        <w:pStyle w:val="PL"/>
        <w:rPr>
          <w:snapToGrid w:val="0"/>
        </w:rPr>
      </w:pPr>
      <w:r w:rsidRPr="001D2E49">
        <w:rPr>
          <w:snapToGrid w:val="0"/>
        </w:rPr>
        <w:t>}</w:t>
      </w:r>
    </w:p>
    <w:p w14:paraId="6263C056" w14:textId="77777777" w:rsidR="00150D96" w:rsidRPr="001D2E49" w:rsidRDefault="00150D96" w:rsidP="00150D96">
      <w:pPr>
        <w:pStyle w:val="PL"/>
        <w:rPr>
          <w:snapToGrid w:val="0"/>
        </w:rPr>
      </w:pPr>
    </w:p>
    <w:p w14:paraId="27D6828E" w14:textId="77777777" w:rsidR="00150D96" w:rsidRPr="001D2E49" w:rsidRDefault="00150D96" w:rsidP="00150D96">
      <w:pPr>
        <w:pStyle w:val="PL"/>
        <w:rPr>
          <w:snapToGrid w:val="0"/>
        </w:rPr>
      </w:pPr>
      <w:r w:rsidRPr="001D2E49">
        <w:rPr>
          <w:snapToGrid w:val="0"/>
        </w:rPr>
        <w:t>QosFlowPerTNLInformation-ExtIEs NGAP-PROTOCOL-EXTENSION ::= {</w:t>
      </w:r>
    </w:p>
    <w:p w14:paraId="6B5B36DC" w14:textId="77777777" w:rsidR="00150D96" w:rsidRPr="001D2E49" w:rsidRDefault="00150D96" w:rsidP="00150D96">
      <w:pPr>
        <w:pStyle w:val="PL"/>
        <w:rPr>
          <w:snapToGrid w:val="0"/>
        </w:rPr>
      </w:pPr>
      <w:r w:rsidRPr="001D2E49">
        <w:rPr>
          <w:snapToGrid w:val="0"/>
        </w:rPr>
        <w:tab/>
        <w:t>...</w:t>
      </w:r>
    </w:p>
    <w:p w14:paraId="25547562" w14:textId="77777777" w:rsidR="00150D96" w:rsidRPr="001D2E49" w:rsidRDefault="00150D96" w:rsidP="00150D96">
      <w:pPr>
        <w:pStyle w:val="PL"/>
        <w:rPr>
          <w:snapToGrid w:val="0"/>
        </w:rPr>
      </w:pPr>
      <w:r w:rsidRPr="001D2E49">
        <w:rPr>
          <w:snapToGrid w:val="0"/>
        </w:rPr>
        <w:lastRenderedPageBreak/>
        <w:t>}</w:t>
      </w:r>
    </w:p>
    <w:p w14:paraId="3427F3F7" w14:textId="77777777" w:rsidR="00150D96" w:rsidRPr="001D2E49" w:rsidRDefault="00150D96" w:rsidP="00150D96">
      <w:pPr>
        <w:pStyle w:val="PL"/>
        <w:rPr>
          <w:snapToGrid w:val="0"/>
        </w:rPr>
      </w:pPr>
    </w:p>
    <w:p w14:paraId="7BC70984" w14:textId="77777777" w:rsidR="00150D96" w:rsidRPr="001D2E49" w:rsidRDefault="00150D96" w:rsidP="00150D96">
      <w:pPr>
        <w:pStyle w:val="PL"/>
        <w:spacing w:line="0" w:lineRule="atLeast"/>
        <w:rPr>
          <w:snapToGrid w:val="0"/>
        </w:rPr>
      </w:pPr>
      <w:r w:rsidRPr="001D2E49">
        <w:rPr>
          <w:snapToGrid w:val="0"/>
        </w:rPr>
        <w:t>QosFlowPerTNLInformationList ::= SEQUENCE (SIZE(1..maxnoofMultiConnectivityMinusOne)) OF QosFlowPerTNLInformationItem</w:t>
      </w:r>
    </w:p>
    <w:p w14:paraId="1DC51566" w14:textId="77777777" w:rsidR="00150D96" w:rsidRPr="001D2E49" w:rsidRDefault="00150D96" w:rsidP="00150D96">
      <w:pPr>
        <w:pStyle w:val="PL"/>
        <w:spacing w:line="0" w:lineRule="atLeast"/>
        <w:rPr>
          <w:snapToGrid w:val="0"/>
        </w:rPr>
      </w:pPr>
    </w:p>
    <w:p w14:paraId="2CD2BB0E" w14:textId="77777777" w:rsidR="00150D96" w:rsidRPr="001D2E49" w:rsidRDefault="00150D96" w:rsidP="00150D96">
      <w:pPr>
        <w:pStyle w:val="PL"/>
        <w:spacing w:line="0" w:lineRule="atLeast"/>
        <w:rPr>
          <w:snapToGrid w:val="0"/>
        </w:rPr>
      </w:pPr>
      <w:r w:rsidRPr="001D2E49">
        <w:rPr>
          <w:snapToGrid w:val="0"/>
        </w:rPr>
        <w:t>QosFlowPerTNLInformationItem ::= SEQUENCE {</w:t>
      </w:r>
    </w:p>
    <w:p w14:paraId="2B5EC920" w14:textId="77777777" w:rsidR="00150D96" w:rsidRPr="001D2E49" w:rsidRDefault="00150D96" w:rsidP="00150D96">
      <w:pPr>
        <w:pStyle w:val="PL"/>
        <w:spacing w:line="0" w:lineRule="atLeast"/>
        <w:rPr>
          <w:snapToGrid w:val="0"/>
        </w:rPr>
      </w:pPr>
      <w:r w:rsidRPr="001D2E49">
        <w:rPr>
          <w:snapToGrid w:val="0"/>
        </w:rPr>
        <w:tab/>
        <w:t>qosFlowPerTNLInformation</w:t>
      </w:r>
      <w:r w:rsidRPr="001D2E49">
        <w:rPr>
          <w:snapToGrid w:val="0"/>
        </w:rPr>
        <w:tab/>
      </w:r>
      <w:r w:rsidRPr="001D2E49">
        <w:rPr>
          <w:snapToGrid w:val="0"/>
        </w:rPr>
        <w:tab/>
      </w:r>
      <w:r w:rsidRPr="001D2E49">
        <w:rPr>
          <w:snapToGrid w:val="0"/>
        </w:rPr>
        <w:tab/>
      </w:r>
      <w:r w:rsidRPr="001D2E49">
        <w:rPr>
          <w:snapToGrid w:val="0"/>
        </w:rPr>
        <w:tab/>
        <w:t>QosFlowPerTNLInformation,</w:t>
      </w:r>
    </w:p>
    <w:p w14:paraId="6E569D93"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 QosFlowPerTNLInformationItem-ExtIEs} }</w:t>
      </w:r>
      <w:r w:rsidRPr="001D2E49">
        <w:rPr>
          <w:snapToGrid w:val="0"/>
        </w:rPr>
        <w:tab/>
        <w:t>OPTIONAL,</w:t>
      </w:r>
    </w:p>
    <w:p w14:paraId="0BE7FF26" w14:textId="77777777" w:rsidR="00150D96" w:rsidRPr="001D2E49" w:rsidRDefault="00150D96" w:rsidP="00150D96">
      <w:pPr>
        <w:pStyle w:val="PL"/>
        <w:spacing w:line="0" w:lineRule="atLeast"/>
        <w:rPr>
          <w:snapToGrid w:val="0"/>
        </w:rPr>
      </w:pPr>
      <w:r w:rsidRPr="001D2E49">
        <w:rPr>
          <w:snapToGrid w:val="0"/>
        </w:rPr>
        <w:tab/>
        <w:t>...</w:t>
      </w:r>
    </w:p>
    <w:p w14:paraId="5E341A43" w14:textId="77777777" w:rsidR="00150D96" w:rsidRPr="001D2E49" w:rsidRDefault="00150D96" w:rsidP="00150D96">
      <w:pPr>
        <w:pStyle w:val="PL"/>
        <w:spacing w:line="0" w:lineRule="atLeast"/>
        <w:rPr>
          <w:snapToGrid w:val="0"/>
        </w:rPr>
      </w:pPr>
      <w:r w:rsidRPr="001D2E49">
        <w:rPr>
          <w:snapToGrid w:val="0"/>
        </w:rPr>
        <w:t>}</w:t>
      </w:r>
    </w:p>
    <w:p w14:paraId="0FE064CB" w14:textId="77777777" w:rsidR="00150D96" w:rsidRPr="001D2E49" w:rsidRDefault="00150D96" w:rsidP="00150D96">
      <w:pPr>
        <w:pStyle w:val="PL"/>
        <w:spacing w:line="0" w:lineRule="atLeast"/>
        <w:rPr>
          <w:snapToGrid w:val="0"/>
        </w:rPr>
      </w:pPr>
    </w:p>
    <w:p w14:paraId="2E877B2A" w14:textId="77777777" w:rsidR="00150D96" w:rsidRPr="001D2E49" w:rsidRDefault="00150D96" w:rsidP="00150D96">
      <w:pPr>
        <w:pStyle w:val="PL"/>
        <w:spacing w:line="0" w:lineRule="atLeast"/>
        <w:rPr>
          <w:snapToGrid w:val="0"/>
        </w:rPr>
      </w:pPr>
      <w:r w:rsidRPr="001D2E49">
        <w:rPr>
          <w:snapToGrid w:val="0"/>
        </w:rPr>
        <w:t>QosFlowPerTNLInformationItem-ExtIEs NGAP-PROTOCOL-EXTENSION ::= {</w:t>
      </w:r>
    </w:p>
    <w:p w14:paraId="1E8CD5AC" w14:textId="77777777" w:rsidR="00150D96" w:rsidRPr="001D2E49" w:rsidRDefault="00150D96" w:rsidP="00150D96">
      <w:pPr>
        <w:pStyle w:val="PL"/>
        <w:spacing w:line="0" w:lineRule="atLeast"/>
        <w:rPr>
          <w:snapToGrid w:val="0"/>
        </w:rPr>
      </w:pPr>
      <w:r w:rsidRPr="001D2E49">
        <w:rPr>
          <w:snapToGrid w:val="0"/>
        </w:rPr>
        <w:tab/>
        <w:t>...</w:t>
      </w:r>
    </w:p>
    <w:p w14:paraId="1BEDF20A" w14:textId="77777777" w:rsidR="00150D96" w:rsidRPr="001D2E49" w:rsidRDefault="00150D96" w:rsidP="00150D96">
      <w:pPr>
        <w:pStyle w:val="PL"/>
        <w:spacing w:line="0" w:lineRule="atLeast"/>
        <w:rPr>
          <w:snapToGrid w:val="0"/>
        </w:rPr>
      </w:pPr>
      <w:r w:rsidRPr="001D2E49">
        <w:rPr>
          <w:snapToGrid w:val="0"/>
        </w:rPr>
        <w:t>}</w:t>
      </w:r>
    </w:p>
    <w:p w14:paraId="126B3936" w14:textId="77777777" w:rsidR="00150D96" w:rsidRPr="001D2E49" w:rsidRDefault="00150D96" w:rsidP="00150D96">
      <w:pPr>
        <w:pStyle w:val="PL"/>
        <w:spacing w:line="0" w:lineRule="atLeast"/>
        <w:rPr>
          <w:snapToGrid w:val="0"/>
        </w:rPr>
      </w:pPr>
    </w:p>
    <w:p w14:paraId="367E7C59" w14:textId="77777777" w:rsidR="00150D96" w:rsidRPr="001D2E49" w:rsidRDefault="00150D96" w:rsidP="00150D96">
      <w:pPr>
        <w:pStyle w:val="PL"/>
        <w:spacing w:line="0" w:lineRule="atLeast"/>
        <w:rPr>
          <w:snapToGrid w:val="0"/>
        </w:rPr>
      </w:pPr>
      <w:r w:rsidRPr="001D2E49">
        <w:rPr>
          <w:snapToGrid w:val="0"/>
        </w:rPr>
        <w:t>QosFlowSetupRequestList ::= SEQUENCE (SIZE(1..maxnoofQosFlows)) OF QosFlowSetupRequestItem</w:t>
      </w:r>
    </w:p>
    <w:p w14:paraId="2D7530DC" w14:textId="77777777" w:rsidR="00150D96" w:rsidRPr="001D2E49" w:rsidRDefault="00150D96" w:rsidP="00150D96">
      <w:pPr>
        <w:pStyle w:val="PL"/>
        <w:spacing w:line="0" w:lineRule="atLeast"/>
        <w:rPr>
          <w:snapToGrid w:val="0"/>
        </w:rPr>
      </w:pPr>
    </w:p>
    <w:p w14:paraId="03E02930" w14:textId="77777777" w:rsidR="00150D96" w:rsidRPr="001D2E49" w:rsidRDefault="00150D96" w:rsidP="00150D96">
      <w:pPr>
        <w:pStyle w:val="PL"/>
        <w:spacing w:line="0" w:lineRule="atLeast"/>
        <w:rPr>
          <w:snapToGrid w:val="0"/>
        </w:rPr>
      </w:pPr>
      <w:r w:rsidRPr="001D2E49">
        <w:rPr>
          <w:snapToGrid w:val="0"/>
        </w:rPr>
        <w:t>QosFlowSetupRequestItem ::= SEQUENCE {</w:t>
      </w:r>
    </w:p>
    <w:p w14:paraId="4998D1EE"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t>QosFlowIdentifier,</w:t>
      </w:r>
    </w:p>
    <w:p w14:paraId="06BA79D8" w14:textId="77777777" w:rsidR="00150D96" w:rsidRPr="001D2E49" w:rsidRDefault="00150D96" w:rsidP="00150D96">
      <w:pPr>
        <w:pStyle w:val="PL"/>
        <w:spacing w:line="0" w:lineRule="atLeast"/>
        <w:rPr>
          <w:snapToGrid w:val="0"/>
        </w:rPr>
      </w:pPr>
      <w:r w:rsidRPr="001D2E49">
        <w:rPr>
          <w:snapToGrid w:val="0"/>
        </w:rPr>
        <w:tab/>
        <w:t>qosFlowLevelQosParameters</w:t>
      </w:r>
      <w:r w:rsidRPr="001D2E49">
        <w:rPr>
          <w:snapToGrid w:val="0"/>
        </w:rPr>
        <w:tab/>
      </w:r>
      <w:r w:rsidRPr="001D2E49">
        <w:rPr>
          <w:snapToGrid w:val="0"/>
        </w:rPr>
        <w:tab/>
        <w:t>QosFlowLevelQosParameters,</w:t>
      </w:r>
    </w:p>
    <w:p w14:paraId="3AE119E7" w14:textId="77777777" w:rsidR="00150D96" w:rsidRPr="001D2E49" w:rsidRDefault="00150D96" w:rsidP="00150D96">
      <w:pPr>
        <w:pStyle w:val="PL"/>
        <w:rPr>
          <w:snapToGrid w:val="0"/>
        </w:rPr>
      </w:pPr>
      <w:r w:rsidRPr="001D2E49">
        <w:rPr>
          <w:snapToGrid w:val="0"/>
        </w:rPr>
        <w:tab/>
        <w:t>e-RAB-ID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E-RAB-ID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8AB82DD"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{QosFlowSetupRequestItem-ExtIEs} } OPTIONAL,</w:t>
      </w:r>
    </w:p>
    <w:p w14:paraId="16C85139" w14:textId="77777777" w:rsidR="00150D96" w:rsidRPr="001D2E49" w:rsidRDefault="00150D96" w:rsidP="00150D96">
      <w:pPr>
        <w:pStyle w:val="PL"/>
        <w:spacing w:line="0" w:lineRule="atLeast"/>
        <w:rPr>
          <w:snapToGrid w:val="0"/>
        </w:rPr>
      </w:pPr>
      <w:r w:rsidRPr="00402ED9">
        <w:rPr>
          <w:snapToGrid w:val="0"/>
          <w:lang w:val="fr-FR"/>
        </w:rPr>
        <w:tab/>
      </w:r>
      <w:r w:rsidRPr="001D2E49">
        <w:rPr>
          <w:snapToGrid w:val="0"/>
        </w:rPr>
        <w:t>...</w:t>
      </w:r>
    </w:p>
    <w:p w14:paraId="1DE0B1A1" w14:textId="77777777" w:rsidR="00150D96" w:rsidRPr="001D2E49" w:rsidRDefault="00150D96" w:rsidP="00150D96">
      <w:pPr>
        <w:pStyle w:val="PL"/>
        <w:spacing w:line="0" w:lineRule="atLeast"/>
        <w:rPr>
          <w:snapToGrid w:val="0"/>
        </w:rPr>
      </w:pPr>
      <w:r w:rsidRPr="001D2E49">
        <w:rPr>
          <w:snapToGrid w:val="0"/>
        </w:rPr>
        <w:t>}</w:t>
      </w:r>
    </w:p>
    <w:p w14:paraId="500B30A0" w14:textId="77777777" w:rsidR="00150D96" w:rsidRPr="001D2E49" w:rsidRDefault="00150D96" w:rsidP="00150D96">
      <w:pPr>
        <w:pStyle w:val="PL"/>
        <w:spacing w:line="0" w:lineRule="atLeast"/>
        <w:rPr>
          <w:snapToGrid w:val="0"/>
        </w:rPr>
      </w:pPr>
    </w:p>
    <w:p w14:paraId="58553A5F" w14:textId="77777777" w:rsidR="00150D96" w:rsidRPr="001D2E49" w:rsidRDefault="00150D96" w:rsidP="00150D96">
      <w:pPr>
        <w:pStyle w:val="PL"/>
        <w:rPr>
          <w:snapToGrid w:val="0"/>
        </w:rPr>
      </w:pPr>
      <w:r w:rsidRPr="001D2E49">
        <w:rPr>
          <w:snapToGrid w:val="0"/>
        </w:rPr>
        <w:t>QosFlowSetupRequestItem-ExtIEs NGAP-PROTOCOL-EXTENSION ::= {</w:t>
      </w:r>
    </w:p>
    <w:p w14:paraId="58AD3CF4" w14:textId="77777777" w:rsidR="00150D96" w:rsidRPr="001D2E49" w:rsidRDefault="00150D96" w:rsidP="00150D96">
      <w:pPr>
        <w:pStyle w:val="PL"/>
        <w:rPr>
          <w:snapToGrid w:val="0"/>
        </w:rPr>
      </w:pPr>
      <w:r w:rsidRPr="001D2E49">
        <w:rPr>
          <w:snapToGrid w:val="0"/>
        </w:rPr>
        <w:tab/>
        <w:t>{ID id-</w:t>
      </w:r>
      <w:r>
        <w:rPr>
          <w:snapToGrid w:val="0"/>
        </w:rPr>
        <w:t>TSCTrafficCharacteristics</w:t>
      </w:r>
      <w:r w:rsidRPr="001D2E49">
        <w:rPr>
          <w:snapToGrid w:val="0"/>
        </w:rPr>
        <w:tab/>
        <w:t xml:space="preserve">CRITICALITY </w:t>
      </w:r>
      <w:r>
        <w:rPr>
          <w:snapToGrid w:val="0"/>
        </w:rPr>
        <w:t>ignore</w:t>
      </w:r>
      <w:r w:rsidRPr="001D2E49">
        <w:rPr>
          <w:snapToGrid w:val="0"/>
        </w:rPr>
        <w:tab/>
        <w:t xml:space="preserve">EXTENSION </w:t>
      </w:r>
      <w:r>
        <w:rPr>
          <w:snapToGrid w:val="0"/>
        </w:rPr>
        <w:t>TSCTrafficCharacteristics</w:t>
      </w:r>
      <w:r w:rsidRPr="001D2E49">
        <w:rPr>
          <w:snapToGrid w:val="0"/>
        </w:rPr>
        <w:tab/>
      </w:r>
      <w:r>
        <w:rPr>
          <w:snapToGrid w:val="0"/>
        </w:rPr>
        <w:tab/>
      </w:r>
      <w:r w:rsidRPr="001D2E49">
        <w:rPr>
          <w:snapToGrid w:val="0"/>
        </w:rPr>
        <w:t>PRESENCE optional</w:t>
      </w:r>
      <w:r>
        <w:rPr>
          <w:snapToGrid w:val="0"/>
        </w:rPr>
        <w:t xml:space="preserve"> </w:t>
      </w:r>
      <w:r w:rsidRPr="001D2E49">
        <w:rPr>
          <w:snapToGrid w:val="0"/>
        </w:rPr>
        <w:t>}</w:t>
      </w:r>
      <w:r>
        <w:rPr>
          <w:snapToGrid w:val="0"/>
        </w:rPr>
        <w:t>|</w:t>
      </w:r>
    </w:p>
    <w:p w14:paraId="090852CE" w14:textId="77777777" w:rsidR="00150D96" w:rsidRDefault="00150D96" w:rsidP="00150D96">
      <w:pPr>
        <w:pStyle w:val="PL"/>
        <w:rPr>
          <w:snapToGrid w:val="0"/>
        </w:rPr>
      </w:pPr>
      <w:r w:rsidRPr="001D2E49">
        <w:rPr>
          <w:snapToGrid w:val="0"/>
        </w:rPr>
        <w:tab/>
        <w:t>{ID id-</w:t>
      </w:r>
      <w:r>
        <w:rPr>
          <w:snapToGrid w:val="0"/>
        </w:rPr>
        <w:t>RedundantQosFlowIndicator</w:t>
      </w:r>
      <w:r w:rsidRPr="001D2E49">
        <w:rPr>
          <w:snapToGrid w:val="0"/>
        </w:rPr>
        <w:tab/>
        <w:t xml:space="preserve">CRITICALITY </w:t>
      </w:r>
      <w:r>
        <w:rPr>
          <w:snapToGrid w:val="0"/>
        </w:rPr>
        <w:t>ignore</w:t>
      </w:r>
      <w:r w:rsidRPr="001D2E49">
        <w:rPr>
          <w:snapToGrid w:val="0"/>
        </w:rPr>
        <w:tab/>
        <w:t xml:space="preserve">EXTENSION </w:t>
      </w:r>
      <w:r>
        <w:rPr>
          <w:snapToGrid w:val="0"/>
        </w:rPr>
        <w:t>RedundantQosFlowIndicator</w:t>
      </w:r>
      <w:r>
        <w:rPr>
          <w:snapToGrid w:val="0"/>
        </w:rPr>
        <w:tab/>
      </w:r>
      <w:r>
        <w:rPr>
          <w:snapToGrid w:val="0"/>
        </w:rPr>
        <w:tab/>
      </w:r>
      <w:r w:rsidRPr="001D2E49">
        <w:rPr>
          <w:snapToGrid w:val="0"/>
        </w:rPr>
        <w:t>PRESENCE optional</w:t>
      </w:r>
      <w:r>
        <w:rPr>
          <w:snapToGrid w:val="0"/>
        </w:rPr>
        <w:t xml:space="preserve"> </w:t>
      </w:r>
      <w:r w:rsidRPr="001D2E49">
        <w:rPr>
          <w:snapToGrid w:val="0"/>
        </w:rPr>
        <w:t>},</w:t>
      </w:r>
    </w:p>
    <w:p w14:paraId="1F5D6D79" w14:textId="77777777" w:rsidR="00150D96" w:rsidRPr="001D2E49" w:rsidRDefault="00150D96" w:rsidP="00150D96">
      <w:pPr>
        <w:pStyle w:val="PL"/>
        <w:rPr>
          <w:snapToGrid w:val="0"/>
        </w:rPr>
      </w:pPr>
      <w:r w:rsidRPr="001D2E49">
        <w:rPr>
          <w:snapToGrid w:val="0"/>
        </w:rPr>
        <w:tab/>
        <w:t>...</w:t>
      </w:r>
    </w:p>
    <w:p w14:paraId="5E3D7D1E" w14:textId="77777777" w:rsidR="00150D96" w:rsidRPr="001D2E49" w:rsidRDefault="00150D96" w:rsidP="00150D96">
      <w:pPr>
        <w:pStyle w:val="PL"/>
        <w:rPr>
          <w:snapToGrid w:val="0"/>
        </w:rPr>
      </w:pPr>
      <w:r w:rsidRPr="001D2E49">
        <w:rPr>
          <w:snapToGrid w:val="0"/>
        </w:rPr>
        <w:t>}</w:t>
      </w:r>
    </w:p>
    <w:p w14:paraId="77F5D0A5" w14:textId="77777777" w:rsidR="00150D96" w:rsidRPr="001D2E49" w:rsidRDefault="00150D96" w:rsidP="00150D96">
      <w:pPr>
        <w:pStyle w:val="PL"/>
        <w:rPr>
          <w:snapToGrid w:val="0"/>
        </w:rPr>
      </w:pPr>
    </w:p>
    <w:p w14:paraId="2C524799" w14:textId="77777777" w:rsidR="00150D96" w:rsidRPr="001D2E49" w:rsidRDefault="00150D96" w:rsidP="00150D96">
      <w:pPr>
        <w:pStyle w:val="PL"/>
        <w:spacing w:line="0" w:lineRule="atLeast"/>
        <w:rPr>
          <w:snapToGrid w:val="0"/>
        </w:rPr>
      </w:pPr>
      <w:r w:rsidRPr="001D2E49">
        <w:rPr>
          <w:snapToGrid w:val="0"/>
        </w:rPr>
        <w:t>QosFlowList</w:t>
      </w:r>
      <w:r w:rsidRPr="001D2E49">
        <w:rPr>
          <w:snapToGrid w:val="0"/>
          <w:lang w:val="en-US"/>
        </w:rPr>
        <w:t>WithDataForwarding</w:t>
      </w:r>
      <w:r w:rsidRPr="001D2E49">
        <w:rPr>
          <w:snapToGrid w:val="0"/>
        </w:rPr>
        <w:t xml:space="preserve"> ::= SEQUENCE (SIZE(1..maxnoofQosFlows)) OF QosFlowItem</w:t>
      </w:r>
      <w:r w:rsidRPr="001D2E49">
        <w:rPr>
          <w:snapToGrid w:val="0"/>
          <w:lang w:val="en-US"/>
        </w:rPr>
        <w:t>WithDataForwarding</w:t>
      </w:r>
    </w:p>
    <w:p w14:paraId="6B918395" w14:textId="77777777" w:rsidR="00150D96" w:rsidRPr="001D2E49" w:rsidRDefault="00150D96" w:rsidP="00150D96">
      <w:pPr>
        <w:pStyle w:val="PL"/>
        <w:spacing w:line="0" w:lineRule="atLeast"/>
        <w:rPr>
          <w:snapToGrid w:val="0"/>
        </w:rPr>
      </w:pPr>
    </w:p>
    <w:p w14:paraId="4871E483" w14:textId="77777777" w:rsidR="00150D96" w:rsidRPr="001D2E49" w:rsidRDefault="00150D96" w:rsidP="00150D96">
      <w:pPr>
        <w:pStyle w:val="PL"/>
        <w:spacing w:line="0" w:lineRule="atLeast"/>
        <w:rPr>
          <w:snapToGrid w:val="0"/>
        </w:rPr>
      </w:pPr>
      <w:r w:rsidRPr="001D2E49">
        <w:rPr>
          <w:snapToGrid w:val="0"/>
        </w:rPr>
        <w:t>QosFlowItemWithDataForwarding ::= SEQUENCE {</w:t>
      </w:r>
    </w:p>
    <w:p w14:paraId="54585952"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r>
      <w:r w:rsidRPr="001D2E49">
        <w:rPr>
          <w:snapToGrid w:val="0"/>
        </w:rPr>
        <w:tab/>
        <w:t>QosFlowIdentifier,</w:t>
      </w:r>
    </w:p>
    <w:p w14:paraId="5C676F8F" w14:textId="77777777" w:rsidR="00150D96" w:rsidRPr="001D2E49" w:rsidRDefault="00150D96" w:rsidP="00150D96">
      <w:pPr>
        <w:pStyle w:val="PL"/>
        <w:spacing w:line="0" w:lineRule="atLeast"/>
        <w:rPr>
          <w:snapToGrid w:val="0"/>
        </w:rPr>
      </w:pPr>
      <w:r w:rsidRPr="001D2E49">
        <w:rPr>
          <w:snapToGrid w:val="0"/>
        </w:rPr>
        <w:tab/>
        <w:t>dataForwardingAccepted</w:t>
      </w:r>
      <w:r w:rsidRPr="001D2E49">
        <w:rPr>
          <w:snapToGrid w:val="0"/>
        </w:rPr>
        <w:tab/>
      </w:r>
      <w:r w:rsidRPr="001D2E49">
        <w:rPr>
          <w:snapToGrid w:val="0"/>
        </w:rPr>
        <w:tab/>
        <w:t>DataForwardingAccepted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72FB9D0"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{QosFlowItemWithDataForwarding-ExtIEs} }</w:t>
      </w:r>
      <w:r w:rsidRPr="001D2E49">
        <w:rPr>
          <w:snapToGrid w:val="0"/>
        </w:rPr>
        <w:tab/>
        <w:t>OPTIONAL,</w:t>
      </w:r>
    </w:p>
    <w:p w14:paraId="4CF81383" w14:textId="77777777" w:rsidR="00150D96" w:rsidRPr="001D2E49" w:rsidRDefault="00150D96" w:rsidP="00150D96">
      <w:pPr>
        <w:pStyle w:val="PL"/>
        <w:spacing w:line="0" w:lineRule="atLeast"/>
        <w:rPr>
          <w:snapToGrid w:val="0"/>
        </w:rPr>
      </w:pPr>
      <w:r w:rsidRPr="001D2E49">
        <w:rPr>
          <w:snapToGrid w:val="0"/>
        </w:rPr>
        <w:tab/>
        <w:t>...</w:t>
      </w:r>
    </w:p>
    <w:p w14:paraId="64117635" w14:textId="77777777" w:rsidR="00150D96" w:rsidRPr="001D2E49" w:rsidRDefault="00150D96" w:rsidP="00150D96">
      <w:pPr>
        <w:pStyle w:val="PL"/>
        <w:spacing w:line="0" w:lineRule="atLeast"/>
        <w:rPr>
          <w:snapToGrid w:val="0"/>
        </w:rPr>
      </w:pPr>
      <w:r w:rsidRPr="001D2E49">
        <w:rPr>
          <w:snapToGrid w:val="0"/>
        </w:rPr>
        <w:t>}</w:t>
      </w:r>
    </w:p>
    <w:p w14:paraId="0CF0C57F" w14:textId="77777777" w:rsidR="00150D96" w:rsidRPr="001D2E49" w:rsidRDefault="00150D96" w:rsidP="00150D96">
      <w:pPr>
        <w:pStyle w:val="PL"/>
        <w:spacing w:line="0" w:lineRule="atLeast"/>
        <w:rPr>
          <w:snapToGrid w:val="0"/>
        </w:rPr>
      </w:pPr>
    </w:p>
    <w:p w14:paraId="0BD53E61" w14:textId="77777777" w:rsidR="00150D96" w:rsidRDefault="00150D96" w:rsidP="00150D96">
      <w:pPr>
        <w:pStyle w:val="PL"/>
        <w:rPr>
          <w:snapToGrid w:val="0"/>
        </w:rPr>
      </w:pPr>
      <w:r w:rsidRPr="001D2E49">
        <w:rPr>
          <w:snapToGrid w:val="0"/>
        </w:rPr>
        <w:t>QosFlowItemWithDataForwarding-ExtIEs NGAP-PROTOCOL-EXTENSION ::= {</w:t>
      </w:r>
    </w:p>
    <w:p w14:paraId="0EC6CD48" w14:textId="77777777" w:rsidR="00150D96" w:rsidRPr="00091468" w:rsidRDefault="00150D96" w:rsidP="00150D96">
      <w:pPr>
        <w:pStyle w:val="PL"/>
        <w:rPr>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7BBE05EA" w14:textId="77777777" w:rsidR="00150D96" w:rsidRPr="001D2E49" w:rsidRDefault="00150D96" w:rsidP="00150D96">
      <w:pPr>
        <w:pStyle w:val="PL"/>
        <w:rPr>
          <w:snapToGrid w:val="0"/>
        </w:rPr>
      </w:pPr>
      <w:r w:rsidRPr="001D2E49">
        <w:rPr>
          <w:snapToGrid w:val="0"/>
        </w:rPr>
        <w:tab/>
        <w:t>...</w:t>
      </w:r>
    </w:p>
    <w:p w14:paraId="43F5DC24" w14:textId="77777777" w:rsidR="00150D96" w:rsidRPr="001D2E49" w:rsidRDefault="00150D96" w:rsidP="00150D96">
      <w:pPr>
        <w:pStyle w:val="PL"/>
        <w:rPr>
          <w:snapToGrid w:val="0"/>
        </w:rPr>
      </w:pPr>
      <w:r w:rsidRPr="001D2E49">
        <w:rPr>
          <w:snapToGrid w:val="0"/>
        </w:rPr>
        <w:t>}</w:t>
      </w:r>
    </w:p>
    <w:p w14:paraId="4A0B2DEA" w14:textId="77777777" w:rsidR="00150D96" w:rsidRPr="001D2E49" w:rsidRDefault="00150D96" w:rsidP="00150D96">
      <w:pPr>
        <w:pStyle w:val="PL"/>
        <w:rPr>
          <w:snapToGrid w:val="0"/>
        </w:rPr>
      </w:pPr>
    </w:p>
    <w:p w14:paraId="29ED45DF" w14:textId="77777777" w:rsidR="00150D96" w:rsidRPr="001D2E49" w:rsidRDefault="00150D96" w:rsidP="00150D96">
      <w:pPr>
        <w:pStyle w:val="PL"/>
        <w:spacing w:line="0" w:lineRule="atLeast"/>
        <w:rPr>
          <w:snapToGrid w:val="0"/>
        </w:rPr>
      </w:pPr>
      <w:r w:rsidRPr="001D2E49">
        <w:rPr>
          <w:snapToGrid w:val="0"/>
        </w:rPr>
        <w:t>QosFlowToBeForwardedList ::= SEQUENCE (SIZE(1..maxnoofQosFlows)) OF QosFlowToBeForwardedItem</w:t>
      </w:r>
    </w:p>
    <w:p w14:paraId="0E9E4A04" w14:textId="77777777" w:rsidR="00150D96" w:rsidRPr="001D2E49" w:rsidRDefault="00150D96" w:rsidP="00150D96">
      <w:pPr>
        <w:pStyle w:val="PL"/>
        <w:spacing w:line="0" w:lineRule="atLeast"/>
        <w:rPr>
          <w:snapToGrid w:val="0"/>
        </w:rPr>
      </w:pPr>
    </w:p>
    <w:p w14:paraId="698A324C" w14:textId="77777777" w:rsidR="00150D96" w:rsidRPr="001D2E49" w:rsidRDefault="00150D96" w:rsidP="00150D96">
      <w:pPr>
        <w:pStyle w:val="PL"/>
        <w:spacing w:line="0" w:lineRule="atLeast"/>
        <w:rPr>
          <w:snapToGrid w:val="0"/>
        </w:rPr>
      </w:pPr>
      <w:r w:rsidRPr="001D2E49">
        <w:rPr>
          <w:snapToGrid w:val="0"/>
        </w:rPr>
        <w:t>QosFlowToBeForwardedItem ::= SEQUENCE {</w:t>
      </w:r>
    </w:p>
    <w:p w14:paraId="75B88C4F" w14:textId="77777777" w:rsidR="00150D96" w:rsidRPr="001D2E49" w:rsidRDefault="00150D96" w:rsidP="00150D96">
      <w:pPr>
        <w:pStyle w:val="PL"/>
        <w:spacing w:line="0" w:lineRule="atLeast"/>
        <w:rPr>
          <w:snapToGrid w:val="0"/>
        </w:rPr>
      </w:pPr>
      <w:r w:rsidRPr="001D2E49">
        <w:rPr>
          <w:snapToGrid w:val="0"/>
        </w:rPr>
        <w:tab/>
        <w:t>qosFlowIdentifier</w:t>
      </w:r>
      <w:r w:rsidRPr="001D2E49">
        <w:rPr>
          <w:snapToGrid w:val="0"/>
        </w:rPr>
        <w:tab/>
      </w:r>
      <w:r w:rsidRPr="001D2E49">
        <w:rPr>
          <w:snapToGrid w:val="0"/>
        </w:rPr>
        <w:tab/>
        <w:t>QosFlowIdentifier,</w:t>
      </w:r>
    </w:p>
    <w:p w14:paraId="43EBB8D2"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{QosFlowToBeForwardedItem-ExtIEs} }</w:t>
      </w:r>
      <w:r w:rsidRPr="001D2E49">
        <w:rPr>
          <w:snapToGrid w:val="0"/>
        </w:rPr>
        <w:tab/>
        <w:t>OPTIONAL,</w:t>
      </w:r>
    </w:p>
    <w:p w14:paraId="451E2F86" w14:textId="77777777" w:rsidR="00150D96" w:rsidRPr="001D2E49" w:rsidRDefault="00150D96" w:rsidP="00150D96">
      <w:pPr>
        <w:pStyle w:val="PL"/>
        <w:spacing w:line="0" w:lineRule="atLeast"/>
        <w:rPr>
          <w:snapToGrid w:val="0"/>
        </w:rPr>
      </w:pPr>
      <w:r w:rsidRPr="001D2E49">
        <w:rPr>
          <w:snapToGrid w:val="0"/>
        </w:rPr>
        <w:tab/>
        <w:t>...</w:t>
      </w:r>
    </w:p>
    <w:p w14:paraId="3211FC5A" w14:textId="77777777" w:rsidR="00150D96" w:rsidRPr="001D2E49" w:rsidRDefault="00150D96" w:rsidP="00150D96">
      <w:pPr>
        <w:pStyle w:val="PL"/>
        <w:spacing w:line="0" w:lineRule="atLeast"/>
        <w:rPr>
          <w:snapToGrid w:val="0"/>
        </w:rPr>
      </w:pPr>
      <w:r w:rsidRPr="001D2E49">
        <w:rPr>
          <w:snapToGrid w:val="0"/>
        </w:rPr>
        <w:t>}</w:t>
      </w:r>
    </w:p>
    <w:p w14:paraId="770AC5E9" w14:textId="77777777" w:rsidR="00150D96" w:rsidRPr="001D2E49" w:rsidRDefault="00150D96" w:rsidP="00150D96">
      <w:pPr>
        <w:pStyle w:val="PL"/>
        <w:spacing w:line="0" w:lineRule="atLeast"/>
        <w:rPr>
          <w:snapToGrid w:val="0"/>
        </w:rPr>
      </w:pPr>
    </w:p>
    <w:p w14:paraId="735764D7" w14:textId="77777777" w:rsidR="00150D96" w:rsidRPr="001D2E49" w:rsidRDefault="00150D96" w:rsidP="00150D96">
      <w:pPr>
        <w:pStyle w:val="PL"/>
        <w:rPr>
          <w:snapToGrid w:val="0"/>
        </w:rPr>
      </w:pPr>
      <w:r w:rsidRPr="001D2E49">
        <w:rPr>
          <w:snapToGrid w:val="0"/>
        </w:rPr>
        <w:t>QosFlowToBeForwardedItem-ExtIEs NGAP-PROTOCOL-EXTENSION ::= {</w:t>
      </w:r>
    </w:p>
    <w:p w14:paraId="7AC48D34" w14:textId="77777777" w:rsidR="00150D96" w:rsidRPr="001D2E49" w:rsidRDefault="00150D96" w:rsidP="00150D96">
      <w:pPr>
        <w:pStyle w:val="PL"/>
        <w:rPr>
          <w:snapToGrid w:val="0"/>
        </w:rPr>
      </w:pPr>
      <w:r w:rsidRPr="001D2E49">
        <w:rPr>
          <w:snapToGrid w:val="0"/>
        </w:rPr>
        <w:lastRenderedPageBreak/>
        <w:tab/>
        <w:t>...</w:t>
      </w:r>
    </w:p>
    <w:p w14:paraId="616A02E4" w14:textId="0335DC01" w:rsidR="00150D96" w:rsidRDefault="00150D96" w:rsidP="00150D96">
      <w:pPr>
        <w:pStyle w:val="PL"/>
        <w:rPr>
          <w:ins w:id="2119" w:author="Author"/>
          <w:snapToGrid w:val="0"/>
        </w:rPr>
      </w:pPr>
      <w:r w:rsidRPr="001D2E49">
        <w:rPr>
          <w:snapToGrid w:val="0"/>
        </w:rPr>
        <w:t>}</w:t>
      </w:r>
    </w:p>
    <w:p w14:paraId="4445B9DA" w14:textId="29FF37D0" w:rsidR="00B1104E" w:rsidRDefault="00B1104E" w:rsidP="00150D96">
      <w:pPr>
        <w:pStyle w:val="PL"/>
        <w:rPr>
          <w:ins w:id="2120" w:author="Author"/>
          <w:snapToGrid w:val="0"/>
        </w:rPr>
      </w:pPr>
    </w:p>
    <w:p w14:paraId="6C5AC398" w14:textId="71B31A8E" w:rsidR="00B1104E" w:rsidRPr="001D2E49" w:rsidRDefault="00B1104E" w:rsidP="00B1104E">
      <w:pPr>
        <w:pStyle w:val="PL"/>
        <w:spacing w:line="0" w:lineRule="atLeast"/>
        <w:rPr>
          <w:ins w:id="2121" w:author="Author"/>
          <w:snapToGrid w:val="0"/>
        </w:rPr>
      </w:pPr>
      <w:proofErr w:type="spellStart"/>
      <w:ins w:id="2122" w:author="Author">
        <w:r>
          <w:rPr>
            <w:snapToGrid w:val="0"/>
          </w:rPr>
          <w:t>QoSFlowTSC</w:t>
        </w:r>
        <w:del w:id="2123" w:author="Huawei" w:date="2023-11-17T06:46:00Z">
          <w:r w:rsidDel="00D257C9">
            <w:rPr>
              <w:snapToGrid w:val="0"/>
            </w:rPr>
            <w:delText>Feedback</w:delText>
          </w:r>
        </w:del>
        <w:proofErr w:type="gramStart"/>
        <w:r>
          <w:rPr>
            <w:snapToGrid w:val="0"/>
          </w:rPr>
          <w:t>List</w:t>
        </w:r>
        <w:proofErr w:type="spellEnd"/>
        <w:r w:rsidRPr="001D2E49">
          <w:rPr>
            <w:snapToGrid w:val="0"/>
          </w:rPr>
          <w:t xml:space="preserve"> ::=</w:t>
        </w:r>
        <w:proofErr w:type="gramEnd"/>
        <w:r w:rsidRPr="001D2E49">
          <w:rPr>
            <w:snapToGrid w:val="0"/>
          </w:rPr>
          <w:t xml:space="preserve"> SEQUENCE (SIZE(1..maxnoofQosFlows)) OF </w:t>
        </w:r>
        <w:proofErr w:type="spellStart"/>
        <w:r>
          <w:rPr>
            <w:snapToGrid w:val="0"/>
          </w:rPr>
          <w:t>QoSFlowTSC</w:t>
        </w:r>
        <w:del w:id="2124" w:author="Huawei" w:date="2023-11-17T06:46:00Z">
          <w:r w:rsidDel="00B956A1">
            <w:rPr>
              <w:snapToGrid w:val="0"/>
            </w:rPr>
            <w:delText>Feed</w:delText>
          </w:r>
        </w:del>
        <w:del w:id="2125" w:author="Huawei" w:date="2023-11-17T06:47:00Z">
          <w:r w:rsidDel="00B956A1">
            <w:rPr>
              <w:snapToGrid w:val="0"/>
            </w:rPr>
            <w:delText>back</w:delText>
          </w:r>
        </w:del>
        <w:r w:rsidRPr="001D2E49">
          <w:rPr>
            <w:snapToGrid w:val="0"/>
          </w:rPr>
          <w:t>Item</w:t>
        </w:r>
        <w:proofErr w:type="spellEnd"/>
      </w:ins>
    </w:p>
    <w:p w14:paraId="710E7EE0" w14:textId="77777777" w:rsidR="00B1104E" w:rsidRPr="001D2E49" w:rsidRDefault="00B1104E" w:rsidP="00B1104E">
      <w:pPr>
        <w:pStyle w:val="PL"/>
        <w:spacing w:line="0" w:lineRule="atLeast"/>
        <w:rPr>
          <w:ins w:id="2126" w:author="Author"/>
          <w:snapToGrid w:val="0"/>
        </w:rPr>
      </w:pPr>
    </w:p>
    <w:p w14:paraId="54263D80" w14:textId="5F6A88A6" w:rsidR="00B1104E" w:rsidRPr="001D2E49" w:rsidRDefault="00B1104E" w:rsidP="00B1104E">
      <w:pPr>
        <w:pStyle w:val="PL"/>
        <w:spacing w:line="0" w:lineRule="atLeast"/>
        <w:rPr>
          <w:ins w:id="2127" w:author="Author"/>
          <w:snapToGrid w:val="0"/>
        </w:rPr>
      </w:pPr>
      <w:proofErr w:type="spellStart"/>
      <w:ins w:id="2128" w:author="Author">
        <w:r>
          <w:rPr>
            <w:snapToGrid w:val="0"/>
          </w:rPr>
          <w:t>QoSFlowTSC</w:t>
        </w:r>
        <w:del w:id="2129" w:author="Huawei" w:date="2023-11-17T06:47:00Z">
          <w:r w:rsidDel="003C1BB2">
            <w:rPr>
              <w:snapToGrid w:val="0"/>
            </w:rPr>
            <w:delText>Feedback</w:delText>
          </w:r>
        </w:del>
        <w:proofErr w:type="gramStart"/>
        <w:r w:rsidRPr="001D2E49">
          <w:rPr>
            <w:snapToGrid w:val="0"/>
          </w:rPr>
          <w:t>Item</w:t>
        </w:r>
        <w:proofErr w:type="spellEnd"/>
        <w:r w:rsidRPr="001D2E49">
          <w:rPr>
            <w:snapToGrid w:val="0"/>
          </w:rPr>
          <w:t xml:space="preserve"> ::=</w:t>
        </w:r>
        <w:proofErr w:type="gramEnd"/>
        <w:r w:rsidRPr="001D2E49">
          <w:rPr>
            <w:snapToGrid w:val="0"/>
          </w:rPr>
          <w:t xml:space="preserve"> SEQUENCE {</w:t>
        </w:r>
      </w:ins>
    </w:p>
    <w:p w14:paraId="5A124784" w14:textId="77777777" w:rsidR="00B1104E" w:rsidRDefault="00B1104E" w:rsidP="00B1104E">
      <w:pPr>
        <w:pStyle w:val="PL"/>
        <w:spacing w:line="0" w:lineRule="atLeast"/>
        <w:rPr>
          <w:ins w:id="2130" w:author="Author"/>
          <w:snapToGrid w:val="0"/>
        </w:rPr>
      </w:pPr>
      <w:ins w:id="2131" w:author="Author">
        <w:r w:rsidRPr="001D2E49">
          <w:rPr>
            <w:snapToGrid w:val="0"/>
          </w:rPr>
          <w:tab/>
          <w:t>qosFlowIdentifier</w:t>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QosFlowIdentifier,</w:t>
        </w:r>
      </w:ins>
    </w:p>
    <w:p w14:paraId="0A4E8200" w14:textId="54C06EAD" w:rsidR="00B1104E" w:rsidRDefault="00B1104E" w:rsidP="00B1104E">
      <w:pPr>
        <w:pStyle w:val="PL"/>
        <w:spacing w:line="0" w:lineRule="atLeast"/>
        <w:rPr>
          <w:ins w:id="2132" w:author="Huawei" w:date="2023-11-17T06:47:00Z"/>
          <w:rFonts w:cs="Arial"/>
          <w:lang w:eastAsia="ja-JP"/>
        </w:rPr>
      </w:pPr>
      <w:ins w:id="2133" w:author="Author">
        <w:r>
          <w:rPr>
            <w:snapToGrid w:val="0"/>
          </w:rPr>
          <w:tab/>
        </w:r>
        <w:proofErr w:type="spellStart"/>
        <w:r>
          <w:rPr>
            <w:snapToGrid w:val="0"/>
          </w:rPr>
          <w:t>t</w:t>
        </w:r>
        <w:r>
          <w:rPr>
            <w:rFonts w:cs="Arial"/>
            <w:lang w:eastAsia="ja-JP"/>
          </w:rPr>
          <w:t>SCTrafficCharacteristicsFeedback</w:t>
        </w:r>
        <w:proofErr w:type="spellEnd"/>
        <w:r>
          <w:rPr>
            <w:rFonts w:cs="Arial"/>
            <w:lang w:eastAsia="ja-JP"/>
          </w:rPr>
          <w:tab/>
        </w:r>
        <w:r>
          <w:rPr>
            <w:rFonts w:cs="Arial"/>
            <w:lang w:eastAsia="ja-JP"/>
          </w:rPr>
          <w:tab/>
        </w:r>
        <w:proofErr w:type="spellStart"/>
        <w:r>
          <w:rPr>
            <w:snapToGrid w:val="0"/>
          </w:rPr>
          <w:t>T</w:t>
        </w:r>
        <w:r>
          <w:rPr>
            <w:rFonts w:cs="Arial"/>
            <w:lang w:eastAsia="ja-JP"/>
          </w:rPr>
          <w:t>SCTrafficCharacteristicsFeedback</w:t>
        </w:r>
      </w:ins>
      <w:proofErr w:type="spellEnd"/>
      <w:ins w:id="2134" w:author="Huawei" w:date="2023-11-17T06:47:00Z">
        <w:r w:rsidR="007F172B">
          <w:rPr>
            <w:rFonts w:cs="Arial"/>
            <w:lang w:eastAsia="ja-JP"/>
          </w:rPr>
          <w:tab/>
        </w:r>
        <w:r w:rsidR="007F172B">
          <w:rPr>
            <w:rFonts w:cs="Arial"/>
            <w:lang w:eastAsia="ja-JP"/>
          </w:rPr>
          <w:tab/>
        </w:r>
        <w:r w:rsidR="007F172B">
          <w:rPr>
            <w:rFonts w:cs="Arial"/>
            <w:lang w:eastAsia="ja-JP"/>
          </w:rPr>
          <w:tab/>
          <w:t>OPTIONAL</w:t>
        </w:r>
      </w:ins>
      <w:ins w:id="2135" w:author="Author">
        <w:r>
          <w:rPr>
            <w:rFonts w:cs="Arial"/>
            <w:lang w:eastAsia="ja-JP"/>
          </w:rPr>
          <w:t>,</w:t>
        </w:r>
      </w:ins>
    </w:p>
    <w:p w14:paraId="7562D3B0" w14:textId="75B27366" w:rsidR="00211697" w:rsidRPr="001D2E49" w:rsidRDefault="00211697" w:rsidP="00B1104E">
      <w:pPr>
        <w:pStyle w:val="PL"/>
        <w:spacing w:line="0" w:lineRule="atLeast"/>
        <w:rPr>
          <w:ins w:id="2136" w:author="Author"/>
          <w:snapToGrid w:val="0"/>
        </w:rPr>
      </w:pPr>
      <w:ins w:id="2137" w:author="Huawei" w:date="2023-11-17T06:47:00Z">
        <w:r>
          <w:rPr>
            <w:snapToGrid w:val="0"/>
          </w:rPr>
          <w:tab/>
        </w:r>
      </w:ins>
      <w:proofErr w:type="spellStart"/>
      <w:ins w:id="2138" w:author="Huawei" w:date="2023-11-17T06:48:00Z">
        <w:r w:rsidR="008B7594">
          <w:rPr>
            <w:snapToGrid w:val="0"/>
          </w:rPr>
          <w:t>a</w:t>
        </w:r>
        <w:r w:rsidR="008B7594">
          <w:rPr>
            <w:snapToGrid w:val="0"/>
          </w:rPr>
          <w:t>NPacketDelayBudgetUL</w:t>
        </w:r>
        <w:proofErr w:type="spellEnd"/>
        <w:r w:rsidR="00A32FA9">
          <w:rPr>
            <w:snapToGrid w:val="0"/>
          </w:rPr>
          <w:tab/>
        </w:r>
        <w:r w:rsidR="00A32FA9">
          <w:rPr>
            <w:snapToGrid w:val="0"/>
          </w:rPr>
          <w:tab/>
        </w:r>
        <w:r w:rsidR="00A32FA9">
          <w:rPr>
            <w:snapToGrid w:val="0"/>
          </w:rPr>
          <w:tab/>
        </w:r>
        <w:r w:rsidR="00A32FA9">
          <w:rPr>
            <w:snapToGrid w:val="0"/>
          </w:rPr>
          <w:tab/>
        </w:r>
        <w:r w:rsidR="00A32FA9">
          <w:rPr>
            <w:snapToGrid w:val="0"/>
          </w:rPr>
          <w:tab/>
        </w:r>
        <w:proofErr w:type="spellStart"/>
        <w:r w:rsidR="00B11803">
          <w:rPr>
            <w:snapToGrid w:val="0"/>
          </w:rPr>
          <w:t>ExtendedPacketDelayBudget</w:t>
        </w:r>
        <w:proofErr w:type="spellEnd"/>
        <w:r w:rsidR="00B11803">
          <w:rPr>
            <w:snapToGrid w:val="0"/>
          </w:rPr>
          <w:tab/>
        </w:r>
        <w:r w:rsidR="00B11803">
          <w:rPr>
            <w:snapToGrid w:val="0"/>
          </w:rPr>
          <w:tab/>
        </w:r>
        <w:r w:rsidR="00B11803">
          <w:rPr>
            <w:snapToGrid w:val="0"/>
          </w:rPr>
          <w:tab/>
        </w:r>
        <w:r w:rsidR="00B11803">
          <w:rPr>
            <w:snapToGrid w:val="0"/>
          </w:rPr>
          <w:tab/>
        </w:r>
        <w:r w:rsidR="00B11803">
          <w:rPr>
            <w:snapToGrid w:val="0"/>
          </w:rPr>
          <w:tab/>
          <w:t>OPTIONAL,</w:t>
        </w:r>
      </w:ins>
    </w:p>
    <w:p w14:paraId="00DDF4D3" w14:textId="77777777" w:rsidR="00B1104E" w:rsidRPr="001D2E49" w:rsidRDefault="00B1104E" w:rsidP="00B1104E">
      <w:pPr>
        <w:pStyle w:val="PL"/>
        <w:rPr>
          <w:ins w:id="2139" w:author="Author"/>
          <w:snapToGrid w:val="0"/>
        </w:rPr>
      </w:pPr>
      <w:ins w:id="2140" w:author="Author">
        <w:r w:rsidRPr="001D2E49">
          <w:rPr>
            <w:snapToGrid w:val="0"/>
          </w:rPr>
          <w:tab/>
          <w:t>iE-Extension</w:t>
        </w:r>
        <w:r>
          <w:rPr>
            <w:snapToGrid w:val="0"/>
          </w:rPr>
          <w:t>s</w:t>
        </w:r>
        <w:r w:rsidRPr="001D2E49">
          <w:rPr>
            <w:snapToGrid w:val="0"/>
          </w:rPr>
          <w:tab/>
        </w:r>
        <w:r w:rsidRPr="001D2E49">
          <w:rPr>
            <w:snapToGrid w:val="0"/>
          </w:rPr>
          <w:tab/>
          <w:t>ProtocolExtensionContainer { {</w:t>
        </w:r>
        <w:r>
          <w:rPr>
            <w:snapToGrid w:val="0"/>
          </w:rPr>
          <w:t>QoSFlowTSCFeedback</w:t>
        </w:r>
        <w:r w:rsidRPr="001D2E49">
          <w:rPr>
            <w:snapToGrid w:val="0"/>
          </w:rPr>
          <w:t>Item-ExtIEs} }</w:t>
        </w:r>
        <w:r w:rsidRPr="001D2E49">
          <w:rPr>
            <w:snapToGrid w:val="0"/>
          </w:rPr>
          <w:tab/>
          <w:t>OPTIONAL,</w:t>
        </w:r>
      </w:ins>
    </w:p>
    <w:p w14:paraId="5E05E651" w14:textId="77777777" w:rsidR="00B1104E" w:rsidRPr="001D2E49" w:rsidRDefault="00B1104E" w:rsidP="00B1104E">
      <w:pPr>
        <w:pStyle w:val="PL"/>
        <w:spacing w:line="0" w:lineRule="atLeast"/>
        <w:rPr>
          <w:ins w:id="2141" w:author="Author"/>
          <w:snapToGrid w:val="0"/>
        </w:rPr>
      </w:pPr>
      <w:ins w:id="2142" w:author="Author">
        <w:r w:rsidRPr="001D2E49">
          <w:rPr>
            <w:snapToGrid w:val="0"/>
          </w:rPr>
          <w:tab/>
          <w:t>...</w:t>
        </w:r>
      </w:ins>
    </w:p>
    <w:p w14:paraId="23619CF3" w14:textId="77777777" w:rsidR="00B1104E" w:rsidRPr="001D2E49" w:rsidRDefault="00B1104E" w:rsidP="00B1104E">
      <w:pPr>
        <w:pStyle w:val="PL"/>
        <w:spacing w:line="0" w:lineRule="atLeast"/>
        <w:rPr>
          <w:ins w:id="2143" w:author="Author"/>
          <w:snapToGrid w:val="0"/>
        </w:rPr>
      </w:pPr>
      <w:ins w:id="2144" w:author="Author">
        <w:r w:rsidRPr="001D2E49">
          <w:rPr>
            <w:snapToGrid w:val="0"/>
          </w:rPr>
          <w:t>}</w:t>
        </w:r>
      </w:ins>
    </w:p>
    <w:p w14:paraId="72CEEE51" w14:textId="77777777" w:rsidR="00B1104E" w:rsidRPr="001D2E49" w:rsidRDefault="00B1104E" w:rsidP="00B1104E">
      <w:pPr>
        <w:pStyle w:val="PL"/>
        <w:spacing w:line="0" w:lineRule="atLeast"/>
        <w:rPr>
          <w:ins w:id="2145" w:author="Author"/>
          <w:snapToGrid w:val="0"/>
        </w:rPr>
      </w:pPr>
    </w:p>
    <w:p w14:paraId="079983AE" w14:textId="77777777" w:rsidR="00B1104E" w:rsidRPr="001D2E49" w:rsidRDefault="00B1104E" w:rsidP="00B1104E">
      <w:pPr>
        <w:pStyle w:val="PL"/>
        <w:rPr>
          <w:ins w:id="2146" w:author="Author"/>
          <w:snapToGrid w:val="0"/>
        </w:rPr>
      </w:pPr>
      <w:ins w:id="2147" w:author="Author">
        <w:r>
          <w:rPr>
            <w:snapToGrid w:val="0"/>
          </w:rPr>
          <w:t>QoSFlowTSCFeedback</w:t>
        </w:r>
        <w:r w:rsidRPr="001D2E49">
          <w:rPr>
            <w:snapToGrid w:val="0"/>
          </w:rPr>
          <w:t>Item-ExtIEs NGAP-PROTOCOL-EXTENSION ::= {</w:t>
        </w:r>
      </w:ins>
    </w:p>
    <w:p w14:paraId="275D4D34" w14:textId="77777777" w:rsidR="00B1104E" w:rsidRPr="001D2E49" w:rsidRDefault="00B1104E" w:rsidP="00B1104E">
      <w:pPr>
        <w:pStyle w:val="PL"/>
        <w:rPr>
          <w:ins w:id="2148" w:author="Author"/>
          <w:snapToGrid w:val="0"/>
        </w:rPr>
      </w:pPr>
      <w:ins w:id="2149" w:author="Author">
        <w:r w:rsidRPr="001D2E49">
          <w:rPr>
            <w:snapToGrid w:val="0"/>
          </w:rPr>
          <w:tab/>
          <w:t>...</w:t>
        </w:r>
      </w:ins>
    </w:p>
    <w:p w14:paraId="3F0CE9A0" w14:textId="41679710" w:rsidR="00B1104E" w:rsidRPr="001D2E49" w:rsidRDefault="00B1104E" w:rsidP="00B1104E">
      <w:pPr>
        <w:pStyle w:val="PL"/>
        <w:rPr>
          <w:snapToGrid w:val="0"/>
        </w:rPr>
      </w:pPr>
      <w:ins w:id="2150" w:author="Author">
        <w:r w:rsidRPr="001D2E49">
          <w:rPr>
            <w:snapToGrid w:val="0"/>
          </w:rPr>
          <w:t>}</w:t>
        </w:r>
      </w:ins>
    </w:p>
    <w:p w14:paraId="3AFDE089" w14:textId="77777777" w:rsidR="00150D96" w:rsidRPr="001D2E49" w:rsidRDefault="00150D96" w:rsidP="00150D96">
      <w:pPr>
        <w:pStyle w:val="PL"/>
        <w:rPr>
          <w:snapToGrid w:val="0"/>
        </w:rPr>
      </w:pPr>
    </w:p>
    <w:p w14:paraId="389BBD57" w14:textId="77777777" w:rsidR="00150D96" w:rsidRPr="001D2E49" w:rsidRDefault="00150D96" w:rsidP="00150D96">
      <w:pPr>
        <w:pStyle w:val="PL"/>
        <w:rPr>
          <w:snapToGrid w:val="0"/>
        </w:rPr>
      </w:pPr>
      <w:r w:rsidRPr="001D2E49">
        <w:rPr>
          <w:snapToGrid w:val="0"/>
        </w:rPr>
        <w:t>QoSFlowsUsageReportList ::= SEQUENCE (SIZE(1..maxnoofQosFlows)) OF QoSFlowsUsageReport-Item</w:t>
      </w:r>
    </w:p>
    <w:p w14:paraId="49BB76B7" w14:textId="77777777" w:rsidR="00150D96" w:rsidRPr="001D2E49" w:rsidRDefault="00150D96" w:rsidP="00150D96">
      <w:pPr>
        <w:pStyle w:val="PL"/>
        <w:rPr>
          <w:snapToGrid w:val="0"/>
        </w:rPr>
      </w:pPr>
    </w:p>
    <w:p w14:paraId="37C62897" w14:textId="77777777" w:rsidR="00150D96" w:rsidRPr="001D2E49" w:rsidRDefault="00150D96" w:rsidP="00150D96">
      <w:pPr>
        <w:pStyle w:val="PL"/>
        <w:rPr>
          <w:snapToGrid w:val="0"/>
        </w:rPr>
      </w:pPr>
      <w:r w:rsidRPr="001D2E49">
        <w:rPr>
          <w:snapToGrid w:val="0"/>
        </w:rPr>
        <w:t>QoSFlowsUsageReport-Item ::= SEQUENCE {</w:t>
      </w:r>
    </w:p>
    <w:p w14:paraId="48100817" w14:textId="77777777" w:rsidR="00150D96" w:rsidRPr="001D2E49" w:rsidRDefault="00150D96" w:rsidP="00150D96">
      <w:pPr>
        <w:pStyle w:val="PL"/>
        <w:rPr>
          <w:snapToGrid w:val="0"/>
        </w:rPr>
      </w:pPr>
      <w:r w:rsidRPr="001D2E49">
        <w:rPr>
          <w:snapToGrid w:val="0"/>
        </w:rPr>
        <w:tab/>
        <w:t>qosFlowIdentifier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QosFlowIdentifier,</w:t>
      </w:r>
    </w:p>
    <w:p w14:paraId="2A132F07" w14:textId="77777777" w:rsidR="00150D96" w:rsidRPr="001D2E49" w:rsidRDefault="00150D96" w:rsidP="00150D96">
      <w:pPr>
        <w:pStyle w:val="PL"/>
        <w:rPr>
          <w:snapToGrid w:val="0"/>
        </w:rPr>
      </w:pPr>
      <w:r w:rsidRPr="001D2E49">
        <w:rPr>
          <w:snapToGrid w:val="0"/>
        </w:rPr>
        <w:tab/>
        <w:t>rATType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ENUMERATED {nr, eutra, ...</w:t>
      </w:r>
      <w:r w:rsidRPr="00B66DA4">
        <w:rPr>
          <w:snapToGrid w:val="0"/>
        </w:rPr>
        <w:t>, nr-unlicensed, e-utra-unlicensed</w:t>
      </w:r>
      <w:r w:rsidRPr="001D2E49">
        <w:rPr>
          <w:snapToGrid w:val="0"/>
        </w:rPr>
        <w:t>},</w:t>
      </w:r>
    </w:p>
    <w:p w14:paraId="3CFFDCC3" w14:textId="77777777" w:rsidR="00150D96" w:rsidRPr="001D2E49" w:rsidRDefault="00150D96" w:rsidP="00150D96">
      <w:pPr>
        <w:pStyle w:val="PL"/>
        <w:rPr>
          <w:snapToGrid w:val="0"/>
        </w:rPr>
      </w:pPr>
      <w:r w:rsidRPr="001D2E49">
        <w:rPr>
          <w:snapToGrid w:val="0"/>
        </w:rPr>
        <w:tab/>
        <w:t>qoSFlowsTimedReportList</w:t>
      </w:r>
      <w:r w:rsidRPr="001D2E49">
        <w:rPr>
          <w:snapToGrid w:val="0"/>
        </w:rPr>
        <w:tab/>
      </w:r>
      <w:r w:rsidRPr="001D2E49">
        <w:rPr>
          <w:snapToGrid w:val="0"/>
        </w:rPr>
        <w:tab/>
      </w:r>
      <w:r w:rsidRPr="001D2E49">
        <w:rPr>
          <w:snapToGrid w:val="0"/>
        </w:rPr>
        <w:tab/>
      </w:r>
      <w:r w:rsidRPr="001D2E49">
        <w:rPr>
          <w:snapToGrid w:val="0"/>
        </w:rPr>
        <w:tab/>
        <w:t>VolumeTimedReportList,</w:t>
      </w:r>
    </w:p>
    <w:p w14:paraId="3EC4E7AD"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{QoSFlowsUsageReport-Item-ExtIEs} } OPTIONAL,</w:t>
      </w:r>
    </w:p>
    <w:p w14:paraId="22F8B297" w14:textId="77777777" w:rsidR="00150D96" w:rsidRPr="001D2E49" w:rsidRDefault="00150D96" w:rsidP="00150D96">
      <w:pPr>
        <w:pStyle w:val="PL"/>
        <w:rPr>
          <w:snapToGrid w:val="0"/>
        </w:rPr>
      </w:pPr>
      <w:r>
        <w:rPr>
          <w:snapToGrid w:val="0"/>
        </w:rPr>
        <w:tab/>
      </w:r>
      <w:r w:rsidRPr="001D2E49">
        <w:rPr>
          <w:snapToGrid w:val="0"/>
        </w:rPr>
        <w:t>...</w:t>
      </w:r>
    </w:p>
    <w:p w14:paraId="39E7FD0F" w14:textId="77777777" w:rsidR="00150D96" w:rsidRPr="001D2E49" w:rsidRDefault="00150D96" w:rsidP="00150D96">
      <w:pPr>
        <w:pStyle w:val="PL"/>
        <w:rPr>
          <w:snapToGrid w:val="0"/>
        </w:rPr>
      </w:pPr>
      <w:r w:rsidRPr="001D2E49">
        <w:rPr>
          <w:snapToGrid w:val="0"/>
        </w:rPr>
        <w:t>}</w:t>
      </w:r>
    </w:p>
    <w:p w14:paraId="13E3F6C1" w14:textId="77777777" w:rsidR="00150D96" w:rsidRPr="001D2E49" w:rsidRDefault="00150D96" w:rsidP="00150D96">
      <w:pPr>
        <w:pStyle w:val="PL"/>
        <w:rPr>
          <w:snapToGrid w:val="0"/>
        </w:rPr>
      </w:pPr>
    </w:p>
    <w:p w14:paraId="2B7DF679" w14:textId="77777777" w:rsidR="00150D96" w:rsidRPr="001D2E49" w:rsidRDefault="00150D96" w:rsidP="00150D96">
      <w:pPr>
        <w:pStyle w:val="PL"/>
        <w:rPr>
          <w:snapToGrid w:val="0"/>
        </w:rPr>
      </w:pPr>
      <w:r w:rsidRPr="001D2E49">
        <w:rPr>
          <w:snapToGrid w:val="0"/>
        </w:rPr>
        <w:t>QoSFlowsUsageReport-Item-ExtIEs NGAP-PROTOCOL-EXTENSION ::= {</w:t>
      </w:r>
    </w:p>
    <w:p w14:paraId="1A6547D1" w14:textId="77777777" w:rsidR="00150D96" w:rsidRPr="001D2E49" w:rsidRDefault="00150D96" w:rsidP="00150D96">
      <w:pPr>
        <w:pStyle w:val="PL"/>
        <w:rPr>
          <w:snapToGrid w:val="0"/>
        </w:rPr>
      </w:pPr>
      <w:r w:rsidRPr="001D2E49">
        <w:rPr>
          <w:snapToGrid w:val="0"/>
        </w:rPr>
        <w:tab/>
        <w:t>...</w:t>
      </w:r>
    </w:p>
    <w:p w14:paraId="3A80D7D2" w14:textId="77777777" w:rsidR="00150D96" w:rsidRPr="001D2E49" w:rsidRDefault="00150D96" w:rsidP="00150D96">
      <w:pPr>
        <w:pStyle w:val="PL"/>
        <w:rPr>
          <w:snapToGrid w:val="0"/>
        </w:rPr>
      </w:pPr>
      <w:r w:rsidRPr="001D2E49">
        <w:rPr>
          <w:snapToGrid w:val="0"/>
        </w:rPr>
        <w:t>}</w:t>
      </w:r>
    </w:p>
    <w:p w14:paraId="7BE46449" w14:textId="77777777" w:rsidR="00150D96" w:rsidRPr="001D2E49" w:rsidRDefault="00150D96" w:rsidP="00150D96">
      <w:pPr>
        <w:pStyle w:val="PL"/>
        <w:rPr>
          <w:snapToGrid w:val="0"/>
        </w:rPr>
      </w:pPr>
    </w:p>
    <w:p w14:paraId="03E82BED" w14:textId="3739D098" w:rsidR="00150D96" w:rsidRDefault="00150D96" w:rsidP="00150D96">
      <w:pPr>
        <w:pStyle w:val="PL"/>
        <w:rPr>
          <w:ins w:id="2151" w:author="Author"/>
          <w:snapToGrid w:val="0"/>
        </w:rPr>
      </w:pPr>
      <w:r w:rsidRPr="001D2E49">
        <w:rPr>
          <w:snapToGrid w:val="0"/>
        </w:rPr>
        <w:t>-- R</w:t>
      </w:r>
    </w:p>
    <w:p w14:paraId="40042A9D" w14:textId="6F36C5B4" w:rsidR="008600E3" w:rsidRDefault="008600E3" w:rsidP="00150D96">
      <w:pPr>
        <w:pStyle w:val="PL"/>
        <w:rPr>
          <w:ins w:id="2152" w:author="Author"/>
          <w:snapToGrid w:val="0"/>
        </w:rPr>
      </w:pPr>
    </w:p>
    <w:p w14:paraId="7B196953" w14:textId="77777777" w:rsidR="008600E3" w:rsidRDefault="008600E3" w:rsidP="008600E3">
      <w:pPr>
        <w:pStyle w:val="PL"/>
        <w:rPr>
          <w:ins w:id="2153" w:author="Author"/>
        </w:rPr>
      </w:pPr>
      <w:ins w:id="2154" w:author="Author">
        <w:r>
          <w:t>RANfeedbacktype ::= CHOICE {</w:t>
        </w:r>
      </w:ins>
    </w:p>
    <w:p w14:paraId="18EA8972" w14:textId="77777777" w:rsidR="008600E3" w:rsidRDefault="008600E3" w:rsidP="008600E3">
      <w:pPr>
        <w:pStyle w:val="PL"/>
        <w:rPr>
          <w:ins w:id="2155" w:author="Author"/>
        </w:rPr>
      </w:pPr>
      <w:ins w:id="2156" w:author="Author">
        <w:r>
          <w:tab/>
          <w:t>proactive</w:t>
        </w:r>
        <w:r>
          <w:tab/>
        </w:r>
        <w:r>
          <w:tab/>
        </w:r>
        <w:r>
          <w:tab/>
        </w:r>
        <w:r>
          <w:tab/>
        </w:r>
        <w:r>
          <w:tab/>
          <w:t>RANfeedbacktype-proactive,</w:t>
        </w:r>
      </w:ins>
    </w:p>
    <w:p w14:paraId="78A78A4A" w14:textId="77777777" w:rsidR="008600E3" w:rsidRDefault="008600E3" w:rsidP="008600E3">
      <w:pPr>
        <w:pStyle w:val="PL"/>
        <w:rPr>
          <w:ins w:id="2157" w:author="Author"/>
        </w:rPr>
      </w:pPr>
      <w:ins w:id="2158" w:author="Author">
        <w:r>
          <w:tab/>
          <w:t>reactive</w:t>
        </w:r>
        <w:r>
          <w:tab/>
        </w:r>
        <w:r>
          <w:tab/>
        </w:r>
        <w:r>
          <w:tab/>
        </w:r>
        <w:r>
          <w:tab/>
        </w:r>
        <w:r>
          <w:tab/>
          <w:t>RANfeedbacktype-reactive,</w:t>
        </w:r>
      </w:ins>
    </w:p>
    <w:p w14:paraId="4E713BB5" w14:textId="77777777" w:rsidR="008600E3" w:rsidRPr="00FD0425" w:rsidRDefault="008600E3" w:rsidP="008600E3">
      <w:pPr>
        <w:pStyle w:val="PL"/>
        <w:rPr>
          <w:ins w:id="2159" w:author="Author"/>
          <w:snapToGrid w:val="0"/>
          <w:lang w:eastAsia="zh-CN"/>
        </w:rPr>
      </w:pPr>
      <w:ins w:id="2160" w:author="Author">
        <w:r w:rsidRPr="00F94458">
          <w:rPr>
            <w:snapToGrid w:val="0"/>
            <w:lang w:val="fr-FR" w:eastAsia="zh-CN"/>
          </w:rPr>
          <w:tab/>
        </w:r>
        <w:r w:rsidRPr="00FD0425">
          <w:rPr>
            <w:snapToGrid w:val="0"/>
            <w:lang w:eastAsia="zh-CN"/>
          </w:rPr>
          <w:t>choice-extension</w:t>
        </w:r>
        <w:r>
          <w:rPr>
            <w:snapToGrid w:val="0"/>
            <w:lang w:eastAsia="zh-CN"/>
          </w:rPr>
          <w:t>s</w:t>
        </w:r>
        <w:r w:rsidRPr="00FD0425">
          <w:rPr>
            <w:snapToGrid w:val="0"/>
            <w:lang w:eastAsia="zh-CN"/>
          </w:rPr>
          <w:tab/>
        </w:r>
        <w:r w:rsidRPr="00FD0425">
          <w:rPr>
            <w:snapToGrid w:val="0"/>
            <w:lang w:eastAsia="zh-CN"/>
          </w:rPr>
          <w:tab/>
        </w:r>
        <w:r w:rsidRPr="00FD0425">
          <w:rPr>
            <w:snapToGrid w:val="0"/>
            <w:lang w:eastAsia="zh-CN"/>
          </w:rPr>
          <w:tab/>
        </w:r>
        <w:r w:rsidRPr="00FD0425">
          <w:t>ProtocolIE-SingleContainer</w:t>
        </w:r>
        <w:r w:rsidRPr="00FD0425">
          <w:rPr>
            <w:snapToGrid w:val="0"/>
            <w:lang w:eastAsia="zh-CN"/>
          </w:rPr>
          <w:t xml:space="preserve"> { {</w:t>
        </w:r>
        <w:r>
          <w:t>RANfeedbacktype</w:t>
        </w:r>
        <w:r w:rsidRPr="00FD0425">
          <w:rPr>
            <w:snapToGrid w:val="0"/>
            <w:lang w:eastAsia="zh-CN"/>
          </w:rPr>
          <w:t>-ExtIEs} }</w:t>
        </w:r>
      </w:ins>
    </w:p>
    <w:p w14:paraId="690C6E49" w14:textId="77777777" w:rsidR="008600E3" w:rsidRPr="00FD0425" w:rsidRDefault="008600E3" w:rsidP="008600E3">
      <w:pPr>
        <w:pStyle w:val="PL"/>
        <w:rPr>
          <w:ins w:id="2161" w:author="Author"/>
          <w:snapToGrid w:val="0"/>
          <w:lang w:eastAsia="zh-CN"/>
        </w:rPr>
      </w:pPr>
      <w:ins w:id="2162" w:author="Author">
        <w:r w:rsidRPr="00FD0425">
          <w:rPr>
            <w:snapToGrid w:val="0"/>
            <w:lang w:eastAsia="zh-CN"/>
          </w:rPr>
          <w:t>}</w:t>
        </w:r>
      </w:ins>
    </w:p>
    <w:p w14:paraId="1CEFD710" w14:textId="77777777" w:rsidR="008600E3" w:rsidRPr="00FD0425" w:rsidRDefault="008600E3" w:rsidP="008600E3">
      <w:pPr>
        <w:pStyle w:val="PL"/>
        <w:rPr>
          <w:ins w:id="2163" w:author="Author"/>
          <w:snapToGrid w:val="0"/>
          <w:lang w:eastAsia="zh-CN"/>
        </w:rPr>
      </w:pPr>
    </w:p>
    <w:p w14:paraId="381A53E9" w14:textId="77777777" w:rsidR="008600E3" w:rsidRPr="00FD0425" w:rsidRDefault="008600E3" w:rsidP="008600E3">
      <w:pPr>
        <w:pStyle w:val="PL"/>
        <w:rPr>
          <w:ins w:id="2164" w:author="Author"/>
          <w:snapToGrid w:val="0"/>
          <w:lang w:eastAsia="zh-CN"/>
        </w:rPr>
      </w:pPr>
      <w:ins w:id="2165" w:author="Author">
        <w:r>
          <w:t>RANfeedbacktype</w:t>
        </w:r>
        <w:r w:rsidRPr="00FD0425">
          <w:rPr>
            <w:snapToGrid w:val="0"/>
            <w:lang w:eastAsia="zh-CN"/>
          </w:rPr>
          <w:t xml:space="preserve">-ExtIEs </w:t>
        </w:r>
        <w:r>
          <w:rPr>
            <w:snapToGrid w:val="0"/>
            <w:lang w:eastAsia="zh-CN"/>
          </w:rPr>
          <w:t>NG</w:t>
        </w:r>
        <w:r w:rsidRPr="00FD0425">
          <w:rPr>
            <w:snapToGrid w:val="0"/>
            <w:lang w:eastAsia="zh-CN"/>
          </w:rPr>
          <w:t>AP-PROTOCOL-IES ::= {</w:t>
        </w:r>
      </w:ins>
    </w:p>
    <w:p w14:paraId="6511D5FA" w14:textId="77777777" w:rsidR="008600E3" w:rsidRPr="00FD0425" w:rsidRDefault="008600E3" w:rsidP="008600E3">
      <w:pPr>
        <w:pStyle w:val="PL"/>
        <w:rPr>
          <w:ins w:id="2166" w:author="Author"/>
          <w:snapToGrid w:val="0"/>
          <w:lang w:eastAsia="zh-CN"/>
        </w:rPr>
      </w:pPr>
      <w:ins w:id="2167" w:author="Author">
        <w:r w:rsidRPr="00FD0425">
          <w:rPr>
            <w:snapToGrid w:val="0"/>
            <w:lang w:eastAsia="zh-CN"/>
          </w:rPr>
          <w:tab/>
          <w:t>...</w:t>
        </w:r>
      </w:ins>
    </w:p>
    <w:p w14:paraId="784ACAD5" w14:textId="77777777" w:rsidR="008600E3" w:rsidRPr="00FD0425" w:rsidRDefault="008600E3" w:rsidP="008600E3">
      <w:pPr>
        <w:pStyle w:val="PL"/>
        <w:rPr>
          <w:ins w:id="2168" w:author="Author"/>
          <w:snapToGrid w:val="0"/>
          <w:lang w:eastAsia="zh-CN"/>
        </w:rPr>
      </w:pPr>
      <w:ins w:id="2169" w:author="Author">
        <w:r w:rsidRPr="00FD0425">
          <w:rPr>
            <w:snapToGrid w:val="0"/>
            <w:lang w:eastAsia="zh-CN"/>
          </w:rPr>
          <w:t>}</w:t>
        </w:r>
      </w:ins>
    </w:p>
    <w:p w14:paraId="6854469C" w14:textId="77777777" w:rsidR="008600E3" w:rsidRDefault="008600E3" w:rsidP="008600E3">
      <w:pPr>
        <w:pStyle w:val="PL"/>
        <w:rPr>
          <w:ins w:id="2170" w:author="Author"/>
        </w:rPr>
      </w:pPr>
    </w:p>
    <w:p w14:paraId="0425CAFB" w14:textId="77777777" w:rsidR="008600E3" w:rsidRDefault="008600E3" w:rsidP="008600E3">
      <w:pPr>
        <w:pStyle w:val="PL"/>
        <w:rPr>
          <w:ins w:id="2171" w:author="Author"/>
        </w:rPr>
      </w:pPr>
      <w:ins w:id="2172" w:author="Author">
        <w:r>
          <w:t>RANfeedbacktype-proactive ::= SEQUENCE {</w:t>
        </w:r>
      </w:ins>
    </w:p>
    <w:p w14:paraId="38E8BFC6" w14:textId="77777777" w:rsidR="008600E3" w:rsidRDefault="008600E3" w:rsidP="008600E3">
      <w:pPr>
        <w:pStyle w:val="PL"/>
        <w:rPr>
          <w:ins w:id="2173" w:author="Author"/>
        </w:rPr>
      </w:pPr>
      <w:ins w:id="2174" w:author="Author">
        <w:r>
          <w:tab/>
          <w:t>burstArrivalTimeWindow</w:t>
        </w:r>
        <w:r>
          <w:tab/>
          <w:t>BurstArrivalTimeWindow,</w:t>
        </w:r>
      </w:ins>
    </w:p>
    <w:p w14:paraId="5411D86F" w14:textId="77777777" w:rsidR="008600E3" w:rsidRDefault="008600E3" w:rsidP="008600E3">
      <w:pPr>
        <w:pStyle w:val="PL"/>
        <w:rPr>
          <w:ins w:id="2175" w:author="Author"/>
        </w:rPr>
      </w:pPr>
      <w:ins w:id="2176" w:author="Author">
        <w:r>
          <w:tab/>
          <w:t>periodicityRange</w:t>
        </w:r>
        <w:r>
          <w:tab/>
        </w:r>
        <w:r>
          <w:tab/>
          <w:t>PeriodicityRange</w:t>
        </w:r>
        <w:r>
          <w:tab/>
          <w:t>OPTIONAL,</w:t>
        </w:r>
      </w:ins>
    </w:p>
    <w:p w14:paraId="4BA8FB6E" w14:textId="77777777" w:rsidR="008600E3" w:rsidRPr="00FD0425" w:rsidRDefault="008600E3" w:rsidP="008600E3">
      <w:pPr>
        <w:pStyle w:val="PL"/>
        <w:rPr>
          <w:ins w:id="2177" w:author="Author"/>
        </w:rPr>
      </w:pPr>
      <w:ins w:id="2178" w:author="Author">
        <w:r w:rsidRPr="00FD0425">
          <w:tab/>
          <w:t>iE-Extension</w:t>
        </w:r>
        <w:r w:rsidRPr="00FD0425">
          <w:tab/>
        </w:r>
        <w:r w:rsidRPr="00FD0425">
          <w:tab/>
        </w:r>
        <w:r w:rsidRPr="00FD0425">
          <w:tab/>
        </w:r>
        <w:r w:rsidRPr="00FD0425">
          <w:rPr>
            <w:snapToGrid w:val="0"/>
            <w:lang w:eastAsia="zh-CN"/>
          </w:rPr>
          <w:t>ProtocolExtensionContainer { {</w:t>
        </w:r>
        <w:r>
          <w:t>RANfeedbacktype-proactive</w:t>
        </w:r>
        <w:r w:rsidRPr="00FD0425">
          <w:rPr>
            <w:snapToGrid w:val="0"/>
            <w:lang w:eastAsia="zh-CN"/>
          </w:rPr>
          <w:t>-ExtIEs} }</w:t>
        </w:r>
        <w:r w:rsidRPr="00FD0425">
          <w:rPr>
            <w:snapToGrid w:val="0"/>
            <w:lang w:eastAsia="zh-CN"/>
          </w:rPr>
          <w:tab/>
          <w:t>OPTIONAL</w:t>
        </w:r>
        <w:r w:rsidRPr="00FD0425">
          <w:t>,</w:t>
        </w:r>
      </w:ins>
    </w:p>
    <w:p w14:paraId="2CC29463" w14:textId="77777777" w:rsidR="008600E3" w:rsidRPr="00FD0425" w:rsidRDefault="008600E3" w:rsidP="008600E3">
      <w:pPr>
        <w:pStyle w:val="PL"/>
        <w:rPr>
          <w:ins w:id="2179" w:author="Author"/>
        </w:rPr>
      </w:pPr>
      <w:ins w:id="2180" w:author="Author">
        <w:r w:rsidRPr="00FD0425">
          <w:tab/>
          <w:t>...</w:t>
        </w:r>
      </w:ins>
    </w:p>
    <w:p w14:paraId="3FC3633F" w14:textId="77777777" w:rsidR="008600E3" w:rsidRPr="00FD0425" w:rsidRDefault="008600E3" w:rsidP="008600E3">
      <w:pPr>
        <w:pStyle w:val="PL"/>
        <w:rPr>
          <w:ins w:id="2181" w:author="Author"/>
        </w:rPr>
      </w:pPr>
      <w:ins w:id="2182" w:author="Author">
        <w:r w:rsidRPr="00FD0425">
          <w:t>}</w:t>
        </w:r>
      </w:ins>
    </w:p>
    <w:p w14:paraId="45C33417" w14:textId="77777777" w:rsidR="008600E3" w:rsidRPr="00FD0425" w:rsidRDefault="008600E3" w:rsidP="008600E3">
      <w:pPr>
        <w:pStyle w:val="PL"/>
        <w:rPr>
          <w:ins w:id="2183" w:author="Author"/>
        </w:rPr>
      </w:pPr>
    </w:p>
    <w:p w14:paraId="6CB225C7" w14:textId="77777777" w:rsidR="008600E3" w:rsidRDefault="008600E3" w:rsidP="008600E3">
      <w:pPr>
        <w:pStyle w:val="PL"/>
        <w:rPr>
          <w:ins w:id="2184" w:author="Author"/>
          <w:snapToGrid w:val="0"/>
          <w:lang w:eastAsia="zh-CN"/>
        </w:rPr>
      </w:pPr>
      <w:ins w:id="2185" w:author="Author">
        <w:r>
          <w:t>RANfeedbacktype-proactive</w:t>
        </w:r>
        <w:r w:rsidRPr="00FD0425">
          <w:rPr>
            <w:snapToGrid w:val="0"/>
            <w:lang w:eastAsia="zh-CN"/>
          </w:rPr>
          <w:t xml:space="preserve">-ExtIEs </w:t>
        </w:r>
        <w:r>
          <w:rPr>
            <w:snapToGrid w:val="0"/>
            <w:lang w:eastAsia="zh-CN"/>
          </w:rPr>
          <w:t>NG</w:t>
        </w:r>
        <w:r w:rsidRPr="00FD0425">
          <w:rPr>
            <w:snapToGrid w:val="0"/>
            <w:lang w:eastAsia="zh-CN"/>
          </w:rPr>
          <w:t>AP-PROTOCOL-EXTENSION ::= {</w:t>
        </w:r>
      </w:ins>
    </w:p>
    <w:p w14:paraId="096031D1" w14:textId="77777777" w:rsidR="008600E3" w:rsidRPr="00FD0425" w:rsidRDefault="008600E3" w:rsidP="008600E3">
      <w:pPr>
        <w:pStyle w:val="PL"/>
        <w:rPr>
          <w:ins w:id="2186" w:author="Author"/>
          <w:snapToGrid w:val="0"/>
          <w:lang w:eastAsia="zh-CN"/>
        </w:rPr>
      </w:pPr>
      <w:ins w:id="2187" w:author="Author">
        <w:r w:rsidRPr="00FD0425">
          <w:rPr>
            <w:snapToGrid w:val="0"/>
            <w:lang w:eastAsia="zh-CN"/>
          </w:rPr>
          <w:tab/>
          <w:t>...</w:t>
        </w:r>
      </w:ins>
    </w:p>
    <w:p w14:paraId="4A63CF67" w14:textId="77777777" w:rsidR="008600E3" w:rsidRPr="00FD0425" w:rsidRDefault="008600E3" w:rsidP="008600E3">
      <w:pPr>
        <w:pStyle w:val="PL"/>
        <w:rPr>
          <w:ins w:id="2188" w:author="Author"/>
          <w:snapToGrid w:val="0"/>
          <w:lang w:eastAsia="zh-CN"/>
        </w:rPr>
      </w:pPr>
      <w:ins w:id="2189" w:author="Author">
        <w:r w:rsidRPr="00FD0425">
          <w:rPr>
            <w:snapToGrid w:val="0"/>
            <w:lang w:eastAsia="zh-CN"/>
          </w:rPr>
          <w:t>}</w:t>
        </w:r>
      </w:ins>
    </w:p>
    <w:p w14:paraId="72189043" w14:textId="77777777" w:rsidR="008600E3" w:rsidRDefault="008600E3" w:rsidP="008600E3">
      <w:pPr>
        <w:pStyle w:val="PL"/>
        <w:rPr>
          <w:ins w:id="2190" w:author="Author"/>
        </w:rPr>
      </w:pPr>
    </w:p>
    <w:p w14:paraId="33633F1F" w14:textId="77777777" w:rsidR="008600E3" w:rsidRDefault="008600E3" w:rsidP="008600E3">
      <w:pPr>
        <w:pStyle w:val="PL"/>
        <w:rPr>
          <w:ins w:id="2191" w:author="Author"/>
        </w:rPr>
      </w:pPr>
      <w:ins w:id="2192" w:author="Author">
        <w:r>
          <w:t>RANfeedbacktype-reactive ::= SEQUENCE {</w:t>
        </w:r>
      </w:ins>
    </w:p>
    <w:p w14:paraId="01794795" w14:textId="77777777" w:rsidR="008600E3" w:rsidRDefault="008600E3" w:rsidP="008600E3">
      <w:pPr>
        <w:pStyle w:val="PL"/>
        <w:rPr>
          <w:ins w:id="2193" w:author="Author"/>
        </w:rPr>
      </w:pPr>
      <w:ins w:id="2194" w:author="Author">
        <w:r>
          <w:tab/>
          <w:t>capabilityForBATAdaptation</w:t>
        </w:r>
        <w:r>
          <w:tab/>
          <w:t>ENUMERATED {true, ...},</w:t>
        </w:r>
      </w:ins>
    </w:p>
    <w:p w14:paraId="24BBBEE7" w14:textId="77777777" w:rsidR="008600E3" w:rsidRPr="00FD0425" w:rsidRDefault="008600E3" w:rsidP="008600E3">
      <w:pPr>
        <w:pStyle w:val="PL"/>
        <w:rPr>
          <w:ins w:id="2195" w:author="Author"/>
        </w:rPr>
      </w:pPr>
      <w:ins w:id="2196" w:author="Author">
        <w:r w:rsidRPr="00FD0425">
          <w:tab/>
          <w:t>iE-Extension</w:t>
        </w:r>
        <w:r w:rsidRPr="00FD0425">
          <w:tab/>
        </w:r>
        <w:r w:rsidRPr="00FD0425">
          <w:tab/>
        </w:r>
        <w:r w:rsidRPr="00FD0425">
          <w:tab/>
        </w:r>
        <w:r w:rsidRPr="00FD0425">
          <w:rPr>
            <w:snapToGrid w:val="0"/>
            <w:lang w:eastAsia="zh-CN"/>
          </w:rPr>
          <w:t>ProtocolExtensionContainer { {</w:t>
        </w:r>
        <w:r>
          <w:t>RANfeedbacktype-reactive</w:t>
        </w:r>
        <w:r w:rsidRPr="00FD0425">
          <w:rPr>
            <w:snapToGrid w:val="0"/>
            <w:lang w:eastAsia="zh-CN"/>
          </w:rPr>
          <w:t>-ExtIEs} }</w:t>
        </w:r>
        <w:r w:rsidRPr="00FD0425">
          <w:rPr>
            <w:snapToGrid w:val="0"/>
            <w:lang w:eastAsia="zh-CN"/>
          </w:rPr>
          <w:tab/>
          <w:t>OPTIONAL</w:t>
        </w:r>
        <w:r w:rsidRPr="00FD0425">
          <w:t>,</w:t>
        </w:r>
      </w:ins>
    </w:p>
    <w:p w14:paraId="519757FE" w14:textId="77777777" w:rsidR="008600E3" w:rsidRPr="00FD0425" w:rsidRDefault="008600E3" w:rsidP="008600E3">
      <w:pPr>
        <w:pStyle w:val="PL"/>
        <w:rPr>
          <w:ins w:id="2197" w:author="Author"/>
        </w:rPr>
      </w:pPr>
      <w:ins w:id="2198" w:author="Author">
        <w:r w:rsidRPr="00FD0425">
          <w:tab/>
          <w:t>...</w:t>
        </w:r>
      </w:ins>
    </w:p>
    <w:p w14:paraId="361799D5" w14:textId="77777777" w:rsidR="008600E3" w:rsidRPr="00FD0425" w:rsidRDefault="008600E3" w:rsidP="008600E3">
      <w:pPr>
        <w:pStyle w:val="PL"/>
        <w:rPr>
          <w:ins w:id="2199" w:author="Author"/>
        </w:rPr>
      </w:pPr>
      <w:ins w:id="2200" w:author="Author">
        <w:r w:rsidRPr="00FD0425">
          <w:t>}</w:t>
        </w:r>
      </w:ins>
    </w:p>
    <w:p w14:paraId="42754769" w14:textId="77777777" w:rsidR="008600E3" w:rsidRPr="00FD0425" w:rsidRDefault="008600E3" w:rsidP="008600E3">
      <w:pPr>
        <w:pStyle w:val="PL"/>
        <w:rPr>
          <w:ins w:id="2201" w:author="Author"/>
        </w:rPr>
      </w:pPr>
    </w:p>
    <w:p w14:paraId="2841687A" w14:textId="77777777" w:rsidR="008600E3" w:rsidRDefault="008600E3" w:rsidP="008600E3">
      <w:pPr>
        <w:pStyle w:val="PL"/>
        <w:rPr>
          <w:ins w:id="2202" w:author="Author"/>
          <w:snapToGrid w:val="0"/>
          <w:lang w:eastAsia="zh-CN"/>
        </w:rPr>
      </w:pPr>
      <w:ins w:id="2203" w:author="Author">
        <w:r>
          <w:t>RANfeedbacktype-reactive</w:t>
        </w:r>
        <w:r w:rsidRPr="00FD0425">
          <w:rPr>
            <w:snapToGrid w:val="0"/>
            <w:lang w:eastAsia="zh-CN"/>
          </w:rPr>
          <w:t xml:space="preserve">-ExtIEs </w:t>
        </w:r>
        <w:r>
          <w:rPr>
            <w:snapToGrid w:val="0"/>
            <w:lang w:eastAsia="zh-CN"/>
          </w:rPr>
          <w:t>NG</w:t>
        </w:r>
        <w:r w:rsidRPr="00FD0425">
          <w:rPr>
            <w:snapToGrid w:val="0"/>
            <w:lang w:eastAsia="zh-CN"/>
          </w:rPr>
          <w:t>AP-PROTOCOL-EXTENSION ::= {</w:t>
        </w:r>
      </w:ins>
    </w:p>
    <w:p w14:paraId="7051E849" w14:textId="77777777" w:rsidR="008600E3" w:rsidRPr="00FD0425" w:rsidRDefault="008600E3" w:rsidP="008600E3">
      <w:pPr>
        <w:pStyle w:val="PL"/>
        <w:rPr>
          <w:ins w:id="2204" w:author="Author"/>
          <w:snapToGrid w:val="0"/>
          <w:lang w:eastAsia="zh-CN"/>
        </w:rPr>
      </w:pPr>
      <w:ins w:id="2205" w:author="Author">
        <w:r w:rsidRPr="00FD0425">
          <w:rPr>
            <w:snapToGrid w:val="0"/>
            <w:lang w:eastAsia="zh-CN"/>
          </w:rPr>
          <w:tab/>
          <w:t>...</w:t>
        </w:r>
      </w:ins>
    </w:p>
    <w:p w14:paraId="234B7491" w14:textId="11491BCD" w:rsidR="008600E3" w:rsidRPr="001D2E49" w:rsidRDefault="008600E3" w:rsidP="008600E3">
      <w:pPr>
        <w:pStyle w:val="PL"/>
        <w:rPr>
          <w:snapToGrid w:val="0"/>
        </w:rPr>
      </w:pPr>
      <w:ins w:id="2206" w:author="Author">
        <w:r w:rsidRPr="00FD0425">
          <w:rPr>
            <w:snapToGrid w:val="0"/>
            <w:lang w:eastAsia="zh-CN"/>
          </w:rPr>
          <w:t>}</w:t>
        </w:r>
      </w:ins>
    </w:p>
    <w:p w14:paraId="7CE9C9AF" w14:textId="77777777" w:rsidR="00150D96" w:rsidRDefault="00150D96" w:rsidP="00150D96">
      <w:pPr>
        <w:pStyle w:val="PL"/>
        <w:rPr>
          <w:rFonts w:eastAsia="Malgun Gothic"/>
          <w:snapToGrid w:val="0"/>
        </w:rPr>
      </w:pPr>
    </w:p>
    <w:p w14:paraId="2FEB2D52" w14:textId="77777777" w:rsidR="00150D96" w:rsidRDefault="00150D96" w:rsidP="00150D96">
      <w:pPr>
        <w:pStyle w:val="PL"/>
        <w:rPr>
          <w:snapToGrid w:val="0"/>
        </w:rPr>
      </w:pPr>
      <w:r w:rsidRPr="00971DF6">
        <w:rPr>
          <w:rFonts w:eastAsia="Malgun Gothic" w:hint="eastAsia"/>
          <w:snapToGrid w:val="0"/>
        </w:rPr>
        <w:t>Range ::=</w:t>
      </w:r>
      <w:r w:rsidRPr="003C7C4E">
        <w:rPr>
          <w:rFonts w:hint="eastAsia"/>
          <w:lang w:eastAsia="zh-CN"/>
        </w:rPr>
        <w:t xml:space="preserve"> </w:t>
      </w:r>
      <w:r w:rsidRPr="009C2BE1">
        <w:rPr>
          <w:snapToGrid w:val="0"/>
        </w:rPr>
        <w:t>ENUMERATED</w:t>
      </w:r>
      <w:r w:rsidRPr="00F146D2">
        <w:rPr>
          <w:snapToGrid w:val="0"/>
        </w:rPr>
        <w:t xml:space="preserve"> {m50</w:t>
      </w:r>
      <w:r w:rsidRPr="00F146D2">
        <w:rPr>
          <w:rFonts w:hint="eastAsia"/>
          <w:snapToGrid w:val="0"/>
        </w:rPr>
        <w:t>,</w:t>
      </w:r>
      <w:r w:rsidRPr="00F146D2">
        <w:rPr>
          <w:snapToGrid w:val="0"/>
        </w:rPr>
        <w:t xml:space="preserve"> m80</w:t>
      </w:r>
      <w:r w:rsidRPr="00F146D2">
        <w:rPr>
          <w:rFonts w:hint="eastAsia"/>
          <w:snapToGrid w:val="0"/>
        </w:rPr>
        <w:t>,</w:t>
      </w:r>
      <w:r w:rsidRPr="00F146D2">
        <w:rPr>
          <w:snapToGrid w:val="0"/>
        </w:rPr>
        <w:t xml:space="preserve"> m180, m200, m350,</w:t>
      </w:r>
      <w:r w:rsidRPr="00F146D2">
        <w:rPr>
          <w:rFonts w:hint="eastAsia"/>
          <w:snapToGrid w:val="0"/>
        </w:rPr>
        <w:t xml:space="preserve"> </w:t>
      </w:r>
      <w:r w:rsidRPr="00F146D2">
        <w:rPr>
          <w:snapToGrid w:val="0"/>
        </w:rPr>
        <w:t>m400, m500, m700, m1000,</w:t>
      </w:r>
      <w:r w:rsidRPr="00F146D2">
        <w:rPr>
          <w:rFonts w:hint="eastAsia"/>
          <w:snapToGrid w:val="0"/>
        </w:rPr>
        <w:t xml:space="preserve"> </w:t>
      </w:r>
      <w:r w:rsidRPr="00F146D2">
        <w:rPr>
          <w:snapToGrid w:val="0"/>
        </w:rPr>
        <w:t>...}</w:t>
      </w:r>
    </w:p>
    <w:p w14:paraId="6C36683F" w14:textId="77777777" w:rsidR="00150D96" w:rsidRPr="001D2E49" w:rsidRDefault="00150D96" w:rsidP="00150D96">
      <w:pPr>
        <w:pStyle w:val="PL"/>
        <w:rPr>
          <w:snapToGrid w:val="0"/>
        </w:rPr>
      </w:pPr>
    </w:p>
    <w:p w14:paraId="7E4A2155" w14:textId="77777777" w:rsidR="00150D96" w:rsidRPr="001D2E49" w:rsidRDefault="00150D96" w:rsidP="00150D96">
      <w:pPr>
        <w:pStyle w:val="PL"/>
        <w:rPr>
          <w:snapToGrid w:val="0"/>
        </w:rPr>
      </w:pPr>
      <w:r w:rsidRPr="001D2E49">
        <w:rPr>
          <w:snapToGrid w:val="0"/>
        </w:rPr>
        <w:t>RANNodeName ::= PrintableString (SIZE(1..150, ...))</w:t>
      </w:r>
    </w:p>
    <w:p w14:paraId="7CEDC22C" w14:textId="77777777" w:rsidR="00150D96" w:rsidRPr="001D2E49" w:rsidRDefault="00150D96" w:rsidP="00150D96">
      <w:pPr>
        <w:pStyle w:val="PL"/>
        <w:rPr>
          <w:snapToGrid w:val="0"/>
        </w:rPr>
      </w:pPr>
    </w:p>
    <w:p w14:paraId="483EFB69" w14:textId="77777777" w:rsidR="00150D96" w:rsidRDefault="00150D96" w:rsidP="00150D96">
      <w:pPr>
        <w:pStyle w:val="PL"/>
      </w:pPr>
      <w:r w:rsidRPr="001D2E49">
        <w:rPr>
          <w:snapToGrid w:val="0"/>
        </w:rPr>
        <w:t>RANNodeName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p>
    <w:p w14:paraId="333FB480" w14:textId="77777777" w:rsidR="00150D96" w:rsidRPr="004D77E0" w:rsidRDefault="00150D96" w:rsidP="00150D96">
      <w:pPr>
        <w:pStyle w:val="PL"/>
      </w:pPr>
    </w:p>
    <w:p w14:paraId="2DFC65AC" w14:textId="77777777" w:rsidR="00150D96" w:rsidRDefault="00150D96" w:rsidP="00150D96">
      <w:pPr>
        <w:pStyle w:val="PL"/>
      </w:pPr>
      <w:r w:rsidRPr="001D2E49">
        <w:rPr>
          <w:snapToGrid w:val="0"/>
        </w:rPr>
        <w:t>RANNodeName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p>
    <w:p w14:paraId="46D542CA" w14:textId="77777777" w:rsidR="00150D96" w:rsidRDefault="00150D96" w:rsidP="00150D96">
      <w:pPr>
        <w:pStyle w:val="PL"/>
        <w:rPr>
          <w:snapToGrid w:val="0"/>
        </w:rPr>
      </w:pPr>
    </w:p>
    <w:p w14:paraId="7E7007E9" w14:textId="77777777" w:rsidR="00150D96" w:rsidRPr="001D2E49" w:rsidRDefault="00150D96" w:rsidP="00150D96">
      <w:pPr>
        <w:pStyle w:val="PL"/>
        <w:rPr>
          <w:snapToGrid w:val="0"/>
        </w:rPr>
      </w:pPr>
      <w:r w:rsidRPr="001D2E49">
        <w:rPr>
          <w:snapToGrid w:val="0"/>
        </w:rPr>
        <w:t>RANPagingPriority ::= INTEGER (1..256)</w:t>
      </w:r>
    </w:p>
    <w:p w14:paraId="2AEC6F41" w14:textId="77777777" w:rsidR="00150D96" w:rsidRPr="001D2E49" w:rsidRDefault="00150D96" w:rsidP="00150D96">
      <w:pPr>
        <w:pStyle w:val="PL"/>
        <w:rPr>
          <w:snapToGrid w:val="0"/>
        </w:rPr>
      </w:pPr>
    </w:p>
    <w:p w14:paraId="4B74E2F6" w14:textId="77777777" w:rsidR="00150D96" w:rsidRPr="001D2E49" w:rsidRDefault="00150D96" w:rsidP="00150D96">
      <w:pPr>
        <w:pStyle w:val="PL"/>
        <w:rPr>
          <w:snapToGrid w:val="0"/>
        </w:rPr>
      </w:pPr>
      <w:r w:rsidRPr="001D2E49">
        <w:rPr>
          <w:snapToGrid w:val="0"/>
        </w:rPr>
        <w:t>RANStatusTransfer-TransparentContainer ::= SEQUENCE {</w:t>
      </w:r>
    </w:p>
    <w:p w14:paraId="5E33C2BE" w14:textId="77777777" w:rsidR="00150D96" w:rsidRPr="001D2E49" w:rsidRDefault="00150D96" w:rsidP="00150D96">
      <w:pPr>
        <w:pStyle w:val="PL"/>
        <w:rPr>
          <w:snapToGrid w:val="0"/>
        </w:rPr>
      </w:pPr>
      <w:r w:rsidRPr="001D2E49">
        <w:rPr>
          <w:snapToGrid w:val="0"/>
        </w:rPr>
        <w:tab/>
      </w:r>
      <w:bookmarkStart w:id="2207" w:name="_Hlk513994477"/>
      <w:r w:rsidRPr="001D2E49">
        <w:rPr>
          <w:snapToGrid w:val="0"/>
        </w:rPr>
        <w:t>dRBsSubjectToStatusTransferList</w:t>
      </w:r>
      <w:bookmarkEnd w:id="2207"/>
      <w:r w:rsidRPr="001D2E49">
        <w:rPr>
          <w:snapToGrid w:val="0"/>
        </w:rPr>
        <w:tab/>
      </w:r>
      <w:r w:rsidRPr="001D2E49">
        <w:rPr>
          <w:snapToGrid w:val="0"/>
        </w:rPr>
        <w:tab/>
        <w:t>DRBsSubjectToStatusTransferList,</w:t>
      </w:r>
    </w:p>
    <w:p w14:paraId="02C2E8E4"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{RANStatusTransfer-TransparentContainer-ExtIEs} }</w:t>
      </w:r>
      <w:r w:rsidRPr="001D2E49">
        <w:rPr>
          <w:snapToGrid w:val="0"/>
        </w:rPr>
        <w:tab/>
        <w:t>OPTIONAL,</w:t>
      </w:r>
    </w:p>
    <w:p w14:paraId="0A6D1B98" w14:textId="77777777" w:rsidR="00150D96" w:rsidRPr="001D2E49" w:rsidRDefault="00150D96" w:rsidP="00150D96">
      <w:pPr>
        <w:pStyle w:val="PL"/>
        <w:rPr>
          <w:snapToGrid w:val="0"/>
        </w:rPr>
      </w:pPr>
      <w:r w:rsidRPr="001D2E49">
        <w:rPr>
          <w:snapToGrid w:val="0"/>
        </w:rPr>
        <w:tab/>
        <w:t>...</w:t>
      </w:r>
    </w:p>
    <w:p w14:paraId="16C84282" w14:textId="77777777" w:rsidR="00150D96" w:rsidRPr="001D2E49" w:rsidRDefault="00150D96" w:rsidP="00150D96">
      <w:pPr>
        <w:pStyle w:val="PL"/>
        <w:rPr>
          <w:snapToGrid w:val="0"/>
        </w:rPr>
      </w:pPr>
      <w:r w:rsidRPr="001D2E49">
        <w:rPr>
          <w:snapToGrid w:val="0"/>
        </w:rPr>
        <w:t>}</w:t>
      </w:r>
    </w:p>
    <w:p w14:paraId="1BAC26BF" w14:textId="77777777" w:rsidR="00150D96" w:rsidRPr="001D2E49" w:rsidRDefault="00150D96" w:rsidP="00150D96">
      <w:pPr>
        <w:pStyle w:val="PL"/>
        <w:rPr>
          <w:snapToGrid w:val="0"/>
        </w:rPr>
      </w:pPr>
    </w:p>
    <w:p w14:paraId="36573A74" w14:textId="77777777" w:rsidR="00150D96" w:rsidRPr="001D2E49" w:rsidRDefault="00150D96" w:rsidP="00150D96">
      <w:pPr>
        <w:pStyle w:val="PL"/>
        <w:rPr>
          <w:snapToGrid w:val="0"/>
        </w:rPr>
      </w:pPr>
      <w:r w:rsidRPr="001D2E49">
        <w:rPr>
          <w:snapToGrid w:val="0"/>
        </w:rPr>
        <w:t>RANStatusTransfer-TransparentContainer-ExtIEs NGAP-PROTOCOL-EXTENSION ::= {</w:t>
      </w:r>
    </w:p>
    <w:p w14:paraId="4B6A33CB" w14:textId="77777777" w:rsidR="00150D96" w:rsidRPr="001D2E49" w:rsidRDefault="00150D96" w:rsidP="00150D96">
      <w:pPr>
        <w:pStyle w:val="PL"/>
        <w:rPr>
          <w:snapToGrid w:val="0"/>
        </w:rPr>
      </w:pPr>
      <w:r w:rsidRPr="001D2E49">
        <w:rPr>
          <w:snapToGrid w:val="0"/>
        </w:rPr>
        <w:tab/>
        <w:t>...</w:t>
      </w:r>
    </w:p>
    <w:p w14:paraId="4451C504" w14:textId="77777777" w:rsidR="00150D96" w:rsidRPr="001D2E49" w:rsidRDefault="00150D96" w:rsidP="00150D96">
      <w:pPr>
        <w:pStyle w:val="PL"/>
        <w:rPr>
          <w:snapToGrid w:val="0"/>
        </w:rPr>
      </w:pPr>
      <w:r w:rsidRPr="001D2E49">
        <w:rPr>
          <w:snapToGrid w:val="0"/>
        </w:rPr>
        <w:t>}</w:t>
      </w:r>
    </w:p>
    <w:p w14:paraId="1000153B" w14:textId="543B30EE" w:rsidR="00150D96" w:rsidRDefault="00150D96" w:rsidP="00150D96">
      <w:pPr>
        <w:pStyle w:val="PL"/>
        <w:rPr>
          <w:ins w:id="2208" w:author="Author"/>
          <w:snapToGrid w:val="0"/>
        </w:rPr>
      </w:pPr>
    </w:p>
    <w:p w14:paraId="7AFDEA68" w14:textId="77777777" w:rsidR="00182091" w:rsidRPr="001D2E49" w:rsidRDefault="00182091" w:rsidP="00182091">
      <w:pPr>
        <w:pStyle w:val="PL"/>
        <w:spacing w:line="0" w:lineRule="atLeast"/>
        <w:rPr>
          <w:ins w:id="2209" w:author="Author"/>
          <w:snapToGrid w:val="0"/>
        </w:rPr>
      </w:pPr>
      <w:ins w:id="2210" w:author="Author">
        <w:r>
          <w:rPr>
            <w:snapToGrid w:val="0"/>
          </w:rPr>
          <w:t>RANTimingSynchronisationStatusInfo</w:t>
        </w:r>
        <w:r>
          <w:rPr>
            <w:snapToGrid w:val="0"/>
          </w:rPr>
          <w:tab/>
          <w:t xml:space="preserve">::= </w:t>
        </w:r>
        <w:r w:rsidRPr="001D2E49">
          <w:rPr>
            <w:snapToGrid w:val="0"/>
          </w:rPr>
          <w:t>SEQUENCE {</w:t>
        </w:r>
      </w:ins>
    </w:p>
    <w:p w14:paraId="7A169B94" w14:textId="77777777" w:rsidR="00182091" w:rsidRPr="001D2E49" w:rsidRDefault="00182091" w:rsidP="00182091">
      <w:pPr>
        <w:pStyle w:val="PL"/>
        <w:spacing w:line="0" w:lineRule="atLeast"/>
        <w:rPr>
          <w:ins w:id="2211" w:author="Author"/>
          <w:snapToGrid w:val="0"/>
        </w:rPr>
      </w:pPr>
      <w:ins w:id="2212" w:author="Author">
        <w:r w:rsidRPr="001D2E49">
          <w:rPr>
            <w:snapToGrid w:val="0"/>
          </w:rPr>
          <w:tab/>
        </w:r>
        <w:r>
          <w:rPr>
            <w:snapToGrid w:val="0"/>
          </w:rPr>
          <w:t>synchronisationState</w:t>
        </w:r>
        <w:r w:rsidRPr="001D2E49">
          <w:rPr>
            <w:snapToGrid w:val="0"/>
          </w:rPr>
          <w:tab/>
        </w:r>
        <w:r w:rsidRPr="001D2E49">
          <w:rPr>
            <w:snapToGrid w:val="0"/>
          </w:rPr>
          <w:tab/>
        </w:r>
        <w:r w:rsidRPr="001D2E49">
          <w:rPr>
            <w:snapToGrid w:val="0"/>
          </w:rPr>
          <w:tab/>
        </w:r>
        <w:r>
          <w:rPr>
            <w:rFonts w:eastAsia="Malgun Gothic"/>
            <w:snapToGrid w:val="0"/>
          </w:rPr>
          <w:t>ENUMERATED {locked, holdover, freerun, ...}</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ins>
    </w:p>
    <w:p w14:paraId="505B6A16" w14:textId="77777777" w:rsidR="00182091" w:rsidRPr="001D2E49" w:rsidRDefault="00182091" w:rsidP="00182091">
      <w:pPr>
        <w:pStyle w:val="PL"/>
        <w:spacing w:line="0" w:lineRule="atLeast"/>
        <w:rPr>
          <w:ins w:id="2213" w:author="Author"/>
          <w:snapToGrid w:val="0"/>
        </w:rPr>
      </w:pPr>
      <w:ins w:id="2214" w:author="Author">
        <w:r w:rsidRPr="001D2E49">
          <w:rPr>
            <w:snapToGrid w:val="0"/>
          </w:rPr>
          <w:tab/>
        </w:r>
        <w:r>
          <w:rPr>
            <w:snapToGrid w:val="0"/>
          </w:rPr>
          <w:t>traceabletoUTC</w:t>
        </w:r>
        <w:r w:rsidRPr="001D2E49">
          <w:rPr>
            <w:snapToGrid w:val="0"/>
          </w:rPr>
          <w:tab/>
        </w:r>
        <w:r w:rsidRPr="001D2E49">
          <w:rPr>
            <w:snapToGrid w:val="0"/>
          </w:rPr>
          <w:tab/>
        </w:r>
        <w:r w:rsidRPr="001D2E49">
          <w:rPr>
            <w:snapToGrid w:val="0"/>
          </w:rPr>
          <w:tab/>
        </w:r>
        <w:r>
          <w:rPr>
            <w:snapToGrid w:val="0"/>
          </w:rPr>
          <w:tab/>
        </w:r>
        <w:r>
          <w:rPr>
            <w:snapToGrid w:val="0"/>
          </w:rPr>
          <w:tab/>
        </w:r>
        <w:r>
          <w:rPr>
            <w:rFonts w:eastAsia="Malgun Gothic"/>
            <w:snapToGrid w:val="0"/>
          </w:rPr>
          <w:t>ENUMERATED {true, false, ...}</w:t>
        </w:r>
        <w:r>
          <w:rPr>
            <w:rFonts w:eastAsia="Malgun Gothic"/>
            <w:snapToGrid w:val="0"/>
          </w:rPr>
          <w:tab/>
        </w:r>
        <w:r>
          <w:rPr>
            <w:rFonts w:eastAsia="Malgun Gothic"/>
            <w:snapToGrid w:val="0"/>
          </w:rPr>
          <w:tab/>
        </w:r>
        <w:r>
          <w:rPr>
            <w:rFonts w:eastAsia="Malgun Gothic"/>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ins>
    </w:p>
    <w:p w14:paraId="5E01A86E" w14:textId="77777777" w:rsidR="00182091" w:rsidRDefault="00182091" w:rsidP="00182091">
      <w:pPr>
        <w:pStyle w:val="PL"/>
        <w:spacing w:line="0" w:lineRule="atLeast"/>
        <w:rPr>
          <w:ins w:id="2215" w:author="Author"/>
          <w:snapToGrid w:val="0"/>
        </w:rPr>
      </w:pPr>
      <w:ins w:id="2216" w:author="Author">
        <w:r w:rsidRPr="001D2E49">
          <w:rPr>
            <w:snapToGrid w:val="0"/>
          </w:rPr>
          <w:t xml:space="preserve"> </w:t>
        </w:r>
        <w:r w:rsidRPr="001D2E49">
          <w:rPr>
            <w:snapToGrid w:val="0"/>
          </w:rPr>
          <w:tab/>
        </w:r>
        <w:r>
          <w:rPr>
            <w:snapToGrid w:val="0"/>
          </w:rPr>
          <w:t>traceabletoGNSS</w:t>
        </w:r>
        <w:r w:rsidRPr="001D2E49">
          <w:rPr>
            <w:snapToGrid w:val="0"/>
          </w:rPr>
          <w:tab/>
        </w:r>
        <w:r w:rsidRPr="001D2E49">
          <w:rPr>
            <w:snapToGrid w:val="0"/>
          </w:rPr>
          <w:tab/>
        </w:r>
        <w:r>
          <w:rPr>
            <w:snapToGrid w:val="0"/>
          </w:rPr>
          <w:tab/>
        </w:r>
        <w:r>
          <w:rPr>
            <w:snapToGrid w:val="0"/>
          </w:rPr>
          <w:tab/>
        </w:r>
        <w:r>
          <w:rPr>
            <w:snapToGrid w:val="0"/>
          </w:rPr>
          <w:tab/>
        </w:r>
        <w:r>
          <w:rPr>
            <w:rFonts w:eastAsia="Malgun Gothic"/>
            <w:snapToGrid w:val="0"/>
          </w:rPr>
          <w:t>ENUMERATED {true, false, ...}</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ins>
    </w:p>
    <w:p w14:paraId="00A76705" w14:textId="77777777" w:rsidR="00182091" w:rsidRDefault="00182091" w:rsidP="00182091">
      <w:pPr>
        <w:pStyle w:val="PL"/>
        <w:spacing w:line="0" w:lineRule="atLeast"/>
        <w:rPr>
          <w:ins w:id="2217" w:author="Author"/>
          <w:snapToGrid w:val="0"/>
        </w:rPr>
      </w:pPr>
      <w:ins w:id="2218" w:author="Author">
        <w:r>
          <w:rPr>
            <w:snapToGrid w:val="0"/>
          </w:rPr>
          <w:tab/>
          <w:t>clockFrequencyStability</w:t>
        </w:r>
        <w:r>
          <w:rPr>
            <w:snapToGrid w:val="0"/>
          </w:rPr>
          <w:tab/>
        </w:r>
        <w:r>
          <w:rPr>
            <w:snapToGrid w:val="0"/>
          </w:rPr>
          <w:tab/>
        </w:r>
        <w:r>
          <w:rPr>
            <w:snapToGrid w:val="0"/>
          </w:rPr>
          <w:tab/>
        </w:r>
        <w:r w:rsidRPr="001D2E49">
          <w:rPr>
            <w:snapToGrid w:val="0"/>
          </w:rPr>
          <w:t>BIT STRING (SIZE(</w:t>
        </w:r>
        <w:r>
          <w:rPr>
            <w:snapToGrid w:val="0"/>
          </w:rPr>
          <w:t>16</w:t>
        </w:r>
        <w:r w:rsidRPr="001D2E49">
          <w:rPr>
            <w:snapToGrid w:val="0"/>
          </w:rPr>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127E33D" w14:textId="77777777" w:rsidR="00182091" w:rsidRDefault="00182091" w:rsidP="00182091">
      <w:pPr>
        <w:pStyle w:val="PL"/>
        <w:spacing w:line="0" w:lineRule="atLeast"/>
        <w:rPr>
          <w:ins w:id="2219" w:author="Author"/>
          <w:snapToGrid w:val="0"/>
        </w:rPr>
      </w:pPr>
      <w:ins w:id="2220" w:author="Author">
        <w:r>
          <w:rPr>
            <w:snapToGrid w:val="0"/>
          </w:rPr>
          <w:tab/>
          <w:t>clockAccuracy</w:t>
        </w:r>
        <w:r>
          <w:rPr>
            <w:snapToGrid w:val="0"/>
          </w:rPr>
          <w:tab/>
        </w:r>
        <w:r>
          <w:rPr>
            <w:snapToGrid w:val="0"/>
          </w:rPr>
          <w:tab/>
        </w:r>
        <w:r>
          <w:rPr>
            <w:snapToGrid w:val="0"/>
          </w:rPr>
          <w:tab/>
        </w:r>
        <w:r>
          <w:rPr>
            <w:snapToGrid w:val="0"/>
          </w:rPr>
          <w:tab/>
        </w:r>
        <w:r>
          <w:rPr>
            <w:snapToGrid w:val="0"/>
          </w:rPr>
          <w:tab/>
          <w:t>ClockAccuracy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2456C62" w14:textId="77777777" w:rsidR="00182091" w:rsidRPr="001D2E49" w:rsidRDefault="00182091" w:rsidP="00182091">
      <w:pPr>
        <w:pStyle w:val="PL"/>
        <w:spacing w:line="0" w:lineRule="atLeast"/>
        <w:rPr>
          <w:ins w:id="2221" w:author="Author"/>
          <w:snapToGrid w:val="0"/>
        </w:rPr>
      </w:pPr>
      <w:ins w:id="2222" w:author="Author">
        <w:r>
          <w:rPr>
            <w:snapToGrid w:val="0"/>
          </w:rPr>
          <w:tab/>
          <w:t>parentTImeSource</w:t>
        </w:r>
        <w:r>
          <w:rPr>
            <w:snapToGrid w:val="0"/>
          </w:rPr>
          <w:tab/>
        </w:r>
        <w:r>
          <w:rPr>
            <w:snapToGrid w:val="0"/>
          </w:rPr>
          <w:tab/>
        </w:r>
        <w:r>
          <w:rPr>
            <w:snapToGrid w:val="0"/>
          </w:rPr>
          <w:tab/>
        </w:r>
        <w:r>
          <w:rPr>
            <w:snapToGrid w:val="0"/>
          </w:rPr>
          <w:tab/>
        </w:r>
        <w:r w:rsidRPr="00DA0662">
          <w:rPr>
            <w:snapToGrid w:val="0"/>
          </w:rPr>
          <w:t xml:space="preserve">ENUMERATED </w:t>
        </w:r>
        <w:r>
          <w:rPr>
            <w:snapToGrid w:val="0"/>
          </w:rPr>
          <w:t>{</w:t>
        </w:r>
        <w:r w:rsidRPr="00DA0662">
          <w:rPr>
            <w:snapToGrid w:val="0"/>
          </w:rPr>
          <w:t>sync</w:t>
        </w:r>
        <w:r>
          <w:rPr>
            <w:snapToGrid w:val="0"/>
          </w:rPr>
          <w:t>e</w:t>
        </w:r>
        <w:r w:rsidRPr="00DA0662">
          <w:rPr>
            <w:snapToGrid w:val="0"/>
          </w:rPr>
          <w:t>, p</w:t>
        </w:r>
        <w:r>
          <w:rPr>
            <w:snapToGrid w:val="0"/>
          </w:rPr>
          <w:t>tp</w:t>
        </w:r>
        <w:r w:rsidRPr="00DA0662">
          <w:rPr>
            <w:snapToGrid w:val="0"/>
          </w:rPr>
          <w:t>, g</w:t>
        </w:r>
        <w:r>
          <w:rPr>
            <w:snapToGrid w:val="0"/>
          </w:rPr>
          <w:t>nss</w:t>
        </w:r>
        <w:r w:rsidRPr="00DA0662">
          <w:rPr>
            <w:snapToGrid w:val="0"/>
          </w:rPr>
          <w:t>, atomic</w:t>
        </w:r>
        <w:r>
          <w:rPr>
            <w:snapToGrid w:val="0"/>
          </w:rPr>
          <w:t>c</w:t>
        </w:r>
        <w:r w:rsidRPr="00DA0662">
          <w:rPr>
            <w:snapToGrid w:val="0"/>
          </w:rPr>
          <w:t>lock, terrestrial</w:t>
        </w:r>
        <w:r>
          <w:rPr>
            <w:snapToGrid w:val="0"/>
          </w:rPr>
          <w:t>r</w:t>
        </w:r>
        <w:r w:rsidRPr="00DA0662">
          <w:rPr>
            <w:snapToGrid w:val="0"/>
          </w:rPr>
          <w:t>adio, serial</w:t>
        </w:r>
        <w:r>
          <w:rPr>
            <w:snapToGrid w:val="0"/>
          </w:rPr>
          <w:t>t</w:t>
        </w:r>
        <w:r w:rsidRPr="00DA0662">
          <w:rPr>
            <w:snapToGrid w:val="0"/>
          </w:rPr>
          <w:t>ime</w:t>
        </w:r>
        <w:r>
          <w:rPr>
            <w:snapToGrid w:val="0"/>
          </w:rPr>
          <w:t>c</w:t>
        </w:r>
        <w:r w:rsidRPr="00DA0662">
          <w:rPr>
            <w:snapToGrid w:val="0"/>
          </w:rPr>
          <w:t>ode, n</w:t>
        </w:r>
        <w:r>
          <w:rPr>
            <w:snapToGrid w:val="0"/>
          </w:rPr>
          <w:t>tp</w:t>
        </w:r>
        <w:r w:rsidRPr="00DA0662">
          <w:rPr>
            <w:snapToGrid w:val="0"/>
          </w:rPr>
          <w:t>, hand</w:t>
        </w:r>
        <w:r>
          <w:rPr>
            <w:snapToGrid w:val="0"/>
          </w:rPr>
          <w:t>s</w:t>
        </w:r>
        <w:r w:rsidRPr="00DA0662">
          <w:rPr>
            <w:snapToGrid w:val="0"/>
          </w:rPr>
          <w:t>et, other</w:t>
        </w:r>
        <w:r>
          <w:rPr>
            <w:snapToGrid w:val="0"/>
          </w:rPr>
          <w:t>,</w:t>
        </w:r>
        <w:r w:rsidRPr="00DA0662">
          <w:rPr>
            <w:snapToGrid w:val="0"/>
          </w:rPr>
          <w:t xml:space="preserve"> </w:t>
        </w:r>
        <w:r>
          <w:rPr>
            <w:snapToGrid w:val="0"/>
          </w:rPr>
          <w:t>...}</w:t>
        </w:r>
        <w:r>
          <w:rPr>
            <w:snapToGrid w:val="0"/>
          </w:rPr>
          <w:tab/>
          <w:t>OPTIONAL,</w:t>
        </w:r>
      </w:ins>
    </w:p>
    <w:p w14:paraId="1C5BCD0C" w14:textId="77777777" w:rsidR="00182091" w:rsidRPr="00402ED9" w:rsidRDefault="00182091" w:rsidP="00182091">
      <w:pPr>
        <w:pStyle w:val="PL"/>
        <w:spacing w:line="0" w:lineRule="atLeast"/>
        <w:rPr>
          <w:ins w:id="2223" w:author="Author"/>
          <w:snapToGrid w:val="0"/>
          <w:lang w:val="fr-FR"/>
        </w:rPr>
      </w:pPr>
      <w:ins w:id="2224" w:author="Autho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r>
          <w:rPr>
            <w:snapToGrid w:val="0"/>
          </w:rPr>
          <w:t>RANTimingSynchronisationStatusInfo</w:t>
        </w:r>
        <w:r w:rsidRPr="00402ED9">
          <w:rPr>
            <w:snapToGrid w:val="0"/>
            <w:lang w:val="fr-FR"/>
          </w:rPr>
          <w:t>-ExtIEs} }</w:t>
        </w:r>
        <w:r w:rsidRPr="00402ED9">
          <w:rPr>
            <w:snapToGrid w:val="0"/>
            <w:lang w:val="fr-FR"/>
          </w:rPr>
          <w:tab/>
          <w:t>OPTIONAL,</w:t>
        </w:r>
      </w:ins>
    </w:p>
    <w:p w14:paraId="08D614A3" w14:textId="77777777" w:rsidR="00182091" w:rsidRPr="001D2E49" w:rsidRDefault="00182091" w:rsidP="00182091">
      <w:pPr>
        <w:pStyle w:val="PL"/>
        <w:spacing w:line="0" w:lineRule="atLeast"/>
        <w:rPr>
          <w:ins w:id="2225" w:author="Author"/>
          <w:snapToGrid w:val="0"/>
        </w:rPr>
      </w:pPr>
      <w:ins w:id="2226" w:author="Author">
        <w:r w:rsidRPr="00402ED9">
          <w:rPr>
            <w:snapToGrid w:val="0"/>
            <w:lang w:val="fr-FR"/>
          </w:rPr>
          <w:tab/>
        </w:r>
        <w:r w:rsidRPr="001D2E49">
          <w:rPr>
            <w:snapToGrid w:val="0"/>
          </w:rPr>
          <w:t>...</w:t>
        </w:r>
      </w:ins>
    </w:p>
    <w:p w14:paraId="17E26B70" w14:textId="77777777" w:rsidR="00182091" w:rsidRPr="001D2E49" w:rsidRDefault="00182091" w:rsidP="00182091">
      <w:pPr>
        <w:pStyle w:val="PL"/>
        <w:spacing w:line="0" w:lineRule="atLeast"/>
        <w:rPr>
          <w:ins w:id="2227" w:author="Author"/>
          <w:snapToGrid w:val="0"/>
        </w:rPr>
      </w:pPr>
      <w:ins w:id="2228" w:author="Author">
        <w:r w:rsidRPr="001D2E49">
          <w:rPr>
            <w:snapToGrid w:val="0"/>
          </w:rPr>
          <w:t>}</w:t>
        </w:r>
      </w:ins>
    </w:p>
    <w:p w14:paraId="64406055" w14:textId="77777777" w:rsidR="00182091" w:rsidRPr="001D2E49" w:rsidRDefault="00182091" w:rsidP="00182091">
      <w:pPr>
        <w:pStyle w:val="PL"/>
        <w:spacing w:line="0" w:lineRule="atLeast"/>
        <w:rPr>
          <w:ins w:id="2229" w:author="Author"/>
          <w:snapToGrid w:val="0"/>
        </w:rPr>
      </w:pPr>
    </w:p>
    <w:p w14:paraId="14BC8302" w14:textId="77777777" w:rsidR="00182091" w:rsidRPr="001D2E49" w:rsidRDefault="00182091" w:rsidP="00182091">
      <w:pPr>
        <w:pStyle w:val="PL"/>
        <w:rPr>
          <w:ins w:id="2230" w:author="Author"/>
          <w:snapToGrid w:val="0"/>
        </w:rPr>
      </w:pPr>
      <w:ins w:id="2231" w:author="Author">
        <w:r>
          <w:rPr>
            <w:snapToGrid w:val="0"/>
          </w:rPr>
          <w:t>RANTimingSynchronisationStatusInfo</w:t>
        </w:r>
        <w:r w:rsidRPr="001D2E49">
          <w:rPr>
            <w:snapToGrid w:val="0"/>
          </w:rPr>
          <w:t>-ExtIEs NGAP-PROTOCOL-EXTENSION ::= {</w:t>
        </w:r>
      </w:ins>
    </w:p>
    <w:p w14:paraId="1EFAAD4F" w14:textId="77777777" w:rsidR="00182091" w:rsidRPr="001D2E49" w:rsidRDefault="00182091" w:rsidP="00182091">
      <w:pPr>
        <w:pStyle w:val="PL"/>
        <w:rPr>
          <w:ins w:id="2232" w:author="Author"/>
          <w:snapToGrid w:val="0"/>
        </w:rPr>
      </w:pPr>
      <w:ins w:id="2233" w:author="Author">
        <w:r w:rsidRPr="001D2E49">
          <w:rPr>
            <w:snapToGrid w:val="0"/>
          </w:rPr>
          <w:tab/>
          <w:t>...</w:t>
        </w:r>
      </w:ins>
    </w:p>
    <w:p w14:paraId="11D7716A" w14:textId="77777777" w:rsidR="00182091" w:rsidRPr="001D2E49" w:rsidRDefault="00182091" w:rsidP="00182091">
      <w:pPr>
        <w:pStyle w:val="PL"/>
        <w:spacing w:line="0" w:lineRule="atLeast"/>
        <w:rPr>
          <w:ins w:id="2234" w:author="Author"/>
          <w:snapToGrid w:val="0"/>
        </w:rPr>
      </w:pPr>
      <w:ins w:id="2235" w:author="Author">
        <w:r w:rsidRPr="001D2E49">
          <w:rPr>
            <w:snapToGrid w:val="0"/>
          </w:rPr>
          <w:t>}</w:t>
        </w:r>
      </w:ins>
    </w:p>
    <w:p w14:paraId="1126AE73" w14:textId="77777777" w:rsidR="00182091" w:rsidRDefault="00182091" w:rsidP="00182091">
      <w:pPr>
        <w:pStyle w:val="PL"/>
        <w:rPr>
          <w:ins w:id="2236" w:author="Author"/>
          <w:snapToGrid w:val="0"/>
        </w:rPr>
      </w:pPr>
    </w:p>
    <w:p w14:paraId="13FF3B6F" w14:textId="3ED655B2" w:rsidR="00182091" w:rsidRDefault="00182091" w:rsidP="00182091">
      <w:pPr>
        <w:pStyle w:val="PL"/>
        <w:rPr>
          <w:ins w:id="2237" w:author="Author"/>
          <w:snapToGrid w:val="0"/>
        </w:rPr>
      </w:pPr>
      <w:ins w:id="2238" w:author="Author">
        <w:r>
          <w:t>RAN</w:t>
        </w:r>
        <w:r w:rsidR="0026032A">
          <w:t>-</w:t>
        </w:r>
        <w:r>
          <w:t>TSSRequestType</w:t>
        </w:r>
        <w:r w:rsidRPr="00B66DA4">
          <w:rPr>
            <w:snapToGrid w:val="0"/>
          </w:rPr>
          <w:t xml:space="preserve"> ::= ENUMERATED {</w:t>
        </w:r>
        <w:r>
          <w:rPr>
            <w:snapToGrid w:val="0"/>
          </w:rPr>
          <w:t>start</w:t>
        </w:r>
        <w:r w:rsidRPr="00B66DA4">
          <w:rPr>
            <w:snapToGrid w:val="0"/>
          </w:rPr>
          <w:t>,</w:t>
        </w:r>
        <w:r>
          <w:rPr>
            <w:snapToGrid w:val="0"/>
          </w:rPr>
          <w:t xml:space="preserve"> stop, </w:t>
        </w:r>
        <w:r w:rsidRPr="00B66DA4">
          <w:rPr>
            <w:snapToGrid w:val="0"/>
          </w:rPr>
          <w:t>...}</w:t>
        </w:r>
      </w:ins>
    </w:p>
    <w:p w14:paraId="4197DA01" w14:textId="77777777" w:rsidR="00182091" w:rsidRDefault="00182091" w:rsidP="00182091">
      <w:pPr>
        <w:pStyle w:val="PL"/>
        <w:rPr>
          <w:ins w:id="2239" w:author="Author"/>
          <w:snapToGrid w:val="0"/>
        </w:rPr>
      </w:pPr>
    </w:p>
    <w:p w14:paraId="7993398B" w14:textId="77777777" w:rsidR="00182091" w:rsidRDefault="00182091" w:rsidP="00182091">
      <w:pPr>
        <w:pStyle w:val="PL"/>
        <w:rPr>
          <w:ins w:id="2240" w:author="Author"/>
          <w:snapToGrid w:val="0"/>
        </w:rPr>
      </w:pPr>
    </w:p>
    <w:p w14:paraId="201379E4" w14:textId="4AEE0EF0" w:rsidR="00182091" w:rsidRPr="001D2E49" w:rsidRDefault="00182091" w:rsidP="00182091">
      <w:pPr>
        <w:pStyle w:val="PL"/>
        <w:rPr>
          <w:ins w:id="2241" w:author="Author"/>
          <w:snapToGrid w:val="0"/>
        </w:rPr>
      </w:pPr>
      <w:ins w:id="2242" w:author="Author">
        <w:r>
          <w:rPr>
            <w:snapToGrid w:val="0"/>
          </w:rPr>
          <w:t>RAN</w:t>
        </w:r>
        <w:r w:rsidR="0026032A">
          <w:rPr>
            <w:snapToGrid w:val="0"/>
          </w:rPr>
          <w:t>-</w:t>
        </w:r>
        <w:r>
          <w:rPr>
            <w:snapToGrid w:val="0"/>
          </w:rPr>
          <w:t>TSSScope</w:t>
        </w:r>
        <w:r>
          <w:rPr>
            <w:snapToGrid w:val="0"/>
          </w:rPr>
          <w:tab/>
        </w:r>
        <w:r w:rsidRPr="001D2E49">
          <w:rPr>
            <w:snapToGrid w:val="0"/>
          </w:rPr>
          <w:t>::= CHOICE {</w:t>
        </w:r>
      </w:ins>
    </w:p>
    <w:p w14:paraId="2637E4FD" w14:textId="77777777" w:rsidR="00182091" w:rsidRPr="001D2E49" w:rsidRDefault="00182091" w:rsidP="00182091">
      <w:pPr>
        <w:pStyle w:val="PL"/>
        <w:rPr>
          <w:ins w:id="2243" w:author="Author"/>
          <w:snapToGrid w:val="0"/>
        </w:rPr>
      </w:pPr>
      <w:ins w:id="2244" w:author="Author">
        <w:r w:rsidRPr="001D2E49">
          <w:rPr>
            <w:snapToGrid w:val="0"/>
          </w:rPr>
          <w:tab/>
        </w:r>
        <w:r>
          <w:rPr>
            <w:snapToGrid w:val="0"/>
          </w:rPr>
          <w:t>rANNodeLevel</w:t>
        </w:r>
        <w:r w:rsidRPr="001D2E49">
          <w:rPr>
            <w:snapToGrid w:val="0"/>
          </w:rPr>
          <w:tab/>
        </w:r>
        <w:r w:rsidRPr="001D2E49">
          <w:rPr>
            <w:snapToGrid w:val="0"/>
          </w:rPr>
          <w:tab/>
        </w:r>
        <w:r w:rsidRPr="001D2E49">
          <w:rPr>
            <w:snapToGrid w:val="0"/>
          </w:rPr>
          <w:tab/>
        </w:r>
        <w:r w:rsidRPr="00550676">
          <w:rPr>
            <w:snapToGrid w:val="0"/>
          </w:rPr>
          <w:t>GlobalGNB-ID</w:t>
        </w:r>
        <w:r w:rsidRPr="001D2E49">
          <w:rPr>
            <w:snapToGrid w:val="0"/>
          </w:rPr>
          <w:t>,</w:t>
        </w:r>
      </w:ins>
    </w:p>
    <w:p w14:paraId="49588A7D" w14:textId="77777777" w:rsidR="00182091" w:rsidRPr="001D2E49" w:rsidRDefault="00182091" w:rsidP="00182091">
      <w:pPr>
        <w:pStyle w:val="PL"/>
        <w:rPr>
          <w:ins w:id="2245" w:author="Author"/>
          <w:snapToGrid w:val="0"/>
        </w:rPr>
      </w:pPr>
      <w:ins w:id="2246" w:author="Author">
        <w:r w:rsidRPr="001D2E49">
          <w:rPr>
            <w:snapToGrid w:val="0"/>
          </w:rPr>
          <w:tab/>
        </w:r>
        <w:r>
          <w:rPr>
            <w:snapToGrid w:val="0"/>
          </w:rPr>
          <w:t>cellListLevel</w:t>
        </w:r>
        <w:r w:rsidRPr="001D2E49">
          <w:rPr>
            <w:snapToGrid w:val="0"/>
          </w:rPr>
          <w:tab/>
        </w:r>
        <w:r w:rsidRPr="001D2E49">
          <w:rPr>
            <w:snapToGrid w:val="0"/>
          </w:rPr>
          <w:tab/>
        </w:r>
        <w:r w:rsidRPr="001D2E49">
          <w:rPr>
            <w:snapToGrid w:val="0"/>
          </w:rPr>
          <w:tab/>
        </w:r>
        <w:r>
          <w:rPr>
            <w:snapToGrid w:val="0"/>
          </w:rPr>
          <w:t>RANTSSCellList</w:t>
        </w:r>
        <w:r w:rsidRPr="001D2E49">
          <w:rPr>
            <w:snapToGrid w:val="0"/>
          </w:rPr>
          <w:t>,</w:t>
        </w:r>
      </w:ins>
    </w:p>
    <w:p w14:paraId="64C5A950" w14:textId="35FB0813" w:rsidR="00182091" w:rsidRPr="001D2E49" w:rsidRDefault="00182091" w:rsidP="00182091">
      <w:pPr>
        <w:pStyle w:val="PL"/>
        <w:rPr>
          <w:ins w:id="2247" w:author="Author"/>
        </w:rPr>
      </w:pPr>
      <w:ins w:id="2248" w:author="Author">
        <w:r w:rsidRPr="001D2E49">
          <w:tab/>
          <w:t>choice-Extensions</w:t>
        </w:r>
        <w:r w:rsidRPr="001D2E49">
          <w:tab/>
        </w:r>
        <w:r w:rsidRPr="001D2E49">
          <w:tab/>
          <w:t>ProtocolIE-SingleContainer { {</w:t>
        </w:r>
        <w:r w:rsidRPr="000E7BE4">
          <w:rPr>
            <w:snapToGrid w:val="0"/>
          </w:rPr>
          <w:t xml:space="preserve"> </w:t>
        </w:r>
        <w:r>
          <w:rPr>
            <w:snapToGrid w:val="0"/>
          </w:rPr>
          <w:t>RAN</w:t>
        </w:r>
        <w:r w:rsidR="0026032A">
          <w:rPr>
            <w:snapToGrid w:val="0"/>
          </w:rPr>
          <w:t>-</w:t>
        </w:r>
        <w:r>
          <w:rPr>
            <w:snapToGrid w:val="0"/>
          </w:rPr>
          <w:t>TSSScope</w:t>
        </w:r>
        <w:r w:rsidRPr="001D2E49">
          <w:t>-ExtIEs} }</w:t>
        </w:r>
      </w:ins>
    </w:p>
    <w:p w14:paraId="0DFD3BFB" w14:textId="77777777" w:rsidR="00182091" w:rsidRPr="001D2E49" w:rsidRDefault="00182091" w:rsidP="00182091">
      <w:pPr>
        <w:pStyle w:val="PL"/>
        <w:rPr>
          <w:ins w:id="2249" w:author="Author"/>
          <w:snapToGrid w:val="0"/>
        </w:rPr>
      </w:pPr>
      <w:ins w:id="2250" w:author="Author">
        <w:r w:rsidRPr="001D2E49">
          <w:rPr>
            <w:snapToGrid w:val="0"/>
          </w:rPr>
          <w:lastRenderedPageBreak/>
          <w:t>}</w:t>
        </w:r>
      </w:ins>
    </w:p>
    <w:p w14:paraId="46F2BE76" w14:textId="77777777" w:rsidR="00182091" w:rsidRPr="001D2E49" w:rsidRDefault="00182091" w:rsidP="00182091">
      <w:pPr>
        <w:pStyle w:val="PL"/>
        <w:rPr>
          <w:ins w:id="2251" w:author="Author"/>
          <w:snapToGrid w:val="0"/>
        </w:rPr>
      </w:pPr>
    </w:p>
    <w:p w14:paraId="69818A22" w14:textId="07B1E6C3" w:rsidR="00182091" w:rsidRPr="001D2E49" w:rsidRDefault="00182091" w:rsidP="00182091">
      <w:pPr>
        <w:pStyle w:val="PL"/>
        <w:rPr>
          <w:ins w:id="2252" w:author="Author"/>
        </w:rPr>
      </w:pPr>
      <w:ins w:id="2253" w:author="Author">
        <w:r>
          <w:rPr>
            <w:snapToGrid w:val="0"/>
          </w:rPr>
          <w:t>RAN</w:t>
        </w:r>
        <w:r w:rsidR="0026032A">
          <w:rPr>
            <w:snapToGrid w:val="0"/>
          </w:rPr>
          <w:t>-</w:t>
        </w:r>
        <w:r>
          <w:rPr>
            <w:snapToGrid w:val="0"/>
          </w:rPr>
          <w:t>TSSScope</w:t>
        </w:r>
        <w:r w:rsidRPr="001D2E49">
          <w:t xml:space="preserve">-ExtIEs </w:t>
        </w:r>
        <w:r w:rsidRPr="001D2E49">
          <w:rPr>
            <w:snapToGrid w:val="0"/>
          </w:rPr>
          <w:t xml:space="preserve">NGAP-PROTOCOL-IES </w:t>
        </w:r>
        <w:r w:rsidRPr="001D2E49">
          <w:t>::= {</w:t>
        </w:r>
      </w:ins>
    </w:p>
    <w:p w14:paraId="299D2F51" w14:textId="77777777" w:rsidR="00182091" w:rsidRPr="001D2E49" w:rsidRDefault="00182091" w:rsidP="00182091">
      <w:pPr>
        <w:pStyle w:val="PL"/>
        <w:rPr>
          <w:ins w:id="2254" w:author="Author"/>
        </w:rPr>
      </w:pPr>
      <w:ins w:id="2255" w:author="Author">
        <w:r w:rsidRPr="001D2E49">
          <w:tab/>
          <w:t>...</w:t>
        </w:r>
      </w:ins>
    </w:p>
    <w:p w14:paraId="0E2CFEA9" w14:textId="77777777" w:rsidR="00182091" w:rsidRDefault="00182091" w:rsidP="00182091">
      <w:pPr>
        <w:pStyle w:val="PL"/>
        <w:rPr>
          <w:ins w:id="2256" w:author="Author"/>
          <w:snapToGrid w:val="0"/>
        </w:rPr>
      </w:pPr>
      <w:ins w:id="2257" w:author="Author">
        <w:r w:rsidRPr="001D2E49">
          <w:t>}</w:t>
        </w:r>
      </w:ins>
    </w:p>
    <w:p w14:paraId="6F3250C4" w14:textId="77777777" w:rsidR="00182091" w:rsidRDefault="00182091" w:rsidP="00182091">
      <w:pPr>
        <w:pStyle w:val="PL"/>
        <w:rPr>
          <w:ins w:id="2258" w:author="Author"/>
          <w:snapToGrid w:val="0"/>
        </w:rPr>
      </w:pPr>
    </w:p>
    <w:p w14:paraId="785151F5" w14:textId="77777777" w:rsidR="00182091" w:rsidRPr="001D2E49" w:rsidRDefault="00182091" w:rsidP="00182091">
      <w:pPr>
        <w:pStyle w:val="PL"/>
        <w:rPr>
          <w:ins w:id="2259" w:author="Author"/>
          <w:snapToGrid w:val="0"/>
        </w:rPr>
      </w:pPr>
      <w:ins w:id="2260" w:author="Author">
        <w:r>
          <w:rPr>
            <w:snapToGrid w:val="0"/>
          </w:rPr>
          <w:t>RANTSSCellList</w:t>
        </w:r>
        <w:r w:rsidRPr="001D2E49">
          <w:rPr>
            <w:snapToGrid w:val="0"/>
          </w:rPr>
          <w:t xml:space="preserve"> ::= SEQUENCE (SIZE(1..maxnoof</w:t>
        </w:r>
        <w:r>
          <w:rPr>
            <w:rFonts w:hint="eastAsia"/>
            <w:snapToGrid w:val="0"/>
            <w:lang w:eastAsia="zh-CN"/>
          </w:rPr>
          <w:t>Ce</w:t>
        </w:r>
        <w:r>
          <w:rPr>
            <w:snapToGrid w:val="0"/>
          </w:rPr>
          <w:t>llsTSS</w:t>
        </w:r>
        <w:r w:rsidRPr="001D2E49">
          <w:rPr>
            <w:snapToGrid w:val="0"/>
          </w:rPr>
          <w:t xml:space="preserve">)) OF </w:t>
        </w:r>
        <w:r>
          <w:rPr>
            <w:snapToGrid w:val="0"/>
          </w:rPr>
          <w:t>RANTSSCell</w:t>
        </w:r>
        <w:r w:rsidRPr="001D2E49">
          <w:t>Item</w:t>
        </w:r>
        <w:r>
          <w:tab/>
        </w:r>
        <w:r>
          <w:tab/>
        </w:r>
      </w:ins>
    </w:p>
    <w:p w14:paraId="62C20D6D" w14:textId="77777777" w:rsidR="00182091" w:rsidRPr="001D2E49" w:rsidRDefault="00182091" w:rsidP="00182091">
      <w:pPr>
        <w:pStyle w:val="PL"/>
        <w:spacing w:line="0" w:lineRule="atLeast"/>
        <w:rPr>
          <w:ins w:id="2261" w:author="Author"/>
          <w:snapToGrid w:val="0"/>
        </w:rPr>
      </w:pPr>
    </w:p>
    <w:p w14:paraId="4989FE51" w14:textId="77777777" w:rsidR="00182091" w:rsidRPr="001D2E49" w:rsidRDefault="00182091" w:rsidP="00182091">
      <w:pPr>
        <w:pStyle w:val="PL"/>
        <w:spacing w:line="0" w:lineRule="atLeast"/>
        <w:rPr>
          <w:ins w:id="2262" w:author="Author"/>
          <w:snapToGrid w:val="0"/>
        </w:rPr>
      </w:pPr>
      <w:ins w:id="2263" w:author="Author">
        <w:r>
          <w:rPr>
            <w:snapToGrid w:val="0"/>
          </w:rPr>
          <w:t>RANTSSCell</w:t>
        </w:r>
        <w:r w:rsidRPr="001D2E49">
          <w:t>Item</w:t>
        </w:r>
        <w:r w:rsidRPr="001D2E49">
          <w:rPr>
            <w:snapToGrid w:val="0"/>
          </w:rPr>
          <w:t xml:space="preserve"> ::= SEQUENCE {</w:t>
        </w:r>
      </w:ins>
    </w:p>
    <w:p w14:paraId="4DEE3C98" w14:textId="77777777" w:rsidR="00182091" w:rsidRPr="001D2E49" w:rsidRDefault="00182091" w:rsidP="00182091">
      <w:pPr>
        <w:pStyle w:val="PL"/>
        <w:spacing w:line="0" w:lineRule="atLeast"/>
        <w:rPr>
          <w:ins w:id="2264" w:author="Author"/>
        </w:rPr>
      </w:pPr>
      <w:ins w:id="2265" w:author="Author">
        <w:r w:rsidRPr="001D2E49">
          <w:rPr>
            <w:snapToGrid w:val="0"/>
          </w:rPr>
          <w:tab/>
        </w:r>
        <w:r>
          <w:t>nRCGI</w:t>
        </w:r>
        <w:r w:rsidRPr="001D2E49">
          <w:tab/>
        </w:r>
        <w:r w:rsidRPr="001D2E49">
          <w:tab/>
        </w:r>
        <w:r>
          <w:tab/>
        </w:r>
        <w:r>
          <w:tab/>
          <w:t>NR-CGI</w:t>
        </w:r>
        <w:r w:rsidRPr="001D2E49">
          <w:t>,</w:t>
        </w:r>
      </w:ins>
    </w:p>
    <w:p w14:paraId="479784E3" w14:textId="77777777" w:rsidR="00182091" w:rsidRPr="001D2E49" w:rsidRDefault="00182091" w:rsidP="00182091">
      <w:pPr>
        <w:pStyle w:val="PL"/>
        <w:spacing w:line="0" w:lineRule="atLeast"/>
        <w:rPr>
          <w:ins w:id="2266" w:author="Author"/>
          <w:snapToGrid w:val="0"/>
        </w:rPr>
      </w:pPr>
      <w:ins w:id="2267" w:author="Author">
        <w:r w:rsidRPr="001D2E49">
          <w:rPr>
            <w:snapToGrid w:val="0"/>
          </w:rPr>
          <w:tab/>
          <w:t>iE-Extensions</w:t>
        </w:r>
        <w:r w:rsidRPr="001D2E49">
          <w:rPr>
            <w:snapToGrid w:val="0"/>
          </w:rPr>
          <w:tab/>
        </w:r>
        <w:r w:rsidRPr="001D2E49">
          <w:rPr>
            <w:snapToGrid w:val="0"/>
          </w:rPr>
          <w:tab/>
          <w:t>ProtocolExtensionContainer { {</w:t>
        </w:r>
        <w:r>
          <w:rPr>
            <w:snapToGrid w:val="0"/>
          </w:rPr>
          <w:t>RANTSSCell</w:t>
        </w:r>
        <w:r w:rsidRPr="001D2E49">
          <w:t>Item-</w:t>
        </w:r>
        <w:r w:rsidRPr="001D2E49">
          <w:rPr>
            <w:snapToGrid w:val="0"/>
          </w:rPr>
          <w:t>ExtIEs} }</w:t>
        </w:r>
        <w:r w:rsidRPr="001D2E49">
          <w:rPr>
            <w:snapToGrid w:val="0"/>
          </w:rPr>
          <w:tab/>
          <w:t>OPTIONAL,</w:t>
        </w:r>
      </w:ins>
    </w:p>
    <w:p w14:paraId="1AD1C0FF" w14:textId="77777777" w:rsidR="00182091" w:rsidRPr="001D2E49" w:rsidRDefault="00182091" w:rsidP="00182091">
      <w:pPr>
        <w:pStyle w:val="PL"/>
        <w:spacing w:line="0" w:lineRule="atLeast"/>
        <w:rPr>
          <w:ins w:id="2268" w:author="Author"/>
          <w:snapToGrid w:val="0"/>
        </w:rPr>
      </w:pPr>
      <w:ins w:id="2269" w:author="Author">
        <w:r w:rsidRPr="001D2E49">
          <w:rPr>
            <w:snapToGrid w:val="0"/>
          </w:rPr>
          <w:tab/>
          <w:t>...</w:t>
        </w:r>
      </w:ins>
    </w:p>
    <w:p w14:paraId="7BE5C9E1" w14:textId="77777777" w:rsidR="00182091" w:rsidRPr="001D2E49" w:rsidRDefault="00182091" w:rsidP="00182091">
      <w:pPr>
        <w:pStyle w:val="PL"/>
        <w:spacing w:line="0" w:lineRule="atLeast"/>
        <w:rPr>
          <w:ins w:id="2270" w:author="Author"/>
          <w:snapToGrid w:val="0"/>
        </w:rPr>
      </w:pPr>
      <w:ins w:id="2271" w:author="Author">
        <w:r w:rsidRPr="001D2E49">
          <w:rPr>
            <w:snapToGrid w:val="0"/>
          </w:rPr>
          <w:t>}</w:t>
        </w:r>
      </w:ins>
    </w:p>
    <w:p w14:paraId="397EB560" w14:textId="77777777" w:rsidR="00182091" w:rsidRPr="001D2E49" w:rsidRDefault="00182091" w:rsidP="00182091">
      <w:pPr>
        <w:pStyle w:val="PL"/>
        <w:spacing w:line="0" w:lineRule="atLeast"/>
        <w:rPr>
          <w:ins w:id="2272" w:author="Author"/>
          <w:snapToGrid w:val="0"/>
        </w:rPr>
      </w:pPr>
    </w:p>
    <w:p w14:paraId="4D00E86F" w14:textId="77777777" w:rsidR="00182091" w:rsidRPr="001D2E49" w:rsidRDefault="00182091" w:rsidP="00182091">
      <w:pPr>
        <w:pStyle w:val="PL"/>
        <w:spacing w:line="0" w:lineRule="atLeast"/>
        <w:rPr>
          <w:ins w:id="2273" w:author="Author"/>
          <w:snapToGrid w:val="0"/>
        </w:rPr>
      </w:pPr>
      <w:ins w:id="2274" w:author="Author">
        <w:r>
          <w:rPr>
            <w:snapToGrid w:val="0"/>
          </w:rPr>
          <w:t>RANTSSCell</w:t>
        </w:r>
        <w:r w:rsidRPr="001D2E49">
          <w:t>Item-</w:t>
        </w:r>
        <w:r w:rsidRPr="001D2E49">
          <w:rPr>
            <w:snapToGrid w:val="0"/>
          </w:rPr>
          <w:t>ExtIEs NGAP-PROTOCOL-EXTENSION ::= {</w:t>
        </w:r>
      </w:ins>
    </w:p>
    <w:p w14:paraId="36E1CBE2" w14:textId="77777777" w:rsidR="00182091" w:rsidRPr="001D2E49" w:rsidRDefault="00182091" w:rsidP="00182091">
      <w:pPr>
        <w:pStyle w:val="PL"/>
        <w:spacing w:line="0" w:lineRule="atLeast"/>
        <w:rPr>
          <w:ins w:id="2275" w:author="Author"/>
          <w:snapToGrid w:val="0"/>
        </w:rPr>
      </w:pPr>
      <w:ins w:id="2276" w:author="Author">
        <w:r w:rsidRPr="001D2E49">
          <w:rPr>
            <w:snapToGrid w:val="0"/>
          </w:rPr>
          <w:tab/>
          <w:t>...</w:t>
        </w:r>
      </w:ins>
    </w:p>
    <w:p w14:paraId="7DD0EDB4" w14:textId="0F57639D" w:rsidR="00182091" w:rsidRDefault="00182091" w:rsidP="00182091">
      <w:pPr>
        <w:pStyle w:val="PL"/>
        <w:rPr>
          <w:ins w:id="2277" w:author="Author"/>
          <w:snapToGrid w:val="0"/>
        </w:rPr>
      </w:pPr>
      <w:ins w:id="2278" w:author="Author">
        <w:r w:rsidRPr="001D2E49">
          <w:rPr>
            <w:snapToGrid w:val="0"/>
          </w:rPr>
          <w:t>}</w:t>
        </w:r>
      </w:ins>
    </w:p>
    <w:p w14:paraId="7BFF58E8" w14:textId="77777777" w:rsidR="00182091" w:rsidRPr="001D2E49" w:rsidRDefault="00182091" w:rsidP="00150D96">
      <w:pPr>
        <w:pStyle w:val="PL"/>
        <w:rPr>
          <w:snapToGrid w:val="0"/>
        </w:rPr>
      </w:pPr>
    </w:p>
    <w:p w14:paraId="6E3B25B0" w14:textId="77777777" w:rsidR="00150D96" w:rsidRPr="001D2E49" w:rsidRDefault="00150D96" w:rsidP="00150D96">
      <w:pPr>
        <w:pStyle w:val="PL"/>
        <w:rPr>
          <w:snapToGrid w:val="0"/>
        </w:rPr>
      </w:pPr>
      <w:r w:rsidRPr="001D2E49">
        <w:rPr>
          <w:snapToGrid w:val="0"/>
        </w:rPr>
        <w:t>RAN-UE-NGAP-ID ::= INTEGER (0..</w:t>
      </w:r>
      <w:r w:rsidRPr="001D2E49">
        <w:t>4294967295</w:t>
      </w:r>
      <w:r w:rsidRPr="001D2E49">
        <w:rPr>
          <w:snapToGrid w:val="0"/>
        </w:rPr>
        <w:t>)</w:t>
      </w:r>
    </w:p>
    <w:p w14:paraId="6E21C60C" w14:textId="77777777" w:rsidR="00150D96" w:rsidRDefault="00150D96" w:rsidP="00150D96">
      <w:pPr>
        <w:pStyle w:val="PL"/>
        <w:rPr>
          <w:snapToGrid w:val="0"/>
        </w:rPr>
      </w:pPr>
    </w:p>
    <w:p w14:paraId="20B7B6F8" w14:textId="77777777" w:rsidR="00150D96" w:rsidRPr="00B66DA4" w:rsidRDefault="00150D96" w:rsidP="00150D96">
      <w:pPr>
        <w:pStyle w:val="PL"/>
        <w:rPr>
          <w:snapToGrid w:val="0"/>
        </w:rPr>
      </w:pPr>
      <w:r w:rsidRPr="00B66DA4">
        <w:rPr>
          <w:snapToGrid w:val="0"/>
        </w:rPr>
        <w:t>RAT-Information ::= ENUMERATED {</w:t>
      </w:r>
    </w:p>
    <w:p w14:paraId="42F2FE44" w14:textId="77777777" w:rsidR="00150D96" w:rsidRDefault="00150D96" w:rsidP="00150D96">
      <w:pPr>
        <w:pStyle w:val="PL"/>
        <w:rPr>
          <w:snapToGrid w:val="0"/>
        </w:rPr>
      </w:pPr>
      <w:r w:rsidRPr="00B66DA4">
        <w:rPr>
          <w:snapToGrid w:val="0"/>
        </w:rPr>
        <w:tab/>
        <w:t>unlicensed,</w:t>
      </w:r>
    </w:p>
    <w:p w14:paraId="7F115D0D" w14:textId="77777777" w:rsidR="00150D96" w:rsidRPr="00B66DA4" w:rsidRDefault="00150D96" w:rsidP="00150D96">
      <w:pPr>
        <w:pStyle w:val="PL"/>
        <w:rPr>
          <w:snapToGrid w:val="0"/>
        </w:rPr>
      </w:pPr>
      <w:r>
        <w:rPr>
          <w:snapToGrid w:val="0"/>
        </w:rPr>
        <w:tab/>
        <w:t>nb-IoT,</w:t>
      </w:r>
    </w:p>
    <w:p w14:paraId="582BC092" w14:textId="77777777" w:rsidR="00150D96" w:rsidRDefault="00150D96" w:rsidP="00150D96">
      <w:pPr>
        <w:pStyle w:val="PL"/>
      </w:pPr>
      <w:r w:rsidRPr="00B66DA4">
        <w:rPr>
          <w:snapToGrid w:val="0"/>
        </w:rPr>
        <w:tab/>
        <w:t>...</w:t>
      </w:r>
      <w:r>
        <w:rPr>
          <w:snapToGrid w:val="0"/>
        </w:rPr>
        <w:t>,</w:t>
      </w:r>
      <w:r w:rsidRPr="007E3049">
        <w:t xml:space="preserve"> </w:t>
      </w:r>
    </w:p>
    <w:p w14:paraId="21877CD4" w14:textId="77777777" w:rsidR="00150D96" w:rsidRPr="007E3049" w:rsidRDefault="00150D96" w:rsidP="00150D96">
      <w:pPr>
        <w:pStyle w:val="PL"/>
        <w:rPr>
          <w:snapToGrid w:val="0"/>
        </w:rPr>
      </w:pPr>
      <w:r>
        <w:tab/>
      </w:r>
      <w:r w:rsidRPr="007E3049">
        <w:rPr>
          <w:snapToGrid w:val="0"/>
        </w:rPr>
        <w:t>nR-LEO,</w:t>
      </w:r>
    </w:p>
    <w:p w14:paraId="65CC980C" w14:textId="77777777" w:rsidR="00150D96" w:rsidRPr="007E3049" w:rsidRDefault="00150D96" w:rsidP="00150D96">
      <w:pPr>
        <w:pStyle w:val="PL"/>
        <w:rPr>
          <w:snapToGrid w:val="0"/>
        </w:rPr>
      </w:pPr>
      <w:r>
        <w:rPr>
          <w:snapToGrid w:val="0"/>
        </w:rPr>
        <w:tab/>
      </w:r>
      <w:r w:rsidRPr="007E3049">
        <w:rPr>
          <w:snapToGrid w:val="0"/>
        </w:rPr>
        <w:t>nR-MEO,</w:t>
      </w:r>
    </w:p>
    <w:p w14:paraId="74F1E5B0" w14:textId="77777777" w:rsidR="00150D96" w:rsidRPr="007E3049" w:rsidRDefault="00150D96" w:rsidP="00150D96">
      <w:pPr>
        <w:pStyle w:val="PL"/>
        <w:rPr>
          <w:snapToGrid w:val="0"/>
        </w:rPr>
      </w:pPr>
      <w:r>
        <w:rPr>
          <w:snapToGrid w:val="0"/>
        </w:rPr>
        <w:tab/>
      </w:r>
      <w:r w:rsidRPr="007E3049">
        <w:rPr>
          <w:snapToGrid w:val="0"/>
        </w:rPr>
        <w:t>nR-GEO,</w:t>
      </w:r>
    </w:p>
    <w:p w14:paraId="7F058F43" w14:textId="77777777" w:rsidR="00150D96" w:rsidRPr="00B66DA4" w:rsidRDefault="00150D96" w:rsidP="00150D96">
      <w:pPr>
        <w:pStyle w:val="PL"/>
        <w:rPr>
          <w:snapToGrid w:val="0"/>
        </w:rPr>
      </w:pPr>
      <w:r>
        <w:rPr>
          <w:snapToGrid w:val="0"/>
        </w:rPr>
        <w:tab/>
      </w:r>
      <w:r w:rsidRPr="007E3049">
        <w:rPr>
          <w:snapToGrid w:val="0"/>
        </w:rPr>
        <w:t>nR-OTHERSAT</w:t>
      </w:r>
    </w:p>
    <w:p w14:paraId="13560723" w14:textId="77777777" w:rsidR="00150D96" w:rsidRDefault="00150D96" w:rsidP="00150D96">
      <w:pPr>
        <w:pStyle w:val="PL"/>
        <w:rPr>
          <w:snapToGrid w:val="0"/>
        </w:rPr>
      </w:pPr>
      <w:r w:rsidRPr="00B66DA4">
        <w:rPr>
          <w:snapToGrid w:val="0"/>
        </w:rPr>
        <w:t>}</w:t>
      </w:r>
    </w:p>
    <w:p w14:paraId="665C7EB0" w14:textId="77777777" w:rsidR="00150D96" w:rsidRPr="001D2E49" w:rsidRDefault="00150D96" w:rsidP="00150D96">
      <w:pPr>
        <w:pStyle w:val="PL"/>
        <w:rPr>
          <w:snapToGrid w:val="0"/>
        </w:rPr>
      </w:pPr>
    </w:p>
    <w:p w14:paraId="05750FE4" w14:textId="77777777" w:rsidR="00150D96" w:rsidRPr="001D2E49" w:rsidRDefault="00150D96" w:rsidP="00150D96">
      <w:pPr>
        <w:pStyle w:val="PL"/>
        <w:spacing w:line="0" w:lineRule="atLeast"/>
        <w:rPr>
          <w:snapToGrid w:val="0"/>
        </w:rPr>
      </w:pPr>
      <w:r w:rsidRPr="001D2E49">
        <w:rPr>
          <w:snapToGrid w:val="0"/>
        </w:rPr>
        <w:t>RATRestrictions ::= SEQUENCE (SIZE(1..</w:t>
      </w:r>
      <w:r w:rsidRPr="001D2E49">
        <w:t>maxnoofEPLMNsPlusOne</w:t>
      </w:r>
      <w:r w:rsidRPr="001D2E49">
        <w:rPr>
          <w:snapToGrid w:val="0"/>
        </w:rPr>
        <w:t>)) OF RATRestrictions-Item</w:t>
      </w:r>
    </w:p>
    <w:p w14:paraId="76EF4B28" w14:textId="77777777" w:rsidR="00150D96" w:rsidRPr="001D2E49" w:rsidRDefault="00150D96" w:rsidP="00150D96">
      <w:pPr>
        <w:pStyle w:val="PL"/>
        <w:spacing w:line="0" w:lineRule="atLeast"/>
        <w:rPr>
          <w:snapToGrid w:val="0"/>
        </w:rPr>
      </w:pPr>
    </w:p>
    <w:p w14:paraId="5523399D" w14:textId="77777777" w:rsidR="00150D96" w:rsidRPr="001D2E49" w:rsidRDefault="00150D96" w:rsidP="00150D96">
      <w:pPr>
        <w:pStyle w:val="PL"/>
        <w:spacing w:line="0" w:lineRule="atLeast"/>
        <w:rPr>
          <w:snapToGrid w:val="0"/>
        </w:rPr>
      </w:pPr>
      <w:r w:rsidRPr="001D2E49">
        <w:rPr>
          <w:snapToGrid w:val="0"/>
        </w:rPr>
        <w:t>RATRestrictions-Item ::= SEQUENCE {</w:t>
      </w:r>
    </w:p>
    <w:p w14:paraId="43660E15" w14:textId="77777777" w:rsidR="00150D96" w:rsidRPr="001D2E49" w:rsidRDefault="00150D96" w:rsidP="00150D96">
      <w:pPr>
        <w:pStyle w:val="PL"/>
        <w:spacing w:line="0" w:lineRule="atLeast"/>
        <w:rPr>
          <w:snapToGrid w:val="0"/>
        </w:rPr>
      </w:pPr>
      <w:r w:rsidRPr="001D2E49">
        <w:rPr>
          <w:snapToGrid w:val="0"/>
        </w:rPr>
        <w:tab/>
        <w:t>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PLMNIdentity,</w:t>
      </w:r>
    </w:p>
    <w:p w14:paraId="3D37117F" w14:textId="77777777" w:rsidR="00150D96" w:rsidRPr="00402ED9" w:rsidRDefault="00150D96" w:rsidP="00150D96">
      <w:pPr>
        <w:pStyle w:val="PL"/>
        <w:spacing w:line="0" w:lineRule="atLeast"/>
        <w:rPr>
          <w:snapToGrid w:val="0"/>
          <w:lang w:val="fr-FR"/>
        </w:rPr>
      </w:pPr>
      <w:r w:rsidRPr="001D2E49">
        <w:rPr>
          <w:snapToGrid w:val="0"/>
        </w:rPr>
        <w:tab/>
      </w:r>
      <w:r w:rsidRPr="00402ED9">
        <w:rPr>
          <w:snapToGrid w:val="0"/>
          <w:lang w:val="fr-FR"/>
        </w:rPr>
        <w:t>rATRestrictionInformation</w:t>
      </w:r>
      <w:r w:rsidRPr="00402ED9">
        <w:rPr>
          <w:snapToGrid w:val="0"/>
          <w:lang w:val="fr-FR"/>
        </w:rPr>
        <w:tab/>
      </w:r>
      <w:r w:rsidRPr="00402ED9">
        <w:rPr>
          <w:snapToGrid w:val="0"/>
          <w:lang w:val="fr-FR"/>
        </w:rPr>
        <w:tab/>
        <w:t>RATRestrictionInformation,</w:t>
      </w:r>
    </w:p>
    <w:p w14:paraId="04A71520"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{RATRestrictions-Item-ExtIEs} }</w:t>
      </w:r>
      <w:r w:rsidRPr="00402ED9">
        <w:rPr>
          <w:snapToGrid w:val="0"/>
          <w:lang w:val="fr-FR"/>
        </w:rPr>
        <w:tab/>
      </w:r>
      <w:r w:rsidRPr="00402ED9">
        <w:rPr>
          <w:snapToGrid w:val="0"/>
          <w:lang w:val="fr-FR"/>
        </w:rPr>
        <w:tab/>
        <w:t>OPTIONAL,</w:t>
      </w:r>
    </w:p>
    <w:p w14:paraId="18E213E4" w14:textId="77777777" w:rsidR="00150D96" w:rsidRPr="00402ED9" w:rsidRDefault="00150D96" w:rsidP="00150D96">
      <w:pPr>
        <w:pStyle w:val="PL"/>
        <w:rPr>
          <w:snapToGrid w:val="0"/>
          <w:lang w:val="fr-FR"/>
        </w:rPr>
      </w:pPr>
      <w:r w:rsidRPr="00402ED9">
        <w:rPr>
          <w:snapToGrid w:val="0"/>
          <w:lang w:val="fr-FR"/>
        </w:rPr>
        <w:tab/>
        <w:t>...</w:t>
      </w:r>
    </w:p>
    <w:p w14:paraId="3421CC33" w14:textId="77777777" w:rsidR="00150D96" w:rsidRPr="00402ED9" w:rsidRDefault="00150D96" w:rsidP="00150D96">
      <w:pPr>
        <w:pStyle w:val="PL"/>
        <w:spacing w:line="0" w:lineRule="atLeast"/>
        <w:rPr>
          <w:snapToGrid w:val="0"/>
          <w:lang w:val="fr-FR"/>
        </w:rPr>
      </w:pPr>
      <w:r w:rsidRPr="00402ED9">
        <w:rPr>
          <w:snapToGrid w:val="0"/>
          <w:lang w:val="fr-FR"/>
        </w:rPr>
        <w:t>}</w:t>
      </w:r>
    </w:p>
    <w:p w14:paraId="0FA3871D" w14:textId="77777777" w:rsidR="00150D96" w:rsidRPr="00402ED9" w:rsidRDefault="00150D96" w:rsidP="00150D96">
      <w:pPr>
        <w:pStyle w:val="PL"/>
        <w:spacing w:line="0" w:lineRule="atLeast"/>
        <w:rPr>
          <w:snapToGrid w:val="0"/>
          <w:lang w:val="fr-FR"/>
        </w:rPr>
      </w:pPr>
    </w:p>
    <w:p w14:paraId="0F831B0F" w14:textId="77777777" w:rsidR="00150D96" w:rsidRPr="00402ED9" w:rsidRDefault="00150D96" w:rsidP="00150D96">
      <w:pPr>
        <w:pStyle w:val="PL"/>
        <w:rPr>
          <w:snapToGrid w:val="0"/>
          <w:lang w:val="fr-FR"/>
        </w:rPr>
      </w:pPr>
      <w:r w:rsidRPr="00402ED9">
        <w:rPr>
          <w:snapToGrid w:val="0"/>
          <w:lang w:val="fr-FR"/>
        </w:rPr>
        <w:t>RATRestrictions-Item-ExtIEs NGAP-PROTOCOL-EXTENSION ::= {</w:t>
      </w:r>
    </w:p>
    <w:p w14:paraId="33B1D8C7" w14:textId="77777777" w:rsidR="00150D96" w:rsidRPr="00402ED9" w:rsidRDefault="00150D96" w:rsidP="00150D96">
      <w:pPr>
        <w:pStyle w:val="PL"/>
        <w:rPr>
          <w:snapToGrid w:val="0"/>
          <w:lang w:val="fr-FR"/>
        </w:rPr>
      </w:pPr>
      <w:r w:rsidRPr="00402ED9">
        <w:rPr>
          <w:snapToGrid w:val="0"/>
          <w:lang w:val="fr-FR"/>
        </w:rPr>
        <w:tab/>
        <w:t>{ ID id-ExtendedRATRestrictionInformation</w:t>
      </w:r>
      <w:r w:rsidRPr="00402ED9">
        <w:rPr>
          <w:snapToGrid w:val="0"/>
          <w:lang w:val="fr-FR"/>
        </w:rPr>
        <w:tab/>
      </w:r>
      <w:r w:rsidRPr="00402ED9">
        <w:rPr>
          <w:snapToGrid w:val="0"/>
          <w:lang w:val="fr-FR"/>
        </w:rPr>
        <w:tab/>
        <w:t>CRITICALITY ignore</w:t>
      </w:r>
      <w:r w:rsidRPr="00402ED9">
        <w:rPr>
          <w:snapToGrid w:val="0"/>
          <w:lang w:val="fr-FR"/>
        </w:rPr>
        <w:tab/>
        <w:t>EXTENSION ExtendedRATRestrictionInformation</w:t>
      </w:r>
      <w:r w:rsidRPr="00402ED9">
        <w:rPr>
          <w:snapToGrid w:val="0"/>
          <w:lang w:val="fr-FR"/>
        </w:rPr>
        <w:tab/>
      </w:r>
      <w:r w:rsidRPr="00402ED9">
        <w:rPr>
          <w:snapToGrid w:val="0"/>
          <w:lang w:val="fr-FR"/>
        </w:rPr>
        <w:tab/>
        <w:t>PRESENCE optional</w:t>
      </w:r>
      <w:r w:rsidRPr="00402ED9">
        <w:rPr>
          <w:snapToGrid w:val="0"/>
          <w:lang w:val="fr-FR"/>
        </w:rPr>
        <w:tab/>
        <w:t>},</w:t>
      </w:r>
    </w:p>
    <w:p w14:paraId="48D62B53" w14:textId="77777777" w:rsidR="00150D96" w:rsidRPr="00402ED9" w:rsidRDefault="00150D96" w:rsidP="00150D96">
      <w:pPr>
        <w:pStyle w:val="PL"/>
        <w:rPr>
          <w:snapToGrid w:val="0"/>
          <w:lang w:val="fr-FR"/>
        </w:rPr>
      </w:pPr>
      <w:r w:rsidRPr="00402ED9">
        <w:rPr>
          <w:snapToGrid w:val="0"/>
          <w:lang w:val="fr-FR"/>
        </w:rPr>
        <w:tab/>
        <w:t>...</w:t>
      </w:r>
    </w:p>
    <w:p w14:paraId="5B48F19B" w14:textId="77777777" w:rsidR="00150D96" w:rsidRPr="00402ED9" w:rsidRDefault="00150D96" w:rsidP="00150D96">
      <w:pPr>
        <w:pStyle w:val="PL"/>
        <w:rPr>
          <w:snapToGrid w:val="0"/>
          <w:lang w:val="fr-FR"/>
        </w:rPr>
      </w:pPr>
      <w:r w:rsidRPr="00402ED9">
        <w:rPr>
          <w:snapToGrid w:val="0"/>
          <w:lang w:val="fr-FR"/>
        </w:rPr>
        <w:t>}</w:t>
      </w:r>
    </w:p>
    <w:p w14:paraId="1869BB13" w14:textId="77777777" w:rsidR="00150D96" w:rsidRPr="00402ED9" w:rsidRDefault="00150D96" w:rsidP="00150D96">
      <w:pPr>
        <w:pStyle w:val="PL"/>
        <w:spacing w:line="0" w:lineRule="atLeast"/>
        <w:rPr>
          <w:snapToGrid w:val="0"/>
          <w:lang w:val="fr-FR"/>
        </w:rPr>
      </w:pPr>
    </w:p>
    <w:p w14:paraId="2B3A93BB" w14:textId="77777777" w:rsidR="00150D96" w:rsidRPr="00402ED9" w:rsidRDefault="00150D96" w:rsidP="00150D96">
      <w:pPr>
        <w:pStyle w:val="PL"/>
        <w:rPr>
          <w:snapToGrid w:val="0"/>
          <w:lang w:val="fr-FR"/>
        </w:rPr>
      </w:pPr>
      <w:r w:rsidRPr="00402ED9">
        <w:rPr>
          <w:snapToGrid w:val="0"/>
          <w:lang w:val="fr-FR"/>
        </w:rPr>
        <w:t>RATRestrictionInformation ::= BIT STRING (SIZE(8, ...))</w:t>
      </w:r>
    </w:p>
    <w:p w14:paraId="01423FE2" w14:textId="77777777" w:rsidR="00150D96" w:rsidRPr="00402ED9" w:rsidRDefault="00150D96" w:rsidP="00150D96">
      <w:pPr>
        <w:pStyle w:val="PL"/>
        <w:spacing w:line="0" w:lineRule="atLeast"/>
        <w:rPr>
          <w:snapToGrid w:val="0"/>
          <w:lang w:val="fr-FR"/>
        </w:rPr>
      </w:pPr>
    </w:p>
    <w:p w14:paraId="6599777F" w14:textId="77777777" w:rsidR="00150D96" w:rsidRPr="00402ED9" w:rsidRDefault="00150D96" w:rsidP="00150D96">
      <w:pPr>
        <w:pStyle w:val="PL"/>
        <w:rPr>
          <w:snapToGrid w:val="0"/>
          <w:lang w:val="fr-FR"/>
        </w:rPr>
      </w:pPr>
      <w:r w:rsidRPr="00402ED9">
        <w:rPr>
          <w:snapToGrid w:val="0"/>
          <w:lang w:val="fr-FR"/>
        </w:rPr>
        <w:t>RecommendedCellsForPaging ::= SEQUENCE {</w:t>
      </w:r>
    </w:p>
    <w:p w14:paraId="4B8A3E65" w14:textId="77777777" w:rsidR="00150D96" w:rsidRPr="00402ED9" w:rsidRDefault="00150D96" w:rsidP="00150D96">
      <w:pPr>
        <w:pStyle w:val="PL"/>
        <w:rPr>
          <w:snapToGrid w:val="0"/>
          <w:lang w:val="fr-FR"/>
        </w:rPr>
      </w:pPr>
      <w:r w:rsidRPr="00402ED9">
        <w:rPr>
          <w:snapToGrid w:val="0"/>
          <w:lang w:val="fr-FR"/>
        </w:rPr>
        <w:tab/>
        <w:t>recommendedCellList</w:t>
      </w:r>
      <w:r w:rsidRPr="00402ED9">
        <w:rPr>
          <w:snapToGrid w:val="0"/>
          <w:lang w:val="fr-FR"/>
        </w:rPr>
        <w:tab/>
      </w:r>
      <w:r w:rsidRPr="00402ED9">
        <w:rPr>
          <w:snapToGrid w:val="0"/>
          <w:lang w:val="fr-FR"/>
        </w:rPr>
        <w:tab/>
      </w:r>
      <w:r w:rsidRPr="00402ED9">
        <w:rPr>
          <w:snapToGrid w:val="0"/>
          <w:lang w:val="fr-FR"/>
        </w:rPr>
        <w:tab/>
        <w:t>RecommendedCellList,</w:t>
      </w:r>
    </w:p>
    <w:p w14:paraId="11888648"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{RecommendedCellsForPaging-ExtIEs} }</w:t>
      </w:r>
      <w:r w:rsidRPr="00402ED9">
        <w:rPr>
          <w:snapToGrid w:val="0"/>
          <w:lang w:val="fr-FR"/>
        </w:rPr>
        <w:tab/>
        <w:t>OPTIONAL,</w:t>
      </w:r>
    </w:p>
    <w:p w14:paraId="3D94269D" w14:textId="77777777" w:rsidR="00150D96" w:rsidRPr="00402ED9" w:rsidRDefault="00150D96" w:rsidP="00150D96">
      <w:pPr>
        <w:pStyle w:val="PL"/>
        <w:rPr>
          <w:snapToGrid w:val="0"/>
          <w:lang w:val="fr-FR"/>
        </w:rPr>
      </w:pPr>
      <w:r w:rsidRPr="00402ED9">
        <w:rPr>
          <w:snapToGrid w:val="0"/>
          <w:lang w:val="fr-FR"/>
        </w:rPr>
        <w:tab/>
        <w:t>...</w:t>
      </w:r>
    </w:p>
    <w:p w14:paraId="779A202F" w14:textId="77777777" w:rsidR="00150D96" w:rsidRPr="00402ED9" w:rsidRDefault="00150D96" w:rsidP="00150D96">
      <w:pPr>
        <w:pStyle w:val="PL"/>
        <w:rPr>
          <w:snapToGrid w:val="0"/>
          <w:lang w:val="fr-FR"/>
        </w:rPr>
      </w:pPr>
      <w:r w:rsidRPr="00402ED9">
        <w:rPr>
          <w:snapToGrid w:val="0"/>
          <w:lang w:val="fr-FR"/>
        </w:rPr>
        <w:t>}</w:t>
      </w:r>
    </w:p>
    <w:p w14:paraId="6ED1B264" w14:textId="77777777" w:rsidR="00150D96" w:rsidRPr="00402ED9" w:rsidRDefault="00150D96" w:rsidP="00150D96">
      <w:pPr>
        <w:pStyle w:val="PL"/>
        <w:rPr>
          <w:snapToGrid w:val="0"/>
          <w:lang w:val="fr-FR"/>
        </w:rPr>
      </w:pPr>
    </w:p>
    <w:p w14:paraId="7DB5A853" w14:textId="77777777" w:rsidR="00150D96" w:rsidRPr="00402ED9" w:rsidRDefault="00150D96" w:rsidP="00150D96">
      <w:pPr>
        <w:pStyle w:val="PL"/>
        <w:rPr>
          <w:snapToGrid w:val="0"/>
          <w:lang w:val="fr-FR"/>
        </w:rPr>
      </w:pPr>
      <w:r w:rsidRPr="00402ED9">
        <w:rPr>
          <w:snapToGrid w:val="0"/>
          <w:lang w:val="fr-FR"/>
        </w:rPr>
        <w:t>RecommendedCellsForPaging-ExtIEs NGAP-PROTOCOL-EXTENSION ::= {</w:t>
      </w:r>
    </w:p>
    <w:p w14:paraId="3D077E0D" w14:textId="77777777" w:rsidR="00150D96" w:rsidRPr="001D2E49" w:rsidRDefault="00150D96" w:rsidP="00150D96">
      <w:pPr>
        <w:pStyle w:val="PL"/>
        <w:rPr>
          <w:snapToGrid w:val="0"/>
        </w:rPr>
      </w:pPr>
      <w:r w:rsidRPr="00402ED9">
        <w:rPr>
          <w:snapToGrid w:val="0"/>
          <w:lang w:val="fr-FR"/>
        </w:rPr>
        <w:lastRenderedPageBreak/>
        <w:tab/>
      </w:r>
      <w:r w:rsidRPr="001D2E49">
        <w:rPr>
          <w:snapToGrid w:val="0"/>
        </w:rPr>
        <w:t>...</w:t>
      </w:r>
    </w:p>
    <w:p w14:paraId="637B82FA" w14:textId="77777777" w:rsidR="00150D96" w:rsidRPr="001D2E49" w:rsidRDefault="00150D96" w:rsidP="00150D96">
      <w:pPr>
        <w:pStyle w:val="PL"/>
        <w:rPr>
          <w:snapToGrid w:val="0"/>
        </w:rPr>
      </w:pPr>
      <w:r w:rsidRPr="001D2E49">
        <w:rPr>
          <w:snapToGrid w:val="0"/>
        </w:rPr>
        <w:t>}</w:t>
      </w:r>
    </w:p>
    <w:p w14:paraId="145C8AE3" w14:textId="77777777" w:rsidR="00150D96" w:rsidRPr="001D2E49" w:rsidRDefault="00150D96" w:rsidP="00150D96">
      <w:pPr>
        <w:pStyle w:val="PL"/>
        <w:rPr>
          <w:snapToGrid w:val="0"/>
        </w:rPr>
      </w:pPr>
    </w:p>
    <w:p w14:paraId="3D48E6AE" w14:textId="77777777" w:rsidR="00150D96" w:rsidRPr="001D2E49" w:rsidRDefault="00150D96" w:rsidP="00150D96">
      <w:pPr>
        <w:pStyle w:val="PL"/>
        <w:rPr>
          <w:snapToGrid w:val="0"/>
        </w:rPr>
      </w:pPr>
      <w:r w:rsidRPr="001D2E49">
        <w:rPr>
          <w:snapToGrid w:val="0"/>
        </w:rPr>
        <w:t>RecommendedCellList ::= SEQUENCE (SIZE(1..maxnoofRecommendedCells)) OF RecommendedCellItem</w:t>
      </w:r>
    </w:p>
    <w:p w14:paraId="30C66E3D" w14:textId="77777777" w:rsidR="00150D96" w:rsidRPr="001D2E49" w:rsidRDefault="00150D96" w:rsidP="00150D96">
      <w:pPr>
        <w:pStyle w:val="PL"/>
        <w:rPr>
          <w:snapToGrid w:val="0"/>
        </w:rPr>
      </w:pPr>
    </w:p>
    <w:p w14:paraId="477FE982" w14:textId="77777777" w:rsidR="00150D96" w:rsidRPr="001D2E49" w:rsidRDefault="00150D96" w:rsidP="00150D96">
      <w:pPr>
        <w:pStyle w:val="PL"/>
        <w:rPr>
          <w:snapToGrid w:val="0"/>
        </w:rPr>
      </w:pPr>
      <w:r w:rsidRPr="001D2E49">
        <w:rPr>
          <w:snapToGrid w:val="0"/>
        </w:rPr>
        <w:t>RecommendedCellItem ::= SEQUENCE {</w:t>
      </w:r>
    </w:p>
    <w:p w14:paraId="112E07C8" w14:textId="77777777" w:rsidR="00150D96" w:rsidRPr="001D2E49" w:rsidRDefault="00150D96" w:rsidP="00150D96">
      <w:pPr>
        <w:pStyle w:val="PL"/>
        <w:rPr>
          <w:snapToGrid w:val="0"/>
        </w:rPr>
      </w:pPr>
      <w:r w:rsidRPr="001D2E49">
        <w:rPr>
          <w:snapToGrid w:val="0"/>
        </w:rPr>
        <w:tab/>
        <w:t>nGRAN-CGI</w:t>
      </w:r>
      <w:r w:rsidRPr="001D2E49">
        <w:rPr>
          <w:snapToGrid w:val="0"/>
        </w:rPr>
        <w:tab/>
      </w:r>
      <w:r w:rsidRPr="001D2E49">
        <w:rPr>
          <w:snapToGrid w:val="0"/>
        </w:rPr>
        <w:tab/>
      </w:r>
      <w:r w:rsidRPr="001D2E49">
        <w:rPr>
          <w:snapToGrid w:val="0"/>
        </w:rPr>
        <w:tab/>
      </w:r>
      <w:r w:rsidRPr="001D2E49">
        <w:rPr>
          <w:snapToGrid w:val="0"/>
        </w:rPr>
        <w:tab/>
        <w:t>NGRAN-CGI,</w:t>
      </w:r>
    </w:p>
    <w:p w14:paraId="2DED382F" w14:textId="77777777" w:rsidR="00150D96" w:rsidRPr="001D2E49" w:rsidRDefault="00150D96" w:rsidP="00150D96">
      <w:pPr>
        <w:pStyle w:val="PL"/>
        <w:rPr>
          <w:snapToGrid w:val="0"/>
        </w:rPr>
      </w:pPr>
      <w:r w:rsidRPr="001D2E49">
        <w:rPr>
          <w:snapToGrid w:val="0"/>
        </w:rPr>
        <w:tab/>
        <w:t>timeStayedInCell</w:t>
      </w:r>
      <w:r w:rsidRPr="001D2E49">
        <w:rPr>
          <w:snapToGrid w:val="0"/>
        </w:rPr>
        <w:tab/>
      </w:r>
      <w:r w:rsidRPr="001D2E49">
        <w:rPr>
          <w:snapToGrid w:val="0"/>
        </w:rPr>
        <w:tab/>
        <w:t>INTEGER (0..4095)</w:t>
      </w:r>
      <w:r w:rsidRPr="001D2E49">
        <w:rPr>
          <w:snapToGrid w:val="0"/>
        </w:rPr>
        <w:tab/>
      </w:r>
      <w:r w:rsidRPr="001D2E49">
        <w:rPr>
          <w:snapToGrid w:val="0"/>
        </w:rPr>
        <w:tab/>
        <w:t>OPTIONAL,</w:t>
      </w:r>
    </w:p>
    <w:p w14:paraId="00912338"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{RecommendedCellItem-ExtIEs} }</w:t>
      </w:r>
      <w:r w:rsidRPr="00402ED9">
        <w:rPr>
          <w:snapToGrid w:val="0"/>
          <w:lang w:val="fr-FR"/>
        </w:rPr>
        <w:tab/>
        <w:t>OPTIONAL,</w:t>
      </w:r>
    </w:p>
    <w:p w14:paraId="5B00BB09"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4614421B" w14:textId="77777777" w:rsidR="00150D96" w:rsidRPr="001D2E49" w:rsidRDefault="00150D96" w:rsidP="00150D96">
      <w:pPr>
        <w:pStyle w:val="PL"/>
        <w:rPr>
          <w:snapToGrid w:val="0"/>
        </w:rPr>
      </w:pPr>
      <w:r w:rsidRPr="001D2E49">
        <w:rPr>
          <w:snapToGrid w:val="0"/>
        </w:rPr>
        <w:t>}</w:t>
      </w:r>
    </w:p>
    <w:p w14:paraId="1238D217" w14:textId="77777777" w:rsidR="00150D96" w:rsidRPr="001D2E49" w:rsidRDefault="00150D96" w:rsidP="00150D96">
      <w:pPr>
        <w:pStyle w:val="PL"/>
        <w:rPr>
          <w:snapToGrid w:val="0"/>
        </w:rPr>
      </w:pPr>
    </w:p>
    <w:p w14:paraId="28E06C63" w14:textId="77777777" w:rsidR="00150D96" w:rsidRPr="001D2E49" w:rsidRDefault="00150D96" w:rsidP="00150D96">
      <w:pPr>
        <w:pStyle w:val="PL"/>
        <w:rPr>
          <w:snapToGrid w:val="0"/>
        </w:rPr>
      </w:pPr>
      <w:r w:rsidRPr="001D2E49">
        <w:rPr>
          <w:snapToGrid w:val="0"/>
        </w:rPr>
        <w:t>RecommendedCellItem-ExtIEs NGAP-PROTOCOL-EXTENSION ::= {</w:t>
      </w:r>
    </w:p>
    <w:p w14:paraId="44AAD600" w14:textId="77777777" w:rsidR="00150D96" w:rsidRPr="001D2E49" w:rsidRDefault="00150D96" w:rsidP="00150D96">
      <w:pPr>
        <w:pStyle w:val="PL"/>
        <w:rPr>
          <w:snapToGrid w:val="0"/>
        </w:rPr>
      </w:pPr>
      <w:r w:rsidRPr="001D2E49">
        <w:rPr>
          <w:snapToGrid w:val="0"/>
        </w:rPr>
        <w:tab/>
        <w:t>...</w:t>
      </w:r>
    </w:p>
    <w:p w14:paraId="68E09524" w14:textId="77777777" w:rsidR="00150D96" w:rsidRPr="001D2E49" w:rsidRDefault="00150D96" w:rsidP="00150D96">
      <w:pPr>
        <w:pStyle w:val="PL"/>
        <w:rPr>
          <w:snapToGrid w:val="0"/>
        </w:rPr>
      </w:pPr>
      <w:r w:rsidRPr="001D2E49">
        <w:rPr>
          <w:snapToGrid w:val="0"/>
        </w:rPr>
        <w:t>}</w:t>
      </w:r>
    </w:p>
    <w:p w14:paraId="0AC66970" w14:textId="77777777" w:rsidR="00150D96" w:rsidRPr="001D2E49" w:rsidRDefault="00150D96" w:rsidP="00150D96">
      <w:pPr>
        <w:pStyle w:val="PL"/>
        <w:rPr>
          <w:snapToGrid w:val="0"/>
        </w:rPr>
      </w:pPr>
    </w:p>
    <w:p w14:paraId="78C79B9E" w14:textId="77777777" w:rsidR="00150D96" w:rsidRPr="001D2E49" w:rsidRDefault="00150D96" w:rsidP="00150D96">
      <w:pPr>
        <w:pStyle w:val="PL"/>
        <w:rPr>
          <w:snapToGrid w:val="0"/>
        </w:rPr>
      </w:pPr>
      <w:r w:rsidRPr="001D2E49">
        <w:rPr>
          <w:snapToGrid w:val="0"/>
        </w:rPr>
        <w:t>RecommendedRANNodesForPaging ::= SEQUENCE {</w:t>
      </w:r>
    </w:p>
    <w:p w14:paraId="1CA9E381" w14:textId="77777777" w:rsidR="00150D96" w:rsidRPr="001D2E49" w:rsidRDefault="00150D96" w:rsidP="00150D96">
      <w:pPr>
        <w:pStyle w:val="PL"/>
        <w:rPr>
          <w:snapToGrid w:val="0"/>
        </w:rPr>
      </w:pPr>
      <w:r w:rsidRPr="001D2E49">
        <w:rPr>
          <w:snapToGrid w:val="0"/>
        </w:rPr>
        <w:tab/>
        <w:t>recommendedRANNodeList</w:t>
      </w:r>
      <w:r w:rsidRPr="001D2E49">
        <w:rPr>
          <w:snapToGrid w:val="0"/>
        </w:rPr>
        <w:tab/>
      </w:r>
      <w:r w:rsidRPr="001D2E49">
        <w:rPr>
          <w:snapToGrid w:val="0"/>
        </w:rPr>
        <w:tab/>
        <w:t>RecommendedRANNodeList,</w:t>
      </w:r>
    </w:p>
    <w:p w14:paraId="3C897CF1"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{RecommendedRANNodesForPaging-ExtIEs} }</w:t>
      </w:r>
      <w:r w:rsidRPr="00402ED9">
        <w:rPr>
          <w:snapToGrid w:val="0"/>
          <w:lang w:val="fr-FR"/>
        </w:rPr>
        <w:tab/>
        <w:t>OPTIONAL,</w:t>
      </w:r>
    </w:p>
    <w:p w14:paraId="018B026B"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4CE886AE" w14:textId="77777777" w:rsidR="00150D96" w:rsidRPr="001D2E49" w:rsidRDefault="00150D96" w:rsidP="00150D96">
      <w:pPr>
        <w:pStyle w:val="PL"/>
        <w:rPr>
          <w:snapToGrid w:val="0"/>
        </w:rPr>
      </w:pPr>
      <w:r w:rsidRPr="001D2E49">
        <w:rPr>
          <w:snapToGrid w:val="0"/>
        </w:rPr>
        <w:t>}</w:t>
      </w:r>
    </w:p>
    <w:p w14:paraId="0F83A9D1" w14:textId="77777777" w:rsidR="00150D96" w:rsidRPr="001D2E49" w:rsidRDefault="00150D96" w:rsidP="00150D96">
      <w:pPr>
        <w:pStyle w:val="PL"/>
        <w:rPr>
          <w:snapToGrid w:val="0"/>
        </w:rPr>
      </w:pPr>
    </w:p>
    <w:p w14:paraId="49166562" w14:textId="77777777" w:rsidR="00150D96" w:rsidRPr="001D2E49" w:rsidRDefault="00150D96" w:rsidP="00150D96">
      <w:pPr>
        <w:pStyle w:val="PL"/>
        <w:rPr>
          <w:snapToGrid w:val="0"/>
        </w:rPr>
      </w:pPr>
      <w:r w:rsidRPr="001D2E49">
        <w:rPr>
          <w:snapToGrid w:val="0"/>
        </w:rPr>
        <w:t>RecommendedRANNodesForPaging-ExtIEs NGAP-PROTOCOL-EXTENSION ::= {</w:t>
      </w:r>
    </w:p>
    <w:p w14:paraId="7B3C2BC0" w14:textId="77777777" w:rsidR="00150D96" w:rsidRPr="001D2E49" w:rsidRDefault="00150D96" w:rsidP="00150D96">
      <w:pPr>
        <w:pStyle w:val="PL"/>
        <w:rPr>
          <w:snapToGrid w:val="0"/>
        </w:rPr>
      </w:pPr>
      <w:r w:rsidRPr="001D2E49">
        <w:rPr>
          <w:snapToGrid w:val="0"/>
        </w:rPr>
        <w:tab/>
        <w:t>...</w:t>
      </w:r>
    </w:p>
    <w:p w14:paraId="4E676C12" w14:textId="77777777" w:rsidR="00150D96" w:rsidRPr="001D2E49" w:rsidRDefault="00150D96" w:rsidP="00150D96">
      <w:pPr>
        <w:pStyle w:val="PL"/>
        <w:rPr>
          <w:snapToGrid w:val="0"/>
        </w:rPr>
      </w:pPr>
      <w:r w:rsidRPr="001D2E49">
        <w:rPr>
          <w:snapToGrid w:val="0"/>
        </w:rPr>
        <w:t>}</w:t>
      </w:r>
    </w:p>
    <w:p w14:paraId="70A9CA2C" w14:textId="77777777" w:rsidR="00150D96" w:rsidRPr="001D2E49" w:rsidRDefault="00150D96" w:rsidP="00150D96">
      <w:pPr>
        <w:pStyle w:val="PL"/>
        <w:rPr>
          <w:snapToGrid w:val="0"/>
        </w:rPr>
      </w:pPr>
    </w:p>
    <w:p w14:paraId="3CBDFFCF" w14:textId="77777777" w:rsidR="00150D96" w:rsidRPr="001D2E49" w:rsidRDefault="00150D96" w:rsidP="00150D96">
      <w:pPr>
        <w:pStyle w:val="PL"/>
        <w:rPr>
          <w:snapToGrid w:val="0"/>
        </w:rPr>
      </w:pPr>
      <w:r w:rsidRPr="001D2E49">
        <w:rPr>
          <w:snapToGrid w:val="0"/>
        </w:rPr>
        <w:t>RecommendedRANNodeList::= SEQUENCE (SIZE(1..maxnoofRecommendedRANNodes)) OF RecommendedRANNodeItem</w:t>
      </w:r>
    </w:p>
    <w:p w14:paraId="600B6B8F" w14:textId="77777777" w:rsidR="00150D96" w:rsidRPr="001D2E49" w:rsidRDefault="00150D96" w:rsidP="00150D96">
      <w:pPr>
        <w:pStyle w:val="PL"/>
        <w:rPr>
          <w:snapToGrid w:val="0"/>
        </w:rPr>
      </w:pPr>
    </w:p>
    <w:p w14:paraId="312A321B" w14:textId="77777777" w:rsidR="00150D96" w:rsidRPr="001D2E49" w:rsidRDefault="00150D96" w:rsidP="00150D96">
      <w:pPr>
        <w:pStyle w:val="PL"/>
        <w:rPr>
          <w:snapToGrid w:val="0"/>
        </w:rPr>
      </w:pPr>
      <w:r w:rsidRPr="001D2E49">
        <w:rPr>
          <w:snapToGrid w:val="0"/>
        </w:rPr>
        <w:t>RecommendedRANNodeItem ::= SEQUENCE {</w:t>
      </w:r>
    </w:p>
    <w:p w14:paraId="3AD0F187" w14:textId="77777777" w:rsidR="00150D96" w:rsidRPr="001D2E49" w:rsidRDefault="00150D96" w:rsidP="00150D96">
      <w:pPr>
        <w:pStyle w:val="PL"/>
        <w:rPr>
          <w:snapToGrid w:val="0"/>
        </w:rPr>
      </w:pPr>
      <w:r w:rsidRPr="001D2E49">
        <w:rPr>
          <w:snapToGrid w:val="0"/>
        </w:rPr>
        <w:tab/>
        <w:t>aMFPagingTarget</w:t>
      </w:r>
      <w:r w:rsidRPr="001D2E49">
        <w:rPr>
          <w:snapToGrid w:val="0"/>
        </w:rPr>
        <w:tab/>
      </w:r>
      <w:r w:rsidRPr="001D2E49">
        <w:rPr>
          <w:snapToGrid w:val="0"/>
        </w:rPr>
        <w:tab/>
        <w:t>AMFPagingTarget,</w:t>
      </w:r>
    </w:p>
    <w:p w14:paraId="7CCE98F6"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{RecommendedRANNodeItem-ExtIEs} }</w:t>
      </w:r>
      <w:r w:rsidRPr="001D2E49">
        <w:rPr>
          <w:snapToGrid w:val="0"/>
        </w:rPr>
        <w:tab/>
        <w:t>OPTIONAL,</w:t>
      </w:r>
    </w:p>
    <w:p w14:paraId="1CCF1C2A" w14:textId="77777777" w:rsidR="00150D96" w:rsidRPr="001D2E49" w:rsidRDefault="00150D96" w:rsidP="00150D96">
      <w:pPr>
        <w:pStyle w:val="PL"/>
        <w:rPr>
          <w:snapToGrid w:val="0"/>
        </w:rPr>
      </w:pPr>
      <w:r w:rsidRPr="001D2E49">
        <w:rPr>
          <w:snapToGrid w:val="0"/>
        </w:rPr>
        <w:tab/>
        <w:t>...</w:t>
      </w:r>
    </w:p>
    <w:p w14:paraId="50784868" w14:textId="77777777" w:rsidR="00150D96" w:rsidRPr="001D2E49" w:rsidRDefault="00150D96" w:rsidP="00150D96">
      <w:pPr>
        <w:pStyle w:val="PL"/>
        <w:rPr>
          <w:snapToGrid w:val="0"/>
        </w:rPr>
      </w:pPr>
      <w:r w:rsidRPr="001D2E49">
        <w:rPr>
          <w:snapToGrid w:val="0"/>
        </w:rPr>
        <w:t>}</w:t>
      </w:r>
    </w:p>
    <w:p w14:paraId="317E8CC2" w14:textId="77777777" w:rsidR="00150D96" w:rsidRPr="001D2E49" w:rsidRDefault="00150D96" w:rsidP="00150D96">
      <w:pPr>
        <w:pStyle w:val="PL"/>
        <w:rPr>
          <w:snapToGrid w:val="0"/>
        </w:rPr>
      </w:pPr>
    </w:p>
    <w:p w14:paraId="5EEAB32F" w14:textId="77777777" w:rsidR="00150D96" w:rsidRPr="001D2E49" w:rsidRDefault="00150D96" w:rsidP="00150D96">
      <w:pPr>
        <w:pStyle w:val="PL"/>
        <w:rPr>
          <w:snapToGrid w:val="0"/>
        </w:rPr>
      </w:pPr>
      <w:r w:rsidRPr="001D2E49">
        <w:rPr>
          <w:snapToGrid w:val="0"/>
        </w:rPr>
        <w:t>RecommendedRANNodeItem-ExtIEs NGAP-PROTOCOL-EXTENSION ::= {</w:t>
      </w:r>
    </w:p>
    <w:p w14:paraId="6CE90191" w14:textId="77777777" w:rsidR="00150D96" w:rsidRPr="001D2E49" w:rsidRDefault="00150D96" w:rsidP="00150D96">
      <w:pPr>
        <w:pStyle w:val="PL"/>
        <w:rPr>
          <w:snapToGrid w:val="0"/>
        </w:rPr>
      </w:pPr>
      <w:r w:rsidRPr="001D2E49">
        <w:rPr>
          <w:snapToGrid w:val="0"/>
        </w:rPr>
        <w:tab/>
        <w:t>...</w:t>
      </w:r>
    </w:p>
    <w:p w14:paraId="41EDFC4E" w14:textId="77777777" w:rsidR="00150D96" w:rsidRPr="001D2E49" w:rsidRDefault="00150D96" w:rsidP="00150D96">
      <w:pPr>
        <w:pStyle w:val="PL"/>
        <w:rPr>
          <w:snapToGrid w:val="0"/>
        </w:rPr>
      </w:pPr>
      <w:r w:rsidRPr="001D2E49">
        <w:rPr>
          <w:snapToGrid w:val="0"/>
        </w:rPr>
        <w:t>}</w:t>
      </w:r>
    </w:p>
    <w:p w14:paraId="61F51413" w14:textId="77777777" w:rsidR="00150D96" w:rsidRPr="001D2E49" w:rsidRDefault="00150D96" w:rsidP="00150D96">
      <w:pPr>
        <w:pStyle w:val="PL"/>
        <w:rPr>
          <w:snapToGrid w:val="0"/>
        </w:rPr>
      </w:pPr>
    </w:p>
    <w:p w14:paraId="121011A5" w14:textId="77777777" w:rsidR="00150D96" w:rsidRPr="00142E95" w:rsidRDefault="00150D96" w:rsidP="00150D96">
      <w:pPr>
        <w:pStyle w:val="PL"/>
        <w:rPr>
          <w:snapToGrid w:val="0"/>
        </w:rPr>
      </w:pPr>
      <w:r w:rsidRPr="00142E95">
        <w:rPr>
          <w:snapToGrid w:val="0"/>
        </w:rPr>
        <w:t>Red</w:t>
      </w:r>
      <w:r>
        <w:rPr>
          <w:snapToGrid w:val="0"/>
        </w:rPr>
        <w:t>CapIndication</w:t>
      </w:r>
      <w:r w:rsidRPr="00142E95">
        <w:rPr>
          <w:snapToGrid w:val="0"/>
        </w:rPr>
        <w:t xml:space="preserve"> ::= ENUMERATED {</w:t>
      </w:r>
    </w:p>
    <w:p w14:paraId="0D819A45" w14:textId="77777777" w:rsidR="00150D96" w:rsidRPr="00142E95" w:rsidRDefault="00150D96" w:rsidP="00150D96">
      <w:pPr>
        <w:pStyle w:val="PL"/>
        <w:rPr>
          <w:snapToGrid w:val="0"/>
        </w:rPr>
      </w:pPr>
      <w:r w:rsidRPr="00142E95">
        <w:rPr>
          <w:snapToGrid w:val="0"/>
        </w:rPr>
        <w:tab/>
      </w:r>
      <w:r>
        <w:rPr>
          <w:snapToGrid w:val="0"/>
        </w:rPr>
        <w:t>redcap</w:t>
      </w:r>
      <w:r w:rsidRPr="00142E95">
        <w:rPr>
          <w:snapToGrid w:val="0"/>
        </w:rPr>
        <w:t>,</w:t>
      </w:r>
    </w:p>
    <w:p w14:paraId="40080CCD" w14:textId="77777777" w:rsidR="00150D96" w:rsidRPr="00142E95" w:rsidRDefault="00150D96" w:rsidP="00150D96">
      <w:pPr>
        <w:pStyle w:val="PL"/>
        <w:rPr>
          <w:snapToGrid w:val="0"/>
        </w:rPr>
      </w:pPr>
      <w:r w:rsidRPr="00142E95">
        <w:rPr>
          <w:snapToGrid w:val="0"/>
        </w:rPr>
        <w:tab/>
        <w:t>...</w:t>
      </w:r>
    </w:p>
    <w:p w14:paraId="0FDFF61C" w14:textId="77777777" w:rsidR="00150D96" w:rsidRDefault="00150D96" w:rsidP="00150D96">
      <w:pPr>
        <w:pStyle w:val="PL"/>
        <w:rPr>
          <w:snapToGrid w:val="0"/>
        </w:rPr>
      </w:pPr>
      <w:r w:rsidRPr="00142E95">
        <w:rPr>
          <w:snapToGrid w:val="0"/>
        </w:rPr>
        <w:t>}</w:t>
      </w:r>
    </w:p>
    <w:p w14:paraId="1DF13749" w14:textId="77777777" w:rsidR="00150D96" w:rsidRPr="00142E95" w:rsidRDefault="00150D96" w:rsidP="00150D96">
      <w:pPr>
        <w:pStyle w:val="PL"/>
        <w:rPr>
          <w:snapToGrid w:val="0"/>
        </w:rPr>
      </w:pPr>
    </w:p>
    <w:p w14:paraId="49E2BE51" w14:textId="77777777" w:rsidR="00150D96" w:rsidRPr="001D2E49" w:rsidRDefault="00150D96" w:rsidP="00150D96">
      <w:pPr>
        <w:pStyle w:val="PL"/>
        <w:rPr>
          <w:snapToGrid w:val="0"/>
        </w:rPr>
      </w:pPr>
      <w:r w:rsidRPr="001D2E49">
        <w:rPr>
          <w:snapToGrid w:val="0"/>
        </w:rPr>
        <w:t>RedirectionVoiceFallback ::= ENUMERATED {</w:t>
      </w:r>
    </w:p>
    <w:p w14:paraId="1AABF841" w14:textId="77777777" w:rsidR="00150D96" w:rsidRPr="001D2E49" w:rsidRDefault="00150D96" w:rsidP="00150D96">
      <w:pPr>
        <w:pStyle w:val="PL"/>
        <w:rPr>
          <w:snapToGrid w:val="0"/>
        </w:rPr>
      </w:pPr>
      <w:r w:rsidRPr="001D2E49">
        <w:rPr>
          <w:snapToGrid w:val="0"/>
        </w:rPr>
        <w:tab/>
        <w:t>possible,</w:t>
      </w:r>
    </w:p>
    <w:p w14:paraId="525F8C63" w14:textId="77777777" w:rsidR="00150D96" w:rsidRPr="001D2E49" w:rsidRDefault="00150D96" w:rsidP="00150D96">
      <w:pPr>
        <w:pStyle w:val="PL"/>
        <w:rPr>
          <w:snapToGrid w:val="0"/>
        </w:rPr>
      </w:pPr>
      <w:r w:rsidRPr="001D2E49">
        <w:rPr>
          <w:snapToGrid w:val="0"/>
        </w:rPr>
        <w:tab/>
        <w:t>not-possible,</w:t>
      </w:r>
    </w:p>
    <w:p w14:paraId="36998356" w14:textId="77777777" w:rsidR="00150D96" w:rsidRPr="001D2E49" w:rsidRDefault="00150D96" w:rsidP="00150D96">
      <w:pPr>
        <w:pStyle w:val="PL"/>
        <w:rPr>
          <w:snapToGrid w:val="0"/>
        </w:rPr>
      </w:pPr>
      <w:r w:rsidRPr="001D2E49">
        <w:rPr>
          <w:snapToGrid w:val="0"/>
        </w:rPr>
        <w:tab/>
        <w:t>...</w:t>
      </w:r>
    </w:p>
    <w:p w14:paraId="3A505E1F" w14:textId="77777777" w:rsidR="00150D96" w:rsidRPr="001D2E49" w:rsidRDefault="00150D96" w:rsidP="00150D96">
      <w:pPr>
        <w:pStyle w:val="PL"/>
        <w:rPr>
          <w:snapToGrid w:val="0"/>
        </w:rPr>
      </w:pPr>
      <w:r w:rsidRPr="001D2E49">
        <w:rPr>
          <w:snapToGrid w:val="0"/>
        </w:rPr>
        <w:t>}</w:t>
      </w:r>
    </w:p>
    <w:p w14:paraId="3837A9F9" w14:textId="77777777" w:rsidR="00150D96" w:rsidRPr="001D2E49" w:rsidRDefault="00150D96" w:rsidP="00150D96">
      <w:pPr>
        <w:pStyle w:val="PL"/>
        <w:rPr>
          <w:snapToGrid w:val="0"/>
        </w:rPr>
      </w:pPr>
    </w:p>
    <w:p w14:paraId="4A807FB6" w14:textId="77777777" w:rsidR="00150D96" w:rsidRPr="00905D45" w:rsidRDefault="00150D96" w:rsidP="00150D96">
      <w:pPr>
        <w:pStyle w:val="PL"/>
        <w:rPr>
          <w:snapToGrid w:val="0"/>
        </w:rPr>
      </w:pPr>
      <w:r w:rsidRPr="00E657F5">
        <w:rPr>
          <w:snapToGrid w:val="0"/>
        </w:rPr>
        <w:t>RedundantPDUSessionInformation</w:t>
      </w:r>
      <w:r w:rsidRPr="00E657F5">
        <w:rPr>
          <w:rFonts w:hint="eastAsia"/>
          <w:snapToGrid w:val="0"/>
        </w:rPr>
        <w:t xml:space="preserve"> ::=</w:t>
      </w:r>
      <w:r w:rsidRPr="00E657F5">
        <w:rPr>
          <w:snapToGrid w:val="0"/>
        </w:rPr>
        <w:t xml:space="preserve"> </w:t>
      </w:r>
      <w:r w:rsidRPr="00905D45">
        <w:rPr>
          <w:snapToGrid w:val="0"/>
        </w:rPr>
        <w:t>SEQUENCE {</w:t>
      </w:r>
    </w:p>
    <w:p w14:paraId="3EB0432E" w14:textId="77777777" w:rsidR="00150D96" w:rsidRPr="00905D45" w:rsidRDefault="00150D96" w:rsidP="00150D96">
      <w:pPr>
        <w:pStyle w:val="PL"/>
        <w:rPr>
          <w:snapToGrid w:val="0"/>
        </w:rPr>
      </w:pPr>
      <w:r w:rsidRPr="00905D45">
        <w:rPr>
          <w:snapToGrid w:val="0"/>
        </w:rPr>
        <w:tab/>
        <w:t>r</w:t>
      </w:r>
      <w:r>
        <w:rPr>
          <w:rFonts w:hint="eastAsia"/>
          <w:snapToGrid w:val="0"/>
          <w:lang w:eastAsia="zh-CN"/>
        </w:rPr>
        <w:t>SN</w:t>
      </w:r>
      <w:r w:rsidRPr="00905D45">
        <w:rPr>
          <w:snapToGrid w:val="0"/>
        </w:rPr>
        <w:tab/>
      </w:r>
      <w:r w:rsidRPr="00905D45">
        <w:rPr>
          <w:snapToGrid w:val="0"/>
        </w:rPr>
        <w:tab/>
      </w:r>
      <w:r>
        <w:rPr>
          <w:rFonts w:hint="eastAsia"/>
          <w:snapToGrid w:val="0"/>
          <w:lang w:eastAsia="zh-CN"/>
        </w:rPr>
        <w:tab/>
      </w:r>
      <w:r>
        <w:rPr>
          <w:rFonts w:hint="eastAsia"/>
          <w:snapToGrid w:val="0"/>
          <w:lang w:eastAsia="zh-CN"/>
        </w:rPr>
        <w:tab/>
      </w:r>
      <w:r>
        <w:rPr>
          <w:rFonts w:hint="eastAsia"/>
          <w:snapToGrid w:val="0"/>
          <w:lang w:eastAsia="zh-CN"/>
        </w:rPr>
        <w:tab/>
        <w:t>RSN</w:t>
      </w:r>
      <w:r w:rsidRPr="00905D45">
        <w:rPr>
          <w:snapToGrid w:val="0"/>
        </w:rPr>
        <w:t>,</w:t>
      </w:r>
    </w:p>
    <w:p w14:paraId="0B0E224B" w14:textId="77777777" w:rsidR="00150D96" w:rsidRPr="00905D45" w:rsidRDefault="00150D96" w:rsidP="00150D96">
      <w:pPr>
        <w:pStyle w:val="PL"/>
        <w:rPr>
          <w:snapToGrid w:val="0"/>
        </w:rPr>
      </w:pPr>
      <w:r w:rsidRPr="00905D45">
        <w:rPr>
          <w:snapToGrid w:val="0"/>
        </w:rPr>
        <w:tab/>
        <w:t>iE-Extensions</w:t>
      </w:r>
      <w:r w:rsidRPr="00905D45">
        <w:rPr>
          <w:snapToGrid w:val="0"/>
        </w:rPr>
        <w:tab/>
      </w:r>
      <w:r w:rsidRPr="00905D45">
        <w:rPr>
          <w:snapToGrid w:val="0"/>
        </w:rPr>
        <w:tab/>
        <w:t>ProtocolExtensionContainer { {</w:t>
      </w:r>
      <w:r w:rsidRPr="00E657F5">
        <w:rPr>
          <w:snapToGrid w:val="0"/>
        </w:rPr>
        <w:t>RedundantPDUSessionInformation</w:t>
      </w:r>
      <w:r w:rsidRPr="00905D45">
        <w:rPr>
          <w:snapToGrid w:val="0"/>
        </w:rPr>
        <w:t>-ExtIEs} }</w:t>
      </w:r>
      <w:r w:rsidRPr="00905D45">
        <w:rPr>
          <w:snapToGrid w:val="0"/>
        </w:rPr>
        <w:tab/>
        <w:t>OPTIONAL,</w:t>
      </w:r>
    </w:p>
    <w:p w14:paraId="38463DE9" w14:textId="77777777" w:rsidR="00150D96" w:rsidRPr="00905D45" w:rsidRDefault="00150D96" w:rsidP="00150D96">
      <w:pPr>
        <w:pStyle w:val="PL"/>
        <w:rPr>
          <w:snapToGrid w:val="0"/>
        </w:rPr>
      </w:pPr>
      <w:r w:rsidRPr="00905D45">
        <w:rPr>
          <w:snapToGrid w:val="0"/>
        </w:rPr>
        <w:tab/>
        <w:t>...</w:t>
      </w:r>
    </w:p>
    <w:p w14:paraId="79C1E2FE" w14:textId="77777777" w:rsidR="00150D96" w:rsidRPr="00905D45" w:rsidRDefault="00150D96" w:rsidP="00150D96">
      <w:pPr>
        <w:pStyle w:val="PL"/>
        <w:rPr>
          <w:snapToGrid w:val="0"/>
        </w:rPr>
      </w:pPr>
      <w:r w:rsidRPr="00905D45">
        <w:rPr>
          <w:snapToGrid w:val="0"/>
        </w:rPr>
        <w:lastRenderedPageBreak/>
        <w:t>}</w:t>
      </w:r>
    </w:p>
    <w:p w14:paraId="1E2E11D4" w14:textId="77777777" w:rsidR="00150D96" w:rsidRPr="00905D45" w:rsidRDefault="00150D96" w:rsidP="00150D96">
      <w:pPr>
        <w:pStyle w:val="PL"/>
        <w:rPr>
          <w:snapToGrid w:val="0"/>
        </w:rPr>
      </w:pPr>
    </w:p>
    <w:p w14:paraId="686EA6B0" w14:textId="77777777" w:rsidR="00150D96" w:rsidRPr="00905D45" w:rsidRDefault="00150D96" w:rsidP="00150D96">
      <w:pPr>
        <w:pStyle w:val="PL"/>
        <w:rPr>
          <w:snapToGrid w:val="0"/>
        </w:rPr>
      </w:pPr>
      <w:r w:rsidRPr="00E657F5">
        <w:rPr>
          <w:snapToGrid w:val="0"/>
        </w:rPr>
        <w:t>RedundantPDUSessionInformation</w:t>
      </w:r>
      <w:r w:rsidRPr="00905D45">
        <w:rPr>
          <w:snapToGrid w:val="0"/>
        </w:rPr>
        <w:t>-ExtIEs NGAP-PROTOCOL-EXTENSION ::= {</w:t>
      </w:r>
    </w:p>
    <w:p w14:paraId="77FDA25F" w14:textId="77777777" w:rsidR="00150D96" w:rsidRPr="00844CB4" w:rsidRDefault="00150D96" w:rsidP="00150D96">
      <w:pPr>
        <w:pStyle w:val="PL"/>
        <w:rPr>
          <w:snapToGrid w:val="0"/>
        </w:rPr>
      </w:pPr>
      <w:r>
        <w:rPr>
          <w:snapToGrid w:val="0"/>
        </w:rPr>
        <w:tab/>
      </w:r>
      <w:r w:rsidRPr="00844CB4">
        <w:rPr>
          <w:snapToGrid w:val="0"/>
        </w:rPr>
        <w:t>{ ID id-</w:t>
      </w:r>
      <w:r>
        <w:rPr>
          <w:snapToGrid w:val="0"/>
        </w:rPr>
        <w:t>PDUSessionPairID</w:t>
      </w:r>
      <w:r w:rsidRPr="00844CB4">
        <w:rPr>
          <w:snapToGrid w:val="0"/>
        </w:rPr>
        <w:tab/>
        <w:t>CRITICALITY ignore</w:t>
      </w:r>
      <w:r w:rsidRPr="00844CB4">
        <w:rPr>
          <w:snapToGrid w:val="0"/>
        </w:rPr>
        <w:tab/>
        <w:t xml:space="preserve">EXTENSION </w:t>
      </w:r>
      <w:r>
        <w:rPr>
          <w:snapToGrid w:val="0"/>
        </w:rPr>
        <w:t>PDUSessionPairID</w:t>
      </w:r>
      <w:r w:rsidRPr="00844CB4">
        <w:rPr>
          <w:snapToGrid w:val="0"/>
        </w:rPr>
        <w:tab/>
        <w:t>PRESENCE optional</w:t>
      </w:r>
      <w:r w:rsidRPr="00844CB4">
        <w:rPr>
          <w:snapToGrid w:val="0"/>
        </w:rPr>
        <w:tab/>
        <w:t>}</w:t>
      </w:r>
      <w:r>
        <w:rPr>
          <w:snapToGrid w:val="0"/>
        </w:rPr>
        <w:t>,</w:t>
      </w:r>
    </w:p>
    <w:p w14:paraId="584B210E" w14:textId="77777777" w:rsidR="00150D96" w:rsidRPr="00905D45" w:rsidRDefault="00150D96" w:rsidP="00150D96">
      <w:pPr>
        <w:pStyle w:val="PL"/>
        <w:rPr>
          <w:snapToGrid w:val="0"/>
        </w:rPr>
      </w:pPr>
      <w:r w:rsidRPr="00905D45">
        <w:rPr>
          <w:snapToGrid w:val="0"/>
        </w:rPr>
        <w:tab/>
        <w:t>...</w:t>
      </w:r>
    </w:p>
    <w:p w14:paraId="553FEA61" w14:textId="77777777" w:rsidR="00150D96" w:rsidRPr="00905D45" w:rsidRDefault="00150D96" w:rsidP="00150D96">
      <w:pPr>
        <w:pStyle w:val="PL"/>
        <w:rPr>
          <w:snapToGrid w:val="0"/>
        </w:rPr>
      </w:pPr>
      <w:r w:rsidRPr="00905D45">
        <w:rPr>
          <w:snapToGrid w:val="0"/>
        </w:rPr>
        <w:t>}</w:t>
      </w:r>
    </w:p>
    <w:p w14:paraId="100F7258" w14:textId="77777777" w:rsidR="00150D96" w:rsidRDefault="00150D96" w:rsidP="00150D96">
      <w:pPr>
        <w:pStyle w:val="PL"/>
        <w:rPr>
          <w:snapToGrid w:val="0"/>
          <w:lang w:eastAsia="zh-CN"/>
        </w:rPr>
      </w:pPr>
    </w:p>
    <w:p w14:paraId="3BA24B0C" w14:textId="77777777" w:rsidR="00150D96" w:rsidRPr="001D2E49" w:rsidRDefault="00150D96" w:rsidP="00150D96">
      <w:pPr>
        <w:pStyle w:val="PL"/>
        <w:rPr>
          <w:snapToGrid w:val="0"/>
        </w:rPr>
      </w:pPr>
      <w:r>
        <w:rPr>
          <w:snapToGrid w:val="0"/>
        </w:rPr>
        <w:t>RedundantQosFlowIndicator</w:t>
      </w:r>
      <w:r w:rsidRPr="001D2E49">
        <w:rPr>
          <w:snapToGrid w:val="0"/>
        </w:rPr>
        <w:t xml:space="preserve"> ::= ENUMERATED {true,</w:t>
      </w:r>
      <w:r>
        <w:rPr>
          <w:snapToGrid w:val="0"/>
        </w:rPr>
        <w:t xml:space="preserve"> false</w:t>
      </w:r>
      <w:r w:rsidRPr="001D2E49">
        <w:rPr>
          <w:snapToGrid w:val="0"/>
        </w:rPr>
        <w:t>}</w:t>
      </w:r>
    </w:p>
    <w:p w14:paraId="5C25E439" w14:textId="77777777" w:rsidR="00150D96" w:rsidRPr="001D2E49" w:rsidRDefault="00150D96" w:rsidP="00150D96">
      <w:pPr>
        <w:pStyle w:val="PL"/>
        <w:spacing w:line="0" w:lineRule="atLeast"/>
        <w:rPr>
          <w:snapToGrid w:val="0"/>
        </w:rPr>
      </w:pPr>
    </w:p>
    <w:p w14:paraId="34B148E2" w14:textId="77777777" w:rsidR="00150D96" w:rsidRPr="001D2E49" w:rsidRDefault="00150D96" w:rsidP="00150D96">
      <w:pPr>
        <w:pStyle w:val="PL"/>
        <w:rPr>
          <w:snapToGrid w:val="0"/>
        </w:rPr>
      </w:pPr>
      <w:r w:rsidRPr="001D2E49">
        <w:rPr>
          <w:snapToGrid w:val="0"/>
        </w:rPr>
        <w:t>ReflectiveQosAttribute ::= ENUMERATED {</w:t>
      </w:r>
    </w:p>
    <w:p w14:paraId="1045C857" w14:textId="77777777" w:rsidR="00150D96" w:rsidRPr="001D2E49" w:rsidRDefault="00150D96" w:rsidP="00150D96">
      <w:pPr>
        <w:pStyle w:val="PL"/>
        <w:rPr>
          <w:snapToGrid w:val="0"/>
        </w:rPr>
      </w:pPr>
      <w:r w:rsidRPr="001D2E49">
        <w:rPr>
          <w:snapToGrid w:val="0"/>
        </w:rPr>
        <w:tab/>
        <w:t>subject-to,</w:t>
      </w:r>
    </w:p>
    <w:p w14:paraId="60237AF5" w14:textId="77777777" w:rsidR="00150D96" w:rsidRPr="001D2E49" w:rsidRDefault="00150D96" w:rsidP="00150D96">
      <w:pPr>
        <w:pStyle w:val="PL"/>
        <w:rPr>
          <w:snapToGrid w:val="0"/>
        </w:rPr>
      </w:pPr>
      <w:r w:rsidRPr="001D2E49">
        <w:rPr>
          <w:snapToGrid w:val="0"/>
        </w:rPr>
        <w:tab/>
        <w:t>...</w:t>
      </w:r>
    </w:p>
    <w:p w14:paraId="4C31028A" w14:textId="77777777" w:rsidR="00150D96" w:rsidRPr="001D2E49" w:rsidRDefault="00150D96" w:rsidP="00150D96">
      <w:pPr>
        <w:pStyle w:val="PL"/>
        <w:rPr>
          <w:snapToGrid w:val="0"/>
        </w:rPr>
      </w:pPr>
      <w:r w:rsidRPr="001D2E49">
        <w:rPr>
          <w:snapToGrid w:val="0"/>
        </w:rPr>
        <w:t>}</w:t>
      </w:r>
    </w:p>
    <w:p w14:paraId="0F3B3370" w14:textId="77777777" w:rsidR="00150D96" w:rsidRPr="001D2E49" w:rsidRDefault="00150D96" w:rsidP="00150D96">
      <w:pPr>
        <w:pStyle w:val="PL"/>
        <w:rPr>
          <w:snapToGrid w:val="0"/>
        </w:rPr>
      </w:pPr>
    </w:p>
    <w:p w14:paraId="6D311837" w14:textId="77777777" w:rsidR="00150D96" w:rsidRPr="001D2E49" w:rsidRDefault="00150D96" w:rsidP="00150D96">
      <w:pPr>
        <w:pStyle w:val="PL"/>
        <w:rPr>
          <w:snapToGrid w:val="0"/>
        </w:rPr>
      </w:pPr>
      <w:r w:rsidRPr="001D2E49">
        <w:rPr>
          <w:snapToGrid w:val="0"/>
        </w:rPr>
        <w:t>RelativeAMFCapacity ::= INTEGER (0..255)</w:t>
      </w:r>
    </w:p>
    <w:p w14:paraId="0F7AEF98" w14:textId="77777777" w:rsidR="00150D96" w:rsidRPr="001D2E49" w:rsidRDefault="00150D96" w:rsidP="00150D96">
      <w:pPr>
        <w:pStyle w:val="PL"/>
        <w:rPr>
          <w:snapToGrid w:val="0"/>
        </w:rPr>
      </w:pPr>
    </w:p>
    <w:p w14:paraId="7A464633" w14:textId="77777777" w:rsidR="00150D96" w:rsidRPr="001D2E49" w:rsidRDefault="00150D96" w:rsidP="00150D96">
      <w:pPr>
        <w:pStyle w:val="PL"/>
        <w:rPr>
          <w:snapToGrid w:val="0"/>
        </w:rPr>
      </w:pPr>
      <w:r w:rsidRPr="001D2E49">
        <w:rPr>
          <w:lang w:eastAsia="zh-CN"/>
        </w:rPr>
        <w:t>ReportArea</w:t>
      </w:r>
      <w:r w:rsidRPr="001D2E49">
        <w:rPr>
          <w:snapToGrid w:val="0"/>
        </w:rPr>
        <w:t xml:space="preserve"> ::= ENUMERATED {</w:t>
      </w:r>
    </w:p>
    <w:p w14:paraId="75000444" w14:textId="77777777" w:rsidR="00150D96" w:rsidRPr="001D2E49" w:rsidRDefault="00150D96" w:rsidP="00150D96">
      <w:pPr>
        <w:pStyle w:val="PL"/>
        <w:rPr>
          <w:snapToGrid w:val="0"/>
        </w:rPr>
      </w:pPr>
      <w:r w:rsidRPr="001D2E49">
        <w:rPr>
          <w:snapToGrid w:val="0"/>
        </w:rPr>
        <w:tab/>
        <w:t>cell,</w:t>
      </w:r>
    </w:p>
    <w:p w14:paraId="1CB09AB8" w14:textId="77777777" w:rsidR="00150D96" w:rsidRPr="001D2E49" w:rsidRDefault="00150D96" w:rsidP="00150D96">
      <w:pPr>
        <w:pStyle w:val="PL"/>
        <w:rPr>
          <w:snapToGrid w:val="0"/>
        </w:rPr>
      </w:pPr>
      <w:r w:rsidRPr="001D2E49">
        <w:rPr>
          <w:snapToGrid w:val="0"/>
        </w:rPr>
        <w:tab/>
        <w:t>...</w:t>
      </w:r>
    </w:p>
    <w:p w14:paraId="3E2C3B9E" w14:textId="77777777" w:rsidR="00150D96" w:rsidRPr="001D2E49" w:rsidRDefault="00150D96" w:rsidP="00150D96">
      <w:pPr>
        <w:pStyle w:val="PL"/>
        <w:rPr>
          <w:snapToGrid w:val="0"/>
        </w:rPr>
      </w:pPr>
      <w:r w:rsidRPr="001D2E49">
        <w:rPr>
          <w:snapToGrid w:val="0"/>
        </w:rPr>
        <w:t>}</w:t>
      </w:r>
    </w:p>
    <w:p w14:paraId="41F7EDC5" w14:textId="77777777" w:rsidR="00150D96" w:rsidRPr="001D2E49" w:rsidRDefault="00150D96" w:rsidP="00150D96">
      <w:pPr>
        <w:pStyle w:val="PL"/>
        <w:rPr>
          <w:snapToGrid w:val="0"/>
        </w:rPr>
      </w:pPr>
    </w:p>
    <w:p w14:paraId="5F698272" w14:textId="77777777" w:rsidR="00150D96" w:rsidRPr="001D2E49" w:rsidRDefault="00150D96" w:rsidP="00150D96">
      <w:pPr>
        <w:pStyle w:val="PL"/>
        <w:rPr>
          <w:snapToGrid w:val="0"/>
        </w:rPr>
      </w:pPr>
      <w:r w:rsidRPr="001D2E49">
        <w:rPr>
          <w:snapToGrid w:val="0"/>
        </w:rPr>
        <w:t>RepetitionPeriod ::= INTEGER (0..131071)</w:t>
      </w:r>
    </w:p>
    <w:p w14:paraId="6DBE2E1F" w14:textId="77777777" w:rsidR="00150D96" w:rsidRPr="001D2E49" w:rsidRDefault="00150D96" w:rsidP="00150D96">
      <w:pPr>
        <w:pStyle w:val="PL"/>
        <w:rPr>
          <w:snapToGrid w:val="0"/>
        </w:rPr>
      </w:pPr>
    </w:p>
    <w:p w14:paraId="33FC4BE1" w14:textId="77777777" w:rsidR="00150D96" w:rsidRPr="001D2E49" w:rsidRDefault="00150D96" w:rsidP="00150D96">
      <w:pPr>
        <w:pStyle w:val="PL"/>
        <w:rPr>
          <w:snapToGrid w:val="0"/>
        </w:rPr>
      </w:pPr>
      <w:r w:rsidRPr="001D2E49">
        <w:rPr>
          <w:snapToGrid w:val="0"/>
        </w:rPr>
        <w:t>ResetAll ::= ENUMERATED {</w:t>
      </w:r>
    </w:p>
    <w:p w14:paraId="70F7D0E0" w14:textId="77777777" w:rsidR="00150D96" w:rsidRPr="001D2E49" w:rsidRDefault="00150D96" w:rsidP="00150D96">
      <w:pPr>
        <w:pStyle w:val="PL"/>
        <w:rPr>
          <w:snapToGrid w:val="0"/>
        </w:rPr>
      </w:pPr>
      <w:r w:rsidRPr="001D2E49">
        <w:rPr>
          <w:snapToGrid w:val="0"/>
        </w:rPr>
        <w:tab/>
        <w:t>reset-all,</w:t>
      </w:r>
    </w:p>
    <w:p w14:paraId="6E150EEB" w14:textId="77777777" w:rsidR="00150D96" w:rsidRPr="001D2E49" w:rsidRDefault="00150D96" w:rsidP="00150D96">
      <w:pPr>
        <w:pStyle w:val="PL"/>
        <w:spacing w:line="0" w:lineRule="atLeast"/>
        <w:rPr>
          <w:snapToGrid w:val="0"/>
        </w:rPr>
      </w:pPr>
      <w:r w:rsidRPr="001D2E49">
        <w:rPr>
          <w:snapToGrid w:val="0"/>
        </w:rPr>
        <w:tab/>
        <w:t>...</w:t>
      </w:r>
    </w:p>
    <w:p w14:paraId="38EA3CCA" w14:textId="77777777" w:rsidR="00150D96" w:rsidRPr="001D2E49" w:rsidRDefault="00150D96" w:rsidP="00150D96">
      <w:pPr>
        <w:pStyle w:val="PL"/>
        <w:spacing w:line="0" w:lineRule="atLeast"/>
        <w:rPr>
          <w:snapToGrid w:val="0"/>
        </w:rPr>
      </w:pPr>
      <w:r w:rsidRPr="001D2E49">
        <w:rPr>
          <w:snapToGrid w:val="0"/>
        </w:rPr>
        <w:t>}</w:t>
      </w:r>
    </w:p>
    <w:p w14:paraId="0D2AEF1F" w14:textId="77777777" w:rsidR="00150D96" w:rsidRDefault="00150D96" w:rsidP="00150D96">
      <w:pPr>
        <w:pStyle w:val="PL"/>
        <w:rPr>
          <w:snapToGrid w:val="0"/>
        </w:rPr>
      </w:pPr>
    </w:p>
    <w:p w14:paraId="432434A7" w14:textId="77777777" w:rsidR="00150D96" w:rsidRDefault="00150D96" w:rsidP="00150D96">
      <w:pPr>
        <w:pStyle w:val="PL"/>
        <w:rPr>
          <w:snapToGrid w:val="0"/>
        </w:rPr>
      </w:pPr>
      <w:bookmarkStart w:id="2279" w:name="OLE_LINK177"/>
      <w:r w:rsidRPr="00F32326">
        <w:rPr>
          <w:snapToGrid w:val="0"/>
        </w:rPr>
        <w:t xml:space="preserve">ReportAmountMDT </w:t>
      </w:r>
      <w:bookmarkEnd w:id="2279"/>
      <w:r w:rsidRPr="00F32326">
        <w:rPr>
          <w:snapToGrid w:val="0"/>
        </w:rPr>
        <w:t>::= ENUMERATED</w:t>
      </w:r>
      <w:r>
        <w:rPr>
          <w:snapToGrid w:val="0"/>
        </w:rPr>
        <w:t xml:space="preserve"> </w:t>
      </w:r>
      <w:r w:rsidRPr="00F32326">
        <w:rPr>
          <w:snapToGrid w:val="0"/>
        </w:rPr>
        <w:t>{</w:t>
      </w:r>
    </w:p>
    <w:p w14:paraId="5F04D3F1" w14:textId="77777777" w:rsidR="00150D96" w:rsidRDefault="00150D96" w:rsidP="00150D96">
      <w:pPr>
        <w:pStyle w:val="PL"/>
        <w:rPr>
          <w:snapToGrid w:val="0"/>
        </w:rPr>
      </w:pPr>
      <w:r>
        <w:rPr>
          <w:snapToGrid w:val="0"/>
        </w:rPr>
        <w:tab/>
      </w:r>
      <w:r w:rsidRPr="00F32326">
        <w:rPr>
          <w:snapToGrid w:val="0"/>
        </w:rPr>
        <w:t>r1, r2, r4, r8, r16, r32, r64, rinfinity</w:t>
      </w:r>
    </w:p>
    <w:p w14:paraId="5743A642" w14:textId="77777777" w:rsidR="00150D96" w:rsidRPr="00F32326" w:rsidRDefault="00150D96" w:rsidP="00150D96">
      <w:pPr>
        <w:pStyle w:val="PL"/>
        <w:rPr>
          <w:snapToGrid w:val="0"/>
        </w:rPr>
      </w:pPr>
      <w:r w:rsidRPr="00F32326">
        <w:rPr>
          <w:snapToGrid w:val="0"/>
        </w:rPr>
        <w:t>}</w:t>
      </w:r>
    </w:p>
    <w:p w14:paraId="594E066B" w14:textId="77777777" w:rsidR="00150D96" w:rsidRPr="00F32326" w:rsidRDefault="00150D96" w:rsidP="00150D96">
      <w:pPr>
        <w:pStyle w:val="PL"/>
        <w:rPr>
          <w:snapToGrid w:val="0"/>
        </w:rPr>
      </w:pPr>
    </w:p>
    <w:p w14:paraId="21592BE9" w14:textId="77777777" w:rsidR="00150D96" w:rsidRDefault="00150D96" w:rsidP="00150D96">
      <w:pPr>
        <w:pStyle w:val="PL"/>
        <w:rPr>
          <w:snapToGrid w:val="0"/>
        </w:rPr>
      </w:pPr>
      <w:r w:rsidRPr="00F32326">
        <w:rPr>
          <w:snapToGrid w:val="0"/>
        </w:rPr>
        <w:t>ReportIntervalMDT ::= ENUMERATED {</w:t>
      </w:r>
    </w:p>
    <w:p w14:paraId="74F658D7" w14:textId="77777777" w:rsidR="00150D96" w:rsidRDefault="00150D96" w:rsidP="00150D96">
      <w:pPr>
        <w:pStyle w:val="PL"/>
        <w:rPr>
          <w:snapToGrid w:val="0"/>
        </w:rPr>
      </w:pPr>
      <w:r>
        <w:rPr>
          <w:snapToGrid w:val="0"/>
        </w:rPr>
        <w:tab/>
      </w:r>
      <w:r w:rsidRPr="00F32326">
        <w:rPr>
          <w:snapToGrid w:val="0"/>
        </w:rPr>
        <w:t>ms120, ms240, ms480, ms640, ms1024, ms2048, ms5120, ms10240, min1, min6, min12, min30, min60</w:t>
      </w:r>
    </w:p>
    <w:p w14:paraId="29BB3016" w14:textId="77777777" w:rsidR="00150D96" w:rsidRPr="00F32326" w:rsidRDefault="00150D96" w:rsidP="00150D96">
      <w:pPr>
        <w:pStyle w:val="PL"/>
        <w:rPr>
          <w:snapToGrid w:val="0"/>
        </w:rPr>
      </w:pPr>
      <w:r w:rsidRPr="00F32326">
        <w:rPr>
          <w:snapToGrid w:val="0"/>
        </w:rPr>
        <w:t xml:space="preserve">} </w:t>
      </w:r>
    </w:p>
    <w:p w14:paraId="0D3078C3" w14:textId="77777777" w:rsidR="00150D96" w:rsidRPr="001D2E49" w:rsidRDefault="00150D96" w:rsidP="00150D96">
      <w:pPr>
        <w:pStyle w:val="PL"/>
        <w:rPr>
          <w:snapToGrid w:val="0"/>
        </w:rPr>
      </w:pPr>
    </w:p>
    <w:p w14:paraId="1795903B" w14:textId="77777777" w:rsidR="00150D96" w:rsidRDefault="00150D96" w:rsidP="00150D96">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5FCAF488" w14:textId="77777777" w:rsidR="00150D96" w:rsidRDefault="00150D96" w:rsidP="00150D96">
      <w:pPr>
        <w:pStyle w:val="PL"/>
        <w:rPr>
          <w:snapToGrid w:val="0"/>
          <w:lang w:val="en-US"/>
        </w:rPr>
      </w:pPr>
      <w:r>
        <w:rPr>
          <w:snapToGrid w:val="0"/>
        </w:rPr>
        <w:tab/>
      </w:r>
      <w:r>
        <w:rPr>
          <w:lang w:val="sv-SE" w:eastAsia="zh-CN"/>
        </w:rPr>
        <w:t>ms20480, ms40960</w:t>
      </w:r>
      <w:r>
        <w:rPr>
          <w:rFonts w:hint="eastAsia"/>
          <w:lang w:val="en-US" w:eastAsia="zh-CN"/>
        </w:rPr>
        <w:t>,</w:t>
      </w:r>
      <w:r>
        <w:rPr>
          <w:lang w:val="en-US" w:eastAsia="zh-CN"/>
        </w:rPr>
        <w:t xml:space="preserve"> </w:t>
      </w:r>
      <w:r>
        <w:rPr>
          <w:rFonts w:hint="eastAsia"/>
          <w:lang w:val="en-US" w:eastAsia="zh-CN"/>
        </w:rPr>
        <w:t>...</w:t>
      </w:r>
    </w:p>
    <w:p w14:paraId="08140217" w14:textId="77777777" w:rsidR="00150D96" w:rsidRDefault="00150D96" w:rsidP="00150D96">
      <w:pPr>
        <w:pStyle w:val="PL"/>
        <w:rPr>
          <w:snapToGrid w:val="0"/>
        </w:rPr>
      </w:pPr>
      <w:r>
        <w:rPr>
          <w:snapToGrid w:val="0"/>
        </w:rPr>
        <w:t>}</w:t>
      </w:r>
    </w:p>
    <w:p w14:paraId="02A0E96D" w14:textId="77777777" w:rsidR="00150D96" w:rsidRDefault="00150D96" w:rsidP="00150D96">
      <w:pPr>
        <w:pStyle w:val="PL"/>
        <w:rPr>
          <w:snapToGrid w:val="0"/>
        </w:rPr>
      </w:pPr>
    </w:p>
    <w:p w14:paraId="7227AF7F" w14:textId="77777777" w:rsidR="00150D96" w:rsidRPr="001D2E49" w:rsidRDefault="00150D96" w:rsidP="00150D96">
      <w:pPr>
        <w:pStyle w:val="PL"/>
        <w:spacing w:line="0" w:lineRule="atLeast"/>
      </w:pPr>
      <w:r w:rsidRPr="001D2E49">
        <w:t>ResetType ::= CHOICE {</w:t>
      </w:r>
    </w:p>
    <w:p w14:paraId="77847E1E" w14:textId="77777777" w:rsidR="00150D96" w:rsidRPr="001D2E49" w:rsidRDefault="00150D96" w:rsidP="00150D96">
      <w:pPr>
        <w:pStyle w:val="PL"/>
        <w:spacing w:line="0" w:lineRule="atLeast"/>
      </w:pPr>
      <w:r w:rsidRPr="001D2E49">
        <w:tab/>
        <w:t>nG-Interface</w:t>
      </w:r>
      <w:r w:rsidRPr="001D2E49">
        <w:tab/>
      </w:r>
      <w:r w:rsidRPr="001D2E49">
        <w:tab/>
      </w:r>
      <w:r w:rsidRPr="001D2E49">
        <w:tab/>
        <w:t>ResetAll,</w:t>
      </w:r>
    </w:p>
    <w:p w14:paraId="30E733B8" w14:textId="77777777" w:rsidR="00150D96" w:rsidRPr="001D2E49" w:rsidRDefault="00150D96" w:rsidP="00150D96">
      <w:pPr>
        <w:pStyle w:val="PL"/>
        <w:spacing w:line="0" w:lineRule="atLeast"/>
      </w:pPr>
      <w:r w:rsidRPr="001D2E49">
        <w:tab/>
        <w:t>partOfNG-Interface</w:t>
      </w:r>
      <w:r w:rsidRPr="001D2E49">
        <w:tab/>
      </w:r>
      <w:r w:rsidRPr="001D2E49">
        <w:tab/>
      </w:r>
      <w:r w:rsidRPr="001D2E49">
        <w:rPr>
          <w:iCs/>
        </w:rPr>
        <w:t>UE-associatedLogicalNG-connectionList</w:t>
      </w:r>
      <w:r w:rsidRPr="001D2E49">
        <w:t>,</w:t>
      </w:r>
    </w:p>
    <w:p w14:paraId="30B7E632" w14:textId="77777777" w:rsidR="00150D96" w:rsidRPr="001D2E49" w:rsidRDefault="00150D96" w:rsidP="00150D96">
      <w:pPr>
        <w:pStyle w:val="PL"/>
      </w:pPr>
      <w:r w:rsidRPr="001D2E49">
        <w:tab/>
        <w:t>choice-Extensions</w:t>
      </w:r>
      <w:r w:rsidRPr="001D2E49">
        <w:tab/>
      </w:r>
      <w:r w:rsidRPr="001D2E49">
        <w:tab/>
        <w:t>ProtocolIE-SingleContainer { {ResetType-ExtIEs} }</w:t>
      </w:r>
    </w:p>
    <w:p w14:paraId="1A06E987" w14:textId="77777777" w:rsidR="00150D96" w:rsidRPr="001D2E49" w:rsidRDefault="00150D96" w:rsidP="00150D96">
      <w:pPr>
        <w:pStyle w:val="PL"/>
        <w:spacing w:line="0" w:lineRule="atLeast"/>
      </w:pPr>
      <w:r w:rsidRPr="001D2E49">
        <w:t>}</w:t>
      </w:r>
    </w:p>
    <w:p w14:paraId="16399FF6" w14:textId="77777777" w:rsidR="00150D96" w:rsidRPr="001D2E49" w:rsidRDefault="00150D96" w:rsidP="00150D96">
      <w:pPr>
        <w:pStyle w:val="PL"/>
        <w:rPr>
          <w:snapToGrid w:val="0"/>
        </w:rPr>
      </w:pPr>
    </w:p>
    <w:p w14:paraId="3BBA5185" w14:textId="77777777" w:rsidR="00150D96" w:rsidRPr="001D2E49" w:rsidRDefault="00150D96" w:rsidP="00150D96">
      <w:pPr>
        <w:pStyle w:val="PL"/>
      </w:pPr>
      <w:r w:rsidRPr="001D2E49">
        <w:t xml:space="preserve">ResetType-ExtIEs </w:t>
      </w:r>
      <w:r w:rsidRPr="001D2E49">
        <w:rPr>
          <w:snapToGrid w:val="0"/>
        </w:rPr>
        <w:t xml:space="preserve">NGAP-PROTOCOL-IES </w:t>
      </w:r>
      <w:r w:rsidRPr="001D2E49">
        <w:t>::= {</w:t>
      </w:r>
    </w:p>
    <w:p w14:paraId="75D63B26" w14:textId="77777777" w:rsidR="00150D96" w:rsidRPr="001D2E49" w:rsidRDefault="00150D96" w:rsidP="00150D96">
      <w:pPr>
        <w:pStyle w:val="PL"/>
      </w:pPr>
      <w:r w:rsidRPr="001D2E49">
        <w:tab/>
        <w:t>...</w:t>
      </w:r>
    </w:p>
    <w:p w14:paraId="36A806DC" w14:textId="77777777" w:rsidR="00150D96" w:rsidRPr="001D2E49" w:rsidRDefault="00150D96" w:rsidP="00150D96">
      <w:pPr>
        <w:pStyle w:val="PL"/>
      </w:pPr>
      <w:r w:rsidRPr="001D2E49">
        <w:t>}</w:t>
      </w:r>
    </w:p>
    <w:p w14:paraId="671BE8AE" w14:textId="77777777" w:rsidR="00150D96" w:rsidRDefault="00150D96" w:rsidP="00150D96">
      <w:pPr>
        <w:pStyle w:val="PL"/>
        <w:rPr>
          <w:snapToGrid w:val="0"/>
        </w:rPr>
      </w:pPr>
    </w:p>
    <w:p w14:paraId="34BA5558" w14:textId="77777777" w:rsidR="00150D96" w:rsidRDefault="00150D96" w:rsidP="00150D96">
      <w:pPr>
        <w:pStyle w:val="PL"/>
        <w:rPr>
          <w:snapToGrid w:val="0"/>
        </w:rPr>
      </w:pPr>
      <w:r>
        <w:rPr>
          <w:snapToGrid w:val="0"/>
        </w:rPr>
        <w:t xml:space="preserve">RGLevelWirelineAccessCharacteristics ::= </w:t>
      </w:r>
      <w:r w:rsidRPr="001D2E49">
        <w:rPr>
          <w:snapToGrid w:val="0"/>
        </w:rPr>
        <w:t>OCTET STRING</w:t>
      </w:r>
    </w:p>
    <w:p w14:paraId="6B68EDA7" w14:textId="77777777" w:rsidR="00150D96" w:rsidRDefault="00150D96" w:rsidP="00150D96">
      <w:pPr>
        <w:pStyle w:val="PL"/>
        <w:rPr>
          <w:snapToGrid w:val="0"/>
        </w:rPr>
      </w:pPr>
    </w:p>
    <w:p w14:paraId="337213F5" w14:textId="77777777" w:rsidR="00150D96" w:rsidRDefault="00150D96" w:rsidP="00150D96">
      <w:pPr>
        <w:pStyle w:val="PL"/>
        <w:rPr>
          <w:snapToGrid w:val="0"/>
        </w:rPr>
      </w:pPr>
      <w:r w:rsidRPr="00856E04">
        <w:rPr>
          <w:snapToGrid w:val="0"/>
        </w:rPr>
        <w:t>RNC-ID ::= INTEGER (0..</w:t>
      </w:r>
      <w:r>
        <w:rPr>
          <w:snapToGrid w:val="0"/>
        </w:rPr>
        <w:t>4095</w:t>
      </w:r>
      <w:r w:rsidRPr="00856E04">
        <w:rPr>
          <w:snapToGrid w:val="0"/>
        </w:rPr>
        <w:t>)</w:t>
      </w:r>
    </w:p>
    <w:p w14:paraId="3A74743F" w14:textId="77777777" w:rsidR="00150D96" w:rsidRPr="001D2E49" w:rsidRDefault="00150D96" w:rsidP="00150D96">
      <w:pPr>
        <w:pStyle w:val="PL"/>
        <w:rPr>
          <w:snapToGrid w:val="0"/>
        </w:rPr>
      </w:pPr>
    </w:p>
    <w:p w14:paraId="209C715A" w14:textId="77777777" w:rsidR="00150D96" w:rsidRPr="001D2E49" w:rsidRDefault="00150D96" w:rsidP="00150D96">
      <w:pPr>
        <w:pStyle w:val="PL"/>
        <w:rPr>
          <w:snapToGrid w:val="0"/>
        </w:rPr>
      </w:pPr>
      <w:r w:rsidRPr="001D2E49">
        <w:rPr>
          <w:snapToGrid w:val="0"/>
        </w:rPr>
        <w:t>RoutingID ::= OCTET STRING</w:t>
      </w:r>
    </w:p>
    <w:p w14:paraId="2CB542B8" w14:textId="77777777" w:rsidR="00150D96" w:rsidRPr="001D2E49" w:rsidRDefault="00150D96" w:rsidP="00150D96">
      <w:pPr>
        <w:pStyle w:val="PL"/>
        <w:rPr>
          <w:snapToGrid w:val="0"/>
        </w:rPr>
      </w:pPr>
    </w:p>
    <w:p w14:paraId="40CD4916" w14:textId="77777777" w:rsidR="00150D96" w:rsidRPr="001D2E49" w:rsidRDefault="00150D96" w:rsidP="00150D96">
      <w:pPr>
        <w:pStyle w:val="PL"/>
        <w:rPr>
          <w:snapToGrid w:val="0"/>
        </w:rPr>
      </w:pPr>
      <w:r w:rsidRPr="001D2E49">
        <w:rPr>
          <w:snapToGrid w:val="0"/>
        </w:rPr>
        <w:t>RRCContainer ::= OCTET STRING</w:t>
      </w:r>
    </w:p>
    <w:p w14:paraId="1E79AC55" w14:textId="77777777" w:rsidR="00150D96" w:rsidRPr="001D2E49" w:rsidRDefault="00150D96" w:rsidP="00150D96">
      <w:pPr>
        <w:pStyle w:val="PL"/>
        <w:rPr>
          <w:snapToGrid w:val="0"/>
        </w:rPr>
      </w:pPr>
    </w:p>
    <w:p w14:paraId="3CD4FC77" w14:textId="77777777" w:rsidR="00150D96" w:rsidRPr="001D2E49" w:rsidRDefault="00150D96" w:rsidP="00150D96">
      <w:pPr>
        <w:pStyle w:val="PL"/>
        <w:rPr>
          <w:snapToGrid w:val="0"/>
        </w:rPr>
      </w:pPr>
      <w:r w:rsidRPr="001D2E49">
        <w:rPr>
          <w:snapToGrid w:val="0"/>
        </w:rPr>
        <w:t>RRCEstablishmentCause ::= ENUMERATED {</w:t>
      </w:r>
    </w:p>
    <w:p w14:paraId="51E634ED" w14:textId="77777777" w:rsidR="00150D96" w:rsidRPr="001D2E49" w:rsidRDefault="00150D96" w:rsidP="00150D96">
      <w:pPr>
        <w:pStyle w:val="PL"/>
        <w:rPr>
          <w:snapToGrid w:val="0"/>
        </w:rPr>
      </w:pPr>
      <w:r w:rsidRPr="001D2E49">
        <w:rPr>
          <w:snapToGrid w:val="0"/>
        </w:rPr>
        <w:tab/>
        <w:t>emergency,</w:t>
      </w:r>
    </w:p>
    <w:p w14:paraId="07893DD2" w14:textId="77777777" w:rsidR="00150D96" w:rsidRPr="001D2E49" w:rsidRDefault="00150D96" w:rsidP="00150D96">
      <w:pPr>
        <w:pStyle w:val="PL"/>
        <w:rPr>
          <w:snapToGrid w:val="0"/>
        </w:rPr>
      </w:pPr>
      <w:r w:rsidRPr="001D2E49">
        <w:rPr>
          <w:snapToGrid w:val="0"/>
        </w:rPr>
        <w:tab/>
        <w:t>highPriorityAccess,</w:t>
      </w:r>
    </w:p>
    <w:p w14:paraId="37154CF9" w14:textId="77777777" w:rsidR="00150D96" w:rsidRPr="001D2E49" w:rsidRDefault="00150D96" w:rsidP="00150D96">
      <w:pPr>
        <w:pStyle w:val="PL"/>
        <w:rPr>
          <w:snapToGrid w:val="0"/>
        </w:rPr>
      </w:pPr>
      <w:r w:rsidRPr="001D2E49">
        <w:rPr>
          <w:snapToGrid w:val="0"/>
        </w:rPr>
        <w:tab/>
        <w:t>mt-Access,</w:t>
      </w:r>
    </w:p>
    <w:p w14:paraId="4736C253" w14:textId="77777777" w:rsidR="00150D96" w:rsidRPr="001D2E49" w:rsidRDefault="00150D96" w:rsidP="00150D96">
      <w:pPr>
        <w:pStyle w:val="PL"/>
        <w:rPr>
          <w:snapToGrid w:val="0"/>
        </w:rPr>
      </w:pPr>
      <w:r w:rsidRPr="001D2E49">
        <w:rPr>
          <w:snapToGrid w:val="0"/>
        </w:rPr>
        <w:tab/>
        <w:t>mo-Signalling,</w:t>
      </w:r>
    </w:p>
    <w:p w14:paraId="1AC9CA23" w14:textId="77777777" w:rsidR="00150D96" w:rsidRPr="001D2E49" w:rsidRDefault="00150D96" w:rsidP="00150D96">
      <w:pPr>
        <w:pStyle w:val="PL"/>
        <w:rPr>
          <w:snapToGrid w:val="0"/>
        </w:rPr>
      </w:pPr>
      <w:r w:rsidRPr="001D2E49">
        <w:rPr>
          <w:snapToGrid w:val="0"/>
        </w:rPr>
        <w:tab/>
        <w:t>mo-Data,</w:t>
      </w:r>
    </w:p>
    <w:p w14:paraId="4A5C6E57" w14:textId="77777777" w:rsidR="00150D96" w:rsidRPr="001D2E49" w:rsidRDefault="00150D96" w:rsidP="00150D96">
      <w:pPr>
        <w:pStyle w:val="PL"/>
        <w:rPr>
          <w:snapToGrid w:val="0"/>
        </w:rPr>
      </w:pPr>
      <w:r w:rsidRPr="001D2E49">
        <w:rPr>
          <w:snapToGrid w:val="0"/>
        </w:rPr>
        <w:tab/>
        <w:t>mo-VoiceCall,</w:t>
      </w:r>
    </w:p>
    <w:p w14:paraId="5701E056" w14:textId="77777777" w:rsidR="00150D96" w:rsidRPr="001D2E49" w:rsidRDefault="00150D96" w:rsidP="00150D96">
      <w:pPr>
        <w:pStyle w:val="PL"/>
        <w:rPr>
          <w:snapToGrid w:val="0"/>
        </w:rPr>
      </w:pPr>
      <w:r w:rsidRPr="001D2E49">
        <w:rPr>
          <w:snapToGrid w:val="0"/>
        </w:rPr>
        <w:tab/>
        <w:t>mo-VideoCall,</w:t>
      </w:r>
    </w:p>
    <w:p w14:paraId="7E08302F" w14:textId="77777777" w:rsidR="00150D96" w:rsidRPr="001D2E49" w:rsidRDefault="00150D96" w:rsidP="00150D96">
      <w:pPr>
        <w:pStyle w:val="PL"/>
        <w:rPr>
          <w:snapToGrid w:val="0"/>
        </w:rPr>
      </w:pPr>
      <w:r w:rsidRPr="001D2E49">
        <w:rPr>
          <w:snapToGrid w:val="0"/>
        </w:rPr>
        <w:tab/>
        <w:t>mo-SMS,</w:t>
      </w:r>
    </w:p>
    <w:p w14:paraId="1B2D7F53" w14:textId="77777777" w:rsidR="00150D96" w:rsidRPr="001D2E49" w:rsidRDefault="00150D96" w:rsidP="00150D96">
      <w:pPr>
        <w:pStyle w:val="PL"/>
        <w:rPr>
          <w:snapToGrid w:val="0"/>
        </w:rPr>
      </w:pPr>
      <w:r w:rsidRPr="001D2E49">
        <w:rPr>
          <w:snapToGrid w:val="0"/>
        </w:rPr>
        <w:tab/>
        <w:t>mps-PriorityAccess,</w:t>
      </w:r>
    </w:p>
    <w:p w14:paraId="3B7A5D8F" w14:textId="77777777" w:rsidR="00150D96" w:rsidRPr="001D2E49" w:rsidRDefault="00150D96" w:rsidP="00150D96">
      <w:pPr>
        <w:pStyle w:val="PL"/>
        <w:rPr>
          <w:snapToGrid w:val="0"/>
        </w:rPr>
      </w:pPr>
      <w:r w:rsidRPr="001D2E49">
        <w:rPr>
          <w:snapToGrid w:val="0"/>
        </w:rPr>
        <w:tab/>
        <w:t>mcs-PriorityAccess,</w:t>
      </w:r>
    </w:p>
    <w:p w14:paraId="6063F896" w14:textId="77777777" w:rsidR="00150D96" w:rsidRPr="001D2E49" w:rsidRDefault="00150D96" w:rsidP="00150D96">
      <w:pPr>
        <w:pStyle w:val="PL"/>
        <w:rPr>
          <w:snapToGrid w:val="0"/>
        </w:rPr>
      </w:pPr>
      <w:r w:rsidRPr="001D2E49">
        <w:rPr>
          <w:snapToGrid w:val="0"/>
        </w:rPr>
        <w:tab/>
        <w:t>...,</w:t>
      </w:r>
    </w:p>
    <w:p w14:paraId="764470D3" w14:textId="77777777" w:rsidR="00150D96" w:rsidRDefault="00150D96" w:rsidP="00150D96">
      <w:pPr>
        <w:pStyle w:val="PL"/>
        <w:rPr>
          <w:snapToGrid w:val="0"/>
        </w:rPr>
      </w:pPr>
      <w:r w:rsidRPr="001D2E49">
        <w:rPr>
          <w:snapToGrid w:val="0"/>
        </w:rPr>
        <w:tab/>
        <w:t>notAvailable</w:t>
      </w:r>
      <w:r>
        <w:rPr>
          <w:snapToGrid w:val="0"/>
        </w:rPr>
        <w:t>,</w:t>
      </w:r>
    </w:p>
    <w:p w14:paraId="3AA942CB" w14:textId="77777777" w:rsidR="00150D96" w:rsidRPr="001D2E49" w:rsidRDefault="00150D96" w:rsidP="00150D96">
      <w:pPr>
        <w:pStyle w:val="PL"/>
        <w:rPr>
          <w:snapToGrid w:val="0"/>
        </w:rPr>
      </w:pPr>
      <w:r>
        <w:rPr>
          <w:snapToGrid w:val="0"/>
        </w:rPr>
        <w:tab/>
      </w:r>
      <w:r w:rsidRPr="00496482">
        <w:rPr>
          <w:snapToGrid w:val="0"/>
        </w:rPr>
        <w:t>mo-ExceptionData</w:t>
      </w:r>
    </w:p>
    <w:p w14:paraId="0A742E35" w14:textId="77777777" w:rsidR="00150D96" w:rsidRPr="001D2E49" w:rsidRDefault="00150D96" w:rsidP="00150D96">
      <w:pPr>
        <w:pStyle w:val="PL"/>
        <w:rPr>
          <w:snapToGrid w:val="0"/>
        </w:rPr>
      </w:pPr>
      <w:r w:rsidRPr="001D2E49">
        <w:rPr>
          <w:snapToGrid w:val="0"/>
        </w:rPr>
        <w:t>}</w:t>
      </w:r>
    </w:p>
    <w:p w14:paraId="261D4D2B" w14:textId="77777777" w:rsidR="00150D96" w:rsidRPr="001D2E49" w:rsidRDefault="00150D96" w:rsidP="00150D96">
      <w:pPr>
        <w:pStyle w:val="PL"/>
        <w:spacing w:line="0" w:lineRule="atLeast"/>
        <w:rPr>
          <w:snapToGrid w:val="0"/>
        </w:rPr>
      </w:pPr>
    </w:p>
    <w:p w14:paraId="4D264103" w14:textId="77777777" w:rsidR="00150D96" w:rsidRPr="001D2E49" w:rsidRDefault="00150D96" w:rsidP="00150D96">
      <w:pPr>
        <w:pStyle w:val="PL"/>
        <w:rPr>
          <w:snapToGrid w:val="0"/>
        </w:rPr>
      </w:pPr>
      <w:r w:rsidRPr="001D2E49">
        <w:rPr>
          <w:snapToGrid w:val="0"/>
        </w:rPr>
        <w:t>RRCInactiveTransitionReportRequest ::= ENUMERATED {</w:t>
      </w:r>
    </w:p>
    <w:p w14:paraId="4F98FA7D" w14:textId="77777777" w:rsidR="00150D96" w:rsidRPr="001D2E49" w:rsidRDefault="00150D96" w:rsidP="00150D96">
      <w:pPr>
        <w:pStyle w:val="PL"/>
        <w:rPr>
          <w:snapToGrid w:val="0"/>
        </w:rPr>
      </w:pPr>
      <w:r w:rsidRPr="001D2E49">
        <w:rPr>
          <w:snapToGrid w:val="0"/>
        </w:rPr>
        <w:tab/>
      </w:r>
      <w:r w:rsidRPr="001D2E49">
        <w:rPr>
          <w:rFonts w:eastAsia="MS Mincho"/>
          <w:snapToGrid w:val="0"/>
        </w:rPr>
        <w:t>subsequent-state-transition-report</w:t>
      </w:r>
      <w:r w:rsidRPr="001D2E49">
        <w:rPr>
          <w:snapToGrid w:val="0"/>
        </w:rPr>
        <w:t>,</w:t>
      </w:r>
    </w:p>
    <w:p w14:paraId="3ACE648D" w14:textId="77777777" w:rsidR="00150D96" w:rsidRPr="001D2E49" w:rsidRDefault="00150D96" w:rsidP="00150D96">
      <w:pPr>
        <w:pStyle w:val="PL"/>
        <w:rPr>
          <w:snapToGrid w:val="0"/>
        </w:rPr>
      </w:pPr>
      <w:r w:rsidRPr="001D2E49">
        <w:rPr>
          <w:snapToGrid w:val="0"/>
        </w:rPr>
        <w:tab/>
        <w:t>single-rrc-connected-state-report,</w:t>
      </w:r>
    </w:p>
    <w:p w14:paraId="1AF45895" w14:textId="77777777" w:rsidR="00150D96" w:rsidRPr="001D2E49" w:rsidRDefault="00150D96" w:rsidP="00150D96">
      <w:pPr>
        <w:pStyle w:val="PL"/>
        <w:rPr>
          <w:rFonts w:eastAsia="MS Mincho"/>
          <w:snapToGrid w:val="0"/>
        </w:rPr>
      </w:pPr>
      <w:r w:rsidRPr="001D2E49">
        <w:rPr>
          <w:snapToGrid w:val="0"/>
        </w:rPr>
        <w:tab/>
      </w:r>
      <w:r w:rsidRPr="001D2E49">
        <w:rPr>
          <w:rFonts w:eastAsia="MS Mincho"/>
          <w:snapToGrid w:val="0"/>
        </w:rPr>
        <w:t>cancel-report,</w:t>
      </w:r>
    </w:p>
    <w:p w14:paraId="2AF6FA10" w14:textId="77777777" w:rsidR="00150D96" w:rsidRPr="001D2E49" w:rsidRDefault="00150D96" w:rsidP="00150D96">
      <w:pPr>
        <w:pStyle w:val="PL"/>
        <w:rPr>
          <w:snapToGrid w:val="0"/>
        </w:rPr>
      </w:pPr>
      <w:r w:rsidRPr="001D2E49">
        <w:rPr>
          <w:rFonts w:eastAsia="MS Mincho"/>
          <w:snapToGrid w:val="0"/>
        </w:rPr>
        <w:tab/>
        <w:t>...</w:t>
      </w:r>
    </w:p>
    <w:p w14:paraId="5FE3F88D" w14:textId="77777777" w:rsidR="00150D96" w:rsidRPr="001D2E49" w:rsidRDefault="00150D96" w:rsidP="00150D96">
      <w:pPr>
        <w:pStyle w:val="PL"/>
        <w:rPr>
          <w:snapToGrid w:val="0"/>
        </w:rPr>
      </w:pPr>
      <w:r w:rsidRPr="001D2E49">
        <w:rPr>
          <w:snapToGrid w:val="0"/>
        </w:rPr>
        <w:t>}</w:t>
      </w:r>
    </w:p>
    <w:p w14:paraId="47C310AA" w14:textId="77777777" w:rsidR="00150D96" w:rsidRPr="001D2E49" w:rsidRDefault="00150D96" w:rsidP="00150D96">
      <w:pPr>
        <w:pStyle w:val="PL"/>
        <w:rPr>
          <w:snapToGrid w:val="0"/>
        </w:rPr>
      </w:pPr>
    </w:p>
    <w:p w14:paraId="216322A0" w14:textId="77777777" w:rsidR="00150D96" w:rsidRPr="001D2E49" w:rsidRDefault="00150D96" w:rsidP="00150D96">
      <w:pPr>
        <w:pStyle w:val="PL"/>
        <w:rPr>
          <w:snapToGrid w:val="0"/>
        </w:rPr>
      </w:pPr>
      <w:r w:rsidRPr="001D2E49">
        <w:rPr>
          <w:snapToGrid w:val="0"/>
        </w:rPr>
        <w:t>RRCState ::= ENUMERATED {</w:t>
      </w:r>
    </w:p>
    <w:p w14:paraId="733417EF" w14:textId="77777777" w:rsidR="00150D96" w:rsidRPr="001D2E49" w:rsidRDefault="00150D96" w:rsidP="00150D96">
      <w:pPr>
        <w:pStyle w:val="PL"/>
        <w:rPr>
          <w:snapToGrid w:val="0"/>
        </w:rPr>
      </w:pPr>
      <w:r w:rsidRPr="001D2E49">
        <w:rPr>
          <w:snapToGrid w:val="0"/>
        </w:rPr>
        <w:tab/>
      </w:r>
      <w:r w:rsidRPr="001D2E49">
        <w:rPr>
          <w:rFonts w:eastAsia="MS Mincho"/>
          <w:snapToGrid w:val="0"/>
        </w:rPr>
        <w:t>inactive</w:t>
      </w:r>
      <w:r w:rsidRPr="001D2E49">
        <w:rPr>
          <w:snapToGrid w:val="0"/>
        </w:rPr>
        <w:t>,</w:t>
      </w:r>
    </w:p>
    <w:p w14:paraId="3087146D" w14:textId="77777777" w:rsidR="00150D96" w:rsidRPr="001D2E49" w:rsidRDefault="00150D96" w:rsidP="00150D96">
      <w:pPr>
        <w:pStyle w:val="PL"/>
        <w:rPr>
          <w:snapToGrid w:val="0"/>
        </w:rPr>
      </w:pPr>
      <w:r w:rsidRPr="001D2E49">
        <w:rPr>
          <w:snapToGrid w:val="0"/>
        </w:rPr>
        <w:tab/>
        <w:t>connected,</w:t>
      </w:r>
    </w:p>
    <w:p w14:paraId="492762F4" w14:textId="77777777" w:rsidR="00150D96" w:rsidRPr="001D2E49" w:rsidRDefault="00150D96" w:rsidP="00150D96">
      <w:pPr>
        <w:pStyle w:val="PL"/>
        <w:rPr>
          <w:snapToGrid w:val="0"/>
        </w:rPr>
      </w:pPr>
      <w:r w:rsidRPr="001D2E49">
        <w:rPr>
          <w:rFonts w:eastAsia="MS Mincho"/>
          <w:snapToGrid w:val="0"/>
        </w:rPr>
        <w:tab/>
        <w:t>...</w:t>
      </w:r>
    </w:p>
    <w:p w14:paraId="070BFDD1" w14:textId="77777777" w:rsidR="00150D96" w:rsidRPr="001D2E49" w:rsidRDefault="00150D96" w:rsidP="00150D96">
      <w:pPr>
        <w:pStyle w:val="PL"/>
        <w:rPr>
          <w:snapToGrid w:val="0"/>
        </w:rPr>
      </w:pPr>
      <w:r w:rsidRPr="001D2E49">
        <w:rPr>
          <w:snapToGrid w:val="0"/>
        </w:rPr>
        <w:t>}</w:t>
      </w:r>
    </w:p>
    <w:p w14:paraId="7214DFDD" w14:textId="77777777" w:rsidR="00150D96" w:rsidRPr="001D2E49" w:rsidRDefault="00150D96" w:rsidP="00150D96">
      <w:pPr>
        <w:pStyle w:val="PL"/>
        <w:rPr>
          <w:snapToGrid w:val="0"/>
        </w:rPr>
      </w:pPr>
    </w:p>
    <w:p w14:paraId="25DD102E" w14:textId="77777777" w:rsidR="00150D96" w:rsidRDefault="00150D96" w:rsidP="00150D96">
      <w:pPr>
        <w:pStyle w:val="PL"/>
        <w:rPr>
          <w:snapToGrid w:val="0"/>
          <w:lang w:eastAsia="zh-CN"/>
        </w:rPr>
      </w:pPr>
      <w:r w:rsidRPr="00CC48B6">
        <w:rPr>
          <w:snapToGrid w:val="0"/>
          <w:lang w:eastAsia="zh-CN"/>
        </w:rPr>
        <w:t>R</w:t>
      </w:r>
      <w:r>
        <w:rPr>
          <w:rFonts w:hint="eastAsia"/>
          <w:snapToGrid w:val="0"/>
          <w:lang w:eastAsia="zh-CN"/>
        </w:rPr>
        <w:t>SN</w:t>
      </w:r>
      <w:r w:rsidRPr="00CC48B6">
        <w:rPr>
          <w:snapToGrid w:val="0"/>
          <w:lang w:eastAsia="zh-CN"/>
        </w:rPr>
        <w:t xml:space="preserve"> ::= ENUMERATED {</w:t>
      </w:r>
      <w:r>
        <w:rPr>
          <w:snapToGrid w:val="0"/>
          <w:lang w:eastAsia="zh-CN"/>
        </w:rPr>
        <w:t>v1</w:t>
      </w:r>
      <w:r w:rsidRPr="00CC48B6">
        <w:rPr>
          <w:snapToGrid w:val="0"/>
          <w:lang w:eastAsia="zh-CN"/>
        </w:rPr>
        <w:t>,</w:t>
      </w:r>
      <w:r>
        <w:rPr>
          <w:snapToGrid w:val="0"/>
          <w:lang w:eastAsia="zh-CN"/>
        </w:rPr>
        <w:t xml:space="preserve"> v2</w:t>
      </w:r>
      <w:r w:rsidRPr="00CC48B6">
        <w:rPr>
          <w:snapToGrid w:val="0"/>
          <w:lang w:eastAsia="zh-CN"/>
        </w:rPr>
        <w:t>, ...}</w:t>
      </w:r>
    </w:p>
    <w:p w14:paraId="2CC287F5" w14:textId="77777777" w:rsidR="00150D96" w:rsidRPr="001D2E49" w:rsidRDefault="00150D96" w:rsidP="00150D96">
      <w:pPr>
        <w:pStyle w:val="PL"/>
        <w:rPr>
          <w:snapToGrid w:val="0"/>
        </w:rPr>
      </w:pPr>
    </w:p>
    <w:p w14:paraId="3DE69447" w14:textId="77777777" w:rsidR="00150D96" w:rsidRPr="001D2E49" w:rsidRDefault="00150D96" w:rsidP="00150D96">
      <w:pPr>
        <w:pStyle w:val="PL"/>
        <w:rPr>
          <w:snapToGrid w:val="0"/>
        </w:rPr>
      </w:pPr>
      <w:r w:rsidRPr="001D2E49">
        <w:rPr>
          <w:snapToGrid w:val="0"/>
        </w:rPr>
        <w:t>RIMInformationTransfer ::= SEQUENCE {</w:t>
      </w:r>
    </w:p>
    <w:p w14:paraId="51D32C34" w14:textId="77777777" w:rsidR="00150D96" w:rsidRPr="001D2E49" w:rsidRDefault="00150D96" w:rsidP="00150D96">
      <w:pPr>
        <w:pStyle w:val="PL"/>
        <w:rPr>
          <w:snapToGrid w:val="0"/>
        </w:rPr>
      </w:pPr>
      <w:r w:rsidRPr="001D2E49">
        <w:rPr>
          <w:snapToGrid w:val="0"/>
        </w:rPr>
        <w:tab/>
        <w:t>targetRANNodeID</w:t>
      </w:r>
      <w:r w:rsidRPr="00C03D92">
        <w:rPr>
          <w:snapToGrid w:val="0"/>
        </w:rPr>
        <w:t>-RIM</w:t>
      </w:r>
      <w:r w:rsidRPr="001D2E49">
        <w:rPr>
          <w:snapToGrid w:val="0"/>
        </w:rPr>
        <w:tab/>
      </w:r>
      <w:r w:rsidRPr="001D2E49">
        <w:rPr>
          <w:snapToGrid w:val="0"/>
        </w:rPr>
        <w:tab/>
      </w:r>
      <w:r w:rsidRPr="001D2E49">
        <w:rPr>
          <w:snapToGrid w:val="0"/>
        </w:rPr>
        <w:tab/>
        <w:t>TargetRANNodeID</w:t>
      </w:r>
      <w:r w:rsidRPr="00C03D92">
        <w:rPr>
          <w:snapToGrid w:val="0"/>
        </w:rPr>
        <w:t>-RIM</w:t>
      </w:r>
      <w:r w:rsidRPr="001D2E49">
        <w:rPr>
          <w:snapToGrid w:val="0"/>
        </w:rPr>
        <w:t>,</w:t>
      </w:r>
    </w:p>
    <w:p w14:paraId="2D539A83" w14:textId="77777777" w:rsidR="00150D96" w:rsidRPr="00550676" w:rsidRDefault="00150D96" w:rsidP="00150D96">
      <w:pPr>
        <w:pStyle w:val="PL"/>
        <w:rPr>
          <w:snapToGrid w:val="0"/>
          <w:lang w:val="fr-FR"/>
        </w:rPr>
      </w:pPr>
      <w:r w:rsidRPr="001D2E49">
        <w:rPr>
          <w:snapToGrid w:val="0"/>
        </w:rPr>
        <w:tab/>
      </w:r>
      <w:r w:rsidRPr="00550676">
        <w:rPr>
          <w:snapToGrid w:val="0"/>
          <w:lang w:val="fr-FR"/>
        </w:rPr>
        <w:t>sourceRANNodeID</w:t>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t>SourceRANNodeID,</w:t>
      </w:r>
    </w:p>
    <w:p w14:paraId="7B5B6256" w14:textId="77777777" w:rsidR="00150D96" w:rsidRPr="00402ED9" w:rsidRDefault="00150D96" w:rsidP="00150D96">
      <w:pPr>
        <w:pStyle w:val="PL"/>
        <w:rPr>
          <w:snapToGrid w:val="0"/>
          <w:lang w:val="fr-FR"/>
        </w:rPr>
      </w:pPr>
      <w:r w:rsidRPr="00550676">
        <w:rPr>
          <w:snapToGrid w:val="0"/>
          <w:lang w:val="fr-FR"/>
        </w:rPr>
        <w:tab/>
      </w:r>
      <w:r w:rsidRPr="00402ED9">
        <w:rPr>
          <w:snapToGrid w:val="0"/>
          <w:lang w:val="fr-FR"/>
        </w:rPr>
        <w:t>rIMInformation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RIMInformation,</w:t>
      </w:r>
    </w:p>
    <w:p w14:paraId="7BD879C5"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ProtocolExtensionContainer { {RIMInformationTransfer-ExtIEs} }</w:t>
      </w:r>
      <w:r w:rsidRPr="00402ED9">
        <w:rPr>
          <w:snapToGrid w:val="0"/>
          <w:lang w:val="fr-FR"/>
        </w:rPr>
        <w:tab/>
        <w:t>OPTIONAL,</w:t>
      </w:r>
    </w:p>
    <w:p w14:paraId="3AC47693"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1E05B08F" w14:textId="77777777" w:rsidR="00150D96" w:rsidRPr="001D2E49" w:rsidRDefault="00150D96" w:rsidP="00150D96">
      <w:pPr>
        <w:pStyle w:val="PL"/>
        <w:rPr>
          <w:snapToGrid w:val="0"/>
        </w:rPr>
      </w:pPr>
      <w:r w:rsidRPr="001D2E49">
        <w:rPr>
          <w:snapToGrid w:val="0"/>
        </w:rPr>
        <w:t>}</w:t>
      </w:r>
    </w:p>
    <w:p w14:paraId="5B53188B" w14:textId="77777777" w:rsidR="00150D96" w:rsidRPr="001D2E49" w:rsidRDefault="00150D96" w:rsidP="00150D96">
      <w:pPr>
        <w:pStyle w:val="PL"/>
        <w:rPr>
          <w:snapToGrid w:val="0"/>
        </w:rPr>
      </w:pPr>
    </w:p>
    <w:p w14:paraId="1DE167FC" w14:textId="77777777" w:rsidR="00150D96" w:rsidRPr="001D2E49" w:rsidRDefault="00150D96" w:rsidP="00150D96">
      <w:pPr>
        <w:pStyle w:val="PL"/>
        <w:rPr>
          <w:snapToGrid w:val="0"/>
        </w:rPr>
      </w:pPr>
      <w:r w:rsidRPr="001D2E49">
        <w:rPr>
          <w:snapToGrid w:val="0"/>
        </w:rPr>
        <w:t>RIMInformationTransfer-ExtIEs NGAP-PROTOCOL-EXTENSION ::= {</w:t>
      </w:r>
    </w:p>
    <w:p w14:paraId="6B5F0011" w14:textId="77777777" w:rsidR="00150D96" w:rsidRPr="001D2E49" w:rsidRDefault="00150D96" w:rsidP="00150D96">
      <w:pPr>
        <w:pStyle w:val="PL"/>
        <w:rPr>
          <w:snapToGrid w:val="0"/>
        </w:rPr>
      </w:pPr>
      <w:r w:rsidRPr="001D2E49">
        <w:rPr>
          <w:snapToGrid w:val="0"/>
        </w:rPr>
        <w:tab/>
        <w:t>...</w:t>
      </w:r>
    </w:p>
    <w:p w14:paraId="36927DFE" w14:textId="77777777" w:rsidR="00150D96" w:rsidRPr="001D2E49" w:rsidRDefault="00150D96" w:rsidP="00150D96">
      <w:pPr>
        <w:pStyle w:val="PL"/>
        <w:rPr>
          <w:snapToGrid w:val="0"/>
        </w:rPr>
      </w:pPr>
      <w:r w:rsidRPr="001D2E49">
        <w:rPr>
          <w:snapToGrid w:val="0"/>
        </w:rPr>
        <w:t>}</w:t>
      </w:r>
    </w:p>
    <w:p w14:paraId="2CF84FD1" w14:textId="77777777" w:rsidR="00150D96" w:rsidRPr="001D2E49" w:rsidRDefault="00150D96" w:rsidP="00150D96">
      <w:pPr>
        <w:pStyle w:val="PL"/>
        <w:rPr>
          <w:snapToGrid w:val="0"/>
        </w:rPr>
      </w:pPr>
    </w:p>
    <w:p w14:paraId="4D1AD6E6" w14:textId="77777777" w:rsidR="00150D96" w:rsidRPr="001D2E49" w:rsidRDefault="00150D96" w:rsidP="00150D96">
      <w:pPr>
        <w:pStyle w:val="PL"/>
        <w:rPr>
          <w:snapToGrid w:val="0"/>
        </w:rPr>
      </w:pPr>
    </w:p>
    <w:p w14:paraId="19B30475" w14:textId="77777777" w:rsidR="00150D96" w:rsidRPr="001D2E49" w:rsidRDefault="00150D96" w:rsidP="00150D96">
      <w:pPr>
        <w:pStyle w:val="PL"/>
        <w:rPr>
          <w:snapToGrid w:val="0"/>
        </w:rPr>
      </w:pPr>
      <w:r w:rsidRPr="001D2E49">
        <w:rPr>
          <w:snapToGrid w:val="0"/>
        </w:rPr>
        <w:t>RIMInformation</w:t>
      </w:r>
      <w:r w:rsidRPr="001D2E49">
        <w:rPr>
          <w:snapToGrid w:val="0"/>
        </w:rPr>
        <w:tab/>
        <w:t>::= SEQUENCE</w:t>
      </w:r>
      <w:r w:rsidRPr="001D2E49">
        <w:rPr>
          <w:snapToGrid w:val="0"/>
        </w:rPr>
        <w:tab/>
      </w:r>
      <w:r w:rsidRPr="001D2E49">
        <w:rPr>
          <w:snapToGrid w:val="0"/>
        </w:rPr>
        <w:tab/>
        <w:t>{</w:t>
      </w:r>
    </w:p>
    <w:p w14:paraId="03BEBA40" w14:textId="77777777" w:rsidR="00150D96" w:rsidRPr="001D2E49" w:rsidRDefault="00150D96" w:rsidP="00150D96">
      <w:pPr>
        <w:pStyle w:val="PL"/>
        <w:rPr>
          <w:snapToGrid w:val="0"/>
        </w:rPr>
      </w:pPr>
      <w:r w:rsidRPr="001D2E49">
        <w:rPr>
          <w:snapToGrid w:val="0"/>
        </w:rPr>
        <w:tab/>
        <w:t>targetgNBSetID</w:t>
      </w:r>
      <w:r w:rsidRPr="001D2E49">
        <w:rPr>
          <w:snapToGrid w:val="0"/>
        </w:rPr>
        <w:tab/>
      </w:r>
      <w:r w:rsidRPr="001D2E49">
        <w:rPr>
          <w:snapToGrid w:val="0"/>
        </w:rPr>
        <w:tab/>
      </w:r>
      <w:r w:rsidRPr="001D2E49">
        <w:rPr>
          <w:snapToGrid w:val="0"/>
        </w:rPr>
        <w:tab/>
        <w:t>GNBSetID,</w:t>
      </w:r>
    </w:p>
    <w:p w14:paraId="46FBD023" w14:textId="77777777" w:rsidR="00150D96" w:rsidRPr="001D2E49" w:rsidRDefault="00150D96" w:rsidP="00150D96">
      <w:pPr>
        <w:pStyle w:val="PL"/>
        <w:rPr>
          <w:snapToGrid w:val="0"/>
        </w:rPr>
      </w:pPr>
      <w:r w:rsidRPr="001D2E49">
        <w:rPr>
          <w:snapToGrid w:val="0"/>
        </w:rPr>
        <w:tab/>
        <w:t>rIM-RSDetection</w:t>
      </w:r>
      <w:r w:rsidRPr="001D2E49">
        <w:rPr>
          <w:snapToGrid w:val="0"/>
        </w:rPr>
        <w:tab/>
      </w:r>
      <w:r w:rsidRPr="001D2E49">
        <w:rPr>
          <w:snapToGrid w:val="0"/>
        </w:rPr>
        <w:tab/>
      </w:r>
      <w:r w:rsidRPr="001D2E49">
        <w:rPr>
          <w:snapToGrid w:val="0"/>
        </w:rPr>
        <w:tab/>
        <w:t>ENUMERATED</w:t>
      </w:r>
      <w:r w:rsidRPr="001D2E49">
        <w:rPr>
          <w:snapToGrid w:val="0"/>
        </w:rPr>
        <w:tab/>
        <w:t>{rs-detected, rs-disappeared, ...},</w:t>
      </w:r>
    </w:p>
    <w:p w14:paraId="456CB2F8"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r>
      <w:r w:rsidRPr="00402ED9">
        <w:rPr>
          <w:snapToGrid w:val="0"/>
          <w:lang w:val="fr-FR"/>
        </w:rPr>
        <w:tab/>
        <w:t>ProtocolExtensionContainer { {RIMInformation-ExtIEs} }</w:t>
      </w:r>
      <w:r w:rsidRPr="00402ED9">
        <w:rPr>
          <w:snapToGrid w:val="0"/>
          <w:lang w:val="fr-FR"/>
        </w:rPr>
        <w:tab/>
        <w:t>OPTIONAL,</w:t>
      </w:r>
    </w:p>
    <w:p w14:paraId="761AAF47" w14:textId="77777777" w:rsidR="00150D96" w:rsidRPr="00402ED9" w:rsidRDefault="00150D96" w:rsidP="00150D96">
      <w:pPr>
        <w:pStyle w:val="PL"/>
        <w:rPr>
          <w:snapToGrid w:val="0"/>
          <w:lang w:val="fr-FR"/>
        </w:rPr>
      </w:pPr>
      <w:r w:rsidRPr="00402ED9">
        <w:rPr>
          <w:snapToGrid w:val="0"/>
          <w:lang w:val="fr-FR"/>
        </w:rPr>
        <w:lastRenderedPageBreak/>
        <w:tab/>
        <w:t>...</w:t>
      </w:r>
    </w:p>
    <w:p w14:paraId="78C3392A" w14:textId="77777777" w:rsidR="00150D96" w:rsidRPr="00402ED9" w:rsidRDefault="00150D96" w:rsidP="00150D96">
      <w:pPr>
        <w:pStyle w:val="PL"/>
        <w:rPr>
          <w:snapToGrid w:val="0"/>
          <w:lang w:val="fr-FR"/>
        </w:rPr>
      </w:pPr>
      <w:r w:rsidRPr="00402ED9">
        <w:rPr>
          <w:snapToGrid w:val="0"/>
          <w:lang w:val="fr-FR"/>
        </w:rPr>
        <w:t>}</w:t>
      </w:r>
    </w:p>
    <w:p w14:paraId="7475028E" w14:textId="77777777" w:rsidR="00150D96" w:rsidRPr="00402ED9" w:rsidRDefault="00150D96" w:rsidP="00150D96">
      <w:pPr>
        <w:pStyle w:val="PL"/>
        <w:rPr>
          <w:snapToGrid w:val="0"/>
          <w:lang w:val="fr-FR"/>
        </w:rPr>
      </w:pPr>
    </w:p>
    <w:p w14:paraId="47EFFCFE" w14:textId="77777777" w:rsidR="00150D96" w:rsidRPr="00402ED9" w:rsidRDefault="00150D96" w:rsidP="00150D96">
      <w:pPr>
        <w:pStyle w:val="PL"/>
        <w:rPr>
          <w:snapToGrid w:val="0"/>
          <w:lang w:val="fr-FR"/>
        </w:rPr>
      </w:pPr>
      <w:r w:rsidRPr="00402ED9">
        <w:rPr>
          <w:snapToGrid w:val="0"/>
          <w:lang w:val="fr-FR"/>
        </w:rPr>
        <w:t>RIMInformation-ExtIEs NGAP-PROTOCOL-EXTENSION ::= {</w:t>
      </w:r>
    </w:p>
    <w:p w14:paraId="5CC97C68"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38B67D58" w14:textId="77777777" w:rsidR="00150D96" w:rsidRPr="001D2E49" w:rsidRDefault="00150D96" w:rsidP="00150D96">
      <w:pPr>
        <w:pStyle w:val="PL"/>
        <w:rPr>
          <w:snapToGrid w:val="0"/>
        </w:rPr>
      </w:pPr>
      <w:r w:rsidRPr="001D2E49">
        <w:rPr>
          <w:snapToGrid w:val="0"/>
        </w:rPr>
        <w:t>}</w:t>
      </w:r>
    </w:p>
    <w:p w14:paraId="4BF37175" w14:textId="77777777" w:rsidR="00150D96" w:rsidRPr="001D2E49" w:rsidRDefault="00150D96" w:rsidP="00150D96">
      <w:pPr>
        <w:pStyle w:val="PL"/>
        <w:rPr>
          <w:snapToGrid w:val="0"/>
        </w:rPr>
      </w:pPr>
    </w:p>
    <w:p w14:paraId="55548333" w14:textId="77777777" w:rsidR="00150D96" w:rsidRPr="001D2E49" w:rsidRDefault="00150D96" w:rsidP="00150D96">
      <w:pPr>
        <w:pStyle w:val="PL"/>
        <w:rPr>
          <w:snapToGrid w:val="0"/>
        </w:rPr>
      </w:pPr>
      <w:r w:rsidRPr="001D2E49">
        <w:rPr>
          <w:snapToGrid w:val="0"/>
        </w:rPr>
        <w:t>GNBSetID</w:t>
      </w:r>
      <w:r>
        <w:rPr>
          <w:snapToGrid w:val="0"/>
        </w:rPr>
        <w:t xml:space="preserve"> </w:t>
      </w:r>
      <w:r w:rsidRPr="001D2E49">
        <w:rPr>
          <w:snapToGrid w:val="0"/>
        </w:rPr>
        <w:t>::= BIT STRING (SIZE(22))</w:t>
      </w:r>
    </w:p>
    <w:p w14:paraId="263A125F" w14:textId="77777777" w:rsidR="00150D96" w:rsidRPr="001D2E49" w:rsidRDefault="00150D96" w:rsidP="00150D96">
      <w:pPr>
        <w:pStyle w:val="PL"/>
        <w:rPr>
          <w:snapToGrid w:val="0"/>
        </w:rPr>
      </w:pPr>
    </w:p>
    <w:p w14:paraId="1CDF8DFF" w14:textId="77777777" w:rsidR="00150D96" w:rsidRPr="001D2E49" w:rsidRDefault="00150D96" w:rsidP="00150D96">
      <w:pPr>
        <w:pStyle w:val="PL"/>
        <w:rPr>
          <w:snapToGrid w:val="0"/>
        </w:rPr>
      </w:pPr>
      <w:r w:rsidRPr="001D2E49">
        <w:rPr>
          <w:snapToGrid w:val="0"/>
        </w:rPr>
        <w:t>-- S</w:t>
      </w:r>
    </w:p>
    <w:p w14:paraId="47572E0D" w14:textId="77777777" w:rsidR="00150D96" w:rsidRPr="001D2E49" w:rsidRDefault="00150D96" w:rsidP="00150D96">
      <w:pPr>
        <w:pStyle w:val="PL"/>
        <w:spacing w:line="0" w:lineRule="atLeast"/>
        <w:rPr>
          <w:snapToGrid w:val="0"/>
        </w:rPr>
      </w:pPr>
    </w:p>
    <w:p w14:paraId="768E8E53" w14:textId="77777777" w:rsidR="00150D96" w:rsidRDefault="00150D96" w:rsidP="00150D96">
      <w:pPr>
        <w:pStyle w:val="PL"/>
        <w:rPr>
          <w:snapToGrid w:val="0"/>
        </w:rPr>
      </w:pPr>
      <w:r w:rsidRPr="00EF2D25">
        <w:rPr>
          <w:snapToGrid w:val="0"/>
        </w:rPr>
        <w:t>ScheduledCommunicationTime</w:t>
      </w:r>
      <w:r>
        <w:rPr>
          <w:snapToGrid w:val="0"/>
        </w:rPr>
        <w:t xml:space="preserve"> ::= SEQUENCE </w:t>
      </w:r>
      <w:r w:rsidRPr="00EF2D25">
        <w:rPr>
          <w:snapToGrid w:val="0"/>
        </w:rPr>
        <w:t>{</w:t>
      </w:r>
    </w:p>
    <w:p w14:paraId="55F6EBAE" w14:textId="77777777" w:rsidR="00150D96" w:rsidRDefault="00150D96" w:rsidP="00150D96">
      <w:pPr>
        <w:pStyle w:val="PL"/>
        <w:rPr>
          <w:snapToGrid w:val="0"/>
        </w:rPr>
      </w:pPr>
      <w:r>
        <w:rPr>
          <w:snapToGrid w:val="0"/>
        </w:rPr>
        <w:tab/>
      </w:r>
      <w:r w:rsidRPr="00EF2D25">
        <w:rPr>
          <w:snapToGrid w:val="0"/>
        </w:rPr>
        <w:t>dayofWeek</w:t>
      </w:r>
      <w:r w:rsidRPr="00EF2D25">
        <w:rPr>
          <w:snapToGrid w:val="0"/>
        </w:rPr>
        <w:tab/>
      </w:r>
      <w:r w:rsidRPr="00EF2D25">
        <w:rPr>
          <w:snapToGrid w:val="0"/>
        </w:rPr>
        <w:tab/>
      </w:r>
      <w:r>
        <w:rPr>
          <w:snapToGrid w:val="0"/>
        </w:rPr>
        <w:tab/>
      </w:r>
      <w:r w:rsidRPr="00EF2D25">
        <w:rPr>
          <w:snapToGrid w:val="0"/>
        </w:rPr>
        <w:t>BIT STRING (SIZE(</w:t>
      </w:r>
      <w:r>
        <w:rPr>
          <w:snapToGrid w:val="0"/>
        </w:rPr>
        <w:t>7</w:t>
      </w:r>
      <w:r w:rsidRPr="00EF2D25">
        <w:rPr>
          <w:snapToGrid w:val="0"/>
        </w:rPr>
        <w:t>))</w:t>
      </w:r>
      <w:r w:rsidRPr="00EF2D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F2D25">
        <w:rPr>
          <w:snapToGrid w:val="0"/>
        </w:rPr>
        <w:t>OPTIONAL,</w:t>
      </w:r>
    </w:p>
    <w:p w14:paraId="7CBC50D8" w14:textId="77777777" w:rsidR="00150D96" w:rsidRDefault="00150D96" w:rsidP="00150D96">
      <w:pPr>
        <w:pStyle w:val="PL"/>
        <w:rPr>
          <w:snapToGrid w:val="0"/>
        </w:rPr>
      </w:pPr>
      <w:r>
        <w:rPr>
          <w:snapToGrid w:val="0"/>
        </w:rPr>
        <w:tab/>
        <w:t>timeofDayStart</w:t>
      </w:r>
      <w:r>
        <w:rPr>
          <w:snapToGrid w:val="0"/>
        </w:rPr>
        <w:tab/>
      </w:r>
      <w:r>
        <w:rPr>
          <w:snapToGrid w:val="0"/>
        </w:rPr>
        <w:tab/>
      </w:r>
      <w:r w:rsidRPr="00EF2D25">
        <w:rPr>
          <w:snapToGrid w:val="0"/>
        </w:rPr>
        <w:t>INTEGER (</w:t>
      </w:r>
      <w:r>
        <w:rPr>
          <w:snapToGrid w:val="0"/>
        </w:rPr>
        <w:t>0</w:t>
      </w:r>
      <w:r w:rsidRPr="00EF2D25">
        <w:rPr>
          <w:snapToGrid w:val="0"/>
        </w:rPr>
        <w:t>..</w:t>
      </w:r>
      <w:r>
        <w:rPr>
          <w:snapToGrid w:val="0"/>
        </w:rPr>
        <w:t>86399</w:t>
      </w:r>
      <w:r w:rsidRPr="00EF2D25">
        <w:rPr>
          <w:snapToGrid w:val="0"/>
        </w:rPr>
        <w: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6581E" w14:textId="77777777" w:rsidR="00150D96" w:rsidRDefault="00150D96" w:rsidP="00150D96">
      <w:pPr>
        <w:pStyle w:val="PL"/>
        <w:rPr>
          <w:snapToGrid w:val="0"/>
        </w:rPr>
      </w:pPr>
      <w:r>
        <w:rPr>
          <w:snapToGrid w:val="0"/>
        </w:rPr>
        <w:tab/>
        <w:t>timeofDayEnd</w:t>
      </w:r>
      <w:r>
        <w:rPr>
          <w:snapToGrid w:val="0"/>
        </w:rPr>
        <w:tab/>
      </w:r>
      <w:r>
        <w:rPr>
          <w:snapToGrid w:val="0"/>
        </w:rPr>
        <w:tab/>
      </w:r>
      <w:r w:rsidRPr="00EF2D25">
        <w:rPr>
          <w:snapToGrid w:val="0"/>
        </w:rPr>
        <w:t>INTEGER (</w:t>
      </w:r>
      <w:r>
        <w:rPr>
          <w:snapToGrid w:val="0"/>
        </w:rPr>
        <w:t>0</w:t>
      </w:r>
      <w:r w:rsidRPr="00EF2D25">
        <w:rPr>
          <w:snapToGrid w:val="0"/>
        </w:rPr>
        <w:t>..</w:t>
      </w:r>
      <w:r>
        <w:rPr>
          <w:snapToGrid w:val="0"/>
        </w:rPr>
        <w:t>86399</w:t>
      </w:r>
      <w:r w:rsidRPr="00EF2D25">
        <w:rPr>
          <w:snapToGrid w:val="0"/>
        </w:rPr>
        <w: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A1F553B" w14:textId="77777777" w:rsidR="00150D96" w:rsidRPr="008D0EDE" w:rsidRDefault="00150D96" w:rsidP="00150D96">
      <w:pPr>
        <w:pStyle w:val="PL"/>
        <w:rPr>
          <w:snapToGrid w:val="0"/>
        </w:rPr>
      </w:pPr>
      <w:r w:rsidRPr="008D0EDE">
        <w:rPr>
          <w:snapToGrid w:val="0"/>
        </w:rPr>
        <w:tab/>
        <w:t>iE-Extensions</w:t>
      </w:r>
      <w:r w:rsidRPr="008D0EDE">
        <w:rPr>
          <w:snapToGrid w:val="0"/>
        </w:rPr>
        <w:tab/>
      </w:r>
      <w:r>
        <w:rPr>
          <w:snapToGrid w:val="0"/>
        </w:rPr>
        <w:tab/>
      </w:r>
      <w:r w:rsidRPr="008D0EDE">
        <w:rPr>
          <w:snapToGrid w:val="0"/>
        </w:rPr>
        <w:t xml:space="preserve">ProtocolExtensionContainer { { </w:t>
      </w:r>
      <w:r w:rsidRPr="008D0EDE">
        <w:rPr>
          <w:rFonts w:cs="Arial"/>
          <w:lang w:eastAsia="ja-JP"/>
        </w:rPr>
        <w:t>ScheduledCommunicationTime</w:t>
      </w:r>
      <w:r w:rsidRPr="008D0EDE">
        <w:rPr>
          <w:snapToGrid w:val="0"/>
        </w:rPr>
        <w:t>-ExtIEs}}</w:t>
      </w:r>
      <w:r w:rsidRPr="008D0EDE">
        <w:rPr>
          <w:snapToGrid w:val="0"/>
        </w:rPr>
        <w:tab/>
        <w:t>OPTIONAL,</w:t>
      </w:r>
    </w:p>
    <w:p w14:paraId="7F15AC92" w14:textId="77777777" w:rsidR="00150D96" w:rsidRPr="008D0EDE" w:rsidRDefault="00150D96" w:rsidP="00150D96">
      <w:pPr>
        <w:pStyle w:val="PL"/>
        <w:rPr>
          <w:snapToGrid w:val="0"/>
        </w:rPr>
      </w:pPr>
      <w:r w:rsidRPr="008D0EDE">
        <w:rPr>
          <w:snapToGrid w:val="0"/>
        </w:rPr>
        <w:tab/>
        <w:t>...</w:t>
      </w:r>
    </w:p>
    <w:p w14:paraId="7D8A4BB4" w14:textId="77777777" w:rsidR="00150D96" w:rsidRPr="008D0EDE" w:rsidRDefault="00150D96" w:rsidP="00150D96">
      <w:pPr>
        <w:pStyle w:val="PL"/>
        <w:rPr>
          <w:snapToGrid w:val="0"/>
        </w:rPr>
      </w:pPr>
      <w:r w:rsidRPr="008D0EDE">
        <w:rPr>
          <w:snapToGrid w:val="0"/>
        </w:rPr>
        <w:t>}</w:t>
      </w:r>
    </w:p>
    <w:p w14:paraId="3D874388" w14:textId="77777777" w:rsidR="00150D96" w:rsidRPr="00EF2D25" w:rsidRDefault="00150D96" w:rsidP="00150D96">
      <w:pPr>
        <w:pStyle w:val="PL"/>
        <w:rPr>
          <w:snapToGrid w:val="0"/>
        </w:rPr>
      </w:pPr>
    </w:p>
    <w:p w14:paraId="09369E16" w14:textId="77777777" w:rsidR="00150D96" w:rsidRPr="008D0EDE" w:rsidRDefault="00150D96" w:rsidP="00150D96">
      <w:pPr>
        <w:pStyle w:val="PL"/>
        <w:rPr>
          <w:snapToGrid w:val="0"/>
        </w:rPr>
      </w:pPr>
      <w:r w:rsidRPr="008D0EDE">
        <w:rPr>
          <w:rFonts w:cs="Arial"/>
          <w:lang w:eastAsia="ja-JP"/>
        </w:rPr>
        <w:t>ScheduledCommunicationTime</w:t>
      </w:r>
      <w:r w:rsidRPr="008D0EDE">
        <w:rPr>
          <w:snapToGrid w:val="0"/>
        </w:rPr>
        <w:t xml:space="preserve">-ExtIEs </w:t>
      </w:r>
      <w:r>
        <w:rPr>
          <w:snapToGrid w:val="0"/>
        </w:rPr>
        <w:t>NG</w:t>
      </w:r>
      <w:r w:rsidRPr="008D0EDE">
        <w:rPr>
          <w:snapToGrid w:val="0"/>
        </w:rPr>
        <w:t>AP-PROTOCOL-EXTENSION ::= {</w:t>
      </w:r>
    </w:p>
    <w:p w14:paraId="0F5B7821" w14:textId="77777777" w:rsidR="00150D96" w:rsidRPr="008D0EDE" w:rsidRDefault="00150D96" w:rsidP="00150D96">
      <w:pPr>
        <w:pStyle w:val="PL"/>
        <w:rPr>
          <w:snapToGrid w:val="0"/>
        </w:rPr>
      </w:pPr>
      <w:r w:rsidRPr="008D0EDE">
        <w:rPr>
          <w:snapToGrid w:val="0"/>
        </w:rPr>
        <w:tab/>
        <w:t>...</w:t>
      </w:r>
    </w:p>
    <w:p w14:paraId="431C3E10" w14:textId="77777777" w:rsidR="00150D96" w:rsidRPr="008D0EDE" w:rsidRDefault="00150D96" w:rsidP="00150D96">
      <w:pPr>
        <w:pStyle w:val="PL"/>
        <w:rPr>
          <w:snapToGrid w:val="0"/>
        </w:rPr>
      </w:pPr>
      <w:r w:rsidRPr="008D0EDE">
        <w:rPr>
          <w:snapToGrid w:val="0"/>
        </w:rPr>
        <w:t>}</w:t>
      </w:r>
    </w:p>
    <w:p w14:paraId="2D85CEDF" w14:textId="77777777" w:rsidR="00150D96" w:rsidRDefault="00150D96" w:rsidP="00150D96">
      <w:pPr>
        <w:pStyle w:val="PL"/>
        <w:rPr>
          <w:snapToGrid w:val="0"/>
        </w:rPr>
      </w:pPr>
    </w:p>
    <w:p w14:paraId="015DF970" w14:textId="77777777" w:rsidR="00150D96" w:rsidRPr="001D2E49" w:rsidRDefault="00150D96" w:rsidP="00150D96">
      <w:pPr>
        <w:pStyle w:val="PL"/>
        <w:spacing w:line="0" w:lineRule="atLeast"/>
        <w:rPr>
          <w:snapToGrid w:val="0"/>
        </w:rPr>
      </w:pPr>
      <w:r w:rsidRPr="001D2E49">
        <w:rPr>
          <w:snapToGrid w:val="0"/>
        </w:rPr>
        <w:t>SCTP-TLAs</w:t>
      </w:r>
      <w:r w:rsidRPr="001D2E49">
        <w:rPr>
          <w:snapToGrid w:val="0"/>
        </w:rPr>
        <w:tab/>
        <w:t>::= SEQUENCE (SIZE(1..maxnoofXnTLAs)) OF TransportLayerAddress</w:t>
      </w:r>
    </w:p>
    <w:p w14:paraId="0D36E88D" w14:textId="77777777" w:rsidR="00150D96" w:rsidRPr="001D2E49" w:rsidRDefault="00150D96" w:rsidP="00150D96">
      <w:pPr>
        <w:pStyle w:val="PL"/>
        <w:rPr>
          <w:snapToGrid w:val="0"/>
        </w:rPr>
      </w:pPr>
    </w:p>
    <w:p w14:paraId="0E8418CF" w14:textId="77777777" w:rsidR="00150D96" w:rsidRPr="001D2E49" w:rsidRDefault="00150D96" w:rsidP="00150D96">
      <w:pPr>
        <w:pStyle w:val="PL"/>
        <w:rPr>
          <w:snapToGrid w:val="0"/>
        </w:rPr>
      </w:pPr>
      <w:r w:rsidRPr="001D2E49">
        <w:rPr>
          <w:snapToGrid w:val="0"/>
        </w:rPr>
        <w:t>SD ::= OCTET STRING (SIZE(3))</w:t>
      </w:r>
    </w:p>
    <w:p w14:paraId="7CB862EC" w14:textId="77777777" w:rsidR="00150D96" w:rsidRPr="001D2E49" w:rsidRDefault="00150D96" w:rsidP="00150D96">
      <w:pPr>
        <w:pStyle w:val="PL"/>
        <w:rPr>
          <w:snapToGrid w:val="0"/>
        </w:rPr>
      </w:pPr>
    </w:p>
    <w:p w14:paraId="48B7F640" w14:textId="77777777" w:rsidR="00150D96" w:rsidRPr="001D2E49" w:rsidRDefault="00150D96" w:rsidP="00150D96">
      <w:pPr>
        <w:pStyle w:val="PL"/>
        <w:rPr>
          <w:snapToGrid w:val="0"/>
        </w:rPr>
      </w:pPr>
      <w:r w:rsidRPr="001D2E49">
        <w:rPr>
          <w:snapToGrid w:val="0"/>
        </w:rPr>
        <w:t>SecondaryRATUsageInformation ::= SEQUENCE {</w:t>
      </w:r>
    </w:p>
    <w:p w14:paraId="546ED6E1" w14:textId="77777777" w:rsidR="00150D96" w:rsidRPr="001D2E49" w:rsidRDefault="00150D96" w:rsidP="00150D96">
      <w:pPr>
        <w:pStyle w:val="PL"/>
        <w:rPr>
          <w:snapToGrid w:val="0"/>
        </w:rPr>
      </w:pPr>
      <w:r w:rsidRPr="001D2E49">
        <w:rPr>
          <w:snapToGrid w:val="0"/>
        </w:rPr>
        <w:tab/>
        <w:t>pDUSessionUsageReport</w:t>
      </w:r>
      <w:r w:rsidRPr="001D2E49">
        <w:rPr>
          <w:snapToGrid w:val="0"/>
        </w:rPr>
        <w:tab/>
      </w:r>
      <w:r w:rsidRPr="001D2E49">
        <w:rPr>
          <w:snapToGrid w:val="0"/>
        </w:rPr>
        <w:tab/>
        <w:t>PDUSessionUsageReport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B366994" w14:textId="77777777" w:rsidR="00150D96" w:rsidRPr="001D2E49" w:rsidRDefault="00150D96" w:rsidP="00150D96">
      <w:pPr>
        <w:pStyle w:val="PL"/>
        <w:rPr>
          <w:snapToGrid w:val="0"/>
        </w:rPr>
      </w:pPr>
      <w:r w:rsidRPr="001D2E49">
        <w:rPr>
          <w:snapToGrid w:val="0"/>
        </w:rPr>
        <w:tab/>
        <w:t>qosFlowsUsageReportList</w:t>
      </w:r>
      <w:r w:rsidRPr="001D2E49">
        <w:rPr>
          <w:snapToGrid w:val="0"/>
        </w:rPr>
        <w:tab/>
      </w:r>
      <w:r w:rsidRPr="001D2E49">
        <w:rPr>
          <w:snapToGrid w:val="0"/>
        </w:rPr>
        <w:tab/>
        <w:t>QoSFlowsUsageReportList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17D2590" w14:textId="77777777" w:rsidR="00150D96" w:rsidRPr="001D2E49" w:rsidRDefault="00150D96" w:rsidP="00150D96">
      <w:pPr>
        <w:pStyle w:val="PL"/>
        <w:rPr>
          <w:snapToGrid w:val="0"/>
        </w:rPr>
      </w:pPr>
      <w:r w:rsidRPr="001D2E49">
        <w:rPr>
          <w:snapToGrid w:val="0"/>
        </w:rPr>
        <w:tab/>
        <w:t>iE-Extension</w:t>
      </w:r>
      <w:r w:rsidRPr="001D2E49">
        <w:rPr>
          <w:snapToGrid w:val="0"/>
        </w:rPr>
        <w:tab/>
      </w:r>
      <w:r w:rsidRPr="001D2E49">
        <w:rPr>
          <w:snapToGrid w:val="0"/>
        </w:rPr>
        <w:tab/>
        <w:t>ProtocolExtensionContainer { {SecondaryRATUsageInformation-ExtIEs} }</w:t>
      </w:r>
      <w:r w:rsidRPr="001D2E49">
        <w:rPr>
          <w:snapToGrid w:val="0"/>
        </w:rPr>
        <w:tab/>
        <w:t>OPTIONAL,</w:t>
      </w:r>
    </w:p>
    <w:p w14:paraId="2916D424" w14:textId="77777777" w:rsidR="00150D96" w:rsidRPr="001D2E49" w:rsidRDefault="00150D96" w:rsidP="00150D96">
      <w:pPr>
        <w:pStyle w:val="PL"/>
        <w:rPr>
          <w:snapToGrid w:val="0"/>
        </w:rPr>
      </w:pPr>
      <w:r w:rsidRPr="001D2E49">
        <w:rPr>
          <w:snapToGrid w:val="0"/>
        </w:rPr>
        <w:tab/>
        <w:t>...</w:t>
      </w:r>
    </w:p>
    <w:p w14:paraId="6BD51FD9" w14:textId="77777777" w:rsidR="00150D96" w:rsidRPr="001D2E49" w:rsidRDefault="00150D96" w:rsidP="00150D96">
      <w:pPr>
        <w:pStyle w:val="PL"/>
        <w:rPr>
          <w:snapToGrid w:val="0"/>
        </w:rPr>
      </w:pPr>
      <w:r w:rsidRPr="001D2E49">
        <w:rPr>
          <w:snapToGrid w:val="0"/>
        </w:rPr>
        <w:t>}</w:t>
      </w:r>
    </w:p>
    <w:p w14:paraId="6A33BF91" w14:textId="77777777" w:rsidR="00150D96" w:rsidRPr="001D2E49" w:rsidRDefault="00150D96" w:rsidP="00150D96">
      <w:pPr>
        <w:pStyle w:val="PL"/>
        <w:rPr>
          <w:snapToGrid w:val="0"/>
        </w:rPr>
      </w:pPr>
    </w:p>
    <w:p w14:paraId="5E4901B4" w14:textId="77777777" w:rsidR="00150D96" w:rsidRPr="001D2E49" w:rsidRDefault="00150D96" w:rsidP="00150D96">
      <w:pPr>
        <w:pStyle w:val="PL"/>
        <w:rPr>
          <w:snapToGrid w:val="0"/>
        </w:rPr>
      </w:pPr>
      <w:r w:rsidRPr="001D2E49">
        <w:rPr>
          <w:snapToGrid w:val="0"/>
        </w:rPr>
        <w:t>SecondaryRATUsageInformation-ExtIEs NGAP-PROTOCOL-EXTENSION ::= {</w:t>
      </w:r>
    </w:p>
    <w:p w14:paraId="31D3430A" w14:textId="77777777" w:rsidR="00150D96" w:rsidRPr="001D2E49" w:rsidRDefault="00150D96" w:rsidP="00150D96">
      <w:pPr>
        <w:pStyle w:val="PL"/>
        <w:rPr>
          <w:snapToGrid w:val="0"/>
        </w:rPr>
      </w:pPr>
      <w:r w:rsidRPr="001D2E49">
        <w:rPr>
          <w:snapToGrid w:val="0"/>
        </w:rPr>
        <w:tab/>
        <w:t>...</w:t>
      </w:r>
    </w:p>
    <w:p w14:paraId="10BF98A6" w14:textId="77777777" w:rsidR="00150D96" w:rsidRPr="001D2E49" w:rsidRDefault="00150D96" w:rsidP="00150D96">
      <w:pPr>
        <w:pStyle w:val="PL"/>
        <w:rPr>
          <w:snapToGrid w:val="0"/>
        </w:rPr>
      </w:pPr>
      <w:r w:rsidRPr="001D2E49">
        <w:rPr>
          <w:snapToGrid w:val="0"/>
        </w:rPr>
        <w:t>}</w:t>
      </w:r>
    </w:p>
    <w:p w14:paraId="214FCCC2" w14:textId="77777777" w:rsidR="00150D96" w:rsidRPr="001D2E49" w:rsidRDefault="00150D96" w:rsidP="00150D96">
      <w:pPr>
        <w:pStyle w:val="PL"/>
        <w:rPr>
          <w:snapToGrid w:val="0"/>
        </w:rPr>
      </w:pPr>
    </w:p>
    <w:p w14:paraId="0D6EE7A6" w14:textId="77777777" w:rsidR="00150D96" w:rsidRPr="001D2E49" w:rsidRDefault="00150D96" w:rsidP="00150D96">
      <w:pPr>
        <w:pStyle w:val="PL"/>
        <w:rPr>
          <w:snapToGrid w:val="0"/>
        </w:rPr>
      </w:pPr>
      <w:r w:rsidRPr="001D2E49">
        <w:rPr>
          <w:snapToGrid w:val="0"/>
        </w:rPr>
        <w:t>SecondaryRATDataUsageReportTransfer ::= SEQUENCE {</w:t>
      </w:r>
    </w:p>
    <w:p w14:paraId="72B9957B" w14:textId="77777777" w:rsidR="00150D96" w:rsidRPr="001D2E49" w:rsidRDefault="00150D96" w:rsidP="00150D96">
      <w:pPr>
        <w:pStyle w:val="PL"/>
        <w:rPr>
          <w:snapToGrid w:val="0"/>
        </w:rPr>
      </w:pPr>
      <w:r w:rsidRPr="001D2E49">
        <w:rPr>
          <w:snapToGrid w:val="0"/>
        </w:rPr>
        <w:tab/>
        <w:t>secondaryRATUsageInformation</w:t>
      </w:r>
      <w:r w:rsidRPr="001D2E49">
        <w:rPr>
          <w:snapToGrid w:val="0"/>
        </w:rPr>
        <w:tab/>
      </w:r>
      <w:r w:rsidRPr="001D2E49">
        <w:rPr>
          <w:snapToGrid w:val="0"/>
        </w:rPr>
        <w:tab/>
        <w:t>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4A88924"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{SecondaryRATDataUsageReportTransfer-ExtIEs} }</w:t>
      </w:r>
      <w:r w:rsidRPr="001D2E49">
        <w:rPr>
          <w:snapToGrid w:val="0"/>
        </w:rPr>
        <w:tab/>
        <w:t>OPTIONAL,</w:t>
      </w:r>
    </w:p>
    <w:p w14:paraId="60A214D9" w14:textId="77777777" w:rsidR="00150D96" w:rsidRPr="001D2E49" w:rsidRDefault="00150D96" w:rsidP="00150D96">
      <w:pPr>
        <w:pStyle w:val="PL"/>
        <w:rPr>
          <w:snapToGrid w:val="0"/>
        </w:rPr>
      </w:pPr>
      <w:r w:rsidRPr="001D2E49">
        <w:rPr>
          <w:snapToGrid w:val="0"/>
        </w:rPr>
        <w:tab/>
        <w:t>...</w:t>
      </w:r>
    </w:p>
    <w:p w14:paraId="4506C2D1" w14:textId="77777777" w:rsidR="00150D96" w:rsidRPr="001D2E49" w:rsidRDefault="00150D96" w:rsidP="00150D96">
      <w:pPr>
        <w:pStyle w:val="PL"/>
        <w:rPr>
          <w:snapToGrid w:val="0"/>
        </w:rPr>
      </w:pPr>
      <w:r w:rsidRPr="001D2E49">
        <w:rPr>
          <w:snapToGrid w:val="0"/>
        </w:rPr>
        <w:t>}</w:t>
      </w:r>
    </w:p>
    <w:p w14:paraId="2F6C9AAD" w14:textId="77777777" w:rsidR="00150D96" w:rsidRPr="001D2E49" w:rsidRDefault="00150D96" w:rsidP="00150D96">
      <w:pPr>
        <w:pStyle w:val="PL"/>
        <w:rPr>
          <w:snapToGrid w:val="0"/>
        </w:rPr>
      </w:pPr>
    </w:p>
    <w:p w14:paraId="7476B503" w14:textId="77777777" w:rsidR="00150D96" w:rsidRPr="001D2E49" w:rsidRDefault="00150D96" w:rsidP="00150D96">
      <w:pPr>
        <w:pStyle w:val="PL"/>
        <w:rPr>
          <w:snapToGrid w:val="0"/>
        </w:rPr>
      </w:pPr>
      <w:r w:rsidRPr="001D2E49">
        <w:rPr>
          <w:snapToGrid w:val="0"/>
        </w:rPr>
        <w:t>SecondaryRATDataUsageReportTransfer-ExtIEs NGAP-PROTOCOL-EXTENSION ::= {</w:t>
      </w:r>
    </w:p>
    <w:p w14:paraId="090B2FF3" w14:textId="77777777" w:rsidR="00150D96" w:rsidRPr="001D2E49" w:rsidRDefault="00150D96" w:rsidP="00150D96">
      <w:pPr>
        <w:pStyle w:val="PL"/>
        <w:rPr>
          <w:snapToGrid w:val="0"/>
        </w:rPr>
      </w:pPr>
      <w:r w:rsidRPr="001D2E49">
        <w:rPr>
          <w:snapToGrid w:val="0"/>
        </w:rPr>
        <w:tab/>
        <w:t>...</w:t>
      </w:r>
    </w:p>
    <w:p w14:paraId="0D3B3A7F" w14:textId="77777777" w:rsidR="00150D96" w:rsidRPr="001D2E49" w:rsidRDefault="00150D96" w:rsidP="00150D96">
      <w:pPr>
        <w:pStyle w:val="PL"/>
        <w:rPr>
          <w:snapToGrid w:val="0"/>
        </w:rPr>
      </w:pPr>
      <w:r w:rsidRPr="001D2E49">
        <w:rPr>
          <w:snapToGrid w:val="0"/>
        </w:rPr>
        <w:t>}</w:t>
      </w:r>
    </w:p>
    <w:p w14:paraId="343FDCF9" w14:textId="77777777" w:rsidR="00150D96" w:rsidRPr="001D2E49" w:rsidRDefault="00150D96" w:rsidP="00150D96">
      <w:pPr>
        <w:pStyle w:val="PL"/>
        <w:rPr>
          <w:snapToGrid w:val="0"/>
        </w:rPr>
      </w:pPr>
    </w:p>
    <w:p w14:paraId="110D1733" w14:textId="77777777" w:rsidR="00150D96" w:rsidRPr="001D2E49" w:rsidRDefault="00150D96" w:rsidP="00150D96">
      <w:pPr>
        <w:pStyle w:val="PL"/>
        <w:rPr>
          <w:snapToGrid w:val="0"/>
        </w:rPr>
      </w:pPr>
      <w:r w:rsidRPr="001D2E49">
        <w:rPr>
          <w:snapToGrid w:val="0"/>
        </w:rPr>
        <w:t>SecurityContext ::= SEQUENCE {</w:t>
      </w:r>
    </w:p>
    <w:p w14:paraId="3E3FB1BB" w14:textId="77777777" w:rsidR="00150D96" w:rsidRPr="001D2E49" w:rsidRDefault="00150D96" w:rsidP="00150D96">
      <w:pPr>
        <w:pStyle w:val="PL"/>
        <w:rPr>
          <w:snapToGrid w:val="0"/>
        </w:rPr>
      </w:pPr>
      <w:r w:rsidRPr="001D2E49">
        <w:rPr>
          <w:snapToGrid w:val="0"/>
        </w:rPr>
        <w:tab/>
        <w:t>nextHopChainingCount</w:t>
      </w:r>
      <w:r w:rsidRPr="001D2E49">
        <w:rPr>
          <w:snapToGrid w:val="0"/>
        </w:rPr>
        <w:tab/>
      </w:r>
      <w:r w:rsidRPr="001D2E49">
        <w:rPr>
          <w:snapToGrid w:val="0"/>
        </w:rPr>
        <w:tab/>
        <w:t>NextHopChainingCount,</w:t>
      </w:r>
    </w:p>
    <w:p w14:paraId="2C92213C" w14:textId="77777777" w:rsidR="00150D96" w:rsidRPr="001D2E49" w:rsidRDefault="00150D96" w:rsidP="00150D96">
      <w:pPr>
        <w:pStyle w:val="PL"/>
        <w:rPr>
          <w:snapToGrid w:val="0"/>
        </w:rPr>
      </w:pPr>
      <w:r w:rsidRPr="001D2E49">
        <w:rPr>
          <w:snapToGrid w:val="0"/>
        </w:rPr>
        <w:tab/>
        <w:t>nextHopNH</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SecurityKey,</w:t>
      </w:r>
    </w:p>
    <w:p w14:paraId="7D11CD84"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{SecurityContext-ExtIEs} }</w:t>
      </w:r>
      <w:r w:rsidRPr="00402ED9">
        <w:rPr>
          <w:snapToGrid w:val="0"/>
          <w:lang w:val="fr-FR"/>
        </w:rPr>
        <w:tab/>
        <w:t>OPTIONAL,</w:t>
      </w:r>
    </w:p>
    <w:p w14:paraId="2F062F2D" w14:textId="77777777" w:rsidR="00150D96" w:rsidRPr="001D2E49" w:rsidRDefault="00150D96" w:rsidP="00150D96">
      <w:pPr>
        <w:pStyle w:val="PL"/>
        <w:rPr>
          <w:snapToGrid w:val="0"/>
        </w:rPr>
      </w:pPr>
      <w:r w:rsidRPr="00402ED9">
        <w:rPr>
          <w:snapToGrid w:val="0"/>
          <w:lang w:val="fr-FR"/>
        </w:rPr>
        <w:tab/>
      </w:r>
      <w:r w:rsidRPr="001D2E49">
        <w:rPr>
          <w:rFonts w:eastAsia="Batang"/>
          <w:snapToGrid w:val="0"/>
        </w:rPr>
        <w:t>...</w:t>
      </w:r>
    </w:p>
    <w:p w14:paraId="1B4C8C52" w14:textId="77777777" w:rsidR="00150D96" w:rsidRPr="001D2E49" w:rsidRDefault="00150D96" w:rsidP="00150D96">
      <w:pPr>
        <w:pStyle w:val="PL"/>
        <w:rPr>
          <w:snapToGrid w:val="0"/>
        </w:rPr>
      </w:pPr>
      <w:r w:rsidRPr="001D2E49">
        <w:rPr>
          <w:snapToGrid w:val="0"/>
        </w:rPr>
        <w:lastRenderedPageBreak/>
        <w:t>}</w:t>
      </w:r>
    </w:p>
    <w:p w14:paraId="62AFD764" w14:textId="77777777" w:rsidR="00150D96" w:rsidRPr="001D2E49" w:rsidRDefault="00150D96" w:rsidP="00150D96">
      <w:pPr>
        <w:pStyle w:val="PL"/>
        <w:rPr>
          <w:snapToGrid w:val="0"/>
        </w:rPr>
      </w:pPr>
    </w:p>
    <w:p w14:paraId="0EE6FA9D" w14:textId="77777777" w:rsidR="00150D96" w:rsidRPr="001D2E49" w:rsidRDefault="00150D96" w:rsidP="00150D96">
      <w:pPr>
        <w:pStyle w:val="PL"/>
        <w:rPr>
          <w:snapToGrid w:val="0"/>
        </w:rPr>
      </w:pPr>
      <w:r w:rsidRPr="001D2E49">
        <w:rPr>
          <w:snapToGrid w:val="0"/>
        </w:rPr>
        <w:t>SecurityContext-ExtIEs NGAP-PROTOCOL-EXTENSION ::= {</w:t>
      </w:r>
    </w:p>
    <w:p w14:paraId="4E28FFFF" w14:textId="77777777" w:rsidR="00150D96" w:rsidRPr="001D2E49" w:rsidRDefault="00150D96" w:rsidP="00150D96">
      <w:pPr>
        <w:pStyle w:val="PL"/>
        <w:rPr>
          <w:snapToGrid w:val="0"/>
        </w:rPr>
      </w:pPr>
      <w:r w:rsidRPr="001D2E49">
        <w:rPr>
          <w:snapToGrid w:val="0"/>
        </w:rPr>
        <w:tab/>
        <w:t>...</w:t>
      </w:r>
    </w:p>
    <w:p w14:paraId="15F1C4DD" w14:textId="77777777" w:rsidR="00150D96" w:rsidRPr="001D2E49" w:rsidRDefault="00150D96" w:rsidP="00150D96">
      <w:pPr>
        <w:pStyle w:val="PL"/>
        <w:rPr>
          <w:snapToGrid w:val="0"/>
        </w:rPr>
      </w:pPr>
      <w:r w:rsidRPr="001D2E49">
        <w:rPr>
          <w:snapToGrid w:val="0"/>
        </w:rPr>
        <w:t>}</w:t>
      </w:r>
    </w:p>
    <w:p w14:paraId="771A02FC" w14:textId="77777777" w:rsidR="00150D96" w:rsidRPr="001D2E49" w:rsidRDefault="00150D96" w:rsidP="00150D96">
      <w:pPr>
        <w:pStyle w:val="PL"/>
        <w:rPr>
          <w:snapToGrid w:val="0"/>
        </w:rPr>
      </w:pPr>
    </w:p>
    <w:p w14:paraId="3BF1804C" w14:textId="77777777" w:rsidR="00150D96" w:rsidRPr="001D2E49" w:rsidRDefault="00150D96" w:rsidP="00150D96">
      <w:pPr>
        <w:pStyle w:val="PL"/>
        <w:rPr>
          <w:snapToGrid w:val="0"/>
        </w:rPr>
      </w:pPr>
      <w:r w:rsidRPr="001D2E49">
        <w:rPr>
          <w:snapToGrid w:val="0"/>
        </w:rPr>
        <w:t>SecurityIndication ::= SEQUENCE {</w:t>
      </w:r>
    </w:p>
    <w:p w14:paraId="3AD3BC1A" w14:textId="77777777" w:rsidR="00150D96" w:rsidRPr="001D2E49" w:rsidRDefault="00150D96" w:rsidP="00150D96">
      <w:pPr>
        <w:pStyle w:val="PL"/>
        <w:rPr>
          <w:snapToGrid w:val="0"/>
        </w:rPr>
      </w:pPr>
      <w:r w:rsidRPr="001D2E49">
        <w:rPr>
          <w:snapToGrid w:val="0"/>
        </w:rPr>
        <w:tab/>
        <w:t>integrityProtectionIndication</w:t>
      </w:r>
      <w:r w:rsidRPr="001D2E49">
        <w:rPr>
          <w:snapToGrid w:val="0"/>
        </w:rPr>
        <w:tab/>
      </w:r>
      <w:r w:rsidRPr="001D2E49">
        <w:rPr>
          <w:snapToGrid w:val="0"/>
        </w:rPr>
        <w:tab/>
      </w:r>
      <w:r w:rsidRPr="001D2E49">
        <w:rPr>
          <w:snapToGrid w:val="0"/>
        </w:rPr>
        <w:tab/>
      </w:r>
      <w:r>
        <w:rPr>
          <w:snapToGrid w:val="0"/>
        </w:rPr>
        <w:tab/>
      </w:r>
      <w:r w:rsidRPr="001D2E49">
        <w:rPr>
          <w:snapToGrid w:val="0"/>
        </w:rPr>
        <w:t>IntegrityProtectionIndication,</w:t>
      </w:r>
    </w:p>
    <w:p w14:paraId="67E3F8C6" w14:textId="77777777" w:rsidR="00150D96" w:rsidRPr="001D2E49" w:rsidRDefault="00150D96" w:rsidP="00150D96">
      <w:pPr>
        <w:pStyle w:val="PL"/>
        <w:rPr>
          <w:snapToGrid w:val="0"/>
        </w:rPr>
      </w:pPr>
      <w:r w:rsidRPr="001D2E49">
        <w:rPr>
          <w:snapToGrid w:val="0"/>
        </w:rPr>
        <w:tab/>
        <w:t>confidentialityProtectionIndication</w:t>
      </w:r>
      <w:r w:rsidRPr="001D2E49">
        <w:rPr>
          <w:snapToGrid w:val="0"/>
        </w:rPr>
        <w:tab/>
      </w:r>
      <w:r w:rsidRPr="001D2E49">
        <w:rPr>
          <w:snapToGrid w:val="0"/>
        </w:rPr>
        <w:tab/>
      </w:r>
      <w:r>
        <w:rPr>
          <w:snapToGrid w:val="0"/>
        </w:rPr>
        <w:tab/>
      </w:r>
      <w:r w:rsidRPr="001D2E49">
        <w:rPr>
          <w:snapToGrid w:val="0"/>
        </w:rPr>
        <w:t>ConfidentialityProtectionIndication,</w:t>
      </w:r>
    </w:p>
    <w:p w14:paraId="2FCBC123" w14:textId="77777777" w:rsidR="00150D96" w:rsidRPr="001D2E49" w:rsidRDefault="00150D96" w:rsidP="00150D96">
      <w:pPr>
        <w:pStyle w:val="PL"/>
        <w:rPr>
          <w:snapToGrid w:val="0"/>
        </w:rPr>
      </w:pPr>
      <w:r w:rsidRPr="001D2E49">
        <w:rPr>
          <w:snapToGrid w:val="0"/>
        </w:rPr>
        <w:tab/>
      </w:r>
      <w:r w:rsidRPr="00402ED9">
        <w:rPr>
          <w:rFonts w:eastAsia="Malgun Gothic"/>
          <w:snapToGrid w:val="0"/>
        </w:rPr>
        <w:t>maximumIntegrityProtectedDataRate-UL</w:t>
      </w:r>
      <w:r w:rsidRPr="00402ED9">
        <w:rPr>
          <w:rFonts w:eastAsia="Malgun Gothic"/>
          <w:snapToGrid w:val="0"/>
        </w:rPr>
        <w:tab/>
      </w:r>
      <w:r w:rsidRPr="00402ED9">
        <w:rPr>
          <w:rFonts w:eastAsia="Malgun Gothic"/>
          <w:snapToGrid w:val="0"/>
        </w:rPr>
        <w:tab/>
      </w:r>
      <w:r w:rsidRPr="00402ED9">
        <w:rPr>
          <w:rFonts w:eastAsia="Malgun Gothic"/>
          <w:snapToGrid w:val="0"/>
        </w:rPr>
        <w:tab/>
        <w:t>MaximumIntegrityProtectedDataRate</w:t>
      </w:r>
      <w:r w:rsidRPr="00402ED9">
        <w:rPr>
          <w:rFonts w:eastAsia="Malgun Gothic"/>
          <w:snapToGrid w:val="0"/>
        </w:rPr>
        <w:tab/>
      </w:r>
      <w:r w:rsidRPr="00402ED9">
        <w:rPr>
          <w:rFonts w:eastAsia="Malgun Gothic"/>
          <w:snapToGrid w:val="0"/>
        </w:rPr>
        <w:tab/>
      </w:r>
      <w:r w:rsidRPr="001D2E49">
        <w:rPr>
          <w:snapToGrid w:val="0"/>
        </w:rPr>
        <w:t>OPTIONAL,</w:t>
      </w:r>
    </w:p>
    <w:p w14:paraId="36BD2333" w14:textId="77777777" w:rsidR="00150D96" w:rsidRPr="001D2E49" w:rsidRDefault="00150D96" w:rsidP="00150D96">
      <w:pPr>
        <w:pStyle w:val="PL"/>
        <w:rPr>
          <w:rFonts w:cs="Arial"/>
          <w:szCs w:val="18"/>
        </w:rPr>
      </w:pPr>
      <w:r w:rsidRPr="001D2E49">
        <w:rPr>
          <w:snapToGrid w:val="0"/>
        </w:rPr>
        <w:t>--</w:t>
      </w:r>
      <w:r w:rsidRPr="001D2E49">
        <w:rPr>
          <w:rFonts w:cs="Arial"/>
          <w:szCs w:val="18"/>
        </w:rPr>
        <w:t xml:space="preserve"> The above IE shall be present if integrity protection is required or preferred</w:t>
      </w:r>
    </w:p>
    <w:p w14:paraId="10FC19F2"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{SecurityIndication-ExtIEs} }</w:t>
      </w:r>
      <w:r w:rsidRPr="00402ED9">
        <w:rPr>
          <w:snapToGrid w:val="0"/>
          <w:lang w:val="fr-FR"/>
        </w:rPr>
        <w:tab/>
      </w:r>
      <w:r w:rsidRPr="00402ED9">
        <w:rPr>
          <w:snapToGrid w:val="0"/>
          <w:lang w:val="fr-FR"/>
        </w:rPr>
        <w:tab/>
        <w:t>OPTIONAL,</w:t>
      </w:r>
    </w:p>
    <w:p w14:paraId="327C1828"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5DB775B2" w14:textId="77777777" w:rsidR="00150D96" w:rsidRPr="001D2E49" w:rsidRDefault="00150D96" w:rsidP="00150D96">
      <w:pPr>
        <w:pStyle w:val="PL"/>
        <w:rPr>
          <w:snapToGrid w:val="0"/>
        </w:rPr>
      </w:pPr>
      <w:r w:rsidRPr="001D2E49">
        <w:rPr>
          <w:snapToGrid w:val="0"/>
        </w:rPr>
        <w:t>}</w:t>
      </w:r>
    </w:p>
    <w:p w14:paraId="622B0C39" w14:textId="77777777" w:rsidR="00150D96" w:rsidRPr="001D2E49" w:rsidRDefault="00150D96" w:rsidP="00150D96">
      <w:pPr>
        <w:pStyle w:val="PL"/>
        <w:rPr>
          <w:snapToGrid w:val="0"/>
        </w:rPr>
      </w:pPr>
    </w:p>
    <w:p w14:paraId="2880C964" w14:textId="77777777" w:rsidR="00150D96" w:rsidRPr="001D2E49" w:rsidRDefault="00150D96" w:rsidP="00150D96">
      <w:pPr>
        <w:pStyle w:val="PL"/>
        <w:rPr>
          <w:snapToGrid w:val="0"/>
        </w:rPr>
      </w:pPr>
      <w:r w:rsidRPr="001D2E49">
        <w:rPr>
          <w:snapToGrid w:val="0"/>
        </w:rPr>
        <w:t>SecurityIndication-ExtIEs NGAP-PROTOCOL-EXTENSION ::= {</w:t>
      </w:r>
    </w:p>
    <w:p w14:paraId="6FBABD45" w14:textId="77777777" w:rsidR="00150D96" w:rsidRPr="001D2E49" w:rsidRDefault="00150D96" w:rsidP="00150D96">
      <w:pPr>
        <w:pStyle w:val="PL"/>
        <w:rPr>
          <w:snapToGrid w:val="0"/>
        </w:rPr>
      </w:pPr>
      <w:r w:rsidRPr="001D2E49">
        <w:rPr>
          <w:snapToGrid w:val="0"/>
        </w:rPr>
        <w:tab/>
        <w:t>{ ID id-MaximumIntegrityProtectedDataRate-DL</w:t>
      </w:r>
      <w:r w:rsidRPr="001D2E49">
        <w:rPr>
          <w:snapToGrid w:val="0"/>
        </w:rPr>
        <w:tab/>
        <w:t>CRITICALITY ignore</w:t>
      </w:r>
      <w:r w:rsidRPr="001D2E49">
        <w:rPr>
          <w:snapToGrid w:val="0"/>
        </w:rPr>
        <w:tab/>
        <w:t>EXTENSION MaximumIntegrityProtectedDataRate</w:t>
      </w:r>
      <w:r w:rsidRPr="001D2E49">
        <w:rPr>
          <w:snapToGrid w:val="0"/>
        </w:rPr>
        <w:tab/>
        <w:t>PRESENCE optional</w:t>
      </w:r>
      <w:r w:rsidRPr="001D2E49">
        <w:rPr>
          <w:snapToGrid w:val="0"/>
        </w:rPr>
        <w:tab/>
        <w:t>},</w:t>
      </w:r>
    </w:p>
    <w:p w14:paraId="69FBE5E4" w14:textId="77777777" w:rsidR="00150D96" w:rsidRPr="001D2E49" w:rsidRDefault="00150D96" w:rsidP="00150D96">
      <w:pPr>
        <w:pStyle w:val="PL"/>
        <w:rPr>
          <w:snapToGrid w:val="0"/>
        </w:rPr>
      </w:pPr>
      <w:r w:rsidRPr="001D2E49">
        <w:rPr>
          <w:snapToGrid w:val="0"/>
        </w:rPr>
        <w:tab/>
        <w:t>...</w:t>
      </w:r>
    </w:p>
    <w:p w14:paraId="7FAF5655" w14:textId="77777777" w:rsidR="00150D96" w:rsidRPr="001D2E49" w:rsidRDefault="00150D96" w:rsidP="00150D96">
      <w:pPr>
        <w:pStyle w:val="PL"/>
        <w:rPr>
          <w:snapToGrid w:val="0"/>
        </w:rPr>
      </w:pPr>
      <w:r w:rsidRPr="001D2E49">
        <w:rPr>
          <w:snapToGrid w:val="0"/>
        </w:rPr>
        <w:t>}</w:t>
      </w:r>
    </w:p>
    <w:p w14:paraId="048FFA69" w14:textId="77777777" w:rsidR="00150D96" w:rsidRPr="001D2E49" w:rsidRDefault="00150D96" w:rsidP="00150D96">
      <w:pPr>
        <w:pStyle w:val="PL"/>
        <w:rPr>
          <w:snapToGrid w:val="0"/>
        </w:rPr>
      </w:pPr>
    </w:p>
    <w:p w14:paraId="2286479E" w14:textId="77777777" w:rsidR="00150D96" w:rsidRPr="001D2E49" w:rsidRDefault="00150D96" w:rsidP="00150D96">
      <w:pPr>
        <w:pStyle w:val="PL"/>
        <w:rPr>
          <w:snapToGrid w:val="0"/>
        </w:rPr>
      </w:pPr>
      <w:r w:rsidRPr="001D2E49">
        <w:rPr>
          <w:snapToGrid w:val="0"/>
        </w:rPr>
        <w:t>SecurityKey</w:t>
      </w:r>
      <w:r w:rsidRPr="001D2E49">
        <w:rPr>
          <w:snapToGrid w:val="0"/>
        </w:rPr>
        <w:tab/>
        <w:t>::= BIT STRING (SIZE(256))</w:t>
      </w:r>
    </w:p>
    <w:p w14:paraId="14763817" w14:textId="77777777" w:rsidR="00150D96" w:rsidRPr="001D2E49" w:rsidRDefault="00150D96" w:rsidP="00150D96">
      <w:pPr>
        <w:pStyle w:val="PL"/>
        <w:rPr>
          <w:snapToGrid w:val="0"/>
        </w:rPr>
      </w:pPr>
    </w:p>
    <w:p w14:paraId="16528CF8" w14:textId="77777777" w:rsidR="00150D96" w:rsidRPr="001D2E49" w:rsidRDefault="00150D96" w:rsidP="00150D96">
      <w:pPr>
        <w:pStyle w:val="PL"/>
        <w:rPr>
          <w:snapToGrid w:val="0"/>
        </w:rPr>
      </w:pPr>
      <w:r w:rsidRPr="001D2E49">
        <w:rPr>
          <w:snapToGrid w:val="0"/>
        </w:rPr>
        <w:t>SecurityResult ::= SEQUENCE {</w:t>
      </w:r>
    </w:p>
    <w:p w14:paraId="77F6CBED" w14:textId="77777777" w:rsidR="00150D96" w:rsidRPr="001D2E49" w:rsidRDefault="00150D96" w:rsidP="00150D96">
      <w:pPr>
        <w:pStyle w:val="PL"/>
        <w:rPr>
          <w:snapToGrid w:val="0"/>
        </w:rPr>
      </w:pPr>
      <w:r w:rsidRPr="001D2E49">
        <w:rPr>
          <w:snapToGrid w:val="0"/>
        </w:rPr>
        <w:tab/>
        <w:t>integrityProtectionResult</w:t>
      </w:r>
      <w:r w:rsidRPr="001D2E49">
        <w:rPr>
          <w:snapToGrid w:val="0"/>
        </w:rPr>
        <w:tab/>
      </w:r>
      <w:r w:rsidRPr="001D2E49">
        <w:rPr>
          <w:snapToGrid w:val="0"/>
        </w:rPr>
        <w:tab/>
      </w:r>
      <w:r w:rsidRPr="001D2E49">
        <w:rPr>
          <w:snapToGrid w:val="0"/>
        </w:rPr>
        <w:tab/>
        <w:t>IntegrityProtectionResult,</w:t>
      </w:r>
    </w:p>
    <w:p w14:paraId="51FA2806" w14:textId="77777777" w:rsidR="00150D96" w:rsidRPr="001D2E49" w:rsidRDefault="00150D96" w:rsidP="00150D96">
      <w:pPr>
        <w:pStyle w:val="PL"/>
        <w:rPr>
          <w:snapToGrid w:val="0"/>
        </w:rPr>
      </w:pPr>
      <w:r w:rsidRPr="001D2E49">
        <w:rPr>
          <w:snapToGrid w:val="0"/>
        </w:rPr>
        <w:tab/>
        <w:t>confidentialityProtectionResult</w:t>
      </w:r>
      <w:r w:rsidRPr="001D2E49">
        <w:rPr>
          <w:snapToGrid w:val="0"/>
        </w:rPr>
        <w:tab/>
      </w:r>
      <w:r w:rsidRPr="001D2E49">
        <w:rPr>
          <w:snapToGrid w:val="0"/>
        </w:rPr>
        <w:tab/>
        <w:t>ConfidentialityProtectionResult,</w:t>
      </w:r>
    </w:p>
    <w:p w14:paraId="04DE61CC"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{SecurityResult-ExtIEs} }</w:t>
      </w:r>
      <w:r w:rsidRPr="001D2E49">
        <w:rPr>
          <w:snapToGrid w:val="0"/>
        </w:rPr>
        <w:tab/>
        <w:t>OPTIONAL,</w:t>
      </w:r>
    </w:p>
    <w:p w14:paraId="625A8D00" w14:textId="77777777" w:rsidR="00150D96" w:rsidRPr="001D2E49" w:rsidRDefault="00150D96" w:rsidP="00150D96">
      <w:pPr>
        <w:pStyle w:val="PL"/>
        <w:rPr>
          <w:snapToGrid w:val="0"/>
        </w:rPr>
      </w:pPr>
      <w:r w:rsidRPr="001D2E49">
        <w:rPr>
          <w:snapToGrid w:val="0"/>
        </w:rPr>
        <w:tab/>
        <w:t>...</w:t>
      </w:r>
    </w:p>
    <w:p w14:paraId="46E01430" w14:textId="77777777" w:rsidR="00150D96" w:rsidRPr="001D2E49" w:rsidRDefault="00150D96" w:rsidP="00150D96">
      <w:pPr>
        <w:pStyle w:val="PL"/>
        <w:rPr>
          <w:snapToGrid w:val="0"/>
        </w:rPr>
      </w:pPr>
      <w:r w:rsidRPr="001D2E49">
        <w:rPr>
          <w:snapToGrid w:val="0"/>
        </w:rPr>
        <w:t>}</w:t>
      </w:r>
    </w:p>
    <w:p w14:paraId="1D735174" w14:textId="77777777" w:rsidR="00150D96" w:rsidRPr="001D2E49" w:rsidRDefault="00150D96" w:rsidP="00150D96">
      <w:pPr>
        <w:pStyle w:val="PL"/>
        <w:rPr>
          <w:snapToGrid w:val="0"/>
        </w:rPr>
      </w:pPr>
    </w:p>
    <w:p w14:paraId="6C0884B6" w14:textId="77777777" w:rsidR="00150D96" w:rsidRPr="001D2E49" w:rsidRDefault="00150D96" w:rsidP="00150D96">
      <w:pPr>
        <w:pStyle w:val="PL"/>
        <w:rPr>
          <w:snapToGrid w:val="0"/>
        </w:rPr>
      </w:pPr>
      <w:r w:rsidRPr="001D2E49">
        <w:rPr>
          <w:snapToGrid w:val="0"/>
        </w:rPr>
        <w:t>SecurityResult-ExtIEs NGAP-PROTOCOL-EXTENSION ::= {</w:t>
      </w:r>
    </w:p>
    <w:p w14:paraId="1DD83574" w14:textId="77777777" w:rsidR="00150D96" w:rsidRPr="001D2E49" w:rsidRDefault="00150D96" w:rsidP="00150D96">
      <w:pPr>
        <w:pStyle w:val="PL"/>
        <w:rPr>
          <w:snapToGrid w:val="0"/>
        </w:rPr>
      </w:pPr>
      <w:r w:rsidRPr="001D2E49">
        <w:rPr>
          <w:snapToGrid w:val="0"/>
        </w:rPr>
        <w:tab/>
        <w:t>...</w:t>
      </w:r>
    </w:p>
    <w:p w14:paraId="0A875605" w14:textId="77777777" w:rsidR="00150D96" w:rsidRPr="001D2E49" w:rsidRDefault="00150D96" w:rsidP="00150D96">
      <w:pPr>
        <w:pStyle w:val="PL"/>
        <w:rPr>
          <w:snapToGrid w:val="0"/>
        </w:rPr>
      </w:pPr>
      <w:r w:rsidRPr="001D2E49">
        <w:rPr>
          <w:snapToGrid w:val="0"/>
        </w:rPr>
        <w:t>}</w:t>
      </w:r>
    </w:p>
    <w:p w14:paraId="04FBBE1C" w14:textId="77777777" w:rsidR="00150D96" w:rsidRPr="00367E0D" w:rsidRDefault="00150D96" w:rsidP="00150D96">
      <w:pPr>
        <w:pStyle w:val="PL"/>
        <w:rPr>
          <w:snapToGrid w:val="0"/>
        </w:rPr>
      </w:pPr>
    </w:p>
    <w:p w14:paraId="48B8E5CE" w14:textId="77777777" w:rsidR="00150D96" w:rsidRPr="00367E0D" w:rsidRDefault="00150D96" w:rsidP="00150D96">
      <w:pPr>
        <w:pStyle w:val="PL"/>
        <w:rPr>
          <w:snapToGrid w:val="0"/>
        </w:rPr>
      </w:pPr>
      <w:r w:rsidRPr="00367E0D">
        <w:rPr>
          <w:snapToGrid w:val="0"/>
        </w:rPr>
        <w:t>SensorMeasurementConfiguration ::=</w:t>
      </w:r>
      <w:r w:rsidRPr="00367E0D">
        <w:rPr>
          <w:snapToGrid w:val="0"/>
        </w:rPr>
        <w:tab/>
        <w:t>SEQUENCE {</w:t>
      </w:r>
    </w:p>
    <w:p w14:paraId="7854DB10" w14:textId="77777777" w:rsidR="00150D96" w:rsidRPr="00367E0D" w:rsidRDefault="00150D96" w:rsidP="00150D96">
      <w:pPr>
        <w:pStyle w:val="PL"/>
        <w:rPr>
          <w:snapToGrid w:val="0"/>
        </w:rPr>
      </w:pPr>
      <w:r w:rsidRPr="00367E0D">
        <w:rPr>
          <w:snapToGrid w:val="0"/>
        </w:rPr>
        <w:tab/>
        <w:t>sensorMeasConfig            SensorMeasConfig,</w:t>
      </w:r>
    </w:p>
    <w:p w14:paraId="6A64DCBC" w14:textId="77777777" w:rsidR="00150D96" w:rsidRPr="00367E0D" w:rsidRDefault="00150D96" w:rsidP="00150D96">
      <w:pPr>
        <w:pStyle w:val="PL"/>
        <w:rPr>
          <w:snapToGrid w:val="0"/>
        </w:rPr>
      </w:pPr>
      <w:r w:rsidRPr="00367E0D">
        <w:rPr>
          <w:snapToGrid w:val="0"/>
        </w:rPr>
        <w:tab/>
        <w:t>sensorMeasConfigName</w:t>
      </w:r>
      <w:r>
        <w:rPr>
          <w:snapToGrid w:val="0"/>
        </w:rPr>
        <w:t>List</w:t>
      </w:r>
      <w:r w:rsidRPr="00367E0D">
        <w:rPr>
          <w:snapToGrid w:val="0"/>
        </w:rPr>
        <w:tab/>
        <w:t>SensorMeasConfigName</w:t>
      </w:r>
      <w:r>
        <w:rPr>
          <w:snapToGrid w:val="0"/>
        </w:rPr>
        <w:t>List</w:t>
      </w:r>
      <w:r w:rsidRPr="00367E0D">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67E0D">
        <w:rPr>
          <w:snapToGrid w:val="0"/>
        </w:rPr>
        <w:t>OPTIONAL,</w:t>
      </w:r>
    </w:p>
    <w:p w14:paraId="3A75161A" w14:textId="77777777" w:rsidR="00150D96" w:rsidRPr="00367E0D" w:rsidRDefault="00150D96" w:rsidP="00150D96">
      <w:pPr>
        <w:pStyle w:val="PL"/>
        <w:rPr>
          <w:snapToGrid w:val="0"/>
        </w:rPr>
      </w:pPr>
      <w:r w:rsidRPr="00367E0D">
        <w:rPr>
          <w:snapToGrid w:val="0"/>
        </w:rPr>
        <w:tab/>
        <w:t>iE-Extensions</w:t>
      </w:r>
      <w:r w:rsidRPr="00367E0D">
        <w:rPr>
          <w:snapToGrid w:val="0"/>
        </w:rPr>
        <w:tab/>
      </w:r>
      <w:r w:rsidRPr="00367E0D">
        <w:rPr>
          <w:snapToGrid w:val="0"/>
        </w:rPr>
        <w:tab/>
        <w:t xml:space="preserve">ProtocolExtensionContainer { {SensorMeasurementConfiguration-ExtIEs} } </w:t>
      </w:r>
      <w:r>
        <w:rPr>
          <w:snapToGrid w:val="0"/>
        </w:rPr>
        <w:tab/>
      </w:r>
      <w:r w:rsidRPr="00367E0D">
        <w:rPr>
          <w:snapToGrid w:val="0"/>
        </w:rPr>
        <w:t>OPTIONAL,</w:t>
      </w:r>
    </w:p>
    <w:p w14:paraId="38DDBC50" w14:textId="77777777" w:rsidR="00150D96" w:rsidRPr="00367E0D" w:rsidRDefault="00150D96" w:rsidP="00150D96">
      <w:pPr>
        <w:pStyle w:val="PL"/>
        <w:rPr>
          <w:snapToGrid w:val="0"/>
        </w:rPr>
      </w:pPr>
      <w:r w:rsidRPr="00367E0D">
        <w:rPr>
          <w:snapToGrid w:val="0"/>
        </w:rPr>
        <w:tab/>
        <w:t>...</w:t>
      </w:r>
    </w:p>
    <w:p w14:paraId="2D8E0CE0" w14:textId="77777777" w:rsidR="00150D96" w:rsidRPr="00367E0D" w:rsidRDefault="00150D96" w:rsidP="00150D96">
      <w:pPr>
        <w:pStyle w:val="PL"/>
        <w:rPr>
          <w:snapToGrid w:val="0"/>
        </w:rPr>
      </w:pPr>
      <w:r w:rsidRPr="00367E0D">
        <w:rPr>
          <w:snapToGrid w:val="0"/>
        </w:rPr>
        <w:t>}</w:t>
      </w:r>
    </w:p>
    <w:p w14:paraId="3D90AF9D" w14:textId="77777777" w:rsidR="00150D96" w:rsidRPr="00367E0D" w:rsidRDefault="00150D96" w:rsidP="00150D96">
      <w:pPr>
        <w:pStyle w:val="PL"/>
        <w:rPr>
          <w:snapToGrid w:val="0"/>
        </w:rPr>
      </w:pPr>
    </w:p>
    <w:p w14:paraId="72ADE363" w14:textId="77777777" w:rsidR="00150D96" w:rsidRPr="00367E0D" w:rsidRDefault="00150D96" w:rsidP="00150D96">
      <w:pPr>
        <w:pStyle w:val="PL"/>
        <w:rPr>
          <w:snapToGrid w:val="0"/>
        </w:rPr>
      </w:pPr>
      <w:r w:rsidRPr="00367E0D">
        <w:rPr>
          <w:snapToGrid w:val="0"/>
        </w:rPr>
        <w:t>SensorMeasurementConfiguration-ExtIEs NGAP-PROTOCOL-EXTENSION ::= {</w:t>
      </w:r>
    </w:p>
    <w:p w14:paraId="13F94680" w14:textId="77777777" w:rsidR="00150D96" w:rsidRPr="009F5A10" w:rsidRDefault="00150D96" w:rsidP="00150D96">
      <w:pPr>
        <w:pStyle w:val="PL"/>
        <w:rPr>
          <w:snapToGrid w:val="0"/>
        </w:rPr>
      </w:pPr>
      <w:r w:rsidRPr="00367E0D">
        <w:rPr>
          <w:snapToGrid w:val="0"/>
        </w:rPr>
        <w:tab/>
      </w:r>
      <w:r w:rsidRPr="009F5A10">
        <w:rPr>
          <w:snapToGrid w:val="0"/>
        </w:rPr>
        <w:t>...</w:t>
      </w:r>
    </w:p>
    <w:p w14:paraId="5D1267F4" w14:textId="77777777" w:rsidR="00150D96" w:rsidRDefault="00150D96" w:rsidP="00150D96">
      <w:pPr>
        <w:pStyle w:val="PL"/>
        <w:rPr>
          <w:snapToGrid w:val="0"/>
        </w:rPr>
      </w:pPr>
      <w:r w:rsidRPr="009F5A10">
        <w:rPr>
          <w:snapToGrid w:val="0"/>
        </w:rPr>
        <w:t>}</w:t>
      </w:r>
    </w:p>
    <w:p w14:paraId="262AD21C" w14:textId="77777777" w:rsidR="00150D96" w:rsidRPr="009F5A10" w:rsidRDefault="00150D96" w:rsidP="00150D96">
      <w:pPr>
        <w:pStyle w:val="PL"/>
        <w:rPr>
          <w:snapToGrid w:val="0"/>
        </w:rPr>
      </w:pPr>
    </w:p>
    <w:p w14:paraId="53CB472D" w14:textId="77777777" w:rsidR="00150D96" w:rsidRPr="00367E0D" w:rsidRDefault="00150D96" w:rsidP="00150D96">
      <w:pPr>
        <w:pStyle w:val="PL"/>
        <w:rPr>
          <w:snapToGrid w:val="0"/>
        </w:rPr>
      </w:pPr>
      <w:r w:rsidRPr="00367E0D">
        <w:rPr>
          <w:snapToGrid w:val="0"/>
        </w:rPr>
        <w:t>SensorMeasConfigName</w:t>
      </w:r>
      <w:r>
        <w:rPr>
          <w:snapToGrid w:val="0"/>
        </w:rPr>
        <w:t>List</w:t>
      </w:r>
      <w:r w:rsidRPr="00367E0D">
        <w:rPr>
          <w:snapToGrid w:val="0"/>
        </w:rPr>
        <w:t xml:space="preserve"> ::= SEQUENCE (SIZE(1..maxnoofSensorName)) OF Sensor</w:t>
      </w:r>
      <w:r>
        <w:rPr>
          <w:snapToGrid w:val="0"/>
        </w:rPr>
        <w:t>Meas</w:t>
      </w:r>
      <w:r w:rsidRPr="00367E0D">
        <w:rPr>
          <w:snapToGrid w:val="0"/>
        </w:rPr>
        <w:t>Config</w:t>
      </w:r>
      <w:r>
        <w:rPr>
          <w:snapToGrid w:val="0"/>
        </w:rPr>
        <w:t>NameItem</w:t>
      </w:r>
    </w:p>
    <w:p w14:paraId="38765C5E" w14:textId="77777777" w:rsidR="00150D96" w:rsidRPr="00367E0D" w:rsidRDefault="00150D96" w:rsidP="00150D96">
      <w:pPr>
        <w:pStyle w:val="PL"/>
        <w:rPr>
          <w:snapToGrid w:val="0"/>
        </w:rPr>
      </w:pPr>
    </w:p>
    <w:p w14:paraId="2FC265E1" w14:textId="77777777" w:rsidR="00150D96" w:rsidRPr="00F32326" w:rsidRDefault="00150D96" w:rsidP="00150D96">
      <w:pPr>
        <w:pStyle w:val="PL"/>
        <w:rPr>
          <w:snapToGrid w:val="0"/>
        </w:rPr>
      </w:pPr>
      <w:r>
        <w:rPr>
          <w:snapToGrid w:val="0"/>
        </w:rPr>
        <w:t>Sensor</w:t>
      </w:r>
      <w:r w:rsidRPr="00F32326">
        <w:rPr>
          <w:snapToGrid w:val="0"/>
        </w:rPr>
        <w:t>MeasConfig</w:t>
      </w:r>
      <w:r>
        <w:rPr>
          <w:snapToGrid w:val="0"/>
        </w:rPr>
        <w:t>NameItem</w:t>
      </w:r>
      <w:r w:rsidRPr="00F32326">
        <w:rPr>
          <w:snapToGrid w:val="0"/>
        </w:rPr>
        <w:t xml:space="preserve"> ::= SEQUENCE {</w:t>
      </w:r>
    </w:p>
    <w:p w14:paraId="4FCB3983" w14:textId="77777777" w:rsidR="00150D96" w:rsidRPr="00F32326" w:rsidRDefault="00150D96" w:rsidP="00150D96">
      <w:pPr>
        <w:pStyle w:val="PL"/>
        <w:rPr>
          <w:snapToGrid w:val="0"/>
        </w:rPr>
      </w:pPr>
      <w:r w:rsidRPr="00F32326">
        <w:rPr>
          <w:snapToGrid w:val="0"/>
        </w:rPr>
        <w:tab/>
      </w:r>
      <w:r>
        <w:rPr>
          <w:snapToGrid w:val="0"/>
        </w:rPr>
        <w:t>sensorNameConfig</w:t>
      </w:r>
      <w:r>
        <w:rPr>
          <w:snapToGrid w:val="0"/>
        </w:rPr>
        <w:tab/>
      </w:r>
      <w:r>
        <w:rPr>
          <w:snapToGrid w:val="0"/>
        </w:rPr>
        <w:tab/>
        <w:t>SensorNameConfig</w:t>
      </w:r>
      <w:r w:rsidRPr="00F32326">
        <w:rPr>
          <w:snapToGrid w:val="0"/>
        </w:rPr>
        <w:t>,</w:t>
      </w:r>
    </w:p>
    <w:p w14:paraId="426A2916" w14:textId="77777777" w:rsidR="00150D96" w:rsidRPr="00F32326" w:rsidRDefault="00150D96" w:rsidP="00150D96">
      <w:pPr>
        <w:pStyle w:val="PL"/>
        <w:rPr>
          <w:snapToGrid w:val="0"/>
        </w:rPr>
      </w:pPr>
      <w:r w:rsidRPr="00F32326">
        <w:rPr>
          <w:snapToGrid w:val="0"/>
        </w:rPr>
        <w:tab/>
        <w:t>iE-Extensions</w:t>
      </w:r>
      <w:r w:rsidRPr="00F32326">
        <w:rPr>
          <w:snapToGrid w:val="0"/>
        </w:rPr>
        <w:tab/>
      </w:r>
      <w:r w:rsidRPr="00F32326">
        <w:rPr>
          <w:snapToGrid w:val="0"/>
        </w:rPr>
        <w:tab/>
        <w:t>ProtocolExtensionContainer { {</w:t>
      </w:r>
      <w:r>
        <w:rPr>
          <w:snapToGrid w:val="0"/>
        </w:rPr>
        <w:t xml:space="preserve"> Sensor</w:t>
      </w:r>
      <w:r w:rsidRPr="00F32326">
        <w:rPr>
          <w:snapToGrid w:val="0"/>
        </w:rPr>
        <w:t>MeasConfig</w:t>
      </w:r>
      <w:r>
        <w:rPr>
          <w:snapToGrid w:val="0"/>
        </w:rPr>
        <w:t>NameItem</w:t>
      </w:r>
      <w:r w:rsidRPr="00F32326">
        <w:rPr>
          <w:snapToGrid w:val="0"/>
        </w:rPr>
        <w:t xml:space="preserve">-ExtIEs } } </w:t>
      </w:r>
      <w:r>
        <w:rPr>
          <w:snapToGrid w:val="0"/>
        </w:rPr>
        <w:tab/>
      </w:r>
      <w:r w:rsidRPr="00F32326">
        <w:rPr>
          <w:snapToGrid w:val="0"/>
        </w:rPr>
        <w:t>OPTIONAL,</w:t>
      </w:r>
    </w:p>
    <w:p w14:paraId="7DB70A4E" w14:textId="77777777" w:rsidR="00150D96" w:rsidRPr="00F32326" w:rsidRDefault="00150D96" w:rsidP="00150D96">
      <w:pPr>
        <w:pStyle w:val="PL"/>
        <w:rPr>
          <w:snapToGrid w:val="0"/>
        </w:rPr>
      </w:pPr>
      <w:r w:rsidRPr="00F32326">
        <w:rPr>
          <w:snapToGrid w:val="0"/>
        </w:rPr>
        <w:tab/>
        <w:t>...</w:t>
      </w:r>
    </w:p>
    <w:p w14:paraId="72133FF4" w14:textId="77777777" w:rsidR="00150D96" w:rsidRPr="00F32326" w:rsidRDefault="00150D96" w:rsidP="00150D96">
      <w:pPr>
        <w:pStyle w:val="PL"/>
        <w:rPr>
          <w:snapToGrid w:val="0"/>
        </w:rPr>
      </w:pPr>
      <w:r w:rsidRPr="00F32326">
        <w:rPr>
          <w:snapToGrid w:val="0"/>
        </w:rPr>
        <w:t>}</w:t>
      </w:r>
    </w:p>
    <w:p w14:paraId="678969F3" w14:textId="77777777" w:rsidR="00150D96" w:rsidRPr="00F32326" w:rsidRDefault="00150D96" w:rsidP="00150D96">
      <w:pPr>
        <w:pStyle w:val="PL"/>
        <w:rPr>
          <w:snapToGrid w:val="0"/>
        </w:rPr>
      </w:pPr>
    </w:p>
    <w:p w14:paraId="1DB2884A" w14:textId="77777777" w:rsidR="00150D96" w:rsidRPr="00F32326" w:rsidRDefault="00150D96" w:rsidP="00150D96">
      <w:pPr>
        <w:pStyle w:val="PL"/>
        <w:rPr>
          <w:snapToGrid w:val="0"/>
        </w:rPr>
      </w:pPr>
      <w:r>
        <w:rPr>
          <w:snapToGrid w:val="0"/>
        </w:rPr>
        <w:t>Sensor</w:t>
      </w:r>
      <w:r w:rsidRPr="00F32326">
        <w:rPr>
          <w:snapToGrid w:val="0"/>
        </w:rPr>
        <w:t>MeasConfig</w:t>
      </w:r>
      <w:r>
        <w:rPr>
          <w:snapToGrid w:val="0"/>
        </w:rPr>
        <w:t>NameItem-ExtIEs NG</w:t>
      </w:r>
      <w:r w:rsidRPr="00F32326">
        <w:rPr>
          <w:snapToGrid w:val="0"/>
        </w:rPr>
        <w:t>AP-PROTOCOL-EXTENSION ::= {</w:t>
      </w:r>
    </w:p>
    <w:p w14:paraId="65233FC5" w14:textId="77777777" w:rsidR="00150D96" w:rsidRPr="00F32326" w:rsidRDefault="00150D96" w:rsidP="00150D96">
      <w:pPr>
        <w:pStyle w:val="PL"/>
        <w:rPr>
          <w:snapToGrid w:val="0"/>
        </w:rPr>
      </w:pPr>
      <w:r w:rsidRPr="00F32326">
        <w:rPr>
          <w:snapToGrid w:val="0"/>
        </w:rPr>
        <w:lastRenderedPageBreak/>
        <w:tab/>
        <w:t>...</w:t>
      </w:r>
    </w:p>
    <w:p w14:paraId="14524DF3" w14:textId="77777777" w:rsidR="00150D96" w:rsidRPr="00F32326" w:rsidRDefault="00150D96" w:rsidP="00150D96">
      <w:pPr>
        <w:pStyle w:val="PL"/>
        <w:rPr>
          <w:snapToGrid w:val="0"/>
        </w:rPr>
      </w:pPr>
      <w:r w:rsidRPr="00F32326">
        <w:rPr>
          <w:snapToGrid w:val="0"/>
        </w:rPr>
        <w:t>}</w:t>
      </w:r>
    </w:p>
    <w:p w14:paraId="34850D8A" w14:textId="77777777" w:rsidR="00150D96" w:rsidRDefault="00150D96" w:rsidP="00150D96">
      <w:pPr>
        <w:pStyle w:val="PL"/>
        <w:rPr>
          <w:snapToGrid w:val="0"/>
        </w:rPr>
      </w:pPr>
    </w:p>
    <w:p w14:paraId="6F652BB1" w14:textId="77777777" w:rsidR="00150D96" w:rsidRPr="00367E0D" w:rsidRDefault="00150D96" w:rsidP="00150D96">
      <w:pPr>
        <w:pStyle w:val="PL"/>
        <w:rPr>
          <w:snapToGrid w:val="0"/>
        </w:rPr>
      </w:pPr>
      <w:r w:rsidRPr="00367E0D">
        <w:rPr>
          <w:snapToGrid w:val="0"/>
        </w:rPr>
        <w:t>SensorMeasConfig::= ENUMERATED {setup,...}</w:t>
      </w:r>
    </w:p>
    <w:p w14:paraId="174A06DC" w14:textId="77777777" w:rsidR="00150D96" w:rsidRPr="00367E0D" w:rsidRDefault="00150D96" w:rsidP="00150D96">
      <w:pPr>
        <w:pStyle w:val="PL"/>
        <w:rPr>
          <w:snapToGrid w:val="0"/>
        </w:rPr>
      </w:pPr>
    </w:p>
    <w:p w14:paraId="0DF5EC95" w14:textId="77777777" w:rsidR="00150D96" w:rsidRPr="00367E0D" w:rsidRDefault="00150D96" w:rsidP="00150D96">
      <w:pPr>
        <w:pStyle w:val="PL"/>
        <w:rPr>
          <w:snapToGrid w:val="0"/>
        </w:rPr>
      </w:pPr>
      <w:r w:rsidRPr="00367E0D">
        <w:rPr>
          <w:snapToGrid w:val="0"/>
        </w:rPr>
        <w:t>SensorNameConfig ::= CHOICE {</w:t>
      </w:r>
    </w:p>
    <w:p w14:paraId="2E81CE9F" w14:textId="77777777" w:rsidR="00150D96" w:rsidRPr="00367E0D" w:rsidRDefault="00150D96" w:rsidP="00150D96">
      <w:pPr>
        <w:pStyle w:val="PL"/>
        <w:rPr>
          <w:snapToGrid w:val="0"/>
        </w:rPr>
      </w:pPr>
      <w:r w:rsidRPr="00367E0D">
        <w:rPr>
          <w:snapToGrid w:val="0"/>
        </w:rPr>
        <w:tab/>
        <w:t>uncompensatedBarometricConfig</w:t>
      </w:r>
      <w:r w:rsidRPr="00367E0D">
        <w:rPr>
          <w:snapToGrid w:val="0"/>
        </w:rPr>
        <w:tab/>
      </w:r>
      <w:r w:rsidRPr="00367E0D">
        <w:rPr>
          <w:snapToGrid w:val="0"/>
        </w:rPr>
        <w:tab/>
        <w:t>ENUMERATED {true, ...},</w:t>
      </w:r>
    </w:p>
    <w:p w14:paraId="44E06FF8" w14:textId="77777777" w:rsidR="00150D96" w:rsidRPr="00367E0D" w:rsidRDefault="00150D96" w:rsidP="00150D96">
      <w:pPr>
        <w:pStyle w:val="PL"/>
        <w:rPr>
          <w:snapToGrid w:val="0"/>
        </w:rPr>
      </w:pPr>
      <w:r w:rsidRPr="00367E0D">
        <w:rPr>
          <w:snapToGrid w:val="0"/>
        </w:rPr>
        <w:tab/>
        <w:t>ueSpeedConfig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ENUMERATED {true, ...},</w:t>
      </w:r>
    </w:p>
    <w:p w14:paraId="71345E7F" w14:textId="77777777" w:rsidR="00150D96" w:rsidRPr="00367E0D" w:rsidRDefault="00150D96" w:rsidP="00150D96">
      <w:pPr>
        <w:pStyle w:val="PL"/>
        <w:rPr>
          <w:snapToGrid w:val="0"/>
        </w:rPr>
      </w:pPr>
      <w:r w:rsidRPr="00367E0D">
        <w:rPr>
          <w:snapToGrid w:val="0"/>
        </w:rPr>
        <w:tab/>
        <w:t>ueOrientationConfig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ENUMERATED {true, ...},</w:t>
      </w:r>
    </w:p>
    <w:p w14:paraId="011A3370" w14:textId="77777777" w:rsidR="00150D96" w:rsidRPr="00367E0D" w:rsidRDefault="00150D96" w:rsidP="00150D96">
      <w:pPr>
        <w:pStyle w:val="PL"/>
        <w:rPr>
          <w:snapToGrid w:val="0"/>
        </w:rPr>
      </w:pPr>
      <w:r w:rsidRPr="00367E0D">
        <w:rPr>
          <w:snapToGrid w:val="0"/>
        </w:rPr>
        <w:tab/>
      </w:r>
      <w:r w:rsidRPr="001D2E49">
        <w:t>choice-Extensions</w:t>
      </w:r>
      <w:r w:rsidRPr="001D2E49">
        <w:tab/>
      </w:r>
      <w:r w:rsidRPr="001D2E49">
        <w:tab/>
        <w:t>ProtocolIE-SingleContainer { {</w:t>
      </w:r>
      <w:r w:rsidRPr="00367E0D">
        <w:rPr>
          <w:snapToGrid w:val="0"/>
        </w:rPr>
        <w:t>SensorNameConfig</w:t>
      </w:r>
      <w:r w:rsidRPr="001D2E49">
        <w:t>-ExtIEs} }</w:t>
      </w:r>
    </w:p>
    <w:p w14:paraId="6534088E" w14:textId="77777777" w:rsidR="00150D96" w:rsidRPr="00367E0D" w:rsidRDefault="00150D96" w:rsidP="00150D96">
      <w:pPr>
        <w:pStyle w:val="PL"/>
        <w:rPr>
          <w:snapToGrid w:val="0"/>
        </w:rPr>
      </w:pPr>
      <w:r w:rsidRPr="00367E0D">
        <w:rPr>
          <w:snapToGrid w:val="0"/>
        </w:rPr>
        <w:t>}</w:t>
      </w:r>
    </w:p>
    <w:p w14:paraId="18392A9F" w14:textId="77777777" w:rsidR="00150D96" w:rsidRPr="00367E0D" w:rsidRDefault="00150D96" w:rsidP="00150D96">
      <w:pPr>
        <w:pStyle w:val="PL"/>
        <w:rPr>
          <w:snapToGrid w:val="0"/>
        </w:rPr>
      </w:pPr>
    </w:p>
    <w:p w14:paraId="6424DE71" w14:textId="77777777" w:rsidR="00150D96" w:rsidRPr="001D2E49" w:rsidRDefault="00150D96" w:rsidP="00150D96">
      <w:pPr>
        <w:pStyle w:val="PL"/>
      </w:pPr>
      <w:r w:rsidRPr="00367E0D">
        <w:rPr>
          <w:snapToGrid w:val="0"/>
        </w:rPr>
        <w:t>SensorNameConfig</w:t>
      </w:r>
      <w:r w:rsidRPr="001D2E49">
        <w:t xml:space="preserve">-ExtIEs </w:t>
      </w:r>
      <w:r w:rsidRPr="001D2E49">
        <w:rPr>
          <w:snapToGrid w:val="0"/>
        </w:rPr>
        <w:t xml:space="preserve">NGAP-PROTOCOL-IES </w:t>
      </w:r>
      <w:r w:rsidRPr="001D2E49">
        <w:t>::= {</w:t>
      </w:r>
    </w:p>
    <w:p w14:paraId="7576763B" w14:textId="77777777" w:rsidR="00150D96" w:rsidRPr="001D2E49" w:rsidRDefault="00150D96" w:rsidP="00150D96">
      <w:pPr>
        <w:pStyle w:val="PL"/>
      </w:pPr>
      <w:r w:rsidRPr="001D2E49">
        <w:tab/>
        <w:t>...</w:t>
      </w:r>
    </w:p>
    <w:p w14:paraId="5CA2A5D3" w14:textId="77777777" w:rsidR="00150D96" w:rsidRPr="001D2E49" w:rsidRDefault="00150D96" w:rsidP="00150D96">
      <w:pPr>
        <w:pStyle w:val="PL"/>
      </w:pPr>
      <w:r w:rsidRPr="001D2E49">
        <w:t>}</w:t>
      </w:r>
    </w:p>
    <w:p w14:paraId="66C07B2C" w14:textId="77777777" w:rsidR="00150D96" w:rsidRDefault="00150D96" w:rsidP="00150D96">
      <w:pPr>
        <w:pStyle w:val="PL"/>
        <w:rPr>
          <w:snapToGrid w:val="0"/>
        </w:rPr>
      </w:pPr>
    </w:p>
    <w:p w14:paraId="014239EE" w14:textId="77777777" w:rsidR="00150D96" w:rsidRPr="001D2E49" w:rsidRDefault="00150D96" w:rsidP="00150D96">
      <w:pPr>
        <w:pStyle w:val="PL"/>
        <w:rPr>
          <w:snapToGrid w:val="0"/>
        </w:rPr>
      </w:pPr>
      <w:r w:rsidRPr="001D2E49">
        <w:rPr>
          <w:snapToGrid w:val="0"/>
        </w:rPr>
        <w:t>SerialNumber ::= BIT STRING (SIZE(16))</w:t>
      </w:r>
    </w:p>
    <w:p w14:paraId="64B50500" w14:textId="77777777" w:rsidR="00150D96" w:rsidRPr="001D2E49" w:rsidRDefault="00150D96" w:rsidP="00150D96">
      <w:pPr>
        <w:pStyle w:val="PL"/>
        <w:rPr>
          <w:snapToGrid w:val="0"/>
        </w:rPr>
      </w:pPr>
    </w:p>
    <w:p w14:paraId="0F8DAAEB" w14:textId="77777777" w:rsidR="00150D96" w:rsidRPr="001D2E49" w:rsidRDefault="00150D96" w:rsidP="00150D96">
      <w:pPr>
        <w:pStyle w:val="PL"/>
        <w:rPr>
          <w:snapToGrid w:val="0"/>
        </w:rPr>
      </w:pPr>
      <w:r w:rsidRPr="001D2E49">
        <w:rPr>
          <w:snapToGrid w:val="0"/>
        </w:rPr>
        <w:t>ServedGUAMIList ::= SEQUENCE (SIZE(1..</w:t>
      </w:r>
      <w:r w:rsidRPr="001D2E49">
        <w:rPr>
          <w:rFonts w:eastAsia="Batang"/>
          <w:snapToGrid w:val="0"/>
          <w:lang w:eastAsia="zh-CN"/>
        </w:rPr>
        <w:t>maxnoofServedGUAMIs</w:t>
      </w:r>
      <w:r w:rsidRPr="001D2E49">
        <w:rPr>
          <w:snapToGrid w:val="0"/>
        </w:rPr>
        <w:t>)) OF ServedGUAMIItem</w:t>
      </w:r>
    </w:p>
    <w:p w14:paraId="48E2B71D" w14:textId="77777777" w:rsidR="00150D96" w:rsidRPr="001D2E49" w:rsidRDefault="00150D96" w:rsidP="00150D96">
      <w:pPr>
        <w:pStyle w:val="PL"/>
        <w:rPr>
          <w:snapToGrid w:val="0"/>
        </w:rPr>
      </w:pPr>
    </w:p>
    <w:p w14:paraId="3C97A0C9" w14:textId="77777777" w:rsidR="00150D96" w:rsidRPr="001D2E49" w:rsidRDefault="00150D96" w:rsidP="00150D96">
      <w:pPr>
        <w:pStyle w:val="PL"/>
        <w:rPr>
          <w:snapToGrid w:val="0"/>
        </w:rPr>
      </w:pPr>
      <w:r w:rsidRPr="001D2E49">
        <w:rPr>
          <w:snapToGrid w:val="0"/>
        </w:rPr>
        <w:t>ServedGUAMIItem ::= SEQUENCE {</w:t>
      </w:r>
    </w:p>
    <w:p w14:paraId="20002347" w14:textId="77777777" w:rsidR="00150D96" w:rsidRPr="001D2E49" w:rsidRDefault="00150D96" w:rsidP="00150D96">
      <w:pPr>
        <w:pStyle w:val="PL"/>
        <w:rPr>
          <w:snapToGrid w:val="0"/>
        </w:rPr>
      </w:pPr>
      <w:r w:rsidRPr="001D2E49">
        <w:rPr>
          <w:snapToGrid w:val="0"/>
        </w:rPr>
        <w:tab/>
        <w:t>gUAMI</w:t>
      </w:r>
      <w:r w:rsidRPr="001D2E49">
        <w:rPr>
          <w:snapToGrid w:val="0"/>
        </w:rPr>
        <w:tab/>
      </w:r>
      <w:r w:rsidRPr="001D2E49">
        <w:rPr>
          <w:snapToGrid w:val="0"/>
        </w:rPr>
        <w:tab/>
      </w:r>
      <w:r w:rsidRPr="001D2E49">
        <w:rPr>
          <w:snapToGrid w:val="0"/>
        </w:rPr>
        <w:tab/>
      </w:r>
      <w:r w:rsidRPr="001D2E49">
        <w:rPr>
          <w:snapToGrid w:val="0"/>
        </w:rPr>
        <w:tab/>
        <w:t>GUAMI,</w:t>
      </w:r>
    </w:p>
    <w:p w14:paraId="40560F9E" w14:textId="77777777" w:rsidR="00150D96" w:rsidRPr="001D2E49" w:rsidRDefault="00150D96" w:rsidP="00150D96">
      <w:pPr>
        <w:pStyle w:val="PL"/>
        <w:rPr>
          <w:snapToGrid w:val="0"/>
        </w:rPr>
      </w:pPr>
      <w:r w:rsidRPr="001D2E49">
        <w:rPr>
          <w:snapToGrid w:val="0"/>
        </w:rPr>
        <w:tab/>
        <w:t>backupAMFName</w:t>
      </w:r>
      <w:r w:rsidRPr="001D2E49">
        <w:rPr>
          <w:snapToGrid w:val="0"/>
        </w:rPr>
        <w:tab/>
      </w:r>
      <w:r w:rsidRPr="001D2E49">
        <w:rPr>
          <w:snapToGrid w:val="0"/>
        </w:rPr>
        <w:tab/>
        <w:t>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0A1FC69"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{ServedGUAMIItem-ExtIEs} }</w:t>
      </w:r>
      <w:r w:rsidRPr="00402ED9">
        <w:rPr>
          <w:snapToGrid w:val="0"/>
          <w:lang w:val="fr-FR"/>
        </w:rPr>
        <w:tab/>
        <w:t>OPTIONAL,</w:t>
      </w:r>
    </w:p>
    <w:p w14:paraId="215D2415"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0D3E0E9A" w14:textId="77777777" w:rsidR="00150D96" w:rsidRPr="001D2E49" w:rsidRDefault="00150D96" w:rsidP="00150D96">
      <w:pPr>
        <w:pStyle w:val="PL"/>
        <w:rPr>
          <w:snapToGrid w:val="0"/>
        </w:rPr>
      </w:pPr>
      <w:r w:rsidRPr="001D2E49">
        <w:rPr>
          <w:snapToGrid w:val="0"/>
        </w:rPr>
        <w:t>}</w:t>
      </w:r>
    </w:p>
    <w:p w14:paraId="20C2DCAD" w14:textId="77777777" w:rsidR="00150D96" w:rsidRPr="001D2E49" w:rsidRDefault="00150D96" w:rsidP="00150D96">
      <w:pPr>
        <w:pStyle w:val="PL"/>
        <w:rPr>
          <w:snapToGrid w:val="0"/>
        </w:rPr>
      </w:pPr>
    </w:p>
    <w:p w14:paraId="6E988B32" w14:textId="77777777" w:rsidR="00150D96" w:rsidRPr="001D2E49" w:rsidRDefault="00150D96" w:rsidP="00150D96">
      <w:pPr>
        <w:pStyle w:val="PL"/>
        <w:rPr>
          <w:snapToGrid w:val="0"/>
        </w:rPr>
      </w:pPr>
      <w:r w:rsidRPr="001D2E49">
        <w:rPr>
          <w:snapToGrid w:val="0"/>
        </w:rPr>
        <w:t>ServedGUAMIItem-ExtIEs NGAP-PROTOCOL-EXTENSION ::= {</w:t>
      </w:r>
    </w:p>
    <w:p w14:paraId="6D20FFC3" w14:textId="77777777" w:rsidR="00150D96" w:rsidRPr="001D2E49" w:rsidRDefault="00150D96" w:rsidP="00150D96">
      <w:pPr>
        <w:pStyle w:val="PL"/>
        <w:rPr>
          <w:snapToGrid w:val="0"/>
        </w:rPr>
      </w:pPr>
      <w:r w:rsidRPr="001D2E49">
        <w:rPr>
          <w:snapToGrid w:val="0"/>
        </w:rPr>
        <w:tab/>
        <w:t>{ID id-GUAMIType</w:t>
      </w:r>
      <w:r w:rsidRPr="001D2E49">
        <w:rPr>
          <w:snapToGrid w:val="0"/>
        </w:rPr>
        <w:tab/>
      </w:r>
      <w:r w:rsidRPr="001D2E49">
        <w:rPr>
          <w:snapToGrid w:val="0"/>
        </w:rPr>
        <w:tab/>
        <w:t>CRITICALITY ignore</w:t>
      </w:r>
      <w:r w:rsidRPr="001D2E49">
        <w:rPr>
          <w:snapToGrid w:val="0"/>
        </w:rPr>
        <w:tab/>
        <w:t>EXTENSION GUAMIType</w:t>
      </w:r>
      <w:r w:rsidRPr="001D2E49">
        <w:rPr>
          <w:snapToGrid w:val="0"/>
        </w:rPr>
        <w:tab/>
      </w:r>
      <w:r w:rsidRPr="001D2E49">
        <w:rPr>
          <w:snapToGrid w:val="0"/>
        </w:rPr>
        <w:tab/>
        <w:t>PRESENCE optional</w:t>
      </w:r>
      <w:r>
        <w:rPr>
          <w:snapToGrid w:val="0"/>
        </w:rPr>
        <w:tab/>
      </w:r>
      <w:r w:rsidRPr="001D2E49">
        <w:rPr>
          <w:snapToGrid w:val="0"/>
        </w:rPr>
        <w:t>},</w:t>
      </w:r>
    </w:p>
    <w:p w14:paraId="2600CCC2" w14:textId="77777777" w:rsidR="00150D96" w:rsidRPr="001D2E49" w:rsidRDefault="00150D96" w:rsidP="00150D96">
      <w:pPr>
        <w:pStyle w:val="PL"/>
        <w:rPr>
          <w:snapToGrid w:val="0"/>
        </w:rPr>
      </w:pPr>
      <w:r w:rsidRPr="001D2E49">
        <w:rPr>
          <w:snapToGrid w:val="0"/>
        </w:rPr>
        <w:tab/>
        <w:t>...</w:t>
      </w:r>
    </w:p>
    <w:p w14:paraId="07BBFE21" w14:textId="77777777" w:rsidR="00150D96" w:rsidRPr="001D2E49" w:rsidRDefault="00150D96" w:rsidP="00150D96">
      <w:pPr>
        <w:pStyle w:val="PL"/>
        <w:rPr>
          <w:snapToGrid w:val="0"/>
        </w:rPr>
      </w:pPr>
      <w:r w:rsidRPr="001D2E49">
        <w:rPr>
          <w:snapToGrid w:val="0"/>
        </w:rPr>
        <w:t>}</w:t>
      </w:r>
    </w:p>
    <w:p w14:paraId="5210EEAF" w14:textId="77777777" w:rsidR="00150D96" w:rsidRPr="001D2E49" w:rsidRDefault="00150D96" w:rsidP="00150D96">
      <w:pPr>
        <w:pStyle w:val="PL"/>
        <w:rPr>
          <w:snapToGrid w:val="0"/>
        </w:rPr>
      </w:pPr>
    </w:p>
    <w:p w14:paraId="6EA1A057" w14:textId="77777777" w:rsidR="00150D96" w:rsidRPr="001D2E49" w:rsidRDefault="00150D96" w:rsidP="00150D96">
      <w:pPr>
        <w:pStyle w:val="PL"/>
        <w:spacing w:line="0" w:lineRule="atLeast"/>
        <w:rPr>
          <w:snapToGrid w:val="0"/>
        </w:rPr>
      </w:pPr>
      <w:r w:rsidRPr="001D2E49">
        <w:rPr>
          <w:snapToGrid w:val="0"/>
        </w:rPr>
        <w:t>ServiceAreaInformation ::= SEQUENCE (SIZE(1..</w:t>
      </w:r>
      <w:r w:rsidRPr="001D2E49">
        <w:t xml:space="preserve"> maxnoofEPLMNsPlusOne</w:t>
      </w:r>
      <w:r w:rsidRPr="001D2E49">
        <w:rPr>
          <w:snapToGrid w:val="0"/>
        </w:rPr>
        <w:t>)) OF ServiceAreaInformation-Item</w:t>
      </w:r>
    </w:p>
    <w:p w14:paraId="4991119B" w14:textId="77777777" w:rsidR="00150D96" w:rsidRPr="001D2E49" w:rsidRDefault="00150D96" w:rsidP="00150D96">
      <w:pPr>
        <w:pStyle w:val="PL"/>
        <w:spacing w:line="0" w:lineRule="atLeast"/>
        <w:rPr>
          <w:snapToGrid w:val="0"/>
        </w:rPr>
      </w:pPr>
    </w:p>
    <w:p w14:paraId="5D5D45A4" w14:textId="77777777" w:rsidR="00150D96" w:rsidRPr="001D2E49" w:rsidRDefault="00150D96" w:rsidP="00150D96">
      <w:pPr>
        <w:pStyle w:val="PL"/>
        <w:spacing w:line="0" w:lineRule="atLeast"/>
        <w:rPr>
          <w:snapToGrid w:val="0"/>
        </w:rPr>
      </w:pPr>
      <w:r w:rsidRPr="001D2E49">
        <w:rPr>
          <w:snapToGrid w:val="0"/>
        </w:rPr>
        <w:t>ServiceAreaInformation-Item ::= SEQUENCE {</w:t>
      </w:r>
    </w:p>
    <w:p w14:paraId="5E4598B7" w14:textId="77777777" w:rsidR="00150D96" w:rsidRPr="001D2E49" w:rsidRDefault="00150D96" w:rsidP="00150D96">
      <w:pPr>
        <w:pStyle w:val="PL"/>
        <w:spacing w:line="0" w:lineRule="atLeast"/>
        <w:rPr>
          <w:snapToGrid w:val="0"/>
        </w:rPr>
      </w:pPr>
      <w:r w:rsidRPr="001D2E49">
        <w:rPr>
          <w:snapToGrid w:val="0"/>
        </w:rPr>
        <w:tab/>
        <w:t>pLMNIdentity</w:t>
      </w:r>
      <w:r w:rsidRPr="001D2E49">
        <w:rPr>
          <w:snapToGrid w:val="0"/>
        </w:rPr>
        <w:tab/>
      </w:r>
      <w:r w:rsidRPr="001D2E49">
        <w:rPr>
          <w:snapToGrid w:val="0"/>
        </w:rPr>
        <w:tab/>
        <w:t>PLMNIdentity,</w:t>
      </w:r>
    </w:p>
    <w:p w14:paraId="2F009327" w14:textId="77777777" w:rsidR="00150D96" w:rsidRPr="001D2E49" w:rsidRDefault="00150D96" w:rsidP="00150D96">
      <w:pPr>
        <w:pStyle w:val="PL"/>
        <w:spacing w:line="0" w:lineRule="atLeast"/>
        <w:rPr>
          <w:snapToGrid w:val="0"/>
        </w:rPr>
      </w:pPr>
      <w:r w:rsidRPr="001D2E49">
        <w:rPr>
          <w:snapToGrid w:val="0"/>
        </w:rPr>
        <w:tab/>
        <w:t>allowedTACs</w:t>
      </w:r>
      <w:r w:rsidRPr="001D2E49">
        <w:rPr>
          <w:snapToGrid w:val="0"/>
        </w:rPr>
        <w:tab/>
      </w:r>
      <w:r w:rsidRPr="001D2E49">
        <w:rPr>
          <w:snapToGrid w:val="0"/>
        </w:rPr>
        <w:tab/>
      </w:r>
      <w:r w:rsidRPr="001D2E49">
        <w:rPr>
          <w:snapToGrid w:val="0"/>
        </w:rPr>
        <w:tab/>
        <w:t>AllowedTACs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4419FD82" w14:textId="77777777" w:rsidR="00150D96" w:rsidRPr="001D2E49" w:rsidRDefault="00150D96" w:rsidP="00150D96">
      <w:pPr>
        <w:pStyle w:val="PL"/>
        <w:spacing w:line="0" w:lineRule="atLeast"/>
        <w:rPr>
          <w:snapToGrid w:val="0"/>
        </w:rPr>
      </w:pPr>
      <w:r w:rsidRPr="001D2E49">
        <w:rPr>
          <w:snapToGrid w:val="0"/>
        </w:rPr>
        <w:tab/>
        <w:t>notAllowedTACs</w:t>
      </w:r>
      <w:r w:rsidRPr="001D2E49">
        <w:rPr>
          <w:snapToGrid w:val="0"/>
        </w:rPr>
        <w:tab/>
      </w:r>
      <w:r w:rsidRPr="001D2E49">
        <w:rPr>
          <w:snapToGrid w:val="0"/>
        </w:rPr>
        <w:tab/>
        <w:t>NotAllowedTACs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341F42DD"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{ServiceAreaInformation-Item-ExtIEs} }</w:t>
      </w:r>
      <w:r w:rsidRPr="00402ED9">
        <w:rPr>
          <w:snapToGrid w:val="0"/>
          <w:lang w:val="fr-FR"/>
        </w:rPr>
        <w:tab/>
      </w:r>
      <w:r w:rsidRPr="00402ED9">
        <w:rPr>
          <w:snapToGrid w:val="0"/>
          <w:lang w:val="fr-FR"/>
        </w:rPr>
        <w:tab/>
        <w:t>OPTIONAL,</w:t>
      </w:r>
    </w:p>
    <w:p w14:paraId="2E54DB92"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08784E3A" w14:textId="77777777" w:rsidR="00150D96" w:rsidRPr="001D2E49" w:rsidRDefault="00150D96" w:rsidP="00150D96">
      <w:pPr>
        <w:pStyle w:val="PL"/>
        <w:spacing w:line="0" w:lineRule="atLeast"/>
        <w:rPr>
          <w:snapToGrid w:val="0"/>
        </w:rPr>
      </w:pPr>
      <w:r w:rsidRPr="001D2E49">
        <w:rPr>
          <w:snapToGrid w:val="0"/>
        </w:rPr>
        <w:t>}</w:t>
      </w:r>
    </w:p>
    <w:p w14:paraId="0A5DC6EA" w14:textId="77777777" w:rsidR="00150D96" w:rsidRPr="001D2E49" w:rsidRDefault="00150D96" w:rsidP="00150D96">
      <w:pPr>
        <w:pStyle w:val="PL"/>
        <w:spacing w:line="0" w:lineRule="atLeast"/>
        <w:rPr>
          <w:snapToGrid w:val="0"/>
        </w:rPr>
      </w:pPr>
    </w:p>
    <w:p w14:paraId="4AA4A931" w14:textId="77777777" w:rsidR="00150D96" w:rsidRPr="001D2E49" w:rsidRDefault="00150D96" w:rsidP="00150D96">
      <w:pPr>
        <w:pStyle w:val="PL"/>
        <w:rPr>
          <w:snapToGrid w:val="0"/>
        </w:rPr>
      </w:pPr>
      <w:r w:rsidRPr="001D2E49">
        <w:rPr>
          <w:snapToGrid w:val="0"/>
        </w:rPr>
        <w:t>ServiceAreaInformation-Item-ExtIEs NGAP-PROTOCOL-EXTENSION ::= {</w:t>
      </w:r>
    </w:p>
    <w:p w14:paraId="29FBA0C2" w14:textId="77777777" w:rsidR="00150D96" w:rsidRPr="001D2E49" w:rsidRDefault="00150D96" w:rsidP="00150D96">
      <w:pPr>
        <w:pStyle w:val="PL"/>
        <w:rPr>
          <w:snapToGrid w:val="0"/>
        </w:rPr>
      </w:pPr>
      <w:r w:rsidRPr="001D2E49">
        <w:rPr>
          <w:snapToGrid w:val="0"/>
        </w:rPr>
        <w:tab/>
        <w:t>...</w:t>
      </w:r>
    </w:p>
    <w:p w14:paraId="3552F1CB" w14:textId="77777777" w:rsidR="00150D96" w:rsidRPr="001D2E49" w:rsidRDefault="00150D96" w:rsidP="00150D96">
      <w:pPr>
        <w:pStyle w:val="PL"/>
        <w:rPr>
          <w:snapToGrid w:val="0"/>
        </w:rPr>
      </w:pPr>
      <w:r w:rsidRPr="001D2E49">
        <w:rPr>
          <w:snapToGrid w:val="0"/>
        </w:rPr>
        <w:t>}</w:t>
      </w:r>
    </w:p>
    <w:p w14:paraId="4A12BEE1" w14:textId="77777777" w:rsidR="00150D96" w:rsidRDefault="00150D96" w:rsidP="00150D96">
      <w:pPr>
        <w:pStyle w:val="PL"/>
        <w:rPr>
          <w:rFonts w:eastAsia="Malgun Gothic"/>
          <w:snapToGrid w:val="0"/>
        </w:rPr>
      </w:pPr>
    </w:p>
    <w:p w14:paraId="4C31982D" w14:textId="77777777" w:rsidR="00150D96" w:rsidRPr="008809C0" w:rsidRDefault="00150D96" w:rsidP="00150D96">
      <w:pPr>
        <w:pStyle w:val="PL"/>
        <w:rPr>
          <w:rFonts w:eastAsia="Malgun Gothic"/>
          <w:snapToGrid w:val="0"/>
        </w:rPr>
      </w:pPr>
      <w:r w:rsidRPr="008809C0">
        <w:rPr>
          <w:rFonts w:eastAsia="Malgun Gothic"/>
          <w:snapToGrid w:val="0"/>
        </w:rPr>
        <w:t>ServiceType ::=  ENUMERATED {streaming,</w:t>
      </w:r>
      <w:r>
        <w:rPr>
          <w:rFonts w:eastAsia="Malgun Gothic"/>
          <w:snapToGrid w:val="0"/>
        </w:rPr>
        <w:t xml:space="preserve"> </w:t>
      </w:r>
      <w:r w:rsidRPr="008809C0">
        <w:rPr>
          <w:rFonts w:eastAsia="Malgun Gothic"/>
          <w:snapToGrid w:val="0"/>
        </w:rPr>
        <w:t>mTSI,</w:t>
      </w:r>
      <w:r>
        <w:rPr>
          <w:rFonts w:eastAsia="Malgun Gothic"/>
          <w:snapToGrid w:val="0"/>
        </w:rPr>
        <w:t xml:space="preserve"> </w:t>
      </w:r>
      <w:r w:rsidRPr="008809C0">
        <w:rPr>
          <w:rFonts w:eastAsia="Malgun Gothic"/>
          <w:snapToGrid w:val="0"/>
        </w:rPr>
        <w:t>vR, ...}</w:t>
      </w:r>
    </w:p>
    <w:p w14:paraId="25A7D968" w14:textId="77777777" w:rsidR="00150D96" w:rsidRPr="001D2E49" w:rsidRDefault="00150D96" w:rsidP="00150D96">
      <w:pPr>
        <w:pStyle w:val="PL"/>
        <w:spacing w:line="0" w:lineRule="atLeast"/>
        <w:rPr>
          <w:snapToGrid w:val="0"/>
        </w:rPr>
      </w:pPr>
    </w:p>
    <w:p w14:paraId="334C2334" w14:textId="77777777" w:rsidR="00150D96" w:rsidRDefault="00150D96" w:rsidP="00150D96">
      <w:pPr>
        <w:pStyle w:val="PL"/>
        <w:rPr>
          <w:snapToGrid w:val="0"/>
        </w:rPr>
      </w:pPr>
      <w:r w:rsidRPr="001444B4">
        <w:rPr>
          <w:snapToGrid w:val="0"/>
        </w:rPr>
        <w:t>SgNB-UE-X2AP-ID ::= INTEGER (0..4294967295)</w:t>
      </w:r>
    </w:p>
    <w:p w14:paraId="0AEF531E" w14:textId="77777777" w:rsidR="00150D96" w:rsidRPr="001F5312" w:rsidRDefault="00150D96" w:rsidP="00150D96">
      <w:pPr>
        <w:pStyle w:val="PL"/>
        <w:rPr>
          <w:rFonts w:eastAsia="Malgun Gothic"/>
          <w:snapToGrid w:val="0"/>
        </w:rPr>
      </w:pPr>
    </w:p>
    <w:p w14:paraId="1A54557B"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t>SharedNGU-MulticastTNLInformation</w:t>
      </w:r>
      <w:r w:rsidRPr="001F5312">
        <w:rPr>
          <w:snapToGrid w:val="0"/>
        </w:rPr>
        <w:t xml:space="preserve"> ::= SEQUENCE {</w:t>
      </w:r>
    </w:p>
    <w:p w14:paraId="30601046"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 xml:space="preserve">iP-MulticastAddress </w:t>
      </w:r>
      <w:r w:rsidRPr="001F5312">
        <w:rPr>
          <w:snapToGrid w:val="0"/>
        </w:rPr>
        <w:tab/>
      </w:r>
      <w:r w:rsidRPr="001F5312">
        <w:rPr>
          <w:snapToGrid w:val="0"/>
        </w:rPr>
        <w:tab/>
      </w:r>
      <w:r w:rsidRPr="001F5312">
        <w:rPr>
          <w:rFonts w:eastAsia="Batang"/>
          <w:snapToGrid w:val="0"/>
          <w:lang w:eastAsia="zh-CN"/>
        </w:rPr>
        <w:t>TransportLayerAddress</w:t>
      </w:r>
      <w:r w:rsidRPr="001F5312">
        <w:rPr>
          <w:lang w:eastAsia="zh-CN"/>
        </w:rPr>
        <w:t>,</w:t>
      </w:r>
    </w:p>
    <w:p w14:paraId="705D16E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iP-SourceAddress</w:t>
      </w:r>
      <w:r w:rsidRPr="001F5312">
        <w:rPr>
          <w:snapToGrid w:val="0"/>
        </w:rPr>
        <w:tab/>
      </w:r>
      <w:r w:rsidRPr="001F5312">
        <w:rPr>
          <w:snapToGrid w:val="0"/>
        </w:rPr>
        <w:tab/>
      </w:r>
      <w:r w:rsidRPr="001F5312">
        <w:rPr>
          <w:snapToGrid w:val="0"/>
        </w:rPr>
        <w:tab/>
      </w:r>
      <w:r w:rsidRPr="001F5312">
        <w:rPr>
          <w:rFonts w:eastAsia="Batang"/>
          <w:snapToGrid w:val="0"/>
          <w:lang w:eastAsia="zh-CN"/>
        </w:rPr>
        <w:t>TransportLayerAddress</w:t>
      </w:r>
      <w:r w:rsidRPr="001F5312">
        <w:rPr>
          <w:lang w:eastAsia="zh-CN"/>
        </w:rPr>
        <w:t>,</w:t>
      </w:r>
    </w:p>
    <w:p w14:paraId="3E45AFE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lastRenderedPageBreak/>
        <w:tab/>
      </w:r>
      <w:r w:rsidRPr="001F5312">
        <w:t>gTP-TEID</w:t>
      </w:r>
      <w:r w:rsidRPr="001F5312">
        <w:tab/>
      </w:r>
      <w:r w:rsidRPr="001F5312">
        <w:tab/>
      </w:r>
      <w:r w:rsidRPr="001F5312">
        <w:tab/>
      </w:r>
      <w:r w:rsidRPr="001F5312">
        <w:tab/>
      </w:r>
      <w:r w:rsidRPr="001F5312">
        <w:tab/>
      </w:r>
      <w:r w:rsidRPr="001F5312">
        <w:tab/>
        <w:t>GTP-TEID,</w:t>
      </w:r>
    </w:p>
    <w:p w14:paraId="127B26E3"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lang w:val="fr-FR"/>
        </w:rPr>
      </w:pPr>
      <w:r w:rsidRPr="001F5312">
        <w:rPr>
          <w:snapToGrid w:val="0"/>
        </w:rPr>
        <w:tab/>
      </w:r>
      <w:r w:rsidRPr="001F5312">
        <w:rPr>
          <w:snapToGrid w:val="0"/>
          <w:lang w:val="fr-FR"/>
        </w:rPr>
        <w:t>iE-Extensions</w:t>
      </w:r>
      <w:r w:rsidRPr="001F5312">
        <w:rPr>
          <w:snapToGrid w:val="0"/>
          <w:lang w:val="fr-FR"/>
        </w:rPr>
        <w:tab/>
      </w:r>
      <w:r w:rsidRPr="001F5312">
        <w:rPr>
          <w:snapToGrid w:val="0"/>
          <w:lang w:val="fr-FR"/>
        </w:rPr>
        <w:tab/>
      </w:r>
      <w:r w:rsidRPr="001F5312">
        <w:rPr>
          <w:snapToGrid w:val="0"/>
          <w:lang w:val="fr-FR"/>
        </w:rPr>
        <w:tab/>
      </w:r>
      <w:r w:rsidRPr="001F5312">
        <w:rPr>
          <w:snapToGrid w:val="0"/>
          <w:lang w:val="fr-FR"/>
        </w:rPr>
        <w:tab/>
        <w:t>ProtocolExtensionContainer { {SharedNGU-</w:t>
      </w:r>
      <w:r w:rsidRPr="001F5312">
        <w:rPr>
          <w:lang w:val="fr-FR"/>
        </w:rPr>
        <w:t>MulticastTNLInformation</w:t>
      </w:r>
      <w:r w:rsidRPr="001F5312">
        <w:rPr>
          <w:snapToGrid w:val="0"/>
          <w:lang w:val="fr-FR"/>
        </w:rPr>
        <w:t xml:space="preserve">-ExtIEs} } </w:t>
      </w:r>
      <w:r w:rsidRPr="001F5312">
        <w:rPr>
          <w:snapToGrid w:val="0"/>
          <w:lang w:val="fr-FR"/>
        </w:rPr>
        <w:tab/>
        <w:t>OPTIONAL,</w:t>
      </w:r>
    </w:p>
    <w:p w14:paraId="198F9BB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lang w:val="fr-FR"/>
        </w:rPr>
        <w:tab/>
      </w:r>
      <w:r w:rsidRPr="001F5312">
        <w:rPr>
          <w:snapToGrid w:val="0"/>
        </w:rPr>
        <w:t>...</w:t>
      </w:r>
    </w:p>
    <w:p w14:paraId="3556BA9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B410247"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p>
    <w:p w14:paraId="68014C4F"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t>SharedNGU-MulticastTNLInformation</w:t>
      </w:r>
      <w:r w:rsidRPr="001F5312">
        <w:rPr>
          <w:snapToGrid w:val="0"/>
        </w:rPr>
        <w:t>-ExtIEs NGAP-PROTOCOL-EXTENSION ::= {</w:t>
      </w:r>
    </w:p>
    <w:p w14:paraId="14D96FD5"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ab/>
        <w:t>...</w:t>
      </w:r>
    </w:p>
    <w:p w14:paraId="74A3FEE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napToGrid w:val="0"/>
        </w:rPr>
      </w:pPr>
      <w:r w:rsidRPr="001F5312">
        <w:rPr>
          <w:snapToGrid w:val="0"/>
        </w:rPr>
        <w:t>}</w:t>
      </w:r>
    </w:p>
    <w:p w14:paraId="527659BA" w14:textId="77777777" w:rsidR="00150D96" w:rsidRPr="001D2E49" w:rsidRDefault="00150D96" w:rsidP="00150D96">
      <w:pPr>
        <w:pStyle w:val="PL"/>
        <w:rPr>
          <w:snapToGrid w:val="0"/>
        </w:rPr>
      </w:pPr>
    </w:p>
    <w:p w14:paraId="215D19CD" w14:textId="77777777" w:rsidR="00150D96" w:rsidRPr="001D2E49" w:rsidRDefault="00150D96" w:rsidP="00150D96">
      <w:pPr>
        <w:pStyle w:val="PL"/>
        <w:rPr>
          <w:snapToGrid w:val="0"/>
        </w:rPr>
      </w:pPr>
      <w:r w:rsidRPr="001D2E49">
        <w:rPr>
          <w:snapToGrid w:val="0"/>
        </w:rPr>
        <w:t>Slice</w:t>
      </w:r>
      <w:r w:rsidRPr="001D2E49">
        <w:rPr>
          <w:rFonts w:hint="eastAsia"/>
          <w:snapToGrid w:val="0"/>
          <w:lang w:eastAsia="zh-CN"/>
        </w:rPr>
        <w:t>Overload</w:t>
      </w:r>
      <w:r w:rsidRPr="001D2E49">
        <w:rPr>
          <w:snapToGrid w:val="0"/>
        </w:rPr>
        <w:t>List ::= SEQUENCE (SIZE(1..</w:t>
      </w:r>
      <w:r w:rsidRPr="001D2E49">
        <w:rPr>
          <w:rFonts w:eastAsia="Batang"/>
          <w:snapToGrid w:val="0"/>
          <w:lang w:eastAsia="zh-CN"/>
        </w:rPr>
        <w:t>maxnoofSliceItems</w:t>
      </w:r>
      <w:r w:rsidRPr="001D2E49">
        <w:rPr>
          <w:snapToGrid w:val="0"/>
        </w:rPr>
        <w:t>)) OF Slice</w:t>
      </w:r>
      <w:r w:rsidRPr="001D2E49">
        <w:rPr>
          <w:rFonts w:hint="eastAsia"/>
          <w:snapToGrid w:val="0"/>
          <w:lang w:eastAsia="zh-CN"/>
        </w:rPr>
        <w:t>Overload</w:t>
      </w:r>
      <w:r w:rsidRPr="001D2E49">
        <w:rPr>
          <w:snapToGrid w:val="0"/>
        </w:rPr>
        <w:t>Item</w:t>
      </w:r>
    </w:p>
    <w:p w14:paraId="0BB3902A" w14:textId="77777777" w:rsidR="00150D96" w:rsidRPr="001D2E49" w:rsidRDefault="00150D96" w:rsidP="00150D96">
      <w:pPr>
        <w:pStyle w:val="PL"/>
        <w:rPr>
          <w:snapToGrid w:val="0"/>
        </w:rPr>
      </w:pPr>
    </w:p>
    <w:p w14:paraId="02AE41B3" w14:textId="77777777" w:rsidR="00150D96" w:rsidRPr="001D2E49" w:rsidRDefault="00150D96" w:rsidP="00150D96">
      <w:pPr>
        <w:pStyle w:val="PL"/>
        <w:rPr>
          <w:snapToGrid w:val="0"/>
        </w:rPr>
      </w:pPr>
      <w:r w:rsidRPr="001D2E49">
        <w:rPr>
          <w:snapToGrid w:val="0"/>
        </w:rPr>
        <w:t>Slice</w:t>
      </w:r>
      <w:r w:rsidRPr="001D2E49">
        <w:rPr>
          <w:rFonts w:hint="eastAsia"/>
          <w:snapToGrid w:val="0"/>
          <w:lang w:eastAsia="zh-CN"/>
        </w:rPr>
        <w:t>Overload</w:t>
      </w:r>
      <w:r w:rsidRPr="001D2E49">
        <w:rPr>
          <w:snapToGrid w:val="0"/>
        </w:rPr>
        <w:t>Item ::= SEQUENCE {</w:t>
      </w:r>
    </w:p>
    <w:p w14:paraId="721B2A78" w14:textId="77777777" w:rsidR="00150D96" w:rsidRPr="001D2E49" w:rsidRDefault="00150D96" w:rsidP="00150D96">
      <w:pPr>
        <w:pStyle w:val="PL"/>
        <w:rPr>
          <w:snapToGrid w:val="0"/>
        </w:rPr>
      </w:pPr>
      <w:r w:rsidRPr="001D2E49">
        <w:rPr>
          <w:snapToGrid w:val="0"/>
        </w:rPr>
        <w:tab/>
        <w:t>s-NSSAI</w:t>
      </w:r>
      <w:r w:rsidRPr="001D2E49">
        <w:rPr>
          <w:snapToGrid w:val="0"/>
        </w:rPr>
        <w:tab/>
      </w:r>
      <w:r w:rsidRPr="001D2E49">
        <w:rPr>
          <w:snapToGrid w:val="0"/>
        </w:rPr>
        <w:tab/>
      </w:r>
      <w:r w:rsidRPr="001D2E49">
        <w:rPr>
          <w:snapToGrid w:val="0"/>
        </w:rPr>
        <w:tab/>
      </w:r>
      <w:r w:rsidRPr="001D2E49">
        <w:rPr>
          <w:snapToGrid w:val="0"/>
        </w:rPr>
        <w:tab/>
        <w:t>S-NSSAI,</w:t>
      </w:r>
    </w:p>
    <w:p w14:paraId="17393183"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{Slice</w:t>
      </w:r>
      <w:r w:rsidRPr="001D2E49">
        <w:rPr>
          <w:rFonts w:hint="eastAsia"/>
          <w:snapToGrid w:val="0"/>
          <w:lang w:eastAsia="zh-CN"/>
        </w:rPr>
        <w:t>Overload</w:t>
      </w:r>
      <w:r w:rsidRPr="001D2E49">
        <w:rPr>
          <w:snapToGrid w:val="0"/>
        </w:rPr>
        <w:t>Item-ExtIEs} }</w:t>
      </w:r>
      <w:r w:rsidRPr="001D2E49">
        <w:rPr>
          <w:snapToGrid w:val="0"/>
        </w:rPr>
        <w:tab/>
        <w:t>OPTIONAL,</w:t>
      </w:r>
    </w:p>
    <w:p w14:paraId="082D38FF" w14:textId="77777777" w:rsidR="00150D96" w:rsidRPr="001D2E49" w:rsidRDefault="00150D96" w:rsidP="00150D96">
      <w:pPr>
        <w:pStyle w:val="PL"/>
        <w:rPr>
          <w:snapToGrid w:val="0"/>
        </w:rPr>
      </w:pPr>
      <w:r w:rsidRPr="001D2E49">
        <w:rPr>
          <w:snapToGrid w:val="0"/>
        </w:rPr>
        <w:tab/>
        <w:t>...</w:t>
      </w:r>
    </w:p>
    <w:p w14:paraId="49F05046" w14:textId="77777777" w:rsidR="00150D96" w:rsidRPr="001D2E49" w:rsidRDefault="00150D96" w:rsidP="00150D96">
      <w:pPr>
        <w:pStyle w:val="PL"/>
        <w:rPr>
          <w:snapToGrid w:val="0"/>
        </w:rPr>
      </w:pPr>
      <w:r w:rsidRPr="001D2E49">
        <w:rPr>
          <w:snapToGrid w:val="0"/>
        </w:rPr>
        <w:t>}</w:t>
      </w:r>
    </w:p>
    <w:p w14:paraId="23446BC4" w14:textId="77777777" w:rsidR="00150D96" w:rsidRPr="001D2E49" w:rsidRDefault="00150D96" w:rsidP="00150D96">
      <w:pPr>
        <w:pStyle w:val="PL"/>
        <w:rPr>
          <w:snapToGrid w:val="0"/>
        </w:rPr>
      </w:pPr>
    </w:p>
    <w:p w14:paraId="12E70BFB" w14:textId="77777777" w:rsidR="00150D96" w:rsidRPr="001D2E49" w:rsidRDefault="00150D96" w:rsidP="00150D96">
      <w:pPr>
        <w:pStyle w:val="PL"/>
        <w:rPr>
          <w:snapToGrid w:val="0"/>
        </w:rPr>
      </w:pPr>
      <w:r w:rsidRPr="001D2E49">
        <w:rPr>
          <w:snapToGrid w:val="0"/>
        </w:rPr>
        <w:t>Slice</w:t>
      </w:r>
      <w:r w:rsidRPr="001D2E49">
        <w:rPr>
          <w:rFonts w:hint="eastAsia"/>
          <w:snapToGrid w:val="0"/>
          <w:lang w:eastAsia="zh-CN"/>
        </w:rPr>
        <w:t>Overload</w:t>
      </w:r>
      <w:r w:rsidRPr="001D2E49">
        <w:rPr>
          <w:snapToGrid w:val="0"/>
        </w:rPr>
        <w:t>Item-ExtIEs NGAP-PROTOCOL-EXTENSION ::= {</w:t>
      </w:r>
    </w:p>
    <w:p w14:paraId="44C3647D" w14:textId="77777777" w:rsidR="00150D96" w:rsidRPr="001D2E49" w:rsidRDefault="00150D96" w:rsidP="00150D96">
      <w:pPr>
        <w:pStyle w:val="PL"/>
        <w:rPr>
          <w:snapToGrid w:val="0"/>
        </w:rPr>
      </w:pPr>
      <w:r w:rsidRPr="001D2E49">
        <w:rPr>
          <w:snapToGrid w:val="0"/>
        </w:rPr>
        <w:tab/>
        <w:t>...</w:t>
      </w:r>
    </w:p>
    <w:p w14:paraId="16F2F41E" w14:textId="77777777" w:rsidR="00150D96" w:rsidRPr="001D2E49" w:rsidRDefault="00150D96" w:rsidP="00150D96">
      <w:pPr>
        <w:pStyle w:val="PL"/>
        <w:rPr>
          <w:snapToGrid w:val="0"/>
        </w:rPr>
      </w:pPr>
      <w:r w:rsidRPr="001D2E49">
        <w:rPr>
          <w:snapToGrid w:val="0"/>
        </w:rPr>
        <w:t>}</w:t>
      </w:r>
    </w:p>
    <w:p w14:paraId="018BDB2C" w14:textId="77777777" w:rsidR="00150D96" w:rsidRPr="001D2E49" w:rsidRDefault="00150D96" w:rsidP="00150D96">
      <w:pPr>
        <w:pStyle w:val="PL"/>
        <w:rPr>
          <w:snapToGrid w:val="0"/>
        </w:rPr>
      </w:pPr>
    </w:p>
    <w:p w14:paraId="6D63EA44" w14:textId="77777777" w:rsidR="00150D96" w:rsidRPr="001D2E49" w:rsidRDefault="00150D96" w:rsidP="00150D96">
      <w:pPr>
        <w:pStyle w:val="PL"/>
        <w:rPr>
          <w:snapToGrid w:val="0"/>
        </w:rPr>
      </w:pPr>
      <w:r w:rsidRPr="001D2E49">
        <w:rPr>
          <w:snapToGrid w:val="0"/>
        </w:rPr>
        <w:t>SliceSupportList ::= SEQUENCE (SIZE(1..</w:t>
      </w:r>
      <w:r w:rsidRPr="001D2E49">
        <w:rPr>
          <w:rFonts w:eastAsia="Batang"/>
          <w:snapToGrid w:val="0"/>
          <w:lang w:eastAsia="zh-CN"/>
        </w:rPr>
        <w:t>maxnoofSliceItems</w:t>
      </w:r>
      <w:r w:rsidRPr="001D2E49">
        <w:rPr>
          <w:snapToGrid w:val="0"/>
        </w:rPr>
        <w:t>)) OF SliceSupportItem</w:t>
      </w:r>
    </w:p>
    <w:p w14:paraId="2D1F3741" w14:textId="77777777" w:rsidR="00150D96" w:rsidRPr="001D2E49" w:rsidRDefault="00150D96" w:rsidP="00150D96">
      <w:pPr>
        <w:pStyle w:val="PL"/>
        <w:rPr>
          <w:snapToGrid w:val="0"/>
        </w:rPr>
      </w:pPr>
    </w:p>
    <w:p w14:paraId="21978411" w14:textId="77777777" w:rsidR="00150D96" w:rsidRPr="001D2E49" w:rsidRDefault="00150D96" w:rsidP="00150D96">
      <w:pPr>
        <w:pStyle w:val="PL"/>
        <w:rPr>
          <w:snapToGrid w:val="0"/>
        </w:rPr>
      </w:pPr>
      <w:r w:rsidRPr="001D2E49">
        <w:rPr>
          <w:snapToGrid w:val="0"/>
        </w:rPr>
        <w:t>SliceSupportItem ::= SEQUENCE {</w:t>
      </w:r>
    </w:p>
    <w:p w14:paraId="4CB256A5" w14:textId="77777777" w:rsidR="00150D96" w:rsidRPr="001D2E49" w:rsidRDefault="00150D96" w:rsidP="00150D96">
      <w:pPr>
        <w:pStyle w:val="PL"/>
        <w:rPr>
          <w:snapToGrid w:val="0"/>
        </w:rPr>
      </w:pPr>
      <w:r w:rsidRPr="001D2E49">
        <w:rPr>
          <w:snapToGrid w:val="0"/>
        </w:rPr>
        <w:tab/>
        <w:t>s-NSSAI</w:t>
      </w:r>
      <w:r w:rsidRPr="001D2E49">
        <w:rPr>
          <w:snapToGrid w:val="0"/>
        </w:rPr>
        <w:tab/>
      </w:r>
      <w:r w:rsidRPr="001D2E49">
        <w:rPr>
          <w:snapToGrid w:val="0"/>
        </w:rPr>
        <w:tab/>
      </w:r>
      <w:r w:rsidRPr="001D2E49">
        <w:rPr>
          <w:snapToGrid w:val="0"/>
        </w:rPr>
        <w:tab/>
      </w:r>
      <w:r w:rsidRPr="001D2E49">
        <w:rPr>
          <w:snapToGrid w:val="0"/>
        </w:rPr>
        <w:tab/>
        <w:t>S-NSSAI,</w:t>
      </w:r>
    </w:p>
    <w:p w14:paraId="70B2C2F1"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{SliceSupportItem-ExtIEs} }</w:t>
      </w:r>
      <w:r w:rsidRPr="00402ED9">
        <w:rPr>
          <w:snapToGrid w:val="0"/>
          <w:lang w:val="fr-FR"/>
        </w:rPr>
        <w:tab/>
        <w:t>OPTIONAL,</w:t>
      </w:r>
    </w:p>
    <w:p w14:paraId="14ED90F0"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78DE048D" w14:textId="77777777" w:rsidR="00150D96" w:rsidRPr="001D2E49" w:rsidRDefault="00150D96" w:rsidP="00150D96">
      <w:pPr>
        <w:pStyle w:val="PL"/>
        <w:rPr>
          <w:snapToGrid w:val="0"/>
        </w:rPr>
      </w:pPr>
      <w:r w:rsidRPr="001D2E49">
        <w:rPr>
          <w:snapToGrid w:val="0"/>
        </w:rPr>
        <w:t>}</w:t>
      </w:r>
    </w:p>
    <w:p w14:paraId="78618C5B" w14:textId="77777777" w:rsidR="00150D96" w:rsidRPr="001D2E49" w:rsidRDefault="00150D96" w:rsidP="00150D96">
      <w:pPr>
        <w:pStyle w:val="PL"/>
        <w:rPr>
          <w:snapToGrid w:val="0"/>
        </w:rPr>
      </w:pPr>
    </w:p>
    <w:p w14:paraId="51527811" w14:textId="77777777" w:rsidR="00150D96" w:rsidRPr="001D2E49" w:rsidRDefault="00150D96" w:rsidP="00150D96">
      <w:pPr>
        <w:pStyle w:val="PL"/>
        <w:rPr>
          <w:snapToGrid w:val="0"/>
        </w:rPr>
      </w:pPr>
      <w:r w:rsidRPr="001D2E49">
        <w:rPr>
          <w:snapToGrid w:val="0"/>
        </w:rPr>
        <w:t>SliceSupportItem-ExtIEs NGAP-PROTOCOL-EXTENSION ::= {</w:t>
      </w:r>
    </w:p>
    <w:p w14:paraId="63D50B80" w14:textId="77777777" w:rsidR="00150D96" w:rsidRPr="001D2E49" w:rsidRDefault="00150D96" w:rsidP="00150D96">
      <w:pPr>
        <w:pStyle w:val="PL"/>
        <w:rPr>
          <w:snapToGrid w:val="0"/>
        </w:rPr>
      </w:pPr>
      <w:r w:rsidRPr="001D2E49">
        <w:rPr>
          <w:snapToGrid w:val="0"/>
        </w:rPr>
        <w:tab/>
        <w:t>...</w:t>
      </w:r>
    </w:p>
    <w:p w14:paraId="7F2719D8" w14:textId="77777777" w:rsidR="00150D96" w:rsidRDefault="00150D96" w:rsidP="00150D96">
      <w:pPr>
        <w:pStyle w:val="PL"/>
        <w:rPr>
          <w:snapToGrid w:val="0"/>
        </w:rPr>
      </w:pPr>
      <w:r w:rsidRPr="001D2E49">
        <w:rPr>
          <w:snapToGrid w:val="0"/>
        </w:rPr>
        <w:t>}</w:t>
      </w:r>
    </w:p>
    <w:p w14:paraId="1A176656" w14:textId="77777777" w:rsidR="00150D96" w:rsidRDefault="00150D96" w:rsidP="00150D96">
      <w:pPr>
        <w:pStyle w:val="PL"/>
        <w:rPr>
          <w:rFonts w:eastAsia="Malgun Gothic"/>
          <w:snapToGrid w:val="0"/>
        </w:rPr>
      </w:pPr>
    </w:p>
    <w:p w14:paraId="0EBDB641" w14:textId="77777777" w:rsidR="00150D96" w:rsidRPr="008809C0" w:rsidRDefault="00150D96" w:rsidP="00150D96">
      <w:pPr>
        <w:pStyle w:val="PL"/>
        <w:rPr>
          <w:rFonts w:eastAsia="Malgun Gothic"/>
          <w:snapToGrid w:val="0"/>
        </w:rPr>
      </w:pPr>
      <w:r w:rsidRPr="008809C0">
        <w:rPr>
          <w:rFonts w:eastAsia="Malgun Gothic"/>
          <w:snapToGrid w:val="0"/>
        </w:rPr>
        <w:t>SliceSupportListQMC ::= SEQUENCE (SIZE(1..</w:t>
      </w:r>
      <w:r w:rsidRPr="00B24208">
        <w:rPr>
          <w:rFonts w:eastAsia="Malgun Gothic"/>
          <w:snapToGrid w:val="0"/>
        </w:rPr>
        <w:t>maxnoofSNSSAIforQMC</w:t>
      </w:r>
      <w:r w:rsidRPr="008809C0">
        <w:rPr>
          <w:rFonts w:eastAsia="Malgun Gothic"/>
          <w:snapToGrid w:val="0"/>
        </w:rPr>
        <w:t>)) OF SliceSupportQMC-Item</w:t>
      </w:r>
    </w:p>
    <w:p w14:paraId="1F059A41" w14:textId="77777777" w:rsidR="00150D96" w:rsidRPr="008809C0" w:rsidRDefault="00150D96" w:rsidP="00150D96">
      <w:pPr>
        <w:pStyle w:val="PL"/>
        <w:rPr>
          <w:rFonts w:eastAsia="Malgun Gothic"/>
          <w:snapToGrid w:val="0"/>
        </w:rPr>
      </w:pPr>
    </w:p>
    <w:p w14:paraId="34FB83C2" w14:textId="77777777" w:rsidR="00150D96" w:rsidRPr="008809C0" w:rsidRDefault="00150D96" w:rsidP="00150D96">
      <w:pPr>
        <w:pStyle w:val="PL"/>
        <w:rPr>
          <w:rFonts w:eastAsia="Malgun Gothic"/>
          <w:snapToGrid w:val="0"/>
        </w:rPr>
      </w:pPr>
      <w:r w:rsidRPr="008809C0">
        <w:rPr>
          <w:rFonts w:eastAsia="Malgun Gothic"/>
          <w:snapToGrid w:val="0"/>
        </w:rPr>
        <w:t>SliceSupportQMC-Item ::= SEQUENCE {</w:t>
      </w:r>
    </w:p>
    <w:p w14:paraId="2FFA82A4" w14:textId="77777777" w:rsidR="00150D96" w:rsidRPr="008809C0" w:rsidRDefault="00150D96" w:rsidP="00150D96">
      <w:pPr>
        <w:pStyle w:val="PL"/>
        <w:rPr>
          <w:rFonts w:eastAsia="Malgun Gothic"/>
          <w:snapToGrid w:val="0"/>
        </w:rPr>
      </w:pPr>
      <w:r w:rsidRPr="008809C0">
        <w:rPr>
          <w:rFonts w:eastAsia="Malgun Gothic"/>
          <w:snapToGrid w:val="0"/>
        </w:rPr>
        <w:tab/>
        <w:t>s-NSSAI</w:t>
      </w:r>
      <w:r w:rsidRPr="008809C0">
        <w:rPr>
          <w:rFonts w:eastAsia="Malgun Gothic"/>
          <w:snapToGrid w:val="0"/>
        </w:rPr>
        <w:tab/>
      </w:r>
      <w:r w:rsidRPr="008809C0">
        <w:rPr>
          <w:rFonts w:eastAsia="Malgun Gothic"/>
          <w:snapToGrid w:val="0"/>
        </w:rPr>
        <w:tab/>
      </w:r>
      <w:r w:rsidRPr="008809C0">
        <w:rPr>
          <w:rFonts w:eastAsia="Malgun Gothic"/>
          <w:snapToGrid w:val="0"/>
        </w:rPr>
        <w:tab/>
      </w:r>
      <w:r w:rsidRPr="008809C0">
        <w:rPr>
          <w:rFonts w:eastAsia="Malgun Gothic"/>
          <w:snapToGrid w:val="0"/>
        </w:rPr>
        <w:tab/>
        <w:t>S-NSSAI,</w:t>
      </w:r>
    </w:p>
    <w:p w14:paraId="3872AD43" w14:textId="77777777" w:rsidR="00150D96" w:rsidRPr="00402ED9" w:rsidRDefault="00150D96" w:rsidP="00150D96">
      <w:pPr>
        <w:pStyle w:val="PL"/>
        <w:rPr>
          <w:rFonts w:eastAsia="Malgun Gothic"/>
          <w:snapToGrid w:val="0"/>
          <w:lang w:val="fr-FR"/>
        </w:rPr>
      </w:pPr>
      <w:r w:rsidRPr="008809C0">
        <w:rPr>
          <w:rFonts w:eastAsia="Malgun Gothic"/>
          <w:snapToGrid w:val="0"/>
        </w:rPr>
        <w:tab/>
      </w:r>
      <w:r w:rsidRPr="00402ED9">
        <w:rPr>
          <w:rFonts w:eastAsia="Malgun Gothic"/>
          <w:snapToGrid w:val="0"/>
          <w:lang w:val="fr-FR"/>
        </w:rPr>
        <w:t>iE-Extensions</w:t>
      </w:r>
      <w:r w:rsidRPr="00402ED9">
        <w:rPr>
          <w:rFonts w:eastAsia="Malgun Gothic"/>
          <w:snapToGrid w:val="0"/>
          <w:lang w:val="fr-FR"/>
        </w:rPr>
        <w:tab/>
      </w:r>
      <w:r w:rsidRPr="00402ED9">
        <w:rPr>
          <w:rFonts w:eastAsia="Malgun Gothic"/>
          <w:snapToGrid w:val="0"/>
          <w:lang w:val="fr-FR"/>
        </w:rPr>
        <w:tab/>
        <w:t>ProtocolExtensionContainer { {SliceSupportQMC-Item-ExtIEs} }</w:t>
      </w:r>
      <w:r w:rsidRPr="00402ED9">
        <w:rPr>
          <w:rFonts w:eastAsia="Malgun Gothic"/>
          <w:snapToGrid w:val="0"/>
          <w:lang w:val="fr-FR"/>
        </w:rPr>
        <w:tab/>
      </w:r>
      <w:r w:rsidRPr="00402ED9">
        <w:rPr>
          <w:rFonts w:eastAsia="Malgun Gothic"/>
          <w:snapToGrid w:val="0"/>
          <w:lang w:val="fr-FR"/>
        </w:rPr>
        <w:tab/>
        <w:t>OPTIONAL,</w:t>
      </w:r>
    </w:p>
    <w:p w14:paraId="226DBB75" w14:textId="77777777" w:rsidR="00150D96" w:rsidRPr="008809C0" w:rsidRDefault="00150D96" w:rsidP="00150D96">
      <w:pPr>
        <w:pStyle w:val="PL"/>
        <w:rPr>
          <w:rFonts w:eastAsia="Malgun Gothic"/>
          <w:snapToGrid w:val="0"/>
        </w:rPr>
      </w:pPr>
      <w:r w:rsidRPr="00402ED9">
        <w:rPr>
          <w:rFonts w:eastAsia="Malgun Gothic"/>
          <w:snapToGrid w:val="0"/>
          <w:lang w:val="fr-FR"/>
        </w:rPr>
        <w:tab/>
      </w:r>
      <w:r w:rsidRPr="008809C0">
        <w:rPr>
          <w:rFonts w:eastAsia="Malgun Gothic"/>
          <w:snapToGrid w:val="0"/>
        </w:rPr>
        <w:t>...</w:t>
      </w:r>
    </w:p>
    <w:p w14:paraId="66BD425B" w14:textId="77777777" w:rsidR="00150D96" w:rsidRPr="008809C0" w:rsidRDefault="00150D96" w:rsidP="00150D96">
      <w:pPr>
        <w:pStyle w:val="PL"/>
        <w:rPr>
          <w:rFonts w:eastAsia="Malgun Gothic"/>
          <w:snapToGrid w:val="0"/>
        </w:rPr>
      </w:pPr>
      <w:r w:rsidRPr="008809C0">
        <w:rPr>
          <w:rFonts w:eastAsia="Malgun Gothic"/>
          <w:snapToGrid w:val="0"/>
        </w:rPr>
        <w:t>}</w:t>
      </w:r>
    </w:p>
    <w:p w14:paraId="05A78882" w14:textId="77777777" w:rsidR="00150D96" w:rsidRPr="008809C0" w:rsidRDefault="00150D96" w:rsidP="00150D96">
      <w:pPr>
        <w:pStyle w:val="PL"/>
        <w:rPr>
          <w:rFonts w:eastAsia="Malgun Gothic"/>
          <w:snapToGrid w:val="0"/>
        </w:rPr>
      </w:pPr>
    </w:p>
    <w:p w14:paraId="072CA8D7" w14:textId="77777777" w:rsidR="00150D96" w:rsidRPr="008809C0" w:rsidRDefault="00150D96" w:rsidP="00150D96">
      <w:pPr>
        <w:pStyle w:val="PL"/>
        <w:rPr>
          <w:rFonts w:eastAsia="Malgun Gothic"/>
          <w:snapToGrid w:val="0"/>
        </w:rPr>
      </w:pPr>
      <w:r w:rsidRPr="008809C0">
        <w:rPr>
          <w:rFonts w:eastAsia="Malgun Gothic"/>
          <w:snapToGrid w:val="0"/>
        </w:rPr>
        <w:t>SliceSupportQMC-Item-ExtIEs NGAP-PROTOCOL-EXTENSION ::= {</w:t>
      </w:r>
    </w:p>
    <w:p w14:paraId="5755E9C4" w14:textId="77777777" w:rsidR="00150D96" w:rsidRPr="008809C0" w:rsidRDefault="00150D96" w:rsidP="00150D96">
      <w:pPr>
        <w:pStyle w:val="PL"/>
        <w:rPr>
          <w:rFonts w:eastAsia="Malgun Gothic"/>
          <w:snapToGrid w:val="0"/>
        </w:rPr>
      </w:pPr>
      <w:r w:rsidRPr="008809C0">
        <w:rPr>
          <w:rFonts w:eastAsia="Malgun Gothic"/>
          <w:snapToGrid w:val="0"/>
        </w:rPr>
        <w:tab/>
        <w:t>...</w:t>
      </w:r>
    </w:p>
    <w:p w14:paraId="15F5DDBF" w14:textId="77777777" w:rsidR="00150D96" w:rsidRDefault="00150D96" w:rsidP="00150D96">
      <w:pPr>
        <w:pStyle w:val="PL"/>
        <w:rPr>
          <w:rFonts w:eastAsia="Malgun Gothic"/>
          <w:snapToGrid w:val="0"/>
        </w:rPr>
      </w:pPr>
      <w:r w:rsidRPr="008809C0">
        <w:rPr>
          <w:rFonts w:eastAsia="Malgun Gothic"/>
          <w:snapToGrid w:val="0"/>
        </w:rPr>
        <w:t>}</w:t>
      </w:r>
    </w:p>
    <w:p w14:paraId="14489E30" w14:textId="77777777" w:rsidR="00150D96" w:rsidRPr="00937CF1" w:rsidRDefault="00150D96" w:rsidP="00150D96">
      <w:pPr>
        <w:pStyle w:val="PL"/>
        <w:rPr>
          <w:snapToGrid w:val="0"/>
        </w:rPr>
      </w:pPr>
    </w:p>
    <w:p w14:paraId="40E95AF3" w14:textId="77777777" w:rsidR="00150D96" w:rsidRPr="001D2E49" w:rsidRDefault="00150D96" w:rsidP="00150D96">
      <w:pPr>
        <w:pStyle w:val="PL"/>
        <w:rPr>
          <w:snapToGrid w:val="0"/>
        </w:rPr>
      </w:pPr>
      <w:r>
        <w:t>SNPN-MobilityInformation</w:t>
      </w:r>
      <w:r w:rsidRPr="001D2E49">
        <w:rPr>
          <w:snapToGrid w:val="0"/>
        </w:rPr>
        <w:t xml:space="preserve"> ::= SEQUENCE {</w:t>
      </w:r>
    </w:p>
    <w:p w14:paraId="5352E901" w14:textId="77777777" w:rsidR="00150D96" w:rsidRPr="001D2E49" w:rsidRDefault="00150D96" w:rsidP="00150D96">
      <w:pPr>
        <w:pStyle w:val="PL"/>
        <w:rPr>
          <w:snapToGrid w:val="0"/>
        </w:rPr>
      </w:pPr>
      <w:r w:rsidRPr="001D2E49">
        <w:rPr>
          <w:snapToGrid w:val="0"/>
        </w:rPr>
        <w:tab/>
      </w:r>
      <w:r>
        <w:rPr>
          <w:snapToGrid w:val="0"/>
        </w:rPr>
        <w:t>s</w:t>
      </w:r>
      <w:r w:rsidRPr="001D2E49">
        <w:rPr>
          <w:snapToGrid w:val="0"/>
        </w:rPr>
        <w:t>e</w:t>
      </w:r>
      <w:r>
        <w:rPr>
          <w:snapToGrid w:val="0"/>
        </w:rPr>
        <w:t>rving-NID</w:t>
      </w:r>
      <w:r w:rsidRPr="001D2E49">
        <w:rPr>
          <w:snapToGrid w:val="0"/>
        </w:rPr>
        <w:tab/>
      </w:r>
      <w:r w:rsidRPr="001D2E49">
        <w:rPr>
          <w:snapToGrid w:val="0"/>
        </w:rPr>
        <w:tab/>
      </w:r>
      <w:r>
        <w:rPr>
          <w:snapToGrid w:val="0"/>
        </w:rPr>
        <w:tab/>
        <w:t>NID</w:t>
      </w:r>
      <w:r w:rsidRPr="001D2E49">
        <w:rPr>
          <w:snapToGrid w:val="0"/>
        </w:rPr>
        <w:t>,</w:t>
      </w:r>
    </w:p>
    <w:p w14:paraId="2EC1A534"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r w:rsidRPr="00402ED9">
        <w:rPr>
          <w:lang w:val="fr-FR"/>
        </w:rPr>
        <w:t>SNPN-MobilityInformation</w:t>
      </w:r>
      <w:r w:rsidRPr="00402ED9">
        <w:rPr>
          <w:snapToGrid w:val="0"/>
          <w:lang w:val="fr-FR"/>
        </w:rPr>
        <w:t>-ExtIEs} }</w:t>
      </w:r>
      <w:r w:rsidRPr="00402ED9">
        <w:rPr>
          <w:snapToGrid w:val="0"/>
          <w:lang w:val="fr-FR"/>
        </w:rPr>
        <w:tab/>
        <w:t>OPTIONAL,</w:t>
      </w:r>
    </w:p>
    <w:p w14:paraId="55EB8D90" w14:textId="77777777" w:rsidR="00150D96" w:rsidRPr="00402ED9" w:rsidRDefault="00150D96" w:rsidP="00150D96">
      <w:pPr>
        <w:pStyle w:val="PL"/>
        <w:rPr>
          <w:snapToGrid w:val="0"/>
          <w:lang w:val="fr-FR"/>
        </w:rPr>
      </w:pPr>
      <w:r w:rsidRPr="00402ED9">
        <w:rPr>
          <w:snapToGrid w:val="0"/>
          <w:lang w:val="fr-FR"/>
        </w:rPr>
        <w:tab/>
        <w:t>...</w:t>
      </w:r>
    </w:p>
    <w:p w14:paraId="48A2A6B4" w14:textId="77777777" w:rsidR="00150D96" w:rsidRPr="00402ED9" w:rsidRDefault="00150D96" w:rsidP="00150D96">
      <w:pPr>
        <w:pStyle w:val="PL"/>
        <w:rPr>
          <w:snapToGrid w:val="0"/>
          <w:lang w:val="fr-FR"/>
        </w:rPr>
      </w:pPr>
      <w:r w:rsidRPr="00402ED9">
        <w:rPr>
          <w:snapToGrid w:val="0"/>
          <w:lang w:val="fr-FR"/>
        </w:rPr>
        <w:t>}</w:t>
      </w:r>
    </w:p>
    <w:p w14:paraId="22E2159E" w14:textId="77777777" w:rsidR="00150D96" w:rsidRPr="00402ED9" w:rsidRDefault="00150D96" w:rsidP="00150D96">
      <w:pPr>
        <w:pStyle w:val="PL"/>
        <w:rPr>
          <w:snapToGrid w:val="0"/>
          <w:lang w:val="fr-FR"/>
        </w:rPr>
      </w:pPr>
    </w:p>
    <w:p w14:paraId="56641A26" w14:textId="77777777" w:rsidR="00150D96" w:rsidRPr="00402ED9" w:rsidRDefault="00150D96" w:rsidP="00150D96">
      <w:pPr>
        <w:pStyle w:val="PL"/>
        <w:rPr>
          <w:snapToGrid w:val="0"/>
          <w:lang w:val="fr-FR"/>
        </w:rPr>
      </w:pPr>
      <w:r w:rsidRPr="00402ED9">
        <w:rPr>
          <w:lang w:val="fr-FR"/>
        </w:rPr>
        <w:t>SNPN-MobilityInformation</w:t>
      </w:r>
      <w:r w:rsidRPr="00402ED9">
        <w:rPr>
          <w:snapToGrid w:val="0"/>
          <w:lang w:val="fr-FR"/>
        </w:rPr>
        <w:t>-ExtIEs NGAP-PROTOCOL-EXTENSION ::= {</w:t>
      </w:r>
    </w:p>
    <w:p w14:paraId="594C1625" w14:textId="77777777" w:rsidR="00150D96" w:rsidRPr="00402ED9" w:rsidRDefault="00150D96" w:rsidP="00150D96">
      <w:pPr>
        <w:pStyle w:val="PL"/>
        <w:rPr>
          <w:snapToGrid w:val="0"/>
          <w:lang w:val="fr-FR"/>
        </w:rPr>
      </w:pPr>
      <w:r w:rsidRPr="00402ED9">
        <w:rPr>
          <w:snapToGrid w:val="0"/>
          <w:lang w:val="fr-FR"/>
        </w:rPr>
        <w:tab/>
        <w:t>...</w:t>
      </w:r>
    </w:p>
    <w:p w14:paraId="56FA6A53" w14:textId="77777777" w:rsidR="00150D96" w:rsidRPr="00402ED9" w:rsidRDefault="00150D96" w:rsidP="00150D96">
      <w:pPr>
        <w:pStyle w:val="PL"/>
        <w:rPr>
          <w:snapToGrid w:val="0"/>
          <w:lang w:val="fr-FR"/>
        </w:rPr>
      </w:pPr>
      <w:r w:rsidRPr="00402ED9">
        <w:rPr>
          <w:snapToGrid w:val="0"/>
          <w:lang w:val="fr-FR"/>
        </w:rPr>
        <w:lastRenderedPageBreak/>
        <w:t>}</w:t>
      </w:r>
    </w:p>
    <w:p w14:paraId="5FCDC6AB" w14:textId="77777777" w:rsidR="00150D96" w:rsidRPr="00402ED9" w:rsidRDefault="00150D96" w:rsidP="00150D96">
      <w:pPr>
        <w:pStyle w:val="PL"/>
        <w:rPr>
          <w:snapToGrid w:val="0"/>
          <w:lang w:val="fr-FR"/>
        </w:rPr>
      </w:pPr>
    </w:p>
    <w:p w14:paraId="744B8A20" w14:textId="77777777" w:rsidR="00150D96" w:rsidRPr="00402ED9" w:rsidRDefault="00150D96" w:rsidP="00150D96">
      <w:pPr>
        <w:pStyle w:val="PL"/>
        <w:rPr>
          <w:snapToGrid w:val="0"/>
          <w:lang w:val="fr-FR"/>
        </w:rPr>
      </w:pPr>
      <w:r w:rsidRPr="00402ED9">
        <w:rPr>
          <w:snapToGrid w:val="0"/>
          <w:lang w:val="fr-FR"/>
        </w:rPr>
        <w:t>S-NSSAI ::= SEQUENCE {</w:t>
      </w:r>
    </w:p>
    <w:p w14:paraId="10FEDF12" w14:textId="77777777" w:rsidR="00150D96" w:rsidRPr="00402ED9" w:rsidRDefault="00150D96" w:rsidP="00150D96">
      <w:pPr>
        <w:pStyle w:val="PL"/>
        <w:rPr>
          <w:snapToGrid w:val="0"/>
          <w:lang w:val="fr-FR"/>
        </w:rPr>
      </w:pPr>
      <w:r w:rsidRPr="00402ED9">
        <w:rPr>
          <w:snapToGrid w:val="0"/>
          <w:lang w:val="fr-FR"/>
        </w:rPr>
        <w:tab/>
        <w:t>sST</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SST,</w:t>
      </w:r>
    </w:p>
    <w:p w14:paraId="1CC06951" w14:textId="77777777" w:rsidR="00150D96" w:rsidRPr="00402ED9" w:rsidRDefault="00150D96" w:rsidP="00150D96">
      <w:pPr>
        <w:pStyle w:val="PL"/>
        <w:rPr>
          <w:snapToGrid w:val="0"/>
          <w:lang w:val="fr-FR"/>
        </w:rPr>
      </w:pPr>
      <w:r w:rsidRPr="00402ED9">
        <w:rPr>
          <w:snapToGrid w:val="0"/>
          <w:lang w:val="fr-FR"/>
        </w:rPr>
        <w:tab/>
        <w:t>sD</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SD</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1C950F9C"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 S-NSSAI-ExtIEs} }</w:t>
      </w:r>
      <w:r w:rsidRPr="00402ED9">
        <w:rPr>
          <w:snapToGrid w:val="0"/>
          <w:lang w:val="fr-FR"/>
        </w:rPr>
        <w:tab/>
        <w:t>OPTIONAL,</w:t>
      </w:r>
    </w:p>
    <w:p w14:paraId="1D849C94" w14:textId="77777777" w:rsidR="00150D96" w:rsidRPr="00402ED9" w:rsidRDefault="00150D96" w:rsidP="00150D96">
      <w:pPr>
        <w:pStyle w:val="PL"/>
        <w:rPr>
          <w:snapToGrid w:val="0"/>
          <w:lang w:val="fr-FR"/>
        </w:rPr>
      </w:pPr>
      <w:r w:rsidRPr="00402ED9">
        <w:rPr>
          <w:snapToGrid w:val="0"/>
          <w:lang w:val="fr-FR"/>
        </w:rPr>
        <w:tab/>
        <w:t>...</w:t>
      </w:r>
    </w:p>
    <w:p w14:paraId="0377A97E" w14:textId="77777777" w:rsidR="00150D96" w:rsidRPr="00402ED9" w:rsidRDefault="00150D96" w:rsidP="00150D96">
      <w:pPr>
        <w:pStyle w:val="PL"/>
        <w:rPr>
          <w:snapToGrid w:val="0"/>
          <w:lang w:val="fr-FR"/>
        </w:rPr>
      </w:pPr>
      <w:r w:rsidRPr="00402ED9">
        <w:rPr>
          <w:snapToGrid w:val="0"/>
          <w:lang w:val="fr-FR"/>
        </w:rPr>
        <w:t>}</w:t>
      </w:r>
    </w:p>
    <w:p w14:paraId="20AE0471" w14:textId="77777777" w:rsidR="00150D96" w:rsidRPr="00402ED9" w:rsidRDefault="00150D96" w:rsidP="00150D96">
      <w:pPr>
        <w:pStyle w:val="PL"/>
        <w:rPr>
          <w:snapToGrid w:val="0"/>
          <w:lang w:val="fr-FR"/>
        </w:rPr>
      </w:pPr>
    </w:p>
    <w:p w14:paraId="4EED2955" w14:textId="77777777" w:rsidR="00150D96" w:rsidRPr="00402ED9" w:rsidRDefault="00150D96" w:rsidP="00150D96">
      <w:pPr>
        <w:pStyle w:val="PL"/>
        <w:rPr>
          <w:snapToGrid w:val="0"/>
          <w:lang w:val="fr-FR"/>
        </w:rPr>
      </w:pPr>
      <w:r w:rsidRPr="00402ED9">
        <w:rPr>
          <w:snapToGrid w:val="0"/>
          <w:lang w:val="fr-FR"/>
        </w:rPr>
        <w:t>S-NSSAI-ExtIEs NGAP-PROTOCOL-EXTENSION ::= {</w:t>
      </w:r>
    </w:p>
    <w:p w14:paraId="7B578A40" w14:textId="77777777" w:rsidR="00150D96" w:rsidRPr="00402ED9" w:rsidRDefault="00150D96" w:rsidP="00150D96">
      <w:pPr>
        <w:pStyle w:val="PL"/>
        <w:rPr>
          <w:snapToGrid w:val="0"/>
          <w:lang w:val="fr-FR"/>
        </w:rPr>
      </w:pPr>
      <w:r w:rsidRPr="00402ED9">
        <w:rPr>
          <w:snapToGrid w:val="0"/>
          <w:lang w:val="fr-FR"/>
        </w:rPr>
        <w:tab/>
        <w:t>...</w:t>
      </w:r>
    </w:p>
    <w:p w14:paraId="685FBA6D" w14:textId="77777777" w:rsidR="00150D96" w:rsidRPr="00402ED9" w:rsidRDefault="00150D96" w:rsidP="00150D96">
      <w:pPr>
        <w:pStyle w:val="PL"/>
        <w:rPr>
          <w:snapToGrid w:val="0"/>
          <w:lang w:val="fr-FR"/>
        </w:rPr>
      </w:pPr>
      <w:r w:rsidRPr="00402ED9">
        <w:rPr>
          <w:snapToGrid w:val="0"/>
          <w:lang w:val="fr-FR"/>
        </w:rPr>
        <w:t>}</w:t>
      </w:r>
    </w:p>
    <w:p w14:paraId="3B7FC722" w14:textId="77777777" w:rsidR="00150D96" w:rsidRPr="00402ED9" w:rsidRDefault="00150D96" w:rsidP="00150D96">
      <w:pPr>
        <w:pStyle w:val="PL"/>
        <w:rPr>
          <w:snapToGrid w:val="0"/>
          <w:lang w:val="fr-FR"/>
        </w:rPr>
      </w:pPr>
    </w:p>
    <w:p w14:paraId="30072D88" w14:textId="77777777" w:rsidR="00150D96" w:rsidRPr="00402ED9" w:rsidRDefault="00150D96" w:rsidP="00150D96">
      <w:pPr>
        <w:pStyle w:val="PL"/>
        <w:spacing w:line="0" w:lineRule="atLeast"/>
        <w:rPr>
          <w:snapToGrid w:val="0"/>
          <w:lang w:val="fr-FR"/>
        </w:rPr>
      </w:pPr>
      <w:r w:rsidRPr="00402ED9">
        <w:rPr>
          <w:lang w:val="fr-FR"/>
        </w:rPr>
        <w:t>SONConfigurationTransfer</w:t>
      </w:r>
      <w:r w:rsidRPr="00402ED9">
        <w:rPr>
          <w:snapToGrid w:val="0"/>
          <w:lang w:val="fr-FR"/>
        </w:rPr>
        <w:t xml:space="preserve"> ::= SEQUENCE {</w:t>
      </w:r>
    </w:p>
    <w:p w14:paraId="1E6A8D81" w14:textId="77777777" w:rsidR="00150D96" w:rsidRPr="00402ED9" w:rsidRDefault="00150D96" w:rsidP="00150D96">
      <w:pPr>
        <w:pStyle w:val="PL"/>
        <w:spacing w:line="0" w:lineRule="atLeast"/>
        <w:rPr>
          <w:snapToGrid w:val="0"/>
          <w:lang w:val="fr-FR"/>
        </w:rPr>
      </w:pPr>
      <w:r w:rsidRPr="00402ED9">
        <w:rPr>
          <w:snapToGrid w:val="0"/>
          <w:lang w:val="fr-FR"/>
        </w:rPr>
        <w:tab/>
        <w:t>targetRANNodeID</w:t>
      </w:r>
      <w:r w:rsidRPr="00C03D92">
        <w:rPr>
          <w:snapToGrid w:val="0"/>
          <w:lang w:val="fr-FR"/>
        </w:rPr>
        <w:t>-SON</w:t>
      </w:r>
      <w:r w:rsidRPr="00402ED9">
        <w:rPr>
          <w:snapToGrid w:val="0"/>
          <w:lang w:val="fr-FR"/>
        </w:rPr>
        <w:tab/>
      </w:r>
      <w:r w:rsidRPr="00402ED9">
        <w:rPr>
          <w:snapToGrid w:val="0"/>
          <w:lang w:val="fr-FR"/>
        </w:rPr>
        <w:tab/>
      </w:r>
      <w:r w:rsidRPr="00402ED9">
        <w:rPr>
          <w:snapToGrid w:val="0"/>
          <w:lang w:val="fr-FR"/>
        </w:rPr>
        <w:tab/>
        <w:t>TargetRANNodeID</w:t>
      </w:r>
      <w:r w:rsidRPr="00C03D92">
        <w:rPr>
          <w:snapToGrid w:val="0"/>
          <w:lang w:val="fr-FR"/>
        </w:rPr>
        <w:t>-SON</w:t>
      </w:r>
      <w:r w:rsidRPr="00402ED9">
        <w:rPr>
          <w:snapToGrid w:val="0"/>
          <w:lang w:val="fr-FR"/>
        </w:rPr>
        <w:t>,</w:t>
      </w:r>
    </w:p>
    <w:p w14:paraId="78C35232" w14:textId="77777777" w:rsidR="00150D96" w:rsidRPr="00402ED9" w:rsidRDefault="00150D96" w:rsidP="00150D96">
      <w:pPr>
        <w:pStyle w:val="PL"/>
        <w:spacing w:line="0" w:lineRule="atLeast"/>
        <w:rPr>
          <w:snapToGrid w:val="0"/>
          <w:lang w:val="fr-FR"/>
        </w:rPr>
      </w:pPr>
      <w:r w:rsidRPr="00402ED9">
        <w:rPr>
          <w:snapToGrid w:val="0"/>
          <w:lang w:val="fr-FR"/>
        </w:rPr>
        <w:tab/>
        <w:t>sourceRANNodeID</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SourceRANNodeID,</w:t>
      </w:r>
    </w:p>
    <w:p w14:paraId="78353B2D" w14:textId="77777777" w:rsidR="00150D96" w:rsidRPr="00402ED9" w:rsidRDefault="00150D96" w:rsidP="00150D96">
      <w:pPr>
        <w:pStyle w:val="PL"/>
        <w:spacing w:line="0" w:lineRule="atLeast"/>
        <w:rPr>
          <w:snapToGrid w:val="0"/>
          <w:lang w:val="fr-FR"/>
        </w:rPr>
      </w:pPr>
      <w:r w:rsidRPr="00402ED9">
        <w:rPr>
          <w:snapToGrid w:val="0"/>
          <w:lang w:val="fr-FR"/>
        </w:rPr>
        <w:tab/>
      </w:r>
      <w:r w:rsidRPr="00402ED9">
        <w:rPr>
          <w:lang w:val="fr-FR"/>
        </w:rPr>
        <w:t>sONInformation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lang w:val="fr-FR"/>
        </w:rPr>
        <w:t>SONInformation</w:t>
      </w:r>
      <w:r w:rsidRPr="00402ED9">
        <w:rPr>
          <w:snapToGrid w:val="0"/>
          <w:lang w:val="fr-FR"/>
        </w:rPr>
        <w:t>,</w:t>
      </w:r>
    </w:p>
    <w:p w14:paraId="2D2C26A8" w14:textId="77777777" w:rsidR="00150D96" w:rsidRPr="00402ED9" w:rsidRDefault="00150D96" w:rsidP="00150D96">
      <w:pPr>
        <w:pStyle w:val="PL"/>
        <w:rPr>
          <w:snapToGrid w:val="0"/>
          <w:lang w:val="fr-FR"/>
        </w:rPr>
      </w:pPr>
      <w:r w:rsidRPr="00402ED9">
        <w:rPr>
          <w:snapToGrid w:val="0"/>
          <w:lang w:val="fr-FR"/>
        </w:rPr>
        <w:tab/>
        <w:t>xnTNLConfigurationInfo</w:t>
      </w:r>
      <w:r w:rsidRPr="00402ED9">
        <w:rPr>
          <w:snapToGrid w:val="0"/>
          <w:lang w:val="fr-FR"/>
        </w:rPr>
        <w:tab/>
      </w:r>
      <w:r w:rsidRPr="00402ED9">
        <w:rPr>
          <w:snapToGrid w:val="0"/>
          <w:lang w:val="fr-FR"/>
        </w:rPr>
        <w:tab/>
        <w:t>XnTNLConfigurationInfo</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11D3D7DF" w14:textId="77777777" w:rsidR="00150D96" w:rsidRPr="001D2E49" w:rsidRDefault="00150D96" w:rsidP="00150D96">
      <w:pPr>
        <w:pStyle w:val="PL"/>
        <w:rPr>
          <w:rFonts w:cs="Arial"/>
          <w:szCs w:val="18"/>
        </w:rPr>
      </w:pPr>
      <w:r w:rsidRPr="001D2E49">
        <w:rPr>
          <w:snapToGrid w:val="0"/>
        </w:rPr>
        <w:t>--</w:t>
      </w:r>
      <w:r w:rsidRPr="001D2E49">
        <w:rPr>
          <w:rFonts w:cs="Arial"/>
          <w:szCs w:val="18"/>
        </w:rPr>
        <w:t xml:space="preserve"> The above IE shall be present if the SON Information IE contains the SON Information Request IE set to “Xn TNL Configuration Info”</w:t>
      </w:r>
    </w:p>
    <w:p w14:paraId="070D3B84" w14:textId="77777777" w:rsidR="00150D96" w:rsidRPr="00402ED9" w:rsidRDefault="00150D96" w:rsidP="00150D96">
      <w:pPr>
        <w:pStyle w:val="PL"/>
        <w:rPr>
          <w:snapToGrid w:val="0"/>
          <w:lang w:val="fr-FR" w:eastAsia="zh-CN"/>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r w:rsidRPr="00402ED9">
        <w:rPr>
          <w:snapToGrid w:val="0"/>
          <w:lang w:val="fr-FR" w:eastAsia="zh-CN"/>
        </w:rPr>
        <w:t>SONConfigurationTransfer</w:t>
      </w:r>
      <w:r w:rsidRPr="00402ED9">
        <w:rPr>
          <w:snapToGrid w:val="0"/>
          <w:lang w:val="fr-FR"/>
        </w:rPr>
        <w:t>-ExtIEs} }</w:t>
      </w:r>
      <w:r w:rsidRPr="00402ED9">
        <w:rPr>
          <w:snapToGrid w:val="0"/>
          <w:lang w:val="fr-FR"/>
        </w:rPr>
        <w:tab/>
        <w:t>OPTIONAL,</w:t>
      </w:r>
    </w:p>
    <w:p w14:paraId="21B0DE98"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19582412" w14:textId="77777777" w:rsidR="00150D96" w:rsidRPr="00402ED9" w:rsidRDefault="00150D96" w:rsidP="00150D96">
      <w:pPr>
        <w:pStyle w:val="PL"/>
        <w:spacing w:line="0" w:lineRule="atLeast"/>
        <w:rPr>
          <w:snapToGrid w:val="0"/>
          <w:lang w:val="fr-FR"/>
        </w:rPr>
      </w:pPr>
      <w:r w:rsidRPr="00402ED9">
        <w:rPr>
          <w:snapToGrid w:val="0"/>
          <w:lang w:val="fr-FR"/>
        </w:rPr>
        <w:t>}</w:t>
      </w:r>
    </w:p>
    <w:p w14:paraId="656C7884" w14:textId="77777777" w:rsidR="00150D96" w:rsidRPr="00402ED9" w:rsidRDefault="00150D96" w:rsidP="00150D96">
      <w:pPr>
        <w:pStyle w:val="PL"/>
        <w:rPr>
          <w:snapToGrid w:val="0"/>
          <w:lang w:val="fr-FR" w:eastAsia="zh-CN"/>
        </w:rPr>
      </w:pPr>
    </w:p>
    <w:p w14:paraId="0D583FB7" w14:textId="77777777" w:rsidR="00150D96" w:rsidRPr="00402ED9" w:rsidRDefault="00150D96" w:rsidP="00150D96">
      <w:pPr>
        <w:pStyle w:val="PL"/>
        <w:rPr>
          <w:snapToGrid w:val="0"/>
          <w:lang w:val="fr-FR"/>
        </w:rPr>
      </w:pPr>
      <w:r w:rsidRPr="00402ED9">
        <w:rPr>
          <w:snapToGrid w:val="0"/>
          <w:lang w:val="fr-FR" w:eastAsia="zh-CN"/>
        </w:rPr>
        <w:t>SONConfigurationTransfer</w:t>
      </w:r>
      <w:r w:rsidRPr="00402ED9">
        <w:rPr>
          <w:snapToGrid w:val="0"/>
          <w:lang w:val="fr-FR"/>
        </w:rPr>
        <w:t>-ExtIEs NGAP-PROTOCOL-EXTENSION ::= {</w:t>
      </w:r>
    </w:p>
    <w:p w14:paraId="0D910834" w14:textId="77777777" w:rsidR="00150D96" w:rsidRPr="00402ED9" w:rsidRDefault="00150D96" w:rsidP="00150D96">
      <w:pPr>
        <w:pStyle w:val="PL"/>
        <w:rPr>
          <w:snapToGrid w:val="0"/>
          <w:lang w:val="fr-FR"/>
        </w:rPr>
      </w:pPr>
      <w:r w:rsidRPr="00402ED9">
        <w:rPr>
          <w:snapToGrid w:val="0"/>
          <w:lang w:val="fr-FR"/>
        </w:rPr>
        <w:tab/>
        <w:t>...</w:t>
      </w:r>
    </w:p>
    <w:p w14:paraId="0FF479A0" w14:textId="77777777" w:rsidR="00150D96" w:rsidRPr="00402ED9" w:rsidRDefault="00150D96" w:rsidP="00150D96">
      <w:pPr>
        <w:pStyle w:val="PL"/>
        <w:rPr>
          <w:snapToGrid w:val="0"/>
          <w:lang w:val="fr-FR"/>
        </w:rPr>
      </w:pPr>
      <w:r w:rsidRPr="00402ED9">
        <w:rPr>
          <w:snapToGrid w:val="0"/>
          <w:lang w:val="fr-FR"/>
        </w:rPr>
        <w:t>}</w:t>
      </w:r>
    </w:p>
    <w:p w14:paraId="30EAB496" w14:textId="77777777" w:rsidR="00150D96" w:rsidRPr="00402ED9" w:rsidRDefault="00150D96" w:rsidP="00150D96">
      <w:pPr>
        <w:pStyle w:val="PL"/>
        <w:rPr>
          <w:lang w:val="fr-FR" w:eastAsia="zh-CN"/>
        </w:rPr>
      </w:pPr>
    </w:p>
    <w:p w14:paraId="371EA094" w14:textId="77777777" w:rsidR="00150D96" w:rsidRPr="00402ED9" w:rsidRDefault="00150D96" w:rsidP="00150D96">
      <w:pPr>
        <w:pStyle w:val="PL"/>
        <w:rPr>
          <w:snapToGrid w:val="0"/>
          <w:lang w:val="fr-FR"/>
        </w:rPr>
      </w:pPr>
      <w:r w:rsidRPr="00402ED9">
        <w:rPr>
          <w:snapToGrid w:val="0"/>
          <w:lang w:val="fr-FR"/>
        </w:rPr>
        <w:t>SONInformation ::= CHOICE {</w:t>
      </w:r>
    </w:p>
    <w:p w14:paraId="2D032F8C" w14:textId="77777777" w:rsidR="00150D96" w:rsidRPr="00402ED9" w:rsidRDefault="00150D96" w:rsidP="00150D96">
      <w:pPr>
        <w:pStyle w:val="PL"/>
        <w:rPr>
          <w:snapToGrid w:val="0"/>
          <w:lang w:val="fr-FR"/>
        </w:rPr>
      </w:pPr>
      <w:r w:rsidRPr="00402ED9">
        <w:rPr>
          <w:snapToGrid w:val="0"/>
          <w:lang w:val="fr-FR"/>
        </w:rPr>
        <w:tab/>
        <w:t>sONInformationRequest</w:t>
      </w:r>
      <w:r w:rsidRPr="00402ED9">
        <w:rPr>
          <w:snapToGrid w:val="0"/>
          <w:lang w:val="fr-FR"/>
        </w:rPr>
        <w:tab/>
      </w:r>
      <w:r w:rsidRPr="00402ED9">
        <w:rPr>
          <w:snapToGrid w:val="0"/>
          <w:lang w:val="fr-FR"/>
        </w:rPr>
        <w:tab/>
        <w:t>SONInformationRequest,</w:t>
      </w:r>
    </w:p>
    <w:p w14:paraId="6E43E945" w14:textId="77777777" w:rsidR="00150D96" w:rsidRPr="00402ED9" w:rsidRDefault="00150D96" w:rsidP="00150D96">
      <w:pPr>
        <w:pStyle w:val="PL"/>
        <w:rPr>
          <w:snapToGrid w:val="0"/>
          <w:lang w:val="fr-FR"/>
        </w:rPr>
      </w:pPr>
      <w:r w:rsidRPr="00402ED9">
        <w:rPr>
          <w:snapToGrid w:val="0"/>
          <w:lang w:val="fr-FR"/>
        </w:rPr>
        <w:tab/>
        <w:t>sONInformationReply</w:t>
      </w:r>
      <w:r w:rsidRPr="00402ED9">
        <w:rPr>
          <w:snapToGrid w:val="0"/>
          <w:lang w:val="fr-FR"/>
        </w:rPr>
        <w:tab/>
      </w:r>
      <w:r w:rsidRPr="00402ED9">
        <w:rPr>
          <w:snapToGrid w:val="0"/>
          <w:lang w:val="fr-FR"/>
        </w:rPr>
        <w:tab/>
      </w:r>
      <w:r w:rsidRPr="00402ED9">
        <w:rPr>
          <w:snapToGrid w:val="0"/>
          <w:lang w:val="fr-FR"/>
        </w:rPr>
        <w:tab/>
        <w:t>SONInformationReply,</w:t>
      </w:r>
    </w:p>
    <w:p w14:paraId="3E58ECFC" w14:textId="77777777" w:rsidR="00150D96" w:rsidRPr="00402ED9" w:rsidRDefault="00150D96" w:rsidP="00150D96">
      <w:pPr>
        <w:pStyle w:val="PL"/>
        <w:rPr>
          <w:lang w:val="fr-FR"/>
        </w:rPr>
      </w:pPr>
      <w:r w:rsidRPr="00402ED9">
        <w:rPr>
          <w:lang w:val="fr-FR"/>
        </w:rPr>
        <w:tab/>
        <w:t>choice-Extensions</w:t>
      </w:r>
      <w:r w:rsidRPr="00402ED9">
        <w:rPr>
          <w:lang w:val="fr-FR"/>
        </w:rPr>
        <w:tab/>
      </w:r>
      <w:r w:rsidRPr="00402ED9">
        <w:rPr>
          <w:lang w:val="fr-FR"/>
        </w:rPr>
        <w:tab/>
        <w:t>ProtocolIE-SingleContainer { {</w:t>
      </w:r>
      <w:r w:rsidRPr="00402ED9">
        <w:rPr>
          <w:snapToGrid w:val="0"/>
          <w:lang w:val="fr-FR"/>
        </w:rPr>
        <w:t>SONInformation</w:t>
      </w:r>
      <w:r w:rsidRPr="00402ED9">
        <w:rPr>
          <w:lang w:val="fr-FR"/>
        </w:rPr>
        <w:t>-ExtIEs} }</w:t>
      </w:r>
    </w:p>
    <w:p w14:paraId="74884F31" w14:textId="77777777" w:rsidR="00150D96" w:rsidRPr="00402ED9" w:rsidRDefault="00150D96" w:rsidP="00150D96">
      <w:pPr>
        <w:pStyle w:val="PL"/>
        <w:rPr>
          <w:snapToGrid w:val="0"/>
          <w:lang w:val="fr-FR"/>
        </w:rPr>
      </w:pPr>
      <w:r w:rsidRPr="00402ED9">
        <w:rPr>
          <w:snapToGrid w:val="0"/>
          <w:lang w:val="fr-FR"/>
        </w:rPr>
        <w:t>}</w:t>
      </w:r>
    </w:p>
    <w:p w14:paraId="2C530E3A" w14:textId="77777777" w:rsidR="00150D96" w:rsidRPr="00402ED9" w:rsidRDefault="00150D96" w:rsidP="00150D96">
      <w:pPr>
        <w:pStyle w:val="PL"/>
        <w:rPr>
          <w:snapToGrid w:val="0"/>
          <w:lang w:val="fr-FR"/>
        </w:rPr>
      </w:pPr>
    </w:p>
    <w:p w14:paraId="095591A1" w14:textId="77777777" w:rsidR="00150D96" w:rsidRPr="00402ED9" w:rsidRDefault="00150D96" w:rsidP="00150D96">
      <w:pPr>
        <w:pStyle w:val="PL"/>
        <w:rPr>
          <w:lang w:val="fr-FR"/>
        </w:rPr>
      </w:pPr>
      <w:r w:rsidRPr="00402ED9">
        <w:rPr>
          <w:snapToGrid w:val="0"/>
          <w:lang w:val="fr-FR"/>
        </w:rPr>
        <w:t>SONInformation</w:t>
      </w:r>
      <w:r w:rsidRPr="00402ED9">
        <w:rPr>
          <w:lang w:val="fr-FR"/>
        </w:rPr>
        <w:t xml:space="preserve">-ExtIEs </w:t>
      </w:r>
      <w:r w:rsidRPr="00402ED9">
        <w:rPr>
          <w:snapToGrid w:val="0"/>
          <w:lang w:val="fr-FR"/>
        </w:rPr>
        <w:t xml:space="preserve">NGAP-PROTOCOL-IES </w:t>
      </w:r>
      <w:r w:rsidRPr="00402ED9">
        <w:rPr>
          <w:lang w:val="fr-FR"/>
        </w:rPr>
        <w:t>::= {</w:t>
      </w:r>
    </w:p>
    <w:p w14:paraId="32C076B3" w14:textId="77777777" w:rsidR="00150D96" w:rsidRPr="00402ED9" w:rsidRDefault="00150D96" w:rsidP="00150D96">
      <w:pPr>
        <w:pStyle w:val="PL"/>
        <w:rPr>
          <w:snapToGrid w:val="0"/>
          <w:lang w:val="fr-FR"/>
        </w:rPr>
      </w:pPr>
      <w:r w:rsidRPr="00402ED9">
        <w:rPr>
          <w:snapToGrid w:val="0"/>
          <w:lang w:val="fr-FR"/>
        </w:rPr>
        <w:tab/>
        <w:t>{ ID id-SONInformationReport</w:t>
      </w:r>
      <w:r w:rsidRPr="00402ED9">
        <w:rPr>
          <w:snapToGrid w:val="0"/>
          <w:lang w:val="fr-FR"/>
        </w:rPr>
        <w:tab/>
      </w:r>
      <w:r w:rsidRPr="00402ED9">
        <w:rPr>
          <w:snapToGrid w:val="0"/>
          <w:lang w:val="fr-FR"/>
        </w:rPr>
        <w:tab/>
        <w:t>CRITICALITY ignore</w:t>
      </w:r>
      <w:r w:rsidRPr="00402ED9">
        <w:rPr>
          <w:snapToGrid w:val="0"/>
          <w:lang w:val="fr-FR"/>
        </w:rPr>
        <w:tab/>
        <w:t>TYPE SONInformationReport</w:t>
      </w:r>
      <w:r w:rsidRPr="00402ED9">
        <w:rPr>
          <w:snapToGrid w:val="0"/>
          <w:lang w:val="fr-FR"/>
        </w:rPr>
        <w:tab/>
      </w:r>
      <w:r w:rsidRPr="00402ED9">
        <w:rPr>
          <w:snapToGrid w:val="0"/>
          <w:lang w:val="fr-FR"/>
        </w:rPr>
        <w:tab/>
        <w:t>PRESENCE mandatory</w:t>
      </w:r>
      <w:r w:rsidRPr="00402ED9">
        <w:rPr>
          <w:snapToGrid w:val="0"/>
          <w:lang w:val="fr-FR"/>
        </w:rPr>
        <w:tab/>
        <w:t>},</w:t>
      </w:r>
    </w:p>
    <w:p w14:paraId="1C96871F" w14:textId="77777777" w:rsidR="00150D96" w:rsidRPr="001D2E49" w:rsidRDefault="00150D96" w:rsidP="00150D96">
      <w:pPr>
        <w:pStyle w:val="PL"/>
      </w:pPr>
      <w:r w:rsidRPr="00402ED9">
        <w:rPr>
          <w:lang w:val="fr-FR"/>
        </w:rPr>
        <w:tab/>
      </w:r>
      <w:r w:rsidRPr="001D2E49">
        <w:t>...</w:t>
      </w:r>
    </w:p>
    <w:p w14:paraId="55CA7EC9" w14:textId="77777777" w:rsidR="00150D96" w:rsidRPr="001D2E49" w:rsidRDefault="00150D96" w:rsidP="00150D96">
      <w:pPr>
        <w:pStyle w:val="PL"/>
      </w:pPr>
      <w:r w:rsidRPr="001D2E49">
        <w:t>}</w:t>
      </w:r>
    </w:p>
    <w:p w14:paraId="546ECCA5" w14:textId="77777777" w:rsidR="00150D96" w:rsidRPr="001D2E49" w:rsidRDefault="00150D96" w:rsidP="00150D96">
      <w:pPr>
        <w:pStyle w:val="PL"/>
        <w:rPr>
          <w:snapToGrid w:val="0"/>
        </w:rPr>
      </w:pPr>
    </w:p>
    <w:p w14:paraId="39ADB7CC" w14:textId="77777777" w:rsidR="00150D96" w:rsidRPr="001D2E49" w:rsidRDefault="00150D96" w:rsidP="00150D96">
      <w:pPr>
        <w:pStyle w:val="PL"/>
        <w:rPr>
          <w:snapToGrid w:val="0"/>
        </w:rPr>
      </w:pPr>
      <w:r w:rsidRPr="001D2E49">
        <w:rPr>
          <w:snapToGrid w:val="0"/>
        </w:rPr>
        <w:t>SONInformationReply ::= SEQUENCE {</w:t>
      </w:r>
    </w:p>
    <w:p w14:paraId="5870EF7D" w14:textId="77777777" w:rsidR="00150D96" w:rsidRPr="001D2E49" w:rsidRDefault="00150D96" w:rsidP="00150D96">
      <w:pPr>
        <w:pStyle w:val="PL"/>
        <w:rPr>
          <w:snapToGrid w:val="0"/>
        </w:rPr>
      </w:pPr>
      <w:r w:rsidRPr="001D2E49">
        <w:rPr>
          <w:snapToGrid w:val="0"/>
        </w:rPr>
        <w:tab/>
        <w:t>xnTNLConfigurationInfo</w:t>
      </w:r>
      <w:r w:rsidRPr="001D2E49">
        <w:rPr>
          <w:snapToGrid w:val="0"/>
        </w:rPr>
        <w:tab/>
      </w:r>
      <w:r w:rsidRPr="001D2E49">
        <w:rPr>
          <w:snapToGrid w:val="0"/>
        </w:rPr>
        <w:tab/>
        <w:t>XnTNLConfigurationInfo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7FA07B34"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{SONInformationReply-ExtIEs} }</w:t>
      </w:r>
      <w:r w:rsidRPr="00402ED9">
        <w:rPr>
          <w:snapToGrid w:val="0"/>
          <w:lang w:val="fr-FR"/>
        </w:rPr>
        <w:tab/>
      </w:r>
      <w:r w:rsidRPr="00402ED9">
        <w:rPr>
          <w:snapToGrid w:val="0"/>
          <w:lang w:val="fr-FR"/>
        </w:rPr>
        <w:tab/>
        <w:t>OPTIONAL,</w:t>
      </w:r>
    </w:p>
    <w:p w14:paraId="4AA37034" w14:textId="77777777" w:rsidR="00150D96" w:rsidRPr="00402ED9" w:rsidRDefault="00150D96" w:rsidP="00150D96">
      <w:pPr>
        <w:pStyle w:val="PL"/>
        <w:rPr>
          <w:snapToGrid w:val="0"/>
          <w:lang w:val="fr-FR"/>
        </w:rPr>
      </w:pPr>
      <w:r w:rsidRPr="00402ED9">
        <w:rPr>
          <w:snapToGrid w:val="0"/>
          <w:lang w:val="fr-FR"/>
        </w:rPr>
        <w:tab/>
        <w:t>...</w:t>
      </w:r>
    </w:p>
    <w:p w14:paraId="7B144D89" w14:textId="77777777" w:rsidR="00150D96" w:rsidRPr="00402ED9" w:rsidRDefault="00150D96" w:rsidP="00150D96">
      <w:pPr>
        <w:pStyle w:val="PL"/>
        <w:rPr>
          <w:snapToGrid w:val="0"/>
          <w:lang w:val="fr-FR"/>
        </w:rPr>
      </w:pPr>
      <w:r w:rsidRPr="00402ED9">
        <w:rPr>
          <w:snapToGrid w:val="0"/>
          <w:lang w:val="fr-FR"/>
        </w:rPr>
        <w:t>}</w:t>
      </w:r>
    </w:p>
    <w:p w14:paraId="54EF6805" w14:textId="77777777" w:rsidR="00150D96" w:rsidRPr="00402ED9" w:rsidRDefault="00150D96" w:rsidP="00150D96">
      <w:pPr>
        <w:pStyle w:val="PL"/>
        <w:rPr>
          <w:snapToGrid w:val="0"/>
          <w:lang w:val="fr-FR"/>
        </w:rPr>
      </w:pPr>
    </w:p>
    <w:p w14:paraId="7F766D57" w14:textId="77777777" w:rsidR="00150D96" w:rsidRPr="00402ED9" w:rsidRDefault="00150D96" w:rsidP="00150D96">
      <w:pPr>
        <w:pStyle w:val="PL"/>
        <w:rPr>
          <w:snapToGrid w:val="0"/>
          <w:lang w:val="fr-FR"/>
        </w:rPr>
      </w:pPr>
      <w:r w:rsidRPr="00402ED9">
        <w:rPr>
          <w:snapToGrid w:val="0"/>
          <w:lang w:val="fr-FR"/>
        </w:rPr>
        <w:t>SONInformationReply-ExtIEs NGAP-PROTOCOL-EXTENSION ::= {</w:t>
      </w:r>
    </w:p>
    <w:p w14:paraId="7D4DA786" w14:textId="77777777" w:rsidR="00150D96" w:rsidRPr="00402ED9" w:rsidRDefault="00150D96" w:rsidP="00150D96">
      <w:pPr>
        <w:pStyle w:val="PL"/>
        <w:rPr>
          <w:snapToGrid w:val="0"/>
          <w:lang w:val="fr-FR"/>
        </w:rPr>
      </w:pPr>
      <w:r w:rsidRPr="00402ED9">
        <w:rPr>
          <w:snapToGrid w:val="0"/>
          <w:lang w:val="fr-FR"/>
        </w:rPr>
        <w:tab/>
        <w:t>...</w:t>
      </w:r>
    </w:p>
    <w:p w14:paraId="2720C8E0" w14:textId="77777777" w:rsidR="00150D96" w:rsidRPr="00402ED9" w:rsidRDefault="00150D96" w:rsidP="00150D96">
      <w:pPr>
        <w:pStyle w:val="PL"/>
        <w:rPr>
          <w:snapToGrid w:val="0"/>
          <w:lang w:val="fr-FR"/>
        </w:rPr>
      </w:pPr>
      <w:r w:rsidRPr="00402ED9">
        <w:rPr>
          <w:snapToGrid w:val="0"/>
          <w:lang w:val="fr-FR"/>
        </w:rPr>
        <w:t>}</w:t>
      </w:r>
    </w:p>
    <w:p w14:paraId="2FC70355" w14:textId="77777777" w:rsidR="00150D96" w:rsidRPr="00402ED9" w:rsidRDefault="00150D96" w:rsidP="00150D96">
      <w:pPr>
        <w:pStyle w:val="PL"/>
        <w:rPr>
          <w:snapToGrid w:val="0"/>
          <w:lang w:val="fr-FR"/>
        </w:rPr>
      </w:pPr>
    </w:p>
    <w:p w14:paraId="00D79213" w14:textId="77777777" w:rsidR="00150D96" w:rsidRPr="00402ED9" w:rsidRDefault="00150D96" w:rsidP="00150D96">
      <w:pPr>
        <w:pStyle w:val="PL"/>
        <w:rPr>
          <w:snapToGrid w:val="0"/>
          <w:lang w:val="fr-FR"/>
        </w:rPr>
      </w:pPr>
      <w:r w:rsidRPr="00402ED9">
        <w:rPr>
          <w:snapToGrid w:val="0"/>
          <w:lang w:val="fr-FR"/>
        </w:rPr>
        <w:t>SONInformationReport::= CHOICE {</w:t>
      </w:r>
    </w:p>
    <w:p w14:paraId="690B8D3C" w14:textId="77777777" w:rsidR="00150D96" w:rsidRPr="00402ED9" w:rsidRDefault="00150D96" w:rsidP="00150D96">
      <w:pPr>
        <w:pStyle w:val="PL"/>
        <w:rPr>
          <w:snapToGrid w:val="0"/>
          <w:lang w:val="fr-FR"/>
        </w:rPr>
      </w:pPr>
      <w:r w:rsidRPr="00402ED9">
        <w:rPr>
          <w:snapToGrid w:val="0"/>
          <w:lang w:val="fr-FR"/>
        </w:rPr>
        <w:tab/>
        <w:t>failureIndicationInformation</w:t>
      </w:r>
      <w:r w:rsidRPr="00402ED9">
        <w:rPr>
          <w:snapToGrid w:val="0"/>
          <w:lang w:val="fr-FR"/>
        </w:rPr>
        <w:tab/>
        <w:t>FailureIndication,</w:t>
      </w:r>
    </w:p>
    <w:p w14:paraId="7B3628B0" w14:textId="77777777" w:rsidR="00150D96" w:rsidRPr="00402ED9" w:rsidRDefault="00150D96" w:rsidP="00150D96">
      <w:pPr>
        <w:pStyle w:val="PL"/>
        <w:rPr>
          <w:snapToGrid w:val="0"/>
          <w:lang w:val="fr-FR"/>
        </w:rPr>
      </w:pPr>
      <w:r w:rsidRPr="00402ED9">
        <w:rPr>
          <w:snapToGrid w:val="0"/>
          <w:lang w:val="fr-FR"/>
        </w:rPr>
        <w:tab/>
        <w:t>hOReportInformation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HOReport,</w:t>
      </w:r>
    </w:p>
    <w:p w14:paraId="67C3D0D6" w14:textId="77777777" w:rsidR="00150D96" w:rsidRPr="00402ED9" w:rsidRDefault="00150D96" w:rsidP="00150D96">
      <w:pPr>
        <w:pStyle w:val="PL"/>
        <w:rPr>
          <w:snapToGrid w:val="0"/>
          <w:lang w:val="fr-FR"/>
        </w:rPr>
      </w:pPr>
      <w:r w:rsidRPr="00402ED9">
        <w:rPr>
          <w:snapToGrid w:val="0"/>
          <w:lang w:val="fr-FR"/>
        </w:rPr>
        <w:tab/>
        <w:t>choice-Extensions</w:t>
      </w:r>
      <w:r w:rsidRPr="00402ED9">
        <w:rPr>
          <w:snapToGrid w:val="0"/>
          <w:lang w:val="fr-FR"/>
        </w:rPr>
        <w:tab/>
      </w:r>
      <w:r w:rsidRPr="00402ED9">
        <w:rPr>
          <w:snapToGrid w:val="0"/>
          <w:lang w:val="fr-FR"/>
        </w:rPr>
        <w:tab/>
        <w:t>ProtocolIE-SingleContainer { { SONInformationReport-ExtIEs} }</w:t>
      </w:r>
    </w:p>
    <w:p w14:paraId="5E2F86F8" w14:textId="77777777" w:rsidR="00150D96" w:rsidRPr="00402ED9" w:rsidRDefault="00150D96" w:rsidP="00150D96">
      <w:pPr>
        <w:pStyle w:val="PL"/>
        <w:rPr>
          <w:snapToGrid w:val="0"/>
          <w:lang w:val="fr-FR"/>
        </w:rPr>
      </w:pPr>
      <w:r w:rsidRPr="00402ED9">
        <w:rPr>
          <w:snapToGrid w:val="0"/>
          <w:lang w:val="fr-FR"/>
        </w:rPr>
        <w:t>}</w:t>
      </w:r>
    </w:p>
    <w:p w14:paraId="6059C124" w14:textId="77777777" w:rsidR="00150D96" w:rsidRPr="00402ED9" w:rsidRDefault="00150D96" w:rsidP="00150D96">
      <w:pPr>
        <w:pStyle w:val="PL"/>
        <w:rPr>
          <w:snapToGrid w:val="0"/>
          <w:lang w:val="fr-FR"/>
        </w:rPr>
      </w:pPr>
    </w:p>
    <w:p w14:paraId="6E53753E" w14:textId="77777777" w:rsidR="00150D96" w:rsidRPr="00402ED9" w:rsidRDefault="00150D96" w:rsidP="00150D96">
      <w:pPr>
        <w:pStyle w:val="PL"/>
        <w:rPr>
          <w:snapToGrid w:val="0"/>
          <w:lang w:val="fr-FR"/>
        </w:rPr>
      </w:pPr>
      <w:r w:rsidRPr="00402ED9">
        <w:rPr>
          <w:snapToGrid w:val="0"/>
          <w:lang w:val="fr-FR"/>
        </w:rPr>
        <w:t>SONInformationReport-ExtIEs NGAP-PROTOCOL-IES ::= {</w:t>
      </w:r>
    </w:p>
    <w:p w14:paraId="12C5AC55" w14:textId="77777777" w:rsidR="00150D96" w:rsidRPr="00402ED9" w:rsidRDefault="00150D96" w:rsidP="00150D96">
      <w:pPr>
        <w:pStyle w:val="PL"/>
        <w:rPr>
          <w:snapToGrid w:val="0"/>
        </w:rPr>
      </w:pPr>
      <w:r w:rsidRPr="00F739AC">
        <w:rPr>
          <w:snapToGrid w:val="0"/>
          <w:lang w:val="fr-FR"/>
        </w:rPr>
        <w:tab/>
      </w:r>
      <w:r w:rsidRPr="00402ED9">
        <w:rPr>
          <w:snapToGrid w:val="0"/>
        </w:rPr>
        <w:t>{ ID id-</w:t>
      </w:r>
      <w:r>
        <w:rPr>
          <w:rFonts w:cs="Arial"/>
          <w:lang w:eastAsia="ja-JP"/>
        </w:rPr>
        <w:t>SuccessfulHandoverReportList</w:t>
      </w:r>
      <w:r w:rsidRPr="00402ED9">
        <w:rPr>
          <w:snapToGrid w:val="0"/>
        </w:rPr>
        <w:tab/>
      </w:r>
      <w:r w:rsidRPr="00402ED9">
        <w:rPr>
          <w:snapToGrid w:val="0"/>
        </w:rPr>
        <w:tab/>
      </w:r>
      <w:r w:rsidRPr="00402ED9">
        <w:rPr>
          <w:snapToGrid w:val="0"/>
        </w:rPr>
        <w:tab/>
        <w:t xml:space="preserve">    CRITICALITY ignore</w:t>
      </w:r>
      <w:r w:rsidRPr="00402ED9">
        <w:rPr>
          <w:snapToGrid w:val="0"/>
        </w:rPr>
        <w:tab/>
        <w:t xml:space="preserve">TYPE </w:t>
      </w:r>
      <w:r>
        <w:rPr>
          <w:rFonts w:cs="Arial"/>
          <w:lang w:eastAsia="ja-JP"/>
        </w:rPr>
        <w:t>SuccessfulHandoverReportList</w:t>
      </w:r>
      <w:r w:rsidRPr="00402ED9">
        <w:rPr>
          <w:snapToGrid w:val="0"/>
        </w:rPr>
        <w:tab/>
      </w:r>
      <w:r w:rsidRPr="00402ED9">
        <w:rPr>
          <w:snapToGrid w:val="0"/>
        </w:rPr>
        <w:tab/>
      </w:r>
      <w:r w:rsidRPr="00402ED9">
        <w:rPr>
          <w:snapToGrid w:val="0"/>
        </w:rPr>
        <w:tab/>
        <w:t>PRESENCE mandatory },</w:t>
      </w:r>
    </w:p>
    <w:p w14:paraId="4471066E" w14:textId="77777777" w:rsidR="00150D96" w:rsidRPr="00946825" w:rsidRDefault="00150D96" w:rsidP="00150D96">
      <w:pPr>
        <w:pStyle w:val="PL"/>
        <w:rPr>
          <w:rFonts w:cs="Arial"/>
          <w:lang w:val="en-US" w:eastAsia="ja-JP"/>
        </w:rPr>
      </w:pPr>
      <w:r w:rsidRPr="00946825">
        <w:rPr>
          <w:rFonts w:cs="Arial"/>
          <w:lang w:val="en-US" w:eastAsia="ja-JP"/>
        </w:rPr>
        <w:tab/>
        <w:t>...</w:t>
      </w:r>
    </w:p>
    <w:p w14:paraId="3F1083BA" w14:textId="77777777" w:rsidR="00150D96" w:rsidRDefault="00150D96" w:rsidP="00150D96">
      <w:pPr>
        <w:pStyle w:val="PL"/>
        <w:rPr>
          <w:rFonts w:cs="Arial"/>
          <w:lang w:val="en-US" w:eastAsia="ja-JP"/>
        </w:rPr>
      </w:pPr>
      <w:r w:rsidRPr="00946825">
        <w:rPr>
          <w:rFonts w:cs="Arial"/>
          <w:lang w:val="en-US" w:eastAsia="ja-JP"/>
        </w:rPr>
        <w:t>}</w:t>
      </w:r>
    </w:p>
    <w:p w14:paraId="779A4145" w14:textId="77777777" w:rsidR="00150D96" w:rsidRDefault="00150D96" w:rsidP="00150D96">
      <w:pPr>
        <w:pStyle w:val="PL"/>
        <w:rPr>
          <w:rFonts w:cs="Arial"/>
          <w:lang w:val="en-US" w:eastAsia="ja-JP"/>
        </w:rPr>
      </w:pPr>
    </w:p>
    <w:p w14:paraId="73C6F7F0" w14:textId="77777777" w:rsidR="00150D96" w:rsidRPr="00402ED9" w:rsidRDefault="00150D96" w:rsidP="00150D96">
      <w:pPr>
        <w:pStyle w:val="PL"/>
      </w:pPr>
      <w:r w:rsidRPr="00402ED9">
        <w:rPr>
          <w:rFonts w:cs="Arial"/>
          <w:lang w:eastAsia="ja-JP"/>
        </w:rPr>
        <w:t>-- --------------------------------------------------------------------</w:t>
      </w:r>
    </w:p>
    <w:p w14:paraId="3322A667" w14:textId="77777777" w:rsidR="00150D96" w:rsidRPr="0004362B" w:rsidRDefault="00150D96" w:rsidP="00150D96">
      <w:pPr>
        <w:pStyle w:val="PL"/>
        <w:rPr>
          <w:lang w:val="en-US"/>
        </w:rPr>
      </w:pPr>
      <w:r w:rsidRPr="0004362B">
        <w:rPr>
          <w:rFonts w:cs="Arial"/>
          <w:lang w:val="en-US" w:eastAsia="ja-JP"/>
        </w:rPr>
        <w:t xml:space="preserve">-- </w:t>
      </w:r>
      <w:r>
        <w:rPr>
          <w:rFonts w:cs="Arial"/>
          <w:lang w:val="en-US" w:eastAsia="ja-JP"/>
        </w:rPr>
        <w:t>SON Information Report</w:t>
      </w:r>
    </w:p>
    <w:p w14:paraId="53568CC4" w14:textId="77777777" w:rsidR="00150D96" w:rsidRPr="0004362B" w:rsidRDefault="00150D96" w:rsidP="00150D96">
      <w:pPr>
        <w:pStyle w:val="PL"/>
        <w:rPr>
          <w:lang w:val="en-US"/>
        </w:rPr>
      </w:pPr>
      <w:r w:rsidRPr="0004362B">
        <w:rPr>
          <w:rFonts w:cs="Arial"/>
          <w:lang w:val="en-US" w:eastAsia="ja-JP"/>
        </w:rPr>
        <w:t>--</w:t>
      </w:r>
      <w:r>
        <w:rPr>
          <w:rFonts w:cs="Arial"/>
          <w:lang w:val="en-US" w:eastAsia="ja-JP"/>
        </w:rPr>
        <w:t xml:space="preserve"> </w:t>
      </w:r>
      <w:r w:rsidRPr="0004362B">
        <w:rPr>
          <w:rFonts w:cs="Arial"/>
          <w:lang w:val="en-US" w:eastAsia="ja-JP"/>
        </w:rPr>
        <w:t>--------------------------------------------------------------------</w:t>
      </w:r>
    </w:p>
    <w:p w14:paraId="3A6322C1" w14:textId="77777777" w:rsidR="00150D96" w:rsidRPr="0004362B" w:rsidRDefault="00150D96" w:rsidP="00150D96">
      <w:pPr>
        <w:pStyle w:val="PL"/>
        <w:rPr>
          <w:lang w:val="en-US"/>
        </w:rPr>
      </w:pPr>
    </w:p>
    <w:p w14:paraId="08392101" w14:textId="77777777" w:rsidR="00150D96" w:rsidRDefault="00150D96" w:rsidP="00150D96">
      <w:pPr>
        <w:pStyle w:val="PL"/>
        <w:rPr>
          <w:rFonts w:cs="Arial"/>
          <w:lang w:val="en-US" w:eastAsia="ja-JP"/>
        </w:rPr>
      </w:pPr>
      <w:r w:rsidRPr="00946825">
        <w:rPr>
          <w:rFonts w:cs="Arial"/>
          <w:lang w:val="en-US" w:eastAsia="ja-JP"/>
        </w:rPr>
        <w:t>SuccessfulHandoverReportLis</w:t>
      </w:r>
      <w:r>
        <w:rPr>
          <w:rFonts w:cs="Arial"/>
          <w:lang w:val="en-US" w:eastAsia="ja-JP"/>
        </w:rPr>
        <w:t>t</w:t>
      </w:r>
      <w:r w:rsidRPr="00402ED9">
        <w:rPr>
          <w:snapToGrid w:val="0"/>
        </w:rPr>
        <w:t xml:space="preserve"> ::= SEQUENCE (SIZE(1..maxnoofSuccessfulHOReports)) OF </w:t>
      </w:r>
      <w:r w:rsidRPr="00946825">
        <w:rPr>
          <w:rFonts w:cs="Arial"/>
          <w:lang w:val="en-US" w:eastAsia="ja-JP"/>
        </w:rPr>
        <w:t>SuccessfulHandoverReport-</w:t>
      </w:r>
      <w:r>
        <w:rPr>
          <w:rFonts w:cs="Arial"/>
          <w:lang w:val="en-US" w:eastAsia="ja-JP"/>
        </w:rPr>
        <w:t>Item</w:t>
      </w:r>
    </w:p>
    <w:p w14:paraId="12B3E381" w14:textId="77777777" w:rsidR="00150D96" w:rsidRDefault="00150D96" w:rsidP="00150D96">
      <w:pPr>
        <w:pStyle w:val="PL"/>
        <w:rPr>
          <w:rFonts w:cs="Arial"/>
          <w:lang w:val="en-US" w:eastAsia="ja-JP"/>
        </w:rPr>
      </w:pPr>
    </w:p>
    <w:p w14:paraId="1A2B91ED" w14:textId="77777777" w:rsidR="00150D96" w:rsidRPr="00402ED9" w:rsidRDefault="00150D96" w:rsidP="00150D96">
      <w:pPr>
        <w:pStyle w:val="PL"/>
      </w:pPr>
      <w:r w:rsidRPr="00946825">
        <w:rPr>
          <w:rFonts w:cs="Arial"/>
          <w:lang w:eastAsia="ja-JP"/>
        </w:rPr>
        <w:t>SuccessfulHandoverReport-</w:t>
      </w:r>
      <w:r>
        <w:rPr>
          <w:rFonts w:cs="Arial"/>
          <w:lang w:eastAsia="ja-JP"/>
        </w:rPr>
        <w:t>Item</w:t>
      </w:r>
      <w:r w:rsidRPr="00402ED9">
        <w:rPr>
          <w:snapToGrid w:val="0"/>
        </w:rPr>
        <w:t xml:space="preserve"> </w:t>
      </w:r>
      <w:r w:rsidRPr="0004362B">
        <w:rPr>
          <w:rFonts w:cs="Arial"/>
          <w:lang w:eastAsia="ja-JP"/>
        </w:rPr>
        <w:t xml:space="preserve">::= SEQUENCE </w:t>
      </w:r>
      <w:r w:rsidRPr="00402ED9">
        <w:t>{</w:t>
      </w:r>
    </w:p>
    <w:p w14:paraId="1489DE35" w14:textId="77777777" w:rsidR="00150D96" w:rsidRPr="00402ED9" w:rsidRDefault="00150D96" w:rsidP="00150D96">
      <w:pPr>
        <w:pStyle w:val="PL"/>
      </w:pPr>
      <w:r w:rsidRPr="00402ED9">
        <w:tab/>
        <w:t>successfulHOReportContainer</w:t>
      </w:r>
      <w:r w:rsidRPr="00402ED9">
        <w:tab/>
      </w:r>
      <w:r w:rsidRPr="00402ED9">
        <w:tab/>
      </w:r>
      <w:r w:rsidRPr="00402ED9">
        <w:tab/>
        <w:t>OCTET STRING,</w:t>
      </w:r>
    </w:p>
    <w:p w14:paraId="081E5812" w14:textId="77777777" w:rsidR="00150D96" w:rsidRPr="00402ED9" w:rsidRDefault="00150D96" w:rsidP="00150D96">
      <w:pPr>
        <w:pStyle w:val="PL"/>
      </w:pPr>
      <w:r>
        <w:rPr>
          <w:rFonts w:cs="Arial"/>
          <w:lang w:eastAsia="ja-JP"/>
        </w:rPr>
        <w:tab/>
      </w:r>
      <w:r w:rsidRPr="00F90FA6">
        <w:rPr>
          <w:rFonts w:cs="Arial"/>
          <w:lang w:eastAsia="ja-JP"/>
        </w:rPr>
        <w:t>iE-Extensions</w:t>
      </w:r>
      <w:r w:rsidRPr="00F90FA6">
        <w:rPr>
          <w:rFonts w:cs="Arial"/>
          <w:lang w:eastAsia="ja-JP"/>
        </w:rPr>
        <w:tab/>
      </w:r>
      <w:r w:rsidRPr="00F90FA6">
        <w:rPr>
          <w:rFonts w:cs="Arial"/>
          <w:lang w:eastAsia="ja-JP"/>
        </w:rPr>
        <w:tab/>
        <w:t>ProtocolExtensionContainer { {</w:t>
      </w:r>
      <w:r w:rsidRPr="00130202">
        <w:rPr>
          <w:rFonts w:cs="Arial"/>
          <w:lang w:eastAsia="ja-JP"/>
        </w:rPr>
        <w:t xml:space="preserve"> </w:t>
      </w:r>
      <w:r w:rsidRPr="00946825">
        <w:rPr>
          <w:rFonts w:cs="Arial"/>
          <w:lang w:eastAsia="ja-JP"/>
        </w:rPr>
        <w:t>SuccessfulHandoverReport-</w:t>
      </w:r>
      <w:r>
        <w:rPr>
          <w:rFonts w:cs="Arial"/>
          <w:lang w:eastAsia="ja-JP"/>
        </w:rPr>
        <w:t>Item</w:t>
      </w:r>
      <w:r w:rsidRPr="00F90FA6">
        <w:rPr>
          <w:rFonts w:cs="Arial"/>
          <w:lang w:eastAsia="ja-JP"/>
        </w:rPr>
        <w:t>-ExtIEs} } OPTIONAL,</w:t>
      </w:r>
    </w:p>
    <w:p w14:paraId="0F256297" w14:textId="77777777" w:rsidR="00150D96" w:rsidRPr="009C55C9" w:rsidRDefault="00150D96" w:rsidP="00150D96">
      <w:pPr>
        <w:pStyle w:val="PL"/>
        <w:rPr>
          <w:rFonts w:cs="Arial"/>
          <w:lang w:eastAsia="ja-JP"/>
        </w:rPr>
      </w:pPr>
      <w:r>
        <w:rPr>
          <w:rFonts w:cs="Arial"/>
          <w:lang w:eastAsia="ja-JP"/>
        </w:rPr>
        <w:tab/>
      </w:r>
      <w:r w:rsidRPr="009C55C9">
        <w:rPr>
          <w:rFonts w:cs="Arial"/>
          <w:lang w:eastAsia="ja-JP"/>
        </w:rPr>
        <w:t>...</w:t>
      </w:r>
    </w:p>
    <w:p w14:paraId="2843E93D" w14:textId="77777777" w:rsidR="00150D96" w:rsidRDefault="00150D96" w:rsidP="00150D96">
      <w:pPr>
        <w:pStyle w:val="PL"/>
        <w:rPr>
          <w:rFonts w:cs="Arial"/>
          <w:lang w:val="en-US" w:eastAsia="ja-JP"/>
        </w:rPr>
      </w:pPr>
      <w:r w:rsidRPr="009C55C9">
        <w:rPr>
          <w:rFonts w:cs="Arial"/>
          <w:lang w:val="en-US" w:eastAsia="ja-JP"/>
        </w:rPr>
        <w:t>}</w:t>
      </w:r>
    </w:p>
    <w:p w14:paraId="50578D58" w14:textId="77777777" w:rsidR="00150D96" w:rsidRDefault="00150D96" w:rsidP="00150D96">
      <w:pPr>
        <w:pStyle w:val="PL"/>
        <w:rPr>
          <w:rFonts w:cs="Arial"/>
          <w:lang w:val="en-US" w:eastAsia="ja-JP"/>
        </w:rPr>
      </w:pPr>
    </w:p>
    <w:p w14:paraId="49D64E0C" w14:textId="77777777" w:rsidR="00150D96" w:rsidRPr="001D2E49" w:rsidRDefault="00150D96" w:rsidP="00150D96">
      <w:pPr>
        <w:pStyle w:val="PL"/>
        <w:rPr>
          <w:snapToGrid w:val="0"/>
        </w:rPr>
      </w:pPr>
      <w:r w:rsidRPr="00946825">
        <w:rPr>
          <w:rFonts w:cs="Arial"/>
          <w:lang w:eastAsia="ja-JP"/>
        </w:rPr>
        <w:t>SuccessfulHandoverReport-</w:t>
      </w:r>
      <w:r>
        <w:rPr>
          <w:rFonts w:cs="Arial"/>
          <w:lang w:eastAsia="ja-JP"/>
        </w:rPr>
        <w:t>Item</w:t>
      </w:r>
      <w:r w:rsidRPr="00F90FA6">
        <w:rPr>
          <w:rFonts w:cs="Arial"/>
          <w:lang w:eastAsia="ja-JP"/>
        </w:rPr>
        <w:t>-ExtIEs</w:t>
      </w:r>
      <w:r w:rsidRPr="001D2E49">
        <w:rPr>
          <w:snapToGrid w:val="0"/>
        </w:rPr>
        <w:t xml:space="preserve"> NGAP-PROTOCOL-EXTENSION ::= {</w:t>
      </w:r>
    </w:p>
    <w:p w14:paraId="3D7CFD79" w14:textId="77777777" w:rsidR="00150D96" w:rsidRPr="001D2E49" w:rsidRDefault="00150D96" w:rsidP="00150D96">
      <w:pPr>
        <w:pStyle w:val="PL"/>
        <w:rPr>
          <w:snapToGrid w:val="0"/>
        </w:rPr>
      </w:pPr>
      <w:r w:rsidRPr="001D2E49">
        <w:rPr>
          <w:snapToGrid w:val="0"/>
        </w:rPr>
        <w:tab/>
        <w:t>...</w:t>
      </w:r>
    </w:p>
    <w:p w14:paraId="7F14DFFF" w14:textId="77777777" w:rsidR="00150D96" w:rsidRPr="001D2E49" w:rsidRDefault="00150D96" w:rsidP="00150D96">
      <w:pPr>
        <w:pStyle w:val="PL"/>
        <w:rPr>
          <w:snapToGrid w:val="0"/>
        </w:rPr>
      </w:pPr>
      <w:r w:rsidRPr="001D2E49">
        <w:rPr>
          <w:snapToGrid w:val="0"/>
        </w:rPr>
        <w:t>}</w:t>
      </w:r>
    </w:p>
    <w:p w14:paraId="5EE2400E" w14:textId="77777777" w:rsidR="00150D96" w:rsidRDefault="00150D96" w:rsidP="00150D96">
      <w:pPr>
        <w:pStyle w:val="PL"/>
        <w:rPr>
          <w:rFonts w:cs="Arial"/>
          <w:lang w:val="en-US" w:eastAsia="ja-JP"/>
        </w:rPr>
      </w:pPr>
    </w:p>
    <w:p w14:paraId="28C05432" w14:textId="77777777" w:rsidR="00150D96" w:rsidRPr="001D2E49" w:rsidRDefault="00150D96" w:rsidP="00150D96">
      <w:pPr>
        <w:pStyle w:val="PL"/>
      </w:pPr>
      <w:r w:rsidRPr="001D2E49">
        <w:t xml:space="preserve">SONInformationRequest ::= ENUMERATED { </w:t>
      </w:r>
    </w:p>
    <w:p w14:paraId="756AC659" w14:textId="77777777" w:rsidR="00150D96" w:rsidRPr="001D2E49" w:rsidRDefault="00150D96" w:rsidP="00150D96">
      <w:pPr>
        <w:pStyle w:val="PL"/>
      </w:pPr>
      <w:r w:rsidRPr="001D2E49">
        <w:tab/>
        <w:t>xn-TNL-configuration-info,</w:t>
      </w:r>
    </w:p>
    <w:p w14:paraId="1C48296A" w14:textId="77777777" w:rsidR="00150D96" w:rsidRPr="001D2E49" w:rsidRDefault="00150D96" w:rsidP="00150D96">
      <w:pPr>
        <w:pStyle w:val="PL"/>
        <w:tabs>
          <w:tab w:val="clear" w:pos="3072"/>
          <w:tab w:val="left" w:pos="2920"/>
        </w:tabs>
        <w:rPr>
          <w:lang w:eastAsia="zh-CN"/>
        </w:rPr>
      </w:pPr>
      <w:r w:rsidRPr="001D2E49">
        <w:tab/>
        <w:t>...</w:t>
      </w:r>
    </w:p>
    <w:p w14:paraId="17697C56" w14:textId="77777777" w:rsidR="00150D96" w:rsidRPr="001D2E49" w:rsidRDefault="00150D96" w:rsidP="00150D96">
      <w:pPr>
        <w:pStyle w:val="PL"/>
        <w:rPr>
          <w:snapToGrid w:val="0"/>
        </w:rPr>
      </w:pPr>
      <w:r w:rsidRPr="001D2E49">
        <w:t>}</w:t>
      </w:r>
    </w:p>
    <w:p w14:paraId="44D3A4E4" w14:textId="77777777" w:rsidR="00150D96" w:rsidRPr="001D2E49" w:rsidRDefault="00150D96" w:rsidP="00150D96">
      <w:pPr>
        <w:pStyle w:val="PL"/>
        <w:rPr>
          <w:snapToGrid w:val="0"/>
        </w:rPr>
      </w:pPr>
    </w:p>
    <w:p w14:paraId="06699AC5" w14:textId="77777777" w:rsidR="00150D96" w:rsidRPr="001D2E49" w:rsidRDefault="00150D96" w:rsidP="00150D96">
      <w:pPr>
        <w:pStyle w:val="PL"/>
        <w:rPr>
          <w:snapToGrid w:val="0"/>
        </w:rPr>
      </w:pPr>
      <w:r w:rsidRPr="001D2E49">
        <w:rPr>
          <w:snapToGrid w:val="0"/>
        </w:rPr>
        <w:t>SourceNGRANNode-ToTargetNGRANNode-TransparentContainer ::= SEQUENCE {</w:t>
      </w:r>
    </w:p>
    <w:p w14:paraId="1C63262D" w14:textId="77777777" w:rsidR="00150D96" w:rsidRPr="001D2E49" w:rsidRDefault="00150D96" w:rsidP="00150D96">
      <w:pPr>
        <w:pStyle w:val="PL"/>
        <w:rPr>
          <w:snapToGrid w:val="0"/>
        </w:rPr>
      </w:pPr>
      <w:r w:rsidRPr="001D2E49">
        <w:rPr>
          <w:snapToGrid w:val="0"/>
        </w:rPr>
        <w:tab/>
        <w:t>rRCContainer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RRCContainer,</w:t>
      </w:r>
    </w:p>
    <w:p w14:paraId="22BC3F14" w14:textId="77777777" w:rsidR="00150D96" w:rsidRPr="001D2E49" w:rsidRDefault="00150D96" w:rsidP="00150D96">
      <w:pPr>
        <w:pStyle w:val="PL"/>
        <w:rPr>
          <w:snapToGrid w:val="0"/>
        </w:rPr>
      </w:pPr>
      <w:r w:rsidRPr="001D2E49">
        <w:rPr>
          <w:snapToGrid w:val="0"/>
        </w:rPr>
        <w:tab/>
        <w:t>pDUSessionResourceInformationList</w:t>
      </w:r>
      <w:r w:rsidRPr="001D2E49">
        <w:rPr>
          <w:snapToGrid w:val="0"/>
        </w:rPr>
        <w:tab/>
      </w:r>
      <w:r w:rsidRPr="001D2E49">
        <w:rPr>
          <w:snapToGrid w:val="0"/>
        </w:rPr>
        <w:tab/>
        <w:t>PDUSessionResourceInformationList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ACC949E" w14:textId="77777777" w:rsidR="00150D96" w:rsidRPr="001D2E49" w:rsidRDefault="00150D96" w:rsidP="00150D96">
      <w:pPr>
        <w:pStyle w:val="PL"/>
        <w:rPr>
          <w:snapToGrid w:val="0"/>
        </w:rPr>
      </w:pPr>
      <w:r w:rsidRPr="001D2E49">
        <w:rPr>
          <w:snapToGrid w:val="0"/>
        </w:rPr>
        <w:tab/>
        <w:t>e-RABInformationList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E-RABInformationList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56E4DA4" w14:textId="77777777" w:rsidR="00150D96" w:rsidRPr="001D2E49" w:rsidRDefault="00150D96" w:rsidP="00150D96">
      <w:pPr>
        <w:pStyle w:val="PL"/>
        <w:rPr>
          <w:snapToGrid w:val="0"/>
        </w:rPr>
      </w:pPr>
      <w:r w:rsidRPr="001D2E49">
        <w:rPr>
          <w:snapToGrid w:val="0"/>
        </w:rPr>
        <w:tab/>
        <w:t>targetCell-ID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NGRAN-CGI,</w:t>
      </w:r>
    </w:p>
    <w:p w14:paraId="73A530B1" w14:textId="77777777" w:rsidR="00150D96" w:rsidRPr="001D2E49" w:rsidRDefault="00150D96" w:rsidP="00150D96">
      <w:pPr>
        <w:pStyle w:val="PL"/>
        <w:rPr>
          <w:snapToGrid w:val="0"/>
        </w:rPr>
      </w:pPr>
      <w:r w:rsidRPr="001D2E49">
        <w:rPr>
          <w:snapToGrid w:val="0"/>
        </w:rPr>
        <w:tab/>
        <w:t>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349E546" w14:textId="77777777" w:rsidR="00150D96" w:rsidRPr="00402ED9" w:rsidRDefault="00150D96" w:rsidP="00150D96">
      <w:pPr>
        <w:pStyle w:val="PL"/>
        <w:rPr>
          <w:snapToGrid w:val="0"/>
          <w:lang w:val="fr-FR"/>
        </w:rPr>
      </w:pPr>
      <w:r w:rsidRPr="001D2E49">
        <w:rPr>
          <w:snapToGrid w:val="0"/>
        </w:rPr>
        <w:tab/>
      </w:r>
      <w:r w:rsidRPr="00402ED9">
        <w:rPr>
          <w:snapToGrid w:val="0"/>
          <w:lang w:val="fr-FR"/>
        </w:rPr>
        <w:t>uEHistoryInformation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UEHistoryInformation,</w:t>
      </w:r>
    </w:p>
    <w:p w14:paraId="64ED625A"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{SourceNGRANNode-ToTargetNGRANNode-TransparentContainer-ExtIEs} }</w:t>
      </w:r>
      <w:r w:rsidRPr="00402ED9">
        <w:rPr>
          <w:snapToGrid w:val="0"/>
          <w:lang w:val="fr-FR"/>
        </w:rPr>
        <w:tab/>
        <w:t>OPTIONAL,</w:t>
      </w:r>
    </w:p>
    <w:p w14:paraId="01E3122E" w14:textId="77777777" w:rsidR="00150D96" w:rsidRPr="00402ED9" w:rsidRDefault="00150D96" w:rsidP="00150D96">
      <w:pPr>
        <w:pStyle w:val="PL"/>
        <w:rPr>
          <w:snapToGrid w:val="0"/>
          <w:lang w:val="fr-FR"/>
        </w:rPr>
      </w:pPr>
      <w:r w:rsidRPr="00402ED9">
        <w:rPr>
          <w:snapToGrid w:val="0"/>
          <w:lang w:val="fr-FR"/>
        </w:rPr>
        <w:tab/>
        <w:t>...</w:t>
      </w:r>
    </w:p>
    <w:p w14:paraId="7F3D2F5F" w14:textId="77777777" w:rsidR="00150D96" w:rsidRPr="00402ED9" w:rsidRDefault="00150D96" w:rsidP="00150D96">
      <w:pPr>
        <w:pStyle w:val="PL"/>
        <w:rPr>
          <w:snapToGrid w:val="0"/>
          <w:lang w:val="fr-FR"/>
        </w:rPr>
      </w:pPr>
      <w:r w:rsidRPr="00402ED9">
        <w:rPr>
          <w:snapToGrid w:val="0"/>
          <w:lang w:val="fr-FR"/>
        </w:rPr>
        <w:t>}</w:t>
      </w:r>
    </w:p>
    <w:p w14:paraId="694F4659" w14:textId="77777777" w:rsidR="00150D96" w:rsidRPr="00402ED9" w:rsidRDefault="00150D96" w:rsidP="00150D96">
      <w:pPr>
        <w:pStyle w:val="PL"/>
        <w:rPr>
          <w:snapToGrid w:val="0"/>
          <w:lang w:val="fr-FR"/>
        </w:rPr>
      </w:pPr>
    </w:p>
    <w:p w14:paraId="214AB866" w14:textId="77777777" w:rsidR="00150D96" w:rsidRPr="00402ED9" w:rsidRDefault="00150D96" w:rsidP="00150D96">
      <w:pPr>
        <w:pStyle w:val="PL"/>
        <w:rPr>
          <w:snapToGrid w:val="0"/>
          <w:lang w:val="fr-FR"/>
        </w:rPr>
      </w:pPr>
      <w:bookmarkStart w:id="2280" w:name="_Hlk45033035"/>
      <w:r w:rsidRPr="00402ED9">
        <w:rPr>
          <w:snapToGrid w:val="0"/>
          <w:lang w:val="fr-FR"/>
        </w:rPr>
        <w:t>SourceNGRANNode-ToTargetNGRANNode-TransparentContainer-ExtIEs NGAP-PROTOCOL-EXTENSION ::= {</w:t>
      </w:r>
    </w:p>
    <w:p w14:paraId="4A90E264" w14:textId="77777777" w:rsidR="00150D96" w:rsidRPr="00402ED9" w:rsidRDefault="00150D96" w:rsidP="00150D96">
      <w:pPr>
        <w:pStyle w:val="PL"/>
        <w:rPr>
          <w:snapToGrid w:val="0"/>
          <w:lang w:val="fr-FR"/>
        </w:rPr>
      </w:pPr>
      <w:r w:rsidRPr="00402ED9">
        <w:rPr>
          <w:snapToGrid w:val="0"/>
          <w:lang w:val="fr-FR"/>
        </w:rPr>
        <w:tab/>
        <w:t>{ ID id-SgNB-UE-X2AP-ID</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CRITICALITY ignore</w:t>
      </w:r>
      <w:r w:rsidRPr="00402ED9">
        <w:rPr>
          <w:snapToGrid w:val="0"/>
          <w:lang w:val="fr-FR"/>
        </w:rPr>
        <w:tab/>
        <w:t xml:space="preserve">EXTENSION SgNB-UE-X2AP-ID </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PRESENCE optional</w:t>
      </w:r>
      <w:r w:rsidRPr="00402ED9">
        <w:rPr>
          <w:snapToGrid w:val="0"/>
          <w:lang w:val="fr-FR"/>
        </w:rPr>
        <w:tab/>
      </w:r>
      <w:r w:rsidRPr="00402ED9">
        <w:rPr>
          <w:snapToGrid w:val="0"/>
          <w:lang w:val="fr-FR"/>
        </w:rPr>
        <w:tab/>
        <w:t>}|</w:t>
      </w:r>
    </w:p>
    <w:p w14:paraId="3349FF27" w14:textId="77777777" w:rsidR="00150D96" w:rsidRDefault="00150D96" w:rsidP="00150D96">
      <w:pPr>
        <w:pStyle w:val="PL"/>
        <w:rPr>
          <w:snapToGrid w:val="0"/>
        </w:rPr>
      </w:pPr>
      <w:r w:rsidRPr="00402ED9">
        <w:rPr>
          <w:snapToGrid w:val="0"/>
          <w:lang w:val="fr-FR"/>
        </w:rPr>
        <w:tab/>
      </w:r>
      <w:r w:rsidRPr="0024546E">
        <w:rPr>
          <w:snapToGrid w:val="0"/>
        </w:rPr>
        <w:t xml:space="preserve">{ ID </w:t>
      </w:r>
      <w:r>
        <w:rPr>
          <w:snapToGrid w:val="0"/>
        </w:rPr>
        <w:t>id-UE</w:t>
      </w:r>
      <w:r w:rsidRPr="008711EA">
        <w:rPr>
          <w:snapToGrid w:val="0"/>
        </w:rPr>
        <w:t>HistoryInformationFromTheUE</w:t>
      </w:r>
      <w:r w:rsidRPr="0024546E">
        <w:rPr>
          <w:snapToGrid w:val="0"/>
        </w:rPr>
        <w:tab/>
      </w:r>
      <w:r w:rsidRPr="0024546E">
        <w:rPr>
          <w:snapToGrid w:val="0"/>
        </w:rPr>
        <w:tab/>
      </w:r>
      <w:r>
        <w:rPr>
          <w:snapToGrid w:val="0"/>
        </w:rPr>
        <w:tab/>
      </w:r>
      <w:r>
        <w:rPr>
          <w:snapToGrid w:val="0"/>
        </w:rPr>
        <w:tab/>
      </w:r>
      <w:r w:rsidRPr="0024546E">
        <w:rPr>
          <w:snapToGrid w:val="0"/>
        </w:rPr>
        <w:t>CRITICALITY ignore</w:t>
      </w:r>
      <w:r w:rsidRPr="0024546E">
        <w:rPr>
          <w:snapToGrid w:val="0"/>
        </w:rPr>
        <w:tab/>
      </w:r>
      <w:r w:rsidRPr="00923B16">
        <w:rPr>
          <w:snapToGrid w:val="0"/>
        </w:rPr>
        <w:t>EXTENSION</w:t>
      </w:r>
      <w:r w:rsidRPr="0024546E">
        <w:rPr>
          <w:snapToGrid w:val="0"/>
        </w:rPr>
        <w:t xml:space="preserve"> </w:t>
      </w:r>
      <w:r>
        <w:rPr>
          <w:snapToGrid w:val="0"/>
        </w:rPr>
        <w:t>UE</w:t>
      </w:r>
      <w:r w:rsidRPr="008711EA">
        <w:rPr>
          <w:snapToGrid w:val="0"/>
        </w:rPr>
        <w:t>HistoryInformationFromTheUE</w:t>
      </w:r>
      <w:r>
        <w:rPr>
          <w:snapToGrid w:val="0"/>
        </w:rPr>
        <w:tab/>
      </w:r>
      <w:r>
        <w:rPr>
          <w:snapToGrid w:val="0"/>
        </w:rPr>
        <w:tab/>
      </w:r>
      <w:r>
        <w:rPr>
          <w:snapToGrid w:val="0"/>
        </w:rPr>
        <w:tab/>
      </w:r>
      <w:r w:rsidRPr="0024546E">
        <w:rPr>
          <w:snapToGrid w:val="0"/>
        </w:rPr>
        <w:t>PRESENCE optional</w:t>
      </w:r>
      <w:r w:rsidRPr="0024546E">
        <w:rPr>
          <w:snapToGrid w:val="0"/>
        </w:rPr>
        <w:tab/>
      </w:r>
      <w:r w:rsidRPr="0024546E">
        <w:rPr>
          <w:snapToGrid w:val="0"/>
        </w:rPr>
        <w:tab/>
        <w:t>}</w:t>
      </w:r>
      <w:r>
        <w:rPr>
          <w:snapToGrid w:val="0"/>
        </w:rPr>
        <w:t>|</w:t>
      </w:r>
    </w:p>
    <w:p w14:paraId="38CE596E" w14:textId="77777777" w:rsidR="00150D96" w:rsidRPr="00001FB5" w:rsidRDefault="00150D96" w:rsidP="00150D96">
      <w:pPr>
        <w:pStyle w:val="PL"/>
        <w:rPr>
          <w:snapToGrid w:val="0"/>
        </w:rPr>
      </w:pPr>
      <w:r>
        <w:rPr>
          <w:snapToGrid w:val="0"/>
        </w:rPr>
        <w:tab/>
        <w:t>{ ID id-SourceNodeID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SourceNodeID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sidRPr="00001FB5">
        <w:rPr>
          <w:snapToGrid w:val="0"/>
        </w:rPr>
        <w:t>|</w:t>
      </w:r>
    </w:p>
    <w:p w14:paraId="5F4997C4" w14:textId="77777777" w:rsidR="00150D96" w:rsidRPr="001F5312" w:rsidRDefault="00150D96" w:rsidP="00150D96">
      <w:pPr>
        <w:pStyle w:val="PL"/>
        <w:rPr>
          <w:snapToGrid w:val="0"/>
        </w:rPr>
      </w:pPr>
      <w:r w:rsidRPr="00001FB5">
        <w:rPr>
          <w:snapToGrid w:val="0"/>
        </w:rPr>
        <w:tab/>
        <w:t>{ ID id-</w:t>
      </w:r>
      <w:r w:rsidRPr="00482000">
        <w:rPr>
          <w:snapToGrid w:val="0"/>
        </w:rPr>
        <w:t>UEContextReferenceAtSource</w:t>
      </w:r>
      <w:r w:rsidRPr="00001FB5">
        <w:rPr>
          <w:snapToGrid w:val="0"/>
        </w:rPr>
        <w:t xml:space="preserve"> </w:t>
      </w:r>
      <w:r w:rsidRPr="00001FB5">
        <w:rPr>
          <w:snapToGrid w:val="0"/>
        </w:rPr>
        <w:tab/>
      </w:r>
      <w:r w:rsidRPr="00001FB5">
        <w:rPr>
          <w:snapToGrid w:val="0"/>
        </w:rPr>
        <w:tab/>
      </w:r>
      <w:r w:rsidRPr="00001FB5">
        <w:rPr>
          <w:snapToGrid w:val="0"/>
        </w:rPr>
        <w:tab/>
      </w:r>
      <w:r>
        <w:rPr>
          <w:snapToGrid w:val="0"/>
        </w:rPr>
        <w:tab/>
      </w:r>
      <w:r>
        <w:rPr>
          <w:snapToGrid w:val="0"/>
        </w:rPr>
        <w:tab/>
      </w:r>
      <w:r w:rsidRPr="00001FB5">
        <w:rPr>
          <w:snapToGrid w:val="0"/>
        </w:rPr>
        <w:t>CRITICALITY ignore</w:t>
      </w:r>
      <w:r w:rsidRPr="00001FB5">
        <w:rPr>
          <w:snapToGrid w:val="0"/>
        </w:rPr>
        <w:tab/>
        <w:t>EXTENSION RAN-UE-NGAP-ID</w:t>
      </w:r>
      <w:r w:rsidRPr="00001FB5">
        <w:rPr>
          <w:snapToGrid w:val="0"/>
        </w:rPr>
        <w:tab/>
      </w:r>
      <w:r w:rsidRPr="00001FB5">
        <w:rPr>
          <w:snapToGrid w:val="0"/>
        </w:rPr>
        <w:tab/>
      </w:r>
      <w:r w:rsidRPr="00001FB5">
        <w:rPr>
          <w:snapToGrid w:val="0"/>
        </w:rPr>
        <w:tab/>
      </w:r>
      <w:r>
        <w:rPr>
          <w:snapToGrid w:val="0"/>
        </w:rPr>
        <w:tab/>
      </w:r>
      <w:r>
        <w:rPr>
          <w:snapToGrid w:val="0"/>
        </w:rPr>
        <w:tab/>
      </w:r>
      <w:r>
        <w:rPr>
          <w:snapToGrid w:val="0"/>
        </w:rPr>
        <w:tab/>
      </w:r>
      <w:r>
        <w:rPr>
          <w:snapToGrid w:val="0"/>
        </w:rPr>
        <w:tab/>
      </w:r>
      <w:r>
        <w:rPr>
          <w:snapToGrid w:val="0"/>
        </w:rPr>
        <w:tab/>
      </w:r>
      <w:r w:rsidRPr="00001FB5">
        <w:rPr>
          <w:snapToGrid w:val="0"/>
        </w:rPr>
        <w:t>PRESENCE optional</w:t>
      </w:r>
      <w:r w:rsidRPr="00001FB5">
        <w:rPr>
          <w:snapToGrid w:val="0"/>
        </w:rPr>
        <w:tab/>
      </w:r>
      <w:r w:rsidRPr="00001FB5">
        <w:rPr>
          <w:snapToGrid w:val="0"/>
        </w:rPr>
        <w:tab/>
        <w:t>}</w:t>
      </w:r>
      <w:r w:rsidRPr="001F5312">
        <w:rPr>
          <w:snapToGrid w:val="0"/>
        </w:rPr>
        <w:t>|</w:t>
      </w:r>
    </w:p>
    <w:p w14:paraId="25502CFF" w14:textId="77777777" w:rsidR="00150D96" w:rsidRPr="000B254F" w:rsidRDefault="00150D96" w:rsidP="00150D96">
      <w:pPr>
        <w:pStyle w:val="PL"/>
        <w:rPr>
          <w:snapToGrid w:val="0"/>
        </w:rPr>
      </w:pPr>
      <w:r w:rsidRPr="001F5312">
        <w:rPr>
          <w:snapToGrid w:val="0"/>
        </w:rPr>
        <w:tab/>
        <w:t>{ ID id-MBS-</w:t>
      </w:r>
      <w:r>
        <w:rPr>
          <w:snapToGrid w:val="0"/>
        </w:rPr>
        <w:t>Active</w:t>
      </w:r>
      <w:r w:rsidRPr="001F5312">
        <w:rPr>
          <w:snapToGrid w:val="0"/>
        </w:rPr>
        <w:t>SessionInformation-SourcetoTargetList</w:t>
      </w:r>
      <w:r w:rsidRPr="001F5312">
        <w:rPr>
          <w:snapToGrid w:val="0"/>
        </w:rPr>
        <w:tab/>
        <w:t>CRITICALITY ignore</w:t>
      </w:r>
      <w:r w:rsidRPr="001F5312">
        <w:rPr>
          <w:snapToGrid w:val="0"/>
        </w:rPr>
        <w:tab/>
        <w:t>EXTENSION MBS-</w:t>
      </w:r>
      <w:r>
        <w:rPr>
          <w:snapToGrid w:val="0"/>
        </w:rPr>
        <w:t>Active</w:t>
      </w:r>
      <w:r w:rsidRPr="001F5312">
        <w:rPr>
          <w:snapToGrid w:val="0"/>
        </w:rPr>
        <w:t>SessionInformation-SourcetoTargetList</w:t>
      </w:r>
      <w:r w:rsidRPr="001F5312">
        <w:rPr>
          <w:snapToGrid w:val="0"/>
        </w:rPr>
        <w:tab/>
      </w:r>
      <w:r w:rsidRPr="001F5312">
        <w:rPr>
          <w:snapToGrid w:val="0"/>
        </w:rPr>
        <w:tab/>
        <w:t>PRESENCE optional</w:t>
      </w:r>
      <w:r w:rsidRPr="001F5312">
        <w:rPr>
          <w:snapToGrid w:val="0"/>
        </w:rPr>
        <w:tab/>
      </w:r>
      <w:r w:rsidRPr="001F5312">
        <w:rPr>
          <w:snapToGrid w:val="0"/>
        </w:rPr>
        <w:tab/>
        <w:t>}</w:t>
      </w:r>
      <w:r w:rsidRPr="000B254F">
        <w:rPr>
          <w:snapToGrid w:val="0"/>
        </w:rPr>
        <w:t>|</w:t>
      </w:r>
    </w:p>
    <w:p w14:paraId="0FDAF09B" w14:textId="77777777" w:rsidR="00150D96" w:rsidRDefault="00150D96" w:rsidP="00150D96">
      <w:pPr>
        <w:pStyle w:val="PL"/>
        <w:rPr>
          <w:snapToGrid w:val="0"/>
        </w:rPr>
      </w:pPr>
      <w:r w:rsidRPr="000B254F">
        <w:rPr>
          <w:snapToGrid w:val="0"/>
        </w:rPr>
        <w:tab/>
        <w:t>{ ID id-</w:t>
      </w:r>
      <w:r>
        <w:t>QMCConfigInfo</w:t>
      </w:r>
      <w:r w:rsidRPr="000B254F">
        <w:rPr>
          <w:snapToGrid w:val="0"/>
        </w:rPr>
        <w:tab/>
      </w:r>
      <w:r w:rsidRPr="000B254F">
        <w:rPr>
          <w:snapToGrid w:val="0"/>
        </w:rPr>
        <w:tab/>
      </w:r>
      <w:r w:rsidRPr="000B254F">
        <w:rPr>
          <w:snapToGrid w:val="0"/>
        </w:rPr>
        <w:tab/>
      </w:r>
      <w:r w:rsidRPr="000B254F">
        <w:rPr>
          <w:snapToGrid w:val="0"/>
        </w:rPr>
        <w:tab/>
      </w:r>
      <w:r w:rsidRPr="000B254F">
        <w:rPr>
          <w:snapToGrid w:val="0"/>
        </w:rPr>
        <w:tab/>
      </w:r>
      <w:r w:rsidRPr="000B254F">
        <w:rPr>
          <w:snapToGrid w:val="0"/>
        </w:rPr>
        <w:tab/>
      </w:r>
      <w:r>
        <w:rPr>
          <w:snapToGrid w:val="0"/>
        </w:rPr>
        <w:tab/>
      </w:r>
      <w:r>
        <w:rPr>
          <w:snapToGrid w:val="0"/>
        </w:rPr>
        <w:tab/>
      </w:r>
      <w:r w:rsidRPr="000B254F">
        <w:rPr>
          <w:snapToGrid w:val="0"/>
        </w:rPr>
        <w:t>CRITICALITY ignore</w:t>
      </w:r>
      <w:r w:rsidRPr="000B254F">
        <w:rPr>
          <w:snapToGrid w:val="0"/>
        </w:rPr>
        <w:tab/>
      </w:r>
      <w:r w:rsidRPr="008B235E">
        <w:rPr>
          <w:snapToGrid w:val="0"/>
        </w:rPr>
        <w:t xml:space="preserve">EXTENSION </w:t>
      </w:r>
      <w:r>
        <w:t>QMCConfigInfo</w:t>
      </w:r>
      <w:r w:rsidRPr="000B254F">
        <w:rPr>
          <w:snapToGrid w:val="0"/>
        </w:rPr>
        <w:tab/>
      </w:r>
      <w:r w:rsidRPr="000B254F">
        <w:rPr>
          <w:snapToGrid w:val="0"/>
        </w:rPr>
        <w:tab/>
      </w:r>
      <w:r w:rsidRPr="000B254F">
        <w:rPr>
          <w:snapToGrid w:val="0"/>
        </w:rPr>
        <w:tab/>
      </w:r>
      <w:r w:rsidRPr="000B254F">
        <w:rPr>
          <w:snapToGrid w:val="0"/>
        </w:rPr>
        <w:tab/>
      </w:r>
      <w:r w:rsidRPr="000B254F">
        <w:rPr>
          <w:snapToGrid w:val="0"/>
        </w:rPr>
        <w:tab/>
      </w:r>
      <w:r w:rsidRPr="000B254F">
        <w:rPr>
          <w:snapToGrid w:val="0"/>
        </w:rPr>
        <w:tab/>
      </w:r>
      <w:r w:rsidRPr="000B254F">
        <w:rPr>
          <w:snapToGrid w:val="0"/>
        </w:rPr>
        <w:tab/>
      </w:r>
      <w:r>
        <w:rPr>
          <w:snapToGrid w:val="0"/>
        </w:rPr>
        <w:tab/>
      </w:r>
      <w:r w:rsidRPr="000B254F">
        <w:rPr>
          <w:snapToGrid w:val="0"/>
        </w:rPr>
        <w:t>PRESENCE optional</w:t>
      </w:r>
      <w:r w:rsidRPr="000B254F">
        <w:rPr>
          <w:snapToGrid w:val="0"/>
        </w:rPr>
        <w:tab/>
      </w:r>
      <w:r w:rsidRPr="000B254F">
        <w:rPr>
          <w:snapToGrid w:val="0"/>
        </w:rPr>
        <w:tab/>
        <w:t>}</w:t>
      </w:r>
      <w:r>
        <w:rPr>
          <w:snapToGrid w:val="0"/>
        </w:rPr>
        <w:t>|</w:t>
      </w:r>
    </w:p>
    <w:p w14:paraId="5D4D261A" w14:textId="77777777" w:rsidR="00150D96" w:rsidRDefault="00150D96" w:rsidP="00150D96">
      <w:pPr>
        <w:pStyle w:val="PL"/>
        <w:rPr>
          <w:snapToGrid w:val="0"/>
        </w:rPr>
      </w:pPr>
      <w:r>
        <w:rPr>
          <w:snapToGrid w:val="0"/>
        </w:rPr>
        <w:tab/>
        <w:t>{ ID 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sidRPr="000B254F">
        <w:rPr>
          <w:snapToGrid w:val="0"/>
        </w:rPr>
        <w:t>CRITICALITY ignore</w:t>
      </w:r>
      <w:r w:rsidRPr="000B254F">
        <w:rPr>
          <w:snapToGrid w:val="0"/>
        </w:rPr>
        <w:tab/>
      </w:r>
      <w:r w:rsidRPr="008B235E">
        <w:rPr>
          <w:snapToGrid w:val="0"/>
        </w:rPr>
        <w:t xml:space="preserve">EXTENSION </w:t>
      </w:r>
      <w:r w:rsidRPr="00F8584B">
        <w:rPr>
          <w:snapToGrid w:val="0"/>
        </w:rPr>
        <w:t>NGAPIESupportInformationRe</w:t>
      </w:r>
      <w:r>
        <w:rPr>
          <w:snapToGrid w:val="0"/>
        </w:rPr>
        <w:t>quest</w:t>
      </w:r>
      <w:r w:rsidRPr="00F8584B">
        <w:rPr>
          <w:snapToGrid w:val="0"/>
        </w:rPr>
        <w:t>List</w:t>
      </w:r>
      <w:r>
        <w:rPr>
          <w:snapToGrid w:val="0"/>
        </w:rPr>
        <w:tab/>
      </w:r>
      <w:r w:rsidRPr="000B254F">
        <w:rPr>
          <w:snapToGrid w:val="0"/>
        </w:rPr>
        <w:t>PRESENCE optional</w:t>
      </w:r>
      <w:r w:rsidRPr="000B254F">
        <w:rPr>
          <w:snapToGrid w:val="0"/>
        </w:rPr>
        <w:tab/>
      </w:r>
      <w:r w:rsidRPr="000B254F">
        <w:rPr>
          <w:snapToGrid w:val="0"/>
        </w:rPr>
        <w:tab/>
        <w:t>}</w:t>
      </w:r>
      <w:r w:rsidRPr="001444B4">
        <w:rPr>
          <w:snapToGrid w:val="0"/>
        </w:rPr>
        <w:t>,</w:t>
      </w:r>
    </w:p>
    <w:p w14:paraId="73BB8B55" w14:textId="77777777" w:rsidR="00150D96" w:rsidRPr="001D2E49" w:rsidRDefault="00150D96" w:rsidP="00150D96">
      <w:pPr>
        <w:pStyle w:val="PL"/>
        <w:rPr>
          <w:snapToGrid w:val="0"/>
        </w:rPr>
      </w:pPr>
      <w:r w:rsidRPr="001D2E49">
        <w:rPr>
          <w:snapToGrid w:val="0"/>
        </w:rPr>
        <w:tab/>
        <w:t>...</w:t>
      </w:r>
    </w:p>
    <w:p w14:paraId="7CDD3E8D" w14:textId="77777777" w:rsidR="00150D96" w:rsidRPr="001D2E49" w:rsidRDefault="00150D96" w:rsidP="00150D96">
      <w:pPr>
        <w:pStyle w:val="PL"/>
        <w:rPr>
          <w:snapToGrid w:val="0"/>
        </w:rPr>
      </w:pPr>
      <w:r w:rsidRPr="001D2E49">
        <w:rPr>
          <w:snapToGrid w:val="0"/>
        </w:rPr>
        <w:t>}</w:t>
      </w:r>
    </w:p>
    <w:bookmarkEnd w:id="2280"/>
    <w:p w14:paraId="4EB59F08" w14:textId="77777777" w:rsidR="00150D96" w:rsidRPr="001D2E49" w:rsidRDefault="00150D96" w:rsidP="00150D96">
      <w:pPr>
        <w:pStyle w:val="PL"/>
        <w:rPr>
          <w:snapToGrid w:val="0"/>
        </w:rPr>
      </w:pPr>
    </w:p>
    <w:p w14:paraId="28A2E0D5" w14:textId="77777777" w:rsidR="00150D96" w:rsidRDefault="00150D96" w:rsidP="00150D96">
      <w:pPr>
        <w:pStyle w:val="PL"/>
        <w:rPr>
          <w:snapToGrid w:val="0"/>
        </w:rPr>
      </w:pPr>
      <w:r>
        <w:rPr>
          <w:snapToGrid w:val="0"/>
        </w:rPr>
        <w:t>SourceNodeID ::= CHOICE {</w:t>
      </w:r>
    </w:p>
    <w:p w14:paraId="0B980693" w14:textId="77777777" w:rsidR="00150D96" w:rsidRDefault="00150D96" w:rsidP="00150D96">
      <w:pPr>
        <w:pStyle w:val="PL"/>
        <w:rPr>
          <w:snapToGrid w:val="0"/>
        </w:rPr>
      </w:pPr>
      <w:r>
        <w:rPr>
          <w:snapToGrid w:val="0"/>
        </w:rPr>
        <w:tab/>
        <w:t>sourceengNB-ID</w:t>
      </w:r>
      <w:r>
        <w:rPr>
          <w:snapToGrid w:val="0"/>
        </w:rPr>
        <w:tab/>
      </w:r>
      <w:r>
        <w:rPr>
          <w:snapToGrid w:val="0"/>
        </w:rPr>
        <w:tab/>
      </w:r>
      <w:r>
        <w:rPr>
          <w:snapToGrid w:val="0"/>
        </w:rPr>
        <w:tab/>
        <w:t>GlobalGNB-ID,</w:t>
      </w:r>
    </w:p>
    <w:p w14:paraId="6240FBE8" w14:textId="77777777" w:rsidR="00150D96" w:rsidRDefault="00150D96" w:rsidP="00150D96">
      <w:pPr>
        <w:pStyle w:val="PL"/>
        <w:rPr>
          <w:snapToGrid w:val="0"/>
        </w:rPr>
      </w:pPr>
      <w:r>
        <w:rPr>
          <w:snapToGrid w:val="0"/>
        </w:rPr>
        <w:tab/>
        <w:t>choice-Extensions</w:t>
      </w:r>
      <w:r>
        <w:rPr>
          <w:snapToGrid w:val="0"/>
        </w:rPr>
        <w:tab/>
      </w:r>
      <w:r>
        <w:rPr>
          <w:snapToGrid w:val="0"/>
        </w:rPr>
        <w:tab/>
        <w:t>ProtocolIE-SingleContainer { { SourceNodeID-ExtIEs} }</w:t>
      </w:r>
    </w:p>
    <w:p w14:paraId="720CF08F" w14:textId="77777777" w:rsidR="00150D96" w:rsidRDefault="00150D96" w:rsidP="00150D96">
      <w:pPr>
        <w:pStyle w:val="PL"/>
        <w:rPr>
          <w:snapToGrid w:val="0"/>
        </w:rPr>
      </w:pPr>
      <w:r>
        <w:rPr>
          <w:snapToGrid w:val="0"/>
        </w:rPr>
        <w:lastRenderedPageBreak/>
        <w:t>}</w:t>
      </w:r>
    </w:p>
    <w:p w14:paraId="757592C2" w14:textId="77777777" w:rsidR="00150D96" w:rsidRDefault="00150D96" w:rsidP="00150D96">
      <w:pPr>
        <w:pStyle w:val="PL"/>
        <w:rPr>
          <w:snapToGrid w:val="0"/>
        </w:rPr>
      </w:pPr>
    </w:p>
    <w:p w14:paraId="3A8C2393" w14:textId="77777777" w:rsidR="00150D96" w:rsidRDefault="00150D96" w:rsidP="00150D96">
      <w:pPr>
        <w:pStyle w:val="PL"/>
        <w:rPr>
          <w:snapToGrid w:val="0"/>
        </w:rPr>
      </w:pPr>
      <w:r>
        <w:rPr>
          <w:snapToGrid w:val="0"/>
        </w:rPr>
        <w:t>SourceNodeID-ExtIEs NGAP-PROTOCOL-IES ::= {</w:t>
      </w:r>
    </w:p>
    <w:p w14:paraId="2D3D8510" w14:textId="77777777" w:rsidR="00150D96" w:rsidRDefault="00150D96" w:rsidP="00150D96">
      <w:pPr>
        <w:pStyle w:val="PL"/>
        <w:rPr>
          <w:snapToGrid w:val="0"/>
        </w:rPr>
      </w:pPr>
      <w:r>
        <w:rPr>
          <w:snapToGrid w:val="0"/>
        </w:rPr>
        <w:tab/>
        <w:t>...</w:t>
      </w:r>
    </w:p>
    <w:p w14:paraId="2C26754E" w14:textId="77777777" w:rsidR="00150D96" w:rsidRDefault="00150D96" w:rsidP="00150D96">
      <w:pPr>
        <w:pStyle w:val="PL"/>
        <w:rPr>
          <w:snapToGrid w:val="0"/>
        </w:rPr>
      </w:pPr>
      <w:r>
        <w:rPr>
          <w:snapToGrid w:val="0"/>
        </w:rPr>
        <w:t>}</w:t>
      </w:r>
    </w:p>
    <w:p w14:paraId="5A6EF78B" w14:textId="77777777" w:rsidR="00150D96" w:rsidRDefault="00150D96" w:rsidP="00150D96">
      <w:pPr>
        <w:pStyle w:val="PL"/>
        <w:rPr>
          <w:snapToGrid w:val="0"/>
        </w:rPr>
      </w:pPr>
    </w:p>
    <w:p w14:paraId="6E1B70E6" w14:textId="77777777" w:rsidR="00150D96" w:rsidRPr="001D2E49" w:rsidRDefault="00150D96" w:rsidP="00150D96">
      <w:pPr>
        <w:pStyle w:val="PL"/>
        <w:rPr>
          <w:snapToGrid w:val="0"/>
        </w:rPr>
      </w:pPr>
      <w:r w:rsidRPr="001D2E49">
        <w:rPr>
          <w:snapToGrid w:val="0"/>
        </w:rPr>
        <w:t>SourceOfUEActivityBehaviourInformation ::= ENUMERATED {</w:t>
      </w:r>
    </w:p>
    <w:p w14:paraId="2DC72CDB" w14:textId="77777777" w:rsidR="00150D96" w:rsidRPr="001D2E49" w:rsidRDefault="00150D96" w:rsidP="00150D96">
      <w:pPr>
        <w:pStyle w:val="PL"/>
        <w:rPr>
          <w:snapToGrid w:val="0"/>
        </w:rPr>
      </w:pPr>
      <w:r w:rsidRPr="001D2E49">
        <w:rPr>
          <w:snapToGrid w:val="0"/>
        </w:rPr>
        <w:tab/>
        <w:t>subscription-information,</w:t>
      </w:r>
    </w:p>
    <w:p w14:paraId="4D10866E" w14:textId="77777777" w:rsidR="00150D96" w:rsidRPr="001D2E49" w:rsidRDefault="00150D96" w:rsidP="00150D96">
      <w:pPr>
        <w:pStyle w:val="PL"/>
        <w:rPr>
          <w:snapToGrid w:val="0"/>
        </w:rPr>
      </w:pPr>
      <w:r w:rsidRPr="001D2E49">
        <w:rPr>
          <w:snapToGrid w:val="0"/>
        </w:rPr>
        <w:tab/>
        <w:t>statistics,</w:t>
      </w:r>
    </w:p>
    <w:p w14:paraId="0E01FEA2" w14:textId="77777777" w:rsidR="00150D96" w:rsidRPr="001D2E49" w:rsidRDefault="00150D96" w:rsidP="00150D96">
      <w:pPr>
        <w:pStyle w:val="PL"/>
        <w:rPr>
          <w:snapToGrid w:val="0"/>
        </w:rPr>
      </w:pPr>
      <w:r w:rsidRPr="001D2E49">
        <w:rPr>
          <w:snapToGrid w:val="0"/>
        </w:rPr>
        <w:tab/>
        <w:t>...</w:t>
      </w:r>
    </w:p>
    <w:p w14:paraId="7D924A11" w14:textId="77777777" w:rsidR="00150D96" w:rsidRPr="001D2E49" w:rsidRDefault="00150D96" w:rsidP="00150D96">
      <w:pPr>
        <w:pStyle w:val="PL"/>
        <w:rPr>
          <w:snapToGrid w:val="0"/>
        </w:rPr>
      </w:pPr>
      <w:r w:rsidRPr="001D2E49">
        <w:rPr>
          <w:snapToGrid w:val="0"/>
        </w:rPr>
        <w:t>}</w:t>
      </w:r>
    </w:p>
    <w:p w14:paraId="7030575F" w14:textId="77777777" w:rsidR="00150D96" w:rsidRPr="001D2E49" w:rsidRDefault="00150D96" w:rsidP="00150D96">
      <w:pPr>
        <w:pStyle w:val="PL"/>
        <w:rPr>
          <w:snapToGrid w:val="0"/>
        </w:rPr>
      </w:pPr>
    </w:p>
    <w:p w14:paraId="0994D89E" w14:textId="77777777" w:rsidR="00150D96" w:rsidRPr="001D2E49" w:rsidRDefault="00150D96" w:rsidP="00150D96">
      <w:pPr>
        <w:pStyle w:val="PL"/>
        <w:rPr>
          <w:snapToGrid w:val="0"/>
        </w:rPr>
      </w:pPr>
      <w:r w:rsidRPr="001D2E49">
        <w:rPr>
          <w:snapToGrid w:val="0"/>
        </w:rPr>
        <w:t>SourceRANNodeID ::= SEQUENCE {</w:t>
      </w:r>
    </w:p>
    <w:p w14:paraId="2E46D7AD" w14:textId="77777777" w:rsidR="00150D96" w:rsidRPr="001D2E49" w:rsidRDefault="00150D96" w:rsidP="00150D96">
      <w:pPr>
        <w:pStyle w:val="PL"/>
        <w:rPr>
          <w:snapToGrid w:val="0"/>
        </w:rPr>
      </w:pPr>
      <w:r w:rsidRPr="001D2E49">
        <w:rPr>
          <w:snapToGrid w:val="0"/>
        </w:rPr>
        <w:tab/>
        <w:t>globalRANNodeID</w:t>
      </w:r>
      <w:r w:rsidRPr="001D2E49">
        <w:rPr>
          <w:snapToGrid w:val="0"/>
        </w:rPr>
        <w:tab/>
      </w:r>
      <w:r w:rsidRPr="001D2E49">
        <w:rPr>
          <w:snapToGrid w:val="0"/>
        </w:rPr>
        <w:tab/>
        <w:t>GlobalRANNodeID,</w:t>
      </w:r>
    </w:p>
    <w:p w14:paraId="6ECCDD1D" w14:textId="77777777" w:rsidR="00150D96" w:rsidRPr="001D2E49" w:rsidRDefault="00150D96" w:rsidP="00150D96">
      <w:pPr>
        <w:pStyle w:val="PL"/>
        <w:rPr>
          <w:snapToGrid w:val="0"/>
        </w:rPr>
      </w:pPr>
      <w:r w:rsidRPr="001D2E49">
        <w:rPr>
          <w:snapToGrid w:val="0"/>
        </w:rPr>
        <w:tab/>
        <w:t>selectedTAI</w:t>
      </w:r>
      <w:r w:rsidRPr="001D2E49">
        <w:rPr>
          <w:snapToGrid w:val="0"/>
        </w:rPr>
        <w:tab/>
      </w:r>
      <w:r w:rsidRPr="001D2E49">
        <w:rPr>
          <w:snapToGrid w:val="0"/>
        </w:rPr>
        <w:tab/>
      </w:r>
      <w:r w:rsidRPr="001D2E49">
        <w:rPr>
          <w:snapToGrid w:val="0"/>
        </w:rPr>
        <w:tab/>
        <w:t>TAI,</w:t>
      </w:r>
    </w:p>
    <w:p w14:paraId="444B9680"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{SourceRANNodeID-ExtIEs} } OPTIONAL,</w:t>
      </w:r>
    </w:p>
    <w:p w14:paraId="22D974CF"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0B62E78B" w14:textId="77777777" w:rsidR="00150D96" w:rsidRPr="001D2E49" w:rsidRDefault="00150D96" w:rsidP="00150D96">
      <w:pPr>
        <w:pStyle w:val="PL"/>
        <w:rPr>
          <w:snapToGrid w:val="0"/>
        </w:rPr>
      </w:pPr>
      <w:r w:rsidRPr="001D2E49">
        <w:rPr>
          <w:snapToGrid w:val="0"/>
        </w:rPr>
        <w:t>}</w:t>
      </w:r>
    </w:p>
    <w:p w14:paraId="6C5977C4" w14:textId="77777777" w:rsidR="00150D96" w:rsidRPr="001D2E49" w:rsidRDefault="00150D96" w:rsidP="00150D96">
      <w:pPr>
        <w:pStyle w:val="PL"/>
        <w:rPr>
          <w:snapToGrid w:val="0"/>
        </w:rPr>
      </w:pPr>
    </w:p>
    <w:p w14:paraId="3F5483DA" w14:textId="77777777" w:rsidR="00150D96" w:rsidRPr="001D2E49" w:rsidRDefault="00150D96" w:rsidP="00150D96">
      <w:pPr>
        <w:pStyle w:val="PL"/>
        <w:rPr>
          <w:snapToGrid w:val="0"/>
        </w:rPr>
      </w:pPr>
      <w:r w:rsidRPr="001D2E49">
        <w:rPr>
          <w:snapToGrid w:val="0"/>
        </w:rPr>
        <w:t>SourceRANNodeID-ExtIEs NGAP-PROTOCOL-EXTENSION ::= {</w:t>
      </w:r>
    </w:p>
    <w:p w14:paraId="28532088" w14:textId="77777777" w:rsidR="00150D96" w:rsidRPr="001D2E49" w:rsidRDefault="00150D96" w:rsidP="00150D96">
      <w:pPr>
        <w:pStyle w:val="PL"/>
        <w:rPr>
          <w:snapToGrid w:val="0"/>
        </w:rPr>
      </w:pPr>
      <w:r w:rsidRPr="001D2E49">
        <w:rPr>
          <w:snapToGrid w:val="0"/>
        </w:rPr>
        <w:tab/>
        <w:t>...</w:t>
      </w:r>
    </w:p>
    <w:p w14:paraId="1813CF2F" w14:textId="77777777" w:rsidR="00150D96" w:rsidRPr="001D2E49" w:rsidRDefault="00150D96" w:rsidP="00150D96">
      <w:pPr>
        <w:pStyle w:val="PL"/>
        <w:rPr>
          <w:snapToGrid w:val="0"/>
        </w:rPr>
      </w:pPr>
      <w:r w:rsidRPr="001D2E49">
        <w:rPr>
          <w:snapToGrid w:val="0"/>
        </w:rPr>
        <w:t>}</w:t>
      </w:r>
    </w:p>
    <w:p w14:paraId="4B000661" w14:textId="77777777" w:rsidR="00150D96" w:rsidRPr="001D2E49" w:rsidRDefault="00150D96" w:rsidP="00150D96">
      <w:pPr>
        <w:pStyle w:val="PL"/>
        <w:rPr>
          <w:snapToGrid w:val="0"/>
        </w:rPr>
      </w:pPr>
    </w:p>
    <w:p w14:paraId="5B019BF1" w14:textId="77777777" w:rsidR="00150D96" w:rsidRPr="001D2E49" w:rsidRDefault="00150D96" w:rsidP="00150D96">
      <w:pPr>
        <w:pStyle w:val="PL"/>
        <w:rPr>
          <w:snapToGrid w:val="0"/>
        </w:rPr>
      </w:pPr>
      <w:r w:rsidRPr="001D2E49">
        <w:rPr>
          <w:snapToGrid w:val="0"/>
        </w:rPr>
        <w:t>SourceToTarget-TransparentContainer ::= OCTET STRING</w:t>
      </w:r>
    </w:p>
    <w:p w14:paraId="67C84B2F" w14:textId="77777777" w:rsidR="00150D96" w:rsidRPr="001D2E49" w:rsidRDefault="00150D96" w:rsidP="00150D96">
      <w:pPr>
        <w:pStyle w:val="PL"/>
        <w:rPr>
          <w:snapToGrid w:val="0"/>
        </w:rPr>
      </w:pPr>
      <w:r w:rsidRPr="001D2E49">
        <w:rPr>
          <w:snapToGrid w:val="0"/>
        </w:rPr>
        <w:t xml:space="preserve">-- This IE includes a transparent container from the source RAN node to the target RAN node. </w:t>
      </w:r>
    </w:p>
    <w:p w14:paraId="09F933BA" w14:textId="77777777" w:rsidR="00150D96" w:rsidRPr="001D2E49" w:rsidRDefault="00150D96" w:rsidP="00150D96">
      <w:pPr>
        <w:pStyle w:val="PL"/>
        <w:rPr>
          <w:snapToGrid w:val="0"/>
        </w:rPr>
      </w:pPr>
      <w:r w:rsidRPr="001D2E49">
        <w:rPr>
          <w:snapToGrid w:val="0"/>
        </w:rPr>
        <w:t>-- The octets of the OCTET STRING are encoded according to the specifications of the target system.</w:t>
      </w:r>
    </w:p>
    <w:p w14:paraId="38421E65" w14:textId="77777777" w:rsidR="00150D96" w:rsidRPr="001D2E49" w:rsidRDefault="00150D96" w:rsidP="00150D96">
      <w:pPr>
        <w:pStyle w:val="PL"/>
        <w:rPr>
          <w:snapToGrid w:val="0"/>
        </w:rPr>
      </w:pPr>
    </w:p>
    <w:p w14:paraId="5B94C887" w14:textId="77777777" w:rsidR="00150D96" w:rsidRPr="001D2E49" w:rsidRDefault="00150D96" w:rsidP="00150D96">
      <w:pPr>
        <w:pStyle w:val="PL"/>
        <w:rPr>
          <w:snapToGrid w:val="0"/>
        </w:rPr>
      </w:pPr>
      <w:r w:rsidRPr="001D2E49">
        <w:rPr>
          <w:snapToGrid w:val="0"/>
        </w:rPr>
        <w:t>SourceToTarget-AMFInformationReroute ::= SEQUENCE {</w:t>
      </w:r>
    </w:p>
    <w:p w14:paraId="75DDD9F4" w14:textId="77777777" w:rsidR="00150D96" w:rsidRPr="001D2E49" w:rsidRDefault="00150D96" w:rsidP="00150D96">
      <w:pPr>
        <w:pStyle w:val="PL"/>
        <w:rPr>
          <w:snapToGrid w:val="0"/>
        </w:rPr>
      </w:pPr>
      <w:r>
        <w:rPr>
          <w:snapToGrid w:val="0"/>
        </w:rPr>
        <w:tab/>
      </w:r>
      <w:r w:rsidRPr="001D2E49">
        <w:rPr>
          <w:snapToGrid w:val="0"/>
        </w:rPr>
        <w:t>configuredNSSAI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ConfiguredNSSAI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OPTIONAL,</w:t>
      </w:r>
    </w:p>
    <w:p w14:paraId="5AFF4998" w14:textId="77777777" w:rsidR="00150D96" w:rsidRPr="001D2E49" w:rsidRDefault="00150D96" w:rsidP="00150D96">
      <w:pPr>
        <w:pStyle w:val="PL"/>
        <w:rPr>
          <w:snapToGrid w:val="0"/>
        </w:rPr>
      </w:pPr>
      <w:r>
        <w:rPr>
          <w:snapToGrid w:val="0"/>
        </w:rPr>
        <w:tab/>
      </w:r>
      <w:r w:rsidRPr="001D2E49">
        <w:rPr>
          <w:snapToGrid w:val="0"/>
        </w:rPr>
        <w:t>rejectedNSSAIinPLMN</w:t>
      </w:r>
      <w:r w:rsidRPr="001D2E49">
        <w:rPr>
          <w:snapToGrid w:val="0"/>
        </w:rPr>
        <w:tab/>
      </w:r>
      <w:r w:rsidRPr="001D2E49">
        <w:rPr>
          <w:snapToGrid w:val="0"/>
        </w:rPr>
        <w:tab/>
      </w:r>
      <w:r w:rsidRPr="001D2E49">
        <w:rPr>
          <w:snapToGrid w:val="0"/>
        </w:rPr>
        <w:tab/>
      </w:r>
      <w:r w:rsidRPr="001D2E49">
        <w:rPr>
          <w:snapToGrid w:val="0"/>
        </w:rPr>
        <w:tab/>
        <w:t>RejectedNSSAIinPLMN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OPTIONAL,</w:t>
      </w:r>
    </w:p>
    <w:p w14:paraId="0EB7320D" w14:textId="77777777" w:rsidR="00150D96" w:rsidRPr="001D2E49" w:rsidRDefault="00150D96" w:rsidP="00150D96">
      <w:pPr>
        <w:pStyle w:val="PL"/>
        <w:rPr>
          <w:snapToGrid w:val="0"/>
        </w:rPr>
      </w:pPr>
      <w:r>
        <w:rPr>
          <w:snapToGrid w:val="0"/>
        </w:rPr>
        <w:tab/>
      </w:r>
      <w:r w:rsidRPr="001D2E49">
        <w:rPr>
          <w:snapToGrid w:val="0"/>
        </w:rPr>
        <w:t>rejectedNSSAIinTA</w:t>
      </w:r>
      <w:r w:rsidRPr="001D2E49">
        <w:rPr>
          <w:snapToGrid w:val="0"/>
        </w:rPr>
        <w:tab/>
      </w:r>
      <w:r w:rsidRPr="001D2E49">
        <w:rPr>
          <w:snapToGrid w:val="0"/>
        </w:rPr>
        <w:tab/>
      </w:r>
      <w:r w:rsidRPr="001D2E49">
        <w:rPr>
          <w:snapToGrid w:val="0"/>
        </w:rPr>
        <w:tab/>
      </w:r>
      <w:r w:rsidRPr="001D2E49">
        <w:rPr>
          <w:snapToGrid w:val="0"/>
        </w:rPr>
        <w:tab/>
        <w:t>RejectedNSSAIinTA</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2507CA6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{SourceToTarget-AMFInformationReroute-ExtIEs} }</w:t>
      </w:r>
      <w:r w:rsidRPr="001D2E49">
        <w:rPr>
          <w:snapToGrid w:val="0"/>
        </w:rPr>
        <w:tab/>
        <w:t>OPTIONAL,</w:t>
      </w:r>
    </w:p>
    <w:p w14:paraId="36EDB028" w14:textId="77777777" w:rsidR="00150D96" w:rsidRPr="001D2E49" w:rsidRDefault="00150D96" w:rsidP="00150D96">
      <w:pPr>
        <w:pStyle w:val="PL"/>
        <w:rPr>
          <w:snapToGrid w:val="0"/>
        </w:rPr>
      </w:pPr>
      <w:r w:rsidRPr="001D2E49">
        <w:rPr>
          <w:snapToGrid w:val="0"/>
        </w:rPr>
        <w:tab/>
        <w:t>...</w:t>
      </w:r>
    </w:p>
    <w:p w14:paraId="578BD256" w14:textId="77777777" w:rsidR="00150D96" w:rsidRPr="001D2E49" w:rsidRDefault="00150D96" w:rsidP="00150D96">
      <w:pPr>
        <w:pStyle w:val="PL"/>
        <w:rPr>
          <w:snapToGrid w:val="0"/>
        </w:rPr>
      </w:pPr>
      <w:r w:rsidRPr="001D2E49">
        <w:rPr>
          <w:snapToGrid w:val="0"/>
        </w:rPr>
        <w:t>}</w:t>
      </w:r>
    </w:p>
    <w:p w14:paraId="2A1104FC" w14:textId="77777777" w:rsidR="00150D96" w:rsidRPr="001D2E49" w:rsidRDefault="00150D96" w:rsidP="00150D96">
      <w:pPr>
        <w:pStyle w:val="PL"/>
        <w:rPr>
          <w:snapToGrid w:val="0"/>
        </w:rPr>
      </w:pPr>
    </w:p>
    <w:p w14:paraId="69F905EB" w14:textId="77777777" w:rsidR="00150D96" w:rsidRPr="001D2E49" w:rsidRDefault="00150D96" w:rsidP="00150D96">
      <w:pPr>
        <w:pStyle w:val="PL"/>
        <w:rPr>
          <w:snapToGrid w:val="0"/>
        </w:rPr>
      </w:pPr>
      <w:r w:rsidRPr="001D2E49">
        <w:rPr>
          <w:snapToGrid w:val="0"/>
        </w:rPr>
        <w:t>SourceToTarget-AMFInformationReroute-ExtIEs NGAP-PROTOCOL-EXTENSION ::= {</w:t>
      </w:r>
    </w:p>
    <w:p w14:paraId="1165086D" w14:textId="77777777" w:rsidR="00150D96" w:rsidRPr="001D2E49" w:rsidRDefault="00150D96" w:rsidP="00150D96">
      <w:pPr>
        <w:pStyle w:val="PL"/>
        <w:rPr>
          <w:snapToGrid w:val="0"/>
        </w:rPr>
      </w:pPr>
      <w:r w:rsidRPr="001D2E49">
        <w:rPr>
          <w:snapToGrid w:val="0"/>
        </w:rPr>
        <w:tab/>
        <w:t>...</w:t>
      </w:r>
    </w:p>
    <w:p w14:paraId="6C010155" w14:textId="77777777" w:rsidR="00150D96" w:rsidRPr="001D2E49" w:rsidRDefault="00150D96" w:rsidP="00150D96">
      <w:pPr>
        <w:pStyle w:val="PL"/>
        <w:rPr>
          <w:snapToGrid w:val="0"/>
        </w:rPr>
      </w:pPr>
      <w:r w:rsidRPr="001D2E49">
        <w:rPr>
          <w:snapToGrid w:val="0"/>
        </w:rPr>
        <w:t>}</w:t>
      </w:r>
    </w:p>
    <w:p w14:paraId="7D9CFB82" w14:textId="77777777" w:rsidR="00150D96" w:rsidRPr="001D2E49" w:rsidRDefault="00150D96" w:rsidP="00150D96">
      <w:pPr>
        <w:pStyle w:val="PL"/>
        <w:rPr>
          <w:snapToGrid w:val="0"/>
        </w:rPr>
      </w:pPr>
    </w:p>
    <w:p w14:paraId="0A699E25" w14:textId="77777777" w:rsidR="00150D96" w:rsidRPr="001D2E49" w:rsidRDefault="00150D96" w:rsidP="00150D96">
      <w:pPr>
        <w:pStyle w:val="PL"/>
        <w:rPr>
          <w:snapToGrid w:val="0"/>
        </w:rPr>
      </w:pPr>
      <w:r w:rsidRPr="001D2E49">
        <w:rPr>
          <w:snapToGrid w:val="0"/>
        </w:rPr>
        <w:t xml:space="preserve">-- This IE includes information from the source Core node to the target Core node for reroute information provide by NSSF. </w:t>
      </w:r>
    </w:p>
    <w:p w14:paraId="10E4A4EC" w14:textId="77777777" w:rsidR="00150D96" w:rsidRPr="001D2E49" w:rsidRDefault="00150D96" w:rsidP="00150D96">
      <w:pPr>
        <w:pStyle w:val="PL"/>
        <w:rPr>
          <w:snapToGrid w:val="0"/>
        </w:rPr>
      </w:pPr>
      <w:r w:rsidRPr="001D2E49">
        <w:rPr>
          <w:snapToGrid w:val="0"/>
        </w:rPr>
        <w:t>-- The octets of the OCTET STRING are encoded according to the specifications of the Core network.</w:t>
      </w:r>
    </w:p>
    <w:p w14:paraId="2E979D0B" w14:textId="77777777" w:rsidR="00150D96" w:rsidRPr="001D2E49" w:rsidRDefault="00150D96" w:rsidP="00150D96">
      <w:pPr>
        <w:pStyle w:val="PL"/>
        <w:rPr>
          <w:snapToGrid w:val="0"/>
        </w:rPr>
      </w:pPr>
    </w:p>
    <w:p w14:paraId="09708864" w14:textId="77777777" w:rsidR="00150D96" w:rsidRPr="00193078" w:rsidRDefault="00150D96" w:rsidP="00150D96">
      <w:pPr>
        <w:pStyle w:val="PL"/>
        <w:rPr>
          <w:snapToGrid w:val="0"/>
        </w:rPr>
      </w:pPr>
      <w:r w:rsidRPr="00193078">
        <w:rPr>
          <w:snapToGrid w:val="0"/>
        </w:rPr>
        <w:t>SRVCCOperationPossible ::= ENUMERATED {</w:t>
      </w:r>
    </w:p>
    <w:p w14:paraId="3D2D0C31" w14:textId="77777777" w:rsidR="00150D96" w:rsidRDefault="00150D96" w:rsidP="00150D96">
      <w:pPr>
        <w:pStyle w:val="PL"/>
        <w:rPr>
          <w:snapToGrid w:val="0"/>
        </w:rPr>
      </w:pPr>
      <w:r w:rsidRPr="00193078">
        <w:rPr>
          <w:snapToGrid w:val="0"/>
        </w:rPr>
        <w:tab/>
        <w:t xml:space="preserve">possible, </w:t>
      </w:r>
    </w:p>
    <w:p w14:paraId="04397F8F" w14:textId="77777777" w:rsidR="00150D96" w:rsidRPr="00193078" w:rsidRDefault="00150D96" w:rsidP="00150D96">
      <w:pPr>
        <w:pStyle w:val="PL"/>
        <w:rPr>
          <w:snapToGrid w:val="0"/>
        </w:rPr>
      </w:pPr>
      <w:r>
        <w:rPr>
          <w:snapToGrid w:val="0"/>
        </w:rPr>
        <w:tab/>
      </w:r>
      <w:r w:rsidRPr="00193078">
        <w:rPr>
          <w:snapToGrid w:val="0"/>
        </w:rPr>
        <w:t>notPossible,</w:t>
      </w:r>
    </w:p>
    <w:p w14:paraId="2CDF3691" w14:textId="77777777" w:rsidR="00150D96" w:rsidRPr="00193078" w:rsidRDefault="00150D96" w:rsidP="00150D96">
      <w:pPr>
        <w:pStyle w:val="PL"/>
        <w:rPr>
          <w:snapToGrid w:val="0"/>
        </w:rPr>
      </w:pPr>
      <w:r w:rsidRPr="00193078">
        <w:rPr>
          <w:snapToGrid w:val="0"/>
        </w:rPr>
        <w:tab/>
        <w:t>...</w:t>
      </w:r>
    </w:p>
    <w:p w14:paraId="0A3D1333" w14:textId="77777777" w:rsidR="00150D96" w:rsidRDefault="00150D96" w:rsidP="00150D96">
      <w:pPr>
        <w:pStyle w:val="PL"/>
        <w:rPr>
          <w:snapToGrid w:val="0"/>
        </w:rPr>
      </w:pPr>
      <w:r w:rsidRPr="00193078">
        <w:rPr>
          <w:snapToGrid w:val="0"/>
        </w:rPr>
        <w:t>}</w:t>
      </w:r>
    </w:p>
    <w:p w14:paraId="641639AE" w14:textId="77777777" w:rsidR="00150D96" w:rsidRPr="001D2E49" w:rsidRDefault="00150D96" w:rsidP="00150D96">
      <w:pPr>
        <w:pStyle w:val="PL"/>
        <w:rPr>
          <w:snapToGrid w:val="0"/>
        </w:rPr>
      </w:pPr>
    </w:p>
    <w:p w14:paraId="43AFC438" w14:textId="77777777" w:rsidR="00150D96" w:rsidRPr="001D2E49" w:rsidRDefault="00150D96" w:rsidP="00150D96">
      <w:pPr>
        <w:pStyle w:val="PL"/>
        <w:rPr>
          <w:snapToGrid w:val="0"/>
        </w:rPr>
      </w:pPr>
      <w:r w:rsidRPr="001D2E49">
        <w:rPr>
          <w:snapToGrid w:val="0"/>
        </w:rPr>
        <w:t>ConfiguredNSSAI  ::=  OCTET STRING (SIZE(128))</w:t>
      </w:r>
    </w:p>
    <w:p w14:paraId="4907636C" w14:textId="77777777" w:rsidR="00150D96" w:rsidRPr="001D2E49" w:rsidRDefault="00150D96" w:rsidP="00150D96">
      <w:pPr>
        <w:pStyle w:val="PL"/>
        <w:rPr>
          <w:snapToGrid w:val="0"/>
        </w:rPr>
      </w:pPr>
    </w:p>
    <w:p w14:paraId="3B7E0039" w14:textId="77777777" w:rsidR="00150D96" w:rsidRPr="001D2E49" w:rsidRDefault="00150D96" w:rsidP="00150D96">
      <w:pPr>
        <w:pStyle w:val="PL"/>
        <w:rPr>
          <w:snapToGrid w:val="0"/>
        </w:rPr>
      </w:pPr>
      <w:r w:rsidRPr="001D2E49">
        <w:rPr>
          <w:snapToGrid w:val="0"/>
        </w:rPr>
        <w:t>RejectedNSSAIinPLMN ::= OCTET STRING (SIZE(32))</w:t>
      </w:r>
    </w:p>
    <w:p w14:paraId="6BDB6A50" w14:textId="77777777" w:rsidR="00150D96" w:rsidRPr="001D2E49" w:rsidRDefault="00150D96" w:rsidP="00150D96">
      <w:pPr>
        <w:pStyle w:val="PL"/>
        <w:rPr>
          <w:snapToGrid w:val="0"/>
        </w:rPr>
      </w:pPr>
    </w:p>
    <w:p w14:paraId="5B8A7692" w14:textId="77777777" w:rsidR="00150D96" w:rsidRPr="001D2E49" w:rsidRDefault="00150D96" w:rsidP="00150D96">
      <w:pPr>
        <w:pStyle w:val="PL"/>
        <w:rPr>
          <w:snapToGrid w:val="0"/>
        </w:rPr>
      </w:pPr>
      <w:r w:rsidRPr="001D2E49">
        <w:rPr>
          <w:snapToGrid w:val="0"/>
        </w:rPr>
        <w:t>RejectedNSSAIinTA ::= OCTET STRING (SIZE(32))</w:t>
      </w:r>
    </w:p>
    <w:p w14:paraId="69F3B473" w14:textId="77777777" w:rsidR="00150D96" w:rsidRPr="001D2E49" w:rsidRDefault="00150D96" w:rsidP="00150D96">
      <w:pPr>
        <w:pStyle w:val="PL"/>
        <w:rPr>
          <w:snapToGrid w:val="0"/>
        </w:rPr>
      </w:pPr>
    </w:p>
    <w:p w14:paraId="455E91D1" w14:textId="77777777" w:rsidR="00150D96" w:rsidRDefault="00150D96" w:rsidP="00150D96">
      <w:pPr>
        <w:pStyle w:val="PL"/>
        <w:rPr>
          <w:snapToGrid w:val="0"/>
        </w:rPr>
      </w:pPr>
      <w:r w:rsidRPr="001D2E49">
        <w:rPr>
          <w:snapToGrid w:val="0"/>
        </w:rPr>
        <w:t>SST ::= OCTET STRING (SIZE(1))</w:t>
      </w:r>
    </w:p>
    <w:p w14:paraId="580CEA4C" w14:textId="77777777" w:rsidR="00150D96" w:rsidRDefault="00150D96" w:rsidP="00150D96">
      <w:pPr>
        <w:pStyle w:val="PL"/>
        <w:rPr>
          <w:snapToGrid w:val="0"/>
        </w:rPr>
      </w:pPr>
    </w:p>
    <w:p w14:paraId="02854A9E" w14:textId="77777777" w:rsidR="00150D96" w:rsidRPr="001D2E49" w:rsidRDefault="00150D96" w:rsidP="00150D96">
      <w:pPr>
        <w:pStyle w:val="PL"/>
        <w:spacing w:line="0" w:lineRule="atLeast"/>
        <w:rPr>
          <w:snapToGrid w:val="0"/>
        </w:rPr>
      </w:pPr>
      <w:r w:rsidRPr="001D2E49">
        <w:t>SupportedTAList</w:t>
      </w:r>
      <w:r w:rsidRPr="001D2E49">
        <w:rPr>
          <w:snapToGrid w:val="0"/>
        </w:rPr>
        <w:t xml:space="preserve"> ::= SEQUENCE (SIZE(1..</w:t>
      </w:r>
      <w:r w:rsidRPr="001D2E49">
        <w:t>maxnoofTACs</w:t>
      </w:r>
      <w:r w:rsidRPr="001D2E49">
        <w:rPr>
          <w:snapToGrid w:val="0"/>
        </w:rPr>
        <w:t>)) OF SupportedTAItem</w:t>
      </w:r>
    </w:p>
    <w:p w14:paraId="4E8C3D2E" w14:textId="77777777" w:rsidR="00150D96" w:rsidRPr="001D2E49" w:rsidRDefault="00150D96" w:rsidP="00150D96">
      <w:pPr>
        <w:pStyle w:val="PL"/>
        <w:spacing w:line="0" w:lineRule="atLeast"/>
        <w:rPr>
          <w:snapToGrid w:val="0"/>
        </w:rPr>
      </w:pPr>
    </w:p>
    <w:p w14:paraId="7513E6E0" w14:textId="77777777" w:rsidR="00150D96" w:rsidRPr="001D2E49" w:rsidRDefault="00150D96" w:rsidP="00150D96">
      <w:pPr>
        <w:pStyle w:val="PL"/>
        <w:spacing w:line="0" w:lineRule="atLeast"/>
        <w:rPr>
          <w:snapToGrid w:val="0"/>
        </w:rPr>
      </w:pPr>
      <w:r w:rsidRPr="001D2E49">
        <w:t>SupportedTAItem</w:t>
      </w:r>
      <w:r w:rsidRPr="001D2E49">
        <w:rPr>
          <w:snapToGrid w:val="0"/>
        </w:rPr>
        <w:t xml:space="preserve"> ::= SEQUENCE {</w:t>
      </w:r>
    </w:p>
    <w:p w14:paraId="178D1610" w14:textId="77777777" w:rsidR="00150D96" w:rsidRPr="001D2E49" w:rsidRDefault="00150D96" w:rsidP="00150D96">
      <w:pPr>
        <w:pStyle w:val="PL"/>
        <w:spacing w:line="0" w:lineRule="atLeast"/>
        <w:rPr>
          <w:snapToGrid w:val="0"/>
        </w:rPr>
      </w:pPr>
      <w:r w:rsidRPr="001D2E49">
        <w:rPr>
          <w:snapToGrid w:val="0"/>
        </w:rPr>
        <w:tab/>
        <w:t>tAC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TAC,</w:t>
      </w:r>
    </w:p>
    <w:p w14:paraId="1A9432DD" w14:textId="77777777" w:rsidR="00150D96" w:rsidRPr="001D2E49" w:rsidRDefault="00150D96" w:rsidP="00150D96">
      <w:pPr>
        <w:pStyle w:val="PL"/>
        <w:spacing w:line="0" w:lineRule="atLeast"/>
        <w:rPr>
          <w:snapToGrid w:val="0"/>
        </w:rPr>
      </w:pPr>
      <w:r w:rsidRPr="001D2E49">
        <w:rPr>
          <w:snapToGrid w:val="0"/>
        </w:rPr>
        <w:tab/>
        <w:t>broadcastPLMNList</w:t>
      </w:r>
      <w:r w:rsidRPr="001D2E49">
        <w:rPr>
          <w:snapToGrid w:val="0"/>
        </w:rPr>
        <w:tab/>
      </w:r>
      <w:r w:rsidRPr="001D2E49">
        <w:rPr>
          <w:snapToGrid w:val="0"/>
        </w:rPr>
        <w:tab/>
        <w:t>BroadcastPLMNList,</w:t>
      </w:r>
    </w:p>
    <w:p w14:paraId="427013F7" w14:textId="77777777" w:rsidR="00150D96" w:rsidRPr="00402ED9" w:rsidRDefault="00150D96" w:rsidP="00150D96">
      <w:pPr>
        <w:pStyle w:val="PL"/>
        <w:rPr>
          <w:snapToGrid w:val="0"/>
          <w:lang w:val="fr-FR"/>
        </w:rPr>
      </w:pPr>
      <w:r w:rsidRPr="001D2E49">
        <w:rPr>
          <w:snapToGrid w:val="0"/>
        </w:rPr>
        <w:tab/>
      </w:r>
      <w:r w:rsidRPr="00402ED9">
        <w:rPr>
          <w:snapToGrid w:val="0"/>
          <w:lang w:val="fr-FR"/>
        </w:rPr>
        <w:t>iE-Extensions</w:t>
      </w:r>
      <w:r w:rsidRPr="00402ED9">
        <w:rPr>
          <w:snapToGrid w:val="0"/>
          <w:lang w:val="fr-FR"/>
        </w:rPr>
        <w:tab/>
      </w:r>
      <w:r w:rsidRPr="00402ED9">
        <w:rPr>
          <w:snapToGrid w:val="0"/>
          <w:lang w:val="fr-FR"/>
        </w:rPr>
        <w:tab/>
        <w:t>ProtocolExtensionContainer { {</w:t>
      </w:r>
      <w:r w:rsidRPr="00402ED9">
        <w:rPr>
          <w:lang w:val="fr-FR"/>
        </w:rPr>
        <w:t>SupportedTAItem</w:t>
      </w:r>
      <w:r w:rsidRPr="00402ED9">
        <w:rPr>
          <w:snapToGrid w:val="0"/>
          <w:lang w:val="fr-FR"/>
        </w:rPr>
        <w:t>-ExtIEs} } OPTIONAL,</w:t>
      </w:r>
    </w:p>
    <w:p w14:paraId="60BAAFBD" w14:textId="77777777" w:rsidR="00150D96" w:rsidRPr="00402ED9" w:rsidRDefault="00150D96" w:rsidP="00150D96">
      <w:pPr>
        <w:pStyle w:val="PL"/>
        <w:spacing w:line="0" w:lineRule="atLeast"/>
        <w:rPr>
          <w:snapToGrid w:val="0"/>
          <w:lang w:val="fr-FR"/>
        </w:rPr>
      </w:pPr>
      <w:r w:rsidRPr="00402ED9">
        <w:rPr>
          <w:snapToGrid w:val="0"/>
          <w:lang w:val="fr-FR"/>
        </w:rPr>
        <w:tab/>
        <w:t>...</w:t>
      </w:r>
    </w:p>
    <w:p w14:paraId="74F4CAA9" w14:textId="77777777" w:rsidR="00150D96" w:rsidRPr="00402ED9" w:rsidRDefault="00150D96" w:rsidP="00150D96">
      <w:pPr>
        <w:pStyle w:val="PL"/>
        <w:spacing w:line="0" w:lineRule="atLeast"/>
        <w:rPr>
          <w:snapToGrid w:val="0"/>
          <w:lang w:val="fr-FR"/>
        </w:rPr>
      </w:pPr>
      <w:r w:rsidRPr="00402ED9">
        <w:rPr>
          <w:snapToGrid w:val="0"/>
          <w:lang w:val="fr-FR"/>
        </w:rPr>
        <w:t>}</w:t>
      </w:r>
    </w:p>
    <w:p w14:paraId="6E0FAFE6" w14:textId="77777777" w:rsidR="00150D96" w:rsidRPr="00402ED9" w:rsidRDefault="00150D96" w:rsidP="00150D96">
      <w:pPr>
        <w:pStyle w:val="PL"/>
        <w:spacing w:line="0" w:lineRule="atLeast"/>
        <w:rPr>
          <w:snapToGrid w:val="0"/>
          <w:lang w:val="fr-FR"/>
        </w:rPr>
      </w:pPr>
    </w:p>
    <w:p w14:paraId="6ADC0A28" w14:textId="77777777" w:rsidR="00150D96" w:rsidRPr="00402ED9" w:rsidRDefault="00150D96" w:rsidP="00150D96">
      <w:pPr>
        <w:pStyle w:val="PL"/>
        <w:rPr>
          <w:snapToGrid w:val="0"/>
          <w:lang w:val="fr-FR"/>
        </w:rPr>
      </w:pPr>
      <w:r w:rsidRPr="00402ED9">
        <w:rPr>
          <w:lang w:val="fr-FR"/>
        </w:rPr>
        <w:t>SupportedTAItem</w:t>
      </w:r>
      <w:r w:rsidRPr="00402ED9">
        <w:rPr>
          <w:snapToGrid w:val="0"/>
          <w:lang w:val="fr-FR"/>
        </w:rPr>
        <w:t>-ExtIEs NGAP-PROTOCOL-EXTENSION ::= {</w:t>
      </w:r>
    </w:p>
    <w:p w14:paraId="167E8743" w14:textId="77777777" w:rsidR="00150D96" w:rsidRPr="00402ED9" w:rsidRDefault="00150D96" w:rsidP="00150D96">
      <w:pPr>
        <w:pStyle w:val="PL"/>
        <w:rPr>
          <w:snapToGrid w:val="0"/>
          <w:lang w:val="fr-FR"/>
        </w:rPr>
      </w:pPr>
      <w:r w:rsidRPr="00402ED9">
        <w:rPr>
          <w:snapToGrid w:val="0"/>
          <w:lang w:val="fr-FR"/>
        </w:rPr>
        <w:tab/>
        <w:t>{ID id-ConfiguredTACIndication</w:t>
      </w:r>
      <w:r w:rsidRPr="00402ED9">
        <w:rPr>
          <w:snapToGrid w:val="0"/>
          <w:lang w:val="fr-FR"/>
        </w:rPr>
        <w:tab/>
      </w:r>
      <w:r w:rsidRPr="00402ED9">
        <w:rPr>
          <w:snapToGrid w:val="0"/>
          <w:lang w:val="fr-FR"/>
        </w:rPr>
        <w:tab/>
        <w:t>CRITICALITY ignore</w:t>
      </w:r>
      <w:r w:rsidRPr="00402ED9">
        <w:rPr>
          <w:snapToGrid w:val="0"/>
          <w:lang w:val="fr-FR"/>
        </w:rPr>
        <w:tab/>
        <w:t>EXTENSION ConfiguredTACIndication</w:t>
      </w:r>
      <w:r w:rsidRPr="00402ED9">
        <w:rPr>
          <w:snapToGrid w:val="0"/>
          <w:lang w:val="fr-FR"/>
        </w:rPr>
        <w:tab/>
        <w:t>PRESENCE optional</w:t>
      </w:r>
      <w:r w:rsidRPr="00402ED9">
        <w:rPr>
          <w:snapToGrid w:val="0"/>
          <w:lang w:val="fr-FR"/>
        </w:rPr>
        <w:tab/>
        <w:t>}|</w:t>
      </w:r>
    </w:p>
    <w:p w14:paraId="0F17CA05" w14:textId="77777777" w:rsidR="00150D96" w:rsidRPr="00402ED9" w:rsidRDefault="00150D96" w:rsidP="00150D96">
      <w:pPr>
        <w:pStyle w:val="PL"/>
        <w:rPr>
          <w:snapToGrid w:val="0"/>
          <w:lang w:val="fr-FR"/>
        </w:rPr>
      </w:pPr>
      <w:r w:rsidRPr="00402ED9">
        <w:rPr>
          <w:snapToGrid w:val="0"/>
          <w:lang w:val="fr-FR"/>
        </w:rPr>
        <w:tab/>
        <w:t>{ID id-RAT-Information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CRITICALITY reject</w:t>
      </w:r>
      <w:r w:rsidRPr="00402ED9">
        <w:rPr>
          <w:snapToGrid w:val="0"/>
          <w:lang w:val="fr-FR"/>
        </w:rPr>
        <w:tab/>
        <w:t>EXTENSION RAT-Information</w:t>
      </w:r>
      <w:r w:rsidRPr="00402ED9">
        <w:rPr>
          <w:snapToGrid w:val="0"/>
          <w:lang w:val="fr-FR"/>
        </w:rPr>
        <w:tab/>
      </w:r>
      <w:r w:rsidRPr="00402ED9">
        <w:rPr>
          <w:snapToGrid w:val="0"/>
          <w:lang w:val="fr-FR"/>
        </w:rPr>
        <w:tab/>
      </w:r>
      <w:r w:rsidRPr="00402ED9">
        <w:rPr>
          <w:snapToGrid w:val="0"/>
          <w:lang w:val="fr-FR"/>
        </w:rPr>
        <w:tab/>
        <w:t>PRESENCE optional</w:t>
      </w:r>
      <w:r w:rsidRPr="00402ED9">
        <w:rPr>
          <w:snapToGrid w:val="0"/>
          <w:lang w:val="fr-FR"/>
        </w:rPr>
        <w:tab/>
        <w:t>},</w:t>
      </w:r>
    </w:p>
    <w:p w14:paraId="1EADC988"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0C19243A" w14:textId="77777777" w:rsidR="00150D96" w:rsidRPr="001D2E49" w:rsidRDefault="00150D96" w:rsidP="00150D96">
      <w:pPr>
        <w:pStyle w:val="PL"/>
        <w:spacing w:line="0" w:lineRule="atLeast"/>
        <w:rPr>
          <w:snapToGrid w:val="0"/>
        </w:rPr>
      </w:pPr>
      <w:r w:rsidRPr="001D2E49">
        <w:rPr>
          <w:snapToGrid w:val="0"/>
        </w:rPr>
        <w:t>}</w:t>
      </w:r>
    </w:p>
    <w:p w14:paraId="3B8F72ED" w14:textId="77777777" w:rsidR="00150D96" w:rsidRPr="00367E0D" w:rsidRDefault="00150D96" w:rsidP="00150D96">
      <w:pPr>
        <w:pStyle w:val="PL"/>
        <w:spacing w:line="0" w:lineRule="atLeast"/>
        <w:rPr>
          <w:snapToGrid w:val="0"/>
        </w:rPr>
      </w:pPr>
    </w:p>
    <w:p w14:paraId="0938CE3C" w14:textId="77777777" w:rsidR="00150D96" w:rsidRPr="00E56070" w:rsidRDefault="00150D96" w:rsidP="00150D96">
      <w:pPr>
        <w:pStyle w:val="PL"/>
        <w:spacing w:line="0" w:lineRule="atLeast"/>
        <w:rPr>
          <w:snapToGrid w:val="0"/>
        </w:rPr>
      </w:pPr>
      <w:r w:rsidRPr="00E56070">
        <w:rPr>
          <w:snapToGrid w:val="0"/>
        </w:rPr>
        <w:t>S</w:t>
      </w:r>
      <w:r w:rsidRPr="00556C4F">
        <w:rPr>
          <w:snapToGrid w:val="0"/>
        </w:rPr>
        <w:t>uspendIndicator</w:t>
      </w:r>
      <w:r w:rsidRPr="00E56070">
        <w:rPr>
          <w:snapToGrid w:val="0"/>
        </w:rPr>
        <w:t xml:space="preserve"> ::= ENUMERATED {</w:t>
      </w:r>
    </w:p>
    <w:p w14:paraId="634C88FE" w14:textId="77777777" w:rsidR="00150D96" w:rsidRPr="00E56070" w:rsidRDefault="00150D96" w:rsidP="00150D96">
      <w:pPr>
        <w:pStyle w:val="PL"/>
        <w:spacing w:line="0" w:lineRule="atLeast"/>
        <w:rPr>
          <w:snapToGrid w:val="0"/>
        </w:rPr>
      </w:pPr>
      <w:r w:rsidRPr="00E56070">
        <w:rPr>
          <w:snapToGrid w:val="0"/>
        </w:rPr>
        <w:tab/>
      </w:r>
      <w:r w:rsidRPr="00556C4F">
        <w:rPr>
          <w:snapToGrid w:val="0"/>
        </w:rPr>
        <w:t>true</w:t>
      </w:r>
      <w:r w:rsidRPr="00E56070">
        <w:rPr>
          <w:snapToGrid w:val="0"/>
        </w:rPr>
        <w:t>,</w:t>
      </w:r>
    </w:p>
    <w:p w14:paraId="0A307721" w14:textId="77777777" w:rsidR="00150D96" w:rsidRPr="00556C4F" w:rsidRDefault="00150D96" w:rsidP="00150D96">
      <w:pPr>
        <w:pStyle w:val="PL"/>
        <w:spacing w:line="0" w:lineRule="atLeast"/>
        <w:rPr>
          <w:snapToGrid w:val="0"/>
        </w:rPr>
      </w:pPr>
      <w:r w:rsidRPr="00E56070">
        <w:rPr>
          <w:snapToGrid w:val="0"/>
        </w:rPr>
        <w:tab/>
      </w:r>
      <w:r w:rsidRPr="00556C4F">
        <w:rPr>
          <w:snapToGrid w:val="0"/>
        </w:rPr>
        <w:t>...</w:t>
      </w:r>
    </w:p>
    <w:p w14:paraId="0056F453" w14:textId="77777777" w:rsidR="00150D96" w:rsidRPr="00556C4F" w:rsidRDefault="00150D96" w:rsidP="00150D96">
      <w:pPr>
        <w:pStyle w:val="PL"/>
        <w:spacing w:line="0" w:lineRule="atLeast"/>
        <w:rPr>
          <w:snapToGrid w:val="0"/>
        </w:rPr>
      </w:pPr>
      <w:r w:rsidRPr="00556C4F">
        <w:rPr>
          <w:snapToGrid w:val="0"/>
        </w:rPr>
        <w:t>}</w:t>
      </w:r>
    </w:p>
    <w:p w14:paraId="22E7C4A2" w14:textId="77777777" w:rsidR="00150D96" w:rsidRDefault="00150D96" w:rsidP="00150D96">
      <w:pPr>
        <w:pStyle w:val="PL"/>
        <w:spacing w:line="0" w:lineRule="atLeast"/>
        <w:rPr>
          <w:snapToGrid w:val="0"/>
        </w:rPr>
      </w:pPr>
    </w:p>
    <w:p w14:paraId="306F4256" w14:textId="77777777" w:rsidR="00150D96" w:rsidRPr="00E56070" w:rsidRDefault="00150D96" w:rsidP="00150D96">
      <w:pPr>
        <w:pStyle w:val="PL"/>
        <w:spacing w:line="0" w:lineRule="atLeast"/>
        <w:rPr>
          <w:snapToGrid w:val="0"/>
        </w:rPr>
      </w:pPr>
      <w:r w:rsidRPr="00E56070">
        <w:rPr>
          <w:snapToGrid w:val="0"/>
        </w:rPr>
        <w:t>Suspend-Request-Indication ::= ENUMERATED {</w:t>
      </w:r>
    </w:p>
    <w:p w14:paraId="3750AA0B" w14:textId="77777777" w:rsidR="00150D96" w:rsidRPr="00E56070" w:rsidRDefault="00150D96" w:rsidP="00150D96">
      <w:pPr>
        <w:pStyle w:val="PL"/>
        <w:spacing w:line="0" w:lineRule="atLeast"/>
        <w:rPr>
          <w:snapToGrid w:val="0"/>
        </w:rPr>
      </w:pPr>
      <w:r w:rsidRPr="00E56070">
        <w:rPr>
          <w:snapToGrid w:val="0"/>
        </w:rPr>
        <w:tab/>
        <w:t>suspend-requested,</w:t>
      </w:r>
    </w:p>
    <w:p w14:paraId="2C9848CE" w14:textId="77777777" w:rsidR="00150D96" w:rsidRPr="00E56070" w:rsidRDefault="00150D96" w:rsidP="00150D96">
      <w:pPr>
        <w:pStyle w:val="PL"/>
        <w:spacing w:line="0" w:lineRule="atLeast"/>
        <w:rPr>
          <w:snapToGrid w:val="0"/>
        </w:rPr>
      </w:pPr>
      <w:r w:rsidRPr="00E56070">
        <w:rPr>
          <w:snapToGrid w:val="0"/>
        </w:rPr>
        <w:tab/>
        <w:t>...</w:t>
      </w:r>
    </w:p>
    <w:p w14:paraId="692DD462" w14:textId="77777777" w:rsidR="00150D96" w:rsidRPr="00E56070" w:rsidRDefault="00150D96" w:rsidP="00150D96">
      <w:pPr>
        <w:pStyle w:val="PL"/>
        <w:spacing w:line="0" w:lineRule="atLeast"/>
        <w:rPr>
          <w:snapToGrid w:val="0"/>
        </w:rPr>
      </w:pPr>
      <w:r w:rsidRPr="00E56070">
        <w:rPr>
          <w:snapToGrid w:val="0"/>
        </w:rPr>
        <w:t>}</w:t>
      </w:r>
    </w:p>
    <w:p w14:paraId="1E39B3BB" w14:textId="77777777" w:rsidR="00150D96" w:rsidRPr="00E56070" w:rsidRDefault="00150D96" w:rsidP="00150D96">
      <w:pPr>
        <w:pStyle w:val="PL"/>
        <w:spacing w:line="0" w:lineRule="atLeast"/>
        <w:rPr>
          <w:snapToGrid w:val="0"/>
        </w:rPr>
      </w:pPr>
    </w:p>
    <w:p w14:paraId="26B0D7A4" w14:textId="77777777" w:rsidR="00150D96" w:rsidRPr="00E56070" w:rsidRDefault="00150D96" w:rsidP="00150D96">
      <w:pPr>
        <w:pStyle w:val="PL"/>
        <w:spacing w:line="0" w:lineRule="atLeast"/>
        <w:rPr>
          <w:snapToGrid w:val="0"/>
        </w:rPr>
      </w:pPr>
      <w:r w:rsidRPr="00E56070">
        <w:rPr>
          <w:snapToGrid w:val="0"/>
        </w:rPr>
        <w:t>Suspend-Response-Indication ::= ENUMERATED {</w:t>
      </w:r>
    </w:p>
    <w:p w14:paraId="694D65B9" w14:textId="77777777" w:rsidR="00150D96" w:rsidRPr="00E56070" w:rsidRDefault="00150D96" w:rsidP="00150D96">
      <w:pPr>
        <w:pStyle w:val="PL"/>
        <w:spacing w:line="0" w:lineRule="atLeast"/>
        <w:rPr>
          <w:snapToGrid w:val="0"/>
        </w:rPr>
      </w:pPr>
      <w:r w:rsidRPr="00E56070">
        <w:rPr>
          <w:snapToGrid w:val="0"/>
        </w:rPr>
        <w:tab/>
        <w:t>suspend-indicated,</w:t>
      </w:r>
    </w:p>
    <w:p w14:paraId="59445E6B" w14:textId="77777777" w:rsidR="00150D96" w:rsidRPr="00E56070" w:rsidRDefault="00150D96" w:rsidP="00150D96">
      <w:pPr>
        <w:pStyle w:val="PL"/>
        <w:spacing w:line="0" w:lineRule="atLeast"/>
        <w:rPr>
          <w:snapToGrid w:val="0"/>
        </w:rPr>
      </w:pPr>
      <w:r w:rsidRPr="00E56070">
        <w:rPr>
          <w:snapToGrid w:val="0"/>
        </w:rPr>
        <w:tab/>
        <w:t>...</w:t>
      </w:r>
    </w:p>
    <w:p w14:paraId="2EE72483" w14:textId="77777777" w:rsidR="00150D96" w:rsidRPr="00E56070" w:rsidRDefault="00150D96" w:rsidP="00150D96">
      <w:pPr>
        <w:pStyle w:val="PL"/>
        <w:spacing w:line="0" w:lineRule="atLeast"/>
        <w:rPr>
          <w:snapToGrid w:val="0"/>
        </w:rPr>
      </w:pPr>
      <w:r w:rsidRPr="00E56070">
        <w:rPr>
          <w:snapToGrid w:val="0"/>
        </w:rPr>
        <w:t>}</w:t>
      </w:r>
    </w:p>
    <w:p w14:paraId="74706FCE" w14:textId="77777777" w:rsidR="00150D96" w:rsidRPr="001D2E49" w:rsidRDefault="00150D96" w:rsidP="00150D96">
      <w:pPr>
        <w:pStyle w:val="PL"/>
        <w:spacing w:line="0" w:lineRule="atLeast"/>
        <w:rPr>
          <w:snapToGrid w:val="0"/>
        </w:rPr>
      </w:pPr>
    </w:p>
    <w:p w14:paraId="187E3736" w14:textId="77777777" w:rsidR="00150D96" w:rsidRDefault="00150D96" w:rsidP="00150D96">
      <w:pPr>
        <w:pStyle w:val="PL"/>
      </w:pPr>
      <w:r w:rsidRPr="00CA2F39">
        <w:rPr>
          <w:snapToGrid w:val="0"/>
        </w:rPr>
        <w:t>SurvivalTime ::= INTEGER (0..</w:t>
      </w:r>
      <w:r>
        <w:rPr>
          <w:snapToGrid w:val="0"/>
        </w:rPr>
        <w:t>192</w:t>
      </w:r>
      <w:r w:rsidRPr="00CA2F39">
        <w:rPr>
          <w:snapToGrid w:val="0"/>
        </w:rPr>
        <w:t>0000, ...)</w:t>
      </w:r>
    </w:p>
    <w:p w14:paraId="3D18D262" w14:textId="77777777" w:rsidR="00150D96" w:rsidRPr="00804F65" w:rsidRDefault="00150D96" w:rsidP="00150D96">
      <w:pPr>
        <w:pStyle w:val="PL"/>
        <w:rPr>
          <w:snapToGrid w:val="0"/>
          <w:lang w:eastAsia="zh-CN"/>
        </w:rPr>
      </w:pPr>
    </w:p>
    <w:p w14:paraId="7C4BC32E" w14:textId="77777777" w:rsidR="00150D96" w:rsidRDefault="00150D96" w:rsidP="00150D96">
      <w:pPr>
        <w:pStyle w:val="PL"/>
        <w:rPr>
          <w:snapToGrid w:val="0"/>
        </w:rPr>
      </w:pPr>
    </w:p>
    <w:p w14:paraId="018BA3CA" w14:textId="77777777" w:rsidR="00150D96" w:rsidRPr="001D2E49" w:rsidRDefault="00150D96" w:rsidP="00150D96">
      <w:pPr>
        <w:pStyle w:val="PL"/>
        <w:rPr>
          <w:snapToGrid w:val="0"/>
        </w:rPr>
      </w:pPr>
      <w:r w:rsidRPr="001D2E49">
        <w:rPr>
          <w:snapToGrid w:val="0"/>
        </w:rPr>
        <w:t>-- T</w:t>
      </w:r>
    </w:p>
    <w:p w14:paraId="65173B65" w14:textId="77777777" w:rsidR="00150D96" w:rsidRPr="001D2E49" w:rsidRDefault="00150D96" w:rsidP="00150D96">
      <w:pPr>
        <w:pStyle w:val="PL"/>
        <w:rPr>
          <w:snapToGrid w:val="0"/>
        </w:rPr>
      </w:pPr>
    </w:p>
    <w:p w14:paraId="474E88AE" w14:textId="77777777" w:rsidR="00150D96" w:rsidRPr="001D2E49" w:rsidRDefault="00150D96" w:rsidP="00150D96">
      <w:pPr>
        <w:pStyle w:val="PL"/>
        <w:rPr>
          <w:snapToGrid w:val="0"/>
        </w:rPr>
      </w:pPr>
      <w:r w:rsidRPr="001D2E49">
        <w:rPr>
          <w:snapToGrid w:val="0"/>
        </w:rPr>
        <w:t>TAC ::= OCTET STRING (SIZE(3))</w:t>
      </w:r>
    </w:p>
    <w:p w14:paraId="2ADE4B3C" w14:textId="77777777" w:rsidR="00150D96" w:rsidRPr="001D2E49" w:rsidRDefault="00150D96" w:rsidP="00150D96">
      <w:pPr>
        <w:pStyle w:val="PL"/>
        <w:rPr>
          <w:snapToGrid w:val="0"/>
        </w:rPr>
      </w:pPr>
    </w:p>
    <w:p w14:paraId="2CF91656" w14:textId="77777777" w:rsidR="00150D96" w:rsidRPr="0050525E" w:rsidRDefault="00150D96" w:rsidP="00150D96">
      <w:pPr>
        <w:pStyle w:val="PL"/>
        <w:rPr>
          <w:snapToGrid w:val="0"/>
        </w:rPr>
      </w:pPr>
      <w:r w:rsidRPr="0050525E">
        <w:rPr>
          <w:rFonts w:eastAsia="Malgun Gothic"/>
          <w:snapToGrid w:val="0"/>
        </w:rPr>
        <w:t>TACListIn</w:t>
      </w:r>
      <w:r>
        <w:rPr>
          <w:rFonts w:eastAsia="Malgun Gothic"/>
          <w:snapToGrid w:val="0"/>
        </w:rPr>
        <w:t>NR</w:t>
      </w:r>
      <w:r w:rsidRPr="0050525E">
        <w:rPr>
          <w:rFonts w:eastAsia="Malgun Gothic"/>
          <w:snapToGrid w:val="0"/>
        </w:rPr>
        <w:t>NTN</w:t>
      </w:r>
      <w:r w:rsidRPr="00594F8F">
        <w:rPr>
          <w:snapToGrid w:val="0"/>
        </w:rPr>
        <w:t xml:space="preserve"> ::= SEQUENCE (SIZE(1..</w:t>
      </w:r>
      <w:r w:rsidRPr="00B85CC1">
        <w:t>maxnoofTACsinNTN</w:t>
      </w:r>
      <w:r w:rsidRPr="00594F8F">
        <w:rPr>
          <w:snapToGrid w:val="0"/>
        </w:rPr>
        <w:t>)) OF TAC</w:t>
      </w:r>
    </w:p>
    <w:p w14:paraId="6ADABD67" w14:textId="77777777" w:rsidR="00150D96" w:rsidRDefault="00150D96" w:rsidP="00150D96">
      <w:pPr>
        <w:pStyle w:val="PL"/>
        <w:rPr>
          <w:snapToGrid w:val="0"/>
        </w:rPr>
      </w:pPr>
    </w:p>
    <w:p w14:paraId="64A1024A" w14:textId="77777777" w:rsidR="00150D96" w:rsidRPr="00402ED9" w:rsidRDefault="00150D96" w:rsidP="00150D96">
      <w:pPr>
        <w:pStyle w:val="PL"/>
        <w:rPr>
          <w:snapToGrid w:val="0"/>
          <w:lang w:val="fr-FR"/>
        </w:rPr>
      </w:pPr>
      <w:r w:rsidRPr="00402ED9">
        <w:rPr>
          <w:snapToGrid w:val="0"/>
          <w:lang w:val="fr-FR"/>
        </w:rPr>
        <w:t>TAI ::= SEQUENCE {</w:t>
      </w:r>
    </w:p>
    <w:p w14:paraId="0FE1C40D" w14:textId="77777777" w:rsidR="00150D96" w:rsidRPr="00402ED9" w:rsidRDefault="00150D96" w:rsidP="00150D96">
      <w:pPr>
        <w:pStyle w:val="PL"/>
        <w:rPr>
          <w:snapToGrid w:val="0"/>
          <w:lang w:val="fr-FR"/>
        </w:rPr>
      </w:pPr>
      <w:r w:rsidRPr="00402ED9">
        <w:rPr>
          <w:snapToGrid w:val="0"/>
          <w:lang w:val="fr-FR"/>
        </w:rPr>
        <w:tab/>
        <w:t>pLMNIdentity</w:t>
      </w:r>
      <w:r w:rsidRPr="00402ED9">
        <w:rPr>
          <w:snapToGrid w:val="0"/>
          <w:lang w:val="fr-FR"/>
        </w:rPr>
        <w:tab/>
      </w:r>
      <w:r w:rsidRPr="00402ED9">
        <w:rPr>
          <w:snapToGrid w:val="0"/>
          <w:lang w:val="fr-FR"/>
        </w:rPr>
        <w:tab/>
        <w:t>PLMNIdentity,</w:t>
      </w:r>
    </w:p>
    <w:p w14:paraId="632AE12A" w14:textId="77777777" w:rsidR="00150D96" w:rsidRPr="00402ED9" w:rsidRDefault="00150D96" w:rsidP="00150D96">
      <w:pPr>
        <w:pStyle w:val="PL"/>
        <w:rPr>
          <w:snapToGrid w:val="0"/>
          <w:lang w:val="fr-FR"/>
        </w:rPr>
      </w:pPr>
      <w:r w:rsidRPr="00402ED9">
        <w:rPr>
          <w:snapToGrid w:val="0"/>
          <w:lang w:val="fr-FR"/>
        </w:rPr>
        <w:tab/>
        <w:t>tAC</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TAC,</w:t>
      </w:r>
    </w:p>
    <w:p w14:paraId="7F0CFC2B" w14:textId="77777777" w:rsidR="00150D96" w:rsidRPr="00402ED9" w:rsidRDefault="00150D96" w:rsidP="00150D96">
      <w:pPr>
        <w:pStyle w:val="PL"/>
        <w:rPr>
          <w:snapToGrid w:val="0"/>
          <w:lang w:val="fr-FR"/>
        </w:rPr>
      </w:pPr>
      <w:r w:rsidRPr="00402ED9">
        <w:rPr>
          <w:snapToGrid w:val="0"/>
          <w:lang w:val="fr-FR"/>
        </w:rPr>
        <w:tab/>
        <w:t>iE-Extensions</w:t>
      </w:r>
      <w:r w:rsidRPr="00402ED9">
        <w:rPr>
          <w:snapToGrid w:val="0"/>
          <w:lang w:val="fr-FR"/>
        </w:rPr>
        <w:tab/>
      </w:r>
      <w:r w:rsidRPr="00402ED9">
        <w:rPr>
          <w:snapToGrid w:val="0"/>
          <w:lang w:val="fr-FR"/>
        </w:rPr>
        <w:tab/>
        <w:t>ProtocolExtensionContainer { {TAI-ExtIEs} } OPTIONAL,</w:t>
      </w:r>
    </w:p>
    <w:p w14:paraId="3032FDC0" w14:textId="77777777" w:rsidR="00150D96" w:rsidRPr="00402ED9" w:rsidRDefault="00150D96" w:rsidP="00150D96">
      <w:pPr>
        <w:pStyle w:val="PL"/>
        <w:rPr>
          <w:snapToGrid w:val="0"/>
          <w:lang w:val="fr-FR"/>
        </w:rPr>
      </w:pPr>
      <w:r w:rsidRPr="00402ED9">
        <w:rPr>
          <w:snapToGrid w:val="0"/>
          <w:lang w:val="fr-FR"/>
        </w:rPr>
        <w:tab/>
        <w:t>...</w:t>
      </w:r>
    </w:p>
    <w:p w14:paraId="2F3D799B" w14:textId="77777777" w:rsidR="00150D96" w:rsidRPr="00402ED9" w:rsidRDefault="00150D96" w:rsidP="00150D96">
      <w:pPr>
        <w:pStyle w:val="PL"/>
        <w:rPr>
          <w:snapToGrid w:val="0"/>
          <w:lang w:val="fr-FR"/>
        </w:rPr>
      </w:pPr>
      <w:r w:rsidRPr="00402ED9">
        <w:rPr>
          <w:snapToGrid w:val="0"/>
          <w:lang w:val="fr-FR"/>
        </w:rPr>
        <w:t>}</w:t>
      </w:r>
    </w:p>
    <w:p w14:paraId="646EF464" w14:textId="77777777" w:rsidR="00150D96" w:rsidRPr="00402ED9" w:rsidRDefault="00150D96" w:rsidP="00150D96">
      <w:pPr>
        <w:pStyle w:val="PL"/>
        <w:rPr>
          <w:snapToGrid w:val="0"/>
          <w:lang w:val="fr-FR"/>
        </w:rPr>
      </w:pPr>
    </w:p>
    <w:p w14:paraId="0FA28C4E" w14:textId="77777777" w:rsidR="00150D96" w:rsidRPr="00402ED9" w:rsidRDefault="00150D96" w:rsidP="00150D96">
      <w:pPr>
        <w:pStyle w:val="PL"/>
        <w:rPr>
          <w:snapToGrid w:val="0"/>
          <w:lang w:val="fr-FR"/>
        </w:rPr>
      </w:pPr>
      <w:r w:rsidRPr="00402ED9">
        <w:rPr>
          <w:snapToGrid w:val="0"/>
          <w:lang w:val="fr-FR"/>
        </w:rPr>
        <w:t>TAI-ExtIEs NGAP-PROTOCOL-EXTENSION ::= {</w:t>
      </w:r>
    </w:p>
    <w:p w14:paraId="69ED35FE" w14:textId="77777777" w:rsidR="00150D96" w:rsidRPr="001D2E49" w:rsidRDefault="00150D96" w:rsidP="00150D96">
      <w:pPr>
        <w:pStyle w:val="PL"/>
        <w:rPr>
          <w:snapToGrid w:val="0"/>
        </w:rPr>
      </w:pPr>
      <w:r w:rsidRPr="00402ED9">
        <w:rPr>
          <w:snapToGrid w:val="0"/>
          <w:lang w:val="fr-FR"/>
        </w:rPr>
        <w:tab/>
      </w:r>
      <w:r w:rsidRPr="001D2E49">
        <w:rPr>
          <w:snapToGrid w:val="0"/>
        </w:rPr>
        <w:t>...</w:t>
      </w:r>
    </w:p>
    <w:p w14:paraId="4C3D512D" w14:textId="77777777" w:rsidR="00150D96" w:rsidRPr="001D2E49" w:rsidRDefault="00150D96" w:rsidP="00150D96">
      <w:pPr>
        <w:pStyle w:val="PL"/>
        <w:rPr>
          <w:snapToGrid w:val="0"/>
        </w:rPr>
      </w:pPr>
      <w:r w:rsidRPr="001D2E49">
        <w:rPr>
          <w:snapToGrid w:val="0"/>
        </w:rPr>
        <w:t>}</w:t>
      </w:r>
    </w:p>
    <w:p w14:paraId="67600782" w14:textId="77777777" w:rsidR="00150D96" w:rsidRPr="001D2E49" w:rsidRDefault="00150D96" w:rsidP="00150D96">
      <w:pPr>
        <w:pStyle w:val="PL"/>
        <w:rPr>
          <w:snapToGrid w:val="0"/>
        </w:rPr>
      </w:pPr>
    </w:p>
    <w:p w14:paraId="6A0CF019" w14:textId="77777777" w:rsidR="00150D96" w:rsidRPr="001D2E49" w:rsidRDefault="00150D96" w:rsidP="00150D96">
      <w:pPr>
        <w:pStyle w:val="PL"/>
        <w:rPr>
          <w:snapToGrid w:val="0"/>
        </w:rPr>
      </w:pPr>
      <w:r w:rsidRPr="001D2E49">
        <w:rPr>
          <w:snapToGrid w:val="0"/>
        </w:rPr>
        <w:lastRenderedPageBreak/>
        <w:t>TAIBroadcastEUTRA ::= SEQUENCE (SIZE(1..maxnoofTAIforWarning)) OF TAIBroadcastEUTRA-Item</w:t>
      </w:r>
    </w:p>
    <w:p w14:paraId="0D63E22D" w14:textId="77777777" w:rsidR="00150D96" w:rsidRPr="001D2E49" w:rsidRDefault="00150D96" w:rsidP="00150D96">
      <w:pPr>
        <w:pStyle w:val="PL"/>
        <w:rPr>
          <w:snapToGrid w:val="0"/>
        </w:rPr>
      </w:pPr>
    </w:p>
    <w:p w14:paraId="4BE88BD3" w14:textId="77777777" w:rsidR="00150D96" w:rsidRPr="001D2E49" w:rsidRDefault="00150D96" w:rsidP="00150D96">
      <w:pPr>
        <w:pStyle w:val="PL"/>
        <w:rPr>
          <w:snapToGrid w:val="0"/>
        </w:rPr>
      </w:pPr>
      <w:r w:rsidRPr="001D2E49">
        <w:rPr>
          <w:snapToGrid w:val="0"/>
        </w:rPr>
        <w:t>TAIBroadcastEUTRA-Item ::= SEQUENCE {</w:t>
      </w:r>
    </w:p>
    <w:p w14:paraId="3348EF53" w14:textId="77777777" w:rsidR="00150D96" w:rsidRPr="001D2E49" w:rsidRDefault="00150D96" w:rsidP="00150D96">
      <w:pPr>
        <w:pStyle w:val="PL"/>
        <w:rPr>
          <w:snapToGrid w:val="0"/>
        </w:rPr>
      </w:pPr>
      <w:r w:rsidRPr="001D2E49">
        <w:rPr>
          <w:snapToGrid w:val="0"/>
        </w:rPr>
        <w:tab/>
        <w:t>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w:t>
      </w:r>
    </w:p>
    <w:p w14:paraId="10121C8C" w14:textId="77777777" w:rsidR="00150D96" w:rsidRPr="001D2E49" w:rsidRDefault="00150D96" w:rsidP="00150D96">
      <w:pPr>
        <w:pStyle w:val="PL"/>
        <w:rPr>
          <w:snapToGrid w:val="0"/>
        </w:rPr>
      </w:pPr>
      <w:r w:rsidRPr="001D2E49">
        <w:rPr>
          <w:snapToGrid w:val="0"/>
        </w:rPr>
        <w:tab/>
        <w:t>completedCellsInTAI-EUTRA</w:t>
      </w:r>
      <w:r w:rsidRPr="001D2E49">
        <w:rPr>
          <w:snapToGrid w:val="0"/>
        </w:rPr>
        <w:tab/>
      </w:r>
      <w:r w:rsidRPr="001D2E49">
        <w:rPr>
          <w:snapToGrid w:val="0"/>
        </w:rPr>
        <w:tab/>
        <w:t>CompletedCellsInTAI-EUTRA,</w:t>
      </w:r>
    </w:p>
    <w:p w14:paraId="21DDCEB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{TAIBroadcastEUTRA-Item-ExtIEs} } OPTIONAL,</w:t>
      </w:r>
    </w:p>
    <w:p w14:paraId="55505AF5" w14:textId="77777777" w:rsidR="00150D96" w:rsidRPr="001D2E49" w:rsidRDefault="00150D96" w:rsidP="00150D96">
      <w:pPr>
        <w:pStyle w:val="PL"/>
        <w:rPr>
          <w:snapToGrid w:val="0"/>
        </w:rPr>
      </w:pPr>
      <w:r w:rsidRPr="001D2E49">
        <w:rPr>
          <w:snapToGrid w:val="0"/>
        </w:rPr>
        <w:tab/>
        <w:t>...</w:t>
      </w:r>
    </w:p>
    <w:p w14:paraId="06BE5B59" w14:textId="77777777" w:rsidR="00150D96" w:rsidRPr="001D2E49" w:rsidRDefault="00150D96" w:rsidP="00150D96">
      <w:pPr>
        <w:pStyle w:val="PL"/>
        <w:rPr>
          <w:snapToGrid w:val="0"/>
        </w:rPr>
      </w:pPr>
      <w:r w:rsidRPr="001D2E49">
        <w:rPr>
          <w:snapToGrid w:val="0"/>
        </w:rPr>
        <w:t>}</w:t>
      </w:r>
    </w:p>
    <w:p w14:paraId="4FC31FDA" w14:textId="77777777" w:rsidR="00150D96" w:rsidRPr="001D2E49" w:rsidRDefault="00150D96" w:rsidP="00150D96">
      <w:pPr>
        <w:pStyle w:val="PL"/>
        <w:rPr>
          <w:snapToGrid w:val="0"/>
        </w:rPr>
      </w:pPr>
    </w:p>
    <w:p w14:paraId="0BA9C2B8" w14:textId="77777777" w:rsidR="00150D96" w:rsidRPr="001D2E49" w:rsidRDefault="00150D96" w:rsidP="00150D96">
      <w:pPr>
        <w:pStyle w:val="PL"/>
        <w:rPr>
          <w:snapToGrid w:val="0"/>
        </w:rPr>
      </w:pPr>
      <w:r w:rsidRPr="001D2E49">
        <w:rPr>
          <w:snapToGrid w:val="0"/>
        </w:rPr>
        <w:t>TAIBroadcastEUTRA-Item-ExtIEs NGAP-PROTOCOL-EXTENSION ::= {</w:t>
      </w:r>
    </w:p>
    <w:p w14:paraId="0A9FBC21" w14:textId="77777777" w:rsidR="00150D96" w:rsidRPr="001D2E49" w:rsidRDefault="00150D96" w:rsidP="00150D96">
      <w:pPr>
        <w:pStyle w:val="PL"/>
        <w:rPr>
          <w:snapToGrid w:val="0"/>
        </w:rPr>
      </w:pPr>
      <w:r w:rsidRPr="001D2E49">
        <w:rPr>
          <w:snapToGrid w:val="0"/>
        </w:rPr>
        <w:tab/>
        <w:t>...</w:t>
      </w:r>
    </w:p>
    <w:p w14:paraId="2D00E2B4" w14:textId="77777777" w:rsidR="00150D96" w:rsidRPr="001D2E49" w:rsidRDefault="00150D96" w:rsidP="00150D96">
      <w:pPr>
        <w:pStyle w:val="PL"/>
        <w:rPr>
          <w:snapToGrid w:val="0"/>
        </w:rPr>
      </w:pPr>
      <w:r w:rsidRPr="001D2E49">
        <w:rPr>
          <w:snapToGrid w:val="0"/>
        </w:rPr>
        <w:t>}</w:t>
      </w:r>
    </w:p>
    <w:p w14:paraId="1605ED62" w14:textId="77777777" w:rsidR="00150D96" w:rsidRPr="001D2E49" w:rsidRDefault="00150D96" w:rsidP="00150D96">
      <w:pPr>
        <w:pStyle w:val="PL"/>
        <w:rPr>
          <w:snapToGrid w:val="0"/>
        </w:rPr>
      </w:pPr>
    </w:p>
    <w:p w14:paraId="7C7081D8" w14:textId="77777777" w:rsidR="00150D96" w:rsidRPr="001D2E49" w:rsidRDefault="00150D96" w:rsidP="00150D96">
      <w:pPr>
        <w:pStyle w:val="PL"/>
        <w:rPr>
          <w:snapToGrid w:val="0"/>
        </w:rPr>
      </w:pPr>
      <w:r w:rsidRPr="001D2E49">
        <w:rPr>
          <w:snapToGrid w:val="0"/>
        </w:rPr>
        <w:t>TAIBroadcastNR ::= SEQUENCE (SIZE(1..maxnoofTAIforWarning)) OF TAIBroadcastNR-Item</w:t>
      </w:r>
    </w:p>
    <w:p w14:paraId="033232FC" w14:textId="77777777" w:rsidR="00150D96" w:rsidRPr="001D2E49" w:rsidRDefault="00150D96" w:rsidP="00150D96">
      <w:pPr>
        <w:pStyle w:val="PL"/>
        <w:rPr>
          <w:snapToGrid w:val="0"/>
        </w:rPr>
      </w:pPr>
    </w:p>
    <w:p w14:paraId="37DA963C" w14:textId="77777777" w:rsidR="00150D96" w:rsidRPr="001D2E49" w:rsidRDefault="00150D96" w:rsidP="00150D96">
      <w:pPr>
        <w:pStyle w:val="PL"/>
        <w:rPr>
          <w:snapToGrid w:val="0"/>
        </w:rPr>
      </w:pPr>
      <w:r w:rsidRPr="001D2E49">
        <w:rPr>
          <w:snapToGrid w:val="0"/>
        </w:rPr>
        <w:t>TAIBroadcastNR-Item ::= SEQUENCE {</w:t>
      </w:r>
    </w:p>
    <w:p w14:paraId="57C2477A" w14:textId="77777777" w:rsidR="00150D96" w:rsidRPr="001D2E49" w:rsidRDefault="00150D96" w:rsidP="00150D96">
      <w:pPr>
        <w:pStyle w:val="PL"/>
        <w:rPr>
          <w:snapToGrid w:val="0"/>
        </w:rPr>
      </w:pPr>
      <w:r w:rsidRPr="001D2E49">
        <w:rPr>
          <w:snapToGrid w:val="0"/>
        </w:rPr>
        <w:tab/>
        <w:t>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w:t>
      </w:r>
    </w:p>
    <w:p w14:paraId="533CEF55" w14:textId="77777777" w:rsidR="00150D96" w:rsidRPr="001D2E49" w:rsidRDefault="00150D96" w:rsidP="00150D96">
      <w:pPr>
        <w:pStyle w:val="PL"/>
        <w:rPr>
          <w:snapToGrid w:val="0"/>
        </w:rPr>
      </w:pPr>
      <w:r w:rsidRPr="001D2E49">
        <w:rPr>
          <w:snapToGrid w:val="0"/>
        </w:rPr>
        <w:tab/>
        <w:t>completedCellsInTAI-NR</w:t>
      </w:r>
      <w:r w:rsidRPr="001D2E49">
        <w:rPr>
          <w:snapToGrid w:val="0"/>
        </w:rPr>
        <w:tab/>
      </w:r>
      <w:r w:rsidRPr="001D2E49">
        <w:rPr>
          <w:snapToGrid w:val="0"/>
        </w:rPr>
        <w:tab/>
        <w:t>CompletedCellsInTAI-NR,</w:t>
      </w:r>
    </w:p>
    <w:p w14:paraId="63B66BD0"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{TAIBroadcastNR-Item-ExtIEs} } OPTIONAL,</w:t>
      </w:r>
    </w:p>
    <w:p w14:paraId="685305E4" w14:textId="77777777" w:rsidR="00150D96" w:rsidRPr="001D2E49" w:rsidRDefault="00150D96" w:rsidP="00150D96">
      <w:pPr>
        <w:pStyle w:val="PL"/>
        <w:rPr>
          <w:snapToGrid w:val="0"/>
        </w:rPr>
      </w:pPr>
      <w:r w:rsidRPr="001D2E49">
        <w:rPr>
          <w:snapToGrid w:val="0"/>
        </w:rPr>
        <w:tab/>
        <w:t>...</w:t>
      </w:r>
    </w:p>
    <w:p w14:paraId="5415FB48" w14:textId="77777777" w:rsidR="00150D96" w:rsidRPr="001D2E49" w:rsidRDefault="00150D96" w:rsidP="00150D96">
      <w:pPr>
        <w:pStyle w:val="PL"/>
        <w:rPr>
          <w:snapToGrid w:val="0"/>
        </w:rPr>
      </w:pPr>
      <w:r w:rsidRPr="001D2E49">
        <w:rPr>
          <w:snapToGrid w:val="0"/>
        </w:rPr>
        <w:t>}</w:t>
      </w:r>
    </w:p>
    <w:p w14:paraId="6A55D1DE" w14:textId="77777777" w:rsidR="00150D96" w:rsidRPr="001D2E49" w:rsidRDefault="00150D96" w:rsidP="00150D96">
      <w:pPr>
        <w:pStyle w:val="PL"/>
        <w:rPr>
          <w:snapToGrid w:val="0"/>
        </w:rPr>
      </w:pPr>
    </w:p>
    <w:p w14:paraId="7961343F" w14:textId="77777777" w:rsidR="00150D96" w:rsidRPr="001D2E49" w:rsidRDefault="00150D96" w:rsidP="00150D96">
      <w:pPr>
        <w:pStyle w:val="PL"/>
        <w:rPr>
          <w:snapToGrid w:val="0"/>
        </w:rPr>
      </w:pPr>
      <w:r w:rsidRPr="001D2E49">
        <w:rPr>
          <w:snapToGrid w:val="0"/>
        </w:rPr>
        <w:t>TAIBroadcastNR-Item-ExtIEs NGAP-PROTOCOL-EXTENSION ::= {</w:t>
      </w:r>
    </w:p>
    <w:p w14:paraId="211E45BB" w14:textId="77777777" w:rsidR="00150D96" w:rsidRPr="001D2E49" w:rsidRDefault="00150D96" w:rsidP="00150D96">
      <w:pPr>
        <w:pStyle w:val="PL"/>
        <w:rPr>
          <w:snapToGrid w:val="0"/>
        </w:rPr>
      </w:pPr>
      <w:r w:rsidRPr="001D2E49">
        <w:rPr>
          <w:snapToGrid w:val="0"/>
        </w:rPr>
        <w:tab/>
        <w:t>...</w:t>
      </w:r>
    </w:p>
    <w:p w14:paraId="2165DFB1" w14:textId="77777777" w:rsidR="00150D96" w:rsidRPr="001D2E49" w:rsidRDefault="00150D96" w:rsidP="00150D96">
      <w:pPr>
        <w:pStyle w:val="PL"/>
        <w:rPr>
          <w:snapToGrid w:val="0"/>
        </w:rPr>
      </w:pPr>
      <w:r w:rsidRPr="001D2E49">
        <w:rPr>
          <w:snapToGrid w:val="0"/>
        </w:rPr>
        <w:t>}</w:t>
      </w:r>
    </w:p>
    <w:p w14:paraId="5C434B16" w14:textId="77777777" w:rsidR="00150D96" w:rsidRPr="001D2E49" w:rsidRDefault="00150D96" w:rsidP="00150D96">
      <w:pPr>
        <w:pStyle w:val="PL"/>
        <w:rPr>
          <w:snapToGrid w:val="0"/>
        </w:rPr>
      </w:pPr>
    </w:p>
    <w:p w14:paraId="1CA47744" w14:textId="77777777" w:rsidR="00150D96" w:rsidRPr="001D2E49" w:rsidRDefault="00150D96" w:rsidP="00150D96">
      <w:pPr>
        <w:pStyle w:val="PL"/>
        <w:rPr>
          <w:snapToGrid w:val="0"/>
        </w:rPr>
      </w:pPr>
      <w:r w:rsidRPr="001D2E49">
        <w:rPr>
          <w:snapToGrid w:val="0"/>
        </w:rPr>
        <w:t>TAICancelledEUTRA ::= SEQUENCE (SIZE(1..maxnoofTAIforWarning)) OF TAICancelledEUTRA-Item</w:t>
      </w:r>
    </w:p>
    <w:p w14:paraId="6C80313C" w14:textId="77777777" w:rsidR="00150D96" w:rsidRPr="001D2E49" w:rsidRDefault="00150D96" w:rsidP="00150D96">
      <w:pPr>
        <w:pStyle w:val="PL"/>
        <w:rPr>
          <w:snapToGrid w:val="0"/>
        </w:rPr>
      </w:pPr>
    </w:p>
    <w:p w14:paraId="0CEDBA38" w14:textId="77777777" w:rsidR="00150D96" w:rsidRPr="001D2E49" w:rsidRDefault="00150D96" w:rsidP="00150D96">
      <w:pPr>
        <w:pStyle w:val="PL"/>
        <w:rPr>
          <w:snapToGrid w:val="0"/>
        </w:rPr>
      </w:pPr>
      <w:r w:rsidRPr="001D2E49">
        <w:rPr>
          <w:snapToGrid w:val="0"/>
        </w:rPr>
        <w:t>TAICancelledEUTRA-Item ::= SEQUENCE {</w:t>
      </w:r>
    </w:p>
    <w:p w14:paraId="170DADB8" w14:textId="77777777" w:rsidR="00150D96" w:rsidRPr="001D2E49" w:rsidRDefault="00150D96" w:rsidP="00150D96">
      <w:pPr>
        <w:pStyle w:val="PL"/>
        <w:rPr>
          <w:snapToGrid w:val="0"/>
        </w:rPr>
      </w:pPr>
      <w:r w:rsidRPr="001D2E49">
        <w:rPr>
          <w:snapToGrid w:val="0"/>
        </w:rPr>
        <w:tab/>
        <w:t>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w:t>
      </w:r>
    </w:p>
    <w:p w14:paraId="02CE283D" w14:textId="77777777" w:rsidR="00150D96" w:rsidRPr="001D2E49" w:rsidRDefault="00150D96" w:rsidP="00150D96">
      <w:pPr>
        <w:pStyle w:val="PL"/>
        <w:rPr>
          <w:snapToGrid w:val="0"/>
        </w:rPr>
      </w:pPr>
      <w:r w:rsidRPr="001D2E49">
        <w:rPr>
          <w:snapToGrid w:val="0"/>
        </w:rPr>
        <w:tab/>
        <w:t>cancelledCellsInTAI-EUTRA</w:t>
      </w:r>
      <w:r w:rsidRPr="001D2E49">
        <w:rPr>
          <w:snapToGrid w:val="0"/>
        </w:rPr>
        <w:tab/>
      </w:r>
      <w:r w:rsidRPr="001D2E49">
        <w:rPr>
          <w:snapToGrid w:val="0"/>
        </w:rPr>
        <w:tab/>
        <w:t>CancelledCellsInTAI-EUTRA,</w:t>
      </w:r>
    </w:p>
    <w:p w14:paraId="39EA6F12"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{TAICancelledEUTRA-Item-ExtIEs} } OPTIONAL,</w:t>
      </w:r>
    </w:p>
    <w:p w14:paraId="71B3E73F" w14:textId="77777777" w:rsidR="00150D96" w:rsidRPr="001D2E49" w:rsidRDefault="00150D96" w:rsidP="00150D96">
      <w:pPr>
        <w:pStyle w:val="PL"/>
        <w:rPr>
          <w:snapToGrid w:val="0"/>
        </w:rPr>
      </w:pPr>
      <w:r w:rsidRPr="001D2E49">
        <w:rPr>
          <w:snapToGrid w:val="0"/>
        </w:rPr>
        <w:tab/>
        <w:t>...</w:t>
      </w:r>
    </w:p>
    <w:p w14:paraId="1DBB4756" w14:textId="77777777" w:rsidR="00150D96" w:rsidRPr="001D2E49" w:rsidRDefault="00150D96" w:rsidP="00150D96">
      <w:pPr>
        <w:pStyle w:val="PL"/>
        <w:rPr>
          <w:snapToGrid w:val="0"/>
        </w:rPr>
      </w:pPr>
      <w:r w:rsidRPr="001D2E49">
        <w:rPr>
          <w:snapToGrid w:val="0"/>
        </w:rPr>
        <w:t>}</w:t>
      </w:r>
    </w:p>
    <w:p w14:paraId="34AC7400" w14:textId="77777777" w:rsidR="00150D96" w:rsidRPr="001D2E49" w:rsidRDefault="00150D96" w:rsidP="00150D96">
      <w:pPr>
        <w:pStyle w:val="PL"/>
        <w:rPr>
          <w:snapToGrid w:val="0"/>
        </w:rPr>
      </w:pPr>
    </w:p>
    <w:p w14:paraId="56EB01F6" w14:textId="77777777" w:rsidR="00150D96" w:rsidRPr="001D2E49" w:rsidRDefault="00150D96" w:rsidP="00150D96">
      <w:pPr>
        <w:pStyle w:val="PL"/>
        <w:rPr>
          <w:snapToGrid w:val="0"/>
        </w:rPr>
      </w:pPr>
      <w:r w:rsidRPr="001D2E49">
        <w:rPr>
          <w:snapToGrid w:val="0"/>
        </w:rPr>
        <w:t>TAICancelledEUTRA-Item-ExtIEs NGAP-PROTOCOL-EXTENSION ::= {</w:t>
      </w:r>
    </w:p>
    <w:p w14:paraId="10B70BAB" w14:textId="77777777" w:rsidR="00150D96" w:rsidRPr="001D2E49" w:rsidRDefault="00150D96" w:rsidP="00150D96">
      <w:pPr>
        <w:pStyle w:val="PL"/>
        <w:rPr>
          <w:snapToGrid w:val="0"/>
        </w:rPr>
      </w:pPr>
      <w:r w:rsidRPr="001D2E49">
        <w:rPr>
          <w:snapToGrid w:val="0"/>
        </w:rPr>
        <w:tab/>
        <w:t>...</w:t>
      </w:r>
    </w:p>
    <w:p w14:paraId="594755AB" w14:textId="77777777" w:rsidR="00150D96" w:rsidRPr="001D2E49" w:rsidRDefault="00150D96" w:rsidP="00150D96">
      <w:pPr>
        <w:pStyle w:val="PL"/>
        <w:rPr>
          <w:snapToGrid w:val="0"/>
        </w:rPr>
      </w:pPr>
      <w:r w:rsidRPr="001D2E49">
        <w:rPr>
          <w:snapToGrid w:val="0"/>
        </w:rPr>
        <w:t>}</w:t>
      </w:r>
    </w:p>
    <w:p w14:paraId="20AE63F4" w14:textId="77777777" w:rsidR="00150D96" w:rsidRPr="001D2E49" w:rsidRDefault="00150D96" w:rsidP="00150D96">
      <w:pPr>
        <w:pStyle w:val="PL"/>
        <w:rPr>
          <w:snapToGrid w:val="0"/>
        </w:rPr>
      </w:pPr>
    </w:p>
    <w:p w14:paraId="5D3D5185" w14:textId="77777777" w:rsidR="00150D96" w:rsidRPr="001D2E49" w:rsidRDefault="00150D96" w:rsidP="00150D96">
      <w:pPr>
        <w:pStyle w:val="PL"/>
        <w:rPr>
          <w:snapToGrid w:val="0"/>
        </w:rPr>
      </w:pPr>
      <w:r w:rsidRPr="001D2E49">
        <w:rPr>
          <w:snapToGrid w:val="0"/>
        </w:rPr>
        <w:t>TAICancelledNR ::= SEQUENCE (SIZE(1..maxnoofTAIforWarning)) OF TAICancelledNR-Item</w:t>
      </w:r>
    </w:p>
    <w:p w14:paraId="146D38E8" w14:textId="77777777" w:rsidR="00150D96" w:rsidRPr="001D2E49" w:rsidRDefault="00150D96" w:rsidP="00150D96">
      <w:pPr>
        <w:pStyle w:val="PL"/>
        <w:rPr>
          <w:snapToGrid w:val="0"/>
        </w:rPr>
      </w:pPr>
    </w:p>
    <w:p w14:paraId="3D2CCABD" w14:textId="77777777" w:rsidR="00150D96" w:rsidRPr="001D2E49" w:rsidRDefault="00150D96" w:rsidP="00150D96">
      <w:pPr>
        <w:pStyle w:val="PL"/>
        <w:rPr>
          <w:snapToGrid w:val="0"/>
        </w:rPr>
      </w:pPr>
      <w:r w:rsidRPr="001D2E49">
        <w:rPr>
          <w:snapToGrid w:val="0"/>
        </w:rPr>
        <w:t>TAICancelledNR-Item ::= SEQUENCE {</w:t>
      </w:r>
    </w:p>
    <w:p w14:paraId="7A6A7FCF" w14:textId="77777777" w:rsidR="00150D96" w:rsidRPr="001D2E49" w:rsidRDefault="00150D96" w:rsidP="00150D96">
      <w:pPr>
        <w:pStyle w:val="PL"/>
        <w:rPr>
          <w:snapToGrid w:val="0"/>
        </w:rPr>
      </w:pPr>
      <w:r w:rsidRPr="001D2E49">
        <w:rPr>
          <w:snapToGrid w:val="0"/>
        </w:rPr>
        <w:tab/>
        <w:t>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TAI,</w:t>
      </w:r>
    </w:p>
    <w:p w14:paraId="62B62F85" w14:textId="77777777" w:rsidR="00150D96" w:rsidRPr="001D2E49" w:rsidRDefault="00150D96" w:rsidP="00150D96">
      <w:pPr>
        <w:pStyle w:val="PL"/>
        <w:rPr>
          <w:snapToGrid w:val="0"/>
        </w:rPr>
      </w:pPr>
      <w:r w:rsidRPr="001D2E49">
        <w:rPr>
          <w:snapToGrid w:val="0"/>
        </w:rPr>
        <w:tab/>
        <w:t>cancelledCellsInTAI-NR</w:t>
      </w:r>
      <w:r w:rsidRPr="001D2E49">
        <w:rPr>
          <w:snapToGrid w:val="0"/>
        </w:rPr>
        <w:tab/>
      </w:r>
      <w:r w:rsidRPr="001D2E49">
        <w:rPr>
          <w:snapToGrid w:val="0"/>
        </w:rPr>
        <w:tab/>
        <w:t>CancelledCellsInTAI-NR,</w:t>
      </w:r>
    </w:p>
    <w:p w14:paraId="0249DCF5"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{TAICancelledNR-Item-ExtIEs} } OPTIONAL,</w:t>
      </w:r>
    </w:p>
    <w:p w14:paraId="66AE5C19" w14:textId="77777777" w:rsidR="00150D96" w:rsidRPr="001D2E49" w:rsidRDefault="00150D96" w:rsidP="00150D96">
      <w:pPr>
        <w:pStyle w:val="PL"/>
        <w:rPr>
          <w:snapToGrid w:val="0"/>
        </w:rPr>
      </w:pPr>
      <w:r w:rsidRPr="001D2E49">
        <w:rPr>
          <w:snapToGrid w:val="0"/>
        </w:rPr>
        <w:tab/>
        <w:t>...</w:t>
      </w:r>
    </w:p>
    <w:p w14:paraId="4A1014A8" w14:textId="77777777" w:rsidR="00150D96" w:rsidRPr="001D2E49" w:rsidRDefault="00150D96" w:rsidP="00150D96">
      <w:pPr>
        <w:pStyle w:val="PL"/>
        <w:rPr>
          <w:snapToGrid w:val="0"/>
        </w:rPr>
      </w:pPr>
      <w:r w:rsidRPr="001D2E49">
        <w:rPr>
          <w:snapToGrid w:val="0"/>
        </w:rPr>
        <w:t>}</w:t>
      </w:r>
    </w:p>
    <w:p w14:paraId="65F55F40" w14:textId="77777777" w:rsidR="00150D96" w:rsidRPr="001D2E49" w:rsidRDefault="00150D96" w:rsidP="00150D96">
      <w:pPr>
        <w:pStyle w:val="PL"/>
        <w:rPr>
          <w:snapToGrid w:val="0"/>
        </w:rPr>
      </w:pPr>
    </w:p>
    <w:p w14:paraId="1153FB83" w14:textId="77777777" w:rsidR="00150D96" w:rsidRPr="001D2E49" w:rsidRDefault="00150D96" w:rsidP="00150D96">
      <w:pPr>
        <w:pStyle w:val="PL"/>
        <w:rPr>
          <w:snapToGrid w:val="0"/>
        </w:rPr>
      </w:pPr>
      <w:r w:rsidRPr="001D2E49">
        <w:rPr>
          <w:snapToGrid w:val="0"/>
        </w:rPr>
        <w:t>TAICancelledNR-Item-ExtIEs NGAP-PROTOCOL-EXTENSION ::= {</w:t>
      </w:r>
    </w:p>
    <w:p w14:paraId="5DE47B39" w14:textId="77777777" w:rsidR="00150D96" w:rsidRPr="001D2E49" w:rsidRDefault="00150D96" w:rsidP="00150D96">
      <w:pPr>
        <w:pStyle w:val="PL"/>
        <w:rPr>
          <w:snapToGrid w:val="0"/>
        </w:rPr>
      </w:pPr>
      <w:r w:rsidRPr="001D2E49">
        <w:rPr>
          <w:snapToGrid w:val="0"/>
        </w:rPr>
        <w:tab/>
        <w:t>...</w:t>
      </w:r>
    </w:p>
    <w:p w14:paraId="2158211C" w14:textId="77777777" w:rsidR="00150D96" w:rsidRPr="001D2E49" w:rsidRDefault="00150D96" w:rsidP="00150D96">
      <w:pPr>
        <w:pStyle w:val="PL"/>
        <w:rPr>
          <w:snapToGrid w:val="0"/>
        </w:rPr>
      </w:pPr>
      <w:r w:rsidRPr="001D2E49">
        <w:rPr>
          <w:snapToGrid w:val="0"/>
        </w:rPr>
        <w:t>}</w:t>
      </w:r>
    </w:p>
    <w:p w14:paraId="4CFAFC1F" w14:textId="77777777" w:rsidR="00150D96" w:rsidRPr="001D2E49" w:rsidRDefault="00150D96" w:rsidP="00150D96">
      <w:pPr>
        <w:pStyle w:val="PL"/>
        <w:rPr>
          <w:snapToGrid w:val="0"/>
        </w:rPr>
      </w:pPr>
    </w:p>
    <w:p w14:paraId="53A72001" w14:textId="77777777" w:rsidR="00150D96" w:rsidRPr="001D2E49" w:rsidRDefault="00150D96" w:rsidP="00150D96">
      <w:pPr>
        <w:pStyle w:val="PL"/>
        <w:rPr>
          <w:snapToGrid w:val="0"/>
        </w:rPr>
      </w:pPr>
      <w:r w:rsidRPr="001D2E49">
        <w:rPr>
          <w:snapToGrid w:val="0"/>
        </w:rPr>
        <w:t>TAIListForInactive ::= SEQUENCE (SIZE(1..maxnoofTAIforInactive)) OF TAIListForInactiveItem</w:t>
      </w:r>
    </w:p>
    <w:p w14:paraId="4D83B209" w14:textId="77777777" w:rsidR="00150D96" w:rsidRPr="001D2E49" w:rsidRDefault="00150D96" w:rsidP="00150D96">
      <w:pPr>
        <w:pStyle w:val="PL"/>
        <w:rPr>
          <w:snapToGrid w:val="0"/>
        </w:rPr>
      </w:pPr>
    </w:p>
    <w:p w14:paraId="5051DDC8" w14:textId="77777777" w:rsidR="00150D96" w:rsidRPr="00687F36" w:rsidRDefault="00150D96" w:rsidP="00150D96">
      <w:pPr>
        <w:pStyle w:val="PL"/>
        <w:rPr>
          <w:snapToGrid w:val="0"/>
          <w:lang w:val="fr-FR"/>
        </w:rPr>
      </w:pPr>
      <w:r w:rsidRPr="00687F36">
        <w:rPr>
          <w:snapToGrid w:val="0"/>
          <w:lang w:val="fr-FR"/>
        </w:rPr>
        <w:t>TAIListForInactiveItem ::= SEQUENCE {</w:t>
      </w:r>
    </w:p>
    <w:p w14:paraId="6FB62BAD" w14:textId="77777777" w:rsidR="00150D96" w:rsidRPr="00687F36" w:rsidRDefault="00150D96" w:rsidP="00150D96">
      <w:pPr>
        <w:pStyle w:val="PL"/>
        <w:rPr>
          <w:snapToGrid w:val="0"/>
          <w:lang w:val="fr-FR"/>
        </w:rPr>
      </w:pPr>
      <w:r w:rsidRPr="00687F36">
        <w:rPr>
          <w:snapToGrid w:val="0"/>
          <w:lang w:val="fr-FR"/>
        </w:rPr>
        <w:tab/>
        <w:t>tAI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TAI,</w:t>
      </w:r>
    </w:p>
    <w:p w14:paraId="3AB68CE0" w14:textId="77777777" w:rsidR="00150D96" w:rsidRPr="00687F36" w:rsidRDefault="00150D96" w:rsidP="00150D96">
      <w:pPr>
        <w:pStyle w:val="PL"/>
        <w:rPr>
          <w:snapToGrid w:val="0"/>
          <w:lang w:val="fr-FR"/>
        </w:rPr>
      </w:pPr>
      <w:r w:rsidRPr="00687F36">
        <w:rPr>
          <w:snapToGrid w:val="0"/>
          <w:lang w:val="fr-FR"/>
        </w:rPr>
        <w:tab/>
        <w:t>iE-Extensions</w:t>
      </w:r>
      <w:r w:rsidRPr="00687F36">
        <w:rPr>
          <w:snapToGrid w:val="0"/>
          <w:lang w:val="fr-FR"/>
        </w:rPr>
        <w:tab/>
      </w:r>
      <w:r w:rsidRPr="00687F36">
        <w:rPr>
          <w:snapToGrid w:val="0"/>
          <w:lang w:val="fr-FR"/>
        </w:rPr>
        <w:tab/>
        <w:t>ProtocolExtensionContainer { {TAIListForInactiveItem-ExtIEs} } OPTIONAL,</w:t>
      </w:r>
    </w:p>
    <w:p w14:paraId="08473F20"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304D689F" w14:textId="77777777" w:rsidR="00150D96" w:rsidRPr="001D2E49" w:rsidRDefault="00150D96" w:rsidP="00150D96">
      <w:pPr>
        <w:pStyle w:val="PL"/>
        <w:rPr>
          <w:snapToGrid w:val="0"/>
        </w:rPr>
      </w:pPr>
      <w:r w:rsidRPr="001D2E49">
        <w:rPr>
          <w:snapToGrid w:val="0"/>
        </w:rPr>
        <w:t>}</w:t>
      </w:r>
    </w:p>
    <w:p w14:paraId="24B365DE" w14:textId="77777777" w:rsidR="00150D96" w:rsidRPr="001D2E49" w:rsidRDefault="00150D96" w:rsidP="00150D96">
      <w:pPr>
        <w:pStyle w:val="PL"/>
        <w:rPr>
          <w:snapToGrid w:val="0"/>
        </w:rPr>
      </w:pPr>
    </w:p>
    <w:p w14:paraId="1157C1C7" w14:textId="77777777" w:rsidR="00150D96" w:rsidRPr="001D2E49" w:rsidRDefault="00150D96" w:rsidP="00150D96">
      <w:pPr>
        <w:pStyle w:val="PL"/>
        <w:rPr>
          <w:snapToGrid w:val="0"/>
        </w:rPr>
      </w:pPr>
      <w:r w:rsidRPr="001D2E49">
        <w:rPr>
          <w:snapToGrid w:val="0"/>
        </w:rPr>
        <w:t>TAIListForInactiveItem-ExtIEs NGAP-PROTOCOL-EXTENSION ::= {</w:t>
      </w:r>
    </w:p>
    <w:p w14:paraId="6EB1B7BF" w14:textId="77777777" w:rsidR="00150D96" w:rsidRPr="001D2E49" w:rsidRDefault="00150D96" w:rsidP="00150D96">
      <w:pPr>
        <w:pStyle w:val="PL"/>
        <w:rPr>
          <w:snapToGrid w:val="0"/>
        </w:rPr>
      </w:pPr>
      <w:r w:rsidRPr="001D2E49">
        <w:rPr>
          <w:snapToGrid w:val="0"/>
        </w:rPr>
        <w:tab/>
        <w:t>...</w:t>
      </w:r>
    </w:p>
    <w:p w14:paraId="32E30D07" w14:textId="77777777" w:rsidR="00150D96" w:rsidRPr="001D2E49" w:rsidRDefault="00150D96" w:rsidP="00150D96">
      <w:pPr>
        <w:pStyle w:val="PL"/>
        <w:rPr>
          <w:snapToGrid w:val="0"/>
        </w:rPr>
      </w:pPr>
      <w:r w:rsidRPr="001D2E49">
        <w:rPr>
          <w:snapToGrid w:val="0"/>
        </w:rPr>
        <w:t>}</w:t>
      </w:r>
    </w:p>
    <w:p w14:paraId="4B779C16" w14:textId="77777777" w:rsidR="00150D96" w:rsidRPr="001D2E49" w:rsidRDefault="00150D96" w:rsidP="00150D96">
      <w:pPr>
        <w:pStyle w:val="PL"/>
        <w:rPr>
          <w:snapToGrid w:val="0"/>
        </w:rPr>
      </w:pPr>
    </w:p>
    <w:p w14:paraId="46ABC9F7" w14:textId="77777777" w:rsidR="00150D96" w:rsidRPr="001D2E49" w:rsidRDefault="00150D96" w:rsidP="00150D96">
      <w:pPr>
        <w:pStyle w:val="PL"/>
        <w:rPr>
          <w:snapToGrid w:val="0"/>
        </w:rPr>
      </w:pPr>
      <w:r w:rsidRPr="001D2E49">
        <w:rPr>
          <w:snapToGrid w:val="0"/>
        </w:rPr>
        <w:t>TAIListForPaging ::= SEQUENCE (SIZE(1..maxnoofTAIforPaging)) OF TAIListForPagingItem</w:t>
      </w:r>
    </w:p>
    <w:p w14:paraId="476FD7A1" w14:textId="77777777" w:rsidR="00150D96" w:rsidRPr="001D2E49" w:rsidRDefault="00150D96" w:rsidP="00150D96">
      <w:pPr>
        <w:pStyle w:val="PL"/>
        <w:rPr>
          <w:snapToGrid w:val="0"/>
        </w:rPr>
      </w:pPr>
    </w:p>
    <w:p w14:paraId="28B01F98" w14:textId="77777777" w:rsidR="00150D96" w:rsidRPr="00687F36" w:rsidRDefault="00150D96" w:rsidP="00150D96">
      <w:pPr>
        <w:pStyle w:val="PL"/>
        <w:rPr>
          <w:snapToGrid w:val="0"/>
          <w:lang w:val="fr-FR"/>
        </w:rPr>
      </w:pPr>
      <w:r w:rsidRPr="00687F36">
        <w:rPr>
          <w:snapToGrid w:val="0"/>
          <w:lang w:val="fr-FR"/>
        </w:rPr>
        <w:t>TAIListForPagingItem ::= SEQUENCE {</w:t>
      </w:r>
    </w:p>
    <w:p w14:paraId="07B8D779" w14:textId="77777777" w:rsidR="00150D96" w:rsidRPr="00687F36" w:rsidRDefault="00150D96" w:rsidP="00150D96">
      <w:pPr>
        <w:pStyle w:val="PL"/>
        <w:rPr>
          <w:snapToGrid w:val="0"/>
          <w:lang w:val="fr-FR"/>
        </w:rPr>
      </w:pPr>
      <w:r w:rsidRPr="00687F36">
        <w:rPr>
          <w:snapToGrid w:val="0"/>
          <w:lang w:val="fr-FR"/>
        </w:rPr>
        <w:tab/>
        <w:t>tAI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TAI,</w:t>
      </w:r>
    </w:p>
    <w:p w14:paraId="592EFAD9" w14:textId="77777777" w:rsidR="00150D96" w:rsidRPr="00687F36" w:rsidRDefault="00150D96" w:rsidP="00150D96">
      <w:pPr>
        <w:pStyle w:val="PL"/>
        <w:rPr>
          <w:snapToGrid w:val="0"/>
          <w:lang w:val="fr-FR"/>
        </w:rPr>
      </w:pPr>
      <w:r w:rsidRPr="00687F36">
        <w:rPr>
          <w:snapToGrid w:val="0"/>
          <w:lang w:val="fr-FR"/>
        </w:rPr>
        <w:tab/>
        <w:t>iE-Extensions</w:t>
      </w:r>
      <w:r w:rsidRPr="00687F36">
        <w:rPr>
          <w:snapToGrid w:val="0"/>
          <w:lang w:val="fr-FR"/>
        </w:rPr>
        <w:tab/>
      </w:r>
      <w:r w:rsidRPr="00687F36">
        <w:rPr>
          <w:snapToGrid w:val="0"/>
          <w:lang w:val="fr-FR"/>
        </w:rPr>
        <w:tab/>
        <w:t>ProtocolExtensionContainer { {TAIListForPagingItem-ExtIEs} } OPTIONAL,</w:t>
      </w:r>
    </w:p>
    <w:p w14:paraId="7A5A3204"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713DC5D3" w14:textId="77777777" w:rsidR="00150D96" w:rsidRPr="001D2E49" w:rsidRDefault="00150D96" w:rsidP="00150D96">
      <w:pPr>
        <w:pStyle w:val="PL"/>
        <w:rPr>
          <w:snapToGrid w:val="0"/>
        </w:rPr>
      </w:pPr>
      <w:r w:rsidRPr="001D2E49">
        <w:rPr>
          <w:snapToGrid w:val="0"/>
        </w:rPr>
        <w:t>}</w:t>
      </w:r>
    </w:p>
    <w:p w14:paraId="69DB31F3" w14:textId="77777777" w:rsidR="00150D96" w:rsidRPr="001D2E49" w:rsidRDefault="00150D96" w:rsidP="00150D96">
      <w:pPr>
        <w:pStyle w:val="PL"/>
        <w:rPr>
          <w:snapToGrid w:val="0"/>
        </w:rPr>
      </w:pPr>
    </w:p>
    <w:p w14:paraId="191832B0" w14:textId="77777777" w:rsidR="00150D96" w:rsidRPr="001D2E49" w:rsidRDefault="00150D96" w:rsidP="00150D96">
      <w:pPr>
        <w:pStyle w:val="PL"/>
        <w:rPr>
          <w:snapToGrid w:val="0"/>
        </w:rPr>
      </w:pPr>
      <w:r w:rsidRPr="001D2E49">
        <w:rPr>
          <w:snapToGrid w:val="0"/>
        </w:rPr>
        <w:t>TAIListForPagingItem-ExtIEs NGAP-PROTOCOL-EXTENSION ::= {</w:t>
      </w:r>
    </w:p>
    <w:p w14:paraId="505D43A2" w14:textId="77777777" w:rsidR="00150D96" w:rsidRPr="001D2E49" w:rsidRDefault="00150D96" w:rsidP="00150D96">
      <w:pPr>
        <w:pStyle w:val="PL"/>
        <w:rPr>
          <w:snapToGrid w:val="0"/>
        </w:rPr>
      </w:pPr>
      <w:r w:rsidRPr="001D2E49">
        <w:rPr>
          <w:snapToGrid w:val="0"/>
        </w:rPr>
        <w:tab/>
        <w:t>...</w:t>
      </w:r>
    </w:p>
    <w:p w14:paraId="24F87273" w14:textId="77777777" w:rsidR="00150D96" w:rsidRPr="001D2E49" w:rsidRDefault="00150D96" w:rsidP="00150D96">
      <w:pPr>
        <w:pStyle w:val="PL"/>
        <w:rPr>
          <w:snapToGrid w:val="0"/>
        </w:rPr>
      </w:pPr>
      <w:r w:rsidRPr="001D2E49">
        <w:rPr>
          <w:snapToGrid w:val="0"/>
        </w:rPr>
        <w:t>}</w:t>
      </w:r>
    </w:p>
    <w:p w14:paraId="6A4B5C06" w14:textId="77777777" w:rsidR="00150D96" w:rsidRPr="001D2E49" w:rsidRDefault="00150D96" w:rsidP="00150D96">
      <w:pPr>
        <w:pStyle w:val="PL"/>
        <w:rPr>
          <w:snapToGrid w:val="0"/>
        </w:rPr>
      </w:pPr>
    </w:p>
    <w:p w14:paraId="68163F7F" w14:textId="77777777" w:rsidR="00150D96" w:rsidRPr="001D2E49" w:rsidRDefault="00150D96" w:rsidP="00150D96">
      <w:pPr>
        <w:pStyle w:val="PL"/>
        <w:rPr>
          <w:snapToGrid w:val="0"/>
        </w:rPr>
      </w:pPr>
      <w:r w:rsidRPr="001D2E49">
        <w:rPr>
          <w:snapToGrid w:val="0"/>
        </w:rPr>
        <w:t>TAIListForRestart ::= SEQUENCE (SIZE(1..maxnoofTAIforRestart)) OF TAI</w:t>
      </w:r>
    </w:p>
    <w:p w14:paraId="388EEBDD" w14:textId="77777777" w:rsidR="00150D96" w:rsidRPr="001D2E49" w:rsidRDefault="00150D96" w:rsidP="00150D96">
      <w:pPr>
        <w:pStyle w:val="PL"/>
        <w:rPr>
          <w:snapToGrid w:val="0"/>
        </w:rPr>
      </w:pPr>
    </w:p>
    <w:p w14:paraId="5DFB595F" w14:textId="77777777" w:rsidR="00150D96" w:rsidRPr="001D2E49" w:rsidRDefault="00150D96" w:rsidP="00150D96">
      <w:pPr>
        <w:pStyle w:val="PL"/>
        <w:rPr>
          <w:snapToGrid w:val="0"/>
        </w:rPr>
      </w:pPr>
      <w:r w:rsidRPr="001D2E49">
        <w:rPr>
          <w:snapToGrid w:val="0"/>
        </w:rPr>
        <w:t>TAIListForWarning ::= SEQUENCE (SIZE(1..maxnoofTAIforWarning)) OF TAI</w:t>
      </w:r>
    </w:p>
    <w:p w14:paraId="0EA0746C" w14:textId="77777777" w:rsidR="00150D96" w:rsidRPr="001D2E49" w:rsidRDefault="00150D96" w:rsidP="00150D96">
      <w:pPr>
        <w:pStyle w:val="PL"/>
        <w:rPr>
          <w:snapToGrid w:val="0"/>
        </w:rPr>
      </w:pPr>
    </w:p>
    <w:p w14:paraId="3C9EFDB8" w14:textId="77777777" w:rsidR="00150D96" w:rsidRPr="002F607B" w:rsidRDefault="00150D96" w:rsidP="00150D96">
      <w:pPr>
        <w:pStyle w:val="PL"/>
        <w:rPr>
          <w:snapToGrid w:val="0"/>
        </w:rPr>
      </w:pPr>
      <w:r w:rsidRPr="000B3056">
        <w:t>TAINSAGSupportList</w:t>
      </w:r>
      <w:r w:rsidRPr="002F607B">
        <w:rPr>
          <w:snapToGrid w:val="0"/>
        </w:rPr>
        <w:t xml:space="preserve"> ::= SEQUENCE (SIZE(1..</w:t>
      </w:r>
      <w:r w:rsidRPr="002F607B">
        <w:t>maxnoof</w:t>
      </w:r>
      <w:r>
        <w:t>NSAGs</w:t>
      </w:r>
      <w:r w:rsidRPr="002F607B">
        <w:rPr>
          <w:snapToGrid w:val="0"/>
        </w:rPr>
        <w:t xml:space="preserve">)) OF </w:t>
      </w:r>
      <w:r>
        <w:rPr>
          <w:snapToGrid w:val="0"/>
        </w:rPr>
        <w:t>TAI</w:t>
      </w:r>
      <w:r w:rsidRPr="0052767B">
        <w:rPr>
          <w:snapToGrid w:val="0"/>
        </w:rPr>
        <w:t>NSAGSupportItem</w:t>
      </w:r>
    </w:p>
    <w:p w14:paraId="3A78554F" w14:textId="77777777" w:rsidR="00150D96" w:rsidRPr="002F607B" w:rsidRDefault="00150D96" w:rsidP="00150D96">
      <w:pPr>
        <w:pStyle w:val="PL"/>
        <w:rPr>
          <w:snapToGrid w:val="0"/>
        </w:rPr>
      </w:pPr>
    </w:p>
    <w:p w14:paraId="356D8CE5" w14:textId="77777777" w:rsidR="00150D96" w:rsidRPr="002F607B" w:rsidRDefault="00150D96" w:rsidP="00150D96">
      <w:pPr>
        <w:pStyle w:val="PL"/>
        <w:rPr>
          <w:snapToGrid w:val="0"/>
        </w:rPr>
      </w:pPr>
      <w:r>
        <w:t>TAI</w:t>
      </w:r>
      <w:r w:rsidRPr="00852E4F">
        <w:t>NSAGSupportItem</w:t>
      </w:r>
      <w:r w:rsidRPr="002F607B">
        <w:rPr>
          <w:snapToGrid w:val="0"/>
        </w:rPr>
        <w:t xml:space="preserve"> ::= SEQUENCE {</w:t>
      </w:r>
    </w:p>
    <w:p w14:paraId="46C2F4D3" w14:textId="77777777" w:rsidR="00150D96" w:rsidRDefault="00150D96" w:rsidP="00150D96">
      <w:pPr>
        <w:pStyle w:val="PL"/>
        <w:rPr>
          <w:snapToGrid w:val="0"/>
        </w:rPr>
      </w:pPr>
      <w:r w:rsidRPr="002F607B">
        <w:rPr>
          <w:snapToGrid w:val="0"/>
        </w:rPr>
        <w:tab/>
      </w:r>
      <w:r>
        <w:rPr>
          <w:snapToGrid w:val="0"/>
        </w:rPr>
        <w:t>nSAG-ID</w:t>
      </w:r>
      <w:r w:rsidRPr="002F607B">
        <w:rPr>
          <w:snapToGrid w:val="0"/>
        </w:rPr>
        <w:tab/>
      </w:r>
      <w:r w:rsidRPr="002F607B">
        <w:rPr>
          <w:snapToGrid w:val="0"/>
        </w:rPr>
        <w:tab/>
      </w:r>
      <w:r>
        <w:rPr>
          <w:snapToGrid w:val="0"/>
        </w:rPr>
        <w:tab/>
      </w:r>
      <w:r>
        <w:rPr>
          <w:snapToGrid w:val="0"/>
        </w:rPr>
        <w:tab/>
      </w:r>
      <w:r>
        <w:rPr>
          <w:snapToGrid w:val="0"/>
        </w:rPr>
        <w:tab/>
      </w:r>
      <w:r>
        <w:rPr>
          <w:snapToGrid w:val="0"/>
        </w:rPr>
        <w:tab/>
        <w:t>NSAG-ID</w:t>
      </w:r>
      <w:r w:rsidRPr="002F607B">
        <w:rPr>
          <w:snapToGrid w:val="0"/>
        </w:rPr>
        <w:t>,</w:t>
      </w:r>
    </w:p>
    <w:p w14:paraId="40370F01" w14:textId="77777777" w:rsidR="00150D96" w:rsidRPr="002F607B" w:rsidRDefault="00150D96" w:rsidP="00150D96">
      <w:pPr>
        <w:pStyle w:val="PL"/>
        <w:rPr>
          <w:snapToGrid w:val="0"/>
        </w:rPr>
      </w:pPr>
      <w:r w:rsidRPr="002F607B">
        <w:rPr>
          <w:snapToGrid w:val="0"/>
        </w:rPr>
        <w:tab/>
      </w:r>
      <w:r>
        <w:rPr>
          <w:snapToGrid w:val="0"/>
        </w:rPr>
        <w:t>nSAGSliceSupportList</w:t>
      </w:r>
      <w:r w:rsidRPr="002F607B">
        <w:rPr>
          <w:snapToGrid w:val="0"/>
        </w:rPr>
        <w:tab/>
      </w:r>
      <w:r w:rsidRPr="002F607B">
        <w:rPr>
          <w:snapToGrid w:val="0"/>
        </w:rPr>
        <w:tab/>
      </w:r>
      <w:r>
        <w:rPr>
          <w:snapToGrid w:val="0"/>
        </w:rPr>
        <w:t>ExtendedSliceSupportList</w:t>
      </w:r>
      <w:r w:rsidRPr="002F607B">
        <w:rPr>
          <w:snapToGrid w:val="0"/>
        </w:rPr>
        <w:t>,</w:t>
      </w:r>
    </w:p>
    <w:p w14:paraId="1B4776BA" w14:textId="77777777" w:rsidR="00150D96" w:rsidRPr="002F607B" w:rsidRDefault="00150D96" w:rsidP="00150D96">
      <w:pPr>
        <w:pStyle w:val="PL"/>
        <w:rPr>
          <w:snapToGrid w:val="0"/>
          <w:lang w:val="fr-FR"/>
        </w:rPr>
      </w:pPr>
      <w:r w:rsidRPr="002F607B">
        <w:rPr>
          <w:snapToGrid w:val="0"/>
        </w:rPr>
        <w:tab/>
      </w:r>
      <w:r w:rsidRPr="002F607B">
        <w:rPr>
          <w:snapToGrid w:val="0"/>
          <w:lang w:val="fr-FR"/>
        </w:rPr>
        <w:t>iE-Extensions</w:t>
      </w:r>
      <w:r w:rsidRPr="002F607B">
        <w:rPr>
          <w:snapToGrid w:val="0"/>
          <w:lang w:val="fr-FR"/>
        </w:rPr>
        <w:tab/>
      </w:r>
      <w:r w:rsidRPr="002F607B">
        <w:rPr>
          <w:snapToGrid w:val="0"/>
          <w:lang w:val="fr-FR"/>
        </w:rPr>
        <w:tab/>
        <w:t>ProtocolExtensionContainer { {</w:t>
      </w:r>
      <w:r>
        <w:rPr>
          <w:snapToGrid w:val="0"/>
          <w:lang w:val="fr-FR"/>
        </w:rPr>
        <w:t>TAI</w:t>
      </w:r>
      <w:r w:rsidRPr="005D448C">
        <w:rPr>
          <w:lang w:val="fr-FR"/>
        </w:rPr>
        <w:t>NSAGSupportItem</w:t>
      </w:r>
      <w:r w:rsidRPr="002F607B">
        <w:rPr>
          <w:snapToGrid w:val="0"/>
          <w:lang w:val="fr-FR"/>
        </w:rPr>
        <w:t>-ExtIEs} } OPTIONAL,</w:t>
      </w:r>
    </w:p>
    <w:p w14:paraId="1FA27D7D" w14:textId="77777777" w:rsidR="00150D96" w:rsidRPr="002F607B" w:rsidRDefault="00150D96" w:rsidP="00150D96">
      <w:pPr>
        <w:pStyle w:val="PL"/>
        <w:rPr>
          <w:snapToGrid w:val="0"/>
          <w:lang w:val="fr-FR"/>
        </w:rPr>
      </w:pPr>
      <w:r w:rsidRPr="002F607B">
        <w:rPr>
          <w:snapToGrid w:val="0"/>
          <w:lang w:val="fr-FR"/>
        </w:rPr>
        <w:tab/>
        <w:t>...</w:t>
      </w:r>
    </w:p>
    <w:p w14:paraId="37B4D590" w14:textId="77777777" w:rsidR="00150D96" w:rsidRPr="002F607B" w:rsidRDefault="00150D96" w:rsidP="00150D96">
      <w:pPr>
        <w:pStyle w:val="PL"/>
        <w:rPr>
          <w:snapToGrid w:val="0"/>
          <w:lang w:val="fr-FR"/>
        </w:rPr>
      </w:pPr>
      <w:r w:rsidRPr="002F607B">
        <w:rPr>
          <w:snapToGrid w:val="0"/>
          <w:lang w:val="fr-FR"/>
        </w:rPr>
        <w:t>}</w:t>
      </w:r>
    </w:p>
    <w:p w14:paraId="2F71D526" w14:textId="77777777" w:rsidR="00150D96" w:rsidRPr="002F607B" w:rsidRDefault="00150D96" w:rsidP="00150D96">
      <w:pPr>
        <w:pStyle w:val="PL"/>
        <w:rPr>
          <w:snapToGrid w:val="0"/>
          <w:lang w:val="fr-FR"/>
        </w:rPr>
      </w:pPr>
    </w:p>
    <w:p w14:paraId="3D0AD27F" w14:textId="77777777" w:rsidR="00150D96" w:rsidRPr="002F607B" w:rsidRDefault="00150D96" w:rsidP="00150D96">
      <w:pPr>
        <w:pStyle w:val="PL"/>
        <w:rPr>
          <w:snapToGrid w:val="0"/>
          <w:lang w:val="fr-FR"/>
        </w:rPr>
      </w:pPr>
      <w:r w:rsidRPr="00B0057F">
        <w:rPr>
          <w:lang w:val="fr-FR"/>
        </w:rPr>
        <w:t>TAINSAGSupportItem</w:t>
      </w:r>
      <w:r w:rsidRPr="002F607B">
        <w:rPr>
          <w:snapToGrid w:val="0"/>
          <w:lang w:val="fr-FR"/>
        </w:rPr>
        <w:t>-ExtIEs NGAP-PROTOCOL-EXTENSION ::= {</w:t>
      </w:r>
    </w:p>
    <w:p w14:paraId="633A14BF" w14:textId="77777777" w:rsidR="00150D96" w:rsidRPr="002F607B" w:rsidRDefault="00150D96" w:rsidP="00150D96">
      <w:pPr>
        <w:pStyle w:val="PL"/>
        <w:rPr>
          <w:snapToGrid w:val="0"/>
        </w:rPr>
      </w:pPr>
      <w:r w:rsidRPr="002F607B">
        <w:rPr>
          <w:snapToGrid w:val="0"/>
          <w:lang w:val="fr-FR"/>
        </w:rPr>
        <w:tab/>
      </w:r>
      <w:r w:rsidRPr="002F607B">
        <w:rPr>
          <w:snapToGrid w:val="0"/>
        </w:rPr>
        <w:t>...</w:t>
      </w:r>
    </w:p>
    <w:p w14:paraId="463ACF95" w14:textId="77777777" w:rsidR="00150D96" w:rsidRPr="002F607B" w:rsidRDefault="00150D96" w:rsidP="00150D96">
      <w:pPr>
        <w:pStyle w:val="PL"/>
        <w:rPr>
          <w:snapToGrid w:val="0"/>
        </w:rPr>
      </w:pPr>
      <w:r w:rsidRPr="002F607B">
        <w:rPr>
          <w:snapToGrid w:val="0"/>
        </w:rPr>
        <w:t>}</w:t>
      </w:r>
    </w:p>
    <w:p w14:paraId="593A6C0E" w14:textId="77777777" w:rsidR="00150D96" w:rsidRDefault="00150D96" w:rsidP="00150D96">
      <w:pPr>
        <w:pStyle w:val="PL"/>
        <w:rPr>
          <w:snapToGrid w:val="0"/>
        </w:rPr>
      </w:pPr>
    </w:p>
    <w:p w14:paraId="315048A0" w14:textId="77777777" w:rsidR="00150D96" w:rsidRPr="001D2E49" w:rsidRDefault="00150D96" w:rsidP="00150D96">
      <w:pPr>
        <w:pStyle w:val="PL"/>
        <w:rPr>
          <w:snapToGrid w:val="0"/>
        </w:rPr>
      </w:pPr>
      <w:r w:rsidRPr="001D2E49">
        <w:rPr>
          <w:snapToGrid w:val="0"/>
        </w:rPr>
        <w:t>TargeteNB-ID ::= SEQUENCE {</w:t>
      </w:r>
    </w:p>
    <w:p w14:paraId="6FFEFF68" w14:textId="77777777" w:rsidR="00150D96" w:rsidRPr="001D2E49" w:rsidRDefault="00150D96" w:rsidP="00150D96">
      <w:pPr>
        <w:pStyle w:val="PL"/>
        <w:rPr>
          <w:snapToGrid w:val="0"/>
        </w:rPr>
      </w:pPr>
      <w:r w:rsidRPr="001D2E49">
        <w:rPr>
          <w:snapToGrid w:val="0"/>
        </w:rPr>
        <w:tab/>
        <w:t>globalENB-ID</w:t>
      </w:r>
      <w:r w:rsidRPr="001D2E49">
        <w:rPr>
          <w:snapToGrid w:val="0"/>
        </w:rPr>
        <w:tab/>
      </w:r>
      <w:r w:rsidRPr="001D2E49">
        <w:rPr>
          <w:snapToGrid w:val="0"/>
        </w:rPr>
        <w:tab/>
        <w:t>GlobalNgENB-ID,</w:t>
      </w:r>
    </w:p>
    <w:p w14:paraId="24993E75" w14:textId="77777777" w:rsidR="00150D96" w:rsidRPr="001D2E49" w:rsidRDefault="00150D96" w:rsidP="00150D96">
      <w:pPr>
        <w:pStyle w:val="PL"/>
        <w:rPr>
          <w:snapToGrid w:val="0"/>
        </w:rPr>
      </w:pPr>
      <w:r w:rsidRPr="001D2E49">
        <w:rPr>
          <w:snapToGrid w:val="0"/>
        </w:rPr>
        <w:tab/>
        <w:t>selected-EPS-TAI</w:t>
      </w:r>
      <w:r w:rsidRPr="001D2E49">
        <w:rPr>
          <w:snapToGrid w:val="0"/>
        </w:rPr>
        <w:tab/>
        <w:t>EPS-TAI,</w:t>
      </w:r>
    </w:p>
    <w:p w14:paraId="25FDC3C8" w14:textId="77777777" w:rsidR="00150D96" w:rsidRPr="00687F36" w:rsidRDefault="00150D96" w:rsidP="00150D96">
      <w:pPr>
        <w:pStyle w:val="PL"/>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ProtocolExtensionContainer { {TargeteNB-ID-ExtIEs} } OPTIONAL,</w:t>
      </w:r>
    </w:p>
    <w:p w14:paraId="134C88C1"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7A271752" w14:textId="77777777" w:rsidR="00150D96" w:rsidRPr="001D2E49" w:rsidRDefault="00150D96" w:rsidP="00150D96">
      <w:pPr>
        <w:pStyle w:val="PL"/>
        <w:rPr>
          <w:snapToGrid w:val="0"/>
        </w:rPr>
      </w:pPr>
      <w:r w:rsidRPr="001D2E49">
        <w:rPr>
          <w:snapToGrid w:val="0"/>
        </w:rPr>
        <w:t>}</w:t>
      </w:r>
    </w:p>
    <w:p w14:paraId="48B6A25E" w14:textId="77777777" w:rsidR="00150D96" w:rsidRPr="001D2E49" w:rsidRDefault="00150D96" w:rsidP="00150D96">
      <w:pPr>
        <w:pStyle w:val="PL"/>
        <w:rPr>
          <w:snapToGrid w:val="0"/>
        </w:rPr>
      </w:pPr>
    </w:p>
    <w:p w14:paraId="217FDA79" w14:textId="77777777" w:rsidR="00150D96" w:rsidRPr="001D2E49" w:rsidRDefault="00150D96" w:rsidP="00150D96">
      <w:pPr>
        <w:pStyle w:val="PL"/>
        <w:rPr>
          <w:snapToGrid w:val="0"/>
        </w:rPr>
      </w:pPr>
      <w:r w:rsidRPr="001D2E49">
        <w:rPr>
          <w:snapToGrid w:val="0"/>
        </w:rPr>
        <w:t>TargeteNB-ID-ExtIEs NGAP-PROTOCOL-EXTENSION ::= {</w:t>
      </w:r>
    </w:p>
    <w:p w14:paraId="40ED2421" w14:textId="77777777" w:rsidR="00150D96" w:rsidRPr="001D2E49" w:rsidRDefault="00150D96" w:rsidP="00150D96">
      <w:pPr>
        <w:pStyle w:val="PL"/>
        <w:rPr>
          <w:snapToGrid w:val="0"/>
        </w:rPr>
      </w:pPr>
      <w:r w:rsidRPr="001D2E49">
        <w:rPr>
          <w:snapToGrid w:val="0"/>
        </w:rPr>
        <w:tab/>
        <w:t>...</w:t>
      </w:r>
    </w:p>
    <w:p w14:paraId="648FED76" w14:textId="77777777" w:rsidR="00150D96" w:rsidRPr="001D2E49" w:rsidRDefault="00150D96" w:rsidP="00150D96">
      <w:pPr>
        <w:pStyle w:val="PL"/>
        <w:rPr>
          <w:snapToGrid w:val="0"/>
        </w:rPr>
      </w:pPr>
      <w:r w:rsidRPr="001D2E49">
        <w:rPr>
          <w:snapToGrid w:val="0"/>
        </w:rPr>
        <w:t>}</w:t>
      </w:r>
    </w:p>
    <w:p w14:paraId="0095C228" w14:textId="77777777" w:rsidR="00150D96" w:rsidRDefault="00150D96" w:rsidP="00150D96">
      <w:pPr>
        <w:pStyle w:val="PL"/>
        <w:rPr>
          <w:snapToGrid w:val="0"/>
        </w:rPr>
      </w:pPr>
    </w:p>
    <w:p w14:paraId="0C46166E" w14:textId="77777777" w:rsidR="00150D96" w:rsidRDefault="00150D96" w:rsidP="00150D96">
      <w:pPr>
        <w:pStyle w:val="PL"/>
        <w:rPr>
          <w:snapToGrid w:val="0"/>
        </w:rPr>
      </w:pPr>
      <w:r w:rsidRPr="001D2E49">
        <w:rPr>
          <w:snapToGrid w:val="0"/>
        </w:rPr>
        <w:t>Target</w:t>
      </w:r>
      <w:r>
        <w:rPr>
          <w:snapToGrid w:val="0"/>
        </w:rPr>
        <w:t>HomeE</w:t>
      </w:r>
      <w:r w:rsidRPr="001D2E49">
        <w:rPr>
          <w:snapToGrid w:val="0"/>
        </w:rPr>
        <w:t>NB-ID ::= SEQUENCE {</w:t>
      </w:r>
    </w:p>
    <w:p w14:paraId="77D73FA4" w14:textId="77777777" w:rsidR="00150D96" w:rsidRPr="001D2E49" w:rsidRDefault="00150D96" w:rsidP="00150D96">
      <w:pPr>
        <w:pStyle w:val="PL"/>
        <w:rPr>
          <w:snapToGrid w:val="0"/>
        </w:rPr>
      </w:pPr>
      <w:r>
        <w:rPr>
          <w:snapToGrid w:val="0"/>
        </w:rPr>
        <w:tab/>
        <w:t>pLMNidentity</w:t>
      </w:r>
      <w:r>
        <w:rPr>
          <w:snapToGrid w:val="0"/>
        </w:rPr>
        <w:tab/>
      </w:r>
      <w:r>
        <w:rPr>
          <w:snapToGrid w:val="0"/>
        </w:rPr>
        <w:tab/>
        <w:t>PLMNIdentity,</w:t>
      </w:r>
    </w:p>
    <w:p w14:paraId="17B17F70" w14:textId="77777777" w:rsidR="00150D96" w:rsidRPr="001D2E49" w:rsidRDefault="00150D96" w:rsidP="00150D96">
      <w:pPr>
        <w:pStyle w:val="PL"/>
        <w:rPr>
          <w:snapToGrid w:val="0"/>
        </w:rPr>
      </w:pPr>
      <w:r w:rsidRPr="001D2E49">
        <w:rPr>
          <w:snapToGrid w:val="0"/>
        </w:rPr>
        <w:lastRenderedPageBreak/>
        <w:tab/>
      </w:r>
      <w:r>
        <w:rPr>
          <w:snapToGrid w:val="0"/>
        </w:rPr>
        <w:t>homeE</w:t>
      </w:r>
      <w:r w:rsidRPr="001D2E49">
        <w:rPr>
          <w:snapToGrid w:val="0"/>
        </w:rPr>
        <w:t>NB-ID</w:t>
      </w:r>
      <w:r w:rsidRPr="001D2E49">
        <w:rPr>
          <w:snapToGrid w:val="0"/>
        </w:rPr>
        <w:tab/>
      </w:r>
      <w:r w:rsidRPr="001D2E49">
        <w:rPr>
          <w:snapToGrid w:val="0"/>
        </w:rPr>
        <w:tab/>
      </w:r>
      <w:r>
        <w:rPr>
          <w:snapToGrid w:val="0"/>
        </w:rPr>
        <w:tab/>
      </w:r>
      <w:r w:rsidRPr="00912DDF">
        <w:rPr>
          <w:snapToGrid w:val="0"/>
        </w:rPr>
        <w:t>BIT STRING (SIZE(28))</w:t>
      </w:r>
      <w:r w:rsidRPr="001D2E49">
        <w:rPr>
          <w:snapToGrid w:val="0"/>
        </w:rPr>
        <w:t>,</w:t>
      </w:r>
    </w:p>
    <w:p w14:paraId="0F72A982" w14:textId="77777777" w:rsidR="00150D96" w:rsidRPr="001D2E49" w:rsidRDefault="00150D96" w:rsidP="00150D96">
      <w:pPr>
        <w:pStyle w:val="PL"/>
        <w:rPr>
          <w:snapToGrid w:val="0"/>
        </w:rPr>
      </w:pPr>
      <w:r w:rsidRPr="001D2E49">
        <w:rPr>
          <w:snapToGrid w:val="0"/>
        </w:rPr>
        <w:tab/>
        <w:t>selected-EPS-TAI</w:t>
      </w:r>
      <w:r w:rsidRPr="001D2E49">
        <w:rPr>
          <w:snapToGrid w:val="0"/>
        </w:rPr>
        <w:tab/>
        <w:t>EPS-TAI,</w:t>
      </w:r>
    </w:p>
    <w:p w14:paraId="3CDD8E15"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{Target</w:t>
      </w:r>
      <w:r>
        <w:rPr>
          <w:snapToGrid w:val="0"/>
        </w:rPr>
        <w:t>HomeE</w:t>
      </w:r>
      <w:r w:rsidRPr="001D2E49">
        <w:rPr>
          <w:snapToGrid w:val="0"/>
        </w:rPr>
        <w:t>NB-ID-ExtIEs} } OPTIONAL,</w:t>
      </w:r>
    </w:p>
    <w:p w14:paraId="1AA09BC4" w14:textId="77777777" w:rsidR="00150D96" w:rsidRPr="001D2E49" w:rsidRDefault="00150D96" w:rsidP="00150D96">
      <w:pPr>
        <w:pStyle w:val="PL"/>
        <w:rPr>
          <w:snapToGrid w:val="0"/>
        </w:rPr>
      </w:pPr>
      <w:r w:rsidRPr="001D2E49">
        <w:rPr>
          <w:snapToGrid w:val="0"/>
        </w:rPr>
        <w:tab/>
        <w:t>...</w:t>
      </w:r>
    </w:p>
    <w:p w14:paraId="1E846368" w14:textId="77777777" w:rsidR="00150D96" w:rsidRPr="001D2E49" w:rsidRDefault="00150D96" w:rsidP="00150D96">
      <w:pPr>
        <w:pStyle w:val="PL"/>
        <w:rPr>
          <w:snapToGrid w:val="0"/>
        </w:rPr>
      </w:pPr>
      <w:r w:rsidRPr="001D2E49">
        <w:rPr>
          <w:snapToGrid w:val="0"/>
        </w:rPr>
        <w:t>}</w:t>
      </w:r>
    </w:p>
    <w:p w14:paraId="57E63EE8" w14:textId="77777777" w:rsidR="00150D96" w:rsidRPr="001D2E49" w:rsidRDefault="00150D96" w:rsidP="00150D96">
      <w:pPr>
        <w:pStyle w:val="PL"/>
        <w:rPr>
          <w:snapToGrid w:val="0"/>
        </w:rPr>
      </w:pPr>
    </w:p>
    <w:p w14:paraId="370837FA" w14:textId="77777777" w:rsidR="00150D96" w:rsidRPr="001D2E49" w:rsidRDefault="00150D96" w:rsidP="00150D96">
      <w:pPr>
        <w:pStyle w:val="PL"/>
        <w:rPr>
          <w:snapToGrid w:val="0"/>
        </w:rPr>
      </w:pPr>
      <w:r w:rsidRPr="001D2E49">
        <w:rPr>
          <w:snapToGrid w:val="0"/>
        </w:rPr>
        <w:t>Target</w:t>
      </w:r>
      <w:r>
        <w:rPr>
          <w:snapToGrid w:val="0"/>
        </w:rPr>
        <w:t>HomeE</w:t>
      </w:r>
      <w:r w:rsidRPr="001D2E49">
        <w:rPr>
          <w:snapToGrid w:val="0"/>
        </w:rPr>
        <w:t>NB-ID-ExtIEs NGAP-PROTOCOL-EXTENSION ::= {</w:t>
      </w:r>
    </w:p>
    <w:p w14:paraId="515848A9" w14:textId="77777777" w:rsidR="00150D96" w:rsidRPr="001D2E49" w:rsidRDefault="00150D96" w:rsidP="00150D96">
      <w:pPr>
        <w:pStyle w:val="PL"/>
        <w:rPr>
          <w:snapToGrid w:val="0"/>
        </w:rPr>
      </w:pPr>
      <w:r w:rsidRPr="001D2E49">
        <w:rPr>
          <w:snapToGrid w:val="0"/>
        </w:rPr>
        <w:tab/>
        <w:t>...</w:t>
      </w:r>
    </w:p>
    <w:p w14:paraId="42E8693D" w14:textId="77777777" w:rsidR="00150D96" w:rsidRPr="001D2E49" w:rsidRDefault="00150D96" w:rsidP="00150D96">
      <w:pPr>
        <w:pStyle w:val="PL"/>
        <w:rPr>
          <w:snapToGrid w:val="0"/>
        </w:rPr>
      </w:pPr>
      <w:r w:rsidRPr="001D2E49">
        <w:rPr>
          <w:snapToGrid w:val="0"/>
        </w:rPr>
        <w:t>}</w:t>
      </w:r>
    </w:p>
    <w:p w14:paraId="691A2DF0" w14:textId="77777777" w:rsidR="00150D96" w:rsidRPr="001D2E49" w:rsidRDefault="00150D96" w:rsidP="00150D96">
      <w:pPr>
        <w:pStyle w:val="PL"/>
        <w:rPr>
          <w:snapToGrid w:val="0"/>
        </w:rPr>
      </w:pPr>
    </w:p>
    <w:p w14:paraId="2C6135CB" w14:textId="77777777" w:rsidR="00150D96" w:rsidRPr="001D2E49" w:rsidRDefault="00150D96" w:rsidP="00150D96">
      <w:pPr>
        <w:pStyle w:val="PL"/>
        <w:rPr>
          <w:snapToGrid w:val="0"/>
        </w:rPr>
      </w:pPr>
      <w:r w:rsidRPr="001D2E49">
        <w:rPr>
          <w:snapToGrid w:val="0"/>
        </w:rPr>
        <w:t>TargetID ::= CHOICE {</w:t>
      </w:r>
    </w:p>
    <w:p w14:paraId="28596BEA" w14:textId="77777777" w:rsidR="00150D96" w:rsidRPr="001D2E49" w:rsidRDefault="00150D96" w:rsidP="00150D96">
      <w:pPr>
        <w:pStyle w:val="PL"/>
        <w:rPr>
          <w:snapToGrid w:val="0"/>
        </w:rPr>
      </w:pPr>
      <w:r w:rsidRPr="001D2E49">
        <w:rPr>
          <w:snapToGrid w:val="0"/>
        </w:rPr>
        <w:tab/>
        <w:t>targetRANNodeID</w:t>
      </w:r>
      <w:r w:rsidRPr="001D2E49">
        <w:rPr>
          <w:snapToGrid w:val="0"/>
        </w:rPr>
        <w:tab/>
      </w:r>
      <w:r w:rsidRPr="001D2E49">
        <w:rPr>
          <w:snapToGrid w:val="0"/>
        </w:rPr>
        <w:tab/>
      </w:r>
      <w:r>
        <w:rPr>
          <w:snapToGrid w:val="0"/>
        </w:rPr>
        <w:tab/>
      </w:r>
      <w:r w:rsidRPr="001D2E49">
        <w:rPr>
          <w:snapToGrid w:val="0"/>
        </w:rPr>
        <w:t>TargetRANNodeID,</w:t>
      </w:r>
    </w:p>
    <w:p w14:paraId="098DA835" w14:textId="77777777" w:rsidR="00150D96" w:rsidRPr="001D2E49" w:rsidRDefault="00150D96" w:rsidP="00150D96">
      <w:pPr>
        <w:pStyle w:val="PL"/>
        <w:rPr>
          <w:snapToGrid w:val="0"/>
        </w:rPr>
      </w:pPr>
      <w:r w:rsidRPr="001D2E49">
        <w:rPr>
          <w:snapToGrid w:val="0"/>
        </w:rPr>
        <w:tab/>
        <w:t>targeteNB-ID</w:t>
      </w:r>
      <w:r w:rsidRPr="001D2E49">
        <w:rPr>
          <w:snapToGrid w:val="0"/>
        </w:rPr>
        <w:tab/>
      </w:r>
      <w:r w:rsidRPr="001D2E49">
        <w:rPr>
          <w:snapToGrid w:val="0"/>
        </w:rPr>
        <w:tab/>
      </w:r>
      <w:r>
        <w:rPr>
          <w:snapToGrid w:val="0"/>
        </w:rPr>
        <w:tab/>
      </w:r>
      <w:r w:rsidRPr="001D2E49">
        <w:rPr>
          <w:snapToGrid w:val="0"/>
        </w:rPr>
        <w:t>TargeteNB-ID,</w:t>
      </w:r>
    </w:p>
    <w:p w14:paraId="1A7AB593"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TargetID</w:t>
      </w:r>
      <w:r w:rsidRPr="001D2E49">
        <w:t>-ExtIEs} }</w:t>
      </w:r>
    </w:p>
    <w:p w14:paraId="70948458" w14:textId="77777777" w:rsidR="00150D96" w:rsidRPr="001D2E49" w:rsidRDefault="00150D96" w:rsidP="00150D96">
      <w:pPr>
        <w:pStyle w:val="PL"/>
        <w:rPr>
          <w:snapToGrid w:val="0"/>
        </w:rPr>
      </w:pPr>
      <w:r w:rsidRPr="001D2E49">
        <w:rPr>
          <w:snapToGrid w:val="0"/>
        </w:rPr>
        <w:t>}</w:t>
      </w:r>
    </w:p>
    <w:p w14:paraId="0CA609CD" w14:textId="77777777" w:rsidR="00150D96" w:rsidRPr="001D2E49" w:rsidRDefault="00150D96" w:rsidP="00150D96">
      <w:pPr>
        <w:pStyle w:val="PL"/>
        <w:rPr>
          <w:snapToGrid w:val="0"/>
        </w:rPr>
      </w:pPr>
    </w:p>
    <w:p w14:paraId="58D2AB41" w14:textId="77777777" w:rsidR="00150D96" w:rsidRPr="001D2E49" w:rsidRDefault="00150D96" w:rsidP="00150D96">
      <w:pPr>
        <w:pStyle w:val="PL"/>
      </w:pPr>
      <w:r w:rsidRPr="001D2E49">
        <w:rPr>
          <w:snapToGrid w:val="0"/>
        </w:rPr>
        <w:t>TargetID</w:t>
      </w:r>
      <w:r w:rsidRPr="001D2E49">
        <w:t xml:space="preserve">-ExtIEs </w:t>
      </w:r>
      <w:r w:rsidRPr="001D2E49">
        <w:rPr>
          <w:snapToGrid w:val="0"/>
        </w:rPr>
        <w:t xml:space="preserve">NGAP-PROTOCOL-IES </w:t>
      </w:r>
      <w:r w:rsidRPr="001D2E49">
        <w:t>::= {</w:t>
      </w:r>
    </w:p>
    <w:p w14:paraId="2500B5C8" w14:textId="77777777" w:rsidR="00150D96" w:rsidRDefault="00150D96" w:rsidP="00150D96">
      <w:pPr>
        <w:pStyle w:val="PL"/>
      </w:pPr>
      <w:r>
        <w:tab/>
        <w:t>{ID id-TargetRNC-ID</w:t>
      </w:r>
      <w:r>
        <w:tab/>
      </w:r>
      <w:r>
        <w:tab/>
      </w:r>
      <w:r>
        <w:tab/>
        <w:t>CRITICALITY reject</w:t>
      </w:r>
      <w:r>
        <w:tab/>
        <w:t xml:space="preserve">TYPE TargetRNC-ID </w:t>
      </w:r>
      <w:r>
        <w:tab/>
      </w:r>
      <w:r>
        <w:tab/>
        <w:t>PRESENCE mandatory }|</w:t>
      </w:r>
    </w:p>
    <w:p w14:paraId="274A72FA" w14:textId="77777777" w:rsidR="00150D96" w:rsidRDefault="00150D96" w:rsidP="00150D96">
      <w:pPr>
        <w:pStyle w:val="PL"/>
      </w:pPr>
      <w:r>
        <w:tab/>
        <w:t>{ID id-TargetHomeENB-ID</w:t>
      </w:r>
      <w:r>
        <w:tab/>
      </w:r>
      <w:r>
        <w:tab/>
        <w:t>CRITICALITY reject</w:t>
      </w:r>
      <w:r>
        <w:tab/>
        <w:t>TYPE TargetHomeENB-ID</w:t>
      </w:r>
      <w:r>
        <w:tab/>
        <w:t>PRESENCE mandatory },</w:t>
      </w:r>
    </w:p>
    <w:p w14:paraId="6E29B8EF" w14:textId="77777777" w:rsidR="00150D96" w:rsidRPr="00687F36" w:rsidRDefault="00150D96" w:rsidP="00150D96">
      <w:pPr>
        <w:pStyle w:val="PL"/>
        <w:rPr>
          <w:lang w:val="fr-FR"/>
        </w:rPr>
      </w:pPr>
      <w:r w:rsidRPr="001D2E49">
        <w:tab/>
      </w:r>
      <w:r w:rsidRPr="00687F36">
        <w:rPr>
          <w:lang w:val="fr-FR"/>
        </w:rPr>
        <w:t>...</w:t>
      </w:r>
    </w:p>
    <w:p w14:paraId="51A89A0A" w14:textId="77777777" w:rsidR="00150D96" w:rsidRPr="00687F36" w:rsidRDefault="00150D96" w:rsidP="00150D96">
      <w:pPr>
        <w:pStyle w:val="PL"/>
        <w:rPr>
          <w:lang w:val="fr-FR"/>
        </w:rPr>
      </w:pPr>
      <w:r w:rsidRPr="00687F36">
        <w:rPr>
          <w:lang w:val="fr-FR"/>
        </w:rPr>
        <w:t>}</w:t>
      </w:r>
    </w:p>
    <w:p w14:paraId="4C2A5D28" w14:textId="77777777" w:rsidR="00150D96" w:rsidRPr="00687F36" w:rsidRDefault="00150D96" w:rsidP="00150D96">
      <w:pPr>
        <w:pStyle w:val="PL"/>
        <w:rPr>
          <w:snapToGrid w:val="0"/>
          <w:lang w:val="fr-FR"/>
        </w:rPr>
      </w:pPr>
    </w:p>
    <w:p w14:paraId="1044941C" w14:textId="77777777" w:rsidR="00150D96" w:rsidRPr="00687F36" w:rsidRDefault="00150D96" w:rsidP="00150D96">
      <w:pPr>
        <w:pStyle w:val="PL"/>
        <w:rPr>
          <w:snapToGrid w:val="0"/>
          <w:lang w:val="fr-FR"/>
        </w:rPr>
      </w:pPr>
      <w:r w:rsidRPr="00687F36">
        <w:rPr>
          <w:snapToGrid w:val="0"/>
          <w:lang w:val="fr-FR"/>
        </w:rPr>
        <w:t>TargetNGRANNode-ToSourceNGRANNode-TransparentContainer ::= SEQUENCE {</w:t>
      </w:r>
    </w:p>
    <w:p w14:paraId="31F2C213" w14:textId="77777777" w:rsidR="00150D96" w:rsidRPr="00687F36" w:rsidRDefault="00150D96" w:rsidP="00150D96">
      <w:pPr>
        <w:pStyle w:val="PL"/>
        <w:rPr>
          <w:snapToGrid w:val="0"/>
          <w:lang w:val="fr-FR"/>
        </w:rPr>
      </w:pPr>
      <w:r w:rsidRPr="00687F36">
        <w:rPr>
          <w:snapToGrid w:val="0"/>
          <w:lang w:val="fr-FR"/>
        </w:rPr>
        <w:tab/>
        <w:t>rRCContainer</w:t>
      </w:r>
      <w:r w:rsidRPr="00687F36">
        <w:rPr>
          <w:snapToGrid w:val="0"/>
          <w:lang w:val="fr-FR"/>
        </w:rPr>
        <w:tab/>
      </w:r>
      <w:r w:rsidRPr="00687F36">
        <w:rPr>
          <w:snapToGrid w:val="0"/>
          <w:lang w:val="fr-FR"/>
        </w:rPr>
        <w:tab/>
        <w:t>RRCContainer,</w:t>
      </w:r>
    </w:p>
    <w:p w14:paraId="490C2CD1" w14:textId="77777777" w:rsidR="00150D96" w:rsidRPr="00687F36" w:rsidRDefault="00150D96" w:rsidP="00150D96">
      <w:pPr>
        <w:pStyle w:val="PL"/>
        <w:rPr>
          <w:snapToGrid w:val="0"/>
          <w:lang w:val="fr-FR"/>
        </w:rPr>
      </w:pPr>
      <w:r w:rsidRPr="00687F36">
        <w:rPr>
          <w:snapToGrid w:val="0"/>
          <w:lang w:val="fr-FR"/>
        </w:rPr>
        <w:tab/>
        <w:t>iE-Extensions</w:t>
      </w:r>
      <w:r w:rsidRPr="00687F36">
        <w:rPr>
          <w:snapToGrid w:val="0"/>
          <w:lang w:val="fr-FR"/>
        </w:rPr>
        <w:tab/>
      </w:r>
      <w:r w:rsidRPr="00687F36">
        <w:rPr>
          <w:snapToGrid w:val="0"/>
          <w:lang w:val="fr-FR"/>
        </w:rPr>
        <w:tab/>
        <w:t>ProtocolExtensionContainer { {TargetNGRANNode-ToSourceNGRANNode-TransparentContainer-ExtIEs} } OPTIONAL,</w:t>
      </w:r>
    </w:p>
    <w:p w14:paraId="73202690"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33745DF2" w14:textId="77777777" w:rsidR="00150D96" w:rsidRPr="001D2E49" w:rsidRDefault="00150D96" w:rsidP="00150D96">
      <w:pPr>
        <w:pStyle w:val="PL"/>
        <w:rPr>
          <w:snapToGrid w:val="0"/>
        </w:rPr>
      </w:pPr>
      <w:r w:rsidRPr="001D2E49">
        <w:rPr>
          <w:snapToGrid w:val="0"/>
        </w:rPr>
        <w:t>}</w:t>
      </w:r>
    </w:p>
    <w:p w14:paraId="1244DBAB" w14:textId="77777777" w:rsidR="00150D96" w:rsidRPr="001D2E49" w:rsidRDefault="00150D96" w:rsidP="00150D96">
      <w:pPr>
        <w:pStyle w:val="PL"/>
        <w:rPr>
          <w:snapToGrid w:val="0"/>
        </w:rPr>
      </w:pPr>
    </w:p>
    <w:p w14:paraId="76ABDEEC" w14:textId="77777777" w:rsidR="00150D96" w:rsidRPr="001D2E49" w:rsidRDefault="00150D96" w:rsidP="00150D96">
      <w:pPr>
        <w:pStyle w:val="PL"/>
        <w:rPr>
          <w:snapToGrid w:val="0"/>
        </w:rPr>
      </w:pPr>
      <w:r w:rsidRPr="001D2E49">
        <w:rPr>
          <w:snapToGrid w:val="0"/>
        </w:rPr>
        <w:t>TargetNGRANNode-ToSourceNGRANNode-TransparentContainer-ExtIEs NGAP-PROTOCOL-EXTENSION ::= {</w:t>
      </w:r>
    </w:p>
    <w:p w14:paraId="3A93FF97" w14:textId="77777777" w:rsidR="00150D96" w:rsidRDefault="00150D96" w:rsidP="00150D96">
      <w:pPr>
        <w:pStyle w:val="PL"/>
        <w:rPr>
          <w:snapToGrid w:val="0"/>
          <w:lang w:eastAsia="zh-CN"/>
        </w:rPr>
      </w:pPr>
      <w:r>
        <w:rPr>
          <w:rFonts w:hint="eastAsia"/>
          <w:snapToGrid w:val="0"/>
          <w:lang w:eastAsia="zh-CN"/>
        </w:rPr>
        <w:tab/>
      </w:r>
      <w:r>
        <w:rPr>
          <w:snapToGrid w:val="0"/>
        </w:rPr>
        <w:t>{</w:t>
      </w:r>
      <w:r>
        <w:rPr>
          <w:rFonts w:hint="eastAsia"/>
          <w:snapToGrid w:val="0"/>
          <w:lang w:eastAsia="zh-CN"/>
        </w:rPr>
        <w:t xml:space="preserve"> </w:t>
      </w:r>
      <w:r w:rsidRPr="00AA5DA2">
        <w:rPr>
          <w:snapToGrid w:val="0"/>
        </w:rPr>
        <w:t>ID id-</w:t>
      </w:r>
      <w:r>
        <w:rPr>
          <w:lang w:eastAsia="ja-JP"/>
        </w:rPr>
        <w:t>DAPS</w:t>
      </w:r>
      <w:r>
        <w:rPr>
          <w:rFonts w:hint="eastAsia"/>
          <w:lang w:eastAsia="zh-CN"/>
        </w:rPr>
        <w:t>Response</w:t>
      </w:r>
      <w:r>
        <w:rPr>
          <w:lang w:eastAsia="ja-JP"/>
        </w:rPr>
        <w:t>Info</w:t>
      </w:r>
      <w:r>
        <w:rPr>
          <w:rFonts w:hint="eastAsia"/>
          <w:lang w:eastAsia="zh-CN"/>
        </w:rPr>
        <w:t>List</w:t>
      </w:r>
      <w:r w:rsidRPr="00AA5DA2">
        <w:rPr>
          <w:snapToGrid w:val="0"/>
        </w:rPr>
        <w:tab/>
      </w:r>
      <w:r w:rsidRPr="00AA5DA2">
        <w:rPr>
          <w:snapToGrid w:val="0"/>
        </w:rPr>
        <w:tab/>
      </w:r>
      <w:r w:rsidRPr="00AA5DA2">
        <w:rPr>
          <w:snapToGrid w:val="0"/>
        </w:rPr>
        <w:tab/>
      </w:r>
      <w:r w:rsidRPr="00AA5DA2">
        <w:rPr>
          <w:snapToGrid w:val="0"/>
        </w:rPr>
        <w:tab/>
      </w:r>
      <w:r>
        <w:rPr>
          <w:rFonts w:hint="eastAsia"/>
          <w:snapToGrid w:val="0"/>
          <w:lang w:eastAsia="zh-CN"/>
        </w:rPr>
        <w:tab/>
      </w:r>
      <w:r>
        <w:rPr>
          <w:rFonts w:hint="eastAsia"/>
          <w:snapToGrid w:val="0"/>
          <w:lang w:eastAsia="zh-CN"/>
        </w:rPr>
        <w:tab/>
      </w:r>
      <w:r w:rsidRPr="00AA5DA2">
        <w:rPr>
          <w:snapToGrid w:val="0"/>
        </w:rPr>
        <w:t xml:space="preserve">CRITICALITY </w:t>
      </w:r>
      <w:r>
        <w:rPr>
          <w:snapToGrid w:val="0"/>
        </w:rPr>
        <w:t>ignore</w:t>
      </w:r>
      <w:r w:rsidRPr="00AA5DA2">
        <w:rPr>
          <w:snapToGrid w:val="0"/>
        </w:rPr>
        <w:tab/>
      </w:r>
      <w:r w:rsidRPr="008D0EDE">
        <w:rPr>
          <w:snapToGrid w:val="0"/>
        </w:rPr>
        <w:t>EXTENSION</w:t>
      </w:r>
      <w:r w:rsidRPr="00AA5DA2">
        <w:rPr>
          <w:snapToGrid w:val="0"/>
        </w:rPr>
        <w:t xml:space="preserve"> </w:t>
      </w:r>
      <w:r>
        <w:rPr>
          <w:lang w:eastAsia="ja-JP"/>
        </w:rPr>
        <w:t>DAPS</w:t>
      </w:r>
      <w:r>
        <w:rPr>
          <w:rFonts w:hint="eastAsia"/>
          <w:lang w:eastAsia="zh-CN"/>
        </w:rPr>
        <w:t>Response</w:t>
      </w:r>
      <w:r>
        <w:rPr>
          <w:lang w:eastAsia="ja-JP"/>
        </w:rPr>
        <w:t>In</w:t>
      </w:r>
      <w:r>
        <w:rPr>
          <w:rFonts w:hint="eastAsia"/>
          <w:lang w:eastAsia="zh-CN"/>
        </w:rPr>
        <w:t>foList</w:t>
      </w:r>
      <w:r w:rsidRPr="00AA5DA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A5DA2">
        <w:rPr>
          <w:snapToGrid w:val="0"/>
        </w:rPr>
        <w:t>PRESEN</w:t>
      </w:r>
      <w:r>
        <w:rPr>
          <w:snapToGrid w:val="0"/>
        </w:rPr>
        <w:t>CE optional</w:t>
      </w:r>
      <w:r>
        <w:rPr>
          <w:rFonts w:hint="eastAsia"/>
          <w:snapToGrid w:val="0"/>
          <w:lang w:eastAsia="zh-CN"/>
        </w:rPr>
        <w:t xml:space="preserve"> </w:t>
      </w:r>
      <w:r>
        <w:rPr>
          <w:snapToGrid w:val="0"/>
        </w:rPr>
        <w:t>}</w:t>
      </w:r>
      <w:r>
        <w:rPr>
          <w:snapToGrid w:val="0"/>
          <w:lang w:eastAsia="zh-CN"/>
        </w:rPr>
        <w:t>|</w:t>
      </w:r>
    </w:p>
    <w:p w14:paraId="5AC1276F" w14:textId="77777777" w:rsidR="00150D96" w:rsidRPr="001F5312" w:rsidRDefault="00150D96" w:rsidP="00150D96">
      <w:pPr>
        <w:pStyle w:val="PL"/>
        <w:rPr>
          <w:snapToGrid w:val="0"/>
        </w:rPr>
      </w:pPr>
      <w:r>
        <w:rPr>
          <w:snapToGrid w:val="0"/>
        </w:rPr>
        <w:tab/>
        <w:t>{ ID id-DirectForwardingPathAvailability</w:t>
      </w:r>
      <w:r>
        <w:rPr>
          <w:snapToGrid w:val="0"/>
        </w:rPr>
        <w:tab/>
      </w:r>
      <w:r>
        <w:rPr>
          <w:snapToGrid w:val="0"/>
        </w:rPr>
        <w:tab/>
      </w:r>
      <w:r>
        <w:rPr>
          <w:snapToGrid w:val="0"/>
        </w:rPr>
        <w:tab/>
        <w:t>CRITICALITY ignore</w:t>
      </w:r>
      <w:r>
        <w:rPr>
          <w:snapToGrid w:val="0"/>
        </w:rPr>
        <w:tab/>
        <w:t>EXTENSION DirectForwardingPathAvailability</w:t>
      </w:r>
      <w:r>
        <w:rPr>
          <w:snapToGrid w:val="0"/>
        </w:rPr>
        <w:tab/>
      </w:r>
      <w:r>
        <w:rPr>
          <w:snapToGrid w:val="0"/>
        </w:rPr>
        <w:tab/>
      </w:r>
      <w:r>
        <w:rPr>
          <w:snapToGrid w:val="0"/>
        </w:rPr>
        <w:tab/>
      </w:r>
      <w:r>
        <w:rPr>
          <w:snapToGrid w:val="0"/>
        </w:rPr>
        <w:tab/>
      </w:r>
      <w:r>
        <w:rPr>
          <w:snapToGrid w:val="0"/>
        </w:rPr>
        <w:tab/>
        <w:t>PRESENCE optional</w:t>
      </w:r>
      <w:r>
        <w:rPr>
          <w:rFonts w:hint="eastAsia"/>
          <w:snapToGrid w:val="0"/>
          <w:lang w:eastAsia="zh-CN"/>
        </w:rPr>
        <w:t xml:space="preserve"> </w:t>
      </w:r>
      <w:r>
        <w:rPr>
          <w:snapToGrid w:val="0"/>
        </w:rPr>
        <w:t>}</w:t>
      </w:r>
      <w:r w:rsidRPr="001F5312">
        <w:rPr>
          <w:snapToGrid w:val="0"/>
        </w:rPr>
        <w:t>|</w:t>
      </w:r>
    </w:p>
    <w:p w14:paraId="3F12B686" w14:textId="77777777" w:rsidR="00150D96" w:rsidRDefault="00150D96" w:rsidP="00150D96">
      <w:pPr>
        <w:pStyle w:val="PL"/>
        <w:rPr>
          <w:snapToGrid w:val="0"/>
        </w:rPr>
      </w:pPr>
      <w:r w:rsidRPr="001F5312">
        <w:rPr>
          <w:snapToGrid w:val="0"/>
        </w:rPr>
        <w:tab/>
        <w:t>{</w:t>
      </w:r>
      <w:r w:rsidRPr="001F5312">
        <w:rPr>
          <w:rFonts w:hint="eastAsia"/>
          <w:snapToGrid w:val="0"/>
          <w:lang w:eastAsia="zh-CN"/>
        </w:rPr>
        <w:t xml:space="preserve"> </w:t>
      </w:r>
      <w:r w:rsidRPr="001F5312">
        <w:rPr>
          <w:snapToGrid w:val="0"/>
        </w:rPr>
        <w:t>ID id-MBS-</w:t>
      </w:r>
      <w:r>
        <w:rPr>
          <w:snapToGrid w:val="0"/>
        </w:rPr>
        <w:t>Active</w:t>
      </w:r>
      <w:r w:rsidRPr="001F5312">
        <w:rPr>
          <w:snapToGrid w:val="0"/>
        </w:rPr>
        <w:t>SessionInformation-TargettoSourceList</w:t>
      </w:r>
      <w:r w:rsidRPr="001F5312">
        <w:rPr>
          <w:snapToGrid w:val="0"/>
        </w:rPr>
        <w:tab/>
        <w:t>CRITICALITY ignore</w:t>
      </w:r>
      <w:r w:rsidRPr="001F5312">
        <w:rPr>
          <w:snapToGrid w:val="0"/>
        </w:rPr>
        <w:tab/>
        <w:t xml:space="preserve">EXTENSION </w:t>
      </w:r>
      <w:r w:rsidRPr="001F5312">
        <w:rPr>
          <w:lang w:eastAsia="ja-JP"/>
        </w:rPr>
        <w:t>MBS-</w:t>
      </w:r>
      <w:r>
        <w:rPr>
          <w:lang w:eastAsia="ja-JP"/>
        </w:rPr>
        <w:t>Active</w:t>
      </w:r>
      <w:r w:rsidRPr="001F5312">
        <w:rPr>
          <w:lang w:eastAsia="ja-JP"/>
        </w:rPr>
        <w:t>SessionInformation-TargettoSourceList</w:t>
      </w:r>
      <w:r w:rsidRPr="001F5312">
        <w:rPr>
          <w:snapToGrid w:val="0"/>
        </w:rPr>
        <w:tab/>
      </w:r>
      <w:r>
        <w:rPr>
          <w:snapToGrid w:val="0"/>
        </w:rPr>
        <w:tab/>
      </w:r>
      <w:r w:rsidRPr="001F5312">
        <w:rPr>
          <w:snapToGrid w:val="0"/>
        </w:rPr>
        <w:t>PRESENCE optional</w:t>
      </w:r>
      <w:r w:rsidRPr="001F5312">
        <w:rPr>
          <w:rFonts w:hint="eastAsia"/>
          <w:snapToGrid w:val="0"/>
          <w:lang w:eastAsia="zh-CN"/>
        </w:rPr>
        <w:t xml:space="preserve"> </w:t>
      </w:r>
      <w:r w:rsidRPr="001F5312">
        <w:rPr>
          <w:snapToGrid w:val="0"/>
        </w:rPr>
        <w:t>}</w:t>
      </w:r>
      <w:r>
        <w:rPr>
          <w:snapToGrid w:val="0"/>
        </w:rPr>
        <w:t>|</w:t>
      </w:r>
    </w:p>
    <w:p w14:paraId="4BF10D6B" w14:textId="77777777" w:rsidR="00150D96" w:rsidRPr="00AD521A" w:rsidRDefault="00150D96" w:rsidP="00150D96">
      <w:pPr>
        <w:pStyle w:val="PL"/>
        <w:rPr>
          <w:snapToGrid w:val="0"/>
          <w:lang w:eastAsia="zh-CN"/>
        </w:rPr>
      </w:pPr>
      <w:r>
        <w:rPr>
          <w:snapToGrid w:val="0"/>
        </w:rPr>
        <w:tab/>
        <w:t>{ ID id-</w:t>
      </w:r>
      <w:r w:rsidRPr="00F8584B">
        <w:rPr>
          <w:snapToGrid w:val="0"/>
        </w:rPr>
        <w:t>NGAPIESupportInformationRe</w:t>
      </w:r>
      <w:r>
        <w:rPr>
          <w:snapToGrid w:val="0"/>
        </w:rPr>
        <w:t>sponse</w:t>
      </w:r>
      <w:r w:rsidRPr="00F8584B">
        <w:rPr>
          <w:snapToGrid w:val="0"/>
        </w:rPr>
        <w:t>List</w:t>
      </w:r>
      <w:r>
        <w:rPr>
          <w:snapToGrid w:val="0"/>
        </w:rPr>
        <w:tab/>
      </w:r>
      <w:r>
        <w:rPr>
          <w:snapToGrid w:val="0"/>
        </w:rPr>
        <w:tab/>
      </w:r>
      <w:r w:rsidRPr="000B254F">
        <w:rPr>
          <w:snapToGrid w:val="0"/>
        </w:rPr>
        <w:t>CRITICALITY ignore</w:t>
      </w:r>
      <w:r w:rsidRPr="000B254F">
        <w:rPr>
          <w:snapToGrid w:val="0"/>
        </w:rPr>
        <w:tab/>
      </w:r>
      <w:r w:rsidRPr="008B235E">
        <w:rPr>
          <w:snapToGrid w:val="0"/>
        </w:rPr>
        <w:t xml:space="preserve">EXTENSION </w:t>
      </w:r>
      <w:r w:rsidRPr="00F8584B">
        <w:rPr>
          <w:snapToGrid w:val="0"/>
        </w:rPr>
        <w:t>NGAPIESupportInformationRe</w:t>
      </w:r>
      <w:r>
        <w:rPr>
          <w:snapToGrid w:val="0"/>
        </w:rPr>
        <w:t>sponse</w:t>
      </w:r>
      <w:r w:rsidRPr="00F8584B">
        <w:rPr>
          <w:snapToGrid w:val="0"/>
        </w:rPr>
        <w:t>List</w:t>
      </w:r>
      <w:r>
        <w:rPr>
          <w:snapToGrid w:val="0"/>
        </w:rPr>
        <w:t xml:space="preserve"> </w:t>
      </w:r>
      <w:r>
        <w:rPr>
          <w:snapToGrid w:val="0"/>
        </w:rPr>
        <w:tab/>
      </w:r>
      <w:r>
        <w:rPr>
          <w:snapToGrid w:val="0"/>
        </w:rPr>
        <w:tab/>
      </w:r>
      <w:r>
        <w:rPr>
          <w:snapToGrid w:val="0"/>
        </w:rPr>
        <w:tab/>
      </w:r>
      <w:r w:rsidRPr="000B254F">
        <w:rPr>
          <w:snapToGrid w:val="0"/>
        </w:rPr>
        <w:t>PRESENCE</w:t>
      </w:r>
      <w:r>
        <w:rPr>
          <w:snapToGrid w:val="0"/>
        </w:rPr>
        <w:t xml:space="preserve"> o</w:t>
      </w:r>
      <w:r w:rsidRPr="000B254F">
        <w:rPr>
          <w:snapToGrid w:val="0"/>
        </w:rPr>
        <w:t>ptional</w:t>
      </w:r>
      <w:r>
        <w:rPr>
          <w:snapToGrid w:val="0"/>
        </w:rPr>
        <w:t xml:space="preserve"> </w:t>
      </w:r>
      <w:r w:rsidRPr="000B254F">
        <w:rPr>
          <w:snapToGrid w:val="0"/>
        </w:rPr>
        <w:t>}</w:t>
      </w:r>
      <w:r>
        <w:rPr>
          <w:rFonts w:hint="eastAsia"/>
          <w:snapToGrid w:val="0"/>
          <w:lang w:eastAsia="zh-CN"/>
        </w:rPr>
        <w:t>,</w:t>
      </w:r>
    </w:p>
    <w:p w14:paraId="799C9A6F" w14:textId="77777777" w:rsidR="00150D96" w:rsidRPr="00687F36" w:rsidRDefault="00150D96" w:rsidP="00150D96">
      <w:pPr>
        <w:pStyle w:val="PL"/>
        <w:rPr>
          <w:snapToGrid w:val="0"/>
          <w:lang w:val="fr-FR"/>
        </w:rPr>
      </w:pPr>
      <w:r w:rsidRPr="001D2E49">
        <w:rPr>
          <w:snapToGrid w:val="0"/>
        </w:rPr>
        <w:tab/>
      </w:r>
      <w:r w:rsidRPr="00687F36">
        <w:rPr>
          <w:snapToGrid w:val="0"/>
          <w:lang w:val="fr-FR"/>
        </w:rPr>
        <w:t>...</w:t>
      </w:r>
    </w:p>
    <w:p w14:paraId="07DD88FE" w14:textId="77777777" w:rsidR="00150D96" w:rsidRPr="00687F36" w:rsidRDefault="00150D96" w:rsidP="00150D96">
      <w:pPr>
        <w:pStyle w:val="PL"/>
        <w:rPr>
          <w:snapToGrid w:val="0"/>
          <w:lang w:val="fr-FR"/>
        </w:rPr>
      </w:pPr>
      <w:r w:rsidRPr="00687F36">
        <w:rPr>
          <w:snapToGrid w:val="0"/>
          <w:lang w:val="fr-FR"/>
        </w:rPr>
        <w:t>}</w:t>
      </w:r>
    </w:p>
    <w:p w14:paraId="58DD24B4" w14:textId="77777777" w:rsidR="00150D96" w:rsidRPr="00687F36" w:rsidRDefault="00150D96" w:rsidP="00150D96">
      <w:pPr>
        <w:pStyle w:val="PL"/>
        <w:rPr>
          <w:snapToGrid w:val="0"/>
          <w:lang w:val="fr-FR"/>
        </w:rPr>
      </w:pPr>
    </w:p>
    <w:p w14:paraId="36D60294" w14:textId="77777777" w:rsidR="00150D96" w:rsidRPr="00687F36" w:rsidRDefault="00150D96" w:rsidP="00150D96">
      <w:pPr>
        <w:pStyle w:val="PL"/>
        <w:rPr>
          <w:snapToGrid w:val="0"/>
          <w:lang w:val="fr-FR"/>
        </w:rPr>
      </w:pPr>
      <w:r w:rsidRPr="00687F36">
        <w:rPr>
          <w:snapToGrid w:val="0"/>
          <w:lang w:val="fr-FR"/>
        </w:rPr>
        <w:t>TargetNGRANNode-ToSourceNGRANNode-FailureTransparentContainer ::= SEQUENCE {</w:t>
      </w:r>
    </w:p>
    <w:p w14:paraId="4B2DC4E7" w14:textId="77777777" w:rsidR="00150D96" w:rsidRPr="00687F36" w:rsidRDefault="00150D96" w:rsidP="00150D96">
      <w:pPr>
        <w:pStyle w:val="PL"/>
        <w:rPr>
          <w:snapToGrid w:val="0"/>
          <w:lang w:val="fr-FR"/>
        </w:rPr>
      </w:pPr>
      <w:r w:rsidRPr="00687F36">
        <w:rPr>
          <w:snapToGrid w:val="0"/>
          <w:lang w:val="fr-FR"/>
        </w:rPr>
        <w:tab/>
        <w:t>cell-CAGInformation</w:t>
      </w:r>
      <w:r w:rsidRPr="00687F36">
        <w:rPr>
          <w:snapToGrid w:val="0"/>
          <w:lang w:val="fr-FR"/>
        </w:rPr>
        <w:tab/>
      </w:r>
      <w:r w:rsidRPr="00687F36">
        <w:rPr>
          <w:snapToGrid w:val="0"/>
          <w:lang w:val="fr-FR"/>
        </w:rPr>
        <w:tab/>
        <w:t>Cell-CAGInformation</w:t>
      </w:r>
      <w:r w:rsidRPr="00687F36">
        <w:rPr>
          <w:snapToGrid w:val="0"/>
          <w:lang w:val="fr-FR"/>
        </w:rPr>
        <w:tab/>
      </w:r>
      <w:r w:rsidRPr="00687F36">
        <w:rPr>
          <w:snapToGrid w:val="0"/>
          <w:lang w:val="fr-FR"/>
        </w:rPr>
        <w:tab/>
      </w:r>
      <w:r w:rsidRPr="00687F36">
        <w:rPr>
          <w:snapToGrid w:val="0"/>
          <w:lang w:val="fr-FR"/>
        </w:rPr>
        <w:tab/>
        <w:t>OPTIONAL,</w:t>
      </w:r>
    </w:p>
    <w:p w14:paraId="35E7A34B" w14:textId="77777777" w:rsidR="00150D96" w:rsidRPr="00687F36" w:rsidRDefault="00150D96" w:rsidP="00150D96">
      <w:pPr>
        <w:pStyle w:val="PL"/>
        <w:rPr>
          <w:snapToGrid w:val="0"/>
          <w:lang w:val="fr-FR"/>
        </w:rPr>
      </w:pPr>
      <w:r w:rsidRPr="00687F36">
        <w:rPr>
          <w:snapToGrid w:val="0"/>
          <w:lang w:val="fr-FR"/>
        </w:rPr>
        <w:tab/>
        <w:t>iE-Extensions</w:t>
      </w:r>
      <w:r w:rsidRPr="00687F36">
        <w:rPr>
          <w:snapToGrid w:val="0"/>
          <w:lang w:val="fr-FR"/>
        </w:rPr>
        <w:tab/>
      </w:r>
      <w:r w:rsidRPr="00687F36">
        <w:rPr>
          <w:snapToGrid w:val="0"/>
          <w:lang w:val="fr-FR"/>
        </w:rPr>
        <w:tab/>
      </w:r>
      <w:r w:rsidRPr="00687F36">
        <w:rPr>
          <w:snapToGrid w:val="0"/>
          <w:lang w:val="fr-FR"/>
        </w:rPr>
        <w:tab/>
        <w:t>ProtocolExtensionContainer { {TargetNGRANNode-ToSourceNGRANNode-FailureTransparentContainer-ExtIEs} } OPTIONAL,</w:t>
      </w:r>
    </w:p>
    <w:p w14:paraId="127031C4" w14:textId="77777777" w:rsidR="00150D96" w:rsidRPr="00687F36" w:rsidRDefault="00150D96" w:rsidP="00150D96">
      <w:pPr>
        <w:pStyle w:val="PL"/>
        <w:rPr>
          <w:snapToGrid w:val="0"/>
          <w:lang w:val="fr-FR"/>
        </w:rPr>
      </w:pPr>
      <w:r w:rsidRPr="00687F36">
        <w:rPr>
          <w:snapToGrid w:val="0"/>
          <w:lang w:val="fr-FR"/>
        </w:rPr>
        <w:tab/>
        <w:t>...</w:t>
      </w:r>
    </w:p>
    <w:p w14:paraId="7531E48C" w14:textId="77777777" w:rsidR="00150D96" w:rsidRPr="00687F36" w:rsidRDefault="00150D96" w:rsidP="00150D96">
      <w:pPr>
        <w:pStyle w:val="PL"/>
        <w:rPr>
          <w:snapToGrid w:val="0"/>
          <w:lang w:val="fr-FR"/>
        </w:rPr>
      </w:pPr>
      <w:r w:rsidRPr="00687F36">
        <w:rPr>
          <w:snapToGrid w:val="0"/>
          <w:lang w:val="fr-FR"/>
        </w:rPr>
        <w:t>}</w:t>
      </w:r>
    </w:p>
    <w:p w14:paraId="1619BF7B" w14:textId="77777777" w:rsidR="00150D96" w:rsidRPr="00687F36" w:rsidRDefault="00150D96" w:rsidP="00150D96">
      <w:pPr>
        <w:pStyle w:val="PL"/>
        <w:rPr>
          <w:snapToGrid w:val="0"/>
          <w:lang w:val="fr-FR"/>
        </w:rPr>
      </w:pPr>
    </w:p>
    <w:p w14:paraId="74D38575" w14:textId="77777777" w:rsidR="00150D96" w:rsidRPr="00687F36" w:rsidRDefault="00150D96" w:rsidP="00150D96">
      <w:pPr>
        <w:pStyle w:val="PL"/>
        <w:rPr>
          <w:snapToGrid w:val="0"/>
          <w:lang w:val="fr-FR"/>
        </w:rPr>
      </w:pPr>
      <w:r w:rsidRPr="00687F36">
        <w:rPr>
          <w:snapToGrid w:val="0"/>
          <w:lang w:val="fr-FR"/>
        </w:rPr>
        <w:t>TargetNGRANNode-ToSourceNGRANNode-FailureTransparentContainer-ExtIEs NGAP-PROTOCOL-EXTENSION ::= {</w:t>
      </w:r>
    </w:p>
    <w:p w14:paraId="71B3C70C" w14:textId="77777777" w:rsidR="00150D96" w:rsidRPr="00687F36" w:rsidRDefault="00150D96" w:rsidP="00150D96">
      <w:pPr>
        <w:pStyle w:val="PL"/>
        <w:rPr>
          <w:snapToGrid w:val="0"/>
          <w:lang w:val="fr-FR"/>
        </w:rPr>
      </w:pPr>
      <w:r w:rsidRPr="00687F36">
        <w:rPr>
          <w:snapToGrid w:val="0"/>
          <w:lang w:val="fr-FR"/>
        </w:rPr>
        <w:tab/>
        <w:t>{ ID id-NGAPIESupportInformationResponseList</w:t>
      </w:r>
      <w:r w:rsidRPr="00687F36">
        <w:rPr>
          <w:snapToGrid w:val="0"/>
          <w:lang w:val="fr-FR"/>
        </w:rPr>
        <w:tab/>
        <w:t>CRITICALITY ignore</w:t>
      </w:r>
      <w:r w:rsidRPr="00687F36">
        <w:rPr>
          <w:snapToGrid w:val="0"/>
          <w:lang w:val="fr-FR"/>
        </w:rPr>
        <w:tab/>
        <w:t xml:space="preserve">EXTENSION NGAPIESupportInformationResponseList </w:t>
      </w:r>
      <w:r w:rsidRPr="00687F36">
        <w:rPr>
          <w:snapToGrid w:val="0"/>
          <w:lang w:val="fr-FR"/>
        </w:rPr>
        <w:tab/>
      </w:r>
      <w:r w:rsidRPr="00687F36">
        <w:rPr>
          <w:snapToGrid w:val="0"/>
          <w:lang w:val="fr-FR"/>
        </w:rPr>
        <w:tab/>
        <w:t>PRESENCE optional },</w:t>
      </w:r>
    </w:p>
    <w:p w14:paraId="18E806C8" w14:textId="77777777" w:rsidR="00150D96" w:rsidRPr="00687F36" w:rsidRDefault="00150D96" w:rsidP="00150D96">
      <w:pPr>
        <w:pStyle w:val="PL"/>
        <w:rPr>
          <w:snapToGrid w:val="0"/>
          <w:lang w:val="fr-FR"/>
        </w:rPr>
      </w:pPr>
      <w:r w:rsidRPr="00687F36">
        <w:rPr>
          <w:snapToGrid w:val="0"/>
          <w:lang w:val="fr-FR"/>
        </w:rPr>
        <w:tab/>
        <w:t>...</w:t>
      </w:r>
    </w:p>
    <w:p w14:paraId="1858DE08" w14:textId="77777777" w:rsidR="00150D96" w:rsidRPr="00687F36" w:rsidRDefault="00150D96" w:rsidP="00150D96">
      <w:pPr>
        <w:pStyle w:val="PL"/>
        <w:rPr>
          <w:snapToGrid w:val="0"/>
          <w:lang w:val="fr-FR"/>
        </w:rPr>
      </w:pPr>
      <w:r w:rsidRPr="00687F36">
        <w:rPr>
          <w:snapToGrid w:val="0"/>
          <w:lang w:val="fr-FR"/>
        </w:rPr>
        <w:t>}</w:t>
      </w:r>
    </w:p>
    <w:p w14:paraId="244A954D" w14:textId="77777777" w:rsidR="00150D96" w:rsidRPr="00687F36" w:rsidRDefault="00150D96" w:rsidP="00150D96">
      <w:pPr>
        <w:pStyle w:val="PL"/>
        <w:rPr>
          <w:snapToGrid w:val="0"/>
          <w:lang w:val="fr-FR"/>
        </w:rPr>
      </w:pPr>
    </w:p>
    <w:p w14:paraId="5C4E6DE2" w14:textId="77777777" w:rsidR="00150D96" w:rsidRPr="00687F36" w:rsidRDefault="00150D96" w:rsidP="00150D96">
      <w:pPr>
        <w:pStyle w:val="PL"/>
        <w:spacing w:line="0" w:lineRule="atLeast"/>
        <w:rPr>
          <w:snapToGrid w:val="0"/>
          <w:lang w:val="fr-FR"/>
        </w:rPr>
      </w:pPr>
      <w:r w:rsidRPr="00687F36">
        <w:rPr>
          <w:snapToGrid w:val="0"/>
          <w:lang w:val="fr-FR"/>
        </w:rPr>
        <w:t>TargetNSSAI ::= SEQUENCE (SIZE(1..</w:t>
      </w:r>
      <w:r w:rsidRPr="00687F36">
        <w:rPr>
          <w:lang w:val="fr-FR"/>
        </w:rPr>
        <w:t>maxnoof</w:t>
      </w:r>
      <w:r w:rsidRPr="00687F36">
        <w:rPr>
          <w:snapToGrid w:val="0"/>
          <w:lang w:val="fr-FR"/>
        </w:rPr>
        <w:t>Target</w:t>
      </w:r>
      <w:r w:rsidRPr="00687F36">
        <w:rPr>
          <w:lang w:val="fr-FR"/>
        </w:rPr>
        <w:t>S-NSSAIs</w:t>
      </w:r>
      <w:r w:rsidRPr="00687F36">
        <w:rPr>
          <w:snapToGrid w:val="0"/>
          <w:lang w:val="fr-FR"/>
        </w:rPr>
        <w:t>)) OF TargetNSSAI-Item</w:t>
      </w:r>
    </w:p>
    <w:p w14:paraId="47DA58CF" w14:textId="77777777" w:rsidR="00150D96" w:rsidRPr="00687F36" w:rsidRDefault="00150D96" w:rsidP="00150D96">
      <w:pPr>
        <w:pStyle w:val="PL"/>
        <w:spacing w:line="0" w:lineRule="atLeast"/>
        <w:rPr>
          <w:snapToGrid w:val="0"/>
          <w:lang w:val="fr-FR"/>
        </w:rPr>
      </w:pPr>
    </w:p>
    <w:p w14:paraId="1E8DD1A5" w14:textId="77777777" w:rsidR="00150D96" w:rsidRPr="001D2E49" w:rsidRDefault="00150D96" w:rsidP="00150D96">
      <w:pPr>
        <w:pStyle w:val="PL"/>
        <w:spacing w:line="0" w:lineRule="atLeast"/>
        <w:rPr>
          <w:snapToGrid w:val="0"/>
        </w:rPr>
      </w:pPr>
      <w:r>
        <w:rPr>
          <w:snapToGrid w:val="0"/>
        </w:rPr>
        <w:lastRenderedPageBreak/>
        <w:t>Target</w:t>
      </w:r>
      <w:r w:rsidRPr="001D2E49">
        <w:rPr>
          <w:snapToGrid w:val="0"/>
        </w:rPr>
        <w:t>NSSAI-Item ::= SEQUENCE {</w:t>
      </w:r>
    </w:p>
    <w:p w14:paraId="41B0759E" w14:textId="77777777" w:rsidR="00150D96" w:rsidRPr="001D2E49" w:rsidRDefault="00150D96" w:rsidP="00150D96">
      <w:pPr>
        <w:pStyle w:val="PL"/>
        <w:spacing w:line="0" w:lineRule="atLeast"/>
        <w:rPr>
          <w:snapToGrid w:val="0"/>
        </w:rPr>
      </w:pPr>
      <w:r w:rsidRPr="001D2E49">
        <w:rPr>
          <w:snapToGrid w:val="0"/>
        </w:rPr>
        <w:tab/>
        <w:t>s-NSSAI</w:t>
      </w:r>
      <w:r w:rsidRPr="001D2E49">
        <w:rPr>
          <w:snapToGrid w:val="0"/>
        </w:rPr>
        <w:tab/>
      </w:r>
      <w:r w:rsidRPr="001D2E49">
        <w:rPr>
          <w:snapToGrid w:val="0"/>
        </w:rPr>
        <w:tab/>
      </w:r>
      <w:r w:rsidRPr="001D2E49">
        <w:rPr>
          <w:snapToGrid w:val="0"/>
        </w:rPr>
        <w:tab/>
      </w:r>
      <w:r w:rsidRPr="001D2E49">
        <w:rPr>
          <w:snapToGrid w:val="0"/>
        </w:rPr>
        <w:tab/>
        <w:t>S-NSSAI,</w:t>
      </w:r>
    </w:p>
    <w:p w14:paraId="299CFD99" w14:textId="77777777" w:rsidR="00150D96" w:rsidRPr="004773BE" w:rsidRDefault="00150D96" w:rsidP="00150D96">
      <w:pPr>
        <w:pStyle w:val="PL"/>
        <w:spacing w:line="0" w:lineRule="atLeast"/>
        <w:rPr>
          <w:snapToGrid w:val="0"/>
          <w:lang w:val="fr-FR"/>
        </w:rPr>
      </w:pPr>
      <w:r w:rsidRPr="001D2E49">
        <w:rPr>
          <w:snapToGrid w:val="0"/>
        </w:rPr>
        <w:tab/>
      </w:r>
      <w:r w:rsidRPr="004773BE">
        <w:rPr>
          <w:snapToGrid w:val="0"/>
          <w:lang w:val="fr-FR"/>
        </w:rPr>
        <w:t>iE-Extensions</w:t>
      </w:r>
      <w:r w:rsidRPr="004773BE">
        <w:rPr>
          <w:snapToGrid w:val="0"/>
          <w:lang w:val="fr-FR"/>
        </w:rPr>
        <w:tab/>
      </w:r>
      <w:r w:rsidRPr="004773BE">
        <w:rPr>
          <w:snapToGrid w:val="0"/>
          <w:lang w:val="fr-FR"/>
        </w:rPr>
        <w:tab/>
        <w:t>ProtocolExtensionContainer { {TargetNSSAI</w:t>
      </w:r>
      <w:r w:rsidRPr="004773BE">
        <w:rPr>
          <w:lang w:val="fr-FR"/>
        </w:rPr>
        <w:t>-Item</w:t>
      </w:r>
      <w:r w:rsidRPr="004773BE">
        <w:rPr>
          <w:snapToGrid w:val="0"/>
          <w:lang w:val="fr-FR"/>
        </w:rPr>
        <w:t>-ExtIEs} } OPTIONAL,</w:t>
      </w:r>
    </w:p>
    <w:p w14:paraId="06B9B033" w14:textId="77777777" w:rsidR="00150D96" w:rsidRPr="00687F36" w:rsidRDefault="00150D96" w:rsidP="00150D96">
      <w:pPr>
        <w:pStyle w:val="PL"/>
        <w:spacing w:line="0" w:lineRule="atLeast"/>
        <w:rPr>
          <w:snapToGrid w:val="0"/>
          <w:lang w:val="fr-FR"/>
        </w:rPr>
      </w:pPr>
      <w:r w:rsidRPr="004773BE">
        <w:rPr>
          <w:snapToGrid w:val="0"/>
          <w:lang w:val="fr-FR"/>
        </w:rPr>
        <w:tab/>
      </w:r>
      <w:r w:rsidRPr="00687F36">
        <w:rPr>
          <w:snapToGrid w:val="0"/>
          <w:lang w:val="fr-FR"/>
        </w:rPr>
        <w:t>...</w:t>
      </w:r>
    </w:p>
    <w:p w14:paraId="1CA9514C" w14:textId="77777777" w:rsidR="00150D96" w:rsidRPr="00687F36" w:rsidRDefault="00150D96" w:rsidP="00150D96">
      <w:pPr>
        <w:pStyle w:val="PL"/>
        <w:spacing w:line="0" w:lineRule="atLeast"/>
        <w:rPr>
          <w:snapToGrid w:val="0"/>
          <w:lang w:val="fr-FR"/>
        </w:rPr>
      </w:pPr>
      <w:r w:rsidRPr="00687F36">
        <w:rPr>
          <w:snapToGrid w:val="0"/>
          <w:lang w:val="fr-FR"/>
        </w:rPr>
        <w:t>}</w:t>
      </w:r>
    </w:p>
    <w:p w14:paraId="26A09000" w14:textId="77777777" w:rsidR="00150D96" w:rsidRPr="00687F36" w:rsidRDefault="00150D96" w:rsidP="00150D96">
      <w:pPr>
        <w:pStyle w:val="PL"/>
        <w:spacing w:line="0" w:lineRule="atLeast"/>
        <w:rPr>
          <w:snapToGrid w:val="0"/>
          <w:lang w:val="fr-FR"/>
        </w:rPr>
      </w:pPr>
    </w:p>
    <w:p w14:paraId="78C11D19" w14:textId="77777777" w:rsidR="00150D96" w:rsidRPr="00687F36" w:rsidRDefault="00150D96" w:rsidP="00150D96">
      <w:pPr>
        <w:pStyle w:val="PL"/>
        <w:rPr>
          <w:snapToGrid w:val="0"/>
          <w:lang w:val="fr-FR"/>
        </w:rPr>
      </w:pPr>
      <w:r w:rsidRPr="00687F36">
        <w:rPr>
          <w:snapToGrid w:val="0"/>
          <w:lang w:val="fr-FR"/>
        </w:rPr>
        <w:t>TargetNSSAI</w:t>
      </w:r>
      <w:r w:rsidRPr="00687F36">
        <w:rPr>
          <w:lang w:val="fr-FR"/>
        </w:rPr>
        <w:t>-Item</w:t>
      </w:r>
      <w:r w:rsidRPr="00687F36">
        <w:rPr>
          <w:snapToGrid w:val="0"/>
          <w:lang w:val="fr-FR"/>
        </w:rPr>
        <w:t>-ExtIEs NGAP-PROTOCOL-EXTENSION ::= {</w:t>
      </w:r>
    </w:p>
    <w:p w14:paraId="238644C4" w14:textId="77777777" w:rsidR="00150D96" w:rsidRPr="00687F36" w:rsidRDefault="00150D96" w:rsidP="00150D96">
      <w:pPr>
        <w:pStyle w:val="PL"/>
        <w:rPr>
          <w:snapToGrid w:val="0"/>
          <w:lang w:val="fr-FR"/>
        </w:rPr>
      </w:pPr>
      <w:r w:rsidRPr="00687F36">
        <w:rPr>
          <w:snapToGrid w:val="0"/>
          <w:lang w:val="fr-FR"/>
        </w:rPr>
        <w:tab/>
        <w:t>...</w:t>
      </w:r>
    </w:p>
    <w:p w14:paraId="7108D044" w14:textId="77777777" w:rsidR="00150D96" w:rsidRPr="00687F36" w:rsidRDefault="00150D96" w:rsidP="00150D96">
      <w:pPr>
        <w:pStyle w:val="PL"/>
        <w:spacing w:line="0" w:lineRule="atLeast"/>
        <w:rPr>
          <w:snapToGrid w:val="0"/>
          <w:lang w:val="fr-FR"/>
        </w:rPr>
      </w:pPr>
      <w:r w:rsidRPr="00687F36">
        <w:rPr>
          <w:snapToGrid w:val="0"/>
          <w:lang w:val="fr-FR"/>
        </w:rPr>
        <w:t>}</w:t>
      </w:r>
    </w:p>
    <w:p w14:paraId="7A2AC253" w14:textId="77777777" w:rsidR="00150D96" w:rsidRPr="00687F36" w:rsidRDefault="00150D96" w:rsidP="00150D96">
      <w:pPr>
        <w:pStyle w:val="PL"/>
        <w:spacing w:line="0" w:lineRule="atLeast"/>
        <w:rPr>
          <w:snapToGrid w:val="0"/>
          <w:lang w:val="fr-FR"/>
        </w:rPr>
      </w:pPr>
    </w:p>
    <w:p w14:paraId="556DF3A5" w14:textId="77777777" w:rsidR="00150D96" w:rsidRPr="00687F36" w:rsidRDefault="00150D96" w:rsidP="00150D96">
      <w:pPr>
        <w:pStyle w:val="PL"/>
        <w:spacing w:line="0" w:lineRule="atLeast"/>
        <w:rPr>
          <w:snapToGrid w:val="0"/>
          <w:lang w:val="fr-FR"/>
        </w:rPr>
      </w:pPr>
      <w:r w:rsidRPr="00687F36">
        <w:rPr>
          <w:snapToGrid w:val="0"/>
          <w:lang w:val="fr-FR"/>
        </w:rPr>
        <w:t>TargetNSSAIInformation ::= SEQUENCE {</w:t>
      </w:r>
    </w:p>
    <w:p w14:paraId="7628E6C4" w14:textId="77777777" w:rsidR="00150D96" w:rsidRPr="00687F36" w:rsidRDefault="00150D96" w:rsidP="00150D96">
      <w:pPr>
        <w:pStyle w:val="PL"/>
        <w:tabs>
          <w:tab w:val="clear" w:pos="2304"/>
        </w:tabs>
        <w:spacing w:line="0" w:lineRule="atLeast"/>
        <w:rPr>
          <w:snapToGrid w:val="0"/>
          <w:lang w:val="fr-FR"/>
        </w:rPr>
      </w:pPr>
      <w:r w:rsidRPr="00687F36">
        <w:rPr>
          <w:snapToGrid w:val="0"/>
          <w:lang w:val="fr-FR"/>
        </w:rPr>
        <w:tab/>
        <w:t>targetNSSAI</w:t>
      </w:r>
      <w:r w:rsidRPr="00687F36">
        <w:rPr>
          <w:snapToGrid w:val="0"/>
          <w:lang w:val="fr-FR"/>
        </w:rPr>
        <w:tab/>
      </w:r>
      <w:r w:rsidRPr="00687F36">
        <w:rPr>
          <w:snapToGrid w:val="0"/>
          <w:lang w:val="fr-FR"/>
        </w:rPr>
        <w:tab/>
      </w:r>
      <w:r w:rsidRPr="00687F36">
        <w:rPr>
          <w:snapToGrid w:val="0"/>
          <w:lang w:val="fr-FR"/>
        </w:rPr>
        <w:tab/>
        <w:t>TargetNSSAI,</w:t>
      </w:r>
    </w:p>
    <w:p w14:paraId="1A29E7A3" w14:textId="77777777" w:rsidR="00150D96" w:rsidRPr="00687F36" w:rsidRDefault="00150D96" w:rsidP="00150D96">
      <w:pPr>
        <w:pStyle w:val="PL"/>
        <w:spacing w:line="0" w:lineRule="atLeast"/>
        <w:rPr>
          <w:snapToGrid w:val="0"/>
          <w:lang w:val="fr-FR"/>
        </w:rPr>
      </w:pPr>
      <w:r w:rsidRPr="00687F36">
        <w:rPr>
          <w:snapToGrid w:val="0"/>
          <w:lang w:val="fr-FR"/>
        </w:rPr>
        <w:tab/>
        <w:t>indexToRFSP</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IndexToRFSP,</w:t>
      </w:r>
    </w:p>
    <w:p w14:paraId="54A82A8F" w14:textId="77777777" w:rsidR="00150D96" w:rsidRPr="00687F36" w:rsidRDefault="00150D96" w:rsidP="00150D96">
      <w:pPr>
        <w:pStyle w:val="PL"/>
        <w:spacing w:line="0" w:lineRule="atLeast"/>
        <w:rPr>
          <w:snapToGrid w:val="0"/>
          <w:lang w:val="fr-FR"/>
        </w:rPr>
      </w:pPr>
      <w:r w:rsidRPr="00687F36">
        <w:rPr>
          <w:snapToGrid w:val="0"/>
          <w:lang w:val="fr-FR"/>
        </w:rPr>
        <w:tab/>
        <w:t>iE-Extensions</w:t>
      </w:r>
      <w:r w:rsidRPr="00687F36">
        <w:rPr>
          <w:snapToGrid w:val="0"/>
          <w:lang w:val="fr-FR"/>
        </w:rPr>
        <w:tab/>
      </w:r>
      <w:r w:rsidRPr="00687F36">
        <w:rPr>
          <w:snapToGrid w:val="0"/>
          <w:lang w:val="fr-FR"/>
        </w:rPr>
        <w:tab/>
        <w:t>ProtocolExtensionContainer { {TargetNSSAIInformation</w:t>
      </w:r>
      <w:r w:rsidRPr="00687F36">
        <w:rPr>
          <w:lang w:val="fr-FR"/>
        </w:rPr>
        <w:t>-Item</w:t>
      </w:r>
      <w:r w:rsidRPr="00687F36">
        <w:rPr>
          <w:snapToGrid w:val="0"/>
          <w:lang w:val="fr-FR"/>
        </w:rPr>
        <w:t>-ExtIEs} } OPTIONAL,</w:t>
      </w:r>
    </w:p>
    <w:p w14:paraId="5275A1B1" w14:textId="77777777" w:rsidR="00150D96" w:rsidRPr="00687F36" w:rsidRDefault="00150D96" w:rsidP="00150D96">
      <w:pPr>
        <w:pStyle w:val="PL"/>
        <w:spacing w:line="0" w:lineRule="atLeast"/>
        <w:rPr>
          <w:snapToGrid w:val="0"/>
          <w:lang w:val="fr-FR"/>
        </w:rPr>
      </w:pPr>
      <w:r w:rsidRPr="00687F36">
        <w:rPr>
          <w:snapToGrid w:val="0"/>
          <w:lang w:val="fr-FR"/>
        </w:rPr>
        <w:tab/>
        <w:t>...</w:t>
      </w:r>
    </w:p>
    <w:p w14:paraId="05C8D2CE" w14:textId="77777777" w:rsidR="00150D96" w:rsidRPr="00687F36" w:rsidRDefault="00150D96" w:rsidP="00150D96">
      <w:pPr>
        <w:pStyle w:val="PL"/>
        <w:spacing w:line="0" w:lineRule="atLeast"/>
        <w:rPr>
          <w:snapToGrid w:val="0"/>
          <w:lang w:val="fr-FR"/>
        </w:rPr>
      </w:pPr>
      <w:r w:rsidRPr="00687F36">
        <w:rPr>
          <w:snapToGrid w:val="0"/>
          <w:lang w:val="fr-FR"/>
        </w:rPr>
        <w:t>}</w:t>
      </w:r>
    </w:p>
    <w:p w14:paraId="044BD19A" w14:textId="77777777" w:rsidR="00150D96" w:rsidRPr="00687F36" w:rsidRDefault="00150D96" w:rsidP="00150D96">
      <w:pPr>
        <w:pStyle w:val="PL"/>
        <w:spacing w:line="0" w:lineRule="atLeast"/>
        <w:rPr>
          <w:snapToGrid w:val="0"/>
          <w:lang w:val="fr-FR"/>
        </w:rPr>
      </w:pPr>
    </w:p>
    <w:p w14:paraId="6BB4AD3A" w14:textId="77777777" w:rsidR="00150D96" w:rsidRPr="00687F36" w:rsidRDefault="00150D96" w:rsidP="00150D96">
      <w:pPr>
        <w:pStyle w:val="PL"/>
        <w:rPr>
          <w:snapToGrid w:val="0"/>
          <w:lang w:val="fr-FR"/>
        </w:rPr>
      </w:pPr>
      <w:r w:rsidRPr="00687F36">
        <w:rPr>
          <w:snapToGrid w:val="0"/>
          <w:lang w:val="fr-FR"/>
        </w:rPr>
        <w:t>TargetNSSAIInformation</w:t>
      </w:r>
      <w:r w:rsidRPr="00687F36">
        <w:rPr>
          <w:lang w:val="fr-FR"/>
        </w:rPr>
        <w:t>-Item</w:t>
      </w:r>
      <w:r w:rsidRPr="00687F36">
        <w:rPr>
          <w:snapToGrid w:val="0"/>
          <w:lang w:val="fr-FR"/>
        </w:rPr>
        <w:t>-ExtIEs NGAP-PROTOCOL-EXTENSION ::= {</w:t>
      </w:r>
    </w:p>
    <w:p w14:paraId="0D667153"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2E163C51" w14:textId="77777777" w:rsidR="00150D96" w:rsidRDefault="00150D96" w:rsidP="00150D96">
      <w:pPr>
        <w:pStyle w:val="PL"/>
        <w:spacing w:line="0" w:lineRule="atLeast"/>
        <w:rPr>
          <w:snapToGrid w:val="0"/>
        </w:rPr>
      </w:pPr>
      <w:r w:rsidRPr="001D2E49">
        <w:rPr>
          <w:snapToGrid w:val="0"/>
        </w:rPr>
        <w:t>}</w:t>
      </w:r>
    </w:p>
    <w:p w14:paraId="2614CDFD" w14:textId="77777777" w:rsidR="00150D96" w:rsidRPr="001D2E49" w:rsidRDefault="00150D96" w:rsidP="00150D96">
      <w:pPr>
        <w:pStyle w:val="PL"/>
        <w:rPr>
          <w:snapToGrid w:val="0"/>
        </w:rPr>
      </w:pPr>
    </w:p>
    <w:p w14:paraId="072F1F3B" w14:textId="77777777" w:rsidR="00150D96" w:rsidRPr="001D2E49" w:rsidRDefault="00150D96" w:rsidP="00150D96">
      <w:pPr>
        <w:pStyle w:val="PL"/>
        <w:rPr>
          <w:snapToGrid w:val="0"/>
        </w:rPr>
      </w:pPr>
      <w:r w:rsidRPr="001D2E49">
        <w:rPr>
          <w:snapToGrid w:val="0"/>
        </w:rPr>
        <w:t>TargetRANNodeID ::= SEQUENCE {</w:t>
      </w:r>
    </w:p>
    <w:p w14:paraId="35CDD661" w14:textId="77777777" w:rsidR="00150D96" w:rsidRPr="001D2E49" w:rsidRDefault="00150D96" w:rsidP="00150D96">
      <w:pPr>
        <w:pStyle w:val="PL"/>
        <w:rPr>
          <w:snapToGrid w:val="0"/>
        </w:rPr>
      </w:pPr>
      <w:r w:rsidRPr="001D2E49">
        <w:rPr>
          <w:snapToGrid w:val="0"/>
        </w:rPr>
        <w:tab/>
        <w:t>globalRANNodeID</w:t>
      </w:r>
      <w:r w:rsidRPr="001D2E49">
        <w:rPr>
          <w:snapToGrid w:val="0"/>
        </w:rPr>
        <w:tab/>
      </w:r>
      <w:r w:rsidRPr="001D2E49">
        <w:rPr>
          <w:snapToGrid w:val="0"/>
        </w:rPr>
        <w:tab/>
        <w:t>GlobalRANNodeID,</w:t>
      </w:r>
    </w:p>
    <w:p w14:paraId="34A606B4" w14:textId="77777777" w:rsidR="00150D96" w:rsidRPr="001D2E49" w:rsidRDefault="00150D96" w:rsidP="00150D96">
      <w:pPr>
        <w:pStyle w:val="PL"/>
        <w:rPr>
          <w:snapToGrid w:val="0"/>
        </w:rPr>
      </w:pPr>
      <w:r w:rsidRPr="001D2E49">
        <w:rPr>
          <w:snapToGrid w:val="0"/>
        </w:rPr>
        <w:tab/>
        <w:t>selectedTAI</w:t>
      </w:r>
      <w:r w:rsidRPr="001D2E49">
        <w:rPr>
          <w:snapToGrid w:val="0"/>
        </w:rPr>
        <w:tab/>
      </w:r>
      <w:r w:rsidRPr="001D2E49">
        <w:rPr>
          <w:snapToGrid w:val="0"/>
        </w:rPr>
        <w:tab/>
      </w:r>
      <w:r w:rsidRPr="001D2E49">
        <w:rPr>
          <w:snapToGrid w:val="0"/>
        </w:rPr>
        <w:tab/>
        <w:t>TAI,</w:t>
      </w:r>
    </w:p>
    <w:p w14:paraId="605BFB75" w14:textId="77777777" w:rsidR="00150D96" w:rsidRPr="00687F36" w:rsidRDefault="00150D96" w:rsidP="00150D96">
      <w:pPr>
        <w:pStyle w:val="PL"/>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ProtocolExtensionContainer { {TargetRANNodeID-ExtIEs} } OPTIONAL,</w:t>
      </w:r>
    </w:p>
    <w:p w14:paraId="43CAB010"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51D1399E" w14:textId="77777777" w:rsidR="00150D96" w:rsidRPr="001D2E49" w:rsidRDefault="00150D96" w:rsidP="00150D96">
      <w:pPr>
        <w:pStyle w:val="PL"/>
        <w:rPr>
          <w:snapToGrid w:val="0"/>
        </w:rPr>
      </w:pPr>
      <w:r w:rsidRPr="001D2E49">
        <w:rPr>
          <w:snapToGrid w:val="0"/>
        </w:rPr>
        <w:t>}</w:t>
      </w:r>
    </w:p>
    <w:p w14:paraId="629C3A23" w14:textId="77777777" w:rsidR="00150D96" w:rsidRPr="001D2E49" w:rsidRDefault="00150D96" w:rsidP="00150D96">
      <w:pPr>
        <w:pStyle w:val="PL"/>
        <w:rPr>
          <w:snapToGrid w:val="0"/>
        </w:rPr>
      </w:pPr>
    </w:p>
    <w:p w14:paraId="1E6F4575" w14:textId="77777777" w:rsidR="00150D96" w:rsidRDefault="00150D96" w:rsidP="00150D96">
      <w:pPr>
        <w:pStyle w:val="PL"/>
        <w:rPr>
          <w:snapToGrid w:val="0"/>
        </w:rPr>
      </w:pPr>
      <w:r w:rsidRPr="001D2E49">
        <w:rPr>
          <w:snapToGrid w:val="0"/>
        </w:rPr>
        <w:t>TargetRANNodeID-ExtIEs NGAP-PROTOCOL-EXTENSION ::= {</w:t>
      </w:r>
    </w:p>
    <w:p w14:paraId="2DC84CD5" w14:textId="77777777" w:rsidR="00150D96" w:rsidRPr="001D2E49" w:rsidRDefault="00150D96" w:rsidP="00150D96">
      <w:pPr>
        <w:pStyle w:val="PL"/>
        <w:rPr>
          <w:snapToGrid w:val="0"/>
        </w:rPr>
      </w:pPr>
      <w:r w:rsidRPr="001D2E49">
        <w:rPr>
          <w:snapToGrid w:val="0"/>
        </w:rPr>
        <w:tab/>
        <w:t>...</w:t>
      </w:r>
    </w:p>
    <w:p w14:paraId="78384B1C" w14:textId="77777777" w:rsidR="00150D96" w:rsidRPr="001D2E49" w:rsidRDefault="00150D96" w:rsidP="00150D96">
      <w:pPr>
        <w:pStyle w:val="PL"/>
        <w:rPr>
          <w:snapToGrid w:val="0"/>
        </w:rPr>
      </w:pPr>
      <w:r w:rsidRPr="001D2E49">
        <w:rPr>
          <w:snapToGrid w:val="0"/>
        </w:rPr>
        <w:t>}</w:t>
      </w:r>
    </w:p>
    <w:p w14:paraId="22A6792B" w14:textId="77777777" w:rsidR="00150D96" w:rsidRDefault="00150D96" w:rsidP="00150D96">
      <w:pPr>
        <w:pStyle w:val="PL"/>
        <w:rPr>
          <w:snapToGrid w:val="0"/>
        </w:rPr>
      </w:pPr>
    </w:p>
    <w:p w14:paraId="6783342B" w14:textId="77777777" w:rsidR="00150D96" w:rsidRPr="00C03D92" w:rsidRDefault="00150D96" w:rsidP="00150D96">
      <w:pPr>
        <w:pStyle w:val="PL"/>
        <w:rPr>
          <w:snapToGrid w:val="0"/>
        </w:rPr>
      </w:pPr>
      <w:r w:rsidRPr="00C03D92">
        <w:rPr>
          <w:snapToGrid w:val="0"/>
        </w:rPr>
        <w:t>TargetRANNodeID-RIM ::= SEQUENCE {</w:t>
      </w:r>
    </w:p>
    <w:p w14:paraId="2F7555C0" w14:textId="77777777" w:rsidR="00150D96" w:rsidRPr="00C03D92" w:rsidRDefault="00150D96" w:rsidP="00150D96">
      <w:pPr>
        <w:pStyle w:val="PL"/>
        <w:rPr>
          <w:snapToGrid w:val="0"/>
        </w:rPr>
      </w:pPr>
      <w:r w:rsidRPr="00C03D92">
        <w:rPr>
          <w:snapToGrid w:val="0"/>
        </w:rPr>
        <w:tab/>
        <w:t>globalRANNodeID</w:t>
      </w:r>
      <w:r w:rsidRPr="00C03D92">
        <w:rPr>
          <w:snapToGrid w:val="0"/>
        </w:rPr>
        <w:tab/>
      </w:r>
      <w:r w:rsidRPr="00C03D92">
        <w:rPr>
          <w:snapToGrid w:val="0"/>
        </w:rPr>
        <w:tab/>
        <w:t>GlobalRANNodeID,</w:t>
      </w:r>
    </w:p>
    <w:p w14:paraId="43677174" w14:textId="77777777" w:rsidR="00150D96" w:rsidRPr="00C03D92" w:rsidRDefault="00150D96" w:rsidP="00150D96">
      <w:pPr>
        <w:pStyle w:val="PL"/>
        <w:rPr>
          <w:snapToGrid w:val="0"/>
        </w:rPr>
      </w:pPr>
      <w:r w:rsidRPr="00C03D92">
        <w:rPr>
          <w:snapToGrid w:val="0"/>
        </w:rPr>
        <w:tab/>
        <w:t>selectedTAI</w:t>
      </w:r>
      <w:r w:rsidRPr="00C03D92">
        <w:rPr>
          <w:snapToGrid w:val="0"/>
        </w:rPr>
        <w:tab/>
      </w:r>
      <w:r w:rsidRPr="00C03D92">
        <w:rPr>
          <w:snapToGrid w:val="0"/>
        </w:rPr>
        <w:tab/>
      </w:r>
      <w:r w:rsidRPr="00C03D92">
        <w:rPr>
          <w:snapToGrid w:val="0"/>
        </w:rPr>
        <w:tab/>
        <w:t>TAI,</w:t>
      </w:r>
    </w:p>
    <w:p w14:paraId="72784CA6" w14:textId="77777777" w:rsidR="00150D96" w:rsidRPr="00C03D92" w:rsidRDefault="00150D96" w:rsidP="00150D96">
      <w:pPr>
        <w:pStyle w:val="PL"/>
        <w:rPr>
          <w:snapToGrid w:val="0"/>
        </w:rPr>
      </w:pPr>
      <w:r w:rsidRPr="00C03D92">
        <w:rPr>
          <w:snapToGrid w:val="0"/>
        </w:rPr>
        <w:tab/>
        <w:t>iE-Extensions</w:t>
      </w:r>
      <w:r w:rsidRPr="00C03D92">
        <w:rPr>
          <w:snapToGrid w:val="0"/>
        </w:rPr>
        <w:tab/>
      </w:r>
      <w:r w:rsidRPr="00C03D92">
        <w:rPr>
          <w:snapToGrid w:val="0"/>
        </w:rPr>
        <w:tab/>
        <w:t>ProtocolExtensionContainer { {TargetRANNodeID-RIM-ExtIEs} } OPTIONAL,</w:t>
      </w:r>
    </w:p>
    <w:p w14:paraId="0C217086" w14:textId="77777777" w:rsidR="00150D96" w:rsidRPr="00C03D92" w:rsidRDefault="00150D96" w:rsidP="00150D96">
      <w:pPr>
        <w:pStyle w:val="PL"/>
        <w:rPr>
          <w:snapToGrid w:val="0"/>
        </w:rPr>
      </w:pPr>
      <w:r w:rsidRPr="00C03D92">
        <w:rPr>
          <w:snapToGrid w:val="0"/>
        </w:rPr>
        <w:tab/>
        <w:t>...</w:t>
      </w:r>
    </w:p>
    <w:p w14:paraId="79E66DAA" w14:textId="77777777" w:rsidR="00150D96" w:rsidRPr="00C03D92" w:rsidRDefault="00150D96" w:rsidP="00150D96">
      <w:pPr>
        <w:pStyle w:val="PL"/>
        <w:rPr>
          <w:snapToGrid w:val="0"/>
        </w:rPr>
      </w:pPr>
      <w:r w:rsidRPr="00C03D92">
        <w:rPr>
          <w:snapToGrid w:val="0"/>
        </w:rPr>
        <w:t>}</w:t>
      </w:r>
    </w:p>
    <w:p w14:paraId="1809FA50" w14:textId="77777777" w:rsidR="00150D96" w:rsidRPr="00C03D92" w:rsidRDefault="00150D96" w:rsidP="00150D96">
      <w:pPr>
        <w:pStyle w:val="PL"/>
        <w:rPr>
          <w:snapToGrid w:val="0"/>
        </w:rPr>
      </w:pPr>
    </w:p>
    <w:p w14:paraId="51D483BD" w14:textId="77777777" w:rsidR="00150D96" w:rsidRPr="00C03D92" w:rsidRDefault="00150D96" w:rsidP="00150D96">
      <w:pPr>
        <w:pStyle w:val="PL"/>
        <w:rPr>
          <w:snapToGrid w:val="0"/>
        </w:rPr>
      </w:pPr>
      <w:r w:rsidRPr="00C03D92">
        <w:rPr>
          <w:snapToGrid w:val="0"/>
        </w:rPr>
        <w:t>TargetRANNodeID-RIM-ExtIEs NGAP-PROTOCOL-EXTENSION ::= {</w:t>
      </w:r>
    </w:p>
    <w:p w14:paraId="60CEB7BC" w14:textId="77777777" w:rsidR="00150D96" w:rsidRPr="00C03D92" w:rsidRDefault="00150D96" w:rsidP="00150D96">
      <w:pPr>
        <w:pStyle w:val="PL"/>
        <w:rPr>
          <w:snapToGrid w:val="0"/>
        </w:rPr>
      </w:pPr>
      <w:r w:rsidRPr="00C03D92">
        <w:rPr>
          <w:snapToGrid w:val="0"/>
        </w:rPr>
        <w:tab/>
        <w:t>...</w:t>
      </w:r>
    </w:p>
    <w:p w14:paraId="756B8B79" w14:textId="77777777" w:rsidR="00150D96" w:rsidRPr="00C03D92" w:rsidRDefault="00150D96" w:rsidP="00150D96">
      <w:pPr>
        <w:pStyle w:val="PL"/>
        <w:rPr>
          <w:snapToGrid w:val="0"/>
        </w:rPr>
      </w:pPr>
      <w:r w:rsidRPr="00C03D92">
        <w:rPr>
          <w:snapToGrid w:val="0"/>
        </w:rPr>
        <w:t>}</w:t>
      </w:r>
    </w:p>
    <w:p w14:paraId="39D29B8A" w14:textId="77777777" w:rsidR="00150D96" w:rsidRPr="00C03D92" w:rsidRDefault="00150D96" w:rsidP="00150D96">
      <w:pPr>
        <w:pStyle w:val="PL"/>
        <w:rPr>
          <w:snapToGrid w:val="0"/>
        </w:rPr>
      </w:pPr>
    </w:p>
    <w:p w14:paraId="5FA5DD44" w14:textId="77777777" w:rsidR="00150D96" w:rsidRPr="00C03D92" w:rsidRDefault="00150D96" w:rsidP="00150D96">
      <w:pPr>
        <w:pStyle w:val="PL"/>
        <w:rPr>
          <w:snapToGrid w:val="0"/>
        </w:rPr>
      </w:pPr>
      <w:r w:rsidRPr="00C03D92">
        <w:rPr>
          <w:snapToGrid w:val="0"/>
        </w:rPr>
        <w:t>TargetRANNodeID-SON ::= SEQUENCE {</w:t>
      </w:r>
    </w:p>
    <w:p w14:paraId="79265543" w14:textId="77777777" w:rsidR="00150D96" w:rsidRPr="00C03D92" w:rsidRDefault="00150D96" w:rsidP="00150D96">
      <w:pPr>
        <w:pStyle w:val="PL"/>
        <w:rPr>
          <w:snapToGrid w:val="0"/>
        </w:rPr>
      </w:pPr>
      <w:r w:rsidRPr="00C03D92">
        <w:rPr>
          <w:snapToGrid w:val="0"/>
        </w:rPr>
        <w:tab/>
        <w:t>globalRANNodeID</w:t>
      </w:r>
      <w:r w:rsidRPr="00C03D92">
        <w:rPr>
          <w:snapToGrid w:val="0"/>
        </w:rPr>
        <w:tab/>
      </w:r>
      <w:r w:rsidRPr="00C03D92">
        <w:rPr>
          <w:snapToGrid w:val="0"/>
        </w:rPr>
        <w:tab/>
        <w:t>GlobalRANNodeID,</w:t>
      </w:r>
    </w:p>
    <w:p w14:paraId="4EA1EA31" w14:textId="77777777" w:rsidR="00150D96" w:rsidRPr="00C03D92" w:rsidRDefault="00150D96" w:rsidP="00150D96">
      <w:pPr>
        <w:pStyle w:val="PL"/>
        <w:rPr>
          <w:snapToGrid w:val="0"/>
        </w:rPr>
      </w:pPr>
      <w:r w:rsidRPr="00C03D92">
        <w:rPr>
          <w:snapToGrid w:val="0"/>
        </w:rPr>
        <w:tab/>
        <w:t>selectedTAI</w:t>
      </w:r>
      <w:r w:rsidRPr="00C03D92">
        <w:rPr>
          <w:snapToGrid w:val="0"/>
        </w:rPr>
        <w:tab/>
      </w:r>
      <w:r w:rsidRPr="00C03D92">
        <w:rPr>
          <w:snapToGrid w:val="0"/>
        </w:rPr>
        <w:tab/>
      </w:r>
      <w:r w:rsidRPr="00C03D92">
        <w:rPr>
          <w:snapToGrid w:val="0"/>
        </w:rPr>
        <w:tab/>
        <w:t>TAI,</w:t>
      </w:r>
    </w:p>
    <w:p w14:paraId="34A24792" w14:textId="77777777" w:rsidR="00150D96" w:rsidRPr="00550676" w:rsidRDefault="00150D96" w:rsidP="00150D96">
      <w:pPr>
        <w:pStyle w:val="PL"/>
        <w:rPr>
          <w:snapToGrid w:val="0"/>
          <w:lang w:val="fr-FR"/>
        </w:rPr>
      </w:pPr>
      <w:r w:rsidRPr="00C03D92">
        <w:rPr>
          <w:snapToGrid w:val="0"/>
        </w:rPr>
        <w:tab/>
      </w:r>
      <w:r w:rsidRPr="00550676">
        <w:rPr>
          <w:snapToGrid w:val="0"/>
          <w:lang w:val="fr-FR"/>
        </w:rPr>
        <w:t>iE-Extensions</w:t>
      </w:r>
      <w:r w:rsidRPr="00550676">
        <w:rPr>
          <w:snapToGrid w:val="0"/>
          <w:lang w:val="fr-FR"/>
        </w:rPr>
        <w:tab/>
      </w:r>
      <w:r w:rsidRPr="00550676">
        <w:rPr>
          <w:snapToGrid w:val="0"/>
          <w:lang w:val="fr-FR"/>
        </w:rPr>
        <w:tab/>
        <w:t>ProtocolExtensionContainer { {TargetRANNodeID-SON-ExtIEs} } OPTIONAL,</w:t>
      </w:r>
    </w:p>
    <w:p w14:paraId="50A089D9" w14:textId="77777777" w:rsidR="00150D96" w:rsidRPr="00550676" w:rsidRDefault="00150D96" w:rsidP="00150D96">
      <w:pPr>
        <w:pStyle w:val="PL"/>
        <w:rPr>
          <w:snapToGrid w:val="0"/>
          <w:lang w:val="fr-FR"/>
        </w:rPr>
      </w:pPr>
      <w:r w:rsidRPr="00550676">
        <w:rPr>
          <w:snapToGrid w:val="0"/>
          <w:lang w:val="fr-FR"/>
        </w:rPr>
        <w:tab/>
        <w:t>...</w:t>
      </w:r>
    </w:p>
    <w:p w14:paraId="39D5338E" w14:textId="77777777" w:rsidR="00150D96" w:rsidRPr="00550676" w:rsidRDefault="00150D96" w:rsidP="00150D96">
      <w:pPr>
        <w:pStyle w:val="PL"/>
        <w:rPr>
          <w:snapToGrid w:val="0"/>
          <w:lang w:val="fr-FR"/>
        </w:rPr>
      </w:pPr>
      <w:r w:rsidRPr="00550676">
        <w:rPr>
          <w:snapToGrid w:val="0"/>
          <w:lang w:val="fr-FR"/>
        </w:rPr>
        <w:t>}</w:t>
      </w:r>
    </w:p>
    <w:p w14:paraId="4327B3BD" w14:textId="77777777" w:rsidR="00150D96" w:rsidRPr="00550676" w:rsidRDefault="00150D96" w:rsidP="00150D96">
      <w:pPr>
        <w:pStyle w:val="PL"/>
        <w:rPr>
          <w:snapToGrid w:val="0"/>
          <w:lang w:val="fr-FR"/>
        </w:rPr>
      </w:pPr>
    </w:p>
    <w:p w14:paraId="65273BBD" w14:textId="77777777" w:rsidR="00150D96" w:rsidRPr="00550676" w:rsidRDefault="00150D96" w:rsidP="00150D96">
      <w:pPr>
        <w:pStyle w:val="PL"/>
        <w:rPr>
          <w:snapToGrid w:val="0"/>
          <w:lang w:val="fr-FR"/>
        </w:rPr>
      </w:pPr>
      <w:r w:rsidRPr="00550676">
        <w:rPr>
          <w:snapToGrid w:val="0"/>
          <w:lang w:val="fr-FR"/>
        </w:rPr>
        <w:t>TargetRANNodeID-SON-ExtIEs NGAP-PROTOCOL-EXTENSION ::= {</w:t>
      </w:r>
    </w:p>
    <w:p w14:paraId="2D2BB8F3" w14:textId="77777777" w:rsidR="00150D96" w:rsidRPr="00550676" w:rsidRDefault="00150D96" w:rsidP="00150D96">
      <w:pPr>
        <w:pStyle w:val="PL"/>
        <w:rPr>
          <w:snapToGrid w:val="0"/>
          <w:lang w:val="fr-FR"/>
        </w:rPr>
      </w:pPr>
      <w:r w:rsidRPr="00550676">
        <w:rPr>
          <w:snapToGrid w:val="0"/>
          <w:lang w:val="fr-FR"/>
        </w:rPr>
        <w:tab/>
        <w:t>{ID id-NR-CGI</w:t>
      </w:r>
      <w:r w:rsidRPr="00550676">
        <w:rPr>
          <w:snapToGrid w:val="0"/>
          <w:lang w:val="fr-FR"/>
        </w:rPr>
        <w:tab/>
        <w:t>CRITICALITY ignore</w:t>
      </w:r>
      <w:r w:rsidRPr="00550676">
        <w:rPr>
          <w:snapToGrid w:val="0"/>
          <w:lang w:val="fr-FR"/>
        </w:rPr>
        <w:tab/>
        <w:t>EXTENSION NR-CGI PRESENCE optional },</w:t>
      </w:r>
    </w:p>
    <w:p w14:paraId="0162FC5A" w14:textId="77777777" w:rsidR="00150D96" w:rsidRPr="00550676" w:rsidRDefault="00150D96" w:rsidP="00150D96">
      <w:pPr>
        <w:pStyle w:val="PL"/>
        <w:rPr>
          <w:snapToGrid w:val="0"/>
          <w:lang w:val="fr-FR"/>
        </w:rPr>
      </w:pPr>
      <w:r w:rsidRPr="00550676">
        <w:rPr>
          <w:snapToGrid w:val="0"/>
          <w:lang w:val="fr-FR"/>
        </w:rPr>
        <w:tab/>
        <w:t>...</w:t>
      </w:r>
    </w:p>
    <w:p w14:paraId="4D77B367" w14:textId="77777777" w:rsidR="00150D96" w:rsidRDefault="00150D96" w:rsidP="00150D96">
      <w:pPr>
        <w:pStyle w:val="PL"/>
        <w:rPr>
          <w:snapToGrid w:val="0"/>
          <w:lang w:val="fr-FR"/>
        </w:rPr>
      </w:pPr>
      <w:r w:rsidRPr="00550676">
        <w:rPr>
          <w:snapToGrid w:val="0"/>
          <w:lang w:val="fr-FR"/>
        </w:rPr>
        <w:lastRenderedPageBreak/>
        <w:t>}</w:t>
      </w:r>
    </w:p>
    <w:p w14:paraId="042A64CB" w14:textId="77777777" w:rsidR="00150D96" w:rsidRDefault="00150D96" w:rsidP="00150D96">
      <w:pPr>
        <w:pStyle w:val="PL"/>
        <w:rPr>
          <w:snapToGrid w:val="0"/>
          <w:lang w:val="fr-FR"/>
        </w:rPr>
      </w:pPr>
    </w:p>
    <w:p w14:paraId="69696DAD" w14:textId="77777777" w:rsidR="00150D96" w:rsidRPr="00550676" w:rsidRDefault="00150D96" w:rsidP="00150D96">
      <w:pPr>
        <w:pStyle w:val="PL"/>
        <w:rPr>
          <w:snapToGrid w:val="0"/>
          <w:lang w:val="fr-FR"/>
        </w:rPr>
      </w:pPr>
      <w:r w:rsidRPr="00550676">
        <w:rPr>
          <w:snapToGrid w:val="0"/>
          <w:lang w:val="fr-FR"/>
        </w:rPr>
        <w:t>TargetRNC-ID ::= SEQUENCE {</w:t>
      </w:r>
    </w:p>
    <w:p w14:paraId="0CA16CF4" w14:textId="77777777" w:rsidR="00150D96" w:rsidRPr="00687F36" w:rsidRDefault="00150D96" w:rsidP="00150D96">
      <w:pPr>
        <w:pStyle w:val="PL"/>
        <w:rPr>
          <w:snapToGrid w:val="0"/>
          <w:lang w:val="fr-FR"/>
        </w:rPr>
      </w:pPr>
      <w:r w:rsidRPr="00550676">
        <w:rPr>
          <w:snapToGrid w:val="0"/>
          <w:lang w:val="fr-FR"/>
        </w:rPr>
        <w:tab/>
      </w:r>
      <w:r w:rsidRPr="00687F36">
        <w:rPr>
          <w:snapToGrid w:val="0"/>
          <w:lang w:val="fr-FR"/>
        </w:rPr>
        <w:t>lAI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LAI,</w:t>
      </w:r>
    </w:p>
    <w:p w14:paraId="27DD7DB8" w14:textId="77777777" w:rsidR="00150D96" w:rsidRPr="00687F36" w:rsidRDefault="00150D96" w:rsidP="00150D96">
      <w:pPr>
        <w:pStyle w:val="PL"/>
        <w:rPr>
          <w:snapToGrid w:val="0"/>
          <w:lang w:val="fr-FR"/>
        </w:rPr>
      </w:pPr>
      <w:r w:rsidRPr="00687F36">
        <w:rPr>
          <w:snapToGrid w:val="0"/>
          <w:lang w:val="fr-FR"/>
        </w:rPr>
        <w:tab/>
        <w:t>rNC-ID</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RNC-ID,</w:t>
      </w:r>
    </w:p>
    <w:p w14:paraId="772CD4B5" w14:textId="77777777" w:rsidR="00150D96" w:rsidRPr="00193078" w:rsidRDefault="00150D96" w:rsidP="00150D96">
      <w:pPr>
        <w:pStyle w:val="PL"/>
        <w:rPr>
          <w:snapToGrid w:val="0"/>
        </w:rPr>
      </w:pPr>
      <w:r w:rsidRPr="00687F36">
        <w:rPr>
          <w:snapToGrid w:val="0"/>
          <w:lang w:val="fr-FR"/>
        </w:rPr>
        <w:tab/>
      </w:r>
      <w:r w:rsidRPr="00193078">
        <w:rPr>
          <w:snapToGrid w:val="0"/>
        </w:rPr>
        <w:t>extendedRNC-ID</w:t>
      </w:r>
      <w:r w:rsidRPr="00193078">
        <w:rPr>
          <w:snapToGrid w:val="0"/>
        </w:rPr>
        <w:tab/>
      </w:r>
      <w:r w:rsidRPr="00193078">
        <w:rPr>
          <w:snapToGrid w:val="0"/>
        </w:rPr>
        <w:tab/>
        <w:t>ExtendedRNC-ID</w:t>
      </w:r>
      <w:r w:rsidRPr="00193078">
        <w:rPr>
          <w:snapToGrid w:val="0"/>
        </w:rPr>
        <w:tab/>
      </w:r>
      <w:r w:rsidRPr="0019307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93078">
        <w:rPr>
          <w:snapToGrid w:val="0"/>
        </w:rPr>
        <w:t>OPTIONAL,</w:t>
      </w:r>
    </w:p>
    <w:p w14:paraId="0DE90DEE" w14:textId="77777777" w:rsidR="00150D96" w:rsidRPr="00687F36" w:rsidRDefault="00150D96" w:rsidP="00150D96">
      <w:pPr>
        <w:pStyle w:val="PL"/>
        <w:rPr>
          <w:snapToGrid w:val="0"/>
          <w:lang w:val="fr-FR"/>
        </w:rPr>
      </w:pPr>
      <w:r w:rsidRPr="00193078">
        <w:rPr>
          <w:snapToGrid w:val="0"/>
        </w:rPr>
        <w:tab/>
      </w:r>
      <w:r w:rsidRPr="00687F36">
        <w:rPr>
          <w:snapToGrid w:val="0"/>
          <w:lang w:val="fr-FR"/>
        </w:rPr>
        <w:t>iE-Extensions</w:t>
      </w:r>
      <w:r w:rsidRPr="00687F36">
        <w:rPr>
          <w:snapToGrid w:val="0"/>
          <w:lang w:val="fr-FR"/>
        </w:rPr>
        <w:tab/>
      </w:r>
      <w:r w:rsidRPr="00687F36">
        <w:rPr>
          <w:snapToGrid w:val="0"/>
          <w:lang w:val="fr-FR"/>
        </w:rPr>
        <w:tab/>
        <w:t xml:space="preserve">ProtocolExtensionContainer { {TargetRNC-ID-ExtIEs} } </w:t>
      </w:r>
      <w:r w:rsidRPr="00687F36">
        <w:rPr>
          <w:snapToGrid w:val="0"/>
          <w:lang w:val="fr-FR"/>
        </w:rPr>
        <w:tab/>
        <w:t>OPTIONAL,</w:t>
      </w:r>
    </w:p>
    <w:p w14:paraId="40C825C6" w14:textId="77777777" w:rsidR="00150D96" w:rsidRPr="00193078" w:rsidRDefault="00150D96" w:rsidP="00150D96">
      <w:pPr>
        <w:pStyle w:val="PL"/>
        <w:rPr>
          <w:snapToGrid w:val="0"/>
        </w:rPr>
      </w:pPr>
      <w:r w:rsidRPr="00687F36">
        <w:rPr>
          <w:snapToGrid w:val="0"/>
          <w:lang w:val="fr-FR"/>
        </w:rPr>
        <w:tab/>
      </w:r>
      <w:r w:rsidRPr="00193078">
        <w:rPr>
          <w:snapToGrid w:val="0"/>
        </w:rPr>
        <w:t>...</w:t>
      </w:r>
    </w:p>
    <w:p w14:paraId="595DED40" w14:textId="77777777" w:rsidR="00150D96" w:rsidRPr="00193078" w:rsidRDefault="00150D96" w:rsidP="00150D96">
      <w:pPr>
        <w:pStyle w:val="PL"/>
        <w:rPr>
          <w:snapToGrid w:val="0"/>
        </w:rPr>
      </w:pPr>
      <w:r w:rsidRPr="00193078">
        <w:rPr>
          <w:snapToGrid w:val="0"/>
        </w:rPr>
        <w:t>}</w:t>
      </w:r>
    </w:p>
    <w:p w14:paraId="0363A5AB" w14:textId="77777777" w:rsidR="00150D96" w:rsidRPr="00193078" w:rsidRDefault="00150D96" w:rsidP="00150D96">
      <w:pPr>
        <w:pStyle w:val="PL"/>
        <w:rPr>
          <w:snapToGrid w:val="0"/>
        </w:rPr>
      </w:pPr>
    </w:p>
    <w:p w14:paraId="20D73670" w14:textId="77777777" w:rsidR="00150D96" w:rsidRPr="00193078" w:rsidRDefault="00150D96" w:rsidP="00150D96">
      <w:pPr>
        <w:pStyle w:val="PL"/>
        <w:rPr>
          <w:snapToGrid w:val="0"/>
        </w:rPr>
      </w:pPr>
      <w:r w:rsidRPr="00193078">
        <w:rPr>
          <w:snapToGrid w:val="0"/>
        </w:rPr>
        <w:t>TargetRNC-ID-ExtIEs NGAP-PROTOCOL-EXTENSION ::= {</w:t>
      </w:r>
    </w:p>
    <w:p w14:paraId="7B502BB1" w14:textId="77777777" w:rsidR="00150D96" w:rsidRPr="00193078" w:rsidRDefault="00150D96" w:rsidP="00150D96">
      <w:pPr>
        <w:pStyle w:val="PL"/>
        <w:rPr>
          <w:snapToGrid w:val="0"/>
        </w:rPr>
      </w:pPr>
      <w:r w:rsidRPr="00193078">
        <w:rPr>
          <w:snapToGrid w:val="0"/>
        </w:rPr>
        <w:tab/>
        <w:t>...</w:t>
      </w:r>
    </w:p>
    <w:p w14:paraId="4DA930AB" w14:textId="77777777" w:rsidR="00150D96" w:rsidRDefault="00150D96" w:rsidP="00150D96">
      <w:pPr>
        <w:pStyle w:val="PL"/>
        <w:rPr>
          <w:snapToGrid w:val="0"/>
        </w:rPr>
      </w:pPr>
      <w:r w:rsidRPr="00193078">
        <w:rPr>
          <w:snapToGrid w:val="0"/>
        </w:rPr>
        <w:t>}</w:t>
      </w:r>
    </w:p>
    <w:p w14:paraId="6EBCE443" w14:textId="77777777" w:rsidR="00150D96" w:rsidRPr="001D2E49" w:rsidRDefault="00150D96" w:rsidP="00150D96">
      <w:pPr>
        <w:pStyle w:val="PL"/>
        <w:rPr>
          <w:snapToGrid w:val="0"/>
        </w:rPr>
      </w:pPr>
    </w:p>
    <w:p w14:paraId="5F8DDDDE" w14:textId="77777777" w:rsidR="00150D96" w:rsidRPr="001D2E49" w:rsidRDefault="00150D96" w:rsidP="00150D96">
      <w:pPr>
        <w:pStyle w:val="PL"/>
        <w:rPr>
          <w:snapToGrid w:val="0"/>
        </w:rPr>
      </w:pPr>
      <w:r w:rsidRPr="001D2E49">
        <w:rPr>
          <w:snapToGrid w:val="0"/>
        </w:rPr>
        <w:t>TargetToSource-TransparentContainer ::= OCTET STRING</w:t>
      </w:r>
    </w:p>
    <w:p w14:paraId="60856D7B" w14:textId="77777777" w:rsidR="00150D96" w:rsidRPr="001D2E49" w:rsidRDefault="00150D96" w:rsidP="00150D96">
      <w:pPr>
        <w:pStyle w:val="PL"/>
        <w:rPr>
          <w:snapToGrid w:val="0"/>
        </w:rPr>
      </w:pPr>
      <w:r w:rsidRPr="001D2E49">
        <w:rPr>
          <w:snapToGrid w:val="0"/>
        </w:rPr>
        <w:t xml:space="preserve">-- This IE includes a transparent container from the target RAN node to the source RAN node. </w:t>
      </w:r>
    </w:p>
    <w:p w14:paraId="79C5EDBC" w14:textId="77777777" w:rsidR="00150D96" w:rsidRPr="001D2E49" w:rsidRDefault="00150D96" w:rsidP="00150D96">
      <w:pPr>
        <w:pStyle w:val="PL"/>
        <w:rPr>
          <w:snapToGrid w:val="0"/>
        </w:rPr>
      </w:pPr>
      <w:r w:rsidRPr="001D2E49">
        <w:rPr>
          <w:snapToGrid w:val="0"/>
        </w:rPr>
        <w:t>-- The octets of the OCTET STRING are encoded according to the specifications of the target system.</w:t>
      </w:r>
    </w:p>
    <w:p w14:paraId="393E2E46" w14:textId="77777777" w:rsidR="00150D96" w:rsidRDefault="00150D96" w:rsidP="00150D96">
      <w:pPr>
        <w:pStyle w:val="PL"/>
        <w:rPr>
          <w:snapToGrid w:val="0"/>
        </w:rPr>
      </w:pPr>
    </w:p>
    <w:p w14:paraId="2181F957" w14:textId="77777777" w:rsidR="00150D96" w:rsidRPr="001D2E49" w:rsidRDefault="00150D96" w:rsidP="00150D96">
      <w:pPr>
        <w:pStyle w:val="PL"/>
        <w:rPr>
          <w:snapToGrid w:val="0"/>
        </w:rPr>
      </w:pPr>
      <w:r>
        <w:rPr>
          <w:snapToGrid w:val="0"/>
        </w:rPr>
        <w:t>TargettoSource-Failure-TransparentContainer</w:t>
      </w:r>
      <w:r w:rsidRPr="001D2E49">
        <w:rPr>
          <w:snapToGrid w:val="0"/>
        </w:rPr>
        <w:t xml:space="preserve"> ::= OCTET STRING</w:t>
      </w:r>
    </w:p>
    <w:p w14:paraId="12474424" w14:textId="77777777" w:rsidR="00150D96" w:rsidRPr="001D2E49" w:rsidRDefault="00150D96" w:rsidP="00150D96">
      <w:pPr>
        <w:pStyle w:val="PL"/>
        <w:rPr>
          <w:snapToGrid w:val="0"/>
        </w:rPr>
      </w:pPr>
      <w:r w:rsidRPr="001D2E49">
        <w:rPr>
          <w:snapToGrid w:val="0"/>
        </w:rPr>
        <w:t xml:space="preserve">-- This IE includes a transparent container from the target RAN node to the source RAN node. </w:t>
      </w:r>
    </w:p>
    <w:p w14:paraId="530DE222" w14:textId="77777777" w:rsidR="00150D96" w:rsidRDefault="00150D96" w:rsidP="00150D96">
      <w:pPr>
        <w:pStyle w:val="PL"/>
        <w:rPr>
          <w:snapToGrid w:val="0"/>
        </w:rPr>
      </w:pPr>
      <w:r w:rsidRPr="001D2E49">
        <w:rPr>
          <w:snapToGrid w:val="0"/>
        </w:rPr>
        <w:t>-- The octets of the OCTET STRING are encoded according to the specifications of the target system</w:t>
      </w:r>
      <w:r>
        <w:rPr>
          <w:snapToGrid w:val="0"/>
        </w:rPr>
        <w:t xml:space="preserve"> (if applicable)</w:t>
      </w:r>
      <w:r w:rsidRPr="001D2E49">
        <w:rPr>
          <w:snapToGrid w:val="0"/>
        </w:rPr>
        <w:t>.</w:t>
      </w:r>
    </w:p>
    <w:p w14:paraId="56A91003" w14:textId="77777777" w:rsidR="00150D96" w:rsidRPr="001D2E49" w:rsidRDefault="00150D96" w:rsidP="00150D96">
      <w:pPr>
        <w:pStyle w:val="PL"/>
        <w:rPr>
          <w:snapToGrid w:val="0"/>
        </w:rPr>
      </w:pPr>
    </w:p>
    <w:p w14:paraId="2ED81EE1" w14:textId="77777777" w:rsidR="00150D96" w:rsidRPr="001D2E49" w:rsidRDefault="00150D96" w:rsidP="00150D96">
      <w:pPr>
        <w:pStyle w:val="PL"/>
      </w:pPr>
      <w:r w:rsidRPr="001D2E49">
        <w:rPr>
          <w:snapToGrid w:val="0"/>
        </w:rPr>
        <w:t xml:space="preserve">TimerApproachForGUAMIRemoval </w:t>
      </w:r>
      <w:r w:rsidRPr="001D2E49">
        <w:t xml:space="preserve">::= ENUMERATED { </w:t>
      </w:r>
    </w:p>
    <w:p w14:paraId="342564C5" w14:textId="77777777" w:rsidR="00150D96" w:rsidRPr="001D2E49" w:rsidRDefault="00150D96" w:rsidP="00150D96">
      <w:pPr>
        <w:pStyle w:val="PL"/>
      </w:pPr>
      <w:r w:rsidRPr="001D2E49">
        <w:tab/>
        <w:t>apply-timer,</w:t>
      </w:r>
    </w:p>
    <w:p w14:paraId="1997BAE7" w14:textId="77777777" w:rsidR="00150D96" w:rsidRPr="001D2E49" w:rsidRDefault="00150D96" w:rsidP="00150D96">
      <w:pPr>
        <w:pStyle w:val="PL"/>
      </w:pPr>
      <w:r w:rsidRPr="001D2E49">
        <w:tab/>
        <w:t>...</w:t>
      </w:r>
    </w:p>
    <w:p w14:paraId="6CE9E185" w14:textId="77777777" w:rsidR="00150D96" w:rsidRPr="001D2E49" w:rsidRDefault="00150D96" w:rsidP="00150D96">
      <w:pPr>
        <w:pStyle w:val="PL"/>
      </w:pPr>
      <w:r w:rsidRPr="001D2E49">
        <w:t>}</w:t>
      </w:r>
    </w:p>
    <w:p w14:paraId="637D8E98" w14:textId="77777777" w:rsidR="00150D96" w:rsidRPr="001D2E49" w:rsidRDefault="00150D96" w:rsidP="00150D96">
      <w:pPr>
        <w:pStyle w:val="PL"/>
        <w:rPr>
          <w:snapToGrid w:val="0"/>
        </w:rPr>
      </w:pPr>
    </w:p>
    <w:p w14:paraId="62D450FB" w14:textId="77777777" w:rsidR="00150D96" w:rsidRPr="001D2E49" w:rsidRDefault="00150D96" w:rsidP="00150D96">
      <w:pPr>
        <w:pStyle w:val="PL"/>
        <w:rPr>
          <w:snapToGrid w:val="0"/>
        </w:rPr>
      </w:pPr>
      <w:r w:rsidRPr="001D2E49">
        <w:rPr>
          <w:snapToGrid w:val="0"/>
        </w:rPr>
        <w:t>TimeStamp ::= OCTET STRING (SIZE(4))</w:t>
      </w:r>
    </w:p>
    <w:p w14:paraId="06339F61" w14:textId="77777777" w:rsidR="00150D96" w:rsidRPr="001D2E49" w:rsidRDefault="00150D96" w:rsidP="00150D96">
      <w:pPr>
        <w:pStyle w:val="PL"/>
        <w:rPr>
          <w:snapToGrid w:val="0"/>
        </w:rPr>
      </w:pPr>
    </w:p>
    <w:p w14:paraId="0575F8D3" w14:textId="77777777" w:rsidR="00150D96" w:rsidRPr="001D2E49" w:rsidRDefault="00150D96" w:rsidP="00150D96">
      <w:pPr>
        <w:pStyle w:val="PL"/>
        <w:spacing w:line="0" w:lineRule="atLeast"/>
        <w:rPr>
          <w:snapToGrid w:val="0"/>
        </w:rPr>
      </w:pPr>
      <w:r>
        <w:rPr>
          <w:snapToGrid w:val="0"/>
        </w:rPr>
        <w:t>TimeSyncAssistanceInfo</w:t>
      </w:r>
      <w:r w:rsidRPr="001D2E49">
        <w:rPr>
          <w:snapToGrid w:val="0"/>
        </w:rPr>
        <w:t xml:space="preserve"> ::= SEQUENCE {</w:t>
      </w:r>
    </w:p>
    <w:p w14:paraId="19D76D0E" w14:textId="77777777" w:rsidR="00150D96" w:rsidRPr="001D2E49" w:rsidRDefault="00150D96" w:rsidP="00150D96">
      <w:pPr>
        <w:pStyle w:val="PL"/>
        <w:spacing w:line="0" w:lineRule="atLeast"/>
        <w:rPr>
          <w:snapToGrid w:val="0"/>
        </w:rPr>
      </w:pPr>
      <w:r w:rsidRPr="001D2E49">
        <w:rPr>
          <w:snapToGrid w:val="0"/>
        </w:rPr>
        <w:tab/>
      </w:r>
      <w:r>
        <w:rPr>
          <w:snapToGrid w:val="0"/>
        </w:rPr>
        <w:t>timeDistributionIndication</w:t>
      </w:r>
      <w:r w:rsidRPr="001D2E49">
        <w:rPr>
          <w:snapToGrid w:val="0"/>
        </w:rPr>
        <w:tab/>
      </w:r>
      <w:r w:rsidRPr="001D2E49">
        <w:rPr>
          <w:snapToGrid w:val="0"/>
        </w:rPr>
        <w:tab/>
      </w:r>
      <w:r>
        <w:rPr>
          <w:snapToGrid w:val="0"/>
        </w:rPr>
        <w:t>ENUMERATED {enabled, disabled, ...},</w:t>
      </w:r>
    </w:p>
    <w:p w14:paraId="787F609D" w14:textId="77777777" w:rsidR="00150D96" w:rsidRPr="001D2E49" w:rsidRDefault="00150D96" w:rsidP="00150D96">
      <w:pPr>
        <w:pStyle w:val="PL"/>
        <w:tabs>
          <w:tab w:val="left" w:pos="9700"/>
        </w:tabs>
        <w:spacing w:line="0" w:lineRule="atLeast"/>
        <w:rPr>
          <w:snapToGrid w:val="0"/>
        </w:rPr>
      </w:pPr>
      <w:r w:rsidRPr="001D2E49">
        <w:rPr>
          <w:snapToGrid w:val="0"/>
        </w:rPr>
        <w:tab/>
      </w:r>
      <w:r>
        <w:rPr>
          <w:snapToGrid w:val="0"/>
        </w:rPr>
        <w:t>uUTimeSyncErrorBudget</w:t>
      </w:r>
      <w:r w:rsidRPr="001D2E49">
        <w:rPr>
          <w:snapToGrid w:val="0"/>
        </w:rPr>
        <w:tab/>
      </w:r>
      <w:r w:rsidRPr="001D2E49">
        <w:rPr>
          <w:snapToGrid w:val="0"/>
        </w:rPr>
        <w:tab/>
      </w:r>
      <w:r w:rsidRPr="001D2E49">
        <w:rPr>
          <w:snapToGrid w:val="0"/>
        </w:rPr>
        <w:tab/>
      </w:r>
      <w:r>
        <w:rPr>
          <w:snapToGrid w:val="0"/>
        </w:rPr>
        <w:t>INTEGER (1..1000000, ...)</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p>
    <w:p w14:paraId="49AA5F85" w14:textId="77777777" w:rsidR="00150D96" w:rsidRPr="001D2E49" w:rsidRDefault="00150D96" w:rsidP="00150D96">
      <w:pPr>
        <w:pStyle w:val="PL"/>
        <w:rPr>
          <w:rFonts w:cs="Arial"/>
          <w:szCs w:val="18"/>
        </w:rPr>
      </w:pPr>
      <w:r>
        <w:rPr>
          <w:snapToGrid w:val="0"/>
        </w:rPr>
        <w:tab/>
      </w:r>
      <w:r w:rsidRPr="001D2E49">
        <w:rPr>
          <w:snapToGrid w:val="0"/>
        </w:rPr>
        <w:t>--</w:t>
      </w:r>
      <w:r w:rsidRPr="001D2E49">
        <w:rPr>
          <w:rFonts w:cs="Arial"/>
          <w:szCs w:val="18"/>
        </w:rPr>
        <w:t xml:space="preserve"> The above IE shall be present </w:t>
      </w:r>
      <w:r>
        <w:rPr>
          <w:rFonts w:cs="Arial"/>
          <w:szCs w:val="18"/>
        </w:rPr>
        <w:t>if the Time Distribution Indication IE is set to the value “enabled”</w:t>
      </w:r>
    </w:p>
    <w:p w14:paraId="281F4E28" w14:textId="77777777" w:rsidR="00150D96" w:rsidRPr="00687F36" w:rsidRDefault="00150D96" w:rsidP="00150D96">
      <w:pPr>
        <w:pStyle w:val="PL"/>
        <w:spacing w:line="0" w:lineRule="atLeast"/>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ProtocolExtensionContainer { {TimeSyncAssistanceInfo-ExtIEs} }</w:t>
      </w:r>
      <w:r w:rsidRPr="00687F36">
        <w:rPr>
          <w:snapToGrid w:val="0"/>
          <w:lang w:val="fr-FR"/>
        </w:rPr>
        <w:tab/>
        <w:t>OPTIONAL,</w:t>
      </w:r>
    </w:p>
    <w:p w14:paraId="54060A07" w14:textId="77777777" w:rsidR="00150D96" w:rsidRPr="001D2E49" w:rsidRDefault="00150D96" w:rsidP="00150D96">
      <w:pPr>
        <w:pStyle w:val="PL"/>
        <w:spacing w:line="0" w:lineRule="atLeast"/>
        <w:rPr>
          <w:snapToGrid w:val="0"/>
        </w:rPr>
      </w:pPr>
      <w:r w:rsidRPr="00687F36">
        <w:rPr>
          <w:snapToGrid w:val="0"/>
          <w:lang w:val="fr-FR"/>
        </w:rPr>
        <w:tab/>
      </w:r>
      <w:r w:rsidRPr="001D2E49">
        <w:rPr>
          <w:snapToGrid w:val="0"/>
        </w:rPr>
        <w:t>...</w:t>
      </w:r>
    </w:p>
    <w:p w14:paraId="06BBA2E9" w14:textId="77777777" w:rsidR="00150D96" w:rsidRDefault="00150D96" w:rsidP="00150D96">
      <w:pPr>
        <w:pStyle w:val="PL"/>
        <w:spacing w:line="0" w:lineRule="atLeast"/>
        <w:rPr>
          <w:snapToGrid w:val="0"/>
        </w:rPr>
      </w:pPr>
      <w:r w:rsidRPr="001D2E49">
        <w:rPr>
          <w:snapToGrid w:val="0"/>
        </w:rPr>
        <w:t>}</w:t>
      </w:r>
    </w:p>
    <w:p w14:paraId="67657B7D" w14:textId="77777777" w:rsidR="00150D96" w:rsidRPr="001D2E49" w:rsidRDefault="00150D96" w:rsidP="00150D96">
      <w:pPr>
        <w:pStyle w:val="PL"/>
        <w:spacing w:line="0" w:lineRule="atLeast"/>
        <w:rPr>
          <w:snapToGrid w:val="0"/>
        </w:rPr>
      </w:pPr>
    </w:p>
    <w:p w14:paraId="3B3F691D" w14:textId="3FDE32FF" w:rsidR="00150D96" w:rsidRDefault="00150D96" w:rsidP="00150D96">
      <w:pPr>
        <w:pStyle w:val="PL"/>
        <w:rPr>
          <w:ins w:id="2281" w:author="Author"/>
          <w:snapToGrid w:val="0"/>
        </w:rPr>
      </w:pPr>
      <w:r>
        <w:rPr>
          <w:snapToGrid w:val="0"/>
        </w:rPr>
        <w:t>TimeSyncAssistanceInfo</w:t>
      </w:r>
      <w:r w:rsidRPr="001D2E49">
        <w:rPr>
          <w:snapToGrid w:val="0"/>
        </w:rPr>
        <w:t>-ExtIEs NGAP-PROTOCOL-EXTENSION ::= {</w:t>
      </w:r>
    </w:p>
    <w:p w14:paraId="4A573468" w14:textId="1226D2DB" w:rsidR="006337B8" w:rsidRPr="001D2E49" w:rsidRDefault="006337B8" w:rsidP="00150D96">
      <w:pPr>
        <w:pStyle w:val="PL"/>
        <w:rPr>
          <w:snapToGrid w:val="0"/>
        </w:rPr>
      </w:pPr>
      <w:ins w:id="2282" w:author="Author">
        <w:r>
          <w:rPr>
            <w:snapToGrid w:val="0"/>
          </w:rPr>
          <w:tab/>
        </w:r>
        <w:r w:rsidRPr="001D2E49">
          <w:rPr>
            <w:lang w:eastAsia="zh-CN"/>
          </w:rPr>
          <w:t>{</w:t>
        </w:r>
        <w:r>
          <w:rPr>
            <w:lang w:eastAsia="zh-CN"/>
          </w:rPr>
          <w:t xml:space="preserve"> </w:t>
        </w:r>
        <w:r w:rsidRPr="001D2E49">
          <w:rPr>
            <w:lang w:eastAsia="zh-CN"/>
          </w:rPr>
          <w:t>ID id-</w:t>
        </w:r>
        <w:r>
          <w:t>ClockQualityReportingControlInfo</w:t>
        </w:r>
        <w:r w:rsidRPr="001D2E49">
          <w:rPr>
            <w:lang w:eastAsia="zh-CN"/>
          </w:rPr>
          <w:tab/>
        </w:r>
        <w:r w:rsidRPr="006506CD">
          <w:rPr>
            <w:lang w:eastAsia="zh-CN"/>
          </w:rPr>
          <w:t>CRITICALITY ignore</w:t>
        </w:r>
        <w:r w:rsidRPr="006506CD">
          <w:rPr>
            <w:lang w:eastAsia="zh-CN"/>
          </w:rPr>
          <w:tab/>
          <w:t xml:space="preserve">EXTENSION </w:t>
        </w:r>
        <w:r>
          <w:t>ClockQualityReportingControlInfo</w:t>
        </w:r>
        <w:r w:rsidRPr="006506CD">
          <w:rPr>
            <w:lang w:eastAsia="zh-CN"/>
          </w:rPr>
          <w:tab/>
        </w:r>
        <w:r w:rsidRPr="006506CD">
          <w:rPr>
            <w:lang w:eastAsia="zh-CN"/>
          </w:rPr>
          <w:tab/>
          <w:t>PRESENCE optional}</w:t>
        </w:r>
        <w:r>
          <w:rPr>
            <w:lang w:eastAsia="zh-CN"/>
          </w:rPr>
          <w:t>,</w:t>
        </w:r>
      </w:ins>
    </w:p>
    <w:p w14:paraId="0AB05D4C" w14:textId="77777777" w:rsidR="00150D96" w:rsidRPr="001D2E49" w:rsidRDefault="00150D96" w:rsidP="00150D96">
      <w:pPr>
        <w:pStyle w:val="PL"/>
        <w:rPr>
          <w:snapToGrid w:val="0"/>
        </w:rPr>
      </w:pPr>
      <w:r w:rsidRPr="001D2E49">
        <w:rPr>
          <w:snapToGrid w:val="0"/>
        </w:rPr>
        <w:tab/>
        <w:t>...</w:t>
      </w:r>
    </w:p>
    <w:p w14:paraId="2AF7E555" w14:textId="77777777" w:rsidR="00150D96" w:rsidRPr="001D2E49" w:rsidRDefault="00150D96" w:rsidP="00150D96">
      <w:pPr>
        <w:pStyle w:val="PL"/>
        <w:spacing w:line="0" w:lineRule="atLeast"/>
        <w:rPr>
          <w:snapToGrid w:val="0"/>
        </w:rPr>
      </w:pPr>
      <w:r w:rsidRPr="001D2E49">
        <w:rPr>
          <w:snapToGrid w:val="0"/>
        </w:rPr>
        <w:t>}</w:t>
      </w:r>
    </w:p>
    <w:p w14:paraId="0325B49E" w14:textId="77777777" w:rsidR="00150D96" w:rsidRDefault="00150D96" w:rsidP="00150D96">
      <w:pPr>
        <w:pStyle w:val="PL"/>
        <w:rPr>
          <w:snapToGrid w:val="0"/>
        </w:rPr>
      </w:pPr>
    </w:p>
    <w:p w14:paraId="588EB07E" w14:textId="77777777" w:rsidR="00150D96" w:rsidRPr="001D2E49" w:rsidRDefault="00150D96" w:rsidP="00150D96">
      <w:pPr>
        <w:pStyle w:val="PL"/>
        <w:rPr>
          <w:snapToGrid w:val="0"/>
        </w:rPr>
      </w:pPr>
      <w:r w:rsidRPr="001D2E49">
        <w:rPr>
          <w:snapToGrid w:val="0"/>
        </w:rPr>
        <w:t>TimeToWait ::= ENUMERATED {v1s, v2s, v5s, v10s, v20s, v60s, ...}</w:t>
      </w:r>
    </w:p>
    <w:p w14:paraId="7515BA39" w14:textId="77777777" w:rsidR="00150D96" w:rsidRPr="001D2E49" w:rsidRDefault="00150D96" w:rsidP="00150D96">
      <w:pPr>
        <w:pStyle w:val="PL"/>
        <w:rPr>
          <w:snapToGrid w:val="0"/>
        </w:rPr>
      </w:pPr>
    </w:p>
    <w:p w14:paraId="5D96157D" w14:textId="77777777" w:rsidR="00150D96" w:rsidRPr="001D2E49" w:rsidRDefault="00150D96" w:rsidP="00150D96">
      <w:pPr>
        <w:pStyle w:val="PL"/>
        <w:spacing w:line="0" w:lineRule="atLeast"/>
      </w:pPr>
      <w:r w:rsidRPr="001D2E49">
        <w:t>TimeUEStayedInCell ::= INTEGER (0..4095)</w:t>
      </w:r>
    </w:p>
    <w:p w14:paraId="61C3551E" w14:textId="77777777" w:rsidR="00150D96" w:rsidRPr="001D2E49" w:rsidRDefault="00150D96" w:rsidP="00150D96">
      <w:pPr>
        <w:pStyle w:val="PL"/>
        <w:spacing w:line="0" w:lineRule="atLeast"/>
      </w:pPr>
    </w:p>
    <w:p w14:paraId="1DA551A4" w14:textId="77777777" w:rsidR="00150D96" w:rsidRPr="001D2E49" w:rsidRDefault="00150D96" w:rsidP="00150D96">
      <w:pPr>
        <w:pStyle w:val="PL"/>
        <w:spacing w:line="0" w:lineRule="atLeast"/>
      </w:pPr>
      <w:r w:rsidRPr="001D2E49">
        <w:t>TimeUEStayedInCellEnhancedGranularity ::= INTEGER (0..40950)</w:t>
      </w:r>
    </w:p>
    <w:p w14:paraId="6A39D013" w14:textId="77777777" w:rsidR="00150D96" w:rsidRPr="001F5312" w:rsidRDefault="00150D96" w:rsidP="00150D96">
      <w:pPr>
        <w:pStyle w:val="PL"/>
        <w:spacing w:line="0" w:lineRule="atLeast"/>
        <w:rPr>
          <w:rFonts w:eastAsia="Malgun Gothic"/>
        </w:rPr>
      </w:pPr>
    </w:p>
    <w:p w14:paraId="46F05E64" w14:textId="77777777" w:rsidR="00150D96" w:rsidRPr="001F5312" w:rsidRDefault="00150D96" w:rsidP="00150D96">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rPr>
      </w:pPr>
      <w:r w:rsidRPr="001F5312">
        <w:t>TMGI</w:t>
      </w:r>
      <w:r w:rsidRPr="001F5312">
        <w:rPr>
          <w:snapToGrid w:val="0"/>
        </w:rPr>
        <w:t xml:space="preserve"> ::= </w:t>
      </w:r>
      <w:r w:rsidRPr="001F5312">
        <w:t xml:space="preserve"> OCTET STRING (SIZE(6))</w:t>
      </w:r>
    </w:p>
    <w:p w14:paraId="0E61F4FA" w14:textId="77777777" w:rsidR="00150D96" w:rsidRDefault="00150D96" w:rsidP="00150D96">
      <w:pPr>
        <w:pStyle w:val="PL"/>
        <w:spacing w:line="0" w:lineRule="atLeast"/>
      </w:pPr>
    </w:p>
    <w:p w14:paraId="5EFFDBB5" w14:textId="77777777" w:rsidR="00150D96" w:rsidRDefault="00150D96" w:rsidP="00150D96">
      <w:pPr>
        <w:pStyle w:val="PL"/>
        <w:rPr>
          <w:snapToGrid w:val="0"/>
        </w:rPr>
      </w:pPr>
      <w:r>
        <w:rPr>
          <w:snapToGrid w:val="0"/>
        </w:rPr>
        <w:t xml:space="preserve">TNAP-ID ::= </w:t>
      </w:r>
      <w:r w:rsidRPr="001D2E49">
        <w:rPr>
          <w:snapToGrid w:val="0"/>
        </w:rPr>
        <w:t xml:space="preserve">OCTET STRING </w:t>
      </w:r>
    </w:p>
    <w:p w14:paraId="189C9422" w14:textId="77777777" w:rsidR="00150D96" w:rsidRPr="00DB24EC" w:rsidRDefault="00150D96" w:rsidP="00150D96">
      <w:pPr>
        <w:pStyle w:val="PL"/>
        <w:rPr>
          <w:snapToGrid w:val="0"/>
        </w:rPr>
      </w:pPr>
    </w:p>
    <w:p w14:paraId="49EBACF9" w14:textId="77777777" w:rsidR="00150D96" w:rsidRPr="001D2E49" w:rsidRDefault="00150D96" w:rsidP="00150D96">
      <w:pPr>
        <w:pStyle w:val="PL"/>
        <w:rPr>
          <w:snapToGrid w:val="0"/>
        </w:rPr>
      </w:pPr>
      <w:r>
        <w:rPr>
          <w:snapToGrid w:val="0"/>
        </w:rPr>
        <w:t>TNGF</w:t>
      </w:r>
      <w:r w:rsidRPr="001D2E49">
        <w:rPr>
          <w:snapToGrid w:val="0"/>
        </w:rPr>
        <w:t>-ID</w:t>
      </w:r>
      <w:r>
        <w:rPr>
          <w:snapToGrid w:val="0"/>
        </w:rPr>
        <w:t xml:space="preserve"> ::= </w:t>
      </w:r>
      <w:r w:rsidRPr="001D2E49">
        <w:rPr>
          <w:snapToGrid w:val="0"/>
        </w:rPr>
        <w:t>CHOICE {</w:t>
      </w:r>
    </w:p>
    <w:p w14:paraId="7157B761" w14:textId="77777777" w:rsidR="00150D96" w:rsidRPr="001D2E49" w:rsidRDefault="00150D96" w:rsidP="00150D96">
      <w:pPr>
        <w:pStyle w:val="PL"/>
        <w:rPr>
          <w:snapToGrid w:val="0"/>
        </w:rPr>
      </w:pPr>
      <w:r w:rsidRPr="001D2E49">
        <w:rPr>
          <w:snapToGrid w:val="0"/>
        </w:rPr>
        <w:lastRenderedPageBreak/>
        <w:tab/>
      </w:r>
      <w:r>
        <w:rPr>
          <w:snapToGrid w:val="0"/>
        </w:rPr>
        <w:t>tNGF</w:t>
      </w:r>
      <w:r w:rsidRPr="001D2E49">
        <w:rPr>
          <w:snapToGrid w:val="0"/>
        </w:rPr>
        <w:t>-ID</w:t>
      </w:r>
      <w:r w:rsidRPr="001D2E49">
        <w:rPr>
          <w:snapToGrid w:val="0"/>
        </w:rPr>
        <w:tab/>
      </w:r>
      <w:r w:rsidRPr="001D2E49">
        <w:rPr>
          <w:snapToGrid w:val="0"/>
        </w:rPr>
        <w:tab/>
      </w:r>
      <w:r w:rsidRPr="001D2E49">
        <w:rPr>
          <w:snapToGrid w:val="0"/>
        </w:rPr>
        <w:tab/>
      </w:r>
      <w:r w:rsidRPr="001D2E49">
        <w:rPr>
          <w:snapToGrid w:val="0"/>
        </w:rPr>
        <w:tab/>
      </w:r>
      <w:r w:rsidRPr="002D2ACC">
        <w:rPr>
          <w:snapToGrid w:val="0"/>
        </w:rPr>
        <w:t xml:space="preserve"> </w:t>
      </w:r>
      <w:r>
        <w:rPr>
          <w:snapToGrid w:val="0"/>
        </w:rPr>
        <w:tab/>
      </w:r>
      <w:r w:rsidRPr="001D2E49">
        <w:rPr>
          <w:snapToGrid w:val="0"/>
        </w:rPr>
        <w:t>BIT STRI</w:t>
      </w:r>
      <w:r>
        <w:rPr>
          <w:snapToGrid w:val="0"/>
        </w:rPr>
        <w:t>NG (SIZE(32</w:t>
      </w:r>
      <w:r w:rsidRPr="001D2E49">
        <w:rPr>
          <w:snapToGrid w:val="0"/>
        </w:rPr>
        <w:t>, ...)),</w:t>
      </w:r>
    </w:p>
    <w:p w14:paraId="4D22E5CB" w14:textId="77777777" w:rsidR="00150D96" w:rsidRPr="001D2E49" w:rsidRDefault="00150D96" w:rsidP="00150D96">
      <w:pPr>
        <w:pStyle w:val="PL"/>
      </w:pPr>
      <w:r w:rsidRPr="001D2E49">
        <w:tab/>
        <w:t>choice-Extensions</w:t>
      </w:r>
      <w:r w:rsidRPr="001D2E49">
        <w:tab/>
      </w:r>
      <w:r w:rsidRPr="001D2E49">
        <w:tab/>
        <w:t>ProtocolIE-SingleContainer { {</w:t>
      </w:r>
      <w:r>
        <w:rPr>
          <w:snapToGrid w:val="0"/>
        </w:rPr>
        <w:t>TNGF</w:t>
      </w:r>
      <w:r w:rsidRPr="001D2E49">
        <w:rPr>
          <w:snapToGrid w:val="0"/>
        </w:rPr>
        <w:t>-ID</w:t>
      </w:r>
      <w:r w:rsidRPr="001D2E49">
        <w:t>-ExtIEs} }</w:t>
      </w:r>
    </w:p>
    <w:p w14:paraId="4ED689C4" w14:textId="77777777" w:rsidR="00150D96" w:rsidRPr="001D2E49" w:rsidRDefault="00150D96" w:rsidP="00150D96">
      <w:pPr>
        <w:pStyle w:val="PL"/>
        <w:rPr>
          <w:snapToGrid w:val="0"/>
        </w:rPr>
      </w:pPr>
      <w:r w:rsidRPr="001D2E49">
        <w:rPr>
          <w:snapToGrid w:val="0"/>
        </w:rPr>
        <w:t>}</w:t>
      </w:r>
    </w:p>
    <w:p w14:paraId="1770090F" w14:textId="77777777" w:rsidR="00150D96" w:rsidRPr="001D2E49" w:rsidRDefault="00150D96" w:rsidP="00150D96">
      <w:pPr>
        <w:pStyle w:val="PL"/>
        <w:rPr>
          <w:snapToGrid w:val="0"/>
        </w:rPr>
      </w:pPr>
    </w:p>
    <w:p w14:paraId="40184AA8" w14:textId="77777777" w:rsidR="00150D96" w:rsidRPr="001D2E49" w:rsidRDefault="00150D96" w:rsidP="00150D96">
      <w:pPr>
        <w:pStyle w:val="PL"/>
      </w:pPr>
      <w:r>
        <w:rPr>
          <w:snapToGrid w:val="0"/>
        </w:rPr>
        <w:t>TNGF</w:t>
      </w:r>
      <w:r w:rsidRPr="001D2E49">
        <w:rPr>
          <w:snapToGrid w:val="0"/>
        </w:rPr>
        <w:t>-ID</w:t>
      </w:r>
      <w:r w:rsidRPr="001D2E49">
        <w:t xml:space="preserve">-ExtIEs </w:t>
      </w:r>
      <w:r w:rsidRPr="001D2E49">
        <w:rPr>
          <w:snapToGrid w:val="0"/>
        </w:rPr>
        <w:t xml:space="preserve">NGAP-PROTOCOL-IES </w:t>
      </w:r>
      <w:r w:rsidRPr="001D2E49">
        <w:t>::= {</w:t>
      </w:r>
    </w:p>
    <w:p w14:paraId="7EF4F06F" w14:textId="77777777" w:rsidR="00150D96" w:rsidRPr="001D2E49" w:rsidRDefault="00150D96" w:rsidP="00150D96">
      <w:pPr>
        <w:pStyle w:val="PL"/>
      </w:pPr>
      <w:r w:rsidRPr="001D2E49">
        <w:tab/>
        <w:t>...</w:t>
      </w:r>
    </w:p>
    <w:p w14:paraId="15B8D7A0" w14:textId="77777777" w:rsidR="00150D96" w:rsidRPr="001D2E49" w:rsidRDefault="00150D96" w:rsidP="00150D96">
      <w:pPr>
        <w:pStyle w:val="PL"/>
      </w:pPr>
      <w:r w:rsidRPr="001D2E49">
        <w:t>}</w:t>
      </w:r>
    </w:p>
    <w:p w14:paraId="6F34CDFE" w14:textId="77777777" w:rsidR="00150D96" w:rsidRPr="001D2E49" w:rsidRDefault="00150D96" w:rsidP="00150D96">
      <w:pPr>
        <w:pStyle w:val="PL"/>
        <w:rPr>
          <w:snapToGrid w:val="0"/>
        </w:rPr>
      </w:pPr>
    </w:p>
    <w:p w14:paraId="57CF844E" w14:textId="77777777" w:rsidR="00150D96" w:rsidRPr="001D2E49" w:rsidRDefault="00150D96" w:rsidP="00150D96">
      <w:pPr>
        <w:pStyle w:val="PL"/>
        <w:rPr>
          <w:snapToGrid w:val="0"/>
        </w:rPr>
      </w:pPr>
      <w:r w:rsidRPr="001D2E49">
        <w:t>TNLAddressWeightFactor</w:t>
      </w:r>
      <w:r w:rsidRPr="001D2E49">
        <w:rPr>
          <w:snapToGrid w:val="0"/>
        </w:rPr>
        <w:t xml:space="preserve"> ::= INTEGER (0..255)</w:t>
      </w:r>
    </w:p>
    <w:p w14:paraId="4F138811" w14:textId="77777777" w:rsidR="00150D96" w:rsidRPr="001D2E49" w:rsidRDefault="00150D96" w:rsidP="00150D96">
      <w:pPr>
        <w:pStyle w:val="PL"/>
        <w:rPr>
          <w:snapToGrid w:val="0"/>
        </w:rPr>
      </w:pPr>
    </w:p>
    <w:p w14:paraId="3B57C4F3" w14:textId="77777777" w:rsidR="00150D96" w:rsidRPr="001D2E49" w:rsidRDefault="00150D96" w:rsidP="00150D96">
      <w:pPr>
        <w:pStyle w:val="PL"/>
        <w:spacing w:line="0" w:lineRule="atLeast"/>
        <w:rPr>
          <w:snapToGrid w:val="0"/>
        </w:rPr>
      </w:pPr>
      <w:r w:rsidRPr="001D2E49">
        <w:rPr>
          <w:snapToGrid w:val="0"/>
        </w:rPr>
        <w:t>TNLAssociationList ::= SEQUENCE (SIZE(1..maxnoofTNLAssociations)) OF TNLAssociationItem</w:t>
      </w:r>
    </w:p>
    <w:p w14:paraId="312B70C6" w14:textId="77777777" w:rsidR="00150D96" w:rsidRPr="001D2E49" w:rsidRDefault="00150D96" w:rsidP="00150D96">
      <w:pPr>
        <w:pStyle w:val="PL"/>
        <w:spacing w:line="0" w:lineRule="atLeast"/>
        <w:rPr>
          <w:snapToGrid w:val="0"/>
        </w:rPr>
      </w:pPr>
    </w:p>
    <w:p w14:paraId="6A92353E" w14:textId="77777777" w:rsidR="00150D96" w:rsidRPr="001D2E49" w:rsidRDefault="00150D96" w:rsidP="00150D96">
      <w:pPr>
        <w:pStyle w:val="PL"/>
        <w:spacing w:line="0" w:lineRule="atLeast"/>
        <w:rPr>
          <w:snapToGrid w:val="0"/>
        </w:rPr>
      </w:pPr>
      <w:r w:rsidRPr="001D2E49">
        <w:rPr>
          <w:snapToGrid w:val="0"/>
        </w:rPr>
        <w:t>TNLAssociationItem ::= SEQUENCE {</w:t>
      </w:r>
    </w:p>
    <w:p w14:paraId="06117926" w14:textId="77777777" w:rsidR="00150D96" w:rsidRPr="001D2E49" w:rsidRDefault="00150D96" w:rsidP="00150D96">
      <w:pPr>
        <w:pStyle w:val="PL"/>
        <w:spacing w:line="0" w:lineRule="atLeast"/>
        <w:rPr>
          <w:snapToGrid w:val="0"/>
        </w:rPr>
      </w:pPr>
      <w:r w:rsidRPr="001D2E49">
        <w:rPr>
          <w:snapToGrid w:val="0"/>
        </w:rPr>
        <w:tab/>
        <w:t>tNLAssociationAddress</w:t>
      </w:r>
      <w:r w:rsidRPr="001D2E49">
        <w:rPr>
          <w:snapToGrid w:val="0"/>
        </w:rPr>
        <w:tab/>
      </w:r>
      <w:r w:rsidRPr="001D2E49">
        <w:rPr>
          <w:snapToGrid w:val="0"/>
        </w:rPr>
        <w:tab/>
        <w:t>CPTransportLayerInformation,</w:t>
      </w:r>
    </w:p>
    <w:p w14:paraId="67615050" w14:textId="77777777" w:rsidR="00150D96" w:rsidRPr="001D2E49" w:rsidRDefault="00150D96" w:rsidP="00150D96">
      <w:pPr>
        <w:pStyle w:val="PL"/>
        <w:spacing w:line="0" w:lineRule="atLeast"/>
        <w:rPr>
          <w:snapToGrid w:val="0"/>
        </w:rPr>
      </w:pPr>
      <w:r w:rsidRPr="001D2E49">
        <w:rPr>
          <w:snapToGrid w:val="0"/>
        </w:rPr>
        <w:tab/>
        <w: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Cause,</w:t>
      </w:r>
    </w:p>
    <w:p w14:paraId="1B52FF08"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{TNLAssociationItem-ExtIEs} } OPTIONAL,</w:t>
      </w:r>
    </w:p>
    <w:p w14:paraId="5A0E93F2" w14:textId="77777777" w:rsidR="00150D96" w:rsidRPr="001D2E49" w:rsidRDefault="00150D96" w:rsidP="00150D96">
      <w:pPr>
        <w:pStyle w:val="PL"/>
        <w:spacing w:line="0" w:lineRule="atLeast"/>
        <w:rPr>
          <w:snapToGrid w:val="0"/>
        </w:rPr>
      </w:pPr>
      <w:r w:rsidRPr="001D2E49">
        <w:rPr>
          <w:snapToGrid w:val="0"/>
        </w:rPr>
        <w:tab/>
        <w:t>...</w:t>
      </w:r>
    </w:p>
    <w:p w14:paraId="7C4E9409" w14:textId="77777777" w:rsidR="00150D96" w:rsidRPr="001D2E49" w:rsidRDefault="00150D96" w:rsidP="00150D96">
      <w:pPr>
        <w:pStyle w:val="PL"/>
        <w:spacing w:line="0" w:lineRule="atLeast"/>
        <w:rPr>
          <w:snapToGrid w:val="0"/>
        </w:rPr>
      </w:pPr>
      <w:r w:rsidRPr="001D2E49">
        <w:rPr>
          <w:snapToGrid w:val="0"/>
        </w:rPr>
        <w:t>}</w:t>
      </w:r>
    </w:p>
    <w:p w14:paraId="6D921766" w14:textId="77777777" w:rsidR="00150D96" w:rsidRPr="001D2E49" w:rsidRDefault="00150D96" w:rsidP="00150D96">
      <w:pPr>
        <w:pStyle w:val="PL"/>
        <w:spacing w:line="0" w:lineRule="atLeast"/>
        <w:rPr>
          <w:snapToGrid w:val="0"/>
        </w:rPr>
      </w:pPr>
    </w:p>
    <w:p w14:paraId="1898A742" w14:textId="77777777" w:rsidR="00150D96" w:rsidRPr="001D2E49" w:rsidRDefault="00150D96" w:rsidP="00150D96">
      <w:pPr>
        <w:pStyle w:val="PL"/>
        <w:rPr>
          <w:snapToGrid w:val="0"/>
        </w:rPr>
      </w:pPr>
      <w:r w:rsidRPr="001D2E49">
        <w:rPr>
          <w:snapToGrid w:val="0"/>
        </w:rPr>
        <w:t>TNLAssociationItem-ExtIEs NGAP-PROTOCOL-EXTENSION ::= {</w:t>
      </w:r>
    </w:p>
    <w:p w14:paraId="3355448D" w14:textId="77777777" w:rsidR="00150D96" w:rsidRPr="001D2E49" w:rsidRDefault="00150D96" w:rsidP="00150D96">
      <w:pPr>
        <w:pStyle w:val="PL"/>
        <w:rPr>
          <w:snapToGrid w:val="0"/>
        </w:rPr>
      </w:pPr>
      <w:r w:rsidRPr="001D2E49">
        <w:rPr>
          <w:snapToGrid w:val="0"/>
        </w:rPr>
        <w:tab/>
        <w:t>...</w:t>
      </w:r>
    </w:p>
    <w:p w14:paraId="6933AA30" w14:textId="77777777" w:rsidR="00150D96" w:rsidRPr="001D2E49" w:rsidRDefault="00150D96" w:rsidP="00150D96">
      <w:pPr>
        <w:pStyle w:val="PL"/>
        <w:rPr>
          <w:snapToGrid w:val="0"/>
        </w:rPr>
      </w:pPr>
      <w:r w:rsidRPr="001D2E49">
        <w:rPr>
          <w:snapToGrid w:val="0"/>
        </w:rPr>
        <w:t>}</w:t>
      </w:r>
    </w:p>
    <w:p w14:paraId="7E14F2E3" w14:textId="77777777" w:rsidR="00150D96" w:rsidRPr="001D2E49" w:rsidRDefault="00150D96" w:rsidP="00150D96">
      <w:pPr>
        <w:pStyle w:val="PL"/>
        <w:rPr>
          <w:snapToGrid w:val="0"/>
        </w:rPr>
      </w:pPr>
    </w:p>
    <w:p w14:paraId="04B6ED8C" w14:textId="77777777" w:rsidR="00150D96" w:rsidRPr="001D2E49" w:rsidRDefault="00150D96" w:rsidP="00150D96">
      <w:pPr>
        <w:pStyle w:val="PL"/>
      </w:pPr>
      <w:r w:rsidRPr="001D2E49">
        <w:t xml:space="preserve">TNLAssociationUsage ::= ENUMERATED { </w:t>
      </w:r>
    </w:p>
    <w:p w14:paraId="78C3C9BB" w14:textId="77777777" w:rsidR="00150D96" w:rsidRPr="001D2E49" w:rsidRDefault="00150D96" w:rsidP="00150D96">
      <w:pPr>
        <w:pStyle w:val="PL"/>
      </w:pPr>
      <w:r w:rsidRPr="001D2E49">
        <w:tab/>
        <w:t>ue,</w:t>
      </w:r>
    </w:p>
    <w:p w14:paraId="0A1EFBC7" w14:textId="77777777" w:rsidR="00150D96" w:rsidRPr="001D2E49" w:rsidRDefault="00150D96" w:rsidP="00150D96">
      <w:pPr>
        <w:pStyle w:val="PL"/>
      </w:pPr>
      <w:r w:rsidRPr="001D2E49">
        <w:tab/>
        <w:t>non-ue,</w:t>
      </w:r>
    </w:p>
    <w:p w14:paraId="61ADCA0C" w14:textId="77777777" w:rsidR="00150D96" w:rsidRPr="001D2E49" w:rsidRDefault="00150D96" w:rsidP="00150D96">
      <w:pPr>
        <w:pStyle w:val="PL"/>
      </w:pPr>
      <w:r w:rsidRPr="001D2E49">
        <w:tab/>
        <w:t>both,</w:t>
      </w:r>
    </w:p>
    <w:p w14:paraId="632D1682" w14:textId="77777777" w:rsidR="00150D96" w:rsidRPr="001D2E49" w:rsidRDefault="00150D96" w:rsidP="00150D96">
      <w:pPr>
        <w:pStyle w:val="PL"/>
      </w:pPr>
      <w:r w:rsidRPr="001D2E49">
        <w:tab/>
        <w:t>...</w:t>
      </w:r>
    </w:p>
    <w:p w14:paraId="53C5657F" w14:textId="77777777" w:rsidR="00150D96" w:rsidRPr="001D2E49" w:rsidRDefault="00150D96" w:rsidP="00150D96">
      <w:pPr>
        <w:pStyle w:val="PL"/>
      </w:pPr>
      <w:r w:rsidRPr="001D2E49">
        <w:t>}</w:t>
      </w:r>
    </w:p>
    <w:p w14:paraId="56D3A508" w14:textId="77777777" w:rsidR="00150D96" w:rsidRPr="00367E0D" w:rsidRDefault="00150D96" w:rsidP="00150D96">
      <w:pPr>
        <w:pStyle w:val="PL"/>
      </w:pPr>
    </w:p>
    <w:p w14:paraId="106F1354" w14:textId="77777777" w:rsidR="00150D96" w:rsidRPr="00367E0D" w:rsidRDefault="00150D96" w:rsidP="00150D96">
      <w:pPr>
        <w:pStyle w:val="PL"/>
      </w:pPr>
      <w:r w:rsidRPr="00367E0D">
        <w:t>TooearlyIntersystemHO::= SEQUENCE {</w:t>
      </w:r>
    </w:p>
    <w:p w14:paraId="104534D1" w14:textId="77777777" w:rsidR="00150D96" w:rsidRPr="00367E0D" w:rsidRDefault="00150D96" w:rsidP="00150D96">
      <w:pPr>
        <w:pStyle w:val="PL"/>
      </w:pPr>
      <w:r w:rsidRPr="00367E0D">
        <w:tab/>
        <w:t>sourcecellID</w:t>
      </w:r>
      <w:r w:rsidRPr="00367E0D">
        <w:tab/>
      </w:r>
      <w:r w:rsidRPr="00367E0D">
        <w:tab/>
      </w:r>
      <w:r w:rsidRPr="00367E0D">
        <w:tab/>
        <w:t>EUTRA-CGI,</w:t>
      </w:r>
    </w:p>
    <w:p w14:paraId="4A07EB59" w14:textId="77777777" w:rsidR="00150D96" w:rsidRPr="00367E0D" w:rsidRDefault="00150D96" w:rsidP="00150D96">
      <w:pPr>
        <w:pStyle w:val="PL"/>
      </w:pPr>
      <w:r w:rsidRPr="00367E0D">
        <w:tab/>
        <w:t>failurecellID</w:t>
      </w:r>
      <w:r w:rsidRPr="00367E0D">
        <w:tab/>
      </w:r>
      <w:r w:rsidRPr="00367E0D">
        <w:tab/>
      </w:r>
      <w:r w:rsidRPr="00367E0D">
        <w:tab/>
        <w:t>NGRAN-CGI,</w:t>
      </w:r>
    </w:p>
    <w:p w14:paraId="2CDCA2BB" w14:textId="77777777" w:rsidR="00150D96" w:rsidRPr="00367E0D" w:rsidRDefault="00150D96" w:rsidP="00150D96">
      <w:pPr>
        <w:pStyle w:val="PL"/>
      </w:pPr>
      <w:r w:rsidRPr="00367E0D">
        <w:tab/>
        <w:t>uERLFReportContainer</w:t>
      </w:r>
      <w:r w:rsidRPr="00367E0D">
        <w:tab/>
        <w:t>UERLFReportContainer</w:t>
      </w:r>
      <w:r w:rsidRPr="00367E0D">
        <w:tab/>
      </w:r>
      <w:r w:rsidRPr="00367E0D">
        <w:tab/>
        <w:t>OPTIONAL,</w:t>
      </w:r>
    </w:p>
    <w:p w14:paraId="275B9AE7" w14:textId="77777777" w:rsidR="00150D96" w:rsidRDefault="00150D96" w:rsidP="00150D96">
      <w:pPr>
        <w:pStyle w:val="PL"/>
      </w:pPr>
      <w:r w:rsidRPr="00367E0D">
        <w:tab/>
        <w:t>iE-Extensions</w:t>
      </w:r>
      <w:r w:rsidRPr="00367E0D">
        <w:tab/>
      </w:r>
      <w:r w:rsidRPr="00367E0D">
        <w:tab/>
      </w:r>
      <w:r w:rsidRPr="00367E0D">
        <w:tab/>
        <w:t>ProtocolExtensionContainer { { TooearlyIntersystemHO-ExtIEs} }</w:t>
      </w:r>
      <w:r w:rsidRPr="00367E0D">
        <w:tab/>
      </w:r>
      <w:r w:rsidRPr="00367E0D">
        <w:tab/>
      </w:r>
      <w:r w:rsidRPr="00367E0D">
        <w:tab/>
        <w:t>OPTIONAL</w:t>
      </w:r>
      <w:r>
        <w:t>,</w:t>
      </w:r>
    </w:p>
    <w:p w14:paraId="005267E3" w14:textId="77777777" w:rsidR="00150D96" w:rsidRPr="00367E0D" w:rsidRDefault="00150D96" w:rsidP="00150D96">
      <w:pPr>
        <w:pStyle w:val="PL"/>
      </w:pPr>
      <w:r>
        <w:tab/>
        <w:t>...</w:t>
      </w:r>
    </w:p>
    <w:p w14:paraId="74682C61" w14:textId="77777777" w:rsidR="00150D96" w:rsidRPr="00367E0D" w:rsidRDefault="00150D96" w:rsidP="00150D96">
      <w:pPr>
        <w:pStyle w:val="PL"/>
      </w:pPr>
      <w:r w:rsidRPr="00367E0D">
        <w:t>}</w:t>
      </w:r>
    </w:p>
    <w:p w14:paraId="5B7B78ED" w14:textId="77777777" w:rsidR="00150D96" w:rsidRDefault="00150D96" w:rsidP="00150D96">
      <w:pPr>
        <w:pStyle w:val="PL"/>
      </w:pPr>
    </w:p>
    <w:p w14:paraId="2ADB15B5" w14:textId="77777777" w:rsidR="00150D96" w:rsidRPr="00367E0D" w:rsidRDefault="00150D96" w:rsidP="00150D96">
      <w:pPr>
        <w:pStyle w:val="PL"/>
      </w:pPr>
      <w:r w:rsidRPr="00367E0D">
        <w:t>TooearlyIntersystemHO-ExtIEs NGAP-PROTOCOL-EXTENSION ::= {</w:t>
      </w:r>
    </w:p>
    <w:p w14:paraId="31DC9307" w14:textId="77777777" w:rsidR="00150D96" w:rsidRPr="00367E0D" w:rsidRDefault="00150D96" w:rsidP="00150D96">
      <w:pPr>
        <w:pStyle w:val="PL"/>
      </w:pPr>
      <w:r w:rsidRPr="00367E0D">
        <w:tab/>
        <w:t>...</w:t>
      </w:r>
    </w:p>
    <w:p w14:paraId="760137F3" w14:textId="77777777" w:rsidR="00150D96" w:rsidRPr="00367E0D" w:rsidRDefault="00150D96" w:rsidP="00150D96">
      <w:pPr>
        <w:pStyle w:val="PL"/>
      </w:pPr>
      <w:r w:rsidRPr="00367E0D">
        <w:t>}</w:t>
      </w:r>
    </w:p>
    <w:p w14:paraId="27CC5F43" w14:textId="77777777" w:rsidR="00150D96" w:rsidRPr="001D2E49" w:rsidRDefault="00150D96" w:rsidP="00150D96">
      <w:pPr>
        <w:pStyle w:val="PL"/>
      </w:pPr>
    </w:p>
    <w:p w14:paraId="666F5C16" w14:textId="77777777" w:rsidR="00150D96" w:rsidRPr="001D2E49" w:rsidRDefault="00150D96" w:rsidP="00150D96">
      <w:pPr>
        <w:pStyle w:val="PL"/>
        <w:rPr>
          <w:snapToGrid w:val="0"/>
        </w:rPr>
      </w:pPr>
      <w:r w:rsidRPr="001D2E49">
        <w:rPr>
          <w:snapToGrid w:val="0"/>
        </w:rPr>
        <w:t>TraceActivation ::= SEQUENCE {</w:t>
      </w:r>
    </w:p>
    <w:p w14:paraId="592CB486" w14:textId="77777777" w:rsidR="00150D96" w:rsidRPr="001D2E49" w:rsidRDefault="00150D96" w:rsidP="00150D96">
      <w:pPr>
        <w:pStyle w:val="PL"/>
        <w:rPr>
          <w:snapToGrid w:val="0"/>
        </w:rPr>
      </w:pPr>
      <w:r w:rsidRPr="001D2E49">
        <w:rPr>
          <w:snapToGrid w:val="0"/>
        </w:rPr>
        <w:tab/>
        <w:t>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NGRANTraceID,</w:t>
      </w:r>
    </w:p>
    <w:p w14:paraId="23164E2D" w14:textId="77777777" w:rsidR="00150D96" w:rsidRPr="001D2E49" w:rsidRDefault="00150D96" w:rsidP="00150D96">
      <w:pPr>
        <w:pStyle w:val="PL"/>
        <w:rPr>
          <w:lang w:eastAsia="zh-CN"/>
        </w:rPr>
      </w:pPr>
      <w:r w:rsidRPr="001D2E49">
        <w:tab/>
        <w:t>interfacesToTrace</w:t>
      </w:r>
      <w:r w:rsidRPr="001D2E49">
        <w:tab/>
      </w:r>
      <w:r w:rsidRPr="001D2E49">
        <w:tab/>
      </w:r>
      <w:r w:rsidRPr="001D2E49">
        <w:tab/>
      </w:r>
      <w:r w:rsidRPr="001D2E49">
        <w:tab/>
      </w:r>
      <w:r w:rsidRPr="001D2E49">
        <w:tab/>
        <w:t>InterfacesToTrace,</w:t>
      </w:r>
    </w:p>
    <w:p w14:paraId="29C1D17E" w14:textId="77777777" w:rsidR="00150D96" w:rsidRPr="001D2E49" w:rsidRDefault="00150D96" w:rsidP="00150D96">
      <w:pPr>
        <w:pStyle w:val="PL"/>
        <w:ind w:firstLine="390"/>
        <w:rPr>
          <w:lang w:eastAsia="zh-CN"/>
        </w:rPr>
      </w:pPr>
      <w:r w:rsidRPr="001D2E49">
        <w:rPr>
          <w:lang w:eastAsia="zh-CN"/>
        </w:rPr>
        <w:t>traceDepth</w:t>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r>
      <w:r w:rsidRPr="001D2E49">
        <w:rPr>
          <w:lang w:eastAsia="zh-CN"/>
        </w:rPr>
        <w:tab/>
        <w:t>TraceDepth,</w:t>
      </w:r>
    </w:p>
    <w:p w14:paraId="0B8E8AA5" w14:textId="77777777" w:rsidR="00150D96" w:rsidRPr="001D2E49" w:rsidRDefault="00150D96" w:rsidP="00150D96">
      <w:pPr>
        <w:pStyle w:val="PL"/>
        <w:ind w:firstLine="390"/>
        <w:rPr>
          <w:lang w:eastAsia="zh-CN"/>
        </w:rPr>
      </w:pPr>
      <w:r w:rsidRPr="001D2E49">
        <w:rPr>
          <w:lang w:eastAsia="zh-CN"/>
        </w:rPr>
        <w:t>traceCollectionEntityIPAddress</w:t>
      </w:r>
      <w:r w:rsidRPr="001D2E49">
        <w:rPr>
          <w:lang w:eastAsia="zh-CN"/>
        </w:rPr>
        <w:tab/>
      </w:r>
      <w:r w:rsidRPr="001D2E49">
        <w:rPr>
          <w:lang w:eastAsia="zh-CN"/>
        </w:rPr>
        <w:tab/>
      </w:r>
      <w:r w:rsidRPr="001D2E49">
        <w:rPr>
          <w:rFonts w:eastAsia="Batang"/>
          <w:snapToGrid w:val="0"/>
          <w:lang w:eastAsia="zh-CN"/>
        </w:rPr>
        <w:t>TransportLayerAddress</w:t>
      </w:r>
      <w:r w:rsidRPr="001D2E49">
        <w:rPr>
          <w:lang w:eastAsia="zh-CN"/>
        </w:rPr>
        <w:t>,</w:t>
      </w:r>
    </w:p>
    <w:p w14:paraId="7669946F"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{TraceActivation-ExtIEs} }</w:t>
      </w:r>
      <w:r w:rsidRPr="001D2E49">
        <w:rPr>
          <w:snapToGrid w:val="0"/>
        </w:rPr>
        <w:tab/>
        <w:t>OPTIONAL,</w:t>
      </w:r>
    </w:p>
    <w:p w14:paraId="4B7064E1" w14:textId="77777777" w:rsidR="00150D96" w:rsidRPr="001D2E49" w:rsidRDefault="00150D96" w:rsidP="00150D96">
      <w:pPr>
        <w:pStyle w:val="PL"/>
        <w:rPr>
          <w:snapToGrid w:val="0"/>
        </w:rPr>
      </w:pPr>
      <w:r w:rsidRPr="001D2E49">
        <w:rPr>
          <w:snapToGrid w:val="0"/>
        </w:rPr>
        <w:tab/>
        <w:t>...</w:t>
      </w:r>
    </w:p>
    <w:p w14:paraId="31DADDA3" w14:textId="77777777" w:rsidR="00150D96" w:rsidRPr="001D2E49" w:rsidRDefault="00150D96" w:rsidP="00150D96">
      <w:pPr>
        <w:pStyle w:val="PL"/>
        <w:rPr>
          <w:snapToGrid w:val="0"/>
        </w:rPr>
      </w:pPr>
      <w:r w:rsidRPr="001D2E49">
        <w:rPr>
          <w:snapToGrid w:val="0"/>
        </w:rPr>
        <w:t>}</w:t>
      </w:r>
    </w:p>
    <w:p w14:paraId="34757E26" w14:textId="77777777" w:rsidR="00150D96" w:rsidRPr="001D2E49" w:rsidRDefault="00150D96" w:rsidP="00150D96">
      <w:pPr>
        <w:pStyle w:val="PL"/>
        <w:rPr>
          <w:snapToGrid w:val="0"/>
        </w:rPr>
      </w:pPr>
    </w:p>
    <w:p w14:paraId="1A7539AB" w14:textId="77777777" w:rsidR="00150D96" w:rsidRPr="00367E0D" w:rsidRDefault="00150D96" w:rsidP="00150D96">
      <w:pPr>
        <w:pStyle w:val="PL"/>
        <w:rPr>
          <w:snapToGrid w:val="0"/>
        </w:rPr>
      </w:pPr>
      <w:r w:rsidRPr="001D2E49">
        <w:rPr>
          <w:snapToGrid w:val="0"/>
        </w:rPr>
        <w:t>TraceActivation-ExtIEs NGAP-PROTOCOL-EXTENSION ::= {</w:t>
      </w:r>
    </w:p>
    <w:p w14:paraId="1E322200" w14:textId="77777777" w:rsidR="00150D96" w:rsidRDefault="00150D96" w:rsidP="00150D96">
      <w:pPr>
        <w:pStyle w:val="PL"/>
        <w:rPr>
          <w:snapToGrid w:val="0"/>
        </w:rPr>
      </w:pPr>
      <w:r w:rsidRPr="00F32326">
        <w:rPr>
          <w:snapToGrid w:val="0"/>
        </w:rPr>
        <w:tab/>
        <w:t>{ ID id-MDTConfiguration</w:t>
      </w:r>
      <w:r w:rsidRPr="00F32326">
        <w:rPr>
          <w:snapToGrid w:val="0"/>
        </w:rPr>
        <w:tab/>
      </w:r>
      <w:r>
        <w:rPr>
          <w:snapToGrid w:val="0"/>
        </w:rPr>
        <w:tab/>
      </w:r>
      <w:r>
        <w:rPr>
          <w:snapToGrid w:val="0"/>
        </w:rPr>
        <w:tab/>
      </w:r>
      <w:r w:rsidRPr="00F32326">
        <w:rPr>
          <w:snapToGrid w:val="0"/>
        </w:rPr>
        <w:t>CRITICALITY ignore</w:t>
      </w:r>
      <w:r w:rsidRPr="00F32326">
        <w:rPr>
          <w:snapToGrid w:val="0"/>
        </w:rPr>
        <w:tab/>
        <w:t>EXTENSION MDT-Configuration</w:t>
      </w:r>
      <w:r w:rsidRPr="00F32326">
        <w:rPr>
          <w:snapToGrid w:val="0"/>
        </w:rPr>
        <w:tab/>
      </w:r>
      <w:r w:rsidRPr="00F32326">
        <w:rPr>
          <w:snapToGrid w:val="0"/>
        </w:rPr>
        <w:tab/>
        <w:t xml:space="preserve">PRESENCE optional </w:t>
      </w:r>
      <w:r>
        <w:rPr>
          <w:snapToGrid w:val="0"/>
        </w:rPr>
        <w:tab/>
      </w:r>
      <w:r w:rsidRPr="00F32326">
        <w:rPr>
          <w:snapToGrid w:val="0"/>
        </w:rPr>
        <w:t>}</w:t>
      </w:r>
      <w:r>
        <w:rPr>
          <w:snapToGrid w:val="0"/>
        </w:rPr>
        <w:t>|</w:t>
      </w:r>
    </w:p>
    <w:p w14:paraId="044F1B6B" w14:textId="77777777" w:rsidR="00150D96" w:rsidRPr="001D2E49" w:rsidRDefault="00150D96" w:rsidP="00150D96">
      <w:pPr>
        <w:pStyle w:val="PL"/>
        <w:rPr>
          <w:snapToGrid w:val="0"/>
        </w:rPr>
      </w:pPr>
      <w:r>
        <w:rPr>
          <w:lang w:eastAsia="zh-CN"/>
        </w:rPr>
        <w:lastRenderedPageBreak/>
        <w:tab/>
        <w:t>{ ID id-TraceCollectionEntityURI</w:t>
      </w:r>
      <w:r>
        <w:rPr>
          <w:lang w:eastAsia="zh-CN"/>
        </w:rPr>
        <w:tab/>
        <w:t>CRITICALITY ignore</w:t>
      </w:r>
      <w:r>
        <w:rPr>
          <w:lang w:eastAsia="zh-CN"/>
        </w:rPr>
        <w:tab/>
      </w:r>
      <w:r w:rsidRPr="00F32326">
        <w:rPr>
          <w:snapToGrid w:val="0"/>
        </w:rPr>
        <w:t xml:space="preserve">EXTENSION </w:t>
      </w:r>
      <w:r>
        <w:rPr>
          <w:lang w:eastAsia="zh-CN"/>
        </w:rPr>
        <w:t>URI-address</w:t>
      </w:r>
      <w:r>
        <w:rPr>
          <w:lang w:eastAsia="zh-CN"/>
        </w:rPr>
        <w:tab/>
      </w:r>
      <w:r>
        <w:rPr>
          <w:lang w:eastAsia="zh-CN"/>
        </w:rPr>
        <w:tab/>
      </w:r>
      <w:r>
        <w:rPr>
          <w:lang w:eastAsia="zh-CN"/>
        </w:rPr>
        <w:tab/>
        <w:t>PRESENCE optional</w:t>
      </w:r>
      <w:r>
        <w:rPr>
          <w:lang w:eastAsia="zh-CN"/>
        </w:rPr>
        <w:tab/>
      </w:r>
      <w:r>
        <w:rPr>
          <w:lang w:eastAsia="zh-CN"/>
        </w:rPr>
        <w:tab/>
        <w:t>},</w:t>
      </w:r>
    </w:p>
    <w:p w14:paraId="69DB7AEF" w14:textId="77777777" w:rsidR="00150D96" w:rsidRPr="001D2E49" w:rsidRDefault="00150D96" w:rsidP="00150D96">
      <w:pPr>
        <w:pStyle w:val="PL"/>
        <w:rPr>
          <w:snapToGrid w:val="0"/>
        </w:rPr>
      </w:pPr>
      <w:r w:rsidRPr="001D2E49">
        <w:rPr>
          <w:snapToGrid w:val="0"/>
        </w:rPr>
        <w:tab/>
        <w:t>...</w:t>
      </w:r>
    </w:p>
    <w:p w14:paraId="24082354" w14:textId="77777777" w:rsidR="00150D96" w:rsidRPr="001D2E49" w:rsidRDefault="00150D96" w:rsidP="00150D96">
      <w:pPr>
        <w:pStyle w:val="PL"/>
        <w:rPr>
          <w:snapToGrid w:val="0"/>
        </w:rPr>
      </w:pPr>
      <w:r w:rsidRPr="001D2E49">
        <w:rPr>
          <w:snapToGrid w:val="0"/>
        </w:rPr>
        <w:t>}</w:t>
      </w:r>
    </w:p>
    <w:p w14:paraId="674014B2" w14:textId="77777777" w:rsidR="00150D96" w:rsidRPr="001D2E49" w:rsidRDefault="00150D96" w:rsidP="00150D96">
      <w:pPr>
        <w:pStyle w:val="PL"/>
        <w:rPr>
          <w:snapToGrid w:val="0"/>
        </w:rPr>
      </w:pPr>
    </w:p>
    <w:p w14:paraId="2066DFEF" w14:textId="77777777" w:rsidR="00150D96" w:rsidRPr="001D2E49" w:rsidRDefault="00150D96" w:rsidP="00150D96">
      <w:pPr>
        <w:pStyle w:val="PL"/>
      </w:pPr>
      <w:r w:rsidRPr="001D2E49">
        <w:t xml:space="preserve">TraceDepth ::= ENUMERATED { </w:t>
      </w:r>
    </w:p>
    <w:p w14:paraId="25A9A38D" w14:textId="77777777" w:rsidR="00150D96" w:rsidRPr="001D2E49" w:rsidRDefault="00150D96" w:rsidP="00150D96">
      <w:pPr>
        <w:pStyle w:val="PL"/>
      </w:pPr>
      <w:r w:rsidRPr="001D2E49">
        <w:tab/>
        <w:t>minimum,</w:t>
      </w:r>
    </w:p>
    <w:p w14:paraId="77F415E3" w14:textId="77777777" w:rsidR="00150D96" w:rsidRPr="001D2E49" w:rsidRDefault="00150D96" w:rsidP="00150D96">
      <w:pPr>
        <w:pStyle w:val="PL"/>
      </w:pPr>
      <w:r w:rsidRPr="001D2E49">
        <w:tab/>
        <w:t>medium,</w:t>
      </w:r>
    </w:p>
    <w:p w14:paraId="69F8921C" w14:textId="77777777" w:rsidR="00150D96" w:rsidRPr="001D2E49" w:rsidRDefault="00150D96" w:rsidP="00150D96">
      <w:pPr>
        <w:pStyle w:val="PL"/>
      </w:pPr>
      <w:r w:rsidRPr="001D2E49">
        <w:tab/>
        <w:t>maximum,</w:t>
      </w:r>
    </w:p>
    <w:p w14:paraId="000A24B3" w14:textId="77777777" w:rsidR="00150D96" w:rsidRPr="001D2E49" w:rsidRDefault="00150D96" w:rsidP="00150D96">
      <w:pPr>
        <w:pStyle w:val="PL"/>
        <w:rPr>
          <w:snapToGrid w:val="0"/>
        </w:rPr>
      </w:pPr>
      <w:r w:rsidRPr="001D2E49">
        <w:rPr>
          <w:snapToGrid w:val="0"/>
        </w:rPr>
        <w:tab/>
        <w:t>minimum</w:t>
      </w:r>
      <w:r w:rsidRPr="001D2E49">
        <w:rPr>
          <w:snapToGrid w:val="0"/>
          <w:lang w:eastAsia="zh-CN"/>
        </w:rPr>
        <w:t>WithoutVendorSpecificExtension</w:t>
      </w:r>
      <w:r w:rsidRPr="001D2E49">
        <w:rPr>
          <w:snapToGrid w:val="0"/>
        </w:rPr>
        <w:t>,</w:t>
      </w:r>
    </w:p>
    <w:p w14:paraId="202EA96B" w14:textId="77777777" w:rsidR="00150D96" w:rsidRPr="001D2E49" w:rsidRDefault="00150D96" w:rsidP="00150D96">
      <w:pPr>
        <w:pStyle w:val="PL"/>
        <w:rPr>
          <w:snapToGrid w:val="0"/>
        </w:rPr>
      </w:pPr>
      <w:r w:rsidRPr="001D2E49">
        <w:rPr>
          <w:snapToGrid w:val="0"/>
        </w:rPr>
        <w:tab/>
        <w:t>medium</w:t>
      </w:r>
      <w:r w:rsidRPr="001D2E49">
        <w:rPr>
          <w:snapToGrid w:val="0"/>
          <w:lang w:eastAsia="zh-CN"/>
        </w:rPr>
        <w:t>WithoutVendorSpecificExtension</w:t>
      </w:r>
      <w:r w:rsidRPr="001D2E49">
        <w:rPr>
          <w:snapToGrid w:val="0"/>
        </w:rPr>
        <w:t>,</w:t>
      </w:r>
    </w:p>
    <w:p w14:paraId="39261ECD" w14:textId="77777777" w:rsidR="00150D96" w:rsidRPr="001D2E49" w:rsidRDefault="00150D96" w:rsidP="00150D96">
      <w:pPr>
        <w:pStyle w:val="PL"/>
      </w:pPr>
      <w:r w:rsidRPr="001D2E49">
        <w:rPr>
          <w:snapToGrid w:val="0"/>
        </w:rPr>
        <w:tab/>
        <w:t>maximum</w:t>
      </w:r>
      <w:r w:rsidRPr="001D2E49">
        <w:rPr>
          <w:snapToGrid w:val="0"/>
          <w:lang w:eastAsia="zh-CN"/>
        </w:rPr>
        <w:t>WithoutVendorSpecificExtension</w:t>
      </w:r>
      <w:r w:rsidRPr="001D2E49">
        <w:rPr>
          <w:snapToGrid w:val="0"/>
        </w:rPr>
        <w:t>,</w:t>
      </w:r>
    </w:p>
    <w:p w14:paraId="0678770B" w14:textId="77777777" w:rsidR="00150D96" w:rsidRPr="001D2E49" w:rsidRDefault="00150D96" w:rsidP="00150D96">
      <w:pPr>
        <w:pStyle w:val="PL"/>
      </w:pPr>
      <w:r w:rsidRPr="001D2E49">
        <w:tab/>
        <w:t>...</w:t>
      </w:r>
    </w:p>
    <w:p w14:paraId="567B88EF" w14:textId="77777777" w:rsidR="00150D96" w:rsidRPr="001D2E49" w:rsidRDefault="00150D96" w:rsidP="00150D96">
      <w:pPr>
        <w:pStyle w:val="PL"/>
        <w:rPr>
          <w:snapToGrid w:val="0"/>
        </w:rPr>
      </w:pPr>
      <w:r w:rsidRPr="001D2E49">
        <w:t>}</w:t>
      </w:r>
    </w:p>
    <w:p w14:paraId="5C410B8B" w14:textId="77777777" w:rsidR="00150D96" w:rsidRPr="001D2E49" w:rsidRDefault="00150D96" w:rsidP="00150D96">
      <w:pPr>
        <w:pStyle w:val="PL"/>
        <w:rPr>
          <w:snapToGrid w:val="0"/>
        </w:rPr>
      </w:pPr>
    </w:p>
    <w:p w14:paraId="4664C1B7" w14:textId="77777777" w:rsidR="00150D96" w:rsidRPr="001D2E49" w:rsidRDefault="00150D96" w:rsidP="00150D96">
      <w:pPr>
        <w:pStyle w:val="PL"/>
      </w:pPr>
      <w:r w:rsidRPr="001D2E49">
        <w:t>TrafficLoadReductionIndication ::= INTEGER (1..99)</w:t>
      </w:r>
    </w:p>
    <w:p w14:paraId="22686ABD" w14:textId="77777777" w:rsidR="00150D96" w:rsidRPr="001D2E49" w:rsidRDefault="00150D96" w:rsidP="00150D96">
      <w:pPr>
        <w:pStyle w:val="PL"/>
        <w:rPr>
          <w:snapToGrid w:val="0"/>
          <w:lang w:eastAsia="zh-CN"/>
        </w:rPr>
      </w:pPr>
    </w:p>
    <w:p w14:paraId="1AD3A5A9" w14:textId="77777777" w:rsidR="00150D96" w:rsidRPr="001D2E49" w:rsidRDefault="00150D96" w:rsidP="00150D96">
      <w:pPr>
        <w:pStyle w:val="PL"/>
        <w:rPr>
          <w:snapToGrid w:val="0"/>
        </w:rPr>
      </w:pPr>
      <w:r w:rsidRPr="001D2E49">
        <w:rPr>
          <w:snapToGrid w:val="0"/>
        </w:rPr>
        <w:t>TransportLayerAddress ::= BIT STRING (SIZE(1..160, ...))</w:t>
      </w:r>
    </w:p>
    <w:p w14:paraId="4487056F" w14:textId="77777777" w:rsidR="00150D96" w:rsidRPr="001D2E49" w:rsidRDefault="00150D96" w:rsidP="00150D96">
      <w:pPr>
        <w:pStyle w:val="PL"/>
        <w:rPr>
          <w:snapToGrid w:val="0"/>
        </w:rPr>
      </w:pPr>
    </w:p>
    <w:p w14:paraId="0AE84047" w14:textId="77777777" w:rsidR="00150D96" w:rsidRPr="001D2E49" w:rsidRDefault="00150D96" w:rsidP="00150D96">
      <w:pPr>
        <w:pStyle w:val="PL"/>
      </w:pPr>
      <w:r w:rsidRPr="001D2E49">
        <w:t>TypeOfError ::= ENUMERATED {</w:t>
      </w:r>
    </w:p>
    <w:p w14:paraId="0AF6AC2D" w14:textId="77777777" w:rsidR="00150D96" w:rsidRPr="001D2E49" w:rsidRDefault="00150D96" w:rsidP="00150D96">
      <w:pPr>
        <w:pStyle w:val="PL"/>
      </w:pPr>
      <w:r w:rsidRPr="001D2E49">
        <w:tab/>
        <w:t>not-understood,</w:t>
      </w:r>
    </w:p>
    <w:p w14:paraId="3437FFA8" w14:textId="77777777" w:rsidR="00150D96" w:rsidRPr="001D2E49" w:rsidRDefault="00150D96" w:rsidP="00150D96">
      <w:pPr>
        <w:pStyle w:val="PL"/>
      </w:pPr>
      <w:r w:rsidRPr="001D2E49">
        <w:tab/>
        <w:t>missing,</w:t>
      </w:r>
    </w:p>
    <w:p w14:paraId="6357AA8B" w14:textId="77777777" w:rsidR="00150D96" w:rsidRPr="001D2E49" w:rsidRDefault="00150D96" w:rsidP="00150D96">
      <w:pPr>
        <w:pStyle w:val="PL"/>
      </w:pPr>
      <w:r w:rsidRPr="001D2E49">
        <w:tab/>
        <w:t>...</w:t>
      </w:r>
    </w:p>
    <w:p w14:paraId="35368085" w14:textId="77777777" w:rsidR="00150D96" w:rsidRPr="001D2E49" w:rsidRDefault="00150D96" w:rsidP="00150D96">
      <w:pPr>
        <w:pStyle w:val="PL"/>
      </w:pPr>
      <w:r w:rsidRPr="001D2E49">
        <w:t>}</w:t>
      </w:r>
    </w:p>
    <w:p w14:paraId="06ED48FC" w14:textId="77777777" w:rsidR="00150D96" w:rsidRDefault="00150D96" w:rsidP="00150D96">
      <w:pPr>
        <w:pStyle w:val="PL"/>
        <w:rPr>
          <w:snapToGrid w:val="0"/>
        </w:rPr>
      </w:pPr>
    </w:p>
    <w:p w14:paraId="581596C8" w14:textId="77777777" w:rsidR="00150D96" w:rsidRDefault="00150D96" w:rsidP="00150D96">
      <w:pPr>
        <w:pStyle w:val="PL"/>
        <w:rPr>
          <w:snapToGrid w:val="0"/>
        </w:rPr>
      </w:pPr>
      <w:bookmarkStart w:id="2283" w:name="OLE_LINK136"/>
      <w:r>
        <w:rPr>
          <w:snapToGrid w:val="0"/>
        </w:rPr>
        <w:t>TAIBasedMDT ::= SEQUENCE {</w:t>
      </w:r>
    </w:p>
    <w:p w14:paraId="4F464914" w14:textId="77777777" w:rsidR="00150D96" w:rsidRPr="00E2459B" w:rsidRDefault="00150D96" w:rsidP="00150D96">
      <w:pPr>
        <w:pStyle w:val="PL"/>
        <w:rPr>
          <w:snapToGrid w:val="0"/>
          <w:lang w:val="fr-FR"/>
        </w:rPr>
      </w:pPr>
      <w:r>
        <w:rPr>
          <w:snapToGrid w:val="0"/>
        </w:rPr>
        <w:tab/>
      </w:r>
      <w:r w:rsidRPr="00E2459B">
        <w:rPr>
          <w:snapToGrid w:val="0"/>
          <w:lang w:val="fr-FR"/>
        </w:rPr>
        <w:t>tAIListforMDT</w:t>
      </w:r>
      <w:r w:rsidRPr="00E2459B">
        <w:rPr>
          <w:snapToGrid w:val="0"/>
          <w:lang w:val="fr-FR"/>
        </w:rPr>
        <w:tab/>
      </w:r>
      <w:r w:rsidRPr="00E2459B">
        <w:rPr>
          <w:snapToGrid w:val="0"/>
          <w:lang w:val="fr-FR"/>
        </w:rPr>
        <w:tab/>
      </w:r>
      <w:r w:rsidRPr="00E2459B">
        <w:rPr>
          <w:snapToGrid w:val="0"/>
          <w:lang w:val="fr-FR"/>
        </w:rPr>
        <w:tab/>
        <w:t>TAIListforMDT,</w:t>
      </w:r>
    </w:p>
    <w:p w14:paraId="566E569C" w14:textId="77777777" w:rsidR="00150D96" w:rsidRPr="00E2459B" w:rsidRDefault="00150D96" w:rsidP="00150D96">
      <w:pPr>
        <w:pStyle w:val="PL"/>
        <w:rPr>
          <w:snapToGrid w:val="0"/>
          <w:lang w:val="fr-FR"/>
        </w:rPr>
      </w:pPr>
      <w:r w:rsidRPr="00E2459B">
        <w:rPr>
          <w:snapToGrid w:val="0"/>
          <w:lang w:val="fr-FR"/>
        </w:rPr>
        <w:tab/>
        <w:t>iE-Extensions</w:t>
      </w:r>
      <w:r w:rsidRPr="00E2459B">
        <w:rPr>
          <w:snapToGrid w:val="0"/>
          <w:lang w:val="fr-FR"/>
        </w:rPr>
        <w:tab/>
      </w:r>
      <w:r w:rsidRPr="00E2459B">
        <w:rPr>
          <w:snapToGrid w:val="0"/>
          <w:lang w:val="fr-FR"/>
        </w:rPr>
        <w:tab/>
      </w:r>
      <w:r w:rsidRPr="00E2459B">
        <w:rPr>
          <w:snapToGrid w:val="0"/>
          <w:lang w:val="fr-FR"/>
        </w:rPr>
        <w:tab/>
        <w:t>ProtocolExtensionContainer { {TAIBasedMDT-ExtIEs} } OPTIONAL,</w:t>
      </w:r>
    </w:p>
    <w:p w14:paraId="61FD9069" w14:textId="77777777" w:rsidR="00150D96" w:rsidRPr="00E2459B" w:rsidRDefault="00150D96" w:rsidP="00150D96">
      <w:pPr>
        <w:pStyle w:val="PL"/>
        <w:rPr>
          <w:snapToGrid w:val="0"/>
          <w:lang w:val="fr-FR"/>
        </w:rPr>
      </w:pPr>
      <w:r w:rsidRPr="00E2459B">
        <w:rPr>
          <w:snapToGrid w:val="0"/>
          <w:lang w:val="fr-FR"/>
        </w:rPr>
        <w:tab/>
        <w:t>...</w:t>
      </w:r>
    </w:p>
    <w:p w14:paraId="579A0201" w14:textId="77777777" w:rsidR="00150D96" w:rsidRPr="00E2459B" w:rsidRDefault="00150D96" w:rsidP="00150D96">
      <w:pPr>
        <w:pStyle w:val="PL"/>
        <w:rPr>
          <w:snapToGrid w:val="0"/>
          <w:lang w:val="fr-FR"/>
        </w:rPr>
      </w:pPr>
      <w:r w:rsidRPr="00E2459B">
        <w:rPr>
          <w:snapToGrid w:val="0"/>
          <w:lang w:val="fr-FR"/>
        </w:rPr>
        <w:t>}</w:t>
      </w:r>
    </w:p>
    <w:p w14:paraId="4A4BD5DA" w14:textId="77777777" w:rsidR="00150D96" w:rsidRPr="00E2459B" w:rsidRDefault="00150D96" w:rsidP="00150D96">
      <w:pPr>
        <w:pStyle w:val="PL"/>
        <w:rPr>
          <w:snapToGrid w:val="0"/>
          <w:lang w:val="fr-FR"/>
        </w:rPr>
      </w:pPr>
    </w:p>
    <w:p w14:paraId="5A57DED7" w14:textId="77777777" w:rsidR="00150D96" w:rsidRPr="00E2459B" w:rsidRDefault="00150D96" w:rsidP="00150D96">
      <w:pPr>
        <w:pStyle w:val="PL"/>
        <w:rPr>
          <w:snapToGrid w:val="0"/>
          <w:lang w:val="fr-FR"/>
        </w:rPr>
      </w:pPr>
      <w:r w:rsidRPr="00E2459B">
        <w:rPr>
          <w:snapToGrid w:val="0"/>
          <w:lang w:val="fr-FR"/>
        </w:rPr>
        <w:t>TAIBasedMDT-ExtIEs NGAP-PROTOCOL-EXTENSION ::= {</w:t>
      </w:r>
    </w:p>
    <w:p w14:paraId="780CC55B" w14:textId="77777777" w:rsidR="00150D96" w:rsidRDefault="00150D96" w:rsidP="00150D96">
      <w:pPr>
        <w:pStyle w:val="PL"/>
        <w:rPr>
          <w:snapToGrid w:val="0"/>
        </w:rPr>
      </w:pPr>
      <w:r w:rsidRPr="00E2459B">
        <w:rPr>
          <w:snapToGrid w:val="0"/>
          <w:lang w:val="fr-FR"/>
        </w:rPr>
        <w:tab/>
      </w:r>
      <w:r>
        <w:rPr>
          <w:snapToGrid w:val="0"/>
        </w:rPr>
        <w:t>...</w:t>
      </w:r>
    </w:p>
    <w:p w14:paraId="1CFC1970" w14:textId="77777777" w:rsidR="00150D96" w:rsidRDefault="00150D96" w:rsidP="00150D96">
      <w:pPr>
        <w:pStyle w:val="PL"/>
        <w:rPr>
          <w:snapToGrid w:val="0"/>
        </w:rPr>
      </w:pPr>
      <w:r>
        <w:rPr>
          <w:snapToGrid w:val="0"/>
        </w:rPr>
        <w:t>}</w:t>
      </w:r>
    </w:p>
    <w:p w14:paraId="0E68AE63" w14:textId="77777777" w:rsidR="00150D96" w:rsidRDefault="00150D96" w:rsidP="00150D96">
      <w:pPr>
        <w:pStyle w:val="PL"/>
        <w:rPr>
          <w:snapToGrid w:val="0"/>
        </w:rPr>
      </w:pPr>
    </w:p>
    <w:p w14:paraId="60F6D77E" w14:textId="77777777" w:rsidR="00150D96" w:rsidRDefault="00150D96" w:rsidP="00150D96">
      <w:pPr>
        <w:pStyle w:val="PL"/>
        <w:rPr>
          <w:snapToGrid w:val="0"/>
        </w:rPr>
      </w:pPr>
      <w:r>
        <w:rPr>
          <w:snapToGrid w:val="0"/>
        </w:rPr>
        <w:t>TAIListforMDT ::= SEQUENCE (SIZE(1..maxnoofTAforMDT)) OF TAI</w:t>
      </w:r>
    </w:p>
    <w:bookmarkEnd w:id="2283"/>
    <w:p w14:paraId="78B5DA35" w14:textId="77777777" w:rsidR="00150D96" w:rsidRDefault="00150D96" w:rsidP="00150D96">
      <w:pPr>
        <w:pStyle w:val="PL"/>
        <w:rPr>
          <w:snapToGrid w:val="0"/>
        </w:rPr>
      </w:pPr>
    </w:p>
    <w:p w14:paraId="7381107F" w14:textId="77777777" w:rsidR="00150D96" w:rsidRPr="00687F36" w:rsidRDefault="00150D96" w:rsidP="00150D96">
      <w:pPr>
        <w:pStyle w:val="PL"/>
        <w:rPr>
          <w:snapToGrid w:val="0"/>
          <w:lang w:val="fr-FR"/>
        </w:rPr>
      </w:pPr>
      <w:r w:rsidRPr="00687F36">
        <w:rPr>
          <w:snapToGrid w:val="0"/>
          <w:lang w:val="fr-FR"/>
        </w:rPr>
        <w:t>TAIBasedQMC ::= SEQUENCE {</w:t>
      </w:r>
    </w:p>
    <w:p w14:paraId="3962D20C" w14:textId="77777777" w:rsidR="00150D96" w:rsidRPr="00687F36" w:rsidRDefault="00150D96" w:rsidP="00150D96">
      <w:pPr>
        <w:pStyle w:val="PL"/>
        <w:rPr>
          <w:snapToGrid w:val="0"/>
          <w:lang w:val="fr-FR"/>
        </w:rPr>
      </w:pPr>
      <w:r w:rsidRPr="00687F36">
        <w:rPr>
          <w:snapToGrid w:val="0"/>
          <w:lang w:val="fr-FR"/>
        </w:rPr>
        <w:tab/>
        <w:t>tAIListforQMC</w:t>
      </w:r>
      <w:r w:rsidRPr="00687F36">
        <w:rPr>
          <w:snapToGrid w:val="0"/>
          <w:lang w:val="fr-FR"/>
        </w:rPr>
        <w:tab/>
      </w:r>
      <w:r w:rsidRPr="00687F36">
        <w:rPr>
          <w:snapToGrid w:val="0"/>
          <w:lang w:val="fr-FR"/>
        </w:rPr>
        <w:tab/>
      </w:r>
      <w:r w:rsidRPr="00687F36">
        <w:rPr>
          <w:snapToGrid w:val="0"/>
          <w:lang w:val="fr-FR"/>
        </w:rPr>
        <w:tab/>
        <w:t>TAIListforQMC,</w:t>
      </w:r>
    </w:p>
    <w:p w14:paraId="1F20DE38" w14:textId="77777777" w:rsidR="00150D96" w:rsidRPr="00687F36" w:rsidRDefault="00150D96" w:rsidP="00150D96">
      <w:pPr>
        <w:pStyle w:val="PL"/>
        <w:rPr>
          <w:snapToGrid w:val="0"/>
          <w:lang w:val="fr-FR"/>
        </w:rPr>
      </w:pPr>
      <w:r w:rsidRPr="00687F36">
        <w:rPr>
          <w:snapToGrid w:val="0"/>
          <w:lang w:val="fr-FR"/>
        </w:rPr>
        <w:tab/>
        <w:t>iE-Extensions</w:t>
      </w:r>
      <w:r w:rsidRPr="00687F36">
        <w:rPr>
          <w:snapToGrid w:val="0"/>
          <w:lang w:val="fr-FR"/>
        </w:rPr>
        <w:tab/>
      </w:r>
      <w:r w:rsidRPr="00687F36">
        <w:rPr>
          <w:snapToGrid w:val="0"/>
          <w:lang w:val="fr-FR"/>
        </w:rPr>
        <w:tab/>
      </w:r>
      <w:r w:rsidRPr="00687F36">
        <w:rPr>
          <w:snapToGrid w:val="0"/>
          <w:lang w:val="fr-FR"/>
        </w:rPr>
        <w:tab/>
        <w:t>ProtocolExtensionContainer { {TAIBasedQMC-ExtIEs} } OPTIONAL,</w:t>
      </w:r>
    </w:p>
    <w:p w14:paraId="4AF9C53D" w14:textId="77777777" w:rsidR="00150D96" w:rsidRPr="00687F36" w:rsidRDefault="00150D96" w:rsidP="00150D96">
      <w:pPr>
        <w:pStyle w:val="PL"/>
        <w:rPr>
          <w:snapToGrid w:val="0"/>
          <w:lang w:val="fr-FR"/>
        </w:rPr>
      </w:pPr>
      <w:r w:rsidRPr="00687F36">
        <w:rPr>
          <w:snapToGrid w:val="0"/>
          <w:lang w:val="fr-FR"/>
        </w:rPr>
        <w:tab/>
        <w:t>...</w:t>
      </w:r>
    </w:p>
    <w:p w14:paraId="6B108628" w14:textId="77777777" w:rsidR="00150D96" w:rsidRPr="00687F36" w:rsidRDefault="00150D96" w:rsidP="00150D96">
      <w:pPr>
        <w:pStyle w:val="PL"/>
        <w:rPr>
          <w:snapToGrid w:val="0"/>
          <w:lang w:val="fr-FR"/>
        </w:rPr>
      </w:pPr>
      <w:r w:rsidRPr="00687F36">
        <w:rPr>
          <w:snapToGrid w:val="0"/>
          <w:lang w:val="fr-FR"/>
        </w:rPr>
        <w:t>}</w:t>
      </w:r>
    </w:p>
    <w:p w14:paraId="73F793EE" w14:textId="77777777" w:rsidR="00150D96" w:rsidRPr="00687F36" w:rsidRDefault="00150D96" w:rsidP="00150D96">
      <w:pPr>
        <w:pStyle w:val="PL"/>
        <w:rPr>
          <w:snapToGrid w:val="0"/>
          <w:lang w:val="fr-FR"/>
        </w:rPr>
      </w:pPr>
    </w:p>
    <w:p w14:paraId="7BF304C6" w14:textId="77777777" w:rsidR="00150D96" w:rsidRPr="00687F36" w:rsidRDefault="00150D96" w:rsidP="00150D96">
      <w:pPr>
        <w:pStyle w:val="PL"/>
        <w:rPr>
          <w:snapToGrid w:val="0"/>
          <w:lang w:val="fr-FR"/>
        </w:rPr>
      </w:pPr>
      <w:r w:rsidRPr="00687F36">
        <w:rPr>
          <w:snapToGrid w:val="0"/>
          <w:lang w:val="fr-FR"/>
        </w:rPr>
        <w:t>TAIBasedQMC-ExtIEs NGAP-PROTOCOL-EXTENSION ::= {</w:t>
      </w:r>
    </w:p>
    <w:p w14:paraId="350B0EC0" w14:textId="77777777" w:rsidR="00150D96" w:rsidRPr="00687F36" w:rsidRDefault="00150D96" w:rsidP="00150D96">
      <w:pPr>
        <w:pStyle w:val="PL"/>
        <w:rPr>
          <w:snapToGrid w:val="0"/>
          <w:lang w:val="fr-FR"/>
        </w:rPr>
      </w:pPr>
      <w:r w:rsidRPr="00687F36">
        <w:rPr>
          <w:snapToGrid w:val="0"/>
          <w:lang w:val="fr-FR"/>
        </w:rPr>
        <w:tab/>
        <w:t>...</w:t>
      </w:r>
    </w:p>
    <w:p w14:paraId="0441A81B" w14:textId="77777777" w:rsidR="00150D96" w:rsidRPr="00687F36" w:rsidRDefault="00150D96" w:rsidP="00150D96">
      <w:pPr>
        <w:pStyle w:val="PL"/>
        <w:rPr>
          <w:snapToGrid w:val="0"/>
          <w:lang w:val="fr-FR"/>
        </w:rPr>
      </w:pPr>
      <w:r w:rsidRPr="00687F36">
        <w:rPr>
          <w:snapToGrid w:val="0"/>
          <w:lang w:val="fr-FR"/>
        </w:rPr>
        <w:t>}</w:t>
      </w:r>
    </w:p>
    <w:p w14:paraId="65DACACE" w14:textId="77777777" w:rsidR="00150D96" w:rsidRPr="00687F36" w:rsidRDefault="00150D96" w:rsidP="00150D96">
      <w:pPr>
        <w:pStyle w:val="PL"/>
        <w:rPr>
          <w:snapToGrid w:val="0"/>
          <w:lang w:val="fr-FR"/>
        </w:rPr>
      </w:pPr>
    </w:p>
    <w:p w14:paraId="15A3271E" w14:textId="77777777" w:rsidR="00150D96" w:rsidRPr="00687F36" w:rsidRDefault="00150D96" w:rsidP="00150D96">
      <w:pPr>
        <w:pStyle w:val="PL"/>
        <w:rPr>
          <w:snapToGrid w:val="0"/>
          <w:lang w:val="fr-FR"/>
        </w:rPr>
      </w:pPr>
      <w:r w:rsidRPr="00687F36">
        <w:rPr>
          <w:snapToGrid w:val="0"/>
          <w:lang w:val="fr-FR"/>
        </w:rPr>
        <w:t>TAIListforQMC ::= SEQUENCE (SIZE(1..maxnoofTAforQMC)) OF TAI</w:t>
      </w:r>
    </w:p>
    <w:p w14:paraId="2F205B0E" w14:textId="77777777" w:rsidR="00150D96" w:rsidRDefault="00150D96" w:rsidP="00150D96">
      <w:pPr>
        <w:pStyle w:val="PL"/>
        <w:rPr>
          <w:snapToGrid w:val="0"/>
          <w:lang w:val="fr-FR"/>
        </w:rPr>
      </w:pPr>
    </w:p>
    <w:p w14:paraId="0751E18F" w14:textId="77777777" w:rsidR="00150D96" w:rsidRPr="008B235E" w:rsidRDefault="00150D96" w:rsidP="00150D96">
      <w:pPr>
        <w:pStyle w:val="PL"/>
        <w:rPr>
          <w:snapToGrid w:val="0"/>
          <w:lang w:val="fr-FR"/>
        </w:rPr>
      </w:pPr>
      <w:r>
        <w:rPr>
          <w:snapToGrid w:val="0"/>
          <w:lang w:val="fr-FR"/>
        </w:rPr>
        <w:t>TABasedQMC</w:t>
      </w:r>
      <w:r w:rsidRPr="008B235E">
        <w:rPr>
          <w:snapToGrid w:val="0"/>
          <w:lang w:val="fr-FR"/>
        </w:rPr>
        <w:t xml:space="preserve"> ::= SEQUENCE {</w:t>
      </w:r>
    </w:p>
    <w:p w14:paraId="6B46EAA3" w14:textId="77777777" w:rsidR="00150D96" w:rsidRPr="008B235E" w:rsidRDefault="00150D96" w:rsidP="00150D96">
      <w:pPr>
        <w:pStyle w:val="PL"/>
        <w:rPr>
          <w:snapToGrid w:val="0"/>
          <w:lang w:val="fr-FR"/>
        </w:rPr>
      </w:pPr>
      <w:r>
        <w:rPr>
          <w:snapToGrid w:val="0"/>
          <w:lang w:val="fr-FR"/>
        </w:rPr>
        <w:tab/>
        <w:t>tAListforQMC</w:t>
      </w:r>
      <w:r>
        <w:rPr>
          <w:snapToGrid w:val="0"/>
          <w:lang w:val="fr-FR"/>
        </w:rPr>
        <w:tab/>
      </w:r>
      <w:r>
        <w:rPr>
          <w:snapToGrid w:val="0"/>
          <w:lang w:val="fr-FR"/>
        </w:rPr>
        <w:tab/>
      </w:r>
      <w:r>
        <w:rPr>
          <w:snapToGrid w:val="0"/>
          <w:lang w:val="fr-FR"/>
        </w:rPr>
        <w:tab/>
        <w:t>TAListforQMC</w:t>
      </w:r>
      <w:r w:rsidRPr="008B235E">
        <w:rPr>
          <w:snapToGrid w:val="0"/>
          <w:lang w:val="fr-FR"/>
        </w:rPr>
        <w:t>,</w:t>
      </w:r>
    </w:p>
    <w:p w14:paraId="1AA45831" w14:textId="77777777" w:rsidR="00150D96" w:rsidRPr="008B235E" w:rsidRDefault="00150D96" w:rsidP="00150D96">
      <w:pPr>
        <w:pStyle w:val="PL"/>
        <w:rPr>
          <w:snapToGrid w:val="0"/>
          <w:lang w:val="fr-FR"/>
        </w:rPr>
      </w:pPr>
      <w:r w:rsidRPr="008B235E">
        <w:rPr>
          <w:snapToGrid w:val="0"/>
          <w:lang w:val="fr-FR"/>
        </w:rPr>
        <w:tab/>
        <w:t>iE-Extensions</w:t>
      </w:r>
      <w:r w:rsidRPr="008B235E">
        <w:rPr>
          <w:snapToGrid w:val="0"/>
          <w:lang w:val="fr-FR"/>
        </w:rPr>
        <w:tab/>
      </w:r>
      <w:r w:rsidRPr="008B235E">
        <w:rPr>
          <w:snapToGrid w:val="0"/>
          <w:lang w:val="fr-FR"/>
        </w:rPr>
        <w:tab/>
        <w:t>Protocol</w:t>
      </w:r>
      <w:r>
        <w:rPr>
          <w:snapToGrid w:val="0"/>
          <w:lang w:val="fr-FR"/>
        </w:rPr>
        <w:t>ExtensionContainer { {TABasedQMC</w:t>
      </w:r>
      <w:r w:rsidRPr="008B235E">
        <w:rPr>
          <w:snapToGrid w:val="0"/>
          <w:lang w:val="fr-FR"/>
        </w:rPr>
        <w:t>-ExtIEs} } OPTIONAL,</w:t>
      </w:r>
    </w:p>
    <w:p w14:paraId="2DD815B6" w14:textId="77777777" w:rsidR="00150D96" w:rsidRPr="008B235E" w:rsidRDefault="00150D96" w:rsidP="00150D96">
      <w:pPr>
        <w:pStyle w:val="PL"/>
        <w:rPr>
          <w:snapToGrid w:val="0"/>
        </w:rPr>
      </w:pPr>
      <w:r w:rsidRPr="008B235E">
        <w:rPr>
          <w:snapToGrid w:val="0"/>
          <w:lang w:val="fr-FR"/>
        </w:rPr>
        <w:tab/>
      </w:r>
      <w:r w:rsidRPr="008B235E">
        <w:rPr>
          <w:snapToGrid w:val="0"/>
        </w:rPr>
        <w:t>...</w:t>
      </w:r>
    </w:p>
    <w:p w14:paraId="55C5ACA6" w14:textId="77777777" w:rsidR="00150D96" w:rsidRPr="008B235E" w:rsidRDefault="00150D96" w:rsidP="00150D96">
      <w:pPr>
        <w:pStyle w:val="PL"/>
        <w:rPr>
          <w:snapToGrid w:val="0"/>
        </w:rPr>
      </w:pPr>
      <w:r w:rsidRPr="008B235E">
        <w:rPr>
          <w:snapToGrid w:val="0"/>
        </w:rPr>
        <w:t>}</w:t>
      </w:r>
    </w:p>
    <w:p w14:paraId="1B7D4BBA" w14:textId="77777777" w:rsidR="00150D96" w:rsidRPr="008B235E" w:rsidRDefault="00150D96" w:rsidP="00150D96">
      <w:pPr>
        <w:pStyle w:val="PL"/>
        <w:rPr>
          <w:snapToGrid w:val="0"/>
        </w:rPr>
      </w:pPr>
    </w:p>
    <w:p w14:paraId="30CED5DE" w14:textId="77777777" w:rsidR="00150D96" w:rsidRPr="008B235E" w:rsidRDefault="00150D96" w:rsidP="00150D96">
      <w:pPr>
        <w:pStyle w:val="PL"/>
        <w:rPr>
          <w:snapToGrid w:val="0"/>
        </w:rPr>
      </w:pPr>
      <w:r>
        <w:rPr>
          <w:snapToGrid w:val="0"/>
        </w:rPr>
        <w:t>TABasedQMC</w:t>
      </w:r>
      <w:r w:rsidRPr="008B235E">
        <w:rPr>
          <w:snapToGrid w:val="0"/>
        </w:rPr>
        <w:t>-ExtIEs NGAP-PROTOCOL-EXTENSION ::= {</w:t>
      </w:r>
    </w:p>
    <w:p w14:paraId="09EF8170" w14:textId="77777777" w:rsidR="00150D96" w:rsidRPr="008B235E" w:rsidRDefault="00150D96" w:rsidP="00150D96">
      <w:pPr>
        <w:pStyle w:val="PL"/>
        <w:rPr>
          <w:snapToGrid w:val="0"/>
        </w:rPr>
      </w:pPr>
      <w:r w:rsidRPr="008B235E">
        <w:rPr>
          <w:snapToGrid w:val="0"/>
        </w:rPr>
        <w:tab/>
        <w:t>...</w:t>
      </w:r>
    </w:p>
    <w:p w14:paraId="44456CB8" w14:textId="77777777" w:rsidR="00150D96" w:rsidRPr="008B235E" w:rsidRDefault="00150D96" w:rsidP="00150D96">
      <w:pPr>
        <w:pStyle w:val="PL"/>
        <w:rPr>
          <w:snapToGrid w:val="0"/>
        </w:rPr>
      </w:pPr>
      <w:r w:rsidRPr="008B235E">
        <w:rPr>
          <w:snapToGrid w:val="0"/>
        </w:rPr>
        <w:t>}</w:t>
      </w:r>
    </w:p>
    <w:p w14:paraId="3668B02D" w14:textId="77777777" w:rsidR="00150D96" w:rsidRPr="008B235E" w:rsidRDefault="00150D96" w:rsidP="00150D96">
      <w:pPr>
        <w:pStyle w:val="PL"/>
        <w:rPr>
          <w:snapToGrid w:val="0"/>
        </w:rPr>
      </w:pPr>
    </w:p>
    <w:p w14:paraId="693B8650" w14:textId="77777777" w:rsidR="00150D96" w:rsidRPr="008B235E" w:rsidRDefault="00150D96" w:rsidP="00150D96">
      <w:pPr>
        <w:pStyle w:val="PL"/>
        <w:rPr>
          <w:snapToGrid w:val="0"/>
        </w:rPr>
      </w:pPr>
      <w:r>
        <w:rPr>
          <w:snapToGrid w:val="0"/>
        </w:rPr>
        <w:t>TAListforQMC</w:t>
      </w:r>
      <w:r w:rsidRPr="008B235E">
        <w:rPr>
          <w:snapToGrid w:val="0"/>
        </w:rPr>
        <w:t xml:space="preserve"> ::= S</w:t>
      </w:r>
      <w:r>
        <w:rPr>
          <w:snapToGrid w:val="0"/>
        </w:rPr>
        <w:t>EQUENCE (SIZE(1..maxnoofTAforQMC</w:t>
      </w:r>
      <w:r w:rsidRPr="008B235E">
        <w:rPr>
          <w:snapToGrid w:val="0"/>
        </w:rPr>
        <w:t>)) OF TAC</w:t>
      </w:r>
    </w:p>
    <w:p w14:paraId="2B9C8E58" w14:textId="77777777" w:rsidR="00150D96" w:rsidRPr="008B235E" w:rsidRDefault="00150D96" w:rsidP="00150D96">
      <w:pPr>
        <w:pStyle w:val="PL"/>
        <w:rPr>
          <w:snapToGrid w:val="0"/>
        </w:rPr>
      </w:pPr>
    </w:p>
    <w:p w14:paraId="300D934C" w14:textId="77777777" w:rsidR="00150D96" w:rsidRDefault="00150D96" w:rsidP="00150D96">
      <w:pPr>
        <w:pStyle w:val="PL"/>
        <w:rPr>
          <w:snapToGrid w:val="0"/>
        </w:rPr>
      </w:pPr>
    </w:p>
    <w:p w14:paraId="13D88F79" w14:textId="77777777" w:rsidR="00150D96" w:rsidRPr="00E2459B" w:rsidRDefault="00150D96" w:rsidP="00150D96">
      <w:pPr>
        <w:pStyle w:val="PL"/>
        <w:rPr>
          <w:snapToGrid w:val="0"/>
          <w:lang w:val="fr-FR"/>
        </w:rPr>
      </w:pPr>
      <w:r w:rsidRPr="00E2459B">
        <w:rPr>
          <w:snapToGrid w:val="0"/>
          <w:lang w:val="fr-FR"/>
        </w:rPr>
        <w:t>TABasedMDT ::= SEQUENCE {</w:t>
      </w:r>
    </w:p>
    <w:p w14:paraId="7604C5A8" w14:textId="77777777" w:rsidR="00150D96" w:rsidRPr="00E2459B" w:rsidRDefault="00150D96" w:rsidP="00150D96">
      <w:pPr>
        <w:pStyle w:val="PL"/>
        <w:rPr>
          <w:snapToGrid w:val="0"/>
          <w:lang w:val="fr-FR"/>
        </w:rPr>
      </w:pPr>
      <w:r w:rsidRPr="00E2459B">
        <w:rPr>
          <w:snapToGrid w:val="0"/>
          <w:lang w:val="fr-FR"/>
        </w:rPr>
        <w:tab/>
        <w:t>tAListforMDT</w:t>
      </w:r>
      <w:r w:rsidRPr="00E2459B">
        <w:rPr>
          <w:snapToGrid w:val="0"/>
          <w:lang w:val="fr-FR"/>
        </w:rPr>
        <w:tab/>
      </w:r>
      <w:r w:rsidRPr="00E2459B">
        <w:rPr>
          <w:snapToGrid w:val="0"/>
          <w:lang w:val="fr-FR"/>
        </w:rPr>
        <w:tab/>
        <w:t>TAListforMDT,</w:t>
      </w:r>
    </w:p>
    <w:p w14:paraId="301FC0C8" w14:textId="77777777" w:rsidR="00150D96" w:rsidRPr="00E2459B" w:rsidRDefault="00150D96" w:rsidP="00150D96">
      <w:pPr>
        <w:pStyle w:val="PL"/>
        <w:rPr>
          <w:snapToGrid w:val="0"/>
          <w:lang w:val="fr-FR"/>
        </w:rPr>
      </w:pPr>
      <w:r w:rsidRPr="00E2459B">
        <w:rPr>
          <w:snapToGrid w:val="0"/>
          <w:lang w:val="fr-FR"/>
        </w:rPr>
        <w:tab/>
        <w:t>iE-Extensions</w:t>
      </w:r>
      <w:r w:rsidRPr="00E2459B">
        <w:rPr>
          <w:snapToGrid w:val="0"/>
          <w:lang w:val="fr-FR"/>
        </w:rPr>
        <w:tab/>
      </w:r>
      <w:r w:rsidRPr="00E2459B">
        <w:rPr>
          <w:snapToGrid w:val="0"/>
          <w:lang w:val="fr-FR"/>
        </w:rPr>
        <w:tab/>
        <w:t>ProtocolExtensionContainer { {TABasedMDT-ExtIEs} } OPTIONAL,</w:t>
      </w:r>
    </w:p>
    <w:p w14:paraId="4D339125" w14:textId="77777777" w:rsidR="00150D96" w:rsidRDefault="00150D96" w:rsidP="00150D96">
      <w:pPr>
        <w:pStyle w:val="PL"/>
        <w:rPr>
          <w:snapToGrid w:val="0"/>
        </w:rPr>
      </w:pPr>
      <w:r w:rsidRPr="00E2459B">
        <w:rPr>
          <w:snapToGrid w:val="0"/>
          <w:lang w:val="fr-FR"/>
        </w:rPr>
        <w:tab/>
      </w:r>
      <w:r>
        <w:rPr>
          <w:snapToGrid w:val="0"/>
        </w:rPr>
        <w:t>...</w:t>
      </w:r>
    </w:p>
    <w:p w14:paraId="4E542623" w14:textId="77777777" w:rsidR="00150D96" w:rsidRDefault="00150D96" w:rsidP="00150D96">
      <w:pPr>
        <w:pStyle w:val="PL"/>
        <w:rPr>
          <w:snapToGrid w:val="0"/>
        </w:rPr>
      </w:pPr>
      <w:r>
        <w:rPr>
          <w:snapToGrid w:val="0"/>
        </w:rPr>
        <w:t>}</w:t>
      </w:r>
    </w:p>
    <w:p w14:paraId="0D47E38F" w14:textId="77777777" w:rsidR="00150D96" w:rsidRDefault="00150D96" w:rsidP="00150D96">
      <w:pPr>
        <w:pStyle w:val="PL"/>
        <w:rPr>
          <w:snapToGrid w:val="0"/>
        </w:rPr>
      </w:pPr>
    </w:p>
    <w:p w14:paraId="19F1AC6F" w14:textId="77777777" w:rsidR="00150D96" w:rsidRDefault="00150D96" w:rsidP="00150D96">
      <w:pPr>
        <w:pStyle w:val="PL"/>
        <w:rPr>
          <w:snapToGrid w:val="0"/>
        </w:rPr>
      </w:pPr>
      <w:r>
        <w:rPr>
          <w:snapToGrid w:val="0"/>
        </w:rPr>
        <w:t>TABasedMDT-ExtIEs NGAP-PROTOCOL-EXTENSION ::= {</w:t>
      </w:r>
    </w:p>
    <w:p w14:paraId="6770DCBD" w14:textId="77777777" w:rsidR="00150D96" w:rsidRDefault="00150D96" w:rsidP="00150D96">
      <w:pPr>
        <w:pStyle w:val="PL"/>
        <w:rPr>
          <w:snapToGrid w:val="0"/>
        </w:rPr>
      </w:pPr>
      <w:r>
        <w:rPr>
          <w:snapToGrid w:val="0"/>
        </w:rPr>
        <w:tab/>
        <w:t>...</w:t>
      </w:r>
    </w:p>
    <w:p w14:paraId="6FD12443" w14:textId="77777777" w:rsidR="00150D96" w:rsidRDefault="00150D96" w:rsidP="00150D96">
      <w:pPr>
        <w:pStyle w:val="PL"/>
        <w:rPr>
          <w:snapToGrid w:val="0"/>
        </w:rPr>
      </w:pPr>
      <w:r>
        <w:rPr>
          <w:snapToGrid w:val="0"/>
        </w:rPr>
        <w:t>}</w:t>
      </w:r>
    </w:p>
    <w:p w14:paraId="456903DE" w14:textId="77777777" w:rsidR="00150D96" w:rsidRDefault="00150D96" w:rsidP="00150D96">
      <w:pPr>
        <w:pStyle w:val="PL"/>
        <w:rPr>
          <w:snapToGrid w:val="0"/>
        </w:rPr>
      </w:pPr>
    </w:p>
    <w:p w14:paraId="68C63A48" w14:textId="77777777" w:rsidR="00150D96" w:rsidRDefault="00150D96" w:rsidP="00150D96">
      <w:pPr>
        <w:pStyle w:val="PL"/>
        <w:rPr>
          <w:snapToGrid w:val="0"/>
        </w:rPr>
      </w:pPr>
      <w:r>
        <w:rPr>
          <w:snapToGrid w:val="0"/>
        </w:rPr>
        <w:t>TAListforMDT ::= SEQUENCE (SIZE(1..maxnoofTAforMDT)) OF TAC</w:t>
      </w:r>
    </w:p>
    <w:p w14:paraId="17B6C5CF" w14:textId="77777777" w:rsidR="00150D96" w:rsidRDefault="00150D96" w:rsidP="00150D96">
      <w:pPr>
        <w:pStyle w:val="PL"/>
        <w:rPr>
          <w:snapToGrid w:val="0"/>
        </w:rPr>
      </w:pPr>
    </w:p>
    <w:p w14:paraId="59CF4E05" w14:textId="77777777" w:rsidR="00150D96" w:rsidRDefault="00150D96" w:rsidP="00150D96">
      <w:pPr>
        <w:pStyle w:val="PL"/>
        <w:rPr>
          <w:snapToGrid w:val="0"/>
        </w:rPr>
      </w:pPr>
      <w:r>
        <w:rPr>
          <w:snapToGrid w:val="0"/>
        </w:rPr>
        <w:t>Threshold-RSRP ::= INTEGER(0..127)</w:t>
      </w:r>
    </w:p>
    <w:p w14:paraId="00F0FC06" w14:textId="77777777" w:rsidR="00150D96" w:rsidRDefault="00150D96" w:rsidP="00150D96">
      <w:pPr>
        <w:pStyle w:val="PL"/>
        <w:rPr>
          <w:snapToGrid w:val="0"/>
        </w:rPr>
      </w:pPr>
    </w:p>
    <w:p w14:paraId="38011C5D" w14:textId="77777777" w:rsidR="00150D96" w:rsidRDefault="00150D96" w:rsidP="00150D96">
      <w:pPr>
        <w:pStyle w:val="PL"/>
        <w:rPr>
          <w:snapToGrid w:val="0"/>
        </w:rPr>
      </w:pPr>
      <w:r>
        <w:rPr>
          <w:snapToGrid w:val="0"/>
        </w:rPr>
        <w:t>Threshold-RSRQ ::= INTEGER(0..127)</w:t>
      </w:r>
    </w:p>
    <w:p w14:paraId="1DA9FFBE" w14:textId="77777777" w:rsidR="00150D96" w:rsidRDefault="00150D96" w:rsidP="00150D96">
      <w:pPr>
        <w:pStyle w:val="PL"/>
        <w:rPr>
          <w:snapToGrid w:val="0"/>
        </w:rPr>
      </w:pPr>
    </w:p>
    <w:p w14:paraId="1DC4E6CE" w14:textId="77777777" w:rsidR="00150D96" w:rsidRDefault="00150D96" w:rsidP="00150D96">
      <w:pPr>
        <w:pStyle w:val="PL"/>
        <w:rPr>
          <w:snapToGrid w:val="0"/>
        </w:rPr>
      </w:pPr>
      <w:r>
        <w:rPr>
          <w:snapToGrid w:val="0"/>
        </w:rPr>
        <w:t>Threshold-SINR ::= INTEGER(0..127)</w:t>
      </w:r>
    </w:p>
    <w:p w14:paraId="25D72AF4" w14:textId="77777777" w:rsidR="00150D96" w:rsidRDefault="00150D96" w:rsidP="00150D96">
      <w:pPr>
        <w:pStyle w:val="PL"/>
        <w:rPr>
          <w:snapToGrid w:val="0"/>
        </w:rPr>
      </w:pPr>
    </w:p>
    <w:p w14:paraId="4A979C5F" w14:textId="77777777" w:rsidR="00150D96" w:rsidRPr="00367E0D" w:rsidRDefault="00150D96" w:rsidP="00150D96">
      <w:pPr>
        <w:pStyle w:val="PL"/>
      </w:pPr>
      <w:r w:rsidRPr="000E7545">
        <w:t>TimeToTrigger ::=</w:t>
      </w:r>
      <w:r w:rsidRPr="00CA4FEF">
        <w:t xml:space="preserve"> </w:t>
      </w:r>
      <w:r w:rsidRPr="00367E0D">
        <w:t>ENUMERATED</w:t>
      </w:r>
      <w:r w:rsidRPr="000E7545">
        <w:t xml:space="preserve"> {</w:t>
      </w:r>
      <w:r w:rsidRPr="00CA4FEF">
        <w:t>ms0, ms</w:t>
      </w:r>
      <w:r w:rsidRPr="00367E0D">
        <w:t>40, ms64, ms80, ms100, ms128, ms160, ms256, ms320, ms480, ms512, ms640, ms1024, ms1280, ms2560, ms5120}</w:t>
      </w:r>
    </w:p>
    <w:p w14:paraId="3556B829" w14:textId="77777777" w:rsidR="00150D96" w:rsidRDefault="00150D96" w:rsidP="00150D96">
      <w:pPr>
        <w:pStyle w:val="PL"/>
        <w:rPr>
          <w:snapToGrid w:val="0"/>
        </w:rPr>
      </w:pPr>
    </w:p>
    <w:p w14:paraId="5AE3D9F4" w14:textId="77777777" w:rsidR="00150D96" w:rsidRDefault="00150D96" w:rsidP="00150D96">
      <w:pPr>
        <w:pStyle w:val="PL"/>
      </w:pPr>
    </w:p>
    <w:p w14:paraId="722D5668" w14:textId="77777777" w:rsidR="00150D96" w:rsidRDefault="00150D96" w:rsidP="00150D96">
      <w:pPr>
        <w:pStyle w:val="PL"/>
        <w:rPr>
          <w:snapToGrid w:val="0"/>
        </w:rPr>
      </w:pPr>
      <w:r>
        <w:rPr>
          <w:snapToGrid w:val="0"/>
        </w:rPr>
        <w:t xml:space="preserve">TWAP-ID ::= </w:t>
      </w:r>
      <w:r w:rsidRPr="001D2E49">
        <w:rPr>
          <w:snapToGrid w:val="0"/>
        </w:rPr>
        <w:t>OCTET STRING</w:t>
      </w:r>
    </w:p>
    <w:p w14:paraId="5058BBC8" w14:textId="77777777" w:rsidR="00150D96" w:rsidRDefault="00150D96" w:rsidP="00150D96">
      <w:pPr>
        <w:pStyle w:val="PL"/>
        <w:rPr>
          <w:snapToGrid w:val="0"/>
        </w:rPr>
      </w:pPr>
    </w:p>
    <w:p w14:paraId="7728C5FD" w14:textId="77777777" w:rsidR="00150D96" w:rsidRPr="001D2E49" w:rsidRDefault="00150D96" w:rsidP="00150D96">
      <w:pPr>
        <w:pStyle w:val="PL"/>
        <w:rPr>
          <w:snapToGrid w:val="0"/>
        </w:rPr>
      </w:pPr>
      <w:r>
        <w:rPr>
          <w:snapToGrid w:val="0"/>
        </w:rPr>
        <w:t>TWIF</w:t>
      </w:r>
      <w:r w:rsidRPr="001D2E49">
        <w:rPr>
          <w:snapToGrid w:val="0"/>
        </w:rPr>
        <w:t>-ID</w:t>
      </w:r>
      <w:r>
        <w:rPr>
          <w:snapToGrid w:val="0"/>
        </w:rPr>
        <w:t xml:space="preserve"> ::= </w:t>
      </w:r>
      <w:r w:rsidRPr="001D2E49">
        <w:rPr>
          <w:snapToGrid w:val="0"/>
        </w:rPr>
        <w:t>CHOICE {</w:t>
      </w:r>
    </w:p>
    <w:p w14:paraId="72406F0C" w14:textId="77777777" w:rsidR="00150D96" w:rsidRPr="001D2E49" w:rsidRDefault="00150D96" w:rsidP="00150D96">
      <w:pPr>
        <w:pStyle w:val="PL"/>
        <w:rPr>
          <w:snapToGrid w:val="0"/>
        </w:rPr>
      </w:pPr>
      <w:r w:rsidRPr="001D2E49">
        <w:rPr>
          <w:snapToGrid w:val="0"/>
        </w:rPr>
        <w:tab/>
      </w:r>
      <w:r>
        <w:rPr>
          <w:snapToGrid w:val="0"/>
        </w:rPr>
        <w:t>tWIF</w:t>
      </w:r>
      <w:r w:rsidRPr="001D2E49">
        <w:rPr>
          <w:snapToGrid w:val="0"/>
        </w:rPr>
        <w:t>-ID</w:t>
      </w:r>
      <w:r w:rsidRPr="001D2E49">
        <w:rPr>
          <w:snapToGrid w:val="0"/>
        </w:rPr>
        <w:tab/>
      </w:r>
      <w:r w:rsidRPr="001D2E49">
        <w:rPr>
          <w:snapToGrid w:val="0"/>
        </w:rPr>
        <w:tab/>
      </w:r>
      <w:r w:rsidRPr="001D2E49">
        <w:rPr>
          <w:snapToGrid w:val="0"/>
        </w:rPr>
        <w:tab/>
      </w:r>
      <w:r w:rsidRPr="001D2E49">
        <w:rPr>
          <w:snapToGrid w:val="0"/>
        </w:rPr>
        <w:tab/>
      </w:r>
      <w:r w:rsidRPr="00906CE3">
        <w:rPr>
          <w:snapToGrid w:val="0"/>
        </w:rPr>
        <w:t xml:space="preserve"> </w:t>
      </w:r>
      <w:r>
        <w:rPr>
          <w:snapToGrid w:val="0"/>
        </w:rPr>
        <w:tab/>
      </w:r>
      <w:r w:rsidRPr="001D2E49">
        <w:rPr>
          <w:snapToGrid w:val="0"/>
        </w:rPr>
        <w:t>BIT STRI</w:t>
      </w:r>
      <w:r>
        <w:rPr>
          <w:snapToGrid w:val="0"/>
        </w:rPr>
        <w:t>NG (SIZE(32</w:t>
      </w:r>
      <w:r w:rsidRPr="001D2E49">
        <w:rPr>
          <w:snapToGrid w:val="0"/>
        </w:rPr>
        <w:t>, ...)),</w:t>
      </w:r>
    </w:p>
    <w:p w14:paraId="2CF10E2E" w14:textId="77777777" w:rsidR="00150D96" w:rsidRPr="001D2E49" w:rsidRDefault="00150D96" w:rsidP="00150D96">
      <w:pPr>
        <w:pStyle w:val="PL"/>
      </w:pPr>
      <w:r w:rsidRPr="001D2E49">
        <w:tab/>
        <w:t>choice-Extensions</w:t>
      </w:r>
      <w:r w:rsidRPr="001D2E49">
        <w:tab/>
      </w:r>
      <w:r w:rsidRPr="001D2E49">
        <w:tab/>
        <w:t>ProtocolIE-SingleContainer { {</w:t>
      </w:r>
      <w:r>
        <w:rPr>
          <w:snapToGrid w:val="0"/>
        </w:rPr>
        <w:t>TWIF</w:t>
      </w:r>
      <w:r w:rsidRPr="001D2E49">
        <w:rPr>
          <w:snapToGrid w:val="0"/>
        </w:rPr>
        <w:t>-ID</w:t>
      </w:r>
      <w:r w:rsidRPr="001D2E49">
        <w:t>-ExtIEs} }</w:t>
      </w:r>
    </w:p>
    <w:p w14:paraId="36B9C710" w14:textId="77777777" w:rsidR="00150D96" w:rsidRPr="001D2E49" w:rsidRDefault="00150D96" w:rsidP="00150D96">
      <w:pPr>
        <w:pStyle w:val="PL"/>
        <w:rPr>
          <w:snapToGrid w:val="0"/>
        </w:rPr>
      </w:pPr>
      <w:r w:rsidRPr="001D2E49">
        <w:rPr>
          <w:snapToGrid w:val="0"/>
        </w:rPr>
        <w:t>}</w:t>
      </w:r>
    </w:p>
    <w:p w14:paraId="10168E2D" w14:textId="77777777" w:rsidR="00150D96" w:rsidRPr="001D2E49" w:rsidRDefault="00150D96" w:rsidP="00150D96">
      <w:pPr>
        <w:pStyle w:val="PL"/>
        <w:rPr>
          <w:snapToGrid w:val="0"/>
        </w:rPr>
      </w:pPr>
    </w:p>
    <w:p w14:paraId="4C591443" w14:textId="77777777" w:rsidR="00150D96" w:rsidRPr="001D2E49" w:rsidRDefault="00150D96" w:rsidP="00150D96">
      <w:pPr>
        <w:pStyle w:val="PL"/>
      </w:pPr>
      <w:r>
        <w:rPr>
          <w:snapToGrid w:val="0"/>
        </w:rPr>
        <w:t>TWIF</w:t>
      </w:r>
      <w:r w:rsidRPr="001D2E49">
        <w:rPr>
          <w:snapToGrid w:val="0"/>
        </w:rPr>
        <w:t>-ID</w:t>
      </w:r>
      <w:r w:rsidRPr="001D2E49">
        <w:t xml:space="preserve">-ExtIEs </w:t>
      </w:r>
      <w:r w:rsidRPr="001D2E49">
        <w:rPr>
          <w:snapToGrid w:val="0"/>
        </w:rPr>
        <w:t xml:space="preserve">NGAP-PROTOCOL-IES </w:t>
      </w:r>
      <w:r w:rsidRPr="001D2E49">
        <w:t>::= {</w:t>
      </w:r>
    </w:p>
    <w:p w14:paraId="106B25DC" w14:textId="77777777" w:rsidR="00150D96" w:rsidRPr="001D2E49" w:rsidRDefault="00150D96" w:rsidP="00150D96">
      <w:pPr>
        <w:pStyle w:val="PL"/>
      </w:pPr>
      <w:r>
        <w:tab/>
      </w:r>
      <w:r w:rsidRPr="001D2E49">
        <w:t>...</w:t>
      </w:r>
    </w:p>
    <w:p w14:paraId="79982264" w14:textId="77777777" w:rsidR="00150D96" w:rsidRDefault="00150D96" w:rsidP="00150D96">
      <w:pPr>
        <w:pStyle w:val="PL"/>
        <w:rPr>
          <w:snapToGrid w:val="0"/>
        </w:rPr>
      </w:pPr>
      <w:r w:rsidRPr="001D2E49">
        <w:t>}</w:t>
      </w:r>
    </w:p>
    <w:p w14:paraId="5C6C3C61" w14:textId="77777777" w:rsidR="00150D96" w:rsidRPr="001D2E49" w:rsidRDefault="00150D96" w:rsidP="00150D96">
      <w:pPr>
        <w:pStyle w:val="PL"/>
        <w:rPr>
          <w:snapToGrid w:val="0"/>
        </w:rPr>
      </w:pPr>
    </w:p>
    <w:p w14:paraId="3F553E5D" w14:textId="77777777" w:rsidR="00150D96" w:rsidRPr="001D2E49" w:rsidRDefault="00150D96" w:rsidP="00150D96">
      <w:pPr>
        <w:pStyle w:val="PL"/>
        <w:rPr>
          <w:snapToGrid w:val="0"/>
        </w:rPr>
      </w:pPr>
      <w:r w:rsidRPr="001D2E49">
        <w:rPr>
          <w:snapToGrid w:val="0"/>
        </w:rPr>
        <w:t>T</w:t>
      </w:r>
      <w:r>
        <w:rPr>
          <w:snapToGrid w:val="0"/>
        </w:rPr>
        <w:t>SCAssistanceInformation</w:t>
      </w:r>
      <w:r w:rsidRPr="001D2E49">
        <w:rPr>
          <w:snapToGrid w:val="0"/>
        </w:rPr>
        <w:t xml:space="preserve"> ::= SEQUENCE {</w:t>
      </w:r>
    </w:p>
    <w:p w14:paraId="4446498E" w14:textId="77777777" w:rsidR="00150D96" w:rsidRPr="001D2E49" w:rsidRDefault="00150D96" w:rsidP="00150D96">
      <w:pPr>
        <w:pStyle w:val="PL"/>
        <w:rPr>
          <w:snapToGrid w:val="0"/>
        </w:rPr>
      </w:pPr>
      <w:r w:rsidRPr="001D2E49">
        <w:rPr>
          <w:snapToGrid w:val="0"/>
        </w:rPr>
        <w:tab/>
      </w:r>
      <w:r>
        <w:rPr>
          <w:snapToGrid w:val="0"/>
        </w:rPr>
        <w:t>periodicity</w:t>
      </w:r>
      <w:r w:rsidRPr="001D2E49">
        <w:rPr>
          <w:snapToGrid w:val="0"/>
        </w:rPr>
        <w:tab/>
      </w:r>
      <w:r w:rsidRPr="001D2E49">
        <w:rPr>
          <w:snapToGrid w:val="0"/>
        </w:rPr>
        <w:tab/>
      </w:r>
      <w:r>
        <w:rPr>
          <w:snapToGrid w:val="0"/>
        </w:rPr>
        <w:tab/>
      </w:r>
      <w:r>
        <w:rPr>
          <w:snapToGrid w:val="0"/>
        </w:rPr>
        <w:tab/>
        <w:t>Periodicity</w:t>
      </w:r>
      <w:r w:rsidRPr="001D2E49">
        <w:rPr>
          <w:snapToGrid w:val="0"/>
        </w:rPr>
        <w:t>,</w:t>
      </w:r>
    </w:p>
    <w:p w14:paraId="5780A945" w14:textId="77777777" w:rsidR="00150D96" w:rsidRPr="001D2E49" w:rsidRDefault="00150D96" w:rsidP="00150D96">
      <w:pPr>
        <w:pStyle w:val="PL"/>
        <w:rPr>
          <w:snapToGrid w:val="0"/>
        </w:rPr>
      </w:pPr>
      <w:r w:rsidRPr="001D2E49">
        <w:rPr>
          <w:snapToGrid w:val="0"/>
        </w:rPr>
        <w:tab/>
      </w:r>
      <w:r>
        <w:rPr>
          <w:snapToGrid w:val="0"/>
        </w:rPr>
        <w:t>burstArrivalTime</w:t>
      </w:r>
      <w:r w:rsidRPr="001D2E49">
        <w:rPr>
          <w:snapToGrid w:val="0"/>
        </w:rPr>
        <w:tab/>
      </w:r>
      <w:r w:rsidRPr="001D2E49">
        <w:rPr>
          <w:snapToGrid w:val="0"/>
        </w:rPr>
        <w:tab/>
      </w:r>
      <w:r>
        <w:rPr>
          <w:snapToGrid w:val="0"/>
        </w:rPr>
        <w:t>BurstArrivalTime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p>
    <w:p w14:paraId="7DEAB05A" w14:textId="77777777" w:rsidR="00150D96" w:rsidRPr="00687F36" w:rsidRDefault="00150D96" w:rsidP="00150D96">
      <w:pPr>
        <w:pStyle w:val="PL"/>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ProtocolExtensionContainer { {TSCAssistanceInformation-ExtIEs} }</w:t>
      </w:r>
      <w:r w:rsidRPr="00687F36">
        <w:rPr>
          <w:snapToGrid w:val="0"/>
          <w:lang w:val="fr-FR"/>
        </w:rPr>
        <w:tab/>
        <w:t>OPTIONAL,</w:t>
      </w:r>
    </w:p>
    <w:p w14:paraId="2F7C694D" w14:textId="77777777" w:rsidR="00150D96" w:rsidRPr="00687F36" w:rsidRDefault="00150D96" w:rsidP="00150D96">
      <w:pPr>
        <w:pStyle w:val="PL"/>
        <w:rPr>
          <w:snapToGrid w:val="0"/>
          <w:lang w:val="fr-FR"/>
        </w:rPr>
      </w:pPr>
      <w:r w:rsidRPr="00687F36">
        <w:rPr>
          <w:snapToGrid w:val="0"/>
          <w:lang w:val="fr-FR"/>
        </w:rPr>
        <w:tab/>
        <w:t>...</w:t>
      </w:r>
    </w:p>
    <w:p w14:paraId="52E08B82" w14:textId="77777777" w:rsidR="00150D96" w:rsidRPr="00687F36" w:rsidRDefault="00150D96" w:rsidP="00150D96">
      <w:pPr>
        <w:pStyle w:val="PL"/>
        <w:rPr>
          <w:snapToGrid w:val="0"/>
          <w:lang w:val="fr-FR"/>
        </w:rPr>
      </w:pPr>
      <w:r w:rsidRPr="00687F36">
        <w:rPr>
          <w:snapToGrid w:val="0"/>
          <w:lang w:val="fr-FR"/>
        </w:rPr>
        <w:t>}</w:t>
      </w:r>
    </w:p>
    <w:p w14:paraId="0B54E095" w14:textId="77777777" w:rsidR="00150D96" w:rsidRPr="00687F36" w:rsidRDefault="00150D96" w:rsidP="00150D96">
      <w:pPr>
        <w:pStyle w:val="PL"/>
        <w:rPr>
          <w:snapToGrid w:val="0"/>
          <w:lang w:val="fr-FR"/>
        </w:rPr>
      </w:pPr>
    </w:p>
    <w:p w14:paraId="52386C40" w14:textId="77777777" w:rsidR="00150D96" w:rsidRPr="00687F36" w:rsidRDefault="00150D96" w:rsidP="00150D96">
      <w:pPr>
        <w:pStyle w:val="PL"/>
        <w:rPr>
          <w:snapToGrid w:val="0"/>
          <w:lang w:val="fr-FR"/>
        </w:rPr>
      </w:pPr>
      <w:r w:rsidRPr="00687F36">
        <w:rPr>
          <w:snapToGrid w:val="0"/>
          <w:lang w:val="fr-FR"/>
        </w:rPr>
        <w:t>TSCAssistanceInformation-ExtIEs NGAP-PROTOCOL-EXTENSION ::= {</w:t>
      </w:r>
    </w:p>
    <w:p w14:paraId="5848CBD6" w14:textId="77777777" w:rsidR="002B020D" w:rsidRDefault="00150D96" w:rsidP="002B020D">
      <w:pPr>
        <w:pStyle w:val="PL"/>
        <w:rPr>
          <w:ins w:id="2284" w:author="Author"/>
          <w:snapToGrid w:val="0"/>
        </w:rPr>
      </w:pPr>
      <w:r w:rsidRPr="00687F36">
        <w:rPr>
          <w:snapToGrid w:val="0"/>
          <w:lang w:val="fr-FR"/>
        </w:rPr>
        <w:tab/>
      </w:r>
      <w:r w:rsidRPr="000F4901">
        <w:rPr>
          <w:snapToGrid w:val="0"/>
        </w:rPr>
        <w:t>{</w:t>
      </w:r>
      <w:r>
        <w:rPr>
          <w:snapToGrid w:val="0"/>
        </w:rPr>
        <w:t xml:space="preserve"> </w:t>
      </w:r>
      <w:r w:rsidRPr="000F4901">
        <w:rPr>
          <w:snapToGrid w:val="0"/>
        </w:rPr>
        <w:t>ID id-SurvivalTime</w:t>
      </w:r>
      <w:r w:rsidRPr="000F4901">
        <w:rPr>
          <w:snapToGrid w:val="0"/>
        </w:rPr>
        <w:tab/>
      </w:r>
      <w:r w:rsidRPr="000F4901">
        <w:rPr>
          <w:snapToGrid w:val="0"/>
        </w:rPr>
        <w:tab/>
        <w:t>CRITICALITY ignore</w:t>
      </w:r>
      <w:r w:rsidRPr="000F4901">
        <w:rPr>
          <w:snapToGrid w:val="0"/>
        </w:rPr>
        <w:tab/>
        <w:t>EXTENSION SurvivalTime</w:t>
      </w:r>
      <w:r w:rsidRPr="000F4901">
        <w:rPr>
          <w:snapToGrid w:val="0"/>
        </w:rPr>
        <w:tab/>
      </w:r>
      <w:r w:rsidRPr="000F4901">
        <w:rPr>
          <w:snapToGrid w:val="0"/>
        </w:rPr>
        <w:tab/>
      </w:r>
      <w:r w:rsidRPr="000F4901">
        <w:rPr>
          <w:snapToGrid w:val="0"/>
        </w:rPr>
        <w:tab/>
        <w:t>PRESENCE optional}</w:t>
      </w:r>
      <w:ins w:id="2285" w:author="Author">
        <w:r w:rsidR="002B020D">
          <w:rPr>
            <w:snapToGrid w:val="0"/>
          </w:rPr>
          <w:t>|</w:t>
        </w:r>
      </w:ins>
    </w:p>
    <w:p w14:paraId="599DAEF6" w14:textId="7BC0AD93" w:rsidR="00150D96" w:rsidRPr="000F4901" w:rsidRDefault="002B020D" w:rsidP="002B020D">
      <w:pPr>
        <w:pStyle w:val="PL"/>
        <w:rPr>
          <w:snapToGrid w:val="0"/>
        </w:rPr>
      </w:pPr>
      <w:ins w:id="2286" w:author="Author">
        <w:r>
          <w:rPr>
            <w:snapToGrid w:val="0"/>
          </w:rPr>
          <w:tab/>
        </w:r>
        <w:r w:rsidRPr="00821C23">
          <w:rPr>
            <w:snapToGrid w:val="0"/>
          </w:rPr>
          <w:t>{</w:t>
        </w:r>
        <w:r>
          <w:rPr>
            <w:snapToGrid w:val="0"/>
          </w:rPr>
          <w:t xml:space="preserve"> </w:t>
        </w:r>
        <w:r w:rsidRPr="006506CD">
          <w:rPr>
            <w:snapToGrid w:val="0"/>
          </w:rPr>
          <w:t xml:space="preserve">ID </w:t>
        </w:r>
        <w:r>
          <w:t>id-RANfeedbacktype</w:t>
        </w:r>
        <w:r w:rsidRPr="006506CD">
          <w:rPr>
            <w:snapToGrid w:val="0"/>
          </w:rPr>
          <w:tab/>
        </w:r>
        <w:r w:rsidRPr="006506CD">
          <w:rPr>
            <w:snapToGrid w:val="0"/>
          </w:rPr>
          <w:tab/>
          <w:t>CRITICALITY ignore</w:t>
        </w:r>
        <w:r w:rsidRPr="006506CD">
          <w:rPr>
            <w:snapToGrid w:val="0"/>
          </w:rPr>
          <w:tab/>
          <w:t xml:space="preserve">EXTENSION </w:t>
        </w:r>
        <w:r>
          <w:t>RANfeedbacktype</w:t>
        </w:r>
        <w:r w:rsidRPr="006506CD">
          <w:rPr>
            <w:snapToGrid w:val="0"/>
          </w:rPr>
          <w:tab/>
        </w:r>
        <w:r w:rsidRPr="006506CD">
          <w:rPr>
            <w:snapToGrid w:val="0"/>
          </w:rPr>
          <w:tab/>
          <w:t>PRESENCE optional}</w:t>
        </w:r>
      </w:ins>
      <w:r w:rsidR="00150D96" w:rsidRPr="000F4901">
        <w:rPr>
          <w:snapToGrid w:val="0"/>
        </w:rPr>
        <w:t>,</w:t>
      </w:r>
    </w:p>
    <w:p w14:paraId="114DF9CC" w14:textId="77777777" w:rsidR="00150D96" w:rsidRPr="001D2E49" w:rsidRDefault="00150D96" w:rsidP="00150D96">
      <w:pPr>
        <w:pStyle w:val="PL"/>
        <w:rPr>
          <w:snapToGrid w:val="0"/>
        </w:rPr>
      </w:pPr>
      <w:r w:rsidRPr="001D2E49">
        <w:rPr>
          <w:snapToGrid w:val="0"/>
        </w:rPr>
        <w:tab/>
        <w:t>...</w:t>
      </w:r>
    </w:p>
    <w:p w14:paraId="7774C632" w14:textId="77777777" w:rsidR="00150D96" w:rsidRPr="001D2E49" w:rsidRDefault="00150D96" w:rsidP="00150D96">
      <w:pPr>
        <w:pStyle w:val="PL"/>
        <w:rPr>
          <w:snapToGrid w:val="0"/>
        </w:rPr>
      </w:pPr>
      <w:r w:rsidRPr="001D2E49">
        <w:rPr>
          <w:snapToGrid w:val="0"/>
        </w:rPr>
        <w:t>}</w:t>
      </w:r>
    </w:p>
    <w:p w14:paraId="55E46A1E" w14:textId="77777777" w:rsidR="00150D96" w:rsidRPr="001D2E49" w:rsidRDefault="00150D96" w:rsidP="00150D96">
      <w:pPr>
        <w:pStyle w:val="PL"/>
        <w:rPr>
          <w:snapToGrid w:val="0"/>
        </w:rPr>
      </w:pPr>
    </w:p>
    <w:p w14:paraId="36C7E7C7" w14:textId="77777777" w:rsidR="00150D96" w:rsidRPr="001D2E49" w:rsidRDefault="00150D96" w:rsidP="00150D96">
      <w:pPr>
        <w:pStyle w:val="PL"/>
        <w:rPr>
          <w:snapToGrid w:val="0"/>
        </w:rPr>
      </w:pPr>
      <w:r w:rsidRPr="001D2E49">
        <w:rPr>
          <w:snapToGrid w:val="0"/>
        </w:rPr>
        <w:lastRenderedPageBreak/>
        <w:t>T</w:t>
      </w:r>
      <w:r>
        <w:rPr>
          <w:snapToGrid w:val="0"/>
        </w:rPr>
        <w:t>SCTrafficCharacteristics</w:t>
      </w:r>
      <w:r w:rsidRPr="001D2E49">
        <w:rPr>
          <w:snapToGrid w:val="0"/>
        </w:rPr>
        <w:t xml:space="preserve"> ::= SEQUENCE {</w:t>
      </w:r>
    </w:p>
    <w:p w14:paraId="2E137FD5" w14:textId="77777777" w:rsidR="00150D96" w:rsidRPr="001D2E49" w:rsidRDefault="00150D96" w:rsidP="00150D96">
      <w:pPr>
        <w:pStyle w:val="PL"/>
        <w:rPr>
          <w:snapToGrid w:val="0"/>
        </w:rPr>
      </w:pPr>
      <w:r w:rsidRPr="001D2E49">
        <w:rPr>
          <w:snapToGrid w:val="0"/>
        </w:rPr>
        <w:tab/>
      </w:r>
      <w:r>
        <w:rPr>
          <w:snapToGrid w:val="0"/>
        </w:rPr>
        <w:t>tSCAssistanceInformationDL</w:t>
      </w:r>
      <w:r w:rsidRPr="001D2E49">
        <w:rPr>
          <w:snapToGrid w:val="0"/>
        </w:rPr>
        <w:tab/>
      </w:r>
      <w:r w:rsidRPr="001D2E49">
        <w:rPr>
          <w:snapToGrid w:val="0"/>
        </w:rPr>
        <w:tab/>
      </w:r>
      <w:r>
        <w:rPr>
          <w:snapToGrid w:val="0"/>
        </w:rPr>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p>
    <w:p w14:paraId="3D1BCD3F" w14:textId="77777777" w:rsidR="00150D96" w:rsidRPr="001D2E49" w:rsidRDefault="00150D96" w:rsidP="00150D96">
      <w:pPr>
        <w:pStyle w:val="PL"/>
        <w:rPr>
          <w:snapToGrid w:val="0"/>
        </w:rPr>
      </w:pPr>
      <w:r w:rsidRPr="001D2E49">
        <w:rPr>
          <w:snapToGrid w:val="0"/>
        </w:rPr>
        <w:tab/>
      </w:r>
      <w:r>
        <w:rPr>
          <w:snapToGrid w:val="0"/>
        </w:rPr>
        <w:t>tSCAssistanceInformationUL</w:t>
      </w:r>
      <w:r w:rsidRPr="001D2E49">
        <w:rPr>
          <w:snapToGrid w:val="0"/>
        </w:rPr>
        <w:tab/>
      </w:r>
      <w:r w:rsidRPr="001D2E49">
        <w:rPr>
          <w:snapToGrid w:val="0"/>
        </w:rPr>
        <w:tab/>
      </w:r>
      <w:r>
        <w:rPr>
          <w:snapToGrid w:val="0"/>
        </w:rPr>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p>
    <w:p w14:paraId="6E9DAC92"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{T</w:t>
      </w:r>
      <w:r>
        <w:rPr>
          <w:snapToGrid w:val="0"/>
        </w:rPr>
        <w:t>SCTrafficCharacteristics</w:t>
      </w:r>
      <w:r w:rsidRPr="001D2E49">
        <w:rPr>
          <w:snapToGrid w:val="0"/>
        </w:rPr>
        <w:t>-ExtIEs} }</w:t>
      </w:r>
      <w:r w:rsidRPr="001D2E49">
        <w:rPr>
          <w:snapToGrid w:val="0"/>
        </w:rPr>
        <w:tab/>
        <w:t>OPTIONAL,</w:t>
      </w:r>
    </w:p>
    <w:p w14:paraId="31F25034" w14:textId="77777777" w:rsidR="00150D96" w:rsidRPr="001D2E49" w:rsidRDefault="00150D96" w:rsidP="00150D96">
      <w:pPr>
        <w:pStyle w:val="PL"/>
        <w:rPr>
          <w:snapToGrid w:val="0"/>
        </w:rPr>
      </w:pPr>
      <w:r w:rsidRPr="001D2E49">
        <w:rPr>
          <w:snapToGrid w:val="0"/>
        </w:rPr>
        <w:tab/>
        <w:t>...</w:t>
      </w:r>
    </w:p>
    <w:p w14:paraId="37FBBBC6" w14:textId="77777777" w:rsidR="00150D96" w:rsidRPr="001D2E49" w:rsidRDefault="00150D96" w:rsidP="00150D96">
      <w:pPr>
        <w:pStyle w:val="PL"/>
        <w:rPr>
          <w:snapToGrid w:val="0"/>
        </w:rPr>
      </w:pPr>
      <w:r w:rsidRPr="001D2E49">
        <w:rPr>
          <w:snapToGrid w:val="0"/>
        </w:rPr>
        <w:t>}</w:t>
      </w:r>
    </w:p>
    <w:p w14:paraId="4F5F6F73" w14:textId="77777777" w:rsidR="00150D96" w:rsidRPr="001D2E49" w:rsidRDefault="00150D96" w:rsidP="00150D96">
      <w:pPr>
        <w:pStyle w:val="PL"/>
        <w:rPr>
          <w:snapToGrid w:val="0"/>
        </w:rPr>
      </w:pPr>
    </w:p>
    <w:p w14:paraId="1B43646C" w14:textId="77777777" w:rsidR="00150D96" w:rsidRPr="001D2E49" w:rsidRDefault="00150D96" w:rsidP="00150D96">
      <w:pPr>
        <w:pStyle w:val="PL"/>
        <w:rPr>
          <w:snapToGrid w:val="0"/>
        </w:rPr>
      </w:pPr>
      <w:r w:rsidRPr="001D2E49">
        <w:rPr>
          <w:snapToGrid w:val="0"/>
        </w:rPr>
        <w:t>T</w:t>
      </w:r>
      <w:r>
        <w:rPr>
          <w:snapToGrid w:val="0"/>
        </w:rPr>
        <w:t>SCTrafficCharacteristics</w:t>
      </w:r>
      <w:r w:rsidRPr="001D2E49">
        <w:rPr>
          <w:snapToGrid w:val="0"/>
        </w:rPr>
        <w:t>-ExtIEs NGAP-PROTOCOL-EXTENSION ::= {</w:t>
      </w:r>
    </w:p>
    <w:p w14:paraId="03704E51" w14:textId="77777777" w:rsidR="00150D96" w:rsidRPr="001D2E49" w:rsidRDefault="00150D96" w:rsidP="00150D96">
      <w:pPr>
        <w:pStyle w:val="PL"/>
        <w:rPr>
          <w:snapToGrid w:val="0"/>
        </w:rPr>
      </w:pPr>
      <w:r w:rsidRPr="001D2E49">
        <w:rPr>
          <w:snapToGrid w:val="0"/>
        </w:rPr>
        <w:tab/>
        <w:t>...</w:t>
      </w:r>
    </w:p>
    <w:p w14:paraId="06792D0E" w14:textId="06EA12AD" w:rsidR="00150D96" w:rsidRDefault="00150D96" w:rsidP="00150D96">
      <w:pPr>
        <w:pStyle w:val="PL"/>
        <w:rPr>
          <w:ins w:id="2287" w:author="Author"/>
          <w:snapToGrid w:val="0"/>
        </w:rPr>
      </w:pPr>
      <w:r w:rsidRPr="001D2E49">
        <w:rPr>
          <w:snapToGrid w:val="0"/>
        </w:rPr>
        <w:t>}</w:t>
      </w:r>
    </w:p>
    <w:p w14:paraId="5CDB1AE3" w14:textId="5BF46A68" w:rsidR="005A0386" w:rsidRDefault="005A0386" w:rsidP="00150D96">
      <w:pPr>
        <w:pStyle w:val="PL"/>
        <w:rPr>
          <w:ins w:id="2288" w:author="Author"/>
          <w:snapToGrid w:val="0"/>
        </w:rPr>
      </w:pPr>
    </w:p>
    <w:p w14:paraId="315041AE" w14:textId="77777777" w:rsidR="005A0386" w:rsidRPr="001D2E49" w:rsidRDefault="005A0386" w:rsidP="005A0386">
      <w:pPr>
        <w:pStyle w:val="PL"/>
        <w:rPr>
          <w:ins w:id="2289" w:author="Author"/>
          <w:snapToGrid w:val="0"/>
        </w:rPr>
      </w:pPr>
      <w:ins w:id="2290" w:author="Author">
        <w:r>
          <w:rPr>
            <w:snapToGrid w:val="0"/>
          </w:rPr>
          <w:t>TSCTrafficCharacteristicsFeedback</w:t>
        </w:r>
        <w:r w:rsidRPr="001D2E49">
          <w:rPr>
            <w:snapToGrid w:val="0"/>
          </w:rPr>
          <w:t xml:space="preserve"> ::= SEQUENCE {</w:t>
        </w:r>
      </w:ins>
    </w:p>
    <w:p w14:paraId="6EF47F8F" w14:textId="77777777" w:rsidR="005A0386" w:rsidRPr="001D2E49" w:rsidRDefault="005A0386" w:rsidP="005A0386">
      <w:pPr>
        <w:pStyle w:val="PL"/>
        <w:rPr>
          <w:ins w:id="2291" w:author="Author"/>
          <w:snapToGrid w:val="0"/>
        </w:rPr>
      </w:pPr>
      <w:ins w:id="2292" w:author="Author">
        <w:r w:rsidRPr="001D2E49">
          <w:rPr>
            <w:snapToGrid w:val="0"/>
          </w:rPr>
          <w:tab/>
        </w:r>
        <w:r>
          <w:rPr>
            <w:snapToGrid w:val="0"/>
          </w:rPr>
          <w:t>tSCFeedbackInformationDL</w:t>
        </w:r>
        <w:r w:rsidRPr="001D2E49">
          <w:rPr>
            <w:snapToGrid w:val="0"/>
          </w:rPr>
          <w:tab/>
        </w:r>
        <w:r w:rsidRPr="001D2E49">
          <w:rPr>
            <w:snapToGrid w:val="0"/>
          </w:rPr>
          <w:tab/>
        </w:r>
        <w:r>
          <w:rPr>
            <w:snapToGrid w:val="0"/>
          </w:rPr>
          <w:t>TSCFeedbackInformation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ins>
    </w:p>
    <w:p w14:paraId="34CE7880" w14:textId="77777777" w:rsidR="005A0386" w:rsidRPr="001D2E49" w:rsidRDefault="005A0386" w:rsidP="005A0386">
      <w:pPr>
        <w:pStyle w:val="PL"/>
        <w:rPr>
          <w:ins w:id="2293" w:author="Author"/>
          <w:snapToGrid w:val="0"/>
        </w:rPr>
      </w:pPr>
      <w:ins w:id="2294" w:author="Author">
        <w:r w:rsidRPr="001D2E49">
          <w:rPr>
            <w:snapToGrid w:val="0"/>
          </w:rPr>
          <w:tab/>
        </w:r>
        <w:r>
          <w:rPr>
            <w:snapToGrid w:val="0"/>
          </w:rPr>
          <w:t>tSCFeedbackInformationUL</w:t>
        </w:r>
        <w:r w:rsidRPr="001D2E49">
          <w:rPr>
            <w:snapToGrid w:val="0"/>
          </w:rPr>
          <w:tab/>
        </w:r>
        <w:r w:rsidRPr="001D2E49">
          <w:rPr>
            <w:snapToGrid w:val="0"/>
          </w:rPr>
          <w:tab/>
        </w:r>
        <w:r>
          <w:rPr>
            <w:snapToGrid w:val="0"/>
          </w:rPr>
          <w:t>TSCFeedbackInformation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ins>
    </w:p>
    <w:p w14:paraId="6FF1A189" w14:textId="77777777" w:rsidR="005A0386" w:rsidRPr="001D2E49" w:rsidRDefault="005A0386" w:rsidP="005A0386">
      <w:pPr>
        <w:pStyle w:val="PL"/>
        <w:rPr>
          <w:ins w:id="2295" w:author="Author"/>
          <w:snapToGrid w:val="0"/>
        </w:rPr>
      </w:pPr>
      <w:ins w:id="2296" w:author="Author">
        <w:r w:rsidRPr="001D2E49">
          <w:rPr>
            <w:snapToGrid w:val="0"/>
          </w:rPr>
          <w:tab/>
          <w:t>iE-Extensions</w:t>
        </w:r>
        <w:r w:rsidRPr="001D2E49">
          <w:rPr>
            <w:snapToGrid w:val="0"/>
          </w:rPr>
          <w:tab/>
        </w:r>
        <w:r w:rsidRPr="001D2E49">
          <w:rPr>
            <w:snapToGrid w:val="0"/>
          </w:rPr>
          <w:tab/>
          <w:t>ProtocolExtensionContainer { {</w:t>
        </w:r>
        <w:r w:rsidRPr="00297D3A">
          <w:rPr>
            <w:snapToGrid w:val="0"/>
          </w:rPr>
          <w:t xml:space="preserve"> </w:t>
        </w:r>
        <w:r>
          <w:rPr>
            <w:snapToGrid w:val="0"/>
          </w:rPr>
          <w:t>TSCTrafficCharacteristicsFeedback</w:t>
        </w:r>
        <w:r w:rsidRPr="001D2E49">
          <w:rPr>
            <w:snapToGrid w:val="0"/>
          </w:rPr>
          <w:t>-ExtIEs} }</w:t>
        </w:r>
        <w:r w:rsidRPr="001D2E49">
          <w:rPr>
            <w:snapToGrid w:val="0"/>
          </w:rPr>
          <w:tab/>
          <w:t>OPTIONAL,</w:t>
        </w:r>
      </w:ins>
    </w:p>
    <w:p w14:paraId="23CEF936" w14:textId="77777777" w:rsidR="005A0386" w:rsidRPr="001D2E49" w:rsidRDefault="005A0386" w:rsidP="005A0386">
      <w:pPr>
        <w:pStyle w:val="PL"/>
        <w:rPr>
          <w:ins w:id="2297" w:author="Author"/>
          <w:snapToGrid w:val="0"/>
        </w:rPr>
      </w:pPr>
      <w:ins w:id="2298" w:author="Author">
        <w:r w:rsidRPr="001D2E49">
          <w:rPr>
            <w:snapToGrid w:val="0"/>
          </w:rPr>
          <w:tab/>
          <w:t>...</w:t>
        </w:r>
      </w:ins>
    </w:p>
    <w:p w14:paraId="563B4A95" w14:textId="77777777" w:rsidR="005A0386" w:rsidRPr="001D2E49" w:rsidRDefault="005A0386" w:rsidP="005A0386">
      <w:pPr>
        <w:pStyle w:val="PL"/>
        <w:rPr>
          <w:ins w:id="2299" w:author="Author"/>
          <w:snapToGrid w:val="0"/>
        </w:rPr>
      </w:pPr>
      <w:ins w:id="2300" w:author="Author">
        <w:r w:rsidRPr="001D2E49">
          <w:rPr>
            <w:snapToGrid w:val="0"/>
          </w:rPr>
          <w:t>}</w:t>
        </w:r>
      </w:ins>
    </w:p>
    <w:p w14:paraId="3BA91849" w14:textId="77777777" w:rsidR="005A0386" w:rsidRPr="001D2E49" w:rsidRDefault="005A0386" w:rsidP="005A0386">
      <w:pPr>
        <w:pStyle w:val="PL"/>
        <w:rPr>
          <w:ins w:id="2301" w:author="Author"/>
          <w:snapToGrid w:val="0"/>
        </w:rPr>
      </w:pPr>
    </w:p>
    <w:p w14:paraId="61158069" w14:textId="77777777" w:rsidR="005A0386" w:rsidRPr="001D2E49" w:rsidRDefault="005A0386" w:rsidP="005A0386">
      <w:pPr>
        <w:pStyle w:val="PL"/>
        <w:rPr>
          <w:ins w:id="2302" w:author="Author"/>
          <w:snapToGrid w:val="0"/>
        </w:rPr>
      </w:pPr>
      <w:ins w:id="2303" w:author="Author">
        <w:r>
          <w:rPr>
            <w:snapToGrid w:val="0"/>
          </w:rPr>
          <w:t>TSCTrafficCharacteristicsFeedback</w:t>
        </w:r>
        <w:r w:rsidRPr="001D2E49">
          <w:rPr>
            <w:snapToGrid w:val="0"/>
          </w:rPr>
          <w:t>-ExtIEs NGAP-PROTOCOL-EXTENSION ::= {</w:t>
        </w:r>
      </w:ins>
    </w:p>
    <w:p w14:paraId="10EC1876" w14:textId="77777777" w:rsidR="005A0386" w:rsidRPr="001D2E49" w:rsidRDefault="005A0386" w:rsidP="005A0386">
      <w:pPr>
        <w:pStyle w:val="PL"/>
        <w:rPr>
          <w:ins w:id="2304" w:author="Author"/>
          <w:snapToGrid w:val="0"/>
        </w:rPr>
      </w:pPr>
      <w:ins w:id="2305" w:author="Author">
        <w:r w:rsidRPr="001D2E49">
          <w:rPr>
            <w:snapToGrid w:val="0"/>
          </w:rPr>
          <w:tab/>
          <w:t>...</w:t>
        </w:r>
      </w:ins>
    </w:p>
    <w:p w14:paraId="4C7311F3" w14:textId="77777777" w:rsidR="005A0386" w:rsidRDefault="005A0386" w:rsidP="005A0386">
      <w:pPr>
        <w:pStyle w:val="PL"/>
        <w:rPr>
          <w:ins w:id="2306" w:author="Author"/>
          <w:snapToGrid w:val="0"/>
        </w:rPr>
      </w:pPr>
      <w:ins w:id="2307" w:author="Author">
        <w:r w:rsidRPr="001D2E49">
          <w:rPr>
            <w:snapToGrid w:val="0"/>
          </w:rPr>
          <w:t>}</w:t>
        </w:r>
      </w:ins>
    </w:p>
    <w:p w14:paraId="7584821F" w14:textId="77777777" w:rsidR="005A0386" w:rsidRDefault="005A0386" w:rsidP="005A0386">
      <w:pPr>
        <w:pStyle w:val="PL"/>
        <w:rPr>
          <w:ins w:id="2308" w:author="Author"/>
          <w:snapToGrid w:val="0"/>
        </w:rPr>
      </w:pPr>
    </w:p>
    <w:p w14:paraId="7780E036" w14:textId="77777777" w:rsidR="005A0386" w:rsidRPr="001D2E49" w:rsidRDefault="005A0386" w:rsidP="005A0386">
      <w:pPr>
        <w:pStyle w:val="PL"/>
        <w:rPr>
          <w:ins w:id="2309" w:author="Author"/>
          <w:snapToGrid w:val="0"/>
        </w:rPr>
      </w:pPr>
      <w:ins w:id="2310" w:author="Author">
        <w:r>
          <w:rPr>
            <w:snapToGrid w:val="0"/>
          </w:rPr>
          <w:t>TSCFeedbackInformation</w:t>
        </w:r>
        <w:r w:rsidRPr="001D2E49">
          <w:rPr>
            <w:snapToGrid w:val="0"/>
          </w:rPr>
          <w:t xml:space="preserve"> ::= SEQUENCE {</w:t>
        </w:r>
      </w:ins>
    </w:p>
    <w:p w14:paraId="262668B0" w14:textId="77777777" w:rsidR="005A0386" w:rsidRPr="001D2E49" w:rsidRDefault="005A0386" w:rsidP="005A0386">
      <w:pPr>
        <w:pStyle w:val="PL"/>
        <w:rPr>
          <w:ins w:id="2311" w:author="Author"/>
          <w:snapToGrid w:val="0"/>
        </w:rPr>
      </w:pPr>
      <w:ins w:id="2312" w:author="Author">
        <w:r w:rsidRPr="001D2E49">
          <w:rPr>
            <w:snapToGrid w:val="0"/>
          </w:rPr>
          <w:tab/>
        </w:r>
        <w:r>
          <w:rPr>
            <w:snapToGrid w:val="0"/>
          </w:rPr>
          <w:t>burstArrivalTimeOffset</w:t>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5F3A3E">
          <w:rPr>
            <w:rFonts w:eastAsia="Malgun Gothic"/>
          </w:rPr>
          <w:t>INTEGER (</w:t>
        </w:r>
        <w:r w:rsidRPr="00EB5A54">
          <w:rPr>
            <w:rFonts w:eastAsia="Malgun Gothic"/>
          </w:rPr>
          <w:t>-640000</w:t>
        </w:r>
        <w:r w:rsidRPr="005F3A3E">
          <w:rPr>
            <w:rFonts w:eastAsia="Malgun Gothic"/>
          </w:rPr>
          <w:t>..</w:t>
        </w:r>
        <w:r w:rsidRPr="00CE6AA9">
          <w:rPr>
            <w:rFonts w:eastAsia="Malgun Gothic"/>
          </w:rPr>
          <w:t>640000</w:t>
        </w:r>
        <w:r w:rsidRPr="005F3A3E">
          <w:rPr>
            <w:rFonts w:eastAsia="Malgun Gothic"/>
          </w:rPr>
          <w:t>, ...)</w:t>
        </w:r>
        <w:r w:rsidRPr="001D2E49">
          <w:rPr>
            <w:snapToGrid w:val="0"/>
          </w:rPr>
          <w:t>,</w:t>
        </w:r>
      </w:ins>
    </w:p>
    <w:p w14:paraId="2A8ADF29" w14:textId="77777777" w:rsidR="005A0386" w:rsidRPr="001D2E49" w:rsidRDefault="005A0386" w:rsidP="005A0386">
      <w:pPr>
        <w:pStyle w:val="PL"/>
        <w:rPr>
          <w:ins w:id="2313" w:author="Author"/>
          <w:snapToGrid w:val="0"/>
        </w:rPr>
      </w:pPr>
      <w:ins w:id="2314" w:author="Author">
        <w:r w:rsidRPr="001D2E49">
          <w:rPr>
            <w:snapToGrid w:val="0"/>
          </w:rPr>
          <w:tab/>
        </w:r>
        <w:r>
          <w:rPr>
            <w:snapToGrid w:val="0"/>
          </w:rPr>
          <w:t>adjustedPeriodicity</w:t>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t>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ins>
    </w:p>
    <w:p w14:paraId="2C9FFCB7" w14:textId="77777777" w:rsidR="005A0386" w:rsidRPr="001D2E49" w:rsidRDefault="005A0386" w:rsidP="005A0386">
      <w:pPr>
        <w:pStyle w:val="PL"/>
        <w:rPr>
          <w:ins w:id="2315" w:author="Author"/>
          <w:snapToGrid w:val="0"/>
        </w:rPr>
      </w:pPr>
      <w:ins w:id="2316" w:author="Author">
        <w:r w:rsidRPr="001D2E49">
          <w:rPr>
            <w:snapToGrid w:val="0"/>
          </w:rPr>
          <w:tab/>
          <w:t>iE-Extensions</w:t>
        </w:r>
        <w:r w:rsidRPr="001D2E49">
          <w:rPr>
            <w:snapToGrid w:val="0"/>
          </w:rPr>
          <w:tab/>
        </w:r>
        <w:r w:rsidRPr="001D2E49">
          <w:rPr>
            <w:snapToGrid w:val="0"/>
          </w:rPr>
          <w:tab/>
          <w:t>ProtocolExtensionContainer { {</w:t>
        </w:r>
        <w:r w:rsidRPr="00297D3A">
          <w:rPr>
            <w:snapToGrid w:val="0"/>
          </w:rPr>
          <w:t xml:space="preserve"> </w:t>
        </w:r>
        <w:r>
          <w:rPr>
            <w:snapToGrid w:val="0"/>
          </w:rPr>
          <w:t>TSCFeedbackInformation</w:t>
        </w:r>
        <w:r w:rsidRPr="001D2E49">
          <w:rPr>
            <w:snapToGrid w:val="0"/>
          </w:rPr>
          <w:t>-ExtIEs} }</w:t>
        </w:r>
        <w:r w:rsidRPr="001D2E49">
          <w:rPr>
            <w:snapToGrid w:val="0"/>
          </w:rPr>
          <w:tab/>
          <w:t>OPTIONAL,</w:t>
        </w:r>
      </w:ins>
    </w:p>
    <w:p w14:paraId="10AEC3A3" w14:textId="77777777" w:rsidR="005A0386" w:rsidRPr="001D2E49" w:rsidRDefault="005A0386" w:rsidP="005A0386">
      <w:pPr>
        <w:pStyle w:val="PL"/>
        <w:rPr>
          <w:ins w:id="2317" w:author="Author"/>
          <w:snapToGrid w:val="0"/>
        </w:rPr>
      </w:pPr>
      <w:ins w:id="2318" w:author="Author">
        <w:r w:rsidRPr="001D2E49">
          <w:rPr>
            <w:snapToGrid w:val="0"/>
          </w:rPr>
          <w:tab/>
          <w:t>...</w:t>
        </w:r>
      </w:ins>
    </w:p>
    <w:p w14:paraId="1B93FED0" w14:textId="77777777" w:rsidR="005A0386" w:rsidRPr="001D2E49" w:rsidRDefault="005A0386" w:rsidP="005A0386">
      <w:pPr>
        <w:pStyle w:val="PL"/>
        <w:rPr>
          <w:ins w:id="2319" w:author="Author"/>
          <w:snapToGrid w:val="0"/>
        </w:rPr>
      </w:pPr>
      <w:ins w:id="2320" w:author="Author">
        <w:r w:rsidRPr="001D2E49">
          <w:rPr>
            <w:snapToGrid w:val="0"/>
          </w:rPr>
          <w:t>}</w:t>
        </w:r>
      </w:ins>
    </w:p>
    <w:p w14:paraId="17A326B0" w14:textId="77777777" w:rsidR="005A0386" w:rsidRPr="001D2E49" w:rsidRDefault="005A0386" w:rsidP="005A0386">
      <w:pPr>
        <w:pStyle w:val="PL"/>
        <w:rPr>
          <w:ins w:id="2321" w:author="Author"/>
          <w:snapToGrid w:val="0"/>
        </w:rPr>
      </w:pPr>
    </w:p>
    <w:p w14:paraId="690FFF75" w14:textId="77777777" w:rsidR="005A0386" w:rsidRPr="001D2E49" w:rsidRDefault="005A0386" w:rsidP="005A0386">
      <w:pPr>
        <w:pStyle w:val="PL"/>
        <w:rPr>
          <w:ins w:id="2322" w:author="Author"/>
          <w:snapToGrid w:val="0"/>
        </w:rPr>
      </w:pPr>
      <w:ins w:id="2323" w:author="Author">
        <w:r>
          <w:rPr>
            <w:snapToGrid w:val="0"/>
          </w:rPr>
          <w:t>TSCFeedbackInformation</w:t>
        </w:r>
        <w:r w:rsidRPr="001D2E49">
          <w:rPr>
            <w:snapToGrid w:val="0"/>
          </w:rPr>
          <w:t>-ExtIEs NGAP-PROTOCOL-EXTENSION ::= {</w:t>
        </w:r>
      </w:ins>
    </w:p>
    <w:p w14:paraId="25C81D52" w14:textId="77777777" w:rsidR="005A0386" w:rsidRPr="001D2E49" w:rsidRDefault="005A0386" w:rsidP="005A0386">
      <w:pPr>
        <w:pStyle w:val="PL"/>
        <w:rPr>
          <w:ins w:id="2324" w:author="Author"/>
          <w:snapToGrid w:val="0"/>
        </w:rPr>
      </w:pPr>
      <w:ins w:id="2325" w:author="Author">
        <w:r w:rsidRPr="001D2E49">
          <w:rPr>
            <w:snapToGrid w:val="0"/>
          </w:rPr>
          <w:tab/>
          <w:t>...</w:t>
        </w:r>
      </w:ins>
    </w:p>
    <w:p w14:paraId="4AA300FB" w14:textId="046AF445" w:rsidR="005A0386" w:rsidRPr="001D2E49" w:rsidRDefault="005A0386" w:rsidP="00150D96">
      <w:pPr>
        <w:pStyle w:val="PL"/>
        <w:rPr>
          <w:snapToGrid w:val="0"/>
        </w:rPr>
      </w:pPr>
      <w:ins w:id="2326" w:author="Author">
        <w:r w:rsidRPr="001D2E49">
          <w:rPr>
            <w:snapToGrid w:val="0"/>
          </w:rPr>
          <w:t>}</w:t>
        </w:r>
      </w:ins>
    </w:p>
    <w:p w14:paraId="71C22B54" w14:textId="77777777" w:rsidR="00150D96" w:rsidRPr="001D2E49" w:rsidRDefault="00150D96" w:rsidP="00150D96">
      <w:pPr>
        <w:pStyle w:val="PL"/>
        <w:rPr>
          <w:snapToGrid w:val="0"/>
        </w:rPr>
      </w:pPr>
    </w:p>
    <w:p w14:paraId="41052D07" w14:textId="77777777" w:rsidR="00150D96" w:rsidRPr="001D2E49" w:rsidRDefault="00150D96" w:rsidP="00150D96">
      <w:pPr>
        <w:pStyle w:val="PL"/>
        <w:rPr>
          <w:snapToGrid w:val="0"/>
        </w:rPr>
      </w:pPr>
      <w:r w:rsidRPr="001D2E49">
        <w:rPr>
          <w:snapToGrid w:val="0"/>
        </w:rPr>
        <w:t>-- U</w:t>
      </w:r>
    </w:p>
    <w:p w14:paraId="7E9D3497" w14:textId="77777777" w:rsidR="00150D96" w:rsidRPr="001D2E49" w:rsidRDefault="00150D96" w:rsidP="00150D96">
      <w:pPr>
        <w:pStyle w:val="PL"/>
        <w:rPr>
          <w:snapToGrid w:val="0"/>
        </w:rPr>
      </w:pPr>
    </w:p>
    <w:p w14:paraId="6FF776E5" w14:textId="77777777" w:rsidR="00150D96" w:rsidRPr="001D2E49" w:rsidRDefault="00150D96" w:rsidP="00150D96">
      <w:pPr>
        <w:pStyle w:val="PL"/>
        <w:rPr>
          <w:snapToGrid w:val="0"/>
        </w:rPr>
      </w:pPr>
      <w:r w:rsidRPr="001D2E49">
        <w:rPr>
          <w:snapToGrid w:val="0"/>
        </w:rPr>
        <w:t>UEAggregateMaximumBitRate ::= SEQUENCE {</w:t>
      </w:r>
    </w:p>
    <w:p w14:paraId="03991AB8" w14:textId="77777777" w:rsidR="00150D96" w:rsidRPr="001D2E49" w:rsidRDefault="00150D96" w:rsidP="00150D96">
      <w:pPr>
        <w:pStyle w:val="PL"/>
        <w:rPr>
          <w:snapToGrid w:val="0"/>
        </w:rPr>
      </w:pPr>
      <w:r w:rsidRPr="001D2E49">
        <w:rPr>
          <w:snapToGrid w:val="0"/>
        </w:rPr>
        <w:tab/>
        <w:t>uEAggregateMaximumBitRateDL</w:t>
      </w:r>
      <w:r w:rsidRPr="001D2E49">
        <w:rPr>
          <w:snapToGrid w:val="0"/>
        </w:rPr>
        <w:tab/>
      </w:r>
      <w:r w:rsidRPr="001D2E49">
        <w:rPr>
          <w:snapToGrid w:val="0"/>
        </w:rPr>
        <w:tab/>
        <w:t>BitRate,</w:t>
      </w:r>
    </w:p>
    <w:p w14:paraId="23A2AB22" w14:textId="77777777" w:rsidR="00150D96" w:rsidRPr="001D2E49" w:rsidRDefault="00150D96" w:rsidP="00150D96">
      <w:pPr>
        <w:pStyle w:val="PL"/>
        <w:rPr>
          <w:snapToGrid w:val="0"/>
        </w:rPr>
      </w:pPr>
      <w:r w:rsidRPr="001D2E49">
        <w:rPr>
          <w:snapToGrid w:val="0"/>
        </w:rPr>
        <w:tab/>
        <w:t>uEAggregateMaximumBitRateUL</w:t>
      </w:r>
      <w:r w:rsidRPr="001D2E49">
        <w:rPr>
          <w:snapToGrid w:val="0"/>
        </w:rPr>
        <w:tab/>
      </w:r>
      <w:r w:rsidRPr="001D2E49">
        <w:rPr>
          <w:snapToGrid w:val="0"/>
        </w:rPr>
        <w:tab/>
        <w:t>BitRate,</w:t>
      </w:r>
    </w:p>
    <w:p w14:paraId="328C0A3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{UEAggregateMaximumBitRate-ExtIEs} } OPTIONAL,</w:t>
      </w:r>
    </w:p>
    <w:p w14:paraId="41710280" w14:textId="77777777" w:rsidR="00150D96" w:rsidRPr="001D2E49" w:rsidRDefault="00150D96" w:rsidP="00150D96">
      <w:pPr>
        <w:pStyle w:val="PL"/>
        <w:rPr>
          <w:snapToGrid w:val="0"/>
        </w:rPr>
      </w:pPr>
      <w:r w:rsidRPr="001D2E49">
        <w:rPr>
          <w:snapToGrid w:val="0"/>
        </w:rPr>
        <w:tab/>
        <w:t>...</w:t>
      </w:r>
    </w:p>
    <w:p w14:paraId="2779C184" w14:textId="77777777" w:rsidR="00150D96" w:rsidRPr="001D2E49" w:rsidRDefault="00150D96" w:rsidP="00150D96">
      <w:pPr>
        <w:pStyle w:val="PL"/>
        <w:rPr>
          <w:snapToGrid w:val="0"/>
        </w:rPr>
      </w:pPr>
      <w:r w:rsidRPr="001D2E49">
        <w:rPr>
          <w:snapToGrid w:val="0"/>
        </w:rPr>
        <w:t>}</w:t>
      </w:r>
    </w:p>
    <w:p w14:paraId="0501B6B4" w14:textId="77777777" w:rsidR="00150D96" w:rsidRPr="001D2E49" w:rsidRDefault="00150D96" w:rsidP="00150D96">
      <w:pPr>
        <w:pStyle w:val="PL"/>
        <w:rPr>
          <w:snapToGrid w:val="0"/>
        </w:rPr>
      </w:pPr>
    </w:p>
    <w:p w14:paraId="2DCAD163" w14:textId="77777777" w:rsidR="00150D96" w:rsidRPr="001D2E49" w:rsidRDefault="00150D96" w:rsidP="00150D96">
      <w:pPr>
        <w:pStyle w:val="PL"/>
        <w:rPr>
          <w:snapToGrid w:val="0"/>
        </w:rPr>
      </w:pPr>
      <w:r w:rsidRPr="001D2E49">
        <w:rPr>
          <w:snapToGrid w:val="0"/>
        </w:rPr>
        <w:t>UEAggregateMaximumBitRate-ExtIEs NGAP-PROTOCOL-EXTENSION ::= {</w:t>
      </w:r>
    </w:p>
    <w:p w14:paraId="58CF8D11" w14:textId="77777777" w:rsidR="00150D96" w:rsidRPr="001D2E49" w:rsidRDefault="00150D96" w:rsidP="00150D96">
      <w:pPr>
        <w:pStyle w:val="PL"/>
        <w:rPr>
          <w:snapToGrid w:val="0"/>
        </w:rPr>
      </w:pPr>
      <w:r w:rsidRPr="001D2E49">
        <w:rPr>
          <w:snapToGrid w:val="0"/>
        </w:rPr>
        <w:tab/>
        <w:t>...</w:t>
      </w:r>
    </w:p>
    <w:p w14:paraId="2D63B7AB" w14:textId="77777777" w:rsidR="00150D96" w:rsidRPr="001D2E49" w:rsidRDefault="00150D96" w:rsidP="00150D96">
      <w:pPr>
        <w:pStyle w:val="PL"/>
        <w:rPr>
          <w:snapToGrid w:val="0"/>
        </w:rPr>
      </w:pPr>
      <w:r w:rsidRPr="001D2E49">
        <w:rPr>
          <w:snapToGrid w:val="0"/>
        </w:rPr>
        <w:t>}</w:t>
      </w:r>
    </w:p>
    <w:p w14:paraId="6589E393" w14:textId="77777777" w:rsidR="00150D96" w:rsidRDefault="00150D96" w:rsidP="00150D96">
      <w:pPr>
        <w:pStyle w:val="PL"/>
        <w:rPr>
          <w:rFonts w:eastAsia="Malgun Gothic"/>
        </w:rPr>
      </w:pPr>
    </w:p>
    <w:p w14:paraId="75EC710A" w14:textId="77777777" w:rsidR="00150D96" w:rsidRDefault="00150D96" w:rsidP="00150D96">
      <w:pPr>
        <w:pStyle w:val="PL"/>
        <w:rPr>
          <w:rFonts w:eastAsia="Malgun Gothic"/>
        </w:rPr>
      </w:pPr>
      <w:r w:rsidRPr="005F3A3E">
        <w:rPr>
          <w:rFonts w:eastAsia="Malgun Gothic"/>
        </w:rPr>
        <w:t>UEAppLayerMeasInfoList ::= SEQUENCE (SIZE(1..</w:t>
      </w:r>
      <w:r>
        <w:rPr>
          <w:rFonts w:eastAsia="Malgun Gothic"/>
        </w:rPr>
        <w:t>maxnoofUEAppLayerMeas</w:t>
      </w:r>
      <w:r w:rsidRPr="005F3A3E">
        <w:rPr>
          <w:rFonts w:eastAsia="Malgun Gothic"/>
        </w:rPr>
        <w:t>)) OF UEAppLayerMeasInfoItem</w:t>
      </w:r>
    </w:p>
    <w:p w14:paraId="0AB98964" w14:textId="77777777" w:rsidR="00150D96" w:rsidRPr="005F3A3E" w:rsidRDefault="00150D96" w:rsidP="00150D96">
      <w:pPr>
        <w:pStyle w:val="PL"/>
        <w:rPr>
          <w:rFonts w:eastAsia="Malgun Gothic"/>
        </w:rPr>
      </w:pPr>
    </w:p>
    <w:p w14:paraId="0AD88571" w14:textId="77777777" w:rsidR="00150D96" w:rsidRPr="005F3A3E" w:rsidRDefault="00150D96" w:rsidP="00150D96">
      <w:pPr>
        <w:pStyle w:val="PL"/>
        <w:rPr>
          <w:rFonts w:eastAsia="Malgun Gothic"/>
        </w:rPr>
      </w:pPr>
      <w:r w:rsidRPr="005F3A3E">
        <w:rPr>
          <w:rFonts w:eastAsia="Malgun Gothic"/>
        </w:rPr>
        <w:t>UEAppLayerMeasInfoItem ::= SEQUENCE {</w:t>
      </w:r>
    </w:p>
    <w:p w14:paraId="2F83F7CC" w14:textId="77777777" w:rsidR="00150D96" w:rsidRPr="005F3A3E" w:rsidRDefault="00150D96" w:rsidP="00150D96">
      <w:pPr>
        <w:pStyle w:val="PL"/>
        <w:rPr>
          <w:rFonts w:eastAsia="Malgun Gothic"/>
        </w:rPr>
      </w:pPr>
      <w:r w:rsidRPr="005F3A3E">
        <w:rPr>
          <w:rFonts w:eastAsia="Malgun Gothic"/>
        </w:rPr>
        <w:tab/>
        <w:t>uEAppLayerMeas</w:t>
      </w:r>
      <w:r w:rsidRPr="007C5BFA">
        <w:rPr>
          <w:rFonts w:eastAsia="Malgun Gothic"/>
        </w:rPr>
        <w:t>Config</w:t>
      </w:r>
      <w:r w:rsidRPr="005F3A3E">
        <w:rPr>
          <w:rFonts w:eastAsia="Malgun Gothic"/>
        </w:rPr>
        <w:t>Info</w:t>
      </w:r>
      <w:r w:rsidRPr="005F3A3E">
        <w:rPr>
          <w:rFonts w:eastAsia="Malgun Gothic"/>
        </w:rPr>
        <w:tab/>
      </w:r>
      <w:r w:rsidRPr="005F3A3E">
        <w:rPr>
          <w:rFonts w:eastAsia="Malgun Gothic"/>
        </w:rPr>
        <w:tab/>
        <w:t>UEAppLayerMeas</w:t>
      </w:r>
      <w:r w:rsidRPr="007C5BFA">
        <w:rPr>
          <w:rFonts w:eastAsia="Malgun Gothic"/>
        </w:rPr>
        <w:t>Config</w:t>
      </w:r>
      <w:r w:rsidRPr="005F3A3E">
        <w:rPr>
          <w:rFonts w:eastAsia="Malgun Gothic"/>
        </w:rPr>
        <w:t>Info,</w:t>
      </w:r>
    </w:p>
    <w:p w14:paraId="74C62C57" w14:textId="77777777" w:rsidR="00150D96" w:rsidRPr="005F3A3E" w:rsidRDefault="00150D96" w:rsidP="00150D96">
      <w:pPr>
        <w:pStyle w:val="PL"/>
        <w:rPr>
          <w:rFonts w:eastAsia="Malgun Gothic"/>
        </w:rPr>
      </w:pPr>
      <w:r w:rsidRPr="005F3A3E">
        <w:rPr>
          <w:rFonts w:eastAsia="Malgun Gothic"/>
        </w:rPr>
        <w:tab/>
        <w:t>iE-Extensions</w:t>
      </w:r>
      <w:r w:rsidRPr="005F3A3E">
        <w:rPr>
          <w:rFonts w:eastAsia="Malgun Gothic"/>
        </w:rPr>
        <w:tab/>
      </w:r>
      <w:r w:rsidRPr="005F3A3E">
        <w:rPr>
          <w:rFonts w:eastAsia="Malgun Gothic"/>
        </w:rPr>
        <w:tab/>
        <w:t>ProtocolExtensionContainer { { UEAppLayerMeasInfoItem-ExtIEs} } OPTIONAL,</w:t>
      </w:r>
    </w:p>
    <w:p w14:paraId="71A000A3" w14:textId="77777777" w:rsidR="00150D96" w:rsidRPr="005F3A3E" w:rsidRDefault="00150D96" w:rsidP="00150D96">
      <w:pPr>
        <w:pStyle w:val="PL"/>
        <w:rPr>
          <w:rFonts w:eastAsia="Malgun Gothic"/>
        </w:rPr>
      </w:pPr>
      <w:r w:rsidRPr="005F3A3E">
        <w:rPr>
          <w:rFonts w:eastAsia="Malgun Gothic"/>
        </w:rPr>
        <w:tab/>
        <w:t>...</w:t>
      </w:r>
    </w:p>
    <w:p w14:paraId="224550F2" w14:textId="77777777" w:rsidR="00150D96" w:rsidRDefault="00150D96" w:rsidP="00150D96">
      <w:pPr>
        <w:pStyle w:val="PL"/>
        <w:rPr>
          <w:rFonts w:eastAsia="Malgun Gothic"/>
        </w:rPr>
      </w:pPr>
      <w:r w:rsidRPr="005F3A3E">
        <w:rPr>
          <w:rFonts w:eastAsia="Malgun Gothic"/>
        </w:rPr>
        <w:t>}</w:t>
      </w:r>
    </w:p>
    <w:p w14:paraId="583F24C3" w14:textId="77777777" w:rsidR="00150D96" w:rsidRPr="005F3A3E" w:rsidRDefault="00150D96" w:rsidP="00150D96">
      <w:pPr>
        <w:pStyle w:val="PL"/>
        <w:rPr>
          <w:rFonts w:eastAsia="Malgun Gothic"/>
        </w:rPr>
      </w:pPr>
    </w:p>
    <w:p w14:paraId="0972264F" w14:textId="77777777" w:rsidR="00150D96" w:rsidRPr="005F3A3E" w:rsidRDefault="00150D96" w:rsidP="00150D96">
      <w:pPr>
        <w:pStyle w:val="PL"/>
        <w:rPr>
          <w:rFonts w:eastAsia="Malgun Gothic"/>
        </w:rPr>
      </w:pPr>
      <w:r w:rsidRPr="005F3A3E">
        <w:rPr>
          <w:rFonts w:eastAsia="Malgun Gothic"/>
        </w:rPr>
        <w:t>UEAppLayerMeasInfoItem-ExtIEs NGAP-PROTOCOL-EXTENSION::= {</w:t>
      </w:r>
    </w:p>
    <w:p w14:paraId="7B345387" w14:textId="77777777" w:rsidR="00150D96" w:rsidRPr="005F3A3E" w:rsidRDefault="00150D96" w:rsidP="00150D96">
      <w:pPr>
        <w:pStyle w:val="PL"/>
        <w:rPr>
          <w:rFonts w:eastAsia="Malgun Gothic"/>
        </w:rPr>
      </w:pPr>
      <w:r w:rsidRPr="005F3A3E">
        <w:rPr>
          <w:rFonts w:eastAsia="Malgun Gothic"/>
        </w:rPr>
        <w:tab/>
        <w:t>...</w:t>
      </w:r>
    </w:p>
    <w:p w14:paraId="2175500A" w14:textId="77777777" w:rsidR="00150D96" w:rsidRPr="005F3A3E" w:rsidRDefault="00150D96" w:rsidP="00150D96">
      <w:pPr>
        <w:pStyle w:val="PL"/>
        <w:rPr>
          <w:rFonts w:eastAsia="Malgun Gothic"/>
        </w:rPr>
      </w:pPr>
      <w:r w:rsidRPr="005F3A3E">
        <w:rPr>
          <w:rFonts w:eastAsia="Malgun Gothic"/>
        </w:rPr>
        <w:t>}</w:t>
      </w:r>
    </w:p>
    <w:p w14:paraId="2C8C5BFC" w14:textId="77777777" w:rsidR="00150D96" w:rsidRPr="005F3A3E" w:rsidRDefault="00150D96" w:rsidP="00150D96">
      <w:pPr>
        <w:pStyle w:val="PL"/>
        <w:rPr>
          <w:rFonts w:eastAsia="Malgun Gothic"/>
        </w:rPr>
      </w:pPr>
    </w:p>
    <w:p w14:paraId="1FB1AFE9" w14:textId="77777777" w:rsidR="00150D96" w:rsidRPr="005F3A3E" w:rsidRDefault="00150D96" w:rsidP="00150D96">
      <w:pPr>
        <w:pStyle w:val="PL"/>
        <w:rPr>
          <w:rFonts w:eastAsia="Malgun Gothic"/>
        </w:rPr>
      </w:pPr>
      <w:r w:rsidRPr="005F3A3E">
        <w:rPr>
          <w:rFonts w:eastAsia="Malgun Gothic"/>
        </w:rPr>
        <w:t>UEAppLayerMeas</w:t>
      </w:r>
      <w:r w:rsidRPr="007C5BFA">
        <w:rPr>
          <w:rFonts w:eastAsia="Malgun Gothic"/>
        </w:rPr>
        <w:t>Config</w:t>
      </w:r>
      <w:r w:rsidRPr="005F3A3E">
        <w:rPr>
          <w:rFonts w:eastAsia="Malgun Gothic"/>
        </w:rPr>
        <w:t>Info ::= SEQUENCE {</w:t>
      </w:r>
    </w:p>
    <w:p w14:paraId="7EB63D8E" w14:textId="77777777" w:rsidR="00150D96" w:rsidRDefault="00150D96" w:rsidP="00150D96">
      <w:pPr>
        <w:pStyle w:val="PL"/>
        <w:rPr>
          <w:rFonts w:eastAsia="Malgun Gothic"/>
        </w:rPr>
      </w:pPr>
      <w:r w:rsidRPr="005F3A3E">
        <w:rPr>
          <w:rFonts w:eastAsia="Malgun Gothic"/>
        </w:rPr>
        <w:tab/>
      </w:r>
      <w:r>
        <w:rPr>
          <w:rFonts w:eastAsia="Malgun Gothic"/>
        </w:rPr>
        <w:t>qoEReference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QoEReference,</w:t>
      </w:r>
    </w:p>
    <w:p w14:paraId="30646E77" w14:textId="77777777" w:rsidR="00150D96" w:rsidRDefault="00150D96" w:rsidP="00150D96">
      <w:pPr>
        <w:pStyle w:val="PL"/>
        <w:rPr>
          <w:rFonts w:eastAsia="Malgun Gothic"/>
        </w:rPr>
      </w:pPr>
      <w:r>
        <w:rPr>
          <w:rFonts w:eastAsia="Malgun Gothic"/>
        </w:rPr>
        <w:tab/>
        <w:t>serviceType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ServiceType,</w:t>
      </w:r>
    </w:p>
    <w:p w14:paraId="17EEAB11" w14:textId="77777777" w:rsidR="00150D96" w:rsidRDefault="00150D96" w:rsidP="00150D96">
      <w:pPr>
        <w:pStyle w:val="PL"/>
        <w:rPr>
          <w:rFonts w:eastAsia="Malgun Gothic"/>
          <w:lang w:val="en-US"/>
        </w:rPr>
      </w:pPr>
      <w:r>
        <w:rPr>
          <w:rFonts w:eastAsia="Malgun Gothic"/>
        </w:rPr>
        <w:tab/>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lang w:val="en-US"/>
        </w:rPr>
        <w:t>OPTIONAL</w:t>
      </w:r>
      <w:r>
        <w:rPr>
          <w:rFonts w:eastAsia="Malgun Gothic"/>
        </w:rPr>
        <w:t>,</w:t>
      </w:r>
    </w:p>
    <w:p w14:paraId="3A256ADE" w14:textId="77777777" w:rsidR="00150D96" w:rsidRDefault="00150D96" w:rsidP="00150D96">
      <w:pPr>
        <w:pStyle w:val="PL"/>
        <w:rPr>
          <w:rFonts w:eastAsia="Malgun Gothic"/>
        </w:rPr>
      </w:pPr>
      <w:r w:rsidRPr="005F3A3E">
        <w:rPr>
          <w:rFonts w:eastAsia="Malgun Gothic"/>
        </w:rPr>
        <w:tab/>
        <w:t>measCollEntityIPAddress</w:t>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sidRPr="005F3A3E">
        <w:rPr>
          <w:rFonts w:eastAsia="Malgun Gothic"/>
        </w:rPr>
        <w:t>TransportLayerAddress,</w:t>
      </w:r>
    </w:p>
    <w:p w14:paraId="48818942" w14:textId="77777777" w:rsidR="00150D96" w:rsidRDefault="00150D96" w:rsidP="00150D96">
      <w:pPr>
        <w:pStyle w:val="PL"/>
        <w:rPr>
          <w:rFonts w:eastAsia="Malgun Gothic"/>
        </w:rPr>
      </w:pPr>
      <w:r>
        <w:rPr>
          <w:rFonts w:eastAsia="Malgun Gothic"/>
        </w:rPr>
        <w:tab/>
        <w:t>qoEMeasurementStatus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snapToGrid w:val="0"/>
        </w:rPr>
        <w:t>ENUMERATED {ongoing,...}</w:t>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2C7B952D" w14:textId="77777777" w:rsidR="00150D96" w:rsidRPr="005F3A3E" w:rsidRDefault="00150D96" w:rsidP="00150D96">
      <w:pPr>
        <w:pStyle w:val="PL"/>
        <w:rPr>
          <w:rFonts w:eastAsia="Malgun Gothic"/>
        </w:rPr>
      </w:pPr>
      <w:r>
        <w:rPr>
          <w:rFonts w:eastAsia="Malgun Gothic"/>
        </w:rPr>
        <w:tab/>
      </w:r>
      <w:r w:rsidRPr="005F3A3E">
        <w:rPr>
          <w:rFonts w:eastAsia="Malgun Gothic"/>
        </w:rPr>
        <w:t>containerForAppLayerMeasConfig</w:t>
      </w:r>
      <w:r w:rsidRPr="005F3A3E">
        <w:rPr>
          <w:rFonts w:eastAsia="Malgun Gothic"/>
        </w:rPr>
        <w:tab/>
      </w:r>
      <w:r w:rsidRPr="005F3A3E">
        <w:rPr>
          <w:rFonts w:eastAsia="Malgun Gothic"/>
        </w:rPr>
        <w:tab/>
      </w:r>
      <w:r w:rsidRPr="005F3A3E">
        <w:rPr>
          <w:rFonts w:eastAsia="Malgun Gothic"/>
        </w:rPr>
        <w:tab/>
        <w:t>OCTET STRING (SIZE(1..</w:t>
      </w:r>
      <w:r>
        <w:rPr>
          <w:rFonts w:eastAsia="Malgun Gothic"/>
        </w:rPr>
        <w:t>8</w:t>
      </w:r>
      <w:r w:rsidRPr="005F3A3E">
        <w:rPr>
          <w:rFonts w:eastAsia="Malgun Gothic"/>
        </w:rPr>
        <w:t>000))</w:t>
      </w:r>
      <w:r w:rsidRPr="005F3A3E">
        <w:rPr>
          <w:rFonts w:eastAsia="Malgun Gothic"/>
        </w:rPr>
        <w:tab/>
      </w:r>
      <w:r w:rsidRPr="005F3A3E">
        <w:rPr>
          <w:rFonts w:eastAsia="Malgun Gothic"/>
        </w:rPr>
        <w:tab/>
      </w:r>
      <w:r>
        <w:rPr>
          <w:rFonts w:eastAsia="Malgun Gothic"/>
        </w:rPr>
        <w:tab/>
      </w:r>
      <w:r>
        <w:rPr>
          <w:rFonts w:eastAsia="Malgun Gothic"/>
        </w:rPr>
        <w:tab/>
      </w:r>
      <w:r w:rsidRPr="005F3A3E">
        <w:rPr>
          <w:rFonts w:eastAsia="Malgun Gothic"/>
        </w:rPr>
        <w:t>OPTIONAL,</w:t>
      </w:r>
    </w:p>
    <w:p w14:paraId="1C169DEA" w14:textId="77777777" w:rsidR="00150D96" w:rsidRPr="005F3A3E" w:rsidRDefault="00150D96" w:rsidP="00150D96">
      <w:pPr>
        <w:pStyle w:val="PL"/>
        <w:rPr>
          <w:rFonts w:eastAsia="Malgun Gothic"/>
        </w:rPr>
      </w:pPr>
      <w:r w:rsidRPr="005F3A3E">
        <w:rPr>
          <w:rFonts w:eastAsia="Malgun Gothic"/>
        </w:rPr>
        <w:tab/>
        <w:t>measConfigAppLayerID</w:t>
      </w:r>
      <w:r w:rsidRPr="005F3A3E">
        <w:rPr>
          <w:rFonts w:eastAsia="Malgun Gothic"/>
        </w:rPr>
        <w:tab/>
      </w:r>
      <w:r w:rsidRPr="005F3A3E">
        <w:rPr>
          <w:rFonts w:eastAsia="Malgun Gothic"/>
        </w:rPr>
        <w:tab/>
      </w:r>
      <w:r w:rsidRPr="005F3A3E">
        <w:rPr>
          <w:rFonts w:eastAsia="Malgun Gothic"/>
        </w:rPr>
        <w:tab/>
      </w:r>
      <w:r w:rsidRPr="005F3A3E">
        <w:rPr>
          <w:rFonts w:eastAsia="Malgun Gothic"/>
        </w:rPr>
        <w:tab/>
      </w:r>
      <w:r>
        <w:rPr>
          <w:rFonts w:eastAsia="Malgun Gothic"/>
        </w:rPr>
        <w:tab/>
      </w:r>
      <w:r>
        <w:rPr>
          <w:rFonts w:eastAsia="Malgun Gothic"/>
        </w:rPr>
        <w:tab/>
      </w:r>
      <w:r w:rsidRPr="005F3A3E">
        <w:rPr>
          <w:rFonts w:eastAsia="Malgun Gothic"/>
        </w:rPr>
        <w:t>INTEGER (0..1</w:t>
      </w:r>
      <w:r>
        <w:rPr>
          <w:rFonts w:eastAsia="Malgun Gothic"/>
        </w:rPr>
        <w:t>5</w:t>
      </w:r>
      <w:r w:rsidRPr="005F3A3E">
        <w:rPr>
          <w:rFonts w:eastAsia="Malgun Gothic"/>
        </w:rPr>
        <w:t xml:space="preserve">, ...) </w:t>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sidRPr="005F3A3E">
        <w:rPr>
          <w:rFonts w:eastAsia="Malgun Gothic"/>
        </w:rPr>
        <w:t>OPTIONAL,</w:t>
      </w:r>
    </w:p>
    <w:p w14:paraId="2AB4E730" w14:textId="77777777" w:rsidR="00150D96" w:rsidRPr="005F3A3E" w:rsidRDefault="00150D96" w:rsidP="00150D96">
      <w:pPr>
        <w:pStyle w:val="PL"/>
        <w:rPr>
          <w:rFonts w:eastAsia="Malgun Gothic"/>
        </w:rPr>
      </w:pPr>
      <w:r w:rsidRPr="005F3A3E">
        <w:rPr>
          <w:rFonts w:eastAsia="Malgun Gothic"/>
        </w:rPr>
        <w:tab/>
      </w:r>
      <w:r w:rsidRPr="00076FFF">
        <w:rPr>
          <w:rFonts w:eastAsia="Malgun Gothic"/>
        </w:rPr>
        <w:t>sliceSupport</w:t>
      </w:r>
      <w:r w:rsidRPr="005F3A3E">
        <w:rPr>
          <w:rFonts w:eastAsia="Malgun Gothic"/>
        </w:rPr>
        <w:t>ListQMC</w:t>
      </w:r>
      <w:r w:rsidRPr="005F3A3E">
        <w:rPr>
          <w:rFonts w:eastAsia="Malgun Gothic"/>
        </w:rPr>
        <w:tab/>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sidRPr="005F3A3E">
        <w:rPr>
          <w:rFonts w:eastAsia="Malgun Gothic"/>
        </w:rPr>
        <w:t xml:space="preserve">SliceSupportListQMC </w:t>
      </w:r>
      <w:r w:rsidRPr="005F3A3E">
        <w:rPr>
          <w:rFonts w:eastAsia="Malgun Gothic"/>
        </w:rPr>
        <w:tab/>
      </w:r>
      <w:r w:rsidRPr="005F3A3E">
        <w:rPr>
          <w:rFonts w:eastAsia="Malgun Gothic"/>
        </w:rPr>
        <w:tab/>
      </w:r>
      <w:r>
        <w:rPr>
          <w:rFonts w:eastAsia="Malgun Gothic"/>
        </w:rPr>
        <w:tab/>
      </w:r>
      <w:r>
        <w:rPr>
          <w:rFonts w:eastAsia="Malgun Gothic"/>
        </w:rPr>
        <w:tab/>
      </w:r>
      <w:r>
        <w:rPr>
          <w:rFonts w:eastAsia="Malgun Gothic"/>
        </w:rPr>
        <w:tab/>
      </w:r>
      <w:r>
        <w:rPr>
          <w:rFonts w:eastAsia="Malgun Gothic"/>
        </w:rPr>
        <w:tab/>
      </w:r>
      <w:r w:rsidRPr="005F3A3E">
        <w:rPr>
          <w:rFonts w:eastAsia="Malgun Gothic"/>
        </w:rPr>
        <w:t>OPTIONAL,</w:t>
      </w:r>
    </w:p>
    <w:p w14:paraId="7915D35B" w14:textId="77777777" w:rsidR="00150D96" w:rsidRPr="00687F36" w:rsidRDefault="00150D96" w:rsidP="00150D96">
      <w:pPr>
        <w:pStyle w:val="PL"/>
        <w:rPr>
          <w:rFonts w:eastAsia="Malgun Gothic"/>
          <w:lang w:val="fr-FR"/>
        </w:rPr>
      </w:pPr>
      <w:r w:rsidRPr="005F3A3E">
        <w:rPr>
          <w:rFonts w:eastAsia="Malgun Gothic"/>
        </w:rPr>
        <w:tab/>
      </w:r>
      <w:r w:rsidRPr="00687F36">
        <w:rPr>
          <w:rFonts w:eastAsia="Malgun Gothic"/>
          <w:lang w:val="fr-FR"/>
        </w:rPr>
        <w:t>mDT-AlignmentInfo</w:t>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t>MDT-AlignmentInfo</w:t>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r>
      <w:r w:rsidRPr="00687F36">
        <w:rPr>
          <w:rFonts w:eastAsia="Malgun Gothic"/>
          <w:lang w:val="fr-FR"/>
        </w:rPr>
        <w:tab/>
        <w:t>OPTIONAL,</w:t>
      </w:r>
    </w:p>
    <w:p w14:paraId="555A4FBB" w14:textId="77777777" w:rsidR="00150D96" w:rsidRPr="00687F36" w:rsidRDefault="00150D96" w:rsidP="00150D96">
      <w:pPr>
        <w:pStyle w:val="PL"/>
        <w:rPr>
          <w:rFonts w:eastAsia="Malgun Gothic"/>
          <w:lang w:val="fr-FR"/>
        </w:rPr>
      </w:pPr>
      <w:r w:rsidRPr="00687F36">
        <w:rPr>
          <w:rFonts w:eastAsia="Malgun Gothic"/>
          <w:lang w:val="fr-FR"/>
        </w:rPr>
        <w:tab/>
        <w:t>availableRANVisibleQoEMetrics</w:t>
      </w:r>
      <w:r w:rsidRPr="00687F36">
        <w:rPr>
          <w:rFonts w:eastAsia="Malgun Gothic"/>
          <w:lang w:val="fr-FR"/>
        </w:rPr>
        <w:tab/>
      </w:r>
      <w:r w:rsidRPr="00687F36">
        <w:rPr>
          <w:rFonts w:eastAsia="Malgun Gothic"/>
          <w:lang w:val="fr-FR"/>
        </w:rPr>
        <w:tab/>
      </w:r>
      <w:r w:rsidRPr="00687F36">
        <w:rPr>
          <w:rFonts w:eastAsia="Malgun Gothic"/>
          <w:lang w:val="fr-FR"/>
        </w:rPr>
        <w:tab/>
        <w:t>AvailableRANVisibleQoEMetrics</w:t>
      </w:r>
      <w:r w:rsidRPr="00687F36">
        <w:rPr>
          <w:rFonts w:eastAsia="Malgun Gothic"/>
          <w:lang w:val="fr-FR"/>
        </w:rPr>
        <w:tab/>
      </w:r>
      <w:r w:rsidRPr="00687F36">
        <w:rPr>
          <w:rFonts w:eastAsia="Malgun Gothic"/>
          <w:lang w:val="fr-FR"/>
        </w:rPr>
        <w:tab/>
      </w:r>
      <w:r w:rsidRPr="00687F36">
        <w:rPr>
          <w:rFonts w:eastAsia="Malgun Gothic"/>
          <w:lang w:val="fr-FR"/>
        </w:rPr>
        <w:tab/>
        <w:t>OPTIONAL,</w:t>
      </w:r>
    </w:p>
    <w:p w14:paraId="04B19493" w14:textId="77777777" w:rsidR="00150D96" w:rsidRPr="00687F36" w:rsidRDefault="00150D96" w:rsidP="00150D96">
      <w:pPr>
        <w:pStyle w:val="PL"/>
        <w:rPr>
          <w:rFonts w:eastAsia="Malgun Gothic"/>
          <w:lang w:val="fr-FR"/>
        </w:rPr>
      </w:pPr>
      <w:r w:rsidRPr="00687F36">
        <w:rPr>
          <w:rFonts w:eastAsia="Malgun Gothic"/>
          <w:lang w:val="fr-FR"/>
        </w:rPr>
        <w:tab/>
        <w:t>iE-Extensions</w:t>
      </w:r>
      <w:r w:rsidRPr="00687F36">
        <w:rPr>
          <w:rFonts w:eastAsia="Malgun Gothic"/>
          <w:lang w:val="fr-FR"/>
        </w:rPr>
        <w:tab/>
        <w:t>ProtocolExtensionContainer { { UEAppLayerMeasConfigInfo-ExtIEs} }</w:t>
      </w:r>
      <w:r w:rsidRPr="00687F36">
        <w:rPr>
          <w:rFonts w:eastAsia="Malgun Gothic"/>
          <w:lang w:val="fr-FR"/>
        </w:rPr>
        <w:tab/>
      </w:r>
      <w:r w:rsidRPr="00687F36">
        <w:rPr>
          <w:rFonts w:eastAsia="Malgun Gothic"/>
          <w:lang w:val="fr-FR"/>
        </w:rPr>
        <w:tab/>
        <w:t>OPTIONAL,</w:t>
      </w:r>
    </w:p>
    <w:p w14:paraId="2B9D8480" w14:textId="77777777" w:rsidR="00150D96" w:rsidRPr="005F3A3E" w:rsidRDefault="00150D96" w:rsidP="00150D96">
      <w:pPr>
        <w:pStyle w:val="PL"/>
        <w:rPr>
          <w:rFonts w:eastAsia="Malgun Gothic"/>
        </w:rPr>
      </w:pPr>
      <w:r w:rsidRPr="00687F36">
        <w:rPr>
          <w:rFonts w:eastAsia="Malgun Gothic"/>
          <w:lang w:val="fr-FR"/>
        </w:rPr>
        <w:tab/>
      </w:r>
      <w:r w:rsidRPr="005F3A3E">
        <w:rPr>
          <w:rFonts w:eastAsia="Malgun Gothic"/>
        </w:rPr>
        <w:t>...</w:t>
      </w:r>
    </w:p>
    <w:p w14:paraId="54F0E5B6" w14:textId="77777777" w:rsidR="00150D96" w:rsidRDefault="00150D96" w:rsidP="00150D96">
      <w:pPr>
        <w:pStyle w:val="PL"/>
        <w:rPr>
          <w:rFonts w:eastAsia="Malgun Gothic"/>
        </w:rPr>
      </w:pPr>
      <w:r w:rsidRPr="005F3A3E">
        <w:rPr>
          <w:rFonts w:eastAsia="Malgun Gothic"/>
        </w:rPr>
        <w:t>}</w:t>
      </w:r>
    </w:p>
    <w:p w14:paraId="38A94E56" w14:textId="77777777" w:rsidR="00150D96" w:rsidRPr="005F3A3E" w:rsidRDefault="00150D96" w:rsidP="00150D96">
      <w:pPr>
        <w:pStyle w:val="PL"/>
        <w:rPr>
          <w:rFonts w:eastAsia="Malgun Gothic"/>
        </w:rPr>
      </w:pPr>
    </w:p>
    <w:p w14:paraId="522EFD34" w14:textId="77777777" w:rsidR="00150D96" w:rsidRPr="005F3A3E" w:rsidRDefault="00150D96" w:rsidP="00150D96">
      <w:pPr>
        <w:pStyle w:val="PL"/>
        <w:rPr>
          <w:rFonts w:eastAsia="Malgun Gothic"/>
        </w:rPr>
      </w:pPr>
      <w:r w:rsidRPr="005F3A3E">
        <w:rPr>
          <w:rFonts w:eastAsia="Malgun Gothic"/>
        </w:rPr>
        <w:t>UEAppLayerMeas</w:t>
      </w:r>
      <w:r w:rsidRPr="007C5BFA">
        <w:rPr>
          <w:rFonts w:eastAsia="Malgun Gothic"/>
        </w:rPr>
        <w:t>Config</w:t>
      </w:r>
      <w:r w:rsidRPr="005F3A3E">
        <w:rPr>
          <w:rFonts w:eastAsia="Malgun Gothic"/>
        </w:rPr>
        <w:t>Info-ExtIEs NGAP-PROTOCOL-EXTENSION::= {</w:t>
      </w:r>
    </w:p>
    <w:p w14:paraId="6FB48410" w14:textId="77777777" w:rsidR="00150D96" w:rsidRPr="005F3A3E" w:rsidRDefault="00150D96" w:rsidP="00150D96">
      <w:pPr>
        <w:pStyle w:val="PL"/>
        <w:rPr>
          <w:rFonts w:eastAsia="Malgun Gothic"/>
        </w:rPr>
      </w:pPr>
      <w:r w:rsidRPr="005F3A3E">
        <w:rPr>
          <w:rFonts w:eastAsia="Malgun Gothic"/>
        </w:rPr>
        <w:tab/>
        <w:t>...</w:t>
      </w:r>
    </w:p>
    <w:p w14:paraId="7B3B4149" w14:textId="77777777" w:rsidR="00150D96" w:rsidRPr="005F3A3E" w:rsidRDefault="00150D96" w:rsidP="00150D96">
      <w:pPr>
        <w:pStyle w:val="PL"/>
        <w:rPr>
          <w:rFonts w:eastAsia="Malgun Gothic"/>
        </w:rPr>
      </w:pPr>
      <w:r w:rsidRPr="005F3A3E">
        <w:rPr>
          <w:rFonts w:eastAsia="Malgun Gothic"/>
        </w:rPr>
        <w:t>}</w:t>
      </w:r>
    </w:p>
    <w:p w14:paraId="2B4487E1" w14:textId="77777777" w:rsidR="00150D96" w:rsidRPr="001D2E49" w:rsidRDefault="00150D96" w:rsidP="00150D96">
      <w:pPr>
        <w:pStyle w:val="PL"/>
      </w:pPr>
    </w:p>
    <w:p w14:paraId="7F1D8E0A" w14:textId="77777777" w:rsidR="00150D96" w:rsidRPr="001D2E49" w:rsidRDefault="00150D96" w:rsidP="00150D96">
      <w:pPr>
        <w:pStyle w:val="PL"/>
        <w:spacing w:line="0" w:lineRule="atLeast"/>
        <w:rPr>
          <w:snapToGrid w:val="0"/>
        </w:rPr>
      </w:pPr>
      <w:r w:rsidRPr="001D2E49">
        <w:rPr>
          <w:iCs/>
        </w:rPr>
        <w:t>UE-associatedLogicalNG-connectionList</w:t>
      </w:r>
      <w:r w:rsidRPr="001D2E49">
        <w:rPr>
          <w:snapToGrid w:val="0"/>
        </w:rPr>
        <w:t xml:space="preserve"> ::= SEQUENCE (SIZE(1..maxnoofNGConnectionsToReset)) OF </w:t>
      </w:r>
      <w:r w:rsidRPr="001D2E49">
        <w:rPr>
          <w:iCs/>
        </w:rPr>
        <w:t>UE-associatedLogicalNG-connectionItem</w:t>
      </w:r>
    </w:p>
    <w:p w14:paraId="2BDF0487" w14:textId="77777777" w:rsidR="00150D96" w:rsidRPr="001D2E49" w:rsidRDefault="00150D96" w:rsidP="00150D96">
      <w:pPr>
        <w:pStyle w:val="PL"/>
        <w:spacing w:line="0" w:lineRule="atLeast"/>
        <w:rPr>
          <w:iCs/>
        </w:rPr>
      </w:pPr>
    </w:p>
    <w:p w14:paraId="25BD824A" w14:textId="77777777" w:rsidR="00150D96" w:rsidRPr="001D2E49" w:rsidRDefault="00150D96" w:rsidP="00150D96">
      <w:pPr>
        <w:pStyle w:val="PL"/>
        <w:spacing w:line="0" w:lineRule="atLeast"/>
        <w:rPr>
          <w:snapToGrid w:val="0"/>
        </w:rPr>
      </w:pPr>
      <w:r w:rsidRPr="001D2E49">
        <w:rPr>
          <w:iCs/>
        </w:rPr>
        <w:t xml:space="preserve">UE-associatedLogicalNG-connectionItem </w:t>
      </w:r>
      <w:r w:rsidRPr="001D2E49">
        <w:rPr>
          <w:snapToGrid w:val="0"/>
        </w:rPr>
        <w:t>::= SEQUENCE {</w:t>
      </w:r>
    </w:p>
    <w:p w14:paraId="723C2327" w14:textId="77777777" w:rsidR="00150D96" w:rsidRPr="001D2E49" w:rsidRDefault="00150D96" w:rsidP="00150D96">
      <w:pPr>
        <w:pStyle w:val="PL"/>
        <w:spacing w:line="0" w:lineRule="atLeast"/>
        <w:rPr>
          <w:snapToGrid w:val="0"/>
        </w:rPr>
      </w:pPr>
      <w:r w:rsidRPr="001D2E49">
        <w:rPr>
          <w:snapToGrid w:val="0"/>
        </w:rPr>
        <w:tab/>
        <w:t>aMF-UE-NGAP-ID</w:t>
      </w:r>
      <w:r w:rsidRPr="001D2E49">
        <w:rPr>
          <w:snapToGrid w:val="0"/>
        </w:rPr>
        <w:tab/>
      </w:r>
      <w:r w:rsidRPr="001D2E49">
        <w:rPr>
          <w:snapToGrid w:val="0"/>
        </w:rPr>
        <w:tab/>
        <w:t>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081D79F2" w14:textId="77777777" w:rsidR="00150D96" w:rsidRPr="001D2E49" w:rsidRDefault="00150D96" w:rsidP="00150D96">
      <w:pPr>
        <w:pStyle w:val="PL"/>
        <w:spacing w:line="0" w:lineRule="atLeast"/>
        <w:rPr>
          <w:snapToGrid w:val="0"/>
        </w:rPr>
      </w:pPr>
      <w:r w:rsidRPr="001D2E49">
        <w:rPr>
          <w:snapToGrid w:val="0"/>
        </w:rPr>
        <w:tab/>
        <w:t>rAN-UE-NGAP-ID</w:t>
      </w:r>
      <w:r w:rsidRPr="001D2E49">
        <w:rPr>
          <w:snapToGrid w:val="0"/>
        </w:rPr>
        <w:tab/>
      </w:r>
      <w:r w:rsidRPr="001D2E49">
        <w:rPr>
          <w:snapToGrid w:val="0"/>
        </w:rPr>
        <w:tab/>
        <w:t>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DDBE63E" w14:textId="77777777" w:rsidR="00150D96" w:rsidRPr="001D2E49" w:rsidRDefault="00150D96" w:rsidP="00150D96">
      <w:pPr>
        <w:pStyle w:val="PL"/>
        <w:spacing w:line="0" w:lineRule="atLeast"/>
        <w:rPr>
          <w:snapToGrid w:val="0"/>
        </w:rPr>
      </w:pPr>
      <w:r w:rsidRPr="001D2E49">
        <w:rPr>
          <w:snapToGrid w:val="0"/>
        </w:rPr>
        <w:tab/>
        <w:t>iE-Extensions</w:t>
      </w:r>
      <w:r w:rsidRPr="001D2E49">
        <w:rPr>
          <w:snapToGrid w:val="0"/>
        </w:rPr>
        <w:tab/>
      </w:r>
      <w:r w:rsidRPr="001D2E49">
        <w:rPr>
          <w:snapToGrid w:val="0"/>
        </w:rPr>
        <w:tab/>
        <w:t>ProtocolExtensionContainer { {</w:t>
      </w:r>
      <w:r w:rsidRPr="001D2E49">
        <w:rPr>
          <w:iCs/>
        </w:rPr>
        <w:t>UE-associatedLogicalNG-connectionItem-</w:t>
      </w:r>
      <w:r w:rsidRPr="001D2E49">
        <w:rPr>
          <w:snapToGrid w:val="0"/>
        </w:rPr>
        <w:t>ExtIEs} }</w:t>
      </w:r>
      <w:r w:rsidRPr="001D2E49">
        <w:rPr>
          <w:snapToGrid w:val="0"/>
        </w:rPr>
        <w:tab/>
        <w:t>OPTIONAL,</w:t>
      </w:r>
    </w:p>
    <w:p w14:paraId="281CD49B" w14:textId="77777777" w:rsidR="00150D96" w:rsidRPr="001D2E49" w:rsidRDefault="00150D96" w:rsidP="00150D96">
      <w:pPr>
        <w:pStyle w:val="PL"/>
        <w:spacing w:line="0" w:lineRule="atLeast"/>
        <w:rPr>
          <w:snapToGrid w:val="0"/>
        </w:rPr>
      </w:pPr>
      <w:r w:rsidRPr="001D2E49">
        <w:rPr>
          <w:snapToGrid w:val="0"/>
        </w:rPr>
        <w:tab/>
        <w:t>...</w:t>
      </w:r>
    </w:p>
    <w:p w14:paraId="7515105A" w14:textId="77777777" w:rsidR="00150D96" w:rsidRPr="001D2E49" w:rsidRDefault="00150D96" w:rsidP="00150D96">
      <w:pPr>
        <w:pStyle w:val="PL"/>
        <w:spacing w:line="0" w:lineRule="atLeast"/>
        <w:rPr>
          <w:snapToGrid w:val="0"/>
        </w:rPr>
      </w:pPr>
      <w:r w:rsidRPr="001D2E49">
        <w:rPr>
          <w:snapToGrid w:val="0"/>
        </w:rPr>
        <w:t>}</w:t>
      </w:r>
    </w:p>
    <w:p w14:paraId="442148ED" w14:textId="77777777" w:rsidR="00150D96" w:rsidRPr="001D2E49" w:rsidRDefault="00150D96" w:rsidP="00150D96">
      <w:pPr>
        <w:pStyle w:val="PL"/>
        <w:spacing w:line="0" w:lineRule="atLeast"/>
        <w:rPr>
          <w:snapToGrid w:val="0"/>
        </w:rPr>
      </w:pPr>
    </w:p>
    <w:p w14:paraId="4BF78C3B" w14:textId="77777777" w:rsidR="00150D96" w:rsidRPr="001D2E49" w:rsidRDefault="00150D96" w:rsidP="00150D96">
      <w:pPr>
        <w:pStyle w:val="PL"/>
        <w:spacing w:line="0" w:lineRule="atLeast"/>
        <w:rPr>
          <w:snapToGrid w:val="0"/>
        </w:rPr>
      </w:pPr>
      <w:r w:rsidRPr="001D2E49">
        <w:rPr>
          <w:iCs/>
        </w:rPr>
        <w:t>UE-associatedLogicalNG-connectionItem-</w:t>
      </w:r>
      <w:r w:rsidRPr="001D2E49">
        <w:rPr>
          <w:snapToGrid w:val="0"/>
        </w:rPr>
        <w:t>ExtIEs NGAP-PROTOCOL-EXTENSION ::= {</w:t>
      </w:r>
    </w:p>
    <w:p w14:paraId="72CB8EFE" w14:textId="77777777" w:rsidR="00150D96" w:rsidRDefault="00150D96" w:rsidP="00150D96">
      <w:pPr>
        <w:pStyle w:val="PL"/>
        <w:spacing w:line="0" w:lineRule="atLeast"/>
        <w:rPr>
          <w:snapToGrid w:val="0"/>
        </w:rPr>
      </w:pPr>
      <w:r w:rsidRPr="001D2E49">
        <w:rPr>
          <w:snapToGrid w:val="0"/>
        </w:rPr>
        <w:tab/>
        <w:t>...</w:t>
      </w:r>
    </w:p>
    <w:p w14:paraId="0639A522" w14:textId="77777777" w:rsidR="00150D96" w:rsidRPr="001D2E49" w:rsidRDefault="00150D96" w:rsidP="00150D96">
      <w:pPr>
        <w:pStyle w:val="PL"/>
        <w:spacing w:line="0" w:lineRule="atLeast"/>
        <w:rPr>
          <w:snapToGrid w:val="0"/>
        </w:rPr>
      </w:pPr>
      <w:r w:rsidRPr="001D2E49">
        <w:rPr>
          <w:snapToGrid w:val="0"/>
        </w:rPr>
        <w:t>}</w:t>
      </w:r>
    </w:p>
    <w:p w14:paraId="6C80AA64" w14:textId="77777777" w:rsidR="00150D96" w:rsidRPr="001D2E49" w:rsidRDefault="00150D96" w:rsidP="00150D96">
      <w:pPr>
        <w:pStyle w:val="PL"/>
        <w:rPr>
          <w:snapToGrid w:val="0"/>
        </w:rPr>
      </w:pPr>
    </w:p>
    <w:p w14:paraId="1F15C281" w14:textId="77777777" w:rsidR="00150D96" w:rsidRPr="008711EA" w:rsidRDefault="00150D96" w:rsidP="00150D96">
      <w:pPr>
        <w:pStyle w:val="PL"/>
        <w:rPr>
          <w:snapToGrid w:val="0"/>
          <w:lang w:eastAsia="zh-CN"/>
        </w:rPr>
      </w:pPr>
      <w:bookmarkStart w:id="2327" w:name="_Hlk40861280"/>
      <w:r w:rsidRPr="008711EA">
        <w:rPr>
          <w:snapToGrid w:val="0"/>
          <w:lang w:eastAsia="zh-CN"/>
        </w:rPr>
        <w:t>UECapabilityInfoRequest ::= ENUMERATED {</w:t>
      </w:r>
    </w:p>
    <w:p w14:paraId="20D3923A" w14:textId="77777777" w:rsidR="00150D96" w:rsidRPr="008711EA" w:rsidRDefault="00150D96" w:rsidP="00150D96">
      <w:pPr>
        <w:pStyle w:val="PL"/>
        <w:rPr>
          <w:snapToGrid w:val="0"/>
          <w:lang w:eastAsia="zh-CN"/>
        </w:rPr>
      </w:pPr>
      <w:r w:rsidRPr="008711EA">
        <w:rPr>
          <w:snapToGrid w:val="0"/>
          <w:lang w:eastAsia="zh-CN"/>
        </w:rPr>
        <w:tab/>
        <w:t>requested,</w:t>
      </w:r>
    </w:p>
    <w:p w14:paraId="6F9D79DC" w14:textId="77777777" w:rsidR="00150D96" w:rsidRPr="008711EA" w:rsidRDefault="00150D96" w:rsidP="00150D96">
      <w:pPr>
        <w:pStyle w:val="PL"/>
        <w:rPr>
          <w:snapToGrid w:val="0"/>
          <w:lang w:eastAsia="zh-CN"/>
        </w:rPr>
      </w:pPr>
      <w:r w:rsidRPr="008711EA">
        <w:rPr>
          <w:snapToGrid w:val="0"/>
          <w:lang w:eastAsia="zh-CN"/>
        </w:rPr>
        <w:tab/>
        <w:t>...</w:t>
      </w:r>
    </w:p>
    <w:p w14:paraId="0758CF02" w14:textId="77777777" w:rsidR="00150D96" w:rsidRPr="008711EA" w:rsidRDefault="00150D96" w:rsidP="00150D96">
      <w:pPr>
        <w:pStyle w:val="PL"/>
        <w:rPr>
          <w:snapToGrid w:val="0"/>
          <w:lang w:eastAsia="zh-CN"/>
        </w:rPr>
      </w:pPr>
      <w:r w:rsidRPr="008711EA">
        <w:rPr>
          <w:snapToGrid w:val="0"/>
          <w:lang w:eastAsia="zh-CN"/>
        </w:rPr>
        <w:t>}</w:t>
      </w:r>
    </w:p>
    <w:p w14:paraId="750A2A5C" w14:textId="77777777" w:rsidR="00150D96" w:rsidRDefault="00150D96" w:rsidP="00150D96">
      <w:pPr>
        <w:pStyle w:val="PL"/>
      </w:pPr>
    </w:p>
    <w:bookmarkEnd w:id="2327"/>
    <w:p w14:paraId="2207F2D3" w14:textId="77777777" w:rsidR="00150D96" w:rsidRPr="001D2E49" w:rsidRDefault="00150D96" w:rsidP="00150D96">
      <w:pPr>
        <w:pStyle w:val="PL"/>
      </w:pPr>
      <w:r w:rsidRPr="001D2E49">
        <w:t>UEContextRequest ::= ENUMERATED {requested, ...}</w:t>
      </w:r>
    </w:p>
    <w:p w14:paraId="25FB559B" w14:textId="77777777" w:rsidR="00150D96" w:rsidRPr="001D2E49" w:rsidRDefault="00150D96" w:rsidP="00150D96">
      <w:pPr>
        <w:pStyle w:val="PL"/>
        <w:rPr>
          <w:snapToGrid w:val="0"/>
        </w:rPr>
      </w:pPr>
    </w:p>
    <w:p w14:paraId="360FE3B1" w14:textId="77777777" w:rsidR="00150D96" w:rsidRDefault="00150D96" w:rsidP="00150D96">
      <w:pPr>
        <w:pStyle w:val="PL"/>
        <w:rPr>
          <w:snapToGrid w:val="0"/>
        </w:rPr>
      </w:pPr>
    </w:p>
    <w:p w14:paraId="1A9EC29D" w14:textId="77777777" w:rsidR="00150D96" w:rsidRPr="00556C4F" w:rsidRDefault="00150D96" w:rsidP="00150D96">
      <w:pPr>
        <w:pStyle w:val="PL"/>
        <w:rPr>
          <w:snapToGrid w:val="0"/>
        </w:rPr>
      </w:pPr>
      <w:r w:rsidRPr="00556C4F">
        <w:rPr>
          <w:snapToGrid w:val="0"/>
        </w:rPr>
        <w:t>UEContextResumeRequestTransfer ::= SEQUENCE {</w:t>
      </w:r>
    </w:p>
    <w:p w14:paraId="579CB52F" w14:textId="77777777" w:rsidR="00150D96" w:rsidRPr="00556C4F" w:rsidRDefault="00150D96" w:rsidP="00150D96">
      <w:pPr>
        <w:pStyle w:val="PL"/>
        <w:rPr>
          <w:snapToGrid w:val="0"/>
        </w:rPr>
      </w:pPr>
      <w:r w:rsidRPr="00556C4F">
        <w:rPr>
          <w:snapToGrid w:val="0"/>
        </w:rPr>
        <w:tab/>
        <w:t>qosFlowFailedToResumeList</w:t>
      </w:r>
      <w:r w:rsidRPr="00556C4F">
        <w:rPr>
          <w:snapToGrid w:val="0"/>
        </w:rPr>
        <w:tab/>
      </w:r>
      <w:r w:rsidRPr="00556C4F">
        <w:rPr>
          <w:snapToGrid w:val="0"/>
        </w:rPr>
        <w:tab/>
      </w:r>
      <w:r w:rsidRPr="00556C4F">
        <w:rPr>
          <w:snapToGrid w:val="0"/>
        </w:rPr>
        <w:tab/>
      </w:r>
      <w:r w:rsidRPr="00556C4F">
        <w:rPr>
          <w:snapToGrid w:val="0"/>
        </w:rPr>
        <w:tab/>
        <w:t>QosFlowListWithCause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OPTIONAL,</w:t>
      </w:r>
    </w:p>
    <w:p w14:paraId="31DFB619" w14:textId="77777777" w:rsidR="00150D96" w:rsidRPr="009244F8" w:rsidRDefault="00150D96" w:rsidP="00150D96">
      <w:pPr>
        <w:pStyle w:val="PL"/>
        <w:rPr>
          <w:snapToGrid w:val="0"/>
        </w:rPr>
      </w:pPr>
      <w:r w:rsidRPr="00556C4F">
        <w:rPr>
          <w:snapToGrid w:val="0"/>
        </w:rPr>
        <w:tab/>
      </w:r>
      <w:r w:rsidRPr="009244F8">
        <w:rPr>
          <w:snapToGrid w:val="0"/>
        </w:rPr>
        <w:t>iE-Extensions</w:t>
      </w:r>
      <w:r w:rsidRPr="009244F8">
        <w:rPr>
          <w:snapToGrid w:val="0"/>
        </w:rPr>
        <w:tab/>
      </w:r>
      <w:r w:rsidRPr="009244F8">
        <w:rPr>
          <w:snapToGrid w:val="0"/>
        </w:rPr>
        <w:tab/>
        <w:t>ProtocolExtensionContainer { {</w:t>
      </w:r>
      <w:r w:rsidRPr="00367E0D">
        <w:rPr>
          <w:snapToGrid w:val="0"/>
        </w:rPr>
        <w:t>UEContextResume</w:t>
      </w:r>
      <w:r w:rsidRPr="009244F8">
        <w:rPr>
          <w:snapToGrid w:val="0"/>
        </w:rPr>
        <w:t>Re</w:t>
      </w:r>
      <w:r w:rsidRPr="00367E0D">
        <w:rPr>
          <w:snapToGrid w:val="0"/>
        </w:rPr>
        <w:t>quest</w:t>
      </w:r>
      <w:r w:rsidRPr="009244F8">
        <w:rPr>
          <w:snapToGrid w:val="0"/>
        </w:rPr>
        <w:t>Transfer-ExtIEs} }</w:t>
      </w:r>
      <w:r w:rsidRPr="009244F8">
        <w:rPr>
          <w:snapToGrid w:val="0"/>
        </w:rPr>
        <w:tab/>
      </w:r>
      <w:r w:rsidRPr="009244F8">
        <w:rPr>
          <w:snapToGrid w:val="0"/>
        </w:rPr>
        <w:tab/>
        <w:t>OPTIONAL,</w:t>
      </w:r>
    </w:p>
    <w:p w14:paraId="6E59B7BE" w14:textId="77777777" w:rsidR="00150D96" w:rsidRPr="00556C4F" w:rsidRDefault="00150D96" w:rsidP="00150D96">
      <w:pPr>
        <w:pStyle w:val="PL"/>
        <w:rPr>
          <w:snapToGrid w:val="0"/>
        </w:rPr>
      </w:pPr>
      <w:r w:rsidRPr="009244F8">
        <w:rPr>
          <w:snapToGrid w:val="0"/>
        </w:rPr>
        <w:tab/>
      </w:r>
      <w:r w:rsidRPr="00556C4F">
        <w:rPr>
          <w:snapToGrid w:val="0"/>
        </w:rPr>
        <w:t>...</w:t>
      </w:r>
    </w:p>
    <w:p w14:paraId="02EAEBFD" w14:textId="77777777" w:rsidR="00150D96" w:rsidRPr="00556C4F" w:rsidRDefault="00150D96" w:rsidP="00150D96">
      <w:pPr>
        <w:pStyle w:val="PL"/>
        <w:rPr>
          <w:snapToGrid w:val="0"/>
        </w:rPr>
      </w:pPr>
      <w:r w:rsidRPr="00556C4F">
        <w:rPr>
          <w:snapToGrid w:val="0"/>
        </w:rPr>
        <w:t>}</w:t>
      </w:r>
    </w:p>
    <w:p w14:paraId="096BF50C" w14:textId="77777777" w:rsidR="00150D96" w:rsidRPr="00556C4F" w:rsidRDefault="00150D96" w:rsidP="00150D96">
      <w:pPr>
        <w:pStyle w:val="PL"/>
        <w:rPr>
          <w:snapToGrid w:val="0"/>
        </w:rPr>
      </w:pPr>
    </w:p>
    <w:p w14:paraId="0DA48051" w14:textId="77777777" w:rsidR="00150D96" w:rsidRPr="00556C4F" w:rsidRDefault="00150D96" w:rsidP="00150D96">
      <w:pPr>
        <w:pStyle w:val="PL"/>
        <w:rPr>
          <w:snapToGrid w:val="0"/>
        </w:rPr>
      </w:pPr>
      <w:r w:rsidRPr="00556C4F">
        <w:rPr>
          <w:snapToGrid w:val="0"/>
        </w:rPr>
        <w:t>UEContextResumeRequestTransfer-ExtIEs NGAP-PROTOCOL-EXTENSION ::= {</w:t>
      </w:r>
    </w:p>
    <w:p w14:paraId="7ADB5B4F" w14:textId="77777777" w:rsidR="00150D96" w:rsidRPr="00556C4F" w:rsidRDefault="00150D96" w:rsidP="00150D96">
      <w:pPr>
        <w:pStyle w:val="PL"/>
        <w:rPr>
          <w:snapToGrid w:val="0"/>
        </w:rPr>
      </w:pPr>
      <w:r w:rsidRPr="00556C4F">
        <w:rPr>
          <w:snapToGrid w:val="0"/>
        </w:rPr>
        <w:tab/>
        <w:t>...</w:t>
      </w:r>
    </w:p>
    <w:p w14:paraId="4C4AE9FC" w14:textId="77777777" w:rsidR="00150D96" w:rsidRPr="00556C4F" w:rsidRDefault="00150D96" w:rsidP="00150D96">
      <w:pPr>
        <w:pStyle w:val="PL"/>
        <w:rPr>
          <w:snapToGrid w:val="0"/>
        </w:rPr>
      </w:pPr>
      <w:r w:rsidRPr="00556C4F">
        <w:rPr>
          <w:snapToGrid w:val="0"/>
        </w:rPr>
        <w:lastRenderedPageBreak/>
        <w:t>}</w:t>
      </w:r>
    </w:p>
    <w:p w14:paraId="70FF4994" w14:textId="77777777" w:rsidR="00150D96" w:rsidRPr="00556C4F" w:rsidRDefault="00150D96" w:rsidP="00150D96">
      <w:pPr>
        <w:pStyle w:val="PL"/>
        <w:rPr>
          <w:snapToGrid w:val="0"/>
        </w:rPr>
      </w:pPr>
    </w:p>
    <w:p w14:paraId="0CB6953A" w14:textId="77777777" w:rsidR="00150D96" w:rsidRPr="00556C4F" w:rsidRDefault="00150D96" w:rsidP="00150D96">
      <w:pPr>
        <w:pStyle w:val="PL"/>
        <w:rPr>
          <w:snapToGrid w:val="0"/>
        </w:rPr>
      </w:pPr>
      <w:r w:rsidRPr="00556C4F">
        <w:rPr>
          <w:snapToGrid w:val="0"/>
        </w:rPr>
        <w:t>UEContextResumeResponseTransfer ::= SEQUENCE {</w:t>
      </w:r>
    </w:p>
    <w:p w14:paraId="53877942" w14:textId="77777777" w:rsidR="00150D96" w:rsidRPr="00556C4F" w:rsidRDefault="00150D96" w:rsidP="00150D96">
      <w:pPr>
        <w:pStyle w:val="PL"/>
        <w:rPr>
          <w:snapToGrid w:val="0"/>
        </w:rPr>
      </w:pPr>
      <w:r w:rsidRPr="00556C4F">
        <w:rPr>
          <w:snapToGrid w:val="0"/>
        </w:rPr>
        <w:tab/>
        <w:t>qosFlowFailedToResumeList</w:t>
      </w:r>
      <w:r w:rsidRPr="00556C4F">
        <w:rPr>
          <w:snapToGrid w:val="0"/>
        </w:rPr>
        <w:tab/>
      </w:r>
      <w:r w:rsidRPr="00556C4F">
        <w:rPr>
          <w:snapToGrid w:val="0"/>
        </w:rPr>
        <w:tab/>
      </w:r>
      <w:r w:rsidRPr="00556C4F">
        <w:rPr>
          <w:snapToGrid w:val="0"/>
        </w:rPr>
        <w:tab/>
      </w:r>
      <w:r w:rsidRPr="00556C4F">
        <w:rPr>
          <w:snapToGrid w:val="0"/>
        </w:rPr>
        <w:tab/>
        <w:t>QosFlowListWithCause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OPTIONAL,</w:t>
      </w:r>
    </w:p>
    <w:p w14:paraId="0F43B2BE" w14:textId="77777777" w:rsidR="00150D96" w:rsidRPr="00556C4F" w:rsidRDefault="00150D96" w:rsidP="00150D96">
      <w:pPr>
        <w:pStyle w:val="PL"/>
        <w:rPr>
          <w:snapToGrid w:val="0"/>
        </w:rPr>
      </w:pPr>
      <w:r w:rsidRPr="00556C4F">
        <w:rPr>
          <w:snapToGrid w:val="0"/>
        </w:rPr>
        <w:tab/>
        <w:t>iE-Extensions</w:t>
      </w:r>
      <w:r w:rsidRPr="00556C4F">
        <w:rPr>
          <w:snapToGrid w:val="0"/>
        </w:rPr>
        <w:tab/>
      </w:r>
      <w:r w:rsidRPr="00556C4F">
        <w:rPr>
          <w:snapToGrid w:val="0"/>
        </w:rPr>
        <w:tab/>
        <w:t>ProtocolExtensionContainer { {UEContextResumeResponseTransfer-ExtIEs} }</w:t>
      </w:r>
      <w:r w:rsidRPr="00556C4F">
        <w:rPr>
          <w:snapToGrid w:val="0"/>
        </w:rPr>
        <w:tab/>
      </w:r>
      <w:r w:rsidRPr="00556C4F">
        <w:rPr>
          <w:snapToGrid w:val="0"/>
        </w:rPr>
        <w:tab/>
        <w:t>OPTIONAL,</w:t>
      </w:r>
    </w:p>
    <w:p w14:paraId="332CEDBA" w14:textId="77777777" w:rsidR="00150D96" w:rsidRPr="00556C4F" w:rsidRDefault="00150D96" w:rsidP="00150D96">
      <w:pPr>
        <w:pStyle w:val="PL"/>
        <w:rPr>
          <w:snapToGrid w:val="0"/>
        </w:rPr>
      </w:pPr>
      <w:r w:rsidRPr="00556C4F">
        <w:rPr>
          <w:snapToGrid w:val="0"/>
        </w:rPr>
        <w:tab/>
        <w:t>...</w:t>
      </w:r>
    </w:p>
    <w:p w14:paraId="5DA8D614" w14:textId="77777777" w:rsidR="00150D96" w:rsidRPr="00556C4F" w:rsidRDefault="00150D96" w:rsidP="00150D96">
      <w:pPr>
        <w:pStyle w:val="PL"/>
        <w:rPr>
          <w:snapToGrid w:val="0"/>
        </w:rPr>
      </w:pPr>
      <w:r w:rsidRPr="00556C4F">
        <w:rPr>
          <w:snapToGrid w:val="0"/>
        </w:rPr>
        <w:t>}</w:t>
      </w:r>
    </w:p>
    <w:p w14:paraId="3129B17B" w14:textId="77777777" w:rsidR="00150D96" w:rsidRPr="00556C4F" w:rsidRDefault="00150D96" w:rsidP="00150D96">
      <w:pPr>
        <w:pStyle w:val="PL"/>
        <w:rPr>
          <w:snapToGrid w:val="0"/>
        </w:rPr>
      </w:pPr>
    </w:p>
    <w:p w14:paraId="278A8AF6" w14:textId="77777777" w:rsidR="00150D96" w:rsidRPr="00556C4F" w:rsidRDefault="00150D96" w:rsidP="00150D96">
      <w:pPr>
        <w:pStyle w:val="PL"/>
        <w:rPr>
          <w:snapToGrid w:val="0"/>
        </w:rPr>
      </w:pPr>
      <w:r w:rsidRPr="00556C4F">
        <w:rPr>
          <w:snapToGrid w:val="0"/>
        </w:rPr>
        <w:t>UEContextResumeResponseTransfer-ExtIEs NGAP-PROTOCOL-EXTENSION ::= {</w:t>
      </w:r>
    </w:p>
    <w:p w14:paraId="0901B997" w14:textId="77777777" w:rsidR="00150D96" w:rsidRPr="00556C4F" w:rsidRDefault="00150D96" w:rsidP="00150D96">
      <w:pPr>
        <w:pStyle w:val="PL"/>
        <w:rPr>
          <w:snapToGrid w:val="0"/>
        </w:rPr>
      </w:pPr>
      <w:r w:rsidRPr="00556C4F">
        <w:rPr>
          <w:snapToGrid w:val="0"/>
        </w:rPr>
        <w:tab/>
        <w:t>...</w:t>
      </w:r>
    </w:p>
    <w:p w14:paraId="22398E81" w14:textId="77777777" w:rsidR="00150D96" w:rsidRPr="00556C4F" w:rsidRDefault="00150D96" w:rsidP="00150D96">
      <w:pPr>
        <w:pStyle w:val="PL"/>
        <w:rPr>
          <w:snapToGrid w:val="0"/>
        </w:rPr>
      </w:pPr>
      <w:r w:rsidRPr="00556C4F">
        <w:rPr>
          <w:snapToGrid w:val="0"/>
        </w:rPr>
        <w:t>}</w:t>
      </w:r>
    </w:p>
    <w:p w14:paraId="151CAAA1" w14:textId="77777777" w:rsidR="00150D96" w:rsidRPr="00556C4F" w:rsidRDefault="00150D96" w:rsidP="00150D96">
      <w:pPr>
        <w:pStyle w:val="PL"/>
        <w:rPr>
          <w:snapToGrid w:val="0"/>
        </w:rPr>
      </w:pPr>
    </w:p>
    <w:p w14:paraId="07CAAC12" w14:textId="77777777" w:rsidR="00150D96" w:rsidRPr="00556C4F" w:rsidRDefault="00150D96" w:rsidP="00150D96">
      <w:pPr>
        <w:pStyle w:val="PL"/>
        <w:rPr>
          <w:snapToGrid w:val="0"/>
        </w:rPr>
      </w:pPr>
      <w:r w:rsidRPr="00556C4F">
        <w:rPr>
          <w:snapToGrid w:val="0"/>
        </w:rPr>
        <w:t>UEContextSuspendRequestTransfer ::= SEQUENCE {</w:t>
      </w:r>
    </w:p>
    <w:p w14:paraId="0537F041" w14:textId="77777777" w:rsidR="00150D96" w:rsidRPr="00556C4F" w:rsidRDefault="00150D96" w:rsidP="00150D96">
      <w:pPr>
        <w:pStyle w:val="PL"/>
        <w:rPr>
          <w:snapToGrid w:val="0"/>
        </w:rPr>
      </w:pPr>
      <w:r w:rsidRPr="00556C4F">
        <w:rPr>
          <w:snapToGrid w:val="0"/>
        </w:rPr>
        <w:tab/>
        <w:t>suspendIndicator</w:t>
      </w:r>
      <w:r w:rsidRPr="00556C4F">
        <w:rPr>
          <w:snapToGrid w:val="0"/>
        </w:rPr>
        <w:tab/>
      </w:r>
      <w:r w:rsidRPr="00556C4F">
        <w:rPr>
          <w:snapToGrid w:val="0"/>
        </w:rPr>
        <w:tab/>
      </w:r>
      <w:r w:rsidRPr="00556C4F">
        <w:rPr>
          <w:snapToGrid w:val="0"/>
        </w:rPr>
        <w:tab/>
      </w:r>
      <w:r w:rsidRPr="00556C4F">
        <w:rPr>
          <w:snapToGrid w:val="0"/>
        </w:rPr>
        <w:tab/>
        <w:t>SuspendIndicator</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56C4F">
        <w:rPr>
          <w:snapToGrid w:val="0"/>
        </w:rPr>
        <w:t>OPTIONAL,</w:t>
      </w:r>
    </w:p>
    <w:p w14:paraId="4E08AC8D" w14:textId="77777777" w:rsidR="00150D96" w:rsidRPr="00556C4F" w:rsidRDefault="00150D96" w:rsidP="00150D96">
      <w:pPr>
        <w:pStyle w:val="PL"/>
        <w:rPr>
          <w:snapToGrid w:val="0"/>
        </w:rPr>
      </w:pPr>
      <w:r w:rsidRPr="00F87C5B">
        <w:rPr>
          <w:snapToGrid w:val="0"/>
        </w:rPr>
        <w:tab/>
      </w:r>
      <w:r w:rsidRPr="00556C4F">
        <w:rPr>
          <w:snapToGrid w:val="0"/>
        </w:rPr>
        <w:t>iE-Extensions</w:t>
      </w:r>
      <w:r w:rsidRPr="00556C4F">
        <w:rPr>
          <w:snapToGrid w:val="0"/>
        </w:rPr>
        <w:tab/>
      </w:r>
      <w:r w:rsidRPr="00556C4F">
        <w:rPr>
          <w:snapToGrid w:val="0"/>
        </w:rPr>
        <w:tab/>
        <w:t>ProtocolExtensionContainer { {UEContextSuspendRequestTransfer-ExtIEs} }</w:t>
      </w:r>
      <w:r w:rsidRPr="00556C4F">
        <w:rPr>
          <w:snapToGrid w:val="0"/>
        </w:rPr>
        <w:tab/>
      </w:r>
      <w:r w:rsidRPr="00556C4F">
        <w:rPr>
          <w:snapToGrid w:val="0"/>
        </w:rPr>
        <w:tab/>
        <w:t>OPTIONAL,</w:t>
      </w:r>
    </w:p>
    <w:p w14:paraId="3DD08D3E" w14:textId="77777777" w:rsidR="00150D96" w:rsidRPr="00556C4F" w:rsidRDefault="00150D96" w:rsidP="00150D96">
      <w:pPr>
        <w:pStyle w:val="PL"/>
        <w:rPr>
          <w:snapToGrid w:val="0"/>
        </w:rPr>
      </w:pPr>
      <w:r w:rsidRPr="00F87C5B">
        <w:rPr>
          <w:snapToGrid w:val="0"/>
        </w:rPr>
        <w:tab/>
      </w:r>
      <w:r w:rsidRPr="00556C4F">
        <w:rPr>
          <w:snapToGrid w:val="0"/>
        </w:rPr>
        <w:t>...</w:t>
      </w:r>
    </w:p>
    <w:p w14:paraId="04C74C35" w14:textId="77777777" w:rsidR="00150D96" w:rsidRPr="00556C4F" w:rsidRDefault="00150D96" w:rsidP="00150D96">
      <w:pPr>
        <w:pStyle w:val="PL"/>
        <w:rPr>
          <w:snapToGrid w:val="0"/>
        </w:rPr>
      </w:pPr>
      <w:r w:rsidRPr="00556C4F">
        <w:rPr>
          <w:snapToGrid w:val="0"/>
        </w:rPr>
        <w:t>}</w:t>
      </w:r>
    </w:p>
    <w:p w14:paraId="6CC34812" w14:textId="77777777" w:rsidR="00150D96" w:rsidRPr="00556C4F" w:rsidRDefault="00150D96" w:rsidP="00150D96">
      <w:pPr>
        <w:pStyle w:val="PL"/>
        <w:rPr>
          <w:snapToGrid w:val="0"/>
        </w:rPr>
      </w:pPr>
    </w:p>
    <w:p w14:paraId="1AB0CAEF" w14:textId="77777777" w:rsidR="00150D96" w:rsidRPr="00556C4F" w:rsidRDefault="00150D96" w:rsidP="00150D96">
      <w:pPr>
        <w:pStyle w:val="PL"/>
        <w:rPr>
          <w:snapToGrid w:val="0"/>
        </w:rPr>
      </w:pPr>
      <w:r w:rsidRPr="00556C4F">
        <w:rPr>
          <w:snapToGrid w:val="0"/>
        </w:rPr>
        <w:t>UEContextSuspendRequestTransfer-ExtIEs NGAP-PROTOCOL-EXTENSION ::= {</w:t>
      </w:r>
    </w:p>
    <w:p w14:paraId="0B65F7FD" w14:textId="77777777" w:rsidR="00150D96" w:rsidRPr="00556C4F" w:rsidRDefault="00150D96" w:rsidP="00150D96">
      <w:pPr>
        <w:pStyle w:val="PL"/>
        <w:rPr>
          <w:snapToGrid w:val="0"/>
        </w:rPr>
      </w:pPr>
      <w:r w:rsidRPr="00556C4F">
        <w:rPr>
          <w:snapToGrid w:val="0"/>
        </w:rPr>
        <w:tab/>
        <w:t>...</w:t>
      </w:r>
    </w:p>
    <w:p w14:paraId="61E74B1F" w14:textId="77777777" w:rsidR="00150D96" w:rsidRPr="00556C4F" w:rsidRDefault="00150D96" w:rsidP="00150D96">
      <w:pPr>
        <w:pStyle w:val="PL"/>
        <w:rPr>
          <w:snapToGrid w:val="0"/>
        </w:rPr>
      </w:pPr>
      <w:r w:rsidRPr="00556C4F">
        <w:rPr>
          <w:snapToGrid w:val="0"/>
        </w:rPr>
        <w:t>}</w:t>
      </w:r>
    </w:p>
    <w:p w14:paraId="0139D688" w14:textId="77777777" w:rsidR="00150D96" w:rsidRDefault="00150D96" w:rsidP="00150D96">
      <w:pPr>
        <w:pStyle w:val="PL"/>
        <w:rPr>
          <w:snapToGrid w:val="0"/>
        </w:rPr>
      </w:pPr>
    </w:p>
    <w:p w14:paraId="22E7D2F6" w14:textId="77777777" w:rsidR="00150D96" w:rsidRPr="008D0EDE" w:rsidRDefault="00150D96" w:rsidP="00150D96">
      <w:pPr>
        <w:pStyle w:val="PL"/>
        <w:rPr>
          <w:snapToGrid w:val="0"/>
        </w:rPr>
      </w:pPr>
      <w:r w:rsidRPr="008D0EDE">
        <w:rPr>
          <w:snapToGrid w:val="0"/>
        </w:rPr>
        <w:t xml:space="preserve">UE-DifferentiationInfo ::= </w:t>
      </w:r>
      <w:r>
        <w:rPr>
          <w:snapToGrid w:val="0"/>
        </w:rPr>
        <w:t>SEQUENCE</w:t>
      </w:r>
      <w:r w:rsidRPr="008D0EDE">
        <w:rPr>
          <w:snapToGrid w:val="0"/>
        </w:rPr>
        <w:t xml:space="preserve"> {</w:t>
      </w:r>
    </w:p>
    <w:p w14:paraId="3294D9A5" w14:textId="77777777" w:rsidR="00150D96" w:rsidRDefault="00150D96" w:rsidP="00150D96">
      <w:pPr>
        <w:pStyle w:val="PL"/>
        <w:rPr>
          <w:snapToGrid w:val="0"/>
        </w:rPr>
      </w:pPr>
      <w:r w:rsidRPr="008D0EDE">
        <w:rPr>
          <w:snapToGrid w:val="0"/>
        </w:rPr>
        <w:tab/>
      </w:r>
      <w:r>
        <w:rPr>
          <w:snapToGrid w:val="0"/>
        </w:rPr>
        <w:t>periodicCommunicationIndicator</w:t>
      </w:r>
      <w:r>
        <w:rPr>
          <w:snapToGrid w:val="0"/>
        </w:rPr>
        <w:tab/>
        <w:t xml:space="preserve">ENUMERATED </w:t>
      </w:r>
      <w:r w:rsidRPr="008D0EDE">
        <w:rPr>
          <w:snapToGrid w:val="0"/>
        </w:rPr>
        <w:t>{</w:t>
      </w:r>
      <w:r w:rsidRPr="00EF2D25">
        <w:rPr>
          <w:snapToGrid w:val="0"/>
        </w:rPr>
        <w:t xml:space="preserve">periodically, ondemand, </w:t>
      </w:r>
      <w:r>
        <w:rPr>
          <w:snapToGrid w:val="0"/>
        </w:rPr>
        <w:t>...</w:t>
      </w:r>
      <w:r w:rsidRPr="00EF2D25">
        <w:rPr>
          <w:snapToGrid w:val="0"/>
        </w:rPr>
        <w:t xml:space="preserve"> </w:t>
      </w:r>
      <w:r w:rsidRPr="008D0EDE">
        <w:rPr>
          <w:snapToGrid w:val="0"/>
        </w:rPr>
        <w:t>}</w:t>
      </w:r>
      <w:r>
        <w:rPr>
          <w:snapToGrid w:val="0"/>
        </w:rPr>
        <w:tab/>
      </w:r>
      <w:r>
        <w:rPr>
          <w:snapToGrid w:val="0"/>
        </w:rPr>
        <w:tab/>
      </w:r>
      <w:r>
        <w:rPr>
          <w:snapToGrid w:val="0"/>
        </w:rPr>
        <w:tab/>
        <w:t>OPTIONAL,</w:t>
      </w:r>
    </w:p>
    <w:p w14:paraId="136E6FB7" w14:textId="77777777" w:rsidR="00150D96" w:rsidRDefault="00150D96" w:rsidP="00150D96">
      <w:pPr>
        <w:pStyle w:val="PL"/>
        <w:rPr>
          <w:snapToGrid w:val="0"/>
        </w:rPr>
      </w:pPr>
      <w:r>
        <w:rPr>
          <w:snapToGrid w:val="0"/>
        </w:rPr>
        <w:tab/>
        <w:t>periodicTime</w:t>
      </w:r>
      <w:r>
        <w:rPr>
          <w:snapToGrid w:val="0"/>
        </w:rPr>
        <w:tab/>
      </w:r>
      <w:r>
        <w:rPr>
          <w:snapToGrid w:val="0"/>
        </w:rPr>
        <w:tab/>
      </w:r>
      <w:r>
        <w:rPr>
          <w:snapToGrid w:val="0"/>
        </w:rPr>
        <w:tab/>
      </w:r>
      <w:r>
        <w:rPr>
          <w:snapToGrid w:val="0"/>
        </w:rPr>
        <w:tab/>
      </w:r>
      <w:r>
        <w:rPr>
          <w:snapToGrid w:val="0"/>
        </w:rPr>
        <w:tab/>
      </w:r>
      <w:r w:rsidRPr="00EF2D25">
        <w:rPr>
          <w:snapToGrid w:val="0"/>
        </w:rPr>
        <w:t>INTEGER (</w:t>
      </w:r>
      <w:r>
        <w:rPr>
          <w:snapToGrid w:val="0"/>
        </w:rPr>
        <w:t>1</w:t>
      </w:r>
      <w:r w:rsidRPr="00EF2D25">
        <w:rPr>
          <w:snapToGrid w:val="0"/>
        </w:rPr>
        <w:t>..</w:t>
      </w:r>
      <w:r>
        <w:rPr>
          <w:snapToGrid w:val="0"/>
        </w:rPr>
        <w:t>3600</w:t>
      </w:r>
      <w:r w:rsidRPr="00EF2D25">
        <w:rPr>
          <w:snapToGrid w:val="0"/>
        </w:rPr>
        <w: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EC0765E" w14:textId="77777777" w:rsidR="00150D96" w:rsidRDefault="00150D96" w:rsidP="00150D96">
      <w:pPr>
        <w:pStyle w:val="PL"/>
        <w:ind w:left="384" w:hanging="384"/>
        <w:rPr>
          <w:snapToGrid w:val="0"/>
        </w:rPr>
      </w:pPr>
      <w:r>
        <w:rPr>
          <w:snapToGrid w:val="0"/>
        </w:rPr>
        <w:tab/>
        <w:t>scheduledCommunicationTime</w:t>
      </w:r>
      <w:r>
        <w:rPr>
          <w:snapToGrid w:val="0"/>
        </w:rPr>
        <w:tab/>
      </w:r>
      <w:r>
        <w:rPr>
          <w:snapToGrid w:val="0"/>
        </w:rPr>
        <w:tab/>
        <w:t xml:space="preserve">ScheduledCommunicationTime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889BCCC" w14:textId="77777777" w:rsidR="00150D96" w:rsidRDefault="00150D96" w:rsidP="00150D96">
      <w:pPr>
        <w:pStyle w:val="PL"/>
        <w:rPr>
          <w:snapToGrid w:val="0"/>
        </w:rPr>
      </w:pPr>
      <w:r>
        <w:rPr>
          <w:snapToGrid w:val="0"/>
        </w:rPr>
        <w:tab/>
        <w:t>stationaryIndication</w:t>
      </w:r>
      <w:r>
        <w:rPr>
          <w:snapToGrid w:val="0"/>
        </w:rPr>
        <w:tab/>
      </w:r>
      <w:r>
        <w:rPr>
          <w:snapToGrid w:val="0"/>
        </w:rPr>
        <w:tab/>
      </w:r>
      <w:r>
        <w:rPr>
          <w:snapToGrid w:val="0"/>
        </w:rPr>
        <w:tab/>
      </w:r>
      <w:r w:rsidRPr="008D0EDE">
        <w:rPr>
          <w:rFonts w:cs="Arial"/>
          <w:lang w:eastAsia="ja-JP"/>
        </w:rPr>
        <w:t>ENUMERATED</w:t>
      </w:r>
      <w:r w:rsidRPr="008D0EDE">
        <w:rPr>
          <w:snapToGrid w:val="0"/>
        </w:rPr>
        <w:t xml:space="preserve"> {</w:t>
      </w:r>
      <w:r w:rsidRPr="008D0EDE">
        <w:t>stationary, mobile</w:t>
      </w:r>
      <w:r w:rsidRPr="008D0EDE">
        <w:rPr>
          <w:rFonts w:cs="Arial"/>
          <w:lang w:eastAsia="ja-JP"/>
        </w:rPr>
        <w:t xml:space="preserve">, </w:t>
      </w:r>
      <w:r w:rsidRPr="008D0EDE">
        <w:rPr>
          <w:snapToGrid w:val="0"/>
        </w:rPr>
        <w:t>...}</w:t>
      </w:r>
      <w:r w:rsidRPr="008D0EDE">
        <w:rPr>
          <w:snapToGrid w:val="0"/>
        </w:rPr>
        <w:tab/>
      </w:r>
      <w:r w:rsidRPr="008D0EDE">
        <w:rPr>
          <w:snapToGrid w:val="0"/>
        </w:rPr>
        <w:tab/>
      </w:r>
      <w:r>
        <w:rPr>
          <w:snapToGrid w:val="0"/>
        </w:rPr>
        <w:tab/>
      </w:r>
      <w:r>
        <w:rPr>
          <w:snapToGrid w:val="0"/>
        </w:rPr>
        <w:tab/>
        <w:t>OPTIONAL,</w:t>
      </w:r>
    </w:p>
    <w:p w14:paraId="271C8244" w14:textId="77777777" w:rsidR="00150D96" w:rsidRDefault="00150D96" w:rsidP="00150D96">
      <w:pPr>
        <w:pStyle w:val="PL"/>
        <w:rPr>
          <w:snapToGrid w:val="0"/>
        </w:rPr>
      </w:pPr>
      <w:r>
        <w:rPr>
          <w:snapToGrid w:val="0"/>
        </w:rPr>
        <w:tab/>
        <w:t>trafficProfile</w:t>
      </w:r>
      <w:r>
        <w:rPr>
          <w:snapToGrid w:val="0"/>
        </w:rPr>
        <w:tab/>
      </w:r>
      <w:r>
        <w:rPr>
          <w:snapToGrid w:val="0"/>
        </w:rPr>
        <w:tab/>
      </w:r>
      <w:r>
        <w:rPr>
          <w:snapToGrid w:val="0"/>
        </w:rPr>
        <w:tab/>
      </w:r>
      <w:r>
        <w:rPr>
          <w:snapToGrid w:val="0"/>
        </w:rPr>
        <w:tab/>
      </w:r>
      <w:r>
        <w:rPr>
          <w:snapToGrid w:val="0"/>
        </w:rPr>
        <w:tab/>
      </w:r>
      <w:r w:rsidRPr="008D0EDE">
        <w:rPr>
          <w:rFonts w:cs="Arial"/>
          <w:lang w:eastAsia="ja-JP"/>
        </w:rPr>
        <w:t>ENUMERATED</w:t>
      </w:r>
      <w:r w:rsidRPr="008D0EDE">
        <w:rPr>
          <w:snapToGrid w:val="0"/>
        </w:rPr>
        <w:t xml:space="preserve"> {</w:t>
      </w:r>
      <w:r w:rsidRPr="008D0EDE">
        <w:rPr>
          <w:rFonts w:cs="Arial"/>
          <w:lang w:eastAsia="ja-JP"/>
        </w:rPr>
        <w:t xml:space="preserve">single-packet, dual-packets, multiple-packets, </w:t>
      </w:r>
      <w:r w:rsidRPr="008D0EDE">
        <w:rPr>
          <w:snapToGrid w:val="0"/>
        </w:rPr>
        <w:t>...}</w:t>
      </w:r>
      <w:r>
        <w:rPr>
          <w:snapToGrid w:val="0"/>
        </w:rPr>
        <w:tab/>
        <w:t>OPTIONAL,</w:t>
      </w:r>
    </w:p>
    <w:p w14:paraId="0BBE239D" w14:textId="77777777" w:rsidR="00150D96" w:rsidRDefault="00150D96" w:rsidP="00150D96">
      <w:pPr>
        <w:pStyle w:val="PL"/>
        <w:rPr>
          <w:snapToGrid w:val="0"/>
        </w:rPr>
      </w:pPr>
      <w:r>
        <w:rPr>
          <w:snapToGrid w:val="0"/>
        </w:rPr>
        <w:tab/>
        <w:t>batteryIndication</w:t>
      </w:r>
      <w:r>
        <w:rPr>
          <w:snapToGrid w:val="0"/>
        </w:rPr>
        <w:tab/>
      </w:r>
      <w:r>
        <w:rPr>
          <w:snapToGrid w:val="0"/>
        </w:rPr>
        <w:tab/>
      </w:r>
      <w:r>
        <w:rPr>
          <w:snapToGrid w:val="0"/>
        </w:rPr>
        <w:tab/>
      </w:r>
      <w:r>
        <w:rPr>
          <w:snapToGrid w:val="0"/>
        </w:rPr>
        <w:tab/>
      </w:r>
      <w:r w:rsidRPr="008D0EDE">
        <w:rPr>
          <w:rFonts w:cs="Arial"/>
          <w:lang w:eastAsia="ja-JP"/>
        </w:rPr>
        <w:t>ENUMERATED</w:t>
      </w:r>
      <w:r w:rsidRPr="008D0EDE">
        <w:rPr>
          <w:snapToGrid w:val="0"/>
        </w:rPr>
        <w:t xml:space="preserve"> {</w:t>
      </w:r>
      <w:r w:rsidRPr="008D0EDE">
        <w:rPr>
          <w:rFonts w:cs="Arial"/>
          <w:lang w:eastAsia="ja-JP"/>
        </w:rPr>
        <w:t xml:space="preserve">battery-powered, battery-powered-not-rechargeable-or-replaceable, not-battery-powered, </w:t>
      </w:r>
      <w:r w:rsidRPr="008D0EDE">
        <w:rPr>
          <w:snapToGrid w:val="0"/>
        </w:rPr>
        <w:t>...}</w:t>
      </w:r>
      <w:r w:rsidRPr="008D0EDE">
        <w:rPr>
          <w:rFonts w:cs="Arial"/>
          <w:lang w:eastAsia="ja-JP"/>
        </w:rPr>
        <w:tab/>
      </w:r>
      <w:r>
        <w:rPr>
          <w:snapToGrid w:val="0"/>
        </w:rPr>
        <w:tab/>
        <w:t>OPTIONAL,</w:t>
      </w:r>
    </w:p>
    <w:p w14:paraId="18690302" w14:textId="77777777" w:rsidR="00150D96" w:rsidRPr="008D0EDE" w:rsidRDefault="00150D96" w:rsidP="00150D96">
      <w:pPr>
        <w:pStyle w:val="PL"/>
        <w:rPr>
          <w:snapToGrid w:val="0"/>
        </w:rPr>
      </w:pPr>
      <w:r>
        <w:rPr>
          <w:snapToGrid w:val="0"/>
        </w:rPr>
        <w:tab/>
      </w:r>
      <w:r w:rsidRPr="008D0EDE">
        <w:rPr>
          <w:snapToGrid w:val="0"/>
        </w:rPr>
        <w:t>iE-Extensions</w:t>
      </w:r>
      <w:r w:rsidRPr="008D0EDE">
        <w:rPr>
          <w:snapToGrid w:val="0"/>
        </w:rPr>
        <w:tab/>
      </w:r>
      <w:r w:rsidRPr="008D0EDE">
        <w:rPr>
          <w:snapToGrid w:val="0"/>
        </w:rPr>
        <w:tab/>
        <w:t>ProtocolExtensionContainer { { UE-DifferentiationInfo-ExtIEs} } OPTIONAL,</w:t>
      </w:r>
    </w:p>
    <w:p w14:paraId="0FA53211" w14:textId="77777777" w:rsidR="00150D96" w:rsidRPr="008D0EDE" w:rsidRDefault="00150D96" w:rsidP="00150D96">
      <w:pPr>
        <w:pStyle w:val="PL"/>
        <w:rPr>
          <w:snapToGrid w:val="0"/>
        </w:rPr>
      </w:pPr>
      <w:r w:rsidRPr="008D0EDE">
        <w:rPr>
          <w:snapToGrid w:val="0"/>
        </w:rPr>
        <w:tab/>
        <w:t>...</w:t>
      </w:r>
    </w:p>
    <w:p w14:paraId="4F7E7933" w14:textId="77777777" w:rsidR="00150D96" w:rsidRPr="008D0EDE" w:rsidRDefault="00150D96" w:rsidP="00150D96">
      <w:pPr>
        <w:pStyle w:val="PL"/>
        <w:rPr>
          <w:snapToGrid w:val="0"/>
        </w:rPr>
      </w:pPr>
      <w:r w:rsidRPr="008D0EDE">
        <w:rPr>
          <w:snapToGrid w:val="0"/>
        </w:rPr>
        <w:t>}</w:t>
      </w:r>
    </w:p>
    <w:p w14:paraId="41FC7281" w14:textId="77777777" w:rsidR="00150D96" w:rsidRPr="001D2E49" w:rsidRDefault="00150D96" w:rsidP="00150D96">
      <w:pPr>
        <w:pStyle w:val="PL"/>
        <w:rPr>
          <w:snapToGrid w:val="0"/>
        </w:rPr>
      </w:pPr>
    </w:p>
    <w:p w14:paraId="0CC1A046" w14:textId="77777777" w:rsidR="00150D96" w:rsidRPr="008D0EDE" w:rsidRDefault="00150D96" w:rsidP="00150D96">
      <w:pPr>
        <w:pStyle w:val="PL"/>
        <w:rPr>
          <w:snapToGrid w:val="0"/>
          <w:lang w:eastAsia="zh-CN"/>
        </w:rPr>
      </w:pPr>
      <w:r w:rsidRPr="008D0EDE">
        <w:rPr>
          <w:snapToGrid w:val="0"/>
        </w:rPr>
        <w:t>UE-DifferentiationInfo-ExtIEs</w:t>
      </w:r>
      <w:r w:rsidRPr="008D0EDE">
        <w:rPr>
          <w:snapToGrid w:val="0"/>
          <w:lang w:eastAsia="zh-CN"/>
        </w:rPr>
        <w:t xml:space="preserve"> </w:t>
      </w:r>
      <w:r>
        <w:rPr>
          <w:snapToGrid w:val="0"/>
          <w:lang w:eastAsia="zh-CN"/>
        </w:rPr>
        <w:t>NG</w:t>
      </w:r>
      <w:r w:rsidRPr="008D0EDE">
        <w:rPr>
          <w:snapToGrid w:val="0"/>
          <w:lang w:eastAsia="zh-CN"/>
        </w:rPr>
        <w:t>AP-PROTOCOL-EXTENSION ::= {</w:t>
      </w:r>
    </w:p>
    <w:p w14:paraId="7B2E55FF" w14:textId="77777777" w:rsidR="00150D96" w:rsidRPr="008D0EDE" w:rsidRDefault="00150D96" w:rsidP="00150D96">
      <w:pPr>
        <w:pStyle w:val="PL"/>
        <w:rPr>
          <w:snapToGrid w:val="0"/>
          <w:lang w:eastAsia="zh-CN"/>
        </w:rPr>
      </w:pPr>
      <w:r w:rsidRPr="008D0EDE">
        <w:rPr>
          <w:snapToGrid w:val="0"/>
          <w:lang w:eastAsia="zh-CN"/>
        </w:rPr>
        <w:tab/>
        <w:t>...</w:t>
      </w:r>
    </w:p>
    <w:p w14:paraId="3BA61D29" w14:textId="77777777" w:rsidR="00150D96" w:rsidRDefault="00150D96" w:rsidP="00150D96">
      <w:pPr>
        <w:pStyle w:val="PL"/>
        <w:rPr>
          <w:snapToGrid w:val="0"/>
          <w:lang w:eastAsia="zh-CN"/>
        </w:rPr>
      </w:pPr>
      <w:r w:rsidRPr="008D0EDE">
        <w:rPr>
          <w:snapToGrid w:val="0"/>
          <w:lang w:eastAsia="zh-CN"/>
        </w:rPr>
        <w:t>}</w:t>
      </w:r>
    </w:p>
    <w:p w14:paraId="6EB97BBE" w14:textId="77777777" w:rsidR="00150D96" w:rsidRPr="008D0EDE" w:rsidRDefault="00150D96" w:rsidP="00150D96">
      <w:pPr>
        <w:pStyle w:val="PL"/>
        <w:rPr>
          <w:snapToGrid w:val="0"/>
          <w:lang w:eastAsia="zh-CN"/>
        </w:rPr>
      </w:pPr>
    </w:p>
    <w:p w14:paraId="5CCD1DA9" w14:textId="77777777" w:rsidR="00150D96" w:rsidRPr="001D2E49" w:rsidRDefault="00150D96" w:rsidP="00150D96">
      <w:pPr>
        <w:pStyle w:val="PL"/>
        <w:spacing w:line="0" w:lineRule="atLeast"/>
        <w:rPr>
          <w:bCs/>
        </w:rPr>
      </w:pPr>
      <w:r w:rsidRPr="001D2E49">
        <w:rPr>
          <w:snapToGrid w:val="0"/>
        </w:rPr>
        <w:t>UEHistoryInformation ::= SEQUENCE (</w:t>
      </w:r>
      <w:r w:rsidRPr="001D2E49">
        <w:rPr>
          <w:snapToGrid w:val="0"/>
          <w:szCs w:val="16"/>
        </w:rPr>
        <w:t>SIZE(1..</w:t>
      </w:r>
      <w:r w:rsidRPr="001D2E49">
        <w:rPr>
          <w:szCs w:val="16"/>
        </w:rPr>
        <w:t>maxnoofCellsinUEHistoryInfo</w:t>
      </w:r>
      <w:r w:rsidRPr="001D2E49">
        <w:rPr>
          <w:snapToGrid w:val="0"/>
          <w:szCs w:val="16"/>
        </w:rPr>
        <w:t>)) OF</w:t>
      </w:r>
      <w:r w:rsidRPr="001D2E49">
        <w:rPr>
          <w:snapToGrid w:val="0"/>
        </w:rPr>
        <w:t xml:space="preserve"> </w:t>
      </w:r>
      <w:r w:rsidRPr="001D2E49">
        <w:t>LastVisitedCell</w:t>
      </w:r>
      <w:r w:rsidRPr="001D2E49">
        <w:rPr>
          <w:bCs/>
        </w:rPr>
        <w:t>Item</w:t>
      </w:r>
    </w:p>
    <w:p w14:paraId="43F7BD21" w14:textId="77777777" w:rsidR="00150D96" w:rsidRDefault="00150D96" w:rsidP="00150D96">
      <w:pPr>
        <w:pStyle w:val="PL"/>
      </w:pPr>
    </w:p>
    <w:p w14:paraId="121F6193" w14:textId="77777777" w:rsidR="00150D96" w:rsidRPr="00367E0D" w:rsidRDefault="00150D96" w:rsidP="00150D96">
      <w:pPr>
        <w:pStyle w:val="PL"/>
      </w:pPr>
      <w:r w:rsidRPr="00367E0D">
        <w:t>UEHistoryInformationFromTheUE ::= CHOICE {</w:t>
      </w:r>
    </w:p>
    <w:p w14:paraId="58EEFBEC" w14:textId="77777777" w:rsidR="00150D96" w:rsidRPr="00367E0D" w:rsidRDefault="00150D96" w:rsidP="00150D96">
      <w:pPr>
        <w:pStyle w:val="PL"/>
      </w:pPr>
      <w:r w:rsidRPr="00367E0D">
        <w:tab/>
        <w:t>nR</w:t>
      </w:r>
      <w:r w:rsidRPr="00367E0D">
        <w:tab/>
      </w:r>
      <w:r w:rsidRPr="00367E0D">
        <w:tab/>
      </w:r>
      <w:r w:rsidRPr="00367E0D">
        <w:tab/>
      </w:r>
      <w:r w:rsidRPr="00367E0D">
        <w:tab/>
      </w:r>
      <w:r w:rsidRPr="00367E0D">
        <w:tab/>
      </w:r>
      <w:r w:rsidRPr="00367E0D">
        <w:tab/>
        <w:t>NRMobilityHistoryReport,</w:t>
      </w:r>
    </w:p>
    <w:p w14:paraId="63437D6D" w14:textId="77777777" w:rsidR="00150D96" w:rsidRPr="004B5CE3" w:rsidRDefault="00150D96" w:rsidP="00150D96">
      <w:pPr>
        <w:pStyle w:val="PL"/>
      </w:pPr>
      <w:r w:rsidRPr="004B5CE3">
        <w:tab/>
        <w:t>choice-Extensions</w:t>
      </w:r>
      <w:r w:rsidRPr="004B5CE3">
        <w:tab/>
      </w:r>
      <w:r w:rsidRPr="004B5CE3">
        <w:tab/>
        <w:t>ProtocolIE-SingleContainer { {</w:t>
      </w:r>
      <w:r w:rsidRPr="00367E0D">
        <w:t>UEHistoryInformationFromTheUE</w:t>
      </w:r>
      <w:r w:rsidRPr="004B5CE3">
        <w:t>-ExtIEs} }</w:t>
      </w:r>
    </w:p>
    <w:p w14:paraId="2F2F9FA2" w14:textId="77777777" w:rsidR="00150D96" w:rsidRPr="00367E0D" w:rsidRDefault="00150D96" w:rsidP="00150D96">
      <w:pPr>
        <w:pStyle w:val="PL"/>
      </w:pPr>
      <w:r w:rsidRPr="00367E0D">
        <w:t>}</w:t>
      </w:r>
    </w:p>
    <w:p w14:paraId="510BC5F1" w14:textId="77777777" w:rsidR="00150D96" w:rsidRPr="00367E0D" w:rsidRDefault="00150D96" w:rsidP="00150D96">
      <w:pPr>
        <w:pStyle w:val="PL"/>
      </w:pPr>
    </w:p>
    <w:p w14:paraId="4BB5A251" w14:textId="77777777" w:rsidR="00150D96" w:rsidRPr="004B5CE3" w:rsidRDefault="00150D96" w:rsidP="00150D96">
      <w:pPr>
        <w:pStyle w:val="PL"/>
      </w:pPr>
      <w:r w:rsidRPr="00367E0D">
        <w:t>UEHistoryInformationFromTheUE</w:t>
      </w:r>
      <w:r w:rsidRPr="004B5CE3">
        <w:t xml:space="preserve">-ExtIEs </w:t>
      </w:r>
      <w:r w:rsidRPr="00367E0D">
        <w:t xml:space="preserve">NGAP-PROTOCOL-IES </w:t>
      </w:r>
      <w:r w:rsidRPr="004B5CE3">
        <w:t>::= {</w:t>
      </w:r>
    </w:p>
    <w:p w14:paraId="1220C942" w14:textId="77777777" w:rsidR="00150D96" w:rsidRPr="004B5CE3" w:rsidRDefault="00150D96" w:rsidP="00150D96">
      <w:pPr>
        <w:pStyle w:val="PL"/>
      </w:pPr>
      <w:r w:rsidRPr="004B5CE3">
        <w:tab/>
        <w:t>...</w:t>
      </w:r>
    </w:p>
    <w:p w14:paraId="0ED59590" w14:textId="77777777" w:rsidR="00150D96" w:rsidRPr="00367E0D" w:rsidRDefault="00150D96" w:rsidP="00150D96">
      <w:pPr>
        <w:pStyle w:val="PL"/>
      </w:pPr>
      <w:r w:rsidRPr="004B5CE3">
        <w:t>}</w:t>
      </w:r>
    </w:p>
    <w:p w14:paraId="32D76BB6" w14:textId="77777777" w:rsidR="00150D96" w:rsidRPr="001D2E49" w:rsidRDefault="00150D96" w:rsidP="00150D96">
      <w:pPr>
        <w:pStyle w:val="PL"/>
      </w:pPr>
    </w:p>
    <w:p w14:paraId="0D4BFA04" w14:textId="77777777" w:rsidR="00150D96" w:rsidRPr="001D2E49" w:rsidRDefault="00150D96" w:rsidP="00150D96">
      <w:pPr>
        <w:pStyle w:val="PL"/>
      </w:pPr>
      <w:r w:rsidRPr="001D2E49">
        <w:t>UEIdentityIndexValue ::= CHOICE {</w:t>
      </w:r>
    </w:p>
    <w:p w14:paraId="36C31736" w14:textId="77777777" w:rsidR="00150D96" w:rsidRPr="001D2E49" w:rsidRDefault="00150D96" w:rsidP="00150D96">
      <w:pPr>
        <w:pStyle w:val="PL"/>
      </w:pPr>
      <w:r w:rsidRPr="001D2E49">
        <w:tab/>
        <w:t>indexLength10</w:t>
      </w:r>
      <w:r w:rsidRPr="001D2E49">
        <w:tab/>
      </w:r>
      <w:r w:rsidRPr="001D2E49">
        <w:tab/>
      </w:r>
      <w:r w:rsidRPr="001D2E49">
        <w:tab/>
      </w:r>
      <w:r w:rsidRPr="001D2E49">
        <w:rPr>
          <w:snapToGrid w:val="0"/>
        </w:rPr>
        <w:t>BIT STRING (SIZE(10))</w:t>
      </w:r>
      <w:r w:rsidRPr="001D2E49">
        <w:t>,</w:t>
      </w:r>
    </w:p>
    <w:p w14:paraId="755E4F73" w14:textId="77777777" w:rsidR="00150D96" w:rsidRPr="001D2E49" w:rsidRDefault="00150D96" w:rsidP="00150D96">
      <w:pPr>
        <w:pStyle w:val="PL"/>
      </w:pPr>
      <w:bookmarkStart w:id="2328" w:name="_Hlk519497363"/>
      <w:r w:rsidRPr="001D2E49">
        <w:tab/>
        <w:t>choice-Extensions</w:t>
      </w:r>
      <w:r w:rsidRPr="001D2E49">
        <w:tab/>
      </w:r>
      <w:r w:rsidRPr="001D2E49">
        <w:tab/>
        <w:t>ProtocolIE-SingleContainer { {UEIdentityIndexValue-ExtIEs} }</w:t>
      </w:r>
    </w:p>
    <w:bookmarkEnd w:id="2328"/>
    <w:p w14:paraId="3E1AF101" w14:textId="77777777" w:rsidR="00150D96" w:rsidRPr="001D2E49" w:rsidRDefault="00150D96" w:rsidP="00150D96">
      <w:pPr>
        <w:pStyle w:val="PL"/>
      </w:pPr>
      <w:r w:rsidRPr="001D2E49">
        <w:t>}</w:t>
      </w:r>
    </w:p>
    <w:p w14:paraId="2A9C8184" w14:textId="77777777" w:rsidR="00150D96" w:rsidRPr="001D2E49" w:rsidRDefault="00150D96" w:rsidP="00150D96">
      <w:pPr>
        <w:pStyle w:val="PL"/>
      </w:pPr>
    </w:p>
    <w:p w14:paraId="512169BD" w14:textId="77777777" w:rsidR="00150D96" w:rsidRPr="001D2E49" w:rsidRDefault="00150D96" w:rsidP="00150D96">
      <w:pPr>
        <w:pStyle w:val="PL"/>
      </w:pPr>
      <w:bookmarkStart w:id="2329" w:name="_Hlk519497409"/>
      <w:r w:rsidRPr="001D2E49">
        <w:t xml:space="preserve">UEIdentityIndexValue-ExtIEs </w:t>
      </w:r>
      <w:r w:rsidRPr="001D2E49">
        <w:rPr>
          <w:snapToGrid w:val="0"/>
        </w:rPr>
        <w:t xml:space="preserve">NGAP-PROTOCOL-IES </w:t>
      </w:r>
      <w:r w:rsidRPr="001D2E49">
        <w:t>::= {</w:t>
      </w:r>
    </w:p>
    <w:p w14:paraId="09E247C3" w14:textId="77777777" w:rsidR="00150D96" w:rsidRPr="001D2E49" w:rsidRDefault="00150D96" w:rsidP="00150D96">
      <w:pPr>
        <w:pStyle w:val="PL"/>
      </w:pPr>
      <w:r w:rsidRPr="001D2E49">
        <w:tab/>
        <w:t>...</w:t>
      </w:r>
    </w:p>
    <w:p w14:paraId="48E7BDFC" w14:textId="77777777" w:rsidR="00150D96" w:rsidRPr="001D2E49" w:rsidRDefault="00150D96" w:rsidP="00150D96">
      <w:pPr>
        <w:pStyle w:val="PL"/>
      </w:pPr>
      <w:r w:rsidRPr="001D2E49">
        <w:t>}</w:t>
      </w:r>
    </w:p>
    <w:bookmarkEnd w:id="2329"/>
    <w:p w14:paraId="7D704496" w14:textId="77777777" w:rsidR="00150D96" w:rsidRPr="001D2E49" w:rsidRDefault="00150D96" w:rsidP="00150D96">
      <w:pPr>
        <w:pStyle w:val="PL"/>
      </w:pPr>
    </w:p>
    <w:p w14:paraId="570418BD" w14:textId="77777777" w:rsidR="00150D96" w:rsidRPr="001D2E49" w:rsidRDefault="00150D96" w:rsidP="00150D96">
      <w:pPr>
        <w:pStyle w:val="PL"/>
        <w:rPr>
          <w:snapToGrid w:val="0"/>
        </w:rPr>
      </w:pPr>
      <w:r w:rsidRPr="001D2E49">
        <w:rPr>
          <w:snapToGrid w:val="0"/>
        </w:rPr>
        <w:t>UE-NGAP-IDs ::= CHOICE {</w:t>
      </w:r>
    </w:p>
    <w:p w14:paraId="5335FA61" w14:textId="77777777" w:rsidR="00150D96" w:rsidRPr="001D2E49" w:rsidRDefault="00150D96" w:rsidP="00150D96">
      <w:pPr>
        <w:pStyle w:val="PL"/>
        <w:rPr>
          <w:snapToGrid w:val="0"/>
        </w:rPr>
      </w:pPr>
      <w:r w:rsidRPr="001D2E49">
        <w:rPr>
          <w:snapToGrid w:val="0"/>
        </w:rPr>
        <w:tab/>
        <w:t>uE-NGAP-ID-pair</w:t>
      </w:r>
      <w:r w:rsidRPr="001D2E49">
        <w:rPr>
          <w:snapToGrid w:val="0"/>
        </w:rPr>
        <w:tab/>
      </w:r>
      <w:r w:rsidRPr="001D2E49">
        <w:rPr>
          <w:snapToGrid w:val="0"/>
        </w:rPr>
        <w:tab/>
        <w:t>UE-NGAP-ID-pair,</w:t>
      </w:r>
    </w:p>
    <w:p w14:paraId="58D32E68" w14:textId="77777777" w:rsidR="00150D96" w:rsidRPr="001D2E49" w:rsidRDefault="00150D96" w:rsidP="00150D96">
      <w:pPr>
        <w:pStyle w:val="PL"/>
        <w:rPr>
          <w:snapToGrid w:val="0"/>
        </w:rPr>
      </w:pPr>
      <w:r w:rsidRPr="001D2E49">
        <w:rPr>
          <w:snapToGrid w:val="0"/>
        </w:rPr>
        <w:tab/>
        <w:t>aMF-UE-NGAP-ID</w:t>
      </w:r>
      <w:r w:rsidRPr="001D2E49">
        <w:rPr>
          <w:snapToGrid w:val="0"/>
        </w:rPr>
        <w:tab/>
      </w:r>
      <w:r w:rsidRPr="001D2E49">
        <w:rPr>
          <w:snapToGrid w:val="0"/>
        </w:rPr>
        <w:tab/>
        <w:t>AMF-UE-NGAP-ID,</w:t>
      </w:r>
    </w:p>
    <w:p w14:paraId="38A83D73"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UE-NGAP-IDs</w:t>
      </w:r>
      <w:r w:rsidRPr="001D2E49">
        <w:t>-ExtIEs} }</w:t>
      </w:r>
    </w:p>
    <w:p w14:paraId="294A2D4F" w14:textId="77777777" w:rsidR="00150D96" w:rsidRPr="001D2E49" w:rsidRDefault="00150D96" w:rsidP="00150D96">
      <w:pPr>
        <w:pStyle w:val="PL"/>
        <w:rPr>
          <w:snapToGrid w:val="0"/>
        </w:rPr>
      </w:pPr>
      <w:r w:rsidRPr="001D2E49">
        <w:rPr>
          <w:snapToGrid w:val="0"/>
        </w:rPr>
        <w:t>}</w:t>
      </w:r>
    </w:p>
    <w:p w14:paraId="1DB902F2" w14:textId="77777777" w:rsidR="00150D96" w:rsidRPr="001D2E49" w:rsidRDefault="00150D96" w:rsidP="00150D96">
      <w:pPr>
        <w:pStyle w:val="PL"/>
        <w:rPr>
          <w:snapToGrid w:val="0"/>
        </w:rPr>
      </w:pPr>
    </w:p>
    <w:p w14:paraId="5DB2D02F" w14:textId="77777777" w:rsidR="00150D96" w:rsidRPr="001D2E49" w:rsidRDefault="00150D96" w:rsidP="00150D96">
      <w:pPr>
        <w:pStyle w:val="PL"/>
      </w:pPr>
      <w:r w:rsidRPr="001D2E49">
        <w:rPr>
          <w:snapToGrid w:val="0"/>
        </w:rPr>
        <w:t>UE-NGAP-IDs</w:t>
      </w:r>
      <w:r w:rsidRPr="001D2E49">
        <w:t xml:space="preserve">-ExtIEs </w:t>
      </w:r>
      <w:r w:rsidRPr="001D2E49">
        <w:rPr>
          <w:snapToGrid w:val="0"/>
        </w:rPr>
        <w:t xml:space="preserve">NGAP-PROTOCOL-IES </w:t>
      </w:r>
      <w:r w:rsidRPr="001D2E49">
        <w:t>::= {</w:t>
      </w:r>
    </w:p>
    <w:p w14:paraId="2FE985D9" w14:textId="77777777" w:rsidR="00150D96" w:rsidRPr="001D2E49" w:rsidRDefault="00150D96" w:rsidP="00150D96">
      <w:pPr>
        <w:pStyle w:val="PL"/>
      </w:pPr>
      <w:r w:rsidRPr="001D2E49">
        <w:tab/>
        <w:t>...</w:t>
      </w:r>
    </w:p>
    <w:p w14:paraId="2CC0A974" w14:textId="77777777" w:rsidR="00150D96" w:rsidRPr="001D2E49" w:rsidRDefault="00150D96" w:rsidP="00150D96">
      <w:pPr>
        <w:pStyle w:val="PL"/>
      </w:pPr>
      <w:r w:rsidRPr="001D2E49">
        <w:t>}</w:t>
      </w:r>
    </w:p>
    <w:p w14:paraId="763195E3" w14:textId="77777777" w:rsidR="00150D96" w:rsidRPr="001D2E49" w:rsidRDefault="00150D96" w:rsidP="00150D96">
      <w:pPr>
        <w:pStyle w:val="PL"/>
        <w:rPr>
          <w:snapToGrid w:val="0"/>
        </w:rPr>
      </w:pPr>
    </w:p>
    <w:p w14:paraId="675021FE" w14:textId="77777777" w:rsidR="00150D96" w:rsidRPr="001D2E49" w:rsidRDefault="00150D96" w:rsidP="00150D96">
      <w:pPr>
        <w:pStyle w:val="PL"/>
        <w:rPr>
          <w:snapToGrid w:val="0"/>
        </w:rPr>
      </w:pPr>
      <w:r w:rsidRPr="001D2E49">
        <w:rPr>
          <w:snapToGrid w:val="0"/>
        </w:rPr>
        <w:t>UE-NGAP-ID-pair ::= SEQUENCE{</w:t>
      </w:r>
    </w:p>
    <w:p w14:paraId="08350949" w14:textId="77777777" w:rsidR="00150D96" w:rsidRPr="001D2E49" w:rsidRDefault="00150D96" w:rsidP="00150D96">
      <w:pPr>
        <w:pStyle w:val="PL"/>
        <w:rPr>
          <w:snapToGrid w:val="0"/>
        </w:rPr>
      </w:pPr>
      <w:r w:rsidRPr="001D2E49">
        <w:rPr>
          <w:snapToGrid w:val="0"/>
        </w:rPr>
        <w:tab/>
        <w:t>aMF-UE-NGAP-ID</w:t>
      </w:r>
      <w:r w:rsidRPr="001D2E49">
        <w:rPr>
          <w:snapToGrid w:val="0"/>
        </w:rPr>
        <w:tab/>
      </w:r>
      <w:r w:rsidRPr="001D2E49">
        <w:rPr>
          <w:snapToGrid w:val="0"/>
        </w:rPr>
        <w:tab/>
        <w:t>AMF-UE-NGAP-ID,</w:t>
      </w:r>
    </w:p>
    <w:p w14:paraId="75B1DA3B" w14:textId="77777777" w:rsidR="00150D96" w:rsidRPr="001D2E49" w:rsidRDefault="00150D96" w:rsidP="00150D96">
      <w:pPr>
        <w:pStyle w:val="PL"/>
        <w:rPr>
          <w:snapToGrid w:val="0"/>
        </w:rPr>
      </w:pPr>
      <w:r w:rsidRPr="001D2E49">
        <w:rPr>
          <w:snapToGrid w:val="0"/>
        </w:rPr>
        <w:tab/>
        <w:t>rAN-UE-NGAP-ID</w:t>
      </w:r>
      <w:r w:rsidRPr="001D2E49">
        <w:rPr>
          <w:snapToGrid w:val="0"/>
        </w:rPr>
        <w:tab/>
      </w:r>
      <w:r w:rsidRPr="001D2E49">
        <w:rPr>
          <w:snapToGrid w:val="0"/>
        </w:rPr>
        <w:tab/>
        <w:t>RAN-UE-NGAP-ID,</w:t>
      </w:r>
    </w:p>
    <w:p w14:paraId="430E09C9" w14:textId="77777777" w:rsidR="00150D96" w:rsidRPr="00687F36" w:rsidRDefault="00150D96" w:rsidP="00150D96">
      <w:pPr>
        <w:pStyle w:val="PL"/>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ProtocolExtensionContainer { {UE-NGAP-ID-pair-ExtIEs} } OPTIONAL,</w:t>
      </w:r>
    </w:p>
    <w:p w14:paraId="0C9A43B5"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15242882" w14:textId="77777777" w:rsidR="00150D96" w:rsidRPr="001D2E49" w:rsidRDefault="00150D96" w:rsidP="00150D96">
      <w:pPr>
        <w:pStyle w:val="PL"/>
        <w:spacing w:line="0" w:lineRule="atLeast"/>
        <w:rPr>
          <w:snapToGrid w:val="0"/>
        </w:rPr>
      </w:pPr>
      <w:r w:rsidRPr="001D2E49">
        <w:rPr>
          <w:snapToGrid w:val="0"/>
        </w:rPr>
        <w:t>}</w:t>
      </w:r>
    </w:p>
    <w:p w14:paraId="2732CE15" w14:textId="77777777" w:rsidR="00150D96" w:rsidRPr="001D2E49" w:rsidRDefault="00150D96" w:rsidP="00150D96">
      <w:pPr>
        <w:pStyle w:val="PL"/>
        <w:spacing w:line="0" w:lineRule="atLeast"/>
        <w:rPr>
          <w:snapToGrid w:val="0"/>
        </w:rPr>
      </w:pPr>
    </w:p>
    <w:p w14:paraId="6318C0B6" w14:textId="77777777" w:rsidR="00150D96" w:rsidRPr="001D2E49" w:rsidRDefault="00150D96" w:rsidP="00150D96">
      <w:pPr>
        <w:pStyle w:val="PL"/>
        <w:rPr>
          <w:snapToGrid w:val="0"/>
        </w:rPr>
      </w:pPr>
      <w:r w:rsidRPr="001D2E49">
        <w:rPr>
          <w:snapToGrid w:val="0"/>
        </w:rPr>
        <w:t>UE-NGAP-ID-pair-ExtIEs NGAP-PROTOCOL-EXTENSION ::= {</w:t>
      </w:r>
    </w:p>
    <w:p w14:paraId="47A5F217" w14:textId="77777777" w:rsidR="00150D96" w:rsidRPr="001D2E49" w:rsidRDefault="00150D96" w:rsidP="00150D96">
      <w:pPr>
        <w:pStyle w:val="PL"/>
        <w:rPr>
          <w:snapToGrid w:val="0"/>
        </w:rPr>
      </w:pPr>
      <w:r w:rsidRPr="001D2E49">
        <w:rPr>
          <w:snapToGrid w:val="0"/>
        </w:rPr>
        <w:tab/>
        <w:t>...</w:t>
      </w:r>
    </w:p>
    <w:p w14:paraId="44452C61" w14:textId="77777777" w:rsidR="00150D96" w:rsidRPr="001D2E49" w:rsidRDefault="00150D96" w:rsidP="00150D96">
      <w:pPr>
        <w:pStyle w:val="PL"/>
        <w:rPr>
          <w:snapToGrid w:val="0"/>
        </w:rPr>
      </w:pPr>
      <w:r w:rsidRPr="001D2E49">
        <w:rPr>
          <w:snapToGrid w:val="0"/>
        </w:rPr>
        <w:t>}</w:t>
      </w:r>
    </w:p>
    <w:p w14:paraId="2CC45EC7" w14:textId="77777777" w:rsidR="00150D96" w:rsidRPr="001D2E49" w:rsidRDefault="00150D96" w:rsidP="00150D96">
      <w:pPr>
        <w:pStyle w:val="PL"/>
      </w:pPr>
    </w:p>
    <w:p w14:paraId="0474D475" w14:textId="77777777" w:rsidR="00150D96" w:rsidRPr="001D2E49" w:rsidRDefault="00150D96" w:rsidP="00150D96">
      <w:pPr>
        <w:pStyle w:val="PL"/>
      </w:pPr>
      <w:r w:rsidRPr="001D2E49">
        <w:t>UEPagingIdentity ::= CHOICE {</w:t>
      </w:r>
    </w:p>
    <w:p w14:paraId="11075004" w14:textId="77777777" w:rsidR="00150D96" w:rsidRPr="001D2E49" w:rsidRDefault="00150D96" w:rsidP="00150D96">
      <w:pPr>
        <w:pStyle w:val="PL"/>
      </w:pPr>
      <w:r w:rsidRPr="001D2E49">
        <w:tab/>
        <w:t>fiveG-S-TMSI</w:t>
      </w:r>
      <w:r w:rsidRPr="001D2E49">
        <w:tab/>
      </w:r>
      <w:r w:rsidRPr="001D2E49">
        <w:tab/>
        <w:t>FiveG-S-TMSI,</w:t>
      </w:r>
    </w:p>
    <w:p w14:paraId="6095762E" w14:textId="77777777" w:rsidR="00150D96" w:rsidRPr="001D2E49" w:rsidRDefault="00150D96" w:rsidP="00150D96">
      <w:pPr>
        <w:pStyle w:val="PL"/>
      </w:pPr>
      <w:r w:rsidRPr="001D2E49">
        <w:tab/>
        <w:t>choice-Extensions</w:t>
      </w:r>
      <w:r w:rsidRPr="001D2E49">
        <w:tab/>
      </w:r>
      <w:r w:rsidRPr="001D2E49">
        <w:tab/>
        <w:t>ProtocolIE-SingleContainer { {UEPagingIdentity-ExtIEs} }</w:t>
      </w:r>
    </w:p>
    <w:p w14:paraId="60E39C8C" w14:textId="77777777" w:rsidR="00150D96" w:rsidRPr="001D2E49" w:rsidRDefault="00150D96" w:rsidP="00150D96">
      <w:pPr>
        <w:pStyle w:val="PL"/>
      </w:pPr>
      <w:r w:rsidRPr="001D2E49">
        <w:tab/>
        <w:t>}</w:t>
      </w:r>
    </w:p>
    <w:p w14:paraId="16F99EE6" w14:textId="77777777" w:rsidR="00150D96" w:rsidRPr="001D2E49" w:rsidRDefault="00150D96" w:rsidP="00150D96">
      <w:pPr>
        <w:pStyle w:val="PL"/>
        <w:rPr>
          <w:snapToGrid w:val="0"/>
        </w:rPr>
      </w:pPr>
    </w:p>
    <w:p w14:paraId="01519096" w14:textId="77777777" w:rsidR="00150D96" w:rsidRPr="001D2E49" w:rsidRDefault="00150D96" w:rsidP="00150D96">
      <w:pPr>
        <w:pStyle w:val="PL"/>
      </w:pPr>
      <w:r w:rsidRPr="001D2E49">
        <w:t xml:space="preserve">UEPagingIdentity-ExtIEs </w:t>
      </w:r>
      <w:r w:rsidRPr="001D2E49">
        <w:rPr>
          <w:snapToGrid w:val="0"/>
        </w:rPr>
        <w:t xml:space="preserve">NGAP-PROTOCOL-IES </w:t>
      </w:r>
      <w:r w:rsidRPr="001D2E49">
        <w:t>::= {</w:t>
      </w:r>
    </w:p>
    <w:p w14:paraId="3124725B" w14:textId="77777777" w:rsidR="00150D96" w:rsidRPr="001D2E49" w:rsidRDefault="00150D96" w:rsidP="00150D96">
      <w:pPr>
        <w:pStyle w:val="PL"/>
      </w:pPr>
      <w:r w:rsidRPr="001D2E49">
        <w:tab/>
        <w:t>...</w:t>
      </w:r>
    </w:p>
    <w:p w14:paraId="5E43D8D0" w14:textId="77777777" w:rsidR="00150D96" w:rsidRPr="001D2E49" w:rsidRDefault="00150D96" w:rsidP="00150D96">
      <w:pPr>
        <w:pStyle w:val="PL"/>
      </w:pPr>
      <w:r w:rsidRPr="001D2E49">
        <w:t>}</w:t>
      </w:r>
    </w:p>
    <w:p w14:paraId="6BE17B0A" w14:textId="77777777" w:rsidR="00150D96" w:rsidRPr="001D2E49" w:rsidRDefault="00150D96" w:rsidP="00150D96">
      <w:pPr>
        <w:pStyle w:val="PL"/>
      </w:pPr>
    </w:p>
    <w:p w14:paraId="443A1E20" w14:textId="77777777" w:rsidR="00150D96" w:rsidRPr="001D2E49" w:rsidRDefault="00150D96" w:rsidP="00150D96">
      <w:pPr>
        <w:pStyle w:val="PL"/>
      </w:pPr>
      <w:r w:rsidRPr="001D2E49">
        <w:t>UEPresence ::= ENUMERATED {in, out, unknown, ...}</w:t>
      </w:r>
    </w:p>
    <w:p w14:paraId="04A29642" w14:textId="77777777" w:rsidR="00150D96" w:rsidRPr="001D2E49" w:rsidRDefault="00150D96" w:rsidP="00150D96">
      <w:pPr>
        <w:pStyle w:val="PL"/>
        <w:rPr>
          <w:snapToGrid w:val="0"/>
        </w:rPr>
      </w:pPr>
    </w:p>
    <w:p w14:paraId="6C6B1347" w14:textId="77777777" w:rsidR="00150D96" w:rsidRPr="001D2E49" w:rsidRDefault="00150D96" w:rsidP="00150D96">
      <w:pPr>
        <w:pStyle w:val="PL"/>
        <w:rPr>
          <w:snapToGrid w:val="0"/>
        </w:rPr>
      </w:pPr>
      <w:r w:rsidRPr="001D2E49">
        <w:rPr>
          <w:snapToGrid w:val="0"/>
        </w:rPr>
        <w:t>UEPresenceInAreaOfInterestList ::= SEQUENCE (SIZE(1..</w:t>
      </w:r>
      <w:r w:rsidRPr="001D2E49">
        <w:rPr>
          <w:rFonts w:eastAsia="Batang"/>
          <w:snapToGrid w:val="0"/>
          <w:lang w:eastAsia="zh-CN"/>
        </w:rPr>
        <w:t>maxnoofAoI</w:t>
      </w:r>
      <w:r w:rsidRPr="001D2E49">
        <w:rPr>
          <w:snapToGrid w:val="0"/>
        </w:rPr>
        <w:t>)) OF UEPresenceInAreaOfInterestItem</w:t>
      </w:r>
    </w:p>
    <w:p w14:paraId="62CF7890" w14:textId="77777777" w:rsidR="00150D96" w:rsidRPr="001D2E49" w:rsidRDefault="00150D96" w:rsidP="00150D96">
      <w:pPr>
        <w:pStyle w:val="PL"/>
        <w:rPr>
          <w:snapToGrid w:val="0"/>
        </w:rPr>
      </w:pPr>
    </w:p>
    <w:p w14:paraId="4C510A32" w14:textId="77777777" w:rsidR="00150D96" w:rsidRPr="001D2E49" w:rsidRDefault="00150D96" w:rsidP="00150D96">
      <w:pPr>
        <w:pStyle w:val="PL"/>
        <w:rPr>
          <w:snapToGrid w:val="0"/>
        </w:rPr>
      </w:pPr>
      <w:r w:rsidRPr="001D2E49">
        <w:rPr>
          <w:snapToGrid w:val="0"/>
        </w:rPr>
        <w:t>UEPresenceInAreaOfInterestItem ::= SEQUENCE {</w:t>
      </w:r>
    </w:p>
    <w:p w14:paraId="5C0110DB" w14:textId="77777777" w:rsidR="00150D96" w:rsidRPr="001D2E49" w:rsidRDefault="00150D96" w:rsidP="00150D96">
      <w:pPr>
        <w:pStyle w:val="PL"/>
        <w:rPr>
          <w:snapToGrid w:val="0"/>
        </w:rPr>
      </w:pPr>
      <w:r w:rsidRPr="001D2E49">
        <w:rPr>
          <w:snapToGrid w:val="0"/>
        </w:rPr>
        <w:tab/>
        <w:t>locationReportingReferenceID</w:t>
      </w:r>
      <w:r w:rsidRPr="001D2E49">
        <w:rPr>
          <w:snapToGrid w:val="0"/>
        </w:rPr>
        <w:tab/>
      </w:r>
      <w:r w:rsidRPr="001D2E49">
        <w:rPr>
          <w:snapToGrid w:val="0"/>
        </w:rPr>
        <w:tab/>
        <w:t>LocationReportingReferenceID,</w:t>
      </w:r>
    </w:p>
    <w:p w14:paraId="2FF08298" w14:textId="77777777" w:rsidR="00150D96" w:rsidRPr="001D2E49" w:rsidRDefault="00150D96" w:rsidP="00150D96">
      <w:pPr>
        <w:pStyle w:val="PL"/>
        <w:rPr>
          <w:snapToGrid w:val="0"/>
        </w:rPr>
      </w:pPr>
      <w:r w:rsidRPr="001D2E49">
        <w:rPr>
          <w:snapToGrid w:val="0"/>
        </w:rPr>
        <w:tab/>
        <w:t>uEPresence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UEPresence,</w:t>
      </w:r>
    </w:p>
    <w:p w14:paraId="38CEBD50"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{UEPresenceInAreaOfInterestItem-ExtIEs} }</w:t>
      </w:r>
      <w:r w:rsidRPr="001D2E49">
        <w:rPr>
          <w:snapToGrid w:val="0"/>
        </w:rPr>
        <w:tab/>
        <w:t>OPTIONAL,</w:t>
      </w:r>
    </w:p>
    <w:p w14:paraId="6E417376" w14:textId="77777777" w:rsidR="00150D96" w:rsidRPr="001D2E49" w:rsidRDefault="00150D96" w:rsidP="00150D96">
      <w:pPr>
        <w:pStyle w:val="PL"/>
        <w:rPr>
          <w:snapToGrid w:val="0"/>
        </w:rPr>
      </w:pPr>
      <w:r w:rsidRPr="001D2E49">
        <w:rPr>
          <w:snapToGrid w:val="0"/>
        </w:rPr>
        <w:tab/>
        <w:t>...</w:t>
      </w:r>
    </w:p>
    <w:p w14:paraId="5FF7680E" w14:textId="77777777" w:rsidR="00150D96" w:rsidRPr="001D2E49" w:rsidRDefault="00150D96" w:rsidP="00150D96">
      <w:pPr>
        <w:pStyle w:val="PL"/>
        <w:rPr>
          <w:snapToGrid w:val="0"/>
        </w:rPr>
      </w:pPr>
      <w:r w:rsidRPr="001D2E49">
        <w:rPr>
          <w:snapToGrid w:val="0"/>
        </w:rPr>
        <w:t>}</w:t>
      </w:r>
    </w:p>
    <w:p w14:paraId="315FDA65" w14:textId="77777777" w:rsidR="00150D96" w:rsidRPr="001D2E49" w:rsidRDefault="00150D96" w:rsidP="00150D96">
      <w:pPr>
        <w:pStyle w:val="PL"/>
        <w:rPr>
          <w:snapToGrid w:val="0"/>
        </w:rPr>
      </w:pPr>
    </w:p>
    <w:p w14:paraId="454A3174" w14:textId="77777777" w:rsidR="00150D96" w:rsidRPr="001D2E49" w:rsidRDefault="00150D96" w:rsidP="00150D96">
      <w:pPr>
        <w:pStyle w:val="PL"/>
        <w:rPr>
          <w:snapToGrid w:val="0"/>
        </w:rPr>
      </w:pPr>
      <w:r w:rsidRPr="001D2E49">
        <w:rPr>
          <w:snapToGrid w:val="0"/>
        </w:rPr>
        <w:t>UEPresenceInAreaOfInterestItem-ExtIEs NGAP-PROTOCOL-EXTENSION ::= {</w:t>
      </w:r>
    </w:p>
    <w:p w14:paraId="4A580409" w14:textId="77777777" w:rsidR="00150D96" w:rsidRPr="001D2E49" w:rsidRDefault="00150D96" w:rsidP="00150D96">
      <w:pPr>
        <w:pStyle w:val="PL"/>
        <w:rPr>
          <w:snapToGrid w:val="0"/>
        </w:rPr>
      </w:pPr>
      <w:r w:rsidRPr="001D2E49">
        <w:rPr>
          <w:snapToGrid w:val="0"/>
        </w:rPr>
        <w:tab/>
        <w:t>...</w:t>
      </w:r>
    </w:p>
    <w:p w14:paraId="2D9F9F64" w14:textId="77777777" w:rsidR="00150D96" w:rsidRPr="001D2E49" w:rsidRDefault="00150D96" w:rsidP="00150D96">
      <w:pPr>
        <w:pStyle w:val="PL"/>
        <w:rPr>
          <w:snapToGrid w:val="0"/>
        </w:rPr>
      </w:pPr>
      <w:r w:rsidRPr="001D2E49">
        <w:rPr>
          <w:snapToGrid w:val="0"/>
        </w:rPr>
        <w:t>}</w:t>
      </w:r>
    </w:p>
    <w:p w14:paraId="5FB29C2A" w14:textId="77777777" w:rsidR="00150D96" w:rsidRPr="001D2E49" w:rsidRDefault="00150D96" w:rsidP="00150D96">
      <w:pPr>
        <w:pStyle w:val="PL"/>
        <w:rPr>
          <w:snapToGrid w:val="0"/>
        </w:rPr>
      </w:pPr>
    </w:p>
    <w:p w14:paraId="621DD31E" w14:textId="77777777" w:rsidR="00150D96" w:rsidRPr="001D2E49" w:rsidRDefault="00150D96" w:rsidP="00150D96">
      <w:pPr>
        <w:pStyle w:val="PL"/>
        <w:rPr>
          <w:snapToGrid w:val="0"/>
        </w:rPr>
      </w:pPr>
      <w:r w:rsidRPr="001D2E49">
        <w:rPr>
          <w:snapToGrid w:val="0"/>
        </w:rPr>
        <w:t>UERadioCapability ::= OCTET STRING</w:t>
      </w:r>
    </w:p>
    <w:p w14:paraId="2D391A43" w14:textId="77777777" w:rsidR="00150D96" w:rsidRPr="001D2E49" w:rsidRDefault="00150D96" w:rsidP="00150D96">
      <w:pPr>
        <w:pStyle w:val="PL"/>
      </w:pPr>
    </w:p>
    <w:p w14:paraId="02B1598E" w14:textId="77777777" w:rsidR="00150D96" w:rsidRPr="001D2E49" w:rsidRDefault="00150D96" w:rsidP="00150D96">
      <w:pPr>
        <w:pStyle w:val="PL"/>
        <w:rPr>
          <w:snapToGrid w:val="0"/>
        </w:rPr>
      </w:pPr>
      <w:r w:rsidRPr="001D2E49">
        <w:t xml:space="preserve">UERadioCapabilityForPaging ::= </w:t>
      </w:r>
      <w:r w:rsidRPr="001D2E49">
        <w:rPr>
          <w:snapToGrid w:val="0"/>
        </w:rPr>
        <w:t>SEQUENCE {</w:t>
      </w:r>
    </w:p>
    <w:p w14:paraId="68C54E90" w14:textId="77777777" w:rsidR="00150D96" w:rsidRPr="001D2E49" w:rsidRDefault="00150D96" w:rsidP="00150D96">
      <w:pPr>
        <w:pStyle w:val="PL"/>
        <w:tabs>
          <w:tab w:val="clear" w:pos="3456"/>
        </w:tabs>
      </w:pPr>
      <w:r w:rsidRPr="001D2E49">
        <w:lastRenderedPageBreak/>
        <w:tab/>
        <w:t>uERadioCapabilityForPagingOfNR</w:t>
      </w:r>
      <w:r w:rsidRPr="001D2E49">
        <w:tab/>
      </w:r>
      <w:r w:rsidRPr="001D2E49">
        <w:tab/>
        <w:t>UERadioCapabilityForPagingOfNR</w:t>
      </w:r>
      <w:r w:rsidRPr="001D2E49">
        <w:tab/>
      </w:r>
      <w:r w:rsidRPr="001D2E49">
        <w:tab/>
      </w:r>
      <w:r w:rsidRPr="001D2E49">
        <w:tab/>
      </w:r>
      <w:r>
        <w:tab/>
      </w:r>
      <w:r>
        <w:tab/>
      </w:r>
      <w:r w:rsidRPr="001D2E49">
        <w:t>OPTIONAL,</w:t>
      </w:r>
    </w:p>
    <w:p w14:paraId="7463CA12" w14:textId="77777777" w:rsidR="00150D96" w:rsidRPr="001D2E49" w:rsidRDefault="00150D96" w:rsidP="00150D96">
      <w:pPr>
        <w:pStyle w:val="PL"/>
        <w:tabs>
          <w:tab w:val="clear" w:pos="3456"/>
        </w:tabs>
      </w:pPr>
      <w:r w:rsidRPr="001D2E49">
        <w:tab/>
        <w:t>uERadioCapabilityForPagingOfEUTRA</w:t>
      </w:r>
      <w:r w:rsidRPr="001D2E49">
        <w:tab/>
      </w:r>
      <w:r w:rsidRPr="001D2E49">
        <w:tab/>
        <w:t>UERadioCapabilityForPagingOfEUTRA</w:t>
      </w:r>
      <w:r w:rsidRPr="001D2E49">
        <w:tab/>
      </w:r>
      <w:r w:rsidRPr="001D2E49">
        <w:tab/>
      </w:r>
      <w:r>
        <w:tab/>
      </w:r>
      <w:r>
        <w:tab/>
      </w:r>
      <w:r w:rsidRPr="001D2E49">
        <w:t>OPTIONAL,</w:t>
      </w:r>
    </w:p>
    <w:p w14:paraId="334C0AA1" w14:textId="77777777" w:rsidR="00150D96" w:rsidRPr="00687F36" w:rsidRDefault="00150D96" w:rsidP="00150D96">
      <w:pPr>
        <w:pStyle w:val="PL"/>
        <w:rPr>
          <w:lang w:val="fr-FR"/>
        </w:rPr>
      </w:pPr>
      <w:r w:rsidRPr="001D2E49">
        <w:tab/>
      </w:r>
      <w:r w:rsidRPr="00687F36">
        <w:rPr>
          <w:snapToGrid w:val="0"/>
          <w:lang w:val="fr-FR"/>
        </w:rPr>
        <w:t>iE-Extensions</w:t>
      </w:r>
      <w:r w:rsidRPr="00687F36">
        <w:rPr>
          <w:snapToGrid w:val="0"/>
          <w:lang w:val="fr-FR"/>
        </w:rPr>
        <w:tab/>
      </w:r>
      <w:r w:rsidRPr="00687F36">
        <w:rPr>
          <w:snapToGrid w:val="0"/>
          <w:lang w:val="fr-FR"/>
        </w:rPr>
        <w:tab/>
        <w:t>ProtocolExtensionContainer { {UERadioCapabilityForPaging-ExtIEs} }</w:t>
      </w:r>
      <w:r w:rsidRPr="00687F36">
        <w:rPr>
          <w:snapToGrid w:val="0"/>
          <w:lang w:val="fr-FR"/>
        </w:rPr>
        <w:tab/>
        <w:t>OPTIONAL,</w:t>
      </w:r>
    </w:p>
    <w:p w14:paraId="07408028" w14:textId="77777777" w:rsidR="00150D96" w:rsidRPr="00687F36" w:rsidRDefault="00150D96" w:rsidP="00150D96">
      <w:pPr>
        <w:pStyle w:val="PL"/>
        <w:spacing w:line="0" w:lineRule="atLeast"/>
        <w:rPr>
          <w:snapToGrid w:val="0"/>
          <w:lang w:val="fr-FR"/>
        </w:rPr>
      </w:pPr>
      <w:r w:rsidRPr="00687F36">
        <w:rPr>
          <w:snapToGrid w:val="0"/>
          <w:lang w:val="fr-FR"/>
        </w:rPr>
        <w:tab/>
        <w:t>...</w:t>
      </w:r>
    </w:p>
    <w:p w14:paraId="508144D0" w14:textId="77777777" w:rsidR="00150D96" w:rsidRPr="00687F36" w:rsidRDefault="00150D96" w:rsidP="00150D96">
      <w:pPr>
        <w:pStyle w:val="PL"/>
        <w:spacing w:line="0" w:lineRule="atLeast"/>
        <w:rPr>
          <w:snapToGrid w:val="0"/>
          <w:lang w:val="fr-FR"/>
        </w:rPr>
      </w:pPr>
      <w:r w:rsidRPr="00687F36">
        <w:rPr>
          <w:snapToGrid w:val="0"/>
          <w:lang w:val="fr-FR"/>
        </w:rPr>
        <w:t>}</w:t>
      </w:r>
    </w:p>
    <w:p w14:paraId="0A39C7F1" w14:textId="77777777" w:rsidR="00150D96" w:rsidRPr="00687F36" w:rsidRDefault="00150D96" w:rsidP="00150D96">
      <w:pPr>
        <w:pStyle w:val="PL"/>
        <w:rPr>
          <w:lang w:val="fr-FR"/>
        </w:rPr>
      </w:pPr>
    </w:p>
    <w:p w14:paraId="65B81D00" w14:textId="77777777" w:rsidR="00150D96" w:rsidRPr="00687F36" w:rsidRDefault="00150D96" w:rsidP="00150D96">
      <w:pPr>
        <w:pStyle w:val="PL"/>
        <w:rPr>
          <w:snapToGrid w:val="0"/>
          <w:lang w:val="fr-FR"/>
        </w:rPr>
      </w:pPr>
      <w:r w:rsidRPr="00687F36">
        <w:rPr>
          <w:snapToGrid w:val="0"/>
          <w:lang w:val="fr-FR"/>
        </w:rPr>
        <w:t>UERadioCapabilityForPaging-ExtIEs NGAP-PROTOCOL-EXTENSION ::= {</w:t>
      </w:r>
    </w:p>
    <w:p w14:paraId="633D6888" w14:textId="77777777" w:rsidR="00150D96" w:rsidRPr="00687F36" w:rsidRDefault="00150D96" w:rsidP="00150D96">
      <w:pPr>
        <w:pStyle w:val="PL"/>
        <w:rPr>
          <w:snapToGrid w:val="0"/>
          <w:lang w:val="fr-FR"/>
        </w:rPr>
      </w:pPr>
      <w:r w:rsidRPr="00687F36">
        <w:rPr>
          <w:snapToGrid w:val="0"/>
          <w:lang w:val="fr-FR"/>
        </w:rPr>
        <w:tab/>
        <w:t>{ ID id-UERadioCapabilityForPagingOfNB-IoT</w:t>
      </w:r>
      <w:r w:rsidRPr="00687F36">
        <w:rPr>
          <w:snapToGrid w:val="0"/>
          <w:lang w:val="fr-FR"/>
        </w:rPr>
        <w:tab/>
      </w:r>
      <w:r w:rsidRPr="00687F36">
        <w:rPr>
          <w:snapToGrid w:val="0"/>
          <w:lang w:val="fr-FR"/>
        </w:rPr>
        <w:tab/>
        <w:t>CRITICALITY ignore</w:t>
      </w:r>
      <w:r w:rsidRPr="00687F36">
        <w:rPr>
          <w:snapToGrid w:val="0"/>
          <w:lang w:val="fr-FR"/>
        </w:rPr>
        <w:tab/>
        <w:t>EXTENSION UERadioCapabilityForPagingOfNB-IoT</w:t>
      </w:r>
      <w:r w:rsidRPr="00687F36">
        <w:rPr>
          <w:snapToGrid w:val="0"/>
          <w:lang w:val="fr-FR"/>
        </w:rPr>
        <w:tab/>
      </w:r>
      <w:r w:rsidRPr="00687F36">
        <w:rPr>
          <w:snapToGrid w:val="0"/>
          <w:lang w:val="fr-FR"/>
        </w:rPr>
        <w:tab/>
        <w:t>PRESENCE optional</w:t>
      </w:r>
      <w:r w:rsidRPr="00687F36">
        <w:rPr>
          <w:snapToGrid w:val="0"/>
          <w:lang w:val="fr-FR"/>
        </w:rPr>
        <w:tab/>
        <w:t>},</w:t>
      </w:r>
    </w:p>
    <w:p w14:paraId="45E019F3"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41505260" w14:textId="77777777" w:rsidR="00150D96" w:rsidRDefault="00150D96" w:rsidP="00150D96">
      <w:pPr>
        <w:pStyle w:val="PL"/>
        <w:rPr>
          <w:snapToGrid w:val="0"/>
        </w:rPr>
      </w:pPr>
      <w:r w:rsidRPr="001D2E49">
        <w:rPr>
          <w:snapToGrid w:val="0"/>
        </w:rPr>
        <w:t>}</w:t>
      </w:r>
    </w:p>
    <w:p w14:paraId="4174F136" w14:textId="77777777" w:rsidR="00150D96" w:rsidRDefault="00150D96" w:rsidP="00150D96">
      <w:pPr>
        <w:pStyle w:val="PL"/>
        <w:rPr>
          <w:snapToGrid w:val="0"/>
        </w:rPr>
      </w:pPr>
    </w:p>
    <w:p w14:paraId="3E567145" w14:textId="77777777" w:rsidR="00150D96" w:rsidRPr="001D2E49" w:rsidRDefault="00150D96" w:rsidP="00150D96">
      <w:pPr>
        <w:pStyle w:val="PL"/>
        <w:rPr>
          <w:snapToGrid w:val="0"/>
        </w:rPr>
      </w:pPr>
      <w:r w:rsidRPr="001D2E49">
        <w:rPr>
          <w:snapToGrid w:val="0"/>
        </w:rPr>
        <w:t>UERadioCapabilityForPaging</w:t>
      </w:r>
      <w:r>
        <w:rPr>
          <w:snapToGrid w:val="0"/>
        </w:rPr>
        <w:t>OfNB-IoT</w:t>
      </w:r>
      <w:r w:rsidRPr="001D2E49">
        <w:rPr>
          <w:snapToGrid w:val="0"/>
        </w:rPr>
        <w:t xml:space="preserve"> ::= OCTET STRING</w:t>
      </w:r>
    </w:p>
    <w:p w14:paraId="154436F1" w14:textId="77777777" w:rsidR="00150D96" w:rsidRPr="001D2E49" w:rsidRDefault="00150D96" w:rsidP="00150D96">
      <w:pPr>
        <w:pStyle w:val="PL"/>
      </w:pPr>
    </w:p>
    <w:p w14:paraId="74FC6AFA" w14:textId="77777777" w:rsidR="00150D96" w:rsidRPr="001D2E49" w:rsidRDefault="00150D96" w:rsidP="00150D96">
      <w:pPr>
        <w:pStyle w:val="PL"/>
        <w:rPr>
          <w:snapToGrid w:val="0"/>
        </w:rPr>
      </w:pPr>
      <w:r w:rsidRPr="001D2E49">
        <w:rPr>
          <w:snapToGrid w:val="0"/>
        </w:rPr>
        <w:t>UERadioCapabilityForPagingOfNR ::= OCTET STRING</w:t>
      </w:r>
    </w:p>
    <w:p w14:paraId="12A0F834" w14:textId="77777777" w:rsidR="00150D96" w:rsidRPr="001D2E49" w:rsidRDefault="00150D96" w:rsidP="00150D96">
      <w:pPr>
        <w:pStyle w:val="PL"/>
        <w:rPr>
          <w:snapToGrid w:val="0"/>
        </w:rPr>
      </w:pPr>
    </w:p>
    <w:p w14:paraId="445E8E46" w14:textId="77777777" w:rsidR="00150D96" w:rsidRPr="001D2E49" w:rsidRDefault="00150D96" w:rsidP="00150D96">
      <w:pPr>
        <w:pStyle w:val="PL"/>
        <w:rPr>
          <w:snapToGrid w:val="0"/>
        </w:rPr>
      </w:pPr>
      <w:r w:rsidRPr="001D2E49">
        <w:rPr>
          <w:snapToGrid w:val="0"/>
        </w:rPr>
        <w:t>UERadioCapabilityForPagingOfEUTRA ::= OCTET STRING</w:t>
      </w:r>
    </w:p>
    <w:p w14:paraId="7A84F3C9" w14:textId="77777777" w:rsidR="00150D96" w:rsidRPr="001D2E49" w:rsidRDefault="00150D96" w:rsidP="00150D96">
      <w:pPr>
        <w:pStyle w:val="PL"/>
      </w:pPr>
    </w:p>
    <w:p w14:paraId="5989567C" w14:textId="77777777" w:rsidR="00150D96" w:rsidRDefault="00150D96" w:rsidP="00150D96">
      <w:pPr>
        <w:pStyle w:val="PL"/>
        <w:rPr>
          <w:snapToGrid w:val="0"/>
        </w:rPr>
      </w:pPr>
      <w:r w:rsidRPr="001D2E49">
        <w:rPr>
          <w:snapToGrid w:val="0"/>
        </w:rPr>
        <w:t>UERadioCapability</w:t>
      </w:r>
      <w:r>
        <w:rPr>
          <w:snapToGrid w:val="0"/>
        </w:rPr>
        <w:t>ID</w:t>
      </w:r>
      <w:r w:rsidRPr="001D2E49">
        <w:rPr>
          <w:snapToGrid w:val="0"/>
        </w:rPr>
        <w:t xml:space="preserve"> ::= OCTET STRING</w:t>
      </w:r>
    </w:p>
    <w:p w14:paraId="04C7C59E" w14:textId="77777777" w:rsidR="00150D96" w:rsidRPr="00670F1F" w:rsidRDefault="00150D96" w:rsidP="00150D96">
      <w:pPr>
        <w:pStyle w:val="PL"/>
        <w:rPr>
          <w:snapToGrid w:val="0"/>
        </w:rPr>
      </w:pPr>
    </w:p>
    <w:p w14:paraId="7EF4E775" w14:textId="77777777" w:rsidR="00150D96" w:rsidRPr="001D2E49" w:rsidRDefault="00150D96" w:rsidP="00150D96">
      <w:pPr>
        <w:pStyle w:val="PL"/>
      </w:pPr>
      <w:r w:rsidRPr="001D2E49">
        <w:t>UERetentionInformation ::= ENUMERATED {</w:t>
      </w:r>
    </w:p>
    <w:p w14:paraId="14606207" w14:textId="77777777" w:rsidR="00150D96" w:rsidRPr="001D2E49" w:rsidRDefault="00150D96" w:rsidP="00150D96">
      <w:pPr>
        <w:pStyle w:val="PL"/>
      </w:pPr>
      <w:r w:rsidRPr="001D2E49">
        <w:tab/>
        <w:t>ues-retained,</w:t>
      </w:r>
    </w:p>
    <w:p w14:paraId="509D5705" w14:textId="77777777" w:rsidR="00150D96" w:rsidRPr="001D2E49" w:rsidRDefault="00150D96" w:rsidP="00150D96">
      <w:pPr>
        <w:pStyle w:val="PL"/>
      </w:pPr>
      <w:r w:rsidRPr="001D2E49">
        <w:tab/>
        <w:t>...</w:t>
      </w:r>
    </w:p>
    <w:p w14:paraId="3F2048A9" w14:textId="77777777" w:rsidR="00150D96" w:rsidRPr="001D2E49" w:rsidRDefault="00150D96" w:rsidP="00150D96">
      <w:pPr>
        <w:pStyle w:val="PL"/>
      </w:pPr>
      <w:r w:rsidRPr="001D2E49">
        <w:t>}</w:t>
      </w:r>
    </w:p>
    <w:p w14:paraId="5490602C" w14:textId="77777777" w:rsidR="00150D96" w:rsidRPr="00367E0D" w:rsidRDefault="00150D96" w:rsidP="00150D96">
      <w:pPr>
        <w:pStyle w:val="PL"/>
      </w:pPr>
    </w:p>
    <w:p w14:paraId="41C65D96" w14:textId="77777777" w:rsidR="00150D96" w:rsidRPr="00367E0D" w:rsidRDefault="00150D96" w:rsidP="00150D96">
      <w:pPr>
        <w:pStyle w:val="PL"/>
      </w:pPr>
      <w:r w:rsidRPr="00367E0D">
        <w:t>UERLFReportContainer ::= CHOICE {</w:t>
      </w:r>
    </w:p>
    <w:p w14:paraId="72012904" w14:textId="77777777" w:rsidR="00150D96" w:rsidRPr="00367E0D" w:rsidRDefault="00150D96" w:rsidP="00150D96">
      <w:pPr>
        <w:pStyle w:val="PL"/>
      </w:pPr>
      <w:r w:rsidRPr="00367E0D">
        <w:tab/>
        <w:t>nR</w:t>
      </w:r>
      <w:r w:rsidRPr="00367E0D">
        <w:tab/>
      </w:r>
      <w:r w:rsidRPr="00367E0D">
        <w:tab/>
      </w:r>
      <w:r w:rsidRPr="00367E0D">
        <w:tab/>
        <w:t>NRUERLFReportContainer,</w:t>
      </w:r>
    </w:p>
    <w:p w14:paraId="318F8361" w14:textId="77777777" w:rsidR="00150D96" w:rsidRPr="00367E0D" w:rsidRDefault="00150D96" w:rsidP="00150D96">
      <w:pPr>
        <w:pStyle w:val="PL"/>
      </w:pPr>
      <w:r w:rsidRPr="00367E0D">
        <w:tab/>
        <w:t>lTE</w:t>
      </w:r>
      <w:r w:rsidRPr="00367E0D">
        <w:tab/>
      </w:r>
      <w:r w:rsidRPr="00367E0D">
        <w:tab/>
      </w:r>
      <w:r w:rsidRPr="00367E0D">
        <w:tab/>
        <w:t>LTEUERLFReportContainer,</w:t>
      </w:r>
    </w:p>
    <w:p w14:paraId="69AFDCB4" w14:textId="77777777" w:rsidR="00150D96" w:rsidRPr="004B5CE3" w:rsidRDefault="00150D96" w:rsidP="00150D96">
      <w:pPr>
        <w:pStyle w:val="PL"/>
      </w:pPr>
      <w:r w:rsidRPr="004B5CE3">
        <w:tab/>
        <w:t>choice-Extensions</w:t>
      </w:r>
      <w:r w:rsidRPr="004B5CE3">
        <w:tab/>
      </w:r>
      <w:r w:rsidRPr="004B5CE3">
        <w:tab/>
        <w:t>ProtocolIE-SingleContainer { {</w:t>
      </w:r>
      <w:r w:rsidRPr="00367E0D">
        <w:t>UERLFReportContainer</w:t>
      </w:r>
      <w:r w:rsidRPr="004B5CE3">
        <w:t>-ExtIEs} }</w:t>
      </w:r>
    </w:p>
    <w:p w14:paraId="1AB2D5A3" w14:textId="77777777" w:rsidR="00150D96" w:rsidRPr="00367E0D" w:rsidRDefault="00150D96" w:rsidP="00150D96">
      <w:pPr>
        <w:pStyle w:val="PL"/>
      </w:pPr>
      <w:r w:rsidRPr="00367E0D">
        <w:t>}</w:t>
      </w:r>
    </w:p>
    <w:p w14:paraId="59BA8570" w14:textId="77777777" w:rsidR="00150D96" w:rsidRDefault="00150D96" w:rsidP="00150D96">
      <w:pPr>
        <w:pStyle w:val="PL"/>
      </w:pPr>
    </w:p>
    <w:p w14:paraId="639DEE81" w14:textId="77777777" w:rsidR="00150D96" w:rsidRPr="004B5CE3" w:rsidRDefault="00150D96" w:rsidP="00150D96">
      <w:pPr>
        <w:pStyle w:val="PL"/>
      </w:pPr>
      <w:r w:rsidRPr="00367E0D">
        <w:t>UERLFReportContainer</w:t>
      </w:r>
      <w:r w:rsidRPr="004B5CE3">
        <w:t xml:space="preserve">-ExtIEs </w:t>
      </w:r>
      <w:r w:rsidRPr="00367E0D">
        <w:t xml:space="preserve">NGAP-PROTOCOL-IES </w:t>
      </w:r>
      <w:r w:rsidRPr="004B5CE3">
        <w:t>::= {</w:t>
      </w:r>
    </w:p>
    <w:p w14:paraId="3CD3BC61" w14:textId="77777777" w:rsidR="00150D96" w:rsidRPr="004B5CE3" w:rsidRDefault="00150D96" w:rsidP="00150D96">
      <w:pPr>
        <w:pStyle w:val="PL"/>
      </w:pPr>
      <w:r w:rsidRPr="004B5CE3">
        <w:tab/>
        <w:t>...</w:t>
      </w:r>
    </w:p>
    <w:p w14:paraId="21EEB633" w14:textId="77777777" w:rsidR="00150D96" w:rsidRPr="004B5CE3" w:rsidRDefault="00150D96" w:rsidP="00150D96">
      <w:pPr>
        <w:pStyle w:val="PL"/>
      </w:pPr>
      <w:r w:rsidRPr="004B5CE3">
        <w:t>}</w:t>
      </w:r>
    </w:p>
    <w:p w14:paraId="5DD077A6" w14:textId="77777777" w:rsidR="00150D96" w:rsidRPr="001D2E49" w:rsidRDefault="00150D96" w:rsidP="00150D96">
      <w:pPr>
        <w:pStyle w:val="PL"/>
      </w:pPr>
    </w:p>
    <w:p w14:paraId="218B1331" w14:textId="77777777" w:rsidR="00150D96" w:rsidRPr="001D2E49" w:rsidRDefault="00150D96" w:rsidP="00150D96">
      <w:pPr>
        <w:pStyle w:val="PL"/>
        <w:spacing w:line="0" w:lineRule="atLeast"/>
        <w:rPr>
          <w:snapToGrid w:val="0"/>
        </w:rPr>
      </w:pPr>
      <w:r w:rsidRPr="001D2E49">
        <w:rPr>
          <w:snapToGrid w:val="0"/>
        </w:rPr>
        <w:t>UESecurityCapabilities ::= SEQUENCE {</w:t>
      </w:r>
    </w:p>
    <w:p w14:paraId="6F6C0A40" w14:textId="77777777" w:rsidR="00150D96" w:rsidRPr="001D2E49" w:rsidRDefault="00150D96" w:rsidP="00150D96">
      <w:pPr>
        <w:pStyle w:val="PL"/>
      </w:pPr>
      <w:r w:rsidRPr="001D2E49">
        <w:tab/>
        <w:t>nRencryptionAlgorithms</w:t>
      </w:r>
      <w:r w:rsidRPr="001D2E49">
        <w:tab/>
      </w:r>
      <w:r w:rsidRPr="001D2E49">
        <w:tab/>
      </w:r>
      <w:r w:rsidRPr="001D2E49">
        <w:tab/>
      </w:r>
      <w:r w:rsidRPr="001D2E49">
        <w:tab/>
      </w:r>
      <w:r w:rsidRPr="001D2E49">
        <w:tab/>
        <w:t>NRencryptionAlgorithms,</w:t>
      </w:r>
    </w:p>
    <w:p w14:paraId="1ED23615" w14:textId="77777777" w:rsidR="00150D96" w:rsidRPr="001D2E49" w:rsidRDefault="00150D96" w:rsidP="00150D96">
      <w:pPr>
        <w:pStyle w:val="PL"/>
      </w:pPr>
      <w:r w:rsidRPr="001D2E49">
        <w:tab/>
        <w:t>nRintegrityProtectionAlgorithms</w:t>
      </w:r>
      <w:r w:rsidRPr="001D2E49">
        <w:tab/>
      </w:r>
      <w:r w:rsidRPr="001D2E49">
        <w:tab/>
      </w:r>
      <w:r w:rsidRPr="001D2E49">
        <w:tab/>
        <w:t>NRintegrityProtectionAlgorithms,</w:t>
      </w:r>
    </w:p>
    <w:p w14:paraId="01718EC9" w14:textId="77777777" w:rsidR="00150D96" w:rsidRPr="001D2E49" w:rsidRDefault="00150D96" w:rsidP="00150D96">
      <w:pPr>
        <w:pStyle w:val="PL"/>
      </w:pPr>
      <w:r w:rsidRPr="001D2E49">
        <w:tab/>
        <w:t>eUTRAencryptionAlgorithms</w:t>
      </w:r>
      <w:r w:rsidRPr="001D2E49">
        <w:tab/>
      </w:r>
      <w:r w:rsidRPr="001D2E49">
        <w:tab/>
      </w:r>
      <w:r w:rsidRPr="001D2E49">
        <w:tab/>
      </w:r>
      <w:r w:rsidRPr="001D2E49">
        <w:tab/>
        <w:t>EUTRAencryptionAlgorithms,</w:t>
      </w:r>
    </w:p>
    <w:p w14:paraId="7C7F6F9C" w14:textId="77777777" w:rsidR="00150D96" w:rsidRPr="001D2E49" w:rsidRDefault="00150D96" w:rsidP="00150D96">
      <w:pPr>
        <w:pStyle w:val="PL"/>
      </w:pPr>
      <w:r w:rsidRPr="001D2E49">
        <w:tab/>
        <w:t>eUTRAintegrityProtectionAlgorithms</w:t>
      </w:r>
      <w:r w:rsidRPr="001D2E49">
        <w:tab/>
      </w:r>
      <w:r w:rsidRPr="001D2E49">
        <w:tab/>
        <w:t>EUTRAintegrityProtectionAlgorithms,</w:t>
      </w:r>
    </w:p>
    <w:p w14:paraId="3FE9B586" w14:textId="77777777" w:rsidR="00150D96" w:rsidRPr="001D2E49" w:rsidRDefault="00150D96" w:rsidP="00150D96">
      <w:pPr>
        <w:pStyle w:val="PL"/>
      </w:pPr>
      <w:r w:rsidRPr="001D2E49">
        <w:tab/>
      </w:r>
      <w:r w:rsidRPr="001D2E49">
        <w:rPr>
          <w:snapToGrid w:val="0"/>
        </w:rPr>
        <w:t>iE-Extensions</w:t>
      </w:r>
      <w:r w:rsidRPr="001D2E49">
        <w:rPr>
          <w:snapToGrid w:val="0"/>
        </w:rPr>
        <w:tab/>
      </w:r>
      <w:r w:rsidRPr="001D2E49">
        <w:rPr>
          <w:snapToGrid w:val="0"/>
        </w:rPr>
        <w:tab/>
        <w:t>ProtocolExtensionContainer { {UESecurityCapabilities-ExtIEs} }</w:t>
      </w:r>
      <w:r w:rsidRPr="001D2E49">
        <w:rPr>
          <w:snapToGrid w:val="0"/>
        </w:rPr>
        <w:tab/>
        <w:t>OPTIONAL,</w:t>
      </w:r>
    </w:p>
    <w:p w14:paraId="03E5B2D2" w14:textId="77777777" w:rsidR="00150D96" w:rsidRPr="001D2E49" w:rsidRDefault="00150D96" w:rsidP="00150D96">
      <w:pPr>
        <w:pStyle w:val="PL"/>
        <w:spacing w:line="0" w:lineRule="atLeast"/>
        <w:rPr>
          <w:snapToGrid w:val="0"/>
        </w:rPr>
      </w:pPr>
      <w:r w:rsidRPr="001D2E49">
        <w:rPr>
          <w:snapToGrid w:val="0"/>
        </w:rPr>
        <w:tab/>
        <w:t>...</w:t>
      </w:r>
    </w:p>
    <w:p w14:paraId="1E09CD4D" w14:textId="77777777" w:rsidR="00150D96" w:rsidRPr="001D2E49" w:rsidRDefault="00150D96" w:rsidP="00150D96">
      <w:pPr>
        <w:pStyle w:val="PL"/>
        <w:spacing w:line="0" w:lineRule="atLeast"/>
        <w:rPr>
          <w:snapToGrid w:val="0"/>
        </w:rPr>
      </w:pPr>
      <w:r w:rsidRPr="001D2E49">
        <w:rPr>
          <w:snapToGrid w:val="0"/>
        </w:rPr>
        <w:t>}</w:t>
      </w:r>
    </w:p>
    <w:p w14:paraId="7915C07C" w14:textId="77777777" w:rsidR="00150D96" w:rsidRPr="001D2E49" w:rsidRDefault="00150D96" w:rsidP="00150D96">
      <w:pPr>
        <w:pStyle w:val="PL"/>
      </w:pPr>
    </w:p>
    <w:p w14:paraId="52865A1E" w14:textId="77777777" w:rsidR="00150D96" w:rsidRPr="001D2E49" w:rsidRDefault="00150D96" w:rsidP="00150D96">
      <w:pPr>
        <w:pStyle w:val="PL"/>
        <w:rPr>
          <w:snapToGrid w:val="0"/>
        </w:rPr>
      </w:pPr>
      <w:r w:rsidRPr="001D2E49">
        <w:rPr>
          <w:snapToGrid w:val="0"/>
        </w:rPr>
        <w:t>UESecurityCapabilities-ExtIEs NGAP-PROTOCOL-EXTENSION ::= {</w:t>
      </w:r>
    </w:p>
    <w:p w14:paraId="073C2185" w14:textId="77777777" w:rsidR="00150D96" w:rsidRPr="001D2E49" w:rsidRDefault="00150D96" w:rsidP="00150D96">
      <w:pPr>
        <w:pStyle w:val="PL"/>
        <w:rPr>
          <w:snapToGrid w:val="0"/>
        </w:rPr>
      </w:pPr>
      <w:r w:rsidRPr="001D2E49">
        <w:rPr>
          <w:snapToGrid w:val="0"/>
        </w:rPr>
        <w:tab/>
        <w:t>...</w:t>
      </w:r>
    </w:p>
    <w:p w14:paraId="28DE9F05" w14:textId="77777777" w:rsidR="00150D96" w:rsidRDefault="00150D96" w:rsidP="00150D96">
      <w:pPr>
        <w:pStyle w:val="PL"/>
        <w:rPr>
          <w:snapToGrid w:val="0"/>
        </w:rPr>
      </w:pPr>
      <w:r w:rsidRPr="001D2E49">
        <w:rPr>
          <w:snapToGrid w:val="0"/>
        </w:rPr>
        <w:t>}</w:t>
      </w:r>
    </w:p>
    <w:p w14:paraId="7F874307" w14:textId="77777777" w:rsidR="00150D96" w:rsidRDefault="00150D96" w:rsidP="00150D96">
      <w:pPr>
        <w:pStyle w:val="PL"/>
        <w:rPr>
          <w:snapToGrid w:val="0"/>
        </w:rPr>
      </w:pPr>
    </w:p>
    <w:p w14:paraId="032356F0" w14:textId="77777777" w:rsidR="00150D96" w:rsidRDefault="00150D96" w:rsidP="00150D96">
      <w:pPr>
        <w:pStyle w:val="PL"/>
        <w:rPr>
          <w:snapToGrid w:val="0"/>
        </w:rPr>
      </w:pPr>
      <w:r>
        <w:rPr>
          <w:snapToGrid w:val="0"/>
        </w:rPr>
        <w:t>UESliceMaximumBitRateList ::= SEQUENCE (SIZE(1..maxnoofAllowedS-NSSAIs)) OF UESliceMaximumBitRateItem</w:t>
      </w:r>
    </w:p>
    <w:p w14:paraId="7DCADE2B" w14:textId="77777777" w:rsidR="00150D96" w:rsidRDefault="00150D96" w:rsidP="00150D96">
      <w:pPr>
        <w:pStyle w:val="PL"/>
        <w:rPr>
          <w:snapToGrid w:val="0"/>
        </w:rPr>
      </w:pPr>
    </w:p>
    <w:p w14:paraId="6ABA2589" w14:textId="77777777" w:rsidR="00150D96" w:rsidRDefault="00150D96" w:rsidP="00150D96">
      <w:pPr>
        <w:pStyle w:val="PL"/>
        <w:rPr>
          <w:snapToGrid w:val="0"/>
        </w:rPr>
      </w:pPr>
      <w:r>
        <w:rPr>
          <w:snapToGrid w:val="0"/>
        </w:rPr>
        <w:t>UESliceMaximumBitRateItem ::= SEQUENCE {</w:t>
      </w:r>
    </w:p>
    <w:p w14:paraId="023EEABD" w14:textId="77777777" w:rsidR="00150D96" w:rsidRDefault="00150D96" w:rsidP="00150D96">
      <w:pPr>
        <w:pStyle w:val="PL"/>
        <w:rPr>
          <w:snapToGrid w:val="0"/>
        </w:rPr>
      </w:pPr>
      <w:r>
        <w:rPr>
          <w:snapToGrid w:val="0"/>
        </w:rPr>
        <w:tab/>
        <w:t>s-NSSAI</w:t>
      </w:r>
      <w:r>
        <w:rPr>
          <w:snapToGrid w:val="0"/>
        </w:rPr>
        <w:tab/>
      </w:r>
      <w:r>
        <w:rPr>
          <w:snapToGrid w:val="0"/>
        </w:rPr>
        <w:tab/>
      </w:r>
      <w:r>
        <w:rPr>
          <w:snapToGrid w:val="0"/>
        </w:rPr>
        <w:tab/>
      </w:r>
      <w:r>
        <w:rPr>
          <w:snapToGrid w:val="0"/>
        </w:rPr>
        <w:tab/>
      </w:r>
      <w:r>
        <w:rPr>
          <w:snapToGrid w:val="0"/>
        </w:rPr>
        <w:tab/>
      </w:r>
      <w:r>
        <w:rPr>
          <w:snapToGrid w:val="0"/>
        </w:rPr>
        <w:tab/>
        <w:t>S-NSSAI,</w:t>
      </w:r>
    </w:p>
    <w:p w14:paraId="42C012B3" w14:textId="77777777" w:rsidR="00150D96" w:rsidRDefault="00150D96" w:rsidP="00150D96">
      <w:pPr>
        <w:pStyle w:val="PL"/>
        <w:rPr>
          <w:snapToGrid w:val="0"/>
        </w:rPr>
      </w:pPr>
      <w:r>
        <w:rPr>
          <w:snapToGrid w:val="0"/>
        </w:rPr>
        <w:tab/>
        <w:t>uESliceMaximumBitRateDL</w:t>
      </w:r>
      <w:r>
        <w:rPr>
          <w:snapToGrid w:val="0"/>
        </w:rPr>
        <w:tab/>
      </w:r>
      <w:r>
        <w:rPr>
          <w:snapToGrid w:val="0"/>
        </w:rPr>
        <w:tab/>
        <w:t>BitRate,</w:t>
      </w:r>
    </w:p>
    <w:p w14:paraId="5D9A4627" w14:textId="77777777" w:rsidR="00150D96" w:rsidRDefault="00150D96" w:rsidP="00150D96">
      <w:pPr>
        <w:pStyle w:val="PL"/>
        <w:rPr>
          <w:snapToGrid w:val="0"/>
        </w:rPr>
      </w:pPr>
      <w:r>
        <w:rPr>
          <w:snapToGrid w:val="0"/>
        </w:rPr>
        <w:tab/>
        <w:t>uESliceMaximumBitRateUL</w:t>
      </w:r>
      <w:r>
        <w:rPr>
          <w:snapToGrid w:val="0"/>
        </w:rPr>
        <w:tab/>
      </w:r>
      <w:r>
        <w:rPr>
          <w:snapToGrid w:val="0"/>
        </w:rPr>
        <w:tab/>
        <w:t>BitRate,</w:t>
      </w:r>
    </w:p>
    <w:p w14:paraId="028230F2" w14:textId="77777777" w:rsidR="00150D96" w:rsidRDefault="00150D96" w:rsidP="00150D96">
      <w:pPr>
        <w:pStyle w:val="PL"/>
        <w:rPr>
          <w:snapToGrid w:val="0"/>
        </w:rPr>
      </w:pPr>
      <w:r>
        <w:rPr>
          <w:snapToGrid w:val="0"/>
        </w:rPr>
        <w:lastRenderedPageBreak/>
        <w:tab/>
        <w:t>iE-Extensions</w:t>
      </w:r>
      <w:r>
        <w:rPr>
          <w:snapToGrid w:val="0"/>
        </w:rPr>
        <w:tab/>
      </w:r>
      <w:r>
        <w:rPr>
          <w:snapToGrid w:val="0"/>
        </w:rPr>
        <w:tab/>
        <w:t>ProtocolExtensionContainer { { UESliceMaximumBitRateItem-ExtIEs} } OPTIONAL,</w:t>
      </w:r>
    </w:p>
    <w:p w14:paraId="579C612B" w14:textId="77777777" w:rsidR="00150D96" w:rsidRDefault="00150D96" w:rsidP="00150D96">
      <w:pPr>
        <w:pStyle w:val="PL"/>
        <w:rPr>
          <w:snapToGrid w:val="0"/>
        </w:rPr>
      </w:pPr>
      <w:r>
        <w:rPr>
          <w:snapToGrid w:val="0"/>
        </w:rPr>
        <w:tab/>
        <w:t>...</w:t>
      </w:r>
    </w:p>
    <w:p w14:paraId="2548A3BD" w14:textId="77777777" w:rsidR="00150D96" w:rsidRDefault="00150D96" w:rsidP="00150D96">
      <w:pPr>
        <w:pStyle w:val="PL"/>
        <w:rPr>
          <w:snapToGrid w:val="0"/>
        </w:rPr>
      </w:pPr>
      <w:r>
        <w:rPr>
          <w:snapToGrid w:val="0"/>
        </w:rPr>
        <w:t>}</w:t>
      </w:r>
    </w:p>
    <w:p w14:paraId="6EBE5077" w14:textId="77777777" w:rsidR="00150D96" w:rsidRDefault="00150D96" w:rsidP="00150D96">
      <w:pPr>
        <w:pStyle w:val="PL"/>
        <w:rPr>
          <w:snapToGrid w:val="0"/>
        </w:rPr>
      </w:pPr>
    </w:p>
    <w:p w14:paraId="1621D806" w14:textId="77777777" w:rsidR="00150D96" w:rsidRDefault="00150D96" w:rsidP="00150D96">
      <w:pPr>
        <w:pStyle w:val="PL"/>
        <w:rPr>
          <w:snapToGrid w:val="0"/>
        </w:rPr>
      </w:pPr>
      <w:r>
        <w:rPr>
          <w:snapToGrid w:val="0"/>
        </w:rPr>
        <w:t>UESliceMaximumBitRateItem-ExtIEs NGAP-PROTOCOL-EXTENSION ::= {</w:t>
      </w:r>
    </w:p>
    <w:p w14:paraId="2B691C26" w14:textId="77777777" w:rsidR="00150D96" w:rsidRDefault="00150D96" w:rsidP="00150D96">
      <w:pPr>
        <w:pStyle w:val="PL"/>
        <w:rPr>
          <w:snapToGrid w:val="0"/>
        </w:rPr>
      </w:pPr>
      <w:r>
        <w:rPr>
          <w:snapToGrid w:val="0"/>
        </w:rPr>
        <w:tab/>
        <w:t>...</w:t>
      </w:r>
    </w:p>
    <w:p w14:paraId="7A699998" w14:textId="77777777" w:rsidR="00150D96" w:rsidRDefault="00150D96" w:rsidP="00150D96">
      <w:pPr>
        <w:pStyle w:val="PL"/>
        <w:rPr>
          <w:snapToGrid w:val="0"/>
        </w:rPr>
      </w:pPr>
      <w:r>
        <w:rPr>
          <w:snapToGrid w:val="0"/>
        </w:rPr>
        <w:t>}</w:t>
      </w:r>
    </w:p>
    <w:p w14:paraId="40365A79" w14:textId="77777777" w:rsidR="00150D96" w:rsidRPr="001D2E49" w:rsidRDefault="00150D96" w:rsidP="00150D96">
      <w:pPr>
        <w:pStyle w:val="PL"/>
        <w:rPr>
          <w:snapToGrid w:val="0"/>
        </w:rPr>
      </w:pPr>
    </w:p>
    <w:p w14:paraId="0039B059" w14:textId="77777777" w:rsidR="00150D96" w:rsidRDefault="00150D96" w:rsidP="00150D96">
      <w:pPr>
        <w:pStyle w:val="PL"/>
        <w:rPr>
          <w:snapToGrid w:val="0"/>
        </w:rPr>
      </w:pPr>
    </w:p>
    <w:p w14:paraId="402EF862" w14:textId="77777777" w:rsidR="00150D96" w:rsidRPr="00367E0D" w:rsidRDefault="00150D96" w:rsidP="00150D96">
      <w:pPr>
        <w:pStyle w:val="PL"/>
        <w:rPr>
          <w:snapToGrid w:val="0"/>
        </w:rPr>
      </w:pPr>
      <w:r w:rsidRPr="00367E0D">
        <w:rPr>
          <w:snapToGrid w:val="0"/>
        </w:rPr>
        <w:t>UE-UP-CIoT-Support ::= ENUMERATED {supported, ...}</w:t>
      </w:r>
    </w:p>
    <w:p w14:paraId="64FBAE54" w14:textId="77777777" w:rsidR="00150D96" w:rsidRDefault="00150D96" w:rsidP="00150D96">
      <w:pPr>
        <w:pStyle w:val="PL"/>
        <w:rPr>
          <w:snapToGrid w:val="0"/>
          <w:lang w:eastAsia="zh-CN"/>
        </w:rPr>
      </w:pPr>
    </w:p>
    <w:p w14:paraId="265BB5DE" w14:textId="77777777" w:rsidR="00150D96" w:rsidRPr="00B662B9" w:rsidRDefault="00150D96" w:rsidP="00150D96">
      <w:pPr>
        <w:pStyle w:val="PL"/>
        <w:rPr>
          <w:snapToGrid w:val="0"/>
          <w:lang w:eastAsia="zh-CN"/>
        </w:rPr>
      </w:pPr>
      <w:r w:rsidRPr="00B662B9">
        <w:rPr>
          <w:snapToGrid w:val="0"/>
          <w:lang w:eastAsia="zh-CN"/>
        </w:rPr>
        <w:t>UL-CP-SecurityInformation ::= SEQUENCE {</w:t>
      </w:r>
    </w:p>
    <w:p w14:paraId="275CC7F6" w14:textId="77777777" w:rsidR="00150D96" w:rsidRPr="00B662B9" w:rsidRDefault="00150D96" w:rsidP="00150D96">
      <w:pPr>
        <w:pStyle w:val="PL"/>
        <w:rPr>
          <w:snapToGrid w:val="0"/>
          <w:lang w:eastAsia="zh-CN"/>
        </w:rPr>
      </w:pPr>
      <w:r w:rsidRPr="00B662B9">
        <w:rPr>
          <w:snapToGrid w:val="0"/>
          <w:lang w:eastAsia="zh-CN"/>
        </w:rPr>
        <w:tab/>
        <w:t>ul-NAS-MAC</w:t>
      </w:r>
      <w:r w:rsidRPr="00B662B9">
        <w:rPr>
          <w:snapToGrid w:val="0"/>
          <w:lang w:eastAsia="zh-CN"/>
        </w:rPr>
        <w:tab/>
      </w:r>
      <w:r w:rsidRPr="00B662B9">
        <w:rPr>
          <w:snapToGrid w:val="0"/>
          <w:lang w:eastAsia="zh-CN"/>
        </w:rPr>
        <w:tab/>
      </w:r>
      <w:r w:rsidRPr="00B662B9">
        <w:rPr>
          <w:snapToGrid w:val="0"/>
          <w:lang w:eastAsia="zh-CN"/>
        </w:rPr>
        <w:tab/>
      </w:r>
      <w:r w:rsidRPr="00B662B9">
        <w:rPr>
          <w:snapToGrid w:val="0"/>
          <w:lang w:eastAsia="zh-CN"/>
        </w:rPr>
        <w:tab/>
        <w:t>UL-NAS-MAC,</w:t>
      </w:r>
    </w:p>
    <w:p w14:paraId="2D6FF8B1" w14:textId="77777777" w:rsidR="00150D96" w:rsidRPr="00B662B9" w:rsidRDefault="00150D96" w:rsidP="00150D96">
      <w:pPr>
        <w:pStyle w:val="PL"/>
        <w:rPr>
          <w:snapToGrid w:val="0"/>
          <w:lang w:eastAsia="zh-CN"/>
        </w:rPr>
      </w:pPr>
      <w:r w:rsidRPr="00B662B9">
        <w:rPr>
          <w:snapToGrid w:val="0"/>
          <w:lang w:eastAsia="zh-CN"/>
        </w:rPr>
        <w:tab/>
        <w:t>ul-NAS-Count</w:t>
      </w:r>
      <w:r w:rsidRPr="00B662B9">
        <w:rPr>
          <w:snapToGrid w:val="0"/>
          <w:lang w:eastAsia="zh-CN"/>
        </w:rPr>
        <w:tab/>
      </w:r>
      <w:r w:rsidRPr="00B662B9">
        <w:rPr>
          <w:snapToGrid w:val="0"/>
          <w:lang w:eastAsia="zh-CN"/>
        </w:rPr>
        <w:tab/>
      </w:r>
      <w:r w:rsidRPr="00B662B9">
        <w:rPr>
          <w:snapToGrid w:val="0"/>
          <w:lang w:eastAsia="zh-CN"/>
        </w:rPr>
        <w:tab/>
        <w:t>UL-NAS-Count,</w:t>
      </w:r>
    </w:p>
    <w:p w14:paraId="3BA46D5A" w14:textId="77777777" w:rsidR="00150D96" w:rsidRPr="00687F36" w:rsidRDefault="00150D96" w:rsidP="00150D96">
      <w:pPr>
        <w:pStyle w:val="PL"/>
        <w:rPr>
          <w:snapToGrid w:val="0"/>
          <w:lang w:val="fr-FR" w:eastAsia="zh-CN"/>
        </w:rPr>
      </w:pPr>
      <w:r w:rsidRPr="00B662B9">
        <w:rPr>
          <w:snapToGrid w:val="0"/>
          <w:lang w:eastAsia="zh-CN"/>
        </w:rPr>
        <w:tab/>
      </w:r>
      <w:r w:rsidRPr="00687F36">
        <w:rPr>
          <w:snapToGrid w:val="0"/>
          <w:lang w:val="fr-FR" w:eastAsia="zh-CN"/>
        </w:rPr>
        <w:t>iE-Extensions</w:t>
      </w:r>
      <w:r w:rsidRPr="00687F36">
        <w:rPr>
          <w:snapToGrid w:val="0"/>
          <w:lang w:val="fr-FR" w:eastAsia="zh-CN"/>
        </w:rPr>
        <w:tab/>
      </w:r>
      <w:r w:rsidRPr="00687F36">
        <w:rPr>
          <w:snapToGrid w:val="0"/>
          <w:lang w:val="fr-FR" w:eastAsia="zh-CN"/>
        </w:rPr>
        <w:tab/>
      </w:r>
      <w:r w:rsidRPr="00687F36">
        <w:rPr>
          <w:snapToGrid w:val="0"/>
          <w:lang w:val="fr-FR" w:eastAsia="zh-CN"/>
        </w:rPr>
        <w:tab/>
        <w:t>ProtocolExtensionContainer { { UL-CP-SecurityInformation-ExtIEs} }</w:t>
      </w:r>
      <w:r w:rsidRPr="00687F36">
        <w:rPr>
          <w:snapToGrid w:val="0"/>
          <w:lang w:val="fr-FR" w:eastAsia="zh-CN"/>
        </w:rPr>
        <w:tab/>
        <w:t>OPTIONAL,</w:t>
      </w:r>
    </w:p>
    <w:p w14:paraId="2E03E160" w14:textId="77777777" w:rsidR="00150D96" w:rsidRPr="00B662B9" w:rsidRDefault="00150D96" w:rsidP="00150D96">
      <w:pPr>
        <w:pStyle w:val="PL"/>
        <w:rPr>
          <w:snapToGrid w:val="0"/>
          <w:lang w:eastAsia="zh-CN"/>
        </w:rPr>
      </w:pPr>
      <w:r w:rsidRPr="00687F36">
        <w:rPr>
          <w:snapToGrid w:val="0"/>
          <w:lang w:val="fr-FR" w:eastAsia="zh-CN"/>
        </w:rPr>
        <w:tab/>
      </w:r>
      <w:r w:rsidRPr="00B662B9">
        <w:rPr>
          <w:snapToGrid w:val="0"/>
          <w:lang w:eastAsia="zh-CN"/>
        </w:rPr>
        <w:t>...</w:t>
      </w:r>
    </w:p>
    <w:p w14:paraId="65E9E4E2" w14:textId="77777777" w:rsidR="00150D96" w:rsidRPr="00B662B9" w:rsidRDefault="00150D96" w:rsidP="00150D96">
      <w:pPr>
        <w:pStyle w:val="PL"/>
        <w:rPr>
          <w:snapToGrid w:val="0"/>
          <w:lang w:eastAsia="zh-CN"/>
        </w:rPr>
      </w:pPr>
      <w:r w:rsidRPr="00B662B9">
        <w:rPr>
          <w:snapToGrid w:val="0"/>
          <w:lang w:eastAsia="zh-CN"/>
        </w:rPr>
        <w:t>}</w:t>
      </w:r>
    </w:p>
    <w:p w14:paraId="58FE971B" w14:textId="77777777" w:rsidR="00150D96" w:rsidRPr="00B662B9" w:rsidRDefault="00150D96" w:rsidP="00150D96">
      <w:pPr>
        <w:pStyle w:val="PL"/>
        <w:rPr>
          <w:snapToGrid w:val="0"/>
          <w:lang w:eastAsia="zh-CN"/>
        </w:rPr>
      </w:pPr>
    </w:p>
    <w:p w14:paraId="39F7BAF4" w14:textId="77777777" w:rsidR="00150D96" w:rsidRPr="00B662B9" w:rsidRDefault="00150D96" w:rsidP="00150D96">
      <w:pPr>
        <w:pStyle w:val="PL"/>
        <w:rPr>
          <w:snapToGrid w:val="0"/>
          <w:lang w:eastAsia="zh-CN"/>
        </w:rPr>
      </w:pPr>
      <w:r w:rsidRPr="00B662B9">
        <w:rPr>
          <w:snapToGrid w:val="0"/>
          <w:lang w:eastAsia="zh-CN"/>
        </w:rPr>
        <w:t xml:space="preserve">UL-CP-SecurityInformation-ExtIEs </w:t>
      </w:r>
      <w:r>
        <w:rPr>
          <w:snapToGrid w:val="0"/>
          <w:lang w:eastAsia="zh-CN"/>
        </w:rPr>
        <w:t>NG</w:t>
      </w:r>
      <w:r w:rsidRPr="00B662B9">
        <w:rPr>
          <w:snapToGrid w:val="0"/>
          <w:lang w:eastAsia="zh-CN"/>
        </w:rPr>
        <w:t>AP-PROTOCOL-EXTENSION ::= {</w:t>
      </w:r>
    </w:p>
    <w:p w14:paraId="6FCBFBCD" w14:textId="77777777" w:rsidR="00150D96" w:rsidRPr="00B662B9" w:rsidRDefault="00150D96" w:rsidP="00150D96">
      <w:pPr>
        <w:pStyle w:val="PL"/>
        <w:rPr>
          <w:snapToGrid w:val="0"/>
          <w:lang w:eastAsia="zh-CN"/>
        </w:rPr>
      </w:pPr>
      <w:r w:rsidRPr="00B662B9">
        <w:rPr>
          <w:snapToGrid w:val="0"/>
          <w:lang w:eastAsia="zh-CN"/>
        </w:rPr>
        <w:tab/>
        <w:t>...</w:t>
      </w:r>
    </w:p>
    <w:p w14:paraId="7F87ED84" w14:textId="77777777" w:rsidR="00150D96" w:rsidRDefault="00150D96" w:rsidP="00150D96">
      <w:pPr>
        <w:pStyle w:val="PL"/>
        <w:rPr>
          <w:snapToGrid w:val="0"/>
          <w:lang w:eastAsia="zh-CN"/>
        </w:rPr>
      </w:pPr>
      <w:r w:rsidRPr="00B662B9">
        <w:rPr>
          <w:snapToGrid w:val="0"/>
          <w:lang w:eastAsia="zh-CN"/>
        </w:rPr>
        <w:t>}</w:t>
      </w:r>
    </w:p>
    <w:p w14:paraId="1CAFDF82" w14:textId="77777777" w:rsidR="00150D96" w:rsidRDefault="00150D96" w:rsidP="00150D96">
      <w:pPr>
        <w:pStyle w:val="PL"/>
        <w:rPr>
          <w:snapToGrid w:val="0"/>
          <w:lang w:eastAsia="zh-CN"/>
        </w:rPr>
      </w:pPr>
    </w:p>
    <w:p w14:paraId="221E5020" w14:textId="77777777" w:rsidR="00150D96" w:rsidRPr="008711EA" w:rsidRDefault="00150D96" w:rsidP="00150D96">
      <w:pPr>
        <w:pStyle w:val="PL"/>
        <w:rPr>
          <w:snapToGrid w:val="0"/>
        </w:rPr>
      </w:pPr>
      <w:r w:rsidRPr="008711EA">
        <w:rPr>
          <w:snapToGrid w:val="0"/>
        </w:rPr>
        <w:t>UL-NAS-MAC ::= BIT STRING (SIZE (16))</w:t>
      </w:r>
    </w:p>
    <w:p w14:paraId="7FF4A38D" w14:textId="77777777" w:rsidR="00150D96" w:rsidRPr="008711EA" w:rsidRDefault="00150D96" w:rsidP="00150D96">
      <w:pPr>
        <w:pStyle w:val="PL"/>
        <w:rPr>
          <w:snapToGrid w:val="0"/>
        </w:rPr>
      </w:pPr>
    </w:p>
    <w:p w14:paraId="673366CF" w14:textId="77777777" w:rsidR="00150D96" w:rsidRPr="008711EA" w:rsidRDefault="00150D96" w:rsidP="00150D96">
      <w:pPr>
        <w:pStyle w:val="PL"/>
        <w:rPr>
          <w:snapToGrid w:val="0"/>
        </w:rPr>
      </w:pPr>
      <w:r w:rsidRPr="008711EA">
        <w:rPr>
          <w:snapToGrid w:val="0"/>
        </w:rPr>
        <w:t>UL-NAS-Count ::= BIT STRING (SIZE (5))</w:t>
      </w:r>
    </w:p>
    <w:p w14:paraId="39FC0684" w14:textId="77777777" w:rsidR="00150D96" w:rsidRPr="001D2E49" w:rsidRDefault="00150D96" w:rsidP="00150D96">
      <w:pPr>
        <w:pStyle w:val="PL"/>
        <w:rPr>
          <w:snapToGrid w:val="0"/>
          <w:lang w:eastAsia="zh-CN"/>
        </w:rPr>
      </w:pPr>
    </w:p>
    <w:p w14:paraId="1492BE56" w14:textId="77777777" w:rsidR="00150D96" w:rsidRPr="001D2E49" w:rsidRDefault="00150D96" w:rsidP="00150D96">
      <w:pPr>
        <w:pStyle w:val="PL"/>
        <w:spacing w:line="0" w:lineRule="atLeast"/>
        <w:rPr>
          <w:snapToGrid w:val="0"/>
        </w:rPr>
      </w:pPr>
      <w:r w:rsidRPr="001D2E49">
        <w:rPr>
          <w:snapToGrid w:val="0"/>
        </w:rPr>
        <w:t>UL-NGU-UP-TNLModifyList ::= SEQUENCE (SIZE(1..maxnoofMultiConnectivity)) OF UL-NGU-UP-TNLModifyItem</w:t>
      </w:r>
    </w:p>
    <w:p w14:paraId="5C9CAE8D" w14:textId="77777777" w:rsidR="00150D96" w:rsidRPr="001D2E49" w:rsidRDefault="00150D96" w:rsidP="00150D96">
      <w:pPr>
        <w:pStyle w:val="PL"/>
        <w:spacing w:line="0" w:lineRule="atLeast"/>
        <w:rPr>
          <w:snapToGrid w:val="0"/>
        </w:rPr>
      </w:pPr>
    </w:p>
    <w:p w14:paraId="01E131BD" w14:textId="77777777" w:rsidR="00150D96" w:rsidRPr="001D2E49" w:rsidRDefault="00150D96" w:rsidP="00150D96">
      <w:pPr>
        <w:pStyle w:val="PL"/>
        <w:spacing w:line="0" w:lineRule="atLeast"/>
        <w:rPr>
          <w:snapToGrid w:val="0"/>
        </w:rPr>
      </w:pPr>
      <w:r w:rsidRPr="001D2E49">
        <w:rPr>
          <w:snapToGrid w:val="0"/>
        </w:rPr>
        <w:t>UL-NGU-UP-TNLModifyItem ::= SEQUENCE {</w:t>
      </w:r>
    </w:p>
    <w:p w14:paraId="373DE352" w14:textId="77777777" w:rsidR="00150D96" w:rsidRPr="001D2E49" w:rsidRDefault="00150D96" w:rsidP="00150D96">
      <w:pPr>
        <w:pStyle w:val="PL"/>
        <w:rPr>
          <w:snapToGrid w:val="0"/>
        </w:rPr>
      </w:pPr>
      <w:r w:rsidRPr="001D2E49">
        <w:rPr>
          <w:snapToGrid w:val="0"/>
        </w:rPr>
        <w:tab/>
        <w:t>uL-NGU-UP-TNLInformation</w:t>
      </w:r>
      <w:r w:rsidRPr="001D2E49">
        <w:rPr>
          <w:snapToGrid w:val="0"/>
        </w:rPr>
        <w:tab/>
      </w:r>
      <w:r w:rsidRPr="001D2E49">
        <w:rPr>
          <w:snapToGrid w:val="0"/>
        </w:rPr>
        <w:tab/>
        <w:t>UPTransportLayerInformation,</w:t>
      </w:r>
    </w:p>
    <w:p w14:paraId="5C469B74" w14:textId="77777777" w:rsidR="00150D96" w:rsidRPr="001D2E49" w:rsidRDefault="00150D96" w:rsidP="00150D96">
      <w:pPr>
        <w:pStyle w:val="PL"/>
        <w:rPr>
          <w:snapToGrid w:val="0"/>
        </w:rPr>
      </w:pPr>
      <w:r w:rsidRPr="001D2E49">
        <w:rPr>
          <w:snapToGrid w:val="0"/>
        </w:rPr>
        <w:tab/>
        <w:t>dL-NGU-UP-TNLInformation</w:t>
      </w:r>
      <w:r w:rsidRPr="001D2E49">
        <w:rPr>
          <w:snapToGrid w:val="0"/>
        </w:rPr>
        <w:tab/>
      </w:r>
      <w:r w:rsidRPr="001D2E49">
        <w:rPr>
          <w:snapToGrid w:val="0"/>
        </w:rPr>
        <w:tab/>
        <w:t>UPTransportLayerInformation,</w:t>
      </w:r>
    </w:p>
    <w:p w14:paraId="1BC699BE"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{UL-NGU-UP-TNLModifyItem-ExtIEs} } OPTIONAL,</w:t>
      </w:r>
    </w:p>
    <w:p w14:paraId="2D04D761" w14:textId="77777777" w:rsidR="00150D96" w:rsidRPr="001D2E49" w:rsidRDefault="00150D96" w:rsidP="00150D96">
      <w:pPr>
        <w:pStyle w:val="PL"/>
        <w:spacing w:line="0" w:lineRule="atLeast"/>
        <w:rPr>
          <w:snapToGrid w:val="0"/>
        </w:rPr>
      </w:pPr>
      <w:r w:rsidRPr="001D2E49">
        <w:rPr>
          <w:snapToGrid w:val="0"/>
        </w:rPr>
        <w:tab/>
        <w:t>...</w:t>
      </w:r>
    </w:p>
    <w:p w14:paraId="2DC77769" w14:textId="77777777" w:rsidR="00150D96" w:rsidRPr="001D2E49" w:rsidRDefault="00150D96" w:rsidP="00150D96">
      <w:pPr>
        <w:pStyle w:val="PL"/>
        <w:spacing w:line="0" w:lineRule="atLeast"/>
        <w:rPr>
          <w:snapToGrid w:val="0"/>
        </w:rPr>
      </w:pPr>
      <w:r w:rsidRPr="001D2E49">
        <w:rPr>
          <w:snapToGrid w:val="0"/>
        </w:rPr>
        <w:t>}</w:t>
      </w:r>
    </w:p>
    <w:p w14:paraId="583CC272" w14:textId="77777777" w:rsidR="00150D96" w:rsidRPr="001D2E49" w:rsidRDefault="00150D96" w:rsidP="00150D96">
      <w:pPr>
        <w:pStyle w:val="PL"/>
        <w:spacing w:line="0" w:lineRule="atLeast"/>
        <w:rPr>
          <w:snapToGrid w:val="0"/>
        </w:rPr>
      </w:pPr>
    </w:p>
    <w:p w14:paraId="2DFC7E4F" w14:textId="77777777" w:rsidR="00150D96" w:rsidRPr="001D2E49" w:rsidRDefault="00150D96" w:rsidP="00150D96">
      <w:pPr>
        <w:pStyle w:val="PL"/>
        <w:rPr>
          <w:snapToGrid w:val="0"/>
        </w:rPr>
      </w:pPr>
      <w:r w:rsidRPr="001D2E49">
        <w:rPr>
          <w:snapToGrid w:val="0"/>
        </w:rPr>
        <w:t>UL-NGU-UP-TNLModifyItem-ExtIEs NGAP-PROTOCOL-EXTENSION ::= {</w:t>
      </w:r>
    </w:p>
    <w:p w14:paraId="4A866FF2" w14:textId="77777777" w:rsidR="00150D96" w:rsidRDefault="00150D96" w:rsidP="00150D96">
      <w:pPr>
        <w:pStyle w:val="PL"/>
        <w:rPr>
          <w:snapToGrid w:val="0"/>
        </w:rPr>
      </w:pPr>
      <w:r>
        <w:rPr>
          <w:snapToGrid w:val="0"/>
        </w:rPr>
        <w:tab/>
      </w:r>
      <w:r w:rsidRPr="001D2E49">
        <w:rPr>
          <w:snapToGrid w:val="0"/>
        </w:rPr>
        <w:t>{ ID id-</w:t>
      </w:r>
      <w:r>
        <w:rPr>
          <w:snapToGrid w:val="0"/>
        </w:rPr>
        <w:t>Redundant</w:t>
      </w:r>
      <w:r w:rsidRPr="001D2E49">
        <w:rPr>
          <w:snapToGrid w:val="0"/>
        </w:rPr>
        <w:t>UL-NGU-UP-TNLInformation</w:t>
      </w:r>
      <w:r w:rsidRPr="001D2E49">
        <w:rPr>
          <w:snapToGrid w:val="0"/>
        </w:rPr>
        <w:tab/>
        <w:t>CRITICALITY ignore</w:t>
      </w:r>
      <w:r w:rsidRPr="001D2E49">
        <w:rPr>
          <w:snapToGrid w:val="0"/>
        </w:rPr>
        <w:tab/>
        <w:t>EXTENSION UPTransportLayerInformation</w:t>
      </w:r>
      <w:r>
        <w:rPr>
          <w:snapToGrid w:val="0"/>
        </w:rPr>
        <w:tab/>
      </w:r>
      <w:r>
        <w:rPr>
          <w:snapToGrid w:val="0"/>
        </w:rPr>
        <w:tab/>
      </w:r>
      <w:r w:rsidRPr="001D2E49">
        <w:rPr>
          <w:snapToGrid w:val="0"/>
        </w:rPr>
        <w:t>PRESENCE optional</w:t>
      </w:r>
      <w:r w:rsidRPr="001D2E49">
        <w:rPr>
          <w:snapToGrid w:val="0"/>
        </w:rPr>
        <w:tab/>
        <w:t xml:space="preserve"> </w:t>
      </w:r>
      <w:r w:rsidRPr="001D2E49">
        <w:rPr>
          <w:snapToGrid w:val="0"/>
        </w:rPr>
        <w:tab/>
        <w:t>}</w:t>
      </w:r>
      <w:r>
        <w:rPr>
          <w:snapToGrid w:val="0"/>
        </w:rPr>
        <w:t>|</w:t>
      </w:r>
    </w:p>
    <w:p w14:paraId="22816930" w14:textId="77777777" w:rsidR="00150D96" w:rsidRDefault="00150D96" w:rsidP="00150D96">
      <w:pPr>
        <w:pStyle w:val="PL"/>
        <w:rPr>
          <w:snapToGrid w:val="0"/>
        </w:rPr>
      </w:pPr>
      <w:r>
        <w:rPr>
          <w:snapToGrid w:val="0"/>
        </w:rPr>
        <w:tab/>
      </w:r>
      <w:r w:rsidRPr="001D2E49">
        <w:rPr>
          <w:snapToGrid w:val="0"/>
        </w:rPr>
        <w:t>{ ID id-</w:t>
      </w:r>
      <w:r>
        <w:rPr>
          <w:snapToGrid w:val="0"/>
        </w:rPr>
        <w:t>RedundantD</w:t>
      </w:r>
      <w:r w:rsidRPr="001D2E49">
        <w:rPr>
          <w:snapToGrid w:val="0"/>
        </w:rPr>
        <w:t>L-NGU-UP-TNLInformation</w:t>
      </w:r>
      <w:r w:rsidRPr="001D2E49">
        <w:rPr>
          <w:snapToGrid w:val="0"/>
        </w:rPr>
        <w:tab/>
        <w:t>CRITICALITY ignore</w:t>
      </w:r>
      <w:r w:rsidRPr="001D2E49">
        <w:rPr>
          <w:snapToGrid w:val="0"/>
        </w:rPr>
        <w:tab/>
        <w:t>EXTENSION UPTransportLayerInformation</w:t>
      </w:r>
      <w:r>
        <w:rPr>
          <w:snapToGrid w:val="0"/>
        </w:rPr>
        <w:tab/>
      </w:r>
      <w:r>
        <w:rPr>
          <w:snapToGrid w:val="0"/>
        </w:rPr>
        <w:tab/>
      </w:r>
      <w:r w:rsidRPr="001D2E49">
        <w:rPr>
          <w:snapToGrid w:val="0"/>
        </w:rPr>
        <w:t>PRESENCE optional</w:t>
      </w:r>
      <w:r w:rsidRPr="001D2E49">
        <w:rPr>
          <w:snapToGrid w:val="0"/>
        </w:rPr>
        <w:tab/>
        <w:t xml:space="preserve"> </w:t>
      </w:r>
      <w:r w:rsidRPr="001D2E49">
        <w:rPr>
          <w:snapToGrid w:val="0"/>
        </w:rPr>
        <w:tab/>
        <w:t>}</w:t>
      </w:r>
      <w:r>
        <w:rPr>
          <w:snapToGrid w:val="0"/>
        </w:rPr>
        <w:t>,</w:t>
      </w:r>
    </w:p>
    <w:p w14:paraId="59AD1AD9" w14:textId="77777777" w:rsidR="00150D96" w:rsidRPr="001D2E49" w:rsidRDefault="00150D96" w:rsidP="00150D96">
      <w:pPr>
        <w:pStyle w:val="PL"/>
        <w:rPr>
          <w:snapToGrid w:val="0"/>
        </w:rPr>
      </w:pPr>
      <w:r w:rsidRPr="001D2E49">
        <w:rPr>
          <w:snapToGrid w:val="0"/>
        </w:rPr>
        <w:tab/>
        <w:t>...</w:t>
      </w:r>
    </w:p>
    <w:p w14:paraId="60EBCA73" w14:textId="77777777" w:rsidR="00150D96" w:rsidRPr="001D2E49" w:rsidRDefault="00150D96" w:rsidP="00150D96">
      <w:pPr>
        <w:pStyle w:val="PL"/>
        <w:rPr>
          <w:snapToGrid w:val="0"/>
        </w:rPr>
      </w:pPr>
      <w:r w:rsidRPr="001D2E49">
        <w:rPr>
          <w:snapToGrid w:val="0"/>
        </w:rPr>
        <w:t>}</w:t>
      </w:r>
    </w:p>
    <w:p w14:paraId="50C292E4" w14:textId="77777777" w:rsidR="00150D96" w:rsidRPr="001D2E49" w:rsidRDefault="00150D96" w:rsidP="00150D96">
      <w:pPr>
        <w:pStyle w:val="PL"/>
        <w:rPr>
          <w:snapToGrid w:val="0"/>
        </w:rPr>
      </w:pPr>
    </w:p>
    <w:p w14:paraId="538A0AFF" w14:textId="77777777" w:rsidR="00150D96" w:rsidRPr="001D2E49" w:rsidRDefault="00150D96" w:rsidP="00150D96">
      <w:pPr>
        <w:pStyle w:val="PL"/>
        <w:rPr>
          <w:snapToGrid w:val="0"/>
        </w:rPr>
      </w:pPr>
      <w:r w:rsidRPr="001D2E49">
        <w:rPr>
          <w:snapToGrid w:val="0"/>
        </w:rPr>
        <w:t>UnavailableGUAMIList ::= SEQUENCE (SIZE(1..</w:t>
      </w:r>
      <w:r w:rsidRPr="001D2E49">
        <w:rPr>
          <w:rFonts w:eastAsia="Batang"/>
          <w:snapToGrid w:val="0"/>
          <w:lang w:eastAsia="zh-CN"/>
        </w:rPr>
        <w:t>maxnoofServedGUAMIs</w:t>
      </w:r>
      <w:r w:rsidRPr="001D2E49">
        <w:rPr>
          <w:snapToGrid w:val="0"/>
        </w:rPr>
        <w:t>)) OF UnavailableGUAMIItem</w:t>
      </w:r>
    </w:p>
    <w:p w14:paraId="71D4AE21" w14:textId="77777777" w:rsidR="00150D96" w:rsidRPr="001D2E49" w:rsidRDefault="00150D96" w:rsidP="00150D96">
      <w:pPr>
        <w:pStyle w:val="PL"/>
        <w:rPr>
          <w:snapToGrid w:val="0"/>
        </w:rPr>
      </w:pPr>
    </w:p>
    <w:p w14:paraId="07290B7F" w14:textId="77777777" w:rsidR="00150D96" w:rsidRPr="001D2E49" w:rsidRDefault="00150D96" w:rsidP="00150D96">
      <w:pPr>
        <w:pStyle w:val="PL"/>
        <w:rPr>
          <w:snapToGrid w:val="0"/>
        </w:rPr>
      </w:pPr>
      <w:r w:rsidRPr="001D2E49">
        <w:rPr>
          <w:snapToGrid w:val="0"/>
        </w:rPr>
        <w:t>UnavailableGUAMIItem ::= SEQUENCE {</w:t>
      </w:r>
    </w:p>
    <w:p w14:paraId="4CAAC301" w14:textId="77777777" w:rsidR="00150D96" w:rsidRPr="001D2E49" w:rsidRDefault="00150D96" w:rsidP="00150D96">
      <w:pPr>
        <w:pStyle w:val="PL"/>
        <w:rPr>
          <w:snapToGrid w:val="0"/>
        </w:rPr>
      </w:pPr>
      <w:r w:rsidRPr="001D2E49">
        <w:rPr>
          <w:snapToGrid w:val="0"/>
        </w:rPr>
        <w:tab/>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GUAMI,</w:t>
      </w:r>
    </w:p>
    <w:p w14:paraId="4E07DC39" w14:textId="77777777" w:rsidR="00150D96" w:rsidRPr="001D2E49" w:rsidRDefault="00150D96" w:rsidP="00150D96">
      <w:pPr>
        <w:pStyle w:val="PL"/>
        <w:rPr>
          <w:snapToGrid w:val="0"/>
        </w:rPr>
      </w:pPr>
      <w:r w:rsidRPr="001D2E49">
        <w:rPr>
          <w:snapToGrid w:val="0"/>
        </w:rPr>
        <w:tab/>
        <w:t>timerApproachForGUAMIRemoval</w:t>
      </w:r>
      <w:r w:rsidRPr="001D2E49">
        <w:rPr>
          <w:snapToGrid w:val="0"/>
        </w:rPr>
        <w:tab/>
      </w:r>
      <w:r w:rsidRPr="001D2E49">
        <w:rPr>
          <w:snapToGrid w:val="0"/>
        </w:rPr>
        <w:tab/>
        <w:t>TimerApproachForGUAMIRemoval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1E984EE6" w14:textId="77777777" w:rsidR="00150D96" w:rsidRPr="001D2E49" w:rsidRDefault="00150D96" w:rsidP="00150D96">
      <w:pPr>
        <w:pStyle w:val="PL"/>
        <w:rPr>
          <w:snapToGrid w:val="0"/>
        </w:rPr>
      </w:pPr>
      <w:r w:rsidRPr="001D2E49">
        <w:rPr>
          <w:snapToGrid w:val="0"/>
        </w:rPr>
        <w:tab/>
        <w:t>backupAMFName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54179F60"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{UnavailableGUAMIItem-ExtIEs} }</w:t>
      </w:r>
      <w:r w:rsidRPr="001D2E49">
        <w:rPr>
          <w:snapToGrid w:val="0"/>
        </w:rPr>
        <w:tab/>
        <w:t>OPTIONAL,</w:t>
      </w:r>
    </w:p>
    <w:p w14:paraId="294A0D34" w14:textId="77777777" w:rsidR="00150D96" w:rsidRPr="001D2E49" w:rsidRDefault="00150D96" w:rsidP="00150D96">
      <w:pPr>
        <w:pStyle w:val="PL"/>
        <w:rPr>
          <w:snapToGrid w:val="0"/>
        </w:rPr>
      </w:pPr>
      <w:r w:rsidRPr="001D2E49">
        <w:rPr>
          <w:snapToGrid w:val="0"/>
        </w:rPr>
        <w:tab/>
        <w:t>...</w:t>
      </w:r>
    </w:p>
    <w:p w14:paraId="18E949E0" w14:textId="77777777" w:rsidR="00150D96" w:rsidRPr="001D2E49" w:rsidRDefault="00150D96" w:rsidP="00150D96">
      <w:pPr>
        <w:pStyle w:val="PL"/>
        <w:rPr>
          <w:snapToGrid w:val="0"/>
        </w:rPr>
      </w:pPr>
      <w:r w:rsidRPr="001D2E49">
        <w:rPr>
          <w:snapToGrid w:val="0"/>
        </w:rPr>
        <w:t>}</w:t>
      </w:r>
    </w:p>
    <w:p w14:paraId="48C3E2E0" w14:textId="77777777" w:rsidR="00150D96" w:rsidRPr="001D2E49" w:rsidRDefault="00150D96" w:rsidP="00150D96">
      <w:pPr>
        <w:pStyle w:val="PL"/>
        <w:rPr>
          <w:snapToGrid w:val="0"/>
        </w:rPr>
      </w:pPr>
    </w:p>
    <w:p w14:paraId="1DE396AD" w14:textId="77777777" w:rsidR="00150D96" w:rsidRPr="001D2E49" w:rsidRDefault="00150D96" w:rsidP="00150D96">
      <w:pPr>
        <w:pStyle w:val="PL"/>
        <w:rPr>
          <w:snapToGrid w:val="0"/>
        </w:rPr>
      </w:pPr>
      <w:r w:rsidRPr="001D2E49">
        <w:rPr>
          <w:snapToGrid w:val="0"/>
        </w:rPr>
        <w:t>UnavailableGUAMIItem-ExtIEs NGAP-PROTOCOL-EXTENSION ::= {</w:t>
      </w:r>
    </w:p>
    <w:p w14:paraId="3F182285" w14:textId="77777777" w:rsidR="00150D96" w:rsidRPr="001D2E49" w:rsidRDefault="00150D96" w:rsidP="00150D96">
      <w:pPr>
        <w:pStyle w:val="PL"/>
        <w:rPr>
          <w:snapToGrid w:val="0"/>
        </w:rPr>
      </w:pPr>
      <w:r w:rsidRPr="001D2E49">
        <w:rPr>
          <w:snapToGrid w:val="0"/>
        </w:rPr>
        <w:tab/>
        <w:t>...</w:t>
      </w:r>
    </w:p>
    <w:p w14:paraId="1BF12096" w14:textId="77777777" w:rsidR="00150D96" w:rsidRPr="001D2E49" w:rsidRDefault="00150D96" w:rsidP="00150D96">
      <w:pPr>
        <w:pStyle w:val="PL"/>
        <w:rPr>
          <w:snapToGrid w:val="0"/>
        </w:rPr>
      </w:pPr>
      <w:r w:rsidRPr="001D2E49">
        <w:rPr>
          <w:snapToGrid w:val="0"/>
        </w:rPr>
        <w:lastRenderedPageBreak/>
        <w:t>}</w:t>
      </w:r>
    </w:p>
    <w:p w14:paraId="0C7BCCEC" w14:textId="77777777" w:rsidR="00150D96" w:rsidRPr="001D2E49" w:rsidRDefault="00150D96" w:rsidP="00150D96">
      <w:pPr>
        <w:pStyle w:val="PL"/>
        <w:rPr>
          <w:snapToGrid w:val="0"/>
        </w:rPr>
      </w:pPr>
    </w:p>
    <w:p w14:paraId="04713695" w14:textId="77777777" w:rsidR="00150D96" w:rsidRPr="001D2E49" w:rsidRDefault="00150D96" w:rsidP="00150D96">
      <w:pPr>
        <w:pStyle w:val="PL"/>
        <w:rPr>
          <w:snapToGrid w:val="0"/>
        </w:rPr>
      </w:pPr>
      <w:r w:rsidRPr="001D2E49">
        <w:rPr>
          <w:snapToGrid w:val="0"/>
        </w:rPr>
        <w:t>ULForwarding ::= ENUMERATED {</w:t>
      </w:r>
    </w:p>
    <w:p w14:paraId="06479221" w14:textId="77777777" w:rsidR="00150D96" w:rsidRPr="001D2E49" w:rsidRDefault="00150D96" w:rsidP="00150D96">
      <w:pPr>
        <w:pStyle w:val="PL"/>
        <w:rPr>
          <w:snapToGrid w:val="0"/>
        </w:rPr>
      </w:pPr>
      <w:r w:rsidRPr="001D2E49">
        <w:rPr>
          <w:snapToGrid w:val="0"/>
        </w:rPr>
        <w:tab/>
        <w:t>ul-forwarding-proposed,</w:t>
      </w:r>
    </w:p>
    <w:p w14:paraId="02BD9E9C" w14:textId="77777777" w:rsidR="00150D96" w:rsidRPr="001D2E49" w:rsidRDefault="00150D96" w:rsidP="00150D96">
      <w:pPr>
        <w:pStyle w:val="PL"/>
        <w:rPr>
          <w:snapToGrid w:val="0"/>
        </w:rPr>
      </w:pPr>
      <w:r w:rsidRPr="001D2E49">
        <w:rPr>
          <w:snapToGrid w:val="0"/>
        </w:rPr>
        <w:tab/>
        <w:t>...</w:t>
      </w:r>
    </w:p>
    <w:p w14:paraId="3F7A7700" w14:textId="77777777" w:rsidR="00150D96" w:rsidRPr="001D2E49" w:rsidRDefault="00150D96" w:rsidP="00150D96">
      <w:pPr>
        <w:pStyle w:val="PL"/>
        <w:rPr>
          <w:snapToGrid w:val="0"/>
        </w:rPr>
      </w:pPr>
      <w:r w:rsidRPr="001D2E49">
        <w:rPr>
          <w:snapToGrid w:val="0"/>
        </w:rPr>
        <w:t>}</w:t>
      </w:r>
    </w:p>
    <w:p w14:paraId="58341AE9" w14:textId="77777777" w:rsidR="00150D96" w:rsidRDefault="00150D96" w:rsidP="00150D96">
      <w:pPr>
        <w:pStyle w:val="PL"/>
        <w:rPr>
          <w:snapToGrid w:val="0"/>
          <w:lang w:eastAsia="en-GB"/>
        </w:rPr>
      </w:pPr>
    </w:p>
    <w:p w14:paraId="61F93A4E" w14:textId="77777777" w:rsidR="00150D96" w:rsidRPr="007F432D" w:rsidRDefault="00150D96" w:rsidP="00150D96">
      <w:pPr>
        <w:pStyle w:val="PL"/>
        <w:rPr>
          <w:snapToGrid w:val="0"/>
          <w:lang w:eastAsia="en-GB"/>
        </w:rPr>
      </w:pPr>
      <w:r w:rsidRPr="007F432D">
        <w:rPr>
          <w:snapToGrid w:val="0"/>
          <w:lang w:eastAsia="en-GB"/>
        </w:rPr>
        <w:t>UpdateFeedback ::= BIT STRING (SIZE(8, ...))</w:t>
      </w:r>
    </w:p>
    <w:p w14:paraId="313E9E20" w14:textId="77777777" w:rsidR="00150D96" w:rsidRPr="001D2E49" w:rsidRDefault="00150D96" w:rsidP="00150D96">
      <w:pPr>
        <w:pStyle w:val="PL"/>
        <w:rPr>
          <w:snapToGrid w:val="0"/>
        </w:rPr>
      </w:pPr>
    </w:p>
    <w:p w14:paraId="4A44F8A8" w14:textId="77777777" w:rsidR="00150D96" w:rsidRPr="001D2E49" w:rsidRDefault="00150D96" w:rsidP="00150D96">
      <w:pPr>
        <w:pStyle w:val="PL"/>
        <w:rPr>
          <w:snapToGrid w:val="0"/>
        </w:rPr>
      </w:pPr>
      <w:r w:rsidRPr="001D2E49">
        <w:rPr>
          <w:snapToGrid w:val="0"/>
        </w:rPr>
        <w:t>UPTransportLayerInformation ::= CHOICE {</w:t>
      </w:r>
    </w:p>
    <w:p w14:paraId="5304265D" w14:textId="77777777" w:rsidR="00150D96" w:rsidRPr="001D2E49" w:rsidRDefault="00150D96" w:rsidP="00150D96">
      <w:pPr>
        <w:pStyle w:val="PL"/>
        <w:rPr>
          <w:snapToGrid w:val="0"/>
        </w:rPr>
      </w:pPr>
      <w:r w:rsidRPr="001D2E49">
        <w:rPr>
          <w:snapToGrid w:val="0"/>
        </w:rPr>
        <w:tab/>
        <w:t>gTPTunnel</w:t>
      </w:r>
      <w:r w:rsidRPr="001D2E49">
        <w:rPr>
          <w:snapToGrid w:val="0"/>
        </w:rPr>
        <w:tab/>
      </w:r>
      <w:r w:rsidRPr="001D2E49">
        <w:rPr>
          <w:snapToGrid w:val="0"/>
        </w:rPr>
        <w:tab/>
      </w:r>
      <w:r w:rsidRPr="001D2E49">
        <w:rPr>
          <w:snapToGrid w:val="0"/>
        </w:rPr>
        <w:tab/>
      </w:r>
      <w:r w:rsidRPr="001D2E49">
        <w:rPr>
          <w:snapToGrid w:val="0"/>
        </w:rPr>
        <w:tab/>
        <w:t>GTPTunnel,</w:t>
      </w:r>
    </w:p>
    <w:p w14:paraId="614095C0"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UPTransportLayerInformation</w:t>
      </w:r>
      <w:r w:rsidRPr="001D2E49">
        <w:t>-ExtIEs} }</w:t>
      </w:r>
    </w:p>
    <w:p w14:paraId="05BDCA09" w14:textId="77777777" w:rsidR="00150D96" w:rsidRPr="001D2E49" w:rsidRDefault="00150D96" w:rsidP="00150D96">
      <w:pPr>
        <w:pStyle w:val="PL"/>
        <w:rPr>
          <w:snapToGrid w:val="0"/>
        </w:rPr>
      </w:pPr>
      <w:r w:rsidRPr="001D2E49">
        <w:rPr>
          <w:snapToGrid w:val="0"/>
        </w:rPr>
        <w:t>}</w:t>
      </w:r>
    </w:p>
    <w:p w14:paraId="5CFC623B" w14:textId="77777777" w:rsidR="00150D96" w:rsidRPr="001D2E49" w:rsidRDefault="00150D96" w:rsidP="00150D96">
      <w:pPr>
        <w:pStyle w:val="PL"/>
        <w:rPr>
          <w:snapToGrid w:val="0"/>
        </w:rPr>
      </w:pPr>
    </w:p>
    <w:p w14:paraId="59515CA8" w14:textId="77777777" w:rsidR="00150D96" w:rsidRPr="001D2E49" w:rsidRDefault="00150D96" w:rsidP="00150D96">
      <w:pPr>
        <w:pStyle w:val="PL"/>
      </w:pPr>
      <w:r w:rsidRPr="001D2E49">
        <w:rPr>
          <w:snapToGrid w:val="0"/>
        </w:rPr>
        <w:t>UPTransportLayerInformation</w:t>
      </w:r>
      <w:r w:rsidRPr="001D2E49">
        <w:t xml:space="preserve">-ExtIEs </w:t>
      </w:r>
      <w:r w:rsidRPr="001D2E49">
        <w:rPr>
          <w:snapToGrid w:val="0"/>
        </w:rPr>
        <w:t xml:space="preserve">NGAP-PROTOCOL-IES </w:t>
      </w:r>
      <w:r w:rsidRPr="001D2E49">
        <w:t>::= {</w:t>
      </w:r>
    </w:p>
    <w:p w14:paraId="215C701A" w14:textId="77777777" w:rsidR="00150D96" w:rsidRPr="001D2E49" w:rsidRDefault="00150D96" w:rsidP="00150D96">
      <w:pPr>
        <w:pStyle w:val="PL"/>
      </w:pPr>
      <w:r w:rsidRPr="001D2E49">
        <w:tab/>
        <w:t>...</w:t>
      </w:r>
    </w:p>
    <w:p w14:paraId="72454B77" w14:textId="77777777" w:rsidR="00150D96" w:rsidRPr="001D2E49" w:rsidRDefault="00150D96" w:rsidP="00150D96">
      <w:pPr>
        <w:pStyle w:val="PL"/>
      </w:pPr>
      <w:r w:rsidRPr="001D2E49">
        <w:t>}</w:t>
      </w:r>
    </w:p>
    <w:p w14:paraId="676D1302" w14:textId="77777777" w:rsidR="00150D96" w:rsidRPr="001D2E49" w:rsidRDefault="00150D96" w:rsidP="00150D96">
      <w:pPr>
        <w:pStyle w:val="PL"/>
        <w:rPr>
          <w:snapToGrid w:val="0"/>
        </w:rPr>
      </w:pPr>
    </w:p>
    <w:p w14:paraId="5E7F1A74" w14:textId="77777777" w:rsidR="00150D96" w:rsidRPr="001D2E49" w:rsidRDefault="00150D96" w:rsidP="00150D96">
      <w:pPr>
        <w:pStyle w:val="PL"/>
        <w:rPr>
          <w:snapToGrid w:val="0"/>
        </w:rPr>
      </w:pPr>
      <w:r w:rsidRPr="001D2E49">
        <w:rPr>
          <w:snapToGrid w:val="0"/>
        </w:rPr>
        <w:t>UPTransportLayerInformationList ::= SEQUENCE (SIZE(1..maxnoofMultiConnectivityMinusOne)) OF UPTransportLayerInformationItem</w:t>
      </w:r>
    </w:p>
    <w:p w14:paraId="4D26AF1A" w14:textId="77777777" w:rsidR="00150D96" w:rsidRPr="001D2E49" w:rsidRDefault="00150D96" w:rsidP="00150D96">
      <w:pPr>
        <w:pStyle w:val="PL"/>
        <w:rPr>
          <w:snapToGrid w:val="0"/>
        </w:rPr>
      </w:pPr>
    </w:p>
    <w:p w14:paraId="601865EA" w14:textId="77777777" w:rsidR="00150D96" w:rsidRPr="001D2E49" w:rsidRDefault="00150D96" w:rsidP="00150D96">
      <w:pPr>
        <w:pStyle w:val="PL"/>
        <w:rPr>
          <w:snapToGrid w:val="0"/>
        </w:rPr>
      </w:pPr>
      <w:r w:rsidRPr="001D2E49">
        <w:rPr>
          <w:snapToGrid w:val="0"/>
        </w:rPr>
        <w:t>UPTransportLayerInformationItem ::= SEQUENCE {</w:t>
      </w:r>
    </w:p>
    <w:p w14:paraId="230AAA4F" w14:textId="77777777" w:rsidR="00150D96" w:rsidRPr="001D2E49" w:rsidRDefault="00150D96" w:rsidP="00150D96">
      <w:pPr>
        <w:pStyle w:val="PL"/>
        <w:rPr>
          <w:snapToGrid w:val="0"/>
        </w:rPr>
      </w:pPr>
      <w:r w:rsidRPr="001D2E49">
        <w:rPr>
          <w:snapToGrid w:val="0"/>
        </w:rPr>
        <w:tab/>
        <w:t>nGU-UP-TNLInformation</w:t>
      </w:r>
      <w:r w:rsidRPr="001D2E49">
        <w:rPr>
          <w:snapToGrid w:val="0"/>
        </w:rPr>
        <w:tab/>
      </w:r>
      <w:r w:rsidRPr="001D2E49">
        <w:rPr>
          <w:snapToGrid w:val="0"/>
        </w:rPr>
        <w:tab/>
        <w:t>UPTransportLayerInformation,</w:t>
      </w:r>
    </w:p>
    <w:p w14:paraId="6B346C8B"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{UPTransportLayerInformationItem-ExtIEs} } OPTIONAL,</w:t>
      </w:r>
    </w:p>
    <w:p w14:paraId="5534F426" w14:textId="77777777" w:rsidR="00150D96" w:rsidRPr="001D2E49" w:rsidRDefault="00150D96" w:rsidP="00150D96">
      <w:pPr>
        <w:pStyle w:val="PL"/>
        <w:rPr>
          <w:snapToGrid w:val="0"/>
        </w:rPr>
      </w:pPr>
      <w:r w:rsidRPr="001D2E49">
        <w:rPr>
          <w:snapToGrid w:val="0"/>
        </w:rPr>
        <w:tab/>
        <w:t>...</w:t>
      </w:r>
    </w:p>
    <w:p w14:paraId="6B87461F" w14:textId="77777777" w:rsidR="00150D96" w:rsidRPr="001D2E49" w:rsidRDefault="00150D96" w:rsidP="00150D96">
      <w:pPr>
        <w:pStyle w:val="PL"/>
        <w:rPr>
          <w:snapToGrid w:val="0"/>
        </w:rPr>
      </w:pPr>
      <w:r w:rsidRPr="001D2E49">
        <w:rPr>
          <w:snapToGrid w:val="0"/>
        </w:rPr>
        <w:t>}</w:t>
      </w:r>
    </w:p>
    <w:p w14:paraId="3F99F7D1" w14:textId="77777777" w:rsidR="00150D96" w:rsidRPr="001D2E49" w:rsidRDefault="00150D96" w:rsidP="00150D96">
      <w:pPr>
        <w:pStyle w:val="PL"/>
        <w:rPr>
          <w:snapToGrid w:val="0"/>
        </w:rPr>
      </w:pPr>
    </w:p>
    <w:p w14:paraId="10C4DDC7" w14:textId="77777777" w:rsidR="00150D96" w:rsidRPr="001D2E49" w:rsidRDefault="00150D96" w:rsidP="00150D96">
      <w:pPr>
        <w:pStyle w:val="PL"/>
        <w:rPr>
          <w:snapToGrid w:val="0"/>
        </w:rPr>
      </w:pPr>
      <w:r w:rsidRPr="001D2E49">
        <w:rPr>
          <w:snapToGrid w:val="0"/>
        </w:rPr>
        <w:t>UPTransportLayerInformationItem-ExtIEs NGAP-PROTOCOL-EXTENSION ::= {</w:t>
      </w:r>
    </w:p>
    <w:p w14:paraId="6B7CCE64" w14:textId="77777777" w:rsidR="00150D96" w:rsidRDefault="00150D96" w:rsidP="00150D96">
      <w:pPr>
        <w:pStyle w:val="PL"/>
        <w:rPr>
          <w:snapToGrid w:val="0"/>
          <w:lang w:eastAsia="zh-CN"/>
        </w:rPr>
      </w:pPr>
      <w:r w:rsidRPr="00EC1E0E">
        <w:rPr>
          <w:snapToGrid w:val="0"/>
          <w:lang w:eastAsia="en-GB"/>
        </w:rPr>
        <w:tab/>
        <w:t>{ ID id-CommonNetworkInstance</w:t>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t>CRITICALITY ignore</w:t>
      </w:r>
      <w:r w:rsidRPr="00EC1E0E">
        <w:rPr>
          <w:snapToGrid w:val="0"/>
          <w:lang w:eastAsia="en-GB"/>
        </w:rPr>
        <w:tab/>
        <w:t>EXTENSION  CommonNetworkInstance</w:t>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r>
      <w:r w:rsidRPr="00EC1E0E">
        <w:rPr>
          <w:snapToGrid w:val="0"/>
          <w:lang w:eastAsia="en-GB"/>
        </w:rPr>
        <w:tab/>
        <w:t>PRESENCE optional</w:t>
      </w:r>
      <w:r w:rsidRPr="00EC1E0E">
        <w:rPr>
          <w:snapToGrid w:val="0"/>
          <w:lang w:eastAsia="en-GB"/>
        </w:rPr>
        <w:tab/>
      </w:r>
      <w:r w:rsidRPr="00EC1E0E">
        <w:rPr>
          <w:snapToGrid w:val="0"/>
          <w:lang w:eastAsia="en-GB"/>
        </w:rPr>
        <w:tab/>
        <w:t>},</w:t>
      </w:r>
    </w:p>
    <w:p w14:paraId="2E06CDE3" w14:textId="77777777" w:rsidR="00150D96" w:rsidRPr="001D2E49" w:rsidRDefault="00150D96" w:rsidP="00150D96">
      <w:pPr>
        <w:pStyle w:val="PL"/>
        <w:rPr>
          <w:snapToGrid w:val="0"/>
        </w:rPr>
      </w:pPr>
      <w:r w:rsidRPr="001D2E49">
        <w:rPr>
          <w:snapToGrid w:val="0"/>
        </w:rPr>
        <w:tab/>
        <w:t>...</w:t>
      </w:r>
    </w:p>
    <w:p w14:paraId="5615452C" w14:textId="77777777" w:rsidR="00150D96" w:rsidRPr="001D2E49" w:rsidRDefault="00150D96" w:rsidP="00150D96">
      <w:pPr>
        <w:pStyle w:val="PL"/>
        <w:rPr>
          <w:snapToGrid w:val="0"/>
        </w:rPr>
      </w:pPr>
      <w:r w:rsidRPr="001D2E49">
        <w:rPr>
          <w:snapToGrid w:val="0"/>
        </w:rPr>
        <w:t>}</w:t>
      </w:r>
    </w:p>
    <w:p w14:paraId="090B7C4F" w14:textId="77777777" w:rsidR="00150D96" w:rsidRPr="001D2E49" w:rsidRDefault="00150D96" w:rsidP="00150D96">
      <w:pPr>
        <w:pStyle w:val="PL"/>
        <w:rPr>
          <w:snapToGrid w:val="0"/>
        </w:rPr>
      </w:pPr>
    </w:p>
    <w:p w14:paraId="18AC9594" w14:textId="77777777" w:rsidR="00150D96" w:rsidRPr="001D2E49" w:rsidRDefault="00150D96" w:rsidP="00150D96">
      <w:pPr>
        <w:pStyle w:val="PL"/>
        <w:rPr>
          <w:snapToGrid w:val="0"/>
        </w:rPr>
      </w:pPr>
    </w:p>
    <w:p w14:paraId="2FF30F0E" w14:textId="77777777" w:rsidR="00150D96" w:rsidRPr="001D2E49" w:rsidRDefault="00150D96" w:rsidP="00150D96">
      <w:pPr>
        <w:pStyle w:val="PL"/>
        <w:rPr>
          <w:snapToGrid w:val="0"/>
        </w:rPr>
      </w:pPr>
      <w:r w:rsidRPr="001D2E49">
        <w:rPr>
          <w:snapToGrid w:val="0"/>
        </w:rPr>
        <w:t>UPTransportLayerInformationPairList ::= SEQUENCE (SIZE(1..maxnoofMultiConnectivityMinusOne)) OF UPTransportLayerInformationPairItem</w:t>
      </w:r>
    </w:p>
    <w:p w14:paraId="1A956015" w14:textId="77777777" w:rsidR="00150D96" w:rsidRPr="001D2E49" w:rsidRDefault="00150D96" w:rsidP="00150D96">
      <w:pPr>
        <w:pStyle w:val="PL"/>
        <w:rPr>
          <w:snapToGrid w:val="0"/>
        </w:rPr>
      </w:pPr>
    </w:p>
    <w:p w14:paraId="6F93D0DB" w14:textId="77777777" w:rsidR="00150D96" w:rsidRPr="001D2E49" w:rsidRDefault="00150D96" w:rsidP="00150D96">
      <w:pPr>
        <w:pStyle w:val="PL"/>
        <w:rPr>
          <w:snapToGrid w:val="0"/>
        </w:rPr>
      </w:pPr>
      <w:r w:rsidRPr="001D2E49">
        <w:rPr>
          <w:snapToGrid w:val="0"/>
        </w:rPr>
        <w:t>UPTransportLayerInformationPairItem ::= SEQUENCE {</w:t>
      </w:r>
    </w:p>
    <w:p w14:paraId="14C0497D" w14:textId="77777777" w:rsidR="00150D96" w:rsidRPr="001D2E49" w:rsidRDefault="00150D96" w:rsidP="00150D96">
      <w:pPr>
        <w:pStyle w:val="PL"/>
        <w:rPr>
          <w:snapToGrid w:val="0"/>
        </w:rPr>
      </w:pPr>
      <w:r w:rsidRPr="001D2E49">
        <w:rPr>
          <w:snapToGrid w:val="0"/>
        </w:rPr>
        <w:tab/>
        <w:t>uL-NGU-UP-TNLInformation</w:t>
      </w:r>
      <w:r w:rsidRPr="001D2E49">
        <w:rPr>
          <w:snapToGrid w:val="0"/>
        </w:rPr>
        <w:tab/>
      </w:r>
      <w:r w:rsidRPr="001D2E49">
        <w:rPr>
          <w:snapToGrid w:val="0"/>
        </w:rPr>
        <w:tab/>
        <w:t>UPTransportLayerInformation,</w:t>
      </w:r>
    </w:p>
    <w:p w14:paraId="2FCFF17D" w14:textId="77777777" w:rsidR="00150D96" w:rsidRPr="001D2E49" w:rsidRDefault="00150D96" w:rsidP="00150D96">
      <w:pPr>
        <w:pStyle w:val="PL"/>
        <w:rPr>
          <w:snapToGrid w:val="0"/>
        </w:rPr>
      </w:pPr>
      <w:r w:rsidRPr="001D2E49">
        <w:rPr>
          <w:snapToGrid w:val="0"/>
        </w:rPr>
        <w:tab/>
        <w:t>dL-NGU-UP-TNLInformation</w:t>
      </w:r>
      <w:r w:rsidRPr="001D2E49">
        <w:rPr>
          <w:snapToGrid w:val="0"/>
        </w:rPr>
        <w:tab/>
      </w:r>
      <w:r w:rsidRPr="001D2E49">
        <w:rPr>
          <w:snapToGrid w:val="0"/>
        </w:rPr>
        <w:tab/>
        <w:t>UPTransportLayerInformation,</w:t>
      </w:r>
    </w:p>
    <w:p w14:paraId="57702146"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{UPTransportLayerInformationPairItem-ExtIEs} } OPTIONAL,</w:t>
      </w:r>
    </w:p>
    <w:p w14:paraId="03B9649B" w14:textId="77777777" w:rsidR="00150D96" w:rsidRPr="001D2E49" w:rsidRDefault="00150D96" w:rsidP="00150D96">
      <w:pPr>
        <w:pStyle w:val="PL"/>
        <w:rPr>
          <w:snapToGrid w:val="0"/>
        </w:rPr>
      </w:pPr>
      <w:r w:rsidRPr="001D2E49">
        <w:rPr>
          <w:snapToGrid w:val="0"/>
        </w:rPr>
        <w:tab/>
        <w:t>...</w:t>
      </w:r>
    </w:p>
    <w:p w14:paraId="7A55508B" w14:textId="77777777" w:rsidR="00150D96" w:rsidRPr="001D2E49" w:rsidRDefault="00150D96" w:rsidP="00150D96">
      <w:pPr>
        <w:pStyle w:val="PL"/>
        <w:rPr>
          <w:snapToGrid w:val="0"/>
        </w:rPr>
      </w:pPr>
      <w:r w:rsidRPr="001D2E49">
        <w:rPr>
          <w:snapToGrid w:val="0"/>
        </w:rPr>
        <w:t>}</w:t>
      </w:r>
    </w:p>
    <w:p w14:paraId="35FFD437" w14:textId="77777777" w:rsidR="00150D96" w:rsidRPr="001D2E49" w:rsidRDefault="00150D96" w:rsidP="00150D96">
      <w:pPr>
        <w:pStyle w:val="PL"/>
        <w:rPr>
          <w:snapToGrid w:val="0"/>
        </w:rPr>
      </w:pPr>
    </w:p>
    <w:p w14:paraId="327D153A" w14:textId="77777777" w:rsidR="00150D96" w:rsidRPr="001D2E49" w:rsidRDefault="00150D96" w:rsidP="00150D96">
      <w:pPr>
        <w:pStyle w:val="PL"/>
        <w:rPr>
          <w:snapToGrid w:val="0"/>
        </w:rPr>
      </w:pPr>
      <w:r w:rsidRPr="001D2E49">
        <w:rPr>
          <w:snapToGrid w:val="0"/>
        </w:rPr>
        <w:t>UPTransportLayerInformationPairItem-ExtIEs NGAP-PROTOCOL-EXTENSION ::= {</w:t>
      </w:r>
    </w:p>
    <w:p w14:paraId="03A42458" w14:textId="77777777" w:rsidR="00150D96" w:rsidRPr="001D2E49" w:rsidRDefault="00150D96" w:rsidP="00150D96">
      <w:pPr>
        <w:pStyle w:val="PL"/>
        <w:rPr>
          <w:snapToGrid w:val="0"/>
        </w:rPr>
      </w:pPr>
      <w:r w:rsidRPr="001D2E49">
        <w:rPr>
          <w:snapToGrid w:val="0"/>
        </w:rPr>
        <w:tab/>
        <w:t>...</w:t>
      </w:r>
    </w:p>
    <w:p w14:paraId="4B130861" w14:textId="77777777" w:rsidR="00150D96" w:rsidRPr="001D2E49" w:rsidRDefault="00150D96" w:rsidP="00150D96">
      <w:pPr>
        <w:pStyle w:val="PL"/>
        <w:rPr>
          <w:snapToGrid w:val="0"/>
        </w:rPr>
      </w:pPr>
      <w:r w:rsidRPr="001D2E49">
        <w:rPr>
          <w:snapToGrid w:val="0"/>
        </w:rPr>
        <w:t>}</w:t>
      </w:r>
    </w:p>
    <w:p w14:paraId="343544DC" w14:textId="77777777" w:rsidR="00150D96" w:rsidRDefault="00150D96" w:rsidP="00150D96">
      <w:pPr>
        <w:pStyle w:val="PL"/>
        <w:rPr>
          <w:snapToGrid w:val="0"/>
        </w:rPr>
      </w:pPr>
    </w:p>
    <w:p w14:paraId="7A9F7AAB" w14:textId="77777777" w:rsidR="00150D96" w:rsidRPr="009A2BD6" w:rsidRDefault="00150D96" w:rsidP="00150D96">
      <w:pPr>
        <w:pStyle w:val="PL"/>
        <w:rPr>
          <w:lang w:eastAsia="zh-CN"/>
        </w:rPr>
      </w:pPr>
      <w:r w:rsidRPr="009A2BD6">
        <w:rPr>
          <w:lang w:eastAsia="zh-CN"/>
        </w:rPr>
        <w:t>URI</w:t>
      </w:r>
      <w:r>
        <w:rPr>
          <w:lang w:eastAsia="zh-CN"/>
        </w:rPr>
        <w:t>-</w:t>
      </w:r>
      <w:r w:rsidRPr="009A2BD6">
        <w:rPr>
          <w:lang w:eastAsia="zh-CN"/>
        </w:rPr>
        <w:t>address</w:t>
      </w:r>
      <w:r>
        <w:rPr>
          <w:lang w:eastAsia="zh-CN"/>
        </w:rPr>
        <w:t xml:space="preserve"> ::= </w:t>
      </w:r>
      <w:r w:rsidRPr="00773C2E">
        <w:rPr>
          <w:lang w:eastAsia="zh-CN"/>
        </w:rPr>
        <w:t>VisibleString</w:t>
      </w:r>
    </w:p>
    <w:p w14:paraId="5331EEA7" w14:textId="77777777" w:rsidR="00150D96" w:rsidRPr="001D2E49" w:rsidRDefault="00150D96" w:rsidP="00150D96">
      <w:pPr>
        <w:pStyle w:val="PL"/>
        <w:rPr>
          <w:snapToGrid w:val="0"/>
        </w:rPr>
      </w:pPr>
    </w:p>
    <w:p w14:paraId="3D9D5250" w14:textId="77777777" w:rsidR="00150D96" w:rsidRPr="001D2E49" w:rsidRDefault="00150D96" w:rsidP="00150D96">
      <w:pPr>
        <w:pStyle w:val="PL"/>
        <w:rPr>
          <w:snapToGrid w:val="0"/>
        </w:rPr>
      </w:pPr>
      <w:r w:rsidRPr="001D2E49">
        <w:rPr>
          <w:snapToGrid w:val="0"/>
        </w:rPr>
        <w:t>UserLocationInformation ::= CHOICE {</w:t>
      </w:r>
    </w:p>
    <w:p w14:paraId="576B9224" w14:textId="77777777" w:rsidR="00150D96" w:rsidRPr="001D2E49" w:rsidRDefault="00150D96" w:rsidP="00150D96">
      <w:pPr>
        <w:pStyle w:val="PL"/>
        <w:rPr>
          <w:snapToGrid w:val="0"/>
        </w:rPr>
      </w:pPr>
      <w:r w:rsidRPr="001D2E49">
        <w:rPr>
          <w:snapToGrid w:val="0"/>
        </w:rPr>
        <w:tab/>
        <w:t>userLocationInformationEUTRA</w:t>
      </w:r>
      <w:r w:rsidRPr="001D2E49">
        <w:rPr>
          <w:snapToGrid w:val="0"/>
        </w:rPr>
        <w:tab/>
        <w:t>UserLocationInformationEUTRA,</w:t>
      </w:r>
    </w:p>
    <w:p w14:paraId="54D24911" w14:textId="77777777" w:rsidR="00150D96" w:rsidRPr="001D2E49" w:rsidRDefault="00150D96" w:rsidP="00150D96">
      <w:pPr>
        <w:pStyle w:val="PL"/>
        <w:rPr>
          <w:snapToGrid w:val="0"/>
        </w:rPr>
      </w:pPr>
      <w:r w:rsidRPr="001D2E49">
        <w:rPr>
          <w:snapToGrid w:val="0"/>
        </w:rPr>
        <w:tab/>
        <w:t>userLocationInformationNR</w:t>
      </w:r>
      <w:r w:rsidRPr="001D2E49">
        <w:rPr>
          <w:snapToGrid w:val="0"/>
        </w:rPr>
        <w:tab/>
      </w:r>
      <w:r w:rsidRPr="001D2E49">
        <w:rPr>
          <w:snapToGrid w:val="0"/>
        </w:rPr>
        <w:tab/>
        <w:t>UserLocationInformationNR,</w:t>
      </w:r>
    </w:p>
    <w:p w14:paraId="2249F0C9" w14:textId="77777777" w:rsidR="00150D96" w:rsidRPr="001D2E49" w:rsidRDefault="00150D96" w:rsidP="00150D96">
      <w:pPr>
        <w:pStyle w:val="PL"/>
        <w:rPr>
          <w:snapToGrid w:val="0"/>
        </w:rPr>
      </w:pPr>
      <w:r w:rsidRPr="001D2E49">
        <w:rPr>
          <w:snapToGrid w:val="0"/>
        </w:rPr>
        <w:tab/>
        <w:t>userLocationInformationN3IWF</w:t>
      </w:r>
      <w:r w:rsidRPr="001D2E49">
        <w:rPr>
          <w:snapToGrid w:val="0"/>
        </w:rPr>
        <w:tab/>
        <w:t>UserLocationInformationN3IWF,</w:t>
      </w:r>
    </w:p>
    <w:p w14:paraId="09A7202C"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UserLocationInformation</w:t>
      </w:r>
      <w:r w:rsidRPr="001D2E49">
        <w:t>-ExtIEs} }</w:t>
      </w:r>
    </w:p>
    <w:p w14:paraId="6B89E098" w14:textId="77777777" w:rsidR="00150D96" w:rsidRPr="001D2E49" w:rsidRDefault="00150D96" w:rsidP="00150D96">
      <w:pPr>
        <w:pStyle w:val="PL"/>
        <w:rPr>
          <w:snapToGrid w:val="0"/>
        </w:rPr>
      </w:pPr>
      <w:r w:rsidRPr="001D2E49">
        <w:rPr>
          <w:snapToGrid w:val="0"/>
        </w:rPr>
        <w:t>}</w:t>
      </w:r>
    </w:p>
    <w:p w14:paraId="237A124B" w14:textId="77777777" w:rsidR="00150D96" w:rsidRPr="001D2E49" w:rsidRDefault="00150D96" w:rsidP="00150D96">
      <w:pPr>
        <w:pStyle w:val="PL"/>
        <w:rPr>
          <w:snapToGrid w:val="0"/>
        </w:rPr>
      </w:pPr>
    </w:p>
    <w:p w14:paraId="1D1C9074" w14:textId="77777777" w:rsidR="00150D96" w:rsidRDefault="00150D96" w:rsidP="00150D96">
      <w:pPr>
        <w:pStyle w:val="PL"/>
      </w:pPr>
      <w:r w:rsidRPr="001D2E49">
        <w:rPr>
          <w:snapToGrid w:val="0"/>
        </w:rPr>
        <w:t>UserLocationInformation</w:t>
      </w:r>
      <w:r w:rsidRPr="001D2E49">
        <w:t xml:space="preserve">-ExtIEs </w:t>
      </w:r>
      <w:r w:rsidRPr="001D2E49">
        <w:rPr>
          <w:snapToGrid w:val="0"/>
        </w:rPr>
        <w:t xml:space="preserve">NGAP-PROTOCOL-IES </w:t>
      </w:r>
      <w:r w:rsidRPr="001D2E49">
        <w:t>::= {</w:t>
      </w:r>
    </w:p>
    <w:p w14:paraId="6BDE775F" w14:textId="77777777" w:rsidR="00150D96" w:rsidRDefault="00150D96" w:rsidP="00150D96">
      <w:pPr>
        <w:pStyle w:val="PL"/>
        <w:rPr>
          <w:snapToGrid w:val="0"/>
        </w:rPr>
      </w:pPr>
      <w:r w:rsidRPr="001D2E49">
        <w:tab/>
      </w:r>
      <w:r w:rsidRPr="001D2E49">
        <w:rPr>
          <w:snapToGrid w:val="0"/>
        </w:rPr>
        <w:t>{ ID id-</w:t>
      </w:r>
      <w:r>
        <w:rPr>
          <w:snapToGrid w:val="0"/>
        </w:rPr>
        <w:t>UserLocationInformationTNGF</w:t>
      </w:r>
      <w:r w:rsidRPr="001D2E49">
        <w:rPr>
          <w:snapToGrid w:val="0"/>
        </w:rPr>
        <w:tab/>
      </w:r>
      <w:r>
        <w:rPr>
          <w:snapToGrid w:val="0"/>
        </w:rPr>
        <w:tab/>
      </w:r>
      <w:r w:rsidRPr="001D2E49">
        <w:rPr>
          <w:snapToGrid w:val="0"/>
        </w:rPr>
        <w:t xml:space="preserve">CRITICALITY </w:t>
      </w:r>
      <w:r w:rsidRPr="00701C65">
        <w:rPr>
          <w:snapToGrid w:val="0"/>
        </w:rPr>
        <w:t>ignore</w:t>
      </w:r>
      <w:r w:rsidRPr="001D2E49">
        <w:rPr>
          <w:snapToGrid w:val="0"/>
        </w:rPr>
        <w:tab/>
      </w:r>
      <w:r>
        <w:rPr>
          <w:snapToGrid w:val="0"/>
        </w:rPr>
        <w:t>TYPE</w:t>
      </w:r>
      <w:r w:rsidRPr="001D2E49">
        <w:rPr>
          <w:snapToGrid w:val="0"/>
        </w:rPr>
        <w:t xml:space="preserve"> </w:t>
      </w:r>
      <w:r>
        <w:rPr>
          <w:snapToGrid w:val="0"/>
        </w:rPr>
        <w:t>UserLocationInformationTNGF</w:t>
      </w:r>
      <w:r w:rsidRPr="001D2E49">
        <w:rPr>
          <w:snapToGrid w:val="0"/>
        </w:rPr>
        <w:tab/>
      </w:r>
      <w:r w:rsidRPr="001D2E49">
        <w:rPr>
          <w:snapToGrid w:val="0"/>
        </w:rPr>
        <w:tab/>
        <w:t xml:space="preserve">PRESENCE </w:t>
      </w:r>
      <w:r w:rsidRPr="0027050C">
        <w:rPr>
          <w:snapToGrid w:val="0"/>
        </w:rPr>
        <w:t>mandatory</w:t>
      </w:r>
      <w:r>
        <w:rPr>
          <w:snapToGrid w:val="0"/>
        </w:rPr>
        <w:tab/>
      </w:r>
      <w:r w:rsidRPr="001D2E49">
        <w:rPr>
          <w:snapToGrid w:val="0"/>
        </w:rPr>
        <w:t>}</w:t>
      </w:r>
      <w:r>
        <w:rPr>
          <w:snapToGrid w:val="0"/>
        </w:rPr>
        <w:t>|</w:t>
      </w:r>
    </w:p>
    <w:p w14:paraId="5096716B" w14:textId="77777777" w:rsidR="00150D96" w:rsidRDefault="00150D96" w:rsidP="00150D96">
      <w:pPr>
        <w:pStyle w:val="PL"/>
        <w:rPr>
          <w:snapToGrid w:val="0"/>
        </w:rPr>
      </w:pPr>
      <w:r>
        <w:rPr>
          <w:snapToGrid w:val="0"/>
        </w:rPr>
        <w:tab/>
      </w:r>
      <w:r w:rsidRPr="001D2E49">
        <w:rPr>
          <w:snapToGrid w:val="0"/>
        </w:rPr>
        <w:t xml:space="preserve">{ ID </w:t>
      </w:r>
      <w:r w:rsidRPr="00C05B0F">
        <w:rPr>
          <w:snapToGrid w:val="0"/>
        </w:rPr>
        <w:t>id-UserLocationInformationT</w:t>
      </w:r>
      <w:r>
        <w:rPr>
          <w:snapToGrid w:val="0"/>
        </w:rPr>
        <w:t>WI</w:t>
      </w:r>
      <w:r w:rsidRPr="00C05B0F">
        <w:rPr>
          <w:snapToGrid w:val="0"/>
        </w:rPr>
        <w:t>F</w:t>
      </w:r>
      <w:r w:rsidRPr="001D2E49">
        <w:rPr>
          <w:snapToGrid w:val="0"/>
        </w:rPr>
        <w:tab/>
      </w:r>
      <w:r>
        <w:rPr>
          <w:snapToGrid w:val="0"/>
        </w:rPr>
        <w:tab/>
      </w:r>
      <w:r w:rsidRPr="001D2E49">
        <w:rPr>
          <w:snapToGrid w:val="0"/>
        </w:rPr>
        <w:t xml:space="preserve">CRITICALITY </w:t>
      </w:r>
      <w:r w:rsidRPr="00701C65">
        <w:rPr>
          <w:snapToGrid w:val="0"/>
        </w:rPr>
        <w:t>ignore</w:t>
      </w:r>
      <w:r w:rsidRPr="001D2E49">
        <w:rPr>
          <w:snapToGrid w:val="0"/>
        </w:rPr>
        <w:tab/>
      </w:r>
      <w:r>
        <w:rPr>
          <w:snapToGrid w:val="0"/>
        </w:rPr>
        <w:t>TYPE</w:t>
      </w:r>
      <w:r w:rsidRPr="001D2E49">
        <w:rPr>
          <w:snapToGrid w:val="0"/>
        </w:rPr>
        <w:t xml:space="preserve"> </w:t>
      </w:r>
      <w:r w:rsidRPr="00C05B0F">
        <w:rPr>
          <w:snapToGrid w:val="0"/>
        </w:rPr>
        <w:t>UserLocationInformationT</w:t>
      </w:r>
      <w:r>
        <w:rPr>
          <w:snapToGrid w:val="0"/>
        </w:rPr>
        <w:t>WI</w:t>
      </w:r>
      <w:r w:rsidRPr="00C05B0F">
        <w:rPr>
          <w:snapToGrid w:val="0"/>
        </w:rPr>
        <w:t>F</w:t>
      </w:r>
      <w:r w:rsidRPr="001D2E49">
        <w:rPr>
          <w:snapToGrid w:val="0"/>
        </w:rPr>
        <w:tab/>
      </w:r>
      <w:r w:rsidRPr="001D2E49">
        <w:rPr>
          <w:snapToGrid w:val="0"/>
        </w:rPr>
        <w:tab/>
        <w:t xml:space="preserve">PRESENCE </w:t>
      </w:r>
      <w:r w:rsidRPr="0027050C">
        <w:rPr>
          <w:snapToGrid w:val="0"/>
        </w:rPr>
        <w:t>mandatory</w:t>
      </w:r>
      <w:r>
        <w:rPr>
          <w:snapToGrid w:val="0"/>
        </w:rPr>
        <w:tab/>
      </w:r>
      <w:r w:rsidRPr="001D2E49">
        <w:rPr>
          <w:snapToGrid w:val="0"/>
        </w:rPr>
        <w:t>}</w:t>
      </w:r>
      <w:r>
        <w:rPr>
          <w:snapToGrid w:val="0"/>
        </w:rPr>
        <w:t>|</w:t>
      </w:r>
    </w:p>
    <w:p w14:paraId="368A0417" w14:textId="77777777" w:rsidR="00150D96" w:rsidRPr="001D2E49" w:rsidRDefault="00150D96" w:rsidP="00150D96">
      <w:pPr>
        <w:pStyle w:val="PL"/>
      </w:pPr>
      <w:r>
        <w:rPr>
          <w:snapToGrid w:val="0"/>
        </w:rPr>
        <w:tab/>
      </w:r>
      <w:r w:rsidRPr="001D2E49">
        <w:rPr>
          <w:snapToGrid w:val="0"/>
        </w:rPr>
        <w:t>{ ID id-</w:t>
      </w:r>
      <w:r>
        <w:rPr>
          <w:snapToGrid w:val="0"/>
        </w:rPr>
        <w:t>UserLocationInformationW-AGF</w:t>
      </w:r>
      <w:r w:rsidRPr="001D2E49">
        <w:rPr>
          <w:snapToGrid w:val="0"/>
        </w:rPr>
        <w:tab/>
        <w:t xml:space="preserve">CRITICALITY </w:t>
      </w:r>
      <w:r w:rsidRPr="00701C65">
        <w:rPr>
          <w:snapToGrid w:val="0"/>
        </w:rPr>
        <w:t>ignore</w:t>
      </w:r>
      <w:r w:rsidRPr="001D2E49">
        <w:rPr>
          <w:snapToGrid w:val="0"/>
        </w:rPr>
        <w:tab/>
      </w:r>
      <w:r>
        <w:rPr>
          <w:snapToGrid w:val="0"/>
        </w:rPr>
        <w:t>TYPE</w:t>
      </w:r>
      <w:r w:rsidRPr="001D2E49">
        <w:rPr>
          <w:snapToGrid w:val="0"/>
        </w:rPr>
        <w:t xml:space="preserve"> </w:t>
      </w:r>
      <w:r>
        <w:rPr>
          <w:snapToGrid w:val="0"/>
        </w:rPr>
        <w:t>UserLocationInformationW-AGF</w:t>
      </w:r>
      <w:r w:rsidRPr="001D2E49">
        <w:rPr>
          <w:snapToGrid w:val="0"/>
        </w:rPr>
        <w:tab/>
      </w:r>
      <w:r w:rsidRPr="001D2E49">
        <w:rPr>
          <w:snapToGrid w:val="0"/>
        </w:rPr>
        <w:tab/>
        <w:t xml:space="preserve">PRESENCE </w:t>
      </w:r>
      <w:r w:rsidRPr="00314EF8">
        <w:rPr>
          <w:snapToGrid w:val="0"/>
        </w:rPr>
        <w:t>mandatory</w:t>
      </w:r>
      <w:r>
        <w:rPr>
          <w:snapToGrid w:val="0"/>
        </w:rPr>
        <w:tab/>
      </w:r>
      <w:r w:rsidRPr="001D2E49">
        <w:rPr>
          <w:snapToGrid w:val="0"/>
        </w:rPr>
        <w:t>},</w:t>
      </w:r>
    </w:p>
    <w:p w14:paraId="67CBC79C" w14:textId="77777777" w:rsidR="00150D96" w:rsidRPr="00687F36" w:rsidRDefault="00150D96" w:rsidP="00150D96">
      <w:pPr>
        <w:pStyle w:val="PL"/>
        <w:rPr>
          <w:lang w:val="fr-FR"/>
        </w:rPr>
      </w:pPr>
      <w:r w:rsidRPr="001D2E49">
        <w:tab/>
      </w:r>
      <w:r w:rsidRPr="00687F36">
        <w:rPr>
          <w:lang w:val="fr-FR"/>
        </w:rPr>
        <w:t>...</w:t>
      </w:r>
    </w:p>
    <w:p w14:paraId="0FB5A309" w14:textId="77777777" w:rsidR="00150D96" w:rsidRPr="00687F36" w:rsidRDefault="00150D96" w:rsidP="00150D96">
      <w:pPr>
        <w:pStyle w:val="PL"/>
        <w:rPr>
          <w:lang w:val="fr-FR"/>
        </w:rPr>
      </w:pPr>
      <w:r w:rsidRPr="00687F36">
        <w:rPr>
          <w:lang w:val="fr-FR"/>
        </w:rPr>
        <w:t>}</w:t>
      </w:r>
    </w:p>
    <w:p w14:paraId="463C514F" w14:textId="77777777" w:rsidR="00150D96" w:rsidRPr="00687F36" w:rsidRDefault="00150D96" w:rsidP="00150D96">
      <w:pPr>
        <w:pStyle w:val="PL"/>
        <w:rPr>
          <w:snapToGrid w:val="0"/>
          <w:lang w:val="fr-FR"/>
        </w:rPr>
      </w:pPr>
    </w:p>
    <w:p w14:paraId="130810A7" w14:textId="77777777" w:rsidR="00150D96" w:rsidRPr="00687F36" w:rsidRDefault="00150D96" w:rsidP="00150D96">
      <w:pPr>
        <w:pStyle w:val="PL"/>
        <w:rPr>
          <w:snapToGrid w:val="0"/>
          <w:lang w:val="fr-FR"/>
        </w:rPr>
      </w:pPr>
      <w:r w:rsidRPr="00687F36">
        <w:rPr>
          <w:snapToGrid w:val="0"/>
          <w:lang w:val="fr-FR"/>
        </w:rPr>
        <w:t>UserLocationInformationEUTRA ::= SEQUENCE {</w:t>
      </w:r>
    </w:p>
    <w:p w14:paraId="37739F0D" w14:textId="77777777" w:rsidR="00150D96" w:rsidRPr="00687F36" w:rsidRDefault="00150D96" w:rsidP="00150D96">
      <w:pPr>
        <w:pStyle w:val="PL"/>
        <w:rPr>
          <w:snapToGrid w:val="0"/>
          <w:lang w:val="fr-FR"/>
        </w:rPr>
      </w:pPr>
      <w:r w:rsidRPr="00687F36">
        <w:rPr>
          <w:snapToGrid w:val="0"/>
          <w:lang w:val="fr-FR"/>
        </w:rPr>
        <w:tab/>
        <w:t>eUTRA-CGI</w:t>
      </w:r>
      <w:r w:rsidRPr="00687F36">
        <w:rPr>
          <w:snapToGrid w:val="0"/>
          <w:lang w:val="fr-FR"/>
        </w:rPr>
        <w:tab/>
      </w:r>
      <w:r w:rsidRPr="00687F36">
        <w:rPr>
          <w:snapToGrid w:val="0"/>
          <w:lang w:val="fr-FR"/>
        </w:rPr>
        <w:tab/>
      </w:r>
      <w:r w:rsidRPr="00687F36">
        <w:rPr>
          <w:snapToGrid w:val="0"/>
          <w:lang w:val="fr-FR"/>
        </w:rPr>
        <w:tab/>
        <w:t>EUTRA-CGI,</w:t>
      </w:r>
    </w:p>
    <w:p w14:paraId="69A97B07" w14:textId="77777777" w:rsidR="00150D96" w:rsidRPr="00687F36" w:rsidRDefault="00150D96" w:rsidP="00150D96">
      <w:pPr>
        <w:pStyle w:val="PL"/>
        <w:rPr>
          <w:snapToGrid w:val="0"/>
          <w:lang w:val="fr-FR"/>
        </w:rPr>
      </w:pPr>
      <w:r w:rsidRPr="00687F36">
        <w:rPr>
          <w:snapToGrid w:val="0"/>
          <w:lang w:val="fr-FR"/>
        </w:rPr>
        <w:tab/>
        <w:t>tAI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TAI,</w:t>
      </w:r>
    </w:p>
    <w:p w14:paraId="25E1BC6C" w14:textId="77777777" w:rsidR="00150D96" w:rsidRPr="00687F36" w:rsidRDefault="00150D96" w:rsidP="00150D96">
      <w:pPr>
        <w:pStyle w:val="PL"/>
        <w:rPr>
          <w:snapToGrid w:val="0"/>
          <w:lang w:val="fr-FR"/>
        </w:rPr>
      </w:pPr>
      <w:r w:rsidRPr="00687F36">
        <w:rPr>
          <w:snapToGrid w:val="0"/>
          <w:lang w:val="fr-FR"/>
        </w:rPr>
        <w:tab/>
        <w:t>timeStamp</w:t>
      </w:r>
      <w:r w:rsidRPr="00687F36">
        <w:rPr>
          <w:snapToGrid w:val="0"/>
          <w:lang w:val="fr-FR"/>
        </w:rPr>
        <w:tab/>
      </w:r>
      <w:r w:rsidRPr="00687F36">
        <w:rPr>
          <w:snapToGrid w:val="0"/>
          <w:lang w:val="fr-FR"/>
        </w:rPr>
        <w:tab/>
      </w:r>
      <w:r w:rsidRPr="00687F36">
        <w:rPr>
          <w:snapToGrid w:val="0"/>
          <w:lang w:val="fr-FR"/>
        </w:rPr>
        <w:tab/>
        <w:t>TimeStamp</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OPTIONAL,</w:t>
      </w:r>
    </w:p>
    <w:p w14:paraId="60063EE5" w14:textId="77777777" w:rsidR="00150D96" w:rsidRPr="00687F36" w:rsidRDefault="00150D96" w:rsidP="00150D96">
      <w:pPr>
        <w:pStyle w:val="PL"/>
        <w:rPr>
          <w:snapToGrid w:val="0"/>
          <w:lang w:val="fr-FR"/>
        </w:rPr>
      </w:pPr>
      <w:r w:rsidRPr="00687F36">
        <w:rPr>
          <w:snapToGrid w:val="0"/>
          <w:lang w:val="fr-FR"/>
        </w:rPr>
        <w:tab/>
        <w:t>iE-Extensions</w:t>
      </w:r>
      <w:r w:rsidRPr="00687F36">
        <w:rPr>
          <w:snapToGrid w:val="0"/>
          <w:lang w:val="fr-FR"/>
        </w:rPr>
        <w:tab/>
      </w:r>
      <w:r w:rsidRPr="00687F36">
        <w:rPr>
          <w:snapToGrid w:val="0"/>
          <w:lang w:val="fr-FR"/>
        </w:rPr>
        <w:tab/>
        <w:t>ProtocolExtensionContainer { {UserLocationInformationEUTRA-ExtIEs} }</w:t>
      </w:r>
      <w:r w:rsidRPr="00687F36">
        <w:rPr>
          <w:snapToGrid w:val="0"/>
          <w:lang w:val="fr-FR"/>
        </w:rPr>
        <w:tab/>
        <w:t>OPTIONAL,</w:t>
      </w:r>
    </w:p>
    <w:p w14:paraId="6AA7B1DA" w14:textId="77777777" w:rsidR="00150D96" w:rsidRPr="00687F36" w:rsidRDefault="00150D96" w:rsidP="00150D96">
      <w:pPr>
        <w:pStyle w:val="PL"/>
        <w:rPr>
          <w:snapToGrid w:val="0"/>
          <w:lang w:val="fr-FR"/>
        </w:rPr>
      </w:pPr>
      <w:r w:rsidRPr="00687F36">
        <w:rPr>
          <w:snapToGrid w:val="0"/>
          <w:lang w:val="fr-FR"/>
        </w:rPr>
        <w:tab/>
        <w:t>...</w:t>
      </w:r>
    </w:p>
    <w:p w14:paraId="3E5EF028" w14:textId="77777777" w:rsidR="00150D96" w:rsidRPr="00687F36" w:rsidRDefault="00150D96" w:rsidP="00150D96">
      <w:pPr>
        <w:pStyle w:val="PL"/>
        <w:rPr>
          <w:snapToGrid w:val="0"/>
          <w:lang w:val="fr-FR"/>
        </w:rPr>
      </w:pPr>
      <w:r w:rsidRPr="00687F36">
        <w:rPr>
          <w:snapToGrid w:val="0"/>
          <w:lang w:val="fr-FR"/>
        </w:rPr>
        <w:t>}</w:t>
      </w:r>
    </w:p>
    <w:p w14:paraId="5B3000F3" w14:textId="77777777" w:rsidR="00150D96" w:rsidRPr="00687F36" w:rsidRDefault="00150D96" w:rsidP="00150D96">
      <w:pPr>
        <w:pStyle w:val="PL"/>
        <w:rPr>
          <w:snapToGrid w:val="0"/>
          <w:lang w:val="fr-FR"/>
        </w:rPr>
      </w:pPr>
    </w:p>
    <w:p w14:paraId="5BA162FC" w14:textId="77777777" w:rsidR="00150D96" w:rsidRPr="00687F36" w:rsidRDefault="00150D96" w:rsidP="00150D96">
      <w:pPr>
        <w:pStyle w:val="PL"/>
        <w:rPr>
          <w:snapToGrid w:val="0"/>
          <w:lang w:val="fr-FR"/>
        </w:rPr>
      </w:pPr>
      <w:r w:rsidRPr="00687F36">
        <w:rPr>
          <w:snapToGrid w:val="0"/>
          <w:lang w:val="fr-FR"/>
        </w:rPr>
        <w:t>UserLocationInformationEUTRA-ExtIEs NGAP-PROTOCOL-EXTENSION ::= {</w:t>
      </w:r>
    </w:p>
    <w:p w14:paraId="595F4F49" w14:textId="77777777" w:rsidR="00150D96" w:rsidRPr="00687F36" w:rsidRDefault="00150D96" w:rsidP="00150D96">
      <w:pPr>
        <w:pStyle w:val="PL"/>
        <w:rPr>
          <w:snapToGrid w:val="0"/>
          <w:lang w:val="fr-FR"/>
        </w:rPr>
      </w:pPr>
      <w:r w:rsidRPr="00687F36">
        <w:rPr>
          <w:snapToGrid w:val="0"/>
          <w:lang w:val="fr-FR"/>
        </w:rPr>
        <w:tab/>
        <w:t>{ ID id-PSCellInformation</w:t>
      </w:r>
      <w:r w:rsidRPr="00687F36">
        <w:rPr>
          <w:snapToGrid w:val="0"/>
          <w:lang w:val="fr-FR"/>
        </w:rPr>
        <w:tab/>
        <w:t>CRITICALITY ignore</w:t>
      </w:r>
      <w:r w:rsidRPr="00687F36">
        <w:rPr>
          <w:snapToGrid w:val="0"/>
          <w:lang w:val="fr-FR"/>
        </w:rPr>
        <w:tab/>
        <w:t>EXTENSION NGRAN-CGI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PRESENCE optional},</w:t>
      </w:r>
    </w:p>
    <w:p w14:paraId="38719962"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791613B9" w14:textId="77777777" w:rsidR="00150D96" w:rsidRPr="001D2E49" w:rsidRDefault="00150D96" w:rsidP="00150D96">
      <w:pPr>
        <w:pStyle w:val="PL"/>
        <w:rPr>
          <w:snapToGrid w:val="0"/>
        </w:rPr>
      </w:pPr>
      <w:r w:rsidRPr="001D2E49">
        <w:rPr>
          <w:snapToGrid w:val="0"/>
        </w:rPr>
        <w:t>}</w:t>
      </w:r>
    </w:p>
    <w:p w14:paraId="5EFF9937" w14:textId="77777777" w:rsidR="00150D96" w:rsidRPr="001D2E49" w:rsidRDefault="00150D96" w:rsidP="00150D96">
      <w:pPr>
        <w:pStyle w:val="PL"/>
        <w:rPr>
          <w:snapToGrid w:val="0"/>
        </w:rPr>
      </w:pPr>
    </w:p>
    <w:p w14:paraId="0EA5BA4F" w14:textId="77777777" w:rsidR="00150D96" w:rsidRPr="001D2E49" w:rsidRDefault="00150D96" w:rsidP="00150D96">
      <w:pPr>
        <w:pStyle w:val="PL"/>
        <w:rPr>
          <w:snapToGrid w:val="0"/>
        </w:rPr>
      </w:pPr>
      <w:r w:rsidRPr="001D2E49">
        <w:rPr>
          <w:snapToGrid w:val="0"/>
        </w:rPr>
        <w:t>UserLocationInformationN3IWF ::= SEQUENCE {</w:t>
      </w:r>
    </w:p>
    <w:p w14:paraId="06E92EB0" w14:textId="77777777" w:rsidR="00150D96" w:rsidRPr="001D2E49" w:rsidRDefault="00150D96" w:rsidP="00150D96">
      <w:pPr>
        <w:pStyle w:val="PL"/>
        <w:rPr>
          <w:snapToGrid w:val="0"/>
        </w:rPr>
      </w:pPr>
      <w:r w:rsidRPr="001D2E49">
        <w:rPr>
          <w:snapToGrid w:val="0"/>
        </w:rPr>
        <w:tab/>
        <w:t>iPAddress</w:t>
      </w:r>
      <w:r w:rsidRPr="001D2E49">
        <w:rPr>
          <w:snapToGrid w:val="0"/>
        </w:rPr>
        <w:tab/>
      </w:r>
      <w:r w:rsidRPr="001D2E49">
        <w:rPr>
          <w:snapToGrid w:val="0"/>
        </w:rPr>
        <w:tab/>
      </w:r>
      <w:r w:rsidRPr="001D2E49">
        <w:rPr>
          <w:snapToGrid w:val="0"/>
        </w:rPr>
        <w:tab/>
        <w:t>TransportLayerAddress,</w:t>
      </w:r>
    </w:p>
    <w:p w14:paraId="3AB0BC14" w14:textId="77777777" w:rsidR="00150D96" w:rsidRPr="001D2E49" w:rsidRDefault="00150D96" w:rsidP="00150D96">
      <w:pPr>
        <w:pStyle w:val="PL"/>
        <w:rPr>
          <w:snapToGrid w:val="0"/>
        </w:rPr>
      </w:pPr>
      <w:r w:rsidRPr="001D2E49">
        <w:rPr>
          <w:snapToGrid w:val="0"/>
        </w:rPr>
        <w:tab/>
        <w:t>portNumber</w:t>
      </w:r>
      <w:r w:rsidRPr="001D2E49">
        <w:rPr>
          <w:snapToGrid w:val="0"/>
        </w:rPr>
        <w:tab/>
      </w:r>
      <w:r w:rsidRPr="001D2E49">
        <w:rPr>
          <w:snapToGrid w:val="0"/>
        </w:rPr>
        <w:tab/>
      </w:r>
      <w:r w:rsidRPr="001D2E49">
        <w:rPr>
          <w:snapToGrid w:val="0"/>
        </w:rPr>
        <w:tab/>
        <w:t>PortNumber,</w:t>
      </w:r>
    </w:p>
    <w:p w14:paraId="292C1034" w14:textId="77777777" w:rsidR="00150D96" w:rsidRPr="00687F36" w:rsidRDefault="00150D96" w:rsidP="00150D96">
      <w:pPr>
        <w:pStyle w:val="PL"/>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ProtocolExtensionContainer { {UserLocationInformationN3IWF-ExtIEs} }</w:t>
      </w:r>
      <w:r w:rsidRPr="00687F36">
        <w:rPr>
          <w:snapToGrid w:val="0"/>
          <w:lang w:val="fr-FR"/>
        </w:rPr>
        <w:tab/>
        <w:t>OPTIONAL,</w:t>
      </w:r>
    </w:p>
    <w:p w14:paraId="1A765291" w14:textId="77777777" w:rsidR="00150D96" w:rsidRPr="00550676" w:rsidRDefault="00150D96" w:rsidP="00150D96">
      <w:pPr>
        <w:pStyle w:val="PL"/>
        <w:rPr>
          <w:snapToGrid w:val="0"/>
          <w:lang w:val="fr-FR"/>
        </w:rPr>
      </w:pPr>
      <w:r w:rsidRPr="00687F36">
        <w:rPr>
          <w:snapToGrid w:val="0"/>
          <w:lang w:val="fr-FR"/>
        </w:rPr>
        <w:tab/>
      </w:r>
      <w:r w:rsidRPr="00550676">
        <w:rPr>
          <w:snapToGrid w:val="0"/>
          <w:lang w:val="fr-FR"/>
        </w:rPr>
        <w:t>...</w:t>
      </w:r>
    </w:p>
    <w:p w14:paraId="484A3694" w14:textId="77777777" w:rsidR="00150D96" w:rsidRPr="00550676" w:rsidRDefault="00150D96" w:rsidP="00150D96">
      <w:pPr>
        <w:pStyle w:val="PL"/>
        <w:rPr>
          <w:snapToGrid w:val="0"/>
          <w:lang w:val="fr-FR"/>
        </w:rPr>
      </w:pPr>
      <w:r w:rsidRPr="00550676">
        <w:rPr>
          <w:snapToGrid w:val="0"/>
          <w:lang w:val="fr-FR"/>
        </w:rPr>
        <w:t>}</w:t>
      </w:r>
    </w:p>
    <w:p w14:paraId="621CA48E" w14:textId="77777777" w:rsidR="00150D96" w:rsidRPr="00550676" w:rsidRDefault="00150D96" w:rsidP="00150D96">
      <w:pPr>
        <w:pStyle w:val="PL"/>
        <w:rPr>
          <w:snapToGrid w:val="0"/>
          <w:lang w:val="fr-FR"/>
        </w:rPr>
      </w:pPr>
    </w:p>
    <w:p w14:paraId="7FE1BECA" w14:textId="77777777" w:rsidR="00150D96" w:rsidRPr="00550676" w:rsidRDefault="00150D96" w:rsidP="00150D96">
      <w:pPr>
        <w:pStyle w:val="PL"/>
        <w:rPr>
          <w:snapToGrid w:val="0"/>
          <w:lang w:val="fr-FR"/>
        </w:rPr>
      </w:pPr>
      <w:r w:rsidRPr="00550676">
        <w:rPr>
          <w:snapToGrid w:val="0"/>
          <w:lang w:val="fr-FR"/>
        </w:rPr>
        <w:t>UserLocationInformationN3IWF-ExtIEs NGAP-PROTOCOL-EXTENSION ::= {</w:t>
      </w:r>
    </w:p>
    <w:p w14:paraId="1261381B" w14:textId="77777777" w:rsidR="00150D96" w:rsidRPr="002C2850" w:rsidRDefault="00150D96" w:rsidP="00150D96">
      <w:pPr>
        <w:pStyle w:val="PL"/>
        <w:spacing w:line="0" w:lineRule="atLeast"/>
        <w:rPr>
          <w:snapToGrid w:val="0"/>
          <w:lang w:val="fr-FR"/>
        </w:rPr>
      </w:pPr>
      <w:r w:rsidRPr="002C2850">
        <w:rPr>
          <w:snapToGrid w:val="0"/>
          <w:lang w:val="fr-FR"/>
        </w:rPr>
        <w:tab/>
        <w:t>{ ID id-TAI</w:t>
      </w:r>
      <w:r w:rsidRPr="002C2850">
        <w:rPr>
          <w:snapToGrid w:val="0"/>
          <w:lang w:val="fr-FR"/>
        </w:rPr>
        <w:tab/>
      </w:r>
      <w:r w:rsidRPr="002C2850">
        <w:rPr>
          <w:snapToGrid w:val="0"/>
          <w:lang w:val="fr-FR"/>
        </w:rPr>
        <w:tab/>
      </w:r>
      <w:r w:rsidRPr="002C2850">
        <w:rPr>
          <w:snapToGrid w:val="0"/>
          <w:lang w:val="fr-FR"/>
        </w:rPr>
        <w:tab/>
        <w:t>CRITICALITY ignore</w:t>
      </w:r>
      <w:r w:rsidRPr="002C2850">
        <w:rPr>
          <w:snapToGrid w:val="0"/>
          <w:lang w:val="fr-FR"/>
        </w:rPr>
        <w:tab/>
        <w:t>EXTENSION TAI</w:t>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t>PRESENCE optional</w:t>
      </w:r>
      <w:r w:rsidRPr="002C2850">
        <w:rPr>
          <w:snapToGrid w:val="0"/>
          <w:lang w:val="fr-FR"/>
        </w:rPr>
        <w:tab/>
        <w:t>},</w:t>
      </w:r>
    </w:p>
    <w:p w14:paraId="36B22CDD" w14:textId="77777777" w:rsidR="00150D96" w:rsidRPr="00550676" w:rsidRDefault="00150D96" w:rsidP="00150D96">
      <w:pPr>
        <w:pStyle w:val="PL"/>
        <w:rPr>
          <w:snapToGrid w:val="0"/>
          <w:lang w:val="fr-FR"/>
        </w:rPr>
      </w:pPr>
      <w:r w:rsidRPr="002C2850">
        <w:rPr>
          <w:snapToGrid w:val="0"/>
          <w:lang w:val="fr-FR"/>
        </w:rPr>
        <w:tab/>
      </w:r>
      <w:r w:rsidRPr="00550676">
        <w:rPr>
          <w:snapToGrid w:val="0"/>
          <w:lang w:val="fr-FR"/>
        </w:rPr>
        <w:t>...</w:t>
      </w:r>
    </w:p>
    <w:p w14:paraId="6C6FF7F1" w14:textId="77777777" w:rsidR="00150D96" w:rsidRPr="00550676" w:rsidRDefault="00150D96" w:rsidP="00150D96">
      <w:pPr>
        <w:pStyle w:val="PL"/>
        <w:rPr>
          <w:snapToGrid w:val="0"/>
          <w:lang w:val="fr-FR"/>
        </w:rPr>
      </w:pPr>
      <w:r w:rsidRPr="00550676">
        <w:rPr>
          <w:snapToGrid w:val="0"/>
          <w:lang w:val="fr-FR"/>
        </w:rPr>
        <w:t>}</w:t>
      </w:r>
    </w:p>
    <w:p w14:paraId="1E87DAB4" w14:textId="77777777" w:rsidR="00150D96" w:rsidRPr="00550676" w:rsidRDefault="00150D96" w:rsidP="00150D96">
      <w:pPr>
        <w:pStyle w:val="PL"/>
        <w:rPr>
          <w:snapToGrid w:val="0"/>
          <w:lang w:val="fr-FR"/>
        </w:rPr>
      </w:pPr>
    </w:p>
    <w:p w14:paraId="5CDDF27F" w14:textId="77777777" w:rsidR="00150D96" w:rsidRPr="00550676" w:rsidRDefault="00150D96" w:rsidP="00150D96">
      <w:pPr>
        <w:pStyle w:val="PL"/>
        <w:rPr>
          <w:snapToGrid w:val="0"/>
          <w:lang w:val="fr-FR"/>
        </w:rPr>
      </w:pPr>
      <w:r w:rsidRPr="00550676">
        <w:rPr>
          <w:snapToGrid w:val="0"/>
          <w:lang w:val="fr-FR"/>
        </w:rPr>
        <w:t>UserLocationInformationTNGF ::= SEQUENCE {</w:t>
      </w:r>
    </w:p>
    <w:p w14:paraId="49ACDA70" w14:textId="77777777" w:rsidR="00150D96" w:rsidRPr="00550676" w:rsidRDefault="00150D96" w:rsidP="00150D96">
      <w:pPr>
        <w:pStyle w:val="PL"/>
        <w:rPr>
          <w:snapToGrid w:val="0"/>
          <w:lang w:val="fr-FR"/>
        </w:rPr>
      </w:pPr>
      <w:r w:rsidRPr="00550676">
        <w:rPr>
          <w:snapToGrid w:val="0"/>
          <w:lang w:val="fr-FR"/>
        </w:rPr>
        <w:tab/>
        <w:t>tNAP-ID</w:t>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t>TNAP-ID,</w:t>
      </w:r>
    </w:p>
    <w:p w14:paraId="0744CE89" w14:textId="77777777" w:rsidR="00150D96" w:rsidRPr="001D2E49" w:rsidRDefault="00150D96" w:rsidP="00150D96">
      <w:pPr>
        <w:pStyle w:val="PL"/>
        <w:rPr>
          <w:snapToGrid w:val="0"/>
        </w:rPr>
      </w:pPr>
      <w:r w:rsidRPr="00550676">
        <w:rPr>
          <w:snapToGrid w:val="0"/>
          <w:lang w:val="fr-FR"/>
        </w:rPr>
        <w:tab/>
      </w:r>
      <w:r w:rsidRPr="001D2E49">
        <w:rPr>
          <w:snapToGrid w:val="0"/>
        </w:rPr>
        <w:t>iPAddress</w:t>
      </w:r>
      <w:r w:rsidRPr="001D2E49">
        <w:rPr>
          <w:snapToGrid w:val="0"/>
        </w:rPr>
        <w:tab/>
      </w:r>
      <w:r w:rsidRPr="001D2E49">
        <w:rPr>
          <w:snapToGrid w:val="0"/>
        </w:rPr>
        <w:tab/>
      </w:r>
      <w:r w:rsidRPr="001D2E49">
        <w:rPr>
          <w:snapToGrid w:val="0"/>
        </w:rPr>
        <w:tab/>
        <w:t>TransportLayerAddress,</w:t>
      </w:r>
    </w:p>
    <w:p w14:paraId="75B41B0F" w14:textId="77777777" w:rsidR="00150D96" w:rsidRPr="001D2E49" w:rsidRDefault="00150D96" w:rsidP="00150D96">
      <w:pPr>
        <w:pStyle w:val="PL"/>
        <w:rPr>
          <w:snapToGrid w:val="0"/>
        </w:rPr>
      </w:pPr>
      <w:r w:rsidRPr="001D2E49">
        <w:rPr>
          <w:snapToGrid w:val="0"/>
        </w:rPr>
        <w:tab/>
        <w:t>portNumber</w:t>
      </w:r>
      <w:r w:rsidRPr="001D2E49">
        <w:rPr>
          <w:snapToGrid w:val="0"/>
        </w:rPr>
        <w:tab/>
      </w:r>
      <w:r w:rsidRPr="001D2E49">
        <w:rPr>
          <w:snapToGrid w:val="0"/>
        </w:rPr>
        <w:tab/>
      </w:r>
      <w:r w:rsidRPr="001D2E49">
        <w:rPr>
          <w:snapToGrid w:val="0"/>
        </w:rPr>
        <w:tab/>
        <w:t>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p>
    <w:p w14:paraId="197EFE9F" w14:textId="77777777" w:rsidR="00150D96" w:rsidRPr="00550676" w:rsidRDefault="00150D96" w:rsidP="00150D96">
      <w:pPr>
        <w:pStyle w:val="PL"/>
        <w:rPr>
          <w:snapToGrid w:val="0"/>
          <w:lang w:val="fr-FR"/>
        </w:rPr>
      </w:pPr>
      <w:r w:rsidRPr="001D2E49">
        <w:rPr>
          <w:snapToGrid w:val="0"/>
        </w:rPr>
        <w:tab/>
      </w:r>
      <w:r w:rsidRPr="00550676">
        <w:rPr>
          <w:snapToGrid w:val="0"/>
          <w:lang w:val="fr-FR"/>
        </w:rPr>
        <w:t>iE-Extensions</w:t>
      </w:r>
      <w:r w:rsidRPr="00550676">
        <w:rPr>
          <w:snapToGrid w:val="0"/>
          <w:lang w:val="fr-FR"/>
        </w:rPr>
        <w:tab/>
      </w:r>
      <w:r w:rsidRPr="00550676">
        <w:rPr>
          <w:snapToGrid w:val="0"/>
          <w:lang w:val="fr-FR"/>
        </w:rPr>
        <w:tab/>
        <w:t>ProtocolExtensionContainer { {UserLocationInformationTNGF-ExtIEs} }</w:t>
      </w:r>
      <w:r w:rsidRPr="00550676">
        <w:rPr>
          <w:snapToGrid w:val="0"/>
          <w:lang w:val="fr-FR"/>
        </w:rPr>
        <w:tab/>
        <w:t>OPTIONAL,</w:t>
      </w:r>
    </w:p>
    <w:p w14:paraId="37FACA17" w14:textId="77777777" w:rsidR="00150D96" w:rsidRPr="00550676" w:rsidRDefault="00150D96" w:rsidP="00150D96">
      <w:pPr>
        <w:pStyle w:val="PL"/>
        <w:rPr>
          <w:snapToGrid w:val="0"/>
          <w:lang w:val="fr-FR"/>
        </w:rPr>
      </w:pPr>
      <w:r w:rsidRPr="00550676">
        <w:rPr>
          <w:snapToGrid w:val="0"/>
          <w:lang w:val="fr-FR"/>
        </w:rPr>
        <w:tab/>
        <w:t>...</w:t>
      </w:r>
    </w:p>
    <w:p w14:paraId="2B27B444" w14:textId="77777777" w:rsidR="00150D96" w:rsidRPr="00550676" w:rsidRDefault="00150D96" w:rsidP="00150D96">
      <w:pPr>
        <w:pStyle w:val="PL"/>
        <w:rPr>
          <w:snapToGrid w:val="0"/>
          <w:lang w:val="fr-FR"/>
        </w:rPr>
      </w:pPr>
      <w:r w:rsidRPr="00550676">
        <w:rPr>
          <w:snapToGrid w:val="0"/>
          <w:lang w:val="fr-FR"/>
        </w:rPr>
        <w:t>}</w:t>
      </w:r>
    </w:p>
    <w:p w14:paraId="2D3B5B5D" w14:textId="77777777" w:rsidR="00150D96" w:rsidRPr="00550676" w:rsidRDefault="00150D96" w:rsidP="00150D96">
      <w:pPr>
        <w:pStyle w:val="PL"/>
        <w:rPr>
          <w:snapToGrid w:val="0"/>
          <w:lang w:val="fr-FR"/>
        </w:rPr>
      </w:pPr>
    </w:p>
    <w:p w14:paraId="592CBD46" w14:textId="77777777" w:rsidR="00150D96" w:rsidRPr="00550676" w:rsidRDefault="00150D96" w:rsidP="00150D96">
      <w:pPr>
        <w:pStyle w:val="PL"/>
        <w:rPr>
          <w:snapToGrid w:val="0"/>
          <w:lang w:val="fr-FR"/>
        </w:rPr>
      </w:pPr>
      <w:r w:rsidRPr="00550676">
        <w:rPr>
          <w:snapToGrid w:val="0"/>
          <w:lang w:val="fr-FR"/>
        </w:rPr>
        <w:t>UserLocationInformationTNGF-ExtIEs NGAP-PROTOCOL-EXTENSION ::= {</w:t>
      </w:r>
    </w:p>
    <w:p w14:paraId="24661301" w14:textId="77777777" w:rsidR="00150D96" w:rsidRPr="002C2850" w:rsidRDefault="00150D96" w:rsidP="00150D96">
      <w:pPr>
        <w:pStyle w:val="PL"/>
        <w:rPr>
          <w:snapToGrid w:val="0"/>
          <w:lang w:val="fr-FR"/>
        </w:rPr>
      </w:pPr>
      <w:r w:rsidRPr="00550676">
        <w:rPr>
          <w:snapToGrid w:val="0"/>
          <w:lang w:val="fr-FR"/>
        </w:rPr>
        <w:tab/>
      </w:r>
      <w:r w:rsidRPr="002C2850">
        <w:rPr>
          <w:snapToGrid w:val="0"/>
          <w:lang w:val="fr-FR"/>
        </w:rPr>
        <w:t>{ ID id-TAI</w:t>
      </w:r>
      <w:r w:rsidRPr="002C2850">
        <w:rPr>
          <w:snapToGrid w:val="0"/>
          <w:lang w:val="fr-FR"/>
        </w:rPr>
        <w:tab/>
      </w:r>
      <w:r w:rsidRPr="002C2850">
        <w:rPr>
          <w:snapToGrid w:val="0"/>
          <w:lang w:val="fr-FR"/>
        </w:rPr>
        <w:tab/>
      </w:r>
      <w:r w:rsidRPr="002C2850">
        <w:rPr>
          <w:snapToGrid w:val="0"/>
          <w:lang w:val="fr-FR"/>
        </w:rPr>
        <w:tab/>
        <w:t>CRITICALITY ignore</w:t>
      </w:r>
      <w:r w:rsidRPr="002C2850">
        <w:rPr>
          <w:snapToGrid w:val="0"/>
          <w:lang w:val="fr-FR"/>
        </w:rPr>
        <w:tab/>
        <w:t>EXTENSION TAI</w:t>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t>PRESENCE optional</w:t>
      </w:r>
      <w:r w:rsidRPr="002C2850">
        <w:rPr>
          <w:snapToGrid w:val="0"/>
          <w:lang w:val="fr-FR"/>
        </w:rPr>
        <w:tab/>
        <w:t>},</w:t>
      </w:r>
    </w:p>
    <w:p w14:paraId="7AF3C867" w14:textId="77777777" w:rsidR="00150D96" w:rsidRPr="00550676" w:rsidRDefault="00150D96" w:rsidP="00150D96">
      <w:pPr>
        <w:pStyle w:val="PL"/>
        <w:rPr>
          <w:snapToGrid w:val="0"/>
          <w:lang w:val="fr-FR"/>
        </w:rPr>
      </w:pPr>
      <w:r w:rsidRPr="002C2850">
        <w:rPr>
          <w:snapToGrid w:val="0"/>
          <w:lang w:val="fr-FR"/>
        </w:rPr>
        <w:tab/>
      </w:r>
      <w:r w:rsidRPr="00550676">
        <w:rPr>
          <w:snapToGrid w:val="0"/>
          <w:lang w:val="fr-FR"/>
        </w:rPr>
        <w:t>...</w:t>
      </w:r>
    </w:p>
    <w:p w14:paraId="755C1CB6" w14:textId="77777777" w:rsidR="00150D96" w:rsidRPr="00550676" w:rsidRDefault="00150D96" w:rsidP="00150D96">
      <w:pPr>
        <w:pStyle w:val="PL"/>
        <w:rPr>
          <w:snapToGrid w:val="0"/>
          <w:lang w:val="fr-FR"/>
        </w:rPr>
      </w:pPr>
      <w:r w:rsidRPr="00550676">
        <w:rPr>
          <w:snapToGrid w:val="0"/>
          <w:lang w:val="fr-FR"/>
        </w:rPr>
        <w:t>}</w:t>
      </w:r>
    </w:p>
    <w:p w14:paraId="69C677B6" w14:textId="77777777" w:rsidR="00150D96" w:rsidRPr="00550676" w:rsidRDefault="00150D96" w:rsidP="00150D96">
      <w:pPr>
        <w:pStyle w:val="PL"/>
        <w:rPr>
          <w:snapToGrid w:val="0"/>
          <w:lang w:val="fr-FR"/>
        </w:rPr>
      </w:pPr>
    </w:p>
    <w:p w14:paraId="7DEB7C39" w14:textId="77777777" w:rsidR="00150D96" w:rsidRPr="00550676" w:rsidRDefault="00150D96" w:rsidP="00150D96">
      <w:pPr>
        <w:pStyle w:val="PL"/>
        <w:rPr>
          <w:snapToGrid w:val="0"/>
          <w:lang w:val="fr-FR"/>
        </w:rPr>
      </w:pPr>
      <w:r w:rsidRPr="00550676">
        <w:rPr>
          <w:snapToGrid w:val="0"/>
          <w:lang w:val="fr-FR"/>
        </w:rPr>
        <w:t>UserLocationInformationTWIF ::= SEQUENCE {</w:t>
      </w:r>
    </w:p>
    <w:p w14:paraId="4E098141" w14:textId="77777777" w:rsidR="00150D96" w:rsidRPr="00550676" w:rsidRDefault="00150D96" w:rsidP="00150D96">
      <w:pPr>
        <w:pStyle w:val="PL"/>
        <w:rPr>
          <w:snapToGrid w:val="0"/>
          <w:lang w:val="fr-FR"/>
        </w:rPr>
      </w:pPr>
      <w:r w:rsidRPr="00550676">
        <w:rPr>
          <w:snapToGrid w:val="0"/>
          <w:lang w:val="fr-FR"/>
        </w:rPr>
        <w:tab/>
        <w:t>tWAP-ID</w:t>
      </w:r>
      <w:r w:rsidRPr="00550676">
        <w:rPr>
          <w:snapToGrid w:val="0"/>
          <w:lang w:val="fr-FR"/>
        </w:rPr>
        <w:tab/>
      </w:r>
      <w:r w:rsidRPr="00550676">
        <w:rPr>
          <w:snapToGrid w:val="0"/>
          <w:lang w:val="fr-FR"/>
        </w:rPr>
        <w:tab/>
      </w:r>
      <w:r w:rsidRPr="00550676">
        <w:rPr>
          <w:snapToGrid w:val="0"/>
          <w:lang w:val="fr-FR"/>
        </w:rPr>
        <w:tab/>
      </w:r>
      <w:r w:rsidRPr="00550676">
        <w:rPr>
          <w:snapToGrid w:val="0"/>
          <w:lang w:val="fr-FR"/>
        </w:rPr>
        <w:tab/>
        <w:t>TWAP-ID,</w:t>
      </w:r>
    </w:p>
    <w:p w14:paraId="5DB07FD7" w14:textId="77777777" w:rsidR="00150D96" w:rsidRPr="001D2E49" w:rsidRDefault="00150D96" w:rsidP="00150D96">
      <w:pPr>
        <w:pStyle w:val="PL"/>
        <w:rPr>
          <w:snapToGrid w:val="0"/>
        </w:rPr>
      </w:pPr>
      <w:r w:rsidRPr="00550676">
        <w:rPr>
          <w:snapToGrid w:val="0"/>
          <w:lang w:val="fr-FR"/>
        </w:rPr>
        <w:tab/>
      </w:r>
      <w:r w:rsidRPr="001D2E49">
        <w:rPr>
          <w:snapToGrid w:val="0"/>
        </w:rPr>
        <w:t>iPAddress</w:t>
      </w:r>
      <w:r w:rsidRPr="001D2E49">
        <w:rPr>
          <w:snapToGrid w:val="0"/>
        </w:rPr>
        <w:tab/>
      </w:r>
      <w:r w:rsidRPr="001D2E49">
        <w:rPr>
          <w:snapToGrid w:val="0"/>
        </w:rPr>
        <w:tab/>
      </w:r>
      <w:r w:rsidRPr="001D2E49">
        <w:rPr>
          <w:snapToGrid w:val="0"/>
        </w:rPr>
        <w:tab/>
        <w:t>TransportLayerAddress,</w:t>
      </w:r>
    </w:p>
    <w:p w14:paraId="57254427" w14:textId="77777777" w:rsidR="00150D96" w:rsidRPr="001D2E49" w:rsidRDefault="00150D96" w:rsidP="00150D96">
      <w:pPr>
        <w:pStyle w:val="PL"/>
        <w:rPr>
          <w:snapToGrid w:val="0"/>
        </w:rPr>
      </w:pPr>
      <w:r w:rsidRPr="001D2E49">
        <w:rPr>
          <w:snapToGrid w:val="0"/>
        </w:rPr>
        <w:tab/>
        <w:t>portNumber</w:t>
      </w:r>
      <w:r w:rsidRPr="001D2E49">
        <w:rPr>
          <w:snapToGrid w:val="0"/>
        </w:rPr>
        <w:tab/>
      </w:r>
      <w:r w:rsidRPr="001D2E49">
        <w:rPr>
          <w:snapToGrid w:val="0"/>
        </w:rPr>
        <w:tab/>
      </w:r>
      <w:r w:rsidRPr="001D2E49">
        <w:rPr>
          <w:snapToGrid w:val="0"/>
        </w:rPr>
        <w:tab/>
        <w:t>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1D2E49">
        <w:rPr>
          <w:snapToGrid w:val="0"/>
        </w:rPr>
        <w:t>,</w:t>
      </w:r>
    </w:p>
    <w:p w14:paraId="4BB47F55" w14:textId="77777777" w:rsidR="00150D96" w:rsidRPr="00550676" w:rsidRDefault="00150D96" w:rsidP="00150D96">
      <w:pPr>
        <w:pStyle w:val="PL"/>
        <w:rPr>
          <w:snapToGrid w:val="0"/>
          <w:lang w:val="fr-FR"/>
        </w:rPr>
      </w:pPr>
      <w:r w:rsidRPr="001D2E49">
        <w:rPr>
          <w:snapToGrid w:val="0"/>
        </w:rPr>
        <w:tab/>
      </w:r>
      <w:r w:rsidRPr="00550676">
        <w:rPr>
          <w:snapToGrid w:val="0"/>
          <w:lang w:val="fr-FR"/>
        </w:rPr>
        <w:t>iE-Extensions</w:t>
      </w:r>
      <w:r w:rsidRPr="00550676">
        <w:rPr>
          <w:snapToGrid w:val="0"/>
          <w:lang w:val="fr-FR"/>
        </w:rPr>
        <w:tab/>
      </w:r>
      <w:r w:rsidRPr="00550676">
        <w:rPr>
          <w:snapToGrid w:val="0"/>
          <w:lang w:val="fr-FR"/>
        </w:rPr>
        <w:tab/>
        <w:t>ProtocolExtensionContainer { {UserLocationInformationTWIF-ExtIEs} }</w:t>
      </w:r>
      <w:r w:rsidRPr="00550676">
        <w:rPr>
          <w:snapToGrid w:val="0"/>
          <w:lang w:val="fr-FR"/>
        </w:rPr>
        <w:tab/>
        <w:t>OPTIONAL,</w:t>
      </w:r>
    </w:p>
    <w:p w14:paraId="6685C0AF" w14:textId="77777777" w:rsidR="00150D96" w:rsidRPr="00550676" w:rsidRDefault="00150D96" w:rsidP="00150D96">
      <w:pPr>
        <w:pStyle w:val="PL"/>
        <w:rPr>
          <w:snapToGrid w:val="0"/>
          <w:lang w:val="fr-FR"/>
        </w:rPr>
      </w:pPr>
      <w:r w:rsidRPr="00550676">
        <w:rPr>
          <w:snapToGrid w:val="0"/>
          <w:lang w:val="fr-FR"/>
        </w:rPr>
        <w:tab/>
        <w:t>...</w:t>
      </w:r>
    </w:p>
    <w:p w14:paraId="343DED7D" w14:textId="77777777" w:rsidR="00150D96" w:rsidRPr="00550676" w:rsidRDefault="00150D96" w:rsidP="00150D96">
      <w:pPr>
        <w:pStyle w:val="PL"/>
        <w:rPr>
          <w:snapToGrid w:val="0"/>
          <w:lang w:val="fr-FR"/>
        </w:rPr>
      </w:pPr>
      <w:r w:rsidRPr="00550676">
        <w:rPr>
          <w:snapToGrid w:val="0"/>
          <w:lang w:val="fr-FR"/>
        </w:rPr>
        <w:t>}</w:t>
      </w:r>
    </w:p>
    <w:p w14:paraId="46CCAE2D" w14:textId="77777777" w:rsidR="00150D96" w:rsidRPr="00550676" w:rsidRDefault="00150D96" w:rsidP="00150D96">
      <w:pPr>
        <w:pStyle w:val="PL"/>
        <w:rPr>
          <w:snapToGrid w:val="0"/>
          <w:lang w:val="fr-FR"/>
        </w:rPr>
      </w:pPr>
    </w:p>
    <w:p w14:paraId="3542BF0D" w14:textId="77777777" w:rsidR="00150D96" w:rsidRPr="00550676" w:rsidRDefault="00150D96" w:rsidP="00150D96">
      <w:pPr>
        <w:pStyle w:val="PL"/>
        <w:rPr>
          <w:snapToGrid w:val="0"/>
          <w:lang w:val="fr-FR"/>
        </w:rPr>
      </w:pPr>
      <w:r w:rsidRPr="00550676">
        <w:rPr>
          <w:snapToGrid w:val="0"/>
          <w:lang w:val="fr-FR"/>
        </w:rPr>
        <w:t>UserLocationInformationTWIF-ExtIEs NGAP-PROTOCOL-EXTENSION ::= {</w:t>
      </w:r>
    </w:p>
    <w:p w14:paraId="5CA8333B" w14:textId="77777777" w:rsidR="00150D96" w:rsidRPr="002C2850" w:rsidRDefault="00150D96" w:rsidP="00150D96">
      <w:pPr>
        <w:pStyle w:val="PL"/>
        <w:rPr>
          <w:snapToGrid w:val="0"/>
          <w:lang w:val="fr-FR"/>
        </w:rPr>
      </w:pPr>
      <w:r w:rsidRPr="00550676">
        <w:rPr>
          <w:snapToGrid w:val="0"/>
          <w:lang w:val="fr-FR"/>
        </w:rPr>
        <w:tab/>
      </w:r>
      <w:r w:rsidRPr="002C2850">
        <w:rPr>
          <w:snapToGrid w:val="0"/>
          <w:lang w:val="fr-FR"/>
        </w:rPr>
        <w:t>{ ID id-TAI</w:t>
      </w:r>
      <w:r w:rsidRPr="002C2850">
        <w:rPr>
          <w:snapToGrid w:val="0"/>
          <w:lang w:val="fr-FR"/>
        </w:rPr>
        <w:tab/>
      </w:r>
      <w:r w:rsidRPr="002C2850">
        <w:rPr>
          <w:snapToGrid w:val="0"/>
          <w:lang w:val="fr-FR"/>
        </w:rPr>
        <w:tab/>
      </w:r>
      <w:r w:rsidRPr="002C2850">
        <w:rPr>
          <w:snapToGrid w:val="0"/>
          <w:lang w:val="fr-FR"/>
        </w:rPr>
        <w:tab/>
        <w:t>CRITICALITY ignore</w:t>
      </w:r>
      <w:r w:rsidRPr="002C2850">
        <w:rPr>
          <w:snapToGrid w:val="0"/>
          <w:lang w:val="fr-FR"/>
        </w:rPr>
        <w:tab/>
        <w:t>EXTENSION TAI</w:t>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r>
      <w:r w:rsidRPr="002C2850">
        <w:rPr>
          <w:snapToGrid w:val="0"/>
          <w:lang w:val="fr-FR"/>
        </w:rPr>
        <w:tab/>
        <w:t>PRESENCE optional</w:t>
      </w:r>
      <w:r w:rsidRPr="002C2850">
        <w:rPr>
          <w:snapToGrid w:val="0"/>
          <w:lang w:val="fr-FR"/>
        </w:rPr>
        <w:tab/>
        <w:t>},</w:t>
      </w:r>
    </w:p>
    <w:p w14:paraId="3BC252A6" w14:textId="77777777" w:rsidR="00150D96" w:rsidRPr="00550676" w:rsidRDefault="00150D96" w:rsidP="00150D96">
      <w:pPr>
        <w:pStyle w:val="PL"/>
        <w:rPr>
          <w:snapToGrid w:val="0"/>
          <w:lang w:val="fr-FR"/>
        </w:rPr>
      </w:pPr>
      <w:r w:rsidRPr="002C2850">
        <w:rPr>
          <w:snapToGrid w:val="0"/>
          <w:lang w:val="fr-FR"/>
        </w:rPr>
        <w:tab/>
      </w:r>
      <w:r w:rsidRPr="00550676">
        <w:rPr>
          <w:snapToGrid w:val="0"/>
          <w:lang w:val="fr-FR"/>
        </w:rPr>
        <w:t>...</w:t>
      </w:r>
    </w:p>
    <w:p w14:paraId="28E97995" w14:textId="77777777" w:rsidR="00150D96" w:rsidRPr="00550676" w:rsidRDefault="00150D96" w:rsidP="00150D96">
      <w:pPr>
        <w:pStyle w:val="PL"/>
        <w:rPr>
          <w:snapToGrid w:val="0"/>
          <w:lang w:val="fr-FR"/>
        </w:rPr>
      </w:pPr>
      <w:r w:rsidRPr="00550676">
        <w:rPr>
          <w:snapToGrid w:val="0"/>
          <w:lang w:val="fr-FR"/>
        </w:rPr>
        <w:t>}</w:t>
      </w:r>
    </w:p>
    <w:p w14:paraId="1FEA035A" w14:textId="77777777" w:rsidR="00150D96" w:rsidRPr="00550676" w:rsidRDefault="00150D96" w:rsidP="00150D96">
      <w:pPr>
        <w:pStyle w:val="PL"/>
        <w:rPr>
          <w:snapToGrid w:val="0"/>
          <w:lang w:val="fr-FR"/>
        </w:rPr>
      </w:pPr>
    </w:p>
    <w:p w14:paraId="6F8F4C57" w14:textId="77777777" w:rsidR="00150D96" w:rsidRPr="00550676" w:rsidRDefault="00150D96" w:rsidP="00150D96">
      <w:pPr>
        <w:pStyle w:val="PL"/>
        <w:rPr>
          <w:snapToGrid w:val="0"/>
          <w:lang w:val="fr-FR"/>
        </w:rPr>
      </w:pPr>
      <w:r w:rsidRPr="00550676">
        <w:rPr>
          <w:snapToGrid w:val="0"/>
          <w:lang w:val="fr-FR"/>
        </w:rPr>
        <w:t>UserLocationInformationW-AGF ::= CHOICE {</w:t>
      </w:r>
    </w:p>
    <w:p w14:paraId="67708BBB" w14:textId="77777777" w:rsidR="00150D96" w:rsidRPr="00550676" w:rsidRDefault="00150D96" w:rsidP="00150D96">
      <w:pPr>
        <w:pStyle w:val="PL"/>
        <w:rPr>
          <w:snapToGrid w:val="0"/>
          <w:lang w:val="fr-FR"/>
        </w:rPr>
      </w:pPr>
      <w:r w:rsidRPr="00550676">
        <w:rPr>
          <w:snapToGrid w:val="0"/>
          <w:lang w:val="fr-FR"/>
        </w:rPr>
        <w:tab/>
        <w:t>globalLine-ID</w:t>
      </w:r>
      <w:r w:rsidRPr="00550676">
        <w:rPr>
          <w:snapToGrid w:val="0"/>
          <w:lang w:val="fr-FR"/>
        </w:rPr>
        <w:tab/>
        <w:t>GlobalLine-ID,</w:t>
      </w:r>
    </w:p>
    <w:p w14:paraId="63AD74F3" w14:textId="77777777" w:rsidR="00150D96" w:rsidRPr="00550676" w:rsidRDefault="00150D96" w:rsidP="00150D96">
      <w:pPr>
        <w:pStyle w:val="PL"/>
        <w:rPr>
          <w:snapToGrid w:val="0"/>
          <w:lang w:val="fr-FR"/>
        </w:rPr>
      </w:pPr>
      <w:r w:rsidRPr="00550676">
        <w:rPr>
          <w:snapToGrid w:val="0"/>
          <w:lang w:val="fr-FR"/>
        </w:rPr>
        <w:tab/>
        <w:t>hFCNode-ID</w:t>
      </w:r>
      <w:r w:rsidRPr="00550676">
        <w:rPr>
          <w:snapToGrid w:val="0"/>
          <w:lang w:val="fr-FR"/>
        </w:rPr>
        <w:tab/>
      </w:r>
      <w:r w:rsidRPr="00550676">
        <w:rPr>
          <w:snapToGrid w:val="0"/>
          <w:lang w:val="fr-FR"/>
        </w:rPr>
        <w:tab/>
        <w:t>HFCNode-ID,</w:t>
      </w:r>
    </w:p>
    <w:p w14:paraId="106C7D53" w14:textId="77777777" w:rsidR="00150D96" w:rsidRPr="00550676" w:rsidRDefault="00150D96" w:rsidP="00150D96">
      <w:pPr>
        <w:pStyle w:val="PL"/>
        <w:rPr>
          <w:lang w:val="fr-FR"/>
        </w:rPr>
      </w:pPr>
      <w:r w:rsidRPr="00550676">
        <w:rPr>
          <w:lang w:val="fr-FR"/>
        </w:rPr>
        <w:tab/>
        <w:t>choice-Extensions</w:t>
      </w:r>
      <w:r w:rsidRPr="00550676">
        <w:rPr>
          <w:lang w:val="fr-FR"/>
        </w:rPr>
        <w:tab/>
      </w:r>
      <w:r w:rsidRPr="00550676">
        <w:rPr>
          <w:lang w:val="fr-FR"/>
        </w:rPr>
        <w:tab/>
        <w:t>ProtocolIE-SingleContainer { {</w:t>
      </w:r>
      <w:r w:rsidRPr="00550676">
        <w:rPr>
          <w:snapToGrid w:val="0"/>
          <w:lang w:val="fr-FR"/>
        </w:rPr>
        <w:t xml:space="preserve"> UserLocationInformationW-AGF</w:t>
      </w:r>
      <w:r w:rsidRPr="00550676">
        <w:rPr>
          <w:lang w:val="fr-FR"/>
        </w:rPr>
        <w:t>-ExtIEs} }</w:t>
      </w:r>
    </w:p>
    <w:p w14:paraId="2D1093F9" w14:textId="77777777" w:rsidR="00150D96" w:rsidRPr="00550676" w:rsidRDefault="00150D96" w:rsidP="00150D96">
      <w:pPr>
        <w:pStyle w:val="PL"/>
        <w:rPr>
          <w:snapToGrid w:val="0"/>
          <w:lang w:val="fr-FR"/>
        </w:rPr>
      </w:pPr>
      <w:r w:rsidRPr="00550676">
        <w:rPr>
          <w:snapToGrid w:val="0"/>
          <w:lang w:val="fr-FR"/>
        </w:rPr>
        <w:t>}</w:t>
      </w:r>
    </w:p>
    <w:p w14:paraId="7009817C" w14:textId="77777777" w:rsidR="00150D96" w:rsidRPr="00550676" w:rsidRDefault="00150D96" w:rsidP="00150D96">
      <w:pPr>
        <w:pStyle w:val="PL"/>
        <w:rPr>
          <w:snapToGrid w:val="0"/>
          <w:lang w:val="fr-FR"/>
        </w:rPr>
      </w:pPr>
    </w:p>
    <w:p w14:paraId="37B95D92" w14:textId="77777777" w:rsidR="00150D96" w:rsidRPr="00550676" w:rsidRDefault="00150D96" w:rsidP="00150D96">
      <w:pPr>
        <w:pStyle w:val="PL"/>
        <w:rPr>
          <w:lang w:val="fr-FR"/>
        </w:rPr>
      </w:pPr>
      <w:r w:rsidRPr="00550676">
        <w:rPr>
          <w:snapToGrid w:val="0"/>
          <w:lang w:val="fr-FR"/>
        </w:rPr>
        <w:t>UserLocationInformationW-AGF</w:t>
      </w:r>
      <w:r w:rsidRPr="00550676">
        <w:rPr>
          <w:lang w:val="fr-FR"/>
        </w:rPr>
        <w:t xml:space="preserve">-ExtIEs </w:t>
      </w:r>
      <w:r w:rsidRPr="00550676">
        <w:rPr>
          <w:snapToGrid w:val="0"/>
          <w:lang w:val="fr-FR"/>
        </w:rPr>
        <w:t xml:space="preserve">NGAP-PROTOCOL-IES </w:t>
      </w:r>
      <w:r w:rsidRPr="00550676">
        <w:rPr>
          <w:lang w:val="fr-FR"/>
        </w:rPr>
        <w:t>::= {</w:t>
      </w:r>
    </w:p>
    <w:p w14:paraId="5D4776B0" w14:textId="77777777" w:rsidR="00150D96" w:rsidRDefault="00150D96" w:rsidP="00150D96">
      <w:pPr>
        <w:pStyle w:val="PL"/>
      </w:pPr>
      <w:r w:rsidRPr="00550676">
        <w:rPr>
          <w:lang w:val="fr-FR"/>
        </w:rPr>
        <w:tab/>
      </w:r>
      <w:r w:rsidRPr="00914C49">
        <w:t>{ ID id-</w:t>
      </w:r>
      <w:r w:rsidRPr="00ED189F">
        <w:rPr>
          <w:snapToGrid w:val="0"/>
        </w:rPr>
        <w:t>G</w:t>
      </w:r>
      <w:r>
        <w:rPr>
          <w:snapToGrid w:val="0"/>
        </w:rPr>
        <w:t>lobalCable</w:t>
      </w:r>
      <w:r w:rsidRPr="00914C49">
        <w:t xml:space="preserve">-ID </w:t>
      </w:r>
      <w:r>
        <w:tab/>
      </w:r>
      <w:r w:rsidRPr="00914C49">
        <w:t xml:space="preserve">CRITICALITY </w:t>
      </w:r>
      <w:r>
        <w:tab/>
        <w:t>ignore</w:t>
      </w:r>
      <w:r w:rsidRPr="00914C49">
        <w:t xml:space="preserve"> </w:t>
      </w:r>
      <w:r>
        <w:tab/>
      </w:r>
      <w:r w:rsidRPr="00914C49">
        <w:t xml:space="preserve">TYPE </w:t>
      </w:r>
      <w:r>
        <w:tab/>
      </w:r>
      <w:r w:rsidRPr="00ED189F">
        <w:rPr>
          <w:snapToGrid w:val="0"/>
        </w:rPr>
        <w:t>G</w:t>
      </w:r>
      <w:r>
        <w:rPr>
          <w:snapToGrid w:val="0"/>
        </w:rPr>
        <w:t>lobalCable</w:t>
      </w:r>
      <w:r w:rsidRPr="00914C49">
        <w:t xml:space="preserve">-ID </w:t>
      </w:r>
      <w:r>
        <w:tab/>
      </w:r>
      <w:r>
        <w:tab/>
      </w:r>
      <w:r w:rsidRPr="00914C49">
        <w:t xml:space="preserve">PRESENCE </w:t>
      </w:r>
      <w:r>
        <w:tab/>
      </w:r>
      <w:r w:rsidRPr="00914C49">
        <w:t>mandatory }</w:t>
      </w:r>
      <w:r>
        <w:t>|</w:t>
      </w:r>
    </w:p>
    <w:p w14:paraId="19A1372D" w14:textId="77777777" w:rsidR="00150D96" w:rsidRDefault="00150D96" w:rsidP="00150D96">
      <w:pPr>
        <w:pStyle w:val="PL"/>
      </w:pPr>
      <w:r>
        <w:tab/>
      </w:r>
      <w:r w:rsidRPr="00914C49">
        <w:t>{ ID id-</w:t>
      </w:r>
      <w:r>
        <w:t>H</w:t>
      </w:r>
      <w:r>
        <w:rPr>
          <w:snapToGrid w:val="0"/>
        </w:rPr>
        <w:t>FCNode-ID-new</w:t>
      </w:r>
      <w:r w:rsidRPr="00914C49">
        <w:t xml:space="preserve"> </w:t>
      </w:r>
      <w:r>
        <w:tab/>
      </w:r>
      <w:r w:rsidRPr="00914C49">
        <w:t xml:space="preserve">CRITICALITY </w:t>
      </w:r>
      <w:r>
        <w:tab/>
        <w:t>ignore</w:t>
      </w:r>
      <w:r w:rsidRPr="00914C49">
        <w:t xml:space="preserve"> </w:t>
      </w:r>
      <w:r>
        <w:tab/>
      </w:r>
      <w:r w:rsidRPr="00914C49">
        <w:t xml:space="preserve">TYPE </w:t>
      </w:r>
      <w:r>
        <w:tab/>
      </w:r>
      <w:r>
        <w:rPr>
          <w:snapToGrid w:val="0"/>
        </w:rPr>
        <w:t>HFCNode-ID</w:t>
      </w:r>
      <w:r>
        <w:t>-new</w:t>
      </w:r>
      <w:r w:rsidRPr="00914C49">
        <w:t xml:space="preserve"> </w:t>
      </w:r>
      <w:r>
        <w:tab/>
      </w:r>
      <w:r>
        <w:tab/>
      </w:r>
      <w:r w:rsidRPr="00914C49">
        <w:t xml:space="preserve">PRESENCE </w:t>
      </w:r>
      <w:r>
        <w:tab/>
      </w:r>
      <w:r w:rsidRPr="00914C49">
        <w:t>mandatory }</w:t>
      </w:r>
      <w:r>
        <w:t>|</w:t>
      </w:r>
    </w:p>
    <w:p w14:paraId="58CE68C7" w14:textId="77777777" w:rsidR="00150D96" w:rsidRDefault="00150D96" w:rsidP="00150D96">
      <w:pPr>
        <w:pStyle w:val="PL"/>
      </w:pPr>
      <w:r>
        <w:tab/>
      </w:r>
      <w:r w:rsidRPr="00914C49">
        <w:t>{ ID id-</w:t>
      </w:r>
      <w:r w:rsidRPr="00ED189F">
        <w:rPr>
          <w:snapToGrid w:val="0"/>
        </w:rPr>
        <w:t>G</w:t>
      </w:r>
      <w:r>
        <w:rPr>
          <w:snapToGrid w:val="0"/>
        </w:rPr>
        <w:t>lobalCable</w:t>
      </w:r>
      <w:r w:rsidRPr="00914C49">
        <w:t>-ID</w:t>
      </w:r>
      <w:r>
        <w:rPr>
          <w:snapToGrid w:val="0"/>
        </w:rPr>
        <w:t>-new</w:t>
      </w:r>
      <w:r w:rsidRPr="00914C49">
        <w:t xml:space="preserve"> </w:t>
      </w:r>
      <w:r>
        <w:tab/>
      </w:r>
      <w:r w:rsidRPr="00914C49">
        <w:t xml:space="preserve">CRITICALITY </w:t>
      </w:r>
      <w:r>
        <w:t>ignore</w:t>
      </w:r>
      <w:r w:rsidRPr="00914C49">
        <w:t xml:space="preserve"> </w:t>
      </w:r>
      <w:r>
        <w:tab/>
      </w:r>
      <w:r w:rsidRPr="00914C49">
        <w:t xml:space="preserve">TYPE </w:t>
      </w:r>
      <w:r>
        <w:tab/>
      </w:r>
      <w:r w:rsidRPr="00ED189F">
        <w:rPr>
          <w:snapToGrid w:val="0"/>
        </w:rPr>
        <w:t>G</w:t>
      </w:r>
      <w:r>
        <w:rPr>
          <w:snapToGrid w:val="0"/>
        </w:rPr>
        <w:t>lobalCable</w:t>
      </w:r>
      <w:r w:rsidRPr="00914C49">
        <w:t>-ID</w:t>
      </w:r>
      <w:r>
        <w:t>-new</w:t>
      </w:r>
      <w:r w:rsidRPr="00914C49">
        <w:t xml:space="preserve"> </w:t>
      </w:r>
      <w:r>
        <w:tab/>
      </w:r>
      <w:r w:rsidRPr="00914C49">
        <w:t xml:space="preserve">PRESENCE </w:t>
      </w:r>
      <w:r>
        <w:tab/>
      </w:r>
      <w:r w:rsidRPr="00914C49">
        <w:t>mandatory },</w:t>
      </w:r>
    </w:p>
    <w:p w14:paraId="01967350" w14:textId="77777777" w:rsidR="00150D96" w:rsidRPr="00687F36" w:rsidRDefault="00150D96" w:rsidP="00150D96">
      <w:pPr>
        <w:pStyle w:val="PL"/>
        <w:rPr>
          <w:lang w:val="fr-FR"/>
        </w:rPr>
      </w:pPr>
      <w:r>
        <w:tab/>
      </w:r>
      <w:r w:rsidRPr="00687F36">
        <w:rPr>
          <w:lang w:val="fr-FR"/>
        </w:rPr>
        <w:t>...</w:t>
      </w:r>
    </w:p>
    <w:p w14:paraId="03D26F73" w14:textId="77777777" w:rsidR="00150D96" w:rsidRPr="00687F36" w:rsidRDefault="00150D96" w:rsidP="00150D96">
      <w:pPr>
        <w:pStyle w:val="PL"/>
        <w:rPr>
          <w:snapToGrid w:val="0"/>
          <w:lang w:val="fr-FR"/>
        </w:rPr>
      </w:pPr>
      <w:r w:rsidRPr="00687F36">
        <w:rPr>
          <w:lang w:val="fr-FR"/>
        </w:rPr>
        <w:t>}</w:t>
      </w:r>
    </w:p>
    <w:p w14:paraId="3B0A48C6" w14:textId="77777777" w:rsidR="00150D96" w:rsidRPr="00687F36" w:rsidRDefault="00150D96" w:rsidP="00150D96">
      <w:pPr>
        <w:pStyle w:val="PL"/>
        <w:rPr>
          <w:snapToGrid w:val="0"/>
          <w:lang w:val="fr-FR"/>
        </w:rPr>
      </w:pPr>
    </w:p>
    <w:p w14:paraId="1496A989" w14:textId="77777777" w:rsidR="00150D96" w:rsidRPr="00687F36" w:rsidRDefault="00150D96" w:rsidP="00150D96">
      <w:pPr>
        <w:pStyle w:val="PL"/>
        <w:rPr>
          <w:snapToGrid w:val="0"/>
          <w:lang w:val="fr-FR"/>
        </w:rPr>
      </w:pPr>
      <w:r w:rsidRPr="00687F36">
        <w:rPr>
          <w:snapToGrid w:val="0"/>
          <w:lang w:val="fr-FR"/>
        </w:rPr>
        <w:t>UserLocationInformationNR ::= SEQUENCE {</w:t>
      </w:r>
    </w:p>
    <w:p w14:paraId="72F29993" w14:textId="77777777" w:rsidR="00150D96" w:rsidRPr="00687F36" w:rsidRDefault="00150D96" w:rsidP="00150D96">
      <w:pPr>
        <w:pStyle w:val="PL"/>
        <w:rPr>
          <w:snapToGrid w:val="0"/>
          <w:lang w:val="fr-FR"/>
        </w:rPr>
      </w:pPr>
      <w:r w:rsidRPr="00687F36">
        <w:rPr>
          <w:snapToGrid w:val="0"/>
          <w:lang w:val="fr-FR"/>
        </w:rPr>
        <w:tab/>
        <w:t>nR-CGI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NR-CGI,</w:t>
      </w:r>
    </w:p>
    <w:p w14:paraId="5FFA8E11" w14:textId="77777777" w:rsidR="00150D96" w:rsidRPr="00687F36" w:rsidRDefault="00150D96" w:rsidP="00150D96">
      <w:pPr>
        <w:pStyle w:val="PL"/>
        <w:rPr>
          <w:snapToGrid w:val="0"/>
          <w:lang w:val="fr-FR"/>
        </w:rPr>
      </w:pPr>
      <w:r w:rsidRPr="00687F36">
        <w:rPr>
          <w:snapToGrid w:val="0"/>
          <w:lang w:val="fr-FR"/>
        </w:rPr>
        <w:tab/>
        <w:t>tAI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TAI,</w:t>
      </w:r>
    </w:p>
    <w:p w14:paraId="2A291125" w14:textId="77777777" w:rsidR="00150D96" w:rsidRPr="00687F36" w:rsidRDefault="00150D96" w:rsidP="00150D96">
      <w:pPr>
        <w:pStyle w:val="PL"/>
        <w:rPr>
          <w:snapToGrid w:val="0"/>
          <w:lang w:val="fr-FR"/>
        </w:rPr>
      </w:pPr>
      <w:r w:rsidRPr="00687F36">
        <w:rPr>
          <w:snapToGrid w:val="0"/>
          <w:lang w:val="fr-FR"/>
        </w:rPr>
        <w:tab/>
        <w:t>timeStamp</w:t>
      </w:r>
      <w:r w:rsidRPr="00687F36">
        <w:rPr>
          <w:snapToGrid w:val="0"/>
          <w:lang w:val="fr-FR"/>
        </w:rPr>
        <w:tab/>
      </w:r>
      <w:r w:rsidRPr="00687F36">
        <w:rPr>
          <w:snapToGrid w:val="0"/>
          <w:lang w:val="fr-FR"/>
        </w:rPr>
        <w:tab/>
      </w:r>
      <w:r w:rsidRPr="00687F36">
        <w:rPr>
          <w:snapToGrid w:val="0"/>
          <w:lang w:val="fr-FR"/>
        </w:rPr>
        <w:tab/>
        <w:t>TimeStamp</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OPTIONAL,</w:t>
      </w:r>
    </w:p>
    <w:p w14:paraId="048392A9" w14:textId="77777777" w:rsidR="00150D96" w:rsidRPr="00687F36" w:rsidRDefault="00150D96" w:rsidP="00150D96">
      <w:pPr>
        <w:pStyle w:val="PL"/>
        <w:rPr>
          <w:snapToGrid w:val="0"/>
          <w:lang w:val="fr-FR"/>
        </w:rPr>
      </w:pPr>
      <w:r w:rsidRPr="00687F36">
        <w:rPr>
          <w:snapToGrid w:val="0"/>
          <w:lang w:val="fr-FR"/>
        </w:rPr>
        <w:tab/>
        <w:t>iE-Extensions</w:t>
      </w:r>
      <w:r w:rsidRPr="00687F36">
        <w:rPr>
          <w:snapToGrid w:val="0"/>
          <w:lang w:val="fr-FR"/>
        </w:rPr>
        <w:tab/>
      </w:r>
      <w:r w:rsidRPr="00687F36">
        <w:rPr>
          <w:snapToGrid w:val="0"/>
          <w:lang w:val="fr-FR"/>
        </w:rPr>
        <w:tab/>
        <w:t>ProtocolExtensionContainer { {UserLocationInformationNR-ExtIEs} }</w:t>
      </w:r>
      <w:r w:rsidRPr="00687F36">
        <w:rPr>
          <w:snapToGrid w:val="0"/>
          <w:lang w:val="fr-FR"/>
        </w:rPr>
        <w:tab/>
        <w:t>OPTIONAL,</w:t>
      </w:r>
    </w:p>
    <w:p w14:paraId="469E052E" w14:textId="77777777" w:rsidR="00150D96" w:rsidRPr="00687F36" w:rsidRDefault="00150D96" w:rsidP="00150D96">
      <w:pPr>
        <w:pStyle w:val="PL"/>
        <w:rPr>
          <w:snapToGrid w:val="0"/>
          <w:lang w:val="fr-FR"/>
        </w:rPr>
      </w:pPr>
      <w:r w:rsidRPr="00687F36">
        <w:rPr>
          <w:snapToGrid w:val="0"/>
          <w:lang w:val="fr-FR"/>
        </w:rPr>
        <w:tab/>
        <w:t>...</w:t>
      </w:r>
    </w:p>
    <w:p w14:paraId="3739A0DC" w14:textId="77777777" w:rsidR="00150D96" w:rsidRPr="00687F36" w:rsidRDefault="00150D96" w:rsidP="00150D96">
      <w:pPr>
        <w:pStyle w:val="PL"/>
        <w:rPr>
          <w:snapToGrid w:val="0"/>
          <w:lang w:val="fr-FR"/>
        </w:rPr>
      </w:pPr>
      <w:r w:rsidRPr="00687F36">
        <w:rPr>
          <w:snapToGrid w:val="0"/>
          <w:lang w:val="fr-FR"/>
        </w:rPr>
        <w:t>}</w:t>
      </w:r>
    </w:p>
    <w:p w14:paraId="38DCE805" w14:textId="77777777" w:rsidR="00150D96" w:rsidRPr="00687F36" w:rsidRDefault="00150D96" w:rsidP="00150D96">
      <w:pPr>
        <w:pStyle w:val="PL"/>
        <w:rPr>
          <w:snapToGrid w:val="0"/>
          <w:lang w:val="fr-FR"/>
        </w:rPr>
      </w:pPr>
    </w:p>
    <w:p w14:paraId="0DBDE854" w14:textId="77777777" w:rsidR="00150D96" w:rsidRPr="00687F36" w:rsidRDefault="00150D96" w:rsidP="00150D96">
      <w:pPr>
        <w:pStyle w:val="PL"/>
        <w:rPr>
          <w:snapToGrid w:val="0"/>
          <w:lang w:val="fr-FR"/>
        </w:rPr>
      </w:pPr>
      <w:r w:rsidRPr="00687F36">
        <w:rPr>
          <w:snapToGrid w:val="0"/>
          <w:lang w:val="fr-FR"/>
        </w:rPr>
        <w:t>UserLocationInformationNR-ExtIEs NGAP-PROTOCOL-EXTENSION ::= {</w:t>
      </w:r>
    </w:p>
    <w:p w14:paraId="49869031" w14:textId="77777777" w:rsidR="00150D96" w:rsidRPr="00B11F6B" w:rsidRDefault="00150D96" w:rsidP="00150D96">
      <w:pPr>
        <w:pStyle w:val="PL"/>
        <w:rPr>
          <w:snapToGrid w:val="0"/>
        </w:rPr>
      </w:pPr>
      <w:r w:rsidRPr="00687F36">
        <w:rPr>
          <w:snapToGrid w:val="0"/>
          <w:lang w:val="fr-FR"/>
        </w:rPr>
        <w:tab/>
      </w:r>
      <w:r w:rsidRPr="001D2E49">
        <w:rPr>
          <w:snapToGrid w:val="0"/>
        </w:rPr>
        <w:t>{ ID id-PSCellInformation</w:t>
      </w:r>
      <w:r w:rsidRPr="001D2E49">
        <w:rPr>
          <w:snapToGrid w:val="0"/>
        </w:rPr>
        <w:tab/>
        <w:t>CRITICALITY ignore</w:t>
      </w:r>
      <w:r w:rsidRPr="001D2E49">
        <w:rPr>
          <w:snapToGrid w:val="0"/>
        </w:rPr>
        <w:tab/>
        <w:t>EXTENSION NGRAN-CGI</w:t>
      </w:r>
      <w:r w:rsidRPr="001D2E49">
        <w:rPr>
          <w:snapToGrid w:val="0"/>
        </w:rPr>
        <w:tab/>
      </w:r>
      <w:r w:rsidRPr="001D2E49">
        <w:rPr>
          <w:snapToGrid w:val="0"/>
        </w:rPr>
        <w:tab/>
      </w:r>
      <w:r>
        <w:rPr>
          <w:snapToGrid w:val="0"/>
        </w:rPr>
        <w:tab/>
      </w:r>
      <w:r>
        <w:rPr>
          <w:snapToGrid w:val="0"/>
        </w:rPr>
        <w:tab/>
      </w:r>
      <w:r w:rsidRPr="001D2E49">
        <w:rPr>
          <w:snapToGrid w:val="0"/>
        </w:rPr>
        <w:t>PRESENCE optional</w:t>
      </w:r>
      <w:r>
        <w:rPr>
          <w:snapToGrid w:val="0"/>
        </w:rPr>
        <w:tab/>
      </w:r>
      <w:r w:rsidRPr="001D2E49">
        <w:rPr>
          <w:snapToGrid w:val="0"/>
        </w:rPr>
        <w:t>}</w:t>
      </w:r>
      <w:r w:rsidRPr="00B11F6B">
        <w:rPr>
          <w:snapToGrid w:val="0"/>
        </w:rPr>
        <w:t>|</w:t>
      </w:r>
    </w:p>
    <w:p w14:paraId="4A56920C" w14:textId="77777777" w:rsidR="00150D96" w:rsidRDefault="00150D96" w:rsidP="00150D96">
      <w:pPr>
        <w:pStyle w:val="PL"/>
        <w:rPr>
          <w:snapToGrid w:val="0"/>
        </w:rPr>
      </w:pPr>
      <w:r w:rsidRPr="00B11F6B">
        <w:rPr>
          <w:snapToGrid w:val="0"/>
        </w:rPr>
        <w:tab/>
        <w:t>{ ID id-NID</w:t>
      </w:r>
      <w:r w:rsidRPr="00B11F6B">
        <w:rPr>
          <w:snapToGrid w:val="0"/>
        </w:rPr>
        <w:tab/>
      </w:r>
      <w:r w:rsidRPr="00B11F6B">
        <w:rPr>
          <w:snapToGrid w:val="0"/>
        </w:rPr>
        <w:tab/>
      </w:r>
      <w:r w:rsidRPr="00B11F6B">
        <w:rPr>
          <w:snapToGrid w:val="0"/>
        </w:rPr>
        <w:tab/>
      </w:r>
      <w:r w:rsidRPr="00B11F6B">
        <w:rPr>
          <w:snapToGrid w:val="0"/>
        </w:rPr>
        <w:tab/>
      </w:r>
      <w:r w:rsidRPr="00B11F6B">
        <w:rPr>
          <w:snapToGrid w:val="0"/>
        </w:rPr>
        <w:tab/>
        <w:t>CRITICALITY reject</w:t>
      </w:r>
      <w:r w:rsidRPr="00B11F6B">
        <w:rPr>
          <w:snapToGrid w:val="0"/>
        </w:rPr>
        <w:tab/>
        <w:t>EXTENSION NID</w:t>
      </w:r>
      <w:r w:rsidRPr="00B11F6B">
        <w:rPr>
          <w:snapToGrid w:val="0"/>
        </w:rPr>
        <w:tab/>
      </w:r>
      <w:r w:rsidRPr="00B11F6B">
        <w:rPr>
          <w:snapToGrid w:val="0"/>
        </w:rPr>
        <w:tab/>
      </w:r>
      <w:r w:rsidRPr="00B11F6B">
        <w:rPr>
          <w:snapToGrid w:val="0"/>
        </w:rPr>
        <w:tab/>
      </w:r>
      <w:r>
        <w:rPr>
          <w:snapToGrid w:val="0"/>
        </w:rPr>
        <w:tab/>
      </w:r>
      <w:r>
        <w:rPr>
          <w:snapToGrid w:val="0"/>
        </w:rPr>
        <w:tab/>
      </w:r>
      <w:r w:rsidRPr="00B11F6B">
        <w:rPr>
          <w:snapToGrid w:val="0"/>
        </w:rPr>
        <w:t>PRESENCE optional</w:t>
      </w:r>
      <w:r>
        <w:rPr>
          <w:snapToGrid w:val="0"/>
        </w:rPr>
        <w:tab/>
      </w:r>
      <w:r w:rsidRPr="00B11F6B">
        <w:rPr>
          <w:snapToGrid w:val="0"/>
        </w:rPr>
        <w:t>}</w:t>
      </w:r>
      <w:r>
        <w:rPr>
          <w:snapToGrid w:val="0"/>
        </w:rPr>
        <w:t>|</w:t>
      </w:r>
    </w:p>
    <w:p w14:paraId="762DC5ED" w14:textId="77777777" w:rsidR="00150D96" w:rsidRPr="001D2E49" w:rsidRDefault="00150D96" w:rsidP="00150D96">
      <w:pPr>
        <w:pStyle w:val="PL"/>
        <w:rPr>
          <w:snapToGrid w:val="0"/>
        </w:rPr>
      </w:pPr>
      <w:r>
        <w:rPr>
          <w:snapToGrid w:val="0"/>
        </w:rPr>
        <w:tab/>
      </w:r>
      <w:r w:rsidRPr="00421260">
        <w:rPr>
          <w:snapToGrid w:val="0"/>
        </w:rPr>
        <w:t>{ ID id-NRNTNTAIInformation</w:t>
      </w:r>
      <w:r w:rsidRPr="00B11F6B">
        <w:rPr>
          <w:snapToGrid w:val="0"/>
        </w:rPr>
        <w:tab/>
      </w:r>
      <w:r w:rsidRPr="00421260">
        <w:rPr>
          <w:snapToGrid w:val="0"/>
        </w:rPr>
        <w:t>CRITICALITY ignore</w:t>
      </w:r>
      <w:r w:rsidRPr="00421260">
        <w:rPr>
          <w:snapToGrid w:val="0"/>
        </w:rPr>
        <w:tab/>
        <w:t xml:space="preserve">EXTENSION NRNTNTAIInformation </w:t>
      </w:r>
      <w:r>
        <w:rPr>
          <w:snapToGrid w:val="0"/>
        </w:rPr>
        <w:tab/>
      </w:r>
      <w:r w:rsidRPr="00421260">
        <w:rPr>
          <w:snapToGrid w:val="0"/>
        </w:rPr>
        <w:t>PRESENCE optional</w:t>
      </w:r>
      <w:r>
        <w:rPr>
          <w:snapToGrid w:val="0"/>
        </w:rPr>
        <w:tab/>
      </w:r>
      <w:r w:rsidRPr="00421260">
        <w:rPr>
          <w:snapToGrid w:val="0"/>
        </w:rPr>
        <w:t>}</w:t>
      </w:r>
      <w:r w:rsidRPr="001D2E49">
        <w:rPr>
          <w:snapToGrid w:val="0"/>
        </w:rPr>
        <w:t>,</w:t>
      </w:r>
    </w:p>
    <w:p w14:paraId="550F00B2" w14:textId="77777777" w:rsidR="00150D96" w:rsidRPr="001D2E49" w:rsidRDefault="00150D96" w:rsidP="00150D96">
      <w:pPr>
        <w:pStyle w:val="PL"/>
        <w:rPr>
          <w:snapToGrid w:val="0"/>
        </w:rPr>
      </w:pPr>
      <w:r w:rsidRPr="001D2E49">
        <w:rPr>
          <w:snapToGrid w:val="0"/>
        </w:rPr>
        <w:tab/>
        <w:t>...</w:t>
      </w:r>
    </w:p>
    <w:p w14:paraId="3B9A8036" w14:textId="77777777" w:rsidR="00150D96" w:rsidRPr="001D2E49" w:rsidRDefault="00150D96" w:rsidP="00150D96">
      <w:pPr>
        <w:pStyle w:val="PL"/>
        <w:rPr>
          <w:snapToGrid w:val="0"/>
        </w:rPr>
      </w:pPr>
      <w:r w:rsidRPr="001D2E49">
        <w:rPr>
          <w:snapToGrid w:val="0"/>
        </w:rPr>
        <w:t>}</w:t>
      </w:r>
    </w:p>
    <w:p w14:paraId="31355F66" w14:textId="77777777" w:rsidR="00150D96" w:rsidRPr="001D2E49" w:rsidRDefault="00150D96" w:rsidP="00150D96">
      <w:pPr>
        <w:pStyle w:val="PL"/>
        <w:rPr>
          <w:snapToGrid w:val="0"/>
        </w:rPr>
      </w:pPr>
    </w:p>
    <w:p w14:paraId="6799A657" w14:textId="77777777" w:rsidR="00150D96" w:rsidRPr="001D2E49" w:rsidRDefault="00150D96" w:rsidP="00150D96">
      <w:pPr>
        <w:pStyle w:val="PL"/>
        <w:rPr>
          <w:snapToGrid w:val="0"/>
        </w:rPr>
      </w:pPr>
      <w:r w:rsidRPr="001D2E49">
        <w:rPr>
          <w:snapToGrid w:val="0"/>
        </w:rPr>
        <w:t>UserPlaneSecurityInformation ::= SEQUENCE {</w:t>
      </w:r>
    </w:p>
    <w:p w14:paraId="0C8F5317" w14:textId="77777777" w:rsidR="00150D96" w:rsidRPr="001D2E49" w:rsidRDefault="00150D96" w:rsidP="00150D96">
      <w:pPr>
        <w:pStyle w:val="PL"/>
        <w:rPr>
          <w:snapToGrid w:val="0"/>
        </w:rPr>
      </w:pPr>
      <w:r w:rsidRPr="001D2E49">
        <w:rPr>
          <w:snapToGrid w:val="0"/>
        </w:rPr>
        <w:tab/>
        <w:t>securityResult</w:t>
      </w:r>
      <w:r w:rsidRPr="001D2E49">
        <w:rPr>
          <w:snapToGrid w:val="0"/>
        </w:rPr>
        <w:tab/>
      </w:r>
      <w:r w:rsidRPr="001D2E49">
        <w:rPr>
          <w:snapToGrid w:val="0"/>
        </w:rPr>
        <w:tab/>
      </w:r>
      <w:r w:rsidRPr="001D2E49">
        <w:rPr>
          <w:snapToGrid w:val="0"/>
        </w:rPr>
        <w:tab/>
        <w:t>SecurityResult,</w:t>
      </w:r>
    </w:p>
    <w:p w14:paraId="71735A04" w14:textId="77777777" w:rsidR="00150D96" w:rsidRPr="001D2E49" w:rsidRDefault="00150D96" w:rsidP="00150D96">
      <w:pPr>
        <w:pStyle w:val="PL"/>
        <w:rPr>
          <w:snapToGrid w:val="0"/>
        </w:rPr>
      </w:pPr>
      <w:r w:rsidRPr="001D2E49">
        <w:rPr>
          <w:snapToGrid w:val="0"/>
        </w:rPr>
        <w:tab/>
        <w:t>securityIndication</w:t>
      </w:r>
      <w:r w:rsidRPr="001D2E49">
        <w:rPr>
          <w:snapToGrid w:val="0"/>
        </w:rPr>
        <w:tab/>
      </w:r>
      <w:r w:rsidRPr="001D2E49">
        <w:rPr>
          <w:snapToGrid w:val="0"/>
        </w:rPr>
        <w:tab/>
        <w:t>SecurityIndication,</w:t>
      </w:r>
    </w:p>
    <w:p w14:paraId="71514249"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{UserPlaneSecurityInformation-ExtIEs} }</w:t>
      </w:r>
      <w:r w:rsidRPr="001D2E49">
        <w:rPr>
          <w:snapToGrid w:val="0"/>
        </w:rPr>
        <w:tab/>
        <w:t>OPTIONAL,</w:t>
      </w:r>
    </w:p>
    <w:p w14:paraId="5568EE05" w14:textId="77777777" w:rsidR="00150D96" w:rsidRPr="001D2E49" w:rsidRDefault="00150D96" w:rsidP="00150D96">
      <w:pPr>
        <w:pStyle w:val="PL"/>
        <w:rPr>
          <w:snapToGrid w:val="0"/>
        </w:rPr>
      </w:pPr>
      <w:r w:rsidRPr="001D2E49">
        <w:rPr>
          <w:snapToGrid w:val="0"/>
        </w:rPr>
        <w:tab/>
        <w:t>...</w:t>
      </w:r>
    </w:p>
    <w:p w14:paraId="35800744" w14:textId="77777777" w:rsidR="00150D96" w:rsidRPr="001D2E49" w:rsidRDefault="00150D96" w:rsidP="00150D96">
      <w:pPr>
        <w:pStyle w:val="PL"/>
        <w:rPr>
          <w:snapToGrid w:val="0"/>
        </w:rPr>
      </w:pPr>
      <w:r w:rsidRPr="001D2E49">
        <w:rPr>
          <w:snapToGrid w:val="0"/>
        </w:rPr>
        <w:t>}</w:t>
      </w:r>
    </w:p>
    <w:p w14:paraId="0BA38031" w14:textId="77777777" w:rsidR="00150D96" w:rsidRPr="001D2E49" w:rsidRDefault="00150D96" w:rsidP="00150D96">
      <w:pPr>
        <w:pStyle w:val="PL"/>
        <w:rPr>
          <w:snapToGrid w:val="0"/>
        </w:rPr>
      </w:pPr>
    </w:p>
    <w:p w14:paraId="1A798C07" w14:textId="77777777" w:rsidR="00150D96" w:rsidRPr="001D2E49" w:rsidRDefault="00150D96" w:rsidP="00150D96">
      <w:pPr>
        <w:pStyle w:val="PL"/>
        <w:rPr>
          <w:snapToGrid w:val="0"/>
        </w:rPr>
      </w:pPr>
      <w:r w:rsidRPr="001D2E49">
        <w:rPr>
          <w:snapToGrid w:val="0"/>
        </w:rPr>
        <w:t>UserPlaneSecurityInformation-ExtIEs NGAP-PROTOCOL-EXTENSION ::= {</w:t>
      </w:r>
    </w:p>
    <w:p w14:paraId="43FDB32C" w14:textId="77777777" w:rsidR="00150D96" w:rsidRPr="001D2E49" w:rsidRDefault="00150D96" w:rsidP="00150D96">
      <w:pPr>
        <w:pStyle w:val="PL"/>
        <w:rPr>
          <w:snapToGrid w:val="0"/>
        </w:rPr>
      </w:pPr>
      <w:r w:rsidRPr="001D2E49">
        <w:rPr>
          <w:snapToGrid w:val="0"/>
        </w:rPr>
        <w:tab/>
        <w:t>...</w:t>
      </w:r>
    </w:p>
    <w:p w14:paraId="76CF7586" w14:textId="77777777" w:rsidR="00150D96" w:rsidRPr="001D2E49" w:rsidRDefault="00150D96" w:rsidP="00150D96">
      <w:pPr>
        <w:pStyle w:val="PL"/>
        <w:rPr>
          <w:snapToGrid w:val="0"/>
        </w:rPr>
      </w:pPr>
      <w:r w:rsidRPr="001D2E49">
        <w:rPr>
          <w:snapToGrid w:val="0"/>
        </w:rPr>
        <w:t>}</w:t>
      </w:r>
    </w:p>
    <w:p w14:paraId="0FDC8E05" w14:textId="77777777" w:rsidR="00150D96" w:rsidRPr="001D2E49" w:rsidRDefault="00150D96" w:rsidP="00150D96">
      <w:pPr>
        <w:pStyle w:val="PL"/>
        <w:rPr>
          <w:snapToGrid w:val="0"/>
        </w:rPr>
      </w:pPr>
    </w:p>
    <w:p w14:paraId="1B40FE81" w14:textId="77777777" w:rsidR="00150D96" w:rsidRPr="001D2E49" w:rsidRDefault="00150D96" w:rsidP="00150D96">
      <w:pPr>
        <w:pStyle w:val="PL"/>
        <w:rPr>
          <w:snapToGrid w:val="0"/>
        </w:rPr>
      </w:pPr>
      <w:r w:rsidRPr="001D2E49">
        <w:rPr>
          <w:snapToGrid w:val="0"/>
        </w:rPr>
        <w:t>-- V</w:t>
      </w:r>
    </w:p>
    <w:p w14:paraId="2770668B" w14:textId="77777777" w:rsidR="00150D96" w:rsidRPr="001D2E49" w:rsidRDefault="00150D96" w:rsidP="00150D96">
      <w:pPr>
        <w:pStyle w:val="PL"/>
        <w:rPr>
          <w:snapToGrid w:val="0"/>
        </w:rPr>
      </w:pPr>
    </w:p>
    <w:p w14:paraId="1E1AA782" w14:textId="77777777" w:rsidR="00150D96" w:rsidRPr="001D2E49" w:rsidRDefault="00150D96" w:rsidP="00150D96">
      <w:pPr>
        <w:pStyle w:val="PL"/>
        <w:rPr>
          <w:snapToGrid w:val="0"/>
        </w:rPr>
      </w:pPr>
      <w:r w:rsidRPr="001D2E49">
        <w:rPr>
          <w:snapToGrid w:val="0"/>
        </w:rPr>
        <w:t>VolumeTimedReportList ::= SEQUENCE (SIZE(1..maxnoofTimePeriods)) OF VolumeTimedReport-Item</w:t>
      </w:r>
    </w:p>
    <w:p w14:paraId="7F98E4DD" w14:textId="77777777" w:rsidR="00150D96" w:rsidRPr="001D2E49" w:rsidRDefault="00150D96" w:rsidP="00150D96">
      <w:pPr>
        <w:pStyle w:val="PL"/>
        <w:rPr>
          <w:snapToGrid w:val="0"/>
        </w:rPr>
      </w:pPr>
    </w:p>
    <w:p w14:paraId="2790ECCB" w14:textId="77777777" w:rsidR="00150D96" w:rsidRPr="001D2E49" w:rsidRDefault="00150D96" w:rsidP="00150D96">
      <w:pPr>
        <w:pStyle w:val="PL"/>
        <w:rPr>
          <w:snapToGrid w:val="0"/>
        </w:rPr>
      </w:pPr>
      <w:r w:rsidRPr="001D2E49">
        <w:rPr>
          <w:snapToGrid w:val="0"/>
        </w:rPr>
        <w:t>VolumeTimedReport-Item ::= SEQUENCE {</w:t>
      </w:r>
    </w:p>
    <w:p w14:paraId="7DD900FB" w14:textId="77777777" w:rsidR="00150D96" w:rsidRPr="001D2E49" w:rsidRDefault="00150D96" w:rsidP="00150D96">
      <w:pPr>
        <w:pStyle w:val="PL"/>
        <w:rPr>
          <w:snapToGrid w:val="0"/>
        </w:rPr>
      </w:pPr>
      <w:r w:rsidRPr="001D2E49">
        <w:rPr>
          <w:snapToGrid w:val="0"/>
        </w:rPr>
        <w:tab/>
        <w:t>startTimeStamp</w:t>
      </w:r>
      <w:r w:rsidRPr="001D2E49">
        <w:rPr>
          <w:snapToGrid w:val="0"/>
        </w:rPr>
        <w:tab/>
      </w:r>
      <w:r w:rsidRPr="001D2E49">
        <w:rPr>
          <w:snapToGrid w:val="0"/>
        </w:rPr>
        <w:tab/>
      </w:r>
      <w:r w:rsidRPr="001D2E49">
        <w:rPr>
          <w:snapToGrid w:val="0"/>
        </w:rPr>
        <w:tab/>
      </w:r>
      <w:r w:rsidRPr="001D2E49">
        <w:rPr>
          <w:snapToGrid w:val="0"/>
        </w:rPr>
        <w:tab/>
        <w:t>OCTET STRING (SIZE(4)),</w:t>
      </w:r>
    </w:p>
    <w:p w14:paraId="0907AA34" w14:textId="77777777" w:rsidR="00150D96" w:rsidRPr="001D2E49" w:rsidRDefault="00150D96" w:rsidP="00150D96">
      <w:pPr>
        <w:pStyle w:val="PL"/>
        <w:rPr>
          <w:snapToGrid w:val="0"/>
        </w:rPr>
      </w:pPr>
      <w:r w:rsidRPr="001D2E49">
        <w:rPr>
          <w:snapToGrid w:val="0"/>
        </w:rPr>
        <w:tab/>
        <w:t>endTimeStamp</w:t>
      </w:r>
      <w:r w:rsidRPr="001D2E49">
        <w:rPr>
          <w:snapToGrid w:val="0"/>
        </w:rPr>
        <w:tab/>
      </w:r>
      <w:r w:rsidRPr="001D2E49">
        <w:rPr>
          <w:snapToGrid w:val="0"/>
        </w:rPr>
        <w:tab/>
      </w:r>
      <w:r w:rsidRPr="001D2E49">
        <w:rPr>
          <w:snapToGrid w:val="0"/>
        </w:rPr>
        <w:tab/>
      </w:r>
      <w:r w:rsidRPr="001D2E49">
        <w:rPr>
          <w:snapToGrid w:val="0"/>
        </w:rPr>
        <w:tab/>
        <w:t>OCTET STRING (SIZE(4)),</w:t>
      </w:r>
    </w:p>
    <w:p w14:paraId="06193AAD" w14:textId="77777777" w:rsidR="00150D96" w:rsidRPr="001D2E49" w:rsidRDefault="00150D96" w:rsidP="00150D96">
      <w:pPr>
        <w:pStyle w:val="PL"/>
        <w:rPr>
          <w:snapToGrid w:val="0"/>
        </w:rPr>
      </w:pPr>
      <w:r w:rsidRPr="001D2E49">
        <w:rPr>
          <w:snapToGrid w:val="0"/>
        </w:rPr>
        <w:tab/>
        <w:t>usageCountUL</w:t>
      </w:r>
      <w:r w:rsidRPr="001D2E49">
        <w:rPr>
          <w:snapToGrid w:val="0"/>
        </w:rPr>
        <w:tab/>
      </w:r>
      <w:r w:rsidRPr="001D2E49">
        <w:rPr>
          <w:snapToGrid w:val="0"/>
        </w:rPr>
        <w:tab/>
      </w:r>
      <w:r w:rsidRPr="001D2E49">
        <w:rPr>
          <w:snapToGrid w:val="0"/>
        </w:rPr>
        <w:tab/>
      </w:r>
      <w:r w:rsidRPr="001D2E49">
        <w:rPr>
          <w:snapToGrid w:val="0"/>
        </w:rPr>
        <w:tab/>
        <w:t>INTEGER (0..18446744073709551615),</w:t>
      </w:r>
    </w:p>
    <w:p w14:paraId="10ECB1A7" w14:textId="77777777" w:rsidR="00150D96" w:rsidRPr="001D2E49" w:rsidRDefault="00150D96" w:rsidP="00150D96">
      <w:pPr>
        <w:pStyle w:val="PL"/>
        <w:rPr>
          <w:snapToGrid w:val="0"/>
        </w:rPr>
      </w:pPr>
      <w:r w:rsidRPr="001D2E49">
        <w:rPr>
          <w:snapToGrid w:val="0"/>
        </w:rPr>
        <w:lastRenderedPageBreak/>
        <w:tab/>
        <w:t>usageCountDL</w:t>
      </w:r>
      <w:r w:rsidRPr="001D2E49">
        <w:rPr>
          <w:snapToGrid w:val="0"/>
        </w:rPr>
        <w:tab/>
      </w:r>
      <w:r w:rsidRPr="001D2E49">
        <w:rPr>
          <w:snapToGrid w:val="0"/>
        </w:rPr>
        <w:tab/>
      </w:r>
      <w:r w:rsidRPr="001D2E49">
        <w:rPr>
          <w:snapToGrid w:val="0"/>
        </w:rPr>
        <w:tab/>
      </w:r>
      <w:r w:rsidRPr="001D2E49">
        <w:rPr>
          <w:snapToGrid w:val="0"/>
        </w:rPr>
        <w:tab/>
        <w:t>INTEGER (0..18446744073709551615),</w:t>
      </w:r>
    </w:p>
    <w:p w14:paraId="63680CFC" w14:textId="77777777" w:rsidR="00150D96" w:rsidRPr="001D2E49" w:rsidRDefault="00150D96" w:rsidP="00150D96">
      <w:pPr>
        <w:pStyle w:val="PL"/>
        <w:rPr>
          <w:snapToGrid w:val="0"/>
        </w:rPr>
      </w:pPr>
      <w:r w:rsidRPr="001D2E49">
        <w:rPr>
          <w:snapToGrid w:val="0"/>
        </w:rPr>
        <w:tab/>
        <w:t>iE-Extensions</w:t>
      </w:r>
      <w:r w:rsidRPr="001D2E49">
        <w:rPr>
          <w:snapToGrid w:val="0"/>
        </w:rPr>
        <w:tab/>
      </w:r>
      <w:r w:rsidRPr="001D2E49">
        <w:rPr>
          <w:snapToGrid w:val="0"/>
        </w:rPr>
        <w:tab/>
        <w:t>ProtocolExtensionContainer { {VolumeTimedReport-Item-ExtIEs} } OPTIONAL,</w:t>
      </w:r>
    </w:p>
    <w:p w14:paraId="29C71E07" w14:textId="77777777" w:rsidR="00150D96" w:rsidRPr="001D2E49" w:rsidRDefault="00150D96" w:rsidP="00150D96">
      <w:pPr>
        <w:pStyle w:val="PL"/>
        <w:rPr>
          <w:snapToGrid w:val="0"/>
        </w:rPr>
      </w:pPr>
      <w:r>
        <w:rPr>
          <w:snapToGrid w:val="0"/>
        </w:rPr>
        <w:tab/>
      </w:r>
      <w:r w:rsidRPr="001D2E49">
        <w:rPr>
          <w:snapToGrid w:val="0"/>
        </w:rPr>
        <w:t>...</w:t>
      </w:r>
    </w:p>
    <w:p w14:paraId="56D7BD65" w14:textId="77777777" w:rsidR="00150D96" w:rsidRPr="001D2E49" w:rsidRDefault="00150D96" w:rsidP="00150D96">
      <w:pPr>
        <w:pStyle w:val="PL"/>
        <w:rPr>
          <w:snapToGrid w:val="0"/>
        </w:rPr>
      </w:pPr>
      <w:r w:rsidRPr="001D2E49">
        <w:rPr>
          <w:snapToGrid w:val="0"/>
        </w:rPr>
        <w:t>}</w:t>
      </w:r>
    </w:p>
    <w:p w14:paraId="2D89B724" w14:textId="77777777" w:rsidR="00150D96" w:rsidRPr="001D2E49" w:rsidRDefault="00150D96" w:rsidP="00150D96">
      <w:pPr>
        <w:pStyle w:val="PL"/>
        <w:rPr>
          <w:snapToGrid w:val="0"/>
        </w:rPr>
      </w:pPr>
    </w:p>
    <w:p w14:paraId="1743A5B0" w14:textId="77777777" w:rsidR="00150D96" w:rsidRPr="001D2E49" w:rsidRDefault="00150D96" w:rsidP="00150D96">
      <w:pPr>
        <w:pStyle w:val="PL"/>
        <w:rPr>
          <w:snapToGrid w:val="0"/>
        </w:rPr>
      </w:pPr>
      <w:r w:rsidRPr="001D2E49">
        <w:rPr>
          <w:snapToGrid w:val="0"/>
        </w:rPr>
        <w:t>VolumeTimedReport-Item-ExtIEs NGAP-PROTOCOL-EXTENSION ::= {</w:t>
      </w:r>
    </w:p>
    <w:p w14:paraId="193820F7" w14:textId="77777777" w:rsidR="00150D96" w:rsidRPr="001D2E49" w:rsidRDefault="00150D96" w:rsidP="00150D96">
      <w:pPr>
        <w:pStyle w:val="PL"/>
        <w:rPr>
          <w:snapToGrid w:val="0"/>
        </w:rPr>
      </w:pPr>
      <w:r w:rsidRPr="001D2E49">
        <w:rPr>
          <w:snapToGrid w:val="0"/>
        </w:rPr>
        <w:tab/>
        <w:t>...</w:t>
      </w:r>
    </w:p>
    <w:p w14:paraId="195556E9" w14:textId="77777777" w:rsidR="00150D96" w:rsidRPr="001D2E49" w:rsidRDefault="00150D96" w:rsidP="00150D96">
      <w:pPr>
        <w:pStyle w:val="PL"/>
        <w:rPr>
          <w:snapToGrid w:val="0"/>
        </w:rPr>
      </w:pPr>
      <w:r w:rsidRPr="001D2E49">
        <w:rPr>
          <w:snapToGrid w:val="0"/>
        </w:rPr>
        <w:t>}</w:t>
      </w:r>
    </w:p>
    <w:p w14:paraId="79F3DE71" w14:textId="77777777" w:rsidR="00150D96" w:rsidRPr="001D2E49" w:rsidRDefault="00150D96" w:rsidP="00150D96">
      <w:pPr>
        <w:pStyle w:val="PL"/>
        <w:rPr>
          <w:snapToGrid w:val="0"/>
        </w:rPr>
      </w:pPr>
    </w:p>
    <w:p w14:paraId="1BA97EED" w14:textId="77777777" w:rsidR="00150D96" w:rsidRPr="001D2E49" w:rsidRDefault="00150D96" w:rsidP="00150D96">
      <w:pPr>
        <w:pStyle w:val="PL"/>
        <w:rPr>
          <w:snapToGrid w:val="0"/>
        </w:rPr>
      </w:pPr>
      <w:r w:rsidRPr="001D2E49">
        <w:rPr>
          <w:snapToGrid w:val="0"/>
        </w:rPr>
        <w:t>-- W</w:t>
      </w:r>
    </w:p>
    <w:p w14:paraId="507716E6" w14:textId="77777777" w:rsidR="00150D96" w:rsidRDefault="00150D96" w:rsidP="00150D96">
      <w:pPr>
        <w:pStyle w:val="PL"/>
        <w:rPr>
          <w:snapToGrid w:val="0"/>
        </w:rPr>
      </w:pPr>
    </w:p>
    <w:p w14:paraId="03B6565E" w14:textId="77777777" w:rsidR="00150D96" w:rsidRPr="001D2E49" w:rsidRDefault="00150D96" w:rsidP="00150D96">
      <w:pPr>
        <w:pStyle w:val="PL"/>
        <w:rPr>
          <w:snapToGrid w:val="0"/>
        </w:rPr>
      </w:pPr>
      <w:r>
        <w:rPr>
          <w:snapToGrid w:val="0"/>
        </w:rPr>
        <w:t>W-AGF</w:t>
      </w:r>
      <w:r w:rsidRPr="001D2E49">
        <w:rPr>
          <w:snapToGrid w:val="0"/>
        </w:rPr>
        <w:t>-ID</w:t>
      </w:r>
      <w:r>
        <w:rPr>
          <w:snapToGrid w:val="0"/>
        </w:rPr>
        <w:t xml:space="preserve"> ::= </w:t>
      </w:r>
      <w:r w:rsidRPr="001D2E49">
        <w:rPr>
          <w:snapToGrid w:val="0"/>
        </w:rPr>
        <w:t>CHOICE {</w:t>
      </w:r>
    </w:p>
    <w:p w14:paraId="051BFB57" w14:textId="77777777" w:rsidR="00150D96" w:rsidRPr="001D2E49" w:rsidRDefault="00150D96" w:rsidP="00150D96">
      <w:pPr>
        <w:pStyle w:val="PL"/>
        <w:rPr>
          <w:snapToGrid w:val="0"/>
        </w:rPr>
      </w:pPr>
      <w:r w:rsidRPr="001D2E49">
        <w:rPr>
          <w:snapToGrid w:val="0"/>
        </w:rPr>
        <w:tab/>
      </w:r>
      <w:r>
        <w:rPr>
          <w:snapToGrid w:val="0"/>
        </w:rPr>
        <w:t>w-AGF</w:t>
      </w:r>
      <w:r w:rsidRPr="001D2E49">
        <w:rPr>
          <w:snapToGrid w:val="0"/>
        </w:rPr>
        <w:t>-ID</w:t>
      </w:r>
      <w:r w:rsidRPr="001D2E49">
        <w:rPr>
          <w:snapToGrid w:val="0"/>
        </w:rPr>
        <w:tab/>
      </w:r>
      <w:r w:rsidRPr="001D2E49">
        <w:rPr>
          <w:snapToGrid w:val="0"/>
        </w:rPr>
        <w:tab/>
      </w:r>
      <w:r w:rsidRPr="001D2E49">
        <w:rPr>
          <w:snapToGrid w:val="0"/>
        </w:rPr>
        <w:tab/>
      </w:r>
      <w:r w:rsidRPr="001D2E49">
        <w:rPr>
          <w:snapToGrid w:val="0"/>
        </w:rPr>
        <w:tab/>
        <w:t>BIT STRING (SIZE(16</w:t>
      </w:r>
      <w:r>
        <w:rPr>
          <w:snapToGrid w:val="0"/>
        </w:rPr>
        <w:t>, ...</w:t>
      </w:r>
      <w:r w:rsidRPr="001D2E49">
        <w:rPr>
          <w:snapToGrid w:val="0"/>
        </w:rPr>
        <w:t>)),</w:t>
      </w:r>
    </w:p>
    <w:p w14:paraId="1D85EC02" w14:textId="77777777" w:rsidR="00150D96" w:rsidRPr="001D2E49" w:rsidRDefault="00150D96" w:rsidP="00150D96">
      <w:pPr>
        <w:pStyle w:val="PL"/>
      </w:pPr>
      <w:r w:rsidRPr="001D2E49">
        <w:tab/>
        <w:t>choice-Extensions</w:t>
      </w:r>
      <w:r w:rsidRPr="001D2E49">
        <w:tab/>
      </w:r>
      <w:r w:rsidRPr="001D2E49">
        <w:tab/>
        <w:t>ProtocolIE-SingleContainer { {</w:t>
      </w:r>
      <w:r>
        <w:t>W-AGF</w:t>
      </w:r>
      <w:r w:rsidRPr="001D2E49">
        <w:rPr>
          <w:snapToGrid w:val="0"/>
        </w:rPr>
        <w:t>-ID</w:t>
      </w:r>
      <w:r w:rsidRPr="001D2E49">
        <w:t>-ExtIEs} }</w:t>
      </w:r>
    </w:p>
    <w:p w14:paraId="35BBD36E" w14:textId="77777777" w:rsidR="00150D96" w:rsidRPr="001D2E49" w:rsidRDefault="00150D96" w:rsidP="00150D96">
      <w:pPr>
        <w:pStyle w:val="PL"/>
        <w:rPr>
          <w:snapToGrid w:val="0"/>
        </w:rPr>
      </w:pPr>
      <w:r w:rsidRPr="001D2E49">
        <w:rPr>
          <w:snapToGrid w:val="0"/>
        </w:rPr>
        <w:t>}</w:t>
      </w:r>
    </w:p>
    <w:p w14:paraId="01AB007A" w14:textId="77777777" w:rsidR="00150D96" w:rsidRPr="001D2E49" w:rsidRDefault="00150D96" w:rsidP="00150D96">
      <w:pPr>
        <w:pStyle w:val="PL"/>
        <w:rPr>
          <w:snapToGrid w:val="0"/>
        </w:rPr>
      </w:pPr>
    </w:p>
    <w:p w14:paraId="183DEFCF" w14:textId="77777777" w:rsidR="00150D96" w:rsidRPr="001D2E49" w:rsidRDefault="00150D96" w:rsidP="00150D96">
      <w:pPr>
        <w:pStyle w:val="PL"/>
      </w:pPr>
      <w:r>
        <w:rPr>
          <w:snapToGrid w:val="0"/>
        </w:rPr>
        <w:t>W-AGF</w:t>
      </w:r>
      <w:r w:rsidRPr="001D2E49">
        <w:rPr>
          <w:snapToGrid w:val="0"/>
        </w:rPr>
        <w:t>-ID</w:t>
      </w:r>
      <w:r w:rsidRPr="001D2E49">
        <w:t xml:space="preserve">-ExtIEs </w:t>
      </w:r>
      <w:r w:rsidRPr="001D2E49">
        <w:rPr>
          <w:snapToGrid w:val="0"/>
        </w:rPr>
        <w:t xml:space="preserve">NGAP-PROTOCOL-IES </w:t>
      </w:r>
      <w:r w:rsidRPr="001D2E49">
        <w:t>::= {</w:t>
      </w:r>
    </w:p>
    <w:p w14:paraId="1B25A77A" w14:textId="77777777" w:rsidR="00150D96" w:rsidRPr="001D2E49" w:rsidRDefault="00150D96" w:rsidP="00150D96">
      <w:pPr>
        <w:pStyle w:val="PL"/>
      </w:pPr>
      <w:r w:rsidRPr="001D2E49">
        <w:tab/>
        <w:t>...</w:t>
      </w:r>
    </w:p>
    <w:p w14:paraId="0E96C48C" w14:textId="77777777" w:rsidR="00150D96" w:rsidRDefault="00150D96" w:rsidP="00150D96">
      <w:pPr>
        <w:pStyle w:val="PL"/>
        <w:rPr>
          <w:snapToGrid w:val="0"/>
        </w:rPr>
      </w:pPr>
      <w:r w:rsidRPr="001D2E49">
        <w:t>}</w:t>
      </w:r>
    </w:p>
    <w:p w14:paraId="48FEDE70" w14:textId="77777777" w:rsidR="00150D96" w:rsidRPr="001D2E49" w:rsidRDefault="00150D96" w:rsidP="00150D96">
      <w:pPr>
        <w:pStyle w:val="PL"/>
        <w:rPr>
          <w:snapToGrid w:val="0"/>
        </w:rPr>
      </w:pPr>
    </w:p>
    <w:p w14:paraId="74A855A3" w14:textId="77777777" w:rsidR="00150D96" w:rsidRPr="001D2E49" w:rsidRDefault="00150D96" w:rsidP="00150D96">
      <w:pPr>
        <w:pStyle w:val="PL"/>
        <w:rPr>
          <w:snapToGrid w:val="0"/>
        </w:rPr>
      </w:pPr>
      <w:r w:rsidRPr="001D2E49">
        <w:rPr>
          <w:snapToGrid w:val="0"/>
        </w:rPr>
        <w:t>WarningAreaCoordinates ::= OCTET STRING (SIZE(1..1024))</w:t>
      </w:r>
    </w:p>
    <w:p w14:paraId="78EA3E14" w14:textId="77777777" w:rsidR="00150D96" w:rsidRPr="001D2E49" w:rsidRDefault="00150D96" w:rsidP="00150D96">
      <w:pPr>
        <w:pStyle w:val="PL"/>
        <w:rPr>
          <w:snapToGrid w:val="0"/>
        </w:rPr>
      </w:pPr>
    </w:p>
    <w:p w14:paraId="4D5C8CCF" w14:textId="77777777" w:rsidR="00150D96" w:rsidRPr="001D2E49" w:rsidRDefault="00150D96" w:rsidP="00150D96">
      <w:pPr>
        <w:pStyle w:val="PL"/>
        <w:rPr>
          <w:snapToGrid w:val="0"/>
        </w:rPr>
      </w:pPr>
      <w:r w:rsidRPr="001D2E49">
        <w:rPr>
          <w:snapToGrid w:val="0"/>
        </w:rPr>
        <w:t>WarningAreaList ::= CHOICE {</w:t>
      </w:r>
    </w:p>
    <w:p w14:paraId="7292D1AA" w14:textId="77777777" w:rsidR="00150D96" w:rsidRPr="001D2E49" w:rsidRDefault="00150D96" w:rsidP="00150D96">
      <w:pPr>
        <w:pStyle w:val="PL"/>
        <w:rPr>
          <w:snapToGrid w:val="0"/>
        </w:rPr>
      </w:pPr>
      <w:r w:rsidRPr="001D2E49">
        <w:rPr>
          <w:snapToGrid w:val="0"/>
        </w:rPr>
        <w:tab/>
        <w:t>eUTRA-CGIListForWarning</w:t>
      </w:r>
      <w:r w:rsidRPr="001D2E49">
        <w:rPr>
          <w:snapToGrid w:val="0"/>
        </w:rPr>
        <w:tab/>
      </w:r>
      <w:r w:rsidRPr="001D2E49">
        <w:rPr>
          <w:snapToGrid w:val="0"/>
        </w:rPr>
        <w:tab/>
      </w:r>
      <w:r w:rsidRPr="001D2E49">
        <w:rPr>
          <w:snapToGrid w:val="0"/>
        </w:rPr>
        <w:tab/>
        <w:t>EUTRA-CGIListForWarning,</w:t>
      </w:r>
    </w:p>
    <w:p w14:paraId="05825941" w14:textId="77777777" w:rsidR="00150D96" w:rsidRPr="001D2E49" w:rsidRDefault="00150D96" w:rsidP="00150D96">
      <w:pPr>
        <w:pStyle w:val="PL"/>
        <w:rPr>
          <w:snapToGrid w:val="0"/>
        </w:rPr>
      </w:pPr>
      <w:r w:rsidRPr="001D2E49">
        <w:rPr>
          <w:snapToGrid w:val="0"/>
        </w:rPr>
        <w:tab/>
        <w:t>nR-CGIListForWarning</w:t>
      </w:r>
      <w:r w:rsidRPr="001D2E49">
        <w:rPr>
          <w:snapToGrid w:val="0"/>
        </w:rPr>
        <w:tab/>
      </w:r>
      <w:r w:rsidRPr="001D2E49">
        <w:rPr>
          <w:snapToGrid w:val="0"/>
        </w:rPr>
        <w:tab/>
      </w:r>
      <w:r w:rsidRPr="001D2E49">
        <w:rPr>
          <w:snapToGrid w:val="0"/>
        </w:rPr>
        <w:tab/>
        <w:t>NR-CGIListForWarning,</w:t>
      </w:r>
    </w:p>
    <w:p w14:paraId="74A6B4B4" w14:textId="77777777" w:rsidR="00150D96" w:rsidRPr="001D2E49" w:rsidRDefault="00150D96" w:rsidP="00150D96">
      <w:pPr>
        <w:pStyle w:val="PL"/>
        <w:rPr>
          <w:snapToGrid w:val="0"/>
        </w:rPr>
      </w:pPr>
      <w:r w:rsidRPr="001D2E49">
        <w:rPr>
          <w:snapToGrid w:val="0"/>
        </w:rPr>
        <w:tab/>
        <w:t>tAIListForWarning</w:t>
      </w:r>
      <w:r w:rsidRPr="001D2E49">
        <w:rPr>
          <w:snapToGrid w:val="0"/>
        </w:rPr>
        <w:tab/>
      </w:r>
      <w:r w:rsidRPr="001D2E49">
        <w:rPr>
          <w:snapToGrid w:val="0"/>
        </w:rPr>
        <w:tab/>
      </w:r>
      <w:r w:rsidRPr="001D2E49">
        <w:rPr>
          <w:snapToGrid w:val="0"/>
        </w:rPr>
        <w:tab/>
      </w:r>
      <w:r w:rsidRPr="001D2E49">
        <w:rPr>
          <w:snapToGrid w:val="0"/>
        </w:rPr>
        <w:tab/>
        <w:t>TAIListForWarning,</w:t>
      </w:r>
    </w:p>
    <w:p w14:paraId="3A6F5008" w14:textId="77777777" w:rsidR="00150D96" w:rsidRPr="001D2E49" w:rsidRDefault="00150D96" w:rsidP="00150D96">
      <w:pPr>
        <w:pStyle w:val="PL"/>
        <w:rPr>
          <w:snapToGrid w:val="0"/>
        </w:rPr>
      </w:pPr>
      <w:r w:rsidRPr="001D2E49">
        <w:rPr>
          <w:snapToGrid w:val="0"/>
        </w:rPr>
        <w:tab/>
        <w:t>emergencyAreaIDList</w:t>
      </w:r>
      <w:r w:rsidRPr="001D2E49">
        <w:rPr>
          <w:snapToGrid w:val="0"/>
        </w:rPr>
        <w:tab/>
      </w:r>
      <w:r w:rsidRPr="001D2E49">
        <w:rPr>
          <w:snapToGrid w:val="0"/>
        </w:rPr>
        <w:tab/>
      </w:r>
      <w:r w:rsidRPr="001D2E49">
        <w:rPr>
          <w:snapToGrid w:val="0"/>
        </w:rPr>
        <w:tab/>
      </w:r>
      <w:r w:rsidRPr="001D2E49">
        <w:rPr>
          <w:snapToGrid w:val="0"/>
        </w:rPr>
        <w:tab/>
        <w:t>EmergencyAreaIDList,</w:t>
      </w:r>
    </w:p>
    <w:p w14:paraId="5B5E1972" w14:textId="77777777" w:rsidR="00150D96" w:rsidRPr="001D2E49" w:rsidRDefault="00150D96" w:rsidP="00150D96">
      <w:pPr>
        <w:pStyle w:val="PL"/>
      </w:pPr>
      <w:r w:rsidRPr="001D2E49">
        <w:tab/>
        <w:t>choice-Extensions</w:t>
      </w:r>
      <w:r w:rsidRPr="001D2E49">
        <w:tab/>
      </w:r>
      <w:r w:rsidRPr="001D2E49">
        <w:tab/>
        <w:t>ProtocolIE-SingleContainer { {</w:t>
      </w:r>
      <w:r w:rsidRPr="001D2E49">
        <w:rPr>
          <w:snapToGrid w:val="0"/>
        </w:rPr>
        <w:t>WarningAreaList</w:t>
      </w:r>
      <w:r w:rsidRPr="001D2E49">
        <w:t>-ExtIEs} }</w:t>
      </w:r>
    </w:p>
    <w:p w14:paraId="440322C0" w14:textId="77777777" w:rsidR="00150D96" w:rsidRPr="001D2E49" w:rsidRDefault="00150D96" w:rsidP="00150D96">
      <w:pPr>
        <w:pStyle w:val="PL"/>
        <w:rPr>
          <w:snapToGrid w:val="0"/>
        </w:rPr>
      </w:pPr>
      <w:r w:rsidRPr="001D2E49">
        <w:rPr>
          <w:snapToGrid w:val="0"/>
        </w:rPr>
        <w:t>}</w:t>
      </w:r>
    </w:p>
    <w:p w14:paraId="4758EEA6" w14:textId="77777777" w:rsidR="00150D96" w:rsidRPr="001D2E49" w:rsidRDefault="00150D96" w:rsidP="00150D96">
      <w:pPr>
        <w:pStyle w:val="PL"/>
        <w:rPr>
          <w:snapToGrid w:val="0"/>
        </w:rPr>
      </w:pPr>
    </w:p>
    <w:p w14:paraId="39C83A69" w14:textId="77777777" w:rsidR="00150D96" w:rsidRPr="001D2E49" w:rsidRDefault="00150D96" w:rsidP="00150D96">
      <w:pPr>
        <w:pStyle w:val="PL"/>
      </w:pPr>
      <w:r w:rsidRPr="001D2E49">
        <w:rPr>
          <w:snapToGrid w:val="0"/>
        </w:rPr>
        <w:t>WarningAreaList</w:t>
      </w:r>
      <w:r w:rsidRPr="001D2E49">
        <w:t xml:space="preserve">-ExtIEs </w:t>
      </w:r>
      <w:r w:rsidRPr="001D2E49">
        <w:rPr>
          <w:snapToGrid w:val="0"/>
        </w:rPr>
        <w:t xml:space="preserve">NGAP-PROTOCOL-IES </w:t>
      </w:r>
      <w:r w:rsidRPr="001D2E49">
        <w:t>::= {</w:t>
      </w:r>
    </w:p>
    <w:p w14:paraId="51759B65" w14:textId="77777777" w:rsidR="00150D96" w:rsidRPr="001D2E49" w:rsidRDefault="00150D96" w:rsidP="00150D96">
      <w:pPr>
        <w:pStyle w:val="PL"/>
      </w:pPr>
      <w:r w:rsidRPr="001D2E49">
        <w:tab/>
        <w:t>...</w:t>
      </w:r>
    </w:p>
    <w:p w14:paraId="27D755F2" w14:textId="77777777" w:rsidR="00150D96" w:rsidRPr="001D2E49" w:rsidRDefault="00150D96" w:rsidP="00150D96">
      <w:pPr>
        <w:pStyle w:val="PL"/>
      </w:pPr>
      <w:r w:rsidRPr="001D2E49">
        <w:t>}</w:t>
      </w:r>
    </w:p>
    <w:p w14:paraId="0B09001B" w14:textId="77777777" w:rsidR="00150D96" w:rsidRPr="001D2E49" w:rsidRDefault="00150D96" w:rsidP="00150D96">
      <w:pPr>
        <w:pStyle w:val="PL"/>
        <w:rPr>
          <w:snapToGrid w:val="0"/>
        </w:rPr>
      </w:pPr>
    </w:p>
    <w:p w14:paraId="7355C174" w14:textId="77777777" w:rsidR="00150D96" w:rsidRPr="001D2E49" w:rsidRDefault="00150D96" w:rsidP="00150D96">
      <w:pPr>
        <w:pStyle w:val="PL"/>
        <w:rPr>
          <w:snapToGrid w:val="0"/>
        </w:rPr>
      </w:pPr>
      <w:r w:rsidRPr="001D2E49">
        <w:rPr>
          <w:snapToGrid w:val="0"/>
        </w:rPr>
        <w:t>WarningMessageContents ::= OCTET STRING (SIZE(1..9600))</w:t>
      </w:r>
    </w:p>
    <w:p w14:paraId="3BEB8171" w14:textId="77777777" w:rsidR="00150D96" w:rsidRPr="001D2E49" w:rsidRDefault="00150D96" w:rsidP="00150D96">
      <w:pPr>
        <w:pStyle w:val="PL"/>
        <w:rPr>
          <w:snapToGrid w:val="0"/>
        </w:rPr>
      </w:pPr>
    </w:p>
    <w:p w14:paraId="54D1A118" w14:textId="77777777" w:rsidR="00150D96" w:rsidRPr="001D2E49" w:rsidRDefault="00150D96" w:rsidP="00150D96">
      <w:pPr>
        <w:pStyle w:val="PL"/>
        <w:rPr>
          <w:snapToGrid w:val="0"/>
        </w:rPr>
      </w:pPr>
      <w:r w:rsidRPr="001D2E49">
        <w:rPr>
          <w:snapToGrid w:val="0"/>
        </w:rPr>
        <w:t>WarningSecurityInfo ::= OCTET STRING (SIZE(50))</w:t>
      </w:r>
    </w:p>
    <w:p w14:paraId="091DF5C8" w14:textId="77777777" w:rsidR="00150D96" w:rsidRPr="001D2E49" w:rsidRDefault="00150D96" w:rsidP="00150D96">
      <w:pPr>
        <w:pStyle w:val="PL"/>
        <w:rPr>
          <w:snapToGrid w:val="0"/>
        </w:rPr>
      </w:pPr>
    </w:p>
    <w:p w14:paraId="5D6AA7E3" w14:textId="77777777" w:rsidR="00150D96" w:rsidRPr="001D2E49" w:rsidRDefault="00150D96" w:rsidP="00150D96">
      <w:pPr>
        <w:pStyle w:val="PL"/>
        <w:rPr>
          <w:snapToGrid w:val="0"/>
        </w:rPr>
      </w:pPr>
      <w:r w:rsidRPr="001D2E49">
        <w:rPr>
          <w:snapToGrid w:val="0"/>
        </w:rPr>
        <w:t>WarningType ::= OCTET STRING (SIZE(2))</w:t>
      </w:r>
    </w:p>
    <w:p w14:paraId="5FB78C13" w14:textId="77777777" w:rsidR="00150D96" w:rsidRPr="00367E0D" w:rsidRDefault="00150D96" w:rsidP="00150D96">
      <w:pPr>
        <w:pStyle w:val="PL"/>
        <w:rPr>
          <w:snapToGrid w:val="0"/>
        </w:rPr>
      </w:pPr>
    </w:p>
    <w:p w14:paraId="1F85A23A" w14:textId="77777777" w:rsidR="00150D96" w:rsidRPr="00F32326" w:rsidRDefault="00150D96" w:rsidP="00150D96">
      <w:pPr>
        <w:pStyle w:val="PL"/>
        <w:rPr>
          <w:snapToGrid w:val="0"/>
        </w:rPr>
      </w:pPr>
      <w:r w:rsidRPr="00F32326">
        <w:rPr>
          <w:snapToGrid w:val="0"/>
        </w:rPr>
        <w:t>WLANMeasurementConfiguration ::= SEQUENCE {</w:t>
      </w:r>
    </w:p>
    <w:p w14:paraId="64AD3F12" w14:textId="77777777" w:rsidR="00150D96" w:rsidRPr="00F32326" w:rsidRDefault="00150D96" w:rsidP="00150D96">
      <w:pPr>
        <w:pStyle w:val="PL"/>
        <w:rPr>
          <w:snapToGrid w:val="0"/>
        </w:rPr>
      </w:pPr>
      <w:r w:rsidRPr="00F32326">
        <w:rPr>
          <w:snapToGrid w:val="0"/>
        </w:rPr>
        <w:tab/>
        <w:t xml:space="preserve">wlanMeasConfig             </w:t>
      </w:r>
      <w:r>
        <w:rPr>
          <w:snapToGrid w:val="0"/>
        </w:rPr>
        <w:tab/>
      </w:r>
      <w:r w:rsidRPr="00F32326">
        <w:rPr>
          <w:snapToGrid w:val="0"/>
        </w:rPr>
        <w:t>WLANMeasConfig,</w:t>
      </w:r>
    </w:p>
    <w:p w14:paraId="655971A0" w14:textId="77777777" w:rsidR="00150D96" w:rsidRPr="00F32326" w:rsidRDefault="00150D96" w:rsidP="00150D96">
      <w:pPr>
        <w:pStyle w:val="PL"/>
        <w:rPr>
          <w:snapToGrid w:val="0"/>
        </w:rPr>
      </w:pPr>
      <w:r w:rsidRPr="00F32326">
        <w:rPr>
          <w:snapToGrid w:val="0"/>
        </w:rPr>
        <w:tab/>
        <w:t>wlanMeasConfigNameList</w:t>
      </w:r>
      <w:r w:rsidRPr="00F32326">
        <w:rPr>
          <w:snapToGrid w:val="0"/>
        </w:rPr>
        <w:tab/>
      </w:r>
      <w:r w:rsidRPr="00F32326">
        <w:rPr>
          <w:snapToGrid w:val="0"/>
        </w:rPr>
        <w:tab/>
        <w:t xml:space="preserve">WLANMeasConfigNameList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OPTIONAL,</w:t>
      </w:r>
    </w:p>
    <w:p w14:paraId="3368EA08" w14:textId="77777777" w:rsidR="00150D96" w:rsidRPr="00F32326" w:rsidRDefault="00150D96" w:rsidP="00150D96">
      <w:pPr>
        <w:pStyle w:val="PL"/>
        <w:rPr>
          <w:snapToGrid w:val="0"/>
        </w:rPr>
      </w:pPr>
      <w:r w:rsidRPr="00F32326">
        <w:rPr>
          <w:snapToGrid w:val="0"/>
        </w:rPr>
        <w:tab/>
        <w:t xml:space="preserve">wlan-rssi                  </w:t>
      </w:r>
      <w:r>
        <w:rPr>
          <w:snapToGrid w:val="0"/>
        </w:rPr>
        <w:tab/>
      </w:r>
      <w:r w:rsidRPr="00F32326">
        <w:rPr>
          <w:snapToGrid w:val="0"/>
        </w:rPr>
        <w:t xml:space="preserve">ENUMERATED {true, ...}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OPTIONAL,</w:t>
      </w:r>
    </w:p>
    <w:p w14:paraId="5AE705C1" w14:textId="77777777" w:rsidR="00150D96" w:rsidRPr="00F32326" w:rsidRDefault="00150D96" w:rsidP="00150D96">
      <w:pPr>
        <w:pStyle w:val="PL"/>
        <w:rPr>
          <w:snapToGrid w:val="0"/>
        </w:rPr>
      </w:pPr>
      <w:r w:rsidRPr="00F32326">
        <w:rPr>
          <w:snapToGrid w:val="0"/>
        </w:rPr>
        <w:tab/>
        <w:t xml:space="preserve">wlan-rtt                   </w:t>
      </w:r>
      <w:r>
        <w:rPr>
          <w:snapToGrid w:val="0"/>
        </w:rPr>
        <w:tab/>
      </w:r>
      <w:r w:rsidRPr="00F32326">
        <w:rPr>
          <w:snapToGrid w:val="0"/>
        </w:rPr>
        <w:t xml:space="preserve">ENUMERATED {true, ...}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32326">
        <w:rPr>
          <w:snapToGrid w:val="0"/>
        </w:rPr>
        <w:t>OPTIONAL,</w:t>
      </w:r>
    </w:p>
    <w:p w14:paraId="6BD49693" w14:textId="77777777" w:rsidR="00150D96" w:rsidRPr="00E2459B" w:rsidRDefault="00150D96" w:rsidP="00150D96">
      <w:pPr>
        <w:pStyle w:val="PL"/>
        <w:rPr>
          <w:snapToGrid w:val="0"/>
          <w:lang w:val="fr-FR"/>
        </w:rPr>
      </w:pPr>
      <w:r w:rsidRPr="00F32326">
        <w:rPr>
          <w:snapToGrid w:val="0"/>
        </w:rPr>
        <w:tab/>
      </w:r>
      <w:r w:rsidRPr="00E2459B">
        <w:rPr>
          <w:snapToGrid w:val="0"/>
          <w:lang w:val="fr-FR"/>
        </w:rPr>
        <w:t>iE-Extensions</w:t>
      </w:r>
      <w:r w:rsidRPr="00E2459B">
        <w:rPr>
          <w:snapToGrid w:val="0"/>
          <w:lang w:val="fr-FR"/>
        </w:rPr>
        <w:tab/>
      </w:r>
      <w:r w:rsidRPr="00E2459B">
        <w:rPr>
          <w:snapToGrid w:val="0"/>
          <w:lang w:val="fr-FR"/>
        </w:rPr>
        <w:tab/>
        <w:t xml:space="preserve">ProtocolExtensionContainer { { WLANMeasurementConfiguration-ExtIEs } } </w:t>
      </w:r>
      <w:r>
        <w:rPr>
          <w:snapToGrid w:val="0"/>
          <w:lang w:val="fr-FR"/>
        </w:rPr>
        <w:tab/>
      </w:r>
      <w:r w:rsidRPr="00E2459B">
        <w:rPr>
          <w:snapToGrid w:val="0"/>
          <w:lang w:val="fr-FR"/>
        </w:rPr>
        <w:t>OPTIONAL,</w:t>
      </w:r>
    </w:p>
    <w:p w14:paraId="55A180F5" w14:textId="77777777" w:rsidR="00150D96" w:rsidRPr="00F32326" w:rsidRDefault="00150D96" w:rsidP="00150D96">
      <w:pPr>
        <w:pStyle w:val="PL"/>
        <w:rPr>
          <w:snapToGrid w:val="0"/>
        </w:rPr>
      </w:pPr>
      <w:r w:rsidRPr="00E2459B">
        <w:rPr>
          <w:snapToGrid w:val="0"/>
          <w:lang w:val="fr-FR"/>
        </w:rPr>
        <w:tab/>
      </w:r>
      <w:r w:rsidRPr="00F32326">
        <w:rPr>
          <w:snapToGrid w:val="0"/>
        </w:rPr>
        <w:t>...</w:t>
      </w:r>
    </w:p>
    <w:p w14:paraId="2FDD2513" w14:textId="77777777" w:rsidR="00150D96" w:rsidRPr="00F32326" w:rsidRDefault="00150D96" w:rsidP="00150D96">
      <w:pPr>
        <w:pStyle w:val="PL"/>
        <w:rPr>
          <w:snapToGrid w:val="0"/>
        </w:rPr>
      </w:pPr>
      <w:r w:rsidRPr="00F32326">
        <w:rPr>
          <w:snapToGrid w:val="0"/>
        </w:rPr>
        <w:t>}</w:t>
      </w:r>
    </w:p>
    <w:p w14:paraId="51E41D39" w14:textId="77777777" w:rsidR="00150D96" w:rsidRPr="00F32326" w:rsidRDefault="00150D96" w:rsidP="00150D96">
      <w:pPr>
        <w:pStyle w:val="PL"/>
        <w:rPr>
          <w:snapToGrid w:val="0"/>
        </w:rPr>
      </w:pPr>
    </w:p>
    <w:p w14:paraId="3741ECF3" w14:textId="77777777" w:rsidR="00150D96" w:rsidRPr="00F32326" w:rsidRDefault="00150D96" w:rsidP="00150D96">
      <w:pPr>
        <w:pStyle w:val="PL"/>
        <w:rPr>
          <w:snapToGrid w:val="0"/>
        </w:rPr>
      </w:pPr>
      <w:r w:rsidRPr="00F32326">
        <w:rPr>
          <w:snapToGrid w:val="0"/>
        </w:rPr>
        <w:t>WLANMe</w:t>
      </w:r>
      <w:r>
        <w:rPr>
          <w:snapToGrid w:val="0"/>
        </w:rPr>
        <w:t>asurementConfiguration-ExtIEs NG</w:t>
      </w:r>
      <w:r w:rsidRPr="00F32326">
        <w:rPr>
          <w:snapToGrid w:val="0"/>
        </w:rPr>
        <w:t>AP-PROTOCOL-EXTENSION ::= {</w:t>
      </w:r>
    </w:p>
    <w:p w14:paraId="772BE690" w14:textId="77777777" w:rsidR="00150D96" w:rsidRPr="00F32326" w:rsidRDefault="00150D96" w:rsidP="00150D96">
      <w:pPr>
        <w:pStyle w:val="PL"/>
        <w:rPr>
          <w:snapToGrid w:val="0"/>
        </w:rPr>
      </w:pPr>
      <w:r w:rsidRPr="00F32326">
        <w:rPr>
          <w:snapToGrid w:val="0"/>
        </w:rPr>
        <w:tab/>
        <w:t>...</w:t>
      </w:r>
    </w:p>
    <w:p w14:paraId="6A391CAB" w14:textId="77777777" w:rsidR="00150D96" w:rsidRPr="00F32326" w:rsidRDefault="00150D96" w:rsidP="00150D96">
      <w:pPr>
        <w:pStyle w:val="PL"/>
        <w:rPr>
          <w:snapToGrid w:val="0"/>
        </w:rPr>
      </w:pPr>
      <w:r w:rsidRPr="00F32326">
        <w:rPr>
          <w:snapToGrid w:val="0"/>
        </w:rPr>
        <w:t>}</w:t>
      </w:r>
    </w:p>
    <w:p w14:paraId="2C0DBDCA" w14:textId="77777777" w:rsidR="00150D96" w:rsidRPr="00F32326" w:rsidRDefault="00150D96" w:rsidP="00150D96">
      <w:pPr>
        <w:pStyle w:val="PL"/>
        <w:rPr>
          <w:snapToGrid w:val="0"/>
        </w:rPr>
      </w:pPr>
    </w:p>
    <w:p w14:paraId="2636B6EA" w14:textId="77777777" w:rsidR="00150D96" w:rsidRPr="00F32326" w:rsidRDefault="00150D96" w:rsidP="00150D96">
      <w:pPr>
        <w:pStyle w:val="PL"/>
        <w:rPr>
          <w:snapToGrid w:val="0"/>
        </w:rPr>
      </w:pPr>
      <w:r w:rsidRPr="00F32326">
        <w:rPr>
          <w:snapToGrid w:val="0"/>
        </w:rPr>
        <w:lastRenderedPageBreak/>
        <w:t>WLANMeasConfigNameList ::= SEQUENCE (SIZE(1..maxnoofWLANName)) OF WLAN</w:t>
      </w:r>
      <w:r>
        <w:rPr>
          <w:snapToGrid w:val="0"/>
        </w:rPr>
        <w:t>MeasConfig</w:t>
      </w:r>
      <w:r w:rsidRPr="00F32326">
        <w:rPr>
          <w:snapToGrid w:val="0"/>
        </w:rPr>
        <w:t>Name</w:t>
      </w:r>
      <w:r>
        <w:rPr>
          <w:snapToGrid w:val="0"/>
        </w:rPr>
        <w:t>Item</w:t>
      </w:r>
    </w:p>
    <w:p w14:paraId="1C140241" w14:textId="77777777" w:rsidR="00150D96" w:rsidRPr="00F32326" w:rsidRDefault="00150D96" w:rsidP="00150D96">
      <w:pPr>
        <w:pStyle w:val="PL"/>
        <w:rPr>
          <w:snapToGrid w:val="0"/>
        </w:rPr>
      </w:pPr>
    </w:p>
    <w:p w14:paraId="46A749E2" w14:textId="77777777" w:rsidR="00150D96" w:rsidRPr="00F32326" w:rsidRDefault="00150D96" w:rsidP="00150D96">
      <w:pPr>
        <w:pStyle w:val="PL"/>
        <w:rPr>
          <w:snapToGrid w:val="0"/>
        </w:rPr>
      </w:pPr>
      <w:r>
        <w:rPr>
          <w:snapToGrid w:val="0"/>
        </w:rPr>
        <w:t>WLAN</w:t>
      </w:r>
      <w:r w:rsidRPr="00F32326">
        <w:rPr>
          <w:snapToGrid w:val="0"/>
        </w:rPr>
        <w:t>MeasConfig</w:t>
      </w:r>
      <w:r>
        <w:rPr>
          <w:snapToGrid w:val="0"/>
        </w:rPr>
        <w:t>NameItem</w:t>
      </w:r>
      <w:r w:rsidRPr="00F32326">
        <w:rPr>
          <w:snapToGrid w:val="0"/>
        </w:rPr>
        <w:t xml:space="preserve"> ::= SEQUENCE {</w:t>
      </w:r>
    </w:p>
    <w:p w14:paraId="1ACA4DE1" w14:textId="77777777" w:rsidR="00150D96" w:rsidRPr="00F32326" w:rsidRDefault="00150D96" w:rsidP="00150D96">
      <w:pPr>
        <w:pStyle w:val="PL"/>
        <w:rPr>
          <w:snapToGrid w:val="0"/>
        </w:rPr>
      </w:pPr>
      <w:r w:rsidRPr="00F32326">
        <w:rPr>
          <w:snapToGrid w:val="0"/>
        </w:rPr>
        <w:tab/>
      </w:r>
      <w:r>
        <w:rPr>
          <w:snapToGrid w:val="0"/>
        </w:rPr>
        <w:t>wLANName</w:t>
      </w:r>
      <w:r>
        <w:rPr>
          <w:snapToGrid w:val="0"/>
        </w:rPr>
        <w:tab/>
      </w:r>
      <w:r>
        <w:rPr>
          <w:snapToGrid w:val="0"/>
        </w:rPr>
        <w:tab/>
      </w:r>
      <w:r>
        <w:rPr>
          <w:snapToGrid w:val="0"/>
        </w:rPr>
        <w:tab/>
        <w:t>WLANName</w:t>
      </w:r>
      <w:r w:rsidRPr="00F32326">
        <w:rPr>
          <w:snapToGrid w:val="0"/>
        </w:rPr>
        <w:t>,</w:t>
      </w:r>
    </w:p>
    <w:p w14:paraId="5E1A5DFE" w14:textId="77777777" w:rsidR="00150D96" w:rsidRPr="00F32326" w:rsidRDefault="00150D96" w:rsidP="00150D96">
      <w:pPr>
        <w:pStyle w:val="PL"/>
        <w:rPr>
          <w:snapToGrid w:val="0"/>
        </w:rPr>
      </w:pPr>
      <w:r w:rsidRPr="00F32326">
        <w:rPr>
          <w:snapToGrid w:val="0"/>
        </w:rPr>
        <w:tab/>
        <w:t>iE-Extensions</w:t>
      </w:r>
      <w:r w:rsidRPr="00F32326">
        <w:rPr>
          <w:snapToGrid w:val="0"/>
        </w:rPr>
        <w:tab/>
      </w:r>
      <w:r w:rsidRPr="00F32326">
        <w:rPr>
          <w:snapToGrid w:val="0"/>
        </w:rPr>
        <w:tab/>
        <w:t>ProtocolExtensionContainer { {</w:t>
      </w:r>
      <w:r>
        <w:rPr>
          <w:snapToGrid w:val="0"/>
        </w:rPr>
        <w:t xml:space="preserve"> WLAN</w:t>
      </w:r>
      <w:r w:rsidRPr="00F32326">
        <w:rPr>
          <w:snapToGrid w:val="0"/>
        </w:rPr>
        <w:t>MeasConfig</w:t>
      </w:r>
      <w:r>
        <w:rPr>
          <w:snapToGrid w:val="0"/>
        </w:rPr>
        <w:t>NameItem</w:t>
      </w:r>
      <w:r w:rsidRPr="00F32326">
        <w:rPr>
          <w:snapToGrid w:val="0"/>
        </w:rPr>
        <w:t xml:space="preserve">-ExtIEs } } </w:t>
      </w:r>
      <w:r>
        <w:rPr>
          <w:snapToGrid w:val="0"/>
        </w:rPr>
        <w:tab/>
      </w:r>
      <w:r w:rsidRPr="00F32326">
        <w:rPr>
          <w:snapToGrid w:val="0"/>
        </w:rPr>
        <w:t>OPTIONAL,</w:t>
      </w:r>
    </w:p>
    <w:p w14:paraId="3494CE63" w14:textId="77777777" w:rsidR="00150D96" w:rsidRPr="00F32326" w:rsidRDefault="00150D96" w:rsidP="00150D96">
      <w:pPr>
        <w:pStyle w:val="PL"/>
        <w:rPr>
          <w:snapToGrid w:val="0"/>
        </w:rPr>
      </w:pPr>
      <w:r w:rsidRPr="00F32326">
        <w:rPr>
          <w:snapToGrid w:val="0"/>
        </w:rPr>
        <w:tab/>
        <w:t>...</w:t>
      </w:r>
    </w:p>
    <w:p w14:paraId="4BBE8222" w14:textId="77777777" w:rsidR="00150D96" w:rsidRPr="00F32326" w:rsidRDefault="00150D96" w:rsidP="00150D96">
      <w:pPr>
        <w:pStyle w:val="PL"/>
        <w:rPr>
          <w:snapToGrid w:val="0"/>
        </w:rPr>
      </w:pPr>
      <w:r w:rsidRPr="00F32326">
        <w:rPr>
          <w:snapToGrid w:val="0"/>
        </w:rPr>
        <w:t>}</w:t>
      </w:r>
    </w:p>
    <w:p w14:paraId="669327D8" w14:textId="77777777" w:rsidR="00150D96" w:rsidRPr="00F32326" w:rsidRDefault="00150D96" w:rsidP="00150D96">
      <w:pPr>
        <w:pStyle w:val="PL"/>
        <w:rPr>
          <w:snapToGrid w:val="0"/>
        </w:rPr>
      </w:pPr>
    </w:p>
    <w:p w14:paraId="366C6CF9" w14:textId="77777777" w:rsidR="00150D96" w:rsidRPr="00F32326" w:rsidRDefault="00150D96" w:rsidP="00150D96">
      <w:pPr>
        <w:pStyle w:val="PL"/>
        <w:rPr>
          <w:snapToGrid w:val="0"/>
        </w:rPr>
      </w:pPr>
      <w:r>
        <w:rPr>
          <w:snapToGrid w:val="0"/>
        </w:rPr>
        <w:t>WLAN</w:t>
      </w:r>
      <w:r w:rsidRPr="00F32326">
        <w:rPr>
          <w:snapToGrid w:val="0"/>
        </w:rPr>
        <w:t>MeasConfig</w:t>
      </w:r>
      <w:r>
        <w:rPr>
          <w:snapToGrid w:val="0"/>
        </w:rPr>
        <w:t>NameItem-ExtIEs NG</w:t>
      </w:r>
      <w:r w:rsidRPr="00F32326">
        <w:rPr>
          <w:snapToGrid w:val="0"/>
        </w:rPr>
        <w:t>AP-PROTOCOL-EXTENSION ::= {</w:t>
      </w:r>
    </w:p>
    <w:p w14:paraId="789D6EAF" w14:textId="77777777" w:rsidR="00150D96" w:rsidRPr="00F32326" w:rsidRDefault="00150D96" w:rsidP="00150D96">
      <w:pPr>
        <w:pStyle w:val="PL"/>
        <w:rPr>
          <w:snapToGrid w:val="0"/>
        </w:rPr>
      </w:pPr>
      <w:r w:rsidRPr="00F32326">
        <w:rPr>
          <w:snapToGrid w:val="0"/>
        </w:rPr>
        <w:tab/>
        <w:t>...</w:t>
      </w:r>
    </w:p>
    <w:p w14:paraId="4AAC34CC" w14:textId="77777777" w:rsidR="00150D96" w:rsidRPr="00F32326" w:rsidRDefault="00150D96" w:rsidP="00150D96">
      <w:pPr>
        <w:pStyle w:val="PL"/>
        <w:rPr>
          <w:snapToGrid w:val="0"/>
        </w:rPr>
      </w:pPr>
      <w:r w:rsidRPr="00F32326">
        <w:rPr>
          <w:snapToGrid w:val="0"/>
        </w:rPr>
        <w:t>}</w:t>
      </w:r>
    </w:p>
    <w:p w14:paraId="4B724E73" w14:textId="77777777" w:rsidR="00150D96" w:rsidRDefault="00150D96" w:rsidP="00150D96">
      <w:pPr>
        <w:pStyle w:val="PL"/>
        <w:rPr>
          <w:snapToGrid w:val="0"/>
        </w:rPr>
      </w:pPr>
    </w:p>
    <w:p w14:paraId="7B387188" w14:textId="77777777" w:rsidR="00150D96" w:rsidRPr="00F32326" w:rsidRDefault="00150D96" w:rsidP="00150D96">
      <w:pPr>
        <w:pStyle w:val="PL"/>
        <w:rPr>
          <w:snapToGrid w:val="0"/>
        </w:rPr>
      </w:pPr>
      <w:r w:rsidRPr="00F32326">
        <w:rPr>
          <w:snapToGrid w:val="0"/>
        </w:rPr>
        <w:t>WLANMeasConfig::= ENUMERATED {setup,...}</w:t>
      </w:r>
    </w:p>
    <w:p w14:paraId="3F6873DB" w14:textId="77777777" w:rsidR="00150D96" w:rsidRPr="00F32326" w:rsidRDefault="00150D96" w:rsidP="00150D96">
      <w:pPr>
        <w:pStyle w:val="PL"/>
        <w:rPr>
          <w:snapToGrid w:val="0"/>
        </w:rPr>
      </w:pPr>
    </w:p>
    <w:p w14:paraId="25315F5E" w14:textId="77777777" w:rsidR="00150D96" w:rsidRPr="00F32326" w:rsidRDefault="00150D96" w:rsidP="00150D96">
      <w:pPr>
        <w:pStyle w:val="PL"/>
        <w:rPr>
          <w:snapToGrid w:val="0"/>
        </w:rPr>
      </w:pPr>
      <w:r w:rsidRPr="00F32326">
        <w:rPr>
          <w:snapToGrid w:val="0"/>
        </w:rPr>
        <w:t xml:space="preserve">WLANName ::= OCTET STRING (SIZE (1..32))   </w:t>
      </w:r>
    </w:p>
    <w:p w14:paraId="72246593" w14:textId="77777777" w:rsidR="00150D96" w:rsidRDefault="00150D96" w:rsidP="00150D96">
      <w:pPr>
        <w:pStyle w:val="PL"/>
        <w:rPr>
          <w:snapToGrid w:val="0"/>
        </w:rPr>
      </w:pPr>
    </w:p>
    <w:p w14:paraId="79599CBA" w14:textId="77777777" w:rsidR="00150D96" w:rsidRPr="00687F36" w:rsidRDefault="00150D96" w:rsidP="00150D96">
      <w:pPr>
        <w:pStyle w:val="PL"/>
        <w:rPr>
          <w:snapToGrid w:val="0"/>
          <w:lang w:val="fr-FR"/>
        </w:rPr>
      </w:pPr>
      <w:r w:rsidRPr="00687F36">
        <w:rPr>
          <w:snapToGrid w:val="0"/>
          <w:lang w:val="fr-FR" w:eastAsia="zh-CN"/>
        </w:rPr>
        <w:t>WUS-Assistance-Information</w:t>
      </w:r>
      <w:r w:rsidRPr="00687F36">
        <w:rPr>
          <w:snapToGrid w:val="0"/>
          <w:lang w:val="fr-FR"/>
        </w:rPr>
        <w:t xml:space="preserve">  ::= SEQUENCE {</w:t>
      </w:r>
    </w:p>
    <w:p w14:paraId="7DDE9429" w14:textId="77777777" w:rsidR="00150D96" w:rsidRPr="004059DB" w:rsidRDefault="00150D96" w:rsidP="00150D96">
      <w:pPr>
        <w:pStyle w:val="PL"/>
        <w:rPr>
          <w:snapToGrid w:val="0"/>
          <w:lang w:val="fr-FR"/>
        </w:rPr>
      </w:pPr>
      <w:r w:rsidRPr="00687F36">
        <w:rPr>
          <w:snapToGrid w:val="0"/>
          <w:lang w:val="fr-FR"/>
        </w:rPr>
        <w:tab/>
      </w:r>
      <w:r w:rsidRPr="004059DB">
        <w:rPr>
          <w:snapToGrid w:val="0"/>
          <w:lang w:val="fr-FR"/>
        </w:rPr>
        <w:t>pagingProbabilityInformation             PagingProbabilityInformation,</w:t>
      </w:r>
    </w:p>
    <w:p w14:paraId="5EE6EE31" w14:textId="77777777" w:rsidR="00150D96" w:rsidRPr="004059DB" w:rsidRDefault="00150D96" w:rsidP="00150D96">
      <w:pPr>
        <w:pStyle w:val="PL"/>
        <w:rPr>
          <w:snapToGrid w:val="0"/>
          <w:lang w:val="fr-FR"/>
        </w:rPr>
      </w:pPr>
      <w:r w:rsidRPr="004059DB">
        <w:rPr>
          <w:snapToGrid w:val="0"/>
          <w:lang w:val="fr-FR"/>
        </w:rPr>
        <w:tab/>
        <w:t>iE-Extensions</w:t>
      </w:r>
      <w:r w:rsidRPr="004059DB">
        <w:rPr>
          <w:snapToGrid w:val="0"/>
          <w:lang w:val="fr-FR"/>
        </w:rPr>
        <w:tab/>
      </w:r>
      <w:r w:rsidRPr="004059DB">
        <w:rPr>
          <w:snapToGrid w:val="0"/>
          <w:lang w:val="fr-FR"/>
        </w:rPr>
        <w:tab/>
        <w:t xml:space="preserve">ProtocolExtensionContainer { { </w:t>
      </w:r>
      <w:r w:rsidRPr="004059DB">
        <w:rPr>
          <w:snapToGrid w:val="0"/>
          <w:lang w:val="fr-FR" w:eastAsia="zh-CN"/>
        </w:rPr>
        <w:t>WUS-Assistance-Information</w:t>
      </w:r>
      <w:r w:rsidRPr="004059DB">
        <w:rPr>
          <w:snapToGrid w:val="0"/>
          <w:lang w:val="fr-FR"/>
        </w:rPr>
        <w:t>-ExtIEs } } OPTIONAL,</w:t>
      </w:r>
    </w:p>
    <w:p w14:paraId="5C4CAD09" w14:textId="77777777" w:rsidR="00150D96" w:rsidRPr="004B0F42" w:rsidRDefault="00150D96" w:rsidP="00150D96">
      <w:pPr>
        <w:pStyle w:val="PL"/>
        <w:rPr>
          <w:snapToGrid w:val="0"/>
          <w:lang w:val="fr-FR"/>
        </w:rPr>
      </w:pPr>
      <w:r w:rsidRPr="004059DB">
        <w:rPr>
          <w:snapToGrid w:val="0"/>
          <w:lang w:val="fr-FR"/>
        </w:rPr>
        <w:tab/>
      </w:r>
      <w:r w:rsidRPr="004B0F42">
        <w:rPr>
          <w:snapToGrid w:val="0"/>
          <w:lang w:val="fr-FR"/>
        </w:rPr>
        <w:t>...</w:t>
      </w:r>
    </w:p>
    <w:p w14:paraId="049706F1" w14:textId="77777777" w:rsidR="00150D96" w:rsidRPr="004B0F42" w:rsidRDefault="00150D96" w:rsidP="00150D96">
      <w:pPr>
        <w:pStyle w:val="PL"/>
        <w:rPr>
          <w:snapToGrid w:val="0"/>
          <w:lang w:val="fr-FR"/>
        </w:rPr>
      </w:pPr>
      <w:r w:rsidRPr="004B0F42">
        <w:rPr>
          <w:snapToGrid w:val="0"/>
          <w:lang w:val="fr-FR"/>
        </w:rPr>
        <w:t>}</w:t>
      </w:r>
    </w:p>
    <w:p w14:paraId="30F208C5" w14:textId="77777777" w:rsidR="00150D96" w:rsidRPr="004B0F42" w:rsidRDefault="00150D96" w:rsidP="00150D96">
      <w:pPr>
        <w:pStyle w:val="PL"/>
        <w:rPr>
          <w:snapToGrid w:val="0"/>
          <w:lang w:val="fr-FR"/>
        </w:rPr>
      </w:pPr>
    </w:p>
    <w:p w14:paraId="50473067" w14:textId="77777777" w:rsidR="00150D96" w:rsidRPr="004059DB" w:rsidRDefault="00150D96" w:rsidP="00150D96">
      <w:pPr>
        <w:pStyle w:val="PL"/>
        <w:rPr>
          <w:snapToGrid w:val="0"/>
          <w:lang w:val="fr-FR"/>
        </w:rPr>
      </w:pPr>
      <w:r w:rsidRPr="004059DB">
        <w:rPr>
          <w:snapToGrid w:val="0"/>
          <w:lang w:val="fr-FR" w:eastAsia="zh-CN"/>
        </w:rPr>
        <w:t>WUS-Assistance-Information</w:t>
      </w:r>
      <w:r w:rsidRPr="004059DB">
        <w:rPr>
          <w:snapToGrid w:val="0"/>
          <w:lang w:val="fr-FR"/>
        </w:rPr>
        <w:t>-ExtIEs NGAP-PROTOCOL-EXTENSION ::= {</w:t>
      </w:r>
    </w:p>
    <w:p w14:paraId="5618BA28" w14:textId="77777777" w:rsidR="00150D96" w:rsidRPr="00687F36" w:rsidRDefault="00150D96" w:rsidP="00150D96">
      <w:pPr>
        <w:pStyle w:val="PL"/>
        <w:rPr>
          <w:snapToGrid w:val="0"/>
        </w:rPr>
      </w:pPr>
      <w:r w:rsidRPr="004059DB">
        <w:rPr>
          <w:snapToGrid w:val="0"/>
          <w:lang w:val="fr-FR"/>
        </w:rPr>
        <w:tab/>
      </w:r>
      <w:r w:rsidRPr="00687F36">
        <w:rPr>
          <w:snapToGrid w:val="0"/>
        </w:rPr>
        <w:t>...</w:t>
      </w:r>
    </w:p>
    <w:p w14:paraId="0DAA691A" w14:textId="77777777" w:rsidR="00150D96" w:rsidRPr="00687F36" w:rsidRDefault="00150D96" w:rsidP="00150D96">
      <w:pPr>
        <w:pStyle w:val="PL"/>
        <w:rPr>
          <w:snapToGrid w:val="0"/>
        </w:rPr>
      </w:pPr>
      <w:r w:rsidRPr="00687F36">
        <w:rPr>
          <w:snapToGrid w:val="0"/>
        </w:rPr>
        <w:t>}</w:t>
      </w:r>
    </w:p>
    <w:p w14:paraId="5D8EB261" w14:textId="77777777" w:rsidR="00150D96" w:rsidRPr="001D2E49" w:rsidRDefault="00150D96" w:rsidP="00150D96">
      <w:pPr>
        <w:pStyle w:val="PL"/>
        <w:rPr>
          <w:snapToGrid w:val="0"/>
        </w:rPr>
      </w:pPr>
    </w:p>
    <w:p w14:paraId="465E2C53" w14:textId="77777777" w:rsidR="00150D96" w:rsidRPr="001D2E49" w:rsidRDefault="00150D96" w:rsidP="00150D96">
      <w:pPr>
        <w:pStyle w:val="PL"/>
        <w:rPr>
          <w:snapToGrid w:val="0"/>
        </w:rPr>
      </w:pPr>
      <w:r w:rsidRPr="001D2E49">
        <w:rPr>
          <w:snapToGrid w:val="0"/>
        </w:rPr>
        <w:t>-- X</w:t>
      </w:r>
    </w:p>
    <w:p w14:paraId="25D73403" w14:textId="77777777" w:rsidR="00150D96" w:rsidRPr="001D2E49" w:rsidRDefault="00150D96" w:rsidP="00150D96">
      <w:pPr>
        <w:pStyle w:val="PL"/>
        <w:rPr>
          <w:snapToGrid w:val="0"/>
        </w:rPr>
      </w:pPr>
    </w:p>
    <w:p w14:paraId="4BF311FC" w14:textId="77777777" w:rsidR="00150D96" w:rsidRPr="001D2E49" w:rsidRDefault="00150D96" w:rsidP="00150D96">
      <w:pPr>
        <w:pStyle w:val="PL"/>
        <w:rPr>
          <w:snapToGrid w:val="0"/>
        </w:rPr>
      </w:pPr>
      <w:r w:rsidRPr="001D2E49">
        <w:rPr>
          <w:snapToGrid w:val="0"/>
        </w:rPr>
        <w:t>XnExtTLAs ::= SEQUENCE (SIZE(1..maxnoofXnExtTLAs)) OF XnExtTLA-Item</w:t>
      </w:r>
    </w:p>
    <w:p w14:paraId="4705C18B" w14:textId="77777777" w:rsidR="00150D96" w:rsidRPr="001D2E49" w:rsidRDefault="00150D96" w:rsidP="00150D96">
      <w:pPr>
        <w:pStyle w:val="PL"/>
        <w:rPr>
          <w:snapToGrid w:val="0"/>
        </w:rPr>
      </w:pPr>
    </w:p>
    <w:p w14:paraId="42DED8E6" w14:textId="77777777" w:rsidR="00150D96" w:rsidRPr="001D2E49" w:rsidRDefault="00150D96" w:rsidP="00150D96">
      <w:pPr>
        <w:pStyle w:val="PL"/>
        <w:rPr>
          <w:snapToGrid w:val="0"/>
        </w:rPr>
      </w:pPr>
      <w:r w:rsidRPr="001D2E49">
        <w:rPr>
          <w:snapToGrid w:val="0"/>
        </w:rPr>
        <w:t>XnExtTLA-Item ::= SEQUENCE {</w:t>
      </w:r>
    </w:p>
    <w:p w14:paraId="7A33BC81" w14:textId="77777777" w:rsidR="00150D96" w:rsidRPr="001D2E49" w:rsidRDefault="00150D96" w:rsidP="00150D96">
      <w:pPr>
        <w:pStyle w:val="PL"/>
        <w:rPr>
          <w:snapToGrid w:val="0"/>
        </w:rPr>
      </w:pPr>
      <w:r w:rsidRPr="001D2E49">
        <w:rPr>
          <w:snapToGrid w:val="0"/>
        </w:rPr>
        <w:tab/>
        <w:t>iPsecTLA</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TransportLayerAddress</w:t>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OPTIONAL,</w:t>
      </w:r>
    </w:p>
    <w:p w14:paraId="2DD38F9C" w14:textId="77777777" w:rsidR="00150D96" w:rsidRPr="001D2E49" w:rsidRDefault="00150D96" w:rsidP="00150D96">
      <w:pPr>
        <w:pStyle w:val="PL"/>
        <w:rPr>
          <w:snapToGrid w:val="0"/>
        </w:rPr>
      </w:pPr>
      <w:r w:rsidRPr="001D2E49">
        <w:rPr>
          <w:snapToGrid w:val="0"/>
        </w:rPr>
        <w:tab/>
        <w:t>gTP-TLAs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XnGTP-TLAs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OPTIONAL,</w:t>
      </w:r>
    </w:p>
    <w:p w14:paraId="28391922" w14:textId="77777777" w:rsidR="00150D96" w:rsidRPr="00687F36" w:rsidRDefault="00150D96" w:rsidP="00150D96">
      <w:pPr>
        <w:pStyle w:val="PL"/>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 xml:space="preserve">ProtocolExtensionContainer { {XnExtTLA-Item-ExtIEs} } </w:t>
      </w:r>
      <w:r w:rsidRPr="00687F36">
        <w:rPr>
          <w:snapToGrid w:val="0"/>
          <w:lang w:val="fr-FR"/>
        </w:rPr>
        <w:tab/>
        <w:t>OPTIONAL,</w:t>
      </w:r>
    </w:p>
    <w:p w14:paraId="3185EF71"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7A3F7D77" w14:textId="77777777" w:rsidR="00150D96" w:rsidRPr="001D2E49" w:rsidRDefault="00150D96" w:rsidP="00150D96">
      <w:pPr>
        <w:pStyle w:val="PL"/>
        <w:rPr>
          <w:snapToGrid w:val="0"/>
        </w:rPr>
      </w:pPr>
      <w:r w:rsidRPr="001D2E49">
        <w:rPr>
          <w:snapToGrid w:val="0"/>
        </w:rPr>
        <w:t>}</w:t>
      </w:r>
    </w:p>
    <w:p w14:paraId="70BD4001" w14:textId="77777777" w:rsidR="00150D96" w:rsidRPr="001D2E49" w:rsidRDefault="00150D96" w:rsidP="00150D96">
      <w:pPr>
        <w:pStyle w:val="PL"/>
        <w:rPr>
          <w:snapToGrid w:val="0"/>
        </w:rPr>
      </w:pPr>
    </w:p>
    <w:p w14:paraId="274D5748" w14:textId="77777777" w:rsidR="00150D96" w:rsidRPr="001D2E49" w:rsidRDefault="00150D96" w:rsidP="00150D96">
      <w:pPr>
        <w:pStyle w:val="PL"/>
        <w:rPr>
          <w:snapToGrid w:val="0"/>
        </w:rPr>
      </w:pPr>
      <w:r w:rsidRPr="001D2E49">
        <w:rPr>
          <w:snapToGrid w:val="0"/>
        </w:rPr>
        <w:t>XnExtTLA-Item-ExtIEs NGAP-PROTOCOL-EXTENSION ::= {</w:t>
      </w:r>
    </w:p>
    <w:p w14:paraId="5D1A34CE" w14:textId="77777777" w:rsidR="00150D96" w:rsidRPr="001D2E49" w:rsidRDefault="00150D96" w:rsidP="00150D96">
      <w:pPr>
        <w:pStyle w:val="PL"/>
        <w:rPr>
          <w:snapToGrid w:val="0"/>
        </w:rPr>
      </w:pPr>
      <w:r w:rsidRPr="001D2E49">
        <w:rPr>
          <w:snapToGrid w:val="0"/>
        </w:rPr>
        <w:tab/>
        <w:t>{ ID id-SCTP-TLAs</w:t>
      </w:r>
      <w:r w:rsidRPr="001D2E49">
        <w:rPr>
          <w:snapToGrid w:val="0"/>
        </w:rPr>
        <w:tab/>
      </w:r>
      <w:r w:rsidRPr="001D2E49">
        <w:rPr>
          <w:snapToGrid w:val="0"/>
        </w:rPr>
        <w:tab/>
        <w:t>CRITICALITY ignore</w:t>
      </w:r>
      <w:r w:rsidRPr="001D2E49">
        <w:rPr>
          <w:snapToGrid w:val="0"/>
        </w:rPr>
        <w:tab/>
        <w:t>EXTENSION SCTP-TLAs</w:t>
      </w:r>
      <w:r w:rsidRPr="001D2E49">
        <w:rPr>
          <w:snapToGrid w:val="0"/>
        </w:rPr>
        <w:tab/>
      </w:r>
      <w:r w:rsidRPr="001D2E49">
        <w:rPr>
          <w:snapToGrid w:val="0"/>
        </w:rPr>
        <w:tab/>
        <w:t>PRESENCE optional },</w:t>
      </w:r>
    </w:p>
    <w:p w14:paraId="51689FE5" w14:textId="77777777" w:rsidR="00150D96" w:rsidRPr="001D2E49" w:rsidRDefault="00150D96" w:rsidP="00150D96">
      <w:pPr>
        <w:pStyle w:val="PL"/>
        <w:rPr>
          <w:snapToGrid w:val="0"/>
        </w:rPr>
      </w:pPr>
      <w:r w:rsidRPr="001D2E49">
        <w:rPr>
          <w:snapToGrid w:val="0"/>
        </w:rPr>
        <w:tab/>
        <w:t>...</w:t>
      </w:r>
    </w:p>
    <w:p w14:paraId="35CB04F6" w14:textId="77777777" w:rsidR="00150D96" w:rsidRPr="001D2E49" w:rsidRDefault="00150D96" w:rsidP="00150D96">
      <w:pPr>
        <w:pStyle w:val="PL"/>
        <w:rPr>
          <w:snapToGrid w:val="0"/>
        </w:rPr>
      </w:pPr>
      <w:r w:rsidRPr="001D2E49">
        <w:rPr>
          <w:snapToGrid w:val="0"/>
        </w:rPr>
        <w:t>}</w:t>
      </w:r>
    </w:p>
    <w:p w14:paraId="488A1301" w14:textId="77777777" w:rsidR="00150D96" w:rsidRPr="001D2E49" w:rsidRDefault="00150D96" w:rsidP="00150D96">
      <w:pPr>
        <w:pStyle w:val="PL"/>
        <w:rPr>
          <w:snapToGrid w:val="0"/>
        </w:rPr>
      </w:pPr>
    </w:p>
    <w:p w14:paraId="7407EBB2" w14:textId="77777777" w:rsidR="00150D96" w:rsidRPr="001D2E49" w:rsidRDefault="00150D96" w:rsidP="00150D96">
      <w:pPr>
        <w:pStyle w:val="PL"/>
        <w:rPr>
          <w:snapToGrid w:val="0"/>
        </w:rPr>
      </w:pPr>
      <w:r w:rsidRPr="001D2E49">
        <w:rPr>
          <w:snapToGrid w:val="0"/>
        </w:rPr>
        <w:t>XnGTP-TLAs ::= SEQUENCE (SIZE(1..maxnoofXnGTP-TLAs)) OF TransportLayerAddress</w:t>
      </w:r>
    </w:p>
    <w:p w14:paraId="6EE9FFCD" w14:textId="77777777" w:rsidR="00150D96" w:rsidRPr="001D2E49" w:rsidRDefault="00150D96" w:rsidP="00150D96">
      <w:pPr>
        <w:pStyle w:val="PL"/>
        <w:rPr>
          <w:snapToGrid w:val="0"/>
        </w:rPr>
      </w:pPr>
    </w:p>
    <w:p w14:paraId="22074A4B" w14:textId="77777777" w:rsidR="00150D96" w:rsidRPr="001D2E49" w:rsidRDefault="00150D96" w:rsidP="00150D96">
      <w:pPr>
        <w:pStyle w:val="PL"/>
        <w:rPr>
          <w:snapToGrid w:val="0"/>
        </w:rPr>
      </w:pPr>
      <w:r w:rsidRPr="001D2E49">
        <w:rPr>
          <w:snapToGrid w:val="0"/>
        </w:rPr>
        <w:t>XnTLAs ::= SEQUENCE (SIZE(1..</w:t>
      </w:r>
      <w:r w:rsidRPr="001D2E49">
        <w:t>maxnoofXnTLAs</w:t>
      </w:r>
      <w:r w:rsidRPr="001D2E49">
        <w:rPr>
          <w:snapToGrid w:val="0"/>
        </w:rPr>
        <w:t>)) OF TransportLayerAddress</w:t>
      </w:r>
    </w:p>
    <w:p w14:paraId="0CB9EB9A" w14:textId="77777777" w:rsidR="00150D96" w:rsidRPr="001D2E49" w:rsidRDefault="00150D96" w:rsidP="00150D96">
      <w:pPr>
        <w:pStyle w:val="PL"/>
        <w:rPr>
          <w:snapToGrid w:val="0"/>
        </w:rPr>
      </w:pPr>
    </w:p>
    <w:p w14:paraId="539029F1" w14:textId="77777777" w:rsidR="00150D96" w:rsidRPr="001D2E49" w:rsidRDefault="00150D96" w:rsidP="00150D96">
      <w:pPr>
        <w:pStyle w:val="PL"/>
        <w:rPr>
          <w:snapToGrid w:val="0"/>
        </w:rPr>
      </w:pPr>
      <w:r w:rsidRPr="001D2E49">
        <w:rPr>
          <w:snapToGrid w:val="0"/>
        </w:rPr>
        <w:t>XnTNLConfigurationInfo ::= SEQUENCE {</w:t>
      </w:r>
    </w:p>
    <w:p w14:paraId="5CA5E8D4" w14:textId="77777777" w:rsidR="00150D96" w:rsidRPr="001D2E49" w:rsidRDefault="00150D96" w:rsidP="00150D96">
      <w:pPr>
        <w:pStyle w:val="PL"/>
        <w:rPr>
          <w:snapToGrid w:val="0"/>
        </w:rPr>
      </w:pPr>
      <w:r w:rsidRPr="001D2E49">
        <w:rPr>
          <w:snapToGrid w:val="0"/>
        </w:rPr>
        <w:tab/>
        <w:t>xnTransportLayerAddresses</w:t>
      </w:r>
      <w:r w:rsidRPr="001D2E49">
        <w:rPr>
          <w:snapToGrid w:val="0"/>
        </w:rPr>
        <w:tab/>
      </w:r>
      <w:r w:rsidRPr="001D2E49">
        <w:rPr>
          <w:snapToGrid w:val="0"/>
        </w:rPr>
        <w:tab/>
      </w:r>
      <w:r w:rsidRPr="001D2E49">
        <w:rPr>
          <w:snapToGrid w:val="0"/>
        </w:rPr>
        <w:tab/>
        <w:t>XnTLAs,</w:t>
      </w:r>
    </w:p>
    <w:p w14:paraId="63E1E488" w14:textId="77777777" w:rsidR="00150D96" w:rsidRPr="001D2E49" w:rsidRDefault="00150D96" w:rsidP="00150D96">
      <w:pPr>
        <w:pStyle w:val="PL"/>
        <w:rPr>
          <w:snapToGrid w:val="0"/>
        </w:rPr>
      </w:pPr>
      <w:r w:rsidRPr="001D2E49">
        <w:rPr>
          <w:snapToGrid w:val="0"/>
        </w:rPr>
        <w:tab/>
        <w:t>xnExtendedTransportLayerAddresses</w:t>
      </w:r>
      <w:r w:rsidRPr="001D2E49">
        <w:rPr>
          <w:snapToGrid w:val="0"/>
        </w:rPr>
        <w:tab/>
        <w:t>XnExtTLAs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OPTIONAL,</w:t>
      </w:r>
    </w:p>
    <w:p w14:paraId="6C09153D" w14:textId="77777777" w:rsidR="00150D96" w:rsidRPr="00687F36" w:rsidRDefault="00150D96" w:rsidP="00150D96">
      <w:pPr>
        <w:pStyle w:val="PL"/>
        <w:rPr>
          <w:snapToGrid w:val="0"/>
          <w:lang w:val="fr-FR"/>
        </w:rPr>
      </w:pPr>
      <w:r w:rsidRPr="001D2E49">
        <w:rPr>
          <w:snapToGrid w:val="0"/>
        </w:rPr>
        <w:tab/>
      </w:r>
      <w:r w:rsidRPr="00687F36">
        <w:rPr>
          <w:snapToGrid w:val="0"/>
          <w:lang w:val="fr-FR"/>
        </w:rPr>
        <w:t>iE-Extensions</w:t>
      </w:r>
      <w:r w:rsidRPr="00687F36">
        <w:rPr>
          <w:snapToGrid w:val="0"/>
          <w:lang w:val="fr-FR"/>
        </w:rPr>
        <w:tab/>
      </w:r>
      <w:r w:rsidRPr="00687F36">
        <w:rPr>
          <w:snapToGrid w:val="0"/>
          <w:lang w:val="fr-FR"/>
        </w:rPr>
        <w:tab/>
        <w:t>ProtocolExtensionContainer { {XnTNLConfigurationInfo-ExtIEs} }</w:t>
      </w:r>
      <w:r w:rsidRPr="00687F36">
        <w:rPr>
          <w:snapToGrid w:val="0"/>
          <w:lang w:val="fr-FR"/>
        </w:rPr>
        <w:tab/>
        <w:t>OPTIONAL,</w:t>
      </w:r>
    </w:p>
    <w:p w14:paraId="3380AB37" w14:textId="77777777" w:rsidR="00150D96" w:rsidRPr="001D2E49" w:rsidRDefault="00150D96" w:rsidP="00150D96">
      <w:pPr>
        <w:pStyle w:val="PL"/>
        <w:rPr>
          <w:snapToGrid w:val="0"/>
        </w:rPr>
      </w:pPr>
      <w:r w:rsidRPr="00687F36">
        <w:rPr>
          <w:snapToGrid w:val="0"/>
          <w:lang w:val="fr-FR"/>
        </w:rPr>
        <w:tab/>
      </w:r>
      <w:r w:rsidRPr="001D2E49">
        <w:rPr>
          <w:snapToGrid w:val="0"/>
        </w:rPr>
        <w:t>...</w:t>
      </w:r>
    </w:p>
    <w:p w14:paraId="6A351FBD" w14:textId="77777777" w:rsidR="00150D96" w:rsidRPr="001D2E49" w:rsidRDefault="00150D96" w:rsidP="00150D96">
      <w:pPr>
        <w:pStyle w:val="PL"/>
        <w:rPr>
          <w:snapToGrid w:val="0"/>
        </w:rPr>
      </w:pPr>
      <w:r w:rsidRPr="001D2E49">
        <w:rPr>
          <w:snapToGrid w:val="0"/>
        </w:rPr>
        <w:t>}</w:t>
      </w:r>
    </w:p>
    <w:p w14:paraId="130F8FCC" w14:textId="77777777" w:rsidR="00150D96" w:rsidRPr="001D2E49" w:rsidRDefault="00150D96" w:rsidP="00150D96">
      <w:pPr>
        <w:pStyle w:val="PL"/>
        <w:rPr>
          <w:snapToGrid w:val="0"/>
        </w:rPr>
      </w:pPr>
    </w:p>
    <w:p w14:paraId="570C3B6E" w14:textId="77777777" w:rsidR="00150D96" w:rsidRPr="001D2E49" w:rsidRDefault="00150D96" w:rsidP="00150D96">
      <w:pPr>
        <w:pStyle w:val="PL"/>
        <w:rPr>
          <w:snapToGrid w:val="0"/>
        </w:rPr>
      </w:pPr>
      <w:r w:rsidRPr="001D2E49">
        <w:rPr>
          <w:snapToGrid w:val="0"/>
        </w:rPr>
        <w:lastRenderedPageBreak/>
        <w:t>XnTNLConfigurationInfo-ExtIEs NGAP-PROTOCOL-EXTENSION ::= {</w:t>
      </w:r>
    </w:p>
    <w:p w14:paraId="0B50DF41" w14:textId="77777777" w:rsidR="00150D96" w:rsidRPr="001D2E49" w:rsidRDefault="00150D96" w:rsidP="00150D96">
      <w:pPr>
        <w:pStyle w:val="PL"/>
        <w:rPr>
          <w:snapToGrid w:val="0"/>
        </w:rPr>
      </w:pPr>
      <w:r w:rsidRPr="001D2E49">
        <w:rPr>
          <w:snapToGrid w:val="0"/>
        </w:rPr>
        <w:tab/>
        <w:t>...</w:t>
      </w:r>
    </w:p>
    <w:p w14:paraId="3891707E" w14:textId="77777777" w:rsidR="00150D96" w:rsidRPr="001D2E49" w:rsidRDefault="00150D96" w:rsidP="00150D96">
      <w:pPr>
        <w:pStyle w:val="PL"/>
        <w:rPr>
          <w:snapToGrid w:val="0"/>
        </w:rPr>
      </w:pPr>
      <w:r w:rsidRPr="001D2E49">
        <w:rPr>
          <w:snapToGrid w:val="0"/>
        </w:rPr>
        <w:t>}</w:t>
      </w:r>
    </w:p>
    <w:p w14:paraId="3E956E3C" w14:textId="77777777" w:rsidR="00150D96" w:rsidRPr="001D2E49" w:rsidRDefault="00150D96" w:rsidP="00150D96">
      <w:pPr>
        <w:pStyle w:val="PL"/>
        <w:rPr>
          <w:snapToGrid w:val="0"/>
        </w:rPr>
      </w:pPr>
    </w:p>
    <w:p w14:paraId="05B2D32F" w14:textId="77777777" w:rsidR="00150D96" w:rsidRPr="001D2E49" w:rsidRDefault="00150D96" w:rsidP="00150D96">
      <w:pPr>
        <w:pStyle w:val="PL"/>
        <w:rPr>
          <w:snapToGrid w:val="0"/>
        </w:rPr>
      </w:pPr>
      <w:r w:rsidRPr="001D2E49">
        <w:rPr>
          <w:snapToGrid w:val="0"/>
        </w:rPr>
        <w:t>-- Y</w:t>
      </w:r>
    </w:p>
    <w:p w14:paraId="385C6E51" w14:textId="77777777" w:rsidR="00150D96" w:rsidRPr="001D2E49" w:rsidRDefault="00150D96" w:rsidP="00150D96">
      <w:pPr>
        <w:pStyle w:val="PL"/>
        <w:rPr>
          <w:snapToGrid w:val="0"/>
        </w:rPr>
      </w:pPr>
      <w:r w:rsidRPr="001D2E49">
        <w:rPr>
          <w:snapToGrid w:val="0"/>
        </w:rPr>
        <w:t>-- Z</w:t>
      </w:r>
    </w:p>
    <w:p w14:paraId="4D00F4C3" w14:textId="77777777" w:rsidR="00150D96" w:rsidRPr="001D2E49" w:rsidRDefault="00150D96" w:rsidP="00150D96">
      <w:pPr>
        <w:pStyle w:val="PL"/>
        <w:rPr>
          <w:snapToGrid w:val="0"/>
        </w:rPr>
      </w:pPr>
    </w:p>
    <w:p w14:paraId="38BAC6CA" w14:textId="77777777" w:rsidR="00150D96" w:rsidRPr="001D2E49" w:rsidRDefault="00150D96" w:rsidP="00150D96">
      <w:pPr>
        <w:pStyle w:val="PL"/>
        <w:rPr>
          <w:snapToGrid w:val="0"/>
        </w:rPr>
      </w:pPr>
      <w:r w:rsidRPr="001D2E49">
        <w:rPr>
          <w:snapToGrid w:val="0"/>
        </w:rPr>
        <w:t>END</w:t>
      </w:r>
    </w:p>
    <w:p w14:paraId="70690713" w14:textId="77777777" w:rsidR="00150D96" w:rsidRPr="001D2E49" w:rsidRDefault="00150D96" w:rsidP="00150D96">
      <w:pPr>
        <w:pStyle w:val="PL"/>
        <w:rPr>
          <w:snapToGrid w:val="0"/>
        </w:rPr>
      </w:pPr>
      <w:r w:rsidRPr="001D2E49">
        <w:rPr>
          <w:snapToGrid w:val="0"/>
        </w:rPr>
        <w:t>-- ASN1STOP</w:t>
      </w:r>
    </w:p>
    <w:p w14:paraId="08415FFD" w14:textId="77777777" w:rsidR="00150D96" w:rsidRPr="001D2E49" w:rsidRDefault="00150D96" w:rsidP="00150D96"/>
    <w:p w14:paraId="4F0C1898" w14:textId="77777777" w:rsidR="00150D96" w:rsidRPr="001D2E49" w:rsidRDefault="00150D96" w:rsidP="00150D96">
      <w:pPr>
        <w:pStyle w:val="3"/>
      </w:pPr>
      <w:bookmarkStart w:id="2330" w:name="_Toc20955357"/>
      <w:bookmarkStart w:id="2331" w:name="_Toc29503810"/>
      <w:bookmarkStart w:id="2332" w:name="_Toc29504394"/>
      <w:bookmarkStart w:id="2333" w:name="_Toc29504978"/>
      <w:bookmarkStart w:id="2334" w:name="_Toc36553431"/>
      <w:bookmarkStart w:id="2335" w:name="_Toc36555158"/>
      <w:bookmarkStart w:id="2336" w:name="_Toc45652557"/>
      <w:bookmarkStart w:id="2337" w:name="_Toc45658989"/>
      <w:bookmarkStart w:id="2338" w:name="_Toc45720809"/>
      <w:bookmarkStart w:id="2339" w:name="_Toc45798689"/>
      <w:bookmarkStart w:id="2340" w:name="_Toc45898078"/>
      <w:bookmarkStart w:id="2341" w:name="_Toc51746285"/>
      <w:bookmarkStart w:id="2342" w:name="_Toc64446550"/>
      <w:bookmarkStart w:id="2343" w:name="_Toc73982420"/>
      <w:bookmarkStart w:id="2344" w:name="_Toc88652510"/>
      <w:bookmarkStart w:id="2345" w:name="_Toc97891554"/>
      <w:bookmarkStart w:id="2346" w:name="_Toc99123759"/>
      <w:bookmarkStart w:id="2347" w:name="_Toc99662565"/>
      <w:bookmarkStart w:id="2348" w:name="_Toc105152644"/>
      <w:bookmarkStart w:id="2349" w:name="_Toc105174450"/>
      <w:bookmarkStart w:id="2350" w:name="_Toc106109448"/>
      <w:bookmarkStart w:id="2351" w:name="_Toc107409906"/>
      <w:bookmarkStart w:id="2352" w:name="_Toc112757095"/>
      <w:bookmarkStart w:id="2353" w:name="_Toc146271249"/>
      <w:r w:rsidRPr="001D2E49">
        <w:t>9.4.6</w:t>
      </w:r>
      <w:r w:rsidRPr="001D2E49">
        <w:tab/>
        <w:t>Common Definitions</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14:paraId="1E185517" w14:textId="77777777" w:rsidR="00150D96" w:rsidRPr="001D2E49" w:rsidRDefault="00150D96" w:rsidP="00150D96">
      <w:pPr>
        <w:pStyle w:val="PL"/>
        <w:rPr>
          <w:snapToGrid w:val="0"/>
        </w:rPr>
      </w:pPr>
      <w:r w:rsidRPr="001D2E49">
        <w:rPr>
          <w:snapToGrid w:val="0"/>
        </w:rPr>
        <w:t>-- ASN1START</w:t>
      </w:r>
    </w:p>
    <w:p w14:paraId="26850CFA" w14:textId="77777777" w:rsidR="00150D96" w:rsidRPr="001D2E49" w:rsidRDefault="00150D96" w:rsidP="00150D96">
      <w:pPr>
        <w:pStyle w:val="PL"/>
        <w:rPr>
          <w:snapToGrid w:val="0"/>
        </w:rPr>
      </w:pPr>
      <w:r w:rsidRPr="001D2E49">
        <w:rPr>
          <w:snapToGrid w:val="0"/>
        </w:rPr>
        <w:t>-- **************************************************************</w:t>
      </w:r>
    </w:p>
    <w:p w14:paraId="594FA072" w14:textId="77777777" w:rsidR="00150D96" w:rsidRPr="001D2E49" w:rsidRDefault="00150D96" w:rsidP="00150D96">
      <w:pPr>
        <w:pStyle w:val="PL"/>
        <w:rPr>
          <w:snapToGrid w:val="0"/>
        </w:rPr>
      </w:pPr>
      <w:r w:rsidRPr="001D2E49">
        <w:rPr>
          <w:snapToGrid w:val="0"/>
        </w:rPr>
        <w:t>--</w:t>
      </w:r>
    </w:p>
    <w:p w14:paraId="5ECB1625" w14:textId="77777777" w:rsidR="00150D96" w:rsidRPr="001D2E49" w:rsidRDefault="00150D96" w:rsidP="00150D96">
      <w:pPr>
        <w:pStyle w:val="PL"/>
        <w:rPr>
          <w:snapToGrid w:val="0"/>
        </w:rPr>
      </w:pPr>
      <w:r w:rsidRPr="001D2E49">
        <w:rPr>
          <w:snapToGrid w:val="0"/>
        </w:rPr>
        <w:t>-- Common definitions</w:t>
      </w:r>
    </w:p>
    <w:p w14:paraId="301D7663" w14:textId="77777777" w:rsidR="00150D96" w:rsidRPr="001D2E49" w:rsidRDefault="00150D96" w:rsidP="00150D96">
      <w:pPr>
        <w:pStyle w:val="PL"/>
        <w:rPr>
          <w:snapToGrid w:val="0"/>
        </w:rPr>
      </w:pPr>
      <w:r w:rsidRPr="001D2E49">
        <w:rPr>
          <w:snapToGrid w:val="0"/>
        </w:rPr>
        <w:t>--</w:t>
      </w:r>
    </w:p>
    <w:p w14:paraId="755391D9" w14:textId="77777777" w:rsidR="00150D96" w:rsidRPr="001D2E49" w:rsidRDefault="00150D96" w:rsidP="00150D96">
      <w:pPr>
        <w:pStyle w:val="PL"/>
        <w:rPr>
          <w:snapToGrid w:val="0"/>
        </w:rPr>
      </w:pPr>
      <w:r w:rsidRPr="001D2E49">
        <w:rPr>
          <w:snapToGrid w:val="0"/>
        </w:rPr>
        <w:t>-- **************************************************************</w:t>
      </w:r>
    </w:p>
    <w:p w14:paraId="220F2287" w14:textId="77777777" w:rsidR="00150D96" w:rsidRPr="001D2E49" w:rsidRDefault="00150D96" w:rsidP="00150D96">
      <w:pPr>
        <w:pStyle w:val="PL"/>
        <w:rPr>
          <w:snapToGrid w:val="0"/>
        </w:rPr>
      </w:pPr>
    </w:p>
    <w:p w14:paraId="39AC4FB6" w14:textId="77777777" w:rsidR="00150D96" w:rsidRPr="001D2E49" w:rsidRDefault="00150D96" w:rsidP="00150D96">
      <w:pPr>
        <w:pStyle w:val="PL"/>
        <w:rPr>
          <w:snapToGrid w:val="0"/>
        </w:rPr>
      </w:pPr>
      <w:r w:rsidRPr="001D2E49">
        <w:rPr>
          <w:snapToGrid w:val="0"/>
        </w:rPr>
        <w:t>NGAP-CommonDataTypes {</w:t>
      </w:r>
    </w:p>
    <w:p w14:paraId="227ADB93" w14:textId="77777777" w:rsidR="00150D96" w:rsidRPr="001D2E49" w:rsidRDefault="00150D96" w:rsidP="00150D96">
      <w:pPr>
        <w:pStyle w:val="PL"/>
        <w:rPr>
          <w:snapToGrid w:val="0"/>
        </w:rPr>
      </w:pPr>
      <w:r w:rsidRPr="001D2E49">
        <w:rPr>
          <w:snapToGrid w:val="0"/>
        </w:rPr>
        <w:t xml:space="preserve">itu-t (0) identified-organization (4) etsi (0) mobileDomain (0) </w:t>
      </w:r>
    </w:p>
    <w:p w14:paraId="5E4663CD" w14:textId="77777777" w:rsidR="00150D96" w:rsidRPr="001D2E49" w:rsidRDefault="00150D96" w:rsidP="00150D96">
      <w:pPr>
        <w:pStyle w:val="PL"/>
        <w:rPr>
          <w:snapToGrid w:val="0"/>
        </w:rPr>
      </w:pPr>
      <w:r w:rsidRPr="001D2E49">
        <w:rPr>
          <w:snapToGrid w:val="0"/>
        </w:rPr>
        <w:t>ngran-Access (22) modules (3) ngap (1) version1 (1) ngap-CommonDataTypes (3) }</w:t>
      </w:r>
    </w:p>
    <w:p w14:paraId="4D6FA1AA" w14:textId="77777777" w:rsidR="00150D96" w:rsidRPr="001D2E49" w:rsidRDefault="00150D96" w:rsidP="00150D96">
      <w:pPr>
        <w:pStyle w:val="PL"/>
        <w:rPr>
          <w:snapToGrid w:val="0"/>
        </w:rPr>
      </w:pPr>
    </w:p>
    <w:p w14:paraId="4E99C9B4" w14:textId="77777777" w:rsidR="00150D96" w:rsidRPr="001D2E49" w:rsidRDefault="00150D96" w:rsidP="00150D96">
      <w:pPr>
        <w:pStyle w:val="PL"/>
        <w:rPr>
          <w:snapToGrid w:val="0"/>
        </w:rPr>
      </w:pPr>
      <w:r w:rsidRPr="001D2E49">
        <w:rPr>
          <w:snapToGrid w:val="0"/>
        </w:rPr>
        <w:t xml:space="preserve">DEFINITIONS AUTOMATIC TAGS ::= </w:t>
      </w:r>
    </w:p>
    <w:p w14:paraId="7CDBDB26" w14:textId="77777777" w:rsidR="00150D96" w:rsidRPr="001D2E49" w:rsidRDefault="00150D96" w:rsidP="00150D96">
      <w:pPr>
        <w:pStyle w:val="PL"/>
        <w:rPr>
          <w:snapToGrid w:val="0"/>
        </w:rPr>
      </w:pPr>
    </w:p>
    <w:p w14:paraId="19733C10" w14:textId="77777777" w:rsidR="00150D96" w:rsidRPr="001D2E49" w:rsidRDefault="00150D96" w:rsidP="00150D96">
      <w:pPr>
        <w:pStyle w:val="PL"/>
        <w:rPr>
          <w:snapToGrid w:val="0"/>
        </w:rPr>
      </w:pPr>
      <w:r w:rsidRPr="001D2E49">
        <w:rPr>
          <w:snapToGrid w:val="0"/>
        </w:rPr>
        <w:t>BEGIN</w:t>
      </w:r>
    </w:p>
    <w:p w14:paraId="74D40402" w14:textId="77777777" w:rsidR="00150D96" w:rsidRPr="001D2E49" w:rsidRDefault="00150D96" w:rsidP="00150D96">
      <w:pPr>
        <w:pStyle w:val="PL"/>
        <w:rPr>
          <w:snapToGrid w:val="0"/>
        </w:rPr>
      </w:pPr>
    </w:p>
    <w:p w14:paraId="04AAA489" w14:textId="77777777" w:rsidR="00150D96" w:rsidRPr="001D2E49" w:rsidRDefault="00150D96" w:rsidP="00150D96">
      <w:pPr>
        <w:pStyle w:val="PL"/>
        <w:rPr>
          <w:snapToGrid w:val="0"/>
        </w:rPr>
      </w:pPr>
      <w:r w:rsidRPr="001D2E49">
        <w:rPr>
          <w:snapToGrid w:val="0"/>
        </w:rPr>
        <w:t>Criticality</w:t>
      </w:r>
      <w:r w:rsidRPr="001D2E49">
        <w:rPr>
          <w:snapToGrid w:val="0"/>
        </w:rPr>
        <w:tab/>
      </w:r>
      <w:r w:rsidRPr="001D2E49">
        <w:rPr>
          <w:snapToGrid w:val="0"/>
        </w:rPr>
        <w:tab/>
        <w:t>::= ENUMERATED { reject, ignore, notify }</w:t>
      </w:r>
    </w:p>
    <w:p w14:paraId="2176CD26" w14:textId="77777777" w:rsidR="00150D96" w:rsidRPr="001D2E49" w:rsidRDefault="00150D96" w:rsidP="00150D96">
      <w:pPr>
        <w:pStyle w:val="PL"/>
        <w:rPr>
          <w:snapToGrid w:val="0"/>
        </w:rPr>
      </w:pPr>
    </w:p>
    <w:p w14:paraId="65A8F92D" w14:textId="77777777" w:rsidR="00150D96" w:rsidRPr="001D2E49" w:rsidRDefault="00150D96" w:rsidP="00150D96">
      <w:pPr>
        <w:pStyle w:val="PL"/>
        <w:rPr>
          <w:snapToGrid w:val="0"/>
        </w:rPr>
      </w:pPr>
      <w:r w:rsidRPr="001D2E49">
        <w:rPr>
          <w:snapToGrid w:val="0"/>
        </w:rPr>
        <w:t>Presence</w:t>
      </w:r>
      <w:r w:rsidRPr="001D2E49">
        <w:rPr>
          <w:snapToGrid w:val="0"/>
        </w:rPr>
        <w:tab/>
      </w:r>
      <w:r w:rsidRPr="001D2E49">
        <w:rPr>
          <w:snapToGrid w:val="0"/>
        </w:rPr>
        <w:tab/>
        <w:t>::= ENUMERATED { optional, conditional, mandatory }</w:t>
      </w:r>
    </w:p>
    <w:p w14:paraId="1E6C3367" w14:textId="77777777" w:rsidR="00150D96" w:rsidRPr="001D2E49" w:rsidRDefault="00150D96" w:rsidP="00150D96">
      <w:pPr>
        <w:pStyle w:val="PL"/>
        <w:rPr>
          <w:snapToGrid w:val="0"/>
        </w:rPr>
      </w:pPr>
    </w:p>
    <w:p w14:paraId="37FCBA27" w14:textId="77777777" w:rsidR="00150D96" w:rsidRPr="001D2E49" w:rsidRDefault="00150D96" w:rsidP="00150D96">
      <w:pPr>
        <w:pStyle w:val="PL"/>
        <w:rPr>
          <w:snapToGrid w:val="0"/>
        </w:rPr>
      </w:pPr>
      <w:r w:rsidRPr="001D2E49">
        <w:rPr>
          <w:snapToGrid w:val="0"/>
        </w:rPr>
        <w:t>PrivateIE-ID</w:t>
      </w:r>
      <w:r w:rsidRPr="001D2E49">
        <w:rPr>
          <w:snapToGrid w:val="0"/>
        </w:rPr>
        <w:tab/>
        <w:t>::= CHOICE {</w:t>
      </w:r>
    </w:p>
    <w:p w14:paraId="757E4BCC" w14:textId="77777777" w:rsidR="00150D96" w:rsidRPr="001D2E49" w:rsidRDefault="00150D96" w:rsidP="00150D96">
      <w:pPr>
        <w:pStyle w:val="PL"/>
        <w:rPr>
          <w:snapToGrid w:val="0"/>
        </w:rPr>
      </w:pPr>
      <w:r w:rsidRPr="001D2E49">
        <w:rPr>
          <w:snapToGrid w:val="0"/>
        </w:rPr>
        <w:tab/>
        <w:t>local</w:t>
      </w:r>
      <w:r w:rsidRPr="001D2E49">
        <w:rPr>
          <w:snapToGrid w:val="0"/>
        </w:rPr>
        <w:tab/>
      </w:r>
      <w:r w:rsidRPr="001D2E49">
        <w:rPr>
          <w:snapToGrid w:val="0"/>
        </w:rPr>
        <w:tab/>
      </w:r>
      <w:r w:rsidRPr="001D2E49">
        <w:rPr>
          <w:snapToGrid w:val="0"/>
        </w:rPr>
        <w:tab/>
      </w:r>
      <w:r w:rsidRPr="001D2E49">
        <w:rPr>
          <w:snapToGrid w:val="0"/>
        </w:rPr>
        <w:tab/>
        <w:t>INTEGER (0..65535),</w:t>
      </w:r>
    </w:p>
    <w:p w14:paraId="092EC4F4" w14:textId="77777777" w:rsidR="00150D96" w:rsidRPr="001D2E49" w:rsidRDefault="00150D96" w:rsidP="00150D96">
      <w:pPr>
        <w:pStyle w:val="PL"/>
        <w:rPr>
          <w:snapToGrid w:val="0"/>
        </w:rPr>
      </w:pPr>
      <w:r w:rsidRPr="001D2E49">
        <w:rPr>
          <w:snapToGrid w:val="0"/>
        </w:rPr>
        <w:tab/>
        <w:t>global</w:t>
      </w:r>
      <w:r w:rsidRPr="001D2E49">
        <w:rPr>
          <w:snapToGrid w:val="0"/>
        </w:rPr>
        <w:tab/>
      </w:r>
      <w:r w:rsidRPr="001D2E49">
        <w:rPr>
          <w:snapToGrid w:val="0"/>
        </w:rPr>
        <w:tab/>
      </w:r>
      <w:r w:rsidRPr="001D2E49">
        <w:rPr>
          <w:snapToGrid w:val="0"/>
        </w:rPr>
        <w:tab/>
      </w:r>
      <w:r w:rsidRPr="001D2E49">
        <w:rPr>
          <w:snapToGrid w:val="0"/>
        </w:rPr>
        <w:tab/>
        <w:t>OBJECT IDENTIFIER</w:t>
      </w:r>
    </w:p>
    <w:p w14:paraId="62467139" w14:textId="77777777" w:rsidR="00150D96" w:rsidRPr="001D2E49" w:rsidRDefault="00150D96" w:rsidP="00150D96">
      <w:pPr>
        <w:pStyle w:val="PL"/>
        <w:rPr>
          <w:snapToGrid w:val="0"/>
        </w:rPr>
      </w:pPr>
      <w:r w:rsidRPr="001D2E49">
        <w:rPr>
          <w:snapToGrid w:val="0"/>
        </w:rPr>
        <w:t>}</w:t>
      </w:r>
    </w:p>
    <w:p w14:paraId="43727478" w14:textId="77777777" w:rsidR="00150D96" w:rsidRPr="001D2E49" w:rsidRDefault="00150D96" w:rsidP="00150D96">
      <w:pPr>
        <w:pStyle w:val="PL"/>
        <w:rPr>
          <w:snapToGrid w:val="0"/>
        </w:rPr>
      </w:pPr>
    </w:p>
    <w:p w14:paraId="18EAF47D" w14:textId="77777777" w:rsidR="00150D96" w:rsidRPr="001D2E49" w:rsidRDefault="00150D96" w:rsidP="00150D96">
      <w:pPr>
        <w:pStyle w:val="PL"/>
        <w:rPr>
          <w:snapToGrid w:val="0"/>
        </w:rPr>
      </w:pPr>
      <w:r w:rsidRPr="001D2E49">
        <w:rPr>
          <w:snapToGrid w:val="0"/>
        </w:rPr>
        <w:t>ProcedureCode</w:t>
      </w:r>
      <w:r w:rsidRPr="001D2E49">
        <w:rPr>
          <w:snapToGrid w:val="0"/>
        </w:rPr>
        <w:tab/>
      </w:r>
      <w:r w:rsidRPr="001D2E49">
        <w:rPr>
          <w:snapToGrid w:val="0"/>
        </w:rPr>
        <w:tab/>
        <w:t>::= INTEGER (0..255)</w:t>
      </w:r>
    </w:p>
    <w:p w14:paraId="08B23189" w14:textId="77777777" w:rsidR="00150D96" w:rsidRPr="001D2E49" w:rsidRDefault="00150D96" w:rsidP="00150D96">
      <w:pPr>
        <w:pStyle w:val="PL"/>
        <w:rPr>
          <w:snapToGrid w:val="0"/>
        </w:rPr>
      </w:pPr>
    </w:p>
    <w:p w14:paraId="37230B3E" w14:textId="77777777" w:rsidR="00150D96" w:rsidRPr="001D2E49" w:rsidRDefault="00150D96" w:rsidP="00150D96">
      <w:pPr>
        <w:pStyle w:val="PL"/>
        <w:rPr>
          <w:snapToGrid w:val="0"/>
        </w:rPr>
      </w:pPr>
      <w:r w:rsidRPr="001D2E49">
        <w:rPr>
          <w:snapToGrid w:val="0"/>
        </w:rPr>
        <w:t>ProtocolExtensionID</w:t>
      </w:r>
      <w:r w:rsidRPr="001D2E49">
        <w:rPr>
          <w:snapToGrid w:val="0"/>
        </w:rPr>
        <w:tab/>
        <w:t>::= INTEGER (0..65535)</w:t>
      </w:r>
    </w:p>
    <w:p w14:paraId="56732562" w14:textId="77777777" w:rsidR="00150D96" w:rsidRPr="001D2E49" w:rsidRDefault="00150D96" w:rsidP="00150D96">
      <w:pPr>
        <w:pStyle w:val="PL"/>
        <w:rPr>
          <w:snapToGrid w:val="0"/>
        </w:rPr>
      </w:pPr>
    </w:p>
    <w:p w14:paraId="1A6E14F8" w14:textId="77777777" w:rsidR="00150D96" w:rsidRPr="001D2E49" w:rsidRDefault="00150D96" w:rsidP="00150D96">
      <w:pPr>
        <w:pStyle w:val="PL"/>
        <w:rPr>
          <w:snapToGrid w:val="0"/>
        </w:rPr>
      </w:pPr>
      <w:r w:rsidRPr="001D2E49">
        <w:rPr>
          <w:snapToGrid w:val="0"/>
        </w:rPr>
        <w:t>ProtocolIE-ID</w:t>
      </w:r>
      <w:r w:rsidRPr="001D2E49">
        <w:rPr>
          <w:snapToGrid w:val="0"/>
        </w:rPr>
        <w:tab/>
      </w:r>
      <w:r w:rsidRPr="001D2E49">
        <w:rPr>
          <w:snapToGrid w:val="0"/>
        </w:rPr>
        <w:tab/>
        <w:t>::= INTEGER (0..65535)</w:t>
      </w:r>
    </w:p>
    <w:p w14:paraId="0C2724F2" w14:textId="77777777" w:rsidR="00150D96" w:rsidRPr="001D2E49" w:rsidRDefault="00150D96" w:rsidP="00150D96">
      <w:pPr>
        <w:pStyle w:val="PL"/>
        <w:rPr>
          <w:snapToGrid w:val="0"/>
        </w:rPr>
      </w:pPr>
    </w:p>
    <w:p w14:paraId="54C109E4" w14:textId="77777777" w:rsidR="00150D96" w:rsidRPr="001D2E49" w:rsidRDefault="00150D96" w:rsidP="00150D96">
      <w:pPr>
        <w:pStyle w:val="PL"/>
        <w:rPr>
          <w:snapToGrid w:val="0"/>
        </w:rPr>
      </w:pPr>
      <w:r w:rsidRPr="001D2E49">
        <w:rPr>
          <w:snapToGrid w:val="0"/>
        </w:rPr>
        <w:t>TriggeringMessage</w:t>
      </w:r>
      <w:r w:rsidRPr="001D2E49">
        <w:rPr>
          <w:snapToGrid w:val="0"/>
        </w:rPr>
        <w:tab/>
        <w:t>::= ENUMERATED { initiating-message, successful-outcome, unsuccessful-outcome }</w:t>
      </w:r>
    </w:p>
    <w:p w14:paraId="0CA54F97" w14:textId="77777777" w:rsidR="00150D96" w:rsidRPr="001D2E49" w:rsidRDefault="00150D96" w:rsidP="00150D96">
      <w:pPr>
        <w:pStyle w:val="PL"/>
        <w:rPr>
          <w:snapToGrid w:val="0"/>
        </w:rPr>
      </w:pPr>
    </w:p>
    <w:p w14:paraId="3CEB0C94" w14:textId="77777777" w:rsidR="00150D96" w:rsidRPr="001D2E49" w:rsidRDefault="00150D96" w:rsidP="00150D96">
      <w:pPr>
        <w:pStyle w:val="PL"/>
        <w:rPr>
          <w:snapToGrid w:val="0"/>
        </w:rPr>
      </w:pPr>
      <w:r w:rsidRPr="001D2E49">
        <w:rPr>
          <w:snapToGrid w:val="0"/>
        </w:rPr>
        <w:t>END</w:t>
      </w:r>
    </w:p>
    <w:p w14:paraId="204E5080" w14:textId="77777777" w:rsidR="00150D96" w:rsidRPr="001D2E49" w:rsidRDefault="00150D96" w:rsidP="00150D96">
      <w:pPr>
        <w:pStyle w:val="PL"/>
        <w:rPr>
          <w:snapToGrid w:val="0"/>
        </w:rPr>
      </w:pPr>
      <w:r w:rsidRPr="001D2E49">
        <w:rPr>
          <w:snapToGrid w:val="0"/>
        </w:rPr>
        <w:t>-- ASN1STOP</w:t>
      </w:r>
    </w:p>
    <w:p w14:paraId="777303F5" w14:textId="77777777" w:rsidR="00150D96" w:rsidRPr="001D2E49" w:rsidRDefault="00150D96" w:rsidP="00150D96">
      <w:pPr>
        <w:pStyle w:val="PL"/>
        <w:rPr>
          <w:snapToGrid w:val="0"/>
        </w:rPr>
      </w:pPr>
    </w:p>
    <w:p w14:paraId="126BB675" w14:textId="77777777" w:rsidR="00150D96" w:rsidRPr="001D2E49" w:rsidRDefault="00150D96" w:rsidP="00150D96">
      <w:pPr>
        <w:pStyle w:val="3"/>
      </w:pPr>
      <w:bookmarkStart w:id="2354" w:name="_Toc20955358"/>
      <w:bookmarkStart w:id="2355" w:name="_Toc29503811"/>
      <w:bookmarkStart w:id="2356" w:name="_Toc29504395"/>
      <w:bookmarkStart w:id="2357" w:name="_Toc29504979"/>
      <w:bookmarkStart w:id="2358" w:name="_Toc36553432"/>
      <w:bookmarkStart w:id="2359" w:name="_Toc36555159"/>
      <w:bookmarkStart w:id="2360" w:name="_Toc45652558"/>
      <w:bookmarkStart w:id="2361" w:name="_Toc45658990"/>
      <w:bookmarkStart w:id="2362" w:name="_Toc45720810"/>
      <w:bookmarkStart w:id="2363" w:name="_Toc45798690"/>
      <w:bookmarkStart w:id="2364" w:name="_Toc45898079"/>
      <w:bookmarkStart w:id="2365" w:name="_Toc51746286"/>
      <w:bookmarkStart w:id="2366" w:name="_Toc64446551"/>
      <w:bookmarkStart w:id="2367" w:name="_Toc73982421"/>
      <w:bookmarkStart w:id="2368" w:name="_Toc88652511"/>
      <w:bookmarkStart w:id="2369" w:name="_Toc97891555"/>
      <w:bookmarkStart w:id="2370" w:name="_Toc99123760"/>
      <w:bookmarkStart w:id="2371" w:name="_Toc99662566"/>
      <w:bookmarkStart w:id="2372" w:name="_Toc105152645"/>
      <w:bookmarkStart w:id="2373" w:name="_Toc105174451"/>
      <w:bookmarkStart w:id="2374" w:name="_Toc106109449"/>
      <w:bookmarkStart w:id="2375" w:name="_Toc107409907"/>
      <w:bookmarkStart w:id="2376" w:name="_Toc112757096"/>
      <w:bookmarkStart w:id="2377" w:name="_Toc146271250"/>
      <w:r w:rsidRPr="001D2E49">
        <w:lastRenderedPageBreak/>
        <w:t>9.4.7</w:t>
      </w:r>
      <w:r w:rsidRPr="001D2E49">
        <w:tab/>
        <w:t>Constant Definitions</w:t>
      </w:r>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49436212" w14:textId="77777777" w:rsidR="00150D96" w:rsidRPr="001D2E49" w:rsidRDefault="00150D96" w:rsidP="00150D96">
      <w:pPr>
        <w:pStyle w:val="PL"/>
        <w:rPr>
          <w:snapToGrid w:val="0"/>
        </w:rPr>
      </w:pPr>
      <w:r w:rsidRPr="001D2E49">
        <w:rPr>
          <w:snapToGrid w:val="0"/>
        </w:rPr>
        <w:t>-- ASN1START</w:t>
      </w:r>
    </w:p>
    <w:p w14:paraId="391635E4" w14:textId="77777777" w:rsidR="00150D96" w:rsidRPr="001D2E49" w:rsidRDefault="00150D96" w:rsidP="00150D96">
      <w:pPr>
        <w:pStyle w:val="PL"/>
        <w:rPr>
          <w:snapToGrid w:val="0"/>
        </w:rPr>
      </w:pPr>
      <w:r w:rsidRPr="001D2E49">
        <w:rPr>
          <w:snapToGrid w:val="0"/>
        </w:rPr>
        <w:t>-- **************************************************************</w:t>
      </w:r>
    </w:p>
    <w:p w14:paraId="241E2E24" w14:textId="77777777" w:rsidR="00150D96" w:rsidRPr="001D2E49" w:rsidRDefault="00150D96" w:rsidP="00150D96">
      <w:pPr>
        <w:pStyle w:val="PL"/>
        <w:rPr>
          <w:snapToGrid w:val="0"/>
        </w:rPr>
      </w:pPr>
      <w:r w:rsidRPr="001D2E49">
        <w:rPr>
          <w:snapToGrid w:val="0"/>
        </w:rPr>
        <w:t>--</w:t>
      </w:r>
    </w:p>
    <w:p w14:paraId="34DCEB67" w14:textId="77777777" w:rsidR="00150D96" w:rsidRPr="001D2E49" w:rsidRDefault="00150D96" w:rsidP="00150D96">
      <w:pPr>
        <w:pStyle w:val="PL"/>
        <w:rPr>
          <w:snapToGrid w:val="0"/>
        </w:rPr>
      </w:pPr>
      <w:r w:rsidRPr="001D2E49">
        <w:rPr>
          <w:snapToGrid w:val="0"/>
        </w:rPr>
        <w:t>-- Constant definitions</w:t>
      </w:r>
    </w:p>
    <w:p w14:paraId="1A3F9D78" w14:textId="77777777" w:rsidR="00150D96" w:rsidRPr="001D2E49" w:rsidRDefault="00150D96" w:rsidP="00150D96">
      <w:pPr>
        <w:pStyle w:val="PL"/>
        <w:rPr>
          <w:snapToGrid w:val="0"/>
        </w:rPr>
      </w:pPr>
      <w:r w:rsidRPr="001D2E49">
        <w:rPr>
          <w:snapToGrid w:val="0"/>
        </w:rPr>
        <w:t>--</w:t>
      </w:r>
    </w:p>
    <w:p w14:paraId="1588D046" w14:textId="77777777" w:rsidR="00150D96" w:rsidRPr="001D2E49" w:rsidRDefault="00150D96" w:rsidP="00150D96">
      <w:pPr>
        <w:pStyle w:val="PL"/>
        <w:rPr>
          <w:snapToGrid w:val="0"/>
        </w:rPr>
      </w:pPr>
      <w:r w:rsidRPr="001D2E49">
        <w:rPr>
          <w:snapToGrid w:val="0"/>
        </w:rPr>
        <w:t>-- **************************************************************</w:t>
      </w:r>
    </w:p>
    <w:p w14:paraId="3CAAD270" w14:textId="77777777" w:rsidR="00150D96" w:rsidRPr="001D2E49" w:rsidRDefault="00150D96" w:rsidP="00150D96">
      <w:pPr>
        <w:pStyle w:val="PL"/>
        <w:rPr>
          <w:snapToGrid w:val="0"/>
        </w:rPr>
      </w:pPr>
    </w:p>
    <w:p w14:paraId="0057F7B2" w14:textId="77777777" w:rsidR="00150D96" w:rsidRPr="001D2E49" w:rsidRDefault="00150D96" w:rsidP="00150D96">
      <w:pPr>
        <w:pStyle w:val="PL"/>
        <w:rPr>
          <w:snapToGrid w:val="0"/>
        </w:rPr>
      </w:pPr>
      <w:r w:rsidRPr="001D2E49">
        <w:rPr>
          <w:snapToGrid w:val="0"/>
        </w:rPr>
        <w:t xml:space="preserve">NGAP-Constants { </w:t>
      </w:r>
    </w:p>
    <w:p w14:paraId="49C61572" w14:textId="77777777" w:rsidR="00150D96" w:rsidRPr="001D2E49" w:rsidRDefault="00150D96" w:rsidP="00150D96">
      <w:pPr>
        <w:pStyle w:val="PL"/>
        <w:rPr>
          <w:snapToGrid w:val="0"/>
        </w:rPr>
      </w:pPr>
      <w:r w:rsidRPr="001D2E49">
        <w:rPr>
          <w:snapToGrid w:val="0"/>
        </w:rPr>
        <w:t xml:space="preserve">itu-t (0) identified-organization (4) etsi (0) mobileDomain (0) </w:t>
      </w:r>
    </w:p>
    <w:p w14:paraId="4F318F94" w14:textId="77777777" w:rsidR="00150D96" w:rsidRPr="001D2E49" w:rsidRDefault="00150D96" w:rsidP="00150D96">
      <w:pPr>
        <w:pStyle w:val="PL"/>
        <w:rPr>
          <w:snapToGrid w:val="0"/>
        </w:rPr>
      </w:pPr>
      <w:r w:rsidRPr="001D2E49">
        <w:rPr>
          <w:snapToGrid w:val="0"/>
        </w:rPr>
        <w:t xml:space="preserve">ngran-Access (22) modules (3) ngap (1) version1 (1) ngap-Constants (4) } </w:t>
      </w:r>
    </w:p>
    <w:p w14:paraId="3B5E0ED6" w14:textId="77777777" w:rsidR="00150D96" w:rsidRPr="001D2E49" w:rsidRDefault="00150D96" w:rsidP="00150D96">
      <w:pPr>
        <w:pStyle w:val="PL"/>
        <w:rPr>
          <w:snapToGrid w:val="0"/>
        </w:rPr>
      </w:pPr>
    </w:p>
    <w:p w14:paraId="226BFB11" w14:textId="77777777" w:rsidR="00150D96" w:rsidRPr="001D2E49" w:rsidRDefault="00150D96" w:rsidP="00150D96">
      <w:pPr>
        <w:pStyle w:val="PL"/>
        <w:rPr>
          <w:snapToGrid w:val="0"/>
        </w:rPr>
      </w:pPr>
      <w:r w:rsidRPr="001D2E49">
        <w:rPr>
          <w:snapToGrid w:val="0"/>
        </w:rPr>
        <w:t xml:space="preserve">DEFINITIONS AUTOMATIC TAGS ::= </w:t>
      </w:r>
    </w:p>
    <w:p w14:paraId="238B6E0E" w14:textId="77777777" w:rsidR="00150D96" w:rsidRPr="001D2E49" w:rsidRDefault="00150D96" w:rsidP="00150D96">
      <w:pPr>
        <w:pStyle w:val="PL"/>
        <w:rPr>
          <w:snapToGrid w:val="0"/>
        </w:rPr>
      </w:pPr>
    </w:p>
    <w:p w14:paraId="3709CF60" w14:textId="77777777" w:rsidR="00150D96" w:rsidRPr="001D2E49" w:rsidRDefault="00150D96" w:rsidP="00150D96">
      <w:pPr>
        <w:pStyle w:val="PL"/>
        <w:rPr>
          <w:snapToGrid w:val="0"/>
        </w:rPr>
      </w:pPr>
      <w:r w:rsidRPr="001D2E49">
        <w:rPr>
          <w:snapToGrid w:val="0"/>
        </w:rPr>
        <w:t>BEGIN</w:t>
      </w:r>
    </w:p>
    <w:p w14:paraId="0E6569DF" w14:textId="77777777" w:rsidR="00150D96" w:rsidRPr="001D2E49" w:rsidRDefault="00150D96" w:rsidP="00150D96">
      <w:pPr>
        <w:pStyle w:val="PL"/>
        <w:rPr>
          <w:snapToGrid w:val="0"/>
        </w:rPr>
      </w:pPr>
    </w:p>
    <w:p w14:paraId="639B5B3D" w14:textId="77777777" w:rsidR="00150D96" w:rsidRPr="001D2E49" w:rsidRDefault="00150D96" w:rsidP="00150D96">
      <w:pPr>
        <w:pStyle w:val="PL"/>
        <w:rPr>
          <w:snapToGrid w:val="0"/>
        </w:rPr>
      </w:pPr>
      <w:r w:rsidRPr="001D2E49">
        <w:rPr>
          <w:snapToGrid w:val="0"/>
        </w:rPr>
        <w:t>-- **************************************************************</w:t>
      </w:r>
    </w:p>
    <w:p w14:paraId="5A081B16" w14:textId="77777777" w:rsidR="00150D96" w:rsidRPr="001D2E49" w:rsidRDefault="00150D96" w:rsidP="00150D96">
      <w:pPr>
        <w:pStyle w:val="PL"/>
        <w:rPr>
          <w:snapToGrid w:val="0"/>
        </w:rPr>
      </w:pPr>
      <w:r w:rsidRPr="001D2E49">
        <w:rPr>
          <w:snapToGrid w:val="0"/>
        </w:rPr>
        <w:t>--</w:t>
      </w:r>
    </w:p>
    <w:p w14:paraId="0403F25D" w14:textId="77777777" w:rsidR="00150D96" w:rsidRPr="001D2E49" w:rsidRDefault="00150D96" w:rsidP="00150D96">
      <w:pPr>
        <w:pStyle w:val="PL"/>
        <w:outlineLvl w:val="3"/>
        <w:rPr>
          <w:snapToGrid w:val="0"/>
        </w:rPr>
      </w:pPr>
      <w:r w:rsidRPr="001D2E49">
        <w:rPr>
          <w:snapToGrid w:val="0"/>
        </w:rPr>
        <w:t>-- IE parameter types from other modules.</w:t>
      </w:r>
    </w:p>
    <w:p w14:paraId="26758552" w14:textId="77777777" w:rsidR="00150D96" w:rsidRPr="001D2E49" w:rsidRDefault="00150D96" w:rsidP="00150D96">
      <w:pPr>
        <w:pStyle w:val="PL"/>
        <w:rPr>
          <w:snapToGrid w:val="0"/>
        </w:rPr>
      </w:pPr>
      <w:r w:rsidRPr="001D2E49">
        <w:rPr>
          <w:snapToGrid w:val="0"/>
        </w:rPr>
        <w:t>--</w:t>
      </w:r>
    </w:p>
    <w:p w14:paraId="058862B9" w14:textId="77777777" w:rsidR="00150D96" w:rsidRPr="001D2E49" w:rsidRDefault="00150D96" w:rsidP="00150D96">
      <w:pPr>
        <w:pStyle w:val="PL"/>
        <w:rPr>
          <w:snapToGrid w:val="0"/>
        </w:rPr>
      </w:pPr>
      <w:r w:rsidRPr="001D2E49">
        <w:rPr>
          <w:snapToGrid w:val="0"/>
        </w:rPr>
        <w:t>-- **************************************************************</w:t>
      </w:r>
    </w:p>
    <w:p w14:paraId="5C401511" w14:textId="77777777" w:rsidR="00150D96" w:rsidRPr="001D2E49" w:rsidRDefault="00150D96" w:rsidP="00150D96">
      <w:pPr>
        <w:pStyle w:val="PL"/>
        <w:rPr>
          <w:snapToGrid w:val="0"/>
        </w:rPr>
      </w:pPr>
    </w:p>
    <w:p w14:paraId="2175206B" w14:textId="77777777" w:rsidR="00150D96" w:rsidRPr="001D2E49" w:rsidRDefault="00150D96" w:rsidP="00150D96">
      <w:pPr>
        <w:pStyle w:val="PL"/>
        <w:rPr>
          <w:lang w:eastAsia="zh-CN"/>
        </w:rPr>
      </w:pPr>
      <w:r w:rsidRPr="001D2E49">
        <w:rPr>
          <w:lang w:eastAsia="zh-CN"/>
        </w:rPr>
        <w:t>IMPORTS</w:t>
      </w:r>
    </w:p>
    <w:p w14:paraId="25696A49" w14:textId="77777777" w:rsidR="00150D96" w:rsidRPr="001D2E49" w:rsidRDefault="00150D96" w:rsidP="00150D96">
      <w:pPr>
        <w:pStyle w:val="PL"/>
        <w:rPr>
          <w:lang w:eastAsia="zh-CN"/>
        </w:rPr>
      </w:pPr>
    </w:p>
    <w:p w14:paraId="581F3BF3" w14:textId="77777777" w:rsidR="00150D96" w:rsidRPr="001D2E49" w:rsidRDefault="00150D96" w:rsidP="00150D96">
      <w:pPr>
        <w:pStyle w:val="PL"/>
        <w:rPr>
          <w:lang w:eastAsia="zh-CN"/>
        </w:rPr>
      </w:pPr>
      <w:r w:rsidRPr="001D2E49">
        <w:rPr>
          <w:lang w:eastAsia="zh-CN"/>
        </w:rPr>
        <w:tab/>
        <w:t>ProcedureCode,</w:t>
      </w:r>
    </w:p>
    <w:p w14:paraId="414BB36B" w14:textId="77777777" w:rsidR="00150D96" w:rsidRPr="001D2E49" w:rsidRDefault="00150D96" w:rsidP="00150D96">
      <w:pPr>
        <w:pStyle w:val="PL"/>
        <w:rPr>
          <w:lang w:eastAsia="zh-CN"/>
        </w:rPr>
      </w:pPr>
      <w:r w:rsidRPr="001D2E49">
        <w:rPr>
          <w:lang w:eastAsia="zh-CN"/>
        </w:rPr>
        <w:tab/>
        <w:t>ProtocolIE-ID</w:t>
      </w:r>
    </w:p>
    <w:p w14:paraId="102ED70E" w14:textId="77777777" w:rsidR="00150D96" w:rsidRPr="001D2E49" w:rsidRDefault="00150D96" w:rsidP="00150D96">
      <w:pPr>
        <w:pStyle w:val="PL"/>
        <w:rPr>
          <w:lang w:eastAsia="zh-CN"/>
        </w:rPr>
      </w:pPr>
      <w:r w:rsidRPr="001D2E49">
        <w:rPr>
          <w:lang w:eastAsia="zh-CN"/>
        </w:rPr>
        <w:t>FROM NGAP-CommonDataTypes;</w:t>
      </w:r>
    </w:p>
    <w:p w14:paraId="6FFCFCFD" w14:textId="77777777" w:rsidR="00150D96" w:rsidRPr="001D2E49" w:rsidRDefault="00150D96" w:rsidP="00150D96">
      <w:pPr>
        <w:pStyle w:val="PL"/>
        <w:rPr>
          <w:snapToGrid w:val="0"/>
        </w:rPr>
      </w:pPr>
    </w:p>
    <w:p w14:paraId="57826BFF" w14:textId="77777777" w:rsidR="00150D96" w:rsidRPr="001D2E49" w:rsidRDefault="00150D96" w:rsidP="00150D96">
      <w:pPr>
        <w:pStyle w:val="PL"/>
        <w:rPr>
          <w:snapToGrid w:val="0"/>
        </w:rPr>
      </w:pPr>
    </w:p>
    <w:p w14:paraId="4175F9AB" w14:textId="77777777" w:rsidR="00150D96" w:rsidRPr="001D2E49" w:rsidRDefault="00150D96" w:rsidP="00150D96">
      <w:pPr>
        <w:pStyle w:val="PL"/>
        <w:rPr>
          <w:snapToGrid w:val="0"/>
        </w:rPr>
      </w:pPr>
      <w:r w:rsidRPr="001D2E49">
        <w:rPr>
          <w:snapToGrid w:val="0"/>
        </w:rPr>
        <w:t>-- **************************************************************</w:t>
      </w:r>
    </w:p>
    <w:p w14:paraId="65F7DB67" w14:textId="77777777" w:rsidR="00150D96" w:rsidRPr="001D2E49" w:rsidRDefault="00150D96" w:rsidP="00150D96">
      <w:pPr>
        <w:pStyle w:val="PL"/>
        <w:rPr>
          <w:snapToGrid w:val="0"/>
        </w:rPr>
      </w:pPr>
      <w:r w:rsidRPr="001D2E49">
        <w:rPr>
          <w:snapToGrid w:val="0"/>
        </w:rPr>
        <w:t>--</w:t>
      </w:r>
    </w:p>
    <w:p w14:paraId="70A8E6CA" w14:textId="77777777" w:rsidR="00150D96" w:rsidRPr="001D2E49" w:rsidRDefault="00150D96" w:rsidP="00150D96">
      <w:pPr>
        <w:pStyle w:val="PL"/>
        <w:outlineLvl w:val="3"/>
        <w:rPr>
          <w:snapToGrid w:val="0"/>
        </w:rPr>
      </w:pPr>
      <w:r w:rsidRPr="001D2E49">
        <w:rPr>
          <w:snapToGrid w:val="0"/>
        </w:rPr>
        <w:t>-- Elementary Procedures</w:t>
      </w:r>
    </w:p>
    <w:p w14:paraId="1AAAD490" w14:textId="77777777" w:rsidR="00150D96" w:rsidRPr="001D2E49" w:rsidRDefault="00150D96" w:rsidP="00150D96">
      <w:pPr>
        <w:pStyle w:val="PL"/>
        <w:rPr>
          <w:snapToGrid w:val="0"/>
        </w:rPr>
      </w:pPr>
      <w:r w:rsidRPr="001D2E49">
        <w:rPr>
          <w:snapToGrid w:val="0"/>
        </w:rPr>
        <w:t>--</w:t>
      </w:r>
    </w:p>
    <w:p w14:paraId="26A9517C" w14:textId="77777777" w:rsidR="00150D96" w:rsidRPr="001D2E49" w:rsidRDefault="00150D96" w:rsidP="00150D96">
      <w:pPr>
        <w:pStyle w:val="PL"/>
        <w:rPr>
          <w:snapToGrid w:val="0"/>
        </w:rPr>
      </w:pPr>
      <w:r w:rsidRPr="001D2E49">
        <w:rPr>
          <w:snapToGrid w:val="0"/>
        </w:rPr>
        <w:t>-- **************************************************************</w:t>
      </w:r>
    </w:p>
    <w:p w14:paraId="48A7CC3A" w14:textId="77777777" w:rsidR="00150D96" w:rsidRPr="001D2E49" w:rsidRDefault="00150D96" w:rsidP="00150D96">
      <w:pPr>
        <w:pStyle w:val="PL"/>
        <w:rPr>
          <w:snapToGrid w:val="0"/>
        </w:rPr>
      </w:pPr>
    </w:p>
    <w:p w14:paraId="6852A02A" w14:textId="77777777" w:rsidR="00150D96" w:rsidRPr="001D2E49" w:rsidRDefault="00150D96" w:rsidP="00150D96">
      <w:pPr>
        <w:pStyle w:val="PL"/>
        <w:rPr>
          <w:snapToGrid w:val="0"/>
        </w:rPr>
      </w:pPr>
      <w:r w:rsidRPr="001D2E49">
        <w:rPr>
          <w:snapToGrid w:val="0"/>
        </w:rPr>
        <w:t>id-AMF</w:t>
      </w:r>
      <w:r w:rsidRPr="001D2E49">
        <w:t>Configuration</w:t>
      </w:r>
      <w:r w:rsidRPr="001D2E49">
        <w:rPr>
          <w:snapToGrid w:val="0"/>
        </w:rPr>
        <w:t>Update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0</w:t>
      </w:r>
    </w:p>
    <w:p w14:paraId="44D755F5" w14:textId="77777777" w:rsidR="00150D96" w:rsidRPr="001D2E49" w:rsidRDefault="00150D96" w:rsidP="00150D96">
      <w:pPr>
        <w:pStyle w:val="PL"/>
        <w:rPr>
          <w:snapToGrid w:val="0"/>
        </w:rPr>
      </w:pPr>
      <w:r w:rsidRPr="001D2E49">
        <w:rPr>
          <w:snapToGrid w:val="0"/>
        </w:rPr>
        <w:t>id-AMFStatusIndication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1</w:t>
      </w:r>
    </w:p>
    <w:p w14:paraId="140964A9" w14:textId="77777777" w:rsidR="00150D96" w:rsidRPr="001D2E49" w:rsidRDefault="00150D96" w:rsidP="00150D96">
      <w:pPr>
        <w:pStyle w:val="PL"/>
        <w:rPr>
          <w:snapToGrid w:val="0"/>
          <w:lang w:eastAsia="zh-CN"/>
        </w:rPr>
      </w:pPr>
      <w:r w:rsidRPr="001D2E49">
        <w:rPr>
          <w:snapToGrid w:val="0"/>
          <w:lang w:eastAsia="zh-CN"/>
        </w:rPr>
        <w:t>id-CellTrafficTrace</w:t>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rPr>
        <w:t>ProcedureCode ::= 2</w:t>
      </w:r>
    </w:p>
    <w:p w14:paraId="476753E7" w14:textId="77777777" w:rsidR="00150D96" w:rsidRPr="001D2E49" w:rsidRDefault="00150D96" w:rsidP="00150D96">
      <w:pPr>
        <w:pStyle w:val="PL"/>
      </w:pPr>
      <w:r w:rsidRPr="001D2E49">
        <w:rPr>
          <w:snapToGrid w:val="0"/>
        </w:rPr>
        <w:t>id-</w:t>
      </w:r>
      <w:r w:rsidRPr="001D2E49">
        <w:t>DeactivateTrace</w:t>
      </w:r>
      <w:r w:rsidRPr="001D2E49">
        <w:tab/>
      </w:r>
      <w:r w:rsidRPr="001D2E49">
        <w:tab/>
      </w:r>
      <w:r w:rsidRPr="001D2E49">
        <w:tab/>
      </w:r>
      <w:r w:rsidRPr="001D2E49">
        <w:tab/>
      </w:r>
      <w:r w:rsidRPr="001D2E49">
        <w:tab/>
      </w:r>
      <w:r w:rsidRPr="001D2E49">
        <w:tab/>
      </w:r>
      <w:r w:rsidRPr="001D2E49">
        <w:tab/>
      </w:r>
      <w:r w:rsidRPr="001D2E49">
        <w:rPr>
          <w:snapToGrid w:val="0"/>
        </w:rPr>
        <w:t>ProcedureCode ::= 3</w:t>
      </w:r>
    </w:p>
    <w:p w14:paraId="620A9AB6" w14:textId="77777777" w:rsidR="00150D96" w:rsidRPr="001D2E49" w:rsidRDefault="00150D96" w:rsidP="00150D96">
      <w:pPr>
        <w:pStyle w:val="PL"/>
        <w:rPr>
          <w:snapToGrid w:val="0"/>
        </w:rPr>
      </w:pPr>
      <w:r w:rsidRPr="001D2E49">
        <w:rPr>
          <w:snapToGrid w:val="0"/>
        </w:rPr>
        <w:t>id-DownlinkNASTransport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w:t>
      </w:r>
    </w:p>
    <w:p w14:paraId="4BDE1122" w14:textId="77777777" w:rsidR="00150D96" w:rsidRPr="001D2E49" w:rsidRDefault="00150D96" w:rsidP="00150D96">
      <w:pPr>
        <w:pStyle w:val="PL"/>
        <w:rPr>
          <w:snapToGrid w:val="0"/>
        </w:rPr>
      </w:pPr>
      <w:r w:rsidRPr="001D2E49">
        <w:rPr>
          <w:snapToGrid w:val="0"/>
        </w:rPr>
        <w:t>id-Downlink</w:t>
      </w:r>
      <w:r w:rsidRPr="001D2E49">
        <w:rPr>
          <w:snapToGrid w:val="0"/>
          <w:lang w:eastAsia="zh-CN"/>
        </w:rPr>
        <w:t>NonUEAssociatedNRPPa</w:t>
      </w:r>
      <w:r w:rsidRPr="001D2E49">
        <w:rPr>
          <w:snapToGrid w:val="0"/>
        </w:rPr>
        <w:t>Transport</w:t>
      </w:r>
      <w:r w:rsidRPr="001D2E49">
        <w:rPr>
          <w:snapToGrid w:val="0"/>
        </w:rPr>
        <w:tab/>
        <w:t>ProcedureCode ::= 5</w:t>
      </w:r>
    </w:p>
    <w:p w14:paraId="2144171A" w14:textId="77777777" w:rsidR="00150D96" w:rsidRPr="001D2E49" w:rsidRDefault="00150D96" w:rsidP="00150D96">
      <w:pPr>
        <w:pStyle w:val="PL"/>
        <w:rPr>
          <w:snapToGrid w:val="0"/>
        </w:rPr>
      </w:pPr>
      <w:r w:rsidRPr="001D2E49">
        <w:rPr>
          <w:snapToGrid w:val="0"/>
        </w:rPr>
        <w:t>id-DownlinkRANConfigurationTransfer</w:t>
      </w:r>
      <w:r w:rsidRPr="001D2E49">
        <w:rPr>
          <w:snapToGrid w:val="0"/>
        </w:rPr>
        <w:tab/>
      </w:r>
      <w:r w:rsidRPr="001D2E49">
        <w:rPr>
          <w:snapToGrid w:val="0"/>
        </w:rPr>
        <w:tab/>
      </w:r>
      <w:r w:rsidRPr="001D2E49">
        <w:rPr>
          <w:snapToGrid w:val="0"/>
        </w:rPr>
        <w:tab/>
        <w:t>ProcedureCode ::= 6</w:t>
      </w:r>
    </w:p>
    <w:p w14:paraId="4C36FA70" w14:textId="77777777" w:rsidR="00150D96" w:rsidRPr="001D2E49" w:rsidRDefault="00150D96" w:rsidP="00150D96">
      <w:pPr>
        <w:pStyle w:val="PL"/>
        <w:rPr>
          <w:snapToGrid w:val="0"/>
        </w:rPr>
      </w:pPr>
      <w:r w:rsidRPr="001D2E49">
        <w:rPr>
          <w:snapToGrid w:val="0"/>
        </w:rPr>
        <w:t>id-DownlinkRANStatusTransfer</w:t>
      </w:r>
      <w:r w:rsidRPr="001D2E49">
        <w:rPr>
          <w:snapToGrid w:val="0"/>
        </w:rPr>
        <w:tab/>
      </w:r>
      <w:r w:rsidRPr="001D2E49">
        <w:rPr>
          <w:snapToGrid w:val="0"/>
        </w:rPr>
        <w:tab/>
      </w:r>
      <w:r w:rsidRPr="001D2E49">
        <w:rPr>
          <w:snapToGrid w:val="0"/>
        </w:rPr>
        <w:tab/>
      </w:r>
      <w:r w:rsidRPr="001D2E49">
        <w:rPr>
          <w:snapToGrid w:val="0"/>
        </w:rPr>
        <w:tab/>
        <w:t>ProcedureCode ::= 7</w:t>
      </w:r>
    </w:p>
    <w:p w14:paraId="74328B27" w14:textId="77777777" w:rsidR="00150D96" w:rsidRPr="001D2E49" w:rsidRDefault="00150D96" w:rsidP="00150D96">
      <w:pPr>
        <w:pStyle w:val="PL"/>
        <w:rPr>
          <w:snapToGrid w:val="0"/>
        </w:rPr>
      </w:pPr>
      <w:r w:rsidRPr="001D2E49">
        <w:rPr>
          <w:snapToGrid w:val="0"/>
        </w:rPr>
        <w:t>id-Downlink</w:t>
      </w:r>
      <w:r w:rsidRPr="001D2E49">
        <w:rPr>
          <w:snapToGrid w:val="0"/>
          <w:lang w:eastAsia="zh-CN"/>
        </w:rPr>
        <w:t>UEAssociatedNRPPa</w:t>
      </w:r>
      <w:r w:rsidRPr="001D2E49">
        <w:rPr>
          <w:snapToGrid w:val="0"/>
        </w:rPr>
        <w:t>Transport</w:t>
      </w:r>
      <w:r w:rsidRPr="001D2E49">
        <w:rPr>
          <w:snapToGrid w:val="0"/>
        </w:rPr>
        <w:tab/>
      </w:r>
      <w:r w:rsidRPr="001D2E49">
        <w:rPr>
          <w:snapToGrid w:val="0"/>
        </w:rPr>
        <w:tab/>
        <w:t>ProcedureCode ::= 8</w:t>
      </w:r>
    </w:p>
    <w:p w14:paraId="521149A8" w14:textId="77777777" w:rsidR="00150D96" w:rsidRPr="001D2E49" w:rsidRDefault="00150D96" w:rsidP="00150D96">
      <w:pPr>
        <w:pStyle w:val="PL"/>
        <w:rPr>
          <w:snapToGrid w:val="0"/>
        </w:rPr>
      </w:pPr>
      <w:r w:rsidRPr="001D2E49">
        <w:rPr>
          <w:snapToGrid w:val="0"/>
        </w:rPr>
        <w:t>id-ErrorIndication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9</w:t>
      </w:r>
    </w:p>
    <w:p w14:paraId="7C43A0D9" w14:textId="77777777" w:rsidR="00150D96" w:rsidRPr="001D2E49" w:rsidRDefault="00150D96" w:rsidP="00150D96">
      <w:pPr>
        <w:pStyle w:val="PL"/>
        <w:rPr>
          <w:snapToGrid w:val="0"/>
        </w:rPr>
      </w:pPr>
      <w:r w:rsidRPr="001D2E49">
        <w:rPr>
          <w:snapToGrid w:val="0"/>
        </w:rPr>
        <w:t>id-HandoverCancel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10</w:t>
      </w:r>
    </w:p>
    <w:p w14:paraId="497E9779" w14:textId="77777777" w:rsidR="00150D96" w:rsidRPr="001D2E49" w:rsidRDefault="00150D96" w:rsidP="00150D96">
      <w:pPr>
        <w:pStyle w:val="PL"/>
        <w:rPr>
          <w:snapToGrid w:val="0"/>
        </w:rPr>
      </w:pPr>
      <w:r w:rsidRPr="001D2E49">
        <w:rPr>
          <w:snapToGrid w:val="0"/>
        </w:rPr>
        <w:t>id-HandoverNotification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11</w:t>
      </w:r>
    </w:p>
    <w:p w14:paraId="1885D380" w14:textId="77777777" w:rsidR="00150D96" w:rsidRPr="001D2E49" w:rsidRDefault="00150D96" w:rsidP="00150D96">
      <w:pPr>
        <w:pStyle w:val="PL"/>
        <w:rPr>
          <w:snapToGrid w:val="0"/>
        </w:rPr>
      </w:pPr>
      <w:r w:rsidRPr="001D2E49">
        <w:rPr>
          <w:snapToGrid w:val="0"/>
        </w:rPr>
        <w:t>id-HandoverPreparation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12</w:t>
      </w:r>
    </w:p>
    <w:p w14:paraId="610FA778" w14:textId="77777777" w:rsidR="00150D96" w:rsidRPr="001D2E49" w:rsidRDefault="00150D96" w:rsidP="00150D96">
      <w:pPr>
        <w:pStyle w:val="PL"/>
        <w:rPr>
          <w:snapToGrid w:val="0"/>
        </w:rPr>
      </w:pPr>
      <w:r w:rsidRPr="001D2E49">
        <w:rPr>
          <w:snapToGrid w:val="0"/>
        </w:rPr>
        <w:t>id-HandoverResourceAllocation</w:t>
      </w:r>
      <w:r w:rsidRPr="001D2E49">
        <w:rPr>
          <w:snapToGrid w:val="0"/>
        </w:rPr>
        <w:tab/>
      </w:r>
      <w:r w:rsidRPr="001D2E49">
        <w:rPr>
          <w:snapToGrid w:val="0"/>
        </w:rPr>
        <w:tab/>
      </w:r>
      <w:r w:rsidRPr="001D2E49">
        <w:rPr>
          <w:snapToGrid w:val="0"/>
        </w:rPr>
        <w:tab/>
      </w:r>
      <w:r w:rsidRPr="001D2E49">
        <w:rPr>
          <w:snapToGrid w:val="0"/>
        </w:rPr>
        <w:tab/>
        <w:t>ProcedureCode ::= 13</w:t>
      </w:r>
    </w:p>
    <w:p w14:paraId="30989BDC" w14:textId="77777777" w:rsidR="00150D96" w:rsidRPr="001D2E49" w:rsidRDefault="00150D96" w:rsidP="00150D96">
      <w:pPr>
        <w:pStyle w:val="PL"/>
        <w:rPr>
          <w:snapToGrid w:val="0"/>
        </w:rPr>
      </w:pPr>
      <w:r w:rsidRPr="001D2E49">
        <w:rPr>
          <w:snapToGrid w:val="0"/>
        </w:rPr>
        <w:t>id-InitialContextSetup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14</w:t>
      </w:r>
    </w:p>
    <w:p w14:paraId="69A004A9" w14:textId="77777777" w:rsidR="00150D96" w:rsidRPr="001D2E49" w:rsidRDefault="00150D96" w:rsidP="00150D96">
      <w:pPr>
        <w:pStyle w:val="PL"/>
        <w:rPr>
          <w:snapToGrid w:val="0"/>
        </w:rPr>
      </w:pPr>
      <w:r w:rsidRPr="001D2E49">
        <w:rPr>
          <w:snapToGrid w:val="0"/>
        </w:rPr>
        <w:t>id-InitialUEMessage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15</w:t>
      </w:r>
    </w:p>
    <w:p w14:paraId="3ADFBB02" w14:textId="77777777" w:rsidR="00150D96" w:rsidRPr="001D2E49" w:rsidRDefault="00150D96" w:rsidP="00150D96">
      <w:pPr>
        <w:pStyle w:val="PL"/>
        <w:rPr>
          <w:snapToGrid w:val="0"/>
          <w:lang w:eastAsia="zh-CN"/>
        </w:rPr>
      </w:pPr>
      <w:r w:rsidRPr="001D2E49">
        <w:rPr>
          <w:snapToGrid w:val="0"/>
        </w:rPr>
        <w:lastRenderedPageBreak/>
        <w:t>id-</w:t>
      </w:r>
      <w:r w:rsidRPr="001D2E49">
        <w:rPr>
          <w:snapToGrid w:val="0"/>
          <w:lang w:eastAsia="zh-CN"/>
        </w:rPr>
        <w:t>LocationReportingControl</w:t>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rPr>
        <w:t>ProcedureCode ::= 16</w:t>
      </w:r>
    </w:p>
    <w:p w14:paraId="34161FFB" w14:textId="77777777" w:rsidR="00150D96" w:rsidRPr="001D2E49" w:rsidRDefault="00150D96" w:rsidP="00150D96">
      <w:pPr>
        <w:pStyle w:val="PL"/>
        <w:rPr>
          <w:snapToGrid w:val="0"/>
          <w:lang w:eastAsia="zh-CN"/>
        </w:rPr>
      </w:pPr>
      <w:r w:rsidRPr="001D2E49">
        <w:rPr>
          <w:snapToGrid w:val="0"/>
        </w:rPr>
        <w:t>id-</w:t>
      </w:r>
      <w:r w:rsidRPr="001D2E49">
        <w:rPr>
          <w:snapToGrid w:val="0"/>
          <w:lang w:eastAsia="zh-CN"/>
        </w:rPr>
        <w:t>LocationReportingFailureIndication</w:t>
      </w:r>
      <w:r w:rsidRPr="001D2E49">
        <w:rPr>
          <w:snapToGrid w:val="0"/>
          <w:lang w:eastAsia="zh-CN"/>
        </w:rPr>
        <w:tab/>
      </w:r>
      <w:r w:rsidRPr="001D2E49">
        <w:rPr>
          <w:snapToGrid w:val="0"/>
          <w:lang w:eastAsia="zh-CN"/>
        </w:rPr>
        <w:tab/>
      </w:r>
      <w:r w:rsidRPr="001D2E49">
        <w:rPr>
          <w:snapToGrid w:val="0"/>
        </w:rPr>
        <w:t>ProcedureCode ::= 17</w:t>
      </w:r>
    </w:p>
    <w:p w14:paraId="4FD5BB5F" w14:textId="77777777" w:rsidR="00150D96" w:rsidRPr="001D2E49" w:rsidRDefault="00150D96" w:rsidP="00150D96">
      <w:pPr>
        <w:pStyle w:val="PL"/>
        <w:rPr>
          <w:snapToGrid w:val="0"/>
        </w:rPr>
      </w:pPr>
      <w:r w:rsidRPr="001D2E49">
        <w:rPr>
          <w:snapToGrid w:val="0"/>
        </w:rPr>
        <w:t>id-</w:t>
      </w:r>
      <w:r w:rsidRPr="001D2E49">
        <w:rPr>
          <w:snapToGrid w:val="0"/>
          <w:lang w:eastAsia="zh-CN"/>
        </w:rPr>
        <w:t>LocationReport</w:t>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lang w:eastAsia="zh-CN"/>
        </w:rPr>
        <w:tab/>
      </w:r>
      <w:r w:rsidRPr="001D2E49">
        <w:rPr>
          <w:snapToGrid w:val="0"/>
        </w:rPr>
        <w:t>ProcedureCode ::= 18</w:t>
      </w:r>
    </w:p>
    <w:p w14:paraId="55820786" w14:textId="77777777" w:rsidR="00150D96" w:rsidRPr="001D2E49" w:rsidRDefault="00150D96" w:rsidP="00150D96">
      <w:pPr>
        <w:pStyle w:val="PL"/>
        <w:rPr>
          <w:snapToGrid w:val="0"/>
        </w:rPr>
      </w:pPr>
      <w:r w:rsidRPr="001D2E49">
        <w:rPr>
          <w:snapToGrid w:val="0"/>
        </w:rPr>
        <w:t>id-NASNonDeliveryIndication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19</w:t>
      </w:r>
    </w:p>
    <w:p w14:paraId="78677B9D" w14:textId="77777777" w:rsidR="00150D96" w:rsidRPr="001D2E49" w:rsidRDefault="00150D96" w:rsidP="00150D96">
      <w:pPr>
        <w:pStyle w:val="PL"/>
        <w:rPr>
          <w:snapToGrid w:val="0"/>
        </w:rPr>
      </w:pPr>
      <w:r w:rsidRPr="001D2E49">
        <w:rPr>
          <w:snapToGrid w:val="0"/>
        </w:rPr>
        <w:t>id-NGReset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20</w:t>
      </w:r>
    </w:p>
    <w:p w14:paraId="34FE315E" w14:textId="77777777" w:rsidR="00150D96" w:rsidRPr="001D2E49" w:rsidRDefault="00150D96" w:rsidP="00150D96">
      <w:pPr>
        <w:pStyle w:val="PL"/>
        <w:rPr>
          <w:snapToGrid w:val="0"/>
        </w:rPr>
      </w:pPr>
      <w:r w:rsidRPr="001D2E49">
        <w:rPr>
          <w:snapToGrid w:val="0"/>
        </w:rPr>
        <w:t>id-NGSetup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21</w:t>
      </w:r>
    </w:p>
    <w:p w14:paraId="16B8BC64" w14:textId="77777777" w:rsidR="00150D96" w:rsidRPr="001D2E49" w:rsidRDefault="00150D96" w:rsidP="00150D96">
      <w:pPr>
        <w:pStyle w:val="PL"/>
        <w:spacing w:line="0" w:lineRule="atLeast"/>
        <w:rPr>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4820089E" w14:textId="77777777" w:rsidR="00150D96" w:rsidRPr="001D2E49" w:rsidRDefault="00150D96" w:rsidP="00150D96">
      <w:pPr>
        <w:pStyle w:val="PL"/>
        <w:spacing w:line="0" w:lineRule="atLeast"/>
        <w:rPr>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0FF76965" w14:textId="77777777" w:rsidR="00150D96" w:rsidRPr="001D2E49" w:rsidRDefault="00150D96" w:rsidP="00150D96">
      <w:pPr>
        <w:pStyle w:val="PL"/>
        <w:rPr>
          <w:snapToGrid w:val="0"/>
        </w:rPr>
      </w:pPr>
      <w:r w:rsidRPr="001D2E49">
        <w:rPr>
          <w:snapToGrid w:val="0"/>
        </w:rPr>
        <w:t>id-Paging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24</w:t>
      </w:r>
    </w:p>
    <w:p w14:paraId="219312EC" w14:textId="77777777" w:rsidR="00150D96" w:rsidRPr="001D2E49" w:rsidRDefault="00150D96" w:rsidP="00150D96">
      <w:pPr>
        <w:pStyle w:val="PL"/>
        <w:rPr>
          <w:snapToGrid w:val="0"/>
        </w:rPr>
      </w:pPr>
      <w:r w:rsidRPr="001D2E49">
        <w:rPr>
          <w:snapToGrid w:val="0"/>
        </w:rPr>
        <w:t>id-PathSwitchRequest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25</w:t>
      </w:r>
    </w:p>
    <w:p w14:paraId="2249A94C" w14:textId="77777777" w:rsidR="00150D96" w:rsidRPr="001D2E49" w:rsidRDefault="00150D96" w:rsidP="00150D96">
      <w:pPr>
        <w:pStyle w:val="PL"/>
        <w:rPr>
          <w:snapToGrid w:val="0"/>
        </w:rPr>
      </w:pPr>
      <w:r w:rsidRPr="001D2E49">
        <w:rPr>
          <w:snapToGrid w:val="0"/>
        </w:rPr>
        <w:t>id-PDUSessionResourceModify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26</w:t>
      </w:r>
    </w:p>
    <w:p w14:paraId="7EF09FF9" w14:textId="77777777" w:rsidR="00150D96" w:rsidRPr="001D2E49" w:rsidRDefault="00150D96" w:rsidP="00150D96">
      <w:pPr>
        <w:pStyle w:val="PL"/>
        <w:rPr>
          <w:snapToGrid w:val="0"/>
        </w:rPr>
      </w:pPr>
      <w:r w:rsidRPr="001D2E49">
        <w:rPr>
          <w:snapToGrid w:val="0"/>
        </w:rPr>
        <w:t>id-PDUSessionResourceModifyIndication</w:t>
      </w:r>
      <w:r w:rsidRPr="001D2E49">
        <w:rPr>
          <w:snapToGrid w:val="0"/>
        </w:rPr>
        <w:tab/>
      </w:r>
      <w:r w:rsidRPr="001D2E49">
        <w:rPr>
          <w:snapToGrid w:val="0"/>
        </w:rPr>
        <w:tab/>
        <w:t>ProcedureCode ::= 27</w:t>
      </w:r>
    </w:p>
    <w:p w14:paraId="70360BB7" w14:textId="77777777" w:rsidR="00150D96" w:rsidRPr="001D2E49" w:rsidRDefault="00150D96" w:rsidP="00150D96">
      <w:pPr>
        <w:pStyle w:val="PL"/>
        <w:rPr>
          <w:snapToGrid w:val="0"/>
        </w:rPr>
      </w:pPr>
      <w:r w:rsidRPr="001D2E49">
        <w:rPr>
          <w:snapToGrid w:val="0"/>
        </w:rPr>
        <w:t>id-PDUSessionResourceRelease</w:t>
      </w:r>
      <w:r w:rsidRPr="001D2E49">
        <w:rPr>
          <w:snapToGrid w:val="0"/>
        </w:rPr>
        <w:tab/>
      </w:r>
      <w:r w:rsidRPr="001D2E49">
        <w:rPr>
          <w:snapToGrid w:val="0"/>
        </w:rPr>
        <w:tab/>
      </w:r>
      <w:r w:rsidRPr="001D2E49">
        <w:rPr>
          <w:snapToGrid w:val="0"/>
        </w:rPr>
        <w:tab/>
      </w:r>
      <w:r w:rsidRPr="001D2E49">
        <w:rPr>
          <w:snapToGrid w:val="0"/>
        </w:rPr>
        <w:tab/>
        <w:t>ProcedureCode ::= 28</w:t>
      </w:r>
    </w:p>
    <w:p w14:paraId="646C59D9" w14:textId="77777777" w:rsidR="00150D96" w:rsidRPr="001D2E49" w:rsidRDefault="00150D96" w:rsidP="00150D96">
      <w:pPr>
        <w:pStyle w:val="PL"/>
        <w:rPr>
          <w:snapToGrid w:val="0"/>
        </w:rPr>
      </w:pPr>
      <w:r w:rsidRPr="001D2E49">
        <w:rPr>
          <w:snapToGrid w:val="0"/>
        </w:rPr>
        <w:t>id-PDUSessionResourceSetup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29</w:t>
      </w:r>
    </w:p>
    <w:p w14:paraId="2BBFC91A" w14:textId="77777777" w:rsidR="00150D96" w:rsidRPr="001D2E49" w:rsidRDefault="00150D96" w:rsidP="00150D96">
      <w:pPr>
        <w:pStyle w:val="PL"/>
        <w:rPr>
          <w:snapToGrid w:val="0"/>
        </w:rPr>
      </w:pPr>
      <w:r w:rsidRPr="001D2E49">
        <w:rPr>
          <w:snapToGrid w:val="0"/>
        </w:rPr>
        <w:t>id-PDUSessionResourceNotify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30</w:t>
      </w:r>
    </w:p>
    <w:p w14:paraId="7792BA2A" w14:textId="77777777" w:rsidR="00150D96" w:rsidRPr="001D2E49" w:rsidRDefault="00150D96" w:rsidP="00150D96">
      <w:pPr>
        <w:pStyle w:val="PL"/>
        <w:rPr>
          <w:snapToGrid w:val="0"/>
        </w:rPr>
      </w:pPr>
      <w:r w:rsidRPr="001D2E49">
        <w:rPr>
          <w:snapToGrid w:val="0"/>
        </w:rPr>
        <w:t>id-PrivateMessage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31</w:t>
      </w:r>
    </w:p>
    <w:p w14:paraId="52FCE7A6" w14:textId="77777777" w:rsidR="00150D96" w:rsidRPr="001D2E49" w:rsidRDefault="00150D96" w:rsidP="00150D96">
      <w:pPr>
        <w:pStyle w:val="PL"/>
        <w:rPr>
          <w:snapToGrid w:val="0"/>
        </w:rPr>
      </w:pPr>
      <w:r w:rsidRPr="001D2E49">
        <w:rPr>
          <w:snapToGrid w:val="0"/>
        </w:rPr>
        <w:t>id-PWSCancel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32</w:t>
      </w:r>
    </w:p>
    <w:p w14:paraId="4B4FB806" w14:textId="77777777" w:rsidR="00150D96" w:rsidRPr="001D2E49" w:rsidRDefault="00150D96" w:rsidP="00150D96">
      <w:pPr>
        <w:pStyle w:val="PL"/>
        <w:rPr>
          <w:snapToGrid w:val="0"/>
        </w:rPr>
      </w:pPr>
      <w:r w:rsidRPr="001D2E49">
        <w:rPr>
          <w:snapToGrid w:val="0"/>
        </w:rPr>
        <w:t>id-PWSFailureIndication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33</w:t>
      </w:r>
    </w:p>
    <w:p w14:paraId="4C53AD86" w14:textId="77777777" w:rsidR="00150D96" w:rsidRPr="001D2E49" w:rsidRDefault="00150D96" w:rsidP="00150D96">
      <w:pPr>
        <w:pStyle w:val="PL"/>
        <w:rPr>
          <w:snapToGrid w:val="0"/>
        </w:rPr>
      </w:pPr>
      <w:r w:rsidRPr="001D2E49">
        <w:rPr>
          <w:snapToGrid w:val="0"/>
        </w:rPr>
        <w:t>id-PWSRestartIndication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34</w:t>
      </w:r>
    </w:p>
    <w:p w14:paraId="4134C45F" w14:textId="77777777" w:rsidR="00150D96" w:rsidRPr="001D2E49" w:rsidRDefault="00150D96" w:rsidP="00150D96">
      <w:pPr>
        <w:pStyle w:val="PL"/>
        <w:rPr>
          <w:snapToGrid w:val="0"/>
        </w:rPr>
      </w:pPr>
      <w:r w:rsidRPr="001D2E49">
        <w:rPr>
          <w:snapToGrid w:val="0"/>
        </w:rPr>
        <w:t>id-RAN</w:t>
      </w:r>
      <w:r w:rsidRPr="001D2E49">
        <w:t>Configuration</w:t>
      </w:r>
      <w:r w:rsidRPr="001D2E49">
        <w:rPr>
          <w:snapToGrid w:val="0"/>
        </w:rPr>
        <w:t>Update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35</w:t>
      </w:r>
    </w:p>
    <w:p w14:paraId="205E506C" w14:textId="77777777" w:rsidR="00150D96" w:rsidRPr="001D2E49" w:rsidRDefault="00150D96" w:rsidP="00150D96">
      <w:pPr>
        <w:pStyle w:val="PL"/>
        <w:rPr>
          <w:snapToGrid w:val="0"/>
        </w:rPr>
      </w:pPr>
      <w:r w:rsidRPr="001D2E49">
        <w:rPr>
          <w:snapToGrid w:val="0"/>
        </w:rPr>
        <w:t>id-RerouteNASRequest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36</w:t>
      </w:r>
    </w:p>
    <w:p w14:paraId="5D4005E4" w14:textId="77777777" w:rsidR="00150D96" w:rsidRPr="001D2E49" w:rsidRDefault="00150D96" w:rsidP="00150D96">
      <w:pPr>
        <w:pStyle w:val="PL"/>
        <w:rPr>
          <w:snapToGrid w:val="0"/>
        </w:rPr>
      </w:pPr>
      <w:r w:rsidRPr="001D2E49">
        <w:rPr>
          <w:snapToGrid w:val="0"/>
        </w:rPr>
        <w:t>id-RRCInactiveTransitionReport</w:t>
      </w:r>
      <w:r w:rsidRPr="001D2E49">
        <w:rPr>
          <w:snapToGrid w:val="0"/>
        </w:rPr>
        <w:tab/>
      </w:r>
      <w:r w:rsidRPr="001D2E49">
        <w:rPr>
          <w:snapToGrid w:val="0"/>
        </w:rPr>
        <w:tab/>
      </w:r>
      <w:r w:rsidRPr="001D2E49">
        <w:rPr>
          <w:snapToGrid w:val="0"/>
        </w:rPr>
        <w:tab/>
      </w:r>
      <w:r w:rsidRPr="001D2E49">
        <w:rPr>
          <w:snapToGrid w:val="0"/>
        </w:rPr>
        <w:tab/>
        <w:t>ProcedureCode ::= 37</w:t>
      </w:r>
    </w:p>
    <w:p w14:paraId="7C2EE0AE" w14:textId="77777777" w:rsidR="00150D96" w:rsidRPr="001D2E49" w:rsidRDefault="00150D96" w:rsidP="00150D96">
      <w:pPr>
        <w:pStyle w:val="PL"/>
        <w:rPr>
          <w:snapToGrid w:val="0"/>
        </w:rPr>
      </w:pPr>
      <w:r w:rsidRPr="001D2E49">
        <w:rPr>
          <w:snapToGrid w:val="0"/>
        </w:rPr>
        <w:t>id-TraceFailureIndication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38</w:t>
      </w:r>
    </w:p>
    <w:p w14:paraId="2D6E5FC9" w14:textId="77777777" w:rsidR="00150D96" w:rsidRPr="001D2E49" w:rsidRDefault="00150D96" w:rsidP="00150D96">
      <w:pPr>
        <w:pStyle w:val="PL"/>
        <w:rPr>
          <w:snapToGrid w:val="0"/>
        </w:rPr>
      </w:pPr>
      <w:r w:rsidRPr="001D2E49">
        <w:rPr>
          <w:snapToGrid w:val="0"/>
        </w:rPr>
        <w:t>id-TraceStart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39</w:t>
      </w:r>
    </w:p>
    <w:p w14:paraId="7E5D5D22" w14:textId="77777777" w:rsidR="00150D96" w:rsidRPr="001D2E49" w:rsidRDefault="00150D96" w:rsidP="00150D96">
      <w:pPr>
        <w:pStyle w:val="PL"/>
        <w:rPr>
          <w:snapToGrid w:val="0"/>
        </w:rPr>
      </w:pPr>
      <w:r w:rsidRPr="001D2E49">
        <w:rPr>
          <w:snapToGrid w:val="0"/>
        </w:rPr>
        <w:t>id-UEContextModification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40</w:t>
      </w:r>
    </w:p>
    <w:p w14:paraId="5ECAED9E" w14:textId="77777777" w:rsidR="00150D96" w:rsidRPr="001D2E49" w:rsidRDefault="00150D96" w:rsidP="00150D96">
      <w:pPr>
        <w:pStyle w:val="PL"/>
        <w:rPr>
          <w:snapToGrid w:val="0"/>
        </w:rPr>
      </w:pPr>
      <w:r w:rsidRPr="001D2E49">
        <w:rPr>
          <w:snapToGrid w:val="0"/>
        </w:rPr>
        <w:t>id-UEContextRelease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41</w:t>
      </w:r>
    </w:p>
    <w:p w14:paraId="2A0AA170" w14:textId="77777777" w:rsidR="00150D96" w:rsidRPr="001D2E49" w:rsidRDefault="00150D96" w:rsidP="00150D96">
      <w:pPr>
        <w:pStyle w:val="PL"/>
        <w:rPr>
          <w:snapToGrid w:val="0"/>
        </w:rPr>
      </w:pPr>
      <w:r w:rsidRPr="001D2E49">
        <w:rPr>
          <w:snapToGrid w:val="0"/>
        </w:rPr>
        <w:t>id-UEContextReleaseRequest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42</w:t>
      </w:r>
    </w:p>
    <w:p w14:paraId="74E013C3" w14:textId="77777777" w:rsidR="00150D96" w:rsidRPr="001D2E49" w:rsidRDefault="00150D96" w:rsidP="00150D96">
      <w:pPr>
        <w:pStyle w:val="PL"/>
        <w:rPr>
          <w:snapToGrid w:val="0"/>
        </w:rPr>
      </w:pPr>
      <w:r w:rsidRPr="001D2E49">
        <w:rPr>
          <w:snapToGrid w:val="0"/>
        </w:rPr>
        <w:t>id-UERadioCapabilityCheck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43</w:t>
      </w:r>
    </w:p>
    <w:p w14:paraId="53630405" w14:textId="77777777" w:rsidR="00150D96" w:rsidRPr="001D2E49" w:rsidRDefault="00150D96" w:rsidP="00150D96">
      <w:pPr>
        <w:pStyle w:val="PL"/>
        <w:rPr>
          <w:snapToGrid w:val="0"/>
        </w:rPr>
      </w:pPr>
      <w:r w:rsidRPr="001D2E49">
        <w:rPr>
          <w:snapToGrid w:val="0"/>
        </w:rPr>
        <w:t>id-UERadioCapabilityInfoIndication</w:t>
      </w:r>
      <w:r w:rsidRPr="001D2E49">
        <w:rPr>
          <w:snapToGrid w:val="0"/>
        </w:rPr>
        <w:tab/>
      </w:r>
      <w:r w:rsidRPr="001D2E49">
        <w:rPr>
          <w:snapToGrid w:val="0"/>
        </w:rPr>
        <w:tab/>
      </w:r>
      <w:r w:rsidRPr="001D2E49">
        <w:rPr>
          <w:snapToGrid w:val="0"/>
        </w:rPr>
        <w:tab/>
        <w:t>ProcedureCode ::= 44</w:t>
      </w:r>
    </w:p>
    <w:p w14:paraId="189E081D" w14:textId="77777777" w:rsidR="00150D96" w:rsidRPr="001D2E49" w:rsidRDefault="00150D96" w:rsidP="00150D96">
      <w:pPr>
        <w:pStyle w:val="PL"/>
        <w:rPr>
          <w:snapToGrid w:val="0"/>
        </w:rPr>
      </w:pPr>
      <w:r w:rsidRPr="001D2E49">
        <w:rPr>
          <w:snapToGrid w:val="0"/>
        </w:rPr>
        <w:t>id-UETNLABindingRelease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45</w:t>
      </w:r>
    </w:p>
    <w:p w14:paraId="01AA0147" w14:textId="77777777" w:rsidR="00150D96" w:rsidRPr="001D2E49" w:rsidRDefault="00150D96" w:rsidP="00150D96">
      <w:pPr>
        <w:pStyle w:val="PL"/>
        <w:rPr>
          <w:snapToGrid w:val="0"/>
        </w:rPr>
      </w:pPr>
      <w:r w:rsidRPr="001D2E49">
        <w:rPr>
          <w:snapToGrid w:val="0"/>
        </w:rPr>
        <w:t>id-UplinkNASTransport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46</w:t>
      </w:r>
    </w:p>
    <w:p w14:paraId="71FFB1DE" w14:textId="77777777" w:rsidR="00150D96" w:rsidRPr="001D2E49" w:rsidDel="00D14275" w:rsidRDefault="00150D96" w:rsidP="00150D96">
      <w:pPr>
        <w:pStyle w:val="PL"/>
        <w:rPr>
          <w:snapToGrid w:val="0"/>
          <w:lang w:eastAsia="zh-CN"/>
        </w:rPr>
      </w:pPr>
      <w:r w:rsidRPr="001D2E49">
        <w:rPr>
          <w:snapToGrid w:val="0"/>
        </w:rPr>
        <w:t>id-Uplink</w:t>
      </w:r>
      <w:r w:rsidRPr="001D2E49">
        <w:rPr>
          <w:snapToGrid w:val="0"/>
          <w:lang w:eastAsia="zh-CN"/>
        </w:rPr>
        <w:t>NonUEAssociatedNRPPa</w:t>
      </w:r>
      <w:r w:rsidRPr="001D2E49">
        <w:rPr>
          <w:snapToGrid w:val="0"/>
        </w:rPr>
        <w:t>Transport</w:t>
      </w:r>
      <w:r w:rsidRPr="001D2E49">
        <w:rPr>
          <w:snapToGrid w:val="0"/>
        </w:rPr>
        <w:tab/>
      </w:r>
      <w:r w:rsidRPr="001D2E49">
        <w:rPr>
          <w:snapToGrid w:val="0"/>
        </w:rPr>
        <w:tab/>
        <w:t>ProcedureCode ::= 47</w:t>
      </w:r>
    </w:p>
    <w:p w14:paraId="795790E0" w14:textId="77777777" w:rsidR="00150D96" w:rsidRPr="001D2E49" w:rsidRDefault="00150D96" w:rsidP="00150D96">
      <w:pPr>
        <w:pStyle w:val="PL"/>
        <w:rPr>
          <w:snapToGrid w:val="0"/>
        </w:rPr>
      </w:pPr>
      <w:r w:rsidRPr="001D2E49">
        <w:rPr>
          <w:snapToGrid w:val="0"/>
        </w:rPr>
        <w:t>id-UplinkRANConfigurationTransfer</w:t>
      </w:r>
      <w:r w:rsidRPr="001D2E49">
        <w:rPr>
          <w:snapToGrid w:val="0"/>
        </w:rPr>
        <w:tab/>
      </w:r>
      <w:r w:rsidRPr="001D2E49">
        <w:rPr>
          <w:snapToGrid w:val="0"/>
        </w:rPr>
        <w:tab/>
      </w:r>
      <w:r w:rsidRPr="001D2E49">
        <w:rPr>
          <w:snapToGrid w:val="0"/>
        </w:rPr>
        <w:tab/>
        <w:t>ProcedureCode ::= 48</w:t>
      </w:r>
    </w:p>
    <w:p w14:paraId="2F5DD717" w14:textId="77777777" w:rsidR="00150D96" w:rsidRPr="001D2E49" w:rsidRDefault="00150D96" w:rsidP="00150D96">
      <w:pPr>
        <w:pStyle w:val="PL"/>
        <w:rPr>
          <w:snapToGrid w:val="0"/>
        </w:rPr>
      </w:pPr>
      <w:r w:rsidRPr="001D2E49">
        <w:rPr>
          <w:snapToGrid w:val="0"/>
        </w:rPr>
        <w:t>id-UplinkRANStatusTransfer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49</w:t>
      </w:r>
    </w:p>
    <w:p w14:paraId="3E114E9E" w14:textId="77777777" w:rsidR="00150D96" w:rsidRPr="001D2E49" w:rsidRDefault="00150D96" w:rsidP="00150D96">
      <w:pPr>
        <w:pStyle w:val="PL"/>
        <w:rPr>
          <w:snapToGrid w:val="0"/>
        </w:rPr>
      </w:pPr>
      <w:r w:rsidRPr="001D2E49">
        <w:rPr>
          <w:snapToGrid w:val="0"/>
        </w:rPr>
        <w:t>id-Uplink</w:t>
      </w:r>
      <w:r w:rsidRPr="001D2E49">
        <w:rPr>
          <w:snapToGrid w:val="0"/>
          <w:lang w:eastAsia="zh-CN"/>
        </w:rPr>
        <w:t>UEAssociatedNRPPa</w:t>
      </w:r>
      <w:r w:rsidRPr="001D2E49">
        <w:rPr>
          <w:snapToGrid w:val="0"/>
        </w:rPr>
        <w:t>Transport</w:t>
      </w:r>
      <w:r w:rsidRPr="001D2E49">
        <w:rPr>
          <w:snapToGrid w:val="0"/>
        </w:rPr>
        <w:tab/>
      </w:r>
      <w:r w:rsidRPr="001D2E49">
        <w:rPr>
          <w:snapToGrid w:val="0"/>
        </w:rPr>
        <w:tab/>
      </w:r>
      <w:r w:rsidRPr="001D2E49">
        <w:rPr>
          <w:snapToGrid w:val="0"/>
        </w:rPr>
        <w:tab/>
        <w:t>ProcedureCode ::= 50</w:t>
      </w:r>
    </w:p>
    <w:p w14:paraId="3901E541" w14:textId="77777777" w:rsidR="00150D96" w:rsidRPr="001D2E49" w:rsidRDefault="00150D96" w:rsidP="00150D96">
      <w:pPr>
        <w:pStyle w:val="PL"/>
        <w:rPr>
          <w:snapToGrid w:val="0"/>
        </w:rPr>
      </w:pPr>
      <w:r w:rsidRPr="001D2E49">
        <w:rPr>
          <w:snapToGrid w:val="0"/>
        </w:rPr>
        <w:t>id-WriteReplaceWarning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51</w:t>
      </w:r>
    </w:p>
    <w:p w14:paraId="18C4D0FF" w14:textId="77777777" w:rsidR="00150D96" w:rsidRPr="001D2E49" w:rsidRDefault="00150D96" w:rsidP="00150D96">
      <w:pPr>
        <w:pStyle w:val="PL"/>
        <w:rPr>
          <w:snapToGrid w:val="0"/>
        </w:rPr>
      </w:pPr>
      <w:r w:rsidRPr="001D2E49">
        <w:rPr>
          <w:snapToGrid w:val="0"/>
        </w:rPr>
        <w:t>id-SecondaryRATDataUsageReport</w:t>
      </w:r>
      <w:r w:rsidRPr="001D2E49">
        <w:rPr>
          <w:snapToGrid w:val="0"/>
        </w:rPr>
        <w:tab/>
      </w:r>
      <w:r w:rsidRPr="001D2E49">
        <w:rPr>
          <w:snapToGrid w:val="0"/>
        </w:rPr>
        <w:tab/>
      </w:r>
      <w:r w:rsidRPr="001D2E49">
        <w:rPr>
          <w:snapToGrid w:val="0"/>
        </w:rPr>
        <w:tab/>
      </w:r>
      <w:r w:rsidRPr="001D2E49">
        <w:rPr>
          <w:snapToGrid w:val="0"/>
        </w:rPr>
        <w:tab/>
        <w:t>ProcedureCode ::= 52</w:t>
      </w:r>
    </w:p>
    <w:p w14:paraId="51928D12" w14:textId="77777777" w:rsidR="00150D96" w:rsidRPr="001D2E49" w:rsidRDefault="00150D96" w:rsidP="00150D96">
      <w:pPr>
        <w:pStyle w:val="PL"/>
        <w:rPr>
          <w:snapToGrid w:val="0"/>
        </w:rPr>
      </w:pPr>
      <w:r w:rsidRPr="001D2E49">
        <w:rPr>
          <w:snapToGrid w:val="0"/>
        </w:rPr>
        <w:t>id-UplinkRIMInformationTransfer</w:t>
      </w:r>
      <w:r w:rsidRPr="001D2E49">
        <w:rPr>
          <w:snapToGrid w:val="0"/>
        </w:rPr>
        <w:tab/>
      </w:r>
      <w:r w:rsidRPr="001D2E49">
        <w:rPr>
          <w:snapToGrid w:val="0"/>
        </w:rPr>
        <w:tab/>
      </w:r>
      <w:r w:rsidRPr="001D2E49">
        <w:rPr>
          <w:snapToGrid w:val="0"/>
        </w:rPr>
        <w:tab/>
      </w:r>
      <w:r w:rsidRPr="001D2E49">
        <w:rPr>
          <w:snapToGrid w:val="0"/>
        </w:rPr>
        <w:tab/>
        <w:t>ProcedureCode ::= 53</w:t>
      </w:r>
    </w:p>
    <w:p w14:paraId="7E3ABB7C" w14:textId="77777777" w:rsidR="00150D96" w:rsidRPr="001D2E49" w:rsidRDefault="00150D96" w:rsidP="00150D96">
      <w:pPr>
        <w:pStyle w:val="PL"/>
        <w:rPr>
          <w:snapToGrid w:val="0"/>
        </w:rPr>
      </w:pPr>
      <w:r w:rsidRPr="001D2E49">
        <w:rPr>
          <w:snapToGrid w:val="0"/>
        </w:rPr>
        <w:t>id-DownlinkRIMInformationTransfer</w:t>
      </w:r>
      <w:r w:rsidRPr="001D2E49">
        <w:rPr>
          <w:snapToGrid w:val="0"/>
        </w:rPr>
        <w:tab/>
      </w:r>
      <w:r w:rsidRPr="001D2E49">
        <w:rPr>
          <w:snapToGrid w:val="0"/>
        </w:rPr>
        <w:tab/>
      </w:r>
      <w:r w:rsidRPr="001D2E49">
        <w:rPr>
          <w:snapToGrid w:val="0"/>
        </w:rPr>
        <w:tab/>
        <w:t>ProcedureCode ::= 54</w:t>
      </w:r>
    </w:p>
    <w:p w14:paraId="2E377CFC" w14:textId="77777777" w:rsidR="00150D96" w:rsidRPr="00240CAD" w:rsidRDefault="00150D96" w:rsidP="00150D96">
      <w:pPr>
        <w:pStyle w:val="PL"/>
        <w:rPr>
          <w:snapToGrid w:val="0"/>
        </w:rPr>
      </w:pPr>
      <w:r w:rsidRPr="00240CAD">
        <w:rPr>
          <w:snapToGrid w:val="0"/>
        </w:rPr>
        <w:t>id-RetrieveUEInformation</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 xml:space="preserve">ProcedureCode ::= </w:t>
      </w:r>
      <w:r>
        <w:rPr>
          <w:snapToGrid w:val="0"/>
        </w:rPr>
        <w:t>55</w:t>
      </w:r>
    </w:p>
    <w:p w14:paraId="21C2899E" w14:textId="77777777" w:rsidR="00150D96" w:rsidRPr="00240CAD" w:rsidRDefault="00150D96" w:rsidP="00150D96">
      <w:pPr>
        <w:pStyle w:val="PL"/>
        <w:rPr>
          <w:snapToGrid w:val="0"/>
        </w:rPr>
      </w:pPr>
      <w:r w:rsidRPr="00240CAD">
        <w:rPr>
          <w:snapToGrid w:val="0"/>
        </w:rPr>
        <w:t>id-UEInformationTransfer</w:t>
      </w:r>
      <w:r w:rsidRPr="001D2E49">
        <w:rPr>
          <w:snapToGrid w:val="0"/>
        </w:rPr>
        <w:tab/>
      </w:r>
      <w:r w:rsidRPr="001D2E49">
        <w:rPr>
          <w:snapToGrid w:val="0"/>
        </w:rPr>
        <w:tab/>
      </w:r>
      <w:r>
        <w:rPr>
          <w:snapToGrid w:val="0"/>
        </w:rPr>
        <w:tab/>
      </w:r>
      <w:r>
        <w:rPr>
          <w:snapToGrid w:val="0"/>
        </w:rPr>
        <w:tab/>
      </w:r>
      <w:r>
        <w:rPr>
          <w:snapToGrid w:val="0"/>
        </w:rPr>
        <w:tab/>
      </w:r>
      <w:r w:rsidRPr="001D2E49">
        <w:rPr>
          <w:snapToGrid w:val="0"/>
        </w:rPr>
        <w:t xml:space="preserve">ProcedureCode ::= </w:t>
      </w:r>
      <w:r>
        <w:rPr>
          <w:snapToGrid w:val="0"/>
        </w:rPr>
        <w:t>56</w:t>
      </w:r>
    </w:p>
    <w:p w14:paraId="3F264379" w14:textId="77777777" w:rsidR="00150D96" w:rsidRPr="001D2E49" w:rsidRDefault="00150D96" w:rsidP="00150D96">
      <w:pPr>
        <w:pStyle w:val="PL"/>
        <w:rPr>
          <w:snapToGrid w:val="0"/>
        </w:rPr>
      </w:pPr>
      <w:r w:rsidRPr="00240CAD">
        <w:rPr>
          <w:snapToGrid w:val="0"/>
        </w:rPr>
        <w:t>id-RANCPRelocationIndication</w:t>
      </w:r>
      <w:r w:rsidRPr="001D2E49">
        <w:rPr>
          <w:snapToGrid w:val="0"/>
        </w:rPr>
        <w:tab/>
      </w:r>
      <w:r w:rsidRPr="001D2E49">
        <w:rPr>
          <w:snapToGrid w:val="0"/>
        </w:rPr>
        <w:tab/>
      </w:r>
      <w:r>
        <w:rPr>
          <w:snapToGrid w:val="0"/>
        </w:rPr>
        <w:tab/>
      </w:r>
      <w:r>
        <w:rPr>
          <w:snapToGrid w:val="0"/>
        </w:rPr>
        <w:tab/>
      </w:r>
      <w:r w:rsidRPr="001D2E49">
        <w:rPr>
          <w:snapToGrid w:val="0"/>
        </w:rPr>
        <w:t xml:space="preserve">ProcedureCode ::= </w:t>
      </w:r>
      <w:r>
        <w:rPr>
          <w:snapToGrid w:val="0"/>
        </w:rPr>
        <w:t>57</w:t>
      </w:r>
    </w:p>
    <w:p w14:paraId="39F740F7" w14:textId="77777777" w:rsidR="00150D96" w:rsidRPr="00556C4F" w:rsidRDefault="00150D96" w:rsidP="00150D96">
      <w:pPr>
        <w:pStyle w:val="PL"/>
        <w:rPr>
          <w:snapToGrid w:val="0"/>
        </w:rPr>
      </w:pPr>
      <w:r w:rsidRPr="00556C4F">
        <w:rPr>
          <w:snapToGrid w:val="0"/>
        </w:rPr>
        <w:t>id-UEContextResume</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ProcedureCode ::= </w:t>
      </w:r>
      <w:r>
        <w:rPr>
          <w:snapToGrid w:val="0"/>
        </w:rPr>
        <w:t>58</w:t>
      </w:r>
    </w:p>
    <w:p w14:paraId="5D840C8F" w14:textId="77777777" w:rsidR="00150D96" w:rsidRPr="00556C4F" w:rsidRDefault="00150D96" w:rsidP="00150D96">
      <w:pPr>
        <w:pStyle w:val="PL"/>
        <w:rPr>
          <w:snapToGrid w:val="0"/>
        </w:rPr>
      </w:pPr>
      <w:r w:rsidRPr="00556C4F">
        <w:rPr>
          <w:snapToGrid w:val="0"/>
        </w:rPr>
        <w:t>id-UEContextSuspend</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 xml:space="preserve">ProcedureCode ::= </w:t>
      </w:r>
      <w:r>
        <w:rPr>
          <w:snapToGrid w:val="0"/>
        </w:rPr>
        <w:t>59</w:t>
      </w:r>
    </w:p>
    <w:p w14:paraId="2DE2B912" w14:textId="77777777" w:rsidR="00150D96" w:rsidRPr="001D2E49" w:rsidRDefault="00150D96" w:rsidP="00150D96">
      <w:pPr>
        <w:pStyle w:val="PL"/>
        <w:rPr>
          <w:snapToGrid w:val="0"/>
        </w:rPr>
      </w:pPr>
      <w:r w:rsidRPr="001D2E49">
        <w:rPr>
          <w:snapToGrid w:val="0"/>
        </w:rPr>
        <w:t>id-UE</w:t>
      </w:r>
      <w:r>
        <w:rPr>
          <w:snapToGrid w:val="0"/>
        </w:rPr>
        <w:t>Radio</w:t>
      </w:r>
      <w:r w:rsidRPr="001D2E49">
        <w:rPr>
          <w:snapToGrid w:val="0"/>
        </w:rPr>
        <w:t>C</w:t>
      </w:r>
      <w:r>
        <w:rPr>
          <w:snapToGrid w:val="0"/>
        </w:rPr>
        <w:t>apabilityIDMapping</w:t>
      </w:r>
      <w:r>
        <w:rPr>
          <w:snapToGrid w:val="0"/>
        </w:rPr>
        <w:tab/>
      </w:r>
      <w:r>
        <w:rPr>
          <w:snapToGrid w:val="0"/>
        </w:rPr>
        <w:tab/>
      </w:r>
      <w:r>
        <w:rPr>
          <w:snapToGrid w:val="0"/>
        </w:rPr>
        <w:tab/>
      </w:r>
      <w:r>
        <w:rPr>
          <w:snapToGrid w:val="0"/>
        </w:rPr>
        <w:tab/>
        <w:t xml:space="preserve">ProcedureCode ::= </w:t>
      </w:r>
      <w:r w:rsidRPr="00367E0D">
        <w:rPr>
          <w:snapToGrid w:val="0"/>
        </w:rPr>
        <w:t>60</w:t>
      </w:r>
    </w:p>
    <w:p w14:paraId="6DE2A953" w14:textId="77777777" w:rsidR="00150D96" w:rsidRPr="007635A1" w:rsidRDefault="00150D96" w:rsidP="00150D96">
      <w:pPr>
        <w:pStyle w:val="PL"/>
        <w:rPr>
          <w:snapToGrid w:val="0"/>
        </w:rPr>
      </w:pPr>
      <w:r w:rsidRPr="007635A1">
        <w:rPr>
          <w:snapToGrid w:val="0"/>
        </w:rPr>
        <w:t>id-HandoverSuccess</w:t>
      </w:r>
      <w:r w:rsidRPr="008D0EDE">
        <w:rPr>
          <w:snapToGrid w:val="0"/>
        </w:rPr>
        <w:tab/>
      </w:r>
      <w:r w:rsidRPr="008D0EDE">
        <w:rPr>
          <w:snapToGrid w:val="0"/>
        </w:rPr>
        <w:tab/>
      </w:r>
      <w:r w:rsidRPr="008D0EDE">
        <w:rPr>
          <w:snapToGrid w:val="0"/>
        </w:rPr>
        <w:tab/>
      </w:r>
      <w:r w:rsidRPr="008D0EDE">
        <w:rPr>
          <w:snapToGrid w:val="0"/>
        </w:rPr>
        <w:tab/>
      </w:r>
      <w:r>
        <w:rPr>
          <w:rFonts w:hint="eastAsia"/>
          <w:snapToGrid w:val="0"/>
        </w:rPr>
        <w:tab/>
      </w:r>
      <w:r>
        <w:rPr>
          <w:rFonts w:hint="eastAsia"/>
          <w:snapToGrid w:val="0"/>
        </w:rPr>
        <w:tab/>
      </w:r>
      <w:r>
        <w:rPr>
          <w:rFonts w:hint="eastAsia"/>
          <w:snapToGrid w:val="0"/>
        </w:rPr>
        <w:tab/>
      </w:r>
      <w:r w:rsidRPr="008D0EDE">
        <w:rPr>
          <w:snapToGrid w:val="0"/>
        </w:rPr>
        <w:t xml:space="preserve">ProcedureCode ::= </w:t>
      </w:r>
      <w:r>
        <w:rPr>
          <w:snapToGrid w:val="0"/>
        </w:rPr>
        <w:t>61</w:t>
      </w:r>
    </w:p>
    <w:p w14:paraId="2B86C16D" w14:textId="77777777" w:rsidR="00150D96" w:rsidRPr="007635A1" w:rsidRDefault="00150D96" w:rsidP="00150D96">
      <w:pPr>
        <w:pStyle w:val="PL"/>
        <w:rPr>
          <w:snapToGrid w:val="0"/>
        </w:rPr>
      </w:pPr>
      <w:r w:rsidRPr="007635A1">
        <w:rPr>
          <w:snapToGrid w:val="0"/>
        </w:rPr>
        <w:t>id-</w:t>
      </w:r>
      <w:r>
        <w:rPr>
          <w:rFonts w:hint="eastAsia"/>
          <w:snapToGrid w:val="0"/>
        </w:rPr>
        <w:t>UplinkRAN</w:t>
      </w:r>
      <w:r w:rsidRPr="007635A1">
        <w:rPr>
          <w:snapToGrid w:val="0"/>
        </w:rPr>
        <w:t>EarlyStatusTransfer</w:t>
      </w:r>
      <w:r w:rsidRPr="008D0EDE">
        <w:rPr>
          <w:snapToGrid w:val="0"/>
        </w:rPr>
        <w:tab/>
      </w:r>
      <w:r w:rsidRPr="008D0EDE">
        <w:rPr>
          <w:snapToGrid w:val="0"/>
        </w:rPr>
        <w:tab/>
      </w:r>
      <w:r w:rsidRPr="008D0EDE">
        <w:rPr>
          <w:snapToGrid w:val="0"/>
        </w:rPr>
        <w:tab/>
      </w:r>
      <w:r w:rsidRPr="008D0EDE">
        <w:rPr>
          <w:snapToGrid w:val="0"/>
        </w:rPr>
        <w:tab/>
        <w:t xml:space="preserve">ProcedureCode ::= </w:t>
      </w:r>
      <w:r>
        <w:rPr>
          <w:snapToGrid w:val="0"/>
        </w:rPr>
        <w:t>62</w:t>
      </w:r>
    </w:p>
    <w:p w14:paraId="6BB73834" w14:textId="77777777" w:rsidR="00150D96" w:rsidRPr="00AD521A" w:rsidRDefault="00150D96" w:rsidP="00150D96">
      <w:pPr>
        <w:pStyle w:val="PL"/>
        <w:rPr>
          <w:snapToGrid w:val="0"/>
        </w:rPr>
      </w:pPr>
      <w:r w:rsidRPr="007635A1">
        <w:rPr>
          <w:snapToGrid w:val="0"/>
        </w:rPr>
        <w:t>id-</w:t>
      </w:r>
      <w:r>
        <w:rPr>
          <w:rFonts w:hint="eastAsia"/>
          <w:snapToGrid w:val="0"/>
        </w:rPr>
        <w:t>DownlinkRAN</w:t>
      </w:r>
      <w:r w:rsidRPr="007635A1">
        <w:rPr>
          <w:snapToGrid w:val="0"/>
        </w:rPr>
        <w:t>EarlyStatusTransfer</w:t>
      </w:r>
      <w:r>
        <w:rPr>
          <w:snapToGrid w:val="0"/>
        </w:rPr>
        <w:tab/>
      </w:r>
      <w:r>
        <w:rPr>
          <w:snapToGrid w:val="0"/>
        </w:rPr>
        <w:tab/>
      </w:r>
      <w:r>
        <w:rPr>
          <w:snapToGrid w:val="0"/>
        </w:rPr>
        <w:tab/>
      </w:r>
      <w:r w:rsidRPr="008D0EDE">
        <w:rPr>
          <w:snapToGrid w:val="0"/>
        </w:rPr>
        <w:t xml:space="preserve">ProcedureCode ::= </w:t>
      </w:r>
      <w:r>
        <w:rPr>
          <w:snapToGrid w:val="0"/>
        </w:rPr>
        <w:t>63</w:t>
      </w:r>
    </w:p>
    <w:p w14:paraId="6EF41946" w14:textId="77777777" w:rsidR="00150D96" w:rsidRDefault="00150D96" w:rsidP="00150D96">
      <w:pPr>
        <w:pStyle w:val="PL"/>
        <w:rPr>
          <w:snapToGrid w:val="0"/>
        </w:rPr>
      </w:pPr>
      <w:bookmarkStart w:id="2378" w:name="_Hlk44941722"/>
      <w:r w:rsidRPr="00240CAD">
        <w:rPr>
          <w:snapToGrid w:val="0"/>
        </w:rPr>
        <w:t>id-</w:t>
      </w:r>
      <w:r>
        <w:rPr>
          <w:snapToGrid w:val="0"/>
        </w:rPr>
        <w:t>AMF</w:t>
      </w:r>
      <w:r w:rsidRPr="00240CAD">
        <w:rPr>
          <w:snapToGrid w:val="0"/>
        </w:rPr>
        <w:t>CPRelocationIndication</w:t>
      </w:r>
      <w:bookmarkEnd w:id="2378"/>
      <w:r w:rsidRPr="001D2E49">
        <w:rPr>
          <w:snapToGrid w:val="0"/>
        </w:rPr>
        <w:tab/>
      </w:r>
      <w:r w:rsidRPr="001D2E49">
        <w:rPr>
          <w:snapToGrid w:val="0"/>
        </w:rPr>
        <w:tab/>
      </w:r>
      <w:r>
        <w:rPr>
          <w:snapToGrid w:val="0"/>
        </w:rPr>
        <w:tab/>
      </w:r>
      <w:r>
        <w:rPr>
          <w:snapToGrid w:val="0"/>
        </w:rPr>
        <w:tab/>
      </w:r>
      <w:r w:rsidRPr="001D2E49">
        <w:rPr>
          <w:snapToGrid w:val="0"/>
        </w:rPr>
        <w:t xml:space="preserve">ProcedureCode ::= </w:t>
      </w:r>
      <w:r>
        <w:rPr>
          <w:snapToGrid w:val="0"/>
        </w:rPr>
        <w:t>64</w:t>
      </w:r>
    </w:p>
    <w:p w14:paraId="257A9256" w14:textId="77777777" w:rsidR="00150D96" w:rsidRPr="00AD521A" w:rsidRDefault="00150D96" w:rsidP="00150D96">
      <w:pPr>
        <w:pStyle w:val="PL"/>
        <w:rPr>
          <w:snapToGrid w:val="0"/>
        </w:rPr>
      </w:pPr>
      <w:bookmarkStart w:id="2379" w:name="_Hlk44941731"/>
      <w:r>
        <w:rPr>
          <w:snapToGrid w:val="0"/>
        </w:rPr>
        <w:t>id-ConnectionEstablishmentIndication</w:t>
      </w:r>
      <w:bookmarkEnd w:id="2379"/>
      <w:r>
        <w:rPr>
          <w:snapToGrid w:val="0"/>
        </w:rPr>
        <w:tab/>
      </w:r>
      <w:r>
        <w:rPr>
          <w:snapToGrid w:val="0"/>
        </w:rPr>
        <w:tab/>
      </w:r>
      <w:r w:rsidRPr="001D2E49">
        <w:rPr>
          <w:snapToGrid w:val="0"/>
        </w:rPr>
        <w:t xml:space="preserve">ProcedureCode ::= </w:t>
      </w:r>
      <w:r>
        <w:rPr>
          <w:snapToGrid w:val="0"/>
        </w:rPr>
        <w:t>65</w:t>
      </w:r>
    </w:p>
    <w:p w14:paraId="6A4CA31D" w14:textId="77777777" w:rsidR="00150D96" w:rsidRPr="001F5312" w:rsidRDefault="00150D96" w:rsidP="00150D96">
      <w:pPr>
        <w:pStyle w:val="PL"/>
        <w:rPr>
          <w:snapToGrid w:val="0"/>
        </w:rPr>
      </w:pPr>
      <w:r w:rsidRPr="001F5312">
        <w:rPr>
          <w:snapToGrid w:val="0"/>
        </w:rPr>
        <w:t>id-BroadcastSessionModification</w:t>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66</w:t>
      </w:r>
    </w:p>
    <w:p w14:paraId="191A8061" w14:textId="77777777" w:rsidR="00150D96" w:rsidRPr="001F5312" w:rsidRDefault="00150D96" w:rsidP="00150D96">
      <w:pPr>
        <w:pStyle w:val="PL"/>
        <w:rPr>
          <w:snapToGrid w:val="0"/>
        </w:rPr>
      </w:pPr>
      <w:r w:rsidRPr="001F5312">
        <w:rPr>
          <w:snapToGrid w:val="0"/>
        </w:rPr>
        <w:t>id-BroadcastSessionRelease</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67</w:t>
      </w:r>
    </w:p>
    <w:p w14:paraId="28BBD1D8" w14:textId="77777777" w:rsidR="00150D96" w:rsidRPr="001F5312" w:rsidRDefault="00150D96" w:rsidP="00150D96">
      <w:pPr>
        <w:pStyle w:val="PL"/>
        <w:rPr>
          <w:snapToGrid w:val="0"/>
        </w:rPr>
      </w:pPr>
      <w:r w:rsidRPr="001F5312">
        <w:rPr>
          <w:snapToGrid w:val="0"/>
        </w:rPr>
        <w:t>id-BroadcastSessionSetup</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68</w:t>
      </w:r>
    </w:p>
    <w:p w14:paraId="486E25AF" w14:textId="77777777" w:rsidR="00150D96" w:rsidRPr="001F5312" w:rsidRDefault="00150D96" w:rsidP="00150D96">
      <w:pPr>
        <w:pStyle w:val="PL"/>
        <w:rPr>
          <w:snapToGrid w:val="0"/>
        </w:rPr>
      </w:pPr>
      <w:r w:rsidRPr="001F5312">
        <w:lastRenderedPageBreak/>
        <w:t>id-DistributionSetup</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69</w:t>
      </w:r>
    </w:p>
    <w:p w14:paraId="44A878B9" w14:textId="77777777" w:rsidR="00150D96" w:rsidRPr="001F5312" w:rsidRDefault="00150D96" w:rsidP="00150D96">
      <w:pPr>
        <w:pStyle w:val="PL"/>
        <w:rPr>
          <w:snapToGrid w:val="0"/>
        </w:rPr>
      </w:pPr>
      <w:r w:rsidRPr="001F5312">
        <w:t>id-DistributionRelease</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70</w:t>
      </w:r>
    </w:p>
    <w:p w14:paraId="0E2C3C5C" w14:textId="77777777" w:rsidR="00150D96" w:rsidRPr="001F5312" w:rsidRDefault="00150D96" w:rsidP="00150D96">
      <w:pPr>
        <w:pStyle w:val="PL"/>
      </w:pPr>
      <w:r w:rsidRPr="001F5312">
        <w:t>id-MulticastSessionActivation</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71</w:t>
      </w:r>
    </w:p>
    <w:p w14:paraId="52143F28" w14:textId="77777777" w:rsidR="00150D96" w:rsidRPr="001F5312" w:rsidRDefault="00150D96" w:rsidP="00150D96">
      <w:pPr>
        <w:pStyle w:val="PL"/>
      </w:pPr>
      <w:r w:rsidRPr="001F5312">
        <w:t>id-MulticastSessionDeactivation</w:t>
      </w:r>
      <w:r w:rsidRPr="001F5312">
        <w:rPr>
          <w:snapToGrid w:val="0"/>
        </w:rPr>
        <w:t xml:space="preserve"> </w:t>
      </w:r>
      <w:r w:rsidRPr="001F5312">
        <w:rPr>
          <w:snapToGrid w:val="0"/>
        </w:rPr>
        <w:tab/>
      </w:r>
      <w:r w:rsidRPr="001F5312">
        <w:rPr>
          <w:snapToGrid w:val="0"/>
        </w:rPr>
        <w:tab/>
      </w:r>
      <w:r w:rsidRPr="001F5312">
        <w:rPr>
          <w:snapToGrid w:val="0"/>
        </w:rPr>
        <w:tab/>
        <w:t xml:space="preserve">ProcedureCode ::= </w:t>
      </w:r>
      <w:r>
        <w:rPr>
          <w:snapToGrid w:val="0"/>
        </w:rPr>
        <w:t>72</w:t>
      </w:r>
    </w:p>
    <w:p w14:paraId="6DC7C209" w14:textId="77777777" w:rsidR="00150D96" w:rsidRPr="001F5312" w:rsidRDefault="00150D96" w:rsidP="00150D96">
      <w:pPr>
        <w:pStyle w:val="PL"/>
        <w:rPr>
          <w:snapToGrid w:val="0"/>
          <w:lang w:eastAsia="zh-CN"/>
        </w:rPr>
      </w:pPr>
      <w:r w:rsidRPr="001F5312">
        <w:t>id-MulticastSessionUpdate</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73</w:t>
      </w:r>
    </w:p>
    <w:p w14:paraId="236BD1AD" w14:textId="77777777" w:rsidR="00150D96" w:rsidRPr="001F5312" w:rsidRDefault="00150D96" w:rsidP="00150D96">
      <w:pPr>
        <w:pStyle w:val="PL"/>
        <w:tabs>
          <w:tab w:val="clear" w:pos="384"/>
        </w:tabs>
        <w:rPr>
          <w:snapToGrid w:val="0"/>
        </w:rPr>
      </w:pPr>
      <w:r w:rsidRPr="001F5312">
        <w:rPr>
          <w:snapToGrid w:val="0"/>
        </w:rPr>
        <w:t>id-MulticastGroupPaging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74</w:t>
      </w:r>
    </w:p>
    <w:p w14:paraId="7A579DCE" w14:textId="7DBAB1F0" w:rsidR="00150D96" w:rsidRDefault="00150D96" w:rsidP="00150D96">
      <w:pPr>
        <w:pStyle w:val="PL"/>
        <w:rPr>
          <w:ins w:id="2380" w:author="Author"/>
          <w:snapToGrid w:val="0"/>
        </w:rPr>
      </w:pPr>
      <w:r>
        <w:rPr>
          <w:rFonts w:hint="eastAsia"/>
          <w:snapToGrid w:val="0"/>
          <w:lang w:eastAsia="zh-CN"/>
        </w:rPr>
        <w:t>i</w:t>
      </w:r>
      <w:r>
        <w:rPr>
          <w:snapToGrid w:val="0"/>
          <w:lang w:eastAsia="zh-CN"/>
        </w:rPr>
        <w:t>d-BroadcastSessionReleaseRequired</w:t>
      </w:r>
      <w:r>
        <w:rPr>
          <w:snapToGrid w:val="0"/>
          <w:lang w:eastAsia="zh-CN"/>
        </w:rPr>
        <w:tab/>
      </w:r>
      <w:r>
        <w:rPr>
          <w:snapToGrid w:val="0"/>
          <w:lang w:eastAsia="zh-CN"/>
        </w:rPr>
        <w:tab/>
      </w:r>
      <w:r>
        <w:rPr>
          <w:snapToGrid w:val="0"/>
          <w:lang w:eastAsia="zh-CN"/>
        </w:rPr>
        <w:tab/>
      </w:r>
      <w:r w:rsidRPr="001F5312">
        <w:rPr>
          <w:snapToGrid w:val="0"/>
        </w:rPr>
        <w:t xml:space="preserve">ProcedureCode ::= </w:t>
      </w:r>
      <w:r>
        <w:rPr>
          <w:snapToGrid w:val="0"/>
        </w:rPr>
        <w:t>75</w:t>
      </w:r>
    </w:p>
    <w:p w14:paraId="7B17A012" w14:textId="5DE2E523" w:rsidR="00135455" w:rsidRPr="001F5312" w:rsidRDefault="00135455" w:rsidP="00135455">
      <w:pPr>
        <w:pStyle w:val="PL"/>
        <w:tabs>
          <w:tab w:val="clear" w:pos="384"/>
        </w:tabs>
        <w:rPr>
          <w:ins w:id="2381" w:author="Author"/>
          <w:snapToGrid w:val="0"/>
        </w:rPr>
      </w:pPr>
      <w:ins w:id="2382" w:author="Author">
        <w:r w:rsidRPr="001D2E49">
          <w:rPr>
            <w:snapToGrid w:val="0"/>
          </w:rPr>
          <w:t>id-</w:t>
        </w:r>
        <w:r>
          <w:rPr>
            <w:snapToGrid w:val="0"/>
          </w:rPr>
          <w:t>TimingSynchronisationStatus</w:t>
        </w:r>
        <w:r w:rsidRPr="001F5312">
          <w:rPr>
            <w:snapToGrid w:val="0"/>
          </w:rPr>
          <w:tab/>
        </w:r>
        <w:r w:rsidRPr="001F5312">
          <w:rPr>
            <w:snapToGrid w:val="0"/>
          </w:rPr>
          <w:tab/>
        </w:r>
        <w:r w:rsidRPr="001F5312">
          <w:rPr>
            <w:snapToGrid w:val="0"/>
          </w:rPr>
          <w:tab/>
        </w:r>
        <w:r w:rsidRPr="001F5312">
          <w:rPr>
            <w:snapToGrid w:val="0"/>
          </w:rPr>
          <w:tab/>
          <w:t xml:space="preserve">ProcedureCode ::= </w:t>
        </w:r>
        <w:r>
          <w:rPr>
            <w:snapToGrid w:val="0"/>
          </w:rPr>
          <w:t xml:space="preserve">100 </w:t>
        </w:r>
        <w:r>
          <w:rPr>
            <w:snapToGrid w:val="0"/>
          </w:rPr>
          <w:tab/>
          <w:t xml:space="preserve">-- </w:t>
        </w:r>
        <w:r w:rsidR="006E6F38">
          <w:rPr>
            <w:snapToGrid w:val="0"/>
          </w:rPr>
          <w:t>T</w:t>
        </w:r>
        <w:r>
          <w:rPr>
            <w:snapToGrid w:val="0"/>
          </w:rPr>
          <w:t>o be allocated</w:t>
        </w:r>
      </w:ins>
    </w:p>
    <w:p w14:paraId="5464CCF9" w14:textId="255619BD" w:rsidR="00135455" w:rsidRPr="001F5312" w:rsidRDefault="00135455" w:rsidP="00135455">
      <w:pPr>
        <w:pStyle w:val="PL"/>
        <w:rPr>
          <w:ins w:id="2383" w:author="Author"/>
          <w:snapToGrid w:val="0"/>
          <w:lang w:eastAsia="zh-CN"/>
        </w:rPr>
      </w:pPr>
      <w:ins w:id="2384" w:author="Autho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sidRPr="001F5312">
          <w:rPr>
            <w:snapToGrid w:val="0"/>
          </w:rPr>
          <w:t xml:space="preserve">ProcedureCode ::= </w:t>
        </w:r>
        <w:r>
          <w:rPr>
            <w:snapToGrid w:val="0"/>
          </w:rPr>
          <w:t>110</w:t>
        </w:r>
        <w:r>
          <w:rPr>
            <w:snapToGrid w:val="0"/>
          </w:rPr>
          <w:tab/>
          <w:t xml:space="preserve">-- </w:t>
        </w:r>
        <w:r w:rsidR="006E6F38">
          <w:rPr>
            <w:snapToGrid w:val="0"/>
          </w:rPr>
          <w:t>T</w:t>
        </w:r>
        <w:r>
          <w:rPr>
            <w:snapToGrid w:val="0"/>
          </w:rPr>
          <w:t>o be allocated</w:t>
        </w:r>
      </w:ins>
    </w:p>
    <w:p w14:paraId="7E4943DD" w14:textId="77777777" w:rsidR="00135455" w:rsidRPr="001F5312" w:rsidRDefault="00135455" w:rsidP="00150D96">
      <w:pPr>
        <w:pStyle w:val="PL"/>
        <w:rPr>
          <w:snapToGrid w:val="0"/>
          <w:lang w:eastAsia="zh-CN"/>
        </w:rPr>
      </w:pPr>
    </w:p>
    <w:p w14:paraId="0E4DDE60" w14:textId="77777777" w:rsidR="00150D96" w:rsidRPr="001D2E49" w:rsidRDefault="00150D96" w:rsidP="00150D96">
      <w:pPr>
        <w:pStyle w:val="PL"/>
        <w:rPr>
          <w:snapToGrid w:val="0"/>
        </w:rPr>
      </w:pPr>
    </w:p>
    <w:p w14:paraId="5C58CA23" w14:textId="77777777" w:rsidR="00150D96" w:rsidRPr="001D2E49" w:rsidRDefault="00150D96" w:rsidP="00150D96">
      <w:pPr>
        <w:pStyle w:val="PL"/>
        <w:rPr>
          <w:snapToGrid w:val="0"/>
        </w:rPr>
      </w:pPr>
      <w:r w:rsidRPr="001D2E49">
        <w:rPr>
          <w:snapToGrid w:val="0"/>
        </w:rPr>
        <w:t>-- **************************************************************</w:t>
      </w:r>
    </w:p>
    <w:p w14:paraId="554F8292" w14:textId="77777777" w:rsidR="00150D96" w:rsidRPr="001D2E49" w:rsidRDefault="00150D96" w:rsidP="00150D96">
      <w:pPr>
        <w:pStyle w:val="PL"/>
        <w:rPr>
          <w:snapToGrid w:val="0"/>
        </w:rPr>
      </w:pPr>
      <w:r w:rsidRPr="001D2E49">
        <w:rPr>
          <w:snapToGrid w:val="0"/>
        </w:rPr>
        <w:t>--</w:t>
      </w:r>
    </w:p>
    <w:p w14:paraId="6650FD6B" w14:textId="77777777" w:rsidR="00150D96" w:rsidRPr="001D2E49" w:rsidRDefault="00150D96" w:rsidP="00150D96">
      <w:pPr>
        <w:pStyle w:val="PL"/>
        <w:outlineLvl w:val="3"/>
        <w:rPr>
          <w:snapToGrid w:val="0"/>
        </w:rPr>
      </w:pPr>
      <w:r w:rsidRPr="001D2E49">
        <w:rPr>
          <w:snapToGrid w:val="0"/>
        </w:rPr>
        <w:t>-- Extension constants</w:t>
      </w:r>
    </w:p>
    <w:p w14:paraId="4C16DEAB" w14:textId="77777777" w:rsidR="00150D96" w:rsidRPr="001D2E49" w:rsidRDefault="00150D96" w:rsidP="00150D96">
      <w:pPr>
        <w:pStyle w:val="PL"/>
        <w:rPr>
          <w:snapToGrid w:val="0"/>
        </w:rPr>
      </w:pPr>
      <w:r w:rsidRPr="001D2E49">
        <w:rPr>
          <w:snapToGrid w:val="0"/>
        </w:rPr>
        <w:t>--</w:t>
      </w:r>
    </w:p>
    <w:p w14:paraId="24691612" w14:textId="77777777" w:rsidR="00150D96" w:rsidRPr="001D2E49" w:rsidRDefault="00150D96" w:rsidP="00150D96">
      <w:pPr>
        <w:pStyle w:val="PL"/>
        <w:rPr>
          <w:snapToGrid w:val="0"/>
        </w:rPr>
      </w:pPr>
      <w:r w:rsidRPr="001D2E49">
        <w:rPr>
          <w:snapToGrid w:val="0"/>
        </w:rPr>
        <w:t>-- **************************************************************</w:t>
      </w:r>
    </w:p>
    <w:p w14:paraId="6E80831C" w14:textId="77777777" w:rsidR="00150D96" w:rsidRPr="001D2E49" w:rsidRDefault="00150D96" w:rsidP="00150D96">
      <w:pPr>
        <w:pStyle w:val="PL"/>
        <w:rPr>
          <w:snapToGrid w:val="0"/>
        </w:rPr>
      </w:pPr>
    </w:p>
    <w:p w14:paraId="5332A974" w14:textId="77777777" w:rsidR="00150D96" w:rsidRPr="001D2E49" w:rsidRDefault="00150D96" w:rsidP="00150D96">
      <w:pPr>
        <w:pStyle w:val="PL"/>
        <w:rPr>
          <w:snapToGrid w:val="0"/>
        </w:rPr>
      </w:pPr>
      <w:r w:rsidRPr="001D2E49">
        <w:rPr>
          <w:snapToGrid w:val="0"/>
        </w:rPr>
        <w:t>maxPrivateIEs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INTEGER ::= 65535</w:t>
      </w:r>
    </w:p>
    <w:p w14:paraId="599BB0B7" w14:textId="77777777" w:rsidR="00150D96" w:rsidRPr="001D2E49" w:rsidRDefault="00150D96" w:rsidP="00150D96">
      <w:pPr>
        <w:pStyle w:val="PL"/>
        <w:rPr>
          <w:snapToGrid w:val="0"/>
        </w:rPr>
      </w:pPr>
      <w:r w:rsidRPr="001D2E49">
        <w:rPr>
          <w:snapToGrid w:val="0"/>
        </w:rPr>
        <w:t>maxProtocolExtensions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INTEGER ::= 65535</w:t>
      </w:r>
    </w:p>
    <w:p w14:paraId="44D733B2" w14:textId="77777777" w:rsidR="00150D96" w:rsidRPr="001D2E49" w:rsidRDefault="00150D96" w:rsidP="00150D96">
      <w:pPr>
        <w:pStyle w:val="PL"/>
        <w:rPr>
          <w:snapToGrid w:val="0"/>
        </w:rPr>
      </w:pPr>
      <w:r w:rsidRPr="001D2E49">
        <w:rPr>
          <w:snapToGrid w:val="0"/>
        </w:rPr>
        <w:t>maxProtocolIEs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INTEGER ::= 65535</w:t>
      </w:r>
    </w:p>
    <w:p w14:paraId="0EE71DFE" w14:textId="77777777" w:rsidR="00150D96" w:rsidRPr="001D2E49" w:rsidRDefault="00150D96" w:rsidP="00150D96">
      <w:pPr>
        <w:pStyle w:val="PL"/>
        <w:rPr>
          <w:snapToGrid w:val="0"/>
        </w:rPr>
      </w:pPr>
    </w:p>
    <w:p w14:paraId="53764315" w14:textId="77777777" w:rsidR="00150D96" w:rsidRPr="001D2E49" w:rsidRDefault="00150D96" w:rsidP="00150D96">
      <w:pPr>
        <w:pStyle w:val="PL"/>
        <w:rPr>
          <w:snapToGrid w:val="0"/>
        </w:rPr>
      </w:pPr>
      <w:r w:rsidRPr="001D2E49">
        <w:rPr>
          <w:snapToGrid w:val="0"/>
        </w:rPr>
        <w:t>-- **************************************************************</w:t>
      </w:r>
    </w:p>
    <w:p w14:paraId="7AF8641A" w14:textId="77777777" w:rsidR="00150D96" w:rsidRPr="001D2E49" w:rsidRDefault="00150D96" w:rsidP="00150D96">
      <w:pPr>
        <w:pStyle w:val="PL"/>
        <w:rPr>
          <w:snapToGrid w:val="0"/>
        </w:rPr>
      </w:pPr>
      <w:r w:rsidRPr="001D2E49">
        <w:rPr>
          <w:snapToGrid w:val="0"/>
        </w:rPr>
        <w:t>--</w:t>
      </w:r>
    </w:p>
    <w:p w14:paraId="262533BB" w14:textId="77777777" w:rsidR="00150D96" w:rsidRPr="001D2E49" w:rsidRDefault="00150D96" w:rsidP="00150D96">
      <w:pPr>
        <w:pStyle w:val="PL"/>
        <w:outlineLvl w:val="3"/>
        <w:rPr>
          <w:snapToGrid w:val="0"/>
        </w:rPr>
      </w:pPr>
      <w:r w:rsidRPr="001D2E49">
        <w:rPr>
          <w:snapToGrid w:val="0"/>
        </w:rPr>
        <w:t>-- Lists</w:t>
      </w:r>
    </w:p>
    <w:p w14:paraId="7C3E5131" w14:textId="77777777" w:rsidR="00150D96" w:rsidRPr="001D2E49" w:rsidRDefault="00150D96" w:rsidP="00150D96">
      <w:pPr>
        <w:pStyle w:val="PL"/>
        <w:rPr>
          <w:snapToGrid w:val="0"/>
        </w:rPr>
      </w:pPr>
      <w:r w:rsidRPr="001D2E49">
        <w:rPr>
          <w:snapToGrid w:val="0"/>
        </w:rPr>
        <w:t>--</w:t>
      </w:r>
    </w:p>
    <w:p w14:paraId="7DBDB0D8" w14:textId="77777777" w:rsidR="00150D96" w:rsidRPr="001D2E49" w:rsidRDefault="00150D96" w:rsidP="00150D96">
      <w:pPr>
        <w:pStyle w:val="PL"/>
        <w:rPr>
          <w:snapToGrid w:val="0"/>
        </w:rPr>
      </w:pPr>
      <w:r w:rsidRPr="001D2E49">
        <w:rPr>
          <w:snapToGrid w:val="0"/>
        </w:rPr>
        <w:t>-- **************************************************************</w:t>
      </w:r>
    </w:p>
    <w:p w14:paraId="71364BF9" w14:textId="77777777" w:rsidR="00150D96" w:rsidRPr="001D2E49" w:rsidRDefault="00150D96" w:rsidP="00150D96">
      <w:pPr>
        <w:pStyle w:val="PL"/>
        <w:rPr>
          <w:snapToGrid w:val="0"/>
        </w:rPr>
      </w:pPr>
    </w:p>
    <w:p w14:paraId="4B0D72E3" w14:textId="77777777" w:rsidR="00150D96" w:rsidRPr="001D2E49" w:rsidRDefault="00150D96" w:rsidP="00150D96">
      <w:pPr>
        <w:pStyle w:val="PL"/>
      </w:pPr>
      <w:r w:rsidRPr="001D2E49">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tab/>
      </w:r>
      <w:r>
        <w:tab/>
      </w:r>
      <w:r w:rsidRPr="001D2E49">
        <w:rPr>
          <w:snapToGrid w:val="0"/>
        </w:rPr>
        <w:t>INTEGER ::= 16</w:t>
      </w:r>
    </w:p>
    <w:p w14:paraId="5DFD49CD" w14:textId="77777777" w:rsidR="00150D96" w:rsidRPr="001D2E49" w:rsidRDefault="00150D96" w:rsidP="00150D96">
      <w:pPr>
        <w:pStyle w:val="PL"/>
      </w:pPr>
      <w:r>
        <w:rPr>
          <w:snapToGrid w:val="0"/>
        </w:rPr>
        <w:tab/>
      </w:r>
      <w:r w:rsidRPr="001D2E49">
        <w:t>maxnoof</w:t>
      </w:r>
      <w:r>
        <w:t>AllowedCAGsperPLMN</w:t>
      </w:r>
      <w:r>
        <w:tab/>
      </w:r>
      <w:r>
        <w:tab/>
      </w:r>
      <w:r>
        <w:tab/>
      </w:r>
      <w:r>
        <w:tab/>
      </w:r>
      <w:r>
        <w:tab/>
      </w:r>
      <w:r w:rsidRPr="001D2E49">
        <w:rPr>
          <w:snapToGrid w:val="0"/>
        </w:rPr>
        <w:t xml:space="preserve">INTEGER ::= </w:t>
      </w:r>
      <w:r>
        <w:rPr>
          <w:snapToGrid w:val="0"/>
        </w:rPr>
        <w:t>256</w:t>
      </w:r>
    </w:p>
    <w:p w14:paraId="5905276C" w14:textId="77777777" w:rsidR="00150D96" w:rsidRPr="001D2E49" w:rsidRDefault="00150D96" w:rsidP="00150D96">
      <w:pPr>
        <w:pStyle w:val="PL"/>
      </w:pPr>
      <w:r w:rsidRPr="001D2E49">
        <w:tab/>
        <w:t>maxnoofAllowedS-NSSAIs</w:t>
      </w:r>
      <w:r w:rsidRPr="001D2E49">
        <w:tab/>
      </w:r>
      <w:r w:rsidRPr="001D2E49">
        <w:tab/>
      </w:r>
      <w:r w:rsidRPr="001D2E49">
        <w:tab/>
      </w:r>
      <w:r w:rsidRPr="001D2E49">
        <w:tab/>
      </w:r>
      <w:r>
        <w:tab/>
      </w:r>
      <w:r>
        <w:tab/>
      </w:r>
      <w:r w:rsidRPr="001D2E49">
        <w:rPr>
          <w:snapToGrid w:val="0"/>
        </w:rPr>
        <w:t>INTEGER ::= 8</w:t>
      </w:r>
    </w:p>
    <w:p w14:paraId="35C62DEE" w14:textId="77777777" w:rsidR="00150D96" w:rsidRDefault="00150D96" w:rsidP="00150D96">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r>
        <w:rPr>
          <w:snapToGrid w:val="0"/>
        </w:rPr>
        <w:t>INTEGER ::= 4</w:t>
      </w:r>
    </w:p>
    <w:p w14:paraId="0EDCD92F" w14:textId="77777777" w:rsidR="00150D96" w:rsidRPr="001D2E49" w:rsidRDefault="00150D96" w:rsidP="00150D96">
      <w:pPr>
        <w:pStyle w:val="PL"/>
      </w:pPr>
      <w:r w:rsidRPr="001D2E49">
        <w:tab/>
        <w:t>maxnoofBPLMNs</w:t>
      </w:r>
      <w:r w:rsidRPr="001D2E49">
        <w:tab/>
      </w:r>
      <w:r w:rsidRPr="001D2E49">
        <w:tab/>
      </w:r>
      <w:r w:rsidRPr="001D2E49">
        <w:tab/>
      </w:r>
      <w:r w:rsidRPr="001D2E49">
        <w:tab/>
      </w:r>
      <w:r w:rsidRPr="001D2E49">
        <w:tab/>
      </w:r>
      <w:r w:rsidRPr="001D2E49">
        <w:tab/>
      </w:r>
      <w:r>
        <w:tab/>
      </w:r>
      <w:r>
        <w:tab/>
      </w:r>
      <w:r w:rsidRPr="001D2E49">
        <w:rPr>
          <w:snapToGrid w:val="0"/>
        </w:rPr>
        <w:t>INTEGER ::= 12</w:t>
      </w:r>
    </w:p>
    <w:p w14:paraId="49848BC2" w14:textId="77777777" w:rsidR="00150D96" w:rsidRPr="001D2E49" w:rsidRDefault="00150D96" w:rsidP="00150D96">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7CF26757" w14:textId="77777777" w:rsidR="00150D96" w:rsidRPr="00F32326" w:rsidRDefault="00150D96" w:rsidP="00150D96">
      <w:pPr>
        <w:pStyle w:val="PL"/>
        <w:spacing w:line="0" w:lineRule="atLeast"/>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7A737AF3" w14:textId="77777777" w:rsidR="00150D96" w:rsidRPr="001D2E49" w:rsidRDefault="00150D96" w:rsidP="00150D96">
      <w:pPr>
        <w:pStyle w:val="PL"/>
        <w:rPr>
          <w:snapToGrid w:val="0"/>
        </w:rPr>
      </w:pPr>
      <w:r w:rsidRPr="001D2E49">
        <w:tab/>
        <w:t>maxnoofCellIDforWarning</w:t>
      </w:r>
      <w:r w:rsidRPr="001D2E49">
        <w:tab/>
      </w:r>
      <w:r w:rsidRPr="001D2E49">
        <w:tab/>
      </w:r>
      <w:r w:rsidRPr="001D2E49">
        <w:tab/>
      </w:r>
      <w:r w:rsidRPr="001D2E49">
        <w:tab/>
      </w:r>
      <w:r>
        <w:tab/>
      </w:r>
      <w:r>
        <w:tab/>
      </w:r>
      <w:r w:rsidRPr="001D2E49">
        <w:rPr>
          <w:snapToGrid w:val="0"/>
        </w:rPr>
        <w:t>INTEGER ::= 65535</w:t>
      </w:r>
    </w:p>
    <w:p w14:paraId="3B40B058" w14:textId="77777777" w:rsidR="00150D96" w:rsidRPr="001D2E49" w:rsidRDefault="00150D96" w:rsidP="00150D96">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3BB9E162" w14:textId="77777777" w:rsidR="00150D96" w:rsidRPr="001D2E49" w:rsidRDefault="00150D96" w:rsidP="00150D96">
      <w:pPr>
        <w:pStyle w:val="PL"/>
      </w:pPr>
      <w:r w:rsidRPr="001D2E49">
        <w:tab/>
        <w:t>maxnoofCellinEAI</w:t>
      </w:r>
      <w:r w:rsidRPr="001D2E49">
        <w:tab/>
      </w:r>
      <w:r w:rsidRPr="001D2E49">
        <w:tab/>
      </w:r>
      <w:r w:rsidRPr="001D2E49">
        <w:tab/>
      </w:r>
      <w:r w:rsidRPr="001D2E49">
        <w:tab/>
      </w:r>
      <w:r w:rsidRPr="001D2E49">
        <w:tab/>
      </w:r>
      <w:r>
        <w:tab/>
      </w:r>
      <w:r>
        <w:tab/>
      </w:r>
      <w:r w:rsidRPr="001D2E49">
        <w:rPr>
          <w:snapToGrid w:val="0"/>
        </w:rPr>
        <w:t>INTEGER ::= 65535</w:t>
      </w:r>
    </w:p>
    <w:p w14:paraId="65083608" w14:textId="77777777" w:rsidR="00150D96" w:rsidRPr="001D2E49" w:rsidRDefault="00150D96" w:rsidP="00150D96">
      <w:pPr>
        <w:pStyle w:val="PL"/>
        <w:rPr>
          <w:snapToGrid w:val="0"/>
        </w:rPr>
      </w:pPr>
      <w:r w:rsidRPr="001D2E49">
        <w:tab/>
        <w:t>maxnoofCellinTAI</w:t>
      </w:r>
      <w:r w:rsidRPr="001D2E49">
        <w:tab/>
      </w:r>
      <w:r w:rsidRPr="001D2E49">
        <w:tab/>
      </w:r>
      <w:r w:rsidRPr="001D2E49">
        <w:tab/>
      </w:r>
      <w:r w:rsidRPr="001D2E49">
        <w:tab/>
      </w:r>
      <w:r w:rsidRPr="001D2E49">
        <w:tab/>
      </w:r>
      <w:r>
        <w:tab/>
      </w:r>
      <w:r>
        <w:tab/>
      </w:r>
      <w:r w:rsidRPr="001D2E49">
        <w:rPr>
          <w:snapToGrid w:val="0"/>
        </w:rPr>
        <w:t>INTEGER ::= 65535</w:t>
      </w:r>
    </w:p>
    <w:p w14:paraId="070DAB0C" w14:textId="77777777" w:rsidR="00150D96" w:rsidRPr="001F5312" w:rsidRDefault="00150D96" w:rsidP="00150D96">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3267B28B" w14:textId="77777777" w:rsidR="00150D96" w:rsidRPr="001D2E49" w:rsidRDefault="00150D96" w:rsidP="00150D96">
      <w:pPr>
        <w:pStyle w:val="PL"/>
      </w:pPr>
      <w:r w:rsidRPr="001D2E49">
        <w:tab/>
        <w:t>maxnoofCellsingNB</w:t>
      </w:r>
      <w:r w:rsidRPr="001D2E49">
        <w:tab/>
      </w:r>
      <w:r w:rsidRPr="001D2E49">
        <w:tab/>
      </w:r>
      <w:r w:rsidRPr="001D2E49">
        <w:tab/>
      </w:r>
      <w:r w:rsidRPr="001D2E49">
        <w:tab/>
      </w:r>
      <w:r w:rsidRPr="001D2E49">
        <w:tab/>
      </w:r>
      <w:r>
        <w:tab/>
      </w:r>
      <w:r>
        <w:tab/>
      </w:r>
      <w:r w:rsidRPr="001D2E49">
        <w:rPr>
          <w:snapToGrid w:val="0"/>
        </w:rPr>
        <w:t>INTEGER ::= 16384</w:t>
      </w:r>
    </w:p>
    <w:p w14:paraId="4F394767" w14:textId="77777777" w:rsidR="00150D96" w:rsidRPr="001D2E49" w:rsidRDefault="00150D96" w:rsidP="00150D96">
      <w:pPr>
        <w:pStyle w:val="PL"/>
        <w:rPr>
          <w:snapToGrid w:val="0"/>
        </w:rPr>
      </w:pPr>
      <w:r w:rsidRPr="001D2E49">
        <w:tab/>
        <w:t>maxnoofCellsinngeNB</w:t>
      </w:r>
      <w:r w:rsidRPr="001D2E49">
        <w:tab/>
      </w:r>
      <w:r w:rsidRPr="001D2E49">
        <w:tab/>
      </w:r>
      <w:r w:rsidRPr="001D2E49">
        <w:tab/>
      </w:r>
      <w:r w:rsidRPr="001D2E49">
        <w:tab/>
      </w:r>
      <w:r w:rsidRPr="001D2E49">
        <w:tab/>
      </w:r>
      <w:r>
        <w:tab/>
      </w:r>
      <w:r>
        <w:tab/>
      </w:r>
      <w:r w:rsidRPr="001D2E49">
        <w:rPr>
          <w:snapToGrid w:val="0"/>
        </w:rPr>
        <w:t>INTEGER ::= 256</w:t>
      </w:r>
    </w:p>
    <w:p w14:paraId="63750A24" w14:textId="77777777" w:rsidR="00150D96" w:rsidRPr="00687F36" w:rsidRDefault="00150D96" w:rsidP="00150D96">
      <w:pPr>
        <w:pStyle w:val="PL"/>
        <w:spacing w:line="0" w:lineRule="atLeast"/>
      </w:pPr>
      <w:r w:rsidRPr="00687F36">
        <w:tab/>
      </w:r>
      <w:r w:rsidRPr="00687F36">
        <w:rPr>
          <w:rFonts w:eastAsia="Malgun Gothic" w:cs="Arial"/>
          <w:szCs w:val="18"/>
          <w:lang w:eastAsia="en-GB"/>
        </w:rPr>
        <w:t>maxnoofCells</w:t>
      </w:r>
      <w:r w:rsidRPr="00687F36">
        <w:rPr>
          <w:rFonts w:cs="Arial"/>
          <w:szCs w:val="18"/>
          <w:lang w:eastAsia="en-GB"/>
        </w:rPr>
        <w:t>inNGRANNode</w:t>
      </w:r>
      <w:r w:rsidRPr="00687F36">
        <w:rPr>
          <w:rFonts w:cs="Arial"/>
          <w:szCs w:val="18"/>
          <w:lang w:eastAsia="en-GB"/>
        </w:rPr>
        <w:tab/>
      </w:r>
      <w:r w:rsidRPr="00687F36">
        <w:rPr>
          <w:rFonts w:cs="Arial"/>
          <w:szCs w:val="18"/>
          <w:lang w:eastAsia="en-GB"/>
        </w:rPr>
        <w:tab/>
      </w:r>
      <w:r w:rsidRPr="00687F36">
        <w:rPr>
          <w:rFonts w:cs="Arial"/>
          <w:szCs w:val="18"/>
          <w:lang w:eastAsia="en-GB"/>
        </w:rPr>
        <w:tab/>
      </w:r>
      <w:r w:rsidRPr="00687F36">
        <w:rPr>
          <w:rFonts w:cs="Arial"/>
          <w:szCs w:val="18"/>
          <w:lang w:eastAsia="en-GB"/>
        </w:rPr>
        <w:tab/>
      </w:r>
      <w:r w:rsidRPr="00687F36">
        <w:rPr>
          <w:rFonts w:cs="Arial"/>
          <w:szCs w:val="18"/>
          <w:lang w:eastAsia="en-GB"/>
        </w:rPr>
        <w:tab/>
      </w:r>
      <w:r w:rsidRPr="00687F36">
        <w:rPr>
          <w:rFonts w:cs="Arial"/>
          <w:szCs w:val="18"/>
          <w:lang w:eastAsia="en-GB"/>
        </w:rPr>
        <w:tab/>
      </w:r>
      <w:r w:rsidRPr="00687F36">
        <w:t>INTEGER ::= 16384</w:t>
      </w:r>
    </w:p>
    <w:p w14:paraId="1C12EB1C" w14:textId="77777777" w:rsidR="00150D96" w:rsidRPr="001D2E49" w:rsidRDefault="00150D96" w:rsidP="00150D96">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1CD25775" w14:textId="77777777" w:rsidR="00150D96" w:rsidRPr="001D2E49" w:rsidRDefault="00150D96" w:rsidP="00150D96">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r w:rsidRPr="001D2E49">
        <w:rPr>
          <w:snapToGrid w:val="0"/>
        </w:rPr>
        <w:t>INTEGER ::= 16</w:t>
      </w:r>
    </w:p>
    <w:p w14:paraId="4C71E584" w14:textId="77777777" w:rsidR="00150D96" w:rsidRPr="001D2E49" w:rsidRDefault="00150D96" w:rsidP="00150D96">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487ED3C4" w14:textId="77777777" w:rsidR="00150D96" w:rsidRPr="001D2E49" w:rsidRDefault="00150D96" w:rsidP="00150D96">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r w:rsidRPr="001D2E49">
        <w:rPr>
          <w:snapToGrid w:val="0"/>
        </w:rPr>
        <w:t>INTEGER ::= 65535</w:t>
      </w:r>
    </w:p>
    <w:p w14:paraId="448EE5BD" w14:textId="77777777" w:rsidR="00150D96" w:rsidRPr="001D2E49" w:rsidRDefault="00150D96" w:rsidP="00150D96">
      <w:pPr>
        <w:pStyle w:val="PL"/>
        <w:rPr>
          <w:snapToGrid w:val="0"/>
        </w:rPr>
      </w:pPr>
      <w:r w:rsidRPr="001D2E49">
        <w:tab/>
        <w:t>maxnoofEAIforRestart</w:t>
      </w:r>
      <w:r w:rsidRPr="001D2E49">
        <w:tab/>
      </w:r>
      <w:r w:rsidRPr="001D2E49">
        <w:tab/>
      </w:r>
      <w:r w:rsidRPr="001D2E49">
        <w:tab/>
      </w:r>
      <w:r w:rsidRPr="001D2E49">
        <w:tab/>
      </w:r>
      <w:r>
        <w:tab/>
      </w:r>
      <w:r>
        <w:tab/>
      </w:r>
      <w:r w:rsidRPr="001D2E49">
        <w:rPr>
          <w:snapToGrid w:val="0"/>
        </w:rPr>
        <w:t>INTEGER ::= 256</w:t>
      </w:r>
    </w:p>
    <w:p w14:paraId="39104DD7" w14:textId="77777777" w:rsidR="00150D96" w:rsidRPr="001D2E49" w:rsidRDefault="00150D96" w:rsidP="00150D96">
      <w:pPr>
        <w:pStyle w:val="PL"/>
        <w:rPr>
          <w:snapToGrid w:val="0"/>
        </w:rPr>
      </w:pPr>
      <w:r w:rsidRPr="001D2E49">
        <w:rPr>
          <w:snapToGrid w:val="0"/>
        </w:rPr>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41870434" w14:textId="77777777" w:rsidR="00150D96" w:rsidRPr="001D2E49" w:rsidRDefault="00150D96" w:rsidP="00150D96">
      <w:pPr>
        <w:pStyle w:val="PL"/>
      </w:pPr>
      <w:r w:rsidRPr="001D2E49">
        <w:rPr>
          <w:snapToGrid w:val="0"/>
        </w:rPr>
        <w:tab/>
      </w:r>
      <w:r w:rsidRPr="001D2E49">
        <w:t>maxnoofEPLMNsPlusOne</w:t>
      </w:r>
      <w:r w:rsidRPr="001D2E49">
        <w:tab/>
      </w:r>
      <w:r w:rsidRPr="001D2E49">
        <w:tab/>
      </w:r>
      <w:r w:rsidRPr="001D2E49">
        <w:tab/>
      </w:r>
      <w:r w:rsidRPr="001D2E49">
        <w:tab/>
      </w:r>
      <w:r>
        <w:tab/>
      </w:r>
      <w:r>
        <w:tab/>
      </w:r>
      <w:r w:rsidRPr="001D2E49">
        <w:rPr>
          <w:snapToGrid w:val="0"/>
        </w:rPr>
        <w:t>INTEGER ::= 16</w:t>
      </w:r>
    </w:p>
    <w:p w14:paraId="73B90339" w14:textId="77777777" w:rsidR="00150D96" w:rsidRPr="001D2E49" w:rsidRDefault="00150D96" w:rsidP="00150D96">
      <w:pPr>
        <w:pStyle w:val="PL"/>
      </w:pPr>
      <w:r w:rsidRPr="001D2E49">
        <w:tab/>
        <w:t>maxnoofE-RABs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1BBD94B9" w14:textId="77777777" w:rsidR="00150D96" w:rsidRPr="001D2E49" w:rsidRDefault="00150D96" w:rsidP="00150D96">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2FF5027" w14:textId="77777777" w:rsidR="00150D96" w:rsidRPr="00DE361C" w:rsidRDefault="00150D96" w:rsidP="00150D96">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27B2C4EE" w14:textId="77777777" w:rsidR="00150D96" w:rsidRPr="001D2E49" w:rsidRDefault="00150D96" w:rsidP="00150D96">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1039B35C" w14:textId="77777777" w:rsidR="00150D96" w:rsidRPr="00367E0D" w:rsidRDefault="00150D96" w:rsidP="00150D96">
      <w:pPr>
        <w:pStyle w:val="PL"/>
        <w:rPr>
          <w:snapToGrid w:val="0"/>
        </w:rPr>
      </w:pPr>
      <w:r w:rsidRPr="00367E0D">
        <w:rPr>
          <w:snapToGrid w:val="0"/>
        </w:rPr>
        <w:lastRenderedPageBreak/>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10A27C2F" w14:textId="77777777" w:rsidR="00150D96" w:rsidRPr="001F5312" w:rsidRDefault="00150D96" w:rsidP="00150D96">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4482CD8C" w14:textId="77777777" w:rsidR="00150D96" w:rsidRDefault="00150D96" w:rsidP="00150D96">
      <w:pPr>
        <w:pStyle w:val="PL"/>
        <w:rPr>
          <w:snapToGrid w:val="0"/>
        </w:rPr>
      </w:pPr>
      <w:r w:rsidRPr="0040501A">
        <w:rPr>
          <w:snapToGrid w:val="0"/>
          <w:lang w:val="sv-SE"/>
        </w:rPr>
        <w:tab/>
      </w:r>
      <w:r w:rsidRPr="0040501A">
        <w:rPr>
          <w:snapToGrid w:val="0"/>
        </w:rPr>
        <w:t>maxnoof</w:t>
      </w:r>
      <w:r>
        <w:rPr>
          <w:snapToGrid w:val="0"/>
        </w:rPr>
        <w:t>MBSFSAs</w:t>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Pr>
          <w:snapToGrid w:val="0"/>
        </w:rPr>
        <w:tab/>
      </w:r>
      <w:r>
        <w:rPr>
          <w:snapToGrid w:val="0"/>
        </w:rPr>
        <w:tab/>
      </w:r>
      <w:r w:rsidRPr="0040501A">
        <w:rPr>
          <w:snapToGrid w:val="0"/>
        </w:rPr>
        <w:t xml:space="preserve">INTEGER ::= </w:t>
      </w:r>
      <w:r>
        <w:rPr>
          <w:snapToGrid w:val="0"/>
        </w:rPr>
        <w:t>64</w:t>
      </w:r>
    </w:p>
    <w:p w14:paraId="69144FB8" w14:textId="77777777" w:rsidR="00150D96" w:rsidRPr="001F5312" w:rsidRDefault="00150D96" w:rsidP="00150D96">
      <w:pPr>
        <w:pStyle w:val="PL"/>
        <w:rPr>
          <w:snapToGrid w:val="0"/>
        </w:rPr>
      </w:pPr>
      <w:r w:rsidRPr="001F5312">
        <w:tab/>
        <w:t>maxnoofMBSQoSFlows</w:t>
      </w:r>
      <w:r w:rsidRPr="001F5312">
        <w:tab/>
      </w:r>
      <w:r w:rsidRPr="001F5312">
        <w:tab/>
      </w:r>
      <w:r w:rsidRPr="001F5312">
        <w:tab/>
      </w:r>
      <w:r w:rsidRPr="001F5312">
        <w:tab/>
      </w:r>
      <w:r w:rsidRPr="001F5312">
        <w:tab/>
      </w:r>
      <w:r>
        <w:tab/>
      </w:r>
      <w:r>
        <w:tab/>
      </w:r>
      <w:r w:rsidRPr="001F5312">
        <w:rPr>
          <w:snapToGrid w:val="0"/>
        </w:rPr>
        <w:t>INTEGER ::= 64</w:t>
      </w:r>
    </w:p>
    <w:p w14:paraId="4B433A35" w14:textId="77777777" w:rsidR="00150D96" w:rsidRPr="001F5312" w:rsidRDefault="00150D96" w:rsidP="00150D96">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r w:rsidRPr="001F5312">
        <w:rPr>
          <w:snapToGrid w:val="0"/>
        </w:rPr>
        <w:t>INTEGER ::= 32</w:t>
      </w:r>
    </w:p>
    <w:p w14:paraId="6D1CE076" w14:textId="77777777" w:rsidR="00150D96" w:rsidRPr="001F5312" w:rsidRDefault="00150D96" w:rsidP="00150D96">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07DC0D93" w14:textId="77777777" w:rsidR="00150D96" w:rsidRPr="001F5312" w:rsidRDefault="00150D96" w:rsidP="00150D96">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200179E0" w14:textId="77777777" w:rsidR="00150D96" w:rsidRPr="00F32326" w:rsidRDefault="00150D96" w:rsidP="00150D96">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73AD4610" w14:textId="77777777" w:rsidR="00150D96" w:rsidRPr="001F5312" w:rsidRDefault="00150D96" w:rsidP="00150D96">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5965BCC9" w14:textId="77777777" w:rsidR="00150D96" w:rsidRPr="001D2E49" w:rsidRDefault="00150D96" w:rsidP="00150D96">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2F08574B" w14:textId="77777777" w:rsidR="00150D96" w:rsidRPr="00367E0D" w:rsidRDefault="00150D96" w:rsidP="00150D96">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r w:rsidRPr="001D2E49">
        <w:rPr>
          <w:snapToGrid w:val="0"/>
        </w:rPr>
        <w:t>INTEGER ::= 3</w:t>
      </w:r>
    </w:p>
    <w:p w14:paraId="6E099DC7" w14:textId="77777777" w:rsidR="00150D96" w:rsidRPr="00367E0D" w:rsidRDefault="00150D96" w:rsidP="00150D96">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01F6CAB7" w14:textId="77777777" w:rsidR="00150D96" w:rsidRPr="00367E0D" w:rsidRDefault="00150D96" w:rsidP="00150D96">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r w:rsidRPr="00367E0D">
        <w:rPr>
          <w:snapToGrid w:val="0"/>
        </w:rPr>
        <w:t>INTEGER ::= 32</w:t>
      </w:r>
    </w:p>
    <w:p w14:paraId="73CB85DA" w14:textId="77777777" w:rsidR="00150D96" w:rsidRDefault="00150D96" w:rsidP="00150D96">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61DADEF4" w14:textId="77777777" w:rsidR="00150D96" w:rsidRPr="00367E0D" w:rsidRDefault="00150D96" w:rsidP="00150D96">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24A810A2" w14:textId="77777777" w:rsidR="00150D96" w:rsidRPr="002E0CCF" w:rsidRDefault="00150D96" w:rsidP="00150D96">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5E92D018" w14:textId="77777777" w:rsidR="00150D96" w:rsidRPr="001F5312" w:rsidRDefault="00150D96" w:rsidP="00150D96">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4146203B" w14:textId="77777777" w:rsidR="00150D96" w:rsidRPr="00367E0D" w:rsidRDefault="00150D96" w:rsidP="00150D96">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3A4F4669" w14:textId="77777777" w:rsidR="00150D96" w:rsidRPr="001D2E49" w:rsidRDefault="00150D96" w:rsidP="00150D96">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0E4CEEDB" w14:textId="77777777" w:rsidR="00150D96" w:rsidRPr="001D2E49" w:rsidRDefault="00150D96" w:rsidP="00150D96">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387410B0" w14:textId="77777777" w:rsidR="00150D96" w:rsidRPr="00687F36" w:rsidRDefault="00150D96" w:rsidP="00150D96">
      <w:pPr>
        <w:pStyle w:val="PL"/>
        <w:spacing w:line="0" w:lineRule="atLeast"/>
      </w:pPr>
      <w:r w:rsidRPr="00687F36">
        <w:tab/>
      </w:r>
      <w:r w:rsidRPr="00687F36">
        <w:rPr>
          <w:snapToGrid w:val="0"/>
        </w:rPr>
        <w:t>maxnoofPSCellsPerPrimaryCellinUEHistoryInfo</w:t>
      </w:r>
      <w:r w:rsidRPr="00687F36">
        <w:rPr>
          <w:snapToGrid w:val="0"/>
        </w:rPr>
        <w:tab/>
      </w:r>
      <w:r w:rsidRPr="00687F36">
        <w:t>INTEGER ::= 8</w:t>
      </w:r>
    </w:p>
    <w:p w14:paraId="57B11491" w14:textId="77777777" w:rsidR="00150D96" w:rsidRDefault="00150D96" w:rsidP="00150D96">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3F6ED658" w14:textId="77777777" w:rsidR="00150D96" w:rsidRPr="001D2E49" w:rsidRDefault="00150D96" w:rsidP="00150D96">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1A21B561" w14:textId="77777777" w:rsidR="00150D96" w:rsidRPr="001D2E49" w:rsidRDefault="00150D96" w:rsidP="00150D96">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1A3801B0" w14:textId="77777777" w:rsidR="00150D96" w:rsidRPr="001D2E49" w:rsidRDefault="00150D96" w:rsidP="00150D96">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71A5804C" w14:textId="77777777" w:rsidR="00150D96" w:rsidRPr="001D2E49" w:rsidRDefault="00150D96" w:rsidP="00150D96">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r w:rsidRPr="001D2E49">
        <w:rPr>
          <w:snapToGrid w:val="0"/>
        </w:rPr>
        <w:t>INTEGER ::= 16</w:t>
      </w:r>
    </w:p>
    <w:p w14:paraId="7537C8C2" w14:textId="77777777" w:rsidR="00150D96" w:rsidRPr="00367E0D" w:rsidRDefault="00150D96" w:rsidP="00150D96">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p>
    <w:p w14:paraId="781DC311" w14:textId="77777777" w:rsidR="00150D96" w:rsidRPr="00687F36" w:rsidRDefault="00150D96" w:rsidP="00150D96">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28D1687A" w14:textId="77777777" w:rsidR="00150D96" w:rsidRPr="00367E0D" w:rsidRDefault="00150D96" w:rsidP="00150D96">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04A1C932" w14:textId="77777777" w:rsidR="00150D96" w:rsidRPr="00367E0D" w:rsidRDefault="00150D96" w:rsidP="00150D96">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4DB03178" w14:textId="77777777" w:rsidR="00150D96" w:rsidRPr="00367E0D" w:rsidRDefault="00150D96" w:rsidP="00150D96">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7B66AC2C" w14:textId="77777777" w:rsidR="00150D96" w:rsidRPr="00687F36" w:rsidRDefault="00150D96" w:rsidP="00150D96">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r w:rsidRPr="00687F36">
        <w:t>INTEGER ::= 64</w:t>
      </w:r>
    </w:p>
    <w:p w14:paraId="2CE7FD2F" w14:textId="77777777" w:rsidR="00150D96" w:rsidRPr="00367E0D" w:rsidRDefault="00150D96" w:rsidP="00150D96">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5AE8CED0" w14:textId="77777777" w:rsidR="00150D96" w:rsidRDefault="00150D96" w:rsidP="00150D96">
      <w:pPr>
        <w:pStyle w:val="PL"/>
        <w:rPr>
          <w:snapToGrid w:val="0"/>
        </w:rPr>
      </w:pPr>
      <w:r w:rsidRPr="00367E0D">
        <w:rPr>
          <w:snapToGrid w:val="0"/>
        </w:rPr>
        <w:tab/>
      </w:r>
      <w:r w:rsidRPr="00C03283">
        <w:rPr>
          <w:snapToGrid w:val="0"/>
        </w:rPr>
        <w:t>maxnoofTACsinNTN</w:t>
      </w:r>
      <w:r w:rsidRPr="00C03283">
        <w:rPr>
          <w:snapToGrid w:val="0"/>
        </w:rPr>
        <w:tab/>
      </w:r>
      <w:r w:rsidRPr="00C03283">
        <w:rPr>
          <w:snapToGrid w:val="0"/>
        </w:rPr>
        <w:tab/>
      </w:r>
      <w:r w:rsidRPr="00C03283">
        <w:rPr>
          <w:snapToGrid w:val="0"/>
        </w:rPr>
        <w:tab/>
      </w:r>
      <w:r w:rsidRPr="00C03283">
        <w:rPr>
          <w:snapToGrid w:val="0"/>
        </w:rPr>
        <w:tab/>
      </w:r>
      <w:r w:rsidRPr="00C03283">
        <w:rPr>
          <w:snapToGrid w:val="0"/>
        </w:rPr>
        <w:tab/>
      </w:r>
      <w:r>
        <w:rPr>
          <w:snapToGrid w:val="0"/>
        </w:rPr>
        <w:tab/>
      </w:r>
      <w:r>
        <w:rPr>
          <w:snapToGrid w:val="0"/>
        </w:rPr>
        <w:tab/>
      </w:r>
      <w:r w:rsidRPr="00C03283">
        <w:rPr>
          <w:snapToGrid w:val="0"/>
        </w:rPr>
        <w:t>INTEGER ::= 12</w:t>
      </w:r>
    </w:p>
    <w:p w14:paraId="3052DA21" w14:textId="77777777" w:rsidR="00150D96" w:rsidRDefault="00150D96" w:rsidP="00150D96">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7586F249" w14:textId="77777777" w:rsidR="00150D96" w:rsidRPr="00367E0D" w:rsidRDefault="00150D96" w:rsidP="00150D96">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509D39A" w14:textId="77777777" w:rsidR="00150D96" w:rsidRPr="001F5312" w:rsidRDefault="00150D96" w:rsidP="00150D96">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7507A929" w14:textId="77777777" w:rsidR="00150D96" w:rsidRPr="00367E0D" w:rsidRDefault="00150D96" w:rsidP="00150D96">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41F19184" w14:textId="77777777" w:rsidR="00150D96" w:rsidRPr="00367E0D" w:rsidRDefault="00150D96" w:rsidP="00150D96">
      <w:pPr>
        <w:pStyle w:val="PL"/>
        <w:rPr>
          <w:snapToGrid w:val="0"/>
        </w:rPr>
      </w:pPr>
      <w:r w:rsidRPr="00367E0D">
        <w:rPr>
          <w:snapToGrid w:val="0"/>
        </w:rPr>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6B684619" w14:textId="77777777" w:rsidR="00150D96" w:rsidRPr="001D2E49" w:rsidRDefault="00150D96" w:rsidP="00150D96">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1A56226C" w14:textId="77777777" w:rsidR="00150D96" w:rsidRPr="001D2E49" w:rsidRDefault="00150D96" w:rsidP="00150D96">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75734E17" w14:textId="77777777" w:rsidR="00150D96" w:rsidRPr="00367E0D" w:rsidRDefault="00150D96" w:rsidP="00150D96">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6387C5C9" w14:textId="77777777" w:rsidR="00150D96" w:rsidRPr="00367E0D" w:rsidRDefault="00150D96" w:rsidP="00150D96">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6ABB8C8E" w14:textId="77777777" w:rsidR="00150D96" w:rsidRPr="001F5312" w:rsidRDefault="00150D96" w:rsidP="00150D96">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380C09F0" w14:textId="77777777" w:rsidR="00150D96" w:rsidRDefault="00150D96" w:rsidP="00150D96">
      <w:pPr>
        <w:pStyle w:val="PL"/>
        <w:rPr>
          <w:snapToGrid w:val="0"/>
        </w:rPr>
      </w:pPr>
      <w:r>
        <w:rPr>
          <w:snapToGrid w:val="0"/>
        </w:rPr>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40E61AAC" w14:textId="77777777" w:rsidR="00150D96" w:rsidRPr="00367E0D" w:rsidRDefault="00150D96" w:rsidP="00150D96">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69A1432" w14:textId="77777777" w:rsidR="00150D96" w:rsidRPr="00367E0D" w:rsidRDefault="00150D96" w:rsidP="00150D96">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7005A897" w14:textId="77777777" w:rsidR="00150D96" w:rsidRPr="00367E0D" w:rsidRDefault="00150D96" w:rsidP="00150D96">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24218E4F" w14:textId="77777777" w:rsidR="00150D96" w:rsidRPr="00367E0D" w:rsidRDefault="00150D96" w:rsidP="00150D96">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365D4471" w14:textId="77777777" w:rsidR="00150D96" w:rsidRDefault="00150D96" w:rsidP="00150D96">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r w:rsidRPr="001D2E49">
        <w:rPr>
          <w:snapToGrid w:val="0"/>
        </w:rPr>
        <w:t>INTEGER ::= 8</w:t>
      </w:r>
    </w:p>
    <w:p w14:paraId="3317716D" w14:textId="77777777" w:rsidR="00150D96" w:rsidRPr="00367E0D" w:rsidRDefault="00150D96" w:rsidP="00150D96">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25673C4A" w14:textId="77777777" w:rsidR="00150D96" w:rsidRPr="00B24208" w:rsidRDefault="00150D96" w:rsidP="00150D96">
      <w:pPr>
        <w:pStyle w:val="PL"/>
        <w:rPr>
          <w:snapToGrid w:val="0"/>
          <w:lang w:val="sv-SE"/>
        </w:rPr>
      </w:pPr>
      <w:r w:rsidRPr="00B24208">
        <w:rPr>
          <w:snapToGrid w:val="0"/>
          <w:lang w:val="sv-SE"/>
        </w:rPr>
        <w:tab/>
        <w:t>maxnoofCellIDforQMC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32</w:t>
      </w:r>
    </w:p>
    <w:p w14:paraId="0480A69F" w14:textId="77777777" w:rsidR="00150D96" w:rsidRPr="00B24208" w:rsidRDefault="00150D96" w:rsidP="00150D96">
      <w:pPr>
        <w:pStyle w:val="PL"/>
        <w:rPr>
          <w:snapToGrid w:val="0"/>
          <w:lang w:val="sv-SE"/>
        </w:rPr>
      </w:pPr>
      <w:r w:rsidRPr="00B24208">
        <w:rPr>
          <w:snapToGrid w:val="0"/>
          <w:lang w:val="sv-SE"/>
        </w:rPr>
        <w:tab/>
        <w:t>maxnoofPLMNforQMC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5684DD07" w14:textId="77777777" w:rsidR="00150D96" w:rsidRPr="00B24208" w:rsidRDefault="00150D96" w:rsidP="00150D96">
      <w:pPr>
        <w:pStyle w:val="PL"/>
        <w:rPr>
          <w:snapToGrid w:val="0"/>
          <w:lang w:val="sv-SE"/>
        </w:rPr>
      </w:pPr>
      <w:r w:rsidRPr="00B24208">
        <w:rPr>
          <w:snapToGrid w:val="0"/>
          <w:lang w:val="sv-SE"/>
        </w:rPr>
        <w:lastRenderedPageBreak/>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42204962" w14:textId="77777777" w:rsidR="00150D96" w:rsidRPr="00B24208" w:rsidRDefault="00150D96" w:rsidP="00150D96">
      <w:pPr>
        <w:pStyle w:val="PL"/>
        <w:rPr>
          <w:snapToGrid w:val="0"/>
          <w:lang w:val="sv-SE"/>
        </w:rPr>
      </w:pPr>
      <w:r w:rsidRPr="00B24208">
        <w:rPr>
          <w:snapToGrid w:val="0"/>
          <w:lang w:val="sv-SE"/>
        </w:rPr>
        <w:tab/>
        <w:t>maxnoofSNSSAIforQMC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6BAC0765" w14:textId="77777777" w:rsidR="00150D96" w:rsidRPr="008B235E" w:rsidRDefault="00150D96" w:rsidP="00150D96">
      <w:pPr>
        <w:pStyle w:val="PL"/>
        <w:rPr>
          <w:snapToGrid w:val="0"/>
        </w:rPr>
      </w:pPr>
      <w:r w:rsidRPr="00B24208">
        <w:rPr>
          <w:snapToGrid w:val="0"/>
          <w:lang w:val="sv-SE"/>
        </w:rPr>
        <w:tab/>
      </w:r>
      <w:r w:rsidRPr="0018291D">
        <w:rPr>
          <w:snapToGrid w:val="0"/>
        </w:rPr>
        <w:t>maxnoofTAforQMC</w:t>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Pr>
          <w:snapToGrid w:val="0"/>
        </w:rPr>
        <w:tab/>
      </w:r>
      <w:r>
        <w:rPr>
          <w:snapToGrid w:val="0"/>
        </w:rPr>
        <w:tab/>
      </w:r>
      <w:r w:rsidRPr="0018291D">
        <w:rPr>
          <w:snapToGrid w:val="0"/>
        </w:rPr>
        <w:t>INTEGER ::= 8</w:t>
      </w:r>
    </w:p>
    <w:p w14:paraId="41A4A2E1" w14:textId="3B33CEFB" w:rsidR="00150D96" w:rsidRDefault="00150D96" w:rsidP="00150D96">
      <w:pPr>
        <w:pStyle w:val="PL"/>
        <w:rPr>
          <w:ins w:id="2385" w:author="Author"/>
          <w:snapToGrid w:val="0"/>
        </w:rPr>
      </w:pPr>
      <w:r w:rsidRPr="00974B6B">
        <w:rPr>
          <w:snapToGrid w:val="0"/>
        </w:rPr>
        <w:tab/>
        <w:t>maxnoofThresholds</w:t>
      </w:r>
      <w:r>
        <w:rPr>
          <w:snapToGrid w:val="0"/>
          <w:lang w:eastAsia="en-GB"/>
        </w:rPr>
        <w:t>F</w:t>
      </w:r>
      <w:r w:rsidRPr="003C79AD">
        <w:rPr>
          <w:snapToGrid w:val="0"/>
          <w:lang w:eastAsia="en-GB"/>
        </w:rPr>
        <w:t>orExcessPacketDelay</w:t>
      </w:r>
      <w:r w:rsidRPr="00974B6B">
        <w:rPr>
          <w:snapToGrid w:val="0"/>
        </w:rPr>
        <w:tab/>
      </w:r>
      <w:r w:rsidRPr="00974B6B">
        <w:rPr>
          <w:snapToGrid w:val="0"/>
        </w:rPr>
        <w:tab/>
        <w:t xml:space="preserve">INTEGER ::= </w:t>
      </w:r>
      <w:r>
        <w:rPr>
          <w:snapToGrid w:val="0"/>
        </w:rPr>
        <w:t>255</w:t>
      </w:r>
    </w:p>
    <w:p w14:paraId="3B337C18" w14:textId="255574E8" w:rsidR="00B4705A" w:rsidRDefault="00B4705A" w:rsidP="00B4705A">
      <w:pPr>
        <w:pStyle w:val="PL"/>
        <w:rPr>
          <w:ins w:id="2386" w:author="Author"/>
          <w:snapToGrid w:val="0"/>
        </w:rPr>
      </w:pPr>
      <w:ins w:id="2387" w:author="Author">
        <w:r>
          <w:rPr>
            <w:snapToGrid w:val="0"/>
          </w:rPr>
          <w:tab/>
        </w:r>
        <w:r w:rsidRPr="001D2E49">
          <w:rPr>
            <w:snapToGrid w:val="0"/>
          </w:rPr>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sidRPr="00974B6B">
          <w:rPr>
            <w:snapToGrid w:val="0"/>
          </w:rPr>
          <w:tab/>
        </w:r>
        <w:r w:rsidRPr="00974B6B">
          <w:rPr>
            <w:snapToGrid w:val="0"/>
          </w:rPr>
          <w:tab/>
          <w:t xml:space="preserve">INTEGER ::= </w:t>
        </w:r>
        <w:r w:rsidR="00520CCA" w:rsidRPr="00640E2E">
          <w:rPr>
            <w:snapToGrid w:val="0"/>
          </w:rPr>
          <w:t>16384</w:t>
        </w:r>
        <w:del w:id="2388" w:author="Author">
          <w:r w:rsidDel="00520CCA">
            <w:rPr>
              <w:snapToGrid w:val="0"/>
            </w:rPr>
            <w:delText xml:space="preserve">16 </w:delText>
          </w:r>
          <w:r w:rsidDel="00520CCA">
            <w:rPr>
              <w:snapToGrid w:val="0"/>
            </w:rPr>
            <w:tab/>
          </w:r>
          <w:r w:rsidRPr="00983939" w:rsidDel="00520CCA">
            <w:rPr>
              <w:snapToGrid w:val="0"/>
              <w:highlight w:val="yellow"/>
            </w:rPr>
            <w:delText xml:space="preserve">–- </w:delText>
          </w:r>
          <w:r w:rsidRPr="00BF1156" w:rsidDel="00520CCA">
            <w:rPr>
              <w:snapToGrid w:val="0"/>
              <w:highlight w:val="yellow"/>
            </w:rPr>
            <w:delText>value FFS</w:delText>
          </w:r>
        </w:del>
      </w:ins>
    </w:p>
    <w:p w14:paraId="4D98417C" w14:textId="0795EB4C" w:rsidR="00B4705A" w:rsidRPr="00974B6B" w:rsidRDefault="00B4705A" w:rsidP="00150D96">
      <w:pPr>
        <w:pStyle w:val="PL"/>
        <w:rPr>
          <w:snapToGrid w:val="0"/>
        </w:rPr>
      </w:pPr>
      <w:ins w:id="2389" w:author="Author">
        <w:r>
          <w:rPr>
            <w:snapToGrid w:val="0"/>
          </w:rPr>
          <w:tab/>
        </w:r>
        <w:proofErr w:type="spellStart"/>
        <w:r w:rsidRPr="00FD0425">
          <w:rPr>
            <w:szCs w:val="16"/>
          </w:rPr>
          <w:t>maxnoof</w:t>
        </w:r>
        <w:r>
          <w:rPr>
            <w:szCs w:val="16"/>
          </w:rPr>
          <w:t>Periodicities</w:t>
        </w:r>
        <w:proofErr w:type="spellEnd"/>
        <w:r>
          <w:rPr>
            <w:szCs w:val="16"/>
          </w:rPr>
          <w:tab/>
        </w:r>
        <w:r>
          <w:rPr>
            <w:szCs w:val="16"/>
          </w:rPr>
          <w:tab/>
        </w:r>
        <w:r>
          <w:rPr>
            <w:szCs w:val="16"/>
          </w:rPr>
          <w:tab/>
        </w:r>
        <w:r>
          <w:rPr>
            <w:szCs w:val="16"/>
          </w:rPr>
          <w:tab/>
        </w:r>
        <w:r>
          <w:rPr>
            <w:szCs w:val="16"/>
          </w:rPr>
          <w:tab/>
        </w:r>
        <w:r>
          <w:rPr>
            <w:szCs w:val="16"/>
          </w:rPr>
          <w:tab/>
        </w:r>
        <w:proofErr w:type="gramStart"/>
        <w:r w:rsidRPr="00F155FB">
          <w:rPr>
            <w:rFonts w:eastAsia="等线"/>
          </w:rPr>
          <w:t>INTEGER ::=</w:t>
        </w:r>
        <w:proofErr w:type="gramEnd"/>
        <w:r w:rsidRPr="00F155FB">
          <w:rPr>
            <w:rFonts w:eastAsia="等线"/>
          </w:rPr>
          <w:t xml:space="preserve"> 8</w:t>
        </w:r>
        <w:r>
          <w:rPr>
            <w:rFonts w:eastAsia="等线"/>
          </w:rPr>
          <w:t xml:space="preserve"> </w:t>
        </w:r>
        <w:r>
          <w:rPr>
            <w:rFonts w:eastAsia="等线"/>
          </w:rPr>
          <w:tab/>
        </w:r>
        <w:del w:id="2390" w:author="Huawei" w:date="2023-11-17T06:35:00Z">
          <w:r w:rsidR="000C4C16" w:rsidRPr="001D2E49" w:rsidDel="006A2D97">
            <w:rPr>
              <w:snapToGrid w:val="0"/>
            </w:rPr>
            <w:delText>--</w:delText>
          </w:r>
          <w:r w:rsidRPr="00EA3D30" w:rsidDel="006A2D97">
            <w:rPr>
              <w:rFonts w:eastAsia="等线"/>
              <w:highlight w:val="yellow"/>
            </w:rPr>
            <w:delText xml:space="preserve"> value FFS</w:delText>
          </w:r>
        </w:del>
      </w:ins>
    </w:p>
    <w:p w14:paraId="64096EDF" w14:textId="77777777" w:rsidR="00150D96" w:rsidRPr="001D2E49" w:rsidRDefault="00150D96" w:rsidP="00150D96">
      <w:pPr>
        <w:pStyle w:val="PL"/>
        <w:rPr>
          <w:snapToGrid w:val="0"/>
        </w:rPr>
      </w:pPr>
    </w:p>
    <w:p w14:paraId="58EF58BF" w14:textId="77777777" w:rsidR="00150D96" w:rsidRPr="001D2E49" w:rsidRDefault="00150D96" w:rsidP="00150D96">
      <w:pPr>
        <w:pStyle w:val="PL"/>
        <w:rPr>
          <w:snapToGrid w:val="0"/>
        </w:rPr>
      </w:pPr>
      <w:r w:rsidRPr="001D2E49">
        <w:rPr>
          <w:snapToGrid w:val="0"/>
        </w:rPr>
        <w:t>-- **************************************************************</w:t>
      </w:r>
    </w:p>
    <w:p w14:paraId="712C7B43" w14:textId="77777777" w:rsidR="00150D96" w:rsidRPr="001D2E49" w:rsidRDefault="00150D96" w:rsidP="00150D96">
      <w:pPr>
        <w:pStyle w:val="PL"/>
        <w:rPr>
          <w:snapToGrid w:val="0"/>
        </w:rPr>
      </w:pPr>
      <w:r w:rsidRPr="001D2E49">
        <w:rPr>
          <w:snapToGrid w:val="0"/>
        </w:rPr>
        <w:t>--</w:t>
      </w:r>
    </w:p>
    <w:p w14:paraId="5281BE69" w14:textId="77777777" w:rsidR="00150D96" w:rsidRPr="001D2E49" w:rsidRDefault="00150D96" w:rsidP="00150D96">
      <w:pPr>
        <w:pStyle w:val="PL"/>
        <w:outlineLvl w:val="3"/>
        <w:rPr>
          <w:snapToGrid w:val="0"/>
        </w:rPr>
      </w:pPr>
      <w:r w:rsidRPr="001D2E49">
        <w:rPr>
          <w:snapToGrid w:val="0"/>
        </w:rPr>
        <w:t>-- IEs</w:t>
      </w:r>
    </w:p>
    <w:p w14:paraId="5672B2C3" w14:textId="77777777" w:rsidR="00150D96" w:rsidRPr="001D2E49" w:rsidRDefault="00150D96" w:rsidP="00150D96">
      <w:pPr>
        <w:pStyle w:val="PL"/>
        <w:rPr>
          <w:snapToGrid w:val="0"/>
        </w:rPr>
      </w:pPr>
      <w:r w:rsidRPr="001D2E49">
        <w:rPr>
          <w:snapToGrid w:val="0"/>
        </w:rPr>
        <w:t>--</w:t>
      </w:r>
    </w:p>
    <w:p w14:paraId="0940BCE8" w14:textId="77777777" w:rsidR="00150D96" w:rsidRPr="001D2E49" w:rsidRDefault="00150D96" w:rsidP="00150D96">
      <w:pPr>
        <w:pStyle w:val="PL"/>
        <w:rPr>
          <w:snapToGrid w:val="0"/>
        </w:rPr>
      </w:pPr>
      <w:r w:rsidRPr="001D2E49">
        <w:rPr>
          <w:snapToGrid w:val="0"/>
        </w:rPr>
        <w:t>-- **************************************************************</w:t>
      </w:r>
    </w:p>
    <w:p w14:paraId="139BD07F" w14:textId="77777777" w:rsidR="00150D96" w:rsidRPr="001D2E49" w:rsidRDefault="00150D96" w:rsidP="00150D96">
      <w:pPr>
        <w:pStyle w:val="PL"/>
        <w:rPr>
          <w:snapToGrid w:val="0"/>
        </w:rPr>
      </w:pPr>
    </w:p>
    <w:p w14:paraId="5B9A6529" w14:textId="77777777" w:rsidR="00150D96" w:rsidRPr="001D2E49" w:rsidRDefault="00150D96" w:rsidP="00150D96">
      <w:pPr>
        <w:pStyle w:val="PL"/>
        <w:rPr>
          <w:snapToGrid w:val="0"/>
        </w:rPr>
      </w:pPr>
      <w:r w:rsidRPr="001D2E49">
        <w:rPr>
          <w:snapToGrid w:val="0"/>
        </w:rPr>
        <w:tab/>
        <w:t>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0</w:t>
      </w:r>
    </w:p>
    <w:p w14:paraId="4D27CB9B" w14:textId="77777777" w:rsidR="00150D96" w:rsidRPr="001D2E49" w:rsidRDefault="00150D96" w:rsidP="00150D96">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w:t>
      </w:r>
    </w:p>
    <w:p w14:paraId="0ABAE0DD" w14:textId="77777777" w:rsidR="00150D96" w:rsidRPr="001D2E49" w:rsidRDefault="00150D96" w:rsidP="00150D96">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w:t>
      </w:r>
    </w:p>
    <w:p w14:paraId="3E5132CF" w14:textId="77777777" w:rsidR="00150D96" w:rsidRPr="001D2E49" w:rsidRDefault="00150D96" w:rsidP="00150D96">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w:t>
      </w:r>
    </w:p>
    <w:p w14:paraId="4C1715B3" w14:textId="77777777" w:rsidR="00150D96" w:rsidRPr="001D2E49" w:rsidRDefault="00150D96" w:rsidP="00150D96">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w:t>
      </w:r>
    </w:p>
    <w:p w14:paraId="2CA86073" w14:textId="77777777" w:rsidR="00150D96" w:rsidRPr="001D2E49" w:rsidRDefault="00150D96" w:rsidP="00150D96">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w:t>
      </w:r>
    </w:p>
    <w:p w14:paraId="5288EF3F" w14:textId="77777777" w:rsidR="00150D96" w:rsidRPr="001D2E49" w:rsidRDefault="00150D96" w:rsidP="00150D96">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w:t>
      </w:r>
    </w:p>
    <w:p w14:paraId="6A4F2B10" w14:textId="77777777" w:rsidR="00150D96" w:rsidRPr="001D2E49" w:rsidRDefault="00150D96" w:rsidP="00150D96">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w:t>
      </w:r>
    </w:p>
    <w:p w14:paraId="7A33E338" w14:textId="77777777" w:rsidR="00150D96" w:rsidRPr="001D2E49" w:rsidRDefault="00150D96" w:rsidP="00150D96">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w:t>
      </w:r>
    </w:p>
    <w:p w14:paraId="33A0D674" w14:textId="77777777" w:rsidR="00150D96" w:rsidRPr="001D2E49" w:rsidRDefault="00150D96" w:rsidP="00150D96">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w:t>
      </w:r>
    </w:p>
    <w:p w14:paraId="3C4FE467" w14:textId="77777777" w:rsidR="00150D96" w:rsidRPr="001D2E49" w:rsidRDefault="00150D96" w:rsidP="00150D96">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w:t>
      </w:r>
    </w:p>
    <w:p w14:paraId="5FFA091A" w14:textId="77777777" w:rsidR="00150D96" w:rsidRPr="001D2E49" w:rsidRDefault="00150D96" w:rsidP="00150D96">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w:t>
      </w:r>
    </w:p>
    <w:p w14:paraId="163C0171" w14:textId="77777777" w:rsidR="00150D96" w:rsidRPr="001D2E49" w:rsidRDefault="00150D96" w:rsidP="00150D96">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w:t>
      </w:r>
    </w:p>
    <w:p w14:paraId="170FFB1C" w14:textId="77777777" w:rsidR="00150D96" w:rsidRPr="001D2E49" w:rsidRDefault="00150D96" w:rsidP="00150D96">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w:t>
      </w:r>
    </w:p>
    <w:p w14:paraId="5B211758"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w:t>
      </w:r>
    </w:p>
    <w:p w14:paraId="1F897153" w14:textId="77777777" w:rsidR="00150D96" w:rsidRPr="001D2E49" w:rsidRDefault="00150D96" w:rsidP="00150D96">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w:t>
      </w:r>
    </w:p>
    <w:p w14:paraId="76CD3545"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w:t>
      </w:r>
    </w:p>
    <w:p w14:paraId="39819A25" w14:textId="77777777" w:rsidR="00150D96" w:rsidRPr="001D2E49" w:rsidRDefault="00150D96" w:rsidP="00150D96">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w:t>
      </w:r>
    </w:p>
    <w:p w14:paraId="3C033D81" w14:textId="77777777" w:rsidR="00150D96" w:rsidRPr="001D2E49" w:rsidRDefault="00150D96" w:rsidP="00150D96">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ProtocolIE-ID ::= 18</w:t>
      </w:r>
    </w:p>
    <w:p w14:paraId="635B6350" w14:textId="77777777" w:rsidR="00150D96" w:rsidRPr="001D2E49" w:rsidRDefault="00150D96" w:rsidP="00150D96">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19</w:t>
      </w:r>
    </w:p>
    <w:p w14:paraId="43FDF204" w14:textId="77777777" w:rsidR="00150D96" w:rsidRPr="001D2E49" w:rsidRDefault="00150D96" w:rsidP="00150D96">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20</w:t>
      </w:r>
    </w:p>
    <w:p w14:paraId="003A6A42" w14:textId="77777777" w:rsidR="00150D96" w:rsidRPr="001D2E49" w:rsidRDefault="00150D96" w:rsidP="00150D96">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21</w:t>
      </w:r>
    </w:p>
    <w:p w14:paraId="5C0B218B" w14:textId="77777777" w:rsidR="00150D96" w:rsidRPr="001D2E49" w:rsidRDefault="00150D96" w:rsidP="00150D96">
      <w:pPr>
        <w:pStyle w:val="PL"/>
        <w:rPr>
          <w:snapToGrid w:val="0"/>
        </w:rPr>
      </w:pPr>
      <w:r w:rsidRPr="001D2E49">
        <w:rPr>
          <w:snapToGrid w:val="0"/>
        </w:rPr>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22</w:t>
      </w:r>
    </w:p>
    <w:p w14:paraId="3212BAD9"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23</w:t>
      </w:r>
    </w:p>
    <w:p w14:paraId="1396E788" w14:textId="77777777" w:rsidR="00150D96" w:rsidRPr="001D2E49" w:rsidRDefault="00150D96" w:rsidP="00150D96">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24</w:t>
      </w:r>
    </w:p>
    <w:p w14:paraId="1F3D17F0" w14:textId="77777777" w:rsidR="00150D96" w:rsidRPr="00687F36" w:rsidRDefault="00150D96" w:rsidP="00150D96">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05CC0944" w14:textId="77777777" w:rsidR="00150D96" w:rsidRPr="001D2E49" w:rsidRDefault="00150D96" w:rsidP="00150D96">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26</w:t>
      </w:r>
    </w:p>
    <w:p w14:paraId="7F8C1638" w14:textId="77777777" w:rsidR="00150D96" w:rsidRPr="001D2E49" w:rsidRDefault="00150D96" w:rsidP="00150D96">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27</w:t>
      </w:r>
    </w:p>
    <w:p w14:paraId="3C3D5C1A" w14:textId="77777777" w:rsidR="00150D96" w:rsidRPr="001D2E49" w:rsidRDefault="00150D96" w:rsidP="00150D96">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28</w:t>
      </w:r>
    </w:p>
    <w:p w14:paraId="190331BB" w14:textId="77777777" w:rsidR="00150D96" w:rsidRPr="001D2E49" w:rsidRDefault="00150D96" w:rsidP="00150D96">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29</w:t>
      </w:r>
    </w:p>
    <w:p w14:paraId="2A979612" w14:textId="77777777" w:rsidR="00150D96" w:rsidRPr="001D2E49" w:rsidRDefault="00150D96" w:rsidP="00150D96">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30</w:t>
      </w:r>
    </w:p>
    <w:p w14:paraId="146500CA" w14:textId="77777777" w:rsidR="00150D96" w:rsidRPr="001D2E49" w:rsidRDefault="00150D96" w:rsidP="00150D96">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31</w:t>
      </w:r>
    </w:p>
    <w:p w14:paraId="01DC0D78" w14:textId="77777777" w:rsidR="00150D96" w:rsidRPr="001D2E49" w:rsidRDefault="00150D96" w:rsidP="00150D96">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ProtocolIE-ID ::= 32</w:t>
      </w:r>
    </w:p>
    <w:p w14:paraId="71FD5E07" w14:textId="77777777" w:rsidR="00150D96" w:rsidRPr="001D2E49" w:rsidRDefault="00150D96" w:rsidP="00150D96">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33</w:t>
      </w:r>
    </w:p>
    <w:p w14:paraId="200D1D8C" w14:textId="77777777" w:rsidR="00150D96" w:rsidRPr="001D2E49" w:rsidRDefault="00150D96" w:rsidP="00150D96">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34</w:t>
      </w:r>
    </w:p>
    <w:p w14:paraId="323336BD" w14:textId="77777777" w:rsidR="00150D96" w:rsidRPr="001D2E49" w:rsidRDefault="00150D96" w:rsidP="00150D96">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35</w:t>
      </w:r>
    </w:p>
    <w:p w14:paraId="71C7B0F2" w14:textId="77777777" w:rsidR="00150D96" w:rsidRPr="001D2E49" w:rsidRDefault="00150D96" w:rsidP="00150D96">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36</w:t>
      </w:r>
    </w:p>
    <w:p w14:paraId="14DC2E46" w14:textId="77777777" w:rsidR="00150D96" w:rsidRPr="001D2E49" w:rsidRDefault="00150D96" w:rsidP="00150D96">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37</w:t>
      </w:r>
    </w:p>
    <w:p w14:paraId="5DE7FEBB" w14:textId="77777777" w:rsidR="00150D96" w:rsidRPr="00687F36" w:rsidRDefault="00150D96" w:rsidP="00150D96">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28243AD4" w14:textId="77777777" w:rsidR="00150D96" w:rsidRPr="001D2E49" w:rsidRDefault="00150D96" w:rsidP="00150D96">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39</w:t>
      </w:r>
    </w:p>
    <w:p w14:paraId="10F1AA44" w14:textId="77777777" w:rsidR="00150D96" w:rsidRPr="001D2E49" w:rsidRDefault="00150D96" w:rsidP="00150D96">
      <w:pPr>
        <w:pStyle w:val="PL"/>
        <w:rPr>
          <w:snapToGrid w:val="0"/>
        </w:rPr>
      </w:pPr>
      <w:r w:rsidRPr="001D2E49">
        <w:rPr>
          <w:snapToGrid w:val="0"/>
        </w:rPr>
        <w:lastRenderedPageBreak/>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40</w:t>
      </w:r>
    </w:p>
    <w:p w14:paraId="221D9E9D" w14:textId="77777777" w:rsidR="00150D96" w:rsidRPr="001D2E49" w:rsidRDefault="00150D96" w:rsidP="00150D96">
      <w:pPr>
        <w:pStyle w:val="PL"/>
        <w:rPr>
          <w:snapToGrid w:val="0"/>
        </w:rPr>
      </w:pPr>
      <w:r w:rsidRPr="001D2E49">
        <w:rPr>
          <w:snapToGrid w:val="0"/>
        </w:rPr>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41</w:t>
      </w:r>
    </w:p>
    <w:p w14:paraId="655AB171" w14:textId="77777777" w:rsidR="00150D96" w:rsidRPr="001D2E49" w:rsidRDefault="00150D96" w:rsidP="00150D96">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42</w:t>
      </w:r>
    </w:p>
    <w:p w14:paraId="63563608" w14:textId="77777777" w:rsidR="00150D96" w:rsidRPr="001D2E49" w:rsidRDefault="00150D96" w:rsidP="00150D96">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43</w:t>
      </w:r>
    </w:p>
    <w:p w14:paraId="7D63C604" w14:textId="77777777" w:rsidR="00150D96" w:rsidRPr="001D2E49" w:rsidRDefault="00150D96" w:rsidP="00150D96">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44</w:t>
      </w:r>
    </w:p>
    <w:p w14:paraId="77B083FB" w14:textId="77777777" w:rsidR="00150D96" w:rsidRPr="001D2E49" w:rsidRDefault="00150D96" w:rsidP="00150D96">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45</w:t>
      </w:r>
    </w:p>
    <w:p w14:paraId="49C43031" w14:textId="77777777" w:rsidR="00150D96" w:rsidRPr="00687F36" w:rsidRDefault="00150D96" w:rsidP="00150D96">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067992F5" w14:textId="77777777" w:rsidR="00150D96" w:rsidRPr="001D2E49" w:rsidRDefault="00150D96" w:rsidP="00150D96">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47</w:t>
      </w:r>
    </w:p>
    <w:p w14:paraId="01077B9A" w14:textId="77777777" w:rsidR="00150D96" w:rsidRPr="001D2E49" w:rsidRDefault="00150D96" w:rsidP="00150D96">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48</w:t>
      </w:r>
    </w:p>
    <w:p w14:paraId="171D7813" w14:textId="77777777" w:rsidR="00150D96" w:rsidRPr="001D2E49" w:rsidRDefault="00150D96" w:rsidP="00150D96">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49</w:t>
      </w:r>
    </w:p>
    <w:p w14:paraId="60941C10" w14:textId="77777777" w:rsidR="00150D96" w:rsidRPr="001D2E49" w:rsidRDefault="00150D96" w:rsidP="00150D96">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50</w:t>
      </w:r>
    </w:p>
    <w:p w14:paraId="2D0568C5" w14:textId="77777777" w:rsidR="00150D96" w:rsidRPr="001D2E49" w:rsidRDefault="00150D96" w:rsidP="00150D96">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51</w:t>
      </w:r>
    </w:p>
    <w:p w14:paraId="43910C5B" w14:textId="77777777" w:rsidR="00150D96" w:rsidRPr="001D2E49" w:rsidRDefault="00150D96" w:rsidP="00150D96">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52</w:t>
      </w:r>
    </w:p>
    <w:p w14:paraId="2E93E124" w14:textId="77777777" w:rsidR="00150D96" w:rsidRPr="001D2E49" w:rsidRDefault="00150D96" w:rsidP="00150D96">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53</w:t>
      </w:r>
    </w:p>
    <w:p w14:paraId="7A30F2FF" w14:textId="77777777" w:rsidR="00150D96" w:rsidRPr="001D2E49" w:rsidRDefault="00150D96" w:rsidP="00150D96">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ProtocolIE-ID ::= 54</w:t>
      </w:r>
    </w:p>
    <w:p w14:paraId="42E7276F" w14:textId="77777777" w:rsidR="00150D96" w:rsidRPr="001D2E49" w:rsidRDefault="00150D96" w:rsidP="00150D96">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ProtocolIE-ID ::= 55</w:t>
      </w:r>
    </w:p>
    <w:p w14:paraId="38E09E79" w14:textId="77777777" w:rsidR="00150D96" w:rsidRPr="001D2E49" w:rsidRDefault="00150D96" w:rsidP="00150D96">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ProtocolIE-ID ::= 56</w:t>
      </w:r>
    </w:p>
    <w:p w14:paraId="1C2C56EF" w14:textId="77777777" w:rsidR="00150D96" w:rsidRPr="001D2E49" w:rsidRDefault="00150D96" w:rsidP="00150D96">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ProtocolIE-ID ::= 57</w:t>
      </w:r>
    </w:p>
    <w:p w14:paraId="6C0FD388" w14:textId="77777777" w:rsidR="00150D96" w:rsidRPr="001D2E49" w:rsidRDefault="00150D96" w:rsidP="00150D96">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ProtocolIE-ID ::= 58</w:t>
      </w:r>
    </w:p>
    <w:p w14:paraId="3632F7E7" w14:textId="77777777" w:rsidR="00150D96" w:rsidRPr="001D2E49" w:rsidRDefault="00150D96" w:rsidP="00150D96">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59</w:t>
      </w:r>
    </w:p>
    <w:p w14:paraId="5C5D172F" w14:textId="77777777" w:rsidR="00150D96" w:rsidRPr="001D2E49" w:rsidRDefault="00150D96" w:rsidP="00150D96">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60</w:t>
      </w:r>
    </w:p>
    <w:p w14:paraId="7A4F3DBD" w14:textId="77777777" w:rsidR="00150D96" w:rsidRPr="001D2E49" w:rsidRDefault="00150D96" w:rsidP="00150D96">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61</w:t>
      </w:r>
    </w:p>
    <w:p w14:paraId="4D00696E" w14:textId="77777777" w:rsidR="00150D96" w:rsidRPr="001D2E49" w:rsidRDefault="00150D96" w:rsidP="00150D96">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62</w:t>
      </w:r>
    </w:p>
    <w:p w14:paraId="23D97ED9" w14:textId="77777777" w:rsidR="00150D96" w:rsidRPr="001D2E49" w:rsidRDefault="00150D96" w:rsidP="00150D96">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63</w:t>
      </w:r>
    </w:p>
    <w:p w14:paraId="69E41529" w14:textId="77777777" w:rsidR="00150D96" w:rsidRPr="001D2E49" w:rsidRDefault="00150D96" w:rsidP="00150D96">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64</w:t>
      </w:r>
    </w:p>
    <w:p w14:paraId="6E0CA6ED" w14:textId="77777777" w:rsidR="00150D96" w:rsidRPr="001D2E49" w:rsidRDefault="00150D96" w:rsidP="00150D96">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65</w:t>
      </w:r>
    </w:p>
    <w:p w14:paraId="766CB48D" w14:textId="77777777" w:rsidR="00150D96" w:rsidRPr="001D2E49" w:rsidRDefault="00150D96" w:rsidP="00150D96">
      <w:pPr>
        <w:pStyle w:val="PL"/>
      </w:pPr>
      <w:r w:rsidRPr="001D2E49">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66</w:t>
      </w:r>
    </w:p>
    <w:p w14:paraId="43577923" w14:textId="77777777" w:rsidR="00150D96" w:rsidRPr="001D2E49" w:rsidRDefault="00150D96" w:rsidP="00150D96">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67</w:t>
      </w:r>
    </w:p>
    <w:p w14:paraId="0DCF0D8F" w14:textId="77777777" w:rsidR="00150D96" w:rsidRPr="001D2E49" w:rsidRDefault="00150D96" w:rsidP="00150D96">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ProtocolIE-ID ::= 68</w:t>
      </w:r>
    </w:p>
    <w:p w14:paraId="5B47D242" w14:textId="77777777" w:rsidR="00150D96" w:rsidRPr="001D2E49" w:rsidRDefault="00150D96" w:rsidP="00150D96">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ProtocolIE-ID ::= 69</w:t>
      </w:r>
    </w:p>
    <w:p w14:paraId="6D5A075D" w14:textId="77777777" w:rsidR="00150D96" w:rsidRPr="001D2E49" w:rsidRDefault="00150D96" w:rsidP="00150D96">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ProtocolIE-ID ::= 70</w:t>
      </w:r>
    </w:p>
    <w:p w14:paraId="31D96F60" w14:textId="77777777" w:rsidR="00150D96" w:rsidRPr="001D2E49" w:rsidRDefault="00150D96" w:rsidP="00150D96">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71</w:t>
      </w:r>
    </w:p>
    <w:p w14:paraId="7D9281A0" w14:textId="77777777" w:rsidR="00150D96" w:rsidRPr="001D2E49" w:rsidRDefault="00150D96" w:rsidP="00150D96">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72</w:t>
      </w:r>
    </w:p>
    <w:p w14:paraId="7883C976" w14:textId="77777777" w:rsidR="00150D96" w:rsidRPr="001D2E49" w:rsidRDefault="00150D96" w:rsidP="00150D96">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73</w:t>
      </w:r>
    </w:p>
    <w:p w14:paraId="72D4BB43" w14:textId="77777777" w:rsidR="00150D96" w:rsidRPr="001D2E49" w:rsidRDefault="00150D96" w:rsidP="00150D96">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74</w:t>
      </w:r>
    </w:p>
    <w:p w14:paraId="6620DBDE" w14:textId="77777777" w:rsidR="00150D96" w:rsidRPr="001D2E49" w:rsidRDefault="00150D96" w:rsidP="00150D96">
      <w:pPr>
        <w:pStyle w:val="PL"/>
      </w:pPr>
      <w:r w:rsidRPr="001D2E49">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75</w:t>
      </w:r>
    </w:p>
    <w:p w14:paraId="159FCE75" w14:textId="77777777" w:rsidR="00150D96" w:rsidRPr="001D2E49" w:rsidRDefault="00150D96" w:rsidP="00150D96">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76</w:t>
      </w:r>
    </w:p>
    <w:p w14:paraId="2EC02D2E" w14:textId="77777777" w:rsidR="00150D96" w:rsidRPr="001D2E49" w:rsidRDefault="00150D96" w:rsidP="00150D96">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77</w:t>
      </w:r>
    </w:p>
    <w:p w14:paraId="1D920CEA" w14:textId="77777777" w:rsidR="00150D96" w:rsidRPr="001D2E49" w:rsidRDefault="00150D96" w:rsidP="00150D96">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ProtocolIE-ID ::= 78</w:t>
      </w:r>
    </w:p>
    <w:p w14:paraId="07062043" w14:textId="77777777" w:rsidR="00150D96" w:rsidRPr="001D2E49" w:rsidRDefault="00150D96" w:rsidP="00150D96">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ProtocolIE-ID ::= 79</w:t>
      </w:r>
    </w:p>
    <w:p w14:paraId="1110671C" w14:textId="77777777" w:rsidR="00150D96" w:rsidRPr="001D2E49" w:rsidRDefault="00150D96" w:rsidP="00150D96">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80</w:t>
      </w:r>
    </w:p>
    <w:p w14:paraId="3D505C90"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81</w:t>
      </w:r>
    </w:p>
    <w:p w14:paraId="4EFBCD6A" w14:textId="77777777" w:rsidR="00150D96" w:rsidRPr="001D2E49" w:rsidRDefault="00150D96" w:rsidP="00150D96">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82</w:t>
      </w:r>
    </w:p>
    <w:p w14:paraId="2D0431D4" w14:textId="77777777" w:rsidR="00150D96" w:rsidRPr="001D2E49" w:rsidRDefault="00150D96" w:rsidP="00150D96">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83</w:t>
      </w:r>
    </w:p>
    <w:p w14:paraId="14F84F16" w14:textId="77777777" w:rsidR="00150D96" w:rsidRPr="001D2E49" w:rsidRDefault="00150D96" w:rsidP="00150D96">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ProtocolIE-ID ::= 84</w:t>
      </w:r>
    </w:p>
    <w:p w14:paraId="14FEB3E5" w14:textId="77777777" w:rsidR="00150D96" w:rsidRPr="001D2E49" w:rsidRDefault="00150D96" w:rsidP="00150D96">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85</w:t>
      </w:r>
    </w:p>
    <w:p w14:paraId="0A4814D0" w14:textId="77777777" w:rsidR="00150D96" w:rsidRPr="001D2E49" w:rsidRDefault="00150D96" w:rsidP="00150D96">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86</w:t>
      </w:r>
    </w:p>
    <w:p w14:paraId="0A532105" w14:textId="77777777" w:rsidR="00150D96" w:rsidRPr="001D2E49" w:rsidRDefault="00150D96" w:rsidP="00150D96">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87</w:t>
      </w:r>
    </w:p>
    <w:p w14:paraId="32266BCC" w14:textId="77777777" w:rsidR="00150D96" w:rsidRPr="001D2E49" w:rsidRDefault="00150D96" w:rsidP="00150D96">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88</w:t>
      </w:r>
    </w:p>
    <w:p w14:paraId="070246AE" w14:textId="77777777" w:rsidR="00150D96" w:rsidRPr="001D2E49" w:rsidRDefault="00150D96" w:rsidP="00150D96">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89</w:t>
      </w:r>
    </w:p>
    <w:p w14:paraId="7D5E4551" w14:textId="77777777" w:rsidR="00150D96" w:rsidRPr="001D2E49" w:rsidRDefault="00150D96" w:rsidP="00150D96">
      <w:pPr>
        <w:pStyle w:val="PL"/>
        <w:rPr>
          <w:bCs/>
          <w:lang w:eastAsia="zh-CN"/>
        </w:rPr>
      </w:pPr>
      <w:r w:rsidRPr="001D2E49">
        <w:rPr>
          <w:snapToGrid w:val="0"/>
        </w:rPr>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90</w:t>
      </w:r>
    </w:p>
    <w:p w14:paraId="249638E7" w14:textId="77777777" w:rsidR="00150D96" w:rsidRPr="001D2E49" w:rsidRDefault="00150D96" w:rsidP="00150D96">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91</w:t>
      </w:r>
    </w:p>
    <w:p w14:paraId="3211AECA" w14:textId="77777777" w:rsidR="00150D96" w:rsidRPr="001D2E49" w:rsidRDefault="00150D96" w:rsidP="00150D96">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92</w:t>
      </w:r>
    </w:p>
    <w:p w14:paraId="6B6B500D" w14:textId="77777777" w:rsidR="00150D96" w:rsidRPr="001D2E49" w:rsidRDefault="00150D96" w:rsidP="00150D96">
      <w:pPr>
        <w:pStyle w:val="PL"/>
        <w:rPr>
          <w:snapToGrid w:val="0"/>
        </w:rPr>
      </w:pPr>
      <w:r w:rsidRPr="001D2E49">
        <w:rPr>
          <w:snapToGrid w:val="0"/>
        </w:rPr>
        <w:lastRenderedPageBreak/>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93</w:t>
      </w:r>
    </w:p>
    <w:p w14:paraId="0EEAE64E" w14:textId="77777777" w:rsidR="00150D96" w:rsidRPr="001D2E49" w:rsidRDefault="00150D96" w:rsidP="00150D96">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94</w:t>
      </w:r>
    </w:p>
    <w:p w14:paraId="6492013F" w14:textId="77777777" w:rsidR="00150D96" w:rsidRPr="001D2E49" w:rsidRDefault="00150D96" w:rsidP="00150D96">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95</w:t>
      </w:r>
    </w:p>
    <w:p w14:paraId="5046AF98" w14:textId="77777777" w:rsidR="00150D96" w:rsidRPr="001D2E49" w:rsidRDefault="00150D96" w:rsidP="00150D96">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96</w:t>
      </w:r>
    </w:p>
    <w:p w14:paraId="42CB2EAA" w14:textId="77777777" w:rsidR="00150D96" w:rsidRPr="001D2E49" w:rsidRDefault="00150D96" w:rsidP="00150D96">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97</w:t>
      </w:r>
    </w:p>
    <w:p w14:paraId="07C9FE70" w14:textId="77777777" w:rsidR="00150D96" w:rsidRPr="001D2E49" w:rsidRDefault="00150D96" w:rsidP="00150D96">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98</w:t>
      </w:r>
    </w:p>
    <w:p w14:paraId="6B32B785" w14:textId="77777777" w:rsidR="00150D96" w:rsidRPr="001D2E49" w:rsidRDefault="00150D96" w:rsidP="00150D96">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99</w:t>
      </w:r>
    </w:p>
    <w:p w14:paraId="13B7694C" w14:textId="77777777" w:rsidR="00150D96" w:rsidRPr="001D2E49" w:rsidRDefault="00150D96" w:rsidP="00150D96">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100</w:t>
      </w:r>
    </w:p>
    <w:p w14:paraId="7E4F455F" w14:textId="77777777" w:rsidR="00150D96" w:rsidRPr="001D2E49" w:rsidRDefault="00150D96" w:rsidP="00150D96">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101</w:t>
      </w:r>
    </w:p>
    <w:p w14:paraId="422559A1" w14:textId="77777777" w:rsidR="00150D96" w:rsidRPr="001D2E49" w:rsidRDefault="00150D96" w:rsidP="00150D96">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102</w:t>
      </w:r>
    </w:p>
    <w:p w14:paraId="2DEC42BE" w14:textId="77777777" w:rsidR="00150D96" w:rsidRPr="001D2E49" w:rsidRDefault="00150D96" w:rsidP="00150D96">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103</w:t>
      </w:r>
    </w:p>
    <w:p w14:paraId="5BC930EA" w14:textId="77777777" w:rsidR="00150D96" w:rsidRPr="001D2E49" w:rsidRDefault="00150D96" w:rsidP="00150D96">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104</w:t>
      </w:r>
    </w:p>
    <w:p w14:paraId="50665C32" w14:textId="77777777" w:rsidR="00150D96" w:rsidRPr="001D2E49" w:rsidRDefault="00150D96" w:rsidP="00150D96">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105</w:t>
      </w:r>
    </w:p>
    <w:p w14:paraId="01EBC62E" w14:textId="77777777" w:rsidR="00150D96" w:rsidRPr="001D2E49" w:rsidRDefault="00150D96" w:rsidP="00150D96">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106</w:t>
      </w:r>
    </w:p>
    <w:p w14:paraId="4D1E8849" w14:textId="77777777" w:rsidR="00150D96" w:rsidRPr="001D2E49" w:rsidRDefault="00150D96" w:rsidP="00150D96">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107</w:t>
      </w:r>
    </w:p>
    <w:p w14:paraId="275F2D7E" w14:textId="77777777" w:rsidR="00150D96" w:rsidRPr="001D2E49" w:rsidRDefault="00150D96" w:rsidP="00150D96">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108</w:t>
      </w:r>
    </w:p>
    <w:p w14:paraId="09610482" w14:textId="77777777" w:rsidR="00150D96" w:rsidRPr="001D2E49" w:rsidRDefault="00150D96" w:rsidP="00150D96">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109</w:t>
      </w:r>
    </w:p>
    <w:p w14:paraId="69F69883" w14:textId="77777777" w:rsidR="00150D96" w:rsidRPr="001D2E49" w:rsidRDefault="00150D96" w:rsidP="00150D96">
      <w:pPr>
        <w:pStyle w:val="PL"/>
        <w:spacing w:line="0" w:lineRule="atLeast"/>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3445B6A7" w14:textId="77777777" w:rsidR="00150D96" w:rsidRPr="001D2E49" w:rsidRDefault="00150D96" w:rsidP="00150D96">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ProtocolIE-ID ::= 111</w:t>
      </w:r>
    </w:p>
    <w:p w14:paraId="717CEF12" w14:textId="77777777" w:rsidR="00150D96" w:rsidRPr="00687F36" w:rsidRDefault="00150D96" w:rsidP="00150D96">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60EC6D8A" w14:textId="77777777" w:rsidR="00150D96" w:rsidRPr="00687F36" w:rsidRDefault="00150D96" w:rsidP="00150D96">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69332577" w14:textId="77777777" w:rsidR="00150D96" w:rsidRPr="001D2E49" w:rsidRDefault="00150D96" w:rsidP="00150D96">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115</w:t>
      </w:r>
    </w:p>
    <w:p w14:paraId="6A313A5E" w14:textId="77777777" w:rsidR="00150D96" w:rsidRPr="001D2E49" w:rsidRDefault="00150D96" w:rsidP="00150D96">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116</w:t>
      </w:r>
    </w:p>
    <w:p w14:paraId="7D9916D0" w14:textId="77777777" w:rsidR="00150D96" w:rsidRPr="001D2E49" w:rsidRDefault="00150D96" w:rsidP="00150D96">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117</w:t>
      </w:r>
    </w:p>
    <w:p w14:paraId="750D34A0" w14:textId="77777777" w:rsidR="00150D96" w:rsidRPr="001D2E49" w:rsidRDefault="00150D96" w:rsidP="00150D96">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118</w:t>
      </w:r>
    </w:p>
    <w:p w14:paraId="16A8E320" w14:textId="77777777" w:rsidR="00150D96" w:rsidRPr="001D2E49" w:rsidRDefault="00150D96" w:rsidP="00150D96">
      <w:pPr>
        <w:pStyle w:val="PL"/>
        <w:rPr>
          <w:snapToGrid w:val="0"/>
        </w:rPr>
      </w:pPr>
      <w:r w:rsidRPr="001D2E49">
        <w:rPr>
          <w:snapToGrid w:val="0"/>
        </w:rPr>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119</w:t>
      </w:r>
    </w:p>
    <w:p w14:paraId="681E05FC" w14:textId="77777777" w:rsidR="00150D96" w:rsidRPr="001D2E49" w:rsidRDefault="00150D96" w:rsidP="00150D96">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120</w:t>
      </w:r>
    </w:p>
    <w:p w14:paraId="62D879B3" w14:textId="77777777" w:rsidR="00150D96" w:rsidRPr="001D2E49" w:rsidRDefault="00150D96" w:rsidP="00150D96">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121</w:t>
      </w:r>
    </w:p>
    <w:p w14:paraId="25C1AA1C" w14:textId="77777777" w:rsidR="00150D96" w:rsidRPr="001D2E49" w:rsidRDefault="00150D96" w:rsidP="00150D96">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122</w:t>
      </w:r>
    </w:p>
    <w:p w14:paraId="11A7C519" w14:textId="77777777" w:rsidR="00150D96" w:rsidRPr="001D2E49" w:rsidRDefault="00150D96" w:rsidP="00150D96">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123</w:t>
      </w:r>
    </w:p>
    <w:p w14:paraId="6C410A26" w14:textId="77777777" w:rsidR="00150D96" w:rsidRPr="001D2E49" w:rsidRDefault="00150D96" w:rsidP="00150D96">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124</w:t>
      </w:r>
    </w:p>
    <w:p w14:paraId="162F4B3E" w14:textId="77777777" w:rsidR="00150D96" w:rsidRPr="001D2E49" w:rsidRDefault="00150D96" w:rsidP="00150D96">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125</w:t>
      </w:r>
    </w:p>
    <w:p w14:paraId="2F6651AE" w14:textId="77777777" w:rsidR="00150D96" w:rsidRPr="001D2E49" w:rsidRDefault="00150D96" w:rsidP="00150D96">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126</w:t>
      </w:r>
    </w:p>
    <w:p w14:paraId="035856FB" w14:textId="77777777" w:rsidR="00150D96" w:rsidRPr="001D2E49" w:rsidRDefault="00150D96" w:rsidP="00150D96">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127</w:t>
      </w:r>
    </w:p>
    <w:p w14:paraId="6F0D9BB2" w14:textId="77777777" w:rsidR="00150D96" w:rsidRPr="001D2E49" w:rsidRDefault="00150D96" w:rsidP="00150D96">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128</w:t>
      </w:r>
    </w:p>
    <w:p w14:paraId="781AE490" w14:textId="77777777" w:rsidR="00150D96" w:rsidRPr="001D2E49" w:rsidRDefault="00150D96" w:rsidP="00150D96">
      <w:pPr>
        <w:pStyle w:val="PL"/>
        <w:rPr>
          <w:snapToGrid w:val="0"/>
        </w:rPr>
      </w:pPr>
      <w:r w:rsidRPr="001D2E49">
        <w:rPr>
          <w:snapToGrid w:val="0"/>
        </w:rPr>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129</w:t>
      </w:r>
    </w:p>
    <w:p w14:paraId="3ABF4D8B" w14:textId="77777777" w:rsidR="00150D96" w:rsidRPr="001D2E49" w:rsidRDefault="00150D96" w:rsidP="00150D96">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130</w:t>
      </w:r>
    </w:p>
    <w:p w14:paraId="580E9042" w14:textId="77777777" w:rsidR="00150D96" w:rsidRPr="001D2E49" w:rsidRDefault="00150D96" w:rsidP="00150D96">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ProtocolIE-ID ::= 131</w:t>
      </w:r>
    </w:p>
    <w:p w14:paraId="41C107BF" w14:textId="77777777" w:rsidR="00150D96" w:rsidRPr="001D2E49" w:rsidRDefault="00150D96" w:rsidP="00150D96">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ProtocolIE-ID ::= 132</w:t>
      </w:r>
    </w:p>
    <w:p w14:paraId="25530713" w14:textId="77777777" w:rsidR="00150D96" w:rsidRPr="001D2E49" w:rsidRDefault="00150D96" w:rsidP="00150D96">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133</w:t>
      </w:r>
    </w:p>
    <w:p w14:paraId="7D4331D3" w14:textId="77777777" w:rsidR="00150D96" w:rsidRPr="001D2E49" w:rsidRDefault="00150D96" w:rsidP="00150D96">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134</w:t>
      </w:r>
    </w:p>
    <w:p w14:paraId="15DB6843" w14:textId="77777777" w:rsidR="00150D96" w:rsidRPr="001D2E49" w:rsidRDefault="00150D96" w:rsidP="00150D96">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135</w:t>
      </w:r>
    </w:p>
    <w:p w14:paraId="1D3B8884" w14:textId="77777777" w:rsidR="00150D96" w:rsidRPr="001D2E49" w:rsidRDefault="00150D96" w:rsidP="00150D96">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136</w:t>
      </w:r>
    </w:p>
    <w:p w14:paraId="0FF0EFF2" w14:textId="77777777" w:rsidR="00150D96" w:rsidRPr="001D2E49" w:rsidRDefault="00150D96" w:rsidP="00150D96">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137</w:t>
      </w:r>
    </w:p>
    <w:p w14:paraId="2931CF09" w14:textId="77777777" w:rsidR="00150D96" w:rsidRPr="001D2E49" w:rsidRDefault="00150D96" w:rsidP="00150D96">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138</w:t>
      </w:r>
    </w:p>
    <w:p w14:paraId="76E067FB" w14:textId="77777777" w:rsidR="00150D96" w:rsidRPr="001D2E49" w:rsidRDefault="00150D96" w:rsidP="00150D96">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139</w:t>
      </w:r>
    </w:p>
    <w:p w14:paraId="1A01EE9D" w14:textId="77777777" w:rsidR="00150D96" w:rsidRPr="001D2E49" w:rsidRDefault="00150D96" w:rsidP="00150D96">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140</w:t>
      </w:r>
    </w:p>
    <w:p w14:paraId="572BBC33" w14:textId="77777777" w:rsidR="00150D96" w:rsidRPr="001D2E49" w:rsidRDefault="00150D96" w:rsidP="00150D96">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43DFCF16" w14:textId="77777777" w:rsidR="00150D96" w:rsidRPr="001D2E49" w:rsidRDefault="00150D96" w:rsidP="00150D96">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C1861AB" w14:textId="77777777" w:rsidR="00150D96" w:rsidRPr="001D2E49" w:rsidRDefault="00150D96" w:rsidP="00150D96">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4E67E5CA" w14:textId="77777777" w:rsidR="00150D96" w:rsidRPr="001D2E49" w:rsidRDefault="00150D96" w:rsidP="00150D96">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02E75C37" w14:textId="77777777" w:rsidR="00150D96" w:rsidRPr="001D2E49" w:rsidRDefault="00150D96" w:rsidP="00150D96">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00C957B1" w14:textId="77777777" w:rsidR="00150D96" w:rsidRPr="001D2E49" w:rsidRDefault="00150D96" w:rsidP="00150D96">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4735CD23" w14:textId="77777777" w:rsidR="00150D96" w:rsidRPr="001D2E49" w:rsidRDefault="00150D96" w:rsidP="00150D96">
      <w:pPr>
        <w:pStyle w:val="PL"/>
        <w:rPr>
          <w:snapToGrid w:val="0"/>
        </w:rPr>
      </w:pPr>
      <w:r w:rsidRPr="001D2E49">
        <w:rPr>
          <w:snapToGrid w:val="0"/>
        </w:rPr>
        <w:lastRenderedPageBreak/>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760B8C26" w14:textId="77777777" w:rsidR="00150D96" w:rsidRPr="001D2E49" w:rsidRDefault="00150D96" w:rsidP="00150D96">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340C961A" w14:textId="77777777" w:rsidR="00150D96" w:rsidRPr="001D2E49" w:rsidRDefault="00150D96" w:rsidP="00150D96">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61E72681" w14:textId="77777777" w:rsidR="00150D96" w:rsidRPr="001D2E49" w:rsidRDefault="00150D96" w:rsidP="00150D96">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7BBD1281" w14:textId="77777777" w:rsidR="00150D96" w:rsidRPr="001D2E49" w:rsidRDefault="00150D96" w:rsidP="00150D96">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1F7BD16E" w14:textId="77777777" w:rsidR="00150D96" w:rsidRPr="001D2E49" w:rsidRDefault="00150D96" w:rsidP="00150D96">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6C1E3875" w14:textId="77777777" w:rsidR="00150D96" w:rsidRPr="001D2E49" w:rsidRDefault="00150D96" w:rsidP="00150D96">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5E68D5FD" w14:textId="77777777" w:rsidR="00150D96" w:rsidRPr="001D2E49" w:rsidRDefault="00150D96" w:rsidP="00150D96">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6E643EB" w14:textId="77777777" w:rsidR="00150D96" w:rsidRPr="001D2E49" w:rsidRDefault="00150D96" w:rsidP="00150D96">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7AC8759E" w14:textId="77777777" w:rsidR="00150D96" w:rsidRPr="001D2E49" w:rsidRDefault="00150D96" w:rsidP="00150D96">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156</w:t>
      </w:r>
    </w:p>
    <w:p w14:paraId="77553A49" w14:textId="77777777" w:rsidR="00150D96" w:rsidRPr="00687F36" w:rsidRDefault="00150D96" w:rsidP="00150D96">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1BAA0785" w14:textId="77777777" w:rsidR="00150D96" w:rsidRPr="001D2E49" w:rsidRDefault="00150D96" w:rsidP="00150D96">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158</w:t>
      </w:r>
    </w:p>
    <w:p w14:paraId="64EF3CAD" w14:textId="77777777" w:rsidR="00150D96" w:rsidRPr="001D2E49" w:rsidRDefault="00150D96" w:rsidP="00150D96">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ProtocolIE-ID ::= 159</w:t>
      </w:r>
    </w:p>
    <w:p w14:paraId="48F79E00" w14:textId="77777777" w:rsidR="00150D96" w:rsidRPr="001D2E49" w:rsidRDefault="00150D96" w:rsidP="00150D96">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160</w:t>
      </w:r>
    </w:p>
    <w:p w14:paraId="5E754814" w14:textId="77777777" w:rsidR="00150D96" w:rsidRPr="001D2E49" w:rsidRDefault="00150D96" w:rsidP="00150D96">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161</w:t>
      </w:r>
    </w:p>
    <w:p w14:paraId="545B1E8D" w14:textId="77777777" w:rsidR="00150D96" w:rsidRPr="001D2E49" w:rsidRDefault="00150D96" w:rsidP="00150D96">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162</w:t>
      </w:r>
    </w:p>
    <w:p w14:paraId="46AFE7A8" w14:textId="77777777" w:rsidR="00150D96" w:rsidRPr="001D2E49" w:rsidRDefault="00150D96" w:rsidP="00150D96">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163</w:t>
      </w:r>
    </w:p>
    <w:p w14:paraId="6556E91A" w14:textId="77777777" w:rsidR="00150D96" w:rsidRPr="001D2E49" w:rsidRDefault="00150D96" w:rsidP="00150D96">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164</w:t>
      </w:r>
    </w:p>
    <w:p w14:paraId="523978D0" w14:textId="77777777" w:rsidR="00150D96" w:rsidRPr="001D2E49" w:rsidRDefault="00150D96" w:rsidP="00150D96">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165</w:t>
      </w:r>
    </w:p>
    <w:p w14:paraId="01DCB2C3" w14:textId="77777777" w:rsidR="00150D96" w:rsidRPr="001D2E49" w:rsidRDefault="00150D96" w:rsidP="00150D96">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166</w:t>
      </w:r>
    </w:p>
    <w:p w14:paraId="0AC2853C" w14:textId="77777777" w:rsidR="00150D96" w:rsidRPr="001D2E49" w:rsidRDefault="00150D96" w:rsidP="00150D96">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167</w:t>
      </w:r>
    </w:p>
    <w:p w14:paraId="637E1096" w14:textId="77777777" w:rsidR="00150D96" w:rsidRPr="001D2E49" w:rsidRDefault="00150D96" w:rsidP="00150D96">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ProtocolIE-ID ::= 168</w:t>
      </w:r>
    </w:p>
    <w:p w14:paraId="764F2764" w14:textId="77777777" w:rsidR="00150D96" w:rsidRPr="001D2E49" w:rsidRDefault="00150D96" w:rsidP="00150D96">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169</w:t>
      </w:r>
    </w:p>
    <w:p w14:paraId="55A7213C" w14:textId="77777777" w:rsidR="00150D96" w:rsidRPr="001D2E49" w:rsidRDefault="00150D96" w:rsidP="00150D96">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170</w:t>
      </w:r>
    </w:p>
    <w:p w14:paraId="07B2E905" w14:textId="77777777" w:rsidR="00150D96" w:rsidRPr="001D2E49" w:rsidRDefault="00150D96" w:rsidP="00150D96">
      <w:pPr>
        <w:pStyle w:val="PL"/>
        <w:rPr>
          <w:snapToGrid w:val="0"/>
        </w:rPr>
      </w:pPr>
      <w:r w:rsidRPr="001D2E49">
        <w:rPr>
          <w:snapToGrid w:val="0"/>
        </w:rPr>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171</w:t>
      </w:r>
    </w:p>
    <w:p w14:paraId="75A21FB5" w14:textId="77777777" w:rsidR="00150D96" w:rsidRPr="001D2E49" w:rsidRDefault="00150D96" w:rsidP="00150D96">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67A75A1D" w14:textId="77777777" w:rsidR="00150D96" w:rsidRPr="001D2E49" w:rsidRDefault="00150D96" w:rsidP="00150D96">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173</w:t>
      </w:r>
    </w:p>
    <w:p w14:paraId="1A38F204" w14:textId="77777777" w:rsidR="00150D96" w:rsidRPr="001D2E49" w:rsidRDefault="00150D96" w:rsidP="00150D96">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ProtocolIE-ID</w:t>
      </w:r>
      <w:r>
        <w:rPr>
          <w:snapToGrid w:val="0"/>
        </w:rPr>
        <w:t xml:space="preserve"> </w:t>
      </w:r>
      <w:r w:rsidRPr="007D09D5">
        <w:rPr>
          <w:snapToGrid w:val="0"/>
        </w:rPr>
        <w:t xml:space="preserve">::= </w:t>
      </w:r>
      <w:r>
        <w:rPr>
          <w:snapToGrid w:val="0"/>
        </w:rPr>
        <w:t>174</w:t>
      </w:r>
    </w:p>
    <w:p w14:paraId="15A93103" w14:textId="77777777" w:rsidR="00150D96" w:rsidRPr="001D2E49" w:rsidRDefault="00150D96" w:rsidP="00150D96">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175</w:t>
      </w:r>
    </w:p>
    <w:p w14:paraId="16CA045A" w14:textId="77777777" w:rsidR="00150D96" w:rsidRDefault="00150D96" w:rsidP="00150D96">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176</w:t>
      </w:r>
    </w:p>
    <w:p w14:paraId="5F15B661" w14:textId="77777777" w:rsidR="00150D96" w:rsidRPr="00193078" w:rsidRDefault="00150D96" w:rsidP="00150D96">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177</w:t>
      </w:r>
    </w:p>
    <w:p w14:paraId="5F027E3A" w14:textId="77777777" w:rsidR="00150D96" w:rsidRDefault="00150D96" w:rsidP="00150D96">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178</w:t>
      </w:r>
    </w:p>
    <w:p w14:paraId="7DB172D9" w14:textId="77777777" w:rsidR="00150D96" w:rsidRPr="00687F36" w:rsidRDefault="00150D96" w:rsidP="00150D96">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1B8FF1BC" w14:textId="77777777" w:rsidR="00150D96" w:rsidRPr="00687F36" w:rsidRDefault="00150D96" w:rsidP="00150D96">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7C39795B" w14:textId="77777777" w:rsidR="00150D96" w:rsidRPr="00687F36" w:rsidRDefault="00150D96" w:rsidP="00150D96">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43F1A3E0" w14:textId="77777777" w:rsidR="00150D96" w:rsidRPr="00687F36" w:rsidRDefault="00150D96" w:rsidP="00150D96">
      <w:pPr>
        <w:pStyle w:val="PL"/>
        <w:rPr>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2828A01E" w14:textId="77777777" w:rsidR="00150D96" w:rsidRPr="00687F36" w:rsidRDefault="00150D96" w:rsidP="00150D96">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39936D46" w14:textId="77777777" w:rsidR="00150D96" w:rsidRDefault="00150D96" w:rsidP="00150D96">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 xml:space="preserve">ProtocolIE-ID ::= </w:t>
      </w:r>
      <w:r w:rsidRPr="001D2E49">
        <w:rPr>
          <w:snapToGrid w:val="0"/>
        </w:rPr>
        <w:t>1</w:t>
      </w:r>
      <w:r>
        <w:rPr>
          <w:snapToGrid w:val="0"/>
        </w:rPr>
        <w:t>84</w:t>
      </w:r>
    </w:p>
    <w:p w14:paraId="67D3F01E" w14:textId="77777777" w:rsidR="00150D96" w:rsidRDefault="00150D96" w:rsidP="00150D96">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85</w:t>
      </w:r>
    </w:p>
    <w:p w14:paraId="48AF98FF" w14:textId="77777777" w:rsidR="00150D96" w:rsidRDefault="00150D96" w:rsidP="00150D96">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86</w:t>
      </w:r>
    </w:p>
    <w:p w14:paraId="138D5045" w14:textId="77777777" w:rsidR="00150D96" w:rsidRDefault="00150D96" w:rsidP="00150D96">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87</w:t>
      </w:r>
    </w:p>
    <w:p w14:paraId="2F4D348B" w14:textId="77777777" w:rsidR="00150D96" w:rsidRDefault="00150D96" w:rsidP="00150D96">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Pr>
          <w:snapToGrid w:val="0"/>
        </w:rPr>
        <w:t>188</w:t>
      </w:r>
    </w:p>
    <w:p w14:paraId="3FE58B4B" w14:textId="77777777" w:rsidR="00150D96" w:rsidRPr="00FC2768" w:rsidRDefault="00150D96" w:rsidP="00150D96">
      <w:pPr>
        <w:pStyle w:val="PL"/>
        <w:rPr>
          <w:snapToGrid w:val="0"/>
        </w:rPr>
      </w:pPr>
      <w:r>
        <w:rPr>
          <w:snapToGrid w:val="0"/>
        </w:rPr>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89</w:t>
      </w:r>
    </w:p>
    <w:p w14:paraId="641D8B12" w14:textId="77777777" w:rsidR="00150D96" w:rsidRDefault="00150D96" w:rsidP="00150D96">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90</w:t>
      </w:r>
    </w:p>
    <w:p w14:paraId="5C6D0EAC" w14:textId="77777777" w:rsidR="00150D96" w:rsidRDefault="00150D96" w:rsidP="00150D96">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91</w:t>
      </w:r>
    </w:p>
    <w:p w14:paraId="5ED8D438" w14:textId="77777777" w:rsidR="00150D96" w:rsidRDefault="00150D96" w:rsidP="00150D96">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92</w:t>
      </w:r>
    </w:p>
    <w:p w14:paraId="3F524C39" w14:textId="77777777" w:rsidR="00150D96" w:rsidRDefault="00150D96" w:rsidP="00150D96">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93</w:t>
      </w:r>
    </w:p>
    <w:p w14:paraId="5343056A" w14:textId="77777777" w:rsidR="00150D96" w:rsidRDefault="00150D96" w:rsidP="00150D96">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94</w:t>
      </w:r>
    </w:p>
    <w:p w14:paraId="4D33A420" w14:textId="77777777" w:rsidR="00150D96" w:rsidRDefault="00150D96" w:rsidP="00150D96">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95</w:t>
      </w:r>
    </w:p>
    <w:p w14:paraId="512C39B0" w14:textId="77777777" w:rsidR="00150D96" w:rsidRDefault="00150D96" w:rsidP="00150D96">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96</w:t>
      </w:r>
    </w:p>
    <w:p w14:paraId="28ADFB84" w14:textId="77777777" w:rsidR="00150D96" w:rsidRDefault="00150D96" w:rsidP="00150D96">
      <w:pPr>
        <w:pStyle w:val="PL"/>
        <w:rPr>
          <w:snapToGrid w:val="0"/>
          <w:lang w:eastAsia="zh-CN"/>
        </w:rPr>
      </w:pPr>
      <w:r>
        <w:rPr>
          <w:snapToGrid w:val="0"/>
        </w:rPr>
        <w:tab/>
      </w:r>
      <w:r w:rsidRPr="00E657F5">
        <w:rPr>
          <w:snapToGrid w:val="0"/>
          <w:lang w:eastAsia="zh-CN"/>
        </w:rPr>
        <w:t xml:space="preserve">id-RedundantPDUSessionInformation </w:t>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t xml:space="preserve">ProtocolIE-ID ::= </w:t>
      </w:r>
      <w:r>
        <w:rPr>
          <w:snapToGrid w:val="0"/>
          <w:lang w:eastAsia="zh-CN"/>
        </w:rPr>
        <w:t>197</w:t>
      </w:r>
    </w:p>
    <w:p w14:paraId="3596C3FB" w14:textId="77777777" w:rsidR="00150D96" w:rsidRPr="00367E0D" w:rsidRDefault="00150D96" w:rsidP="00150D96">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ProtocolIE-ID ::= 198</w:t>
      </w:r>
    </w:p>
    <w:p w14:paraId="73E94388" w14:textId="77777777" w:rsidR="00150D96" w:rsidRDefault="00150D96" w:rsidP="00150D96">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56D09FF5" w14:textId="77777777" w:rsidR="00150D96" w:rsidRDefault="00150D96" w:rsidP="00150D96">
      <w:pPr>
        <w:pStyle w:val="PL"/>
        <w:rPr>
          <w:snapToGrid w:val="0"/>
        </w:rPr>
      </w:pPr>
      <w:r>
        <w:rPr>
          <w:snapToGrid w:val="0"/>
        </w:rPr>
        <w:lastRenderedPageBreak/>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1C95550B" w14:textId="77777777" w:rsidR="00150D96" w:rsidRPr="004D1127" w:rsidRDefault="00150D96" w:rsidP="00150D96">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201</w:t>
      </w:r>
    </w:p>
    <w:p w14:paraId="27EC5513" w14:textId="77777777" w:rsidR="00150D96" w:rsidRDefault="00150D96" w:rsidP="00150D96">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202</w:t>
      </w:r>
    </w:p>
    <w:p w14:paraId="308877B8" w14:textId="77777777" w:rsidR="00150D96" w:rsidRPr="007F4EB5" w:rsidRDefault="00150D96" w:rsidP="00150D96">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203</w:t>
      </w:r>
    </w:p>
    <w:p w14:paraId="7E65A20F" w14:textId="77777777" w:rsidR="00150D96" w:rsidRDefault="00150D96" w:rsidP="00150D96">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204</w:t>
      </w:r>
    </w:p>
    <w:p w14:paraId="1C071FF3" w14:textId="77777777" w:rsidR="00150D96" w:rsidRDefault="00150D96" w:rsidP="00150D96">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205</w:t>
      </w:r>
    </w:p>
    <w:p w14:paraId="5861628D" w14:textId="77777777" w:rsidR="00150D96" w:rsidRDefault="00150D96" w:rsidP="00150D96">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206</w:t>
      </w:r>
    </w:p>
    <w:p w14:paraId="2B0E9AAF" w14:textId="77777777" w:rsidR="00150D96" w:rsidRPr="00687F36" w:rsidRDefault="00150D96" w:rsidP="00150D96">
      <w:pPr>
        <w:pStyle w:val="PL"/>
      </w:pPr>
      <w:r>
        <w:rPr>
          <w:snapToGrid w:val="0"/>
          <w:lang w:eastAsia="zh-CN"/>
        </w:rPr>
        <w:tab/>
      </w:r>
      <w:r w:rsidRPr="00687F36">
        <w:rPr>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ProtocolIE-ID ::= 207</w:t>
      </w:r>
    </w:p>
    <w:p w14:paraId="6A50EEC8" w14:textId="77777777" w:rsidR="00150D96" w:rsidRPr="00687F36" w:rsidRDefault="00150D96" w:rsidP="00150D96">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ProtocolIE-ID ::= 208</w:t>
      </w:r>
    </w:p>
    <w:p w14:paraId="3DE56C3D" w14:textId="77777777" w:rsidR="00150D96" w:rsidRPr="00760E17" w:rsidRDefault="00150D96" w:rsidP="00150D96">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209</w:t>
      </w:r>
    </w:p>
    <w:p w14:paraId="2576241F" w14:textId="77777777" w:rsidR="00150D96" w:rsidRPr="00240CAD" w:rsidRDefault="00150D96" w:rsidP="00150D96">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210</w:t>
      </w:r>
    </w:p>
    <w:p w14:paraId="4054896F" w14:textId="77777777" w:rsidR="00150D96" w:rsidRPr="00240CAD" w:rsidRDefault="00150D96" w:rsidP="00150D96">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211</w:t>
      </w:r>
    </w:p>
    <w:p w14:paraId="06294ECE" w14:textId="77777777" w:rsidR="00150D96" w:rsidRDefault="00150D96" w:rsidP="00150D96">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212</w:t>
      </w:r>
    </w:p>
    <w:p w14:paraId="79C0E264" w14:textId="77777777" w:rsidR="00150D96" w:rsidRPr="001D2E49" w:rsidRDefault="00150D96" w:rsidP="00150D96">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 xml:space="preserve">ProtocolIE-ID ::= </w:t>
      </w:r>
      <w:r>
        <w:rPr>
          <w:snapToGrid w:val="0"/>
        </w:rPr>
        <w:t>213</w:t>
      </w:r>
    </w:p>
    <w:p w14:paraId="77BA00F3" w14:textId="77777777" w:rsidR="00150D96" w:rsidRDefault="00150D96" w:rsidP="00150D96">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214</w:t>
      </w:r>
    </w:p>
    <w:p w14:paraId="35C35666" w14:textId="77777777" w:rsidR="00150D96" w:rsidRDefault="00150D96" w:rsidP="00150D96">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215</w:t>
      </w:r>
    </w:p>
    <w:p w14:paraId="21D66518" w14:textId="77777777" w:rsidR="00150D96" w:rsidRPr="00077308" w:rsidRDefault="00150D96" w:rsidP="00150D96">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216</w:t>
      </w:r>
    </w:p>
    <w:p w14:paraId="38F0FB9F" w14:textId="77777777" w:rsidR="00150D96" w:rsidRDefault="00150D96" w:rsidP="00150D96">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 xml:space="preserve">ProtocolIE-ID ::= </w:t>
      </w:r>
      <w:r>
        <w:rPr>
          <w:snapToGrid w:val="0"/>
        </w:rPr>
        <w:t>217</w:t>
      </w:r>
    </w:p>
    <w:p w14:paraId="0FF1DB8E" w14:textId="77777777" w:rsidR="00150D96" w:rsidRDefault="00150D96" w:rsidP="00150D96">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 xml:space="preserve">ProtocolIE-ID ::= </w:t>
      </w:r>
      <w:r>
        <w:rPr>
          <w:snapToGrid w:val="0"/>
        </w:rPr>
        <w:t>218</w:t>
      </w:r>
    </w:p>
    <w:p w14:paraId="4C80936D" w14:textId="77777777" w:rsidR="00150D96" w:rsidRDefault="00150D96" w:rsidP="00150D96">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 xml:space="preserve">ProtocolIE-ID ::= </w:t>
      </w:r>
      <w:r>
        <w:rPr>
          <w:snapToGrid w:val="0"/>
        </w:rPr>
        <w:t>219</w:t>
      </w:r>
    </w:p>
    <w:p w14:paraId="7BA4A951" w14:textId="77777777" w:rsidR="00150D96" w:rsidRPr="003F23B1" w:rsidRDefault="00150D96" w:rsidP="00150D96">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220</w:t>
      </w:r>
    </w:p>
    <w:p w14:paraId="770077C4" w14:textId="77777777" w:rsidR="00150D96" w:rsidRPr="001D2E49" w:rsidRDefault="00150D96" w:rsidP="00150D96">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221</w:t>
      </w:r>
    </w:p>
    <w:p w14:paraId="67FF9768" w14:textId="77777777" w:rsidR="00150D96" w:rsidRDefault="00150D96" w:rsidP="00150D96">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53605EB3" w14:textId="77777777" w:rsidR="00150D96" w:rsidRDefault="00150D96" w:rsidP="00150D96">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331DE4C6" w14:textId="77777777" w:rsidR="00150D96" w:rsidRDefault="00150D96" w:rsidP="00150D96">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1CDE616A" w14:textId="77777777" w:rsidR="00150D96" w:rsidRDefault="00150D96" w:rsidP="00150D9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A4BDF0D" w14:textId="77777777" w:rsidR="00150D96" w:rsidRDefault="00150D96" w:rsidP="00150D96">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226</w:t>
      </w:r>
    </w:p>
    <w:p w14:paraId="6BB8AA65" w14:textId="77777777" w:rsidR="00150D96" w:rsidRDefault="00150D96" w:rsidP="00150D96">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227</w:t>
      </w:r>
    </w:p>
    <w:p w14:paraId="266DD922" w14:textId="77777777" w:rsidR="00150D96" w:rsidRPr="001D2E49" w:rsidRDefault="00150D96" w:rsidP="00150D96">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228</w:t>
      </w:r>
    </w:p>
    <w:p w14:paraId="5F2FAB51" w14:textId="77777777" w:rsidR="00150D96" w:rsidRPr="00556C4F" w:rsidRDefault="00150D96" w:rsidP="00150D96">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 xml:space="preserve">ProtocolIE-ID ::= </w:t>
      </w:r>
      <w:r>
        <w:rPr>
          <w:snapToGrid w:val="0"/>
        </w:rPr>
        <w:t>229</w:t>
      </w:r>
    </w:p>
    <w:p w14:paraId="42CC2495" w14:textId="77777777" w:rsidR="00150D96" w:rsidRPr="00556C4F" w:rsidRDefault="00150D96" w:rsidP="00150D96">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 xml:space="preserve">ProtocolIE-ID ::= </w:t>
      </w:r>
      <w:r>
        <w:rPr>
          <w:snapToGrid w:val="0"/>
        </w:rPr>
        <w:t>230</w:t>
      </w:r>
    </w:p>
    <w:p w14:paraId="2CA44005" w14:textId="77777777" w:rsidR="00150D96" w:rsidRPr="00556C4F" w:rsidRDefault="00150D96" w:rsidP="00150D96">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231</w:t>
      </w:r>
    </w:p>
    <w:p w14:paraId="3438DC21" w14:textId="77777777" w:rsidR="00150D96" w:rsidRPr="00367E0D" w:rsidRDefault="00150D96" w:rsidP="00150D96">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232</w:t>
      </w:r>
    </w:p>
    <w:p w14:paraId="0461AF70" w14:textId="77777777" w:rsidR="00150D96" w:rsidRPr="00556C4F" w:rsidRDefault="00150D96" w:rsidP="00150D96">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233</w:t>
      </w:r>
    </w:p>
    <w:p w14:paraId="3294202C" w14:textId="77777777" w:rsidR="00150D96" w:rsidRPr="00367E0D" w:rsidRDefault="00150D96" w:rsidP="00150D96">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 xml:space="preserve">ProtocolIE-ID ::= </w:t>
      </w:r>
      <w:r>
        <w:rPr>
          <w:snapToGrid w:val="0"/>
        </w:rPr>
        <w:t>234</w:t>
      </w:r>
    </w:p>
    <w:p w14:paraId="77A31292" w14:textId="77777777" w:rsidR="00150D96" w:rsidRPr="00B01D96" w:rsidRDefault="00150D96" w:rsidP="00150D96">
      <w:pPr>
        <w:pStyle w:val="PL"/>
        <w:rPr>
          <w:snapToGrid w:val="0"/>
        </w:rPr>
      </w:pPr>
      <w:r w:rsidRPr="00367E0D">
        <w:rPr>
          <w:snapToGrid w:val="0"/>
        </w:rPr>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235</w:t>
      </w:r>
    </w:p>
    <w:p w14:paraId="460C5C08" w14:textId="77777777" w:rsidR="00150D96" w:rsidRPr="00B01D96" w:rsidRDefault="00150D96" w:rsidP="00150D96">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236</w:t>
      </w:r>
    </w:p>
    <w:p w14:paraId="63337572" w14:textId="77777777" w:rsidR="00150D96" w:rsidRPr="00367E0D" w:rsidRDefault="00150D96" w:rsidP="00150D96">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 xml:space="preserve">ProtocolIE-ID ::= </w:t>
      </w:r>
      <w:r>
        <w:rPr>
          <w:snapToGrid w:val="0"/>
        </w:rPr>
        <w:t>237</w:t>
      </w:r>
    </w:p>
    <w:p w14:paraId="482D8EC0" w14:textId="77777777" w:rsidR="00150D96" w:rsidRDefault="00150D96" w:rsidP="00150D96">
      <w:pPr>
        <w:pStyle w:val="PL"/>
        <w:rPr>
          <w:snapToGrid w:val="0"/>
        </w:rPr>
      </w:pPr>
      <w:r>
        <w:rPr>
          <w:rFonts w:eastAsia="Calibri Light"/>
          <w:snapToGrid w:val="0"/>
          <w:lang w:eastAsia="zh-CN"/>
        </w:rPr>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238</w:t>
      </w:r>
    </w:p>
    <w:p w14:paraId="16CA2AA7" w14:textId="77777777" w:rsidR="00150D96" w:rsidRDefault="00150D96" w:rsidP="00150D96">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64D30668" w14:textId="77777777" w:rsidR="00150D96" w:rsidRPr="001D2E49" w:rsidRDefault="00150D96" w:rsidP="00150D96">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0EA9B766" w14:textId="77777777" w:rsidR="00150D96" w:rsidRPr="001D2E49" w:rsidRDefault="00150D96" w:rsidP="00150D96">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1FED81F3" w14:textId="77777777" w:rsidR="00150D96" w:rsidRDefault="00150D96" w:rsidP="00150D96">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759EFC19" w14:textId="77777777" w:rsidR="00150D96" w:rsidRPr="00FF3BBB" w:rsidRDefault="00150D96" w:rsidP="00150D96">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6F3A4D74" w14:textId="77777777" w:rsidR="00150D96" w:rsidRDefault="00150D96" w:rsidP="00150D96">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244</w:t>
      </w:r>
    </w:p>
    <w:p w14:paraId="2ABA5D71" w14:textId="77777777" w:rsidR="00150D96" w:rsidRDefault="00150D96" w:rsidP="00150D96">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245</w:t>
      </w:r>
    </w:p>
    <w:p w14:paraId="4A9F8D18" w14:textId="77777777" w:rsidR="00150D96" w:rsidRPr="007D09D5" w:rsidRDefault="00150D96" w:rsidP="00150D96">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65F4B1C6" w14:textId="77777777" w:rsidR="00150D96" w:rsidRPr="007D09D5" w:rsidRDefault="00150D96" w:rsidP="00150D96">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247</w:t>
      </w:r>
    </w:p>
    <w:p w14:paraId="7754F3E2" w14:textId="77777777" w:rsidR="00150D96" w:rsidRDefault="00150D96" w:rsidP="00150D96">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 xml:space="preserve">ProtocolIE-ID ::= </w:t>
      </w:r>
      <w:r>
        <w:rPr>
          <w:snapToGrid w:val="0"/>
        </w:rPr>
        <w:t>248</w:t>
      </w:r>
    </w:p>
    <w:p w14:paraId="111D2814" w14:textId="77777777" w:rsidR="00150D96" w:rsidRPr="001D2E49" w:rsidRDefault="00150D96" w:rsidP="00150D96">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249</w:t>
      </w:r>
    </w:p>
    <w:p w14:paraId="26974E39" w14:textId="77777777" w:rsidR="00150D96" w:rsidRPr="006B72A3" w:rsidRDefault="00150D96" w:rsidP="00150D96">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 xml:space="preserve">ProtocolIE-ID ::= </w:t>
      </w:r>
      <w:r>
        <w:rPr>
          <w:snapToGrid w:val="0"/>
        </w:rPr>
        <w:t>250</w:t>
      </w:r>
    </w:p>
    <w:p w14:paraId="15A0BB13" w14:textId="77777777" w:rsidR="00150D96" w:rsidRPr="00C76BB6" w:rsidRDefault="00150D96" w:rsidP="00150D96">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ProtocolIE-ID ::= 251</w:t>
      </w:r>
    </w:p>
    <w:p w14:paraId="52357DA0" w14:textId="77777777" w:rsidR="00150D96" w:rsidRPr="006B72A3" w:rsidRDefault="00150D96" w:rsidP="00150D96">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 xml:space="preserve">ProtocolIE-ID ::= </w:t>
      </w:r>
      <w:r>
        <w:rPr>
          <w:snapToGrid w:val="0"/>
        </w:rPr>
        <w:t>252</w:t>
      </w:r>
    </w:p>
    <w:p w14:paraId="69214607" w14:textId="77777777" w:rsidR="00150D96" w:rsidRPr="004B5CE3" w:rsidRDefault="00150D96" w:rsidP="00150D96">
      <w:pPr>
        <w:pStyle w:val="PL"/>
        <w:rPr>
          <w:snapToGrid w:val="0"/>
        </w:rPr>
      </w:pPr>
      <w:r w:rsidRPr="00E65618">
        <w:rPr>
          <w:snapToGrid w:val="0"/>
        </w:rPr>
        <w:lastRenderedPageBreak/>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 xml:space="preserve">ProtocolIE-ID ::= </w:t>
      </w:r>
      <w:r>
        <w:rPr>
          <w:snapToGrid w:val="0"/>
        </w:rPr>
        <w:t>253</w:t>
      </w:r>
    </w:p>
    <w:p w14:paraId="3C8871C1" w14:textId="77777777" w:rsidR="00150D96" w:rsidRDefault="00150D96" w:rsidP="00150D96">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5980D294" w14:textId="77777777" w:rsidR="00150D96" w:rsidRPr="00F32326" w:rsidRDefault="00150D96" w:rsidP="00150D96">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 xml:space="preserve">ProtocolIE-ID ::= </w:t>
      </w:r>
      <w:r>
        <w:rPr>
          <w:snapToGrid w:val="0"/>
        </w:rPr>
        <w:t>255</w:t>
      </w:r>
    </w:p>
    <w:p w14:paraId="3E1B4CF6" w14:textId="77777777" w:rsidR="00150D96" w:rsidRPr="00A31AAB" w:rsidRDefault="00150D96" w:rsidP="00150D96">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 xml:space="preserve">ProtocolIE-ID ::= </w:t>
      </w:r>
      <w:r>
        <w:rPr>
          <w:snapToGrid w:val="0"/>
          <w:lang w:eastAsia="zh-CN"/>
        </w:rPr>
        <w:t>256</w:t>
      </w:r>
    </w:p>
    <w:p w14:paraId="38644100" w14:textId="77777777" w:rsidR="00150D96" w:rsidRPr="00367E0D" w:rsidRDefault="00150D96" w:rsidP="00150D96">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ProtocolIE-ID ::= 25</w:t>
      </w:r>
      <w:r>
        <w:rPr>
          <w:snapToGrid w:val="0"/>
          <w:lang w:eastAsia="zh-CN"/>
        </w:rPr>
        <w:t>7</w:t>
      </w:r>
    </w:p>
    <w:p w14:paraId="791E6959" w14:textId="77777777" w:rsidR="00150D96" w:rsidRDefault="00150D96" w:rsidP="00150D96">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258</w:t>
      </w:r>
    </w:p>
    <w:p w14:paraId="1EBC7F0F" w14:textId="77777777" w:rsidR="00150D96" w:rsidRDefault="00150D96" w:rsidP="00150D96">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259</w:t>
      </w:r>
    </w:p>
    <w:p w14:paraId="40632283" w14:textId="77777777" w:rsidR="00150D96" w:rsidRDefault="00150D96" w:rsidP="00150D96">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260</w:t>
      </w:r>
    </w:p>
    <w:p w14:paraId="362FE10B" w14:textId="77777777" w:rsidR="00150D96" w:rsidRDefault="00150D96" w:rsidP="00150D96">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261</w:t>
      </w:r>
    </w:p>
    <w:p w14:paraId="65D93A96" w14:textId="77777777" w:rsidR="00150D96" w:rsidRDefault="00150D96" w:rsidP="00150D96">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 xml:space="preserve">ProtocolIE-ID ::= </w:t>
      </w:r>
      <w:r>
        <w:rPr>
          <w:snapToGrid w:val="0"/>
        </w:rPr>
        <w:t>262</w:t>
      </w:r>
    </w:p>
    <w:p w14:paraId="59A9734B" w14:textId="77777777" w:rsidR="00150D96" w:rsidRPr="00964AB0" w:rsidRDefault="00150D96" w:rsidP="00150D96">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263</w:t>
      </w:r>
    </w:p>
    <w:p w14:paraId="54B8E62D" w14:textId="77777777" w:rsidR="00150D96" w:rsidRPr="00B314AE" w:rsidRDefault="00150D96" w:rsidP="00150D96">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 xml:space="preserve">ProtocolIE-ID ::= </w:t>
      </w:r>
      <w:r w:rsidRPr="00367E0D">
        <w:rPr>
          <w:snapToGrid w:val="0"/>
        </w:rPr>
        <w:t>26</w:t>
      </w:r>
      <w:r>
        <w:rPr>
          <w:snapToGrid w:val="0"/>
        </w:rPr>
        <w:t>4</w:t>
      </w:r>
    </w:p>
    <w:p w14:paraId="546335B2" w14:textId="77777777" w:rsidR="00150D96" w:rsidRPr="001D2E49" w:rsidRDefault="00150D96" w:rsidP="00150D96">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 xml:space="preserve">ProtocolIE-ID ::= </w:t>
      </w:r>
      <w:r w:rsidRPr="00367E0D">
        <w:rPr>
          <w:snapToGrid w:val="0"/>
        </w:rPr>
        <w:t>26</w:t>
      </w:r>
      <w:r>
        <w:rPr>
          <w:snapToGrid w:val="0"/>
        </w:rPr>
        <w:t>5</w:t>
      </w:r>
    </w:p>
    <w:p w14:paraId="7D0FD656" w14:textId="77777777" w:rsidR="00150D96" w:rsidRDefault="00150D96" w:rsidP="00150D96">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639E97ED" w14:textId="77777777" w:rsidR="00150D96" w:rsidRPr="008D0EDE" w:rsidRDefault="00150D96" w:rsidP="00150D96">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56375482" w14:textId="77777777" w:rsidR="00150D96" w:rsidRPr="008D0EDE" w:rsidRDefault="00150D96" w:rsidP="00150D96">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23B1F145" w14:textId="77777777" w:rsidR="00150D96" w:rsidRPr="00204497" w:rsidRDefault="00150D96" w:rsidP="00150D96">
      <w:pPr>
        <w:pStyle w:val="PL"/>
        <w:rPr>
          <w:snapToGrid w:val="0"/>
          <w:lang w:eastAsia="zh-CN"/>
        </w:rPr>
      </w:pPr>
      <w:r w:rsidRPr="00204497">
        <w:rPr>
          <w:lang w:eastAsia="zh-CN"/>
        </w:rPr>
        <w:tab/>
      </w:r>
      <w:r w:rsidRPr="00204497">
        <w:rPr>
          <w:snapToGrid w:val="0"/>
        </w:rPr>
        <w:t>id-NotifySourceNGRANNode</w:t>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t xml:space="preserve">ProtocolIE-ID ::= </w:t>
      </w:r>
      <w:r>
        <w:rPr>
          <w:snapToGrid w:val="0"/>
          <w:lang w:eastAsia="zh-CN"/>
        </w:rPr>
        <w:t>269</w:t>
      </w:r>
    </w:p>
    <w:p w14:paraId="7C81A912" w14:textId="77777777" w:rsidR="00150D96" w:rsidRPr="00C950B2" w:rsidRDefault="00150D96" w:rsidP="00150D96">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154022E9" w14:textId="77777777" w:rsidR="00150D96" w:rsidRDefault="00150D96" w:rsidP="00150D96">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5887F26D" w14:textId="77777777" w:rsidR="00150D96" w:rsidRPr="00C950B2" w:rsidRDefault="00150D96" w:rsidP="00150D96">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 xml:space="preserve">ProtocolIE-ID ::= </w:t>
      </w:r>
      <w:r>
        <w:rPr>
          <w:snapToGrid w:val="0"/>
        </w:rPr>
        <w:t>272</w:t>
      </w:r>
    </w:p>
    <w:p w14:paraId="726C18C2" w14:textId="77777777" w:rsidR="00150D96" w:rsidRDefault="00150D96" w:rsidP="00150D96">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273</w:t>
      </w:r>
    </w:p>
    <w:p w14:paraId="37FED086" w14:textId="77777777" w:rsidR="00150D96" w:rsidRPr="00C950B2" w:rsidRDefault="00150D96" w:rsidP="00150D96">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45927CDF" w14:textId="77777777" w:rsidR="00150D96" w:rsidRPr="00C950B2" w:rsidRDefault="00150D96" w:rsidP="00150D96">
      <w:pPr>
        <w:pStyle w:val="PL"/>
        <w:rPr>
          <w:snapToGrid w:val="0"/>
        </w:rPr>
      </w:pPr>
      <w:r>
        <w:rPr>
          <w:snapToGrid w:val="0"/>
        </w:rPr>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1FCD48D6" w14:textId="77777777" w:rsidR="00150D96" w:rsidRPr="006F1034" w:rsidRDefault="00150D96" w:rsidP="00150D96">
      <w:pPr>
        <w:pStyle w:val="PL"/>
        <w:rPr>
          <w:snapToGrid w:val="0"/>
        </w:rPr>
      </w:pPr>
      <w:bookmarkStart w:id="2391"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2391"/>
    <w:p w14:paraId="216FFAB5" w14:textId="77777777" w:rsidR="00150D96" w:rsidRDefault="00150D96" w:rsidP="00150D96">
      <w:pPr>
        <w:pStyle w:val="PL"/>
        <w:rPr>
          <w:snapToGrid w:val="0"/>
          <w:lang w:eastAsia="zh-CN"/>
        </w:rPr>
      </w:pPr>
      <w:r>
        <w:rPr>
          <w:rFonts w:hint="eastAsia"/>
          <w:snapToGrid w:val="0"/>
          <w:lang w:eastAsia="zh-CN"/>
        </w:rPr>
        <w:tab/>
      </w:r>
      <w:r w:rsidRPr="008F0C8F">
        <w:rPr>
          <w:snapToGrid w:val="0"/>
        </w:rPr>
        <w:t>id-</w:t>
      </w:r>
      <w:r w:rsidRPr="00426C7D">
        <w:t>QosFlow</w:t>
      </w:r>
      <w:r>
        <w:t>Parameters</w:t>
      </w:r>
      <w:r w:rsidRPr="00426C7D">
        <w:t>List</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t xml:space="preserve">ProtocolIE-ID ::= </w:t>
      </w:r>
      <w:r>
        <w:rPr>
          <w:snapToGrid w:val="0"/>
        </w:rPr>
        <w:t>277</w:t>
      </w:r>
    </w:p>
    <w:p w14:paraId="5FF1B7BC" w14:textId="77777777" w:rsidR="00150D96" w:rsidRPr="0096373D" w:rsidRDefault="00150D96" w:rsidP="00150D96">
      <w:pPr>
        <w:pStyle w:val="PL"/>
        <w:rPr>
          <w:snapToGrid w:val="0"/>
          <w:lang w:eastAsia="zh-CN"/>
        </w:rPr>
      </w:pPr>
      <w:r w:rsidRPr="0096373D">
        <w:rPr>
          <w:snapToGrid w:val="0"/>
          <w:lang w:eastAsia="zh-CN"/>
        </w:rPr>
        <w:tab/>
        <w:t>id-QosFlowFeedbackList</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278</w:t>
      </w:r>
    </w:p>
    <w:p w14:paraId="57229A29" w14:textId="77777777" w:rsidR="00150D96" w:rsidRPr="0096373D" w:rsidRDefault="00150D96" w:rsidP="00150D96">
      <w:pPr>
        <w:pStyle w:val="PL"/>
        <w:rPr>
          <w:snapToGrid w:val="0"/>
          <w:lang w:eastAsia="zh-CN"/>
        </w:rPr>
      </w:pPr>
      <w:r w:rsidRPr="0096373D">
        <w:rPr>
          <w:snapToGrid w:val="0"/>
          <w:lang w:eastAsia="zh-CN"/>
        </w:rPr>
        <w:tab/>
        <w:t>id-BurstArrivalTimeDownlink</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279</w:t>
      </w:r>
    </w:p>
    <w:p w14:paraId="65810231" w14:textId="77777777" w:rsidR="00150D96" w:rsidRDefault="00150D96" w:rsidP="00150D96">
      <w:pPr>
        <w:pStyle w:val="PL"/>
        <w:rPr>
          <w:snapToGrid w:val="0"/>
          <w:lang w:val="en-US" w:eastAsia="zh-CN"/>
        </w:rPr>
      </w:pPr>
      <w:r w:rsidRPr="0096373D">
        <w:rPr>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213DEFD7" w14:textId="77777777" w:rsidR="00150D96" w:rsidRPr="00B9189F" w:rsidRDefault="00150D96" w:rsidP="00150D96">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6026BD02" w14:textId="77777777" w:rsidR="00150D96" w:rsidRPr="00707EA7" w:rsidRDefault="00150D96" w:rsidP="00150D96">
      <w:pPr>
        <w:pStyle w:val="PL"/>
        <w:rPr>
          <w:snapToGrid w:val="0"/>
          <w:lang w:eastAsia="zh-CN"/>
        </w:rPr>
      </w:pPr>
      <w:r w:rsidRPr="00707EA7">
        <w:rPr>
          <w:snapToGrid w:val="0"/>
          <w:lang w:eastAsia="zh-CN"/>
        </w:rPr>
        <w:tab/>
        <w:t>id-</w:t>
      </w:r>
      <w:r>
        <w:rPr>
          <w:snapToGrid w:val="0"/>
          <w:lang w:eastAsia="zh-CN"/>
        </w:rPr>
        <w:t>MicoAllPLMN</w:t>
      </w:r>
      <w:r>
        <w:rPr>
          <w:snapToGrid w:val="0"/>
          <w:lang w:eastAsia="zh-CN"/>
        </w:rPr>
        <w:tab/>
      </w:r>
      <w:r>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t xml:space="preserve">ProtocolIE-ID ::= </w:t>
      </w:r>
      <w:r>
        <w:rPr>
          <w:snapToGrid w:val="0"/>
          <w:lang w:eastAsia="zh-CN"/>
        </w:rPr>
        <w:t>282</w:t>
      </w:r>
    </w:p>
    <w:p w14:paraId="492DCE84" w14:textId="77777777" w:rsidR="00150D96" w:rsidRPr="00D52AB4" w:rsidRDefault="00150D96" w:rsidP="00150D96">
      <w:pPr>
        <w:pStyle w:val="PL"/>
        <w:rPr>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7D588128" w14:textId="77777777" w:rsidR="00150D96" w:rsidRPr="00973254" w:rsidRDefault="00150D96" w:rsidP="00150D96">
      <w:pPr>
        <w:pStyle w:val="PL"/>
        <w:rPr>
          <w:snapToGrid w:val="0"/>
          <w:lang w:val="en-US" w:eastAsia="zh-CN"/>
        </w:rPr>
      </w:pPr>
      <w:r w:rsidRPr="00331B1B">
        <w:rPr>
          <w:snapToGrid w:val="0"/>
          <w:lang w:eastAsia="zh-CN"/>
        </w:rPr>
        <w:tab/>
      </w:r>
      <w:r w:rsidRPr="002E13B1">
        <w:rPr>
          <w:lang w:eastAsia="en-GB"/>
        </w:rPr>
        <w:t>id-SourceTNLAddrInfo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lang w:val="en-US" w:eastAsia="zh-CN"/>
        </w:rPr>
        <w:tab/>
      </w:r>
      <w:r>
        <w:rPr>
          <w:snapToGrid w:val="0"/>
        </w:rPr>
        <w:t>ProtocolIE-ID ::= 284</w:t>
      </w:r>
    </w:p>
    <w:p w14:paraId="475FC841" w14:textId="77777777" w:rsidR="00150D96" w:rsidRDefault="00150D96" w:rsidP="00150D96">
      <w:pPr>
        <w:pStyle w:val="PL"/>
        <w:rPr>
          <w:snapToGrid w:val="0"/>
          <w:lang w:val="en-US" w:eastAsia="zh-CN"/>
        </w:rPr>
      </w:pPr>
      <w:r w:rsidRPr="00331B1B">
        <w:rPr>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0922EAB" w14:textId="77777777" w:rsidR="00150D96" w:rsidRDefault="00150D96" w:rsidP="00150D96">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431533C8" w14:textId="77777777" w:rsidR="00150D96" w:rsidRDefault="00150D96" w:rsidP="00150D96">
      <w:pPr>
        <w:pStyle w:val="PL"/>
        <w:rPr>
          <w:snapToGrid w:val="0"/>
          <w:lang w:eastAsia="zh-CN"/>
        </w:rPr>
      </w:pPr>
      <w:r>
        <w:rPr>
          <w:snapToGrid w:val="0"/>
          <w:lang w:eastAsia="zh-CN"/>
        </w:rPr>
        <w:tab/>
      </w:r>
      <w:r w:rsidRPr="000B7237">
        <w:rPr>
          <w:snapToGrid w:val="0"/>
          <w:lang w:eastAsia="zh-CN"/>
        </w:rPr>
        <w:t>id-NRNTNTAIInformation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B7237">
        <w:rPr>
          <w:snapToGrid w:val="0"/>
          <w:lang w:eastAsia="zh-CN"/>
        </w:rPr>
        <w:t xml:space="preserve">ProtocolIE-ID ::= </w:t>
      </w:r>
      <w:r>
        <w:rPr>
          <w:snapToGrid w:val="0"/>
          <w:lang w:eastAsia="zh-CN"/>
        </w:rPr>
        <w:t>287</w:t>
      </w:r>
    </w:p>
    <w:p w14:paraId="1F705B72" w14:textId="77777777" w:rsidR="00150D96" w:rsidRPr="00D52AB4" w:rsidRDefault="00150D96" w:rsidP="00150D96">
      <w:pPr>
        <w:pStyle w:val="PL"/>
        <w:rPr>
          <w:snapToGrid w:val="0"/>
          <w:lang w:eastAsia="zh-CN"/>
        </w:rPr>
      </w:pPr>
      <w:r>
        <w:rPr>
          <w:snapToGrid w:val="0"/>
          <w:lang w:eastAsia="zh-CN"/>
        </w:rPr>
        <w:tab/>
      </w:r>
      <w:r w:rsidRPr="00482000">
        <w:rPr>
          <w:snapToGrid w:val="0"/>
          <w:lang w:eastAsia="zh-CN"/>
        </w:rPr>
        <w:t>id-UEContextReferenceAtSource</w:t>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t xml:space="preserve">ProtocolIE-ID ::= </w:t>
      </w:r>
      <w:r>
        <w:rPr>
          <w:snapToGrid w:val="0"/>
          <w:lang w:eastAsia="zh-CN"/>
        </w:rPr>
        <w:t>288</w:t>
      </w:r>
    </w:p>
    <w:p w14:paraId="3470EB72" w14:textId="77777777" w:rsidR="00150D96" w:rsidRPr="00687F36" w:rsidRDefault="00150D96" w:rsidP="00150D96">
      <w:pPr>
        <w:pStyle w:val="PL"/>
        <w:spacing w:line="0" w:lineRule="atLeast"/>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6B0555BE" w14:textId="77777777" w:rsidR="00150D96" w:rsidRPr="00687F36" w:rsidRDefault="00150D96" w:rsidP="00150D96">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290</w:t>
      </w:r>
    </w:p>
    <w:p w14:paraId="46B7585A" w14:textId="77777777" w:rsidR="00150D96" w:rsidRPr="00687F36" w:rsidRDefault="00150D96" w:rsidP="00150D96">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291</w:t>
      </w:r>
    </w:p>
    <w:p w14:paraId="02C55821" w14:textId="77777777" w:rsidR="00150D96" w:rsidRPr="00687F36" w:rsidRDefault="00150D96" w:rsidP="00150D96">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292</w:t>
      </w:r>
    </w:p>
    <w:p w14:paraId="67D29EE3" w14:textId="77777777" w:rsidR="00150D96" w:rsidRPr="00687F36" w:rsidRDefault="00150D96" w:rsidP="00150D96">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293</w:t>
      </w:r>
    </w:p>
    <w:p w14:paraId="16264D73" w14:textId="77777777" w:rsidR="00150D96" w:rsidRPr="00687F36" w:rsidRDefault="00150D96" w:rsidP="00150D96">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ProtocolIE-ID ::= 294</w:t>
      </w:r>
    </w:p>
    <w:p w14:paraId="5675FD3B" w14:textId="77777777" w:rsidR="00150D96" w:rsidRPr="001F5312" w:rsidRDefault="00150D96" w:rsidP="00150D96">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0780B314" w14:textId="77777777" w:rsidR="00150D96" w:rsidRPr="001F5312" w:rsidRDefault="00150D96" w:rsidP="00150D96">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296</w:t>
      </w:r>
    </w:p>
    <w:p w14:paraId="6F62B64B" w14:textId="77777777" w:rsidR="00150D96" w:rsidRDefault="00150D96" w:rsidP="00150D96">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297</w:t>
      </w:r>
    </w:p>
    <w:p w14:paraId="38F845A5" w14:textId="77777777" w:rsidR="00150D96" w:rsidRPr="001F5312" w:rsidRDefault="00150D96" w:rsidP="00150D96">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2794A216" w14:textId="77777777" w:rsidR="00150D96" w:rsidRPr="001F5312" w:rsidRDefault="00150D96" w:rsidP="00150D96">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0C1AE2FD" w14:textId="77777777" w:rsidR="00150D96" w:rsidRPr="001F5312" w:rsidRDefault="00150D96" w:rsidP="00150D96">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300</w:t>
      </w:r>
    </w:p>
    <w:p w14:paraId="7E82B1D6" w14:textId="77777777" w:rsidR="00150D96" w:rsidRPr="001F5312" w:rsidRDefault="00150D96" w:rsidP="00150D96">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76ED6C34" w14:textId="77777777" w:rsidR="00150D96" w:rsidRPr="001F5312" w:rsidRDefault="00150D96" w:rsidP="00150D96">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302</w:t>
      </w:r>
    </w:p>
    <w:p w14:paraId="0D5D04B3" w14:textId="77777777" w:rsidR="00150D96" w:rsidRPr="001F5312" w:rsidRDefault="00150D96" w:rsidP="00150D96">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 xml:space="preserve">ProtocolIE-ID ::= </w:t>
      </w:r>
      <w:r>
        <w:rPr>
          <w:snapToGrid w:val="0"/>
          <w:lang w:eastAsia="zh-CN"/>
        </w:rPr>
        <w:t>303</w:t>
      </w:r>
    </w:p>
    <w:p w14:paraId="4489F99B" w14:textId="77777777" w:rsidR="00150D96" w:rsidRPr="001F5312" w:rsidRDefault="00150D96" w:rsidP="00150D96">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304</w:t>
      </w:r>
    </w:p>
    <w:p w14:paraId="7C397A15" w14:textId="77777777" w:rsidR="00150D96" w:rsidRPr="001F5312" w:rsidRDefault="00150D96" w:rsidP="00150D96">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305</w:t>
      </w:r>
    </w:p>
    <w:p w14:paraId="440D8279" w14:textId="77777777" w:rsidR="00150D96" w:rsidRPr="001F5312" w:rsidRDefault="00150D96" w:rsidP="00150D96">
      <w:pPr>
        <w:pStyle w:val="PL"/>
        <w:rPr>
          <w:snapToGrid w:val="0"/>
        </w:rPr>
      </w:pPr>
      <w:r w:rsidRPr="001F5312">
        <w:rPr>
          <w:snapToGrid w:val="0"/>
        </w:rPr>
        <w:lastRenderedPageBreak/>
        <w:tab/>
        <w:t>id-MulticastSessionUpdateRequestTransfer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306</w:t>
      </w:r>
    </w:p>
    <w:p w14:paraId="555325C3" w14:textId="77777777" w:rsidR="00150D96" w:rsidRPr="001F5312" w:rsidRDefault="00150D96" w:rsidP="00150D96">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307</w:t>
      </w:r>
    </w:p>
    <w:p w14:paraId="71DC8074" w14:textId="77777777" w:rsidR="00150D96" w:rsidRPr="001F5312" w:rsidRDefault="00150D96" w:rsidP="00150D96">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309</w:t>
      </w:r>
    </w:p>
    <w:p w14:paraId="3338E172" w14:textId="77777777" w:rsidR="00150D96" w:rsidRPr="001F5312" w:rsidRDefault="00150D96" w:rsidP="00150D96">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310</w:t>
      </w:r>
    </w:p>
    <w:p w14:paraId="282D9D45" w14:textId="77777777" w:rsidR="00150D96" w:rsidRPr="001F5312" w:rsidRDefault="00150D96" w:rsidP="00150D96">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311</w:t>
      </w:r>
    </w:p>
    <w:p w14:paraId="78F72526" w14:textId="77777777" w:rsidR="00150D96" w:rsidRPr="001F5312" w:rsidRDefault="00150D96" w:rsidP="00150D96">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312</w:t>
      </w:r>
    </w:p>
    <w:p w14:paraId="3C590EC7" w14:textId="77777777" w:rsidR="00150D96" w:rsidRPr="001F5312" w:rsidRDefault="00150D96" w:rsidP="00150D96">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313</w:t>
      </w:r>
    </w:p>
    <w:p w14:paraId="3F98B864" w14:textId="77777777" w:rsidR="00150D96" w:rsidRPr="001F5312" w:rsidRDefault="00150D96" w:rsidP="00150D96">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0E6B4D6" w14:textId="77777777" w:rsidR="00150D96" w:rsidRPr="001F5312" w:rsidRDefault="00150D96" w:rsidP="00150D96">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0DB44DC9" w14:textId="77777777" w:rsidR="00150D96" w:rsidRPr="001F5312" w:rsidRDefault="00150D96" w:rsidP="00150D96">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5918DBE7" w14:textId="77777777" w:rsidR="00150D96" w:rsidRPr="001F5312" w:rsidRDefault="00150D96" w:rsidP="00150D96">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317</w:t>
      </w:r>
    </w:p>
    <w:p w14:paraId="29B91C7D" w14:textId="77777777" w:rsidR="00150D96" w:rsidRPr="001F5312" w:rsidRDefault="00150D96" w:rsidP="00150D96">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318</w:t>
      </w:r>
    </w:p>
    <w:p w14:paraId="3D86ACA5" w14:textId="77777777" w:rsidR="00150D96" w:rsidRPr="001F5312" w:rsidRDefault="00150D96" w:rsidP="00150D96">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319</w:t>
      </w:r>
    </w:p>
    <w:p w14:paraId="729A097C" w14:textId="77777777" w:rsidR="00150D96" w:rsidRPr="001F5312" w:rsidRDefault="00150D96" w:rsidP="00150D96">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 xml:space="preserve">ProtocolIE-ID ::= </w:t>
      </w:r>
      <w:r>
        <w:rPr>
          <w:snapToGrid w:val="0"/>
          <w:lang w:eastAsia="zh-CN"/>
        </w:rPr>
        <w:t>323</w:t>
      </w:r>
    </w:p>
    <w:p w14:paraId="1A6AC832" w14:textId="77777777" w:rsidR="00150D96" w:rsidRPr="001F5312" w:rsidRDefault="00150D96" w:rsidP="00150D96">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 xml:space="preserve">ProtocolIE-ID ::= </w:t>
      </w:r>
      <w:r>
        <w:rPr>
          <w:snapToGrid w:val="0"/>
          <w:lang w:eastAsia="zh-CN"/>
        </w:rPr>
        <w:t>324</w:t>
      </w:r>
    </w:p>
    <w:p w14:paraId="0D8EDA3E" w14:textId="77777777" w:rsidR="00150D96" w:rsidRDefault="00150D96" w:rsidP="00150D96">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3C573937" w14:textId="77777777" w:rsidR="00150D96" w:rsidRPr="00D52AB4" w:rsidRDefault="00150D96" w:rsidP="00150D96">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93AD1C3" w14:textId="77777777" w:rsidR="00150D96" w:rsidRDefault="00150D96" w:rsidP="00150D96">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608E1D6C" w14:textId="77777777" w:rsidR="00150D96" w:rsidRPr="00543D14" w:rsidRDefault="00150D96" w:rsidP="00150D96">
      <w:pPr>
        <w:pStyle w:val="PL"/>
        <w:rPr>
          <w:snapToGrid w:val="0"/>
          <w:lang w:eastAsia="zh-CN"/>
        </w:rPr>
      </w:pPr>
      <w:r w:rsidRPr="00543D14">
        <w:rPr>
          <w:snapToGrid w:val="0"/>
          <w:lang w:eastAsia="zh-CN"/>
        </w:rPr>
        <w:tab/>
        <w:t>id-</w:t>
      </w:r>
      <w:r>
        <w:t>QMCConfigInfo</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328</w:t>
      </w:r>
    </w:p>
    <w:p w14:paraId="470BB48A" w14:textId="77777777" w:rsidR="00150D96" w:rsidRPr="00543D14" w:rsidRDefault="00150D96" w:rsidP="00150D96">
      <w:pPr>
        <w:pStyle w:val="PL"/>
        <w:rPr>
          <w:snapToGrid w:val="0"/>
          <w:lang w:eastAsia="zh-CN"/>
        </w:rPr>
      </w:pPr>
      <w:r w:rsidRPr="00543D14">
        <w:rPr>
          <w:snapToGrid w:val="0"/>
          <w:lang w:eastAsia="zh-CN"/>
        </w:rPr>
        <w:tab/>
        <w:t>id-QMCDeactivation</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329</w:t>
      </w:r>
    </w:p>
    <w:p w14:paraId="2719F916" w14:textId="77777777" w:rsidR="00150D96" w:rsidRPr="00AB5EA3" w:rsidRDefault="00150D96" w:rsidP="00150D96">
      <w:pPr>
        <w:pStyle w:val="PL"/>
        <w:rPr>
          <w:snapToGrid w:val="0"/>
          <w:lang w:eastAsia="zh-CN"/>
        </w:rPr>
      </w:pPr>
      <w:r w:rsidRPr="00AB5EA3">
        <w:rPr>
          <w:snapToGrid w:val="0"/>
          <w:lang w:eastAsia="zh-CN"/>
        </w:rPr>
        <w:tab/>
        <w:t>id-</w:t>
      </w:r>
      <w:r>
        <w:rPr>
          <w:snapToGrid w:val="0"/>
          <w:lang w:eastAsia="zh-CN"/>
        </w:rPr>
        <w:t>PDUSessionPairID</w:t>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sidRPr="00AB5EA3">
        <w:rPr>
          <w:snapToGrid w:val="0"/>
          <w:lang w:eastAsia="zh-CN"/>
        </w:rPr>
        <w:t xml:space="preserve">ProtocolIE-ID ::= </w:t>
      </w:r>
      <w:r>
        <w:rPr>
          <w:snapToGrid w:val="0"/>
          <w:lang w:eastAsia="zh-CN"/>
        </w:rPr>
        <w:t>331</w:t>
      </w:r>
    </w:p>
    <w:p w14:paraId="2A758A80" w14:textId="77777777" w:rsidR="00150D96" w:rsidRDefault="00150D96" w:rsidP="00150D96">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7A4F0B3E" w14:textId="77777777" w:rsidR="00150D96" w:rsidRPr="00687F36" w:rsidRDefault="00150D96" w:rsidP="00150D96">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456F32F3" w14:textId="77777777" w:rsidR="00150D96" w:rsidRPr="009873D1" w:rsidRDefault="00150D96" w:rsidP="00150D96">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56025DA2" w14:textId="77777777" w:rsidR="00150D96" w:rsidRPr="009873D1" w:rsidRDefault="00150D96" w:rsidP="00150D96">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33CEE306" w14:textId="77777777" w:rsidR="00150D96" w:rsidRDefault="00150D96" w:rsidP="00150D96">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22E8287C" w14:textId="77777777" w:rsidR="00150D96" w:rsidRDefault="00150D96" w:rsidP="00150D96">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3F65E594" w14:textId="77777777" w:rsidR="00150D96" w:rsidRDefault="00150D96" w:rsidP="00150D96">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43253203" w14:textId="77777777" w:rsidR="00150D96" w:rsidRDefault="00150D96" w:rsidP="00150D96">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04FC6F5D" w14:textId="77777777" w:rsidR="00150D96" w:rsidRDefault="00150D96" w:rsidP="00150D96">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63490731" w14:textId="77777777" w:rsidR="00150D96" w:rsidRDefault="00150D96" w:rsidP="00150D96">
      <w:pPr>
        <w:pStyle w:val="PL"/>
        <w:rPr>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snapToGrid w:val="0"/>
          <w:lang w:val="sv-SE" w:eastAsia="en-GB"/>
        </w:rPr>
        <w:tab/>
      </w:r>
      <w:r>
        <w:rPr>
          <w:snapToGrid w:val="0"/>
          <w:lang w:val="sv-SE" w:eastAsia="en-GB"/>
        </w:rPr>
        <w:tab/>
      </w:r>
      <w:r>
        <w:rPr>
          <w:snapToGrid w:val="0"/>
          <w:lang w:val="sv-SE" w:eastAsia="en-GB"/>
        </w:rPr>
        <w:tab/>
      </w:r>
      <w:r>
        <w:rPr>
          <w:snapToGrid w:val="0"/>
          <w:lang w:val="sv-SE" w:eastAsia="en-GB"/>
        </w:rPr>
        <w:tab/>
        <w:t xml:space="preserve">ProtocolIE-ID ::= </w:t>
      </w:r>
      <w:r>
        <w:rPr>
          <w:snapToGrid w:val="0"/>
          <w:lang w:val="en-US" w:eastAsia="zh-CN"/>
        </w:rPr>
        <w:t>341</w:t>
      </w:r>
    </w:p>
    <w:p w14:paraId="03A5DCCA" w14:textId="77777777" w:rsidR="00150D96" w:rsidRPr="00687F36" w:rsidRDefault="00150D96" w:rsidP="00150D96">
      <w:pPr>
        <w:pStyle w:val="PL"/>
        <w:rPr>
          <w:snapToGrid w:val="0"/>
          <w:lang w:val="fr-FR" w:eastAsia="zh-CN"/>
        </w:rPr>
      </w:pPr>
      <w:r w:rsidRPr="0014446C">
        <w:rPr>
          <w:snapToGrid w:val="0"/>
          <w:lang w:eastAsia="zh-CN"/>
        </w:rPr>
        <w:tab/>
      </w:r>
      <w:r w:rsidRPr="00687F36">
        <w:rPr>
          <w:snapToGrid w:val="0"/>
          <w:lang w:val="fr-FR" w:eastAsia="zh-CN"/>
        </w:rPr>
        <w:t>id-PagingCause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342</w:t>
      </w:r>
    </w:p>
    <w:p w14:paraId="0D13D9C6" w14:textId="77777777" w:rsidR="00150D96" w:rsidRPr="00687F36" w:rsidRDefault="00150D96" w:rsidP="00150D96">
      <w:pPr>
        <w:pStyle w:val="PL"/>
        <w:rPr>
          <w:snapToGrid w:val="0"/>
          <w:lang w:val="fr-FR" w:eastAsia="zh-CN"/>
        </w:rPr>
      </w:pPr>
      <w:r w:rsidRPr="00687F36">
        <w:rPr>
          <w:snapToGrid w:val="0"/>
          <w:lang w:val="fr-FR" w:eastAsia="zh-CN"/>
        </w:rPr>
        <w:tab/>
        <w:t>id-PagingCauseIndicationForVoiceService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343</w:t>
      </w:r>
    </w:p>
    <w:p w14:paraId="4D9630BC" w14:textId="77777777" w:rsidR="00150D96" w:rsidRPr="00101858" w:rsidRDefault="00150D96" w:rsidP="00150D96">
      <w:pPr>
        <w:pStyle w:val="PL"/>
        <w:rPr>
          <w:snapToGrid w:val="0"/>
          <w:lang w:val="fr-FR" w:eastAsia="zh-CN"/>
        </w:rPr>
      </w:pPr>
      <w:r w:rsidRPr="00687F36">
        <w:rPr>
          <w:snapToGrid w:val="0"/>
          <w:lang w:val="fr-FR" w:eastAsia="zh-CN"/>
        </w:rPr>
        <w:tab/>
      </w:r>
      <w:r w:rsidRPr="00101858">
        <w:rPr>
          <w:snapToGrid w:val="0"/>
          <w:lang w:val="fr-FR" w:eastAsia="zh-CN"/>
        </w:rPr>
        <w:t>id-PEIPSassistanceInformation</w:t>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t xml:space="preserve">ProtocolIE-ID ::= </w:t>
      </w:r>
      <w:r>
        <w:rPr>
          <w:snapToGrid w:val="0"/>
          <w:lang w:val="fr-FR" w:eastAsia="zh-CN"/>
        </w:rPr>
        <w:t>344</w:t>
      </w:r>
    </w:p>
    <w:p w14:paraId="15D871CB" w14:textId="77777777" w:rsidR="00150D96" w:rsidRDefault="00150D96" w:rsidP="00150D96">
      <w:pPr>
        <w:pStyle w:val="PL"/>
        <w:rPr>
          <w:snapToGrid w:val="0"/>
          <w:lang w:eastAsia="zh-CN"/>
        </w:rPr>
      </w:pPr>
      <w:r w:rsidRPr="00687F36">
        <w:rPr>
          <w:snapToGrid w:val="0"/>
          <w:lang w:val="fr-FR" w:eastAsia="zh-CN"/>
        </w:rPr>
        <w:tab/>
      </w:r>
      <w:r>
        <w:rPr>
          <w:rFonts w:hint="eastAsia"/>
          <w:snapToGrid w:val="0"/>
          <w:lang w:eastAsia="zh-CN"/>
        </w:rPr>
        <w:t>id-FiveG-ProSeAuthorized</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345</w:t>
      </w:r>
    </w:p>
    <w:p w14:paraId="2B9235E4" w14:textId="77777777" w:rsidR="00150D96" w:rsidRPr="009873D1" w:rsidRDefault="00150D96" w:rsidP="00150D96">
      <w:pPr>
        <w:pStyle w:val="PL"/>
        <w:rPr>
          <w:snapToGrid w:val="0"/>
          <w:lang w:eastAsia="zh-CN"/>
        </w:rPr>
      </w:pPr>
      <w:r w:rsidRPr="00101858">
        <w:rPr>
          <w:snapToGrid w:val="0"/>
          <w:lang w:eastAsia="zh-CN"/>
        </w:rPr>
        <w:tab/>
      </w:r>
      <w:r w:rsidRPr="009873D1">
        <w:rPr>
          <w:rFonts w:hint="eastAsia"/>
          <w:snapToGrid w:val="0"/>
          <w:lang w:eastAsia="zh-CN"/>
        </w:rPr>
        <w:t>id-FiveG-ProSeUEPC5AggregateMaximumBitRate</w:t>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346</w:t>
      </w:r>
    </w:p>
    <w:p w14:paraId="232A27B3" w14:textId="77777777" w:rsidR="00150D96" w:rsidRPr="009873D1" w:rsidRDefault="00150D96" w:rsidP="00150D96">
      <w:pPr>
        <w:pStyle w:val="PL"/>
        <w:rPr>
          <w:snapToGrid w:val="0"/>
          <w:lang w:eastAsia="zh-CN"/>
        </w:rPr>
      </w:pPr>
      <w:r w:rsidRPr="00101858">
        <w:rPr>
          <w:snapToGrid w:val="0"/>
          <w:lang w:eastAsia="zh-CN"/>
        </w:rPr>
        <w:tab/>
      </w:r>
      <w:r w:rsidRPr="009873D1">
        <w:rPr>
          <w:rFonts w:hint="eastAsia"/>
          <w:snapToGrid w:val="0"/>
          <w:lang w:eastAsia="zh-CN"/>
        </w:rPr>
        <w:t>id-FiveG-ProSe</w:t>
      </w:r>
      <w:r w:rsidRPr="009873D1">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347</w:t>
      </w:r>
    </w:p>
    <w:p w14:paraId="2341B686" w14:textId="77777777" w:rsidR="00150D96" w:rsidRPr="001F5312" w:rsidRDefault="00150D96" w:rsidP="00150D96">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2B040ADF" w14:textId="77777777" w:rsidR="00150D96" w:rsidRPr="001F5312" w:rsidRDefault="00150D96" w:rsidP="00150D96">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5521DED5" w14:textId="77777777" w:rsidR="00150D96" w:rsidRDefault="00150D96" w:rsidP="00150D96">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0F6E78B5" w14:textId="77777777" w:rsidR="00150D96" w:rsidRDefault="00150D96" w:rsidP="00150D96">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351</w:t>
      </w:r>
    </w:p>
    <w:p w14:paraId="1C197DBD" w14:textId="77777777" w:rsidR="00150D96" w:rsidRPr="001F5312" w:rsidRDefault="00150D96" w:rsidP="00150D96">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352</w:t>
      </w:r>
    </w:p>
    <w:p w14:paraId="18F9882A" w14:textId="77777777" w:rsidR="00150D96" w:rsidRPr="007D5041" w:rsidRDefault="00150D96" w:rsidP="00150D96">
      <w:pPr>
        <w:pStyle w:val="PL"/>
        <w:rPr>
          <w:snapToGrid w:val="0"/>
          <w:lang w:eastAsia="zh-CN"/>
        </w:rPr>
      </w:pPr>
      <w:r w:rsidRPr="007D5041">
        <w:rPr>
          <w:snapToGrid w:val="0"/>
          <w:lang w:eastAsia="zh-CN"/>
        </w:rPr>
        <w:tab/>
      </w:r>
      <w:r w:rsidRPr="007D5041">
        <w:rPr>
          <w:rFonts w:hint="eastAsia"/>
          <w:snapToGrid w:val="0"/>
          <w:lang w:eastAsia="zh-CN"/>
        </w:rPr>
        <w:t>id-</w:t>
      </w:r>
      <w:r w:rsidRPr="00C96F7B">
        <w:rPr>
          <w:snapToGrid w:val="0"/>
          <w:lang w:val="en-US" w:eastAsia="zh-CN"/>
        </w:rPr>
        <w:t>TAINSAGSupportList</w:t>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snapToGrid w:val="0"/>
          <w:lang w:eastAsia="zh-CN"/>
        </w:rPr>
        <w:tab/>
        <w:t>P</w:t>
      </w:r>
      <w:r w:rsidRPr="007D5041">
        <w:rPr>
          <w:rFonts w:hint="eastAsia"/>
          <w:snapToGrid w:val="0"/>
          <w:lang w:eastAsia="zh-CN"/>
        </w:rPr>
        <w:t xml:space="preserve">rotocolIE-ID ::= </w:t>
      </w:r>
      <w:r>
        <w:rPr>
          <w:snapToGrid w:val="0"/>
          <w:lang w:eastAsia="zh-CN"/>
        </w:rPr>
        <w:t>353</w:t>
      </w:r>
    </w:p>
    <w:p w14:paraId="37E97831" w14:textId="77777777" w:rsidR="00150D96" w:rsidRDefault="00150D96" w:rsidP="00150D96">
      <w:pPr>
        <w:pStyle w:val="PL"/>
        <w:rPr>
          <w:lang w:eastAsia="en-GB"/>
        </w:rPr>
      </w:pPr>
      <w:r>
        <w:rPr>
          <w:lang w:eastAsia="en-GB"/>
        </w:rPr>
        <w:tab/>
      </w:r>
      <w:r w:rsidRPr="002E13B1">
        <w:rPr>
          <w:lang w:eastAsia="en-GB"/>
        </w:rPr>
        <w:t>id-Source</w:t>
      </w:r>
      <w:r>
        <w:rPr>
          <w:lang w:eastAsia="en-GB"/>
        </w:rPr>
        <w:t>Node</w:t>
      </w:r>
      <w:r w:rsidRPr="002E13B1">
        <w:rPr>
          <w:lang w:eastAsia="en-GB"/>
        </w:rPr>
        <w:t>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snapToGrid w:val="0"/>
        </w:rPr>
        <w:t>ProtocolIE-ID ::= 354</w:t>
      </w:r>
    </w:p>
    <w:p w14:paraId="12B4CDD7" w14:textId="77777777" w:rsidR="00150D96" w:rsidRPr="001D2E49" w:rsidRDefault="00150D96" w:rsidP="00150D96">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sidRPr="00D1729B">
        <w:rPr>
          <w:snapToGrid w:val="0"/>
          <w:lang w:eastAsia="zh-CN"/>
        </w:rPr>
        <w:t>355</w:t>
      </w:r>
    </w:p>
    <w:p w14:paraId="3D496302" w14:textId="77777777" w:rsidR="00150D96" w:rsidRPr="001D2E49" w:rsidRDefault="00150D96" w:rsidP="00150D96">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Pr>
          <w:snapToGrid w:val="0"/>
          <w:lang w:eastAsia="zh-CN"/>
        </w:rPr>
        <w:t>356</w:t>
      </w:r>
    </w:p>
    <w:p w14:paraId="43681C84" w14:textId="77777777" w:rsidR="00150D96" w:rsidRDefault="00150D96" w:rsidP="00150D96">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MBS-SessionFSAIDList</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Pr>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357</w:t>
      </w:r>
    </w:p>
    <w:p w14:paraId="0C1AD729" w14:textId="77777777" w:rsidR="00150D96" w:rsidRDefault="00150D96" w:rsidP="00150D96">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MBSSessionReleaseResponseTransfer</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358</w:t>
      </w:r>
    </w:p>
    <w:p w14:paraId="7CBD0640" w14:textId="77777777" w:rsidR="00150D96" w:rsidRDefault="00150D96" w:rsidP="00150D96">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7AA5B497" w14:textId="77777777" w:rsidR="00150D96" w:rsidRPr="0004715B" w:rsidRDefault="00150D96" w:rsidP="00150D96">
      <w:pPr>
        <w:pStyle w:val="PL"/>
        <w:rPr>
          <w:snapToGrid w:val="0"/>
        </w:rPr>
      </w:pPr>
      <w:r w:rsidRPr="0004715B">
        <w:rPr>
          <w:snapToGrid w:val="0"/>
          <w:lang w:eastAsia="en-GB"/>
        </w:rPr>
        <w:tab/>
        <w:t>id-</w:t>
      </w:r>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snapToGrid w:val="0"/>
        </w:rPr>
        <w:t xml:space="preserve">ProtocolIE-ID ::= </w:t>
      </w:r>
      <w:r>
        <w:rPr>
          <w:snapToGrid w:val="0"/>
        </w:rPr>
        <w:t>360</w:t>
      </w:r>
    </w:p>
    <w:p w14:paraId="420E0210" w14:textId="77777777" w:rsidR="00150D96" w:rsidRDefault="00150D96" w:rsidP="00150D96">
      <w:pPr>
        <w:pStyle w:val="PL"/>
        <w:rPr>
          <w:snapToGrid w:val="0"/>
        </w:rPr>
      </w:pPr>
      <w:r w:rsidRPr="00BC15E5">
        <w:rPr>
          <w:snapToGrid w:val="0"/>
        </w:rPr>
        <w:tab/>
        <w:t>id-BeamMeasurementsReportConfiguration</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t xml:space="preserve">ProtocolIE-ID ::= </w:t>
      </w:r>
      <w:r>
        <w:rPr>
          <w:snapToGrid w:val="0"/>
        </w:rPr>
        <w:t>361</w:t>
      </w:r>
    </w:p>
    <w:p w14:paraId="2E71E75F" w14:textId="77777777" w:rsidR="00150D96" w:rsidRPr="00BC15E5" w:rsidRDefault="00150D96" w:rsidP="00150D96">
      <w:pPr>
        <w:pStyle w:val="PL"/>
        <w:rPr>
          <w:snapToGrid w:val="0"/>
        </w:rPr>
      </w:pPr>
      <w:r w:rsidRPr="00BC15E5">
        <w:rPr>
          <w:snapToGrid w:val="0"/>
        </w:rPr>
        <w:tab/>
      </w:r>
      <w:r w:rsidRPr="00914C49">
        <w:t>id-</w:t>
      </w:r>
      <w:r>
        <w:t>H</w:t>
      </w:r>
      <w:r>
        <w:rPr>
          <w:snapToGrid w:val="0"/>
        </w:rPr>
        <w:t>FCNode-ID-new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362</w:t>
      </w:r>
    </w:p>
    <w:p w14:paraId="62C5ECE5" w14:textId="77777777" w:rsidR="00150D96" w:rsidRPr="00BC15E5" w:rsidRDefault="00150D96" w:rsidP="00150D96">
      <w:pPr>
        <w:pStyle w:val="PL"/>
        <w:rPr>
          <w:snapToGrid w:val="0"/>
        </w:rPr>
      </w:pPr>
      <w:r w:rsidRPr="00BC15E5">
        <w:rPr>
          <w:snapToGrid w:val="0"/>
        </w:rPr>
        <w:tab/>
      </w:r>
      <w:r w:rsidRPr="00914C49">
        <w:t>id-</w:t>
      </w:r>
      <w:r w:rsidRPr="00ED189F">
        <w:rPr>
          <w:snapToGrid w:val="0"/>
        </w:rPr>
        <w:t>G</w:t>
      </w:r>
      <w:r>
        <w:rPr>
          <w:snapToGrid w:val="0"/>
        </w:rPr>
        <w:t>lobalCable</w:t>
      </w:r>
      <w:r w:rsidRPr="00914C49">
        <w:t>-ID</w:t>
      </w:r>
      <w:r>
        <w:rPr>
          <w:snapToGrid w:val="0"/>
        </w:rPr>
        <w:t>-new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363</w:t>
      </w:r>
    </w:p>
    <w:p w14:paraId="5E1DEEAC" w14:textId="77777777" w:rsidR="00150D96" w:rsidRDefault="00150D96" w:rsidP="00150D96">
      <w:pPr>
        <w:pStyle w:val="PL"/>
        <w:rPr>
          <w:snapToGrid w:val="0"/>
        </w:rPr>
      </w:pPr>
      <w:r>
        <w:rPr>
          <w:snapToGrid w:val="0"/>
        </w:rPr>
        <w:lastRenderedPageBreak/>
        <w:tab/>
      </w:r>
      <w:r>
        <w:t>id-TargetHomeENB-ID</w:t>
      </w:r>
      <w:r>
        <w:tab/>
      </w:r>
      <w:r>
        <w:tab/>
      </w:r>
      <w:r>
        <w:tab/>
      </w:r>
      <w:r>
        <w:tab/>
      </w:r>
      <w:r>
        <w:tab/>
      </w:r>
      <w:r>
        <w:tab/>
      </w:r>
      <w:r>
        <w:tab/>
      </w:r>
      <w:r>
        <w:tab/>
      </w:r>
      <w:r>
        <w:tab/>
      </w:r>
      <w:r>
        <w:tab/>
      </w:r>
      <w:r>
        <w:rPr>
          <w:snapToGrid w:val="0"/>
        </w:rPr>
        <w:t>ProtocolIE-ID ::= 364</w:t>
      </w:r>
    </w:p>
    <w:p w14:paraId="3D5A2263" w14:textId="77777777" w:rsidR="00150D96" w:rsidRPr="00BC15E5" w:rsidRDefault="00150D96" w:rsidP="00150D96">
      <w:pPr>
        <w:pStyle w:val="PL"/>
        <w:rPr>
          <w:snapToGrid w:val="0"/>
        </w:rPr>
      </w:pPr>
      <w:r w:rsidRPr="00BC15E5">
        <w:rPr>
          <w:snapToGrid w:val="0"/>
        </w:rPr>
        <w:tab/>
      </w:r>
      <w:r w:rsidRPr="00F55E12">
        <w:rPr>
          <w:snapToGrid w:val="0"/>
        </w:rPr>
        <w:t>id-</w:t>
      </w:r>
      <w:r>
        <w:rPr>
          <w:snapToGrid w:val="0"/>
          <w:lang w:eastAsia="zh-CN"/>
        </w:rPr>
        <w:t>HashedUEIdentityIndex</w:t>
      </w:r>
      <w:r w:rsidRPr="00F33A45">
        <w:rPr>
          <w:snapToGrid w:val="0"/>
          <w:lang w:eastAsia="zh-CN"/>
        </w:rPr>
        <w:t>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t>ProtocolIE-ID ::=</w:t>
      </w:r>
      <w:r>
        <w:rPr>
          <w:snapToGrid w:val="0"/>
        </w:rPr>
        <w:t xml:space="preserve"> 365</w:t>
      </w:r>
    </w:p>
    <w:p w14:paraId="45E60B01" w14:textId="235C7BE8" w:rsidR="00150D96" w:rsidRDefault="00150D96" w:rsidP="00150D96">
      <w:pPr>
        <w:pStyle w:val="PL"/>
        <w:rPr>
          <w:ins w:id="2392" w:author="Author"/>
          <w:snapToGrid w:val="0"/>
        </w:rPr>
      </w:pPr>
      <w:r>
        <w:tab/>
      </w:r>
      <w:r>
        <w:rPr>
          <w:snapToGrid w:val="0"/>
        </w:rPr>
        <w:t>id-ExtendedMobilityInformation</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sidRPr="00BC15E5">
        <w:rPr>
          <w:snapToGrid w:val="0"/>
        </w:rPr>
        <w:t>ProtocolIE-ID ::=</w:t>
      </w:r>
      <w:r>
        <w:rPr>
          <w:snapToGrid w:val="0"/>
        </w:rPr>
        <w:t xml:space="preserve"> 366</w:t>
      </w:r>
    </w:p>
    <w:p w14:paraId="0443F31D" w14:textId="54014DC3" w:rsidR="00DC67F4" w:rsidRPr="00BC15E5" w:rsidRDefault="00DC67F4" w:rsidP="00DC67F4">
      <w:pPr>
        <w:pStyle w:val="PL"/>
        <w:rPr>
          <w:ins w:id="2393" w:author="Author"/>
          <w:snapToGrid w:val="0"/>
        </w:rPr>
      </w:pPr>
      <w:ins w:id="2394" w:author="Author">
        <w:r>
          <w:rPr>
            <w:snapToGrid w:val="0"/>
          </w:rPr>
          <w:tab/>
        </w:r>
        <w:r w:rsidRPr="00F55E12">
          <w:rPr>
            <w:snapToGrid w:val="0"/>
          </w:rPr>
          <w:t>id-</w:t>
        </w:r>
        <w:r>
          <w:rPr>
            <w:snapToGrid w:val="0"/>
          </w:rPr>
          <w:t>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500 </w:t>
        </w:r>
        <w:r>
          <w:rPr>
            <w:snapToGrid w:val="0"/>
          </w:rPr>
          <w:tab/>
        </w:r>
        <w:r w:rsidR="00B636BD" w:rsidRPr="001D2E49">
          <w:rPr>
            <w:snapToGrid w:val="0"/>
          </w:rPr>
          <w:t>--</w:t>
        </w:r>
        <w:r w:rsidRPr="00CB5C8A">
          <w:rPr>
            <w:snapToGrid w:val="0"/>
            <w:highlight w:val="yellow"/>
          </w:rPr>
          <w:t xml:space="preserve"> </w:t>
        </w:r>
        <w:r w:rsidR="00C06594">
          <w:rPr>
            <w:snapToGrid w:val="0"/>
            <w:highlight w:val="yellow"/>
          </w:rPr>
          <w:t>T</w:t>
        </w:r>
        <w:r w:rsidRPr="00CB5C8A">
          <w:rPr>
            <w:snapToGrid w:val="0"/>
            <w:highlight w:val="yellow"/>
          </w:rPr>
          <w:t>o be assigned</w:t>
        </w:r>
      </w:ins>
    </w:p>
    <w:p w14:paraId="3DD24539" w14:textId="47B366B6" w:rsidR="00DC67F4" w:rsidRDefault="00DC67F4" w:rsidP="00DC67F4">
      <w:pPr>
        <w:pStyle w:val="PL"/>
        <w:rPr>
          <w:ins w:id="2395" w:author="Author"/>
          <w:snapToGrid w:val="0"/>
        </w:rPr>
      </w:pPr>
      <w:ins w:id="2396" w:author="Autho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sidRPr="00BC15E5">
          <w:rPr>
            <w:snapToGrid w:val="0"/>
          </w:rPr>
          <w:t>ProtocolIE-ID ::=</w:t>
        </w:r>
        <w:r>
          <w:rPr>
            <w:snapToGrid w:val="0"/>
          </w:rPr>
          <w:t xml:space="preserve"> 501</w:t>
        </w:r>
        <w:r>
          <w:rPr>
            <w:snapToGrid w:val="0"/>
          </w:rPr>
          <w:tab/>
        </w:r>
        <w:r w:rsidR="00B636BD" w:rsidRPr="001D2E49">
          <w:rPr>
            <w:snapToGrid w:val="0"/>
          </w:rPr>
          <w:t>--</w:t>
        </w:r>
        <w:r w:rsidRPr="00CB5C8A">
          <w:rPr>
            <w:snapToGrid w:val="0"/>
            <w:highlight w:val="yellow"/>
          </w:rPr>
          <w:t xml:space="preserve"> </w:t>
        </w:r>
        <w:r w:rsidR="00C06594">
          <w:rPr>
            <w:snapToGrid w:val="0"/>
            <w:highlight w:val="yellow"/>
          </w:rPr>
          <w:t>T</w:t>
        </w:r>
        <w:r w:rsidRPr="00CB5C8A">
          <w:rPr>
            <w:snapToGrid w:val="0"/>
            <w:highlight w:val="yellow"/>
          </w:rPr>
          <w:t>o be assigned</w:t>
        </w:r>
      </w:ins>
    </w:p>
    <w:p w14:paraId="46B6838F" w14:textId="1594AED8" w:rsidR="00DC67F4" w:rsidRDefault="00DC67F4" w:rsidP="00DC67F4">
      <w:pPr>
        <w:pStyle w:val="PL"/>
        <w:rPr>
          <w:ins w:id="2397" w:author="Author"/>
          <w:snapToGrid w:val="0"/>
        </w:rPr>
      </w:pPr>
      <w:ins w:id="2398" w:author="Autho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snapToGrid w:val="0"/>
          </w:rPr>
          <w:t>ProtocolIE-ID ::=</w:t>
        </w:r>
        <w:r>
          <w:rPr>
            <w:snapToGrid w:val="0"/>
          </w:rPr>
          <w:t xml:space="preserve"> 502</w:t>
        </w:r>
        <w:r>
          <w:rPr>
            <w:snapToGrid w:val="0"/>
          </w:rPr>
          <w:tab/>
        </w:r>
        <w:r w:rsidR="00B636BD" w:rsidRPr="001D2E49">
          <w:rPr>
            <w:snapToGrid w:val="0"/>
          </w:rPr>
          <w:t>--</w:t>
        </w:r>
        <w:r w:rsidRPr="00CB5C8A">
          <w:rPr>
            <w:snapToGrid w:val="0"/>
            <w:highlight w:val="yellow"/>
          </w:rPr>
          <w:t xml:space="preserve"> </w:t>
        </w:r>
        <w:r w:rsidR="00C06594">
          <w:rPr>
            <w:snapToGrid w:val="0"/>
            <w:highlight w:val="yellow"/>
          </w:rPr>
          <w:t>T</w:t>
        </w:r>
        <w:r w:rsidRPr="00CB5C8A">
          <w:rPr>
            <w:snapToGrid w:val="0"/>
            <w:highlight w:val="yellow"/>
          </w:rPr>
          <w:t>o be assigned</w:t>
        </w:r>
      </w:ins>
    </w:p>
    <w:p w14:paraId="62E1D558" w14:textId="0024CD05" w:rsidR="00DC67F4" w:rsidRDefault="00DC67F4" w:rsidP="00DC67F4">
      <w:pPr>
        <w:pStyle w:val="PL"/>
        <w:rPr>
          <w:ins w:id="2399" w:author="Author"/>
          <w:snapToGrid w:val="0"/>
          <w:lang w:eastAsia="en-GB"/>
        </w:rPr>
      </w:pPr>
      <w:ins w:id="2400" w:author="Author">
        <w:r>
          <w:rPr>
            <w:snapToGrid w:val="0"/>
          </w:rPr>
          <w:tab/>
        </w:r>
        <w:r w:rsidRPr="001D2E49">
          <w:rPr>
            <w:lang w:eastAsia="zh-CN"/>
          </w:rPr>
          <w:t>id-</w:t>
        </w:r>
        <w:r>
          <w:t>ClockQualityReportingControlInfo</w:t>
        </w:r>
        <w:r>
          <w:tab/>
        </w:r>
        <w:r>
          <w:tab/>
        </w:r>
        <w:r>
          <w:tab/>
        </w:r>
        <w:r>
          <w:tab/>
        </w:r>
        <w:r>
          <w:tab/>
        </w:r>
        <w:r>
          <w:tab/>
        </w:r>
        <w:r w:rsidRPr="005065FC">
          <w:rPr>
            <w:snapToGrid w:val="0"/>
            <w:lang w:eastAsia="en-GB"/>
          </w:rPr>
          <w:t>ProtocolIE-ID ::=</w:t>
        </w:r>
        <w:r>
          <w:rPr>
            <w:snapToGrid w:val="0"/>
            <w:lang w:val="it-IT"/>
          </w:rPr>
          <w:t xml:space="preserve"> </w:t>
        </w:r>
        <w:r>
          <w:rPr>
            <w:snapToGrid w:val="0"/>
            <w:lang w:eastAsia="en-GB"/>
          </w:rPr>
          <w:t xml:space="preserve">900 </w:t>
        </w:r>
        <w:r>
          <w:rPr>
            <w:snapToGrid w:val="0"/>
            <w:lang w:eastAsia="en-GB"/>
          </w:rPr>
          <w:tab/>
        </w:r>
        <w:r w:rsidR="00B636BD" w:rsidRPr="001D2E49">
          <w:rPr>
            <w:snapToGrid w:val="0"/>
          </w:rPr>
          <w:t>--</w:t>
        </w:r>
        <w:r w:rsidRPr="00AF06D1">
          <w:rPr>
            <w:snapToGrid w:val="0"/>
            <w:highlight w:val="yellow"/>
            <w:lang w:eastAsia="en-GB"/>
          </w:rPr>
          <w:t xml:space="preserve"> </w:t>
        </w:r>
        <w:r w:rsidR="00C06594">
          <w:rPr>
            <w:snapToGrid w:val="0"/>
            <w:highlight w:val="yellow"/>
            <w:lang w:eastAsia="en-GB"/>
          </w:rPr>
          <w:t>T</w:t>
        </w:r>
        <w:r w:rsidRPr="00AF06D1">
          <w:rPr>
            <w:snapToGrid w:val="0"/>
            <w:highlight w:val="yellow"/>
            <w:lang w:eastAsia="en-GB"/>
          </w:rPr>
          <w:t>o be assigned</w:t>
        </w:r>
      </w:ins>
    </w:p>
    <w:p w14:paraId="0CC28D5A" w14:textId="464C53B7" w:rsidR="00DC67F4" w:rsidRDefault="00DC67F4" w:rsidP="00DC67F4">
      <w:pPr>
        <w:pStyle w:val="PL"/>
        <w:rPr>
          <w:ins w:id="2401" w:author="Author"/>
          <w:snapToGrid w:val="0"/>
          <w:highlight w:val="yellow"/>
          <w:lang w:eastAsia="en-GB"/>
        </w:rPr>
      </w:pPr>
      <w:ins w:id="2402" w:author="Author">
        <w:r>
          <w:tab/>
          <w:t>id-RANfeedbacktype</w:t>
        </w:r>
        <w:r>
          <w:tab/>
        </w:r>
        <w:r>
          <w:tab/>
        </w:r>
        <w:r>
          <w:tab/>
        </w:r>
        <w:r>
          <w:tab/>
        </w:r>
        <w:r>
          <w:tab/>
        </w:r>
        <w:r>
          <w:tab/>
        </w:r>
        <w:r>
          <w:tab/>
        </w:r>
        <w:r>
          <w:tab/>
        </w:r>
        <w:r>
          <w:tab/>
        </w:r>
        <w:r>
          <w:tab/>
        </w:r>
        <w:r w:rsidRPr="005065FC">
          <w:rPr>
            <w:snapToGrid w:val="0"/>
            <w:lang w:eastAsia="en-GB"/>
          </w:rPr>
          <w:t>ProtocolIE-ID ::=</w:t>
        </w:r>
        <w:r>
          <w:rPr>
            <w:snapToGrid w:val="0"/>
            <w:lang w:val="it-IT"/>
          </w:rPr>
          <w:t xml:space="preserve"> </w:t>
        </w:r>
        <w:r>
          <w:rPr>
            <w:snapToGrid w:val="0"/>
            <w:lang w:eastAsia="en-GB"/>
          </w:rPr>
          <w:t xml:space="preserve">901 </w:t>
        </w:r>
        <w:r>
          <w:rPr>
            <w:snapToGrid w:val="0"/>
            <w:lang w:eastAsia="en-GB"/>
          </w:rPr>
          <w:tab/>
        </w:r>
        <w:r w:rsidR="00B636BD" w:rsidRPr="001D2E49">
          <w:rPr>
            <w:snapToGrid w:val="0"/>
          </w:rPr>
          <w:t>--</w:t>
        </w:r>
        <w:r w:rsidRPr="00AF06D1">
          <w:rPr>
            <w:snapToGrid w:val="0"/>
            <w:highlight w:val="yellow"/>
            <w:lang w:eastAsia="en-GB"/>
          </w:rPr>
          <w:t xml:space="preserve"> </w:t>
        </w:r>
        <w:r w:rsidR="00C06594">
          <w:rPr>
            <w:snapToGrid w:val="0"/>
            <w:highlight w:val="yellow"/>
            <w:lang w:eastAsia="en-GB"/>
          </w:rPr>
          <w:t>T</w:t>
        </w:r>
        <w:r w:rsidRPr="00AF06D1">
          <w:rPr>
            <w:snapToGrid w:val="0"/>
            <w:highlight w:val="yellow"/>
            <w:lang w:eastAsia="en-GB"/>
          </w:rPr>
          <w:t>o be assigned</w:t>
        </w:r>
      </w:ins>
    </w:p>
    <w:p w14:paraId="1EB57D41" w14:textId="370F2E12" w:rsidR="00DC67F4" w:rsidRDefault="00DC67F4" w:rsidP="00DC67F4">
      <w:pPr>
        <w:pStyle w:val="PL"/>
        <w:rPr>
          <w:ins w:id="2403" w:author="Author"/>
          <w:rFonts w:eastAsia="MS Mincho" w:cs="Arial"/>
          <w:lang w:eastAsia="ja-JP"/>
        </w:rPr>
      </w:pPr>
      <w:ins w:id="2404" w:author="Author">
        <w:r>
          <w:rPr>
            <w:snapToGrid w:val="0"/>
            <w:lang w:eastAsia="zh-CN"/>
          </w:rPr>
          <w:tab/>
        </w:r>
        <w:r w:rsidRPr="00EE40C8">
          <w:rPr>
            <w:rFonts w:eastAsia="MS Mincho" w:cs="Arial"/>
            <w:lang w:eastAsia="ja-JP"/>
          </w:rPr>
          <w:t>id-QoSFlowTSCFeedbackLis</w:t>
        </w:r>
        <w:r>
          <w:rPr>
            <w:rFonts w:eastAsia="MS Mincho" w:cs="Arial"/>
            <w:lang w:eastAsia="ja-JP"/>
          </w:rPr>
          <w:t>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sidRPr="005065FC">
          <w:rPr>
            <w:snapToGrid w:val="0"/>
            <w:lang w:eastAsia="en-GB"/>
          </w:rPr>
          <w:t>ProtocolIE-</w:t>
        </w:r>
        <w:proofErr w:type="gramStart"/>
        <w:r w:rsidRPr="005065FC">
          <w:rPr>
            <w:snapToGrid w:val="0"/>
            <w:lang w:eastAsia="en-GB"/>
          </w:rPr>
          <w:t>ID ::=</w:t>
        </w:r>
        <w:proofErr w:type="gramEnd"/>
        <w:r>
          <w:rPr>
            <w:snapToGrid w:val="0"/>
            <w:lang w:val="it-IT"/>
          </w:rPr>
          <w:t xml:space="preserve"> </w:t>
        </w:r>
        <w:r>
          <w:rPr>
            <w:snapToGrid w:val="0"/>
            <w:lang w:eastAsia="en-GB"/>
          </w:rPr>
          <w:t xml:space="preserve">902 </w:t>
        </w:r>
        <w:r>
          <w:rPr>
            <w:snapToGrid w:val="0"/>
            <w:lang w:eastAsia="en-GB"/>
          </w:rPr>
          <w:tab/>
        </w:r>
        <w:r w:rsidR="00B636BD" w:rsidRPr="001D2E49">
          <w:rPr>
            <w:snapToGrid w:val="0"/>
          </w:rPr>
          <w:t>--</w:t>
        </w:r>
        <w:r w:rsidRPr="00AF06D1">
          <w:rPr>
            <w:snapToGrid w:val="0"/>
            <w:highlight w:val="yellow"/>
            <w:lang w:eastAsia="en-GB"/>
          </w:rPr>
          <w:t xml:space="preserve"> </w:t>
        </w:r>
        <w:r w:rsidR="00C06594">
          <w:rPr>
            <w:snapToGrid w:val="0"/>
            <w:highlight w:val="yellow"/>
            <w:lang w:eastAsia="en-GB"/>
          </w:rPr>
          <w:t>T</w:t>
        </w:r>
        <w:r w:rsidRPr="00AF06D1">
          <w:rPr>
            <w:snapToGrid w:val="0"/>
            <w:highlight w:val="yellow"/>
            <w:lang w:eastAsia="en-GB"/>
          </w:rPr>
          <w:t>o be assigned</w:t>
        </w:r>
      </w:ins>
    </w:p>
    <w:p w14:paraId="2E0A2C61" w14:textId="23618E36" w:rsidR="00DC67F4" w:rsidRDefault="00DC67F4" w:rsidP="00DC67F4">
      <w:pPr>
        <w:pStyle w:val="PL"/>
        <w:rPr>
          <w:ins w:id="2405" w:author="Huawei" w:date="2023-11-17T07:23:00Z"/>
          <w:snapToGrid w:val="0"/>
          <w:highlight w:val="yellow"/>
          <w:lang w:eastAsia="en-GB"/>
        </w:rPr>
      </w:pPr>
      <w:ins w:id="2406" w:author="Author">
        <w:r>
          <w:rPr>
            <w:rFonts w:eastAsia="MS Mincho" w:cs="Arial"/>
            <w:lang w:eastAsia="ja-JP"/>
          </w:rPr>
          <w:tab/>
        </w:r>
        <w:r w:rsidRPr="00B04C88">
          <w:rPr>
            <w:rFonts w:eastAsia="MS Mincho" w:cs="Arial"/>
            <w:lang w:eastAsia="ja-JP"/>
          </w:rPr>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sidRPr="005065FC">
          <w:rPr>
            <w:snapToGrid w:val="0"/>
            <w:lang w:eastAsia="en-GB"/>
          </w:rPr>
          <w:t>ProtocolIE-</w:t>
        </w:r>
        <w:proofErr w:type="gramStart"/>
        <w:r w:rsidRPr="005065FC">
          <w:rPr>
            <w:snapToGrid w:val="0"/>
            <w:lang w:eastAsia="en-GB"/>
          </w:rPr>
          <w:t>ID ::=</w:t>
        </w:r>
        <w:proofErr w:type="gramEnd"/>
        <w:r>
          <w:rPr>
            <w:snapToGrid w:val="0"/>
            <w:lang w:val="it-IT"/>
          </w:rPr>
          <w:t xml:space="preserve"> </w:t>
        </w:r>
        <w:r>
          <w:rPr>
            <w:snapToGrid w:val="0"/>
            <w:lang w:eastAsia="en-GB"/>
          </w:rPr>
          <w:t xml:space="preserve">903 </w:t>
        </w:r>
        <w:r>
          <w:rPr>
            <w:snapToGrid w:val="0"/>
            <w:lang w:eastAsia="en-GB"/>
          </w:rPr>
          <w:tab/>
        </w:r>
        <w:r w:rsidR="00B636BD" w:rsidRPr="001D2E49">
          <w:rPr>
            <w:snapToGrid w:val="0"/>
          </w:rPr>
          <w:t>--</w:t>
        </w:r>
        <w:r w:rsidRPr="00AF06D1">
          <w:rPr>
            <w:snapToGrid w:val="0"/>
            <w:highlight w:val="yellow"/>
            <w:lang w:eastAsia="en-GB"/>
          </w:rPr>
          <w:t xml:space="preserve"> </w:t>
        </w:r>
        <w:r w:rsidR="00C06594">
          <w:rPr>
            <w:snapToGrid w:val="0"/>
            <w:highlight w:val="yellow"/>
            <w:lang w:eastAsia="en-GB"/>
          </w:rPr>
          <w:t>T</w:t>
        </w:r>
        <w:r w:rsidRPr="00AF06D1">
          <w:rPr>
            <w:snapToGrid w:val="0"/>
            <w:highlight w:val="yellow"/>
            <w:lang w:eastAsia="en-GB"/>
          </w:rPr>
          <w:t>o be assigned</w:t>
        </w:r>
      </w:ins>
    </w:p>
    <w:p w14:paraId="709982BC" w14:textId="25AD399A" w:rsidR="00C82833" w:rsidRPr="00BC15E5" w:rsidRDefault="00C82833" w:rsidP="00DC67F4">
      <w:pPr>
        <w:pStyle w:val="PL"/>
        <w:rPr>
          <w:snapToGrid w:val="0"/>
        </w:rPr>
      </w:pPr>
      <w:ins w:id="2407" w:author="Huawei" w:date="2023-11-17T07:23:00Z">
        <w:r>
          <w:rPr>
            <w:snapToGrid w:val="0"/>
          </w:rPr>
          <w:tab/>
        </w:r>
        <w:r w:rsidRPr="001D2E49">
          <w:rPr>
            <w:snapToGrid w:val="0"/>
          </w:rPr>
          <w:t>id-</w:t>
        </w:r>
        <w:proofErr w:type="spellStart"/>
        <w:r>
          <w:rPr>
            <w:snapToGrid w:val="0"/>
          </w:rPr>
          <w:t>ANPacketDelayBudgetUL</w:t>
        </w:r>
      </w:ins>
      <w:proofErr w:type="spellEnd"/>
      <w:ins w:id="2408" w:author="Huawei" w:date="2023-11-17T07:24:00Z">
        <w:r w:rsidR="00E172CA">
          <w:rPr>
            <w:snapToGrid w:val="0"/>
          </w:rPr>
          <w:tab/>
        </w:r>
        <w:r w:rsidR="00E172CA">
          <w:rPr>
            <w:snapToGrid w:val="0"/>
          </w:rPr>
          <w:tab/>
        </w:r>
        <w:r w:rsidR="00E172CA">
          <w:rPr>
            <w:snapToGrid w:val="0"/>
          </w:rPr>
          <w:tab/>
        </w:r>
        <w:r w:rsidR="00E172CA">
          <w:rPr>
            <w:snapToGrid w:val="0"/>
          </w:rPr>
          <w:tab/>
        </w:r>
        <w:r w:rsidR="00E172CA">
          <w:rPr>
            <w:snapToGrid w:val="0"/>
          </w:rPr>
          <w:tab/>
        </w:r>
        <w:r w:rsidR="00E172CA">
          <w:rPr>
            <w:snapToGrid w:val="0"/>
          </w:rPr>
          <w:tab/>
        </w:r>
        <w:r w:rsidR="00E172CA">
          <w:rPr>
            <w:snapToGrid w:val="0"/>
          </w:rPr>
          <w:tab/>
        </w:r>
        <w:r w:rsidR="00E172CA">
          <w:rPr>
            <w:snapToGrid w:val="0"/>
          </w:rPr>
          <w:tab/>
        </w:r>
        <w:proofErr w:type="spellStart"/>
        <w:r w:rsidR="00E172CA" w:rsidRPr="005065FC">
          <w:rPr>
            <w:snapToGrid w:val="0"/>
            <w:lang w:eastAsia="en-GB"/>
          </w:rPr>
          <w:t>ProtocolIE</w:t>
        </w:r>
        <w:proofErr w:type="spellEnd"/>
        <w:r w:rsidR="00E172CA" w:rsidRPr="005065FC">
          <w:rPr>
            <w:snapToGrid w:val="0"/>
            <w:lang w:eastAsia="en-GB"/>
          </w:rPr>
          <w:t>-</w:t>
        </w:r>
        <w:proofErr w:type="gramStart"/>
        <w:r w:rsidR="00E172CA" w:rsidRPr="005065FC">
          <w:rPr>
            <w:snapToGrid w:val="0"/>
            <w:lang w:eastAsia="en-GB"/>
          </w:rPr>
          <w:t>ID ::=</w:t>
        </w:r>
        <w:proofErr w:type="gramEnd"/>
        <w:r w:rsidR="00E172CA">
          <w:rPr>
            <w:snapToGrid w:val="0"/>
            <w:lang w:val="it-IT"/>
          </w:rPr>
          <w:t xml:space="preserve"> </w:t>
        </w:r>
        <w:r w:rsidR="00E172CA">
          <w:rPr>
            <w:snapToGrid w:val="0"/>
            <w:lang w:eastAsia="en-GB"/>
          </w:rPr>
          <w:t>90</w:t>
        </w:r>
        <w:r w:rsidR="00E172CA">
          <w:rPr>
            <w:snapToGrid w:val="0"/>
            <w:lang w:eastAsia="en-GB"/>
          </w:rPr>
          <w:t>4</w:t>
        </w:r>
        <w:bookmarkStart w:id="2409" w:name="_GoBack"/>
        <w:bookmarkEnd w:id="2409"/>
        <w:r w:rsidR="00E172CA">
          <w:rPr>
            <w:snapToGrid w:val="0"/>
            <w:lang w:eastAsia="en-GB"/>
          </w:rPr>
          <w:t xml:space="preserve"> </w:t>
        </w:r>
        <w:r w:rsidR="00E172CA">
          <w:rPr>
            <w:snapToGrid w:val="0"/>
            <w:lang w:eastAsia="en-GB"/>
          </w:rPr>
          <w:tab/>
        </w:r>
        <w:r w:rsidR="00E172CA" w:rsidRPr="001D2E49">
          <w:rPr>
            <w:snapToGrid w:val="0"/>
          </w:rPr>
          <w:t>--</w:t>
        </w:r>
        <w:r w:rsidR="00E172CA" w:rsidRPr="00AF06D1">
          <w:rPr>
            <w:snapToGrid w:val="0"/>
            <w:highlight w:val="yellow"/>
            <w:lang w:eastAsia="en-GB"/>
          </w:rPr>
          <w:t xml:space="preserve"> </w:t>
        </w:r>
        <w:r w:rsidR="00E172CA">
          <w:rPr>
            <w:snapToGrid w:val="0"/>
            <w:highlight w:val="yellow"/>
            <w:lang w:eastAsia="en-GB"/>
          </w:rPr>
          <w:t>T</w:t>
        </w:r>
        <w:r w:rsidR="00E172CA" w:rsidRPr="00AF06D1">
          <w:rPr>
            <w:snapToGrid w:val="0"/>
            <w:highlight w:val="yellow"/>
            <w:lang w:eastAsia="en-GB"/>
          </w:rPr>
          <w:t>o be assigned</w:t>
        </w:r>
      </w:ins>
    </w:p>
    <w:p w14:paraId="2540F371" w14:textId="77777777" w:rsidR="00150D96" w:rsidRPr="001D2E49" w:rsidRDefault="00150D96" w:rsidP="00150D96">
      <w:pPr>
        <w:pStyle w:val="PL"/>
        <w:rPr>
          <w:snapToGrid w:val="0"/>
        </w:rPr>
      </w:pPr>
    </w:p>
    <w:p w14:paraId="47C7F3DE" w14:textId="77777777" w:rsidR="00150D96" w:rsidRPr="001D2E49" w:rsidRDefault="00150D96" w:rsidP="00150D96">
      <w:pPr>
        <w:pStyle w:val="PL"/>
        <w:rPr>
          <w:snapToGrid w:val="0"/>
        </w:rPr>
      </w:pPr>
    </w:p>
    <w:p w14:paraId="5CE35FDE" w14:textId="77777777" w:rsidR="00150D96" w:rsidRPr="001D2E49" w:rsidRDefault="00150D96" w:rsidP="00150D96">
      <w:pPr>
        <w:pStyle w:val="PL"/>
        <w:rPr>
          <w:snapToGrid w:val="0"/>
        </w:rPr>
      </w:pPr>
      <w:r w:rsidRPr="001D2E49">
        <w:rPr>
          <w:snapToGrid w:val="0"/>
        </w:rPr>
        <w:t>END</w:t>
      </w:r>
    </w:p>
    <w:p w14:paraId="19E1A7C9" w14:textId="77777777" w:rsidR="00150D96" w:rsidRPr="001D2E49" w:rsidRDefault="00150D96" w:rsidP="00150D96">
      <w:pPr>
        <w:pStyle w:val="PL"/>
        <w:rPr>
          <w:snapToGrid w:val="0"/>
        </w:rPr>
      </w:pPr>
      <w:r w:rsidRPr="001D2E49">
        <w:rPr>
          <w:snapToGrid w:val="0"/>
        </w:rPr>
        <w:t>-- ASN1STOP</w:t>
      </w:r>
    </w:p>
    <w:p w14:paraId="00EE7F39" w14:textId="77777777" w:rsidR="00150D96" w:rsidRPr="001D2E49" w:rsidRDefault="00150D96" w:rsidP="00150D96">
      <w:pPr>
        <w:pStyle w:val="PL"/>
        <w:rPr>
          <w:snapToGrid w:val="0"/>
        </w:rPr>
      </w:pPr>
    </w:p>
    <w:p w14:paraId="58935FD5" w14:textId="77777777" w:rsidR="00150D96" w:rsidRPr="001D2E49" w:rsidRDefault="00150D96" w:rsidP="00150D96">
      <w:pPr>
        <w:pStyle w:val="3"/>
      </w:pPr>
      <w:bookmarkStart w:id="2410" w:name="_Toc20955359"/>
      <w:bookmarkStart w:id="2411" w:name="_Toc29503812"/>
      <w:bookmarkStart w:id="2412" w:name="_Toc29504396"/>
      <w:bookmarkStart w:id="2413" w:name="_Toc29504980"/>
      <w:bookmarkStart w:id="2414" w:name="_Toc36553433"/>
      <w:bookmarkStart w:id="2415" w:name="_Toc36555160"/>
      <w:bookmarkStart w:id="2416" w:name="_Toc45652559"/>
      <w:bookmarkStart w:id="2417" w:name="_Toc45658991"/>
      <w:bookmarkStart w:id="2418" w:name="_Toc45720811"/>
      <w:bookmarkStart w:id="2419" w:name="_Toc45798691"/>
      <w:bookmarkStart w:id="2420" w:name="_Toc45898080"/>
      <w:bookmarkStart w:id="2421" w:name="_Toc51746287"/>
      <w:bookmarkStart w:id="2422" w:name="_Toc64446552"/>
      <w:bookmarkStart w:id="2423" w:name="_Toc73982422"/>
      <w:bookmarkStart w:id="2424" w:name="_Toc88652512"/>
      <w:bookmarkStart w:id="2425" w:name="_Toc97891556"/>
      <w:bookmarkStart w:id="2426" w:name="_Toc99123761"/>
      <w:bookmarkStart w:id="2427" w:name="_Toc99662567"/>
      <w:bookmarkStart w:id="2428" w:name="_Toc105152646"/>
      <w:bookmarkStart w:id="2429" w:name="_Toc105174452"/>
      <w:bookmarkStart w:id="2430" w:name="_Toc106109450"/>
      <w:bookmarkStart w:id="2431" w:name="_Toc107409908"/>
      <w:bookmarkStart w:id="2432" w:name="_Toc112757097"/>
      <w:bookmarkStart w:id="2433" w:name="_Toc146271251"/>
      <w:r w:rsidRPr="001D2E49">
        <w:t>9.4.8</w:t>
      </w:r>
      <w:r w:rsidRPr="001D2E49">
        <w:tab/>
        <w:t>Container Definitions</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14:paraId="28D05C14" w14:textId="77777777" w:rsidR="00150D96" w:rsidRPr="001D2E49" w:rsidRDefault="00150D96" w:rsidP="00150D96">
      <w:pPr>
        <w:pStyle w:val="PL"/>
        <w:rPr>
          <w:snapToGrid w:val="0"/>
        </w:rPr>
      </w:pPr>
      <w:r w:rsidRPr="001D2E49">
        <w:rPr>
          <w:snapToGrid w:val="0"/>
        </w:rPr>
        <w:t>-- ASN1START</w:t>
      </w:r>
    </w:p>
    <w:p w14:paraId="5C692735" w14:textId="77777777" w:rsidR="00150D96" w:rsidRPr="001D2E49" w:rsidRDefault="00150D96" w:rsidP="00150D96">
      <w:pPr>
        <w:pStyle w:val="PL"/>
        <w:rPr>
          <w:snapToGrid w:val="0"/>
        </w:rPr>
      </w:pPr>
      <w:r w:rsidRPr="001D2E49">
        <w:rPr>
          <w:snapToGrid w:val="0"/>
        </w:rPr>
        <w:t>-- **************************************************************</w:t>
      </w:r>
    </w:p>
    <w:p w14:paraId="49120215" w14:textId="77777777" w:rsidR="00150D96" w:rsidRPr="001D2E49" w:rsidRDefault="00150D96" w:rsidP="00150D96">
      <w:pPr>
        <w:pStyle w:val="PL"/>
        <w:rPr>
          <w:snapToGrid w:val="0"/>
        </w:rPr>
      </w:pPr>
      <w:r w:rsidRPr="001D2E49">
        <w:rPr>
          <w:snapToGrid w:val="0"/>
        </w:rPr>
        <w:t>--</w:t>
      </w:r>
    </w:p>
    <w:p w14:paraId="52E6B3B3" w14:textId="77777777" w:rsidR="00150D96" w:rsidRPr="001D2E49" w:rsidRDefault="00150D96" w:rsidP="00150D96">
      <w:pPr>
        <w:pStyle w:val="PL"/>
        <w:rPr>
          <w:snapToGrid w:val="0"/>
        </w:rPr>
      </w:pPr>
      <w:r w:rsidRPr="001D2E49">
        <w:rPr>
          <w:snapToGrid w:val="0"/>
        </w:rPr>
        <w:t>-- Container definitions</w:t>
      </w:r>
    </w:p>
    <w:p w14:paraId="7788AC38" w14:textId="77777777" w:rsidR="00150D96" w:rsidRPr="001D2E49" w:rsidRDefault="00150D96" w:rsidP="00150D96">
      <w:pPr>
        <w:pStyle w:val="PL"/>
        <w:rPr>
          <w:snapToGrid w:val="0"/>
        </w:rPr>
      </w:pPr>
      <w:r w:rsidRPr="001D2E49">
        <w:rPr>
          <w:snapToGrid w:val="0"/>
        </w:rPr>
        <w:t>--</w:t>
      </w:r>
    </w:p>
    <w:p w14:paraId="5143EA83" w14:textId="77777777" w:rsidR="00150D96" w:rsidRPr="001D2E49" w:rsidRDefault="00150D96" w:rsidP="00150D96">
      <w:pPr>
        <w:pStyle w:val="PL"/>
        <w:rPr>
          <w:snapToGrid w:val="0"/>
        </w:rPr>
      </w:pPr>
      <w:r w:rsidRPr="001D2E49">
        <w:rPr>
          <w:snapToGrid w:val="0"/>
        </w:rPr>
        <w:t>-- **************************************************************</w:t>
      </w:r>
    </w:p>
    <w:p w14:paraId="35887B55" w14:textId="77777777" w:rsidR="00150D96" w:rsidRPr="001D2E49" w:rsidRDefault="00150D96" w:rsidP="00150D96">
      <w:pPr>
        <w:pStyle w:val="PL"/>
        <w:rPr>
          <w:snapToGrid w:val="0"/>
        </w:rPr>
      </w:pPr>
    </w:p>
    <w:p w14:paraId="4FF03A41" w14:textId="77777777" w:rsidR="00150D96" w:rsidRPr="001D2E49" w:rsidRDefault="00150D96" w:rsidP="00150D96">
      <w:pPr>
        <w:pStyle w:val="PL"/>
        <w:rPr>
          <w:snapToGrid w:val="0"/>
        </w:rPr>
      </w:pPr>
      <w:r w:rsidRPr="001D2E49">
        <w:rPr>
          <w:snapToGrid w:val="0"/>
        </w:rPr>
        <w:t>NGAP-Containers {</w:t>
      </w:r>
    </w:p>
    <w:p w14:paraId="4DF7A94D" w14:textId="77777777" w:rsidR="00150D96" w:rsidRPr="001D2E49" w:rsidRDefault="00150D96" w:rsidP="00150D96">
      <w:pPr>
        <w:pStyle w:val="PL"/>
        <w:rPr>
          <w:snapToGrid w:val="0"/>
        </w:rPr>
      </w:pPr>
      <w:r w:rsidRPr="001D2E49">
        <w:rPr>
          <w:snapToGrid w:val="0"/>
        </w:rPr>
        <w:t xml:space="preserve">itu-t (0) identified-organization (4) etsi (0) mobileDomain (0) </w:t>
      </w:r>
    </w:p>
    <w:p w14:paraId="3126D913" w14:textId="77777777" w:rsidR="00150D96" w:rsidRPr="001D2E49" w:rsidRDefault="00150D96" w:rsidP="00150D96">
      <w:pPr>
        <w:pStyle w:val="PL"/>
        <w:rPr>
          <w:snapToGrid w:val="0"/>
        </w:rPr>
      </w:pPr>
      <w:r w:rsidRPr="001D2E49">
        <w:rPr>
          <w:snapToGrid w:val="0"/>
        </w:rPr>
        <w:t>ngran-Access (22) modules (3) ngap (1) version1 (1) ngap-Containers (5) }</w:t>
      </w:r>
    </w:p>
    <w:p w14:paraId="3A62692C" w14:textId="77777777" w:rsidR="00150D96" w:rsidRPr="001D2E49" w:rsidRDefault="00150D96" w:rsidP="00150D96">
      <w:pPr>
        <w:pStyle w:val="PL"/>
        <w:rPr>
          <w:snapToGrid w:val="0"/>
        </w:rPr>
      </w:pPr>
    </w:p>
    <w:p w14:paraId="6C698A75" w14:textId="77777777" w:rsidR="00150D96" w:rsidRPr="001D2E49" w:rsidRDefault="00150D96" w:rsidP="00150D96">
      <w:pPr>
        <w:pStyle w:val="PL"/>
        <w:rPr>
          <w:snapToGrid w:val="0"/>
        </w:rPr>
      </w:pPr>
      <w:r w:rsidRPr="001D2E49">
        <w:rPr>
          <w:snapToGrid w:val="0"/>
        </w:rPr>
        <w:t xml:space="preserve">DEFINITIONS AUTOMATIC TAGS ::= </w:t>
      </w:r>
    </w:p>
    <w:p w14:paraId="27F1A3AA" w14:textId="77777777" w:rsidR="00150D96" w:rsidRPr="001D2E49" w:rsidRDefault="00150D96" w:rsidP="00150D96">
      <w:pPr>
        <w:pStyle w:val="PL"/>
        <w:rPr>
          <w:snapToGrid w:val="0"/>
        </w:rPr>
      </w:pPr>
    </w:p>
    <w:p w14:paraId="7C207FA7" w14:textId="77777777" w:rsidR="00150D96" w:rsidRPr="001D2E49" w:rsidRDefault="00150D96" w:rsidP="00150D96">
      <w:pPr>
        <w:pStyle w:val="PL"/>
        <w:rPr>
          <w:snapToGrid w:val="0"/>
        </w:rPr>
      </w:pPr>
      <w:r w:rsidRPr="001D2E49">
        <w:rPr>
          <w:snapToGrid w:val="0"/>
        </w:rPr>
        <w:t>BEGIN</w:t>
      </w:r>
    </w:p>
    <w:p w14:paraId="05CE3424" w14:textId="77777777" w:rsidR="00150D96" w:rsidRPr="001D2E49" w:rsidRDefault="00150D96" w:rsidP="00150D96">
      <w:pPr>
        <w:pStyle w:val="PL"/>
        <w:rPr>
          <w:snapToGrid w:val="0"/>
        </w:rPr>
      </w:pPr>
    </w:p>
    <w:p w14:paraId="52B2EFF7" w14:textId="77777777" w:rsidR="00150D96" w:rsidRPr="001D2E49" w:rsidRDefault="00150D96" w:rsidP="00150D96">
      <w:pPr>
        <w:pStyle w:val="PL"/>
        <w:rPr>
          <w:snapToGrid w:val="0"/>
        </w:rPr>
      </w:pPr>
      <w:r w:rsidRPr="001D2E49">
        <w:rPr>
          <w:snapToGrid w:val="0"/>
        </w:rPr>
        <w:t>-- **************************************************************</w:t>
      </w:r>
    </w:p>
    <w:p w14:paraId="35ACBAFC" w14:textId="77777777" w:rsidR="00150D96" w:rsidRPr="001D2E49" w:rsidRDefault="00150D96" w:rsidP="00150D96">
      <w:pPr>
        <w:pStyle w:val="PL"/>
        <w:rPr>
          <w:snapToGrid w:val="0"/>
        </w:rPr>
      </w:pPr>
      <w:r w:rsidRPr="001D2E49">
        <w:rPr>
          <w:snapToGrid w:val="0"/>
        </w:rPr>
        <w:t>--</w:t>
      </w:r>
    </w:p>
    <w:p w14:paraId="3E8E30BC" w14:textId="77777777" w:rsidR="00150D96" w:rsidRPr="001D2E49" w:rsidRDefault="00150D96" w:rsidP="00150D96">
      <w:pPr>
        <w:pStyle w:val="PL"/>
        <w:outlineLvl w:val="3"/>
        <w:rPr>
          <w:snapToGrid w:val="0"/>
        </w:rPr>
      </w:pPr>
      <w:r w:rsidRPr="001D2E49">
        <w:rPr>
          <w:snapToGrid w:val="0"/>
        </w:rPr>
        <w:t>-- IE parameter types from other modules.</w:t>
      </w:r>
    </w:p>
    <w:p w14:paraId="6FF0784E" w14:textId="77777777" w:rsidR="00150D96" w:rsidRPr="001D2E49" w:rsidRDefault="00150D96" w:rsidP="00150D96">
      <w:pPr>
        <w:pStyle w:val="PL"/>
        <w:rPr>
          <w:snapToGrid w:val="0"/>
        </w:rPr>
      </w:pPr>
      <w:r w:rsidRPr="001D2E49">
        <w:rPr>
          <w:snapToGrid w:val="0"/>
        </w:rPr>
        <w:t>--</w:t>
      </w:r>
    </w:p>
    <w:p w14:paraId="77444AA2" w14:textId="77777777" w:rsidR="00150D96" w:rsidRPr="001D2E49" w:rsidRDefault="00150D96" w:rsidP="00150D96">
      <w:pPr>
        <w:pStyle w:val="PL"/>
        <w:rPr>
          <w:snapToGrid w:val="0"/>
        </w:rPr>
      </w:pPr>
      <w:r w:rsidRPr="001D2E49">
        <w:rPr>
          <w:snapToGrid w:val="0"/>
        </w:rPr>
        <w:t>-- **************************************************************</w:t>
      </w:r>
    </w:p>
    <w:p w14:paraId="11F02443" w14:textId="77777777" w:rsidR="00150D96" w:rsidRPr="001D2E49" w:rsidRDefault="00150D96" w:rsidP="00150D96">
      <w:pPr>
        <w:pStyle w:val="PL"/>
        <w:rPr>
          <w:snapToGrid w:val="0"/>
        </w:rPr>
      </w:pPr>
    </w:p>
    <w:p w14:paraId="44ABD81C" w14:textId="77777777" w:rsidR="00150D96" w:rsidRPr="001D2E49" w:rsidRDefault="00150D96" w:rsidP="00150D96">
      <w:pPr>
        <w:pStyle w:val="PL"/>
        <w:rPr>
          <w:snapToGrid w:val="0"/>
        </w:rPr>
      </w:pPr>
      <w:r w:rsidRPr="001D2E49">
        <w:rPr>
          <w:snapToGrid w:val="0"/>
        </w:rPr>
        <w:t>IMPORTS</w:t>
      </w:r>
    </w:p>
    <w:p w14:paraId="0F8E85BD" w14:textId="77777777" w:rsidR="00150D96" w:rsidRPr="001D2E49" w:rsidRDefault="00150D96" w:rsidP="00150D96">
      <w:pPr>
        <w:pStyle w:val="PL"/>
        <w:rPr>
          <w:snapToGrid w:val="0"/>
        </w:rPr>
      </w:pPr>
    </w:p>
    <w:p w14:paraId="69AD55C9" w14:textId="77777777" w:rsidR="00150D96" w:rsidRPr="001D2E49" w:rsidRDefault="00150D96" w:rsidP="00150D96">
      <w:pPr>
        <w:pStyle w:val="PL"/>
        <w:rPr>
          <w:snapToGrid w:val="0"/>
        </w:rPr>
      </w:pPr>
      <w:r w:rsidRPr="001D2E49">
        <w:rPr>
          <w:snapToGrid w:val="0"/>
        </w:rPr>
        <w:tab/>
        <w:t>Criticality,</w:t>
      </w:r>
    </w:p>
    <w:p w14:paraId="39C0EDB7" w14:textId="77777777" w:rsidR="00150D96" w:rsidRPr="001D2E49" w:rsidRDefault="00150D96" w:rsidP="00150D96">
      <w:pPr>
        <w:pStyle w:val="PL"/>
        <w:rPr>
          <w:snapToGrid w:val="0"/>
        </w:rPr>
      </w:pPr>
      <w:r w:rsidRPr="001D2E49">
        <w:rPr>
          <w:snapToGrid w:val="0"/>
        </w:rPr>
        <w:tab/>
        <w:t>Presence,</w:t>
      </w:r>
    </w:p>
    <w:p w14:paraId="396C5C53" w14:textId="77777777" w:rsidR="00150D96" w:rsidRPr="001D2E49" w:rsidRDefault="00150D96" w:rsidP="00150D96">
      <w:pPr>
        <w:pStyle w:val="PL"/>
        <w:rPr>
          <w:snapToGrid w:val="0"/>
        </w:rPr>
      </w:pPr>
      <w:r w:rsidRPr="001D2E49">
        <w:rPr>
          <w:snapToGrid w:val="0"/>
        </w:rPr>
        <w:tab/>
        <w:t>PrivateIE-ID,</w:t>
      </w:r>
    </w:p>
    <w:p w14:paraId="0D1EA3A3" w14:textId="77777777" w:rsidR="00150D96" w:rsidRPr="001D2E49" w:rsidRDefault="00150D96" w:rsidP="00150D96">
      <w:pPr>
        <w:pStyle w:val="PL"/>
        <w:rPr>
          <w:snapToGrid w:val="0"/>
        </w:rPr>
      </w:pPr>
      <w:r w:rsidRPr="001D2E49">
        <w:rPr>
          <w:snapToGrid w:val="0"/>
        </w:rPr>
        <w:tab/>
        <w:t>ProtocolExtensionID,</w:t>
      </w:r>
    </w:p>
    <w:p w14:paraId="6B7862A1" w14:textId="77777777" w:rsidR="00150D96" w:rsidRPr="001D2E49" w:rsidRDefault="00150D96" w:rsidP="00150D96">
      <w:pPr>
        <w:pStyle w:val="PL"/>
        <w:rPr>
          <w:snapToGrid w:val="0"/>
        </w:rPr>
      </w:pPr>
      <w:r w:rsidRPr="001D2E49">
        <w:rPr>
          <w:snapToGrid w:val="0"/>
        </w:rPr>
        <w:tab/>
        <w:t>ProtocolIE-ID</w:t>
      </w:r>
    </w:p>
    <w:p w14:paraId="046CA018" w14:textId="77777777" w:rsidR="00150D96" w:rsidRPr="001D2E49" w:rsidRDefault="00150D96" w:rsidP="00150D96">
      <w:pPr>
        <w:pStyle w:val="PL"/>
        <w:rPr>
          <w:snapToGrid w:val="0"/>
        </w:rPr>
      </w:pPr>
      <w:r w:rsidRPr="001D2E49">
        <w:rPr>
          <w:snapToGrid w:val="0"/>
        </w:rPr>
        <w:t>FROM NGAP-CommonDataTypes</w:t>
      </w:r>
    </w:p>
    <w:p w14:paraId="564677E2" w14:textId="77777777" w:rsidR="00150D96" w:rsidRPr="001D2E49" w:rsidRDefault="00150D96" w:rsidP="00150D96">
      <w:pPr>
        <w:pStyle w:val="PL"/>
        <w:rPr>
          <w:snapToGrid w:val="0"/>
        </w:rPr>
      </w:pPr>
    </w:p>
    <w:p w14:paraId="6871F7A9" w14:textId="77777777" w:rsidR="00150D96" w:rsidRPr="001D2E49" w:rsidRDefault="00150D96" w:rsidP="00150D96">
      <w:pPr>
        <w:pStyle w:val="PL"/>
        <w:rPr>
          <w:snapToGrid w:val="0"/>
        </w:rPr>
      </w:pPr>
      <w:r w:rsidRPr="001D2E49">
        <w:rPr>
          <w:snapToGrid w:val="0"/>
        </w:rPr>
        <w:tab/>
        <w:t>maxPrivateIEs,</w:t>
      </w:r>
    </w:p>
    <w:p w14:paraId="7736F112" w14:textId="77777777" w:rsidR="00150D96" w:rsidRPr="001D2E49" w:rsidRDefault="00150D96" w:rsidP="00150D96">
      <w:pPr>
        <w:pStyle w:val="PL"/>
        <w:rPr>
          <w:snapToGrid w:val="0"/>
        </w:rPr>
      </w:pPr>
      <w:r w:rsidRPr="001D2E49">
        <w:rPr>
          <w:snapToGrid w:val="0"/>
        </w:rPr>
        <w:tab/>
        <w:t>maxProtocolExtensions,</w:t>
      </w:r>
    </w:p>
    <w:p w14:paraId="11CB4836" w14:textId="77777777" w:rsidR="00150D96" w:rsidRPr="001D2E49" w:rsidRDefault="00150D96" w:rsidP="00150D96">
      <w:pPr>
        <w:pStyle w:val="PL"/>
        <w:rPr>
          <w:snapToGrid w:val="0"/>
        </w:rPr>
      </w:pPr>
      <w:r w:rsidRPr="001D2E49">
        <w:rPr>
          <w:snapToGrid w:val="0"/>
        </w:rPr>
        <w:tab/>
        <w:t>maxProtocolIEs</w:t>
      </w:r>
    </w:p>
    <w:p w14:paraId="3E9DFF15" w14:textId="77777777" w:rsidR="00150D96" w:rsidRPr="001D2E49" w:rsidRDefault="00150D96" w:rsidP="00150D96">
      <w:pPr>
        <w:pStyle w:val="PL"/>
        <w:rPr>
          <w:snapToGrid w:val="0"/>
        </w:rPr>
      </w:pPr>
      <w:r w:rsidRPr="001D2E49">
        <w:rPr>
          <w:snapToGrid w:val="0"/>
        </w:rPr>
        <w:lastRenderedPageBreak/>
        <w:t>FROM NGAP-Constants;</w:t>
      </w:r>
    </w:p>
    <w:p w14:paraId="4E4F9CB3" w14:textId="77777777" w:rsidR="00150D96" w:rsidRPr="001D2E49" w:rsidRDefault="00150D96" w:rsidP="00150D96">
      <w:pPr>
        <w:pStyle w:val="PL"/>
        <w:rPr>
          <w:snapToGrid w:val="0"/>
        </w:rPr>
      </w:pPr>
    </w:p>
    <w:p w14:paraId="5F3B5139" w14:textId="77777777" w:rsidR="00150D96" w:rsidRPr="001D2E49" w:rsidRDefault="00150D96" w:rsidP="00150D96">
      <w:pPr>
        <w:pStyle w:val="PL"/>
        <w:rPr>
          <w:snapToGrid w:val="0"/>
        </w:rPr>
      </w:pPr>
      <w:r w:rsidRPr="001D2E49">
        <w:rPr>
          <w:snapToGrid w:val="0"/>
        </w:rPr>
        <w:t>-- **************************************************************</w:t>
      </w:r>
    </w:p>
    <w:p w14:paraId="01A7DB84" w14:textId="77777777" w:rsidR="00150D96" w:rsidRPr="001D2E49" w:rsidRDefault="00150D96" w:rsidP="00150D96">
      <w:pPr>
        <w:pStyle w:val="PL"/>
        <w:rPr>
          <w:snapToGrid w:val="0"/>
        </w:rPr>
      </w:pPr>
      <w:r w:rsidRPr="001D2E49">
        <w:rPr>
          <w:snapToGrid w:val="0"/>
        </w:rPr>
        <w:t>--</w:t>
      </w:r>
    </w:p>
    <w:p w14:paraId="1F9D0855" w14:textId="77777777" w:rsidR="00150D96" w:rsidRPr="001D2E49" w:rsidRDefault="00150D96" w:rsidP="00150D96">
      <w:pPr>
        <w:pStyle w:val="PL"/>
        <w:outlineLvl w:val="3"/>
        <w:rPr>
          <w:snapToGrid w:val="0"/>
        </w:rPr>
      </w:pPr>
      <w:r w:rsidRPr="001D2E49">
        <w:rPr>
          <w:snapToGrid w:val="0"/>
        </w:rPr>
        <w:t>-- Class Definition for Protocol IEs</w:t>
      </w:r>
    </w:p>
    <w:p w14:paraId="66557341" w14:textId="77777777" w:rsidR="00150D96" w:rsidRPr="001D2E49" w:rsidRDefault="00150D96" w:rsidP="00150D96">
      <w:pPr>
        <w:pStyle w:val="PL"/>
        <w:rPr>
          <w:snapToGrid w:val="0"/>
        </w:rPr>
      </w:pPr>
      <w:r w:rsidRPr="001D2E49">
        <w:rPr>
          <w:snapToGrid w:val="0"/>
        </w:rPr>
        <w:t>--</w:t>
      </w:r>
    </w:p>
    <w:p w14:paraId="773369CD" w14:textId="77777777" w:rsidR="00150D96" w:rsidRPr="001D2E49" w:rsidRDefault="00150D96" w:rsidP="00150D96">
      <w:pPr>
        <w:pStyle w:val="PL"/>
        <w:rPr>
          <w:snapToGrid w:val="0"/>
        </w:rPr>
      </w:pPr>
      <w:r w:rsidRPr="001D2E49">
        <w:rPr>
          <w:snapToGrid w:val="0"/>
        </w:rPr>
        <w:t>-- **************************************************************</w:t>
      </w:r>
    </w:p>
    <w:p w14:paraId="0A6ED643" w14:textId="77777777" w:rsidR="00150D96" w:rsidRPr="001D2E49" w:rsidRDefault="00150D96" w:rsidP="00150D96">
      <w:pPr>
        <w:pStyle w:val="PL"/>
        <w:rPr>
          <w:snapToGrid w:val="0"/>
        </w:rPr>
      </w:pPr>
    </w:p>
    <w:p w14:paraId="591E7452" w14:textId="77777777" w:rsidR="00150D96" w:rsidRPr="001D2E49" w:rsidRDefault="00150D96" w:rsidP="00150D96">
      <w:pPr>
        <w:pStyle w:val="PL"/>
        <w:rPr>
          <w:snapToGrid w:val="0"/>
        </w:rPr>
      </w:pPr>
      <w:r w:rsidRPr="001D2E49">
        <w:rPr>
          <w:snapToGrid w:val="0"/>
        </w:rPr>
        <w:t>NGAP-PROTOCOL-IES ::= CLASS {</w:t>
      </w:r>
    </w:p>
    <w:p w14:paraId="00615F89" w14:textId="77777777" w:rsidR="00150D96" w:rsidRPr="001D2E49" w:rsidRDefault="00150D96" w:rsidP="00150D96">
      <w:pPr>
        <w:pStyle w:val="PL"/>
        <w:rPr>
          <w:snapToGrid w:val="0"/>
        </w:rPr>
      </w:pPr>
      <w:r w:rsidRPr="001D2E49">
        <w:rPr>
          <w:snapToGrid w:val="0"/>
        </w:rPr>
        <w:tab/>
        <w:t>&amp;id</w:t>
      </w:r>
      <w:r w:rsidRPr="001D2E49">
        <w:rPr>
          <w:snapToGrid w:val="0"/>
        </w:rPr>
        <w:tab/>
      </w:r>
      <w:r w:rsidRPr="001D2E49">
        <w:rPr>
          <w:snapToGrid w:val="0"/>
        </w:rPr>
        <w:tab/>
      </w:r>
      <w:r w:rsidRPr="001D2E49">
        <w:rPr>
          <w:snapToGrid w:val="0"/>
        </w:rPr>
        <w:tab/>
      </w:r>
      <w:r w:rsidRPr="001D2E49">
        <w:rPr>
          <w:snapToGrid w:val="0"/>
        </w:rPr>
        <w:tab/>
        <w:t>ProtocolIE-ID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UNIQUE,</w:t>
      </w:r>
    </w:p>
    <w:p w14:paraId="329AB3E8" w14:textId="77777777" w:rsidR="00150D96" w:rsidRPr="001D2E49" w:rsidRDefault="00150D96" w:rsidP="00150D96">
      <w:pPr>
        <w:pStyle w:val="PL"/>
        <w:rPr>
          <w:snapToGrid w:val="0"/>
        </w:rPr>
      </w:pPr>
      <w:r w:rsidRPr="001D2E49">
        <w:rPr>
          <w:snapToGrid w:val="0"/>
        </w:rPr>
        <w:tab/>
        <w:t>&amp;criticality</w:t>
      </w:r>
      <w:r w:rsidRPr="001D2E49">
        <w:rPr>
          <w:snapToGrid w:val="0"/>
        </w:rPr>
        <w:tab/>
        <w:t>Criticality,</w:t>
      </w:r>
    </w:p>
    <w:p w14:paraId="73F49A67" w14:textId="77777777" w:rsidR="00150D96" w:rsidRPr="001D2E49" w:rsidRDefault="00150D96" w:rsidP="00150D96">
      <w:pPr>
        <w:pStyle w:val="PL"/>
        <w:rPr>
          <w:snapToGrid w:val="0"/>
        </w:rPr>
      </w:pPr>
      <w:r w:rsidRPr="001D2E49">
        <w:rPr>
          <w:snapToGrid w:val="0"/>
        </w:rPr>
        <w:tab/>
        <w:t>&amp;Value,</w:t>
      </w:r>
    </w:p>
    <w:p w14:paraId="09D468D1" w14:textId="77777777" w:rsidR="00150D96" w:rsidRPr="001D2E49" w:rsidRDefault="00150D96" w:rsidP="00150D96">
      <w:pPr>
        <w:pStyle w:val="PL"/>
        <w:rPr>
          <w:snapToGrid w:val="0"/>
        </w:rPr>
      </w:pPr>
      <w:r w:rsidRPr="001D2E49">
        <w:rPr>
          <w:snapToGrid w:val="0"/>
        </w:rPr>
        <w:tab/>
        <w:t>&amp;presence</w:t>
      </w:r>
      <w:r w:rsidRPr="001D2E49">
        <w:rPr>
          <w:snapToGrid w:val="0"/>
        </w:rPr>
        <w:tab/>
      </w:r>
      <w:r w:rsidRPr="001D2E49">
        <w:rPr>
          <w:snapToGrid w:val="0"/>
        </w:rPr>
        <w:tab/>
        <w:t>Presence</w:t>
      </w:r>
    </w:p>
    <w:p w14:paraId="34C5D618" w14:textId="77777777" w:rsidR="00150D96" w:rsidRPr="001D2E49" w:rsidRDefault="00150D96" w:rsidP="00150D96">
      <w:pPr>
        <w:pStyle w:val="PL"/>
        <w:rPr>
          <w:snapToGrid w:val="0"/>
        </w:rPr>
      </w:pPr>
      <w:r w:rsidRPr="001D2E49">
        <w:rPr>
          <w:snapToGrid w:val="0"/>
        </w:rPr>
        <w:t>}</w:t>
      </w:r>
    </w:p>
    <w:p w14:paraId="24B32B17" w14:textId="77777777" w:rsidR="00150D96" w:rsidRPr="001D2E49" w:rsidRDefault="00150D96" w:rsidP="00150D96">
      <w:pPr>
        <w:pStyle w:val="PL"/>
        <w:rPr>
          <w:snapToGrid w:val="0"/>
        </w:rPr>
      </w:pPr>
      <w:r w:rsidRPr="001D2E49">
        <w:rPr>
          <w:snapToGrid w:val="0"/>
        </w:rPr>
        <w:t>WITH SYNTAX {</w:t>
      </w:r>
    </w:p>
    <w:p w14:paraId="0888D911"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t>&amp;id</w:t>
      </w:r>
    </w:p>
    <w:p w14:paraId="04FC0E23"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t>&amp;criticality</w:t>
      </w:r>
    </w:p>
    <w:p w14:paraId="54B70797" w14:textId="77777777" w:rsidR="00150D96" w:rsidRPr="001D2E49" w:rsidRDefault="00150D96" w:rsidP="00150D96">
      <w:pPr>
        <w:pStyle w:val="PL"/>
        <w:rPr>
          <w:snapToGrid w:val="0"/>
        </w:rPr>
      </w:pPr>
      <w:r w:rsidRPr="001D2E49">
        <w:rPr>
          <w:snapToGrid w:val="0"/>
        </w:rPr>
        <w:tab/>
        <w:t>TYPE</w:t>
      </w:r>
      <w:r w:rsidRPr="001D2E49">
        <w:rPr>
          <w:snapToGrid w:val="0"/>
        </w:rPr>
        <w:tab/>
      </w:r>
      <w:r w:rsidRPr="001D2E49">
        <w:rPr>
          <w:snapToGrid w:val="0"/>
        </w:rPr>
        <w:tab/>
      </w:r>
      <w:r w:rsidRPr="001D2E49">
        <w:rPr>
          <w:snapToGrid w:val="0"/>
        </w:rPr>
        <w:tab/>
        <w:t>&amp;Value</w:t>
      </w:r>
    </w:p>
    <w:p w14:paraId="0CAB1283" w14:textId="77777777" w:rsidR="00150D96" w:rsidRPr="001D2E49" w:rsidRDefault="00150D96" w:rsidP="00150D96">
      <w:pPr>
        <w:pStyle w:val="PL"/>
        <w:rPr>
          <w:snapToGrid w:val="0"/>
        </w:rPr>
      </w:pPr>
      <w:r w:rsidRPr="001D2E49">
        <w:rPr>
          <w:snapToGrid w:val="0"/>
        </w:rPr>
        <w:tab/>
        <w:t>PRESENCE</w:t>
      </w:r>
      <w:r w:rsidRPr="001D2E49">
        <w:rPr>
          <w:snapToGrid w:val="0"/>
        </w:rPr>
        <w:tab/>
      </w:r>
      <w:r w:rsidRPr="001D2E49">
        <w:rPr>
          <w:snapToGrid w:val="0"/>
        </w:rPr>
        <w:tab/>
        <w:t>&amp;presence</w:t>
      </w:r>
    </w:p>
    <w:p w14:paraId="19F1D939" w14:textId="77777777" w:rsidR="00150D96" w:rsidRPr="001D2E49" w:rsidRDefault="00150D96" w:rsidP="00150D96">
      <w:pPr>
        <w:pStyle w:val="PL"/>
        <w:rPr>
          <w:snapToGrid w:val="0"/>
        </w:rPr>
      </w:pPr>
      <w:r w:rsidRPr="001D2E49">
        <w:rPr>
          <w:snapToGrid w:val="0"/>
        </w:rPr>
        <w:t>}</w:t>
      </w:r>
    </w:p>
    <w:p w14:paraId="6E272AEF" w14:textId="77777777" w:rsidR="00150D96" w:rsidRPr="001D2E49" w:rsidRDefault="00150D96" w:rsidP="00150D96">
      <w:pPr>
        <w:pStyle w:val="PL"/>
        <w:rPr>
          <w:snapToGrid w:val="0"/>
        </w:rPr>
      </w:pPr>
    </w:p>
    <w:p w14:paraId="6FA6FABF" w14:textId="77777777" w:rsidR="00150D96" w:rsidRPr="001D2E49" w:rsidRDefault="00150D96" w:rsidP="00150D96">
      <w:pPr>
        <w:pStyle w:val="PL"/>
        <w:rPr>
          <w:snapToGrid w:val="0"/>
        </w:rPr>
      </w:pPr>
      <w:r w:rsidRPr="001D2E49">
        <w:rPr>
          <w:snapToGrid w:val="0"/>
        </w:rPr>
        <w:t>-- **************************************************************</w:t>
      </w:r>
    </w:p>
    <w:p w14:paraId="73EE6F30" w14:textId="77777777" w:rsidR="00150D96" w:rsidRPr="001D2E49" w:rsidRDefault="00150D96" w:rsidP="00150D96">
      <w:pPr>
        <w:pStyle w:val="PL"/>
        <w:rPr>
          <w:snapToGrid w:val="0"/>
        </w:rPr>
      </w:pPr>
      <w:r w:rsidRPr="001D2E49">
        <w:rPr>
          <w:snapToGrid w:val="0"/>
        </w:rPr>
        <w:t>--</w:t>
      </w:r>
    </w:p>
    <w:p w14:paraId="1D2C83BE" w14:textId="77777777" w:rsidR="00150D96" w:rsidRPr="001D2E49" w:rsidRDefault="00150D96" w:rsidP="00150D96">
      <w:pPr>
        <w:pStyle w:val="PL"/>
        <w:outlineLvl w:val="3"/>
        <w:rPr>
          <w:snapToGrid w:val="0"/>
        </w:rPr>
      </w:pPr>
      <w:r w:rsidRPr="001D2E49">
        <w:rPr>
          <w:snapToGrid w:val="0"/>
        </w:rPr>
        <w:t>-- Class Definition for Protocol IEs</w:t>
      </w:r>
    </w:p>
    <w:p w14:paraId="4FC6DAE0" w14:textId="77777777" w:rsidR="00150D96" w:rsidRPr="001D2E49" w:rsidRDefault="00150D96" w:rsidP="00150D96">
      <w:pPr>
        <w:pStyle w:val="PL"/>
        <w:rPr>
          <w:snapToGrid w:val="0"/>
        </w:rPr>
      </w:pPr>
      <w:r w:rsidRPr="001D2E49">
        <w:rPr>
          <w:snapToGrid w:val="0"/>
        </w:rPr>
        <w:t>--</w:t>
      </w:r>
    </w:p>
    <w:p w14:paraId="1AC7AED3" w14:textId="77777777" w:rsidR="00150D96" w:rsidRPr="001D2E49" w:rsidRDefault="00150D96" w:rsidP="00150D96">
      <w:pPr>
        <w:pStyle w:val="PL"/>
        <w:rPr>
          <w:snapToGrid w:val="0"/>
        </w:rPr>
      </w:pPr>
      <w:r w:rsidRPr="001D2E49">
        <w:rPr>
          <w:snapToGrid w:val="0"/>
        </w:rPr>
        <w:t>-- **************************************************************</w:t>
      </w:r>
    </w:p>
    <w:p w14:paraId="798A9A42" w14:textId="77777777" w:rsidR="00150D96" w:rsidRPr="001D2E49" w:rsidRDefault="00150D96" w:rsidP="00150D96">
      <w:pPr>
        <w:pStyle w:val="PL"/>
        <w:rPr>
          <w:snapToGrid w:val="0"/>
        </w:rPr>
      </w:pPr>
    </w:p>
    <w:p w14:paraId="554CCC5D" w14:textId="77777777" w:rsidR="00150D96" w:rsidRPr="001D2E49" w:rsidRDefault="00150D96" w:rsidP="00150D96">
      <w:pPr>
        <w:pStyle w:val="PL"/>
        <w:rPr>
          <w:snapToGrid w:val="0"/>
        </w:rPr>
      </w:pPr>
      <w:r w:rsidRPr="001D2E49">
        <w:rPr>
          <w:snapToGrid w:val="0"/>
        </w:rPr>
        <w:t>NGAP-PROTOCOL-IES-PAIR ::= CLASS {</w:t>
      </w:r>
    </w:p>
    <w:p w14:paraId="7E48E552" w14:textId="77777777" w:rsidR="00150D96" w:rsidRPr="001D2E49" w:rsidRDefault="00150D96" w:rsidP="00150D96">
      <w:pPr>
        <w:pStyle w:val="PL"/>
        <w:rPr>
          <w:snapToGrid w:val="0"/>
        </w:rPr>
      </w:pPr>
      <w:r w:rsidRPr="001D2E49">
        <w:rPr>
          <w:snapToGrid w:val="0"/>
        </w:rPr>
        <w:tab/>
        <w:t>&amp;id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w:t>
      </w:r>
      <w:r w:rsidRPr="001D2E49">
        <w:rPr>
          <w:snapToGrid w:val="0"/>
        </w:rPr>
        <w:tab/>
      </w:r>
      <w:r w:rsidRPr="001D2E49">
        <w:rPr>
          <w:snapToGrid w:val="0"/>
        </w:rPr>
        <w:tab/>
      </w:r>
      <w:r w:rsidRPr="001D2E49">
        <w:rPr>
          <w:snapToGrid w:val="0"/>
        </w:rPr>
        <w:tab/>
      </w:r>
      <w:r w:rsidRPr="001D2E49">
        <w:rPr>
          <w:snapToGrid w:val="0"/>
        </w:rPr>
        <w:tab/>
        <w:t>UNIQUE,</w:t>
      </w:r>
    </w:p>
    <w:p w14:paraId="4D927D50" w14:textId="77777777" w:rsidR="00150D96" w:rsidRPr="001D2E49" w:rsidRDefault="00150D96" w:rsidP="00150D96">
      <w:pPr>
        <w:pStyle w:val="PL"/>
        <w:rPr>
          <w:snapToGrid w:val="0"/>
        </w:rPr>
      </w:pPr>
      <w:r w:rsidRPr="001D2E49">
        <w:rPr>
          <w:snapToGrid w:val="0"/>
        </w:rPr>
        <w:tab/>
        <w:t>&amp;firstCriticality</w:t>
      </w:r>
      <w:r w:rsidRPr="001D2E49">
        <w:rPr>
          <w:snapToGrid w:val="0"/>
        </w:rPr>
        <w:tab/>
        <w:t>Criticality,</w:t>
      </w:r>
    </w:p>
    <w:p w14:paraId="07DE5017" w14:textId="77777777" w:rsidR="00150D96" w:rsidRPr="001D2E49" w:rsidRDefault="00150D96" w:rsidP="00150D96">
      <w:pPr>
        <w:pStyle w:val="PL"/>
        <w:rPr>
          <w:snapToGrid w:val="0"/>
        </w:rPr>
      </w:pPr>
      <w:r w:rsidRPr="001D2E49">
        <w:rPr>
          <w:snapToGrid w:val="0"/>
        </w:rPr>
        <w:tab/>
        <w:t>&amp;FirstValue,</w:t>
      </w:r>
    </w:p>
    <w:p w14:paraId="76B336A7" w14:textId="77777777" w:rsidR="00150D96" w:rsidRPr="001D2E49" w:rsidRDefault="00150D96" w:rsidP="00150D96">
      <w:pPr>
        <w:pStyle w:val="PL"/>
        <w:rPr>
          <w:snapToGrid w:val="0"/>
        </w:rPr>
      </w:pPr>
      <w:r w:rsidRPr="001D2E49">
        <w:rPr>
          <w:snapToGrid w:val="0"/>
        </w:rPr>
        <w:tab/>
        <w:t>&amp;secondCriticality</w:t>
      </w:r>
      <w:r w:rsidRPr="001D2E49">
        <w:rPr>
          <w:snapToGrid w:val="0"/>
        </w:rPr>
        <w:tab/>
        <w:t>Criticality,</w:t>
      </w:r>
    </w:p>
    <w:p w14:paraId="54449CA1" w14:textId="77777777" w:rsidR="00150D96" w:rsidRPr="001D2E49" w:rsidRDefault="00150D96" w:rsidP="00150D96">
      <w:pPr>
        <w:pStyle w:val="PL"/>
        <w:rPr>
          <w:snapToGrid w:val="0"/>
        </w:rPr>
      </w:pPr>
      <w:r w:rsidRPr="001D2E49">
        <w:rPr>
          <w:snapToGrid w:val="0"/>
        </w:rPr>
        <w:tab/>
        <w:t>&amp;SecondValue,</w:t>
      </w:r>
    </w:p>
    <w:p w14:paraId="67399EFB" w14:textId="77777777" w:rsidR="00150D96" w:rsidRPr="001D2E49" w:rsidRDefault="00150D96" w:rsidP="00150D96">
      <w:pPr>
        <w:pStyle w:val="PL"/>
        <w:rPr>
          <w:snapToGrid w:val="0"/>
        </w:rPr>
      </w:pPr>
      <w:r w:rsidRPr="001D2E49">
        <w:rPr>
          <w:snapToGrid w:val="0"/>
        </w:rPr>
        <w:tab/>
        <w:t>&amp;presence</w:t>
      </w:r>
      <w:r w:rsidRPr="001D2E49">
        <w:rPr>
          <w:snapToGrid w:val="0"/>
        </w:rPr>
        <w:tab/>
      </w:r>
      <w:r w:rsidRPr="001D2E49">
        <w:rPr>
          <w:snapToGrid w:val="0"/>
        </w:rPr>
        <w:tab/>
      </w:r>
      <w:r w:rsidRPr="001D2E49">
        <w:rPr>
          <w:snapToGrid w:val="0"/>
        </w:rPr>
        <w:tab/>
        <w:t>Presence</w:t>
      </w:r>
    </w:p>
    <w:p w14:paraId="289502DD" w14:textId="77777777" w:rsidR="00150D96" w:rsidRPr="001D2E49" w:rsidRDefault="00150D96" w:rsidP="00150D96">
      <w:pPr>
        <w:pStyle w:val="PL"/>
        <w:rPr>
          <w:snapToGrid w:val="0"/>
        </w:rPr>
      </w:pPr>
      <w:r w:rsidRPr="001D2E49">
        <w:rPr>
          <w:snapToGrid w:val="0"/>
        </w:rPr>
        <w:t>}</w:t>
      </w:r>
    </w:p>
    <w:p w14:paraId="779B9F8A" w14:textId="77777777" w:rsidR="00150D96" w:rsidRPr="001D2E49" w:rsidRDefault="00150D96" w:rsidP="00150D96">
      <w:pPr>
        <w:pStyle w:val="PL"/>
        <w:rPr>
          <w:snapToGrid w:val="0"/>
        </w:rPr>
      </w:pPr>
      <w:r w:rsidRPr="001D2E49">
        <w:rPr>
          <w:snapToGrid w:val="0"/>
        </w:rPr>
        <w:t>WITH SYNTAX {</w:t>
      </w:r>
    </w:p>
    <w:p w14:paraId="2844675F"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&amp;id</w:t>
      </w:r>
    </w:p>
    <w:p w14:paraId="633E7343" w14:textId="77777777" w:rsidR="00150D96" w:rsidRPr="001D2E49" w:rsidRDefault="00150D96" w:rsidP="00150D96">
      <w:pPr>
        <w:pStyle w:val="PL"/>
        <w:rPr>
          <w:snapToGrid w:val="0"/>
        </w:rPr>
      </w:pPr>
      <w:r w:rsidRPr="001D2E49">
        <w:rPr>
          <w:snapToGrid w:val="0"/>
        </w:rPr>
        <w:tab/>
        <w:t>FIRST CRITICALITY</w:t>
      </w:r>
      <w:r w:rsidRPr="001D2E49">
        <w:rPr>
          <w:snapToGrid w:val="0"/>
        </w:rPr>
        <w:tab/>
      </w:r>
      <w:r w:rsidRPr="001D2E49">
        <w:rPr>
          <w:snapToGrid w:val="0"/>
        </w:rPr>
        <w:tab/>
        <w:t>&amp;firstCriticality</w:t>
      </w:r>
    </w:p>
    <w:p w14:paraId="6DD8C3AE" w14:textId="77777777" w:rsidR="00150D96" w:rsidRPr="001D2E49" w:rsidRDefault="00150D96" w:rsidP="00150D96">
      <w:pPr>
        <w:pStyle w:val="PL"/>
        <w:rPr>
          <w:snapToGrid w:val="0"/>
        </w:rPr>
      </w:pPr>
      <w:r w:rsidRPr="001D2E49">
        <w:rPr>
          <w:snapToGrid w:val="0"/>
        </w:rPr>
        <w:tab/>
        <w:t>FIRST TYPE</w:t>
      </w:r>
      <w:r w:rsidRPr="001D2E49">
        <w:rPr>
          <w:snapToGrid w:val="0"/>
        </w:rPr>
        <w:tab/>
      </w:r>
      <w:r w:rsidRPr="001D2E49">
        <w:rPr>
          <w:snapToGrid w:val="0"/>
        </w:rPr>
        <w:tab/>
      </w:r>
      <w:r w:rsidRPr="001D2E49">
        <w:rPr>
          <w:snapToGrid w:val="0"/>
        </w:rPr>
        <w:tab/>
      </w:r>
      <w:r w:rsidRPr="001D2E49">
        <w:rPr>
          <w:snapToGrid w:val="0"/>
        </w:rPr>
        <w:tab/>
        <w:t>&amp;FirstValue</w:t>
      </w:r>
    </w:p>
    <w:p w14:paraId="2FD7CB18" w14:textId="77777777" w:rsidR="00150D96" w:rsidRPr="001D2E49" w:rsidRDefault="00150D96" w:rsidP="00150D96">
      <w:pPr>
        <w:pStyle w:val="PL"/>
        <w:rPr>
          <w:snapToGrid w:val="0"/>
        </w:rPr>
      </w:pPr>
      <w:r w:rsidRPr="001D2E49">
        <w:rPr>
          <w:snapToGrid w:val="0"/>
        </w:rPr>
        <w:tab/>
        <w:t>SECOND CRITICALITY</w:t>
      </w:r>
      <w:r w:rsidRPr="001D2E49">
        <w:rPr>
          <w:snapToGrid w:val="0"/>
        </w:rPr>
        <w:tab/>
      </w:r>
      <w:r w:rsidRPr="001D2E49">
        <w:rPr>
          <w:snapToGrid w:val="0"/>
        </w:rPr>
        <w:tab/>
        <w:t>&amp;secondCriticality</w:t>
      </w:r>
    </w:p>
    <w:p w14:paraId="04972C51" w14:textId="77777777" w:rsidR="00150D96" w:rsidRPr="001D2E49" w:rsidRDefault="00150D96" w:rsidP="00150D96">
      <w:pPr>
        <w:pStyle w:val="PL"/>
        <w:rPr>
          <w:snapToGrid w:val="0"/>
        </w:rPr>
      </w:pPr>
      <w:r w:rsidRPr="001D2E49">
        <w:rPr>
          <w:snapToGrid w:val="0"/>
        </w:rPr>
        <w:tab/>
        <w:t>SECOND TYPE</w:t>
      </w:r>
      <w:r w:rsidRPr="001D2E49">
        <w:rPr>
          <w:snapToGrid w:val="0"/>
        </w:rPr>
        <w:tab/>
      </w:r>
      <w:r w:rsidRPr="001D2E49">
        <w:rPr>
          <w:snapToGrid w:val="0"/>
        </w:rPr>
        <w:tab/>
      </w:r>
      <w:r w:rsidRPr="001D2E49">
        <w:rPr>
          <w:snapToGrid w:val="0"/>
        </w:rPr>
        <w:tab/>
      </w:r>
      <w:r w:rsidRPr="001D2E49">
        <w:rPr>
          <w:snapToGrid w:val="0"/>
        </w:rPr>
        <w:tab/>
        <w:t>&amp;SecondValue</w:t>
      </w:r>
    </w:p>
    <w:p w14:paraId="368BD5AD" w14:textId="77777777" w:rsidR="00150D96" w:rsidRPr="001D2E49" w:rsidRDefault="00150D96" w:rsidP="00150D96">
      <w:pPr>
        <w:pStyle w:val="PL"/>
        <w:rPr>
          <w:snapToGrid w:val="0"/>
        </w:rPr>
      </w:pPr>
      <w:r w:rsidRPr="001D2E49">
        <w:rPr>
          <w:snapToGrid w:val="0"/>
        </w:rPr>
        <w:tab/>
        <w:t>PRESENCE</w:t>
      </w:r>
      <w:r w:rsidRPr="001D2E49">
        <w:rPr>
          <w:snapToGrid w:val="0"/>
        </w:rPr>
        <w:tab/>
      </w:r>
      <w:r w:rsidRPr="001D2E49">
        <w:rPr>
          <w:snapToGrid w:val="0"/>
        </w:rPr>
        <w:tab/>
      </w:r>
      <w:r w:rsidRPr="001D2E49">
        <w:rPr>
          <w:snapToGrid w:val="0"/>
        </w:rPr>
        <w:tab/>
      </w:r>
      <w:r w:rsidRPr="001D2E49">
        <w:rPr>
          <w:snapToGrid w:val="0"/>
        </w:rPr>
        <w:tab/>
        <w:t>&amp;presence</w:t>
      </w:r>
    </w:p>
    <w:p w14:paraId="2D9114CE" w14:textId="77777777" w:rsidR="00150D96" w:rsidRPr="001D2E49" w:rsidRDefault="00150D96" w:rsidP="00150D96">
      <w:pPr>
        <w:pStyle w:val="PL"/>
        <w:rPr>
          <w:snapToGrid w:val="0"/>
        </w:rPr>
      </w:pPr>
      <w:r w:rsidRPr="001D2E49">
        <w:rPr>
          <w:snapToGrid w:val="0"/>
        </w:rPr>
        <w:t>}</w:t>
      </w:r>
    </w:p>
    <w:p w14:paraId="31D7FD33" w14:textId="77777777" w:rsidR="00150D96" w:rsidRPr="001D2E49" w:rsidRDefault="00150D96" w:rsidP="00150D96">
      <w:pPr>
        <w:pStyle w:val="PL"/>
        <w:rPr>
          <w:snapToGrid w:val="0"/>
        </w:rPr>
      </w:pPr>
    </w:p>
    <w:p w14:paraId="4619699D" w14:textId="77777777" w:rsidR="00150D96" w:rsidRPr="001D2E49" w:rsidRDefault="00150D96" w:rsidP="00150D96">
      <w:pPr>
        <w:pStyle w:val="PL"/>
        <w:rPr>
          <w:snapToGrid w:val="0"/>
        </w:rPr>
      </w:pPr>
      <w:r w:rsidRPr="001D2E49">
        <w:rPr>
          <w:snapToGrid w:val="0"/>
        </w:rPr>
        <w:t>-- **************************************************************</w:t>
      </w:r>
    </w:p>
    <w:p w14:paraId="57F58EF0" w14:textId="77777777" w:rsidR="00150D96" w:rsidRPr="001D2E49" w:rsidRDefault="00150D96" w:rsidP="00150D96">
      <w:pPr>
        <w:pStyle w:val="PL"/>
        <w:rPr>
          <w:snapToGrid w:val="0"/>
        </w:rPr>
      </w:pPr>
      <w:r w:rsidRPr="001D2E49">
        <w:rPr>
          <w:snapToGrid w:val="0"/>
        </w:rPr>
        <w:t>--</w:t>
      </w:r>
    </w:p>
    <w:p w14:paraId="02798467" w14:textId="77777777" w:rsidR="00150D96" w:rsidRPr="001D2E49" w:rsidRDefault="00150D96" w:rsidP="00150D96">
      <w:pPr>
        <w:pStyle w:val="PL"/>
        <w:outlineLvl w:val="3"/>
        <w:rPr>
          <w:snapToGrid w:val="0"/>
        </w:rPr>
      </w:pPr>
      <w:r w:rsidRPr="001D2E49">
        <w:rPr>
          <w:snapToGrid w:val="0"/>
        </w:rPr>
        <w:t>-- Class Definition for Protocol Extensions</w:t>
      </w:r>
    </w:p>
    <w:p w14:paraId="0AD91686" w14:textId="77777777" w:rsidR="00150D96" w:rsidRPr="001D2E49" w:rsidRDefault="00150D96" w:rsidP="00150D96">
      <w:pPr>
        <w:pStyle w:val="PL"/>
        <w:rPr>
          <w:snapToGrid w:val="0"/>
        </w:rPr>
      </w:pPr>
      <w:r w:rsidRPr="001D2E49">
        <w:rPr>
          <w:snapToGrid w:val="0"/>
        </w:rPr>
        <w:t>--</w:t>
      </w:r>
    </w:p>
    <w:p w14:paraId="4541C183" w14:textId="77777777" w:rsidR="00150D96" w:rsidRPr="001D2E49" w:rsidRDefault="00150D96" w:rsidP="00150D96">
      <w:pPr>
        <w:pStyle w:val="PL"/>
        <w:rPr>
          <w:snapToGrid w:val="0"/>
        </w:rPr>
      </w:pPr>
      <w:r w:rsidRPr="001D2E49">
        <w:rPr>
          <w:snapToGrid w:val="0"/>
        </w:rPr>
        <w:t>-- **************************************************************</w:t>
      </w:r>
    </w:p>
    <w:p w14:paraId="06A99D38" w14:textId="77777777" w:rsidR="00150D96" w:rsidRPr="001D2E49" w:rsidRDefault="00150D96" w:rsidP="00150D96">
      <w:pPr>
        <w:pStyle w:val="PL"/>
        <w:rPr>
          <w:snapToGrid w:val="0"/>
        </w:rPr>
      </w:pPr>
    </w:p>
    <w:p w14:paraId="34012158" w14:textId="77777777" w:rsidR="00150D96" w:rsidRPr="001D2E49" w:rsidRDefault="00150D96" w:rsidP="00150D96">
      <w:pPr>
        <w:pStyle w:val="PL"/>
        <w:rPr>
          <w:snapToGrid w:val="0"/>
        </w:rPr>
      </w:pPr>
      <w:r w:rsidRPr="001D2E49">
        <w:rPr>
          <w:snapToGrid w:val="0"/>
        </w:rPr>
        <w:t>NGAP-PROTOCOL-EXTENSION ::= CLASS {</w:t>
      </w:r>
    </w:p>
    <w:p w14:paraId="2A69090F" w14:textId="77777777" w:rsidR="00150D96" w:rsidRPr="001D2E49" w:rsidRDefault="00150D96" w:rsidP="00150D96">
      <w:pPr>
        <w:pStyle w:val="PL"/>
        <w:rPr>
          <w:snapToGrid w:val="0"/>
        </w:rPr>
      </w:pPr>
      <w:r w:rsidRPr="001D2E49">
        <w:rPr>
          <w:snapToGrid w:val="0"/>
        </w:rPr>
        <w:tab/>
        <w:t>&amp;id</w:t>
      </w:r>
      <w:r w:rsidRPr="001D2E49">
        <w:rPr>
          <w:snapToGrid w:val="0"/>
        </w:rPr>
        <w:tab/>
      </w:r>
      <w:r w:rsidRPr="001D2E49">
        <w:rPr>
          <w:snapToGrid w:val="0"/>
        </w:rPr>
        <w:tab/>
      </w:r>
      <w:r w:rsidRPr="001D2E49">
        <w:rPr>
          <w:snapToGrid w:val="0"/>
        </w:rPr>
        <w:tab/>
      </w:r>
      <w:r w:rsidRPr="001D2E49">
        <w:rPr>
          <w:snapToGrid w:val="0"/>
        </w:rPr>
        <w:tab/>
        <w:t>ProtocolExtensionID</w:t>
      </w:r>
      <w:r w:rsidRPr="001D2E49">
        <w:rPr>
          <w:snapToGrid w:val="0"/>
        </w:rPr>
        <w:tab/>
      </w:r>
      <w:r w:rsidRPr="001D2E49">
        <w:rPr>
          <w:snapToGrid w:val="0"/>
        </w:rPr>
        <w:tab/>
      </w:r>
      <w:r w:rsidRPr="001D2E49">
        <w:rPr>
          <w:snapToGrid w:val="0"/>
        </w:rPr>
        <w:tab/>
        <w:t>UNIQUE,</w:t>
      </w:r>
    </w:p>
    <w:p w14:paraId="1A8D40FE" w14:textId="77777777" w:rsidR="00150D96" w:rsidRPr="001D2E49" w:rsidRDefault="00150D96" w:rsidP="00150D96">
      <w:pPr>
        <w:pStyle w:val="PL"/>
        <w:rPr>
          <w:snapToGrid w:val="0"/>
        </w:rPr>
      </w:pPr>
      <w:r w:rsidRPr="001D2E49">
        <w:rPr>
          <w:snapToGrid w:val="0"/>
        </w:rPr>
        <w:tab/>
        <w:t>&amp;criticality</w:t>
      </w:r>
      <w:r w:rsidRPr="001D2E49">
        <w:rPr>
          <w:snapToGrid w:val="0"/>
        </w:rPr>
        <w:tab/>
        <w:t>Criticality,</w:t>
      </w:r>
    </w:p>
    <w:p w14:paraId="3803211F" w14:textId="77777777" w:rsidR="00150D96" w:rsidRPr="001D2E49" w:rsidRDefault="00150D96" w:rsidP="00150D96">
      <w:pPr>
        <w:pStyle w:val="PL"/>
        <w:rPr>
          <w:snapToGrid w:val="0"/>
        </w:rPr>
      </w:pPr>
      <w:r w:rsidRPr="001D2E49">
        <w:rPr>
          <w:snapToGrid w:val="0"/>
        </w:rPr>
        <w:lastRenderedPageBreak/>
        <w:tab/>
        <w:t>&amp;Extension,</w:t>
      </w:r>
    </w:p>
    <w:p w14:paraId="6B1A7BB9" w14:textId="77777777" w:rsidR="00150D96" w:rsidRPr="001D2E49" w:rsidRDefault="00150D96" w:rsidP="00150D96">
      <w:pPr>
        <w:pStyle w:val="PL"/>
        <w:rPr>
          <w:snapToGrid w:val="0"/>
        </w:rPr>
      </w:pPr>
      <w:r w:rsidRPr="001D2E49">
        <w:rPr>
          <w:snapToGrid w:val="0"/>
        </w:rPr>
        <w:tab/>
        <w:t>&amp;presence</w:t>
      </w:r>
      <w:r w:rsidRPr="001D2E49">
        <w:rPr>
          <w:snapToGrid w:val="0"/>
        </w:rPr>
        <w:tab/>
      </w:r>
      <w:r w:rsidRPr="001D2E49">
        <w:rPr>
          <w:snapToGrid w:val="0"/>
        </w:rPr>
        <w:tab/>
        <w:t>Presence</w:t>
      </w:r>
    </w:p>
    <w:p w14:paraId="720963C3" w14:textId="77777777" w:rsidR="00150D96" w:rsidRPr="001D2E49" w:rsidRDefault="00150D96" w:rsidP="00150D96">
      <w:pPr>
        <w:pStyle w:val="PL"/>
        <w:rPr>
          <w:snapToGrid w:val="0"/>
        </w:rPr>
      </w:pPr>
      <w:r w:rsidRPr="001D2E49">
        <w:rPr>
          <w:snapToGrid w:val="0"/>
        </w:rPr>
        <w:t>}</w:t>
      </w:r>
    </w:p>
    <w:p w14:paraId="6D451DE8" w14:textId="77777777" w:rsidR="00150D96" w:rsidRPr="001D2E49" w:rsidRDefault="00150D96" w:rsidP="00150D96">
      <w:pPr>
        <w:pStyle w:val="PL"/>
        <w:rPr>
          <w:snapToGrid w:val="0"/>
        </w:rPr>
      </w:pPr>
      <w:r w:rsidRPr="001D2E49">
        <w:rPr>
          <w:snapToGrid w:val="0"/>
        </w:rPr>
        <w:t>WITH SYNTAX {</w:t>
      </w:r>
    </w:p>
    <w:p w14:paraId="0F99470B"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t>&amp;id</w:t>
      </w:r>
    </w:p>
    <w:p w14:paraId="06472AEB"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t>&amp;criticality</w:t>
      </w:r>
    </w:p>
    <w:p w14:paraId="73463C81" w14:textId="77777777" w:rsidR="00150D96" w:rsidRPr="001D2E49" w:rsidRDefault="00150D96" w:rsidP="00150D96">
      <w:pPr>
        <w:pStyle w:val="PL"/>
        <w:rPr>
          <w:snapToGrid w:val="0"/>
        </w:rPr>
      </w:pPr>
      <w:r w:rsidRPr="001D2E49">
        <w:rPr>
          <w:snapToGrid w:val="0"/>
        </w:rPr>
        <w:tab/>
        <w:t>EXTENSION</w:t>
      </w:r>
      <w:r w:rsidRPr="001D2E49">
        <w:rPr>
          <w:snapToGrid w:val="0"/>
        </w:rPr>
        <w:tab/>
      </w:r>
      <w:r w:rsidRPr="001D2E49">
        <w:rPr>
          <w:snapToGrid w:val="0"/>
        </w:rPr>
        <w:tab/>
        <w:t>&amp;Extension</w:t>
      </w:r>
    </w:p>
    <w:p w14:paraId="688C1779" w14:textId="77777777" w:rsidR="00150D96" w:rsidRPr="001D2E49" w:rsidRDefault="00150D96" w:rsidP="00150D96">
      <w:pPr>
        <w:pStyle w:val="PL"/>
        <w:rPr>
          <w:snapToGrid w:val="0"/>
        </w:rPr>
      </w:pPr>
      <w:r w:rsidRPr="001D2E49">
        <w:rPr>
          <w:snapToGrid w:val="0"/>
        </w:rPr>
        <w:tab/>
        <w:t>PRESENCE</w:t>
      </w:r>
      <w:r w:rsidRPr="001D2E49">
        <w:rPr>
          <w:snapToGrid w:val="0"/>
        </w:rPr>
        <w:tab/>
      </w:r>
      <w:r w:rsidRPr="001D2E49">
        <w:rPr>
          <w:snapToGrid w:val="0"/>
        </w:rPr>
        <w:tab/>
        <w:t>&amp;presence</w:t>
      </w:r>
    </w:p>
    <w:p w14:paraId="616D6B79" w14:textId="77777777" w:rsidR="00150D96" w:rsidRPr="001D2E49" w:rsidRDefault="00150D96" w:rsidP="00150D96">
      <w:pPr>
        <w:pStyle w:val="PL"/>
        <w:rPr>
          <w:snapToGrid w:val="0"/>
        </w:rPr>
      </w:pPr>
      <w:r w:rsidRPr="001D2E49">
        <w:rPr>
          <w:snapToGrid w:val="0"/>
        </w:rPr>
        <w:t>}</w:t>
      </w:r>
    </w:p>
    <w:p w14:paraId="3DC0FE16" w14:textId="77777777" w:rsidR="00150D96" w:rsidRPr="001D2E49" w:rsidRDefault="00150D96" w:rsidP="00150D96">
      <w:pPr>
        <w:pStyle w:val="PL"/>
        <w:rPr>
          <w:snapToGrid w:val="0"/>
        </w:rPr>
      </w:pPr>
    </w:p>
    <w:p w14:paraId="2FE078DF" w14:textId="77777777" w:rsidR="00150D96" w:rsidRPr="001D2E49" w:rsidRDefault="00150D96" w:rsidP="00150D96">
      <w:pPr>
        <w:pStyle w:val="PL"/>
        <w:rPr>
          <w:snapToGrid w:val="0"/>
        </w:rPr>
      </w:pPr>
      <w:r w:rsidRPr="001D2E49">
        <w:rPr>
          <w:snapToGrid w:val="0"/>
        </w:rPr>
        <w:t>-- **************************************************************</w:t>
      </w:r>
    </w:p>
    <w:p w14:paraId="5189C58C" w14:textId="77777777" w:rsidR="00150D96" w:rsidRPr="001D2E49" w:rsidRDefault="00150D96" w:rsidP="00150D96">
      <w:pPr>
        <w:pStyle w:val="PL"/>
        <w:rPr>
          <w:snapToGrid w:val="0"/>
        </w:rPr>
      </w:pPr>
      <w:r w:rsidRPr="001D2E49">
        <w:rPr>
          <w:snapToGrid w:val="0"/>
        </w:rPr>
        <w:t>--</w:t>
      </w:r>
    </w:p>
    <w:p w14:paraId="2D6C7117" w14:textId="77777777" w:rsidR="00150D96" w:rsidRPr="001D2E49" w:rsidRDefault="00150D96" w:rsidP="00150D96">
      <w:pPr>
        <w:pStyle w:val="PL"/>
        <w:outlineLvl w:val="3"/>
        <w:rPr>
          <w:snapToGrid w:val="0"/>
        </w:rPr>
      </w:pPr>
      <w:r w:rsidRPr="001D2E49">
        <w:rPr>
          <w:snapToGrid w:val="0"/>
        </w:rPr>
        <w:t>-- Class Definition for Private IEs</w:t>
      </w:r>
    </w:p>
    <w:p w14:paraId="343B420B" w14:textId="77777777" w:rsidR="00150D96" w:rsidRPr="001D2E49" w:rsidRDefault="00150D96" w:rsidP="00150D96">
      <w:pPr>
        <w:pStyle w:val="PL"/>
        <w:rPr>
          <w:snapToGrid w:val="0"/>
        </w:rPr>
      </w:pPr>
      <w:r w:rsidRPr="001D2E49">
        <w:rPr>
          <w:snapToGrid w:val="0"/>
        </w:rPr>
        <w:t>--</w:t>
      </w:r>
    </w:p>
    <w:p w14:paraId="60616CCC" w14:textId="77777777" w:rsidR="00150D96" w:rsidRPr="001D2E49" w:rsidRDefault="00150D96" w:rsidP="00150D96">
      <w:pPr>
        <w:pStyle w:val="PL"/>
        <w:rPr>
          <w:snapToGrid w:val="0"/>
        </w:rPr>
      </w:pPr>
      <w:r w:rsidRPr="001D2E49">
        <w:rPr>
          <w:snapToGrid w:val="0"/>
        </w:rPr>
        <w:t>-- **************************************************************</w:t>
      </w:r>
    </w:p>
    <w:p w14:paraId="1497AEEB" w14:textId="77777777" w:rsidR="00150D96" w:rsidRPr="001D2E49" w:rsidRDefault="00150D96" w:rsidP="00150D96">
      <w:pPr>
        <w:pStyle w:val="PL"/>
        <w:rPr>
          <w:snapToGrid w:val="0"/>
        </w:rPr>
      </w:pPr>
    </w:p>
    <w:p w14:paraId="1A1E3AED" w14:textId="77777777" w:rsidR="00150D96" w:rsidRPr="001D2E49" w:rsidRDefault="00150D96" w:rsidP="00150D96">
      <w:pPr>
        <w:pStyle w:val="PL"/>
        <w:rPr>
          <w:snapToGrid w:val="0"/>
        </w:rPr>
      </w:pPr>
      <w:r w:rsidRPr="001D2E49">
        <w:rPr>
          <w:snapToGrid w:val="0"/>
        </w:rPr>
        <w:t>NGAP-PRIVATE-IES ::= CLASS {</w:t>
      </w:r>
    </w:p>
    <w:p w14:paraId="14C74980" w14:textId="77777777" w:rsidR="00150D96" w:rsidRPr="001D2E49" w:rsidRDefault="00150D96" w:rsidP="00150D96">
      <w:pPr>
        <w:pStyle w:val="PL"/>
        <w:rPr>
          <w:snapToGrid w:val="0"/>
        </w:rPr>
      </w:pPr>
      <w:r w:rsidRPr="001D2E49">
        <w:rPr>
          <w:snapToGrid w:val="0"/>
        </w:rPr>
        <w:tab/>
        <w:t>&amp;id</w:t>
      </w:r>
      <w:r w:rsidRPr="001D2E49">
        <w:rPr>
          <w:snapToGrid w:val="0"/>
        </w:rPr>
        <w:tab/>
      </w:r>
      <w:r w:rsidRPr="001D2E49">
        <w:rPr>
          <w:snapToGrid w:val="0"/>
        </w:rPr>
        <w:tab/>
      </w:r>
      <w:r w:rsidRPr="001D2E49">
        <w:rPr>
          <w:snapToGrid w:val="0"/>
        </w:rPr>
        <w:tab/>
      </w:r>
      <w:r w:rsidRPr="001D2E49">
        <w:rPr>
          <w:snapToGrid w:val="0"/>
        </w:rPr>
        <w:tab/>
        <w:t>PrivateIE-ID,</w:t>
      </w:r>
    </w:p>
    <w:p w14:paraId="3C5B7E34" w14:textId="77777777" w:rsidR="00150D96" w:rsidRPr="001D2E49" w:rsidRDefault="00150D96" w:rsidP="00150D96">
      <w:pPr>
        <w:pStyle w:val="PL"/>
        <w:rPr>
          <w:snapToGrid w:val="0"/>
        </w:rPr>
      </w:pPr>
      <w:r w:rsidRPr="001D2E49">
        <w:rPr>
          <w:snapToGrid w:val="0"/>
        </w:rPr>
        <w:tab/>
        <w:t>&amp;criticality</w:t>
      </w:r>
      <w:r w:rsidRPr="001D2E49">
        <w:rPr>
          <w:snapToGrid w:val="0"/>
        </w:rPr>
        <w:tab/>
        <w:t>Criticality,</w:t>
      </w:r>
    </w:p>
    <w:p w14:paraId="1D056E67" w14:textId="77777777" w:rsidR="00150D96" w:rsidRPr="001D2E49" w:rsidRDefault="00150D96" w:rsidP="00150D96">
      <w:pPr>
        <w:pStyle w:val="PL"/>
        <w:rPr>
          <w:snapToGrid w:val="0"/>
        </w:rPr>
      </w:pPr>
      <w:r w:rsidRPr="001D2E49">
        <w:rPr>
          <w:snapToGrid w:val="0"/>
        </w:rPr>
        <w:tab/>
        <w:t>&amp;Value,</w:t>
      </w:r>
    </w:p>
    <w:p w14:paraId="74693344" w14:textId="77777777" w:rsidR="00150D96" w:rsidRPr="001D2E49" w:rsidRDefault="00150D96" w:rsidP="00150D96">
      <w:pPr>
        <w:pStyle w:val="PL"/>
        <w:rPr>
          <w:snapToGrid w:val="0"/>
        </w:rPr>
      </w:pPr>
      <w:r w:rsidRPr="001D2E49">
        <w:rPr>
          <w:snapToGrid w:val="0"/>
        </w:rPr>
        <w:tab/>
        <w:t>&amp;presence</w:t>
      </w:r>
      <w:r w:rsidRPr="001D2E49">
        <w:rPr>
          <w:snapToGrid w:val="0"/>
        </w:rPr>
        <w:tab/>
      </w:r>
      <w:r w:rsidRPr="001D2E49">
        <w:rPr>
          <w:snapToGrid w:val="0"/>
        </w:rPr>
        <w:tab/>
        <w:t>Presence</w:t>
      </w:r>
    </w:p>
    <w:p w14:paraId="02E0AD58" w14:textId="77777777" w:rsidR="00150D96" w:rsidRPr="001D2E49" w:rsidRDefault="00150D96" w:rsidP="00150D96">
      <w:pPr>
        <w:pStyle w:val="PL"/>
        <w:rPr>
          <w:snapToGrid w:val="0"/>
        </w:rPr>
      </w:pPr>
      <w:r w:rsidRPr="001D2E49">
        <w:rPr>
          <w:snapToGrid w:val="0"/>
        </w:rPr>
        <w:t>}</w:t>
      </w:r>
    </w:p>
    <w:p w14:paraId="0066C358" w14:textId="77777777" w:rsidR="00150D96" w:rsidRPr="001D2E49" w:rsidRDefault="00150D96" w:rsidP="00150D96">
      <w:pPr>
        <w:pStyle w:val="PL"/>
        <w:rPr>
          <w:snapToGrid w:val="0"/>
        </w:rPr>
      </w:pPr>
      <w:r w:rsidRPr="001D2E49">
        <w:rPr>
          <w:snapToGrid w:val="0"/>
        </w:rPr>
        <w:t>WITH SYNTAX {</w:t>
      </w:r>
    </w:p>
    <w:p w14:paraId="0160A732"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t>&amp;id</w:t>
      </w:r>
    </w:p>
    <w:p w14:paraId="73FAD151"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t>&amp;criticality</w:t>
      </w:r>
    </w:p>
    <w:p w14:paraId="783D0E29" w14:textId="77777777" w:rsidR="00150D96" w:rsidRPr="001D2E49" w:rsidRDefault="00150D96" w:rsidP="00150D96">
      <w:pPr>
        <w:pStyle w:val="PL"/>
        <w:rPr>
          <w:snapToGrid w:val="0"/>
        </w:rPr>
      </w:pPr>
      <w:r w:rsidRPr="001D2E49">
        <w:rPr>
          <w:snapToGrid w:val="0"/>
        </w:rPr>
        <w:tab/>
        <w:t>TYPE</w:t>
      </w:r>
      <w:r w:rsidRPr="001D2E49">
        <w:rPr>
          <w:snapToGrid w:val="0"/>
        </w:rPr>
        <w:tab/>
      </w:r>
      <w:r w:rsidRPr="001D2E49">
        <w:rPr>
          <w:snapToGrid w:val="0"/>
        </w:rPr>
        <w:tab/>
      </w:r>
      <w:r w:rsidRPr="001D2E49">
        <w:rPr>
          <w:snapToGrid w:val="0"/>
        </w:rPr>
        <w:tab/>
        <w:t>&amp;Value</w:t>
      </w:r>
    </w:p>
    <w:p w14:paraId="5955370D" w14:textId="77777777" w:rsidR="00150D96" w:rsidRPr="001D2E49" w:rsidRDefault="00150D96" w:rsidP="00150D96">
      <w:pPr>
        <w:pStyle w:val="PL"/>
        <w:rPr>
          <w:snapToGrid w:val="0"/>
        </w:rPr>
      </w:pPr>
      <w:r w:rsidRPr="001D2E49">
        <w:rPr>
          <w:snapToGrid w:val="0"/>
        </w:rPr>
        <w:tab/>
        <w:t>PRESENCE</w:t>
      </w:r>
      <w:r w:rsidRPr="001D2E49">
        <w:rPr>
          <w:snapToGrid w:val="0"/>
        </w:rPr>
        <w:tab/>
      </w:r>
      <w:r w:rsidRPr="001D2E49">
        <w:rPr>
          <w:snapToGrid w:val="0"/>
        </w:rPr>
        <w:tab/>
        <w:t>&amp;presence</w:t>
      </w:r>
    </w:p>
    <w:p w14:paraId="352DC6D0" w14:textId="77777777" w:rsidR="00150D96" w:rsidRPr="001D2E49" w:rsidRDefault="00150D96" w:rsidP="00150D96">
      <w:pPr>
        <w:pStyle w:val="PL"/>
        <w:rPr>
          <w:snapToGrid w:val="0"/>
        </w:rPr>
      </w:pPr>
      <w:r w:rsidRPr="001D2E49">
        <w:rPr>
          <w:snapToGrid w:val="0"/>
        </w:rPr>
        <w:t>}</w:t>
      </w:r>
    </w:p>
    <w:p w14:paraId="3830F247" w14:textId="77777777" w:rsidR="00150D96" w:rsidRPr="001D2E49" w:rsidRDefault="00150D96" w:rsidP="00150D96">
      <w:pPr>
        <w:pStyle w:val="PL"/>
        <w:rPr>
          <w:snapToGrid w:val="0"/>
        </w:rPr>
      </w:pPr>
    </w:p>
    <w:p w14:paraId="48CB6A08" w14:textId="77777777" w:rsidR="00150D96" w:rsidRPr="001D2E49" w:rsidRDefault="00150D96" w:rsidP="00150D96">
      <w:pPr>
        <w:pStyle w:val="PL"/>
        <w:rPr>
          <w:snapToGrid w:val="0"/>
        </w:rPr>
      </w:pPr>
      <w:r w:rsidRPr="001D2E49">
        <w:rPr>
          <w:snapToGrid w:val="0"/>
        </w:rPr>
        <w:t>-- **************************************************************</w:t>
      </w:r>
    </w:p>
    <w:p w14:paraId="3EAF7F63" w14:textId="77777777" w:rsidR="00150D96" w:rsidRPr="001D2E49" w:rsidRDefault="00150D96" w:rsidP="00150D96">
      <w:pPr>
        <w:pStyle w:val="PL"/>
        <w:rPr>
          <w:snapToGrid w:val="0"/>
        </w:rPr>
      </w:pPr>
      <w:r w:rsidRPr="001D2E49">
        <w:rPr>
          <w:snapToGrid w:val="0"/>
        </w:rPr>
        <w:t>--</w:t>
      </w:r>
    </w:p>
    <w:p w14:paraId="6DB6C191" w14:textId="77777777" w:rsidR="00150D96" w:rsidRPr="001D2E49" w:rsidRDefault="00150D96" w:rsidP="00150D96">
      <w:pPr>
        <w:pStyle w:val="PL"/>
        <w:outlineLvl w:val="3"/>
        <w:rPr>
          <w:snapToGrid w:val="0"/>
        </w:rPr>
      </w:pPr>
      <w:r w:rsidRPr="001D2E49">
        <w:rPr>
          <w:snapToGrid w:val="0"/>
        </w:rPr>
        <w:t>-- Container for Protocol IEs</w:t>
      </w:r>
    </w:p>
    <w:p w14:paraId="172CD841" w14:textId="77777777" w:rsidR="00150D96" w:rsidRPr="00687F36" w:rsidRDefault="00150D96" w:rsidP="00150D96">
      <w:pPr>
        <w:pStyle w:val="PL"/>
        <w:rPr>
          <w:snapToGrid w:val="0"/>
          <w:lang w:val="fr-FR"/>
        </w:rPr>
      </w:pPr>
      <w:r w:rsidRPr="00687F36">
        <w:rPr>
          <w:snapToGrid w:val="0"/>
          <w:lang w:val="fr-FR"/>
        </w:rPr>
        <w:t>--</w:t>
      </w:r>
    </w:p>
    <w:p w14:paraId="2E7103C4" w14:textId="77777777" w:rsidR="00150D96" w:rsidRPr="00687F36" w:rsidRDefault="00150D96" w:rsidP="00150D96">
      <w:pPr>
        <w:pStyle w:val="PL"/>
        <w:rPr>
          <w:snapToGrid w:val="0"/>
          <w:lang w:val="fr-FR"/>
        </w:rPr>
      </w:pPr>
      <w:r w:rsidRPr="00687F36">
        <w:rPr>
          <w:snapToGrid w:val="0"/>
          <w:lang w:val="fr-FR"/>
        </w:rPr>
        <w:t>-- **************************************************************</w:t>
      </w:r>
    </w:p>
    <w:p w14:paraId="40AA3AFD" w14:textId="77777777" w:rsidR="00150D96" w:rsidRPr="00687F36" w:rsidRDefault="00150D96" w:rsidP="00150D96">
      <w:pPr>
        <w:pStyle w:val="PL"/>
        <w:rPr>
          <w:snapToGrid w:val="0"/>
          <w:lang w:val="fr-FR"/>
        </w:rPr>
      </w:pPr>
    </w:p>
    <w:p w14:paraId="5DA5CC02" w14:textId="77777777" w:rsidR="00150D96" w:rsidRPr="00687F36" w:rsidRDefault="00150D96" w:rsidP="00150D96">
      <w:pPr>
        <w:pStyle w:val="PL"/>
        <w:rPr>
          <w:snapToGrid w:val="0"/>
          <w:lang w:val="fr-FR"/>
        </w:rPr>
      </w:pPr>
      <w:r w:rsidRPr="00687F36">
        <w:rPr>
          <w:snapToGrid w:val="0"/>
          <w:lang w:val="fr-FR"/>
        </w:rPr>
        <w:t xml:space="preserve">ProtocolIE-Container {NGAP-PROTOCOL-IES : IEsSetParam} ::= </w:t>
      </w:r>
    </w:p>
    <w:p w14:paraId="3C90493C" w14:textId="77777777" w:rsidR="00150D96" w:rsidRPr="001D2E49" w:rsidRDefault="00150D96" w:rsidP="00150D96">
      <w:pPr>
        <w:pStyle w:val="PL"/>
        <w:rPr>
          <w:snapToGrid w:val="0"/>
        </w:rPr>
      </w:pPr>
      <w:r w:rsidRPr="00687F36">
        <w:rPr>
          <w:snapToGrid w:val="0"/>
          <w:lang w:val="fr-FR"/>
        </w:rPr>
        <w:tab/>
      </w:r>
      <w:r w:rsidRPr="001D2E49">
        <w:rPr>
          <w:snapToGrid w:val="0"/>
        </w:rPr>
        <w:t>SEQUENCE (SIZE (0..maxProtocolIEs)) OF</w:t>
      </w:r>
    </w:p>
    <w:p w14:paraId="06565AD7" w14:textId="77777777" w:rsidR="00150D96" w:rsidRPr="001D2E49" w:rsidRDefault="00150D96" w:rsidP="00150D96">
      <w:pPr>
        <w:pStyle w:val="PL"/>
        <w:rPr>
          <w:snapToGrid w:val="0"/>
        </w:rPr>
      </w:pPr>
      <w:r w:rsidRPr="001D2E49">
        <w:rPr>
          <w:snapToGrid w:val="0"/>
        </w:rPr>
        <w:tab/>
        <w:t>ProtocolIE-Field {{IEsSetParam}}</w:t>
      </w:r>
    </w:p>
    <w:p w14:paraId="39E7ADFE" w14:textId="77777777" w:rsidR="00150D96" w:rsidRPr="001D2E49" w:rsidRDefault="00150D96" w:rsidP="00150D96">
      <w:pPr>
        <w:pStyle w:val="PL"/>
        <w:rPr>
          <w:snapToGrid w:val="0"/>
        </w:rPr>
      </w:pPr>
    </w:p>
    <w:p w14:paraId="080AB27B" w14:textId="77777777" w:rsidR="00150D96" w:rsidRPr="001D2E49" w:rsidRDefault="00150D96" w:rsidP="00150D96">
      <w:pPr>
        <w:pStyle w:val="PL"/>
        <w:spacing w:line="0" w:lineRule="atLeast"/>
        <w:rPr>
          <w:snapToGrid w:val="0"/>
        </w:rPr>
      </w:pPr>
      <w:r w:rsidRPr="001D2E49">
        <w:rPr>
          <w:snapToGrid w:val="0"/>
        </w:rPr>
        <w:t xml:space="preserve">ProtocolIE-SingleContainer {NGAP-PROTOCOL-IES : IEsSetParam} ::= </w:t>
      </w:r>
    </w:p>
    <w:p w14:paraId="1D6DDDEB" w14:textId="77777777" w:rsidR="00150D96" w:rsidRPr="001D2E49" w:rsidRDefault="00150D96" w:rsidP="00150D96">
      <w:pPr>
        <w:pStyle w:val="PL"/>
        <w:spacing w:line="0" w:lineRule="atLeast"/>
        <w:rPr>
          <w:snapToGrid w:val="0"/>
        </w:rPr>
      </w:pPr>
      <w:r w:rsidRPr="001D2E49">
        <w:rPr>
          <w:snapToGrid w:val="0"/>
        </w:rPr>
        <w:tab/>
        <w:t>ProtocolIE-Field {{IEsSetParam}}</w:t>
      </w:r>
    </w:p>
    <w:p w14:paraId="1AE753EB" w14:textId="77777777" w:rsidR="00150D96" w:rsidRPr="001D2E49" w:rsidRDefault="00150D96" w:rsidP="00150D96">
      <w:pPr>
        <w:pStyle w:val="PL"/>
        <w:rPr>
          <w:snapToGrid w:val="0"/>
        </w:rPr>
      </w:pPr>
    </w:p>
    <w:p w14:paraId="378B2627" w14:textId="77777777" w:rsidR="00150D96" w:rsidRPr="001D2E49" w:rsidRDefault="00150D96" w:rsidP="00150D96">
      <w:pPr>
        <w:pStyle w:val="PL"/>
        <w:rPr>
          <w:snapToGrid w:val="0"/>
        </w:rPr>
      </w:pPr>
      <w:r w:rsidRPr="001D2E49">
        <w:rPr>
          <w:snapToGrid w:val="0"/>
        </w:rPr>
        <w:t>ProtocolIE-Field {NGAP-PROTOCOL-IES : IEsSetParam} ::= SEQUENCE {</w:t>
      </w:r>
    </w:p>
    <w:p w14:paraId="70438074"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t>NGAP-PROTOCOL-IES.&amp;id</w:t>
      </w:r>
      <w:r w:rsidRPr="001D2E49">
        <w:rPr>
          <w:snapToGrid w:val="0"/>
        </w:rPr>
        <w:tab/>
      </w:r>
      <w:r w:rsidRPr="001D2E49">
        <w:rPr>
          <w:snapToGrid w:val="0"/>
        </w:rPr>
        <w:tab/>
      </w:r>
      <w:r w:rsidRPr="001D2E49">
        <w:rPr>
          <w:snapToGrid w:val="0"/>
        </w:rPr>
        <w:tab/>
      </w:r>
      <w:r w:rsidRPr="001D2E49">
        <w:rPr>
          <w:snapToGrid w:val="0"/>
        </w:rPr>
        <w:tab/>
        <w:t>({IEsSetParam}),</w:t>
      </w:r>
    </w:p>
    <w:p w14:paraId="68A3DD9F"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t>NGAP-PROTOCOL-IES.&amp;criticality</w:t>
      </w:r>
      <w:r w:rsidRPr="001D2E49">
        <w:rPr>
          <w:snapToGrid w:val="0"/>
        </w:rPr>
        <w:tab/>
      </w:r>
      <w:r w:rsidRPr="001D2E49">
        <w:rPr>
          <w:snapToGrid w:val="0"/>
        </w:rPr>
        <w:tab/>
        <w:t>({IEsSetParam}{@id}),</w:t>
      </w:r>
    </w:p>
    <w:p w14:paraId="717A03C9" w14:textId="77777777" w:rsidR="00150D96" w:rsidRPr="001D2E49" w:rsidRDefault="00150D96" w:rsidP="00150D96">
      <w:pPr>
        <w:pStyle w:val="PL"/>
        <w:rPr>
          <w:snapToGrid w:val="0"/>
        </w:rPr>
      </w:pPr>
      <w:r w:rsidRPr="001D2E49">
        <w:rPr>
          <w:snapToGrid w:val="0"/>
        </w:rPr>
        <w:tab/>
        <w:t>value</w:t>
      </w:r>
      <w:r w:rsidRPr="001D2E49">
        <w:rPr>
          <w:snapToGrid w:val="0"/>
        </w:rPr>
        <w:tab/>
      </w:r>
      <w:r w:rsidRPr="001D2E49">
        <w:rPr>
          <w:snapToGrid w:val="0"/>
        </w:rPr>
        <w:tab/>
      </w:r>
      <w:r w:rsidRPr="001D2E49">
        <w:rPr>
          <w:snapToGrid w:val="0"/>
        </w:rPr>
        <w:tab/>
        <w:t>NGAP-PROTOCOL-IES.&amp;Value</w:t>
      </w:r>
      <w:r w:rsidRPr="001D2E49">
        <w:rPr>
          <w:snapToGrid w:val="0"/>
        </w:rPr>
        <w:tab/>
      </w:r>
      <w:r w:rsidRPr="001D2E49">
        <w:rPr>
          <w:snapToGrid w:val="0"/>
        </w:rPr>
        <w:tab/>
      </w:r>
      <w:r w:rsidRPr="001D2E49">
        <w:rPr>
          <w:snapToGrid w:val="0"/>
        </w:rPr>
        <w:tab/>
        <w:t>({IEsSetParam}{@id})</w:t>
      </w:r>
    </w:p>
    <w:p w14:paraId="70F02CDA" w14:textId="77777777" w:rsidR="00150D96" w:rsidRPr="001D2E49" w:rsidRDefault="00150D96" w:rsidP="00150D96">
      <w:pPr>
        <w:pStyle w:val="PL"/>
        <w:rPr>
          <w:snapToGrid w:val="0"/>
        </w:rPr>
      </w:pPr>
      <w:r w:rsidRPr="001D2E49">
        <w:rPr>
          <w:snapToGrid w:val="0"/>
        </w:rPr>
        <w:t>}</w:t>
      </w:r>
    </w:p>
    <w:p w14:paraId="48F5AAB2" w14:textId="77777777" w:rsidR="00150D96" w:rsidRPr="001D2E49" w:rsidRDefault="00150D96" w:rsidP="00150D96">
      <w:pPr>
        <w:pStyle w:val="PL"/>
        <w:rPr>
          <w:snapToGrid w:val="0"/>
        </w:rPr>
      </w:pPr>
    </w:p>
    <w:p w14:paraId="13A2401D" w14:textId="77777777" w:rsidR="00150D96" w:rsidRPr="001D2E49" w:rsidRDefault="00150D96" w:rsidP="00150D96">
      <w:pPr>
        <w:pStyle w:val="PL"/>
        <w:rPr>
          <w:snapToGrid w:val="0"/>
        </w:rPr>
      </w:pPr>
      <w:r w:rsidRPr="001D2E49">
        <w:rPr>
          <w:snapToGrid w:val="0"/>
        </w:rPr>
        <w:t>-- **************************************************************</w:t>
      </w:r>
    </w:p>
    <w:p w14:paraId="52825D05" w14:textId="77777777" w:rsidR="00150D96" w:rsidRPr="001D2E49" w:rsidRDefault="00150D96" w:rsidP="00150D96">
      <w:pPr>
        <w:pStyle w:val="PL"/>
        <w:rPr>
          <w:snapToGrid w:val="0"/>
        </w:rPr>
      </w:pPr>
      <w:r w:rsidRPr="001D2E49">
        <w:rPr>
          <w:snapToGrid w:val="0"/>
        </w:rPr>
        <w:t>--</w:t>
      </w:r>
    </w:p>
    <w:p w14:paraId="6E376367" w14:textId="77777777" w:rsidR="00150D96" w:rsidRPr="001D2E49" w:rsidRDefault="00150D96" w:rsidP="00150D96">
      <w:pPr>
        <w:pStyle w:val="PL"/>
        <w:outlineLvl w:val="3"/>
        <w:rPr>
          <w:snapToGrid w:val="0"/>
        </w:rPr>
      </w:pPr>
      <w:r w:rsidRPr="001D2E49">
        <w:rPr>
          <w:snapToGrid w:val="0"/>
        </w:rPr>
        <w:t>-- Container for Protocol IE Pairs</w:t>
      </w:r>
    </w:p>
    <w:p w14:paraId="5DED5769" w14:textId="77777777" w:rsidR="00150D96" w:rsidRPr="001D2E49" w:rsidRDefault="00150D96" w:rsidP="00150D96">
      <w:pPr>
        <w:pStyle w:val="PL"/>
        <w:rPr>
          <w:snapToGrid w:val="0"/>
        </w:rPr>
      </w:pPr>
      <w:r w:rsidRPr="001D2E49">
        <w:rPr>
          <w:snapToGrid w:val="0"/>
        </w:rPr>
        <w:t>--</w:t>
      </w:r>
    </w:p>
    <w:p w14:paraId="753F2DAF" w14:textId="77777777" w:rsidR="00150D96" w:rsidRPr="00687F36" w:rsidRDefault="00150D96" w:rsidP="00150D96">
      <w:pPr>
        <w:pStyle w:val="PL"/>
        <w:rPr>
          <w:snapToGrid w:val="0"/>
          <w:lang w:val="fr-FR"/>
        </w:rPr>
      </w:pPr>
      <w:r w:rsidRPr="00687F36">
        <w:rPr>
          <w:snapToGrid w:val="0"/>
          <w:lang w:val="fr-FR"/>
        </w:rPr>
        <w:t>-- **************************************************************</w:t>
      </w:r>
    </w:p>
    <w:p w14:paraId="13C88AE9" w14:textId="77777777" w:rsidR="00150D96" w:rsidRPr="00687F36" w:rsidRDefault="00150D96" w:rsidP="00150D96">
      <w:pPr>
        <w:pStyle w:val="PL"/>
        <w:rPr>
          <w:snapToGrid w:val="0"/>
          <w:lang w:val="fr-FR"/>
        </w:rPr>
      </w:pPr>
    </w:p>
    <w:p w14:paraId="0F85DBB2" w14:textId="77777777" w:rsidR="00150D96" w:rsidRPr="00687F36" w:rsidRDefault="00150D96" w:rsidP="00150D96">
      <w:pPr>
        <w:pStyle w:val="PL"/>
        <w:rPr>
          <w:snapToGrid w:val="0"/>
          <w:lang w:val="fr-FR"/>
        </w:rPr>
      </w:pPr>
      <w:r w:rsidRPr="00687F36">
        <w:rPr>
          <w:snapToGrid w:val="0"/>
          <w:lang w:val="fr-FR"/>
        </w:rPr>
        <w:t xml:space="preserve">ProtocolIE-ContainerPair {NGAP-PROTOCOL-IES-PAIR : IEsSetParam} ::= </w:t>
      </w:r>
    </w:p>
    <w:p w14:paraId="1D4A0758" w14:textId="77777777" w:rsidR="00150D96" w:rsidRPr="001D2E49" w:rsidRDefault="00150D96" w:rsidP="00150D96">
      <w:pPr>
        <w:pStyle w:val="PL"/>
        <w:rPr>
          <w:snapToGrid w:val="0"/>
        </w:rPr>
      </w:pPr>
      <w:r w:rsidRPr="00687F36">
        <w:rPr>
          <w:snapToGrid w:val="0"/>
          <w:lang w:val="fr-FR"/>
        </w:rPr>
        <w:tab/>
      </w:r>
      <w:r w:rsidRPr="001D2E49">
        <w:rPr>
          <w:snapToGrid w:val="0"/>
        </w:rPr>
        <w:t>SEQUENCE (SIZE (0..maxProtocolIEs)) OF</w:t>
      </w:r>
    </w:p>
    <w:p w14:paraId="3C087FFA" w14:textId="77777777" w:rsidR="00150D96" w:rsidRPr="001D2E49" w:rsidRDefault="00150D96" w:rsidP="00150D96">
      <w:pPr>
        <w:pStyle w:val="PL"/>
        <w:rPr>
          <w:snapToGrid w:val="0"/>
        </w:rPr>
      </w:pPr>
      <w:r w:rsidRPr="001D2E49">
        <w:rPr>
          <w:snapToGrid w:val="0"/>
        </w:rPr>
        <w:tab/>
        <w:t>ProtocolIE-FieldPair {{IEsSetParam}}</w:t>
      </w:r>
    </w:p>
    <w:p w14:paraId="2D227ED3" w14:textId="77777777" w:rsidR="00150D96" w:rsidRPr="001D2E49" w:rsidRDefault="00150D96" w:rsidP="00150D96">
      <w:pPr>
        <w:pStyle w:val="PL"/>
        <w:rPr>
          <w:snapToGrid w:val="0"/>
        </w:rPr>
      </w:pPr>
    </w:p>
    <w:p w14:paraId="1F6838CD" w14:textId="77777777" w:rsidR="00150D96" w:rsidRPr="001D2E49" w:rsidRDefault="00150D96" w:rsidP="00150D96">
      <w:pPr>
        <w:pStyle w:val="PL"/>
        <w:rPr>
          <w:snapToGrid w:val="0"/>
        </w:rPr>
      </w:pPr>
      <w:r w:rsidRPr="001D2E49">
        <w:rPr>
          <w:snapToGrid w:val="0"/>
        </w:rPr>
        <w:t>ProtocolIE-FieldPair {NGAP-PROTOCOL-IES-PAIR : IEsSetParam} ::= SEQUENCE {</w:t>
      </w:r>
    </w:p>
    <w:p w14:paraId="7C57C345"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NGAP-PROTOCOL-IES-PAIR.&amp;id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({IEsSetParam}),</w:t>
      </w:r>
    </w:p>
    <w:p w14:paraId="4DEB341D" w14:textId="77777777" w:rsidR="00150D96" w:rsidRPr="001D2E49" w:rsidRDefault="00150D96" w:rsidP="00150D96">
      <w:pPr>
        <w:pStyle w:val="PL"/>
        <w:rPr>
          <w:snapToGrid w:val="0"/>
        </w:rPr>
      </w:pPr>
      <w:r w:rsidRPr="001D2E49">
        <w:rPr>
          <w:snapToGrid w:val="0"/>
        </w:rPr>
        <w:tab/>
        <w:t>firstCriticality</w:t>
      </w:r>
      <w:r w:rsidRPr="001D2E49">
        <w:rPr>
          <w:snapToGrid w:val="0"/>
        </w:rPr>
        <w:tab/>
        <w:t>NGAP-PROTOCOL-IES-PAIR.&amp;firstCriticality</w:t>
      </w:r>
      <w:r w:rsidRPr="001D2E49">
        <w:rPr>
          <w:snapToGrid w:val="0"/>
        </w:rPr>
        <w:tab/>
        <w:t>({IEsSetParam}{@id}),</w:t>
      </w:r>
    </w:p>
    <w:p w14:paraId="533B14BA" w14:textId="77777777" w:rsidR="00150D96" w:rsidRPr="001D2E49" w:rsidRDefault="00150D96" w:rsidP="00150D96">
      <w:pPr>
        <w:pStyle w:val="PL"/>
        <w:rPr>
          <w:snapToGrid w:val="0"/>
        </w:rPr>
      </w:pPr>
      <w:r w:rsidRPr="001D2E49">
        <w:rPr>
          <w:snapToGrid w:val="0"/>
        </w:rPr>
        <w:tab/>
        <w:t>firstValue</w:t>
      </w:r>
      <w:r w:rsidRPr="001D2E49">
        <w:rPr>
          <w:snapToGrid w:val="0"/>
        </w:rPr>
        <w:tab/>
      </w:r>
      <w:r w:rsidRPr="001D2E49">
        <w:rPr>
          <w:snapToGrid w:val="0"/>
        </w:rPr>
        <w:tab/>
      </w:r>
      <w:r w:rsidRPr="001D2E49">
        <w:rPr>
          <w:snapToGrid w:val="0"/>
        </w:rPr>
        <w:tab/>
        <w:t>NGAP-PROTOCOL-IES-PAIR.&amp;FirstValue</w:t>
      </w:r>
      <w:r w:rsidRPr="001D2E49">
        <w:rPr>
          <w:snapToGrid w:val="0"/>
        </w:rPr>
        <w:tab/>
      </w:r>
      <w:r w:rsidRPr="001D2E49">
        <w:rPr>
          <w:snapToGrid w:val="0"/>
        </w:rPr>
        <w:tab/>
      </w:r>
      <w:r w:rsidRPr="001D2E49">
        <w:rPr>
          <w:snapToGrid w:val="0"/>
        </w:rPr>
        <w:tab/>
        <w:t>({IEsSetParam}{@id}),</w:t>
      </w:r>
    </w:p>
    <w:p w14:paraId="1C96F565" w14:textId="77777777" w:rsidR="00150D96" w:rsidRPr="001D2E49" w:rsidRDefault="00150D96" w:rsidP="00150D96">
      <w:pPr>
        <w:pStyle w:val="PL"/>
        <w:rPr>
          <w:snapToGrid w:val="0"/>
        </w:rPr>
      </w:pPr>
      <w:r w:rsidRPr="001D2E49">
        <w:rPr>
          <w:snapToGrid w:val="0"/>
        </w:rPr>
        <w:tab/>
        <w:t>secondCriticality</w:t>
      </w:r>
      <w:r w:rsidRPr="001D2E49">
        <w:rPr>
          <w:snapToGrid w:val="0"/>
        </w:rPr>
        <w:tab/>
        <w:t>NGAP-PROTOCOL-IES-PAIR.&amp;secondCriticality</w:t>
      </w:r>
      <w:r w:rsidRPr="001D2E49">
        <w:rPr>
          <w:snapToGrid w:val="0"/>
        </w:rPr>
        <w:tab/>
        <w:t>({IEsSetParam}{@id}),</w:t>
      </w:r>
    </w:p>
    <w:p w14:paraId="6650E4A7" w14:textId="77777777" w:rsidR="00150D96" w:rsidRPr="001D2E49" w:rsidRDefault="00150D96" w:rsidP="00150D96">
      <w:pPr>
        <w:pStyle w:val="PL"/>
        <w:rPr>
          <w:snapToGrid w:val="0"/>
        </w:rPr>
      </w:pPr>
      <w:r w:rsidRPr="001D2E49">
        <w:rPr>
          <w:snapToGrid w:val="0"/>
        </w:rPr>
        <w:tab/>
        <w:t>secondValue</w:t>
      </w:r>
      <w:r w:rsidRPr="001D2E49">
        <w:rPr>
          <w:snapToGrid w:val="0"/>
        </w:rPr>
        <w:tab/>
      </w:r>
      <w:r w:rsidRPr="001D2E49">
        <w:rPr>
          <w:snapToGrid w:val="0"/>
        </w:rPr>
        <w:tab/>
      </w:r>
      <w:r w:rsidRPr="001D2E49">
        <w:rPr>
          <w:snapToGrid w:val="0"/>
        </w:rPr>
        <w:tab/>
        <w:t>NGAP-PROTOCOL-IES-PAIR.&amp;SecondValue</w:t>
      </w:r>
      <w:r w:rsidRPr="001D2E49">
        <w:rPr>
          <w:snapToGrid w:val="0"/>
        </w:rPr>
        <w:tab/>
      </w:r>
      <w:r w:rsidRPr="001D2E49">
        <w:rPr>
          <w:snapToGrid w:val="0"/>
        </w:rPr>
        <w:tab/>
      </w:r>
      <w:r w:rsidRPr="001D2E49">
        <w:rPr>
          <w:snapToGrid w:val="0"/>
        </w:rPr>
        <w:tab/>
        <w:t>({IEsSetParam}{@id})</w:t>
      </w:r>
    </w:p>
    <w:p w14:paraId="4860C704" w14:textId="77777777" w:rsidR="00150D96" w:rsidRPr="001D2E49" w:rsidRDefault="00150D96" w:rsidP="00150D96">
      <w:pPr>
        <w:pStyle w:val="PL"/>
        <w:rPr>
          <w:snapToGrid w:val="0"/>
        </w:rPr>
      </w:pPr>
      <w:r w:rsidRPr="001D2E49">
        <w:rPr>
          <w:snapToGrid w:val="0"/>
        </w:rPr>
        <w:t>}</w:t>
      </w:r>
    </w:p>
    <w:p w14:paraId="43BFB0F4" w14:textId="77777777" w:rsidR="00150D96" w:rsidRPr="001D2E49" w:rsidRDefault="00150D96" w:rsidP="00150D96">
      <w:pPr>
        <w:pStyle w:val="PL"/>
        <w:rPr>
          <w:snapToGrid w:val="0"/>
        </w:rPr>
      </w:pPr>
    </w:p>
    <w:p w14:paraId="2BF46BF1" w14:textId="77777777" w:rsidR="00150D96" w:rsidRPr="001D2E49" w:rsidRDefault="00150D96" w:rsidP="00150D96">
      <w:pPr>
        <w:pStyle w:val="PL"/>
        <w:rPr>
          <w:snapToGrid w:val="0"/>
        </w:rPr>
      </w:pPr>
      <w:r w:rsidRPr="001D2E49">
        <w:rPr>
          <w:snapToGrid w:val="0"/>
        </w:rPr>
        <w:t>-- **************************************************************</w:t>
      </w:r>
    </w:p>
    <w:p w14:paraId="5ADDB439" w14:textId="77777777" w:rsidR="00150D96" w:rsidRPr="001D2E49" w:rsidRDefault="00150D96" w:rsidP="00150D96">
      <w:pPr>
        <w:pStyle w:val="PL"/>
        <w:rPr>
          <w:snapToGrid w:val="0"/>
        </w:rPr>
      </w:pPr>
      <w:r w:rsidRPr="001D2E49">
        <w:rPr>
          <w:snapToGrid w:val="0"/>
        </w:rPr>
        <w:t>--</w:t>
      </w:r>
    </w:p>
    <w:p w14:paraId="0657C6FA" w14:textId="77777777" w:rsidR="00150D96" w:rsidRPr="001D2E49" w:rsidRDefault="00150D96" w:rsidP="00150D96">
      <w:pPr>
        <w:pStyle w:val="PL"/>
        <w:outlineLvl w:val="3"/>
        <w:rPr>
          <w:snapToGrid w:val="0"/>
        </w:rPr>
      </w:pPr>
      <w:r w:rsidRPr="001D2E49">
        <w:rPr>
          <w:snapToGrid w:val="0"/>
        </w:rPr>
        <w:t>-- Container Lists for Protocol IE Containers</w:t>
      </w:r>
    </w:p>
    <w:p w14:paraId="7079173F" w14:textId="77777777" w:rsidR="00150D96" w:rsidRPr="001D2E49" w:rsidRDefault="00150D96" w:rsidP="00150D96">
      <w:pPr>
        <w:pStyle w:val="PL"/>
        <w:rPr>
          <w:snapToGrid w:val="0"/>
        </w:rPr>
      </w:pPr>
      <w:r w:rsidRPr="001D2E49">
        <w:rPr>
          <w:snapToGrid w:val="0"/>
        </w:rPr>
        <w:t>--</w:t>
      </w:r>
    </w:p>
    <w:p w14:paraId="707DAF17" w14:textId="77777777" w:rsidR="00150D96" w:rsidRPr="001D2E49" w:rsidRDefault="00150D96" w:rsidP="00150D96">
      <w:pPr>
        <w:pStyle w:val="PL"/>
        <w:rPr>
          <w:snapToGrid w:val="0"/>
        </w:rPr>
      </w:pPr>
      <w:r w:rsidRPr="001D2E49">
        <w:rPr>
          <w:snapToGrid w:val="0"/>
        </w:rPr>
        <w:t>-- **************************************************************</w:t>
      </w:r>
    </w:p>
    <w:p w14:paraId="20B2F214" w14:textId="77777777" w:rsidR="00150D96" w:rsidRPr="001D2E49" w:rsidRDefault="00150D96" w:rsidP="00150D96">
      <w:pPr>
        <w:pStyle w:val="PL"/>
        <w:rPr>
          <w:snapToGrid w:val="0"/>
        </w:rPr>
      </w:pPr>
    </w:p>
    <w:p w14:paraId="0BFDB253" w14:textId="77777777" w:rsidR="00150D96" w:rsidRPr="001D2E49" w:rsidRDefault="00150D96" w:rsidP="00150D96">
      <w:pPr>
        <w:pStyle w:val="PL"/>
        <w:rPr>
          <w:snapToGrid w:val="0"/>
        </w:rPr>
      </w:pPr>
      <w:r w:rsidRPr="001D2E49">
        <w:rPr>
          <w:snapToGrid w:val="0"/>
        </w:rPr>
        <w:t>ProtocolIE-ContainerList {INTEGER : lowerBound, INTEGER : upperBound, NGAP-PROTOCOL-IES : IEsSetParam} ::=</w:t>
      </w:r>
    </w:p>
    <w:p w14:paraId="1EAED174" w14:textId="77777777" w:rsidR="00150D96" w:rsidRPr="001D2E49" w:rsidRDefault="00150D96" w:rsidP="00150D96">
      <w:pPr>
        <w:pStyle w:val="PL"/>
        <w:rPr>
          <w:snapToGrid w:val="0"/>
        </w:rPr>
      </w:pPr>
      <w:r w:rsidRPr="001D2E49">
        <w:rPr>
          <w:snapToGrid w:val="0"/>
        </w:rPr>
        <w:tab/>
        <w:t>SEQUENCE (SIZE (lowerBound..upperBound)) OF</w:t>
      </w:r>
    </w:p>
    <w:p w14:paraId="33A60491" w14:textId="77777777" w:rsidR="00150D96" w:rsidRPr="001D2E49" w:rsidRDefault="00150D96" w:rsidP="00150D96">
      <w:pPr>
        <w:pStyle w:val="PL"/>
        <w:rPr>
          <w:snapToGrid w:val="0"/>
        </w:rPr>
      </w:pPr>
      <w:r w:rsidRPr="001D2E49">
        <w:rPr>
          <w:snapToGrid w:val="0"/>
        </w:rPr>
        <w:tab/>
        <w:t>ProtocolIE-SingleContainer {{IEsSetParam}}</w:t>
      </w:r>
    </w:p>
    <w:p w14:paraId="0309F5B6" w14:textId="77777777" w:rsidR="00150D96" w:rsidRPr="001D2E49" w:rsidRDefault="00150D96" w:rsidP="00150D96">
      <w:pPr>
        <w:pStyle w:val="PL"/>
        <w:rPr>
          <w:snapToGrid w:val="0"/>
        </w:rPr>
      </w:pPr>
    </w:p>
    <w:p w14:paraId="30240216" w14:textId="77777777" w:rsidR="00150D96" w:rsidRPr="001D2E49" w:rsidRDefault="00150D96" w:rsidP="00150D96">
      <w:pPr>
        <w:pStyle w:val="PL"/>
        <w:rPr>
          <w:snapToGrid w:val="0"/>
        </w:rPr>
      </w:pPr>
      <w:r w:rsidRPr="001D2E49">
        <w:rPr>
          <w:snapToGrid w:val="0"/>
        </w:rPr>
        <w:t>ProtocolIE-ContainerPairList {INTEGER : lowerBound, INTEGER : upperBound, NGAP-PROTOCOL-IES-PAIR : IEsSetParam} ::=</w:t>
      </w:r>
    </w:p>
    <w:p w14:paraId="7070DDF5" w14:textId="77777777" w:rsidR="00150D96" w:rsidRPr="001D2E49" w:rsidRDefault="00150D96" w:rsidP="00150D96">
      <w:pPr>
        <w:pStyle w:val="PL"/>
        <w:rPr>
          <w:snapToGrid w:val="0"/>
        </w:rPr>
      </w:pPr>
      <w:r w:rsidRPr="001D2E49">
        <w:rPr>
          <w:snapToGrid w:val="0"/>
        </w:rPr>
        <w:tab/>
        <w:t>SEQUENCE (SIZE (lowerBound..upperBound)) OF</w:t>
      </w:r>
    </w:p>
    <w:p w14:paraId="34FFFA4A" w14:textId="77777777" w:rsidR="00150D96" w:rsidRPr="001D2E49" w:rsidRDefault="00150D96" w:rsidP="00150D96">
      <w:pPr>
        <w:pStyle w:val="PL"/>
        <w:rPr>
          <w:snapToGrid w:val="0"/>
        </w:rPr>
      </w:pPr>
      <w:r w:rsidRPr="001D2E49">
        <w:rPr>
          <w:snapToGrid w:val="0"/>
        </w:rPr>
        <w:tab/>
        <w:t>ProtocolIE-ContainerPair {{IEsSetParam}}</w:t>
      </w:r>
    </w:p>
    <w:p w14:paraId="5B31AD24" w14:textId="77777777" w:rsidR="00150D96" w:rsidRPr="001D2E49" w:rsidRDefault="00150D96" w:rsidP="00150D96">
      <w:pPr>
        <w:pStyle w:val="PL"/>
        <w:rPr>
          <w:snapToGrid w:val="0"/>
        </w:rPr>
      </w:pPr>
    </w:p>
    <w:p w14:paraId="1BCC2A21" w14:textId="77777777" w:rsidR="00150D96" w:rsidRPr="001D2E49" w:rsidRDefault="00150D96" w:rsidP="00150D96">
      <w:pPr>
        <w:pStyle w:val="PL"/>
        <w:rPr>
          <w:snapToGrid w:val="0"/>
        </w:rPr>
      </w:pPr>
      <w:r w:rsidRPr="001D2E49">
        <w:rPr>
          <w:snapToGrid w:val="0"/>
        </w:rPr>
        <w:t>-- **************************************************************</w:t>
      </w:r>
    </w:p>
    <w:p w14:paraId="0278E49F" w14:textId="77777777" w:rsidR="00150D96" w:rsidRPr="001D2E49" w:rsidRDefault="00150D96" w:rsidP="00150D96">
      <w:pPr>
        <w:pStyle w:val="PL"/>
        <w:rPr>
          <w:snapToGrid w:val="0"/>
        </w:rPr>
      </w:pPr>
      <w:r w:rsidRPr="001D2E49">
        <w:rPr>
          <w:snapToGrid w:val="0"/>
        </w:rPr>
        <w:t>--</w:t>
      </w:r>
    </w:p>
    <w:p w14:paraId="72E756D0" w14:textId="77777777" w:rsidR="00150D96" w:rsidRPr="001D2E49" w:rsidRDefault="00150D96" w:rsidP="00150D96">
      <w:pPr>
        <w:pStyle w:val="PL"/>
        <w:outlineLvl w:val="3"/>
        <w:rPr>
          <w:snapToGrid w:val="0"/>
        </w:rPr>
      </w:pPr>
      <w:r w:rsidRPr="001D2E49">
        <w:rPr>
          <w:snapToGrid w:val="0"/>
        </w:rPr>
        <w:t>-- Container for Protocol Extensions</w:t>
      </w:r>
    </w:p>
    <w:p w14:paraId="2FFA6C77" w14:textId="77777777" w:rsidR="00150D96" w:rsidRPr="001D2E49" w:rsidRDefault="00150D96" w:rsidP="00150D96">
      <w:pPr>
        <w:pStyle w:val="PL"/>
        <w:rPr>
          <w:snapToGrid w:val="0"/>
        </w:rPr>
      </w:pPr>
      <w:r w:rsidRPr="001D2E49">
        <w:rPr>
          <w:snapToGrid w:val="0"/>
        </w:rPr>
        <w:t>--</w:t>
      </w:r>
    </w:p>
    <w:p w14:paraId="351FE839" w14:textId="77777777" w:rsidR="00150D96" w:rsidRPr="001D2E49" w:rsidRDefault="00150D96" w:rsidP="00150D96">
      <w:pPr>
        <w:pStyle w:val="PL"/>
        <w:rPr>
          <w:snapToGrid w:val="0"/>
        </w:rPr>
      </w:pPr>
      <w:r w:rsidRPr="001D2E49">
        <w:rPr>
          <w:snapToGrid w:val="0"/>
        </w:rPr>
        <w:t>-- **************************************************************</w:t>
      </w:r>
    </w:p>
    <w:p w14:paraId="241CA821" w14:textId="77777777" w:rsidR="00150D96" w:rsidRPr="001D2E49" w:rsidRDefault="00150D96" w:rsidP="00150D96">
      <w:pPr>
        <w:pStyle w:val="PL"/>
        <w:rPr>
          <w:snapToGrid w:val="0"/>
        </w:rPr>
      </w:pPr>
    </w:p>
    <w:p w14:paraId="7A6AB028" w14:textId="77777777" w:rsidR="00150D96" w:rsidRPr="001D2E49" w:rsidRDefault="00150D96" w:rsidP="00150D96">
      <w:pPr>
        <w:pStyle w:val="PL"/>
        <w:rPr>
          <w:snapToGrid w:val="0"/>
        </w:rPr>
      </w:pPr>
      <w:r w:rsidRPr="001D2E49">
        <w:rPr>
          <w:snapToGrid w:val="0"/>
        </w:rPr>
        <w:t xml:space="preserve">ProtocolExtensionContainer {NGAP-PROTOCOL-EXTENSION : ExtensionSetParam} ::= </w:t>
      </w:r>
    </w:p>
    <w:p w14:paraId="69F4FB3F" w14:textId="77777777" w:rsidR="00150D96" w:rsidRPr="001D2E49" w:rsidRDefault="00150D96" w:rsidP="00150D96">
      <w:pPr>
        <w:pStyle w:val="PL"/>
        <w:rPr>
          <w:snapToGrid w:val="0"/>
        </w:rPr>
      </w:pPr>
      <w:r w:rsidRPr="001D2E49">
        <w:rPr>
          <w:snapToGrid w:val="0"/>
        </w:rPr>
        <w:tab/>
        <w:t>SEQUENCE (SIZE (1..maxProtocolExtensions)) OF</w:t>
      </w:r>
    </w:p>
    <w:p w14:paraId="76577E85" w14:textId="77777777" w:rsidR="00150D96" w:rsidRPr="001D2E49" w:rsidRDefault="00150D96" w:rsidP="00150D96">
      <w:pPr>
        <w:pStyle w:val="PL"/>
        <w:rPr>
          <w:snapToGrid w:val="0"/>
        </w:rPr>
      </w:pPr>
      <w:r w:rsidRPr="001D2E49">
        <w:rPr>
          <w:snapToGrid w:val="0"/>
        </w:rPr>
        <w:tab/>
        <w:t>ProtocolExtensionField {{ExtensionSetParam}}</w:t>
      </w:r>
    </w:p>
    <w:p w14:paraId="159D9DF8" w14:textId="77777777" w:rsidR="00150D96" w:rsidRPr="001D2E49" w:rsidRDefault="00150D96" w:rsidP="00150D96">
      <w:pPr>
        <w:pStyle w:val="PL"/>
        <w:rPr>
          <w:snapToGrid w:val="0"/>
        </w:rPr>
      </w:pPr>
    </w:p>
    <w:p w14:paraId="5AC1EB10" w14:textId="77777777" w:rsidR="00150D96" w:rsidRPr="001D2E49" w:rsidRDefault="00150D96" w:rsidP="00150D96">
      <w:pPr>
        <w:pStyle w:val="PL"/>
        <w:rPr>
          <w:snapToGrid w:val="0"/>
        </w:rPr>
      </w:pPr>
      <w:r w:rsidRPr="001D2E49">
        <w:rPr>
          <w:snapToGrid w:val="0"/>
        </w:rPr>
        <w:t>ProtocolExtensionField {NGAP-PROTOCOL-EXTENSION : ExtensionSetParam} ::= SEQUENCE {</w:t>
      </w:r>
    </w:p>
    <w:p w14:paraId="5C63B8F3"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NGAP-PROTOCOL-EXTENSION.&amp;id</w:t>
      </w:r>
      <w:r w:rsidRPr="001D2E49">
        <w:rPr>
          <w:snapToGrid w:val="0"/>
        </w:rPr>
        <w:tab/>
      </w:r>
      <w:r w:rsidRPr="001D2E49">
        <w:rPr>
          <w:snapToGrid w:val="0"/>
        </w:rPr>
        <w:tab/>
      </w:r>
      <w:r w:rsidRPr="001D2E49">
        <w:rPr>
          <w:snapToGrid w:val="0"/>
        </w:rPr>
        <w:tab/>
      </w:r>
      <w:r w:rsidRPr="001D2E49">
        <w:rPr>
          <w:snapToGrid w:val="0"/>
        </w:rPr>
        <w:tab/>
        <w:t>({ExtensionSetParam}),</w:t>
      </w:r>
    </w:p>
    <w:p w14:paraId="78BB30F1"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t>NGAP-PROTOCOL-EXTENSION.&amp;criticality</w:t>
      </w:r>
      <w:r w:rsidRPr="001D2E49">
        <w:rPr>
          <w:snapToGrid w:val="0"/>
        </w:rPr>
        <w:tab/>
        <w:t>({ExtensionSetParam}{@id}),</w:t>
      </w:r>
    </w:p>
    <w:p w14:paraId="4051989E" w14:textId="77777777" w:rsidR="00150D96" w:rsidRPr="001D2E49" w:rsidRDefault="00150D96" w:rsidP="00150D96">
      <w:pPr>
        <w:pStyle w:val="PL"/>
        <w:rPr>
          <w:snapToGrid w:val="0"/>
        </w:rPr>
      </w:pPr>
      <w:r w:rsidRPr="001D2E49">
        <w:rPr>
          <w:snapToGrid w:val="0"/>
        </w:rPr>
        <w:tab/>
        <w:t>extensionValue</w:t>
      </w:r>
      <w:r w:rsidRPr="001D2E49">
        <w:rPr>
          <w:snapToGrid w:val="0"/>
        </w:rPr>
        <w:tab/>
      </w:r>
      <w:r w:rsidRPr="001D2E49">
        <w:rPr>
          <w:snapToGrid w:val="0"/>
        </w:rPr>
        <w:tab/>
        <w:t>NGAP-PROTOCOL-EXTENSION.&amp;Extension</w:t>
      </w:r>
      <w:r w:rsidRPr="001D2E49">
        <w:rPr>
          <w:snapToGrid w:val="0"/>
        </w:rPr>
        <w:tab/>
      </w:r>
      <w:r w:rsidRPr="001D2E49">
        <w:rPr>
          <w:snapToGrid w:val="0"/>
        </w:rPr>
        <w:tab/>
        <w:t>({ExtensionSetParam}{@id})</w:t>
      </w:r>
    </w:p>
    <w:p w14:paraId="1558C409" w14:textId="77777777" w:rsidR="00150D96" w:rsidRPr="001D2E49" w:rsidRDefault="00150D96" w:rsidP="00150D96">
      <w:pPr>
        <w:pStyle w:val="PL"/>
        <w:rPr>
          <w:snapToGrid w:val="0"/>
        </w:rPr>
      </w:pPr>
      <w:r w:rsidRPr="001D2E49">
        <w:rPr>
          <w:snapToGrid w:val="0"/>
        </w:rPr>
        <w:t>}</w:t>
      </w:r>
    </w:p>
    <w:p w14:paraId="0965508F" w14:textId="77777777" w:rsidR="00150D96" w:rsidRPr="001D2E49" w:rsidRDefault="00150D96" w:rsidP="00150D96">
      <w:pPr>
        <w:pStyle w:val="PL"/>
        <w:rPr>
          <w:snapToGrid w:val="0"/>
        </w:rPr>
      </w:pPr>
    </w:p>
    <w:p w14:paraId="0ED035C6" w14:textId="77777777" w:rsidR="00150D96" w:rsidRPr="001D2E49" w:rsidRDefault="00150D96" w:rsidP="00150D96">
      <w:pPr>
        <w:pStyle w:val="PL"/>
        <w:rPr>
          <w:snapToGrid w:val="0"/>
        </w:rPr>
      </w:pPr>
      <w:r w:rsidRPr="001D2E49">
        <w:rPr>
          <w:snapToGrid w:val="0"/>
        </w:rPr>
        <w:t>-- **************************************************************</w:t>
      </w:r>
    </w:p>
    <w:p w14:paraId="64ABACC4" w14:textId="77777777" w:rsidR="00150D96" w:rsidRPr="001D2E49" w:rsidRDefault="00150D96" w:rsidP="00150D96">
      <w:pPr>
        <w:pStyle w:val="PL"/>
        <w:rPr>
          <w:snapToGrid w:val="0"/>
        </w:rPr>
      </w:pPr>
      <w:r w:rsidRPr="001D2E49">
        <w:rPr>
          <w:snapToGrid w:val="0"/>
        </w:rPr>
        <w:t>--</w:t>
      </w:r>
    </w:p>
    <w:p w14:paraId="290FD21E" w14:textId="77777777" w:rsidR="00150D96" w:rsidRPr="001D2E49" w:rsidRDefault="00150D96" w:rsidP="00150D96">
      <w:pPr>
        <w:pStyle w:val="PL"/>
        <w:outlineLvl w:val="3"/>
        <w:rPr>
          <w:snapToGrid w:val="0"/>
        </w:rPr>
      </w:pPr>
      <w:r w:rsidRPr="001D2E49">
        <w:rPr>
          <w:snapToGrid w:val="0"/>
        </w:rPr>
        <w:t>-- Container for Private IEs</w:t>
      </w:r>
    </w:p>
    <w:p w14:paraId="5EFC867D" w14:textId="77777777" w:rsidR="00150D96" w:rsidRPr="001D2E49" w:rsidRDefault="00150D96" w:rsidP="00150D96">
      <w:pPr>
        <w:pStyle w:val="PL"/>
        <w:rPr>
          <w:snapToGrid w:val="0"/>
        </w:rPr>
      </w:pPr>
      <w:r w:rsidRPr="001D2E49">
        <w:rPr>
          <w:snapToGrid w:val="0"/>
        </w:rPr>
        <w:t>--</w:t>
      </w:r>
    </w:p>
    <w:p w14:paraId="18C04F17" w14:textId="77777777" w:rsidR="00150D96" w:rsidRPr="001D2E49" w:rsidRDefault="00150D96" w:rsidP="00150D96">
      <w:pPr>
        <w:pStyle w:val="PL"/>
        <w:rPr>
          <w:snapToGrid w:val="0"/>
        </w:rPr>
      </w:pPr>
      <w:r w:rsidRPr="001D2E49">
        <w:rPr>
          <w:snapToGrid w:val="0"/>
        </w:rPr>
        <w:t>-- **************************************************************</w:t>
      </w:r>
    </w:p>
    <w:p w14:paraId="24A6EB7E" w14:textId="77777777" w:rsidR="00150D96" w:rsidRPr="001D2E49" w:rsidRDefault="00150D96" w:rsidP="00150D96">
      <w:pPr>
        <w:pStyle w:val="PL"/>
        <w:rPr>
          <w:snapToGrid w:val="0"/>
        </w:rPr>
      </w:pPr>
    </w:p>
    <w:p w14:paraId="32A4F4DA" w14:textId="77777777" w:rsidR="00150D96" w:rsidRPr="001D2E49" w:rsidRDefault="00150D96" w:rsidP="00150D96">
      <w:pPr>
        <w:pStyle w:val="PL"/>
        <w:rPr>
          <w:snapToGrid w:val="0"/>
        </w:rPr>
      </w:pPr>
      <w:r w:rsidRPr="001D2E49">
        <w:rPr>
          <w:snapToGrid w:val="0"/>
        </w:rPr>
        <w:t xml:space="preserve">PrivateIE-Container {NGAP-PRIVATE-IES : IEsSetParam } ::= </w:t>
      </w:r>
    </w:p>
    <w:p w14:paraId="7D520BE2" w14:textId="77777777" w:rsidR="00150D96" w:rsidRPr="001D2E49" w:rsidRDefault="00150D96" w:rsidP="00150D96">
      <w:pPr>
        <w:pStyle w:val="PL"/>
        <w:rPr>
          <w:snapToGrid w:val="0"/>
        </w:rPr>
      </w:pPr>
      <w:r w:rsidRPr="001D2E49">
        <w:rPr>
          <w:snapToGrid w:val="0"/>
        </w:rPr>
        <w:tab/>
        <w:t>SEQUENCE (SIZE (1..maxPrivateIEs)) OF</w:t>
      </w:r>
    </w:p>
    <w:p w14:paraId="4F9EE240" w14:textId="77777777" w:rsidR="00150D96" w:rsidRPr="001D2E49" w:rsidRDefault="00150D96" w:rsidP="00150D96">
      <w:pPr>
        <w:pStyle w:val="PL"/>
        <w:rPr>
          <w:snapToGrid w:val="0"/>
        </w:rPr>
      </w:pPr>
      <w:r w:rsidRPr="001D2E49">
        <w:rPr>
          <w:snapToGrid w:val="0"/>
        </w:rPr>
        <w:tab/>
        <w:t>PrivateIE-Field {{IEsSetParam}}</w:t>
      </w:r>
    </w:p>
    <w:p w14:paraId="1D5A828D" w14:textId="77777777" w:rsidR="00150D96" w:rsidRPr="001D2E49" w:rsidRDefault="00150D96" w:rsidP="00150D96">
      <w:pPr>
        <w:pStyle w:val="PL"/>
        <w:rPr>
          <w:snapToGrid w:val="0"/>
        </w:rPr>
      </w:pPr>
    </w:p>
    <w:p w14:paraId="344F11C6" w14:textId="77777777" w:rsidR="00150D96" w:rsidRPr="001D2E49" w:rsidRDefault="00150D96" w:rsidP="00150D96">
      <w:pPr>
        <w:pStyle w:val="PL"/>
        <w:rPr>
          <w:snapToGrid w:val="0"/>
        </w:rPr>
      </w:pPr>
      <w:r w:rsidRPr="001D2E49">
        <w:rPr>
          <w:snapToGrid w:val="0"/>
        </w:rPr>
        <w:lastRenderedPageBreak/>
        <w:t>PrivateIE-Field {NGAP-PRIVATE-IES : IEsSetParam} ::= SEQUENCE {</w:t>
      </w:r>
    </w:p>
    <w:p w14:paraId="58699565" w14:textId="77777777" w:rsidR="00150D96" w:rsidRPr="001D2E49" w:rsidRDefault="00150D96" w:rsidP="00150D96">
      <w:pPr>
        <w:pStyle w:val="PL"/>
        <w:rPr>
          <w:snapToGrid w:val="0"/>
        </w:rPr>
      </w:pPr>
      <w:r w:rsidRPr="001D2E49">
        <w:rPr>
          <w:snapToGrid w:val="0"/>
        </w:rPr>
        <w:tab/>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NGAP-PRIVATE-IES.&amp;id</w:t>
      </w:r>
      <w:r w:rsidRPr="001D2E49">
        <w:rPr>
          <w:snapToGrid w:val="0"/>
        </w:rPr>
        <w:tab/>
      </w:r>
      <w:r w:rsidRPr="001D2E49">
        <w:rPr>
          <w:snapToGrid w:val="0"/>
        </w:rPr>
        <w:tab/>
      </w:r>
      <w:r w:rsidRPr="001D2E49">
        <w:rPr>
          <w:snapToGrid w:val="0"/>
        </w:rPr>
        <w:tab/>
      </w:r>
      <w:r w:rsidRPr="001D2E49">
        <w:rPr>
          <w:snapToGrid w:val="0"/>
        </w:rPr>
        <w:tab/>
        <w:t>({IEsSetParam}),</w:t>
      </w:r>
    </w:p>
    <w:p w14:paraId="659533EF" w14:textId="77777777" w:rsidR="00150D96" w:rsidRPr="001D2E49" w:rsidRDefault="00150D96" w:rsidP="00150D96">
      <w:pPr>
        <w:pStyle w:val="PL"/>
        <w:rPr>
          <w:snapToGrid w:val="0"/>
        </w:rPr>
      </w:pPr>
      <w:r w:rsidRPr="001D2E49">
        <w:rPr>
          <w:snapToGrid w:val="0"/>
        </w:rPr>
        <w:tab/>
        <w:t>criticality</w:t>
      </w:r>
      <w:r w:rsidRPr="001D2E49">
        <w:rPr>
          <w:snapToGrid w:val="0"/>
        </w:rPr>
        <w:tab/>
      </w:r>
      <w:r w:rsidRPr="001D2E49">
        <w:rPr>
          <w:snapToGrid w:val="0"/>
        </w:rPr>
        <w:tab/>
      </w:r>
      <w:r w:rsidRPr="001D2E49">
        <w:rPr>
          <w:snapToGrid w:val="0"/>
        </w:rPr>
        <w:tab/>
        <w:t>NGAP-PRIVATE-IES.&amp;criticality</w:t>
      </w:r>
      <w:r w:rsidRPr="001D2E49">
        <w:rPr>
          <w:snapToGrid w:val="0"/>
        </w:rPr>
        <w:tab/>
      </w:r>
      <w:r w:rsidRPr="001D2E49">
        <w:rPr>
          <w:snapToGrid w:val="0"/>
        </w:rPr>
        <w:tab/>
        <w:t>({IEsSetParam}{@id}),</w:t>
      </w:r>
    </w:p>
    <w:p w14:paraId="27F63569" w14:textId="77777777" w:rsidR="00150D96" w:rsidRPr="001D2E49" w:rsidRDefault="00150D96" w:rsidP="00150D96">
      <w:pPr>
        <w:pStyle w:val="PL"/>
        <w:rPr>
          <w:snapToGrid w:val="0"/>
        </w:rPr>
      </w:pPr>
      <w:r w:rsidRPr="001D2E49">
        <w:rPr>
          <w:snapToGrid w:val="0"/>
        </w:rPr>
        <w:tab/>
        <w:t>value</w:t>
      </w:r>
      <w:r w:rsidRPr="001D2E49">
        <w:rPr>
          <w:snapToGrid w:val="0"/>
        </w:rPr>
        <w:tab/>
      </w:r>
      <w:r w:rsidRPr="001D2E49">
        <w:rPr>
          <w:snapToGrid w:val="0"/>
        </w:rPr>
        <w:tab/>
      </w:r>
      <w:r w:rsidRPr="001D2E49">
        <w:rPr>
          <w:snapToGrid w:val="0"/>
        </w:rPr>
        <w:tab/>
      </w:r>
      <w:r w:rsidRPr="001D2E49">
        <w:rPr>
          <w:snapToGrid w:val="0"/>
        </w:rPr>
        <w:tab/>
        <w:t>NGAP-PRIVATE-IES.&amp;Value</w:t>
      </w:r>
      <w:r w:rsidRPr="001D2E49">
        <w:rPr>
          <w:snapToGrid w:val="0"/>
        </w:rPr>
        <w:tab/>
      </w:r>
      <w:r w:rsidRPr="001D2E49">
        <w:rPr>
          <w:snapToGrid w:val="0"/>
        </w:rPr>
        <w:tab/>
      </w:r>
      <w:r w:rsidRPr="001D2E49">
        <w:rPr>
          <w:snapToGrid w:val="0"/>
        </w:rPr>
        <w:tab/>
      </w:r>
      <w:r w:rsidRPr="001D2E49">
        <w:rPr>
          <w:snapToGrid w:val="0"/>
        </w:rPr>
        <w:tab/>
        <w:t>({IEsSetParam}{@id})</w:t>
      </w:r>
    </w:p>
    <w:p w14:paraId="2B6BD1F7" w14:textId="77777777" w:rsidR="00150D96" w:rsidRPr="001D2E49" w:rsidRDefault="00150D96" w:rsidP="00150D96">
      <w:pPr>
        <w:pStyle w:val="PL"/>
        <w:rPr>
          <w:snapToGrid w:val="0"/>
        </w:rPr>
      </w:pPr>
      <w:r w:rsidRPr="001D2E49">
        <w:rPr>
          <w:snapToGrid w:val="0"/>
        </w:rPr>
        <w:t>}</w:t>
      </w:r>
    </w:p>
    <w:p w14:paraId="6262BBE2" w14:textId="77777777" w:rsidR="00150D96" w:rsidRPr="001D2E49" w:rsidRDefault="00150D96" w:rsidP="00150D96">
      <w:pPr>
        <w:pStyle w:val="PL"/>
        <w:rPr>
          <w:snapToGrid w:val="0"/>
        </w:rPr>
      </w:pPr>
    </w:p>
    <w:p w14:paraId="00CEAE10" w14:textId="77777777" w:rsidR="00150D96" w:rsidRPr="001D2E49" w:rsidRDefault="00150D96" w:rsidP="00150D96">
      <w:pPr>
        <w:pStyle w:val="PL"/>
        <w:rPr>
          <w:snapToGrid w:val="0"/>
        </w:rPr>
      </w:pPr>
      <w:r w:rsidRPr="001D2E49">
        <w:rPr>
          <w:snapToGrid w:val="0"/>
        </w:rPr>
        <w:t>END</w:t>
      </w:r>
    </w:p>
    <w:p w14:paraId="13F850F1" w14:textId="77777777" w:rsidR="00150D96" w:rsidRPr="001D2E49" w:rsidRDefault="00150D96" w:rsidP="00150D96">
      <w:pPr>
        <w:pStyle w:val="PL"/>
        <w:rPr>
          <w:snapToGrid w:val="0"/>
        </w:rPr>
      </w:pPr>
      <w:r w:rsidRPr="001D2E49">
        <w:rPr>
          <w:snapToGrid w:val="0"/>
        </w:rPr>
        <w:t>-- ASN1STOP</w:t>
      </w:r>
    </w:p>
    <w:p w14:paraId="3A0F59A3" w14:textId="77777777" w:rsidR="00F07F4A" w:rsidRPr="00F07F4A" w:rsidRDefault="00F07F4A" w:rsidP="00C12109">
      <w:pPr>
        <w:pStyle w:val="PL"/>
        <w:rPr>
          <w:snapToGrid w:val="0"/>
        </w:rPr>
      </w:pPr>
    </w:p>
    <w:p w14:paraId="79EE84BF" w14:textId="77777777" w:rsidR="00C12109" w:rsidRPr="001D2E49" w:rsidRDefault="00C12109" w:rsidP="00C12109">
      <w:pPr>
        <w:pStyle w:val="PL"/>
        <w:rPr>
          <w:snapToGrid w:val="0"/>
        </w:rPr>
      </w:pPr>
    </w:p>
    <w:p w14:paraId="4E679EFA" w14:textId="77777777" w:rsidR="00E811B6" w:rsidRDefault="00E811B6">
      <w:pPr>
        <w:rPr>
          <w:b/>
          <w:color w:val="0070C0"/>
        </w:rPr>
      </w:pPr>
    </w:p>
    <w:tbl>
      <w:tblPr>
        <w:tblW w:w="11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11957"/>
      </w:tblGrid>
      <w:tr w:rsidR="00E811B6" w14:paraId="6798A8AF" w14:textId="77777777" w:rsidTr="0027542B">
        <w:trPr>
          <w:trHeight w:val="120"/>
        </w:trPr>
        <w:tc>
          <w:tcPr>
            <w:tcW w:w="11957" w:type="dxa"/>
            <w:tcBorders>
              <w:top w:val="single" w:sz="4" w:space="0" w:color="auto"/>
              <w:left w:val="single" w:sz="4" w:space="0" w:color="auto"/>
              <w:bottom w:val="single" w:sz="4" w:space="0" w:color="auto"/>
              <w:right w:val="single" w:sz="4" w:space="0" w:color="auto"/>
            </w:tcBorders>
            <w:shd w:val="clear" w:color="auto" w:fill="FFFFCC"/>
            <w:vAlign w:val="center"/>
          </w:tcP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14:paraId="784AC5F1" w14:textId="77777777" w:rsidR="00E811B6" w:rsidRDefault="00DF6C4C">
            <w:pPr>
              <w:jc w:val="center"/>
              <w:rPr>
                <w:rFonts w:ascii="Arial" w:hAnsi="Arial" w:cs="Arial"/>
                <w:b/>
                <w:bCs/>
                <w:szCs w:val="28"/>
                <w:lang w:eastAsia="en-GB"/>
              </w:rPr>
            </w:pPr>
            <w:r>
              <w:rPr>
                <w:rFonts w:ascii="Arial" w:hAnsi="Arial" w:cs="Arial"/>
                <w:b/>
                <w:bCs/>
                <w:szCs w:val="28"/>
                <w:lang w:eastAsia="zh-CN"/>
              </w:rPr>
              <w:t>Change Ends</w:t>
            </w:r>
          </w:p>
        </w:tc>
      </w:tr>
    </w:tbl>
    <w:p w14:paraId="668C1E69" w14:textId="77777777" w:rsidR="00E811B6" w:rsidRDefault="00E811B6">
      <w:pPr>
        <w:rPr>
          <w:b/>
          <w:color w:val="0070C0"/>
        </w:rPr>
      </w:pPr>
    </w:p>
    <w:p w14:paraId="28777E02" w14:textId="77777777" w:rsidR="00E811B6" w:rsidRDefault="00E811B6"/>
    <w:sectPr w:rsidR="00E811B6">
      <w:footnotePr>
        <w:numRestart w:val="eachSect"/>
      </w:footnotePr>
      <w:pgSz w:w="16834" w:h="11909" w:orient="landscape"/>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E7BC8" w14:textId="77777777" w:rsidR="00501F6A" w:rsidRDefault="00501F6A">
      <w:pPr>
        <w:spacing w:after="0"/>
      </w:pPr>
      <w:r>
        <w:separator/>
      </w:r>
    </w:p>
  </w:endnote>
  <w:endnote w:type="continuationSeparator" w:id="0">
    <w:p w14:paraId="4C703110" w14:textId="77777777" w:rsidR="00501F6A" w:rsidRDefault="00501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C282A" w14:textId="77777777" w:rsidR="00501F6A" w:rsidRDefault="00501F6A">
      <w:pPr>
        <w:spacing w:after="0"/>
      </w:pPr>
      <w:r>
        <w:separator/>
      </w:r>
    </w:p>
  </w:footnote>
  <w:footnote w:type="continuationSeparator" w:id="0">
    <w:p w14:paraId="3035457D" w14:textId="77777777" w:rsidR="00501F6A" w:rsidRDefault="00501F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F7EA" w14:textId="77777777" w:rsidR="00804F57" w:rsidRDefault="00804F57">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7136C1"/>
    <w:multiLevelType w:val="multilevel"/>
    <w:tmpl w:val="6A7136C1"/>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
  </w:num>
  <w:num w:numId="2">
    <w:abstractNumId w:val="5"/>
  </w:num>
  <w:num w:numId="3">
    <w:abstractNumId w:val="7"/>
  </w:num>
  <w:num w:numId="4">
    <w:abstractNumId w:val="3"/>
  </w:num>
  <w:num w:numId="5">
    <w:abstractNumId w:val="8"/>
  </w:num>
  <w:num w:numId="6">
    <w:abstractNumId w:val="0"/>
  </w:num>
  <w:num w:numId="7">
    <w:abstractNumId w:val="4"/>
  </w:num>
  <w:num w:numId="8">
    <w:abstractNumId w:val="2"/>
  </w:num>
  <w:num w:numId="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D8"/>
    <w:rsid w:val="00000B4D"/>
    <w:rsid w:val="00000B8D"/>
    <w:rsid w:val="000028C7"/>
    <w:rsid w:val="000036CC"/>
    <w:rsid w:val="00003741"/>
    <w:rsid w:val="00003AB8"/>
    <w:rsid w:val="00004048"/>
    <w:rsid w:val="0000453A"/>
    <w:rsid w:val="00004C8A"/>
    <w:rsid w:val="000057CB"/>
    <w:rsid w:val="00005974"/>
    <w:rsid w:val="00005D62"/>
    <w:rsid w:val="00006784"/>
    <w:rsid w:val="00007E01"/>
    <w:rsid w:val="0001134A"/>
    <w:rsid w:val="00011B2B"/>
    <w:rsid w:val="0001238E"/>
    <w:rsid w:val="0001243F"/>
    <w:rsid w:val="00012E56"/>
    <w:rsid w:val="000132EB"/>
    <w:rsid w:val="00013374"/>
    <w:rsid w:val="00013F10"/>
    <w:rsid w:val="00014AC2"/>
    <w:rsid w:val="000157C6"/>
    <w:rsid w:val="0001664A"/>
    <w:rsid w:val="00016924"/>
    <w:rsid w:val="00020870"/>
    <w:rsid w:val="000212D9"/>
    <w:rsid w:val="00021534"/>
    <w:rsid w:val="00022E4A"/>
    <w:rsid w:val="00023802"/>
    <w:rsid w:val="00023F2C"/>
    <w:rsid w:val="0002407A"/>
    <w:rsid w:val="00024566"/>
    <w:rsid w:val="00024CA6"/>
    <w:rsid w:val="000308B2"/>
    <w:rsid w:val="00032C14"/>
    <w:rsid w:val="00034FF0"/>
    <w:rsid w:val="00035697"/>
    <w:rsid w:val="00035AA7"/>
    <w:rsid w:val="00040117"/>
    <w:rsid w:val="00041334"/>
    <w:rsid w:val="00042D7C"/>
    <w:rsid w:val="000446E1"/>
    <w:rsid w:val="0004477C"/>
    <w:rsid w:val="00044D84"/>
    <w:rsid w:val="00044ED6"/>
    <w:rsid w:val="000469D2"/>
    <w:rsid w:val="000471D8"/>
    <w:rsid w:val="000479DA"/>
    <w:rsid w:val="00047AC9"/>
    <w:rsid w:val="00050B1D"/>
    <w:rsid w:val="00051016"/>
    <w:rsid w:val="000524F7"/>
    <w:rsid w:val="0005269B"/>
    <w:rsid w:val="00052ADB"/>
    <w:rsid w:val="00052BDB"/>
    <w:rsid w:val="000536D2"/>
    <w:rsid w:val="00054250"/>
    <w:rsid w:val="0005601D"/>
    <w:rsid w:val="00056765"/>
    <w:rsid w:val="0005698B"/>
    <w:rsid w:val="00056EAF"/>
    <w:rsid w:val="00057DBB"/>
    <w:rsid w:val="0006147D"/>
    <w:rsid w:val="00061921"/>
    <w:rsid w:val="0006197E"/>
    <w:rsid w:val="00061F9F"/>
    <w:rsid w:val="000628A7"/>
    <w:rsid w:val="00063D28"/>
    <w:rsid w:val="000654B7"/>
    <w:rsid w:val="00067A61"/>
    <w:rsid w:val="00067A95"/>
    <w:rsid w:val="00071220"/>
    <w:rsid w:val="00071B54"/>
    <w:rsid w:val="00071C46"/>
    <w:rsid w:val="00072467"/>
    <w:rsid w:val="000724D7"/>
    <w:rsid w:val="00073CBD"/>
    <w:rsid w:val="000755E6"/>
    <w:rsid w:val="00075654"/>
    <w:rsid w:val="00076B32"/>
    <w:rsid w:val="00080F27"/>
    <w:rsid w:val="00084200"/>
    <w:rsid w:val="00084453"/>
    <w:rsid w:val="00084D1B"/>
    <w:rsid w:val="00086BAD"/>
    <w:rsid w:val="00086D72"/>
    <w:rsid w:val="00091520"/>
    <w:rsid w:val="000931B0"/>
    <w:rsid w:val="00093430"/>
    <w:rsid w:val="00094384"/>
    <w:rsid w:val="00094E6A"/>
    <w:rsid w:val="0009518D"/>
    <w:rsid w:val="00096142"/>
    <w:rsid w:val="000970B6"/>
    <w:rsid w:val="0009770D"/>
    <w:rsid w:val="000A055E"/>
    <w:rsid w:val="000A28DC"/>
    <w:rsid w:val="000A3486"/>
    <w:rsid w:val="000A4CAC"/>
    <w:rsid w:val="000A5308"/>
    <w:rsid w:val="000A5F2B"/>
    <w:rsid w:val="000A606E"/>
    <w:rsid w:val="000A6394"/>
    <w:rsid w:val="000A6424"/>
    <w:rsid w:val="000A795E"/>
    <w:rsid w:val="000B09BD"/>
    <w:rsid w:val="000B117D"/>
    <w:rsid w:val="000B1BA3"/>
    <w:rsid w:val="000B23EE"/>
    <w:rsid w:val="000B2B46"/>
    <w:rsid w:val="000B3CEC"/>
    <w:rsid w:val="000B4A44"/>
    <w:rsid w:val="000B51AD"/>
    <w:rsid w:val="000B5851"/>
    <w:rsid w:val="000B6B5B"/>
    <w:rsid w:val="000B7E6D"/>
    <w:rsid w:val="000B7FED"/>
    <w:rsid w:val="000C038A"/>
    <w:rsid w:val="000C41D6"/>
    <w:rsid w:val="000C4735"/>
    <w:rsid w:val="000C4C16"/>
    <w:rsid w:val="000C4D3C"/>
    <w:rsid w:val="000C5285"/>
    <w:rsid w:val="000C5527"/>
    <w:rsid w:val="000C637D"/>
    <w:rsid w:val="000C6598"/>
    <w:rsid w:val="000C68E7"/>
    <w:rsid w:val="000C7F74"/>
    <w:rsid w:val="000D053C"/>
    <w:rsid w:val="000D0672"/>
    <w:rsid w:val="000D0FDA"/>
    <w:rsid w:val="000D1655"/>
    <w:rsid w:val="000D3E97"/>
    <w:rsid w:val="000D44B3"/>
    <w:rsid w:val="000D46E5"/>
    <w:rsid w:val="000D5CC3"/>
    <w:rsid w:val="000D723C"/>
    <w:rsid w:val="000D7688"/>
    <w:rsid w:val="000D772A"/>
    <w:rsid w:val="000E22A7"/>
    <w:rsid w:val="000E405C"/>
    <w:rsid w:val="000E575E"/>
    <w:rsid w:val="000E64C0"/>
    <w:rsid w:val="000E6656"/>
    <w:rsid w:val="000E6B63"/>
    <w:rsid w:val="000E7BE4"/>
    <w:rsid w:val="000F0D9B"/>
    <w:rsid w:val="000F26AE"/>
    <w:rsid w:val="000F28CA"/>
    <w:rsid w:val="000F2902"/>
    <w:rsid w:val="000F3978"/>
    <w:rsid w:val="000F3FF8"/>
    <w:rsid w:val="000F4A0B"/>
    <w:rsid w:val="000F4A2A"/>
    <w:rsid w:val="000F5441"/>
    <w:rsid w:val="000F6231"/>
    <w:rsid w:val="000F6486"/>
    <w:rsid w:val="000F7B45"/>
    <w:rsid w:val="000F7C1F"/>
    <w:rsid w:val="00101090"/>
    <w:rsid w:val="0010269B"/>
    <w:rsid w:val="00104539"/>
    <w:rsid w:val="00104AB1"/>
    <w:rsid w:val="00104E8C"/>
    <w:rsid w:val="001069E0"/>
    <w:rsid w:val="00106CD7"/>
    <w:rsid w:val="00106D47"/>
    <w:rsid w:val="001077C2"/>
    <w:rsid w:val="00107CBB"/>
    <w:rsid w:val="001101AF"/>
    <w:rsid w:val="001101E3"/>
    <w:rsid w:val="00110B2D"/>
    <w:rsid w:val="00112CB6"/>
    <w:rsid w:val="00114A1B"/>
    <w:rsid w:val="00115C8C"/>
    <w:rsid w:val="0011622F"/>
    <w:rsid w:val="00116B57"/>
    <w:rsid w:val="0012089D"/>
    <w:rsid w:val="00121790"/>
    <w:rsid w:val="00121BB9"/>
    <w:rsid w:val="0012202B"/>
    <w:rsid w:val="0012481C"/>
    <w:rsid w:val="00124B1D"/>
    <w:rsid w:val="00124F60"/>
    <w:rsid w:val="00125C67"/>
    <w:rsid w:val="00126363"/>
    <w:rsid w:val="0012773A"/>
    <w:rsid w:val="00127C80"/>
    <w:rsid w:val="00127CD8"/>
    <w:rsid w:val="00131471"/>
    <w:rsid w:val="00131AC7"/>
    <w:rsid w:val="00131FC9"/>
    <w:rsid w:val="00132202"/>
    <w:rsid w:val="001325F6"/>
    <w:rsid w:val="0013358A"/>
    <w:rsid w:val="00134AD0"/>
    <w:rsid w:val="00134C6E"/>
    <w:rsid w:val="00134E1A"/>
    <w:rsid w:val="001351C5"/>
    <w:rsid w:val="00135455"/>
    <w:rsid w:val="00135A2F"/>
    <w:rsid w:val="00137249"/>
    <w:rsid w:val="0014039D"/>
    <w:rsid w:val="00141FCC"/>
    <w:rsid w:val="001426BA"/>
    <w:rsid w:val="0014386F"/>
    <w:rsid w:val="001439EA"/>
    <w:rsid w:val="0014498E"/>
    <w:rsid w:val="00144B4F"/>
    <w:rsid w:val="00145D43"/>
    <w:rsid w:val="00146146"/>
    <w:rsid w:val="0014681D"/>
    <w:rsid w:val="00147C50"/>
    <w:rsid w:val="00147EED"/>
    <w:rsid w:val="0015061F"/>
    <w:rsid w:val="00150AE9"/>
    <w:rsid w:val="00150D96"/>
    <w:rsid w:val="001514DA"/>
    <w:rsid w:val="00151B78"/>
    <w:rsid w:val="00152358"/>
    <w:rsid w:val="00153BFD"/>
    <w:rsid w:val="001545F0"/>
    <w:rsid w:val="00154F27"/>
    <w:rsid w:val="001559B6"/>
    <w:rsid w:val="00156296"/>
    <w:rsid w:val="001564FE"/>
    <w:rsid w:val="001573DA"/>
    <w:rsid w:val="00157DDC"/>
    <w:rsid w:val="001604C5"/>
    <w:rsid w:val="0016050D"/>
    <w:rsid w:val="0016193F"/>
    <w:rsid w:val="00161D5F"/>
    <w:rsid w:val="00164AA0"/>
    <w:rsid w:val="001652A8"/>
    <w:rsid w:val="00167CCF"/>
    <w:rsid w:val="0017027B"/>
    <w:rsid w:val="00170D27"/>
    <w:rsid w:val="001718CC"/>
    <w:rsid w:val="00171FFE"/>
    <w:rsid w:val="0017398F"/>
    <w:rsid w:val="001752F0"/>
    <w:rsid w:val="00175691"/>
    <w:rsid w:val="00176CDA"/>
    <w:rsid w:val="00176D84"/>
    <w:rsid w:val="001770D3"/>
    <w:rsid w:val="001777E0"/>
    <w:rsid w:val="00182091"/>
    <w:rsid w:val="00182E5E"/>
    <w:rsid w:val="0018443D"/>
    <w:rsid w:val="0018487C"/>
    <w:rsid w:val="00185399"/>
    <w:rsid w:val="00190013"/>
    <w:rsid w:val="0019079F"/>
    <w:rsid w:val="00190C23"/>
    <w:rsid w:val="00190D30"/>
    <w:rsid w:val="00191142"/>
    <w:rsid w:val="001914D3"/>
    <w:rsid w:val="00192BE5"/>
    <w:rsid w:val="00192C35"/>
    <w:rsid w:val="00192C46"/>
    <w:rsid w:val="00192C53"/>
    <w:rsid w:val="00193F44"/>
    <w:rsid w:val="00194005"/>
    <w:rsid w:val="001942B2"/>
    <w:rsid w:val="00195179"/>
    <w:rsid w:val="001954A0"/>
    <w:rsid w:val="00195C9A"/>
    <w:rsid w:val="001963B0"/>
    <w:rsid w:val="0019676B"/>
    <w:rsid w:val="00196D72"/>
    <w:rsid w:val="00196E56"/>
    <w:rsid w:val="001978C6"/>
    <w:rsid w:val="00197A22"/>
    <w:rsid w:val="001A02CE"/>
    <w:rsid w:val="001A08B3"/>
    <w:rsid w:val="001A0D5B"/>
    <w:rsid w:val="001A17AC"/>
    <w:rsid w:val="001A2649"/>
    <w:rsid w:val="001A2968"/>
    <w:rsid w:val="001A566D"/>
    <w:rsid w:val="001A62F4"/>
    <w:rsid w:val="001A67F9"/>
    <w:rsid w:val="001A7B60"/>
    <w:rsid w:val="001B0B0A"/>
    <w:rsid w:val="001B15D6"/>
    <w:rsid w:val="001B1E06"/>
    <w:rsid w:val="001B1F1C"/>
    <w:rsid w:val="001B386C"/>
    <w:rsid w:val="001B52F0"/>
    <w:rsid w:val="001B6A98"/>
    <w:rsid w:val="001B6ECA"/>
    <w:rsid w:val="001B71EB"/>
    <w:rsid w:val="001B73DB"/>
    <w:rsid w:val="001B7A65"/>
    <w:rsid w:val="001B7B96"/>
    <w:rsid w:val="001C0DDC"/>
    <w:rsid w:val="001C174D"/>
    <w:rsid w:val="001C1FF5"/>
    <w:rsid w:val="001C29BC"/>
    <w:rsid w:val="001D1817"/>
    <w:rsid w:val="001D2C8C"/>
    <w:rsid w:val="001D36EF"/>
    <w:rsid w:val="001D48D9"/>
    <w:rsid w:val="001D68B2"/>
    <w:rsid w:val="001D6BFB"/>
    <w:rsid w:val="001D748F"/>
    <w:rsid w:val="001E0C0B"/>
    <w:rsid w:val="001E2B04"/>
    <w:rsid w:val="001E2F24"/>
    <w:rsid w:val="001E3060"/>
    <w:rsid w:val="001E39FA"/>
    <w:rsid w:val="001E3A22"/>
    <w:rsid w:val="001E4116"/>
    <w:rsid w:val="001E41F3"/>
    <w:rsid w:val="001E4907"/>
    <w:rsid w:val="001E5997"/>
    <w:rsid w:val="001E62DC"/>
    <w:rsid w:val="001E6768"/>
    <w:rsid w:val="001E6F9D"/>
    <w:rsid w:val="001E702E"/>
    <w:rsid w:val="001F0278"/>
    <w:rsid w:val="001F08D0"/>
    <w:rsid w:val="001F13C4"/>
    <w:rsid w:val="001F163B"/>
    <w:rsid w:val="001F16CF"/>
    <w:rsid w:val="001F2091"/>
    <w:rsid w:val="001F2385"/>
    <w:rsid w:val="001F2806"/>
    <w:rsid w:val="001F44B3"/>
    <w:rsid w:val="001F5377"/>
    <w:rsid w:val="001F5972"/>
    <w:rsid w:val="001F6666"/>
    <w:rsid w:val="001F6E0E"/>
    <w:rsid w:val="00200DE5"/>
    <w:rsid w:val="00201210"/>
    <w:rsid w:val="002023EF"/>
    <w:rsid w:val="00202C9B"/>
    <w:rsid w:val="002034CF"/>
    <w:rsid w:val="0020373C"/>
    <w:rsid w:val="00205335"/>
    <w:rsid w:val="00206684"/>
    <w:rsid w:val="0020783B"/>
    <w:rsid w:val="00207847"/>
    <w:rsid w:val="00211697"/>
    <w:rsid w:val="002118FA"/>
    <w:rsid w:val="00212DAD"/>
    <w:rsid w:val="002131CE"/>
    <w:rsid w:val="00213581"/>
    <w:rsid w:val="00214B2F"/>
    <w:rsid w:val="00215FC2"/>
    <w:rsid w:val="002161DD"/>
    <w:rsid w:val="00216E95"/>
    <w:rsid w:val="00217E1B"/>
    <w:rsid w:val="00222CD6"/>
    <w:rsid w:val="00222D27"/>
    <w:rsid w:val="00223755"/>
    <w:rsid w:val="00223B15"/>
    <w:rsid w:val="00224E28"/>
    <w:rsid w:val="00225C55"/>
    <w:rsid w:val="00225FD6"/>
    <w:rsid w:val="0022641E"/>
    <w:rsid w:val="00227148"/>
    <w:rsid w:val="00227856"/>
    <w:rsid w:val="002313F4"/>
    <w:rsid w:val="002315F4"/>
    <w:rsid w:val="00232D08"/>
    <w:rsid w:val="00232EE3"/>
    <w:rsid w:val="00233248"/>
    <w:rsid w:val="00234559"/>
    <w:rsid w:val="0023478E"/>
    <w:rsid w:val="00234A22"/>
    <w:rsid w:val="00234FD1"/>
    <w:rsid w:val="0023537D"/>
    <w:rsid w:val="0023613E"/>
    <w:rsid w:val="00236B89"/>
    <w:rsid w:val="00237374"/>
    <w:rsid w:val="00240C5B"/>
    <w:rsid w:val="00241AF7"/>
    <w:rsid w:val="00241E86"/>
    <w:rsid w:val="00243643"/>
    <w:rsid w:val="00244A7C"/>
    <w:rsid w:val="0024520A"/>
    <w:rsid w:val="00245605"/>
    <w:rsid w:val="00246E8F"/>
    <w:rsid w:val="002470B7"/>
    <w:rsid w:val="002557B5"/>
    <w:rsid w:val="002561DD"/>
    <w:rsid w:val="002578B9"/>
    <w:rsid w:val="00257F30"/>
    <w:rsid w:val="0026004D"/>
    <w:rsid w:val="0026032A"/>
    <w:rsid w:val="00260773"/>
    <w:rsid w:val="00260B7C"/>
    <w:rsid w:val="00260CB2"/>
    <w:rsid w:val="002616A0"/>
    <w:rsid w:val="00261A83"/>
    <w:rsid w:val="002626BA"/>
    <w:rsid w:val="00262CED"/>
    <w:rsid w:val="00262FEE"/>
    <w:rsid w:val="00263AC3"/>
    <w:rsid w:val="002640DD"/>
    <w:rsid w:val="00265C83"/>
    <w:rsid w:val="00266DEB"/>
    <w:rsid w:val="0027093E"/>
    <w:rsid w:val="00271AC2"/>
    <w:rsid w:val="0027315E"/>
    <w:rsid w:val="002746D5"/>
    <w:rsid w:val="00274DDD"/>
    <w:rsid w:val="0027542B"/>
    <w:rsid w:val="00275AB4"/>
    <w:rsid w:val="00275D12"/>
    <w:rsid w:val="00275EAB"/>
    <w:rsid w:val="00276343"/>
    <w:rsid w:val="00276369"/>
    <w:rsid w:val="00276886"/>
    <w:rsid w:val="00276E7E"/>
    <w:rsid w:val="002770B1"/>
    <w:rsid w:val="00277217"/>
    <w:rsid w:val="002817BD"/>
    <w:rsid w:val="0028201C"/>
    <w:rsid w:val="00282A06"/>
    <w:rsid w:val="00282DE5"/>
    <w:rsid w:val="00283454"/>
    <w:rsid w:val="0028453B"/>
    <w:rsid w:val="00284FEB"/>
    <w:rsid w:val="002860C4"/>
    <w:rsid w:val="0028741B"/>
    <w:rsid w:val="00287829"/>
    <w:rsid w:val="0028784C"/>
    <w:rsid w:val="00291653"/>
    <w:rsid w:val="002920A9"/>
    <w:rsid w:val="0029326C"/>
    <w:rsid w:val="00295079"/>
    <w:rsid w:val="0029563E"/>
    <w:rsid w:val="0029571E"/>
    <w:rsid w:val="00297D3A"/>
    <w:rsid w:val="00297EC0"/>
    <w:rsid w:val="002A0273"/>
    <w:rsid w:val="002A18EB"/>
    <w:rsid w:val="002A2001"/>
    <w:rsid w:val="002A2B2B"/>
    <w:rsid w:val="002A2C5F"/>
    <w:rsid w:val="002A664C"/>
    <w:rsid w:val="002A703D"/>
    <w:rsid w:val="002A79D5"/>
    <w:rsid w:val="002B020D"/>
    <w:rsid w:val="002B0A73"/>
    <w:rsid w:val="002B0FC1"/>
    <w:rsid w:val="002B3B8C"/>
    <w:rsid w:val="002B5474"/>
    <w:rsid w:val="002B5741"/>
    <w:rsid w:val="002B576D"/>
    <w:rsid w:val="002B6ED9"/>
    <w:rsid w:val="002B6FE1"/>
    <w:rsid w:val="002B78EB"/>
    <w:rsid w:val="002C091E"/>
    <w:rsid w:val="002C2E4B"/>
    <w:rsid w:val="002C33CC"/>
    <w:rsid w:val="002C59ED"/>
    <w:rsid w:val="002C6473"/>
    <w:rsid w:val="002C6F64"/>
    <w:rsid w:val="002C75F5"/>
    <w:rsid w:val="002C7AFE"/>
    <w:rsid w:val="002D10B1"/>
    <w:rsid w:val="002D15B7"/>
    <w:rsid w:val="002D1B66"/>
    <w:rsid w:val="002D1F5F"/>
    <w:rsid w:val="002D45A1"/>
    <w:rsid w:val="002D4DE8"/>
    <w:rsid w:val="002D5782"/>
    <w:rsid w:val="002D61A1"/>
    <w:rsid w:val="002D6D48"/>
    <w:rsid w:val="002D7510"/>
    <w:rsid w:val="002E0604"/>
    <w:rsid w:val="002E0955"/>
    <w:rsid w:val="002E12F9"/>
    <w:rsid w:val="002E1913"/>
    <w:rsid w:val="002E1AEC"/>
    <w:rsid w:val="002E2DAE"/>
    <w:rsid w:val="002E2E63"/>
    <w:rsid w:val="002E3532"/>
    <w:rsid w:val="002E401F"/>
    <w:rsid w:val="002E4603"/>
    <w:rsid w:val="002E472E"/>
    <w:rsid w:val="002E4B3D"/>
    <w:rsid w:val="002E4BAC"/>
    <w:rsid w:val="002E4EF1"/>
    <w:rsid w:val="002E5350"/>
    <w:rsid w:val="002E6565"/>
    <w:rsid w:val="002E68C9"/>
    <w:rsid w:val="002E7BEA"/>
    <w:rsid w:val="002F047A"/>
    <w:rsid w:val="002F0CE1"/>
    <w:rsid w:val="002F1875"/>
    <w:rsid w:val="002F1A9D"/>
    <w:rsid w:val="002F1F4E"/>
    <w:rsid w:val="002F2FBF"/>
    <w:rsid w:val="002F4161"/>
    <w:rsid w:val="002F5710"/>
    <w:rsid w:val="00301046"/>
    <w:rsid w:val="003024DE"/>
    <w:rsid w:val="0030311A"/>
    <w:rsid w:val="00303227"/>
    <w:rsid w:val="003032E4"/>
    <w:rsid w:val="00303B80"/>
    <w:rsid w:val="00304AD9"/>
    <w:rsid w:val="00305409"/>
    <w:rsid w:val="003054A5"/>
    <w:rsid w:val="00306A17"/>
    <w:rsid w:val="003132CC"/>
    <w:rsid w:val="00313416"/>
    <w:rsid w:val="00313DE4"/>
    <w:rsid w:val="00315BBE"/>
    <w:rsid w:val="003170CC"/>
    <w:rsid w:val="003170E9"/>
    <w:rsid w:val="00317521"/>
    <w:rsid w:val="00317670"/>
    <w:rsid w:val="0032002E"/>
    <w:rsid w:val="003203AD"/>
    <w:rsid w:val="00320A2E"/>
    <w:rsid w:val="00320AC7"/>
    <w:rsid w:val="00323E2A"/>
    <w:rsid w:val="00325543"/>
    <w:rsid w:val="003256D9"/>
    <w:rsid w:val="0033044C"/>
    <w:rsid w:val="00331217"/>
    <w:rsid w:val="00331AEE"/>
    <w:rsid w:val="00331C14"/>
    <w:rsid w:val="00331CC6"/>
    <w:rsid w:val="00332B33"/>
    <w:rsid w:val="00332E15"/>
    <w:rsid w:val="00333927"/>
    <w:rsid w:val="00334876"/>
    <w:rsid w:val="003352FA"/>
    <w:rsid w:val="00335669"/>
    <w:rsid w:val="0033740D"/>
    <w:rsid w:val="00337A31"/>
    <w:rsid w:val="0034029F"/>
    <w:rsid w:val="00340442"/>
    <w:rsid w:val="00340B53"/>
    <w:rsid w:val="00341250"/>
    <w:rsid w:val="0034270A"/>
    <w:rsid w:val="00342A5F"/>
    <w:rsid w:val="00342C41"/>
    <w:rsid w:val="0034320F"/>
    <w:rsid w:val="00343BC9"/>
    <w:rsid w:val="00345E1A"/>
    <w:rsid w:val="00346052"/>
    <w:rsid w:val="003469BE"/>
    <w:rsid w:val="00346BEC"/>
    <w:rsid w:val="00346BF5"/>
    <w:rsid w:val="00347A9F"/>
    <w:rsid w:val="00351FB3"/>
    <w:rsid w:val="00352297"/>
    <w:rsid w:val="0035349C"/>
    <w:rsid w:val="00354479"/>
    <w:rsid w:val="00354796"/>
    <w:rsid w:val="00354D69"/>
    <w:rsid w:val="00355169"/>
    <w:rsid w:val="00356CE7"/>
    <w:rsid w:val="00356EF0"/>
    <w:rsid w:val="0035703D"/>
    <w:rsid w:val="003609EF"/>
    <w:rsid w:val="00360F88"/>
    <w:rsid w:val="00361C2E"/>
    <w:rsid w:val="0036224E"/>
    <w:rsid w:val="0036231A"/>
    <w:rsid w:val="0036274D"/>
    <w:rsid w:val="00365884"/>
    <w:rsid w:val="00365D8B"/>
    <w:rsid w:val="00365FAF"/>
    <w:rsid w:val="003661D4"/>
    <w:rsid w:val="00370B6E"/>
    <w:rsid w:val="003718E2"/>
    <w:rsid w:val="0037297A"/>
    <w:rsid w:val="0037307E"/>
    <w:rsid w:val="003737C2"/>
    <w:rsid w:val="003741C5"/>
    <w:rsid w:val="00374812"/>
    <w:rsid w:val="00374DD4"/>
    <w:rsid w:val="0037565D"/>
    <w:rsid w:val="00375ED6"/>
    <w:rsid w:val="00381E08"/>
    <w:rsid w:val="0038209F"/>
    <w:rsid w:val="0038334A"/>
    <w:rsid w:val="003835AA"/>
    <w:rsid w:val="00383C48"/>
    <w:rsid w:val="0038474C"/>
    <w:rsid w:val="00385186"/>
    <w:rsid w:val="0038681A"/>
    <w:rsid w:val="00386CDD"/>
    <w:rsid w:val="00386DEB"/>
    <w:rsid w:val="00386FFA"/>
    <w:rsid w:val="00391080"/>
    <w:rsid w:val="00391A46"/>
    <w:rsid w:val="00392F16"/>
    <w:rsid w:val="00393DF8"/>
    <w:rsid w:val="0039414D"/>
    <w:rsid w:val="00394F9B"/>
    <w:rsid w:val="00395278"/>
    <w:rsid w:val="003957A5"/>
    <w:rsid w:val="00395D8E"/>
    <w:rsid w:val="00395EC2"/>
    <w:rsid w:val="00397053"/>
    <w:rsid w:val="00397C27"/>
    <w:rsid w:val="003A02F0"/>
    <w:rsid w:val="003A1440"/>
    <w:rsid w:val="003A1DE1"/>
    <w:rsid w:val="003A2BA7"/>
    <w:rsid w:val="003A5330"/>
    <w:rsid w:val="003A6207"/>
    <w:rsid w:val="003A727B"/>
    <w:rsid w:val="003A7AAC"/>
    <w:rsid w:val="003B1EF9"/>
    <w:rsid w:val="003B35BC"/>
    <w:rsid w:val="003B387E"/>
    <w:rsid w:val="003B3BCF"/>
    <w:rsid w:val="003B589C"/>
    <w:rsid w:val="003C082A"/>
    <w:rsid w:val="003C0E7E"/>
    <w:rsid w:val="003C1BB2"/>
    <w:rsid w:val="003C22E1"/>
    <w:rsid w:val="003C3857"/>
    <w:rsid w:val="003C3EE3"/>
    <w:rsid w:val="003C4162"/>
    <w:rsid w:val="003C452A"/>
    <w:rsid w:val="003C5DFA"/>
    <w:rsid w:val="003C6443"/>
    <w:rsid w:val="003C7F48"/>
    <w:rsid w:val="003D06A0"/>
    <w:rsid w:val="003D1079"/>
    <w:rsid w:val="003D14BF"/>
    <w:rsid w:val="003D1DB5"/>
    <w:rsid w:val="003D38CC"/>
    <w:rsid w:val="003D4EBC"/>
    <w:rsid w:val="003D4F45"/>
    <w:rsid w:val="003D4F9F"/>
    <w:rsid w:val="003D6E74"/>
    <w:rsid w:val="003D72C2"/>
    <w:rsid w:val="003E063B"/>
    <w:rsid w:val="003E07D5"/>
    <w:rsid w:val="003E08B4"/>
    <w:rsid w:val="003E0C64"/>
    <w:rsid w:val="003E1A36"/>
    <w:rsid w:val="003E1E1C"/>
    <w:rsid w:val="003E2EFD"/>
    <w:rsid w:val="003E37B0"/>
    <w:rsid w:val="003E37E2"/>
    <w:rsid w:val="003E43D5"/>
    <w:rsid w:val="003E5CA5"/>
    <w:rsid w:val="003E5ECD"/>
    <w:rsid w:val="003E6C35"/>
    <w:rsid w:val="003E7284"/>
    <w:rsid w:val="003E7941"/>
    <w:rsid w:val="003F031D"/>
    <w:rsid w:val="003F05D9"/>
    <w:rsid w:val="003F09E5"/>
    <w:rsid w:val="003F0FCE"/>
    <w:rsid w:val="003F1867"/>
    <w:rsid w:val="003F2AD0"/>
    <w:rsid w:val="003F3649"/>
    <w:rsid w:val="003F36D3"/>
    <w:rsid w:val="003F398F"/>
    <w:rsid w:val="003F3C48"/>
    <w:rsid w:val="003F44F5"/>
    <w:rsid w:val="003F55F2"/>
    <w:rsid w:val="003F5608"/>
    <w:rsid w:val="003F58D7"/>
    <w:rsid w:val="003F61C0"/>
    <w:rsid w:val="00400B39"/>
    <w:rsid w:val="004025F9"/>
    <w:rsid w:val="00404FA3"/>
    <w:rsid w:val="00407A89"/>
    <w:rsid w:val="00407C30"/>
    <w:rsid w:val="00410371"/>
    <w:rsid w:val="0041077B"/>
    <w:rsid w:val="00410A2E"/>
    <w:rsid w:val="00410D27"/>
    <w:rsid w:val="00413195"/>
    <w:rsid w:val="00413BFD"/>
    <w:rsid w:val="00414688"/>
    <w:rsid w:val="0041480A"/>
    <w:rsid w:val="00415A4F"/>
    <w:rsid w:val="00415E62"/>
    <w:rsid w:val="004161BE"/>
    <w:rsid w:val="0041700B"/>
    <w:rsid w:val="004209CC"/>
    <w:rsid w:val="00421B83"/>
    <w:rsid w:val="004226B7"/>
    <w:rsid w:val="00422EE9"/>
    <w:rsid w:val="004232D9"/>
    <w:rsid w:val="0042347B"/>
    <w:rsid w:val="004242F1"/>
    <w:rsid w:val="00425619"/>
    <w:rsid w:val="00426A58"/>
    <w:rsid w:val="00427AF4"/>
    <w:rsid w:val="00430F23"/>
    <w:rsid w:val="004325C3"/>
    <w:rsid w:val="00432774"/>
    <w:rsid w:val="00432856"/>
    <w:rsid w:val="00433B3F"/>
    <w:rsid w:val="00433F90"/>
    <w:rsid w:val="0043548B"/>
    <w:rsid w:val="0043667C"/>
    <w:rsid w:val="00436BAF"/>
    <w:rsid w:val="00436E69"/>
    <w:rsid w:val="00437544"/>
    <w:rsid w:val="00437C04"/>
    <w:rsid w:val="00440A25"/>
    <w:rsid w:val="00440CBC"/>
    <w:rsid w:val="00440EC7"/>
    <w:rsid w:val="00441329"/>
    <w:rsid w:val="00441719"/>
    <w:rsid w:val="00443628"/>
    <w:rsid w:val="004440F5"/>
    <w:rsid w:val="004443C6"/>
    <w:rsid w:val="00445270"/>
    <w:rsid w:val="0044531D"/>
    <w:rsid w:val="004463AC"/>
    <w:rsid w:val="00447B84"/>
    <w:rsid w:val="00452B0F"/>
    <w:rsid w:val="00452E19"/>
    <w:rsid w:val="004530C3"/>
    <w:rsid w:val="004533BE"/>
    <w:rsid w:val="00453CFE"/>
    <w:rsid w:val="00455329"/>
    <w:rsid w:val="004579E7"/>
    <w:rsid w:val="0046083E"/>
    <w:rsid w:val="00461A20"/>
    <w:rsid w:val="00461AF1"/>
    <w:rsid w:val="00463446"/>
    <w:rsid w:val="004660ED"/>
    <w:rsid w:val="004676FA"/>
    <w:rsid w:val="0047056C"/>
    <w:rsid w:val="004715F6"/>
    <w:rsid w:val="00471F40"/>
    <w:rsid w:val="00473048"/>
    <w:rsid w:val="004738B9"/>
    <w:rsid w:val="00473A94"/>
    <w:rsid w:val="00474008"/>
    <w:rsid w:val="004747C5"/>
    <w:rsid w:val="00475C78"/>
    <w:rsid w:val="00475F5E"/>
    <w:rsid w:val="00476591"/>
    <w:rsid w:val="00476631"/>
    <w:rsid w:val="00477D86"/>
    <w:rsid w:val="004815CB"/>
    <w:rsid w:val="00481D27"/>
    <w:rsid w:val="00483A0D"/>
    <w:rsid w:val="004846AB"/>
    <w:rsid w:val="00484726"/>
    <w:rsid w:val="00484987"/>
    <w:rsid w:val="0048519E"/>
    <w:rsid w:val="004875A2"/>
    <w:rsid w:val="00487650"/>
    <w:rsid w:val="00490724"/>
    <w:rsid w:val="0049384D"/>
    <w:rsid w:val="00493A1B"/>
    <w:rsid w:val="00495C40"/>
    <w:rsid w:val="00496552"/>
    <w:rsid w:val="004979C1"/>
    <w:rsid w:val="004A019D"/>
    <w:rsid w:val="004A125E"/>
    <w:rsid w:val="004A1EDC"/>
    <w:rsid w:val="004A3361"/>
    <w:rsid w:val="004A3897"/>
    <w:rsid w:val="004A45B6"/>
    <w:rsid w:val="004A45C7"/>
    <w:rsid w:val="004A4EAD"/>
    <w:rsid w:val="004A5385"/>
    <w:rsid w:val="004A59B0"/>
    <w:rsid w:val="004A5B9F"/>
    <w:rsid w:val="004A6495"/>
    <w:rsid w:val="004B0811"/>
    <w:rsid w:val="004B10DB"/>
    <w:rsid w:val="004B27AD"/>
    <w:rsid w:val="004B455F"/>
    <w:rsid w:val="004B49AD"/>
    <w:rsid w:val="004B5439"/>
    <w:rsid w:val="004B55DC"/>
    <w:rsid w:val="004B5791"/>
    <w:rsid w:val="004B661E"/>
    <w:rsid w:val="004B6682"/>
    <w:rsid w:val="004B75B7"/>
    <w:rsid w:val="004C084E"/>
    <w:rsid w:val="004C0BD6"/>
    <w:rsid w:val="004C24DF"/>
    <w:rsid w:val="004C302B"/>
    <w:rsid w:val="004C4994"/>
    <w:rsid w:val="004C52C6"/>
    <w:rsid w:val="004C681D"/>
    <w:rsid w:val="004C682F"/>
    <w:rsid w:val="004C6F7E"/>
    <w:rsid w:val="004C7474"/>
    <w:rsid w:val="004C77E2"/>
    <w:rsid w:val="004D0BA2"/>
    <w:rsid w:val="004D0E30"/>
    <w:rsid w:val="004D21A2"/>
    <w:rsid w:val="004D2F78"/>
    <w:rsid w:val="004D4E24"/>
    <w:rsid w:val="004D56FD"/>
    <w:rsid w:val="004D7547"/>
    <w:rsid w:val="004E1BE3"/>
    <w:rsid w:val="004E23AC"/>
    <w:rsid w:val="004E2712"/>
    <w:rsid w:val="004E34E0"/>
    <w:rsid w:val="004E42C1"/>
    <w:rsid w:val="004E5190"/>
    <w:rsid w:val="004E575E"/>
    <w:rsid w:val="004E61AF"/>
    <w:rsid w:val="004E6986"/>
    <w:rsid w:val="004E73EA"/>
    <w:rsid w:val="004E7620"/>
    <w:rsid w:val="004E7650"/>
    <w:rsid w:val="004F096C"/>
    <w:rsid w:val="004F0CEB"/>
    <w:rsid w:val="004F0FB1"/>
    <w:rsid w:val="004F179E"/>
    <w:rsid w:val="004F31D1"/>
    <w:rsid w:val="004F3669"/>
    <w:rsid w:val="004F37A9"/>
    <w:rsid w:val="004F48E0"/>
    <w:rsid w:val="004F52A5"/>
    <w:rsid w:val="004F6515"/>
    <w:rsid w:val="0050048C"/>
    <w:rsid w:val="00501850"/>
    <w:rsid w:val="00501F6A"/>
    <w:rsid w:val="00501FCB"/>
    <w:rsid w:val="005029ED"/>
    <w:rsid w:val="00503406"/>
    <w:rsid w:val="00503A5A"/>
    <w:rsid w:val="005049C2"/>
    <w:rsid w:val="005054C1"/>
    <w:rsid w:val="005057A2"/>
    <w:rsid w:val="00506298"/>
    <w:rsid w:val="00506C81"/>
    <w:rsid w:val="00507D90"/>
    <w:rsid w:val="00510B00"/>
    <w:rsid w:val="00511DE5"/>
    <w:rsid w:val="00511F29"/>
    <w:rsid w:val="00512117"/>
    <w:rsid w:val="005124C0"/>
    <w:rsid w:val="00512B8C"/>
    <w:rsid w:val="005134C2"/>
    <w:rsid w:val="0051383C"/>
    <w:rsid w:val="005141D9"/>
    <w:rsid w:val="0051469B"/>
    <w:rsid w:val="0051510C"/>
    <w:rsid w:val="0051580D"/>
    <w:rsid w:val="00515DDF"/>
    <w:rsid w:val="00516681"/>
    <w:rsid w:val="005167E2"/>
    <w:rsid w:val="005177B7"/>
    <w:rsid w:val="00517AE6"/>
    <w:rsid w:val="0052003D"/>
    <w:rsid w:val="005208FB"/>
    <w:rsid w:val="00520CCA"/>
    <w:rsid w:val="00520DF6"/>
    <w:rsid w:val="005213C2"/>
    <w:rsid w:val="005252BD"/>
    <w:rsid w:val="00525DC3"/>
    <w:rsid w:val="00527345"/>
    <w:rsid w:val="005273EE"/>
    <w:rsid w:val="00527B36"/>
    <w:rsid w:val="00530246"/>
    <w:rsid w:val="005308B4"/>
    <w:rsid w:val="00530AC5"/>
    <w:rsid w:val="00531801"/>
    <w:rsid w:val="00531E1F"/>
    <w:rsid w:val="00532285"/>
    <w:rsid w:val="00532649"/>
    <w:rsid w:val="00533863"/>
    <w:rsid w:val="005353D4"/>
    <w:rsid w:val="0053552F"/>
    <w:rsid w:val="00536370"/>
    <w:rsid w:val="0053695D"/>
    <w:rsid w:val="005378B3"/>
    <w:rsid w:val="005409FB"/>
    <w:rsid w:val="005428ED"/>
    <w:rsid w:val="00544C9E"/>
    <w:rsid w:val="00545205"/>
    <w:rsid w:val="0054587A"/>
    <w:rsid w:val="00546BBB"/>
    <w:rsid w:val="00547109"/>
    <w:rsid w:val="00547111"/>
    <w:rsid w:val="00547274"/>
    <w:rsid w:val="005473CE"/>
    <w:rsid w:val="005503D7"/>
    <w:rsid w:val="00550AD8"/>
    <w:rsid w:val="00550F6D"/>
    <w:rsid w:val="00551382"/>
    <w:rsid w:val="0055175C"/>
    <w:rsid w:val="00552338"/>
    <w:rsid w:val="005540EB"/>
    <w:rsid w:val="005542B0"/>
    <w:rsid w:val="00554B08"/>
    <w:rsid w:val="00555236"/>
    <w:rsid w:val="005561FB"/>
    <w:rsid w:val="005564DB"/>
    <w:rsid w:val="00556A11"/>
    <w:rsid w:val="00556D94"/>
    <w:rsid w:val="00557964"/>
    <w:rsid w:val="00557F75"/>
    <w:rsid w:val="0056174A"/>
    <w:rsid w:val="0056288B"/>
    <w:rsid w:val="0056363D"/>
    <w:rsid w:val="00564A8E"/>
    <w:rsid w:val="00564AE0"/>
    <w:rsid w:val="005651DC"/>
    <w:rsid w:val="00565730"/>
    <w:rsid w:val="00565888"/>
    <w:rsid w:val="0056636A"/>
    <w:rsid w:val="00566985"/>
    <w:rsid w:val="00566EDB"/>
    <w:rsid w:val="00571209"/>
    <w:rsid w:val="00571938"/>
    <w:rsid w:val="00571C53"/>
    <w:rsid w:val="00571D19"/>
    <w:rsid w:val="00571FEB"/>
    <w:rsid w:val="0057200A"/>
    <w:rsid w:val="00572AA7"/>
    <w:rsid w:val="0057472C"/>
    <w:rsid w:val="00574A7C"/>
    <w:rsid w:val="00574E86"/>
    <w:rsid w:val="00576057"/>
    <w:rsid w:val="00576426"/>
    <w:rsid w:val="00576AF4"/>
    <w:rsid w:val="00577BB4"/>
    <w:rsid w:val="00582021"/>
    <w:rsid w:val="005826C3"/>
    <w:rsid w:val="005826DD"/>
    <w:rsid w:val="005830B0"/>
    <w:rsid w:val="00583637"/>
    <w:rsid w:val="00584BBD"/>
    <w:rsid w:val="00586577"/>
    <w:rsid w:val="00587461"/>
    <w:rsid w:val="0059098C"/>
    <w:rsid w:val="00590A0C"/>
    <w:rsid w:val="005911EF"/>
    <w:rsid w:val="00591628"/>
    <w:rsid w:val="00592A43"/>
    <w:rsid w:val="00592D74"/>
    <w:rsid w:val="00592F0C"/>
    <w:rsid w:val="005939E8"/>
    <w:rsid w:val="00594ABB"/>
    <w:rsid w:val="005962A9"/>
    <w:rsid w:val="00596B6A"/>
    <w:rsid w:val="005A0386"/>
    <w:rsid w:val="005A05B3"/>
    <w:rsid w:val="005A1875"/>
    <w:rsid w:val="005A1EEE"/>
    <w:rsid w:val="005A2DC7"/>
    <w:rsid w:val="005A40F9"/>
    <w:rsid w:val="005A446A"/>
    <w:rsid w:val="005A4D1C"/>
    <w:rsid w:val="005A59AC"/>
    <w:rsid w:val="005A7C0E"/>
    <w:rsid w:val="005B178B"/>
    <w:rsid w:val="005B2275"/>
    <w:rsid w:val="005B2A89"/>
    <w:rsid w:val="005B2E05"/>
    <w:rsid w:val="005B4535"/>
    <w:rsid w:val="005B4951"/>
    <w:rsid w:val="005B4CC7"/>
    <w:rsid w:val="005B5630"/>
    <w:rsid w:val="005B7D15"/>
    <w:rsid w:val="005C0491"/>
    <w:rsid w:val="005C1AC4"/>
    <w:rsid w:val="005C6A45"/>
    <w:rsid w:val="005C7F49"/>
    <w:rsid w:val="005D0C59"/>
    <w:rsid w:val="005D0D01"/>
    <w:rsid w:val="005D0F11"/>
    <w:rsid w:val="005D1384"/>
    <w:rsid w:val="005D15AB"/>
    <w:rsid w:val="005D17A4"/>
    <w:rsid w:val="005D1BC0"/>
    <w:rsid w:val="005D253C"/>
    <w:rsid w:val="005D25A3"/>
    <w:rsid w:val="005D2668"/>
    <w:rsid w:val="005D29AA"/>
    <w:rsid w:val="005D352B"/>
    <w:rsid w:val="005D361D"/>
    <w:rsid w:val="005D5294"/>
    <w:rsid w:val="005D5387"/>
    <w:rsid w:val="005D56E7"/>
    <w:rsid w:val="005D57FA"/>
    <w:rsid w:val="005D6184"/>
    <w:rsid w:val="005D6CE1"/>
    <w:rsid w:val="005D78EF"/>
    <w:rsid w:val="005E177D"/>
    <w:rsid w:val="005E1FF5"/>
    <w:rsid w:val="005E22D4"/>
    <w:rsid w:val="005E2382"/>
    <w:rsid w:val="005E2898"/>
    <w:rsid w:val="005E2C44"/>
    <w:rsid w:val="005E30F9"/>
    <w:rsid w:val="005E33A6"/>
    <w:rsid w:val="005E354D"/>
    <w:rsid w:val="005E52B4"/>
    <w:rsid w:val="005E684B"/>
    <w:rsid w:val="005E6D7D"/>
    <w:rsid w:val="005E70DC"/>
    <w:rsid w:val="005F0146"/>
    <w:rsid w:val="005F2568"/>
    <w:rsid w:val="005F3478"/>
    <w:rsid w:val="005F42A0"/>
    <w:rsid w:val="005F4752"/>
    <w:rsid w:val="005F5412"/>
    <w:rsid w:val="005F7D02"/>
    <w:rsid w:val="00600F3A"/>
    <w:rsid w:val="0060150B"/>
    <w:rsid w:val="006021A3"/>
    <w:rsid w:val="00603F02"/>
    <w:rsid w:val="00604071"/>
    <w:rsid w:val="00606D52"/>
    <w:rsid w:val="00607389"/>
    <w:rsid w:val="00607FA1"/>
    <w:rsid w:val="006104E7"/>
    <w:rsid w:val="006110FB"/>
    <w:rsid w:val="006116FA"/>
    <w:rsid w:val="00611B3F"/>
    <w:rsid w:val="00611C1E"/>
    <w:rsid w:val="00612570"/>
    <w:rsid w:val="00615CC3"/>
    <w:rsid w:val="00616C4B"/>
    <w:rsid w:val="00616D1E"/>
    <w:rsid w:val="00617002"/>
    <w:rsid w:val="00620447"/>
    <w:rsid w:val="00621188"/>
    <w:rsid w:val="0062200B"/>
    <w:rsid w:val="0062256B"/>
    <w:rsid w:val="00622E51"/>
    <w:rsid w:val="00623225"/>
    <w:rsid w:val="0062377B"/>
    <w:rsid w:val="006257ED"/>
    <w:rsid w:val="00626115"/>
    <w:rsid w:val="006262B8"/>
    <w:rsid w:val="00627DEA"/>
    <w:rsid w:val="00630FE7"/>
    <w:rsid w:val="00632200"/>
    <w:rsid w:val="00632372"/>
    <w:rsid w:val="006323A9"/>
    <w:rsid w:val="00632C29"/>
    <w:rsid w:val="006337B8"/>
    <w:rsid w:val="00633B9F"/>
    <w:rsid w:val="0063412D"/>
    <w:rsid w:val="006341C3"/>
    <w:rsid w:val="00634C9E"/>
    <w:rsid w:val="00634F64"/>
    <w:rsid w:val="00635401"/>
    <w:rsid w:val="00636177"/>
    <w:rsid w:val="00636337"/>
    <w:rsid w:val="006368EA"/>
    <w:rsid w:val="00636EE0"/>
    <w:rsid w:val="006375F0"/>
    <w:rsid w:val="00640C89"/>
    <w:rsid w:val="006414C8"/>
    <w:rsid w:val="00641728"/>
    <w:rsid w:val="00641859"/>
    <w:rsid w:val="00641DB8"/>
    <w:rsid w:val="00644308"/>
    <w:rsid w:val="00644BE0"/>
    <w:rsid w:val="00644F40"/>
    <w:rsid w:val="00645473"/>
    <w:rsid w:val="006455C1"/>
    <w:rsid w:val="006457CB"/>
    <w:rsid w:val="00645AE6"/>
    <w:rsid w:val="00645C84"/>
    <w:rsid w:val="00646CB4"/>
    <w:rsid w:val="00647957"/>
    <w:rsid w:val="00647A0D"/>
    <w:rsid w:val="0065006F"/>
    <w:rsid w:val="00651089"/>
    <w:rsid w:val="00651D4D"/>
    <w:rsid w:val="00652D55"/>
    <w:rsid w:val="00652E74"/>
    <w:rsid w:val="006530F2"/>
    <w:rsid w:val="00653DE4"/>
    <w:rsid w:val="006556F7"/>
    <w:rsid w:val="00656495"/>
    <w:rsid w:val="006615DC"/>
    <w:rsid w:val="00661619"/>
    <w:rsid w:val="00661955"/>
    <w:rsid w:val="00661EEF"/>
    <w:rsid w:val="00661F14"/>
    <w:rsid w:val="0066209F"/>
    <w:rsid w:val="00665115"/>
    <w:rsid w:val="006653B7"/>
    <w:rsid w:val="0066579E"/>
    <w:rsid w:val="00665B13"/>
    <w:rsid w:val="00665C47"/>
    <w:rsid w:val="006677CC"/>
    <w:rsid w:val="00667DC0"/>
    <w:rsid w:val="00671B0F"/>
    <w:rsid w:val="0067217D"/>
    <w:rsid w:val="00672665"/>
    <w:rsid w:val="00673AB0"/>
    <w:rsid w:val="00676C3E"/>
    <w:rsid w:val="006801FF"/>
    <w:rsid w:val="006803B4"/>
    <w:rsid w:val="006820EE"/>
    <w:rsid w:val="00682C72"/>
    <w:rsid w:val="00682EB7"/>
    <w:rsid w:val="0068311B"/>
    <w:rsid w:val="006873C3"/>
    <w:rsid w:val="00687800"/>
    <w:rsid w:val="00690149"/>
    <w:rsid w:val="00690253"/>
    <w:rsid w:val="0069441E"/>
    <w:rsid w:val="00694FC1"/>
    <w:rsid w:val="006953BD"/>
    <w:rsid w:val="00695808"/>
    <w:rsid w:val="006973B6"/>
    <w:rsid w:val="00697F8C"/>
    <w:rsid w:val="006A05F3"/>
    <w:rsid w:val="006A117A"/>
    <w:rsid w:val="006A2A3C"/>
    <w:rsid w:val="006A2D97"/>
    <w:rsid w:val="006A358D"/>
    <w:rsid w:val="006A4334"/>
    <w:rsid w:val="006A5165"/>
    <w:rsid w:val="006A68E0"/>
    <w:rsid w:val="006A7455"/>
    <w:rsid w:val="006B22EC"/>
    <w:rsid w:val="006B2B69"/>
    <w:rsid w:val="006B34B5"/>
    <w:rsid w:val="006B3B7A"/>
    <w:rsid w:val="006B46FB"/>
    <w:rsid w:val="006B4876"/>
    <w:rsid w:val="006B5F62"/>
    <w:rsid w:val="006B6497"/>
    <w:rsid w:val="006B64B8"/>
    <w:rsid w:val="006C0ADE"/>
    <w:rsid w:val="006C18D8"/>
    <w:rsid w:val="006C20CB"/>
    <w:rsid w:val="006C260F"/>
    <w:rsid w:val="006C2D9B"/>
    <w:rsid w:val="006C2F5D"/>
    <w:rsid w:val="006C421C"/>
    <w:rsid w:val="006C472C"/>
    <w:rsid w:val="006C6903"/>
    <w:rsid w:val="006C6A4C"/>
    <w:rsid w:val="006C7438"/>
    <w:rsid w:val="006C7C29"/>
    <w:rsid w:val="006C7DAB"/>
    <w:rsid w:val="006D082F"/>
    <w:rsid w:val="006D08B9"/>
    <w:rsid w:val="006D1D00"/>
    <w:rsid w:val="006D47BF"/>
    <w:rsid w:val="006D48F2"/>
    <w:rsid w:val="006D4CC9"/>
    <w:rsid w:val="006D687F"/>
    <w:rsid w:val="006D7F31"/>
    <w:rsid w:val="006E1527"/>
    <w:rsid w:val="006E21FB"/>
    <w:rsid w:val="006E24E2"/>
    <w:rsid w:val="006E2FEE"/>
    <w:rsid w:val="006E30FD"/>
    <w:rsid w:val="006E31E5"/>
    <w:rsid w:val="006E366C"/>
    <w:rsid w:val="006E57E8"/>
    <w:rsid w:val="006E5921"/>
    <w:rsid w:val="006E6887"/>
    <w:rsid w:val="006E6F38"/>
    <w:rsid w:val="006E7074"/>
    <w:rsid w:val="006F00E7"/>
    <w:rsid w:val="006F07A6"/>
    <w:rsid w:val="006F1E71"/>
    <w:rsid w:val="006F2168"/>
    <w:rsid w:val="006F241E"/>
    <w:rsid w:val="006F29A1"/>
    <w:rsid w:val="006F2DA9"/>
    <w:rsid w:val="006F4069"/>
    <w:rsid w:val="006F44DE"/>
    <w:rsid w:val="006F528E"/>
    <w:rsid w:val="006F58A2"/>
    <w:rsid w:val="006F591D"/>
    <w:rsid w:val="006F5EBC"/>
    <w:rsid w:val="006F6C3A"/>
    <w:rsid w:val="006F724D"/>
    <w:rsid w:val="0070024C"/>
    <w:rsid w:val="00700C8B"/>
    <w:rsid w:val="00701CA7"/>
    <w:rsid w:val="00701DD0"/>
    <w:rsid w:val="007047F2"/>
    <w:rsid w:val="00705470"/>
    <w:rsid w:val="00707283"/>
    <w:rsid w:val="00707F94"/>
    <w:rsid w:val="00711C28"/>
    <w:rsid w:val="00711F49"/>
    <w:rsid w:val="00712B1E"/>
    <w:rsid w:val="007139A6"/>
    <w:rsid w:val="00714181"/>
    <w:rsid w:val="00715CC5"/>
    <w:rsid w:val="00715F93"/>
    <w:rsid w:val="00716B02"/>
    <w:rsid w:val="00717B0E"/>
    <w:rsid w:val="007203AE"/>
    <w:rsid w:val="00720A7C"/>
    <w:rsid w:val="0072185A"/>
    <w:rsid w:val="00723160"/>
    <w:rsid w:val="007237E3"/>
    <w:rsid w:val="00723EAE"/>
    <w:rsid w:val="00724423"/>
    <w:rsid w:val="00724DE7"/>
    <w:rsid w:val="00725401"/>
    <w:rsid w:val="0072573D"/>
    <w:rsid w:val="007259F7"/>
    <w:rsid w:val="00726157"/>
    <w:rsid w:val="0072638F"/>
    <w:rsid w:val="007263B8"/>
    <w:rsid w:val="00726783"/>
    <w:rsid w:val="00726D1C"/>
    <w:rsid w:val="007271A6"/>
    <w:rsid w:val="007274E6"/>
    <w:rsid w:val="00727E14"/>
    <w:rsid w:val="00731F3D"/>
    <w:rsid w:val="007329EE"/>
    <w:rsid w:val="00732DC5"/>
    <w:rsid w:val="00733E6A"/>
    <w:rsid w:val="00734070"/>
    <w:rsid w:val="00734F8F"/>
    <w:rsid w:val="00735911"/>
    <w:rsid w:val="0073645A"/>
    <w:rsid w:val="0073680A"/>
    <w:rsid w:val="00736DB7"/>
    <w:rsid w:val="00736F3C"/>
    <w:rsid w:val="00737791"/>
    <w:rsid w:val="00737A01"/>
    <w:rsid w:val="00737BB9"/>
    <w:rsid w:val="007400D3"/>
    <w:rsid w:val="007450D3"/>
    <w:rsid w:val="00745BD6"/>
    <w:rsid w:val="00747005"/>
    <w:rsid w:val="007471AC"/>
    <w:rsid w:val="007473FF"/>
    <w:rsid w:val="007508AA"/>
    <w:rsid w:val="00752661"/>
    <w:rsid w:val="007530C9"/>
    <w:rsid w:val="00754103"/>
    <w:rsid w:val="00754D68"/>
    <w:rsid w:val="00754D98"/>
    <w:rsid w:val="00755264"/>
    <w:rsid w:val="007555A0"/>
    <w:rsid w:val="00755715"/>
    <w:rsid w:val="00755AE3"/>
    <w:rsid w:val="007566CC"/>
    <w:rsid w:val="00763C1E"/>
    <w:rsid w:val="007640FB"/>
    <w:rsid w:val="00764F9C"/>
    <w:rsid w:val="007651D9"/>
    <w:rsid w:val="007679EA"/>
    <w:rsid w:val="00771C28"/>
    <w:rsid w:val="00771E7E"/>
    <w:rsid w:val="00772E57"/>
    <w:rsid w:val="00773092"/>
    <w:rsid w:val="00777EE0"/>
    <w:rsid w:val="00777F27"/>
    <w:rsid w:val="007848B8"/>
    <w:rsid w:val="00784DE9"/>
    <w:rsid w:val="007853A7"/>
    <w:rsid w:val="007856A8"/>
    <w:rsid w:val="007859BA"/>
    <w:rsid w:val="00785CE4"/>
    <w:rsid w:val="007860BD"/>
    <w:rsid w:val="007909DA"/>
    <w:rsid w:val="00791E1E"/>
    <w:rsid w:val="00792342"/>
    <w:rsid w:val="00793F01"/>
    <w:rsid w:val="00793F08"/>
    <w:rsid w:val="00794A39"/>
    <w:rsid w:val="00794A61"/>
    <w:rsid w:val="00796097"/>
    <w:rsid w:val="007960F4"/>
    <w:rsid w:val="00796549"/>
    <w:rsid w:val="007970E3"/>
    <w:rsid w:val="007977A8"/>
    <w:rsid w:val="00797C3F"/>
    <w:rsid w:val="007A0D09"/>
    <w:rsid w:val="007A164E"/>
    <w:rsid w:val="007A1A58"/>
    <w:rsid w:val="007A2940"/>
    <w:rsid w:val="007A30C0"/>
    <w:rsid w:val="007A3FDD"/>
    <w:rsid w:val="007A439F"/>
    <w:rsid w:val="007A4B77"/>
    <w:rsid w:val="007A5144"/>
    <w:rsid w:val="007A58E0"/>
    <w:rsid w:val="007A6585"/>
    <w:rsid w:val="007A7103"/>
    <w:rsid w:val="007A740B"/>
    <w:rsid w:val="007A7C98"/>
    <w:rsid w:val="007B049F"/>
    <w:rsid w:val="007B10CF"/>
    <w:rsid w:val="007B1635"/>
    <w:rsid w:val="007B177A"/>
    <w:rsid w:val="007B2BBD"/>
    <w:rsid w:val="007B2FD2"/>
    <w:rsid w:val="007B33E6"/>
    <w:rsid w:val="007B512A"/>
    <w:rsid w:val="007B5EA3"/>
    <w:rsid w:val="007B5F80"/>
    <w:rsid w:val="007B658E"/>
    <w:rsid w:val="007C0907"/>
    <w:rsid w:val="007C0BE5"/>
    <w:rsid w:val="007C1BF9"/>
    <w:rsid w:val="007C2097"/>
    <w:rsid w:val="007C2E09"/>
    <w:rsid w:val="007C2F4D"/>
    <w:rsid w:val="007C3583"/>
    <w:rsid w:val="007C37E3"/>
    <w:rsid w:val="007C434E"/>
    <w:rsid w:val="007C4DDB"/>
    <w:rsid w:val="007C527E"/>
    <w:rsid w:val="007C5886"/>
    <w:rsid w:val="007C653F"/>
    <w:rsid w:val="007C70D1"/>
    <w:rsid w:val="007C76AC"/>
    <w:rsid w:val="007C77F2"/>
    <w:rsid w:val="007C78F2"/>
    <w:rsid w:val="007D06D0"/>
    <w:rsid w:val="007D1BC1"/>
    <w:rsid w:val="007D29C4"/>
    <w:rsid w:val="007D32F1"/>
    <w:rsid w:val="007D3CF6"/>
    <w:rsid w:val="007D4589"/>
    <w:rsid w:val="007D522C"/>
    <w:rsid w:val="007D550D"/>
    <w:rsid w:val="007D57AF"/>
    <w:rsid w:val="007D6A07"/>
    <w:rsid w:val="007D78F8"/>
    <w:rsid w:val="007D7FFA"/>
    <w:rsid w:val="007E3769"/>
    <w:rsid w:val="007E4877"/>
    <w:rsid w:val="007E5178"/>
    <w:rsid w:val="007E688E"/>
    <w:rsid w:val="007E7484"/>
    <w:rsid w:val="007F0621"/>
    <w:rsid w:val="007F075B"/>
    <w:rsid w:val="007F0F6A"/>
    <w:rsid w:val="007F172B"/>
    <w:rsid w:val="007F42CB"/>
    <w:rsid w:val="007F467E"/>
    <w:rsid w:val="007F528B"/>
    <w:rsid w:val="007F535B"/>
    <w:rsid w:val="007F5FE1"/>
    <w:rsid w:val="007F652D"/>
    <w:rsid w:val="007F7259"/>
    <w:rsid w:val="007F7533"/>
    <w:rsid w:val="008022A5"/>
    <w:rsid w:val="00803064"/>
    <w:rsid w:val="008030FB"/>
    <w:rsid w:val="0080382C"/>
    <w:rsid w:val="008040A8"/>
    <w:rsid w:val="00804BA8"/>
    <w:rsid w:val="00804F57"/>
    <w:rsid w:val="00805A91"/>
    <w:rsid w:val="008060E0"/>
    <w:rsid w:val="00810594"/>
    <w:rsid w:val="00811E55"/>
    <w:rsid w:val="00812151"/>
    <w:rsid w:val="008126BD"/>
    <w:rsid w:val="008133B6"/>
    <w:rsid w:val="008134AB"/>
    <w:rsid w:val="008138EA"/>
    <w:rsid w:val="00814558"/>
    <w:rsid w:val="00817617"/>
    <w:rsid w:val="00817905"/>
    <w:rsid w:val="00817ADF"/>
    <w:rsid w:val="0082009D"/>
    <w:rsid w:val="0082349A"/>
    <w:rsid w:val="0082368D"/>
    <w:rsid w:val="008238C9"/>
    <w:rsid w:val="00823914"/>
    <w:rsid w:val="00823DDF"/>
    <w:rsid w:val="00823ED4"/>
    <w:rsid w:val="00825471"/>
    <w:rsid w:val="00826A1C"/>
    <w:rsid w:val="00827222"/>
    <w:rsid w:val="008279FA"/>
    <w:rsid w:val="00830C3C"/>
    <w:rsid w:val="00831A2A"/>
    <w:rsid w:val="00831BEE"/>
    <w:rsid w:val="00831E33"/>
    <w:rsid w:val="00832ABF"/>
    <w:rsid w:val="00832B3A"/>
    <w:rsid w:val="00834D6F"/>
    <w:rsid w:val="00835A3A"/>
    <w:rsid w:val="00836438"/>
    <w:rsid w:val="0083661C"/>
    <w:rsid w:val="00836B6F"/>
    <w:rsid w:val="00836D07"/>
    <w:rsid w:val="00840E45"/>
    <w:rsid w:val="00840EEA"/>
    <w:rsid w:val="00842336"/>
    <w:rsid w:val="0084252D"/>
    <w:rsid w:val="00842988"/>
    <w:rsid w:val="00843670"/>
    <w:rsid w:val="00843BA9"/>
    <w:rsid w:val="00845064"/>
    <w:rsid w:val="0084568D"/>
    <w:rsid w:val="008468C0"/>
    <w:rsid w:val="00846919"/>
    <w:rsid w:val="00846C8C"/>
    <w:rsid w:val="00847548"/>
    <w:rsid w:val="0085003D"/>
    <w:rsid w:val="00850571"/>
    <w:rsid w:val="0085144A"/>
    <w:rsid w:val="00851BC8"/>
    <w:rsid w:val="00852427"/>
    <w:rsid w:val="00853C81"/>
    <w:rsid w:val="008600E3"/>
    <w:rsid w:val="008608B5"/>
    <w:rsid w:val="0086268E"/>
    <w:rsid w:val="008626E7"/>
    <w:rsid w:val="00862A73"/>
    <w:rsid w:val="00862E5A"/>
    <w:rsid w:val="00862F30"/>
    <w:rsid w:val="00863043"/>
    <w:rsid w:val="00863305"/>
    <w:rsid w:val="00863798"/>
    <w:rsid w:val="00864901"/>
    <w:rsid w:val="008655E6"/>
    <w:rsid w:val="00865B72"/>
    <w:rsid w:val="008660B9"/>
    <w:rsid w:val="008662DE"/>
    <w:rsid w:val="008666B8"/>
    <w:rsid w:val="0086744F"/>
    <w:rsid w:val="008676A3"/>
    <w:rsid w:val="008677D2"/>
    <w:rsid w:val="00867881"/>
    <w:rsid w:val="00870EE7"/>
    <w:rsid w:val="008710B8"/>
    <w:rsid w:val="00871456"/>
    <w:rsid w:val="008725E1"/>
    <w:rsid w:val="0087301A"/>
    <w:rsid w:val="00873ED0"/>
    <w:rsid w:val="00874A1F"/>
    <w:rsid w:val="00875C3B"/>
    <w:rsid w:val="00880D98"/>
    <w:rsid w:val="00881F9F"/>
    <w:rsid w:val="008824AB"/>
    <w:rsid w:val="00883A52"/>
    <w:rsid w:val="00884631"/>
    <w:rsid w:val="00884CA3"/>
    <w:rsid w:val="00885363"/>
    <w:rsid w:val="00885A7C"/>
    <w:rsid w:val="00885C52"/>
    <w:rsid w:val="00885ED7"/>
    <w:rsid w:val="008863B9"/>
    <w:rsid w:val="008869A7"/>
    <w:rsid w:val="00887EBD"/>
    <w:rsid w:val="008908F7"/>
    <w:rsid w:val="00891311"/>
    <w:rsid w:val="008931EC"/>
    <w:rsid w:val="008934CF"/>
    <w:rsid w:val="0089499B"/>
    <w:rsid w:val="00894CD6"/>
    <w:rsid w:val="0089599D"/>
    <w:rsid w:val="0089739C"/>
    <w:rsid w:val="00897B83"/>
    <w:rsid w:val="008A0BAE"/>
    <w:rsid w:val="008A13FE"/>
    <w:rsid w:val="008A1768"/>
    <w:rsid w:val="008A20F6"/>
    <w:rsid w:val="008A2473"/>
    <w:rsid w:val="008A28C4"/>
    <w:rsid w:val="008A344C"/>
    <w:rsid w:val="008A45A6"/>
    <w:rsid w:val="008A4833"/>
    <w:rsid w:val="008A4F05"/>
    <w:rsid w:val="008A6A34"/>
    <w:rsid w:val="008A70DB"/>
    <w:rsid w:val="008A75EE"/>
    <w:rsid w:val="008A773F"/>
    <w:rsid w:val="008B0084"/>
    <w:rsid w:val="008B045A"/>
    <w:rsid w:val="008B1D5E"/>
    <w:rsid w:val="008B2391"/>
    <w:rsid w:val="008B321E"/>
    <w:rsid w:val="008B389E"/>
    <w:rsid w:val="008B3FB6"/>
    <w:rsid w:val="008B462D"/>
    <w:rsid w:val="008B4B3C"/>
    <w:rsid w:val="008B4B5B"/>
    <w:rsid w:val="008B6B6F"/>
    <w:rsid w:val="008B7594"/>
    <w:rsid w:val="008C228E"/>
    <w:rsid w:val="008C2F8D"/>
    <w:rsid w:val="008C3359"/>
    <w:rsid w:val="008C3AF2"/>
    <w:rsid w:val="008C4325"/>
    <w:rsid w:val="008C463E"/>
    <w:rsid w:val="008C4964"/>
    <w:rsid w:val="008C4A23"/>
    <w:rsid w:val="008C7469"/>
    <w:rsid w:val="008C770D"/>
    <w:rsid w:val="008C7992"/>
    <w:rsid w:val="008C7B9A"/>
    <w:rsid w:val="008D0062"/>
    <w:rsid w:val="008D0BC3"/>
    <w:rsid w:val="008D18B5"/>
    <w:rsid w:val="008D1D22"/>
    <w:rsid w:val="008D2237"/>
    <w:rsid w:val="008D278C"/>
    <w:rsid w:val="008D37A9"/>
    <w:rsid w:val="008D3CCC"/>
    <w:rsid w:val="008D5A3A"/>
    <w:rsid w:val="008D60D1"/>
    <w:rsid w:val="008D61B4"/>
    <w:rsid w:val="008D681C"/>
    <w:rsid w:val="008D729E"/>
    <w:rsid w:val="008E0816"/>
    <w:rsid w:val="008E0F85"/>
    <w:rsid w:val="008E1659"/>
    <w:rsid w:val="008E1E57"/>
    <w:rsid w:val="008E20CC"/>
    <w:rsid w:val="008E2C35"/>
    <w:rsid w:val="008E2E00"/>
    <w:rsid w:val="008E3D41"/>
    <w:rsid w:val="008E5C02"/>
    <w:rsid w:val="008E6FAD"/>
    <w:rsid w:val="008E75D9"/>
    <w:rsid w:val="008F0966"/>
    <w:rsid w:val="008F0FEC"/>
    <w:rsid w:val="008F1985"/>
    <w:rsid w:val="008F26B1"/>
    <w:rsid w:val="008F352C"/>
    <w:rsid w:val="008F3789"/>
    <w:rsid w:val="008F422C"/>
    <w:rsid w:val="008F449B"/>
    <w:rsid w:val="008F6321"/>
    <w:rsid w:val="008F686C"/>
    <w:rsid w:val="008F6C9A"/>
    <w:rsid w:val="008F7B0B"/>
    <w:rsid w:val="00900181"/>
    <w:rsid w:val="009007E3"/>
    <w:rsid w:val="00901DB1"/>
    <w:rsid w:val="00902575"/>
    <w:rsid w:val="009055C0"/>
    <w:rsid w:val="009069C4"/>
    <w:rsid w:val="00910AD3"/>
    <w:rsid w:val="00912284"/>
    <w:rsid w:val="00912342"/>
    <w:rsid w:val="00912DC3"/>
    <w:rsid w:val="00913308"/>
    <w:rsid w:val="009144CA"/>
    <w:rsid w:val="009148DE"/>
    <w:rsid w:val="00914C39"/>
    <w:rsid w:val="00917A2A"/>
    <w:rsid w:val="00917F9A"/>
    <w:rsid w:val="009203C8"/>
    <w:rsid w:val="00920E7A"/>
    <w:rsid w:val="009212BD"/>
    <w:rsid w:val="00922D1D"/>
    <w:rsid w:val="00924B98"/>
    <w:rsid w:val="00924CC3"/>
    <w:rsid w:val="0092546D"/>
    <w:rsid w:val="00926401"/>
    <w:rsid w:val="0092651C"/>
    <w:rsid w:val="0093004F"/>
    <w:rsid w:val="009303E3"/>
    <w:rsid w:val="00930914"/>
    <w:rsid w:val="0093192B"/>
    <w:rsid w:val="0093287E"/>
    <w:rsid w:val="00934683"/>
    <w:rsid w:val="009347DD"/>
    <w:rsid w:val="00935932"/>
    <w:rsid w:val="009369B5"/>
    <w:rsid w:val="00936E21"/>
    <w:rsid w:val="009374B1"/>
    <w:rsid w:val="00937C56"/>
    <w:rsid w:val="009400FA"/>
    <w:rsid w:val="00940809"/>
    <w:rsid w:val="00941E30"/>
    <w:rsid w:val="00941F2F"/>
    <w:rsid w:val="00941F64"/>
    <w:rsid w:val="0094204C"/>
    <w:rsid w:val="00942DBA"/>
    <w:rsid w:val="009441CF"/>
    <w:rsid w:val="00944244"/>
    <w:rsid w:val="00945814"/>
    <w:rsid w:val="009462F8"/>
    <w:rsid w:val="009464EC"/>
    <w:rsid w:val="00947758"/>
    <w:rsid w:val="00947AD7"/>
    <w:rsid w:val="00947F12"/>
    <w:rsid w:val="009532FA"/>
    <w:rsid w:val="00953456"/>
    <w:rsid w:val="009534EC"/>
    <w:rsid w:val="0095376B"/>
    <w:rsid w:val="009549AB"/>
    <w:rsid w:val="00955CDA"/>
    <w:rsid w:val="00960D7D"/>
    <w:rsid w:val="00963479"/>
    <w:rsid w:val="009637EE"/>
    <w:rsid w:val="009641A2"/>
    <w:rsid w:val="009656FF"/>
    <w:rsid w:val="00971A2F"/>
    <w:rsid w:val="009725AC"/>
    <w:rsid w:val="00973577"/>
    <w:rsid w:val="009735BB"/>
    <w:rsid w:val="009777D9"/>
    <w:rsid w:val="00980850"/>
    <w:rsid w:val="0098098C"/>
    <w:rsid w:val="00981824"/>
    <w:rsid w:val="00981CAE"/>
    <w:rsid w:val="00981F19"/>
    <w:rsid w:val="00982857"/>
    <w:rsid w:val="00983939"/>
    <w:rsid w:val="00984752"/>
    <w:rsid w:val="00986DED"/>
    <w:rsid w:val="00986FAB"/>
    <w:rsid w:val="00990855"/>
    <w:rsid w:val="00991B88"/>
    <w:rsid w:val="00991C9C"/>
    <w:rsid w:val="00992B7E"/>
    <w:rsid w:val="0099323B"/>
    <w:rsid w:val="009945C5"/>
    <w:rsid w:val="00996C60"/>
    <w:rsid w:val="00996FDA"/>
    <w:rsid w:val="00997492"/>
    <w:rsid w:val="009A0182"/>
    <w:rsid w:val="009A0203"/>
    <w:rsid w:val="009A17CE"/>
    <w:rsid w:val="009A1E27"/>
    <w:rsid w:val="009A2961"/>
    <w:rsid w:val="009A3CEF"/>
    <w:rsid w:val="009A5753"/>
    <w:rsid w:val="009A579D"/>
    <w:rsid w:val="009A64D1"/>
    <w:rsid w:val="009A6E6E"/>
    <w:rsid w:val="009A6EFD"/>
    <w:rsid w:val="009B0551"/>
    <w:rsid w:val="009B1119"/>
    <w:rsid w:val="009B11D5"/>
    <w:rsid w:val="009B1D07"/>
    <w:rsid w:val="009B31CD"/>
    <w:rsid w:val="009B3323"/>
    <w:rsid w:val="009B4E11"/>
    <w:rsid w:val="009B56BB"/>
    <w:rsid w:val="009B6054"/>
    <w:rsid w:val="009B6641"/>
    <w:rsid w:val="009B6FE1"/>
    <w:rsid w:val="009C0365"/>
    <w:rsid w:val="009C1280"/>
    <w:rsid w:val="009C1865"/>
    <w:rsid w:val="009C1FC4"/>
    <w:rsid w:val="009C22C1"/>
    <w:rsid w:val="009C39B7"/>
    <w:rsid w:val="009C3B29"/>
    <w:rsid w:val="009C4E1E"/>
    <w:rsid w:val="009C593B"/>
    <w:rsid w:val="009D05A4"/>
    <w:rsid w:val="009D1089"/>
    <w:rsid w:val="009D10CA"/>
    <w:rsid w:val="009D143A"/>
    <w:rsid w:val="009D163C"/>
    <w:rsid w:val="009D1B78"/>
    <w:rsid w:val="009D1B7C"/>
    <w:rsid w:val="009D2E0C"/>
    <w:rsid w:val="009D30AE"/>
    <w:rsid w:val="009D56E4"/>
    <w:rsid w:val="009D5C79"/>
    <w:rsid w:val="009D618D"/>
    <w:rsid w:val="009D71F0"/>
    <w:rsid w:val="009E058D"/>
    <w:rsid w:val="009E131C"/>
    <w:rsid w:val="009E1A19"/>
    <w:rsid w:val="009E2EDA"/>
    <w:rsid w:val="009E315A"/>
    <w:rsid w:val="009E3297"/>
    <w:rsid w:val="009E3464"/>
    <w:rsid w:val="009E44A6"/>
    <w:rsid w:val="009E5496"/>
    <w:rsid w:val="009E73FF"/>
    <w:rsid w:val="009E75E4"/>
    <w:rsid w:val="009E7F04"/>
    <w:rsid w:val="009F0B78"/>
    <w:rsid w:val="009F0FEB"/>
    <w:rsid w:val="009F2319"/>
    <w:rsid w:val="009F35C6"/>
    <w:rsid w:val="009F3902"/>
    <w:rsid w:val="009F4555"/>
    <w:rsid w:val="009F4FA4"/>
    <w:rsid w:val="009F7203"/>
    <w:rsid w:val="009F734F"/>
    <w:rsid w:val="00A003B6"/>
    <w:rsid w:val="00A008B8"/>
    <w:rsid w:val="00A00E9D"/>
    <w:rsid w:val="00A01780"/>
    <w:rsid w:val="00A02F2C"/>
    <w:rsid w:val="00A035AB"/>
    <w:rsid w:val="00A04900"/>
    <w:rsid w:val="00A06669"/>
    <w:rsid w:val="00A06DF6"/>
    <w:rsid w:val="00A07269"/>
    <w:rsid w:val="00A07DD1"/>
    <w:rsid w:val="00A110D7"/>
    <w:rsid w:val="00A12937"/>
    <w:rsid w:val="00A13100"/>
    <w:rsid w:val="00A137C3"/>
    <w:rsid w:val="00A137F7"/>
    <w:rsid w:val="00A13C06"/>
    <w:rsid w:val="00A14163"/>
    <w:rsid w:val="00A16E63"/>
    <w:rsid w:val="00A20F56"/>
    <w:rsid w:val="00A217D2"/>
    <w:rsid w:val="00A21AA7"/>
    <w:rsid w:val="00A22412"/>
    <w:rsid w:val="00A225A6"/>
    <w:rsid w:val="00A23D78"/>
    <w:rsid w:val="00A246A2"/>
    <w:rsid w:val="00A246B6"/>
    <w:rsid w:val="00A24E6D"/>
    <w:rsid w:val="00A256A8"/>
    <w:rsid w:val="00A25835"/>
    <w:rsid w:val="00A25E7F"/>
    <w:rsid w:val="00A26563"/>
    <w:rsid w:val="00A26C6B"/>
    <w:rsid w:val="00A277C8"/>
    <w:rsid w:val="00A31655"/>
    <w:rsid w:val="00A31C86"/>
    <w:rsid w:val="00A3244F"/>
    <w:rsid w:val="00A3293B"/>
    <w:rsid w:val="00A32B15"/>
    <w:rsid w:val="00A32FA9"/>
    <w:rsid w:val="00A342FA"/>
    <w:rsid w:val="00A350E1"/>
    <w:rsid w:val="00A3570D"/>
    <w:rsid w:val="00A36570"/>
    <w:rsid w:val="00A36A71"/>
    <w:rsid w:val="00A36E3A"/>
    <w:rsid w:val="00A427A7"/>
    <w:rsid w:val="00A42996"/>
    <w:rsid w:val="00A44D93"/>
    <w:rsid w:val="00A47938"/>
    <w:rsid w:val="00A47E70"/>
    <w:rsid w:val="00A50149"/>
    <w:rsid w:val="00A5060E"/>
    <w:rsid w:val="00A507D7"/>
    <w:rsid w:val="00A509D0"/>
    <w:rsid w:val="00A50CF0"/>
    <w:rsid w:val="00A526ED"/>
    <w:rsid w:val="00A52CDA"/>
    <w:rsid w:val="00A5318E"/>
    <w:rsid w:val="00A53192"/>
    <w:rsid w:val="00A534BE"/>
    <w:rsid w:val="00A53EA5"/>
    <w:rsid w:val="00A54836"/>
    <w:rsid w:val="00A54CA6"/>
    <w:rsid w:val="00A56335"/>
    <w:rsid w:val="00A61A37"/>
    <w:rsid w:val="00A623D6"/>
    <w:rsid w:val="00A63EC2"/>
    <w:rsid w:val="00A640A2"/>
    <w:rsid w:val="00A64AC6"/>
    <w:rsid w:val="00A64E06"/>
    <w:rsid w:val="00A650FC"/>
    <w:rsid w:val="00A65370"/>
    <w:rsid w:val="00A65C08"/>
    <w:rsid w:val="00A668B4"/>
    <w:rsid w:val="00A670D1"/>
    <w:rsid w:val="00A67AFC"/>
    <w:rsid w:val="00A703DF"/>
    <w:rsid w:val="00A70A57"/>
    <w:rsid w:val="00A71E00"/>
    <w:rsid w:val="00A72163"/>
    <w:rsid w:val="00A72E22"/>
    <w:rsid w:val="00A74E7A"/>
    <w:rsid w:val="00A74F95"/>
    <w:rsid w:val="00A7526B"/>
    <w:rsid w:val="00A7671C"/>
    <w:rsid w:val="00A76E39"/>
    <w:rsid w:val="00A809BD"/>
    <w:rsid w:val="00A81022"/>
    <w:rsid w:val="00A8250E"/>
    <w:rsid w:val="00A8310D"/>
    <w:rsid w:val="00A8352C"/>
    <w:rsid w:val="00A83915"/>
    <w:rsid w:val="00A83AB5"/>
    <w:rsid w:val="00A84215"/>
    <w:rsid w:val="00A8435B"/>
    <w:rsid w:val="00A84AC8"/>
    <w:rsid w:val="00A8573A"/>
    <w:rsid w:val="00A85BB6"/>
    <w:rsid w:val="00A8667B"/>
    <w:rsid w:val="00A903A7"/>
    <w:rsid w:val="00A90FDC"/>
    <w:rsid w:val="00A9153E"/>
    <w:rsid w:val="00A9159F"/>
    <w:rsid w:val="00A91E87"/>
    <w:rsid w:val="00A91ED7"/>
    <w:rsid w:val="00A92B6A"/>
    <w:rsid w:val="00A93019"/>
    <w:rsid w:val="00A938A0"/>
    <w:rsid w:val="00A94330"/>
    <w:rsid w:val="00A94974"/>
    <w:rsid w:val="00A950FA"/>
    <w:rsid w:val="00A9737A"/>
    <w:rsid w:val="00AA0CDB"/>
    <w:rsid w:val="00AA0DBA"/>
    <w:rsid w:val="00AA1A7F"/>
    <w:rsid w:val="00AA21A8"/>
    <w:rsid w:val="00AA2CBC"/>
    <w:rsid w:val="00AA327C"/>
    <w:rsid w:val="00AA5432"/>
    <w:rsid w:val="00AA60CE"/>
    <w:rsid w:val="00AA6666"/>
    <w:rsid w:val="00AA6AD0"/>
    <w:rsid w:val="00AA6E86"/>
    <w:rsid w:val="00AA709B"/>
    <w:rsid w:val="00AA709C"/>
    <w:rsid w:val="00AB0FCE"/>
    <w:rsid w:val="00AB1E11"/>
    <w:rsid w:val="00AB1EDA"/>
    <w:rsid w:val="00AB2D3E"/>
    <w:rsid w:val="00AB3738"/>
    <w:rsid w:val="00AB3D8A"/>
    <w:rsid w:val="00AB5862"/>
    <w:rsid w:val="00AB6882"/>
    <w:rsid w:val="00AB785B"/>
    <w:rsid w:val="00AB7B09"/>
    <w:rsid w:val="00AC0EC4"/>
    <w:rsid w:val="00AC12A6"/>
    <w:rsid w:val="00AC25DB"/>
    <w:rsid w:val="00AC343C"/>
    <w:rsid w:val="00AC45E1"/>
    <w:rsid w:val="00AC4805"/>
    <w:rsid w:val="00AC5820"/>
    <w:rsid w:val="00AD067D"/>
    <w:rsid w:val="00AD0D08"/>
    <w:rsid w:val="00AD1540"/>
    <w:rsid w:val="00AD154A"/>
    <w:rsid w:val="00AD1CD8"/>
    <w:rsid w:val="00AD2ABE"/>
    <w:rsid w:val="00AD302B"/>
    <w:rsid w:val="00AD4F29"/>
    <w:rsid w:val="00AD6388"/>
    <w:rsid w:val="00AD68FF"/>
    <w:rsid w:val="00AD7698"/>
    <w:rsid w:val="00AE02C8"/>
    <w:rsid w:val="00AE19BC"/>
    <w:rsid w:val="00AE2BA3"/>
    <w:rsid w:val="00AE2E35"/>
    <w:rsid w:val="00AE387B"/>
    <w:rsid w:val="00AE6398"/>
    <w:rsid w:val="00AE63F7"/>
    <w:rsid w:val="00AE6F2A"/>
    <w:rsid w:val="00AE75AC"/>
    <w:rsid w:val="00AE7F8C"/>
    <w:rsid w:val="00AF122D"/>
    <w:rsid w:val="00AF1390"/>
    <w:rsid w:val="00AF2A6A"/>
    <w:rsid w:val="00AF52D3"/>
    <w:rsid w:val="00B013DD"/>
    <w:rsid w:val="00B0227B"/>
    <w:rsid w:val="00B02C57"/>
    <w:rsid w:val="00B0426A"/>
    <w:rsid w:val="00B04C88"/>
    <w:rsid w:val="00B05C5A"/>
    <w:rsid w:val="00B0733F"/>
    <w:rsid w:val="00B07D91"/>
    <w:rsid w:val="00B1104E"/>
    <w:rsid w:val="00B11344"/>
    <w:rsid w:val="00B11803"/>
    <w:rsid w:val="00B12A43"/>
    <w:rsid w:val="00B14CF3"/>
    <w:rsid w:val="00B1535B"/>
    <w:rsid w:val="00B15D08"/>
    <w:rsid w:val="00B1640D"/>
    <w:rsid w:val="00B16E84"/>
    <w:rsid w:val="00B174D1"/>
    <w:rsid w:val="00B1755F"/>
    <w:rsid w:val="00B17F87"/>
    <w:rsid w:val="00B21968"/>
    <w:rsid w:val="00B21D4D"/>
    <w:rsid w:val="00B22348"/>
    <w:rsid w:val="00B2263A"/>
    <w:rsid w:val="00B228A4"/>
    <w:rsid w:val="00B2290B"/>
    <w:rsid w:val="00B233E3"/>
    <w:rsid w:val="00B23439"/>
    <w:rsid w:val="00B2347B"/>
    <w:rsid w:val="00B25777"/>
    <w:rsid w:val="00B258BB"/>
    <w:rsid w:val="00B258CA"/>
    <w:rsid w:val="00B25C57"/>
    <w:rsid w:val="00B26187"/>
    <w:rsid w:val="00B2688F"/>
    <w:rsid w:val="00B304E3"/>
    <w:rsid w:val="00B30AA3"/>
    <w:rsid w:val="00B30F29"/>
    <w:rsid w:val="00B31A84"/>
    <w:rsid w:val="00B3257D"/>
    <w:rsid w:val="00B3473E"/>
    <w:rsid w:val="00B34AB7"/>
    <w:rsid w:val="00B374DA"/>
    <w:rsid w:val="00B37E4D"/>
    <w:rsid w:val="00B40BF4"/>
    <w:rsid w:val="00B41B92"/>
    <w:rsid w:val="00B41FDE"/>
    <w:rsid w:val="00B44257"/>
    <w:rsid w:val="00B4459F"/>
    <w:rsid w:val="00B44A5B"/>
    <w:rsid w:val="00B44DD2"/>
    <w:rsid w:val="00B4597A"/>
    <w:rsid w:val="00B4681E"/>
    <w:rsid w:val="00B46F8F"/>
    <w:rsid w:val="00B4705A"/>
    <w:rsid w:val="00B471AF"/>
    <w:rsid w:val="00B474E7"/>
    <w:rsid w:val="00B50A47"/>
    <w:rsid w:val="00B50E3D"/>
    <w:rsid w:val="00B516A0"/>
    <w:rsid w:val="00B52072"/>
    <w:rsid w:val="00B522AB"/>
    <w:rsid w:val="00B522F0"/>
    <w:rsid w:val="00B52B19"/>
    <w:rsid w:val="00B53E6E"/>
    <w:rsid w:val="00B543C2"/>
    <w:rsid w:val="00B54C55"/>
    <w:rsid w:val="00B55CF3"/>
    <w:rsid w:val="00B5643F"/>
    <w:rsid w:val="00B57BE7"/>
    <w:rsid w:val="00B61866"/>
    <w:rsid w:val="00B61EEA"/>
    <w:rsid w:val="00B62C57"/>
    <w:rsid w:val="00B632DF"/>
    <w:rsid w:val="00B636BD"/>
    <w:rsid w:val="00B649BB"/>
    <w:rsid w:val="00B6643E"/>
    <w:rsid w:val="00B667C4"/>
    <w:rsid w:val="00B66A46"/>
    <w:rsid w:val="00B66A70"/>
    <w:rsid w:val="00B6799F"/>
    <w:rsid w:val="00B67B97"/>
    <w:rsid w:val="00B67BF4"/>
    <w:rsid w:val="00B70D32"/>
    <w:rsid w:val="00B70FC6"/>
    <w:rsid w:val="00B72313"/>
    <w:rsid w:val="00B732FE"/>
    <w:rsid w:val="00B73D51"/>
    <w:rsid w:val="00B745F2"/>
    <w:rsid w:val="00B74AF9"/>
    <w:rsid w:val="00B7695F"/>
    <w:rsid w:val="00B7734D"/>
    <w:rsid w:val="00B77362"/>
    <w:rsid w:val="00B804E0"/>
    <w:rsid w:val="00B80F60"/>
    <w:rsid w:val="00B82011"/>
    <w:rsid w:val="00B8331A"/>
    <w:rsid w:val="00B83624"/>
    <w:rsid w:val="00B83672"/>
    <w:rsid w:val="00B8373F"/>
    <w:rsid w:val="00B854C0"/>
    <w:rsid w:val="00B857FC"/>
    <w:rsid w:val="00B86DC6"/>
    <w:rsid w:val="00B87E18"/>
    <w:rsid w:val="00B90D5C"/>
    <w:rsid w:val="00B92011"/>
    <w:rsid w:val="00B9223D"/>
    <w:rsid w:val="00B931D2"/>
    <w:rsid w:val="00B93201"/>
    <w:rsid w:val="00B956A1"/>
    <w:rsid w:val="00B956F4"/>
    <w:rsid w:val="00B95CA9"/>
    <w:rsid w:val="00B95F35"/>
    <w:rsid w:val="00B968C8"/>
    <w:rsid w:val="00B976B0"/>
    <w:rsid w:val="00B97A9D"/>
    <w:rsid w:val="00BA0413"/>
    <w:rsid w:val="00BA05BD"/>
    <w:rsid w:val="00BA0E22"/>
    <w:rsid w:val="00BA102C"/>
    <w:rsid w:val="00BA2996"/>
    <w:rsid w:val="00BA2DB8"/>
    <w:rsid w:val="00BA3520"/>
    <w:rsid w:val="00BA3EC5"/>
    <w:rsid w:val="00BA42D6"/>
    <w:rsid w:val="00BA46E8"/>
    <w:rsid w:val="00BA51D9"/>
    <w:rsid w:val="00BA632F"/>
    <w:rsid w:val="00BA71FE"/>
    <w:rsid w:val="00BB0FF7"/>
    <w:rsid w:val="00BB160E"/>
    <w:rsid w:val="00BB24B1"/>
    <w:rsid w:val="00BB261B"/>
    <w:rsid w:val="00BB453B"/>
    <w:rsid w:val="00BB53FF"/>
    <w:rsid w:val="00BB5DFC"/>
    <w:rsid w:val="00BB60A9"/>
    <w:rsid w:val="00BB70BC"/>
    <w:rsid w:val="00BB7F77"/>
    <w:rsid w:val="00BC2047"/>
    <w:rsid w:val="00BC36AF"/>
    <w:rsid w:val="00BC3D0F"/>
    <w:rsid w:val="00BC3ECD"/>
    <w:rsid w:val="00BC45AB"/>
    <w:rsid w:val="00BC562C"/>
    <w:rsid w:val="00BC5915"/>
    <w:rsid w:val="00BC6A45"/>
    <w:rsid w:val="00BC6E5B"/>
    <w:rsid w:val="00BC7522"/>
    <w:rsid w:val="00BC7D05"/>
    <w:rsid w:val="00BD0BCE"/>
    <w:rsid w:val="00BD1213"/>
    <w:rsid w:val="00BD24F5"/>
    <w:rsid w:val="00BD279D"/>
    <w:rsid w:val="00BD2845"/>
    <w:rsid w:val="00BD3573"/>
    <w:rsid w:val="00BD39D0"/>
    <w:rsid w:val="00BD3D43"/>
    <w:rsid w:val="00BD5CEB"/>
    <w:rsid w:val="00BD5D0E"/>
    <w:rsid w:val="00BD65F9"/>
    <w:rsid w:val="00BD6BB8"/>
    <w:rsid w:val="00BD6D07"/>
    <w:rsid w:val="00BD6FCB"/>
    <w:rsid w:val="00BD7085"/>
    <w:rsid w:val="00BD7F3D"/>
    <w:rsid w:val="00BE03A9"/>
    <w:rsid w:val="00BE05F2"/>
    <w:rsid w:val="00BE0AFE"/>
    <w:rsid w:val="00BE119C"/>
    <w:rsid w:val="00BE12B2"/>
    <w:rsid w:val="00BE18B6"/>
    <w:rsid w:val="00BE19BF"/>
    <w:rsid w:val="00BE2B41"/>
    <w:rsid w:val="00BE2D3E"/>
    <w:rsid w:val="00BE31B2"/>
    <w:rsid w:val="00BE34E8"/>
    <w:rsid w:val="00BE3672"/>
    <w:rsid w:val="00BE387B"/>
    <w:rsid w:val="00BE3976"/>
    <w:rsid w:val="00BE4265"/>
    <w:rsid w:val="00BE4606"/>
    <w:rsid w:val="00BE4961"/>
    <w:rsid w:val="00BE4D2C"/>
    <w:rsid w:val="00BF0BAE"/>
    <w:rsid w:val="00BF1156"/>
    <w:rsid w:val="00BF217C"/>
    <w:rsid w:val="00BF25A3"/>
    <w:rsid w:val="00BF2CD2"/>
    <w:rsid w:val="00BF3161"/>
    <w:rsid w:val="00BF3FCF"/>
    <w:rsid w:val="00BF442E"/>
    <w:rsid w:val="00BF5239"/>
    <w:rsid w:val="00BF5E9E"/>
    <w:rsid w:val="00BF7470"/>
    <w:rsid w:val="00BF7E32"/>
    <w:rsid w:val="00C01102"/>
    <w:rsid w:val="00C013F7"/>
    <w:rsid w:val="00C02091"/>
    <w:rsid w:val="00C02163"/>
    <w:rsid w:val="00C02A19"/>
    <w:rsid w:val="00C03ABA"/>
    <w:rsid w:val="00C03B23"/>
    <w:rsid w:val="00C03C9A"/>
    <w:rsid w:val="00C050C0"/>
    <w:rsid w:val="00C062B9"/>
    <w:rsid w:val="00C06594"/>
    <w:rsid w:val="00C07D60"/>
    <w:rsid w:val="00C112DA"/>
    <w:rsid w:val="00C11309"/>
    <w:rsid w:val="00C114DD"/>
    <w:rsid w:val="00C12109"/>
    <w:rsid w:val="00C134F7"/>
    <w:rsid w:val="00C14819"/>
    <w:rsid w:val="00C14E98"/>
    <w:rsid w:val="00C15BF3"/>
    <w:rsid w:val="00C164C2"/>
    <w:rsid w:val="00C16E59"/>
    <w:rsid w:val="00C16F1C"/>
    <w:rsid w:val="00C173D9"/>
    <w:rsid w:val="00C20641"/>
    <w:rsid w:val="00C21A9E"/>
    <w:rsid w:val="00C22BDF"/>
    <w:rsid w:val="00C2374E"/>
    <w:rsid w:val="00C237CA"/>
    <w:rsid w:val="00C238DA"/>
    <w:rsid w:val="00C23F46"/>
    <w:rsid w:val="00C24BE9"/>
    <w:rsid w:val="00C25378"/>
    <w:rsid w:val="00C25EFF"/>
    <w:rsid w:val="00C26189"/>
    <w:rsid w:val="00C2741E"/>
    <w:rsid w:val="00C310FF"/>
    <w:rsid w:val="00C33070"/>
    <w:rsid w:val="00C33ACA"/>
    <w:rsid w:val="00C34204"/>
    <w:rsid w:val="00C35EDD"/>
    <w:rsid w:val="00C3639C"/>
    <w:rsid w:val="00C36891"/>
    <w:rsid w:val="00C36B4C"/>
    <w:rsid w:val="00C36FEA"/>
    <w:rsid w:val="00C3728D"/>
    <w:rsid w:val="00C3787B"/>
    <w:rsid w:val="00C37ECE"/>
    <w:rsid w:val="00C40105"/>
    <w:rsid w:val="00C402AA"/>
    <w:rsid w:val="00C40D55"/>
    <w:rsid w:val="00C40ED9"/>
    <w:rsid w:val="00C41FC1"/>
    <w:rsid w:val="00C4241B"/>
    <w:rsid w:val="00C438C8"/>
    <w:rsid w:val="00C449AF"/>
    <w:rsid w:val="00C467CF"/>
    <w:rsid w:val="00C46E4D"/>
    <w:rsid w:val="00C4740C"/>
    <w:rsid w:val="00C47AB8"/>
    <w:rsid w:val="00C50E3F"/>
    <w:rsid w:val="00C5172E"/>
    <w:rsid w:val="00C518AE"/>
    <w:rsid w:val="00C529DC"/>
    <w:rsid w:val="00C52E7A"/>
    <w:rsid w:val="00C53AF1"/>
    <w:rsid w:val="00C54020"/>
    <w:rsid w:val="00C544AF"/>
    <w:rsid w:val="00C54EAD"/>
    <w:rsid w:val="00C55AF8"/>
    <w:rsid w:val="00C56369"/>
    <w:rsid w:val="00C5652A"/>
    <w:rsid w:val="00C56B49"/>
    <w:rsid w:val="00C56CE2"/>
    <w:rsid w:val="00C570F4"/>
    <w:rsid w:val="00C5774A"/>
    <w:rsid w:val="00C57E7C"/>
    <w:rsid w:val="00C62D36"/>
    <w:rsid w:val="00C62E01"/>
    <w:rsid w:val="00C63B0D"/>
    <w:rsid w:val="00C64FAB"/>
    <w:rsid w:val="00C65DE9"/>
    <w:rsid w:val="00C66789"/>
    <w:rsid w:val="00C66BA2"/>
    <w:rsid w:val="00C672F0"/>
    <w:rsid w:val="00C67471"/>
    <w:rsid w:val="00C674D2"/>
    <w:rsid w:val="00C674DB"/>
    <w:rsid w:val="00C6776F"/>
    <w:rsid w:val="00C720C1"/>
    <w:rsid w:val="00C73A30"/>
    <w:rsid w:val="00C73CF5"/>
    <w:rsid w:val="00C75389"/>
    <w:rsid w:val="00C765E8"/>
    <w:rsid w:val="00C76A33"/>
    <w:rsid w:val="00C76B2A"/>
    <w:rsid w:val="00C80219"/>
    <w:rsid w:val="00C8032F"/>
    <w:rsid w:val="00C8133F"/>
    <w:rsid w:val="00C8158A"/>
    <w:rsid w:val="00C81EB8"/>
    <w:rsid w:val="00C822DD"/>
    <w:rsid w:val="00C82833"/>
    <w:rsid w:val="00C82EDE"/>
    <w:rsid w:val="00C8493A"/>
    <w:rsid w:val="00C8562D"/>
    <w:rsid w:val="00C86F19"/>
    <w:rsid w:val="00C870F6"/>
    <w:rsid w:val="00C90441"/>
    <w:rsid w:val="00C90658"/>
    <w:rsid w:val="00C90D9F"/>
    <w:rsid w:val="00C90EAA"/>
    <w:rsid w:val="00C92382"/>
    <w:rsid w:val="00C92705"/>
    <w:rsid w:val="00C92A9E"/>
    <w:rsid w:val="00C9390D"/>
    <w:rsid w:val="00C93A49"/>
    <w:rsid w:val="00C95189"/>
    <w:rsid w:val="00C9577E"/>
    <w:rsid w:val="00C95931"/>
    <w:rsid w:val="00C95985"/>
    <w:rsid w:val="00C95C00"/>
    <w:rsid w:val="00C96CFC"/>
    <w:rsid w:val="00C974E2"/>
    <w:rsid w:val="00C97534"/>
    <w:rsid w:val="00C9754C"/>
    <w:rsid w:val="00C97BFE"/>
    <w:rsid w:val="00C97F5A"/>
    <w:rsid w:val="00CA066B"/>
    <w:rsid w:val="00CA0DF5"/>
    <w:rsid w:val="00CA1F9F"/>
    <w:rsid w:val="00CA20F5"/>
    <w:rsid w:val="00CA2A22"/>
    <w:rsid w:val="00CA306A"/>
    <w:rsid w:val="00CA3294"/>
    <w:rsid w:val="00CA4454"/>
    <w:rsid w:val="00CA5B8E"/>
    <w:rsid w:val="00CA6F02"/>
    <w:rsid w:val="00CA7DDC"/>
    <w:rsid w:val="00CB0250"/>
    <w:rsid w:val="00CB042D"/>
    <w:rsid w:val="00CB1ABA"/>
    <w:rsid w:val="00CB2358"/>
    <w:rsid w:val="00CB29CC"/>
    <w:rsid w:val="00CB2EC2"/>
    <w:rsid w:val="00CB408A"/>
    <w:rsid w:val="00CB49B4"/>
    <w:rsid w:val="00CB4C06"/>
    <w:rsid w:val="00CB5C8A"/>
    <w:rsid w:val="00CB643D"/>
    <w:rsid w:val="00CB71A0"/>
    <w:rsid w:val="00CB7889"/>
    <w:rsid w:val="00CC00DF"/>
    <w:rsid w:val="00CC01BE"/>
    <w:rsid w:val="00CC286E"/>
    <w:rsid w:val="00CC3191"/>
    <w:rsid w:val="00CC4836"/>
    <w:rsid w:val="00CC4B21"/>
    <w:rsid w:val="00CC5026"/>
    <w:rsid w:val="00CC526A"/>
    <w:rsid w:val="00CC5ACF"/>
    <w:rsid w:val="00CC6197"/>
    <w:rsid w:val="00CC67F9"/>
    <w:rsid w:val="00CC68D0"/>
    <w:rsid w:val="00CD05F8"/>
    <w:rsid w:val="00CD12FD"/>
    <w:rsid w:val="00CD16E2"/>
    <w:rsid w:val="00CD27A3"/>
    <w:rsid w:val="00CD2C3E"/>
    <w:rsid w:val="00CD2EDE"/>
    <w:rsid w:val="00CD5373"/>
    <w:rsid w:val="00CD5655"/>
    <w:rsid w:val="00CD595A"/>
    <w:rsid w:val="00CD5EAD"/>
    <w:rsid w:val="00CD6220"/>
    <w:rsid w:val="00CD789C"/>
    <w:rsid w:val="00CE0B07"/>
    <w:rsid w:val="00CE17E0"/>
    <w:rsid w:val="00CE198D"/>
    <w:rsid w:val="00CE551F"/>
    <w:rsid w:val="00CE5580"/>
    <w:rsid w:val="00CE569B"/>
    <w:rsid w:val="00CE6AA9"/>
    <w:rsid w:val="00CE7F44"/>
    <w:rsid w:val="00CF03F5"/>
    <w:rsid w:val="00CF0A11"/>
    <w:rsid w:val="00CF0AAB"/>
    <w:rsid w:val="00CF0BD8"/>
    <w:rsid w:val="00CF14B5"/>
    <w:rsid w:val="00CF1FD9"/>
    <w:rsid w:val="00CF206A"/>
    <w:rsid w:val="00CF2D3C"/>
    <w:rsid w:val="00CF2D9B"/>
    <w:rsid w:val="00CF2E13"/>
    <w:rsid w:val="00CF2F13"/>
    <w:rsid w:val="00CF3309"/>
    <w:rsid w:val="00CF4BA7"/>
    <w:rsid w:val="00CF6A22"/>
    <w:rsid w:val="00CF7C30"/>
    <w:rsid w:val="00D0035A"/>
    <w:rsid w:val="00D02F41"/>
    <w:rsid w:val="00D0375E"/>
    <w:rsid w:val="00D03F9A"/>
    <w:rsid w:val="00D049DE"/>
    <w:rsid w:val="00D05D39"/>
    <w:rsid w:val="00D06221"/>
    <w:rsid w:val="00D06708"/>
    <w:rsid w:val="00D06D51"/>
    <w:rsid w:val="00D0752F"/>
    <w:rsid w:val="00D106AC"/>
    <w:rsid w:val="00D11107"/>
    <w:rsid w:val="00D11C24"/>
    <w:rsid w:val="00D121A5"/>
    <w:rsid w:val="00D138AB"/>
    <w:rsid w:val="00D143E0"/>
    <w:rsid w:val="00D1538D"/>
    <w:rsid w:val="00D15F32"/>
    <w:rsid w:val="00D17563"/>
    <w:rsid w:val="00D2010E"/>
    <w:rsid w:val="00D20322"/>
    <w:rsid w:val="00D204B1"/>
    <w:rsid w:val="00D20971"/>
    <w:rsid w:val="00D21129"/>
    <w:rsid w:val="00D21EFA"/>
    <w:rsid w:val="00D21FC7"/>
    <w:rsid w:val="00D23A2D"/>
    <w:rsid w:val="00D24991"/>
    <w:rsid w:val="00D24D5E"/>
    <w:rsid w:val="00D257C9"/>
    <w:rsid w:val="00D26852"/>
    <w:rsid w:val="00D304F1"/>
    <w:rsid w:val="00D30BFA"/>
    <w:rsid w:val="00D30CC7"/>
    <w:rsid w:val="00D328D8"/>
    <w:rsid w:val="00D33068"/>
    <w:rsid w:val="00D3308C"/>
    <w:rsid w:val="00D33271"/>
    <w:rsid w:val="00D3356F"/>
    <w:rsid w:val="00D33C3E"/>
    <w:rsid w:val="00D33D9C"/>
    <w:rsid w:val="00D33FE0"/>
    <w:rsid w:val="00D37082"/>
    <w:rsid w:val="00D37203"/>
    <w:rsid w:val="00D40374"/>
    <w:rsid w:val="00D407D0"/>
    <w:rsid w:val="00D40CDF"/>
    <w:rsid w:val="00D41E56"/>
    <w:rsid w:val="00D42282"/>
    <w:rsid w:val="00D42C7C"/>
    <w:rsid w:val="00D44863"/>
    <w:rsid w:val="00D4578C"/>
    <w:rsid w:val="00D50255"/>
    <w:rsid w:val="00D50C59"/>
    <w:rsid w:val="00D51D45"/>
    <w:rsid w:val="00D51FAA"/>
    <w:rsid w:val="00D52C84"/>
    <w:rsid w:val="00D537A5"/>
    <w:rsid w:val="00D53C7B"/>
    <w:rsid w:val="00D54223"/>
    <w:rsid w:val="00D5477A"/>
    <w:rsid w:val="00D54B78"/>
    <w:rsid w:val="00D55F6D"/>
    <w:rsid w:val="00D56A0E"/>
    <w:rsid w:val="00D60A0A"/>
    <w:rsid w:val="00D60D12"/>
    <w:rsid w:val="00D63162"/>
    <w:rsid w:val="00D64101"/>
    <w:rsid w:val="00D648B5"/>
    <w:rsid w:val="00D65135"/>
    <w:rsid w:val="00D6520A"/>
    <w:rsid w:val="00D66520"/>
    <w:rsid w:val="00D70305"/>
    <w:rsid w:val="00D71C4D"/>
    <w:rsid w:val="00D72D0C"/>
    <w:rsid w:val="00D73019"/>
    <w:rsid w:val="00D73063"/>
    <w:rsid w:val="00D73596"/>
    <w:rsid w:val="00D73B0F"/>
    <w:rsid w:val="00D7463C"/>
    <w:rsid w:val="00D74D80"/>
    <w:rsid w:val="00D76587"/>
    <w:rsid w:val="00D768E2"/>
    <w:rsid w:val="00D779C3"/>
    <w:rsid w:val="00D77D1E"/>
    <w:rsid w:val="00D811F3"/>
    <w:rsid w:val="00D81346"/>
    <w:rsid w:val="00D81348"/>
    <w:rsid w:val="00D81A78"/>
    <w:rsid w:val="00D81CE8"/>
    <w:rsid w:val="00D8268C"/>
    <w:rsid w:val="00D829D2"/>
    <w:rsid w:val="00D829FC"/>
    <w:rsid w:val="00D82A7B"/>
    <w:rsid w:val="00D84AE9"/>
    <w:rsid w:val="00D8723F"/>
    <w:rsid w:val="00D87331"/>
    <w:rsid w:val="00D87A9A"/>
    <w:rsid w:val="00D902CB"/>
    <w:rsid w:val="00D918A9"/>
    <w:rsid w:val="00D92FD3"/>
    <w:rsid w:val="00D94F50"/>
    <w:rsid w:val="00D951C7"/>
    <w:rsid w:val="00DA0662"/>
    <w:rsid w:val="00DA0C29"/>
    <w:rsid w:val="00DA11A4"/>
    <w:rsid w:val="00DA1EC2"/>
    <w:rsid w:val="00DA2383"/>
    <w:rsid w:val="00DA369C"/>
    <w:rsid w:val="00DA4759"/>
    <w:rsid w:val="00DA56C2"/>
    <w:rsid w:val="00DA6867"/>
    <w:rsid w:val="00DA6C45"/>
    <w:rsid w:val="00DB2037"/>
    <w:rsid w:val="00DB23D0"/>
    <w:rsid w:val="00DB38E0"/>
    <w:rsid w:val="00DB41FA"/>
    <w:rsid w:val="00DB4817"/>
    <w:rsid w:val="00DB4A6F"/>
    <w:rsid w:val="00DB4F1C"/>
    <w:rsid w:val="00DB55AF"/>
    <w:rsid w:val="00DB601F"/>
    <w:rsid w:val="00DB6D5B"/>
    <w:rsid w:val="00DB7E45"/>
    <w:rsid w:val="00DC14F0"/>
    <w:rsid w:val="00DC1895"/>
    <w:rsid w:val="00DC1F03"/>
    <w:rsid w:val="00DC2C8E"/>
    <w:rsid w:val="00DC3179"/>
    <w:rsid w:val="00DC545B"/>
    <w:rsid w:val="00DC67F4"/>
    <w:rsid w:val="00DD0332"/>
    <w:rsid w:val="00DD09C9"/>
    <w:rsid w:val="00DD0E17"/>
    <w:rsid w:val="00DD1938"/>
    <w:rsid w:val="00DD1AAA"/>
    <w:rsid w:val="00DD239D"/>
    <w:rsid w:val="00DD29B2"/>
    <w:rsid w:val="00DD2B78"/>
    <w:rsid w:val="00DD2BE1"/>
    <w:rsid w:val="00DD52A7"/>
    <w:rsid w:val="00DD54A0"/>
    <w:rsid w:val="00DD5C92"/>
    <w:rsid w:val="00DD6AE6"/>
    <w:rsid w:val="00DD7DB7"/>
    <w:rsid w:val="00DE07DB"/>
    <w:rsid w:val="00DE0B2F"/>
    <w:rsid w:val="00DE27AA"/>
    <w:rsid w:val="00DE2830"/>
    <w:rsid w:val="00DE330F"/>
    <w:rsid w:val="00DE333A"/>
    <w:rsid w:val="00DE34CF"/>
    <w:rsid w:val="00DE36B7"/>
    <w:rsid w:val="00DE4F77"/>
    <w:rsid w:val="00DE4FA4"/>
    <w:rsid w:val="00DE5CF0"/>
    <w:rsid w:val="00DE63B9"/>
    <w:rsid w:val="00DE6438"/>
    <w:rsid w:val="00DE6CF7"/>
    <w:rsid w:val="00DF0BAE"/>
    <w:rsid w:val="00DF1303"/>
    <w:rsid w:val="00DF3007"/>
    <w:rsid w:val="00DF539F"/>
    <w:rsid w:val="00DF6C4C"/>
    <w:rsid w:val="00DF6F55"/>
    <w:rsid w:val="00E0182F"/>
    <w:rsid w:val="00E02194"/>
    <w:rsid w:val="00E02702"/>
    <w:rsid w:val="00E03218"/>
    <w:rsid w:val="00E048B8"/>
    <w:rsid w:val="00E049A9"/>
    <w:rsid w:val="00E04B15"/>
    <w:rsid w:val="00E05132"/>
    <w:rsid w:val="00E05477"/>
    <w:rsid w:val="00E059E5"/>
    <w:rsid w:val="00E067F7"/>
    <w:rsid w:val="00E07726"/>
    <w:rsid w:val="00E078AF"/>
    <w:rsid w:val="00E11132"/>
    <w:rsid w:val="00E114A8"/>
    <w:rsid w:val="00E11F93"/>
    <w:rsid w:val="00E12065"/>
    <w:rsid w:val="00E1208B"/>
    <w:rsid w:val="00E1249E"/>
    <w:rsid w:val="00E13AC9"/>
    <w:rsid w:val="00E13F3D"/>
    <w:rsid w:val="00E147D1"/>
    <w:rsid w:val="00E14BA1"/>
    <w:rsid w:val="00E15C5C"/>
    <w:rsid w:val="00E15EA2"/>
    <w:rsid w:val="00E168B0"/>
    <w:rsid w:val="00E172CA"/>
    <w:rsid w:val="00E2040D"/>
    <w:rsid w:val="00E20C1E"/>
    <w:rsid w:val="00E21591"/>
    <w:rsid w:val="00E216D1"/>
    <w:rsid w:val="00E222D7"/>
    <w:rsid w:val="00E2593D"/>
    <w:rsid w:val="00E25963"/>
    <w:rsid w:val="00E265B9"/>
    <w:rsid w:val="00E268C2"/>
    <w:rsid w:val="00E2730E"/>
    <w:rsid w:val="00E27977"/>
    <w:rsid w:val="00E30D94"/>
    <w:rsid w:val="00E30E7A"/>
    <w:rsid w:val="00E30F31"/>
    <w:rsid w:val="00E31EB2"/>
    <w:rsid w:val="00E32200"/>
    <w:rsid w:val="00E33B1D"/>
    <w:rsid w:val="00E33FCD"/>
    <w:rsid w:val="00E347D4"/>
    <w:rsid w:val="00E34898"/>
    <w:rsid w:val="00E35362"/>
    <w:rsid w:val="00E36531"/>
    <w:rsid w:val="00E37B20"/>
    <w:rsid w:val="00E37B83"/>
    <w:rsid w:val="00E4043E"/>
    <w:rsid w:val="00E40CFA"/>
    <w:rsid w:val="00E46C7C"/>
    <w:rsid w:val="00E46CAC"/>
    <w:rsid w:val="00E47A7F"/>
    <w:rsid w:val="00E47F50"/>
    <w:rsid w:val="00E500A2"/>
    <w:rsid w:val="00E50737"/>
    <w:rsid w:val="00E513B1"/>
    <w:rsid w:val="00E5172D"/>
    <w:rsid w:val="00E518FD"/>
    <w:rsid w:val="00E5229C"/>
    <w:rsid w:val="00E52884"/>
    <w:rsid w:val="00E536CF"/>
    <w:rsid w:val="00E55385"/>
    <w:rsid w:val="00E55F18"/>
    <w:rsid w:val="00E56186"/>
    <w:rsid w:val="00E56970"/>
    <w:rsid w:val="00E56A13"/>
    <w:rsid w:val="00E56D2B"/>
    <w:rsid w:val="00E609F5"/>
    <w:rsid w:val="00E63577"/>
    <w:rsid w:val="00E6387C"/>
    <w:rsid w:val="00E63C40"/>
    <w:rsid w:val="00E6473E"/>
    <w:rsid w:val="00E64FBA"/>
    <w:rsid w:val="00E70038"/>
    <w:rsid w:val="00E70688"/>
    <w:rsid w:val="00E70B1A"/>
    <w:rsid w:val="00E70C72"/>
    <w:rsid w:val="00E717B7"/>
    <w:rsid w:val="00E71A01"/>
    <w:rsid w:val="00E71C2D"/>
    <w:rsid w:val="00E7229A"/>
    <w:rsid w:val="00E73A31"/>
    <w:rsid w:val="00E74356"/>
    <w:rsid w:val="00E7492F"/>
    <w:rsid w:val="00E74E3F"/>
    <w:rsid w:val="00E75DCD"/>
    <w:rsid w:val="00E774EF"/>
    <w:rsid w:val="00E80CEB"/>
    <w:rsid w:val="00E811B6"/>
    <w:rsid w:val="00E817B3"/>
    <w:rsid w:val="00E817D7"/>
    <w:rsid w:val="00E828E9"/>
    <w:rsid w:val="00E8331B"/>
    <w:rsid w:val="00E83543"/>
    <w:rsid w:val="00E8412D"/>
    <w:rsid w:val="00E844BA"/>
    <w:rsid w:val="00E84A40"/>
    <w:rsid w:val="00E85C63"/>
    <w:rsid w:val="00E861D5"/>
    <w:rsid w:val="00E910C1"/>
    <w:rsid w:val="00E933B6"/>
    <w:rsid w:val="00E941FD"/>
    <w:rsid w:val="00E94753"/>
    <w:rsid w:val="00E95351"/>
    <w:rsid w:val="00E96015"/>
    <w:rsid w:val="00E9615B"/>
    <w:rsid w:val="00E97802"/>
    <w:rsid w:val="00E97B30"/>
    <w:rsid w:val="00EA0668"/>
    <w:rsid w:val="00EA2384"/>
    <w:rsid w:val="00EA3D36"/>
    <w:rsid w:val="00EA4FE2"/>
    <w:rsid w:val="00EA5C51"/>
    <w:rsid w:val="00EB09B7"/>
    <w:rsid w:val="00EB1E88"/>
    <w:rsid w:val="00EB1FBC"/>
    <w:rsid w:val="00EB2E71"/>
    <w:rsid w:val="00EB3783"/>
    <w:rsid w:val="00EB465F"/>
    <w:rsid w:val="00EB49F0"/>
    <w:rsid w:val="00EB5319"/>
    <w:rsid w:val="00EB5A54"/>
    <w:rsid w:val="00EB5F4B"/>
    <w:rsid w:val="00EB6FE1"/>
    <w:rsid w:val="00EC09DC"/>
    <w:rsid w:val="00EC1041"/>
    <w:rsid w:val="00EC163D"/>
    <w:rsid w:val="00EC2198"/>
    <w:rsid w:val="00EC245D"/>
    <w:rsid w:val="00EC27B9"/>
    <w:rsid w:val="00EC36AA"/>
    <w:rsid w:val="00EC3AB4"/>
    <w:rsid w:val="00EC440C"/>
    <w:rsid w:val="00EC50B3"/>
    <w:rsid w:val="00EC5158"/>
    <w:rsid w:val="00EC51D1"/>
    <w:rsid w:val="00EC7259"/>
    <w:rsid w:val="00ED10C4"/>
    <w:rsid w:val="00ED123D"/>
    <w:rsid w:val="00ED2787"/>
    <w:rsid w:val="00ED29A0"/>
    <w:rsid w:val="00ED58EF"/>
    <w:rsid w:val="00ED6F16"/>
    <w:rsid w:val="00EE17F1"/>
    <w:rsid w:val="00EE2455"/>
    <w:rsid w:val="00EE28D2"/>
    <w:rsid w:val="00EE40C8"/>
    <w:rsid w:val="00EE684F"/>
    <w:rsid w:val="00EE7D7C"/>
    <w:rsid w:val="00EE7E0E"/>
    <w:rsid w:val="00EF0015"/>
    <w:rsid w:val="00EF3DB5"/>
    <w:rsid w:val="00EF402E"/>
    <w:rsid w:val="00EF4252"/>
    <w:rsid w:val="00EF52E1"/>
    <w:rsid w:val="00EF779C"/>
    <w:rsid w:val="00F00472"/>
    <w:rsid w:val="00F00E99"/>
    <w:rsid w:val="00F017A0"/>
    <w:rsid w:val="00F02B1B"/>
    <w:rsid w:val="00F0442F"/>
    <w:rsid w:val="00F04897"/>
    <w:rsid w:val="00F04B0C"/>
    <w:rsid w:val="00F05D7B"/>
    <w:rsid w:val="00F06422"/>
    <w:rsid w:val="00F06B76"/>
    <w:rsid w:val="00F0763F"/>
    <w:rsid w:val="00F07A68"/>
    <w:rsid w:val="00F07F4A"/>
    <w:rsid w:val="00F101EC"/>
    <w:rsid w:val="00F10DB8"/>
    <w:rsid w:val="00F11931"/>
    <w:rsid w:val="00F126A4"/>
    <w:rsid w:val="00F135BA"/>
    <w:rsid w:val="00F14E36"/>
    <w:rsid w:val="00F164A0"/>
    <w:rsid w:val="00F16A9C"/>
    <w:rsid w:val="00F21F60"/>
    <w:rsid w:val="00F221E2"/>
    <w:rsid w:val="00F22F68"/>
    <w:rsid w:val="00F23B4A"/>
    <w:rsid w:val="00F23D93"/>
    <w:rsid w:val="00F23F70"/>
    <w:rsid w:val="00F244C2"/>
    <w:rsid w:val="00F245CF"/>
    <w:rsid w:val="00F25D98"/>
    <w:rsid w:val="00F26EB6"/>
    <w:rsid w:val="00F272E2"/>
    <w:rsid w:val="00F2799E"/>
    <w:rsid w:val="00F27B99"/>
    <w:rsid w:val="00F27D81"/>
    <w:rsid w:val="00F300FB"/>
    <w:rsid w:val="00F30DBF"/>
    <w:rsid w:val="00F3221B"/>
    <w:rsid w:val="00F32D9E"/>
    <w:rsid w:val="00F32F8B"/>
    <w:rsid w:val="00F33CDB"/>
    <w:rsid w:val="00F33CF5"/>
    <w:rsid w:val="00F33E5A"/>
    <w:rsid w:val="00F35BFE"/>
    <w:rsid w:val="00F35CF0"/>
    <w:rsid w:val="00F36BD7"/>
    <w:rsid w:val="00F40C3B"/>
    <w:rsid w:val="00F416BF"/>
    <w:rsid w:val="00F42212"/>
    <w:rsid w:val="00F439B7"/>
    <w:rsid w:val="00F445AD"/>
    <w:rsid w:val="00F449CD"/>
    <w:rsid w:val="00F44A69"/>
    <w:rsid w:val="00F44A75"/>
    <w:rsid w:val="00F45934"/>
    <w:rsid w:val="00F45D83"/>
    <w:rsid w:val="00F4633E"/>
    <w:rsid w:val="00F510C8"/>
    <w:rsid w:val="00F54135"/>
    <w:rsid w:val="00F55015"/>
    <w:rsid w:val="00F5564B"/>
    <w:rsid w:val="00F55BA4"/>
    <w:rsid w:val="00F57298"/>
    <w:rsid w:val="00F60708"/>
    <w:rsid w:val="00F6097A"/>
    <w:rsid w:val="00F61373"/>
    <w:rsid w:val="00F62589"/>
    <w:rsid w:val="00F62BB5"/>
    <w:rsid w:val="00F62C1E"/>
    <w:rsid w:val="00F62F91"/>
    <w:rsid w:val="00F6330D"/>
    <w:rsid w:val="00F6354D"/>
    <w:rsid w:val="00F63798"/>
    <w:rsid w:val="00F64B7E"/>
    <w:rsid w:val="00F64FA6"/>
    <w:rsid w:val="00F65330"/>
    <w:rsid w:val="00F65BC9"/>
    <w:rsid w:val="00F71329"/>
    <w:rsid w:val="00F718FC"/>
    <w:rsid w:val="00F71D9A"/>
    <w:rsid w:val="00F71EB6"/>
    <w:rsid w:val="00F72697"/>
    <w:rsid w:val="00F75BC5"/>
    <w:rsid w:val="00F7606A"/>
    <w:rsid w:val="00F7674C"/>
    <w:rsid w:val="00F77FB7"/>
    <w:rsid w:val="00F8008D"/>
    <w:rsid w:val="00F80315"/>
    <w:rsid w:val="00F82116"/>
    <w:rsid w:val="00F8226D"/>
    <w:rsid w:val="00F8241B"/>
    <w:rsid w:val="00F82E69"/>
    <w:rsid w:val="00F82EBB"/>
    <w:rsid w:val="00F83C18"/>
    <w:rsid w:val="00F83C61"/>
    <w:rsid w:val="00F84A68"/>
    <w:rsid w:val="00F854F8"/>
    <w:rsid w:val="00F8550D"/>
    <w:rsid w:val="00F85CAA"/>
    <w:rsid w:val="00F85DEE"/>
    <w:rsid w:val="00F8796A"/>
    <w:rsid w:val="00F90C2A"/>
    <w:rsid w:val="00F91A16"/>
    <w:rsid w:val="00F91B4A"/>
    <w:rsid w:val="00F91EE1"/>
    <w:rsid w:val="00F92158"/>
    <w:rsid w:val="00F921CA"/>
    <w:rsid w:val="00F925A5"/>
    <w:rsid w:val="00F94053"/>
    <w:rsid w:val="00F94ABD"/>
    <w:rsid w:val="00F94E7C"/>
    <w:rsid w:val="00F95F91"/>
    <w:rsid w:val="00F96568"/>
    <w:rsid w:val="00F969D6"/>
    <w:rsid w:val="00F96B81"/>
    <w:rsid w:val="00FA2411"/>
    <w:rsid w:val="00FA4821"/>
    <w:rsid w:val="00FA495D"/>
    <w:rsid w:val="00FA5852"/>
    <w:rsid w:val="00FA5F1C"/>
    <w:rsid w:val="00FA6017"/>
    <w:rsid w:val="00FA606E"/>
    <w:rsid w:val="00FA6494"/>
    <w:rsid w:val="00FA7073"/>
    <w:rsid w:val="00FA7792"/>
    <w:rsid w:val="00FA790E"/>
    <w:rsid w:val="00FB0274"/>
    <w:rsid w:val="00FB1068"/>
    <w:rsid w:val="00FB11B3"/>
    <w:rsid w:val="00FB3175"/>
    <w:rsid w:val="00FB5073"/>
    <w:rsid w:val="00FB5E6E"/>
    <w:rsid w:val="00FB5F0F"/>
    <w:rsid w:val="00FB6386"/>
    <w:rsid w:val="00FB6D50"/>
    <w:rsid w:val="00FB7254"/>
    <w:rsid w:val="00FC0682"/>
    <w:rsid w:val="00FC2340"/>
    <w:rsid w:val="00FC23DD"/>
    <w:rsid w:val="00FC2B48"/>
    <w:rsid w:val="00FC35D2"/>
    <w:rsid w:val="00FC35DE"/>
    <w:rsid w:val="00FC4845"/>
    <w:rsid w:val="00FC5115"/>
    <w:rsid w:val="00FC5C81"/>
    <w:rsid w:val="00FC7F32"/>
    <w:rsid w:val="00FC7F34"/>
    <w:rsid w:val="00FC7F99"/>
    <w:rsid w:val="00FD02AA"/>
    <w:rsid w:val="00FD03CB"/>
    <w:rsid w:val="00FD04B5"/>
    <w:rsid w:val="00FD05DF"/>
    <w:rsid w:val="00FD12FF"/>
    <w:rsid w:val="00FD13B8"/>
    <w:rsid w:val="00FD1776"/>
    <w:rsid w:val="00FD1DF7"/>
    <w:rsid w:val="00FD22A9"/>
    <w:rsid w:val="00FD2369"/>
    <w:rsid w:val="00FD2981"/>
    <w:rsid w:val="00FD41CA"/>
    <w:rsid w:val="00FD44A1"/>
    <w:rsid w:val="00FD6165"/>
    <w:rsid w:val="00FD74A2"/>
    <w:rsid w:val="00FE0680"/>
    <w:rsid w:val="00FE1981"/>
    <w:rsid w:val="00FE1B53"/>
    <w:rsid w:val="00FE21F9"/>
    <w:rsid w:val="00FE22AF"/>
    <w:rsid w:val="00FE38AE"/>
    <w:rsid w:val="00FE38CB"/>
    <w:rsid w:val="00FE4074"/>
    <w:rsid w:val="00FE40FC"/>
    <w:rsid w:val="00FE5158"/>
    <w:rsid w:val="00FE5A8F"/>
    <w:rsid w:val="00FE5AF9"/>
    <w:rsid w:val="00FE7AE0"/>
    <w:rsid w:val="00FF18A0"/>
    <w:rsid w:val="00FF2546"/>
    <w:rsid w:val="00FF3033"/>
    <w:rsid w:val="00FF34CC"/>
    <w:rsid w:val="00FF4AFD"/>
    <w:rsid w:val="00FF54D8"/>
    <w:rsid w:val="00FF6095"/>
    <w:rsid w:val="00FF63E8"/>
    <w:rsid w:val="00FF6D66"/>
    <w:rsid w:val="00FF6FED"/>
    <w:rsid w:val="00FF738F"/>
    <w:rsid w:val="0E52383A"/>
    <w:rsid w:val="10E22AFA"/>
    <w:rsid w:val="1B5007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58A9D"/>
  <w15:docId w15:val="{E3D57D1B-EDE1-4124-9CBF-6BF7CCDD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
    <w:link w:val="22"/>
    <w:qFormat/>
    <w:pPr>
      <w:pBdr>
        <w:top w:val="none" w:sz="0" w:space="0" w:color="auto"/>
      </w:pBdr>
      <w:spacing w:before="180"/>
      <w:outlineLvl w:val="1"/>
    </w:pPr>
    <w:rPr>
      <w:sz w:val="32"/>
    </w:rPr>
  </w:style>
  <w:style w:type="paragraph" w:styleId="3">
    <w:name w:val="heading 3"/>
    <w:basedOn w:val="21"/>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3"/>
    <w:qFormat/>
    <w:pPr>
      <w:ind w:left="1135"/>
    </w:pPr>
  </w:style>
  <w:style w:type="paragraph" w:styleId="23">
    <w:name w:val="List 2"/>
    <w:basedOn w:val="a3"/>
    <w:qFormat/>
    <w:pPr>
      <w:ind w:left="851"/>
    </w:pPr>
  </w:style>
  <w:style w:type="paragraph" w:styleId="a3">
    <w:name w:val="List"/>
    <w:basedOn w:val="a"/>
    <w:link w:val="a4"/>
    <w:uiPriority w:val="99"/>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5"/>
    <w:qFormat/>
    <w:pPr>
      <w:ind w:left="851"/>
    </w:pPr>
  </w:style>
  <w:style w:type="paragraph" w:styleId="a5">
    <w:name w:val="List Number"/>
    <w:basedOn w:val="a3"/>
    <w:qFormat/>
  </w:style>
  <w:style w:type="paragraph" w:styleId="41">
    <w:name w:val="List Bullet 4"/>
    <w:basedOn w:val="32"/>
    <w:pPr>
      <w:ind w:left="1418"/>
    </w:pPr>
  </w:style>
  <w:style w:type="paragraph" w:styleId="32">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pPr>
      <w:overflowPunct w:val="0"/>
      <w:autoSpaceDE w:val="0"/>
      <w:autoSpaceDN w:val="0"/>
      <w:adjustRightInd w:val="0"/>
      <w:spacing w:after="120"/>
      <w:textAlignment w:val="baseline"/>
    </w:pPr>
    <w:rPr>
      <w:rFonts w:eastAsia="Times New Roman"/>
      <w:lang w:eastAsia="ko-KR"/>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d">
    <w:name w:val="Balloon Text"/>
    <w:basedOn w:val="a"/>
    <w:link w:val="ae"/>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iPriority w:val="99"/>
    <w:unhideWhenUsed/>
    <w:qFormat/>
    <w:pPr>
      <w:spacing w:before="100" w:beforeAutospacing="1" w:after="100" w:afterAutospacing="1"/>
    </w:pPr>
    <w:rPr>
      <w:sz w:val="24"/>
      <w:szCs w:val="24"/>
      <w:lang w:val="da-DK" w:eastAsia="da-DK"/>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6">
    <w:name w:val="annotation subject"/>
    <w:basedOn w:val="a9"/>
    <w:next w:val="a9"/>
    <w:link w:val="af7"/>
    <w:qFormat/>
    <w:rPr>
      <w:b/>
      <w:bCs/>
    </w:rPr>
  </w:style>
  <w:style w:type="character" w:styleId="af8">
    <w:name w:val="Strong"/>
    <w:qFormat/>
    <w:rPr>
      <w:rFonts w:eastAsia="宋体"/>
      <w:b/>
      <w:bCs/>
      <w:lang w:val="en-US" w:eastAsia="zh-CN" w:bidi="ar-SA"/>
    </w:rPr>
  </w:style>
  <w:style w:type="character" w:styleId="af9">
    <w:name w:val="page number"/>
    <w:qFormat/>
  </w:style>
  <w:style w:type="character" w:styleId="afa">
    <w:name w:val="FollowedHyperlink"/>
    <w:qFormat/>
    <w:rPr>
      <w:color w:val="800080"/>
      <w:u w:val="single"/>
    </w:rPr>
  </w:style>
  <w:style w:type="character" w:styleId="afb">
    <w:name w:val="line number"/>
    <w:unhideWhenUsed/>
    <w:qFormat/>
  </w:style>
  <w:style w:type="character" w:styleId="afc">
    <w:name w:val="Hyperlink"/>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character" w:customStyle="1" w:styleId="11">
    <w:name w:val="标题 1 字符"/>
    <w:link w:val="10"/>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80">
    <w:name w:val="标题 8 字符"/>
    <w:link w:val="8"/>
    <w:qFormat/>
    <w:rPr>
      <w:rFonts w:ascii="Arial" w:hAnsi="Arial"/>
      <w:sz w:val="3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rPr>
      <w:rFonts w:ascii="Arial" w:hAnsi="Arial"/>
      <w:b/>
      <w:sz w:val="18"/>
      <w:lang w:val="en-GB" w:eastAsia="en-US"/>
    </w:rPr>
  </w:style>
  <w:style w:type="character" w:customStyle="1" w:styleId="af4">
    <w:name w:val="脚注文本 字符"/>
    <w:link w:val="af3"/>
    <w:qFormat/>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B10">
    <w:name w:val="B1"/>
    <w:basedOn w:val="a3"/>
    <w:link w:val="B1Char"/>
    <w:qFormat/>
  </w:style>
  <w:style w:type="character" w:customStyle="1" w:styleId="B1Char">
    <w:name w:val="B1 Char"/>
    <w:link w:val="B10"/>
    <w:qFormat/>
    <w:rPr>
      <w:rFonts w:ascii="Times New Roman" w:hAnsi="Times New Roman"/>
      <w:lang w:val="en-GB" w:eastAsia="en-US"/>
    </w:rPr>
  </w:style>
  <w:style w:type="paragraph" w:customStyle="1" w:styleId="B2">
    <w:name w:val="B2"/>
    <w:basedOn w:val="23"/>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character" w:customStyle="1" w:styleId="af1">
    <w:name w:val="页脚 字符"/>
    <w:link w:val="af"/>
    <w:qFormat/>
    <w:rPr>
      <w:rFonts w:ascii="Arial" w:hAnsi="Arial"/>
      <w:b/>
      <w:i/>
      <w:sz w:val="18"/>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ae">
    <w:name w:val="批注框文本 字符"/>
    <w:link w:val="ad"/>
    <w:qFormat/>
    <w:rPr>
      <w:rFonts w:ascii="Tahoma" w:hAnsi="Tahoma" w:cs="Tahoma"/>
      <w:sz w:val="16"/>
      <w:szCs w:val="16"/>
      <w:lang w:val="en-GB" w:eastAsia="en-US"/>
    </w:rPr>
  </w:style>
  <w:style w:type="character" w:customStyle="1" w:styleId="af7">
    <w:name w:val="批注主题 字符"/>
    <w:link w:val="af6"/>
    <w:qFormat/>
    <w:rPr>
      <w:rFonts w:ascii="Times New Roman" w:hAnsi="Times New Roman"/>
      <w:b/>
      <w:bCs/>
      <w:lang w:val="en-GB" w:eastAsia="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f">
    <w:name w:val="列表段落 字符"/>
    <w:link w:val="aff0"/>
    <w:uiPriority w:val="34"/>
    <w:qFormat/>
    <w:rPr>
      <w:rFonts w:ascii="Times" w:eastAsia="Batang" w:hAnsi="Times"/>
      <w:szCs w:val="24"/>
      <w:lang w:eastAsia="ja-JP"/>
    </w:rPr>
  </w:style>
  <w:style w:type="paragraph" w:styleId="aff0">
    <w:name w:val="List Paragraph"/>
    <w:basedOn w:val="a"/>
    <w:link w:val="aff"/>
    <w:uiPriority w:val="34"/>
    <w:qFormat/>
    <w:pPr>
      <w:spacing w:after="0"/>
      <w:ind w:leftChars="400" w:left="840" w:hanging="1440"/>
    </w:pPr>
    <w:rPr>
      <w:rFonts w:ascii="Times" w:eastAsia="Batang" w:hAnsi="Times"/>
      <w:szCs w:val="24"/>
      <w:lang w:val="fr-FR" w:eastAsia="ja-JP"/>
    </w:rPr>
  </w:style>
  <w:style w:type="character" w:customStyle="1" w:styleId="TALCar">
    <w:name w:val="TAL Car"/>
    <w:qFormat/>
    <w:rPr>
      <w:rFonts w:ascii="Arial" w:eastAsia="宋体" w:hAnsi="Arial"/>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b"/>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ac">
    <w:name w:val="正文文本 字符"/>
    <w:basedOn w:val="a0"/>
    <w:link w:val="ab"/>
    <w:qFormat/>
    <w:rPr>
      <w:rFonts w:ascii="Times New Roman" w:eastAsia="Times New Roman" w:hAnsi="Times New Roman"/>
      <w:lang w:val="en-GB" w:eastAsia="ko-KR"/>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paragraph" w:customStyle="1" w:styleId="FirstChange">
    <w:name w:val="First Change"/>
    <w:basedOn w:val="a"/>
    <w:qFormat/>
    <w:pPr>
      <w:jc w:val="center"/>
    </w:pPr>
    <w:rPr>
      <w:color w:val="FF0000"/>
    </w:rPr>
  </w:style>
  <w:style w:type="character" w:customStyle="1" w:styleId="B1Char1">
    <w:name w:val="B1 Char1"/>
    <w:qFormat/>
    <w:rPr>
      <w:rFonts w:ascii="Arial" w:hAnsi="Arial"/>
      <w:lang w:val="en-GB" w:eastAsia="en-US"/>
    </w:rPr>
  </w:style>
  <w:style w:type="paragraph" w:customStyle="1" w:styleId="13">
    <w:name w:val="正文1"/>
    <w:qFormat/>
    <w:pPr>
      <w:spacing w:after="160" w:line="259" w:lineRule="auto"/>
      <w:jc w:val="both"/>
    </w:pPr>
    <w:rPr>
      <w:rFonts w:ascii="Times New Roman" w:hAnsi="Times New Roman"/>
      <w:kern w:val="2"/>
      <w:sz w:val="21"/>
      <w:szCs w:val="21"/>
    </w:rPr>
  </w:style>
  <w:style w:type="character" w:customStyle="1" w:styleId="msoins0">
    <w:name w:val="msoins"/>
    <w:qFormat/>
  </w:style>
  <w:style w:type="paragraph" w:customStyle="1" w:styleId="TALLeft0">
    <w:name w:val="TAL + Left:  0"/>
    <w:aliases w:val="19 cm"/>
    <w:basedOn w:val="TAL"/>
    <w:qFormat/>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qFormat/>
    <w:rPr>
      <w:rFonts w:ascii="Times New Roman" w:hAnsi="Times New Roman"/>
      <w:b/>
      <w:sz w:val="24"/>
      <w:lang w:val="en-GB" w:eastAsia="zh-CN"/>
    </w:rPr>
  </w:style>
  <w:style w:type="character" w:customStyle="1" w:styleId="aff1">
    <w:name w:val="首标题"/>
    <w:qFormat/>
    <w:rPr>
      <w:rFonts w:ascii="Arial" w:eastAsia="宋体"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14">
    <w:name w:val="修订1"/>
    <w:hidden/>
    <w:uiPriority w:val="99"/>
    <w:semiHidden/>
    <w:qFormat/>
    <w:rPr>
      <w:rFonts w:ascii="Times New Roman" w:hAnsi="Times New Roman"/>
      <w:lang w:val="en-GB" w:eastAsia="en-US"/>
    </w:rPr>
  </w:style>
  <w:style w:type="paragraph" w:styleId="aff2">
    <w:name w:val="Revision"/>
    <w:hidden/>
    <w:uiPriority w:val="99"/>
    <w:unhideWhenUsed/>
    <w:rsid w:val="00EC51D1"/>
    <w:rPr>
      <w:rFonts w:ascii="Times New Roman" w:hAnsi="Times New Roman"/>
      <w:lang w:val="en-GB" w:eastAsia="en-US"/>
    </w:rPr>
  </w:style>
  <w:style w:type="paragraph" w:customStyle="1" w:styleId="Doc-text2">
    <w:name w:val="Doc-text2"/>
    <w:basedOn w:val="a"/>
    <w:link w:val="Doc-text2Char"/>
    <w:qFormat/>
    <w:rsid w:val="00E222D7"/>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E222D7"/>
    <w:rPr>
      <w:rFonts w:ascii="Arial" w:eastAsia="MS Mincho" w:hAnsi="Arial"/>
      <w:szCs w:val="24"/>
      <w:lang w:val="en-GB" w:eastAsia="en-GB"/>
    </w:rPr>
  </w:style>
  <w:style w:type="paragraph" w:customStyle="1" w:styleId="Guidance">
    <w:name w:val="Guidance"/>
    <w:basedOn w:val="a"/>
    <w:qFormat/>
    <w:rsid w:val="00DD2BE1"/>
    <w:pPr>
      <w:overflowPunct w:val="0"/>
      <w:autoSpaceDE w:val="0"/>
      <w:autoSpaceDN w:val="0"/>
      <w:adjustRightInd w:val="0"/>
      <w:textAlignment w:val="baseline"/>
    </w:pPr>
    <w:rPr>
      <w:rFonts w:eastAsiaTheme="minorEastAsia"/>
      <w:i/>
      <w:color w:val="0000FF"/>
      <w:lang w:eastAsia="en-GB"/>
    </w:rPr>
  </w:style>
  <w:style w:type="paragraph" w:customStyle="1" w:styleId="Revision2">
    <w:name w:val="Revision2"/>
    <w:hidden/>
    <w:uiPriority w:val="99"/>
    <w:semiHidden/>
    <w:qFormat/>
    <w:rsid w:val="006530F2"/>
    <w:rPr>
      <w:rFonts w:ascii="Times New Roman" w:eastAsiaTheme="minorEastAsia" w:hAnsi="Times New Roman"/>
      <w:lang w:val="en-GB" w:eastAsia="en-US"/>
    </w:rPr>
  </w:style>
  <w:style w:type="paragraph" w:customStyle="1" w:styleId="TAJ">
    <w:name w:val="TAJ"/>
    <w:basedOn w:val="TH"/>
    <w:rsid w:val="00094E6A"/>
    <w:pPr>
      <w:overflowPunct w:val="0"/>
      <w:autoSpaceDE w:val="0"/>
      <w:autoSpaceDN w:val="0"/>
      <w:adjustRightInd w:val="0"/>
      <w:textAlignment w:val="baseline"/>
    </w:pPr>
    <w:rPr>
      <w:rFonts w:eastAsia="Times New Roman"/>
      <w:lang w:eastAsia="ko-KR"/>
    </w:rPr>
  </w:style>
  <w:style w:type="character" w:styleId="aff3">
    <w:name w:val="Emphasis"/>
    <w:qFormat/>
    <w:rsid w:val="00094E6A"/>
    <w:rPr>
      <w:i/>
      <w:iCs/>
    </w:rPr>
  </w:style>
  <w:style w:type="paragraph" w:customStyle="1" w:styleId="Standard1">
    <w:name w:val="Standard1"/>
    <w:basedOn w:val="a"/>
    <w:link w:val="StandardZchn"/>
    <w:rsid w:val="00094E6A"/>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094E6A"/>
    <w:rPr>
      <w:rFonts w:ascii="Times New Roman" w:eastAsia="Times New Roman" w:hAnsi="Times New Roman"/>
      <w:szCs w:val="22"/>
      <w:lang w:val="en-GB" w:eastAsia="en-GB"/>
    </w:rPr>
  </w:style>
  <w:style w:type="paragraph" w:customStyle="1" w:styleId="pl0">
    <w:name w:val="pl"/>
    <w:basedOn w:val="a"/>
    <w:rsid w:val="00094E6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94E6A"/>
    <w:pPr>
      <w:overflowPunct w:val="0"/>
      <w:autoSpaceDE w:val="0"/>
      <w:autoSpaceDN w:val="0"/>
      <w:adjustRightInd w:val="0"/>
      <w:ind w:left="1135" w:hanging="284"/>
      <w:textAlignment w:val="baseline"/>
    </w:pPr>
    <w:rPr>
      <w:rFonts w:eastAsia="Times New Roman"/>
      <w:lang w:eastAsia="en-GB"/>
    </w:rPr>
  </w:style>
  <w:style w:type="paragraph" w:customStyle="1" w:styleId="SpecText">
    <w:name w:val="SpecText"/>
    <w:basedOn w:val="a"/>
    <w:rsid w:val="00094E6A"/>
    <w:pPr>
      <w:overflowPunct w:val="0"/>
      <w:autoSpaceDE w:val="0"/>
      <w:autoSpaceDN w:val="0"/>
      <w:adjustRightInd w:val="0"/>
      <w:textAlignment w:val="baseline"/>
    </w:pPr>
    <w:rPr>
      <w:rFonts w:eastAsia="Batang"/>
      <w:lang w:eastAsia="en-GB"/>
    </w:rPr>
  </w:style>
  <w:style w:type="paragraph" w:customStyle="1" w:styleId="ListBullet6">
    <w:name w:val="List Bullet 6"/>
    <w:basedOn w:val="51"/>
    <w:rsid w:val="00094E6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table" w:styleId="aff4">
    <w:name w:val="Table Grid"/>
    <w:basedOn w:val="a1"/>
    <w:rsid w:val="00094E6A"/>
    <w:rPr>
      <w:rFonts w:ascii="Times New Roma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94E6A"/>
  </w:style>
  <w:style w:type="paragraph" w:customStyle="1" w:styleId="StyleTALLeft075cm">
    <w:name w:val="Style TAL + Left:  075 cm"/>
    <w:basedOn w:val="TAL"/>
    <w:rsid w:val="00094E6A"/>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094E6A"/>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094E6A"/>
    <w:rPr>
      <w:rFonts w:ascii="Arial" w:eastAsia="Times New Roman" w:hAnsi="Arial" w:cs="Arial"/>
      <w:sz w:val="18"/>
      <w:szCs w:val="18"/>
      <w:lang w:val="en-GB" w:eastAsia="en-GB"/>
    </w:rPr>
  </w:style>
  <w:style w:type="paragraph" w:customStyle="1" w:styleId="TALLeft125cm">
    <w:name w:val="TAL + Left: 125 cm"/>
    <w:basedOn w:val="StyleTALLeft075cm"/>
    <w:rsid w:val="00094E6A"/>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94E6A"/>
    <w:pPr>
      <w:ind w:left="851"/>
    </w:pPr>
    <w:rPr>
      <w:rFonts w:eastAsia="Batang"/>
    </w:rPr>
  </w:style>
  <w:style w:type="character" w:customStyle="1" w:styleId="H6Char">
    <w:name w:val="H6 Char"/>
    <w:link w:val="H6"/>
    <w:rsid w:val="00094E6A"/>
    <w:rPr>
      <w:rFonts w:ascii="Arial" w:hAnsi="Arial"/>
      <w:lang w:val="en-GB" w:eastAsia="en-US"/>
    </w:rPr>
  </w:style>
  <w:style w:type="paragraph" w:styleId="HTML">
    <w:name w:val="HTML Preformatted"/>
    <w:basedOn w:val="a"/>
    <w:link w:val="HTML0"/>
    <w:uiPriority w:val="99"/>
    <w:unhideWhenUsed/>
    <w:rsid w:val="00094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0"/>
    <w:link w:val="HTML"/>
    <w:uiPriority w:val="99"/>
    <w:rsid w:val="00094E6A"/>
    <w:rPr>
      <w:rFonts w:ascii="Courier New" w:eastAsia="Times New Roman" w:hAnsi="Courier New" w:cs="Courier New"/>
      <w:lang w:eastAsia="ko-KR"/>
    </w:rPr>
  </w:style>
  <w:style w:type="paragraph" w:customStyle="1" w:styleId="tal0">
    <w:name w:val="tal"/>
    <w:basedOn w:val="a"/>
    <w:rsid w:val="00094E6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styleId="aff5">
    <w:name w:val="Unresolved Mention"/>
    <w:uiPriority w:val="99"/>
    <w:semiHidden/>
    <w:unhideWhenUsed/>
    <w:rsid w:val="00094E6A"/>
    <w:rPr>
      <w:color w:val="808080"/>
      <w:shd w:val="clear" w:color="auto" w:fill="E6E6E6"/>
    </w:rPr>
  </w:style>
  <w:style w:type="character" w:customStyle="1" w:styleId="B4Char">
    <w:name w:val="B4 Char"/>
    <w:link w:val="B4"/>
    <w:rsid w:val="00094E6A"/>
    <w:rPr>
      <w:rFonts w:ascii="Times New Roman" w:hAnsi="Times New Roman"/>
      <w:lang w:val="en-GB" w:eastAsia="en-US"/>
    </w:rPr>
  </w:style>
  <w:style w:type="character" w:customStyle="1" w:styleId="UnresolvedMention1">
    <w:name w:val="Unresolved Mention1"/>
    <w:uiPriority w:val="99"/>
    <w:semiHidden/>
    <w:unhideWhenUsed/>
    <w:rsid w:val="00094E6A"/>
    <w:rPr>
      <w:color w:val="808080"/>
      <w:shd w:val="clear" w:color="auto" w:fill="E6E6E6"/>
    </w:rPr>
  </w:style>
  <w:style w:type="character" w:customStyle="1" w:styleId="60">
    <w:name w:val="标题 6 字符"/>
    <w:link w:val="6"/>
    <w:rsid w:val="00094E6A"/>
    <w:rPr>
      <w:rFonts w:ascii="Arial" w:hAnsi="Arial"/>
      <w:lang w:val="en-GB" w:eastAsia="en-US"/>
    </w:rPr>
  </w:style>
  <w:style w:type="character" w:customStyle="1" w:styleId="70">
    <w:name w:val="标题 7 字符"/>
    <w:link w:val="7"/>
    <w:rsid w:val="00094E6A"/>
    <w:rPr>
      <w:rFonts w:ascii="Arial" w:hAnsi="Arial"/>
      <w:lang w:val="en-GB" w:eastAsia="en-US"/>
    </w:rPr>
  </w:style>
  <w:style w:type="character" w:customStyle="1" w:styleId="90">
    <w:name w:val="标题 9 字符"/>
    <w:link w:val="9"/>
    <w:rsid w:val="00094E6A"/>
    <w:rPr>
      <w:rFonts w:ascii="Arial" w:hAnsi="Arial"/>
      <w:sz w:val="36"/>
      <w:lang w:val="en-GB" w:eastAsia="en-US"/>
    </w:rPr>
  </w:style>
  <w:style w:type="table" w:customStyle="1" w:styleId="15">
    <w:name w:val="网格型1"/>
    <w:basedOn w:val="a1"/>
    <w:next w:val="aff4"/>
    <w:rsid w:val="00094E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4"/>
    <w:rsid w:val="00094E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
    <w:rsid w:val="00094E6A"/>
    <w:pPr>
      <w:numPr>
        <w:numId w:val="4"/>
      </w:numPr>
      <w:tabs>
        <w:tab w:val="clear" w:pos="840"/>
        <w:tab w:val="num" w:pos="704"/>
      </w:tabs>
      <w:ind w:left="704" w:hanging="420"/>
    </w:pPr>
    <w:rPr>
      <w:lang w:eastAsia="zh-CN"/>
    </w:rPr>
  </w:style>
  <w:style w:type="table" w:customStyle="1" w:styleId="33">
    <w:name w:val="网格型3"/>
    <w:basedOn w:val="a1"/>
    <w:next w:val="aff4"/>
    <w:rsid w:val="00094E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94E6A"/>
    <w:rPr>
      <w:color w:val="808080"/>
      <w:shd w:val="clear" w:color="auto" w:fill="E6E6E6"/>
    </w:rPr>
  </w:style>
  <w:style w:type="numbering" w:customStyle="1" w:styleId="2">
    <w:name w:val="列表编号2"/>
    <w:basedOn w:val="a2"/>
    <w:rsid w:val="00094E6A"/>
    <w:pPr>
      <w:numPr>
        <w:numId w:val="6"/>
      </w:numPr>
    </w:pPr>
  </w:style>
  <w:style w:type="paragraph" w:customStyle="1" w:styleId="Reference">
    <w:name w:val="Reference"/>
    <w:basedOn w:val="a"/>
    <w:rsid w:val="00094E6A"/>
    <w:pPr>
      <w:numPr>
        <w:numId w:val="7"/>
      </w:numPr>
      <w:overflowPunct w:val="0"/>
      <w:autoSpaceDE w:val="0"/>
      <w:autoSpaceDN w:val="0"/>
      <w:adjustRightInd w:val="0"/>
      <w:spacing w:after="120"/>
      <w:textAlignment w:val="baseline"/>
    </w:pPr>
    <w:rPr>
      <w:sz w:val="22"/>
      <w:lang w:eastAsia="zh-CN"/>
    </w:rPr>
  </w:style>
  <w:style w:type="numbering" w:customStyle="1" w:styleId="1">
    <w:name w:val="项目编号1"/>
    <w:basedOn w:val="a2"/>
    <w:rsid w:val="00094E6A"/>
    <w:pPr>
      <w:numPr>
        <w:numId w:val="5"/>
      </w:numPr>
    </w:pPr>
  </w:style>
  <w:style w:type="character" w:customStyle="1" w:styleId="a4">
    <w:name w:val="列表 字符"/>
    <w:link w:val="a3"/>
    <w:rsid w:val="00094E6A"/>
    <w:rPr>
      <w:rFonts w:ascii="Times New Roman" w:hAnsi="Times New Roman"/>
      <w:lang w:val="en-GB" w:eastAsia="en-US"/>
    </w:rPr>
  </w:style>
  <w:style w:type="paragraph" w:styleId="aff6">
    <w:name w:val="caption"/>
    <w:basedOn w:val="a"/>
    <w:next w:val="a"/>
    <w:qFormat/>
    <w:rsid w:val="00094E6A"/>
    <w:pPr>
      <w:overflowPunct w:val="0"/>
      <w:autoSpaceDE w:val="0"/>
      <w:autoSpaceDN w:val="0"/>
      <w:adjustRightInd w:val="0"/>
      <w:spacing w:before="120" w:after="120"/>
      <w:textAlignment w:val="baseline"/>
    </w:pPr>
    <w:rPr>
      <w:b/>
      <w:lang w:val="en-US"/>
    </w:rPr>
  </w:style>
  <w:style w:type="character" w:customStyle="1" w:styleId="yinbiao">
    <w:name w:val="yinbiao"/>
    <w:basedOn w:val="a0"/>
    <w:rsid w:val="00094E6A"/>
  </w:style>
  <w:style w:type="paragraph" w:customStyle="1" w:styleId="Proposal">
    <w:name w:val="Proposal"/>
    <w:basedOn w:val="a"/>
    <w:link w:val="ProposalChar"/>
    <w:qFormat/>
    <w:rsid w:val="00094E6A"/>
    <w:pPr>
      <w:numPr>
        <w:numId w:val="8"/>
      </w:numPr>
      <w:tabs>
        <w:tab w:val="left" w:pos="1560"/>
      </w:tabs>
    </w:pPr>
    <w:rPr>
      <w:b/>
    </w:rPr>
  </w:style>
  <w:style w:type="paragraph" w:styleId="TOC">
    <w:name w:val="TOC Heading"/>
    <w:basedOn w:val="10"/>
    <w:next w:val="a"/>
    <w:uiPriority w:val="39"/>
    <w:semiHidden/>
    <w:unhideWhenUsed/>
    <w:qFormat/>
    <w:rsid w:val="00094E6A"/>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094E6A"/>
    <w:rPr>
      <w:rFonts w:ascii="Times New Roman" w:hAnsi="Times New Roman"/>
      <w:b/>
      <w:lang w:val="en-GB" w:eastAsia="en-US"/>
    </w:rPr>
  </w:style>
  <w:style w:type="paragraph" w:customStyle="1" w:styleId="Proposallist">
    <w:name w:val="Proposal list"/>
    <w:basedOn w:val="Proposal"/>
    <w:link w:val="ProposallistChar"/>
    <w:qFormat/>
    <w:rsid w:val="00094E6A"/>
    <w:pPr>
      <w:numPr>
        <w:numId w:val="0"/>
      </w:numPr>
      <w:ind w:left="1560" w:hanging="1134"/>
    </w:pPr>
  </w:style>
  <w:style w:type="character" w:customStyle="1" w:styleId="ProposallistChar">
    <w:name w:val="Proposal list Char"/>
    <w:link w:val="Proposallist"/>
    <w:rsid w:val="00094E6A"/>
    <w:rPr>
      <w:rFonts w:ascii="Times New Roman" w:hAnsi="Times New Roman"/>
      <w:b/>
      <w:lang w:val="en-GB" w:eastAsia="en-US"/>
    </w:rPr>
  </w:style>
  <w:style w:type="character" w:customStyle="1" w:styleId="TANChar">
    <w:name w:val="TAN Char"/>
    <w:link w:val="TAN"/>
    <w:rsid w:val="00094E6A"/>
    <w:rPr>
      <w:rFonts w:ascii="Arial" w:hAnsi="Arial"/>
      <w:sz w:val="18"/>
      <w:lang w:val="en-GB" w:eastAsia="en-US"/>
    </w:rPr>
  </w:style>
  <w:style w:type="character" w:customStyle="1" w:styleId="B3Char">
    <w:name w:val="B3 Char"/>
    <w:link w:val="B3"/>
    <w:rsid w:val="00094E6A"/>
    <w:rPr>
      <w:rFonts w:ascii="Times New Roman" w:hAnsi="Times New Roman"/>
      <w:lang w:val="en-GB" w:eastAsia="en-US"/>
    </w:rPr>
  </w:style>
  <w:style w:type="character" w:customStyle="1" w:styleId="CharChar7">
    <w:name w:val="Char Char7"/>
    <w:rsid w:val="00094E6A"/>
    <w:rPr>
      <w:rFonts w:ascii="Arial" w:eastAsia="MS Mincho" w:hAnsi="Arial" w:cs="Arial"/>
      <w:b/>
      <w:bCs/>
      <w:iCs/>
      <w:sz w:val="28"/>
      <w:szCs w:val="28"/>
      <w:lang w:val="en-GB" w:eastAsia="en-GB" w:bidi="ar-SA"/>
    </w:rPr>
  </w:style>
  <w:style w:type="paragraph" w:customStyle="1" w:styleId="CharChar24">
    <w:name w:val="Char Char24"/>
    <w:basedOn w:val="a"/>
    <w:semiHidden/>
    <w:rsid w:val="00716B02"/>
    <w:pPr>
      <w:tabs>
        <w:tab w:val="left" w:pos="540"/>
        <w:tab w:val="left" w:pos="1260"/>
        <w:tab w:val="left" w:pos="1800"/>
      </w:tabs>
      <w:spacing w:before="240" w:after="160" w:line="240" w:lineRule="exact"/>
    </w:pPr>
    <w:rPr>
      <w:rFonts w:ascii="Verdana" w:eastAsia="Batang"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222222222221.vsd"/><Relationship Id="rId18"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__3.vsd"/><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__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Microsoft_Visio_2003-2010_Drawing333.vsd"/><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Microsoft_Visio_2003-2010___2.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1C33D-50BC-471A-9A8D-2C932D37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256</Pages>
  <Words>68821</Words>
  <Characters>392281</Characters>
  <Application>Microsoft Office Word</Application>
  <DocSecurity>0</DocSecurity>
  <Lines>3269</Lines>
  <Paragraphs>920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292</cp:revision>
  <dcterms:created xsi:type="dcterms:W3CDTF">2023-11-16T16:19:00Z</dcterms:created>
  <dcterms:modified xsi:type="dcterms:W3CDTF">2023-11-16T23:24:00Z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(3)+KmJN+YJx9ecOXJ4dcfVIh2V6FH8JV+Lh2Sk9RTT7sAG+v+d7WzxWcMBa4JGyPLFbxNFA9JU
534F3fOPZyPjZrSPLyN4ce6+7zv9rYAHOBH+i79HM5xvfIsF3tONfiVwaCqOlc3jewIhKh6E
mzXAGonXP5uyEWhk7MYV29T8lLK6n/dj0ouXW/7jQGY/Dt6q0oRWZtu+UWLNqdjM8J/UnEGL
vkQpKbgUce7WSQjJ8K</vt:lpwstr>
  </property>
  <property fmtid="{D5CDD505-2E9C-101B-9397-08002B2CF9AE}" pid="3" name="_2015_ms_pID_7253431">
    <vt:lpwstr>IOtGyyqslHyZbk1SYJt1jgSVfXBH8GyafWNqqcSy3GYlpx0rv4wi7Z
kZi7NpHhbOoFLYYBKjGXiLHEnFeWTVDklmusDSlB7EFFPCL78uvLLL8mgTNXgvmN7z5Ma8Ra
S5l52V5XnKxgZEuKUwGK6ukVylb9gPLl+LRRSPSzcv8pu+r++n8k1yvuGV5h4NJJ8kMYeq96
NHGI67sfpE3MQzaGWisGLAkmslJDlM0IWxJg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1698665875</vt:lpwstr>
  </property>
  <property fmtid="{D5CDD505-2E9C-101B-9397-08002B2CF9AE}" pid="8" name="_2015_ms_pID_7253432">
    <vt:lpwstr>hu/exs0x6n110zng0V2qRf8=</vt:lpwstr>
  </property>
</Properties>
</file>