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6765DAC2"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560D99">
        <w:rPr>
          <w:rFonts w:cs="Arial"/>
          <w:b/>
          <w:bCs/>
          <w:sz w:val="24"/>
          <w:szCs w:val="24"/>
        </w:rPr>
        <w:t>7927</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Header"/>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5626BB66"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r w:rsidR="00C839AE">
        <w:rPr>
          <w:rFonts w:ascii="Arial" w:eastAsia="Calibri" w:hAnsi="Arial" w:cs="Arial"/>
          <w:b/>
          <w:sz w:val="24"/>
          <w:szCs w:val="24"/>
          <w:lang w:eastAsia="en-GB"/>
        </w:rPr>
        <w:t>, Huawei</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Heading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0566F43D"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Heading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Heading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to the gNB a preference to be provisioned with reference time information using UE Assistance Information procedure. Propagation delay compensation (PDC) mechanisms may be applied based on RTT or TA, and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3pt" o:ole="">
            <v:imagedata r:id="rId10" o:title=""/>
          </v:shape>
          <o:OLEObject Type="Embed" ProgID="Mscgen.Chart" ShapeID="_x0000_i1025" DrawAspect="Content" ObjectID="_1761721518" r:id="rId11"/>
        </w:object>
      </w:r>
    </w:p>
    <w:p w14:paraId="7A4C53A4" w14:textId="77777777" w:rsidR="00BD11A4" w:rsidRPr="00253D75" w:rsidRDefault="00BD11A4" w:rsidP="00BD11A4">
      <w:pPr>
        <w:pStyle w:val="TF"/>
      </w:pPr>
      <w:r w:rsidRPr="00253D75">
        <w:t>Figure 16.8-1: Signalling Procedure of UE-side RTT-based PDC</w:t>
      </w:r>
    </w:p>
    <w:p w14:paraId="5D31BF33" w14:textId="77777777" w:rsidR="00BD11A4" w:rsidRPr="00253D75" w:rsidRDefault="00BD11A4" w:rsidP="00BD11A4">
      <w:pPr>
        <w:pStyle w:val="B10"/>
      </w:pPr>
      <w:r w:rsidRPr="00253D75">
        <w:t>1.</w:t>
      </w:r>
      <w:r w:rsidRPr="00253D75">
        <w:tab/>
        <w:t>The gNB provides measurement configurations to the UE;</w:t>
      </w:r>
    </w:p>
    <w:p w14:paraId="5880F4D9"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663E0332" w14:textId="77777777" w:rsidR="00BD11A4" w:rsidRPr="00253D75" w:rsidRDefault="00BD11A4" w:rsidP="00BD11A4">
      <w:pPr>
        <w:pStyle w:val="B10"/>
      </w:pPr>
      <w:r w:rsidRPr="00253D75">
        <w:t>3a/b.</w:t>
      </w:r>
      <w:r w:rsidRPr="00253D75">
        <w:tab/>
        <w:t>Both the UE and the gNB perform Rx-Tx time difference measurements;</w:t>
      </w:r>
    </w:p>
    <w:p w14:paraId="740D7140" w14:textId="77777777" w:rsidR="00BD11A4" w:rsidRPr="00253D75" w:rsidRDefault="00BD11A4" w:rsidP="00BD11A4">
      <w:pPr>
        <w:pStyle w:val="B10"/>
      </w:pPr>
      <w:r w:rsidRPr="00253D75">
        <w:t>4.</w:t>
      </w:r>
      <w:r w:rsidRPr="00253D75">
        <w:tab/>
        <w:t>The gNB provides its Rx-Tx time difference measurement to the UE;</w:t>
      </w:r>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5pt;height:189.5pt" o:ole="">
            <v:imagedata r:id="rId12" o:title=""/>
          </v:shape>
          <o:OLEObject Type="Embed" ProgID="Mscgen.Chart" ShapeID="_x0000_i1026" DrawAspect="Content" ObjectID="_1761721519" r:id="rId13"/>
        </w:object>
      </w:r>
    </w:p>
    <w:p w14:paraId="066E9297" w14:textId="77777777" w:rsidR="00BD11A4" w:rsidRPr="00253D75" w:rsidRDefault="00BD11A4" w:rsidP="00BD11A4">
      <w:pPr>
        <w:pStyle w:val="TF"/>
      </w:pPr>
      <w:r w:rsidRPr="00253D75">
        <w:t>Figure 16.8-2: Signalling Procedure of gNB-side RTT-based PDC</w:t>
      </w:r>
    </w:p>
    <w:p w14:paraId="5AFA4C1F" w14:textId="77777777" w:rsidR="00BD11A4" w:rsidRPr="00253D75" w:rsidRDefault="00BD11A4" w:rsidP="00BD11A4">
      <w:pPr>
        <w:pStyle w:val="B10"/>
      </w:pPr>
      <w:r w:rsidRPr="00253D75">
        <w:t>1.</w:t>
      </w:r>
      <w:r w:rsidRPr="00253D75">
        <w:tab/>
        <w:t>The gNB provides measurement configurations to the UE;</w:t>
      </w:r>
    </w:p>
    <w:p w14:paraId="4F4733FA"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79A1DB2E" w14:textId="77777777" w:rsidR="00BD11A4" w:rsidRPr="00253D75" w:rsidRDefault="00BD11A4" w:rsidP="00BD11A4">
      <w:pPr>
        <w:pStyle w:val="B10"/>
      </w:pPr>
      <w:r w:rsidRPr="00253D75">
        <w:t>3a/b.</w:t>
      </w:r>
      <w:r w:rsidRPr="00253D75">
        <w:tab/>
        <w:t>Both the UE and the gNB perform Rx-Tx time difference measurements;</w:t>
      </w:r>
    </w:p>
    <w:p w14:paraId="516259FD" w14:textId="77777777" w:rsidR="00BD11A4" w:rsidRPr="00253D75" w:rsidRDefault="00BD11A4" w:rsidP="00BD11A4">
      <w:pPr>
        <w:pStyle w:val="B10"/>
      </w:pPr>
      <w:r w:rsidRPr="00253D75">
        <w:t>4.</w:t>
      </w:r>
      <w:r w:rsidRPr="00253D75">
        <w:tab/>
        <w:t>The UE reports its Rx-Tx time difference measurement to the gNB;</w:t>
      </w:r>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e.g.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more efficiently schedule periodic, deterministic traffic flows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58A0F290" w:rsidR="00C62BF7" w:rsidRDefault="00C62BF7" w:rsidP="00C62BF7">
      <w:pPr>
        <w:pStyle w:val="Heading3"/>
        <w:rPr>
          <w:ins w:id="4" w:author="CATT" w:date="2023-11-17T23:54:00Z"/>
          <w:lang w:eastAsia="zh-CN"/>
        </w:rPr>
      </w:pPr>
      <w:ins w:id="5" w:author="CATT" w:date="2023-11-01T09:27:00Z">
        <w:r>
          <w:t>16.8.x1</w:t>
        </w:r>
        <w:r>
          <w:tab/>
          <w:t>Network timing synchronization monitoring</w:t>
        </w:r>
      </w:ins>
    </w:p>
    <w:p w14:paraId="31866CAF" w14:textId="3BFBB300" w:rsidR="00560D99" w:rsidRPr="00560D99" w:rsidRDefault="00560D99" w:rsidP="00560D99">
      <w:pPr>
        <w:rPr>
          <w:ins w:id="6" w:author="CATT" w:date="2023-11-01T09:27:00Z"/>
          <w:i/>
          <w:iCs/>
          <w:lang w:eastAsia="zh-CN"/>
        </w:rPr>
      </w:pPr>
      <w:ins w:id="7" w:author="CATT" w:date="2023-11-17T23:56:00Z">
        <w:r w:rsidRPr="00560D99">
          <w:rPr>
            <w:i/>
            <w:iCs/>
            <w:lang w:eastAsia="zh-CN"/>
          </w:rPr>
          <w:t>Editor’s Note</w:t>
        </w:r>
      </w:ins>
      <w:ins w:id="8" w:author="CATT" w:date="2023-11-17T23:54:00Z">
        <w:r w:rsidRPr="00560D99">
          <w:rPr>
            <w:i/>
            <w:iCs/>
            <w:lang w:eastAsia="zh-CN"/>
          </w:rPr>
          <w:t xml:space="preserve">: the contents will be </w:t>
        </w:r>
      </w:ins>
      <w:ins w:id="9" w:author="CATT" w:date="2023-11-17T23:55:00Z">
        <w:r w:rsidRPr="00560D99">
          <w:rPr>
            <w:i/>
            <w:iCs/>
            <w:lang w:eastAsia="zh-CN"/>
          </w:rPr>
          <w:t>refined</w:t>
        </w:r>
        <w:r>
          <w:rPr>
            <w:i/>
            <w:iCs/>
            <w:lang w:eastAsia="zh-CN"/>
          </w:rPr>
          <w:t xml:space="preserve"> afte</w:t>
        </w:r>
      </w:ins>
      <w:ins w:id="10" w:author="CATT" w:date="2023-11-17T23:56:00Z">
        <w:r>
          <w:rPr>
            <w:i/>
            <w:iCs/>
            <w:lang w:eastAsia="zh-CN"/>
          </w:rPr>
          <w:t>r checking the RAN2 CR</w:t>
        </w:r>
      </w:ins>
      <w:ins w:id="11" w:author="CATT" w:date="2023-11-17T23:55:00Z">
        <w:r w:rsidRPr="00560D99">
          <w:rPr>
            <w:i/>
            <w:iCs/>
            <w:lang w:eastAsia="zh-CN"/>
          </w:rPr>
          <w:t xml:space="preserve">. </w:t>
        </w:r>
      </w:ins>
    </w:p>
    <w:p w14:paraId="0A1FA99A" w14:textId="77777777" w:rsidR="00C62BF7" w:rsidRDefault="00C62BF7" w:rsidP="00C62BF7">
      <w:pPr>
        <w:pStyle w:val="Heading3"/>
        <w:rPr>
          <w:ins w:id="12" w:author="CATT" w:date="2023-11-01T09:27:00Z"/>
        </w:rPr>
      </w:pPr>
      <w:ins w:id="13" w:author="CATT" w:date="2023-11-01T09:27:00Z">
        <w:r>
          <w:t>16.8.x1.0</w:t>
        </w:r>
        <w:r>
          <w:tab/>
          <w:t>General</w:t>
        </w:r>
      </w:ins>
    </w:p>
    <w:p w14:paraId="7BBA3436" w14:textId="77777777" w:rsidR="00C62BF7" w:rsidRDefault="00C62BF7" w:rsidP="00C62BF7">
      <w:pPr>
        <w:rPr>
          <w:ins w:id="14" w:author="CATT" w:date="2023-11-01T09:27:00Z"/>
          <w:lang w:eastAsia="zh-CN"/>
        </w:rPr>
      </w:pPr>
      <w:ins w:id="15"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6" w:author="CATT" w:date="2023-11-01T09:27:00Z"/>
          <w:lang w:eastAsia="zh-CN"/>
        </w:rPr>
      </w:pPr>
      <w:ins w:id="17"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8" w:author="CATT" w:date="2023-11-01T09:27:00Z"/>
          <w:lang w:eastAsia="zh-CN"/>
        </w:rPr>
      </w:pPr>
      <w:ins w:id="19"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Heading3"/>
        <w:rPr>
          <w:ins w:id="20" w:author="CATT" w:date="2023-11-01T09:27:00Z"/>
        </w:rPr>
      </w:pPr>
      <w:ins w:id="21" w:author="CATT" w:date="2023-11-01T09:27:00Z">
        <w:r>
          <w:t>16.8.x1.1</w:t>
        </w:r>
        <w:r>
          <w:tab/>
          <w:t>Network timing synchronization monitoring towards CN</w:t>
        </w:r>
      </w:ins>
    </w:p>
    <w:p w14:paraId="2009853F" w14:textId="77777777" w:rsidR="00C62BF7" w:rsidRDefault="00C62BF7" w:rsidP="00C62BF7">
      <w:pPr>
        <w:rPr>
          <w:ins w:id="22" w:author="CATT" w:date="2023-11-01T09:27:00Z"/>
          <w:lang w:eastAsia="zh-CN"/>
        </w:rPr>
      </w:pPr>
      <w:ins w:id="23"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24" w:author="CATT" w:date="2023-11-01T09:27:00Z"/>
          <w:highlight w:val="lightGray"/>
        </w:rPr>
      </w:pPr>
      <w:ins w:id="25"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Heading3"/>
        <w:rPr>
          <w:ins w:id="26" w:author="CATT" w:date="2023-11-01T09:27:00Z"/>
        </w:rPr>
      </w:pPr>
      <w:ins w:id="27" w:author="CATT" w:date="2023-11-01T09:27:00Z">
        <w:r>
          <w:t>16.8.x1.2</w:t>
        </w:r>
        <w:r>
          <w:tab/>
          <w:t>Network timing synchronization monitoring towards UE</w:t>
        </w:r>
      </w:ins>
    </w:p>
    <w:p w14:paraId="74496644" w14:textId="77777777" w:rsidR="00C62BF7" w:rsidRPr="00560D99" w:rsidRDefault="00C62BF7" w:rsidP="00C62BF7">
      <w:pPr>
        <w:rPr>
          <w:ins w:id="28" w:author="CATT" w:date="2023-11-01T09:27:00Z"/>
          <w:i/>
          <w:iCs/>
        </w:rPr>
      </w:pPr>
      <w:bookmarkStart w:id="29" w:name="_Hlk151157832"/>
      <w:ins w:id="30" w:author="CATT" w:date="2023-11-01T09:27:00Z">
        <w:r w:rsidRPr="00560D99">
          <w:rPr>
            <w:i/>
            <w:iCs/>
          </w:rPr>
          <w:t xml:space="preserve">Editor’s Note: </w:t>
        </w:r>
        <w:bookmarkEnd w:id="29"/>
        <w:r w:rsidRPr="00560D99">
          <w:rPr>
            <w:i/>
            <w:iCs/>
          </w:rPr>
          <w:t>RAN3 and RAN2 scope.</w:t>
        </w:r>
        <w:r w:rsidRPr="00560D99">
          <w:rPr>
            <w:i/>
            <w:iCs/>
          </w:rPr>
          <w:fldChar w:fldCharType="begin"/>
        </w:r>
        <w:r w:rsidRPr="00560D99">
          <w:rPr>
            <w:i/>
            <w:iCs/>
          </w:rPr>
          <w:fldChar w:fldCharType="end"/>
        </w:r>
      </w:ins>
    </w:p>
    <w:p w14:paraId="3EE52F52" w14:textId="3B65EBA2" w:rsidR="00C62BF7" w:rsidRDefault="00C62BF7" w:rsidP="00C62BF7">
      <w:pPr>
        <w:pStyle w:val="Heading3"/>
        <w:rPr>
          <w:ins w:id="31" w:author="Huawei" w:date="2023-11-17T09:08:00Z"/>
        </w:rPr>
      </w:pPr>
      <w:ins w:id="32" w:author="CATT" w:date="2023-11-01T09:27:00Z">
        <w:r>
          <w:t>16.8.x2</w:t>
        </w:r>
        <w:r>
          <w:tab/>
          <w:t>RAN feedback for adaptation of Burst Arrival Time</w:t>
        </w:r>
        <w:r>
          <w:rPr>
            <w:rFonts w:hint="eastAsia"/>
            <w:lang w:eastAsia="zh-CN"/>
          </w:rPr>
          <w:t xml:space="preserve"> </w:t>
        </w:r>
        <w:r>
          <w:t>and Periodicity</w:t>
        </w:r>
      </w:ins>
    </w:p>
    <w:p w14:paraId="2160DD35" w14:textId="77777777" w:rsidR="00560D99" w:rsidRDefault="00560D99" w:rsidP="00560D99">
      <w:pPr>
        <w:rPr>
          <w:ins w:id="33" w:author="CATT" w:date="2023-11-17T23:53:00Z"/>
        </w:rPr>
      </w:pPr>
      <w:ins w:id="34" w:author="CATT" w:date="2023-11-17T23:53:00Z">
        <w:r>
          <w:rPr>
            <w:lang w:eastAsia="zh-CN"/>
          </w:rPr>
          <w:t xml:space="preserve">The NG-RAN may support the </w:t>
        </w:r>
        <w:proofErr w:type="spellStart"/>
        <w:r>
          <w:rPr>
            <w:lang w:eastAsia="zh-CN"/>
          </w:rPr>
          <w:t>proative</w:t>
        </w:r>
        <w:proofErr w:type="spellEnd"/>
        <w:r>
          <w:rPr>
            <w:lang w:eastAsia="zh-CN"/>
          </w:rPr>
          <w:t xml:space="preserve"> feedback and reactive feedback mechanisms as specified in TS 23. 501 [3]. The NG-RAN can provide the feedback </w:t>
        </w:r>
        <w:r>
          <w:t xml:space="preserve">in order to align the arrival of the traffic bursts with the next expected transmission opportunity over the air interface in each direction (i.e. DL or UL) for a QoS flow. </w:t>
        </w:r>
      </w:ins>
    </w:p>
    <w:p w14:paraId="6AC64F7D" w14:textId="77777777" w:rsidR="00560D99" w:rsidRPr="00C8579E" w:rsidRDefault="00560D99" w:rsidP="00560D99">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711DAB8E" w14:textId="77777777" w:rsidR="00560D99" w:rsidRPr="00544780" w:rsidRDefault="00560D99" w:rsidP="00560D99">
      <w:pPr>
        <w:pStyle w:val="Heading2"/>
        <w:rPr>
          <w:ins w:id="35" w:author="CATT" w:date="2023-11-01T09:27:00Z"/>
        </w:rPr>
      </w:pPr>
      <w:ins w:id="36" w:author="CATT" w:date="2023-11-01T09:27:00Z">
        <w:r w:rsidRPr="00544780">
          <w:t>16.y</w:t>
        </w:r>
        <w:r w:rsidRPr="00544780">
          <w:tab/>
          <w:t>Support for TSN enabled Transport Network</w:t>
        </w:r>
      </w:ins>
    </w:p>
    <w:p w14:paraId="69A44835" w14:textId="15A2928E" w:rsidR="00560D99" w:rsidRPr="00560D99" w:rsidRDefault="00560D99" w:rsidP="00560D99">
      <w:pPr>
        <w:rPr>
          <w:ins w:id="37" w:author="CATT" w:date="2023-11-17T23:57:00Z"/>
          <w:i/>
          <w:iCs/>
        </w:rPr>
      </w:pPr>
      <w:ins w:id="38" w:author="CATT" w:date="2023-11-17T23:57:00Z">
        <w:r w:rsidRPr="00560D99">
          <w:rPr>
            <w:i/>
            <w:iCs/>
          </w:rPr>
          <w:t xml:space="preserve">Editor’s Note: </w:t>
        </w:r>
        <w:r>
          <w:rPr>
            <w:i/>
            <w:iCs/>
          </w:rPr>
          <w:t xml:space="preserve">place </w:t>
        </w:r>
        <w:proofErr w:type="spellStart"/>
        <w:r>
          <w:rPr>
            <w:i/>
            <w:iCs/>
          </w:rPr>
          <w:t>holde</w:t>
        </w:r>
      </w:ins>
      <w:proofErr w:type="spellEnd"/>
      <w:ins w:id="39" w:author="CATT" w:date="2023-11-17T23:58:00Z">
        <w:r>
          <w:rPr>
            <w:i/>
            <w:iCs/>
          </w:rPr>
          <w:t>, the details will be captured after the stg3</w:t>
        </w:r>
      </w:ins>
      <w:ins w:id="40" w:author="CATT" w:date="2023-11-17T23:59:00Z">
        <w:r w:rsidR="00862890">
          <w:rPr>
            <w:i/>
            <w:iCs/>
          </w:rPr>
          <w:t xml:space="preserve"> is</w:t>
        </w:r>
      </w:ins>
      <w:ins w:id="41" w:author="CATT" w:date="2023-11-17T23:58:00Z">
        <w:r>
          <w:rPr>
            <w:i/>
            <w:iCs/>
          </w:rPr>
          <w:t xml:space="preserve"> lockdown</w:t>
        </w:r>
      </w:ins>
      <w:ins w:id="42" w:author="CATT" w:date="2023-11-17T23:57:00Z">
        <w:r w:rsidRPr="00560D99">
          <w:rPr>
            <w:i/>
            <w:iCs/>
          </w:rPr>
          <w:t>.</w:t>
        </w:r>
        <w:r w:rsidRPr="00560D99">
          <w:rPr>
            <w:i/>
            <w:iCs/>
          </w:rPr>
          <w:fldChar w:fldCharType="begin"/>
        </w:r>
        <w:r w:rsidRPr="00560D99">
          <w:rPr>
            <w:i/>
            <w:iCs/>
          </w:rPr>
          <w:fldChar w:fldCharType="end"/>
        </w:r>
      </w:ins>
    </w:p>
    <w:p w14:paraId="310D72E8" w14:textId="77777777" w:rsidR="00560D99" w:rsidRPr="00560D99" w:rsidRDefault="00560D99" w:rsidP="001573F8">
      <w:pPr>
        <w:rPr>
          <w:ins w:id="43" w:author="Huawei" w:date="2023-11-17T09:09:00Z"/>
        </w:rPr>
      </w:pPr>
    </w:p>
    <w:p w14:paraId="7E6631CE" w14:textId="438002DC" w:rsidR="00560D99" w:rsidRDefault="00560D99" w:rsidP="00560D99">
      <w:pPr>
        <w:rPr>
          <w:ins w:id="44" w:author="CATT" w:date="2023-11-17T23:53:00Z"/>
          <w:lang w:eastAsia="zh-CN"/>
        </w:rPr>
      </w:pPr>
      <w:ins w:id="45" w:author="CATT" w:date="2023-11-17T23:53:00Z">
        <w:r>
          <w:t>The NG-RAN may support the TSN enabled Transport Network</w:t>
        </w:r>
        <w:r w:rsidDel="00EB63E4">
          <w:t xml:space="preserve"> </w:t>
        </w:r>
        <w:r>
          <w:t xml:space="preserve">during </w:t>
        </w:r>
        <w:r w:rsidRPr="00253D75">
          <w:rPr>
            <w:noProof/>
          </w:rPr>
          <w:t>PDU Session Resource establishment</w:t>
        </w:r>
        <w:r w:rsidRPr="00253D75">
          <w:rPr>
            <w:noProof/>
            <w:lang w:eastAsia="zh-CN"/>
          </w:rPr>
          <w:t xml:space="preserve"> or </w:t>
        </w:r>
        <w:r w:rsidRPr="00253D75">
          <w:rPr>
            <w:noProof/>
          </w:rPr>
          <w:t>modification</w:t>
        </w:r>
        <w:r>
          <w:t xml:space="preserve"> procedure as specified in </w:t>
        </w:r>
        <w:r>
          <w:rPr>
            <w:lang w:eastAsia="zh-CN"/>
          </w:rPr>
          <w:t xml:space="preserve">TS 23. 501 [3]. </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Heading1"/>
        <w:rPr>
          <w:rFonts w:eastAsia="Yu Mincho"/>
        </w:rPr>
      </w:pPr>
      <w:bookmarkStart w:id="46" w:name="_Toc60788037"/>
      <w:bookmarkStart w:id="47" w:name="_Toc139018334"/>
      <w:r w:rsidRPr="00CF58E9">
        <w:rPr>
          <w:rFonts w:eastAsia="Yu Mincho"/>
        </w:rPr>
        <w:lastRenderedPageBreak/>
        <w:t>18</w:t>
      </w:r>
      <w:r w:rsidRPr="00CF58E9">
        <w:rPr>
          <w:rFonts w:eastAsia="Yu Mincho"/>
        </w:rPr>
        <w:tab/>
      </w:r>
      <w:bookmarkEnd w:id="46"/>
      <w:r w:rsidRPr="00CF58E9">
        <w:rPr>
          <w:rFonts w:eastAsia="Yu Mincho"/>
        </w:rPr>
        <w:t>Small Data Transmission</w:t>
      </w:r>
      <w:bookmarkEnd w:id="47"/>
    </w:p>
    <w:p w14:paraId="09007DAF" w14:textId="77777777" w:rsidR="008546BE" w:rsidRPr="00CF58E9" w:rsidRDefault="008546BE" w:rsidP="008546BE">
      <w:pPr>
        <w:pStyle w:val="Heading2"/>
        <w:rPr>
          <w:rFonts w:eastAsia="Yu Mincho"/>
        </w:rPr>
      </w:pPr>
      <w:bookmarkStart w:id="48" w:name="_Toc139018335"/>
      <w:r w:rsidRPr="00CF58E9">
        <w:rPr>
          <w:rFonts w:eastAsia="Yu Mincho"/>
        </w:rPr>
        <w:t>18.0</w:t>
      </w:r>
      <w:r w:rsidRPr="00CF58E9">
        <w:rPr>
          <w:rFonts w:eastAsia="Yu Mincho"/>
        </w:rPr>
        <w:tab/>
        <w:t>General</w:t>
      </w:r>
      <w:bookmarkEnd w:id="48"/>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9" w:name="_Hlk78804518"/>
      <w:r w:rsidRPr="00CF58E9">
        <w:rPr>
          <w:rFonts w:eastAsia="Yu Mincho"/>
        </w:rPr>
        <w:t>, and a valid SDT resource is available</w:t>
      </w:r>
      <w:bookmarkEnd w:id="49"/>
      <w:r w:rsidRPr="00CF58E9">
        <w:rPr>
          <w:rFonts w:eastAsia="Yu Mincho"/>
        </w:rPr>
        <w:t xml:space="preserve"> as 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lastRenderedPageBreak/>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Heading2"/>
        <w:rPr>
          <w:lang w:eastAsia="zh-CN"/>
        </w:rPr>
      </w:pPr>
      <w:bookmarkStart w:id="50" w:name="_Toc139018336"/>
      <w:r w:rsidRPr="00CF58E9">
        <w:rPr>
          <w:lang w:eastAsia="zh-CN"/>
        </w:rPr>
        <w:t>18.1</w:t>
      </w:r>
      <w:r w:rsidRPr="00CF58E9">
        <w:tab/>
      </w:r>
      <w:r w:rsidRPr="00CF58E9">
        <w:rPr>
          <w:lang w:eastAsia="zh-CN"/>
        </w:rPr>
        <w:t>Support of SDT procedure over RACH</w:t>
      </w:r>
      <w:bookmarkEnd w:id="50"/>
    </w:p>
    <w:p w14:paraId="4023A4A9" w14:textId="3266B277" w:rsidR="008546BE" w:rsidRPr="00CF58E9" w:rsidDel="00EE71A4" w:rsidRDefault="008546BE" w:rsidP="008546BE">
      <w:pPr>
        <w:rPr>
          <w:del w:id="51" w:author="CATT" w:date="2023-11-16T08:09:00Z"/>
          <w:lang w:eastAsia="zh-CN"/>
        </w:rPr>
      </w:pPr>
      <w:r w:rsidRPr="00CF58E9">
        <w:rPr>
          <w:lang w:eastAsia="zh-CN"/>
        </w:rPr>
        <w:t xml:space="preserve">For SDT procedure over RACH, if the UE accesses a gNB other than the last serving gNB, the UL SDT data/signalling is buffered at the receiving gNB, and then </w:t>
      </w:r>
      <w:r w:rsidRPr="00CF58E9">
        <w:t xml:space="preserve">the receiving gNB triggers the </w:t>
      </w:r>
      <w:proofErr w:type="spellStart"/>
      <w:r w:rsidRPr="00CF58E9">
        <w:t>XnAP</w:t>
      </w:r>
      <w:proofErr w:type="spellEnd"/>
      <w:r w:rsidRPr="00CF58E9">
        <w:t xml:space="preserve"> Retrieve UE Context procedure</w:t>
      </w:r>
      <w:r w:rsidRPr="00CF58E9">
        <w:rPr>
          <w:lang w:eastAsia="zh-CN"/>
        </w:rPr>
        <w:t>. The receiving gNB indicates SDT to the last serving gNB and the last serving gNB decides whether to relocate the UE context or not. Other SDT assistance information (e.g., single packet, multiple packets) may also be provided by the receiving gNB to help the decision of UE context relocation.</w:t>
      </w:r>
      <w:r>
        <w:rPr>
          <w:lang w:eastAsia="zh-CN"/>
        </w:rPr>
        <w:t xml:space="preserve"> </w:t>
      </w:r>
      <w:ins w:id="52" w:author="CATT" w:date="2023-11-16T08:08:00Z">
        <w:r w:rsidR="00EE71A4" w:rsidRPr="00EE71A4">
          <w:rPr>
            <w:lang w:eastAsia="zh-CN"/>
          </w:rPr>
          <w:t xml:space="preserve">If the UE </w:t>
        </w:r>
        <w:del w:id="53" w:author="Huawei2" w:date="2023-11-17T13:57:00Z">
          <w:r w:rsidR="00EE71A4" w:rsidRPr="00EE71A4" w:rsidDel="00F10AD6">
            <w:rPr>
              <w:lang w:eastAsia="zh-CN"/>
            </w:rPr>
            <w:delText>has</w:delText>
          </w:r>
        </w:del>
      </w:ins>
      <w:ins w:id="54" w:author="Huawei2" w:date="2023-11-17T13:57:00Z">
        <w:r w:rsidR="00F10AD6">
          <w:rPr>
            <w:lang w:eastAsia="zh-CN"/>
          </w:rPr>
          <w:t>is</w:t>
        </w:r>
      </w:ins>
      <w:ins w:id="55" w:author="CATT" w:date="2023-11-16T08:08:00Z">
        <w:r w:rsidR="00EE71A4" w:rsidRPr="00EE71A4">
          <w:rPr>
            <w:lang w:eastAsia="zh-CN"/>
          </w:rPr>
          <w:t xml:space="preserve"> </w:t>
        </w:r>
      </w:ins>
      <w:ins w:id="56" w:author="Huawei2" w:date="2023-11-17T13:56:00Z">
        <w:r w:rsidR="004D762B">
          <w:rPr>
            <w:lang w:eastAsia="zh-CN"/>
          </w:rPr>
          <w:t>con</w:t>
        </w:r>
        <w:del w:id="57" w:author="Nokia" w:date="2023-11-17T10:19:00Z">
          <w:r w:rsidR="004D762B" w:rsidDel="009B541A">
            <w:rPr>
              <w:lang w:eastAsia="zh-CN"/>
            </w:rPr>
            <w:delText>g</w:delText>
          </w:r>
        </w:del>
        <w:r w:rsidR="004D762B">
          <w:rPr>
            <w:lang w:eastAsia="zh-CN"/>
          </w:rPr>
          <w:t xml:space="preserve">figured with the </w:t>
        </w:r>
      </w:ins>
      <w:ins w:id="58" w:author="CATT" w:date="2023-11-16T08:08:00Z">
        <w:r w:rsidR="00EE71A4" w:rsidRPr="00EE71A4">
          <w:rPr>
            <w:lang w:eastAsia="zh-CN"/>
          </w:rPr>
          <w:t>clock quality control information</w:t>
        </w:r>
        <w:del w:id="59" w:author="Huawei2" w:date="2023-11-17T13:56:00Z">
          <w:r w:rsidR="00EE71A4" w:rsidRPr="00EE71A4" w:rsidDel="002C1D09">
            <w:rPr>
              <w:lang w:eastAsia="zh-CN"/>
            </w:rPr>
            <w:delText xml:space="preserve"> configured</w:delText>
          </w:r>
        </w:del>
        <w:r w:rsidR="00EE71A4" w:rsidRPr="00EE71A4">
          <w:rPr>
            <w:lang w:eastAsia="zh-CN"/>
          </w:rPr>
          <w:t xml:space="preserve">, the last serving gNB </w:t>
        </w:r>
        <w:r w:rsidR="00EE71A4" w:rsidRPr="00EE71A4">
          <w:rPr>
            <w:rFonts w:hint="eastAsia"/>
            <w:lang w:eastAsia="zh-CN"/>
          </w:rPr>
          <w:t xml:space="preserve">may </w:t>
        </w:r>
        <w:r w:rsidR="00EE71A4" w:rsidRPr="00EE71A4">
          <w:rPr>
            <w:lang w:eastAsia="zh-CN"/>
          </w:rPr>
          <w:t>perform full UE context relocation</w:t>
        </w:r>
      </w:ins>
      <w:ins w:id="60" w:author="Huawei" w:date="2023-11-17T08:59:00Z">
        <w:del w:id="61" w:author="Nokia" w:date="2023-11-17T10:19:00Z">
          <w:r w:rsidR="00AE765A" w:rsidDel="009B541A">
            <w:rPr>
              <w:lang w:eastAsia="zh-CN"/>
            </w:rPr>
            <w:delText xml:space="preserve">, </w:delText>
          </w:r>
        </w:del>
      </w:ins>
      <w:ins w:id="62" w:author="Huawei" w:date="2023-11-17T09:00:00Z">
        <w:del w:id="63" w:author="Nokia" w:date="2023-11-17T10:19:00Z">
          <w:r w:rsidR="009425CF" w:rsidDel="009B541A">
            <w:rPr>
              <w:lang w:eastAsia="zh-CN"/>
            </w:rPr>
            <w:delText>and</w:delText>
          </w:r>
        </w:del>
      </w:ins>
      <w:ins w:id="64" w:author="Huawei" w:date="2023-11-17T09:06:00Z">
        <w:del w:id="65" w:author="Nokia" w:date="2023-11-17T10:19:00Z">
          <w:r w:rsidR="006C7179" w:rsidDel="009B541A">
            <w:rPr>
              <w:lang w:eastAsia="zh-CN"/>
            </w:rPr>
            <w:delText xml:space="preserve"> in this case</w:delText>
          </w:r>
        </w:del>
      </w:ins>
      <w:ins w:id="66" w:author="Huawei" w:date="2023-11-17T09:00:00Z">
        <w:del w:id="67" w:author="Nokia" w:date="2023-11-17T10:19:00Z">
          <w:r w:rsidR="009425CF" w:rsidDel="009B541A">
            <w:rPr>
              <w:lang w:eastAsia="zh-CN"/>
            </w:rPr>
            <w:delText xml:space="preserve"> </w:delText>
          </w:r>
          <w:r w:rsidR="000536C2" w:rsidDel="009B541A">
            <w:rPr>
              <w:lang w:eastAsia="zh-CN"/>
            </w:rPr>
            <w:delText xml:space="preserve">send </w:delText>
          </w:r>
        </w:del>
      </w:ins>
      <w:ins w:id="68" w:author="Huawei" w:date="2023-11-17T08:59:00Z">
        <w:del w:id="69" w:author="Nokia" w:date="2023-11-17T10:19:00Z">
          <w:r w:rsidR="00AE765A" w:rsidDel="009B541A">
            <w:rPr>
              <w:lang w:eastAsia="zh-CN"/>
            </w:rPr>
            <w:delText>the UE Clock Quality Control Information to the receiving gNB</w:delText>
          </w:r>
        </w:del>
      </w:ins>
      <w:ins w:id="70" w:author="CATT" w:date="2023-11-16T08:08:00Z">
        <w:r w:rsidR="00EE71A4" w:rsidRPr="00EE71A4">
          <w:rPr>
            <w:lang w:eastAsia="zh-CN"/>
          </w:rPr>
          <w:t>.</w:t>
        </w:r>
      </w:ins>
      <w:ins w:id="71" w:author="Huawei" w:date="2023-11-17T09:00:00Z">
        <w:r w:rsidR="00A72F66">
          <w:rPr>
            <w:lang w:eastAsia="zh-CN"/>
          </w:rPr>
          <w:t xml:space="preserve"> </w:t>
        </w:r>
      </w:ins>
    </w:p>
    <w:p w14:paraId="3270B22D" w14:textId="4C2503B1" w:rsidR="008546BE" w:rsidRPr="00CF58E9" w:rsidRDefault="008546BE" w:rsidP="008546BE">
      <w:pPr>
        <w:spacing w:after="120"/>
        <w:rPr>
          <w:lang w:eastAsia="zh-CN"/>
        </w:rPr>
      </w:pPr>
      <w:r w:rsidRPr="00CF58E9">
        <w:rPr>
          <w:lang w:eastAsia="zh-CN"/>
        </w:rPr>
        <w:t>If the last serving gNB decides not to relocate the full UE context, it transfers a partial UE context containing SDT RLC context information necessary for the receiving gNB to handle SDT via the Partial UE Context Transfer procedure.</w:t>
      </w:r>
      <w:ins w:id="72" w:author="CATT" w:date="2023-11-16T07:28:00Z">
        <w:del w:id="73" w:author="Huawei" w:date="2023-11-17T08:59:00Z">
          <w:r w:rsidR="00ED7B35" w:rsidDel="00AE765A">
            <w:rPr>
              <w:lang w:eastAsia="zh-CN"/>
            </w:rPr>
            <w:delText xml:space="preserve"> It may send the UE Clock Quality Control Information to the receiving gNB</w:delText>
          </w:r>
        </w:del>
        <w:del w:id="74" w:author="Huawei" w:date="2023-11-17T09:00:00Z">
          <w:r w:rsidR="00ED7B35" w:rsidDel="00A72F66">
            <w:rPr>
              <w:lang w:eastAsia="zh-CN"/>
            </w:rPr>
            <w:delText>.</w:delText>
          </w:r>
        </w:del>
      </w:ins>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gNB and the last serving gNB. The PDCP PDU of UL/DL data is transferred over the tunnels, until the last serving gNB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gNB and the last serving gNB via the </w:t>
      </w:r>
      <w:proofErr w:type="spellStart"/>
      <w:r w:rsidRPr="00CF58E9">
        <w:rPr>
          <w:lang w:eastAsia="zh-CN"/>
        </w:rPr>
        <w:t>XnAP</w:t>
      </w:r>
      <w:proofErr w:type="spellEnd"/>
      <w:r w:rsidRPr="00CF58E9">
        <w:rPr>
          <w:lang w:eastAsia="zh-CN"/>
        </w:rPr>
        <w:t xml:space="preserve"> RRC Transfer procedure, until the last serving gNB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During the SDT session, in case the receiving gNB detects that no more packets are to be transmitted, or radio link problem is detected, the receiving gNB may also request to terminate the SDT session to the last serving gNB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4"/>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CE7C" w14:textId="77777777" w:rsidR="0045612F" w:rsidRDefault="0045612F">
      <w:pPr>
        <w:spacing w:after="0"/>
      </w:pPr>
      <w:r>
        <w:separator/>
      </w:r>
    </w:p>
  </w:endnote>
  <w:endnote w:type="continuationSeparator" w:id="0">
    <w:p w14:paraId="186E46D5" w14:textId="77777777" w:rsidR="0045612F" w:rsidRDefault="00456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6150" w14:textId="77777777" w:rsidR="0045612F" w:rsidRDefault="0045612F">
      <w:pPr>
        <w:spacing w:after="0"/>
      </w:pPr>
      <w:r>
        <w:separator/>
      </w:r>
    </w:p>
  </w:footnote>
  <w:footnote w:type="continuationSeparator" w:id="0">
    <w:p w14:paraId="54E75469" w14:textId="77777777" w:rsidR="0045612F" w:rsidRDefault="004561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56389638">
    <w:abstractNumId w:val="0"/>
  </w:num>
  <w:num w:numId="2" w16cid:durableId="530655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w15:presenceInfo w15:providerId="None" w15:userId="Huawei"/>
  </w15:person>
  <w15:person w15:author="Huawei2">
    <w15:presenceInfo w15:providerId="None" w15:userId="Huawei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36C2"/>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D7A43"/>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17B1D"/>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6F7"/>
    <w:rsid w:val="0014498E"/>
    <w:rsid w:val="00144B4F"/>
    <w:rsid w:val="00145D43"/>
    <w:rsid w:val="00146146"/>
    <w:rsid w:val="00147C50"/>
    <w:rsid w:val="00147D95"/>
    <w:rsid w:val="0015061F"/>
    <w:rsid w:val="00150AE9"/>
    <w:rsid w:val="001514DA"/>
    <w:rsid w:val="001517D0"/>
    <w:rsid w:val="00152358"/>
    <w:rsid w:val="00152C8D"/>
    <w:rsid w:val="00153BFD"/>
    <w:rsid w:val="001545F0"/>
    <w:rsid w:val="00154F27"/>
    <w:rsid w:val="001559B6"/>
    <w:rsid w:val="00156296"/>
    <w:rsid w:val="001573DA"/>
    <w:rsid w:val="001573F8"/>
    <w:rsid w:val="0016193F"/>
    <w:rsid w:val="00161D5F"/>
    <w:rsid w:val="00162447"/>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2D18"/>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36FD"/>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1D09"/>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368"/>
    <w:rsid w:val="002E3532"/>
    <w:rsid w:val="002E401F"/>
    <w:rsid w:val="002E472E"/>
    <w:rsid w:val="002E4B3D"/>
    <w:rsid w:val="002E4BAC"/>
    <w:rsid w:val="002E4EF1"/>
    <w:rsid w:val="002E76DF"/>
    <w:rsid w:val="002E7BEA"/>
    <w:rsid w:val="002F0CE1"/>
    <w:rsid w:val="002F1875"/>
    <w:rsid w:val="002F1A9D"/>
    <w:rsid w:val="002F1F4E"/>
    <w:rsid w:val="002F2FBF"/>
    <w:rsid w:val="002F4161"/>
    <w:rsid w:val="002F5710"/>
    <w:rsid w:val="00301046"/>
    <w:rsid w:val="00302067"/>
    <w:rsid w:val="003024DE"/>
    <w:rsid w:val="0030311A"/>
    <w:rsid w:val="003032E4"/>
    <w:rsid w:val="00303B80"/>
    <w:rsid w:val="00305409"/>
    <w:rsid w:val="003054A5"/>
    <w:rsid w:val="00306A17"/>
    <w:rsid w:val="00313416"/>
    <w:rsid w:val="00313DE4"/>
    <w:rsid w:val="00315151"/>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747"/>
    <w:rsid w:val="003B1D23"/>
    <w:rsid w:val="003B1EF9"/>
    <w:rsid w:val="003B35BC"/>
    <w:rsid w:val="003B387E"/>
    <w:rsid w:val="003B3BCF"/>
    <w:rsid w:val="003B589C"/>
    <w:rsid w:val="003C03B2"/>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4F72"/>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060"/>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0007"/>
    <w:rsid w:val="00452B0F"/>
    <w:rsid w:val="004530C3"/>
    <w:rsid w:val="004533BE"/>
    <w:rsid w:val="00455329"/>
    <w:rsid w:val="0045612F"/>
    <w:rsid w:val="00461A20"/>
    <w:rsid w:val="00461AF1"/>
    <w:rsid w:val="00464B1B"/>
    <w:rsid w:val="004660ED"/>
    <w:rsid w:val="0047056C"/>
    <w:rsid w:val="004715F6"/>
    <w:rsid w:val="00471F40"/>
    <w:rsid w:val="00473048"/>
    <w:rsid w:val="004738B9"/>
    <w:rsid w:val="00473A94"/>
    <w:rsid w:val="00474008"/>
    <w:rsid w:val="00475F5E"/>
    <w:rsid w:val="004762EF"/>
    <w:rsid w:val="00476563"/>
    <w:rsid w:val="004815CB"/>
    <w:rsid w:val="00481D27"/>
    <w:rsid w:val="004846AB"/>
    <w:rsid w:val="00484987"/>
    <w:rsid w:val="004875A2"/>
    <w:rsid w:val="00490724"/>
    <w:rsid w:val="00490B0C"/>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D762B"/>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1CF4"/>
    <w:rsid w:val="005540EB"/>
    <w:rsid w:val="005542B0"/>
    <w:rsid w:val="00554B08"/>
    <w:rsid w:val="00555236"/>
    <w:rsid w:val="005561FB"/>
    <w:rsid w:val="005564DB"/>
    <w:rsid w:val="00556A11"/>
    <w:rsid w:val="00557F75"/>
    <w:rsid w:val="0056027B"/>
    <w:rsid w:val="00560D99"/>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2B0F"/>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A6065"/>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12B4"/>
    <w:rsid w:val="005F2568"/>
    <w:rsid w:val="005F3478"/>
    <w:rsid w:val="005F42A0"/>
    <w:rsid w:val="005F44DB"/>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478E"/>
    <w:rsid w:val="00615CC3"/>
    <w:rsid w:val="00616C4B"/>
    <w:rsid w:val="00617002"/>
    <w:rsid w:val="00617E5A"/>
    <w:rsid w:val="00620447"/>
    <w:rsid w:val="00621188"/>
    <w:rsid w:val="0062200B"/>
    <w:rsid w:val="00622E51"/>
    <w:rsid w:val="00623225"/>
    <w:rsid w:val="0062377B"/>
    <w:rsid w:val="006240E6"/>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401"/>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0B46"/>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179"/>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B1B"/>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81B"/>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3D1B"/>
    <w:rsid w:val="007640FB"/>
    <w:rsid w:val="00764F9C"/>
    <w:rsid w:val="007651D9"/>
    <w:rsid w:val="007679EA"/>
    <w:rsid w:val="00773092"/>
    <w:rsid w:val="00776A6C"/>
    <w:rsid w:val="00777DBE"/>
    <w:rsid w:val="00784DE9"/>
    <w:rsid w:val="007853A7"/>
    <w:rsid w:val="007856A8"/>
    <w:rsid w:val="007859BA"/>
    <w:rsid w:val="00785CE4"/>
    <w:rsid w:val="007863EE"/>
    <w:rsid w:val="007909DA"/>
    <w:rsid w:val="00791D0E"/>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B7C9C"/>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5BB"/>
    <w:rsid w:val="00817617"/>
    <w:rsid w:val="00817905"/>
    <w:rsid w:val="0082009D"/>
    <w:rsid w:val="008202FB"/>
    <w:rsid w:val="00821E1A"/>
    <w:rsid w:val="00822084"/>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398"/>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890"/>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0B80"/>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52B8"/>
    <w:rsid w:val="008B64BB"/>
    <w:rsid w:val="008B6B6F"/>
    <w:rsid w:val="008C2F8D"/>
    <w:rsid w:val="008C4325"/>
    <w:rsid w:val="008C463E"/>
    <w:rsid w:val="008C4A23"/>
    <w:rsid w:val="008C770D"/>
    <w:rsid w:val="008C7992"/>
    <w:rsid w:val="008C7B9A"/>
    <w:rsid w:val="008D0062"/>
    <w:rsid w:val="008D0BC3"/>
    <w:rsid w:val="008D2237"/>
    <w:rsid w:val="008D278C"/>
    <w:rsid w:val="008D36B5"/>
    <w:rsid w:val="008D37A9"/>
    <w:rsid w:val="008D3CCC"/>
    <w:rsid w:val="008D60D1"/>
    <w:rsid w:val="008D681C"/>
    <w:rsid w:val="008D729E"/>
    <w:rsid w:val="008E0816"/>
    <w:rsid w:val="008E0F85"/>
    <w:rsid w:val="008E1E57"/>
    <w:rsid w:val="008E28AE"/>
    <w:rsid w:val="008E2C35"/>
    <w:rsid w:val="008E2E00"/>
    <w:rsid w:val="008E5C02"/>
    <w:rsid w:val="008E6BB0"/>
    <w:rsid w:val="008E74E8"/>
    <w:rsid w:val="008E75D9"/>
    <w:rsid w:val="008F0966"/>
    <w:rsid w:val="008F1985"/>
    <w:rsid w:val="008F26B1"/>
    <w:rsid w:val="008F352C"/>
    <w:rsid w:val="008F3789"/>
    <w:rsid w:val="008F6321"/>
    <w:rsid w:val="008F686C"/>
    <w:rsid w:val="008F6C9A"/>
    <w:rsid w:val="00901DB1"/>
    <w:rsid w:val="00902575"/>
    <w:rsid w:val="00904D11"/>
    <w:rsid w:val="009055C0"/>
    <w:rsid w:val="00910AD3"/>
    <w:rsid w:val="00912284"/>
    <w:rsid w:val="009122AB"/>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25CF"/>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67604"/>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97750"/>
    <w:rsid w:val="009A0182"/>
    <w:rsid w:val="009A0203"/>
    <w:rsid w:val="009A17CE"/>
    <w:rsid w:val="009A1E27"/>
    <w:rsid w:val="009A2961"/>
    <w:rsid w:val="009A3CEF"/>
    <w:rsid w:val="009A4251"/>
    <w:rsid w:val="009A5753"/>
    <w:rsid w:val="009A579D"/>
    <w:rsid w:val="009A64D1"/>
    <w:rsid w:val="009A6E6E"/>
    <w:rsid w:val="009B0551"/>
    <w:rsid w:val="009B1119"/>
    <w:rsid w:val="009B167C"/>
    <w:rsid w:val="009B1D07"/>
    <w:rsid w:val="009B31CD"/>
    <w:rsid w:val="009B3323"/>
    <w:rsid w:val="009B4A57"/>
    <w:rsid w:val="009B541A"/>
    <w:rsid w:val="009B56BB"/>
    <w:rsid w:val="009B6641"/>
    <w:rsid w:val="009C0365"/>
    <w:rsid w:val="009C04FC"/>
    <w:rsid w:val="009C1280"/>
    <w:rsid w:val="009C1865"/>
    <w:rsid w:val="009C1FC4"/>
    <w:rsid w:val="009C22C1"/>
    <w:rsid w:val="009C3586"/>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0A51"/>
    <w:rsid w:val="009E131C"/>
    <w:rsid w:val="009E1A19"/>
    <w:rsid w:val="009E2EDA"/>
    <w:rsid w:val="009E315A"/>
    <w:rsid w:val="009E3297"/>
    <w:rsid w:val="009E44A6"/>
    <w:rsid w:val="009E5496"/>
    <w:rsid w:val="009E6132"/>
    <w:rsid w:val="009E73FF"/>
    <w:rsid w:val="009E75E4"/>
    <w:rsid w:val="009E7761"/>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C5A"/>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10E2"/>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2F66"/>
    <w:rsid w:val="00A74F95"/>
    <w:rsid w:val="00A7526B"/>
    <w:rsid w:val="00A764E8"/>
    <w:rsid w:val="00A7671C"/>
    <w:rsid w:val="00A76E39"/>
    <w:rsid w:val="00A809BD"/>
    <w:rsid w:val="00A81800"/>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556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6FA8"/>
    <w:rsid w:val="00AB785B"/>
    <w:rsid w:val="00AB7B09"/>
    <w:rsid w:val="00AC12A6"/>
    <w:rsid w:val="00AC1838"/>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65A"/>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1D8"/>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5B7"/>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13"/>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262EC"/>
    <w:rsid w:val="00C310FF"/>
    <w:rsid w:val="00C33070"/>
    <w:rsid w:val="00C33425"/>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1DD5"/>
    <w:rsid w:val="00C720C1"/>
    <w:rsid w:val="00C73CF5"/>
    <w:rsid w:val="00C73E8E"/>
    <w:rsid w:val="00C765E8"/>
    <w:rsid w:val="00C8032F"/>
    <w:rsid w:val="00C8133F"/>
    <w:rsid w:val="00C8158A"/>
    <w:rsid w:val="00C81EB8"/>
    <w:rsid w:val="00C822DD"/>
    <w:rsid w:val="00C82EDE"/>
    <w:rsid w:val="00C839AE"/>
    <w:rsid w:val="00C8493A"/>
    <w:rsid w:val="00C8562D"/>
    <w:rsid w:val="00C8579E"/>
    <w:rsid w:val="00C86F19"/>
    <w:rsid w:val="00C870F6"/>
    <w:rsid w:val="00C9023F"/>
    <w:rsid w:val="00C90345"/>
    <w:rsid w:val="00C90441"/>
    <w:rsid w:val="00C90D9F"/>
    <w:rsid w:val="00C90EAA"/>
    <w:rsid w:val="00C92382"/>
    <w:rsid w:val="00C92705"/>
    <w:rsid w:val="00C93A49"/>
    <w:rsid w:val="00C9540C"/>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3CF"/>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4A98"/>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5AF"/>
    <w:rsid w:val="00D84AE9"/>
    <w:rsid w:val="00D8723F"/>
    <w:rsid w:val="00D87331"/>
    <w:rsid w:val="00D876B7"/>
    <w:rsid w:val="00D87A9A"/>
    <w:rsid w:val="00D918A9"/>
    <w:rsid w:val="00D91FAB"/>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5B93"/>
    <w:rsid w:val="00DD6AE6"/>
    <w:rsid w:val="00DD7DB7"/>
    <w:rsid w:val="00DE00EA"/>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20B"/>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3E4"/>
    <w:rsid w:val="00EB6FE1"/>
    <w:rsid w:val="00EC09DC"/>
    <w:rsid w:val="00EC2198"/>
    <w:rsid w:val="00EC36AA"/>
    <w:rsid w:val="00EC50B3"/>
    <w:rsid w:val="00EC51D1"/>
    <w:rsid w:val="00ED10C4"/>
    <w:rsid w:val="00ED123D"/>
    <w:rsid w:val="00ED29A0"/>
    <w:rsid w:val="00ED46CD"/>
    <w:rsid w:val="00ED59FB"/>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372F"/>
    <w:rsid w:val="00F0442F"/>
    <w:rsid w:val="00F04897"/>
    <w:rsid w:val="00F05D7B"/>
    <w:rsid w:val="00F06B76"/>
    <w:rsid w:val="00F0763F"/>
    <w:rsid w:val="00F07A68"/>
    <w:rsid w:val="00F10AD6"/>
    <w:rsid w:val="00F10DB8"/>
    <w:rsid w:val="00F126A4"/>
    <w:rsid w:val="00F135BA"/>
    <w:rsid w:val="00F14E36"/>
    <w:rsid w:val="00F16A9C"/>
    <w:rsid w:val="00F20732"/>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3B7"/>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CF2"/>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8BB"/>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A7E29"/>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spacing w:after="120"/>
      <w:textAlignment w:val="baseline"/>
    </w:pPr>
    <w:rPr>
      <w:rFonts w:eastAsia="Times New Roman"/>
      <w:lang w:eastAsia="ko-KR"/>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da-DK" w:eastAsia="da-DK"/>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List"/>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character" w:customStyle="1" w:styleId="FooterChar">
    <w:name w:val="Footer Char"/>
    <w:link w:val="Footer"/>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ListParagraphChar">
    <w:name w:val="List Paragraph Char"/>
    <w:link w:val="ListParagraph"/>
    <w:uiPriority w:val="34"/>
    <w:qFormat/>
    <w:rPr>
      <w:rFonts w:ascii="Times" w:eastAsia="Batang" w:hAnsi="Times"/>
      <w:szCs w:val="24"/>
      <w:lang w:eastAsia="ja-JP"/>
    </w:rPr>
  </w:style>
  <w:style w:type="paragraph" w:styleId="ListParagraph">
    <w:name w:val="List Paragraph"/>
    <w:basedOn w:val="Normal"/>
    <w:link w:val="ListParagraphChar"/>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SimSun" w:hAnsi="Arial"/>
      <w:sz w:val="18"/>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BodyTextChar">
    <w:name w:val="Body Text Char"/>
    <w:basedOn w:val="DefaultParagraphFont"/>
    <w:link w:val="BodyText"/>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Normal"/>
    <w:qFormat/>
    <w:pPr>
      <w:jc w:val="center"/>
    </w:pPr>
    <w:rPr>
      <w:color w:val="FF0000"/>
    </w:rPr>
  </w:style>
  <w:style w:type="character" w:customStyle="1" w:styleId="B1Char1">
    <w:name w:val="B1 Char1"/>
    <w:qFormat/>
    <w:rPr>
      <w:rFonts w:ascii="Arial" w:hAnsi="Arial"/>
      <w:lang w:val="en-GB" w:eastAsia="en-US"/>
    </w:rPr>
  </w:style>
  <w:style w:type="paragraph" w:customStyle="1" w:styleId="1">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en-US"/>
    </w:rPr>
  </w:style>
  <w:style w:type="paragraph" w:styleId="Revision">
    <w:name w:val="Revision"/>
    <w:hidden/>
    <w:uiPriority w:val="99"/>
    <w:unhideWhenUsed/>
    <w:rsid w:val="00EC51D1"/>
    <w:rPr>
      <w:rFonts w:ascii="Times New Roman" w:hAnsi="Times New Roman"/>
      <w:lang w:val="en-GB" w:eastAsia="en-US"/>
    </w:rPr>
  </w:style>
  <w:style w:type="paragraph" w:customStyle="1" w:styleId="Doc-text2">
    <w:name w:val="Doc-text2"/>
    <w:basedOn w:val="Normal"/>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Normal"/>
    <w:link w:val="NormalIndentChar"/>
    <w:rsid w:val="009D7F18"/>
    <w:pPr>
      <w:widowControl w:val="0"/>
      <w:spacing w:after="0" w:line="320" w:lineRule="exact"/>
      <w:ind w:firstLine="420"/>
      <w:jc w:val="both"/>
    </w:pPr>
    <w:rPr>
      <w:rFonts w:ascii="Arial" w:hAnsi="Arial"/>
      <w:kern w:val="2"/>
      <w:lang w:val="en-US"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首行缩进两字） Char1,正文缩进 Char Char,正文（首行缩进两字） Char Char1"/>
    <w:link w:val="NormalIndent"/>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B600A-8F44-41D2-9D17-58A2239A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Nokia</cp:lastModifiedBy>
  <cp:revision>4</cp:revision>
  <dcterms:created xsi:type="dcterms:W3CDTF">2023-11-17T15:50:00Z</dcterms:created>
  <dcterms:modified xsi:type="dcterms:W3CDTF">2023-11-17T16:19:00Z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(2)Sie7i3LJKOgTBroSYvn3FlgLyFd9tdZuzR1EN9G+y2rrfqsoOggiiae7DGqaYLVZSyVbAsXQ
+xAN+TijU3I8fzd4GAT/KUxD9vRMUXaF+dhuqqSCLUA/PAWId0cEzFHHGDUsiYEdNNy3vMET
YYpuRdeRNii9OB8IJroCr9aZk17bOQzZEKCziXuqBfpvf1wBm+UZ0iSg6IlOqJjfmj5BhREg
//dA0meYZbWjqrPu+I</vt:lpwstr>
  </property>
  <property fmtid="{D5CDD505-2E9C-101B-9397-08002B2CF9AE}" pid="3" name="_2015_ms_pID_7253431">
    <vt:lpwstr>nQg25Q5xG4Q3+hiH3FbFVSFva0k0K1yl1vnhItR5o9lpkWmKiubUmr
yup7dGrlllEBV6so1zr7OxfiG6zHh2Jf6ZA59hW0Sj/6MQEDVzkEbTZTXvgFBIlj7PO/jlt/
x+6uyc0499VeHP3jZftqDM/ZDHFCGRqtz/c4scPKMz1q4SFRFZrarb+tU8LHcdqb30oCmKpy
xAjfuBnScOMQBprh</vt:lpwstr>
  </property>
</Properties>
</file>