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0E800" w14:textId="6714C382" w:rsidR="00F36D35" w:rsidRPr="003639B5" w:rsidRDefault="00F36D35" w:rsidP="00F36D35">
      <w:pPr>
        <w:pStyle w:val="CRCoverPage"/>
        <w:tabs>
          <w:tab w:val="right" w:pos="9360"/>
        </w:tabs>
        <w:spacing w:after="0"/>
        <w:rPr>
          <w:rFonts w:cs="Arial"/>
          <w:b/>
          <w:bCs/>
          <w:i/>
          <w:iCs/>
          <w:noProof/>
          <w:sz w:val="28"/>
          <w:szCs w:val="28"/>
        </w:rPr>
      </w:pPr>
      <w:bookmarkStart w:id="0" w:name="_Toc193024528"/>
      <w:r w:rsidRPr="5513B054">
        <w:rPr>
          <w:b/>
          <w:bCs/>
          <w:noProof/>
          <w:sz w:val="24"/>
          <w:szCs w:val="24"/>
        </w:rPr>
        <w:t>3GPP TSG-</w:t>
      </w:r>
      <w:r>
        <w:rPr>
          <w:b/>
          <w:bCs/>
          <w:noProof/>
          <w:sz w:val="24"/>
          <w:szCs w:val="24"/>
        </w:rPr>
        <w:t>RAN3</w:t>
      </w:r>
      <w:r w:rsidRPr="5513B054">
        <w:rPr>
          <w:b/>
          <w:bCs/>
          <w:noProof/>
          <w:sz w:val="24"/>
          <w:szCs w:val="24"/>
        </w:rPr>
        <w:t xml:space="preserve"> Meeting </w:t>
      </w:r>
      <w:r>
        <w:rPr>
          <w:b/>
          <w:bCs/>
          <w:noProof/>
          <w:sz w:val="24"/>
          <w:szCs w:val="24"/>
        </w:rPr>
        <w:t>#122</w:t>
      </w:r>
      <w:r>
        <w:rPr>
          <w:b/>
          <w:bCs/>
          <w:noProof/>
          <w:sz w:val="24"/>
          <w:szCs w:val="24"/>
        </w:rPr>
        <w:tab/>
      </w:r>
      <w:r w:rsidR="003519CF" w:rsidRPr="003519CF">
        <w:rPr>
          <w:rFonts w:cs="Arial"/>
          <w:b/>
          <w:bCs/>
          <w:noProof/>
          <w:sz w:val="28"/>
          <w:szCs w:val="28"/>
        </w:rPr>
        <w:t>R3-23</w:t>
      </w:r>
      <w:r w:rsidR="00EA0C1C">
        <w:rPr>
          <w:rFonts w:cs="Arial"/>
          <w:b/>
          <w:bCs/>
          <w:noProof/>
          <w:sz w:val="28"/>
          <w:szCs w:val="28"/>
        </w:rPr>
        <w:t>7935</w:t>
      </w:r>
    </w:p>
    <w:p w14:paraId="13161458" w14:textId="3D712583" w:rsidR="007A5453" w:rsidRPr="005A4CD3" w:rsidRDefault="00F36D35" w:rsidP="00F36D35">
      <w:pPr>
        <w:pStyle w:val="CRCoverPage"/>
        <w:tabs>
          <w:tab w:val="right" w:pos="9639"/>
          <w:tab w:val="right" w:pos="13323"/>
        </w:tabs>
        <w:spacing w:after="0"/>
        <w:rPr>
          <w:b/>
          <w:noProof/>
          <w:sz w:val="24"/>
        </w:rPr>
      </w:pPr>
      <w:r>
        <w:rPr>
          <w:b/>
          <w:noProof/>
          <w:sz w:val="24"/>
        </w:rPr>
        <w:t>Chicago</w:t>
      </w:r>
      <w:r w:rsidRPr="00B451D1">
        <w:rPr>
          <w:b/>
          <w:noProof/>
          <w:sz w:val="24"/>
        </w:rPr>
        <w:t xml:space="preserve">, </w:t>
      </w:r>
      <w:r>
        <w:rPr>
          <w:b/>
          <w:noProof/>
          <w:sz w:val="24"/>
        </w:rPr>
        <w:t>US</w:t>
      </w:r>
      <w:r w:rsidRPr="00B451D1">
        <w:rPr>
          <w:b/>
          <w:noProof/>
          <w:sz w:val="24"/>
        </w:rPr>
        <w:t xml:space="preserve">, </w:t>
      </w:r>
      <w:r>
        <w:rPr>
          <w:b/>
          <w:noProof/>
          <w:sz w:val="24"/>
        </w:rPr>
        <w:t>13</w:t>
      </w:r>
      <w:r w:rsidRPr="00B3587F">
        <w:rPr>
          <w:b/>
          <w:noProof/>
          <w:sz w:val="24"/>
          <w:vertAlign w:val="superscript"/>
        </w:rPr>
        <w:t>th</w:t>
      </w:r>
      <w:r w:rsidRPr="00B451D1">
        <w:rPr>
          <w:b/>
          <w:noProof/>
          <w:sz w:val="24"/>
        </w:rPr>
        <w:t xml:space="preserve"> – 1</w:t>
      </w:r>
      <w:r>
        <w:rPr>
          <w:b/>
          <w:noProof/>
          <w:sz w:val="24"/>
        </w:rPr>
        <w:t>7</w:t>
      </w:r>
      <w:r w:rsidRPr="00B3587F">
        <w:rPr>
          <w:b/>
          <w:noProof/>
          <w:sz w:val="24"/>
          <w:vertAlign w:val="superscript"/>
        </w:rPr>
        <w:t>th</w:t>
      </w:r>
      <w:r w:rsidRPr="00B451D1">
        <w:rPr>
          <w:b/>
          <w:noProof/>
          <w:sz w:val="24"/>
        </w:rPr>
        <w:t xml:space="preserve"> </w:t>
      </w:r>
      <w:r>
        <w:rPr>
          <w:b/>
          <w:noProof/>
          <w:sz w:val="24"/>
        </w:rPr>
        <w:t>November</w:t>
      </w:r>
      <w:r w:rsidRPr="00B451D1">
        <w:rPr>
          <w:b/>
          <w:noProof/>
          <w:sz w:val="24"/>
        </w:rPr>
        <w:t>, 2023</w:t>
      </w:r>
    </w:p>
    <w:p w14:paraId="3A9C1367" w14:textId="71C27FCC" w:rsidR="00910153" w:rsidRPr="007A5453" w:rsidRDefault="00910153" w:rsidP="00910153">
      <w:pPr>
        <w:pStyle w:val="CRCoverPage"/>
        <w:tabs>
          <w:tab w:val="right" w:pos="9639"/>
          <w:tab w:val="right" w:pos="13323"/>
        </w:tabs>
        <w:spacing w:after="0"/>
        <w:rPr>
          <w:rFonts w:cs="Arial"/>
          <w:b/>
          <w:sz w:val="24"/>
          <w:szCs w:val="24"/>
        </w:rPr>
      </w:pPr>
    </w:p>
    <w:p w14:paraId="10A1294B" w14:textId="77777777" w:rsidR="0037119B" w:rsidRPr="007D3E81" w:rsidRDefault="0037119B" w:rsidP="0037119B">
      <w:pPr>
        <w:pStyle w:val="af"/>
        <w:jc w:val="both"/>
        <w:rPr>
          <w:rFonts w:eastAsia="宋体"/>
          <w:b w:val="0"/>
          <w:i w:val="0"/>
          <w:noProof w:val="0"/>
          <w:sz w:val="24"/>
          <w:lang w:eastAsia="zh-CN"/>
        </w:rPr>
      </w:pPr>
    </w:p>
    <w:p w14:paraId="11B9D1AE" w14:textId="7378965E" w:rsidR="0037119B" w:rsidRPr="007D3E81" w:rsidRDefault="0037119B" w:rsidP="0037119B">
      <w:pPr>
        <w:tabs>
          <w:tab w:val="left" w:pos="1985"/>
        </w:tabs>
        <w:ind w:left="1980" w:hanging="1980"/>
        <w:rPr>
          <w:rStyle w:val="aff0"/>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4134F6" w:rsidRPr="004134F6">
        <w:rPr>
          <w:rFonts w:ascii="Arial" w:hAnsi="Arial"/>
          <w:sz w:val="24"/>
          <w:lang w:eastAsia="zh-CN"/>
        </w:rPr>
        <w:t>(TP to BL CR of 38.</w:t>
      </w:r>
      <w:r w:rsidR="00B97EEC">
        <w:rPr>
          <w:rFonts w:ascii="Arial" w:hAnsi="Arial"/>
          <w:sz w:val="24"/>
          <w:lang w:eastAsia="zh-CN"/>
        </w:rPr>
        <w:t>300</w:t>
      </w:r>
      <w:r w:rsidR="004134F6" w:rsidRPr="004134F6">
        <w:rPr>
          <w:rFonts w:ascii="Arial" w:hAnsi="Arial"/>
          <w:sz w:val="24"/>
          <w:lang w:eastAsia="zh-CN"/>
        </w:rPr>
        <w:t xml:space="preserve">) on </w:t>
      </w:r>
      <w:proofErr w:type="spellStart"/>
      <w:r w:rsidR="004134F6" w:rsidRPr="004134F6">
        <w:rPr>
          <w:rFonts w:ascii="Arial" w:hAnsi="Arial"/>
          <w:sz w:val="24"/>
          <w:lang w:eastAsia="zh-CN"/>
        </w:rPr>
        <w:t>QoE</w:t>
      </w:r>
      <w:proofErr w:type="spellEnd"/>
      <w:r w:rsidR="004134F6" w:rsidRPr="004134F6">
        <w:rPr>
          <w:rFonts w:ascii="Arial" w:hAnsi="Arial"/>
          <w:sz w:val="24"/>
          <w:lang w:eastAsia="zh-CN"/>
        </w:rPr>
        <w:t xml:space="preserve"> measurement enhancements in DC</w:t>
      </w:r>
    </w:p>
    <w:p w14:paraId="20ADB2DD" w14:textId="742D9805" w:rsidR="0037119B" w:rsidRPr="007D3E81" w:rsidRDefault="0037119B" w:rsidP="004D5606">
      <w:pPr>
        <w:tabs>
          <w:tab w:val="left" w:pos="1985"/>
        </w:tabs>
        <w:rPr>
          <w:rStyle w:val="aff0"/>
          <w:lang w:val="en-GB"/>
        </w:rPr>
      </w:pPr>
      <w:r w:rsidRPr="007D3E81">
        <w:rPr>
          <w:rFonts w:ascii="Arial" w:hAnsi="Arial"/>
          <w:b/>
          <w:sz w:val="24"/>
        </w:rPr>
        <w:t xml:space="preserve">Source: </w:t>
      </w:r>
      <w:r w:rsidRPr="007D3E81">
        <w:rPr>
          <w:rFonts w:ascii="Arial" w:hAnsi="Arial"/>
          <w:b/>
          <w:sz w:val="24"/>
        </w:rPr>
        <w:tab/>
      </w:r>
      <w:r w:rsidR="00492450" w:rsidRPr="007D3E81">
        <w:rPr>
          <w:rStyle w:val="aff0"/>
          <w:lang w:val="en-GB"/>
        </w:rPr>
        <w:t>Huawei</w:t>
      </w:r>
    </w:p>
    <w:p w14:paraId="42B39A08" w14:textId="48CE3E99" w:rsidR="0037119B" w:rsidRPr="007D3E81" w:rsidRDefault="0037119B" w:rsidP="0037119B">
      <w:pPr>
        <w:tabs>
          <w:tab w:val="left" w:pos="1985"/>
        </w:tabs>
        <w:rPr>
          <w:rStyle w:val="aff0"/>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BE6495">
        <w:rPr>
          <w:rFonts w:ascii="Arial" w:hAnsi="Arial"/>
          <w:sz w:val="24"/>
          <w:lang w:eastAsia="zh-CN"/>
        </w:rPr>
        <w:t>.</w:t>
      </w:r>
      <w:r w:rsidR="00B45FC1">
        <w:rPr>
          <w:rFonts w:ascii="Arial" w:hAnsi="Arial"/>
          <w:sz w:val="24"/>
          <w:lang w:eastAsia="zh-CN"/>
        </w:rPr>
        <w:t>3</w:t>
      </w:r>
    </w:p>
    <w:p w14:paraId="7F290543" w14:textId="53639E99" w:rsidR="0037119B" w:rsidRPr="007D3E81" w:rsidRDefault="0037119B" w:rsidP="0037119B">
      <w:pPr>
        <w:tabs>
          <w:tab w:val="left" w:pos="1985"/>
        </w:tabs>
        <w:ind w:left="1980" w:hanging="1980"/>
        <w:rPr>
          <w:rStyle w:val="aff0"/>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B97EEC">
        <w:rPr>
          <w:rFonts w:ascii="Arial" w:hAnsi="Arial"/>
          <w:sz w:val="24"/>
        </w:rPr>
        <w:t>for approval</w:t>
      </w:r>
    </w:p>
    <w:p w14:paraId="63BBCBCE"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36869067" w14:textId="6B1C0A06" w:rsidR="00174DF6" w:rsidRPr="00B837AE" w:rsidRDefault="00B837AE" w:rsidP="000A4C5A">
      <w:pPr>
        <w:rPr>
          <w:rFonts w:eastAsiaTheme="minorEastAsia"/>
          <w:lang w:eastAsia="zh-CN"/>
        </w:rPr>
      </w:pPr>
      <w:r>
        <w:rPr>
          <w:rFonts w:eastAsiaTheme="minorEastAsia"/>
          <w:lang w:eastAsia="zh-CN"/>
        </w:rPr>
        <w:t>In this contribution, we provide the TP to 38.</w:t>
      </w:r>
      <w:r w:rsidR="00B97EEC">
        <w:rPr>
          <w:rFonts w:eastAsiaTheme="minorEastAsia"/>
          <w:lang w:eastAsia="zh-CN"/>
        </w:rPr>
        <w:t>300</w:t>
      </w:r>
      <w:r>
        <w:rPr>
          <w:rFonts w:eastAsiaTheme="minorEastAsia"/>
          <w:lang w:eastAsia="zh-CN"/>
        </w:rPr>
        <w:t xml:space="preserve"> based on the discussion in [1]</w:t>
      </w:r>
      <w:r w:rsidR="00B97EEC">
        <w:rPr>
          <w:rFonts w:eastAsiaTheme="minorEastAsia"/>
          <w:lang w:eastAsia="zh-CN"/>
        </w:rPr>
        <w:t xml:space="preserve"> [2] [3] [4]</w:t>
      </w:r>
      <w:r>
        <w:rPr>
          <w:rFonts w:eastAsiaTheme="minorEastAsia"/>
          <w:lang w:eastAsia="zh-CN"/>
        </w:rPr>
        <w:t>.</w:t>
      </w:r>
    </w:p>
    <w:p w14:paraId="635E8ED7" w14:textId="55F2FEF6" w:rsidR="00006AA0" w:rsidRPr="007D3E81" w:rsidRDefault="00171855" w:rsidP="00006AA0">
      <w:pPr>
        <w:pStyle w:val="10"/>
        <w:rPr>
          <w:rFonts w:eastAsia="宋体"/>
          <w:lang w:eastAsia="zh-CN"/>
        </w:rPr>
      </w:pPr>
      <w:bookmarkStart w:id="1" w:name="OLE_LINK1"/>
      <w:bookmarkStart w:id="2" w:name="OLE_LINK2"/>
      <w:r>
        <w:rPr>
          <w:rFonts w:eastAsia="宋体"/>
          <w:lang w:eastAsia="zh-CN"/>
        </w:rPr>
        <w:t>2</w:t>
      </w:r>
      <w:r w:rsidR="005456E5">
        <w:rPr>
          <w:rFonts w:eastAsia="宋体"/>
          <w:lang w:eastAsia="zh-CN"/>
        </w:rPr>
        <w:t xml:space="preserve">. </w:t>
      </w:r>
      <w:r w:rsidR="00B837AE">
        <w:rPr>
          <w:rFonts w:eastAsia="宋体"/>
          <w:lang w:eastAsia="zh-CN"/>
        </w:rPr>
        <w:t>TP to 38.</w:t>
      </w:r>
      <w:r w:rsidR="00B97EEC">
        <w:rPr>
          <w:rFonts w:eastAsia="宋体"/>
          <w:lang w:eastAsia="zh-CN"/>
        </w:rPr>
        <w:t>300</w:t>
      </w:r>
    </w:p>
    <w:p w14:paraId="07E730F5" w14:textId="6B44ECB1" w:rsidR="003A4B1F" w:rsidRPr="001447A2" w:rsidRDefault="003A4B1F" w:rsidP="003A4B1F">
      <w:pPr>
        <w:jc w:val="center"/>
        <w:rPr>
          <w:rFonts w:eastAsia="等线"/>
        </w:rPr>
      </w:pPr>
      <w:bookmarkStart w:id="3" w:name="_Hlk149900524"/>
      <w:r w:rsidRPr="001447A2">
        <w:rPr>
          <w:rFonts w:eastAsia="等线"/>
          <w:highlight w:val="yellow"/>
        </w:rPr>
        <w:t>---------------</w:t>
      </w:r>
      <w:r>
        <w:rPr>
          <w:rFonts w:eastAsia="等线"/>
          <w:highlight w:val="yellow"/>
        </w:rPr>
        <w:t>----------------------------Start</w:t>
      </w:r>
      <w:r w:rsidRPr="001447A2">
        <w:rPr>
          <w:rFonts w:eastAsia="等线"/>
          <w:highlight w:val="yellow"/>
        </w:rPr>
        <w:t xml:space="preserve"> change-------------------------------------------</w:t>
      </w:r>
    </w:p>
    <w:p w14:paraId="7F9B9B7C" w14:textId="77777777" w:rsidR="00B97EEC" w:rsidRPr="005A1B41" w:rsidRDefault="00B97EEC" w:rsidP="00B97EEC">
      <w:pPr>
        <w:keepNext/>
        <w:keepLines/>
        <w:spacing w:before="180"/>
        <w:outlineLvl w:val="1"/>
        <w:rPr>
          <w:sz w:val="32"/>
        </w:rPr>
      </w:pPr>
      <w:bookmarkStart w:id="4" w:name="_Toc139018352"/>
      <w:bookmarkEnd w:id="3"/>
      <w:r w:rsidRPr="005A1B41">
        <w:rPr>
          <w:sz w:val="32"/>
        </w:rPr>
        <w:t>21.3</w:t>
      </w:r>
      <w:r w:rsidRPr="005A1B41">
        <w:rPr>
          <w:sz w:val="32"/>
        </w:rPr>
        <w:tab/>
      </w:r>
      <w:proofErr w:type="spellStart"/>
      <w:r w:rsidRPr="005A1B41">
        <w:rPr>
          <w:sz w:val="32"/>
        </w:rPr>
        <w:t>QoE</w:t>
      </w:r>
      <w:proofErr w:type="spellEnd"/>
      <w:r w:rsidRPr="005A1B41">
        <w:rPr>
          <w:sz w:val="32"/>
        </w:rPr>
        <w:t xml:space="preserve"> Measurement Continuity for Mobility</w:t>
      </w:r>
      <w:bookmarkEnd w:id="4"/>
    </w:p>
    <w:p w14:paraId="0FA8D8A3" w14:textId="77777777" w:rsidR="00B97EEC" w:rsidRPr="005A1B41" w:rsidRDefault="00B97EEC" w:rsidP="00B97EEC">
      <w:pPr>
        <w:rPr>
          <w:lang w:eastAsia="ja-JP"/>
        </w:rPr>
      </w:pPr>
      <w:proofErr w:type="spellStart"/>
      <w:r w:rsidRPr="005A1B41">
        <w:rPr>
          <w:lang w:eastAsia="ja-JP"/>
        </w:rPr>
        <w:t>QoE</w:t>
      </w:r>
      <w:proofErr w:type="spellEnd"/>
      <w:r w:rsidRPr="005A1B41">
        <w:rPr>
          <w:lang w:eastAsia="ja-JP"/>
        </w:rPr>
        <w:t xml:space="preserve"> measurement collection continuity for intra-system intra-RAT </w:t>
      </w:r>
      <w:ins w:id="5" w:author="Author" w:date="2023-10-26T09:32:00Z">
        <w:r w:rsidRPr="005A1B41">
          <w:t xml:space="preserve">handover </w:t>
        </w:r>
      </w:ins>
      <w:del w:id="6" w:author="Author" w:date="2023-10-26T09:32:00Z">
        <w:r w:rsidRPr="005A1B41">
          <w:rPr>
            <w:lang w:eastAsia="ja-JP"/>
          </w:rPr>
          <w:delText xml:space="preserve">mobility </w:delText>
        </w:r>
      </w:del>
      <w:r w:rsidRPr="005A1B41">
        <w:rPr>
          <w:lang w:eastAsia="ja-JP"/>
        </w:rPr>
        <w:t xml:space="preserve">is supported, with the Area Scope parameters configured by the OAM, where the network is responsible for keeping track of whether the UE is inside or outside the area scope. A UE continues an ongoing </w:t>
      </w:r>
      <w:proofErr w:type="spellStart"/>
      <w:r w:rsidRPr="005A1B41">
        <w:rPr>
          <w:lang w:eastAsia="ja-JP"/>
        </w:rPr>
        <w:t>QoE</w:t>
      </w:r>
      <w:proofErr w:type="spellEnd"/>
      <w:r w:rsidRPr="005A1B41">
        <w:rPr>
          <w:lang w:eastAsia="ja-JP"/>
        </w:rPr>
        <w:t xml:space="preserve"> measurement even if it leaves the area scope, unless the network indicates to the UE to release the </w:t>
      </w:r>
      <w:r w:rsidRPr="005A1B41">
        <w:rPr>
          <w:rFonts w:eastAsia="宋体"/>
        </w:rPr>
        <w:t>application layer</w:t>
      </w:r>
      <w:r w:rsidRPr="005A1B41">
        <w:rPr>
          <w:lang w:eastAsia="ja-JP"/>
        </w:rPr>
        <w:t xml:space="preserve"> measurement configuration.</w:t>
      </w:r>
    </w:p>
    <w:p w14:paraId="5B8BB0F7" w14:textId="77777777" w:rsidR="00B97EEC" w:rsidRPr="005A1B41" w:rsidRDefault="00B97EEC" w:rsidP="00B97EEC">
      <w:pPr>
        <w:rPr>
          <w:lang w:eastAsia="ja-JP"/>
        </w:rPr>
      </w:pPr>
      <w:r w:rsidRPr="005A1B41">
        <w:rPr>
          <w:lang w:eastAsia="ja-JP"/>
        </w:rPr>
        <w:t xml:space="preserve">For </w:t>
      </w:r>
      <w:ins w:id="7" w:author="Author" w:date="2023-10-26T09:32:00Z">
        <w:r w:rsidRPr="005A1B41">
          <w:t>handover</w:t>
        </w:r>
      </w:ins>
      <w:del w:id="8" w:author="Author" w:date="2023-10-26T09:32:00Z">
        <w:r w:rsidRPr="005A1B41">
          <w:rPr>
            <w:lang w:eastAsia="ja-JP"/>
          </w:rPr>
          <w:delText>the RRC_CONNECTED state mobility</w:delText>
        </w:r>
      </w:del>
      <w:r w:rsidRPr="005A1B41">
        <w:rPr>
          <w:lang w:eastAsia="ja-JP"/>
        </w:rPr>
        <w:t xml:space="preserve">, the source </w:t>
      </w:r>
      <w:proofErr w:type="spellStart"/>
      <w:r w:rsidRPr="005A1B41">
        <w:rPr>
          <w:lang w:eastAsia="ja-JP"/>
        </w:rPr>
        <w:t>gNB</w:t>
      </w:r>
      <w:proofErr w:type="spellEnd"/>
      <w:r w:rsidRPr="005A1B41">
        <w:rPr>
          <w:lang w:eastAsia="ja-JP"/>
        </w:rPr>
        <w:t xml:space="preserve"> may transmit the information related to one or more application layer measurement configurations of the UE to the target </w:t>
      </w:r>
      <w:proofErr w:type="spellStart"/>
      <w:r w:rsidRPr="005A1B41">
        <w:rPr>
          <w:lang w:eastAsia="ja-JP"/>
        </w:rPr>
        <w:t>gNB</w:t>
      </w:r>
      <w:proofErr w:type="spellEnd"/>
      <w:r w:rsidRPr="005A1B41">
        <w:rPr>
          <w:lang w:eastAsia="ja-JP"/>
        </w:rPr>
        <w:t xml:space="preserve"> via </w:t>
      </w:r>
      <w:proofErr w:type="spellStart"/>
      <w:r w:rsidRPr="005A1B41">
        <w:rPr>
          <w:lang w:eastAsia="ja-JP"/>
        </w:rPr>
        <w:t>XnAP</w:t>
      </w:r>
      <w:proofErr w:type="spellEnd"/>
      <w:r w:rsidRPr="005A1B41">
        <w:rPr>
          <w:lang w:eastAsia="ja-JP"/>
        </w:rPr>
        <w:t xml:space="preserve"> or NGAP. For signalling-based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w:t>
      </w:r>
      <w:proofErr w:type="spellStart"/>
      <w:r w:rsidRPr="005A1B41">
        <w:rPr>
          <w:lang w:eastAsia="ja-JP"/>
        </w:rPr>
        <w:t>QoE</w:t>
      </w:r>
      <w:proofErr w:type="spellEnd"/>
      <w:r w:rsidRPr="005A1B41">
        <w:rPr>
          <w:lang w:eastAsia="ja-JP"/>
        </w:rPr>
        <w:t xml:space="preserve"> reference, and, optionally, the MCE IP address, measurement configuration application layer ID, MDT alignment information, area scope, slice support list for QMC</w:t>
      </w:r>
      <w:r w:rsidRPr="005A1B41">
        <w:rPr>
          <w:rFonts w:eastAsia="宋体"/>
        </w:rPr>
        <w:t xml:space="preserve">, available RAN visible </w:t>
      </w:r>
      <w:proofErr w:type="spellStart"/>
      <w:r w:rsidRPr="005A1B41">
        <w:rPr>
          <w:rFonts w:eastAsia="宋体"/>
        </w:rPr>
        <w:t>QoE</w:t>
      </w:r>
      <w:proofErr w:type="spellEnd"/>
      <w:r w:rsidRPr="005A1B41">
        <w:rPr>
          <w:rFonts w:eastAsia="宋体"/>
        </w:rPr>
        <w:t xml:space="preserve"> metrics</w:t>
      </w:r>
      <w:r w:rsidRPr="005A1B41">
        <w:rPr>
          <w:lang w:eastAsia="ja-JP"/>
        </w:rPr>
        <w:t xml:space="preserve"> and measurement status are passed to the target </w:t>
      </w:r>
      <w:proofErr w:type="spellStart"/>
      <w:r w:rsidRPr="005A1B41">
        <w:rPr>
          <w:lang w:eastAsia="ja-JP"/>
        </w:rPr>
        <w:t>gNB</w:t>
      </w:r>
      <w:proofErr w:type="spellEnd"/>
      <w:r w:rsidRPr="005A1B41">
        <w:rPr>
          <w:lang w:eastAsia="ja-JP"/>
        </w:rPr>
        <w:t xml:space="preserve">. For management-based </w:t>
      </w:r>
      <w:proofErr w:type="spellStart"/>
      <w:r w:rsidRPr="005A1B41">
        <w:rPr>
          <w:lang w:eastAsia="ja-JP"/>
        </w:rPr>
        <w:t>QoE</w:t>
      </w:r>
      <w:proofErr w:type="spellEnd"/>
      <w:r w:rsidRPr="005A1B41">
        <w:rPr>
          <w:lang w:eastAsia="ja-JP"/>
        </w:rPr>
        <w:t>, the service type</w:t>
      </w:r>
      <w:r w:rsidRPr="005A1B41">
        <w:rPr>
          <w:rFonts w:eastAsia="宋体"/>
        </w:rPr>
        <w:t xml:space="preserve"> indication</w:t>
      </w:r>
      <w:r w:rsidRPr="005A1B41">
        <w:rPr>
          <w:lang w:eastAsia="ja-JP"/>
        </w:rPr>
        <w:t xml:space="preserve">, measurement configuration application layer ID, the MCE IP address and </w:t>
      </w:r>
      <w:proofErr w:type="spellStart"/>
      <w:r w:rsidRPr="005A1B41">
        <w:rPr>
          <w:lang w:eastAsia="ja-JP"/>
        </w:rPr>
        <w:t>QoE</w:t>
      </w:r>
      <w:proofErr w:type="spellEnd"/>
      <w:r w:rsidRPr="005A1B41">
        <w:rPr>
          <w:lang w:eastAsia="ja-JP"/>
        </w:rPr>
        <w:t xml:space="preserve"> measurement status are passed to the target </w:t>
      </w:r>
      <w:proofErr w:type="spellStart"/>
      <w:r w:rsidRPr="005A1B41">
        <w:rPr>
          <w:lang w:eastAsia="ja-JP"/>
        </w:rPr>
        <w:t>gNB</w:t>
      </w:r>
      <w:proofErr w:type="spellEnd"/>
      <w:r w:rsidRPr="005A1B41">
        <w:rPr>
          <w:lang w:eastAsia="ja-JP"/>
        </w:rPr>
        <w:t xml:space="preserve">. For RRC_INACTIVE state mobility, </w:t>
      </w:r>
      <w:proofErr w:type="spellStart"/>
      <w:r w:rsidRPr="005A1B41">
        <w:rPr>
          <w:lang w:eastAsia="ja-JP"/>
        </w:rPr>
        <w:t>QoE</w:t>
      </w:r>
      <w:proofErr w:type="spellEnd"/>
      <w:r w:rsidRPr="005A1B41">
        <w:rPr>
          <w:lang w:eastAsia="ja-JP"/>
        </w:rPr>
        <w:t xml:space="preserve"> measurement configuration(s) of a specific UE can be retrieved from the </w:t>
      </w:r>
      <w:proofErr w:type="spellStart"/>
      <w:r w:rsidRPr="005A1B41">
        <w:rPr>
          <w:lang w:eastAsia="ja-JP"/>
        </w:rPr>
        <w:t>gNB</w:t>
      </w:r>
      <w:proofErr w:type="spellEnd"/>
      <w:r w:rsidRPr="005A1B41">
        <w:rPr>
          <w:lang w:eastAsia="ja-JP"/>
        </w:rPr>
        <w:t xml:space="preserve"> hosting the UE context when it resumes to the RRC_CONNECTED state.</w:t>
      </w:r>
    </w:p>
    <w:p w14:paraId="1910E613" w14:textId="77777777" w:rsidR="00B97EEC" w:rsidRDefault="00B97EEC" w:rsidP="00B97EEC">
      <w:pPr>
        <w:rPr>
          <w:lang w:eastAsia="ja-JP"/>
        </w:rPr>
      </w:pPr>
      <w:r w:rsidRPr="005A1B41">
        <w:rPr>
          <w:lang w:eastAsia="ja-JP"/>
        </w:rPr>
        <w:t xml:space="preserve">For signalling-based </w:t>
      </w:r>
      <w:proofErr w:type="spellStart"/>
      <w:r w:rsidRPr="005A1B41">
        <w:rPr>
          <w:lang w:eastAsia="ja-JP"/>
        </w:rPr>
        <w:t>QoE</w:t>
      </w:r>
      <w:proofErr w:type="spellEnd"/>
      <w:r w:rsidRPr="005A1B41">
        <w:rPr>
          <w:lang w:eastAsia="ja-JP"/>
        </w:rPr>
        <w:t xml:space="preserve">, at handover to a target </w:t>
      </w:r>
      <w:proofErr w:type="spellStart"/>
      <w:r w:rsidRPr="005A1B41">
        <w:rPr>
          <w:lang w:eastAsia="ja-JP"/>
        </w:rPr>
        <w:t>gNB</w:t>
      </w:r>
      <w:proofErr w:type="spellEnd"/>
      <w:r w:rsidRPr="005A1B41">
        <w:rPr>
          <w:lang w:eastAsia="ja-JP"/>
        </w:rPr>
        <w:t xml:space="preserve"> that supports </w:t>
      </w:r>
      <w:proofErr w:type="spellStart"/>
      <w:r w:rsidRPr="005A1B41">
        <w:rPr>
          <w:lang w:eastAsia="ja-JP"/>
        </w:rPr>
        <w:t>QoE</w:t>
      </w:r>
      <w:proofErr w:type="spellEnd"/>
      <w:r w:rsidRPr="005A1B41">
        <w:rPr>
          <w:lang w:eastAsia="ja-JP"/>
        </w:rPr>
        <w:t xml:space="preserve"> measurement collection, the target </w:t>
      </w:r>
      <w:proofErr w:type="spellStart"/>
      <w:r w:rsidRPr="005A1B41">
        <w:rPr>
          <w:lang w:eastAsia="ja-JP"/>
        </w:rPr>
        <w:t>gNB</w:t>
      </w:r>
      <w:proofErr w:type="spellEnd"/>
      <w:r w:rsidRPr="005A1B41">
        <w:rPr>
          <w:lang w:eastAsia="ja-JP"/>
        </w:rPr>
        <w:t xml:space="preserve"> decides which of the application layer measurement configurations should be kept or released, e.g., based on application layer measurement configuration information received from the source </w:t>
      </w:r>
      <w:proofErr w:type="spellStart"/>
      <w:r w:rsidRPr="005A1B41">
        <w:rPr>
          <w:lang w:eastAsia="ja-JP"/>
        </w:rPr>
        <w:t>gNB</w:t>
      </w:r>
      <w:proofErr w:type="spellEnd"/>
      <w:r w:rsidRPr="005A1B41">
        <w:rPr>
          <w:lang w:eastAsia="ja-JP"/>
        </w:rPr>
        <w:t xml:space="preserve"> in </w:t>
      </w:r>
      <w:proofErr w:type="spellStart"/>
      <w:r w:rsidRPr="005A1B41">
        <w:rPr>
          <w:lang w:eastAsia="ja-JP"/>
        </w:rPr>
        <w:t>Xn</w:t>
      </w:r>
      <w:proofErr w:type="spellEnd"/>
      <w:r w:rsidRPr="005A1B41">
        <w:rPr>
          <w:lang w:eastAsia="ja-JP"/>
        </w:rPr>
        <w:t>/N</w:t>
      </w:r>
      <w:r w:rsidRPr="005A1B41">
        <w:t>G</w:t>
      </w:r>
      <w:r w:rsidRPr="005A1B41">
        <w:rPr>
          <w:lang w:eastAsia="ja-JP"/>
        </w:rPr>
        <w:t xml:space="preserve"> signalling.</w:t>
      </w:r>
    </w:p>
    <w:p w14:paraId="6D264DF9" w14:textId="1799C715" w:rsidR="00A054C7" w:rsidRDefault="00A054C7" w:rsidP="00B97EEC">
      <w:pPr>
        <w:rPr>
          <w:ins w:id="9" w:author="Xudong (W)" w:date="2023-11-17T05:33:00Z"/>
          <w:lang w:eastAsia="ja-JP"/>
        </w:rPr>
      </w:pPr>
      <w:ins w:id="10" w:author="Xudong (W)" w:date="2023-11-17T04:45:00Z">
        <w:r>
          <w:rPr>
            <w:lang w:eastAsia="ja-JP"/>
          </w:rPr>
          <w:t xml:space="preserve">During mobility process for UEs configured with NR-DC, </w:t>
        </w:r>
        <w:r w:rsidRPr="0082154E">
          <w:rPr>
            <w:lang w:eastAsia="ja-JP"/>
          </w:rPr>
          <w:t xml:space="preserve">all the </w:t>
        </w:r>
        <w:proofErr w:type="spellStart"/>
        <w:r>
          <w:rPr>
            <w:lang w:eastAsia="ja-JP"/>
          </w:rPr>
          <w:t>QoE</w:t>
        </w:r>
        <w:proofErr w:type="spellEnd"/>
        <w:r>
          <w:rPr>
            <w:lang w:eastAsia="ja-JP"/>
          </w:rPr>
          <w:t>/</w:t>
        </w:r>
        <w:proofErr w:type="spellStart"/>
        <w:r>
          <w:rPr>
            <w:lang w:eastAsia="ja-JP"/>
          </w:rPr>
          <w:t>RVQoE</w:t>
        </w:r>
        <w:proofErr w:type="spellEnd"/>
        <w:r>
          <w:rPr>
            <w:lang w:eastAsia="ja-JP"/>
          </w:rPr>
          <w:t xml:space="preserve"> measurement</w:t>
        </w:r>
        <w:r>
          <w:rPr>
            <w:lang w:eastAsia="ja-JP"/>
          </w:rPr>
          <w:t xml:space="preserve"> confi</w:t>
        </w:r>
      </w:ins>
      <w:ins w:id="11" w:author="Xudong (W)" w:date="2023-11-17T04:46:00Z">
        <w:r>
          <w:rPr>
            <w:lang w:eastAsia="ja-JP"/>
          </w:rPr>
          <w:t>gurations</w:t>
        </w:r>
      </w:ins>
      <w:ins w:id="12" w:author="Xudong (W)" w:date="2023-11-17T04:45:00Z">
        <w:r>
          <w:rPr>
            <w:lang w:eastAsia="ja-JP"/>
          </w:rPr>
          <w:t xml:space="preserve"> at source </w:t>
        </w:r>
        <w:proofErr w:type="spellStart"/>
        <w:r>
          <w:rPr>
            <w:lang w:eastAsia="ja-JP"/>
          </w:rPr>
          <w:t>gNB</w:t>
        </w:r>
        <w:proofErr w:type="spellEnd"/>
        <w:r>
          <w:rPr>
            <w:lang w:eastAsia="ja-JP"/>
          </w:rPr>
          <w:t xml:space="preserve">(s) are provided to target </w:t>
        </w:r>
        <w:proofErr w:type="spellStart"/>
        <w:r>
          <w:rPr>
            <w:lang w:eastAsia="ja-JP"/>
          </w:rPr>
          <w:t>gNB</w:t>
        </w:r>
        <w:proofErr w:type="spellEnd"/>
        <w:r>
          <w:rPr>
            <w:lang w:eastAsia="ja-JP"/>
          </w:rPr>
          <w:t>(s)</w:t>
        </w:r>
        <w:r w:rsidRPr="0082154E">
          <w:rPr>
            <w:lang w:eastAsia="ja-JP"/>
          </w:rPr>
          <w:t>.</w:t>
        </w:r>
      </w:ins>
    </w:p>
    <w:p w14:paraId="017730B2" w14:textId="7F7907EB" w:rsidR="001D2389" w:rsidRPr="00725CEE" w:rsidRDefault="001D2389" w:rsidP="00B97EEC">
      <w:pPr>
        <w:rPr>
          <w:rFonts w:eastAsiaTheme="minorEastAsia" w:hint="eastAsia"/>
          <w:lang w:eastAsia="zh-CN"/>
        </w:rPr>
      </w:pPr>
      <w:ins w:id="13" w:author="Xudong (W)" w:date="2023-11-17T05:33:00Z">
        <w:r>
          <w:rPr>
            <w:rFonts w:eastAsiaTheme="minorEastAsia" w:hint="eastAsia"/>
            <w:lang w:eastAsia="zh-CN"/>
          </w:rPr>
          <w:t>U</w:t>
        </w:r>
        <w:r>
          <w:rPr>
            <w:rFonts w:eastAsiaTheme="minorEastAsia"/>
            <w:lang w:eastAsia="zh-CN"/>
          </w:rPr>
          <w:t xml:space="preserve">nder NR-DC deployment scenario, </w:t>
        </w:r>
      </w:ins>
      <w:ins w:id="14" w:author="Xudong (W)" w:date="2023-11-17T05:34:00Z">
        <w:r w:rsidR="00725CEE">
          <w:rPr>
            <w:rFonts w:eastAsiaTheme="minorEastAsia"/>
            <w:lang w:eastAsia="zh-CN"/>
          </w:rPr>
          <w:t>t</w:t>
        </w:r>
        <w:r w:rsidR="00725CEE" w:rsidRPr="00725CEE">
          <w:rPr>
            <w:rFonts w:eastAsiaTheme="minorEastAsia"/>
            <w:lang w:eastAsia="zh-CN"/>
          </w:rPr>
          <w:t xml:space="preserve">he SN should inform the MN if the SN has released a </w:t>
        </w:r>
        <w:proofErr w:type="spellStart"/>
        <w:r w:rsidR="00725CEE" w:rsidRPr="00725CEE">
          <w:rPr>
            <w:rFonts w:eastAsiaTheme="minorEastAsia"/>
            <w:lang w:eastAsia="zh-CN"/>
          </w:rPr>
          <w:t>QoE</w:t>
        </w:r>
        <w:proofErr w:type="spellEnd"/>
        <w:r w:rsidR="00725CEE" w:rsidRPr="00725CEE">
          <w:rPr>
            <w:rFonts w:eastAsiaTheme="minorEastAsia"/>
            <w:lang w:eastAsia="zh-CN"/>
          </w:rPr>
          <w:t xml:space="preserve"> configuration, via the QMC coordination procedure.</w:t>
        </w:r>
      </w:ins>
      <w:bookmarkStart w:id="15" w:name="_GoBack"/>
      <w:bookmarkEnd w:id="15"/>
    </w:p>
    <w:p w14:paraId="01AA00C2" w14:textId="05C18C0C" w:rsidR="00B97EEC" w:rsidRPr="005A1B41" w:rsidRDefault="00B97EEC" w:rsidP="00B97EEC">
      <w:pPr>
        <w:rPr>
          <w:ins w:id="16" w:author="Author" w:date="2023-10-26T09:32:00Z"/>
        </w:rPr>
      </w:pPr>
      <w:ins w:id="17" w:author="Author" w:date="2023-10-26T09:32:00Z">
        <w:r w:rsidRPr="005A1B41">
          <w:t xml:space="preserve">For </w:t>
        </w:r>
        <w:proofErr w:type="spellStart"/>
        <w:r w:rsidRPr="005A1B41">
          <w:t>QoE</w:t>
        </w:r>
        <w:proofErr w:type="spellEnd"/>
        <w:r w:rsidRPr="005A1B41">
          <w:t xml:space="preserve"> sessions pertaining to data flows received via MBS broadcast, </w:t>
        </w:r>
        <w:proofErr w:type="spellStart"/>
        <w:r w:rsidRPr="005A1B41">
          <w:t>QoE</w:t>
        </w:r>
        <w:proofErr w:type="spellEnd"/>
        <w:r w:rsidRPr="005A1B41">
          <w:t xml:space="preserve"> measurement collection may continue during the RRC_INACTIVE and RRC_IDLE states, and the measurement results, if collected, may be provided to the network when the UE returns to the RRC_CONNECTED state. </w:t>
        </w:r>
      </w:ins>
    </w:p>
    <w:p w14:paraId="71EBC1C1" w14:textId="77777777" w:rsidR="00B97EEC" w:rsidRPr="005A1B41" w:rsidRDefault="00B97EEC" w:rsidP="00B97EEC">
      <w:pPr>
        <w:rPr>
          <w:ins w:id="18" w:author="Author" w:date="2023-10-26T09:32:00Z"/>
        </w:rPr>
      </w:pPr>
      <w:ins w:id="19" w:author="Author" w:date="2023-10-26T09:32:00Z">
        <w:r w:rsidRPr="005A1B41">
          <w:t xml:space="preserve">Upon UE’s transition from the RRC_IDLE to the RRC_CONNECTED state, the </w:t>
        </w:r>
        <w:proofErr w:type="spellStart"/>
        <w:r w:rsidRPr="005A1B41">
          <w:t>gNB</w:t>
        </w:r>
        <w:proofErr w:type="spellEnd"/>
        <w:r w:rsidRPr="005A1B41">
          <w:t xml:space="preserve"> serving the UE should ensure that it does not release an already configured </w:t>
        </w:r>
        <w:proofErr w:type="spellStart"/>
        <w:r w:rsidRPr="005A1B41">
          <w:t>signaling</w:t>
        </w:r>
        <w:proofErr w:type="spellEnd"/>
        <w:r w:rsidRPr="005A1B41">
          <w:t xml:space="preserve"> based </w:t>
        </w:r>
        <w:proofErr w:type="spellStart"/>
        <w:r w:rsidRPr="005A1B41">
          <w:t>QoE</w:t>
        </w:r>
        <w:proofErr w:type="spellEnd"/>
        <w:r w:rsidRPr="005A1B41">
          <w:t xml:space="preserve"> measurement configuration for the sake of configuring a new management-based </w:t>
        </w:r>
        <w:proofErr w:type="spellStart"/>
        <w:r w:rsidRPr="005A1B41">
          <w:t>QoE</w:t>
        </w:r>
        <w:proofErr w:type="spellEnd"/>
        <w:r w:rsidRPr="005A1B41">
          <w:t xml:space="preserve"> measurement configuration.</w:t>
        </w:r>
      </w:ins>
    </w:p>
    <w:p w14:paraId="2EBCFF1D" w14:textId="77777777" w:rsidR="00B97EEC" w:rsidRPr="005A1B41" w:rsidRDefault="00B97EEC" w:rsidP="00B97EEC">
      <w:r w:rsidRPr="005A1B41">
        <w:t xml:space="preserve">When the UE resumes the connection with a </w:t>
      </w:r>
      <w:proofErr w:type="spellStart"/>
      <w:r w:rsidRPr="005A1B41">
        <w:t>gNB</w:t>
      </w:r>
      <w:proofErr w:type="spellEnd"/>
      <w:r w:rsidRPr="005A1B41">
        <w:t xml:space="preserve"> that does not support </w:t>
      </w:r>
      <w:proofErr w:type="spellStart"/>
      <w:r w:rsidRPr="005A1B41">
        <w:t>QoE</w:t>
      </w:r>
      <w:proofErr w:type="spellEnd"/>
      <w:r w:rsidRPr="005A1B41">
        <w:t>, the UE releases all application layer measurement configurations.</w:t>
      </w:r>
    </w:p>
    <w:p w14:paraId="5B166194" w14:textId="44D0BB8F" w:rsidR="00A74924" w:rsidRPr="00B97EEC" w:rsidRDefault="00A74924" w:rsidP="00A749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napToGrid w:val="0"/>
          <w:sz w:val="16"/>
        </w:rPr>
      </w:pPr>
    </w:p>
    <w:bookmarkEnd w:id="1"/>
    <w:bookmarkEnd w:id="2"/>
    <w:p w14:paraId="7E204420" w14:textId="26C0EB0E" w:rsidR="001F6E6D" w:rsidRPr="001447A2" w:rsidRDefault="001F6E6D" w:rsidP="001F6E6D">
      <w:pPr>
        <w:jc w:val="center"/>
        <w:rPr>
          <w:rFonts w:eastAsia="等线"/>
        </w:rPr>
      </w:pPr>
      <w:r w:rsidRPr="001447A2">
        <w:rPr>
          <w:rFonts w:eastAsia="等线"/>
          <w:highlight w:val="yellow"/>
        </w:rPr>
        <w:lastRenderedPageBreak/>
        <w:t>---------------</w:t>
      </w:r>
      <w:r>
        <w:rPr>
          <w:rFonts w:eastAsia="等线"/>
          <w:highlight w:val="yellow"/>
        </w:rPr>
        <w:t>----------------------------End of</w:t>
      </w:r>
      <w:r w:rsidRPr="001447A2">
        <w:rPr>
          <w:rFonts w:eastAsia="等线"/>
          <w:highlight w:val="yellow"/>
        </w:rPr>
        <w:t xml:space="preserve"> change-------------------------------------------</w:t>
      </w:r>
    </w:p>
    <w:p w14:paraId="4D136C26" w14:textId="77777777" w:rsidR="0001565F" w:rsidRPr="007D3E81" w:rsidRDefault="00B837AE" w:rsidP="0013204A">
      <w:pPr>
        <w:pStyle w:val="10"/>
      </w:pPr>
      <w:r>
        <w:t>3</w:t>
      </w:r>
      <w:r w:rsidR="005456E5">
        <w:t xml:space="preserve">. </w:t>
      </w:r>
      <w:r w:rsidR="0001565F" w:rsidRPr="007D3E81">
        <w:t>Reference</w:t>
      </w:r>
    </w:p>
    <w:bookmarkEnd w:id="0"/>
    <w:p w14:paraId="596C67B0" w14:textId="0F15EEFF" w:rsidR="00B837AE" w:rsidRDefault="00147A5C" w:rsidP="00B837AE">
      <w:pPr>
        <w:rPr>
          <w:rFonts w:eastAsiaTheme="minorEastAsia"/>
          <w:lang w:eastAsia="zh-CN"/>
        </w:rPr>
      </w:pPr>
      <w:r>
        <w:rPr>
          <w:lang w:eastAsia="zh-CN"/>
        </w:rPr>
        <w:t>[1</w:t>
      </w:r>
      <w:r w:rsidR="000C063C">
        <w:rPr>
          <w:lang w:eastAsia="zh-CN"/>
        </w:rPr>
        <w:t>]</w:t>
      </w:r>
      <w:r w:rsidR="000C063C">
        <w:rPr>
          <w:lang w:eastAsia="zh-CN"/>
        </w:rPr>
        <w:tab/>
      </w:r>
      <w:r w:rsidR="003519CF" w:rsidRPr="003519CF">
        <w:rPr>
          <w:rFonts w:eastAsiaTheme="minorEastAsia"/>
          <w:lang w:eastAsia="zh-CN"/>
        </w:rPr>
        <w:t>R3-237720</w:t>
      </w:r>
      <w:r w:rsidR="00A33A72">
        <w:rPr>
          <w:rFonts w:eastAsiaTheme="minorEastAsia"/>
          <w:lang w:eastAsia="zh-CN"/>
        </w:rPr>
        <w:t>,</w:t>
      </w:r>
      <w:r w:rsidR="00A33A72" w:rsidRPr="00A33A72">
        <w:rPr>
          <w:rFonts w:eastAsiaTheme="minorEastAsia"/>
          <w:lang w:eastAsia="zh-CN"/>
        </w:rPr>
        <w:t xml:space="preserve"> Further discussion</w:t>
      </w:r>
      <w:r w:rsidR="00790AAE">
        <w:rPr>
          <w:rFonts w:eastAsiaTheme="minorEastAsia"/>
          <w:lang w:eastAsia="zh-CN"/>
        </w:rPr>
        <w:t>s</w:t>
      </w:r>
      <w:r w:rsidR="00A33A72" w:rsidRPr="00A33A72">
        <w:rPr>
          <w:rFonts w:eastAsiaTheme="minorEastAsia"/>
          <w:lang w:eastAsia="zh-CN"/>
        </w:rPr>
        <w:t xml:space="preserve"> on the support for </w:t>
      </w:r>
      <w:proofErr w:type="spellStart"/>
      <w:r w:rsidR="00A33A72" w:rsidRPr="00A33A72">
        <w:rPr>
          <w:rFonts w:eastAsiaTheme="minorEastAsia"/>
          <w:lang w:eastAsia="zh-CN"/>
        </w:rPr>
        <w:t>QoE</w:t>
      </w:r>
      <w:proofErr w:type="spellEnd"/>
      <w:r w:rsidR="00A33A72" w:rsidRPr="00A33A72">
        <w:rPr>
          <w:rFonts w:eastAsiaTheme="minorEastAsia"/>
          <w:lang w:eastAsia="zh-CN"/>
        </w:rPr>
        <w:t xml:space="preserve"> in NR-DC</w:t>
      </w:r>
      <w:r w:rsidR="00B837AE">
        <w:rPr>
          <w:rFonts w:eastAsiaTheme="minorEastAsia"/>
          <w:lang w:eastAsia="zh-CN"/>
        </w:rPr>
        <w:t>, Huawei</w:t>
      </w:r>
    </w:p>
    <w:p w14:paraId="577E734B" w14:textId="1CE1A10E" w:rsidR="00B97EEC" w:rsidRDefault="00B97EEC" w:rsidP="00B97EEC">
      <w:pPr>
        <w:rPr>
          <w:rFonts w:eastAsiaTheme="minorEastAsia"/>
          <w:lang w:eastAsia="zh-CN"/>
        </w:rPr>
      </w:pPr>
      <w:r>
        <w:rPr>
          <w:rFonts w:eastAsiaTheme="minorEastAsia" w:hint="eastAsia"/>
          <w:lang w:eastAsia="zh-CN"/>
        </w:rPr>
        <w:t>[</w:t>
      </w:r>
      <w:r>
        <w:rPr>
          <w:rFonts w:eastAsiaTheme="minorEastAsia"/>
          <w:lang w:eastAsia="zh-CN"/>
        </w:rPr>
        <w:t>2]</w:t>
      </w:r>
      <w:r>
        <w:rPr>
          <w:rFonts w:eastAsiaTheme="minorEastAsia"/>
          <w:lang w:eastAsia="zh-CN"/>
        </w:rPr>
        <w:tab/>
      </w:r>
      <w:r w:rsidRPr="00B97EEC">
        <w:rPr>
          <w:rFonts w:eastAsiaTheme="minorEastAsia"/>
          <w:lang w:eastAsia="zh-CN"/>
        </w:rPr>
        <w:t>R3-237180</w:t>
      </w:r>
      <w:r>
        <w:rPr>
          <w:rFonts w:eastAsiaTheme="minorEastAsia"/>
          <w:lang w:eastAsia="zh-CN"/>
        </w:rPr>
        <w:t xml:space="preserve">, </w:t>
      </w:r>
      <w:r w:rsidRPr="00B97EEC">
        <w:rPr>
          <w:rFonts w:eastAsiaTheme="minorEastAsia"/>
          <w:lang w:eastAsia="zh-CN"/>
        </w:rPr>
        <w:t xml:space="preserve">(TP for </w:t>
      </w:r>
      <w:proofErr w:type="spellStart"/>
      <w:r w:rsidRPr="00B97EEC">
        <w:rPr>
          <w:rFonts w:eastAsiaTheme="minorEastAsia"/>
          <w:lang w:eastAsia="zh-CN"/>
        </w:rPr>
        <w:t>QoE</w:t>
      </w:r>
      <w:proofErr w:type="spellEnd"/>
      <w:r w:rsidRPr="00B97EEC">
        <w:rPr>
          <w:rFonts w:eastAsiaTheme="minorEastAsia"/>
          <w:lang w:eastAsia="zh-CN"/>
        </w:rPr>
        <w:t xml:space="preserve"> BL CR for TS 38.423, TS 37.340, and TS 38.300) </w:t>
      </w:r>
      <w:proofErr w:type="spellStart"/>
      <w:r w:rsidRPr="00B97EEC">
        <w:rPr>
          <w:rFonts w:eastAsiaTheme="minorEastAsia"/>
          <w:lang w:eastAsia="zh-CN"/>
        </w:rPr>
        <w:t>QoE</w:t>
      </w:r>
      <w:proofErr w:type="spellEnd"/>
      <w:r w:rsidRPr="00B97EEC">
        <w:rPr>
          <w:rFonts w:eastAsiaTheme="minorEastAsia"/>
          <w:lang w:eastAsia="zh-CN"/>
        </w:rPr>
        <w:t xml:space="preserve"> and </w:t>
      </w:r>
      <w:proofErr w:type="spellStart"/>
      <w:r w:rsidRPr="00B97EEC">
        <w:rPr>
          <w:rFonts w:eastAsiaTheme="minorEastAsia"/>
          <w:lang w:eastAsia="zh-CN"/>
        </w:rPr>
        <w:t>RVQoE</w:t>
      </w:r>
      <w:proofErr w:type="spellEnd"/>
      <w:r w:rsidRPr="00B97EEC">
        <w:rPr>
          <w:rFonts w:eastAsiaTheme="minorEastAsia"/>
          <w:lang w:eastAsia="zh-CN"/>
        </w:rPr>
        <w:t xml:space="preserve"> Measurements and Reporting in NR-DC Scenarios (Ericsson)</w:t>
      </w:r>
    </w:p>
    <w:p w14:paraId="16EC66A3" w14:textId="36A6BA40" w:rsidR="00B97EEC" w:rsidRDefault="00B97EEC" w:rsidP="00B97EEC">
      <w:pPr>
        <w:rPr>
          <w:rFonts w:eastAsiaTheme="minorEastAsia"/>
          <w:lang w:eastAsia="zh-CN"/>
        </w:rPr>
      </w:pPr>
      <w:r>
        <w:rPr>
          <w:rFonts w:eastAsiaTheme="minorEastAsia"/>
          <w:lang w:eastAsia="zh-CN"/>
        </w:rPr>
        <w:t>[3]</w:t>
      </w:r>
      <w:r>
        <w:rPr>
          <w:rFonts w:eastAsiaTheme="minorEastAsia"/>
          <w:lang w:eastAsia="zh-CN"/>
        </w:rPr>
        <w:tab/>
      </w:r>
      <w:r w:rsidRPr="00B97EEC">
        <w:rPr>
          <w:rFonts w:eastAsiaTheme="minorEastAsia"/>
          <w:lang w:eastAsia="zh-CN"/>
        </w:rPr>
        <w:t>R3-237656</w:t>
      </w:r>
      <w:r>
        <w:rPr>
          <w:rFonts w:eastAsiaTheme="minorEastAsia"/>
          <w:lang w:eastAsia="zh-CN"/>
        </w:rPr>
        <w:t xml:space="preserve">, </w:t>
      </w:r>
      <w:r w:rsidRPr="00B97EEC">
        <w:rPr>
          <w:rFonts w:eastAsiaTheme="minorEastAsia"/>
          <w:lang w:eastAsia="zh-CN"/>
        </w:rPr>
        <w:t xml:space="preserve">Stage 2 TPs to BL CR of 37.340 and 38.300 on </w:t>
      </w:r>
      <w:proofErr w:type="spellStart"/>
      <w:r w:rsidRPr="00B97EEC">
        <w:rPr>
          <w:rFonts w:eastAsiaTheme="minorEastAsia"/>
          <w:lang w:eastAsia="zh-CN"/>
        </w:rPr>
        <w:t>QoE</w:t>
      </w:r>
      <w:proofErr w:type="spellEnd"/>
      <w:r w:rsidRPr="00B97EEC">
        <w:rPr>
          <w:rFonts w:eastAsiaTheme="minorEastAsia"/>
          <w:lang w:eastAsia="zh-CN"/>
        </w:rPr>
        <w:t xml:space="preserve"> in NR-DC (ZTE, China Telecom)</w:t>
      </w:r>
    </w:p>
    <w:p w14:paraId="3543F9B9" w14:textId="111FC5CF" w:rsidR="00B97EEC" w:rsidRPr="00B97EEC" w:rsidRDefault="00B97EEC" w:rsidP="00B97EEC">
      <w:pPr>
        <w:rPr>
          <w:rFonts w:eastAsiaTheme="minorEastAsia" w:hint="eastAsia"/>
          <w:lang w:eastAsia="zh-CN"/>
        </w:rPr>
      </w:pPr>
      <w:r>
        <w:rPr>
          <w:rFonts w:eastAsiaTheme="minorEastAsia"/>
          <w:lang w:eastAsia="zh-CN"/>
        </w:rPr>
        <w:t>[4]</w:t>
      </w:r>
      <w:r>
        <w:rPr>
          <w:rFonts w:eastAsiaTheme="minorEastAsia"/>
          <w:lang w:eastAsia="zh-CN"/>
        </w:rPr>
        <w:tab/>
      </w:r>
      <w:r w:rsidRPr="00B97EEC">
        <w:rPr>
          <w:rFonts w:eastAsiaTheme="minorEastAsia"/>
          <w:lang w:eastAsia="zh-CN"/>
        </w:rPr>
        <w:t>R3-237716</w:t>
      </w:r>
      <w:r>
        <w:rPr>
          <w:rFonts w:eastAsiaTheme="minorEastAsia"/>
          <w:lang w:eastAsia="zh-CN"/>
        </w:rPr>
        <w:t xml:space="preserve">, </w:t>
      </w:r>
      <w:r w:rsidRPr="00B97EEC">
        <w:rPr>
          <w:rFonts w:eastAsiaTheme="minorEastAsia"/>
          <w:lang w:eastAsia="zh-CN"/>
        </w:rPr>
        <w:t xml:space="preserve">(TP to BL CR of 38.300 38.423 37.340) </w:t>
      </w:r>
      <w:proofErr w:type="spellStart"/>
      <w:r w:rsidRPr="00B97EEC">
        <w:rPr>
          <w:rFonts w:eastAsiaTheme="minorEastAsia"/>
          <w:lang w:eastAsia="zh-CN"/>
        </w:rPr>
        <w:t>QoE</w:t>
      </w:r>
      <w:proofErr w:type="spellEnd"/>
      <w:r w:rsidRPr="00B97EEC">
        <w:rPr>
          <w:rFonts w:eastAsiaTheme="minorEastAsia"/>
          <w:lang w:eastAsia="zh-CN"/>
        </w:rPr>
        <w:t xml:space="preserve"> in NR-DC (China Unicom)</w:t>
      </w:r>
    </w:p>
    <w:p w14:paraId="41A37274" w14:textId="567BE7BE" w:rsidR="00CD642F" w:rsidRPr="00A33A72" w:rsidRDefault="00CD642F" w:rsidP="008126C3">
      <w:pPr>
        <w:rPr>
          <w:lang w:eastAsia="zh-CN"/>
        </w:rPr>
      </w:pPr>
    </w:p>
    <w:p w14:paraId="2B480212" w14:textId="77777777" w:rsidR="00FE77F2" w:rsidRDefault="00FE77F2" w:rsidP="008126C3">
      <w:pPr>
        <w:rPr>
          <w:lang w:eastAsia="zh-CN"/>
        </w:rPr>
      </w:pPr>
    </w:p>
    <w:p w14:paraId="3A4815A8" w14:textId="6AF5B5B7" w:rsidR="00FE77F2" w:rsidRDefault="00FE77F2" w:rsidP="008126C3">
      <w:pPr>
        <w:rPr>
          <w:lang w:eastAsia="zh-CN"/>
        </w:rPr>
      </w:pPr>
    </w:p>
    <w:p w14:paraId="67ACEA99" w14:textId="11E654F0" w:rsidR="00CC2341" w:rsidRDefault="00CC2341" w:rsidP="00CC2341">
      <w:pPr>
        <w:rPr>
          <w:lang w:eastAsia="zh-CN"/>
        </w:rPr>
      </w:pPr>
    </w:p>
    <w:sectPr w:rsidR="00CC2341">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699A" w14:textId="77777777" w:rsidR="005F1B58" w:rsidRDefault="005F1B58">
      <w:r>
        <w:separator/>
      </w:r>
    </w:p>
  </w:endnote>
  <w:endnote w:type="continuationSeparator" w:id="0">
    <w:p w14:paraId="155F7CA7" w14:textId="77777777" w:rsidR="005F1B58" w:rsidRDefault="005F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EF7A" w14:textId="77777777" w:rsidR="000C063C" w:rsidRDefault="000C063C">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0A22D" w14:textId="77777777" w:rsidR="005F1B58" w:rsidRDefault="005F1B58">
      <w:r>
        <w:separator/>
      </w:r>
    </w:p>
  </w:footnote>
  <w:footnote w:type="continuationSeparator" w:id="0">
    <w:p w14:paraId="2C29A0F4" w14:textId="77777777" w:rsidR="005F1B58" w:rsidRDefault="005F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8"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9"/>
  </w:num>
  <w:num w:numId="4">
    <w:abstractNumId w:val="7"/>
  </w:num>
  <w:num w:numId="5">
    <w:abstractNumId w:val="0"/>
  </w:num>
  <w:num w:numId="6">
    <w:abstractNumId w:val="3"/>
  </w:num>
  <w:num w:numId="7">
    <w:abstractNumId w:val="5"/>
  </w:num>
  <w:num w:numId="8">
    <w:abstractNumId w:val="6"/>
  </w:num>
  <w:num w:numId="9">
    <w:abstractNumId w:val="4"/>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Xudong (W)">
    <w15:presenceInfo w15:providerId="AD" w15:userId="S-1-5-21-147214757-305610072-1517763936-1028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1BB7"/>
    <w:rsid w:val="000027A4"/>
    <w:rsid w:val="00002862"/>
    <w:rsid w:val="00002C5F"/>
    <w:rsid w:val="00003904"/>
    <w:rsid w:val="00003DF6"/>
    <w:rsid w:val="00003FCF"/>
    <w:rsid w:val="000040D5"/>
    <w:rsid w:val="000044DA"/>
    <w:rsid w:val="0000613E"/>
    <w:rsid w:val="000068C4"/>
    <w:rsid w:val="00006AA0"/>
    <w:rsid w:val="000110CA"/>
    <w:rsid w:val="00011674"/>
    <w:rsid w:val="000118F6"/>
    <w:rsid w:val="00013CB8"/>
    <w:rsid w:val="00014D1E"/>
    <w:rsid w:val="00015330"/>
    <w:rsid w:val="000154DD"/>
    <w:rsid w:val="0001565F"/>
    <w:rsid w:val="0001701A"/>
    <w:rsid w:val="00017C43"/>
    <w:rsid w:val="000205C0"/>
    <w:rsid w:val="00020BFF"/>
    <w:rsid w:val="000224E8"/>
    <w:rsid w:val="00022E4A"/>
    <w:rsid w:val="00023763"/>
    <w:rsid w:val="00023E5C"/>
    <w:rsid w:val="00025434"/>
    <w:rsid w:val="000271E2"/>
    <w:rsid w:val="0002747B"/>
    <w:rsid w:val="00031567"/>
    <w:rsid w:val="00032AB8"/>
    <w:rsid w:val="0003419C"/>
    <w:rsid w:val="000346B7"/>
    <w:rsid w:val="000357E9"/>
    <w:rsid w:val="00037B33"/>
    <w:rsid w:val="00037FD3"/>
    <w:rsid w:val="00040B64"/>
    <w:rsid w:val="0004127F"/>
    <w:rsid w:val="000421C4"/>
    <w:rsid w:val="000439FB"/>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657B6"/>
    <w:rsid w:val="00070CDD"/>
    <w:rsid w:val="00072EDF"/>
    <w:rsid w:val="000737BB"/>
    <w:rsid w:val="00073C97"/>
    <w:rsid w:val="00075247"/>
    <w:rsid w:val="00076235"/>
    <w:rsid w:val="00076E9F"/>
    <w:rsid w:val="00081C37"/>
    <w:rsid w:val="0008288B"/>
    <w:rsid w:val="00083024"/>
    <w:rsid w:val="000832CF"/>
    <w:rsid w:val="00083842"/>
    <w:rsid w:val="00083D4C"/>
    <w:rsid w:val="000843D9"/>
    <w:rsid w:val="00084F0C"/>
    <w:rsid w:val="00084F5E"/>
    <w:rsid w:val="00085DF3"/>
    <w:rsid w:val="00086B96"/>
    <w:rsid w:val="00087EFE"/>
    <w:rsid w:val="00091874"/>
    <w:rsid w:val="000918C5"/>
    <w:rsid w:val="00092DA7"/>
    <w:rsid w:val="00093E22"/>
    <w:rsid w:val="00094829"/>
    <w:rsid w:val="0009762D"/>
    <w:rsid w:val="00097964"/>
    <w:rsid w:val="00097992"/>
    <w:rsid w:val="00097FD1"/>
    <w:rsid w:val="000A10EB"/>
    <w:rsid w:val="000A1C3A"/>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063C"/>
    <w:rsid w:val="000C42DD"/>
    <w:rsid w:val="000C4E93"/>
    <w:rsid w:val="000C6CBB"/>
    <w:rsid w:val="000C6D76"/>
    <w:rsid w:val="000C6E31"/>
    <w:rsid w:val="000C7168"/>
    <w:rsid w:val="000D0344"/>
    <w:rsid w:val="000D18A4"/>
    <w:rsid w:val="000D3B23"/>
    <w:rsid w:val="000D468C"/>
    <w:rsid w:val="000D5EC9"/>
    <w:rsid w:val="000D76CD"/>
    <w:rsid w:val="000E02F8"/>
    <w:rsid w:val="000E13C9"/>
    <w:rsid w:val="000E1AF5"/>
    <w:rsid w:val="000E301C"/>
    <w:rsid w:val="000E3370"/>
    <w:rsid w:val="000E33C3"/>
    <w:rsid w:val="000E4329"/>
    <w:rsid w:val="000E558F"/>
    <w:rsid w:val="000E7C81"/>
    <w:rsid w:val="000F025B"/>
    <w:rsid w:val="000F040E"/>
    <w:rsid w:val="000F180D"/>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870"/>
    <w:rsid w:val="00114EB0"/>
    <w:rsid w:val="001177F1"/>
    <w:rsid w:val="00117B42"/>
    <w:rsid w:val="00117E84"/>
    <w:rsid w:val="0012192C"/>
    <w:rsid w:val="00121CA2"/>
    <w:rsid w:val="0012227B"/>
    <w:rsid w:val="001227E7"/>
    <w:rsid w:val="00125A22"/>
    <w:rsid w:val="00125D65"/>
    <w:rsid w:val="00126539"/>
    <w:rsid w:val="00126644"/>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7A2"/>
    <w:rsid w:val="00144AA6"/>
    <w:rsid w:val="0014638D"/>
    <w:rsid w:val="00147A5C"/>
    <w:rsid w:val="00150305"/>
    <w:rsid w:val="0015093A"/>
    <w:rsid w:val="00150FD5"/>
    <w:rsid w:val="00151E9D"/>
    <w:rsid w:val="001525E0"/>
    <w:rsid w:val="00152608"/>
    <w:rsid w:val="001551A2"/>
    <w:rsid w:val="0015526C"/>
    <w:rsid w:val="00157372"/>
    <w:rsid w:val="001577D8"/>
    <w:rsid w:val="0016006A"/>
    <w:rsid w:val="001603D9"/>
    <w:rsid w:val="0016044E"/>
    <w:rsid w:val="00160DF5"/>
    <w:rsid w:val="001636D5"/>
    <w:rsid w:val="00163EEC"/>
    <w:rsid w:val="00165014"/>
    <w:rsid w:val="001679FD"/>
    <w:rsid w:val="0017100B"/>
    <w:rsid w:val="00171855"/>
    <w:rsid w:val="00171F68"/>
    <w:rsid w:val="00172FD7"/>
    <w:rsid w:val="00174AB0"/>
    <w:rsid w:val="00174DF6"/>
    <w:rsid w:val="0017612E"/>
    <w:rsid w:val="00177369"/>
    <w:rsid w:val="001775C4"/>
    <w:rsid w:val="001778DC"/>
    <w:rsid w:val="00177ED9"/>
    <w:rsid w:val="0018017B"/>
    <w:rsid w:val="00181069"/>
    <w:rsid w:val="00184EF7"/>
    <w:rsid w:val="00185A40"/>
    <w:rsid w:val="001860A0"/>
    <w:rsid w:val="00186A8B"/>
    <w:rsid w:val="00192189"/>
    <w:rsid w:val="001921C9"/>
    <w:rsid w:val="0019227A"/>
    <w:rsid w:val="00195650"/>
    <w:rsid w:val="001977C8"/>
    <w:rsid w:val="00197C7B"/>
    <w:rsid w:val="001A0CC3"/>
    <w:rsid w:val="001A1B88"/>
    <w:rsid w:val="001A1F92"/>
    <w:rsid w:val="001A2382"/>
    <w:rsid w:val="001A26B0"/>
    <w:rsid w:val="001A2BF2"/>
    <w:rsid w:val="001A34F0"/>
    <w:rsid w:val="001A38C1"/>
    <w:rsid w:val="001A68F4"/>
    <w:rsid w:val="001A6CB0"/>
    <w:rsid w:val="001B1D9D"/>
    <w:rsid w:val="001B1FB4"/>
    <w:rsid w:val="001B230F"/>
    <w:rsid w:val="001B2FCB"/>
    <w:rsid w:val="001B3D7B"/>
    <w:rsid w:val="001B415E"/>
    <w:rsid w:val="001B511A"/>
    <w:rsid w:val="001B57B0"/>
    <w:rsid w:val="001B6380"/>
    <w:rsid w:val="001B6CDE"/>
    <w:rsid w:val="001B7B3D"/>
    <w:rsid w:val="001B7CA3"/>
    <w:rsid w:val="001C022C"/>
    <w:rsid w:val="001C111C"/>
    <w:rsid w:val="001C1982"/>
    <w:rsid w:val="001C2AB9"/>
    <w:rsid w:val="001C2DD3"/>
    <w:rsid w:val="001C4A8B"/>
    <w:rsid w:val="001C5F62"/>
    <w:rsid w:val="001C6466"/>
    <w:rsid w:val="001C6FB6"/>
    <w:rsid w:val="001D1842"/>
    <w:rsid w:val="001D1EAA"/>
    <w:rsid w:val="001D2389"/>
    <w:rsid w:val="001D2965"/>
    <w:rsid w:val="001D4FA8"/>
    <w:rsid w:val="001D504E"/>
    <w:rsid w:val="001D6F72"/>
    <w:rsid w:val="001D711B"/>
    <w:rsid w:val="001D747D"/>
    <w:rsid w:val="001E0B57"/>
    <w:rsid w:val="001E0E99"/>
    <w:rsid w:val="001E1507"/>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6E6D"/>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236"/>
    <w:rsid w:val="0021160E"/>
    <w:rsid w:val="00212651"/>
    <w:rsid w:val="00214991"/>
    <w:rsid w:val="00220898"/>
    <w:rsid w:val="002214AD"/>
    <w:rsid w:val="0022182B"/>
    <w:rsid w:val="00223223"/>
    <w:rsid w:val="002234EB"/>
    <w:rsid w:val="00223971"/>
    <w:rsid w:val="0022406A"/>
    <w:rsid w:val="0022418F"/>
    <w:rsid w:val="0022499C"/>
    <w:rsid w:val="00224B6C"/>
    <w:rsid w:val="00225BF4"/>
    <w:rsid w:val="002261DC"/>
    <w:rsid w:val="002263AA"/>
    <w:rsid w:val="00226AF5"/>
    <w:rsid w:val="002277A5"/>
    <w:rsid w:val="002308B4"/>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3EE8"/>
    <w:rsid w:val="00244332"/>
    <w:rsid w:val="00245042"/>
    <w:rsid w:val="00245B23"/>
    <w:rsid w:val="00246DE8"/>
    <w:rsid w:val="0025022A"/>
    <w:rsid w:val="00250854"/>
    <w:rsid w:val="002519D9"/>
    <w:rsid w:val="0025228F"/>
    <w:rsid w:val="002530BE"/>
    <w:rsid w:val="00253E55"/>
    <w:rsid w:val="00257195"/>
    <w:rsid w:val="002578D8"/>
    <w:rsid w:val="002613A5"/>
    <w:rsid w:val="00267881"/>
    <w:rsid w:val="002704E6"/>
    <w:rsid w:val="0027076B"/>
    <w:rsid w:val="002723F2"/>
    <w:rsid w:val="00273821"/>
    <w:rsid w:val="00273FC1"/>
    <w:rsid w:val="00274E67"/>
    <w:rsid w:val="00275D12"/>
    <w:rsid w:val="00276CD2"/>
    <w:rsid w:val="00277A1E"/>
    <w:rsid w:val="0028062F"/>
    <w:rsid w:val="002808AD"/>
    <w:rsid w:val="002809AF"/>
    <w:rsid w:val="00280FEC"/>
    <w:rsid w:val="00281EB0"/>
    <w:rsid w:val="00283046"/>
    <w:rsid w:val="0028456D"/>
    <w:rsid w:val="00285749"/>
    <w:rsid w:val="0028675B"/>
    <w:rsid w:val="002928C7"/>
    <w:rsid w:val="00292EAA"/>
    <w:rsid w:val="002934AE"/>
    <w:rsid w:val="00293C0E"/>
    <w:rsid w:val="00293D64"/>
    <w:rsid w:val="00293D85"/>
    <w:rsid w:val="002952E2"/>
    <w:rsid w:val="00295352"/>
    <w:rsid w:val="0029573B"/>
    <w:rsid w:val="002959FF"/>
    <w:rsid w:val="00295C05"/>
    <w:rsid w:val="00295D94"/>
    <w:rsid w:val="002962CA"/>
    <w:rsid w:val="00296715"/>
    <w:rsid w:val="002A0046"/>
    <w:rsid w:val="002A3934"/>
    <w:rsid w:val="002A622D"/>
    <w:rsid w:val="002A6FBE"/>
    <w:rsid w:val="002B1C9E"/>
    <w:rsid w:val="002B1E85"/>
    <w:rsid w:val="002B4A9F"/>
    <w:rsid w:val="002B565A"/>
    <w:rsid w:val="002B59FE"/>
    <w:rsid w:val="002B5D85"/>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7BA"/>
    <w:rsid w:val="002D2931"/>
    <w:rsid w:val="002D32AD"/>
    <w:rsid w:val="002D3445"/>
    <w:rsid w:val="002D3F6E"/>
    <w:rsid w:val="002D4229"/>
    <w:rsid w:val="002D4826"/>
    <w:rsid w:val="002D4B06"/>
    <w:rsid w:val="002D4DCF"/>
    <w:rsid w:val="002D577A"/>
    <w:rsid w:val="002D721E"/>
    <w:rsid w:val="002D756C"/>
    <w:rsid w:val="002E068A"/>
    <w:rsid w:val="002E0B07"/>
    <w:rsid w:val="002E0E6D"/>
    <w:rsid w:val="002E16EB"/>
    <w:rsid w:val="002E2145"/>
    <w:rsid w:val="002E2184"/>
    <w:rsid w:val="002E2C3E"/>
    <w:rsid w:val="002E39BD"/>
    <w:rsid w:val="002E3EF6"/>
    <w:rsid w:val="002E4216"/>
    <w:rsid w:val="002E4C5F"/>
    <w:rsid w:val="002E5A45"/>
    <w:rsid w:val="002E5E1A"/>
    <w:rsid w:val="002E74B9"/>
    <w:rsid w:val="002F03BC"/>
    <w:rsid w:val="002F1E63"/>
    <w:rsid w:val="002F21A4"/>
    <w:rsid w:val="002F4309"/>
    <w:rsid w:val="002F4657"/>
    <w:rsid w:val="002F55B2"/>
    <w:rsid w:val="002F6B54"/>
    <w:rsid w:val="002F7A88"/>
    <w:rsid w:val="003001D0"/>
    <w:rsid w:val="00302459"/>
    <w:rsid w:val="003028B2"/>
    <w:rsid w:val="00303421"/>
    <w:rsid w:val="00303DCF"/>
    <w:rsid w:val="003045A8"/>
    <w:rsid w:val="00305706"/>
    <w:rsid w:val="00305BD4"/>
    <w:rsid w:val="00305EE5"/>
    <w:rsid w:val="0030696B"/>
    <w:rsid w:val="003079D9"/>
    <w:rsid w:val="003102B4"/>
    <w:rsid w:val="00310AAF"/>
    <w:rsid w:val="00310F20"/>
    <w:rsid w:val="0031179C"/>
    <w:rsid w:val="00312856"/>
    <w:rsid w:val="0031543D"/>
    <w:rsid w:val="00315F2F"/>
    <w:rsid w:val="00316D12"/>
    <w:rsid w:val="00316D4A"/>
    <w:rsid w:val="00316DC2"/>
    <w:rsid w:val="003205DA"/>
    <w:rsid w:val="0032143F"/>
    <w:rsid w:val="00322BF9"/>
    <w:rsid w:val="00323B79"/>
    <w:rsid w:val="00324E7A"/>
    <w:rsid w:val="00325769"/>
    <w:rsid w:val="00325B85"/>
    <w:rsid w:val="00326166"/>
    <w:rsid w:val="00326C1A"/>
    <w:rsid w:val="00327C4D"/>
    <w:rsid w:val="00327C80"/>
    <w:rsid w:val="0033143D"/>
    <w:rsid w:val="00331D74"/>
    <w:rsid w:val="00332A99"/>
    <w:rsid w:val="00332B0C"/>
    <w:rsid w:val="00333B90"/>
    <w:rsid w:val="00334763"/>
    <w:rsid w:val="00334BBB"/>
    <w:rsid w:val="00336954"/>
    <w:rsid w:val="003371C6"/>
    <w:rsid w:val="00337D9A"/>
    <w:rsid w:val="00340FC5"/>
    <w:rsid w:val="00341115"/>
    <w:rsid w:val="00342A3B"/>
    <w:rsid w:val="00342E26"/>
    <w:rsid w:val="003436A3"/>
    <w:rsid w:val="00343FB8"/>
    <w:rsid w:val="003452B6"/>
    <w:rsid w:val="00347361"/>
    <w:rsid w:val="0035040E"/>
    <w:rsid w:val="0035052F"/>
    <w:rsid w:val="00351711"/>
    <w:rsid w:val="003519CF"/>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29D7"/>
    <w:rsid w:val="00363FF1"/>
    <w:rsid w:val="003643D7"/>
    <w:rsid w:val="0036611B"/>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4EDD"/>
    <w:rsid w:val="0039604D"/>
    <w:rsid w:val="00396450"/>
    <w:rsid w:val="003A2E9C"/>
    <w:rsid w:val="003A38B6"/>
    <w:rsid w:val="003A41E4"/>
    <w:rsid w:val="003A4B1F"/>
    <w:rsid w:val="003A4FE1"/>
    <w:rsid w:val="003A557A"/>
    <w:rsid w:val="003A6D6C"/>
    <w:rsid w:val="003B3117"/>
    <w:rsid w:val="003B5800"/>
    <w:rsid w:val="003B7C7F"/>
    <w:rsid w:val="003C1312"/>
    <w:rsid w:val="003C3310"/>
    <w:rsid w:val="003C4C53"/>
    <w:rsid w:val="003C5549"/>
    <w:rsid w:val="003C6C18"/>
    <w:rsid w:val="003C6D51"/>
    <w:rsid w:val="003C7216"/>
    <w:rsid w:val="003D0B9F"/>
    <w:rsid w:val="003D0F1F"/>
    <w:rsid w:val="003D17A2"/>
    <w:rsid w:val="003D184F"/>
    <w:rsid w:val="003D1A37"/>
    <w:rsid w:val="003D4B4C"/>
    <w:rsid w:val="003D4CBF"/>
    <w:rsid w:val="003D5DCB"/>
    <w:rsid w:val="003D6692"/>
    <w:rsid w:val="003D6A55"/>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46C"/>
    <w:rsid w:val="003F5516"/>
    <w:rsid w:val="003F6A59"/>
    <w:rsid w:val="0040734E"/>
    <w:rsid w:val="00407AFD"/>
    <w:rsid w:val="00407F9F"/>
    <w:rsid w:val="004122AC"/>
    <w:rsid w:val="004131D9"/>
    <w:rsid w:val="004134F6"/>
    <w:rsid w:val="0041390E"/>
    <w:rsid w:val="00414BB3"/>
    <w:rsid w:val="00415963"/>
    <w:rsid w:val="0041669D"/>
    <w:rsid w:val="00416961"/>
    <w:rsid w:val="00416AC5"/>
    <w:rsid w:val="004201F7"/>
    <w:rsid w:val="00421EAB"/>
    <w:rsid w:val="0042735E"/>
    <w:rsid w:val="00433E63"/>
    <w:rsid w:val="004344FB"/>
    <w:rsid w:val="00434BE2"/>
    <w:rsid w:val="00435C19"/>
    <w:rsid w:val="00435C42"/>
    <w:rsid w:val="00437000"/>
    <w:rsid w:val="00437A99"/>
    <w:rsid w:val="00444983"/>
    <w:rsid w:val="00444F8C"/>
    <w:rsid w:val="004453C9"/>
    <w:rsid w:val="00445A1C"/>
    <w:rsid w:val="0044674B"/>
    <w:rsid w:val="00446771"/>
    <w:rsid w:val="00451227"/>
    <w:rsid w:val="00453767"/>
    <w:rsid w:val="00453897"/>
    <w:rsid w:val="00454B84"/>
    <w:rsid w:val="00455445"/>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7197D"/>
    <w:rsid w:val="00471C06"/>
    <w:rsid w:val="00472352"/>
    <w:rsid w:val="004736B9"/>
    <w:rsid w:val="00473B6E"/>
    <w:rsid w:val="00475461"/>
    <w:rsid w:val="0047550E"/>
    <w:rsid w:val="00475FA8"/>
    <w:rsid w:val="004761B3"/>
    <w:rsid w:val="0047739E"/>
    <w:rsid w:val="004822A4"/>
    <w:rsid w:val="00483D3E"/>
    <w:rsid w:val="00483ED7"/>
    <w:rsid w:val="004865D5"/>
    <w:rsid w:val="00486D5B"/>
    <w:rsid w:val="00487918"/>
    <w:rsid w:val="004905B3"/>
    <w:rsid w:val="0049166A"/>
    <w:rsid w:val="00491C2A"/>
    <w:rsid w:val="00491F4A"/>
    <w:rsid w:val="00492263"/>
    <w:rsid w:val="00492450"/>
    <w:rsid w:val="004938DF"/>
    <w:rsid w:val="004939D8"/>
    <w:rsid w:val="00493D19"/>
    <w:rsid w:val="00494A79"/>
    <w:rsid w:val="00494E96"/>
    <w:rsid w:val="00495A6C"/>
    <w:rsid w:val="00496A9B"/>
    <w:rsid w:val="004A057E"/>
    <w:rsid w:val="004A1824"/>
    <w:rsid w:val="004A2817"/>
    <w:rsid w:val="004A2EF8"/>
    <w:rsid w:val="004A35BF"/>
    <w:rsid w:val="004A3677"/>
    <w:rsid w:val="004A49E9"/>
    <w:rsid w:val="004A58B2"/>
    <w:rsid w:val="004A5C34"/>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04EA"/>
    <w:rsid w:val="004C14E9"/>
    <w:rsid w:val="004C2260"/>
    <w:rsid w:val="004C4FA4"/>
    <w:rsid w:val="004C5480"/>
    <w:rsid w:val="004C5649"/>
    <w:rsid w:val="004C702B"/>
    <w:rsid w:val="004C7705"/>
    <w:rsid w:val="004D0597"/>
    <w:rsid w:val="004D221A"/>
    <w:rsid w:val="004D244F"/>
    <w:rsid w:val="004D5606"/>
    <w:rsid w:val="004D6157"/>
    <w:rsid w:val="004D679B"/>
    <w:rsid w:val="004D6E20"/>
    <w:rsid w:val="004E118E"/>
    <w:rsid w:val="004E1D68"/>
    <w:rsid w:val="004E22D6"/>
    <w:rsid w:val="004E665D"/>
    <w:rsid w:val="004E6920"/>
    <w:rsid w:val="004E7EAF"/>
    <w:rsid w:val="004F0D89"/>
    <w:rsid w:val="004F2ABD"/>
    <w:rsid w:val="004F2B49"/>
    <w:rsid w:val="004F2C82"/>
    <w:rsid w:val="004F30D4"/>
    <w:rsid w:val="004F3427"/>
    <w:rsid w:val="004F34D4"/>
    <w:rsid w:val="004F3BBB"/>
    <w:rsid w:val="004F4156"/>
    <w:rsid w:val="004F5418"/>
    <w:rsid w:val="004F58BC"/>
    <w:rsid w:val="004F60A9"/>
    <w:rsid w:val="004F6211"/>
    <w:rsid w:val="004F6F3D"/>
    <w:rsid w:val="004F73A5"/>
    <w:rsid w:val="004F76F4"/>
    <w:rsid w:val="00500E0E"/>
    <w:rsid w:val="00501087"/>
    <w:rsid w:val="00502CE9"/>
    <w:rsid w:val="0050381E"/>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172FE"/>
    <w:rsid w:val="005203B7"/>
    <w:rsid w:val="0052072E"/>
    <w:rsid w:val="0052084D"/>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06E5"/>
    <w:rsid w:val="00541256"/>
    <w:rsid w:val="00542155"/>
    <w:rsid w:val="0054438E"/>
    <w:rsid w:val="005456E5"/>
    <w:rsid w:val="005459AC"/>
    <w:rsid w:val="00546EF4"/>
    <w:rsid w:val="0054785C"/>
    <w:rsid w:val="005501A1"/>
    <w:rsid w:val="00550DD0"/>
    <w:rsid w:val="00551346"/>
    <w:rsid w:val="00551C3E"/>
    <w:rsid w:val="00551DDD"/>
    <w:rsid w:val="00552D60"/>
    <w:rsid w:val="00553B83"/>
    <w:rsid w:val="00554150"/>
    <w:rsid w:val="005546C7"/>
    <w:rsid w:val="00555282"/>
    <w:rsid w:val="005554DB"/>
    <w:rsid w:val="00557C6C"/>
    <w:rsid w:val="005602B5"/>
    <w:rsid w:val="005609CE"/>
    <w:rsid w:val="005634D7"/>
    <w:rsid w:val="005646BF"/>
    <w:rsid w:val="005650FA"/>
    <w:rsid w:val="00566E95"/>
    <w:rsid w:val="0056791E"/>
    <w:rsid w:val="00567EB3"/>
    <w:rsid w:val="00571791"/>
    <w:rsid w:val="00572763"/>
    <w:rsid w:val="00572797"/>
    <w:rsid w:val="005728A9"/>
    <w:rsid w:val="00572B6C"/>
    <w:rsid w:val="00572D3D"/>
    <w:rsid w:val="00573C46"/>
    <w:rsid w:val="00573CE7"/>
    <w:rsid w:val="00573E45"/>
    <w:rsid w:val="0057426E"/>
    <w:rsid w:val="00575C14"/>
    <w:rsid w:val="00576B52"/>
    <w:rsid w:val="00577754"/>
    <w:rsid w:val="00580FD1"/>
    <w:rsid w:val="0058102B"/>
    <w:rsid w:val="005831DD"/>
    <w:rsid w:val="00583D3F"/>
    <w:rsid w:val="0058472F"/>
    <w:rsid w:val="00584912"/>
    <w:rsid w:val="00584F6C"/>
    <w:rsid w:val="00586109"/>
    <w:rsid w:val="005865D8"/>
    <w:rsid w:val="00586DD7"/>
    <w:rsid w:val="00586F21"/>
    <w:rsid w:val="005936AE"/>
    <w:rsid w:val="005936AF"/>
    <w:rsid w:val="005944E5"/>
    <w:rsid w:val="0059611C"/>
    <w:rsid w:val="00597F5F"/>
    <w:rsid w:val="005A2054"/>
    <w:rsid w:val="005A2C0F"/>
    <w:rsid w:val="005A37AC"/>
    <w:rsid w:val="005A3E77"/>
    <w:rsid w:val="005A4CD3"/>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4A0D"/>
    <w:rsid w:val="005E5A4E"/>
    <w:rsid w:val="005E64D8"/>
    <w:rsid w:val="005E7870"/>
    <w:rsid w:val="005E7EAB"/>
    <w:rsid w:val="005F0E08"/>
    <w:rsid w:val="005F1857"/>
    <w:rsid w:val="005F1896"/>
    <w:rsid w:val="005F1B58"/>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336"/>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56501"/>
    <w:rsid w:val="0066041B"/>
    <w:rsid w:val="00661F1C"/>
    <w:rsid w:val="006631D6"/>
    <w:rsid w:val="006631D9"/>
    <w:rsid w:val="006645A3"/>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51"/>
    <w:rsid w:val="00680660"/>
    <w:rsid w:val="00681497"/>
    <w:rsid w:val="00683590"/>
    <w:rsid w:val="00683A98"/>
    <w:rsid w:val="0068422A"/>
    <w:rsid w:val="006853A9"/>
    <w:rsid w:val="00685676"/>
    <w:rsid w:val="00685CB5"/>
    <w:rsid w:val="0068764D"/>
    <w:rsid w:val="006906C2"/>
    <w:rsid w:val="00690D77"/>
    <w:rsid w:val="00693A52"/>
    <w:rsid w:val="00694633"/>
    <w:rsid w:val="00694F02"/>
    <w:rsid w:val="00696285"/>
    <w:rsid w:val="006A443D"/>
    <w:rsid w:val="006A4BC4"/>
    <w:rsid w:val="006A557E"/>
    <w:rsid w:val="006A664F"/>
    <w:rsid w:val="006A6838"/>
    <w:rsid w:val="006A6996"/>
    <w:rsid w:val="006A6C31"/>
    <w:rsid w:val="006B007A"/>
    <w:rsid w:val="006B178C"/>
    <w:rsid w:val="006B1CA7"/>
    <w:rsid w:val="006B2BD2"/>
    <w:rsid w:val="006B2F6F"/>
    <w:rsid w:val="006B4B49"/>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E0B67"/>
    <w:rsid w:val="006E0CB0"/>
    <w:rsid w:val="006E0DB9"/>
    <w:rsid w:val="006E208E"/>
    <w:rsid w:val="006E21E4"/>
    <w:rsid w:val="006E277D"/>
    <w:rsid w:val="006E396E"/>
    <w:rsid w:val="006E3A1C"/>
    <w:rsid w:val="006E46B3"/>
    <w:rsid w:val="006E4AC2"/>
    <w:rsid w:val="006E59BA"/>
    <w:rsid w:val="006E7C78"/>
    <w:rsid w:val="006F1D76"/>
    <w:rsid w:val="006F3A8F"/>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5CEE"/>
    <w:rsid w:val="00726AB8"/>
    <w:rsid w:val="00726B94"/>
    <w:rsid w:val="007277FE"/>
    <w:rsid w:val="007304DD"/>
    <w:rsid w:val="007310F2"/>
    <w:rsid w:val="007316DF"/>
    <w:rsid w:val="007320A6"/>
    <w:rsid w:val="00732E28"/>
    <w:rsid w:val="00733013"/>
    <w:rsid w:val="00733D85"/>
    <w:rsid w:val="007359D7"/>
    <w:rsid w:val="007378BA"/>
    <w:rsid w:val="00737C4C"/>
    <w:rsid w:val="0074377F"/>
    <w:rsid w:val="00744523"/>
    <w:rsid w:val="007464A1"/>
    <w:rsid w:val="00746768"/>
    <w:rsid w:val="007468E1"/>
    <w:rsid w:val="00746DAC"/>
    <w:rsid w:val="007503B9"/>
    <w:rsid w:val="007506E8"/>
    <w:rsid w:val="0075286F"/>
    <w:rsid w:val="007538D1"/>
    <w:rsid w:val="00753A02"/>
    <w:rsid w:val="0075402D"/>
    <w:rsid w:val="00754097"/>
    <w:rsid w:val="00754DDD"/>
    <w:rsid w:val="00760B09"/>
    <w:rsid w:val="00761AD4"/>
    <w:rsid w:val="00762EAB"/>
    <w:rsid w:val="00764D85"/>
    <w:rsid w:val="00764DB5"/>
    <w:rsid w:val="007652AA"/>
    <w:rsid w:val="00765492"/>
    <w:rsid w:val="007659A7"/>
    <w:rsid w:val="00766154"/>
    <w:rsid w:val="007678AB"/>
    <w:rsid w:val="007678C0"/>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90AAE"/>
    <w:rsid w:val="007922F8"/>
    <w:rsid w:val="00792CD6"/>
    <w:rsid w:val="007931BA"/>
    <w:rsid w:val="0079442D"/>
    <w:rsid w:val="00794441"/>
    <w:rsid w:val="007954DC"/>
    <w:rsid w:val="00795E88"/>
    <w:rsid w:val="00796155"/>
    <w:rsid w:val="00796522"/>
    <w:rsid w:val="00796B2F"/>
    <w:rsid w:val="00797D98"/>
    <w:rsid w:val="007A4999"/>
    <w:rsid w:val="007A4CD1"/>
    <w:rsid w:val="007A5453"/>
    <w:rsid w:val="007A74CE"/>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C7A2F"/>
    <w:rsid w:val="007D10FB"/>
    <w:rsid w:val="007D180C"/>
    <w:rsid w:val="007D1F62"/>
    <w:rsid w:val="007D36E2"/>
    <w:rsid w:val="007D36F1"/>
    <w:rsid w:val="007D3E81"/>
    <w:rsid w:val="007D4827"/>
    <w:rsid w:val="007D54F5"/>
    <w:rsid w:val="007D6BB2"/>
    <w:rsid w:val="007D7072"/>
    <w:rsid w:val="007E06D6"/>
    <w:rsid w:val="007E23C8"/>
    <w:rsid w:val="007E2488"/>
    <w:rsid w:val="007E3B8F"/>
    <w:rsid w:val="007E6913"/>
    <w:rsid w:val="007E7FB5"/>
    <w:rsid w:val="007E7FB6"/>
    <w:rsid w:val="007F0E6B"/>
    <w:rsid w:val="007F11E8"/>
    <w:rsid w:val="007F12FC"/>
    <w:rsid w:val="007F1803"/>
    <w:rsid w:val="007F2759"/>
    <w:rsid w:val="007F4E74"/>
    <w:rsid w:val="007F749D"/>
    <w:rsid w:val="007F750E"/>
    <w:rsid w:val="007F7A8D"/>
    <w:rsid w:val="007F7ACC"/>
    <w:rsid w:val="00801B02"/>
    <w:rsid w:val="00804A7D"/>
    <w:rsid w:val="00807E69"/>
    <w:rsid w:val="00811EB2"/>
    <w:rsid w:val="008126C3"/>
    <w:rsid w:val="00813308"/>
    <w:rsid w:val="00814156"/>
    <w:rsid w:val="0081673E"/>
    <w:rsid w:val="00816A00"/>
    <w:rsid w:val="00822F59"/>
    <w:rsid w:val="0082326C"/>
    <w:rsid w:val="008236A1"/>
    <w:rsid w:val="00826975"/>
    <w:rsid w:val="00827178"/>
    <w:rsid w:val="00827BE8"/>
    <w:rsid w:val="0083056C"/>
    <w:rsid w:val="008316E1"/>
    <w:rsid w:val="0083245A"/>
    <w:rsid w:val="00832EE8"/>
    <w:rsid w:val="00833076"/>
    <w:rsid w:val="008341DD"/>
    <w:rsid w:val="00834A66"/>
    <w:rsid w:val="00835204"/>
    <w:rsid w:val="0083568C"/>
    <w:rsid w:val="0083606D"/>
    <w:rsid w:val="00836974"/>
    <w:rsid w:val="008374CC"/>
    <w:rsid w:val="00837EEB"/>
    <w:rsid w:val="008421D3"/>
    <w:rsid w:val="00842F5B"/>
    <w:rsid w:val="00843B67"/>
    <w:rsid w:val="0084422A"/>
    <w:rsid w:val="008448E4"/>
    <w:rsid w:val="00847222"/>
    <w:rsid w:val="00847343"/>
    <w:rsid w:val="00850DCF"/>
    <w:rsid w:val="008525BE"/>
    <w:rsid w:val="008537FC"/>
    <w:rsid w:val="00855B68"/>
    <w:rsid w:val="00855EDD"/>
    <w:rsid w:val="0085631C"/>
    <w:rsid w:val="0085641C"/>
    <w:rsid w:val="0086790E"/>
    <w:rsid w:val="00872C69"/>
    <w:rsid w:val="00873501"/>
    <w:rsid w:val="00873AA0"/>
    <w:rsid w:val="00874E26"/>
    <w:rsid w:val="00875894"/>
    <w:rsid w:val="00875CC9"/>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A0411"/>
    <w:rsid w:val="008A07B6"/>
    <w:rsid w:val="008A0B62"/>
    <w:rsid w:val="008A4B74"/>
    <w:rsid w:val="008A58C6"/>
    <w:rsid w:val="008A5D75"/>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A51"/>
    <w:rsid w:val="008C7D0D"/>
    <w:rsid w:val="008D0901"/>
    <w:rsid w:val="008D1335"/>
    <w:rsid w:val="008D1CC6"/>
    <w:rsid w:val="008D2C81"/>
    <w:rsid w:val="008D48F0"/>
    <w:rsid w:val="008D4C4C"/>
    <w:rsid w:val="008D54BC"/>
    <w:rsid w:val="008D54D3"/>
    <w:rsid w:val="008D5FF6"/>
    <w:rsid w:val="008D62F9"/>
    <w:rsid w:val="008D665E"/>
    <w:rsid w:val="008D6B8C"/>
    <w:rsid w:val="008E0711"/>
    <w:rsid w:val="008E0875"/>
    <w:rsid w:val="008E120E"/>
    <w:rsid w:val="008E317F"/>
    <w:rsid w:val="008E48DB"/>
    <w:rsid w:val="008E4D65"/>
    <w:rsid w:val="008E5CF9"/>
    <w:rsid w:val="008E726F"/>
    <w:rsid w:val="008E79CD"/>
    <w:rsid w:val="008E7DBA"/>
    <w:rsid w:val="008F0857"/>
    <w:rsid w:val="008F1DD5"/>
    <w:rsid w:val="008F2B18"/>
    <w:rsid w:val="008F2E09"/>
    <w:rsid w:val="008F2E96"/>
    <w:rsid w:val="008F316F"/>
    <w:rsid w:val="008F3493"/>
    <w:rsid w:val="008F382B"/>
    <w:rsid w:val="008F3C0D"/>
    <w:rsid w:val="008F4441"/>
    <w:rsid w:val="008F5B85"/>
    <w:rsid w:val="008F77B1"/>
    <w:rsid w:val="008F797E"/>
    <w:rsid w:val="008F7CD0"/>
    <w:rsid w:val="00900ECE"/>
    <w:rsid w:val="009029D6"/>
    <w:rsid w:val="009031F0"/>
    <w:rsid w:val="009035C5"/>
    <w:rsid w:val="009046D9"/>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7857"/>
    <w:rsid w:val="009302EC"/>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428"/>
    <w:rsid w:val="00954A16"/>
    <w:rsid w:val="00955911"/>
    <w:rsid w:val="00955C83"/>
    <w:rsid w:val="00955EC7"/>
    <w:rsid w:val="009568A6"/>
    <w:rsid w:val="00956F3A"/>
    <w:rsid w:val="009612A1"/>
    <w:rsid w:val="00964DEA"/>
    <w:rsid w:val="00966E9C"/>
    <w:rsid w:val="00967109"/>
    <w:rsid w:val="0096766A"/>
    <w:rsid w:val="00967BBC"/>
    <w:rsid w:val="009730B0"/>
    <w:rsid w:val="0097358C"/>
    <w:rsid w:val="00974045"/>
    <w:rsid w:val="0097454C"/>
    <w:rsid w:val="00974677"/>
    <w:rsid w:val="00974794"/>
    <w:rsid w:val="009749F3"/>
    <w:rsid w:val="00974FA3"/>
    <w:rsid w:val="00975E6F"/>
    <w:rsid w:val="00980067"/>
    <w:rsid w:val="00981B7A"/>
    <w:rsid w:val="00982B90"/>
    <w:rsid w:val="00983665"/>
    <w:rsid w:val="009859B3"/>
    <w:rsid w:val="00987F4F"/>
    <w:rsid w:val="00990A84"/>
    <w:rsid w:val="00991380"/>
    <w:rsid w:val="00992F7D"/>
    <w:rsid w:val="009930E6"/>
    <w:rsid w:val="009935B7"/>
    <w:rsid w:val="0099570D"/>
    <w:rsid w:val="00997584"/>
    <w:rsid w:val="00997F4A"/>
    <w:rsid w:val="009A1557"/>
    <w:rsid w:val="009A184B"/>
    <w:rsid w:val="009A1CFA"/>
    <w:rsid w:val="009A265A"/>
    <w:rsid w:val="009A3467"/>
    <w:rsid w:val="009A5309"/>
    <w:rsid w:val="009A5C52"/>
    <w:rsid w:val="009A5CEE"/>
    <w:rsid w:val="009A676C"/>
    <w:rsid w:val="009A722D"/>
    <w:rsid w:val="009A7356"/>
    <w:rsid w:val="009B2BFE"/>
    <w:rsid w:val="009B3419"/>
    <w:rsid w:val="009B350B"/>
    <w:rsid w:val="009B3D69"/>
    <w:rsid w:val="009B5128"/>
    <w:rsid w:val="009B55B3"/>
    <w:rsid w:val="009B6160"/>
    <w:rsid w:val="009B6FA1"/>
    <w:rsid w:val="009B73EB"/>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302"/>
    <w:rsid w:val="009E2A13"/>
    <w:rsid w:val="009E40F2"/>
    <w:rsid w:val="009E5207"/>
    <w:rsid w:val="009E67DF"/>
    <w:rsid w:val="009E6BC6"/>
    <w:rsid w:val="009E6DC2"/>
    <w:rsid w:val="009E7377"/>
    <w:rsid w:val="009E79AF"/>
    <w:rsid w:val="009F458D"/>
    <w:rsid w:val="009F5C3D"/>
    <w:rsid w:val="009F6450"/>
    <w:rsid w:val="00A002D2"/>
    <w:rsid w:val="00A007DD"/>
    <w:rsid w:val="00A03496"/>
    <w:rsid w:val="00A054C7"/>
    <w:rsid w:val="00A0622B"/>
    <w:rsid w:val="00A06BFC"/>
    <w:rsid w:val="00A07ACA"/>
    <w:rsid w:val="00A10593"/>
    <w:rsid w:val="00A10749"/>
    <w:rsid w:val="00A11DA6"/>
    <w:rsid w:val="00A142CE"/>
    <w:rsid w:val="00A16333"/>
    <w:rsid w:val="00A16A4C"/>
    <w:rsid w:val="00A21A31"/>
    <w:rsid w:val="00A21B43"/>
    <w:rsid w:val="00A21FB9"/>
    <w:rsid w:val="00A22A89"/>
    <w:rsid w:val="00A22E52"/>
    <w:rsid w:val="00A243EE"/>
    <w:rsid w:val="00A2699F"/>
    <w:rsid w:val="00A26A1E"/>
    <w:rsid w:val="00A26DE2"/>
    <w:rsid w:val="00A2785C"/>
    <w:rsid w:val="00A30656"/>
    <w:rsid w:val="00A3088A"/>
    <w:rsid w:val="00A31321"/>
    <w:rsid w:val="00A3180A"/>
    <w:rsid w:val="00A31AC6"/>
    <w:rsid w:val="00A33A72"/>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69AD"/>
    <w:rsid w:val="00A671CE"/>
    <w:rsid w:val="00A677DD"/>
    <w:rsid w:val="00A71FE2"/>
    <w:rsid w:val="00A7250A"/>
    <w:rsid w:val="00A725DB"/>
    <w:rsid w:val="00A72DE1"/>
    <w:rsid w:val="00A730E8"/>
    <w:rsid w:val="00A73BFE"/>
    <w:rsid w:val="00A740DE"/>
    <w:rsid w:val="00A74924"/>
    <w:rsid w:val="00A7613D"/>
    <w:rsid w:val="00A766B8"/>
    <w:rsid w:val="00A76980"/>
    <w:rsid w:val="00A81C95"/>
    <w:rsid w:val="00A8205B"/>
    <w:rsid w:val="00A8255B"/>
    <w:rsid w:val="00A826B4"/>
    <w:rsid w:val="00A82733"/>
    <w:rsid w:val="00A83254"/>
    <w:rsid w:val="00A83501"/>
    <w:rsid w:val="00A83E7D"/>
    <w:rsid w:val="00A83ED4"/>
    <w:rsid w:val="00A84E09"/>
    <w:rsid w:val="00A863EE"/>
    <w:rsid w:val="00A879FD"/>
    <w:rsid w:val="00A928E5"/>
    <w:rsid w:val="00A934D0"/>
    <w:rsid w:val="00A94392"/>
    <w:rsid w:val="00A95754"/>
    <w:rsid w:val="00A9721B"/>
    <w:rsid w:val="00AA3A7F"/>
    <w:rsid w:val="00AA4C5E"/>
    <w:rsid w:val="00AA6220"/>
    <w:rsid w:val="00AA73DA"/>
    <w:rsid w:val="00AA7DFA"/>
    <w:rsid w:val="00AB057B"/>
    <w:rsid w:val="00AB0D29"/>
    <w:rsid w:val="00AB2179"/>
    <w:rsid w:val="00AB2D48"/>
    <w:rsid w:val="00AB3629"/>
    <w:rsid w:val="00AB37CE"/>
    <w:rsid w:val="00AB4399"/>
    <w:rsid w:val="00AB4891"/>
    <w:rsid w:val="00AB502E"/>
    <w:rsid w:val="00AB7302"/>
    <w:rsid w:val="00AC2B26"/>
    <w:rsid w:val="00AC32AC"/>
    <w:rsid w:val="00AC4067"/>
    <w:rsid w:val="00AC6137"/>
    <w:rsid w:val="00AC6156"/>
    <w:rsid w:val="00AC6556"/>
    <w:rsid w:val="00AC6BE0"/>
    <w:rsid w:val="00AD0483"/>
    <w:rsid w:val="00AD0624"/>
    <w:rsid w:val="00AD1745"/>
    <w:rsid w:val="00AD1841"/>
    <w:rsid w:val="00AD34E1"/>
    <w:rsid w:val="00AD3B6A"/>
    <w:rsid w:val="00AD42E1"/>
    <w:rsid w:val="00AD482F"/>
    <w:rsid w:val="00AD530D"/>
    <w:rsid w:val="00AE0052"/>
    <w:rsid w:val="00AE1A7F"/>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27D6"/>
    <w:rsid w:val="00B13226"/>
    <w:rsid w:val="00B134CB"/>
    <w:rsid w:val="00B13CBD"/>
    <w:rsid w:val="00B140DB"/>
    <w:rsid w:val="00B15481"/>
    <w:rsid w:val="00B15ABB"/>
    <w:rsid w:val="00B15B9E"/>
    <w:rsid w:val="00B16A7A"/>
    <w:rsid w:val="00B16FD7"/>
    <w:rsid w:val="00B16FF3"/>
    <w:rsid w:val="00B174FB"/>
    <w:rsid w:val="00B178FE"/>
    <w:rsid w:val="00B17FD1"/>
    <w:rsid w:val="00B21279"/>
    <w:rsid w:val="00B21E5B"/>
    <w:rsid w:val="00B2333A"/>
    <w:rsid w:val="00B235F4"/>
    <w:rsid w:val="00B26195"/>
    <w:rsid w:val="00B27C79"/>
    <w:rsid w:val="00B27F94"/>
    <w:rsid w:val="00B30D09"/>
    <w:rsid w:val="00B31E2B"/>
    <w:rsid w:val="00B31ED2"/>
    <w:rsid w:val="00B3360C"/>
    <w:rsid w:val="00B347E8"/>
    <w:rsid w:val="00B34A43"/>
    <w:rsid w:val="00B34FB1"/>
    <w:rsid w:val="00B35CC0"/>
    <w:rsid w:val="00B406D0"/>
    <w:rsid w:val="00B40BA4"/>
    <w:rsid w:val="00B41217"/>
    <w:rsid w:val="00B42D10"/>
    <w:rsid w:val="00B4374E"/>
    <w:rsid w:val="00B443D8"/>
    <w:rsid w:val="00B44656"/>
    <w:rsid w:val="00B45A16"/>
    <w:rsid w:val="00B45A88"/>
    <w:rsid w:val="00B45FC1"/>
    <w:rsid w:val="00B47C0A"/>
    <w:rsid w:val="00B50132"/>
    <w:rsid w:val="00B50621"/>
    <w:rsid w:val="00B50707"/>
    <w:rsid w:val="00B52B4D"/>
    <w:rsid w:val="00B52D23"/>
    <w:rsid w:val="00B5303D"/>
    <w:rsid w:val="00B53817"/>
    <w:rsid w:val="00B53942"/>
    <w:rsid w:val="00B53B1B"/>
    <w:rsid w:val="00B55129"/>
    <w:rsid w:val="00B557B2"/>
    <w:rsid w:val="00B55C67"/>
    <w:rsid w:val="00B55E48"/>
    <w:rsid w:val="00B57A15"/>
    <w:rsid w:val="00B6023C"/>
    <w:rsid w:val="00B614F8"/>
    <w:rsid w:val="00B619BE"/>
    <w:rsid w:val="00B61FEB"/>
    <w:rsid w:val="00B625C5"/>
    <w:rsid w:val="00B64038"/>
    <w:rsid w:val="00B642D5"/>
    <w:rsid w:val="00B64D96"/>
    <w:rsid w:val="00B65DE0"/>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CFD"/>
    <w:rsid w:val="00B82E23"/>
    <w:rsid w:val="00B837AE"/>
    <w:rsid w:val="00B83BC7"/>
    <w:rsid w:val="00B83F14"/>
    <w:rsid w:val="00B8483C"/>
    <w:rsid w:val="00B84852"/>
    <w:rsid w:val="00B86576"/>
    <w:rsid w:val="00B87873"/>
    <w:rsid w:val="00B90FD9"/>
    <w:rsid w:val="00B935C9"/>
    <w:rsid w:val="00B93D8B"/>
    <w:rsid w:val="00B97671"/>
    <w:rsid w:val="00B97C5D"/>
    <w:rsid w:val="00B97EEC"/>
    <w:rsid w:val="00BA030D"/>
    <w:rsid w:val="00BA06E3"/>
    <w:rsid w:val="00BA0C8C"/>
    <w:rsid w:val="00BA109A"/>
    <w:rsid w:val="00BA1642"/>
    <w:rsid w:val="00BA28CF"/>
    <w:rsid w:val="00BA331C"/>
    <w:rsid w:val="00BA3349"/>
    <w:rsid w:val="00BA350E"/>
    <w:rsid w:val="00BA3CA4"/>
    <w:rsid w:val="00BA4A56"/>
    <w:rsid w:val="00BA4FB5"/>
    <w:rsid w:val="00BA6D64"/>
    <w:rsid w:val="00BB2082"/>
    <w:rsid w:val="00BB399B"/>
    <w:rsid w:val="00BB4CBA"/>
    <w:rsid w:val="00BB5613"/>
    <w:rsid w:val="00BB58E2"/>
    <w:rsid w:val="00BB6430"/>
    <w:rsid w:val="00BB6A53"/>
    <w:rsid w:val="00BB6B31"/>
    <w:rsid w:val="00BC15A4"/>
    <w:rsid w:val="00BC35B5"/>
    <w:rsid w:val="00BC39FF"/>
    <w:rsid w:val="00BC4269"/>
    <w:rsid w:val="00BC5AC5"/>
    <w:rsid w:val="00BC6C4E"/>
    <w:rsid w:val="00BC7455"/>
    <w:rsid w:val="00BD0E0B"/>
    <w:rsid w:val="00BD279D"/>
    <w:rsid w:val="00BD33CA"/>
    <w:rsid w:val="00BD36FB"/>
    <w:rsid w:val="00BD4B60"/>
    <w:rsid w:val="00BD5AE8"/>
    <w:rsid w:val="00BD5E3C"/>
    <w:rsid w:val="00BD64F8"/>
    <w:rsid w:val="00BE0AAA"/>
    <w:rsid w:val="00BE0FD3"/>
    <w:rsid w:val="00BE1993"/>
    <w:rsid w:val="00BE23BE"/>
    <w:rsid w:val="00BE2DAB"/>
    <w:rsid w:val="00BE3BE3"/>
    <w:rsid w:val="00BE4185"/>
    <w:rsid w:val="00BE4DAB"/>
    <w:rsid w:val="00BE50CD"/>
    <w:rsid w:val="00BE52BB"/>
    <w:rsid w:val="00BE573A"/>
    <w:rsid w:val="00BE5E26"/>
    <w:rsid w:val="00BE6495"/>
    <w:rsid w:val="00BE698C"/>
    <w:rsid w:val="00BE77A9"/>
    <w:rsid w:val="00BE789D"/>
    <w:rsid w:val="00BF04C0"/>
    <w:rsid w:val="00BF0FD2"/>
    <w:rsid w:val="00BF21C3"/>
    <w:rsid w:val="00BF2641"/>
    <w:rsid w:val="00BF2782"/>
    <w:rsid w:val="00BF27E1"/>
    <w:rsid w:val="00BF3830"/>
    <w:rsid w:val="00BF394D"/>
    <w:rsid w:val="00BF3A83"/>
    <w:rsid w:val="00BF6172"/>
    <w:rsid w:val="00BF639F"/>
    <w:rsid w:val="00C0058C"/>
    <w:rsid w:val="00C04139"/>
    <w:rsid w:val="00C042AF"/>
    <w:rsid w:val="00C06126"/>
    <w:rsid w:val="00C06C41"/>
    <w:rsid w:val="00C101C8"/>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7E"/>
    <w:rsid w:val="00C402BB"/>
    <w:rsid w:val="00C411FF"/>
    <w:rsid w:val="00C42D5A"/>
    <w:rsid w:val="00C42D6F"/>
    <w:rsid w:val="00C4539D"/>
    <w:rsid w:val="00C45879"/>
    <w:rsid w:val="00C458AC"/>
    <w:rsid w:val="00C4599A"/>
    <w:rsid w:val="00C460F5"/>
    <w:rsid w:val="00C4727C"/>
    <w:rsid w:val="00C47F2E"/>
    <w:rsid w:val="00C50CAF"/>
    <w:rsid w:val="00C52735"/>
    <w:rsid w:val="00C52CA4"/>
    <w:rsid w:val="00C537BD"/>
    <w:rsid w:val="00C5442E"/>
    <w:rsid w:val="00C54BEB"/>
    <w:rsid w:val="00C5571D"/>
    <w:rsid w:val="00C55D04"/>
    <w:rsid w:val="00C56631"/>
    <w:rsid w:val="00C604D9"/>
    <w:rsid w:val="00C613E6"/>
    <w:rsid w:val="00C61C41"/>
    <w:rsid w:val="00C6290F"/>
    <w:rsid w:val="00C63735"/>
    <w:rsid w:val="00C63C1A"/>
    <w:rsid w:val="00C64284"/>
    <w:rsid w:val="00C64816"/>
    <w:rsid w:val="00C652C7"/>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9727F"/>
    <w:rsid w:val="00CA115B"/>
    <w:rsid w:val="00CA18DA"/>
    <w:rsid w:val="00CA1F55"/>
    <w:rsid w:val="00CA2621"/>
    <w:rsid w:val="00CA2ED0"/>
    <w:rsid w:val="00CA2FAB"/>
    <w:rsid w:val="00CA3678"/>
    <w:rsid w:val="00CA48F6"/>
    <w:rsid w:val="00CA50A6"/>
    <w:rsid w:val="00CA5422"/>
    <w:rsid w:val="00CA7256"/>
    <w:rsid w:val="00CA7E34"/>
    <w:rsid w:val="00CB11E0"/>
    <w:rsid w:val="00CB1892"/>
    <w:rsid w:val="00CB1B94"/>
    <w:rsid w:val="00CB2F9E"/>
    <w:rsid w:val="00CB33D7"/>
    <w:rsid w:val="00CB3714"/>
    <w:rsid w:val="00CB4DE2"/>
    <w:rsid w:val="00CC004A"/>
    <w:rsid w:val="00CC1B29"/>
    <w:rsid w:val="00CC1CFA"/>
    <w:rsid w:val="00CC2341"/>
    <w:rsid w:val="00CC475F"/>
    <w:rsid w:val="00CC6082"/>
    <w:rsid w:val="00CC6C6E"/>
    <w:rsid w:val="00CC76E6"/>
    <w:rsid w:val="00CC7FD1"/>
    <w:rsid w:val="00CC7FFB"/>
    <w:rsid w:val="00CD01E6"/>
    <w:rsid w:val="00CD05C8"/>
    <w:rsid w:val="00CD06F2"/>
    <w:rsid w:val="00CD1A92"/>
    <w:rsid w:val="00CD1F55"/>
    <w:rsid w:val="00CD642F"/>
    <w:rsid w:val="00CD69CD"/>
    <w:rsid w:val="00CD6ED2"/>
    <w:rsid w:val="00CE0A18"/>
    <w:rsid w:val="00CE1A22"/>
    <w:rsid w:val="00CE1CB0"/>
    <w:rsid w:val="00CE20B3"/>
    <w:rsid w:val="00CE2781"/>
    <w:rsid w:val="00CE33DA"/>
    <w:rsid w:val="00CE3BE7"/>
    <w:rsid w:val="00CE3C10"/>
    <w:rsid w:val="00CE5D62"/>
    <w:rsid w:val="00CE6306"/>
    <w:rsid w:val="00CE6634"/>
    <w:rsid w:val="00CE6EDE"/>
    <w:rsid w:val="00CF0BD5"/>
    <w:rsid w:val="00CF15E0"/>
    <w:rsid w:val="00CF1AA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53E"/>
    <w:rsid w:val="00D20A32"/>
    <w:rsid w:val="00D233A3"/>
    <w:rsid w:val="00D2389D"/>
    <w:rsid w:val="00D24B5B"/>
    <w:rsid w:val="00D25335"/>
    <w:rsid w:val="00D254F9"/>
    <w:rsid w:val="00D25C6F"/>
    <w:rsid w:val="00D2660D"/>
    <w:rsid w:val="00D317C2"/>
    <w:rsid w:val="00D32033"/>
    <w:rsid w:val="00D322C4"/>
    <w:rsid w:val="00D32B0C"/>
    <w:rsid w:val="00D34303"/>
    <w:rsid w:val="00D34B96"/>
    <w:rsid w:val="00D377E1"/>
    <w:rsid w:val="00D40C3D"/>
    <w:rsid w:val="00D413F6"/>
    <w:rsid w:val="00D41622"/>
    <w:rsid w:val="00D43E40"/>
    <w:rsid w:val="00D44952"/>
    <w:rsid w:val="00D44B14"/>
    <w:rsid w:val="00D47B5E"/>
    <w:rsid w:val="00D47CB1"/>
    <w:rsid w:val="00D5006B"/>
    <w:rsid w:val="00D500FB"/>
    <w:rsid w:val="00D504D2"/>
    <w:rsid w:val="00D507C5"/>
    <w:rsid w:val="00D51DA3"/>
    <w:rsid w:val="00D5234E"/>
    <w:rsid w:val="00D52DEF"/>
    <w:rsid w:val="00D54ABF"/>
    <w:rsid w:val="00D54BA8"/>
    <w:rsid w:val="00D55157"/>
    <w:rsid w:val="00D5562A"/>
    <w:rsid w:val="00D56017"/>
    <w:rsid w:val="00D56261"/>
    <w:rsid w:val="00D60117"/>
    <w:rsid w:val="00D61CFF"/>
    <w:rsid w:val="00D61E64"/>
    <w:rsid w:val="00D6360C"/>
    <w:rsid w:val="00D64714"/>
    <w:rsid w:val="00D658DF"/>
    <w:rsid w:val="00D66BC4"/>
    <w:rsid w:val="00D66DB4"/>
    <w:rsid w:val="00D67393"/>
    <w:rsid w:val="00D67E08"/>
    <w:rsid w:val="00D7032C"/>
    <w:rsid w:val="00D7067B"/>
    <w:rsid w:val="00D712EC"/>
    <w:rsid w:val="00D7175C"/>
    <w:rsid w:val="00D72B2E"/>
    <w:rsid w:val="00D74B6B"/>
    <w:rsid w:val="00D760A8"/>
    <w:rsid w:val="00D76CB8"/>
    <w:rsid w:val="00D77A26"/>
    <w:rsid w:val="00D80C65"/>
    <w:rsid w:val="00D8495E"/>
    <w:rsid w:val="00D9074A"/>
    <w:rsid w:val="00D9097D"/>
    <w:rsid w:val="00D9417C"/>
    <w:rsid w:val="00D949C7"/>
    <w:rsid w:val="00D94E69"/>
    <w:rsid w:val="00D951C3"/>
    <w:rsid w:val="00D952E4"/>
    <w:rsid w:val="00D95B22"/>
    <w:rsid w:val="00DA32E6"/>
    <w:rsid w:val="00DA32F7"/>
    <w:rsid w:val="00DA6E41"/>
    <w:rsid w:val="00DA7113"/>
    <w:rsid w:val="00DA7B9F"/>
    <w:rsid w:val="00DB1F7F"/>
    <w:rsid w:val="00DB227D"/>
    <w:rsid w:val="00DB2997"/>
    <w:rsid w:val="00DB382B"/>
    <w:rsid w:val="00DB398D"/>
    <w:rsid w:val="00DB6051"/>
    <w:rsid w:val="00DB6D92"/>
    <w:rsid w:val="00DB7520"/>
    <w:rsid w:val="00DC0462"/>
    <w:rsid w:val="00DC095B"/>
    <w:rsid w:val="00DC0A8A"/>
    <w:rsid w:val="00DC0CBC"/>
    <w:rsid w:val="00DC1A2A"/>
    <w:rsid w:val="00DC32FA"/>
    <w:rsid w:val="00DC57BD"/>
    <w:rsid w:val="00DC67AC"/>
    <w:rsid w:val="00DC6D5F"/>
    <w:rsid w:val="00DC7503"/>
    <w:rsid w:val="00DC7B6E"/>
    <w:rsid w:val="00DD0B00"/>
    <w:rsid w:val="00DD350D"/>
    <w:rsid w:val="00DD3B19"/>
    <w:rsid w:val="00DD400C"/>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181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2EC1"/>
    <w:rsid w:val="00E232BC"/>
    <w:rsid w:val="00E234D2"/>
    <w:rsid w:val="00E30D80"/>
    <w:rsid w:val="00E3131F"/>
    <w:rsid w:val="00E319C5"/>
    <w:rsid w:val="00E31B55"/>
    <w:rsid w:val="00E324CC"/>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268"/>
    <w:rsid w:val="00E574B5"/>
    <w:rsid w:val="00E57526"/>
    <w:rsid w:val="00E61597"/>
    <w:rsid w:val="00E63D10"/>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4390"/>
    <w:rsid w:val="00E9713D"/>
    <w:rsid w:val="00E973A9"/>
    <w:rsid w:val="00EA0C1C"/>
    <w:rsid w:val="00EA1FBE"/>
    <w:rsid w:val="00EA251F"/>
    <w:rsid w:val="00EA32CC"/>
    <w:rsid w:val="00EA46A6"/>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43ED"/>
    <w:rsid w:val="00EC586C"/>
    <w:rsid w:val="00EC6173"/>
    <w:rsid w:val="00EC7C1B"/>
    <w:rsid w:val="00ED00C2"/>
    <w:rsid w:val="00ED17A9"/>
    <w:rsid w:val="00ED2080"/>
    <w:rsid w:val="00ED58D4"/>
    <w:rsid w:val="00ED5D30"/>
    <w:rsid w:val="00ED7753"/>
    <w:rsid w:val="00EE1449"/>
    <w:rsid w:val="00EE21FF"/>
    <w:rsid w:val="00EE39D6"/>
    <w:rsid w:val="00EE409F"/>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6771"/>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370"/>
    <w:rsid w:val="00F236D4"/>
    <w:rsid w:val="00F23AF6"/>
    <w:rsid w:val="00F2401C"/>
    <w:rsid w:val="00F2536F"/>
    <w:rsid w:val="00F254D3"/>
    <w:rsid w:val="00F25D98"/>
    <w:rsid w:val="00F261D9"/>
    <w:rsid w:val="00F300AE"/>
    <w:rsid w:val="00F300FB"/>
    <w:rsid w:val="00F30963"/>
    <w:rsid w:val="00F30AC8"/>
    <w:rsid w:val="00F31C90"/>
    <w:rsid w:val="00F32EFF"/>
    <w:rsid w:val="00F340F4"/>
    <w:rsid w:val="00F34406"/>
    <w:rsid w:val="00F34408"/>
    <w:rsid w:val="00F34B25"/>
    <w:rsid w:val="00F36D35"/>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63FF"/>
    <w:rsid w:val="00F564FE"/>
    <w:rsid w:val="00F56E19"/>
    <w:rsid w:val="00F57005"/>
    <w:rsid w:val="00F600FF"/>
    <w:rsid w:val="00F601F4"/>
    <w:rsid w:val="00F61B0C"/>
    <w:rsid w:val="00F63694"/>
    <w:rsid w:val="00F63C33"/>
    <w:rsid w:val="00F646A7"/>
    <w:rsid w:val="00F64EDF"/>
    <w:rsid w:val="00F67AA6"/>
    <w:rsid w:val="00F7148A"/>
    <w:rsid w:val="00F717A0"/>
    <w:rsid w:val="00F7212D"/>
    <w:rsid w:val="00F72697"/>
    <w:rsid w:val="00F7333D"/>
    <w:rsid w:val="00F73D02"/>
    <w:rsid w:val="00F75BCF"/>
    <w:rsid w:val="00F75C77"/>
    <w:rsid w:val="00F767E5"/>
    <w:rsid w:val="00F7725B"/>
    <w:rsid w:val="00F77268"/>
    <w:rsid w:val="00F80276"/>
    <w:rsid w:val="00F80DBD"/>
    <w:rsid w:val="00F81236"/>
    <w:rsid w:val="00F824CF"/>
    <w:rsid w:val="00F834DD"/>
    <w:rsid w:val="00F83B99"/>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0A6F"/>
    <w:rsid w:val="00FA0D6F"/>
    <w:rsid w:val="00FA1699"/>
    <w:rsid w:val="00FA1FA1"/>
    <w:rsid w:val="00FA2354"/>
    <w:rsid w:val="00FA24AC"/>
    <w:rsid w:val="00FA2A33"/>
    <w:rsid w:val="00FA4654"/>
    <w:rsid w:val="00FA5242"/>
    <w:rsid w:val="00FA5FD5"/>
    <w:rsid w:val="00FA62B3"/>
    <w:rsid w:val="00FA65A1"/>
    <w:rsid w:val="00FA69E5"/>
    <w:rsid w:val="00FA7DC8"/>
    <w:rsid w:val="00FA7E58"/>
    <w:rsid w:val="00FB075F"/>
    <w:rsid w:val="00FB0EC4"/>
    <w:rsid w:val="00FB11EF"/>
    <w:rsid w:val="00FB1BB8"/>
    <w:rsid w:val="00FB1BC2"/>
    <w:rsid w:val="00FB2853"/>
    <w:rsid w:val="00FB3D40"/>
    <w:rsid w:val="00FB3FF4"/>
    <w:rsid w:val="00FB4E84"/>
    <w:rsid w:val="00FB575F"/>
    <w:rsid w:val="00FB7308"/>
    <w:rsid w:val="00FB7F73"/>
    <w:rsid w:val="00FC0885"/>
    <w:rsid w:val="00FC09B6"/>
    <w:rsid w:val="00FC10E2"/>
    <w:rsid w:val="00FC283B"/>
    <w:rsid w:val="00FC29D1"/>
    <w:rsid w:val="00FC4280"/>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BE"/>
    <w:rsid w:val="00FE77F2"/>
    <w:rsid w:val="00FE7A7B"/>
    <w:rsid w:val="00FE7D17"/>
    <w:rsid w:val="00FE7D91"/>
    <w:rsid w:val="00FF1068"/>
    <w:rsid w:val="00FF11A3"/>
    <w:rsid w:val="00FF16B5"/>
    <w:rsid w:val="00FF3A7C"/>
    <w:rsid w:val="00FF3F40"/>
    <w:rsid w:val="00FF42BC"/>
    <w:rsid w:val="00FF556E"/>
    <w:rsid w:val="00FF5AE0"/>
    <w:rsid w:val="00FF7198"/>
    <w:rsid w:val="00FF7509"/>
    <w:rsid w:val="00FF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AB2A3"/>
  <w15:chartTrackingRefBased/>
  <w15:docId w15:val="{0AA42E55-4697-46A9-9112-767570A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qFormat="1"/>
    <w:lsdException w:name="caption" w:qFormat="1"/>
    <w:lsdException w:name="List Bullet 2" w:qFormat="1"/>
    <w:lsdException w:name="Title" w:qFormat="1"/>
    <w:lsdException w:name="Default Paragraph Font" w:uiPriority="1"/>
    <w:lsdException w:name="Subtitle" w:qFormat="1"/>
    <w:lsdException w:name="Strong" w:qFormat="1"/>
    <w:lsdException w:name="Emphasis" w:qFormat="1"/>
    <w:lsdException w:name="Document Map"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E277D"/>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qFormat/>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qFormat/>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qFormat/>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qFormat/>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Zchn"/>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qFormat/>
    <w:rsid w:val="009D69DE"/>
    <w:pPr>
      <w:numPr>
        <w:numId w:val="7"/>
      </w:numPr>
      <w:tabs>
        <w:tab w:val="clear" w:pos="840"/>
        <w:tab w:val="num" w:pos="704"/>
      </w:tabs>
      <w:ind w:left="704" w:hanging="420"/>
    </w:pPr>
    <w:rPr>
      <w:rFonts w:eastAsia="宋体"/>
      <w:lang w:eastAsia="zh-CN"/>
    </w:rPr>
  </w:style>
  <w:style w:type="paragraph" w:styleId="ad">
    <w:name w:val="List Bullet"/>
    <w:basedOn w:val="a6"/>
    <w:rsid w:val="00D8495E"/>
    <w:pPr>
      <w:ind w:left="0" w:firstLine="0"/>
    </w:pPr>
  </w:style>
  <w:style w:type="paragraph" w:customStyle="1" w:styleId="Reference">
    <w:name w:val="Reference"/>
    <w:basedOn w:val="a2"/>
    <w:qFormat/>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5456E5"/>
    <w:pPr>
      <w:jc w:val="right"/>
    </w:pPr>
  </w:style>
  <w:style w:type="paragraph" w:customStyle="1" w:styleId="TAN">
    <w:name w:val="TAN"/>
    <w:basedOn w:val="TAL"/>
    <w:link w:val="TANChar"/>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qFormat/>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rsid w:val="005456E5"/>
    <w:pPr>
      <w:ind w:left="1702" w:hanging="284"/>
    </w:pPr>
  </w:style>
  <w:style w:type="paragraph" w:styleId="af">
    <w:name w:val="footer"/>
    <w:basedOn w:val="a8"/>
    <w:link w:val="af0"/>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1">
    <w:name w:val="Hyperlink"/>
    <w:rsid w:val="005456E5"/>
    <w:rPr>
      <w:color w:val="0563C1"/>
      <w:u w:val="single"/>
    </w:rPr>
  </w:style>
  <w:style w:type="character" w:styleId="af2">
    <w:name w:val="annotation reference"/>
    <w:rPr>
      <w:rFonts w:eastAsia="宋体"/>
      <w:sz w:val="16"/>
      <w:lang w:val="en-US" w:eastAsia="zh-CN" w:bidi="ar-SA"/>
    </w:rPr>
  </w:style>
  <w:style w:type="paragraph" w:styleId="af3">
    <w:name w:val="annotation text"/>
    <w:basedOn w:val="a2"/>
    <w:link w:val="af4"/>
    <w:qFormat/>
  </w:style>
  <w:style w:type="character" w:styleId="af5">
    <w:name w:val="FollowedHyperlink"/>
    <w:rPr>
      <w:rFonts w:eastAsia="宋体"/>
      <w:color w:val="800080"/>
      <w:u w:val="single"/>
      <w:lang w:val="en-US" w:eastAsia="zh-CN" w:bidi="ar-SA"/>
    </w:rPr>
  </w:style>
  <w:style w:type="paragraph" w:styleId="af6">
    <w:name w:val="Balloon Text"/>
    <w:basedOn w:val="a2"/>
    <w:link w:val="af7"/>
    <w:rsid w:val="005456E5"/>
    <w:pPr>
      <w:spacing w:after="0"/>
    </w:pPr>
    <w:rPr>
      <w:rFonts w:ascii="Segoe UI" w:hAnsi="Segoe UI" w:cs="Segoe UI"/>
      <w:sz w:val="18"/>
      <w:szCs w:val="18"/>
    </w:rPr>
  </w:style>
  <w:style w:type="paragraph" w:styleId="af8">
    <w:name w:val="annotation subject"/>
    <w:basedOn w:val="af3"/>
    <w:next w:val="af3"/>
    <w:link w:val="af9"/>
    <w:rPr>
      <w:b/>
      <w:bCs/>
    </w:rPr>
  </w:style>
  <w:style w:type="paragraph" w:styleId="afa">
    <w:name w:val="Document Map"/>
    <w:basedOn w:val="a2"/>
    <w:link w:val="afb"/>
    <w:qFormat/>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c">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d">
    <w:name w:val="样式 图表标题 + (中文) 宋体"/>
    <w:basedOn w:val="afe"/>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7">
    <w:name w:val="批注框文本 字符"/>
    <w:link w:val="af6"/>
    <w:uiPriority w:val="99"/>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rsid w:val="005456E5"/>
    <w:pPr>
      <w:ind w:left="568" w:hanging="284"/>
    </w:pPr>
  </w:style>
  <w:style w:type="character" w:customStyle="1" w:styleId="B1Char1">
    <w:name w:val="B1 Char1"/>
    <w:link w:val="B1"/>
    <w:qFormat/>
    <w:rsid w:val="00956F3A"/>
    <w:rPr>
      <w:rFonts w:eastAsia="Times New Roman"/>
      <w:lang w:eastAsia="en-US"/>
    </w:rPr>
  </w:style>
  <w:style w:type="character" w:customStyle="1" w:styleId="aff0">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e">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qFormat/>
    <w:rsid w:val="00326166"/>
    <w:rPr>
      <w:rFonts w:ascii="Arial" w:eastAsia="Times New Roman" w:hAnsi="Arial"/>
      <w:sz w:val="32"/>
      <w:lang w:eastAsia="en-US"/>
    </w:rPr>
  </w:style>
  <w:style w:type="character" w:customStyle="1" w:styleId="UnresolvedMention1">
    <w:name w:val="Unresolved Mention1"/>
    <w:uiPriority w:val="99"/>
    <w:semiHidden/>
    <w:unhideWhenUsed/>
    <w:qFormat/>
    <w:rsid w:val="005456E5"/>
    <w:rPr>
      <w:color w:val="605E5C"/>
      <w:shd w:val="clear" w:color="auto" w:fill="E1DFDD"/>
    </w:rPr>
  </w:style>
  <w:style w:type="character" w:customStyle="1" w:styleId="yinbiao">
    <w:name w:val="yinbiao"/>
    <w:basedOn w:val="a3"/>
    <w:qFormat/>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qFormat/>
    <w:rsid w:val="00850DCF"/>
    <w:rPr>
      <w:rFonts w:eastAsia="宋体"/>
      <w:b/>
      <w:lang w:val="en-GB" w:eastAsia="en-US" w:bidi="ar-SA"/>
    </w:rPr>
  </w:style>
  <w:style w:type="paragraph" w:customStyle="1" w:styleId="14">
    <w:name w:val="正文1"/>
    <w:rsid w:val="00171855"/>
    <w:pPr>
      <w:jc w:val="both"/>
    </w:pPr>
    <w:rPr>
      <w:rFonts w:ascii="Calibri" w:eastAsia="宋体" w:hAnsi="Calibri" w:cs="Calibri"/>
      <w:kern w:val="2"/>
      <w:sz w:val="21"/>
      <w:szCs w:val="21"/>
      <w:lang w:eastAsia="zh-CN"/>
    </w:rPr>
  </w:style>
  <w:style w:type="paragraph" w:customStyle="1" w:styleId="Doc-text2">
    <w:name w:val="Doc-text2"/>
    <w:basedOn w:val="a2"/>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a2"/>
    <w:next w:val="Doc-text2"/>
    <w:uiPriority w:val="99"/>
    <w:qFormat/>
    <w:rsid w:val="00BE0AAA"/>
    <w:pPr>
      <w:numPr>
        <w:numId w:val="10"/>
      </w:numPr>
      <w:spacing w:before="60" w:after="0"/>
    </w:pPr>
    <w:rPr>
      <w:rFonts w:ascii="Arial" w:eastAsia="MS Mincho" w:hAnsi="Arial"/>
      <w:b/>
      <w:szCs w:val="24"/>
      <w:lang w:eastAsia="en-GB"/>
    </w:rPr>
  </w:style>
  <w:style w:type="character" w:customStyle="1" w:styleId="aff1">
    <w:name w:val="列表段落 字符"/>
    <w:link w:val="aff2"/>
    <w:uiPriority w:val="34"/>
    <w:qFormat/>
    <w:locked/>
    <w:rsid w:val="00356111"/>
    <w:rPr>
      <w:rFonts w:eastAsia="Times New Roman"/>
      <w:lang w:val="en-GB"/>
    </w:rPr>
  </w:style>
  <w:style w:type="paragraph" w:styleId="aff2">
    <w:name w:val="List Paragraph"/>
    <w:basedOn w:val="a2"/>
    <w:link w:val="aff1"/>
    <w:uiPriority w:val="34"/>
    <w:qFormat/>
    <w:rsid w:val="00356111"/>
    <w:pPr>
      <w:ind w:firstLineChars="200" w:firstLine="420"/>
    </w:pPr>
  </w:style>
  <w:style w:type="paragraph" w:customStyle="1" w:styleId="TableCell">
    <w:name w:val="Table Cell"/>
    <w:basedOn w:val="a2"/>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qFormat/>
    <w:locked/>
    <w:rsid w:val="00D43E40"/>
    <w:rPr>
      <w:rFonts w:ascii="Arial" w:eastAsia="Times New Roman" w:hAnsi="Arial"/>
      <w:b/>
      <w:sz w:val="18"/>
      <w:lang w:val="en-GB"/>
    </w:rPr>
  </w:style>
  <w:style w:type="paragraph" w:customStyle="1" w:styleId="25">
    <w:name w:val="列出段落2"/>
    <w:basedOn w:val="a2"/>
    <w:rsid w:val="00EA46A6"/>
    <w:pPr>
      <w:spacing w:before="100" w:beforeAutospacing="1"/>
      <w:ind w:left="720"/>
      <w:contextualSpacing/>
    </w:pPr>
    <w:rPr>
      <w:rFonts w:eastAsia="宋体"/>
      <w:sz w:val="24"/>
      <w:szCs w:val="24"/>
      <w:lang w:val="en-US" w:eastAsia="zh-CN"/>
    </w:rPr>
  </w:style>
  <w:style w:type="table" w:customStyle="1" w:styleId="15">
    <w:name w:val="网格型1"/>
    <w:basedOn w:val="a4"/>
    <w:next w:val="afc"/>
    <w:uiPriority w:val="39"/>
    <w:rsid w:val="000439FB"/>
    <w:pPr>
      <w:spacing w:after="160" w:line="259" w:lineRule="auto"/>
    </w:pPr>
    <w:rPr>
      <w:rFonts w:ascii="Calibri" w:eastAsia="Malgun Gothic"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542155"/>
    <w:rPr>
      <w:rFonts w:eastAsia="Times New Roman"/>
      <w:lang w:val="en-GB"/>
    </w:rPr>
  </w:style>
  <w:style w:type="paragraph" w:customStyle="1" w:styleId="ListParagraph3">
    <w:name w:val="List Paragraph3"/>
    <w:basedOn w:val="a2"/>
    <w:rsid w:val="00677C51"/>
    <w:pPr>
      <w:spacing w:before="100" w:beforeAutospacing="1"/>
      <w:ind w:left="720"/>
      <w:contextualSpacing/>
    </w:pPr>
    <w:rPr>
      <w:rFonts w:eastAsia="宋体"/>
      <w:sz w:val="24"/>
      <w:szCs w:val="24"/>
      <w:lang w:val="en-US" w:eastAsia="zh-CN"/>
    </w:rPr>
  </w:style>
  <w:style w:type="character" w:customStyle="1" w:styleId="CRCoverPageZchn">
    <w:name w:val="CR Cover Page Zchn"/>
    <w:link w:val="CRCoverPage"/>
    <w:qFormat/>
    <w:locked/>
    <w:rsid w:val="00F36D35"/>
    <w:rPr>
      <w:rFonts w:ascii="Arial" w:hAnsi="Arial"/>
      <w:lang w:val="en-GB"/>
    </w:rPr>
  </w:style>
  <w:style w:type="numbering" w:customStyle="1" w:styleId="16">
    <w:name w:val="无列表1"/>
    <w:next w:val="a5"/>
    <w:uiPriority w:val="99"/>
    <w:semiHidden/>
    <w:unhideWhenUsed/>
    <w:rsid w:val="00F83B99"/>
  </w:style>
  <w:style w:type="paragraph" w:styleId="26">
    <w:name w:val="List Number 2"/>
    <w:basedOn w:val="a1"/>
    <w:rsid w:val="00F83B99"/>
    <w:pPr>
      <w:numPr>
        <w:numId w:val="0"/>
      </w:numPr>
      <w:ind w:left="851" w:hanging="284"/>
    </w:pPr>
  </w:style>
  <w:style w:type="paragraph" w:styleId="32">
    <w:name w:val="List Bullet 3"/>
    <w:basedOn w:val="27"/>
    <w:rsid w:val="00F83B99"/>
    <w:pPr>
      <w:ind w:left="1135"/>
    </w:pPr>
  </w:style>
  <w:style w:type="paragraph" w:styleId="27">
    <w:name w:val="List Bullet 2"/>
    <w:basedOn w:val="ad"/>
    <w:qFormat/>
    <w:rsid w:val="00F83B99"/>
    <w:pPr>
      <w:ind w:left="851" w:hanging="284"/>
    </w:pPr>
  </w:style>
  <w:style w:type="paragraph" w:styleId="aff4">
    <w:name w:val="Body Text"/>
    <w:basedOn w:val="a2"/>
    <w:link w:val="aff5"/>
    <w:rsid w:val="00F83B99"/>
    <w:pPr>
      <w:overflowPunct w:val="0"/>
      <w:autoSpaceDE w:val="0"/>
      <w:autoSpaceDN w:val="0"/>
      <w:adjustRightInd w:val="0"/>
      <w:textAlignment w:val="baseline"/>
    </w:pPr>
    <w:rPr>
      <w:rFonts w:eastAsia="宋体"/>
      <w:lang w:val="zh-CN" w:eastAsia="en-GB"/>
    </w:rPr>
  </w:style>
  <w:style w:type="character" w:customStyle="1" w:styleId="aff5">
    <w:name w:val="正文文本 字符"/>
    <w:basedOn w:val="a3"/>
    <w:link w:val="aff4"/>
    <w:qFormat/>
    <w:rsid w:val="00F83B99"/>
    <w:rPr>
      <w:rFonts w:eastAsia="宋体"/>
      <w:lang w:val="zh-CN" w:eastAsia="en-GB"/>
    </w:rPr>
  </w:style>
  <w:style w:type="paragraph" w:styleId="52">
    <w:name w:val="List Bullet 5"/>
    <w:basedOn w:val="40"/>
    <w:rsid w:val="00F83B99"/>
    <w:pPr>
      <w:numPr>
        <w:numId w:val="0"/>
      </w:numPr>
      <w:ind w:left="1702" w:hanging="284"/>
    </w:pPr>
  </w:style>
  <w:style w:type="paragraph" w:styleId="HTML">
    <w:name w:val="HTML Preformatted"/>
    <w:basedOn w:val="a2"/>
    <w:link w:val="HTML0"/>
    <w:uiPriority w:val="99"/>
    <w:unhideWhenUsed/>
    <w:rsid w:val="00F83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宋体" w:hAnsi="Courier New" w:cs="Courier New"/>
      <w:lang w:val="en-US" w:eastAsia="ko-KR"/>
    </w:rPr>
  </w:style>
  <w:style w:type="character" w:customStyle="1" w:styleId="HTML0">
    <w:name w:val="HTML 预设格式 字符"/>
    <w:basedOn w:val="a3"/>
    <w:link w:val="HTML"/>
    <w:uiPriority w:val="99"/>
    <w:rsid w:val="00F83B99"/>
    <w:rPr>
      <w:rFonts w:ascii="Courier New" w:eastAsia="宋体" w:hAnsi="Courier New" w:cs="Courier New"/>
      <w:lang w:eastAsia="ko-KR"/>
    </w:rPr>
  </w:style>
  <w:style w:type="table" w:customStyle="1" w:styleId="28">
    <w:name w:val="网格型2"/>
    <w:basedOn w:val="a4"/>
    <w:next w:val="afc"/>
    <w:rsid w:val="00F83B99"/>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Emphasis"/>
    <w:qFormat/>
    <w:rsid w:val="00F83B99"/>
    <w:rPr>
      <w:i/>
      <w:iCs/>
    </w:rPr>
  </w:style>
  <w:style w:type="character" w:customStyle="1" w:styleId="B1Char">
    <w:name w:val="B1 Char"/>
    <w:qFormat/>
    <w:rsid w:val="00F83B99"/>
    <w:rPr>
      <w:rFonts w:ascii="Times New Roman" w:hAnsi="Times New Roman"/>
      <w:lang w:val="en-GB" w:eastAsia="en-US"/>
    </w:rPr>
  </w:style>
  <w:style w:type="character" w:customStyle="1" w:styleId="TALChar">
    <w:name w:val="TAL Char"/>
    <w:qFormat/>
    <w:rsid w:val="00F83B99"/>
    <w:rPr>
      <w:rFonts w:ascii="Arial" w:hAnsi="Arial"/>
      <w:sz w:val="18"/>
      <w:lang w:val="en-GB" w:eastAsia="en-US"/>
    </w:rPr>
  </w:style>
  <w:style w:type="character" w:customStyle="1" w:styleId="TAHChar">
    <w:name w:val="TAH Char"/>
    <w:qFormat/>
    <w:rsid w:val="00F83B99"/>
    <w:rPr>
      <w:rFonts w:ascii="Arial" w:hAnsi="Arial"/>
      <w:b/>
      <w:sz w:val="18"/>
      <w:lang w:val="en-GB" w:eastAsia="en-US"/>
    </w:rPr>
  </w:style>
  <w:style w:type="character" w:customStyle="1" w:styleId="TFZchn">
    <w:name w:val="TF Zchn"/>
    <w:link w:val="TF"/>
    <w:rsid w:val="00F83B99"/>
    <w:rPr>
      <w:rFonts w:ascii="Arial" w:eastAsia="Times New Roman" w:hAnsi="Arial"/>
      <w:b/>
      <w:lang w:val="en-GB"/>
    </w:rPr>
  </w:style>
  <w:style w:type="character" w:customStyle="1" w:styleId="TFChar">
    <w:name w:val="TF Char"/>
    <w:qFormat/>
    <w:rsid w:val="00F83B99"/>
    <w:rPr>
      <w:rFonts w:ascii="Arial" w:eastAsia="MS Mincho" w:hAnsi="Arial"/>
      <w:b/>
      <w:lang w:eastAsia="en-US"/>
    </w:rPr>
  </w:style>
  <w:style w:type="character" w:customStyle="1" w:styleId="msoins0">
    <w:name w:val="msoins"/>
    <w:rsid w:val="00F83B99"/>
  </w:style>
  <w:style w:type="character" w:customStyle="1" w:styleId="af4">
    <w:name w:val="批注文字 字符"/>
    <w:link w:val="af3"/>
    <w:qFormat/>
    <w:rsid w:val="00F83B99"/>
    <w:rPr>
      <w:rFonts w:eastAsia="Times New Roman"/>
      <w:lang w:val="en-GB"/>
    </w:rPr>
  </w:style>
  <w:style w:type="character" w:customStyle="1" w:styleId="af9">
    <w:name w:val="批注主题 字符"/>
    <w:link w:val="af8"/>
    <w:qFormat/>
    <w:rsid w:val="00F83B99"/>
    <w:rPr>
      <w:rFonts w:eastAsia="Times New Roman"/>
      <w:b/>
      <w:bCs/>
      <w:lang w:val="en-GB"/>
    </w:rPr>
  </w:style>
  <w:style w:type="paragraph" w:customStyle="1" w:styleId="17">
    <w:name w:val="修订1"/>
    <w:hidden/>
    <w:uiPriority w:val="99"/>
    <w:semiHidden/>
    <w:qFormat/>
    <w:rsid w:val="00F83B99"/>
    <w:rPr>
      <w:rFonts w:eastAsia="宋体"/>
      <w:lang w:val="en-GB"/>
    </w:rPr>
  </w:style>
  <w:style w:type="character" w:customStyle="1" w:styleId="B2Char">
    <w:name w:val="B2 Char"/>
    <w:link w:val="B2"/>
    <w:qFormat/>
    <w:rsid w:val="00F83B99"/>
    <w:rPr>
      <w:rFonts w:eastAsia="Times New Roman"/>
      <w:lang w:val="en-GB"/>
    </w:rPr>
  </w:style>
  <w:style w:type="character" w:customStyle="1" w:styleId="B1Zchn">
    <w:name w:val="B1 Zchn"/>
    <w:locked/>
    <w:rsid w:val="00F83B99"/>
    <w:rPr>
      <w:lang w:val="en-GB" w:eastAsia="en-US"/>
    </w:rPr>
  </w:style>
  <w:style w:type="character" w:customStyle="1" w:styleId="TACChar">
    <w:name w:val="TAC Char"/>
    <w:link w:val="TAC"/>
    <w:qFormat/>
    <w:locked/>
    <w:rsid w:val="00F83B99"/>
    <w:rPr>
      <w:rFonts w:ascii="Arial" w:eastAsia="Times New Roman" w:hAnsi="Arial"/>
      <w:sz w:val="18"/>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83B99"/>
    <w:rPr>
      <w:rFonts w:ascii="Arial" w:eastAsia="Times New Roman" w:hAnsi="Arial"/>
      <w:b/>
      <w:noProof/>
      <w:sz w:val="18"/>
      <w:lang w:val="en-GB" w:eastAsia="ja-JP"/>
    </w:rPr>
  </w:style>
  <w:style w:type="character" w:customStyle="1" w:styleId="ac">
    <w:name w:val="脚注文本 字符"/>
    <w:link w:val="ab"/>
    <w:rsid w:val="00F83B99"/>
    <w:rPr>
      <w:rFonts w:eastAsia="Times New Roman"/>
      <w:sz w:val="16"/>
      <w:lang w:val="en-GB"/>
    </w:rPr>
  </w:style>
  <w:style w:type="paragraph" w:customStyle="1" w:styleId="Standard1">
    <w:name w:val="Standard1"/>
    <w:basedOn w:val="a2"/>
    <w:link w:val="StandardZchn"/>
    <w:rsid w:val="00F83B99"/>
    <w:pPr>
      <w:overflowPunct w:val="0"/>
      <w:autoSpaceDE w:val="0"/>
      <w:autoSpaceDN w:val="0"/>
      <w:adjustRightInd w:val="0"/>
      <w:spacing w:after="120"/>
      <w:textAlignment w:val="baseline"/>
    </w:pPr>
    <w:rPr>
      <w:rFonts w:eastAsia="宋体"/>
      <w:szCs w:val="22"/>
      <w:lang w:eastAsia="en-GB"/>
    </w:rPr>
  </w:style>
  <w:style w:type="character" w:customStyle="1" w:styleId="StandardZchn">
    <w:name w:val="Standard Zchn"/>
    <w:link w:val="Standard1"/>
    <w:rsid w:val="00F83B99"/>
    <w:rPr>
      <w:rFonts w:eastAsia="宋体"/>
      <w:szCs w:val="22"/>
      <w:lang w:val="en-GB" w:eastAsia="en-GB"/>
    </w:rPr>
  </w:style>
  <w:style w:type="paragraph" w:customStyle="1" w:styleId="pl0">
    <w:name w:val="pl"/>
    <w:basedOn w:val="a2"/>
    <w:qFormat/>
    <w:rsid w:val="00F83B99"/>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qFormat/>
    <w:rsid w:val="00F83B99"/>
    <w:pPr>
      <w:overflowPunct w:val="0"/>
      <w:autoSpaceDE w:val="0"/>
      <w:autoSpaceDN w:val="0"/>
      <w:adjustRightInd w:val="0"/>
      <w:ind w:left="1135" w:hanging="284"/>
      <w:textAlignment w:val="baseline"/>
    </w:pPr>
    <w:rPr>
      <w:rFonts w:eastAsia="宋体"/>
      <w:lang w:eastAsia="en-GB"/>
    </w:rPr>
  </w:style>
  <w:style w:type="paragraph" w:customStyle="1" w:styleId="SpecText">
    <w:name w:val="SpecText"/>
    <w:basedOn w:val="a2"/>
    <w:rsid w:val="00F83B99"/>
    <w:pPr>
      <w:overflowPunct w:val="0"/>
      <w:autoSpaceDE w:val="0"/>
      <w:autoSpaceDN w:val="0"/>
      <w:adjustRightInd w:val="0"/>
      <w:textAlignment w:val="baseline"/>
    </w:pPr>
    <w:rPr>
      <w:rFonts w:eastAsia="Batang"/>
      <w:lang w:eastAsia="en-GB"/>
    </w:rPr>
  </w:style>
  <w:style w:type="paragraph" w:customStyle="1" w:styleId="ListBullet6">
    <w:name w:val="List Bullet 6"/>
    <w:basedOn w:val="52"/>
    <w:qFormat/>
    <w:rsid w:val="00F83B99"/>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ko-KR"/>
    </w:rPr>
  </w:style>
  <w:style w:type="character" w:customStyle="1" w:styleId="msoins1">
    <w:name w:val="msoins1"/>
    <w:rsid w:val="00F83B99"/>
  </w:style>
  <w:style w:type="paragraph" w:customStyle="1" w:styleId="StyleTALLeft075cm">
    <w:name w:val="Style TAL + Left:  075 cm"/>
    <w:basedOn w:val="TAL"/>
    <w:rsid w:val="00F83B99"/>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F83B99"/>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qFormat/>
    <w:rsid w:val="00F83B99"/>
    <w:rPr>
      <w:rFonts w:ascii="Arial" w:eastAsia="宋体" w:hAnsi="Arial" w:cs="Arial"/>
      <w:sz w:val="18"/>
      <w:szCs w:val="18"/>
      <w:lang w:val="en-GB" w:eastAsia="en-GB"/>
    </w:rPr>
  </w:style>
  <w:style w:type="paragraph" w:customStyle="1" w:styleId="TALLeft125cm">
    <w:name w:val="TAL + Left: 125 cm"/>
    <w:basedOn w:val="StyleTALLeft075cm"/>
    <w:qFormat/>
    <w:rsid w:val="00F83B99"/>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qFormat/>
    <w:rsid w:val="00F83B99"/>
    <w:pPr>
      <w:ind w:left="851"/>
    </w:pPr>
    <w:rPr>
      <w:rFonts w:eastAsia="Batang"/>
    </w:rPr>
  </w:style>
  <w:style w:type="character" w:customStyle="1" w:styleId="afb">
    <w:name w:val="文档结构图 字符"/>
    <w:link w:val="afa"/>
    <w:rsid w:val="00F83B99"/>
    <w:rPr>
      <w:rFonts w:ascii="Tahoma" w:eastAsia="Times New Roman" w:hAnsi="Tahoma" w:cs="Tahoma"/>
      <w:shd w:val="clear" w:color="auto" w:fill="000080"/>
      <w:lang w:val="en-GB"/>
    </w:rPr>
  </w:style>
  <w:style w:type="character" w:customStyle="1" w:styleId="af0">
    <w:name w:val="页脚 字符"/>
    <w:link w:val="af"/>
    <w:rsid w:val="00F83B99"/>
    <w:rPr>
      <w:rFonts w:ascii="Arial" w:eastAsia="Times New Roman" w:hAnsi="Arial"/>
      <w:b/>
      <w:i/>
      <w:noProof/>
      <w:sz w:val="18"/>
      <w:lang w:val="en-GB" w:eastAsia="ja-JP"/>
    </w:rPr>
  </w:style>
  <w:style w:type="character" w:customStyle="1" w:styleId="H6Char">
    <w:name w:val="H6 Char"/>
    <w:link w:val="H6"/>
    <w:rsid w:val="00F83B99"/>
    <w:rPr>
      <w:rFonts w:ascii="Arial" w:eastAsia="Times New Roman" w:hAnsi="Arial"/>
      <w:lang w:val="en-GB"/>
    </w:rPr>
  </w:style>
  <w:style w:type="paragraph" w:customStyle="1" w:styleId="tal0">
    <w:name w:val="tal"/>
    <w:basedOn w:val="a2"/>
    <w:qFormat/>
    <w:rsid w:val="00F83B9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18">
    <w:name w:val="未处理的提及1"/>
    <w:uiPriority w:val="99"/>
    <w:semiHidden/>
    <w:unhideWhenUsed/>
    <w:qFormat/>
    <w:rsid w:val="00F83B99"/>
    <w:rPr>
      <w:color w:val="808080"/>
      <w:shd w:val="clear" w:color="auto" w:fill="E6E6E6"/>
    </w:rPr>
  </w:style>
  <w:style w:type="character" w:customStyle="1" w:styleId="30">
    <w:name w:val="标题 3 字符"/>
    <w:link w:val="3"/>
    <w:rsid w:val="00F83B99"/>
    <w:rPr>
      <w:rFonts w:ascii="Arial" w:eastAsia="Times New Roman" w:hAnsi="Arial"/>
      <w:sz w:val="28"/>
      <w:lang w:val="en-GB"/>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1"/>
    <w:qFormat/>
    <w:rsid w:val="00F83B99"/>
    <w:rPr>
      <w:rFonts w:ascii="Arial" w:eastAsia="Times New Roman" w:hAnsi="Arial"/>
      <w:sz w:val="24"/>
      <w:lang w:val="en-GB"/>
    </w:rPr>
  </w:style>
  <w:style w:type="character" w:customStyle="1" w:styleId="50">
    <w:name w:val="标题 5 字符"/>
    <w:link w:val="5"/>
    <w:qFormat/>
    <w:rsid w:val="00F83B99"/>
    <w:rPr>
      <w:rFonts w:ascii="Arial" w:eastAsia="Times New Roman" w:hAnsi="Arial"/>
      <w:sz w:val="22"/>
      <w:lang w:val="en-GB"/>
    </w:rPr>
  </w:style>
  <w:style w:type="character" w:customStyle="1" w:styleId="NOZchn">
    <w:name w:val="NO Zchn"/>
    <w:qFormat/>
    <w:locked/>
    <w:rsid w:val="00F83B99"/>
    <w:rPr>
      <w:rFonts w:ascii="Times New Roman" w:hAnsi="Times New Roman"/>
      <w:lang w:val="en-GB" w:eastAsia="en-US"/>
    </w:rPr>
  </w:style>
  <w:style w:type="paragraph" w:customStyle="1" w:styleId="TALLeft0">
    <w:name w:val="TAL + Left:  0"/>
    <w:aliases w:val="19 cm,4 cm"/>
    <w:basedOn w:val="a2"/>
    <w:qFormat/>
    <w:rsid w:val="00F83B99"/>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F83B99"/>
    <w:rPr>
      <w:rFonts w:eastAsia="Times New Roman"/>
      <w:lang w:val="en-GB"/>
    </w:rPr>
  </w:style>
  <w:style w:type="paragraph" w:customStyle="1" w:styleId="FirstChange">
    <w:name w:val="First Change"/>
    <w:basedOn w:val="a2"/>
    <w:qFormat/>
    <w:rsid w:val="00F83B99"/>
    <w:pPr>
      <w:jc w:val="center"/>
    </w:pPr>
    <w:rPr>
      <w:rFonts w:eastAsia="宋体"/>
      <w:color w:val="FF0000"/>
    </w:rPr>
  </w:style>
  <w:style w:type="character" w:customStyle="1" w:styleId="60">
    <w:name w:val="标题 6 字符"/>
    <w:link w:val="6"/>
    <w:qFormat/>
    <w:rsid w:val="00F83B99"/>
    <w:rPr>
      <w:rFonts w:ascii="Arial" w:eastAsia="Times New Roman" w:hAnsi="Arial"/>
      <w:lang w:val="en-GB"/>
    </w:rPr>
  </w:style>
  <w:style w:type="character" w:customStyle="1" w:styleId="70">
    <w:name w:val="标题 7 字符"/>
    <w:link w:val="7"/>
    <w:qFormat/>
    <w:rsid w:val="00F83B99"/>
    <w:rPr>
      <w:rFonts w:ascii="Arial" w:eastAsia="Times New Roman" w:hAnsi="Arial"/>
      <w:lang w:val="en-GB"/>
    </w:rPr>
  </w:style>
  <w:style w:type="character" w:customStyle="1" w:styleId="80">
    <w:name w:val="标题 8 字符"/>
    <w:link w:val="8"/>
    <w:qFormat/>
    <w:rsid w:val="00F83B99"/>
    <w:rPr>
      <w:rFonts w:ascii="Arial" w:eastAsia="Times New Roman" w:hAnsi="Arial"/>
      <w:sz w:val="36"/>
      <w:lang w:val="en-GB"/>
    </w:rPr>
  </w:style>
  <w:style w:type="character" w:customStyle="1" w:styleId="90">
    <w:name w:val="标题 9 字符"/>
    <w:link w:val="9"/>
    <w:qFormat/>
    <w:rsid w:val="00F83B99"/>
    <w:rPr>
      <w:rFonts w:ascii="Arial" w:eastAsia="Times New Roman" w:hAnsi="Arial"/>
      <w:sz w:val="36"/>
      <w:lang w:val="en-GB"/>
    </w:rPr>
  </w:style>
  <w:style w:type="table" w:customStyle="1" w:styleId="110">
    <w:name w:val="网格型11"/>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qFormat/>
    <w:rsid w:val="00F83B99"/>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qFormat/>
    <w:rsid w:val="00F83B99"/>
    <w:rPr>
      <w:color w:val="808080"/>
      <w:shd w:val="clear" w:color="auto" w:fill="E6E6E6"/>
    </w:rPr>
  </w:style>
  <w:style w:type="paragraph" w:customStyle="1" w:styleId="TOC10">
    <w:name w:val="TOC 标题1"/>
    <w:basedOn w:val="10"/>
    <w:next w:val="a2"/>
    <w:uiPriority w:val="39"/>
    <w:semiHidden/>
    <w:unhideWhenUsed/>
    <w:qFormat/>
    <w:rsid w:val="00F83B99"/>
    <w:pPr>
      <w:pBdr>
        <w:top w:val="none" w:sz="0" w:space="0" w:color="auto"/>
      </w:pBdr>
      <w:spacing w:before="480" w:after="0" w:line="276" w:lineRule="auto"/>
      <w:ind w:left="0" w:firstLine="0"/>
      <w:outlineLvl w:val="9"/>
    </w:pPr>
    <w:rPr>
      <w:rFonts w:ascii="Cambria" w:eastAsia="宋体" w:hAnsi="Cambria"/>
      <w:b/>
      <w:bCs/>
      <w:color w:val="365F91"/>
      <w:sz w:val="28"/>
      <w:szCs w:val="28"/>
      <w:lang w:val="en-US"/>
    </w:rPr>
  </w:style>
  <w:style w:type="character" w:customStyle="1" w:styleId="TANChar">
    <w:name w:val="TAN Char"/>
    <w:link w:val="TAN"/>
    <w:qFormat/>
    <w:rsid w:val="00F83B99"/>
    <w:rPr>
      <w:rFonts w:ascii="Arial" w:eastAsia="Times New Roman" w:hAnsi="Arial"/>
      <w:sz w:val="18"/>
      <w:lang w:val="en-GB"/>
    </w:rPr>
  </w:style>
  <w:style w:type="character" w:customStyle="1" w:styleId="B3Char">
    <w:name w:val="B3 Char"/>
    <w:link w:val="B3"/>
    <w:rsid w:val="00F83B99"/>
    <w:rPr>
      <w:rFonts w:eastAsia="Times New Roman"/>
      <w:lang w:val="en-GB"/>
    </w:rPr>
  </w:style>
  <w:style w:type="character" w:customStyle="1" w:styleId="CharChar7">
    <w:name w:val="Char Char7"/>
    <w:rsid w:val="00F83B99"/>
    <w:rPr>
      <w:rFonts w:ascii="Arial" w:eastAsia="MS Mincho" w:hAnsi="Arial" w:cs="Arial"/>
      <w:b/>
      <w:bCs/>
      <w:iCs/>
      <w:sz w:val="28"/>
      <w:szCs w:val="28"/>
      <w:lang w:val="en-GB" w:eastAsia="en-GB" w:bidi="ar-SA"/>
    </w:rPr>
  </w:style>
  <w:style w:type="numbering" w:customStyle="1" w:styleId="210">
    <w:name w:val="列表编号21"/>
    <w:basedOn w:val="a5"/>
    <w:rsid w:val="00F83B99"/>
  </w:style>
  <w:style w:type="numbering" w:customStyle="1" w:styleId="111">
    <w:name w:val="项目编号11"/>
    <w:basedOn w:val="a5"/>
    <w:rsid w:val="00F83B99"/>
  </w:style>
  <w:style w:type="paragraph" w:customStyle="1" w:styleId="19">
    <w:name w:val="列出段落1"/>
    <w:basedOn w:val="a2"/>
    <w:rsid w:val="00F83B99"/>
    <w:pPr>
      <w:spacing w:before="100" w:beforeAutospacing="1"/>
      <w:ind w:left="720"/>
      <w:contextualSpacing/>
    </w:pPr>
    <w:rPr>
      <w:rFonts w:eastAsia="宋体"/>
      <w:sz w:val="24"/>
      <w:szCs w:val="24"/>
      <w:lang w:val="en-US" w:eastAsia="zh-CN"/>
    </w:rPr>
  </w:style>
  <w:style w:type="paragraph" w:customStyle="1" w:styleId="1a">
    <w:name w:val="标题1"/>
    <w:basedOn w:val="a2"/>
    <w:next w:val="a2"/>
    <w:qFormat/>
    <w:rsid w:val="00F83B99"/>
    <w:pPr>
      <w:spacing w:before="240" w:after="60"/>
      <w:jc w:val="center"/>
      <w:outlineLvl w:val="0"/>
    </w:pPr>
    <w:rPr>
      <w:rFonts w:ascii="Cambria" w:eastAsia="宋体" w:hAnsi="Cambria"/>
      <w:b/>
      <w:bCs/>
      <w:sz w:val="32"/>
      <w:szCs w:val="32"/>
    </w:rPr>
  </w:style>
  <w:style w:type="character" w:customStyle="1" w:styleId="aff7">
    <w:name w:val="标题 字符"/>
    <w:basedOn w:val="a3"/>
    <w:link w:val="aff8"/>
    <w:rsid w:val="00F83B99"/>
    <w:rPr>
      <w:rFonts w:ascii="Cambria" w:eastAsia="宋体" w:hAnsi="Cambria" w:cs="Times New Roman"/>
      <w:b/>
      <w:bCs/>
      <w:sz w:val="32"/>
      <w:szCs w:val="32"/>
      <w:lang w:val="en-GB" w:eastAsia="en-US"/>
    </w:rPr>
  </w:style>
  <w:style w:type="paragraph" w:customStyle="1" w:styleId="listparagraph30">
    <w:name w:val="listparagraph3"/>
    <w:basedOn w:val="a2"/>
    <w:semiHidden/>
    <w:rsid w:val="00F83B99"/>
    <w:pPr>
      <w:overflowPunct w:val="0"/>
      <w:autoSpaceDE w:val="0"/>
      <w:autoSpaceDN w:val="0"/>
      <w:adjustRightInd w:val="0"/>
      <w:spacing w:before="100" w:beforeAutospacing="1" w:after="100" w:afterAutospacing="1"/>
      <w:textAlignment w:val="baseline"/>
    </w:pPr>
    <w:rPr>
      <w:rFonts w:ascii="Calibri" w:eastAsia="宋体" w:hAnsi="Calibri" w:cs="Calibri"/>
      <w:sz w:val="24"/>
      <w:szCs w:val="24"/>
      <w:lang w:val="en-US" w:eastAsia="zh-CN"/>
    </w:rPr>
  </w:style>
  <w:style w:type="paragraph" w:styleId="aff9">
    <w:name w:val="Normal (Web)"/>
    <w:basedOn w:val="a2"/>
    <w:uiPriority w:val="99"/>
    <w:unhideWhenUsed/>
    <w:rsid w:val="00F83B99"/>
    <w:pPr>
      <w:spacing w:before="100" w:beforeAutospacing="1" w:after="100" w:afterAutospacing="1"/>
    </w:pPr>
    <w:rPr>
      <w:rFonts w:ascii="宋体" w:eastAsia="宋体" w:hAnsi="宋体" w:cs="宋体"/>
      <w:sz w:val="24"/>
      <w:szCs w:val="24"/>
      <w:lang w:val="en-US" w:eastAsia="zh-CN"/>
    </w:rPr>
  </w:style>
  <w:style w:type="numbering" w:customStyle="1" w:styleId="112">
    <w:name w:val="无列表11"/>
    <w:next w:val="a5"/>
    <w:uiPriority w:val="99"/>
    <w:semiHidden/>
    <w:unhideWhenUsed/>
    <w:rsid w:val="00F83B99"/>
  </w:style>
  <w:style w:type="numbering" w:customStyle="1" w:styleId="211">
    <w:name w:val="列表编号211"/>
    <w:basedOn w:val="a5"/>
    <w:rsid w:val="00F83B99"/>
  </w:style>
  <w:style w:type="numbering" w:customStyle="1" w:styleId="1110">
    <w:name w:val="项目编号111"/>
    <w:basedOn w:val="a5"/>
    <w:rsid w:val="00F83B99"/>
  </w:style>
  <w:style w:type="paragraph" w:styleId="aff8">
    <w:name w:val="Title"/>
    <w:basedOn w:val="a2"/>
    <w:next w:val="a2"/>
    <w:link w:val="aff7"/>
    <w:qFormat/>
    <w:rsid w:val="00F83B99"/>
    <w:pPr>
      <w:spacing w:before="240" w:after="60"/>
      <w:jc w:val="center"/>
      <w:outlineLvl w:val="0"/>
    </w:pPr>
    <w:rPr>
      <w:rFonts w:ascii="Cambria" w:eastAsia="宋体" w:hAnsi="Cambria"/>
      <w:b/>
      <w:bCs/>
      <w:sz w:val="32"/>
      <w:szCs w:val="32"/>
    </w:rPr>
  </w:style>
  <w:style w:type="character" w:customStyle="1" w:styleId="Char1">
    <w:name w:val="标题 Char1"/>
    <w:basedOn w:val="a3"/>
    <w:rsid w:val="00F83B99"/>
    <w:rPr>
      <w:rFonts w:asciiTheme="majorHAnsi" w:eastAsia="宋体" w:hAnsiTheme="majorHAnsi" w:cstheme="majorBidi"/>
      <w:b/>
      <w:bCs/>
      <w:sz w:val="32"/>
      <w:szCs w:val="32"/>
      <w:lang w:val="en-GB"/>
    </w:rPr>
  </w:style>
  <w:style w:type="numbering" w:customStyle="1" w:styleId="29">
    <w:name w:val="无列表2"/>
    <w:next w:val="a5"/>
    <w:uiPriority w:val="99"/>
    <w:semiHidden/>
    <w:unhideWhenUsed/>
    <w:rsid w:val="00A74924"/>
  </w:style>
  <w:style w:type="paragraph" w:customStyle="1" w:styleId="Char5CharCharCharCharCharCharChar">
    <w:name w:val="Char5 Char Char Char Char Char Char Char"/>
    <w:basedOn w:val="a2"/>
    <w:semiHidden/>
    <w:rsid w:val="00A74924"/>
    <w:pPr>
      <w:spacing w:after="160" w:line="240" w:lineRule="exact"/>
    </w:pPr>
    <w:rPr>
      <w:rFonts w:ascii="Arial" w:eastAsia="宋体" w:hAnsi="Arial" w:cs="Arial"/>
      <w:color w:val="0000FF"/>
      <w:kern w:val="2"/>
      <w:sz w:val="22"/>
      <w:szCs w:val="24"/>
      <w:lang w:val="en-US" w:eastAsia="zh-CN"/>
    </w:rPr>
  </w:style>
  <w:style w:type="paragraph" w:customStyle="1" w:styleId="3GPPHeader">
    <w:name w:val="3GPP_Header"/>
    <w:basedOn w:val="a2"/>
    <w:rsid w:val="00A7492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paragraph" w:customStyle="1" w:styleId="References">
    <w:name w:val="References"/>
    <w:basedOn w:val="a2"/>
    <w:rsid w:val="00A74924"/>
    <w:pPr>
      <w:tabs>
        <w:tab w:val="left" w:pos="360"/>
      </w:tabs>
      <w:overflowPunct w:val="0"/>
      <w:autoSpaceDE w:val="0"/>
      <w:autoSpaceDN w:val="0"/>
      <w:adjustRightInd w:val="0"/>
      <w:spacing w:after="80"/>
    </w:pPr>
    <w:rPr>
      <w:rFonts w:eastAsia="宋体"/>
      <w:sz w:val="18"/>
      <w:lang w:val="en-US" w:eastAsia="zh-CN"/>
    </w:rPr>
  </w:style>
  <w:style w:type="paragraph" w:customStyle="1" w:styleId="TALLeft1cm">
    <w:name w:val="TAL + Left:  1 cm"/>
    <w:basedOn w:val="TAL"/>
    <w:rsid w:val="00A74924"/>
    <w:pPr>
      <w:overflowPunct w:val="0"/>
      <w:autoSpaceDE w:val="0"/>
      <w:autoSpaceDN w:val="0"/>
      <w:adjustRightInd w:val="0"/>
      <w:ind w:left="567"/>
      <w:textAlignment w:val="baseline"/>
    </w:pPr>
    <w:rPr>
      <w:rFonts w:eastAsia="等线"/>
      <w:lang w:val="x-none" w:eastAsia="en-GB"/>
    </w:rPr>
  </w:style>
  <w:style w:type="character" w:customStyle="1" w:styleId="1b">
    <w:name w:val="@他1"/>
    <w:uiPriority w:val="99"/>
    <w:semiHidden/>
    <w:unhideWhenUsed/>
    <w:rsid w:val="00A749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EBA7-9612-4A76-A4FD-04F5D6CE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Xudong (W)</cp:lastModifiedBy>
  <cp:revision>4</cp:revision>
  <cp:lastPrinted>2009-04-22T07:01:00Z</cp:lastPrinted>
  <dcterms:created xsi:type="dcterms:W3CDTF">2023-11-16T20:15:00Z</dcterms:created>
  <dcterms:modified xsi:type="dcterms:W3CDTF">2023-11-16T21:34:00Z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(3)zdwj7cefwg5pjSnUhWhSn3Uo3rMLHvWZxp+0MZ/qZlJ4/wfK9L2vrXmcQvahApWNyEzBQ5Z5
7ASzAgQuZVdmpouFiTmfo/UGNXf/GXKcFzku3fkzpIoLUW3mWnMaCvG1lR03/fshKp2yhYpP
hAbHLcmO/gYIMK20pXscn2KFX3R6shAneTveknE8zjvozhb9vpu0ox7RqdZNNBEkfFvGwnob
rYpHanqBgrWvn21iLC</vt:lpwstr>
  </property>
  <property fmtid="{D5CDD505-2E9C-101B-9397-08002B2CF9AE}" pid="17" name="_2015_ms_pID_7253431">
    <vt:lpwstr>OOtXe6XhTKWm2qEVYDVcihN7BD5NT04dPrTHKYDX3Z20jFF1uMW9es
zVdwxXm3AWk0RR5wSCP/wjwPzkYwIg2kI0n3qkogg3ttPZNwQYe9Pw5vnrshSXovr5O6Ywjq
nPGY/geH2N4DurTAwXDiNXnf7fmzLJcOZyL3Hkw4pztqum7GvV60z8FEW0lBVALQXKDTvM0O
zScIkHUSkAEFxnA935rBfekyB8WzTG79tNmr</vt:lpwstr>
  </property>
  <property fmtid="{D5CDD505-2E9C-101B-9397-08002B2CF9AE}" pid="18" name="_2015_ms_pID_7253432">
    <vt:lpwstr>Cg==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1698739075</vt:lpwstr>
  </property>
</Properties>
</file>