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0E800" w14:textId="6714C382" w:rsidR="00F36D35" w:rsidRPr="003639B5" w:rsidRDefault="00F36D35" w:rsidP="00F36D35">
      <w:pPr>
        <w:pStyle w:val="CRCoverPage"/>
        <w:tabs>
          <w:tab w:val="right" w:pos="9360"/>
        </w:tabs>
        <w:spacing w:after="0"/>
        <w:rPr>
          <w:rFonts w:cs="Arial"/>
          <w:b/>
          <w:bCs/>
          <w:i/>
          <w:iCs/>
          <w:noProof/>
          <w:sz w:val="28"/>
          <w:szCs w:val="28"/>
        </w:rPr>
      </w:pPr>
      <w:bookmarkStart w:id="0" w:name="_Toc193024528"/>
      <w:r w:rsidRPr="5513B054">
        <w:rPr>
          <w:b/>
          <w:bCs/>
          <w:noProof/>
          <w:sz w:val="24"/>
          <w:szCs w:val="24"/>
        </w:rPr>
        <w:t>3GPP TSG-</w:t>
      </w:r>
      <w:r>
        <w:rPr>
          <w:b/>
          <w:bCs/>
          <w:noProof/>
          <w:sz w:val="24"/>
          <w:szCs w:val="24"/>
        </w:rPr>
        <w:t>RAN3</w:t>
      </w:r>
      <w:r w:rsidRPr="5513B054">
        <w:rPr>
          <w:b/>
          <w:bCs/>
          <w:noProof/>
          <w:sz w:val="24"/>
          <w:szCs w:val="24"/>
        </w:rPr>
        <w:t xml:space="preserve"> Meeting </w:t>
      </w:r>
      <w:r>
        <w:rPr>
          <w:b/>
          <w:bCs/>
          <w:noProof/>
          <w:sz w:val="24"/>
          <w:szCs w:val="24"/>
        </w:rPr>
        <w:t>#122</w:t>
      </w:r>
      <w:r>
        <w:rPr>
          <w:b/>
          <w:bCs/>
          <w:noProof/>
          <w:sz w:val="24"/>
          <w:szCs w:val="24"/>
        </w:rPr>
        <w:tab/>
      </w:r>
      <w:r w:rsidR="003519CF" w:rsidRPr="003519CF">
        <w:rPr>
          <w:rFonts w:cs="Arial"/>
          <w:b/>
          <w:bCs/>
          <w:noProof/>
          <w:sz w:val="28"/>
          <w:szCs w:val="28"/>
        </w:rPr>
        <w:t>R3-23</w:t>
      </w:r>
      <w:r w:rsidR="00EA0C1C">
        <w:rPr>
          <w:rFonts w:cs="Arial"/>
          <w:b/>
          <w:bCs/>
          <w:noProof/>
          <w:sz w:val="28"/>
          <w:szCs w:val="28"/>
        </w:rPr>
        <w:t>7935</w:t>
      </w:r>
    </w:p>
    <w:p w14:paraId="13161458" w14:textId="3D712583" w:rsidR="007A5453" w:rsidRPr="005A4CD3" w:rsidRDefault="00F36D35" w:rsidP="00F36D35">
      <w:pPr>
        <w:pStyle w:val="CRCoverPage"/>
        <w:tabs>
          <w:tab w:val="right" w:pos="9639"/>
          <w:tab w:val="right" w:pos="13323"/>
        </w:tabs>
        <w:spacing w:after="0"/>
        <w:rPr>
          <w:b/>
          <w:noProof/>
          <w:sz w:val="24"/>
        </w:rPr>
      </w:pPr>
      <w:r>
        <w:rPr>
          <w:b/>
          <w:noProof/>
          <w:sz w:val="24"/>
        </w:rPr>
        <w:t>Chicago</w:t>
      </w:r>
      <w:r w:rsidRPr="00B451D1">
        <w:rPr>
          <w:b/>
          <w:noProof/>
          <w:sz w:val="24"/>
        </w:rPr>
        <w:t xml:space="preserve">, </w:t>
      </w:r>
      <w:r>
        <w:rPr>
          <w:b/>
          <w:noProof/>
          <w:sz w:val="24"/>
        </w:rPr>
        <w:t>US</w:t>
      </w:r>
      <w:r w:rsidRPr="00B451D1">
        <w:rPr>
          <w:b/>
          <w:noProof/>
          <w:sz w:val="24"/>
        </w:rPr>
        <w:t xml:space="preserve">, </w:t>
      </w:r>
      <w:r>
        <w:rPr>
          <w:b/>
          <w:noProof/>
          <w:sz w:val="24"/>
        </w:rPr>
        <w:t>13</w:t>
      </w:r>
      <w:r w:rsidRPr="00B3587F">
        <w:rPr>
          <w:b/>
          <w:noProof/>
          <w:sz w:val="24"/>
          <w:vertAlign w:val="superscript"/>
        </w:rPr>
        <w:t>th</w:t>
      </w:r>
      <w:r w:rsidRPr="00B451D1">
        <w:rPr>
          <w:b/>
          <w:noProof/>
          <w:sz w:val="24"/>
        </w:rPr>
        <w:t xml:space="preserve"> – 1</w:t>
      </w:r>
      <w:r>
        <w:rPr>
          <w:b/>
          <w:noProof/>
          <w:sz w:val="24"/>
        </w:rPr>
        <w:t>7</w:t>
      </w:r>
      <w:r w:rsidRPr="00B3587F">
        <w:rPr>
          <w:b/>
          <w:noProof/>
          <w:sz w:val="24"/>
          <w:vertAlign w:val="superscript"/>
        </w:rPr>
        <w:t>th</w:t>
      </w:r>
      <w:r w:rsidRPr="00B451D1">
        <w:rPr>
          <w:b/>
          <w:noProof/>
          <w:sz w:val="24"/>
        </w:rPr>
        <w:t xml:space="preserve"> </w:t>
      </w:r>
      <w:r>
        <w:rPr>
          <w:b/>
          <w:noProof/>
          <w:sz w:val="24"/>
        </w:rPr>
        <w:t>November</w:t>
      </w:r>
      <w:r w:rsidRPr="00B451D1">
        <w:rPr>
          <w:b/>
          <w:noProof/>
          <w:sz w:val="24"/>
        </w:rPr>
        <w:t>, 2023</w:t>
      </w:r>
    </w:p>
    <w:p w14:paraId="3A9C1367" w14:textId="71C27FCC" w:rsidR="00910153" w:rsidRPr="007A5453" w:rsidRDefault="00910153" w:rsidP="00910153">
      <w:pPr>
        <w:pStyle w:val="CRCoverPage"/>
        <w:tabs>
          <w:tab w:val="right" w:pos="9639"/>
          <w:tab w:val="right" w:pos="13323"/>
        </w:tabs>
        <w:spacing w:after="0"/>
        <w:rPr>
          <w:rFonts w:cs="Arial"/>
          <w:b/>
          <w:sz w:val="24"/>
          <w:szCs w:val="24"/>
        </w:rPr>
      </w:pPr>
    </w:p>
    <w:p w14:paraId="10A1294B" w14:textId="77777777" w:rsidR="0037119B" w:rsidRPr="007D3E81" w:rsidRDefault="0037119B" w:rsidP="0037119B">
      <w:pPr>
        <w:pStyle w:val="Footer"/>
        <w:jc w:val="both"/>
        <w:rPr>
          <w:rFonts w:eastAsia="SimSun"/>
          <w:b w:val="0"/>
          <w:i w:val="0"/>
          <w:noProof w:val="0"/>
          <w:sz w:val="24"/>
          <w:lang w:eastAsia="zh-CN"/>
        </w:rPr>
      </w:pPr>
    </w:p>
    <w:p w14:paraId="11B9D1AE" w14:textId="7378965E" w:rsidR="0037119B" w:rsidRPr="007D3E81" w:rsidRDefault="0037119B" w:rsidP="0037119B">
      <w:pPr>
        <w:tabs>
          <w:tab w:val="left" w:pos="1985"/>
        </w:tabs>
        <w:ind w:left="1980" w:hanging="1980"/>
        <w:rPr>
          <w:rStyle w:val="a4"/>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4134F6" w:rsidRPr="004134F6">
        <w:rPr>
          <w:rFonts w:ascii="Arial" w:hAnsi="Arial"/>
          <w:sz w:val="24"/>
          <w:lang w:eastAsia="zh-CN"/>
        </w:rPr>
        <w:t>(TP to BL CR of 38.</w:t>
      </w:r>
      <w:r w:rsidR="00B97EEC">
        <w:rPr>
          <w:rFonts w:ascii="Arial" w:hAnsi="Arial"/>
          <w:sz w:val="24"/>
          <w:lang w:eastAsia="zh-CN"/>
        </w:rPr>
        <w:t>300</w:t>
      </w:r>
      <w:r w:rsidR="004134F6" w:rsidRPr="004134F6">
        <w:rPr>
          <w:rFonts w:ascii="Arial" w:hAnsi="Arial"/>
          <w:sz w:val="24"/>
          <w:lang w:eastAsia="zh-CN"/>
        </w:rPr>
        <w:t xml:space="preserve">) on </w:t>
      </w:r>
      <w:proofErr w:type="spellStart"/>
      <w:r w:rsidR="004134F6" w:rsidRPr="004134F6">
        <w:rPr>
          <w:rFonts w:ascii="Arial" w:hAnsi="Arial"/>
          <w:sz w:val="24"/>
          <w:lang w:eastAsia="zh-CN"/>
        </w:rPr>
        <w:t>QoE</w:t>
      </w:r>
      <w:proofErr w:type="spellEnd"/>
      <w:r w:rsidR="004134F6" w:rsidRPr="004134F6">
        <w:rPr>
          <w:rFonts w:ascii="Arial" w:hAnsi="Arial"/>
          <w:sz w:val="24"/>
          <w:lang w:eastAsia="zh-CN"/>
        </w:rPr>
        <w:t xml:space="preserve"> measurement enhancements in DC</w:t>
      </w:r>
    </w:p>
    <w:p w14:paraId="20ADB2DD" w14:textId="742D9805" w:rsidR="0037119B" w:rsidRPr="007D3E81" w:rsidRDefault="0037119B" w:rsidP="004D5606">
      <w:pPr>
        <w:tabs>
          <w:tab w:val="left" w:pos="1985"/>
        </w:tabs>
        <w:rPr>
          <w:rStyle w:val="a4"/>
          <w:lang w:val="en-GB"/>
        </w:rPr>
      </w:pPr>
      <w:r w:rsidRPr="007D3E81">
        <w:rPr>
          <w:rFonts w:ascii="Arial" w:hAnsi="Arial"/>
          <w:b/>
          <w:sz w:val="24"/>
        </w:rPr>
        <w:t xml:space="preserve">Source: </w:t>
      </w:r>
      <w:r w:rsidRPr="007D3E81">
        <w:rPr>
          <w:rFonts w:ascii="Arial" w:hAnsi="Arial"/>
          <w:b/>
          <w:sz w:val="24"/>
        </w:rPr>
        <w:tab/>
      </w:r>
      <w:r w:rsidR="00492450" w:rsidRPr="007D3E81">
        <w:rPr>
          <w:rStyle w:val="a4"/>
          <w:lang w:val="en-GB"/>
        </w:rPr>
        <w:t>Huawei</w:t>
      </w:r>
    </w:p>
    <w:p w14:paraId="42B39A08" w14:textId="48CE3E99" w:rsidR="0037119B" w:rsidRPr="007D3E81" w:rsidRDefault="0037119B" w:rsidP="0037119B">
      <w:pPr>
        <w:tabs>
          <w:tab w:val="left" w:pos="1985"/>
        </w:tabs>
        <w:rPr>
          <w:rStyle w:val="a4"/>
          <w:lang w:val="en-GB"/>
        </w:rPr>
      </w:pPr>
      <w:r w:rsidRPr="007D3E81">
        <w:rPr>
          <w:rFonts w:ascii="Arial" w:hAnsi="Arial"/>
          <w:b/>
          <w:sz w:val="24"/>
        </w:rPr>
        <w:t>Agenda item:</w:t>
      </w:r>
      <w:r w:rsidRPr="007D3E81">
        <w:rPr>
          <w:rFonts w:ascii="Arial" w:hAnsi="Arial"/>
          <w:sz w:val="24"/>
        </w:rPr>
        <w:tab/>
      </w:r>
      <w:r w:rsidR="00174DF6">
        <w:rPr>
          <w:rFonts w:ascii="Arial" w:hAnsi="Arial"/>
          <w:sz w:val="24"/>
          <w:lang w:eastAsia="zh-CN"/>
        </w:rPr>
        <w:t>11</w:t>
      </w:r>
      <w:r w:rsidR="00BE6495">
        <w:rPr>
          <w:rFonts w:ascii="Arial" w:hAnsi="Arial"/>
          <w:sz w:val="24"/>
          <w:lang w:eastAsia="zh-CN"/>
        </w:rPr>
        <w:t>.</w:t>
      </w:r>
      <w:r w:rsidR="00B45FC1">
        <w:rPr>
          <w:rFonts w:ascii="Arial" w:hAnsi="Arial"/>
          <w:sz w:val="24"/>
          <w:lang w:eastAsia="zh-CN"/>
        </w:rPr>
        <w:t>3</w:t>
      </w:r>
    </w:p>
    <w:p w14:paraId="7F290543" w14:textId="53639E99" w:rsidR="0037119B" w:rsidRPr="007D3E81" w:rsidRDefault="0037119B" w:rsidP="0037119B">
      <w:pPr>
        <w:tabs>
          <w:tab w:val="left" w:pos="1985"/>
        </w:tabs>
        <w:ind w:left="1980" w:hanging="1980"/>
        <w:rPr>
          <w:rStyle w:val="a4"/>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B97EEC">
        <w:rPr>
          <w:rFonts w:ascii="Arial" w:hAnsi="Arial"/>
          <w:sz w:val="24"/>
        </w:rPr>
        <w:t>for approval</w:t>
      </w:r>
    </w:p>
    <w:p w14:paraId="63BBCBCE" w14:textId="77777777" w:rsidR="00DD5AE1" w:rsidRPr="007D3E81" w:rsidRDefault="005456E5" w:rsidP="005456E5">
      <w:pPr>
        <w:pStyle w:val="Heading1"/>
        <w:rPr>
          <w:rFonts w:eastAsia="SimSun"/>
          <w:lang w:eastAsia="zh-CN"/>
        </w:rPr>
      </w:pPr>
      <w:r w:rsidRPr="005456E5">
        <w:rPr>
          <w:rFonts w:eastAsia="SimSun"/>
          <w:lang w:eastAsia="zh-CN"/>
        </w:rPr>
        <w:t>1.</w:t>
      </w:r>
      <w:r>
        <w:rPr>
          <w:rFonts w:eastAsia="SimSun"/>
          <w:lang w:eastAsia="zh-CN"/>
        </w:rPr>
        <w:t xml:space="preserve"> </w:t>
      </w:r>
      <w:r w:rsidR="00712AA2" w:rsidRPr="007D3E81">
        <w:rPr>
          <w:rFonts w:eastAsia="SimSun"/>
          <w:lang w:eastAsia="zh-CN"/>
        </w:rPr>
        <w:t>Introduction</w:t>
      </w:r>
    </w:p>
    <w:p w14:paraId="36869067" w14:textId="6B1C0A06" w:rsidR="00174DF6" w:rsidRPr="00B837AE" w:rsidRDefault="00B837AE" w:rsidP="000A4C5A">
      <w:pPr>
        <w:rPr>
          <w:rFonts w:eastAsiaTheme="minorEastAsia"/>
          <w:lang w:eastAsia="zh-CN"/>
        </w:rPr>
      </w:pPr>
      <w:r>
        <w:rPr>
          <w:rFonts w:eastAsiaTheme="minorEastAsia"/>
          <w:lang w:eastAsia="zh-CN"/>
        </w:rPr>
        <w:t>In this contribution, we provide the TP to 38.</w:t>
      </w:r>
      <w:r w:rsidR="00B97EEC">
        <w:rPr>
          <w:rFonts w:eastAsiaTheme="minorEastAsia"/>
          <w:lang w:eastAsia="zh-CN"/>
        </w:rPr>
        <w:t>300</w:t>
      </w:r>
      <w:r>
        <w:rPr>
          <w:rFonts w:eastAsiaTheme="minorEastAsia"/>
          <w:lang w:eastAsia="zh-CN"/>
        </w:rPr>
        <w:t xml:space="preserve"> based on the discussion in [1]</w:t>
      </w:r>
      <w:r w:rsidR="00B97EEC">
        <w:rPr>
          <w:rFonts w:eastAsiaTheme="minorEastAsia"/>
          <w:lang w:eastAsia="zh-CN"/>
        </w:rPr>
        <w:t xml:space="preserve"> [2] [3] [4]</w:t>
      </w:r>
      <w:r>
        <w:rPr>
          <w:rFonts w:eastAsiaTheme="minorEastAsia"/>
          <w:lang w:eastAsia="zh-CN"/>
        </w:rPr>
        <w:t>.</w:t>
      </w:r>
    </w:p>
    <w:p w14:paraId="635E8ED7" w14:textId="55F2FEF6" w:rsidR="00006AA0" w:rsidRPr="007D3E81" w:rsidRDefault="00171855" w:rsidP="00006AA0">
      <w:pPr>
        <w:pStyle w:val="Heading1"/>
        <w:rPr>
          <w:rFonts w:eastAsia="SimSun"/>
          <w:lang w:eastAsia="zh-CN"/>
        </w:rPr>
      </w:pPr>
      <w:bookmarkStart w:id="1" w:name="OLE_LINK1"/>
      <w:bookmarkStart w:id="2" w:name="OLE_LINK2"/>
      <w:r>
        <w:rPr>
          <w:rFonts w:eastAsia="SimSun"/>
          <w:lang w:eastAsia="zh-CN"/>
        </w:rPr>
        <w:t>2</w:t>
      </w:r>
      <w:r w:rsidR="005456E5">
        <w:rPr>
          <w:rFonts w:eastAsia="SimSun"/>
          <w:lang w:eastAsia="zh-CN"/>
        </w:rPr>
        <w:t xml:space="preserve">. </w:t>
      </w:r>
      <w:r w:rsidR="00B837AE">
        <w:rPr>
          <w:rFonts w:eastAsia="SimSun"/>
          <w:lang w:eastAsia="zh-CN"/>
        </w:rPr>
        <w:t>TP to 38.</w:t>
      </w:r>
      <w:r w:rsidR="00B97EEC">
        <w:rPr>
          <w:rFonts w:eastAsia="SimSun"/>
          <w:lang w:eastAsia="zh-CN"/>
        </w:rPr>
        <w:t>300</w:t>
      </w:r>
    </w:p>
    <w:p w14:paraId="07E730F5" w14:textId="6B44ECB1" w:rsidR="003A4B1F" w:rsidRPr="001447A2" w:rsidRDefault="003A4B1F" w:rsidP="003A4B1F">
      <w:pPr>
        <w:jc w:val="center"/>
        <w:rPr>
          <w:rFonts w:eastAsia="DengXian"/>
        </w:rPr>
      </w:pPr>
      <w:bookmarkStart w:id="3" w:name="_Hlk149900524"/>
      <w:r w:rsidRPr="001447A2">
        <w:rPr>
          <w:rFonts w:eastAsia="DengXian"/>
          <w:highlight w:val="yellow"/>
        </w:rPr>
        <w:t>---------------</w:t>
      </w:r>
      <w:r>
        <w:rPr>
          <w:rFonts w:eastAsia="DengXian"/>
          <w:highlight w:val="yellow"/>
        </w:rPr>
        <w:t>----------------------------Start</w:t>
      </w:r>
      <w:r w:rsidRPr="001447A2">
        <w:rPr>
          <w:rFonts w:eastAsia="DengXian"/>
          <w:highlight w:val="yellow"/>
        </w:rPr>
        <w:t xml:space="preserve"> change-------------------------------------------</w:t>
      </w:r>
    </w:p>
    <w:p w14:paraId="7F9B9B7C" w14:textId="77777777" w:rsidR="00B97EEC" w:rsidRPr="005A1B41" w:rsidRDefault="00B97EEC" w:rsidP="00B97EEC">
      <w:pPr>
        <w:keepNext/>
        <w:keepLines/>
        <w:spacing w:before="180"/>
        <w:outlineLvl w:val="1"/>
        <w:rPr>
          <w:sz w:val="32"/>
        </w:rPr>
      </w:pPr>
      <w:bookmarkStart w:id="4" w:name="_Toc139018352"/>
      <w:bookmarkEnd w:id="3"/>
      <w:r w:rsidRPr="005A1B41">
        <w:rPr>
          <w:sz w:val="32"/>
        </w:rPr>
        <w:t>21.3</w:t>
      </w:r>
      <w:r w:rsidRPr="005A1B41">
        <w:rPr>
          <w:sz w:val="32"/>
        </w:rPr>
        <w:tab/>
      </w:r>
      <w:proofErr w:type="spellStart"/>
      <w:r w:rsidRPr="005A1B41">
        <w:rPr>
          <w:sz w:val="32"/>
        </w:rPr>
        <w:t>QoE</w:t>
      </w:r>
      <w:proofErr w:type="spellEnd"/>
      <w:r w:rsidRPr="005A1B41">
        <w:rPr>
          <w:sz w:val="32"/>
        </w:rPr>
        <w:t xml:space="preserve"> Measurement Continuity for Mobility</w:t>
      </w:r>
      <w:bookmarkEnd w:id="4"/>
    </w:p>
    <w:p w14:paraId="0FA8D8A3" w14:textId="77777777" w:rsidR="00B97EEC" w:rsidRPr="005A1B41" w:rsidRDefault="00B97EEC" w:rsidP="00B97EEC">
      <w:pPr>
        <w:rPr>
          <w:lang w:eastAsia="ja-JP"/>
        </w:rPr>
      </w:pPr>
      <w:proofErr w:type="spellStart"/>
      <w:r w:rsidRPr="005A1B41">
        <w:rPr>
          <w:lang w:eastAsia="ja-JP"/>
        </w:rPr>
        <w:t>QoE</w:t>
      </w:r>
      <w:proofErr w:type="spellEnd"/>
      <w:r w:rsidRPr="005A1B41">
        <w:rPr>
          <w:lang w:eastAsia="ja-JP"/>
        </w:rPr>
        <w:t xml:space="preserve"> measurement collection continuity for intra-system intra-RAT </w:t>
      </w:r>
      <w:ins w:id="5" w:author="Author" w:date="2023-10-26T09:32:00Z">
        <w:r w:rsidRPr="005A1B41">
          <w:t xml:space="preserve">handover </w:t>
        </w:r>
      </w:ins>
      <w:del w:id="6" w:author="Author" w:date="2023-10-26T09:32:00Z">
        <w:r w:rsidRPr="005A1B41">
          <w:rPr>
            <w:lang w:eastAsia="ja-JP"/>
          </w:rPr>
          <w:delText xml:space="preserve">mobility </w:delText>
        </w:r>
      </w:del>
      <w:r w:rsidRPr="005A1B41">
        <w:rPr>
          <w:lang w:eastAsia="ja-JP"/>
        </w:rPr>
        <w:t xml:space="preserve">is supported, with the Area Scope parameters configured by the OAM, where the network is responsible for keeping track of whether the UE is inside or outside the area scope. A UE continues an ongoing </w:t>
      </w:r>
      <w:proofErr w:type="spellStart"/>
      <w:r w:rsidRPr="005A1B41">
        <w:rPr>
          <w:lang w:eastAsia="ja-JP"/>
        </w:rPr>
        <w:t>QoE</w:t>
      </w:r>
      <w:proofErr w:type="spellEnd"/>
      <w:r w:rsidRPr="005A1B41">
        <w:rPr>
          <w:lang w:eastAsia="ja-JP"/>
        </w:rPr>
        <w:t xml:space="preserve"> measurement even if it leaves the area scope, unless the network indicates to the UE to release the </w:t>
      </w:r>
      <w:r w:rsidRPr="005A1B41">
        <w:rPr>
          <w:rFonts w:eastAsia="SimSun"/>
        </w:rPr>
        <w:t>application layer</w:t>
      </w:r>
      <w:r w:rsidRPr="005A1B41">
        <w:rPr>
          <w:lang w:eastAsia="ja-JP"/>
        </w:rPr>
        <w:t xml:space="preserve"> measurement configuration.</w:t>
      </w:r>
    </w:p>
    <w:p w14:paraId="5B8BB0F7" w14:textId="77777777" w:rsidR="00B97EEC" w:rsidRPr="005A1B41" w:rsidRDefault="00B97EEC" w:rsidP="00B97EEC">
      <w:pPr>
        <w:rPr>
          <w:lang w:eastAsia="ja-JP"/>
        </w:rPr>
      </w:pPr>
      <w:r w:rsidRPr="005A1B41">
        <w:rPr>
          <w:lang w:eastAsia="ja-JP"/>
        </w:rPr>
        <w:t xml:space="preserve">For </w:t>
      </w:r>
      <w:ins w:id="7" w:author="Author" w:date="2023-10-26T09:32:00Z">
        <w:r w:rsidRPr="005A1B41">
          <w:t>handover</w:t>
        </w:r>
      </w:ins>
      <w:del w:id="8" w:author="Author" w:date="2023-10-26T09:32:00Z">
        <w:r w:rsidRPr="005A1B41">
          <w:rPr>
            <w:lang w:eastAsia="ja-JP"/>
          </w:rPr>
          <w:delText>the RRC_CONNECTED state mobility</w:delText>
        </w:r>
      </w:del>
      <w:r w:rsidRPr="005A1B41">
        <w:rPr>
          <w:lang w:eastAsia="ja-JP"/>
        </w:rPr>
        <w:t xml:space="preserve">, the source gNB may transmit the information related to one or more application layer measurement configurations of the UE to the target gNB via </w:t>
      </w:r>
      <w:proofErr w:type="spellStart"/>
      <w:r w:rsidRPr="005A1B41">
        <w:rPr>
          <w:lang w:eastAsia="ja-JP"/>
        </w:rPr>
        <w:t>XnAP</w:t>
      </w:r>
      <w:proofErr w:type="spellEnd"/>
      <w:r w:rsidRPr="005A1B41">
        <w:rPr>
          <w:lang w:eastAsia="ja-JP"/>
        </w:rPr>
        <w:t xml:space="preserve"> or NGAP. For signalling-based </w:t>
      </w:r>
      <w:proofErr w:type="spellStart"/>
      <w:r w:rsidRPr="005A1B41">
        <w:rPr>
          <w:lang w:eastAsia="ja-JP"/>
        </w:rPr>
        <w:t>QoE</w:t>
      </w:r>
      <w:proofErr w:type="spellEnd"/>
      <w:r w:rsidRPr="005A1B41">
        <w:rPr>
          <w:lang w:eastAsia="ja-JP"/>
        </w:rPr>
        <w:t>, the service type</w:t>
      </w:r>
      <w:r w:rsidRPr="005A1B41">
        <w:rPr>
          <w:rFonts w:eastAsia="SimSun"/>
        </w:rPr>
        <w:t xml:space="preserve"> indication</w:t>
      </w:r>
      <w:r w:rsidRPr="005A1B41">
        <w:rPr>
          <w:lang w:eastAsia="ja-JP"/>
        </w:rPr>
        <w:t xml:space="preserve">, </w:t>
      </w:r>
      <w:proofErr w:type="spellStart"/>
      <w:r w:rsidRPr="005A1B41">
        <w:rPr>
          <w:lang w:eastAsia="ja-JP"/>
        </w:rPr>
        <w:t>QoE</w:t>
      </w:r>
      <w:proofErr w:type="spellEnd"/>
      <w:r w:rsidRPr="005A1B41">
        <w:rPr>
          <w:lang w:eastAsia="ja-JP"/>
        </w:rPr>
        <w:t xml:space="preserve"> reference, and, optionally, the MCE IP address, measurement configuration application layer ID, MDT alignment information, area scope, slice support list for QMC</w:t>
      </w:r>
      <w:r w:rsidRPr="005A1B41">
        <w:rPr>
          <w:rFonts w:eastAsia="SimSun"/>
        </w:rPr>
        <w:t xml:space="preserve">, available RAN visible </w:t>
      </w:r>
      <w:proofErr w:type="spellStart"/>
      <w:r w:rsidRPr="005A1B41">
        <w:rPr>
          <w:rFonts w:eastAsia="SimSun"/>
        </w:rPr>
        <w:t>QoE</w:t>
      </w:r>
      <w:proofErr w:type="spellEnd"/>
      <w:r w:rsidRPr="005A1B41">
        <w:rPr>
          <w:rFonts w:eastAsia="SimSun"/>
        </w:rPr>
        <w:t xml:space="preserve"> metrics</w:t>
      </w:r>
      <w:r w:rsidRPr="005A1B41">
        <w:rPr>
          <w:lang w:eastAsia="ja-JP"/>
        </w:rPr>
        <w:t xml:space="preserve"> and measurement status are passed to the target gNB. For management-based </w:t>
      </w:r>
      <w:proofErr w:type="spellStart"/>
      <w:r w:rsidRPr="005A1B41">
        <w:rPr>
          <w:lang w:eastAsia="ja-JP"/>
        </w:rPr>
        <w:t>QoE</w:t>
      </w:r>
      <w:proofErr w:type="spellEnd"/>
      <w:r w:rsidRPr="005A1B41">
        <w:rPr>
          <w:lang w:eastAsia="ja-JP"/>
        </w:rPr>
        <w:t>, the service type</w:t>
      </w:r>
      <w:r w:rsidRPr="005A1B41">
        <w:rPr>
          <w:rFonts w:eastAsia="SimSun"/>
        </w:rPr>
        <w:t xml:space="preserve"> indication</w:t>
      </w:r>
      <w:r w:rsidRPr="005A1B41">
        <w:rPr>
          <w:lang w:eastAsia="ja-JP"/>
        </w:rPr>
        <w:t xml:space="preserve">, measurement configuration application layer ID, the MCE IP address and </w:t>
      </w:r>
      <w:proofErr w:type="spellStart"/>
      <w:r w:rsidRPr="005A1B41">
        <w:rPr>
          <w:lang w:eastAsia="ja-JP"/>
        </w:rPr>
        <w:t>QoE</w:t>
      </w:r>
      <w:proofErr w:type="spellEnd"/>
      <w:r w:rsidRPr="005A1B41">
        <w:rPr>
          <w:lang w:eastAsia="ja-JP"/>
        </w:rPr>
        <w:t xml:space="preserve"> measurement status are passed to the target gNB. For RRC_INACTIVE state mobility, </w:t>
      </w:r>
      <w:proofErr w:type="spellStart"/>
      <w:r w:rsidRPr="005A1B41">
        <w:rPr>
          <w:lang w:eastAsia="ja-JP"/>
        </w:rPr>
        <w:t>QoE</w:t>
      </w:r>
      <w:proofErr w:type="spellEnd"/>
      <w:r w:rsidRPr="005A1B41">
        <w:rPr>
          <w:lang w:eastAsia="ja-JP"/>
        </w:rPr>
        <w:t xml:space="preserve"> measurement configuration(s) of a specific UE can be retrieved from the gNB hosting the UE context when it resumes to the RRC_CONNECTED state.</w:t>
      </w:r>
    </w:p>
    <w:p w14:paraId="1910E613" w14:textId="77777777" w:rsidR="00B97EEC" w:rsidRDefault="00B97EEC" w:rsidP="00B97EEC">
      <w:pPr>
        <w:rPr>
          <w:lang w:eastAsia="ja-JP"/>
        </w:rPr>
      </w:pPr>
      <w:r w:rsidRPr="005A1B41">
        <w:rPr>
          <w:lang w:eastAsia="ja-JP"/>
        </w:rPr>
        <w:t xml:space="preserve">For signalling-based </w:t>
      </w:r>
      <w:proofErr w:type="spellStart"/>
      <w:r w:rsidRPr="005A1B41">
        <w:rPr>
          <w:lang w:eastAsia="ja-JP"/>
        </w:rPr>
        <w:t>QoE</w:t>
      </w:r>
      <w:proofErr w:type="spellEnd"/>
      <w:r w:rsidRPr="005A1B41">
        <w:rPr>
          <w:lang w:eastAsia="ja-JP"/>
        </w:rPr>
        <w:t xml:space="preserve">, at handover to a target gNB that supports </w:t>
      </w:r>
      <w:proofErr w:type="spellStart"/>
      <w:r w:rsidRPr="005A1B41">
        <w:rPr>
          <w:lang w:eastAsia="ja-JP"/>
        </w:rPr>
        <w:t>QoE</w:t>
      </w:r>
      <w:proofErr w:type="spellEnd"/>
      <w:r w:rsidRPr="005A1B41">
        <w:rPr>
          <w:lang w:eastAsia="ja-JP"/>
        </w:rPr>
        <w:t xml:space="preserve"> measurement collection, the target gNB decides which of the application layer measurement configurations should be kept or released, e.g., based on application layer measurement configuration information received from the source gNB in </w:t>
      </w:r>
      <w:proofErr w:type="spellStart"/>
      <w:r w:rsidRPr="005A1B41">
        <w:rPr>
          <w:lang w:eastAsia="ja-JP"/>
        </w:rPr>
        <w:t>Xn</w:t>
      </w:r>
      <w:proofErr w:type="spellEnd"/>
      <w:r w:rsidRPr="005A1B41">
        <w:rPr>
          <w:lang w:eastAsia="ja-JP"/>
        </w:rPr>
        <w:t>/N</w:t>
      </w:r>
      <w:r w:rsidRPr="005A1B41">
        <w:t>G</w:t>
      </w:r>
      <w:r w:rsidRPr="005A1B41">
        <w:rPr>
          <w:lang w:eastAsia="ja-JP"/>
        </w:rPr>
        <w:t xml:space="preserve"> signalling.</w:t>
      </w:r>
    </w:p>
    <w:p w14:paraId="6D264DF9" w14:textId="429B61CF" w:rsidR="00A054C7" w:rsidRDefault="00064C41" w:rsidP="00B97EEC">
      <w:pPr>
        <w:rPr>
          <w:ins w:id="9" w:author="Xudong (W)" w:date="2023-11-17T05:33:00Z"/>
          <w:lang w:eastAsia="ja-JP"/>
        </w:rPr>
      </w:pPr>
      <w:ins w:id="10" w:author="Xudong (W)" w:date="2023-11-17T07:56:00Z">
        <w:r>
          <w:rPr>
            <w:lang w:eastAsia="ja-JP"/>
          </w:rPr>
          <w:t xml:space="preserve">The continuity </w:t>
        </w:r>
      </w:ins>
      <w:ins w:id="11" w:author="Xudong (W)" w:date="2023-11-17T07:57:00Z">
        <w:r>
          <w:rPr>
            <w:lang w:eastAsia="ja-JP"/>
          </w:rPr>
          <w:t xml:space="preserve">of </w:t>
        </w:r>
        <w:proofErr w:type="spellStart"/>
        <w:r>
          <w:rPr>
            <w:lang w:eastAsia="ja-JP"/>
          </w:rPr>
          <w:t>QoE</w:t>
        </w:r>
        <w:proofErr w:type="spellEnd"/>
        <w:r>
          <w:rPr>
            <w:lang w:eastAsia="ja-JP"/>
          </w:rPr>
          <w:t xml:space="preserve"> measurement configuration and reporting in NR-DC scenario is supported </w:t>
        </w:r>
      </w:ins>
      <w:ins w:id="12" w:author="Xudong (W)" w:date="2023-11-17T07:58:00Z">
        <w:r>
          <w:rPr>
            <w:lang w:eastAsia="ja-JP"/>
          </w:rPr>
          <w:t xml:space="preserve">as specified in </w:t>
        </w:r>
      </w:ins>
      <w:ins w:id="13" w:author="Xudong (W)" w:date="2023-11-17T08:00:00Z">
        <w:r>
          <w:rPr>
            <w:lang w:eastAsia="ja-JP"/>
          </w:rPr>
          <w:t>[21].</w:t>
        </w:r>
      </w:ins>
      <w:ins w:id="14" w:author="Xudong (W)" w:date="2023-11-17T07:51:00Z">
        <w:r>
          <w:rPr>
            <w:lang w:eastAsia="ja-JP"/>
          </w:rPr>
          <w:t xml:space="preserve"> </w:t>
        </w:r>
      </w:ins>
    </w:p>
    <w:p w14:paraId="017730B2" w14:textId="385F7704" w:rsidR="001D2389" w:rsidRPr="00725CEE" w:rsidRDefault="001D2389" w:rsidP="00B97EEC">
      <w:pPr>
        <w:rPr>
          <w:rFonts w:eastAsiaTheme="minorEastAsia"/>
          <w:lang w:eastAsia="zh-CN"/>
        </w:rPr>
      </w:pPr>
      <w:ins w:id="15" w:author="Xudong (W)" w:date="2023-11-17T05:33:00Z">
        <w:del w:id="16" w:author="Qualcomm" w:date="2023-11-16T21:56:00Z">
          <w:r w:rsidDel="00111D13">
            <w:rPr>
              <w:rFonts w:eastAsiaTheme="minorEastAsia" w:hint="eastAsia"/>
              <w:lang w:eastAsia="zh-CN"/>
            </w:rPr>
            <w:delText>U</w:delText>
          </w:r>
          <w:r w:rsidDel="00111D13">
            <w:rPr>
              <w:rFonts w:eastAsiaTheme="minorEastAsia"/>
              <w:lang w:eastAsia="zh-CN"/>
            </w:rPr>
            <w:delText>nder</w:delText>
          </w:r>
        </w:del>
      </w:ins>
      <w:ins w:id="17" w:author="Qualcomm" w:date="2023-11-16T21:56:00Z">
        <w:r w:rsidR="00111D13">
          <w:rPr>
            <w:rFonts w:eastAsiaTheme="minorEastAsia"/>
            <w:lang w:eastAsia="zh-CN"/>
          </w:rPr>
          <w:t>In</w:t>
        </w:r>
      </w:ins>
      <w:ins w:id="18" w:author="Xudong (W)" w:date="2023-11-17T05:33:00Z">
        <w:r>
          <w:rPr>
            <w:rFonts w:eastAsiaTheme="minorEastAsia"/>
            <w:lang w:eastAsia="zh-CN"/>
          </w:rPr>
          <w:t xml:space="preserve"> NR-DC</w:t>
        </w:r>
        <w:del w:id="19" w:author="Qualcomm" w:date="2023-11-16T21:56:00Z">
          <w:r w:rsidDel="00111D13">
            <w:rPr>
              <w:rFonts w:eastAsiaTheme="minorEastAsia"/>
              <w:lang w:eastAsia="zh-CN"/>
            </w:rPr>
            <w:delText xml:space="preserve"> deployment scenario</w:delText>
          </w:r>
        </w:del>
        <w:r>
          <w:rPr>
            <w:rFonts w:eastAsiaTheme="minorEastAsia"/>
            <w:lang w:eastAsia="zh-CN"/>
          </w:rPr>
          <w:t xml:space="preserve">, </w:t>
        </w:r>
      </w:ins>
      <w:ins w:id="20" w:author="Xudong (W)" w:date="2023-11-17T05:34:00Z">
        <w:r w:rsidR="00725CEE">
          <w:rPr>
            <w:rFonts w:eastAsiaTheme="minorEastAsia"/>
            <w:lang w:eastAsia="zh-CN"/>
          </w:rPr>
          <w:t>t</w:t>
        </w:r>
        <w:r w:rsidR="00725CEE" w:rsidRPr="00725CEE">
          <w:rPr>
            <w:rFonts w:eastAsiaTheme="minorEastAsia"/>
            <w:lang w:eastAsia="zh-CN"/>
          </w:rPr>
          <w:t xml:space="preserve">he SN should inform the MN if the SN has released a </w:t>
        </w:r>
        <w:proofErr w:type="spellStart"/>
        <w:r w:rsidR="00725CEE" w:rsidRPr="00725CEE">
          <w:rPr>
            <w:rFonts w:eastAsiaTheme="minorEastAsia"/>
            <w:lang w:eastAsia="zh-CN"/>
          </w:rPr>
          <w:t>QoE</w:t>
        </w:r>
        <w:proofErr w:type="spellEnd"/>
        <w:r w:rsidR="00725CEE" w:rsidRPr="00725CEE">
          <w:rPr>
            <w:rFonts w:eastAsiaTheme="minorEastAsia"/>
            <w:lang w:eastAsia="zh-CN"/>
          </w:rPr>
          <w:t xml:space="preserve"> configuration</w:t>
        </w:r>
        <w:commentRangeStart w:id="21"/>
        <w:r w:rsidR="00725CEE" w:rsidRPr="00725CEE">
          <w:rPr>
            <w:rFonts w:eastAsiaTheme="minorEastAsia"/>
            <w:lang w:eastAsia="zh-CN"/>
          </w:rPr>
          <w:t>, via the QMC coordination procedure</w:t>
        </w:r>
      </w:ins>
      <w:commentRangeEnd w:id="21"/>
      <w:r w:rsidR="00C5202E">
        <w:rPr>
          <w:rStyle w:val="CommentReference"/>
        </w:rPr>
        <w:commentReference w:id="21"/>
      </w:r>
      <w:ins w:id="22" w:author="Xudong (W)" w:date="2023-11-17T05:34:00Z">
        <w:r w:rsidR="00725CEE" w:rsidRPr="00725CEE">
          <w:rPr>
            <w:rFonts w:eastAsiaTheme="minorEastAsia"/>
            <w:lang w:eastAsia="zh-CN"/>
          </w:rPr>
          <w:t>.</w:t>
        </w:r>
      </w:ins>
    </w:p>
    <w:p w14:paraId="01AA00C2" w14:textId="6B26319B" w:rsidR="00B97EEC" w:rsidRPr="005A1B41" w:rsidRDefault="00B97EEC" w:rsidP="00B97EEC">
      <w:pPr>
        <w:rPr>
          <w:ins w:id="23" w:author="Author" w:date="2023-10-26T09:32:00Z"/>
        </w:rPr>
      </w:pPr>
      <w:ins w:id="24" w:author="Author" w:date="2023-10-26T09:32:00Z">
        <w:r w:rsidRPr="005A1B41">
          <w:t xml:space="preserve">For </w:t>
        </w:r>
        <w:proofErr w:type="spellStart"/>
        <w:r w:rsidRPr="005A1B41">
          <w:t>QoE</w:t>
        </w:r>
        <w:proofErr w:type="spellEnd"/>
        <w:r w:rsidRPr="005A1B41">
          <w:t xml:space="preserve"> sessions pertaining to data flows received via MBS broadcast, </w:t>
        </w:r>
        <w:proofErr w:type="spellStart"/>
        <w:r w:rsidRPr="005A1B41">
          <w:t>QoE</w:t>
        </w:r>
        <w:proofErr w:type="spellEnd"/>
        <w:r w:rsidRPr="005A1B41">
          <w:t xml:space="preserve"> measurement collection may continue during </w:t>
        </w:r>
        <w:del w:id="25" w:author="Qualcomm" w:date="2023-11-16T21:57:00Z">
          <w:r w:rsidRPr="005A1B41" w:rsidDel="0083044E">
            <w:delText xml:space="preserve">the </w:delText>
          </w:r>
        </w:del>
        <w:r w:rsidRPr="005A1B41">
          <w:t>RRC_INACTIVE and RRC_IDLE</w:t>
        </w:r>
        <w:del w:id="26" w:author="Qualcomm" w:date="2023-11-16T21:57:00Z">
          <w:r w:rsidRPr="005A1B41" w:rsidDel="0083044E">
            <w:delText xml:space="preserve"> states</w:delText>
          </w:r>
        </w:del>
        <w:r w:rsidRPr="005A1B41">
          <w:t xml:space="preserve">, and the </w:t>
        </w:r>
      </w:ins>
      <w:proofErr w:type="spellStart"/>
      <w:ins w:id="27" w:author="Qualcomm" w:date="2023-11-16T21:58:00Z">
        <w:r w:rsidR="0083044E">
          <w:t>QoE</w:t>
        </w:r>
        <w:proofErr w:type="spellEnd"/>
        <w:r w:rsidR="0083044E">
          <w:t xml:space="preserve"> </w:t>
        </w:r>
      </w:ins>
      <w:ins w:id="28" w:author="Author" w:date="2023-10-26T09:32:00Z">
        <w:r w:rsidRPr="005A1B41">
          <w:t xml:space="preserve">measurement results, if collected, may be provided to the network when the UE returns to the RRC_CONNECTED state. </w:t>
        </w:r>
      </w:ins>
    </w:p>
    <w:p w14:paraId="71EBC1C1" w14:textId="6032A3A1" w:rsidR="00B97EEC" w:rsidRPr="005A1B41" w:rsidRDefault="00B97EEC" w:rsidP="00B97EEC">
      <w:pPr>
        <w:rPr>
          <w:ins w:id="29" w:author="Author" w:date="2023-10-26T09:32:00Z"/>
        </w:rPr>
      </w:pPr>
      <w:ins w:id="30" w:author="Author" w:date="2023-10-26T09:32:00Z">
        <w:r w:rsidRPr="005A1B41">
          <w:t xml:space="preserve">Upon UE’s transition from </w:t>
        </w:r>
        <w:del w:id="31" w:author="Qualcomm" w:date="2023-11-16T21:58:00Z">
          <w:r w:rsidRPr="005A1B41" w:rsidDel="0083044E">
            <w:delText xml:space="preserve">the </w:delText>
          </w:r>
        </w:del>
        <w:r w:rsidRPr="005A1B41">
          <w:t xml:space="preserve">RRC_IDLE to </w:t>
        </w:r>
        <w:del w:id="32" w:author="Qualcomm" w:date="2023-11-16T21:58:00Z">
          <w:r w:rsidRPr="005A1B41" w:rsidDel="0083044E">
            <w:delText xml:space="preserve">the </w:delText>
          </w:r>
        </w:del>
        <w:r w:rsidRPr="005A1B41">
          <w:t>RRC_CONNECTED</w:t>
        </w:r>
        <w:del w:id="33" w:author="Qualcomm" w:date="2023-11-16T21:58:00Z">
          <w:r w:rsidRPr="005A1B41" w:rsidDel="0083044E">
            <w:delText xml:space="preserve"> state</w:delText>
          </w:r>
        </w:del>
        <w:r w:rsidRPr="005A1B41">
          <w:t xml:space="preserve">, the gNB serving the UE should ensure that it does not release an already configured </w:t>
        </w:r>
        <w:proofErr w:type="spellStart"/>
        <w:r w:rsidRPr="005A1B41">
          <w:t>signaling</w:t>
        </w:r>
        <w:proofErr w:type="spellEnd"/>
        <w:r w:rsidRPr="005A1B41">
          <w:t xml:space="preserve"> based </w:t>
        </w:r>
        <w:proofErr w:type="spellStart"/>
        <w:r w:rsidRPr="005A1B41">
          <w:t>QoE</w:t>
        </w:r>
        <w:proofErr w:type="spellEnd"/>
        <w:r w:rsidRPr="005A1B41">
          <w:t xml:space="preserve"> measurement configuration for the sake of configuring a new management-based </w:t>
        </w:r>
        <w:proofErr w:type="spellStart"/>
        <w:r w:rsidRPr="005A1B41">
          <w:t>QoE</w:t>
        </w:r>
        <w:proofErr w:type="spellEnd"/>
        <w:r w:rsidRPr="005A1B41">
          <w:t xml:space="preserve"> measurement configuration.</w:t>
        </w:r>
      </w:ins>
    </w:p>
    <w:p w14:paraId="2EBCFF1D" w14:textId="77777777" w:rsidR="00B97EEC" w:rsidRPr="005A1B41" w:rsidRDefault="00B97EEC" w:rsidP="00B97EEC">
      <w:r w:rsidRPr="005A1B41">
        <w:t xml:space="preserve">When the UE resumes the connection with a gNB that does not support </w:t>
      </w:r>
      <w:proofErr w:type="spellStart"/>
      <w:r w:rsidRPr="005A1B41">
        <w:t>QoE</w:t>
      </w:r>
      <w:proofErr w:type="spellEnd"/>
      <w:r w:rsidRPr="005A1B41">
        <w:t>, the UE releases all application layer measurement configurations.</w:t>
      </w:r>
    </w:p>
    <w:p w14:paraId="5B166194" w14:textId="2772C1D8" w:rsidR="00A74924" w:rsidRDefault="00A74924" w:rsidP="00A749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napToGrid w:val="0"/>
          <w:sz w:val="16"/>
        </w:rPr>
      </w:pPr>
    </w:p>
    <w:p w14:paraId="2B0B5F5F" w14:textId="77777777" w:rsidR="00CB715B" w:rsidRDefault="00CB715B" w:rsidP="00CB715B">
      <w:pPr>
        <w:jc w:val="center"/>
        <w:rPr>
          <w:lang w:eastAsia="ja-JP"/>
        </w:rPr>
      </w:pPr>
      <w:r>
        <w:rPr>
          <w:rFonts w:hint="eastAsia"/>
          <w:color w:val="FF0000"/>
          <w:lang w:val="en-US"/>
        </w:rPr>
        <w:t>---</w:t>
      </w:r>
      <w:r>
        <w:rPr>
          <w:color w:val="FF0000"/>
          <w:lang w:val="en-US"/>
        </w:rPr>
        <w:t xml:space="preserve"> </w:t>
      </w:r>
      <w:r>
        <w:rPr>
          <w:rFonts w:hint="eastAsia"/>
          <w:color w:val="FF0000"/>
          <w:lang w:val="en-US"/>
        </w:rPr>
        <w:t>SKIP</w:t>
      </w:r>
      <w:r>
        <w:rPr>
          <w:color w:val="FF0000"/>
          <w:lang w:val="en-US"/>
        </w:rPr>
        <w:t xml:space="preserve"> UNCHANGED PART ---</w:t>
      </w:r>
    </w:p>
    <w:p w14:paraId="78833576" w14:textId="55D257D6" w:rsidR="00CB715B" w:rsidRDefault="00CB715B" w:rsidP="00A749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napToGrid w:val="0"/>
          <w:sz w:val="16"/>
        </w:rPr>
      </w:pPr>
    </w:p>
    <w:p w14:paraId="2D8A58DD" w14:textId="77777777" w:rsidR="00CB715B" w:rsidRDefault="00CB715B" w:rsidP="00CB715B">
      <w:pPr>
        <w:pStyle w:val="Heading3"/>
        <w:rPr>
          <w:ins w:id="34" w:author="Author" w:date="2023-10-26T09:33:00Z"/>
          <w:lang w:val="en-US"/>
        </w:rPr>
      </w:pPr>
      <w:ins w:id="35" w:author="Author" w:date="2023-10-26T09:33:00Z">
        <w:r>
          <w:rPr>
            <w:lang w:val="en-US"/>
          </w:rPr>
          <w:t>21.x.2</w:t>
        </w:r>
        <w:r>
          <w:rPr>
            <w:lang w:val="en-US"/>
          </w:rPr>
          <w:tab/>
          <w:t xml:space="preserve">Support for RAN visible </w:t>
        </w:r>
        <w:proofErr w:type="spellStart"/>
        <w:r>
          <w:rPr>
            <w:lang w:val="en-US"/>
          </w:rPr>
          <w:t>QoE</w:t>
        </w:r>
        <w:proofErr w:type="spellEnd"/>
        <w:r>
          <w:rPr>
            <w:lang w:val="en-US"/>
          </w:rPr>
          <w:t xml:space="preserve"> measurements and reporting in NR-DC</w:t>
        </w:r>
      </w:ins>
    </w:p>
    <w:p w14:paraId="2F7FDD05" w14:textId="77777777" w:rsidR="00CB715B" w:rsidRDefault="00CB715B" w:rsidP="00CB715B">
      <w:pPr>
        <w:rPr>
          <w:ins w:id="36" w:author="Author" w:date="2023-10-26T09:33:00Z"/>
          <w:lang w:val="en-US"/>
        </w:rPr>
      </w:pPr>
      <w:ins w:id="37" w:author="Author" w:date="2023-10-26T09:33:00Z">
        <w:r>
          <w:rPr>
            <w:lang w:val="en-US"/>
          </w:rPr>
          <w:t xml:space="preserve">Either the MN or the SN can generate and send a </w:t>
        </w:r>
        <w:commentRangeStart w:id="38"/>
        <w:r>
          <w:rPr>
            <w:lang w:val="en-US"/>
          </w:rPr>
          <w:t xml:space="preserve">RAN visible </w:t>
        </w:r>
        <w:proofErr w:type="spellStart"/>
        <w:r>
          <w:rPr>
            <w:lang w:val="en-US"/>
          </w:rPr>
          <w:t>QoE</w:t>
        </w:r>
      </w:ins>
      <w:commentRangeEnd w:id="38"/>
      <w:proofErr w:type="spellEnd"/>
      <w:r w:rsidR="005B0FBB">
        <w:rPr>
          <w:rStyle w:val="CommentReference"/>
        </w:rPr>
        <w:commentReference w:id="38"/>
      </w:r>
      <w:ins w:id="39" w:author="Author" w:date="2023-10-26T09:33:00Z">
        <w:r>
          <w:rPr>
            <w:lang w:val="en-US"/>
          </w:rPr>
          <w:t xml:space="preserve"> configuration to the UE. The gNB that has initially configured a UE in NR-DC with an </w:t>
        </w:r>
        <w:proofErr w:type="spellStart"/>
        <w:r>
          <w:rPr>
            <w:lang w:val="en-US"/>
          </w:rPr>
          <w:t>RVQoE</w:t>
        </w:r>
        <w:proofErr w:type="spellEnd"/>
        <w:r>
          <w:rPr>
            <w:lang w:val="en-US"/>
          </w:rPr>
          <w:t xml:space="preserve"> configuration can modify and release the RAN visible </w:t>
        </w:r>
        <w:proofErr w:type="spellStart"/>
        <w:r>
          <w:rPr>
            <w:lang w:val="en-US"/>
          </w:rPr>
          <w:t>QoE</w:t>
        </w:r>
        <w:proofErr w:type="spellEnd"/>
        <w:r>
          <w:rPr>
            <w:lang w:val="en-US"/>
          </w:rPr>
          <w:t xml:space="preserve"> configuration as long as the UE is connected to this gNB. The gNB that configures the encapsulated </w:t>
        </w:r>
        <w:proofErr w:type="spellStart"/>
        <w:r>
          <w:rPr>
            <w:lang w:val="en-US"/>
          </w:rPr>
          <w:t>QoE</w:t>
        </w:r>
        <w:proofErr w:type="spellEnd"/>
        <w:r>
          <w:rPr>
            <w:lang w:val="en-US"/>
          </w:rPr>
          <w:t xml:space="preserve"> to UE is the RAN visible </w:t>
        </w:r>
        <w:proofErr w:type="spellStart"/>
        <w:r>
          <w:rPr>
            <w:lang w:val="en-US"/>
          </w:rPr>
          <w:t>QoE</w:t>
        </w:r>
        <w:proofErr w:type="spellEnd"/>
        <w:r>
          <w:rPr>
            <w:lang w:val="en-US"/>
          </w:rPr>
          <w:t xml:space="preserve">-configuring gNB, the peer node is the non-RAN visible </w:t>
        </w:r>
        <w:proofErr w:type="spellStart"/>
        <w:r>
          <w:rPr>
            <w:lang w:val="en-US"/>
          </w:rPr>
          <w:t>QoE</w:t>
        </w:r>
        <w:proofErr w:type="spellEnd"/>
        <w:r>
          <w:rPr>
            <w:lang w:val="en-US"/>
          </w:rPr>
          <w:t xml:space="preserve">-configuring gNB. Upon mobility, the RAN visible </w:t>
        </w:r>
        <w:proofErr w:type="spellStart"/>
        <w:r>
          <w:rPr>
            <w:lang w:val="en-US"/>
          </w:rPr>
          <w:t>QoE</w:t>
        </w:r>
        <w:proofErr w:type="spellEnd"/>
        <w:r>
          <w:rPr>
            <w:lang w:val="en-US"/>
          </w:rPr>
          <w:t>-configuring gNB may be changed.</w:t>
        </w:r>
      </w:ins>
    </w:p>
    <w:p w14:paraId="574ECE46" w14:textId="77777777" w:rsidR="00CB715B" w:rsidRDefault="00CB715B" w:rsidP="00CB715B">
      <w:pPr>
        <w:rPr>
          <w:ins w:id="40" w:author="Author" w:date="2023-10-26T09:33:00Z"/>
          <w:lang w:val="en-US"/>
        </w:rPr>
      </w:pPr>
      <w:ins w:id="41" w:author="Author" w:date="2023-10-26T09:33:00Z">
        <w:r>
          <w:rPr>
            <w:lang w:val="en-US"/>
          </w:rPr>
          <w:t xml:space="preserve">The UE may send RAN visible </w:t>
        </w:r>
        <w:proofErr w:type="spellStart"/>
        <w:r>
          <w:rPr>
            <w:lang w:val="en-US"/>
          </w:rPr>
          <w:t>QoE</w:t>
        </w:r>
        <w:proofErr w:type="spellEnd"/>
        <w:r>
          <w:rPr>
            <w:lang w:val="en-US"/>
          </w:rPr>
          <w:t xml:space="preserve"> reports to the network using either SRB4 or SRB5. In addition, the gNB that received a RAN visible </w:t>
        </w:r>
        <w:proofErr w:type="spellStart"/>
        <w:r>
          <w:rPr>
            <w:lang w:val="en-US"/>
          </w:rPr>
          <w:t>QoE</w:t>
        </w:r>
        <w:proofErr w:type="spellEnd"/>
        <w:r>
          <w:rPr>
            <w:lang w:val="en-US"/>
          </w:rPr>
          <w:t xml:space="preserve"> report can forward the report to the other gNB (the SN or the MN). </w:t>
        </w:r>
        <w:proofErr w:type="spellStart"/>
        <w:r>
          <w:rPr>
            <w:lang w:val="en-US"/>
          </w:rPr>
          <w:t>QoE</w:t>
        </w:r>
        <w:proofErr w:type="spellEnd"/>
        <w:r>
          <w:rPr>
            <w:lang w:val="en-US"/>
          </w:rPr>
          <w:t xml:space="preserve"> reports and RAN visible </w:t>
        </w:r>
        <w:proofErr w:type="spellStart"/>
        <w:r>
          <w:rPr>
            <w:lang w:val="en-US"/>
          </w:rPr>
          <w:t>QoE</w:t>
        </w:r>
        <w:proofErr w:type="spellEnd"/>
        <w:r>
          <w:rPr>
            <w:lang w:val="en-US"/>
          </w:rPr>
          <w:t xml:space="preserve"> reports pertaining to the same </w:t>
        </w:r>
        <w:proofErr w:type="spellStart"/>
        <w:r>
          <w:rPr>
            <w:lang w:val="en-US"/>
          </w:rPr>
          <w:t>QoE</w:t>
        </w:r>
        <w:proofErr w:type="spellEnd"/>
        <w:r>
          <w:rPr>
            <w:lang w:val="en-US"/>
          </w:rPr>
          <w:t xml:space="preserve"> Reference can be sent over the same SRB or they can be sent over different SRBs. </w:t>
        </w:r>
      </w:ins>
    </w:p>
    <w:p w14:paraId="054C3BE2" w14:textId="77777777" w:rsidR="00CB715B" w:rsidRDefault="00CB715B" w:rsidP="00CB715B">
      <w:pPr>
        <w:rPr>
          <w:ins w:id="42" w:author="Author" w:date="2023-10-26T09:33:00Z"/>
          <w:lang w:val="en-US"/>
        </w:rPr>
      </w:pPr>
      <w:ins w:id="43" w:author="Author" w:date="2023-10-26T09:33:00Z">
        <w:r>
          <w:rPr>
            <w:lang w:val="en-US"/>
          </w:rPr>
          <w:t xml:space="preserve">The RAN visible </w:t>
        </w:r>
        <w:proofErr w:type="spellStart"/>
        <w:r>
          <w:rPr>
            <w:lang w:val="en-US"/>
          </w:rPr>
          <w:t>QoE</w:t>
        </w:r>
        <w:proofErr w:type="spellEnd"/>
        <w:r>
          <w:rPr>
            <w:lang w:val="en-US"/>
          </w:rPr>
          <w:t xml:space="preserve">-configuring gNB can configure RAN visible </w:t>
        </w:r>
        <w:proofErr w:type="spellStart"/>
        <w:r>
          <w:rPr>
            <w:lang w:val="en-US"/>
          </w:rPr>
          <w:t>QoE</w:t>
        </w:r>
        <w:proofErr w:type="spellEnd"/>
        <w:r>
          <w:rPr>
            <w:lang w:val="en-US"/>
          </w:rPr>
          <w:t xml:space="preserve"> measurements at a UE without a priori knowledge about which gNB(s) will provide the bearer(s) for a future application session. During the lifetime of an application session, to ensure that the RAN visible </w:t>
        </w:r>
        <w:proofErr w:type="spellStart"/>
        <w:r>
          <w:rPr>
            <w:lang w:val="en-US"/>
          </w:rPr>
          <w:t>QoE</w:t>
        </w:r>
        <w:proofErr w:type="spellEnd"/>
        <w:r>
          <w:rPr>
            <w:lang w:val="en-US"/>
          </w:rPr>
          <w:t xml:space="preserve"> reports are sent to the gNB(s) that provide the bearer(s) which carry the data flow(s) associated with the RAN visible </w:t>
        </w:r>
        <w:proofErr w:type="spellStart"/>
        <w:r>
          <w:rPr>
            <w:lang w:val="en-US"/>
          </w:rPr>
          <w:t>QoE</w:t>
        </w:r>
        <w:proofErr w:type="spellEnd"/>
        <w:r>
          <w:rPr>
            <w:lang w:val="en-US"/>
          </w:rPr>
          <w:t xml:space="preserve"> measurement result in a RAN visible </w:t>
        </w:r>
        <w:proofErr w:type="spellStart"/>
        <w:r>
          <w:rPr>
            <w:lang w:val="en-US"/>
          </w:rPr>
          <w:t>QoE</w:t>
        </w:r>
        <w:proofErr w:type="spellEnd"/>
        <w:r>
          <w:rPr>
            <w:lang w:val="en-US"/>
          </w:rPr>
          <w:t xml:space="preserve"> report, the gNB receiving the RAN visible </w:t>
        </w:r>
        <w:proofErr w:type="spellStart"/>
        <w:r>
          <w:rPr>
            <w:lang w:val="en-US"/>
          </w:rPr>
          <w:t>QoE</w:t>
        </w:r>
        <w:proofErr w:type="spellEnd"/>
        <w:r>
          <w:rPr>
            <w:lang w:val="en-US"/>
          </w:rPr>
          <w:t xml:space="preserve"> reports determines the bearer(s) used to deliver the application session data flow(s) and the associated gNB (s). The determination may be based on the PDU session ID(s) and the QoS flow ID(s) indicated in a received RAN visible </w:t>
        </w:r>
        <w:proofErr w:type="spellStart"/>
        <w:r>
          <w:rPr>
            <w:lang w:val="en-US"/>
          </w:rPr>
          <w:t>QoE</w:t>
        </w:r>
        <w:proofErr w:type="spellEnd"/>
        <w:r>
          <w:rPr>
            <w:lang w:val="en-US"/>
          </w:rPr>
          <w:t xml:space="preserve"> report. </w:t>
        </w:r>
      </w:ins>
    </w:p>
    <w:p w14:paraId="58A20885" w14:textId="77777777" w:rsidR="00CB715B" w:rsidRDefault="00CB715B" w:rsidP="00CB715B">
      <w:pPr>
        <w:rPr>
          <w:ins w:id="44" w:author="Author" w:date="2023-10-26T09:33:00Z"/>
          <w:lang w:val="en-US"/>
        </w:rPr>
      </w:pPr>
      <w:ins w:id="45" w:author="Author" w:date="2023-10-26T09:33:00Z">
        <w:r>
          <w:rPr>
            <w:lang w:val="en-US"/>
          </w:rPr>
          <w:t xml:space="preserve">When the RAN visible </w:t>
        </w:r>
        <w:proofErr w:type="spellStart"/>
        <w:r>
          <w:rPr>
            <w:lang w:val="en-US"/>
          </w:rPr>
          <w:t>QoE</w:t>
        </w:r>
        <w:proofErr w:type="spellEnd"/>
        <w:r>
          <w:rPr>
            <w:lang w:val="en-US"/>
          </w:rPr>
          <w:t xml:space="preserve">-configuring gNB receives a RAN visible </w:t>
        </w:r>
        <w:proofErr w:type="spellStart"/>
        <w:r>
          <w:rPr>
            <w:lang w:val="en-US"/>
          </w:rPr>
          <w:t>QoE</w:t>
        </w:r>
        <w:proofErr w:type="spellEnd"/>
        <w:r>
          <w:rPr>
            <w:lang w:val="en-US"/>
          </w:rPr>
          <w:t xml:space="preserve"> measurement report and determines that the non-</w:t>
        </w:r>
        <w:proofErr w:type="spellStart"/>
        <w:r>
          <w:rPr>
            <w:lang w:val="en-US"/>
          </w:rPr>
          <w:t>RVQoE</w:t>
        </w:r>
        <w:proofErr w:type="spellEnd"/>
        <w:r>
          <w:rPr>
            <w:lang w:val="en-US"/>
          </w:rPr>
          <w:t xml:space="preserve">-configuring gNB provides at least one bearer for the application session, the </w:t>
        </w:r>
        <w:proofErr w:type="spellStart"/>
        <w:r>
          <w:rPr>
            <w:lang w:val="en-US"/>
          </w:rPr>
          <w:t>RVQoE</w:t>
        </w:r>
        <w:proofErr w:type="spellEnd"/>
        <w:r>
          <w:rPr>
            <w:lang w:val="en-US"/>
          </w:rPr>
          <w:t>-configuring gNB indicates that to the non-</w:t>
        </w:r>
        <w:proofErr w:type="spellStart"/>
        <w:r>
          <w:rPr>
            <w:lang w:val="en-US"/>
          </w:rPr>
          <w:t>RVQoE</w:t>
        </w:r>
        <w:proofErr w:type="spellEnd"/>
        <w:r>
          <w:rPr>
            <w:lang w:val="en-US"/>
          </w:rPr>
          <w:t>-configuring gNB. The non-</w:t>
        </w:r>
        <w:proofErr w:type="spellStart"/>
        <w:r>
          <w:rPr>
            <w:lang w:val="en-US"/>
          </w:rPr>
          <w:t>RVQoE</w:t>
        </w:r>
        <w:proofErr w:type="spellEnd"/>
        <w:r>
          <w:rPr>
            <w:lang w:val="en-US"/>
          </w:rPr>
          <w:t xml:space="preserve">-configuring gNB can then, if needed, indicate to the RAN visible </w:t>
        </w:r>
        <w:proofErr w:type="spellStart"/>
        <w:r>
          <w:rPr>
            <w:lang w:val="en-US"/>
          </w:rPr>
          <w:t>QoE</w:t>
        </w:r>
        <w:proofErr w:type="spellEnd"/>
        <w:r>
          <w:rPr>
            <w:lang w:val="en-US"/>
          </w:rPr>
          <w:t xml:space="preserve">-configuring gNB its preference with respect to the reporting path for the subsequent RAN visible </w:t>
        </w:r>
        <w:proofErr w:type="spellStart"/>
        <w:r>
          <w:rPr>
            <w:lang w:val="en-US"/>
          </w:rPr>
          <w:t>QoE</w:t>
        </w:r>
        <w:proofErr w:type="spellEnd"/>
        <w:r>
          <w:rPr>
            <w:lang w:val="en-US"/>
          </w:rPr>
          <w:t xml:space="preserve"> reports and its preferred RAN visible </w:t>
        </w:r>
        <w:proofErr w:type="spellStart"/>
        <w:r>
          <w:rPr>
            <w:lang w:val="en-US"/>
          </w:rPr>
          <w:t>QoE</w:t>
        </w:r>
        <w:proofErr w:type="spellEnd"/>
        <w:r>
          <w:rPr>
            <w:lang w:val="en-US"/>
          </w:rPr>
          <w:t xml:space="preserve"> configuration parameters.</w:t>
        </w:r>
      </w:ins>
    </w:p>
    <w:p w14:paraId="5B2DB1BA" w14:textId="216F3FCB" w:rsidR="00CB715B" w:rsidRDefault="00CB715B" w:rsidP="00CB715B">
      <w:pPr>
        <w:rPr>
          <w:ins w:id="46" w:author="Xudong (W)" w:date="2023-11-17T08:05:00Z"/>
          <w:lang w:val="en-US"/>
        </w:rPr>
      </w:pPr>
      <w:ins w:id="47" w:author="Author" w:date="2023-10-26T09:33:00Z">
        <w:r>
          <w:rPr>
            <w:lang w:val="en-US"/>
          </w:rPr>
          <w:t xml:space="preserve">If a gNB receives a RAN visible </w:t>
        </w:r>
        <w:proofErr w:type="spellStart"/>
        <w:r>
          <w:rPr>
            <w:lang w:val="en-US"/>
          </w:rPr>
          <w:t>QoE</w:t>
        </w:r>
        <w:proofErr w:type="spellEnd"/>
        <w:r>
          <w:rPr>
            <w:lang w:val="en-US"/>
          </w:rPr>
          <w:t xml:space="preserve"> report from a UE in NR-DC, and determines that the bearer(s) for the application session data flow(s) is (are) also provided by the other gNB, or only, provided by the other gNB, the gNB that received the RAN visible </w:t>
        </w:r>
        <w:proofErr w:type="spellStart"/>
        <w:r>
          <w:rPr>
            <w:lang w:val="en-US"/>
          </w:rPr>
          <w:t>QoE</w:t>
        </w:r>
        <w:proofErr w:type="spellEnd"/>
        <w:r>
          <w:rPr>
            <w:lang w:val="en-US"/>
          </w:rPr>
          <w:t xml:space="preserve"> measurement report may forward the received RAN visible </w:t>
        </w:r>
        <w:proofErr w:type="spellStart"/>
        <w:r>
          <w:rPr>
            <w:lang w:val="en-US"/>
          </w:rPr>
          <w:t>QoE</w:t>
        </w:r>
        <w:proofErr w:type="spellEnd"/>
        <w:r>
          <w:rPr>
            <w:lang w:val="en-US"/>
          </w:rPr>
          <w:t xml:space="preserve"> report to the other gNB. The RAN visible </w:t>
        </w:r>
        <w:proofErr w:type="spellStart"/>
        <w:r>
          <w:rPr>
            <w:lang w:val="en-US"/>
          </w:rPr>
          <w:t>QoE</w:t>
        </w:r>
        <w:proofErr w:type="spellEnd"/>
        <w:r>
          <w:rPr>
            <w:lang w:val="en-US"/>
          </w:rPr>
          <w:t xml:space="preserve"> configuration may also be modified or released. </w:t>
        </w:r>
      </w:ins>
    </w:p>
    <w:p w14:paraId="43EF0C30" w14:textId="21C5B5AC" w:rsidR="00CB715B" w:rsidRDefault="00CB715B" w:rsidP="00CB715B">
      <w:pPr>
        <w:rPr>
          <w:ins w:id="48" w:author="Author" w:date="2023-10-26T09:33:00Z"/>
          <w:lang w:val="en-US"/>
        </w:rPr>
      </w:pPr>
      <w:ins w:id="49" w:author="Xudong (W)" w:date="2023-11-17T08:05:00Z">
        <w:r>
          <w:t xml:space="preserve">The RAN visible </w:t>
        </w:r>
        <w:proofErr w:type="spellStart"/>
        <w:r>
          <w:t>QoE</w:t>
        </w:r>
        <w:proofErr w:type="spellEnd"/>
        <w:r>
          <w:t xml:space="preserve"> reports </w:t>
        </w:r>
      </w:ins>
      <w:ins w:id="50" w:author="Xudong (W)" w:date="2023-11-17T08:06:00Z">
        <w:r>
          <w:t xml:space="preserve">can be transferred between MN and SN </w:t>
        </w:r>
      </w:ins>
      <w:ins w:id="51" w:author="Xudong (W)" w:date="2023-11-17T08:05:00Z">
        <w:r>
          <w:t>via RRC Transfer message.</w:t>
        </w:r>
      </w:ins>
    </w:p>
    <w:p w14:paraId="03081D7E" w14:textId="5AD16D9E" w:rsidR="00CB715B" w:rsidDel="00CB715B" w:rsidRDefault="00CB715B" w:rsidP="00CB715B">
      <w:pPr>
        <w:pStyle w:val="EditorsNote"/>
        <w:rPr>
          <w:ins w:id="52" w:author="Author" w:date="2023-10-26T09:33:00Z"/>
          <w:del w:id="53" w:author="Xudong (W)" w:date="2023-11-17T08:04:00Z"/>
          <w:lang w:val="en-US"/>
        </w:rPr>
      </w:pPr>
      <w:ins w:id="54" w:author="Author" w:date="2023-10-26T09:33:00Z">
        <w:del w:id="55" w:author="Xudong (W)" w:date="2023-11-17T08:04:00Z">
          <w:r w:rsidDel="00CB715B">
            <w:rPr>
              <w:lang w:val="en-US"/>
            </w:rPr>
            <w:delText>Editor Note: FFS on further refinements and the placement of the above text.The naming “RVQoE-configuring gNB” and “non-RVQoE-configuring gNB” are to be further discussed.</w:delText>
          </w:r>
        </w:del>
      </w:ins>
    </w:p>
    <w:p w14:paraId="696013FB" w14:textId="77777777" w:rsidR="00CB715B" w:rsidRDefault="00CB715B" w:rsidP="00CB715B">
      <w:pPr>
        <w:jc w:val="center"/>
        <w:rPr>
          <w:color w:val="FF0000"/>
          <w:lang w:val="en-US" w:eastAsia="ja-JP"/>
        </w:rPr>
      </w:pPr>
    </w:p>
    <w:p w14:paraId="25EB80A5" w14:textId="77777777" w:rsidR="00CB715B" w:rsidRDefault="00CB715B" w:rsidP="00CB715B">
      <w:pPr>
        <w:jc w:val="center"/>
        <w:rPr>
          <w:lang w:eastAsia="ja-JP"/>
        </w:rPr>
      </w:pPr>
      <w:r>
        <w:rPr>
          <w:rFonts w:hint="eastAsia"/>
          <w:color w:val="FF0000"/>
          <w:lang w:val="en-US"/>
        </w:rPr>
        <w:t>---</w:t>
      </w:r>
      <w:r>
        <w:rPr>
          <w:color w:val="FF0000"/>
          <w:lang w:val="en-US"/>
        </w:rPr>
        <w:t xml:space="preserve"> </w:t>
      </w:r>
      <w:r>
        <w:rPr>
          <w:rFonts w:hint="eastAsia"/>
          <w:color w:val="FF0000"/>
          <w:lang w:val="en-US"/>
        </w:rPr>
        <w:t>SKIP</w:t>
      </w:r>
      <w:r>
        <w:rPr>
          <w:color w:val="FF0000"/>
          <w:lang w:val="en-US"/>
        </w:rPr>
        <w:t xml:space="preserve"> UNCHANGED PART ---</w:t>
      </w:r>
    </w:p>
    <w:p w14:paraId="01809B44" w14:textId="3DE9C7F0" w:rsidR="00CB715B" w:rsidRDefault="00CB715B" w:rsidP="00A749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napToGrid w:val="0"/>
          <w:sz w:val="16"/>
        </w:rPr>
      </w:pPr>
    </w:p>
    <w:p w14:paraId="4CA81F66" w14:textId="77777777" w:rsidR="00CB715B" w:rsidRPr="00B97EEC" w:rsidRDefault="00CB715B" w:rsidP="00A749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napToGrid w:val="0"/>
          <w:sz w:val="16"/>
        </w:rPr>
      </w:pPr>
    </w:p>
    <w:bookmarkEnd w:id="1"/>
    <w:bookmarkEnd w:id="2"/>
    <w:p w14:paraId="7E204420" w14:textId="26C0EB0E" w:rsidR="001F6E6D" w:rsidRPr="001447A2" w:rsidRDefault="001F6E6D" w:rsidP="001F6E6D">
      <w:pPr>
        <w:jc w:val="center"/>
        <w:rPr>
          <w:rFonts w:eastAsia="DengXian"/>
        </w:rPr>
      </w:pPr>
      <w:r w:rsidRPr="001447A2">
        <w:rPr>
          <w:rFonts w:eastAsia="DengXian"/>
          <w:highlight w:val="yellow"/>
        </w:rPr>
        <w:t>---------------</w:t>
      </w:r>
      <w:r>
        <w:rPr>
          <w:rFonts w:eastAsia="DengXian"/>
          <w:highlight w:val="yellow"/>
        </w:rPr>
        <w:t>----------------------------End of</w:t>
      </w:r>
      <w:r w:rsidRPr="001447A2">
        <w:rPr>
          <w:rFonts w:eastAsia="DengXian"/>
          <w:highlight w:val="yellow"/>
        </w:rPr>
        <w:t xml:space="preserve"> change-------------------------------------------</w:t>
      </w:r>
    </w:p>
    <w:p w14:paraId="4D136C26" w14:textId="77777777" w:rsidR="0001565F" w:rsidRPr="007D3E81" w:rsidRDefault="00B837AE" w:rsidP="0013204A">
      <w:pPr>
        <w:pStyle w:val="Heading1"/>
      </w:pPr>
      <w:r>
        <w:t>3</w:t>
      </w:r>
      <w:r w:rsidR="005456E5">
        <w:t xml:space="preserve">. </w:t>
      </w:r>
      <w:r w:rsidR="0001565F" w:rsidRPr="007D3E81">
        <w:t>Reference</w:t>
      </w:r>
    </w:p>
    <w:bookmarkEnd w:id="0"/>
    <w:p w14:paraId="596C67B0" w14:textId="0F15EEFF" w:rsidR="00B837AE" w:rsidRDefault="00147A5C" w:rsidP="00B837AE">
      <w:pPr>
        <w:rPr>
          <w:rFonts w:eastAsiaTheme="minorEastAsia"/>
          <w:lang w:eastAsia="zh-CN"/>
        </w:rPr>
      </w:pPr>
      <w:r>
        <w:rPr>
          <w:lang w:eastAsia="zh-CN"/>
        </w:rPr>
        <w:t>[1</w:t>
      </w:r>
      <w:r w:rsidR="000C063C">
        <w:rPr>
          <w:lang w:eastAsia="zh-CN"/>
        </w:rPr>
        <w:t>]</w:t>
      </w:r>
      <w:r w:rsidR="000C063C">
        <w:rPr>
          <w:lang w:eastAsia="zh-CN"/>
        </w:rPr>
        <w:tab/>
      </w:r>
      <w:r w:rsidR="003519CF" w:rsidRPr="003519CF">
        <w:rPr>
          <w:rFonts w:eastAsiaTheme="minorEastAsia"/>
          <w:lang w:eastAsia="zh-CN"/>
        </w:rPr>
        <w:t>R3-237720</w:t>
      </w:r>
      <w:r w:rsidR="00A33A72">
        <w:rPr>
          <w:rFonts w:eastAsiaTheme="minorEastAsia"/>
          <w:lang w:eastAsia="zh-CN"/>
        </w:rPr>
        <w:t>,</w:t>
      </w:r>
      <w:r w:rsidR="00A33A72" w:rsidRPr="00A33A72">
        <w:rPr>
          <w:rFonts w:eastAsiaTheme="minorEastAsia"/>
          <w:lang w:eastAsia="zh-CN"/>
        </w:rPr>
        <w:t xml:space="preserve"> Further discussion</w:t>
      </w:r>
      <w:r w:rsidR="00790AAE">
        <w:rPr>
          <w:rFonts w:eastAsiaTheme="minorEastAsia"/>
          <w:lang w:eastAsia="zh-CN"/>
        </w:rPr>
        <w:t>s</w:t>
      </w:r>
      <w:r w:rsidR="00A33A72" w:rsidRPr="00A33A72">
        <w:rPr>
          <w:rFonts w:eastAsiaTheme="minorEastAsia"/>
          <w:lang w:eastAsia="zh-CN"/>
        </w:rPr>
        <w:t xml:space="preserve"> on the support for </w:t>
      </w:r>
      <w:proofErr w:type="spellStart"/>
      <w:r w:rsidR="00A33A72" w:rsidRPr="00A33A72">
        <w:rPr>
          <w:rFonts w:eastAsiaTheme="minorEastAsia"/>
          <w:lang w:eastAsia="zh-CN"/>
        </w:rPr>
        <w:t>QoE</w:t>
      </w:r>
      <w:proofErr w:type="spellEnd"/>
      <w:r w:rsidR="00A33A72" w:rsidRPr="00A33A72">
        <w:rPr>
          <w:rFonts w:eastAsiaTheme="minorEastAsia"/>
          <w:lang w:eastAsia="zh-CN"/>
        </w:rPr>
        <w:t xml:space="preserve"> in NR-DC</w:t>
      </w:r>
      <w:r w:rsidR="00B837AE">
        <w:rPr>
          <w:rFonts w:eastAsiaTheme="minorEastAsia"/>
          <w:lang w:eastAsia="zh-CN"/>
        </w:rPr>
        <w:t>, Huawei</w:t>
      </w:r>
    </w:p>
    <w:p w14:paraId="577E734B" w14:textId="1CE1A10E" w:rsidR="00B97EEC" w:rsidRDefault="00B97EEC" w:rsidP="00B97EEC">
      <w:pPr>
        <w:rPr>
          <w:rFonts w:eastAsiaTheme="minorEastAsia"/>
          <w:lang w:eastAsia="zh-CN"/>
        </w:rPr>
      </w:pPr>
      <w:r>
        <w:rPr>
          <w:rFonts w:eastAsiaTheme="minorEastAsia" w:hint="eastAsia"/>
          <w:lang w:eastAsia="zh-CN"/>
        </w:rPr>
        <w:t>[</w:t>
      </w:r>
      <w:r>
        <w:rPr>
          <w:rFonts w:eastAsiaTheme="minorEastAsia"/>
          <w:lang w:eastAsia="zh-CN"/>
        </w:rPr>
        <w:t>2]</w:t>
      </w:r>
      <w:r>
        <w:rPr>
          <w:rFonts w:eastAsiaTheme="minorEastAsia"/>
          <w:lang w:eastAsia="zh-CN"/>
        </w:rPr>
        <w:tab/>
      </w:r>
      <w:r w:rsidRPr="00B97EEC">
        <w:rPr>
          <w:rFonts w:eastAsiaTheme="minorEastAsia"/>
          <w:lang w:eastAsia="zh-CN"/>
        </w:rPr>
        <w:t>R3-237180</w:t>
      </w:r>
      <w:r>
        <w:rPr>
          <w:rFonts w:eastAsiaTheme="minorEastAsia"/>
          <w:lang w:eastAsia="zh-CN"/>
        </w:rPr>
        <w:t xml:space="preserve">, </w:t>
      </w:r>
      <w:r w:rsidRPr="00B97EEC">
        <w:rPr>
          <w:rFonts w:eastAsiaTheme="minorEastAsia"/>
          <w:lang w:eastAsia="zh-CN"/>
        </w:rPr>
        <w:t xml:space="preserve">(TP for </w:t>
      </w:r>
      <w:proofErr w:type="spellStart"/>
      <w:r w:rsidRPr="00B97EEC">
        <w:rPr>
          <w:rFonts w:eastAsiaTheme="minorEastAsia"/>
          <w:lang w:eastAsia="zh-CN"/>
        </w:rPr>
        <w:t>QoE</w:t>
      </w:r>
      <w:proofErr w:type="spellEnd"/>
      <w:r w:rsidRPr="00B97EEC">
        <w:rPr>
          <w:rFonts w:eastAsiaTheme="minorEastAsia"/>
          <w:lang w:eastAsia="zh-CN"/>
        </w:rPr>
        <w:t xml:space="preserve"> BL CR for TS 38.423, TS 37.340, and TS 38.300) </w:t>
      </w:r>
      <w:proofErr w:type="spellStart"/>
      <w:r w:rsidRPr="00B97EEC">
        <w:rPr>
          <w:rFonts w:eastAsiaTheme="minorEastAsia"/>
          <w:lang w:eastAsia="zh-CN"/>
        </w:rPr>
        <w:t>QoE</w:t>
      </w:r>
      <w:proofErr w:type="spellEnd"/>
      <w:r w:rsidRPr="00B97EEC">
        <w:rPr>
          <w:rFonts w:eastAsiaTheme="minorEastAsia"/>
          <w:lang w:eastAsia="zh-CN"/>
        </w:rPr>
        <w:t xml:space="preserve"> and </w:t>
      </w:r>
      <w:proofErr w:type="spellStart"/>
      <w:r w:rsidRPr="00B97EEC">
        <w:rPr>
          <w:rFonts w:eastAsiaTheme="minorEastAsia"/>
          <w:lang w:eastAsia="zh-CN"/>
        </w:rPr>
        <w:t>RVQoE</w:t>
      </w:r>
      <w:proofErr w:type="spellEnd"/>
      <w:r w:rsidRPr="00B97EEC">
        <w:rPr>
          <w:rFonts w:eastAsiaTheme="minorEastAsia"/>
          <w:lang w:eastAsia="zh-CN"/>
        </w:rPr>
        <w:t xml:space="preserve"> Measurements and Reporting in NR-DC Scenarios (Ericsson)</w:t>
      </w:r>
    </w:p>
    <w:p w14:paraId="16EC66A3" w14:textId="36A6BA40" w:rsidR="00B97EEC" w:rsidRDefault="00B97EEC" w:rsidP="00B97EEC">
      <w:pPr>
        <w:rPr>
          <w:rFonts w:eastAsiaTheme="minorEastAsia"/>
          <w:lang w:eastAsia="zh-CN"/>
        </w:rPr>
      </w:pPr>
      <w:r>
        <w:rPr>
          <w:rFonts w:eastAsiaTheme="minorEastAsia"/>
          <w:lang w:eastAsia="zh-CN"/>
        </w:rPr>
        <w:t>[3]</w:t>
      </w:r>
      <w:r>
        <w:rPr>
          <w:rFonts w:eastAsiaTheme="minorEastAsia"/>
          <w:lang w:eastAsia="zh-CN"/>
        </w:rPr>
        <w:tab/>
      </w:r>
      <w:r w:rsidRPr="00B97EEC">
        <w:rPr>
          <w:rFonts w:eastAsiaTheme="minorEastAsia"/>
          <w:lang w:eastAsia="zh-CN"/>
        </w:rPr>
        <w:t>R3-237656</w:t>
      </w:r>
      <w:r>
        <w:rPr>
          <w:rFonts w:eastAsiaTheme="minorEastAsia"/>
          <w:lang w:eastAsia="zh-CN"/>
        </w:rPr>
        <w:t xml:space="preserve">, </w:t>
      </w:r>
      <w:r w:rsidRPr="00B97EEC">
        <w:rPr>
          <w:rFonts w:eastAsiaTheme="minorEastAsia"/>
          <w:lang w:eastAsia="zh-CN"/>
        </w:rPr>
        <w:t xml:space="preserve">Stage 2 TPs to BL CR of 37.340 and 38.300 on </w:t>
      </w:r>
      <w:proofErr w:type="spellStart"/>
      <w:r w:rsidRPr="00B97EEC">
        <w:rPr>
          <w:rFonts w:eastAsiaTheme="minorEastAsia"/>
          <w:lang w:eastAsia="zh-CN"/>
        </w:rPr>
        <w:t>QoE</w:t>
      </w:r>
      <w:proofErr w:type="spellEnd"/>
      <w:r w:rsidRPr="00B97EEC">
        <w:rPr>
          <w:rFonts w:eastAsiaTheme="minorEastAsia"/>
          <w:lang w:eastAsia="zh-CN"/>
        </w:rPr>
        <w:t xml:space="preserve"> in NR-DC (ZTE, China Telecom)</w:t>
      </w:r>
    </w:p>
    <w:p w14:paraId="3543F9B9" w14:textId="111FC5CF" w:rsidR="00B97EEC" w:rsidRPr="00B97EEC" w:rsidRDefault="00B97EEC" w:rsidP="00B97EEC">
      <w:pPr>
        <w:rPr>
          <w:rFonts w:eastAsiaTheme="minorEastAsia"/>
          <w:lang w:eastAsia="zh-CN"/>
        </w:rPr>
      </w:pPr>
      <w:r>
        <w:rPr>
          <w:rFonts w:eastAsiaTheme="minorEastAsia"/>
          <w:lang w:eastAsia="zh-CN"/>
        </w:rPr>
        <w:t>[4]</w:t>
      </w:r>
      <w:r>
        <w:rPr>
          <w:rFonts w:eastAsiaTheme="minorEastAsia"/>
          <w:lang w:eastAsia="zh-CN"/>
        </w:rPr>
        <w:tab/>
      </w:r>
      <w:r w:rsidRPr="00B97EEC">
        <w:rPr>
          <w:rFonts w:eastAsiaTheme="minorEastAsia"/>
          <w:lang w:eastAsia="zh-CN"/>
        </w:rPr>
        <w:t>R3-237716</w:t>
      </w:r>
      <w:r>
        <w:rPr>
          <w:rFonts w:eastAsiaTheme="minorEastAsia"/>
          <w:lang w:eastAsia="zh-CN"/>
        </w:rPr>
        <w:t xml:space="preserve">, </w:t>
      </w:r>
      <w:r w:rsidRPr="00B97EEC">
        <w:rPr>
          <w:rFonts w:eastAsiaTheme="minorEastAsia"/>
          <w:lang w:eastAsia="zh-CN"/>
        </w:rPr>
        <w:t xml:space="preserve">(TP to BL CR of 38.300 38.423 37.340) </w:t>
      </w:r>
      <w:proofErr w:type="spellStart"/>
      <w:r w:rsidRPr="00B97EEC">
        <w:rPr>
          <w:rFonts w:eastAsiaTheme="minorEastAsia"/>
          <w:lang w:eastAsia="zh-CN"/>
        </w:rPr>
        <w:t>QoE</w:t>
      </w:r>
      <w:proofErr w:type="spellEnd"/>
      <w:r w:rsidRPr="00B97EEC">
        <w:rPr>
          <w:rFonts w:eastAsiaTheme="minorEastAsia"/>
          <w:lang w:eastAsia="zh-CN"/>
        </w:rPr>
        <w:t xml:space="preserve"> in NR-DC (China Unicom)</w:t>
      </w:r>
    </w:p>
    <w:p w14:paraId="41A37274" w14:textId="567BE7BE" w:rsidR="00CD642F" w:rsidRPr="00A33A72" w:rsidRDefault="00CD642F" w:rsidP="008126C3">
      <w:pPr>
        <w:rPr>
          <w:lang w:eastAsia="zh-CN"/>
        </w:rPr>
      </w:pPr>
    </w:p>
    <w:p w14:paraId="3A4815A8" w14:textId="6AF5B5B7" w:rsidR="00FE77F2" w:rsidRDefault="00FE77F2" w:rsidP="008126C3">
      <w:pPr>
        <w:rPr>
          <w:lang w:eastAsia="zh-CN"/>
        </w:rPr>
      </w:pPr>
    </w:p>
    <w:p w14:paraId="67ACEA99" w14:textId="11E654F0" w:rsidR="00CC2341" w:rsidRDefault="00CC2341" w:rsidP="00CC2341">
      <w:pPr>
        <w:rPr>
          <w:lang w:eastAsia="zh-CN"/>
        </w:rPr>
      </w:pPr>
    </w:p>
    <w:sectPr w:rsidR="00CC2341">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Qualcomm" w:date="2023-11-16T21:55:00Z" w:initials="QC">
    <w:p w14:paraId="67047111" w14:textId="77777777" w:rsidR="00C5202E" w:rsidRDefault="00C5202E" w:rsidP="003161B9">
      <w:pPr>
        <w:pStyle w:val="CommentText"/>
      </w:pPr>
      <w:r>
        <w:rPr>
          <w:rStyle w:val="CommentReference"/>
        </w:rPr>
        <w:annotationRef/>
      </w:r>
      <w:r>
        <w:t>It is not clear which message would this be. Is it SN MODIFICATION REQUIRED? Maybe we don't need the "via…" part here</w:t>
      </w:r>
    </w:p>
  </w:comment>
  <w:comment w:id="38" w:author="Qualcomm" w:date="2023-11-16T21:59:00Z" w:initials="QC">
    <w:p w14:paraId="225879DB" w14:textId="77777777" w:rsidR="005B0FBB" w:rsidRDefault="005B0FBB" w:rsidP="004A25F9">
      <w:pPr>
        <w:pStyle w:val="CommentText"/>
      </w:pPr>
      <w:r>
        <w:rPr>
          <w:rStyle w:val="CommentReference"/>
        </w:rPr>
        <w:annotationRef/>
      </w:r>
      <w:r>
        <w:t>Can we use "RVQoE" throughout the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047111" w15:done="0"/>
  <w15:commentEx w15:paraId="225879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DE00A1" w16cex:dateUtc="2023-11-17T03:55:00Z"/>
  <w16cex:commentExtensible w16cex:durableId="407620B0" w16cex:dateUtc="2023-11-17T0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047111" w16cid:durableId="46DE00A1"/>
  <w16cid:commentId w16cid:paraId="225879DB" w16cid:durableId="407620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DBF7E" w14:textId="77777777" w:rsidR="00CB5E3F" w:rsidRDefault="00CB5E3F">
      <w:r>
        <w:separator/>
      </w:r>
    </w:p>
  </w:endnote>
  <w:endnote w:type="continuationSeparator" w:id="0">
    <w:p w14:paraId="5EA4DD3A" w14:textId="77777777" w:rsidR="00CB5E3F" w:rsidRDefault="00CB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EF7A" w14:textId="77777777" w:rsidR="000C063C" w:rsidRDefault="000C063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FD44" w14:textId="77777777" w:rsidR="00CB5E3F" w:rsidRDefault="00CB5E3F">
      <w:r>
        <w:separator/>
      </w:r>
    </w:p>
  </w:footnote>
  <w:footnote w:type="continuationSeparator" w:id="0">
    <w:p w14:paraId="454ED245" w14:textId="77777777" w:rsidR="00CB5E3F" w:rsidRDefault="00CB5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8" w15:restartNumberingAfterBreak="0">
    <w:nsid w:val="70146DC0"/>
    <w:multiLevelType w:val="hybridMultilevel"/>
    <w:tmpl w:val="D876AA3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89425004">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325861027">
    <w:abstractNumId w:val="2"/>
  </w:num>
  <w:num w:numId="2" w16cid:durableId="1912735154">
    <w:abstractNumId w:val="1"/>
  </w:num>
  <w:num w:numId="3" w16cid:durableId="1345744518">
    <w:abstractNumId w:val="9"/>
  </w:num>
  <w:num w:numId="4" w16cid:durableId="1368676644">
    <w:abstractNumId w:val="7"/>
  </w:num>
  <w:num w:numId="5" w16cid:durableId="1598901723">
    <w:abstractNumId w:val="0"/>
  </w:num>
  <w:num w:numId="6" w16cid:durableId="1797406434">
    <w:abstractNumId w:val="3"/>
  </w:num>
  <w:num w:numId="7" w16cid:durableId="1293946022">
    <w:abstractNumId w:val="5"/>
  </w:num>
  <w:num w:numId="8" w16cid:durableId="1984920897">
    <w:abstractNumId w:val="6"/>
  </w:num>
  <w:num w:numId="9" w16cid:durableId="1360202523">
    <w:abstractNumId w:val="4"/>
  </w:num>
  <w:num w:numId="10" w16cid:durableId="1121538325">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Xudong (W)">
    <w15:presenceInfo w15:providerId="AD" w15:userId="S-1-5-21-147214757-305610072-1517763936-10287010"/>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1BB7"/>
    <w:rsid w:val="000027A4"/>
    <w:rsid w:val="00002862"/>
    <w:rsid w:val="00002C5F"/>
    <w:rsid w:val="00003904"/>
    <w:rsid w:val="00003DF6"/>
    <w:rsid w:val="00003FCF"/>
    <w:rsid w:val="000040D5"/>
    <w:rsid w:val="000044DA"/>
    <w:rsid w:val="0000613E"/>
    <w:rsid w:val="000068C4"/>
    <w:rsid w:val="00006AA0"/>
    <w:rsid w:val="000110CA"/>
    <w:rsid w:val="00011674"/>
    <w:rsid w:val="000118F6"/>
    <w:rsid w:val="00013CB8"/>
    <w:rsid w:val="00014D1E"/>
    <w:rsid w:val="00015330"/>
    <w:rsid w:val="000154DD"/>
    <w:rsid w:val="0001565F"/>
    <w:rsid w:val="0001701A"/>
    <w:rsid w:val="00017C43"/>
    <w:rsid w:val="000205C0"/>
    <w:rsid w:val="00020BFF"/>
    <w:rsid w:val="000224E8"/>
    <w:rsid w:val="00022E4A"/>
    <w:rsid w:val="00023763"/>
    <w:rsid w:val="00023E5C"/>
    <w:rsid w:val="00025434"/>
    <w:rsid w:val="000271E2"/>
    <w:rsid w:val="0002747B"/>
    <w:rsid w:val="00031567"/>
    <w:rsid w:val="00032AB8"/>
    <w:rsid w:val="0003419C"/>
    <w:rsid w:val="000346B7"/>
    <w:rsid w:val="000357E9"/>
    <w:rsid w:val="00037B33"/>
    <w:rsid w:val="00037FD3"/>
    <w:rsid w:val="00040B64"/>
    <w:rsid w:val="0004127F"/>
    <w:rsid w:val="000421C4"/>
    <w:rsid w:val="000439FB"/>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4173"/>
    <w:rsid w:val="00064C41"/>
    <w:rsid w:val="000655EF"/>
    <w:rsid w:val="000657B6"/>
    <w:rsid w:val="00070CDD"/>
    <w:rsid w:val="00072EDF"/>
    <w:rsid w:val="000737BB"/>
    <w:rsid w:val="00073C97"/>
    <w:rsid w:val="00075247"/>
    <w:rsid w:val="00076235"/>
    <w:rsid w:val="00076E9F"/>
    <w:rsid w:val="00081C37"/>
    <w:rsid w:val="0008288B"/>
    <w:rsid w:val="00083024"/>
    <w:rsid w:val="000832CF"/>
    <w:rsid w:val="00083842"/>
    <w:rsid w:val="00083D4C"/>
    <w:rsid w:val="000843D9"/>
    <w:rsid w:val="00084F0C"/>
    <w:rsid w:val="00084F5E"/>
    <w:rsid w:val="00085DF3"/>
    <w:rsid w:val="00086B96"/>
    <w:rsid w:val="00087EFE"/>
    <w:rsid w:val="00091874"/>
    <w:rsid w:val="000918C5"/>
    <w:rsid w:val="00092DA7"/>
    <w:rsid w:val="00093E22"/>
    <w:rsid w:val="00094829"/>
    <w:rsid w:val="0009762D"/>
    <w:rsid w:val="00097964"/>
    <w:rsid w:val="00097992"/>
    <w:rsid w:val="00097FD1"/>
    <w:rsid w:val="000A10EB"/>
    <w:rsid w:val="000A1C3A"/>
    <w:rsid w:val="000A2D64"/>
    <w:rsid w:val="000A337E"/>
    <w:rsid w:val="000A3769"/>
    <w:rsid w:val="000A394F"/>
    <w:rsid w:val="000A3CD7"/>
    <w:rsid w:val="000A4C5A"/>
    <w:rsid w:val="000A689E"/>
    <w:rsid w:val="000A6CBD"/>
    <w:rsid w:val="000B13E4"/>
    <w:rsid w:val="000B48A6"/>
    <w:rsid w:val="000B4B4A"/>
    <w:rsid w:val="000B54C1"/>
    <w:rsid w:val="000B5774"/>
    <w:rsid w:val="000B5F7E"/>
    <w:rsid w:val="000B78CC"/>
    <w:rsid w:val="000C00E1"/>
    <w:rsid w:val="000C063C"/>
    <w:rsid w:val="000C42DD"/>
    <w:rsid w:val="000C4E93"/>
    <w:rsid w:val="000C6CBB"/>
    <w:rsid w:val="000C6D76"/>
    <w:rsid w:val="000C6E31"/>
    <w:rsid w:val="000C7168"/>
    <w:rsid w:val="000D0344"/>
    <w:rsid w:val="000D18A4"/>
    <w:rsid w:val="000D3B23"/>
    <w:rsid w:val="000D468C"/>
    <w:rsid w:val="000D5EC9"/>
    <w:rsid w:val="000D76CD"/>
    <w:rsid w:val="000E02F8"/>
    <w:rsid w:val="000E13C9"/>
    <w:rsid w:val="000E1AF5"/>
    <w:rsid w:val="000E301C"/>
    <w:rsid w:val="000E3370"/>
    <w:rsid w:val="000E33C3"/>
    <w:rsid w:val="000E4329"/>
    <w:rsid w:val="000E558F"/>
    <w:rsid w:val="000E7C81"/>
    <w:rsid w:val="000F025B"/>
    <w:rsid w:val="000F040E"/>
    <w:rsid w:val="000F180D"/>
    <w:rsid w:val="000F1FC4"/>
    <w:rsid w:val="000F446E"/>
    <w:rsid w:val="000F5047"/>
    <w:rsid w:val="000F6965"/>
    <w:rsid w:val="000F6E6D"/>
    <w:rsid w:val="000F7A9D"/>
    <w:rsid w:val="000F7B91"/>
    <w:rsid w:val="00100151"/>
    <w:rsid w:val="00100609"/>
    <w:rsid w:val="00100B9D"/>
    <w:rsid w:val="00100BFE"/>
    <w:rsid w:val="00101C00"/>
    <w:rsid w:val="00101C0B"/>
    <w:rsid w:val="001024B9"/>
    <w:rsid w:val="001053B5"/>
    <w:rsid w:val="0010634F"/>
    <w:rsid w:val="00107EFF"/>
    <w:rsid w:val="00107FF6"/>
    <w:rsid w:val="00110973"/>
    <w:rsid w:val="00110CE9"/>
    <w:rsid w:val="001119E6"/>
    <w:rsid w:val="00111D13"/>
    <w:rsid w:val="00112C1D"/>
    <w:rsid w:val="001133CF"/>
    <w:rsid w:val="00113571"/>
    <w:rsid w:val="00113870"/>
    <w:rsid w:val="00114EB0"/>
    <w:rsid w:val="001177F1"/>
    <w:rsid w:val="00117B42"/>
    <w:rsid w:val="00117E84"/>
    <w:rsid w:val="0012192C"/>
    <w:rsid w:val="00121CA2"/>
    <w:rsid w:val="0012227B"/>
    <w:rsid w:val="001227E7"/>
    <w:rsid w:val="00125A22"/>
    <w:rsid w:val="00125D65"/>
    <w:rsid w:val="00126539"/>
    <w:rsid w:val="00126644"/>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47A2"/>
    <w:rsid w:val="00144AA6"/>
    <w:rsid w:val="0014638D"/>
    <w:rsid w:val="00147A5C"/>
    <w:rsid w:val="00150305"/>
    <w:rsid w:val="0015093A"/>
    <w:rsid w:val="00150FD5"/>
    <w:rsid w:val="00151E9D"/>
    <w:rsid w:val="001525E0"/>
    <w:rsid w:val="00152608"/>
    <w:rsid w:val="001551A2"/>
    <w:rsid w:val="0015526C"/>
    <w:rsid w:val="00157372"/>
    <w:rsid w:val="001577D8"/>
    <w:rsid w:val="0016006A"/>
    <w:rsid w:val="001603D9"/>
    <w:rsid w:val="0016044E"/>
    <w:rsid w:val="00160DF5"/>
    <w:rsid w:val="001636D5"/>
    <w:rsid w:val="00163EEC"/>
    <w:rsid w:val="00165014"/>
    <w:rsid w:val="001679FD"/>
    <w:rsid w:val="0017100B"/>
    <w:rsid w:val="00171855"/>
    <w:rsid w:val="00171F68"/>
    <w:rsid w:val="00172FD7"/>
    <w:rsid w:val="00174AB0"/>
    <w:rsid w:val="00174DF6"/>
    <w:rsid w:val="0017612E"/>
    <w:rsid w:val="00177369"/>
    <w:rsid w:val="001775C4"/>
    <w:rsid w:val="001778DC"/>
    <w:rsid w:val="00177ED9"/>
    <w:rsid w:val="0018017B"/>
    <w:rsid w:val="00181069"/>
    <w:rsid w:val="00184EF7"/>
    <w:rsid w:val="00185A40"/>
    <w:rsid w:val="001860A0"/>
    <w:rsid w:val="00186A8B"/>
    <w:rsid w:val="00192189"/>
    <w:rsid w:val="001921C9"/>
    <w:rsid w:val="0019227A"/>
    <w:rsid w:val="00195650"/>
    <w:rsid w:val="001977C8"/>
    <w:rsid w:val="00197C7B"/>
    <w:rsid w:val="001A0CC3"/>
    <w:rsid w:val="001A1B88"/>
    <w:rsid w:val="001A1F92"/>
    <w:rsid w:val="001A2382"/>
    <w:rsid w:val="001A26B0"/>
    <w:rsid w:val="001A2BF2"/>
    <w:rsid w:val="001A34F0"/>
    <w:rsid w:val="001A38C1"/>
    <w:rsid w:val="001A68F4"/>
    <w:rsid w:val="001A6CB0"/>
    <w:rsid w:val="001B1D9D"/>
    <w:rsid w:val="001B1FB4"/>
    <w:rsid w:val="001B230F"/>
    <w:rsid w:val="001B2FCB"/>
    <w:rsid w:val="001B3D7B"/>
    <w:rsid w:val="001B415E"/>
    <w:rsid w:val="001B511A"/>
    <w:rsid w:val="001B57B0"/>
    <w:rsid w:val="001B6380"/>
    <w:rsid w:val="001B6CDE"/>
    <w:rsid w:val="001B7B3D"/>
    <w:rsid w:val="001B7CA3"/>
    <w:rsid w:val="001C022C"/>
    <w:rsid w:val="001C111C"/>
    <w:rsid w:val="001C1982"/>
    <w:rsid w:val="001C2AB9"/>
    <w:rsid w:val="001C2DD3"/>
    <w:rsid w:val="001C4A8B"/>
    <w:rsid w:val="001C5F62"/>
    <w:rsid w:val="001C6466"/>
    <w:rsid w:val="001C6FB6"/>
    <w:rsid w:val="001D1842"/>
    <w:rsid w:val="001D1EAA"/>
    <w:rsid w:val="001D2389"/>
    <w:rsid w:val="001D2965"/>
    <w:rsid w:val="001D4FA8"/>
    <w:rsid w:val="001D504E"/>
    <w:rsid w:val="001D6F72"/>
    <w:rsid w:val="001D711B"/>
    <w:rsid w:val="001D747D"/>
    <w:rsid w:val="001E0B57"/>
    <w:rsid w:val="001E0E99"/>
    <w:rsid w:val="001E1507"/>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6E6D"/>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236"/>
    <w:rsid w:val="0021160E"/>
    <w:rsid w:val="00212651"/>
    <w:rsid w:val="00214991"/>
    <w:rsid w:val="00220898"/>
    <w:rsid w:val="002214AD"/>
    <w:rsid w:val="0022182B"/>
    <w:rsid w:val="00223223"/>
    <w:rsid w:val="002234EB"/>
    <w:rsid w:val="00223971"/>
    <w:rsid w:val="0022406A"/>
    <w:rsid w:val="0022418F"/>
    <w:rsid w:val="0022499C"/>
    <w:rsid w:val="00224B6C"/>
    <w:rsid w:val="00225BF4"/>
    <w:rsid w:val="002261DC"/>
    <w:rsid w:val="002263AA"/>
    <w:rsid w:val="00226AF5"/>
    <w:rsid w:val="002277A5"/>
    <w:rsid w:val="002308B4"/>
    <w:rsid w:val="002313BF"/>
    <w:rsid w:val="00231E54"/>
    <w:rsid w:val="002321E8"/>
    <w:rsid w:val="002322F7"/>
    <w:rsid w:val="002323C1"/>
    <w:rsid w:val="00232E93"/>
    <w:rsid w:val="0023360F"/>
    <w:rsid w:val="00234668"/>
    <w:rsid w:val="00234F69"/>
    <w:rsid w:val="00235251"/>
    <w:rsid w:val="00235B4C"/>
    <w:rsid w:val="00236705"/>
    <w:rsid w:val="0023683D"/>
    <w:rsid w:val="00236E23"/>
    <w:rsid w:val="002376A3"/>
    <w:rsid w:val="002379A1"/>
    <w:rsid w:val="00241AD4"/>
    <w:rsid w:val="0024335F"/>
    <w:rsid w:val="00243BC1"/>
    <w:rsid w:val="00243EE8"/>
    <w:rsid w:val="00244332"/>
    <w:rsid w:val="00245042"/>
    <w:rsid w:val="00245B23"/>
    <w:rsid w:val="00246DE8"/>
    <w:rsid w:val="0025022A"/>
    <w:rsid w:val="00250854"/>
    <w:rsid w:val="002519D9"/>
    <w:rsid w:val="0025228F"/>
    <w:rsid w:val="002530BE"/>
    <w:rsid w:val="00253E55"/>
    <w:rsid w:val="00257195"/>
    <w:rsid w:val="002578D8"/>
    <w:rsid w:val="002613A5"/>
    <w:rsid w:val="00267881"/>
    <w:rsid w:val="002704E6"/>
    <w:rsid w:val="0027076B"/>
    <w:rsid w:val="002723F2"/>
    <w:rsid w:val="00273821"/>
    <w:rsid w:val="00273FC1"/>
    <w:rsid w:val="00274E67"/>
    <w:rsid w:val="00275D12"/>
    <w:rsid w:val="00276CD2"/>
    <w:rsid w:val="00277A1E"/>
    <w:rsid w:val="0028062F"/>
    <w:rsid w:val="002808AD"/>
    <w:rsid w:val="002809AF"/>
    <w:rsid w:val="00280FEC"/>
    <w:rsid w:val="00281EB0"/>
    <w:rsid w:val="00283046"/>
    <w:rsid w:val="0028456D"/>
    <w:rsid w:val="00285749"/>
    <w:rsid w:val="0028675B"/>
    <w:rsid w:val="002928C7"/>
    <w:rsid w:val="00292EAA"/>
    <w:rsid w:val="002934AE"/>
    <w:rsid w:val="00293C0E"/>
    <w:rsid w:val="00293D64"/>
    <w:rsid w:val="00293D85"/>
    <w:rsid w:val="002952E2"/>
    <w:rsid w:val="00295352"/>
    <w:rsid w:val="0029573B"/>
    <w:rsid w:val="002959FF"/>
    <w:rsid w:val="00295C05"/>
    <w:rsid w:val="00295D94"/>
    <w:rsid w:val="002962CA"/>
    <w:rsid w:val="00296715"/>
    <w:rsid w:val="002A0046"/>
    <w:rsid w:val="002A3934"/>
    <w:rsid w:val="002A622D"/>
    <w:rsid w:val="002A6FBE"/>
    <w:rsid w:val="002B1C9E"/>
    <w:rsid w:val="002B1E85"/>
    <w:rsid w:val="002B4A9F"/>
    <w:rsid w:val="002B565A"/>
    <w:rsid w:val="002B59FE"/>
    <w:rsid w:val="002B5D85"/>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7BA"/>
    <w:rsid w:val="002D2931"/>
    <w:rsid w:val="002D32AD"/>
    <w:rsid w:val="002D3445"/>
    <w:rsid w:val="002D3F6E"/>
    <w:rsid w:val="002D4229"/>
    <w:rsid w:val="002D4826"/>
    <w:rsid w:val="002D4B06"/>
    <w:rsid w:val="002D4DCF"/>
    <w:rsid w:val="002D577A"/>
    <w:rsid w:val="002D721E"/>
    <w:rsid w:val="002D756C"/>
    <w:rsid w:val="002E068A"/>
    <w:rsid w:val="002E0B07"/>
    <w:rsid w:val="002E0E6D"/>
    <w:rsid w:val="002E16EB"/>
    <w:rsid w:val="002E2145"/>
    <w:rsid w:val="002E2184"/>
    <w:rsid w:val="002E2C3E"/>
    <w:rsid w:val="002E39BD"/>
    <w:rsid w:val="002E3EF6"/>
    <w:rsid w:val="002E4216"/>
    <w:rsid w:val="002E4C5F"/>
    <w:rsid w:val="002E5A45"/>
    <w:rsid w:val="002E5E1A"/>
    <w:rsid w:val="002E74B9"/>
    <w:rsid w:val="002F03BC"/>
    <w:rsid w:val="002F1E63"/>
    <w:rsid w:val="002F21A4"/>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2B4"/>
    <w:rsid w:val="00310AAF"/>
    <w:rsid w:val="00310F20"/>
    <w:rsid w:val="0031179C"/>
    <w:rsid w:val="00312856"/>
    <w:rsid w:val="0031543D"/>
    <w:rsid w:val="00315F2F"/>
    <w:rsid w:val="00316D12"/>
    <w:rsid w:val="00316D4A"/>
    <w:rsid w:val="00316DC2"/>
    <w:rsid w:val="003205DA"/>
    <w:rsid w:val="0032143F"/>
    <w:rsid w:val="00322BF9"/>
    <w:rsid w:val="00323B79"/>
    <w:rsid w:val="00324E7A"/>
    <w:rsid w:val="00325769"/>
    <w:rsid w:val="00325B85"/>
    <w:rsid w:val="00326166"/>
    <w:rsid w:val="00326C1A"/>
    <w:rsid w:val="00327C4D"/>
    <w:rsid w:val="00327C80"/>
    <w:rsid w:val="0033143D"/>
    <w:rsid w:val="00331D74"/>
    <w:rsid w:val="00332A99"/>
    <w:rsid w:val="00332B0C"/>
    <w:rsid w:val="00333B90"/>
    <w:rsid w:val="00334763"/>
    <w:rsid w:val="00334BBB"/>
    <w:rsid w:val="00336954"/>
    <w:rsid w:val="003371C6"/>
    <w:rsid w:val="00337D9A"/>
    <w:rsid w:val="00340FC5"/>
    <w:rsid w:val="00341115"/>
    <w:rsid w:val="00342A3B"/>
    <w:rsid w:val="00342E26"/>
    <w:rsid w:val="003436A3"/>
    <w:rsid w:val="00343FB8"/>
    <w:rsid w:val="003452B6"/>
    <w:rsid w:val="00347361"/>
    <w:rsid w:val="0035040E"/>
    <w:rsid w:val="0035052F"/>
    <w:rsid w:val="00351711"/>
    <w:rsid w:val="003519CF"/>
    <w:rsid w:val="00351B7B"/>
    <w:rsid w:val="00351BCD"/>
    <w:rsid w:val="00352A6B"/>
    <w:rsid w:val="0035378A"/>
    <w:rsid w:val="00353A10"/>
    <w:rsid w:val="00355891"/>
    <w:rsid w:val="00355E3A"/>
    <w:rsid w:val="00355E72"/>
    <w:rsid w:val="00356111"/>
    <w:rsid w:val="003561A9"/>
    <w:rsid w:val="00357A1A"/>
    <w:rsid w:val="00357C32"/>
    <w:rsid w:val="00360667"/>
    <w:rsid w:val="00360F5A"/>
    <w:rsid w:val="003616A4"/>
    <w:rsid w:val="00361D36"/>
    <w:rsid w:val="003621A3"/>
    <w:rsid w:val="003629D7"/>
    <w:rsid w:val="00363FF1"/>
    <w:rsid w:val="003643D7"/>
    <w:rsid w:val="0036611B"/>
    <w:rsid w:val="00366FA1"/>
    <w:rsid w:val="00367757"/>
    <w:rsid w:val="0037004C"/>
    <w:rsid w:val="003703CB"/>
    <w:rsid w:val="0037119B"/>
    <w:rsid w:val="00371278"/>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4EDD"/>
    <w:rsid w:val="0039604D"/>
    <w:rsid w:val="00396450"/>
    <w:rsid w:val="003A2E9C"/>
    <w:rsid w:val="003A38B6"/>
    <w:rsid w:val="003A41E4"/>
    <w:rsid w:val="003A4B1F"/>
    <w:rsid w:val="003A4FE1"/>
    <w:rsid w:val="003A557A"/>
    <w:rsid w:val="003A6D6C"/>
    <w:rsid w:val="003B3117"/>
    <w:rsid w:val="003B5800"/>
    <w:rsid w:val="003B7C7F"/>
    <w:rsid w:val="003C1312"/>
    <w:rsid w:val="003C3310"/>
    <w:rsid w:val="003C4C53"/>
    <w:rsid w:val="003C5549"/>
    <w:rsid w:val="003C6C18"/>
    <w:rsid w:val="003C6D51"/>
    <w:rsid w:val="003C7216"/>
    <w:rsid w:val="003D0B9F"/>
    <w:rsid w:val="003D0F1F"/>
    <w:rsid w:val="003D17A2"/>
    <w:rsid w:val="003D184F"/>
    <w:rsid w:val="003D1A37"/>
    <w:rsid w:val="003D4B4C"/>
    <w:rsid w:val="003D4CBF"/>
    <w:rsid w:val="003D5DCB"/>
    <w:rsid w:val="003D6692"/>
    <w:rsid w:val="003D6A55"/>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46C"/>
    <w:rsid w:val="003F5516"/>
    <w:rsid w:val="003F6A59"/>
    <w:rsid w:val="0040734E"/>
    <w:rsid w:val="00407AFD"/>
    <w:rsid w:val="00407F9F"/>
    <w:rsid w:val="004122AC"/>
    <w:rsid w:val="004131D9"/>
    <w:rsid w:val="004134F6"/>
    <w:rsid w:val="0041390E"/>
    <w:rsid w:val="00414BB3"/>
    <w:rsid w:val="00415963"/>
    <w:rsid w:val="0041669D"/>
    <w:rsid w:val="00416961"/>
    <w:rsid w:val="00416AC5"/>
    <w:rsid w:val="004201F7"/>
    <w:rsid w:val="00421EAB"/>
    <w:rsid w:val="0042735E"/>
    <w:rsid w:val="00433E63"/>
    <w:rsid w:val="004344FB"/>
    <w:rsid w:val="00434BE2"/>
    <w:rsid w:val="00435C19"/>
    <w:rsid w:val="00435C42"/>
    <w:rsid w:val="00437000"/>
    <w:rsid w:val="00437A99"/>
    <w:rsid w:val="00444983"/>
    <w:rsid w:val="00444F8C"/>
    <w:rsid w:val="004453C9"/>
    <w:rsid w:val="00445A1C"/>
    <w:rsid w:val="0044674B"/>
    <w:rsid w:val="00446771"/>
    <w:rsid w:val="00451227"/>
    <w:rsid w:val="00453767"/>
    <w:rsid w:val="00453897"/>
    <w:rsid w:val="00454B84"/>
    <w:rsid w:val="00455445"/>
    <w:rsid w:val="004555BE"/>
    <w:rsid w:val="00455F90"/>
    <w:rsid w:val="004567A8"/>
    <w:rsid w:val="00456EF9"/>
    <w:rsid w:val="00456FB2"/>
    <w:rsid w:val="0045749E"/>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461"/>
    <w:rsid w:val="0047550E"/>
    <w:rsid w:val="00475FA8"/>
    <w:rsid w:val="004761B3"/>
    <w:rsid w:val="0047739E"/>
    <w:rsid w:val="004822A4"/>
    <w:rsid w:val="00483D3E"/>
    <w:rsid w:val="00483ED7"/>
    <w:rsid w:val="004865D5"/>
    <w:rsid w:val="00486D5B"/>
    <w:rsid w:val="00487918"/>
    <w:rsid w:val="004905B3"/>
    <w:rsid w:val="0049166A"/>
    <w:rsid w:val="00491C2A"/>
    <w:rsid w:val="00491F4A"/>
    <w:rsid w:val="00492263"/>
    <w:rsid w:val="00492450"/>
    <w:rsid w:val="004938DF"/>
    <w:rsid w:val="004939D8"/>
    <w:rsid w:val="00493D19"/>
    <w:rsid w:val="00494A79"/>
    <w:rsid w:val="00494E96"/>
    <w:rsid w:val="00495A6C"/>
    <w:rsid w:val="00496A9B"/>
    <w:rsid w:val="004A057E"/>
    <w:rsid w:val="004A1824"/>
    <w:rsid w:val="004A2817"/>
    <w:rsid w:val="004A2EF8"/>
    <w:rsid w:val="004A35BF"/>
    <w:rsid w:val="004A3677"/>
    <w:rsid w:val="004A49E9"/>
    <w:rsid w:val="004A58B2"/>
    <w:rsid w:val="004A5C34"/>
    <w:rsid w:val="004A66C7"/>
    <w:rsid w:val="004A6E92"/>
    <w:rsid w:val="004A715A"/>
    <w:rsid w:val="004A724B"/>
    <w:rsid w:val="004A72EE"/>
    <w:rsid w:val="004A7C06"/>
    <w:rsid w:val="004A7E8D"/>
    <w:rsid w:val="004B23DC"/>
    <w:rsid w:val="004B35C5"/>
    <w:rsid w:val="004B3D21"/>
    <w:rsid w:val="004B42DC"/>
    <w:rsid w:val="004B4C38"/>
    <w:rsid w:val="004B5426"/>
    <w:rsid w:val="004B5622"/>
    <w:rsid w:val="004B73E3"/>
    <w:rsid w:val="004C04EA"/>
    <w:rsid w:val="004C14E9"/>
    <w:rsid w:val="004C2260"/>
    <w:rsid w:val="004C4FA4"/>
    <w:rsid w:val="004C5480"/>
    <w:rsid w:val="004C5649"/>
    <w:rsid w:val="004C702B"/>
    <w:rsid w:val="004C7705"/>
    <w:rsid w:val="004D0597"/>
    <w:rsid w:val="004D221A"/>
    <w:rsid w:val="004D244F"/>
    <w:rsid w:val="004D5606"/>
    <w:rsid w:val="004D6157"/>
    <w:rsid w:val="004D679B"/>
    <w:rsid w:val="004D6E20"/>
    <w:rsid w:val="004E118E"/>
    <w:rsid w:val="004E1D68"/>
    <w:rsid w:val="004E22D6"/>
    <w:rsid w:val="004E665D"/>
    <w:rsid w:val="004E6920"/>
    <w:rsid w:val="004E7EAF"/>
    <w:rsid w:val="004F0D89"/>
    <w:rsid w:val="004F2ABD"/>
    <w:rsid w:val="004F2B49"/>
    <w:rsid w:val="004F2C82"/>
    <w:rsid w:val="004F30D4"/>
    <w:rsid w:val="004F3427"/>
    <w:rsid w:val="004F34D4"/>
    <w:rsid w:val="004F3BBB"/>
    <w:rsid w:val="004F4156"/>
    <w:rsid w:val="004F5418"/>
    <w:rsid w:val="004F58BC"/>
    <w:rsid w:val="004F60A9"/>
    <w:rsid w:val="004F6211"/>
    <w:rsid w:val="004F6F3D"/>
    <w:rsid w:val="004F73A5"/>
    <w:rsid w:val="004F76F4"/>
    <w:rsid w:val="00500E0E"/>
    <w:rsid w:val="00501087"/>
    <w:rsid w:val="00502CE9"/>
    <w:rsid w:val="0050381E"/>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172FE"/>
    <w:rsid w:val="005203B7"/>
    <w:rsid w:val="0052072E"/>
    <w:rsid w:val="0052084D"/>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06E5"/>
    <w:rsid w:val="00541256"/>
    <w:rsid w:val="00542155"/>
    <w:rsid w:val="0054438E"/>
    <w:rsid w:val="005456E5"/>
    <w:rsid w:val="005459AC"/>
    <w:rsid w:val="00546EF4"/>
    <w:rsid w:val="0054785C"/>
    <w:rsid w:val="005501A1"/>
    <w:rsid w:val="00550DD0"/>
    <w:rsid w:val="00551346"/>
    <w:rsid w:val="00551C3E"/>
    <w:rsid w:val="00551DDD"/>
    <w:rsid w:val="00552D60"/>
    <w:rsid w:val="00553B83"/>
    <w:rsid w:val="00554150"/>
    <w:rsid w:val="005546C7"/>
    <w:rsid w:val="00555282"/>
    <w:rsid w:val="005554DB"/>
    <w:rsid w:val="00557C6C"/>
    <w:rsid w:val="005602B5"/>
    <w:rsid w:val="005609CE"/>
    <w:rsid w:val="005634D7"/>
    <w:rsid w:val="005646BF"/>
    <w:rsid w:val="005650FA"/>
    <w:rsid w:val="00566E95"/>
    <w:rsid w:val="0056791E"/>
    <w:rsid w:val="00567EB3"/>
    <w:rsid w:val="00571791"/>
    <w:rsid w:val="00572763"/>
    <w:rsid w:val="00572797"/>
    <w:rsid w:val="005728A9"/>
    <w:rsid w:val="00572B6C"/>
    <w:rsid w:val="00572D3D"/>
    <w:rsid w:val="00573C46"/>
    <w:rsid w:val="00573CE7"/>
    <w:rsid w:val="00573E45"/>
    <w:rsid w:val="0057426E"/>
    <w:rsid w:val="00575C14"/>
    <w:rsid w:val="00576B52"/>
    <w:rsid w:val="00577754"/>
    <w:rsid w:val="00580FD1"/>
    <w:rsid w:val="0058102B"/>
    <w:rsid w:val="005831DD"/>
    <w:rsid w:val="00583D3F"/>
    <w:rsid w:val="0058472F"/>
    <w:rsid w:val="00584912"/>
    <w:rsid w:val="00584F6C"/>
    <w:rsid w:val="00586109"/>
    <w:rsid w:val="005865D8"/>
    <w:rsid w:val="00586DD7"/>
    <w:rsid w:val="00586F21"/>
    <w:rsid w:val="005936AE"/>
    <w:rsid w:val="005936AF"/>
    <w:rsid w:val="005944E5"/>
    <w:rsid w:val="0059611C"/>
    <w:rsid w:val="00597F5F"/>
    <w:rsid w:val="005A2054"/>
    <w:rsid w:val="005A2C0F"/>
    <w:rsid w:val="005A37AC"/>
    <w:rsid w:val="005A3E77"/>
    <w:rsid w:val="005A4CD3"/>
    <w:rsid w:val="005A5317"/>
    <w:rsid w:val="005A5B67"/>
    <w:rsid w:val="005A6AE0"/>
    <w:rsid w:val="005A6F63"/>
    <w:rsid w:val="005A77C6"/>
    <w:rsid w:val="005B0621"/>
    <w:rsid w:val="005B0FBB"/>
    <w:rsid w:val="005B142A"/>
    <w:rsid w:val="005B17D5"/>
    <w:rsid w:val="005B21D8"/>
    <w:rsid w:val="005B286F"/>
    <w:rsid w:val="005B288E"/>
    <w:rsid w:val="005B36E8"/>
    <w:rsid w:val="005B5098"/>
    <w:rsid w:val="005B57AD"/>
    <w:rsid w:val="005B662F"/>
    <w:rsid w:val="005B79EA"/>
    <w:rsid w:val="005C0B1C"/>
    <w:rsid w:val="005C25B7"/>
    <w:rsid w:val="005C3EA0"/>
    <w:rsid w:val="005C65C7"/>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4A0D"/>
    <w:rsid w:val="005E5A4E"/>
    <w:rsid w:val="005E64D8"/>
    <w:rsid w:val="005E7870"/>
    <w:rsid w:val="005E7EAB"/>
    <w:rsid w:val="005F0E08"/>
    <w:rsid w:val="005F1857"/>
    <w:rsid w:val="005F1896"/>
    <w:rsid w:val="005F1B58"/>
    <w:rsid w:val="005F48CD"/>
    <w:rsid w:val="005F6F1F"/>
    <w:rsid w:val="00600BB7"/>
    <w:rsid w:val="00600E5D"/>
    <w:rsid w:val="006012B9"/>
    <w:rsid w:val="00602547"/>
    <w:rsid w:val="006050F1"/>
    <w:rsid w:val="00606F7E"/>
    <w:rsid w:val="00607113"/>
    <w:rsid w:val="0060743C"/>
    <w:rsid w:val="006079DE"/>
    <w:rsid w:val="00610758"/>
    <w:rsid w:val="0061083C"/>
    <w:rsid w:val="0061138D"/>
    <w:rsid w:val="00611D7A"/>
    <w:rsid w:val="00614792"/>
    <w:rsid w:val="00614F07"/>
    <w:rsid w:val="00615149"/>
    <w:rsid w:val="00615C80"/>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336"/>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56501"/>
    <w:rsid w:val="0066041B"/>
    <w:rsid w:val="00661F1C"/>
    <w:rsid w:val="006631D6"/>
    <w:rsid w:val="006631D9"/>
    <w:rsid w:val="006645A3"/>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553B"/>
    <w:rsid w:val="006765FF"/>
    <w:rsid w:val="00677C51"/>
    <w:rsid w:val="00680660"/>
    <w:rsid w:val="00681497"/>
    <w:rsid w:val="00683590"/>
    <w:rsid w:val="00683A98"/>
    <w:rsid w:val="0068422A"/>
    <w:rsid w:val="006853A9"/>
    <w:rsid w:val="00685676"/>
    <w:rsid w:val="00685CB5"/>
    <w:rsid w:val="0068764D"/>
    <w:rsid w:val="006906C2"/>
    <w:rsid w:val="00690D77"/>
    <w:rsid w:val="00693A52"/>
    <w:rsid w:val="00694633"/>
    <w:rsid w:val="00694F02"/>
    <w:rsid w:val="00696285"/>
    <w:rsid w:val="006A443D"/>
    <w:rsid w:val="006A4BC4"/>
    <w:rsid w:val="006A557E"/>
    <w:rsid w:val="006A664F"/>
    <w:rsid w:val="006A6838"/>
    <w:rsid w:val="006A6996"/>
    <w:rsid w:val="006A6C31"/>
    <w:rsid w:val="006B007A"/>
    <w:rsid w:val="006B178C"/>
    <w:rsid w:val="006B1CA7"/>
    <w:rsid w:val="006B2BD2"/>
    <w:rsid w:val="006B2F6F"/>
    <w:rsid w:val="006B4B49"/>
    <w:rsid w:val="006B4EF4"/>
    <w:rsid w:val="006B5246"/>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569C"/>
    <w:rsid w:val="006D610E"/>
    <w:rsid w:val="006D6B98"/>
    <w:rsid w:val="006D6FC7"/>
    <w:rsid w:val="006E0B67"/>
    <w:rsid w:val="006E0CB0"/>
    <w:rsid w:val="006E0DB9"/>
    <w:rsid w:val="006E208E"/>
    <w:rsid w:val="006E21E4"/>
    <w:rsid w:val="006E277D"/>
    <w:rsid w:val="006E396E"/>
    <w:rsid w:val="006E3A1C"/>
    <w:rsid w:val="006E46B3"/>
    <w:rsid w:val="006E4AC2"/>
    <w:rsid w:val="006E59BA"/>
    <w:rsid w:val="006E7C78"/>
    <w:rsid w:val="006F1D76"/>
    <w:rsid w:val="006F3A8F"/>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5CEE"/>
    <w:rsid w:val="00726AB8"/>
    <w:rsid w:val="00726B94"/>
    <w:rsid w:val="007277FE"/>
    <w:rsid w:val="007304DD"/>
    <w:rsid w:val="007310F2"/>
    <w:rsid w:val="007316DF"/>
    <w:rsid w:val="007320A6"/>
    <w:rsid w:val="00732E28"/>
    <w:rsid w:val="00733013"/>
    <w:rsid w:val="00733D85"/>
    <w:rsid w:val="007359D7"/>
    <w:rsid w:val="007378BA"/>
    <w:rsid w:val="00737C4C"/>
    <w:rsid w:val="0074377F"/>
    <w:rsid w:val="00744523"/>
    <w:rsid w:val="007464A1"/>
    <w:rsid w:val="00746768"/>
    <w:rsid w:val="007468E1"/>
    <w:rsid w:val="00746DAC"/>
    <w:rsid w:val="007503B9"/>
    <w:rsid w:val="007506E8"/>
    <w:rsid w:val="0075286F"/>
    <w:rsid w:val="007538D1"/>
    <w:rsid w:val="00753A02"/>
    <w:rsid w:val="0075402D"/>
    <w:rsid w:val="00754097"/>
    <w:rsid w:val="00754DDD"/>
    <w:rsid w:val="00760B09"/>
    <w:rsid w:val="00761AD4"/>
    <w:rsid w:val="00762EAB"/>
    <w:rsid w:val="00764D85"/>
    <w:rsid w:val="00764DB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499B"/>
    <w:rsid w:val="0078572C"/>
    <w:rsid w:val="00785739"/>
    <w:rsid w:val="00790AAE"/>
    <w:rsid w:val="007922F8"/>
    <w:rsid w:val="00792CD6"/>
    <w:rsid w:val="007931BA"/>
    <w:rsid w:val="0079442D"/>
    <w:rsid w:val="00794441"/>
    <w:rsid w:val="007954DC"/>
    <w:rsid w:val="00795E88"/>
    <w:rsid w:val="00796155"/>
    <w:rsid w:val="00796522"/>
    <w:rsid w:val="00796B2F"/>
    <w:rsid w:val="00797D98"/>
    <w:rsid w:val="007A4999"/>
    <w:rsid w:val="007A4CD1"/>
    <w:rsid w:val="007A5453"/>
    <w:rsid w:val="007A74CE"/>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C7A2F"/>
    <w:rsid w:val="007D10FB"/>
    <w:rsid w:val="007D180C"/>
    <w:rsid w:val="007D1F62"/>
    <w:rsid w:val="007D36E2"/>
    <w:rsid w:val="007D36F1"/>
    <w:rsid w:val="007D3E81"/>
    <w:rsid w:val="007D4827"/>
    <w:rsid w:val="007D54F5"/>
    <w:rsid w:val="007D6BB2"/>
    <w:rsid w:val="007D7072"/>
    <w:rsid w:val="007E06D6"/>
    <w:rsid w:val="007E23C8"/>
    <w:rsid w:val="007E2488"/>
    <w:rsid w:val="007E3B8F"/>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26C3"/>
    <w:rsid w:val="00813308"/>
    <w:rsid w:val="00814156"/>
    <w:rsid w:val="0081673E"/>
    <w:rsid w:val="00816A00"/>
    <w:rsid w:val="00822F59"/>
    <w:rsid w:val="0082326C"/>
    <w:rsid w:val="008236A1"/>
    <w:rsid w:val="00826975"/>
    <w:rsid w:val="00827178"/>
    <w:rsid w:val="00827BE8"/>
    <w:rsid w:val="0083044E"/>
    <w:rsid w:val="0083056C"/>
    <w:rsid w:val="008316E1"/>
    <w:rsid w:val="0083245A"/>
    <w:rsid w:val="00832EE8"/>
    <w:rsid w:val="00833076"/>
    <w:rsid w:val="008341DD"/>
    <w:rsid w:val="00834A66"/>
    <w:rsid w:val="00835204"/>
    <w:rsid w:val="0083568C"/>
    <w:rsid w:val="0083606D"/>
    <w:rsid w:val="00836974"/>
    <w:rsid w:val="008374CC"/>
    <w:rsid w:val="00837EEB"/>
    <w:rsid w:val="008421D3"/>
    <w:rsid w:val="00842F5B"/>
    <w:rsid w:val="00843B67"/>
    <w:rsid w:val="0084422A"/>
    <w:rsid w:val="008448E4"/>
    <w:rsid w:val="00847222"/>
    <w:rsid w:val="00847343"/>
    <w:rsid w:val="00850DCF"/>
    <w:rsid w:val="008525BE"/>
    <w:rsid w:val="008537FC"/>
    <w:rsid w:val="00855B68"/>
    <w:rsid w:val="00855EDD"/>
    <w:rsid w:val="0085631C"/>
    <w:rsid w:val="0085641C"/>
    <w:rsid w:val="0086790E"/>
    <w:rsid w:val="00872C69"/>
    <w:rsid w:val="00873501"/>
    <w:rsid w:val="00873AA0"/>
    <w:rsid w:val="00874E26"/>
    <w:rsid w:val="00875894"/>
    <w:rsid w:val="00875CC9"/>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6A"/>
    <w:rsid w:val="00897872"/>
    <w:rsid w:val="008A0411"/>
    <w:rsid w:val="008A07B6"/>
    <w:rsid w:val="008A0B62"/>
    <w:rsid w:val="008A4B74"/>
    <w:rsid w:val="008A58C6"/>
    <w:rsid w:val="008A5D75"/>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A51"/>
    <w:rsid w:val="008C7D0D"/>
    <w:rsid w:val="008D0901"/>
    <w:rsid w:val="008D1335"/>
    <w:rsid w:val="008D1CC6"/>
    <w:rsid w:val="008D2C81"/>
    <w:rsid w:val="008D48F0"/>
    <w:rsid w:val="008D4C4C"/>
    <w:rsid w:val="008D54BC"/>
    <w:rsid w:val="008D54D3"/>
    <w:rsid w:val="008D5FF6"/>
    <w:rsid w:val="008D62F9"/>
    <w:rsid w:val="008D665E"/>
    <w:rsid w:val="008D6B8C"/>
    <w:rsid w:val="008E0711"/>
    <w:rsid w:val="008E0875"/>
    <w:rsid w:val="008E120E"/>
    <w:rsid w:val="008E317F"/>
    <w:rsid w:val="008E48DB"/>
    <w:rsid w:val="008E4D65"/>
    <w:rsid w:val="008E5CF9"/>
    <w:rsid w:val="008E726F"/>
    <w:rsid w:val="008E79CD"/>
    <w:rsid w:val="008E7DBA"/>
    <w:rsid w:val="008F0857"/>
    <w:rsid w:val="008F1DD5"/>
    <w:rsid w:val="008F2B18"/>
    <w:rsid w:val="008F2E09"/>
    <w:rsid w:val="008F2E96"/>
    <w:rsid w:val="008F316F"/>
    <w:rsid w:val="008F3493"/>
    <w:rsid w:val="008F382B"/>
    <w:rsid w:val="008F3C0D"/>
    <w:rsid w:val="008F4441"/>
    <w:rsid w:val="008F5B85"/>
    <w:rsid w:val="008F77B1"/>
    <w:rsid w:val="008F797E"/>
    <w:rsid w:val="008F7CD0"/>
    <w:rsid w:val="00900ECE"/>
    <w:rsid w:val="009029D6"/>
    <w:rsid w:val="009031F0"/>
    <w:rsid w:val="009035C5"/>
    <w:rsid w:val="009046D9"/>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6114"/>
    <w:rsid w:val="00927857"/>
    <w:rsid w:val="009302EC"/>
    <w:rsid w:val="00931E63"/>
    <w:rsid w:val="00932114"/>
    <w:rsid w:val="00932976"/>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50BB4"/>
    <w:rsid w:val="00951CDA"/>
    <w:rsid w:val="00952DFC"/>
    <w:rsid w:val="009532B9"/>
    <w:rsid w:val="00954428"/>
    <w:rsid w:val="00954A16"/>
    <w:rsid w:val="00955911"/>
    <w:rsid w:val="00955C83"/>
    <w:rsid w:val="00955EC7"/>
    <w:rsid w:val="009568A6"/>
    <w:rsid w:val="00956F3A"/>
    <w:rsid w:val="009612A1"/>
    <w:rsid w:val="00964DEA"/>
    <w:rsid w:val="00966E9C"/>
    <w:rsid w:val="00967109"/>
    <w:rsid w:val="0096766A"/>
    <w:rsid w:val="00967BBC"/>
    <w:rsid w:val="009730B0"/>
    <w:rsid w:val="0097358C"/>
    <w:rsid w:val="00974045"/>
    <w:rsid w:val="0097454C"/>
    <w:rsid w:val="00974677"/>
    <w:rsid w:val="00974794"/>
    <w:rsid w:val="009749F3"/>
    <w:rsid w:val="00974FA3"/>
    <w:rsid w:val="00975E6F"/>
    <w:rsid w:val="00980067"/>
    <w:rsid w:val="00981B7A"/>
    <w:rsid w:val="00982B90"/>
    <w:rsid w:val="00983665"/>
    <w:rsid w:val="009859B3"/>
    <w:rsid w:val="00987F4F"/>
    <w:rsid w:val="00990A84"/>
    <w:rsid w:val="00991380"/>
    <w:rsid w:val="00992F7D"/>
    <w:rsid w:val="009930E6"/>
    <w:rsid w:val="009935B7"/>
    <w:rsid w:val="0099570D"/>
    <w:rsid w:val="00997584"/>
    <w:rsid w:val="00997F4A"/>
    <w:rsid w:val="009A1557"/>
    <w:rsid w:val="009A184B"/>
    <w:rsid w:val="009A1CFA"/>
    <w:rsid w:val="009A265A"/>
    <w:rsid w:val="009A3467"/>
    <w:rsid w:val="009A5309"/>
    <w:rsid w:val="009A5C52"/>
    <w:rsid w:val="009A5CEE"/>
    <w:rsid w:val="009A676C"/>
    <w:rsid w:val="009A722D"/>
    <w:rsid w:val="009A7356"/>
    <w:rsid w:val="009B2BFE"/>
    <w:rsid w:val="009B3419"/>
    <w:rsid w:val="009B350B"/>
    <w:rsid w:val="009B3D69"/>
    <w:rsid w:val="009B5128"/>
    <w:rsid w:val="009B55B3"/>
    <w:rsid w:val="009B6160"/>
    <w:rsid w:val="009B6FA1"/>
    <w:rsid w:val="009B73EB"/>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302"/>
    <w:rsid w:val="009E2A13"/>
    <w:rsid w:val="009E40F2"/>
    <w:rsid w:val="009E5207"/>
    <w:rsid w:val="009E67DF"/>
    <w:rsid w:val="009E6BC6"/>
    <w:rsid w:val="009E6DC2"/>
    <w:rsid w:val="009E7377"/>
    <w:rsid w:val="009E79AF"/>
    <w:rsid w:val="009F458D"/>
    <w:rsid w:val="009F5C3D"/>
    <w:rsid w:val="009F6450"/>
    <w:rsid w:val="00A002D2"/>
    <w:rsid w:val="00A007DD"/>
    <w:rsid w:val="00A03496"/>
    <w:rsid w:val="00A054C7"/>
    <w:rsid w:val="00A0622B"/>
    <w:rsid w:val="00A06BFC"/>
    <w:rsid w:val="00A07ACA"/>
    <w:rsid w:val="00A10593"/>
    <w:rsid w:val="00A10749"/>
    <w:rsid w:val="00A11DA6"/>
    <w:rsid w:val="00A142CE"/>
    <w:rsid w:val="00A16333"/>
    <w:rsid w:val="00A16A4C"/>
    <w:rsid w:val="00A21A31"/>
    <w:rsid w:val="00A21B43"/>
    <w:rsid w:val="00A21FB9"/>
    <w:rsid w:val="00A22A89"/>
    <w:rsid w:val="00A22E52"/>
    <w:rsid w:val="00A243EE"/>
    <w:rsid w:val="00A2699F"/>
    <w:rsid w:val="00A26A1E"/>
    <w:rsid w:val="00A26DE2"/>
    <w:rsid w:val="00A2785C"/>
    <w:rsid w:val="00A30656"/>
    <w:rsid w:val="00A3088A"/>
    <w:rsid w:val="00A31321"/>
    <w:rsid w:val="00A3180A"/>
    <w:rsid w:val="00A31AC6"/>
    <w:rsid w:val="00A33A72"/>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835"/>
    <w:rsid w:val="00A570EF"/>
    <w:rsid w:val="00A61D78"/>
    <w:rsid w:val="00A62B37"/>
    <w:rsid w:val="00A632EB"/>
    <w:rsid w:val="00A638C7"/>
    <w:rsid w:val="00A63C72"/>
    <w:rsid w:val="00A64F6B"/>
    <w:rsid w:val="00A669AD"/>
    <w:rsid w:val="00A671CE"/>
    <w:rsid w:val="00A677DD"/>
    <w:rsid w:val="00A71FE2"/>
    <w:rsid w:val="00A7250A"/>
    <w:rsid w:val="00A725DB"/>
    <w:rsid w:val="00A72DE1"/>
    <w:rsid w:val="00A730E8"/>
    <w:rsid w:val="00A73BFE"/>
    <w:rsid w:val="00A740DE"/>
    <w:rsid w:val="00A74924"/>
    <w:rsid w:val="00A7613D"/>
    <w:rsid w:val="00A766B8"/>
    <w:rsid w:val="00A76980"/>
    <w:rsid w:val="00A81C95"/>
    <w:rsid w:val="00A8205B"/>
    <w:rsid w:val="00A8255B"/>
    <w:rsid w:val="00A826B4"/>
    <w:rsid w:val="00A82733"/>
    <w:rsid w:val="00A83254"/>
    <w:rsid w:val="00A83501"/>
    <w:rsid w:val="00A83E7D"/>
    <w:rsid w:val="00A83ED4"/>
    <w:rsid w:val="00A84E09"/>
    <w:rsid w:val="00A863EE"/>
    <w:rsid w:val="00A879FD"/>
    <w:rsid w:val="00A928E5"/>
    <w:rsid w:val="00A934D0"/>
    <w:rsid w:val="00A94392"/>
    <w:rsid w:val="00A95754"/>
    <w:rsid w:val="00A9721B"/>
    <w:rsid w:val="00AA3A7F"/>
    <w:rsid w:val="00AA4C5E"/>
    <w:rsid w:val="00AA6220"/>
    <w:rsid w:val="00AA73DA"/>
    <w:rsid w:val="00AA7DFA"/>
    <w:rsid w:val="00AB057B"/>
    <w:rsid w:val="00AB0D29"/>
    <w:rsid w:val="00AB2179"/>
    <w:rsid w:val="00AB2D48"/>
    <w:rsid w:val="00AB3629"/>
    <w:rsid w:val="00AB37CE"/>
    <w:rsid w:val="00AB4399"/>
    <w:rsid w:val="00AB4891"/>
    <w:rsid w:val="00AB502E"/>
    <w:rsid w:val="00AB7302"/>
    <w:rsid w:val="00AC2B26"/>
    <w:rsid w:val="00AC32AC"/>
    <w:rsid w:val="00AC4067"/>
    <w:rsid w:val="00AC6137"/>
    <w:rsid w:val="00AC6156"/>
    <w:rsid w:val="00AC6556"/>
    <w:rsid w:val="00AC6BE0"/>
    <w:rsid w:val="00AD0483"/>
    <w:rsid w:val="00AD0624"/>
    <w:rsid w:val="00AD1745"/>
    <w:rsid w:val="00AD1841"/>
    <w:rsid w:val="00AD34E1"/>
    <w:rsid w:val="00AD3B6A"/>
    <w:rsid w:val="00AD42E1"/>
    <w:rsid w:val="00AD482F"/>
    <w:rsid w:val="00AD530D"/>
    <w:rsid w:val="00AE0052"/>
    <w:rsid w:val="00AE1A7F"/>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27D6"/>
    <w:rsid w:val="00B13226"/>
    <w:rsid w:val="00B134CB"/>
    <w:rsid w:val="00B13CBD"/>
    <w:rsid w:val="00B140DB"/>
    <w:rsid w:val="00B15481"/>
    <w:rsid w:val="00B15ABB"/>
    <w:rsid w:val="00B15B9E"/>
    <w:rsid w:val="00B16A7A"/>
    <w:rsid w:val="00B16FD7"/>
    <w:rsid w:val="00B16FF3"/>
    <w:rsid w:val="00B174FB"/>
    <w:rsid w:val="00B178FE"/>
    <w:rsid w:val="00B17FD1"/>
    <w:rsid w:val="00B21279"/>
    <w:rsid w:val="00B21E5B"/>
    <w:rsid w:val="00B2333A"/>
    <w:rsid w:val="00B235F4"/>
    <w:rsid w:val="00B26195"/>
    <w:rsid w:val="00B27C79"/>
    <w:rsid w:val="00B27F94"/>
    <w:rsid w:val="00B30D09"/>
    <w:rsid w:val="00B31E2B"/>
    <w:rsid w:val="00B31ED2"/>
    <w:rsid w:val="00B3360C"/>
    <w:rsid w:val="00B347E8"/>
    <w:rsid w:val="00B34A43"/>
    <w:rsid w:val="00B34FB1"/>
    <w:rsid w:val="00B35CC0"/>
    <w:rsid w:val="00B406D0"/>
    <w:rsid w:val="00B40BA4"/>
    <w:rsid w:val="00B41217"/>
    <w:rsid w:val="00B42D10"/>
    <w:rsid w:val="00B4374E"/>
    <w:rsid w:val="00B443D8"/>
    <w:rsid w:val="00B44656"/>
    <w:rsid w:val="00B45A16"/>
    <w:rsid w:val="00B45A88"/>
    <w:rsid w:val="00B45FC1"/>
    <w:rsid w:val="00B47C0A"/>
    <w:rsid w:val="00B50132"/>
    <w:rsid w:val="00B50621"/>
    <w:rsid w:val="00B50707"/>
    <w:rsid w:val="00B52B4D"/>
    <w:rsid w:val="00B52D23"/>
    <w:rsid w:val="00B5303D"/>
    <w:rsid w:val="00B53817"/>
    <w:rsid w:val="00B53942"/>
    <w:rsid w:val="00B53B1B"/>
    <w:rsid w:val="00B55129"/>
    <w:rsid w:val="00B557B2"/>
    <w:rsid w:val="00B55C67"/>
    <w:rsid w:val="00B55E48"/>
    <w:rsid w:val="00B57A15"/>
    <w:rsid w:val="00B6023C"/>
    <w:rsid w:val="00B614F8"/>
    <w:rsid w:val="00B619BE"/>
    <w:rsid w:val="00B61FEB"/>
    <w:rsid w:val="00B625C5"/>
    <w:rsid w:val="00B64038"/>
    <w:rsid w:val="00B642D5"/>
    <w:rsid w:val="00B64D96"/>
    <w:rsid w:val="00B65DE0"/>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CFD"/>
    <w:rsid w:val="00B82E23"/>
    <w:rsid w:val="00B837AE"/>
    <w:rsid w:val="00B83BC7"/>
    <w:rsid w:val="00B83F14"/>
    <w:rsid w:val="00B8483C"/>
    <w:rsid w:val="00B84852"/>
    <w:rsid w:val="00B86576"/>
    <w:rsid w:val="00B87873"/>
    <w:rsid w:val="00B90FD9"/>
    <w:rsid w:val="00B935C9"/>
    <w:rsid w:val="00B93D8B"/>
    <w:rsid w:val="00B97671"/>
    <w:rsid w:val="00B97C5D"/>
    <w:rsid w:val="00B97EEC"/>
    <w:rsid w:val="00BA030D"/>
    <w:rsid w:val="00BA06E3"/>
    <w:rsid w:val="00BA0C8C"/>
    <w:rsid w:val="00BA109A"/>
    <w:rsid w:val="00BA1642"/>
    <w:rsid w:val="00BA28CF"/>
    <w:rsid w:val="00BA331C"/>
    <w:rsid w:val="00BA3349"/>
    <w:rsid w:val="00BA350E"/>
    <w:rsid w:val="00BA3CA4"/>
    <w:rsid w:val="00BA4A56"/>
    <w:rsid w:val="00BA4FB5"/>
    <w:rsid w:val="00BA6D64"/>
    <w:rsid w:val="00BB2082"/>
    <w:rsid w:val="00BB399B"/>
    <w:rsid w:val="00BB4CBA"/>
    <w:rsid w:val="00BB5613"/>
    <w:rsid w:val="00BB58E2"/>
    <w:rsid w:val="00BB6430"/>
    <w:rsid w:val="00BB6A53"/>
    <w:rsid w:val="00BB6B31"/>
    <w:rsid w:val="00BC15A4"/>
    <w:rsid w:val="00BC35B5"/>
    <w:rsid w:val="00BC39FF"/>
    <w:rsid w:val="00BC4269"/>
    <w:rsid w:val="00BC5AC5"/>
    <w:rsid w:val="00BC6C4E"/>
    <w:rsid w:val="00BC7455"/>
    <w:rsid w:val="00BD0E0B"/>
    <w:rsid w:val="00BD279D"/>
    <w:rsid w:val="00BD33CA"/>
    <w:rsid w:val="00BD36FB"/>
    <w:rsid w:val="00BD4B60"/>
    <w:rsid w:val="00BD5AE8"/>
    <w:rsid w:val="00BD5E3C"/>
    <w:rsid w:val="00BD64F8"/>
    <w:rsid w:val="00BE0AAA"/>
    <w:rsid w:val="00BE0FD3"/>
    <w:rsid w:val="00BE1993"/>
    <w:rsid w:val="00BE23BE"/>
    <w:rsid w:val="00BE2DAB"/>
    <w:rsid w:val="00BE3BE3"/>
    <w:rsid w:val="00BE4185"/>
    <w:rsid w:val="00BE4DAB"/>
    <w:rsid w:val="00BE50CD"/>
    <w:rsid w:val="00BE52BB"/>
    <w:rsid w:val="00BE573A"/>
    <w:rsid w:val="00BE5E26"/>
    <w:rsid w:val="00BE6495"/>
    <w:rsid w:val="00BE698C"/>
    <w:rsid w:val="00BE77A9"/>
    <w:rsid w:val="00BE789D"/>
    <w:rsid w:val="00BF04C0"/>
    <w:rsid w:val="00BF0FD2"/>
    <w:rsid w:val="00BF21C3"/>
    <w:rsid w:val="00BF2641"/>
    <w:rsid w:val="00BF2782"/>
    <w:rsid w:val="00BF27E1"/>
    <w:rsid w:val="00BF3830"/>
    <w:rsid w:val="00BF394D"/>
    <w:rsid w:val="00BF3A83"/>
    <w:rsid w:val="00BF6172"/>
    <w:rsid w:val="00BF639F"/>
    <w:rsid w:val="00C0058C"/>
    <w:rsid w:val="00C04139"/>
    <w:rsid w:val="00C042AF"/>
    <w:rsid w:val="00C06126"/>
    <w:rsid w:val="00C06C41"/>
    <w:rsid w:val="00C101C8"/>
    <w:rsid w:val="00C11121"/>
    <w:rsid w:val="00C11712"/>
    <w:rsid w:val="00C118E0"/>
    <w:rsid w:val="00C136A6"/>
    <w:rsid w:val="00C138D6"/>
    <w:rsid w:val="00C168C6"/>
    <w:rsid w:val="00C16A56"/>
    <w:rsid w:val="00C17D9F"/>
    <w:rsid w:val="00C20182"/>
    <w:rsid w:val="00C20F4E"/>
    <w:rsid w:val="00C22470"/>
    <w:rsid w:val="00C2412B"/>
    <w:rsid w:val="00C2448E"/>
    <w:rsid w:val="00C24E1D"/>
    <w:rsid w:val="00C322F9"/>
    <w:rsid w:val="00C33600"/>
    <w:rsid w:val="00C344DF"/>
    <w:rsid w:val="00C367B1"/>
    <w:rsid w:val="00C37A62"/>
    <w:rsid w:val="00C4027E"/>
    <w:rsid w:val="00C402BB"/>
    <w:rsid w:val="00C411FF"/>
    <w:rsid w:val="00C42D5A"/>
    <w:rsid w:val="00C42D6F"/>
    <w:rsid w:val="00C4539D"/>
    <w:rsid w:val="00C45879"/>
    <w:rsid w:val="00C458AC"/>
    <w:rsid w:val="00C4599A"/>
    <w:rsid w:val="00C460F5"/>
    <w:rsid w:val="00C4727C"/>
    <w:rsid w:val="00C47F2E"/>
    <w:rsid w:val="00C50CAF"/>
    <w:rsid w:val="00C5202E"/>
    <w:rsid w:val="00C52735"/>
    <w:rsid w:val="00C52CA4"/>
    <w:rsid w:val="00C537BD"/>
    <w:rsid w:val="00C5442E"/>
    <w:rsid w:val="00C54BEB"/>
    <w:rsid w:val="00C5571D"/>
    <w:rsid w:val="00C55D04"/>
    <w:rsid w:val="00C56631"/>
    <w:rsid w:val="00C604D9"/>
    <w:rsid w:val="00C613E6"/>
    <w:rsid w:val="00C61C41"/>
    <w:rsid w:val="00C6290F"/>
    <w:rsid w:val="00C63735"/>
    <w:rsid w:val="00C63C1A"/>
    <w:rsid w:val="00C64284"/>
    <w:rsid w:val="00C64816"/>
    <w:rsid w:val="00C652C7"/>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9727F"/>
    <w:rsid w:val="00CA115B"/>
    <w:rsid w:val="00CA18DA"/>
    <w:rsid w:val="00CA1F55"/>
    <w:rsid w:val="00CA2621"/>
    <w:rsid w:val="00CA2ED0"/>
    <w:rsid w:val="00CA2FAB"/>
    <w:rsid w:val="00CA3678"/>
    <w:rsid w:val="00CA48F6"/>
    <w:rsid w:val="00CA50A6"/>
    <w:rsid w:val="00CA5422"/>
    <w:rsid w:val="00CA7256"/>
    <w:rsid w:val="00CA7E34"/>
    <w:rsid w:val="00CB11E0"/>
    <w:rsid w:val="00CB1892"/>
    <w:rsid w:val="00CB1B94"/>
    <w:rsid w:val="00CB2F9E"/>
    <w:rsid w:val="00CB33D7"/>
    <w:rsid w:val="00CB3714"/>
    <w:rsid w:val="00CB4DE2"/>
    <w:rsid w:val="00CB5E3F"/>
    <w:rsid w:val="00CB715B"/>
    <w:rsid w:val="00CC004A"/>
    <w:rsid w:val="00CC1B29"/>
    <w:rsid w:val="00CC1CFA"/>
    <w:rsid w:val="00CC2341"/>
    <w:rsid w:val="00CC475F"/>
    <w:rsid w:val="00CC6082"/>
    <w:rsid w:val="00CC6C6E"/>
    <w:rsid w:val="00CC76E6"/>
    <w:rsid w:val="00CC7FD1"/>
    <w:rsid w:val="00CC7FFB"/>
    <w:rsid w:val="00CD01E6"/>
    <w:rsid w:val="00CD05C8"/>
    <w:rsid w:val="00CD06F2"/>
    <w:rsid w:val="00CD1A92"/>
    <w:rsid w:val="00CD1F55"/>
    <w:rsid w:val="00CD642F"/>
    <w:rsid w:val="00CD69CD"/>
    <w:rsid w:val="00CD6ED2"/>
    <w:rsid w:val="00CE0A18"/>
    <w:rsid w:val="00CE1A22"/>
    <w:rsid w:val="00CE1CB0"/>
    <w:rsid w:val="00CE20B3"/>
    <w:rsid w:val="00CE2781"/>
    <w:rsid w:val="00CE33DA"/>
    <w:rsid w:val="00CE3BE7"/>
    <w:rsid w:val="00CE3C10"/>
    <w:rsid w:val="00CE5D62"/>
    <w:rsid w:val="00CE6306"/>
    <w:rsid w:val="00CE6634"/>
    <w:rsid w:val="00CE6EDE"/>
    <w:rsid w:val="00CF0BD5"/>
    <w:rsid w:val="00CF15E0"/>
    <w:rsid w:val="00CF1AA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53E"/>
    <w:rsid w:val="00D20A32"/>
    <w:rsid w:val="00D233A3"/>
    <w:rsid w:val="00D2389D"/>
    <w:rsid w:val="00D24B5B"/>
    <w:rsid w:val="00D25335"/>
    <w:rsid w:val="00D254F9"/>
    <w:rsid w:val="00D25C6F"/>
    <w:rsid w:val="00D2660D"/>
    <w:rsid w:val="00D317C2"/>
    <w:rsid w:val="00D32033"/>
    <w:rsid w:val="00D322C4"/>
    <w:rsid w:val="00D32B0C"/>
    <w:rsid w:val="00D34303"/>
    <w:rsid w:val="00D34B96"/>
    <w:rsid w:val="00D377E1"/>
    <w:rsid w:val="00D40C3D"/>
    <w:rsid w:val="00D413F6"/>
    <w:rsid w:val="00D41622"/>
    <w:rsid w:val="00D43E40"/>
    <w:rsid w:val="00D44952"/>
    <w:rsid w:val="00D44B14"/>
    <w:rsid w:val="00D47B5E"/>
    <w:rsid w:val="00D47CB1"/>
    <w:rsid w:val="00D5006B"/>
    <w:rsid w:val="00D500FB"/>
    <w:rsid w:val="00D504D2"/>
    <w:rsid w:val="00D507C5"/>
    <w:rsid w:val="00D51DA3"/>
    <w:rsid w:val="00D5234E"/>
    <w:rsid w:val="00D52DEF"/>
    <w:rsid w:val="00D54ABF"/>
    <w:rsid w:val="00D54BA8"/>
    <w:rsid w:val="00D55157"/>
    <w:rsid w:val="00D5562A"/>
    <w:rsid w:val="00D56017"/>
    <w:rsid w:val="00D56261"/>
    <w:rsid w:val="00D60117"/>
    <w:rsid w:val="00D61CFF"/>
    <w:rsid w:val="00D61E64"/>
    <w:rsid w:val="00D6360C"/>
    <w:rsid w:val="00D64714"/>
    <w:rsid w:val="00D658DF"/>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9074A"/>
    <w:rsid w:val="00D9097D"/>
    <w:rsid w:val="00D9417C"/>
    <w:rsid w:val="00D949C7"/>
    <w:rsid w:val="00D94E69"/>
    <w:rsid w:val="00D951C3"/>
    <w:rsid w:val="00D952E4"/>
    <w:rsid w:val="00D95B22"/>
    <w:rsid w:val="00DA32E6"/>
    <w:rsid w:val="00DA32F7"/>
    <w:rsid w:val="00DA6E41"/>
    <w:rsid w:val="00DA7113"/>
    <w:rsid w:val="00DA7B9F"/>
    <w:rsid w:val="00DB1F7F"/>
    <w:rsid w:val="00DB227D"/>
    <w:rsid w:val="00DB2997"/>
    <w:rsid w:val="00DB382B"/>
    <w:rsid w:val="00DB398D"/>
    <w:rsid w:val="00DB6051"/>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00C"/>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1819"/>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2EC1"/>
    <w:rsid w:val="00E232BC"/>
    <w:rsid w:val="00E234D2"/>
    <w:rsid w:val="00E30D80"/>
    <w:rsid w:val="00E3131F"/>
    <w:rsid w:val="00E319C5"/>
    <w:rsid w:val="00E31B55"/>
    <w:rsid w:val="00E324CC"/>
    <w:rsid w:val="00E34407"/>
    <w:rsid w:val="00E3467F"/>
    <w:rsid w:val="00E36F6E"/>
    <w:rsid w:val="00E413B8"/>
    <w:rsid w:val="00E41CD1"/>
    <w:rsid w:val="00E42AC9"/>
    <w:rsid w:val="00E4440F"/>
    <w:rsid w:val="00E454D5"/>
    <w:rsid w:val="00E47690"/>
    <w:rsid w:val="00E51340"/>
    <w:rsid w:val="00E513E4"/>
    <w:rsid w:val="00E52089"/>
    <w:rsid w:val="00E52205"/>
    <w:rsid w:val="00E5427B"/>
    <w:rsid w:val="00E54B20"/>
    <w:rsid w:val="00E54D81"/>
    <w:rsid w:val="00E57268"/>
    <w:rsid w:val="00E574B5"/>
    <w:rsid w:val="00E57526"/>
    <w:rsid w:val="00E61597"/>
    <w:rsid w:val="00E63D10"/>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4390"/>
    <w:rsid w:val="00E9713D"/>
    <w:rsid w:val="00E973A9"/>
    <w:rsid w:val="00EA0C1C"/>
    <w:rsid w:val="00EA1FBE"/>
    <w:rsid w:val="00EA251F"/>
    <w:rsid w:val="00EA32CC"/>
    <w:rsid w:val="00EA46A6"/>
    <w:rsid w:val="00EA6667"/>
    <w:rsid w:val="00EA6D06"/>
    <w:rsid w:val="00EB08DC"/>
    <w:rsid w:val="00EB3BD5"/>
    <w:rsid w:val="00EB4128"/>
    <w:rsid w:val="00EB4CC3"/>
    <w:rsid w:val="00EB52E7"/>
    <w:rsid w:val="00EB5621"/>
    <w:rsid w:val="00EB63D8"/>
    <w:rsid w:val="00EB7FA8"/>
    <w:rsid w:val="00EC0520"/>
    <w:rsid w:val="00EC0632"/>
    <w:rsid w:val="00EC3290"/>
    <w:rsid w:val="00EC355E"/>
    <w:rsid w:val="00EC43ED"/>
    <w:rsid w:val="00EC586C"/>
    <w:rsid w:val="00EC6173"/>
    <w:rsid w:val="00EC7C1B"/>
    <w:rsid w:val="00ED00C2"/>
    <w:rsid w:val="00ED17A9"/>
    <w:rsid w:val="00ED2080"/>
    <w:rsid w:val="00ED58D4"/>
    <w:rsid w:val="00ED5D30"/>
    <w:rsid w:val="00ED7753"/>
    <w:rsid w:val="00EE1449"/>
    <w:rsid w:val="00EE21FF"/>
    <w:rsid w:val="00EE39D6"/>
    <w:rsid w:val="00EE409F"/>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6771"/>
    <w:rsid w:val="00EF74E7"/>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3370"/>
    <w:rsid w:val="00F236D4"/>
    <w:rsid w:val="00F23AF6"/>
    <w:rsid w:val="00F2401C"/>
    <w:rsid w:val="00F2536F"/>
    <w:rsid w:val="00F254D3"/>
    <w:rsid w:val="00F25D98"/>
    <w:rsid w:val="00F261D9"/>
    <w:rsid w:val="00F300AE"/>
    <w:rsid w:val="00F300FB"/>
    <w:rsid w:val="00F30963"/>
    <w:rsid w:val="00F30AC8"/>
    <w:rsid w:val="00F31C90"/>
    <w:rsid w:val="00F32EFF"/>
    <w:rsid w:val="00F340F4"/>
    <w:rsid w:val="00F34406"/>
    <w:rsid w:val="00F34408"/>
    <w:rsid w:val="00F34B25"/>
    <w:rsid w:val="00F36D35"/>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4FE"/>
    <w:rsid w:val="00F56E19"/>
    <w:rsid w:val="00F57005"/>
    <w:rsid w:val="00F600FF"/>
    <w:rsid w:val="00F601F4"/>
    <w:rsid w:val="00F61B0C"/>
    <w:rsid w:val="00F63694"/>
    <w:rsid w:val="00F63C33"/>
    <w:rsid w:val="00F646A7"/>
    <w:rsid w:val="00F64EDF"/>
    <w:rsid w:val="00F67AA6"/>
    <w:rsid w:val="00F7148A"/>
    <w:rsid w:val="00F717A0"/>
    <w:rsid w:val="00F7212D"/>
    <w:rsid w:val="00F72697"/>
    <w:rsid w:val="00F7333D"/>
    <w:rsid w:val="00F73D02"/>
    <w:rsid w:val="00F75BCF"/>
    <w:rsid w:val="00F75C77"/>
    <w:rsid w:val="00F767E5"/>
    <w:rsid w:val="00F7725B"/>
    <w:rsid w:val="00F77268"/>
    <w:rsid w:val="00F80276"/>
    <w:rsid w:val="00F80DBD"/>
    <w:rsid w:val="00F81236"/>
    <w:rsid w:val="00F824CF"/>
    <w:rsid w:val="00F834DD"/>
    <w:rsid w:val="00F83B99"/>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0A6F"/>
    <w:rsid w:val="00FA0D6F"/>
    <w:rsid w:val="00FA1699"/>
    <w:rsid w:val="00FA1FA1"/>
    <w:rsid w:val="00FA2354"/>
    <w:rsid w:val="00FA24AC"/>
    <w:rsid w:val="00FA2A33"/>
    <w:rsid w:val="00FA4654"/>
    <w:rsid w:val="00FA5242"/>
    <w:rsid w:val="00FA5FD5"/>
    <w:rsid w:val="00FA62B3"/>
    <w:rsid w:val="00FA65A1"/>
    <w:rsid w:val="00FA69E5"/>
    <w:rsid w:val="00FA7DC8"/>
    <w:rsid w:val="00FA7E58"/>
    <w:rsid w:val="00FB075F"/>
    <w:rsid w:val="00FB0EC4"/>
    <w:rsid w:val="00FB11EF"/>
    <w:rsid w:val="00FB1BB8"/>
    <w:rsid w:val="00FB1BC2"/>
    <w:rsid w:val="00FB2853"/>
    <w:rsid w:val="00FB3D40"/>
    <w:rsid w:val="00FB3FF4"/>
    <w:rsid w:val="00FB4E84"/>
    <w:rsid w:val="00FB575F"/>
    <w:rsid w:val="00FB7308"/>
    <w:rsid w:val="00FB7F73"/>
    <w:rsid w:val="00FC0885"/>
    <w:rsid w:val="00FC09B6"/>
    <w:rsid w:val="00FC10E2"/>
    <w:rsid w:val="00FC283B"/>
    <w:rsid w:val="00FC29D1"/>
    <w:rsid w:val="00FC4280"/>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69BE"/>
    <w:rsid w:val="00FE77F2"/>
    <w:rsid w:val="00FE7A7B"/>
    <w:rsid w:val="00FE7D17"/>
    <w:rsid w:val="00FE7D91"/>
    <w:rsid w:val="00FF1068"/>
    <w:rsid w:val="00FF11A3"/>
    <w:rsid w:val="00FF16B5"/>
    <w:rsid w:val="00FF3A7C"/>
    <w:rsid w:val="00FF3F40"/>
    <w:rsid w:val="00FF42BC"/>
    <w:rsid w:val="00FF556E"/>
    <w:rsid w:val="00FF5AE0"/>
    <w:rsid w:val="00FF7198"/>
    <w:rsid w:val="00FF7509"/>
    <w:rsid w:val="00FF7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EAB2A3"/>
  <w15:chartTrackingRefBased/>
  <w15:docId w15:val="{0AA42E55-4697-46A9-9112-767570A1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annotation text" w:qFormat="1"/>
    <w:lsdException w:name="caption" w:qFormat="1"/>
    <w:lsdException w:name="List Bullet 2" w:qFormat="1"/>
    <w:lsdException w:name="Title" w:qFormat="1"/>
    <w:lsdException w:name="Default Paragraph Font" w:uiPriority="1"/>
    <w:lsdException w:name="Subtitle" w:qFormat="1"/>
    <w:lsdException w:name="Strong" w:qFormat="1"/>
    <w:lsdException w:name="Emphasis" w:qFormat="1"/>
    <w:lsdException w:name="Document Map" w:qFormat="1"/>
    <w:lsdException w:name="Normal (Web)"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77D"/>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link w:val="Heading3Char"/>
    <w:qFormat/>
    <w:rsid w:val="005456E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456E5"/>
    <w:pPr>
      <w:ind w:left="1418" w:hanging="1418"/>
      <w:outlineLvl w:val="3"/>
    </w:pPr>
    <w:rPr>
      <w:sz w:val="24"/>
    </w:rPr>
  </w:style>
  <w:style w:type="paragraph" w:styleId="Heading5">
    <w:name w:val="heading 5"/>
    <w:basedOn w:val="Heading4"/>
    <w:next w:val="Normal"/>
    <w:link w:val="Heading5Char"/>
    <w:qFormat/>
    <w:rsid w:val="005456E5"/>
    <w:pPr>
      <w:ind w:left="1701" w:hanging="1701"/>
      <w:outlineLvl w:val="4"/>
    </w:pPr>
    <w:rPr>
      <w:sz w:val="22"/>
    </w:rPr>
  </w:style>
  <w:style w:type="paragraph" w:styleId="Heading6">
    <w:name w:val="heading 6"/>
    <w:basedOn w:val="H6"/>
    <w:next w:val="Normal"/>
    <w:link w:val="Heading6Char"/>
    <w:qFormat/>
    <w:rsid w:val="005456E5"/>
    <w:pPr>
      <w:outlineLvl w:val="5"/>
    </w:pPr>
  </w:style>
  <w:style w:type="paragraph" w:styleId="Heading7">
    <w:name w:val="heading 7"/>
    <w:basedOn w:val="H6"/>
    <w:next w:val="Normal"/>
    <w:link w:val="Heading7Char"/>
    <w:qFormat/>
    <w:rsid w:val="005456E5"/>
    <w:pPr>
      <w:outlineLvl w:val="6"/>
    </w:pPr>
  </w:style>
  <w:style w:type="paragraph" w:styleId="Heading8">
    <w:name w:val="heading 8"/>
    <w:basedOn w:val="Heading1"/>
    <w:next w:val="Normal"/>
    <w:link w:val="Heading8Char"/>
    <w:qFormat/>
    <w:rsid w:val="005456E5"/>
    <w:pPr>
      <w:ind w:left="0" w:firstLine="0"/>
      <w:outlineLvl w:val="7"/>
    </w:pPr>
  </w:style>
  <w:style w:type="paragraph" w:styleId="Heading9">
    <w:name w:val="heading 9"/>
    <w:basedOn w:val="Heading8"/>
    <w:next w:val="Normal"/>
    <w:link w:val="Heading9Char"/>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qFormat/>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qFormat/>
    <w:rsid w:val="005456E5"/>
    <w:pPr>
      <w:ind w:left="1701" w:hanging="1701"/>
    </w:pPr>
  </w:style>
  <w:style w:type="paragraph" w:styleId="TOC4">
    <w:name w:val="toc 4"/>
    <w:basedOn w:val="TOC3"/>
    <w:uiPriority w:val="39"/>
    <w:rsid w:val="005456E5"/>
    <w:pPr>
      <w:ind w:left="1418" w:hanging="1418"/>
    </w:pPr>
  </w:style>
  <w:style w:type="paragraph" w:styleId="TOC3">
    <w:name w:val="toc 3"/>
    <w:basedOn w:val="TOC2"/>
    <w:uiPriority w:val="39"/>
    <w:qFormat/>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qFormat/>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aliases w:val="left"/>
    <w:basedOn w:val="TH"/>
    <w:link w:val="TFZchn"/>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link w:val="EXChar"/>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uiPriority w:val="39"/>
    <w:rsid w:val="005456E5"/>
    <w:pPr>
      <w:ind w:left="1985" w:hanging="1985"/>
    </w:pPr>
  </w:style>
  <w:style w:type="paragraph" w:styleId="TOC7">
    <w:name w:val="toc 7"/>
    <w:basedOn w:val="TOC6"/>
    <w:next w:val="Normal"/>
    <w:uiPriority w:val="39"/>
    <w:rsid w:val="005456E5"/>
    <w:pPr>
      <w:ind w:left="2268" w:hanging="2268"/>
    </w:pPr>
  </w:style>
  <w:style w:type="paragraph" w:customStyle="1" w:styleId="20">
    <w:name w:val="编号2"/>
    <w:basedOn w:val="Normal"/>
    <w:qFormat/>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qFormat/>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qFormat/>
    <w:rsid w:val="005456E5"/>
    <w:pPr>
      <w:jc w:val="right"/>
    </w:pPr>
  </w:style>
  <w:style w:type="paragraph" w:customStyle="1" w:styleId="TAN">
    <w:name w:val="TAN"/>
    <w:basedOn w:val="TAL"/>
    <w:link w:val="TANChar"/>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sid w:val="005456E5"/>
    <w:rPr>
      <w:color w:val="FF0000"/>
    </w:rPr>
  </w:style>
  <w:style w:type="character" w:customStyle="1" w:styleId="EditorsNoteChar">
    <w:name w:val="Editor's Note Char"/>
    <w:aliases w:val="EN Char"/>
    <w:link w:val="EditorsNote"/>
    <w:qFormat/>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qForma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qFormat/>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link w:val="FooterCha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rPr>
      <w:rFonts w:eastAsia="SimSun"/>
      <w:sz w:val="16"/>
      <w:lang w:val="en-US" w:eastAsia="zh-CN" w:bidi="ar-SA"/>
    </w:rPr>
  </w:style>
  <w:style w:type="paragraph" w:styleId="CommentText">
    <w:name w:val="annotation text"/>
    <w:basedOn w:val="Normal"/>
    <w:link w:val="CommentTextChar"/>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B2">
    <w:name w:val="B2"/>
    <w:basedOn w:val="Normal"/>
    <w:link w:val="B2Char"/>
    <w:qFormat/>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link w:val="B3Char"/>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BalloonTextChar">
    <w:name w:val="Balloon Text Char"/>
    <w:link w:val="BalloonText"/>
    <w:uiPriority w:val="99"/>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qFormat/>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qFormat/>
    <w:rsid w:val="00326166"/>
    <w:rPr>
      <w:rFonts w:ascii="Arial" w:eastAsia="Times New Roman" w:hAnsi="Arial"/>
      <w:sz w:val="32"/>
      <w:lang w:eastAsia="en-US"/>
    </w:rPr>
  </w:style>
  <w:style w:type="character" w:customStyle="1" w:styleId="UnresolvedMention1">
    <w:name w:val="Unresolved Mention1"/>
    <w:uiPriority w:val="99"/>
    <w:semiHidden/>
    <w:unhideWhenUsed/>
    <w:qFormat/>
    <w:rsid w:val="005456E5"/>
    <w:rPr>
      <w:color w:val="605E5C"/>
      <w:shd w:val="clear" w:color="auto" w:fill="E1DFDD"/>
    </w:rPr>
  </w:style>
  <w:style w:type="character" w:customStyle="1" w:styleId="yinbiao">
    <w:name w:val="yinbiao"/>
    <w:basedOn w:val="DefaultParagraphFont"/>
    <w:qForma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9"/>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qFormat/>
    <w:rsid w:val="00850DCF"/>
    <w:rPr>
      <w:rFonts w:eastAsia="SimSun"/>
      <w:b/>
      <w:lang w:val="en-GB" w:eastAsia="en-US" w:bidi="ar-SA"/>
    </w:rPr>
  </w:style>
  <w:style w:type="paragraph" w:customStyle="1" w:styleId="11">
    <w:name w:val="正文1"/>
    <w:rsid w:val="00171855"/>
    <w:pPr>
      <w:jc w:val="both"/>
    </w:pPr>
    <w:rPr>
      <w:rFonts w:ascii="Calibri" w:eastAsia="SimSun" w:hAnsi="Calibri" w:cs="Calibri"/>
      <w:kern w:val="2"/>
      <w:sz w:val="21"/>
      <w:szCs w:val="21"/>
      <w:lang w:eastAsia="zh-CN"/>
    </w:rPr>
  </w:style>
  <w:style w:type="paragraph" w:customStyle="1" w:styleId="Doc-text2">
    <w:name w:val="Doc-text2"/>
    <w:basedOn w:val="Normal"/>
    <w:link w:val="Doc-text2Char"/>
    <w:qFormat/>
    <w:rsid w:val="00BE0AA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E0AAA"/>
    <w:rPr>
      <w:rFonts w:ascii="Arial" w:hAnsi="Arial"/>
      <w:szCs w:val="24"/>
      <w:lang w:val="en-GB" w:eastAsia="en-GB"/>
    </w:rPr>
  </w:style>
  <w:style w:type="paragraph" w:customStyle="1" w:styleId="Agreement">
    <w:name w:val="Agreement"/>
    <w:basedOn w:val="Normal"/>
    <w:next w:val="Doc-text2"/>
    <w:uiPriority w:val="99"/>
    <w:qFormat/>
    <w:rsid w:val="00BE0AAA"/>
    <w:pPr>
      <w:numPr>
        <w:numId w:val="10"/>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locked/>
    <w:rsid w:val="00356111"/>
    <w:rPr>
      <w:rFonts w:eastAsia="Times New Roman"/>
      <w:lang w:val="en-GB"/>
    </w:rPr>
  </w:style>
  <w:style w:type="paragraph" w:styleId="ListParagraph">
    <w:name w:val="List Paragraph"/>
    <w:basedOn w:val="Normal"/>
    <w:link w:val="ListParagraphChar"/>
    <w:uiPriority w:val="34"/>
    <w:qFormat/>
    <w:rsid w:val="00356111"/>
    <w:pPr>
      <w:ind w:firstLineChars="200" w:firstLine="420"/>
    </w:pPr>
  </w:style>
  <w:style w:type="paragraph" w:customStyle="1" w:styleId="TableCell">
    <w:name w:val="Table Cell"/>
    <w:basedOn w:val="Normal"/>
    <w:rsid w:val="00D43E40"/>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TAHCar">
    <w:name w:val="TAH Car"/>
    <w:link w:val="TAH"/>
    <w:qFormat/>
    <w:locked/>
    <w:rsid w:val="00D43E40"/>
    <w:rPr>
      <w:rFonts w:ascii="Arial" w:eastAsia="Times New Roman" w:hAnsi="Arial"/>
      <w:b/>
      <w:sz w:val="18"/>
      <w:lang w:val="en-GB"/>
    </w:rPr>
  </w:style>
  <w:style w:type="paragraph" w:customStyle="1" w:styleId="21">
    <w:name w:val="列出段落2"/>
    <w:basedOn w:val="Normal"/>
    <w:rsid w:val="00EA46A6"/>
    <w:pPr>
      <w:spacing w:before="100" w:beforeAutospacing="1"/>
      <w:ind w:left="720"/>
      <w:contextualSpacing/>
    </w:pPr>
    <w:rPr>
      <w:rFonts w:eastAsia="SimSun"/>
      <w:sz w:val="24"/>
      <w:szCs w:val="24"/>
      <w:lang w:val="en-US" w:eastAsia="zh-CN"/>
    </w:rPr>
  </w:style>
  <w:style w:type="table" w:customStyle="1" w:styleId="12">
    <w:name w:val="网格型1"/>
    <w:basedOn w:val="TableNormal"/>
    <w:next w:val="TableGrid"/>
    <w:uiPriority w:val="39"/>
    <w:rsid w:val="000439FB"/>
    <w:pPr>
      <w:spacing w:after="160" w:line="259" w:lineRule="auto"/>
    </w:pPr>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2155"/>
    <w:rPr>
      <w:rFonts w:eastAsia="Times New Roman"/>
      <w:lang w:val="en-GB"/>
    </w:rPr>
  </w:style>
  <w:style w:type="paragraph" w:customStyle="1" w:styleId="ListParagraph3">
    <w:name w:val="List Paragraph3"/>
    <w:basedOn w:val="Normal"/>
    <w:rsid w:val="00677C51"/>
    <w:pPr>
      <w:spacing w:before="100" w:beforeAutospacing="1"/>
      <w:ind w:left="720"/>
      <w:contextualSpacing/>
    </w:pPr>
    <w:rPr>
      <w:rFonts w:eastAsia="SimSun"/>
      <w:sz w:val="24"/>
      <w:szCs w:val="24"/>
      <w:lang w:val="en-US" w:eastAsia="zh-CN"/>
    </w:rPr>
  </w:style>
  <w:style w:type="character" w:customStyle="1" w:styleId="CRCoverPageZchn">
    <w:name w:val="CR Cover Page Zchn"/>
    <w:link w:val="CRCoverPage"/>
    <w:qFormat/>
    <w:locked/>
    <w:rsid w:val="00F36D35"/>
    <w:rPr>
      <w:rFonts w:ascii="Arial" w:hAnsi="Arial"/>
      <w:lang w:val="en-GB"/>
    </w:rPr>
  </w:style>
  <w:style w:type="numbering" w:customStyle="1" w:styleId="13">
    <w:name w:val="无列表1"/>
    <w:next w:val="NoList"/>
    <w:uiPriority w:val="99"/>
    <w:semiHidden/>
    <w:unhideWhenUsed/>
    <w:rsid w:val="00F83B99"/>
  </w:style>
  <w:style w:type="paragraph" w:styleId="ListNumber2">
    <w:name w:val="List Number 2"/>
    <w:basedOn w:val="ListNumber"/>
    <w:rsid w:val="00F83B99"/>
    <w:pPr>
      <w:numPr>
        <w:numId w:val="0"/>
      </w:numPr>
      <w:ind w:left="851" w:hanging="284"/>
    </w:pPr>
  </w:style>
  <w:style w:type="paragraph" w:styleId="ListBullet3">
    <w:name w:val="List Bullet 3"/>
    <w:basedOn w:val="ListBullet2"/>
    <w:rsid w:val="00F83B99"/>
    <w:pPr>
      <w:ind w:left="1135"/>
    </w:pPr>
  </w:style>
  <w:style w:type="paragraph" w:styleId="ListBullet2">
    <w:name w:val="List Bullet 2"/>
    <w:basedOn w:val="ListBullet"/>
    <w:qFormat/>
    <w:rsid w:val="00F83B99"/>
    <w:pPr>
      <w:ind w:left="851" w:hanging="284"/>
    </w:pPr>
  </w:style>
  <w:style w:type="paragraph" w:styleId="BodyText">
    <w:name w:val="Body Text"/>
    <w:basedOn w:val="Normal"/>
    <w:link w:val="BodyTextChar"/>
    <w:rsid w:val="00F83B99"/>
    <w:pPr>
      <w:overflowPunct w:val="0"/>
      <w:autoSpaceDE w:val="0"/>
      <w:autoSpaceDN w:val="0"/>
      <w:adjustRightInd w:val="0"/>
      <w:textAlignment w:val="baseline"/>
    </w:pPr>
    <w:rPr>
      <w:rFonts w:eastAsia="SimSun"/>
      <w:lang w:val="zh-CN" w:eastAsia="en-GB"/>
    </w:rPr>
  </w:style>
  <w:style w:type="character" w:customStyle="1" w:styleId="BodyTextChar">
    <w:name w:val="Body Text Char"/>
    <w:basedOn w:val="DefaultParagraphFont"/>
    <w:link w:val="BodyText"/>
    <w:qFormat/>
    <w:rsid w:val="00F83B99"/>
    <w:rPr>
      <w:rFonts w:eastAsia="SimSun"/>
      <w:lang w:val="zh-CN" w:eastAsia="en-GB"/>
    </w:rPr>
  </w:style>
  <w:style w:type="paragraph" w:styleId="ListBullet5">
    <w:name w:val="List Bullet 5"/>
    <w:basedOn w:val="ListBullet4"/>
    <w:rsid w:val="00F83B99"/>
    <w:pPr>
      <w:numPr>
        <w:numId w:val="0"/>
      </w:numPr>
      <w:ind w:left="1702" w:hanging="284"/>
    </w:pPr>
  </w:style>
  <w:style w:type="paragraph" w:styleId="HTMLPreformatted">
    <w:name w:val="HTML Preformatted"/>
    <w:basedOn w:val="Normal"/>
    <w:link w:val="HTMLPreformattedChar"/>
    <w:uiPriority w:val="99"/>
    <w:unhideWhenUsed/>
    <w:rsid w:val="00F83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SimSun" w:hAnsi="Courier New" w:cs="Courier New"/>
      <w:lang w:val="en-US" w:eastAsia="ko-KR"/>
    </w:rPr>
  </w:style>
  <w:style w:type="character" w:customStyle="1" w:styleId="HTMLPreformattedChar">
    <w:name w:val="HTML Preformatted Char"/>
    <w:basedOn w:val="DefaultParagraphFont"/>
    <w:link w:val="HTMLPreformatted"/>
    <w:uiPriority w:val="99"/>
    <w:rsid w:val="00F83B99"/>
    <w:rPr>
      <w:rFonts w:ascii="Courier New" w:eastAsia="SimSun" w:hAnsi="Courier New" w:cs="Courier New"/>
      <w:lang w:eastAsia="ko-KR"/>
    </w:rPr>
  </w:style>
  <w:style w:type="table" w:customStyle="1" w:styleId="22">
    <w:name w:val="网格型2"/>
    <w:basedOn w:val="TableNormal"/>
    <w:next w:val="TableGrid"/>
    <w:rsid w:val="00F83B99"/>
    <w:rPr>
      <w:rFonts w:eastAsia="SimSu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83B99"/>
    <w:rPr>
      <w:i/>
      <w:iCs/>
    </w:rPr>
  </w:style>
  <w:style w:type="character" w:customStyle="1" w:styleId="B1Char">
    <w:name w:val="B1 Char"/>
    <w:qFormat/>
    <w:rsid w:val="00F83B99"/>
    <w:rPr>
      <w:rFonts w:ascii="Times New Roman" w:hAnsi="Times New Roman"/>
      <w:lang w:val="en-GB" w:eastAsia="en-US"/>
    </w:rPr>
  </w:style>
  <w:style w:type="character" w:customStyle="1" w:styleId="TALChar">
    <w:name w:val="TAL Char"/>
    <w:qFormat/>
    <w:rsid w:val="00F83B99"/>
    <w:rPr>
      <w:rFonts w:ascii="Arial" w:hAnsi="Arial"/>
      <w:sz w:val="18"/>
      <w:lang w:val="en-GB" w:eastAsia="en-US"/>
    </w:rPr>
  </w:style>
  <w:style w:type="character" w:customStyle="1" w:styleId="TAHChar">
    <w:name w:val="TAH Char"/>
    <w:qFormat/>
    <w:rsid w:val="00F83B99"/>
    <w:rPr>
      <w:rFonts w:ascii="Arial" w:hAnsi="Arial"/>
      <w:b/>
      <w:sz w:val="18"/>
      <w:lang w:val="en-GB" w:eastAsia="en-US"/>
    </w:rPr>
  </w:style>
  <w:style w:type="character" w:customStyle="1" w:styleId="TFZchn">
    <w:name w:val="TF Zchn"/>
    <w:link w:val="TF"/>
    <w:rsid w:val="00F83B99"/>
    <w:rPr>
      <w:rFonts w:ascii="Arial" w:eastAsia="Times New Roman" w:hAnsi="Arial"/>
      <w:b/>
      <w:lang w:val="en-GB"/>
    </w:rPr>
  </w:style>
  <w:style w:type="character" w:customStyle="1" w:styleId="TFChar">
    <w:name w:val="TF Char"/>
    <w:qFormat/>
    <w:rsid w:val="00F83B99"/>
    <w:rPr>
      <w:rFonts w:ascii="Arial" w:eastAsia="MS Mincho" w:hAnsi="Arial"/>
      <w:b/>
      <w:lang w:eastAsia="en-US"/>
    </w:rPr>
  </w:style>
  <w:style w:type="character" w:customStyle="1" w:styleId="msoins0">
    <w:name w:val="msoins"/>
    <w:rsid w:val="00F83B99"/>
  </w:style>
  <w:style w:type="character" w:customStyle="1" w:styleId="CommentTextChar">
    <w:name w:val="Comment Text Char"/>
    <w:link w:val="CommentText"/>
    <w:qFormat/>
    <w:rsid w:val="00F83B99"/>
    <w:rPr>
      <w:rFonts w:eastAsia="Times New Roman"/>
      <w:lang w:val="en-GB"/>
    </w:rPr>
  </w:style>
  <w:style w:type="character" w:customStyle="1" w:styleId="CommentSubjectChar">
    <w:name w:val="Comment Subject Char"/>
    <w:link w:val="CommentSubject"/>
    <w:qFormat/>
    <w:rsid w:val="00F83B99"/>
    <w:rPr>
      <w:rFonts w:eastAsia="Times New Roman"/>
      <w:b/>
      <w:bCs/>
      <w:lang w:val="en-GB"/>
    </w:rPr>
  </w:style>
  <w:style w:type="paragraph" w:customStyle="1" w:styleId="14">
    <w:name w:val="修订1"/>
    <w:hidden/>
    <w:uiPriority w:val="99"/>
    <w:semiHidden/>
    <w:qFormat/>
    <w:rsid w:val="00F83B99"/>
    <w:rPr>
      <w:rFonts w:eastAsia="SimSun"/>
      <w:lang w:val="en-GB"/>
    </w:rPr>
  </w:style>
  <w:style w:type="character" w:customStyle="1" w:styleId="B2Char">
    <w:name w:val="B2 Char"/>
    <w:link w:val="B2"/>
    <w:qFormat/>
    <w:rsid w:val="00F83B99"/>
    <w:rPr>
      <w:rFonts w:eastAsia="Times New Roman"/>
      <w:lang w:val="en-GB"/>
    </w:rPr>
  </w:style>
  <w:style w:type="character" w:customStyle="1" w:styleId="B1Zchn">
    <w:name w:val="B1 Zchn"/>
    <w:locked/>
    <w:rsid w:val="00F83B99"/>
    <w:rPr>
      <w:lang w:val="en-GB" w:eastAsia="en-US"/>
    </w:rPr>
  </w:style>
  <w:style w:type="character" w:customStyle="1" w:styleId="TACChar">
    <w:name w:val="TAC Char"/>
    <w:link w:val="TAC"/>
    <w:qFormat/>
    <w:locked/>
    <w:rsid w:val="00F83B99"/>
    <w:rPr>
      <w:rFonts w:ascii="Arial" w:eastAsia="Times New Roman" w:hAnsi="Arial"/>
      <w:sz w:val="18"/>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83B99"/>
    <w:rPr>
      <w:rFonts w:ascii="Arial" w:eastAsia="Times New Roman" w:hAnsi="Arial"/>
      <w:b/>
      <w:noProof/>
      <w:sz w:val="18"/>
      <w:lang w:val="en-GB" w:eastAsia="ja-JP"/>
    </w:rPr>
  </w:style>
  <w:style w:type="character" w:customStyle="1" w:styleId="FootnoteTextChar">
    <w:name w:val="Footnote Text Char"/>
    <w:link w:val="FootnoteText"/>
    <w:rsid w:val="00F83B99"/>
    <w:rPr>
      <w:rFonts w:eastAsia="Times New Roman"/>
      <w:sz w:val="16"/>
      <w:lang w:val="en-GB"/>
    </w:rPr>
  </w:style>
  <w:style w:type="paragraph" w:customStyle="1" w:styleId="Standard1">
    <w:name w:val="Standard1"/>
    <w:basedOn w:val="Normal"/>
    <w:link w:val="StandardZchn"/>
    <w:rsid w:val="00F83B99"/>
    <w:pPr>
      <w:overflowPunct w:val="0"/>
      <w:autoSpaceDE w:val="0"/>
      <w:autoSpaceDN w:val="0"/>
      <w:adjustRightInd w:val="0"/>
      <w:spacing w:after="120"/>
      <w:textAlignment w:val="baseline"/>
    </w:pPr>
    <w:rPr>
      <w:rFonts w:eastAsia="SimSun"/>
      <w:szCs w:val="22"/>
      <w:lang w:eastAsia="en-GB"/>
    </w:rPr>
  </w:style>
  <w:style w:type="character" w:customStyle="1" w:styleId="StandardZchn">
    <w:name w:val="Standard Zchn"/>
    <w:link w:val="Standard1"/>
    <w:rsid w:val="00F83B99"/>
    <w:rPr>
      <w:rFonts w:eastAsia="SimSun"/>
      <w:szCs w:val="22"/>
      <w:lang w:val="en-GB" w:eastAsia="en-GB"/>
    </w:rPr>
  </w:style>
  <w:style w:type="paragraph" w:customStyle="1" w:styleId="pl0">
    <w:name w:val="pl"/>
    <w:basedOn w:val="Normal"/>
    <w:qFormat/>
    <w:rsid w:val="00F83B99"/>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qFormat/>
    <w:rsid w:val="00F83B99"/>
    <w:pPr>
      <w:overflowPunct w:val="0"/>
      <w:autoSpaceDE w:val="0"/>
      <w:autoSpaceDN w:val="0"/>
      <w:adjustRightInd w:val="0"/>
      <w:ind w:left="1135" w:hanging="284"/>
      <w:textAlignment w:val="baseline"/>
    </w:pPr>
    <w:rPr>
      <w:rFonts w:eastAsia="SimSun"/>
      <w:lang w:eastAsia="en-GB"/>
    </w:rPr>
  </w:style>
  <w:style w:type="paragraph" w:customStyle="1" w:styleId="SpecText">
    <w:name w:val="SpecText"/>
    <w:basedOn w:val="Normal"/>
    <w:rsid w:val="00F83B99"/>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qFormat/>
    <w:rsid w:val="00F83B99"/>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character" w:customStyle="1" w:styleId="msoins1">
    <w:name w:val="msoins1"/>
    <w:rsid w:val="00F83B99"/>
  </w:style>
  <w:style w:type="paragraph" w:customStyle="1" w:styleId="StyleTALLeft075cm">
    <w:name w:val="Style TAL + Left:  075 cm"/>
    <w:basedOn w:val="TAL"/>
    <w:rsid w:val="00F83B99"/>
    <w:pPr>
      <w:overflowPunct w:val="0"/>
      <w:autoSpaceDE w:val="0"/>
      <w:autoSpaceDN w:val="0"/>
      <w:adjustRightInd w:val="0"/>
      <w:ind w:left="425"/>
      <w:textAlignment w:val="baseline"/>
    </w:pPr>
    <w:rPr>
      <w:rFonts w:eastAsia="SimSun" w:cs="Arial"/>
      <w:szCs w:val="18"/>
      <w:lang w:eastAsia="en-GB"/>
    </w:rPr>
  </w:style>
  <w:style w:type="paragraph" w:customStyle="1" w:styleId="TALLeft1">
    <w:name w:val="TAL + Left:  1"/>
    <w:aliases w:val="00 cm"/>
    <w:basedOn w:val="TAL"/>
    <w:link w:val="TALLeft100cmCharChar"/>
    <w:rsid w:val="00F83B99"/>
    <w:pPr>
      <w:overflowPunct w:val="0"/>
      <w:autoSpaceDE w:val="0"/>
      <w:autoSpaceDN w:val="0"/>
      <w:adjustRightInd w:val="0"/>
      <w:ind w:left="567"/>
      <w:textAlignment w:val="baseline"/>
    </w:pPr>
    <w:rPr>
      <w:rFonts w:eastAsia="SimSun" w:cs="Arial"/>
      <w:szCs w:val="18"/>
      <w:lang w:eastAsia="en-GB"/>
    </w:rPr>
  </w:style>
  <w:style w:type="character" w:customStyle="1" w:styleId="TALLeft100cmCharChar">
    <w:name w:val="TAL + Left:  1;00 cm Char Char"/>
    <w:link w:val="TALLeft1"/>
    <w:qFormat/>
    <w:rsid w:val="00F83B99"/>
    <w:rPr>
      <w:rFonts w:ascii="Arial" w:eastAsia="SimSun" w:hAnsi="Arial" w:cs="Arial"/>
      <w:sz w:val="18"/>
      <w:szCs w:val="18"/>
      <w:lang w:val="en-GB" w:eastAsia="en-GB"/>
    </w:rPr>
  </w:style>
  <w:style w:type="paragraph" w:customStyle="1" w:styleId="TALLeft125cm">
    <w:name w:val="TAL + Left: 125 cm"/>
    <w:basedOn w:val="StyleTALLeft075cm"/>
    <w:qFormat/>
    <w:rsid w:val="00F83B99"/>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qFormat/>
    <w:rsid w:val="00F83B99"/>
    <w:pPr>
      <w:ind w:left="851"/>
    </w:pPr>
    <w:rPr>
      <w:rFonts w:eastAsia="Batang"/>
    </w:rPr>
  </w:style>
  <w:style w:type="character" w:customStyle="1" w:styleId="DocumentMapChar">
    <w:name w:val="Document Map Char"/>
    <w:link w:val="DocumentMap"/>
    <w:rsid w:val="00F83B99"/>
    <w:rPr>
      <w:rFonts w:ascii="Tahoma" w:eastAsia="Times New Roman" w:hAnsi="Tahoma" w:cs="Tahoma"/>
      <w:shd w:val="clear" w:color="auto" w:fill="000080"/>
      <w:lang w:val="en-GB"/>
    </w:rPr>
  </w:style>
  <w:style w:type="character" w:customStyle="1" w:styleId="FooterChar">
    <w:name w:val="Footer Char"/>
    <w:link w:val="Footer"/>
    <w:rsid w:val="00F83B99"/>
    <w:rPr>
      <w:rFonts w:ascii="Arial" w:eastAsia="Times New Roman" w:hAnsi="Arial"/>
      <w:b/>
      <w:i/>
      <w:noProof/>
      <w:sz w:val="18"/>
      <w:lang w:val="en-GB" w:eastAsia="ja-JP"/>
    </w:rPr>
  </w:style>
  <w:style w:type="character" w:customStyle="1" w:styleId="H6Char">
    <w:name w:val="H6 Char"/>
    <w:link w:val="H6"/>
    <w:rsid w:val="00F83B99"/>
    <w:rPr>
      <w:rFonts w:ascii="Arial" w:eastAsia="Times New Roman" w:hAnsi="Arial"/>
      <w:lang w:val="en-GB"/>
    </w:rPr>
  </w:style>
  <w:style w:type="paragraph" w:customStyle="1" w:styleId="tal0">
    <w:name w:val="tal"/>
    <w:basedOn w:val="Normal"/>
    <w:qFormat/>
    <w:rsid w:val="00F83B99"/>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15">
    <w:name w:val="未处理的提及1"/>
    <w:uiPriority w:val="99"/>
    <w:semiHidden/>
    <w:unhideWhenUsed/>
    <w:qFormat/>
    <w:rsid w:val="00F83B99"/>
    <w:rPr>
      <w:color w:val="808080"/>
      <w:shd w:val="clear" w:color="auto" w:fill="E6E6E6"/>
    </w:rPr>
  </w:style>
  <w:style w:type="character" w:customStyle="1" w:styleId="Heading3Char">
    <w:name w:val="Heading 3 Char"/>
    <w:link w:val="Heading3"/>
    <w:rsid w:val="00F83B99"/>
    <w:rPr>
      <w:rFonts w:ascii="Arial" w:eastAsia="Times New Roma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83B99"/>
    <w:rPr>
      <w:rFonts w:ascii="Arial" w:eastAsia="Times New Roman" w:hAnsi="Arial"/>
      <w:sz w:val="24"/>
      <w:lang w:val="en-GB"/>
    </w:rPr>
  </w:style>
  <w:style w:type="character" w:customStyle="1" w:styleId="Heading5Char">
    <w:name w:val="Heading 5 Char"/>
    <w:link w:val="Heading5"/>
    <w:qFormat/>
    <w:rsid w:val="00F83B99"/>
    <w:rPr>
      <w:rFonts w:ascii="Arial" w:eastAsia="Times New Roman" w:hAnsi="Arial"/>
      <w:sz w:val="22"/>
      <w:lang w:val="en-GB"/>
    </w:rPr>
  </w:style>
  <w:style w:type="character" w:customStyle="1" w:styleId="NOZchn">
    <w:name w:val="NO Zchn"/>
    <w:qFormat/>
    <w:locked/>
    <w:rsid w:val="00F83B99"/>
    <w:rPr>
      <w:rFonts w:ascii="Times New Roman" w:hAnsi="Times New Roman"/>
      <w:lang w:val="en-GB" w:eastAsia="en-US"/>
    </w:rPr>
  </w:style>
  <w:style w:type="paragraph" w:customStyle="1" w:styleId="TALLeft0">
    <w:name w:val="TAL + Left:  0"/>
    <w:aliases w:val="19 cm,4 cm"/>
    <w:basedOn w:val="Normal"/>
    <w:qFormat/>
    <w:rsid w:val="00F83B99"/>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EXChar">
    <w:name w:val="EX Char"/>
    <w:link w:val="EX"/>
    <w:qFormat/>
    <w:locked/>
    <w:rsid w:val="00F83B99"/>
    <w:rPr>
      <w:rFonts w:eastAsia="Times New Roman"/>
      <w:lang w:val="en-GB"/>
    </w:rPr>
  </w:style>
  <w:style w:type="paragraph" w:customStyle="1" w:styleId="FirstChange">
    <w:name w:val="First Change"/>
    <w:basedOn w:val="Normal"/>
    <w:qFormat/>
    <w:rsid w:val="00F83B99"/>
    <w:pPr>
      <w:jc w:val="center"/>
    </w:pPr>
    <w:rPr>
      <w:rFonts w:eastAsia="SimSun"/>
      <w:color w:val="FF0000"/>
    </w:rPr>
  </w:style>
  <w:style w:type="character" w:customStyle="1" w:styleId="Heading6Char">
    <w:name w:val="Heading 6 Char"/>
    <w:link w:val="Heading6"/>
    <w:qFormat/>
    <w:rsid w:val="00F83B99"/>
    <w:rPr>
      <w:rFonts w:ascii="Arial" w:eastAsia="Times New Roman" w:hAnsi="Arial"/>
      <w:lang w:val="en-GB"/>
    </w:rPr>
  </w:style>
  <w:style w:type="character" w:customStyle="1" w:styleId="Heading7Char">
    <w:name w:val="Heading 7 Char"/>
    <w:link w:val="Heading7"/>
    <w:qFormat/>
    <w:rsid w:val="00F83B99"/>
    <w:rPr>
      <w:rFonts w:ascii="Arial" w:eastAsia="Times New Roman" w:hAnsi="Arial"/>
      <w:lang w:val="en-GB"/>
    </w:rPr>
  </w:style>
  <w:style w:type="character" w:customStyle="1" w:styleId="Heading8Char">
    <w:name w:val="Heading 8 Char"/>
    <w:link w:val="Heading8"/>
    <w:qFormat/>
    <w:rsid w:val="00F83B99"/>
    <w:rPr>
      <w:rFonts w:ascii="Arial" w:eastAsia="Times New Roman" w:hAnsi="Arial"/>
      <w:sz w:val="36"/>
      <w:lang w:val="en-GB"/>
    </w:rPr>
  </w:style>
  <w:style w:type="character" w:customStyle="1" w:styleId="Heading9Char">
    <w:name w:val="Heading 9 Char"/>
    <w:link w:val="Heading9"/>
    <w:qFormat/>
    <w:rsid w:val="00F83B99"/>
    <w:rPr>
      <w:rFonts w:ascii="Arial" w:eastAsia="Times New Roman" w:hAnsi="Arial"/>
      <w:sz w:val="36"/>
      <w:lang w:val="en-GB"/>
    </w:rPr>
  </w:style>
  <w:style w:type="table" w:customStyle="1" w:styleId="110">
    <w:name w:val="网格型11"/>
    <w:basedOn w:val="TableNormal"/>
    <w:qFormat/>
    <w:rsid w:val="00F83B99"/>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sid w:val="00F83B99"/>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sid w:val="00F83B99"/>
    <w:rPr>
      <w:color w:val="808080"/>
      <w:shd w:val="clear" w:color="auto" w:fill="E6E6E6"/>
    </w:rPr>
  </w:style>
  <w:style w:type="paragraph" w:customStyle="1" w:styleId="TOC10">
    <w:name w:val="TOC 标题1"/>
    <w:basedOn w:val="Heading1"/>
    <w:next w:val="Normal"/>
    <w:uiPriority w:val="39"/>
    <w:semiHidden/>
    <w:unhideWhenUsed/>
    <w:qFormat/>
    <w:rsid w:val="00F83B99"/>
    <w:pPr>
      <w:pBdr>
        <w:top w:val="none" w:sz="0" w:space="0" w:color="auto"/>
      </w:pBdr>
      <w:spacing w:before="480" w:after="0" w:line="276" w:lineRule="auto"/>
      <w:ind w:left="0" w:firstLine="0"/>
      <w:outlineLvl w:val="9"/>
    </w:pPr>
    <w:rPr>
      <w:rFonts w:ascii="Cambria" w:eastAsia="SimSun" w:hAnsi="Cambria"/>
      <w:b/>
      <w:bCs/>
      <w:color w:val="365F91"/>
      <w:sz w:val="28"/>
      <w:szCs w:val="28"/>
      <w:lang w:val="en-US"/>
    </w:rPr>
  </w:style>
  <w:style w:type="character" w:customStyle="1" w:styleId="TANChar">
    <w:name w:val="TAN Char"/>
    <w:link w:val="TAN"/>
    <w:qFormat/>
    <w:rsid w:val="00F83B99"/>
    <w:rPr>
      <w:rFonts w:ascii="Arial" w:eastAsia="Times New Roman" w:hAnsi="Arial"/>
      <w:sz w:val="18"/>
      <w:lang w:val="en-GB"/>
    </w:rPr>
  </w:style>
  <w:style w:type="character" w:customStyle="1" w:styleId="B3Char">
    <w:name w:val="B3 Char"/>
    <w:link w:val="B3"/>
    <w:rsid w:val="00F83B99"/>
    <w:rPr>
      <w:rFonts w:eastAsia="Times New Roman"/>
      <w:lang w:val="en-GB"/>
    </w:rPr>
  </w:style>
  <w:style w:type="character" w:customStyle="1" w:styleId="CharChar7">
    <w:name w:val="Char Char7"/>
    <w:rsid w:val="00F83B99"/>
    <w:rPr>
      <w:rFonts w:ascii="Arial" w:eastAsia="MS Mincho" w:hAnsi="Arial" w:cs="Arial"/>
      <w:b/>
      <w:bCs/>
      <w:iCs/>
      <w:sz w:val="28"/>
      <w:szCs w:val="28"/>
      <w:lang w:val="en-GB" w:eastAsia="en-GB" w:bidi="ar-SA"/>
    </w:rPr>
  </w:style>
  <w:style w:type="numbering" w:customStyle="1" w:styleId="210">
    <w:name w:val="列表编号21"/>
    <w:basedOn w:val="NoList"/>
    <w:rsid w:val="00F83B99"/>
  </w:style>
  <w:style w:type="numbering" w:customStyle="1" w:styleId="111">
    <w:name w:val="项目编号11"/>
    <w:basedOn w:val="NoList"/>
    <w:rsid w:val="00F83B99"/>
  </w:style>
  <w:style w:type="paragraph" w:customStyle="1" w:styleId="16">
    <w:name w:val="列出段落1"/>
    <w:basedOn w:val="Normal"/>
    <w:rsid w:val="00F83B99"/>
    <w:pPr>
      <w:spacing w:before="100" w:beforeAutospacing="1"/>
      <w:ind w:left="720"/>
      <w:contextualSpacing/>
    </w:pPr>
    <w:rPr>
      <w:rFonts w:eastAsia="SimSun"/>
      <w:sz w:val="24"/>
      <w:szCs w:val="24"/>
      <w:lang w:val="en-US" w:eastAsia="zh-CN"/>
    </w:rPr>
  </w:style>
  <w:style w:type="paragraph" w:customStyle="1" w:styleId="17">
    <w:name w:val="标题1"/>
    <w:basedOn w:val="Normal"/>
    <w:next w:val="Normal"/>
    <w:qFormat/>
    <w:rsid w:val="00F83B99"/>
    <w:pPr>
      <w:spacing w:before="240" w:after="60"/>
      <w:jc w:val="center"/>
      <w:outlineLvl w:val="0"/>
    </w:pPr>
    <w:rPr>
      <w:rFonts w:ascii="Cambria" w:eastAsia="SimSun" w:hAnsi="Cambria"/>
      <w:b/>
      <w:bCs/>
      <w:sz w:val="32"/>
      <w:szCs w:val="32"/>
    </w:rPr>
  </w:style>
  <w:style w:type="character" w:customStyle="1" w:styleId="TitleChar">
    <w:name w:val="Title Char"/>
    <w:basedOn w:val="DefaultParagraphFont"/>
    <w:link w:val="Title"/>
    <w:rsid w:val="00F83B99"/>
    <w:rPr>
      <w:rFonts w:ascii="Cambria" w:eastAsia="SimSun" w:hAnsi="Cambria" w:cs="Times New Roman"/>
      <w:b/>
      <w:bCs/>
      <w:sz w:val="32"/>
      <w:szCs w:val="32"/>
      <w:lang w:val="en-GB" w:eastAsia="en-US"/>
    </w:rPr>
  </w:style>
  <w:style w:type="paragraph" w:customStyle="1" w:styleId="listparagraph30">
    <w:name w:val="listparagraph3"/>
    <w:basedOn w:val="Normal"/>
    <w:semiHidden/>
    <w:rsid w:val="00F83B99"/>
    <w:pPr>
      <w:overflowPunct w:val="0"/>
      <w:autoSpaceDE w:val="0"/>
      <w:autoSpaceDN w:val="0"/>
      <w:adjustRightInd w:val="0"/>
      <w:spacing w:before="100" w:beforeAutospacing="1" w:after="100" w:afterAutospacing="1"/>
      <w:textAlignment w:val="baseline"/>
    </w:pPr>
    <w:rPr>
      <w:rFonts w:ascii="Calibri" w:eastAsia="SimSun" w:hAnsi="Calibri" w:cs="Calibri"/>
      <w:sz w:val="24"/>
      <w:szCs w:val="24"/>
      <w:lang w:val="en-US" w:eastAsia="zh-CN"/>
    </w:rPr>
  </w:style>
  <w:style w:type="paragraph" w:styleId="NormalWeb">
    <w:name w:val="Normal (Web)"/>
    <w:basedOn w:val="Normal"/>
    <w:uiPriority w:val="99"/>
    <w:unhideWhenUsed/>
    <w:rsid w:val="00F83B99"/>
    <w:pPr>
      <w:spacing w:before="100" w:beforeAutospacing="1" w:after="100" w:afterAutospacing="1"/>
    </w:pPr>
    <w:rPr>
      <w:rFonts w:ascii="SimSun" w:eastAsia="SimSun" w:hAnsi="SimSun" w:cs="SimSun"/>
      <w:sz w:val="24"/>
      <w:szCs w:val="24"/>
      <w:lang w:val="en-US" w:eastAsia="zh-CN"/>
    </w:rPr>
  </w:style>
  <w:style w:type="numbering" w:customStyle="1" w:styleId="112">
    <w:name w:val="无列表11"/>
    <w:next w:val="NoList"/>
    <w:uiPriority w:val="99"/>
    <w:semiHidden/>
    <w:unhideWhenUsed/>
    <w:rsid w:val="00F83B99"/>
  </w:style>
  <w:style w:type="numbering" w:customStyle="1" w:styleId="211">
    <w:name w:val="列表编号211"/>
    <w:basedOn w:val="NoList"/>
    <w:rsid w:val="00F83B99"/>
  </w:style>
  <w:style w:type="numbering" w:customStyle="1" w:styleId="1110">
    <w:name w:val="项目编号111"/>
    <w:basedOn w:val="NoList"/>
    <w:rsid w:val="00F83B99"/>
  </w:style>
  <w:style w:type="paragraph" w:styleId="Title">
    <w:name w:val="Title"/>
    <w:basedOn w:val="Normal"/>
    <w:next w:val="Normal"/>
    <w:link w:val="TitleChar"/>
    <w:qFormat/>
    <w:rsid w:val="00F83B99"/>
    <w:pPr>
      <w:spacing w:before="240" w:after="60"/>
      <w:jc w:val="center"/>
      <w:outlineLvl w:val="0"/>
    </w:pPr>
    <w:rPr>
      <w:rFonts w:ascii="Cambria" w:eastAsia="SimSun" w:hAnsi="Cambria"/>
      <w:b/>
      <w:bCs/>
      <w:sz w:val="32"/>
      <w:szCs w:val="32"/>
    </w:rPr>
  </w:style>
  <w:style w:type="character" w:customStyle="1" w:styleId="Char1">
    <w:name w:val="标题 Char1"/>
    <w:basedOn w:val="DefaultParagraphFont"/>
    <w:rsid w:val="00F83B99"/>
    <w:rPr>
      <w:rFonts w:asciiTheme="majorHAnsi" w:eastAsia="SimSun" w:hAnsiTheme="majorHAnsi" w:cstheme="majorBidi"/>
      <w:b/>
      <w:bCs/>
      <w:sz w:val="32"/>
      <w:szCs w:val="32"/>
      <w:lang w:val="en-GB"/>
    </w:rPr>
  </w:style>
  <w:style w:type="numbering" w:customStyle="1" w:styleId="23">
    <w:name w:val="无列表2"/>
    <w:next w:val="NoList"/>
    <w:uiPriority w:val="99"/>
    <w:semiHidden/>
    <w:unhideWhenUsed/>
    <w:rsid w:val="00A74924"/>
  </w:style>
  <w:style w:type="paragraph" w:customStyle="1" w:styleId="Char5CharCharCharCharCharCharChar">
    <w:name w:val="Char5 Char Char Char Char Char Char Char"/>
    <w:basedOn w:val="Normal"/>
    <w:semiHidden/>
    <w:rsid w:val="00A74924"/>
    <w:pPr>
      <w:spacing w:after="160" w:line="240" w:lineRule="exact"/>
    </w:pPr>
    <w:rPr>
      <w:rFonts w:ascii="Arial" w:eastAsia="SimSun" w:hAnsi="Arial" w:cs="Arial"/>
      <w:color w:val="0000FF"/>
      <w:kern w:val="2"/>
      <w:sz w:val="22"/>
      <w:szCs w:val="24"/>
      <w:lang w:val="en-US" w:eastAsia="zh-CN"/>
    </w:rPr>
  </w:style>
  <w:style w:type="paragraph" w:customStyle="1" w:styleId="3GPPHeader">
    <w:name w:val="3GPP_Header"/>
    <w:basedOn w:val="Normal"/>
    <w:rsid w:val="00A74924"/>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paragraph" w:customStyle="1" w:styleId="References">
    <w:name w:val="References"/>
    <w:basedOn w:val="Normal"/>
    <w:rsid w:val="00A74924"/>
    <w:pPr>
      <w:tabs>
        <w:tab w:val="left" w:pos="360"/>
      </w:tabs>
      <w:overflowPunct w:val="0"/>
      <w:autoSpaceDE w:val="0"/>
      <w:autoSpaceDN w:val="0"/>
      <w:adjustRightInd w:val="0"/>
      <w:spacing w:after="80"/>
    </w:pPr>
    <w:rPr>
      <w:rFonts w:eastAsia="SimSun"/>
      <w:sz w:val="18"/>
      <w:lang w:val="en-US" w:eastAsia="zh-CN"/>
    </w:rPr>
  </w:style>
  <w:style w:type="paragraph" w:customStyle="1" w:styleId="TALLeft1cm">
    <w:name w:val="TAL + Left:  1 cm"/>
    <w:basedOn w:val="TAL"/>
    <w:rsid w:val="00A74924"/>
    <w:pPr>
      <w:overflowPunct w:val="0"/>
      <w:autoSpaceDE w:val="0"/>
      <w:autoSpaceDN w:val="0"/>
      <w:adjustRightInd w:val="0"/>
      <w:ind w:left="567"/>
      <w:textAlignment w:val="baseline"/>
    </w:pPr>
    <w:rPr>
      <w:rFonts w:eastAsia="DengXian"/>
      <w:lang w:val="x-none" w:eastAsia="en-GB"/>
    </w:rPr>
  </w:style>
  <w:style w:type="character" w:customStyle="1" w:styleId="18">
    <w:name w:val="@他1"/>
    <w:uiPriority w:val="99"/>
    <w:semiHidden/>
    <w:unhideWhenUsed/>
    <w:rsid w:val="00A7492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3949">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08474324">
      <w:bodyDiv w:val="1"/>
      <w:marLeft w:val="0"/>
      <w:marRight w:val="0"/>
      <w:marTop w:val="0"/>
      <w:marBottom w:val="0"/>
      <w:divBdr>
        <w:top w:val="none" w:sz="0" w:space="0" w:color="auto"/>
        <w:left w:val="none" w:sz="0" w:space="0" w:color="auto"/>
        <w:bottom w:val="none" w:sz="0" w:space="0" w:color="auto"/>
        <w:right w:val="none" w:sz="0" w:space="0" w:color="auto"/>
      </w:divBdr>
    </w:div>
    <w:div w:id="814299063">
      <w:bodyDiv w:val="1"/>
      <w:marLeft w:val="0"/>
      <w:marRight w:val="0"/>
      <w:marTop w:val="0"/>
      <w:marBottom w:val="0"/>
      <w:divBdr>
        <w:top w:val="none" w:sz="0" w:space="0" w:color="auto"/>
        <w:left w:val="none" w:sz="0" w:space="0" w:color="auto"/>
        <w:bottom w:val="none" w:sz="0" w:space="0" w:color="auto"/>
        <w:right w:val="none" w:sz="0" w:space="0" w:color="auto"/>
      </w:divBdr>
    </w:div>
    <w:div w:id="819423279">
      <w:bodyDiv w:val="1"/>
      <w:marLeft w:val="0"/>
      <w:marRight w:val="0"/>
      <w:marTop w:val="0"/>
      <w:marBottom w:val="0"/>
      <w:divBdr>
        <w:top w:val="none" w:sz="0" w:space="0" w:color="auto"/>
        <w:left w:val="none" w:sz="0" w:space="0" w:color="auto"/>
        <w:bottom w:val="none" w:sz="0" w:space="0" w:color="auto"/>
        <w:right w:val="none" w:sz="0" w:space="0" w:color="auto"/>
      </w:divBdr>
    </w:div>
    <w:div w:id="1091658424">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154026816">
                                                                                                      <w:marLeft w:val="0"/>
                                                                                                      <w:marRight w:val="0"/>
                                                                                                      <w:marTop w:val="0"/>
                                                                                                      <w:marBottom w:val="0"/>
                                                                                                      <w:divBdr>
                                                                                                        <w:top w:val="none" w:sz="0" w:space="0" w:color="auto"/>
                                                                                                        <w:left w:val="none" w:sz="0" w:space="0" w:color="auto"/>
                                                                                                        <w:bottom w:val="none" w:sz="0" w:space="0" w:color="auto"/>
                                                                                                        <w:right w:val="none" w:sz="0" w:space="0" w:color="auto"/>
                                                                                                      </w:divBdr>
                                                                                                    </w:div>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817677">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100D0-992E-419C-9C9D-86021A4F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Qualcomm</cp:lastModifiedBy>
  <cp:revision>2</cp:revision>
  <cp:lastPrinted>2009-04-22T07:01:00Z</cp:lastPrinted>
  <dcterms:created xsi:type="dcterms:W3CDTF">2023-11-17T04:00:00Z</dcterms:created>
  <dcterms:modified xsi:type="dcterms:W3CDTF">2023-11-17T04:00:00Z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(3)si4bfGfawnJ+9WYwqUk+r71DIg1QjFDzN/NvzLAGzR2GJ3XVC+81P9kGopybF9aWNheP6F6L
2p18lgRNDcZqzVg7xUpA9UGW7wWgQnoKT0LtTCx67kepwgyZoUY2d/khDf1OjI4yUk2LEtXI
eoO3jjjqBkM/rTBpbm3QlqLvIl/QbDox7xlOTbOtMZHMUg4Muwtxt7kBL7b5amiD+tp/89fI
bT8h/hb2qrXiEOaiK6</vt:lpwstr>
  </property>
  <property fmtid="{D5CDD505-2E9C-101B-9397-08002B2CF9AE}" pid="17" name="_2015_ms_pID_7253431">
    <vt:lpwstr>Mu0IGTBjtWWif18rolwOo+ftg7e7IgyCmgx+buxV+i5w7idXHp7dlg
LIUzQChs/X6bE0hF1hoXg3LT/o4liBcCLcGv9HR7mTbKNyj5EZGJCyRRIrNZULRJog2N2R6I
9kqIk0bqmGzlgsaYj1Go39m3NNca0kPTaK2etZfhAgkUwZdP7KF9GbudBDU8xeP1wvk5C4aa
dF4y+LawR6IriDTCfAs4ycVYsEl5mMO5RaoE</vt:lpwstr>
  </property>
  <property fmtid="{D5CDD505-2E9C-101B-9397-08002B2CF9AE}" pid="18" name="_2015_ms_pID_7253432">
    <vt:lpwstr>WgrfVwlEXP7H80B0MnEX1nQ=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1698739075</vt:lpwstr>
  </property>
</Properties>
</file>