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18B01" w14:textId="2939E625" w:rsidR="00BA11C1" w:rsidRDefault="00BA11C1" w:rsidP="00BA11C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534717867"/>
      <w:bookmarkStart w:id="1" w:name="_Toc45832901"/>
      <w:bookmarkStart w:id="2" w:name="_Toc98403861"/>
      <w:bookmarkStart w:id="3" w:name="_Toc105600542"/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RAN3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>
          <w:rPr>
            <w:b/>
            <w:noProof/>
            <w:sz w:val="24"/>
          </w:rPr>
          <w:t>122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R3-237</w:t>
        </w:r>
      </w:fldSimple>
      <w:r w:rsidR="00EE2E5B">
        <w:rPr>
          <w:b/>
          <w:i/>
          <w:noProof/>
          <w:sz w:val="28"/>
        </w:rPr>
        <w:t>934</w:t>
      </w:r>
    </w:p>
    <w:p w14:paraId="79BEAC62" w14:textId="77777777" w:rsidR="00BA11C1" w:rsidRDefault="00000000" w:rsidP="00BA11C1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BA11C1">
          <w:rPr>
            <w:b/>
            <w:noProof/>
            <w:sz w:val="24"/>
          </w:rPr>
          <w:t>Chicago</w:t>
        </w:r>
      </w:fldSimple>
      <w:r w:rsidR="00BA11C1">
        <w:rPr>
          <w:b/>
          <w:noProof/>
          <w:sz w:val="24"/>
        </w:rPr>
        <w:t xml:space="preserve">, </w:t>
      </w:r>
      <w:fldSimple w:instr=" DOCPROPERTY  Country  \* MERGEFORMAT ">
        <w:r w:rsidR="00BA11C1">
          <w:rPr>
            <w:b/>
            <w:noProof/>
            <w:sz w:val="24"/>
          </w:rPr>
          <w:t>United States</w:t>
        </w:r>
      </w:fldSimple>
      <w:r w:rsidR="00BA11C1">
        <w:rPr>
          <w:b/>
          <w:noProof/>
          <w:sz w:val="24"/>
        </w:rPr>
        <w:t xml:space="preserve">, </w:t>
      </w:r>
      <w:fldSimple w:instr=" DOCPROPERTY  StartDate  \* MERGEFORMAT ">
        <w:r w:rsidR="00BA11C1">
          <w:rPr>
            <w:b/>
            <w:noProof/>
            <w:sz w:val="24"/>
          </w:rPr>
          <w:t>13th Nov 2023</w:t>
        </w:r>
      </w:fldSimple>
      <w:r w:rsidR="00BA11C1">
        <w:rPr>
          <w:b/>
          <w:noProof/>
          <w:sz w:val="24"/>
        </w:rPr>
        <w:t xml:space="preserve"> - </w:t>
      </w:r>
      <w:fldSimple w:instr=" DOCPROPERTY  EndDate  \* MERGEFORMAT ">
        <w:r w:rsidR="00BA11C1">
          <w:rPr>
            <w:b/>
            <w:noProof/>
            <w:sz w:val="24"/>
          </w:rPr>
          <w:t>17th Nov 2023</w:t>
        </w:r>
      </w:fldSimple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BA11C1" w14:paraId="3BFCFC97" w14:textId="77777777" w:rsidTr="00BA11C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E811BB" w14:textId="77777777" w:rsidR="00BA11C1" w:rsidRDefault="00BA11C1">
            <w:pPr>
              <w:pStyle w:val="CRCoverPage"/>
              <w:spacing w:after="0"/>
              <w:jc w:val="right"/>
              <w:rPr>
                <w:i/>
                <w:noProof/>
                <w:lang w:eastAsia="fr-FR"/>
              </w:rPr>
            </w:pPr>
            <w:r>
              <w:rPr>
                <w:i/>
                <w:noProof/>
                <w:sz w:val="14"/>
                <w:lang w:eastAsia="fr-FR"/>
              </w:rPr>
              <w:t>CR-Form-v12.2</w:t>
            </w:r>
          </w:p>
        </w:tc>
      </w:tr>
      <w:tr w:rsidR="00BA11C1" w14:paraId="1C4269F4" w14:textId="77777777" w:rsidTr="00BA11C1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72F588" w14:textId="77777777" w:rsidR="00BA11C1" w:rsidRDefault="00BA11C1">
            <w:pPr>
              <w:pStyle w:val="CRCoverPage"/>
              <w:spacing w:after="0"/>
              <w:jc w:val="center"/>
              <w:rPr>
                <w:noProof/>
                <w:lang w:eastAsia="fr-FR"/>
              </w:rPr>
            </w:pPr>
            <w:r>
              <w:rPr>
                <w:b/>
                <w:noProof/>
                <w:sz w:val="32"/>
                <w:lang w:eastAsia="fr-FR"/>
              </w:rPr>
              <w:t>CHANGE REQUEST</w:t>
            </w:r>
          </w:p>
        </w:tc>
      </w:tr>
      <w:tr w:rsidR="00BA11C1" w14:paraId="5E1C8E83" w14:textId="77777777" w:rsidTr="00BA11C1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77FBF" w14:textId="77777777" w:rsidR="00BA11C1" w:rsidRDefault="00BA11C1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BA11C1" w14:paraId="54D844CC" w14:textId="77777777" w:rsidTr="00BA11C1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94266A" w14:textId="77777777" w:rsidR="00BA11C1" w:rsidRDefault="00BA11C1">
            <w:pPr>
              <w:pStyle w:val="CRCoverPage"/>
              <w:spacing w:after="0"/>
              <w:jc w:val="right"/>
              <w:rPr>
                <w:noProof/>
                <w:lang w:eastAsia="fr-FR"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3692566C" w14:textId="7375F218" w:rsidR="00BA11C1" w:rsidRDefault="00BA11C1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fr-FR"/>
              </w:rPr>
            </w:pPr>
            <w:r>
              <w:rPr>
                <w:lang w:eastAsia="fr-FR"/>
              </w:rPr>
              <w:fldChar w:fldCharType="begin"/>
            </w:r>
            <w:r>
              <w:rPr>
                <w:lang w:eastAsia="fr-FR"/>
              </w:rPr>
              <w:instrText xml:space="preserve"> DOCPROPERTY  Spec#  \* MERGEFORMAT </w:instrText>
            </w:r>
            <w:r>
              <w:rPr>
                <w:lang w:eastAsia="fr-FR"/>
              </w:rPr>
              <w:fldChar w:fldCharType="separate"/>
            </w:r>
            <w:r>
              <w:rPr>
                <w:b/>
                <w:noProof/>
                <w:sz w:val="28"/>
                <w:lang w:eastAsia="fr-FR"/>
              </w:rPr>
              <w:t>38.4</w:t>
            </w:r>
            <w:r w:rsidR="00106C44">
              <w:rPr>
                <w:b/>
                <w:noProof/>
                <w:sz w:val="28"/>
                <w:lang w:eastAsia="fr-FR"/>
              </w:rPr>
              <w:t>2</w:t>
            </w:r>
            <w:r>
              <w:rPr>
                <w:b/>
                <w:noProof/>
                <w:sz w:val="28"/>
                <w:lang w:eastAsia="fr-FR"/>
              </w:rPr>
              <w:t>0</w:t>
            </w:r>
            <w:r>
              <w:rPr>
                <w:b/>
                <w:noProof/>
                <w:sz w:val="28"/>
                <w:lang w:eastAsia="fr-FR"/>
              </w:rPr>
              <w:fldChar w:fldCharType="end"/>
            </w:r>
          </w:p>
        </w:tc>
        <w:tc>
          <w:tcPr>
            <w:tcW w:w="709" w:type="dxa"/>
            <w:hideMark/>
          </w:tcPr>
          <w:p w14:paraId="270A43A1" w14:textId="77777777" w:rsidR="00BA11C1" w:rsidRDefault="00BA11C1">
            <w:pPr>
              <w:pStyle w:val="CRCoverPage"/>
              <w:spacing w:after="0"/>
              <w:jc w:val="center"/>
              <w:rPr>
                <w:noProof/>
                <w:lang w:eastAsia="fr-FR"/>
              </w:rPr>
            </w:pPr>
            <w:r>
              <w:rPr>
                <w:b/>
                <w:noProof/>
                <w:sz w:val="28"/>
                <w:lang w:eastAsia="fr-FR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4FD13B86" w14:textId="31ACD47D" w:rsidR="00BA11C1" w:rsidRDefault="00106C44" w:rsidP="00106C44">
            <w:pPr>
              <w:pStyle w:val="CRCoverPage"/>
              <w:spacing w:after="0"/>
              <w:jc w:val="center"/>
              <w:rPr>
                <w:noProof/>
                <w:lang w:eastAsia="fr-FR"/>
              </w:rPr>
            </w:pPr>
            <w:r w:rsidRPr="00106C44">
              <w:rPr>
                <w:b/>
                <w:noProof/>
                <w:sz w:val="28"/>
                <w:lang w:eastAsia="fr-FR"/>
              </w:rPr>
              <w:t>-</w:t>
            </w:r>
          </w:p>
        </w:tc>
        <w:tc>
          <w:tcPr>
            <w:tcW w:w="709" w:type="dxa"/>
            <w:hideMark/>
          </w:tcPr>
          <w:p w14:paraId="28E55AD3" w14:textId="77777777" w:rsidR="00BA11C1" w:rsidRDefault="00BA11C1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  <w:lang w:eastAsia="fr-FR"/>
              </w:rPr>
            </w:pPr>
            <w:r>
              <w:rPr>
                <w:b/>
                <w:bCs/>
                <w:noProof/>
                <w:sz w:val="28"/>
                <w:lang w:eastAsia="fr-FR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01DA0DA6" w14:textId="4E60883D" w:rsidR="00BA11C1" w:rsidRDefault="00106C44">
            <w:pPr>
              <w:pStyle w:val="CRCoverPage"/>
              <w:spacing w:after="0"/>
              <w:jc w:val="center"/>
              <w:rPr>
                <w:b/>
                <w:noProof/>
                <w:lang w:eastAsia="fr-FR"/>
              </w:rPr>
            </w:pPr>
            <w:r w:rsidRPr="00106C44">
              <w:rPr>
                <w:b/>
                <w:noProof/>
                <w:sz w:val="28"/>
                <w:lang w:eastAsia="fr-FR"/>
              </w:rPr>
              <w:t>-</w:t>
            </w:r>
          </w:p>
        </w:tc>
        <w:tc>
          <w:tcPr>
            <w:tcW w:w="2410" w:type="dxa"/>
            <w:hideMark/>
          </w:tcPr>
          <w:p w14:paraId="254A473D" w14:textId="77777777" w:rsidR="00BA11C1" w:rsidRDefault="00BA11C1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  <w:lang w:eastAsia="fr-FR"/>
              </w:rPr>
            </w:pPr>
            <w:r>
              <w:rPr>
                <w:b/>
                <w:noProof/>
                <w:sz w:val="28"/>
                <w:szCs w:val="28"/>
                <w:lang w:eastAsia="fr-FR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2D9BAFE7" w14:textId="1B7998EF" w:rsidR="00BA11C1" w:rsidRDefault="00BA11C1">
            <w:pPr>
              <w:pStyle w:val="CRCoverPage"/>
              <w:spacing w:after="0"/>
              <w:jc w:val="center"/>
              <w:rPr>
                <w:noProof/>
                <w:sz w:val="28"/>
                <w:lang w:eastAsia="fr-FR"/>
              </w:rPr>
            </w:pPr>
            <w:r>
              <w:rPr>
                <w:lang w:eastAsia="fr-FR"/>
              </w:rPr>
              <w:fldChar w:fldCharType="begin"/>
            </w:r>
            <w:r>
              <w:rPr>
                <w:lang w:eastAsia="fr-FR"/>
              </w:rPr>
              <w:instrText xml:space="preserve"> DOCPROPERTY  Version  \* MERGEFORMAT </w:instrText>
            </w:r>
            <w:r>
              <w:rPr>
                <w:lang w:eastAsia="fr-FR"/>
              </w:rPr>
              <w:fldChar w:fldCharType="separate"/>
            </w:r>
            <w:r>
              <w:rPr>
                <w:b/>
                <w:noProof/>
                <w:sz w:val="28"/>
                <w:lang w:eastAsia="fr-FR"/>
              </w:rPr>
              <w:t>17.</w:t>
            </w:r>
            <w:r w:rsidR="00106C44">
              <w:rPr>
                <w:b/>
                <w:noProof/>
                <w:sz w:val="28"/>
                <w:lang w:eastAsia="fr-FR"/>
              </w:rPr>
              <w:t>2</w:t>
            </w:r>
            <w:r>
              <w:rPr>
                <w:b/>
                <w:noProof/>
                <w:sz w:val="28"/>
                <w:lang w:eastAsia="fr-FR"/>
              </w:rPr>
              <w:t>.0</w:t>
            </w:r>
            <w:r>
              <w:rPr>
                <w:b/>
                <w:noProof/>
                <w:sz w:val="28"/>
                <w:lang w:eastAsia="fr-FR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B7F900" w14:textId="77777777" w:rsidR="00BA11C1" w:rsidRDefault="00BA11C1">
            <w:pPr>
              <w:pStyle w:val="CRCoverPage"/>
              <w:spacing w:after="0"/>
              <w:rPr>
                <w:noProof/>
                <w:lang w:eastAsia="fr-FR"/>
              </w:rPr>
            </w:pPr>
          </w:p>
        </w:tc>
      </w:tr>
      <w:tr w:rsidR="00BA11C1" w14:paraId="726CC155" w14:textId="77777777" w:rsidTr="00BA11C1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D4311C" w14:textId="77777777" w:rsidR="00BA11C1" w:rsidRDefault="00BA11C1">
            <w:pPr>
              <w:pStyle w:val="CRCoverPage"/>
              <w:spacing w:after="0"/>
              <w:rPr>
                <w:noProof/>
                <w:lang w:eastAsia="fr-FR"/>
              </w:rPr>
            </w:pPr>
          </w:p>
        </w:tc>
      </w:tr>
      <w:tr w:rsidR="00BA11C1" w14:paraId="62D471EE" w14:textId="77777777" w:rsidTr="00BA11C1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141C2A1" w14:textId="77777777" w:rsidR="00BA11C1" w:rsidRDefault="00BA11C1">
            <w:pPr>
              <w:pStyle w:val="CRCoverPage"/>
              <w:spacing w:after="0"/>
              <w:jc w:val="center"/>
              <w:rPr>
                <w:i/>
                <w:noProof/>
                <w:lang w:eastAsia="fr-FR"/>
              </w:rPr>
            </w:pPr>
            <w:r>
              <w:rPr>
                <w:i/>
                <w:noProof/>
                <w:lang w:eastAsia="fr-FR"/>
              </w:rPr>
              <w:t xml:space="preserve">For </w:t>
            </w:r>
            <w:hyperlink r:id="rId9" w:anchor="_blank" w:history="1">
              <w:r>
                <w:rPr>
                  <w:rStyle w:val="Hyperlink"/>
                  <w:b/>
                  <w:i/>
                  <w:noProof/>
                  <w:color w:val="FF0000"/>
                  <w:lang w:eastAsia="fr-FR"/>
                </w:rPr>
                <w:t>HE</w:t>
              </w:r>
              <w:bookmarkStart w:id="4" w:name="_Hlt497126619"/>
              <w:r>
                <w:rPr>
                  <w:rStyle w:val="Hyperlink"/>
                  <w:b/>
                  <w:i/>
                  <w:noProof/>
                  <w:color w:val="FF0000"/>
                  <w:lang w:eastAsia="fr-FR"/>
                </w:rPr>
                <w:t>L</w:t>
              </w:r>
              <w:bookmarkEnd w:id="4"/>
              <w:r>
                <w:rPr>
                  <w:rStyle w:val="Hyperlink"/>
                  <w:b/>
                  <w:i/>
                  <w:noProof/>
                  <w:color w:val="FF0000"/>
                  <w:lang w:eastAsia="fr-FR"/>
                </w:rPr>
                <w:t>P</w:t>
              </w:r>
            </w:hyperlink>
            <w:r>
              <w:rPr>
                <w:b/>
                <w:i/>
                <w:noProof/>
                <w:color w:val="FF0000"/>
                <w:lang w:eastAsia="fr-FR"/>
              </w:rPr>
              <w:t xml:space="preserve"> </w:t>
            </w:r>
            <w:r>
              <w:rPr>
                <w:i/>
                <w:noProof/>
                <w:lang w:eastAsia="fr-FR"/>
              </w:rPr>
              <w:t xml:space="preserve">on using this form: comprehensive instructions can be found at </w:t>
            </w:r>
            <w:r>
              <w:rPr>
                <w:i/>
                <w:noProof/>
                <w:lang w:eastAsia="fr-FR"/>
              </w:rPr>
              <w:br/>
            </w:r>
            <w:hyperlink r:id="rId10" w:history="1">
              <w:r>
                <w:rPr>
                  <w:rStyle w:val="Hyperlink"/>
                  <w:i/>
                  <w:noProof/>
                  <w:lang w:eastAsia="fr-FR"/>
                </w:rPr>
                <w:t>http://www.3gpp.org/Change-Requests</w:t>
              </w:r>
            </w:hyperlink>
            <w:r>
              <w:rPr>
                <w:i/>
                <w:noProof/>
                <w:lang w:eastAsia="fr-FR"/>
              </w:rPr>
              <w:t>.</w:t>
            </w:r>
          </w:p>
        </w:tc>
      </w:tr>
      <w:tr w:rsidR="00BA11C1" w14:paraId="6E64AA53" w14:textId="77777777" w:rsidTr="00BA11C1">
        <w:tc>
          <w:tcPr>
            <w:tcW w:w="9641" w:type="dxa"/>
            <w:gridSpan w:val="9"/>
          </w:tcPr>
          <w:p w14:paraId="0B239054" w14:textId="77777777" w:rsidR="00BA11C1" w:rsidRDefault="00BA11C1">
            <w:pPr>
              <w:pStyle w:val="CRCoverPage"/>
              <w:spacing w:after="0"/>
              <w:rPr>
                <w:rFonts w:cs="Times New Roman"/>
                <w:noProof/>
                <w:sz w:val="8"/>
                <w:szCs w:val="8"/>
                <w:lang w:eastAsia="fr-FR"/>
              </w:rPr>
            </w:pPr>
          </w:p>
        </w:tc>
      </w:tr>
    </w:tbl>
    <w:p w14:paraId="26E71AC1" w14:textId="77777777" w:rsidR="00BA11C1" w:rsidRDefault="00BA11C1" w:rsidP="00BA11C1">
      <w:pPr>
        <w:rPr>
          <w:sz w:val="8"/>
          <w:szCs w:val="8"/>
          <w:lang w:eastAsia="en-US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BA11C1" w14:paraId="7D1CCE39" w14:textId="77777777" w:rsidTr="00BA11C1">
        <w:tc>
          <w:tcPr>
            <w:tcW w:w="2835" w:type="dxa"/>
            <w:hideMark/>
          </w:tcPr>
          <w:p w14:paraId="0AFA2779" w14:textId="77777777" w:rsidR="00BA11C1" w:rsidRDefault="00BA11C1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39C8F9C4" w14:textId="77777777" w:rsidR="00BA11C1" w:rsidRDefault="00BA11C1">
            <w:pPr>
              <w:pStyle w:val="CRCoverPage"/>
              <w:spacing w:after="0"/>
              <w:jc w:val="right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E229F81" w14:textId="77777777" w:rsidR="00BA11C1" w:rsidRDefault="00BA11C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14E06C2" w14:textId="77777777" w:rsidR="00BA11C1" w:rsidRDefault="00BA11C1">
            <w:pPr>
              <w:pStyle w:val="CRCoverPage"/>
              <w:spacing w:after="0"/>
              <w:jc w:val="right"/>
              <w:rPr>
                <w:noProof/>
                <w:u w:val="single"/>
                <w:lang w:eastAsia="fr-FR"/>
              </w:rPr>
            </w:pPr>
            <w:r>
              <w:rPr>
                <w:noProof/>
                <w:lang w:eastAsia="fr-FR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6613B8" w14:textId="77777777" w:rsidR="00BA11C1" w:rsidRDefault="00BA11C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fr-FR"/>
              </w:rPr>
            </w:pPr>
          </w:p>
        </w:tc>
        <w:tc>
          <w:tcPr>
            <w:tcW w:w="2126" w:type="dxa"/>
            <w:hideMark/>
          </w:tcPr>
          <w:p w14:paraId="0C0F727B" w14:textId="77777777" w:rsidR="00BA11C1" w:rsidRDefault="00BA11C1">
            <w:pPr>
              <w:pStyle w:val="CRCoverPage"/>
              <w:spacing w:after="0"/>
              <w:jc w:val="right"/>
              <w:rPr>
                <w:noProof/>
                <w:u w:val="single"/>
                <w:lang w:eastAsia="fr-FR"/>
              </w:rPr>
            </w:pPr>
            <w:r>
              <w:rPr>
                <w:noProof/>
                <w:lang w:eastAsia="fr-FR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  <w:hideMark/>
          </w:tcPr>
          <w:p w14:paraId="47A79D18" w14:textId="77777777" w:rsidR="00BA11C1" w:rsidRDefault="00BA11C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fr-FR"/>
              </w:rPr>
            </w:pPr>
            <w:r>
              <w:rPr>
                <w:b/>
                <w:caps/>
                <w:lang w:eastAsia="fr-FR"/>
              </w:rPr>
              <w:t>x</w:t>
            </w:r>
          </w:p>
        </w:tc>
        <w:tc>
          <w:tcPr>
            <w:tcW w:w="1418" w:type="dxa"/>
            <w:hideMark/>
          </w:tcPr>
          <w:p w14:paraId="04427558" w14:textId="77777777" w:rsidR="00BA11C1" w:rsidRDefault="00BA11C1">
            <w:pPr>
              <w:pStyle w:val="CRCoverPage"/>
              <w:spacing w:after="0"/>
              <w:jc w:val="right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49C595C" w14:textId="77777777" w:rsidR="00BA11C1" w:rsidRDefault="00BA11C1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fr-FR"/>
              </w:rPr>
            </w:pPr>
          </w:p>
        </w:tc>
      </w:tr>
    </w:tbl>
    <w:p w14:paraId="55205C90" w14:textId="77777777" w:rsidR="00BA11C1" w:rsidRDefault="00BA11C1" w:rsidP="00BA11C1">
      <w:pPr>
        <w:rPr>
          <w:sz w:val="8"/>
          <w:szCs w:val="8"/>
          <w:lang w:eastAsia="en-US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BA11C1" w14:paraId="72B28B06" w14:textId="77777777" w:rsidTr="00BA11C1">
        <w:tc>
          <w:tcPr>
            <w:tcW w:w="9640" w:type="dxa"/>
            <w:gridSpan w:val="11"/>
          </w:tcPr>
          <w:p w14:paraId="558BE3E4" w14:textId="77777777" w:rsidR="00BA11C1" w:rsidRDefault="00BA11C1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BA11C1" w14:paraId="1A575761" w14:textId="77777777" w:rsidTr="00BA11C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68C6648" w14:textId="77777777" w:rsidR="00BA11C1" w:rsidRDefault="00BA11C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Title:</w:t>
            </w:r>
            <w:r>
              <w:rPr>
                <w:b/>
                <w:i/>
                <w:noProof/>
                <w:lang w:eastAsia="fr-FR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33CB0CD" w14:textId="120264E6" w:rsidR="00BA11C1" w:rsidRDefault="00BA11C1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  <w:r>
              <w:rPr>
                <w:lang w:eastAsia="fr-FR"/>
              </w:rPr>
              <w:fldChar w:fldCharType="begin"/>
            </w:r>
            <w:r>
              <w:rPr>
                <w:lang w:eastAsia="fr-FR"/>
              </w:rPr>
              <w:instrText xml:space="preserve"> DOCPROPERTY  CrTitle  \* MERGEFORMAT </w:instrText>
            </w:r>
            <w:r>
              <w:rPr>
                <w:lang w:eastAsia="fr-FR"/>
              </w:rPr>
              <w:fldChar w:fldCharType="separate"/>
            </w:r>
            <w:r>
              <w:rPr>
                <w:lang w:eastAsia="fr-FR"/>
              </w:rPr>
              <w:t>(</w:t>
            </w:r>
            <w:proofErr w:type="gramStart"/>
            <w:r w:rsidR="00106C44">
              <w:rPr>
                <w:lang w:eastAsia="fr-FR"/>
              </w:rPr>
              <w:t>draft</w:t>
            </w:r>
            <w:proofErr w:type="gramEnd"/>
            <w:r w:rsidR="00106C44">
              <w:rPr>
                <w:lang w:eastAsia="fr-FR"/>
              </w:rPr>
              <w:t xml:space="preserve"> </w:t>
            </w:r>
            <w:r>
              <w:rPr>
                <w:lang w:eastAsia="fr-FR"/>
              </w:rPr>
              <w:t>CR to 38.4</w:t>
            </w:r>
            <w:r w:rsidR="00106C44">
              <w:rPr>
                <w:lang w:eastAsia="fr-FR"/>
              </w:rPr>
              <w:t>2</w:t>
            </w:r>
            <w:r>
              <w:rPr>
                <w:lang w:eastAsia="fr-FR"/>
              </w:rPr>
              <w:t xml:space="preserve">0) </w:t>
            </w:r>
            <w:r w:rsidR="00106C44">
              <w:rPr>
                <w:lang w:eastAsia="fr-FR"/>
              </w:rPr>
              <w:t>QMC enhancements for NR-DC</w:t>
            </w:r>
            <w:r>
              <w:rPr>
                <w:lang w:eastAsia="fr-FR"/>
              </w:rPr>
              <w:fldChar w:fldCharType="end"/>
            </w:r>
          </w:p>
        </w:tc>
      </w:tr>
      <w:tr w:rsidR="00BA11C1" w14:paraId="7DD1C2F9" w14:textId="77777777" w:rsidTr="00BA11C1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BFF2D7" w14:textId="77777777" w:rsidR="00BA11C1" w:rsidRDefault="00BA11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D3EA57" w14:textId="77777777" w:rsidR="00BA11C1" w:rsidRDefault="00BA11C1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BA11C1" w14:paraId="4E63695F" w14:textId="77777777" w:rsidTr="00BA11C1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331D393" w14:textId="77777777" w:rsidR="00BA11C1" w:rsidRDefault="00BA11C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98E97D3" w14:textId="118789D3" w:rsidR="00BA11C1" w:rsidRDefault="00BA11C1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  <w:r>
              <w:rPr>
                <w:lang w:eastAsia="fr-FR"/>
              </w:rPr>
              <w:fldChar w:fldCharType="begin"/>
            </w:r>
            <w:r>
              <w:rPr>
                <w:lang w:eastAsia="fr-FR"/>
              </w:rPr>
              <w:instrText xml:space="preserve"> DOCPROPERTY  SourceIfWg  \* MERGEFORMAT </w:instrText>
            </w:r>
            <w:r>
              <w:rPr>
                <w:lang w:eastAsia="fr-FR"/>
              </w:rPr>
              <w:fldChar w:fldCharType="separate"/>
            </w:r>
            <w:r>
              <w:rPr>
                <w:noProof/>
                <w:lang w:eastAsia="fr-FR"/>
              </w:rPr>
              <w:t>Qualcomm</w:t>
            </w:r>
            <w:r>
              <w:rPr>
                <w:noProof/>
                <w:lang w:eastAsia="fr-FR"/>
              </w:rPr>
              <w:fldChar w:fldCharType="end"/>
            </w:r>
            <w:r w:rsidR="00866220">
              <w:rPr>
                <w:noProof/>
                <w:lang w:eastAsia="fr-FR"/>
              </w:rPr>
              <w:t xml:space="preserve"> </w:t>
            </w:r>
            <w:r w:rsidR="00032596">
              <w:rPr>
                <w:noProof/>
                <w:lang w:eastAsia="fr-FR"/>
              </w:rPr>
              <w:t>Technologies Int.</w:t>
            </w:r>
          </w:p>
        </w:tc>
      </w:tr>
      <w:tr w:rsidR="00BA11C1" w14:paraId="733DC844" w14:textId="77777777" w:rsidTr="00BA11C1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6CE34AE" w14:textId="77777777" w:rsidR="00BA11C1" w:rsidRDefault="00BA11C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FC7E8E1" w14:textId="77777777" w:rsidR="00BA11C1" w:rsidRDefault="00BA11C1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  <w:r>
              <w:rPr>
                <w:lang w:eastAsia="fr-FR"/>
              </w:rPr>
              <w:t>R3</w:t>
            </w:r>
            <w:r>
              <w:rPr>
                <w:lang w:eastAsia="fr-FR"/>
              </w:rPr>
              <w:fldChar w:fldCharType="begin"/>
            </w:r>
            <w:r>
              <w:rPr>
                <w:lang w:eastAsia="fr-FR"/>
              </w:rPr>
              <w:instrText xml:space="preserve"> DOCPROPERTY  SourceIfTsg  \* MERGEFORMAT </w:instrText>
            </w:r>
            <w:r w:rsidR="00000000">
              <w:rPr>
                <w:lang w:eastAsia="fr-FR"/>
              </w:rPr>
              <w:fldChar w:fldCharType="separate"/>
            </w:r>
            <w:r>
              <w:rPr>
                <w:lang w:eastAsia="fr-FR"/>
              </w:rPr>
              <w:fldChar w:fldCharType="end"/>
            </w:r>
          </w:p>
        </w:tc>
      </w:tr>
      <w:tr w:rsidR="00BA11C1" w14:paraId="33809C86" w14:textId="77777777" w:rsidTr="00BA11C1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38D250" w14:textId="77777777" w:rsidR="00BA11C1" w:rsidRDefault="00BA11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91969" w14:textId="77777777" w:rsidR="00BA11C1" w:rsidRDefault="00BA11C1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BA11C1" w14:paraId="18979D1F" w14:textId="77777777" w:rsidTr="00BA11C1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801902D" w14:textId="77777777" w:rsidR="00BA11C1" w:rsidRDefault="00BA11C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1F0503D6" w14:textId="331638EB" w:rsidR="00BA11C1" w:rsidRDefault="00B67952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  <w:proofErr w:type="spellStart"/>
            <w:r w:rsidRPr="00B67952">
              <w:rPr>
                <w:lang w:eastAsia="fr-FR"/>
              </w:rPr>
              <w:t>NR_QoE_enh</w:t>
            </w:r>
            <w:proofErr w:type="spellEnd"/>
            <w:r w:rsidRPr="00B67952">
              <w:rPr>
                <w:lang w:eastAsia="fr-FR"/>
              </w:rPr>
              <w:t>-Core</w:t>
            </w:r>
            <w:r w:rsidR="00BA11C1">
              <w:rPr>
                <w:lang w:eastAsia="fr-FR"/>
              </w:rPr>
              <w:fldChar w:fldCharType="begin"/>
            </w:r>
            <w:r w:rsidR="00BA11C1">
              <w:rPr>
                <w:lang w:eastAsia="fr-FR"/>
              </w:rPr>
              <w:instrText xml:space="preserve"> DOCPROPERTY  RelatedWis  \* MERGEFORMAT </w:instrText>
            </w:r>
            <w:r w:rsidR="00000000">
              <w:rPr>
                <w:lang w:eastAsia="fr-FR"/>
              </w:rPr>
              <w:fldChar w:fldCharType="separate"/>
            </w:r>
            <w:r w:rsidR="00BA11C1">
              <w:rPr>
                <w:noProof/>
                <w:lang w:eastAsia="fr-FR"/>
              </w:rPr>
              <w:fldChar w:fldCharType="end"/>
            </w:r>
          </w:p>
        </w:tc>
        <w:tc>
          <w:tcPr>
            <w:tcW w:w="567" w:type="dxa"/>
          </w:tcPr>
          <w:p w14:paraId="1E70FB64" w14:textId="77777777" w:rsidR="00BA11C1" w:rsidRDefault="00BA11C1">
            <w:pPr>
              <w:pStyle w:val="CRCoverPage"/>
              <w:spacing w:after="0"/>
              <w:ind w:right="100"/>
              <w:rPr>
                <w:noProof/>
                <w:lang w:eastAsia="fr-FR"/>
              </w:rPr>
            </w:pPr>
          </w:p>
        </w:tc>
        <w:tc>
          <w:tcPr>
            <w:tcW w:w="1417" w:type="dxa"/>
            <w:gridSpan w:val="3"/>
            <w:hideMark/>
          </w:tcPr>
          <w:p w14:paraId="6F68EC37" w14:textId="77777777" w:rsidR="00BA11C1" w:rsidRDefault="00BA11C1">
            <w:pPr>
              <w:pStyle w:val="CRCoverPage"/>
              <w:spacing w:after="0"/>
              <w:jc w:val="right"/>
              <w:rPr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73ADF5C" w14:textId="77777777" w:rsidR="00BA11C1" w:rsidRDefault="00BA11C1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  <w:r>
              <w:rPr>
                <w:lang w:eastAsia="fr-FR"/>
              </w:rPr>
              <w:fldChar w:fldCharType="begin"/>
            </w:r>
            <w:r>
              <w:rPr>
                <w:lang w:eastAsia="fr-FR"/>
              </w:rPr>
              <w:instrText xml:space="preserve"> DOCPROPERTY  ResDate  \* MERGEFORMAT </w:instrText>
            </w:r>
            <w:r>
              <w:rPr>
                <w:lang w:eastAsia="fr-FR"/>
              </w:rPr>
              <w:fldChar w:fldCharType="separate"/>
            </w:r>
            <w:r>
              <w:rPr>
                <w:noProof/>
                <w:lang w:eastAsia="fr-FR"/>
              </w:rPr>
              <w:t>2023-11-</w:t>
            </w:r>
            <w:r>
              <w:rPr>
                <w:noProof/>
                <w:lang w:eastAsia="fr-FR"/>
              </w:rPr>
              <w:fldChar w:fldCharType="end"/>
            </w:r>
            <w:r>
              <w:rPr>
                <w:noProof/>
                <w:lang w:eastAsia="fr-FR"/>
              </w:rPr>
              <w:t>02</w:t>
            </w:r>
          </w:p>
        </w:tc>
      </w:tr>
      <w:tr w:rsidR="00BA11C1" w14:paraId="66A421F1" w14:textId="77777777" w:rsidTr="00BA11C1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7379CB" w14:textId="77777777" w:rsidR="00BA11C1" w:rsidRDefault="00BA11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1986" w:type="dxa"/>
            <w:gridSpan w:val="4"/>
          </w:tcPr>
          <w:p w14:paraId="681417D1" w14:textId="77777777" w:rsidR="00BA11C1" w:rsidRDefault="00BA11C1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2267" w:type="dxa"/>
            <w:gridSpan w:val="2"/>
          </w:tcPr>
          <w:p w14:paraId="65E29A2B" w14:textId="77777777" w:rsidR="00BA11C1" w:rsidRDefault="00BA11C1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1417" w:type="dxa"/>
            <w:gridSpan w:val="3"/>
          </w:tcPr>
          <w:p w14:paraId="41415D61" w14:textId="77777777" w:rsidR="00BA11C1" w:rsidRDefault="00BA11C1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83273" w14:textId="77777777" w:rsidR="00BA11C1" w:rsidRDefault="00BA11C1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BA11C1" w14:paraId="368A6183" w14:textId="77777777" w:rsidTr="00BA11C1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1B71549" w14:textId="77777777" w:rsidR="00BA11C1" w:rsidRDefault="00BA11C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27B8593A" w14:textId="77777777" w:rsidR="00BA11C1" w:rsidRDefault="00BA11C1">
            <w:pPr>
              <w:pStyle w:val="CRCoverPage"/>
              <w:spacing w:after="0"/>
              <w:ind w:left="100" w:right="-609"/>
              <w:rPr>
                <w:b/>
                <w:noProof/>
                <w:lang w:eastAsia="fr-FR"/>
              </w:rPr>
            </w:pPr>
            <w:r>
              <w:rPr>
                <w:lang w:eastAsia="fr-FR"/>
              </w:rPr>
              <w:fldChar w:fldCharType="begin"/>
            </w:r>
            <w:r>
              <w:rPr>
                <w:lang w:eastAsia="fr-FR"/>
              </w:rPr>
              <w:instrText xml:space="preserve"> DOCPROPERTY  Cat  \* MERGEFORMAT </w:instrText>
            </w:r>
            <w:r>
              <w:rPr>
                <w:lang w:eastAsia="fr-FR"/>
              </w:rPr>
              <w:fldChar w:fldCharType="separate"/>
            </w:r>
            <w:r>
              <w:rPr>
                <w:b/>
                <w:noProof/>
                <w:lang w:eastAsia="fr-FR"/>
              </w:rPr>
              <w:t>B</w:t>
            </w:r>
            <w:r>
              <w:rPr>
                <w:b/>
                <w:noProof/>
                <w:lang w:eastAsia="fr-FR"/>
              </w:rPr>
              <w:fldChar w:fldCharType="end"/>
            </w:r>
          </w:p>
        </w:tc>
        <w:tc>
          <w:tcPr>
            <w:tcW w:w="3402" w:type="dxa"/>
            <w:gridSpan w:val="5"/>
          </w:tcPr>
          <w:p w14:paraId="6643D963" w14:textId="77777777" w:rsidR="00BA11C1" w:rsidRDefault="00BA11C1">
            <w:pPr>
              <w:pStyle w:val="CRCoverPage"/>
              <w:spacing w:after="0"/>
              <w:rPr>
                <w:noProof/>
                <w:lang w:eastAsia="fr-FR"/>
              </w:rPr>
            </w:pPr>
          </w:p>
        </w:tc>
        <w:tc>
          <w:tcPr>
            <w:tcW w:w="1417" w:type="dxa"/>
            <w:gridSpan w:val="3"/>
            <w:hideMark/>
          </w:tcPr>
          <w:p w14:paraId="53F7AA91" w14:textId="77777777" w:rsidR="00BA11C1" w:rsidRDefault="00BA11C1">
            <w:pPr>
              <w:pStyle w:val="CRCoverPage"/>
              <w:spacing w:after="0"/>
              <w:jc w:val="right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F576353" w14:textId="77777777" w:rsidR="00BA11C1" w:rsidRDefault="00BA11C1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  <w:r>
              <w:rPr>
                <w:lang w:eastAsia="fr-FR"/>
              </w:rPr>
              <w:fldChar w:fldCharType="begin"/>
            </w:r>
            <w:r>
              <w:rPr>
                <w:lang w:eastAsia="fr-FR"/>
              </w:rPr>
              <w:instrText xml:space="preserve"> DOCPROPERTY  Release  \* MERGEFORMAT </w:instrText>
            </w:r>
            <w:r>
              <w:rPr>
                <w:lang w:eastAsia="fr-FR"/>
              </w:rPr>
              <w:fldChar w:fldCharType="separate"/>
            </w:r>
            <w:r>
              <w:rPr>
                <w:noProof/>
                <w:lang w:eastAsia="fr-FR"/>
              </w:rPr>
              <w:t>Rel-18</w:t>
            </w:r>
            <w:r>
              <w:rPr>
                <w:noProof/>
                <w:lang w:eastAsia="fr-FR"/>
              </w:rPr>
              <w:fldChar w:fldCharType="end"/>
            </w:r>
          </w:p>
        </w:tc>
      </w:tr>
      <w:tr w:rsidR="00BA11C1" w14:paraId="395C7F97" w14:textId="77777777" w:rsidTr="00BA11C1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5CBA9D1" w14:textId="77777777" w:rsidR="00BA11C1" w:rsidRDefault="00BA11C1">
            <w:pPr>
              <w:pStyle w:val="CRCoverPage"/>
              <w:spacing w:after="0"/>
              <w:rPr>
                <w:b/>
                <w:i/>
                <w:noProof/>
                <w:lang w:eastAsia="fr-FR"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13E9EDB" w14:textId="77777777" w:rsidR="00BA11C1" w:rsidRDefault="00BA11C1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  <w:lang w:eastAsia="fr-FR"/>
              </w:rPr>
            </w:pPr>
            <w:r>
              <w:rPr>
                <w:i/>
                <w:noProof/>
                <w:sz w:val="18"/>
                <w:lang w:eastAsia="fr-FR"/>
              </w:rPr>
              <w:t xml:space="preserve">Use </w:t>
            </w:r>
            <w:r>
              <w:rPr>
                <w:i/>
                <w:noProof/>
                <w:sz w:val="18"/>
                <w:u w:val="single"/>
                <w:lang w:eastAsia="fr-FR"/>
              </w:rPr>
              <w:t>one</w:t>
            </w:r>
            <w:r>
              <w:rPr>
                <w:i/>
                <w:noProof/>
                <w:sz w:val="18"/>
                <w:lang w:eastAsia="fr-FR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  <w:lang w:eastAsia="fr-FR"/>
              </w:rPr>
              <w:br/>
              <w:t>F</w:t>
            </w:r>
            <w:r>
              <w:rPr>
                <w:i/>
                <w:noProof/>
                <w:sz w:val="18"/>
                <w:lang w:eastAsia="fr-FR"/>
              </w:rPr>
              <w:t xml:space="preserve">  (correction)</w:t>
            </w:r>
            <w:r>
              <w:rPr>
                <w:i/>
                <w:noProof/>
                <w:sz w:val="18"/>
                <w:lang w:eastAsia="fr-FR"/>
              </w:rPr>
              <w:br/>
            </w:r>
            <w:r>
              <w:rPr>
                <w:b/>
                <w:i/>
                <w:noProof/>
                <w:sz w:val="18"/>
                <w:lang w:eastAsia="fr-FR"/>
              </w:rPr>
              <w:t>A</w:t>
            </w:r>
            <w:r>
              <w:rPr>
                <w:i/>
                <w:noProof/>
                <w:sz w:val="18"/>
                <w:lang w:eastAsia="fr-FR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  <w:lang w:eastAsia="fr-FR"/>
              </w:rPr>
              <w:tab/>
            </w:r>
            <w:r>
              <w:rPr>
                <w:i/>
                <w:noProof/>
                <w:sz w:val="18"/>
                <w:lang w:eastAsia="fr-FR"/>
              </w:rPr>
              <w:tab/>
            </w:r>
            <w:r>
              <w:rPr>
                <w:i/>
                <w:noProof/>
                <w:sz w:val="18"/>
                <w:lang w:eastAsia="fr-FR"/>
              </w:rPr>
              <w:tab/>
            </w:r>
            <w:r>
              <w:rPr>
                <w:i/>
                <w:noProof/>
                <w:sz w:val="18"/>
                <w:lang w:eastAsia="fr-FR"/>
              </w:rPr>
              <w:tab/>
            </w:r>
            <w:r>
              <w:rPr>
                <w:i/>
                <w:noProof/>
                <w:sz w:val="18"/>
                <w:lang w:eastAsia="fr-FR"/>
              </w:rPr>
              <w:tab/>
            </w:r>
            <w:r>
              <w:rPr>
                <w:i/>
                <w:noProof/>
                <w:sz w:val="18"/>
                <w:lang w:eastAsia="fr-FR"/>
              </w:rPr>
              <w:tab/>
            </w:r>
            <w:r>
              <w:rPr>
                <w:i/>
                <w:noProof/>
                <w:sz w:val="18"/>
                <w:lang w:eastAsia="fr-FR"/>
              </w:rPr>
              <w:tab/>
            </w:r>
            <w:r>
              <w:rPr>
                <w:i/>
                <w:noProof/>
                <w:sz w:val="18"/>
                <w:lang w:eastAsia="fr-FR"/>
              </w:rPr>
              <w:tab/>
            </w:r>
            <w:r>
              <w:rPr>
                <w:i/>
                <w:noProof/>
                <w:sz w:val="18"/>
                <w:lang w:eastAsia="fr-FR"/>
              </w:rPr>
              <w:tab/>
            </w:r>
            <w:r>
              <w:rPr>
                <w:i/>
                <w:noProof/>
                <w:sz w:val="18"/>
                <w:lang w:eastAsia="fr-FR"/>
              </w:rPr>
              <w:tab/>
            </w:r>
            <w:r>
              <w:rPr>
                <w:i/>
                <w:noProof/>
                <w:sz w:val="18"/>
                <w:lang w:eastAsia="fr-FR"/>
              </w:rPr>
              <w:tab/>
            </w:r>
            <w:r>
              <w:rPr>
                <w:i/>
                <w:noProof/>
                <w:sz w:val="18"/>
                <w:lang w:eastAsia="fr-FR"/>
              </w:rPr>
              <w:tab/>
            </w:r>
            <w:r>
              <w:rPr>
                <w:i/>
                <w:noProof/>
                <w:sz w:val="18"/>
                <w:lang w:eastAsia="fr-FR"/>
              </w:rPr>
              <w:tab/>
              <w:t>release)</w:t>
            </w:r>
            <w:r>
              <w:rPr>
                <w:i/>
                <w:noProof/>
                <w:sz w:val="18"/>
                <w:lang w:eastAsia="fr-FR"/>
              </w:rPr>
              <w:br/>
            </w:r>
            <w:r>
              <w:rPr>
                <w:b/>
                <w:i/>
                <w:noProof/>
                <w:sz w:val="18"/>
                <w:lang w:eastAsia="fr-FR"/>
              </w:rPr>
              <w:t>B</w:t>
            </w:r>
            <w:r>
              <w:rPr>
                <w:i/>
                <w:noProof/>
                <w:sz w:val="18"/>
                <w:lang w:eastAsia="fr-FR"/>
              </w:rPr>
              <w:t xml:space="preserve">  (addition of feature), </w:t>
            </w:r>
            <w:r>
              <w:rPr>
                <w:i/>
                <w:noProof/>
                <w:sz w:val="18"/>
                <w:lang w:eastAsia="fr-FR"/>
              </w:rPr>
              <w:br/>
            </w:r>
            <w:r>
              <w:rPr>
                <w:b/>
                <w:i/>
                <w:noProof/>
                <w:sz w:val="18"/>
                <w:lang w:eastAsia="fr-FR"/>
              </w:rPr>
              <w:t>C</w:t>
            </w:r>
            <w:r>
              <w:rPr>
                <w:i/>
                <w:noProof/>
                <w:sz w:val="18"/>
                <w:lang w:eastAsia="fr-FR"/>
              </w:rPr>
              <w:t xml:space="preserve">  (functional modification of feature)</w:t>
            </w:r>
            <w:r>
              <w:rPr>
                <w:i/>
                <w:noProof/>
                <w:sz w:val="18"/>
                <w:lang w:eastAsia="fr-FR"/>
              </w:rPr>
              <w:br/>
            </w:r>
            <w:r>
              <w:rPr>
                <w:b/>
                <w:i/>
                <w:noProof/>
                <w:sz w:val="18"/>
                <w:lang w:eastAsia="fr-FR"/>
              </w:rPr>
              <w:t>D</w:t>
            </w:r>
            <w:r>
              <w:rPr>
                <w:i/>
                <w:noProof/>
                <w:sz w:val="18"/>
                <w:lang w:eastAsia="fr-FR"/>
              </w:rPr>
              <w:t xml:space="preserve">  (editorial modification)</w:t>
            </w:r>
          </w:p>
          <w:p w14:paraId="7A60E8A2" w14:textId="77777777" w:rsidR="00BA11C1" w:rsidRDefault="00BA11C1">
            <w:pPr>
              <w:pStyle w:val="CRCoverPage"/>
              <w:rPr>
                <w:noProof/>
                <w:lang w:eastAsia="fr-FR"/>
              </w:rPr>
            </w:pPr>
            <w:r>
              <w:rPr>
                <w:noProof/>
                <w:sz w:val="18"/>
                <w:lang w:eastAsia="fr-FR"/>
              </w:rPr>
              <w:t>Detailed explanations of the above categories can</w:t>
            </w:r>
            <w:r>
              <w:rPr>
                <w:noProof/>
                <w:sz w:val="18"/>
                <w:lang w:eastAsia="fr-FR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  <w:lang w:eastAsia="fr-FR"/>
                </w:rPr>
                <w:t>TR 21.900</w:t>
              </w:r>
            </w:hyperlink>
            <w:r>
              <w:rPr>
                <w:noProof/>
                <w:sz w:val="18"/>
                <w:lang w:eastAsia="fr-FR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C98E14" w14:textId="77777777" w:rsidR="00BA11C1" w:rsidRDefault="00BA11C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  <w:lang w:eastAsia="fr-FR"/>
              </w:rPr>
            </w:pPr>
            <w:r>
              <w:rPr>
                <w:i/>
                <w:noProof/>
                <w:sz w:val="18"/>
                <w:lang w:eastAsia="fr-FR"/>
              </w:rPr>
              <w:t xml:space="preserve">Use </w:t>
            </w:r>
            <w:r>
              <w:rPr>
                <w:i/>
                <w:noProof/>
                <w:sz w:val="18"/>
                <w:u w:val="single"/>
                <w:lang w:eastAsia="fr-FR"/>
              </w:rPr>
              <w:t>one</w:t>
            </w:r>
            <w:r>
              <w:rPr>
                <w:i/>
                <w:noProof/>
                <w:sz w:val="18"/>
                <w:lang w:eastAsia="fr-FR"/>
              </w:rPr>
              <w:t xml:space="preserve"> of the following releases:</w:t>
            </w:r>
            <w:r>
              <w:rPr>
                <w:i/>
                <w:noProof/>
                <w:sz w:val="18"/>
                <w:lang w:eastAsia="fr-FR"/>
              </w:rPr>
              <w:br/>
              <w:t>Rel-8</w:t>
            </w:r>
            <w:r>
              <w:rPr>
                <w:i/>
                <w:noProof/>
                <w:sz w:val="18"/>
                <w:lang w:eastAsia="fr-FR"/>
              </w:rPr>
              <w:tab/>
              <w:t>(Release 8)</w:t>
            </w:r>
            <w:r>
              <w:rPr>
                <w:i/>
                <w:noProof/>
                <w:sz w:val="18"/>
                <w:lang w:eastAsia="fr-FR"/>
              </w:rPr>
              <w:br/>
              <w:t>Rel-9</w:t>
            </w:r>
            <w:r>
              <w:rPr>
                <w:i/>
                <w:noProof/>
                <w:sz w:val="18"/>
                <w:lang w:eastAsia="fr-FR"/>
              </w:rPr>
              <w:tab/>
              <w:t>(Release 9)</w:t>
            </w:r>
            <w:r>
              <w:rPr>
                <w:i/>
                <w:noProof/>
                <w:sz w:val="18"/>
                <w:lang w:eastAsia="fr-FR"/>
              </w:rPr>
              <w:br/>
              <w:t>Rel-10</w:t>
            </w:r>
            <w:r>
              <w:rPr>
                <w:i/>
                <w:noProof/>
                <w:sz w:val="18"/>
                <w:lang w:eastAsia="fr-FR"/>
              </w:rPr>
              <w:tab/>
              <w:t>(Release 10)</w:t>
            </w:r>
            <w:r>
              <w:rPr>
                <w:i/>
                <w:noProof/>
                <w:sz w:val="18"/>
                <w:lang w:eastAsia="fr-FR"/>
              </w:rPr>
              <w:br/>
              <w:t>Rel-11</w:t>
            </w:r>
            <w:r>
              <w:rPr>
                <w:i/>
                <w:noProof/>
                <w:sz w:val="18"/>
                <w:lang w:eastAsia="fr-FR"/>
              </w:rPr>
              <w:tab/>
              <w:t>(Release 11)</w:t>
            </w:r>
            <w:r>
              <w:rPr>
                <w:i/>
                <w:noProof/>
                <w:sz w:val="18"/>
                <w:lang w:eastAsia="fr-FR"/>
              </w:rPr>
              <w:br/>
              <w:t>…</w:t>
            </w:r>
            <w:r>
              <w:rPr>
                <w:i/>
                <w:noProof/>
                <w:sz w:val="18"/>
                <w:lang w:eastAsia="fr-FR"/>
              </w:rPr>
              <w:br/>
              <w:t>Rel-16</w:t>
            </w:r>
            <w:r>
              <w:rPr>
                <w:i/>
                <w:noProof/>
                <w:sz w:val="18"/>
                <w:lang w:eastAsia="fr-FR"/>
              </w:rPr>
              <w:tab/>
              <w:t>(Release 16)</w:t>
            </w:r>
            <w:r>
              <w:rPr>
                <w:i/>
                <w:noProof/>
                <w:sz w:val="18"/>
                <w:lang w:eastAsia="fr-FR"/>
              </w:rPr>
              <w:br/>
              <w:t>Rel-17</w:t>
            </w:r>
            <w:r>
              <w:rPr>
                <w:i/>
                <w:noProof/>
                <w:sz w:val="18"/>
                <w:lang w:eastAsia="fr-FR"/>
              </w:rPr>
              <w:tab/>
              <w:t>(Release 17)</w:t>
            </w:r>
            <w:r>
              <w:rPr>
                <w:i/>
                <w:noProof/>
                <w:sz w:val="18"/>
                <w:lang w:eastAsia="fr-FR"/>
              </w:rPr>
              <w:br/>
              <w:t>Rel-18</w:t>
            </w:r>
            <w:r>
              <w:rPr>
                <w:i/>
                <w:noProof/>
                <w:sz w:val="18"/>
                <w:lang w:eastAsia="fr-FR"/>
              </w:rPr>
              <w:tab/>
              <w:t>(Release 18)</w:t>
            </w:r>
            <w:r>
              <w:rPr>
                <w:i/>
                <w:noProof/>
                <w:sz w:val="18"/>
                <w:lang w:eastAsia="fr-FR"/>
              </w:rPr>
              <w:br/>
              <w:t>Rel-19</w:t>
            </w:r>
            <w:r>
              <w:rPr>
                <w:i/>
                <w:noProof/>
                <w:sz w:val="18"/>
                <w:lang w:eastAsia="fr-FR"/>
              </w:rPr>
              <w:tab/>
              <w:t>(Release 19)</w:t>
            </w:r>
          </w:p>
        </w:tc>
      </w:tr>
      <w:tr w:rsidR="00BA11C1" w14:paraId="46E4D5A0" w14:textId="77777777" w:rsidTr="00BA11C1">
        <w:tc>
          <w:tcPr>
            <w:tcW w:w="1843" w:type="dxa"/>
          </w:tcPr>
          <w:p w14:paraId="2C97941B" w14:textId="77777777" w:rsidR="00BA11C1" w:rsidRDefault="00BA11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7797" w:type="dxa"/>
            <w:gridSpan w:val="10"/>
          </w:tcPr>
          <w:p w14:paraId="4E1997E4" w14:textId="77777777" w:rsidR="00BA11C1" w:rsidRDefault="00BA11C1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BA11C1" w14:paraId="71DBFB01" w14:textId="77777777" w:rsidTr="00BA11C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3E4461F" w14:textId="77777777" w:rsidR="00BA11C1" w:rsidRDefault="00BA11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7762FBC9" w14:textId="1EAB69F8" w:rsidR="00BA11C1" w:rsidRDefault="000314A4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Draft </w:t>
            </w:r>
            <w:r w:rsidR="000F2D46">
              <w:rPr>
                <w:lang w:eastAsia="zh-CN"/>
              </w:rPr>
              <w:t xml:space="preserve">CR </w:t>
            </w:r>
            <w:r>
              <w:rPr>
                <w:lang w:eastAsia="zh-CN"/>
              </w:rPr>
              <w:t>to</w:t>
            </w:r>
            <w:r w:rsidR="000F2D46">
              <w:rPr>
                <w:lang w:eastAsia="zh-CN"/>
              </w:rPr>
              <w:t xml:space="preserve"> 38.420 </w:t>
            </w:r>
            <w:r>
              <w:rPr>
                <w:lang w:eastAsia="zh-CN"/>
              </w:rPr>
              <w:t>for</w:t>
            </w:r>
            <w:r w:rsidR="000F2D46">
              <w:rPr>
                <w:lang w:eastAsia="zh-CN"/>
              </w:rPr>
              <w:t xml:space="preserve"> supporting QMC enhancements for NR-DC in Rel-18.</w:t>
            </w:r>
          </w:p>
          <w:p w14:paraId="2B6236C5" w14:textId="77777777" w:rsidR="00BA11C1" w:rsidRDefault="00BA11C1">
            <w:pPr>
              <w:pStyle w:val="CRCoverPage"/>
              <w:spacing w:after="0"/>
              <w:rPr>
                <w:noProof/>
                <w:lang w:eastAsia="fr-FR"/>
              </w:rPr>
            </w:pPr>
          </w:p>
        </w:tc>
      </w:tr>
      <w:tr w:rsidR="00BA11C1" w14:paraId="40A627E2" w14:textId="77777777" w:rsidTr="00BA11C1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395498" w14:textId="77777777" w:rsidR="00BA11C1" w:rsidRDefault="00BA11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F0F2D" w14:textId="77777777" w:rsidR="00BA11C1" w:rsidRDefault="00BA11C1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BA11C1" w14:paraId="502E3838" w14:textId="77777777" w:rsidTr="00BA11C1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154F0BA" w14:textId="77777777" w:rsidR="00BA11C1" w:rsidRDefault="00BA11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72A3F16D" w14:textId="691B63A3" w:rsidR="00BA11C1" w:rsidRDefault="00BA11C1" w:rsidP="00BA11C1">
            <w:pPr>
              <w:pStyle w:val="CRCoverPage"/>
              <w:numPr>
                <w:ilvl w:val="0"/>
                <w:numId w:val="14"/>
              </w:numPr>
              <w:spacing w:after="0" w:line="256" w:lineRule="auto"/>
              <w:rPr>
                <w:lang w:eastAsia="zh-CN"/>
              </w:rPr>
            </w:pPr>
            <w:r>
              <w:rPr>
                <w:lang w:eastAsia="zh-CN"/>
              </w:rPr>
              <w:t xml:space="preserve">Update the </w:t>
            </w:r>
            <w:r w:rsidR="00B67952">
              <w:rPr>
                <w:lang w:eastAsia="zh-CN"/>
              </w:rPr>
              <w:t>QMC support function</w:t>
            </w:r>
            <w:r w:rsidR="00ED42E9">
              <w:rPr>
                <w:lang w:eastAsia="zh-CN"/>
              </w:rPr>
              <w:t xml:space="preserve"> with description for supporting </w:t>
            </w:r>
            <w:proofErr w:type="spellStart"/>
            <w:r w:rsidR="00ED42E9">
              <w:rPr>
                <w:lang w:eastAsia="zh-CN"/>
              </w:rPr>
              <w:t>QoE</w:t>
            </w:r>
            <w:proofErr w:type="spellEnd"/>
            <w:r w:rsidR="00ED42E9">
              <w:rPr>
                <w:lang w:eastAsia="zh-CN"/>
              </w:rPr>
              <w:t xml:space="preserve"> in dual </w:t>
            </w:r>
            <w:proofErr w:type="gramStart"/>
            <w:r w:rsidR="00ED42E9">
              <w:rPr>
                <w:lang w:eastAsia="zh-CN"/>
              </w:rPr>
              <w:t>connectivity</w:t>
            </w:r>
            <w:proofErr w:type="gramEnd"/>
          </w:p>
          <w:p w14:paraId="1671C4FB" w14:textId="3609F291" w:rsidR="00BA11C1" w:rsidRDefault="00BA11C1" w:rsidP="00BA11C1">
            <w:pPr>
              <w:pStyle w:val="CRCoverPage"/>
              <w:numPr>
                <w:ilvl w:val="0"/>
                <w:numId w:val="14"/>
              </w:numPr>
              <w:spacing w:after="0" w:line="256" w:lineRule="auto"/>
              <w:rPr>
                <w:lang w:eastAsia="zh-CN"/>
              </w:rPr>
            </w:pPr>
            <w:r>
              <w:rPr>
                <w:lang w:eastAsia="zh-CN"/>
              </w:rPr>
              <w:t xml:space="preserve">Update </w:t>
            </w:r>
            <w:r w:rsidR="00B67952">
              <w:rPr>
                <w:lang w:eastAsia="zh-CN"/>
              </w:rPr>
              <w:t xml:space="preserve">the QMC support procedures section with details of procedures </w:t>
            </w:r>
            <w:r w:rsidR="00ED42E9">
              <w:rPr>
                <w:lang w:eastAsia="zh-CN"/>
              </w:rPr>
              <w:t xml:space="preserve">which involve QMC coordination in case of dual </w:t>
            </w:r>
            <w:proofErr w:type="gramStart"/>
            <w:r w:rsidR="00ED42E9">
              <w:rPr>
                <w:lang w:eastAsia="zh-CN"/>
              </w:rPr>
              <w:t>connectivity</w:t>
            </w:r>
            <w:proofErr w:type="gramEnd"/>
          </w:p>
          <w:p w14:paraId="259E97B1" w14:textId="77777777" w:rsidR="00BA11C1" w:rsidRDefault="00BA11C1">
            <w:pPr>
              <w:pStyle w:val="CRCoverPage"/>
              <w:spacing w:after="0" w:line="256" w:lineRule="auto"/>
              <w:ind w:left="360"/>
              <w:rPr>
                <w:lang w:eastAsia="zh-CN"/>
              </w:rPr>
            </w:pPr>
          </w:p>
        </w:tc>
      </w:tr>
      <w:tr w:rsidR="00BA11C1" w14:paraId="73544B64" w14:textId="77777777" w:rsidTr="00BA11C1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2F8ACC" w14:textId="77777777" w:rsidR="00BA11C1" w:rsidRDefault="00BA11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C6E67" w14:textId="77777777" w:rsidR="00BA11C1" w:rsidRDefault="00BA11C1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BA11C1" w14:paraId="0A2A8574" w14:textId="77777777" w:rsidTr="00BA11C1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3DD43C7" w14:textId="77777777" w:rsidR="00BA11C1" w:rsidRDefault="00BA11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7DD3ED" w14:textId="299E21F2" w:rsidR="00BA11C1" w:rsidRDefault="00BA11C1">
            <w:pPr>
              <w:pStyle w:val="CRCoverPage"/>
              <w:spacing w:after="0"/>
              <w:ind w:left="100"/>
              <w:rPr>
                <w:lang w:eastAsia="fr-FR"/>
              </w:rPr>
            </w:pPr>
            <w:r>
              <w:rPr>
                <w:szCs w:val="22"/>
                <w:lang w:eastAsia="sv-SE"/>
              </w:rPr>
              <w:t xml:space="preserve">No </w:t>
            </w:r>
            <w:r w:rsidR="00F2113B">
              <w:rPr>
                <w:szCs w:val="22"/>
                <w:lang w:eastAsia="sv-SE"/>
              </w:rPr>
              <w:t xml:space="preserve">description </w:t>
            </w:r>
            <w:r w:rsidR="003018A6">
              <w:rPr>
                <w:szCs w:val="22"/>
                <w:lang w:eastAsia="sv-SE"/>
              </w:rPr>
              <w:t xml:space="preserve">of QMC enhancements over </w:t>
            </w:r>
            <w:proofErr w:type="spellStart"/>
            <w:r w:rsidR="003018A6">
              <w:rPr>
                <w:szCs w:val="22"/>
                <w:lang w:eastAsia="sv-SE"/>
              </w:rPr>
              <w:t>Xn</w:t>
            </w:r>
            <w:proofErr w:type="spellEnd"/>
            <w:r w:rsidR="003018A6">
              <w:rPr>
                <w:szCs w:val="22"/>
                <w:lang w:eastAsia="sv-SE"/>
              </w:rPr>
              <w:t xml:space="preserve"> for NR-DC</w:t>
            </w:r>
            <w:r>
              <w:rPr>
                <w:szCs w:val="22"/>
                <w:lang w:eastAsia="sv-SE"/>
              </w:rPr>
              <w:t xml:space="preserve"> </w:t>
            </w:r>
          </w:p>
          <w:p w14:paraId="28381280" w14:textId="77777777" w:rsidR="00BA11C1" w:rsidRDefault="00BA11C1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</w:p>
        </w:tc>
      </w:tr>
      <w:tr w:rsidR="00BA11C1" w14:paraId="45C52C6C" w14:textId="77777777" w:rsidTr="00BA11C1">
        <w:tc>
          <w:tcPr>
            <w:tcW w:w="2694" w:type="dxa"/>
            <w:gridSpan w:val="2"/>
          </w:tcPr>
          <w:p w14:paraId="1C4E7B86" w14:textId="77777777" w:rsidR="00BA11C1" w:rsidRDefault="00BA11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6946" w:type="dxa"/>
            <w:gridSpan w:val="9"/>
          </w:tcPr>
          <w:p w14:paraId="09E588FE" w14:textId="77777777" w:rsidR="00BA11C1" w:rsidRDefault="00BA11C1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BA11C1" w14:paraId="6A23E82C" w14:textId="77777777" w:rsidTr="00BA11C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8461542" w14:textId="77777777" w:rsidR="00BA11C1" w:rsidRDefault="00BA11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73AA5FA3" w14:textId="527267D8" w:rsidR="00BA11C1" w:rsidRDefault="0030758A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5.2.12, 6.2.13</w:t>
            </w:r>
          </w:p>
        </w:tc>
      </w:tr>
      <w:tr w:rsidR="00BA11C1" w14:paraId="2C617947" w14:textId="77777777" w:rsidTr="00BA11C1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8ED8D7" w14:textId="77777777" w:rsidR="00BA11C1" w:rsidRDefault="00BA11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21AFC8" w14:textId="77777777" w:rsidR="00BA11C1" w:rsidRDefault="00BA11C1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BA11C1" w14:paraId="002E4A6E" w14:textId="77777777" w:rsidTr="00BA11C1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7668AB" w14:textId="77777777" w:rsidR="00BA11C1" w:rsidRDefault="00BA11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eastAsia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39A33BA" w14:textId="77777777" w:rsidR="00BA11C1" w:rsidRDefault="00BA11C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fr-FR"/>
              </w:rPr>
            </w:pPr>
            <w:r>
              <w:rPr>
                <w:b/>
                <w:caps/>
                <w:noProof/>
                <w:lang w:eastAsia="fr-FR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F249C" w14:textId="77777777" w:rsidR="00BA11C1" w:rsidRDefault="00BA11C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fr-FR"/>
              </w:rPr>
            </w:pPr>
            <w:r>
              <w:rPr>
                <w:b/>
                <w:caps/>
                <w:noProof/>
                <w:lang w:eastAsia="fr-FR"/>
              </w:rPr>
              <w:t>N</w:t>
            </w:r>
          </w:p>
        </w:tc>
        <w:tc>
          <w:tcPr>
            <w:tcW w:w="2977" w:type="dxa"/>
            <w:gridSpan w:val="4"/>
          </w:tcPr>
          <w:p w14:paraId="38EC5DCC" w14:textId="77777777" w:rsidR="00BA11C1" w:rsidRDefault="00BA11C1">
            <w:pPr>
              <w:pStyle w:val="CRCoverPage"/>
              <w:tabs>
                <w:tab w:val="right" w:pos="2893"/>
              </w:tabs>
              <w:spacing w:after="0"/>
              <w:rPr>
                <w:noProof/>
                <w:lang w:eastAsia="fr-FR"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D72EE1" w14:textId="77777777" w:rsidR="00BA11C1" w:rsidRDefault="00BA11C1">
            <w:pPr>
              <w:pStyle w:val="CRCoverPage"/>
              <w:spacing w:after="0"/>
              <w:ind w:left="99"/>
              <w:rPr>
                <w:noProof/>
                <w:lang w:eastAsia="fr-FR"/>
              </w:rPr>
            </w:pPr>
          </w:p>
        </w:tc>
      </w:tr>
      <w:tr w:rsidR="00BA11C1" w14:paraId="768493D2" w14:textId="77777777" w:rsidTr="00BA11C1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AEA0587" w14:textId="77777777" w:rsidR="00BA11C1" w:rsidRDefault="00BA11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  <w:hideMark/>
          </w:tcPr>
          <w:p w14:paraId="4EE2BBEC" w14:textId="77777777" w:rsidR="00BA11C1" w:rsidRDefault="00BA11C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fr-FR"/>
              </w:rPr>
            </w:pPr>
            <w:r>
              <w:rPr>
                <w:b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503792" w14:textId="77777777" w:rsidR="00BA11C1" w:rsidRDefault="00BA11C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fr-FR"/>
              </w:rPr>
            </w:pPr>
          </w:p>
        </w:tc>
        <w:tc>
          <w:tcPr>
            <w:tcW w:w="2977" w:type="dxa"/>
            <w:gridSpan w:val="4"/>
            <w:hideMark/>
          </w:tcPr>
          <w:p w14:paraId="7F70CDB4" w14:textId="77777777" w:rsidR="00BA11C1" w:rsidRDefault="00BA11C1">
            <w:pPr>
              <w:pStyle w:val="CRCoverPage"/>
              <w:tabs>
                <w:tab w:val="right" w:pos="2893"/>
              </w:tabs>
              <w:spacing w:after="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 Other core specifications</w:t>
            </w:r>
            <w:r>
              <w:rPr>
                <w:noProof/>
                <w:lang w:eastAsia="fr-FR"/>
              </w:rP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D007B3C" w14:textId="23800A56" w:rsidR="00BA11C1" w:rsidRDefault="00BA11C1">
            <w:pPr>
              <w:pStyle w:val="CRCoverPage"/>
              <w:spacing w:after="0"/>
              <w:ind w:left="99"/>
              <w:rPr>
                <w:noProof/>
                <w:lang w:eastAsia="fr-FR"/>
              </w:rPr>
            </w:pPr>
          </w:p>
        </w:tc>
      </w:tr>
      <w:tr w:rsidR="00BA11C1" w14:paraId="6E5D6815" w14:textId="77777777" w:rsidTr="00BA11C1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727D620" w14:textId="77777777" w:rsidR="00BA11C1" w:rsidRDefault="00BA11C1">
            <w:pPr>
              <w:pStyle w:val="CRCoverPage"/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2E4E66C3" w14:textId="77777777" w:rsidR="00BA11C1" w:rsidRDefault="00BA11C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10C91837" w14:textId="77777777" w:rsidR="00BA11C1" w:rsidRDefault="00BA11C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fr-FR"/>
              </w:rPr>
            </w:pPr>
            <w:r>
              <w:rPr>
                <w:b/>
                <w:caps/>
                <w:lang w:eastAsia="fr-FR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0DB2B380" w14:textId="77777777" w:rsidR="00BA11C1" w:rsidRDefault="00BA11C1">
            <w:pPr>
              <w:pStyle w:val="CRCoverPage"/>
              <w:spacing w:after="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1B9CEDD9" w14:textId="77777777" w:rsidR="00BA11C1" w:rsidRDefault="00BA11C1">
            <w:pPr>
              <w:pStyle w:val="CRCoverPage"/>
              <w:spacing w:after="0"/>
              <w:rPr>
                <w:noProof/>
                <w:lang w:eastAsia="fr-FR"/>
              </w:rPr>
            </w:pPr>
          </w:p>
        </w:tc>
      </w:tr>
      <w:tr w:rsidR="00BA11C1" w14:paraId="2CF106A8" w14:textId="77777777" w:rsidTr="00BA11C1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06EEE0F" w14:textId="77777777" w:rsidR="00BA11C1" w:rsidRDefault="00BA11C1">
            <w:pPr>
              <w:pStyle w:val="CRCoverPage"/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0AAF75D1" w14:textId="77777777" w:rsidR="00BA11C1" w:rsidRDefault="00BA11C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08478787" w14:textId="77777777" w:rsidR="00BA11C1" w:rsidRDefault="00BA11C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fr-FR"/>
              </w:rPr>
            </w:pPr>
            <w:r>
              <w:rPr>
                <w:b/>
                <w:caps/>
                <w:lang w:eastAsia="fr-FR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3B270D27" w14:textId="77777777" w:rsidR="00BA11C1" w:rsidRDefault="00BA11C1">
            <w:pPr>
              <w:pStyle w:val="CRCoverPage"/>
              <w:spacing w:after="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6430531A" w14:textId="77777777" w:rsidR="00BA11C1" w:rsidRDefault="00BA11C1">
            <w:pPr>
              <w:pStyle w:val="CRCoverPage"/>
              <w:spacing w:after="0"/>
              <w:ind w:left="99"/>
              <w:rPr>
                <w:noProof/>
                <w:lang w:eastAsia="fr-FR"/>
              </w:rPr>
            </w:pPr>
          </w:p>
        </w:tc>
      </w:tr>
      <w:tr w:rsidR="00BA11C1" w14:paraId="35BD1A9F" w14:textId="77777777" w:rsidTr="00BA11C1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991853" w14:textId="77777777" w:rsidR="00BA11C1" w:rsidRDefault="00BA11C1">
            <w:pPr>
              <w:pStyle w:val="CRCoverPage"/>
              <w:spacing w:after="0"/>
              <w:rPr>
                <w:b/>
                <w:i/>
                <w:noProof/>
                <w:lang w:eastAsia="fr-FR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46F1F5" w14:textId="77777777" w:rsidR="00BA11C1" w:rsidRDefault="00BA11C1">
            <w:pPr>
              <w:pStyle w:val="CRCoverPage"/>
              <w:spacing w:after="0"/>
              <w:rPr>
                <w:noProof/>
                <w:lang w:eastAsia="fr-FR"/>
              </w:rPr>
            </w:pPr>
          </w:p>
        </w:tc>
      </w:tr>
      <w:tr w:rsidR="00BA11C1" w14:paraId="4D661819" w14:textId="77777777" w:rsidTr="00BA11C1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2B31EB4" w14:textId="77777777" w:rsidR="00BA11C1" w:rsidRDefault="00BA11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ADAA2C" w14:textId="77777777" w:rsidR="00BA11C1" w:rsidRDefault="00BA11C1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</w:p>
        </w:tc>
      </w:tr>
      <w:tr w:rsidR="00BA11C1" w14:paraId="08462BB4" w14:textId="77777777" w:rsidTr="00BA11C1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B7672C" w14:textId="77777777" w:rsidR="00BA11C1" w:rsidRDefault="00BA11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76FDF8FE" w14:textId="77777777" w:rsidR="00BA11C1" w:rsidRDefault="00BA11C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BA11C1" w14:paraId="7BC13D92" w14:textId="77777777" w:rsidTr="00BA11C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7073C96" w14:textId="77777777" w:rsidR="00BA11C1" w:rsidRDefault="00BA11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3BABEFB4" w14:textId="6A29FEEE" w:rsidR="00BA11C1" w:rsidRDefault="00BA11C1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Rev 0: </w:t>
            </w:r>
            <w:r w:rsidR="003018A6">
              <w:rPr>
                <w:lang w:eastAsia="zh-CN"/>
              </w:rPr>
              <w:t xml:space="preserve">This is draft CR and can be used for BL CR if </w:t>
            </w:r>
            <w:proofErr w:type="gramStart"/>
            <w:r w:rsidR="003018A6">
              <w:rPr>
                <w:lang w:eastAsia="zh-CN"/>
              </w:rPr>
              <w:t>endorsed</w:t>
            </w:r>
            <w:proofErr w:type="gramEnd"/>
          </w:p>
          <w:p w14:paraId="4E17A27C" w14:textId="02194CF4" w:rsidR="00BA11C1" w:rsidRDefault="00BA11C1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</w:p>
        </w:tc>
      </w:tr>
    </w:tbl>
    <w:p w14:paraId="492A712D" w14:textId="77777777" w:rsidR="00106C44" w:rsidRDefault="00106C44" w:rsidP="00C6018D">
      <w:pPr>
        <w:pStyle w:val="Heading1"/>
        <w:rPr>
          <w:rFonts w:eastAsia="Malgun Gothic"/>
        </w:rPr>
      </w:pPr>
    </w:p>
    <w:p w14:paraId="31955200" w14:textId="2B7F2E92" w:rsidR="00D475F7" w:rsidRPr="003D1CD3" w:rsidRDefault="00D475F7" w:rsidP="00C6018D">
      <w:pPr>
        <w:pStyle w:val="Heading1"/>
        <w:rPr>
          <w:rFonts w:eastAsia="Malgun Gothic"/>
        </w:rPr>
      </w:pPr>
      <w:r w:rsidRPr="003D1CD3">
        <w:rPr>
          <w:rFonts w:eastAsia="Malgun Gothic"/>
        </w:rPr>
        <w:t>5</w:t>
      </w:r>
      <w:r w:rsidRPr="003D1CD3">
        <w:rPr>
          <w:rFonts w:eastAsia="Malgun Gothic"/>
        </w:rPr>
        <w:tab/>
        <w:t xml:space="preserve">Functions of the </w:t>
      </w:r>
      <w:proofErr w:type="spellStart"/>
      <w:r w:rsidRPr="003D1CD3">
        <w:rPr>
          <w:rFonts w:eastAsia="Malgun Gothic"/>
        </w:rPr>
        <w:t>Xn</w:t>
      </w:r>
      <w:proofErr w:type="spellEnd"/>
      <w:r w:rsidRPr="003D1CD3">
        <w:rPr>
          <w:rFonts w:eastAsia="Malgun Gothic"/>
        </w:rPr>
        <w:t xml:space="preserve"> interface</w:t>
      </w:r>
      <w:bookmarkEnd w:id="0"/>
      <w:bookmarkEnd w:id="1"/>
      <w:bookmarkEnd w:id="2"/>
      <w:bookmarkEnd w:id="3"/>
    </w:p>
    <w:p w14:paraId="4D355068" w14:textId="77777777" w:rsidR="005C7ABB" w:rsidRDefault="005C7ABB" w:rsidP="005C7ABB">
      <w:pPr>
        <w:pStyle w:val="Heading3"/>
        <w:rPr>
          <w:rFonts w:eastAsia="DengXian"/>
          <w:lang w:eastAsia="zh-CN"/>
        </w:rPr>
      </w:pPr>
      <w:bookmarkStart w:id="5" w:name="_Toc98403892"/>
      <w:bookmarkStart w:id="6" w:name="_Toc105600574"/>
      <w:bookmarkStart w:id="7" w:name="_Toc29391686"/>
      <w:bookmarkStart w:id="8" w:name="_Toc29391626"/>
      <w:bookmarkStart w:id="9" w:name="_Toc51762809"/>
      <w:bookmarkStart w:id="10" w:name="_Toc534727694"/>
      <w:bookmarkStart w:id="11" w:name="_Toc36552256"/>
      <w:bookmarkStart w:id="12" w:name="_Toc45882484"/>
      <w:bookmarkStart w:id="13" w:name="_Toc29391566"/>
      <w:bookmarkStart w:id="14" w:name="_Toc534717887"/>
      <w:bookmarkStart w:id="15" w:name="_Toc45832926"/>
      <w:r>
        <w:rPr>
          <w:rFonts w:eastAsia="DengXian"/>
          <w:lang w:eastAsia="zh-CN"/>
        </w:rPr>
        <w:t>5.2.12</w:t>
      </w:r>
      <w:r>
        <w:rPr>
          <w:rFonts w:eastAsia="DengXian"/>
          <w:lang w:eastAsia="zh-CN"/>
        </w:rPr>
        <w:tab/>
      </w:r>
      <w:r>
        <w:t>QMC</w:t>
      </w:r>
      <w:r w:rsidR="00EA2C63">
        <w:rPr>
          <w:rFonts w:hint="eastAsia"/>
          <w:lang w:val="en-US" w:eastAsia="zh-CN"/>
        </w:rPr>
        <w:t xml:space="preserve"> support</w:t>
      </w:r>
      <w:r>
        <w:t xml:space="preserve"> function</w:t>
      </w:r>
      <w:bookmarkEnd w:id="5"/>
      <w:bookmarkEnd w:id="6"/>
    </w:p>
    <w:p w14:paraId="115A7775" w14:textId="18B13AC3" w:rsidR="005C7ABB" w:rsidRDefault="005C7ABB" w:rsidP="005C7ABB">
      <w:r>
        <w:t>The QMC function provides means to support the mobility of QMC sessions</w:t>
      </w:r>
      <w:r>
        <w:rPr>
          <w:rFonts w:eastAsia="SimSun" w:hint="eastAsia"/>
          <w:lang w:val="en-US" w:eastAsia="zh-CN"/>
        </w:rPr>
        <w:t xml:space="preserve"> </w:t>
      </w:r>
      <w:ins w:id="16" w:author="Qualcomm" w:date="2023-11-16T14:49:00Z">
        <w:r w:rsidR="000A7647">
          <w:rPr>
            <w:rFonts w:eastAsia="SimSun"/>
            <w:lang w:val="en-US" w:eastAsia="zh-CN"/>
          </w:rPr>
          <w:t>and for coordinating QMC configuration and reporting in case of dual connectivity</w:t>
        </w:r>
        <w:r w:rsidR="000A7647">
          <w:rPr>
            <w:rFonts w:eastAsia="SimSun" w:hint="eastAsia"/>
            <w:lang w:val="en-US" w:eastAsia="zh-CN"/>
          </w:rPr>
          <w:t xml:space="preserve"> </w:t>
        </w:r>
      </w:ins>
      <w:r>
        <w:rPr>
          <w:rFonts w:eastAsia="SimSun" w:hint="eastAsia"/>
          <w:lang w:val="en-US" w:eastAsia="zh-CN"/>
        </w:rPr>
        <w:t xml:space="preserve">over </w:t>
      </w:r>
      <w:r>
        <w:rPr>
          <w:rFonts w:eastAsia="SimSun"/>
          <w:lang w:val="en-US" w:eastAsia="zh-CN"/>
        </w:rPr>
        <w:t xml:space="preserve">the </w:t>
      </w:r>
      <w:proofErr w:type="spellStart"/>
      <w:r>
        <w:rPr>
          <w:rFonts w:eastAsia="SimSun" w:hint="eastAsia"/>
          <w:lang w:val="en-US" w:eastAsia="zh-CN"/>
        </w:rPr>
        <w:t>Xn</w:t>
      </w:r>
      <w:proofErr w:type="spellEnd"/>
      <w:r>
        <w:rPr>
          <w:rFonts w:eastAsia="SimSun" w:hint="eastAsia"/>
          <w:lang w:val="en-US" w:eastAsia="zh-CN"/>
        </w:rPr>
        <w:t xml:space="preserve"> interface</w:t>
      </w:r>
      <w:r>
        <w:t>.</w:t>
      </w:r>
    </w:p>
    <w:p w14:paraId="684C39DF" w14:textId="77777777" w:rsidR="009102EB" w:rsidRPr="003D1CD3" w:rsidRDefault="00D475F7" w:rsidP="00A96205">
      <w:pPr>
        <w:pStyle w:val="Heading1"/>
      </w:pPr>
      <w:bookmarkStart w:id="17" w:name="_Toc534717892"/>
      <w:bookmarkStart w:id="18" w:name="_Toc45832931"/>
      <w:bookmarkStart w:id="19" w:name="_Toc98403898"/>
      <w:bookmarkStart w:id="20" w:name="_Toc105600581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3D1CD3">
        <w:t>6</w:t>
      </w:r>
      <w:r w:rsidR="000F5353" w:rsidRPr="003D1CD3">
        <w:tab/>
      </w:r>
      <w:proofErr w:type="spellStart"/>
      <w:r w:rsidR="000F5353" w:rsidRPr="003D1CD3">
        <w:t>Xn</w:t>
      </w:r>
      <w:proofErr w:type="spellEnd"/>
      <w:r w:rsidR="000F5353" w:rsidRPr="003D1CD3">
        <w:t xml:space="preserve"> interface procedures</w:t>
      </w:r>
      <w:bookmarkEnd w:id="17"/>
      <w:bookmarkEnd w:id="18"/>
      <w:bookmarkEnd w:id="19"/>
      <w:bookmarkEnd w:id="20"/>
    </w:p>
    <w:p w14:paraId="312F12D6" w14:textId="77777777" w:rsidR="005C7ABB" w:rsidRDefault="005C7ABB" w:rsidP="005C7ABB">
      <w:pPr>
        <w:pStyle w:val="Heading3"/>
        <w:rPr>
          <w:lang w:val="en-US" w:eastAsia="zh-CN"/>
        </w:rPr>
      </w:pPr>
      <w:bookmarkStart w:id="21" w:name="_Toc98403913"/>
      <w:bookmarkStart w:id="22" w:name="_Toc105600596"/>
      <w:bookmarkStart w:id="23" w:name="_Toc534717901"/>
      <w:bookmarkStart w:id="24" w:name="_Toc45832943"/>
      <w:bookmarkStart w:id="25" w:name="_Toc45882511"/>
      <w:bookmarkStart w:id="26" w:name="_Toc534727715"/>
      <w:bookmarkStart w:id="27" w:name="_Toc36552278"/>
      <w:bookmarkStart w:id="28" w:name="_Toc29391588"/>
      <w:bookmarkStart w:id="29" w:name="_Toc51762836"/>
      <w:bookmarkStart w:id="30" w:name="_Toc29391648"/>
      <w:bookmarkStart w:id="31" w:name="_Toc29391708"/>
      <w:r>
        <w:rPr>
          <w:rFonts w:hint="eastAsia"/>
          <w:lang w:val="en-US" w:eastAsia="zh-CN"/>
        </w:rPr>
        <w:t>6.2.</w:t>
      </w:r>
      <w:r>
        <w:rPr>
          <w:lang w:val="en-US" w:eastAsia="zh-CN"/>
        </w:rPr>
        <w:t>13</w:t>
      </w:r>
      <w:r>
        <w:rPr>
          <w:lang w:val="en-US" w:eastAsia="zh-CN"/>
        </w:rPr>
        <w:tab/>
      </w:r>
      <w:r>
        <w:t xml:space="preserve">QMC </w:t>
      </w:r>
      <w:r w:rsidR="00EA2C63">
        <w:rPr>
          <w:rFonts w:hint="eastAsia"/>
          <w:lang w:val="en-US" w:eastAsia="zh-CN"/>
        </w:rPr>
        <w:t xml:space="preserve">support </w:t>
      </w:r>
      <w:r>
        <w:t>procedures</w:t>
      </w:r>
      <w:bookmarkEnd w:id="21"/>
      <w:bookmarkEnd w:id="22"/>
    </w:p>
    <w:p w14:paraId="75F26B17" w14:textId="77777777" w:rsidR="005C7ABB" w:rsidRDefault="005C7ABB" w:rsidP="005C7ABB">
      <w:pPr>
        <w:rPr>
          <w:rFonts w:eastAsia="SimSun"/>
        </w:rPr>
      </w:pPr>
      <w:r>
        <w:rPr>
          <w:rFonts w:eastAsia="SimSun"/>
        </w:rPr>
        <w:t>The following procedures are used to transfer QMC configuration and session information to the target NG-RAN node during a UE’s intra-system intra-RAT mobility:</w:t>
      </w:r>
    </w:p>
    <w:p w14:paraId="700338E7" w14:textId="77777777" w:rsidR="005C7ABB" w:rsidRDefault="005C7ABB" w:rsidP="005C7ABB">
      <w:pPr>
        <w:pStyle w:val="B10"/>
        <w:rPr>
          <w:rFonts w:eastAsia="Malgun Gothic"/>
        </w:rPr>
      </w:pPr>
      <w:r>
        <w:rPr>
          <w:rFonts w:eastAsia="Malgun Gothic"/>
        </w:rPr>
        <w:t>-</w:t>
      </w:r>
      <w:r>
        <w:rPr>
          <w:rFonts w:eastAsia="Malgun Gothic"/>
        </w:rPr>
        <w:tab/>
        <w:t>Handover Preparation</w:t>
      </w:r>
    </w:p>
    <w:p w14:paraId="05C44644" w14:textId="47808FD6" w:rsidR="0023089E" w:rsidRDefault="005C7ABB" w:rsidP="000A7647">
      <w:pPr>
        <w:pStyle w:val="B10"/>
        <w:rPr>
          <w:ins w:id="32" w:author="Qualcomm" w:date="2023-11-16T14:50:00Z"/>
          <w:rFonts w:eastAsia="Malgun Gothic"/>
        </w:rPr>
      </w:pPr>
      <w:r>
        <w:rPr>
          <w:rFonts w:eastAsia="Malgun Gothic"/>
        </w:rPr>
        <w:t>-</w:t>
      </w:r>
      <w:r>
        <w:rPr>
          <w:rFonts w:eastAsia="Malgun Gothic"/>
        </w:rPr>
        <w:tab/>
        <w:t>Retrieve UE Context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6ADA2433" w14:textId="77777777" w:rsidR="000A7647" w:rsidRDefault="000A7647" w:rsidP="000A7647">
      <w:pPr>
        <w:rPr>
          <w:ins w:id="33" w:author="Qualcomm" w:date="2023-11-16T14:50:00Z"/>
          <w:rFonts w:eastAsia="Malgun Gothic"/>
        </w:rPr>
      </w:pPr>
      <w:ins w:id="34" w:author="Qualcomm" w:date="2023-11-16T14:50:00Z">
        <w:r>
          <w:rPr>
            <w:rFonts w:eastAsia="Malgun Gothic"/>
          </w:rPr>
          <w:t>The following procedures are used to coordinate QMC configuration and reporting between the M-NG-RAN node and S-NG-RAN node:</w:t>
        </w:r>
      </w:ins>
    </w:p>
    <w:p w14:paraId="4DAB9CA2" w14:textId="7C30A4E2" w:rsidR="000A7647" w:rsidRDefault="000A7647" w:rsidP="000A7647">
      <w:pPr>
        <w:pStyle w:val="B10"/>
        <w:rPr>
          <w:ins w:id="35" w:author="Qualcomm" w:date="2023-11-16T14:50:00Z"/>
          <w:rFonts w:eastAsia="Malgun Gothic"/>
        </w:rPr>
      </w:pPr>
      <w:ins w:id="36" w:author="Qualcomm" w:date="2023-11-16T14:50:00Z">
        <w:r w:rsidRPr="003D1CD3">
          <w:rPr>
            <w:rFonts w:eastAsia="Malgun Gothic"/>
          </w:rPr>
          <w:t>-</w:t>
        </w:r>
        <w:r w:rsidRPr="003D1CD3">
          <w:rPr>
            <w:rFonts w:eastAsia="Malgun Gothic"/>
          </w:rPr>
          <w:tab/>
          <w:t>S-NG-RAN</w:t>
        </w:r>
      </w:ins>
      <w:ins w:id="37" w:author="Qualcomm" w:date="2023-11-16T14:58:00Z">
        <w:r w:rsidR="005F075B">
          <w:rPr>
            <w:rFonts w:eastAsia="Malgun Gothic"/>
          </w:rPr>
          <w:t xml:space="preserve"> </w:t>
        </w:r>
      </w:ins>
      <w:ins w:id="38" w:author="Qualcomm" w:date="2023-11-16T14:50:00Z">
        <w:r w:rsidRPr="003D1CD3">
          <w:rPr>
            <w:rFonts w:eastAsia="Malgun Gothic"/>
          </w:rPr>
          <w:t>node Addition Preparation</w:t>
        </w:r>
      </w:ins>
    </w:p>
    <w:p w14:paraId="4BA4C01A" w14:textId="09CC81BB" w:rsidR="000A7647" w:rsidRPr="003D1CD3" w:rsidRDefault="000A7647" w:rsidP="000A7647">
      <w:pPr>
        <w:pStyle w:val="B10"/>
        <w:rPr>
          <w:ins w:id="39" w:author="Qualcomm" w:date="2023-11-16T14:50:00Z"/>
          <w:rFonts w:eastAsia="Malgun Gothic"/>
        </w:rPr>
      </w:pPr>
      <w:ins w:id="40" w:author="Qualcomm" w:date="2023-11-16T14:50:00Z">
        <w:r w:rsidRPr="003D1CD3">
          <w:rPr>
            <w:rFonts w:eastAsia="Malgun Gothic"/>
          </w:rPr>
          <w:t>-</w:t>
        </w:r>
        <w:r w:rsidRPr="003D1CD3">
          <w:rPr>
            <w:rFonts w:eastAsia="Malgun Gothic"/>
          </w:rPr>
          <w:tab/>
          <w:t>M-NG-RAN</w:t>
        </w:r>
      </w:ins>
      <w:ins w:id="41" w:author="Qualcomm" w:date="2023-11-16T14:58:00Z">
        <w:r w:rsidR="005F075B">
          <w:rPr>
            <w:rFonts w:eastAsia="Malgun Gothic"/>
          </w:rPr>
          <w:t xml:space="preserve"> </w:t>
        </w:r>
      </w:ins>
      <w:proofErr w:type="gramStart"/>
      <w:ins w:id="42" w:author="Qualcomm" w:date="2023-11-16T14:50:00Z">
        <w:r w:rsidRPr="003D1CD3">
          <w:rPr>
            <w:rFonts w:eastAsia="Malgun Gothic"/>
          </w:rPr>
          <w:t>node initiated</w:t>
        </w:r>
        <w:proofErr w:type="gramEnd"/>
        <w:r w:rsidRPr="003D1CD3">
          <w:rPr>
            <w:rFonts w:eastAsia="Malgun Gothic"/>
          </w:rPr>
          <w:t xml:space="preserve"> S-NG-RAN</w:t>
        </w:r>
      </w:ins>
      <w:ins w:id="43" w:author="Qualcomm" w:date="2023-11-16T14:58:00Z">
        <w:r w:rsidR="005F075B">
          <w:rPr>
            <w:rFonts w:eastAsia="Malgun Gothic"/>
          </w:rPr>
          <w:t xml:space="preserve"> </w:t>
        </w:r>
      </w:ins>
      <w:ins w:id="44" w:author="Qualcomm" w:date="2023-11-16T14:50:00Z">
        <w:r w:rsidRPr="003D1CD3">
          <w:rPr>
            <w:rFonts w:eastAsia="Malgun Gothic"/>
          </w:rPr>
          <w:t>node Modification</w:t>
        </w:r>
      </w:ins>
      <w:ins w:id="45" w:author="Qualcomm" w:date="2023-11-16T14:57:00Z">
        <w:r w:rsidR="00BD0CA4">
          <w:rPr>
            <w:rFonts w:eastAsia="Malgun Gothic"/>
          </w:rPr>
          <w:t xml:space="preserve"> Preparation</w:t>
        </w:r>
      </w:ins>
    </w:p>
    <w:p w14:paraId="0A6A89B4" w14:textId="34C5A1CF" w:rsidR="000A7647" w:rsidRDefault="000A7647" w:rsidP="000A7647">
      <w:pPr>
        <w:pStyle w:val="B10"/>
        <w:rPr>
          <w:ins w:id="46" w:author="Qualcomm" w:date="2023-11-16T14:56:00Z"/>
          <w:rFonts w:eastAsia="Malgun Gothic"/>
        </w:rPr>
      </w:pPr>
      <w:ins w:id="47" w:author="Qualcomm" w:date="2023-11-16T14:50:00Z">
        <w:r w:rsidRPr="003D1CD3">
          <w:rPr>
            <w:rFonts w:eastAsia="Malgun Gothic"/>
          </w:rPr>
          <w:t>-</w:t>
        </w:r>
        <w:r w:rsidRPr="003D1CD3">
          <w:rPr>
            <w:rFonts w:eastAsia="Malgun Gothic"/>
          </w:rPr>
          <w:tab/>
          <w:t>S-NG-RAN</w:t>
        </w:r>
      </w:ins>
      <w:ins w:id="48" w:author="Qualcomm" w:date="2023-11-16T14:58:00Z">
        <w:r w:rsidR="005F075B">
          <w:rPr>
            <w:rFonts w:eastAsia="Malgun Gothic"/>
          </w:rPr>
          <w:t xml:space="preserve"> </w:t>
        </w:r>
      </w:ins>
      <w:proofErr w:type="gramStart"/>
      <w:ins w:id="49" w:author="Qualcomm" w:date="2023-11-16T14:50:00Z">
        <w:r w:rsidRPr="003D1CD3">
          <w:rPr>
            <w:rFonts w:eastAsia="Malgun Gothic"/>
          </w:rPr>
          <w:t>node initiated</w:t>
        </w:r>
        <w:proofErr w:type="gramEnd"/>
        <w:r w:rsidRPr="003D1CD3">
          <w:rPr>
            <w:rFonts w:eastAsia="Malgun Gothic"/>
          </w:rPr>
          <w:t xml:space="preserve"> S-NG-RAN</w:t>
        </w:r>
      </w:ins>
      <w:ins w:id="50" w:author="Qualcomm" w:date="2023-11-16T14:58:00Z">
        <w:r w:rsidR="005F075B">
          <w:rPr>
            <w:rFonts w:eastAsia="Malgun Gothic"/>
          </w:rPr>
          <w:t xml:space="preserve"> </w:t>
        </w:r>
      </w:ins>
      <w:ins w:id="51" w:author="Qualcomm" w:date="2023-11-16T14:50:00Z">
        <w:r w:rsidRPr="003D1CD3">
          <w:rPr>
            <w:rFonts w:eastAsia="Malgun Gothic"/>
          </w:rPr>
          <w:t>node Modification</w:t>
        </w:r>
      </w:ins>
    </w:p>
    <w:p w14:paraId="2833D105" w14:textId="16177FA0" w:rsidR="00AC63E4" w:rsidRDefault="00AC63E4" w:rsidP="000A7647">
      <w:pPr>
        <w:pStyle w:val="B10"/>
        <w:rPr>
          <w:ins w:id="52" w:author="Qualcomm" w:date="2023-11-16T14:50:00Z"/>
          <w:rFonts w:eastAsia="Malgun Gothic"/>
        </w:rPr>
      </w:pPr>
      <w:ins w:id="53" w:author="Qualcomm" w:date="2023-11-16T14:56:00Z">
        <w:r>
          <w:rPr>
            <w:rFonts w:eastAsia="Malgun Gothic"/>
          </w:rPr>
          <w:t xml:space="preserve">-    </w:t>
        </w:r>
        <w:r w:rsidRPr="00AC63E4">
          <w:rPr>
            <w:rFonts w:eastAsia="Malgun Gothic"/>
          </w:rPr>
          <w:t xml:space="preserve">S-NG-RAN </w:t>
        </w:r>
        <w:proofErr w:type="gramStart"/>
        <w:r w:rsidRPr="00AC63E4">
          <w:rPr>
            <w:rFonts w:eastAsia="Malgun Gothic"/>
          </w:rPr>
          <w:t>node initiated</w:t>
        </w:r>
        <w:proofErr w:type="gramEnd"/>
        <w:r w:rsidRPr="00AC63E4">
          <w:rPr>
            <w:rFonts w:eastAsia="Malgun Gothic"/>
          </w:rPr>
          <w:t xml:space="preserve"> S-NG-RAN node Change</w:t>
        </w:r>
      </w:ins>
    </w:p>
    <w:p w14:paraId="6518DD72" w14:textId="77777777" w:rsidR="000A7647" w:rsidRDefault="000A7647" w:rsidP="000A7647">
      <w:pPr>
        <w:pStyle w:val="B10"/>
        <w:ind w:left="0" w:firstLine="0"/>
        <w:rPr>
          <w:rFonts w:eastAsia="Malgun Gothic"/>
        </w:rPr>
      </w:pPr>
    </w:p>
    <w:sectPr w:rsidR="000A7647">
      <w:footerReference w:type="default" r:id="rId12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90128" w14:textId="77777777" w:rsidR="002767B6" w:rsidRDefault="002767B6">
      <w:r>
        <w:separator/>
      </w:r>
    </w:p>
  </w:endnote>
  <w:endnote w:type="continuationSeparator" w:id="0">
    <w:p w14:paraId="51A642C4" w14:textId="77777777" w:rsidR="002767B6" w:rsidRDefault="00276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798B6" w14:textId="77777777" w:rsidR="00080512" w:rsidRDefault="00080512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A7222" w14:textId="77777777" w:rsidR="002767B6" w:rsidRDefault="002767B6">
      <w:r>
        <w:separator/>
      </w:r>
    </w:p>
  </w:footnote>
  <w:footnote w:type="continuationSeparator" w:id="0">
    <w:p w14:paraId="42457B7F" w14:textId="77777777" w:rsidR="002767B6" w:rsidRDefault="00276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DB429D6"/>
    <w:multiLevelType w:val="hybridMultilevel"/>
    <w:tmpl w:val="1DAEF3BC"/>
    <w:lvl w:ilvl="0" w:tplc="AE0A3B6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446B30"/>
    <w:multiLevelType w:val="multilevel"/>
    <w:tmpl w:val="6E446B30"/>
    <w:lvl w:ilvl="0">
      <w:start w:val="37"/>
      <w:numFmt w:val="bullet"/>
      <w:lvlText w:val="-"/>
      <w:lvlJc w:val="left"/>
      <w:pPr>
        <w:ind w:left="360" w:hanging="360"/>
      </w:pPr>
      <w:rPr>
        <w:rFonts w:ascii="Courier New" w:eastAsia="SimSun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5D7618"/>
    <w:multiLevelType w:val="hybridMultilevel"/>
    <w:tmpl w:val="886ABF4A"/>
    <w:lvl w:ilvl="0" w:tplc="07A0D17E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873970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46868765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737897637">
    <w:abstractNumId w:val="8"/>
  </w:num>
  <w:num w:numId="4" w16cid:durableId="388915902">
    <w:abstractNumId w:val="6"/>
  </w:num>
  <w:num w:numId="5" w16cid:durableId="1060442707">
    <w:abstractNumId w:val="4"/>
  </w:num>
  <w:num w:numId="6" w16cid:durableId="1183280769">
    <w:abstractNumId w:val="3"/>
  </w:num>
  <w:num w:numId="7" w16cid:durableId="783840626">
    <w:abstractNumId w:val="2"/>
  </w:num>
  <w:num w:numId="8" w16cid:durableId="580532132">
    <w:abstractNumId w:val="1"/>
  </w:num>
  <w:num w:numId="9" w16cid:durableId="826634595">
    <w:abstractNumId w:val="5"/>
  </w:num>
  <w:num w:numId="10" w16cid:durableId="893810645">
    <w:abstractNumId w:val="0"/>
  </w:num>
  <w:num w:numId="11" w16cid:durableId="197397653">
    <w:abstractNumId w:val="10"/>
  </w:num>
  <w:num w:numId="12" w16cid:durableId="716857191">
    <w:abstractNumId w:val="12"/>
  </w:num>
  <w:num w:numId="13" w16cid:durableId="1533884480">
    <w:abstractNumId w:val="9"/>
  </w:num>
  <w:num w:numId="14" w16cid:durableId="18167610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embedSystemFonts/>
  <w:hideSpellingError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366"/>
    <w:rsid w:val="000038FD"/>
    <w:rsid w:val="00003ADC"/>
    <w:rsid w:val="00004919"/>
    <w:rsid w:val="000314A4"/>
    <w:rsid w:val="00032596"/>
    <w:rsid w:val="00033397"/>
    <w:rsid w:val="00040095"/>
    <w:rsid w:val="00051834"/>
    <w:rsid w:val="00054A22"/>
    <w:rsid w:val="000655A6"/>
    <w:rsid w:val="000704CE"/>
    <w:rsid w:val="00080512"/>
    <w:rsid w:val="00083379"/>
    <w:rsid w:val="00087485"/>
    <w:rsid w:val="0009132B"/>
    <w:rsid w:val="000973CC"/>
    <w:rsid w:val="000A1BC1"/>
    <w:rsid w:val="000A7647"/>
    <w:rsid w:val="000C6A41"/>
    <w:rsid w:val="000C712B"/>
    <w:rsid w:val="000D014F"/>
    <w:rsid w:val="000D26F3"/>
    <w:rsid w:val="000D58AB"/>
    <w:rsid w:val="000E36E1"/>
    <w:rsid w:val="000F2D46"/>
    <w:rsid w:val="000F5353"/>
    <w:rsid w:val="00101BC1"/>
    <w:rsid w:val="00106C44"/>
    <w:rsid w:val="00125813"/>
    <w:rsid w:val="00142AF0"/>
    <w:rsid w:val="00160DA9"/>
    <w:rsid w:val="001823FE"/>
    <w:rsid w:val="00193AC2"/>
    <w:rsid w:val="00197028"/>
    <w:rsid w:val="001A784D"/>
    <w:rsid w:val="001B361B"/>
    <w:rsid w:val="001D02C2"/>
    <w:rsid w:val="001F07DB"/>
    <w:rsid w:val="001F168B"/>
    <w:rsid w:val="001F5B41"/>
    <w:rsid w:val="0020002F"/>
    <w:rsid w:val="00206357"/>
    <w:rsid w:val="002248D5"/>
    <w:rsid w:val="0023089E"/>
    <w:rsid w:val="00231D5C"/>
    <w:rsid w:val="002347A2"/>
    <w:rsid w:val="00236C98"/>
    <w:rsid w:val="00275BD1"/>
    <w:rsid w:val="002767B6"/>
    <w:rsid w:val="00285002"/>
    <w:rsid w:val="00290ED3"/>
    <w:rsid w:val="002A35A9"/>
    <w:rsid w:val="002B2069"/>
    <w:rsid w:val="002B3265"/>
    <w:rsid w:val="002B7BDE"/>
    <w:rsid w:val="002D1B81"/>
    <w:rsid w:val="002D5872"/>
    <w:rsid w:val="002D7464"/>
    <w:rsid w:val="002E2309"/>
    <w:rsid w:val="002E3922"/>
    <w:rsid w:val="002E7581"/>
    <w:rsid w:val="002F2B95"/>
    <w:rsid w:val="003018A6"/>
    <w:rsid w:val="0030758A"/>
    <w:rsid w:val="003172DC"/>
    <w:rsid w:val="00324F09"/>
    <w:rsid w:val="00333A2A"/>
    <w:rsid w:val="003500C4"/>
    <w:rsid w:val="0035462D"/>
    <w:rsid w:val="003652CB"/>
    <w:rsid w:val="00391477"/>
    <w:rsid w:val="00392299"/>
    <w:rsid w:val="00394655"/>
    <w:rsid w:val="003A0AB1"/>
    <w:rsid w:val="003A1EA0"/>
    <w:rsid w:val="003B29D4"/>
    <w:rsid w:val="003C3971"/>
    <w:rsid w:val="003D11DB"/>
    <w:rsid w:val="003D1CD3"/>
    <w:rsid w:val="003F1328"/>
    <w:rsid w:val="003F7A9C"/>
    <w:rsid w:val="004001C7"/>
    <w:rsid w:val="00405828"/>
    <w:rsid w:val="00407728"/>
    <w:rsid w:val="004170CB"/>
    <w:rsid w:val="00434C09"/>
    <w:rsid w:val="00472954"/>
    <w:rsid w:val="00473434"/>
    <w:rsid w:val="00483198"/>
    <w:rsid w:val="0048740E"/>
    <w:rsid w:val="004A14AC"/>
    <w:rsid w:val="004B659E"/>
    <w:rsid w:val="004C2B6B"/>
    <w:rsid w:val="004C56A7"/>
    <w:rsid w:val="004D3578"/>
    <w:rsid w:val="004D6826"/>
    <w:rsid w:val="004E213A"/>
    <w:rsid w:val="004E64C4"/>
    <w:rsid w:val="004F1E3B"/>
    <w:rsid w:val="004F511A"/>
    <w:rsid w:val="005208D2"/>
    <w:rsid w:val="00522D41"/>
    <w:rsid w:val="00532506"/>
    <w:rsid w:val="00542060"/>
    <w:rsid w:val="00543E6C"/>
    <w:rsid w:val="00561CDD"/>
    <w:rsid w:val="00565087"/>
    <w:rsid w:val="00566E52"/>
    <w:rsid w:val="005868D4"/>
    <w:rsid w:val="005A0A25"/>
    <w:rsid w:val="005B3284"/>
    <w:rsid w:val="005B547C"/>
    <w:rsid w:val="005C2A43"/>
    <w:rsid w:val="005C493D"/>
    <w:rsid w:val="005C7ABB"/>
    <w:rsid w:val="005D2E01"/>
    <w:rsid w:val="005E35A5"/>
    <w:rsid w:val="005E5D8C"/>
    <w:rsid w:val="005F038B"/>
    <w:rsid w:val="005F075B"/>
    <w:rsid w:val="005F7112"/>
    <w:rsid w:val="0060034A"/>
    <w:rsid w:val="00614FDF"/>
    <w:rsid w:val="00620134"/>
    <w:rsid w:val="00624128"/>
    <w:rsid w:val="00637285"/>
    <w:rsid w:val="00637E78"/>
    <w:rsid w:val="00652317"/>
    <w:rsid w:val="00656A07"/>
    <w:rsid w:val="00656E69"/>
    <w:rsid w:val="006607A7"/>
    <w:rsid w:val="00660EFD"/>
    <w:rsid w:val="006643CE"/>
    <w:rsid w:val="00664D72"/>
    <w:rsid w:val="0067246E"/>
    <w:rsid w:val="00696002"/>
    <w:rsid w:val="006F1E3E"/>
    <w:rsid w:val="006F5995"/>
    <w:rsid w:val="00702371"/>
    <w:rsid w:val="007068BA"/>
    <w:rsid w:val="007227B8"/>
    <w:rsid w:val="007338F1"/>
    <w:rsid w:val="00734A5B"/>
    <w:rsid w:val="007362F1"/>
    <w:rsid w:val="0074077D"/>
    <w:rsid w:val="007432DE"/>
    <w:rsid w:val="00744E76"/>
    <w:rsid w:val="00754CF0"/>
    <w:rsid w:val="0076753C"/>
    <w:rsid w:val="0078004D"/>
    <w:rsid w:val="00781F0F"/>
    <w:rsid w:val="0078271E"/>
    <w:rsid w:val="0078732D"/>
    <w:rsid w:val="007A1527"/>
    <w:rsid w:val="007C12A3"/>
    <w:rsid w:val="007C6961"/>
    <w:rsid w:val="007C7285"/>
    <w:rsid w:val="007E5E18"/>
    <w:rsid w:val="007E63BF"/>
    <w:rsid w:val="007F566B"/>
    <w:rsid w:val="008028A4"/>
    <w:rsid w:val="008133FB"/>
    <w:rsid w:val="00866220"/>
    <w:rsid w:val="00867A08"/>
    <w:rsid w:val="00874696"/>
    <w:rsid w:val="008768CA"/>
    <w:rsid w:val="00882093"/>
    <w:rsid w:val="00885FFF"/>
    <w:rsid w:val="0089508D"/>
    <w:rsid w:val="008A7E44"/>
    <w:rsid w:val="008E5770"/>
    <w:rsid w:val="008E7DD9"/>
    <w:rsid w:val="0090271F"/>
    <w:rsid w:val="00902E23"/>
    <w:rsid w:val="00904CFA"/>
    <w:rsid w:val="009102EB"/>
    <w:rsid w:val="0091348E"/>
    <w:rsid w:val="00920398"/>
    <w:rsid w:val="00933A35"/>
    <w:rsid w:val="00936D42"/>
    <w:rsid w:val="00942EC2"/>
    <w:rsid w:val="00953E74"/>
    <w:rsid w:val="0099371C"/>
    <w:rsid w:val="009B7793"/>
    <w:rsid w:val="009C22B9"/>
    <w:rsid w:val="009C6590"/>
    <w:rsid w:val="009E70F9"/>
    <w:rsid w:val="009E7ED9"/>
    <w:rsid w:val="009F37B7"/>
    <w:rsid w:val="009F54EE"/>
    <w:rsid w:val="00A0065B"/>
    <w:rsid w:val="00A02FCA"/>
    <w:rsid w:val="00A03286"/>
    <w:rsid w:val="00A06B6E"/>
    <w:rsid w:val="00A10F02"/>
    <w:rsid w:val="00A164B4"/>
    <w:rsid w:val="00A235B2"/>
    <w:rsid w:val="00A333C8"/>
    <w:rsid w:val="00A53724"/>
    <w:rsid w:val="00A5493E"/>
    <w:rsid w:val="00A574DB"/>
    <w:rsid w:val="00A637F9"/>
    <w:rsid w:val="00A743D6"/>
    <w:rsid w:val="00A82346"/>
    <w:rsid w:val="00A83C4B"/>
    <w:rsid w:val="00A85B5C"/>
    <w:rsid w:val="00A8788A"/>
    <w:rsid w:val="00A96205"/>
    <w:rsid w:val="00AC63E4"/>
    <w:rsid w:val="00AD2DC4"/>
    <w:rsid w:val="00AD4914"/>
    <w:rsid w:val="00AF4BE4"/>
    <w:rsid w:val="00B02E9C"/>
    <w:rsid w:val="00B15449"/>
    <w:rsid w:val="00B1630F"/>
    <w:rsid w:val="00B20609"/>
    <w:rsid w:val="00B34047"/>
    <w:rsid w:val="00B44371"/>
    <w:rsid w:val="00B51524"/>
    <w:rsid w:val="00B67952"/>
    <w:rsid w:val="00B67BB5"/>
    <w:rsid w:val="00B80B7B"/>
    <w:rsid w:val="00B83771"/>
    <w:rsid w:val="00B84D35"/>
    <w:rsid w:val="00B90347"/>
    <w:rsid w:val="00BA11C1"/>
    <w:rsid w:val="00BA77FD"/>
    <w:rsid w:val="00BB02D3"/>
    <w:rsid w:val="00BC01DD"/>
    <w:rsid w:val="00BC0F7D"/>
    <w:rsid w:val="00BC2CD5"/>
    <w:rsid w:val="00BD0CA4"/>
    <w:rsid w:val="00BF6083"/>
    <w:rsid w:val="00C1414D"/>
    <w:rsid w:val="00C25EA6"/>
    <w:rsid w:val="00C27C6A"/>
    <w:rsid w:val="00C32289"/>
    <w:rsid w:val="00C32A48"/>
    <w:rsid w:val="00C33079"/>
    <w:rsid w:val="00C45231"/>
    <w:rsid w:val="00C6018D"/>
    <w:rsid w:val="00C72833"/>
    <w:rsid w:val="00C93F40"/>
    <w:rsid w:val="00CA31BE"/>
    <w:rsid w:val="00CA3D0C"/>
    <w:rsid w:val="00CB55DB"/>
    <w:rsid w:val="00CB5A5E"/>
    <w:rsid w:val="00CC018A"/>
    <w:rsid w:val="00CC0FDB"/>
    <w:rsid w:val="00CC757B"/>
    <w:rsid w:val="00CE26AB"/>
    <w:rsid w:val="00CF2F04"/>
    <w:rsid w:val="00D01364"/>
    <w:rsid w:val="00D05514"/>
    <w:rsid w:val="00D2273C"/>
    <w:rsid w:val="00D23578"/>
    <w:rsid w:val="00D27356"/>
    <w:rsid w:val="00D475F7"/>
    <w:rsid w:val="00D53B19"/>
    <w:rsid w:val="00D61167"/>
    <w:rsid w:val="00D738D6"/>
    <w:rsid w:val="00D755EB"/>
    <w:rsid w:val="00D822C5"/>
    <w:rsid w:val="00D83CB4"/>
    <w:rsid w:val="00D87557"/>
    <w:rsid w:val="00D87D56"/>
    <w:rsid w:val="00D87E00"/>
    <w:rsid w:val="00D9134D"/>
    <w:rsid w:val="00DA7A03"/>
    <w:rsid w:val="00DB1818"/>
    <w:rsid w:val="00DB261E"/>
    <w:rsid w:val="00DC309B"/>
    <w:rsid w:val="00DC4DA2"/>
    <w:rsid w:val="00DF2B1F"/>
    <w:rsid w:val="00DF3AA3"/>
    <w:rsid w:val="00DF4C66"/>
    <w:rsid w:val="00DF62CD"/>
    <w:rsid w:val="00E02073"/>
    <w:rsid w:val="00E10D80"/>
    <w:rsid w:val="00E22219"/>
    <w:rsid w:val="00E3616A"/>
    <w:rsid w:val="00E37488"/>
    <w:rsid w:val="00E429E0"/>
    <w:rsid w:val="00E47D74"/>
    <w:rsid w:val="00E63F92"/>
    <w:rsid w:val="00E6640A"/>
    <w:rsid w:val="00E72597"/>
    <w:rsid w:val="00E77645"/>
    <w:rsid w:val="00E87386"/>
    <w:rsid w:val="00E921DB"/>
    <w:rsid w:val="00E95671"/>
    <w:rsid w:val="00EA2C63"/>
    <w:rsid w:val="00EA3139"/>
    <w:rsid w:val="00EB5408"/>
    <w:rsid w:val="00EB7F02"/>
    <w:rsid w:val="00EC4A25"/>
    <w:rsid w:val="00ED42E9"/>
    <w:rsid w:val="00ED6C30"/>
    <w:rsid w:val="00ED7445"/>
    <w:rsid w:val="00EE0E5E"/>
    <w:rsid w:val="00EE2E5B"/>
    <w:rsid w:val="00EF37CD"/>
    <w:rsid w:val="00EF7584"/>
    <w:rsid w:val="00F025A2"/>
    <w:rsid w:val="00F04712"/>
    <w:rsid w:val="00F0526E"/>
    <w:rsid w:val="00F077A1"/>
    <w:rsid w:val="00F140C7"/>
    <w:rsid w:val="00F2113B"/>
    <w:rsid w:val="00F22EC7"/>
    <w:rsid w:val="00F245F4"/>
    <w:rsid w:val="00F34B07"/>
    <w:rsid w:val="00F4781A"/>
    <w:rsid w:val="00F51E9A"/>
    <w:rsid w:val="00F653B8"/>
    <w:rsid w:val="00F738BB"/>
    <w:rsid w:val="00F83C89"/>
    <w:rsid w:val="00FA1266"/>
    <w:rsid w:val="00FB4857"/>
    <w:rsid w:val="00FC0272"/>
    <w:rsid w:val="00FC0893"/>
    <w:rsid w:val="00FC1192"/>
    <w:rsid w:val="00FC480B"/>
    <w:rsid w:val="00FD7D37"/>
    <w:rsid w:val="00FF0263"/>
    <w:rsid w:val="00FF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A977D3"/>
  <w15:chartTrackingRefBased/>
  <w15:docId w15:val="{C8D99309-FDBC-408A-B389-1070A0646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038B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qFormat/>
    <w:rsid w:val="005F038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rsid w:val="005F038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5F038B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5F038B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5F038B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5F038B"/>
    <w:pPr>
      <w:outlineLvl w:val="5"/>
    </w:pPr>
  </w:style>
  <w:style w:type="paragraph" w:styleId="Heading7">
    <w:name w:val="heading 7"/>
    <w:basedOn w:val="H6"/>
    <w:next w:val="Normal"/>
    <w:qFormat/>
    <w:rsid w:val="005F038B"/>
    <w:pPr>
      <w:outlineLvl w:val="6"/>
    </w:pPr>
  </w:style>
  <w:style w:type="paragraph" w:styleId="Heading8">
    <w:name w:val="heading 8"/>
    <w:basedOn w:val="Heading1"/>
    <w:next w:val="Normal"/>
    <w:qFormat/>
    <w:rsid w:val="005F038B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5F038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5F038B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rsid w:val="005F038B"/>
    <w:pPr>
      <w:ind w:left="1418" w:hanging="1418"/>
    </w:pPr>
  </w:style>
  <w:style w:type="paragraph" w:styleId="TOC8">
    <w:name w:val="toc 8"/>
    <w:basedOn w:val="TOC1"/>
    <w:rsid w:val="005F038B"/>
    <w:pPr>
      <w:spacing w:before="180"/>
      <w:ind w:left="2693" w:hanging="2693"/>
    </w:pPr>
    <w:rPr>
      <w:b/>
    </w:rPr>
  </w:style>
  <w:style w:type="paragraph" w:styleId="TOC1">
    <w:name w:val="toc 1"/>
    <w:rsid w:val="005F038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EQ">
    <w:name w:val="EQ"/>
    <w:basedOn w:val="Normal"/>
    <w:next w:val="Normal"/>
    <w:rsid w:val="005F038B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5F038B"/>
  </w:style>
  <w:style w:type="paragraph" w:styleId="Header">
    <w:name w:val="header"/>
    <w:rsid w:val="005F038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ZD">
    <w:name w:val="ZD"/>
    <w:rsid w:val="005F038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styleId="TOC5">
    <w:name w:val="toc 5"/>
    <w:basedOn w:val="TOC4"/>
    <w:semiHidden/>
    <w:rsid w:val="005F038B"/>
    <w:pPr>
      <w:ind w:left="1701" w:hanging="1701"/>
    </w:pPr>
  </w:style>
  <w:style w:type="paragraph" w:styleId="TOC4">
    <w:name w:val="toc 4"/>
    <w:basedOn w:val="TOC3"/>
    <w:rsid w:val="005F038B"/>
    <w:pPr>
      <w:ind w:left="1418" w:hanging="1418"/>
    </w:pPr>
  </w:style>
  <w:style w:type="paragraph" w:styleId="TOC3">
    <w:name w:val="toc 3"/>
    <w:basedOn w:val="TOC2"/>
    <w:rsid w:val="005F038B"/>
    <w:pPr>
      <w:ind w:left="1134" w:hanging="1134"/>
    </w:pPr>
  </w:style>
  <w:style w:type="paragraph" w:styleId="TOC2">
    <w:name w:val="toc 2"/>
    <w:basedOn w:val="TOC1"/>
    <w:rsid w:val="005F038B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rsid w:val="005F038B"/>
    <w:pPr>
      <w:jc w:val="center"/>
    </w:pPr>
    <w:rPr>
      <w:i/>
    </w:rPr>
  </w:style>
  <w:style w:type="paragraph" w:customStyle="1" w:styleId="TT">
    <w:name w:val="TT"/>
    <w:basedOn w:val="Heading1"/>
    <w:next w:val="Normal"/>
    <w:rsid w:val="005F038B"/>
    <w:pPr>
      <w:outlineLvl w:val="9"/>
    </w:pPr>
  </w:style>
  <w:style w:type="paragraph" w:customStyle="1" w:styleId="NF">
    <w:name w:val="NF"/>
    <w:basedOn w:val="NO"/>
    <w:rsid w:val="005F038B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rsid w:val="005F038B"/>
    <w:pPr>
      <w:keepLines/>
      <w:ind w:left="1135" w:hanging="851"/>
    </w:pPr>
  </w:style>
  <w:style w:type="paragraph" w:customStyle="1" w:styleId="PL">
    <w:name w:val="PL"/>
    <w:rsid w:val="005F038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5F038B"/>
    <w:pPr>
      <w:jc w:val="right"/>
    </w:pPr>
  </w:style>
  <w:style w:type="paragraph" w:customStyle="1" w:styleId="TAL">
    <w:name w:val="TAL"/>
    <w:basedOn w:val="Normal"/>
    <w:link w:val="TALChar"/>
    <w:rsid w:val="005F038B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rsid w:val="005F038B"/>
    <w:rPr>
      <w:b/>
    </w:rPr>
  </w:style>
  <w:style w:type="paragraph" w:customStyle="1" w:styleId="TAC">
    <w:name w:val="TAC"/>
    <w:basedOn w:val="TAL"/>
    <w:link w:val="TACChar"/>
    <w:rsid w:val="005F038B"/>
    <w:pPr>
      <w:jc w:val="center"/>
    </w:pPr>
  </w:style>
  <w:style w:type="paragraph" w:customStyle="1" w:styleId="LD">
    <w:name w:val="LD"/>
    <w:rsid w:val="005F038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EX">
    <w:name w:val="EX"/>
    <w:basedOn w:val="Normal"/>
    <w:rsid w:val="005F038B"/>
    <w:pPr>
      <w:keepLines/>
      <w:ind w:left="1702" w:hanging="1418"/>
    </w:pPr>
  </w:style>
  <w:style w:type="paragraph" w:customStyle="1" w:styleId="FP">
    <w:name w:val="FP"/>
    <w:basedOn w:val="Normal"/>
    <w:rsid w:val="005F038B"/>
    <w:pPr>
      <w:spacing w:after="0"/>
    </w:pPr>
  </w:style>
  <w:style w:type="paragraph" w:customStyle="1" w:styleId="NW">
    <w:name w:val="NW"/>
    <w:basedOn w:val="NO"/>
    <w:rsid w:val="005F038B"/>
    <w:pPr>
      <w:spacing w:after="0"/>
    </w:pPr>
  </w:style>
  <w:style w:type="paragraph" w:customStyle="1" w:styleId="EW">
    <w:name w:val="EW"/>
    <w:basedOn w:val="EX"/>
    <w:rsid w:val="005F038B"/>
    <w:pPr>
      <w:spacing w:after="0"/>
    </w:pPr>
  </w:style>
  <w:style w:type="paragraph" w:customStyle="1" w:styleId="B10">
    <w:name w:val="B1"/>
    <w:basedOn w:val="List"/>
    <w:link w:val="B1Char"/>
    <w:rsid w:val="005F038B"/>
  </w:style>
  <w:style w:type="paragraph" w:styleId="TOC6">
    <w:name w:val="toc 6"/>
    <w:basedOn w:val="TOC5"/>
    <w:next w:val="Normal"/>
    <w:semiHidden/>
    <w:rsid w:val="005F038B"/>
    <w:pPr>
      <w:ind w:left="1985" w:hanging="1985"/>
    </w:pPr>
  </w:style>
  <w:style w:type="paragraph" w:styleId="TOC7">
    <w:name w:val="toc 7"/>
    <w:basedOn w:val="TOC6"/>
    <w:next w:val="Normal"/>
    <w:rsid w:val="005F038B"/>
    <w:pPr>
      <w:ind w:left="2268" w:hanging="2268"/>
    </w:pPr>
  </w:style>
  <w:style w:type="paragraph" w:customStyle="1" w:styleId="EditorsNote">
    <w:name w:val="Editor's Note"/>
    <w:basedOn w:val="NO"/>
    <w:rsid w:val="005F038B"/>
    <w:rPr>
      <w:color w:val="FF0000"/>
    </w:rPr>
  </w:style>
  <w:style w:type="paragraph" w:customStyle="1" w:styleId="TH">
    <w:name w:val="TH"/>
    <w:basedOn w:val="Normal"/>
    <w:link w:val="THChar"/>
    <w:rsid w:val="005F038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5F038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5F038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T">
    <w:name w:val="ZT"/>
    <w:rsid w:val="005F038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customStyle="1" w:styleId="ZU">
    <w:name w:val="ZU"/>
    <w:rsid w:val="005F038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TAN">
    <w:name w:val="TAN"/>
    <w:basedOn w:val="TAL"/>
    <w:rsid w:val="005F038B"/>
    <w:pPr>
      <w:ind w:left="851" w:hanging="851"/>
    </w:pPr>
  </w:style>
  <w:style w:type="paragraph" w:customStyle="1" w:styleId="ZH">
    <w:name w:val="ZH"/>
    <w:rsid w:val="005F038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F">
    <w:name w:val="TF"/>
    <w:basedOn w:val="TH"/>
    <w:rsid w:val="005F038B"/>
    <w:pPr>
      <w:keepNext w:val="0"/>
      <w:spacing w:before="0" w:after="240"/>
    </w:pPr>
  </w:style>
  <w:style w:type="paragraph" w:customStyle="1" w:styleId="ZG">
    <w:name w:val="ZG"/>
    <w:rsid w:val="005F038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B2">
    <w:name w:val="B2"/>
    <w:basedOn w:val="List2"/>
    <w:rsid w:val="005F038B"/>
  </w:style>
  <w:style w:type="paragraph" w:customStyle="1" w:styleId="B3">
    <w:name w:val="B3"/>
    <w:basedOn w:val="List3"/>
    <w:rsid w:val="005F038B"/>
  </w:style>
  <w:style w:type="paragraph" w:customStyle="1" w:styleId="B4">
    <w:name w:val="B4"/>
    <w:basedOn w:val="List4"/>
    <w:rsid w:val="005F038B"/>
  </w:style>
  <w:style w:type="paragraph" w:customStyle="1" w:styleId="B5">
    <w:name w:val="B5"/>
    <w:basedOn w:val="List5"/>
    <w:rsid w:val="005F038B"/>
  </w:style>
  <w:style w:type="paragraph" w:customStyle="1" w:styleId="ZTD">
    <w:name w:val="ZTD"/>
    <w:basedOn w:val="ZB"/>
    <w:rsid w:val="005F038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5F038B"/>
    <w:pPr>
      <w:framePr w:wrap="notBeside" w:y="16161"/>
    </w:pPr>
  </w:style>
  <w:style w:type="character" w:styleId="CommentReference">
    <w:name w:val="annotation reference"/>
    <w:rsid w:val="004874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740E"/>
  </w:style>
  <w:style w:type="paragraph" w:styleId="BalloonText">
    <w:name w:val="Balloon Text"/>
    <w:basedOn w:val="Normal"/>
    <w:link w:val="BalloonTextChar"/>
    <w:rsid w:val="00A962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96205"/>
    <w:rPr>
      <w:rFonts w:ascii="Segoe UI" w:hAnsi="Segoe UI" w:cs="Segoe UI"/>
      <w:sz w:val="18"/>
      <w:szCs w:val="18"/>
      <w:lang w:val="en-GB"/>
    </w:rPr>
  </w:style>
  <w:style w:type="paragraph" w:styleId="List">
    <w:name w:val="List"/>
    <w:basedOn w:val="Normal"/>
    <w:rsid w:val="005F038B"/>
    <w:pPr>
      <w:ind w:left="568" w:hanging="284"/>
    </w:pPr>
  </w:style>
  <w:style w:type="paragraph" w:styleId="List2">
    <w:name w:val="List 2"/>
    <w:basedOn w:val="List"/>
    <w:rsid w:val="005F038B"/>
    <w:pPr>
      <w:ind w:left="851"/>
    </w:pPr>
  </w:style>
  <w:style w:type="paragraph" w:styleId="List3">
    <w:name w:val="List 3"/>
    <w:basedOn w:val="List2"/>
    <w:rsid w:val="005F038B"/>
    <w:pPr>
      <w:ind w:left="1135"/>
    </w:pPr>
  </w:style>
  <w:style w:type="paragraph" w:styleId="List4">
    <w:name w:val="List 4"/>
    <w:basedOn w:val="List3"/>
    <w:rsid w:val="005F038B"/>
    <w:pPr>
      <w:ind w:left="1418"/>
    </w:pPr>
  </w:style>
  <w:style w:type="paragraph" w:styleId="List5">
    <w:name w:val="List 5"/>
    <w:basedOn w:val="List4"/>
    <w:rsid w:val="005F038B"/>
    <w:pPr>
      <w:ind w:left="1702"/>
    </w:pPr>
  </w:style>
  <w:style w:type="character" w:styleId="FootnoteReference">
    <w:name w:val="footnote reference"/>
    <w:basedOn w:val="DefaultParagraphFont"/>
    <w:rsid w:val="005F038B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5F038B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407728"/>
    <w:rPr>
      <w:sz w:val="16"/>
    </w:rPr>
  </w:style>
  <w:style w:type="paragraph" w:styleId="Index1">
    <w:name w:val="index 1"/>
    <w:basedOn w:val="Normal"/>
    <w:rsid w:val="005F038B"/>
    <w:pPr>
      <w:keepLines/>
      <w:spacing w:after="0"/>
    </w:pPr>
  </w:style>
  <w:style w:type="paragraph" w:styleId="Index2">
    <w:name w:val="index 2"/>
    <w:basedOn w:val="Index1"/>
    <w:rsid w:val="005F038B"/>
    <w:pPr>
      <w:ind w:left="284"/>
    </w:pPr>
  </w:style>
  <w:style w:type="paragraph" w:styleId="ListBullet">
    <w:name w:val="List Bullet"/>
    <w:basedOn w:val="List"/>
    <w:rsid w:val="005F038B"/>
  </w:style>
  <w:style w:type="paragraph" w:styleId="ListBullet2">
    <w:name w:val="List Bullet 2"/>
    <w:basedOn w:val="ListBullet"/>
    <w:rsid w:val="005F038B"/>
    <w:pPr>
      <w:ind w:left="851"/>
    </w:pPr>
  </w:style>
  <w:style w:type="paragraph" w:styleId="ListBullet3">
    <w:name w:val="List Bullet 3"/>
    <w:basedOn w:val="ListBullet2"/>
    <w:rsid w:val="005F038B"/>
    <w:pPr>
      <w:ind w:left="1135"/>
    </w:pPr>
  </w:style>
  <w:style w:type="paragraph" w:styleId="ListBullet4">
    <w:name w:val="List Bullet 4"/>
    <w:basedOn w:val="ListBullet3"/>
    <w:rsid w:val="005F038B"/>
    <w:pPr>
      <w:ind w:left="1418"/>
    </w:pPr>
  </w:style>
  <w:style w:type="paragraph" w:styleId="ListBullet5">
    <w:name w:val="List Bullet 5"/>
    <w:basedOn w:val="ListBullet4"/>
    <w:rsid w:val="005F038B"/>
    <w:pPr>
      <w:ind w:left="1702"/>
    </w:pPr>
  </w:style>
  <w:style w:type="paragraph" w:styleId="ListNumber">
    <w:name w:val="List Number"/>
    <w:basedOn w:val="List"/>
    <w:rsid w:val="005F038B"/>
  </w:style>
  <w:style w:type="paragraph" w:styleId="ListNumber2">
    <w:name w:val="List Number 2"/>
    <w:basedOn w:val="ListNumber"/>
    <w:rsid w:val="005F038B"/>
    <w:pPr>
      <w:ind w:left="851"/>
    </w:pPr>
  </w:style>
  <w:style w:type="paragraph" w:customStyle="1" w:styleId="FL">
    <w:name w:val="FL"/>
    <w:basedOn w:val="Normal"/>
    <w:rsid w:val="00407728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CommentTextChar">
    <w:name w:val="Comment Text Char"/>
    <w:link w:val="CommentText"/>
    <w:rsid w:val="0048740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8740E"/>
    <w:rPr>
      <w:b/>
      <w:bCs/>
    </w:rPr>
  </w:style>
  <w:style w:type="character" w:customStyle="1" w:styleId="CommentSubjectChar">
    <w:name w:val="Comment Subject Char"/>
    <w:link w:val="CommentSubject"/>
    <w:rsid w:val="0048740E"/>
    <w:rPr>
      <w:b/>
      <w:bCs/>
      <w:lang w:eastAsia="en-US"/>
    </w:rPr>
  </w:style>
  <w:style w:type="paragraph" w:styleId="Revision">
    <w:name w:val="Revision"/>
    <w:hidden/>
    <w:uiPriority w:val="99"/>
    <w:semiHidden/>
    <w:rsid w:val="0048740E"/>
    <w:rPr>
      <w:lang w:eastAsia="en-US"/>
    </w:rPr>
  </w:style>
  <w:style w:type="paragraph" w:customStyle="1" w:styleId="B1">
    <w:name w:val="B1+"/>
    <w:basedOn w:val="B10"/>
    <w:link w:val="B1Car"/>
    <w:rsid w:val="0048740E"/>
    <w:pPr>
      <w:numPr>
        <w:numId w:val="11"/>
      </w:numPr>
    </w:pPr>
  </w:style>
  <w:style w:type="character" w:customStyle="1" w:styleId="B1Car">
    <w:name w:val="B1+ Car"/>
    <w:link w:val="B1"/>
    <w:rsid w:val="0048740E"/>
    <w:rPr>
      <w:lang w:eastAsia="en-US"/>
    </w:rPr>
  </w:style>
  <w:style w:type="character" w:customStyle="1" w:styleId="TALChar">
    <w:name w:val="TAL Char"/>
    <w:link w:val="TAL"/>
    <w:rsid w:val="003D1CD3"/>
    <w:rPr>
      <w:rFonts w:ascii="Arial" w:hAnsi="Arial"/>
      <w:sz w:val="18"/>
    </w:rPr>
  </w:style>
  <w:style w:type="character" w:customStyle="1" w:styleId="TACChar">
    <w:name w:val="TAC Char"/>
    <w:link w:val="TAC"/>
    <w:locked/>
    <w:rsid w:val="003D1CD3"/>
    <w:rPr>
      <w:rFonts w:ascii="Arial" w:hAnsi="Arial"/>
      <w:sz w:val="18"/>
    </w:rPr>
  </w:style>
  <w:style w:type="character" w:customStyle="1" w:styleId="TAHChar">
    <w:name w:val="TAH Char"/>
    <w:link w:val="TAH"/>
    <w:rsid w:val="00AF4BE4"/>
    <w:rPr>
      <w:rFonts w:ascii="Arial" w:hAnsi="Arial"/>
      <w:b/>
      <w:sz w:val="18"/>
    </w:rPr>
  </w:style>
  <w:style w:type="character" w:customStyle="1" w:styleId="THChar">
    <w:name w:val="TH Char"/>
    <w:link w:val="TH"/>
    <w:rsid w:val="00AF4BE4"/>
    <w:rPr>
      <w:rFonts w:ascii="Arial" w:hAnsi="Arial"/>
      <w:b/>
    </w:rPr>
  </w:style>
  <w:style w:type="character" w:customStyle="1" w:styleId="B1Char">
    <w:name w:val="B1 Char"/>
    <w:link w:val="B10"/>
    <w:rsid w:val="00656A07"/>
  </w:style>
  <w:style w:type="character" w:customStyle="1" w:styleId="B1Char1">
    <w:name w:val="B1 Char1"/>
    <w:qFormat/>
    <w:rsid w:val="002F2B95"/>
    <w:rPr>
      <w:rFonts w:ascii="Arial" w:hAnsi="Arial"/>
      <w:lang w:val="en-GB" w:eastAsia="en-US"/>
    </w:rPr>
  </w:style>
  <w:style w:type="paragraph" w:styleId="ListParagraph">
    <w:name w:val="List Paragraph"/>
    <w:aliases w:val="- Bullets,Lista1,1st level - Bullet List Paragraph,Lettre d'introduction,Paragrafo elenco,Normal bullet 2,Bullet list,Task Body,Viñetas (Inicio Parrafo),3 Txt tabla,Zerrenda-paragrafoa,Lista viñetas,リスト段落,목록 단락,?? ??,?????,????"/>
    <w:basedOn w:val="Normal"/>
    <w:link w:val="ListParagraphChar"/>
    <w:uiPriority w:val="99"/>
    <w:qFormat/>
    <w:rsid w:val="009C22B9"/>
    <w:pPr>
      <w:overflowPunct/>
      <w:autoSpaceDE/>
      <w:autoSpaceDN/>
      <w:adjustRightInd/>
      <w:ind w:left="720"/>
      <w:contextualSpacing/>
      <w:textAlignment w:val="auto"/>
    </w:pPr>
    <w:rPr>
      <w:rFonts w:eastAsia="SimSun"/>
      <w:lang w:eastAsia="en-US"/>
    </w:rPr>
  </w:style>
  <w:style w:type="character" w:customStyle="1" w:styleId="ListParagraphChar">
    <w:name w:val="List Paragraph Char"/>
    <w:aliases w:val="- Bullets Char,Lista1 Char,1st level - Bullet List Paragraph Char,Lettre d'introduction Char,Paragrafo elenco Char,Normal bullet 2 Char,Bullet list Char,Task Body Char,Viñetas (Inicio Parrafo) Char,3 Txt tabla Char,Lista viñetas Char"/>
    <w:link w:val="ListParagraph"/>
    <w:uiPriority w:val="99"/>
    <w:qFormat/>
    <w:locked/>
    <w:rsid w:val="009C22B9"/>
    <w:rPr>
      <w:rFonts w:eastAsia="SimSun"/>
      <w:lang w:eastAsia="en-US"/>
    </w:rPr>
  </w:style>
  <w:style w:type="character" w:customStyle="1" w:styleId="B1Zchn">
    <w:name w:val="B1 Zchn"/>
    <w:qFormat/>
    <w:rsid w:val="005C7ABB"/>
    <w:rPr>
      <w:rFonts w:ascii="Times New Roman" w:hAnsi="Times New Roman"/>
      <w:lang w:val="en-GB" w:eastAsia="en-US"/>
    </w:rPr>
  </w:style>
  <w:style w:type="character" w:styleId="Hyperlink">
    <w:name w:val="Hyperlink"/>
    <w:unhideWhenUsed/>
    <w:rsid w:val="00BA11C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BA11C1"/>
    <w:rPr>
      <w:rFonts w:ascii="Arial" w:hAnsi="Arial" w:cs="Arial"/>
      <w:lang w:eastAsia="en-US"/>
    </w:rPr>
  </w:style>
  <w:style w:type="paragraph" w:customStyle="1" w:styleId="CRCoverPage">
    <w:name w:val="CR Cover Page"/>
    <w:link w:val="CRCoverPageZchn"/>
    <w:qFormat/>
    <w:rsid w:val="00BA11C1"/>
    <w:pPr>
      <w:spacing w:after="120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you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BD862-0242-4FAA-A4CE-6C75437DADC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50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38.420</vt:lpstr>
    </vt:vector>
  </TitlesOfParts>
  <Manager/>
  <Company/>
  <LinksUpToDate>false</LinksUpToDate>
  <CharactersWithSpaces>3496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38.420</dc:title>
  <dc:subject>NG-RAN; Xn general aspects and principles (Release 16)</dc:subject>
  <dc:creator>MCC Support</dc:creator>
  <cp:keywords/>
  <dc:description/>
  <cp:lastModifiedBy>Qualcomm</cp:lastModifiedBy>
  <cp:revision>56</cp:revision>
  <dcterms:created xsi:type="dcterms:W3CDTF">2022-06-23T08:51:00Z</dcterms:created>
  <dcterms:modified xsi:type="dcterms:W3CDTF">2023-11-16T20:58:00Z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