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AB21" w14:textId="02BBECB3" w:rsidR="002E136A" w:rsidRPr="002E136A" w:rsidRDefault="002E136A" w:rsidP="002E136A">
      <w:pPr>
        <w:tabs>
          <w:tab w:val="right" w:pos="9639"/>
        </w:tabs>
        <w:rPr>
          <w:rFonts w:ascii="Arial" w:eastAsia="宋体" w:hAnsi="Arial"/>
          <w:b/>
          <w:i/>
          <w:noProof/>
          <w:sz w:val="28"/>
          <w:szCs w:val="20"/>
          <w:lang w:val="en-GB" w:eastAsia="en-US"/>
        </w:rPr>
      </w:pPr>
      <w:r w:rsidRPr="002E136A">
        <w:rPr>
          <w:rFonts w:ascii="Arial" w:eastAsia="宋体" w:hAnsi="Arial" w:cs="Arial"/>
          <w:b/>
          <w:bCs/>
          <w:sz w:val="24"/>
          <w:lang w:val="en-GB" w:eastAsia="en-US"/>
        </w:rPr>
        <w:t>3GPP TSG-RAN WG3 Meeting #122</w:t>
      </w:r>
      <w:r w:rsidRPr="002E136A">
        <w:rPr>
          <w:rFonts w:ascii="Arial" w:eastAsia="宋体" w:hAnsi="Arial"/>
          <w:b/>
          <w:i/>
          <w:noProof/>
          <w:sz w:val="28"/>
          <w:szCs w:val="20"/>
          <w:lang w:val="en-GB" w:eastAsia="en-US"/>
        </w:rPr>
        <w:tab/>
      </w:r>
      <w:r w:rsidR="009030A9" w:rsidRPr="009030A9">
        <w:rPr>
          <w:rFonts w:ascii="Arial" w:eastAsia="宋体" w:hAnsi="Arial"/>
          <w:b/>
          <w:noProof/>
          <w:sz w:val="28"/>
          <w:szCs w:val="20"/>
          <w:lang w:val="en-GB" w:eastAsia="en-US"/>
        </w:rPr>
        <w:t>R3-23</w:t>
      </w:r>
      <w:r w:rsidR="00883DA1">
        <w:rPr>
          <w:rFonts w:ascii="Arial" w:eastAsia="宋体" w:hAnsi="Arial"/>
          <w:b/>
          <w:noProof/>
          <w:sz w:val="28"/>
          <w:szCs w:val="20"/>
          <w:lang w:val="en-GB" w:eastAsia="en-US"/>
        </w:rPr>
        <w:t>xxxx</w:t>
      </w:r>
    </w:p>
    <w:p w14:paraId="5AECCE5A" w14:textId="77777777" w:rsidR="002E136A" w:rsidRDefault="00A567FF" w:rsidP="002E136A">
      <w:pPr>
        <w:tabs>
          <w:tab w:val="right" w:pos="9639"/>
        </w:tabs>
        <w:rPr>
          <w:rFonts w:ascii="Arial" w:eastAsia="宋体" w:hAnsi="Arial"/>
          <w:b/>
          <w:noProof/>
          <w:sz w:val="24"/>
          <w:szCs w:val="20"/>
          <w:lang w:val="en-GB" w:eastAsia="en-US"/>
        </w:rPr>
      </w:pPr>
      <w:r w:rsidRPr="00A567FF">
        <w:rPr>
          <w:rFonts w:ascii="Arial" w:eastAsia="宋体" w:hAnsi="Arial"/>
          <w:b/>
          <w:noProof/>
          <w:sz w:val="24"/>
          <w:szCs w:val="20"/>
          <w:lang w:val="en-GB" w:eastAsia="en-US"/>
        </w:rPr>
        <w:t>Chicago, USA, 13 - 17 November 2023</w:t>
      </w:r>
    </w:p>
    <w:p w14:paraId="49B549D5" w14:textId="77777777" w:rsidR="002E136A" w:rsidRPr="002E136A" w:rsidRDefault="002E136A" w:rsidP="002E136A">
      <w:pPr>
        <w:tabs>
          <w:tab w:val="right" w:pos="9639"/>
        </w:tabs>
        <w:rPr>
          <w:rFonts w:ascii="Arial" w:eastAsia="宋体" w:hAnsi="Arial"/>
          <w:b/>
          <w:noProof/>
          <w:sz w:val="24"/>
          <w:szCs w:val="20"/>
          <w:lang w:val="en-GB" w:eastAsia="en-US"/>
        </w:rPr>
      </w:pPr>
    </w:p>
    <w:p w14:paraId="4ADE42E0" w14:textId="77777777" w:rsidR="00DC4196" w:rsidRDefault="00DC4196" w:rsidP="00DC4196">
      <w:pPr>
        <w:pStyle w:val="3GPPHeader"/>
      </w:pPr>
      <w:r>
        <w:t>Agenda Item:</w:t>
      </w:r>
      <w:r>
        <w:tab/>
      </w:r>
      <w:r w:rsidR="00C238BD">
        <w:t>14.2</w:t>
      </w:r>
    </w:p>
    <w:p w14:paraId="4BB864B0" w14:textId="77777777" w:rsidR="00DC4196" w:rsidRDefault="00DC4196" w:rsidP="00DC4196">
      <w:pPr>
        <w:pStyle w:val="3GPPHeader"/>
      </w:pPr>
      <w:r>
        <w:t>Source:</w:t>
      </w:r>
      <w:r>
        <w:tab/>
      </w:r>
      <w:r w:rsidR="001F37A6">
        <w:t>Huawei</w:t>
      </w:r>
      <w:r w:rsidR="001F48F3">
        <w:t xml:space="preserve"> </w:t>
      </w:r>
    </w:p>
    <w:p w14:paraId="7BFBA18E" w14:textId="565C13F8" w:rsidR="00DC4196" w:rsidRPr="00D44844" w:rsidRDefault="00DC4196" w:rsidP="00DC4196">
      <w:pPr>
        <w:pStyle w:val="3GPPHeader"/>
        <w:rPr>
          <w:lang w:val="it-IT"/>
        </w:rPr>
      </w:pPr>
      <w:r w:rsidRPr="00D44844">
        <w:rPr>
          <w:lang w:val="it-IT"/>
        </w:rPr>
        <w:t>Title:</w:t>
      </w:r>
      <w:r w:rsidRPr="00D44844">
        <w:rPr>
          <w:lang w:val="it-IT"/>
        </w:rPr>
        <w:tab/>
      </w:r>
      <w:r w:rsidR="002D67F6" w:rsidRPr="002D67F6">
        <w:rPr>
          <w:lang w:val="it-IT"/>
        </w:rPr>
        <w:t>(TP for L1L2Mob BLCR for TS 38.401): LTM procedure</w:t>
      </w:r>
      <w:r w:rsidR="00B10264">
        <w:rPr>
          <w:lang w:val="it-IT"/>
        </w:rPr>
        <w:t xml:space="preserve"> update</w:t>
      </w:r>
    </w:p>
    <w:p w14:paraId="7F71BAD2" w14:textId="77777777" w:rsidR="004F1A79" w:rsidRDefault="00DC4196" w:rsidP="00DC4196">
      <w:pPr>
        <w:pStyle w:val="3GPPHeader"/>
      </w:pPr>
      <w:r>
        <w:t>Document for:</w:t>
      </w:r>
      <w:r>
        <w:tab/>
      </w:r>
      <w:r w:rsidR="006F0D37">
        <w:t>Other</w:t>
      </w:r>
    </w:p>
    <w:p w14:paraId="4918FC68" w14:textId="77777777" w:rsidR="00E250A8" w:rsidRDefault="00E250A8" w:rsidP="00E250A8">
      <w:pPr>
        <w:pStyle w:val="1"/>
      </w:pPr>
      <w:r>
        <w:t>Introduction</w:t>
      </w:r>
    </w:p>
    <w:p w14:paraId="6A100F08" w14:textId="0BABB446" w:rsidR="00CF2DDE" w:rsidRPr="00B575B6" w:rsidRDefault="00C85867" w:rsidP="00CF2DDE">
      <w:pPr>
        <w:rPr>
          <w:rFonts w:eastAsia="等线" w:hint="eastAsia"/>
          <w:lang w:eastAsia="zh-CN"/>
        </w:rPr>
      </w:pPr>
      <w:r>
        <w:rPr>
          <w:rFonts w:eastAsia="等线" w:hint="eastAsia"/>
          <w:lang w:eastAsia="zh-CN"/>
        </w:rPr>
        <w:t>T</w:t>
      </w:r>
      <w:r>
        <w:rPr>
          <w:rFonts w:eastAsia="等线"/>
          <w:lang w:eastAsia="zh-CN"/>
        </w:rPr>
        <w:t xml:space="preserve">his document contains the TP </w:t>
      </w:r>
      <w:r w:rsidR="00F76E8B">
        <w:rPr>
          <w:rFonts w:eastAsia="等线"/>
          <w:lang w:eastAsia="zh-CN"/>
        </w:rPr>
        <w:t>to</w:t>
      </w:r>
      <w:r>
        <w:rPr>
          <w:rFonts w:eastAsia="等线"/>
          <w:lang w:eastAsia="zh-CN"/>
        </w:rPr>
        <w:t xml:space="preserve"> LTM BLCR</w:t>
      </w:r>
      <w:r w:rsidR="00F76E8B" w:rsidRPr="00F76E8B">
        <w:rPr>
          <w:rFonts w:eastAsia="等线"/>
          <w:lang w:eastAsia="zh-CN"/>
        </w:rPr>
        <w:t xml:space="preserve"> </w:t>
      </w:r>
      <w:r w:rsidR="00F76E8B">
        <w:rPr>
          <w:rFonts w:eastAsia="等线"/>
          <w:lang w:eastAsia="zh-CN"/>
        </w:rPr>
        <w:t>to 38.401</w:t>
      </w:r>
      <w:r>
        <w:rPr>
          <w:rFonts w:eastAsia="等线"/>
          <w:lang w:eastAsia="zh-CN"/>
        </w:rPr>
        <w:t xml:space="preserve">. </w:t>
      </w:r>
    </w:p>
    <w:p w14:paraId="051D8DFC" w14:textId="77777777" w:rsidR="009259DA" w:rsidRPr="00794333" w:rsidRDefault="009259DA" w:rsidP="009259DA">
      <w:pPr>
        <w:pStyle w:val="1"/>
      </w:pPr>
      <w:r>
        <w:t>TS 38.401 TP</w:t>
      </w:r>
    </w:p>
    <w:p w14:paraId="59DCBB7C" w14:textId="77777777" w:rsidR="00B35C52" w:rsidRPr="00B35C52" w:rsidRDefault="00B35C52" w:rsidP="00B35C52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0" w:author="作者"/>
          <w:rFonts w:ascii="Arial" w:eastAsia="Times New Roman" w:hAnsi="Arial"/>
          <w:sz w:val="24"/>
          <w:szCs w:val="20"/>
          <w:lang w:val="en-GB"/>
        </w:rPr>
      </w:pPr>
      <w:ins w:id="1" w:author="作者">
        <w:r w:rsidRPr="00B35C52">
          <w:rPr>
            <w:rFonts w:ascii="Arial" w:eastAsia="Times New Roman" w:hAnsi="Arial"/>
            <w:sz w:val="24"/>
            <w:szCs w:val="20"/>
            <w:lang w:val="en-GB" w:eastAsia="ko-KR"/>
          </w:rPr>
          <w:t>8.2.1.X</w:t>
        </w:r>
        <w:r w:rsidRPr="00B35C52">
          <w:rPr>
            <w:rFonts w:ascii="Arial" w:eastAsia="Times New Roman" w:hAnsi="Arial"/>
            <w:sz w:val="24"/>
            <w:szCs w:val="20"/>
            <w:lang w:val="en-GB" w:eastAsia="ko-KR"/>
          </w:rPr>
          <w:tab/>
          <w:t>Intra-</w:t>
        </w:r>
        <w:proofErr w:type="spellStart"/>
        <w:r w:rsidRPr="00B35C52">
          <w:rPr>
            <w:rFonts w:ascii="Arial" w:eastAsia="Times New Roman" w:hAnsi="Arial"/>
            <w:sz w:val="24"/>
            <w:szCs w:val="20"/>
            <w:lang w:val="en-GB" w:eastAsia="ko-KR"/>
          </w:rPr>
          <w:t>gNB</w:t>
        </w:r>
        <w:proofErr w:type="spellEnd"/>
        <w:r w:rsidRPr="00B35C52">
          <w:rPr>
            <w:rFonts w:ascii="Arial" w:eastAsia="Times New Roman" w:hAnsi="Arial"/>
            <w:sz w:val="24"/>
            <w:szCs w:val="20"/>
            <w:lang w:val="en-GB" w:eastAsia="ko-KR"/>
          </w:rPr>
          <w:t xml:space="preserve">-DU </w:t>
        </w:r>
        <w:r w:rsidRPr="00B35C52">
          <w:rPr>
            <w:rFonts w:ascii="Arial" w:eastAsia="Times New Roman" w:hAnsi="Arial"/>
            <w:sz w:val="24"/>
            <w:szCs w:val="20"/>
            <w:lang w:val="sv-SE" w:eastAsia="ko-KR"/>
          </w:rPr>
          <w:t>LTM</w:t>
        </w:r>
        <w:r w:rsidRPr="00B35C52">
          <w:rPr>
            <w:rFonts w:ascii="Arial" w:eastAsia="Times New Roman" w:hAnsi="Arial"/>
            <w:sz w:val="24"/>
            <w:szCs w:val="20"/>
            <w:lang w:val="en-GB" w:eastAsia="ko-KR"/>
          </w:rPr>
          <w:t xml:space="preserve"> </w:t>
        </w:r>
      </w:ins>
    </w:p>
    <w:p w14:paraId="04117412" w14:textId="77777777" w:rsidR="00B35C52" w:rsidRPr="00B35C52" w:rsidRDefault="00B35C52" w:rsidP="00B35C52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2" w:author="作者"/>
          <w:rFonts w:eastAsia="等线"/>
          <w:bCs/>
          <w:sz w:val="18"/>
          <w:szCs w:val="20"/>
          <w:lang w:val="en-GB" w:eastAsia="en-US"/>
        </w:rPr>
      </w:pPr>
      <w:ins w:id="3" w:author="作者">
        <w:r w:rsidRPr="00B35C52">
          <w:rPr>
            <w:rFonts w:eastAsia="Times New Roman"/>
            <w:sz w:val="20"/>
            <w:szCs w:val="20"/>
            <w:lang w:val="en-GB"/>
          </w:rPr>
          <w:t xml:space="preserve">This procedure is used for the case when the UE moves within the same </w:t>
        </w:r>
        <w:proofErr w:type="spellStart"/>
        <w:r w:rsidRPr="00B35C52">
          <w:rPr>
            <w:rFonts w:eastAsia="Times New Roman"/>
            <w:sz w:val="20"/>
            <w:szCs w:val="20"/>
            <w:lang w:val="en-GB"/>
          </w:rPr>
          <w:t>gNB</w:t>
        </w:r>
        <w:proofErr w:type="spellEnd"/>
        <w:r w:rsidRPr="00B35C52">
          <w:rPr>
            <w:rFonts w:eastAsia="Times New Roman"/>
            <w:sz w:val="20"/>
            <w:szCs w:val="20"/>
            <w:lang w:val="en-GB"/>
          </w:rPr>
          <w:t>-DU during NR operation for LTM. Figure 8.2.1.x-1 shows the intra-</w:t>
        </w:r>
        <w:proofErr w:type="spellStart"/>
        <w:r w:rsidRPr="00B35C52">
          <w:rPr>
            <w:rFonts w:eastAsia="Times New Roman"/>
            <w:sz w:val="20"/>
            <w:szCs w:val="20"/>
            <w:lang w:val="en-GB"/>
          </w:rPr>
          <w:t>gNB</w:t>
        </w:r>
        <w:proofErr w:type="spellEnd"/>
        <w:r w:rsidRPr="00B35C52">
          <w:rPr>
            <w:rFonts w:eastAsia="Times New Roman"/>
            <w:sz w:val="20"/>
            <w:szCs w:val="20"/>
            <w:lang w:val="en-GB"/>
          </w:rPr>
          <w:t>-DU LTM procedure for intra-NR.</w:t>
        </w:r>
      </w:ins>
    </w:p>
    <w:p w14:paraId="2C9E78DC" w14:textId="77777777" w:rsidR="003B1BC0" w:rsidRPr="003B1BC0" w:rsidRDefault="003B1BC0" w:rsidP="003B1BC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  <w:bCs/>
          <w:sz w:val="18"/>
          <w:szCs w:val="20"/>
          <w:lang w:val="en-GB" w:eastAsia="en-US"/>
        </w:rPr>
      </w:pPr>
    </w:p>
    <w:p w14:paraId="568F4ABD" w14:textId="77777777" w:rsidR="003B1BC0" w:rsidRDefault="00000000" w:rsidP="003B1BC0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4" w:author="Huawei" w:date="2023-10-27T14:14:00Z"/>
          <w:rFonts w:eastAsia="等线"/>
          <w:bCs/>
          <w:sz w:val="18"/>
          <w:szCs w:val="20"/>
          <w:lang w:val="en-GB" w:eastAsia="en-US"/>
        </w:rPr>
      </w:pPr>
      <w:del w:id="5" w:author="Huawei" w:date="2023-10-27T14:14:00Z">
        <w:r>
          <w:rPr>
            <w:rFonts w:eastAsia="等线"/>
            <w:bCs/>
            <w:sz w:val="18"/>
            <w:szCs w:val="20"/>
            <w:lang w:val="en-GB" w:eastAsia="en-US"/>
          </w:rPr>
          <w:pict w14:anchorId="2C952B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8.1pt;height:518.2pt">
              <v:imagedata r:id="rId11" o:title=""/>
            </v:shape>
          </w:pict>
        </w:r>
      </w:del>
    </w:p>
    <w:p w14:paraId="5233250D" w14:textId="1FFA3980" w:rsidR="003B1BC0" w:rsidRPr="003B1BC0" w:rsidRDefault="00B41DD7" w:rsidP="003B1BC0">
      <w:pPr>
        <w:overflowPunct w:val="0"/>
        <w:autoSpaceDE w:val="0"/>
        <w:autoSpaceDN w:val="0"/>
        <w:adjustRightInd w:val="0"/>
        <w:spacing w:after="180"/>
        <w:textAlignment w:val="baseline"/>
        <w:rPr>
          <w:sz w:val="20"/>
          <w:szCs w:val="20"/>
          <w:lang w:val="en-GB"/>
        </w:rPr>
      </w:pPr>
      <w:ins w:id="6" w:author="Huawei" w:date="2023-10-27T14:14:00Z">
        <w:r w:rsidRPr="003B1BC0">
          <w:rPr>
            <w:rFonts w:eastAsia="等线"/>
            <w:bCs/>
            <w:sz w:val="18"/>
            <w:szCs w:val="20"/>
            <w:lang w:val="en-GB" w:eastAsia="en-US"/>
          </w:rPr>
          <w:object w:dxaOrig="10810" w:dyaOrig="14330" w14:anchorId="71B659D5">
            <v:shape id="_x0000_i1042" type="#_x0000_t75" style="width:462.15pt;height:613.25pt" o:ole="">
              <v:imagedata r:id="rId12" o:title=""/>
            </v:shape>
            <o:OLEObject Type="Embed" ProgID="Mscgen.Chart" ShapeID="_x0000_i1042" DrawAspect="Content" ObjectID="_1761718237" r:id="rId13"/>
          </w:object>
        </w:r>
      </w:ins>
    </w:p>
    <w:p w14:paraId="0F214F40" w14:textId="77777777" w:rsidR="003B1BC0" w:rsidRPr="003B1BC0" w:rsidRDefault="00615B01" w:rsidP="003B1BC0">
      <w:pPr>
        <w:keepLines/>
        <w:spacing w:after="240"/>
        <w:jc w:val="center"/>
        <w:rPr>
          <w:rFonts w:ascii="Arial" w:eastAsia="宋体" w:hAnsi="Arial"/>
          <w:b/>
          <w:sz w:val="20"/>
          <w:szCs w:val="20"/>
          <w:lang w:eastAsia="en-US"/>
        </w:rPr>
      </w:pPr>
      <w:ins w:id="7" w:author="作者" w:date="2023-11-02T15:23:00Z">
        <w:r>
          <w:rPr>
            <w:rFonts w:ascii="Arial" w:eastAsia="宋体" w:hAnsi="Arial"/>
            <w:b/>
            <w:sz w:val="20"/>
            <w:szCs w:val="20"/>
            <w:lang w:eastAsia="en-US"/>
          </w:rPr>
          <w:t>F</w:t>
        </w:r>
      </w:ins>
      <w:ins w:id="8" w:author="作者">
        <w:r w:rsidR="003B1BC0" w:rsidRPr="003B1BC0">
          <w:rPr>
            <w:rFonts w:ascii="Arial" w:eastAsia="宋体" w:hAnsi="Arial"/>
            <w:b/>
            <w:sz w:val="20"/>
            <w:szCs w:val="20"/>
            <w:lang w:eastAsia="en-US"/>
          </w:rPr>
          <w:t>igure 8.2.1.x-1: Intra-</w:t>
        </w:r>
        <w:proofErr w:type="spellStart"/>
        <w:r w:rsidR="003B1BC0" w:rsidRPr="003B1BC0">
          <w:rPr>
            <w:rFonts w:ascii="Arial" w:eastAsia="宋体" w:hAnsi="Arial"/>
            <w:b/>
            <w:sz w:val="20"/>
            <w:szCs w:val="20"/>
            <w:lang w:eastAsia="en-US"/>
          </w:rPr>
          <w:t>gNB</w:t>
        </w:r>
        <w:proofErr w:type="spellEnd"/>
        <w:r w:rsidR="003B1BC0" w:rsidRPr="003B1BC0">
          <w:rPr>
            <w:rFonts w:ascii="Arial" w:eastAsia="宋体" w:hAnsi="Arial"/>
            <w:b/>
            <w:sz w:val="20"/>
            <w:szCs w:val="20"/>
            <w:lang w:eastAsia="en-US"/>
          </w:rPr>
          <w:t>-DU LTM</w:t>
        </w:r>
      </w:ins>
    </w:p>
    <w:p w14:paraId="0BE9F078" w14:textId="77777777" w:rsidR="003B1BC0" w:rsidRPr="003B1BC0" w:rsidRDefault="003B1BC0" w:rsidP="0066303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9" w:author="作者"/>
          <w:rFonts w:eastAsia="宋体"/>
          <w:sz w:val="20"/>
          <w:szCs w:val="22"/>
          <w:lang w:val="en-GB" w:eastAsia="zh-CN"/>
        </w:rPr>
      </w:pPr>
      <w:ins w:id="10" w:author="作者">
        <w:r w:rsidRPr="003B1BC0">
          <w:rPr>
            <w:rFonts w:eastAsia="宋体"/>
            <w:sz w:val="20"/>
            <w:szCs w:val="22"/>
            <w:lang w:val="en-GB" w:eastAsia="zh-CN"/>
          </w:rPr>
          <w:t xml:space="preserve">The UE sends a </w:t>
        </w:r>
        <w:proofErr w:type="spellStart"/>
        <w:r w:rsidRPr="003B1BC0">
          <w:rPr>
            <w:rFonts w:eastAsia="宋体"/>
            <w:i/>
            <w:sz w:val="20"/>
            <w:szCs w:val="22"/>
            <w:lang w:val="en-GB" w:eastAsia="zh-CN"/>
          </w:rPr>
          <w:t>MeasurementReport</w:t>
        </w:r>
        <w:proofErr w:type="spellEnd"/>
        <w:r w:rsidRPr="003B1BC0">
          <w:rPr>
            <w:rFonts w:eastAsia="宋体"/>
            <w:sz w:val="20"/>
            <w:szCs w:val="22"/>
            <w:lang w:val="en-GB" w:eastAsia="zh-CN"/>
          </w:rPr>
          <w:t xml:space="preserve"> message (</w:t>
        </w:r>
        <w:commentRangeStart w:id="11"/>
        <w:r w:rsidRPr="003B1BC0">
          <w:rPr>
            <w:rFonts w:eastAsia="宋体"/>
            <w:sz w:val="20"/>
            <w:szCs w:val="22"/>
            <w:lang w:val="en-GB" w:eastAsia="zh-CN"/>
          </w:rPr>
          <w:t>L3 measurement result</w:t>
        </w:r>
      </w:ins>
      <w:commentRangeEnd w:id="11"/>
      <w:r w:rsidR="008A3D74">
        <w:rPr>
          <w:rStyle w:val="af2"/>
        </w:rPr>
        <w:commentReference w:id="11"/>
      </w:r>
      <w:ins w:id="12" w:author="作者">
        <w:del w:id="13" w:author="Huawei" w:date="2023-10-27T14:17:00Z">
          <w:r w:rsidRPr="003B1BC0" w:rsidDel="003B1BC0">
            <w:rPr>
              <w:rFonts w:eastAsia="宋体"/>
              <w:sz w:val="20"/>
              <w:szCs w:val="22"/>
              <w:lang w:val="en-GB" w:eastAsia="zh-CN"/>
            </w:rPr>
            <w:delText xml:space="preserve"> FFS</w:delText>
          </w:r>
        </w:del>
        <w:r w:rsidRPr="003B1BC0">
          <w:rPr>
            <w:rFonts w:eastAsia="宋体"/>
            <w:sz w:val="20"/>
            <w:szCs w:val="22"/>
            <w:lang w:val="en-GB" w:eastAsia="zh-CN"/>
          </w:rPr>
          <w:t xml:space="preserve">) to the </w:t>
        </w:r>
        <w:proofErr w:type="spellStart"/>
        <w:r w:rsidRPr="003B1BC0">
          <w:rPr>
            <w:rFonts w:eastAsia="宋体"/>
            <w:sz w:val="20"/>
            <w:szCs w:val="22"/>
            <w:lang w:val="en-GB" w:eastAsia="zh-CN"/>
          </w:rPr>
          <w:t>gNB</w:t>
        </w:r>
        <w:proofErr w:type="spellEnd"/>
        <w:r w:rsidRPr="003B1BC0">
          <w:rPr>
            <w:rFonts w:eastAsia="宋体"/>
            <w:sz w:val="20"/>
            <w:szCs w:val="22"/>
            <w:lang w:val="en-GB" w:eastAsia="zh-CN"/>
          </w:rPr>
          <w:t>-DU</w:t>
        </w:r>
        <w:r w:rsidRPr="003B1BC0">
          <w:rPr>
            <w:rFonts w:eastAsia="Times New Roman"/>
            <w:bCs/>
            <w:sz w:val="20"/>
            <w:szCs w:val="20"/>
            <w:lang w:val="en-GB" w:eastAsia="en-US"/>
          </w:rPr>
          <w:t xml:space="preserve"> </w:t>
        </w:r>
        <w:proofErr w:type="gramStart"/>
        <w:r w:rsidRPr="003B1BC0">
          <w:rPr>
            <w:rFonts w:eastAsia="Times New Roman"/>
            <w:bCs/>
            <w:sz w:val="20"/>
            <w:szCs w:val="20"/>
            <w:lang w:val="en-GB" w:eastAsia="en-US"/>
          </w:rPr>
          <w:t>containing  measurements</w:t>
        </w:r>
        <w:proofErr w:type="gramEnd"/>
        <w:r w:rsidRPr="003B1BC0">
          <w:rPr>
            <w:rFonts w:eastAsia="Times New Roman"/>
            <w:bCs/>
            <w:sz w:val="20"/>
            <w:szCs w:val="20"/>
            <w:lang w:val="en-GB" w:eastAsia="en-US"/>
          </w:rPr>
          <w:t xml:space="preserve"> of </w:t>
        </w:r>
        <w:proofErr w:type="spellStart"/>
        <w:r w:rsidRPr="003B1BC0">
          <w:rPr>
            <w:rFonts w:eastAsia="Times New Roman"/>
            <w:bCs/>
            <w:sz w:val="20"/>
            <w:szCs w:val="20"/>
            <w:lang w:val="en-GB" w:eastAsia="en-US"/>
          </w:rPr>
          <w:t>neighboring</w:t>
        </w:r>
        <w:proofErr w:type="spellEnd"/>
        <w:r w:rsidRPr="003B1BC0">
          <w:rPr>
            <w:rFonts w:eastAsia="Times New Roman"/>
            <w:bCs/>
            <w:sz w:val="20"/>
            <w:szCs w:val="20"/>
            <w:lang w:val="en-GB" w:eastAsia="en-US"/>
          </w:rPr>
          <w:t xml:space="preserve"> cells</w:t>
        </w:r>
        <w:r w:rsidRPr="003B1BC0">
          <w:rPr>
            <w:rFonts w:eastAsia="宋体"/>
            <w:sz w:val="20"/>
            <w:szCs w:val="22"/>
            <w:lang w:val="en-GB" w:eastAsia="zh-CN"/>
          </w:rPr>
          <w:t xml:space="preserve">. The </w:t>
        </w:r>
        <w:proofErr w:type="spellStart"/>
        <w:r w:rsidRPr="003B1BC0">
          <w:rPr>
            <w:rFonts w:eastAsia="宋体"/>
            <w:sz w:val="20"/>
            <w:szCs w:val="22"/>
            <w:lang w:val="en-GB" w:eastAsia="zh-CN"/>
          </w:rPr>
          <w:t>gNB</w:t>
        </w:r>
        <w:proofErr w:type="spellEnd"/>
        <w:r w:rsidRPr="003B1BC0">
          <w:rPr>
            <w:rFonts w:eastAsia="宋体"/>
            <w:sz w:val="20"/>
            <w:szCs w:val="22"/>
            <w:lang w:val="en-GB" w:eastAsia="zh-CN"/>
          </w:rPr>
          <w:t xml:space="preserve">-DU sends an UL RRC MESSAGE TRANSFER message conveying the received </w:t>
        </w:r>
        <w:proofErr w:type="spellStart"/>
        <w:r w:rsidRPr="003B1BC0">
          <w:rPr>
            <w:rFonts w:eastAsia="宋体"/>
            <w:i/>
            <w:sz w:val="20"/>
            <w:szCs w:val="22"/>
            <w:lang w:val="en-GB" w:eastAsia="zh-CN"/>
          </w:rPr>
          <w:t>MeasurementReport</w:t>
        </w:r>
        <w:proofErr w:type="spellEnd"/>
        <w:r w:rsidRPr="003B1BC0">
          <w:rPr>
            <w:rFonts w:eastAsia="宋体"/>
            <w:sz w:val="20"/>
            <w:szCs w:val="22"/>
            <w:lang w:val="en-GB" w:eastAsia="zh-CN"/>
          </w:rPr>
          <w:t xml:space="preserve"> message to the </w:t>
        </w:r>
        <w:proofErr w:type="spellStart"/>
        <w:r w:rsidRPr="003B1BC0">
          <w:rPr>
            <w:rFonts w:eastAsia="宋体"/>
            <w:sz w:val="20"/>
            <w:szCs w:val="22"/>
            <w:lang w:val="en-GB" w:eastAsia="zh-CN"/>
          </w:rPr>
          <w:t>gNB</w:t>
        </w:r>
        <w:proofErr w:type="spellEnd"/>
        <w:r w:rsidRPr="003B1BC0">
          <w:rPr>
            <w:rFonts w:eastAsia="宋体"/>
            <w:sz w:val="20"/>
            <w:szCs w:val="22"/>
            <w:lang w:val="en-GB" w:eastAsia="zh-CN"/>
          </w:rPr>
          <w:t xml:space="preserve">-CU. </w:t>
        </w:r>
      </w:ins>
    </w:p>
    <w:p w14:paraId="28BAD122" w14:textId="77777777" w:rsidR="003B1BC0" w:rsidRPr="003B1BC0" w:rsidRDefault="003B1BC0" w:rsidP="0066303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4" w:author="作者"/>
          <w:rFonts w:eastAsia="宋体"/>
          <w:sz w:val="20"/>
          <w:szCs w:val="22"/>
          <w:lang w:val="en-GB" w:eastAsia="zh-CN"/>
        </w:rPr>
      </w:pPr>
      <w:ins w:id="15" w:author="作者">
        <w:r w:rsidRPr="003B1BC0">
          <w:rPr>
            <w:rFonts w:eastAsia="宋体"/>
            <w:sz w:val="20"/>
            <w:szCs w:val="22"/>
            <w:lang w:val="en-GB" w:eastAsia="zh-CN"/>
          </w:rPr>
          <w:lastRenderedPageBreak/>
          <w:t xml:space="preserve">The </w:t>
        </w:r>
        <w:proofErr w:type="spellStart"/>
        <w:r w:rsidRPr="003B1BC0">
          <w:rPr>
            <w:rFonts w:eastAsia="宋体"/>
            <w:sz w:val="20"/>
            <w:szCs w:val="22"/>
            <w:lang w:val="en-GB" w:eastAsia="zh-CN"/>
          </w:rPr>
          <w:t>gNB</w:t>
        </w:r>
        <w:proofErr w:type="spellEnd"/>
        <w:r w:rsidRPr="003B1BC0">
          <w:rPr>
            <w:rFonts w:eastAsia="宋体"/>
            <w:sz w:val="20"/>
            <w:szCs w:val="22"/>
            <w:lang w:val="en-GB" w:eastAsia="zh-CN"/>
          </w:rPr>
          <w:t xml:space="preserve">-CU determines to initiate LTM configuration. </w:t>
        </w:r>
      </w:ins>
    </w:p>
    <w:p w14:paraId="21F5DF45" w14:textId="16C462C3" w:rsidR="003B1BC0" w:rsidRPr="003B1BC0" w:rsidRDefault="003B1BC0" w:rsidP="0066303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6" w:author="作者"/>
          <w:rFonts w:eastAsia="宋体"/>
          <w:sz w:val="20"/>
          <w:szCs w:val="22"/>
          <w:lang w:val="en-GB" w:eastAsia="zh-CN"/>
        </w:rPr>
      </w:pPr>
      <w:ins w:id="17" w:author="作者">
        <w:r w:rsidRPr="003B1BC0">
          <w:rPr>
            <w:rFonts w:eastAsia="宋体"/>
            <w:sz w:val="20"/>
            <w:szCs w:val="22"/>
            <w:lang w:val="en-GB" w:eastAsia="zh-CN"/>
          </w:rPr>
          <w:t xml:space="preserve">The </w:t>
        </w:r>
        <w:proofErr w:type="spellStart"/>
        <w:r w:rsidRPr="003B1BC0">
          <w:rPr>
            <w:rFonts w:eastAsia="宋体"/>
            <w:sz w:val="20"/>
            <w:szCs w:val="22"/>
            <w:lang w:val="en-GB" w:eastAsia="zh-CN"/>
          </w:rPr>
          <w:t>gNB</w:t>
        </w:r>
        <w:proofErr w:type="spellEnd"/>
        <w:r w:rsidRPr="003B1BC0">
          <w:rPr>
            <w:rFonts w:eastAsia="宋体"/>
            <w:sz w:val="20"/>
            <w:szCs w:val="22"/>
            <w:lang w:val="en-GB" w:eastAsia="zh-CN"/>
          </w:rPr>
          <w:t xml:space="preserve">-CU sends a UE CONTEXT MODIFICATION REQUEST message to the </w:t>
        </w:r>
        <w:proofErr w:type="spellStart"/>
        <w:r w:rsidRPr="003B1BC0">
          <w:rPr>
            <w:rFonts w:eastAsia="宋体"/>
            <w:sz w:val="20"/>
            <w:szCs w:val="22"/>
            <w:lang w:val="en-GB" w:eastAsia="zh-CN"/>
          </w:rPr>
          <w:t>gNB</w:t>
        </w:r>
        <w:proofErr w:type="spellEnd"/>
        <w:r w:rsidRPr="003B1BC0">
          <w:rPr>
            <w:rFonts w:eastAsia="宋体"/>
            <w:sz w:val="20"/>
            <w:szCs w:val="22"/>
            <w:lang w:val="en-GB" w:eastAsia="zh-CN"/>
          </w:rPr>
          <w:t>-DU containing one target candidate cell ID</w:t>
        </w:r>
      </w:ins>
      <w:ins w:id="18" w:author="Huawei" w:date="2023-11-17T07:22:00Z">
        <w:r w:rsidR="00D82EF3">
          <w:rPr>
            <w:rFonts w:eastAsia="宋体"/>
            <w:sz w:val="20"/>
            <w:szCs w:val="22"/>
            <w:lang w:val="en-GB" w:eastAsia="zh-CN"/>
          </w:rPr>
          <w:t>, the LTM configuration ID</w:t>
        </w:r>
      </w:ins>
      <w:ins w:id="19" w:author="Huawei" w:date="2023-11-17T07:23:00Z">
        <w:r w:rsidR="00D82EF3">
          <w:rPr>
            <w:rFonts w:eastAsia="宋体"/>
            <w:sz w:val="20"/>
            <w:szCs w:val="22"/>
            <w:lang w:val="en-GB" w:eastAsia="zh-CN"/>
          </w:rPr>
          <w:t xml:space="preserve"> of the candidate cell</w:t>
        </w:r>
      </w:ins>
      <w:ins w:id="20" w:author="Huawei" w:date="2023-11-17T07:21:00Z">
        <w:r w:rsidR="00D82EF3">
          <w:rPr>
            <w:rFonts w:eastAsia="宋体"/>
            <w:sz w:val="20"/>
            <w:szCs w:val="22"/>
            <w:lang w:val="en-GB" w:eastAsia="zh-CN"/>
          </w:rPr>
          <w:t xml:space="preserve">, </w:t>
        </w:r>
      </w:ins>
      <w:ins w:id="21" w:author="Huawei" w:date="2023-11-17T07:24:00Z">
        <w:r w:rsidR="00D82EF3">
          <w:rPr>
            <w:rFonts w:eastAsia="宋体"/>
            <w:sz w:val="20"/>
            <w:szCs w:val="22"/>
            <w:lang w:val="en-GB" w:eastAsia="zh-CN"/>
          </w:rPr>
          <w:t xml:space="preserve">and </w:t>
        </w:r>
      </w:ins>
      <w:ins w:id="22" w:author="Huawei" w:date="2023-11-17T07:21:00Z">
        <w:r w:rsidR="00D82EF3">
          <w:rPr>
            <w:rFonts w:eastAsia="宋体"/>
            <w:sz w:val="20"/>
            <w:szCs w:val="22"/>
            <w:lang w:val="en-GB" w:eastAsia="zh-CN"/>
          </w:rPr>
          <w:t xml:space="preserve">the CSI Resource </w:t>
        </w:r>
      </w:ins>
      <w:ins w:id="23" w:author="Huawei" w:date="2023-11-17T07:22:00Z">
        <w:r w:rsidR="00D82EF3">
          <w:rPr>
            <w:rFonts w:eastAsia="宋体"/>
            <w:sz w:val="20"/>
            <w:szCs w:val="22"/>
            <w:lang w:val="en-GB" w:eastAsia="zh-CN"/>
          </w:rPr>
          <w:t>Configuration</w:t>
        </w:r>
      </w:ins>
      <w:ins w:id="24" w:author="作者">
        <w:r w:rsidRPr="003B1BC0">
          <w:rPr>
            <w:rFonts w:eastAsia="宋体"/>
            <w:sz w:val="20"/>
            <w:szCs w:val="22"/>
            <w:lang w:val="en-GB" w:eastAsia="zh-CN"/>
          </w:rPr>
          <w:t xml:space="preserve">. </w:t>
        </w:r>
        <w:r w:rsidRPr="003B1BC0">
          <w:rPr>
            <w:rFonts w:eastAsia="宋体" w:hint="eastAsia"/>
            <w:sz w:val="20"/>
            <w:szCs w:val="22"/>
            <w:lang w:val="en-GB" w:eastAsia="en-US"/>
          </w:rPr>
          <w:t xml:space="preserve">The </w:t>
        </w:r>
        <w:proofErr w:type="spellStart"/>
        <w:r w:rsidRPr="003B1BC0">
          <w:rPr>
            <w:rFonts w:eastAsia="宋体" w:hint="eastAsia"/>
            <w:sz w:val="20"/>
            <w:szCs w:val="22"/>
            <w:lang w:val="en-GB" w:eastAsia="en-US"/>
          </w:rPr>
          <w:t>gNB</w:t>
        </w:r>
        <w:proofErr w:type="spellEnd"/>
        <w:r w:rsidRPr="003B1BC0">
          <w:rPr>
            <w:rFonts w:eastAsia="宋体" w:hint="eastAsia"/>
            <w:sz w:val="20"/>
            <w:szCs w:val="22"/>
            <w:lang w:val="en-GB" w:eastAsia="en-US"/>
          </w:rPr>
          <w:t xml:space="preserve">-CU requests PRACH resources from the </w:t>
        </w:r>
        <w:proofErr w:type="spellStart"/>
        <w:r w:rsidRPr="003B1BC0">
          <w:rPr>
            <w:rFonts w:eastAsia="宋体" w:hint="eastAsia"/>
            <w:sz w:val="20"/>
            <w:szCs w:val="22"/>
            <w:lang w:val="en-GB" w:eastAsia="en-US"/>
          </w:rPr>
          <w:t>gNB</w:t>
        </w:r>
        <w:proofErr w:type="spellEnd"/>
        <w:r w:rsidRPr="003B1BC0">
          <w:rPr>
            <w:rFonts w:eastAsia="宋体" w:hint="eastAsia"/>
            <w:sz w:val="20"/>
            <w:szCs w:val="22"/>
            <w:lang w:val="en-GB" w:eastAsia="en-US"/>
          </w:rPr>
          <w:t>-DU.</w:t>
        </w:r>
        <w:r w:rsidRPr="003B1BC0">
          <w:rPr>
            <w:rFonts w:eastAsia="宋体"/>
            <w:sz w:val="20"/>
            <w:szCs w:val="22"/>
            <w:lang w:val="en-GB" w:eastAsia="en-US"/>
          </w:rPr>
          <w:t xml:space="preserve"> The </w:t>
        </w:r>
        <w:proofErr w:type="spellStart"/>
        <w:r w:rsidRPr="003B1BC0">
          <w:rPr>
            <w:rFonts w:eastAsia="宋体"/>
            <w:sz w:val="20"/>
            <w:szCs w:val="22"/>
            <w:lang w:val="en-GB" w:eastAsia="en-US"/>
          </w:rPr>
          <w:t>gNB</w:t>
        </w:r>
        <w:proofErr w:type="spellEnd"/>
        <w:r w:rsidRPr="003B1BC0">
          <w:rPr>
            <w:rFonts w:eastAsia="宋体"/>
            <w:sz w:val="20"/>
            <w:szCs w:val="22"/>
            <w:lang w:val="en-GB" w:eastAsia="en-US"/>
          </w:rPr>
          <w:t xml:space="preserve">-CU may request the </w:t>
        </w:r>
        <w:proofErr w:type="spellStart"/>
        <w:r w:rsidRPr="003B1BC0">
          <w:rPr>
            <w:rFonts w:eastAsia="宋体"/>
            <w:sz w:val="20"/>
            <w:szCs w:val="22"/>
            <w:lang w:val="en-GB" w:eastAsia="en-US"/>
          </w:rPr>
          <w:t>gNB</w:t>
        </w:r>
        <w:proofErr w:type="spellEnd"/>
        <w:r w:rsidRPr="003B1BC0">
          <w:rPr>
            <w:rFonts w:eastAsia="宋体"/>
            <w:sz w:val="20"/>
            <w:szCs w:val="22"/>
            <w:lang w:val="en-GB" w:eastAsia="en-US"/>
          </w:rPr>
          <w:t>-DU to provide the lower layer configuration for the purpose of generating the reference configuration.</w:t>
        </w:r>
      </w:ins>
    </w:p>
    <w:p w14:paraId="70830C57" w14:textId="69936BFE" w:rsidR="003B1BC0" w:rsidRPr="00F65F8B" w:rsidRDefault="003B1BC0" w:rsidP="0066303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25" w:author="Huawei" w:date="2023-11-17T09:10:00Z"/>
          <w:rFonts w:eastAsia="宋体"/>
          <w:sz w:val="20"/>
          <w:szCs w:val="22"/>
          <w:lang w:val="en-GB" w:eastAsia="zh-CN"/>
          <w:rPrChange w:id="26" w:author="Huawei" w:date="2023-11-17T09:10:00Z">
            <w:rPr>
              <w:ins w:id="27" w:author="Huawei" w:date="2023-11-17T09:10:00Z"/>
              <w:rFonts w:eastAsia="宋体"/>
              <w:sz w:val="20"/>
              <w:szCs w:val="20"/>
              <w:lang w:val="en-GB" w:eastAsia="en-US"/>
            </w:rPr>
          </w:rPrChange>
        </w:rPr>
      </w:pPr>
      <w:ins w:id="28" w:author="作者">
        <w:r w:rsidRPr="003B1BC0">
          <w:rPr>
            <w:rFonts w:eastAsia="宋体" w:hint="eastAsia"/>
            <w:sz w:val="20"/>
            <w:szCs w:val="22"/>
            <w:lang w:val="en-GB" w:eastAsia="zh-CN"/>
          </w:rPr>
          <w:t xml:space="preserve">If the </w:t>
        </w:r>
        <w:proofErr w:type="spellStart"/>
        <w:r w:rsidRPr="003B1BC0">
          <w:rPr>
            <w:rFonts w:eastAsia="宋体" w:hint="eastAsia"/>
            <w:sz w:val="20"/>
            <w:szCs w:val="22"/>
            <w:lang w:val="en-GB" w:eastAsia="zh-CN"/>
          </w:rPr>
          <w:t>gNB</w:t>
        </w:r>
        <w:proofErr w:type="spellEnd"/>
        <w:r w:rsidRPr="003B1BC0">
          <w:rPr>
            <w:rFonts w:eastAsia="宋体" w:hint="eastAsia"/>
            <w:sz w:val="20"/>
            <w:szCs w:val="22"/>
            <w:lang w:val="en-GB" w:eastAsia="zh-CN"/>
          </w:rPr>
          <w:t xml:space="preserve">-DU </w:t>
        </w:r>
        <w:r w:rsidRPr="003B1BC0">
          <w:rPr>
            <w:rFonts w:eastAsia="宋体" w:hint="eastAsia"/>
            <w:sz w:val="20"/>
            <w:szCs w:val="22"/>
            <w:lang w:eastAsia="zh-CN"/>
          </w:rPr>
          <w:t>accepts</w:t>
        </w:r>
        <w:r w:rsidRPr="003B1BC0">
          <w:rPr>
            <w:rFonts w:eastAsia="宋体" w:hint="eastAsia"/>
            <w:sz w:val="20"/>
            <w:szCs w:val="22"/>
            <w:lang w:val="en-GB" w:eastAsia="zh-CN"/>
          </w:rPr>
          <w:t xml:space="preserve"> the request of LTM configuration</w:t>
        </w:r>
        <w:r w:rsidRPr="003B1BC0">
          <w:rPr>
            <w:rFonts w:eastAsia="宋体"/>
            <w:sz w:val="20"/>
            <w:szCs w:val="22"/>
            <w:lang w:val="en-GB" w:eastAsia="zh-CN"/>
          </w:rPr>
          <w:t xml:space="preserve">, </w:t>
        </w:r>
        <w:r w:rsidRPr="003B1BC0">
          <w:rPr>
            <w:rFonts w:eastAsia="宋体" w:hint="eastAsia"/>
            <w:sz w:val="20"/>
            <w:szCs w:val="22"/>
            <w:lang w:val="en-GB" w:eastAsia="zh-CN"/>
          </w:rPr>
          <w:t>it</w:t>
        </w:r>
        <w:r w:rsidRPr="003B1BC0">
          <w:rPr>
            <w:rFonts w:eastAsia="宋体"/>
            <w:sz w:val="20"/>
            <w:szCs w:val="22"/>
            <w:lang w:eastAsia="zh-CN"/>
          </w:rPr>
          <w:t xml:space="preserve"> </w:t>
        </w:r>
        <w:r w:rsidRPr="003B1BC0">
          <w:rPr>
            <w:rFonts w:eastAsia="宋体"/>
            <w:sz w:val="20"/>
            <w:szCs w:val="22"/>
            <w:lang w:val="en-GB" w:eastAsia="zh-CN"/>
          </w:rPr>
          <w:t xml:space="preserve">responds with a UE CONTEXT MODIFICATION RESPONSE message including the generated lower layer RRC </w:t>
        </w:r>
        <w:proofErr w:type="gramStart"/>
        <w:r w:rsidRPr="003B1BC0">
          <w:rPr>
            <w:rFonts w:eastAsia="宋体"/>
            <w:sz w:val="20"/>
            <w:szCs w:val="22"/>
            <w:lang w:val="en-GB" w:eastAsia="zh-CN"/>
          </w:rPr>
          <w:t xml:space="preserve">configurations </w:t>
        </w:r>
        <w:r w:rsidRPr="003B1BC0">
          <w:rPr>
            <w:rFonts w:eastAsia="宋体"/>
            <w:sz w:val="20"/>
            <w:szCs w:val="22"/>
            <w:lang w:eastAsia="en-US"/>
          </w:rPr>
          <w:t xml:space="preserve"> (</w:t>
        </w:r>
        <w:proofErr w:type="gramEnd"/>
        <w:r w:rsidRPr="003B1BC0">
          <w:rPr>
            <w:rFonts w:eastAsia="宋体"/>
            <w:sz w:val="20"/>
            <w:szCs w:val="22"/>
            <w:lang w:eastAsia="en-US"/>
          </w:rPr>
          <w:t>e.g., TCI state configuration, RACH configuration,</w:t>
        </w:r>
        <w:r w:rsidRPr="003B1BC0">
          <w:rPr>
            <w:rFonts w:eastAsia="宋体"/>
            <w:sz w:val="20"/>
            <w:szCs w:val="22"/>
            <w:lang w:val="en-GB" w:eastAsia="zh-CN"/>
          </w:rPr>
          <w:t xml:space="preserve"> </w:t>
        </w:r>
        <w:r w:rsidRPr="003B1BC0">
          <w:rPr>
            <w:rFonts w:eastAsia="宋体"/>
            <w:sz w:val="20"/>
            <w:szCs w:val="22"/>
            <w:lang w:val="en-GB" w:eastAsia="en-US"/>
          </w:rPr>
          <w:t xml:space="preserve">and </w:t>
        </w:r>
        <w:r w:rsidRPr="003B1BC0">
          <w:rPr>
            <w:rFonts w:eastAsia="宋体"/>
            <w:sz w:val="20"/>
            <w:szCs w:val="22"/>
            <w:lang w:eastAsia="en-US"/>
          </w:rPr>
          <w:t xml:space="preserve">the </w:t>
        </w:r>
        <w:del w:id="29" w:author="Huawei" w:date="2023-11-17T07:25:00Z">
          <w:r w:rsidRPr="003B1BC0" w:rsidDel="00D82EF3">
            <w:rPr>
              <w:rFonts w:eastAsia="宋体"/>
              <w:sz w:val="20"/>
              <w:szCs w:val="22"/>
              <w:lang w:eastAsia="en-US"/>
            </w:rPr>
            <w:delText>RS configuration</w:delText>
          </w:r>
        </w:del>
      </w:ins>
      <w:ins w:id="30" w:author="Huawei" w:date="2023-11-17T07:25:00Z">
        <w:r w:rsidR="00D82EF3">
          <w:rPr>
            <w:rFonts w:eastAsia="宋体"/>
            <w:sz w:val="20"/>
            <w:szCs w:val="22"/>
            <w:lang w:eastAsia="en-US"/>
          </w:rPr>
          <w:t>CSI Report Configuration</w:t>
        </w:r>
      </w:ins>
      <w:ins w:id="31" w:author="作者">
        <w:r w:rsidRPr="003B1BC0">
          <w:rPr>
            <w:rFonts w:eastAsia="宋体"/>
            <w:sz w:val="20"/>
            <w:szCs w:val="22"/>
            <w:lang w:eastAsia="en-US"/>
          </w:rPr>
          <w:t xml:space="preserve"> </w:t>
        </w:r>
        <w:r w:rsidRPr="003B1BC0">
          <w:rPr>
            <w:rFonts w:eastAsia="宋体"/>
            <w:sz w:val="20"/>
            <w:szCs w:val="22"/>
            <w:lang w:val="en-GB" w:eastAsia="zh-CN"/>
          </w:rPr>
          <w:t>for the accepted target candidate cell.</w:t>
        </w:r>
        <w:r w:rsidRPr="003B1BC0">
          <w:rPr>
            <w:rFonts w:eastAsia="宋体"/>
            <w:sz w:val="20"/>
            <w:szCs w:val="20"/>
            <w:lang w:val="en-GB" w:eastAsia="en-US"/>
          </w:rPr>
          <w:t xml:space="preserve"> </w:t>
        </w:r>
      </w:ins>
    </w:p>
    <w:p w14:paraId="072379A8" w14:textId="610C4070" w:rsidR="00F65F8B" w:rsidRPr="00615B01" w:rsidRDefault="00F65F8B" w:rsidP="00F65F8B">
      <w:pPr>
        <w:overflowPunct w:val="0"/>
        <w:autoSpaceDE w:val="0"/>
        <w:autoSpaceDN w:val="0"/>
        <w:adjustRightInd w:val="0"/>
        <w:spacing w:after="180" w:line="300" w:lineRule="auto"/>
        <w:ind w:left="644"/>
        <w:textAlignment w:val="baseline"/>
        <w:rPr>
          <w:ins w:id="32" w:author="Huawei" w:date="2023-11-02T15:17:00Z"/>
          <w:rFonts w:eastAsia="宋体" w:hint="eastAsia"/>
          <w:sz w:val="20"/>
          <w:szCs w:val="22"/>
          <w:lang w:val="en-GB" w:eastAsia="zh-CN"/>
        </w:rPr>
        <w:pPrChange w:id="33" w:author="Huawei" w:date="2023-11-17T09:10:00Z">
          <w:pPr>
            <w:numPr>
              <w:numId w:val="11"/>
            </w:numPr>
            <w:overflowPunct w:val="0"/>
            <w:autoSpaceDE w:val="0"/>
            <w:autoSpaceDN w:val="0"/>
            <w:adjustRightInd w:val="0"/>
            <w:spacing w:after="180" w:line="300" w:lineRule="auto"/>
            <w:ind w:left="644" w:hanging="360"/>
            <w:textAlignment w:val="baseline"/>
          </w:pPr>
        </w:pPrChange>
      </w:pPr>
      <w:ins w:id="34" w:author="Huawei" w:date="2023-11-17T09:10:00Z">
        <w:r w:rsidRPr="00F65F8B">
          <w:rPr>
            <w:rFonts w:eastAsia="宋体"/>
            <w:sz w:val="20"/>
            <w:szCs w:val="22"/>
            <w:lang w:val="en-GB" w:eastAsia="zh-CN"/>
          </w:rPr>
          <w:t>Note: Step 3 and 4 may be initiated multiple messages for LTM configuration for multiple cells including the source cell.</w:t>
        </w:r>
      </w:ins>
    </w:p>
    <w:p w14:paraId="6E7D613C" w14:textId="0B9CAD33" w:rsidR="00225949" w:rsidRPr="00225949" w:rsidRDefault="00225949" w:rsidP="0022594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35" w:author="Huawei" w:date="2023-11-02T15:17:00Z"/>
          <w:rFonts w:eastAsia="宋体"/>
          <w:sz w:val="20"/>
          <w:szCs w:val="22"/>
          <w:lang w:val="en-GB" w:eastAsia="zh-CN"/>
        </w:rPr>
      </w:pPr>
      <w:ins w:id="36" w:author="Huawei" w:date="2023-11-02T15:17:00Z">
        <w:r w:rsidRPr="00225949">
          <w:rPr>
            <w:rFonts w:eastAsia="宋体"/>
            <w:sz w:val="20"/>
            <w:szCs w:val="22"/>
            <w:lang w:val="en-GB" w:eastAsia="zh-CN"/>
          </w:rPr>
          <w:t xml:space="preserve">The </w:t>
        </w:r>
        <w:proofErr w:type="spellStart"/>
        <w:r w:rsidRPr="00225949">
          <w:rPr>
            <w:rFonts w:eastAsia="宋体"/>
            <w:sz w:val="20"/>
            <w:szCs w:val="22"/>
            <w:lang w:val="en-GB" w:eastAsia="zh-CN"/>
          </w:rPr>
          <w:t>gNB</w:t>
        </w:r>
        <w:proofErr w:type="spellEnd"/>
        <w:r w:rsidRPr="00225949">
          <w:rPr>
            <w:rFonts w:eastAsia="宋体"/>
            <w:sz w:val="20"/>
            <w:szCs w:val="22"/>
            <w:lang w:val="en-GB" w:eastAsia="zh-CN"/>
          </w:rPr>
          <w:t xml:space="preserve">-CU sends a UE CONTEXT MODIFICATION REQUEST message to the source </w:t>
        </w:r>
        <w:proofErr w:type="spellStart"/>
        <w:r w:rsidRPr="00225949">
          <w:rPr>
            <w:rFonts w:eastAsia="宋体"/>
            <w:sz w:val="20"/>
            <w:szCs w:val="22"/>
            <w:lang w:val="en-GB" w:eastAsia="zh-CN"/>
          </w:rPr>
          <w:t>gNB</w:t>
        </w:r>
        <w:proofErr w:type="spellEnd"/>
        <w:r w:rsidRPr="00225949">
          <w:rPr>
            <w:rFonts w:eastAsia="宋体"/>
            <w:sz w:val="20"/>
            <w:szCs w:val="22"/>
            <w:lang w:val="en-GB" w:eastAsia="zh-CN"/>
          </w:rPr>
          <w:t xml:space="preserve">-DU including the collected </w:t>
        </w:r>
      </w:ins>
      <w:ins w:id="37" w:author="Huawei" w:date="2023-11-17T09:17:00Z">
        <w:r w:rsidR="00B41DD7">
          <w:rPr>
            <w:rFonts w:eastAsia="宋体"/>
            <w:sz w:val="20"/>
            <w:szCs w:val="22"/>
            <w:lang w:val="en-GB" w:eastAsia="zh-CN"/>
          </w:rPr>
          <w:t>TCI s</w:t>
        </w:r>
        <w:r w:rsidR="00B41DD7">
          <w:rPr>
            <w:rFonts w:eastAsia="宋体" w:hint="eastAsia"/>
            <w:sz w:val="20"/>
            <w:szCs w:val="22"/>
            <w:lang w:val="en-GB" w:eastAsia="zh-CN"/>
          </w:rPr>
          <w:t>tate</w:t>
        </w:r>
        <w:r w:rsidR="00B41DD7">
          <w:rPr>
            <w:rFonts w:eastAsia="宋体"/>
            <w:sz w:val="20"/>
            <w:szCs w:val="22"/>
            <w:lang w:val="en-GB" w:eastAsia="zh-CN"/>
          </w:rPr>
          <w:t xml:space="preserve"> configurations and the </w:t>
        </w:r>
      </w:ins>
      <w:ins w:id="38" w:author="Huawei008" w:date="2023-11-17T07:28:00Z">
        <w:r w:rsidR="00D734AE">
          <w:rPr>
            <w:rFonts w:eastAsia="宋体"/>
            <w:sz w:val="20"/>
            <w:szCs w:val="22"/>
            <w:lang w:val="en-GB" w:eastAsia="zh-CN"/>
          </w:rPr>
          <w:t>CSI-Report Configuration</w:t>
        </w:r>
      </w:ins>
      <w:ins w:id="39" w:author="Huawei" w:date="2023-11-02T15:17:00Z">
        <w:r w:rsidRPr="00225949">
          <w:rPr>
            <w:rFonts w:eastAsia="宋体"/>
            <w:sz w:val="20"/>
            <w:szCs w:val="22"/>
            <w:lang w:val="en-GB" w:eastAsia="zh-CN"/>
          </w:rPr>
          <w:t xml:space="preserve"> for the accepted target candidate cells. </w:t>
        </w:r>
      </w:ins>
    </w:p>
    <w:p w14:paraId="5B082FE9" w14:textId="59A32417" w:rsidR="00225949" w:rsidRDefault="00225949" w:rsidP="0022594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40" w:author="Huawei" w:date="2023-11-03T10:56:00Z"/>
          <w:rFonts w:eastAsia="宋体"/>
          <w:sz w:val="20"/>
          <w:szCs w:val="22"/>
          <w:lang w:val="en-GB" w:eastAsia="zh-CN"/>
        </w:rPr>
      </w:pPr>
      <w:ins w:id="41" w:author="Huawei" w:date="2023-11-02T15:17:00Z">
        <w:r w:rsidRPr="00225949">
          <w:rPr>
            <w:rFonts w:eastAsia="宋体"/>
            <w:sz w:val="20"/>
            <w:szCs w:val="22"/>
            <w:lang w:val="en-GB" w:eastAsia="zh-CN"/>
          </w:rPr>
          <w:t xml:space="preserve">The source </w:t>
        </w:r>
        <w:proofErr w:type="spellStart"/>
        <w:r w:rsidRPr="00225949">
          <w:rPr>
            <w:rFonts w:eastAsia="宋体"/>
            <w:sz w:val="20"/>
            <w:szCs w:val="22"/>
            <w:lang w:val="en-GB" w:eastAsia="zh-CN"/>
          </w:rPr>
          <w:t>gNB</w:t>
        </w:r>
        <w:proofErr w:type="spellEnd"/>
        <w:r w:rsidRPr="00225949">
          <w:rPr>
            <w:rFonts w:eastAsia="宋体"/>
            <w:sz w:val="20"/>
            <w:szCs w:val="22"/>
            <w:lang w:val="en-GB" w:eastAsia="zh-CN"/>
          </w:rPr>
          <w:t>-DU responds with a UE CONTEXT MODIFICATION RESPONSE message which include</w:t>
        </w:r>
      </w:ins>
      <w:ins w:id="42" w:author="Huawei" w:date="2023-11-02T15:18:00Z">
        <w:r>
          <w:rPr>
            <w:rFonts w:eastAsia="宋体"/>
            <w:sz w:val="20"/>
            <w:szCs w:val="22"/>
            <w:lang w:val="en-GB" w:eastAsia="zh-CN"/>
          </w:rPr>
          <w:t>s</w:t>
        </w:r>
      </w:ins>
      <w:ins w:id="43" w:author="Huawei" w:date="2023-11-02T15:17:00Z">
        <w:r w:rsidRPr="00225949">
          <w:rPr>
            <w:rFonts w:eastAsia="宋体"/>
            <w:sz w:val="20"/>
            <w:szCs w:val="22"/>
            <w:lang w:val="en-GB" w:eastAsia="zh-CN"/>
          </w:rPr>
          <w:t xml:space="preserve"> the generated CSI report configuration</w:t>
        </w:r>
      </w:ins>
      <w:ins w:id="44" w:author="Huawei008" w:date="2023-11-17T07:28:00Z">
        <w:r w:rsidR="00D734AE">
          <w:rPr>
            <w:rFonts w:eastAsia="宋体"/>
            <w:sz w:val="20"/>
            <w:szCs w:val="22"/>
            <w:lang w:val="en-GB" w:eastAsia="zh-CN"/>
          </w:rPr>
          <w:t xml:space="preserve"> of the source c</w:t>
        </w:r>
      </w:ins>
      <w:ins w:id="45" w:author="Huawei008" w:date="2023-11-17T07:29:00Z">
        <w:r w:rsidR="00D734AE">
          <w:rPr>
            <w:rFonts w:eastAsia="宋体"/>
            <w:sz w:val="20"/>
            <w:szCs w:val="22"/>
            <w:lang w:val="en-GB" w:eastAsia="zh-CN"/>
          </w:rPr>
          <w:t>ell</w:t>
        </w:r>
      </w:ins>
      <w:ins w:id="46" w:author="Huawei" w:date="2023-11-02T15:17:00Z">
        <w:r w:rsidRPr="00225949">
          <w:rPr>
            <w:rFonts w:eastAsia="宋体"/>
            <w:sz w:val="20"/>
            <w:szCs w:val="22"/>
            <w:lang w:val="en-GB" w:eastAsia="zh-CN"/>
          </w:rPr>
          <w:t>.</w:t>
        </w:r>
      </w:ins>
    </w:p>
    <w:p w14:paraId="6422D3E3" w14:textId="2E5A69E6" w:rsidR="007A7687" w:rsidRPr="003B1BC0" w:rsidRDefault="007A7687" w:rsidP="007A7687">
      <w:pPr>
        <w:overflowPunct w:val="0"/>
        <w:autoSpaceDE w:val="0"/>
        <w:autoSpaceDN w:val="0"/>
        <w:adjustRightInd w:val="0"/>
        <w:spacing w:after="180" w:line="300" w:lineRule="auto"/>
        <w:ind w:left="644"/>
        <w:textAlignment w:val="baseline"/>
        <w:rPr>
          <w:ins w:id="47" w:author="作者"/>
          <w:rFonts w:eastAsia="宋体"/>
          <w:sz w:val="20"/>
          <w:szCs w:val="22"/>
          <w:lang w:val="en-GB" w:eastAsia="zh-CN"/>
        </w:rPr>
      </w:pPr>
      <w:ins w:id="48" w:author="Huawei" w:date="2023-11-03T10:56:00Z">
        <w:r>
          <w:rPr>
            <w:rFonts w:eastAsia="宋体" w:hint="eastAsia"/>
            <w:sz w:val="20"/>
            <w:szCs w:val="22"/>
            <w:lang w:val="en-GB" w:eastAsia="zh-CN"/>
          </w:rPr>
          <w:t>N</w:t>
        </w:r>
        <w:r>
          <w:rPr>
            <w:rFonts w:eastAsia="宋体"/>
            <w:sz w:val="20"/>
            <w:szCs w:val="22"/>
            <w:lang w:val="en-GB" w:eastAsia="zh-CN"/>
          </w:rPr>
          <w:t xml:space="preserve">ote: In case of subsequent LTM, </w:t>
        </w:r>
      </w:ins>
      <w:ins w:id="49" w:author="Huawei008" w:date="2023-11-17T07:29:00Z">
        <w:r w:rsidR="00D734AE" w:rsidRPr="00225949">
          <w:rPr>
            <w:rFonts w:eastAsia="宋体"/>
            <w:sz w:val="20"/>
            <w:szCs w:val="22"/>
            <w:lang w:val="en-GB" w:eastAsia="zh-CN"/>
          </w:rPr>
          <w:t>UE CONTEXT MODIFICATION</w:t>
        </w:r>
        <w:r w:rsidR="00D734AE" w:rsidDel="00D734AE">
          <w:rPr>
            <w:rFonts w:eastAsia="宋体" w:hint="eastAsia"/>
            <w:sz w:val="20"/>
            <w:szCs w:val="22"/>
            <w:lang w:val="en-GB" w:eastAsia="zh-CN"/>
          </w:rPr>
          <w:t xml:space="preserve"> </w:t>
        </w:r>
        <w:r w:rsidR="00D734AE">
          <w:rPr>
            <w:rFonts w:eastAsia="宋体"/>
            <w:sz w:val="20"/>
            <w:szCs w:val="22"/>
            <w:lang w:val="en-GB" w:eastAsia="zh-CN"/>
          </w:rPr>
          <w:t>procedure may be</w:t>
        </w:r>
      </w:ins>
      <w:ins w:id="50" w:author="Huawei" w:date="2023-11-03T10:57:00Z">
        <w:r>
          <w:rPr>
            <w:rFonts w:eastAsia="宋体"/>
            <w:sz w:val="20"/>
            <w:szCs w:val="22"/>
            <w:lang w:val="en-GB" w:eastAsia="zh-CN"/>
          </w:rPr>
          <w:t xml:space="preserve"> invoked per candidate cell to </w:t>
        </w:r>
      </w:ins>
      <w:ins w:id="51" w:author="Huawei" w:date="2023-11-17T07:30:00Z">
        <w:r w:rsidR="00D734AE">
          <w:rPr>
            <w:rFonts w:eastAsia="宋体"/>
            <w:sz w:val="20"/>
            <w:szCs w:val="22"/>
            <w:lang w:val="en-GB" w:eastAsia="zh-CN"/>
          </w:rPr>
          <w:t xml:space="preserve">transfer </w:t>
        </w:r>
      </w:ins>
      <w:ins w:id="52" w:author="Huawei" w:date="2023-11-17T07:32:00Z">
        <w:r w:rsidR="0081097A">
          <w:rPr>
            <w:rFonts w:eastAsia="宋体"/>
            <w:sz w:val="20"/>
            <w:szCs w:val="22"/>
            <w:lang w:val="en-GB" w:eastAsia="zh-CN"/>
          </w:rPr>
          <w:t xml:space="preserve">to the candidate </w:t>
        </w:r>
        <w:proofErr w:type="spellStart"/>
        <w:r w:rsidR="0081097A">
          <w:rPr>
            <w:rFonts w:eastAsia="宋体"/>
            <w:sz w:val="20"/>
            <w:szCs w:val="22"/>
            <w:lang w:val="en-GB" w:eastAsia="zh-CN"/>
          </w:rPr>
          <w:t>gNB</w:t>
        </w:r>
        <w:proofErr w:type="spellEnd"/>
        <w:r w:rsidR="0081097A">
          <w:rPr>
            <w:rFonts w:eastAsia="宋体"/>
            <w:sz w:val="20"/>
            <w:szCs w:val="22"/>
            <w:lang w:val="en-GB" w:eastAsia="zh-CN"/>
          </w:rPr>
          <w:t xml:space="preserve">-DU about </w:t>
        </w:r>
      </w:ins>
      <w:ins w:id="53" w:author="Huawei" w:date="2023-11-17T07:30:00Z">
        <w:r w:rsidR="00D734AE">
          <w:rPr>
            <w:rFonts w:eastAsia="宋体"/>
            <w:sz w:val="20"/>
            <w:szCs w:val="22"/>
            <w:lang w:val="en-GB" w:eastAsia="zh-CN"/>
          </w:rPr>
          <w:t>the CSI Report Configuration, TCI s</w:t>
        </w:r>
      </w:ins>
      <w:ins w:id="54" w:author="Huawei" w:date="2023-11-17T07:31:00Z">
        <w:r w:rsidR="00D734AE">
          <w:rPr>
            <w:rFonts w:eastAsia="宋体"/>
            <w:sz w:val="20"/>
            <w:szCs w:val="22"/>
            <w:lang w:val="en-GB" w:eastAsia="zh-CN"/>
          </w:rPr>
          <w:t>tate information, RACH Configuration</w:t>
        </w:r>
      </w:ins>
      <w:ins w:id="55" w:author="Huawei" w:date="2023-11-17T07:32:00Z">
        <w:r w:rsidR="0081097A">
          <w:rPr>
            <w:rFonts w:eastAsia="宋体"/>
            <w:sz w:val="20"/>
            <w:szCs w:val="22"/>
            <w:lang w:val="en-GB" w:eastAsia="zh-CN"/>
          </w:rPr>
          <w:t>, and the LTM configuration IDs</w:t>
        </w:r>
      </w:ins>
      <w:ins w:id="56" w:author="Huawei" w:date="2023-11-17T07:31:00Z">
        <w:r w:rsidR="00D734AE">
          <w:rPr>
            <w:rFonts w:eastAsia="宋体"/>
            <w:sz w:val="20"/>
            <w:szCs w:val="22"/>
            <w:lang w:val="en-GB" w:eastAsia="zh-CN"/>
          </w:rPr>
          <w:t xml:space="preserve"> of other</w:t>
        </w:r>
      </w:ins>
      <w:ins w:id="57" w:author="Huawei" w:date="2023-11-03T10:58:00Z">
        <w:r>
          <w:rPr>
            <w:rFonts w:eastAsia="宋体"/>
            <w:sz w:val="20"/>
            <w:szCs w:val="22"/>
            <w:lang w:val="en-GB" w:eastAsia="zh-CN"/>
          </w:rPr>
          <w:t xml:space="preserve"> candidate cell</w:t>
        </w:r>
      </w:ins>
      <w:ins w:id="58" w:author="Huawei" w:date="2023-11-17T07:31:00Z">
        <w:r w:rsidR="00D734AE">
          <w:rPr>
            <w:rFonts w:eastAsia="宋体"/>
            <w:sz w:val="20"/>
            <w:szCs w:val="22"/>
            <w:lang w:val="en-GB" w:eastAsia="zh-CN"/>
          </w:rPr>
          <w:t>s</w:t>
        </w:r>
      </w:ins>
      <w:ins w:id="59" w:author="Huawei" w:date="2023-11-03T10:58:00Z">
        <w:r>
          <w:rPr>
            <w:rFonts w:eastAsia="宋体"/>
            <w:sz w:val="20"/>
            <w:szCs w:val="22"/>
            <w:lang w:val="en-GB" w:eastAsia="zh-CN"/>
          </w:rPr>
          <w:t>.</w:t>
        </w:r>
      </w:ins>
    </w:p>
    <w:p w14:paraId="272787EE" w14:textId="77777777" w:rsidR="003B1BC0" w:rsidRPr="003B1BC0" w:rsidRDefault="003B1BC0" w:rsidP="0066303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60" w:author="作者"/>
          <w:rFonts w:eastAsia="宋体"/>
          <w:sz w:val="20"/>
          <w:szCs w:val="22"/>
          <w:lang w:val="en-GB" w:eastAsia="zh-CN"/>
        </w:rPr>
      </w:pPr>
      <w:ins w:id="61" w:author="作者">
        <w:r w:rsidRPr="003B1BC0">
          <w:rPr>
            <w:rFonts w:eastAsia="宋体"/>
            <w:sz w:val="20"/>
            <w:szCs w:val="22"/>
            <w:lang w:val="en-GB" w:eastAsia="zh-CN"/>
          </w:rPr>
          <w:t xml:space="preserve">The </w:t>
        </w:r>
        <w:proofErr w:type="spellStart"/>
        <w:r w:rsidRPr="003B1BC0">
          <w:rPr>
            <w:rFonts w:eastAsia="宋体"/>
            <w:sz w:val="20"/>
            <w:szCs w:val="22"/>
            <w:lang w:val="en-GB" w:eastAsia="zh-CN"/>
          </w:rPr>
          <w:t>gNB</w:t>
        </w:r>
        <w:proofErr w:type="spellEnd"/>
        <w:r w:rsidRPr="003B1BC0">
          <w:rPr>
            <w:rFonts w:eastAsia="宋体"/>
            <w:sz w:val="20"/>
            <w:szCs w:val="22"/>
            <w:lang w:val="en-GB" w:eastAsia="zh-CN"/>
          </w:rPr>
          <w:t xml:space="preserve">-CU sends a DL RRC MESSAGE TRANSFER message to the </w:t>
        </w:r>
        <w:proofErr w:type="spellStart"/>
        <w:r w:rsidRPr="003B1BC0">
          <w:rPr>
            <w:rFonts w:eastAsia="宋体"/>
            <w:sz w:val="20"/>
            <w:szCs w:val="22"/>
            <w:lang w:val="en-GB" w:eastAsia="zh-CN"/>
          </w:rPr>
          <w:t>gNB</w:t>
        </w:r>
        <w:proofErr w:type="spellEnd"/>
        <w:r w:rsidRPr="003B1BC0">
          <w:rPr>
            <w:rFonts w:eastAsia="宋体"/>
            <w:sz w:val="20"/>
            <w:szCs w:val="22"/>
            <w:lang w:val="en-GB" w:eastAsia="zh-CN"/>
          </w:rPr>
          <w:t xml:space="preserve">-DU, which includes the generated </w:t>
        </w:r>
        <w:proofErr w:type="spellStart"/>
        <w:r w:rsidRPr="003B1BC0">
          <w:rPr>
            <w:rFonts w:eastAsia="宋体"/>
            <w:i/>
            <w:sz w:val="20"/>
            <w:szCs w:val="22"/>
            <w:lang w:val="en-GB" w:eastAsia="zh-CN"/>
          </w:rPr>
          <w:t>RRCReconfiguration</w:t>
        </w:r>
        <w:proofErr w:type="spellEnd"/>
        <w:r w:rsidRPr="003B1BC0">
          <w:rPr>
            <w:rFonts w:eastAsia="宋体"/>
            <w:sz w:val="20"/>
            <w:szCs w:val="22"/>
            <w:lang w:val="en-GB" w:eastAsia="zh-CN"/>
          </w:rPr>
          <w:t xml:space="preserve"> message with the</w:t>
        </w:r>
        <w:r w:rsidRPr="003B1BC0">
          <w:rPr>
            <w:rFonts w:eastAsia="宋体"/>
            <w:sz w:val="20"/>
            <w:szCs w:val="22"/>
            <w:lang w:eastAsia="zh-CN"/>
          </w:rPr>
          <w:t xml:space="preserve"> </w:t>
        </w:r>
        <w:r w:rsidRPr="003B1BC0">
          <w:rPr>
            <w:rFonts w:eastAsia="宋体"/>
            <w:sz w:val="20"/>
            <w:szCs w:val="22"/>
            <w:lang w:val="en-GB" w:eastAsia="zh-CN"/>
          </w:rPr>
          <w:t xml:space="preserve">LTM configuration. </w:t>
        </w:r>
      </w:ins>
    </w:p>
    <w:p w14:paraId="32966E7C" w14:textId="77777777" w:rsidR="003B1BC0" w:rsidRPr="003B1BC0" w:rsidRDefault="003B1BC0" w:rsidP="0066303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62" w:author="作者"/>
          <w:rFonts w:eastAsia="Malgun Gothic"/>
          <w:sz w:val="20"/>
          <w:szCs w:val="22"/>
          <w:lang w:val="en-GB" w:eastAsia="en-US"/>
        </w:rPr>
      </w:pPr>
      <w:ins w:id="63" w:author="作者">
        <w:r w:rsidRPr="003B1BC0">
          <w:rPr>
            <w:rFonts w:eastAsia="Malgun Gothic"/>
            <w:sz w:val="20"/>
            <w:szCs w:val="22"/>
            <w:lang w:val="en-GB" w:eastAsia="en-US"/>
          </w:rPr>
          <w:t xml:space="preserve">The </w:t>
        </w:r>
        <w:proofErr w:type="spellStart"/>
        <w:r w:rsidRPr="003B1BC0">
          <w:rPr>
            <w:rFonts w:eastAsia="Malgun Gothic"/>
            <w:sz w:val="20"/>
            <w:szCs w:val="22"/>
            <w:lang w:val="en-GB" w:eastAsia="en-US"/>
          </w:rPr>
          <w:t>gNB</w:t>
        </w:r>
        <w:proofErr w:type="spellEnd"/>
        <w:r w:rsidRPr="003B1BC0">
          <w:rPr>
            <w:rFonts w:eastAsia="Malgun Gothic"/>
            <w:sz w:val="20"/>
            <w:szCs w:val="22"/>
            <w:lang w:val="en-GB" w:eastAsia="en-US"/>
          </w:rPr>
          <w:t xml:space="preserve">-DU forwards the received </w:t>
        </w:r>
        <w:proofErr w:type="spellStart"/>
        <w:r w:rsidRPr="003B1BC0">
          <w:rPr>
            <w:rFonts w:eastAsia="Malgun Gothic"/>
            <w:i/>
            <w:sz w:val="20"/>
            <w:szCs w:val="22"/>
            <w:lang w:val="en-GB" w:eastAsia="en-US"/>
          </w:rPr>
          <w:t>RRCReconfiguration</w:t>
        </w:r>
        <w:proofErr w:type="spellEnd"/>
        <w:r w:rsidRPr="003B1BC0">
          <w:rPr>
            <w:rFonts w:eastAsia="Malgun Gothic"/>
            <w:sz w:val="20"/>
            <w:szCs w:val="22"/>
            <w:lang w:val="en-GB" w:eastAsia="en-US"/>
          </w:rPr>
          <w:t xml:space="preserve"> message to the UE.</w:t>
        </w:r>
      </w:ins>
    </w:p>
    <w:p w14:paraId="5019474A" w14:textId="77777777" w:rsidR="003B1BC0" w:rsidRPr="003B1BC0" w:rsidRDefault="003B1BC0" w:rsidP="0066303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64" w:author="作者"/>
          <w:rFonts w:eastAsia="宋体"/>
          <w:sz w:val="20"/>
          <w:szCs w:val="22"/>
          <w:lang w:val="en-GB" w:eastAsia="en-US"/>
        </w:rPr>
      </w:pPr>
      <w:ins w:id="65" w:author="作者">
        <w:r w:rsidRPr="003B1BC0">
          <w:rPr>
            <w:rFonts w:eastAsia="宋体"/>
            <w:sz w:val="20"/>
            <w:szCs w:val="22"/>
            <w:lang w:val="en-GB" w:eastAsia="zh-CN"/>
          </w:rPr>
          <w:t xml:space="preserve">The UE responds to the </w:t>
        </w:r>
        <w:proofErr w:type="spellStart"/>
        <w:r w:rsidRPr="003B1BC0">
          <w:rPr>
            <w:rFonts w:eastAsia="宋体"/>
            <w:sz w:val="20"/>
            <w:szCs w:val="22"/>
            <w:lang w:val="en-GB" w:eastAsia="zh-CN"/>
          </w:rPr>
          <w:t>gNB</w:t>
        </w:r>
        <w:proofErr w:type="spellEnd"/>
        <w:r w:rsidRPr="003B1BC0">
          <w:rPr>
            <w:rFonts w:eastAsia="宋体"/>
            <w:sz w:val="20"/>
            <w:szCs w:val="22"/>
            <w:lang w:val="en-GB" w:eastAsia="zh-CN"/>
          </w:rPr>
          <w:t xml:space="preserve">-DU with an </w:t>
        </w:r>
        <w:proofErr w:type="spellStart"/>
        <w:r w:rsidRPr="003B1BC0">
          <w:rPr>
            <w:rFonts w:eastAsia="宋体"/>
            <w:i/>
            <w:sz w:val="20"/>
            <w:szCs w:val="22"/>
            <w:lang w:val="en-GB" w:eastAsia="zh-CN"/>
          </w:rPr>
          <w:t>RRCReconfigurationComplete</w:t>
        </w:r>
        <w:proofErr w:type="spellEnd"/>
        <w:r w:rsidRPr="003B1BC0">
          <w:rPr>
            <w:rFonts w:eastAsia="宋体"/>
            <w:sz w:val="20"/>
            <w:szCs w:val="22"/>
            <w:lang w:val="en-GB" w:eastAsia="zh-CN"/>
          </w:rPr>
          <w:t xml:space="preserve"> message.</w:t>
        </w:r>
      </w:ins>
    </w:p>
    <w:p w14:paraId="74D0BD38" w14:textId="77777777" w:rsidR="003B1BC0" w:rsidRPr="003B1BC0" w:rsidRDefault="003B1BC0" w:rsidP="0066303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66" w:author="作者"/>
          <w:rFonts w:eastAsia="宋体"/>
          <w:sz w:val="20"/>
          <w:szCs w:val="22"/>
          <w:lang w:val="en-GB" w:eastAsia="en-US"/>
        </w:rPr>
      </w:pPr>
      <w:ins w:id="67" w:author="作者">
        <w:r w:rsidRPr="003B1BC0">
          <w:rPr>
            <w:rFonts w:eastAsia="宋体"/>
            <w:sz w:val="20"/>
            <w:szCs w:val="22"/>
            <w:lang w:val="en-GB" w:eastAsia="zh-CN"/>
          </w:rPr>
          <w:t xml:space="preserve">The </w:t>
        </w:r>
        <w:proofErr w:type="spellStart"/>
        <w:r w:rsidRPr="003B1BC0">
          <w:rPr>
            <w:rFonts w:eastAsia="宋体"/>
            <w:sz w:val="20"/>
            <w:szCs w:val="22"/>
            <w:lang w:val="en-GB" w:eastAsia="zh-CN"/>
          </w:rPr>
          <w:t>gNB</w:t>
        </w:r>
        <w:proofErr w:type="spellEnd"/>
        <w:r w:rsidRPr="003B1BC0">
          <w:rPr>
            <w:rFonts w:eastAsia="宋体"/>
            <w:sz w:val="20"/>
            <w:szCs w:val="22"/>
            <w:lang w:val="en-GB" w:eastAsia="zh-CN"/>
          </w:rPr>
          <w:t>-DU forwards the</w:t>
        </w:r>
        <w:r w:rsidRPr="003B1BC0">
          <w:rPr>
            <w:rFonts w:eastAsia="宋体"/>
            <w:i/>
            <w:sz w:val="20"/>
            <w:szCs w:val="22"/>
            <w:lang w:val="en-GB" w:eastAsia="zh-CN"/>
          </w:rPr>
          <w:t xml:space="preserve"> </w:t>
        </w:r>
        <w:proofErr w:type="spellStart"/>
        <w:r w:rsidRPr="003B1BC0">
          <w:rPr>
            <w:rFonts w:eastAsia="宋体"/>
            <w:i/>
            <w:sz w:val="20"/>
            <w:szCs w:val="22"/>
            <w:lang w:val="en-GB" w:eastAsia="zh-CN"/>
          </w:rPr>
          <w:t>RRCReconfigurationComplete</w:t>
        </w:r>
        <w:proofErr w:type="spellEnd"/>
        <w:r w:rsidRPr="003B1BC0">
          <w:rPr>
            <w:rFonts w:eastAsia="宋体"/>
            <w:sz w:val="20"/>
            <w:szCs w:val="22"/>
            <w:lang w:val="en-GB" w:eastAsia="zh-CN"/>
          </w:rPr>
          <w:t xml:space="preserve"> message to the </w:t>
        </w:r>
        <w:proofErr w:type="spellStart"/>
        <w:r w:rsidRPr="003B1BC0">
          <w:rPr>
            <w:rFonts w:eastAsia="宋体"/>
            <w:sz w:val="20"/>
            <w:szCs w:val="22"/>
            <w:lang w:val="en-GB" w:eastAsia="zh-CN"/>
          </w:rPr>
          <w:t>gNB</w:t>
        </w:r>
        <w:proofErr w:type="spellEnd"/>
        <w:r w:rsidRPr="003B1BC0">
          <w:rPr>
            <w:rFonts w:eastAsia="宋体"/>
            <w:sz w:val="20"/>
            <w:szCs w:val="22"/>
            <w:lang w:val="en-GB" w:eastAsia="zh-CN"/>
          </w:rPr>
          <w:t xml:space="preserve">-CU via an UL RRC MESSAGE TRANSFER message. </w:t>
        </w:r>
      </w:ins>
    </w:p>
    <w:p w14:paraId="06F7F74C" w14:textId="77777777" w:rsidR="003B1BC0" w:rsidRPr="003B1BC0" w:rsidRDefault="003B1BC0" w:rsidP="0066303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68" w:author="作者"/>
          <w:rFonts w:eastAsia="宋体"/>
          <w:sz w:val="20"/>
          <w:szCs w:val="22"/>
          <w:lang w:val="en-GB" w:eastAsia="en-US"/>
        </w:rPr>
      </w:pPr>
      <w:ins w:id="69" w:author="作者">
        <w:r w:rsidRPr="003B1BC0">
          <w:rPr>
            <w:rFonts w:eastAsia="宋体"/>
            <w:sz w:val="20"/>
            <w:szCs w:val="20"/>
            <w:lang w:eastAsia="en-US"/>
          </w:rPr>
          <w:t>Early synchronization is performed as specified in TS 38.300 [2].</w:t>
        </w:r>
      </w:ins>
    </w:p>
    <w:p w14:paraId="71D6CC17" w14:textId="27EC5FE1" w:rsidR="003B1BC0" w:rsidRPr="003B1BC0" w:rsidRDefault="003B1BC0" w:rsidP="0066303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70" w:author="作者"/>
          <w:rFonts w:eastAsia="宋体"/>
          <w:sz w:val="20"/>
          <w:szCs w:val="22"/>
          <w:lang w:val="en-GB" w:eastAsia="en-US"/>
        </w:rPr>
      </w:pPr>
      <w:ins w:id="71" w:author="作者">
        <w:r w:rsidRPr="003B1BC0">
          <w:rPr>
            <w:rFonts w:ascii="Times" w:eastAsia="Malgun Gothic" w:hAnsi="Times"/>
            <w:sz w:val="20"/>
            <w:szCs w:val="22"/>
            <w:lang w:val="en-GB" w:eastAsia="en-US"/>
          </w:rPr>
          <w:t>The UE sends the</w:t>
        </w:r>
      </w:ins>
      <w:ins w:id="72" w:author="Huawei" w:date="2023-11-17T09:16:00Z">
        <w:r w:rsidR="00B41DD7">
          <w:rPr>
            <w:rFonts w:ascii="Times" w:eastAsia="Malgun Gothic" w:hAnsi="Times"/>
            <w:sz w:val="20"/>
            <w:szCs w:val="22"/>
            <w:lang w:val="en-GB" w:eastAsia="en-US"/>
          </w:rPr>
          <w:t xml:space="preserve"> L1</w:t>
        </w:r>
      </w:ins>
      <w:ins w:id="73" w:author="作者">
        <w:del w:id="74" w:author="Huawei" w:date="2023-11-17T09:16:00Z">
          <w:r w:rsidRPr="003B1BC0" w:rsidDel="00B41DD7">
            <w:rPr>
              <w:rFonts w:ascii="Times" w:eastAsia="Malgun Gothic" w:hAnsi="Times"/>
              <w:sz w:val="20"/>
              <w:szCs w:val="22"/>
              <w:lang w:val="en-GB" w:eastAsia="en-US"/>
            </w:rPr>
            <w:delText xml:space="preserve"> </w:delText>
          </w:r>
          <w:r w:rsidRPr="003B1BC0" w:rsidDel="00B41DD7">
            <w:rPr>
              <w:rFonts w:ascii="Times" w:eastAsia="宋体" w:hAnsi="Times" w:hint="eastAsia"/>
              <w:sz w:val="20"/>
              <w:szCs w:val="22"/>
              <w:lang w:eastAsia="zh-CN"/>
            </w:rPr>
            <w:delText>lower layer</w:delText>
          </w:r>
        </w:del>
        <w:r w:rsidRPr="003B1BC0">
          <w:rPr>
            <w:rFonts w:ascii="Times" w:eastAsia="Malgun Gothic" w:hAnsi="Times"/>
            <w:sz w:val="20"/>
            <w:szCs w:val="22"/>
            <w:lang w:val="en-GB" w:eastAsia="en-US"/>
          </w:rPr>
          <w:t xml:space="preserve"> measurement result to the </w:t>
        </w:r>
        <w:proofErr w:type="spellStart"/>
        <w:r w:rsidRPr="003B1BC0">
          <w:rPr>
            <w:rFonts w:ascii="Times" w:eastAsia="Malgun Gothic" w:hAnsi="Times"/>
            <w:sz w:val="20"/>
            <w:szCs w:val="22"/>
            <w:lang w:val="en-GB" w:eastAsia="en-US"/>
          </w:rPr>
          <w:t>gNB</w:t>
        </w:r>
        <w:proofErr w:type="spellEnd"/>
        <w:r w:rsidRPr="003B1BC0">
          <w:rPr>
            <w:rFonts w:ascii="等线" w:eastAsia="等线" w:hAnsi="等线" w:hint="eastAsia"/>
            <w:sz w:val="20"/>
            <w:szCs w:val="22"/>
            <w:lang w:val="en-GB" w:eastAsia="zh-CN"/>
          </w:rPr>
          <w:t>-</w:t>
        </w:r>
        <w:r w:rsidRPr="003B1BC0">
          <w:rPr>
            <w:rFonts w:ascii="Times" w:eastAsia="Malgun Gothic" w:hAnsi="Times"/>
            <w:sz w:val="20"/>
            <w:szCs w:val="22"/>
            <w:lang w:val="en-GB" w:eastAsia="en-US"/>
          </w:rPr>
          <w:t xml:space="preserve">DU. The </w:t>
        </w:r>
        <w:proofErr w:type="spellStart"/>
        <w:r w:rsidRPr="003B1BC0">
          <w:rPr>
            <w:rFonts w:ascii="Times" w:eastAsia="Malgun Gothic" w:hAnsi="Times"/>
            <w:sz w:val="20"/>
            <w:szCs w:val="22"/>
            <w:lang w:val="en-GB" w:eastAsia="en-US"/>
          </w:rPr>
          <w:t>gNB</w:t>
        </w:r>
        <w:proofErr w:type="spellEnd"/>
        <w:r w:rsidRPr="003B1BC0">
          <w:rPr>
            <w:rFonts w:ascii="Times" w:eastAsia="Malgun Gothic" w:hAnsi="Times"/>
            <w:sz w:val="20"/>
            <w:szCs w:val="22"/>
            <w:lang w:val="en-GB" w:eastAsia="en-US"/>
          </w:rPr>
          <w:t>-DU decides to execute LTM.</w:t>
        </w:r>
      </w:ins>
    </w:p>
    <w:p w14:paraId="58607202" w14:textId="77777777" w:rsidR="003B1BC0" w:rsidRPr="003B1BC0" w:rsidRDefault="003B1BC0" w:rsidP="0066303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75" w:author="作者"/>
          <w:rFonts w:ascii="Times" w:eastAsia="Malgun Gothic" w:hAnsi="Times"/>
          <w:sz w:val="20"/>
          <w:szCs w:val="20"/>
          <w:lang w:val="en-GB" w:eastAsia="en-US"/>
        </w:rPr>
      </w:pPr>
      <w:ins w:id="76" w:author="作者"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 xml:space="preserve">The </w:t>
        </w:r>
        <w:proofErr w:type="spellStart"/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>gNB</w:t>
        </w:r>
        <w:proofErr w:type="spellEnd"/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 xml:space="preserve">-DU sends the </w:t>
        </w:r>
        <w:del w:id="77" w:author="Huawei" w:date="2023-10-27T14:18:00Z">
          <w:r w:rsidRPr="003B1BC0" w:rsidDel="003B1BC0">
            <w:rPr>
              <w:rFonts w:ascii="Times" w:eastAsia="Malgun Gothic" w:hAnsi="Times"/>
              <w:sz w:val="20"/>
              <w:szCs w:val="20"/>
              <w:lang w:val="en-GB" w:eastAsia="en-US"/>
            </w:rPr>
            <w:delText>LTM</w:delText>
          </w:r>
        </w:del>
      </w:ins>
      <w:ins w:id="78" w:author="Huawei" w:date="2023-10-27T14:18:00Z">
        <w:r>
          <w:rPr>
            <w:rFonts w:ascii="Times" w:eastAsia="Malgun Gothic" w:hAnsi="Times"/>
            <w:sz w:val="20"/>
            <w:szCs w:val="20"/>
            <w:lang w:val="en-GB" w:eastAsia="en-US"/>
          </w:rPr>
          <w:t>Cell Switch</w:t>
        </w:r>
      </w:ins>
      <w:ins w:id="79" w:author="作者"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 xml:space="preserve"> command to the UE. </w:t>
        </w:r>
      </w:ins>
    </w:p>
    <w:p w14:paraId="0702A70C" w14:textId="77777777" w:rsidR="003B1BC0" w:rsidRPr="003B1BC0" w:rsidDel="003B1BC0" w:rsidRDefault="003B1BC0" w:rsidP="00663037">
      <w:pPr>
        <w:overflowPunct w:val="0"/>
        <w:autoSpaceDE w:val="0"/>
        <w:autoSpaceDN w:val="0"/>
        <w:adjustRightInd w:val="0"/>
        <w:spacing w:line="300" w:lineRule="auto"/>
        <w:ind w:firstLine="560"/>
        <w:textAlignment w:val="baseline"/>
        <w:rPr>
          <w:ins w:id="80" w:author="作者"/>
          <w:del w:id="81" w:author="Huawei" w:date="2023-10-27T14:18:00Z"/>
          <w:rFonts w:ascii="Times" w:eastAsia="宋体" w:hAnsi="Times"/>
          <w:sz w:val="20"/>
          <w:szCs w:val="20"/>
          <w:lang w:eastAsia="zh-CN"/>
        </w:rPr>
      </w:pPr>
      <w:ins w:id="82" w:author="作者">
        <w:del w:id="83" w:author="Huawei" w:date="2023-10-27T14:18:00Z">
          <w:r w:rsidRPr="003B1BC0" w:rsidDel="003B1BC0">
            <w:rPr>
              <w:rFonts w:ascii="Times" w:eastAsia="Malgun Gothic" w:hAnsi="Times" w:hint="eastAsia"/>
              <w:sz w:val="20"/>
              <w:szCs w:val="20"/>
              <w:lang w:val="en-GB" w:eastAsia="en-US"/>
            </w:rPr>
            <w:delText>Editor</w:delText>
          </w:r>
          <w:r w:rsidRPr="003B1BC0" w:rsidDel="003B1BC0">
            <w:rPr>
              <w:rFonts w:ascii="Times" w:eastAsia="宋体" w:hAnsi="Times"/>
              <w:sz w:val="20"/>
              <w:szCs w:val="20"/>
              <w:lang w:eastAsia="zh-CN"/>
            </w:rPr>
            <w:delText>’</w:delText>
          </w:r>
          <w:r w:rsidRPr="003B1BC0" w:rsidDel="003B1BC0">
            <w:rPr>
              <w:rFonts w:ascii="Times" w:eastAsia="Malgun Gothic" w:hAnsi="Times" w:hint="eastAsia"/>
              <w:sz w:val="20"/>
              <w:szCs w:val="20"/>
              <w:lang w:val="en-GB" w:eastAsia="en-US"/>
            </w:rPr>
            <w:delText>s note:</w:delText>
          </w:r>
          <w:r w:rsidRPr="003B1BC0" w:rsidDel="003B1BC0">
            <w:rPr>
              <w:rFonts w:ascii="Times" w:eastAsia="宋体" w:hAnsi="Times" w:hint="eastAsia"/>
              <w:sz w:val="20"/>
              <w:szCs w:val="20"/>
              <w:lang w:eastAsia="zh-CN"/>
            </w:rPr>
            <w:delText xml:space="preserve"> </w:delText>
          </w:r>
          <w:r w:rsidRPr="003B1BC0" w:rsidDel="003B1BC0">
            <w:rPr>
              <w:rFonts w:ascii="Times" w:eastAsia="Malgun Gothic" w:hAnsi="Times" w:hint="eastAsia"/>
              <w:sz w:val="20"/>
              <w:szCs w:val="20"/>
              <w:lang w:val="en-GB" w:eastAsia="en-US"/>
            </w:rPr>
            <w:delText xml:space="preserve">The </w:delText>
          </w:r>
          <w:r w:rsidRPr="003B1BC0" w:rsidDel="003B1BC0">
            <w:rPr>
              <w:rFonts w:ascii="Times" w:eastAsia="宋体" w:hAnsi="Times" w:hint="eastAsia"/>
              <w:sz w:val="20"/>
              <w:szCs w:val="20"/>
              <w:lang w:eastAsia="zh-CN"/>
            </w:rPr>
            <w:delText>LTM</w:delText>
          </w:r>
          <w:r w:rsidRPr="003B1BC0" w:rsidDel="003B1BC0">
            <w:rPr>
              <w:rFonts w:ascii="Times" w:eastAsia="Malgun Gothic" w:hAnsi="Times" w:hint="eastAsia"/>
              <w:sz w:val="20"/>
              <w:szCs w:val="20"/>
              <w:lang w:val="en-GB" w:eastAsia="en-US"/>
            </w:rPr>
            <w:delText xml:space="preserve"> command needs to be updated according to RAN2</w:delText>
          </w:r>
          <w:r w:rsidRPr="003B1BC0" w:rsidDel="003B1BC0">
            <w:rPr>
              <w:rFonts w:ascii="Times" w:eastAsia="宋体" w:hAnsi="Times"/>
              <w:sz w:val="20"/>
              <w:szCs w:val="20"/>
              <w:lang w:eastAsia="zh-CN"/>
            </w:rPr>
            <w:delText>’</w:delText>
          </w:r>
          <w:r w:rsidRPr="003B1BC0" w:rsidDel="003B1BC0">
            <w:rPr>
              <w:rFonts w:ascii="Times" w:eastAsia="Malgun Gothic" w:hAnsi="Times" w:hint="eastAsia"/>
              <w:sz w:val="20"/>
              <w:szCs w:val="20"/>
              <w:lang w:val="en-GB" w:eastAsia="en-US"/>
            </w:rPr>
            <w:delText>s discussion</w:delText>
          </w:r>
          <w:r w:rsidRPr="003B1BC0" w:rsidDel="003B1BC0">
            <w:rPr>
              <w:rFonts w:ascii="Times" w:eastAsia="宋体" w:hAnsi="Times" w:hint="eastAsia"/>
              <w:sz w:val="20"/>
              <w:szCs w:val="20"/>
              <w:lang w:eastAsia="zh-CN"/>
            </w:rPr>
            <w:delText>.</w:delText>
          </w:r>
        </w:del>
      </w:ins>
    </w:p>
    <w:p w14:paraId="0BCF358E" w14:textId="2741EF7A" w:rsidR="003B1BC0" w:rsidRPr="003B1BC0" w:rsidRDefault="003B1BC0" w:rsidP="0066303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84" w:author="作者"/>
          <w:rFonts w:ascii="Times" w:eastAsia="Malgun Gothic" w:hAnsi="Times"/>
          <w:sz w:val="20"/>
          <w:szCs w:val="20"/>
          <w:lang w:val="en-GB" w:eastAsia="en-US"/>
        </w:rPr>
      </w:pPr>
      <w:ins w:id="85" w:author="作者">
        <w:r w:rsidRPr="003B1BC0">
          <w:rPr>
            <w:rFonts w:ascii="Times" w:eastAsia="Malgun Gothic" w:hAnsi="Times" w:hint="eastAsia"/>
            <w:sz w:val="20"/>
            <w:szCs w:val="20"/>
            <w:lang w:val="en-GB" w:eastAsia="en-US"/>
          </w:rPr>
          <w:t xml:space="preserve">The </w:t>
        </w:r>
        <w:proofErr w:type="spellStart"/>
        <w:r w:rsidRPr="003B1BC0">
          <w:rPr>
            <w:rFonts w:ascii="Times" w:eastAsia="Malgun Gothic" w:hAnsi="Times" w:hint="eastAsia"/>
            <w:sz w:val="20"/>
            <w:szCs w:val="20"/>
            <w:lang w:val="en-GB" w:eastAsia="en-US"/>
          </w:rPr>
          <w:t>gNB</w:t>
        </w:r>
        <w:proofErr w:type="spellEnd"/>
        <w:r w:rsidRPr="003B1BC0">
          <w:rPr>
            <w:rFonts w:ascii="Times" w:eastAsia="Malgun Gothic" w:hAnsi="Times" w:hint="eastAsia"/>
            <w:sz w:val="20"/>
            <w:szCs w:val="20"/>
            <w:lang w:val="en-GB" w:eastAsia="en-US"/>
          </w:rPr>
          <w:t xml:space="preserve">-DU </w:t>
        </w:r>
        <w:r w:rsidRPr="003B1BC0">
          <w:rPr>
            <w:rFonts w:ascii="Times" w:eastAsia="宋体" w:hAnsi="Times" w:hint="eastAsia"/>
            <w:sz w:val="20"/>
            <w:szCs w:val="20"/>
            <w:lang w:eastAsia="en-US"/>
          </w:rPr>
          <w:t xml:space="preserve">sends the </w:t>
        </w:r>
        <w:del w:id="86" w:author="Huawei" w:date="2023-11-17T07:33:00Z">
          <w:r w:rsidRPr="003B1BC0" w:rsidDel="0081097A">
            <w:rPr>
              <w:rFonts w:ascii="Times" w:eastAsia="宋体" w:hAnsi="Times" w:hint="eastAsia"/>
              <w:sz w:val="20"/>
              <w:szCs w:val="20"/>
              <w:lang w:eastAsia="en-US"/>
            </w:rPr>
            <w:delText xml:space="preserve">LTM </w:delText>
          </w:r>
        </w:del>
      </w:ins>
      <w:ins w:id="87" w:author="Huawei" w:date="2023-11-17T07:33:00Z">
        <w:r w:rsidR="0081097A">
          <w:rPr>
            <w:rFonts w:ascii="Times" w:eastAsia="宋体" w:hAnsi="Times"/>
            <w:sz w:val="20"/>
            <w:szCs w:val="20"/>
            <w:lang w:eastAsia="en-US"/>
          </w:rPr>
          <w:t>UL</w:t>
        </w:r>
      </w:ins>
      <w:ins w:id="88" w:author="Huawei" w:date="2023-11-17T07:37:00Z">
        <w:r w:rsidR="0081097A">
          <w:rPr>
            <w:rFonts w:ascii="Times" w:eastAsia="宋体" w:hAnsi="Times"/>
            <w:sz w:val="20"/>
            <w:szCs w:val="20"/>
            <w:lang w:eastAsia="en-US"/>
          </w:rPr>
          <w:t xml:space="preserve"> </w:t>
        </w:r>
      </w:ins>
      <w:ins w:id="89" w:author="作者">
        <w:r w:rsidRPr="003B1BC0">
          <w:rPr>
            <w:rFonts w:ascii="Times" w:eastAsia="宋体" w:hAnsi="Times" w:hint="eastAsia"/>
            <w:sz w:val="20"/>
            <w:szCs w:val="20"/>
            <w:lang w:eastAsia="en-US"/>
          </w:rPr>
          <w:t xml:space="preserve">CELL CHANGE NOTIFICATION message </w:t>
        </w:r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 xml:space="preserve">to </w:t>
        </w:r>
        <w:r w:rsidRPr="003B1BC0">
          <w:rPr>
            <w:rFonts w:ascii="Times" w:eastAsia="Malgun Gothic" w:hAnsi="Times" w:hint="eastAsia"/>
            <w:sz w:val="20"/>
            <w:szCs w:val="20"/>
            <w:lang w:val="en-GB" w:eastAsia="en-US"/>
          </w:rPr>
          <w:t xml:space="preserve">the </w:t>
        </w:r>
        <w:proofErr w:type="spellStart"/>
        <w:r w:rsidRPr="003B1BC0">
          <w:rPr>
            <w:rFonts w:ascii="Times" w:eastAsia="Malgun Gothic" w:hAnsi="Times" w:hint="eastAsia"/>
            <w:sz w:val="20"/>
            <w:szCs w:val="20"/>
            <w:lang w:val="en-GB" w:eastAsia="en-US"/>
          </w:rPr>
          <w:t>gNB</w:t>
        </w:r>
        <w:proofErr w:type="spellEnd"/>
        <w:r w:rsidRPr="003B1BC0">
          <w:rPr>
            <w:rFonts w:ascii="Times" w:eastAsia="Malgun Gothic" w:hAnsi="Times" w:hint="eastAsia"/>
            <w:sz w:val="20"/>
            <w:szCs w:val="20"/>
            <w:lang w:val="en-GB" w:eastAsia="en-US"/>
          </w:rPr>
          <w:t xml:space="preserve">-CU </w:t>
        </w:r>
        <w:r w:rsidRPr="003B1BC0">
          <w:rPr>
            <w:rFonts w:ascii="Times" w:eastAsia="宋体" w:hAnsi="Times" w:hint="eastAsia"/>
            <w:sz w:val="20"/>
            <w:szCs w:val="20"/>
            <w:lang w:eastAsia="en-US"/>
          </w:rPr>
          <w:t>to indicate</w:t>
        </w:r>
        <w:r w:rsidRPr="003B1BC0">
          <w:rPr>
            <w:rFonts w:ascii="Times" w:eastAsia="宋体" w:hAnsi="Times"/>
            <w:sz w:val="20"/>
            <w:szCs w:val="20"/>
            <w:lang w:eastAsia="en-US"/>
          </w:rPr>
          <w:t xml:space="preserve"> </w:t>
        </w:r>
        <w:r w:rsidRPr="003B1BC0">
          <w:rPr>
            <w:rFonts w:ascii="Times" w:eastAsia="Malgun Gothic" w:hAnsi="Times" w:hint="eastAsia"/>
            <w:sz w:val="20"/>
            <w:szCs w:val="20"/>
            <w:lang w:val="en-GB" w:eastAsia="en-US"/>
          </w:rPr>
          <w:t xml:space="preserve">the initiation of the </w:t>
        </w:r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 xml:space="preserve">LTM </w:t>
        </w:r>
        <w:r w:rsidRPr="003B1BC0">
          <w:rPr>
            <w:rFonts w:ascii="Times" w:eastAsia="Malgun Gothic" w:hAnsi="Times" w:hint="eastAsia"/>
            <w:sz w:val="20"/>
            <w:szCs w:val="20"/>
            <w:lang w:val="en-GB" w:eastAsia="en-US"/>
          </w:rPr>
          <w:t>command to the UE</w:t>
        </w:r>
        <w:r w:rsidRPr="003B1BC0">
          <w:rPr>
            <w:rFonts w:ascii="Times" w:eastAsia="宋体" w:hAnsi="Times" w:hint="eastAsia"/>
            <w:sz w:val="20"/>
            <w:szCs w:val="20"/>
            <w:lang w:eastAsia="zh-CN"/>
          </w:rPr>
          <w:t xml:space="preserve"> </w:t>
        </w:r>
        <w:r w:rsidRPr="003B1BC0">
          <w:rPr>
            <w:rFonts w:ascii="Times" w:eastAsia="Malgun Gothic" w:hAnsi="Times" w:hint="eastAsia"/>
            <w:sz w:val="20"/>
            <w:szCs w:val="20"/>
            <w:lang w:val="en-GB" w:eastAsia="en-US"/>
          </w:rPr>
          <w:t xml:space="preserve">including the </w:t>
        </w:r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>t</w:t>
        </w:r>
        <w:r w:rsidRPr="003B1BC0">
          <w:rPr>
            <w:rFonts w:ascii="Times" w:eastAsia="Malgun Gothic" w:hAnsi="Times" w:hint="eastAsia"/>
            <w:sz w:val="20"/>
            <w:szCs w:val="20"/>
            <w:lang w:val="en-GB" w:eastAsia="en-US"/>
          </w:rPr>
          <w:t>arget cell ID</w:t>
        </w:r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 xml:space="preserve"> and the</w:t>
        </w:r>
      </w:ins>
      <w:ins w:id="90" w:author="作者" w:date="2023-11-02T15:25:00Z">
        <w:r w:rsidR="007960C9">
          <w:rPr>
            <w:rFonts w:ascii="Times" w:eastAsia="Malgun Gothic" w:hAnsi="Times"/>
            <w:sz w:val="20"/>
            <w:szCs w:val="20"/>
            <w:lang w:val="en-GB" w:eastAsia="en-US"/>
          </w:rPr>
          <w:t xml:space="preserve"> </w:t>
        </w:r>
      </w:ins>
      <w:ins w:id="91" w:author="作者"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>TCI sta</w:t>
        </w:r>
      </w:ins>
      <w:ins w:id="92" w:author="作者" w:date="2023-11-02T15:25:00Z">
        <w:r w:rsidR="007960C9">
          <w:rPr>
            <w:rFonts w:ascii="Times" w:eastAsia="Malgun Gothic" w:hAnsi="Times"/>
            <w:sz w:val="20"/>
            <w:szCs w:val="20"/>
            <w:lang w:val="en-GB" w:eastAsia="en-US"/>
          </w:rPr>
          <w:t>te</w:t>
        </w:r>
      </w:ins>
      <w:ins w:id="93" w:author="作者"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 xml:space="preserve"> ID</w:t>
        </w:r>
        <w:r w:rsidRPr="003B1BC0">
          <w:rPr>
            <w:rFonts w:ascii="Times" w:eastAsia="Malgun Gothic" w:hAnsi="Times" w:hint="eastAsia"/>
            <w:sz w:val="20"/>
            <w:szCs w:val="20"/>
            <w:lang w:val="en-GB" w:eastAsia="en-US"/>
          </w:rPr>
          <w:t>.</w:t>
        </w:r>
        <w:r w:rsidRPr="003B1BC0">
          <w:rPr>
            <w:rFonts w:ascii="Times" w:eastAsia="宋体" w:hAnsi="Times" w:hint="eastAsia"/>
            <w:sz w:val="20"/>
            <w:szCs w:val="20"/>
            <w:lang w:eastAsia="zh-CN"/>
          </w:rPr>
          <w:t xml:space="preserve"> </w:t>
        </w:r>
      </w:ins>
    </w:p>
    <w:p w14:paraId="274632EC" w14:textId="1F5549D2" w:rsidR="003B1BC0" w:rsidRPr="003B1BC0" w:rsidRDefault="003B1BC0" w:rsidP="0066303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94" w:author="作者"/>
          <w:rFonts w:ascii="Times" w:eastAsia="Malgun Gothic" w:hAnsi="Times"/>
          <w:sz w:val="20"/>
          <w:szCs w:val="20"/>
          <w:lang w:val="en-GB" w:eastAsia="en-US"/>
        </w:rPr>
      </w:pPr>
      <w:ins w:id="95" w:author="作者">
        <w:del w:id="96" w:author="Huawei" w:date="2023-10-27T14:17:00Z">
          <w:r w:rsidRPr="003B1BC0" w:rsidDel="003B1BC0">
            <w:rPr>
              <w:rFonts w:ascii="Times" w:eastAsia="Malgun Gothic" w:hAnsi="Times"/>
              <w:sz w:val="20"/>
              <w:szCs w:val="20"/>
              <w:lang w:val="en-GB" w:eastAsia="en-US"/>
            </w:rPr>
            <w:delText xml:space="preserve">FFS: </w:delText>
          </w:r>
          <w:r w:rsidRPr="003B1BC0" w:rsidDel="003B1BC0">
            <w:rPr>
              <w:rFonts w:eastAsia="宋体"/>
              <w:sz w:val="20"/>
              <w:szCs w:val="20"/>
              <w:lang w:eastAsia="zh-CN"/>
            </w:rPr>
            <w:delText>H</w:delText>
          </w:r>
          <w:r w:rsidRPr="003B1BC0" w:rsidDel="003B1BC0">
            <w:rPr>
              <w:rFonts w:eastAsia="Malgun Gothic"/>
              <w:sz w:val="20"/>
              <w:szCs w:val="20"/>
              <w:lang w:val="en-GB" w:eastAsia="en-US"/>
            </w:rPr>
            <w:delText>ow the target gNB-DU detects the UE access</w:delText>
          </w:r>
          <w:r w:rsidRPr="003B1BC0" w:rsidDel="003B1BC0">
            <w:rPr>
              <w:rFonts w:ascii="Times" w:eastAsia="Malgun Gothic" w:hAnsi="Times"/>
              <w:sz w:val="20"/>
              <w:szCs w:val="20"/>
              <w:lang w:val="en-GB" w:eastAsia="en-US"/>
            </w:rPr>
            <w:delText>.</w:delText>
          </w:r>
        </w:del>
      </w:ins>
      <w:ins w:id="97" w:author="Huawei" w:date="2023-11-17T08:05:00Z">
        <w:r w:rsidR="00FA22A0">
          <w:rPr>
            <w:rFonts w:ascii="Times" w:eastAsia="Malgun Gothic" w:hAnsi="Times"/>
            <w:sz w:val="20"/>
            <w:szCs w:val="20"/>
            <w:lang w:val="en-GB" w:eastAsia="en-US"/>
          </w:rPr>
          <w:t xml:space="preserve">The </w:t>
        </w:r>
        <w:proofErr w:type="spellStart"/>
        <w:r w:rsidR="00FA22A0">
          <w:rPr>
            <w:rFonts w:ascii="Times" w:eastAsia="Malgun Gothic" w:hAnsi="Times"/>
            <w:sz w:val="20"/>
            <w:szCs w:val="20"/>
            <w:lang w:val="en-GB" w:eastAsia="en-US"/>
          </w:rPr>
          <w:t>gNB</w:t>
        </w:r>
        <w:proofErr w:type="spellEnd"/>
        <w:r w:rsidR="00FA22A0">
          <w:rPr>
            <w:rFonts w:ascii="Times" w:eastAsia="Malgun Gothic" w:hAnsi="Times"/>
            <w:sz w:val="20"/>
            <w:szCs w:val="20"/>
            <w:lang w:val="en-GB" w:eastAsia="en-US"/>
          </w:rPr>
          <w:t xml:space="preserve">-DU detects the UE access </w:t>
        </w:r>
      </w:ins>
      <w:ins w:id="98" w:author="Huawei" w:date="2023-10-27T14:17:00Z">
        <w:r w:rsidRPr="003B1BC0">
          <w:rPr>
            <w:rFonts w:eastAsia="宋体"/>
            <w:sz w:val="20"/>
            <w:szCs w:val="20"/>
            <w:lang w:eastAsia="en-US"/>
          </w:rPr>
          <w:t>as specified in TS 38.300 [2].</w:t>
        </w:r>
      </w:ins>
    </w:p>
    <w:p w14:paraId="4B1C5343" w14:textId="77777777" w:rsidR="003B1BC0" w:rsidRDefault="003B1BC0" w:rsidP="0066303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99" w:author="Huawei" w:date="2023-11-17T08:09:00Z"/>
          <w:rFonts w:ascii="Times" w:eastAsia="Malgun Gothic" w:hAnsi="Times"/>
          <w:sz w:val="20"/>
          <w:szCs w:val="20"/>
          <w:lang w:val="en-GB" w:eastAsia="en-US"/>
        </w:rPr>
      </w:pPr>
      <w:ins w:id="100" w:author="作者">
        <w:r w:rsidRPr="003B1BC0">
          <w:rPr>
            <w:rFonts w:eastAsia="Malgun Gothic"/>
            <w:sz w:val="20"/>
            <w:szCs w:val="20"/>
            <w:lang w:val="en-GB" w:eastAsia="en-US"/>
          </w:rPr>
          <w:t xml:space="preserve">The target </w:t>
        </w:r>
        <w:proofErr w:type="spellStart"/>
        <w:r w:rsidRPr="003B1BC0">
          <w:rPr>
            <w:rFonts w:eastAsia="Malgun Gothic"/>
            <w:sz w:val="20"/>
            <w:szCs w:val="20"/>
            <w:lang w:val="en-GB" w:eastAsia="en-US"/>
          </w:rPr>
          <w:t>gNB</w:t>
        </w:r>
        <w:proofErr w:type="spellEnd"/>
        <w:r w:rsidRPr="003B1BC0">
          <w:rPr>
            <w:rFonts w:eastAsia="Malgun Gothic"/>
            <w:sz w:val="20"/>
            <w:szCs w:val="20"/>
            <w:lang w:val="en-GB" w:eastAsia="en-US"/>
          </w:rPr>
          <w:t xml:space="preserve">-DU sends the ACCESS SUCCESS message to the </w:t>
        </w:r>
        <w:proofErr w:type="spellStart"/>
        <w:r w:rsidRPr="003B1BC0">
          <w:rPr>
            <w:rFonts w:eastAsia="Malgun Gothic"/>
            <w:sz w:val="20"/>
            <w:szCs w:val="20"/>
            <w:lang w:val="en-GB" w:eastAsia="en-US"/>
          </w:rPr>
          <w:t>gNB</w:t>
        </w:r>
        <w:proofErr w:type="spellEnd"/>
        <w:r w:rsidRPr="003B1BC0">
          <w:rPr>
            <w:rFonts w:eastAsia="Malgun Gothic"/>
            <w:sz w:val="20"/>
            <w:szCs w:val="20"/>
            <w:lang w:val="en-GB" w:eastAsia="en-US"/>
          </w:rPr>
          <w:t>-CU with the target Cell ID</w:t>
        </w:r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>.</w:t>
        </w:r>
      </w:ins>
    </w:p>
    <w:p w14:paraId="56BE8983" w14:textId="48093B34" w:rsidR="00085F78" w:rsidRDefault="00085F78" w:rsidP="00085F7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01" w:author="Huawei" w:date="2023-11-17T08:11:00Z"/>
          <w:rFonts w:ascii="Times" w:eastAsia="Malgun Gothic" w:hAnsi="Times"/>
          <w:sz w:val="20"/>
          <w:szCs w:val="20"/>
          <w:lang w:val="en-GB" w:eastAsia="en-US"/>
        </w:rPr>
      </w:pPr>
      <w:ins w:id="102" w:author="Huawei" w:date="2023-11-17T08:09:00Z">
        <w:r w:rsidRPr="00085F78">
          <w:rPr>
            <w:rFonts w:ascii="Times" w:eastAsia="Malgun Gothic" w:hAnsi="Times"/>
            <w:sz w:val="20"/>
            <w:szCs w:val="20"/>
            <w:lang w:val="en-GB" w:eastAsia="en-US"/>
          </w:rPr>
          <w:t xml:space="preserve">The UE sends a </w:t>
        </w:r>
        <w:proofErr w:type="spellStart"/>
        <w:r w:rsidRPr="00085F78">
          <w:rPr>
            <w:rFonts w:ascii="Times" w:eastAsia="Malgun Gothic" w:hAnsi="Times"/>
            <w:sz w:val="20"/>
            <w:szCs w:val="20"/>
            <w:lang w:val="en-GB" w:eastAsia="en-US"/>
          </w:rPr>
          <w:t>RRCReconfigurationComplete</w:t>
        </w:r>
        <w:proofErr w:type="spellEnd"/>
        <w:r w:rsidRPr="00085F78">
          <w:rPr>
            <w:rFonts w:ascii="Times" w:eastAsia="Malgun Gothic" w:hAnsi="Times"/>
            <w:sz w:val="20"/>
            <w:szCs w:val="20"/>
            <w:lang w:val="en-GB" w:eastAsia="en-US"/>
          </w:rPr>
          <w:t xml:space="preserve"> message to the </w:t>
        </w:r>
        <w:proofErr w:type="spellStart"/>
        <w:r w:rsidRPr="00085F78">
          <w:rPr>
            <w:rFonts w:ascii="Times" w:eastAsia="Malgun Gothic" w:hAnsi="Times"/>
            <w:sz w:val="20"/>
            <w:szCs w:val="20"/>
            <w:lang w:val="en-GB" w:eastAsia="en-US"/>
          </w:rPr>
          <w:t>gNB</w:t>
        </w:r>
        <w:proofErr w:type="spellEnd"/>
        <w:r w:rsidRPr="00085F78">
          <w:rPr>
            <w:rFonts w:ascii="Times" w:eastAsia="Malgun Gothic" w:hAnsi="Times"/>
            <w:sz w:val="20"/>
            <w:szCs w:val="20"/>
            <w:lang w:val="en-GB" w:eastAsia="en-US"/>
          </w:rPr>
          <w:t>-DU.</w:t>
        </w:r>
      </w:ins>
    </w:p>
    <w:p w14:paraId="0BEA57BD" w14:textId="77653743" w:rsidR="00085F78" w:rsidRPr="00085F78" w:rsidRDefault="00085F78" w:rsidP="00085F78">
      <w:pPr>
        <w:pStyle w:val="af0"/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ind w:firstLineChars="0"/>
        <w:textAlignment w:val="baseline"/>
        <w:rPr>
          <w:ins w:id="103" w:author="作者"/>
          <w:rFonts w:ascii="Times" w:eastAsia="Malgun Gothic" w:hAnsi="Times"/>
          <w:sz w:val="20"/>
          <w:szCs w:val="20"/>
          <w:lang w:val="en-GB" w:eastAsia="en-US"/>
        </w:rPr>
      </w:pPr>
      <w:ins w:id="104" w:author="Huawei" w:date="2023-11-17T08:11:00Z">
        <w:r w:rsidRPr="00085F78">
          <w:rPr>
            <w:rFonts w:ascii="Times" w:eastAsia="Malgun Gothic" w:hAnsi="Times"/>
            <w:sz w:val="20"/>
            <w:szCs w:val="20"/>
            <w:lang w:val="en-GB" w:eastAsia="en-US"/>
          </w:rPr>
          <w:t xml:space="preserve">The </w:t>
        </w:r>
        <w:proofErr w:type="spellStart"/>
        <w:r w:rsidRPr="00085F78">
          <w:rPr>
            <w:rFonts w:ascii="Times" w:eastAsia="Malgun Gothic" w:hAnsi="Times"/>
            <w:sz w:val="20"/>
            <w:szCs w:val="20"/>
            <w:lang w:val="en-GB" w:eastAsia="en-US"/>
          </w:rPr>
          <w:t>gNB</w:t>
        </w:r>
        <w:proofErr w:type="spellEnd"/>
        <w:r w:rsidRPr="00085F78">
          <w:rPr>
            <w:rFonts w:ascii="Times" w:eastAsia="Malgun Gothic" w:hAnsi="Times"/>
            <w:sz w:val="20"/>
            <w:szCs w:val="20"/>
            <w:lang w:val="en-GB" w:eastAsia="en-US"/>
          </w:rPr>
          <w:t xml:space="preserve">-DU forwards the </w:t>
        </w:r>
        <w:proofErr w:type="spellStart"/>
        <w:r w:rsidRPr="00085F78">
          <w:rPr>
            <w:rFonts w:ascii="Times" w:eastAsia="Malgun Gothic" w:hAnsi="Times"/>
            <w:sz w:val="20"/>
            <w:szCs w:val="20"/>
            <w:lang w:val="en-GB" w:eastAsia="en-US"/>
          </w:rPr>
          <w:t>RRCReconfigurationComplete</w:t>
        </w:r>
        <w:proofErr w:type="spellEnd"/>
        <w:r w:rsidRPr="00085F78">
          <w:rPr>
            <w:rFonts w:ascii="Times" w:eastAsia="Malgun Gothic" w:hAnsi="Times"/>
            <w:sz w:val="20"/>
            <w:szCs w:val="20"/>
            <w:lang w:val="en-GB" w:eastAsia="en-US"/>
          </w:rPr>
          <w:t xml:space="preserve"> message to the </w:t>
        </w:r>
        <w:proofErr w:type="spellStart"/>
        <w:r w:rsidRPr="00085F78">
          <w:rPr>
            <w:rFonts w:ascii="Times" w:eastAsia="Malgun Gothic" w:hAnsi="Times"/>
            <w:sz w:val="20"/>
            <w:szCs w:val="20"/>
            <w:lang w:val="en-GB" w:eastAsia="en-US"/>
          </w:rPr>
          <w:t>gNB</w:t>
        </w:r>
        <w:proofErr w:type="spellEnd"/>
        <w:r w:rsidRPr="00085F78">
          <w:rPr>
            <w:rFonts w:ascii="Times" w:eastAsia="Malgun Gothic" w:hAnsi="Times"/>
            <w:sz w:val="20"/>
            <w:szCs w:val="20"/>
            <w:lang w:val="en-GB" w:eastAsia="en-US"/>
          </w:rPr>
          <w:t>-CU via an UL RRC MESSAGE TRANSFER message.</w:t>
        </w:r>
      </w:ins>
    </w:p>
    <w:p w14:paraId="18B30EC7" w14:textId="77777777" w:rsidR="003B1BC0" w:rsidRPr="003B1BC0" w:rsidRDefault="003B1BC0" w:rsidP="0066303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05" w:author="作者"/>
          <w:rFonts w:ascii="Times" w:eastAsia="Malgun Gothic" w:hAnsi="Times"/>
          <w:sz w:val="20"/>
          <w:szCs w:val="20"/>
          <w:lang w:val="en-GB" w:eastAsia="en-US"/>
        </w:rPr>
      </w:pPr>
      <w:ins w:id="106" w:author="作者"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lastRenderedPageBreak/>
          <w:t xml:space="preserve"> </w:t>
        </w:r>
        <w:r w:rsidRPr="003B1BC0">
          <w:rPr>
            <w:rFonts w:ascii="Times" w:eastAsia="Malgun Gothic" w:hAnsi="Times" w:hint="eastAsia"/>
            <w:sz w:val="20"/>
            <w:szCs w:val="20"/>
            <w:lang w:val="en-GB" w:eastAsia="en-US"/>
          </w:rPr>
          <w:t>T</w:t>
        </w:r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 xml:space="preserve">he </w:t>
        </w:r>
        <w:proofErr w:type="spellStart"/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>gNB</w:t>
        </w:r>
        <w:proofErr w:type="spellEnd"/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 xml:space="preserve">-CU may send the UE </w:t>
        </w:r>
        <w:r w:rsidRPr="00085F78">
          <w:rPr>
            <w:rFonts w:ascii="Times" w:eastAsia="Malgun Gothic" w:hAnsi="Times"/>
            <w:sz w:val="20"/>
            <w:szCs w:val="20"/>
            <w:lang w:val="en-GB" w:eastAsia="en-US"/>
          </w:rPr>
          <w:t>CONTEXT MODIFICATION</w:t>
        </w:r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 xml:space="preserve"> REQUEST message to the </w:t>
        </w:r>
        <w:proofErr w:type="spellStart"/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>gNB</w:t>
        </w:r>
        <w:proofErr w:type="spellEnd"/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>-DU to release the resources of prepared cells.</w:t>
        </w:r>
      </w:ins>
    </w:p>
    <w:p w14:paraId="284AAF2D" w14:textId="77777777" w:rsidR="003B1BC0" w:rsidRPr="003B1BC0" w:rsidRDefault="003B1BC0" w:rsidP="0066303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07" w:author="作者"/>
          <w:rFonts w:ascii="Times" w:eastAsia="Malgun Gothic" w:hAnsi="Times"/>
          <w:sz w:val="20"/>
          <w:szCs w:val="20"/>
          <w:lang w:val="en-GB" w:eastAsia="en-US"/>
        </w:rPr>
      </w:pPr>
      <w:ins w:id="108" w:author="作者"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 xml:space="preserve"> </w:t>
        </w:r>
        <w:r w:rsidRPr="003B1BC0">
          <w:rPr>
            <w:rFonts w:ascii="Times" w:eastAsia="Malgun Gothic" w:hAnsi="Times" w:hint="eastAsia"/>
            <w:sz w:val="20"/>
            <w:szCs w:val="20"/>
            <w:lang w:val="en-GB" w:eastAsia="en-US"/>
          </w:rPr>
          <w:t>T</w:t>
        </w:r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 xml:space="preserve">he </w:t>
        </w:r>
        <w:proofErr w:type="spellStart"/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>gNB</w:t>
        </w:r>
        <w:proofErr w:type="spellEnd"/>
        <w:r w:rsidRPr="003B1BC0">
          <w:rPr>
            <w:rFonts w:ascii="Times" w:eastAsia="Malgun Gothic" w:hAnsi="Times"/>
            <w:sz w:val="20"/>
            <w:szCs w:val="20"/>
            <w:lang w:val="en-GB" w:eastAsia="en-US"/>
          </w:rPr>
          <w:t>-DU responds with a UE CONTEXT MODIFICATION RESPONSE message.</w:t>
        </w:r>
      </w:ins>
    </w:p>
    <w:p w14:paraId="542F24BE" w14:textId="77777777" w:rsidR="003B1BC0" w:rsidRPr="003B1BC0" w:rsidRDefault="003B1BC0" w:rsidP="003B1BC0">
      <w:pPr>
        <w:spacing w:after="180"/>
        <w:jc w:val="center"/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</w:pPr>
    </w:p>
    <w:p w14:paraId="2FA16D3C" w14:textId="77777777" w:rsidR="003B1BC0" w:rsidRPr="003B1BC0" w:rsidRDefault="003B1BC0" w:rsidP="003B1BC0">
      <w:pPr>
        <w:spacing w:after="180"/>
        <w:jc w:val="center"/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</w:pPr>
      <w:r w:rsidRPr="003B1BC0"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  <w:t>---------------------------------------------------------Next change -------------------------------------------------------------</w:t>
      </w:r>
    </w:p>
    <w:p w14:paraId="5EE852F6" w14:textId="77777777" w:rsidR="003B1BC0" w:rsidRPr="003B1BC0" w:rsidRDefault="003B1BC0" w:rsidP="003B1BC0">
      <w:pPr>
        <w:spacing w:after="180"/>
        <w:jc w:val="center"/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</w:pPr>
    </w:p>
    <w:p w14:paraId="11C3A21A" w14:textId="77777777" w:rsidR="003B1BC0" w:rsidRPr="003B1BC0" w:rsidRDefault="003B1BC0" w:rsidP="003B1BC0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109" w:author="作者"/>
          <w:rFonts w:ascii="Arial" w:eastAsia="宋体" w:hAnsi="Arial"/>
          <w:sz w:val="24"/>
          <w:szCs w:val="20"/>
          <w:lang w:val="en-GB"/>
        </w:rPr>
      </w:pPr>
      <w:ins w:id="110" w:author="作者">
        <w:r w:rsidRPr="003B1BC0">
          <w:rPr>
            <w:rFonts w:ascii="Arial" w:eastAsia="宋体" w:hAnsi="Arial"/>
            <w:sz w:val="24"/>
            <w:szCs w:val="20"/>
            <w:lang w:val="en-GB" w:eastAsia="ko-KR"/>
          </w:rPr>
          <w:t>8.2.1.Y</w:t>
        </w:r>
        <w:r w:rsidRPr="003B1BC0">
          <w:rPr>
            <w:rFonts w:ascii="Arial" w:eastAsia="宋体" w:hAnsi="Arial"/>
            <w:sz w:val="24"/>
            <w:szCs w:val="20"/>
            <w:lang w:val="en-GB" w:eastAsia="ko-KR"/>
          </w:rPr>
          <w:tab/>
          <w:t>Inter-</w:t>
        </w:r>
        <w:proofErr w:type="spellStart"/>
        <w:r w:rsidRPr="003B1BC0">
          <w:rPr>
            <w:rFonts w:ascii="Arial" w:eastAsia="宋体" w:hAnsi="Arial"/>
            <w:sz w:val="24"/>
            <w:szCs w:val="20"/>
            <w:lang w:val="en-GB" w:eastAsia="ko-KR"/>
          </w:rPr>
          <w:t>gNB</w:t>
        </w:r>
        <w:proofErr w:type="spellEnd"/>
        <w:r w:rsidRPr="003B1BC0">
          <w:rPr>
            <w:rFonts w:ascii="Arial" w:eastAsia="宋体" w:hAnsi="Arial"/>
            <w:sz w:val="24"/>
            <w:szCs w:val="20"/>
            <w:lang w:val="en-GB" w:eastAsia="ko-KR"/>
          </w:rPr>
          <w:t>-DU LTM</w:t>
        </w:r>
      </w:ins>
    </w:p>
    <w:p w14:paraId="192E8728" w14:textId="77777777" w:rsidR="003B1BC0" w:rsidRPr="003B1BC0" w:rsidRDefault="003B1BC0" w:rsidP="003B1BC0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11" w:author="作者"/>
          <w:rFonts w:eastAsia="宋体"/>
          <w:b/>
          <w:bCs/>
          <w:sz w:val="20"/>
          <w:szCs w:val="20"/>
          <w:lang w:eastAsia="zh-CN"/>
        </w:rPr>
      </w:pPr>
      <w:ins w:id="112" w:author="作者">
        <w:r w:rsidRPr="003B1BC0">
          <w:rPr>
            <w:rFonts w:eastAsia="宋体"/>
            <w:sz w:val="20"/>
            <w:szCs w:val="20"/>
            <w:lang w:val="en-GB"/>
          </w:rPr>
          <w:t xml:space="preserve">This procedure is used for the case when the UE moves from one </w:t>
        </w:r>
        <w:proofErr w:type="spellStart"/>
        <w:r w:rsidRPr="003B1BC0">
          <w:rPr>
            <w:rFonts w:eastAsia="宋体"/>
            <w:sz w:val="20"/>
            <w:szCs w:val="20"/>
            <w:lang w:val="en-GB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val="en-GB"/>
          </w:rPr>
          <w:t xml:space="preserve">-DU to another </w:t>
        </w:r>
        <w:proofErr w:type="spellStart"/>
        <w:r w:rsidRPr="003B1BC0">
          <w:rPr>
            <w:rFonts w:eastAsia="宋体"/>
            <w:sz w:val="20"/>
            <w:szCs w:val="20"/>
            <w:lang w:val="en-GB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val="en-GB"/>
          </w:rPr>
          <w:t xml:space="preserve">-DU within the same </w:t>
        </w:r>
        <w:proofErr w:type="spellStart"/>
        <w:r w:rsidRPr="003B1BC0">
          <w:rPr>
            <w:rFonts w:eastAsia="宋体"/>
            <w:sz w:val="20"/>
            <w:szCs w:val="20"/>
            <w:lang w:val="en-GB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val="en-GB"/>
          </w:rPr>
          <w:t>-CU during NR operation for LTM. Figure 8.2.1.Y-1 shows the inter-</w:t>
        </w:r>
        <w:proofErr w:type="spellStart"/>
        <w:r w:rsidRPr="003B1BC0">
          <w:rPr>
            <w:rFonts w:eastAsia="宋体"/>
            <w:sz w:val="20"/>
            <w:szCs w:val="20"/>
            <w:lang w:val="en-GB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val="en-GB"/>
          </w:rPr>
          <w:t>-DU LTM procedure for intra-NR.</w:t>
        </w:r>
      </w:ins>
    </w:p>
    <w:p w14:paraId="2903B67D" w14:textId="77777777" w:rsidR="003B1BC0" w:rsidRPr="003B1BC0" w:rsidRDefault="003B1BC0" w:rsidP="003B1BC0">
      <w:pPr>
        <w:overflowPunct w:val="0"/>
        <w:autoSpaceDE w:val="0"/>
        <w:autoSpaceDN w:val="0"/>
        <w:adjustRightInd w:val="0"/>
        <w:spacing w:after="180" w:line="300" w:lineRule="auto"/>
        <w:jc w:val="both"/>
        <w:textAlignment w:val="baseline"/>
        <w:rPr>
          <w:rFonts w:eastAsia="等线"/>
          <w:bCs/>
          <w:sz w:val="18"/>
          <w:szCs w:val="20"/>
          <w:lang w:val="en-GB" w:eastAsia="en-US"/>
        </w:rPr>
      </w:pPr>
    </w:p>
    <w:p w14:paraId="0E7CB2A7" w14:textId="77777777" w:rsidR="003B1BC0" w:rsidRPr="003B1BC0" w:rsidRDefault="003B1BC0" w:rsidP="003B1BC0">
      <w:pPr>
        <w:overflowPunct w:val="0"/>
        <w:autoSpaceDE w:val="0"/>
        <w:autoSpaceDN w:val="0"/>
        <w:adjustRightInd w:val="0"/>
        <w:spacing w:after="180" w:line="300" w:lineRule="auto"/>
        <w:jc w:val="both"/>
        <w:textAlignment w:val="baseline"/>
        <w:rPr>
          <w:rFonts w:eastAsia="等线"/>
          <w:bCs/>
          <w:sz w:val="18"/>
          <w:szCs w:val="20"/>
          <w:lang w:val="en-GB" w:eastAsia="en-US"/>
        </w:rPr>
      </w:pPr>
    </w:p>
    <w:p w14:paraId="60DE70F4" w14:textId="3CFDDB7D" w:rsidR="003B1BC0" w:rsidRPr="003B1BC0" w:rsidRDefault="00000000" w:rsidP="003B1BC0">
      <w:pPr>
        <w:overflowPunct w:val="0"/>
        <w:autoSpaceDE w:val="0"/>
        <w:autoSpaceDN w:val="0"/>
        <w:adjustRightInd w:val="0"/>
        <w:spacing w:after="180" w:line="300" w:lineRule="auto"/>
        <w:jc w:val="both"/>
        <w:textAlignment w:val="baseline"/>
        <w:rPr>
          <w:ins w:id="113" w:author="作者"/>
          <w:rFonts w:eastAsia="宋体"/>
          <w:b/>
          <w:bCs/>
          <w:sz w:val="20"/>
          <w:szCs w:val="20"/>
          <w:lang w:eastAsia="zh-CN"/>
        </w:rPr>
      </w:pPr>
      <w:ins w:id="114" w:author="作者">
        <w:del w:id="115" w:author="Huawei" w:date="2023-10-27T14:20:00Z">
          <w:r>
            <w:rPr>
              <w:rFonts w:eastAsia="等线"/>
              <w:bCs/>
              <w:noProof/>
              <w:sz w:val="18"/>
              <w:szCs w:val="20"/>
              <w:lang w:val="en-GB" w:eastAsia="en-US"/>
            </w:rPr>
            <w:lastRenderedPageBreak/>
            <w:pict w14:anchorId="7BA124A1">
              <v:shape id="_x0000_i1027" type="#_x0000_t75" style="width:502.75pt;height:680.45pt">
                <v:imagedata r:id="rId18" o:title=""/>
              </v:shape>
            </w:pict>
          </w:r>
        </w:del>
      </w:ins>
      <w:ins w:id="116" w:author="Huawei" w:date="2023-10-27T14:20:00Z">
        <w:r w:rsidR="00815870" w:rsidRPr="003B1BC0">
          <w:rPr>
            <w:rFonts w:eastAsia="等线"/>
            <w:bCs/>
            <w:noProof/>
            <w:sz w:val="18"/>
            <w:szCs w:val="20"/>
            <w:lang w:val="en-GB" w:eastAsia="en-US"/>
          </w:rPr>
          <w:object w:dxaOrig="11330" w:dyaOrig="15510" w14:anchorId="70073630">
            <v:shape id="_x0000_i1040" type="#_x0000_t75" style="width:502.5pt;height:688.55pt" o:ole="">
              <v:imagedata r:id="rId19" o:title=""/>
            </v:shape>
            <o:OLEObject Type="Embed" ProgID="Mscgen.Chart" ShapeID="_x0000_i1040" DrawAspect="Content" ObjectID="_1761718238" r:id="rId20"/>
          </w:object>
        </w:r>
      </w:ins>
    </w:p>
    <w:p w14:paraId="50A03AFF" w14:textId="77777777" w:rsidR="003B1BC0" w:rsidRPr="003B1BC0" w:rsidRDefault="003B1BC0" w:rsidP="003B1BC0">
      <w:pPr>
        <w:overflowPunct w:val="0"/>
        <w:autoSpaceDE w:val="0"/>
        <w:autoSpaceDN w:val="0"/>
        <w:adjustRightInd w:val="0"/>
        <w:spacing w:after="180" w:line="300" w:lineRule="auto"/>
        <w:jc w:val="center"/>
        <w:textAlignment w:val="baseline"/>
        <w:rPr>
          <w:ins w:id="117" w:author="作者"/>
          <w:rFonts w:eastAsia="宋体"/>
          <w:b/>
          <w:bCs/>
          <w:sz w:val="20"/>
          <w:szCs w:val="20"/>
          <w:lang w:eastAsia="zh-CN"/>
        </w:rPr>
      </w:pPr>
      <w:ins w:id="118" w:author="作者">
        <w:r w:rsidRPr="003B1BC0">
          <w:rPr>
            <w:rFonts w:eastAsia="宋体"/>
            <w:b/>
            <w:sz w:val="20"/>
            <w:szCs w:val="20"/>
            <w:lang w:val="en-GB"/>
          </w:rPr>
          <w:lastRenderedPageBreak/>
          <w:t>Figure 8.2.1.Y-1</w:t>
        </w:r>
        <w:r w:rsidRPr="003B1BC0">
          <w:rPr>
            <w:rFonts w:eastAsia="宋体"/>
            <w:b/>
            <w:bCs/>
            <w:sz w:val="20"/>
            <w:szCs w:val="20"/>
            <w:lang w:eastAsia="zh-CN"/>
          </w:rPr>
          <w:t xml:space="preserve">: Inter </w:t>
        </w:r>
        <w:proofErr w:type="spellStart"/>
        <w:r w:rsidRPr="003B1BC0">
          <w:rPr>
            <w:rFonts w:eastAsia="宋体"/>
            <w:b/>
            <w:bCs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/>
            <w:b/>
            <w:bCs/>
            <w:sz w:val="20"/>
            <w:szCs w:val="20"/>
            <w:lang w:eastAsia="zh-CN"/>
          </w:rPr>
          <w:t>-DU LTM</w:t>
        </w:r>
      </w:ins>
    </w:p>
    <w:p w14:paraId="2E043A3B" w14:textId="77777777" w:rsidR="003B1BC0" w:rsidRPr="003B1BC0" w:rsidRDefault="003B1BC0" w:rsidP="00C60079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119" w:author="作者"/>
          <w:rFonts w:eastAsia="宋体"/>
          <w:sz w:val="20"/>
          <w:szCs w:val="20"/>
          <w:lang w:eastAsia="zh-CN"/>
        </w:rPr>
        <w:pPrChange w:id="120" w:author="Huawei" w:date="2023-11-17T08:20:00Z">
          <w:pPr>
            <w:overflowPunct w:val="0"/>
            <w:autoSpaceDE w:val="0"/>
            <w:autoSpaceDN w:val="0"/>
            <w:adjustRightInd w:val="0"/>
            <w:spacing w:line="300" w:lineRule="auto"/>
            <w:ind w:left="284"/>
            <w:textAlignment w:val="baseline"/>
          </w:pPr>
        </w:pPrChange>
      </w:pPr>
      <w:ins w:id="121" w:author="作者">
        <w:r w:rsidRPr="003B1BC0">
          <w:rPr>
            <w:rFonts w:eastAsia="宋体"/>
            <w:sz w:val="20"/>
            <w:szCs w:val="20"/>
            <w:lang w:eastAsia="zh-CN"/>
          </w:rPr>
          <w:t xml:space="preserve">1. The UE sends a </w:t>
        </w:r>
        <w:proofErr w:type="spellStart"/>
        <w:r w:rsidRPr="003B1BC0">
          <w:rPr>
            <w:rFonts w:eastAsia="宋体"/>
            <w:i/>
            <w:sz w:val="20"/>
            <w:szCs w:val="20"/>
            <w:lang w:eastAsia="zh-CN"/>
          </w:rPr>
          <w:t>MeasurementReport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 xml:space="preserve"> message (L3 measurement result</w:t>
        </w:r>
        <w:del w:id="122" w:author="Huawei" w:date="2023-10-27T14:21:00Z">
          <w:r w:rsidRPr="003B1BC0" w:rsidDel="003B1BC0">
            <w:rPr>
              <w:rFonts w:eastAsia="宋体"/>
              <w:sz w:val="20"/>
              <w:szCs w:val="20"/>
              <w:lang w:eastAsia="zh-CN"/>
            </w:rPr>
            <w:delText xml:space="preserve"> FFS</w:delText>
          </w:r>
        </w:del>
        <w:r w:rsidRPr="003B1BC0">
          <w:rPr>
            <w:rFonts w:eastAsia="宋体"/>
            <w:sz w:val="20"/>
            <w:szCs w:val="20"/>
            <w:lang w:eastAsia="zh-CN"/>
          </w:rPr>
          <w:t xml:space="preserve">) to the source </w:t>
        </w:r>
        <w:proofErr w:type="spellStart"/>
        <w:r w:rsidRPr="003B1BC0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 xml:space="preserve">-DU containing  measurements of neighboring cells. The source </w:t>
        </w:r>
        <w:proofErr w:type="spellStart"/>
        <w:r w:rsidRPr="003B1BC0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 xml:space="preserve">-DU sends an UL RRC MESSAGE TRANSFER message conveying the received </w:t>
        </w:r>
        <w:proofErr w:type="spellStart"/>
        <w:r w:rsidRPr="003B1BC0">
          <w:rPr>
            <w:rFonts w:eastAsia="宋体"/>
            <w:i/>
            <w:sz w:val="20"/>
            <w:szCs w:val="20"/>
            <w:lang w:eastAsia="zh-CN"/>
          </w:rPr>
          <w:t>MeasurementReport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 xml:space="preserve"> message to the </w:t>
        </w:r>
        <w:proofErr w:type="spellStart"/>
        <w:r w:rsidRPr="003B1BC0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 xml:space="preserve">-CU. </w:t>
        </w:r>
      </w:ins>
    </w:p>
    <w:p w14:paraId="733AAAFE" w14:textId="77777777" w:rsidR="003B1BC0" w:rsidRPr="003B1BC0" w:rsidRDefault="003B1BC0" w:rsidP="00C60079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123" w:author="作者"/>
          <w:rFonts w:eastAsia="宋体"/>
          <w:sz w:val="20"/>
          <w:szCs w:val="20"/>
          <w:lang w:eastAsia="zh-CN"/>
        </w:rPr>
        <w:pPrChange w:id="124" w:author="Huawei" w:date="2023-11-17T08:20:00Z">
          <w:pPr>
            <w:overflowPunct w:val="0"/>
            <w:autoSpaceDE w:val="0"/>
            <w:autoSpaceDN w:val="0"/>
            <w:adjustRightInd w:val="0"/>
            <w:spacing w:line="300" w:lineRule="auto"/>
            <w:ind w:left="284"/>
            <w:jc w:val="both"/>
            <w:textAlignment w:val="baseline"/>
          </w:pPr>
        </w:pPrChange>
      </w:pPr>
      <w:ins w:id="125" w:author="作者">
        <w:r w:rsidRPr="003B1BC0">
          <w:rPr>
            <w:rFonts w:eastAsia="宋体"/>
            <w:sz w:val="20"/>
            <w:szCs w:val="20"/>
            <w:lang w:eastAsia="zh-CN"/>
          </w:rPr>
          <w:t xml:space="preserve">2. The </w:t>
        </w:r>
        <w:proofErr w:type="spellStart"/>
        <w:r w:rsidRPr="003B1BC0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 xml:space="preserve">-CU determines to initiate LTM configuration. </w:t>
        </w:r>
      </w:ins>
    </w:p>
    <w:p w14:paraId="2CBED001" w14:textId="550BE901" w:rsidR="003B1BC0" w:rsidRPr="003B1BC0" w:rsidRDefault="003B1BC0" w:rsidP="003B1BC0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126" w:author="作者"/>
          <w:rFonts w:eastAsia="宋体"/>
          <w:sz w:val="20"/>
          <w:szCs w:val="20"/>
          <w:lang w:eastAsia="zh-CN"/>
        </w:rPr>
      </w:pPr>
      <w:ins w:id="127" w:author="作者">
        <w:r w:rsidRPr="003B1BC0">
          <w:rPr>
            <w:rFonts w:eastAsia="宋体"/>
            <w:sz w:val="20"/>
            <w:szCs w:val="20"/>
            <w:lang w:eastAsia="zh-CN"/>
          </w:rPr>
          <w:t xml:space="preserve">3. The </w:t>
        </w:r>
        <w:proofErr w:type="spellStart"/>
        <w:r w:rsidRPr="003B1BC0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 xml:space="preserve">-CU sends a UE CONTEXT SETUP REQUEST message to the candidate </w:t>
        </w:r>
        <w:proofErr w:type="spellStart"/>
        <w:r w:rsidRPr="003B1BC0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 xml:space="preserve">-DU, containing </w:t>
        </w:r>
        <w:r w:rsidRPr="003B1BC0">
          <w:rPr>
            <w:rFonts w:eastAsia="宋体" w:hint="eastAsia"/>
            <w:sz w:val="20"/>
            <w:szCs w:val="20"/>
            <w:lang w:eastAsia="zh-CN"/>
          </w:rPr>
          <w:t>one</w:t>
        </w:r>
        <w:r w:rsidRPr="003B1BC0">
          <w:rPr>
            <w:rFonts w:eastAsia="宋体"/>
            <w:sz w:val="20"/>
            <w:szCs w:val="20"/>
            <w:lang w:eastAsia="zh-CN"/>
          </w:rPr>
          <w:t xml:space="preserve"> target candidate cell ID</w:t>
        </w:r>
      </w:ins>
      <w:ins w:id="128" w:author="Huawei" w:date="2023-11-17T08:21:00Z">
        <w:r w:rsidR="00C60079" w:rsidRPr="00C60079">
          <w:rPr>
            <w:rFonts w:eastAsia="宋体"/>
            <w:sz w:val="20"/>
            <w:szCs w:val="22"/>
            <w:lang w:val="en-GB" w:eastAsia="zh-CN"/>
          </w:rPr>
          <w:t xml:space="preserve"> </w:t>
        </w:r>
        <w:r w:rsidR="00C60079">
          <w:rPr>
            <w:rFonts w:eastAsia="宋体"/>
            <w:sz w:val="20"/>
            <w:szCs w:val="22"/>
            <w:lang w:val="en-GB" w:eastAsia="zh-CN"/>
          </w:rPr>
          <w:t>the LTM configuration ID of the candidate cell, and the CSI Resource Configuration</w:t>
        </w:r>
      </w:ins>
      <w:ins w:id="129" w:author="作者">
        <w:r w:rsidRPr="003B1BC0">
          <w:rPr>
            <w:rFonts w:eastAsia="宋体"/>
            <w:sz w:val="20"/>
            <w:szCs w:val="20"/>
            <w:lang w:eastAsia="zh-CN"/>
          </w:rPr>
          <w:t xml:space="preserve">. </w:t>
        </w:r>
        <w:r w:rsidRPr="003B1BC0">
          <w:rPr>
            <w:rFonts w:eastAsia="宋体" w:hint="eastAsia"/>
            <w:sz w:val="20"/>
            <w:szCs w:val="20"/>
            <w:lang w:eastAsia="zh-CN"/>
          </w:rPr>
          <w:t xml:space="preserve">The </w:t>
        </w:r>
        <w:proofErr w:type="spellStart"/>
        <w:r w:rsidRPr="003B1BC0">
          <w:rPr>
            <w:rFonts w:eastAsia="宋体" w:hint="eastAsia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 w:hint="eastAsia"/>
            <w:sz w:val="20"/>
            <w:szCs w:val="20"/>
            <w:lang w:eastAsia="zh-CN"/>
          </w:rPr>
          <w:t xml:space="preserve">-CU indicates the </w:t>
        </w:r>
        <w:bookmarkStart w:id="130" w:name="OLE_LINK6"/>
        <w:r w:rsidRPr="003B1BC0">
          <w:rPr>
            <w:rFonts w:eastAsia="宋体" w:hint="eastAsia"/>
            <w:sz w:val="20"/>
            <w:szCs w:val="20"/>
            <w:lang w:eastAsia="zh-CN"/>
          </w:rPr>
          <w:t xml:space="preserve">source </w:t>
        </w:r>
        <w:proofErr w:type="spellStart"/>
        <w:r w:rsidRPr="003B1BC0">
          <w:rPr>
            <w:rFonts w:eastAsia="宋体" w:hint="eastAsia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 w:hint="eastAsia"/>
            <w:sz w:val="20"/>
            <w:szCs w:val="20"/>
            <w:lang w:eastAsia="zh-CN"/>
          </w:rPr>
          <w:t>-DU ID</w:t>
        </w:r>
        <w:bookmarkEnd w:id="130"/>
        <w:r w:rsidRPr="003B1BC0">
          <w:rPr>
            <w:rFonts w:eastAsia="宋体" w:hint="eastAsia"/>
            <w:sz w:val="20"/>
            <w:szCs w:val="20"/>
            <w:lang w:eastAsia="zh-CN"/>
          </w:rPr>
          <w:t xml:space="preserve">, and requests PRACH resources from the Candidate </w:t>
        </w:r>
        <w:proofErr w:type="spellStart"/>
        <w:r w:rsidRPr="003B1BC0">
          <w:rPr>
            <w:rFonts w:eastAsia="宋体" w:hint="eastAsia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 w:hint="eastAsia"/>
            <w:sz w:val="20"/>
            <w:szCs w:val="20"/>
            <w:lang w:eastAsia="zh-CN"/>
          </w:rPr>
          <w:t>-DU.</w:t>
        </w:r>
        <w:r w:rsidRPr="003B1BC0">
          <w:rPr>
            <w:rFonts w:eastAsia="宋体"/>
            <w:sz w:val="20"/>
            <w:szCs w:val="22"/>
            <w:lang w:val="en-GB" w:eastAsia="en-US"/>
          </w:rPr>
          <w:t xml:space="preserve"> The </w:t>
        </w:r>
        <w:proofErr w:type="spellStart"/>
        <w:r w:rsidRPr="003B1BC0">
          <w:rPr>
            <w:rFonts w:eastAsia="宋体"/>
            <w:sz w:val="20"/>
            <w:szCs w:val="22"/>
            <w:lang w:val="en-GB" w:eastAsia="en-US"/>
          </w:rPr>
          <w:t>gNB</w:t>
        </w:r>
        <w:proofErr w:type="spellEnd"/>
        <w:r w:rsidRPr="003B1BC0">
          <w:rPr>
            <w:rFonts w:eastAsia="宋体"/>
            <w:sz w:val="20"/>
            <w:szCs w:val="22"/>
            <w:lang w:val="en-GB" w:eastAsia="en-US"/>
          </w:rPr>
          <w:t xml:space="preserve">-CU may request the candidate </w:t>
        </w:r>
        <w:proofErr w:type="spellStart"/>
        <w:r w:rsidRPr="003B1BC0">
          <w:rPr>
            <w:rFonts w:eastAsia="宋体"/>
            <w:sz w:val="20"/>
            <w:szCs w:val="22"/>
            <w:lang w:val="en-GB" w:eastAsia="en-US"/>
          </w:rPr>
          <w:t>gNB</w:t>
        </w:r>
        <w:proofErr w:type="spellEnd"/>
        <w:r w:rsidRPr="003B1BC0">
          <w:rPr>
            <w:rFonts w:eastAsia="宋体"/>
            <w:sz w:val="20"/>
            <w:szCs w:val="22"/>
            <w:lang w:val="en-GB" w:eastAsia="en-US"/>
          </w:rPr>
          <w:t>-DU to provide the lower layer configuration for the purpose of generating the reference configuration.</w:t>
        </w:r>
      </w:ins>
    </w:p>
    <w:p w14:paraId="2F3E8869" w14:textId="0B14C0DF" w:rsidR="003B1BC0" w:rsidRDefault="003B1BC0" w:rsidP="003B1BC0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131" w:author="Huawei" w:date="2023-11-17T09:11:00Z"/>
          <w:rFonts w:eastAsia="宋体"/>
          <w:iCs/>
          <w:sz w:val="20"/>
          <w:szCs w:val="20"/>
          <w:lang w:eastAsia="zh-CN"/>
        </w:rPr>
      </w:pPr>
      <w:ins w:id="132" w:author="作者">
        <w:r w:rsidRPr="003B1BC0">
          <w:rPr>
            <w:rFonts w:eastAsia="宋体"/>
            <w:sz w:val="20"/>
            <w:szCs w:val="20"/>
            <w:lang w:eastAsia="zh-CN"/>
          </w:rPr>
          <w:t xml:space="preserve">4. If the candidate </w:t>
        </w:r>
        <w:proofErr w:type="spellStart"/>
        <w:r w:rsidRPr="003B1BC0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 xml:space="preserve">-DU accepts the request of LTM configuration, it responds with a UE CONTEXT SETUP RESPONSE message including the </w:t>
        </w:r>
        <w:r w:rsidRPr="003B1BC0">
          <w:rPr>
            <w:rFonts w:eastAsia="宋体"/>
            <w:sz w:val="20"/>
            <w:szCs w:val="22"/>
            <w:lang w:eastAsia="zh-CN"/>
          </w:rPr>
          <w:t xml:space="preserve">generated lower layer RRC configuration </w:t>
        </w:r>
        <w:r w:rsidRPr="003B1BC0">
          <w:rPr>
            <w:rFonts w:eastAsia="宋体" w:hint="eastAsia"/>
            <w:sz w:val="20"/>
            <w:szCs w:val="22"/>
            <w:lang w:eastAsia="zh-CN"/>
          </w:rPr>
          <w:t xml:space="preserve">(e.g., </w:t>
        </w:r>
        <w:bookmarkStart w:id="133" w:name="OLE_LINK3"/>
        <w:r w:rsidRPr="003B1BC0">
          <w:rPr>
            <w:rFonts w:eastAsia="宋体" w:hint="eastAsia"/>
            <w:sz w:val="20"/>
            <w:szCs w:val="22"/>
            <w:lang w:eastAsia="zh-CN"/>
          </w:rPr>
          <w:t>TCI state configuration and RACH configuration</w:t>
        </w:r>
        <w:bookmarkEnd w:id="133"/>
        <w:r w:rsidRPr="003B1BC0">
          <w:rPr>
            <w:rFonts w:eastAsia="宋体" w:hint="eastAsia"/>
            <w:sz w:val="20"/>
            <w:szCs w:val="22"/>
            <w:lang w:eastAsia="zh-CN"/>
          </w:rPr>
          <w:t>)</w:t>
        </w:r>
        <w:r w:rsidRPr="003B1BC0">
          <w:rPr>
            <w:rFonts w:eastAsia="宋体"/>
            <w:sz w:val="20"/>
            <w:szCs w:val="22"/>
            <w:lang w:eastAsia="zh-CN"/>
          </w:rPr>
          <w:t xml:space="preserve"> and </w:t>
        </w:r>
        <w:r w:rsidRPr="003B1BC0">
          <w:rPr>
            <w:rFonts w:eastAsia="宋体" w:hint="eastAsia"/>
            <w:sz w:val="20"/>
            <w:szCs w:val="22"/>
            <w:lang w:eastAsia="zh-CN"/>
          </w:rPr>
          <w:t xml:space="preserve">the </w:t>
        </w:r>
      </w:ins>
      <w:ins w:id="134" w:author="Huawei" w:date="2023-11-17T08:21:00Z">
        <w:r w:rsidR="00C60079">
          <w:rPr>
            <w:rFonts w:eastAsia="宋体"/>
            <w:sz w:val="20"/>
            <w:szCs w:val="22"/>
            <w:lang w:eastAsia="en-US"/>
          </w:rPr>
          <w:t xml:space="preserve">CSI </w:t>
        </w:r>
      </w:ins>
      <w:ins w:id="135" w:author="Huawei" w:date="2023-11-17T08:22:00Z">
        <w:r w:rsidR="00C60079">
          <w:rPr>
            <w:rFonts w:eastAsia="宋体"/>
            <w:sz w:val="20"/>
            <w:szCs w:val="22"/>
            <w:lang w:eastAsia="en-US"/>
          </w:rPr>
          <w:t>r</w:t>
        </w:r>
      </w:ins>
      <w:ins w:id="136" w:author="Huawei" w:date="2023-11-17T08:21:00Z">
        <w:r w:rsidR="00C60079">
          <w:rPr>
            <w:rFonts w:eastAsia="宋体"/>
            <w:sz w:val="20"/>
            <w:szCs w:val="22"/>
            <w:lang w:eastAsia="en-US"/>
          </w:rPr>
          <w:t xml:space="preserve">eport </w:t>
        </w:r>
      </w:ins>
      <w:ins w:id="137" w:author="Huawei" w:date="2023-11-17T08:22:00Z">
        <w:r w:rsidR="00C60079">
          <w:rPr>
            <w:rFonts w:eastAsia="宋体"/>
            <w:sz w:val="20"/>
            <w:szCs w:val="22"/>
            <w:lang w:eastAsia="en-US"/>
          </w:rPr>
          <w:t>c</w:t>
        </w:r>
      </w:ins>
      <w:ins w:id="138" w:author="Huawei" w:date="2023-11-17T08:21:00Z">
        <w:r w:rsidR="00C60079">
          <w:rPr>
            <w:rFonts w:eastAsia="宋体"/>
            <w:sz w:val="20"/>
            <w:szCs w:val="22"/>
            <w:lang w:eastAsia="en-US"/>
          </w:rPr>
          <w:t>onfiguration</w:t>
        </w:r>
        <w:r w:rsidR="00C60079">
          <w:rPr>
            <w:rFonts w:eastAsia="宋体"/>
            <w:sz w:val="20"/>
            <w:szCs w:val="22"/>
            <w:lang w:eastAsia="en-US"/>
          </w:rPr>
          <w:t xml:space="preserve"> </w:t>
        </w:r>
      </w:ins>
      <w:ins w:id="139" w:author="作者">
        <w:del w:id="140" w:author="Huawei" w:date="2023-11-17T08:21:00Z">
          <w:r w:rsidRPr="003B1BC0" w:rsidDel="00C60079">
            <w:rPr>
              <w:rFonts w:eastAsia="宋体" w:hint="eastAsia"/>
              <w:sz w:val="20"/>
              <w:szCs w:val="22"/>
              <w:lang w:eastAsia="zh-CN"/>
            </w:rPr>
            <w:delText>RS configuration</w:delText>
          </w:r>
          <w:r w:rsidRPr="003B1BC0" w:rsidDel="00C60079">
            <w:rPr>
              <w:rFonts w:eastAsia="宋体"/>
              <w:sz w:val="20"/>
              <w:szCs w:val="22"/>
              <w:lang w:eastAsia="zh-CN"/>
            </w:rPr>
            <w:delText xml:space="preserve"> </w:delText>
          </w:r>
        </w:del>
        <w:r w:rsidRPr="003B1BC0">
          <w:rPr>
            <w:rFonts w:eastAsia="宋体"/>
            <w:sz w:val="20"/>
            <w:szCs w:val="22"/>
            <w:lang w:eastAsia="zh-CN"/>
          </w:rPr>
          <w:t>for the</w:t>
        </w:r>
        <w:r w:rsidRPr="003B1BC0">
          <w:rPr>
            <w:rFonts w:eastAsia="宋体"/>
            <w:iCs/>
            <w:sz w:val="20"/>
            <w:szCs w:val="20"/>
            <w:lang w:eastAsia="zh-CN"/>
          </w:rPr>
          <w:t xml:space="preserve"> accepted target candidate cell.</w:t>
        </w:r>
      </w:ins>
    </w:p>
    <w:p w14:paraId="372E3202" w14:textId="1B62B3EB" w:rsidR="00F65F8B" w:rsidRPr="00F65F8B" w:rsidRDefault="00F65F8B" w:rsidP="00F65F8B">
      <w:pPr>
        <w:overflowPunct w:val="0"/>
        <w:autoSpaceDE w:val="0"/>
        <w:autoSpaceDN w:val="0"/>
        <w:adjustRightInd w:val="0"/>
        <w:spacing w:after="180" w:line="300" w:lineRule="auto"/>
        <w:ind w:left="284" w:firstLine="284"/>
        <w:jc w:val="both"/>
        <w:textAlignment w:val="baseline"/>
        <w:rPr>
          <w:ins w:id="141" w:author="Huawei" w:date="2023-11-17T09:07:00Z"/>
          <w:rFonts w:eastAsia="宋体"/>
          <w:iCs/>
          <w:sz w:val="20"/>
          <w:szCs w:val="20"/>
          <w:lang w:eastAsia="zh-CN"/>
        </w:rPr>
        <w:pPrChange w:id="142" w:author="Huawei" w:date="2023-11-17T09:11:00Z">
          <w:pPr>
            <w:overflowPunct w:val="0"/>
            <w:autoSpaceDE w:val="0"/>
            <w:autoSpaceDN w:val="0"/>
            <w:adjustRightInd w:val="0"/>
            <w:spacing w:after="180" w:line="300" w:lineRule="auto"/>
            <w:ind w:left="284"/>
            <w:jc w:val="both"/>
            <w:textAlignment w:val="baseline"/>
          </w:pPr>
        </w:pPrChange>
      </w:pPr>
      <w:ins w:id="143" w:author="Huawei" w:date="2023-11-17T09:11:00Z">
        <w:r w:rsidRPr="00A95ADA">
          <w:rPr>
            <w:rFonts w:eastAsia="宋体"/>
            <w:sz w:val="20"/>
            <w:szCs w:val="20"/>
            <w:lang w:eastAsia="zh-CN"/>
          </w:rPr>
          <w:t xml:space="preserve">Note: UE Context Modification procedure may be initiated for preparing candidate cells in the source </w:t>
        </w:r>
        <w:proofErr w:type="spellStart"/>
        <w:r w:rsidRPr="00A95ADA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A95ADA">
          <w:rPr>
            <w:rFonts w:eastAsia="宋体"/>
            <w:sz w:val="20"/>
            <w:szCs w:val="20"/>
            <w:lang w:eastAsia="zh-CN"/>
          </w:rPr>
          <w:t>-DU</w:t>
        </w:r>
      </w:ins>
      <w:ins w:id="144" w:author="Huawei" w:date="2023-11-17T09:12:00Z">
        <w:r>
          <w:rPr>
            <w:rFonts w:eastAsia="宋体"/>
            <w:sz w:val="20"/>
            <w:szCs w:val="20"/>
            <w:lang w:eastAsia="zh-CN"/>
          </w:rPr>
          <w:t xml:space="preserve"> as specified in step 3 and 4 in </w:t>
        </w:r>
        <w:r w:rsidRPr="00F65F8B">
          <w:rPr>
            <w:rFonts w:eastAsia="宋体"/>
            <w:sz w:val="20"/>
            <w:szCs w:val="20"/>
            <w:lang w:eastAsia="zh-CN"/>
          </w:rPr>
          <w:t>8.2.1.X</w:t>
        </w:r>
        <w:r>
          <w:rPr>
            <w:rFonts w:eastAsia="宋体"/>
            <w:sz w:val="20"/>
            <w:szCs w:val="20"/>
            <w:lang w:eastAsia="zh-CN"/>
          </w:rPr>
          <w:t xml:space="preserve"> </w:t>
        </w:r>
        <w:r w:rsidRPr="00F65F8B">
          <w:rPr>
            <w:rFonts w:eastAsia="宋体"/>
            <w:sz w:val="20"/>
            <w:szCs w:val="20"/>
            <w:lang w:eastAsia="zh-CN"/>
          </w:rPr>
          <w:t>Intra-</w:t>
        </w:r>
        <w:proofErr w:type="spellStart"/>
        <w:r w:rsidRPr="00F65F8B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F65F8B">
          <w:rPr>
            <w:rFonts w:eastAsia="宋体"/>
            <w:sz w:val="20"/>
            <w:szCs w:val="20"/>
            <w:lang w:eastAsia="zh-CN"/>
          </w:rPr>
          <w:t>-DU LTM</w:t>
        </w:r>
      </w:ins>
      <w:ins w:id="145" w:author="Huawei" w:date="2023-11-17T09:11:00Z">
        <w:r>
          <w:rPr>
            <w:rFonts w:eastAsia="宋体"/>
            <w:sz w:val="20"/>
            <w:szCs w:val="20"/>
            <w:lang w:eastAsia="zh-CN"/>
          </w:rPr>
          <w:t>.</w:t>
        </w:r>
      </w:ins>
    </w:p>
    <w:p w14:paraId="0DC42360" w14:textId="49C630D9" w:rsidR="00E41B3A" w:rsidRPr="00E41B3A" w:rsidDel="00E41B3A" w:rsidRDefault="00E41B3A" w:rsidP="00E41B3A">
      <w:pPr>
        <w:overflowPunct w:val="0"/>
        <w:autoSpaceDE w:val="0"/>
        <w:autoSpaceDN w:val="0"/>
        <w:adjustRightInd w:val="0"/>
        <w:spacing w:after="180" w:line="300" w:lineRule="auto"/>
        <w:ind w:left="284" w:firstLine="284"/>
        <w:jc w:val="both"/>
        <w:textAlignment w:val="baseline"/>
        <w:rPr>
          <w:ins w:id="146" w:author="作者"/>
          <w:del w:id="147" w:author="Huawei" w:date="2023-11-17T09:08:00Z"/>
          <w:rFonts w:eastAsia="宋体"/>
          <w:iCs/>
          <w:sz w:val="20"/>
          <w:szCs w:val="20"/>
          <w:lang w:eastAsia="zh-CN"/>
        </w:rPr>
        <w:pPrChange w:id="148" w:author="Huawei" w:date="2023-11-17T09:07:00Z">
          <w:pPr>
            <w:overflowPunct w:val="0"/>
            <w:autoSpaceDE w:val="0"/>
            <w:autoSpaceDN w:val="0"/>
            <w:adjustRightInd w:val="0"/>
            <w:spacing w:after="180" w:line="300" w:lineRule="auto"/>
            <w:ind w:left="284"/>
            <w:jc w:val="both"/>
            <w:textAlignment w:val="baseline"/>
          </w:pPr>
        </w:pPrChange>
      </w:pPr>
    </w:p>
    <w:p w14:paraId="0D03FA04" w14:textId="1B20633B" w:rsidR="003B1BC0" w:rsidRPr="003B1BC0" w:rsidRDefault="003B1BC0" w:rsidP="003B1BC0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149" w:author="作者"/>
          <w:rFonts w:eastAsia="宋体"/>
          <w:sz w:val="20"/>
          <w:szCs w:val="20"/>
          <w:lang w:eastAsia="zh-CN"/>
        </w:rPr>
      </w:pPr>
      <w:ins w:id="150" w:author="作者">
        <w:r w:rsidRPr="003B1BC0">
          <w:rPr>
            <w:rFonts w:eastAsia="宋体"/>
            <w:sz w:val="20"/>
            <w:szCs w:val="20"/>
            <w:lang w:eastAsia="zh-CN"/>
          </w:rPr>
          <w:t xml:space="preserve">5. </w:t>
        </w:r>
        <w:r w:rsidRPr="003B1BC0">
          <w:rPr>
            <w:rFonts w:eastAsia="宋体" w:hint="eastAsia"/>
            <w:sz w:val="20"/>
            <w:szCs w:val="20"/>
            <w:lang w:eastAsia="zh-CN"/>
          </w:rPr>
          <w:t xml:space="preserve">The </w:t>
        </w:r>
        <w:proofErr w:type="spellStart"/>
        <w:r w:rsidRPr="003B1BC0">
          <w:rPr>
            <w:rFonts w:eastAsia="宋体" w:hint="eastAsia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 w:hint="eastAsia"/>
            <w:sz w:val="20"/>
            <w:szCs w:val="20"/>
            <w:lang w:eastAsia="zh-CN"/>
          </w:rPr>
          <w:t xml:space="preserve">-CU sends a UE CONTEXT MODIFICATION REQUEST message to the source </w:t>
        </w:r>
        <w:proofErr w:type="spellStart"/>
        <w:r w:rsidRPr="003B1BC0">
          <w:rPr>
            <w:rFonts w:eastAsia="宋体" w:hint="eastAsia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 w:hint="eastAsia"/>
            <w:sz w:val="20"/>
            <w:szCs w:val="20"/>
            <w:lang w:eastAsia="zh-CN"/>
          </w:rPr>
          <w:t>-DU</w:t>
        </w:r>
        <w:r w:rsidRPr="003B1BC0">
          <w:rPr>
            <w:rFonts w:eastAsia="宋体"/>
            <w:sz w:val="20"/>
            <w:szCs w:val="20"/>
            <w:lang w:eastAsia="zh-CN"/>
          </w:rPr>
          <w:t xml:space="preserve"> </w:t>
        </w:r>
        <w:r w:rsidRPr="003B1BC0">
          <w:rPr>
            <w:rFonts w:eastAsia="宋体" w:hint="eastAsia"/>
            <w:sz w:val="20"/>
            <w:szCs w:val="20"/>
            <w:lang w:eastAsia="zh-CN"/>
          </w:rPr>
          <w:t xml:space="preserve">including the collected </w:t>
        </w:r>
        <w:del w:id="151" w:author="Huawei" w:date="2023-11-17T08:21:00Z">
          <w:r w:rsidRPr="003B1BC0" w:rsidDel="00C60079">
            <w:rPr>
              <w:rFonts w:eastAsia="宋体"/>
              <w:sz w:val="20"/>
              <w:szCs w:val="20"/>
              <w:lang w:eastAsia="zh-CN"/>
            </w:rPr>
            <w:delText>RS</w:delText>
          </w:r>
        </w:del>
      </w:ins>
      <w:ins w:id="152" w:author="Huawei" w:date="2023-11-17T08:21:00Z">
        <w:r w:rsidR="00C60079">
          <w:rPr>
            <w:rFonts w:eastAsia="宋体"/>
            <w:sz w:val="20"/>
            <w:szCs w:val="20"/>
            <w:lang w:eastAsia="zh-CN"/>
          </w:rPr>
          <w:t>CSI</w:t>
        </w:r>
      </w:ins>
      <w:ins w:id="153" w:author="Huawei" w:date="2023-11-17T08:22:00Z">
        <w:r w:rsidR="00C60079">
          <w:rPr>
            <w:rFonts w:eastAsia="宋体"/>
            <w:sz w:val="20"/>
            <w:szCs w:val="20"/>
            <w:lang w:eastAsia="zh-CN"/>
          </w:rPr>
          <w:t xml:space="preserve"> </w:t>
        </w:r>
        <w:r w:rsidR="004E148D">
          <w:rPr>
            <w:rFonts w:eastAsia="宋体"/>
            <w:sz w:val="20"/>
            <w:szCs w:val="20"/>
            <w:lang w:eastAsia="zh-CN"/>
          </w:rPr>
          <w:t>r</w:t>
        </w:r>
        <w:r w:rsidR="00C60079">
          <w:rPr>
            <w:rFonts w:eastAsia="宋体"/>
            <w:sz w:val="20"/>
            <w:szCs w:val="20"/>
            <w:lang w:eastAsia="zh-CN"/>
          </w:rPr>
          <w:t>eport</w:t>
        </w:r>
      </w:ins>
      <w:ins w:id="154" w:author="作者">
        <w:r w:rsidRPr="003B1BC0">
          <w:rPr>
            <w:rFonts w:eastAsia="宋体" w:hint="eastAsia"/>
            <w:sz w:val="20"/>
            <w:szCs w:val="20"/>
            <w:lang w:eastAsia="zh-CN"/>
          </w:rPr>
          <w:t xml:space="preserve"> configuration, TCI state configuration</w:t>
        </w:r>
      </w:ins>
      <w:ins w:id="155" w:author="Huawei" w:date="2023-11-17T09:19:00Z">
        <w:r w:rsidR="005F3747">
          <w:rPr>
            <w:rFonts w:eastAsia="宋体"/>
            <w:sz w:val="20"/>
            <w:szCs w:val="20"/>
            <w:lang w:eastAsia="zh-CN"/>
          </w:rPr>
          <w:t xml:space="preserve">, </w:t>
        </w:r>
      </w:ins>
      <w:ins w:id="156" w:author="作者">
        <w:del w:id="157" w:author="Huawei" w:date="2023-11-17T09:19:00Z">
          <w:r w:rsidRPr="003B1BC0" w:rsidDel="005F3747">
            <w:rPr>
              <w:rFonts w:eastAsia="宋体" w:hint="eastAsia"/>
              <w:sz w:val="20"/>
              <w:szCs w:val="20"/>
              <w:lang w:eastAsia="zh-CN"/>
            </w:rPr>
            <w:delText xml:space="preserve"> and </w:delText>
          </w:r>
        </w:del>
        <w:r w:rsidRPr="003B1BC0">
          <w:rPr>
            <w:rFonts w:eastAsia="宋体" w:hint="eastAsia"/>
            <w:sz w:val="20"/>
            <w:szCs w:val="20"/>
            <w:lang w:eastAsia="zh-CN"/>
          </w:rPr>
          <w:t>RACH configuration</w:t>
        </w:r>
      </w:ins>
      <w:ins w:id="158" w:author="Huawei" w:date="2023-11-17T09:20:00Z">
        <w:r w:rsidR="005F3747">
          <w:rPr>
            <w:rFonts w:eastAsia="宋体"/>
            <w:sz w:val="20"/>
            <w:szCs w:val="20"/>
            <w:lang w:eastAsia="zh-CN"/>
          </w:rPr>
          <w:t xml:space="preserve">, and the </w:t>
        </w:r>
        <w:r w:rsidR="005F3747" w:rsidRPr="005F3747">
          <w:rPr>
            <w:rFonts w:eastAsia="宋体"/>
            <w:sz w:val="20"/>
            <w:szCs w:val="20"/>
            <w:lang w:eastAsia="zh-CN"/>
          </w:rPr>
          <w:t>TCI state configuration</w:t>
        </w:r>
      </w:ins>
      <w:ins w:id="159" w:author="作者">
        <w:r w:rsidRPr="003B1BC0">
          <w:rPr>
            <w:rFonts w:eastAsia="宋体" w:hint="eastAsia"/>
            <w:sz w:val="20"/>
            <w:szCs w:val="20"/>
            <w:lang w:eastAsia="zh-CN"/>
          </w:rPr>
          <w:t xml:space="preserve"> for the accepted target candidate cell</w:t>
        </w:r>
        <w:r w:rsidRPr="003B1BC0">
          <w:rPr>
            <w:rFonts w:eastAsia="宋体"/>
            <w:sz w:val="20"/>
            <w:szCs w:val="20"/>
            <w:lang w:eastAsia="zh-CN"/>
          </w:rPr>
          <w:t xml:space="preserve">(s) in other </w:t>
        </w:r>
        <w:proofErr w:type="spellStart"/>
        <w:r w:rsidRPr="003B1BC0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>-DUs</w:t>
        </w:r>
        <w:r w:rsidRPr="003B1BC0">
          <w:rPr>
            <w:rFonts w:eastAsia="宋体" w:hint="eastAsia"/>
            <w:sz w:val="20"/>
            <w:szCs w:val="20"/>
            <w:lang w:eastAsia="zh-CN"/>
          </w:rPr>
          <w:t xml:space="preserve">. </w:t>
        </w:r>
      </w:ins>
    </w:p>
    <w:p w14:paraId="6C9B2512" w14:textId="42DE3B46" w:rsidR="003B1BC0" w:rsidRDefault="003B1BC0" w:rsidP="003B1BC0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160" w:author="Huawei" w:date="2023-11-02T14:50:00Z"/>
          <w:rFonts w:eastAsia="宋体"/>
          <w:sz w:val="20"/>
          <w:szCs w:val="20"/>
          <w:lang w:eastAsia="zh-CN"/>
        </w:rPr>
      </w:pPr>
      <w:ins w:id="161" w:author="作者">
        <w:r w:rsidRPr="003B1BC0">
          <w:rPr>
            <w:rFonts w:eastAsia="宋体"/>
            <w:sz w:val="20"/>
            <w:szCs w:val="20"/>
            <w:lang w:eastAsia="zh-CN"/>
          </w:rPr>
          <w:t xml:space="preserve">6. </w:t>
        </w:r>
        <w:r w:rsidRPr="003B1BC0">
          <w:rPr>
            <w:rFonts w:eastAsia="宋体" w:hint="eastAsia"/>
            <w:sz w:val="20"/>
            <w:szCs w:val="20"/>
            <w:lang w:eastAsia="zh-CN"/>
          </w:rPr>
          <w:t xml:space="preserve">The source </w:t>
        </w:r>
        <w:proofErr w:type="spellStart"/>
        <w:r w:rsidRPr="003B1BC0">
          <w:rPr>
            <w:rFonts w:eastAsia="宋体" w:hint="eastAsia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 w:hint="eastAsia"/>
            <w:sz w:val="20"/>
            <w:szCs w:val="20"/>
            <w:lang w:eastAsia="zh-CN"/>
          </w:rPr>
          <w:t xml:space="preserve">-DU responds with a UE CONTEXT MODIFICATION RESPONSE message </w:t>
        </w:r>
        <w:r w:rsidRPr="003B1BC0">
          <w:rPr>
            <w:rFonts w:eastAsia="宋体"/>
            <w:sz w:val="20"/>
            <w:szCs w:val="20"/>
            <w:lang w:eastAsia="zh-CN"/>
          </w:rPr>
          <w:t xml:space="preserve">which </w:t>
        </w:r>
        <w:del w:id="162" w:author="Huawei" w:date="2023-11-17T09:19:00Z">
          <w:r w:rsidRPr="003B1BC0" w:rsidDel="005F3747">
            <w:rPr>
              <w:rFonts w:eastAsia="宋体"/>
              <w:sz w:val="20"/>
              <w:szCs w:val="20"/>
              <w:lang w:eastAsia="zh-CN"/>
            </w:rPr>
            <w:delText xml:space="preserve">may </w:delText>
          </w:r>
        </w:del>
        <w:r w:rsidRPr="003B1BC0">
          <w:rPr>
            <w:rFonts w:eastAsia="宋体"/>
            <w:sz w:val="20"/>
            <w:szCs w:val="20"/>
            <w:lang w:eastAsia="zh-CN"/>
          </w:rPr>
          <w:t>include</w:t>
        </w:r>
      </w:ins>
      <w:ins w:id="163" w:author="Huawei" w:date="2023-11-17T09:19:00Z">
        <w:r w:rsidR="005F3747">
          <w:rPr>
            <w:rFonts w:eastAsia="宋体"/>
            <w:sz w:val="20"/>
            <w:szCs w:val="20"/>
            <w:lang w:eastAsia="zh-CN"/>
          </w:rPr>
          <w:t>s</w:t>
        </w:r>
      </w:ins>
      <w:ins w:id="164" w:author="作者">
        <w:r w:rsidRPr="003B1BC0">
          <w:rPr>
            <w:rFonts w:eastAsia="宋体" w:hint="eastAsia"/>
            <w:sz w:val="20"/>
            <w:szCs w:val="20"/>
            <w:lang w:eastAsia="zh-CN"/>
          </w:rPr>
          <w:t xml:space="preserve"> </w:t>
        </w:r>
        <w:del w:id="165" w:author="Huawei" w:date="2023-11-02T14:49:00Z">
          <w:r w:rsidRPr="003B1BC0" w:rsidDel="00A95ADA">
            <w:rPr>
              <w:rFonts w:eastAsia="宋体" w:hint="eastAsia"/>
              <w:sz w:val="20"/>
              <w:szCs w:val="20"/>
              <w:lang w:eastAsia="zh-CN"/>
            </w:rPr>
            <w:delText>the RS configuration of the source cell</w:delText>
          </w:r>
        </w:del>
        <w:del w:id="166" w:author="Huawei" w:date="2023-10-27T14:24:00Z">
          <w:r w:rsidRPr="003B1BC0" w:rsidDel="003B1BC0">
            <w:rPr>
              <w:rFonts w:eastAsia="宋体"/>
              <w:sz w:val="20"/>
              <w:szCs w:val="20"/>
              <w:lang w:eastAsia="zh-CN"/>
            </w:rPr>
            <w:delText xml:space="preserve"> (FFS)</w:delText>
          </w:r>
        </w:del>
        <w:del w:id="167" w:author="Huawei" w:date="2023-11-02T14:49:00Z">
          <w:r w:rsidRPr="003B1BC0" w:rsidDel="00A95ADA">
            <w:rPr>
              <w:rFonts w:eastAsia="宋体"/>
              <w:sz w:val="20"/>
              <w:szCs w:val="20"/>
              <w:lang w:eastAsia="zh-CN"/>
            </w:rPr>
            <w:delText>,</w:delText>
          </w:r>
          <w:r w:rsidRPr="003B1BC0" w:rsidDel="00A95ADA">
            <w:rPr>
              <w:rFonts w:eastAsia="宋体" w:hint="eastAsia"/>
              <w:sz w:val="20"/>
              <w:szCs w:val="20"/>
              <w:lang w:eastAsia="zh-CN"/>
            </w:rPr>
            <w:delText xml:space="preserve"> </w:delText>
          </w:r>
          <w:r w:rsidRPr="003B1BC0" w:rsidDel="00A95ADA">
            <w:rPr>
              <w:rFonts w:eastAsia="宋体"/>
              <w:sz w:val="20"/>
              <w:szCs w:val="20"/>
              <w:lang w:eastAsia="zh-CN"/>
            </w:rPr>
            <w:delText xml:space="preserve">prepared </w:delText>
          </w:r>
          <w:r w:rsidRPr="003B1BC0" w:rsidDel="00A95ADA">
            <w:rPr>
              <w:rFonts w:eastAsia="宋体" w:hint="eastAsia"/>
              <w:sz w:val="20"/>
              <w:szCs w:val="20"/>
              <w:lang w:eastAsia="zh-CN"/>
            </w:rPr>
            <w:delText xml:space="preserve">candidate cells </w:delText>
          </w:r>
        </w:del>
        <w:del w:id="168" w:author="Huawei" w:date="2023-10-27T14:24:00Z">
          <w:r w:rsidRPr="003B1BC0" w:rsidDel="003B1BC0">
            <w:rPr>
              <w:rFonts w:eastAsia="宋体" w:hint="eastAsia"/>
              <w:sz w:val="20"/>
              <w:szCs w:val="20"/>
              <w:lang w:eastAsia="zh-CN"/>
            </w:rPr>
            <w:delText>(</w:delText>
          </w:r>
          <w:r w:rsidRPr="003B1BC0" w:rsidDel="003B1BC0">
            <w:rPr>
              <w:rFonts w:eastAsia="宋体"/>
              <w:color w:val="FF0000"/>
              <w:sz w:val="20"/>
              <w:szCs w:val="20"/>
              <w:lang w:eastAsia="zh-CN"/>
            </w:rPr>
            <w:delText>FFS</w:delText>
          </w:r>
          <w:r w:rsidRPr="003B1BC0" w:rsidDel="003B1BC0">
            <w:rPr>
              <w:rFonts w:eastAsia="宋体" w:hint="eastAsia"/>
              <w:sz w:val="20"/>
              <w:szCs w:val="20"/>
              <w:lang w:eastAsia="zh-CN"/>
            </w:rPr>
            <w:delText>)</w:delText>
          </w:r>
          <w:r w:rsidRPr="003B1BC0" w:rsidDel="003B1BC0">
            <w:rPr>
              <w:rFonts w:eastAsia="宋体"/>
              <w:sz w:val="20"/>
              <w:szCs w:val="20"/>
              <w:lang w:eastAsia="zh-CN"/>
            </w:rPr>
            <w:delText xml:space="preserve"> </w:delText>
          </w:r>
        </w:del>
        <w:del w:id="169" w:author="Huawei" w:date="2023-11-02T14:49:00Z">
          <w:r w:rsidRPr="003B1BC0" w:rsidDel="00A95ADA">
            <w:rPr>
              <w:rFonts w:eastAsia="宋体"/>
              <w:sz w:val="20"/>
              <w:szCs w:val="20"/>
              <w:lang w:eastAsia="zh-CN"/>
            </w:rPr>
            <w:delText xml:space="preserve">and </w:delText>
          </w:r>
        </w:del>
        <w:r w:rsidRPr="003B1BC0">
          <w:rPr>
            <w:rFonts w:eastAsia="宋体" w:hint="eastAsia"/>
            <w:sz w:val="20"/>
            <w:szCs w:val="20"/>
            <w:lang w:eastAsia="zh-CN"/>
          </w:rPr>
          <w:t xml:space="preserve">the generated CSI </w:t>
        </w:r>
        <w:r w:rsidRPr="003B1BC0">
          <w:rPr>
            <w:rFonts w:eastAsia="宋体"/>
            <w:sz w:val="20"/>
            <w:szCs w:val="20"/>
            <w:lang w:eastAsia="zh-CN"/>
          </w:rPr>
          <w:t xml:space="preserve">report </w:t>
        </w:r>
        <w:r w:rsidRPr="003B1BC0">
          <w:rPr>
            <w:rFonts w:eastAsia="宋体" w:hint="eastAsia"/>
            <w:sz w:val="20"/>
            <w:szCs w:val="20"/>
            <w:lang w:eastAsia="zh-CN"/>
          </w:rPr>
          <w:t>configuration</w:t>
        </w:r>
        <w:del w:id="170" w:author="Huawei" w:date="2023-11-17T09:19:00Z">
          <w:r w:rsidRPr="003B1BC0" w:rsidDel="005F3747">
            <w:rPr>
              <w:rFonts w:eastAsia="宋体"/>
              <w:sz w:val="20"/>
              <w:szCs w:val="20"/>
              <w:lang w:eastAsia="zh-CN"/>
            </w:rPr>
            <w:delText xml:space="preserve"> </w:delText>
          </w:r>
        </w:del>
        <w:del w:id="171" w:author="Huawei" w:date="2023-10-27T14:24:00Z">
          <w:r w:rsidRPr="003B1BC0" w:rsidDel="003B1BC0">
            <w:rPr>
              <w:rFonts w:eastAsia="宋体" w:hint="eastAsia"/>
              <w:sz w:val="20"/>
              <w:szCs w:val="20"/>
              <w:lang w:eastAsia="zh-CN"/>
            </w:rPr>
            <w:delText>(</w:delText>
          </w:r>
          <w:r w:rsidRPr="003B1BC0" w:rsidDel="003B1BC0">
            <w:rPr>
              <w:rFonts w:eastAsia="宋体"/>
              <w:color w:val="FF0000"/>
              <w:sz w:val="20"/>
              <w:szCs w:val="20"/>
              <w:lang w:eastAsia="zh-CN"/>
            </w:rPr>
            <w:delText>FFS</w:delText>
          </w:r>
          <w:r w:rsidRPr="003B1BC0" w:rsidDel="003B1BC0">
            <w:rPr>
              <w:rFonts w:eastAsia="宋体" w:hint="eastAsia"/>
              <w:sz w:val="20"/>
              <w:szCs w:val="20"/>
              <w:lang w:eastAsia="zh-CN"/>
            </w:rPr>
            <w:delText>)</w:delText>
          </w:r>
        </w:del>
        <w:r w:rsidRPr="003B1BC0">
          <w:rPr>
            <w:rFonts w:eastAsia="宋体" w:hint="eastAsia"/>
            <w:sz w:val="20"/>
            <w:szCs w:val="20"/>
            <w:lang w:eastAsia="zh-CN"/>
          </w:rPr>
          <w:t>.</w:t>
        </w:r>
      </w:ins>
    </w:p>
    <w:p w14:paraId="16EA1788" w14:textId="39825CAF" w:rsidR="00A95ADA" w:rsidRPr="003B1BC0" w:rsidDel="00F65F8B" w:rsidRDefault="00A95ADA" w:rsidP="00A95ADA">
      <w:pPr>
        <w:overflowPunct w:val="0"/>
        <w:autoSpaceDE w:val="0"/>
        <w:autoSpaceDN w:val="0"/>
        <w:adjustRightInd w:val="0"/>
        <w:spacing w:after="180" w:line="300" w:lineRule="auto"/>
        <w:ind w:left="284" w:firstLine="284"/>
        <w:jc w:val="both"/>
        <w:textAlignment w:val="baseline"/>
        <w:rPr>
          <w:ins w:id="172" w:author="作者"/>
          <w:del w:id="173" w:author="Huawei" w:date="2023-11-17T09:11:00Z"/>
          <w:rFonts w:eastAsia="宋体"/>
          <w:sz w:val="20"/>
          <w:szCs w:val="20"/>
          <w:lang w:eastAsia="zh-CN"/>
        </w:rPr>
      </w:pPr>
    </w:p>
    <w:p w14:paraId="2D9576C7" w14:textId="0DE4FE10" w:rsidR="003B1BC0" w:rsidRPr="003B1BC0" w:rsidRDefault="003B1BC0" w:rsidP="005F3747">
      <w:pPr>
        <w:overflowPunct w:val="0"/>
        <w:autoSpaceDE w:val="0"/>
        <w:autoSpaceDN w:val="0"/>
        <w:adjustRightInd w:val="0"/>
        <w:spacing w:after="180" w:line="300" w:lineRule="auto"/>
        <w:ind w:left="284"/>
        <w:textAlignment w:val="baseline"/>
        <w:rPr>
          <w:ins w:id="174" w:author="作者"/>
          <w:rFonts w:eastAsia="宋体"/>
          <w:sz w:val="20"/>
          <w:szCs w:val="20"/>
          <w:lang w:eastAsia="zh-CN"/>
        </w:rPr>
        <w:pPrChange w:id="175" w:author="Huawei" w:date="2023-11-17T09:20:00Z">
          <w:pPr>
            <w:overflowPunct w:val="0"/>
            <w:autoSpaceDE w:val="0"/>
            <w:autoSpaceDN w:val="0"/>
            <w:adjustRightInd w:val="0"/>
            <w:spacing w:after="180" w:line="300" w:lineRule="auto"/>
            <w:ind w:left="284"/>
            <w:jc w:val="both"/>
            <w:textAlignment w:val="baseline"/>
          </w:pPr>
        </w:pPrChange>
      </w:pPr>
      <w:ins w:id="176" w:author="作者">
        <w:r w:rsidRPr="003B1BC0">
          <w:rPr>
            <w:rFonts w:eastAsia="宋体"/>
            <w:sz w:val="20"/>
            <w:szCs w:val="20"/>
            <w:lang w:eastAsia="zh-CN"/>
          </w:rPr>
          <w:t xml:space="preserve">7. </w:t>
        </w:r>
        <w:r w:rsidRPr="003B1BC0">
          <w:rPr>
            <w:rFonts w:eastAsia="宋体" w:hint="eastAsia"/>
            <w:sz w:val="20"/>
            <w:szCs w:val="20"/>
            <w:lang w:eastAsia="zh-CN"/>
          </w:rPr>
          <w:t xml:space="preserve">The </w:t>
        </w:r>
        <w:proofErr w:type="spellStart"/>
        <w:r w:rsidRPr="003B1BC0">
          <w:rPr>
            <w:rFonts w:eastAsia="宋体" w:hint="eastAsia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 w:hint="eastAsia"/>
            <w:sz w:val="20"/>
            <w:szCs w:val="20"/>
            <w:lang w:eastAsia="zh-CN"/>
          </w:rPr>
          <w:t xml:space="preserve">-CU sends a UE CONTEXT MODIFICATION REQUEST message to the candidate </w:t>
        </w:r>
        <w:proofErr w:type="spellStart"/>
        <w:r w:rsidRPr="003B1BC0">
          <w:rPr>
            <w:rFonts w:eastAsia="宋体" w:hint="eastAsia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 w:hint="eastAsia"/>
            <w:sz w:val="20"/>
            <w:szCs w:val="20"/>
            <w:lang w:eastAsia="zh-CN"/>
          </w:rPr>
          <w:t>-DU</w:t>
        </w:r>
        <w:r w:rsidRPr="003B1BC0">
          <w:rPr>
            <w:rFonts w:eastAsia="宋体"/>
            <w:sz w:val="20"/>
            <w:szCs w:val="20"/>
            <w:lang w:eastAsia="zh-CN"/>
          </w:rPr>
          <w:t>(</w:t>
        </w:r>
        <w:r w:rsidRPr="003B1BC0">
          <w:rPr>
            <w:rFonts w:eastAsia="宋体" w:hint="eastAsia"/>
            <w:sz w:val="20"/>
            <w:szCs w:val="20"/>
            <w:lang w:eastAsia="zh-CN"/>
          </w:rPr>
          <w:t>s</w:t>
        </w:r>
        <w:r w:rsidRPr="003B1BC0">
          <w:rPr>
            <w:rFonts w:eastAsia="宋体"/>
            <w:sz w:val="20"/>
            <w:szCs w:val="20"/>
            <w:lang w:eastAsia="zh-CN"/>
          </w:rPr>
          <w:t>)</w:t>
        </w:r>
        <w:r w:rsidRPr="003B1BC0">
          <w:rPr>
            <w:rFonts w:eastAsia="宋体" w:hint="eastAsia"/>
            <w:sz w:val="20"/>
            <w:szCs w:val="20"/>
            <w:lang w:eastAsia="zh-CN"/>
          </w:rPr>
          <w:t xml:space="preserve"> containing </w:t>
        </w:r>
        <w:del w:id="177" w:author="Huawei" w:date="2023-11-17T08:53:00Z">
          <w:r w:rsidRPr="003B1BC0" w:rsidDel="007B702C">
            <w:rPr>
              <w:rFonts w:eastAsia="宋体" w:hint="eastAsia"/>
              <w:sz w:val="20"/>
              <w:szCs w:val="20"/>
              <w:lang w:eastAsia="zh-CN"/>
            </w:rPr>
            <w:delText xml:space="preserve">the </w:delText>
          </w:r>
          <w:r w:rsidRPr="003B1BC0" w:rsidDel="007B702C">
            <w:rPr>
              <w:rFonts w:eastAsia="宋体"/>
              <w:sz w:val="20"/>
              <w:szCs w:val="20"/>
              <w:lang w:eastAsia="zh-CN"/>
            </w:rPr>
            <w:delText xml:space="preserve">cell ID(s) of the prepared </w:delText>
          </w:r>
          <w:r w:rsidRPr="003B1BC0" w:rsidDel="007B702C">
            <w:rPr>
              <w:rFonts w:eastAsia="宋体" w:hint="eastAsia"/>
              <w:sz w:val="20"/>
              <w:szCs w:val="20"/>
              <w:lang w:eastAsia="zh-CN"/>
            </w:rPr>
            <w:delText>candidate cell</w:delText>
          </w:r>
          <w:r w:rsidRPr="003B1BC0" w:rsidDel="007B702C">
            <w:rPr>
              <w:rFonts w:eastAsia="宋体"/>
              <w:sz w:val="20"/>
              <w:szCs w:val="20"/>
              <w:lang w:eastAsia="zh-CN"/>
            </w:rPr>
            <w:delText>(</w:delText>
          </w:r>
          <w:r w:rsidRPr="003B1BC0" w:rsidDel="007B702C">
            <w:rPr>
              <w:rFonts w:eastAsia="宋体" w:hint="eastAsia"/>
              <w:sz w:val="20"/>
              <w:szCs w:val="20"/>
              <w:lang w:eastAsia="zh-CN"/>
            </w:rPr>
            <w:delText>s</w:delText>
          </w:r>
          <w:r w:rsidRPr="003B1BC0" w:rsidDel="007B702C">
            <w:rPr>
              <w:rFonts w:eastAsia="宋体"/>
              <w:sz w:val="20"/>
              <w:szCs w:val="20"/>
              <w:lang w:eastAsia="zh-CN"/>
            </w:rPr>
            <w:delText>)</w:delText>
          </w:r>
        </w:del>
        <w:del w:id="178" w:author="Huawei" w:date="2023-11-17T08:50:00Z">
          <w:r w:rsidRPr="003B1BC0" w:rsidDel="007B702C">
            <w:rPr>
              <w:rFonts w:eastAsia="宋体"/>
              <w:sz w:val="20"/>
              <w:szCs w:val="20"/>
              <w:lang w:eastAsia="zh-CN"/>
            </w:rPr>
            <w:delText>,</w:delText>
          </w:r>
        </w:del>
        <w:del w:id="179" w:author="Huawei" w:date="2023-11-17T08:53:00Z">
          <w:r w:rsidRPr="003B1BC0" w:rsidDel="007B702C">
            <w:rPr>
              <w:rFonts w:eastAsia="宋体"/>
              <w:sz w:val="20"/>
              <w:szCs w:val="20"/>
              <w:lang w:eastAsia="zh-CN"/>
            </w:rPr>
            <w:delText xml:space="preserve"> </w:delText>
          </w:r>
        </w:del>
      </w:ins>
      <w:ins w:id="180" w:author="Huawei" w:date="2023-11-17T08:53:00Z">
        <w:r w:rsidR="007B702C">
          <w:rPr>
            <w:rFonts w:eastAsia="宋体"/>
            <w:sz w:val="20"/>
            <w:szCs w:val="20"/>
            <w:lang w:eastAsia="zh-CN"/>
          </w:rPr>
          <w:t xml:space="preserve">the </w:t>
        </w:r>
        <w:r w:rsidR="007B702C" w:rsidRPr="003B1BC0">
          <w:rPr>
            <w:rFonts w:eastAsia="宋体"/>
            <w:sz w:val="20"/>
            <w:szCs w:val="20"/>
            <w:lang w:eastAsia="zh-CN"/>
          </w:rPr>
          <w:t xml:space="preserve"> </w:t>
        </w:r>
        <w:r w:rsidR="007B702C" w:rsidRPr="007B702C">
          <w:rPr>
            <w:rFonts w:eastAsia="宋体"/>
            <w:sz w:val="20"/>
            <w:szCs w:val="20"/>
            <w:lang w:eastAsia="zh-CN"/>
          </w:rPr>
          <w:t xml:space="preserve">CSI Report Configuration, TCI state information, RACH Configuration, </w:t>
        </w:r>
      </w:ins>
      <w:ins w:id="181" w:author="Huawei" w:date="2023-11-17T09:20:00Z">
        <w:r w:rsidR="005F3747">
          <w:rPr>
            <w:rFonts w:eastAsia="宋体"/>
            <w:sz w:val="20"/>
            <w:szCs w:val="20"/>
            <w:lang w:eastAsia="zh-CN"/>
          </w:rPr>
          <w:t xml:space="preserve">TCI state configuration </w:t>
        </w:r>
      </w:ins>
      <w:ins w:id="182" w:author="Huawei" w:date="2023-11-17T08:53:00Z">
        <w:r w:rsidR="007B702C" w:rsidRPr="007B702C">
          <w:rPr>
            <w:rFonts w:eastAsia="宋体"/>
            <w:sz w:val="20"/>
            <w:szCs w:val="20"/>
            <w:lang w:eastAsia="zh-CN"/>
          </w:rPr>
          <w:t>and the LTM configuration IDs of other candidate cells</w:t>
        </w:r>
      </w:ins>
      <w:ins w:id="183" w:author="Huawei" w:date="2023-11-17T09:20:00Z">
        <w:r w:rsidR="005F3747">
          <w:rPr>
            <w:rFonts w:eastAsia="宋体"/>
            <w:sz w:val="20"/>
            <w:szCs w:val="20"/>
            <w:lang w:eastAsia="zh-CN"/>
          </w:rPr>
          <w:t xml:space="preserve"> </w:t>
        </w:r>
      </w:ins>
      <w:ins w:id="184" w:author="作者">
        <w:del w:id="185" w:author="Huawei" w:date="2023-11-17T08:50:00Z">
          <w:r w:rsidRPr="003B1BC0" w:rsidDel="007B702C">
            <w:rPr>
              <w:rFonts w:eastAsia="宋体"/>
              <w:sz w:val="20"/>
              <w:szCs w:val="20"/>
              <w:lang w:eastAsia="zh-CN"/>
            </w:rPr>
            <w:delText xml:space="preserve">associated RS configuration for each candidate cell </w:delText>
          </w:r>
        </w:del>
        <w:r w:rsidRPr="003B1BC0">
          <w:rPr>
            <w:rFonts w:eastAsia="宋体" w:hint="eastAsia"/>
            <w:sz w:val="20"/>
            <w:szCs w:val="20"/>
            <w:lang w:eastAsia="zh-CN"/>
          </w:rPr>
          <w:t xml:space="preserve">in other candidate </w:t>
        </w:r>
        <w:proofErr w:type="spellStart"/>
        <w:r w:rsidRPr="003B1BC0">
          <w:rPr>
            <w:rFonts w:eastAsia="宋体" w:hint="eastAsia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 w:hint="eastAsia"/>
            <w:sz w:val="20"/>
            <w:szCs w:val="20"/>
            <w:lang w:eastAsia="zh-CN"/>
          </w:rPr>
          <w:t>-DU</w:t>
        </w:r>
        <w:r w:rsidRPr="003B1BC0">
          <w:rPr>
            <w:rFonts w:eastAsia="宋体"/>
            <w:sz w:val="20"/>
            <w:szCs w:val="20"/>
            <w:lang w:eastAsia="zh-CN"/>
          </w:rPr>
          <w:t>(</w:t>
        </w:r>
        <w:r w:rsidRPr="003B1BC0">
          <w:rPr>
            <w:rFonts w:eastAsia="宋体" w:hint="eastAsia"/>
            <w:sz w:val="20"/>
            <w:szCs w:val="20"/>
            <w:lang w:eastAsia="zh-CN"/>
          </w:rPr>
          <w:t>s</w:t>
        </w:r>
        <w:r w:rsidRPr="003B1BC0">
          <w:rPr>
            <w:rFonts w:eastAsia="宋体"/>
            <w:sz w:val="20"/>
            <w:szCs w:val="20"/>
            <w:lang w:eastAsia="zh-CN"/>
          </w:rPr>
          <w:t>)</w:t>
        </w:r>
      </w:ins>
      <w:ins w:id="186" w:author="Huawei" w:date="2023-11-17T08:51:00Z">
        <w:r w:rsidR="007B702C">
          <w:rPr>
            <w:rFonts w:eastAsia="宋体"/>
            <w:sz w:val="20"/>
            <w:szCs w:val="20"/>
            <w:lang w:eastAsia="zh-CN"/>
          </w:rPr>
          <w:t>,</w:t>
        </w:r>
      </w:ins>
      <w:ins w:id="187" w:author="作者">
        <w:del w:id="188" w:author="Huawei" w:date="2023-11-17T08:53:00Z">
          <w:r w:rsidRPr="003B1BC0" w:rsidDel="007B702C">
            <w:rPr>
              <w:rFonts w:eastAsia="宋体"/>
              <w:sz w:val="20"/>
              <w:szCs w:val="20"/>
              <w:lang w:eastAsia="zh-CN"/>
            </w:rPr>
            <w:delText xml:space="preserve"> </w:delText>
          </w:r>
        </w:del>
        <w:r w:rsidRPr="003B1BC0">
          <w:rPr>
            <w:rFonts w:eastAsia="宋体"/>
            <w:sz w:val="20"/>
            <w:szCs w:val="20"/>
            <w:lang w:eastAsia="zh-CN"/>
          </w:rPr>
          <w:t xml:space="preserve">. The </w:t>
        </w:r>
        <w:proofErr w:type="spellStart"/>
        <w:r w:rsidRPr="003B1BC0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 xml:space="preserve">-CU may also provide the lower layer part of the reference configuration to the candidate </w:t>
        </w:r>
        <w:proofErr w:type="spellStart"/>
        <w:r w:rsidRPr="003B1BC0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>-DU(s)</w:t>
        </w:r>
        <w:r w:rsidRPr="003B1BC0">
          <w:rPr>
            <w:rFonts w:eastAsia="宋体" w:hint="eastAsia"/>
            <w:sz w:val="20"/>
            <w:szCs w:val="20"/>
            <w:lang w:eastAsia="zh-CN"/>
          </w:rPr>
          <w:t>.</w:t>
        </w:r>
        <w:r w:rsidRPr="003B1BC0">
          <w:rPr>
            <w:rFonts w:eastAsia="宋体"/>
            <w:sz w:val="20"/>
            <w:szCs w:val="20"/>
            <w:lang w:eastAsia="zh-CN"/>
          </w:rPr>
          <w:t xml:space="preserve"> </w:t>
        </w:r>
      </w:ins>
      <w:ins w:id="189" w:author="Huawei" w:date="2023-11-17T09:05:00Z">
        <w:r w:rsidR="00F4132F">
          <w:rPr>
            <w:rFonts w:eastAsia="宋体"/>
            <w:sz w:val="20"/>
            <w:szCs w:val="20"/>
            <w:lang w:eastAsia="zh-CN"/>
          </w:rPr>
          <w:t xml:space="preserve">The </w:t>
        </w:r>
        <w:proofErr w:type="spellStart"/>
        <w:r w:rsidR="00F4132F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="00F4132F">
          <w:rPr>
            <w:rFonts w:eastAsia="宋体"/>
            <w:sz w:val="20"/>
            <w:szCs w:val="20"/>
            <w:lang w:eastAsia="zh-CN"/>
          </w:rPr>
          <w:t xml:space="preserve">-CU may also provide the updated CSI Resource Configuration to the candidate </w:t>
        </w:r>
        <w:proofErr w:type="spellStart"/>
        <w:r w:rsidR="00F4132F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="00F4132F">
          <w:rPr>
            <w:rFonts w:eastAsia="宋体"/>
            <w:sz w:val="20"/>
            <w:szCs w:val="20"/>
            <w:lang w:eastAsia="zh-CN"/>
          </w:rPr>
          <w:t>-DU(s).</w:t>
        </w:r>
      </w:ins>
    </w:p>
    <w:p w14:paraId="59FA76E0" w14:textId="77777777" w:rsidR="003B1BC0" w:rsidRPr="003B1BC0" w:rsidRDefault="003B1BC0" w:rsidP="003B1BC0">
      <w:pPr>
        <w:overflowPunct w:val="0"/>
        <w:autoSpaceDE w:val="0"/>
        <w:autoSpaceDN w:val="0"/>
        <w:adjustRightInd w:val="0"/>
        <w:spacing w:after="180" w:line="300" w:lineRule="auto"/>
        <w:ind w:left="284" w:firstLine="284"/>
        <w:jc w:val="both"/>
        <w:textAlignment w:val="baseline"/>
        <w:rPr>
          <w:ins w:id="190" w:author="作者"/>
          <w:rFonts w:eastAsia="宋体"/>
          <w:sz w:val="20"/>
          <w:szCs w:val="20"/>
          <w:lang w:eastAsia="zh-CN"/>
        </w:rPr>
      </w:pPr>
      <w:ins w:id="191" w:author="作者">
        <w:r w:rsidRPr="003B1BC0">
          <w:rPr>
            <w:rFonts w:eastAsia="宋体"/>
            <w:sz w:val="20"/>
            <w:szCs w:val="20"/>
            <w:lang w:eastAsia="zh-CN"/>
          </w:rPr>
          <w:t>Note: The candidate cell may be the same cell as source cell.</w:t>
        </w:r>
      </w:ins>
    </w:p>
    <w:p w14:paraId="78AF4D42" w14:textId="1D852161" w:rsidR="003B1BC0" w:rsidRPr="003B1BC0" w:rsidRDefault="003B1BC0" w:rsidP="006331BA">
      <w:pPr>
        <w:overflowPunct w:val="0"/>
        <w:autoSpaceDE w:val="0"/>
        <w:autoSpaceDN w:val="0"/>
        <w:adjustRightInd w:val="0"/>
        <w:spacing w:after="180" w:line="300" w:lineRule="auto"/>
        <w:ind w:left="284"/>
        <w:textAlignment w:val="baseline"/>
        <w:rPr>
          <w:ins w:id="192" w:author="作者"/>
          <w:rFonts w:eastAsia="宋体"/>
          <w:sz w:val="20"/>
          <w:szCs w:val="20"/>
          <w:lang w:eastAsia="zh-CN"/>
        </w:rPr>
        <w:pPrChange w:id="193" w:author="Huawei" w:date="2023-11-17T09:06:00Z">
          <w:pPr>
            <w:overflowPunct w:val="0"/>
            <w:autoSpaceDE w:val="0"/>
            <w:autoSpaceDN w:val="0"/>
            <w:adjustRightInd w:val="0"/>
            <w:spacing w:after="180" w:line="300" w:lineRule="auto"/>
            <w:ind w:left="284"/>
            <w:jc w:val="both"/>
            <w:textAlignment w:val="baseline"/>
          </w:pPr>
        </w:pPrChange>
      </w:pPr>
      <w:ins w:id="194" w:author="作者">
        <w:r w:rsidRPr="003B1BC0">
          <w:rPr>
            <w:rFonts w:eastAsia="宋体"/>
            <w:sz w:val="20"/>
            <w:szCs w:val="20"/>
            <w:lang w:eastAsia="zh-CN"/>
          </w:rPr>
          <w:t xml:space="preserve">8. </w:t>
        </w:r>
        <w:r w:rsidRPr="003B1BC0">
          <w:rPr>
            <w:rFonts w:eastAsia="宋体" w:hint="eastAsia"/>
            <w:sz w:val="20"/>
            <w:szCs w:val="20"/>
            <w:lang w:eastAsia="zh-CN"/>
          </w:rPr>
          <w:t xml:space="preserve">The candidate </w:t>
        </w:r>
        <w:proofErr w:type="spellStart"/>
        <w:r w:rsidRPr="003B1BC0">
          <w:rPr>
            <w:rFonts w:eastAsia="宋体" w:hint="eastAsia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 w:hint="eastAsia"/>
            <w:sz w:val="20"/>
            <w:szCs w:val="20"/>
            <w:lang w:eastAsia="zh-CN"/>
          </w:rPr>
          <w:t xml:space="preserve">-DU responds with a UE CONTEXT MODIFICATION RESPONSE message including </w:t>
        </w:r>
        <w:bookmarkStart w:id="195" w:name="OLE_LINK40"/>
        <w:bookmarkStart w:id="196" w:name="OLE_LINK39"/>
        <w:r w:rsidRPr="003B1BC0">
          <w:rPr>
            <w:rFonts w:eastAsia="宋体"/>
            <w:sz w:val="20"/>
            <w:szCs w:val="20"/>
            <w:lang w:eastAsia="zh-CN"/>
          </w:rPr>
          <w:t>the updated low layer configuration</w:t>
        </w:r>
      </w:ins>
      <w:ins w:id="197" w:author="Huawei" w:date="2023-11-17T09:06:00Z">
        <w:r w:rsidR="006331BA">
          <w:rPr>
            <w:rFonts w:eastAsia="宋体"/>
            <w:sz w:val="20"/>
            <w:szCs w:val="20"/>
            <w:lang w:eastAsia="zh-CN"/>
          </w:rPr>
          <w:t>.</w:t>
        </w:r>
      </w:ins>
      <w:ins w:id="198" w:author="Huawei" w:date="2023-11-17T09:05:00Z">
        <w:r w:rsidR="00F4132F">
          <w:rPr>
            <w:rFonts w:eastAsia="宋体"/>
            <w:sz w:val="20"/>
            <w:szCs w:val="20"/>
            <w:lang w:eastAsia="zh-CN"/>
          </w:rPr>
          <w:t xml:space="preserve"> </w:t>
        </w:r>
      </w:ins>
      <w:ins w:id="199" w:author="Huawei" w:date="2023-11-17T09:06:00Z">
        <w:r w:rsidR="006331BA">
          <w:rPr>
            <w:rFonts w:eastAsia="宋体"/>
            <w:sz w:val="20"/>
            <w:szCs w:val="20"/>
            <w:lang w:eastAsia="zh-CN"/>
          </w:rPr>
          <w:t xml:space="preserve">The candidate </w:t>
        </w:r>
        <w:proofErr w:type="spellStart"/>
        <w:r w:rsidR="006331BA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="006331BA">
          <w:rPr>
            <w:rFonts w:eastAsia="宋体"/>
            <w:sz w:val="20"/>
            <w:szCs w:val="20"/>
            <w:lang w:eastAsia="zh-CN"/>
          </w:rPr>
          <w:t xml:space="preserve">-DU may also respond </w:t>
        </w:r>
      </w:ins>
      <w:ins w:id="200" w:author="Huawei" w:date="2023-11-17T09:05:00Z">
        <w:r w:rsidR="00F4132F">
          <w:rPr>
            <w:rFonts w:eastAsia="宋体"/>
            <w:sz w:val="20"/>
            <w:szCs w:val="20"/>
            <w:lang w:eastAsia="zh-CN"/>
          </w:rPr>
          <w:t>the up</w:t>
        </w:r>
      </w:ins>
      <w:ins w:id="201" w:author="Huawei" w:date="2023-11-17T09:06:00Z">
        <w:r w:rsidR="00F4132F">
          <w:rPr>
            <w:rFonts w:eastAsia="宋体"/>
            <w:sz w:val="20"/>
            <w:szCs w:val="20"/>
            <w:lang w:eastAsia="zh-CN"/>
          </w:rPr>
          <w:t>dated CSI Report Configuration</w:t>
        </w:r>
      </w:ins>
      <w:ins w:id="202" w:author="作者">
        <w:del w:id="203" w:author="Huawei" w:date="2023-11-17T08:54:00Z">
          <w:r w:rsidRPr="003B1BC0" w:rsidDel="007B702C">
            <w:rPr>
              <w:rFonts w:eastAsia="宋体"/>
              <w:sz w:val="20"/>
              <w:szCs w:val="20"/>
              <w:lang w:eastAsia="zh-CN"/>
            </w:rPr>
            <w:delText xml:space="preserve"> in which contains</w:delText>
          </w:r>
          <w:r w:rsidRPr="003B1BC0" w:rsidDel="007B702C">
            <w:rPr>
              <w:rFonts w:eastAsia="宋体" w:hint="eastAsia"/>
              <w:sz w:val="20"/>
              <w:szCs w:val="20"/>
              <w:lang w:eastAsia="zh-CN"/>
            </w:rPr>
            <w:delText xml:space="preserve"> the </w:delText>
          </w:r>
          <w:bookmarkStart w:id="204" w:name="OLE_LINK7"/>
          <w:r w:rsidRPr="003B1BC0" w:rsidDel="007B702C">
            <w:rPr>
              <w:rFonts w:eastAsia="宋体" w:hint="eastAsia"/>
              <w:sz w:val="20"/>
              <w:szCs w:val="20"/>
              <w:lang w:eastAsia="zh-CN"/>
            </w:rPr>
            <w:delText xml:space="preserve">generated CSI </w:delText>
          </w:r>
          <w:r w:rsidRPr="003B1BC0" w:rsidDel="007B702C">
            <w:rPr>
              <w:rFonts w:eastAsia="宋体"/>
              <w:sz w:val="20"/>
              <w:szCs w:val="20"/>
              <w:lang w:eastAsia="zh-CN"/>
            </w:rPr>
            <w:delText xml:space="preserve">report </w:delText>
          </w:r>
          <w:r w:rsidRPr="003B1BC0" w:rsidDel="007B702C">
            <w:rPr>
              <w:rFonts w:eastAsia="宋体" w:hint="eastAsia"/>
              <w:sz w:val="20"/>
              <w:szCs w:val="20"/>
              <w:lang w:eastAsia="zh-CN"/>
            </w:rPr>
            <w:delText>configuration</w:delText>
          </w:r>
        </w:del>
        <w:bookmarkEnd w:id="195"/>
        <w:bookmarkEnd w:id="196"/>
        <w:bookmarkEnd w:id="204"/>
        <w:r w:rsidRPr="003B1BC0">
          <w:rPr>
            <w:rFonts w:eastAsia="宋体" w:hint="eastAsia"/>
            <w:sz w:val="20"/>
            <w:szCs w:val="20"/>
            <w:lang w:eastAsia="zh-CN"/>
          </w:rPr>
          <w:t>.</w:t>
        </w:r>
      </w:ins>
    </w:p>
    <w:p w14:paraId="7833CDAA" w14:textId="3C3CA31E" w:rsidR="003B1BC0" w:rsidRPr="003B1BC0" w:rsidDel="00085F78" w:rsidRDefault="003B1BC0" w:rsidP="003B1BC0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05" w:author="作者"/>
          <w:del w:id="206" w:author="Huawei" w:date="2023-11-17T08:18:00Z"/>
          <w:sz w:val="20"/>
          <w:szCs w:val="20"/>
        </w:rPr>
      </w:pPr>
      <w:ins w:id="207" w:author="作者">
        <w:del w:id="208" w:author="Huawei" w:date="2023-11-17T08:18:00Z">
          <w:r w:rsidRPr="003B1BC0" w:rsidDel="00085F78">
            <w:rPr>
              <w:rFonts w:eastAsia="宋体"/>
              <w:sz w:val="20"/>
              <w:szCs w:val="20"/>
              <w:lang w:eastAsia="zh-CN"/>
            </w:rPr>
            <w:delText>FFS on step 7 and 8 on whether should be parallel or single.</w:delText>
          </w:r>
        </w:del>
      </w:ins>
    </w:p>
    <w:p w14:paraId="7665FA26" w14:textId="77777777" w:rsidR="003B1BC0" w:rsidRPr="003B1BC0" w:rsidRDefault="003B1BC0" w:rsidP="003B1BC0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09" w:author="作者"/>
          <w:rFonts w:eastAsia="宋体"/>
          <w:sz w:val="20"/>
          <w:szCs w:val="20"/>
          <w:lang w:eastAsia="ko-KR"/>
        </w:rPr>
      </w:pPr>
      <w:ins w:id="210" w:author="作者">
        <w:r w:rsidRPr="003B1BC0">
          <w:rPr>
            <w:rFonts w:eastAsia="宋体"/>
            <w:sz w:val="20"/>
            <w:szCs w:val="20"/>
            <w:lang w:eastAsia="zh-CN"/>
          </w:rPr>
          <w:t xml:space="preserve">9. The </w:t>
        </w:r>
        <w:proofErr w:type="spellStart"/>
        <w:r w:rsidRPr="003B1BC0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 xml:space="preserve">-CU sends a DL RRC MESSAGE TRANSFER message to the source </w:t>
        </w:r>
        <w:proofErr w:type="spellStart"/>
        <w:r w:rsidRPr="003B1BC0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 xml:space="preserve">-DU, which includes the generated </w:t>
        </w:r>
        <w:proofErr w:type="spellStart"/>
        <w:r w:rsidRPr="003B1BC0">
          <w:rPr>
            <w:rFonts w:eastAsia="宋体"/>
            <w:i/>
            <w:sz w:val="20"/>
            <w:szCs w:val="20"/>
            <w:lang w:eastAsia="zh-CN"/>
          </w:rPr>
          <w:t>RRCReconfiguration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 xml:space="preserve"> message with the LTM configuration.</w:t>
        </w:r>
      </w:ins>
    </w:p>
    <w:p w14:paraId="413A8CB3" w14:textId="77777777" w:rsidR="003B1BC0" w:rsidRPr="003B1BC0" w:rsidRDefault="003B1BC0" w:rsidP="003B1BC0">
      <w:pPr>
        <w:overflowPunct w:val="0"/>
        <w:autoSpaceDE w:val="0"/>
        <w:autoSpaceDN w:val="0"/>
        <w:adjustRightInd w:val="0"/>
        <w:spacing w:line="300" w:lineRule="auto"/>
        <w:ind w:left="284"/>
        <w:jc w:val="both"/>
        <w:textAlignment w:val="baseline"/>
        <w:rPr>
          <w:ins w:id="211" w:author="作者"/>
          <w:rFonts w:eastAsia="Malgun Gothic"/>
          <w:sz w:val="20"/>
          <w:szCs w:val="20"/>
          <w:lang w:val="en-GB" w:eastAsia="zh-CN"/>
        </w:rPr>
      </w:pPr>
      <w:ins w:id="212" w:author="作者">
        <w:r w:rsidRPr="003B1BC0">
          <w:rPr>
            <w:rFonts w:eastAsia="Malgun Gothic"/>
            <w:sz w:val="20"/>
            <w:szCs w:val="20"/>
            <w:lang w:val="en-GB" w:eastAsia="zh-CN"/>
          </w:rPr>
          <w:t xml:space="preserve">10. The source </w:t>
        </w:r>
        <w:proofErr w:type="spellStart"/>
        <w:r w:rsidRPr="003B1BC0">
          <w:rPr>
            <w:rFonts w:eastAsia="Malgun Gothic"/>
            <w:sz w:val="20"/>
            <w:szCs w:val="20"/>
            <w:lang w:val="en-GB" w:eastAsia="zh-CN"/>
          </w:rPr>
          <w:t>gNB</w:t>
        </w:r>
        <w:proofErr w:type="spellEnd"/>
        <w:r w:rsidRPr="003B1BC0">
          <w:rPr>
            <w:rFonts w:eastAsia="Malgun Gothic"/>
            <w:sz w:val="20"/>
            <w:szCs w:val="20"/>
            <w:lang w:val="en-GB" w:eastAsia="zh-CN"/>
          </w:rPr>
          <w:t xml:space="preserve">-DU forwards the received </w:t>
        </w:r>
        <w:proofErr w:type="spellStart"/>
        <w:r w:rsidRPr="003B1BC0">
          <w:rPr>
            <w:rFonts w:eastAsia="Malgun Gothic"/>
            <w:i/>
            <w:sz w:val="20"/>
            <w:szCs w:val="20"/>
            <w:lang w:val="en-GB" w:eastAsia="zh-CN"/>
          </w:rPr>
          <w:t>RRCReconfiguration</w:t>
        </w:r>
        <w:proofErr w:type="spellEnd"/>
        <w:r w:rsidRPr="003B1BC0">
          <w:rPr>
            <w:rFonts w:eastAsia="Malgun Gothic"/>
            <w:sz w:val="20"/>
            <w:szCs w:val="20"/>
            <w:lang w:val="en-GB" w:eastAsia="zh-CN"/>
          </w:rPr>
          <w:t xml:space="preserve"> message to the UE.</w:t>
        </w:r>
      </w:ins>
    </w:p>
    <w:p w14:paraId="7E348378" w14:textId="77777777" w:rsidR="003B1BC0" w:rsidRPr="003B1BC0" w:rsidRDefault="003B1BC0" w:rsidP="003B1BC0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13" w:author="作者"/>
          <w:rFonts w:eastAsia="宋体"/>
          <w:sz w:val="20"/>
          <w:szCs w:val="20"/>
        </w:rPr>
      </w:pPr>
      <w:ins w:id="214" w:author="作者">
        <w:r w:rsidRPr="003B1BC0">
          <w:rPr>
            <w:rFonts w:eastAsia="宋体"/>
            <w:sz w:val="20"/>
            <w:szCs w:val="20"/>
            <w:lang w:eastAsia="zh-CN"/>
          </w:rPr>
          <w:t xml:space="preserve">11. The UE responds to the source </w:t>
        </w:r>
        <w:proofErr w:type="spellStart"/>
        <w:r w:rsidRPr="003B1BC0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 xml:space="preserve">-DU with an </w:t>
        </w:r>
        <w:proofErr w:type="spellStart"/>
        <w:r w:rsidRPr="003B1BC0">
          <w:rPr>
            <w:rFonts w:eastAsia="宋体"/>
            <w:i/>
            <w:sz w:val="20"/>
            <w:szCs w:val="20"/>
            <w:lang w:eastAsia="zh-CN"/>
          </w:rPr>
          <w:t>RRCReconfigurationComplete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 xml:space="preserve"> message.</w:t>
        </w:r>
      </w:ins>
    </w:p>
    <w:p w14:paraId="3FA487A2" w14:textId="77777777" w:rsidR="003B1BC0" w:rsidRPr="003B1BC0" w:rsidRDefault="003B1BC0" w:rsidP="003B1BC0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15" w:author="作者"/>
          <w:rFonts w:eastAsia="宋体"/>
          <w:sz w:val="20"/>
          <w:szCs w:val="20"/>
          <w:lang w:eastAsia="zh-CN"/>
        </w:rPr>
      </w:pPr>
      <w:ins w:id="216" w:author="作者">
        <w:r w:rsidRPr="003B1BC0">
          <w:rPr>
            <w:rFonts w:eastAsia="宋体"/>
            <w:sz w:val="20"/>
            <w:szCs w:val="20"/>
            <w:lang w:eastAsia="zh-CN"/>
          </w:rPr>
          <w:t xml:space="preserve">12. The source </w:t>
        </w:r>
        <w:proofErr w:type="spellStart"/>
        <w:r w:rsidRPr="003B1BC0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>-DU forwards the</w:t>
        </w:r>
        <w:r w:rsidRPr="003B1BC0">
          <w:rPr>
            <w:rFonts w:eastAsia="宋体"/>
            <w:i/>
            <w:sz w:val="20"/>
            <w:szCs w:val="20"/>
            <w:lang w:eastAsia="zh-CN"/>
          </w:rPr>
          <w:t xml:space="preserve"> </w:t>
        </w:r>
        <w:proofErr w:type="spellStart"/>
        <w:r w:rsidRPr="003B1BC0">
          <w:rPr>
            <w:rFonts w:eastAsia="宋体"/>
            <w:i/>
            <w:sz w:val="20"/>
            <w:szCs w:val="20"/>
            <w:lang w:eastAsia="zh-CN"/>
          </w:rPr>
          <w:t>RRCReconfigurationComplete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 xml:space="preserve"> message to the </w:t>
        </w:r>
        <w:proofErr w:type="spellStart"/>
        <w:r w:rsidRPr="003B1BC0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3B1BC0">
          <w:rPr>
            <w:rFonts w:eastAsia="宋体"/>
            <w:sz w:val="20"/>
            <w:szCs w:val="20"/>
            <w:lang w:eastAsia="zh-CN"/>
          </w:rPr>
          <w:t xml:space="preserve">-CU via an UL RRC MESSAGE TRANSFER message. </w:t>
        </w:r>
      </w:ins>
    </w:p>
    <w:p w14:paraId="25F42134" w14:textId="77777777" w:rsidR="003B1BC0" w:rsidRPr="003B1BC0" w:rsidRDefault="003B1BC0" w:rsidP="003B1BC0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17" w:author="作者"/>
          <w:rFonts w:eastAsia="宋体"/>
          <w:sz w:val="20"/>
          <w:szCs w:val="20"/>
        </w:rPr>
      </w:pPr>
      <w:ins w:id="218" w:author="作者">
        <w:r w:rsidRPr="003B1BC0">
          <w:rPr>
            <w:rFonts w:eastAsia="宋体"/>
            <w:sz w:val="20"/>
            <w:szCs w:val="20"/>
          </w:rPr>
          <w:t xml:space="preserve">13. </w:t>
        </w:r>
        <w:r w:rsidRPr="003B1BC0">
          <w:rPr>
            <w:rFonts w:eastAsia="宋体" w:hint="eastAsia"/>
            <w:sz w:val="20"/>
            <w:szCs w:val="20"/>
          </w:rPr>
          <w:t xml:space="preserve">Early </w:t>
        </w:r>
        <w:r w:rsidRPr="003B1BC0">
          <w:rPr>
            <w:rFonts w:eastAsia="宋体"/>
            <w:sz w:val="20"/>
            <w:szCs w:val="20"/>
          </w:rPr>
          <w:t xml:space="preserve">synchronization </w:t>
        </w:r>
        <w:r w:rsidRPr="003B1BC0">
          <w:rPr>
            <w:rFonts w:eastAsia="宋体" w:hint="eastAsia"/>
            <w:sz w:val="20"/>
            <w:szCs w:val="20"/>
          </w:rPr>
          <w:t>is performed as specified in TS 38.300 [</w:t>
        </w:r>
        <w:r w:rsidRPr="003B1BC0">
          <w:rPr>
            <w:rFonts w:eastAsia="宋体"/>
            <w:sz w:val="20"/>
            <w:szCs w:val="20"/>
          </w:rPr>
          <w:t>2</w:t>
        </w:r>
        <w:r w:rsidRPr="003B1BC0">
          <w:rPr>
            <w:rFonts w:eastAsia="宋体" w:hint="eastAsia"/>
            <w:sz w:val="20"/>
            <w:szCs w:val="20"/>
          </w:rPr>
          <w:t>].</w:t>
        </w:r>
      </w:ins>
    </w:p>
    <w:p w14:paraId="21AA8915" w14:textId="30C3E318" w:rsidR="003B1BC0" w:rsidRPr="003B1BC0" w:rsidRDefault="003B1BC0" w:rsidP="003B1BC0">
      <w:pPr>
        <w:numPr>
          <w:ilvl w:val="255"/>
          <w:numId w:val="0"/>
        </w:num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19" w:author="作者"/>
          <w:rFonts w:eastAsia="宋体"/>
          <w:sz w:val="20"/>
          <w:szCs w:val="20"/>
        </w:rPr>
      </w:pPr>
      <w:ins w:id="220" w:author="作者">
        <w:r w:rsidRPr="003B1BC0">
          <w:rPr>
            <w:rFonts w:eastAsia="宋体"/>
            <w:sz w:val="20"/>
            <w:szCs w:val="20"/>
            <w:lang w:eastAsia="zh-CN"/>
          </w:rPr>
          <w:t>14</w:t>
        </w:r>
      </w:ins>
      <w:ins w:id="221" w:author="Huawei" w:date="2023-11-02T15:03:00Z">
        <w:r w:rsidR="00012F6C">
          <w:rPr>
            <w:rFonts w:eastAsia="宋体"/>
            <w:sz w:val="20"/>
            <w:szCs w:val="20"/>
            <w:lang w:eastAsia="zh-CN"/>
          </w:rPr>
          <w:t xml:space="preserve"> - 15</w:t>
        </w:r>
      </w:ins>
      <w:ins w:id="222" w:author="作者">
        <w:r w:rsidRPr="003B1BC0">
          <w:rPr>
            <w:rFonts w:eastAsia="宋体" w:hint="eastAsia"/>
            <w:sz w:val="20"/>
            <w:szCs w:val="20"/>
            <w:lang w:eastAsia="zh-CN"/>
          </w:rPr>
          <w:t xml:space="preserve">. </w:t>
        </w:r>
        <w:r w:rsidRPr="003B1BC0">
          <w:rPr>
            <w:rFonts w:eastAsia="宋体" w:hint="eastAsia"/>
            <w:sz w:val="20"/>
            <w:szCs w:val="20"/>
          </w:rPr>
          <w:t xml:space="preserve">The candidate </w:t>
        </w:r>
        <w:proofErr w:type="spellStart"/>
        <w:r w:rsidRPr="003B1BC0">
          <w:rPr>
            <w:rFonts w:eastAsia="宋体" w:hint="eastAsia"/>
            <w:sz w:val="20"/>
            <w:szCs w:val="20"/>
          </w:rPr>
          <w:t>gNB</w:t>
        </w:r>
        <w:proofErr w:type="spellEnd"/>
        <w:r w:rsidRPr="003B1BC0">
          <w:rPr>
            <w:rFonts w:eastAsia="宋体" w:hint="eastAsia"/>
            <w:sz w:val="20"/>
            <w:szCs w:val="20"/>
          </w:rPr>
          <w:t xml:space="preserve">-DU sends </w:t>
        </w:r>
        <w:r w:rsidRPr="003B1BC0">
          <w:rPr>
            <w:rFonts w:eastAsia="宋体" w:hint="eastAsia"/>
            <w:sz w:val="20"/>
            <w:szCs w:val="20"/>
            <w:lang w:eastAsia="zh-CN"/>
          </w:rPr>
          <w:t>the TA</w:t>
        </w:r>
        <w:del w:id="223" w:author="Huawei" w:date="2023-11-02T15:01:00Z">
          <w:r w:rsidRPr="003B1BC0" w:rsidDel="00012F6C">
            <w:rPr>
              <w:rFonts w:eastAsia="宋体"/>
              <w:sz w:val="20"/>
              <w:szCs w:val="20"/>
              <w:lang w:eastAsia="zh-CN"/>
            </w:rPr>
            <w:delText>.</w:delText>
          </w:r>
        </w:del>
      </w:ins>
      <w:ins w:id="224" w:author="Huawei" w:date="2023-11-02T15:01:00Z">
        <w:r w:rsidR="00012F6C">
          <w:rPr>
            <w:rFonts w:eastAsia="宋体"/>
            <w:sz w:val="20"/>
            <w:szCs w:val="20"/>
            <w:lang w:eastAsia="zh-CN"/>
          </w:rPr>
          <w:t>,</w:t>
        </w:r>
      </w:ins>
      <w:ins w:id="225" w:author="作者">
        <w:r w:rsidRPr="003B1BC0">
          <w:rPr>
            <w:rFonts w:eastAsia="宋体" w:hint="eastAsia"/>
            <w:sz w:val="20"/>
            <w:szCs w:val="20"/>
            <w:lang w:eastAsia="zh-CN"/>
          </w:rPr>
          <w:t xml:space="preserve"> the associated CFRA resource information</w:t>
        </w:r>
        <w:del w:id="226" w:author="Huawei" w:date="2023-10-27T14:22:00Z">
          <w:r w:rsidRPr="003B1BC0" w:rsidDel="003B1BC0">
            <w:rPr>
              <w:rFonts w:eastAsia="宋体"/>
              <w:sz w:val="20"/>
              <w:szCs w:val="20"/>
            </w:rPr>
            <w:delText xml:space="preserve"> </w:delText>
          </w:r>
        </w:del>
        <w:r w:rsidRPr="003B1BC0">
          <w:rPr>
            <w:rFonts w:eastAsia="宋体"/>
            <w:sz w:val="20"/>
            <w:szCs w:val="20"/>
          </w:rPr>
          <w:t>,</w:t>
        </w:r>
        <w:r w:rsidRPr="003B1BC0">
          <w:rPr>
            <w:rFonts w:eastAsia="宋体" w:hint="eastAsia"/>
            <w:sz w:val="20"/>
            <w:szCs w:val="20"/>
            <w:lang w:eastAsia="zh-CN"/>
          </w:rPr>
          <w:t xml:space="preserve"> </w:t>
        </w:r>
        <w:r w:rsidRPr="003B1BC0">
          <w:rPr>
            <w:rFonts w:eastAsia="宋体"/>
            <w:sz w:val="20"/>
            <w:szCs w:val="20"/>
          </w:rPr>
          <w:t xml:space="preserve">the candidate cell ID and the source </w:t>
        </w:r>
        <w:proofErr w:type="spellStart"/>
        <w:r w:rsidRPr="003B1BC0">
          <w:rPr>
            <w:rFonts w:eastAsia="宋体"/>
            <w:sz w:val="20"/>
            <w:szCs w:val="20"/>
          </w:rPr>
          <w:t>gNB</w:t>
        </w:r>
        <w:proofErr w:type="spellEnd"/>
        <w:r w:rsidRPr="003B1BC0">
          <w:rPr>
            <w:rFonts w:eastAsia="宋体"/>
            <w:sz w:val="20"/>
            <w:szCs w:val="20"/>
          </w:rPr>
          <w:t>-DU ID</w:t>
        </w:r>
        <w:r w:rsidRPr="003B1BC0">
          <w:rPr>
            <w:rFonts w:eastAsia="宋体" w:hint="eastAsia"/>
            <w:sz w:val="20"/>
            <w:szCs w:val="20"/>
          </w:rPr>
          <w:t xml:space="preserve"> to the source </w:t>
        </w:r>
        <w:proofErr w:type="spellStart"/>
        <w:r w:rsidRPr="003B1BC0">
          <w:rPr>
            <w:rFonts w:eastAsia="宋体" w:hint="eastAsia"/>
            <w:sz w:val="20"/>
            <w:szCs w:val="20"/>
          </w:rPr>
          <w:t>gNB</w:t>
        </w:r>
        <w:proofErr w:type="spellEnd"/>
        <w:r w:rsidRPr="003B1BC0">
          <w:rPr>
            <w:rFonts w:eastAsia="宋体" w:hint="eastAsia"/>
            <w:sz w:val="20"/>
            <w:szCs w:val="20"/>
          </w:rPr>
          <w:t xml:space="preserve">-DU via </w:t>
        </w:r>
        <w:del w:id="227" w:author="Huawei" w:date="2023-11-02T15:02:00Z">
          <w:r w:rsidRPr="003B1BC0" w:rsidDel="00012F6C">
            <w:rPr>
              <w:rFonts w:eastAsia="宋体" w:hint="eastAsia"/>
              <w:sz w:val="20"/>
              <w:szCs w:val="20"/>
              <w:lang w:eastAsia="zh-CN"/>
            </w:rPr>
            <w:delText xml:space="preserve">the </w:delText>
          </w:r>
          <w:r w:rsidRPr="003B1BC0" w:rsidDel="00012F6C">
            <w:rPr>
              <w:rFonts w:eastAsia="宋体" w:hint="eastAsia"/>
              <w:sz w:val="20"/>
              <w:szCs w:val="20"/>
            </w:rPr>
            <w:delText>gNB-CU</w:delText>
          </w:r>
        </w:del>
      </w:ins>
      <w:ins w:id="228" w:author="Huawei" w:date="2023-11-02T15:02:00Z">
        <w:r w:rsidR="00012F6C">
          <w:rPr>
            <w:rFonts w:eastAsia="宋体"/>
            <w:sz w:val="20"/>
            <w:szCs w:val="20"/>
            <w:lang w:eastAsia="zh-CN"/>
          </w:rPr>
          <w:t xml:space="preserve">UL/DL </w:t>
        </w:r>
      </w:ins>
      <w:ins w:id="229" w:author="Huawei" w:date="2023-11-17T08:55:00Z">
        <w:r w:rsidR="007B702C">
          <w:rPr>
            <w:rFonts w:eastAsia="宋体"/>
            <w:sz w:val="20"/>
            <w:szCs w:val="20"/>
            <w:lang w:eastAsia="zh-CN"/>
          </w:rPr>
          <w:t>TA INFORMATION</w:t>
        </w:r>
      </w:ins>
      <w:ins w:id="230" w:author="Huawei" w:date="2023-11-02T15:03:00Z">
        <w:r w:rsidR="00012F6C">
          <w:rPr>
            <w:rFonts w:eastAsia="宋体"/>
            <w:sz w:val="20"/>
            <w:szCs w:val="20"/>
            <w:lang w:eastAsia="zh-CN"/>
          </w:rPr>
          <w:t xml:space="preserve"> TRANSFER message</w:t>
        </w:r>
      </w:ins>
      <w:ins w:id="231" w:author="作者">
        <w:r w:rsidRPr="003B1BC0">
          <w:rPr>
            <w:rFonts w:eastAsia="宋体" w:hint="eastAsia"/>
            <w:sz w:val="20"/>
            <w:szCs w:val="20"/>
          </w:rPr>
          <w:t>.</w:t>
        </w:r>
      </w:ins>
    </w:p>
    <w:p w14:paraId="26599F28" w14:textId="77777777" w:rsidR="003B1BC0" w:rsidRPr="003B1BC0" w:rsidDel="003B1BC0" w:rsidRDefault="003B1BC0" w:rsidP="003B1BC0">
      <w:pPr>
        <w:overflowPunct w:val="0"/>
        <w:autoSpaceDE w:val="0"/>
        <w:autoSpaceDN w:val="0"/>
        <w:adjustRightInd w:val="0"/>
        <w:spacing w:after="180" w:line="300" w:lineRule="auto"/>
        <w:ind w:firstLine="284"/>
        <w:jc w:val="both"/>
        <w:textAlignment w:val="baseline"/>
        <w:rPr>
          <w:ins w:id="232" w:author="作者"/>
          <w:del w:id="233" w:author="Huawei" w:date="2023-10-27T14:23:00Z"/>
          <w:sz w:val="20"/>
          <w:szCs w:val="20"/>
        </w:rPr>
      </w:pPr>
      <w:bookmarkStart w:id="234" w:name="OLE_LINK5"/>
      <w:ins w:id="235" w:author="作者">
        <w:del w:id="236" w:author="Huawei" w:date="2023-10-27T14:23:00Z">
          <w:r w:rsidRPr="003B1BC0" w:rsidDel="003B1BC0">
            <w:rPr>
              <w:rFonts w:eastAsia="Malgun Gothic" w:hint="eastAsia"/>
              <w:sz w:val="20"/>
              <w:szCs w:val="20"/>
              <w:lang w:eastAsia="zh-CN"/>
            </w:rPr>
            <w:lastRenderedPageBreak/>
            <w:delText>FFS on the message name</w:delText>
          </w:r>
          <w:bookmarkEnd w:id="234"/>
          <w:r w:rsidRPr="003B1BC0" w:rsidDel="003B1BC0">
            <w:rPr>
              <w:rFonts w:eastAsia="Malgun Gothic" w:hint="eastAsia"/>
              <w:sz w:val="20"/>
              <w:szCs w:val="20"/>
              <w:lang w:eastAsia="zh-CN"/>
            </w:rPr>
            <w:delText>.</w:delText>
          </w:r>
        </w:del>
      </w:ins>
    </w:p>
    <w:p w14:paraId="573B81AB" w14:textId="11E002A5" w:rsidR="003B1BC0" w:rsidRPr="00A95ADA" w:rsidRDefault="003B1BC0" w:rsidP="00A95ADA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37" w:author="作者"/>
          <w:rFonts w:eastAsia="宋体"/>
          <w:sz w:val="20"/>
          <w:szCs w:val="20"/>
          <w:lang w:eastAsia="zh-CN"/>
        </w:rPr>
      </w:pPr>
      <w:ins w:id="238" w:author="作者">
        <w:r w:rsidRPr="00A95ADA">
          <w:rPr>
            <w:rFonts w:eastAsia="宋体"/>
            <w:sz w:val="20"/>
            <w:szCs w:val="20"/>
            <w:lang w:eastAsia="zh-CN"/>
          </w:rPr>
          <w:t>1</w:t>
        </w:r>
        <w:del w:id="239" w:author="Huawei" w:date="2023-11-02T15:03:00Z">
          <w:r w:rsidRPr="00A95ADA" w:rsidDel="00012F6C">
            <w:rPr>
              <w:rFonts w:eastAsia="宋体"/>
              <w:sz w:val="20"/>
              <w:szCs w:val="20"/>
              <w:lang w:eastAsia="zh-CN"/>
            </w:rPr>
            <w:delText>5</w:delText>
          </w:r>
        </w:del>
      </w:ins>
      <w:ins w:id="240" w:author="Huawei" w:date="2023-11-02T15:03:00Z">
        <w:r w:rsidR="00012F6C">
          <w:rPr>
            <w:rFonts w:eastAsia="宋体"/>
            <w:sz w:val="20"/>
            <w:szCs w:val="20"/>
            <w:lang w:eastAsia="zh-CN"/>
          </w:rPr>
          <w:t>6</w:t>
        </w:r>
      </w:ins>
      <w:ins w:id="241" w:author="作者">
        <w:r w:rsidRPr="00A95ADA">
          <w:rPr>
            <w:rFonts w:eastAsia="宋体"/>
            <w:sz w:val="20"/>
            <w:szCs w:val="20"/>
            <w:lang w:eastAsia="zh-CN"/>
          </w:rPr>
          <w:t xml:space="preserve">. The UE sends the </w:t>
        </w:r>
        <w:del w:id="242" w:author="Huawei" w:date="2023-11-17T09:15:00Z">
          <w:r w:rsidRPr="00A95ADA" w:rsidDel="00815870">
            <w:rPr>
              <w:rFonts w:eastAsia="宋体"/>
              <w:sz w:val="20"/>
              <w:szCs w:val="20"/>
              <w:lang w:eastAsia="zh-CN"/>
            </w:rPr>
            <w:delText xml:space="preserve">lower layer </w:delText>
          </w:r>
        </w:del>
      </w:ins>
      <w:ins w:id="243" w:author="Huawei" w:date="2023-11-17T09:15:00Z">
        <w:r w:rsidR="00815870">
          <w:rPr>
            <w:rFonts w:eastAsia="宋体"/>
            <w:sz w:val="20"/>
            <w:szCs w:val="20"/>
            <w:lang w:eastAsia="zh-CN"/>
          </w:rPr>
          <w:t xml:space="preserve">L1 </w:t>
        </w:r>
      </w:ins>
      <w:ins w:id="244" w:author="作者">
        <w:r w:rsidRPr="00A95ADA">
          <w:rPr>
            <w:rFonts w:eastAsia="宋体"/>
            <w:sz w:val="20"/>
            <w:szCs w:val="20"/>
            <w:lang w:eastAsia="zh-CN"/>
          </w:rPr>
          <w:t xml:space="preserve">measurement result to the source </w:t>
        </w:r>
        <w:proofErr w:type="spellStart"/>
        <w:r w:rsidRPr="00A95ADA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A95ADA">
          <w:rPr>
            <w:rFonts w:eastAsia="宋体"/>
            <w:sz w:val="20"/>
            <w:szCs w:val="20"/>
            <w:lang w:eastAsia="zh-CN"/>
          </w:rPr>
          <w:t xml:space="preserve">-DU. </w:t>
        </w:r>
      </w:ins>
    </w:p>
    <w:p w14:paraId="20EA698B" w14:textId="77777777" w:rsidR="003B1BC0" w:rsidRPr="00A95ADA" w:rsidRDefault="003B1BC0" w:rsidP="00A95ADA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45" w:author="作者"/>
          <w:rFonts w:eastAsia="宋体"/>
          <w:sz w:val="20"/>
          <w:szCs w:val="20"/>
          <w:lang w:eastAsia="zh-CN"/>
        </w:rPr>
      </w:pPr>
      <w:ins w:id="246" w:author="作者">
        <w:r w:rsidRPr="00A95ADA">
          <w:rPr>
            <w:rFonts w:eastAsia="宋体"/>
            <w:sz w:val="20"/>
            <w:szCs w:val="20"/>
            <w:lang w:eastAsia="zh-CN"/>
          </w:rPr>
          <w:t>1</w:t>
        </w:r>
        <w:del w:id="247" w:author="Huawei" w:date="2023-11-02T15:03:00Z">
          <w:r w:rsidRPr="00A95ADA" w:rsidDel="00012F6C">
            <w:rPr>
              <w:rFonts w:eastAsia="宋体"/>
              <w:sz w:val="20"/>
              <w:szCs w:val="20"/>
              <w:lang w:eastAsia="zh-CN"/>
            </w:rPr>
            <w:delText>6</w:delText>
          </w:r>
        </w:del>
      </w:ins>
      <w:ins w:id="248" w:author="Huawei" w:date="2023-11-02T15:03:00Z">
        <w:r w:rsidR="00012F6C">
          <w:rPr>
            <w:rFonts w:eastAsia="宋体"/>
            <w:sz w:val="20"/>
            <w:szCs w:val="20"/>
            <w:lang w:eastAsia="zh-CN"/>
          </w:rPr>
          <w:t>7</w:t>
        </w:r>
      </w:ins>
      <w:ins w:id="249" w:author="作者">
        <w:r w:rsidRPr="00A95ADA">
          <w:rPr>
            <w:rFonts w:eastAsia="宋体"/>
            <w:sz w:val="20"/>
            <w:szCs w:val="20"/>
            <w:lang w:eastAsia="zh-CN"/>
          </w:rPr>
          <w:t xml:space="preserve">. The source </w:t>
        </w:r>
        <w:proofErr w:type="spellStart"/>
        <w:r w:rsidRPr="00A95ADA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A95ADA">
          <w:rPr>
            <w:rFonts w:eastAsia="宋体"/>
            <w:sz w:val="20"/>
            <w:szCs w:val="20"/>
            <w:lang w:eastAsia="zh-CN"/>
          </w:rPr>
          <w:t>-DU decides to execute LTM to a candidate target cell.</w:t>
        </w:r>
      </w:ins>
    </w:p>
    <w:p w14:paraId="5BDFCCF7" w14:textId="60E61B3A" w:rsidR="003B1BC0" w:rsidRPr="00A95ADA" w:rsidRDefault="003B1BC0" w:rsidP="00A95ADA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50" w:author="作者"/>
          <w:rFonts w:eastAsia="宋体"/>
          <w:sz w:val="20"/>
          <w:szCs w:val="20"/>
          <w:lang w:eastAsia="zh-CN"/>
        </w:rPr>
      </w:pPr>
      <w:ins w:id="251" w:author="作者">
        <w:r w:rsidRPr="00A95ADA">
          <w:rPr>
            <w:rFonts w:eastAsia="宋体"/>
            <w:sz w:val="20"/>
            <w:szCs w:val="20"/>
            <w:lang w:eastAsia="zh-CN"/>
          </w:rPr>
          <w:t>1</w:t>
        </w:r>
        <w:del w:id="252" w:author="Huawei" w:date="2023-11-02T15:03:00Z">
          <w:r w:rsidRPr="00A95ADA" w:rsidDel="00012F6C">
            <w:rPr>
              <w:rFonts w:eastAsia="宋体"/>
              <w:sz w:val="20"/>
              <w:szCs w:val="20"/>
              <w:lang w:eastAsia="zh-CN"/>
            </w:rPr>
            <w:delText>7</w:delText>
          </w:r>
        </w:del>
      </w:ins>
      <w:ins w:id="253" w:author="Huawei" w:date="2023-11-02T15:03:00Z">
        <w:r w:rsidR="00012F6C">
          <w:rPr>
            <w:rFonts w:eastAsia="宋体"/>
            <w:sz w:val="20"/>
            <w:szCs w:val="20"/>
            <w:lang w:eastAsia="zh-CN"/>
          </w:rPr>
          <w:t>8</w:t>
        </w:r>
      </w:ins>
      <w:ins w:id="254" w:author="作者">
        <w:r w:rsidRPr="00A95ADA">
          <w:rPr>
            <w:rFonts w:eastAsia="宋体"/>
            <w:sz w:val="20"/>
            <w:szCs w:val="20"/>
            <w:lang w:eastAsia="zh-CN"/>
          </w:rPr>
          <w:t xml:space="preserve">. The source </w:t>
        </w:r>
        <w:proofErr w:type="spellStart"/>
        <w:r w:rsidRPr="00A95ADA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A95ADA">
          <w:rPr>
            <w:rFonts w:eastAsia="宋体"/>
            <w:sz w:val="20"/>
            <w:szCs w:val="20"/>
            <w:lang w:eastAsia="zh-CN"/>
          </w:rPr>
          <w:t xml:space="preserve">-DU sends </w:t>
        </w:r>
      </w:ins>
      <w:ins w:id="255" w:author="Huawei" w:date="2023-11-17T08:55:00Z">
        <w:r w:rsidR="007B702C">
          <w:rPr>
            <w:rFonts w:eastAsia="宋体"/>
            <w:sz w:val="20"/>
            <w:szCs w:val="20"/>
            <w:lang w:eastAsia="zh-CN"/>
          </w:rPr>
          <w:t>the</w:t>
        </w:r>
      </w:ins>
      <w:ins w:id="256" w:author="Huawei" w:date="2023-11-17T08:58:00Z">
        <w:r w:rsidR="00F4132F">
          <w:rPr>
            <w:rFonts w:eastAsia="宋体"/>
            <w:sz w:val="20"/>
            <w:szCs w:val="20"/>
            <w:lang w:eastAsia="zh-CN"/>
          </w:rPr>
          <w:t xml:space="preserve">e </w:t>
        </w:r>
      </w:ins>
      <w:ins w:id="257" w:author="作者">
        <w:del w:id="258" w:author="Huawei" w:date="2023-10-27T14:21:00Z">
          <w:r w:rsidRPr="00A95ADA" w:rsidDel="003B1BC0">
            <w:rPr>
              <w:rFonts w:eastAsia="宋体"/>
              <w:sz w:val="20"/>
              <w:szCs w:val="20"/>
              <w:lang w:eastAsia="zh-CN"/>
            </w:rPr>
            <w:delText>LTM</w:delText>
          </w:r>
        </w:del>
      </w:ins>
      <w:ins w:id="259" w:author="Huawei" w:date="2023-10-27T14:21:00Z">
        <w:r w:rsidRPr="00A95ADA">
          <w:rPr>
            <w:rFonts w:eastAsia="宋体"/>
            <w:sz w:val="20"/>
            <w:szCs w:val="20"/>
            <w:lang w:eastAsia="zh-CN"/>
          </w:rPr>
          <w:t>Cell Switch</w:t>
        </w:r>
      </w:ins>
      <w:ins w:id="260" w:author="作者">
        <w:r w:rsidRPr="00A95ADA">
          <w:rPr>
            <w:rFonts w:eastAsia="宋体"/>
            <w:sz w:val="20"/>
            <w:szCs w:val="20"/>
            <w:lang w:eastAsia="zh-CN"/>
          </w:rPr>
          <w:t xml:space="preserve"> command to the UE. </w:t>
        </w:r>
      </w:ins>
    </w:p>
    <w:p w14:paraId="33C706E8" w14:textId="77777777" w:rsidR="003B1BC0" w:rsidRPr="00A95ADA" w:rsidDel="003B1BC0" w:rsidRDefault="003B1BC0" w:rsidP="00A95ADA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61" w:author="作者"/>
          <w:del w:id="262" w:author="Huawei" w:date="2023-10-27T14:21:00Z"/>
          <w:rFonts w:eastAsia="宋体"/>
          <w:sz w:val="20"/>
          <w:szCs w:val="20"/>
          <w:lang w:eastAsia="zh-CN"/>
        </w:rPr>
      </w:pPr>
      <w:ins w:id="263" w:author="作者">
        <w:del w:id="264" w:author="Huawei" w:date="2023-10-27T14:21:00Z">
          <w:r w:rsidRPr="00A95ADA" w:rsidDel="003B1BC0">
            <w:rPr>
              <w:rFonts w:eastAsia="宋体"/>
              <w:sz w:val="20"/>
              <w:szCs w:val="20"/>
              <w:lang w:eastAsia="zh-CN"/>
            </w:rPr>
            <w:delText xml:space="preserve">Editor’s note: The LTM command needs to be updated according to RAN2’s discussion. </w:delText>
          </w:r>
        </w:del>
      </w:ins>
    </w:p>
    <w:p w14:paraId="7560D0B0" w14:textId="65B33800" w:rsidR="003B1BC0" w:rsidRPr="00A95ADA" w:rsidRDefault="003B1BC0" w:rsidP="00A95ADA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65" w:author="作者"/>
          <w:rFonts w:eastAsia="宋体"/>
          <w:sz w:val="20"/>
          <w:szCs w:val="20"/>
          <w:lang w:eastAsia="zh-CN"/>
        </w:rPr>
      </w:pPr>
      <w:ins w:id="266" w:author="作者">
        <w:r w:rsidRPr="003B1BC0">
          <w:rPr>
            <w:rFonts w:eastAsia="宋体"/>
            <w:sz w:val="20"/>
            <w:szCs w:val="20"/>
            <w:lang w:eastAsia="zh-CN"/>
          </w:rPr>
          <w:t>1</w:t>
        </w:r>
        <w:del w:id="267" w:author="Huawei" w:date="2023-11-02T15:03:00Z">
          <w:r w:rsidRPr="003B1BC0" w:rsidDel="00012F6C">
            <w:rPr>
              <w:rFonts w:eastAsia="宋体"/>
              <w:sz w:val="20"/>
              <w:szCs w:val="20"/>
              <w:lang w:eastAsia="zh-CN"/>
            </w:rPr>
            <w:delText>8</w:delText>
          </w:r>
        </w:del>
      </w:ins>
      <w:ins w:id="268" w:author="Huawei" w:date="2023-11-02T15:03:00Z">
        <w:r w:rsidR="00012F6C">
          <w:rPr>
            <w:rFonts w:eastAsia="宋体"/>
            <w:sz w:val="20"/>
            <w:szCs w:val="20"/>
            <w:lang w:eastAsia="zh-CN"/>
          </w:rPr>
          <w:t>9</w:t>
        </w:r>
      </w:ins>
      <w:ins w:id="269" w:author="作者">
        <w:r w:rsidRPr="003B1BC0">
          <w:rPr>
            <w:rFonts w:eastAsia="宋体"/>
            <w:sz w:val="20"/>
            <w:szCs w:val="20"/>
            <w:lang w:eastAsia="zh-CN"/>
          </w:rPr>
          <w:t xml:space="preserve">. </w:t>
        </w:r>
        <w:r w:rsidRPr="00A95ADA">
          <w:rPr>
            <w:rFonts w:eastAsia="宋体"/>
            <w:sz w:val="20"/>
            <w:szCs w:val="20"/>
            <w:lang w:eastAsia="zh-CN"/>
          </w:rPr>
          <w:t xml:space="preserve">The </w:t>
        </w:r>
        <w:r w:rsidRPr="003B1BC0">
          <w:rPr>
            <w:rFonts w:eastAsia="宋体"/>
            <w:sz w:val="20"/>
            <w:szCs w:val="20"/>
            <w:lang w:eastAsia="zh-CN"/>
          </w:rPr>
          <w:t xml:space="preserve">source </w:t>
        </w:r>
        <w:proofErr w:type="spellStart"/>
        <w:r w:rsidRPr="00A95ADA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A95ADA">
          <w:rPr>
            <w:rFonts w:eastAsia="宋体"/>
            <w:sz w:val="20"/>
            <w:szCs w:val="20"/>
            <w:lang w:eastAsia="zh-CN"/>
          </w:rPr>
          <w:t xml:space="preserve">-DU </w:t>
        </w:r>
        <w:r w:rsidRPr="00A95ADA">
          <w:rPr>
            <w:rFonts w:eastAsia="宋体" w:hint="eastAsia"/>
            <w:sz w:val="20"/>
            <w:szCs w:val="20"/>
            <w:lang w:eastAsia="zh-CN"/>
          </w:rPr>
          <w:t xml:space="preserve">sends the </w:t>
        </w:r>
        <w:del w:id="270" w:author="Huawei" w:date="2023-11-17T08:55:00Z">
          <w:r w:rsidRPr="00A95ADA" w:rsidDel="007B702C">
            <w:rPr>
              <w:rFonts w:eastAsia="宋体" w:hint="eastAsia"/>
              <w:sz w:val="20"/>
              <w:szCs w:val="20"/>
              <w:lang w:eastAsia="zh-CN"/>
            </w:rPr>
            <w:delText>LTM</w:delText>
          </w:r>
        </w:del>
      </w:ins>
      <w:ins w:id="271" w:author="Huawei" w:date="2023-11-17T08:55:00Z">
        <w:r w:rsidR="007B702C">
          <w:rPr>
            <w:rFonts w:eastAsia="宋体"/>
            <w:sz w:val="20"/>
            <w:szCs w:val="20"/>
            <w:lang w:eastAsia="zh-CN"/>
          </w:rPr>
          <w:t>UL</w:t>
        </w:r>
      </w:ins>
      <w:ins w:id="272" w:author="作者">
        <w:r w:rsidRPr="00A95ADA">
          <w:rPr>
            <w:rFonts w:eastAsia="宋体" w:hint="eastAsia"/>
            <w:sz w:val="20"/>
            <w:szCs w:val="20"/>
            <w:lang w:eastAsia="zh-CN"/>
          </w:rPr>
          <w:t xml:space="preserve"> CELL CHANGE NOTIFICATION message to</w:t>
        </w:r>
        <w:r w:rsidRPr="00A95ADA">
          <w:rPr>
            <w:rFonts w:eastAsia="宋体"/>
            <w:sz w:val="20"/>
            <w:szCs w:val="20"/>
            <w:lang w:eastAsia="zh-CN"/>
          </w:rPr>
          <w:t xml:space="preserve"> the </w:t>
        </w:r>
        <w:proofErr w:type="spellStart"/>
        <w:r w:rsidRPr="00A95ADA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A95ADA">
          <w:rPr>
            <w:rFonts w:eastAsia="宋体"/>
            <w:sz w:val="20"/>
            <w:szCs w:val="20"/>
            <w:lang w:eastAsia="zh-CN"/>
          </w:rPr>
          <w:t xml:space="preserve">-CU </w:t>
        </w:r>
        <w:r w:rsidRPr="00A95ADA">
          <w:rPr>
            <w:rFonts w:eastAsia="宋体" w:hint="eastAsia"/>
            <w:sz w:val="20"/>
            <w:szCs w:val="20"/>
            <w:lang w:eastAsia="zh-CN"/>
          </w:rPr>
          <w:t>to indicate</w:t>
        </w:r>
        <w:r w:rsidRPr="00A95ADA">
          <w:rPr>
            <w:rFonts w:eastAsia="宋体"/>
            <w:sz w:val="20"/>
            <w:szCs w:val="20"/>
            <w:lang w:eastAsia="zh-CN"/>
          </w:rPr>
          <w:t xml:space="preserve"> the initiation of the LTM command to the UE</w:t>
        </w:r>
        <w:r w:rsidRPr="003B1BC0">
          <w:rPr>
            <w:rFonts w:eastAsia="宋体"/>
            <w:sz w:val="20"/>
            <w:szCs w:val="20"/>
            <w:lang w:eastAsia="zh-CN"/>
          </w:rPr>
          <w:t xml:space="preserve"> including the target cell ID </w:t>
        </w:r>
        <w:r w:rsidRPr="003B1BC0">
          <w:rPr>
            <w:rFonts w:eastAsia="宋体" w:hint="eastAsia"/>
            <w:sz w:val="20"/>
            <w:szCs w:val="20"/>
            <w:lang w:eastAsia="zh-CN"/>
          </w:rPr>
          <w:t xml:space="preserve">and </w:t>
        </w:r>
        <w:r w:rsidRPr="00A95ADA">
          <w:rPr>
            <w:rFonts w:eastAsia="宋体" w:hint="eastAsia"/>
            <w:sz w:val="20"/>
            <w:szCs w:val="20"/>
            <w:lang w:eastAsia="zh-CN"/>
          </w:rPr>
          <w:t>the</w:t>
        </w:r>
      </w:ins>
      <w:r w:rsidRPr="00A95ADA">
        <w:rPr>
          <w:rFonts w:eastAsia="宋体"/>
          <w:sz w:val="20"/>
          <w:szCs w:val="20"/>
          <w:lang w:eastAsia="zh-CN"/>
        </w:rPr>
        <w:t xml:space="preserve"> </w:t>
      </w:r>
      <w:ins w:id="273" w:author="作者">
        <w:r w:rsidRPr="00A95ADA">
          <w:rPr>
            <w:rFonts w:eastAsia="宋体"/>
            <w:sz w:val="20"/>
            <w:szCs w:val="20"/>
            <w:lang w:eastAsia="zh-CN"/>
          </w:rPr>
          <w:t>TCI state ID.</w:t>
        </w:r>
      </w:ins>
    </w:p>
    <w:p w14:paraId="1E32EB0C" w14:textId="48CAE42C" w:rsidR="003B1BC0" w:rsidRPr="00A95ADA" w:rsidRDefault="003B1BC0" w:rsidP="00A95ADA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74" w:author="作者"/>
          <w:rFonts w:eastAsia="宋体"/>
          <w:sz w:val="20"/>
          <w:szCs w:val="20"/>
          <w:lang w:eastAsia="zh-CN"/>
        </w:rPr>
      </w:pPr>
      <w:ins w:id="275" w:author="作者">
        <w:del w:id="276" w:author="Huawei" w:date="2023-11-02T15:03:00Z">
          <w:r w:rsidRPr="00A95ADA" w:rsidDel="00012F6C">
            <w:rPr>
              <w:rFonts w:eastAsia="宋体"/>
              <w:sz w:val="20"/>
              <w:szCs w:val="20"/>
              <w:lang w:eastAsia="zh-CN"/>
            </w:rPr>
            <w:delText>19</w:delText>
          </w:r>
        </w:del>
      </w:ins>
      <w:ins w:id="277" w:author="Huawei" w:date="2023-11-02T15:03:00Z">
        <w:r w:rsidR="00012F6C">
          <w:rPr>
            <w:rFonts w:eastAsia="宋体"/>
            <w:sz w:val="20"/>
            <w:szCs w:val="20"/>
            <w:lang w:eastAsia="zh-CN"/>
          </w:rPr>
          <w:t>20</w:t>
        </w:r>
      </w:ins>
      <w:ins w:id="278" w:author="作者">
        <w:r w:rsidRPr="00A95ADA">
          <w:rPr>
            <w:rFonts w:eastAsia="宋体"/>
            <w:sz w:val="20"/>
            <w:szCs w:val="20"/>
            <w:lang w:eastAsia="zh-CN"/>
          </w:rPr>
          <w:t xml:space="preserve">. </w:t>
        </w:r>
        <w:r w:rsidRPr="00A95ADA">
          <w:rPr>
            <w:rFonts w:eastAsia="宋体" w:hint="eastAsia"/>
            <w:sz w:val="20"/>
            <w:szCs w:val="20"/>
            <w:lang w:eastAsia="zh-CN"/>
          </w:rPr>
          <w:t xml:space="preserve">The </w:t>
        </w:r>
        <w:proofErr w:type="spellStart"/>
        <w:r w:rsidRPr="00A95ADA">
          <w:rPr>
            <w:rFonts w:eastAsia="宋体" w:hint="eastAsia"/>
            <w:sz w:val="20"/>
            <w:szCs w:val="20"/>
            <w:lang w:eastAsia="zh-CN"/>
          </w:rPr>
          <w:t>gNB</w:t>
        </w:r>
        <w:proofErr w:type="spellEnd"/>
        <w:r w:rsidRPr="00A95ADA">
          <w:rPr>
            <w:rFonts w:eastAsia="宋体" w:hint="eastAsia"/>
            <w:sz w:val="20"/>
            <w:szCs w:val="20"/>
            <w:lang w:eastAsia="zh-CN"/>
          </w:rPr>
          <w:t xml:space="preserve">-CU sends the target cell ID and the </w:t>
        </w:r>
        <w:r w:rsidRPr="00A95ADA">
          <w:rPr>
            <w:rFonts w:eastAsia="宋体"/>
            <w:sz w:val="20"/>
            <w:szCs w:val="20"/>
            <w:lang w:eastAsia="zh-CN"/>
          </w:rPr>
          <w:t xml:space="preserve">TCI state ID </w:t>
        </w:r>
        <w:r w:rsidRPr="00A95ADA">
          <w:rPr>
            <w:rFonts w:eastAsia="宋体" w:hint="eastAsia"/>
            <w:sz w:val="20"/>
            <w:szCs w:val="20"/>
            <w:lang w:eastAsia="zh-CN"/>
          </w:rPr>
          <w:t xml:space="preserve">to the target </w:t>
        </w:r>
        <w:proofErr w:type="spellStart"/>
        <w:r w:rsidRPr="00A95ADA">
          <w:rPr>
            <w:rFonts w:eastAsia="宋体" w:hint="eastAsia"/>
            <w:sz w:val="20"/>
            <w:szCs w:val="20"/>
            <w:lang w:eastAsia="zh-CN"/>
          </w:rPr>
          <w:t>gNB</w:t>
        </w:r>
        <w:proofErr w:type="spellEnd"/>
        <w:r w:rsidRPr="00A95ADA">
          <w:rPr>
            <w:rFonts w:eastAsia="宋体" w:hint="eastAsia"/>
            <w:sz w:val="20"/>
            <w:szCs w:val="20"/>
            <w:lang w:eastAsia="zh-CN"/>
          </w:rPr>
          <w:t>-DU</w:t>
        </w:r>
      </w:ins>
      <w:ins w:id="279" w:author="Huawei" w:date="2023-10-27T14:22:00Z">
        <w:r w:rsidRPr="00A95ADA">
          <w:rPr>
            <w:rFonts w:eastAsia="宋体"/>
            <w:sz w:val="20"/>
            <w:szCs w:val="20"/>
            <w:lang w:eastAsia="zh-CN"/>
          </w:rPr>
          <w:t xml:space="preserve"> in the </w:t>
        </w:r>
      </w:ins>
      <w:ins w:id="280" w:author="Huawei" w:date="2023-11-17T08:55:00Z">
        <w:r w:rsidR="007B702C">
          <w:rPr>
            <w:rFonts w:eastAsia="宋体"/>
            <w:sz w:val="20"/>
            <w:szCs w:val="20"/>
            <w:lang w:eastAsia="zh-CN"/>
          </w:rPr>
          <w:t>DL</w:t>
        </w:r>
      </w:ins>
      <w:ins w:id="281" w:author="Huawei" w:date="2023-10-27T14:22:00Z">
        <w:r w:rsidRPr="00A95ADA">
          <w:rPr>
            <w:rFonts w:eastAsia="宋体" w:hint="eastAsia"/>
            <w:sz w:val="20"/>
            <w:szCs w:val="20"/>
            <w:lang w:eastAsia="zh-CN"/>
          </w:rPr>
          <w:t xml:space="preserve"> CELL CHANGE NOTIFICATION message</w:t>
        </w:r>
      </w:ins>
      <w:ins w:id="282" w:author="作者">
        <w:r w:rsidRPr="00A95ADA">
          <w:rPr>
            <w:rFonts w:eastAsia="宋体" w:hint="eastAsia"/>
            <w:sz w:val="20"/>
            <w:szCs w:val="20"/>
            <w:lang w:eastAsia="zh-CN"/>
          </w:rPr>
          <w:t>.</w:t>
        </w:r>
      </w:ins>
    </w:p>
    <w:p w14:paraId="226FEF9F" w14:textId="77777777" w:rsidR="003B1BC0" w:rsidRPr="00A95ADA" w:rsidDel="003B1BC0" w:rsidRDefault="003B1BC0" w:rsidP="00A95ADA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83" w:author="作者"/>
          <w:del w:id="284" w:author="Huawei" w:date="2023-10-27T14:22:00Z"/>
          <w:rFonts w:eastAsia="宋体"/>
          <w:sz w:val="20"/>
          <w:szCs w:val="20"/>
          <w:lang w:eastAsia="zh-CN"/>
        </w:rPr>
      </w:pPr>
      <w:ins w:id="285" w:author="作者">
        <w:del w:id="286" w:author="Huawei" w:date="2023-10-27T14:22:00Z">
          <w:r w:rsidRPr="00A95ADA" w:rsidDel="003B1BC0">
            <w:rPr>
              <w:rFonts w:eastAsia="宋体"/>
              <w:sz w:val="20"/>
              <w:szCs w:val="20"/>
              <w:lang w:eastAsia="zh-CN"/>
            </w:rPr>
            <w:delText>FFS on the message to be used.</w:delText>
          </w:r>
        </w:del>
      </w:ins>
    </w:p>
    <w:p w14:paraId="3B486C72" w14:textId="3069A8A3" w:rsidR="003B1BC0" w:rsidRPr="00A95ADA" w:rsidRDefault="003B1BC0" w:rsidP="00A95ADA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87" w:author="作者"/>
          <w:rFonts w:eastAsia="宋体"/>
          <w:sz w:val="20"/>
          <w:szCs w:val="20"/>
          <w:lang w:eastAsia="zh-CN"/>
        </w:rPr>
      </w:pPr>
      <w:ins w:id="288" w:author="作者">
        <w:r w:rsidRPr="00A95ADA">
          <w:rPr>
            <w:rFonts w:eastAsia="宋体"/>
            <w:sz w:val="20"/>
            <w:szCs w:val="20"/>
            <w:lang w:eastAsia="zh-CN"/>
          </w:rPr>
          <w:t>2</w:t>
        </w:r>
        <w:del w:id="289" w:author="Huawei" w:date="2023-11-02T15:03:00Z">
          <w:r w:rsidRPr="00A95ADA" w:rsidDel="00012F6C">
            <w:rPr>
              <w:rFonts w:eastAsia="宋体"/>
              <w:sz w:val="20"/>
              <w:szCs w:val="20"/>
              <w:lang w:eastAsia="zh-CN"/>
            </w:rPr>
            <w:delText>0</w:delText>
          </w:r>
        </w:del>
      </w:ins>
      <w:ins w:id="290" w:author="Huawei" w:date="2023-11-02T15:03:00Z">
        <w:r w:rsidR="00012F6C">
          <w:rPr>
            <w:rFonts w:eastAsia="宋体"/>
            <w:sz w:val="20"/>
            <w:szCs w:val="20"/>
            <w:lang w:eastAsia="zh-CN"/>
          </w:rPr>
          <w:t>1</w:t>
        </w:r>
      </w:ins>
      <w:ins w:id="291" w:author="作者">
        <w:r w:rsidRPr="00A95ADA">
          <w:rPr>
            <w:rFonts w:eastAsia="宋体"/>
            <w:sz w:val="20"/>
            <w:szCs w:val="20"/>
            <w:lang w:eastAsia="zh-CN"/>
          </w:rPr>
          <w:t xml:space="preserve">. </w:t>
        </w:r>
        <w:del w:id="292" w:author="Huawei" w:date="2023-10-27T14:21:00Z">
          <w:r w:rsidRPr="00A95ADA" w:rsidDel="003B1BC0">
            <w:rPr>
              <w:rFonts w:eastAsia="宋体"/>
              <w:sz w:val="20"/>
              <w:szCs w:val="20"/>
              <w:lang w:eastAsia="zh-CN"/>
            </w:rPr>
            <w:delText>FFS:  how the target gNB-DU detects the UE access.</w:delText>
          </w:r>
        </w:del>
      </w:ins>
      <w:ins w:id="293" w:author="Huawei" w:date="2023-11-17T08:56:00Z">
        <w:r w:rsidR="001C05D0" w:rsidRPr="001C05D0">
          <w:rPr>
            <w:rFonts w:eastAsia="宋体"/>
            <w:sz w:val="20"/>
            <w:szCs w:val="20"/>
            <w:lang w:eastAsia="zh-CN"/>
          </w:rPr>
          <w:t xml:space="preserve">The target </w:t>
        </w:r>
        <w:proofErr w:type="spellStart"/>
        <w:r w:rsidR="001C05D0" w:rsidRPr="001C05D0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="001C05D0" w:rsidRPr="001C05D0">
          <w:rPr>
            <w:rFonts w:eastAsia="宋体"/>
            <w:sz w:val="20"/>
            <w:szCs w:val="20"/>
            <w:lang w:eastAsia="zh-CN"/>
          </w:rPr>
          <w:t>-DU detects the UE access</w:t>
        </w:r>
        <w:r w:rsidR="001C05D0">
          <w:rPr>
            <w:rFonts w:eastAsia="宋体"/>
            <w:sz w:val="20"/>
            <w:szCs w:val="20"/>
            <w:lang w:eastAsia="zh-CN"/>
          </w:rPr>
          <w:t xml:space="preserve"> </w:t>
        </w:r>
      </w:ins>
      <w:ins w:id="294" w:author="Huawei" w:date="2023-10-27T14:22:00Z">
        <w:r w:rsidRPr="003B1BC0">
          <w:rPr>
            <w:rFonts w:eastAsia="宋体"/>
            <w:sz w:val="20"/>
            <w:szCs w:val="20"/>
            <w:lang w:eastAsia="zh-CN"/>
          </w:rPr>
          <w:t>as specified in TS 38.300 [2].</w:t>
        </w:r>
      </w:ins>
    </w:p>
    <w:p w14:paraId="64752867" w14:textId="77777777" w:rsidR="003B1BC0" w:rsidRPr="00A95ADA" w:rsidRDefault="003B1BC0" w:rsidP="00A95ADA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95" w:author="作者"/>
          <w:rFonts w:eastAsia="宋体"/>
          <w:sz w:val="20"/>
          <w:szCs w:val="20"/>
          <w:lang w:eastAsia="zh-CN"/>
        </w:rPr>
      </w:pPr>
      <w:ins w:id="296" w:author="作者">
        <w:r w:rsidRPr="00A95ADA">
          <w:rPr>
            <w:rFonts w:eastAsia="宋体"/>
            <w:sz w:val="20"/>
            <w:szCs w:val="20"/>
            <w:lang w:eastAsia="zh-CN"/>
          </w:rPr>
          <w:t>2</w:t>
        </w:r>
        <w:del w:id="297" w:author="Huawei" w:date="2023-11-02T15:03:00Z">
          <w:r w:rsidRPr="00A95ADA" w:rsidDel="00012F6C">
            <w:rPr>
              <w:rFonts w:eastAsia="宋体"/>
              <w:sz w:val="20"/>
              <w:szCs w:val="20"/>
              <w:lang w:eastAsia="zh-CN"/>
            </w:rPr>
            <w:delText>1</w:delText>
          </w:r>
        </w:del>
      </w:ins>
      <w:ins w:id="298" w:author="Huawei" w:date="2023-11-02T15:03:00Z">
        <w:r w:rsidR="00012F6C">
          <w:rPr>
            <w:rFonts w:eastAsia="宋体"/>
            <w:sz w:val="20"/>
            <w:szCs w:val="20"/>
            <w:lang w:eastAsia="zh-CN"/>
          </w:rPr>
          <w:t>2</w:t>
        </w:r>
      </w:ins>
      <w:ins w:id="299" w:author="作者">
        <w:r w:rsidRPr="00A95ADA">
          <w:rPr>
            <w:rFonts w:eastAsia="宋体"/>
            <w:sz w:val="20"/>
            <w:szCs w:val="20"/>
            <w:lang w:eastAsia="zh-CN"/>
          </w:rPr>
          <w:t xml:space="preserve">. The target </w:t>
        </w:r>
        <w:proofErr w:type="spellStart"/>
        <w:r w:rsidRPr="00A95ADA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A95ADA">
          <w:rPr>
            <w:rFonts w:eastAsia="宋体"/>
            <w:sz w:val="20"/>
            <w:szCs w:val="20"/>
            <w:lang w:eastAsia="zh-CN"/>
          </w:rPr>
          <w:t xml:space="preserve">-DU sends the ACCESS SUCCESS message to the </w:t>
        </w:r>
        <w:proofErr w:type="spellStart"/>
        <w:r w:rsidRPr="00A95ADA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A95ADA">
          <w:rPr>
            <w:rFonts w:eastAsia="宋体"/>
            <w:sz w:val="20"/>
            <w:szCs w:val="20"/>
            <w:lang w:eastAsia="zh-CN"/>
          </w:rPr>
          <w:t xml:space="preserve">-CU with the target </w:t>
        </w:r>
        <w:r w:rsidRPr="00A95ADA">
          <w:rPr>
            <w:rFonts w:eastAsia="宋体" w:hint="eastAsia"/>
            <w:sz w:val="20"/>
            <w:szCs w:val="20"/>
            <w:lang w:eastAsia="zh-CN"/>
          </w:rPr>
          <w:t>c</w:t>
        </w:r>
        <w:r w:rsidRPr="00A95ADA">
          <w:rPr>
            <w:rFonts w:eastAsia="宋体"/>
            <w:sz w:val="20"/>
            <w:szCs w:val="20"/>
            <w:lang w:eastAsia="zh-CN"/>
          </w:rPr>
          <w:t>ell ID.</w:t>
        </w:r>
      </w:ins>
    </w:p>
    <w:p w14:paraId="7D9BF332" w14:textId="77777777" w:rsidR="003B1BC0" w:rsidRPr="00A95ADA" w:rsidRDefault="003B1BC0" w:rsidP="00A95ADA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00" w:author="作者"/>
          <w:rFonts w:eastAsia="宋体"/>
          <w:sz w:val="20"/>
          <w:szCs w:val="20"/>
          <w:lang w:eastAsia="zh-CN"/>
        </w:rPr>
      </w:pPr>
      <w:ins w:id="301" w:author="作者">
        <w:r w:rsidRPr="00A95ADA">
          <w:rPr>
            <w:rFonts w:eastAsia="宋体"/>
            <w:sz w:val="20"/>
            <w:szCs w:val="20"/>
            <w:lang w:eastAsia="zh-CN"/>
          </w:rPr>
          <w:t>2</w:t>
        </w:r>
        <w:del w:id="302" w:author="Huawei" w:date="2023-11-02T15:03:00Z">
          <w:r w:rsidRPr="00A95ADA" w:rsidDel="00012F6C">
            <w:rPr>
              <w:rFonts w:eastAsia="宋体"/>
              <w:sz w:val="20"/>
              <w:szCs w:val="20"/>
              <w:lang w:eastAsia="zh-CN"/>
            </w:rPr>
            <w:delText>2</w:delText>
          </w:r>
        </w:del>
      </w:ins>
      <w:ins w:id="303" w:author="Huawei" w:date="2023-11-02T15:03:00Z">
        <w:r w:rsidR="00012F6C">
          <w:rPr>
            <w:rFonts w:eastAsia="宋体"/>
            <w:sz w:val="20"/>
            <w:szCs w:val="20"/>
            <w:lang w:eastAsia="zh-CN"/>
          </w:rPr>
          <w:t>3</w:t>
        </w:r>
      </w:ins>
      <w:ins w:id="304" w:author="作者">
        <w:r w:rsidRPr="00A95ADA">
          <w:rPr>
            <w:rFonts w:eastAsia="宋体"/>
            <w:sz w:val="20"/>
            <w:szCs w:val="20"/>
            <w:lang w:eastAsia="zh-CN"/>
          </w:rPr>
          <w:t xml:space="preserve">. The </w:t>
        </w:r>
        <w:proofErr w:type="spellStart"/>
        <w:r w:rsidRPr="00A95ADA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A95ADA">
          <w:rPr>
            <w:rFonts w:eastAsia="宋体"/>
            <w:sz w:val="20"/>
            <w:szCs w:val="20"/>
            <w:lang w:eastAsia="zh-CN"/>
          </w:rPr>
          <w:t xml:space="preserve">-CU may send the UE CONTEXT RELEASE COMMAND message to the source </w:t>
        </w:r>
        <w:proofErr w:type="spellStart"/>
        <w:r w:rsidRPr="00A95ADA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A95ADA">
          <w:rPr>
            <w:rFonts w:eastAsia="宋体"/>
            <w:sz w:val="20"/>
            <w:szCs w:val="20"/>
            <w:lang w:eastAsia="zh-CN"/>
          </w:rPr>
          <w:t>-DU to release the resources of prepared cells.</w:t>
        </w:r>
      </w:ins>
    </w:p>
    <w:p w14:paraId="62CDC810" w14:textId="77777777" w:rsidR="003B1BC0" w:rsidRPr="003B1BC0" w:rsidRDefault="003B1BC0" w:rsidP="008D2668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rFonts w:eastAsia="宋体"/>
          <w:b/>
          <w:color w:val="FF0000"/>
          <w:sz w:val="20"/>
          <w:szCs w:val="20"/>
          <w:lang w:val="en-GB" w:eastAsia="zh-CN"/>
        </w:rPr>
      </w:pPr>
      <w:ins w:id="305" w:author="作者">
        <w:r w:rsidRPr="00A95ADA">
          <w:rPr>
            <w:rFonts w:eastAsia="宋体"/>
            <w:sz w:val="20"/>
            <w:szCs w:val="20"/>
            <w:lang w:eastAsia="zh-CN"/>
          </w:rPr>
          <w:t>2</w:t>
        </w:r>
        <w:del w:id="306" w:author="Huawei" w:date="2023-11-02T15:04:00Z">
          <w:r w:rsidRPr="00A95ADA" w:rsidDel="00012F6C">
            <w:rPr>
              <w:rFonts w:eastAsia="宋体"/>
              <w:sz w:val="20"/>
              <w:szCs w:val="20"/>
              <w:lang w:eastAsia="zh-CN"/>
            </w:rPr>
            <w:delText>3</w:delText>
          </w:r>
        </w:del>
      </w:ins>
      <w:ins w:id="307" w:author="Huawei" w:date="2023-11-02T15:04:00Z">
        <w:r w:rsidR="00012F6C">
          <w:rPr>
            <w:rFonts w:eastAsia="宋体"/>
            <w:sz w:val="20"/>
            <w:szCs w:val="20"/>
            <w:lang w:eastAsia="zh-CN"/>
          </w:rPr>
          <w:t>4</w:t>
        </w:r>
      </w:ins>
      <w:ins w:id="308" w:author="作者">
        <w:r w:rsidRPr="00A95ADA">
          <w:rPr>
            <w:rFonts w:eastAsia="宋体"/>
            <w:sz w:val="20"/>
            <w:szCs w:val="20"/>
            <w:lang w:eastAsia="zh-CN"/>
          </w:rPr>
          <w:t xml:space="preserve">. The source </w:t>
        </w:r>
        <w:proofErr w:type="spellStart"/>
        <w:r w:rsidRPr="00A95ADA"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 w:rsidRPr="00A95ADA">
          <w:rPr>
            <w:rFonts w:eastAsia="宋体"/>
            <w:sz w:val="20"/>
            <w:szCs w:val="20"/>
            <w:lang w:eastAsia="zh-CN"/>
          </w:rPr>
          <w:t>-DU responds with a UE CONTEXT RELEASE COMPLETE message.</w:t>
        </w:r>
      </w:ins>
    </w:p>
    <w:p w14:paraId="0B80F43E" w14:textId="77777777" w:rsidR="003B1BC0" w:rsidRPr="003B1BC0" w:rsidRDefault="003B1BC0" w:rsidP="003B1BC0">
      <w:pPr>
        <w:spacing w:after="180"/>
        <w:jc w:val="center"/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</w:pPr>
      <w:r w:rsidRPr="003B1BC0"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  <w:t>---------------------------------------------------------</w:t>
      </w:r>
      <w:r w:rsidRPr="003B1BC0">
        <w:rPr>
          <w:rFonts w:eastAsia="宋体" w:hint="eastAsia"/>
          <w:b/>
          <w:color w:val="FF0000"/>
          <w:sz w:val="20"/>
          <w:szCs w:val="20"/>
          <w:highlight w:val="yellow"/>
          <w:lang w:val="en-GB" w:eastAsia="zh-CN"/>
        </w:rPr>
        <w:t>next</w:t>
      </w:r>
      <w:r w:rsidRPr="003B1BC0"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  <w:t xml:space="preserve"> change -------------------------------------------------------------</w:t>
      </w:r>
    </w:p>
    <w:p w14:paraId="6D26AD9C" w14:textId="77777777" w:rsidR="003B1BC0" w:rsidRPr="003B1BC0" w:rsidRDefault="003B1BC0" w:rsidP="003B1BC0">
      <w:pPr>
        <w:spacing w:after="180"/>
        <w:jc w:val="center"/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</w:pPr>
    </w:p>
    <w:p w14:paraId="7FDF379F" w14:textId="77777777" w:rsidR="0024368B" w:rsidRDefault="0024368B" w:rsidP="00EC57F9"/>
    <w:p w14:paraId="3165DC01" w14:textId="77777777" w:rsidR="0024368B" w:rsidRDefault="0024368B" w:rsidP="00EC57F9"/>
    <w:sectPr w:rsidR="0024368B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Huawei" w:date="2023-11-17T09:22:00Z" w:initials="CU">
    <w:p w14:paraId="49B62B71" w14:textId="77777777" w:rsidR="008A3D74" w:rsidRDefault="008A3D74" w:rsidP="00283AF7">
      <w:pPr>
        <w:pStyle w:val="af3"/>
      </w:pPr>
      <w:r>
        <w:rPr>
          <w:rStyle w:val="af2"/>
        </w:rPr>
        <w:annotationRef/>
      </w:r>
      <w:r>
        <w:t>This FFS can be removed, mod thinks.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B62B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5EB27A9" w16cex:dateUtc="2023-11-17T0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B62B71" w16cid:durableId="75EB27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0BF0" w14:textId="77777777" w:rsidR="00C9508B" w:rsidRDefault="00C9508B" w:rsidP="00991C16">
      <w:r>
        <w:separator/>
      </w:r>
    </w:p>
  </w:endnote>
  <w:endnote w:type="continuationSeparator" w:id="0">
    <w:p w14:paraId="23908A18" w14:textId="77777777" w:rsidR="00C9508B" w:rsidRDefault="00C9508B" w:rsidP="009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B898" w14:textId="77777777" w:rsidR="00C9508B" w:rsidRDefault="00C9508B" w:rsidP="00991C16">
      <w:r>
        <w:separator/>
      </w:r>
    </w:p>
  </w:footnote>
  <w:footnote w:type="continuationSeparator" w:id="0">
    <w:p w14:paraId="6A979C4E" w14:textId="77777777" w:rsidR="00C9508B" w:rsidRDefault="00C9508B" w:rsidP="0099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3B3"/>
    <w:multiLevelType w:val="hybridMultilevel"/>
    <w:tmpl w:val="62B885BA"/>
    <w:lvl w:ilvl="0" w:tplc="60DC748A">
      <w:start w:val="2023"/>
      <w:numFmt w:val="bullet"/>
      <w:lvlText w:val="-"/>
      <w:lvlJc w:val="left"/>
      <w:pPr>
        <w:ind w:left="1140" w:hanging="42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5C70B31"/>
    <w:multiLevelType w:val="hybridMultilevel"/>
    <w:tmpl w:val="216EC9E4"/>
    <w:lvl w:ilvl="0" w:tplc="F550C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157115"/>
    <w:multiLevelType w:val="hybridMultilevel"/>
    <w:tmpl w:val="216EC9E4"/>
    <w:lvl w:ilvl="0" w:tplc="F550C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4D4921"/>
    <w:multiLevelType w:val="multilevel"/>
    <w:tmpl w:val="284D492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4980014A"/>
    <w:multiLevelType w:val="hybridMultilevel"/>
    <w:tmpl w:val="2506A05A"/>
    <w:lvl w:ilvl="0" w:tplc="60DC748A">
      <w:start w:val="2023"/>
      <w:numFmt w:val="bullet"/>
      <w:lvlText w:val="-"/>
      <w:lvlJc w:val="left"/>
      <w:pPr>
        <w:ind w:left="420" w:hanging="420"/>
      </w:pPr>
      <w:rPr>
        <w:rFonts w:ascii="Arial" w:eastAsia="等线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A270C4"/>
    <w:multiLevelType w:val="hybridMultilevel"/>
    <w:tmpl w:val="BC5483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D6D8A82E"/>
    <w:lvl w:ilvl="0" w:tplc="8444CB20">
      <w:start w:val="1"/>
      <w:numFmt w:val="bullet"/>
      <w:pStyle w:val="Agreement"/>
      <w:lvlText w:val=""/>
      <w:lvlJc w:val="left"/>
      <w:pPr>
        <w:tabs>
          <w:tab w:val="num" w:pos="467"/>
        </w:tabs>
        <w:ind w:left="467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10" w15:restartNumberingAfterBreak="0">
    <w:nsid w:val="795D35BE"/>
    <w:multiLevelType w:val="hybridMultilevel"/>
    <w:tmpl w:val="E21E54CA"/>
    <w:lvl w:ilvl="0" w:tplc="60DC748A">
      <w:start w:val="2023"/>
      <w:numFmt w:val="bullet"/>
      <w:lvlText w:val="-"/>
      <w:lvlJc w:val="left"/>
      <w:pPr>
        <w:ind w:left="1140" w:hanging="42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656370">
    <w:abstractNumId w:val="1"/>
  </w:num>
  <w:num w:numId="2" w16cid:durableId="1030105643">
    <w:abstractNumId w:val="7"/>
  </w:num>
  <w:num w:numId="3" w16cid:durableId="1999847774">
    <w:abstractNumId w:val="9"/>
  </w:num>
  <w:num w:numId="4" w16cid:durableId="1815029350">
    <w:abstractNumId w:val="6"/>
  </w:num>
  <w:num w:numId="5" w16cid:durableId="988749325">
    <w:abstractNumId w:val="2"/>
  </w:num>
  <w:num w:numId="6" w16cid:durableId="1201164911">
    <w:abstractNumId w:val="3"/>
  </w:num>
  <w:num w:numId="7" w16cid:durableId="77480619">
    <w:abstractNumId w:val="8"/>
  </w:num>
  <w:num w:numId="8" w16cid:durableId="874273636">
    <w:abstractNumId w:val="5"/>
  </w:num>
  <w:num w:numId="9" w16cid:durableId="1826161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3105736">
    <w:abstractNumId w:val="1"/>
  </w:num>
  <w:num w:numId="11" w16cid:durableId="1752117424">
    <w:abstractNumId w:val="4"/>
  </w:num>
  <w:num w:numId="12" w16cid:durableId="1944418880">
    <w:abstractNumId w:val="1"/>
  </w:num>
  <w:num w:numId="13" w16cid:durableId="353115812">
    <w:abstractNumId w:val="1"/>
  </w:num>
  <w:num w:numId="14" w16cid:durableId="685786342">
    <w:abstractNumId w:val="1"/>
  </w:num>
  <w:num w:numId="15" w16cid:durableId="1863932517">
    <w:abstractNumId w:val="1"/>
  </w:num>
  <w:num w:numId="16" w16cid:durableId="1344361487">
    <w:abstractNumId w:val="1"/>
  </w:num>
  <w:num w:numId="17" w16cid:durableId="1197427121">
    <w:abstractNumId w:val="1"/>
  </w:num>
  <w:num w:numId="18" w16cid:durableId="547301221">
    <w:abstractNumId w:val="11"/>
  </w:num>
  <w:num w:numId="19" w16cid:durableId="503478335">
    <w:abstractNumId w:val="10"/>
  </w:num>
  <w:num w:numId="20" w16cid:durableId="773136353">
    <w:abstractNumId w:val="1"/>
  </w:num>
  <w:num w:numId="21" w16cid:durableId="202064607">
    <w:abstractNumId w:val="1"/>
  </w:num>
  <w:num w:numId="22" w16cid:durableId="618296211">
    <w:abstractNumId w:val="1"/>
  </w:num>
  <w:num w:numId="23" w16cid:durableId="1550678182">
    <w:abstractNumId w:val="1"/>
  </w:num>
  <w:num w:numId="24" w16cid:durableId="1937516126">
    <w:abstractNumId w:val="1"/>
  </w:num>
  <w:num w:numId="25" w16cid:durableId="1421606973">
    <w:abstractNumId w:val="1"/>
  </w:num>
  <w:num w:numId="26" w16cid:durableId="304361416">
    <w:abstractNumId w:val="1"/>
  </w:num>
  <w:num w:numId="27" w16cid:durableId="1739547961">
    <w:abstractNumId w:val="0"/>
  </w:num>
  <w:num w:numId="28" w16cid:durableId="1829666368">
    <w:abstractNumId w:val="1"/>
  </w:num>
  <w:num w:numId="29" w16cid:durableId="1053968776">
    <w:abstractNumId w:val="1"/>
  </w:num>
  <w:num w:numId="30" w16cid:durableId="367880001">
    <w:abstractNumId w:val="1"/>
  </w:num>
  <w:num w:numId="31" w16cid:durableId="15427898">
    <w:abstractNumId w:val="1"/>
  </w:num>
  <w:num w:numId="32" w16cid:durableId="447239711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作者">
    <w15:presenceInfo w15:providerId="None" w15:userId="作者"/>
  </w15:person>
  <w15:person w15:author="Huawei">
    <w15:presenceInfo w15:providerId="None" w15:userId="Huawei"/>
  </w15:person>
  <w15:person w15:author="Huawei008">
    <w15:presenceInfo w15:providerId="None" w15:userId="Huawei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41CA"/>
    <w:rsid w:val="000072F5"/>
    <w:rsid w:val="000100C2"/>
    <w:rsid w:val="00012F6C"/>
    <w:rsid w:val="00013968"/>
    <w:rsid w:val="000146A0"/>
    <w:rsid w:val="00021B25"/>
    <w:rsid w:val="0002645C"/>
    <w:rsid w:val="00026935"/>
    <w:rsid w:val="000328F0"/>
    <w:rsid w:val="00041765"/>
    <w:rsid w:val="00045CBC"/>
    <w:rsid w:val="000509AB"/>
    <w:rsid w:val="000577E2"/>
    <w:rsid w:val="00062CCD"/>
    <w:rsid w:val="000644A9"/>
    <w:rsid w:val="00070FC3"/>
    <w:rsid w:val="000713E2"/>
    <w:rsid w:val="0007234A"/>
    <w:rsid w:val="00085F78"/>
    <w:rsid w:val="0009017B"/>
    <w:rsid w:val="000A5F74"/>
    <w:rsid w:val="000A6ED3"/>
    <w:rsid w:val="000A6F7B"/>
    <w:rsid w:val="000B6FAD"/>
    <w:rsid w:val="000C0578"/>
    <w:rsid w:val="000C0A3C"/>
    <w:rsid w:val="000C34E6"/>
    <w:rsid w:val="000C5230"/>
    <w:rsid w:val="000C5EEF"/>
    <w:rsid w:val="000D2098"/>
    <w:rsid w:val="000E1910"/>
    <w:rsid w:val="000E1E27"/>
    <w:rsid w:val="000E51FE"/>
    <w:rsid w:val="000E7595"/>
    <w:rsid w:val="000F0CFF"/>
    <w:rsid w:val="000F1B6D"/>
    <w:rsid w:val="000F3F99"/>
    <w:rsid w:val="00100216"/>
    <w:rsid w:val="00101643"/>
    <w:rsid w:val="00101C2F"/>
    <w:rsid w:val="00102341"/>
    <w:rsid w:val="00103068"/>
    <w:rsid w:val="00103B76"/>
    <w:rsid w:val="00103FD0"/>
    <w:rsid w:val="00106BB2"/>
    <w:rsid w:val="00111E1E"/>
    <w:rsid w:val="00120F8D"/>
    <w:rsid w:val="00121FFD"/>
    <w:rsid w:val="00124C11"/>
    <w:rsid w:val="0013001D"/>
    <w:rsid w:val="00131D5E"/>
    <w:rsid w:val="0013773C"/>
    <w:rsid w:val="0014525B"/>
    <w:rsid w:val="001453C1"/>
    <w:rsid w:val="00146299"/>
    <w:rsid w:val="001528C8"/>
    <w:rsid w:val="00153462"/>
    <w:rsid w:val="0015442A"/>
    <w:rsid w:val="00156D30"/>
    <w:rsid w:val="00161779"/>
    <w:rsid w:val="00163727"/>
    <w:rsid w:val="00165E1D"/>
    <w:rsid w:val="00172A4D"/>
    <w:rsid w:val="001824D7"/>
    <w:rsid w:val="00182DC6"/>
    <w:rsid w:val="00186A45"/>
    <w:rsid w:val="001901BB"/>
    <w:rsid w:val="001920C1"/>
    <w:rsid w:val="001950D5"/>
    <w:rsid w:val="0019710F"/>
    <w:rsid w:val="001A0A8B"/>
    <w:rsid w:val="001A2D65"/>
    <w:rsid w:val="001A7B95"/>
    <w:rsid w:val="001B5231"/>
    <w:rsid w:val="001C029E"/>
    <w:rsid w:val="001C05D0"/>
    <w:rsid w:val="001C2E0D"/>
    <w:rsid w:val="001C44FE"/>
    <w:rsid w:val="001C596D"/>
    <w:rsid w:val="001C5B45"/>
    <w:rsid w:val="001C7125"/>
    <w:rsid w:val="001E358B"/>
    <w:rsid w:val="001E4A01"/>
    <w:rsid w:val="001E5F9C"/>
    <w:rsid w:val="001E756F"/>
    <w:rsid w:val="001F37A6"/>
    <w:rsid w:val="001F39CD"/>
    <w:rsid w:val="001F48F3"/>
    <w:rsid w:val="001F6EA5"/>
    <w:rsid w:val="00201F3D"/>
    <w:rsid w:val="00210DE0"/>
    <w:rsid w:val="00214A1C"/>
    <w:rsid w:val="002163EE"/>
    <w:rsid w:val="0022399D"/>
    <w:rsid w:val="00224080"/>
    <w:rsid w:val="00225949"/>
    <w:rsid w:val="00225BDF"/>
    <w:rsid w:val="00234E52"/>
    <w:rsid w:val="00235084"/>
    <w:rsid w:val="00236BD1"/>
    <w:rsid w:val="0024368B"/>
    <w:rsid w:val="00245DBE"/>
    <w:rsid w:val="00250B34"/>
    <w:rsid w:val="00254977"/>
    <w:rsid w:val="00260842"/>
    <w:rsid w:val="00263B72"/>
    <w:rsid w:val="00264EC8"/>
    <w:rsid w:val="002663CC"/>
    <w:rsid w:val="00270AF7"/>
    <w:rsid w:val="002741A1"/>
    <w:rsid w:val="00283A51"/>
    <w:rsid w:val="00295FFC"/>
    <w:rsid w:val="002A43A8"/>
    <w:rsid w:val="002A57F1"/>
    <w:rsid w:val="002A6C3A"/>
    <w:rsid w:val="002B3029"/>
    <w:rsid w:val="002C3C04"/>
    <w:rsid w:val="002C777A"/>
    <w:rsid w:val="002D148D"/>
    <w:rsid w:val="002D2843"/>
    <w:rsid w:val="002D3B61"/>
    <w:rsid w:val="002D67F6"/>
    <w:rsid w:val="002D7A3B"/>
    <w:rsid w:val="002E136A"/>
    <w:rsid w:val="002E4832"/>
    <w:rsid w:val="002E5940"/>
    <w:rsid w:val="002E5959"/>
    <w:rsid w:val="002F2425"/>
    <w:rsid w:val="00302688"/>
    <w:rsid w:val="00304A3B"/>
    <w:rsid w:val="00307F58"/>
    <w:rsid w:val="00312516"/>
    <w:rsid w:val="00316CD1"/>
    <w:rsid w:val="00320EC5"/>
    <w:rsid w:val="0032389A"/>
    <w:rsid w:val="00326348"/>
    <w:rsid w:val="00327D85"/>
    <w:rsid w:val="003344F3"/>
    <w:rsid w:val="00337982"/>
    <w:rsid w:val="0034178F"/>
    <w:rsid w:val="00343A85"/>
    <w:rsid w:val="003504AB"/>
    <w:rsid w:val="00353BCE"/>
    <w:rsid w:val="00366170"/>
    <w:rsid w:val="00367EB7"/>
    <w:rsid w:val="003706FC"/>
    <w:rsid w:val="00372CD7"/>
    <w:rsid w:val="00376DBD"/>
    <w:rsid w:val="00393CA3"/>
    <w:rsid w:val="00397DD3"/>
    <w:rsid w:val="003A2D4F"/>
    <w:rsid w:val="003A37D8"/>
    <w:rsid w:val="003A6026"/>
    <w:rsid w:val="003A68AC"/>
    <w:rsid w:val="003A79AB"/>
    <w:rsid w:val="003B163E"/>
    <w:rsid w:val="003B1BC0"/>
    <w:rsid w:val="003C0E64"/>
    <w:rsid w:val="003D3A36"/>
    <w:rsid w:val="003E5F5B"/>
    <w:rsid w:val="003E6B75"/>
    <w:rsid w:val="00405C75"/>
    <w:rsid w:val="004061AF"/>
    <w:rsid w:val="0040728F"/>
    <w:rsid w:val="00410E8D"/>
    <w:rsid w:val="00414B53"/>
    <w:rsid w:val="004160D8"/>
    <w:rsid w:val="0042082E"/>
    <w:rsid w:val="004255E1"/>
    <w:rsid w:val="004261E2"/>
    <w:rsid w:val="004460D1"/>
    <w:rsid w:val="00447FB1"/>
    <w:rsid w:val="00450A90"/>
    <w:rsid w:val="00475479"/>
    <w:rsid w:val="004769BB"/>
    <w:rsid w:val="00477A0C"/>
    <w:rsid w:val="00481C6D"/>
    <w:rsid w:val="004822B4"/>
    <w:rsid w:val="004844B4"/>
    <w:rsid w:val="0048453F"/>
    <w:rsid w:val="00487384"/>
    <w:rsid w:val="004873C2"/>
    <w:rsid w:val="004901C7"/>
    <w:rsid w:val="00491C81"/>
    <w:rsid w:val="00492325"/>
    <w:rsid w:val="00494D61"/>
    <w:rsid w:val="00496716"/>
    <w:rsid w:val="004A0008"/>
    <w:rsid w:val="004B2AF2"/>
    <w:rsid w:val="004B30AA"/>
    <w:rsid w:val="004B65F1"/>
    <w:rsid w:val="004B7470"/>
    <w:rsid w:val="004C061C"/>
    <w:rsid w:val="004C31DD"/>
    <w:rsid w:val="004C3D0D"/>
    <w:rsid w:val="004D05AD"/>
    <w:rsid w:val="004D2531"/>
    <w:rsid w:val="004D2C05"/>
    <w:rsid w:val="004D516E"/>
    <w:rsid w:val="004D5A36"/>
    <w:rsid w:val="004E148D"/>
    <w:rsid w:val="004E2BE6"/>
    <w:rsid w:val="004F068E"/>
    <w:rsid w:val="004F0B09"/>
    <w:rsid w:val="004F1A79"/>
    <w:rsid w:val="004F2C1C"/>
    <w:rsid w:val="004F3CE4"/>
    <w:rsid w:val="004F42FB"/>
    <w:rsid w:val="004F5538"/>
    <w:rsid w:val="00502083"/>
    <w:rsid w:val="005078B2"/>
    <w:rsid w:val="00511689"/>
    <w:rsid w:val="005131CA"/>
    <w:rsid w:val="0051552F"/>
    <w:rsid w:val="005238AF"/>
    <w:rsid w:val="00543DAD"/>
    <w:rsid w:val="005463EB"/>
    <w:rsid w:val="005504E3"/>
    <w:rsid w:val="00551443"/>
    <w:rsid w:val="00552672"/>
    <w:rsid w:val="00552C2F"/>
    <w:rsid w:val="00553203"/>
    <w:rsid w:val="005549B8"/>
    <w:rsid w:val="00556425"/>
    <w:rsid w:val="00561182"/>
    <w:rsid w:val="00561C32"/>
    <w:rsid w:val="0056671F"/>
    <w:rsid w:val="005671B1"/>
    <w:rsid w:val="00567E0D"/>
    <w:rsid w:val="00573DBD"/>
    <w:rsid w:val="0057442C"/>
    <w:rsid w:val="005809F6"/>
    <w:rsid w:val="00585A8F"/>
    <w:rsid w:val="005860A5"/>
    <w:rsid w:val="005870D4"/>
    <w:rsid w:val="00587BFF"/>
    <w:rsid w:val="00597834"/>
    <w:rsid w:val="005A0191"/>
    <w:rsid w:val="005A6F27"/>
    <w:rsid w:val="005B18F5"/>
    <w:rsid w:val="005B43FF"/>
    <w:rsid w:val="005C0460"/>
    <w:rsid w:val="005C43AF"/>
    <w:rsid w:val="005C4A6B"/>
    <w:rsid w:val="005C74BD"/>
    <w:rsid w:val="005C7F4F"/>
    <w:rsid w:val="005D0A03"/>
    <w:rsid w:val="005D2DBA"/>
    <w:rsid w:val="005D3086"/>
    <w:rsid w:val="005D3368"/>
    <w:rsid w:val="005D3B9F"/>
    <w:rsid w:val="005D79C1"/>
    <w:rsid w:val="005D7A30"/>
    <w:rsid w:val="005E3894"/>
    <w:rsid w:val="005E7F41"/>
    <w:rsid w:val="005F3747"/>
    <w:rsid w:val="005F3CE7"/>
    <w:rsid w:val="005F4604"/>
    <w:rsid w:val="005F47BD"/>
    <w:rsid w:val="005F50CF"/>
    <w:rsid w:val="005F5CFE"/>
    <w:rsid w:val="00601EA7"/>
    <w:rsid w:val="00602A03"/>
    <w:rsid w:val="006040BD"/>
    <w:rsid w:val="00605E3A"/>
    <w:rsid w:val="00612191"/>
    <w:rsid w:val="00615B01"/>
    <w:rsid w:val="00616E07"/>
    <w:rsid w:val="00621FCD"/>
    <w:rsid w:val="00622627"/>
    <w:rsid w:val="0062790D"/>
    <w:rsid w:val="006319E3"/>
    <w:rsid w:val="006320AD"/>
    <w:rsid w:val="006331BA"/>
    <w:rsid w:val="006535DD"/>
    <w:rsid w:val="00653B0D"/>
    <w:rsid w:val="00654D3A"/>
    <w:rsid w:val="0065611A"/>
    <w:rsid w:val="00656789"/>
    <w:rsid w:val="00662CA3"/>
    <w:rsid w:val="00663037"/>
    <w:rsid w:val="00666C45"/>
    <w:rsid w:val="00667097"/>
    <w:rsid w:val="00672744"/>
    <w:rsid w:val="00674020"/>
    <w:rsid w:val="00675427"/>
    <w:rsid w:val="00684BD2"/>
    <w:rsid w:val="006913DA"/>
    <w:rsid w:val="006A3061"/>
    <w:rsid w:val="006A3A54"/>
    <w:rsid w:val="006A4F84"/>
    <w:rsid w:val="006B3280"/>
    <w:rsid w:val="006B3F0B"/>
    <w:rsid w:val="006B6263"/>
    <w:rsid w:val="006B63BC"/>
    <w:rsid w:val="006B7B43"/>
    <w:rsid w:val="006C1773"/>
    <w:rsid w:val="006C3FC6"/>
    <w:rsid w:val="006C6130"/>
    <w:rsid w:val="006C6856"/>
    <w:rsid w:val="006D1688"/>
    <w:rsid w:val="006D1CC4"/>
    <w:rsid w:val="006D2D32"/>
    <w:rsid w:val="006D774A"/>
    <w:rsid w:val="006E28E3"/>
    <w:rsid w:val="006E48D6"/>
    <w:rsid w:val="006F0D37"/>
    <w:rsid w:val="006F37E4"/>
    <w:rsid w:val="006F6A89"/>
    <w:rsid w:val="0070268C"/>
    <w:rsid w:val="007049AC"/>
    <w:rsid w:val="00705B5B"/>
    <w:rsid w:val="00723F6A"/>
    <w:rsid w:val="00725406"/>
    <w:rsid w:val="00730275"/>
    <w:rsid w:val="00732F35"/>
    <w:rsid w:val="0074094A"/>
    <w:rsid w:val="00747E30"/>
    <w:rsid w:val="00750CE9"/>
    <w:rsid w:val="007515F3"/>
    <w:rsid w:val="00752444"/>
    <w:rsid w:val="007543D4"/>
    <w:rsid w:val="007546D3"/>
    <w:rsid w:val="00761D18"/>
    <w:rsid w:val="00766A80"/>
    <w:rsid w:val="00776CE0"/>
    <w:rsid w:val="00781D35"/>
    <w:rsid w:val="007839D9"/>
    <w:rsid w:val="00783FE6"/>
    <w:rsid w:val="007871A4"/>
    <w:rsid w:val="00794333"/>
    <w:rsid w:val="00794DA6"/>
    <w:rsid w:val="007960C9"/>
    <w:rsid w:val="007A0A5F"/>
    <w:rsid w:val="007A0BC4"/>
    <w:rsid w:val="007A1F53"/>
    <w:rsid w:val="007A701A"/>
    <w:rsid w:val="007A7687"/>
    <w:rsid w:val="007A7DCD"/>
    <w:rsid w:val="007B589E"/>
    <w:rsid w:val="007B702C"/>
    <w:rsid w:val="007C0300"/>
    <w:rsid w:val="007C08D4"/>
    <w:rsid w:val="007C5359"/>
    <w:rsid w:val="007C5560"/>
    <w:rsid w:val="007D33A1"/>
    <w:rsid w:val="007D6512"/>
    <w:rsid w:val="007E68E9"/>
    <w:rsid w:val="007F01EB"/>
    <w:rsid w:val="007F06BC"/>
    <w:rsid w:val="007F4156"/>
    <w:rsid w:val="007F6408"/>
    <w:rsid w:val="007F73AE"/>
    <w:rsid w:val="0080416A"/>
    <w:rsid w:val="00807936"/>
    <w:rsid w:val="0081097A"/>
    <w:rsid w:val="00812CBD"/>
    <w:rsid w:val="00815870"/>
    <w:rsid w:val="008163A9"/>
    <w:rsid w:val="00825173"/>
    <w:rsid w:val="00826896"/>
    <w:rsid w:val="00830016"/>
    <w:rsid w:val="008317EA"/>
    <w:rsid w:val="00836EC4"/>
    <w:rsid w:val="008446ED"/>
    <w:rsid w:val="00845ADC"/>
    <w:rsid w:val="00847382"/>
    <w:rsid w:val="00856CB4"/>
    <w:rsid w:val="00857509"/>
    <w:rsid w:val="008615A5"/>
    <w:rsid w:val="008641BF"/>
    <w:rsid w:val="00865FDD"/>
    <w:rsid w:val="008661DD"/>
    <w:rsid w:val="00871AF1"/>
    <w:rsid w:val="00871B8C"/>
    <w:rsid w:val="00872813"/>
    <w:rsid w:val="00880751"/>
    <w:rsid w:val="00881F39"/>
    <w:rsid w:val="00882803"/>
    <w:rsid w:val="008832C1"/>
    <w:rsid w:val="00883DA1"/>
    <w:rsid w:val="00885164"/>
    <w:rsid w:val="00893381"/>
    <w:rsid w:val="008944E8"/>
    <w:rsid w:val="008A1390"/>
    <w:rsid w:val="008A19E3"/>
    <w:rsid w:val="008A3D74"/>
    <w:rsid w:val="008A4459"/>
    <w:rsid w:val="008A4AE9"/>
    <w:rsid w:val="008B398B"/>
    <w:rsid w:val="008B4890"/>
    <w:rsid w:val="008C541B"/>
    <w:rsid w:val="008C5A73"/>
    <w:rsid w:val="008D116E"/>
    <w:rsid w:val="008D2668"/>
    <w:rsid w:val="008D2894"/>
    <w:rsid w:val="008D3FB0"/>
    <w:rsid w:val="008D4BF1"/>
    <w:rsid w:val="008D4E8B"/>
    <w:rsid w:val="008D5EE7"/>
    <w:rsid w:val="008D64AC"/>
    <w:rsid w:val="008E5B44"/>
    <w:rsid w:val="008E6F29"/>
    <w:rsid w:val="008F3C06"/>
    <w:rsid w:val="008F55A7"/>
    <w:rsid w:val="008F5CBF"/>
    <w:rsid w:val="008F63C3"/>
    <w:rsid w:val="00901564"/>
    <w:rsid w:val="009030A9"/>
    <w:rsid w:val="009127EE"/>
    <w:rsid w:val="00913183"/>
    <w:rsid w:val="009259DA"/>
    <w:rsid w:val="009276F1"/>
    <w:rsid w:val="00930C6A"/>
    <w:rsid w:val="00930EE4"/>
    <w:rsid w:val="009319CB"/>
    <w:rsid w:val="00933FC9"/>
    <w:rsid w:val="00934EC1"/>
    <w:rsid w:val="00940058"/>
    <w:rsid w:val="00942214"/>
    <w:rsid w:val="00943012"/>
    <w:rsid w:val="00946939"/>
    <w:rsid w:val="00951CEC"/>
    <w:rsid w:val="00955CF1"/>
    <w:rsid w:val="00961E55"/>
    <w:rsid w:val="0096271C"/>
    <w:rsid w:val="0096600B"/>
    <w:rsid w:val="009674F7"/>
    <w:rsid w:val="0096780D"/>
    <w:rsid w:val="0097382B"/>
    <w:rsid w:val="009738B3"/>
    <w:rsid w:val="0097538D"/>
    <w:rsid w:val="009761EF"/>
    <w:rsid w:val="00976B1A"/>
    <w:rsid w:val="0098140C"/>
    <w:rsid w:val="00981A41"/>
    <w:rsid w:val="00981CB7"/>
    <w:rsid w:val="00981D44"/>
    <w:rsid w:val="00991B1C"/>
    <w:rsid w:val="00991C16"/>
    <w:rsid w:val="0099232F"/>
    <w:rsid w:val="00993716"/>
    <w:rsid w:val="00993E95"/>
    <w:rsid w:val="00995422"/>
    <w:rsid w:val="009A1130"/>
    <w:rsid w:val="009A4515"/>
    <w:rsid w:val="009A5B68"/>
    <w:rsid w:val="009B0B09"/>
    <w:rsid w:val="009B2739"/>
    <w:rsid w:val="009B7B85"/>
    <w:rsid w:val="009C0295"/>
    <w:rsid w:val="009C05AD"/>
    <w:rsid w:val="009C110C"/>
    <w:rsid w:val="009C60B2"/>
    <w:rsid w:val="009E03E0"/>
    <w:rsid w:val="009E1EBC"/>
    <w:rsid w:val="009E37C9"/>
    <w:rsid w:val="009F315B"/>
    <w:rsid w:val="009F523A"/>
    <w:rsid w:val="009F5923"/>
    <w:rsid w:val="009F6E28"/>
    <w:rsid w:val="009F74E8"/>
    <w:rsid w:val="00A01FBE"/>
    <w:rsid w:val="00A03D73"/>
    <w:rsid w:val="00A13B3C"/>
    <w:rsid w:val="00A153E8"/>
    <w:rsid w:val="00A2039A"/>
    <w:rsid w:val="00A227AD"/>
    <w:rsid w:val="00A27926"/>
    <w:rsid w:val="00A36CD6"/>
    <w:rsid w:val="00A40685"/>
    <w:rsid w:val="00A41C80"/>
    <w:rsid w:val="00A43437"/>
    <w:rsid w:val="00A443E2"/>
    <w:rsid w:val="00A47A07"/>
    <w:rsid w:val="00A5221C"/>
    <w:rsid w:val="00A534E4"/>
    <w:rsid w:val="00A5395E"/>
    <w:rsid w:val="00A567FF"/>
    <w:rsid w:val="00A61120"/>
    <w:rsid w:val="00A6557F"/>
    <w:rsid w:val="00A72DBD"/>
    <w:rsid w:val="00A811E7"/>
    <w:rsid w:val="00A82858"/>
    <w:rsid w:val="00A83A46"/>
    <w:rsid w:val="00A904DE"/>
    <w:rsid w:val="00A9084F"/>
    <w:rsid w:val="00A95405"/>
    <w:rsid w:val="00A95ADA"/>
    <w:rsid w:val="00A967CC"/>
    <w:rsid w:val="00A97352"/>
    <w:rsid w:val="00AA660E"/>
    <w:rsid w:val="00AB5437"/>
    <w:rsid w:val="00AC2028"/>
    <w:rsid w:val="00AC3391"/>
    <w:rsid w:val="00AC5EB4"/>
    <w:rsid w:val="00AC60F7"/>
    <w:rsid w:val="00AD0A93"/>
    <w:rsid w:val="00AD2F6C"/>
    <w:rsid w:val="00AE3EF5"/>
    <w:rsid w:val="00AE434B"/>
    <w:rsid w:val="00AE647B"/>
    <w:rsid w:val="00AE6BAA"/>
    <w:rsid w:val="00AE7B7A"/>
    <w:rsid w:val="00AE7BDA"/>
    <w:rsid w:val="00AF0B7C"/>
    <w:rsid w:val="00AF6DD5"/>
    <w:rsid w:val="00B013E9"/>
    <w:rsid w:val="00B018DF"/>
    <w:rsid w:val="00B10264"/>
    <w:rsid w:val="00B22B30"/>
    <w:rsid w:val="00B25343"/>
    <w:rsid w:val="00B334D5"/>
    <w:rsid w:val="00B35C52"/>
    <w:rsid w:val="00B36AF4"/>
    <w:rsid w:val="00B40450"/>
    <w:rsid w:val="00B41DD7"/>
    <w:rsid w:val="00B422D5"/>
    <w:rsid w:val="00B42FF3"/>
    <w:rsid w:val="00B44BC8"/>
    <w:rsid w:val="00B456F8"/>
    <w:rsid w:val="00B461A5"/>
    <w:rsid w:val="00B47036"/>
    <w:rsid w:val="00B549DF"/>
    <w:rsid w:val="00B5645C"/>
    <w:rsid w:val="00B575B6"/>
    <w:rsid w:val="00B744A5"/>
    <w:rsid w:val="00B75BA9"/>
    <w:rsid w:val="00B75C4A"/>
    <w:rsid w:val="00B924B5"/>
    <w:rsid w:val="00B96574"/>
    <w:rsid w:val="00BA0B4D"/>
    <w:rsid w:val="00BA5E91"/>
    <w:rsid w:val="00BA6190"/>
    <w:rsid w:val="00BB0CAF"/>
    <w:rsid w:val="00BB325F"/>
    <w:rsid w:val="00BB5FD0"/>
    <w:rsid w:val="00BC0EF9"/>
    <w:rsid w:val="00BD491F"/>
    <w:rsid w:val="00BE7F01"/>
    <w:rsid w:val="00BF2282"/>
    <w:rsid w:val="00C0282D"/>
    <w:rsid w:val="00C02C7D"/>
    <w:rsid w:val="00C108D7"/>
    <w:rsid w:val="00C10B3D"/>
    <w:rsid w:val="00C21805"/>
    <w:rsid w:val="00C238BD"/>
    <w:rsid w:val="00C26024"/>
    <w:rsid w:val="00C26872"/>
    <w:rsid w:val="00C33678"/>
    <w:rsid w:val="00C34E16"/>
    <w:rsid w:val="00C35614"/>
    <w:rsid w:val="00C35B32"/>
    <w:rsid w:val="00C40517"/>
    <w:rsid w:val="00C40C51"/>
    <w:rsid w:val="00C40FEF"/>
    <w:rsid w:val="00C429F1"/>
    <w:rsid w:val="00C43944"/>
    <w:rsid w:val="00C44093"/>
    <w:rsid w:val="00C44A70"/>
    <w:rsid w:val="00C47718"/>
    <w:rsid w:val="00C50582"/>
    <w:rsid w:val="00C56C1E"/>
    <w:rsid w:val="00C60079"/>
    <w:rsid w:val="00C60C87"/>
    <w:rsid w:val="00C670AB"/>
    <w:rsid w:val="00C74F48"/>
    <w:rsid w:val="00C767FE"/>
    <w:rsid w:val="00C76DDE"/>
    <w:rsid w:val="00C819E0"/>
    <w:rsid w:val="00C82EC5"/>
    <w:rsid w:val="00C84269"/>
    <w:rsid w:val="00C85867"/>
    <w:rsid w:val="00C92C79"/>
    <w:rsid w:val="00C9508B"/>
    <w:rsid w:val="00C95162"/>
    <w:rsid w:val="00CA4EE1"/>
    <w:rsid w:val="00CB31B2"/>
    <w:rsid w:val="00CB345E"/>
    <w:rsid w:val="00CB3CAE"/>
    <w:rsid w:val="00CB70B1"/>
    <w:rsid w:val="00CC178F"/>
    <w:rsid w:val="00CD0999"/>
    <w:rsid w:val="00CD64D0"/>
    <w:rsid w:val="00CE3A5B"/>
    <w:rsid w:val="00CE4B6B"/>
    <w:rsid w:val="00CF0317"/>
    <w:rsid w:val="00CF2DDE"/>
    <w:rsid w:val="00CF79C3"/>
    <w:rsid w:val="00D002B9"/>
    <w:rsid w:val="00D0059F"/>
    <w:rsid w:val="00D0446C"/>
    <w:rsid w:val="00D07CBD"/>
    <w:rsid w:val="00D1108A"/>
    <w:rsid w:val="00D11FBD"/>
    <w:rsid w:val="00D120E8"/>
    <w:rsid w:val="00D1489D"/>
    <w:rsid w:val="00D21F64"/>
    <w:rsid w:val="00D30A4D"/>
    <w:rsid w:val="00D315CC"/>
    <w:rsid w:val="00D33880"/>
    <w:rsid w:val="00D33FD4"/>
    <w:rsid w:val="00D35701"/>
    <w:rsid w:val="00D37671"/>
    <w:rsid w:val="00D431B9"/>
    <w:rsid w:val="00D43F1E"/>
    <w:rsid w:val="00D44844"/>
    <w:rsid w:val="00D463A2"/>
    <w:rsid w:val="00D46A0C"/>
    <w:rsid w:val="00D46A5B"/>
    <w:rsid w:val="00D47B89"/>
    <w:rsid w:val="00D505B3"/>
    <w:rsid w:val="00D57802"/>
    <w:rsid w:val="00D6027D"/>
    <w:rsid w:val="00D660F0"/>
    <w:rsid w:val="00D666EB"/>
    <w:rsid w:val="00D70C67"/>
    <w:rsid w:val="00D71762"/>
    <w:rsid w:val="00D71894"/>
    <w:rsid w:val="00D71A5C"/>
    <w:rsid w:val="00D72484"/>
    <w:rsid w:val="00D734AE"/>
    <w:rsid w:val="00D743CB"/>
    <w:rsid w:val="00D77DCB"/>
    <w:rsid w:val="00D82EF3"/>
    <w:rsid w:val="00D875FA"/>
    <w:rsid w:val="00D90AFD"/>
    <w:rsid w:val="00D90C1E"/>
    <w:rsid w:val="00D953D9"/>
    <w:rsid w:val="00DA442E"/>
    <w:rsid w:val="00DA4B02"/>
    <w:rsid w:val="00DA5E21"/>
    <w:rsid w:val="00DA6C20"/>
    <w:rsid w:val="00DB1D5F"/>
    <w:rsid w:val="00DB1FD4"/>
    <w:rsid w:val="00DB4802"/>
    <w:rsid w:val="00DB4CB7"/>
    <w:rsid w:val="00DB7F22"/>
    <w:rsid w:val="00DC02BF"/>
    <w:rsid w:val="00DC2EF5"/>
    <w:rsid w:val="00DC4196"/>
    <w:rsid w:val="00DC6ECF"/>
    <w:rsid w:val="00DD0EFA"/>
    <w:rsid w:val="00DD170B"/>
    <w:rsid w:val="00DD671E"/>
    <w:rsid w:val="00DD7B44"/>
    <w:rsid w:val="00DE1ED8"/>
    <w:rsid w:val="00DE2C92"/>
    <w:rsid w:val="00DF0755"/>
    <w:rsid w:val="00DF3691"/>
    <w:rsid w:val="00DF6C8E"/>
    <w:rsid w:val="00DF7F44"/>
    <w:rsid w:val="00E05EE8"/>
    <w:rsid w:val="00E073FB"/>
    <w:rsid w:val="00E101B8"/>
    <w:rsid w:val="00E10698"/>
    <w:rsid w:val="00E136A8"/>
    <w:rsid w:val="00E21523"/>
    <w:rsid w:val="00E23AE9"/>
    <w:rsid w:val="00E250A8"/>
    <w:rsid w:val="00E25E96"/>
    <w:rsid w:val="00E36187"/>
    <w:rsid w:val="00E41B3A"/>
    <w:rsid w:val="00E45140"/>
    <w:rsid w:val="00E46E40"/>
    <w:rsid w:val="00E51945"/>
    <w:rsid w:val="00E801DF"/>
    <w:rsid w:val="00E81E0D"/>
    <w:rsid w:val="00E82FDC"/>
    <w:rsid w:val="00E86AEE"/>
    <w:rsid w:val="00E87BC0"/>
    <w:rsid w:val="00E87D5B"/>
    <w:rsid w:val="00E96753"/>
    <w:rsid w:val="00EA5810"/>
    <w:rsid w:val="00EB1791"/>
    <w:rsid w:val="00EB577C"/>
    <w:rsid w:val="00EB5B9B"/>
    <w:rsid w:val="00EC1807"/>
    <w:rsid w:val="00EC2694"/>
    <w:rsid w:val="00EC57F9"/>
    <w:rsid w:val="00ED0BB3"/>
    <w:rsid w:val="00ED199C"/>
    <w:rsid w:val="00ED1F73"/>
    <w:rsid w:val="00ED31AB"/>
    <w:rsid w:val="00ED72F7"/>
    <w:rsid w:val="00EE4815"/>
    <w:rsid w:val="00EE5CD0"/>
    <w:rsid w:val="00EE6AE4"/>
    <w:rsid w:val="00EE6F52"/>
    <w:rsid w:val="00EE7D9E"/>
    <w:rsid w:val="00EF5984"/>
    <w:rsid w:val="00EF6A07"/>
    <w:rsid w:val="00F038EF"/>
    <w:rsid w:val="00F10F21"/>
    <w:rsid w:val="00F17A54"/>
    <w:rsid w:val="00F20BD9"/>
    <w:rsid w:val="00F2760E"/>
    <w:rsid w:val="00F31A09"/>
    <w:rsid w:val="00F322DE"/>
    <w:rsid w:val="00F32923"/>
    <w:rsid w:val="00F357F6"/>
    <w:rsid w:val="00F3730D"/>
    <w:rsid w:val="00F4132F"/>
    <w:rsid w:val="00F41E0E"/>
    <w:rsid w:val="00F51CE1"/>
    <w:rsid w:val="00F51EA3"/>
    <w:rsid w:val="00F52B9C"/>
    <w:rsid w:val="00F5371A"/>
    <w:rsid w:val="00F6580A"/>
    <w:rsid w:val="00F65F8B"/>
    <w:rsid w:val="00F75FAF"/>
    <w:rsid w:val="00F76E8B"/>
    <w:rsid w:val="00F7748D"/>
    <w:rsid w:val="00F77DA5"/>
    <w:rsid w:val="00F87000"/>
    <w:rsid w:val="00F90D5C"/>
    <w:rsid w:val="00F94628"/>
    <w:rsid w:val="00FA1DE9"/>
    <w:rsid w:val="00FA22A0"/>
    <w:rsid w:val="00FA7771"/>
    <w:rsid w:val="00FB6433"/>
    <w:rsid w:val="00FC304E"/>
    <w:rsid w:val="00FC4244"/>
    <w:rsid w:val="00FC6F63"/>
    <w:rsid w:val="00FD0FD7"/>
    <w:rsid w:val="00FD1000"/>
    <w:rsid w:val="00FD4706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44610E"/>
  <w15:chartTrackingRefBased/>
  <w15:docId w15:val="{9ABEAFD5-4C1B-4FE1-9901-825187C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5B5B"/>
    <w:rPr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4901C7"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a"/>
    <w:link w:val="TAHChar"/>
    <w:rsid w:val="00100216"/>
    <w:pPr>
      <w:keepNext/>
      <w:keepLines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uiPriority w:val="99"/>
    <w:qFormat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a7"/>
    <w:rsid w:val="00EC57F9"/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8">
    <w:name w:val="Table Grid"/>
    <w:basedOn w:val="a1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rsid w:val="0002645C"/>
    <w:rPr>
      <w:rFonts w:ascii="Arial" w:hAnsi="Arial" w:cs="Arial"/>
      <w:bCs/>
      <w:sz w:val="36"/>
      <w:szCs w:val="32"/>
      <w:lang w:eastAsia="ja-JP"/>
    </w:rPr>
  </w:style>
  <w:style w:type="character" w:customStyle="1" w:styleId="20">
    <w:name w:val="标题 2 字符"/>
    <w:link w:val="2"/>
    <w:rsid w:val="00E82FDC"/>
    <w:rPr>
      <w:rFonts w:ascii="Arial" w:hAnsi="Arial" w:cs="Arial"/>
      <w:iCs/>
      <w:sz w:val="32"/>
      <w:szCs w:val="28"/>
      <w:lang w:eastAsia="ja-JP"/>
    </w:rPr>
  </w:style>
  <w:style w:type="character" w:styleId="a9">
    <w:name w:val="Unresolved Mention"/>
    <w:uiPriority w:val="99"/>
    <w:semiHidden/>
    <w:unhideWhenUsed/>
    <w:rsid w:val="00E82FDC"/>
    <w:rPr>
      <w:color w:val="605E5C"/>
      <w:shd w:val="clear" w:color="auto" w:fill="E1DFDD"/>
    </w:rPr>
  </w:style>
  <w:style w:type="paragraph" w:styleId="aa">
    <w:name w:val="header"/>
    <w:basedOn w:val="a"/>
    <w:link w:val="ab"/>
    <w:rsid w:val="0099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sid w:val="00991C16"/>
    <w:rPr>
      <w:sz w:val="18"/>
      <w:szCs w:val="18"/>
      <w:lang w:eastAsia="ja-JP"/>
    </w:rPr>
  </w:style>
  <w:style w:type="paragraph" w:styleId="ac">
    <w:name w:val="footer"/>
    <w:basedOn w:val="a"/>
    <w:link w:val="ad"/>
    <w:rsid w:val="00991C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link w:val="ac"/>
    <w:rsid w:val="00991C16"/>
    <w:rPr>
      <w:sz w:val="18"/>
      <w:szCs w:val="18"/>
      <w:lang w:eastAsia="ja-JP"/>
    </w:rPr>
  </w:style>
  <w:style w:type="paragraph" w:customStyle="1" w:styleId="CRCoverPage">
    <w:name w:val="CR Cover Page"/>
    <w:link w:val="CRCoverPageZchn"/>
    <w:qFormat/>
    <w:rsid w:val="003A2D4F"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A2D4F"/>
    <w:rPr>
      <w:rFonts w:ascii="Arial" w:eastAsia="宋体" w:hAnsi="Arial"/>
      <w:lang w:val="en-GB" w:eastAsia="en-US"/>
    </w:rPr>
  </w:style>
  <w:style w:type="paragraph" w:customStyle="1" w:styleId="Proposal">
    <w:name w:val="Proposal"/>
    <w:basedOn w:val="ae"/>
    <w:link w:val="ProposalChar"/>
    <w:qFormat/>
    <w:rsid w:val="00C56C1E"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等线" w:hAnsi="Arial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C56C1E"/>
    <w:rPr>
      <w:rFonts w:ascii="Arial" w:eastAsia="等线" w:hAnsi="Arial"/>
      <w:b/>
      <w:bCs/>
      <w:lang w:val="en-GB"/>
    </w:rPr>
  </w:style>
  <w:style w:type="paragraph" w:styleId="ae">
    <w:name w:val="Body Text"/>
    <w:basedOn w:val="a"/>
    <w:link w:val="af"/>
    <w:rsid w:val="00C56C1E"/>
  </w:style>
  <w:style w:type="character" w:customStyle="1" w:styleId="af">
    <w:name w:val="正文文本 字符"/>
    <w:link w:val="ae"/>
    <w:rsid w:val="00C56C1E"/>
    <w:rPr>
      <w:sz w:val="22"/>
      <w:szCs w:val="24"/>
      <w:lang w:eastAsia="ja-JP"/>
    </w:rPr>
  </w:style>
  <w:style w:type="paragraph" w:styleId="af0">
    <w:name w:val="List Paragraph"/>
    <w:aliases w:val="- Bullets,목록 단락,リスト段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a"/>
    <w:link w:val="af1"/>
    <w:uiPriority w:val="34"/>
    <w:qFormat/>
    <w:rsid w:val="00496716"/>
    <w:pPr>
      <w:ind w:firstLineChars="200" w:firstLine="420"/>
    </w:pPr>
  </w:style>
  <w:style w:type="paragraph" w:customStyle="1" w:styleId="Agreement">
    <w:name w:val="Agreement"/>
    <w:basedOn w:val="a"/>
    <w:next w:val="a"/>
    <w:uiPriority w:val="99"/>
    <w:qFormat/>
    <w:rsid w:val="00794DA6"/>
    <w:pPr>
      <w:numPr>
        <w:numId w:val="3"/>
      </w:numPr>
      <w:spacing w:before="60"/>
    </w:pPr>
    <w:rPr>
      <w:rFonts w:ascii="Arial" w:hAnsi="Arial"/>
      <w:b/>
      <w:sz w:val="20"/>
      <w:lang w:val="en-GB" w:eastAsia="en-GB"/>
    </w:rPr>
  </w:style>
  <w:style w:type="paragraph" w:customStyle="1" w:styleId="PL">
    <w:name w:val="PL"/>
    <w:link w:val="PLChar"/>
    <w:qFormat/>
    <w:rsid w:val="0073027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730275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af1">
    <w:name w:val="列表段落 字符"/>
    <w:aliases w:val="- Bullets 字符,목록 단락 字符,リスト段落 字符,Lista1 字符,?? ?? 字符,????? 字符,???? 字符,列出段落1 字符,中等深浅网格 1 - 着色 21 字符,列出段落 字符,¥¡¡¡¡ì¬º¥¹¥È¶ÎÂä 字符,ÁÐ³ö¶ÎÂä 字符,¥ê¥¹¥È¶ÎÂä 字符,列表段落1 字符,—ño’i—Ž 字符,1st level - Bullet List Paragraph 字符,Lettre d'introduction 字符,列表段落11 字符"/>
    <w:link w:val="af0"/>
    <w:uiPriority w:val="34"/>
    <w:qFormat/>
    <w:locked/>
    <w:rsid w:val="004B2AF2"/>
    <w:rPr>
      <w:sz w:val="22"/>
      <w:szCs w:val="24"/>
      <w:lang w:eastAsia="ja-JP"/>
    </w:rPr>
  </w:style>
  <w:style w:type="paragraph" w:customStyle="1" w:styleId="TAC">
    <w:name w:val="TAC"/>
    <w:basedOn w:val="TAL"/>
    <w:link w:val="TACChar"/>
    <w:qFormat/>
    <w:rsid w:val="005D0A03"/>
    <w:pPr>
      <w:jc w:val="center"/>
    </w:pPr>
  </w:style>
  <w:style w:type="character" w:customStyle="1" w:styleId="TALCar">
    <w:name w:val="TAL Car"/>
    <w:qFormat/>
    <w:rsid w:val="005D0A03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sid w:val="005D0A03"/>
    <w:rPr>
      <w:rFonts w:ascii="Arial" w:eastAsia="Times New Roman" w:hAnsi="Arial"/>
      <w:sz w:val="18"/>
      <w:lang w:val="en-GB" w:eastAsia="en-US"/>
    </w:rPr>
  </w:style>
  <w:style w:type="character" w:customStyle="1" w:styleId="WW8Num5z0">
    <w:name w:val="WW8Num5z0"/>
    <w:rsid w:val="00ED0BB3"/>
    <w:rPr>
      <w:rFonts w:ascii="Calibri" w:eastAsia="Calibri" w:hAnsi="Calibri" w:cs="Times New Roman" w:hint="default"/>
    </w:rPr>
  </w:style>
  <w:style w:type="paragraph" w:customStyle="1" w:styleId="NO">
    <w:name w:val="NO"/>
    <w:basedOn w:val="a"/>
    <w:link w:val="NOChar"/>
    <w:rsid w:val="00397DD3"/>
    <w:pPr>
      <w:keepLines/>
      <w:spacing w:after="180"/>
      <w:ind w:left="1135" w:hanging="851"/>
    </w:pPr>
    <w:rPr>
      <w:rFonts w:eastAsia="Times New Roman"/>
      <w:sz w:val="20"/>
      <w:szCs w:val="20"/>
      <w:lang w:val="en-GB" w:eastAsia="en-US"/>
    </w:rPr>
  </w:style>
  <w:style w:type="character" w:customStyle="1" w:styleId="NOChar">
    <w:name w:val="NO Char"/>
    <w:link w:val="NO"/>
    <w:rsid w:val="00397DD3"/>
    <w:rPr>
      <w:rFonts w:eastAsia="Times New Roman"/>
      <w:lang w:val="en-GB" w:eastAsia="en-US"/>
    </w:rPr>
  </w:style>
  <w:style w:type="character" w:styleId="af2">
    <w:name w:val="annotation reference"/>
    <w:rsid w:val="006913DA"/>
    <w:rPr>
      <w:sz w:val="21"/>
      <w:szCs w:val="21"/>
    </w:rPr>
  </w:style>
  <w:style w:type="paragraph" w:styleId="af3">
    <w:name w:val="annotation text"/>
    <w:basedOn w:val="a"/>
    <w:link w:val="af4"/>
    <w:rsid w:val="006913DA"/>
  </w:style>
  <w:style w:type="character" w:customStyle="1" w:styleId="af4">
    <w:name w:val="批注文字 字符"/>
    <w:link w:val="af3"/>
    <w:rsid w:val="006913DA"/>
    <w:rPr>
      <w:sz w:val="22"/>
      <w:szCs w:val="24"/>
      <w:lang w:eastAsia="ja-JP"/>
    </w:rPr>
  </w:style>
  <w:style w:type="paragraph" w:styleId="af5">
    <w:name w:val="annotation subject"/>
    <w:basedOn w:val="af3"/>
    <w:next w:val="af3"/>
    <w:link w:val="af6"/>
    <w:rsid w:val="006913DA"/>
    <w:rPr>
      <w:b/>
      <w:bCs/>
    </w:rPr>
  </w:style>
  <w:style w:type="character" w:customStyle="1" w:styleId="af6">
    <w:name w:val="批注主题 字符"/>
    <w:link w:val="af5"/>
    <w:rsid w:val="006913DA"/>
    <w:rPr>
      <w:b/>
      <w:bCs/>
      <w:sz w:val="22"/>
      <w:szCs w:val="24"/>
      <w:lang w:eastAsia="ja-JP"/>
    </w:rPr>
  </w:style>
  <w:style w:type="paragraph" w:styleId="af7">
    <w:name w:val="Revision"/>
    <w:hidden/>
    <w:uiPriority w:val="99"/>
    <w:semiHidden/>
    <w:rsid w:val="00D11FBD"/>
    <w:rPr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3.w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F10A1B-29C5-4D20-935A-7F7D9F4DE7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361A96-B711-423D-AB95-F621C58BB5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Huawei</cp:lastModifiedBy>
  <cp:revision>31</cp:revision>
  <cp:lastPrinted>1899-12-31T16:00:00Z</cp:lastPrinted>
  <dcterms:created xsi:type="dcterms:W3CDTF">2023-11-02T09:37:00Z</dcterms:created>
  <dcterms:modified xsi:type="dcterms:W3CDTF">2023-11-17T01:22:00Z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(3)dk+i2dZpagz96CDoWKZTEFX2Lx3ZPfmiU2tOU5M9S8uWxQQ+l/jVWdj4IuNIo2lptAIc0ZsX_x000d_
UbhA0IRf7EUSUsnhLswcmp+JT74zeT59+oMekzOM2djAcE4T1FGDvuPxVbihwq28aaGBkmXc_x000d_
3seWMKcuhwBbr+dOMC+oEJ0dBlPuo0GQiS9p1MuJKj9gCpxy81BSQyNxv/SimrzjTxUgw1BC_x000d_
j0GUHpw+VYGRbJW4aZ</vt:lpwstr>
  </property>
  <property fmtid="{D5CDD505-2E9C-101B-9397-08002B2CF9AE}" pid="4" name="_2015_ms_pID_7253431">
    <vt:lpwstr>wRZ95e0iSTbqCmGj7StH1671ZLvOHdePqqP0MqXadFvSm2oMSVh52/_x000d_
g/4RzTYWeFSYT3pdGEurk7VqZxOq0H9v0JbVQxFI4oxJr566qIWFmqkmB1z9IAUN76PnMLgY_x000d_
e0YpTKlDZyKvO9OJVMc3XXSW2ck8c91Vl8Yv+3AbWGi2Uz2b78Qg6vW4m2IRp9cQCK/M4fI2_x000d_
ApBqtQADXy6v17jJOIXkWFiMRkAZfJirj24Q</vt:lpwstr>
  </property>
  <property fmtid="{D5CDD505-2E9C-101B-9397-08002B2CF9AE}" pid="5" name="_2015_ms_pID_7253432">
    <vt:lpwstr>gQ==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1698916297</vt:lpwstr>
  </property>
</Properties>
</file>