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tabs>
          <w:tab w:val="left" w:pos="2410"/>
        </w:tabs>
        <w:rPr>
          <w:sz w:val="24"/>
          <w:szCs w:val="24"/>
        </w:rPr>
      </w:pPr>
      <w:bookmarkStart w:id="0" w:name="_Hlk527628066"/>
      <w:r>
        <w:rPr>
          <w:sz w:val="24"/>
          <w:szCs w:val="24"/>
        </w:rPr>
        <w:t>3GPP TSG-RAN WG3 #122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R3-237982</w:t>
      </w:r>
    </w:p>
    <w:p>
      <w:pPr>
        <w:pStyle w:val="52"/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13th – 17th Nov 2023</w:t>
      </w:r>
    </w:p>
    <w:p>
      <w:pPr>
        <w:pStyle w:val="52"/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Chicago, USA</w:t>
      </w:r>
    </w:p>
    <w:p>
      <w:pPr>
        <w:pStyle w:val="52"/>
        <w:rPr>
          <w:bCs w:val="0"/>
          <w:sz w:val="24"/>
        </w:rPr>
      </w:pPr>
    </w:p>
    <w:p>
      <w:pPr>
        <w:pStyle w:val="168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13.3</w:t>
      </w:r>
    </w:p>
    <w:p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Nokia, Nokia Shanghai Bell</w:t>
      </w:r>
    </w:p>
    <w:p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(TP for TS38.423 BL CR) Mobile IAB cell indication</w:t>
      </w:r>
    </w:p>
    <w:p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Discussion and Decision</w:t>
      </w:r>
    </w:p>
    <w:p>
      <w:pPr>
        <w:overflowPunct/>
        <w:autoSpaceDE/>
        <w:autoSpaceDN/>
        <w:adjustRightInd/>
        <w:spacing w:after="60"/>
        <w:jc w:val="left"/>
        <w:textAlignment w:val="auto"/>
      </w:pPr>
    </w:p>
    <w:p>
      <w:pPr>
        <w:overflowPunct/>
        <w:autoSpaceDE/>
        <w:autoSpaceDN/>
        <w:adjustRightInd/>
        <w:spacing w:after="60"/>
        <w:jc w:val="left"/>
        <w:textAlignment w:val="auto"/>
      </w:pPr>
    </w:p>
    <w:p>
      <w:pPr>
        <w:pStyle w:val="2"/>
      </w:pPr>
      <w:r>
        <w:t>Introduction</w:t>
      </w:r>
    </w:p>
    <w:bookmarkEnd w:id="0"/>
    <w:p>
      <w:pPr>
        <w:overflowPunct/>
        <w:autoSpaceDE/>
        <w:autoSpaceDN/>
        <w:adjustRightInd/>
        <w:spacing w:after="0"/>
        <w:jc w:val="left"/>
        <w:textAlignment w:val="auto"/>
      </w:pPr>
      <w:r>
        <w:t>This contribution proposes TP to capture the agreement from CB # IAB-node_mobility</w:t>
      </w:r>
    </w:p>
    <w:p>
      <w:pPr>
        <w:ind w:left="216" w:hanging="216"/>
        <w:rPr>
          <w:rFonts w:ascii="Calibri" w:hAnsi="Calibri"/>
          <w:b/>
          <w:bCs/>
          <w:i/>
          <w:iCs/>
          <w:color w:val="00B050"/>
          <w:lang w:val="en-US"/>
        </w:rPr>
      </w:pPr>
      <w:r>
        <w:rPr>
          <w:b/>
          <w:bCs/>
          <w:i/>
          <w:iCs/>
          <w:color w:val="00B050"/>
        </w:rPr>
        <w:t>Proposal 9:</w:t>
      </w:r>
      <w:r>
        <w:rPr>
          <w:rStyle w:val="122"/>
          <w:b w:val="0"/>
          <w:bCs w:val="0"/>
          <w:i/>
          <w:iCs/>
          <w:color w:val="00B050"/>
        </w:rPr>
        <w:t xml:space="preserve"> </w:t>
      </w:r>
      <w:r>
        <w:rPr>
          <w:rStyle w:val="122"/>
          <w:i/>
          <w:iCs/>
          <w:color w:val="00B050"/>
        </w:rPr>
        <w:t>Agree to</w:t>
      </w:r>
      <w:r>
        <w:rPr>
          <w:rStyle w:val="122"/>
          <w:b w:val="0"/>
          <w:bCs w:val="0"/>
          <w:i/>
          <w:iCs/>
          <w:color w:val="00B050"/>
        </w:rPr>
        <w:t xml:space="preserve"> </w:t>
      </w:r>
      <w:r>
        <w:rPr>
          <w:b/>
          <w:bCs/>
          <w:i/>
          <w:iCs/>
          <w:color w:val="00B050"/>
        </w:rPr>
        <w:t xml:space="preserve">TP to BL CR for 38.423 in </w:t>
      </w:r>
      <w:r>
        <w:rPr>
          <w:rStyle w:val="122"/>
          <w:i/>
          <w:iCs/>
          <w:color w:val="00B050"/>
        </w:rPr>
        <w:t>R3-237432</w:t>
      </w:r>
      <w:r>
        <w:rPr>
          <w:b/>
          <w:bCs/>
          <w:i/>
          <w:iCs/>
          <w:color w:val="00B050"/>
        </w:rPr>
        <w:t xml:space="preserve"> with the following revision: Change “</w:t>
      </w:r>
      <w:r>
        <w:rPr>
          <w:b/>
          <w:bCs/>
          <w:i/>
          <w:iCs/>
          <w:snapToGrid w:val="0"/>
          <w:color w:val="00B050"/>
          <w14:ligatures w14:val="standardContextual"/>
        </w:rPr>
        <w:t>the receiving NG-RAN node may use this information to determine whether the cell is suitable as the target cell in case of subsequent outgoing mobility involving mobile IAB-MT(s)” to “the receiving NG-RAN node may use it accordingly.”</w:t>
      </w:r>
      <w:r>
        <w:rPr>
          <w:b/>
          <w:bCs/>
          <w:i/>
          <w:iCs/>
          <w:color w:val="00B050"/>
        </w:rPr>
        <w:t xml:space="preserve"> </w:t>
      </w:r>
    </w:p>
    <w:p>
      <w:pPr>
        <w:overflowPunct/>
        <w:autoSpaceDE/>
        <w:autoSpaceDN/>
        <w:adjustRightInd/>
        <w:spacing w:after="0"/>
        <w:jc w:val="left"/>
        <w:textAlignment w:val="auto"/>
        <w:rPr>
          <w:rFonts w:eastAsia="宋体"/>
        </w:rPr>
      </w:pPr>
      <w:r>
        <w:rPr>
          <w:rFonts w:eastAsia="宋体"/>
        </w:rPr>
        <w:br w:type="page"/>
      </w:r>
    </w:p>
    <w:p>
      <w:pPr>
        <w:pStyle w:val="2"/>
        <w:numPr>
          <w:ilvl w:val="0"/>
          <w:numId w:val="0"/>
        </w:numPr>
        <w:ind w:left="432" w:hanging="432"/>
      </w:pPr>
      <w:bookmarkStart w:id="1" w:name="_Ref149906880"/>
      <w:r>
        <w:t>Annex – TP for TS38.423 BL CR</w:t>
      </w:r>
      <w:bookmarkEnd w:id="1"/>
    </w:p>
    <w:p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hAnsi="Times New Roman" w:eastAsia="Times New Roman"/>
          <w:sz w:val="28"/>
          <w:lang w:eastAsia="ko-KR"/>
        </w:rPr>
      </w:pPr>
      <w:bookmarkStart w:id="2" w:name="_Toc45901427"/>
      <w:bookmarkStart w:id="3" w:name="_Toc51850506"/>
      <w:bookmarkStart w:id="4" w:name="_Toc29991341"/>
      <w:bookmarkStart w:id="5" w:name="_Toc44497419"/>
      <w:bookmarkStart w:id="6" w:name="_Toc20955146"/>
      <w:bookmarkStart w:id="7" w:name="_Toc36555741"/>
      <w:bookmarkStart w:id="8" w:name="_Toc45107807"/>
      <w:bookmarkStart w:id="9" w:name="_Toc105174397"/>
      <w:bookmarkStart w:id="10" w:name="_Toc64447052"/>
      <w:bookmarkStart w:id="11" w:name="_Toc66286546"/>
      <w:bookmarkStart w:id="12" w:name="_Toc74151241"/>
      <w:bookmarkStart w:id="13" w:name="_Toc56693509"/>
      <w:bookmarkStart w:id="14" w:name="_Toc97904069"/>
      <w:bookmarkStart w:id="15" w:name="_Toc106109234"/>
      <w:bookmarkStart w:id="16" w:name="_Toc113825055"/>
      <w:bookmarkStart w:id="17" w:name="_Toc98868113"/>
      <w:bookmarkStart w:id="18" w:name="_Toc88653713"/>
      <w:bookmarkStart w:id="19" w:name="_Toc146227654"/>
      <w:r>
        <w:rPr>
          <w:rFonts w:ascii="Times New Roman" w:hAnsi="Times New Roman" w:eastAsia="Times New Roman"/>
          <w:sz w:val="28"/>
          <w:lang w:eastAsia="ko-KR"/>
        </w:rPr>
        <w:t>8.4.1</w:t>
      </w:r>
      <w:r>
        <w:rPr>
          <w:rFonts w:ascii="Times New Roman" w:hAnsi="Times New Roman" w:eastAsia="Times New Roman"/>
          <w:sz w:val="28"/>
          <w:lang w:eastAsia="ko-KR"/>
        </w:rPr>
        <w:tab/>
      </w:r>
      <w:r>
        <w:rPr>
          <w:rFonts w:ascii="Times New Roman" w:hAnsi="Times New Roman" w:eastAsia="Times New Roman"/>
          <w:sz w:val="28"/>
          <w:lang w:eastAsia="ko-KR"/>
        </w:rPr>
        <w:t>Xn Setup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hAnsi="Times New Roman" w:eastAsia="Times New Roman"/>
          <w:sz w:val="24"/>
          <w:lang w:eastAsia="ko-KR"/>
        </w:rPr>
      </w:pPr>
      <w:bookmarkStart w:id="20" w:name="_Toc45901428"/>
      <w:bookmarkStart w:id="21" w:name="_Toc56693510"/>
      <w:bookmarkStart w:id="22" w:name="_Toc64447053"/>
      <w:bookmarkStart w:id="23" w:name="_Toc66286547"/>
      <w:bookmarkStart w:id="24" w:name="_Toc20955147"/>
      <w:bookmarkStart w:id="25" w:name="_Toc88653714"/>
      <w:bookmarkStart w:id="26" w:name="_Toc97904070"/>
      <w:bookmarkStart w:id="27" w:name="_Toc98868114"/>
      <w:bookmarkStart w:id="28" w:name="_Toc113825056"/>
      <w:bookmarkStart w:id="29" w:name="_Toc51850507"/>
      <w:bookmarkStart w:id="30" w:name="_Toc36555742"/>
      <w:bookmarkStart w:id="31" w:name="_Toc74151242"/>
      <w:bookmarkStart w:id="32" w:name="_Toc44497420"/>
      <w:bookmarkStart w:id="33" w:name="_Toc105174398"/>
      <w:bookmarkStart w:id="34" w:name="_Toc106109235"/>
      <w:bookmarkStart w:id="35" w:name="_Toc45107808"/>
      <w:bookmarkStart w:id="36" w:name="_Toc29991342"/>
      <w:bookmarkStart w:id="37" w:name="_Toc146227655"/>
      <w:r>
        <w:rPr>
          <w:rFonts w:ascii="Times New Roman" w:hAnsi="Times New Roman" w:eastAsia="Times New Roman"/>
          <w:sz w:val="24"/>
          <w:lang w:eastAsia="ko-KR"/>
        </w:rPr>
        <w:t>8.4.1.1</w:t>
      </w:r>
      <w:r>
        <w:rPr>
          <w:rFonts w:ascii="Times New Roman" w:hAnsi="Times New Roman" w:eastAsia="Times New Roman"/>
          <w:sz w:val="24"/>
          <w:lang w:eastAsia="ko-KR"/>
        </w:rPr>
        <w:tab/>
      </w:r>
      <w:r>
        <w:rPr>
          <w:rFonts w:ascii="Times New Roman" w:hAnsi="Times New Roman" w:eastAsia="Times New Roman"/>
          <w:sz w:val="24"/>
          <w:lang w:eastAsia="ko-KR"/>
        </w:rPr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The purpose of the Xn Setup procedure is to exchange application level configuration data needed for two NG-RAN nodes to interoperate correctly over the Xn-C interface. </w:t>
      </w:r>
    </w:p>
    <w:p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>NOTE 1: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 xml:space="preserve">If Xn-C signalling transport is shared among multiple Xn-C interface instances, one Xn Setup procedure is issued per Xn-C interface instance to be setup, i.e. several Xn Setup procedures may be issued via the same TNL association after that TNL association has become operational. </w:t>
      </w:r>
    </w:p>
    <w:p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>NOTE 2: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 xml:space="preserve">Exchange of application level configuration data also applies between </w:t>
      </w: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>two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>
        <w:rPr>
          <w:rFonts w:ascii="Times New Roman" w:hAnsi="Times New Roman" w:eastAsia="Yu Mincho"/>
          <w:kern w:val="2"/>
          <w:sz w:val="22"/>
          <w:szCs w:val="22"/>
          <w14:ligatures w14:val="standardContextual"/>
        </w:rPr>
        <w:t>, as specified in the TS 37.340 [</w:t>
      </w:r>
      <w:r>
        <w:rPr>
          <w:rFonts w:ascii="Times New Roman" w:hAnsi="Times New Roman" w:eastAsia="Yu Mincho"/>
          <w:kern w:val="2"/>
          <w:sz w:val="22"/>
          <w:szCs w:val="22"/>
          <w:lang w:val="en-US"/>
          <w14:ligatures w14:val="standardContextual"/>
        </w:rPr>
        <w:t>8</w:t>
      </w:r>
      <w:r>
        <w:rPr>
          <w:rFonts w:ascii="Times New Roman" w:hAnsi="Times New Roman" w:eastAsia="Yu Mincho"/>
          <w:kern w:val="2"/>
          <w:sz w:val="22"/>
          <w:szCs w:val="22"/>
          <w14:ligatures w14:val="standardContextual"/>
        </w:rPr>
        <w:t>]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>
        <w:rPr>
          <w:rFonts w:ascii="Times New Roman" w:hAnsi="Times New Roman" w:eastAsia="宋体"/>
          <w:kern w:val="2"/>
          <w:sz w:val="22"/>
          <w:szCs w:val="22"/>
          <w14:ligatures w14:val="standardContextual"/>
        </w:rPr>
        <w:t>non UE-associated signalling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.</w:t>
      </w:r>
    </w:p>
    <w:p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hAnsi="Times New Roman" w:eastAsia="Times New Roman"/>
          <w:sz w:val="24"/>
          <w:lang w:eastAsia="ko-KR"/>
        </w:rPr>
      </w:pPr>
      <w:bookmarkStart w:id="38" w:name="_Toc45107809"/>
      <w:bookmarkStart w:id="39" w:name="_Toc45901429"/>
      <w:bookmarkStart w:id="40" w:name="_Toc20955148"/>
      <w:bookmarkStart w:id="41" w:name="_Toc51850508"/>
      <w:bookmarkStart w:id="42" w:name="_Toc97904071"/>
      <w:bookmarkStart w:id="43" w:name="_Toc44497421"/>
      <w:bookmarkStart w:id="44" w:name="_Toc105174399"/>
      <w:bookmarkStart w:id="45" w:name="_Toc113825057"/>
      <w:bookmarkStart w:id="46" w:name="_Toc146227656"/>
      <w:bookmarkStart w:id="47" w:name="_Toc98868115"/>
      <w:bookmarkStart w:id="48" w:name="_Toc66286548"/>
      <w:bookmarkStart w:id="49" w:name="_Toc88653715"/>
      <w:bookmarkStart w:id="50" w:name="_Toc64447054"/>
      <w:bookmarkStart w:id="51" w:name="_Toc74151243"/>
      <w:bookmarkStart w:id="52" w:name="_Toc106109236"/>
      <w:bookmarkStart w:id="53" w:name="_Toc56693511"/>
      <w:bookmarkStart w:id="54" w:name="_Toc29991343"/>
      <w:bookmarkStart w:id="55" w:name="_Toc36555743"/>
      <w:r>
        <w:rPr>
          <w:rFonts w:ascii="Times New Roman" w:hAnsi="Times New Roman" w:eastAsia="Times New Roman"/>
          <w:sz w:val="24"/>
          <w:lang w:eastAsia="ko-KR"/>
        </w:rPr>
        <w:t>8.4.1.2</w:t>
      </w:r>
      <w:r>
        <w:rPr>
          <w:rFonts w:ascii="Times New Roman" w:hAnsi="Times New Roman" w:eastAsia="Times New Roman"/>
          <w:sz w:val="24"/>
          <w:lang w:eastAsia="ko-KR"/>
        </w:rPr>
        <w:tab/>
      </w:r>
      <w:r>
        <w:rPr>
          <w:rFonts w:ascii="Times New Roman" w:hAnsi="Times New Roman" w:eastAsia="Times New Roman"/>
          <w:sz w:val="24"/>
          <w:lang w:eastAsia="ko-KR"/>
        </w:rPr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object>
          <v:shape id="_x0000_i1025" o:spt="75" type="#_x0000_t75" style="height:113.8pt;width:3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12">
            <o:LockedField>false</o:LockedField>
          </o:OLEObject>
        </w:object>
      </w:r>
    </w:p>
    <w:p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hAnsi="Times New Roman" w:eastAsia="宋体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t>Figure 8.4.1.2: Xn Setup, successful operation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The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XN SETUP REQUEST message to the candidate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. The candidate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replies with the XN SETUP RESPONSE message.</w:t>
      </w:r>
    </w:p>
    <w:p>
      <w:pPr>
        <w:pStyle w:val="309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>
        <w:rPr>
          <w:rFonts w:ascii="Times New Roman" w:hAnsi="Times New Roman" w:eastAsia="宋体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included 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>
        <w:rPr>
          <w:rFonts w:ascii="Times New Roman" w:hAnsi="Times New Roman" w:eastAsia="Calibri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XN SETUP REQUEST message or the XN SETUP RESPONSE message, the receiving NG-RAN node may use this information to determine a suitable target in case of subsequent outgoing mobility involving RedCap UEs.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ins w:id="0" w:author="Nokia" w:date="2023-11-03T11:57:00Z"/>
          <w:rFonts w:ascii="Times New Roman" w:hAnsi="Times New Roman" w:eastAsia="宋体"/>
          <w:snapToGrid w:val="0"/>
          <w:color w:val="000000" w:themeColor="text1"/>
          <w:kern w:val="2"/>
          <w:sz w:val="22"/>
          <w:szCs w:val="22"/>
          <w:lang w:val="en-US" w:eastAsia="en-US"/>
          <w14:textFill>
            <w14:solidFill>
              <w14:schemeClr w14:val="tx1"/>
            </w14:solidFill>
          </w14:textFill>
          <w14:ligatures w14:val="standardContextual"/>
        </w:rPr>
      </w:pPr>
      <w:ins w:id="1" w:author="Nokia" w:date="2023-11-03T11:57:00Z">
        <w:r>
          <w:rPr>
            <w:rFonts w:ascii="Times New Roman" w:hAnsi="Times New Roman" w:eastAsia="宋体"/>
            <w:snapToGrid w:val="0"/>
            <w:color w:val="000000" w:themeColor="text1"/>
            <w:kern w:val="2"/>
            <w:sz w:val="22"/>
            <w:szCs w:val="22"/>
            <w:lang w:val="en-US"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If the </w:t>
        </w:r>
      </w:ins>
      <w:ins w:id="2" w:author="Nokia" w:date="2023-11-03T11:57:00Z">
        <w:r>
          <w:rPr>
            <w:rFonts w:ascii="Times New Roman" w:hAnsi="Times New Roman" w:eastAsia="宋体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Mobile IAB </w:t>
        </w:r>
      </w:ins>
      <w:ins w:id="3" w:author="Nokia" w:date="2023-11-03T11:57:00Z">
        <w:del w:id="4" w:author="Ericsson User" w:date="2023-11-16T23:17:00Z">
          <w:r>
            <w:rPr>
              <w:rFonts w:ascii="Times New Roman" w:hAnsi="Times New Roman" w:eastAsia="宋体"/>
              <w:i/>
              <w:iCs/>
              <w:snapToGrid w:val="0"/>
              <w:color w:val="000000" w:themeColor="text1"/>
              <w:kern w:val="2"/>
              <w:sz w:val="22"/>
              <w:szCs w:val="22"/>
              <w:lang w:val="en-US" w:eastAsia="en-US"/>
              <w14:textFill>
                <w14:solidFill>
                  <w14:schemeClr w14:val="tx1"/>
                </w14:solidFill>
              </w14:textFill>
              <w14:ligatures w14:val="standardContextual"/>
            </w:rPr>
            <w:delText>Indication</w:delText>
          </w:r>
        </w:del>
      </w:ins>
      <w:ins w:id="5" w:author="Ericsson User" w:date="2023-11-16T23:17:00Z">
        <w:r>
          <w:rPr>
            <w:rFonts w:ascii="Times New Roman" w:hAnsi="Times New Roman" w:eastAsia="宋体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textFill>
              <w14:solidFill>
                <w14:schemeClr w14:val="tx1"/>
              </w14:solidFill>
            </w14:textFill>
            <w14:ligatures w14:val="standardContextual"/>
          </w:rPr>
          <w:t>Cell</w:t>
        </w:r>
      </w:ins>
      <w:ins w:id="6" w:author="Nokia" w:date="2023-11-03T11:57:00Z">
        <w:r>
          <w:rPr>
            <w:rFonts w:ascii="Times New Roman" w:hAnsi="Times New Roman" w:eastAsia="宋体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 </w:t>
        </w:r>
      </w:ins>
      <w:ins w:id="7" w:author="Nokia" w:date="2023-11-03T11:57:00Z">
        <w:r>
          <w:rPr>
            <w:rFonts w:ascii="Times New Roman" w:hAnsi="Times New Roman" w:eastAsia="宋体"/>
            <w:snapToGrid w:val="0"/>
            <w:color w:val="000000" w:themeColor="text1"/>
            <w:kern w:val="2"/>
            <w:sz w:val="22"/>
            <w:szCs w:val="22"/>
            <w:lang w:val="en-US"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IE is included </w:t>
        </w:r>
      </w:ins>
      <w:ins w:id="8" w:author="Nokia" w:date="2023-11-03T11:57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in the </w:t>
        </w:r>
      </w:ins>
      <w:ins w:id="9" w:author="Nokia" w:date="2023-11-03T11:57:00Z">
        <w:r>
          <w:rPr>
            <w:rFonts w:ascii="Times New Roman" w:hAnsi="Times New Roman" w:eastAsia="Calibri"/>
            <w:i/>
            <w:iCs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>Served Cell Information NR</w:t>
        </w:r>
      </w:ins>
      <w:ins w:id="10" w:author="Nokia" w:date="2023-11-03T11:57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 IE in the </w:t>
        </w:r>
      </w:ins>
      <w:ins w:id="11" w:author="Ericsson User" w:date="2023-11-16T23:15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XN </w:t>
        </w:r>
      </w:ins>
      <w:ins w:id="12" w:author="Nokia" w:date="2023-11-03T11:57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SETUP REQUEST message or the </w:t>
        </w:r>
      </w:ins>
      <w:ins w:id="13" w:author="Ericsson User" w:date="2023-11-16T23:16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XN </w:t>
        </w:r>
      </w:ins>
      <w:ins w:id="14" w:author="Nokia" w:date="2023-11-03T11:57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 xml:space="preserve">SETUP RESPONSE message, the receiving NG-RAN node </w:t>
        </w:r>
      </w:ins>
      <w:ins w:id="15" w:author="Nokia" w:date="2023-11-17T12:11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>may use it accordingly</w:t>
        </w:r>
      </w:ins>
      <w:ins w:id="16" w:author="Nokia" w:date="2023-11-03T11:57:00Z">
        <w:r>
          <w:rPr>
            <w:rFonts w:ascii="Times New Roman" w:hAnsi="Times New Roman" w:eastAsia="Calibri"/>
            <w:snapToGrid w:val="0"/>
            <w:color w:val="000000" w:themeColor="text1"/>
            <w:kern w:val="2"/>
            <w:sz w:val="22"/>
            <w:szCs w:val="22"/>
            <w:lang w:eastAsia="en-US"/>
            <w14:textFill>
              <w14:solidFill>
                <w14:schemeClr w14:val="tx1"/>
              </w14:solidFill>
            </w14:textFill>
            <w14:ligatures w14:val="standardContextual"/>
          </w:rPr>
          <w:t>.</w:t>
        </w:r>
      </w:ins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>
        <w:rPr>
          <w:rFonts w:ascii="Times New Roman" w:hAnsi="Times New Roman" w:eastAsia="宋体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TAI NSAG Support List 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IE is contained in the XN SETUP REQUEST 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>or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/>
          <w14:ligatures w14:val="standardContextual"/>
        </w:rPr>
        <w:t xml:space="preserve"> in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 the XN SETUP RESPONSE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message, the 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receiving 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>NG-RAN node shall, if supported, take this IE into account for slice aware cell reselection.</w:t>
      </w:r>
    </w:p>
    <w:p>
      <w:pPr>
        <w:rPr>
          <w:rFonts w:ascii="Times New Roman" w:hAnsi="Times New Roman"/>
          <w:lang w:val="en-US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&lt;&lt;&lt;&lt;&lt;&lt; NEXT CHANGE &gt;&gt;&gt;&gt;&gt;&gt;</w:t>
      </w:r>
    </w:p>
    <w:p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hAnsi="Times New Roman" w:eastAsia="Times New Roman"/>
          <w:sz w:val="28"/>
          <w:lang w:eastAsia="ko-KR"/>
        </w:rPr>
      </w:pPr>
      <w:bookmarkStart w:id="56" w:name="_Toc29991346"/>
      <w:bookmarkStart w:id="57" w:name="_Toc36555746"/>
      <w:bookmarkStart w:id="58" w:name="_Toc44497424"/>
      <w:bookmarkStart w:id="59" w:name="_Toc51850511"/>
      <w:bookmarkStart w:id="60" w:name="_Toc74151246"/>
      <w:bookmarkStart w:id="61" w:name="_Toc45901432"/>
      <w:bookmarkStart w:id="62" w:name="_Toc66286551"/>
      <w:bookmarkStart w:id="63" w:name="_Toc45107812"/>
      <w:bookmarkStart w:id="64" w:name="_Toc56693514"/>
      <w:bookmarkStart w:id="65" w:name="_Toc64447057"/>
      <w:bookmarkStart w:id="66" w:name="_Toc88653718"/>
      <w:bookmarkStart w:id="67" w:name="_Toc97904074"/>
      <w:bookmarkStart w:id="68" w:name="_Toc20955151"/>
      <w:bookmarkStart w:id="69" w:name="_Toc106109239"/>
      <w:bookmarkStart w:id="70" w:name="_Toc113825060"/>
      <w:bookmarkStart w:id="71" w:name="_Toc146227659"/>
      <w:bookmarkStart w:id="72" w:name="_Toc105174402"/>
      <w:bookmarkStart w:id="73" w:name="_Toc98868118"/>
      <w:r>
        <w:rPr>
          <w:rFonts w:ascii="Times New Roman" w:hAnsi="Times New Roman" w:eastAsia="Times New Roman"/>
          <w:sz w:val="28"/>
          <w:lang w:eastAsia="ko-KR"/>
        </w:rPr>
        <w:t>8.4.2</w:t>
      </w:r>
      <w:r>
        <w:rPr>
          <w:rFonts w:ascii="Times New Roman" w:hAnsi="Times New Roman" w:eastAsia="Times New Roman"/>
          <w:sz w:val="28"/>
          <w:lang w:eastAsia="ko-KR"/>
        </w:rPr>
        <w:tab/>
      </w:r>
      <w:r>
        <w:rPr>
          <w:rFonts w:ascii="Times New Roman" w:hAnsi="Times New Roman" w:eastAsia="Times New Roman"/>
          <w:sz w:val="28"/>
          <w:lang w:eastAsia="ko-KR"/>
        </w:rPr>
        <w:t>NG-RAN node Configuration Update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hAnsi="Times New Roman" w:eastAsia="Times New Roman"/>
          <w:sz w:val="24"/>
          <w:lang w:eastAsia="ko-KR"/>
        </w:rPr>
      </w:pPr>
      <w:bookmarkStart w:id="74" w:name="_Toc64447058"/>
      <w:bookmarkStart w:id="75" w:name="_Toc51850512"/>
      <w:bookmarkStart w:id="76" w:name="_Toc56693515"/>
      <w:bookmarkStart w:id="77" w:name="_Toc29991347"/>
      <w:bookmarkStart w:id="78" w:name="_Toc66286552"/>
      <w:bookmarkStart w:id="79" w:name="_Toc74151247"/>
      <w:bookmarkStart w:id="80" w:name="_Toc97904075"/>
      <w:bookmarkStart w:id="81" w:name="_Toc105174403"/>
      <w:bookmarkStart w:id="82" w:name="_Toc106109240"/>
      <w:bookmarkStart w:id="83" w:name="_Toc36555747"/>
      <w:bookmarkStart w:id="84" w:name="_Toc44497425"/>
      <w:bookmarkStart w:id="85" w:name="_Toc146227660"/>
      <w:bookmarkStart w:id="86" w:name="_Toc45901433"/>
      <w:bookmarkStart w:id="87" w:name="_Toc98868119"/>
      <w:bookmarkStart w:id="88" w:name="_Toc113825061"/>
      <w:bookmarkStart w:id="89" w:name="_Toc88653719"/>
      <w:bookmarkStart w:id="90" w:name="_Toc20955152"/>
      <w:bookmarkStart w:id="91" w:name="_Toc45107813"/>
      <w:r>
        <w:rPr>
          <w:rFonts w:ascii="Times New Roman" w:hAnsi="Times New Roman" w:eastAsia="Times New Roman"/>
          <w:sz w:val="24"/>
          <w:lang w:eastAsia="ko-KR"/>
        </w:rPr>
        <w:t>8.4.2.1</w:t>
      </w:r>
      <w:r>
        <w:rPr>
          <w:rFonts w:ascii="Times New Roman" w:hAnsi="Times New Roman" w:eastAsia="Times New Roman"/>
          <w:sz w:val="24"/>
          <w:lang w:eastAsia="ko-KR"/>
        </w:rPr>
        <w:tab/>
      </w:r>
      <w:r>
        <w:rPr>
          <w:rFonts w:ascii="Times New Roman" w:hAnsi="Times New Roman" w:eastAsia="Times New Roman"/>
          <w:sz w:val="24"/>
          <w:lang w:eastAsia="ko-KR"/>
        </w:rPr>
        <w:t>General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The purpose of the NG-RAN node Configuration Update procedure is to update application level configuration data needed for two NG-RAN nodes to interoperate correctly over the Xn-C interface.</w:t>
      </w:r>
    </w:p>
    <w:p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>NOTE: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 xml:space="preserve">Update of application level configuration data also applies between </w:t>
      </w: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>two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>
        <w:rPr>
          <w:rFonts w:ascii="Times New Roman" w:hAnsi="Times New Roman" w:eastAsia="Yu Mincho"/>
          <w:kern w:val="2"/>
          <w:sz w:val="22"/>
          <w:szCs w:val="22"/>
          <w14:ligatures w14:val="standardContextual"/>
        </w:rPr>
        <w:t>, as specified in the TS 37.340 [</w:t>
      </w:r>
      <w:r>
        <w:rPr>
          <w:rFonts w:ascii="Times New Roman" w:hAnsi="Times New Roman" w:eastAsia="Yu Mincho"/>
          <w:kern w:val="2"/>
          <w:sz w:val="22"/>
          <w:szCs w:val="22"/>
          <w:lang w:val="en-US"/>
          <w14:ligatures w14:val="standardContextual"/>
        </w:rPr>
        <w:t>8</w:t>
      </w:r>
      <w:r>
        <w:rPr>
          <w:rFonts w:ascii="Times New Roman" w:hAnsi="Times New Roman" w:eastAsia="Yu Mincho"/>
          <w:kern w:val="2"/>
          <w:sz w:val="22"/>
          <w:szCs w:val="22"/>
          <w14:ligatures w14:val="standardContextual"/>
        </w:rPr>
        <w:t>]</w:t>
      </w:r>
      <w:r>
        <w:rPr>
          <w:rFonts w:ascii="Times New Roman" w:hAnsi="Times New Roman" w:eastAsia="Yu Mincho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>
        <w:rPr>
          <w:rFonts w:ascii="Times New Roman" w:hAnsi="Times New Roman" w:eastAsia="宋体"/>
          <w:kern w:val="2"/>
          <w:sz w:val="22"/>
          <w:szCs w:val="22"/>
          <w14:ligatures w14:val="standardContextual"/>
        </w:rPr>
        <w:t>non UE-associated signalling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.</w:t>
      </w:r>
    </w:p>
    <w:p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hAnsi="Times New Roman" w:eastAsia="Times New Roman"/>
          <w:sz w:val="24"/>
          <w:lang w:eastAsia="ko-KR"/>
        </w:rPr>
      </w:pPr>
      <w:bookmarkStart w:id="92" w:name="_Toc20955153"/>
      <w:bookmarkStart w:id="93" w:name="_Toc29991348"/>
      <w:bookmarkStart w:id="94" w:name="_Toc36555748"/>
      <w:bookmarkStart w:id="95" w:name="_Toc44497426"/>
      <w:bookmarkStart w:id="96" w:name="_Toc113825062"/>
      <w:bookmarkStart w:id="97" w:name="_Toc146227661"/>
      <w:bookmarkStart w:id="98" w:name="_Toc56693516"/>
      <w:bookmarkStart w:id="99" w:name="_Toc97904076"/>
      <w:bookmarkStart w:id="100" w:name="_Toc98868120"/>
      <w:bookmarkStart w:id="101" w:name="_Toc51850513"/>
      <w:bookmarkStart w:id="102" w:name="_Toc66286553"/>
      <w:bookmarkStart w:id="103" w:name="_Toc74151248"/>
      <w:bookmarkStart w:id="104" w:name="_Toc88653720"/>
      <w:bookmarkStart w:id="105" w:name="_Toc45107814"/>
      <w:bookmarkStart w:id="106" w:name="_Toc106109241"/>
      <w:bookmarkStart w:id="107" w:name="_Toc45901434"/>
      <w:bookmarkStart w:id="108" w:name="_Toc64447059"/>
      <w:bookmarkStart w:id="109" w:name="_Toc105174404"/>
      <w:r>
        <w:rPr>
          <w:rFonts w:ascii="Times New Roman" w:hAnsi="Times New Roman" w:eastAsia="Times New Roman"/>
          <w:sz w:val="24"/>
          <w:lang w:eastAsia="ko-KR"/>
        </w:rPr>
        <w:t>8.4.2.2</w:t>
      </w:r>
      <w:r>
        <w:rPr>
          <w:rFonts w:ascii="Times New Roman" w:hAnsi="Times New Roman" w:eastAsia="Times New Roman"/>
          <w:sz w:val="24"/>
          <w:lang w:eastAsia="ko-KR"/>
        </w:rPr>
        <w:tab/>
      </w:r>
      <w:r>
        <w:rPr>
          <w:rFonts w:ascii="Times New Roman" w:hAnsi="Times New Roman" w:eastAsia="Times New Roman"/>
          <w:sz w:val="24"/>
          <w:lang w:eastAsia="ko-KR"/>
        </w:rPr>
        <w:t>Successful Operation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hAnsi="Times New Roman" w:eastAsia="宋体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object>
          <v:shape id="_x0000_i1026" o:spt="75" type="#_x0000_t75" style="height:113.8pt;width:346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4">
            <o:LockedField>false</o:LockedField>
          </o:OLEObject>
        </w:object>
      </w:r>
    </w:p>
    <w:p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hAnsi="Times New Roman" w:eastAsia="宋体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t>Figure 8.4.2.2-1: NG-RAN node Configuration Update, successful operation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The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NG-RAN NODE CONFIGURATION UPDATE message to a peer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.</w:t>
      </w:r>
    </w:p>
    <w:p>
      <w:pPr>
        <w:pStyle w:val="309"/>
      </w:pPr>
      <w:r>
        <w:rPr>
          <w:rFonts w:eastAsia="Calibri"/>
          <w:kern w:val="2"/>
          <w:sz w:val="22"/>
          <w:szCs w:val="22"/>
          <w14:ligatures w14:val="standardContextual"/>
        </w:rPr>
        <w:t>I</w:t>
      </w:r>
      <w:bookmarkStart w:id="110" w:name="OLE_LINK87"/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t>Update of Served Cell Information NR: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If </w:t>
      </w:r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Add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bookmarkStart w:id="111" w:name="OLE_LINK342"/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NG-RAN NODE</w:t>
      </w:r>
      <w:bookmarkEnd w:id="111"/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CONFIGURATION UPDATE message,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shall add cell information according to the information in the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12" w:name="OLE_LINK343"/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NR</w:t>
      </w:r>
      <w:bookmarkEnd w:id="112"/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IE.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If </w:t>
      </w:r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IE is contained in the NG-RAN NODE CONFIGURATION UPDATE message, </w:t>
      </w:r>
      <w:bookmarkStart w:id="113" w:name="OLE_LINK346"/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bookmarkEnd w:id="113"/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shall modify information of cell indicated by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Old NR-CGI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IE according to the information in the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14" w:name="OLE_LINK345"/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>NR</w:t>
      </w:r>
      <w:bookmarkEnd w:id="114"/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IE.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When either served cell information or neighbour information of an existing served cell in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need to be updated, the whole list of neighbouring cells, if any, shall be contained in the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 xml:space="preserve">Neighbour Information NR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IE. The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 xml:space="preserve">2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shall overwrite the served cell information and the whole list of neighbour cell information for the affected served cell.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If the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Deactivation Indication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IE is contained in the </w:t>
      </w:r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IE, it indicates that the concerned cell was switched off to lower energy consumption.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If </w:t>
      </w:r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Delete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NG-RAN node</w:t>
      </w:r>
      <w:r>
        <w:rPr>
          <w:rFonts w:ascii="Times New Roman" w:hAnsi="Times New Roman" w:eastAsia="Calibri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shall delete information of cell indicated by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Old NR-CGI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IE.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 xml:space="preserve">If the </w:t>
      </w:r>
      <w:r>
        <w:rPr>
          <w:rFonts w:ascii="Times New Roman" w:hAnsi="Times New Roman" w:eastAsia="Malgun Gothic"/>
          <w:i/>
          <w:iCs/>
          <w:kern w:val="2"/>
          <w:sz w:val="22"/>
          <w:szCs w:val="22"/>
          <w:lang w:eastAsia="en-US"/>
          <w14:ligatures w14:val="standardContextual"/>
        </w:rPr>
        <w:t xml:space="preserve">Intended TDD DL-UL Configuration NR </w:t>
      </w: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the NG-RAN node</w:t>
      </w:r>
      <w:r>
        <w:rPr>
          <w:rFonts w:ascii="Times New Roman" w:hAnsi="Times New Roman" w:eastAsia="Malgun Gothic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 xml:space="preserve"> should take this information into account for cross-link interference management and/</w:t>
      </w:r>
      <w:r>
        <w:rPr>
          <w:rFonts w:ascii="Times New Roman" w:hAnsi="Times New Roman" w:eastAsia="Malgun Gothic"/>
          <w:snapToGrid w:val="0"/>
          <w:kern w:val="2"/>
          <w:sz w:val="22"/>
          <w:szCs w:val="22"/>
          <w:lang w:eastAsia="en-US"/>
          <w14:ligatures w14:val="standardContextual"/>
        </w:rPr>
        <w:t>or NR-DC power coordination</w:t>
      </w: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 xml:space="preserve"> with the NG-RAN node</w:t>
      </w:r>
      <w:r>
        <w:rPr>
          <w:rFonts w:ascii="Times New Roman" w:hAnsi="Times New Roman" w:eastAsia="Malgun Gothic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hAnsi="Times New Roman" w:eastAsia="Malgun Gothic"/>
          <w:kern w:val="2"/>
          <w:sz w:val="22"/>
          <w:szCs w:val="22"/>
          <w:lang w:eastAsia="en-US"/>
          <w14:ligatures w14:val="standardContextual"/>
        </w:rPr>
        <w:t xml:space="preserve">. </w:t>
      </w:r>
      <w:r>
        <w:rPr>
          <w:rFonts w:ascii="Times New Roman" w:hAnsi="Times New Roman" w:eastAsia="宋体"/>
          <w:kern w:val="2"/>
          <w:sz w:val="22"/>
          <w:szCs w:val="22"/>
          <w:lang w:val="en-US" w:eastAsia="en-US"/>
          <w14:ligatures w14:val="standardContextual"/>
        </w:rPr>
        <w:t>The NG-RAN node</w:t>
      </w:r>
      <w:r>
        <w:rPr>
          <w:rFonts w:ascii="Times New Roman" w:hAnsi="Times New Roman" w:eastAsia="宋体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>
        <w:rPr>
          <w:rFonts w:ascii="Times New Roman" w:hAnsi="Times New Roman" w:eastAsia="宋体"/>
          <w:kern w:val="2"/>
          <w:sz w:val="22"/>
          <w:szCs w:val="22"/>
          <w:lang w:val="en-US" w:eastAsia="en-US"/>
          <w14:ligatures w14:val="standardContextual"/>
        </w:rPr>
        <w:t xml:space="preserve"> shall consider the received </w:t>
      </w:r>
      <w:r>
        <w:rPr>
          <w:rFonts w:ascii="Times New Roman" w:hAnsi="Times New Roman" w:eastAsia="宋体"/>
          <w:i/>
          <w:snapToGrid w:val="0"/>
          <w:kern w:val="2"/>
          <w:sz w:val="22"/>
          <w:szCs w:val="22"/>
          <w:lang w:val="en-US" w:eastAsia="en-US"/>
          <w14:ligatures w14:val="standardContextual"/>
        </w:rPr>
        <w:t>Intended TDD DL-UL Configuration NR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</w:t>
      </w:r>
      <w:r>
        <w:rPr>
          <w:rFonts w:ascii="Times New Roman" w:hAnsi="Times New Roman" w:eastAsia="宋体"/>
          <w:kern w:val="2"/>
          <w:sz w:val="22"/>
          <w:szCs w:val="22"/>
          <w:lang w:val="en-US" w:eastAsia="en-US"/>
          <w14:ligatures w14:val="standardContextual"/>
        </w:rPr>
        <w:t xml:space="preserve"> content valid until reception of a new update of the IE for the same NG-RAN node</w:t>
      </w:r>
      <w:r>
        <w:rPr>
          <w:rFonts w:ascii="Times New Roman" w:hAnsi="Times New Roman" w:eastAsia="宋体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>
        <w:rPr>
          <w:rFonts w:ascii="Times New Roman" w:hAnsi="Times New Roman" w:eastAsia="宋体"/>
          <w:kern w:val="2"/>
          <w:sz w:val="22"/>
          <w:szCs w:val="22"/>
          <w:lang w:val="en-US" w:eastAsia="en-US"/>
          <w14:ligatures w14:val="standardContextual"/>
        </w:rPr>
        <w:t>.</w:t>
      </w:r>
    </w:p>
    <w:bookmarkEnd w:id="110"/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If the </w:t>
      </w:r>
      <w:r>
        <w:rPr>
          <w:rFonts w:ascii="Times New Roman" w:hAnsi="Times New Roman" w:eastAsia="Calibri"/>
          <w:i/>
          <w:kern w:val="2"/>
          <w:sz w:val="22"/>
          <w:szCs w:val="22"/>
          <w14:ligatures w14:val="standardContextual"/>
        </w:rPr>
        <w:t>NR Cell PRACH Configuration</w:t>
      </w:r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r>
        <w:rPr>
          <w:rFonts w:ascii="Times New Roman" w:hAnsi="Times New Roman" w:eastAsia="Calibri"/>
          <w:i/>
          <w:kern w:val="2"/>
          <w:sz w:val="22"/>
          <w:szCs w:val="22"/>
          <w:lang w:eastAsia="en-US"/>
          <w14:ligatures w14:val="standardContextual"/>
        </w:rPr>
        <w:t>Served Cell Information NR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IE in the NG-RAN NODE CONFIGURATION UPDATE message, the </w:t>
      </w:r>
      <w:r>
        <w:rPr>
          <w:rFonts w:ascii="Times New Roman" w:hAnsi="Times New Roman" w:eastAsia="Calibri"/>
          <w:kern w:val="2"/>
          <w:sz w:val="22"/>
          <w:szCs w:val="22"/>
          <w14:ligatures w14:val="standardContextual"/>
        </w:rPr>
        <w:t>NG-RAN node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receiving the IE may use this information for </w:t>
      </w:r>
      <w:r>
        <w:rPr>
          <w:rFonts w:ascii="Times New Roman" w:hAnsi="Times New Roman" w:eastAsia="Calibri"/>
          <w:kern w:val="2"/>
          <w:sz w:val="22"/>
          <w:szCs w:val="22"/>
          <w14:ligatures w14:val="standardContextual"/>
        </w:rPr>
        <w:t>RACH optimisation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-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If the </w:t>
      </w:r>
      <w:r>
        <w:rPr>
          <w:rFonts w:ascii="Times New Roman" w:hAnsi="Times New Roman" w:eastAsia="Calibri"/>
          <w:i/>
          <w:iCs/>
          <w:kern w:val="2"/>
          <w:sz w:val="22"/>
          <w:szCs w:val="22"/>
          <w:lang w:eastAsia="ja-JP"/>
          <w14:ligatures w14:val="standardContextual"/>
        </w:rPr>
        <w:t>SFN Offset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 xml:space="preserve"> IE is contained in the NG-RAN NODE CONFIGURATION UPDATE message, the NG-RAN node receiving the IE shall, if supported, use this information to update the SFN0 time offset of the reported cell.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</w:pP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>-</w:t>
      </w: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ab/>
      </w: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 xml:space="preserve">If the </w:t>
      </w:r>
      <w:r>
        <w:rPr>
          <w:rFonts w:ascii="Times New Roman" w:hAnsi="Times New Roman" w:eastAsia="宋体"/>
          <w:i/>
          <w:iCs/>
          <w:kern w:val="2"/>
          <w:sz w:val="22"/>
          <w:szCs w:val="22"/>
          <w:lang w:val="en-US"/>
          <w14:ligatures w14:val="standardContextual"/>
        </w:rPr>
        <w:t>Supported MBS FSA ID List</w:t>
      </w: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 xml:space="preserve"> IE is contained in the </w:t>
      </w:r>
      <w:r>
        <w:rPr>
          <w:rFonts w:ascii="Times New Roman" w:hAnsi="Times New Roman" w:eastAsia="宋体"/>
          <w:i/>
          <w:iCs/>
          <w:kern w:val="2"/>
          <w:sz w:val="22"/>
          <w:szCs w:val="22"/>
          <w:lang w:val="en-US"/>
          <w14:ligatures w14:val="standardContextual"/>
        </w:rPr>
        <w:t>Served Cell Information NR</w:t>
      </w:r>
      <w:r>
        <w:rPr>
          <w:rFonts w:ascii="Times New Roman" w:hAnsi="Times New Roman" w:eastAsia="宋体"/>
          <w:kern w:val="2"/>
          <w:sz w:val="22"/>
          <w:szCs w:val="22"/>
          <w:lang w:val="en-US"/>
          <w14:ligatures w14:val="standardContextual"/>
        </w:rPr>
        <w:t xml:space="preserve"> IE in the NG-RAN NODE CONFIGURATION UPDATE message, the NG-RAN node receiving the IE may use it according to TS 38.300 [9].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>-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ab/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>
        <w:rPr>
          <w:rFonts w:ascii="Times New Roman" w:hAnsi="Times New Roman" w:eastAsia="宋体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>
        <w:rPr>
          <w:rFonts w:ascii="Times New Roman" w:hAnsi="Times New Roman" w:eastAsia="宋体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contained 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>
        <w:rPr>
          <w:rFonts w:ascii="Times New Roman" w:hAnsi="Times New Roman" w:eastAsia="Calibri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</w:t>
      </w:r>
      <w:r>
        <w:rPr>
          <w:rFonts w:ascii="Times New Roman" w:hAnsi="Times New Roman" w:eastAsia="Calibri"/>
          <w:kern w:val="2"/>
          <w:sz w:val="22"/>
          <w:szCs w:val="22"/>
          <w:lang w:eastAsia="en-US"/>
          <w14:ligatures w14:val="standardContextual"/>
        </w:rPr>
        <w:t>NG-RAN NODE CONFIGURATION UPDATE message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>, the NG-RAN node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  <w:t xml:space="preserve"> may use this information to determine a suitable target in case of subsequent outgoing mobility involving RedCap UEs.</w:t>
      </w:r>
    </w:p>
    <w:p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ins w:id="17" w:author="Nokia" w:date="2023-11-03T12:00:00Z"/>
          <w:rFonts w:ascii="Times New Roman" w:hAnsi="Times New Roman" w:eastAsia="Calibri"/>
          <w:snapToGrid w:val="0"/>
          <w:kern w:val="2"/>
          <w:sz w:val="22"/>
          <w:szCs w:val="22"/>
          <w:lang w:eastAsia="en-US"/>
          <w14:ligatures w14:val="standardContextual"/>
        </w:rPr>
      </w:pPr>
      <w:ins w:id="18" w:author="Nokia" w:date="2023-11-03T12:00:00Z">
        <w:r>
          <w:rPr>
            <w:rFonts w:ascii="Times New Roman" w:hAnsi="Times New Roman" w:eastAsia="宋体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>-</w:t>
        </w:r>
      </w:ins>
      <w:ins w:id="19" w:author="Nokia" w:date="2023-11-03T12:00:00Z">
        <w:r>
          <w:rPr>
            <w:rFonts w:ascii="Times New Roman" w:hAnsi="Times New Roman" w:eastAsia="宋体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ab/>
        </w:r>
      </w:ins>
      <w:ins w:id="20" w:author="Nokia" w:date="2023-11-03T12:00:00Z">
        <w:r>
          <w:rPr>
            <w:rFonts w:ascii="Times New Roman" w:hAnsi="Times New Roman" w:eastAsia="宋体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</w:ins>
      <w:ins w:id="21" w:author="Nokia" w:date="2023-11-03T12:00:00Z">
        <w:r>
          <w:rPr>
            <w:rFonts w:ascii="Times New Roman" w:hAnsi="Times New Roman" w:eastAsia="宋体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>Mobile IAB</w:t>
        </w:r>
      </w:ins>
      <w:ins w:id="22" w:author="Nokia" w:date="2023-11-03T12:00:00Z">
        <w:del w:id="23" w:author="Ericsson User" w:date="2023-11-16T23:17:00Z">
          <w:r>
            <w:rPr>
              <w:rFonts w:ascii="Times New Roman" w:hAnsi="Times New Roman" w:eastAsia="宋体"/>
              <w:i/>
              <w:iCs/>
              <w:snapToGrid w:val="0"/>
              <w:color w:val="0070C0"/>
              <w:kern w:val="2"/>
              <w:sz w:val="22"/>
              <w:szCs w:val="22"/>
              <w:lang w:val="en-US" w:eastAsia="en-US"/>
              <w14:ligatures w14:val="standardContextual"/>
            </w:rPr>
            <w:delText xml:space="preserve"> Indication</w:delText>
          </w:r>
        </w:del>
      </w:ins>
      <w:ins w:id="24" w:author="Ericsson User" w:date="2023-11-16T23:17:00Z">
        <w:r>
          <w:rPr>
            <w:rFonts w:ascii="Times New Roman" w:hAnsi="Times New Roman" w:eastAsia="宋体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>Cell</w:t>
        </w:r>
      </w:ins>
      <w:ins w:id="25" w:author="Nokia" w:date="2023-11-03T12:00:00Z">
        <w:r>
          <w:rPr>
            <w:rFonts w:ascii="Times New Roman" w:hAnsi="Times New Roman" w:eastAsia="宋体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 </w:t>
        </w:r>
      </w:ins>
      <w:ins w:id="26" w:author="Nokia" w:date="2023-11-03T12:00:00Z">
        <w:r>
          <w:rPr>
            <w:rFonts w:ascii="Times New Roman" w:hAnsi="Times New Roman" w:eastAsia="宋体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</w:ins>
      <w:ins w:id="27" w:author="Nokia" w:date="2023-11-03T12:00:00Z">
        <w:r>
          <w:rPr>
            <w:rFonts w:ascii="Times New Roman" w:hAnsi="Times New Roman" w:eastAsia="Calibri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</w:ins>
      <w:ins w:id="28" w:author="Nokia" w:date="2023-11-03T12:00:00Z">
        <w:r>
          <w:rPr>
            <w:rFonts w:ascii="Times New Roman" w:hAnsi="Times New Roman" w:eastAsia="Calibri"/>
            <w:i/>
            <w:iCs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</w:ins>
      <w:ins w:id="29" w:author="Nokia" w:date="2023-11-03T12:00:00Z">
        <w:r>
          <w:rPr>
            <w:rFonts w:ascii="Times New Roman" w:hAnsi="Times New Roman" w:eastAsia="Calibri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 IE in the </w:t>
        </w:r>
      </w:ins>
      <w:ins w:id="30" w:author="Nokia" w:date="2023-11-03T12:32:00Z">
        <w:r>
          <w:rPr>
            <w:rFonts w:ascii="Times New Roman" w:hAnsi="Times New Roman" w:eastAsia="宋体"/>
            <w:kern w:val="2"/>
            <w:sz w:val="22"/>
            <w:szCs w:val="22"/>
            <w:lang w:val="en-US"/>
            <w14:ligatures w14:val="standardContextual"/>
          </w:rPr>
          <w:t xml:space="preserve">NG-RAN NODE CONFIGURATION </w:t>
        </w:r>
      </w:ins>
      <w:ins w:id="31" w:author="Nokia" w:date="2023-11-03T12:00:00Z">
        <w:r>
          <w:rPr>
            <w:rFonts w:ascii="Times New Roman" w:hAnsi="Times New Roman" w:eastAsia="Calibri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 or the </w:t>
        </w:r>
      </w:ins>
      <w:ins w:id="32" w:author="Nokia" w:date="2023-11-03T12:32:00Z">
        <w:r>
          <w:rPr>
            <w:rFonts w:ascii="Times New Roman" w:hAnsi="Times New Roman" w:eastAsia="宋体"/>
            <w:kern w:val="2"/>
            <w:sz w:val="22"/>
            <w:szCs w:val="22"/>
            <w:lang w:val="en-US"/>
            <w14:ligatures w14:val="standardContextual"/>
          </w:rPr>
          <w:t xml:space="preserve">NG-RAN NODE CONFIGURATION UPDATE ACKNOWLEDGE </w:t>
        </w:r>
      </w:ins>
      <w:ins w:id="33" w:author="Nokia" w:date="2023-11-03T12:00:00Z">
        <w:r>
          <w:rPr>
            <w:rFonts w:ascii="Times New Roman" w:hAnsi="Times New Roman" w:eastAsia="Calibri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message, the receiving NG-RAN node </w:t>
        </w:r>
      </w:ins>
      <w:ins w:id="34" w:author="Nokia" w:date="2023-11-17T12:12:00Z">
        <w:r>
          <w:rPr>
            <w:rFonts w:ascii="Times New Roman" w:hAnsi="Times New Roman" w:eastAsia="Calibri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35" w:author="Nokia" w:date="2023-11-03T12:00:00Z">
        <w:r>
          <w:rPr>
            <w:rFonts w:ascii="Times New Roman" w:hAnsi="Times New Roman" w:eastAsia="Calibri"/>
            <w:snapToGrid w:val="0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t xml:space="preserve">Update of Served Cell Information </w:t>
      </w:r>
      <w:bookmarkStart w:id="115" w:name="OLE_LINK347"/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t>E-UTRA</w:t>
      </w:r>
      <w:bookmarkEnd w:id="115"/>
      <w:r>
        <w:rPr>
          <w:rFonts w:ascii="Times New Roman" w:hAnsi="Times New Roman" w:eastAsia="Calibri"/>
          <w:b/>
          <w:kern w:val="2"/>
          <w:sz w:val="22"/>
          <w:szCs w:val="22"/>
          <w:lang w:eastAsia="en-US"/>
          <w14:ligatures w14:val="standardContextual"/>
        </w:rPr>
        <w:t>:</w:t>
      </w: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overflowPunct/>
        <w:autoSpaceDE/>
        <w:autoSpaceDN/>
        <w:adjustRightInd/>
        <w:spacing w:after="0"/>
        <w:jc w:val="left"/>
        <w:textAlignment w:val="auto"/>
        <w:rPr>
          <w:rFonts w:eastAsia="宋体"/>
        </w:rPr>
      </w:pPr>
      <w:r>
        <w:rPr>
          <w:rFonts w:eastAsia="宋体"/>
        </w:rPr>
        <w:br w:type="page"/>
      </w: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>&lt;&lt;&lt;&lt;&lt;&lt; NEXT CHANGE &gt;&gt;&gt;&gt;&gt;&gt;</w:t>
      </w:r>
    </w:p>
    <w:p>
      <w:pPr>
        <w:overflowPunct/>
        <w:autoSpaceDE/>
        <w:autoSpaceDN/>
        <w:adjustRightInd/>
        <w:spacing w:after="180"/>
        <w:jc w:val="left"/>
        <w:textAlignment w:val="auto"/>
      </w:pPr>
    </w:p>
    <w:p>
      <w:pPr>
        <w:widowControl w:val="0"/>
        <w:spacing w:before="120" w:after="180"/>
        <w:ind w:left="1418" w:hanging="1418"/>
        <w:jc w:val="left"/>
        <w:textAlignment w:val="auto"/>
        <w:outlineLvl w:val="3"/>
        <w:rPr>
          <w:rFonts w:eastAsia="Times New Roman"/>
          <w:sz w:val="24"/>
          <w:lang w:eastAsia="ko-KR"/>
        </w:rPr>
      </w:pPr>
      <w:bookmarkStart w:id="116" w:name="_Toc45107987"/>
      <w:bookmarkStart w:id="117" w:name="_Toc74151421"/>
      <w:bookmarkStart w:id="118" w:name="_Toc29991477"/>
      <w:bookmarkStart w:id="119" w:name="_Toc20955280"/>
      <w:bookmarkStart w:id="120" w:name="_Toc45901607"/>
      <w:bookmarkStart w:id="121" w:name="_Toc51850686"/>
      <w:bookmarkStart w:id="122" w:name="_Toc64447232"/>
      <w:bookmarkStart w:id="123" w:name="_Toc36555877"/>
      <w:bookmarkStart w:id="124" w:name="_Toc56693689"/>
      <w:bookmarkStart w:id="125" w:name="_Toc66286726"/>
      <w:bookmarkStart w:id="126" w:name="_Toc44497599"/>
      <w:bookmarkStart w:id="127" w:name="_Toc146227879"/>
      <w:bookmarkStart w:id="128" w:name="_Toc113825280"/>
      <w:bookmarkStart w:id="129" w:name="_Toc88653894"/>
      <w:bookmarkStart w:id="130" w:name="_Toc106109459"/>
      <w:bookmarkStart w:id="131" w:name="_Toc105174622"/>
      <w:bookmarkStart w:id="132" w:name="_Toc98868337"/>
      <w:bookmarkStart w:id="133" w:name="_Toc97904250"/>
      <w:r>
        <w:rPr>
          <w:rFonts w:eastAsia="Times New Roman"/>
          <w:sz w:val="24"/>
          <w:lang w:eastAsia="ko-KR"/>
        </w:rPr>
        <w:t>9.2.2.11</w:t>
      </w:r>
      <w:r>
        <w:rPr>
          <w:rFonts w:eastAsia="Times New Roman"/>
          <w:sz w:val="24"/>
          <w:lang w:eastAsia="ko-KR"/>
        </w:rPr>
        <w:tab/>
      </w:r>
      <w:r>
        <w:rPr>
          <w:rFonts w:eastAsia="Times New Roman"/>
          <w:sz w:val="24"/>
          <w:lang w:eastAsia="ko-KR"/>
        </w:rPr>
        <w:t>Served Cell Information NR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hAnsi="Calibri" w:eastAsia="Calibri"/>
          <w:kern w:val="2"/>
          <w:sz w:val="22"/>
          <w:szCs w:val="22"/>
          <w14:ligatures w14:val="standardContextual"/>
        </w:rPr>
      </w:pPr>
      <w:r>
        <w:rPr>
          <w:rFonts w:ascii="Calibri" w:hAnsi="Calibri" w:eastAsia="Calibri"/>
          <w:kern w:val="2"/>
          <w:sz w:val="22"/>
          <w:szCs w:val="22"/>
          <w:lang w:eastAsia="en-US"/>
          <w14:ligatures w14:val="standardContextual"/>
        </w:rPr>
        <w:t>This IE contains cell configuration information of an NR cell that a neighbour</w:t>
      </w:r>
      <w:r>
        <w:rPr>
          <w:rFonts w:ascii="Calibri" w:hAnsi="Calibri" w:eastAsia="宋体"/>
          <w:kern w:val="2"/>
          <w:sz w:val="22"/>
          <w:szCs w:val="22"/>
          <w14:ligatures w14:val="standardContextual"/>
        </w:rPr>
        <w:t>ing</w:t>
      </w:r>
      <w:r>
        <w:rPr>
          <w:rFonts w:ascii="Calibri" w:hAnsi="Calibri"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Calibri" w:hAnsi="Calibri" w:eastAsia="宋体"/>
          <w:kern w:val="2"/>
          <w:sz w:val="22"/>
          <w:szCs w:val="22"/>
          <w14:ligatures w14:val="standardContextual"/>
        </w:rPr>
        <w:t>NG-RAN node</w:t>
      </w:r>
      <w:r>
        <w:rPr>
          <w:rFonts w:ascii="Calibri" w:hAnsi="Calibri" w:eastAsia="Calibri"/>
          <w:kern w:val="2"/>
          <w:sz w:val="22"/>
          <w:szCs w:val="22"/>
          <w:lang w:eastAsia="en-US"/>
          <w14:ligatures w14:val="standardContextual"/>
        </w:rPr>
        <w:t xml:space="preserve"> may need for the X</w:t>
      </w:r>
      <w:r>
        <w:rPr>
          <w:rFonts w:ascii="Calibri" w:hAnsi="Calibri" w:eastAsia="宋体"/>
          <w:kern w:val="2"/>
          <w:sz w:val="22"/>
          <w:szCs w:val="22"/>
          <w14:ligatures w14:val="standardContextual"/>
        </w:rPr>
        <w:t>n</w:t>
      </w:r>
      <w:r>
        <w:rPr>
          <w:rFonts w:ascii="Calibri" w:hAnsi="Calibri" w:eastAsia="Calibri"/>
          <w:kern w:val="2"/>
          <w:sz w:val="22"/>
          <w:szCs w:val="22"/>
          <w:lang w:eastAsia="en-US"/>
          <w14:ligatures w14:val="standardContextual"/>
        </w:rPr>
        <w:t xml:space="preserve"> AP interface.</w:t>
      </w:r>
    </w:p>
    <w:tbl>
      <w:tblPr>
        <w:tblStyle w:val="7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NR-PCI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INTEGER (0..1007,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NR Physical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 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Tracking Area Code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RANAC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b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contained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message as specified in 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TS 38.331[10], associated to the NR Cell Identity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CGI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&gt;PLMN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Geneva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CHOICE 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NR-Mode-Info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FDD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FDD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NR 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NR 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Carrier List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bookmarkStart w:id="134" w:name="_Hlk44419558"/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34"/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UL Transmission Bandwidth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D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bookmarkStart w:id="135" w:name="_Hlk44460063"/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35"/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DL Transmission Bandwidth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TDD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&gt;&gt;&gt;TDD UL-DL Configuration 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Common </w:t>
            </w: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NR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Includes the </w:t>
            </w:r>
            <w:r>
              <w:rPr>
                <w:rFonts w:eastAsia="Calibri" w:cs="Arial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tdd-UL-DL-ConfigurationCommon </w:t>
            </w:r>
            <w:r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>contained in the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message </w:t>
            </w: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as defined in TS 38.331 [</w:t>
            </w: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10</w:t>
            </w: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&gt;&gt;&gt;Carrier List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NR Carrier List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Transmission Bandwidth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&gt;&gt;&gt;gNB-DU Cell Resource Configuration-TDD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 xml:space="preserve">gNB-DU Cell Resource Configuration 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MeasurementTimingConfiguration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inter-node message</w:t>
            </w: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 xml:space="preserve"> for the served cell, as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Connectivity Support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9.2.2.28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36" w:name="_Hlk130985143"/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bookmarkEnd w:id="136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0..&lt;maxnoofBPLMNs&gt;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This IE corresponds to information provided in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and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in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SIB1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as specified in TS 38.331 [10]. 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All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PLMN Identities and associated information contained in the 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IE 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and NPN identities and associated information contained in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are included and provided in the same order as broadcast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18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 message.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NOTE: In case of NPN-only cell, the PLMN Identities and associated information contained in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eastAsia="宋体" w:cs="Arial"/>
                <w:kern w:val="2"/>
                <w:sz w:val="18"/>
                <w:szCs w:val="18"/>
                <w:lang w:eastAsia="ja-JP"/>
                <w14:ligatures w14:val="standardContextual"/>
              </w:rPr>
              <w:t>IE are not included.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37" w:name="_Hlk130985175"/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  <w:bookmarkEnd w:id="137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 message, associated to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Cell Identity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&gt;&gt;PLMN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&gt;NR Cell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BIT STRING (SIZE(36))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&gt;RANAC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&gt;Configured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content of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 Identity Info List NR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on top-level of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content of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top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SSB Positions In Burst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38" w:name="_Hlk44419608"/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</w:t>
            </w:r>
            <w:bookmarkEnd w:id="138"/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64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Cell PRACH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NR Cell PRACH Configuration</w:t>
            </w:r>
            <w:r>
              <w:rPr>
                <w:rFonts w:eastAsia="Calibri" w:cs="Arial"/>
                <w:kern w:val="2"/>
                <w:sz w:val="18"/>
                <w:szCs w:val="22"/>
                <w:lang w:val="en-US" w:eastAsia="ja-JP"/>
                <w14:ligatures w14:val="standardContextual"/>
              </w:rPr>
              <w:t xml:space="preserve"> 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as defined in section 9.3.1.139 in TS 38.473 [41].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CSI-RS Transmission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ENUMERATED (activated, deactivated,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IE indicates the CSI-RS transmission status of the given cell.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If the </w:t>
            </w:r>
            <w:r>
              <w:rPr>
                <w:rFonts w:eastAsia="Calibri" w:cs="Geneva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Additional Measurement Timing Configuration List </w:t>
            </w:r>
            <w:r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SFN Offset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Supported MBS FSA ID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0..&lt;maxnoofMBSFSAs&gt;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Shall contain all MBS Frequency Selection Area Identities associated 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to the NR Cell Identity</w:t>
            </w:r>
            <w:r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 in the </w:t>
            </w:r>
            <w:r>
              <w:rPr>
                <w:rFonts w:eastAsia="宋体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NR CGI</w:t>
            </w:r>
            <w:r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  IE.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39" w:name="_Hlk130985373"/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MBS Frequency Selection Area Identity</w:t>
            </w:r>
            <w:bookmarkEnd w:id="139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OCTET STRING(3)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Corresponds to information provided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MBS-FSAI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NR-U Channel Info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&gt;NR-U Channel Info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1..&lt;maxnoofNR-UChannelIDs&gt;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NR-U </w:t>
            </w: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(1.. maxnoofNR-UChannelIDs,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&gt;&gt;NR ARFCN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 maxNRARFCN)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It represents the centre frequency of the NR-U Channel Bandwidth for NR bands restricted to operation with shared spectrum channel access, as defined in TS 37.213 [51]. Allowed values are specified in 38.101-1 [52] in Table 5.4.2.3-2, Table 5.4.2.3-3 and Table 5.4.2.3-4.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ENUMERATED (10MHz, 20MHz, 40MHz, 60MHz, 80MHz,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 .. &lt;maxnoofMTCItems&gt;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(0..16)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“0” refers to the configuration contained in the Measurement Timing Configuration IE.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Any value between “1” and “16” refers to a configuration within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Additional Measurement Timing Configuration List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  <w:r>
              <w:rPr>
                <w:rFonts w:eastAsia="Calibri" w:cs="Arial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CSI- RS MTC Configuration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maxnoofCSIRSconfigurations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explicitly expresses the CSI-RS configurations contained in the MTC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(0..95)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Index of CSI-RS as in MTC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Status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ENUMERATED (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activated, deactivated</w:t>
            </w: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>
              <w:rPr>
                <w:rFonts w:eastAsia="Calibri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Neighbour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list expresses the cells and CSI-RSs neighbouring the CSI-RS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CSI-RS Index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>
              <w:rPr>
                <w:rFonts w:eastAsia="Malgun Gothic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MTC Neighbour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1 .. &lt;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maxnoofCSIRSneighbourCellsInMT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C&gt;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expresses the CSI-RSs served by the NR CGI, which are neighbouring the CSI-RS of the served cell and contained in the MTC indicated by the neighbouring NR cell.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454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&gt;&gt;&gt;&gt;CSI-RS 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(0..95)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40" w:name="_Hlk130985399"/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RedCap Broadcast Information</w:t>
            </w:r>
            <w:bookmarkEnd w:id="14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BIT STRING (SIZE(8))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The presence of this IE indicates that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intraFreqReselectionRedC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ap is broadcast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 message of the corresponding cell, see TS 38.331 [10].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Each position in the bitmap indicates which RedCap UEs are allowed access, according to the setting of RedCap barring indicators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message, see TS 38.331 [10].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First bit = 1Rx, 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second bit = 2Rx, 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third bit = halfDuplex,</w:t>
            </w:r>
          </w:p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" w:author="Nokia" w:date="2023-11-03T12:0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37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38" w:author="Nokia" w:date="2023-11-03T12:02:00Z">
              <w:r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 xml:space="preserve">Mobile IAB </w:t>
              </w:r>
            </w:ins>
            <w:ins w:id="39" w:author="Ericsson User" w:date="2023-11-16T23:16:00Z">
              <w:r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C</w:t>
              </w:r>
            </w:ins>
            <w:ins w:id="40" w:author="ZTE" w:date="2023-11-17T13:37:58Z">
              <w:r>
                <w:rPr>
                  <w:rFonts w:hint="eastAsia" w:eastAsia="宋体"/>
                  <w:kern w:val="2"/>
                  <w:sz w:val="18"/>
                  <w:szCs w:val="22"/>
                  <w:lang w:val="en-US" w:eastAsia="zh-CN"/>
                  <w14:ligatures w14:val="standardContextual"/>
                </w:rPr>
                <w:t>e</w:t>
              </w:r>
            </w:ins>
            <w:ins w:id="41" w:author="ZTE" w:date="2023-11-17T13:37:59Z">
              <w:r>
                <w:rPr>
                  <w:rFonts w:hint="eastAsia" w:eastAsia="宋体"/>
                  <w:kern w:val="2"/>
                  <w:sz w:val="18"/>
                  <w:szCs w:val="22"/>
                  <w:lang w:val="en-US" w:eastAsia="zh-CN"/>
                  <w14:ligatures w14:val="standardContextual"/>
                </w:rPr>
                <w:t>ll</w:t>
              </w:r>
            </w:ins>
            <w:ins w:id="42" w:author="Nokia" w:date="2023-11-03T12:02:00Z">
              <w:del w:id="43" w:author="Ericsson User" w:date="2023-11-16T23:16:00Z">
                <w:r>
                  <w:rPr>
                    <w:rFonts w:eastAsia="Calibri"/>
                    <w:kern w:val="2"/>
                    <w:sz w:val="18"/>
                    <w:szCs w:val="22"/>
                    <w:lang w:val="fr-FR" w:eastAsia="ja-JP"/>
                    <w14:ligatures w14:val="standardContextual"/>
                  </w:rPr>
                  <w:delText>cell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44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45" w:author="Nokia" w:date="2023-11-03T12:02:00Z">
              <w:r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46" w:author="Nokia" w:date="2023-11-03T12:02:00Z"/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47" w:author="Nokia" w:date="2023-11-03T12:02:00Z"/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ins w:id="48" w:author="Nokia" w:date="2023-11-03T12:02:00Z">
              <w:r>
                <w:rPr>
                  <w:rFonts w:eastAsia="Calibri"/>
                  <w:kern w:val="2"/>
                  <w:sz w:val="18"/>
                  <w:szCs w:val="22"/>
                  <w14:ligatures w14:val="standardContextual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49" w:author="Nokia" w:date="2023-11-03T12:02:00Z"/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ins w:id="50" w:author="Nokia" w:date="2023-11-03T12:02:00Z">
              <w:r>
                <w:rPr>
                  <w:rFonts w:eastAsia="Calibri"/>
                  <w:kern w:val="2"/>
                  <w:sz w:val="18"/>
                  <w:szCs w:val="22"/>
                  <w:lang w:val="en-US"/>
                  <w14:ligatures w14:val="standardContextual"/>
                </w:rPr>
                <w:t>Indication of the mobile IAB cell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51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52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53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54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ignore</w:t>
              </w:r>
            </w:ins>
          </w:p>
        </w:tc>
      </w:tr>
    </w:tbl>
    <w:p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hAnsi="Calibri" w:eastAsia="Calibri"/>
          <w:kern w:val="2"/>
          <w:sz w:val="22"/>
          <w:szCs w:val="22"/>
          <w14:ligatures w14:val="standardContextual"/>
        </w:rPr>
      </w:pPr>
    </w:p>
    <w:p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hAnsi="Calibri" w:eastAsia="Calibri"/>
          <w:kern w:val="2"/>
          <w:sz w:val="22"/>
          <w:szCs w:val="22"/>
          <w14:ligatures w14:val="standardContextual"/>
        </w:rPr>
      </w:pPr>
    </w:p>
    <w:p>
      <w:pPr>
        <w:overflowPunct/>
        <w:autoSpaceDE/>
        <w:autoSpaceDN/>
        <w:adjustRightInd/>
        <w:spacing w:after="180"/>
        <w:jc w:val="center"/>
        <w:textAlignment w:val="auto"/>
        <w:rPr>
          <w:rStyle w:val="339"/>
          <w:color w:val="FF0000"/>
          <w:shd w:val="clear" w:color="auto" w:fill="FFFFFF"/>
        </w:rPr>
      </w:pPr>
      <w:r>
        <w:rPr>
          <w:rStyle w:val="339"/>
          <w:color w:val="FF0000"/>
          <w:shd w:val="clear" w:color="auto" w:fill="FFFFFF"/>
        </w:rPr>
        <w:t>&lt;&lt;&lt;&lt;&lt;&lt;&lt;&lt;&lt;&lt;&lt;&lt;&lt;&lt;&lt;&lt;&lt;&lt;&lt;&lt; Next Change &gt;&gt;&gt;&gt;&gt;&gt;&gt;&gt;&gt;&gt;&gt;&gt;&gt;&gt;&gt;&gt;&gt;&gt;&gt;&gt;</w:t>
      </w:r>
    </w:p>
    <w:p>
      <w:pPr>
        <w:pStyle w:val="5"/>
        <w:keepNext w:val="0"/>
        <w:keepLines w:val="0"/>
        <w:widowControl w:val="0"/>
      </w:pPr>
      <w:bookmarkStart w:id="141" w:name="OLE_LINK83"/>
      <w:bookmarkStart w:id="142" w:name="_Toc29991479"/>
      <w:bookmarkStart w:id="143" w:name="_Toc36555879"/>
      <w:bookmarkStart w:id="144" w:name="_Toc45107989"/>
      <w:bookmarkStart w:id="145" w:name="_Toc45901609"/>
      <w:bookmarkStart w:id="146" w:name="_Toc20955282"/>
      <w:bookmarkStart w:id="147" w:name="_Toc51850688"/>
      <w:bookmarkStart w:id="148" w:name="_Toc56693691"/>
      <w:bookmarkStart w:id="149" w:name="_Toc64447234"/>
      <w:bookmarkStart w:id="150" w:name="_Toc44497601"/>
      <w:bookmarkStart w:id="151" w:name="_Toc66286728"/>
      <w:bookmarkStart w:id="152" w:name="_Toc74151423"/>
      <w:bookmarkStart w:id="153" w:name="_Toc97904252"/>
      <w:bookmarkStart w:id="154" w:name="_Toc105174624"/>
      <w:bookmarkStart w:id="155" w:name="_Toc88653896"/>
      <w:bookmarkStart w:id="156" w:name="_Toc113825282"/>
      <w:bookmarkStart w:id="157" w:name="_Toc106109461"/>
      <w:bookmarkStart w:id="158" w:name="_Toc98868339"/>
      <w:bookmarkStart w:id="159" w:name="_Toc146227881"/>
      <w:bookmarkStart w:id="160" w:name="OLE_LINK197"/>
      <w:r>
        <w:t>9.2.2.13</w:t>
      </w:r>
      <w:r>
        <w:tab/>
      </w:r>
      <w:bookmarkEnd w:id="141"/>
      <w:r>
        <w:t>Neighbour Information NR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>
      <w:pPr>
        <w:widowControl w:val="0"/>
        <w:rPr>
          <w:lang w:eastAsia="ja-JP"/>
        </w:rPr>
      </w:pPr>
      <w:r>
        <w:rPr>
          <w:lang w:eastAsia="ja-JP"/>
        </w:rPr>
        <w:t>This IE contains cell configuration information of NR cells that a neighbour NG-RAN node may need to properly operate its own served cells.</w:t>
      </w:r>
    </w:p>
    <w:bookmarkEnd w:id="160"/>
    <w:tbl>
      <w:tblPr>
        <w:tblStyle w:val="7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bookmarkStart w:id="161" w:name="OLE_LINK81"/>
            <w:bookmarkStart w:id="162" w:name="OLE_LINK76"/>
            <w:r>
              <w:rPr>
                <w:lang w:eastAsia="ja-JP"/>
              </w:rPr>
              <w:t xml:space="preserve">Neighbour </w:t>
            </w:r>
            <w:bookmarkEnd w:id="161"/>
            <w:r>
              <w:rPr>
                <w:lang w:eastAsia="ja-JP"/>
              </w:rPr>
              <w:t>Information</w:t>
            </w:r>
            <w:bookmarkEnd w:id="162"/>
            <w:r>
              <w:rPr>
                <w:lang w:eastAsia="ja-JP"/>
              </w:rPr>
              <w:t xml:space="preserve">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&lt;maxnoofNeighbours&gt;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Geneva"/>
                <w:lang w:eastAsia="ja-JP"/>
              </w:rPr>
            </w:pPr>
            <w:bookmarkStart w:id="163" w:name="_Hlk513474852"/>
            <w:r>
              <w:rPr>
                <w:rFonts w:cs="Geneva"/>
                <w:lang w:eastAsia="ja-JP"/>
              </w:rPr>
              <w:t>&gt;</w:t>
            </w:r>
            <w:r>
              <w:rPr>
                <w:rFonts w:cs="Arial"/>
                <w:lang w:eastAsia="zh-CN"/>
              </w:rPr>
              <w:t>NRPCI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NR Physical Cell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9.2.2.7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bookmarkStart w:id="164" w:name="_Hlk512697863"/>
            <w:r>
              <w:rPr>
                <w:rFonts w:cs="Arial"/>
                <w:lang w:eastAsia="zh-CN"/>
              </w:rPr>
              <w:t>&gt;TAC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>
            <w:pPr>
              <w:pStyle w:val="14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bookmarkEnd w:id="164"/>
        </w:tc>
      </w:tr>
      <w:bookmarkEnd w:id="16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Geneva" w:cs="Arial"/>
                <w:lang w:eastAsia="ja-JP"/>
              </w:rPr>
              <w:t xml:space="preserve">&gt;CHOICE </w:t>
            </w:r>
            <w:r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&gt;&gt;&gt;&gt;UL NR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>
            <w:pPr>
              <w:pStyle w:val="148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lang w:eastAsia="zh-CN"/>
              </w:rPr>
              <w:t xml:space="preserve">This IE is ignored for NR operating bands for which uplink range of </w:t>
            </w:r>
            <w:r>
              <w:rPr>
                <w:lang w:eastAsia="ja-JP"/>
              </w:rPr>
              <w:t>N</w:t>
            </w:r>
            <w:r>
              <w:rPr>
                <w:vertAlign w:val="subscript"/>
                <w:lang w:eastAsia="ja-JP"/>
              </w:rPr>
              <w:t>REF</w:t>
            </w:r>
            <w:r>
              <w:rPr>
                <w:lang w:eastAsia="zh-CN"/>
              </w:rPr>
              <w:t xml:space="preserve"> is not defined </w:t>
            </w:r>
            <w:r>
              <w:t>in section 5.4.2.3 of TS 38.104 [24]</w:t>
            </w:r>
            <w:r>
              <w:rPr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&gt;&gt;&gt;&gt;DL NR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>
            <w:pPr>
              <w:pStyle w:val="148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&gt;&gt;&gt;&gt;NR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>
            <w:pPr>
              <w:pStyle w:val="148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t>&gt;Measurement Timing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Includes the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i/>
                <w:lang w:eastAsia="ja-JP"/>
              </w:rPr>
              <w:t>MeasurementTimingConfiguration</w:t>
            </w:r>
            <w:r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Nokia" w:date="2023-11-03T12:02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48"/>
              <w:keepNext w:val="0"/>
              <w:keepLines w:val="0"/>
              <w:widowControl w:val="0"/>
              <w:ind w:left="113"/>
              <w:rPr>
                <w:ins w:id="56" w:author="Nokia" w:date="2023-11-03T12:02:00Z"/>
              </w:rPr>
            </w:pPr>
            <w:ins w:id="57" w:author="Nokia" w:date="2023-11-03T12:02:00Z">
              <w:commentRangeStart w:id="0"/>
              <w:r>
                <w:rPr/>
                <w:t xml:space="preserve">&gt;Mobile IAB </w:t>
              </w:r>
            </w:ins>
            <w:ins w:id="58" w:author="Ericsson User" w:date="2023-11-16T23:16:00Z">
              <w:r>
                <w:rPr/>
                <w:t>C</w:t>
              </w:r>
            </w:ins>
            <w:ins w:id="59" w:author="Nokia" w:date="2023-11-03T12:02:00Z">
              <w:del w:id="60" w:author="Ericsson User" w:date="2023-11-16T23:16:00Z">
                <w:r>
                  <w:rPr/>
                  <w:delText>c</w:delText>
                </w:r>
              </w:del>
            </w:ins>
            <w:ins w:id="61" w:author="Nokia" w:date="2023-11-03T12:02:00Z">
              <w:r>
                <w:rPr/>
                <w:t>e</w:t>
              </w:r>
              <w:bookmarkStart w:id="205" w:name="_GoBack"/>
              <w:bookmarkEnd w:id="205"/>
              <w:r>
                <w:rPr/>
                <w:t>ll</w:t>
              </w:r>
              <w:commentRangeEnd w:id="0"/>
            </w:ins>
            <w:r>
              <w:commentReference w:id="0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48"/>
              <w:keepNext w:val="0"/>
              <w:keepLines w:val="0"/>
              <w:widowControl w:val="0"/>
              <w:rPr>
                <w:ins w:id="62" w:author="Nokia" w:date="2023-11-03T12:02:00Z"/>
              </w:rPr>
            </w:pPr>
            <w:ins w:id="63" w:author="Nokia" w:date="2023-11-03T12:02:00Z">
              <w:r>
                <w:rPr/>
                <w:t>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48"/>
              <w:keepNext w:val="0"/>
              <w:keepLines w:val="0"/>
              <w:widowControl w:val="0"/>
              <w:rPr>
                <w:ins w:id="64" w:author="Nokia" w:date="2023-11-03T12:02:00Z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48"/>
              <w:keepNext w:val="0"/>
              <w:keepLines w:val="0"/>
              <w:widowControl w:val="0"/>
              <w:rPr>
                <w:ins w:id="65" w:author="Nokia" w:date="2023-11-03T12:02:00Z"/>
                <w:lang w:eastAsia="ja-JP"/>
              </w:rPr>
            </w:pPr>
            <w:ins w:id="66" w:author="Nokia" w:date="2023-11-03T12:02:00Z">
              <w:r>
                <w:rPr>
                  <w:lang w:eastAsia="ja-JP"/>
                </w:rPr>
                <w:t>ENUMERATED (</w:t>
              </w:r>
            </w:ins>
            <w:ins w:id="67" w:author="Nokia" w:date="2023-11-17T12:12:00Z">
              <w:r>
                <w:rPr>
                  <w:lang w:eastAsia="ja-JP"/>
                </w:rPr>
                <w:t>t</w:t>
              </w:r>
            </w:ins>
            <w:ins w:id="68" w:author="Nokia" w:date="2023-11-03T12:02:00Z">
              <w:r>
                <w:rPr>
                  <w:lang w:eastAsia="ja-JP"/>
                </w:rPr>
                <w:t>rue, …)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48"/>
              <w:keepNext w:val="0"/>
              <w:keepLines w:val="0"/>
              <w:widowControl w:val="0"/>
              <w:rPr>
                <w:ins w:id="69" w:author="Nokia" w:date="2023-11-03T12:02:00Z"/>
                <w:rFonts w:cs="Arial"/>
                <w:lang w:eastAsia="ja-JP"/>
              </w:rPr>
            </w:pPr>
            <w:ins w:id="70" w:author="Nokia" w:date="2023-11-03T12:02:00Z">
              <w:r>
                <w:rPr>
                  <w:rFonts w:cs="Arial"/>
                  <w:lang w:eastAsia="ja-JP"/>
                </w:rPr>
                <w:t>Indication of the mobile IAB cell</w:t>
              </w:r>
            </w:ins>
          </w:p>
        </w:tc>
      </w:tr>
    </w:tbl>
    <w:p>
      <w:pPr>
        <w:widowControl w:val="0"/>
        <w:rPr>
          <w:rFonts w:asciiTheme="minorHAnsi" w:hAnsiTheme="minorHAnsi" w:eastAsiaTheme="minorHAnsi" w:cstheme="minorBidi"/>
          <w:kern w:val="2"/>
          <w:sz w:val="22"/>
          <w:szCs w:val="22"/>
          <w:lang w:eastAsia="ja-JP"/>
          <w14:ligatures w14:val="standardContextual"/>
        </w:rPr>
      </w:pPr>
    </w:p>
    <w:tbl>
      <w:tblPr>
        <w:tblStyle w:val="7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bookmarkStart w:id="165" w:name="_Hlk495437230"/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maxnoofNeighbours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165"/>
    </w:tbl>
    <w:p>
      <w:pPr>
        <w:widowControl w:val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</w:p>
    <w:p>
      <w:pPr>
        <w:overflowPunct/>
        <w:autoSpaceDE/>
        <w:autoSpaceDN/>
        <w:adjustRightInd/>
        <w:spacing w:after="180"/>
        <w:jc w:val="left"/>
        <w:textAlignment w:val="auto"/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overflowPunct/>
        <w:autoSpaceDE/>
        <w:autoSpaceDN/>
        <w:adjustRightInd/>
        <w:spacing w:after="0"/>
        <w:jc w:val="left"/>
        <w:textAlignment w:val="auto"/>
        <w:rPr>
          <w:rStyle w:val="339"/>
          <w:color w:val="FF0000"/>
          <w:shd w:val="clear" w:color="auto" w:fill="FFFFFF"/>
        </w:rPr>
      </w:pPr>
      <w:r>
        <w:rPr>
          <w:rStyle w:val="339"/>
          <w:color w:val="FF0000"/>
          <w:shd w:val="clear" w:color="auto" w:fill="FFFFFF"/>
        </w:rPr>
        <w:br w:type="page"/>
      </w:r>
    </w:p>
    <w:p>
      <w:pPr>
        <w:overflowPunct/>
        <w:autoSpaceDE/>
        <w:autoSpaceDN/>
        <w:adjustRightInd/>
        <w:spacing w:after="180"/>
        <w:jc w:val="center"/>
        <w:textAlignment w:val="auto"/>
        <w:rPr>
          <w:rStyle w:val="339"/>
          <w:color w:val="FF0000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overflowPunct/>
        <w:autoSpaceDE/>
        <w:autoSpaceDN/>
        <w:adjustRightInd/>
        <w:spacing w:after="180"/>
        <w:jc w:val="center"/>
        <w:textAlignment w:val="auto"/>
        <w:rPr>
          <w:rStyle w:val="339"/>
          <w:color w:val="FF0000"/>
          <w:shd w:val="clear" w:color="auto" w:fill="FFFFFF"/>
        </w:rPr>
      </w:pPr>
      <w:r>
        <w:rPr>
          <w:rStyle w:val="339"/>
          <w:color w:val="FF0000"/>
          <w:shd w:val="clear" w:color="auto" w:fill="FFFFFF"/>
        </w:rPr>
        <w:t>&lt;&lt;&lt;&lt;&lt;&lt;&lt;&lt;&lt;&lt;&lt;&lt;&lt;&lt;&lt;&lt;&lt;&lt;&lt;&lt; Next Change &gt;&gt;&gt;&gt;&gt;&gt;&gt;&gt;&gt;&gt;&gt;&gt;&gt;&gt;&gt;&gt;&gt;&gt;&gt;&gt;</w:t>
      </w:r>
    </w:p>
    <w:p>
      <w:pPr>
        <w:keepNext/>
        <w:keepLines/>
        <w:spacing w:before="120"/>
        <w:ind w:left="1134" w:hanging="1134"/>
        <w:outlineLvl w:val="2"/>
        <w:rPr>
          <w:rFonts w:eastAsia="宋体"/>
          <w:sz w:val="28"/>
          <w:lang w:eastAsia="ko-KR"/>
        </w:rPr>
      </w:pPr>
      <w:bookmarkStart w:id="166" w:name="_Toc44497804"/>
      <w:bookmarkStart w:id="167" w:name="_Toc56693896"/>
      <w:bookmarkStart w:id="168" w:name="_Toc45108191"/>
      <w:bookmarkStart w:id="169" w:name="_Toc64447440"/>
      <w:bookmarkStart w:id="170" w:name="_Toc88654106"/>
      <w:bookmarkStart w:id="171" w:name="_Toc97904462"/>
      <w:bookmarkStart w:id="172" w:name="_Toc105174886"/>
      <w:bookmarkStart w:id="173" w:name="_Toc20955408"/>
      <w:bookmarkStart w:id="174" w:name="_Toc66286934"/>
      <w:bookmarkStart w:id="175" w:name="_Toc29991616"/>
      <w:bookmarkStart w:id="176" w:name="_Toc36556019"/>
      <w:bookmarkStart w:id="177" w:name="_Toc98868600"/>
      <w:bookmarkStart w:id="178" w:name="_Toc113825545"/>
      <w:bookmarkStart w:id="179" w:name="_Toc146228150"/>
      <w:bookmarkStart w:id="180" w:name="_Toc74151632"/>
      <w:bookmarkStart w:id="181" w:name="_Toc106109723"/>
      <w:bookmarkStart w:id="182" w:name="_Toc45901811"/>
      <w:bookmarkStart w:id="183" w:name="_Toc51850892"/>
      <w:r>
        <w:rPr>
          <w:rFonts w:eastAsia="宋体"/>
          <w:sz w:val="28"/>
          <w:lang w:eastAsia="ko-KR"/>
        </w:rPr>
        <w:t>9.3.5</w:t>
      </w:r>
      <w:r>
        <w:rPr>
          <w:rFonts w:eastAsia="宋体"/>
          <w:sz w:val="28"/>
          <w:lang w:eastAsia="ko-KR"/>
        </w:rPr>
        <w:tab/>
      </w:r>
      <w:r>
        <w:rPr>
          <w:rFonts w:eastAsia="宋体"/>
          <w:sz w:val="28"/>
          <w:lang w:eastAsia="ko-KR"/>
        </w:rPr>
        <w:t>Information Element definitions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 Information Element Definitions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XnAP-IEs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itu-t (0) identified-organization (4) etsi (0) mobileDomain (0)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ngran-access (22) modules (3) xnap (2) version1 (1) xnap-IEs (2)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DEFINITIONS AUTOMATIC TAGS ::=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BEGIN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IMPORTS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id-CNTypeRestrictionsForEquivalent,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id-CNTypeRestrictionsForServing,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id-Additional-UL-NG-U-TNLatUPF-List,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eastAsia="en-US"/>
        </w:rPr>
      </w:pPr>
      <w:bookmarkStart w:id="184" w:name="_Hlk36619637"/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id-ConfiguredTACIndication,</w:t>
      </w:r>
      <w:bookmarkEnd w:id="184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id-AlternativeQoSParaSetList,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id-CurrentQoSParaSetIndex,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id-DefaultDRB-Allowed,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</w:rPr>
        <w:t>id-DLCarrierList,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id-EndpointIPAddressAndPort,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val="en-US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val="en-US"/>
        </w:rPr>
        <w:t>id-ExtendedReportIntervalMDT,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id-ExtendedTAISliceSupportList,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ja-JP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id-FiveGCMobilityRestrictionListContainer,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</w:rPr>
      </w:pPr>
      <w:r>
        <w:rPr>
          <w:rFonts w:ascii="Courier New" w:hAnsi="Courier New" w:eastAsia="宋体"/>
          <w:sz w:val="16"/>
          <w:lang w:eastAsia="ja-JP"/>
        </w:rPr>
        <w:tab/>
      </w:r>
      <w:r>
        <w:rPr>
          <w:rFonts w:ascii="Courier New" w:hAnsi="Courier New" w:eastAsia="宋体"/>
          <w:sz w:val="16"/>
          <w:lang w:eastAsia="ja-JP"/>
        </w:rPr>
        <w:t>id-SecondarydataF</w:t>
      </w:r>
      <w:r>
        <w:rPr>
          <w:rFonts w:ascii="Courier New" w:hAnsi="Courier New" w:eastAsia="宋体"/>
          <w:snapToGrid w:val="0"/>
          <w:sz w:val="16"/>
          <w:lang w:eastAsia="ko-KR"/>
        </w:rPr>
        <w:t>orwardingInfoFromTarget</w:t>
      </w:r>
      <w:r>
        <w:rPr>
          <w:rFonts w:ascii="Courier New" w:hAnsi="Courier New" w:eastAsia="宋体"/>
          <w:snapToGrid w:val="0"/>
          <w:sz w:val="16"/>
        </w:rPr>
        <w:t>-List,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ab/>
      </w:r>
      <w:r>
        <w:rPr>
          <w:rFonts w:ascii="Courier New" w:hAnsi="Courier New" w:eastAsia="宋体"/>
          <w:sz w:val="16"/>
          <w:lang w:eastAsia="ko-KR"/>
        </w:rPr>
        <w:t>id-LastE-UTRANPLMNIdentity,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pStyle w:val="309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pStyle w:val="173"/>
        <w:rPr>
          <w:ins w:id="71" w:author="Nokia" w:date="2023-11-03T12:14:00Z"/>
          <w:lang w:val="en-US" w:eastAsia="zh-CN"/>
          <w:rPrChange w:id="72" w:author="Ericsson User" w:date="2023-11-16T23:15:00Z">
            <w:rPr>
              <w:ins w:id="73" w:author="Nokia" w:date="2023-11-03T12:14:00Z"/>
              <w:lang w:eastAsia="zh-CN"/>
            </w:rPr>
          </w:rPrChange>
        </w:rPr>
      </w:pPr>
      <w:r>
        <w:rPr>
          <w:lang w:val="en-US"/>
        </w:rPr>
        <w:tab/>
      </w:r>
      <w:r>
        <w:rPr>
          <w:snapToGrid w:val="0"/>
          <w:lang w:val="en-US"/>
          <w:rPrChange w:id="74" w:author="Ericsson User" w:date="2023-11-16T23:15:00Z">
            <w:rPr>
              <w:snapToGrid w:val="0"/>
            </w:rPr>
          </w:rPrChange>
        </w:rPr>
        <w:t>id-Q</w:t>
      </w:r>
      <w:r>
        <w:rPr>
          <w:lang w:val="en-US" w:eastAsia="zh-CN"/>
          <w:rPrChange w:id="75" w:author="Ericsson User" w:date="2023-11-16T23:15:00Z">
            <w:rPr>
              <w:lang w:eastAsia="zh-CN"/>
            </w:rPr>
          </w:rPrChange>
        </w:rPr>
        <w:t>osFlowMappingIndication,</w:t>
      </w:r>
    </w:p>
    <w:p>
      <w:pPr>
        <w:pStyle w:val="173"/>
        <w:rPr>
          <w:snapToGrid w:val="0"/>
          <w:lang w:val="en-US" w:eastAsia="zh-CN"/>
          <w:rPrChange w:id="76" w:author="Ericsson User" w:date="2023-11-16T23:15:00Z">
            <w:rPr>
              <w:snapToGrid w:val="0"/>
              <w:lang w:eastAsia="zh-CN"/>
            </w:rPr>
          </w:rPrChange>
        </w:rPr>
      </w:pPr>
      <w:ins w:id="77" w:author="Nokia" w:date="2023-11-03T12:14:00Z">
        <w:r>
          <w:rPr>
            <w:lang w:val="en-US" w:eastAsia="zh-CN"/>
            <w:rPrChange w:id="78" w:author="Ericsson User" w:date="2023-11-16T23:15:00Z">
              <w:rPr>
                <w:lang w:eastAsia="zh-CN"/>
              </w:rPr>
            </w:rPrChange>
          </w:rPr>
          <w:tab/>
        </w:r>
      </w:ins>
      <w:ins w:id="79" w:author="Nokia" w:date="2023-11-03T12:14:00Z">
        <w:r>
          <w:rPr>
            <w:lang w:val="en-US" w:eastAsia="zh-CN"/>
            <w:rPrChange w:id="80" w:author="Ericsson User" w:date="2023-11-16T23:15:00Z">
              <w:rPr>
                <w:lang w:eastAsia="zh-CN"/>
              </w:rPr>
            </w:rPrChange>
          </w:rPr>
          <w:t>id-</w:t>
        </w:r>
      </w:ins>
      <w:ins w:id="81" w:author="Nokia" w:date="2023-11-03T12:15:00Z">
        <w:r>
          <w:rPr>
            <w:lang w:val="en-US" w:eastAsia="zh-CN"/>
            <w:rPrChange w:id="82" w:author="Ericsson User" w:date="2023-11-16T23:15:00Z">
              <w:rPr>
                <w:lang w:eastAsia="zh-CN"/>
              </w:rPr>
            </w:rPrChange>
          </w:rPr>
          <w:t>MobileIABCell,</w:t>
        </w:r>
      </w:ins>
    </w:p>
    <w:p>
      <w:pPr>
        <w:pStyle w:val="173"/>
        <w:rPr>
          <w:lang w:val="en-US" w:eastAsia="ja-JP"/>
          <w:rPrChange w:id="83" w:author="Ericsson User" w:date="2023-11-16T23:15:00Z">
            <w:rPr>
              <w:lang w:eastAsia="ja-JP"/>
            </w:rPr>
          </w:rPrChange>
        </w:rPr>
      </w:pPr>
      <w:r>
        <w:rPr>
          <w:lang w:val="en-US"/>
          <w:rPrChange w:id="84" w:author="Ericsson User" w:date="2023-11-16T23:15:00Z">
            <w:rPr/>
          </w:rPrChange>
        </w:rPr>
        <w:tab/>
      </w:r>
      <w:r>
        <w:rPr>
          <w:lang w:val="en-US" w:eastAsia="ja-JP"/>
          <w:rPrChange w:id="85" w:author="Ericsson User" w:date="2023-11-16T23:15:00Z">
            <w:rPr>
              <w:lang w:eastAsia="ja-JP"/>
            </w:rPr>
          </w:rPrChange>
        </w:rPr>
        <w:t>maxEARFCN,</w:t>
      </w:r>
    </w:p>
    <w:p>
      <w:pPr>
        <w:pStyle w:val="173"/>
        <w:rPr>
          <w:lang w:val="en-US"/>
          <w:rPrChange w:id="86" w:author="Ericsson User" w:date="2023-11-16T23:15:00Z">
            <w:rPr/>
          </w:rPrChange>
        </w:rPr>
      </w:pPr>
      <w:r>
        <w:rPr>
          <w:lang w:val="en-US"/>
          <w:rPrChange w:id="87" w:author="Ericsson User" w:date="2023-11-16T23:15:00Z">
            <w:rPr/>
          </w:rPrChange>
        </w:rPr>
        <w:tab/>
      </w:r>
      <w:r>
        <w:rPr>
          <w:lang w:val="en-US"/>
          <w:rPrChange w:id="88" w:author="Ericsson User" w:date="2023-11-16T23:15:00Z">
            <w:rPr/>
          </w:rPrChange>
        </w:rPr>
        <w:t>maxnoofAllowedAreas,</w:t>
      </w:r>
    </w:p>
    <w:p>
      <w:pPr>
        <w:pStyle w:val="173"/>
        <w:rPr>
          <w:lang w:val="en-US"/>
          <w:rPrChange w:id="89" w:author="Ericsson User" w:date="2023-11-16T23:15:00Z">
            <w:rPr/>
          </w:rPrChange>
        </w:rPr>
      </w:pPr>
      <w:r>
        <w:rPr>
          <w:lang w:val="en-US"/>
          <w:rPrChange w:id="90" w:author="Ericsson User" w:date="2023-11-16T23:15:00Z">
            <w:rPr/>
          </w:rPrChange>
        </w:rPr>
        <w:tab/>
      </w:r>
      <w:r>
        <w:rPr>
          <w:lang w:val="en-US"/>
          <w:rPrChange w:id="91" w:author="Ericsson User" w:date="2023-11-16T23:15:00Z">
            <w:rPr/>
          </w:rPrChange>
        </w:rPr>
        <w:t>maxnoofAMFRegions,</w:t>
      </w:r>
    </w:p>
    <w:p>
      <w:pPr>
        <w:pStyle w:val="173"/>
        <w:rPr>
          <w:lang w:val="en-US"/>
          <w:rPrChange w:id="92" w:author="Ericsson User" w:date="2023-11-16T23:15:00Z">
            <w:rPr/>
          </w:rPrChange>
        </w:rPr>
      </w:pPr>
      <w:r>
        <w:rPr>
          <w:lang w:val="en-US"/>
          <w:rPrChange w:id="93" w:author="Ericsson User" w:date="2023-11-16T23:15:00Z">
            <w:rPr/>
          </w:rPrChange>
        </w:rPr>
        <w:tab/>
      </w:r>
      <w:r>
        <w:rPr>
          <w:lang w:val="en-US"/>
          <w:rPrChange w:id="94" w:author="Ericsson User" w:date="2023-11-16T23:15:00Z">
            <w:rPr/>
          </w:rPrChange>
        </w:rPr>
        <w:t>maxnoofAoIs,</w:t>
      </w: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pStyle w:val="309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pStyle w:val="173"/>
        <w:rPr>
          <w:lang w:val="en-US"/>
          <w:rPrChange w:id="95" w:author="Ericsson User" w:date="2023-11-16T23:15:00Z">
            <w:rPr/>
          </w:rPrChange>
        </w:rPr>
      </w:pPr>
      <w:r>
        <w:rPr>
          <w:lang w:val="en-US"/>
          <w:rPrChange w:id="96" w:author="Ericsson User" w:date="2023-11-16T23:15:00Z">
            <w:rPr/>
          </w:rPrChange>
        </w:rPr>
        <w:t>MIMOPRBusageInformation ::= SEQUENCE {</w:t>
      </w:r>
    </w:p>
    <w:p>
      <w:pPr>
        <w:pStyle w:val="173"/>
        <w:rPr>
          <w:lang w:val="en-US"/>
          <w:rPrChange w:id="97" w:author="Ericsson User" w:date="2023-11-16T23:15:00Z">
            <w:rPr/>
          </w:rPrChange>
        </w:rPr>
      </w:pPr>
      <w:r>
        <w:rPr>
          <w:lang w:val="en-US"/>
          <w:rPrChange w:id="98" w:author="Ericsson User" w:date="2023-11-16T23:15:00Z">
            <w:rPr/>
          </w:rPrChange>
        </w:rPr>
        <w:t>dl-GBR-PRB-usage-for-MIMO</w:t>
      </w:r>
      <w:r>
        <w:rPr>
          <w:lang w:val="en-US"/>
          <w:rPrChange w:id="99" w:author="Ericsson User" w:date="2023-11-16T23:15:00Z">
            <w:rPr/>
          </w:rPrChange>
        </w:rPr>
        <w:tab/>
      </w:r>
      <w:r>
        <w:rPr>
          <w:lang w:val="en-US"/>
          <w:rPrChange w:id="100" w:author="Ericsson User" w:date="2023-11-16T23:15:00Z">
            <w:rPr/>
          </w:rPrChange>
        </w:rPr>
        <w:tab/>
      </w:r>
      <w:r>
        <w:rPr>
          <w:lang w:val="en-US"/>
          <w:rPrChange w:id="101" w:author="Ericsson User" w:date="2023-11-16T23:15:00Z">
            <w:rPr/>
          </w:rPrChange>
        </w:rPr>
        <w:tab/>
      </w:r>
      <w:r>
        <w:rPr>
          <w:lang w:val="en-US"/>
          <w:rPrChange w:id="102" w:author="Ericsson User" w:date="2023-11-16T23:15:00Z">
            <w:rPr/>
          </w:rPrChange>
        </w:rPr>
        <w:tab/>
      </w:r>
      <w:r>
        <w:rPr>
          <w:lang w:val="en-US"/>
          <w:rPrChange w:id="103" w:author="Ericsson User" w:date="2023-11-16T23:15:00Z">
            <w:rPr/>
          </w:rPrChange>
        </w:rPr>
        <w:tab/>
      </w:r>
      <w:r>
        <w:rPr>
          <w:lang w:val="en-US"/>
          <w:rPrChange w:id="104" w:author="Ericsson User" w:date="2023-11-16T23:15:00Z">
            <w:rPr/>
          </w:rPrChange>
        </w:rPr>
        <w:t>DL-GBR-PRB-usage-for-MIMO,</w:t>
      </w:r>
    </w:p>
    <w:p>
      <w:pPr>
        <w:pStyle w:val="173"/>
        <w:rPr>
          <w:lang w:val="en-US"/>
          <w:rPrChange w:id="105" w:author="Ericsson User" w:date="2023-11-16T23:15:00Z">
            <w:rPr/>
          </w:rPrChange>
        </w:rPr>
      </w:pPr>
      <w:r>
        <w:rPr>
          <w:lang w:val="en-US"/>
          <w:rPrChange w:id="106" w:author="Ericsson User" w:date="2023-11-16T23:15:00Z">
            <w:rPr/>
          </w:rPrChange>
        </w:rPr>
        <w:tab/>
      </w:r>
      <w:r>
        <w:rPr>
          <w:lang w:val="en-US"/>
          <w:rPrChange w:id="107" w:author="Ericsson User" w:date="2023-11-16T23:15:00Z">
            <w:rPr/>
          </w:rPrChange>
        </w:rPr>
        <w:t>ul-GBR-PRB-usage-for-MIMO</w:t>
      </w:r>
      <w:r>
        <w:rPr>
          <w:lang w:val="en-US"/>
          <w:rPrChange w:id="108" w:author="Ericsson User" w:date="2023-11-16T23:15:00Z">
            <w:rPr/>
          </w:rPrChange>
        </w:rPr>
        <w:tab/>
      </w:r>
      <w:r>
        <w:rPr>
          <w:lang w:val="en-US"/>
          <w:rPrChange w:id="109" w:author="Ericsson User" w:date="2023-11-16T23:15:00Z">
            <w:rPr/>
          </w:rPrChange>
        </w:rPr>
        <w:tab/>
      </w:r>
      <w:r>
        <w:rPr>
          <w:lang w:val="en-US"/>
          <w:rPrChange w:id="110" w:author="Ericsson User" w:date="2023-11-16T23:15:00Z">
            <w:rPr/>
          </w:rPrChange>
        </w:rPr>
        <w:tab/>
      </w:r>
      <w:r>
        <w:rPr>
          <w:lang w:val="en-US"/>
          <w:rPrChange w:id="111" w:author="Ericsson User" w:date="2023-11-16T23:15:00Z">
            <w:rPr/>
          </w:rPrChange>
        </w:rPr>
        <w:tab/>
      </w:r>
      <w:r>
        <w:rPr>
          <w:lang w:val="en-US"/>
          <w:rPrChange w:id="112" w:author="Ericsson User" w:date="2023-11-16T23:15:00Z">
            <w:rPr/>
          </w:rPrChange>
        </w:rPr>
        <w:tab/>
      </w:r>
      <w:r>
        <w:rPr>
          <w:lang w:val="en-US"/>
          <w:rPrChange w:id="113" w:author="Ericsson User" w:date="2023-11-16T23:15:00Z">
            <w:rPr/>
          </w:rPrChange>
        </w:rPr>
        <w:t>UL-GBR-PRB-usage-for-MIMO,</w:t>
      </w:r>
    </w:p>
    <w:p>
      <w:pPr>
        <w:pStyle w:val="173"/>
        <w:rPr>
          <w:lang w:val="en-US"/>
          <w:rPrChange w:id="114" w:author="Ericsson User" w:date="2023-11-16T23:15:00Z">
            <w:rPr/>
          </w:rPrChange>
        </w:rPr>
      </w:pPr>
      <w:r>
        <w:rPr>
          <w:lang w:val="en-US"/>
          <w:rPrChange w:id="115" w:author="Ericsson User" w:date="2023-11-16T23:15:00Z">
            <w:rPr/>
          </w:rPrChange>
        </w:rPr>
        <w:tab/>
      </w:r>
      <w:r>
        <w:rPr>
          <w:lang w:val="en-US"/>
          <w:rPrChange w:id="116" w:author="Ericsson User" w:date="2023-11-16T23:15:00Z">
            <w:rPr/>
          </w:rPrChange>
        </w:rPr>
        <w:t>dl-non-GBR-PRB-usage-for-MIMO</w:t>
      </w:r>
      <w:r>
        <w:rPr>
          <w:lang w:val="en-US"/>
          <w:rPrChange w:id="117" w:author="Ericsson User" w:date="2023-11-16T23:15:00Z">
            <w:rPr/>
          </w:rPrChange>
        </w:rPr>
        <w:tab/>
      </w:r>
      <w:r>
        <w:rPr>
          <w:lang w:val="en-US"/>
          <w:rPrChange w:id="118" w:author="Ericsson User" w:date="2023-11-16T23:15:00Z">
            <w:rPr/>
          </w:rPrChange>
        </w:rPr>
        <w:tab/>
      </w:r>
      <w:r>
        <w:rPr>
          <w:lang w:val="en-US"/>
          <w:rPrChange w:id="119" w:author="Ericsson User" w:date="2023-11-16T23:15:00Z">
            <w:rPr/>
          </w:rPrChange>
        </w:rPr>
        <w:tab/>
      </w:r>
      <w:r>
        <w:rPr>
          <w:lang w:val="en-US"/>
          <w:rPrChange w:id="120" w:author="Ericsson User" w:date="2023-11-16T23:15:00Z">
            <w:rPr/>
          </w:rPrChange>
        </w:rPr>
        <w:tab/>
      </w:r>
      <w:r>
        <w:rPr>
          <w:lang w:val="en-US"/>
          <w:rPrChange w:id="121" w:author="Ericsson User" w:date="2023-11-16T23:15:00Z">
            <w:rPr/>
          </w:rPrChange>
        </w:rPr>
        <w:t>DL-non-GBR-PRB-usage-for-MIMO,</w:t>
      </w:r>
    </w:p>
    <w:p>
      <w:pPr>
        <w:pStyle w:val="173"/>
        <w:rPr>
          <w:lang w:val="en-US"/>
          <w:rPrChange w:id="122" w:author="Ericsson User" w:date="2023-11-16T23:15:00Z">
            <w:rPr/>
          </w:rPrChange>
        </w:rPr>
      </w:pPr>
      <w:r>
        <w:rPr>
          <w:lang w:val="en-US"/>
          <w:rPrChange w:id="123" w:author="Ericsson User" w:date="2023-11-16T23:15:00Z">
            <w:rPr/>
          </w:rPrChange>
        </w:rPr>
        <w:tab/>
      </w:r>
      <w:r>
        <w:rPr>
          <w:lang w:val="en-US"/>
          <w:rPrChange w:id="124" w:author="Ericsson User" w:date="2023-11-16T23:15:00Z">
            <w:rPr/>
          </w:rPrChange>
        </w:rPr>
        <w:t>ul-non-GBR-PRB-usage-for-MIMO</w:t>
      </w:r>
      <w:r>
        <w:rPr>
          <w:lang w:val="en-US"/>
          <w:rPrChange w:id="125" w:author="Ericsson User" w:date="2023-11-16T23:15:00Z">
            <w:rPr/>
          </w:rPrChange>
        </w:rPr>
        <w:tab/>
      </w:r>
      <w:r>
        <w:rPr>
          <w:lang w:val="en-US"/>
          <w:rPrChange w:id="126" w:author="Ericsson User" w:date="2023-11-16T23:15:00Z">
            <w:rPr/>
          </w:rPrChange>
        </w:rPr>
        <w:tab/>
      </w:r>
      <w:r>
        <w:rPr>
          <w:lang w:val="en-US"/>
          <w:rPrChange w:id="127" w:author="Ericsson User" w:date="2023-11-16T23:15:00Z">
            <w:rPr/>
          </w:rPrChange>
        </w:rPr>
        <w:tab/>
      </w:r>
      <w:r>
        <w:rPr>
          <w:lang w:val="en-US"/>
          <w:rPrChange w:id="128" w:author="Ericsson User" w:date="2023-11-16T23:15:00Z">
            <w:rPr/>
          </w:rPrChange>
        </w:rPr>
        <w:tab/>
      </w:r>
      <w:r>
        <w:rPr>
          <w:lang w:val="en-US"/>
          <w:rPrChange w:id="129" w:author="Ericsson User" w:date="2023-11-16T23:15:00Z">
            <w:rPr/>
          </w:rPrChange>
        </w:rPr>
        <w:t>UL-non-GBR-PRB-usage-for-MIMO,</w:t>
      </w:r>
    </w:p>
    <w:p>
      <w:pPr>
        <w:pStyle w:val="173"/>
        <w:rPr>
          <w:lang w:val="en-US"/>
          <w:rPrChange w:id="130" w:author="Ericsson User" w:date="2023-11-16T23:15:00Z">
            <w:rPr/>
          </w:rPrChange>
        </w:rPr>
      </w:pPr>
      <w:r>
        <w:rPr>
          <w:lang w:val="en-US"/>
          <w:rPrChange w:id="131" w:author="Ericsson User" w:date="2023-11-16T23:15:00Z">
            <w:rPr/>
          </w:rPrChange>
        </w:rPr>
        <w:tab/>
      </w:r>
      <w:r>
        <w:rPr>
          <w:lang w:val="en-US"/>
          <w:rPrChange w:id="132" w:author="Ericsson User" w:date="2023-11-16T23:15:00Z">
            <w:rPr/>
          </w:rPrChange>
        </w:rPr>
        <w:t>dl-Total-PRB-usage-for-MIMO</w:t>
      </w:r>
      <w:r>
        <w:rPr>
          <w:lang w:val="en-US"/>
          <w:rPrChange w:id="133" w:author="Ericsson User" w:date="2023-11-16T23:15:00Z">
            <w:rPr/>
          </w:rPrChange>
        </w:rPr>
        <w:tab/>
      </w:r>
      <w:r>
        <w:rPr>
          <w:lang w:val="en-US"/>
          <w:rPrChange w:id="134" w:author="Ericsson User" w:date="2023-11-16T23:15:00Z">
            <w:rPr/>
          </w:rPrChange>
        </w:rPr>
        <w:tab/>
      </w:r>
      <w:r>
        <w:rPr>
          <w:lang w:val="en-US"/>
          <w:rPrChange w:id="135" w:author="Ericsson User" w:date="2023-11-16T23:15:00Z">
            <w:rPr/>
          </w:rPrChange>
        </w:rPr>
        <w:tab/>
      </w:r>
      <w:r>
        <w:rPr>
          <w:lang w:val="en-US"/>
          <w:rPrChange w:id="136" w:author="Ericsson User" w:date="2023-11-16T23:15:00Z">
            <w:rPr/>
          </w:rPrChange>
        </w:rPr>
        <w:tab/>
      </w:r>
      <w:r>
        <w:rPr>
          <w:lang w:val="en-US"/>
          <w:rPrChange w:id="137" w:author="Ericsson User" w:date="2023-11-16T23:15:00Z">
            <w:rPr/>
          </w:rPrChange>
        </w:rPr>
        <w:tab/>
      </w:r>
      <w:r>
        <w:rPr>
          <w:lang w:val="en-US"/>
          <w:rPrChange w:id="138" w:author="Ericsson User" w:date="2023-11-16T23:15:00Z">
            <w:rPr/>
          </w:rPrChange>
        </w:rPr>
        <w:t>DL-Total-PRB-usage-for-MIMO,</w:t>
      </w:r>
    </w:p>
    <w:p>
      <w:pPr>
        <w:pStyle w:val="173"/>
        <w:rPr>
          <w:lang w:val="en-US"/>
          <w:rPrChange w:id="139" w:author="Ericsson User" w:date="2023-11-16T23:15:00Z">
            <w:rPr/>
          </w:rPrChange>
        </w:rPr>
      </w:pPr>
      <w:r>
        <w:rPr>
          <w:lang w:val="en-US"/>
          <w:rPrChange w:id="140" w:author="Ericsson User" w:date="2023-11-16T23:15:00Z">
            <w:rPr/>
          </w:rPrChange>
        </w:rPr>
        <w:tab/>
      </w:r>
      <w:r>
        <w:rPr>
          <w:lang w:val="en-US"/>
          <w:rPrChange w:id="141" w:author="Ericsson User" w:date="2023-11-16T23:15:00Z">
            <w:rPr/>
          </w:rPrChange>
        </w:rPr>
        <w:t>ul-Total-PRB-usage-for-MIMO</w:t>
      </w:r>
      <w:r>
        <w:rPr>
          <w:lang w:val="en-US"/>
          <w:rPrChange w:id="142" w:author="Ericsson User" w:date="2023-11-16T23:15:00Z">
            <w:rPr/>
          </w:rPrChange>
        </w:rPr>
        <w:tab/>
      </w:r>
      <w:r>
        <w:rPr>
          <w:lang w:val="en-US"/>
          <w:rPrChange w:id="143" w:author="Ericsson User" w:date="2023-11-16T23:15:00Z">
            <w:rPr/>
          </w:rPrChange>
        </w:rPr>
        <w:tab/>
      </w:r>
      <w:r>
        <w:rPr>
          <w:lang w:val="en-US"/>
          <w:rPrChange w:id="144" w:author="Ericsson User" w:date="2023-11-16T23:15:00Z">
            <w:rPr/>
          </w:rPrChange>
        </w:rPr>
        <w:tab/>
      </w:r>
      <w:r>
        <w:rPr>
          <w:lang w:val="en-US"/>
          <w:rPrChange w:id="145" w:author="Ericsson User" w:date="2023-11-16T23:15:00Z">
            <w:rPr/>
          </w:rPrChange>
        </w:rPr>
        <w:tab/>
      </w:r>
      <w:r>
        <w:rPr>
          <w:lang w:val="en-US"/>
          <w:rPrChange w:id="146" w:author="Ericsson User" w:date="2023-11-16T23:15:00Z">
            <w:rPr/>
          </w:rPrChange>
        </w:rPr>
        <w:tab/>
      </w:r>
      <w:r>
        <w:rPr>
          <w:lang w:val="en-US"/>
          <w:rPrChange w:id="147" w:author="Ericsson User" w:date="2023-11-16T23:15:00Z">
            <w:rPr/>
          </w:rPrChange>
        </w:rPr>
        <w:t>UL-Total-PRB-usage-for-MIMO,</w:t>
      </w:r>
    </w:p>
    <w:p>
      <w:pPr>
        <w:pStyle w:val="173"/>
        <w:tabs>
          <w:tab w:val="left" w:pos="4472"/>
          <w:tab w:val="left" w:pos="5828"/>
        </w:tabs>
        <w:rPr>
          <w:snapToGrid w:val="0"/>
          <w:lang w:val="fr-FR"/>
        </w:rPr>
      </w:pPr>
      <w:r>
        <w:rPr>
          <w:snapToGrid w:val="0"/>
          <w:lang w:val="en-US"/>
          <w:rPrChange w:id="14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</w:t>
      </w:r>
      <w:r>
        <w:rPr>
          <w:lang w:val="fr-FR"/>
        </w:rPr>
        <w:t xml:space="preserve"> MIMOPRBusageInformation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173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>
      <w:pPr>
        <w:pStyle w:val="173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>
      <w:pPr>
        <w:pStyle w:val="173"/>
        <w:rPr>
          <w:snapToGrid w:val="0"/>
          <w:lang w:val="fr-FR"/>
        </w:rPr>
      </w:pPr>
    </w:p>
    <w:p>
      <w:pPr>
        <w:pStyle w:val="173"/>
        <w:rPr>
          <w:snapToGrid w:val="0"/>
          <w:lang w:val="fr-FR"/>
        </w:rPr>
      </w:pPr>
      <w:r>
        <w:rPr>
          <w:lang w:val="fr-FR"/>
        </w:rPr>
        <w:t>MIMOPRBusageInformation-</w:t>
      </w:r>
      <w:r>
        <w:rPr>
          <w:snapToGrid w:val="0"/>
          <w:lang w:val="fr-FR"/>
        </w:rPr>
        <w:t>ExtIEs XNAP-PROTOCOL-EXTENSION ::= {</w:t>
      </w:r>
    </w:p>
    <w:p>
      <w:pPr>
        <w:pStyle w:val="173"/>
        <w:rPr>
          <w:snapToGrid w:val="0"/>
          <w:lang w:val="en-US"/>
          <w:rPrChange w:id="149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  <w:rPrChange w:id="150" w:author="Ericsson User" w:date="2023-11-16T23:15:00Z">
            <w:rPr>
              <w:snapToGrid w:val="0"/>
            </w:rPr>
          </w:rPrChange>
        </w:rPr>
        <w:t>...</w:t>
      </w:r>
    </w:p>
    <w:p>
      <w:pPr>
        <w:pStyle w:val="173"/>
        <w:rPr>
          <w:snapToGrid w:val="0"/>
          <w:lang w:val="en-US"/>
          <w:rPrChange w:id="151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152" w:author="Ericsson User" w:date="2023-11-16T23:15:00Z">
            <w:rPr>
              <w:snapToGrid w:val="0"/>
            </w:rPr>
          </w:rPrChange>
        </w:rPr>
        <w:t>}</w:t>
      </w:r>
    </w:p>
    <w:p>
      <w:pPr>
        <w:pStyle w:val="173"/>
        <w:rPr>
          <w:snapToGrid w:val="0"/>
          <w:lang w:val="en-US"/>
          <w:rPrChange w:id="153" w:author="Ericsson User" w:date="2023-11-16T23:15:00Z">
            <w:rPr>
              <w:snapToGrid w:val="0"/>
            </w:rPr>
          </w:rPrChange>
        </w:rPr>
      </w:pPr>
    </w:p>
    <w:p>
      <w:pPr>
        <w:pStyle w:val="173"/>
        <w:rPr>
          <w:ins w:id="154" w:author="Nokia" w:date="2023-11-03T12:21:00Z"/>
          <w:snapToGrid w:val="0"/>
          <w:lang w:val="en-US"/>
          <w:rPrChange w:id="155" w:author="Ericsson User" w:date="2023-11-16T23:15:00Z">
            <w:rPr>
              <w:ins w:id="156" w:author="Nokia" w:date="2023-11-03T12:21:00Z"/>
              <w:snapToGrid w:val="0"/>
            </w:rPr>
          </w:rPrChange>
        </w:rPr>
      </w:pPr>
      <w:ins w:id="157" w:author="Nokia" w:date="2023-11-03T12:21:00Z">
        <w:r>
          <w:rPr>
            <w:snapToGrid w:val="0"/>
            <w:lang w:val="en-US"/>
            <w:rPrChange w:id="158" w:author="Ericsson User" w:date="2023-11-16T23:15:00Z">
              <w:rPr>
                <w:snapToGrid w:val="0"/>
              </w:rPr>
            </w:rPrChange>
          </w:rPr>
          <w:t>MobileIABCell ::= ENUMERATED {</w:t>
        </w:r>
      </w:ins>
    </w:p>
    <w:p>
      <w:pPr>
        <w:pStyle w:val="173"/>
        <w:rPr>
          <w:ins w:id="159" w:author="Nokia" w:date="2023-11-03T12:21:00Z"/>
          <w:snapToGrid w:val="0"/>
          <w:lang w:val="en-US"/>
          <w:rPrChange w:id="160" w:author="Ericsson User" w:date="2023-11-16T23:15:00Z">
            <w:rPr>
              <w:ins w:id="161" w:author="Nokia" w:date="2023-11-03T12:21:00Z"/>
              <w:snapToGrid w:val="0"/>
            </w:rPr>
          </w:rPrChange>
        </w:rPr>
      </w:pPr>
      <w:ins w:id="162" w:author="Nokia" w:date="2023-11-03T12:21:00Z">
        <w:r>
          <w:rPr>
            <w:snapToGrid w:val="0"/>
            <w:lang w:val="en-US"/>
            <w:rPrChange w:id="163" w:author="Ericsson User" w:date="2023-11-16T23:15:00Z">
              <w:rPr>
                <w:snapToGrid w:val="0"/>
              </w:rPr>
            </w:rPrChange>
          </w:rPr>
          <w:tab/>
        </w:r>
      </w:ins>
      <w:ins w:id="164" w:author="Nokia" w:date="2023-11-03T12:21:00Z">
        <w:r>
          <w:rPr>
            <w:snapToGrid w:val="0"/>
            <w:lang w:val="en-US"/>
            <w:rPrChange w:id="165" w:author="Ericsson User" w:date="2023-11-16T23:15:00Z">
              <w:rPr>
                <w:snapToGrid w:val="0"/>
              </w:rPr>
            </w:rPrChange>
          </w:rPr>
          <w:t>true,</w:t>
        </w:r>
      </w:ins>
    </w:p>
    <w:p>
      <w:pPr>
        <w:pStyle w:val="173"/>
        <w:rPr>
          <w:ins w:id="166" w:author="Nokia" w:date="2023-11-03T12:21:00Z"/>
          <w:snapToGrid w:val="0"/>
          <w:lang w:val="en-US"/>
          <w:rPrChange w:id="167" w:author="Ericsson User" w:date="2023-11-16T23:15:00Z">
            <w:rPr>
              <w:ins w:id="168" w:author="Nokia" w:date="2023-11-03T12:21:00Z"/>
              <w:snapToGrid w:val="0"/>
            </w:rPr>
          </w:rPrChange>
        </w:rPr>
      </w:pPr>
      <w:ins w:id="169" w:author="Nokia" w:date="2023-11-03T12:21:00Z">
        <w:r>
          <w:rPr>
            <w:snapToGrid w:val="0"/>
            <w:lang w:val="en-US"/>
            <w:rPrChange w:id="170" w:author="Ericsson User" w:date="2023-11-16T23:15:00Z">
              <w:rPr>
                <w:snapToGrid w:val="0"/>
              </w:rPr>
            </w:rPrChange>
          </w:rPr>
          <w:tab/>
        </w:r>
      </w:ins>
      <w:ins w:id="171" w:author="Nokia" w:date="2023-11-03T12:21:00Z">
        <w:r>
          <w:rPr>
            <w:snapToGrid w:val="0"/>
            <w:lang w:val="en-US"/>
            <w:rPrChange w:id="172" w:author="Ericsson User" w:date="2023-11-16T23:15:00Z">
              <w:rPr>
                <w:snapToGrid w:val="0"/>
              </w:rPr>
            </w:rPrChange>
          </w:rPr>
          <w:t>...</w:t>
        </w:r>
      </w:ins>
    </w:p>
    <w:p>
      <w:pPr>
        <w:pStyle w:val="173"/>
        <w:rPr>
          <w:ins w:id="173" w:author="Nokia" w:date="2023-11-03T12:21:00Z"/>
          <w:snapToGrid w:val="0"/>
          <w:lang w:val="en-US"/>
          <w:rPrChange w:id="174" w:author="Ericsson User" w:date="2023-11-16T23:15:00Z">
            <w:rPr>
              <w:ins w:id="175" w:author="Nokia" w:date="2023-11-03T12:21:00Z"/>
              <w:snapToGrid w:val="0"/>
            </w:rPr>
          </w:rPrChange>
        </w:rPr>
      </w:pPr>
      <w:ins w:id="176" w:author="Nokia" w:date="2023-11-03T12:21:00Z">
        <w:r>
          <w:rPr>
            <w:snapToGrid w:val="0"/>
            <w:lang w:val="en-US"/>
            <w:rPrChange w:id="177" w:author="Ericsson User" w:date="2023-11-16T23:15:00Z">
              <w:rPr>
                <w:snapToGrid w:val="0"/>
              </w:rPr>
            </w:rPrChange>
          </w:rPr>
          <w:t>}</w:t>
        </w:r>
      </w:ins>
    </w:p>
    <w:p>
      <w:pPr>
        <w:pStyle w:val="173"/>
        <w:rPr>
          <w:ins w:id="178" w:author="Nokia" w:date="2023-11-03T12:21:00Z"/>
          <w:snapToGrid w:val="0"/>
          <w:lang w:val="en-US"/>
          <w:rPrChange w:id="179" w:author="Ericsson User" w:date="2023-11-16T23:15:00Z">
            <w:rPr>
              <w:ins w:id="180" w:author="Nokia" w:date="2023-11-03T12:21:00Z"/>
              <w:snapToGrid w:val="0"/>
            </w:rPr>
          </w:rPrChange>
        </w:rPr>
      </w:pPr>
    </w:p>
    <w:p>
      <w:pPr>
        <w:pStyle w:val="173"/>
        <w:rPr>
          <w:lang w:val="en-US"/>
          <w:rPrChange w:id="181" w:author="Ericsson User" w:date="2023-11-16T23:15:00Z">
            <w:rPr/>
          </w:rPrChange>
        </w:rPr>
      </w:pPr>
      <w:r>
        <w:rPr>
          <w:rFonts w:eastAsia="Batang"/>
          <w:lang w:val="en-US"/>
          <w:rPrChange w:id="182" w:author="Ericsson User" w:date="2023-11-16T23:15:00Z">
            <w:rPr>
              <w:rFonts w:eastAsia="Batang"/>
            </w:rPr>
          </w:rPrChange>
        </w:rPr>
        <w:t>Mobility</w:t>
      </w:r>
      <w:r>
        <w:rPr>
          <w:snapToGrid w:val="0"/>
          <w:lang w:val="en-US"/>
          <w:rPrChange w:id="183" w:author="Ericsson User" w:date="2023-11-16T23:15:00Z">
            <w:rPr>
              <w:snapToGrid w:val="0"/>
            </w:rPr>
          </w:rPrChange>
        </w:rPr>
        <w:t>Information</w:t>
      </w:r>
      <w:r>
        <w:rPr>
          <w:snapToGrid w:val="0"/>
          <w:lang w:val="en-US"/>
          <w:rPrChange w:id="184" w:author="Ericsson User" w:date="2023-11-16T23:15:00Z">
            <w:rPr>
              <w:snapToGrid w:val="0"/>
            </w:rPr>
          </w:rPrChange>
        </w:rPr>
        <w:tab/>
      </w:r>
      <w:r>
        <w:rPr>
          <w:lang w:val="en-US"/>
          <w:rPrChange w:id="185" w:author="Ericsson User" w:date="2023-11-16T23:15:00Z">
            <w:rPr/>
          </w:rPrChange>
        </w:rPr>
        <w:t>::= BIT STRING (SIZE(32))</w:t>
      </w:r>
    </w:p>
    <w:p>
      <w:pPr>
        <w:pStyle w:val="173"/>
        <w:rPr>
          <w:lang w:val="en-US"/>
          <w:rPrChange w:id="186" w:author="Ericsson User" w:date="2023-11-16T23:15:00Z">
            <w:rPr/>
          </w:rPrChange>
        </w:rPr>
      </w:pPr>
    </w:p>
    <w:p>
      <w:pPr>
        <w:pStyle w:val="173"/>
        <w:rPr>
          <w:snapToGrid w:val="0"/>
          <w:lang w:val="en-US"/>
          <w:rPrChange w:id="187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188" w:author="Ericsson User" w:date="2023-11-16T23:15:00Z">
            <w:rPr>
              <w:snapToGrid w:val="0"/>
            </w:rPr>
          </w:rPrChange>
        </w:rPr>
        <w:t>MobilityParametersModificationRange ::= SEQUENCE {</w:t>
      </w:r>
    </w:p>
    <w:p>
      <w:pPr>
        <w:pStyle w:val="173"/>
        <w:rPr>
          <w:snapToGrid w:val="0"/>
          <w:lang w:val="en-US"/>
          <w:rPrChange w:id="189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19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191" w:author="Ericsson User" w:date="2023-11-16T23:15:00Z">
            <w:rPr>
              <w:snapToGrid w:val="0"/>
            </w:rPr>
          </w:rPrChange>
        </w:rPr>
        <w:t>handoverTriggerChangeLowerLimit</w:t>
      </w:r>
      <w:r>
        <w:rPr>
          <w:snapToGrid w:val="0"/>
          <w:lang w:val="en-US"/>
          <w:rPrChange w:id="19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193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194" w:author="Ericsson User" w:date="2023-11-16T23:15:00Z">
            <w:rPr>
              <w:snapToGrid w:val="0"/>
            </w:rPr>
          </w:rPrChange>
        </w:rPr>
        <w:t>INTEGER (-20..20),</w:t>
      </w:r>
    </w:p>
    <w:p>
      <w:pPr>
        <w:pStyle w:val="173"/>
        <w:rPr>
          <w:snapToGrid w:val="0"/>
          <w:lang w:val="en-US"/>
          <w:rPrChange w:id="195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19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197" w:author="Ericsson User" w:date="2023-11-16T23:15:00Z">
            <w:rPr>
              <w:snapToGrid w:val="0"/>
            </w:rPr>
          </w:rPrChange>
        </w:rPr>
        <w:t>handoverTriggerChangeUpperLimit</w:t>
      </w:r>
      <w:r>
        <w:rPr>
          <w:snapToGrid w:val="0"/>
          <w:lang w:val="en-US"/>
          <w:rPrChange w:id="19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19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00" w:author="Ericsson User" w:date="2023-11-16T23:15:00Z">
            <w:rPr>
              <w:snapToGrid w:val="0"/>
            </w:rPr>
          </w:rPrChange>
        </w:rPr>
        <w:t>INTEGER (-20..20),</w:t>
      </w:r>
    </w:p>
    <w:p>
      <w:pPr>
        <w:pStyle w:val="173"/>
        <w:rPr>
          <w:snapToGrid w:val="0"/>
          <w:lang w:val="en-US"/>
          <w:rPrChange w:id="201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20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03" w:author="Ericsson User" w:date="2023-11-16T23:15:00Z">
            <w:rPr>
              <w:snapToGrid w:val="0"/>
            </w:rPr>
          </w:rPrChange>
        </w:rPr>
        <w:t>...</w:t>
      </w:r>
    </w:p>
    <w:p>
      <w:pPr>
        <w:pStyle w:val="173"/>
        <w:rPr>
          <w:snapToGrid w:val="0"/>
          <w:lang w:val="en-US"/>
          <w:rPrChange w:id="204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205" w:author="Ericsson User" w:date="2023-11-16T23:15:00Z">
            <w:rPr>
              <w:snapToGrid w:val="0"/>
            </w:rPr>
          </w:rPrChange>
        </w:rPr>
        <w:t>}</w:t>
      </w: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pStyle w:val="309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pStyle w:val="173"/>
        <w:rPr>
          <w:lang w:val="en-US"/>
          <w:rPrChange w:id="206" w:author="Ericsson User" w:date="2023-11-16T23:15:00Z">
            <w:rPr/>
          </w:rPrChange>
        </w:rPr>
      </w:pPr>
      <w:bookmarkStart w:id="185" w:name="_Hlk515377583"/>
      <w:r>
        <w:rPr>
          <w:lang w:val="en-US"/>
          <w:rPrChange w:id="207" w:author="Ericsson User" w:date="2023-11-16T23:15:00Z">
            <w:rPr/>
          </w:rPrChange>
        </w:rPr>
        <w:t xml:space="preserve">NeighbourInformation-NR </w:t>
      </w:r>
      <w:bookmarkEnd w:id="185"/>
      <w:r>
        <w:rPr>
          <w:lang w:val="en-US"/>
          <w:rPrChange w:id="208" w:author="Ericsson User" w:date="2023-11-16T23:15:00Z">
            <w:rPr/>
          </w:rPrChange>
        </w:rPr>
        <w:t>::= SEQUENCE (SIZE(1..maxnoofNeighbours)) OF NeighbourInformation-NR-Item</w:t>
      </w:r>
    </w:p>
    <w:p>
      <w:pPr>
        <w:pStyle w:val="173"/>
        <w:rPr>
          <w:lang w:val="en-US"/>
          <w:rPrChange w:id="209" w:author="Ericsson User" w:date="2023-11-16T23:15:00Z">
            <w:rPr/>
          </w:rPrChange>
        </w:rPr>
      </w:pPr>
    </w:p>
    <w:p>
      <w:pPr>
        <w:pStyle w:val="173"/>
        <w:rPr>
          <w:lang w:val="en-US"/>
          <w:rPrChange w:id="210" w:author="Ericsson User" w:date="2023-11-16T23:15:00Z">
            <w:rPr/>
          </w:rPrChange>
        </w:rPr>
      </w:pPr>
      <w:r>
        <w:rPr>
          <w:lang w:val="en-US"/>
          <w:rPrChange w:id="211" w:author="Ericsson User" w:date="2023-11-16T23:15:00Z">
            <w:rPr/>
          </w:rPrChange>
        </w:rPr>
        <w:t>NeighbourInformation-NR-Item ::= SEQUENCE {</w:t>
      </w:r>
    </w:p>
    <w:p>
      <w:pPr>
        <w:pStyle w:val="173"/>
        <w:rPr>
          <w:snapToGrid w:val="0"/>
          <w:lang w:val="en-US" w:eastAsia="zh-CN"/>
          <w:rPrChange w:id="212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21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14" w:author="Ericsson User" w:date="2023-11-16T23:15:00Z">
            <w:rPr>
              <w:snapToGrid w:val="0"/>
              <w:lang w:eastAsia="zh-CN"/>
            </w:rPr>
          </w:rPrChange>
        </w:rPr>
        <w:t>nr-PCI</w:t>
      </w:r>
      <w:r>
        <w:rPr>
          <w:snapToGrid w:val="0"/>
          <w:lang w:val="en-US" w:eastAsia="zh-CN"/>
          <w:rPrChange w:id="215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1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1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1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19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2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2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2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23" w:author="Ericsson User" w:date="2023-11-16T23:15:00Z">
            <w:rPr>
              <w:snapToGrid w:val="0"/>
              <w:lang w:eastAsia="zh-CN"/>
            </w:rPr>
          </w:rPrChange>
        </w:rPr>
        <w:t>NRPCI,</w:t>
      </w:r>
    </w:p>
    <w:p>
      <w:pPr>
        <w:pStyle w:val="173"/>
        <w:rPr>
          <w:snapToGrid w:val="0"/>
          <w:lang w:val="fr-FR" w:eastAsia="zh-CN"/>
        </w:rPr>
      </w:pPr>
      <w:r>
        <w:rPr>
          <w:snapToGrid w:val="0"/>
          <w:lang w:val="en-US" w:eastAsia="zh-CN"/>
          <w:rPrChange w:id="22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fr-FR" w:eastAsia="zh-CN"/>
        </w:rPr>
        <w:t>nr-cgi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lang w:val="fr-FR"/>
        </w:rPr>
        <w:t>NR-CGI</w:t>
      </w:r>
      <w:r>
        <w:rPr>
          <w:snapToGrid w:val="0"/>
          <w:lang w:val="fr-FR" w:eastAsia="zh-CN"/>
        </w:rPr>
        <w:t>,</w:t>
      </w:r>
    </w:p>
    <w:p>
      <w:pPr>
        <w:pStyle w:val="173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tac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TAC,</w:t>
      </w:r>
    </w:p>
    <w:p>
      <w:pPr>
        <w:pStyle w:val="173"/>
        <w:rPr>
          <w:snapToGrid w:val="0"/>
          <w:lang w:val="en-US"/>
          <w:rPrChange w:id="225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  <w:rPrChange w:id="226" w:author="Ericsson User" w:date="2023-11-16T23:15:00Z">
            <w:rPr>
              <w:snapToGrid w:val="0"/>
            </w:rPr>
          </w:rPrChange>
        </w:rPr>
        <w:t>ranac</w:t>
      </w:r>
      <w:r>
        <w:rPr>
          <w:snapToGrid w:val="0"/>
          <w:lang w:val="en-US"/>
          <w:rPrChange w:id="22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2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2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1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3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4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5" w:author="Ericsson User" w:date="2023-11-16T23:15:00Z">
            <w:rPr>
              <w:snapToGrid w:val="0"/>
            </w:rPr>
          </w:rPrChange>
        </w:rPr>
        <w:t>RANAC</w:t>
      </w:r>
      <w:r>
        <w:rPr>
          <w:snapToGrid w:val="0"/>
          <w:lang w:val="en-US"/>
          <w:rPrChange w:id="23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3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1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3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4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4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0" w:author="Ericsson User" w:date="2023-11-16T23:15:00Z">
            <w:rPr>
              <w:snapToGrid w:val="0"/>
            </w:rPr>
          </w:rPrChange>
        </w:rPr>
        <w:t>OPTIONAL,</w:t>
      </w:r>
    </w:p>
    <w:p>
      <w:pPr>
        <w:pStyle w:val="173"/>
        <w:rPr>
          <w:snapToGrid w:val="0"/>
          <w:lang w:val="en-US"/>
          <w:rPrChange w:id="251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25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3" w:author="Ericsson User" w:date="2023-11-16T23:15:00Z">
            <w:rPr>
              <w:snapToGrid w:val="0"/>
            </w:rPr>
          </w:rPrChange>
        </w:rPr>
        <w:t>nr-mode-info</w:t>
      </w:r>
      <w:r>
        <w:rPr>
          <w:snapToGrid w:val="0"/>
          <w:lang w:val="en-US"/>
          <w:rPrChange w:id="254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5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60" w:author="Ericsson User" w:date="2023-11-16T23:15:00Z">
            <w:rPr>
              <w:snapToGrid w:val="0"/>
            </w:rPr>
          </w:rPrChange>
        </w:rPr>
        <w:t>NeighbourInformation-NR-ModeInfo,</w:t>
      </w:r>
    </w:p>
    <w:p>
      <w:pPr>
        <w:pStyle w:val="173"/>
        <w:rPr>
          <w:snapToGrid w:val="0"/>
          <w:lang w:val="en-US"/>
          <w:rPrChange w:id="261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 w:eastAsia="zh-CN"/>
          <w:rPrChange w:id="26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63" w:author="Ericsson User" w:date="2023-11-16T23:15:00Z">
            <w:rPr>
              <w:snapToGrid w:val="0"/>
              <w:lang w:eastAsia="zh-CN"/>
            </w:rPr>
          </w:rPrChange>
        </w:rPr>
        <w:t>connectivitySupport</w:t>
      </w:r>
      <w:r>
        <w:rPr>
          <w:snapToGrid w:val="0"/>
          <w:lang w:val="en-US" w:eastAsia="zh-CN"/>
          <w:rPrChange w:id="26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65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6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6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6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69" w:author="Ericsson User" w:date="2023-11-16T23:15:00Z">
            <w:rPr>
              <w:snapToGrid w:val="0"/>
              <w:lang w:eastAsia="zh-CN"/>
            </w:rPr>
          </w:rPrChange>
        </w:rPr>
        <w:t>Connectivity-Support,</w:t>
      </w:r>
    </w:p>
    <w:p>
      <w:pPr>
        <w:pStyle w:val="173"/>
        <w:rPr>
          <w:snapToGrid w:val="0"/>
          <w:lang w:val="en-US"/>
          <w:rPrChange w:id="270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 w:eastAsia="zh-CN"/>
          <w:rPrChange w:id="271" w:author="Ericsson User" w:date="2023-11-16T23:15:00Z">
            <w:rPr>
              <w:snapToGrid w:val="0"/>
              <w:lang w:eastAsia="zh-CN"/>
            </w:rPr>
          </w:rPrChange>
        </w:rPr>
        <w:tab/>
      </w:r>
      <w:bookmarkStart w:id="186" w:name="OLE_LINK26"/>
      <w:r>
        <w:rPr>
          <w:snapToGrid w:val="0"/>
          <w:lang w:val="en-US" w:eastAsia="zh-CN"/>
          <w:rPrChange w:id="272" w:author="Ericsson User" w:date="2023-11-16T23:15:00Z">
            <w:rPr>
              <w:snapToGrid w:val="0"/>
              <w:lang w:eastAsia="zh-CN"/>
            </w:rPr>
          </w:rPrChange>
        </w:rPr>
        <w:t>measurementTimingConfiguration</w:t>
      </w:r>
      <w:bookmarkEnd w:id="186"/>
      <w:r>
        <w:rPr>
          <w:snapToGrid w:val="0"/>
          <w:lang w:val="en-US" w:eastAsia="zh-CN"/>
          <w:rPrChange w:id="27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7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275" w:author="Ericsson User" w:date="2023-11-16T23:15:00Z">
            <w:rPr>
              <w:snapToGrid w:val="0"/>
              <w:lang w:eastAsia="zh-CN"/>
            </w:rPr>
          </w:rPrChange>
        </w:rPr>
        <w:t>OCTET STRING,</w:t>
      </w:r>
    </w:p>
    <w:p>
      <w:pPr>
        <w:pStyle w:val="173"/>
        <w:rPr>
          <w:snapToGrid w:val="0"/>
          <w:lang w:val="en-US"/>
          <w:rPrChange w:id="276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27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78" w:author="Ericsson User" w:date="2023-11-16T23:15:00Z">
            <w:rPr>
              <w:snapToGrid w:val="0"/>
            </w:rPr>
          </w:rPrChange>
        </w:rPr>
        <w:t>iE-Extensions</w:t>
      </w:r>
      <w:r>
        <w:rPr>
          <w:snapToGrid w:val="0"/>
          <w:lang w:val="en-US"/>
          <w:rPrChange w:id="27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8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81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82" w:author="Ericsson User" w:date="2023-11-16T23:15:00Z">
            <w:rPr>
              <w:snapToGrid w:val="0"/>
            </w:rPr>
          </w:rPrChange>
        </w:rPr>
        <w:t>ProtocolExtensionContainer { {</w:t>
      </w:r>
      <w:r>
        <w:rPr>
          <w:lang w:val="en-US"/>
          <w:rPrChange w:id="283" w:author="Ericsson User" w:date="2023-11-16T23:15:00Z">
            <w:rPr/>
          </w:rPrChange>
        </w:rPr>
        <w:t>NeighbourInformation-NR-Item</w:t>
      </w:r>
      <w:r>
        <w:rPr>
          <w:snapToGrid w:val="0"/>
          <w:lang w:val="en-US"/>
          <w:rPrChange w:id="284" w:author="Ericsson User" w:date="2023-11-16T23:15:00Z">
            <w:rPr>
              <w:snapToGrid w:val="0"/>
            </w:rPr>
          </w:rPrChange>
        </w:rPr>
        <w:t xml:space="preserve">-ExtIEs} } </w:t>
      </w:r>
      <w:r>
        <w:rPr>
          <w:snapToGrid w:val="0"/>
          <w:lang w:val="en-US"/>
          <w:rPrChange w:id="28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86" w:author="Ericsson User" w:date="2023-11-16T23:15:00Z">
            <w:rPr>
              <w:snapToGrid w:val="0"/>
            </w:rPr>
          </w:rPrChange>
        </w:rPr>
        <w:t>OPTIONAL,</w:t>
      </w:r>
    </w:p>
    <w:p>
      <w:pPr>
        <w:pStyle w:val="173"/>
        <w:rPr>
          <w:snapToGrid w:val="0"/>
          <w:lang w:val="en-US"/>
          <w:rPrChange w:id="287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28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289" w:author="Ericsson User" w:date="2023-11-16T23:15:00Z">
            <w:rPr>
              <w:snapToGrid w:val="0"/>
            </w:rPr>
          </w:rPrChange>
        </w:rPr>
        <w:t>...</w:t>
      </w:r>
    </w:p>
    <w:p>
      <w:pPr>
        <w:pStyle w:val="173"/>
        <w:rPr>
          <w:snapToGrid w:val="0"/>
          <w:lang w:val="en-US"/>
          <w:rPrChange w:id="290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291" w:author="Ericsson User" w:date="2023-11-16T23:15:00Z">
            <w:rPr>
              <w:snapToGrid w:val="0"/>
            </w:rPr>
          </w:rPrChange>
        </w:rPr>
        <w:t>}</w:t>
      </w:r>
    </w:p>
    <w:p>
      <w:pPr>
        <w:pStyle w:val="173"/>
        <w:rPr>
          <w:snapToGrid w:val="0"/>
          <w:lang w:val="en-US"/>
          <w:rPrChange w:id="292" w:author="Ericsson User" w:date="2023-11-16T23:15:00Z">
            <w:rPr>
              <w:snapToGrid w:val="0"/>
            </w:rPr>
          </w:rPrChange>
        </w:rPr>
      </w:pPr>
    </w:p>
    <w:p>
      <w:pPr>
        <w:pStyle w:val="173"/>
        <w:rPr>
          <w:snapToGrid w:val="0"/>
          <w:lang w:val="en-US"/>
          <w:rPrChange w:id="293" w:author="Ericsson User" w:date="2023-11-16T23:15:00Z">
            <w:rPr>
              <w:snapToGrid w:val="0"/>
            </w:rPr>
          </w:rPrChange>
        </w:rPr>
      </w:pPr>
      <w:r>
        <w:rPr>
          <w:lang w:val="en-US"/>
          <w:rPrChange w:id="294" w:author="Ericsson User" w:date="2023-11-16T23:15:00Z">
            <w:rPr/>
          </w:rPrChange>
        </w:rPr>
        <w:t>NeighbourInformation-NR-Item</w:t>
      </w:r>
      <w:r>
        <w:rPr>
          <w:snapToGrid w:val="0"/>
          <w:lang w:val="en-US"/>
          <w:rPrChange w:id="295" w:author="Ericsson User" w:date="2023-11-16T23:15:00Z">
            <w:rPr>
              <w:snapToGrid w:val="0"/>
            </w:rPr>
          </w:rPrChange>
        </w:rPr>
        <w:t>-ExtIEs XNAP-PROTOCOL-EXTENSION ::={</w:t>
      </w:r>
    </w:p>
    <w:p>
      <w:pPr>
        <w:pStyle w:val="173"/>
        <w:rPr>
          <w:ins w:id="296" w:author="Nokia" w:date="2023-11-03T12:19:00Z"/>
          <w:snapToGrid w:val="0"/>
          <w:lang w:val="en-US"/>
          <w:rPrChange w:id="297" w:author="Ericsson User" w:date="2023-11-16T23:15:00Z">
            <w:rPr>
              <w:ins w:id="298" w:author="Nokia" w:date="2023-11-03T12:19:00Z"/>
              <w:snapToGrid w:val="0"/>
            </w:rPr>
          </w:rPrChange>
        </w:rPr>
      </w:pPr>
      <w:ins w:id="299" w:author="Nokia" w:date="2023-11-03T12:19:00Z">
        <w:r>
          <w:rPr>
            <w:snapToGrid w:val="0"/>
            <w:lang w:val="en-US"/>
            <w:rPrChange w:id="300" w:author="Ericsson User" w:date="2023-11-16T23:15:00Z">
              <w:rPr>
                <w:snapToGrid w:val="0"/>
              </w:rPr>
            </w:rPrChange>
          </w:rPr>
          <w:tab/>
        </w:r>
      </w:ins>
      <w:ins w:id="301" w:author="Nokia" w:date="2023-11-03T12:19:00Z">
        <w:r>
          <w:rPr>
            <w:snapToGrid w:val="0"/>
            <w:lang w:val="en-US"/>
            <w:rPrChange w:id="302" w:author="Ericsson User" w:date="2023-11-16T23:15:00Z">
              <w:rPr>
                <w:snapToGrid w:val="0"/>
              </w:rPr>
            </w:rPrChange>
          </w:rPr>
          <w:t>{ ID id-MobileIABCell</w:t>
        </w:r>
      </w:ins>
      <w:ins w:id="303" w:author="Nokia" w:date="2023-11-03T12:19:00Z">
        <w:r>
          <w:rPr>
            <w:snapToGrid w:val="0"/>
            <w:lang w:val="en-US"/>
            <w:rPrChange w:id="304" w:author="Ericsson User" w:date="2023-11-16T23:15:00Z">
              <w:rPr>
                <w:snapToGrid w:val="0"/>
              </w:rPr>
            </w:rPrChange>
          </w:rPr>
          <w:tab/>
        </w:r>
      </w:ins>
      <w:ins w:id="305" w:author="Nokia" w:date="2023-11-03T12:19:00Z">
        <w:r>
          <w:rPr>
            <w:snapToGrid w:val="0"/>
            <w:lang w:val="en-US"/>
            <w:rPrChange w:id="306" w:author="Ericsson User" w:date="2023-11-16T23:15:00Z">
              <w:rPr>
                <w:snapToGrid w:val="0"/>
              </w:rPr>
            </w:rPrChange>
          </w:rPr>
          <w:tab/>
        </w:r>
      </w:ins>
      <w:ins w:id="307" w:author="Nokia" w:date="2023-11-03T12:19:00Z">
        <w:r>
          <w:rPr>
            <w:snapToGrid w:val="0"/>
            <w:lang w:val="en-US"/>
            <w:rPrChange w:id="308" w:author="Ericsson User" w:date="2023-11-16T23:15:00Z">
              <w:rPr>
                <w:snapToGrid w:val="0"/>
              </w:rPr>
            </w:rPrChange>
          </w:rPr>
          <w:tab/>
        </w:r>
      </w:ins>
      <w:ins w:id="309" w:author="Nokia" w:date="2023-11-03T12:19:00Z">
        <w:r>
          <w:rPr>
            <w:snapToGrid w:val="0"/>
            <w:lang w:val="en-US"/>
            <w:rPrChange w:id="310" w:author="Ericsson User" w:date="2023-11-16T23:15:00Z">
              <w:rPr>
                <w:snapToGrid w:val="0"/>
              </w:rPr>
            </w:rPrChange>
          </w:rPr>
          <w:tab/>
        </w:r>
      </w:ins>
      <w:ins w:id="311" w:author="Nokia" w:date="2023-11-03T12:19:00Z">
        <w:r>
          <w:rPr>
            <w:snapToGrid w:val="0"/>
            <w:lang w:val="en-US"/>
            <w:rPrChange w:id="312" w:author="Ericsson User" w:date="2023-11-16T23:15:00Z">
              <w:rPr>
                <w:snapToGrid w:val="0"/>
              </w:rPr>
            </w:rPrChange>
          </w:rPr>
          <w:tab/>
        </w:r>
      </w:ins>
      <w:ins w:id="313" w:author="Nokia" w:date="2023-11-03T12:19:00Z">
        <w:r>
          <w:rPr>
            <w:snapToGrid w:val="0"/>
            <w:lang w:val="en-US"/>
            <w:rPrChange w:id="314" w:author="Ericsson User" w:date="2023-11-16T23:15:00Z">
              <w:rPr>
                <w:snapToGrid w:val="0"/>
              </w:rPr>
            </w:rPrChange>
          </w:rPr>
          <w:tab/>
        </w:r>
      </w:ins>
      <w:ins w:id="315" w:author="Nokia" w:date="2023-11-03T12:19:00Z">
        <w:r>
          <w:rPr>
            <w:snapToGrid w:val="0"/>
            <w:lang w:val="en-US"/>
            <w:rPrChange w:id="316" w:author="Ericsson User" w:date="2023-11-16T23:15:00Z">
              <w:rPr>
                <w:snapToGrid w:val="0"/>
              </w:rPr>
            </w:rPrChange>
          </w:rPr>
          <w:t>CRITICALITY ignore</w:t>
        </w:r>
      </w:ins>
      <w:ins w:id="317" w:author="Nokia" w:date="2023-11-03T12:19:00Z">
        <w:r>
          <w:rPr>
            <w:snapToGrid w:val="0"/>
            <w:lang w:val="en-US"/>
            <w:rPrChange w:id="318" w:author="Ericsson User" w:date="2023-11-16T23:15:00Z">
              <w:rPr>
                <w:snapToGrid w:val="0"/>
              </w:rPr>
            </w:rPrChange>
          </w:rPr>
          <w:tab/>
        </w:r>
      </w:ins>
      <w:ins w:id="319" w:author="Nokia" w:date="2023-11-03T12:19:00Z">
        <w:r>
          <w:rPr>
            <w:snapToGrid w:val="0"/>
            <w:lang w:val="en-US"/>
            <w:rPrChange w:id="320" w:author="Ericsson User" w:date="2023-11-16T23:15:00Z">
              <w:rPr>
                <w:snapToGrid w:val="0"/>
              </w:rPr>
            </w:rPrChange>
          </w:rPr>
          <w:t>EXTENSION MobileIABCell</w:t>
        </w:r>
      </w:ins>
      <w:ins w:id="321" w:author="Nokia" w:date="2023-11-03T12:19:00Z">
        <w:r>
          <w:rPr>
            <w:snapToGrid w:val="0"/>
            <w:lang w:val="en-US"/>
            <w:rPrChange w:id="322" w:author="Ericsson User" w:date="2023-11-16T23:15:00Z">
              <w:rPr>
                <w:snapToGrid w:val="0"/>
              </w:rPr>
            </w:rPrChange>
          </w:rPr>
          <w:tab/>
        </w:r>
      </w:ins>
      <w:ins w:id="323" w:author="Nokia" w:date="2023-11-03T12:19:00Z">
        <w:r>
          <w:rPr>
            <w:snapToGrid w:val="0"/>
            <w:lang w:val="en-US"/>
            <w:rPrChange w:id="324" w:author="Ericsson User" w:date="2023-11-16T23:15:00Z">
              <w:rPr>
                <w:snapToGrid w:val="0"/>
              </w:rPr>
            </w:rPrChange>
          </w:rPr>
          <w:t>PRESENCE optional},</w:t>
        </w:r>
      </w:ins>
    </w:p>
    <w:p>
      <w:pPr>
        <w:pStyle w:val="173"/>
        <w:rPr>
          <w:snapToGrid w:val="0"/>
          <w:lang w:val="en-US"/>
          <w:rPrChange w:id="325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32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27" w:author="Ericsson User" w:date="2023-11-16T23:15:00Z">
            <w:rPr>
              <w:snapToGrid w:val="0"/>
            </w:rPr>
          </w:rPrChange>
        </w:rPr>
        <w:t>...</w:t>
      </w:r>
    </w:p>
    <w:p>
      <w:pPr>
        <w:pStyle w:val="173"/>
        <w:rPr>
          <w:snapToGrid w:val="0"/>
          <w:lang w:val="en-US"/>
          <w:rPrChange w:id="328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329" w:author="Ericsson User" w:date="2023-11-16T23:15:00Z">
            <w:rPr>
              <w:snapToGrid w:val="0"/>
            </w:rPr>
          </w:rPrChange>
        </w:rPr>
        <w:t>}</w:t>
      </w:r>
    </w:p>
    <w:p>
      <w:pPr>
        <w:pStyle w:val="173"/>
        <w:rPr>
          <w:lang w:val="en-US"/>
          <w:rPrChange w:id="330" w:author="Ericsson User" w:date="2023-11-16T23:15:00Z">
            <w:rPr/>
          </w:rPrChange>
        </w:rPr>
      </w:pPr>
    </w:p>
    <w:p>
      <w:pPr>
        <w:pStyle w:val="173"/>
        <w:rPr>
          <w:lang w:val="en-US"/>
          <w:rPrChange w:id="331" w:author="Ericsson User" w:date="2023-11-16T23:15:00Z">
            <w:rPr/>
          </w:rPrChange>
        </w:rPr>
      </w:pPr>
    </w:p>
    <w:p>
      <w:pPr>
        <w:pStyle w:val="173"/>
        <w:rPr>
          <w:snapToGrid w:val="0"/>
          <w:lang w:val="en-US"/>
          <w:rPrChange w:id="332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333" w:author="Ericsson User" w:date="2023-11-16T23:15:00Z">
            <w:rPr>
              <w:snapToGrid w:val="0"/>
            </w:rPr>
          </w:rPrChange>
        </w:rPr>
        <w:t>NeighbourInformation-NR-ModeInfo ::= CHOICE {</w:t>
      </w:r>
    </w:p>
    <w:p>
      <w:pPr>
        <w:pStyle w:val="173"/>
        <w:rPr>
          <w:snapToGrid w:val="0"/>
          <w:lang w:val="en-US"/>
          <w:rPrChange w:id="334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33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36" w:author="Ericsson User" w:date="2023-11-16T23:15:00Z">
            <w:rPr>
              <w:snapToGrid w:val="0"/>
            </w:rPr>
          </w:rPrChange>
        </w:rPr>
        <w:t>fdd-info</w:t>
      </w:r>
      <w:r>
        <w:rPr>
          <w:snapToGrid w:val="0"/>
          <w:lang w:val="en-US"/>
          <w:rPrChange w:id="33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3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3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1" w:author="Ericsson User" w:date="2023-11-16T23:15:00Z">
            <w:rPr>
              <w:snapToGrid w:val="0"/>
            </w:rPr>
          </w:rPrChange>
        </w:rPr>
        <w:t>NeighbourInformation-NR-ModeFDDInfo,</w:t>
      </w:r>
    </w:p>
    <w:p>
      <w:pPr>
        <w:pStyle w:val="173"/>
        <w:rPr>
          <w:snapToGrid w:val="0"/>
          <w:lang w:val="en-US"/>
          <w:rPrChange w:id="342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343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4" w:author="Ericsson User" w:date="2023-11-16T23:15:00Z">
            <w:rPr>
              <w:snapToGrid w:val="0"/>
            </w:rPr>
          </w:rPrChange>
        </w:rPr>
        <w:t>tdd-info</w:t>
      </w:r>
      <w:r>
        <w:rPr>
          <w:snapToGrid w:val="0"/>
          <w:lang w:val="en-US"/>
          <w:rPrChange w:id="34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49" w:author="Ericsson User" w:date="2023-11-16T23:15:00Z">
            <w:rPr>
              <w:snapToGrid w:val="0"/>
            </w:rPr>
          </w:rPrChange>
        </w:rPr>
        <w:t>NeighbourInformation-NR-ModeTDDInfo,</w:t>
      </w:r>
    </w:p>
    <w:p>
      <w:pPr>
        <w:pStyle w:val="173"/>
        <w:rPr>
          <w:lang w:val="en-US"/>
          <w:rPrChange w:id="350" w:author="Ericsson User" w:date="2023-11-16T23:15:00Z">
            <w:rPr/>
          </w:rPrChange>
        </w:rPr>
      </w:pPr>
      <w:r>
        <w:rPr>
          <w:lang w:val="en-US"/>
          <w:rPrChange w:id="351" w:author="Ericsson User" w:date="2023-11-16T23:15:00Z">
            <w:rPr/>
          </w:rPrChange>
        </w:rPr>
        <w:tab/>
      </w:r>
      <w:r>
        <w:rPr>
          <w:lang w:val="en-US"/>
          <w:rPrChange w:id="352" w:author="Ericsson User" w:date="2023-11-16T23:15:00Z">
            <w:rPr/>
          </w:rPrChange>
        </w:rPr>
        <w:t>choice-extension</w:t>
      </w:r>
      <w:r>
        <w:rPr>
          <w:lang w:val="en-US"/>
          <w:rPrChange w:id="353" w:author="Ericsson User" w:date="2023-11-16T23:15:00Z">
            <w:rPr/>
          </w:rPrChange>
        </w:rPr>
        <w:tab/>
      </w:r>
      <w:r>
        <w:rPr>
          <w:lang w:val="en-US"/>
          <w:rPrChange w:id="354" w:author="Ericsson User" w:date="2023-11-16T23:15:00Z">
            <w:rPr/>
          </w:rPrChange>
        </w:rPr>
        <w:tab/>
      </w:r>
      <w:r>
        <w:rPr>
          <w:lang w:val="en-US"/>
          <w:rPrChange w:id="355" w:author="Ericsson User" w:date="2023-11-16T23:15:00Z">
            <w:rPr/>
          </w:rPrChange>
        </w:rPr>
        <w:t>ProtocolIE-Single-Container</w:t>
      </w:r>
      <w:r>
        <w:rPr>
          <w:snapToGrid w:val="0"/>
          <w:lang w:val="en-US" w:eastAsia="zh-CN"/>
          <w:rPrChange w:id="356" w:author="Ericsson User" w:date="2023-11-16T23:15:00Z">
            <w:rPr>
              <w:snapToGrid w:val="0"/>
              <w:lang w:eastAsia="zh-CN"/>
            </w:rPr>
          </w:rPrChange>
        </w:rPr>
        <w:t xml:space="preserve"> { {</w:t>
      </w:r>
      <w:r>
        <w:rPr>
          <w:snapToGrid w:val="0"/>
          <w:lang w:val="en-US"/>
          <w:rPrChange w:id="357" w:author="Ericsson User" w:date="2023-11-16T23:15:00Z">
            <w:rPr>
              <w:snapToGrid w:val="0"/>
            </w:rPr>
          </w:rPrChange>
        </w:rPr>
        <w:t>NeighbourInformation-NR-ModeInfo</w:t>
      </w:r>
      <w:r>
        <w:rPr>
          <w:lang w:val="en-US"/>
          <w:rPrChange w:id="358" w:author="Ericsson User" w:date="2023-11-16T23:15:00Z">
            <w:rPr/>
          </w:rPrChange>
        </w:rPr>
        <w:t>-Ext</w:t>
      </w:r>
      <w:r>
        <w:rPr>
          <w:snapToGrid w:val="0"/>
          <w:lang w:val="en-US" w:eastAsia="zh-CN"/>
          <w:rPrChange w:id="359" w:author="Ericsson User" w:date="2023-11-16T23:15:00Z">
            <w:rPr>
              <w:snapToGrid w:val="0"/>
              <w:lang w:eastAsia="zh-CN"/>
            </w:rPr>
          </w:rPrChange>
        </w:rPr>
        <w:t>IEs} }</w:t>
      </w:r>
    </w:p>
    <w:p>
      <w:pPr>
        <w:pStyle w:val="173"/>
        <w:rPr>
          <w:lang w:val="en-US"/>
          <w:rPrChange w:id="360" w:author="Ericsson User" w:date="2023-11-16T23:15:00Z">
            <w:rPr/>
          </w:rPrChange>
        </w:rPr>
      </w:pPr>
      <w:r>
        <w:rPr>
          <w:lang w:val="en-US"/>
          <w:rPrChange w:id="361" w:author="Ericsson User" w:date="2023-11-16T23:15:00Z">
            <w:rPr/>
          </w:rPrChange>
        </w:rPr>
        <w:t>}</w:t>
      </w:r>
    </w:p>
    <w:p>
      <w:pPr>
        <w:pStyle w:val="173"/>
        <w:rPr>
          <w:lang w:val="en-US"/>
          <w:rPrChange w:id="362" w:author="Ericsson User" w:date="2023-11-16T23:15:00Z">
            <w:rPr/>
          </w:rPrChange>
        </w:rPr>
      </w:pPr>
    </w:p>
    <w:p>
      <w:pPr>
        <w:pStyle w:val="173"/>
        <w:rPr>
          <w:snapToGrid w:val="0"/>
          <w:lang w:val="en-US" w:eastAsia="zh-CN"/>
          <w:rPrChange w:id="363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/>
          <w:rPrChange w:id="364" w:author="Ericsson User" w:date="2023-11-16T23:15:00Z">
            <w:rPr>
              <w:snapToGrid w:val="0"/>
            </w:rPr>
          </w:rPrChange>
        </w:rPr>
        <w:t>NeighbourInformation-NR-ModeInfo</w:t>
      </w:r>
      <w:r>
        <w:rPr>
          <w:lang w:val="en-US"/>
          <w:rPrChange w:id="365" w:author="Ericsson User" w:date="2023-11-16T23:15:00Z">
            <w:rPr/>
          </w:rPrChange>
        </w:rPr>
        <w:t>-Ext</w:t>
      </w:r>
      <w:r>
        <w:rPr>
          <w:snapToGrid w:val="0"/>
          <w:lang w:val="en-US" w:eastAsia="zh-CN"/>
          <w:rPrChange w:id="366" w:author="Ericsson User" w:date="2023-11-16T23:15:00Z">
            <w:rPr>
              <w:snapToGrid w:val="0"/>
              <w:lang w:eastAsia="zh-CN"/>
            </w:rPr>
          </w:rPrChange>
        </w:rPr>
        <w:t>IEs</w:t>
      </w:r>
      <w:r>
        <w:rPr>
          <w:lang w:val="en-US"/>
          <w:rPrChange w:id="367" w:author="Ericsson User" w:date="2023-11-16T23:15:00Z">
            <w:rPr/>
          </w:rPrChange>
        </w:rPr>
        <w:t xml:space="preserve"> </w:t>
      </w:r>
      <w:r>
        <w:rPr>
          <w:snapToGrid w:val="0"/>
          <w:lang w:val="en-US" w:eastAsia="zh-CN"/>
          <w:rPrChange w:id="368" w:author="Ericsson User" w:date="2023-11-16T23:15:00Z">
            <w:rPr>
              <w:snapToGrid w:val="0"/>
              <w:lang w:eastAsia="zh-CN"/>
            </w:rPr>
          </w:rPrChange>
        </w:rPr>
        <w:t>XNAP-PROTOCOL-IES ::= {</w:t>
      </w:r>
    </w:p>
    <w:p>
      <w:pPr>
        <w:pStyle w:val="173"/>
        <w:rPr>
          <w:snapToGrid w:val="0"/>
          <w:lang w:val="en-US" w:eastAsia="zh-CN"/>
          <w:rPrChange w:id="369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37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71" w:author="Ericsson User" w:date="2023-11-16T23:15:00Z">
            <w:rPr>
              <w:snapToGrid w:val="0"/>
              <w:lang w:eastAsia="zh-CN"/>
            </w:rPr>
          </w:rPrChange>
        </w:rPr>
        <w:t>...</w:t>
      </w:r>
    </w:p>
    <w:p>
      <w:pPr>
        <w:pStyle w:val="173"/>
        <w:rPr>
          <w:snapToGrid w:val="0"/>
          <w:lang w:val="en-US" w:eastAsia="zh-CN"/>
          <w:rPrChange w:id="372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373" w:author="Ericsson User" w:date="2023-11-16T23:15:00Z">
            <w:rPr>
              <w:snapToGrid w:val="0"/>
              <w:lang w:eastAsia="zh-CN"/>
            </w:rPr>
          </w:rPrChange>
        </w:rPr>
        <w:t>}</w:t>
      </w:r>
    </w:p>
    <w:p>
      <w:pPr>
        <w:spacing w:after="180"/>
        <w:jc w:val="left"/>
        <w:rPr>
          <w:rFonts w:eastAsia="宋体"/>
        </w:rPr>
      </w:pPr>
    </w:p>
    <w:p>
      <w:pPr>
        <w:pStyle w:val="309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pStyle w:val="173"/>
        <w:rPr>
          <w:snapToGrid w:val="0"/>
          <w:lang w:val="en-US" w:eastAsia="zh-CN"/>
          <w:rPrChange w:id="374" w:author="Ericsson User" w:date="2023-11-16T23:15:00Z">
            <w:rPr>
              <w:snapToGrid w:val="0"/>
              <w:lang w:eastAsia="zh-CN"/>
            </w:rPr>
          </w:rPrChange>
        </w:rPr>
      </w:pPr>
    </w:p>
    <w:p>
      <w:pPr>
        <w:pStyle w:val="173"/>
        <w:rPr>
          <w:snapToGrid w:val="0"/>
          <w:lang w:val="en-US" w:eastAsia="zh-CN"/>
          <w:rPrChange w:id="375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376" w:author="Ericsson User" w:date="2023-11-16T23:15:00Z">
            <w:rPr>
              <w:snapToGrid w:val="0"/>
              <w:lang w:eastAsia="zh-CN"/>
            </w:rPr>
          </w:rPrChange>
        </w:rPr>
        <w:t>ServedCellInformation-NR-ExtIEs XNAP-PROTOCOL-EXTENSION ::= {</w:t>
      </w:r>
    </w:p>
    <w:p>
      <w:pPr>
        <w:pStyle w:val="173"/>
        <w:rPr>
          <w:snapToGrid w:val="0"/>
          <w:lang w:val="en-US" w:eastAsia="zh-CN"/>
          <w:rPrChange w:id="377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37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79" w:author="Ericsson User" w:date="2023-11-16T23:15:00Z">
            <w:rPr>
              <w:snapToGrid w:val="0"/>
              <w:lang w:eastAsia="zh-CN"/>
            </w:rPr>
          </w:rPrChange>
        </w:rPr>
        <w:t>{ ID id-BPLMN-ID-Info-NR</w:t>
      </w:r>
      <w:r>
        <w:rPr>
          <w:snapToGrid w:val="0"/>
          <w:lang w:val="en-US" w:eastAsia="zh-CN"/>
          <w:rPrChange w:id="38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4" w:author="Ericsson User" w:date="2023-11-16T23:15:00Z">
            <w:rPr>
              <w:snapToGrid w:val="0"/>
              <w:lang w:eastAsia="zh-CN"/>
            </w:rPr>
          </w:rPrChange>
        </w:rPr>
        <w:t>CRITICALITY ignore</w:t>
      </w:r>
      <w:r>
        <w:rPr>
          <w:snapToGrid w:val="0"/>
          <w:lang w:val="en-US" w:eastAsia="zh-CN"/>
          <w:rPrChange w:id="385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6" w:author="Ericsson User" w:date="2023-11-16T23:15:00Z">
            <w:rPr>
              <w:snapToGrid w:val="0"/>
              <w:lang w:eastAsia="zh-CN"/>
            </w:rPr>
          </w:rPrChange>
        </w:rPr>
        <w:t>EXTENSION BPLMN-ID-Info-NR</w:t>
      </w:r>
      <w:r>
        <w:rPr>
          <w:snapToGrid w:val="0"/>
          <w:lang w:val="en-US" w:eastAsia="zh-CN"/>
          <w:rPrChange w:id="38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89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9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9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9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393" w:author="Ericsson User" w:date="2023-11-16T23:15:00Z">
            <w:rPr>
              <w:snapToGrid w:val="0"/>
              <w:lang w:eastAsia="zh-CN"/>
            </w:rPr>
          </w:rPrChange>
        </w:rPr>
        <w:t>PRESENCE optional }|</w:t>
      </w:r>
    </w:p>
    <w:p>
      <w:pPr>
        <w:pStyle w:val="173"/>
        <w:rPr>
          <w:snapToGrid w:val="0"/>
          <w:lang w:val="en-US" w:eastAsia="zh-CN"/>
          <w:rPrChange w:id="394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395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/>
          <w:rPrChange w:id="396" w:author="Ericsson User" w:date="2023-11-16T23:15:00Z">
            <w:rPr>
              <w:snapToGrid w:val="0"/>
            </w:rPr>
          </w:rPrChange>
        </w:rPr>
        <w:t xml:space="preserve">{ ID </w:t>
      </w:r>
      <w:r>
        <w:rPr>
          <w:snapToGrid w:val="0"/>
          <w:lang w:val="en-US"/>
          <w:rPrChange w:id="397" w:author="Ericsson User" w:date="2023-11-16T23:15:00Z">
            <w:rPr>
              <w:snapToGrid w:val="0"/>
            </w:rPr>
          </w:rPrChange>
        </w:rPr>
        <w:t>id-ConfiguredTACIndication</w:t>
      </w:r>
      <w:r>
        <w:rPr>
          <w:snapToGrid w:val="0"/>
          <w:lang w:val="en-US"/>
          <w:rPrChange w:id="39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39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1" w:author="Ericsson User" w:date="2023-11-16T23:15:00Z">
            <w:rPr>
              <w:snapToGrid w:val="0"/>
            </w:rPr>
          </w:rPrChange>
        </w:rPr>
        <w:t>CRITICALITY ignore</w:t>
      </w:r>
      <w:r>
        <w:rPr>
          <w:snapToGrid w:val="0"/>
          <w:lang w:val="en-US"/>
          <w:rPrChange w:id="40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3" w:author="Ericsson User" w:date="2023-11-16T23:15:00Z">
            <w:rPr>
              <w:snapToGrid w:val="0"/>
            </w:rPr>
          </w:rPrChange>
        </w:rPr>
        <w:t xml:space="preserve">EXTENSION </w:t>
      </w:r>
      <w:r>
        <w:rPr>
          <w:snapToGrid w:val="0"/>
          <w:lang w:val="en-US"/>
          <w:rPrChange w:id="404" w:author="Ericsson User" w:date="2023-11-16T23:15:00Z">
            <w:rPr>
              <w:snapToGrid w:val="0"/>
            </w:rPr>
          </w:rPrChange>
        </w:rPr>
        <w:t>ConfiguredTACIndication</w:t>
      </w:r>
      <w:r>
        <w:rPr>
          <w:snapToGrid w:val="0"/>
          <w:lang w:val="en-US"/>
          <w:rPrChange w:id="40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09" w:author="Ericsson User" w:date="2023-11-16T23:15:00Z">
            <w:rPr>
              <w:snapToGrid w:val="0"/>
            </w:rPr>
          </w:rPrChange>
        </w:rPr>
        <w:t>PRESENCE optional }</w:t>
      </w:r>
      <w:r>
        <w:rPr>
          <w:snapToGrid w:val="0"/>
          <w:lang w:val="en-US" w:eastAsia="zh-CN"/>
          <w:rPrChange w:id="410" w:author="Ericsson User" w:date="2023-11-16T23:15:00Z">
            <w:rPr>
              <w:snapToGrid w:val="0"/>
              <w:lang w:eastAsia="zh-CN"/>
            </w:rPr>
          </w:rPrChange>
        </w:rPr>
        <w:t>|</w:t>
      </w:r>
    </w:p>
    <w:p>
      <w:pPr>
        <w:pStyle w:val="173"/>
        <w:rPr>
          <w:snapToGrid w:val="0"/>
          <w:lang w:val="en-US" w:eastAsia="zh-CN"/>
          <w:rPrChange w:id="411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41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13" w:author="Ericsson User" w:date="2023-11-16T23:15:00Z">
            <w:rPr>
              <w:snapToGrid w:val="0"/>
              <w:lang w:eastAsia="zh-CN"/>
            </w:rPr>
          </w:rPrChange>
        </w:rPr>
        <w:t>{ ID id-SSB-PositionsInBurst</w:t>
      </w:r>
      <w:r>
        <w:rPr>
          <w:snapToGrid w:val="0"/>
          <w:lang w:val="en-US" w:eastAsia="zh-CN"/>
          <w:rPrChange w:id="41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15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1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17" w:author="Ericsson User" w:date="2023-11-16T23:15:00Z">
            <w:rPr>
              <w:snapToGrid w:val="0"/>
              <w:lang w:eastAsia="zh-CN"/>
            </w:rPr>
          </w:rPrChange>
        </w:rPr>
        <w:t>CRITICALITY ignore</w:t>
      </w:r>
      <w:r>
        <w:rPr>
          <w:snapToGrid w:val="0"/>
          <w:lang w:val="en-US" w:eastAsia="zh-CN"/>
          <w:rPrChange w:id="41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19" w:author="Ericsson User" w:date="2023-11-16T23:15:00Z">
            <w:rPr>
              <w:snapToGrid w:val="0"/>
              <w:lang w:eastAsia="zh-CN"/>
            </w:rPr>
          </w:rPrChange>
        </w:rPr>
        <w:t>EXTENSION SSB-PositionsInBurst</w:t>
      </w:r>
      <w:r>
        <w:rPr>
          <w:snapToGrid w:val="0"/>
          <w:lang w:val="en-US" w:eastAsia="zh-CN"/>
          <w:rPrChange w:id="42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2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2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2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2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25" w:author="Ericsson User" w:date="2023-11-16T23:15:00Z">
            <w:rPr>
              <w:snapToGrid w:val="0"/>
              <w:lang w:eastAsia="zh-CN"/>
            </w:rPr>
          </w:rPrChange>
        </w:rPr>
        <w:t>PRESENCE optional }|</w:t>
      </w:r>
    </w:p>
    <w:p>
      <w:pPr>
        <w:pStyle w:val="173"/>
        <w:rPr>
          <w:snapToGrid w:val="0"/>
          <w:lang w:val="en-US" w:eastAsia="zh-CN"/>
          <w:rPrChange w:id="426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42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28" w:author="Ericsson User" w:date="2023-11-16T23:15:00Z">
            <w:rPr>
              <w:snapToGrid w:val="0"/>
              <w:lang w:eastAsia="zh-CN"/>
            </w:rPr>
          </w:rPrChange>
        </w:rPr>
        <w:t>{ ID id-NRCellPRACHConfig</w:t>
      </w:r>
      <w:r>
        <w:rPr>
          <w:snapToGrid w:val="0"/>
          <w:lang w:val="en-US" w:eastAsia="zh-CN"/>
          <w:rPrChange w:id="429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3" w:author="Ericsson User" w:date="2023-11-16T23:15:00Z">
            <w:rPr>
              <w:snapToGrid w:val="0"/>
              <w:lang w:eastAsia="zh-CN"/>
            </w:rPr>
          </w:rPrChange>
        </w:rPr>
        <w:t>CRITICALITY ignore</w:t>
      </w:r>
      <w:r>
        <w:rPr>
          <w:snapToGrid w:val="0"/>
          <w:lang w:val="en-US" w:eastAsia="zh-CN"/>
          <w:rPrChange w:id="43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5" w:author="Ericsson User" w:date="2023-11-16T23:15:00Z">
            <w:rPr>
              <w:snapToGrid w:val="0"/>
              <w:lang w:eastAsia="zh-CN"/>
            </w:rPr>
          </w:rPrChange>
        </w:rPr>
        <w:t>EXTENSION NRCellPRACHConfig</w:t>
      </w:r>
      <w:r>
        <w:rPr>
          <w:snapToGrid w:val="0"/>
          <w:lang w:val="en-US" w:eastAsia="zh-CN"/>
          <w:rPrChange w:id="43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39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4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4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42" w:author="Ericsson User" w:date="2023-11-16T23:15:00Z">
            <w:rPr>
              <w:snapToGrid w:val="0"/>
              <w:lang w:eastAsia="zh-CN"/>
            </w:rPr>
          </w:rPrChange>
        </w:rPr>
        <w:t>PRESENCE optional }|</w:t>
      </w:r>
    </w:p>
    <w:p>
      <w:pPr>
        <w:pStyle w:val="173"/>
        <w:rPr>
          <w:snapToGrid w:val="0"/>
          <w:lang w:val="en-US" w:eastAsia="zh-CN"/>
          <w:rPrChange w:id="443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44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45" w:author="Ericsson User" w:date="2023-11-16T23:15:00Z">
            <w:rPr>
              <w:snapToGrid w:val="0"/>
              <w:lang w:eastAsia="zh-CN"/>
            </w:rPr>
          </w:rPrChange>
        </w:rPr>
        <w:t>{ ID id-NPN-Broadcast-Information</w:t>
      </w:r>
      <w:r>
        <w:rPr>
          <w:snapToGrid w:val="0"/>
          <w:lang w:val="en-US" w:eastAsia="zh-CN"/>
          <w:rPrChange w:id="44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4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48" w:author="Ericsson User" w:date="2023-11-16T23:15:00Z">
            <w:rPr>
              <w:snapToGrid w:val="0"/>
              <w:lang w:eastAsia="zh-CN"/>
            </w:rPr>
          </w:rPrChange>
        </w:rPr>
        <w:t>CRITICALITY reject</w:t>
      </w:r>
      <w:r>
        <w:rPr>
          <w:snapToGrid w:val="0"/>
          <w:lang w:val="en-US" w:eastAsia="zh-CN"/>
          <w:rPrChange w:id="449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50" w:author="Ericsson User" w:date="2023-11-16T23:15:00Z">
            <w:rPr>
              <w:snapToGrid w:val="0"/>
              <w:lang w:eastAsia="zh-CN"/>
            </w:rPr>
          </w:rPrChange>
        </w:rPr>
        <w:t>EXTENSION NPN-Broadcast-Information</w:t>
      </w:r>
      <w:r>
        <w:rPr>
          <w:snapToGrid w:val="0"/>
          <w:lang w:val="en-US" w:eastAsia="zh-CN"/>
          <w:rPrChange w:id="45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5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5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54" w:author="Ericsson User" w:date="2023-11-16T23:15:00Z">
            <w:rPr>
              <w:snapToGrid w:val="0"/>
              <w:lang w:eastAsia="zh-CN"/>
            </w:rPr>
          </w:rPrChange>
        </w:rPr>
        <w:t>PRESENCE optional }|</w:t>
      </w:r>
    </w:p>
    <w:p>
      <w:pPr>
        <w:pStyle w:val="173"/>
        <w:rPr>
          <w:snapToGrid w:val="0"/>
          <w:lang w:val="en-US" w:eastAsia="zh-CN"/>
          <w:rPrChange w:id="455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45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57" w:author="Ericsson User" w:date="2023-11-16T23:15:00Z">
            <w:rPr>
              <w:snapToGrid w:val="0"/>
              <w:lang w:eastAsia="zh-CN"/>
            </w:rPr>
          </w:rPrChange>
        </w:rPr>
        <w:t>{ ID id-CSI-RSTransmissionIndication</w:t>
      </w:r>
      <w:r>
        <w:rPr>
          <w:snapToGrid w:val="0"/>
          <w:lang w:val="en-US" w:eastAsia="zh-CN"/>
          <w:rPrChange w:id="45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59" w:author="Ericsson User" w:date="2023-11-16T23:15:00Z">
            <w:rPr>
              <w:snapToGrid w:val="0"/>
              <w:lang w:eastAsia="zh-CN"/>
            </w:rPr>
          </w:rPrChange>
        </w:rPr>
        <w:t>CRITICALITY ignore</w:t>
      </w:r>
      <w:r>
        <w:rPr>
          <w:snapToGrid w:val="0"/>
          <w:lang w:val="en-US" w:eastAsia="zh-CN"/>
          <w:rPrChange w:id="46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61" w:author="Ericsson User" w:date="2023-11-16T23:15:00Z">
            <w:rPr>
              <w:snapToGrid w:val="0"/>
              <w:lang w:eastAsia="zh-CN"/>
            </w:rPr>
          </w:rPrChange>
        </w:rPr>
        <w:t>EXTENSION CSI-RSTransmissionIndication</w:t>
      </w:r>
      <w:r>
        <w:rPr>
          <w:snapToGrid w:val="0"/>
          <w:lang w:val="en-US" w:eastAsia="zh-CN"/>
          <w:rPrChange w:id="462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6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464" w:author="Ericsson User" w:date="2023-11-16T23:15:00Z">
            <w:rPr>
              <w:snapToGrid w:val="0"/>
              <w:lang w:eastAsia="zh-CN"/>
            </w:rPr>
          </w:rPrChange>
        </w:rPr>
        <w:t>PRESENCE optional } |</w:t>
      </w:r>
    </w:p>
    <w:p>
      <w:pPr>
        <w:pStyle w:val="173"/>
        <w:rPr>
          <w:snapToGrid w:val="0"/>
          <w:lang w:val="en-US"/>
          <w:rPrChange w:id="465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46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67" w:author="Ericsson User" w:date="2023-11-16T23:15:00Z">
            <w:rPr>
              <w:snapToGrid w:val="0"/>
            </w:rPr>
          </w:rPrChange>
        </w:rPr>
        <w:t>{ ID id-</w:t>
      </w:r>
      <w:r>
        <w:rPr>
          <w:rFonts w:eastAsia="宋体"/>
          <w:snapToGrid w:val="0"/>
          <w:lang w:val="en-US"/>
          <w:rPrChange w:id="468" w:author="Ericsson User" w:date="2023-11-16T23:15:00Z">
            <w:rPr>
              <w:rFonts w:eastAsia="宋体"/>
              <w:snapToGrid w:val="0"/>
            </w:rPr>
          </w:rPrChange>
        </w:rPr>
        <w:t>SFN-Offset</w:t>
      </w:r>
      <w:r>
        <w:rPr>
          <w:snapToGrid w:val="0"/>
          <w:lang w:val="en-US"/>
          <w:rPrChange w:id="46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7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71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7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73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74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75" w:author="Ericsson User" w:date="2023-11-16T23:15:00Z">
            <w:rPr>
              <w:snapToGrid w:val="0"/>
            </w:rPr>
          </w:rPrChange>
        </w:rPr>
        <w:t>CRITICALITY ignore</w:t>
      </w:r>
      <w:r>
        <w:rPr>
          <w:snapToGrid w:val="0"/>
          <w:lang w:val="en-US" w:eastAsia="zh-CN"/>
          <w:rPrChange w:id="47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/>
          <w:rPrChange w:id="477" w:author="Ericsson User" w:date="2023-11-16T23:15:00Z">
            <w:rPr>
              <w:snapToGrid w:val="0"/>
            </w:rPr>
          </w:rPrChange>
        </w:rPr>
        <w:t xml:space="preserve">EXTENSION </w:t>
      </w:r>
      <w:r>
        <w:rPr>
          <w:rFonts w:eastAsia="宋体"/>
          <w:snapToGrid w:val="0"/>
          <w:lang w:val="en-US"/>
          <w:rPrChange w:id="478" w:author="Ericsson User" w:date="2023-11-16T23:15:00Z">
            <w:rPr>
              <w:rFonts w:eastAsia="宋体"/>
              <w:snapToGrid w:val="0"/>
            </w:rPr>
          </w:rPrChange>
        </w:rPr>
        <w:t>SFN-Offset</w:t>
      </w:r>
      <w:r>
        <w:rPr>
          <w:snapToGrid w:val="0"/>
          <w:lang w:val="en-US"/>
          <w:rPrChange w:id="47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1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3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4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5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486" w:author="Ericsson User" w:date="2023-11-16T23:15:00Z">
            <w:rPr>
              <w:snapToGrid w:val="0"/>
            </w:rPr>
          </w:rPrChange>
        </w:rPr>
        <w:t>PRESENCE optional }|</w:t>
      </w:r>
    </w:p>
    <w:p>
      <w:pPr>
        <w:pStyle w:val="173"/>
        <w:rPr>
          <w:snapToGrid w:val="0"/>
          <w:lang w:val="en-US" w:eastAsia="zh-CN"/>
          <w:rPrChange w:id="487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/>
          <w:rPrChange w:id="488" w:author="Ericsson User" w:date="2023-11-16T23:15:00Z">
            <w:rPr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489" w:author="Ericsson User" w:date="2023-11-16T23:15:00Z">
            <w:rPr>
              <w:rFonts w:hint="eastAsia"/>
              <w:snapToGrid w:val="0"/>
            </w:rPr>
          </w:rPrChange>
        </w:rPr>
        <w:t>{</w:t>
      </w:r>
      <w:r>
        <w:rPr>
          <w:snapToGrid w:val="0"/>
          <w:lang w:val="en-US"/>
          <w:rPrChange w:id="490" w:author="Ericsson User" w:date="2023-11-16T23:15:00Z">
            <w:rPr>
              <w:snapToGrid w:val="0"/>
            </w:rPr>
          </w:rPrChange>
        </w:rPr>
        <w:t xml:space="preserve"> </w:t>
      </w:r>
      <w:r>
        <w:rPr>
          <w:rFonts w:hint="eastAsia"/>
          <w:snapToGrid w:val="0"/>
          <w:lang w:val="en-US"/>
          <w:rPrChange w:id="491" w:author="Ericsson User" w:date="2023-11-16T23:15:00Z">
            <w:rPr>
              <w:rFonts w:hint="eastAsia"/>
              <w:snapToGrid w:val="0"/>
            </w:rPr>
          </w:rPrChange>
        </w:rPr>
        <w:t>ID id-Supported-MBS-</w:t>
      </w:r>
      <w:r>
        <w:rPr>
          <w:snapToGrid w:val="0"/>
          <w:lang w:val="en-US"/>
          <w:rPrChange w:id="492" w:author="Ericsson User" w:date="2023-11-16T23:15:00Z">
            <w:rPr>
              <w:snapToGrid w:val="0"/>
            </w:rPr>
          </w:rPrChange>
        </w:rPr>
        <w:t>F</w:t>
      </w:r>
      <w:r>
        <w:rPr>
          <w:rFonts w:hint="eastAsia"/>
          <w:snapToGrid w:val="0"/>
          <w:lang w:val="en-US"/>
          <w:rPrChange w:id="493" w:author="Ericsson User" w:date="2023-11-16T23:15:00Z">
            <w:rPr>
              <w:rFonts w:hint="eastAsia"/>
              <w:snapToGrid w:val="0"/>
            </w:rPr>
          </w:rPrChange>
        </w:rPr>
        <w:t>SA</w:t>
      </w:r>
      <w:r>
        <w:rPr>
          <w:snapToGrid w:val="0"/>
          <w:lang w:val="en-US"/>
          <w:rPrChange w:id="494" w:author="Ericsson User" w:date="2023-11-16T23:15:00Z">
            <w:rPr>
              <w:snapToGrid w:val="0"/>
            </w:rPr>
          </w:rPrChange>
        </w:rPr>
        <w:t>-</w:t>
      </w:r>
      <w:r>
        <w:rPr>
          <w:rFonts w:hint="eastAsia"/>
          <w:snapToGrid w:val="0"/>
          <w:lang w:val="en-US"/>
          <w:rPrChange w:id="495" w:author="Ericsson User" w:date="2023-11-16T23:15:00Z">
            <w:rPr>
              <w:rFonts w:hint="eastAsia"/>
              <w:snapToGrid w:val="0"/>
            </w:rPr>
          </w:rPrChange>
        </w:rPr>
        <w:t>I</w:t>
      </w:r>
      <w:r>
        <w:rPr>
          <w:snapToGrid w:val="0"/>
          <w:lang w:val="en-US"/>
          <w:rPrChange w:id="496" w:author="Ericsson User" w:date="2023-11-16T23:15:00Z">
            <w:rPr>
              <w:snapToGrid w:val="0"/>
            </w:rPr>
          </w:rPrChange>
        </w:rPr>
        <w:t>D-List</w:t>
      </w:r>
      <w:r>
        <w:rPr>
          <w:rFonts w:hint="eastAsia"/>
          <w:snapToGrid w:val="0"/>
          <w:lang w:val="en-US"/>
          <w:rPrChange w:id="497" w:author="Ericsson User" w:date="2023-11-16T23:15:00Z">
            <w:rPr>
              <w:rFonts w:hint="eastAsia"/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498" w:author="Ericsson User" w:date="2023-11-16T23:15:00Z">
            <w:rPr>
              <w:rFonts w:hint="eastAsia"/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499" w:author="Ericsson User" w:date="2023-11-16T23:15:00Z">
            <w:rPr>
              <w:rFonts w:hint="eastAsia"/>
              <w:snapToGrid w:val="0"/>
            </w:rPr>
          </w:rPrChange>
        </w:rPr>
        <w:t>CRITICALITY ignore</w:t>
      </w:r>
      <w:r>
        <w:rPr>
          <w:rFonts w:hint="eastAsia"/>
          <w:snapToGrid w:val="0"/>
          <w:lang w:val="en-US"/>
          <w:rPrChange w:id="500" w:author="Ericsson User" w:date="2023-11-16T23:15:00Z">
            <w:rPr>
              <w:rFonts w:hint="eastAsia"/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501" w:author="Ericsson User" w:date="2023-11-16T23:15:00Z">
            <w:rPr>
              <w:rFonts w:hint="eastAsia"/>
              <w:snapToGrid w:val="0"/>
            </w:rPr>
          </w:rPrChange>
        </w:rPr>
        <w:t>EXTENSION Supported-MBS-</w:t>
      </w:r>
      <w:r>
        <w:rPr>
          <w:snapToGrid w:val="0"/>
          <w:lang w:val="en-US"/>
          <w:rPrChange w:id="502" w:author="Ericsson User" w:date="2023-11-16T23:15:00Z">
            <w:rPr>
              <w:snapToGrid w:val="0"/>
            </w:rPr>
          </w:rPrChange>
        </w:rPr>
        <w:t>F</w:t>
      </w:r>
      <w:r>
        <w:rPr>
          <w:rFonts w:hint="eastAsia"/>
          <w:snapToGrid w:val="0"/>
          <w:lang w:val="en-US"/>
          <w:rPrChange w:id="503" w:author="Ericsson User" w:date="2023-11-16T23:15:00Z">
            <w:rPr>
              <w:rFonts w:hint="eastAsia"/>
              <w:snapToGrid w:val="0"/>
            </w:rPr>
          </w:rPrChange>
        </w:rPr>
        <w:t>SA</w:t>
      </w:r>
      <w:r>
        <w:rPr>
          <w:snapToGrid w:val="0"/>
          <w:lang w:val="en-US"/>
          <w:rPrChange w:id="504" w:author="Ericsson User" w:date="2023-11-16T23:15:00Z">
            <w:rPr>
              <w:snapToGrid w:val="0"/>
            </w:rPr>
          </w:rPrChange>
        </w:rPr>
        <w:t>-</w:t>
      </w:r>
      <w:r>
        <w:rPr>
          <w:rFonts w:hint="eastAsia"/>
          <w:snapToGrid w:val="0"/>
          <w:lang w:val="en-US"/>
          <w:rPrChange w:id="505" w:author="Ericsson User" w:date="2023-11-16T23:15:00Z">
            <w:rPr>
              <w:rFonts w:hint="eastAsia"/>
              <w:snapToGrid w:val="0"/>
            </w:rPr>
          </w:rPrChange>
        </w:rPr>
        <w:t>I</w:t>
      </w:r>
      <w:r>
        <w:rPr>
          <w:snapToGrid w:val="0"/>
          <w:lang w:val="en-US"/>
          <w:rPrChange w:id="506" w:author="Ericsson User" w:date="2023-11-16T23:15:00Z">
            <w:rPr>
              <w:snapToGrid w:val="0"/>
            </w:rPr>
          </w:rPrChange>
        </w:rPr>
        <w:t>D-List</w:t>
      </w:r>
      <w:r>
        <w:rPr>
          <w:rFonts w:hint="eastAsia"/>
          <w:snapToGrid w:val="0"/>
          <w:lang w:val="en-US"/>
          <w:rPrChange w:id="507" w:author="Ericsson User" w:date="2023-11-16T23:15:00Z">
            <w:rPr>
              <w:rFonts w:hint="eastAsia"/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508" w:author="Ericsson User" w:date="2023-11-16T23:15:00Z">
            <w:rPr>
              <w:rFonts w:hint="eastAsia"/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509" w:author="Ericsson User" w:date="2023-11-16T23:15:00Z">
            <w:rPr>
              <w:rFonts w:hint="eastAsia"/>
              <w:snapToGrid w:val="0"/>
            </w:rPr>
          </w:rPrChange>
        </w:rPr>
        <w:tab/>
      </w:r>
      <w:r>
        <w:rPr>
          <w:rFonts w:hint="eastAsia"/>
          <w:snapToGrid w:val="0"/>
          <w:lang w:val="en-US"/>
          <w:rPrChange w:id="510" w:author="Ericsson User" w:date="2023-11-16T23:15:00Z">
            <w:rPr>
              <w:rFonts w:hint="eastAsia"/>
              <w:snapToGrid w:val="0"/>
            </w:rPr>
          </w:rPrChange>
        </w:rPr>
        <w:t>PRESENCE optional }</w:t>
      </w:r>
      <w:r>
        <w:rPr>
          <w:snapToGrid w:val="0"/>
          <w:lang w:val="en-US" w:eastAsia="zh-CN"/>
          <w:rPrChange w:id="511" w:author="Ericsson User" w:date="2023-11-16T23:15:00Z">
            <w:rPr>
              <w:snapToGrid w:val="0"/>
              <w:lang w:eastAsia="zh-CN"/>
            </w:rPr>
          </w:rPrChange>
        </w:rPr>
        <w:t>|</w:t>
      </w:r>
    </w:p>
    <w:p>
      <w:pPr>
        <w:pStyle w:val="173"/>
        <w:rPr>
          <w:snapToGrid w:val="0"/>
          <w:lang w:val="en-US" w:eastAsia="zh-CN"/>
          <w:rPrChange w:id="512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51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14" w:author="Ericsson User" w:date="2023-11-16T23:15:00Z">
            <w:rPr>
              <w:snapToGrid w:val="0"/>
              <w:lang w:eastAsia="zh-CN"/>
            </w:rPr>
          </w:rPrChange>
        </w:rPr>
        <w:t xml:space="preserve">{ </w:t>
      </w:r>
      <w:r>
        <w:rPr>
          <w:snapToGrid w:val="0"/>
          <w:lang w:val="en-US"/>
          <w:rPrChange w:id="515" w:author="Ericsson User" w:date="2023-11-16T23:15:00Z">
            <w:rPr>
              <w:snapToGrid w:val="0"/>
            </w:rPr>
          </w:rPrChange>
        </w:rPr>
        <w:t>ID id-NR-U-ChannelInfo-List</w:t>
      </w:r>
      <w:r>
        <w:rPr>
          <w:snapToGrid w:val="0"/>
          <w:lang w:val="en-US"/>
          <w:rPrChange w:id="51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17" w:author="Ericsson User" w:date="2023-11-16T23:15:00Z">
            <w:rPr>
              <w:snapToGrid w:val="0"/>
            </w:rPr>
          </w:rPrChange>
        </w:rPr>
        <w:t>CRITICALITY ignore</w:t>
      </w:r>
      <w:r>
        <w:rPr>
          <w:snapToGrid w:val="0"/>
          <w:lang w:val="en-US"/>
          <w:rPrChange w:id="51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19" w:author="Ericsson User" w:date="2023-11-16T23:15:00Z">
            <w:rPr>
              <w:snapToGrid w:val="0"/>
            </w:rPr>
          </w:rPrChange>
        </w:rPr>
        <w:t>EXTENSION NR-U-ChannelInfo-List</w:t>
      </w:r>
      <w:r>
        <w:rPr>
          <w:snapToGrid w:val="0"/>
          <w:lang w:val="en-US"/>
          <w:rPrChange w:id="52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21" w:author="Ericsson User" w:date="2023-11-16T23:15:00Z">
            <w:rPr>
              <w:snapToGrid w:val="0"/>
            </w:rPr>
          </w:rPrChange>
        </w:rPr>
        <w:t>PRESENCE optional }</w:t>
      </w:r>
      <w:r>
        <w:rPr>
          <w:snapToGrid w:val="0"/>
          <w:lang w:val="en-US" w:eastAsia="zh-CN"/>
          <w:rPrChange w:id="522" w:author="Ericsson User" w:date="2023-11-16T23:15:00Z">
            <w:rPr>
              <w:snapToGrid w:val="0"/>
              <w:lang w:eastAsia="zh-CN"/>
            </w:rPr>
          </w:rPrChange>
        </w:rPr>
        <w:t>|</w:t>
      </w:r>
    </w:p>
    <w:p>
      <w:pPr>
        <w:pStyle w:val="173"/>
        <w:rPr>
          <w:snapToGrid w:val="0"/>
          <w:lang w:val="en-US"/>
          <w:rPrChange w:id="523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 w:eastAsia="zh-CN"/>
          <w:rPrChange w:id="524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/>
          <w:rPrChange w:id="525" w:author="Ericsson User" w:date="2023-11-16T23:15:00Z">
            <w:rPr>
              <w:snapToGrid w:val="0"/>
            </w:rPr>
          </w:rPrChange>
        </w:rPr>
        <w:t>{ ID id-Additional-Measurement-Timing-Configuration-List</w:t>
      </w:r>
      <w:r>
        <w:rPr>
          <w:snapToGrid w:val="0"/>
          <w:lang w:val="en-US"/>
          <w:rPrChange w:id="52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2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28" w:author="Ericsson User" w:date="2023-11-16T23:15:00Z">
            <w:rPr>
              <w:snapToGrid w:val="0"/>
            </w:rPr>
          </w:rPrChange>
        </w:rPr>
        <w:t>CRITICALITY ignore</w:t>
      </w:r>
      <w:r>
        <w:rPr>
          <w:snapToGrid w:val="0"/>
          <w:lang w:val="en-US"/>
          <w:rPrChange w:id="52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30" w:author="Ericsson User" w:date="2023-11-16T23:15:00Z">
            <w:rPr>
              <w:snapToGrid w:val="0"/>
            </w:rPr>
          </w:rPrChange>
        </w:rPr>
        <w:t>EXTENSION Additional-Measurement-Timing-Configuration-List</w:t>
      </w:r>
      <w:r>
        <w:rPr>
          <w:snapToGrid w:val="0"/>
          <w:lang w:val="en-US"/>
          <w:rPrChange w:id="531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32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33" w:author="Ericsson User" w:date="2023-11-16T23:15:00Z">
            <w:rPr>
              <w:snapToGrid w:val="0"/>
            </w:rPr>
          </w:rPrChange>
        </w:rPr>
        <w:t>PRESENCE optional }</w:t>
      </w:r>
      <w:r>
        <w:rPr>
          <w:snapToGrid w:val="0"/>
          <w:lang w:val="en-US" w:eastAsia="zh-CN"/>
          <w:rPrChange w:id="534" w:author="Ericsson User" w:date="2023-11-16T23:15:00Z">
            <w:rPr>
              <w:snapToGrid w:val="0"/>
              <w:lang w:eastAsia="zh-CN"/>
            </w:rPr>
          </w:rPrChange>
        </w:rPr>
        <w:t>|</w:t>
      </w:r>
    </w:p>
    <w:p>
      <w:pPr>
        <w:pStyle w:val="173"/>
        <w:rPr>
          <w:ins w:id="535" w:author="Nokia" w:date="2023-11-03T12:25:00Z"/>
          <w:snapToGrid w:val="0"/>
          <w:lang w:val="en-US" w:eastAsia="zh-CN"/>
          <w:rPrChange w:id="536" w:author="Ericsson User" w:date="2023-11-16T23:15:00Z">
            <w:rPr>
              <w:ins w:id="537" w:author="Nokia" w:date="2023-11-03T12:25:00Z"/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53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39" w:author="Ericsson User" w:date="2023-11-16T23:15:00Z">
            <w:rPr>
              <w:snapToGrid w:val="0"/>
              <w:lang w:eastAsia="zh-CN"/>
            </w:rPr>
          </w:rPrChange>
        </w:rPr>
        <w:t>{ ID id-Redcap-Bcast-Information</w:t>
      </w:r>
      <w:r>
        <w:rPr>
          <w:snapToGrid w:val="0"/>
          <w:lang w:val="en-US" w:eastAsia="zh-CN"/>
          <w:rPrChange w:id="540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41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42" w:author="Ericsson User" w:date="2023-11-16T23:15:00Z">
            <w:rPr>
              <w:snapToGrid w:val="0"/>
              <w:lang w:eastAsia="zh-CN"/>
            </w:rPr>
          </w:rPrChange>
        </w:rPr>
        <w:t>CRITICALITY ignore</w:t>
      </w:r>
      <w:r>
        <w:rPr>
          <w:snapToGrid w:val="0"/>
          <w:lang w:val="en-US" w:eastAsia="zh-CN"/>
          <w:rPrChange w:id="543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44" w:author="Ericsson User" w:date="2023-11-16T23:15:00Z">
            <w:rPr>
              <w:snapToGrid w:val="0"/>
              <w:lang w:eastAsia="zh-CN"/>
            </w:rPr>
          </w:rPrChange>
        </w:rPr>
        <w:t>EXTENSION Redcap-Bcast-Information</w:t>
      </w:r>
      <w:r>
        <w:rPr>
          <w:snapToGrid w:val="0"/>
          <w:lang w:val="en-US" w:eastAsia="zh-CN"/>
          <w:rPrChange w:id="545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46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47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48" w:author="Ericsson User" w:date="2023-11-16T23:15:00Z">
            <w:rPr>
              <w:snapToGrid w:val="0"/>
              <w:lang w:eastAsia="zh-CN"/>
            </w:rPr>
          </w:rPrChange>
        </w:rPr>
        <w:t>PRESENCE optional }</w:t>
      </w:r>
      <w:ins w:id="549" w:author="Nokia" w:date="2023-11-03T12:24:00Z">
        <w:r>
          <w:rPr>
            <w:snapToGrid w:val="0"/>
            <w:lang w:val="en-US" w:eastAsia="zh-CN"/>
            <w:rPrChange w:id="550" w:author="Ericsson User" w:date="2023-11-16T23:15:00Z">
              <w:rPr>
                <w:snapToGrid w:val="0"/>
                <w:lang w:eastAsia="zh-CN"/>
              </w:rPr>
            </w:rPrChange>
          </w:rPr>
          <w:t>|</w:t>
        </w:r>
      </w:ins>
    </w:p>
    <w:p>
      <w:pPr>
        <w:pStyle w:val="173"/>
        <w:rPr>
          <w:snapToGrid w:val="0"/>
          <w:lang w:val="en-US"/>
          <w:rPrChange w:id="551" w:author="Ericsson User" w:date="2023-11-16T23:15:00Z">
            <w:rPr>
              <w:snapToGrid w:val="0"/>
            </w:rPr>
          </w:rPrChange>
        </w:rPr>
      </w:pPr>
      <w:ins w:id="552" w:author="Nokia" w:date="2023-11-03T12:25:00Z">
        <w:r>
          <w:rPr>
            <w:snapToGrid w:val="0"/>
            <w:lang w:val="en-US"/>
            <w:rPrChange w:id="553" w:author="Ericsson User" w:date="2023-11-16T23:15:00Z">
              <w:rPr>
                <w:snapToGrid w:val="0"/>
              </w:rPr>
            </w:rPrChange>
          </w:rPr>
          <w:tab/>
        </w:r>
      </w:ins>
      <w:ins w:id="554" w:author="Nokia" w:date="2023-11-03T12:25:00Z">
        <w:r>
          <w:rPr>
            <w:snapToGrid w:val="0"/>
            <w:lang w:val="en-US"/>
            <w:rPrChange w:id="555" w:author="Ericsson User" w:date="2023-11-16T23:15:00Z">
              <w:rPr>
                <w:snapToGrid w:val="0"/>
              </w:rPr>
            </w:rPrChange>
          </w:rPr>
          <w:t>{ ID id-MobileIABCell</w:t>
        </w:r>
      </w:ins>
      <w:ins w:id="556" w:author="Nokia" w:date="2023-11-03T12:25:00Z">
        <w:r>
          <w:rPr>
            <w:snapToGrid w:val="0"/>
            <w:lang w:val="en-US"/>
            <w:rPrChange w:id="557" w:author="Ericsson User" w:date="2023-11-16T23:15:00Z">
              <w:rPr>
                <w:snapToGrid w:val="0"/>
              </w:rPr>
            </w:rPrChange>
          </w:rPr>
          <w:tab/>
        </w:r>
      </w:ins>
      <w:ins w:id="558" w:author="Nokia" w:date="2023-11-03T12:25:00Z">
        <w:r>
          <w:rPr>
            <w:snapToGrid w:val="0"/>
            <w:lang w:val="en-US"/>
            <w:rPrChange w:id="559" w:author="Ericsson User" w:date="2023-11-16T23:15:00Z">
              <w:rPr>
                <w:snapToGrid w:val="0"/>
              </w:rPr>
            </w:rPrChange>
          </w:rPr>
          <w:tab/>
        </w:r>
      </w:ins>
      <w:ins w:id="560" w:author="Nokia" w:date="2023-11-03T12:25:00Z">
        <w:r>
          <w:rPr>
            <w:snapToGrid w:val="0"/>
            <w:lang w:val="en-US"/>
            <w:rPrChange w:id="561" w:author="Ericsson User" w:date="2023-11-16T23:15:00Z">
              <w:rPr>
                <w:snapToGrid w:val="0"/>
              </w:rPr>
            </w:rPrChange>
          </w:rPr>
          <w:tab/>
        </w:r>
      </w:ins>
      <w:ins w:id="562" w:author="Nokia" w:date="2023-11-03T12:25:00Z">
        <w:r>
          <w:rPr>
            <w:snapToGrid w:val="0"/>
            <w:lang w:val="en-US"/>
            <w:rPrChange w:id="563" w:author="Ericsson User" w:date="2023-11-16T23:15:00Z">
              <w:rPr>
                <w:snapToGrid w:val="0"/>
              </w:rPr>
            </w:rPrChange>
          </w:rPr>
          <w:tab/>
        </w:r>
      </w:ins>
      <w:ins w:id="564" w:author="Nokia" w:date="2023-11-03T12:25:00Z">
        <w:r>
          <w:rPr>
            <w:snapToGrid w:val="0"/>
            <w:lang w:val="en-US"/>
            <w:rPrChange w:id="565" w:author="Ericsson User" w:date="2023-11-16T23:15:00Z">
              <w:rPr>
                <w:snapToGrid w:val="0"/>
              </w:rPr>
            </w:rPrChange>
          </w:rPr>
          <w:tab/>
        </w:r>
      </w:ins>
      <w:ins w:id="566" w:author="Nokia" w:date="2023-11-03T12:25:00Z">
        <w:r>
          <w:rPr>
            <w:snapToGrid w:val="0"/>
            <w:lang w:val="en-US"/>
            <w:rPrChange w:id="567" w:author="Ericsson User" w:date="2023-11-16T23:15:00Z">
              <w:rPr>
                <w:snapToGrid w:val="0"/>
              </w:rPr>
            </w:rPrChange>
          </w:rPr>
          <w:t>CRITICALITY ignore</w:t>
        </w:r>
      </w:ins>
      <w:ins w:id="568" w:author="Nokia" w:date="2023-11-03T12:25:00Z">
        <w:r>
          <w:rPr>
            <w:snapToGrid w:val="0"/>
            <w:lang w:val="en-US"/>
            <w:rPrChange w:id="569" w:author="Ericsson User" w:date="2023-11-16T23:15:00Z">
              <w:rPr>
                <w:snapToGrid w:val="0"/>
              </w:rPr>
            </w:rPrChange>
          </w:rPr>
          <w:tab/>
        </w:r>
      </w:ins>
      <w:ins w:id="570" w:author="Nokia" w:date="2023-11-03T12:25:00Z">
        <w:r>
          <w:rPr>
            <w:snapToGrid w:val="0"/>
            <w:lang w:val="en-US"/>
            <w:rPrChange w:id="571" w:author="Ericsson User" w:date="2023-11-16T23:15:00Z">
              <w:rPr>
                <w:snapToGrid w:val="0"/>
              </w:rPr>
            </w:rPrChange>
          </w:rPr>
          <w:t>EXTENSION MobileIABCell</w:t>
        </w:r>
      </w:ins>
      <w:ins w:id="572" w:author="Nokia" w:date="2023-11-03T12:25:00Z">
        <w:r>
          <w:rPr>
            <w:snapToGrid w:val="0"/>
            <w:lang w:val="en-US"/>
            <w:rPrChange w:id="573" w:author="Ericsson User" w:date="2023-11-16T23:15:00Z">
              <w:rPr>
                <w:snapToGrid w:val="0"/>
              </w:rPr>
            </w:rPrChange>
          </w:rPr>
          <w:tab/>
        </w:r>
      </w:ins>
      <w:ins w:id="574" w:author="Nokia" w:date="2023-11-03T12:25:00Z">
        <w:r>
          <w:rPr>
            <w:snapToGrid w:val="0"/>
            <w:lang w:val="en-US"/>
            <w:rPrChange w:id="575" w:author="Ericsson User" w:date="2023-11-16T23:15:00Z">
              <w:rPr>
                <w:snapToGrid w:val="0"/>
              </w:rPr>
            </w:rPrChange>
          </w:rPr>
          <w:tab/>
        </w:r>
      </w:ins>
      <w:ins w:id="576" w:author="Nokia" w:date="2023-11-03T12:25:00Z">
        <w:r>
          <w:rPr>
            <w:snapToGrid w:val="0"/>
            <w:lang w:val="en-US"/>
            <w:rPrChange w:id="577" w:author="Ericsson User" w:date="2023-11-16T23:15:00Z">
              <w:rPr>
                <w:snapToGrid w:val="0"/>
              </w:rPr>
            </w:rPrChange>
          </w:rPr>
          <w:tab/>
        </w:r>
      </w:ins>
      <w:ins w:id="578" w:author="Nokia" w:date="2023-11-03T12:25:00Z">
        <w:r>
          <w:rPr>
            <w:snapToGrid w:val="0"/>
            <w:lang w:val="en-US"/>
            <w:rPrChange w:id="579" w:author="Ericsson User" w:date="2023-11-16T23:15:00Z">
              <w:rPr>
                <w:snapToGrid w:val="0"/>
              </w:rPr>
            </w:rPrChange>
          </w:rPr>
          <w:tab/>
        </w:r>
      </w:ins>
      <w:ins w:id="580" w:author="Nokia" w:date="2023-11-03T12:25:00Z">
        <w:r>
          <w:rPr>
            <w:snapToGrid w:val="0"/>
            <w:lang w:val="en-US"/>
            <w:rPrChange w:id="581" w:author="Ericsson User" w:date="2023-11-16T23:15:00Z">
              <w:rPr>
                <w:snapToGrid w:val="0"/>
              </w:rPr>
            </w:rPrChange>
          </w:rPr>
          <w:tab/>
        </w:r>
      </w:ins>
      <w:ins w:id="582" w:author="Nokia" w:date="2023-11-03T12:25:00Z">
        <w:r>
          <w:rPr>
            <w:snapToGrid w:val="0"/>
            <w:lang w:val="en-US"/>
            <w:rPrChange w:id="583" w:author="Ericsson User" w:date="2023-11-16T23:15:00Z">
              <w:rPr>
                <w:snapToGrid w:val="0"/>
              </w:rPr>
            </w:rPrChange>
          </w:rPr>
          <w:tab/>
        </w:r>
      </w:ins>
      <w:ins w:id="584" w:author="Nokia" w:date="2023-11-03T12:25:00Z">
        <w:r>
          <w:rPr>
            <w:snapToGrid w:val="0"/>
            <w:lang w:val="en-US"/>
            <w:rPrChange w:id="585" w:author="Ericsson User" w:date="2023-11-16T23:15:00Z">
              <w:rPr>
                <w:snapToGrid w:val="0"/>
              </w:rPr>
            </w:rPrChange>
          </w:rPr>
          <w:t>PRESENCE optional}</w:t>
        </w:r>
      </w:ins>
      <w:r>
        <w:rPr>
          <w:snapToGrid w:val="0"/>
          <w:lang w:val="en-US" w:eastAsia="zh-CN"/>
          <w:rPrChange w:id="586" w:author="Ericsson User" w:date="2023-11-16T23:15:00Z">
            <w:rPr>
              <w:snapToGrid w:val="0"/>
              <w:lang w:eastAsia="zh-CN"/>
            </w:rPr>
          </w:rPrChange>
        </w:rPr>
        <w:t>,</w:t>
      </w:r>
    </w:p>
    <w:p>
      <w:pPr>
        <w:pStyle w:val="173"/>
        <w:rPr>
          <w:snapToGrid w:val="0"/>
          <w:lang w:val="en-US" w:eastAsia="zh-CN"/>
          <w:rPrChange w:id="587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588" w:author="Ericsson User" w:date="2023-11-16T23:1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en-US" w:eastAsia="zh-CN"/>
          <w:rPrChange w:id="589" w:author="Ericsson User" w:date="2023-11-16T23:15:00Z">
            <w:rPr>
              <w:snapToGrid w:val="0"/>
              <w:lang w:eastAsia="zh-CN"/>
            </w:rPr>
          </w:rPrChange>
        </w:rPr>
        <w:t>...</w:t>
      </w:r>
    </w:p>
    <w:p>
      <w:pPr>
        <w:pStyle w:val="173"/>
        <w:rPr>
          <w:snapToGrid w:val="0"/>
          <w:lang w:val="en-US" w:eastAsia="zh-CN"/>
          <w:rPrChange w:id="590" w:author="Ericsson User" w:date="2023-11-16T23:15:00Z">
            <w:rPr>
              <w:snapToGrid w:val="0"/>
              <w:lang w:eastAsia="zh-CN"/>
            </w:rPr>
          </w:rPrChange>
        </w:rPr>
      </w:pPr>
      <w:r>
        <w:rPr>
          <w:snapToGrid w:val="0"/>
          <w:lang w:val="en-US" w:eastAsia="zh-CN"/>
          <w:rPrChange w:id="591" w:author="Ericsson User" w:date="2023-11-16T23:15:00Z">
            <w:rPr>
              <w:snapToGrid w:val="0"/>
              <w:lang w:eastAsia="zh-CN"/>
            </w:rPr>
          </w:rPrChange>
        </w:rPr>
        <w:t>}</w:t>
      </w:r>
    </w:p>
    <w:p>
      <w:pPr>
        <w:pStyle w:val="173"/>
        <w:rPr>
          <w:snapToGrid w:val="0"/>
          <w:lang w:val="en-US"/>
          <w:rPrChange w:id="592" w:author="Ericsson User" w:date="2023-11-16T23:15:00Z">
            <w:rPr>
              <w:snapToGrid w:val="0"/>
            </w:rPr>
          </w:rPrChange>
        </w:rPr>
      </w:pPr>
    </w:p>
    <w:p>
      <w:pPr>
        <w:pStyle w:val="173"/>
        <w:rPr>
          <w:snapToGrid w:val="0"/>
          <w:lang w:val="en-US"/>
          <w:rPrChange w:id="593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594" w:author="Ericsson User" w:date="2023-11-16T23:15:00Z">
            <w:rPr>
              <w:snapToGrid w:val="0"/>
            </w:rPr>
          </w:rPrChange>
        </w:rPr>
        <w:t>SFN-Offset ::= SEQUENCE {</w:t>
      </w:r>
    </w:p>
    <w:p>
      <w:pPr>
        <w:pStyle w:val="173"/>
        <w:rPr>
          <w:snapToGrid w:val="0"/>
          <w:lang w:val="en-US"/>
          <w:rPrChange w:id="595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596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97" w:author="Ericsson User" w:date="2023-11-16T23:15:00Z">
            <w:rPr>
              <w:snapToGrid w:val="0"/>
            </w:rPr>
          </w:rPrChange>
        </w:rPr>
        <w:t>sFN-Time-Offset</w:t>
      </w:r>
      <w:r>
        <w:rPr>
          <w:snapToGrid w:val="0"/>
          <w:lang w:val="en-US"/>
          <w:rPrChange w:id="598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599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600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en-US"/>
          <w:rPrChange w:id="601" w:author="Ericsson User" w:date="2023-11-16T23:15:00Z">
            <w:rPr>
              <w:snapToGrid w:val="0"/>
            </w:rPr>
          </w:rPrChange>
        </w:rPr>
        <w:tab/>
      </w:r>
      <w:r>
        <w:rPr>
          <w:rFonts w:eastAsia="宋体"/>
          <w:snapToGrid w:val="0"/>
          <w:lang w:val="en-US"/>
          <w:rPrChange w:id="602" w:author="Ericsson User" w:date="2023-11-16T23:1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lang w:val="en-US"/>
          <w:rPrChange w:id="603" w:author="Ericsson User" w:date="2023-11-16T23:15:00Z">
            <w:rPr>
              <w:rFonts w:eastAsia="宋体"/>
            </w:rPr>
          </w:rPrChange>
        </w:rPr>
        <w:t>BIT STRING (SIZE(24))</w:t>
      </w:r>
      <w:r>
        <w:rPr>
          <w:snapToGrid w:val="0"/>
          <w:lang w:val="en-US"/>
          <w:rPrChange w:id="604" w:author="Ericsson User" w:date="2023-11-16T23:15:00Z">
            <w:rPr>
              <w:snapToGrid w:val="0"/>
            </w:rPr>
          </w:rPrChange>
        </w:rPr>
        <w:t>,</w:t>
      </w:r>
    </w:p>
    <w:p>
      <w:pPr>
        <w:pStyle w:val="173"/>
        <w:rPr>
          <w:snapToGrid w:val="0"/>
          <w:lang w:val="en-US"/>
          <w:rPrChange w:id="605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606" w:author="Ericsson User" w:date="2023-11-16T23:15:00Z">
            <w:rPr>
              <w:snapToGrid w:val="0"/>
            </w:rPr>
          </w:rPrChange>
        </w:rPr>
        <w:tab/>
      </w:r>
    </w:p>
    <w:p>
      <w:pPr>
        <w:pStyle w:val="173"/>
        <w:rPr>
          <w:snapToGrid w:val="0"/>
          <w:lang w:val="fr-FR"/>
        </w:rPr>
      </w:pPr>
      <w:r>
        <w:rPr>
          <w:snapToGrid w:val="0"/>
          <w:lang w:val="en-US"/>
          <w:rPrChange w:id="607" w:author="Ericsson User" w:date="2023-11-16T23:15:00Z">
            <w:rPr>
              <w:snapToGrid w:val="0"/>
            </w:rPr>
          </w:rPrChange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{SFN-Offset-ExtIEs} } OPTIONAL,</w:t>
      </w:r>
    </w:p>
    <w:p>
      <w:pPr>
        <w:pStyle w:val="173"/>
        <w:rPr>
          <w:snapToGrid w:val="0"/>
          <w:lang w:val="en-US"/>
          <w:rPrChange w:id="608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  <w:rPrChange w:id="609" w:author="Ericsson User" w:date="2023-11-16T23:15:00Z">
            <w:rPr>
              <w:snapToGrid w:val="0"/>
            </w:rPr>
          </w:rPrChange>
        </w:rPr>
        <w:t>...</w:t>
      </w:r>
    </w:p>
    <w:p>
      <w:pPr>
        <w:pStyle w:val="173"/>
        <w:rPr>
          <w:snapToGrid w:val="0"/>
          <w:lang w:val="en-US"/>
          <w:rPrChange w:id="610" w:author="Ericsson User" w:date="2023-11-16T23:15:00Z">
            <w:rPr>
              <w:snapToGrid w:val="0"/>
            </w:rPr>
          </w:rPrChange>
        </w:rPr>
      </w:pPr>
      <w:r>
        <w:rPr>
          <w:snapToGrid w:val="0"/>
          <w:lang w:val="en-US"/>
          <w:rPrChange w:id="611" w:author="Ericsson User" w:date="2023-11-16T23:15:00Z">
            <w:rPr>
              <w:snapToGrid w:val="0"/>
            </w:rPr>
          </w:rPrChange>
        </w:rPr>
        <w:t>}</w:t>
      </w: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overflowPunct/>
        <w:autoSpaceDE/>
        <w:autoSpaceDN/>
        <w:adjustRightInd/>
        <w:spacing w:after="0"/>
        <w:jc w:val="left"/>
        <w:textAlignment w:val="auto"/>
        <w:rPr>
          <w:b/>
          <w:color w:val="FF0000"/>
        </w:rPr>
      </w:pPr>
      <w:r>
        <w:rPr>
          <w:b/>
          <w:color w:val="FF0000"/>
        </w:rPr>
        <w:br w:type="page"/>
      </w: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>&lt;&lt;&lt;&lt;&lt;&lt; NEXT CHANGE &gt;&gt;&gt;&gt;&gt;&gt;</w:t>
      </w:r>
    </w:p>
    <w:p>
      <w:pPr>
        <w:keepNext/>
        <w:keepLines/>
        <w:spacing w:before="120"/>
        <w:ind w:left="1134" w:hanging="1134"/>
        <w:outlineLvl w:val="2"/>
        <w:rPr>
          <w:rFonts w:eastAsia="宋体"/>
          <w:sz w:val="28"/>
          <w:lang w:eastAsia="ko-KR"/>
        </w:rPr>
      </w:pPr>
      <w:bookmarkStart w:id="187" w:name="_Toc64447442"/>
      <w:bookmarkStart w:id="188" w:name="_Toc29991618"/>
      <w:bookmarkStart w:id="189" w:name="_Toc36556021"/>
      <w:bookmarkStart w:id="190" w:name="_Toc113825547"/>
      <w:bookmarkStart w:id="191" w:name="_Toc51850894"/>
      <w:bookmarkStart w:id="192" w:name="_Toc66286936"/>
      <w:bookmarkStart w:id="193" w:name="_Toc97904464"/>
      <w:bookmarkStart w:id="194" w:name="_Toc44497806"/>
      <w:bookmarkStart w:id="195" w:name="_Toc98868602"/>
      <w:bookmarkStart w:id="196" w:name="_Toc74151634"/>
      <w:bookmarkStart w:id="197" w:name="_Toc56693898"/>
      <w:bookmarkStart w:id="198" w:name="_Toc105174888"/>
      <w:bookmarkStart w:id="199" w:name="_Toc45108193"/>
      <w:bookmarkStart w:id="200" w:name="_Toc106109725"/>
      <w:bookmarkStart w:id="201" w:name="_Toc146228152"/>
      <w:bookmarkStart w:id="202" w:name="_Toc88654108"/>
      <w:bookmarkStart w:id="203" w:name="_Toc20955410"/>
      <w:bookmarkStart w:id="204" w:name="_Toc45901813"/>
      <w:r>
        <w:rPr>
          <w:rFonts w:eastAsia="宋体"/>
          <w:sz w:val="28"/>
          <w:lang w:eastAsia="ko-KR"/>
        </w:rPr>
        <w:t>9.3.7</w:t>
      </w:r>
      <w:r>
        <w:rPr>
          <w:rFonts w:eastAsia="宋体"/>
          <w:sz w:val="28"/>
          <w:lang w:eastAsia="ko-KR"/>
        </w:rPr>
        <w:tab/>
      </w:r>
      <w:r>
        <w:rPr>
          <w:rFonts w:eastAsia="宋体"/>
          <w:sz w:val="28"/>
          <w:lang w:eastAsia="ko-KR"/>
        </w:rPr>
        <w:t>Constant definitions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 Constant definitions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XnAP-Constants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itu-t (0) identified-organization (4) etsi (0) mobileDomain (0)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ngran-Access (22) modules (3) xnap (2) version1 (1) xnap-Constants (4)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DEFINITIONS AUTOMATIC TAGS ::=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BEGIN</w:t>
      </w:r>
    </w:p>
    <w:p>
      <w:pPr>
        <w:spacing w:after="180"/>
        <w:jc w:val="left"/>
        <w:rPr>
          <w:rFonts w:eastAsia="宋体"/>
        </w:rPr>
      </w:pPr>
    </w:p>
    <w:p>
      <w:pPr>
        <w:pStyle w:val="309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>
      <w:pPr>
        <w:spacing w:after="180"/>
        <w:jc w:val="left"/>
        <w:rPr>
          <w:rFonts w:eastAsia="宋体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val="en-US" w:eastAsia="en-GB"/>
        </w:rPr>
      </w:pPr>
      <w:r>
        <w:rPr>
          <w:rFonts w:ascii="Courier New" w:hAnsi="Courier New" w:eastAsia="宋体"/>
          <w:snapToGrid w:val="0"/>
          <w:sz w:val="16"/>
        </w:rPr>
        <w:t>id-Full-and-Short-I-RNTI-Profile-List</w:t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</w:rPr>
        <w:tab/>
      </w:r>
      <w:r>
        <w:rPr>
          <w:rFonts w:ascii="Courier New" w:hAnsi="Courier New" w:eastAsia="宋体"/>
          <w:snapToGrid w:val="0"/>
          <w:sz w:val="16"/>
          <w:lang w:val="en-US" w:eastAsia="en-GB"/>
        </w:rPr>
        <w:t>ProtocolIE-ID ::=</w:t>
      </w:r>
      <w:r>
        <w:rPr>
          <w:rFonts w:ascii="Courier New" w:hAnsi="Courier New" w:eastAsia="宋体"/>
          <w:snapToGrid w:val="0"/>
          <w:sz w:val="16"/>
          <w:lang w:val="en-US" w:eastAsia="ko-KR"/>
        </w:rPr>
        <w:t xml:space="preserve"> </w:t>
      </w:r>
      <w:r>
        <w:rPr>
          <w:rFonts w:ascii="Courier New" w:hAnsi="Courier New" w:eastAsia="宋体"/>
          <w:snapToGrid w:val="0"/>
          <w:sz w:val="16"/>
          <w:lang w:val="en-US" w:eastAsia="en-GB"/>
        </w:rPr>
        <w:t>374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2" w:author="Author" w:date="2023-11-03T12:16:00Z"/>
          <w:rFonts w:ascii="Courier New" w:hAnsi="Courier New" w:eastAsia="宋体"/>
          <w:snapToGrid w:val="0"/>
          <w:sz w:val="16"/>
          <w:lang w:val="en-US"/>
        </w:rPr>
      </w:pPr>
      <w:ins w:id="613" w:author="Author" w:date="2023-11-03T12:16:00Z">
        <w:r>
          <w:rPr>
            <w:rFonts w:ascii="Courier New" w:hAnsi="Courier New" w:eastAsia="宋体"/>
            <w:snapToGrid w:val="0"/>
            <w:sz w:val="16"/>
          </w:rPr>
          <w:t>id-</w:t>
        </w:r>
      </w:ins>
      <w:ins w:id="614" w:author="Author" w:date="2023-11-03T12:16:00Z">
        <w:r>
          <w:rPr>
            <w:rFonts w:ascii="Courier New" w:hAnsi="Courier New" w:eastAsia="宋体" w:cs="Courier New"/>
            <w:sz w:val="16"/>
            <w:szCs w:val="16"/>
            <w:lang w:val="en-US"/>
          </w:rPr>
          <w:t>Mobile</w:t>
        </w:r>
      </w:ins>
      <w:ins w:id="615" w:author="Author" w:date="2023-11-03T12:16:00Z">
        <w:r>
          <w:rPr>
            <w:rFonts w:ascii="Courier New" w:hAnsi="Courier New" w:eastAsia="宋体" w:cs="Courier New"/>
            <w:sz w:val="16"/>
            <w:szCs w:val="16"/>
            <w:lang w:val="fr-FR"/>
          </w:rPr>
          <w:t>IAB</w:t>
        </w:r>
      </w:ins>
      <w:ins w:id="616" w:author="Author" w:date="2023-11-03T12:16:00Z">
        <w:r>
          <w:rPr>
            <w:rFonts w:ascii="Courier New" w:hAnsi="Courier New" w:eastAsia="宋体" w:cs="Courier New"/>
            <w:sz w:val="16"/>
            <w:szCs w:val="16"/>
            <w:lang w:val="en-US"/>
          </w:rPr>
          <w:t>-AuthorizationStatus</w:t>
        </w:r>
      </w:ins>
      <w:ins w:id="617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18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19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0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1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2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3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4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5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6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7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8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29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30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31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32" w:author="Author" w:date="2023-11-03T12:16:00Z">
        <w:r>
          <w:rPr>
            <w:rFonts w:ascii="Courier New" w:hAnsi="Courier New" w:eastAsia="宋体"/>
            <w:snapToGrid w:val="0"/>
            <w:sz w:val="16"/>
            <w:lang w:val="en-US"/>
          </w:rPr>
          <w:t xml:space="preserve">      </w:t>
        </w:r>
      </w:ins>
      <w:ins w:id="633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>ProtocolIE-ID ::=</w:t>
        </w:r>
      </w:ins>
      <w:ins w:id="634" w:author="Author" w:date="2023-11-03T12:16:00Z">
        <w:r>
          <w:rPr>
            <w:rFonts w:ascii="Courier New" w:hAnsi="Courier New" w:eastAsia="宋体"/>
            <w:snapToGrid w:val="0"/>
            <w:sz w:val="16"/>
            <w:lang w:val="en-US"/>
          </w:rPr>
          <w:t xml:space="preserve"> xxx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5" w:author="Author" w:date="2023-11-03T12:16:00Z"/>
          <w:rFonts w:ascii="Courier New" w:hAnsi="Courier New" w:eastAsia="宋体"/>
          <w:snapToGrid w:val="0"/>
          <w:sz w:val="16"/>
          <w:lang w:val="en-US"/>
        </w:rPr>
      </w:pPr>
      <w:ins w:id="636" w:author="Author" w:date="2023-11-03T12:16:00Z">
        <w:r>
          <w:rPr>
            <w:rFonts w:ascii="Courier New" w:hAnsi="Courier New" w:eastAsia="宋体"/>
            <w:sz w:val="16"/>
            <w:lang w:val="en-US"/>
          </w:rPr>
          <w:t>id-MIAB-MT-BAP-Address</w:t>
        </w:r>
      </w:ins>
      <w:ins w:id="637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38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39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0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1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2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3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4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5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6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7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8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49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50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51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52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53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54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ab/>
        </w:r>
      </w:ins>
      <w:ins w:id="655" w:author="Author" w:date="2023-11-03T12:16:00Z">
        <w:r>
          <w:rPr>
            <w:rFonts w:ascii="Courier New" w:hAnsi="Courier New" w:eastAsia="宋体"/>
            <w:snapToGrid w:val="0"/>
            <w:sz w:val="16"/>
            <w:lang w:val="en-US"/>
          </w:rPr>
          <w:t xml:space="preserve">      </w:t>
        </w:r>
      </w:ins>
      <w:ins w:id="656" w:author="Author" w:date="2023-11-03T12:16:00Z">
        <w:r>
          <w:rPr>
            <w:rFonts w:ascii="Courier New" w:hAnsi="Courier New" w:eastAsia="宋体"/>
            <w:snapToGrid w:val="0"/>
            <w:sz w:val="16"/>
            <w:lang w:eastAsia="en-GB"/>
          </w:rPr>
          <w:t>ProtocolIE-ID ::=</w:t>
        </w:r>
      </w:ins>
      <w:ins w:id="657" w:author="Author" w:date="2023-11-03T12:16:00Z">
        <w:r>
          <w:rPr>
            <w:rFonts w:ascii="Courier New" w:hAnsi="Courier New" w:eastAsia="宋体"/>
            <w:snapToGrid w:val="0"/>
            <w:sz w:val="16"/>
            <w:lang w:val="en-US"/>
          </w:rPr>
          <w:t xml:space="preserve"> yyy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8" w:author="Nokia" w:date="2023-11-03T12:17:00Z"/>
          <w:rFonts w:ascii="Courier New" w:hAnsi="Courier New" w:eastAsia="宋体"/>
          <w:snapToGrid w:val="0"/>
          <w:sz w:val="16"/>
          <w:lang w:val="en-US" w:eastAsia="en-GB"/>
        </w:rPr>
      </w:pPr>
      <w:ins w:id="659" w:author="Nokia" w:date="2023-11-03T12:17:00Z">
        <w:r>
          <w:rPr>
            <w:rFonts w:ascii="Courier New" w:hAnsi="Courier New" w:eastAsia="宋体"/>
            <w:snapToGrid w:val="0"/>
            <w:sz w:val="16"/>
          </w:rPr>
          <w:t>id-MobileIABCell</w:t>
        </w:r>
      </w:ins>
      <w:ins w:id="660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1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2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3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4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5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6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7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8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69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0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1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2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3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4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5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6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7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8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79" w:author="Nokia" w:date="2023-11-03T12:17:00Z">
        <w:r>
          <w:rPr>
            <w:rFonts w:ascii="Courier New" w:hAnsi="Courier New" w:eastAsia="宋体"/>
            <w:snapToGrid w:val="0"/>
            <w:sz w:val="16"/>
          </w:rPr>
          <w:tab/>
        </w:r>
      </w:ins>
      <w:ins w:id="680" w:author="Nokia" w:date="2023-11-03T12:17:00Z">
        <w:r>
          <w:rPr>
            <w:rFonts w:ascii="Courier New" w:hAnsi="Courier New" w:eastAsia="宋体"/>
            <w:snapToGrid w:val="0"/>
            <w:sz w:val="16"/>
            <w:lang w:val="en-US" w:eastAsia="en-GB"/>
          </w:rPr>
          <w:t>ProtocolIE-ID ::=</w:t>
        </w:r>
      </w:ins>
      <w:ins w:id="681" w:author="Nokia" w:date="2023-11-03T12:17:00Z">
        <w:r>
          <w:rPr>
            <w:rFonts w:ascii="Courier New" w:hAnsi="Courier New" w:eastAsia="宋体"/>
            <w:snapToGrid w:val="0"/>
            <w:sz w:val="16"/>
            <w:lang w:val="en-US" w:eastAsia="ko-KR"/>
          </w:rPr>
          <w:t xml:space="preserve"> </w:t>
        </w:r>
      </w:ins>
      <w:ins w:id="682" w:author="Nokia" w:date="2023-11-03T12:43:00Z">
        <w:r>
          <w:rPr>
            <w:rFonts w:ascii="Courier New" w:hAnsi="Courier New" w:eastAsia="宋体"/>
            <w:snapToGrid w:val="0"/>
            <w:sz w:val="16"/>
            <w:lang w:val="en-US" w:eastAsia="ko-KR"/>
          </w:rPr>
          <w:t>a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val="en-US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val="en-US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END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ASN1STOP</w:t>
      </w:r>
    </w:p>
    <w:p>
      <w:pPr>
        <w:rPr>
          <w:rFonts w:ascii="Times New Roman" w:hAnsi="Times New Roman" w:eastAsia="Malgun Gothic"/>
          <w:lang w:eastAsia="en-US"/>
        </w:rPr>
      </w:pPr>
    </w:p>
    <w:p>
      <w:pPr>
        <w:spacing w:after="180"/>
        <w:jc w:val="left"/>
        <w:rPr>
          <w:rFonts w:eastAsia="宋体"/>
        </w:rPr>
      </w:pPr>
    </w:p>
    <w:p>
      <w:pPr>
        <w:spacing w:after="180"/>
        <w:jc w:val="left"/>
        <w:rPr>
          <w:rFonts w:eastAsia="宋体"/>
        </w:rPr>
      </w:pP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>&lt;&lt;&lt;&lt;&lt;&lt; END OF CHANGE &gt;&gt;&gt;&gt;&gt;&gt;</w:t>
      </w:r>
    </w:p>
    <w:p>
      <w:pPr>
        <w:spacing w:after="180"/>
        <w:jc w:val="left"/>
        <w:rPr>
          <w:rFonts w:eastAsia="宋体"/>
        </w:rPr>
      </w:pPr>
    </w:p>
    <w:p>
      <w:pPr>
        <w:overflowPunct/>
        <w:autoSpaceDE/>
        <w:autoSpaceDN/>
        <w:adjustRightInd/>
        <w:spacing w:after="180"/>
        <w:jc w:val="center"/>
        <w:textAlignment w:val="auto"/>
        <w:rPr>
          <w:rStyle w:val="339"/>
          <w:color w:val="FF0000"/>
          <w:shd w:val="clear" w:color="auto" w:fill="FFFFFF"/>
        </w:rPr>
      </w:pPr>
    </w:p>
    <w:p>
      <w:pPr>
        <w:overflowPunct/>
        <w:autoSpaceDE/>
        <w:autoSpaceDN/>
        <w:adjustRightInd/>
        <w:spacing w:after="180"/>
        <w:jc w:val="center"/>
        <w:textAlignment w:val="auto"/>
        <w:rPr>
          <w:rStyle w:val="339"/>
          <w:color w:val="FF0000"/>
          <w:shd w:val="clear" w:color="auto" w:fill="FFFFFF"/>
        </w:rPr>
      </w:pPr>
    </w:p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3-11-17T13:39:14Z" w:initials="ZTE">
    <w:p w14:paraId="00B70CF5">
      <w:pPr>
        <w:pStyle w:val="5"/>
        <w:keepNext w:val="0"/>
        <w:keepLines w:val="0"/>
        <w:widowControl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This IE is added in </w:t>
      </w:r>
      <w:r>
        <w:t>Neighbour Information NR</w:t>
      </w:r>
      <w:r>
        <w:rPr>
          <w:rFonts w:hint="eastAsia"/>
          <w:lang w:val="en-US" w:eastAsia="zh-CN"/>
        </w:rPr>
        <w:t xml:space="preserve"> IE as well, however the procedure text is missing for this part.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B70C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KaiTi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294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306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10B38FD"/>
    <w:multiLevelType w:val="multilevel"/>
    <w:tmpl w:val="310B38FD"/>
    <w:lvl w:ilvl="0" w:tentative="0">
      <w:start w:val="1"/>
      <w:numFmt w:val="bullet"/>
      <w:pStyle w:val="27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1CD34B6"/>
    <w:multiLevelType w:val="multilevel"/>
    <w:tmpl w:val="31CD34B6"/>
    <w:lvl w:ilvl="0" w:tentative="0">
      <w:start w:val="1"/>
      <w:numFmt w:val="bullet"/>
      <w:pStyle w:val="24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35E50B2"/>
    <w:multiLevelType w:val="multilevel"/>
    <w:tmpl w:val="335E50B2"/>
    <w:lvl w:ilvl="0" w:tentative="0">
      <w:start w:val="1"/>
      <w:numFmt w:val="decimal"/>
      <w:pStyle w:val="289"/>
      <w:lvlText w:val="%1"/>
      <w:lvlJc w:val="left"/>
      <w:pPr>
        <w:tabs>
          <w:tab w:val="left" w:pos="420"/>
        </w:tabs>
        <w:ind w:left="420" w:hanging="420"/>
      </w:pPr>
      <w:rPr>
        <w:lang w:val="en-GB"/>
      </w:r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14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BCA721D"/>
    <w:multiLevelType w:val="multilevel"/>
    <w:tmpl w:val="3BCA721D"/>
    <w:lvl w:ilvl="0" w:tentative="0">
      <w:start w:val="1"/>
      <w:numFmt w:val="bullet"/>
      <w:pStyle w:val="44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8">
    <w:nsid w:val="43303F73"/>
    <w:multiLevelType w:val="multilevel"/>
    <w:tmpl w:val="43303F73"/>
    <w:lvl w:ilvl="0" w:tentative="0">
      <w:start w:val="1"/>
      <w:numFmt w:val="bullet"/>
      <w:pStyle w:val="26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13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167"/>
      <w:lvlText w:val="Observation %1"/>
      <w:lvlJc w:val="left"/>
      <w:pPr>
        <w:ind w:left="277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322"/>
      <w:lvlText w:val="[%1]"/>
      <w:lvlJc w:val="left"/>
      <w:pPr>
        <w:tabs>
          <w:tab w:val="left" w:pos="360"/>
        </w:tabs>
        <w:ind w:left="360" w:hanging="360"/>
      </w:pPr>
      <w:rPr>
        <w:rFonts w:hint="default" w:ascii="KaiTi_GB2312" w:hAnsi="KaiTi_GB2312" w:cs="KaiTi_GB2312"/>
        <w:b w:val="0"/>
        <w:bCs w:val="0"/>
        <w:i w:val="0"/>
        <w:iCs w:val="0"/>
        <w:sz w:val="20"/>
        <w:szCs w:val="16"/>
      </w:rPr>
    </w:lvl>
  </w:abstractNum>
  <w:abstractNum w:abstractNumId="12">
    <w:nsid w:val="549A69FD"/>
    <w:multiLevelType w:val="multilevel"/>
    <w:tmpl w:val="549A69FD"/>
    <w:lvl w:ilvl="0" w:tentative="0">
      <w:start w:val="5"/>
      <w:numFmt w:val="decimal"/>
      <w:pStyle w:val="298"/>
      <w:lvlText w:val="%1"/>
      <w:lvlJc w:val="left"/>
      <w:pPr>
        <w:tabs>
          <w:tab w:val="left" w:pos="1125"/>
        </w:tabs>
        <w:ind w:left="1125" w:hanging="1125"/>
      </w:p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</w:lvl>
  </w:abstractNum>
  <w:abstractNum w:abstractNumId="13">
    <w:nsid w:val="57F52A81"/>
    <w:multiLevelType w:val="multilevel"/>
    <w:tmpl w:val="57F52A81"/>
    <w:lvl w:ilvl="0" w:tentative="0">
      <w:start w:val="1"/>
      <w:numFmt w:val="bullet"/>
      <w:pStyle w:val="25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63690C9E"/>
    <w:multiLevelType w:val="multilevel"/>
    <w:tmpl w:val="63690C9E"/>
    <w:lvl w:ilvl="0" w:tentative="0">
      <w:start w:val="1"/>
      <w:numFmt w:val="bullet"/>
      <w:pStyle w:val="17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30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273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14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562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6E1"/>
    <w:rsid w:val="00000851"/>
    <w:rsid w:val="000011A9"/>
    <w:rsid w:val="00001A30"/>
    <w:rsid w:val="00001D75"/>
    <w:rsid w:val="0000224E"/>
    <w:rsid w:val="00002A37"/>
    <w:rsid w:val="00002B58"/>
    <w:rsid w:val="00002BEA"/>
    <w:rsid w:val="00003047"/>
    <w:rsid w:val="0000324D"/>
    <w:rsid w:val="00003AB7"/>
    <w:rsid w:val="00004EEB"/>
    <w:rsid w:val="00005436"/>
    <w:rsid w:val="0000550E"/>
    <w:rsid w:val="000062B9"/>
    <w:rsid w:val="00006446"/>
    <w:rsid w:val="0000644B"/>
    <w:rsid w:val="00006896"/>
    <w:rsid w:val="00006B58"/>
    <w:rsid w:val="00006EF6"/>
    <w:rsid w:val="0000769D"/>
    <w:rsid w:val="00007CDC"/>
    <w:rsid w:val="00007DB9"/>
    <w:rsid w:val="00010E26"/>
    <w:rsid w:val="00011011"/>
    <w:rsid w:val="000111BB"/>
    <w:rsid w:val="0001132D"/>
    <w:rsid w:val="00011B28"/>
    <w:rsid w:val="00011CA9"/>
    <w:rsid w:val="00011CAD"/>
    <w:rsid w:val="00011F50"/>
    <w:rsid w:val="00012C3B"/>
    <w:rsid w:val="00013095"/>
    <w:rsid w:val="000135E0"/>
    <w:rsid w:val="00013A47"/>
    <w:rsid w:val="00014235"/>
    <w:rsid w:val="0001423B"/>
    <w:rsid w:val="00014370"/>
    <w:rsid w:val="00014C3B"/>
    <w:rsid w:val="00014CC2"/>
    <w:rsid w:val="00015BE3"/>
    <w:rsid w:val="00015D15"/>
    <w:rsid w:val="000163D0"/>
    <w:rsid w:val="00016911"/>
    <w:rsid w:val="00017038"/>
    <w:rsid w:val="00017293"/>
    <w:rsid w:val="000179D1"/>
    <w:rsid w:val="000200F0"/>
    <w:rsid w:val="0002061C"/>
    <w:rsid w:val="0002072C"/>
    <w:rsid w:val="0002084C"/>
    <w:rsid w:val="000212A2"/>
    <w:rsid w:val="00021FEB"/>
    <w:rsid w:val="00022116"/>
    <w:rsid w:val="000226EB"/>
    <w:rsid w:val="000229C4"/>
    <w:rsid w:val="00022DA7"/>
    <w:rsid w:val="000233BD"/>
    <w:rsid w:val="000238DA"/>
    <w:rsid w:val="000243BC"/>
    <w:rsid w:val="000244B4"/>
    <w:rsid w:val="000247D1"/>
    <w:rsid w:val="00024CF8"/>
    <w:rsid w:val="00025213"/>
    <w:rsid w:val="00025301"/>
    <w:rsid w:val="00025408"/>
    <w:rsid w:val="0002564D"/>
    <w:rsid w:val="00025ECA"/>
    <w:rsid w:val="0002600C"/>
    <w:rsid w:val="00027939"/>
    <w:rsid w:val="000302A3"/>
    <w:rsid w:val="0003063B"/>
    <w:rsid w:val="000312FC"/>
    <w:rsid w:val="00031C90"/>
    <w:rsid w:val="000325B8"/>
    <w:rsid w:val="000329C3"/>
    <w:rsid w:val="00033087"/>
    <w:rsid w:val="000335CA"/>
    <w:rsid w:val="0003369F"/>
    <w:rsid w:val="00033EC4"/>
    <w:rsid w:val="0003498D"/>
    <w:rsid w:val="00034C15"/>
    <w:rsid w:val="00035648"/>
    <w:rsid w:val="0003568B"/>
    <w:rsid w:val="0003587C"/>
    <w:rsid w:val="00036318"/>
    <w:rsid w:val="00036569"/>
    <w:rsid w:val="0003689A"/>
    <w:rsid w:val="00036BA1"/>
    <w:rsid w:val="00036BC6"/>
    <w:rsid w:val="0003719B"/>
    <w:rsid w:val="00041145"/>
    <w:rsid w:val="00041DE7"/>
    <w:rsid w:val="00041E4F"/>
    <w:rsid w:val="000421F4"/>
    <w:rsid w:val="000422E2"/>
    <w:rsid w:val="00042A09"/>
    <w:rsid w:val="00042F22"/>
    <w:rsid w:val="00043275"/>
    <w:rsid w:val="0004367E"/>
    <w:rsid w:val="0004377C"/>
    <w:rsid w:val="000437C6"/>
    <w:rsid w:val="00043E29"/>
    <w:rsid w:val="00044224"/>
    <w:rsid w:val="000444EF"/>
    <w:rsid w:val="00044B65"/>
    <w:rsid w:val="00044C87"/>
    <w:rsid w:val="000461C1"/>
    <w:rsid w:val="000474B3"/>
    <w:rsid w:val="000479E0"/>
    <w:rsid w:val="00047C4D"/>
    <w:rsid w:val="00047E6F"/>
    <w:rsid w:val="000503B8"/>
    <w:rsid w:val="000505C9"/>
    <w:rsid w:val="00050813"/>
    <w:rsid w:val="000509BB"/>
    <w:rsid w:val="0005153D"/>
    <w:rsid w:val="00051963"/>
    <w:rsid w:val="00051FB9"/>
    <w:rsid w:val="00052155"/>
    <w:rsid w:val="00052A07"/>
    <w:rsid w:val="00052AC2"/>
    <w:rsid w:val="000534E3"/>
    <w:rsid w:val="00053EF3"/>
    <w:rsid w:val="00054CCF"/>
    <w:rsid w:val="00055DBC"/>
    <w:rsid w:val="00056033"/>
    <w:rsid w:val="0005606A"/>
    <w:rsid w:val="00056164"/>
    <w:rsid w:val="00056358"/>
    <w:rsid w:val="000564E8"/>
    <w:rsid w:val="00056687"/>
    <w:rsid w:val="000567EE"/>
    <w:rsid w:val="00057025"/>
    <w:rsid w:val="00057117"/>
    <w:rsid w:val="00057B56"/>
    <w:rsid w:val="00057CF8"/>
    <w:rsid w:val="000604AA"/>
    <w:rsid w:val="000604D1"/>
    <w:rsid w:val="000609D0"/>
    <w:rsid w:val="00060CD4"/>
    <w:rsid w:val="0006152B"/>
    <w:rsid w:val="000616E7"/>
    <w:rsid w:val="00061F95"/>
    <w:rsid w:val="000633A1"/>
    <w:rsid w:val="000634B6"/>
    <w:rsid w:val="000638FF"/>
    <w:rsid w:val="000644BD"/>
    <w:rsid w:val="000646B2"/>
    <w:rsid w:val="0006487E"/>
    <w:rsid w:val="00064BD5"/>
    <w:rsid w:val="00065184"/>
    <w:rsid w:val="00065809"/>
    <w:rsid w:val="000659CB"/>
    <w:rsid w:val="00065E1A"/>
    <w:rsid w:val="00067574"/>
    <w:rsid w:val="00067877"/>
    <w:rsid w:val="00070303"/>
    <w:rsid w:val="000717DA"/>
    <w:rsid w:val="00071A1C"/>
    <w:rsid w:val="000724ED"/>
    <w:rsid w:val="00072765"/>
    <w:rsid w:val="0007278E"/>
    <w:rsid w:val="000738B3"/>
    <w:rsid w:val="00073E11"/>
    <w:rsid w:val="00073F8D"/>
    <w:rsid w:val="0007409F"/>
    <w:rsid w:val="000749C4"/>
    <w:rsid w:val="0007519E"/>
    <w:rsid w:val="000754D7"/>
    <w:rsid w:val="00076014"/>
    <w:rsid w:val="0007608F"/>
    <w:rsid w:val="0007615C"/>
    <w:rsid w:val="000779FB"/>
    <w:rsid w:val="00077E5F"/>
    <w:rsid w:val="000800DE"/>
    <w:rsid w:val="0008036A"/>
    <w:rsid w:val="00081242"/>
    <w:rsid w:val="00081AE6"/>
    <w:rsid w:val="00081E48"/>
    <w:rsid w:val="00082443"/>
    <w:rsid w:val="00082E89"/>
    <w:rsid w:val="00083749"/>
    <w:rsid w:val="00083BA1"/>
    <w:rsid w:val="00084694"/>
    <w:rsid w:val="000846C8"/>
    <w:rsid w:val="000846E0"/>
    <w:rsid w:val="00084DF0"/>
    <w:rsid w:val="000855EB"/>
    <w:rsid w:val="00085B52"/>
    <w:rsid w:val="00085C30"/>
    <w:rsid w:val="00086183"/>
    <w:rsid w:val="000866F2"/>
    <w:rsid w:val="000869A1"/>
    <w:rsid w:val="00086BB7"/>
    <w:rsid w:val="0009009F"/>
    <w:rsid w:val="0009154C"/>
    <w:rsid w:val="00091557"/>
    <w:rsid w:val="0009163D"/>
    <w:rsid w:val="000917C0"/>
    <w:rsid w:val="00092207"/>
    <w:rsid w:val="00092274"/>
    <w:rsid w:val="00092484"/>
    <w:rsid w:val="000924C1"/>
    <w:rsid w:val="000924F0"/>
    <w:rsid w:val="00092764"/>
    <w:rsid w:val="00092BAB"/>
    <w:rsid w:val="00093474"/>
    <w:rsid w:val="00093942"/>
    <w:rsid w:val="00093BDF"/>
    <w:rsid w:val="000943B7"/>
    <w:rsid w:val="0009482C"/>
    <w:rsid w:val="0009510F"/>
    <w:rsid w:val="0009566A"/>
    <w:rsid w:val="000956ED"/>
    <w:rsid w:val="000960E0"/>
    <w:rsid w:val="000966F4"/>
    <w:rsid w:val="00096D41"/>
    <w:rsid w:val="00096DD6"/>
    <w:rsid w:val="000970CA"/>
    <w:rsid w:val="000972A4"/>
    <w:rsid w:val="00097AAF"/>
    <w:rsid w:val="000A07F6"/>
    <w:rsid w:val="000A0AC7"/>
    <w:rsid w:val="000A17FA"/>
    <w:rsid w:val="000A1AF5"/>
    <w:rsid w:val="000A1AFF"/>
    <w:rsid w:val="000A1B7B"/>
    <w:rsid w:val="000A209B"/>
    <w:rsid w:val="000A2193"/>
    <w:rsid w:val="000A2772"/>
    <w:rsid w:val="000A2B96"/>
    <w:rsid w:val="000A32DC"/>
    <w:rsid w:val="000A389B"/>
    <w:rsid w:val="000A4941"/>
    <w:rsid w:val="000A51A7"/>
    <w:rsid w:val="000A56F2"/>
    <w:rsid w:val="000A5A03"/>
    <w:rsid w:val="000A5FA7"/>
    <w:rsid w:val="000A6188"/>
    <w:rsid w:val="000A6974"/>
    <w:rsid w:val="000A6EB8"/>
    <w:rsid w:val="000A72D6"/>
    <w:rsid w:val="000B0146"/>
    <w:rsid w:val="000B1582"/>
    <w:rsid w:val="000B1A38"/>
    <w:rsid w:val="000B1D66"/>
    <w:rsid w:val="000B2719"/>
    <w:rsid w:val="000B2D69"/>
    <w:rsid w:val="000B3A8F"/>
    <w:rsid w:val="000B3B00"/>
    <w:rsid w:val="000B439E"/>
    <w:rsid w:val="000B4AB9"/>
    <w:rsid w:val="000B58C3"/>
    <w:rsid w:val="000B5CD3"/>
    <w:rsid w:val="000B5F8E"/>
    <w:rsid w:val="000B61E9"/>
    <w:rsid w:val="000B6506"/>
    <w:rsid w:val="000B6A52"/>
    <w:rsid w:val="000B6CF7"/>
    <w:rsid w:val="000B7D92"/>
    <w:rsid w:val="000C07D6"/>
    <w:rsid w:val="000C11A3"/>
    <w:rsid w:val="000C1284"/>
    <w:rsid w:val="000C165A"/>
    <w:rsid w:val="000C2568"/>
    <w:rsid w:val="000C257D"/>
    <w:rsid w:val="000C27DA"/>
    <w:rsid w:val="000C2E19"/>
    <w:rsid w:val="000C2FB4"/>
    <w:rsid w:val="000C3249"/>
    <w:rsid w:val="000C37CD"/>
    <w:rsid w:val="000C4410"/>
    <w:rsid w:val="000C483D"/>
    <w:rsid w:val="000C49C4"/>
    <w:rsid w:val="000C51D9"/>
    <w:rsid w:val="000C715F"/>
    <w:rsid w:val="000C7870"/>
    <w:rsid w:val="000D019C"/>
    <w:rsid w:val="000D03D3"/>
    <w:rsid w:val="000D0488"/>
    <w:rsid w:val="000D06B3"/>
    <w:rsid w:val="000D0D07"/>
    <w:rsid w:val="000D134D"/>
    <w:rsid w:val="000D1B88"/>
    <w:rsid w:val="000D22EF"/>
    <w:rsid w:val="000D2367"/>
    <w:rsid w:val="000D2369"/>
    <w:rsid w:val="000D274F"/>
    <w:rsid w:val="000D2CD2"/>
    <w:rsid w:val="000D320E"/>
    <w:rsid w:val="000D3616"/>
    <w:rsid w:val="000D396B"/>
    <w:rsid w:val="000D40F5"/>
    <w:rsid w:val="000D40F8"/>
    <w:rsid w:val="000D4312"/>
    <w:rsid w:val="000D4797"/>
    <w:rsid w:val="000D4A93"/>
    <w:rsid w:val="000D4B94"/>
    <w:rsid w:val="000D4C42"/>
    <w:rsid w:val="000D51FB"/>
    <w:rsid w:val="000D5249"/>
    <w:rsid w:val="000D55EB"/>
    <w:rsid w:val="000D5F9B"/>
    <w:rsid w:val="000D6000"/>
    <w:rsid w:val="000D6862"/>
    <w:rsid w:val="000D6BBD"/>
    <w:rsid w:val="000D7A1E"/>
    <w:rsid w:val="000E01C6"/>
    <w:rsid w:val="000E02D2"/>
    <w:rsid w:val="000E0433"/>
    <w:rsid w:val="000E0527"/>
    <w:rsid w:val="000E08E4"/>
    <w:rsid w:val="000E1274"/>
    <w:rsid w:val="000E159A"/>
    <w:rsid w:val="000E18BD"/>
    <w:rsid w:val="000E1E92"/>
    <w:rsid w:val="000E1F63"/>
    <w:rsid w:val="000E212C"/>
    <w:rsid w:val="000E2420"/>
    <w:rsid w:val="000E291B"/>
    <w:rsid w:val="000E2C4D"/>
    <w:rsid w:val="000E3476"/>
    <w:rsid w:val="000E39E6"/>
    <w:rsid w:val="000E3DB8"/>
    <w:rsid w:val="000E3DEC"/>
    <w:rsid w:val="000E4362"/>
    <w:rsid w:val="000E4B95"/>
    <w:rsid w:val="000E508B"/>
    <w:rsid w:val="000E5603"/>
    <w:rsid w:val="000E5954"/>
    <w:rsid w:val="000E6754"/>
    <w:rsid w:val="000F064C"/>
    <w:rsid w:val="000F06D6"/>
    <w:rsid w:val="000F0EB1"/>
    <w:rsid w:val="000F1106"/>
    <w:rsid w:val="000F1279"/>
    <w:rsid w:val="000F142C"/>
    <w:rsid w:val="000F184D"/>
    <w:rsid w:val="000F1873"/>
    <w:rsid w:val="000F26B2"/>
    <w:rsid w:val="000F2B38"/>
    <w:rsid w:val="000F3A6B"/>
    <w:rsid w:val="000F3BE9"/>
    <w:rsid w:val="000F3F6C"/>
    <w:rsid w:val="000F496D"/>
    <w:rsid w:val="000F5D28"/>
    <w:rsid w:val="000F5EBF"/>
    <w:rsid w:val="000F654E"/>
    <w:rsid w:val="000F6743"/>
    <w:rsid w:val="000F6DF3"/>
    <w:rsid w:val="000F79FD"/>
    <w:rsid w:val="000F7B77"/>
    <w:rsid w:val="0010032E"/>
    <w:rsid w:val="001003DD"/>
    <w:rsid w:val="001005FF"/>
    <w:rsid w:val="001006AC"/>
    <w:rsid w:val="001007F2"/>
    <w:rsid w:val="0010184E"/>
    <w:rsid w:val="001018D2"/>
    <w:rsid w:val="00101976"/>
    <w:rsid w:val="00101ECD"/>
    <w:rsid w:val="00102669"/>
    <w:rsid w:val="00102D88"/>
    <w:rsid w:val="001033B5"/>
    <w:rsid w:val="001039E8"/>
    <w:rsid w:val="00103FF4"/>
    <w:rsid w:val="00104334"/>
    <w:rsid w:val="001044CC"/>
    <w:rsid w:val="00104E1C"/>
    <w:rsid w:val="001051DE"/>
    <w:rsid w:val="001057B3"/>
    <w:rsid w:val="00105AC3"/>
    <w:rsid w:val="00105E5B"/>
    <w:rsid w:val="0010616B"/>
    <w:rsid w:val="001062FB"/>
    <w:rsid w:val="00106347"/>
    <w:rsid w:val="001063E6"/>
    <w:rsid w:val="00106B08"/>
    <w:rsid w:val="00106D7A"/>
    <w:rsid w:val="0010765A"/>
    <w:rsid w:val="00107E54"/>
    <w:rsid w:val="001119F9"/>
    <w:rsid w:val="00112540"/>
    <w:rsid w:val="0011264D"/>
    <w:rsid w:val="00112FE9"/>
    <w:rsid w:val="00113CF4"/>
    <w:rsid w:val="00113F7C"/>
    <w:rsid w:val="001142A3"/>
    <w:rsid w:val="001152F0"/>
    <w:rsid w:val="001153EA"/>
    <w:rsid w:val="00115643"/>
    <w:rsid w:val="001158C0"/>
    <w:rsid w:val="00115FDF"/>
    <w:rsid w:val="001161D8"/>
    <w:rsid w:val="00116765"/>
    <w:rsid w:val="00116BCB"/>
    <w:rsid w:val="00116FCC"/>
    <w:rsid w:val="001174BA"/>
    <w:rsid w:val="001179AB"/>
    <w:rsid w:val="00117D90"/>
    <w:rsid w:val="001200DA"/>
    <w:rsid w:val="00120936"/>
    <w:rsid w:val="001219F5"/>
    <w:rsid w:val="00121A20"/>
    <w:rsid w:val="00121AE1"/>
    <w:rsid w:val="00121B0B"/>
    <w:rsid w:val="00122574"/>
    <w:rsid w:val="001226EF"/>
    <w:rsid w:val="0012298D"/>
    <w:rsid w:val="00122B0E"/>
    <w:rsid w:val="00122F2E"/>
    <w:rsid w:val="00123033"/>
    <w:rsid w:val="0012333A"/>
    <w:rsid w:val="0012377F"/>
    <w:rsid w:val="00123DB9"/>
    <w:rsid w:val="00123EC7"/>
    <w:rsid w:val="00124314"/>
    <w:rsid w:val="001246A6"/>
    <w:rsid w:val="00124A63"/>
    <w:rsid w:val="00125079"/>
    <w:rsid w:val="001255DA"/>
    <w:rsid w:val="001257C7"/>
    <w:rsid w:val="0012680C"/>
    <w:rsid w:val="00126896"/>
    <w:rsid w:val="00126B4A"/>
    <w:rsid w:val="00127020"/>
    <w:rsid w:val="001303E3"/>
    <w:rsid w:val="00130464"/>
    <w:rsid w:val="00130B34"/>
    <w:rsid w:val="00130ED7"/>
    <w:rsid w:val="00131695"/>
    <w:rsid w:val="001318B5"/>
    <w:rsid w:val="00131ABE"/>
    <w:rsid w:val="00132FD0"/>
    <w:rsid w:val="00133226"/>
    <w:rsid w:val="001336EF"/>
    <w:rsid w:val="00133931"/>
    <w:rsid w:val="00133FC3"/>
    <w:rsid w:val="00134192"/>
    <w:rsid w:val="001344C0"/>
    <w:rsid w:val="001346FA"/>
    <w:rsid w:val="00135252"/>
    <w:rsid w:val="0013711E"/>
    <w:rsid w:val="001372E2"/>
    <w:rsid w:val="00137482"/>
    <w:rsid w:val="001376E1"/>
    <w:rsid w:val="00137A17"/>
    <w:rsid w:val="00137AB5"/>
    <w:rsid w:val="00137CC8"/>
    <w:rsid w:val="00137F0B"/>
    <w:rsid w:val="00140BAF"/>
    <w:rsid w:val="00141071"/>
    <w:rsid w:val="00141236"/>
    <w:rsid w:val="001417CE"/>
    <w:rsid w:val="00141EE8"/>
    <w:rsid w:val="00142015"/>
    <w:rsid w:val="00142718"/>
    <w:rsid w:val="00143B3A"/>
    <w:rsid w:val="00143F37"/>
    <w:rsid w:val="001444D4"/>
    <w:rsid w:val="00144798"/>
    <w:rsid w:val="00144BE6"/>
    <w:rsid w:val="00145356"/>
    <w:rsid w:val="001457F5"/>
    <w:rsid w:val="00145A01"/>
    <w:rsid w:val="00146998"/>
    <w:rsid w:val="001503AE"/>
    <w:rsid w:val="00150E1D"/>
    <w:rsid w:val="001510AB"/>
    <w:rsid w:val="00151E23"/>
    <w:rsid w:val="001526E0"/>
    <w:rsid w:val="0015332F"/>
    <w:rsid w:val="001536DF"/>
    <w:rsid w:val="00153AB4"/>
    <w:rsid w:val="00153B39"/>
    <w:rsid w:val="001541A3"/>
    <w:rsid w:val="0015490C"/>
    <w:rsid w:val="00154AF1"/>
    <w:rsid w:val="00154D2B"/>
    <w:rsid w:val="00155096"/>
    <w:rsid w:val="001551B5"/>
    <w:rsid w:val="001558FD"/>
    <w:rsid w:val="00155B60"/>
    <w:rsid w:val="00155C2B"/>
    <w:rsid w:val="00155EF4"/>
    <w:rsid w:val="001565BA"/>
    <w:rsid w:val="00156808"/>
    <w:rsid w:val="00156E4A"/>
    <w:rsid w:val="00157C31"/>
    <w:rsid w:val="00160921"/>
    <w:rsid w:val="00160D04"/>
    <w:rsid w:val="00160E23"/>
    <w:rsid w:val="00162072"/>
    <w:rsid w:val="00162083"/>
    <w:rsid w:val="00162155"/>
    <w:rsid w:val="001622BB"/>
    <w:rsid w:val="00162E55"/>
    <w:rsid w:val="00163A60"/>
    <w:rsid w:val="001640AA"/>
    <w:rsid w:val="001643A8"/>
    <w:rsid w:val="00164871"/>
    <w:rsid w:val="00164F01"/>
    <w:rsid w:val="001659C1"/>
    <w:rsid w:val="00165E07"/>
    <w:rsid w:val="00166A1C"/>
    <w:rsid w:val="00166C4F"/>
    <w:rsid w:val="001671F4"/>
    <w:rsid w:val="001671FD"/>
    <w:rsid w:val="00167BF3"/>
    <w:rsid w:val="00170067"/>
    <w:rsid w:val="001700B8"/>
    <w:rsid w:val="00170261"/>
    <w:rsid w:val="0017045C"/>
    <w:rsid w:val="001705D8"/>
    <w:rsid w:val="00170F9F"/>
    <w:rsid w:val="00171103"/>
    <w:rsid w:val="001712FF"/>
    <w:rsid w:val="001718EC"/>
    <w:rsid w:val="0017206A"/>
    <w:rsid w:val="00172CF8"/>
    <w:rsid w:val="001732EB"/>
    <w:rsid w:val="00173A8E"/>
    <w:rsid w:val="00173F0C"/>
    <w:rsid w:val="001740A8"/>
    <w:rsid w:val="001740D6"/>
    <w:rsid w:val="001741AA"/>
    <w:rsid w:val="00174F2D"/>
    <w:rsid w:val="00175FDF"/>
    <w:rsid w:val="00176CA5"/>
    <w:rsid w:val="00176CAD"/>
    <w:rsid w:val="00176F67"/>
    <w:rsid w:val="00177795"/>
    <w:rsid w:val="00180357"/>
    <w:rsid w:val="00180989"/>
    <w:rsid w:val="0018143F"/>
    <w:rsid w:val="00181BF1"/>
    <w:rsid w:val="0018215E"/>
    <w:rsid w:val="00182595"/>
    <w:rsid w:val="00182FC8"/>
    <w:rsid w:val="001832CC"/>
    <w:rsid w:val="001842B6"/>
    <w:rsid w:val="001846B0"/>
    <w:rsid w:val="00185567"/>
    <w:rsid w:val="001858ED"/>
    <w:rsid w:val="00185C8D"/>
    <w:rsid w:val="00186CB0"/>
    <w:rsid w:val="00186DB0"/>
    <w:rsid w:val="00187C69"/>
    <w:rsid w:val="0019048F"/>
    <w:rsid w:val="00190AC1"/>
    <w:rsid w:val="001917DC"/>
    <w:rsid w:val="00192200"/>
    <w:rsid w:val="00192750"/>
    <w:rsid w:val="00192D7C"/>
    <w:rsid w:val="00193414"/>
    <w:rsid w:val="0019341A"/>
    <w:rsid w:val="001939DB"/>
    <w:rsid w:val="00193F11"/>
    <w:rsid w:val="00193F1B"/>
    <w:rsid w:val="00194AAD"/>
    <w:rsid w:val="00194CD7"/>
    <w:rsid w:val="00194F3B"/>
    <w:rsid w:val="00195489"/>
    <w:rsid w:val="00195A0E"/>
    <w:rsid w:val="00195A19"/>
    <w:rsid w:val="00195E18"/>
    <w:rsid w:val="0019658B"/>
    <w:rsid w:val="00196ADF"/>
    <w:rsid w:val="00196B71"/>
    <w:rsid w:val="00196D8E"/>
    <w:rsid w:val="00196FC4"/>
    <w:rsid w:val="00197ABB"/>
    <w:rsid w:val="00197BC3"/>
    <w:rsid w:val="00197D7A"/>
    <w:rsid w:val="00197DF9"/>
    <w:rsid w:val="00197F2C"/>
    <w:rsid w:val="001A0381"/>
    <w:rsid w:val="001A0928"/>
    <w:rsid w:val="001A0BBB"/>
    <w:rsid w:val="001A1192"/>
    <w:rsid w:val="001A1475"/>
    <w:rsid w:val="001A1689"/>
    <w:rsid w:val="001A1987"/>
    <w:rsid w:val="001A2564"/>
    <w:rsid w:val="001A263E"/>
    <w:rsid w:val="001A3266"/>
    <w:rsid w:val="001A335C"/>
    <w:rsid w:val="001A37E4"/>
    <w:rsid w:val="001A3E52"/>
    <w:rsid w:val="001A409A"/>
    <w:rsid w:val="001A418E"/>
    <w:rsid w:val="001A6173"/>
    <w:rsid w:val="001A61C9"/>
    <w:rsid w:val="001A6CBA"/>
    <w:rsid w:val="001A6D54"/>
    <w:rsid w:val="001A7BFD"/>
    <w:rsid w:val="001A7F8F"/>
    <w:rsid w:val="001B0B5F"/>
    <w:rsid w:val="001B0D97"/>
    <w:rsid w:val="001B11C4"/>
    <w:rsid w:val="001B14BE"/>
    <w:rsid w:val="001B17EF"/>
    <w:rsid w:val="001B20C7"/>
    <w:rsid w:val="001B219F"/>
    <w:rsid w:val="001B2911"/>
    <w:rsid w:val="001B2ACE"/>
    <w:rsid w:val="001B311B"/>
    <w:rsid w:val="001B3240"/>
    <w:rsid w:val="001B3A4F"/>
    <w:rsid w:val="001B3DD5"/>
    <w:rsid w:val="001B4224"/>
    <w:rsid w:val="001B4F9C"/>
    <w:rsid w:val="001B556C"/>
    <w:rsid w:val="001B5A5D"/>
    <w:rsid w:val="001B5B14"/>
    <w:rsid w:val="001B5D23"/>
    <w:rsid w:val="001B6681"/>
    <w:rsid w:val="001B77D0"/>
    <w:rsid w:val="001B798A"/>
    <w:rsid w:val="001B7A2B"/>
    <w:rsid w:val="001B7E2B"/>
    <w:rsid w:val="001C002E"/>
    <w:rsid w:val="001C00C9"/>
    <w:rsid w:val="001C0E5A"/>
    <w:rsid w:val="001C102D"/>
    <w:rsid w:val="001C1473"/>
    <w:rsid w:val="001C1692"/>
    <w:rsid w:val="001C1CE5"/>
    <w:rsid w:val="001C2556"/>
    <w:rsid w:val="001C27B9"/>
    <w:rsid w:val="001C3B2F"/>
    <w:rsid w:val="001C3D2A"/>
    <w:rsid w:val="001C4F41"/>
    <w:rsid w:val="001C567D"/>
    <w:rsid w:val="001C576A"/>
    <w:rsid w:val="001C6495"/>
    <w:rsid w:val="001C736D"/>
    <w:rsid w:val="001C7450"/>
    <w:rsid w:val="001C760C"/>
    <w:rsid w:val="001C76F5"/>
    <w:rsid w:val="001C793C"/>
    <w:rsid w:val="001C7C80"/>
    <w:rsid w:val="001C7F15"/>
    <w:rsid w:val="001D059E"/>
    <w:rsid w:val="001D05CB"/>
    <w:rsid w:val="001D1542"/>
    <w:rsid w:val="001D1AC2"/>
    <w:rsid w:val="001D1F25"/>
    <w:rsid w:val="001D21C4"/>
    <w:rsid w:val="001D23A1"/>
    <w:rsid w:val="001D333A"/>
    <w:rsid w:val="001D3410"/>
    <w:rsid w:val="001D35DD"/>
    <w:rsid w:val="001D3DB4"/>
    <w:rsid w:val="001D3F23"/>
    <w:rsid w:val="001D476C"/>
    <w:rsid w:val="001D4CA8"/>
    <w:rsid w:val="001D5012"/>
    <w:rsid w:val="001D51BA"/>
    <w:rsid w:val="001D6342"/>
    <w:rsid w:val="001D6D53"/>
    <w:rsid w:val="001D7361"/>
    <w:rsid w:val="001D76CC"/>
    <w:rsid w:val="001D774B"/>
    <w:rsid w:val="001D776E"/>
    <w:rsid w:val="001E084C"/>
    <w:rsid w:val="001E16F8"/>
    <w:rsid w:val="001E1D1B"/>
    <w:rsid w:val="001E2C78"/>
    <w:rsid w:val="001E2F5F"/>
    <w:rsid w:val="001E305E"/>
    <w:rsid w:val="001E330A"/>
    <w:rsid w:val="001E372E"/>
    <w:rsid w:val="001E3BDB"/>
    <w:rsid w:val="001E4110"/>
    <w:rsid w:val="001E4BF0"/>
    <w:rsid w:val="001E50B7"/>
    <w:rsid w:val="001E542A"/>
    <w:rsid w:val="001E58E2"/>
    <w:rsid w:val="001E59DA"/>
    <w:rsid w:val="001E5C7A"/>
    <w:rsid w:val="001E647F"/>
    <w:rsid w:val="001E6DEB"/>
    <w:rsid w:val="001E6F78"/>
    <w:rsid w:val="001E7AED"/>
    <w:rsid w:val="001F08A2"/>
    <w:rsid w:val="001F08EF"/>
    <w:rsid w:val="001F12D7"/>
    <w:rsid w:val="001F1888"/>
    <w:rsid w:val="001F1D1E"/>
    <w:rsid w:val="001F2204"/>
    <w:rsid w:val="001F29B5"/>
    <w:rsid w:val="001F29BA"/>
    <w:rsid w:val="001F2DE1"/>
    <w:rsid w:val="001F2E0A"/>
    <w:rsid w:val="001F338B"/>
    <w:rsid w:val="001F3916"/>
    <w:rsid w:val="001F3E5B"/>
    <w:rsid w:val="001F486F"/>
    <w:rsid w:val="001F54C5"/>
    <w:rsid w:val="001F5D84"/>
    <w:rsid w:val="001F606B"/>
    <w:rsid w:val="001F662C"/>
    <w:rsid w:val="001F7074"/>
    <w:rsid w:val="001F7858"/>
    <w:rsid w:val="001F7D18"/>
    <w:rsid w:val="001F7D47"/>
    <w:rsid w:val="00200114"/>
    <w:rsid w:val="00200490"/>
    <w:rsid w:val="00200F06"/>
    <w:rsid w:val="00201B0E"/>
    <w:rsid w:val="00201ED6"/>
    <w:rsid w:val="00201F3A"/>
    <w:rsid w:val="00202287"/>
    <w:rsid w:val="0020259B"/>
    <w:rsid w:val="002027E4"/>
    <w:rsid w:val="00203F96"/>
    <w:rsid w:val="002045B5"/>
    <w:rsid w:val="00204794"/>
    <w:rsid w:val="002048BF"/>
    <w:rsid w:val="00204CF8"/>
    <w:rsid w:val="00204F27"/>
    <w:rsid w:val="002059E6"/>
    <w:rsid w:val="00205CF2"/>
    <w:rsid w:val="00205F78"/>
    <w:rsid w:val="002069B2"/>
    <w:rsid w:val="00206A93"/>
    <w:rsid w:val="00206D22"/>
    <w:rsid w:val="00207062"/>
    <w:rsid w:val="00207480"/>
    <w:rsid w:val="00207C49"/>
    <w:rsid w:val="00207FA3"/>
    <w:rsid w:val="00207FBF"/>
    <w:rsid w:val="00210CEF"/>
    <w:rsid w:val="00210D53"/>
    <w:rsid w:val="0021130D"/>
    <w:rsid w:val="00211F58"/>
    <w:rsid w:val="00212A0A"/>
    <w:rsid w:val="00212D46"/>
    <w:rsid w:val="00212E3C"/>
    <w:rsid w:val="00213054"/>
    <w:rsid w:val="00213C50"/>
    <w:rsid w:val="00214344"/>
    <w:rsid w:val="00214611"/>
    <w:rsid w:val="00214799"/>
    <w:rsid w:val="00214DA8"/>
    <w:rsid w:val="00215423"/>
    <w:rsid w:val="002154A7"/>
    <w:rsid w:val="002158FA"/>
    <w:rsid w:val="00215C03"/>
    <w:rsid w:val="002164FF"/>
    <w:rsid w:val="00216D65"/>
    <w:rsid w:val="00217093"/>
    <w:rsid w:val="00217C84"/>
    <w:rsid w:val="00217F12"/>
    <w:rsid w:val="0022048C"/>
    <w:rsid w:val="00220600"/>
    <w:rsid w:val="0022083B"/>
    <w:rsid w:val="002209E6"/>
    <w:rsid w:val="00220B94"/>
    <w:rsid w:val="00220C2E"/>
    <w:rsid w:val="002211F2"/>
    <w:rsid w:val="002213B8"/>
    <w:rsid w:val="00221A2F"/>
    <w:rsid w:val="00221BEB"/>
    <w:rsid w:val="002224DB"/>
    <w:rsid w:val="002229CC"/>
    <w:rsid w:val="00222ADE"/>
    <w:rsid w:val="00222C47"/>
    <w:rsid w:val="002234A6"/>
    <w:rsid w:val="00223FCB"/>
    <w:rsid w:val="00224AF0"/>
    <w:rsid w:val="00224B79"/>
    <w:rsid w:val="002252C3"/>
    <w:rsid w:val="002257D2"/>
    <w:rsid w:val="00225B4C"/>
    <w:rsid w:val="00225C54"/>
    <w:rsid w:val="00226A0C"/>
    <w:rsid w:val="002271D5"/>
    <w:rsid w:val="002272C3"/>
    <w:rsid w:val="0022741B"/>
    <w:rsid w:val="00230226"/>
    <w:rsid w:val="0023022D"/>
    <w:rsid w:val="00230499"/>
    <w:rsid w:val="00230765"/>
    <w:rsid w:val="00230ACD"/>
    <w:rsid w:val="00230F2F"/>
    <w:rsid w:val="002310BC"/>
    <w:rsid w:val="002319E4"/>
    <w:rsid w:val="00231E00"/>
    <w:rsid w:val="0023267F"/>
    <w:rsid w:val="002329F2"/>
    <w:rsid w:val="00232A8F"/>
    <w:rsid w:val="002334B4"/>
    <w:rsid w:val="0023374C"/>
    <w:rsid w:val="00233838"/>
    <w:rsid w:val="0023398C"/>
    <w:rsid w:val="00233B8D"/>
    <w:rsid w:val="00233CFA"/>
    <w:rsid w:val="00233E61"/>
    <w:rsid w:val="002346C9"/>
    <w:rsid w:val="002353F1"/>
    <w:rsid w:val="00235632"/>
    <w:rsid w:val="00235872"/>
    <w:rsid w:val="00235971"/>
    <w:rsid w:val="00235D2C"/>
    <w:rsid w:val="00235D46"/>
    <w:rsid w:val="00235FA8"/>
    <w:rsid w:val="002362A2"/>
    <w:rsid w:val="00236AB7"/>
    <w:rsid w:val="00236B28"/>
    <w:rsid w:val="00236DE6"/>
    <w:rsid w:val="002373A8"/>
    <w:rsid w:val="0023772F"/>
    <w:rsid w:val="002402AB"/>
    <w:rsid w:val="00241559"/>
    <w:rsid w:val="00241CA5"/>
    <w:rsid w:val="00241D56"/>
    <w:rsid w:val="00241EC9"/>
    <w:rsid w:val="002435B3"/>
    <w:rsid w:val="00243BCE"/>
    <w:rsid w:val="00245400"/>
    <w:rsid w:val="0024586C"/>
    <w:rsid w:val="002458EB"/>
    <w:rsid w:val="0024657C"/>
    <w:rsid w:val="002500C8"/>
    <w:rsid w:val="002509F5"/>
    <w:rsid w:val="00250BE7"/>
    <w:rsid w:val="00250CB0"/>
    <w:rsid w:val="00250D52"/>
    <w:rsid w:val="00251571"/>
    <w:rsid w:val="00251EA0"/>
    <w:rsid w:val="00251FBC"/>
    <w:rsid w:val="0025250B"/>
    <w:rsid w:val="0025280D"/>
    <w:rsid w:val="00253115"/>
    <w:rsid w:val="002531A3"/>
    <w:rsid w:val="00253A69"/>
    <w:rsid w:val="00253A77"/>
    <w:rsid w:val="00253C96"/>
    <w:rsid w:val="00253F49"/>
    <w:rsid w:val="002542E4"/>
    <w:rsid w:val="00254313"/>
    <w:rsid w:val="002543E9"/>
    <w:rsid w:val="0025455C"/>
    <w:rsid w:val="002546CB"/>
    <w:rsid w:val="002548CB"/>
    <w:rsid w:val="00255789"/>
    <w:rsid w:val="002557A2"/>
    <w:rsid w:val="00256384"/>
    <w:rsid w:val="00256483"/>
    <w:rsid w:val="002568EF"/>
    <w:rsid w:val="002571A3"/>
    <w:rsid w:val="00257321"/>
    <w:rsid w:val="00257543"/>
    <w:rsid w:val="00257A12"/>
    <w:rsid w:val="00257BF4"/>
    <w:rsid w:val="00257D75"/>
    <w:rsid w:val="00260896"/>
    <w:rsid w:val="002617E7"/>
    <w:rsid w:val="00261C3F"/>
    <w:rsid w:val="00261FC8"/>
    <w:rsid w:val="00262114"/>
    <w:rsid w:val="0026224F"/>
    <w:rsid w:val="002627FC"/>
    <w:rsid w:val="00262CB8"/>
    <w:rsid w:val="00263069"/>
    <w:rsid w:val="0026321A"/>
    <w:rsid w:val="0026359D"/>
    <w:rsid w:val="0026386F"/>
    <w:rsid w:val="00264228"/>
    <w:rsid w:val="00264334"/>
    <w:rsid w:val="0026473E"/>
    <w:rsid w:val="00265FD8"/>
    <w:rsid w:val="00266214"/>
    <w:rsid w:val="00266460"/>
    <w:rsid w:val="00266A84"/>
    <w:rsid w:val="00267137"/>
    <w:rsid w:val="00267728"/>
    <w:rsid w:val="00267C28"/>
    <w:rsid w:val="00267C83"/>
    <w:rsid w:val="00267DFD"/>
    <w:rsid w:val="002700A9"/>
    <w:rsid w:val="0027046E"/>
    <w:rsid w:val="00270AE3"/>
    <w:rsid w:val="002710FD"/>
    <w:rsid w:val="0027144F"/>
    <w:rsid w:val="00271523"/>
    <w:rsid w:val="00271A80"/>
    <w:rsid w:val="00271F3A"/>
    <w:rsid w:val="002720DE"/>
    <w:rsid w:val="00272CC1"/>
    <w:rsid w:val="00273020"/>
    <w:rsid w:val="00273278"/>
    <w:rsid w:val="002737F4"/>
    <w:rsid w:val="00273F10"/>
    <w:rsid w:val="00274E42"/>
    <w:rsid w:val="00275572"/>
    <w:rsid w:val="00275F1B"/>
    <w:rsid w:val="0027632E"/>
    <w:rsid w:val="0027648E"/>
    <w:rsid w:val="0027680A"/>
    <w:rsid w:val="00276C20"/>
    <w:rsid w:val="0027787B"/>
    <w:rsid w:val="002778F9"/>
    <w:rsid w:val="002805F5"/>
    <w:rsid w:val="00280751"/>
    <w:rsid w:val="00280898"/>
    <w:rsid w:val="002809C1"/>
    <w:rsid w:val="00280DA5"/>
    <w:rsid w:val="00280E2B"/>
    <w:rsid w:val="00281A01"/>
    <w:rsid w:val="00281DD5"/>
    <w:rsid w:val="0028280A"/>
    <w:rsid w:val="00282AD0"/>
    <w:rsid w:val="00283AE5"/>
    <w:rsid w:val="00283E1D"/>
    <w:rsid w:val="002842D6"/>
    <w:rsid w:val="00284F31"/>
    <w:rsid w:val="0028561E"/>
    <w:rsid w:val="00285AD6"/>
    <w:rsid w:val="00285E7F"/>
    <w:rsid w:val="002863A8"/>
    <w:rsid w:val="002863F5"/>
    <w:rsid w:val="00286666"/>
    <w:rsid w:val="00286ACD"/>
    <w:rsid w:val="00286FC4"/>
    <w:rsid w:val="00287313"/>
    <w:rsid w:val="002875D2"/>
    <w:rsid w:val="00287838"/>
    <w:rsid w:val="00287A62"/>
    <w:rsid w:val="00287FC8"/>
    <w:rsid w:val="002907B5"/>
    <w:rsid w:val="00290A0F"/>
    <w:rsid w:val="00291C07"/>
    <w:rsid w:val="002921E6"/>
    <w:rsid w:val="00292560"/>
    <w:rsid w:val="00292E1E"/>
    <w:rsid w:val="00292EB7"/>
    <w:rsid w:val="00293328"/>
    <w:rsid w:val="00293817"/>
    <w:rsid w:val="00294139"/>
    <w:rsid w:val="00294ADD"/>
    <w:rsid w:val="002950B5"/>
    <w:rsid w:val="00295399"/>
    <w:rsid w:val="0029561E"/>
    <w:rsid w:val="002956A6"/>
    <w:rsid w:val="00295921"/>
    <w:rsid w:val="00295C79"/>
    <w:rsid w:val="00296227"/>
    <w:rsid w:val="002969F6"/>
    <w:rsid w:val="00296F44"/>
    <w:rsid w:val="0029739C"/>
    <w:rsid w:val="0029777D"/>
    <w:rsid w:val="00297B6D"/>
    <w:rsid w:val="00297C35"/>
    <w:rsid w:val="002A02FD"/>
    <w:rsid w:val="002A055E"/>
    <w:rsid w:val="002A0843"/>
    <w:rsid w:val="002A0A9D"/>
    <w:rsid w:val="002A0ED4"/>
    <w:rsid w:val="002A17D5"/>
    <w:rsid w:val="002A1B19"/>
    <w:rsid w:val="002A1D4E"/>
    <w:rsid w:val="002A20E7"/>
    <w:rsid w:val="002A26FA"/>
    <w:rsid w:val="002A2869"/>
    <w:rsid w:val="002A2BD1"/>
    <w:rsid w:val="002A4F2D"/>
    <w:rsid w:val="002A563D"/>
    <w:rsid w:val="002A5700"/>
    <w:rsid w:val="002A5C9F"/>
    <w:rsid w:val="002A5DB4"/>
    <w:rsid w:val="002A633C"/>
    <w:rsid w:val="002A6A54"/>
    <w:rsid w:val="002A6BF0"/>
    <w:rsid w:val="002A7C76"/>
    <w:rsid w:val="002B04D3"/>
    <w:rsid w:val="002B098C"/>
    <w:rsid w:val="002B16FE"/>
    <w:rsid w:val="002B1A9E"/>
    <w:rsid w:val="002B238E"/>
    <w:rsid w:val="002B2432"/>
    <w:rsid w:val="002B24D6"/>
    <w:rsid w:val="002B361C"/>
    <w:rsid w:val="002B3E98"/>
    <w:rsid w:val="002B406D"/>
    <w:rsid w:val="002B430A"/>
    <w:rsid w:val="002B432B"/>
    <w:rsid w:val="002B4E62"/>
    <w:rsid w:val="002B5254"/>
    <w:rsid w:val="002B55CF"/>
    <w:rsid w:val="002B6043"/>
    <w:rsid w:val="002B656F"/>
    <w:rsid w:val="002B6745"/>
    <w:rsid w:val="002B6C8C"/>
    <w:rsid w:val="002B7D1F"/>
    <w:rsid w:val="002B7E8B"/>
    <w:rsid w:val="002C01DE"/>
    <w:rsid w:val="002C02AE"/>
    <w:rsid w:val="002C0322"/>
    <w:rsid w:val="002C042F"/>
    <w:rsid w:val="002C0484"/>
    <w:rsid w:val="002C0625"/>
    <w:rsid w:val="002C06CB"/>
    <w:rsid w:val="002C0815"/>
    <w:rsid w:val="002C1AAA"/>
    <w:rsid w:val="002C275F"/>
    <w:rsid w:val="002C29B6"/>
    <w:rsid w:val="002C36E9"/>
    <w:rsid w:val="002C3FF6"/>
    <w:rsid w:val="002C41E6"/>
    <w:rsid w:val="002C5323"/>
    <w:rsid w:val="002C539A"/>
    <w:rsid w:val="002C53AF"/>
    <w:rsid w:val="002C591D"/>
    <w:rsid w:val="002C5A54"/>
    <w:rsid w:val="002D020A"/>
    <w:rsid w:val="002D054A"/>
    <w:rsid w:val="002D05F9"/>
    <w:rsid w:val="002D071A"/>
    <w:rsid w:val="002D0900"/>
    <w:rsid w:val="002D117F"/>
    <w:rsid w:val="002D1FA1"/>
    <w:rsid w:val="002D22D4"/>
    <w:rsid w:val="002D2408"/>
    <w:rsid w:val="002D24D0"/>
    <w:rsid w:val="002D276D"/>
    <w:rsid w:val="002D3034"/>
    <w:rsid w:val="002D322B"/>
    <w:rsid w:val="002D3378"/>
    <w:rsid w:val="002D34B2"/>
    <w:rsid w:val="002D4133"/>
    <w:rsid w:val="002D50A5"/>
    <w:rsid w:val="002D57C3"/>
    <w:rsid w:val="002D5B86"/>
    <w:rsid w:val="002D6688"/>
    <w:rsid w:val="002D6C8C"/>
    <w:rsid w:val="002D7052"/>
    <w:rsid w:val="002D7265"/>
    <w:rsid w:val="002D7637"/>
    <w:rsid w:val="002E0031"/>
    <w:rsid w:val="002E071F"/>
    <w:rsid w:val="002E1050"/>
    <w:rsid w:val="002E13BD"/>
    <w:rsid w:val="002E17F2"/>
    <w:rsid w:val="002E19D8"/>
    <w:rsid w:val="002E1AC3"/>
    <w:rsid w:val="002E386D"/>
    <w:rsid w:val="002E44AD"/>
    <w:rsid w:val="002E4527"/>
    <w:rsid w:val="002E45E7"/>
    <w:rsid w:val="002E481A"/>
    <w:rsid w:val="002E4ACF"/>
    <w:rsid w:val="002E4D97"/>
    <w:rsid w:val="002E5CD0"/>
    <w:rsid w:val="002E5EAB"/>
    <w:rsid w:val="002E63BD"/>
    <w:rsid w:val="002E646C"/>
    <w:rsid w:val="002E6826"/>
    <w:rsid w:val="002E6827"/>
    <w:rsid w:val="002E6D26"/>
    <w:rsid w:val="002E7CAE"/>
    <w:rsid w:val="002E7E47"/>
    <w:rsid w:val="002F0081"/>
    <w:rsid w:val="002F01EF"/>
    <w:rsid w:val="002F0643"/>
    <w:rsid w:val="002F085C"/>
    <w:rsid w:val="002F0EB2"/>
    <w:rsid w:val="002F0FAE"/>
    <w:rsid w:val="002F1210"/>
    <w:rsid w:val="002F13B1"/>
    <w:rsid w:val="002F1EB6"/>
    <w:rsid w:val="002F1F36"/>
    <w:rsid w:val="002F1F4E"/>
    <w:rsid w:val="002F2771"/>
    <w:rsid w:val="002F37A9"/>
    <w:rsid w:val="002F3893"/>
    <w:rsid w:val="002F3EB5"/>
    <w:rsid w:val="002F417B"/>
    <w:rsid w:val="002F4212"/>
    <w:rsid w:val="002F42DA"/>
    <w:rsid w:val="002F44ED"/>
    <w:rsid w:val="002F4DDB"/>
    <w:rsid w:val="002F5561"/>
    <w:rsid w:val="002F587F"/>
    <w:rsid w:val="002F5CDA"/>
    <w:rsid w:val="002F62F5"/>
    <w:rsid w:val="002F6626"/>
    <w:rsid w:val="002F67C2"/>
    <w:rsid w:val="002F7089"/>
    <w:rsid w:val="00301257"/>
    <w:rsid w:val="00301CE6"/>
    <w:rsid w:val="00301D3C"/>
    <w:rsid w:val="0030256B"/>
    <w:rsid w:val="00302595"/>
    <w:rsid w:val="003025D6"/>
    <w:rsid w:val="00302E37"/>
    <w:rsid w:val="00303794"/>
    <w:rsid w:val="00303E39"/>
    <w:rsid w:val="00304037"/>
    <w:rsid w:val="00304218"/>
    <w:rsid w:val="00304338"/>
    <w:rsid w:val="003043BA"/>
    <w:rsid w:val="003044ED"/>
    <w:rsid w:val="00304710"/>
    <w:rsid w:val="00304DE9"/>
    <w:rsid w:val="0030501F"/>
    <w:rsid w:val="00305343"/>
    <w:rsid w:val="00305924"/>
    <w:rsid w:val="00306548"/>
    <w:rsid w:val="00307068"/>
    <w:rsid w:val="003070BB"/>
    <w:rsid w:val="00307261"/>
    <w:rsid w:val="00307BA1"/>
    <w:rsid w:val="003106F5"/>
    <w:rsid w:val="00310861"/>
    <w:rsid w:val="00310BF9"/>
    <w:rsid w:val="00310C25"/>
    <w:rsid w:val="00310CEB"/>
    <w:rsid w:val="00310E39"/>
    <w:rsid w:val="00310FDE"/>
    <w:rsid w:val="003113A2"/>
    <w:rsid w:val="00311702"/>
    <w:rsid w:val="00311B31"/>
    <w:rsid w:val="00311BB6"/>
    <w:rsid w:val="00311CCB"/>
    <w:rsid w:val="00311E82"/>
    <w:rsid w:val="003121F3"/>
    <w:rsid w:val="003127DA"/>
    <w:rsid w:val="00312E3D"/>
    <w:rsid w:val="00312FE9"/>
    <w:rsid w:val="0031309F"/>
    <w:rsid w:val="003137D1"/>
    <w:rsid w:val="00313FD6"/>
    <w:rsid w:val="003143BD"/>
    <w:rsid w:val="00317A38"/>
    <w:rsid w:val="00317B01"/>
    <w:rsid w:val="00317E57"/>
    <w:rsid w:val="003203ED"/>
    <w:rsid w:val="00321111"/>
    <w:rsid w:val="00321B8C"/>
    <w:rsid w:val="00322900"/>
    <w:rsid w:val="00322C9F"/>
    <w:rsid w:val="00323D2F"/>
    <w:rsid w:val="00323DF6"/>
    <w:rsid w:val="00323F80"/>
    <w:rsid w:val="00324456"/>
    <w:rsid w:val="00324D23"/>
    <w:rsid w:val="00324E1B"/>
    <w:rsid w:val="0032505B"/>
    <w:rsid w:val="003250A8"/>
    <w:rsid w:val="00327884"/>
    <w:rsid w:val="0033036C"/>
    <w:rsid w:val="0033074D"/>
    <w:rsid w:val="00331587"/>
    <w:rsid w:val="00331751"/>
    <w:rsid w:val="00331D5D"/>
    <w:rsid w:val="00332EAB"/>
    <w:rsid w:val="0033324A"/>
    <w:rsid w:val="003336DC"/>
    <w:rsid w:val="003336DD"/>
    <w:rsid w:val="00333A1F"/>
    <w:rsid w:val="00333E51"/>
    <w:rsid w:val="00334579"/>
    <w:rsid w:val="003352A6"/>
    <w:rsid w:val="00335858"/>
    <w:rsid w:val="0033586F"/>
    <w:rsid w:val="00336174"/>
    <w:rsid w:val="0033640D"/>
    <w:rsid w:val="003364D1"/>
    <w:rsid w:val="00336BDA"/>
    <w:rsid w:val="003405A9"/>
    <w:rsid w:val="003409B2"/>
    <w:rsid w:val="00341CE2"/>
    <w:rsid w:val="00342BD7"/>
    <w:rsid w:val="0034381F"/>
    <w:rsid w:val="00343A07"/>
    <w:rsid w:val="00344862"/>
    <w:rsid w:val="00345015"/>
    <w:rsid w:val="00345333"/>
    <w:rsid w:val="00345B74"/>
    <w:rsid w:val="00346601"/>
    <w:rsid w:val="00346838"/>
    <w:rsid w:val="003469BA"/>
    <w:rsid w:val="00346DB5"/>
    <w:rsid w:val="003476F9"/>
    <w:rsid w:val="003477B1"/>
    <w:rsid w:val="00347968"/>
    <w:rsid w:val="00347AAD"/>
    <w:rsid w:val="003501A5"/>
    <w:rsid w:val="0035083A"/>
    <w:rsid w:val="00350AA0"/>
    <w:rsid w:val="00351671"/>
    <w:rsid w:val="00351EDA"/>
    <w:rsid w:val="003521FD"/>
    <w:rsid w:val="003522A4"/>
    <w:rsid w:val="003526D5"/>
    <w:rsid w:val="00352ADF"/>
    <w:rsid w:val="00352B16"/>
    <w:rsid w:val="00352E34"/>
    <w:rsid w:val="00353C6F"/>
    <w:rsid w:val="00353F62"/>
    <w:rsid w:val="0035443A"/>
    <w:rsid w:val="0035482C"/>
    <w:rsid w:val="00354CAA"/>
    <w:rsid w:val="00355AD4"/>
    <w:rsid w:val="00355E75"/>
    <w:rsid w:val="00355EA2"/>
    <w:rsid w:val="003561FD"/>
    <w:rsid w:val="0035656F"/>
    <w:rsid w:val="00357380"/>
    <w:rsid w:val="00357DC7"/>
    <w:rsid w:val="00360152"/>
    <w:rsid w:val="003602D9"/>
    <w:rsid w:val="0036035A"/>
    <w:rsid w:val="003604CE"/>
    <w:rsid w:val="00360534"/>
    <w:rsid w:val="00360628"/>
    <w:rsid w:val="003606AC"/>
    <w:rsid w:val="00360708"/>
    <w:rsid w:val="00360747"/>
    <w:rsid w:val="00360C04"/>
    <w:rsid w:val="00361A70"/>
    <w:rsid w:val="00362657"/>
    <w:rsid w:val="003628A9"/>
    <w:rsid w:val="00362AD9"/>
    <w:rsid w:val="00362C05"/>
    <w:rsid w:val="00362F13"/>
    <w:rsid w:val="00363444"/>
    <w:rsid w:val="00363581"/>
    <w:rsid w:val="00364BC3"/>
    <w:rsid w:val="0036539F"/>
    <w:rsid w:val="00365546"/>
    <w:rsid w:val="003662BC"/>
    <w:rsid w:val="00366657"/>
    <w:rsid w:val="003666A3"/>
    <w:rsid w:val="0036691E"/>
    <w:rsid w:val="003669D5"/>
    <w:rsid w:val="003675AE"/>
    <w:rsid w:val="003676F7"/>
    <w:rsid w:val="00367C7A"/>
    <w:rsid w:val="003700FC"/>
    <w:rsid w:val="00370300"/>
    <w:rsid w:val="003703C6"/>
    <w:rsid w:val="00370E35"/>
    <w:rsid w:val="00370E47"/>
    <w:rsid w:val="0037104F"/>
    <w:rsid w:val="0037175B"/>
    <w:rsid w:val="00371A50"/>
    <w:rsid w:val="00372B5A"/>
    <w:rsid w:val="0037313D"/>
    <w:rsid w:val="0037324D"/>
    <w:rsid w:val="0037397C"/>
    <w:rsid w:val="003739D8"/>
    <w:rsid w:val="00373BA9"/>
    <w:rsid w:val="00373F7F"/>
    <w:rsid w:val="00373FDB"/>
    <w:rsid w:val="003742AC"/>
    <w:rsid w:val="00375474"/>
    <w:rsid w:val="003755C4"/>
    <w:rsid w:val="00375BB6"/>
    <w:rsid w:val="00375E4F"/>
    <w:rsid w:val="00375E81"/>
    <w:rsid w:val="003765A9"/>
    <w:rsid w:val="00377059"/>
    <w:rsid w:val="003777A3"/>
    <w:rsid w:val="003778BA"/>
    <w:rsid w:val="00377CE1"/>
    <w:rsid w:val="00380032"/>
    <w:rsid w:val="003806C8"/>
    <w:rsid w:val="00380B82"/>
    <w:rsid w:val="00381416"/>
    <w:rsid w:val="00381888"/>
    <w:rsid w:val="00383625"/>
    <w:rsid w:val="00383ED4"/>
    <w:rsid w:val="0038492A"/>
    <w:rsid w:val="00384B1E"/>
    <w:rsid w:val="00384E23"/>
    <w:rsid w:val="003850A4"/>
    <w:rsid w:val="00385BF0"/>
    <w:rsid w:val="003866C7"/>
    <w:rsid w:val="003869E2"/>
    <w:rsid w:val="00386FB0"/>
    <w:rsid w:val="00387576"/>
    <w:rsid w:val="00387DDC"/>
    <w:rsid w:val="0039016E"/>
    <w:rsid w:val="00390389"/>
    <w:rsid w:val="00390826"/>
    <w:rsid w:val="00390C7E"/>
    <w:rsid w:val="00390F26"/>
    <w:rsid w:val="00391112"/>
    <w:rsid w:val="003914F8"/>
    <w:rsid w:val="003919AC"/>
    <w:rsid w:val="003922A8"/>
    <w:rsid w:val="003928D6"/>
    <w:rsid w:val="003939FF"/>
    <w:rsid w:val="00393BF2"/>
    <w:rsid w:val="00393D55"/>
    <w:rsid w:val="00394896"/>
    <w:rsid w:val="00394C2D"/>
    <w:rsid w:val="00394F08"/>
    <w:rsid w:val="003950A7"/>
    <w:rsid w:val="00395287"/>
    <w:rsid w:val="003958F1"/>
    <w:rsid w:val="00395AF3"/>
    <w:rsid w:val="00395B6A"/>
    <w:rsid w:val="00395D80"/>
    <w:rsid w:val="00396763"/>
    <w:rsid w:val="00396B1F"/>
    <w:rsid w:val="00396B88"/>
    <w:rsid w:val="00396DD5"/>
    <w:rsid w:val="00396EAB"/>
    <w:rsid w:val="003A03F4"/>
    <w:rsid w:val="003A06BC"/>
    <w:rsid w:val="003A13D1"/>
    <w:rsid w:val="003A16DC"/>
    <w:rsid w:val="003A1740"/>
    <w:rsid w:val="003A2081"/>
    <w:rsid w:val="003A2223"/>
    <w:rsid w:val="003A22BC"/>
    <w:rsid w:val="003A238F"/>
    <w:rsid w:val="003A2A0F"/>
    <w:rsid w:val="003A3BCB"/>
    <w:rsid w:val="003A45A1"/>
    <w:rsid w:val="003A53A4"/>
    <w:rsid w:val="003A5B0A"/>
    <w:rsid w:val="003A5E23"/>
    <w:rsid w:val="003A6111"/>
    <w:rsid w:val="003A63F5"/>
    <w:rsid w:val="003A6BAC"/>
    <w:rsid w:val="003A6CD6"/>
    <w:rsid w:val="003A7815"/>
    <w:rsid w:val="003A7EF3"/>
    <w:rsid w:val="003B0545"/>
    <w:rsid w:val="003B0F35"/>
    <w:rsid w:val="003B159C"/>
    <w:rsid w:val="003B167B"/>
    <w:rsid w:val="003B18EA"/>
    <w:rsid w:val="003B2105"/>
    <w:rsid w:val="003B26DF"/>
    <w:rsid w:val="003B281F"/>
    <w:rsid w:val="003B2A05"/>
    <w:rsid w:val="003B31AE"/>
    <w:rsid w:val="003B359D"/>
    <w:rsid w:val="003B369F"/>
    <w:rsid w:val="003B36A3"/>
    <w:rsid w:val="003B3ED3"/>
    <w:rsid w:val="003B4442"/>
    <w:rsid w:val="003B4C22"/>
    <w:rsid w:val="003B517F"/>
    <w:rsid w:val="003B6C78"/>
    <w:rsid w:val="003B77E8"/>
    <w:rsid w:val="003B7FD1"/>
    <w:rsid w:val="003B7FE5"/>
    <w:rsid w:val="003C04AB"/>
    <w:rsid w:val="003C0576"/>
    <w:rsid w:val="003C058C"/>
    <w:rsid w:val="003C0DAB"/>
    <w:rsid w:val="003C11C8"/>
    <w:rsid w:val="003C1C1B"/>
    <w:rsid w:val="003C2235"/>
    <w:rsid w:val="003C2702"/>
    <w:rsid w:val="003C2C01"/>
    <w:rsid w:val="003C2C18"/>
    <w:rsid w:val="003C3066"/>
    <w:rsid w:val="003C33CB"/>
    <w:rsid w:val="003C379E"/>
    <w:rsid w:val="003C3AC4"/>
    <w:rsid w:val="003C3CC9"/>
    <w:rsid w:val="003C3CDB"/>
    <w:rsid w:val="003C4295"/>
    <w:rsid w:val="003C454F"/>
    <w:rsid w:val="003C460F"/>
    <w:rsid w:val="003C46A0"/>
    <w:rsid w:val="003C46B0"/>
    <w:rsid w:val="003C5B2C"/>
    <w:rsid w:val="003C61BF"/>
    <w:rsid w:val="003C6EBE"/>
    <w:rsid w:val="003C7806"/>
    <w:rsid w:val="003C78D2"/>
    <w:rsid w:val="003C7AB5"/>
    <w:rsid w:val="003C7CF7"/>
    <w:rsid w:val="003D0761"/>
    <w:rsid w:val="003D0A76"/>
    <w:rsid w:val="003D109F"/>
    <w:rsid w:val="003D10AD"/>
    <w:rsid w:val="003D1CA1"/>
    <w:rsid w:val="003D1EBB"/>
    <w:rsid w:val="003D2478"/>
    <w:rsid w:val="003D2D98"/>
    <w:rsid w:val="003D2FC4"/>
    <w:rsid w:val="003D340E"/>
    <w:rsid w:val="003D3C45"/>
    <w:rsid w:val="003D3D65"/>
    <w:rsid w:val="003D42CC"/>
    <w:rsid w:val="003D45FC"/>
    <w:rsid w:val="003D5607"/>
    <w:rsid w:val="003D5B1F"/>
    <w:rsid w:val="003D5BDB"/>
    <w:rsid w:val="003D5FC5"/>
    <w:rsid w:val="003D646D"/>
    <w:rsid w:val="003D6E70"/>
    <w:rsid w:val="003D72B0"/>
    <w:rsid w:val="003D7359"/>
    <w:rsid w:val="003D7456"/>
    <w:rsid w:val="003D7764"/>
    <w:rsid w:val="003D798E"/>
    <w:rsid w:val="003E0119"/>
    <w:rsid w:val="003E0473"/>
    <w:rsid w:val="003E05C9"/>
    <w:rsid w:val="003E0674"/>
    <w:rsid w:val="003E0B0D"/>
    <w:rsid w:val="003E0D31"/>
    <w:rsid w:val="003E15FA"/>
    <w:rsid w:val="003E1F69"/>
    <w:rsid w:val="003E2E58"/>
    <w:rsid w:val="003E315E"/>
    <w:rsid w:val="003E3462"/>
    <w:rsid w:val="003E3EC0"/>
    <w:rsid w:val="003E46D5"/>
    <w:rsid w:val="003E4C1F"/>
    <w:rsid w:val="003E54FC"/>
    <w:rsid w:val="003E55E4"/>
    <w:rsid w:val="003E56EC"/>
    <w:rsid w:val="003E59C0"/>
    <w:rsid w:val="003E6DA2"/>
    <w:rsid w:val="003E6DE6"/>
    <w:rsid w:val="003E6F4F"/>
    <w:rsid w:val="003E74E3"/>
    <w:rsid w:val="003E75BA"/>
    <w:rsid w:val="003F05C7"/>
    <w:rsid w:val="003F10A3"/>
    <w:rsid w:val="003F128C"/>
    <w:rsid w:val="003F16AE"/>
    <w:rsid w:val="003F1AF7"/>
    <w:rsid w:val="003F2190"/>
    <w:rsid w:val="003F26F9"/>
    <w:rsid w:val="003F2A46"/>
    <w:rsid w:val="003F2CD4"/>
    <w:rsid w:val="003F2F9C"/>
    <w:rsid w:val="003F31A4"/>
    <w:rsid w:val="003F332C"/>
    <w:rsid w:val="003F38B0"/>
    <w:rsid w:val="003F3B63"/>
    <w:rsid w:val="003F3EFD"/>
    <w:rsid w:val="003F4D56"/>
    <w:rsid w:val="003F4FB7"/>
    <w:rsid w:val="003F67E5"/>
    <w:rsid w:val="003F6851"/>
    <w:rsid w:val="003F6BBE"/>
    <w:rsid w:val="003F723F"/>
    <w:rsid w:val="003F767F"/>
    <w:rsid w:val="003F7761"/>
    <w:rsid w:val="003F7AC9"/>
    <w:rsid w:val="003F7B11"/>
    <w:rsid w:val="003F7FC6"/>
    <w:rsid w:val="004000E8"/>
    <w:rsid w:val="004012D1"/>
    <w:rsid w:val="004018BD"/>
    <w:rsid w:val="00402E2B"/>
    <w:rsid w:val="00402F5D"/>
    <w:rsid w:val="004031DE"/>
    <w:rsid w:val="00403A7E"/>
    <w:rsid w:val="00403B59"/>
    <w:rsid w:val="00404D0A"/>
    <w:rsid w:val="0040512B"/>
    <w:rsid w:val="00405BA5"/>
    <w:rsid w:val="00405C35"/>
    <w:rsid w:val="00405CA5"/>
    <w:rsid w:val="00406038"/>
    <w:rsid w:val="004071F0"/>
    <w:rsid w:val="00407A72"/>
    <w:rsid w:val="00407AE9"/>
    <w:rsid w:val="00407B76"/>
    <w:rsid w:val="00407C90"/>
    <w:rsid w:val="00407CD3"/>
    <w:rsid w:val="00410134"/>
    <w:rsid w:val="00410B72"/>
    <w:rsid w:val="00410B7B"/>
    <w:rsid w:val="00410F18"/>
    <w:rsid w:val="00410FA9"/>
    <w:rsid w:val="00410FD2"/>
    <w:rsid w:val="004113B4"/>
    <w:rsid w:val="004116F0"/>
    <w:rsid w:val="004118C8"/>
    <w:rsid w:val="00411999"/>
    <w:rsid w:val="0041263E"/>
    <w:rsid w:val="004130C5"/>
    <w:rsid w:val="0041319B"/>
    <w:rsid w:val="004132C8"/>
    <w:rsid w:val="0041352C"/>
    <w:rsid w:val="00413AAC"/>
    <w:rsid w:val="004154C5"/>
    <w:rsid w:val="004159EB"/>
    <w:rsid w:val="00415B7E"/>
    <w:rsid w:val="004162E9"/>
    <w:rsid w:val="004164B3"/>
    <w:rsid w:val="004169D6"/>
    <w:rsid w:val="004176EB"/>
    <w:rsid w:val="00417919"/>
    <w:rsid w:val="004201FE"/>
    <w:rsid w:val="00420E37"/>
    <w:rsid w:val="00420E98"/>
    <w:rsid w:val="00421105"/>
    <w:rsid w:val="004211AC"/>
    <w:rsid w:val="00421784"/>
    <w:rsid w:val="0042195B"/>
    <w:rsid w:val="00421F75"/>
    <w:rsid w:val="004220A3"/>
    <w:rsid w:val="00422189"/>
    <w:rsid w:val="00422190"/>
    <w:rsid w:val="00422381"/>
    <w:rsid w:val="00423521"/>
    <w:rsid w:val="00423687"/>
    <w:rsid w:val="004238C9"/>
    <w:rsid w:val="00423910"/>
    <w:rsid w:val="004241FD"/>
    <w:rsid w:val="004242F4"/>
    <w:rsid w:val="00424F3F"/>
    <w:rsid w:val="004257D7"/>
    <w:rsid w:val="00425889"/>
    <w:rsid w:val="00425CED"/>
    <w:rsid w:val="00426FB4"/>
    <w:rsid w:val="004270BA"/>
    <w:rsid w:val="00427248"/>
    <w:rsid w:val="00427862"/>
    <w:rsid w:val="00427A45"/>
    <w:rsid w:val="00427B7B"/>
    <w:rsid w:val="00430217"/>
    <w:rsid w:val="004306FA"/>
    <w:rsid w:val="004319E2"/>
    <w:rsid w:val="004320D2"/>
    <w:rsid w:val="004322B6"/>
    <w:rsid w:val="00432704"/>
    <w:rsid w:val="00432C84"/>
    <w:rsid w:val="00432EAB"/>
    <w:rsid w:val="004337E0"/>
    <w:rsid w:val="00433868"/>
    <w:rsid w:val="004340AB"/>
    <w:rsid w:val="00434186"/>
    <w:rsid w:val="004359A0"/>
    <w:rsid w:val="004361D0"/>
    <w:rsid w:val="004365AC"/>
    <w:rsid w:val="00436C4F"/>
    <w:rsid w:val="00436FD8"/>
    <w:rsid w:val="00437447"/>
    <w:rsid w:val="004374E6"/>
    <w:rsid w:val="00437610"/>
    <w:rsid w:val="004377F2"/>
    <w:rsid w:val="00437F19"/>
    <w:rsid w:val="00440540"/>
    <w:rsid w:val="00440743"/>
    <w:rsid w:val="00440CEF"/>
    <w:rsid w:val="00441038"/>
    <w:rsid w:val="0044104E"/>
    <w:rsid w:val="00441539"/>
    <w:rsid w:val="00441A92"/>
    <w:rsid w:val="00441BE2"/>
    <w:rsid w:val="004423ED"/>
    <w:rsid w:val="00442425"/>
    <w:rsid w:val="004426DE"/>
    <w:rsid w:val="00443065"/>
    <w:rsid w:val="00443568"/>
    <w:rsid w:val="00443AD2"/>
    <w:rsid w:val="00443BB3"/>
    <w:rsid w:val="00444074"/>
    <w:rsid w:val="00444F56"/>
    <w:rsid w:val="00445838"/>
    <w:rsid w:val="00445839"/>
    <w:rsid w:val="00445A80"/>
    <w:rsid w:val="00445FBE"/>
    <w:rsid w:val="00446488"/>
    <w:rsid w:val="004474C1"/>
    <w:rsid w:val="004477D5"/>
    <w:rsid w:val="00447EDF"/>
    <w:rsid w:val="00447F57"/>
    <w:rsid w:val="004517AA"/>
    <w:rsid w:val="00451DB9"/>
    <w:rsid w:val="0045219A"/>
    <w:rsid w:val="00452CAC"/>
    <w:rsid w:val="00453003"/>
    <w:rsid w:val="004536E0"/>
    <w:rsid w:val="00453849"/>
    <w:rsid w:val="00453A9F"/>
    <w:rsid w:val="00454D4C"/>
    <w:rsid w:val="004550CD"/>
    <w:rsid w:val="00455145"/>
    <w:rsid w:val="00455E45"/>
    <w:rsid w:val="004562AB"/>
    <w:rsid w:val="00456C36"/>
    <w:rsid w:val="00457481"/>
    <w:rsid w:val="004574EF"/>
    <w:rsid w:val="00457565"/>
    <w:rsid w:val="00457976"/>
    <w:rsid w:val="00457AD4"/>
    <w:rsid w:val="00457B71"/>
    <w:rsid w:val="00460334"/>
    <w:rsid w:val="004603DF"/>
    <w:rsid w:val="004609A3"/>
    <w:rsid w:val="00460BFC"/>
    <w:rsid w:val="00460D3C"/>
    <w:rsid w:val="004617F6"/>
    <w:rsid w:val="00461B0C"/>
    <w:rsid w:val="00461E1B"/>
    <w:rsid w:val="0046239E"/>
    <w:rsid w:val="00462755"/>
    <w:rsid w:val="004627AF"/>
    <w:rsid w:val="004628D3"/>
    <w:rsid w:val="004631B0"/>
    <w:rsid w:val="00463BEB"/>
    <w:rsid w:val="00463C0D"/>
    <w:rsid w:val="00463CA6"/>
    <w:rsid w:val="004644EB"/>
    <w:rsid w:val="004649C8"/>
    <w:rsid w:val="00464A1B"/>
    <w:rsid w:val="00464B16"/>
    <w:rsid w:val="00464B39"/>
    <w:rsid w:val="0046542D"/>
    <w:rsid w:val="0046562A"/>
    <w:rsid w:val="00465788"/>
    <w:rsid w:val="004658CF"/>
    <w:rsid w:val="00465AC7"/>
    <w:rsid w:val="00465F3A"/>
    <w:rsid w:val="004669E2"/>
    <w:rsid w:val="00466A77"/>
    <w:rsid w:val="00466F15"/>
    <w:rsid w:val="00466F25"/>
    <w:rsid w:val="004673BE"/>
    <w:rsid w:val="00467DBC"/>
    <w:rsid w:val="00467E2F"/>
    <w:rsid w:val="004704DF"/>
    <w:rsid w:val="004709E6"/>
    <w:rsid w:val="00470A61"/>
    <w:rsid w:val="00470C31"/>
    <w:rsid w:val="004716B5"/>
    <w:rsid w:val="004717B2"/>
    <w:rsid w:val="00471C4B"/>
    <w:rsid w:val="00472C22"/>
    <w:rsid w:val="004734D0"/>
    <w:rsid w:val="00473749"/>
    <w:rsid w:val="00474C7D"/>
    <w:rsid w:val="0047556B"/>
    <w:rsid w:val="004758BD"/>
    <w:rsid w:val="00475D97"/>
    <w:rsid w:val="00476B57"/>
    <w:rsid w:val="004771BB"/>
    <w:rsid w:val="00477768"/>
    <w:rsid w:val="00477791"/>
    <w:rsid w:val="0047784B"/>
    <w:rsid w:val="00480675"/>
    <w:rsid w:val="004806E3"/>
    <w:rsid w:val="0048085C"/>
    <w:rsid w:val="00480C08"/>
    <w:rsid w:val="004814CB"/>
    <w:rsid w:val="00481920"/>
    <w:rsid w:val="004825D8"/>
    <w:rsid w:val="00482647"/>
    <w:rsid w:val="00482811"/>
    <w:rsid w:val="00482E24"/>
    <w:rsid w:val="00483504"/>
    <w:rsid w:val="004836BF"/>
    <w:rsid w:val="00483DE6"/>
    <w:rsid w:val="00483FBB"/>
    <w:rsid w:val="0048407E"/>
    <w:rsid w:val="00484347"/>
    <w:rsid w:val="00484B12"/>
    <w:rsid w:val="00484CE6"/>
    <w:rsid w:val="0048552A"/>
    <w:rsid w:val="0048568A"/>
    <w:rsid w:val="00485C41"/>
    <w:rsid w:val="00485DBF"/>
    <w:rsid w:val="00486076"/>
    <w:rsid w:val="00486318"/>
    <w:rsid w:val="0048704A"/>
    <w:rsid w:val="0048793B"/>
    <w:rsid w:val="00487C28"/>
    <w:rsid w:val="00487C69"/>
    <w:rsid w:val="0049026C"/>
    <w:rsid w:val="00490696"/>
    <w:rsid w:val="004908B1"/>
    <w:rsid w:val="00491170"/>
    <w:rsid w:val="0049200A"/>
    <w:rsid w:val="004920BA"/>
    <w:rsid w:val="00492747"/>
    <w:rsid w:val="0049297F"/>
    <w:rsid w:val="00492AAA"/>
    <w:rsid w:val="00492BC5"/>
    <w:rsid w:val="00492D58"/>
    <w:rsid w:val="00492E14"/>
    <w:rsid w:val="004932E3"/>
    <w:rsid w:val="00493819"/>
    <w:rsid w:val="00493E46"/>
    <w:rsid w:val="00494066"/>
    <w:rsid w:val="004957C8"/>
    <w:rsid w:val="00495A77"/>
    <w:rsid w:val="004961A9"/>
    <w:rsid w:val="004964F1"/>
    <w:rsid w:val="00496B9A"/>
    <w:rsid w:val="00497411"/>
    <w:rsid w:val="004A0E54"/>
    <w:rsid w:val="004A1612"/>
    <w:rsid w:val="004A16BC"/>
    <w:rsid w:val="004A1C96"/>
    <w:rsid w:val="004A1E83"/>
    <w:rsid w:val="004A2122"/>
    <w:rsid w:val="004A21C1"/>
    <w:rsid w:val="004A260C"/>
    <w:rsid w:val="004A2B94"/>
    <w:rsid w:val="004A2DA2"/>
    <w:rsid w:val="004A2E36"/>
    <w:rsid w:val="004A4186"/>
    <w:rsid w:val="004A41CD"/>
    <w:rsid w:val="004A5941"/>
    <w:rsid w:val="004A61A7"/>
    <w:rsid w:val="004A67C6"/>
    <w:rsid w:val="004A7CEF"/>
    <w:rsid w:val="004B0D55"/>
    <w:rsid w:val="004B140A"/>
    <w:rsid w:val="004B1999"/>
    <w:rsid w:val="004B1AAD"/>
    <w:rsid w:val="004B1EB4"/>
    <w:rsid w:val="004B29D1"/>
    <w:rsid w:val="004B3F6B"/>
    <w:rsid w:val="004B40EC"/>
    <w:rsid w:val="004B50E1"/>
    <w:rsid w:val="004B51B2"/>
    <w:rsid w:val="004B556D"/>
    <w:rsid w:val="004B58D3"/>
    <w:rsid w:val="004B69CC"/>
    <w:rsid w:val="004B6BE6"/>
    <w:rsid w:val="004B6DEA"/>
    <w:rsid w:val="004B6F96"/>
    <w:rsid w:val="004B7C0C"/>
    <w:rsid w:val="004B7F0A"/>
    <w:rsid w:val="004B7F1A"/>
    <w:rsid w:val="004C14C3"/>
    <w:rsid w:val="004C16B1"/>
    <w:rsid w:val="004C2515"/>
    <w:rsid w:val="004C29DC"/>
    <w:rsid w:val="004C3898"/>
    <w:rsid w:val="004C389B"/>
    <w:rsid w:val="004C3C78"/>
    <w:rsid w:val="004C4292"/>
    <w:rsid w:val="004C4E39"/>
    <w:rsid w:val="004C504D"/>
    <w:rsid w:val="004C52E1"/>
    <w:rsid w:val="004C541F"/>
    <w:rsid w:val="004C54A4"/>
    <w:rsid w:val="004C6074"/>
    <w:rsid w:val="004C60D1"/>
    <w:rsid w:val="004C6912"/>
    <w:rsid w:val="004C6DFE"/>
    <w:rsid w:val="004C6FCD"/>
    <w:rsid w:val="004C7317"/>
    <w:rsid w:val="004C7F68"/>
    <w:rsid w:val="004D0001"/>
    <w:rsid w:val="004D0202"/>
    <w:rsid w:val="004D111E"/>
    <w:rsid w:val="004D172C"/>
    <w:rsid w:val="004D1A8C"/>
    <w:rsid w:val="004D23AF"/>
    <w:rsid w:val="004D254A"/>
    <w:rsid w:val="004D25EA"/>
    <w:rsid w:val="004D36B1"/>
    <w:rsid w:val="004D3A12"/>
    <w:rsid w:val="004D3C17"/>
    <w:rsid w:val="004D3C7C"/>
    <w:rsid w:val="004D483A"/>
    <w:rsid w:val="004D5745"/>
    <w:rsid w:val="004D63AE"/>
    <w:rsid w:val="004D672E"/>
    <w:rsid w:val="004D6C5A"/>
    <w:rsid w:val="004D73CB"/>
    <w:rsid w:val="004D796E"/>
    <w:rsid w:val="004D7C3F"/>
    <w:rsid w:val="004D7D97"/>
    <w:rsid w:val="004D7EBD"/>
    <w:rsid w:val="004E1402"/>
    <w:rsid w:val="004E16B5"/>
    <w:rsid w:val="004E16FA"/>
    <w:rsid w:val="004E188C"/>
    <w:rsid w:val="004E2680"/>
    <w:rsid w:val="004E28F9"/>
    <w:rsid w:val="004E2A75"/>
    <w:rsid w:val="004E2DB7"/>
    <w:rsid w:val="004E3357"/>
    <w:rsid w:val="004E3448"/>
    <w:rsid w:val="004E36CA"/>
    <w:rsid w:val="004E3AE9"/>
    <w:rsid w:val="004E4013"/>
    <w:rsid w:val="004E42DF"/>
    <w:rsid w:val="004E462E"/>
    <w:rsid w:val="004E50D7"/>
    <w:rsid w:val="004E5327"/>
    <w:rsid w:val="004E56DC"/>
    <w:rsid w:val="004E5B21"/>
    <w:rsid w:val="004E65AD"/>
    <w:rsid w:val="004E74A7"/>
    <w:rsid w:val="004E76F4"/>
    <w:rsid w:val="004E7F6C"/>
    <w:rsid w:val="004F0B4E"/>
    <w:rsid w:val="004F0B6C"/>
    <w:rsid w:val="004F10CF"/>
    <w:rsid w:val="004F1557"/>
    <w:rsid w:val="004F2078"/>
    <w:rsid w:val="004F28B2"/>
    <w:rsid w:val="004F2965"/>
    <w:rsid w:val="004F29B4"/>
    <w:rsid w:val="004F36B2"/>
    <w:rsid w:val="004F3946"/>
    <w:rsid w:val="004F44BE"/>
    <w:rsid w:val="004F4756"/>
    <w:rsid w:val="004F475A"/>
    <w:rsid w:val="004F491F"/>
    <w:rsid w:val="004F4981"/>
    <w:rsid w:val="004F4DA3"/>
    <w:rsid w:val="004F4DE8"/>
    <w:rsid w:val="004F508B"/>
    <w:rsid w:val="004F5B00"/>
    <w:rsid w:val="004F5C67"/>
    <w:rsid w:val="004F6769"/>
    <w:rsid w:val="004F6C6C"/>
    <w:rsid w:val="004F6EC9"/>
    <w:rsid w:val="004F729D"/>
    <w:rsid w:val="005000AF"/>
    <w:rsid w:val="00500A09"/>
    <w:rsid w:val="00500E06"/>
    <w:rsid w:val="00501540"/>
    <w:rsid w:val="00502025"/>
    <w:rsid w:val="00502D73"/>
    <w:rsid w:val="0050308B"/>
    <w:rsid w:val="00503C89"/>
    <w:rsid w:val="00503E6F"/>
    <w:rsid w:val="00504BA4"/>
    <w:rsid w:val="00504C99"/>
    <w:rsid w:val="00504DEB"/>
    <w:rsid w:val="00505C27"/>
    <w:rsid w:val="00506557"/>
    <w:rsid w:val="0050677A"/>
    <w:rsid w:val="00506858"/>
    <w:rsid w:val="0050696F"/>
    <w:rsid w:val="005069C7"/>
    <w:rsid w:val="005072CE"/>
    <w:rsid w:val="0051024C"/>
    <w:rsid w:val="005108D8"/>
    <w:rsid w:val="00511112"/>
    <w:rsid w:val="00511295"/>
    <w:rsid w:val="00511575"/>
    <w:rsid w:val="005116F9"/>
    <w:rsid w:val="00511E7A"/>
    <w:rsid w:val="0051215F"/>
    <w:rsid w:val="00512493"/>
    <w:rsid w:val="00512669"/>
    <w:rsid w:val="00512838"/>
    <w:rsid w:val="005132A2"/>
    <w:rsid w:val="005139E8"/>
    <w:rsid w:val="00513D58"/>
    <w:rsid w:val="00513D72"/>
    <w:rsid w:val="00514E66"/>
    <w:rsid w:val="005153A7"/>
    <w:rsid w:val="0051569D"/>
    <w:rsid w:val="0051570C"/>
    <w:rsid w:val="005160B5"/>
    <w:rsid w:val="005166E2"/>
    <w:rsid w:val="00516D60"/>
    <w:rsid w:val="00516FAD"/>
    <w:rsid w:val="0051714D"/>
    <w:rsid w:val="00517358"/>
    <w:rsid w:val="00517442"/>
    <w:rsid w:val="005203BA"/>
    <w:rsid w:val="005204A3"/>
    <w:rsid w:val="005206CB"/>
    <w:rsid w:val="0052099C"/>
    <w:rsid w:val="00520F18"/>
    <w:rsid w:val="00521043"/>
    <w:rsid w:val="0052137C"/>
    <w:rsid w:val="00521728"/>
    <w:rsid w:val="005219CF"/>
    <w:rsid w:val="00521E0F"/>
    <w:rsid w:val="00522007"/>
    <w:rsid w:val="00522035"/>
    <w:rsid w:val="00523015"/>
    <w:rsid w:val="0052386F"/>
    <w:rsid w:val="005243DB"/>
    <w:rsid w:val="0052481D"/>
    <w:rsid w:val="00525782"/>
    <w:rsid w:val="00525E09"/>
    <w:rsid w:val="00526891"/>
    <w:rsid w:val="00526E90"/>
    <w:rsid w:val="005271CE"/>
    <w:rsid w:val="0052738A"/>
    <w:rsid w:val="0052760C"/>
    <w:rsid w:val="0052771A"/>
    <w:rsid w:val="0053068C"/>
    <w:rsid w:val="00531534"/>
    <w:rsid w:val="00531B60"/>
    <w:rsid w:val="0053243F"/>
    <w:rsid w:val="0053287C"/>
    <w:rsid w:val="00532D35"/>
    <w:rsid w:val="00533071"/>
    <w:rsid w:val="005330EF"/>
    <w:rsid w:val="005331DF"/>
    <w:rsid w:val="0053355F"/>
    <w:rsid w:val="005338D0"/>
    <w:rsid w:val="00534B59"/>
    <w:rsid w:val="00534F50"/>
    <w:rsid w:val="00534FBA"/>
    <w:rsid w:val="00535156"/>
    <w:rsid w:val="00535710"/>
    <w:rsid w:val="00535AF7"/>
    <w:rsid w:val="005364A6"/>
    <w:rsid w:val="0053667B"/>
    <w:rsid w:val="00536759"/>
    <w:rsid w:val="005367C3"/>
    <w:rsid w:val="00536C6D"/>
    <w:rsid w:val="00536D88"/>
    <w:rsid w:val="00537C62"/>
    <w:rsid w:val="0054020D"/>
    <w:rsid w:val="00541662"/>
    <w:rsid w:val="00541DC3"/>
    <w:rsid w:val="00541F42"/>
    <w:rsid w:val="0054208C"/>
    <w:rsid w:val="00542653"/>
    <w:rsid w:val="00542DE5"/>
    <w:rsid w:val="00543234"/>
    <w:rsid w:val="0054368D"/>
    <w:rsid w:val="0054393F"/>
    <w:rsid w:val="00543984"/>
    <w:rsid w:val="00543F82"/>
    <w:rsid w:val="00544021"/>
    <w:rsid w:val="0054410E"/>
    <w:rsid w:val="0054462F"/>
    <w:rsid w:val="00544BAC"/>
    <w:rsid w:val="00544F6A"/>
    <w:rsid w:val="00544FE1"/>
    <w:rsid w:val="00545FBF"/>
    <w:rsid w:val="00546970"/>
    <w:rsid w:val="00546C21"/>
    <w:rsid w:val="00547B5B"/>
    <w:rsid w:val="00550C90"/>
    <w:rsid w:val="00550E2B"/>
    <w:rsid w:val="00551381"/>
    <w:rsid w:val="005515EB"/>
    <w:rsid w:val="00551A0E"/>
    <w:rsid w:val="00551EB1"/>
    <w:rsid w:val="00552418"/>
    <w:rsid w:val="005526A7"/>
    <w:rsid w:val="005529AB"/>
    <w:rsid w:val="00552B00"/>
    <w:rsid w:val="00552C00"/>
    <w:rsid w:val="005532B3"/>
    <w:rsid w:val="00553C13"/>
    <w:rsid w:val="00553CBE"/>
    <w:rsid w:val="00554460"/>
    <w:rsid w:val="00554BC2"/>
    <w:rsid w:val="00554E19"/>
    <w:rsid w:val="00554E73"/>
    <w:rsid w:val="00554E79"/>
    <w:rsid w:val="00555245"/>
    <w:rsid w:val="00555E3A"/>
    <w:rsid w:val="00555EA3"/>
    <w:rsid w:val="00556302"/>
    <w:rsid w:val="005565C7"/>
    <w:rsid w:val="00557D62"/>
    <w:rsid w:val="005607E1"/>
    <w:rsid w:val="00560E4D"/>
    <w:rsid w:val="0056121F"/>
    <w:rsid w:val="00561349"/>
    <w:rsid w:val="0056138C"/>
    <w:rsid w:val="005613C4"/>
    <w:rsid w:val="005614AF"/>
    <w:rsid w:val="00562125"/>
    <w:rsid w:val="00562E5D"/>
    <w:rsid w:val="00563C8D"/>
    <w:rsid w:val="0056414F"/>
    <w:rsid w:val="005643A9"/>
    <w:rsid w:val="00564C5A"/>
    <w:rsid w:val="00564CE6"/>
    <w:rsid w:val="00564D25"/>
    <w:rsid w:val="00564DD7"/>
    <w:rsid w:val="00564F91"/>
    <w:rsid w:val="00565D18"/>
    <w:rsid w:val="0056617B"/>
    <w:rsid w:val="005663D5"/>
    <w:rsid w:val="005664CA"/>
    <w:rsid w:val="005665C5"/>
    <w:rsid w:val="0056733A"/>
    <w:rsid w:val="00567AC2"/>
    <w:rsid w:val="00567CCF"/>
    <w:rsid w:val="005702FB"/>
    <w:rsid w:val="005705A2"/>
    <w:rsid w:val="00570BF3"/>
    <w:rsid w:val="00570C2A"/>
    <w:rsid w:val="00570F6A"/>
    <w:rsid w:val="00571171"/>
    <w:rsid w:val="005711B9"/>
    <w:rsid w:val="005716C2"/>
    <w:rsid w:val="00571BFF"/>
    <w:rsid w:val="00571C37"/>
    <w:rsid w:val="005724A7"/>
    <w:rsid w:val="00572505"/>
    <w:rsid w:val="00572B0E"/>
    <w:rsid w:val="00572E43"/>
    <w:rsid w:val="005730C2"/>
    <w:rsid w:val="005738EE"/>
    <w:rsid w:val="0057421A"/>
    <w:rsid w:val="00574C85"/>
    <w:rsid w:val="00574D55"/>
    <w:rsid w:val="0057517B"/>
    <w:rsid w:val="0057579C"/>
    <w:rsid w:val="00575E8E"/>
    <w:rsid w:val="00576295"/>
    <w:rsid w:val="00576B52"/>
    <w:rsid w:val="005779D2"/>
    <w:rsid w:val="00580202"/>
    <w:rsid w:val="00582041"/>
    <w:rsid w:val="0058267B"/>
    <w:rsid w:val="0058276B"/>
    <w:rsid w:val="00582809"/>
    <w:rsid w:val="00582961"/>
    <w:rsid w:val="00583214"/>
    <w:rsid w:val="0058350E"/>
    <w:rsid w:val="00583A7A"/>
    <w:rsid w:val="0058449B"/>
    <w:rsid w:val="005844F4"/>
    <w:rsid w:val="00584ACD"/>
    <w:rsid w:val="00584E55"/>
    <w:rsid w:val="00585996"/>
    <w:rsid w:val="005862CB"/>
    <w:rsid w:val="00586EEB"/>
    <w:rsid w:val="00587033"/>
    <w:rsid w:val="005873D3"/>
    <w:rsid w:val="005874A0"/>
    <w:rsid w:val="005875C9"/>
    <w:rsid w:val="0058798C"/>
    <w:rsid w:val="005900FA"/>
    <w:rsid w:val="0059101A"/>
    <w:rsid w:val="0059171A"/>
    <w:rsid w:val="00591E55"/>
    <w:rsid w:val="00592C33"/>
    <w:rsid w:val="005935A4"/>
    <w:rsid w:val="005935D9"/>
    <w:rsid w:val="005936FB"/>
    <w:rsid w:val="00594252"/>
    <w:rsid w:val="005948C2"/>
    <w:rsid w:val="00594E97"/>
    <w:rsid w:val="00594EE7"/>
    <w:rsid w:val="00594FFB"/>
    <w:rsid w:val="0059549A"/>
    <w:rsid w:val="00595877"/>
    <w:rsid w:val="00595B14"/>
    <w:rsid w:val="00595DCA"/>
    <w:rsid w:val="00596ABE"/>
    <w:rsid w:val="00596D6B"/>
    <w:rsid w:val="00596FA1"/>
    <w:rsid w:val="0059734A"/>
    <w:rsid w:val="0059739D"/>
    <w:rsid w:val="0059779B"/>
    <w:rsid w:val="005978E8"/>
    <w:rsid w:val="00597AD9"/>
    <w:rsid w:val="005A04BF"/>
    <w:rsid w:val="005A0561"/>
    <w:rsid w:val="005A113D"/>
    <w:rsid w:val="005A12D3"/>
    <w:rsid w:val="005A1979"/>
    <w:rsid w:val="005A209A"/>
    <w:rsid w:val="005A22B5"/>
    <w:rsid w:val="005A22D7"/>
    <w:rsid w:val="005A2347"/>
    <w:rsid w:val="005A2A1F"/>
    <w:rsid w:val="005A2C4D"/>
    <w:rsid w:val="005A386A"/>
    <w:rsid w:val="005A42A3"/>
    <w:rsid w:val="005A435E"/>
    <w:rsid w:val="005A4B5A"/>
    <w:rsid w:val="005A5029"/>
    <w:rsid w:val="005A54BB"/>
    <w:rsid w:val="005A662D"/>
    <w:rsid w:val="005A6C45"/>
    <w:rsid w:val="005A6E65"/>
    <w:rsid w:val="005A6FB3"/>
    <w:rsid w:val="005A7219"/>
    <w:rsid w:val="005A745C"/>
    <w:rsid w:val="005A78CA"/>
    <w:rsid w:val="005B00F7"/>
    <w:rsid w:val="005B0103"/>
    <w:rsid w:val="005B01C5"/>
    <w:rsid w:val="005B045C"/>
    <w:rsid w:val="005B07EE"/>
    <w:rsid w:val="005B0806"/>
    <w:rsid w:val="005B0E95"/>
    <w:rsid w:val="005B1156"/>
    <w:rsid w:val="005B19D1"/>
    <w:rsid w:val="005B1DE8"/>
    <w:rsid w:val="005B2411"/>
    <w:rsid w:val="005B25F7"/>
    <w:rsid w:val="005B28BD"/>
    <w:rsid w:val="005B35D7"/>
    <w:rsid w:val="005B391E"/>
    <w:rsid w:val="005B392A"/>
    <w:rsid w:val="005B3AA3"/>
    <w:rsid w:val="005B3F83"/>
    <w:rsid w:val="005B4A44"/>
    <w:rsid w:val="005B4EC1"/>
    <w:rsid w:val="005B555E"/>
    <w:rsid w:val="005B5A21"/>
    <w:rsid w:val="005B606D"/>
    <w:rsid w:val="005B6089"/>
    <w:rsid w:val="005B6F83"/>
    <w:rsid w:val="005B733B"/>
    <w:rsid w:val="005B7549"/>
    <w:rsid w:val="005B78BF"/>
    <w:rsid w:val="005C0077"/>
    <w:rsid w:val="005C058C"/>
    <w:rsid w:val="005C083C"/>
    <w:rsid w:val="005C08A9"/>
    <w:rsid w:val="005C0D8C"/>
    <w:rsid w:val="005C11CF"/>
    <w:rsid w:val="005C2324"/>
    <w:rsid w:val="005C24C1"/>
    <w:rsid w:val="005C2C3C"/>
    <w:rsid w:val="005C377E"/>
    <w:rsid w:val="005C47F8"/>
    <w:rsid w:val="005C480E"/>
    <w:rsid w:val="005C4F2E"/>
    <w:rsid w:val="005C4FBD"/>
    <w:rsid w:val="005C5143"/>
    <w:rsid w:val="005C5A4F"/>
    <w:rsid w:val="005C5E82"/>
    <w:rsid w:val="005C6023"/>
    <w:rsid w:val="005C6BCE"/>
    <w:rsid w:val="005C6CF5"/>
    <w:rsid w:val="005C7029"/>
    <w:rsid w:val="005C74FB"/>
    <w:rsid w:val="005C7752"/>
    <w:rsid w:val="005C78F9"/>
    <w:rsid w:val="005C78FE"/>
    <w:rsid w:val="005C7F26"/>
    <w:rsid w:val="005D009D"/>
    <w:rsid w:val="005D0654"/>
    <w:rsid w:val="005D085F"/>
    <w:rsid w:val="005D0FA1"/>
    <w:rsid w:val="005D0FCF"/>
    <w:rsid w:val="005D1602"/>
    <w:rsid w:val="005D1F90"/>
    <w:rsid w:val="005D259C"/>
    <w:rsid w:val="005D2953"/>
    <w:rsid w:val="005D309C"/>
    <w:rsid w:val="005D44CB"/>
    <w:rsid w:val="005D4C19"/>
    <w:rsid w:val="005D4FEE"/>
    <w:rsid w:val="005D5390"/>
    <w:rsid w:val="005D57DB"/>
    <w:rsid w:val="005D6F4A"/>
    <w:rsid w:val="005D7306"/>
    <w:rsid w:val="005E279B"/>
    <w:rsid w:val="005E2FB9"/>
    <w:rsid w:val="005E339D"/>
    <w:rsid w:val="005E385F"/>
    <w:rsid w:val="005E3CA0"/>
    <w:rsid w:val="005E405F"/>
    <w:rsid w:val="005E4801"/>
    <w:rsid w:val="005E4D91"/>
    <w:rsid w:val="005E4ECB"/>
    <w:rsid w:val="005E5072"/>
    <w:rsid w:val="005E5B81"/>
    <w:rsid w:val="005E5C3C"/>
    <w:rsid w:val="005E615B"/>
    <w:rsid w:val="005E62A9"/>
    <w:rsid w:val="005E6AA1"/>
    <w:rsid w:val="005E6B41"/>
    <w:rsid w:val="005E7474"/>
    <w:rsid w:val="005E74BE"/>
    <w:rsid w:val="005E79D7"/>
    <w:rsid w:val="005F06EF"/>
    <w:rsid w:val="005F0AF2"/>
    <w:rsid w:val="005F0BC7"/>
    <w:rsid w:val="005F0D14"/>
    <w:rsid w:val="005F14F7"/>
    <w:rsid w:val="005F1579"/>
    <w:rsid w:val="005F1713"/>
    <w:rsid w:val="005F2CB1"/>
    <w:rsid w:val="005F2D35"/>
    <w:rsid w:val="005F2EA7"/>
    <w:rsid w:val="005F3025"/>
    <w:rsid w:val="005F3613"/>
    <w:rsid w:val="005F39BB"/>
    <w:rsid w:val="005F3A4F"/>
    <w:rsid w:val="005F4437"/>
    <w:rsid w:val="005F4D03"/>
    <w:rsid w:val="005F4EE6"/>
    <w:rsid w:val="005F59D5"/>
    <w:rsid w:val="005F5F76"/>
    <w:rsid w:val="005F60EF"/>
    <w:rsid w:val="005F618C"/>
    <w:rsid w:val="005F6E77"/>
    <w:rsid w:val="005F7062"/>
    <w:rsid w:val="005F70BD"/>
    <w:rsid w:val="005F740B"/>
    <w:rsid w:val="005F784C"/>
    <w:rsid w:val="005F7878"/>
    <w:rsid w:val="005F7D8C"/>
    <w:rsid w:val="006000D2"/>
    <w:rsid w:val="0060065B"/>
    <w:rsid w:val="00600868"/>
    <w:rsid w:val="006009ED"/>
    <w:rsid w:val="00600EF0"/>
    <w:rsid w:val="00601183"/>
    <w:rsid w:val="00601595"/>
    <w:rsid w:val="00601906"/>
    <w:rsid w:val="00602108"/>
    <w:rsid w:val="0060283C"/>
    <w:rsid w:val="006033E0"/>
    <w:rsid w:val="00603BE4"/>
    <w:rsid w:val="006048D0"/>
    <w:rsid w:val="00604A23"/>
    <w:rsid w:val="00604AF0"/>
    <w:rsid w:val="00604D51"/>
    <w:rsid w:val="00604F14"/>
    <w:rsid w:val="006057D3"/>
    <w:rsid w:val="00605AB8"/>
    <w:rsid w:val="00605F62"/>
    <w:rsid w:val="00605FF4"/>
    <w:rsid w:val="00606E37"/>
    <w:rsid w:val="00606ED6"/>
    <w:rsid w:val="0060741F"/>
    <w:rsid w:val="00607C83"/>
    <w:rsid w:val="006102C9"/>
    <w:rsid w:val="006117B1"/>
    <w:rsid w:val="00611AA3"/>
    <w:rsid w:val="00611B83"/>
    <w:rsid w:val="006121D5"/>
    <w:rsid w:val="00612656"/>
    <w:rsid w:val="00612A08"/>
    <w:rsid w:val="00612B59"/>
    <w:rsid w:val="00612C07"/>
    <w:rsid w:val="0061315C"/>
    <w:rsid w:val="00613257"/>
    <w:rsid w:val="006145A9"/>
    <w:rsid w:val="00614826"/>
    <w:rsid w:val="00615223"/>
    <w:rsid w:val="006159A7"/>
    <w:rsid w:val="00617415"/>
    <w:rsid w:val="0061798A"/>
    <w:rsid w:val="006203AD"/>
    <w:rsid w:val="00620976"/>
    <w:rsid w:val="00620A71"/>
    <w:rsid w:val="00620D80"/>
    <w:rsid w:val="00620DD6"/>
    <w:rsid w:val="006211C2"/>
    <w:rsid w:val="006222DA"/>
    <w:rsid w:val="00622A62"/>
    <w:rsid w:val="00622CDF"/>
    <w:rsid w:val="006234A6"/>
    <w:rsid w:val="00623C67"/>
    <w:rsid w:val="0062414E"/>
    <w:rsid w:val="00624773"/>
    <w:rsid w:val="00624B48"/>
    <w:rsid w:val="00624D23"/>
    <w:rsid w:val="00624F67"/>
    <w:rsid w:val="006250F2"/>
    <w:rsid w:val="006251C7"/>
    <w:rsid w:val="0062587A"/>
    <w:rsid w:val="00626388"/>
    <w:rsid w:val="00626598"/>
    <w:rsid w:val="00626AC7"/>
    <w:rsid w:val="0062725E"/>
    <w:rsid w:val="00627ADC"/>
    <w:rsid w:val="00630001"/>
    <w:rsid w:val="00630C1D"/>
    <w:rsid w:val="00631179"/>
    <w:rsid w:val="006311B3"/>
    <w:rsid w:val="0063172F"/>
    <w:rsid w:val="00631A96"/>
    <w:rsid w:val="00631C6B"/>
    <w:rsid w:val="00632022"/>
    <w:rsid w:val="00632155"/>
    <w:rsid w:val="00632415"/>
    <w:rsid w:val="0063284C"/>
    <w:rsid w:val="00632FB7"/>
    <w:rsid w:val="0063309B"/>
    <w:rsid w:val="006332B7"/>
    <w:rsid w:val="006338E7"/>
    <w:rsid w:val="006345DA"/>
    <w:rsid w:val="006347E6"/>
    <w:rsid w:val="00634AC8"/>
    <w:rsid w:val="00635483"/>
    <w:rsid w:val="00635C49"/>
    <w:rsid w:val="00635FCC"/>
    <w:rsid w:val="00636087"/>
    <w:rsid w:val="00636398"/>
    <w:rsid w:val="00636432"/>
    <w:rsid w:val="006364F1"/>
    <w:rsid w:val="006368D3"/>
    <w:rsid w:val="00636925"/>
    <w:rsid w:val="0063762D"/>
    <w:rsid w:val="006377EC"/>
    <w:rsid w:val="00640405"/>
    <w:rsid w:val="00640890"/>
    <w:rsid w:val="00640A08"/>
    <w:rsid w:val="00640D8D"/>
    <w:rsid w:val="00640EC4"/>
    <w:rsid w:val="00640EFB"/>
    <w:rsid w:val="0064151F"/>
    <w:rsid w:val="00641533"/>
    <w:rsid w:val="0064208D"/>
    <w:rsid w:val="0064272B"/>
    <w:rsid w:val="00642B1E"/>
    <w:rsid w:val="00642F82"/>
    <w:rsid w:val="0064307A"/>
    <w:rsid w:val="00643449"/>
    <w:rsid w:val="00643475"/>
    <w:rsid w:val="0064396A"/>
    <w:rsid w:val="00644C63"/>
    <w:rsid w:val="006452D8"/>
    <w:rsid w:val="006456AE"/>
    <w:rsid w:val="00645E14"/>
    <w:rsid w:val="00645FB8"/>
    <w:rsid w:val="0064624E"/>
    <w:rsid w:val="00646EB7"/>
    <w:rsid w:val="00647165"/>
    <w:rsid w:val="00647760"/>
    <w:rsid w:val="0064788F"/>
    <w:rsid w:val="00647FC4"/>
    <w:rsid w:val="00650339"/>
    <w:rsid w:val="00650AB9"/>
    <w:rsid w:val="00650DEC"/>
    <w:rsid w:val="00651C75"/>
    <w:rsid w:val="00651F82"/>
    <w:rsid w:val="0065282A"/>
    <w:rsid w:val="0065294A"/>
    <w:rsid w:val="00652EE5"/>
    <w:rsid w:val="006532C0"/>
    <w:rsid w:val="00654867"/>
    <w:rsid w:val="006552C0"/>
    <w:rsid w:val="00655733"/>
    <w:rsid w:val="00655ACD"/>
    <w:rsid w:val="00656027"/>
    <w:rsid w:val="00656520"/>
    <w:rsid w:val="00656A92"/>
    <w:rsid w:val="00656D85"/>
    <w:rsid w:val="00656DDE"/>
    <w:rsid w:val="006570A4"/>
    <w:rsid w:val="0065760E"/>
    <w:rsid w:val="00657AE9"/>
    <w:rsid w:val="0066011D"/>
    <w:rsid w:val="006602F0"/>
    <w:rsid w:val="006607C0"/>
    <w:rsid w:val="0066089E"/>
    <w:rsid w:val="00660CF5"/>
    <w:rsid w:val="00660F82"/>
    <w:rsid w:val="00660FB5"/>
    <w:rsid w:val="00661221"/>
    <w:rsid w:val="006613A6"/>
    <w:rsid w:val="00661C5A"/>
    <w:rsid w:val="006624DE"/>
    <w:rsid w:val="006627A2"/>
    <w:rsid w:val="00662C02"/>
    <w:rsid w:val="00663421"/>
    <w:rsid w:val="006634E6"/>
    <w:rsid w:val="006637CF"/>
    <w:rsid w:val="006638EE"/>
    <w:rsid w:val="006655EE"/>
    <w:rsid w:val="00665DAE"/>
    <w:rsid w:val="00665E39"/>
    <w:rsid w:val="00665F6A"/>
    <w:rsid w:val="006667FC"/>
    <w:rsid w:val="006669DB"/>
    <w:rsid w:val="00666C80"/>
    <w:rsid w:val="00667821"/>
    <w:rsid w:val="00667EE7"/>
    <w:rsid w:val="00670001"/>
    <w:rsid w:val="00670353"/>
    <w:rsid w:val="00670922"/>
    <w:rsid w:val="00670BE1"/>
    <w:rsid w:val="00670E5F"/>
    <w:rsid w:val="006711CB"/>
    <w:rsid w:val="00671A0E"/>
    <w:rsid w:val="0067218F"/>
    <w:rsid w:val="006723DA"/>
    <w:rsid w:val="00673565"/>
    <w:rsid w:val="006741F2"/>
    <w:rsid w:val="0067462F"/>
    <w:rsid w:val="00674A59"/>
    <w:rsid w:val="00674CC3"/>
    <w:rsid w:val="00675564"/>
    <w:rsid w:val="00675C72"/>
    <w:rsid w:val="00676079"/>
    <w:rsid w:val="006762BF"/>
    <w:rsid w:val="00676ECC"/>
    <w:rsid w:val="006771F9"/>
    <w:rsid w:val="00677403"/>
    <w:rsid w:val="006776D7"/>
    <w:rsid w:val="00680ABA"/>
    <w:rsid w:val="00680DDF"/>
    <w:rsid w:val="00681003"/>
    <w:rsid w:val="006817C9"/>
    <w:rsid w:val="00681B07"/>
    <w:rsid w:val="00681B9E"/>
    <w:rsid w:val="00681D7D"/>
    <w:rsid w:val="00683B9D"/>
    <w:rsid w:val="00683ECE"/>
    <w:rsid w:val="0068429A"/>
    <w:rsid w:val="0068434D"/>
    <w:rsid w:val="006845BD"/>
    <w:rsid w:val="006848CD"/>
    <w:rsid w:val="00684B60"/>
    <w:rsid w:val="00684CDB"/>
    <w:rsid w:val="006855C9"/>
    <w:rsid w:val="006858A0"/>
    <w:rsid w:val="00686808"/>
    <w:rsid w:val="00686D5F"/>
    <w:rsid w:val="00686D9A"/>
    <w:rsid w:val="006870C0"/>
    <w:rsid w:val="0069110B"/>
    <w:rsid w:val="0069251C"/>
    <w:rsid w:val="00692AFD"/>
    <w:rsid w:val="0069334D"/>
    <w:rsid w:val="00693640"/>
    <w:rsid w:val="006946ED"/>
    <w:rsid w:val="006949B8"/>
    <w:rsid w:val="00694F13"/>
    <w:rsid w:val="00695164"/>
    <w:rsid w:val="006956BD"/>
    <w:rsid w:val="00695A47"/>
    <w:rsid w:val="00695E22"/>
    <w:rsid w:val="00695FC2"/>
    <w:rsid w:val="00695FD1"/>
    <w:rsid w:val="00696388"/>
    <w:rsid w:val="00696743"/>
    <w:rsid w:val="00696949"/>
    <w:rsid w:val="00696ADC"/>
    <w:rsid w:val="00697052"/>
    <w:rsid w:val="006973E2"/>
    <w:rsid w:val="006978C6"/>
    <w:rsid w:val="0069797D"/>
    <w:rsid w:val="00697BDF"/>
    <w:rsid w:val="006A1A69"/>
    <w:rsid w:val="006A27A3"/>
    <w:rsid w:val="006A2FA2"/>
    <w:rsid w:val="006A3CBE"/>
    <w:rsid w:val="006A3D79"/>
    <w:rsid w:val="006A40AE"/>
    <w:rsid w:val="006A46FB"/>
    <w:rsid w:val="006A49B6"/>
    <w:rsid w:val="006A5024"/>
    <w:rsid w:val="006A5102"/>
    <w:rsid w:val="006A5891"/>
    <w:rsid w:val="006A5AE2"/>
    <w:rsid w:val="006A5E28"/>
    <w:rsid w:val="006A6659"/>
    <w:rsid w:val="006A66CF"/>
    <w:rsid w:val="006A697B"/>
    <w:rsid w:val="006A6A1F"/>
    <w:rsid w:val="006A6BCC"/>
    <w:rsid w:val="006A6D87"/>
    <w:rsid w:val="006A7AFF"/>
    <w:rsid w:val="006A7B05"/>
    <w:rsid w:val="006B13D0"/>
    <w:rsid w:val="006B16E9"/>
    <w:rsid w:val="006B1816"/>
    <w:rsid w:val="006B1E72"/>
    <w:rsid w:val="006B2099"/>
    <w:rsid w:val="006B226A"/>
    <w:rsid w:val="006B2866"/>
    <w:rsid w:val="006B28C6"/>
    <w:rsid w:val="006B3079"/>
    <w:rsid w:val="006B314F"/>
    <w:rsid w:val="006B4B11"/>
    <w:rsid w:val="006B50CF"/>
    <w:rsid w:val="006B51C5"/>
    <w:rsid w:val="006B54E9"/>
    <w:rsid w:val="006B5530"/>
    <w:rsid w:val="006B6821"/>
    <w:rsid w:val="006B68A1"/>
    <w:rsid w:val="006B694F"/>
    <w:rsid w:val="006B6D6C"/>
    <w:rsid w:val="006B7DE8"/>
    <w:rsid w:val="006B7E22"/>
    <w:rsid w:val="006C03B8"/>
    <w:rsid w:val="006C0F7A"/>
    <w:rsid w:val="006C14C0"/>
    <w:rsid w:val="006C1B6D"/>
    <w:rsid w:val="006C1C09"/>
    <w:rsid w:val="006C1CA0"/>
    <w:rsid w:val="006C1CC3"/>
    <w:rsid w:val="006C1F13"/>
    <w:rsid w:val="006C2B2E"/>
    <w:rsid w:val="006C2F73"/>
    <w:rsid w:val="006C3394"/>
    <w:rsid w:val="006C3E34"/>
    <w:rsid w:val="006C4610"/>
    <w:rsid w:val="006C4B33"/>
    <w:rsid w:val="006C528A"/>
    <w:rsid w:val="006C5368"/>
    <w:rsid w:val="006C5AA4"/>
    <w:rsid w:val="006C5D55"/>
    <w:rsid w:val="006C5EC9"/>
    <w:rsid w:val="006C6059"/>
    <w:rsid w:val="006C6927"/>
    <w:rsid w:val="006C7522"/>
    <w:rsid w:val="006C7F01"/>
    <w:rsid w:val="006D0023"/>
    <w:rsid w:val="006D0D96"/>
    <w:rsid w:val="006D0E36"/>
    <w:rsid w:val="006D1694"/>
    <w:rsid w:val="006D1793"/>
    <w:rsid w:val="006D1F71"/>
    <w:rsid w:val="006D2B00"/>
    <w:rsid w:val="006D2E3B"/>
    <w:rsid w:val="006D326B"/>
    <w:rsid w:val="006D35AF"/>
    <w:rsid w:val="006D38F2"/>
    <w:rsid w:val="006D3FD5"/>
    <w:rsid w:val="006D4277"/>
    <w:rsid w:val="006D539E"/>
    <w:rsid w:val="006D5ED7"/>
    <w:rsid w:val="006D6137"/>
    <w:rsid w:val="006D69D0"/>
    <w:rsid w:val="006D6EEC"/>
    <w:rsid w:val="006D6F08"/>
    <w:rsid w:val="006D73ED"/>
    <w:rsid w:val="006D79B3"/>
    <w:rsid w:val="006D7E93"/>
    <w:rsid w:val="006E062C"/>
    <w:rsid w:val="006E0CC5"/>
    <w:rsid w:val="006E0DE6"/>
    <w:rsid w:val="006E1920"/>
    <w:rsid w:val="006E1CCB"/>
    <w:rsid w:val="006E28B7"/>
    <w:rsid w:val="006E3079"/>
    <w:rsid w:val="006E3302"/>
    <w:rsid w:val="006E3310"/>
    <w:rsid w:val="006E3B83"/>
    <w:rsid w:val="006E3E37"/>
    <w:rsid w:val="006E4392"/>
    <w:rsid w:val="006E49A4"/>
    <w:rsid w:val="006E4E39"/>
    <w:rsid w:val="006E551D"/>
    <w:rsid w:val="006E558B"/>
    <w:rsid w:val="006E55FB"/>
    <w:rsid w:val="006E565E"/>
    <w:rsid w:val="006E56C1"/>
    <w:rsid w:val="006E5BC1"/>
    <w:rsid w:val="006E6206"/>
    <w:rsid w:val="006E673D"/>
    <w:rsid w:val="006E68FB"/>
    <w:rsid w:val="006E6BFB"/>
    <w:rsid w:val="006E6FE7"/>
    <w:rsid w:val="006E70D8"/>
    <w:rsid w:val="006E7A02"/>
    <w:rsid w:val="006E7B47"/>
    <w:rsid w:val="006E7D3B"/>
    <w:rsid w:val="006F02EF"/>
    <w:rsid w:val="006F09C0"/>
    <w:rsid w:val="006F0CCB"/>
    <w:rsid w:val="006F1B45"/>
    <w:rsid w:val="006F1B70"/>
    <w:rsid w:val="006F1F43"/>
    <w:rsid w:val="006F23B1"/>
    <w:rsid w:val="006F27D6"/>
    <w:rsid w:val="006F341D"/>
    <w:rsid w:val="006F3A6E"/>
    <w:rsid w:val="006F3CDE"/>
    <w:rsid w:val="006F41D0"/>
    <w:rsid w:val="006F508A"/>
    <w:rsid w:val="006F58D4"/>
    <w:rsid w:val="006F65F6"/>
    <w:rsid w:val="006F72EC"/>
    <w:rsid w:val="006FABF1"/>
    <w:rsid w:val="00700059"/>
    <w:rsid w:val="00700117"/>
    <w:rsid w:val="007011EE"/>
    <w:rsid w:val="00701983"/>
    <w:rsid w:val="00701CAC"/>
    <w:rsid w:val="00701E2D"/>
    <w:rsid w:val="00702020"/>
    <w:rsid w:val="007023B0"/>
    <w:rsid w:val="00702852"/>
    <w:rsid w:val="0070346E"/>
    <w:rsid w:val="007034C6"/>
    <w:rsid w:val="007036E6"/>
    <w:rsid w:val="0070378F"/>
    <w:rsid w:val="007037CB"/>
    <w:rsid w:val="00703FA2"/>
    <w:rsid w:val="00704EDB"/>
    <w:rsid w:val="0070537F"/>
    <w:rsid w:val="00706101"/>
    <w:rsid w:val="00706E3C"/>
    <w:rsid w:val="00707072"/>
    <w:rsid w:val="007074FD"/>
    <w:rsid w:val="00707571"/>
    <w:rsid w:val="00707D61"/>
    <w:rsid w:val="0071027F"/>
    <w:rsid w:val="00710CBF"/>
    <w:rsid w:val="00710FBB"/>
    <w:rsid w:val="00711818"/>
    <w:rsid w:val="00712287"/>
    <w:rsid w:val="0071242E"/>
    <w:rsid w:val="00712772"/>
    <w:rsid w:val="00712C4F"/>
    <w:rsid w:val="00712CB9"/>
    <w:rsid w:val="00712CE0"/>
    <w:rsid w:val="00713141"/>
    <w:rsid w:val="00713419"/>
    <w:rsid w:val="0071380C"/>
    <w:rsid w:val="00713960"/>
    <w:rsid w:val="00713A89"/>
    <w:rsid w:val="00713BF5"/>
    <w:rsid w:val="007148D3"/>
    <w:rsid w:val="00715916"/>
    <w:rsid w:val="00715B9A"/>
    <w:rsid w:val="00716535"/>
    <w:rsid w:val="00716CBB"/>
    <w:rsid w:val="007171D2"/>
    <w:rsid w:val="00717534"/>
    <w:rsid w:val="00717F87"/>
    <w:rsid w:val="00720160"/>
    <w:rsid w:val="00720B41"/>
    <w:rsid w:val="00721310"/>
    <w:rsid w:val="00721593"/>
    <w:rsid w:val="007215AF"/>
    <w:rsid w:val="00721626"/>
    <w:rsid w:val="00722660"/>
    <w:rsid w:val="00722A5B"/>
    <w:rsid w:val="00722CDD"/>
    <w:rsid w:val="00723975"/>
    <w:rsid w:val="00723F81"/>
    <w:rsid w:val="00724024"/>
    <w:rsid w:val="00724463"/>
    <w:rsid w:val="00724F29"/>
    <w:rsid w:val="00726EA6"/>
    <w:rsid w:val="00727208"/>
    <w:rsid w:val="00727680"/>
    <w:rsid w:val="00727ABB"/>
    <w:rsid w:val="00727E17"/>
    <w:rsid w:val="00727F23"/>
    <w:rsid w:val="0073020A"/>
    <w:rsid w:val="0073085A"/>
    <w:rsid w:val="00730AB1"/>
    <w:rsid w:val="007322A9"/>
    <w:rsid w:val="007327BA"/>
    <w:rsid w:val="00732D07"/>
    <w:rsid w:val="00733B9D"/>
    <w:rsid w:val="00733E48"/>
    <w:rsid w:val="0073478F"/>
    <w:rsid w:val="00734801"/>
    <w:rsid w:val="007348B1"/>
    <w:rsid w:val="00734B23"/>
    <w:rsid w:val="007354A6"/>
    <w:rsid w:val="007356A4"/>
    <w:rsid w:val="007359AC"/>
    <w:rsid w:val="00735B71"/>
    <w:rsid w:val="00735B9A"/>
    <w:rsid w:val="007360AA"/>
    <w:rsid w:val="0073623D"/>
    <w:rsid w:val="007362A6"/>
    <w:rsid w:val="00736D7D"/>
    <w:rsid w:val="0073733D"/>
    <w:rsid w:val="00737BD3"/>
    <w:rsid w:val="00737F85"/>
    <w:rsid w:val="007408F0"/>
    <w:rsid w:val="00740E58"/>
    <w:rsid w:val="00741966"/>
    <w:rsid w:val="00741EB9"/>
    <w:rsid w:val="00742608"/>
    <w:rsid w:val="00742B4F"/>
    <w:rsid w:val="0074386C"/>
    <w:rsid w:val="00743CFA"/>
    <w:rsid w:val="00743E79"/>
    <w:rsid w:val="0074405B"/>
    <w:rsid w:val="00744133"/>
    <w:rsid w:val="007445A0"/>
    <w:rsid w:val="00744A3A"/>
    <w:rsid w:val="0074524B"/>
    <w:rsid w:val="00745688"/>
    <w:rsid w:val="0074576E"/>
    <w:rsid w:val="007457F6"/>
    <w:rsid w:val="007458F5"/>
    <w:rsid w:val="00745FD3"/>
    <w:rsid w:val="00746BF1"/>
    <w:rsid w:val="00747ADC"/>
    <w:rsid w:val="00747C5C"/>
    <w:rsid w:val="00747D8B"/>
    <w:rsid w:val="0075008C"/>
    <w:rsid w:val="007506AF"/>
    <w:rsid w:val="00751228"/>
    <w:rsid w:val="0075193B"/>
    <w:rsid w:val="00751BD1"/>
    <w:rsid w:val="007522EA"/>
    <w:rsid w:val="007524C6"/>
    <w:rsid w:val="007531DB"/>
    <w:rsid w:val="0075380A"/>
    <w:rsid w:val="00753ABE"/>
    <w:rsid w:val="00753DF3"/>
    <w:rsid w:val="00753EFB"/>
    <w:rsid w:val="00754110"/>
    <w:rsid w:val="007541A7"/>
    <w:rsid w:val="0075420F"/>
    <w:rsid w:val="00754B5C"/>
    <w:rsid w:val="00754FA2"/>
    <w:rsid w:val="00755305"/>
    <w:rsid w:val="00755408"/>
    <w:rsid w:val="00755BC4"/>
    <w:rsid w:val="007571E1"/>
    <w:rsid w:val="00757782"/>
    <w:rsid w:val="007578C3"/>
    <w:rsid w:val="00757C8B"/>
    <w:rsid w:val="00757DBF"/>
    <w:rsid w:val="007604B2"/>
    <w:rsid w:val="00760BCF"/>
    <w:rsid w:val="00760E76"/>
    <w:rsid w:val="00760EE7"/>
    <w:rsid w:val="00760FCB"/>
    <w:rsid w:val="007613CB"/>
    <w:rsid w:val="00761C14"/>
    <w:rsid w:val="00762737"/>
    <w:rsid w:val="00762A6A"/>
    <w:rsid w:val="00762AC5"/>
    <w:rsid w:val="00762FB8"/>
    <w:rsid w:val="00763069"/>
    <w:rsid w:val="007636A9"/>
    <w:rsid w:val="00763732"/>
    <w:rsid w:val="00763AD2"/>
    <w:rsid w:val="00763BC8"/>
    <w:rsid w:val="00764038"/>
    <w:rsid w:val="00764D57"/>
    <w:rsid w:val="00764E0C"/>
    <w:rsid w:val="00765032"/>
    <w:rsid w:val="007650E0"/>
    <w:rsid w:val="00765281"/>
    <w:rsid w:val="00765316"/>
    <w:rsid w:val="0076549D"/>
    <w:rsid w:val="007656C0"/>
    <w:rsid w:val="0076584E"/>
    <w:rsid w:val="00765899"/>
    <w:rsid w:val="00765FF1"/>
    <w:rsid w:val="00766BAD"/>
    <w:rsid w:val="00766E11"/>
    <w:rsid w:val="0076716C"/>
    <w:rsid w:val="00767BDC"/>
    <w:rsid w:val="00767D3C"/>
    <w:rsid w:val="0077013F"/>
    <w:rsid w:val="007704AF"/>
    <w:rsid w:val="007708DF"/>
    <w:rsid w:val="007710B7"/>
    <w:rsid w:val="00771371"/>
    <w:rsid w:val="007717B7"/>
    <w:rsid w:val="007717C0"/>
    <w:rsid w:val="00771DE9"/>
    <w:rsid w:val="007730BD"/>
    <w:rsid w:val="00773BAA"/>
    <w:rsid w:val="00773C0A"/>
    <w:rsid w:val="007750EB"/>
    <w:rsid w:val="0077513F"/>
    <w:rsid w:val="007753B5"/>
    <w:rsid w:val="007755F2"/>
    <w:rsid w:val="00775F9F"/>
    <w:rsid w:val="00776469"/>
    <w:rsid w:val="00776971"/>
    <w:rsid w:val="00776EAB"/>
    <w:rsid w:val="0077725D"/>
    <w:rsid w:val="00777D77"/>
    <w:rsid w:val="00780BB0"/>
    <w:rsid w:val="00780BFD"/>
    <w:rsid w:val="0078177E"/>
    <w:rsid w:val="007818BE"/>
    <w:rsid w:val="00781CC8"/>
    <w:rsid w:val="00782ABD"/>
    <w:rsid w:val="00782FCE"/>
    <w:rsid w:val="0078304C"/>
    <w:rsid w:val="00783673"/>
    <w:rsid w:val="007836D9"/>
    <w:rsid w:val="0078372D"/>
    <w:rsid w:val="00783B9F"/>
    <w:rsid w:val="0078415D"/>
    <w:rsid w:val="00784795"/>
    <w:rsid w:val="00785004"/>
    <w:rsid w:val="00785490"/>
    <w:rsid w:val="0078549A"/>
    <w:rsid w:val="00786F60"/>
    <w:rsid w:val="0079029C"/>
    <w:rsid w:val="00790E12"/>
    <w:rsid w:val="00790F2A"/>
    <w:rsid w:val="007912CF"/>
    <w:rsid w:val="00791DCB"/>
    <w:rsid w:val="00791F25"/>
    <w:rsid w:val="007925EA"/>
    <w:rsid w:val="0079295B"/>
    <w:rsid w:val="00793853"/>
    <w:rsid w:val="00793CD8"/>
    <w:rsid w:val="007947DA"/>
    <w:rsid w:val="00794EF9"/>
    <w:rsid w:val="0079532B"/>
    <w:rsid w:val="00795C92"/>
    <w:rsid w:val="00795DF3"/>
    <w:rsid w:val="00796231"/>
    <w:rsid w:val="00796845"/>
    <w:rsid w:val="007968FC"/>
    <w:rsid w:val="00796916"/>
    <w:rsid w:val="00797365"/>
    <w:rsid w:val="007976C6"/>
    <w:rsid w:val="007976E6"/>
    <w:rsid w:val="007979EC"/>
    <w:rsid w:val="00797B3F"/>
    <w:rsid w:val="00797D20"/>
    <w:rsid w:val="00797DF0"/>
    <w:rsid w:val="007A003B"/>
    <w:rsid w:val="007A0363"/>
    <w:rsid w:val="007A0412"/>
    <w:rsid w:val="007A068F"/>
    <w:rsid w:val="007A099A"/>
    <w:rsid w:val="007A1468"/>
    <w:rsid w:val="007A17BF"/>
    <w:rsid w:val="007A1B4C"/>
    <w:rsid w:val="007A1CB3"/>
    <w:rsid w:val="007A217C"/>
    <w:rsid w:val="007A29DA"/>
    <w:rsid w:val="007A2B07"/>
    <w:rsid w:val="007A306F"/>
    <w:rsid w:val="007A3418"/>
    <w:rsid w:val="007A3647"/>
    <w:rsid w:val="007A43A6"/>
    <w:rsid w:val="007A495C"/>
    <w:rsid w:val="007A512A"/>
    <w:rsid w:val="007A58A6"/>
    <w:rsid w:val="007A5FF6"/>
    <w:rsid w:val="007A68B0"/>
    <w:rsid w:val="007A69C6"/>
    <w:rsid w:val="007A7B60"/>
    <w:rsid w:val="007A7BDD"/>
    <w:rsid w:val="007A7F89"/>
    <w:rsid w:val="007B0FF7"/>
    <w:rsid w:val="007B115B"/>
    <w:rsid w:val="007B16B6"/>
    <w:rsid w:val="007B1925"/>
    <w:rsid w:val="007B1B6A"/>
    <w:rsid w:val="007B1C12"/>
    <w:rsid w:val="007B2138"/>
    <w:rsid w:val="007B231D"/>
    <w:rsid w:val="007B2568"/>
    <w:rsid w:val="007B2949"/>
    <w:rsid w:val="007B3D2D"/>
    <w:rsid w:val="007B3FDC"/>
    <w:rsid w:val="007B41E4"/>
    <w:rsid w:val="007B4F81"/>
    <w:rsid w:val="007B5007"/>
    <w:rsid w:val="007B50AE"/>
    <w:rsid w:val="007B5114"/>
    <w:rsid w:val="007B51DF"/>
    <w:rsid w:val="007B53D5"/>
    <w:rsid w:val="007B5F8E"/>
    <w:rsid w:val="007B764B"/>
    <w:rsid w:val="007B7C0C"/>
    <w:rsid w:val="007B7CDE"/>
    <w:rsid w:val="007B7CF7"/>
    <w:rsid w:val="007B7E82"/>
    <w:rsid w:val="007C0054"/>
    <w:rsid w:val="007C05DD"/>
    <w:rsid w:val="007C0646"/>
    <w:rsid w:val="007C0FFA"/>
    <w:rsid w:val="007C10B6"/>
    <w:rsid w:val="007C1599"/>
    <w:rsid w:val="007C20CC"/>
    <w:rsid w:val="007C28A2"/>
    <w:rsid w:val="007C2DC6"/>
    <w:rsid w:val="007C2F67"/>
    <w:rsid w:val="007C3C3F"/>
    <w:rsid w:val="007C3D18"/>
    <w:rsid w:val="007C590A"/>
    <w:rsid w:val="007C59CA"/>
    <w:rsid w:val="007C60BF"/>
    <w:rsid w:val="007C6A07"/>
    <w:rsid w:val="007C6F3E"/>
    <w:rsid w:val="007C75A1"/>
    <w:rsid w:val="007C75EC"/>
    <w:rsid w:val="007C77A5"/>
    <w:rsid w:val="007C7929"/>
    <w:rsid w:val="007C7CBF"/>
    <w:rsid w:val="007D04E5"/>
    <w:rsid w:val="007D0FCD"/>
    <w:rsid w:val="007D1106"/>
    <w:rsid w:val="007D1626"/>
    <w:rsid w:val="007D1B33"/>
    <w:rsid w:val="007D24CB"/>
    <w:rsid w:val="007D2973"/>
    <w:rsid w:val="007D2C41"/>
    <w:rsid w:val="007D311E"/>
    <w:rsid w:val="007D39B5"/>
    <w:rsid w:val="007D3DA5"/>
    <w:rsid w:val="007D3F4F"/>
    <w:rsid w:val="007D4516"/>
    <w:rsid w:val="007D4A74"/>
    <w:rsid w:val="007D5901"/>
    <w:rsid w:val="007D6096"/>
    <w:rsid w:val="007D60A7"/>
    <w:rsid w:val="007D6575"/>
    <w:rsid w:val="007D65C5"/>
    <w:rsid w:val="007D67A1"/>
    <w:rsid w:val="007D6B37"/>
    <w:rsid w:val="007D6C67"/>
    <w:rsid w:val="007D6F00"/>
    <w:rsid w:val="007D70A2"/>
    <w:rsid w:val="007D7526"/>
    <w:rsid w:val="007D769A"/>
    <w:rsid w:val="007D7716"/>
    <w:rsid w:val="007D7FF1"/>
    <w:rsid w:val="007E0505"/>
    <w:rsid w:val="007E0EFE"/>
    <w:rsid w:val="007E1158"/>
    <w:rsid w:val="007E153E"/>
    <w:rsid w:val="007E15E0"/>
    <w:rsid w:val="007E1A2A"/>
    <w:rsid w:val="007E1E04"/>
    <w:rsid w:val="007E2222"/>
    <w:rsid w:val="007E2BEA"/>
    <w:rsid w:val="007E2F81"/>
    <w:rsid w:val="007E3662"/>
    <w:rsid w:val="007E3A56"/>
    <w:rsid w:val="007E4610"/>
    <w:rsid w:val="007E4715"/>
    <w:rsid w:val="007E48E6"/>
    <w:rsid w:val="007E4B22"/>
    <w:rsid w:val="007E4EB8"/>
    <w:rsid w:val="007E505B"/>
    <w:rsid w:val="007E58DA"/>
    <w:rsid w:val="007E597F"/>
    <w:rsid w:val="007E5C44"/>
    <w:rsid w:val="007E6373"/>
    <w:rsid w:val="007E6FE2"/>
    <w:rsid w:val="007E7047"/>
    <w:rsid w:val="007E7091"/>
    <w:rsid w:val="007E75C9"/>
    <w:rsid w:val="007F02BB"/>
    <w:rsid w:val="007F0A93"/>
    <w:rsid w:val="007F1116"/>
    <w:rsid w:val="007F1564"/>
    <w:rsid w:val="007F2516"/>
    <w:rsid w:val="007F2617"/>
    <w:rsid w:val="007F273B"/>
    <w:rsid w:val="007F2922"/>
    <w:rsid w:val="007F2BA4"/>
    <w:rsid w:val="007F32B2"/>
    <w:rsid w:val="007F3374"/>
    <w:rsid w:val="007F3B89"/>
    <w:rsid w:val="007F3C98"/>
    <w:rsid w:val="007F427A"/>
    <w:rsid w:val="007F4C41"/>
    <w:rsid w:val="007F4DAB"/>
    <w:rsid w:val="007F5018"/>
    <w:rsid w:val="007F5826"/>
    <w:rsid w:val="007F64A6"/>
    <w:rsid w:val="007F64B9"/>
    <w:rsid w:val="007F71CE"/>
    <w:rsid w:val="007F75EF"/>
    <w:rsid w:val="007F77D6"/>
    <w:rsid w:val="0080078F"/>
    <w:rsid w:val="00800AA5"/>
    <w:rsid w:val="008015DF"/>
    <w:rsid w:val="00801F95"/>
    <w:rsid w:val="008020FE"/>
    <w:rsid w:val="00802955"/>
    <w:rsid w:val="008029EE"/>
    <w:rsid w:val="008035AD"/>
    <w:rsid w:val="008035DA"/>
    <w:rsid w:val="008038B5"/>
    <w:rsid w:val="00803E50"/>
    <w:rsid w:val="00803F9A"/>
    <w:rsid w:val="00803FAE"/>
    <w:rsid w:val="00803FC4"/>
    <w:rsid w:val="0080441A"/>
    <w:rsid w:val="008047FC"/>
    <w:rsid w:val="00804A34"/>
    <w:rsid w:val="008054A8"/>
    <w:rsid w:val="008056FB"/>
    <w:rsid w:val="0080605F"/>
    <w:rsid w:val="0080631F"/>
    <w:rsid w:val="008066E5"/>
    <w:rsid w:val="00806810"/>
    <w:rsid w:val="00806AA3"/>
    <w:rsid w:val="00806CEA"/>
    <w:rsid w:val="00806D00"/>
    <w:rsid w:val="00806F4B"/>
    <w:rsid w:val="0080763E"/>
    <w:rsid w:val="00807786"/>
    <w:rsid w:val="008102E6"/>
    <w:rsid w:val="008104DC"/>
    <w:rsid w:val="008107CE"/>
    <w:rsid w:val="008108BD"/>
    <w:rsid w:val="0081132E"/>
    <w:rsid w:val="00811E00"/>
    <w:rsid w:val="00811FCB"/>
    <w:rsid w:val="008120BE"/>
    <w:rsid w:val="0081252B"/>
    <w:rsid w:val="00812A4A"/>
    <w:rsid w:val="00813830"/>
    <w:rsid w:val="008141E0"/>
    <w:rsid w:val="00815792"/>
    <w:rsid w:val="0081583D"/>
    <w:rsid w:val="008158D6"/>
    <w:rsid w:val="00815977"/>
    <w:rsid w:val="00816061"/>
    <w:rsid w:val="00816ABE"/>
    <w:rsid w:val="00816B4A"/>
    <w:rsid w:val="00817196"/>
    <w:rsid w:val="00817A4D"/>
    <w:rsid w:val="00817C38"/>
    <w:rsid w:val="00817EDE"/>
    <w:rsid w:val="008205DF"/>
    <w:rsid w:val="00820938"/>
    <w:rsid w:val="00820A44"/>
    <w:rsid w:val="008217A8"/>
    <w:rsid w:val="00821E87"/>
    <w:rsid w:val="008229E5"/>
    <w:rsid w:val="008230E6"/>
    <w:rsid w:val="00823367"/>
    <w:rsid w:val="008235DB"/>
    <w:rsid w:val="00823790"/>
    <w:rsid w:val="00824157"/>
    <w:rsid w:val="0082415F"/>
    <w:rsid w:val="00824396"/>
    <w:rsid w:val="008246ED"/>
    <w:rsid w:val="00824AB4"/>
    <w:rsid w:val="00824E9F"/>
    <w:rsid w:val="00825C42"/>
    <w:rsid w:val="00825D25"/>
    <w:rsid w:val="008260BF"/>
    <w:rsid w:val="00826EDA"/>
    <w:rsid w:val="008279C8"/>
    <w:rsid w:val="00827D6F"/>
    <w:rsid w:val="008300C8"/>
    <w:rsid w:val="0083036A"/>
    <w:rsid w:val="008304CD"/>
    <w:rsid w:val="008323D5"/>
    <w:rsid w:val="008329F1"/>
    <w:rsid w:val="00833563"/>
    <w:rsid w:val="008335B1"/>
    <w:rsid w:val="00834972"/>
    <w:rsid w:val="00835327"/>
    <w:rsid w:val="00835DD6"/>
    <w:rsid w:val="008367A4"/>
    <w:rsid w:val="008367F2"/>
    <w:rsid w:val="008374A0"/>
    <w:rsid w:val="008376AC"/>
    <w:rsid w:val="008379EE"/>
    <w:rsid w:val="008406E0"/>
    <w:rsid w:val="00841B0A"/>
    <w:rsid w:val="0084221B"/>
    <w:rsid w:val="008433AF"/>
    <w:rsid w:val="008436F6"/>
    <w:rsid w:val="008437DF"/>
    <w:rsid w:val="0084405D"/>
    <w:rsid w:val="008441EB"/>
    <w:rsid w:val="0084422A"/>
    <w:rsid w:val="008444E8"/>
    <w:rsid w:val="008448B4"/>
    <w:rsid w:val="00844E80"/>
    <w:rsid w:val="00845378"/>
    <w:rsid w:val="0084537C"/>
    <w:rsid w:val="00845847"/>
    <w:rsid w:val="00846090"/>
    <w:rsid w:val="0084614F"/>
    <w:rsid w:val="0084644A"/>
    <w:rsid w:val="00846723"/>
    <w:rsid w:val="00846FE7"/>
    <w:rsid w:val="00850246"/>
    <w:rsid w:val="00850CEC"/>
    <w:rsid w:val="00850E36"/>
    <w:rsid w:val="00850E45"/>
    <w:rsid w:val="00850EF8"/>
    <w:rsid w:val="008519C5"/>
    <w:rsid w:val="00851C1E"/>
    <w:rsid w:val="00851D56"/>
    <w:rsid w:val="008522DF"/>
    <w:rsid w:val="00853140"/>
    <w:rsid w:val="00853502"/>
    <w:rsid w:val="008537ED"/>
    <w:rsid w:val="00853876"/>
    <w:rsid w:val="00855B90"/>
    <w:rsid w:val="00855EF4"/>
    <w:rsid w:val="00856498"/>
    <w:rsid w:val="00856911"/>
    <w:rsid w:val="00856C5F"/>
    <w:rsid w:val="008579E5"/>
    <w:rsid w:val="00857FAC"/>
    <w:rsid w:val="00857FCA"/>
    <w:rsid w:val="0086044B"/>
    <w:rsid w:val="00860495"/>
    <w:rsid w:val="00861095"/>
    <w:rsid w:val="00862708"/>
    <w:rsid w:val="00863017"/>
    <w:rsid w:val="008634B3"/>
    <w:rsid w:val="008636C0"/>
    <w:rsid w:val="00863810"/>
    <w:rsid w:val="00863B58"/>
    <w:rsid w:val="00863D18"/>
    <w:rsid w:val="00865247"/>
    <w:rsid w:val="008655C1"/>
    <w:rsid w:val="00865647"/>
    <w:rsid w:val="0086574E"/>
    <w:rsid w:val="008658ED"/>
    <w:rsid w:val="00865D60"/>
    <w:rsid w:val="008669CC"/>
    <w:rsid w:val="00866EC2"/>
    <w:rsid w:val="00867220"/>
    <w:rsid w:val="008677FD"/>
    <w:rsid w:val="008678D2"/>
    <w:rsid w:val="00867B56"/>
    <w:rsid w:val="00867B93"/>
    <w:rsid w:val="00867C7B"/>
    <w:rsid w:val="00870077"/>
    <w:rsid w:val="00870296"/>
    <w:rsid w:val="0087043A"/>
    <w:rsid w:val="008706D4"/>
    <w:rsid w:val="008706E0"/>
    <w:rsid w:val="00870F8A"/>
    <w:rsid w:val="00871117"/>
    <w:rsid w:val="008719A4"/>
    <w:rsid w:val="00871D23"/>
    <w:rsid w:val="0087200F"/>
    <w:rsid w:val="008721D4"/>
    <w:rsid w:val="008722F9"/>
    <w:rsid w:val="00872782"/>
    <w:rsid w:val="008727CF"/>
    <w:rsid w:val="008728C4"/>
    <w:rsid w:val="00873C5D"/>
    <w:rsid w:val="0087411D"/>
    <w:rsid w:val="00874203"/>
    <w:rsid w:val="00874312"/>
    <w:rsid w:val="0087437C"/>
    <w:rsid w:val="00874405"/>
    <w:rsid w:val="0087445F"/>
    <w:rsid w:val="00874688"/>
    <w:rsid w:val="00875CD7"/>
    <w:rsid w:val="0087608E"/>
    <w:rsid w:val="00876260"/>
    <w:rsid w:val="008766FB"/>
    <w:rsid w:val="00876B4D"/>
    <w:rsid w:val="00876D5E"/>
    <w:rsid w:val="00876EDC"/>
    <w:rsid w:val="00876F4E"/>
    <w:rsid w:val="008771CC"/>
    <w:rsid w:val="00877F18"/>
    <w:rsid w:val="00880041"/>
    <w:rsid w:val="0088052F"/>
    <w:rsid w:val="00880963"/>
    <w:rsid w:val="00880B1F"/>
    <w:rsid w:val="00880BBE"/>
    <w:rsid w:val="00881496"/>
    <w:rsid w:val="0088201A"/>
    <w:rsid w:val="0088208A"/>
    <w:rsid w:val="008824C0"/>
    <w:rsid w:val="0088280E"/>
    <w:rsid w:val="008828C5"/>
    <w:rsid w:val="00883154"/>
    <w:rsid w:val="008831AD"/>
    <w:rsid w:val="0088324E"/>
    <w:rsid w:val="00883680"/>
    <w:rsid w:val="00883A4A"/>
    <w:rsid w:val="00884D89"/>
    <w:rsid w:val="00884D9C"/>
    <w:rsid w:val="008850EF"/>
    <w:rsid w:val="008853E8"/>
    <w:rsid w:val="00885820"/>
    <w:rsid w:val="0088638F"/>
    <w:rsid w:val="008863D1"/>
    <w:rsid w:val="0088670A"/>
    <w:rsid w:val="00886784"/>
    <w:rsid w:val="00886A69"/>
    <w:rsid w:val="00886CEF"/>
    <w:rsid w:val="0088730D"/>
    <w:rsid w:val="008878B2"/>
    <w:rsid w:val="0089067A"/>
    <w:rsid w:val="00890930"/>
    <w:rsid w:val="00891466"/>
    <w:rsid w:val="00891B88"/>
    <w:rsid w:val="008929DB"/>
    <w:rsid w:val="008935D9"/>
    <w:rsid w:val="00893EDD"/>
    <w:rsid w:val="008941DD"/>
    <w:rsid w:val="008947CF"/>
    <w:rsid w:val="00894892"/>
    <w:rsid w:val="00894A88"/>
    <w:rsid w:val="00894C14"/>
    <w:rsid w:val="00894F43"/>
    <w:rsid w:val="00895215"/>
    <w:rsid w:val="00895386"/>
    <w:rsid w:val="008953E0"/>
    <w:rsid w:val="00895427"/>
    <w:rsid w:val="008956A6"/>
    <w:rsid w:val="008957FA"/>
    <w:rsid w:val="00895CAA"/>
    <w:rsid w:val="00896439"/>
    <w:rsid w:val="00896572"/>
    <w:rsid w:val="0089699F"/>
    <w:rsid w:val="00896D3D"/>
    <w:rsid w:val="00897065"/>
    <w:rsid w:val="008A08E1"/>
    <w:rsid w:val="008A0E79"/>
    <w:rsid w:val="008A15D4"/>
    <w:rsid w:val="008A21FF"/>
    <w:rsid w:val="008A2902"/>
    <w:rsid w:val="008A290C"/>
    <w:rsid w:val="008A2CE2"/>
    <w:rsid w:val="008A30AC"/>
    <w:rsid w:val="008A3112"/>
    <w:rsid w:val="008A35D4"/>
    <w:rsid w:val="008A3809"/>
    <w:rsid w:val="008A3F81"/>
    <w:rsid w:val="008A41F4"/>
    <w:rsid w:val="008A44B8"/>
    <w:rsid w:val="008A4677"/>
    <w:rsid w:val="008A4CE1"/>
    <w:rsid w:val="008A4D0B"/>
    <w:rsid w:val="008A51A8"/>
    <w:rsid w:val="008A54C7"/>
    <w:rsid w:val="008A5722"/>
    <w:rsid w:val="008A6157"/>
    <w:rsid w:val="008A656C"/>
    <w:rsid w:val="008A6A0F"/>
    <w:rsid w:val="008A6AC7"/>
    <w:rsid w:val="008A70ED"/>
    <w:rsid w:val="008A71A0"/>
    <w:rsid w:val="008A77D8"/>
    <w:rsid w:val="008B0483"/>
    <w:rsid w:val="008B0C02"/>
    <w:rsid w:val="008B120C"/>
    <w:rsid w:val="008B18C9"/>
    <w:rsid w:val="008B1DBA"/>
    <w:rsid w:val="008B2AA7"/>
    <w:rsid w:val="008B2BCE"/>
    <w:rsid w:val="008B350A"/>
    <w:rsid w:val="008B37B9"/>
    <w:rsid w:val="008B3B59"/>
    <w:rsid w:val="008B3ED9"/>
    <w:rsid w:val="008B5070"/>
    <w:rsid w:val="008B51A0"/>
    <w:rsid w:val="008B54F7"/>
    <w:rsid w:val="008B592A"/>
    <w:rsid w:val="008B5D99"/>
    <w:rsid w:val="008B64CF"/>
    <w:rsid w:val="008B675A"/>
    <w:rsid w:val="008B69D2"/>
    <w:rsid w:val="008B7B5C"/>
    <w:rsid w:val="008B7BDF"/>
    <w:rsid w:val="008B7CC2"/>
    <w:rsid w:val="008C0281"/>
    <w:rsid w:val="008C05C0"/>
    <w:rsid w:val="008C0C99"/>
    <w:rsid w:val="008C131D"/>
    <w:rsid w:val="008C2017"/>
    <w:rsid w:val="008C223B"/>
    <w:rsid w:val="008C2398"/>
    <w:rsid w:val="008C24E5"/>
    <w:rsid w:val="008C27E5"/>
    <w:rsid w:val="008C2AAD"/>
    <w:rsid w:val="008C302D"/>
    <w:rsid w:val="008C3B4B"/>
    <w:rsid w:val="008C432E"/>
    <w:rsid w:val="008C4581"/>
    <w:rsid w:val="008C4958"/>
    <w:rsid w:val="008C4BAA"/>
    <w:rsid w:val="008C4C56"/>
    <w:rsid w:val="008C59D5"/>
    <w:rsid w:val="008C6AE8"/>
    <w:rsid w:val="008C6C2B"/>
    <w:rsid w:val="008C741D"/>
    <w:rsid w:val="008C7521"/>
    <w:rsid w:val="008C7573"/>
    <w:rsid w:val="008C7783"/>
    <w:rsid w:val="008C7FBB"/>
    <w:rsid w:val="008D02F5"/>
    <w:rsid w:val="008D0DB1"/>
    <w:rsid w:val="008D0DDA"/>
    <w:rsid w:val="008D0DED"/>
    <w:rsid w:val="008D1321"/>
    <w:rsid w:val="008D16BE"/>
    <w:rsid w:val="008D285F"/>
    <w:rsid w:val="008D2993"/>
    <w:rsid w:val="008D2B69"/>
    <w:rsid w:val="008D2EB2"/>
    <w:rsid w:val="008D34F1"/>
    <w:rsid w:val="008D39D8"/>
    <w:rsid w:val="008D43FE"/>
    <w:rsid w:val="008D491D"/>
    <w:rsid w:val="008D4E14"/>
    <w:rsid w:val="008D4F4A"/>
    <w:rsid w:val="008D52DC"/>
    <w:rsid w:val="008D56B3"/>
    <w:rsid w:val="008D62F3"/>
    <w:rsid w:val="008D6B97"/>
    <w:rsid w:val="008D6D1A"/>
    <w:rsid w:val="008D6F18"/>
    <w:rsid w:val="008D727B"/>
    <w:rsid w:val="008D7330"/>
    <w:rsid w:val="008E029F"/>
    <w:rsid w:val="008E065E"/>
    <w:rsid w:val="008E0702"/>
    <w:rsid w:val="008E0927"/>
    <w:rsid w:val="008E1329"/>
    <w:rsid w:val="008E152B"/>
    <w:rsid w:val="008E186F"/>
    <w:rsid w:val="008E1909"/>
    <w:rsid w:val="008E19D0"/>
    <w:rsid w:val="008E2644"/>
    <w:rsid w:val="008E2E60"/>
    <w:rsid w:val="008E39BA"/>
    <w:rsid w:val="008E3B61"/>
    <w:rsid w:val="008E3D3E"/>
    <w:rsid w:val="008E44B8"/>
    <w:rsid w:val="008E4C26"/>
    <w:rsid w:val="008E4F13"/>
    <w:rsid w:val="008E5145"/>
    <w:rsid w:val="008E5253"/>
    <w:rsid w:val="008E5E0C"/>
    <w:rsid w:val="008E5F79"/>
    <w:rsid w:val="008E60AF"/>
    <w:rsid w:val="008E70E3"/>
    <w:rsid w:val="008E70E7"/>
    <w:rsid w:val="008E7BB2"/>
    <w:rsid w:val="008E7F71"/>
    <w:rsid w:val="008F03D8"/>
    <w:rsid w:val="008F04D1"/>
    <w:rsid w:val="008F087B"/>
    <w:rsid w:val="008F0B44"/>
    <w:rsid w:val="008F0C17"/>
    <w:rsid w:val="008F1348"/>
    <w:rsid w:val="008F1749"/>
    <w:rsid w:val="008F1DE4"/>
    <w:rsid w:val="008F1EAB"/>
    <w:rsid w:val="008F1FDC"/>
    <w:rsid w:val="008F2133"/>
    <w:rsid w:val="008F29DD"/>
    <w:rsid w:val="008F2BBF"/>
    <w:rsid w:val="008F33DC"/>
    <w:rsid w:val="008F3DDF"/>
    <w:rsid w:val="008F3EAC"/>
    <w:rsid w:val="008F40F2"/>
    <w:rsid w:val="008F44AF"/>
    <w:rsid w:val="008F477F"/>
    <w:rsid w:val="008F4EBB"/>
    <w:rsid w:val="008F5B84"/>
    <w:rsid w:val="008F5E2E"/>
    <w:rsid w:val="008F600C"/>
    <w:rsid w:val="008F6520"/>
    <w:rsid w:val="008F65C7"/>
    <w:rsid w:val="008F6AB2"/>
    <w:rsid w:val="008F734E"/>
    <w:rsid w:val="008F76B9"/>
    <w:rsid w:val="008F7760"/>
    <w:rsid w:val="008F7845"/>
    <w:rsid w:val="009008F4"/>
    <w:rsid w:val="00900E50"/>
    <w:rsid w:val="009016CE"/>
    <w:rsid w:val="00901A60"/>
    <w:rsid w:val="00902350"/>
    <w:rsid w:val="009029B6"/>
    <w:rsid w:val="00902B6B"/>
    <w:rsid w:val="00902E42"/>
    <w:rsid w:val="0090336B"/>
    <w:rsid w:val="009038A0"/>
    <w:rsid w:val="00904D21"/>
    <w:rsid w:val="009053AA"/>
    <w:rsid w:val="00905736"/>
    <w:rsid w:val="00905E82"/>
    <w:rsid w:val="00905ED3"/>
    <w:rsid w:val="00906102"/>
    <w:rsid w:val="009061DE"/>
    <w:rsid w:val="009063D5"/>
    <w:rsid w:val="00906606"/>
    <w:rsid w:val="0090683C"/>
    <w:rsid w:val="00906939"/>
    <w:rsid w:val="009070C4"/>
    <w:rsid w:val="009075B9"/>
    <w:rsid w:val="00907DB8"/>
    <w:rsid w:val="0091033D"/>
    <w:rsid w:val="0091039D"/>
    <w:rsid w:val="00910B7D"/>
    <w:rsid w:val="00910FE6"/>
    <w:rsid w:val="00911DFB"/>
    <w:rsid w:val="00911F5A"/>
    <w:rsid w:val="009135B9"/>
    <w:rsid w:val="009139D9"/>
    <w:rsid w:val="009140E8"/>
    <w:rsid w:val="0091463A"/>
    <w:rsid w:val="0091494B"/>
    <w:rsid w:val="00914AD8"/>
    <w:rsid w:val="00914BCD"/>
    <w:rsid w:val="00915172"/>
    <w:rsid w:val="009151DC"/>
    <w:rsid w:val="00915A76"/>
    <w:rsid w:val="00915D25"/>
    <w:rsid w:val="0091601E"/>
    <w:rsid w:val="00916079"/>
    <w:rsid w:val="00916509"/>
    <w:rsid w:val="009169BF"/>
    <w:rsid w:val="00916E73"/>
    <w:rsid w:val="009170FD"/>
    <w:rsid w:val="00917468"/>
    <w:rsid w:val="00917776"/>
    <w:rsid w:val="00917CE9"/>
    <w:rsid w:val="0092048F"/>
    <w:rsid w:val="0092094A"/>
    <w:rsid w:val="00920BF2"/>
    <w:rsid w:val="00922010"/>
    <w:rsid w:val="0092225E"/>
    <w:rsid w:val="0092314B"/>
    <w:rsid w:val="009234A3"/>
    <w:rsid w:val="009238B6"/>
    <w:rsid w:val="00923A4E"/>
    <w:rsid w:val="00923D67"/>
    <w:rsid w:val="009249D6"/>
    <w:rsid w:val="00924D90"/>
    <w:rsid w:val="00924DAC"/>
    <w:rsid w:val="00925230"/>
    <w:rsid w:val="009252AA"/>
    <w:rsid w:val="009265E0"/>
    <w:rsid w:val="00926913"/>
    <w:rsid w:val="00926BF5"/>
    <w:rsid w:val="00926DC9"/>
    <w:rsid w:val="00926FEF"/>
    <w:rsid w:val="0092740D"/>
    <w:rsid w:val="00927E6D"/>
    <w:rsid w:val="00930200"/>
    <w:rsid w:val="00931755"/>
    <w:rsid w:val="00931BD9"/>
    <w:rsid w:val="00931F44"/>
    <w:rsid w:val="0093274D"/>
    <w:rsid w:val="00932DEF"/>
    <w:rsid w:val="00933C91"/>
    <w:rsid w:val="00933D08"/>
    <w:rsid w:val="00933E23"/>
    <w:rsid w:val="00933FB2"/>
    <w:rsid w:val="00934588"/>
    <w:rsid w:val="0093551E"/>
    <w:rsid w:val="0093580B"/>
    <w:rsid w:val="00935A04"/>
    <w:rsid w:val="00935DB8"/>
    <w:rsid w:val="0093607B"/>
    <w:rsid w:val="009368F3"/>
    <w:rsid w:val="00936A53"/>
    <w:rsid w:val="00936C07"/>
    <w:rsid w:val="00936DED"/>
    <w:rsid w:val="009373EA"/>
    <w:rsid w:val="009374D1"/>
    <w:rsid w:val="0093796A"/>
    <w:rsid w:val="0094009D"/>
    <w:rsid w:val="009403AC"/>
    <w:rsid w:val="009403F9"/>
    <w:rsid w:val="00940480"/>
    <w:rsid w:val="0094067B"/>
    <w:rsid w:val="009413E8"/>
    <w:rsid w:val="00941636"/>
    <w:rsid w:val="00941D35"/>
    <w:rsid w:val="00942B95"/>
    <w:rsid w:val="00943742"/>
    <w:rsid w:val="00943B2F"/>
    <w:rsid w:val="00943D3B"/>
    <w:rsid w:val="009443C0"/>
    <w:rsid w:val="00944446"/>
    <w:rsid w:val="009459A6"/>
    <w:rsid w:val="00945C05"/>
    <w:rsid w:val="00945CC6"/>
    <w:rsid w:val="009466C5"/>
    <w:rsid w:val="00946945"/>
    <w:rsid w:val="00946CFD"/>
    <w:rsid w:val="00947713"/>
    <w:rsid w:val="009477A4"/>
    <w:rsid w:val="00947F3B"/>
    <w:rsid w:val="0095011B"/>
    <w:rsid w:val="009507EF"/>
    <w:rsid w:val="0095086D"/>
    <w:rsid w:val="00950DE7"/>
    <w:rsid w:val="0095103E"/>
    <w:rsid w:val="00951554"/>
    <w:rsid w:val="00952130"/>
    <w:rsid w:val="009522A6"/>
    <w:rsid w:val="00952748"/>
    <w:rsid w:val="009528F9"/>
    <w:rsid w:val="00953539"/>
    <w:rsid w:val="00953920"/>
    <w:rsid w:val="00953D47"/>
    <w:rsid w:val="0095412A"/>
    <w:rsid w:val="009545E8"/>
    <w:rsid w:val="00954673"/>
    <w:rsid w:val="00955E64"/>
    <w:rsid w:val="0095681E"/>
    <w:rsid w:val="00956CCC"/>
    <w:rsid w:val="009570A5"/>
    <w:rsid w:val="009572D4"/>
    <w:rsid w:val="009573E3"/>
    <w:rsid w:val="00957C1F"/>
    <w:rsid w:val="00957DC0"/>
    <w:rsid w:val="00960040"/>
    <w:rsid w:val="00960A25"/>
    <w:rsid w:val="00961767"/>
    <w:rsid w:val="00961875"/>
    <w:rsid w:val="00961901"/>
    <w:rsid w:val="00961921"/>
    <w:rsid w:val="009625DE"/>
    <w:rsid w:val="00962A69"/>
    <w:rsid w:val="00962E92"/>
    <w:rsid w:val="00962ED2"/>
    <w:rsid w:val="0096346D"/>
    <w:rsid w:val="00963DDB"/>
    <w:rsid w:val="009640A5"/>
    <w:rsid w:val="0096430A"/>
    <w:rsid w:val="00964919"/>
    <w:rsid w:val="009649F4"/>
    <w:rsid w:val="009652F7"/>
    <w:rsid w:val="0096548A"/>
    <w:rsid w:val="0096554B"/>
    <w:rsid w:val="009655E5"/>
    <w:rsid w:val="0096584A"/>
    <w:rsid w:val="00965E60"/>
    <w:rsid w:val="00966A27"/>
    <w:rsid w:val="00966D80"/>
    <w:rsid w:val="00966F0D"/>
    <w:rsid w:val="00970C11"/>
    <w:rsid w:val="00970C44"/>
    <w:rsid w:val="00970EAC"/>
    <w:rsid w:val="00971898"/>
    <w:rsid w:val="00971C28"/>
    <w:rsid w:val="00971F08"/>
    <w:rsid w:val="009720AF"/>
    <w:rsid w:val="0097256C"/>
    <w:rsid w:val="0097266D"/>
    <w:rsid w:val="00973057"/>
    <w:rsid w:val="00974350"/>
    <w:rsid w:val="00974CDA"/>
    <w:rsid w:val="00975113"/>
    <w:rsid w:val="009753B1"/>
    <w:rsid w:val="00975577"/>
    <w:rsid w:val="00975C0F"/>
    <w:rsid w:val="00975EA2"/>
    <w:rsid w:val="0097603D"/>
    <w:rsid w:val="0097669C"/>
    <w:rsid w:val="00976949"/>
    <w:rsid w:val="0097720D"/>
    <w:rsid w:val="00977ACF"/>
    <w:rsid w:val="00980477"/>
    <w:rsid w:val="00980493"/>
    <w:rsid w:val="00980C74"/>
    <w:rsid w:val="00981623"/>
    <w:rsid w:val="00981A92"/>
    <w:rsid w:val="0098201E"/>
    <w:rsid w:val="00983176"/>
    <w:rsid w:val="00984714"/>
    <w:rsid w:val="00984DC2"/>
    <w:rsid w:val="00985253"/>
    <w:rsid w:val="009853B3"/>
    <w:rsid w:val="0098567E"/>
    <w:rsid w:val="00985746"/>
    <w:rsid w:val="00985C6D"/>
    <w:rsid w:val="00986A12"/>
    <w:rsid w:val="009871CF"/>
    <w:rsid w:val="0098760A"/>
    <w:rsid w:val="00990051"/>
    <w:rsid w:val="00990630"/>
    <w:rsid w:val="00990994"/>
    <w:rsid w:val="00990EB7"/>
    <w:rsid w:val="00991761"/>
    <w:rsid w:val="00991D44"/>
    <w:rsid w:val="00992B04"/>
    <w:rsid w:val="00992F32"/>
    <w:rsid w:val="00993092"/>
    <w:rsid w:val="0099366C"/>
    <w:rsid w:val="00993928"/>
    <w:rsid w:val="00993947"/>
    <w:rsid w:val="00993A69"/>
    <w:rsid w:val="009945D7"/>
    <w:rsid w:val="00994DCA"/>
    <w:rsid w:val="009960EC"/>
    <w:rsid w:val="009966E7"/>
    <w:rsid w:val="009968FC"/>
    <w:rsid w:val="0099691A"/>
    <w:rsid w:val="009970DD"/>
    <w:rsid w:val="009A046E"/>
    <w:rsid w:val="009A0C7C"/>
    <w:rsid w:val="009A0FBA"/>
    <w:rsid w:val="009A1601"/>
    <w:rsid w:val="009A1C02"/>
    <w:rsid w:val="009A1EDE"/>
    <w:rsid w:val="009A1FBB"/>
    <w:rsid w:val="009A215F"/>
    <w:rsid w:val="009A2981"/>
    <w:rsid w:val="009A32FB"/>
    <w:rsid w:val="009A34B0"/>
    <w:rsid w:val="009A36C8"/>
    <w:rsid w:val="009A4073"/>
    <w:rsid w:val="009A40D8"/>
    <w:rsid w:val="009A462D"/>
    <w:rsid w:val="009A504B"/>
    <w:rsid w:val="009A5CBA"/>
    <w:rsid w:val="009A73C2"/>
    <w:rsid w:val="009A7A10"/>
    <w:rsid w:val="009A7F84"/>
    <w:rsid w:val="009B01E7"/>
    <w:rsid w:val="009B03DB"/>
    <w:rsid w:val="009B1104"/>
    <w:rsid w:val="009B196C"/>
    <w:rsid w:val="009B1F30"/>
    <w:rsid w:val="009B2CD2"/>
    <w:rsid w:val="009B301E"/>
    <w:rsid w:val="009B31AE"/>
    <w:rsid w:val="009B327D"/>
    <w:rsid w:val="009B3346"/>
    <w:rsid w:val="009B3ABA"/>
    <w:rsid w:val="009B3AC2"/>
    <w:rsid w:val="009B43EA"/>
    <w:rsid w:val="009B495A"/>
    <w:rsid w:val="009B499E"/>
    <w:rsid w:val="009B4DF4"/>
    <w:rsid w:val="009B4E12"/>
    <w:rsid w:val="009B564E"/>
    <w:rsid w:val="009B5651"/>
    <w:rsid w:val="009B5D3F"/>
    <w:rsid w:val="009B5DD5"/>
    <w:rsid w:val="009B5F2C"/>
    <w:rsid w:val="009B64AC"/>
    <w:rsid w:val="009B690A"/>
    <w:rsid w:val="009B7243"/>
    <w:rsid w:val="009B72A3"/>
    <w:rsid w:val="009B7885"/>
    <w:rsid w:val="009B7C77"/>
    <w:rsid w:val="009B7D00"/>
    <w:rsid w:val="009B7E87"/>
    <w:rsid w:val="009B7EF8"/>
    <w:rsid w:val="009C0182"/>
    <w:rsid w:val="009C01C0"/>
    <w:rsid w:val="009C02B6"/>
    <w:rsid w:val="009C02F7"/>
    <w:rsid w:val="009C0A6B"/>
    <w:rsid w:val="009C0CC1"/>
    <w:rsid w:val="009C0F39"/>
    <w:rsid w:val="009C0F5D"/>
    <w:rsid w:val="009C10F5"/>
    <w:rsid w:val="009C1CD6"/>
    <w:rsid w:val="009C2978"/>
    <w:rsid w:val="009C2DB2"/>
    <w:rsid w:val="009C2F59"/>
    <w:rsid w:val="009C3212"/>
    <w:rsid w:val="009C33C1"/>
    <w:rsid w:val="009C3EA4"/>
    <w:rsid w:val="009C4004"/>
    <w:rsid w:val="009C403E"/>
    <w:rsid w:val="009C438E"/>
    <w:rsid w:val="009C4756"/>
    <w:rsid w:val="009C49EC"/>
    <w:rsid w:val="009C51E5"/>
    <w:rsid w:val="009C53E2"/>
    <w:rsid w:val="009C57FC"/>
    <w:rsid w:val="009C5FE2"/>
    <w:rsid w:val="009C6AE7"/>
    <w:rsid w:val="009C6EC1"/>
    <w:rsid w:val="009C72C8"/>
    <w:rsid w:val="009C772C"/>
    <w:rsid w:val="009D0183"/>
    <w:rsid w:val="009D182E"/>
    <w:rsid w:val="009D19F7"/>
    <w:rsid w:val="009D1E1E"/>
    <w:rsid w:val="009D211D"/>
    <w:rsid w:val="009D2407"/>
    <w:rsid w:val="009D27C9"/>
    <w:rsid w:val="009D287D"/>
    <w:rsid w:val="009D2C05"/>
    <w:rsid w:val="009D32C1"/>
    <w:rsid w:val="009D3331"/>
    <w:rsid w:val="009D4199"/>
    <w:rsid w:val="009D4CB5"/>
    <w:rsid w:val="009D4FEC"/>
    <w:rsid w:val="009D4FF0"/>
    <w:rsid w:val="009D51B1"/>
    <w:rsid w:val="009D555B"/>
    <w:rsid w:val="009D60A1"/>
    <w:rsid w:val="009D6346"/>
    <w:rsid w:val="009D65ED"/>
    <w:rsid w:val="009D6CA2"/>
    <w:rsid w:val="009D703C"/>
    <w:rsid w:val="009D718F"/>
    <w:rsid w:val="009D742E"/>
    <w:rsid w:val="009D7989"/>
    <w:rsid w:val="009D7EAD"/>
    <w:rsid w:val="009E01BA"/>
    <w:rsid w:val="009E068F"/>
    <w:rsid w:val="009E12E2"/>
    <w:rsid w:val="009E14E0"/>
    <w:rsid w:val="009E14EA"/>
    <w:rsid w:val="009E14F2"/>
    <w:rsid w:val="009E27ED"/>
    <w:rsid w:val="009E29D9"/>
    <w:rsid w:val="009E2AAE"/>
    <w:rsid w:val="009E301B"/>
    <w:rsid w:val="009E357E"/>
    <w:rsid w:val="009E35DB"/>
    <w:rsid w:val="009E465C"/>
    <w:rsid w:val="009E47A3"/>
    <w:rsid w:val="009E56DA"/>
    <w:rsid w:val="009E5775"/>
    <w:rsid w:val="009E5AFA"/>
    <w:rsid w:val="009E6FDD"/>
    <w:rsid w:val="009E73BF"/>
    <w:rsid w:val="009E743D"/>
    <w:rsid w:val="009E78AE"/>
    <w:rsid w:val="009F05F2"/>
    <w:rsid w:val="009F08F3"/>
    <w:rsid w:val="009F1D4F"/>
    <w:rsid w:val="009F1ECE"/>
    <w:rsid w:val="009F2A48"/>
    <w:rsid w:val="009F2A95"/>
    <w:rsid w:val="009F2D53"/>
    <w:rsid w:val="009F344F"/>
    <w:rsid w:val="009F3727"/>
    <w:rsid w:val="009F405F"/>
    <w:rsid w:val="009F4134"/>
    <w:rsid w:val="009F419F"/>
    <w:rsid w:val="009F438B"/>
    <w:rsid w:val="009F5DC6"/>
    <w:rsid w:val="009F5FEE"/>
    <w:rsid w:val="009F60CA"/>
    <w:rsid w:val="009F6577"/>
    <w:rsid w:val="009F66A1"/>
    <w:rsid w:val="009F67E8"/>
    <w:rsid w:val="009F7528"/>
    <w:rsid w:val="009F7E16"/>
    <w:rsid w:val="00A0064F"/>
    <w:rsid w:val="00A00A12"/>
    <w:rsid w:val="00A00B32"/>
    <w:rsid w:val="00A0143D"/>
    <w:rsid w:val="00A01949"/>
    <w:rsid w:val="00A01A68"/>
    <w:rsid w:val="00A01F05"/>
    <w:rsid w:val="00A0293F"/>
    <w:rsid w:val="00A02A43"/>
    <w:rsid w:val="00A02AA2"/>
    <w:rsid w:val="00A02BAC"/>
    <w:rsid w:val="00A02C1E"/>
    <w:rsid w:val="00A02E5D"/>
    <w:rsid w:val="00A02F75"/>
    <w:rsid w:val="00A031C7"/>
    <w:rsid w:val="00A032A4"/>
    <w:rsid w:val="00A037D6"/>
    <w:rsid w:val="00A048A8"/>
    <w:rsid w:val="00A04CEE"/>
    <w:rsid w:val="00A04ED3"/>
    <w:rsid w:val="00A04F49"/>
    <w:rsid w:val="00A05F2D"/>
    <w:rsid w:val="00A064CA"/>
    <w:rsid w:val="00A06C98"/>
    <w:rsid w:val="00A07067"/>
    <w:rsid w:val="00A07372"/>
    <w:rsid w:val="00A076A8"/>
    <w:rsid w:val="00A1049F"/>
    <w:rsid w:val="00A1082A"/>
    <w:rsid w:val="00A10B75"/>
    <w:rsid w:val="00A10DB8"/>
    <w:rsid w:val="00A129D7"/>
    <w:rsid w:val="00A12E99"/>
    <w:rsid w:val="00A13090"/>
    <w:rsid w:val="00A13263"/>
    <w:rsid w:val="00A13645"/>
    <w:rsid w:val="00A13E54"/>
    <w:rsid w:val="00A142A1"/>
    <w:rsid w:val="00A15202"/>
    <w:rsid w:val="00A1637F"/>
    <w:rsid w:val="00A17F63"/>
    <w:rsid w:val="00A2076E"/>
    <w:rsid w:val="00A208E1"/>
    <w:rsid w:val="00A20C10"/>
    <w:rsid w:val="00A2193B"/>
    <w:rsid w:val="00A21A0C"/>
    <w:rsid w:val="00A2270D"/>
    <w:rsid w:val="00A2308F"/>
    <w:rsid w:val="00A23505"/>
    <w:rsid w:val="00A2351A"/>
    <w:rsid w:val="00A235F6"/>
    <w:rsid w:val="00A236D7"/>
    <w:rsid w:val="00A25122"/>
    <w:rsid w:val="00A2526E"/>
    <w:rsid w:val="00A2547F"/>
    <w:rsid w:val="00A25C14"/>
    <w:rsid w:val="00A25FC7"/>
    <w:rsid w:val="00A264A9"/>
    <w:rsid w:val="00A26D81"/>
    <w:rsid w:val="00A2733C"/>
    <w:rsid w:val="00A27785"/>
    <w:rsid w:val="00A27A52"/>
    <w:rsid w:val="00A30187"/>
    <w:rsid w:val="00A30744"/>
    <w:rsid w:val="00A317DE"/>
    <w:rsid w:val="00A3303B"/>
    <w:rsid w:val="00A3373F"/>
    <w:rsid w:val="00A33B5F"/>
    <w:rsid w:val="00A33B8B"/>
    <w:rsid w:val="00A3448A"/>
    <w:rsid w:val="00A34A9F"/>
    <w:rsid w:val="00A34ABA"/>
    <w:rsid w:val="00A34E68"/>
    <w:rsid w:val="00A34EB7"/>
    <w:rsid w:val="00A357DA"/>
    <w:rsid w:val="00A3604C"/>
    <w:rsid w:val="00A3615C"/>
    <w:rsid w:val="00A36185"/>
    <w:rsid w:val="00A3627E"/>
    <w:rsid w:val="00A36297"/>
    <w:rsid w:val="00A3661F"/>
    <w:rsid w:val="00A36A15"/>
    <w:rsid w:val="00A3732D"/>
    <w:rsid w:val="00A378C3"/>
    <w:rsid w:val="00A37D5A"/>
    <w:rsid w:val="00A37D78"/>
    <w:rsid w:val="00A40104"/>
    <w:rsid w:val="00A40236"/>
    <w:rsid w:val="00A4107B"/>
    <w:rsid w:val="00A412D6"/>
    <w:rsid w:val="00A418DC"/>
    <w:rsid w:val="00A4198B"/>
    <w:rsid w:val="00A41E2B"/>
    <w:rsid w:val="00A41FE1"/>
    <w:rsid w:val="00A421C4"/>
    <w:rsid w:val="00A42590"/>
    <w:rsid w:val="00A427E4"/>
    <w:rsid w:val="00A42DDA"/>
    <w:rsid w:val="00A438D0"/>
    <w:rsid w:val="00A43A17"/>
    <w:rsid w:val="00A4423C"/>
    <w:rsid w:val="00A444D7"/>
    <w:rsid w:val="00A449B7"/>
    <w:rsid w:val="00A44FA0"/>
    <w:rsid w:val="00A452F0"/>
    <w:rsid w:val="00A4533E"/>
    <w:rsid w:val="00A45B74"/>
    <w:rsid w:val="00A45B89"/>
    <w:rsid w:val="00A45F84"/>
    <w:rsid w:val="00A461C9"/>
    <w:rsid w:val="00A4635D"/>
    <w:rsid w:val="00A4779D"/>
    <w:rsid w:val="00A47905"/>
    <w:rsid w:val="00A47CBF"/>
    <w:rsid w:val="00A50132"/>
    <w:rsid w:val="00A501A4"/>
    <w:rsid w:val="00A503F0"/>
    <w:rsid w:val="00A50796"/>
    <w:rsid w:val="00A509D5"/>
    <w:rsid w:val="00A50A80"/>
    <w:rsid w:val="00A51466"/>
    <w:rsid w:val="00A51568"/>
    <w:rsid w:val="00A5182C"/>
    <w:rsid w:val="00A51F90"/>
    <w:rsid w:val="00A51FFF"/>
    <w:rsid w:val="00A5264C"/>
    <w:rsid w:val="00A528A5"/>
    <w:rsid w:val="00A52965"/>
    <w:rsid w:val="00A52B50"/>
    <w:rsid w:val="00A52E1D"/>
    <w:rsid w:val="00A53562"/>
    <w:rsid w:val="00A5394A"/>
    <w:rsid w:val="00A53AC2"/>
    <w:rsid w:val="00A53B7A"/>
    <w:rsid w:val="00A53D44"/>
    <w:rsid w:val="00A53F47"/>
    <w:rsid w:val="00A547B4"/>
    <w:rsid w:val="00A54AD4"/>
    <w:rsid w:val="00A56508"/>
    <w:rsid w:val="00A56A78"/>
    <w:rsid w:val="00A575A8"/>
    <w:rsid w:val="00A60117"/>
    <w:rsid w:val="00A603A8"/>
    <w:rsid w:val="00A61255"/>
    <w:rsid w:val="00A612BD"/>
    <w:rsid w:val="00A61359"/>
    <w:rsid w:val="00A61499"/>
    <w:rsid w:val="00A61504"/>
    <w:rsid w:val="00A6265F"/>
    <w:rsid w:val="00A626D1"/>
    <w:rsid w:val="00A62A77"/>
    <w:rsid w:val="00A62ECE"/>
    <w:rsid w:val="00A63089"/>
    <w:rsid w:val="00A63483"/>
    <w:rsid w:val="00A63542"/>
    <w:rsid w:val="00A6363A"/>
    <w:rsid w:val="00A6366C"/>
    <w:rsid w:val="00A63AEB"/>
    <w:rsid w:val="00A640A8"/>
    <w:rsid w:val="00A6549C"/>
    <w:rsid w:val="00A655CB"/>
    <w:rsid w:val="00A657D7"/>
    <w:rsid w:val="00A65B19"/>
    <w:rsid w:val="00A65BD0"/>
    <w:rsid w:val="00A65D66"/>
    <w:rsid w:val="00A660AC"/>
    <w:rsid w:val="00A661BB"/>
    <w:rsid w:val="00A665EB"/>
    <w:rsid w:val="00A6671D"/>
    <w:rsid w:val="00A66A79"/>
    <w:rsid w:val="00A66DE5"/>
    <w:rsid w:val="00A67C37"/>
    <w:rsid w:val="00A67E6C"/>
    <w:rsid w:val="00A70177"/>
    <w:rsid w:val="00A706FC"/>
    <w:rsid w:val="00A708C4"/>
    <w:rsid w:val="00A70939"/>
    <w:rsid w:val="00A70A54"/>
    <w:rsid w:val="00A70AE9"/>
    <w:rsid w:val="00A70D64"/>
    <w:rsid w:val="00A70FAC"/>
    <w:rsid w:val="00A712B4"/>
    <w:rsid w:val="00A71B99"/>
    <w:rsid w:val="00A71C29"/>
    <w:rsid w:val="00A71CB8"/>
    <w:rsid w:val="00A72BC9"/>
    <w:rsid w:val="00A7342E"/>
    <w:rsid w:val="00A739D0"/>
    <w:rsid w:val="00A73EA4"/>
    <w:rsid w:val="00A7594A"/>
    <w:rsid w:val="00A75BED"/>
    <w:rsid w:val="00A761D4"/>
    <w:rsid w:val="00A764CE"/>
    <w:rsid w:val="00A775EC"/>
    <w:rsid w:val="00A7763F"/>
    <w:rsid w:val="00A7767A"/>
    <w:rsid w:val="00A77BEA"/>
    <w:rsid w:val="00A77C9E"/>
    <w:rsid w:val="00A77EC4"/>
    <w:rsid w:val="00A8022F"/>
    <w:rsid w:val="00A80441"/>
    <w:rsid w:val="00A805FD"/>
    <w:rsid w:val="00A81167"/>
    <w:rsid w:val="00A815C2"/>
    <w:rsid w:val="00A81C2A"/>
    <w:rsid w:val="00A832A1"/>
    <w:rsid w:val="00A833AA"/>
    <w:rsid w:val="00A838F1"/>
    <w:rsid w:val="00A83903"/>
    <w:rsid w:val="00A83D12"/>
    <w:rsid w:val="00A83E38"/>
    <w:rsid w:val="00A843A1"/>
    <w:rsid w:val="00A84B27"/>
    <w:rsid w:val="00A85053"/>
    <w:rsid w:val="00A85DC7"/>
    <w:rsid w:val="00A86000"/>
    <w:rsid w:val="00A864B0"/>
    <w:rsid w:val="00A8712F"/>
    <w:rsid w:val="00A8776E"/>
    <w:rsid w:val="00A87910"/>
    <w:rsid w:val="00A90248"/>
    <w:rsid w:val="00A9037B"/>
    <w:rsid w:val="00A90649"/>
    <w:rsid w:val="00A909F5"/>
    <w:rsid w:val="00A91517"/>
    <w:rsid w:val="00A916C9"/>
    <w:rsid w:val="00A91C62"/>
    <w:rsid w:val="00A92879"/>
    <w:rsid w:val="00A92908"/>
    <w:rsid w:val="00A92C7A"/>
    <w:rsid w:val="00A93694"/>
    <w:rsid w:val="00A93A0D"/>
    <w:rsid w:val="00A93DC5"/>
    <w:rsid w:val="00A94311"/>
    <w:rsid w:val="00A9442A"/>
    <w:rsid w:val="00A94666"/>
    <w:rsid w:val="00A947F0"/>
    <w:rsid w:val="00A94F68"/>
    <w:rsid w:val="00A95C1F"/>
    <w:rsid w:val="00A9621D"/>
    <w:rsid w:val="00A968E5"/>
    <w:rsid w:val="00A97225"/>
    <w:rsid w:val="00A97559"/>
    <w:rsid w:val="00A97966"/>
    <w:rsid w:val="00A979B2"/>
    <w:rsid w:val="00A97FA9"/>
    <w:rsid w:val="00AA016F"/>
    <w:rsid w:val="00AA0284"/>
    <w:rsid w:val="00AA0F1B"/>
    <w:rsid w:val="00AA1040"/>
    <w:rsid w:val="00AA1E1F"/>
    <w:rsid w:val="00AA1ED6"/>
    <w:rsid w:val="00AA21EC"/>
    <w:rsid w:val="00AA2367"/>
    <w:rsid w:val="00AA23D1"/>
    <w:rsid w:val="00AA260C"/>
    <w:rsid w:val="00AA2A50"/>
    <w:rsid w:val="00AA35BF"/>
    <w:rsid w:val="00AA4279"/>
    <w:rsid w:val="00AA5148"/>
    <w:rsid w:val="00AA51D6"/>
    <w:rsid w:val="00AA6170"/>
    <w:rsid w:val="00AA6313"/>
    <w:rsid w:val="00AA63BA"/>
    <w:rsid w:val="00AA6A03"/>
    <w:rsid w:val="00AA76E8"/>
    <w:rsid w:val="00AA7C94"/>
    <w:rsid w:val="00AA7EA1"/>
    <w:rsid w:val="00AB017F"/>
    <w:rsid w:val="00AB0427"/>
    <w:rsid w:val="00AB0BC8"/>
    <w:rsid w:val="00AB0E11"/>
    <w:rsid w:val="00AB10DA"/>
    <w:rsid w:val="00AB11CA"/>
    <w:rsid w:val="00AB14D9"/>
    <w:rsid w:val="00AB1841"/>
    <w:rsid w:val="00AB1AE7"/>
    <w:rsid w:val="00AB1D88"/>
    <w:rsid w:val="00AB2C88"/>
    <w:rsid w:val="00AB3C41"/>
    <w:rsid w:val="00AB42FD"/>
    <w:rsid w:val="00AB4AB8"/>
    <w:rsid w:val="00AB54D8"/>
    <w:rsid w:val="00AB567B"/>
    <w:rsid w:val="00AB570F"/>
    <w:rsid w:val="00AB5CFE"/>
    <w:rsid w:val="00AB655E"/>
    <w:rsid w:val="00AB79B3"/>
    <w:rsid w:val="00AC007F"/>
    <w:rsid w:val="00AC0B5B"/>
    <w:rsid w:val="00AC0C28"/>
    <w:rsid w:val="00AC186D"/>
    <w:rsid w:val="00AC1A3D"/>
    <w:rsid w:val="00AC1E2A"/>
    <w:rsid w:val="00AC1ED2"/>
    <w:rsid w:val="00AC2348"/>
    <w:rsid w:val="00AC2649"/>
    <w:rsid w:val="00AC2CF1"/>
    <w:rsid w:val="00AC2ECD"/>
    <w:rsid w:val="00AC3119"/>
    <w:rsid w:val="00AC33AD"/>
    <w:rsid w:val="00AC3A72"/>
    <w:rsid w:val="00AC3BD7"/>
    <w:rsid w:val="00AC4194"/>
    <w:rsid w:val="00AC49FB"/>
    <w:rsid w:val="00AC4E22"/>
    <w:rsid w:val="00AC4FAD"/>
    <w:rsid w:val="00AC508A"/>
    <w:rsid w:val="00AC5692"/>
    <w:rsid w:val="00AC5A10"/>
    <w:rsid w:val="00AC5E0D"/>
    <w:rsid w:val="00AC5E23"/>
    <w:rsid w:val="00AC6024"/>
    <w:rsid w:val="00AC6CFF"/>
    <w:rsid w:val="00AC7016"/>
    <w:rsid w:val="00AC70FB"/>
    <w:rsid w:val="00AC7457"/>
    <w:rsid w:val="00AC7568"/>
    <w:rsid w:val="00AC7DF1"/>
    <w:rsid w:val="00AC7F5F"/>
    <w:rsid w:val="00AD0182"/>
    <w:rsid w:val="00AD0201"/>
    <w:rsid w:val="00AD0243"/>
    <w:rsid w:val="00AD0501"/>
    <w:rsid w:val="00AD0AA3"/>
    <w:rsid w:val="00AD0F52"/>
    <w:rsid w:val="00AD1952"/>
    <w:rsid w:val="00AD1E34"/>
    <w:rsid w:val="00AD20D3"/>
    <w:rsid w:val="00AD22F7"/>
    <w:rsid w:val="00AD2496"/>
    <w:rsid w:val="00AD2B26"/>
    <w:rsid w:val="00AD2B54"/>
    <w:rsid w:val="00AD3069"/>
    <w:rsid w:val="00AD388C"/>
    <w:rsid w:val="00AD3F90"/>
    <w:rsid w:val="00AD3F94"/>
    <w:rsid w:val="00AD416E"/>
    <w:rsid w:val="00AD4667"/>
    <w:rsid w:val="00AD4A5A"/>
    <w:rsid w:val="00AD54B7"/>
    <w:rsid w:val="00AD5754"/>
    <w:rsid w:val="00AD5C36"/>
    <w:rsid w:val="00AD6192"/>
    <w:rsid w:val="00AD679B"/>
    <w:rsid w:val="00AD67FE"/>
    <w:rsid w:val="00AD6CE0"/>
    <w:rsid w:val="00AD746D"/>
    <w:rsid w:val="00AD74B4"/>
    <w:rsid w:val="00AE0568"/>
    <w:rsid w:val="00AE1030"/>
    <w:rsid w:val="00AE138B"/>
    <w:rsid w:val="00AE1904"/>
    <w:rsid w:val="00AE1AEC"/>
    <w:rsid w:val="00AE1C83"/>
    <w:rsid w:val="00AE2665"/>
    <w:rsid w:val="00AE27AC"/>
    <w:rsid w:val="00AE27E4"/>
    <w:rsid w:val="00AE2A62"/>
    <w:rsid w:val="00AE2D11"/>
    <w:rsid w:val="00AE2E30"/>
    <w:rsid w:val="00AE3A3C"/>
    <w:rsid w:val="00AE3B98"/>
    <w:rsid w:val="00AE3EBD"/>
    <w:rsid w:val="00AE40E0"/>
    <w:rsid w:val="00AE415F"/>
    <w:rsid w:val="00AE4209"/>
    <w:rsid w:val="00AE4CA1"/>
    <w:rsid w:val="00AE4D6C"/>
    <w:rsid w:val="00AE4DBA"/>
    <w:rsid w:val="00AE4F07"/>
    <w:rsid w:val="00AE524C"/>
    <w:rsid w:val="00AE5313"/>
    <w:rsid w:val="00AE53EE"/>
    <w:rsid w:val="00AE5511"/>
    <w:rsid w:val="00AE55FA"/>
    <w:rsid w:val="00AE57B1"/>
    <w:rsid w:val="00AE5865"/>
    <w:rsid w:val="00AE5D60"/>
    <w:rsid w:val="00AE5EDF"/>
    <w:rsid w:val="00AE6283"/>
    <w:rsid w:val="00AE64D3"/>
    <w:rsid w:val="00AE66AA"/>
    <w:rsid w:val="00AE6ED0"/>
    <w:rsid w:val="00AE79A3"/>
    <w:rsid w:val="00AE7F13"/>
    <w:rsid w:val="00AE7F5A"/>
    <w:rsid w:val="00AF0172"/>
    <w:rsid w:val="00AF04AD"/>
    <w:rsid w:val="00AF0BFA"/>
    <w:rsid w:val="00AF13F7"/>
    <w:rsid w:val="00AF1C5D"/>
    <w:rsid w:val="00AF1D56"/>
    <w:rsid w:val="00AF2694"/>
    <w:rsid w:val="00AF2F6D"/>
    <w:rsid w:val="00AF3EC3"/>
    <w:rsid w:val="00AF42D7"/>
    <w:rsid w:val="00AF4961"/>
    <w:rsid w:val="00AF4CC0"/>
    <w:rsid w:val="00AF57C1"/>
    <w:rsid w:val="00AF590B"/>
    <w:rsid w:val="00AF5A87"/>
    <w:rsid w:val="00AF5FA6"/>
    <w:rsid w:val="00AF6377"/>
    <w:rsid w:val="00AF6820"/>
    <w:rsid w:val="00AF6C00"/>
    <w:rsid w:val="00AF6F2F"/>
    <w:rsid w:val="00AF77A4"/>
    <w:rsid w:val="00B006FE"/>
    <w:rsid w:val="00B007CB"/>
    <w:rsid w:val="00B010B3"/>
    <w:rsid w:val="00B01A6F"/>
    <w:rsid w:val="00B01B96"/>
    <w:rsid w:val="00B01BAF"/>
    <w:rsid w:val="00B01DC9"/>
    <w:rsid w:val="00B01F12"/>
    <w:rsid w:val="00B02144"/>
    <w:rsid w:val="00B02170"/>
    <w:rsid w:val="00B0223E"/>
    <w:rsid w:val="00B02AA7"/>
    <w:rsid w:val="00B02AA9"/>
    <w:rsid w:val="00B02C5C"/>
    <w:rsid w:val="00B02F74"/>
    <w:rsid w:val="00B02F9A"/>
    <w:rsid w:val="00B02FA3"/>
    <w:rsid w:val="00B03F54"/>
    <w:rsid w:val="00B04625"/>
    <w:rsid w:val="00B05084"/>
    <w:rsid w:val="00B051CA"/>
    <w:rsid w:val="00B05A6F"/>
    <w:rsid w:val="00B05BFA"/>
    <w:rsid w:val="00B06045"/>
    <w:rsid w:val="00B066D6"/>
    <w:rsid w:val="00B06F12"/>
    <w:rsid w:val="00B06F21"/>
    <w:rsid w:val="00B07039"/>
    <w:rsid w:val="00B07ECB"/>
    <w:rsid w:val="00B07FE2"/>
    <w:rsid w:val="00B107B9"/>
    <w:rsid w:val="00B10B28"/>
    <w:rsid w:val="00B114CE"/>
    <w:rsid w:val="00B11D9A"/>
    <w:rsid w:val="00B12760"/>
    <w:rsid w:val="00B12E92"/>
    <w:rsid w:val="00B13B4D"/>
    <w:rsid w:val="00B143D1"/>
    <w:rsid w:val="00B14772"/>
    <w:rsid w:val="00B14B7C"/>
    <w:rsid w:val="00B14F34"/>
    <w:rsid w:val="00B151EE"/>
    <w:rsid w:val="00B156EB"/>
    <w:rsid w:val="00B15718"/>
    <w:rsid w:val="00B157F9"/>
    <w:rsid w:val="00B15EF8"/>
    <w:rsid w:val="00B16394"/>
    <w:rsid w:val="00B167F1"/>
    <w:rsid w:val="00B16F9C"/>
    <w:rsid w:val="00B20256"/>
    <w:rsid w:val="00B20609"/>
    <w:rsid w:val="00B20931"/>
    <w:rsid w:val="00B20D09"/>
    <w:rsid w:val="00B20D12"/>
    <w:rsid w:val="00B21324"/>
    <w:rsid w:val="00B216F9"/>
    <w:rsid w:val="00B21786"/>
    <w:rsid w:val="00B21BE2"/>
    <w:rsid w:val="00B22C9D"/>
    <w:rsid w:val="00B22DE9"/>
    <w:rsid w:val="00B22FDA"/>
    <w:rsid w:val="00B2312F"/>
    <w:rsid w:val="00B23437"/>
    <w:rsid w:val="00B23EF8"/>
    <w:rsid w:val="00B257ED"/>
    <w:rsid w:val="00B25FA7"/>
    <w:rsid w:val="00B261AF"/>
    <w:rsid w:val="00B26EF4"/>
    <w:rsid w:val="00B2763F"/>
    <w:rsid w:val="00B27AAC"/>
    <w:rsid w:val="00B30929"/>
    <w:rsid w:val="00B30B35"/>
    <w:rsid w:val="00B3241E"/>
    <w:rsid w:val="00B3391B"/>
    <w:rsid w:val="00B3397F"/>
    <w:rsid w:val="00B34C9B"/>
    <w:rsid w:val="00B3541A"/>
    <w:rsid w:val="00B3559D"/>
    <w:rsid w:val="00B35A40"/>
    <w:rsid w:val="00B36236"/>
    <w:rsid w:val="00B369AD"/>
    <w:rsid w:val="00B37066"/>
    <w:rsid w:val="00B371D3"/>
    <w:rsid w:val="00B37204"/>
    <w:rsid w:val="00B372AA"/>
    <w:rsid w:val="00B3764F"/>
    <w:rsid w:val="00B37D91"/>
    <w:rsid w:val="00B403C0"/>
    <w:rsid w:val="00B40445"/>
    <w:rsid w:val="00B406C9"/>
    <w:rsid w:val="00B40C83"/>
    <w:rsid w:val="00B40CF2"/>
    <w:rsid w:val="00B40E57"/>
    <w:rsid w:val="00B41888"/>
    <w:rsid w:val="00B418B7"/>
    <w:rsid w:val="00B42505"/>
    <w:rsid w:val="00B42BDB"/>
    <w:rsid w:val="00B42EBC"/>
    <w:rsid w:val="00B44AA1"/>
    <w:rsid w:val="00B44E88"/>
    <w:rsid w:val="00B45189"/>
    <w:rsid w:val="00B453C3"/>
    <w:rsid w:val="00B45657"/>
    <w:rsid w:val="00B45A52"/>
    <w:rsid w:val="00B46023"/>
    <w:rsid w:val="00B46175"/>
    <w:rsid w:val="00B464CE"/>
    <w:rsid w:val="00B4695D"/>
    <w:rsid w:val="00B500E0"/>
    <w:rsid w:val="00B50180"/>
    <w:rsid w:val="00B5058B"/>
    <w:rsid w:val="00B50E05"/>
    <w:rsid w:val="00B51BA2"/>
    <w:rsid w:val="00B51BBD"/>
    <w:rsid w:val="00B521E6"/>
    <w:rsid w:val="00B52986"/>
    <w:rsid w:val="00B53227"/>
    <w:rsid w:val="00B53F38"/>
    <w:rsid w:val="00B54B9C"/>
    <w:rsid w:val="00B55230"/>
    <w:rsid w:val="00B552CC"/>
    <w:rsid w:val="00B5592B"/>
    <w:rsid w:val="00B55EA5"/>
    <w:rsid w:val="00B56296"/>
    <w:rsid w:val="00B56756"/>
    <w:rsid w:val="00B5681C"/>
    <w:rsid w:val="00B57AD8"/>
    <w:rsid w:val="00B6033E"/>
    <w:rsid w:val="00B60D56"/>
    <w:rsid w:val="00B612B3"/>
    <w:rsid w:val="00B614DD"/>
    <w:rsid w:val="00B617E6"/>
    <w:rsid w:val="00B6180A"/>
    <w:rsid w:val="00B61FC9"/>
    <w:rsid w:val="00B624AE"/>
    <w:rsid w:val="00B626FC"/>
    <w:rsid w:val="00B62944"/>
    <w:rsid w:val="00B62A45"/>
    <w:rsid w:val="00B62AAA"/>
    <w:rsid w:val="00B62DC3"/>
    <w:rsid w:val="00B63088"/>
    <w:rsid w:val="00B6374A"/>
    <w:rsid w:val="00B63FF9"/>
    <w:rsid w:val="00B6430D"/>
    <w:rsid w:val="00B64D7A"/>
    <w:rsid w:val="00B64DC1"/>
    <w:rsid w:val="00B64E11"/>
    <w:rsid w:val="00B64FC1"/>
    <w:rsid w:val="00B654F2"/>
    <w:rsid w:val="00B6560D"/>
    <w:rsid w:val="00B664C7"/>
    <w:rsid w:val="00B66665"/>
    <w:rsid w:val="00B668DA"/>
    <w:rsid w:val="00B70470"/>
    <w:rsid w:val="00B70BB1"/>
    <w:rsid w:val="00B718BC"/>
    <w:rsid w:val="00B71AC4"/>
    <w:rsid w:val="00B71B58"/>
    <w:rsid w:val="00B71C2E"/>
    <w:rsid w:val="00B721F7"/>
    <w:rsid w:val="00B72216"/>
    <w:rsid w:val="00B72780"/>
    <w:rsid w:val="00B735B1"/>
    <w:rsid w:val="00B739F6"/>
    <w:rsid w:val="00B73F8D"/>
    <w:rsid w:val="00B7455B"/>
    <w:rsid w:val="00B74C28"/>
    <w:rsid w:val="00B75366"/>
    <w:rsid w:val="00B75D3C"/>
    <w:rsid w:val="00B75DBC"/>
    <w:rsid w:val="00B76CF6"/>
    <w:rsid w:val="00B77B26"/>
    <w:rsid w:val="00B77E8A"/>
    <w:rsid w:val="00B800F5"/>
    <w:rsid w:val="00B8019D"/>
    <w:rsid w:val="00B802C5"/>
    <w:rsid w:val="00B804F8"/>
    <w:rsid w:val="00B80699"/>
    <w:rsid w:val="00B8086A"/>
    <w:rsid w:val="00B80B49"/>
    <w:rsid w:val="00B8117B"/>
    <w:rsid w:val="00B817DC"/>
    <w:rsid w:val="00B8196F"/>
    <w:rsid w:val="00B81A6C"/>
    <w:rsid w:val="00B81D70"/>
    <w:rsid w:val="00B82627"/>
    <w:rsid w:val="00B82714"/>
    <w:rsid w:val="00B82789"/>
    <w:rsid w:val="00B829C5"/>
    <w:rsid w:val="00B833FA"/>
    <w:rsid w:val="00B838E1"/>
    <w:rsid w:val="00B843AE"/>
    <w:rsid w:val="00B84F59"/>
    <w:rsid w:val="00B85444"/>
    <w:rsid w:val="00B8548C"/>
    <w:rsid w:val="00B8596F"/>
    <w:rsid w:val="00B859FB"/>
    <w:rsid w:val="00B85B84"/>
    <w:rsid w:val="00B85DE5"/>
    <w:rsid w:val="00B85FAE"/>
    <w:rsid w:val="00B86C52"/>
    <w:rsid w:val="00B86D7E"/>
    <w:rsid w:val="00B90476"/>
    <w:rsid w:val="00B90666"/>
    <w:rsid w:val="00B90E65"/>
    <w:rsid w:val="00B90F73"/>
    <w:rsid w:val="00B925FC"/>
    <w:rsid w:val="00B92917"/>
    <w:rsid w:val="00B93100"/>
    <w:rsid w:val="00B934DA"/>
    <w:rsid w:val="00B93721"/>
    <w:rsid w:val="00B93B59"/>
    <w:rsid w:val="00B9406A"/>
    <w:rsid w:val="00B94A2F"/>
    <w:rsid w:val="00B94D6D"/>
    <w:rsid w:val="00B95078"/>
    <w:rsid w:val="00B95B87"/>
    <w:rsid w:val="00B9620B"/>
    <w:rsid w:val="00B96258"/>
    <w:rsid w:val="00B967BC"/>
    <w:rsid w:val="00B9690A"/>
    <w:rsid w:val="00B97945"/>
    <w:rsid w:val="00B97976"/>
    <w:rsid w:val="00BA02C0"/>
    <w:rsid w:val="00BA07E3"/>
    <w:rsid w:val="00BA1004"/>
    <w:rsid w:val="00BA17A5"/>
    <w:rsid w:val="00BA1B06"/>
    <w:rsid w:val="00BA2280"/>
    <w:rsid w:val="00BA2A08"/>
    <w:rsid w:val="00BA3581"/>
    <w:rsid w:val="00BA4982"/>
    <w:rsid w:val="00BA4A18"/>
    <w:rsid w:val="00BA4B85"/>
    <w:rsid w:val="00BA56D2"/>
    <w:rsid w:val="00BA5ADD"/>
    <w:rsid w:val="00BA6342"/>
    <w:rsid w:val="00BA6440"/>
    <w:rsid w:val="00BA6519"/>
    <w:rsid w:val="00BA6815"/>
    <w:rsid w:val="00BA69F5"/>
    <w:rsid w:val="00BA70E8"/>
    <w:rsid w:val="00BA76E0"/>
    <w:rsid w:val="00BB0186"/>
    <w:rsid w:val="00BB0407"/>
    <w:rsid w:val="00BB0529"/>
    <w:rsid w:val="00BB0538"/>
    <w:rsid w:val="00BB1A4F"/>
    <w:rsid w:val="00BB1DF2"/>
    <w:rsid w:val="00BB212F"/>
    <w:rsid w:val="00BB21D5"/>
    <w:rsid w:val="00BB229E"/>
    <w:rsid w:val="00BB26FF"/>
    <w:rsid w:val="00BB2A25"/>
    <w:rsid w:val="00BB2F86"/>
    <w:rsid w:val="00BB36D9"/>
    <w:rsid w:val="00BB371F"/>
    <w:rsid w:val="00BB3F23"/>
    <w:rsid w:val="00BB48D4"/>
    <w:rsid w:val="00BB4D7A"/>
    <w:rsid w:val="00BB51E9"/>
    <w:rsid w:val="00BB56BD"/>
    <w:rsid w:val="00BB5720"/>
    <w:rsid w:val="00BB6240"/>
    <w:rsid w:val="00BB6455"/>
    <w:rsid w:val="00BB738A"/>
    <w:rsid w:val="00BB7455"/>
    <w:rsid w:val="00BB78D4"/>
    <w:rsid w:val="00BB7D2C"/>
    <w:rsid w:val="00BC0067"/>
    <w:rsid w:val="00BC0973"/>
    <w:rsid w:val="00BC0AC3"/>
    <w:rsid w:val="00BC0FDC"/>
    <w:rsid w:val="00BC1477"/>
    <w:rsid w:val="00BC16DE"/>
    <w:rsid w:val="00BC1809"/>
    <w:rsid w:val="00BC1B70"/>
    <w:rsid w:val="00BC2183"/>
    <w:rsid w:val="00BC2238"/>
    <w:rsid w:val="00BC2C49"/>
    <w:rsid w:val="00BC3053"/>
    <w:rsid w:val="00BC32E1"/>
    <w:rsid w:val="00BC34D8"/>
    <w:rsid w:val="00BC3531"/>
    <w:rsid w:val="00BC3DBE"/>
    <w:rsid w:val="00BC3FFB"/>
    <w:rsid w:val="00BC40BE"/>
    <w:rsid w:val="00BC4D2E"/>
    <w:rsid w:val="00BC4EA0"/>
    <w:rsid w:val="00BC4F38"/>
    <w:rsid w:val="00BC536F"/>
    <w:rsid w:val="00BC53B4"/>
    <w:rsid w:val="00BC5DE4"/>
    <w:rsid w:val="00BC6079"/>
    <w:rsid w:val="00BC642C"/>
    <w:rsid w:val="00BC65F6"/>
    <w:rsid w:val="00BC6A51"/>
    <w:rsid w:val="00BC6E25"/>
    <w:rsid w:val="00BC724C"/>
    <w:rsid w:val="00BC757A"/>
    <w:rsid w:val="00BC758E"/>
    <w:rsid w:val="00BC7B85"/>
    <w:rsid w:val="00BD034D"/>
    <w:rsid w:val="00BD08B5"/>
    <w:rsid w:val="00BD08F6"/>
    <w:rsid w:val="00BD1755"/>
    <w:rsid w:val="00BD3273"/>
    <w:rsid w:val="00BD3904"/>
    <w:rsid w:val="00BD3C9F"/>
    <w:rsid w:val="00BD3E77"/>
    <w:rsid w:val="00BD4324"/>
    <w:rsid w:val="00BD46A8"/>
    <w:rsid w:val="00BD4735"/>
    <w:rsid w:val="00BD488C"/>
    <w:rsid w:val="00BD48AC"/>
    <w:rsid w:val="00BD5146"/>
    <w:rsid w:val="00BD5CA2"/>
    <w:rsid w:val="00BD5F1A"/>
    <w:rsid w:val="00BD7563"/>
    <w:rsid w:val="00BD7CFF"/>
    <w:rsid w:val="00BE07A9"/>
    <w:rsid w:val="00BE087D"/>
    <w:rsid w:val="00BE09F3"/>
    <w:rsid w:val="00BE0A6B"/>
    <w:rsid w:val="00BE0BC0"/>
    <w:rsid w:val="00BE113B"/>
    <w:rsid w:val="00BE1234"/>
    <w:rsid w:val="00BE167D"/>
    <w:rsid w:val="00BE1E0C"/>
    <w:rsid w:val="00BE20F5"/>
    <w:rsid w:val="00BE2153"/>
    <w:rsid w:val="00BE2FA6"/>
    <w:rsid w:val="00BE30BD"/>
    <w:rsid w:val="00BE31A3"/>
    <w:rsid w:val="00BE333F"/>
    <w:rsid w:val="00BE334F"/>
    <w:rsid w:val="00BE3C1B"/>
    <w:rsid w:val="00BE4B0B"/>
    <w:rsid w:val="00BE4B28"/>
    <w:rsid w:val="00BE4F7A"/>
    <w:rsid w:val="00BE54F3"/>
    <w:rsid w:val="00BE5AD2"/>
    <w:rsid w:val="00BE645A"/>
    <w:rsid w:val="00BE6A44"/>
    <w:rsid w:val="00BE734E"/>
    <w:rsid w:val="00BE737E"/>
    <w:rsid w:val="00BE7406"/>
    <w:rsid w:val="00BE741C"/>
    <w:rsid w:val="00BE7603"/>
    <w:rsid w:val="00BE76FC"/>
    <w:rsid w:val="00BE79D8"/>
    <w:rsid w:val="00BE7D1C"/>
    <w:rsid w:val="00BF0310"/>
    <w:rsid w:val="00BF042A"/>
    <w:rsid w:val="00BF09D2"/>
    <w:rsid w:val="00BF0D1D"/>
    <w:rsid w:val="00BF0F60"/>
    <w:rsid w:val="00BF14F3"/>
    <w:rsid w:val="00BF15E8"/>
    <w:rsid w:val="00BF1F95"/>
    <w:rsid w:val="00BF23ED"/>
    <w:rsid w:val="00BF261D"/>
    <w:rsid w:val="00BF318A"/>
    <w:rsid w:val="00BF3279"/>
    <w:rsid w:val="00BF3778"/>
    <w:rsid w:val="00BF3FD8"/>
    <w:rsid w:val="00BF431E"/>
    <w:rsid w:val="00BF434B"/>
    <w:rsid w:val="00BF47D4"/>
    <w:rsid w:val="00BF536D"/>
    <w:rsid w:val="00BF54FE"/>
    <w:rsid w:val="00BF5668"/>
    <w:rsid w:val="00BF624A"/>
    <w:rsid w:val="00BF6361"/>
    <w:rsid w:val="00BF6704"/>
    <w:rsid w:val="00BF696E"/>
    <w:rsid w:val="00BF6B15"/>
    <w:rsid w:val="00BF6CC8"/>
    <w:rsid w:val="00BF7049"/>
    <w:rsid w:val="00BF73CE"/>
    <w:rsid w:val="00BF7445"/>
    <w:rsid w:val="00BF74C7"/>
    <w:rsid w:val="00C00245"/>
    <w:rsid w:val="00C007C7"/>
    <w:rsid w:val="00C00C72"/>
    <w:rsid w:val="00C00C87"/>
    <w:rsid w:val="00C00CB4"/>
    <w:rsid w:val="00C015F1"/>
    <w:rsid w:val="00C01A41"/>
    <w:rsid w:val="00C01BD7"/>
    <w:rsid w:val="00C01EC1"/>
    <w:rsid w:val="00C01F33"/>
    <w:rsid w:val="00C02B94"/>
    <w:rsid w:val="00C02CC6"/>
    <w:rsid w:val="00C040F7"/>
    <w:rsid w:val="00C041B0"/>
    <w:rsid w:val="00C044AB"/>
    <w:rsid w:val="00C04DDF"/>
    <w:rsid w:val="00C05706"/>
    <w:rsid w:val="00C057F4"/>
    <w:rsid w:val="00C058DC"/>
    <w:rsid w:val="00C05B5E"/>
    <w:rsid w:val="00C06897"/>
    <w:rsid w:val="00C07011"/>
    <w:rsid w:val="00C0718D"/>
    <w:rsid w:val="00C07377"/>
    <w:rsid w:val="00C103DD"/>
    <w:rsid w:val="00C10478"/>
    <w:rsid w:val="00C12010"/>
    <w:rsid w:val="00C12107"/>
    <w:rsid w:val="00C128BE"/>
    <w:rsid w:val="00C13452"/>
    <w:rsid w:val="00C134A0"/>
    <w:rsid w:val="00C14115"/>
    <w:rsid w:val="00C148E9"/>
    <w:rsid w:val="00C14B88"/>
    <w:rsid w:val="00C14D4B"/>
    <w:rsid w:val="00C154BB"/>
    <w:rsid w:val="00C15840"/>
    <w:rsid w:val="00C1589D"/>
    <w:rsid w:val="00C15B66"/>
    <w:rsid w:val="00C15D75"/>
    <w:rsid w:val="00C1642C"/>
    <w:rsid w:val="00C16B49"/>
    <w:rsid w:val="00C16D25"/>
    <w:rsid w:val="00C16DE5"/>
    <w:rsid w:val="00C171B1"/>
    <w:rsid w:val="00C1747D"/>
    <w:rsid w:val="00C17D3F"/>
    <w:rsid w:val="00C2037A"/>
    <w:rsid w:val="00C210BC"/>
    <w:rsid w:val="00C21C9E"/>
    <w:rsid w:val="00C21CC5"/>
    <w:rsid w:val="00C237F8"/>
    <w:rsid w:val="00C23E5C"/>
    <w:rsid w:val="00C249FF"/>
    <w:rsid w:val="00C25454"/>
    <w:rsid w:val="00C262E5"/>
    <w:rsid w:val="00C2671F"/>
    <w:rsid w:val="00C267EE"/>
    <w:rsid w:val="00C26FAA"/>
    <w:rsid w:val="00C27142"/>
    <w:rsid w:val="00C276A6"/>
    <w:rsid w:val="00C27963"/>
    <w:rsid w:val="00C279B5"/>
    <w:rsid w:val="00C27C45"/>
    <w:rsid w:val="00C3241C"/>
    <w:rsid w:val="00C32657"/>
    <w:rsid w:val="00C3287B"/>
    <w:rsid w:val="00C32BD8"/>
    <w:rsid w:val="00C32D77"/>
    <w:rsid w:val="00C331B3"/>
    <w:rsid w:val="00C335B6"/>
    <w:rsid w:val="00C33F4B"/>
    <w:rsid w:val="00C34490"/>
    <w:rsid w:val="00C34D98"/>
    <w:rsid w:val="00C3549F"/>
    <w:rsid w:val="00C354BB"/>
    <w:rsid w:val="00C36088"/>
    <w:rsid w:val="00C36CCA"/>
    <w:rsid w:val="00C3719D"/>
    <w:rsid w:val="00C378A2"/>
    <w:rsid w:val="00C37CC3"/>
    <w:rsid w:val="00C37F98"/>
    <w:rsid w:val="00C405FD"/>
    <w:rsid w:val="00C4067E"/>
    <w:rsid w:val="00C40849"/>
    <w:rsid w:val="00C413F5"/>
    <w:rsid w:val="00C41E75"/>
    <w:rsid w:val="00C42927"/>
    <w:rsid w:val="00C42BAB"/>
    <w:rsid w:val="00C43F74"/>
    <w:rsid w:val="00C44BB4"/>
    <w:rsid w:val="00C4515C"/>
    <w:rsid w:val="00C45741"/>
    <w:rsid w:val="00C463EF"/>
    <w:rsid w:val="00C4667B"/>
    <w:rsid w:val="00C46A82"/>
    <w:rsid w:val="00C46CEC"/>
    <w:rsid w:val="00C4742E"/>
    <w:rsid w:val="00C4747B"/>
    <w:rsid w:val="00C51FCF"/>
    <w:rsid w:val="00C5214D"/>
    <w:rsid w:val="00C54995"/>
    <w:rsid w:val="00C54B8F"/>
    <w:rsid w:val="00C54C68"/>
    <w:rsid w:val="00C54D41"/>
    <w:rsid w:val="00C55921"/>
    <w:rsid w:val="00C559BF"/>
    <w:rsid w:val="00C55DD0"/>
    <w:rsid w:val="00C55F6F"/>
    <w:rsid w:val="00C561AF"/>
    <w:rsid w:val="00C5676C"/>
    <w:rsid w:val="00C56FC6"/>
    <w:rsid w:val="00C5724A"/>
    <w:rsid w:val="00C57605"/>
    <w:rsid w:val="00C6006D"/>
    <w:rsid w:val="00C604A5"/>
    <w:rsid w:val="00C60783"/>
    <w:rsid w:val="00C610E9"/>
    <w:rsid w:val="00C612B9"/>
    <w:rsid w:val="00C6166D"/>
    <w:rsid w:val="00C6167D"/>
    <w:rsid w:val="00C623D7"/>
    <w:rsid w:val="00C63695"/>
    <w:rsid w:val="00C63DC4"/>
    <w:rsid w:val="00C6418B"/>
    <w:rsid w:val="00C643F0"/>
    <w:rsid w:val="00C64672"/>
    <w:rsid w:val="00C64B77"/>
    <w:rsid w:val="00C64E8D"/>
    <w:rsid w:val="00C6588F"/>
    <w:rsid w:val="00C658AB"/>
    <w:rsid w:val="00C6657A"/>
    <w:rsid w:val="00C667C2"/>
    <w:rsid w:val="00C66CE5"/>
    <w:rsid w:val="00C66ECF"/>
    <w:rsid w:val="00C671C8"/>
    <w:rsid w:val="00C672B6"/>
    <w:rsid w:val="00C67941"/>
    <w:rsid w:val="00C70697"/>
    <w:rsid w:val="00C706CE"/>
    <w:rsid w:val="00C70F33"/>
    <w:rsid w:val="00C71AC5"/>
    <w:rsid w:val="00C721A3"/>
    <w:rsid w:val="00C723C0"/>
    <w:rsid w:val="00C72954"/>
    <w:rsid w:val="00C72CA7"/>
    <w:rsid w:val="00C72DB6"/>
    <w:rsid w:val="00C72EF4"/>
    <w:rsid w:val="00C73124"/>
    <w:rsid w:val="00C738BF"/>
    <w:rsid w:val="00C73A95"/>
    <w:rsid w:val="00C743F0"/>
    <w:rsid w:val="00C7479E"/>
    <w:rsid w:val="00C74CA0"/>
    <w:rsid w:val="00C75081"/>
    <w:rsid w:val="00C7556E"/>
    <w:rsid w:val="00C75664"/>
    <w:rsid w:val="00C75CE0"/>
    <w:rsid w:val="00C75D2F"/>
    <w:rsid w:val="00C76410"/>
    <w:rsid w:val="00C76643"/>
    <w:rsid w:val="00C767BE"/>
    <w:rsid w:val="00C767C3"/>
    <w:rsid w:val="00C76963"/>
    <w:rsid w:val="00C76E3C"/>
    <w:rsid w:val="00C77168"/>
    <w:rsid w:val="00C77480"/>
    <w:rsid w:val="00C77897"/>
    <w:rsid w:val="00C7790F"/>
    <w:rsid w:val="00C77982"/>
    <w:rsid w:val="00C77B92"/>
    <w:rsid w:val="00C77CFE"/>
    <w:rsid w:val="00C81568"/>
    <w:rsid w:val="00C81BCA"/>
    <w:rsid w:val="00C82528"/>
    <w:rsid w:val="00C82D75"/>
    <w:rsid w:val="00C83487"/>
    <w:rsid w:val="00C835D2"/>
    <w:rsid w:val="00C83B4D"/>
    <w:rsid w:val="00C8431E"/>
    <w:rsid w:val="00C84BA8"/>
    <w:rsid w:val="00C85182"/>
    <w:rsid w:val="00C85586"/>
    <w:rsid w:val="00C858D0"/>
    <w:rsid w:val="00C85CF2"/>
    <w:rsid w:val="00C85F97"/>
    <w:rsid w:val="00C862F5"/>
    <w:rsid w:val="00C8665B"/>
    <w:rsid w:val="00C86B9F"/>
    <w:rsid w:val="00C87236"/>
    <w:rsid w:val="00C8798F"/>
    <w:rsid w:val="00C87FF7"/>
    <w:rsid w:val="00C90083"/>
    <w:rsid w:val="00C9026B"/>
    <w:rsid w:val="00C9027A"/>
    <w:rsid w:val="00C9062C"/>
    <w:rsid w:val="00C9068E"/>
    <w:rsid w:val="00C90A1A"/>
    <w:rsid w:val="00C90A6A"/>
    <w:rsid w:val="00C90E37"/>
    <w:rsid w:val="00C9149F"/>
    <w:rsid w:val="00C9169C"/>
    <w:rsid w:val="00C91F9B"/>
    <w:rsid w:val="00C92173"/>
    <w:rsid w:val="00C92509"/>
    <w:rsid w:val="00C92E27"/>
    <w:rsid w:val="00C9318D"/>
    <w:rsid w:val="00C93278"/>
    <w:rsid w:val="00C9342D"/>
    <w:rsid w:val="00C93C4B"/>
    <w:rsid w:val="00C93F9E"/>
    <w:rsid w:val="00C944AB"/>
    <w:rsid w:val="00C95477"/>
    <w:rsid w:val="00C95B40"/>
    <w:rsid w:val="00C96A5C"/>
    <w:rsid w:val="00C97651"/>
    <w:rsid w:val="00C97A23"/>
    <w:rsid w:val="00C97BF6"/>
    <w:rsid w:val="00C97D02"/>
    <w:rsid w:val="00CA0210"/>
    <w:rsid w:val="00CA0590"/>
    <w:rsid w:val="00CA0864"/>
    <w:rsid w:val="00CA100B"/>
    <w:rsid w:val="00CA10CC"/>
    <w:rsid w:val="00CA12D1"/>
    <w:rsid w:val="00CA19D3"/>
    <w:rsid w:val="00CA1C55"/>
    <w:rsid w:val="00CA1D8C"/>
    <w:rsid w:val="00CA1ED8"/>
    <w:rsid w:val="00CA31A3"/>
    <w:rsid w:val="00CA3997"/>
    <w:rsid w:val="00CA3D41"/>
    <w:rsid w:val="00CA3E9B"/>
    <w:rsid w:val="00CA40DC"/>
    <w:rsid w:val="00CA5D71"/>
    <w:rsid w:val="00CA63C2"/>
    <w:rsid w:val="00CA71E1"/>
    <w:rsid w:val="00CA7245"/>
    <w:rsid w:val="00CA7AB8"/>
    <w:rsid w:val="00CB003B"/>
    <w:rsid w:val="00CB0346"/>
    <w:rsid w:val="00CB0875"/>
    <w:rsid w:val="00CB08B3"/>
    <w:rsid w:val="00CB1049"/>
    <w:rsid w:val="00CB1153"/>
    <w:rsid w:val="00CB1678"/>
    <w:rsid w:val="00CB19C1"/>
    <w:rsid w:val="00CB1F63"/>
    <w:rsid w:val="00CB30EB"/>
    <w:rsid w:val="00CB33E8"/>
    <w:rsid w:val="00CB3423"/>
    <w:rsid w:val="00CB45EE"/>
    <w:rsid w:val="00CB4BD2"/>
    <w:rsid w:val="00CB4F86"/>
    <w:rsid w:val="00CB532A"/>
    <w:rsid w:val="00CB552C"/>
    <w:rsid w:val="00CB5822"/>
    <w:rsid w:val="00CB619A"/>
    <w:rsid w:val="00CB65F9"/>
    <w:rsid w:val="00CB6927"/>
    <w:rsid w:val="00CB6DC0"/>
    <w:rsid w:val="00CB6E7B"/>
    <w:rsid w:val="00CB6F43"/>
    <w:rsid w:val="00CB7170"/>
    <w:rsid w:val="00CB76CF"/>
    <w:rsid w:val="00CB7FD6"/>
    <w:rsid w:val="00CC0405"/>
    <w:rsid w:val="00CC040E"/>
    <w:rsid w:val="00CC0BC3"/>
    <w:rsid w:val="00CC111F"/>
    <w:rsid w:val="00CC134D"/>
    <w:rsid w:val="00CC14CB"/>
    <w:rsid w:val="00CC2011"/>
    <w:rsid w:val="00CC21A3"/>
    <w:rsid w:val="00CC29F9"/>
    <w:rsid w:val="00CC3EA0"/>
    <w:rsid w:val="00CC45AE"/>
    <w:rsid w:val="00CC4753"/>
    <w:rsid w:val="00CC5005"/>
    <w:rsid w:val="00CC5E23"/>
    <w:rsid w:val="00CC5F2E"/>
    <w:rsid w:val="00CC644E"/>
    <w:rsid w:val="00CC75AE"/>
    <w:rsid w:val="00CC7B45"/>
    <w:rsid w:val="00CC7C09"/>
    <w:rsid w:val="00CD0481"/>
    <w:rsid w:val="00CD0D21"/>
    <w:rsid w:val="00CD1045"/>
    <w:rsid w:val="00CD1188"/>
    <w:rsid w:val="00CD1FDF"/>
    <w:rsid w:val="00CD2675"/>
    <w:rsid w:val="00CD2D5A"/>
    <w:rsid w:val="00CD2ED1"/>
    <w:rsid w:val="00CD337B"/>
    <w:rsid w:val="00CD33BC"/>
    <w:rsid w:val="00CD372A"/>
    <w:rsid w:val="00CD3BAC"/>
    <w:rsid w:val="00CD3D8E"/>
    <w:rsid w:val="00CD3E0E"/>
    <w:rsid w:val="00CD3F0B"/>
    <w:rsid w:val="00CD4C27"/>
    <w:rsid w:val="00CD4DFA"/>
    <w:rsid w:val="00CD50B1"/>
    <w:rsid w:val="00CD53DE"/>
    <w:rsid w:val="00CD5A3F"/>
    <w:rsid w:val="00CD5F55"/>
    <w:rsid w:val="00CD6152"/>
    <w:rsid w:val="00CD74C2"/>
    <w:rsid w:val="00CD7872"/>
    <w:rsid w:val="00CE0420"/>
    <w:rsid w:val="00CE0424"/>
    <w:rsid w:val="00CE2150"/>
    <w:rsid w:val="00CE2FDB"/>
    <w:rsid w:val="00CE3CF9"/>
    <w:rsid w:val="00CE4BBB"/>
    <w:rsid w:val="00CE585C"/>
    <w:rsid w:val="00CE5869"/>
    <w:rsid w:val="00CE6832"/>
    <w:rsid w:val="00CE6C7E"/>
    <w:rsid w:val="00CE6D21"/>
    <w:rsid w:val="00CE71B4"/>
    <w:rsid w:val="00CE7561"/>
    <w:rsid w:val="00CE758E"/>
    <w:rsid w:val="00CE7612"/>
    <w:rsid w:val="00CE7799"/>
    <w:rsid w:val="00CF0237"/>
    <w:rsid w:val="00CF02AC"/>
    <w:rsid w:val="00CF0864"/>
    <w:rsid w:val="00CF0EBC"/>
    <w:rsid w:val="00CF1354"/>
    <w:rsid w:val="00CF13E1"/>
    <w:rsid w:val="00CF14CB"/>
    <w:rsid w:val="00CF1DB5"/>
    <w:rsid w:val="00CF30C1"/>
    <w:rsid w:val="00CF3579"/>
    <w:rsid w:val="00CF3960"/>
    <w:rsid w:val="00CF3AF5"/>
    <w:rsid w:val="00CF3B1F"/>
    <w:rsid w:val="00CF3BF6"/>
    <w:rsid w:val="00CF466B"/>
    <w:rsid w:val="00CF4B12"/>
    <w:rsid w:val="00CF4BAB"/>
    <w:rsid w:val="00CF5C2E"/>
    <w:rsid w:val="00CF6016"/>
    <w:rsid w:val="00CF625B"/>
    <w:rsid w:val="00CF638D"/>
    <w:rsid w:val="00CF687E"/>
    <w:rsid w:val="00CF6B7A"/>
    <w:rsid w:val="00CF7BB8"/>
    <w:rsid w:val="00CF7D00"/>
    <w:rsid w:val="00CF7F32"/>
    <w:rsid w:val="00D00102"/>
    <w:rsid w:val="00D0031A"/>
    <w:rsid w:val="00D00AE1"/>
    <w:rsid w:val="00D01331"/>
    <w:rsid w:val="00D02848"/>
    <w:rsid w:val="00D028EF"/>
    <w:rsid w:val="00D02D2B"/>
    <w:rsid w:val="00D02DEC"/>
    <w:rsid w:val="00D0349B"/>
    <w:rsid w:val="00D0381B"/>
    <w:rsid w:val="00D0399A"/>
    <w:rsid w:val="00D03BCC"/>
    <w:rsid w:val="00D04434"/>
    <w:rsid w:val="00D04516"/>
    <w:rsid w:val="00D0498B"/>
    <w:rsid w:val="00D04BB0"/>
    <w:rsid w:val="00D05114"/>
    <w:rsid w:val="00D05D76"/>
    <w:rsid w:val="00D06151"/>
    <w:rsid w:val="00D06E79"/>
    <w:rsid w:val="00D078C1"/>
    <w:rsid w:val="00D0794C"/>
    <w:rsid w:val="00D07D97"/>
    <w:rsid w:val="00D10249"/>
    <w:rsid w:val="00D103BD"/>
    <w:rsid w:val="00D10409"/>
    <w:rsid w:val="00D10F00"/>
    <w:rsid w:val="00D115C3"/>
    <w:rsid w:val="00D11897"/>
    <w:rsid w:val="00D118D7"/>
    <w:rsid w:val="00D11EDD"/>
    <w:rsid w:val="00D12AF1"/>
    <w:rsid w:val="00D13135"/>
    <w:rsid w:val="00D1317D"/>
    <w:rsid w:val="00D1344F"/>
    <w:rsid w:val="00D13BC2"/>
    <w:rsid w:val="00D13E4E"/>
    <w:rsid w:val="00D14226"/>
    <w:rsid w:val="00D147CA"/>
    <w:rsid w:val="00D14ABD"/>
    <w:rsid w:val="00D1511B"/>
    <w:rsid w:val="00D153AA"/>
    <w:rsid w:val="00D159D4"/>
    <w:rsid w:val="00D17089"/>
    <w:rsid w:val="00D17248"/>
    <w:rsid w:val="00D17396"/>
    <w:rsid w:val="00D1742A"/>
    <w:rsid w:val="00D207AD"/>
    <w:rsid w:val="00D208FD"/>
    <w:rsid w:val="00D2113B"/>
    <w:rsid w:val="00D21811"/>
    <w:rsid w:val="00D21987"/>
    <w:rsid w:val="00D2264C"/>
    <w:rsid w:val="00D22B49"/>
    <w:rsid w:val="00D23025"/>
    <w:rsid w:val="00D23477"/>
    <w:rsid w:val="00D23705"/>
    <w:rsid w:val="00D239A7"/>
    <w:rsid w:val="00D23A53"/>
    <w:rsid w:val="00D23F47"/>
    <w:rsid w:val="00D2426F"/>
    <w:rsid w:val="00D24952"/>
    <w:rsid w:val="00D24F35"/>
    <w:rsid w:val="00D25CB6"/>
    <w:rsid w:val="00D25F29"/>
    <w:rsid w:val="00D2640E"/>
    <w:rsid w:val="00D267ED"/>
    <w:rsid w:val="00D26975"/>
    <w:rsid w:val="00D26C4E"/>
    <w:rsid w:val="00D3005B"/>
    <w:rsid w:val="00D31468"/>
    <w:rsid w:val="00D31CC1"/>
    <w:rsid w:val="00D31E35"/>
    <w:rsid w:val="00D31FFB"/>
    <w:rsid w:val="00D325EA"/>
    <w:rsid w:val="00D328A8"/>
    <w:rsid w:val="00D33433"/>
    <w:rsid w:val="00D334CA"/>
    <w:rsid w:val="00D35264"/>
    <w:rsid w:val="00D353AF"/>
    <w:rsid w:val="00D35643"/>
    <w:rsid w:val="00D35793"/>
    <w:rsid w:val="00D35B02"/>
    <w:rsid w:val="00D362D5"/>
    <w:rsid w:val="00D36753"/>
    <w:rsid w:val="00D36983"/>
    <w:rsid w:val="00D36A1D"/>
    <w:rsid w:val="00D36E71"/>
    <w:rsid w:val="00D3726C"/>
    <w:rsid w:val="00D372DA"/>
    <w:rsid w:val="00D374B7"/>
    <w:rsid w:val="00D37D87"/>
    <w:rsid w:val="00D37E1B"/>
    <w:rsid w:val="00D405EA"/>
    <w:rsid w:val="00D408B2"/>
    <w:rsid w:val="00D40B33"/>
    <w:rsid w:val="00D410D0"/>
    <w:rsid w:val="00D41222"/>
    <w:rsid w:val="00D412D6"/>
    <w:rsid w:val="00D417D4"/>
    <w:rsid w:val="00D41BDF"/>
    <w:rsid w:val="00D41DC0"/>
    <w:rsid w:val="00D4318F"/>
    <w:rsid w:val="00D438BF"/>
    <w:rsid w:val="00D43F5A"/>
    <w:rsid w:val="00D440F8"/>
    <w:rsid w:val="00D44856"/>
    <w:rsid w:val="00D44B73"/>
    <w:rsid w:val="00D44DCD"/>
    <w:rsid w:val="00D44DDF"/>
    <w:rsid w:val="00D45FAC"/>
    <w:rsid w:val="00D46921"/>
    <w:rsid w:val="00D47715"/>
    <w:rsid w:val="00D47876"/>
    <w:rsid w:val="00D47A80"/>
    <w:rsid w:val="00D50CA5"/>
    <w:rsid w:val="00D51591"/>
    <w:rsid w:val="00D53214"/>
    <w:rsid w:val="00D533E2"/>
    <w:rsid w:val="00D53C21"/>
    <w:rsid w:val="00D53E23"/>
    <w:rsid w:val="00D546FF"/>
    <w:rsid w:val="00D54795"/>
    <w:rsid w:val="00D5488C"/>
    <w:rsid w:val="00D54CB1"/>
    <w:rsid w:val="00D557E7"/>
    <w:rsid w:val="00D55A34"/>
    <w:rsid w:val="00D55AD5"/>
    <w:rsid w:val="00D56B27"/>
    <w:rsid w:val="00D5744B"/>
    <w:rsid w:val="00D576CA"/>
    <w:rsid w:val="00D5791D"/>
    <w:rsid w:val="00D60E13"/>
    <w:rsid w:val="00D60ED7"/>
    <w:rsid w:val="00D61AF5"/>
    <w:rsid w:val="00D62054"/>
    <w:rsid w:val="00D625AB"/>
    <w:rsid w:val="00D62AAA"/>
    <w:rsid w:val="00D62CD5"/>
    <w:rsid w:val="00D632C1"/>
    <w:rsid w:val="00D63B10"/>
    <w:rsid w:val="00D6435F"/>
    <w:rsid w:val="00D64AC7"/>
    <w:rsid w:val="00D64BBB"/>
    <w:rsid w:val="00D64E41"/>
    <w:rsid w:val="00D652B5"/>
    <w:rsid w:val="00D657D5"/>
    <w:rsid w:val="00D65C42"/>
    <w:rsid w:val="00D65E6C"/>
    <w:rsid w:val="00D65F39"/>
    <w:rsid w:val="00D65F48"/>
    <w:rsid w:val="00D66155"/>
    <w:rsid w:val="00D6685A"/>
    <w:rsid w:val="00D66A33"/>
    <w:rsid w:val="00D671DA"/>
    <w:rsid w:val="00D67633"/>
    <w:rsid w:val="00D708B0"/>
    <w:rsid w:val="00D70B19"/>
    <w:rsid w:val="00D70CBA"/>
    <w:rsid w:val="00D70E73"/>
    <w:rsid w:val="00D7135D"/>
    <w:rsid w:val="00D728FE"/>
    <w:rsid w:val="00D730B3"/>
    <w:rsid w:val="00D734EC"/>
    <w:rsid w:val="00D74207"/>
    <w:rsid w:val="00D74578"/>
    <w:rsid w:val="00D74815"/>
    <w:rsid w:val="00D749C7"/>
    <w:rsid w:val="00D74E6A"/>
    <w:rsid w:val="00D75613"/>
    <w:rsid w:val="00D763CD"/>
    <w:rsid w:val="00D76401"/>
    <w:rsid w:val="00D767D6"/>
    <w:rsid w:val="00D76CEF"/>
    <w:rsid w:val="00D779B3"/>
    <w:rsid w:val="00D77B1D"/>
    <w:rsid w:val="00D77E1B"/>
    <w:rsid w:val="00D8021F"/>
    <w:rsid w:val="00D80383"/>
    <w:rsid w:val="00D80EF0"/>
    <w:rsid w:val="00D80FE6"/>
    <w:rsid w:val="00D812AB"/>
    <w:rsid w:val="00D817B0"/>
    <w:rsid w:val="00D822FA"/>
    <w:rsid w:val="00D823C6"/>
    <w:rsid w:val="00D82954"/>
    <w:rsid w:val="00D83229"/>
    <w:rsid w:val="00D83623"/>
    <w:rsid w:val="00D837AC"/>
    <w:rsid w:val="00D839CA"/>
    <w:rsid w:val="00D83CA8"/>
    <w:rsid w:val="00D842CA"/>
    <w:rsid w:val="00D8466B"/>
    <w:rsid w:val="00D84D00"/>
    <w:rsid w:val="00D84DDC"/>
    <w:rsid w:val="00D85240"/>
    <w:rsid w:val="00D86754"/>
    <w:rsid w:val="00D86C86"/>
    <w:rsid w:val="00D86CA3"/>
    <w:rsid w:val="00D86D58"/>
    <w:rsid w:val="00D87004"/>
    <w:rsid w:val="00D8713B"/>
    <w:rsid w:val="00D871CE"/>
    <w:rsid w:val="00D87238"/>
    <w:rsid w:val="00D878F0"/>
    <w:rsid w:val="00D87EBA"/>
    <w:rsid w:val="00D90E74"/>
    <w:rsid w:val="00D91055"/>
    <w:rsid w:val="00D9196D"/>
    <w:rsid w:val="00D91B01"/>
    <w:rsid w:val="00D91C92"/>
    <w:rsid w:val="00D91D32"/>
    <w:rsid w:val="00D91F65"/>
    <w:rsid w:val="00D92062"/>
    <w:rsid w:val="00D92982"/>
    <w:rsid w:val="00D935C6"/>
    <w:rsid w:val="00D93AAE"/>
    <w:rsid w:val="00D94EA3"/>
    <w:rsid w:val="00D95549"/>
    <w:rsid w:val="00D96529"/>
    <w:rsid w:val="00D96E29"/>
    <w:rsid w:val="00D974D3"/>
    <w:rsid w:val="00D977AA"/>
    <w:rsid w:val="00D9781B"/>
    <w:rsid w:val="00D97AC3"/>
    <w:rsid w:val="00DA01B6"/>
    <w:rsid w:val="00DA0D42"/>
    <w:rsid w:val="00DA1349"/>
    <w:rsid w:val="00DA1394"/>
    <w:rsid w:val="00DA1498"/>
    <w:rsid w:val="00DA1AC3"/>
    <w:rsid w:val="00DA2C5F"/>
    <w:rsid w:val="00DA2F6C"/>
    <w:rsid w:val="00DA305E"/>
    <w:rsid w:val="00DA3FCF"/>
    <w:rsid w:val="00DA45FB"/>
    <w:rsid w:val="00DA5007"/>
    <w:rsid w:val="00DA5417"/>
    <w:rsid w:val="00DA56E8"/>
    <w:rsid w:val="00DA5828"/>
    <w:rsid w:val="00DA5F5F"/>
    <w:rsid w:val="00DA69D7"/>
    <w:rsid w:val="00DA6A0A"/>
    <w:rsid w:val="00DA6BEF"/>
    <w:rsid w:val="00DA6CA1"/>
    <w:rsid w:val="00DA73BC"/>
    <w:rsid w:val="00DA7BDA"/>
    <w:rsid w:val="00DB00F8"/>
    <w:rsid w:val="00DB039F"/>
    <w:rsid w:val="00DB0A9F"/>
    <w:rsid w:val="00DB107B"/>
    <w:rsid w:val="00DB1221"/>
    <w:rsid w:val="00DB124A"/>
    <w:rsid w:val="00DB377D"/>
    <w:rsid w:val="00DB37A7"/>
    <w:rsid w:val="00DB40FB"/>
    <w:rsid w:val="00DB4913"/>
    <w:rsid w:val="00DB5719"/>
    <w:rsid w:val="00DB6768"/>
    <w:rsid w:val="00DB6AF2"/>
    <w:rsid w:val="00DB6E98"/>
    <w:rsid w:val="00DB72C9"/>
    <w:rsid w:val="00DC0AC2"/>
    <w:rsid w:val="00DC0E5D"/>
    <w:rsid w:val="00DC1887"/>
    <w:rsid w:val="00DC1E4E"/>
    <w:rsid w:val="00DC1F5A"/>
    <w:rsid w:val="00DC250A"/>
    <w:rsid w:val="00DC25CF"/>
    <w:rsid w:val="00DC28F0"/>
    <w:rsid w:val="00DC2D36"/>
    <w:rsid w:val="00DC3740"/>
    <w:rsid w:val="00DC376E"/>
    <w:rsid w:val="00DC37B1"/>
    <w:rsid w:val="00DC385E"/>
    <w:rsid w:val="00DC3C6F"/>
    <w:rsid w:val="00DC3F66"/>
    <w:rsid w:val="00DC4646"/>
    <w:rsid w:val="00DC46BA"/>
    <w:rsid w:val="00DC478F"/>
    <w:rsid w:val="00DC4F17"/>
    <w:rsid w:val="00DC53EF"/>
    <w:rsid w:val="00DC64B9"/>
    <w:rsid w:val="00DC6F20"/>
    <w:rsid w:val="00DC764D"/>
    <w:rsid w:val="00DD049C"/>
    <w:rsid w:val="00DD0E49"/>
    <w:rsid w:val="00DD1B55"/>
    <w:rsid w:val="00DD1D27"/>
    <w:rsid w:val="00DD1EEE"/>
    <w:rsid w:val="00DD25DB"/>
    <w:rsid w:val="00DD2697"/>
    <w:rsid w:val="00DD301A"/>
    <w:rsid w:val="00DD3735"/>
    <w:rsid w:val="00DD42EC"/>
    <w:rsid w:val="00DD43DE"/>
    <w:rsid w:val="00DD4AB5"/>
    <w:rsid w:val="00DD4FD7"/>
    <w:rsid w:val="00DD5447"/>
    <w:rsid w:val="00DD5931"/>
    <w:rsid w:val="00DD6A5A"/>
    <w:rsid w:val="00DD6FC6"/>
    <w:rsid w:val="00DD740E"/>
    <w:rsid w:val="00DD7789"/>
    <w:rsid w:val="00DE022C"/>
    <w:rsid w:val="00DE0491"/>
    <w:rsid w:val="00DE0FDD"/>
    <w:rsid w:val="00DE0FE2"/>
    <w:rsid w:val="00DE24E3"/>
    <w:rsid w:val="00DE27EC"/>
    <w:rsid w:val="00DE2898"/>
    <w:rsid w:val="00DE2D93"/>
    <w:rsid w:val="00DE2E69"/>
    <w:rsid w:val="00DE3880"/>
    <w:rsid w:val="00DE41AA"/>
    <w:rsid w:val="00DE4E2C"/>
    <w:rsid w:val="00DE5608"/>
    <w:rsid w:val="00DE58D0"/>
    <w:rsid w:val="00DE5F95"/>
    <w:rsid w:val="00DE605D"/>
    <w:rsid w:val="00DE654F"/>
    <w:rsid w:val="00DE6DB5"/>
    <w:rsid w:val="00DE73AB"/>
    <w:rsid w:val="00DE75B3"/>
    <w:rsid w:val="00DE769D"/>
    <w:rsid w:val="00DE7A43"/>
    <w:rsid w:val="00DF02B2"/>
    <w:rsid w:val="00DF04AB"/>
    <w:rsid w:val="00DF08C1"/>
    <w:rsid w:val="00DF0B6E"/>
    <w:rsid w:val="00DF15E0"/>
    <w:rsid w:val="00DF1C34"/>
    <w:rsid w:val="00DF24DD"/>
    <w:rsid w:val="00DF306A"/>
    <w:rsid w:val="00DF37A0"/>
    <w:rsid w:val="00DF407E"/>
    <w:rsid w:val="00DF5470"/>
    <w:rsid w:val="00DF5C56"/>
    <w:rsid w:val="00DF5E98"/>
    <w:rsid w:val="00DF61AD"/>
    <w:rsid w:val="00DF6439"/>
    <w:rsid w:val="00DF66DE"/>
    <w:rsid w:val="00DF6BC9"/>
    <w:rsid w:val="00DF7938"/>
    <w:rsid w:val="00DF7A66"/>
    <w:rsid w:val="00DF7F6C"/>
    <w:rsid w:val="00E002D7"/>
    <w:rsid w:val="00E007B2"/>
    <w:rsid w:val="00E00D29"/>
    <w:rsid w:val="00E01746"/>
    <w:rsid w:val="00E01957"/>
    <w:rsid w:val="00E01E5E"/>
    <w:rsid w:val="00E0219D"/>
    <w:rsid w:val="00E0253C"/>
    <w:rsid w:val="00E038E0"/>
    <w:rsid w:val="00E042A7"/>
    <w:rsid w:val="00E043F2"/>
    <w:rsid w:val="00E04859"/>
    <w:rsid w:val="00E04ECA"/>
    <w:rsid w:val="00E054BD"/>
    <w:rsid w:val="00E054D1"/>
    <w:rsid w:val="00E0572E"/>
    <w:rsid w:val="00E0586A"/>
    <w:rsid w:val="00E05ABC"/>
    <w:rsid w:val="00E05CDC"/>
    <w:rsid w:val="00E05DED"/>
    <w:rsid w:val="00E05EBD"/>
    <w:rsid w:val="00E07312"/>
    <w:rsid w:val="00E073F6"/>
    <w:rsid w:val="00E07A20"/>
    <w:rsid w:val="00E10C3B"/>
    <w:rsid w:val="00E10C58"/>
    <w:rsid w:val="00E110E7"/>
    <w:rsid w:val="00E119F4"/>
    <w:rsid w:val="00E11B20"/>
    <w:rsid w:val="00E11F46"/>
    <w:rsid w:val="00E1257F"/>
    <w:rsid w:val="00E12837"/>
    <w:rsid w:val="00E138EA"/>
    <w:rsid w:val="00E13983"/>
    <w:rsid w:val="00E1485E"/>
    <w:rsid w:val="00E1490F"/>
    <w:rsid w:val="00E14DEC"/>
    <w:rsid w:val="00E152F9"/>
    <w:rsid w:val="00E156D8"/>
    <w:rsid w:val="00E1577B"/>
    <w:rsid w:val="00E15901"/>
    <w:rsid w:val="00E16446"/>
    <w:rsid w:val="00E1681F"/>
    <w:rsid w:val="00E16915"/>
    <w:rsid w:val="00E170BF"/>
    <w:rsid w:val="00E17182"/>
    <w:rsid w:val="00E17545"/>
    <w:rsid w:val="00E178A3"/>
    <w:rsid w:val="00E17FA2"/>
    <w:rsid w:val="00E20983"/>
    <w:rsid w:val="00E20C14"/>
    <w:rsid w:val="00E20CED"/>
    <w:rsid w:val="00E21D2F"/>
    <w:rsid w:val="00E222A7"/>
    <w:rsid w:val="00E22330"/>
    <w:rsid w:val="00E22EAB"/>
    <w:rsid w:val="00E23518"/>
    <w:rsid w:val="00E24235"/>
    <w:rsid w:val="00E24FB2"/>
    <w:rsid w:val="00E25089"/>
    <w:rsid w:val="00E25437"/>
    <w:rsid w:val="00E25D21"/>
    <w:rsid w:val="00E2601C"/>
    <w:rsid w:val="00E2609B"/>
    <w:rsid w:val="00E2667F"/>
    <w:rsid w:val="00E26A40"/>
    <w:rsid w:val="00E26F39"/>
    <w:rsid w:val="00E271B8"/>
    <w:rsid w:val="00E273AC"/>
    <w:rsid w:val="00E273E2"/>
    <w:rsid w:val="00E27B8D"/>
    <w:rsid w:val="00E27CEC"/>
    <w:rsid w:val="00E27EA5"/>
    <w:rsid w:val="00E3010F"/>
    <w:rsid w:val="00E30B5A"/>
    <w:rsid w:val="00E310FF"/>
    <w:rsid w:val="00E3123D"/>
    <w:rsid w:val="00E31461"/>
    <w:rsid w:val="00E31A8D"/>
    <w:rsid w:val="00E31C09"/>
    <w:rsid w:val="00E31CF9"/>
    <w:rsid w:val="00E31D43"/>
    <w:rsid w:val="00E32608"/>
    <w:rsid w:val="00E33262"/>
    <w:rsid w:val="00E33B53"/>
    <w:rsid w:val="00E33F1C"/>
    <w:rsid w:val="00E33F88"/>
    <w:rsid w:val="00E34188"/>
    <w:rsid w:val="00E345CD"/>
    <w:rsid w:val="00E34B6E"/>
    <w:rsid w:val="00E35559"/>
    <w:rsid w:val="00E35713"/>
    <w:rsid w:val="00E36997"/>
    <w:rsid w:val="00E36D6D"/>
    <w:rsid w:val="00E36F2B"/>
    <w:rsid w:val="00E36F4F"/>
    <w:rsid w:val="00E37218"/>
    <w:rsid w:val="00E3723A"/>
    <w:rsid w:val="00E373BB"/>
    <w:rsid w:val="00E37860"/>
    <w:rsid w:val="00E37B29"/>
    <w:rsid w:val="00E37F9A"/>
    <w:rsid w:val="00E40225"/>
    <w:rsid w:val="00E40230"/>
    <w:rsid w:val="00E402AA"/>
    <w:rsid w:val="00E40316"/>
    <w:rsid w:val="00E4054A"/>
    <w:rsid w:val="00E40BB2"/>
    <w:rsid w:val="00E41190"/>
    <w:rsid w:val="00E41202"/>
    <w:rsid w:val="00E4154F"/>
    <w:rsid w:val="00E41AA0"/>
    <w:rsid w:val="00E41CD2"/>
    <w:rsid w:val="00E42017"/>
    <w:rsid w:val="00E4258F"/>
    <w:rsid w:val="00E43359"/>
    <w:rsid w:val="00E43BBA"/>
    <w:rsid w:val="00E446F1"/>
    <w:rsid w:val="00E44BD9"/>
    <w:rsid w:val="00E46091"/>
    <w:rsid w:val="00E461C4"/>
    <w:rsid w:val="00E46886"/>
    <w:rsid w:val="00E46B1B"/>
    <w:rsid w:val="00E46B81"/>
    <w:rsid w:val="00E473A8"/>
    <w:rsid w:val="00E4773F"/>
    <w:rsid w:val="00E47AEF"/>
    <w:rsid w:val="00E50459"/>
    <w:rsid w:val="00E505DD"/>
    <w:rsid w:val="00E50DED"/>
    <w:rsid w:val="00E51480"/>
    <w:rsid w:val="00E518D7"/>
    <w:rsid w:val="00E51F25"/>
    <w:rsid w:val="00E522E7"/>
    <w:rsid w:val="00E523BF"/>
    <w:rsid w:val="00E52A55"/>
    <w:rsid w:val="00E536AB"/>
    <w:rsid w:val="00E53B15"/>
    <w:rsid w:val="00E53B75"/>
    <w:rsid w:val="00E54E3B"/>
    <w:rsid w:val="00E54F66"/>
    <w:rsid w:val="00E5509A"/>
    <w:rsid w:val="00E5541E"/>
    <w:rsid w:val="00E55F23"/>
    <w:rsid w:val="00E566F3"/>
    <w:rsid w:val="00E56E90"/>
    <w:rsid w:val="00E56F6E"/>
    <w:rsid w:val="00E57565"/>
    <w:rsid w:val="00E57E64"/>
    <w:rsid w:val="00E57FD5"/>
    <w:rsid w:val="00E60616"/>
    <w:rsid w:val="00E60CF1"/>
    <w:rsid w:val="00E61FED"/>
    <w:rsid w:val="00E620A7"/>
    <w:rsid w:val="00E625EE"/>
    <w:rsid w:val="00E6282E"/>
    <w:rsid w:val="00E62C10"/>
    <w:rsid w:val="00E62C11"/>
    <w:rsid w:val="00E62D09"/>
    <w:rsid w:val="00E62F1F"/>
    <w:rsid w:val="00E62F35"/>
    <w:rsid w:val="00E62FF0"/>
    <w:rsid w:val="00E6348C"/>
    <w:rsid w:val="00E6357D"/>
    <w:rsid w:val="00E63838"/>
    <w:rsid w:val="00E63B15"/>
    <w:rsid w:val="00E6425B"/>
    <w:rsid w:val="00E64434"/>
    <w:rsid w:val="00E64446"/>
    <w:rsid w:val="00E64570"/>
    <w:rsid w:val="00E64E6D"/>
    <w:rsid w:val="00E653E0"/>
    <w:rsid w:val="00E65A64"/>
    <w:rsid w:val="00E6692D"/>
    <w:rsid w:val="00E669CB"/>
    <w:rsid w:val="00E66A19"/>
    <w:rsid w:val="00E67C51"/>
    <w:rsid w:val="00E70CF1"/>
    <w:rsid w:val="00E7120F"/>
    <w:rsid w:val="00E71BE9"/>
    <w:rsid w:val="00E71C38"/>
    <w:rsid w:val="00E71DF6"/>
    <w:rsid w:val="00E72630"/>
    <w:rsid w:val="00E72A28"/>
    <w:rsid w:val="00E72B2A"/>
    <w:rsid w:val="00E72EFC"/>
    <w:rsid w:val="00E733C0"/>
    <w:rsid w:val="00E73BC8"/>
    <w:rsid w:val="00E74C7B"/>
    <w:rsid w:val="00E75392"/>
    <w:rsid w:val="00E755B2"/>
    <w:rsid w:val="00E758EC"/>
    <w:rsid w:val="00E76259"/>
    <w:rsid w:val="00E76583"/>
    <w:rsid w:val="00E7682F"/>
    <w:rsid w:val="00E774DB"/>
    <w:rsid w:val="00E77DE5"/>
    <w:rsid w:val="00E8007A"/>
    <w:rsid w:val="00E81AA2"/>
    <w:rsid w:val="00E81D92"/>
    <w:rsid w:val="00E821D6"/>
    <w:rsid w:val="00E8233A"/>
    <w:rsid w:val="00E8234C"/>
    <w:rsid w:val="00E8248E"/>
    <w:rsid w:val="00E82D1E"/>
    <w:rsid w:val="00E82F93"/>
    <w:rsid w:val="00E831C4"/>
    <w:rsid w:val="00E8385E"/>
    <w:rsid w:val="00E83AA9"/>
    <w:rsid w:val="00E83DD8"/>
    <w:rsid w:val="00E84AC6"/>
    <w:rsid w:val="00E84BC1"/>
    <w:rsid w:val="00E84E2A"/>
    <w:rsid w:val="00E85075"/>
    <w:rsid w:val="00E85928"/>
    <w:rsid w:val="00E860AE"/>
    <w:rsid w:val="00E862C2"/>
    <w:rsid w:val="00E86720"/>
    <w:rsid w:val="00E868C7"/>
    <w:rsid w:val="00E877B5"/>
    <w:rsid w:val="00E87822"/>
    <w:rsid w:val="00E902CE"/>
    <w:rsid w:val="00E90395"/>
    <w:rsid w:val="00E90783"/>
    <w:rsid w:val="00E90E49"/>
    <w:rsid w:val="00E90F28"/>
    <w:rsid w:val="00E91411"/>
    <w:rsid w:val="00E916DA"/>
    <w:rsid w:val="00E917F9"/>
    <w:rsid w:val="00E91E88"/>
    <w:rsid w:val="00E92551"/>
    <w:rsid w:val="00E9291C"/>
    <w:rsid w:val="00E92DCB"/>
    <w:rsid w:val="00E93FFE"/>
    <w:rsid w:val="00E94A4B"/>
    <w:rsid w:val="00E94F8A"/>
    <w:rsid w:val="00E96A90"/>
    <w:rsid w:val="00E96F47"/>
    <w:rsid w:val="00E97406"/>
    <w:rsid w:val="00E97845"/>
    <w:rsid w:val="00E97A81"/>
    <w:rsid w:val="00E97C5B"/>
    <w:rsid w:val="00EA0A93"/>
    <w:rsid w:val="00EA0FB1"/>
    <w:rsid w:val="00EA11B5"/>
    <w:rsid w:val="00EA145C"/>
    <w:rsid w:val="00EA172E"/>
    <w:rsid w:val="00EA1940"/>
    <w:rsid w:val="00EA1E3B"/>
    <w:rsid w:val="00EA2EBE"/>
    <w:rsid w:val="00EA3338"/>
    <w:rsid w:val="00EA33B1"/>
    <w:rsid w:val="00EA383B"/>
    <w:rsid w:val="00EA3D78"/>
    <w:rsid w:val="00EA4B49"/>
    <w:rsid w:val="00EA61C3"/>
    <w:rsid w:val="00EA62C3"/>
    <w:rsid w:val="00EA6AC5"/>
    <w:rsid w:val="00EA6AE5"/>
    <w:rsid w:val="00EA7A41"/>
    <w:rsid w:val="00EA7D81"/>
    <w:rsid w:val="00EB00D0"/>
    <w:rsid w:val="00EB05A0"/>
    <w:rsid w:val="00EB077B"/>
    <w:rsid w:val="00EB15F6"/>
    <w:rsid w:val="00EB2129"/>
    <w:rsid w:val="00EB2190"/>
    <w:rsid w:val="00EB3308"/>
    <w:rsid w:val="00EB36F3"/>
    <w:rsid w:val="00EB38BB"/>
    <w:rsid w:val="00EB3CCA"/>
    <w:rsid w:val="00EB40A6"/>
    <w:rsid w:val="00EB46CC"/>
    <w:rsid w:val="00EB4836"/>
    <w:rsid w:val="00EB4840"/>
    <w:rsid w:val="00EB4EA2"/>
    <w:rsid w:val="00EB53CA"/>
    <w:rsid w:val="00EB54ED"/>
    <w:rsid w:val="00EB5636"/>
    <w:rsid w:val="00EB5A35"/>
    <w:rsid w:val="00EB5B16"/>
    <w:rsid w:val="00EB6312"/>
    <w:rsid w:val="00EB6346"/>
    <w:rsid w:val="00EB74E8"/>
    <w:rsid w:val="00EB7AC8"/>
    <w:rsid w:val="00EB7F26"/>
    <w:rsid w:val="00EC1933"/>
    <w:rsid w:val="00EC1D06"/>
    <w:rsid w:val="00EC27C6"/>
    <w:rsid w:val="00EC353C"/>
    <w:rsid w:val="00EC3599"/>
    <w:rsid w:val="00EC4207"/>
    <w:rsid w:val="00EC5653"/>
    <w:rsid w:val="00EC5D1F"/>
    <w:rsid w:val="00EC5FF3"/>
    <w:rsid w:val="00EC60B5"/>
    <w:rsid w:val="00EC64B1"/>
    <w:rsid w:val="00EC69C9"/>
    <w:rsid w:val="00EC6A49"/>
    <w:rsid w:val="00EC6AD1"/>
    <w:rsid w:val="00EC6B68"/>
    <w:rsid w:val="00EC71CE"/>
    <w:rsid w:val="00EC75DD"/>
    <w:rsid w:val="00EC766B"/>
    <w:rsid w:val="00EC79BB"/>
    <w:rsid w:val="00ED0C47"/>
    <w:rsid w:val="00ED1006"/>
    <w:rsid w:val="00ED1AA4"/>
    <w:rsid w:val="00ED1DD3"/>
    <w:rsid w:val="00ED1FB4"/>
    <w:rsid w:val="00ED279B"/>
    <w:rsid w:val="00ED29F7"/>
    <w:rsid w:val="00ED30B1"/>
    <w:rsid w:val="00ED31B0"/>
    <w:rsid w:val="00ED36EC"/>
    <w:rsid w:val="00ED371B"/>
    <w:rsid w:val="00ED37F1"/>
    <w:rsid w:val="00ED3912"/>
    <w:rsid w:val="00ED3F0F"/>
    <w:rsid w:val="00ED45E4"/>
    <w:rsid w:val="00ED4F54"/>
    <w:rsid w:val="00ED4F9D"/>
    <w:rsid w:val="00ED5CAF"/>
    <w:rsid w:val="00ED6396"/>
    <w:rsid w:val="00ED6433"/>
    <w:rsid w:val="00ED67EE"/>
    <w:rsid w:val="00ED7766"/>
    <w:rsid w:val="00EE012B"/>
    <w:rsid w:val="00EE0A8F"/>
    <w:rsid w:val="00EE1309"/>
    <w:rsid w:val="00EE1E64"/>
    <w:rsid w:val="00EE1E92"/>
    <w:rsid w:val="00EE1EE2"/>
    <w:rsid w:val="00EE1FCE"/>
    <w:rsid w:val="00EE267E"/>
    <w:rsid w:val="00EE26A6"/>
    <w:rsid w:val="00EE2708"/>
    <w:rsid w:val="00EE34A9"/>
    <w:rsid w:val="00EE392C"/>
    <w:rsid w:val="00EE3E74"/>
    <w:rsid w:val="00EE4026"/>
    <w:rsid w:val="00EE49D4"/>
    <w:rsid w:val="00EE4B5E"/>
    <w:rsid w:val="00EE4DF7"/>
    <w:rsid w:val="00EE4E1C"/>
    <w:rsid w:val="00EE7F85"/>
    <w:rsid w:val="00EF08AA"/>
    <w:rsid w:val="00EF18FE"/>
    <w:rsid w:val="00EF3908"/>
    <w:rsid w:val="00EF3C5E"/>
    <w:rsid w:val="00EF4BB5"/>
    <w:rsid w:val="00EF4DCB"/>
    <w:rsid w:val="00EF5787"/>
    <w:rsid w:val="00EF58ED"/>
    <w:rsid w:val="00EF5E9F"/>
    <w:rsid w:val="00EF60D0"/>
    <w:rsid w:val="00EF61A3"/>
    <w:rsid w:val="00EF682C"/>
    <w:rsid w:val="00EF7479"/>
    <w:rsid w:val="00EF7711"/>
    <w:rsid w:val="00EF78A7"/>
    <w:rsid w:val="00EF795A"/>
    <w:rsid w:val="00F0105B"/>
    <w:rsid w:val="00F016B9"/>
    <w:rsid w:val="00F01BDF"/>
    <w:rsid w:val="00F02009"/>
    <w:rsid w:val="00F023BA"/>
    <w:rsid w:val="00F02895"/>
    <w:rsid w:val="00F02D48"/>
    <w:rsid w:val="00F039A4"/>
    <w:rsid w:val="00F03EBC"/>
    <w:rsid w:val="00F04533"/>
    <w:rsid w:val="00F04ACB"/>
    <w:rsid w:val="00F04B56"/>
    <w:rsid w:val="00F051D6"/>
    <w:rsid w:val="00F0528D"/>
    <w:rsid w:val="00F05BF4"/>
    <w:rsid w:val="00F05DD5"/>
    <w:rsid w:val="00F06522"/>
    <w:rsid w:val="00F06C67"/>
    <w:rsid w:val="00F06DFD"/>
    <w:rsid w:val="00F070D8"/>
    <w:rsid w:val="00F071D1"/>
    <w:rsid w:val="00F07406"/>
    <w:rsid w:val="00F07533"/>
    <w:rsid w:val="00F10058"/>
    <w:rsid w:val="00F105B0"/>
    <w:rsid w:val="00F10629"/>
    <w:rsid w:val="00F10B3C"/>
    <w:rsid w:val="00F10BD5"/>
    <w:rsid w:val="00F11290"/>
    <w:rsid w:val="00F120AE"/>
    <w:rsid w:val="00F12539"/>
    <w:rsid w:val="00F12B81"/>
    <w:rsid w:val="00F12BD7"/>
    <w:rsid w:val="00F13B91"/>
    <w:rsid w:val="00F13D59"/>
    <w:rsid w:val="00F1423F"/>
    <w:rsid w:val="00F14E8F"/>
    <w:rsid w:val="00F15046"/>
    <w:rsid w:val="00F152E5"/>
    <w:rsid w:val="00F152FE"/>
    <w:rsid w:val="00F157B7"/>
    <w:rsid w:val="00F15E38"/>
    <w:rsid w:val="00F15FA5"/>
    <w:rsid w:val="00F164E9"/>
    <w:rsid w:val="00F1654E"/>
    <w:rsid w:val="00F16833"/>
    <w:rsid w:val="00F169F1"/>
    <w:rsid w:val="00F16A19"/>
    <w:rsid w:val="00F16DB1"/>
    <w:rsid w:val="00F171EE"/>
    <w:rsid w:val="00F17545"/>
    <w:rsid w:val="00F17A46"/>
    <w:rsid w:val="00F17C4B"/>
    <w:rsid w:val="00F209B7"/>
    <w:rsid w:val="00F215B2"/>
    <w:rsid w:val="00F219FA"/>
    <w:rsid w:val="00F22389"/>
    <w:rsid w:val="00F229A4"/>
    <w:rsid w:val="00F22AA2"/>
    <w:rsid w:val="00F2347D"/>
    <w:rsid w:val="00F23500"/>
    <w:rsid w:val="00F2376F"/>
    <w:rsid w:val="00F2398F"/>
    <w:rsid w:val="00F24296"/>
    <w:rsid w:val="00F243D8"/>
    <w:rsid w:val="00F2463D"/>
    <w:rsid w:val="00F24962"/>
    <w:rsid w:val="00F24A1A"/>
    <w:rsid w:val="00F25280"/>
    <w:rsid w:val="00F25365"/>
    <w:rsid w:val="00F27087"/>
    <w:rsid w:val="00F27528"/>
    <w:rsid w:val="00F27567"/>
    <w:rsid w:val="00F27A64"/>
    <w:rsid w:val="00F301AC"/>
    <w:rsid w:val="00F30828"/>
    <w:rsid w:val="00F30A09"/>
    <w:rsid w:val="00F312EF"/>
    <w:rsid w:val="00F313D6"/>
    <w:rsid w:val="00F316AA"/>
    <w:rsid w:val="00F3174B"/>
    <w:rsid w:val="00F31A3E"/>
    <w:rsid w:val="00F324D9"/>
    <w:rsid w:val="00F329AC"/>
    <w:rsid w:val="00F33181"/>
    <w:rsid w:val="00F33185"/>
    <w:rsid w:val="00F3337C"/>
    <w:rsid w:val="00F338DB"/>
    <w:rsid w:val="00F33906"/>
    <w:rsid w:val="00F33AB4"/>
    <w:rsid w:val="00F33C92"/>
    <w:rsid w:val="00F33D51"/>
    <w:rsid w:val="00F33F93"/>
    <w:rsid w:val="00F34438"/>
    <w:rsid w:val="00F3489C"/>
    <w:rsid w:val="00F35783"/>
    <w:rsid w:val="00F35C46"/>
    <w:rsid w:val="00F35FE9"/>
    <w:rsid w:val="00F36016"/>
    <w:rsid w:val="00F36794"/>
    <w:rsid w:val="00F37AE8"/>
    <w:rsid w:val="00F37B0F"/>
    <w:rsid w:val="00F37F46"/>
    <w:rsid w:val="00F40ABA"/>
    <w:rsid w:val="00F40F0C"/>
    <w:rsid w:val="00F41518"/>
    <w:rsid w:val="00F41E63"/>
    <w:rsid w:val="00F42123"/>
    <w:rsid w:val="00F429C3"/>
    <w:rsid w:val="00F4364C"/>
    <w:rsid w:val="00F448D9"/>
    <w:rsid w:val="00F44955"/>
    <w:rsid w:val="00F44DD4"/>
    <w:rsid w:val="00F452A8"/>
    <w:rsid w:val="00F45ED4"/>
    <w:rsid w:val="00F461B1"/>
    <w:rsid w:val="00F47596"/>
    <w:rsid w:val="00F4766C"/>
    <w:rsid w:val="00F47DD5"/>
    <w:rsid w:val="00F507D1"/>
    <w:rsid w:val="00F5098D"/>
    <w:rsid w:val="00F50A90"/>
    <w:rsid w:val="00F51175"/>
    <w:rsid w:val="00F516EF"/>
    <w:rsid w:val="00F519CE"/>
    <w:rsid w:val="00F51ADA"/>
    <w:rsid w:val="00F51EC2"/>
    <w:rsid w:val="00F52235"/>
    <w:rsid w:val="00F525AD"/>
    <w:rsid w:val="00F53AF3"/>
    <w:rsid w:val="00F54D55"/>
    <w:rsid w:val="00F557A9"/>
    <w:rsid w:val="00F558B9"/>
    <w:rsid w:val="00F5591F"/>
    <w:rsid w:val="00F5625A"/>
    <w:rsid w:val="00F56B53"/>
    <w:rsid w:val="00F57120"/>
    <w:rsid w:val="00F57425"/>
    <w:rsid w:val="00F57AC3"/>
    <w:rsid w:val="00F606EE"/>
    <w:rsid w:val="00F607C5"/>
    <w:rsid w:val="00F609E2"/>
    <w:rsid w:val="00F60DEA"/>
    <w:rsid w:val="00F62254"/>
    <w:rsid w:val="00F62324"/>
    <w:rsid w:val="00F62537"/>
    <w:rsid w:val="00F62E0F"/>
    <w:rsid w:val="00F6302A"/>
    <w:rsid w:val="00F63199"/>
    <w:rsid w:val="00F63267"/>
    <w:rsid w:val="00F634B4"/>
    <w:rsid w:val="00F63A0D"/>
    <w:rsid w:val="00F63FE9"/>
    <w:rsid w:val="00F640F6"/>
    <w:rsid w:val="00F64C2B"/>
    <w:rsid w:val="00F65080"/>
    <w:rsid w:val="00F651BE"/>
    <w:rsid w:val="00F65322"/>
    <w:rsid w:val="00F65586"/>
    <w:rsid w:val="00F65718"/>
    <w:rsid w:val="00F65BB0"/>
    <w:rsid w:val="00F66762"/>
    <w:rsid w:val="00F66F87"/>
    <w:rsid w:val="00F6703D"/>
    <w:rsid w:val="00F67155"/>
    <w:rsid w:val="00F67619"/>
    <w:rsid w:val="00F67748"/>
    <w:rsid w:val="00F67D30"/>
    <w:rsid w:val="00F67E02"/>
    <w:rsid w:val="00F67F53"/>
    <w:rsid w:val="00F70072"/>
    <w:rsid w:val="00F7020E"/>
    <w:rsid w:val="00F703BE"/>
    <w:rsid w:val="00F70F3C"/>
    <w:rsid w:val="00F71492"/>
    <w:rsid w:val="00F718DC"/>
    <w:rsid w:val="00F71F69"/>
    <w:rsid w:val="00F72052"/>
    <w:rsid w:val="00F72322"/>
    <w:rsid w:val="00F72992"/>
    <w:rsid w:val="00F72B72"/>
    <w:rsid w:val="00F72E32"/>
    <w:rsid w:val="00F73345"/>
    <w:rsid w:val="00F738FB"/>
    <w:rsid w:val="00F73A00"/>
    <w:rsid w:val="00F73C95"/>
    <w:rsid w:val="00F7498D"/>
    <w:rsid w:val="00F749F1"/>
    <w:rsid w:val="00F74BB9"/>
    <w:rsid w:val="00F754D7"/>
    <w:rsid w:val="00F75582"/>
    <w:rsid w:val="00F7565A"/>
    <w:rsid w:val="00F75A7F"/>
    <w:rsid w:val="00F75BD8"/>
    <w:rsid w:val="00F765B7"/>
    <w:rsid w:val="00F76EFA"/>
    <w:rsid w:val="00F76EFB"/>
    <w:rsid w:val="00F77410"/>
    <w:rsid w:val="00F7793F"/>
    <w:rsid w:val="00F77A0B"/>
    <w:rsid w:val="00F8015A"/>
    <w:rsid w:val="00F804BE"/>
    <w:rsid w:val="00F80850"/>
    <w:rsid w:val="00F8098C"/>
    <w:rsid w:val="00F80B50"/>
    <w:rsid w:val="00F80F50"/>
    <w:rsid w:val="00F8100B"/>
    <w:rsid w:val="00F817CE"/>
    <w:rsid w:val="00F81D16"/>
    <w:rsid w:val="00F82079"/>
    <w:rsid w:val="00F82200"/>
    <w:rsid w:val="00F82848"/>
    <w:rsid w:val="00F828D8"/>
    <w:rsid w:val="00F8312C"/>
    <w:rsid w:val="00F83510"/>
    <w:rsid w:val="00F840CC"/>
    <w:rsid w:val="00F8452F"/>
    <w:rsid w:val="00F8456C"/>
    <w:rsid w:val="00F8502F"/>
    <w:rsid w:val="00F85133"/>
    <w:rsid w:val="00F859D8"/>
    <w:rsid w:val="00F85FC2"/>
    <w:rsid w:val="00F86863"/>
    <w:rsid w:val="00F868F5"/>
    <w:rsid w:val="00F86F2C"/>
    <w:rsid w:val="00F87523"/>
    <w:rsid w:val="00F87CAD"/>
    <w:rsid w:val="00F9056A"/>
    <w:rsid w:val="00F90DE6"/>
    <w:rsid w:val="00F90F8D"/>
    <w:rsid w:val="00F90F95"/>
    <w:rsid w:val="00F91783"/>
    <w:rsid w:val="00F91998"/>
    <w:rsid w:val="00F91BA1"/>
    <w:rsid w:val="00F91CF1"/>
    <w:rsid w:val="00F9242E"/>
    <w:rsid w:val="00F92722"/>
    <w:rsid w:val="00F92782"/>
    <w:rsid w:val="00F938A2"/>
    <w:rsid w:val="00F93915"/>
    <w:rsid w:val="00F93AA9"/>
    <w:rsid w:val="00F93B7B"/>
    <w:rsid w:val="00F94265"/>
    <w:rsid w:val="00F94511"/>
    <w:rsid w:val="00F9470B"/>
    <w:rsid w:val="00F94B97"/>
    <w:rsid w:val="00F95071"/>
    <w:rsid w:val="00F9552D"/>
    <w:rsid w:val="00F95537"/>
    <w:rsid w:val="00F95761"/>
    <w:rsid w:val="00F95E17"/>
    <w:rsid w:val="00F96966"/>
    <w:rsid w:val="00F96985"/>
    <w:rsid w:val="00F97838"/>
    <w:rsid w:val="00F97C4E"/>
    <w:rsid w:val="00FA08CF"/>
    <w:rsid w:val="00FA0908"/>
    <w:rsid w:val="00FA1077"/>
    <w:rsid w:val="00FA11E1"/>
    <w:rsid w:val="00FA12D2"/>
    <w:rsid w:val="00FA1ADA"/>
    <w:rsid w:val="00FA2BB3"/>
    <w:rsid w:val="00FA2DF3"/>
    <w:rsid w:val="00FA3142"/>
    <w:rsid w:val="00FA31FB"/>
    <w:rsid w:val="00FA423A"/>
    <w:rsid w:val="00FA5319"/>
    <w:rsid w:val="00FA574E"/>
    <w:rsid w:val="00FA6329"/>
    <w:rsid w:val="00FA6B32"/>
    <w:rsid w:val="00FA704A"/>
    <w:rsid w:val="00FA70CD"/>
    <w:rsid w:val="00FB0F8B"/>
    <w:rsid w:val="00FB19A1"/>
    <w:rsid w:val="00FB1DDC"/>
    <w:rsid w:val="00FB234A"/>
    <w:rsid w:val="00FB2FCD"/>
    <w:rsid w:val="00FB342B"/>
    <w:rsid w:val="00FB44E9"/>
    <w:rsid w:val="00FB455B"/>
    <w:rsid w:val="00FB46B7"/>
    <w:rsid w:val="00FB4C80"/>
    <w:rsid w:val="00FB4DC3"/>
    <w:rsid w:val="00FB543A"/>
    <w:rsid w:val="00FB5540"/>
    <w:rsid w:val="00FB5657"/>
    <w:rsid w:val="00FB6066"/>
    <w:rsid w:val="00FB624B"/>
    <w:rsid w:val="00FB6327"/>
    <w:rsid w:val="00FB65DA"/>
    <w:rsid w:val="00FB69CA"/>
    <w:rsid w:val="00FB6A6A"/>
    <w:rsid w:val="00FB6E66"/>
    <w:rsid w:val="00FB6F61"/>
    <w:rsid w:val="00FB773D"/>
    <w:rsid w:val="00FB797C"/>
    <w:rsid w:val="00FC05EC"/>
    <w:rsid w:val="00FC0873"/>
    <w:rsid w:val="00FC129A"/>
    <w:rsid w:val="00FC160B"/>
    <w:rsid w:val="00FC183A"/>
    <w:rsid w:val="00FC1E6F"/>
    <w:rsid w:val="00FC29F5"/>
    <w:rsid w:val="00FC35B7"/>
    <w:rsid w:val="00FC3CD5"/>
    <w:rsid w:val="00FC3FCB"/>
    <w:rsid w:val="00FC4AD0"/>
    <w:rsid w:val="00FC5B9C"/>
    <w:rsid w:val="00FC5E1D"/>
    <w:rsid w:val="00FC6483"/>
    <w:rsid w:val="00FC6640"/>
    <w:rsid w:val="00FC6982"/>
    <w:rsid w:val="00FC6B1F"/>
    <w:rsid w:val="00FC6C06"/>
    <w:rsid w:val="00FC7313"/>
    <w:rsid w:val="00FC7429"/>
    <w:rsid w:val="00FC7B90"/>
    <w:rsid w:val="00FD008D"/>
    <w:rsid w:val="00FD055A"/>
    <w:rsid w:val="00FD075F"/>
    <w:rsid w:val="00FD07F6"/>
    <w:rsid w:val="00FD0F96"/>
    <w:rsid w:val="00FD18D5"/>
    <w:rsid w:val="00FD1963"/>
    <w:rsid w:val="00FD1C96"/>
    <w:rsid w:val="00FD1EC8"/>
    <w:rsid w:val="00FD2562"/>
    <w:rsid w:val="00FD3445"/>
    <w:rsid w:val="00FD37F6"/>
    <w:rsid w:val="00FD3F4D"/>
    <w:rsid w:val="00FD3FB3"/>
    <w:rsid w:val="00FD449E"/>
    <w:rsid w:val="00FD47A3"/>
    <w:rsid w:val="00FD47ED"/>
    <w:rsid w:val="00FD5F15"/>
    <w:rsid w:val="00FD6438"/>
    <w:rsid w:val="00FD6650"/>
    <w:rsid w:val="00FD6F04"/>
    <w:rsid w:val="00FD74BD"/>
    <w:rsid w:val="00FD74DB"/>
    <w:rsid w:val="00FD7660"/>
    <w:rsid w:val="00FD7714"/>
    <w:rsid w:val="00FD79D2"/>
    <w:rsid w:val="00FE02C9"/>
    <w:rsid w:val="00FE0655"/>
    <w:rsid w:val="00FE17E2"/>
    <w:rsid w:val="00FE1E40"/>
    <w:rsid w:val="00FE20E2"/>
    <w:rsid w:val="00FE211B"/>
    <w:rsid w:val="00FE2365"/>
    <w:rsid w:val="00FE26A4"/>
    <w:rsid w:val="00FE4009"/>
    <w:rsid w:val="00FE45FC"/>
    <w:rsid w:val="00FE4659"/>
    <w:rsid w:val="00FE4687"/>
    <w:rsid w:val="00FE483B"/>
    <w:rsid w:val="00FE4B0E"/>
    <w:rsid w:val="00FE4C7B"/>
    <w:rsid w:val="00FE4CAF"/>
    <w:rsid w:val="00FE4F3B"/>
    <w:rsid w:val="00FE5670"/>
    <w:rsid w:val="00FE5BBA"/>
    <w:rsid w:val="00FE5BEE"/>
    <w:rsid w:val="00FE5E76"/>
    <w:rsid w:val="00FE6336"/>
    <w:rsid w:val="00FE691E"/>
    <w:rsid w:val="00FE7078"/>
    <w:rsid w:val="00FE7336"/>
    <w:rsid w:val="00FE7535"/>
    <w:rsid w:val="00FE787C"/>
    <w:rsid w:val="00FF0B02"/>
    <w:rsid w:val="00FF2F21"/>
    <w:rsid w:val="00FF45A5"/>
    <w:rsid w:val="00FF486C"/>
    <w:rsid w:val="00FF49A7"/>
    <w:rsid w:val="00FF4D0A"/>
    <w:rsid w:val="00FF5C91"/>
    <w:rsid w:val="00FF606A"/>
    <w:rsid w:val="00FF62AE"/>
    <w:rsid w:val="00FF6AB8"/>
    <w:rsid w:val="00FF6E8B"/>
    <w:rsid w:val="044FCEBB"/>
    <w:rsid w:val="0496F0B9"/>
    <w:rsid w:val="0497BAD6"/>
    <w:rsid w:val="04CBC903"/>
    <w:rsid w:val="055D07AD"/>
    <w:rsid w:val="05D68BF1"/>
    <w:rsid w:val="0607814E"/>
    <w:rsid w:val="067384C9"/>
    <w:rsid w:val="06D8B70F"/>
    <w:rsid w:val="0719ACFE"/>
    <w:rsid w:val="07876F7D"/>
    <w:rsid w:val="082368A0"/>
    <w:rsid w:val="087A11C3"/>
    <w:rsid w:val="090E31C7"/>
    <w:rsid w:val="09439610"/>
    <w:rsid w:val="0A21EB72"/>
    <w:rsid w:val="0A9D61DD"/>
    <w:rsid w:val="0D8C8C17"/>
    <w:rsid w:val="0EF8C7AE"/>
    <w:rsid w:val="0FA0C7DC"/>
    <w:rsid w:val="0FE11BE4"/>
    <w:rsid w:val="10551B68"/>
    <w:rsid w:val="11505F1E"/>
    <w:rsid w:val="1158AF9C"/>
    <w:rsid w:val="11FEF9AE"/>
    <w:rsid w:val="120C6BF9"/>
    <w:rsid w:val="130897E6"/>
    <w:rsid w:val="13BDE517"/>
    <w:rsid w:val="14903980"/>
    <w:rsid w:val="15D63FE3"/>
    <w:rsid w:val="1762BC88"/>
    <w:rsid w:val="18371872"/>
    <w:rsid w:val="18C2F89E"/>
    <w:rsid w:val="18F16869"/>
    <w:rsid w:val="190F694A"/>
    <w:rsid w:val="1A1165EB"/>
    <w:rsid w:val="1A2440A0"/>
    <w:rsid w:val="1D5A9FD0"/>
    <w:rsid w:val="1EF1F735"/>
    <w:rsid w:val="204D7087"/>
    <w:rsid w:val="209C681F"/>
    <w:rsid w:val="210E95FE"/>
    <w:rsid w:val="212977D0"/>
    <w:rsid w:val="23C1C1F8"/>
    <w:rsid w:val="23E67CDA"/>
    <w:rsid w:val="24CB478D"/>
    <w:rsid w:val="2565B615"/>
    <w:rsid w:val="259A203D"/>
    <w:rsid w:val="261E4E13"/>
    <w:rsid w:val="276EB5D6"/>
    <w:rsid w:val="2842F72C"/>
    <w:rsid w:val="284F0D3C"/>
    <w:rsid w:val="285511D6"/>
    <w:rsid w:val="28C92109"/>
    <w:rsid w:val="28EA70FE"/>
    <w:rsid w:val="295A2ECD"/>
    <w:rsid w:val="2995EABA"/>
    <w:rsid w:val="2A2A2208"/>
    <w:rsid w:val="2A5DB74F"/>
    <w:rsid w:val="2CA3E6FE"/>
    <w:rsid w:val="2F17631C"/>
    <w:rsid w:val="2F4FE88D"/>
    <w:rsid w:val="2F68CB14"/>
    <w:rsid w:val="2FC811E7"/>
    <w:rsid w:val="300C715E"/>
    <w:rsid w:val="3045607F"/>
    <w:rsid w:val="30900648"/>
    <w:rsid w:val="330BD6E3"/>
    <w:rsid w:val="348FB4FB"/>
    <w:rsid w:val="35083699"/>
    <w:rsid w:val="3648F031"/>
    <w:rsid w:val="370DF2ED"/>
    <w:rsid w:val="3854F24E"/>
    <w:rsid w:val="3894BB86"/>
    <w:rsid w:val="38AC62F7"/>
    <w:rsid w:val="38E0E85D"/>
    <w:rsid w:val="39391A1E"/>
    <w:rsid w:val="3A4AED2D"/>
    <w:rsid w:val="3A8AEDB0"/>
    <w:rsid w:val="3AF7E4AF"/>
    <w:rsid w:val="3CA257E2"/>
    <w:rsid w:val="3E3288E3"/>
    <w:rsid w:val="3E77502D"/>
    <w:rsid w:val="4076DEA3"/>
    <w:rsid w:val="42F02EFF"/>
    <w:rsid w:val="44D26AB2"/>
    <w:rsid w:val="4593D73F"/>
    <w:rsid w:val="45FD0716"/>
    <w:rsid w:val="464BE39E"/>
    <w:rsid w:val="471047D8"/>
    <w:rsid w:val="47A652A0"/>
    <w:rsid w:val="49E44355"/>
    <w:rsid w:val="4A243A03"/>
    <w:rsid w:val="4AA4D8F6"/>
    <w:rsid w:val="4AF4BD61"/>
    <w:rsid w:val="4B16A57A"/>
    <w:rsid w:val="4B50D030"/>
    <w:rsid w:val="4BD25E9D"/>
    <w:rsid w:val="4BDB776C"/>
    <w:rsid w:val="4C24C725"/>
    <w:rsid w:val="4F483586"/>
    <w:rsid w:val="4F5C67E7"/>
    <w:rsid w:val="50269420"/>
    <w:rsid w:val="50B72A1E"/>
    <w:rsid w:val="50CFB5E6"/>
    <w:rsid w:val="514DB817"/>
    <w:rsid w:val="51CE5AC6"/>
    <w:rsid w:val="532A8299"/>
    <w:rsid w:val="53801121"/>
    <w:rsid w:val="54DFD3FE"/>
    <w:rsid w:val="557CFF89"/>
    <w:rsid w:val="5651153C"/>
    <w:rsid w:val="57FED4E3"/>
    <w:rsid w:val="58456E61"/>
    <w:rsid w:val="58CA2989"/>
    <w:rsid w:val="58D2196B"/>
    <w:rsid w:val="59A39314"/>
    <w:rsid w:val="5A828C07"/>
    <w:rsid w:val="5D152CDE"/>
    <w:rsid w:val="5D9D9AAC"/>
    <w:rsid w:val="5F97A740"/>
    <w:rsid w:val="5FB562F1"/>
    <w:rsid w:val="5FFFCE33"/>
    <w:rsid w:val="600E24A0"/>
    <w:rsid w:val="609E6B76"/>
    <w:rsid w:val="64C4CC18"/>
    <w:rsid w:val="674AB45D"/>
    <w:rsid w:val="67CC74EE"/>
    <w:rsid w:val="67D1ACCF"/>
    <w:rsid w:val="68244409"/>
    <w:rsid w:val="685CFE84"/>
    <w:rsid w:val="685F9634"/>
    <w:rsid w:val="6C2F6603"/>
    <w:rsid w:val="6C3643CD"/>
    <w:rsid w:val="6CCAFB48"/>
    <w:rsid w:val="6DBD1123"/>
    <w:rsid w:val="6DC3FCD2"/>
    <w:rsid w:val="6EA348ED"/>
    <w:rsid w:val="6EA78169"/>
    <w:rsid w:val="7005C136"/>
    <w:rsid w:val="717667A4"/>
    <w:rsid w:val="71E1B2C3"/>
    <w:rsid w:val="71EB1E0F"/>
    <w:rsid w:val="731FE143"/>
    <w:rsid w:val="74F170D1"/>
    <w:rsid w:val="751E89E2"/>
    <w:rsid w:val="759F5261"/>
    <w:rsid w:val="778288F5"/>
    <w:rsid w:val="78033005"/>
    <w:rsid w:val="78B9D412"/>
    <w:rsid w:val="78D20E92"/>
    <w:rsid w:val="799055F3"/>
    <w:rsid w:val="7A01E725"/>
    <w:rsid w:val="7A414D06"/>
    <w:rsid w:val="7AE46E46"/>
    <w:rsid w:val="7B00EE24"/>
    <w:rsid w:val="7C040405"/>
    <w:rsid w:val="7CCED298"/>
    <w:rsid w:val="7D7B16D5"/>
    <w:rsid w:val="7D83F289"/>
    <w:rsid w:val="7E29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iPriority="0" w:semiHidden="0" w:name="envelope address"/>
    <w:lsdException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semiHidden="0" w:name="List Number 3"/>
    <w:lsdException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iPriority="0" w:semiHidden="0" w:name="Closing"/>
    <w:lsdException w:qFormat="1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qFormat="1" w:uiPriority="0" w:semiHidden="0" w:name="List Continue"/>
    <w:lsdException w:uiPriority="0" w:semiHidden="0" w:name="List Continue 2"/>
    <w:lsdException w:qFormat="1" w:uiPriority="0" w:semiHidden="0" w:name="List Continue 3"/>
    <w:lsdException w:uiPriority="0" w:semiHidden="0" w:name="List Continue 4"/>
    <w:lsdException w:qFormat="1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qFormat="1" w:uiPriority="0" w:semiHidden="0" w:name="Date"/>
    <w:lsdException w:uiPriority="0" w:semiHidden="0" w:name="Body Text First Indent"/>
    <w:lsdException w:uiPriority="0" w:semiHidden="0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uiPriority="0" w:semiHidden="0" w:name="Body Text Indent 2"/>
    <w:lsdException w:qFormat="1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semiHidden="0" w:name="Plain Text"/>
    <w:lsdException w:uiPriority="0" w:semiHidden="0" w:name="E-mail Signature"/>
    <w:lsdException w:qFormat="1" w:uiPriority="99" w:semiHidden="0" w:name="Normal (Web)"/>
    <w:lsdException w:uiPriority="0" w:name="HTML Acronym"/>
    <w:lsdException w:uiPriority="0" w:semiHidden="0" w:name="HTML Address"/>
    <w:lsdException w:uiPriority="0" w:name="HTML Cite"/>
    <w:lsdException w:qFormat="1" w:uiPriority="0" w:semiHidden="0" w:name="HTML Code"/>
    <w:lsdException w:uiPriority="0" w:name="HTML Definition"/>
    <w:lsdException w:qFormat="1" w:uiPriority="0" w:semiHidden="0" w:name="HTML Keyboard"/>
    <w:lsdException w:uiPriority="0" w:semiHidden="0" w:name="HTML Preformatted"/>
    <w:lsdException w:qFormat="1" w:uiPriority="0" w:semiHidden="0" w:name="HTML Sample"/>
    <w:lsdException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qFormat="1" w:uiPriority="0" w:semiHidden="0" w:name="Table Simple 1"/>
    <w:lsdException w:uiPriority="0" w:semiHidden="0" w:name="Table Simple 2"/>
    <w:lsdException w:uiPriority="0" w:semiHidden="0" w:name="Table Simple 3"/>
    <w:lsdException w:uiPriority="0" w:semiHidden="0" w:name="Table Classic 1"/>
    <w:lsdException w:uiPriority="0" w:semiHidden="0" w:name="Table Classic 2"/>
    <w:lsdException w:uiPriority="0" w:semiHidden="0" w:name="Table Classic 3"/>
    <w:lsdException w:uiPriority="0" w:semiHidden="0" w:name="Table Classic 4"/>
    <w:lsdException w:uiPriority="0" w:semiHidden="0" w:name="Table Colorful 1"/>
    <w:lsdException w:uiPriority="0" w:semiHidden="0" w:name="Table Colorful 2"/>
    <w:lsdException w:qFormat="1" w:uiPriority="0" w:semiHidden="0" w:name="Table Colorful 3"/>
    <w:lsdException w:uiPriority="0" w:semiHidden="0" w:name="Table Columns 1"/>
    <w:lsdException w:qFormat="1" w:uiPriority="0" w:semiHidden="0" w:name="Table Columns 2"/>
    <w:lsdException w:qFormat="1" w:uiPriority="0" w:semiHidden="0" w:name="Table Columns 3"/>
    <w:lsdException w:uiPriority="0" w:semiHidden="0" w:name="Table Columns 4"/>
    <w:lsdException w:qFormat="1" w:uiPriority="0" w:semiHidden="0" w:name="Table Columns 5"/>
    <w:lsdException w:uiPriority="0" w:semiHidden="0" w:name="Table Grid 1"/>
    <w:lsdException w:qFormat="1" w:uiPriority="0" w:semiHidden="0" w:name="Table Grid 2"/>
    <w:lsdException w:qFormat="1" w:uiPriority="0" w:semiHidden="0" w:name="Table Grid 3"/>
    <w:lsdException w:uiPriority="0" w:semiHidden="0" w:name="Table Grid 4"/>
    <w:lsdException w:qFormat="1" w:uiPriority="0" w:semiHidden="0" w:name="Table Grid 5"/>
    <w:lsdException w:uiPriority="0" w:semiHidden="0" w:name="Table Grid 6"/>
    <w:lsdException w:qFormat="1" w:uiPriority="0" w:semiHidden="0" w:name="Table Grid 7"/>
    <w:lsdException w:qFormat="1" w:uiPriority="0" w:semiHidden="0" w:name="Table Grid 8"/>
    <w:lsdException w:uiPriority="0" w:semiHidden="0" w:name="Table List 1"/>
    <w:lsdException w:qFormat="1" w:uiPriority="0" w:semiHidden="0" w:name="Table List 2"/>
    <w:lsdException w:uiPriority="0" w:semiHidden="0" w:name="Table List 3"/>
    <w:lsdException w:qFormat="1" w:uiPriority="0" w:semiHidden="0" w:name="Table List 4"/>
    <w:lsdException w:qFormat="1" w:uiPriority="0" w:semiHidden="0" w:name="Table List 5"/>
    <w:lsdException w:qFormat="1" w:uiPriority="0" w:semiHidden="0" w:name="Table List 6"/>
    <w:lsdException w:uiPriority="0" w:semiHidden="0" w:name="Table List 7"/>
    <w:lsdException w:uiPriority="0" w:semiHidden="0" w:name="Table List 8"/>
    <w:lsdException w:qFormat="1" w:uiPriority="0" w:semiHidden="0" w:name="Table 3D effects 1"/>
    <w:lsdException w:qFormat="1" w:uiPriority="0" w:semiHidden="0" w:name="Table 3D effects 2"/>
    <w:lsdException w:uiPriority="0" w:semiHidden="0" w:name="Table 3D effects 3"/>
    <w:lsdException w:qFormat="1" w:uiPriority="0" w:semiHidden="0" w:name="Table Contemporary"/>
    <w:lsdException w:uiPriority="0" w:semiHidden="0" w:name="Table Elegant"/>
    <w:lsdException w:qFormat="1" w:uiPriority="0" w:semiHidden="0" w:name="Table Professional"/>
    <w:lsdException w:uiPriority="0" w:semiHidden="0" w:name="Table Subtle 1"/>
    <w:lsdException w:uiPriority="0" w:semiHidden="0" w:name="Table Subtle 2"/>
    <w:lsdException w:qFormat="1" w:uiPriority="0" w:semiHidden="0" w:name="Table Web 1"/>
    <w:lsdException w:uiPriority="0" w:semiHidden="0" w:name="Table Web 2"/>
    <w:lsdException w:qFormat="1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Times New Roman" w:eastAsiaTheme="minorEastAsia"/>
      <w:lang w:val="en-GB" w:eastAsia="zh-CN" w:bidi="ar-SA"/>
    </w:rPr>
  </w:style>
  <w:style w:type="paragraph" w:styleId="2">
    <w:name w:val="heading 1"/>
    <w:next w:val="1"/>
    <w:link w:val="13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 w:eastAsiaTheme="minorEastAsia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228"/>
    <w:qFormat/>
    <w:uiPriority w:val="0"/>
    <w:pPr>
      <w:numPr>
        <w:numId w:val="0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229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link w:val="230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link w:val="23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link w:val="232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link w:val="233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link w:val="234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235"/>
    <w:qFormat/>
    <w:uiPriority w:val="0"/>
    <w:pPr>
      <w:numPr>
        <w:ilvl w:val="8"/>
      </w:numPr>
      <w:outlineLvl w:val="8"/>
    </w:pPr>
  </w:style>
  <w:style w:type="character" w:default="1" w:styleId="121">
    <w:name w:val="Default Paragraph Font"/>
    <w:semiHidden/>
    <w:unhideWhenUsed/>
    <w:uiPriority w:val="1"/>
  </w:style>
  <w:style w:type="table" w:default="1" w:styleId="7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qFormat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qFormat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qFormat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qFormat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 w:cs="Times New Roman" w:eastAsiaTheme="minorEastAsia"/>
      <w:b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Note Heading"/>
    <w:basedOn w:val="1"/>
    <w:next w:val="1"/>
    <w:link w:val="255"/>
    <w:unhideWhenUsed/>
    <w:qFormat/>
    <w:uiPriority w:val="0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24">
    <w:name w:val="List Bullet 4"/>
    <w:basedOn w:val="25"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5">
    <w:name w:val="List Bullet 3"/>
    <w:basedOn w:val="26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6">
    <w:name w:val="List Bullet 2"/>
    <w:basedOn w:val="27"/>
    <w:qFormat/>
    <w:uiPriority w:val="0"/>
    <w:pPr>
      <w:numPr>
        <w:numId w:val="4"/>
      </w:numPr>
      <w:tabs>
        <w:tab w:val="left" w:pos="510"/>
        <w:tab w:val="left" w:pos="794"/>
      </w:tabs>
    </w:pPr>
  </w:style>
  <w:style w:type="paragraph" w:styleId="27">
    <w:name w:val="List Bullet"/>
    <w:basedOn w:val="28"/>
    <w:qFormat/>
    <w:uiPriority w:val="0"/>
    <w:pPr>
      <w:numPr>
        <w:ilvl w:val="0"/>
        <w:numId w:val="5"/>
      </w:numPr>
    </w:pPr>
  </w:style>
  <w:style w:type="paragraph" w:styleId="28">
    <w:name w:val="Body Text"/>
    <w:basedOn w:val="1"/>
    <w:link w:val="144"/>
    <w:qFormat/>
    <w:uiPriority w:val="0"/>
  </w:style>
  <w:style w:type="paragraph" w:styleId="29">
    <w:name w:val="E-mail Signature"/>
    <w:basedOn w:val="1"/>
    <w:link w:val="261"/>
    <w:unhideWhenUsed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30">
    <w:name w:val="Normal Indent"/>
    <w:basedOn w:val="1"/>
    <w:unhideWhenUsed/>
    <w:uiPriority w:val="0"/>
    <w:pPr>
      <w:overflowPunct/>
      <w:autoSpaceDE/>
      <w:autoSpaceDN/>
      <w:adjustRightInd/>
      <w:spacing w:after="180"/>
      <w:ind w:firstLine="420" w:firstLine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31">
    <w:name w:val="caption"/>
    <w:basedOn w:val="1"/>
    <w:next w:val="1"/>
    <w:link w:val="310"/>
    <w:qFormat/>
    <w:uiPriority w:val="0"/>
    <w:pPr>
      <w:spacing w:after="240"/>
      <w:jc w:val="center"/>
    </w:pPr>
    <w:rPr>
      <w:b/>
      <w:bCs/>
    </w:rPr>
  </w:style>
  <w:style w:type="paragraph" w:styleId="32">
    <w:name w:val="envelope address"/>
    <w:basedOn w:val="1"/>
    <w:unhideWhenUsed/>
    <w:qFormat/>
    <w:uiPriority w:val="0"/>
    <w:pPr>
      <w:framePr w:w="7920" w:h="1980" w:hSpace="180" w:wrap="around" w:vAnchor="margin" w:hAnchor="page" w:xAlign="center" w:yAlign="bottom"/>
      <w:overflowPunct/>
      <w:autoSpaceDE/>
      <w:autoSpaceDN/>
      <w:adjustRightInd/>
      <w:snapToGrid w:val="0"/>
      <w:spacing w:after="180"/>
      <w:ind w:left="100" w:leftChars="14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33">
    <w:name w:val="Document Map"/>
    <w:basedOn w:val="1"/>
    <w:link w:val="217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4">
    <w:name w:val="annotation text"/>
    <w:basedOn w:val="1"/>
    <w:link w:val="192"/>
    <w:qFormat/>
    <w:uiPriority w:val="0"/>
  </w:style>
  <w:style w:type="paragraph" w:styleId="35">
    <w:name w:val="Salutation"/>
    <w:basedOn w:val="1"/>
    <w:next w:val="1"/>
    <w:link w:val="251"/>
    <w:unhideWhenUsed/>
    <w:qFormat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36">
    <w:name w:val="Body Text 3"/>
    <w:basedOn w:val="1"/>
    <w:link w:val="257"/>
    <w:unhideWhenUsed/>
    <w:qFormat/>
    <w:uiPriority w:val="0"/>
    <w:pPr>
      <w:overflowPunct/>
      <w:autoSpaceDE/>
      <w:autoSpaceDN/>
      <w:adjustRightInd/>
      <w:jc w:val="left"/>
      <w:textAlignment w:val="auto"/>
    </w:pPr>
    <w:rPr>
      <w:rFonts w:ascii="Times New Roman" w:hAnsi="Times New Roman" w:eastAsia="MS Mincho"/>
      <w:sz w:val="16"/>
      <w:szCs w:val="16"/>
      <w:lang w:eastAsia="en-US"/>
    </w:rPr>
  </w:style>
  <w:style w:type="paragraph" w:styleId="37">
    <w:name w:val="Closing"/>
    <w:basedOn w:val="1"/>
    <w:link w:val="245"/>
    <w:unhideWhenUsed/>
    <w:qFormat/>
    <w:uiPriority w:val="0"/>
    <w:pPr>
      <w:overflowPunct/>
      <w:autoSpaceDE/>
      <w:autoSpaceDN/>
      <w:adjustRightInd/>
      <w:spacing w:after="180"/>
      <w:ind w:left="100" w:leftChars="21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38">
    <w:name w:val="Body Text Indent"/>
    <w:basedOn w:val="1"/>
    <w:link w:val="248"/>
    <w:unhideWhenUsed/>
    <w:qFormat/>
    <w:uiPriority w:val="0"/>
    <w:pPr>
      <w:overflowPunct/>
      <w:autoSpaceDE/>
      <w:autoSpaceDN/>
      <w:adjustRightInd/>
      <w:ind w:left="420" w:left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39">
    <w:name w:val="List Number 3"/>
    <w:basedOn w:val="1"/>
    <w:unhideWhenUsed/>
    <w:uiPriority w:val="0"/>
    <w:pPr>
      <w:tabs>
        <w:tab w:val="left" w:pos="1200"/>
      </w:tabs>
      <w:overflowPunct/>
      <w:autoSpaceDE/>
      <w:autoSpaceDN/>
      <w:adjustRightInd/>
      <w:spacing w:after="180"/>
      <w:ind w:left="1200" w:leftChars="400" w:hanging="360" w:hanging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40">
    <w:name w:val="List Continue"/>
    <w:basedOn w:val="1"/>
    <w:unhideWhenUsed/>
    <w:qFormat/>
    <w:uiPriority w:val="0"/>
    <w:pPr>
      <w:overflowPunct/>
      <w:autoSpaceDE/>
      <w:autoSpaceDN/>
      <w:adjustRightInd/>
      <w:ind w:left="420" w:left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41">
    <w:name w:val="Block Text"/>
    <w:basedOn w:val="1"/>
    <w:unhideWhenUsed/>
    <w:qFormat/>
    <w:uiPriority w:val="0"/>
    <w:pPr>
      <w:overflowPunct/>
      <w:autoSpaceDE/>
      <w:autoSpaceDN/>
      <w:adjustRightInd/>
      <w:ind w:left="1440" w:leftChars="700" w:right="1440" w:rightChars="7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42">
    <w:name w:val="HTML Address"/>
    <w:basedOn w:val="1"/>
    <w:link w:val="236"/>
    <w:unhideWhenUsed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宋体"/>
      <w:i/>
      <w:iCs/>
      <w:sz w:val="22"/>
      <w:lang w:eastAsia="en-US"/>
    </w:rPr>
  </w:style>
  <w:style w:type="paragraph" w:styleId="43">
    <w:name w:val="Plain Text"/>
    <w:basedOn w:val="1"/>
    <w:link w:val="260"/>
    <w:unhideWhenUsed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宋体" w:hAnsi="Courier New" w:eastAsia="宋体" w:cs="Courier New"/>
      <w:sz w:val="21"/>
      <w:szCs w:val="21"/>
      <w:lang w:eastAsia="en-US"/>
    </w:rPr>
  </w:style>
  <w:style w:type="paragraph" w:styleId="44">
    <w:name w:val="List Bullet 5"/>
    <w:basedOn w:val="24"/>
    <w:qFormat/>
    <w:uiPriority w:val="0"/>
    <w:pPr>
      <w:numPr>
        <w:numId w:val="6"/>
      </w:numPr>
      <w:tabs>
        <w:tab w:val="left" w:pos="1644"/>
      </w:tabs>
    </w:pPr>
  </w:style>
  <w:style w:type="paragraph" w:styleId="45">
    <w:name w:val="List Number 4"/>
    <w:basedOn w:val="1"/>
    <w:unhideWhenUsed/>
    <w:uiPriority w:val="0"/>
    <w:pPr>
      <w:tabs>
        <w:tab w:val="left" w:pos="1620"/>
      </w:tabs>
      <w:overflowPunct/>
      <w:autoSpaceDE/>
      <w:autoSpaceDN/>
      <w:adjustRightInd/>
      <w:spacing w:after="180"/>
      <w:ind w:left="1620" w:leftChars="600" w:hanging="360" w:hanging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46">
    <w:name w:val="toc 8"/>
    <w:basedOn w:val="20"/>
    <w:next w:val="1"/>
    <w:qFormat/>
    <w:uiPriority w:val="0"/>
    <w:pPr>
      <w:spacing w:before="180"/>
      <w:ind w:left="2693" w:hanging="2693"/>
    </w:pPr>
    <w:rPr>
      <w:b w:val="0"/>
      <w:bCs/>
    </w:rPr>
  </w:style>
  <w:style w:type="paragraph" w:styleId="47">
    <w:name w:val="Date"/>
    <w:basedOn w:val="1"/>
    <w:next w:val="1"/>
    <w:link w:val="252"/>
    <w:unhideWhenUsed/>
    <w:qFormat/>
    <w:uiPriority w:val="0"/>
    <w:pPr>
      <w:overflowPunct/>
      <w:autoSpaceDE/>
      <w:autoSpaceDN/>
      <w:adjustRightInd/>
      <w:spacing w:after="180"/>
      <w:ind w:left="100" w:leftChars="25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48">
    <w:name w:val="Body Text Indent 2"/>
    <w:basedOn w:val="1"/>
    <w:link w:val="258"/>
    <w:unhideWhenUsed/>
    <w:uiPriority w:val="0"/>
    <w:pPr>
      <w:overflowPunct/>
      <w:autoSpaceDE/>
      <w:autoSpaceDN/>
      <w:adjustRightInd/>
      <w:spacing w:line="480" w:lineRule="auto"/>
      <w:ind w:left="420" w:left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49">
    <w:name w:val="List Continue 5"/>
    <w:basedOn w:val="1"/>
    <w:unhideWhenUsed/>
    <w:qFormat/>
    <w:uiPriority w:val="0"/>
    <w:pPr>
      <w:overflowPunct/>
      <w:autoSpaceDE/>
      <w:autoSpaceDN/>
      <w:adjustRightInd/>
      <w:ind w:left="2100" w:leftChars="10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50">
    <w:name w:val="Balloon Text"/>
    <w:basedOn w:val="1"/>
    <w:link w:val="263"/>
    <w:qFormat/>
    <w:uiPriority w:val="0"/>
    <w:rPr>
      <w:rFonts w:ascii="Tahoma" w:hAnsi="Tahoma" w:cs="Tahoma"/>
      <w:sz w:val="16"/>
      <w:szCs w:val="16"/>
    </w:rPr>
  </w:style>
  <w:style w:type="paragraph" w:styleId="51">
    <w:name w:val="footer"/>
    <w:basedOn w:val="52"/>
    <w:link w:val="220"/>
    <w:qFormat/>
    <w:uiPriority w:val="0"/>
    <w:pPr>
      <w:jc w:val="center"/>
    </w:pPr>
    <w:rPr>
      <w:i/>
      <w:iCs/>
    </w:rPr>
  </w:style>
  <w:style w:type="paragraph" w:styleId="52">
    <w:name w:val="header"/>
    <w:link w:val="19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 w:eastAsiaTheme="minorEastAsia"/>
      <w:b/>
      <w:bCs/>
      <w:sz w:val="18"/>
      <w:szCs w:val="18"/>
      <w:lang w:val="en-US" w:eastAsia="zh-CN" w:bidi="ar-SA"/>
    </w:rPr>
  </w:style>
  <w:style w:type="paragraph" w:styleId="53">
    <w:name w:val="envelope return"/>
    <w:basedOn w:val="1"/>
    <w:unhideWhenUsed/>
    <w:uiPriority w:val="0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54">
    <w:name w:val="Signature"/>
    <w:basedOn w:val="1"/>
    <w:link w:val="246"/>
    <w:unhideWhenUsed/>
    <w:qFormat/>
    <w:uiPriority w:val="0"/>
    <w:pPr>
      <w:overflowPunct/>
      <w:autoSpaceDE/>
      <w:autoSpaceDN/>
      <w:adjustRightInd/>
      <w:spacing w:after="180"/>
      <w:ind w:left="100" w:leftChars="21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55">
    <w:name w:val="List Continue 4"/>
    <w:basedOn w:val="1"/>
    <w:unhideWhenUsed/>
    <w:uiPriority w:val="0"/>
    <w:pPr>
      <w:overflowPunct/>
      <w:autoSpaceDE/>
      <w:autoSpaceDN/>
      <w:adjustRightInd/>
      <w:ind w:left="1680" w:leftChars="8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56">
    <w:name w:val="Subtitle"/>
    <w:basedOn w:val="1"/>
    <w:link w:val="250"/>
    <w:qFormat/>
    <w:uiPriority w:val="0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宋体" w:cs="Arial"/>
      <w:b/>
      <w:bCs/>
      <w:kern w:val="28"/>
      <w:sz w:val="32"/>
      <w:szCs w:val="32"/>
      <w:lang w:eastAsia="en-US"/>
    </w:rPr>
  </w:style>
  <w:style w:type="paragraph" w:styleId="57">
    <w:name w:val="List Number 5"/>
    <w:basedOn w:val="1"/>
    <w:unhideWhenUsed/>
    <w:qFormat/>
    <w:uiPriority w:val="0"/>
    <w:pPr>
      <w:tabs>
        <w:tab w:val="left" w:pos="2040"/>
      </w:tabs>
      <w:overflowPunct/>
      <w:autoSpaceDE/>
      <w:autoSpaceDN/>
      <w:adjustRightInd/>
      <w:spacing w:after="180"/>
      <w:ind w:left="2040" w:leftChars="800" w:hanging="360" w:hangingChars="2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58">
    <w:name w:val="footnote text"/>
    <w:basedOn w:val="1"/>
    <w:link w:val="242"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59">
    <w:name w:val="List 5"/>
    <w:basedOn w:val="60"/>
    <w:qFormat/>
    <w:uiPriority w:val="0"/>
    <w:pPr>
      <w:ind w:left="1702"/>
    </w:pPr>
  </w:style>
  <w:style w:type="paragraph" w:styleId="60">
    <w:name w:val="List 4"/>
    <w:basedOn w:val="11"/>
    <w:qFormat/>
    <w:uiPriority w:val="0"/>
    <w:pPr>
      <w:ind w:left="1418"/>
    </w:pPr>
  </w:style>
  <w:style w:type="paragraph" w:styleId="61">
    <w:name w:val="Body Text Indent 3"/>
    <w:basedOn w:val="1"/>
    <w:link w:val="259"/>
    <w:unhideWhenUsed/>
    <w:qFormat/>
    <w:uiPriority w:val="0"/>
    <w:pPr>
      <w:overflowPunct/>
      <w:autoSpaceDE/>
      <w:autoSpaceDN/>
      <w:adjustRightInd/>
      <w:ind w:left="420" w:leftChars="200"/>
      <w:jc w:val="left"/>
      <w:textAlignment w:val="auto"/>
    </w:pPr>
    <w:rPr>
      <w:rFonts w:ascii="Times New Roman" w:hAnsi="Times New Roman" w:eastAsia="MS Mincho"/>
      <w:sz w:val="16"/>
      <w:szCs w:val="16"/>
      <w:lang w:eastAsia="en-US"/>
    </w:rPr>
  </w:style>
  <w:style w:type="paragraph" w:styleId="62">
    <w:name w:val="table of figures"/>
    <w:basedOn w:val="1"/>
    <w:next w:val="1"/>
    <w:qFormat/>
    <w:uiPriority w:val="0"/>
    <w:pPr>
      <w:ind w:left="1418" w:hanging="1418"/>
      <w:jc w:val="left"/>
    </w:pPr>
    <w:rPr>
      <w:b/>
    </w:rPr>
  </w:style>
  <w:style w:type="paragraph" w:styleId="63">
    <w:name w:val="toc 9"/>
    <w:basedOn w:val="46"/>
    <w:next w:val="1"/>
    <w:qFormat/>
    <w:uiPriority w:val="0"/>
    <w:pPr>
      <w:ind w:left="1418" w:hanging="1418"/>
    </w:pPr>
  </w:style>
  <w:style w:type="paragraph" w:styleId="64">
    <w:name w:val="Body Text 2"/>
    <w:basedOn w:val="1"/>
    <w:link w:val="256"/>
    <w:unhideWhenUsed/>
    <w:qFormat/>
    <w:uiPriority w:val="0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65">
    <w:name w:val="List Continue 2"/>
    <w:basedOn w:val="1"/>
    <w:unhideWhenUsed/>
    <w:uiPriority w:val="0"/>
    <w:pPr>
      <w:overflowPunct/>
      <w:autoSpaceDE/>
      <w:autoSpaceDN/>
      <w:adjustRightInd/>
      <w:ind w:left="840" w:leftChars="4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66">
    <w:name w:val="Message Header"/>
    <w:basedOn w:val="1"/>
    <w:link w:val="249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overflowPunct/>
      <w:autoSpaceDE/>
      <w:autoSpaceDN/>
      <w:adjustRightInd/>
      <w:spacing w:after="180"/>
      <w:ind w:left="1080" w:leftChars="500" w:hanging="1080" w:hangingChars="5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67">
    <w:name w:val="HTML Preformatted"/>
    <w:basedOn w:val="1"/>
    <w:link w:val="24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hAnsi="Courier New" w:eastAsia="MS Mincho" w:cs="Courier New"/>
      <w:sz w:val="22"/>
      <w:lang w:eastAsia="en-US"/>
    </w:rPr>
  </w:style>
  <w:style w:type="paragraph" w:styleId="68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paragraph" w:styleId="69">
    <w:name w:val="List Continue 3"/>
    <w:basedOn w:val="1"/>
    <w:unhideWhenUsed/>
    <w:qFormat/>
    <w:uiPriority w:val="0"/>
    <w:pPr>
      <w:overflowPunct/>
      <w:autoSpaceDE/>
      <w:autoSpaceDN/>
      <w:adjustRightInd/>
      <w:ind w:left="1260" w:leftChars="6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styleId="70">
    <w:name w:val="index 1"/>
    <w:basedOn w:val="1"/>
    <w:next w:val="1"/>
    <w:uiPriority w:val="0"/>
    <w:pPr>
      <w:keepLines/>
      <w:spacing w:after="0"/>
    </w:pPr>
  </w:style>
  <w:style w:type="paragraph" w:styleId="71">
    <w:name w:val="index 2"/>
    <w:basedOn w:val="70"/>
    <w:next w:val="1"/>
    <w:qFormat/>
    <w:uiPriority w:val="0"/>
    <w:pPr>
      <w:ind w:left="284"/>
    </w:pPr>
  </w:style>
  <w:style w:type="paragraph" w:styleId="72">
    <w:name w:val="Title"/>
    <w:basedOn w:val="1"/>
    <w:link w:val="244"/>
    <w:qFormat/>
    <w:uiPriority w:val="0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宋体" w:cs="Arial"/>
      <w:b/>
      <w:bCs/>
      <w:sz w:val="32"/>
      <w:szCs w:val="32"/>
      <w:lang w:eastAsia="en-US"/>
    </w:rPr>
  </w:style>
  <w:style w:type="paragraph" w:styleId="73">
    <w:name w:val="annotation subject"/>
    <w:basedOn w:val="34"/>
    <w:next w:val="34"/>
    <w:link w:val="262"/>
    <w:qFormat/>
    <w:uiPriority w:val="0"/>
    <w:rPr>
      <w:b/>
      <w:bCs/>
    </w:rPr>
  </w:style>
  <w:style w:type="paragraph" w:styleId="74">
    <w:name w:val="Body Text First Indent"/>
    <w:basedOn w:val="28"/>
    <w:link w:val="253"/>
    <w:unhideWhenUsed/>
    <w:uiPriority w:val="0"/>
    <w:pPr>
      <w:overflowPunct/>
      <w:autoSpaceDE/>
      <w:autoSpaceDN/>
      <w:adjustRightInd/>
      <w:ind w:firstLine="420" w:firstLineChars="100"/>
      <w:jc w:val="left"/>
      <w:textAlignment w:val="auto"/>
    </w:pPr>
    <w:rPr>
      <w:rFonts w:ascii="Times New Roman" w:hAnsi="Times New Roman" w:eastAsia="宋体"/>
      <w:sz w:val="22"/>
      <w:lang w:eastAsia="en-US"/>
    </w:rPr>
  </w:style>
  <w:style w:type="paragraph" w:styleId="75">
    <w:name w:val="Body Text First Indent 2"/>
    <w:basedOn w:val="38"/>
    <w:link w:val="254"/>
    <w:unhideWhenUsed/>
    <w:uiPriority w:val="0"/>
    <w:pPr>
      <w:ind w:firstLine="420" w:firstLineChars="200"/>
    </w:pPr>
  </w:style>
  <w:style w:type="table" w:styleId="77">
    <w:name w:val="Table Grid"/>
    <w:basedOn w:val="7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unhideWhenUsed/>
    <w:uiPriority w:val="0"/>
    <w:pPr>
      <w:spacing w:after="180"/>
    </w:pPr>
    <w:rPr>
      <w:rFonts w:ascii="Times New Roman" w:hAnsi="Times New Roman" w:eastAsia="MS Mincho"/>
      <w:color w:val="FFFFFF"/>
      <w:lang w:val="sv-SE" w:eastAsia="sv-SE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80">
    <w:name w:val="Table Colorful 2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81">
    <w:name w:val="Table Colorful 3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83">
    <w:name w:val="Table Classic 1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4">
    <w:name w:val="Table Classic 2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5">
    <w:name w:val="Table Classic 3"/>
    <w:basedOn w:val="76"/>
    <w:unhideWhenUsed/>
    <w:uiPriority w:val="0"/>
    <w:pPr>
      <w:spacing w:after="180"/>
    </w:pPr>
    <w:rPr>
      <w:rFonts w:ascii="Times New Roman" w:hAnsi="Times New Roman" w:eastAsia="MS Mincho"/>
      <w:color w:val="000080"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6">
    <w:name w:val="Table Classic 4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7">
    <w:name w:val="Table Simple 1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88">
    <w:name w:val="Table Simple 2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89">
    <w:name w:val="Table Simple 3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/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1">
    <w:name w:val="Table Subtle 2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2">
    <w:name w:val="Table 3D effects 1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3">
    <w:name w:val="Table 3D effects 2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4">
    <w:name w:val="Table 3D effects 3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List 1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List 2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List 3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List 4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0">
    <w:name w:val="Table List 6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unhideWhenUsed/>
    <w:uiPriority w:val="0"/>
    <w:pPr>
      <w:spacing w:after="180"/>
    </w:pPr>
    <w:rPr>
      <w:rFonts w:ascii="Times New Roman" w:hAnsi="Times New Roman" w:eastAsia="MS Mincho"/>
      <w:b/>
      <w:bCs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76"/>
    <w:unhideWhenUsed/>
    <w:qFormat/>
    <w:uiPriority w:val="0"/>
    <w:pPr>
      <w:spacing w:after="180"/>
    </w:pPr>
    <w:rPr>
      <w:rFonts w:ascii="Times New Roman" w:hAnsi="Times New Roman" w:eastAsia="MS Mincho"/>
      <w:b/>
      <w:bCs/>
      <w:lang w:val="sv-SE" w:eastAsia="sv-SE"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76"/>
    <w:unhideWhenUsed/>
    <w:qFormat/>
    <w:uiPriority w:val="0"/>
    <w:pPr>
      <w:spacing w:after="180"/>
    </w:pPr>
    <w:rPr>
      <w:rFonts w:ascii="Times New Roman" w:hAnsi="Times New Roman" w:eastAsia="MS Mincho"/>
      <w:b/>
      <w:bCs/>
      <w:lang w:val="sv-SE" w:eastAsia="sv-SE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 3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3">
    <w:name w:val="Table Grid 5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unhideWhenUsed/>
    <w:qFormat/>
    <w:uiPriority w:val="0"/>
    <w:pPr>
      <w:spacing w:after="180"/>
    </w:pPr>
    <w:rPr>
      <w:rFonts w:ascii="Times New Roman" w:hAnsi="Times New Roman" w:eastAsia="MS Mincho"/>
      <w:b/>
      <w:bCs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7">
    <w:name w:val="Table Web 1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8">
    <w:name w:val="Table Web 2"/>
    <w:basedOn w:val="76"/>
    <w:unhideWhenUsed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Web 3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Professional"/>
    <w:basedOn w:val="76"/>
    <w:unhideWhenUsed/>
    <w:qFormat/>
    <w:uiPriority w:val="0"/>
    <w:pPr>
      <w:spacing w:after="180"/>
    </w:pPr>
    <w:rPr>
      <w:rFonts w:ascii="Times New Roman" w:hAnsi="Times New Roman" w:eastAsia="MS Mincho"/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22"/>
    <w:rPr>
      <w:b/>
      <w:bCs/>
    </w:rPr>
  </w:style>
  <w:style w:type="character" w:styleId="123">
    <w:name w:val="page number"/>
    <w:uiPriority w:val="0"/>
  </w:style>
  <w:style w:type="character" w:styleId="124">
    <w:name w:val="FollowedHyperlink"/>
    <w:qFormat/>
    <w:uiPriority w:val="0"/>
    <w:rPr>
      <w:color w:val="FF0000"/>
      <w:u w:val="single"/>
    </w:rPr>
  </w:style>
  <w:style w:type="character" w:styleId="125">
    <w:name w:val="Emphasis"/>
    <w:qFormat/>
    <w:uiPriority w:val="0"/>
    <w:rPr>
      <w:i/>
      <w:iCs/>
    </w:rPr>
  </w:style>
  <w:style w:type="character" w:styleId="126">
    <w:name w:val="HTML Typewriter"/>
    <w:unhideWhenUsed/>
    <w:uiPriority w:val="0"/>
    <w:rPr>
      <w:rFonts w:hint="default" w:ascii="Courier New" w:hAnsi="Courier New" w:eastAsia="Times New Roman" w:cs="Courier New"/>
      <w:sz w:val="24"/>
      <w:szCs w:val="24"/>
    </w:rPr>
  </w:style>
  <w:style w:type="character" w:styleId="127">
    <w:name w:val="Hyperlink"/>
    <w:qFormat/>
    <w:uiPriority w:val="0"/>
    <w:rPr>
      <w:color w:val="0000FF"/>
      <w:u w:val="single"/>
      <w:lang w:val="en-GB"/>
    </w:rPr>
  </w:style>
  <w:style w:type="character" w:styleId="128">
    <w:name w:val="HTML Code"/>
    <w:unhideWhenUsed/>
    <w:qFormat/>
    <w:uiPriority w:val="0"/>
    <w:rPr>
      <w:rFonts w:hint="default" w:ascii="Courier New" w:hAnsi="Courier New" w:eastAsia="Times New Roman" w:cs="Courier New"/>
      <w:sz w:val="24"/>
      <w:szCs w:val="24"/>
    </w:rPr>
  </w:style>
  <w:style w:type="character" w:styleId="129">
    <w:name w:val="annotation reference"/>
    <w:qFormat/>
    <w:uiPriority w:val="0"/>
    <w:rPr>
      <w:sz w:val="16"/>
      <w:szCs w:val="16"/>
    </w:rPr>
  </w:style>
  <w:style w:type="character" w:styleId="130">
    <w:name w:val="footnote reference"/>
    <w:qFormat/>
    <w:uiPriority w:val="0"/>
    <w:rPr>
      <w:b/>
      <w:bCs/>
      <w:position w:val="6"/>
      <w:sz w:val="16"/>
      <w:szCs w:val="16"/>
    </w:rPr>
  </w:style>
  <w:style w:type="character" w:styleId="131">
    <w:name w:val="HTML Keyboard"/>
    <w:unhideWhenUsed/>
    <w:qFormat/>
    <w:uiPriority w:val="0"/>
    <w:rPr>
      <w:rFonts w:hint="default" w:ascii="Courier New" w:hAnsi="Courier New" w:eastAsia="Times New Roman" w:cs="Courier New"/>
      <w:sz w:val="24"/>
      <w:szCs w:val="24"/>
    </w:rPr>
  </w:style>
  <w:style w:type="character" w:styleId="132">
    <w:name w:val="HTML Sample"/>
    <w:unhideWhenUsed/>
    <w:qFormat/>
    <w:uiPriority w:val="0"/>
    <w:rPr>
      <w:rFonts w:hint="default" w:ascii="Courier New" w:hAnsi="Courier New" w:eastAsia="Times New Roman" w:cs="Courier New"/>
    </w:rPr>
  </w:style>
  <w:style w:type="paragraph" w:customStyle="1" w:styleId="133">
    <w:name w:val="Figure"/>
    <w:basedOn w:val="1"/>
    <w:next w:val="31"/>
    <w:qFormat/>
    <w:uiPriority w:val="0"/>
    <w:pPr>
      <w:keepNext/>
      <w:keepLines/>
      <w:spacing w:before="180"/>
      <w:jc w:val="center"/>
    </w:pPr>
  </w:style>
  <w:style w:type="paragraph" w:customStyle="1" w:styleId="134">
    <w:name w:val="3GPP_Header"/>
    <w:basedOn w:val="1"/>
    <w:link w:val="33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3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136">
    <w:name w:val="Editor's Note"/>
    <w:basedOn w:val="1"/>
    <w:link w:val="172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137">
    <w:name w:val="Reference"/>
    <w:basedOn w:val="1"/>
    <w:qFormat/>
    <w:uiPriority w:val="0"/>
    <w:pPr>
      <w:numPr>
        <w:ilvl w:val="0"/>
        <w:numId w:val="7"/>
      </w:numPr>
    </w:pPr>
  </w:style>
  <w:style w:type="character" w:customStyle="1" w:styleId="138">
    <w:name w:val="Heading 1 Char"/>
    <w:link w:val="2"/>
    <w:qFormat/>
    <w:uiPriority w:val="0"/>
    <w:rPr>
      <w:rFonts w:ascii="Arial" w:hAnsi="Arial" w:cs="Arial"/>
      <w:sz w:val="36"/>
      <w:szCs w:val="36"/>
      <w:lang w:val="en-GB"/>
    </w:rPr>
  </w:style>
  <w:style w:type="paragraph" w:customStyle="1" w:styleId="139">
    <w:name w:val="B1"/>
    <w:basedOn w:val="13"/>
    <w:link w:val="177"/>
    <w:qFormat/>
    <w:uiPriority w:val="0"/>
    <w:pPr>
      <w:spacing w:after="180"/>
      <w:jc w:val="left"/>
    </w:pPr>
    <w:rPr>
      <w:lang w:eastAsia="en-US"/>
    </w:rPr>
  </w:style>
  <w:style w:type="paragraph" w:customStyle="1" w:styleId="140">
    <w:name w:val="B2"/>
    <w:basedOn w:val="12"/>
    <w:link w:val="225"/>
    <w:qFormat/>
    <w:uiPriority w:val="0"/>
    <w:pPr>
      <w:spacing w:after="180"/>
      <w:jc w:val="left"/>
    </w:pPr>
    <w:rPr>
      <w:lang w:eastAsia="en-US"/>
    </w:rPr>
  </w:style>
  <w:style w:type="paragraph" w:customStyle="1" w:styleId="141">
    <w:name w:val="B3"/>
    <w:basedOn w:val="11"/>
    <w:link w:val="265"/>
    <w:qFormat/>
    <w:uiPriority w:val="0"/>
    <w:pPr>
      <w:spacing w:after="180"/>
      <w:jc w:val="left"/>
    </w:pPr>
    <w:rPr>
      <w:lang w:eastAsia="en-US"/>
    </w:rPr>
  </w:style>
  <w:style w:type="paragraph" w:customStyle="1" w:styleId="142">
    <w:name w:val="B4"/>
    <w:basedOn w:val="60"/>
    <w:link w:val="266"/>
    <w:qFormat/>
    <w:uiPriority w:val="0"/>
    <w:pPr>
      <w:spacing w:after="180"/>
      <w:jc w:val="left"/>
    </w:pPr>
    <w:rPr>
      <w:lang w:eastAsia="en-US"/>
    </w:rPr>
  </w:style>
  <w:style w:type="paragraph" w:customStyle="1" w:styleId="143">
    <w:name w:val="Proposal"/>
    <w:basedOn w:val="1"/>
    <w:link w:val="314"/>
    <w:qFormat/>
    <w:uiPriority w:val="0"/>
    <w:pPr>
      <w:numPr>
        <w:ilvl w:val="0"/>
        <w:numId w:val="8"/>
      </w:numPr>
      <w:tabs>
        <w:tab w:val="left" w:pos="1701"/>
      </w:tabs>
    </w:pPr>
    <w:rPr>
      <w:b/>
      <w:bCs/>
    </w:rPr>
  </w:style>
  <w:style w:type="character" w:customStyle="1" w:styleId="144">
    <w:name w:val="Body Text Char"/>
    <w:link w:val="28"/>
    <w:uiPriority w:val="0"/>
    <w:rPr>
      <w:rFonts w:ascii="Arial" w:hAnsi="Arial"/>
      <w:lang w:val="en-GB"/>
    </w:rPr>
  </w:style>
  <w:style w:type="paragraph" w:customStyle="1" w:styleId="145">
    <w:name w:val="B5"/>
    <w:basedOn w:val="59"/>
    <w:qFormat/>
    <w:uiPriority w:val="0"/>
    <w:pPr>
      <w:spacing w:after="180"/>
      <w:jc w:val="left"/>
    </w:pPr>
    <w:rPr>
      <w:lang w:eastAsia="en-US"/>
    </w:rPr>
  </w:style>
  <w:style w:type="paragraph" w:customStyle="1" w:styleId="146">
    <w:name w:val="EX"/>
    <w:basedOn w:val="1"/>
    <w:link w:val="308"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147">
    <w:name w:val="EW"/>
    <w:basedOn w:val="146"/>
    <w:qFormat/>
    <w:uiPriority w:val="0"/>
    <w:pPr>
      <w:spacing w:after="0"/>
    </w:pPr>
  </w:style>
  <w:style w:type="paragraph" w:customStyle="1" w:styleId="148">
    <w:name w:val="TAL"/>
    <w:basedOn w:val="1"/>
    <w:link w:val="182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149">
    <w:name w:val="TAC"/>
    <w:basedOn w:val="148"/>
    <w:link w:val="191"/>
    <w:qFormat/>
    <w:uiPriority w:val="0"/>
    <w:pPr>
      <w:jc w:val="center"/>
    </w:pPr>
  </w:style>
  <w:style w:type="paragraph" w:customStyle="1" w:styleId="150">
    <w:name w:val="TAH"/>
    <w:basedOn w:val="149"/>
    <w:link w:val="183"/>
    <w:qFormat/>
    <w:uiPriority w:val="0"/>
    <w:rPr>
      <w:b/>
    </w:rPr>
  </w:style>
  <w:style w:type="paragraph" w:customStyle="1" w:styleId="151">
    <w:name w:val="TAN"/>
    <w:basedOn w:val="148"/>
    <w:qFormat/>
    <w:uiPriority w:val="0"/>
    <w:pPr>
      <w:ind w:left="851" w:hanging="851"/>
    </w:pPr>
  </w:style>
  <w:style w:type="paragraph" w:customStyle="1" w:styleId="152">
    <w:name w:val="TAR"/>
    <w:basedOn w:val="148"/>
    <w:qFormat/>
    <w:uiPriority w:val="0"/>
    <w:pPr>
      <w:jc w:val="right"/>
    </w:pPr>
  </w:style>
  <w:style w:type="paragraph" w:customStyle="1" w:styleId="153">
    <w:name w:val="TH"/>
    <w:basedOn w:val="1"/>
    <w:link w:val="180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154">
    <w:name w:val="TF"/>
    <w:basedOn w:val="153"/>
    <w:link w:val="181"/>
    <w:qFormat/>
    <w:uiPriority w:val="0"/>
    <w:pPr>
      <w:keepNext w:val="0"/>
      <w:spacing w:before="0" w:after="240"/>
    </w:pPr>
  </w:style>
  <w:style w:type="paragraph" w:customStyle="1" w:styleId="155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15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US" w:eastAsia="en-US" w:bidi="ar-SA"/>
    </w:rPr>
  </w:style>
  <w:style w:type="paragraph" w:customStyle="1" w:styleId="15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US" w:eastAsia="en-US" w:bidi="ar-SA"/>
    </w:rPr>
  </w:style>
  <w:style w:type="paragraph" w:customStyle="1" w:styleId="15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US" w:eastAsia="en-US" w:bidi="ar-SA"/>
    </w:rPr>
  </w:style>
  <w:style w:type="paragraph" w:customStyle="1" w:styleId="15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US" w:eastAsia="en-US" w:bidi="ar-SA"/>
    </w:rPr>
  </w:style>
  <w:style w:type="character" w:customStyle="1" w:styleId="160">
    <w:name w:val="ZGSM"/>
    <w:uiPriority w:val="0"/>
  </w:style>
  <w:style w:type="paragraph" w:customStyle="1" w:styleId="1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US" w:eastAsia="en-US" w:bidi="ar-SA"/>
    </w:rPr>
  </w:style>
  <w:style w:type="paragraph" w:customStyle="1" w:styleId="16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163">
    <w:name w:val="ZTD"/>
    <w:basedOn w:val="157"/>
    <w:qFormat/>
    <w:uiPriority w:val="0"/>
    <w:pPr>
      <w:framePr w:hRule="auto" w:y="852"/>
    </w:pPr>
    <w:rPr>
      <w:i w:val="0"/>
      <w:sz w:val="40"/>
    </w:rPr>
  </w:style>
  <w:style w:type="paragraph" w:customStyle="1" w:styleId="16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US" w:eastAsia="en-US" w:bidi="ar-SA"/>
    </w:rPr>
  </w:style>
  <w:style w:type="paragraph" w:customStyle="1" w:styleId="165">
    <w:name w:val="ZV"/>
    <w:basedOn w:val="164"/>
    <w:qFormat/>
    <w:uiPriority w:val="0"/>
    <w:pPr>
      <w:framePr w:y="16161"/>
    </w:pPr>
  </w:style>
  <w:style w:type="paragraph" w:customStyle="1" w:styleId="166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customStyle="1" w:styleId="167">
    <w:name w:val="Observation"/>
    <w:basedOn w:val="143"/>
    <w:qFormat/>
    <w:uiPriority w:val="0"/>
    <w:pPr>
      <w:numPr>
        <w:ilvl w:val="0"/>
        <w:numId w:val="9"/>
      </w:numPr>
      <w:ind w:left="1701" w:hanging="1701"/>
    </w:pPr>
  </w:style>
  <w:style w:type="paragraph" w:customStyle="1" w:styleId="168">
    <w:name w:val="CR Cover Page"/>
    <w:link w:val="193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169">
    <w:name w:val="List Paragraph"/>
    <w:basedOn w:val="1"/>
    <w:link w:val="222"/>
    <w:qFormat/>
    <w:uiPriority w:val="34"/>
    <w:pPr>
      <w:ind w:left="720"/>
      <w:contextualSpacing/>
    </w:pPr>
  </w:style>
  <w:style w:type="character" w:customStyle="1" w:styleId="170">
    <w:name w:val="NO Zchn"/>
    <w:link w:val="171"/>
    <w:qFormat/>
    <w:locked/>
    <w:uiPriority w:val="0"/>
    <w:rPr>
      <w:color w:val="000000"/>
      <w:lang w:eastAsia="ja-JP"/>
    </w:rPr>
  </w:style>
  <w:style w:type="paragraph" w:customStyle="1" w:styleId="171">
    <w:name w:val="NO"/>
    <w:basedOn w:val="1"/>
    <w:link w:val="170"/>
    <w:qFormat/>
    <w:uiPriority w:val="0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172">
    <w:name w:val="Editor's Note Char"/>
    <w:link w:val="136"/>
    <w:qFormat/>
    <w:locked/>
    <w:uiPriority w:val="0"/>
    <w:rPr>
      <w:rFonts w:ascii="Arial" w:hAnsi="Arial"/>
      <w:color w:val="FF0000"/>
      <w:lang w:val="en-GB" w:eastAsia="en-US"/>
    </w:rPr>
  </w:style>
  <w:style w:type="paragraph" w:customStyle="1" w:styleId="173">
    <w:name w:val="PL"/>
    <w:link w:val="17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sv-SE" w:eastAsia="sv-SE" w:bidi="ar-SA"/>
    </w:rPr>
  </w:style>
  <w:style w:type="character" w:customStyle="1" w:styleId="174">
    <w:name w:val="PL Char"/>
    <w:link w:val="173"/>
    <w:qFormat/>
    <w:uiPriority w:val="0"/>
    <w:rPr>
      <w:rFonts w:ascii="Courier New" w:hAnsi="Courier New"/>
      <w:sz w:val="16"/>
      <w:lang w:val="sv-SE" w:eastAsia="sv-SE"/>
    </w:rPr>
  </w:style>
  <w:style w:type="paragraph" w:customStyle="1" w:styleId="175">
    <w:name w:val="Doc-text2"/>
    <w:basedOn w:val="1"/>
    <w:link w:val="176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176">
    <w:name w:val="Doc-text2 Char"/>
    <w:link w:val="175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77">
    <w:name w:val="B1 Char1"/>
    <w:link w:val="139"/>
    <w:qFormat/>
    <w:uiPriority w:val="0"/>
    <w:rPr>
      <w:rFonts w:ascii="Arial" w:hAnsi="Arial"/>
      <w:lang w:val="en-GB" w:eastAsia="en-US"/>
    </w:rPr>
  </w:style>
  <w:style w:type="character" w:customStyle="1" w:styleId="178">
    <w:name w:val="B1 Char"/>
    <w:qFormat/>
    <w:uiPriority w:val="0"/>
    <w:rPr>
      <w:lang w:val="en-GB" w:eastAsia="en-US"/>
    </w:rPr>
  </w:style>
  <w:style w:type="paragraph" w:customStyle="1" w:styleId="179">
    <w:name w:val="DECISION"/>
    <w:basedOn w:val="1"/>
    <w:qFormat/>
    <w:uiPriority w:val="0"/>
    <w:pPr>
      <w:widowControl w:val="0"/>
      <w:numPr>
        <w:ilvl w:val="0"/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180">
    <w:name w:val="TH Char"/>
    <w:link w:val="153"/>
    <w:qFormat/>
    <w:uiPriority w:val="0"/>
    <w:rPr>
      <w:rFonts w:ascii="Arial" w:hAnsi="Arial"/>
      <w:b/>
      <w:lang w:val="en-GB" w:eastAsia="en-US"/>
    </w:rPr>
  </w:style>
  <w:style w:type="character" w:customStyle="1" w:styleId="181">
    <w:name w:val="TF Zchn"/>
    <w:link w:val="154"/>
    <w:qFormat/>
    <w:uiPriority w:val="0"/>
    <w:rPr>
      <w:rFonts w:ascii="Arial" w:hAnsi="Arial"/>
      <w:b/>
      <w:lang w:val="en-GB" w:eastAsia="en-US"/>
    </w:rPr>
  </w:style>
  <w:style w:type="character" w:customStyle="1" w:styleId="182">
    <w:name w:val="TAL Char"/>
    <w:link w:val="148"/>
    <w:qFormat/>
    <w:uiPriority w:val="0"/>
    <w:rPr>
      <w:rFonts w:ascii="Arial" w:hAnsi="Arial"/>
      <w:sz w:val="18"/>
      <w:lang w:val="en-GB" w:eastAsia="en-US"/>
    </w:rPr>
  </w:style>
  <w:style w:type="character" w:customStyle="1" w:styleId="183">
    <w:name w:val="TAH Char"/>
    <w:link w:val="150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84">
    <w:name w:val="TF Char"/>
    <w:qFormat/>
    <w:uiPriority w:val="0"/>
    <w:rPr>
      <w:rFonts w:ascii="Arial" w:hAnsi="Arial"/>
      <w:b/>
    </w:rPr>
  </w:style>
  <w:style w:type="paragraph" w:customStyle="1" w:styleId="185">
    <w:name w:val="IvD Instructiontext"/>
    <w:basedOn w:val="28"/>
    <w:link w:val="186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186">
    <w:name w:val="IvD Instructiontext Char"/>
    <w:link w:val="185"/>
    <w:qFormat/>
    <w:uiPriority w:val="99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187">
    <w:name w:val="IvD bodytext"/>
    <w:basedOn w:val="28"/>
    <w:link w:val="188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188">
    <w:name w:val="IvD bodytext Char"/>
    <w:link w:val="187"/>
    <w:qFormat/>
    <w:uiPriority w:val="0"/>
    <w:rPr>
      <w:rFonts w:ascii="Arial" w:hAnsi="Arial"/>
      <w:spacing w:val="2"/>
      <w:lang w:eastAsia="en-US"/>
    </w:rPr>
  </w:style>
  <w:style w:type="character" w:customStyle="1" w:styleId="189">
    <w:name w:val="im_sender33"/>
    <w:basedOn w:val="121"/>
    <w:qFormat/>
    <w:uiPriority w:val="0"/>
    <w:rPr>
      <w:rFonts w:hint="default" w:ascii="Segoe UI" w:hAnsi="Segoe UI" w:cs="Segoe UI"/>
      <w:b/>
      <w:bCs/>
      <w:color w:val="666666"/>
      <w:sz w:val="17"/>
      <w:szCs w:val="17"/>
      <w:u w:val="none"/>
    </w:rPr>
  </w:style>
  <w:style w:type="character" w:customStyle="1" w:styleId="190">
    <w:name w:val="message_timestamp33"/>
    <w:basedOn w:val="121"/>
    <w:qFormat/>
    <w:uiPriority w:val="0"/>
    <w:rPr>
      <w:rFonts w:hint="default" w:ascii="Segoe UI" w:hAnsi="Segoe UI" w:cs="Segoe UI"/>
      <w:b/>
      <w:bCs/>
      <w:color w:val="666666"/>
      <w:sz w:val="17"/>
      <w:szCs w:val="17"/>
      <w:u w:val="none"/>
    </w:rPr>
  </w:style>
  <w:style w:type="character" w:customStyle="1" w:styleId="191">
    <w:name w:val="TAC Char"/>
    <w:link w:val="149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92">
    <w:name w:val="Comment Text Char"/>
    <w:link w:val="34"/>
    <w:qFormat/>
    <w:uiPriority w:val="0"/>
    <w:rPr>
      <w:rFonts w:ascii="Arial" w:hAnsi="Arial"/>
      <w:lang w:val="en-GB"/>
    </w:rPr>
  </w:style>
  <w:style w:type="character" w:customStyle="1" w:styleId="193">
    <w:name w:val="CR Cover Page Zchn"/>
    <w:link w:val="168"/>
    <w:qFormat/>
    <w:locked/>
    <w:uiPriority w:val="0"/>
    <w:rPr>
      <w:rFonts w:ascii="Arial" w:hAnsi="Arial"/>
      <w:lang w:val="en-GB" w:eastAsia="en-US"/>
    </w:rPr>
  </w:style>
  <w:style w:type="character" w:customStyle="1" w:styleId="194">
    <w:name w:val="Header Char"/>
    <w:link w:val="52"/>
    <w:qFormat/>
    <w:uiPriority w:val="0"/>
    <w:rPr>
      <w:rFonts w:ascii="Arial" w:hAnsi="Arial" w:cs="Arial"/>
      <w:b/>
      <w:bCs/>
      <w:sz w:val="18"/>
      <w:szCs w:val="18"/>
    </w:rPr>
  </w:style>
  <w:style w:type="paragraph" w:customStyle="1" w:styleId="195">
    <w:name w:val="Normal + Arial"/>
    <w:basedOn w:val="1"/>
    <w:uiPriority w:val="0"/>
    <w:pPr>
      <w:keepNext/>
      <w:keepLines/>
      <w:spacing w:after="0"/>
      <w:ind w:left="284"/>
      <w:jc w:val="left"/>
      <w:textAlignment w:val="auto"/>
    </w:pPr>
    <w:rPr>
      <w:rFonts w:cs="Arial"/>
      <w:bCs/>
      <w:sz w:val="18"/>
      <w:szCs w:val="18"/>
      <w:lang w:eastAsia="en-GB"/>
    </w:rPr>
  </w:style>
  <w:style w:type="paragraph" w:customStyle="1" w:styleId="196">
    <w:name w:val="H6"/>
    <w:basedOn w:val="6"/>
    <w:next w:val="1"/>
    <w:link w:val="221"/>
    <w:qFormat/>
    <w:uiPriority w:val="0"/>
    <w:pPr>
      <w:ind w:left="1985" w:hanging="1985"/>
      <w:outlineLvl w:val="9"/>
    </w:pPr>
    <w:rPr>
      <w:rFonts w:eastAsia="宋体" w:cs="Times New Roman"/>
      <w:sz w:val="20"/>
      <w:szCs w:val="20"/>
      <w:lang w:eastAsia="zh-CN"/>
    </w:rPr>
  </w:style>
  <w:style w:type="paragraph" w:customStyle="1" w:styleId="19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Courier New"/>
      <w:lang w:val="en-US" w:eastAsia="en-US" w:bidi="ar-SA"/>
    </w:rPr>
  </w:style>
  <w:style w:type="paragraph" w:customStyle="1" w:styleId="198">
    <w:name w:val="NF"/>
    <w:basedOn w:val="171"/>
    <w:qFormat/>
    <w:uiPriority w:val="0"/>
    <w:pPr>
      <w:keepNext/>
      <w:keepLines/>
      <w:adjustRightInd w:val="0"/>
      <w:spacing w:after="0"/>
      <w:textAlignment w:val="baseline"/>
    </w:pPr>
    <w:rPr>
      <w:rFonts w:ascii="Arial" w:hAnsi="Arial" w:eastAsia="宋体" w:cs="Arial"/>
      <w:color w:val="auto"/>
      <w:sz w:val="18"/>
      <w:szCs w:val="18"/>
      <w:lang w:val="en-GB" w:eastAsia="en-US"/>
    </w:rPr>
  </w:style>
  <w:style w:type="paragraph" w:customStyle="1" w:styleId="199">
    <w:name w:val="NW"/>
    <w:basedOn w:val="171"/>
    <w:qFormat/>
    <w:uiPriority w:val="0"/>
    <w:pPr>
      <w:keepLines/>
      <w:adjustRightInd w:val="0"/>
      <w:spacing w:after="0"/>
      <w:textAlignment w:val="baseline"/>
    </w:pPr>
    <w:rPr>
      <w:rFonts w:ascii="Times New Roman" w:hAnsi="Times New Roman" w:eastAsia="宋体"/>
      <w:color w:val="auto"/>
      <w:lang w:val="en-GB" w:eastAsia="en-US"/>
    </w:rPr>
  </w:style>
  <w:style w:type="paragraph" w:customStyle="1" w:styleId="20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201">
    <w:name w:val="Standard1"/>
    <w:basedOn w:val="1"/>
    <w:link w:val="202"/>
    <w:qFormat/>
    <w:uiPriority w:val="0"/>
    <w:pPr>
      <w:jc w:val="left"/>
    </w:pPr>
    <w:rPr>
      <w:rFonts w:ascii="Times New Roman" w:hAnsi="Times New Roman" w:eastAsia="宋体"/>
      <w:szCs w:val="22"/>
      <w:lang w:eastAsia="en-GB"/>
    </w:rPr>
  </w:style>
  <w:style w:type="character" w:customStyle="1" w:styleId="202">
    <w:name w:val="Standard Zchn"/>
    <w:link w:val="201"/>
    <w:qFormat/>
    <w:uiPriority w:val="0"/>
    <w:rPr>
      <w:rFonts w:ascii="Times New Roman" w:hAnsi="Times New Roman" w:eastAsia="宋体"/>
      <w:szCs w:val="22"/>
      <w:lang w:val="en-GB" w:eastAsia="en-GB"/>
    </w:rPr>
  </w:style>
  <w:style w:type="paragraph" w:customStyle="1" w:styleId="203">
    <w:name w:val="Guidance"/>
    <w:basedOn w:val="1"/>
    <w:qFormat/>
    <w:uiPriority w:val="0"/>
    <w:pPr>
      <w:spacing w:after="180"/>
      <w:jc w:val="left"/>
    </w:pPr>
    <w:rPr>
      <w:rFonts w:ascii="Times New Roman" w:hAnsi="Times New Roman" w:eastAsia="宋体"/>
      <w:i/>
      <w:color w:val="0000FF"/>
      <w:lang w:eastAsia="en-US"/>
    </w:rPr>
  </w:style>
  <w:style w:type="paragraph" w:customStyle="1" w:styleId="204">
    <w:name w:val="pl"/>
    <w:basedOn w:val="1"/>
    <w:qFormat/>
    <w:uiPriority w:val="0"/>
    <w:pPr>
      <w:spacing w:after="0"/>
      <w:jc w:val="left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205">
    <w:name w:val="INDENT2"/>
    <w:basedOn w:val="1"/>
    <w:qFormat/>
    <w:uiPriority w:val="0"/>
    <w:pPr>
      <w:spacing w:after="180"/>
      <w:ind w:left="1135" w:hanging="284"/>
      <w:jc w:val="left"/>
    </w:pPr>
    <w:rPr>
      <w:rFonts w:ascii="Times New Roman" w:hAnsi="Times New Roman" w:eastAsia="宋体"/>
      <w:lang w:eastAsia="en-US"/>
    </w:rPr>
  </w:style>
  <w:style w:type="character" w:customStyle="1" w:styleId="206">
    <w:name w:val="msoins"/>
    <w:basedOn w:val="121"/>
    <w:qFormat/>
    <w:uiPriority w:val="0"/>
  </w:style>
  <w:style w:type="paragraph" w:customStyle="1" w:styleId="207">
    <w:name w:val="SpecText"/>
    <w:basedOn w:val="1"/>
    <w:qFormat/>
    <w:uiPriority w:val="0"/>
    <w:pPr>
      <w:spacing w:after="180"/>
      <w:jc w:val="left"/>
    </w:pPr>
    <w:rPr>
      <w:rFonts w:ascii="Times New Roman" w:hAnsi="Times New Roman" w:eastAsia="Batang"/>
      <w:lang w:eastAsia="en-US"/>
    </w:rPr>
  </w:style>
  <w:style w:type="paragraph" w:customStyle="1" w:styleId="208">
    <w:name w:val="List Bullet 6"/>
    <w:basedOn w:val="44"/>
    <w:qFormat/>
    <w:uiPriority w:val="0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hAnsi="Times" w:eastAsia="宋体"/>
      <w:sz w:val="24"/>
      <w:lang w:val="en-US" w:eastAsia="en-US"/>
    </w:rPr>
  </w:style>
  <w:style w:type="character" w:customStyle="1" w:styleId="209">
    <w:name w:val="TAL C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210">
    <w:name w:val="msoins1"/>
    <w:basedOn w:val="121"/>
    <w:qFormat/>
    <w:uiPriority w:val="0"/>
  </w:style>
  <w:style w:type="paragraph" w:customStyle="1" w:styleId="211">
    <w:name w:val="Style TAL + Left:  075 cm"/>
    <w:basedOn w:val="148"/>
    <w:qFormat/>
    <w:uiPriority w:val="0"/>
    <w:pPr>
      <w:ind w:left="425"/>
    </w:pPr>
    <w:rPr>
      <w:rFonts w:eastAsia="宋体"/>
      <w:szCs w:val="18"/>
      <w:lang w:eastAsia="zh-CN"/>
    </w:rPr>
  </w:style>
  <w:style w:type="paragraph" w:customStyle="1" w:styleId="212">
    <w:name w:val="TAL + Left:  1"/>
    <w:basedOn w:val="148"/>
    <w:link w:val="213"/>
    <w:qFormat/>
    <w:uiPriority w:val="0"/>
    <w:pPr>
      <w:ind w:left="567"/>
    </w:pPr>
    <w:rPr>
      <w:rFonts w:eastAsia="宋体"/>
      <w:szCs w:val="18"/>
      <w:lang w:eastAsia="zh-CN"/>
    </w:rPr>
  </w:style>
  <w:style w:type="character" w:customStyle="1" w:styleId="213">
    <w:name w:val="TAL + Left:  1.00 cm Char Char"/>
    <w:basedOn w:val="182"/>
    <w:link w:val="212"/>
    <w:uiPriority w:val="0"/>
    <w:rPr>
      <w:rFonts w:ascii="Arial" w:hAnsi="Arial" w:eastAsia="宋体"/>
      <w:sz w:val="18"/>
      <w:szCs w:val="18"/>
      <w:lang w:val="en-GB" w:eastAsia="zh-CN"/>
    </w:rPr>
  </w:style>
  <w:style w:type="paragraph" w:customStyle="1" w:styleId="214">
    <w:name w:val="TAL + Left: 125 cm"/>
    <w:basedOn w:val="211"/>
    <w:uiPriority w:val="0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lang w:eastAsia="zh-CN"/>
    </w:rPr>
  </w:style>
  <w:style w:type="paragraph" w:customStyle="1" w:styleId="215">
    <w:name w:val="TAL + Left: 1"/>
    <w:basedOn w:val="214"/>
    <w:qFormat/>
    <w:uiPriority w:val="0"/>
    <w:pPr>
      <w:ind w:left="851"/>
    </w:pPr>
    <w:rPr>
      <w:rFonts w:eastAsia="Batang"/>
    </w:rPr>
  </w:style>
  <w:style w:type="character" w:customStyle="1" w:styleId="216">
    <w:name w:val="B1 Zchn"/>
    <w:qFormat/>
    <w:locked/>
    <w:uiPriority w:val="0"/>
    <w:rPr>
      <w:lang w:val="en-GB" w:eastAsia="en-US" w:bidi="ar-SA"/>
    </w:rPr>
  </w:style>
  <w:style w:type="character" w:customStyle="1" w:styleId="217">
    <w:name w:val="Document Map Char"/>
    <w:link w:val="33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218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GB" w:bidi="ar-SA"/>
    </w:rPr>
  </w:style>
  <w:style w:type="character" w:customStyle="1" w:styleId="219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220">
    <w:name w:val="Footer Char"/>
    <w:link w:val="51"/>
    <w:qFormat/>
    <w:uiPriority w:val="0"/>
    <w:rPr>
      <w:rFonts w:ascii="Arial" w:hAnsi="Arial" w:cs="Arial"/>
      <w:b/>
      <w:bCs/>
      <w:i/>
      <w:iCs/>
      <w:sz w:val="18"/>
      <w:szCs w:val="18"/>
    </w:rPr>
  </w:style>
  <w:style w:type="character" w:customStyle="1" w:styleId="221">
    <w:name w:val="H6 Char"/>
    <w:link w:val="196"/>
    <w:qFormat/>
    <w:uiPriority w:val="0"/>
    <w:rPr>
      <w:rFonts w:ascii="Arial" w:hAnsi="Arial" w:eastAsia="宋体"/>
      <w:lang w:val="en-GB" w:eastAsia="zh-CN"/>
    </w:rPr>
  </w:style>
  <w:style w:type="character" w:customStyle="1" w:styleId="222">
    <w:name w:val="List Paragraph Char"/>
    <w:link w:val="169"/>
    <w:qFormat/>
    <w:locked/>
    <w:uiPriority w:val="34"/>
    <w:rPr>
      <w:rFonts w:ascii="Arial" w:hAnsi="Arial"/>
      <w:lang w:val="en-GB"/>
    </w:rPr>
  </w:style>
  <w:style w:type="paragraph" w:customStyle="1" w:styleId="223">
    <w:name w:val="00 BodyText"/>
    <w:basedOn w:val="1"/>
    <w:qFormat/>
    <w:locked/>
    <w:uiPriority w:val="0"/>
    <w:pPr>
      <w:overflowPunct/>
      <w:autoSpaceDE/>
      <w:autoSpaceDN/>
      <w:adjustRightInd/>
      <w:spacing w:after="220"/>
      <w:jc w:val="left"/>
      <w:textAlignment w:val="auto"/>
    </w:pPr>
    <w:rPr>
      <w:rFonts w:eastAsia="宋体"/>
      <w:sz w:val="22"/>
      <w:lang w:val="en-US" w:eastAsia="en-US"/>
    </w:rPr>
  </w:style>
  <w:style w:type="paragraph" w:styleId="224">
    <w:name w:val="No Spacing"/>
    <w:basedOn w:val="1"/>
    <w:qFormat/>
    <w:uiPriority w:val="0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hAnsi="Calibri" w:eastAsia="Calibri"/>
      <w:sz w:val="22"/>
      <w:szCs w:val="22"/>
      <w:lang w:eastAsia="sv-SE"/>
    </w:rPr>
  </w:style>
  <w:style w:type="character" w:customStyle="1" w:styleId="225">
    <w:name w:val="B2 Char"/>
    <w:link w:val="140"/>
    <w:qFormat/>
    <w:uiPriority w:val="0"/>
    <w:rPr>
      <w:rFonts w:ascii="Arial" w:hAnsi="Arial"/>
      <w:lang w:val="en-GB" w:eastAsia="en-US"/>
    </w:rPr>
  </w:style>
  <w:style w:type="character" w:customStyle="1" w:styleId="226">
    <w:name w:val="Editor's Note Char Char"/>
    <w:qFormat/>
    <w:locked/>
    <w:uiPriority w:val="0"/>
    <w:rPr>
      <w:rFonts w:ascii="Arial" w:hAnsi="Arial" w:cs="Arial"/>
      <w:color w:val="FF0000"/>
      <w:lang w:val="en-GB" w:eastAsia="en-US"/>
    </w:rPr>
  </w:style>
  <w:style w:type="character" w:customStyle="1" w:styleId="227">
    <w:name w:val="Heading 1 Char1"/>
    <w:uiPriority w:val="0"/>
    <w:rPr>
      <w:rFonts w:ascii="Arial" w:hAnsi="Arial" w:cs="Arial"/>
      <w:sz w:val="36"/>
      <w:szCs w:val="36"/>
      <w:lang w:val="en-GB" w:eastAsia="en-US"/>
    </w:rPr>
  </w:style>
  <w:style w:type="character" w:customStyle="1" w:styleId="228">
    <w:name w:val="Heading 2 Char"/>
    <w:link w:val="3"/>
    <w:qFormat/>
    <w:uiPriority w:val="9"/>
    <w:rPr>
      <w:rFonts w:ascii="Arial" w:hAnsi="Arial" w:cs="Arial"/>
      <w:sz w:val="32"/>
      <w:szCs w:val="32"/>
      <w:lang w:val="en-GB"/>
    </w:rPr>
  </w:style>
  <w:style w:type="character" w:customStyle="1" w:styleId="229">
    <w:name w:val="Heading 3 Char"/>
    <w:link w:val="4"/>
    <w:uiPriority w:val="0"/>
    <w:rPr>
      <w:rFonts w:ascii="Arial" w:hAnsi="Arial" w:cs="Arial"/>
      <w:sz w:val="28"/>
      <w:szCs w:val="28"/>
      <w:lang w:val="en-GB"/>
    </w:rPr>
  </w:style>
  <w:style w:type="character" w:customStyle="1" w:styleId="230">
    <w:name w:val="Heading 4 Char"/>
    <w:link w:val="5"/>
    <w:uiPriority w:val="0"/>
    <w:rPr>
      <w:rFonts w:ascii="Arial" w:hAnsi="Arial" w:cs="Arial"/>
      <w:sz w:val="24"/>
      <w:szCs w:val="24"/>
      <w:lang w:val="en-GB"/>
    </w:rPr>
  </w:style>
  <w:style w:type="character" w:customStyle="1" w:styleId="231">
    <w:name w:val="Heading 5 Char"/>
    <w:link w:val="6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232">
    <w:name w:val="Heading 6 Char"/>
    <w:link w:val="7"/>
    <w:uiPriority w:val="0"/>
    <w:rPr>
      <w:rFonts w:ascii="Arial" w:hAnsi="Arial" w:cs="Arial"/>
      <w:lang w:val="en-GB"/>
    </w:rPr>
  </w:style>
  <w:style w:type="character" w:customStyle="1" w:styleId="233">
    <w:name w:val="Heading 7 Char"/>
    <w:link w:val="8"/>
    <w:uiPriority w:val="0"/>
    <w:rPr>
      <w:rFonts w:ascii="Arial" w:hAnsi="Arial" w:cs="Arial"/>
      <w:lang w:val="en-GB"/>
    </w:rPr>
  </w:style>
  <w:style w:type="character" w:customStyle="1" w:styleId="234">
    <w:name w:val="Heading 8 Char"/>
    <w:link w:val="9"/>
    <w:uiPriority w:val="0"/>
    <w:rPr>
      <w:rFonts w:ascii="Arial" w:hAnsi="Arial" w:cs="Arial"/>
      <w:lang w:val="en-GB"/>
    </w:rPr>
  </w:style>
  <w:style w:type="character" w:customStyle="1" w:styleId="235">
    <w:name w:val="Heading 9 Char"/>
    <w:link w:val="10"/>
    <w:uiPriority w:val="0"/>
    <w:rPr>
      <w:rFonts w:ascii="Arial" w:hAnsi="Arial" w:cs="Arial"/>
      <w:lang w:val="en-GB"/>
    </w:rPr>
  </w:style>
  <w:style w:type="character" w:customStyle="1" w:styleId="236">
    <w:name w:val="HTML Address Char"/>
    <w:basedOn w:val="121"/>
    <w:link w:val="42"/>
    <w:uiPriority w:val="0"/>
    <w:rPr>
      <w:rFonts w:ascii="Times New Roman" w:hAnsi="Times New Roman" w:eastAsia="宋体"/>
      <w:i/>
      <w:iCs/>
      <w:sz w:val="22"/>
      <w:lang w:val="en-GB" w:eastAsia="en-US"/>
    </w:rPr>
  </w:style>
  <w:style w:type="character" w:customStyle="1" w:styleId="237">
    <w:name w:val="标题 1 Char1"/>
    <w:qFormat/>
    <w:uiPriority w:val="0"/>
    <w:rPr>
      <w:b/>
      <w:bCs/>
      <w:kern w:val="44"/>
      <w:sz w:val="44"/>
      <w:szCs w:val="44"/>
      <w:lang w:val="en-GB" w:eastAsia="en-US"/>
    </w:rPr>
  </w:style>
  <w:style w:type="character" w:customStyle="1" w:styleId="238">
    <w:name w:val="标题 3 Char1"/>
    <w:semiHidden/>
    <w:qFormat/>
    <w:uiPriority w:val="0"/>
    <w:rPr>
      <w:b/>
      <w:bCs/>
      <w:sz w:val="32"/>
      <w:szCs w:val="32"/>
      <w:lang w:val="en-GB" w:eastAsia="en-US"/>
    </w:rPr>
  </w:style>
  <w:style w:type="character" w:customStyle="1" w:styleId="239">
    <w:name w:val="标题 4 Char1"/>
    <w:semiHidden/>
    <w:qFormat/>
    <w:uiPriority w:val="0"/>
    <w:rPr>
      <w:rFonts w:ascii="Calibri Light" w:hAnsi="Calibri Light" w:eastAsia="宋体" w:cs="Times New Roman"/>
      <w:b/>
      <w:bCs/>
      <w:sz w:val="28"/>
      <w:szCs w:val="28"/>
      <w:lang w:val="en-GB" w:eastAsia="en-US"/>
    </w:rPr>
  </w:style>
  <w:style w:type="character" w:customStyle="1" w:styleId="240">
    <w:name w:val="标题 5 Char1"/>
    <w:semiHidden/>
    <w:uiPriority w:val="0"/>
    <w:rPr>
      <w:b/>
      <w:bCs/>
      <w:sz w:val="28"/>
      <w:szCs w:val="28"/>
      <w:lang w:val="en-GB" w:eastAsia="en-US"/>
    </w:rPr>
  </w:style>
  <w:style w:type="character" w:customStyle="1" w:styleId="241">
    <w:name w:val="HTML Preformatted Char"/>
    <w:basedOn w:val="121"/>
    <w:link w:val="67"/>
    <w:qFormat/>
    <w:uiPriority w:val="0"/>
    <w:rPr>
      <w:rFonts w:ascii="Courier New" w:hAnsi="Courier New" w:eastAsia="MS Mincho" w:cs="Courier New"/>
      <w:sz w:val="22"/>
      <w:lang w:val="en-GB" w:eastAsia="en-US"/>
    </w:rPr>
  </w:style>
  <w:style w:type="character" w:customStyle="1" w:styleId="242">
    <w:name w:val="Footnote Text Char"/>
    <w:link w:val="58"/>
    <w:uiPriority w:val="0"/>
    <w:rPr>
      <w:rFonts w:ascii="Arial" w:hAnsi="Arial"/>
      <w:sz w:val="16"/>
      <w:szCs w:val="16"/>
      <w:lang w:val="en-GB"/>
    </w:rPr>
  </w:style>
  <w:style w:type="character" w:customStyle="1" w:styleId="243">
    <w:name w:val="页眉 Char1"/>
    <w:semiHidden/>
    <w:uiPriority w:val="0"/>
    <w:rPr>
      <w:rFonts w:eastAsia="MS Mincho"/>
      <w:sz w:val="18"/>
      <w:szCs w:val="18"/>
      <w:lang w:val="en-GB" w:eastAsia="en-US"/>
    </w:rPr>
  </w:style>
  <w:style w:type="character" w:customStyle="1" w:styleId="244">
    <w:name w:val="Title Char"/>
    <w:basedOn w:val="121"/>
    <w:link w:val="72"/>
    <w:qFormat/>
    <w:uiPriority w:val="0"/>
    <w:rPr>
      <w:rFonts w:ascii="Arial" w:hAnsi="Arial" w:eastAsia="宋体" w:cs="Arial"/>
      <w:b/>
      <w:bCs/>
      <w:sz w:val="32"/>
      <w:szCs w:val="32"/>
      <w:lang w:val="en-GB" w:eastAsia="en-US"/>
    </w:rPr>
  </w:style>
  <w:style w:type="character" w:customStyle="1" w:styleId="245">
    <w:name w:val="Closing Char"/>
    <w:basedOn w:val="121"/>
    <w:link w:val="37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46">
    <w:name w:val="Signature Char"/>
    <w:basedOn w:val="121"/>
    <w:link w:val="54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47">
    <w:name w:val="正文文本 Char1"/>
    <w:semiHidden/>
    <w:uiPriority w:val="0"/>
    <w:rPr>
      <w:rFonts w:eastAsia="MS Mincho"/>
      <w:sz w:val="22"/>
      <w:lang w:val="en-GB" w:eastAsia="en-US"/>
    </w:rPr>
  </w:style>
  <w:style w:type="character" w:customStyle="1" w:styleId="248">
    <w:name w:val="Body Text Indent Char"/>
    <w:basedOn w:val="121"/>
    <w:link w:val="38"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49">
    <w:name w:val="Message Header Char"/>
    <w:basedOn w:val="121"/>
    <w:link w:val="66"/>
    <w:qFormat/>
    <w:uiPriority w:val="0"/>
    <w:rPr>
      <w:rFonts w:ascii="Arial" w:hAnsi="Arial" w:eastAsia="MS Mincho" w:cs="Arial"/>
      <w:sz w:val="24"/>
      <w:szCs w:val="24"/>
      <w:shd w:val="pct20" w:color="auto" w:fill="auto"/>
      <w:lang w:val="en-GB" w:eastAsia="en-US"/>
    </w:rPr>
  </w:style>
  <w:style w:type="character" w:customStyle="1" w:styleId="250">
    <w:name w:val="Subtitle Char"/>
    <w:basedOn w:val="121"/>
    <w:link w:val="56"/>
    <w:uiPriority w:val="0"/>
    <w:rPr>
      <w:rFonts w:ascii="Arial" w:hAnsi="Arial" w:eastAsia="宋体" w:cs="Arial"/>
      <w:b/>
      <w:bCs/>
      <w:kern w:val="28"/>
      <w:sz w:val="32"/>
      <w:szCs w:val="32"/>
      <w:lang w:val="en-GB" w:eastAsia="en-US"/>
    </w:rPr>
  </w:style>
  <w:style w:type="character" w:customStyle="1" w:styleId="251">
    <w:name w:val="Salutation Char"/>
    <w:basedOn w:val="121"/>
    <w:link w:val="35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52">
    <w:name w:val="Date Char"/>
    <w:basedOn w:val="121"/>
    <w:link w:val="47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53">
    <w:name w:val="Body Text First Indent Char"/>
    <w:basedOn w:val="144"/>
    <w:link w:val="74"/>
    <w:uiPriority w:val="0"/>
    <w:rPr>
      <w:rFonts w:ascii="Times New Roman" w:hAnsi="Times New Roman" w:eastAsia="宋体"/>
      <w:sz w:val="22"/>
      <w:lang w:val="en-GB" w:eastAsia="en-US"/>
    </w:rPr>
  </w:style>
  <w:style w:type="character" w:customStyle="1" w:styleId="254">
    <w:name w:val="Body Text First Indent 2 Char"/>
    <w:basedOn w:val="248"/>
    <w:link w:val="75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55">
    <w:name w:val="Note Heading Char"/>
    <w:basedOn w:val="121"/>
    <w:link w:val="23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56">
    <w:name w:val="Body Text 2 Char"/>
    <w:basedOn w:val="121"/>
    <w:link w:val="64"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57">
    <w:name w:val="Body Text 3 Char"/>
    <w:basedOn w:val="121"/>
    <w:link w:val="36"/>
    <w:qFormat/>
    <w:uiPriority w:val="0"/>
    <w:rPr>
      <w:rFonts w:ascii="Times New Roman" w:hAnsi="Times New Roman" w:eastAsia="MS Mincho"/>
      <w:sz w:val="16"/>
      <w:szCs w:val="16"/>
      <w:lang w:val="en-GB" w:eastAsia="en-US"/>
    </w:rPr>
  </w:style>
  <w:style w:type="character" w:customStyle="1" w:styleId="258">
    <w:name w:val="Body Text Indent 2 Char"/>
    <w:basedOn w:val="121"/>
    <w:link w:val="48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59">
    <w:name w:val="Body Text Indent 3 Char"/>
    <w:basedOn w:val="121"/>
    <w:link w:val="61"/>
    <w:uiPriority w:val="0"/>
    <w:rPr>
      <w:rFonts w:ascii="Times New Roman" w:hAnsi="Times New Roman" w:eastAsia="MS Mincho"/>
      <w:sz w:val="16"/>
      <w:szCs w:val="16"/>
      <w:lang w:val="en-GB" w:eastAsia="en-US"/>
    </w:rPr>
  </w:style>
  <w:style w:type="character" w:customStyle="1" w:styleId="260">
    <w:name w:val="Plain Text Char"/>
    <w:basedOn w:val="121"/>
    <w:link w:val="43"/>
    <w:uiPriority w:val="0"/>
    <w:rPr>
      <w:rFonts w:ascii="宋体" w:hAnsi="Courier New" w:eastAsia="宋体" w:cs="Courier New"/>
      <w:sz w:val="21"/>
      <w:szCs w:val="21"/>
      <w:lang w:val="en-GB" w:eastAsia="en-US"/>
    </w:rPr>
  </w:style>
  <w:style w:type="character" w:customStyle="1" w:styleId="261">
    <w:name w:val="E-mail Signature Char"/>
    <w:basedOn w:val="121"/>
    <w:link w:val="29"/>
    <w:qFormat/>
    <w:uiPriority w:val="0"/>
    <w:rPr>
      <w:rFonts w:ascii="Times New Roman" w:hAnsi="Times New Roman" w:eastAsia="MS Mincho"/>
      <w:sz w:val="22"/>
      <w:lang w:val="en-GB" w:eastAsia="en-US"/>
    </w:rPr>
  </w:style>
  <w:style w:type="character" w:customStyle="1" w:styleId="262">
    <w:name w:val="Comment Subject Char"/>
    <w:link w:val="73"/>
    <w:qFormat/>
    <w:uiPriority w:val="0"/>
    <w:rPr>
      <w:rFonts w:ascii="Arial" w:hAnsi="Arial"/>
      <w:b/>
      <w:bCs/>
      <w:lang w:val="en-GB"/>
    </w:rPr>
  </w:style>
  <w:style w:type="character" w:customStyle="1" w:styleId="263">
    <w:name w:val="Balloon Text Char"/>
    <w:link w:val="50"/>
    <w:uiPriority w:val="0"/>
    <w:rPr>
      <w:rFonts w:ascii="Tahoma" w:hAnsi="Tahoma" w:cs="Tahoma"/>
      <w:sz w:val="16"/>
      <w:szCs w:val="16"/>
      <w:lang w:val="en-GB"/>
    </w:rPr>
  </w:style>
  <w:style w:type="character" w:customStyle="1" w:styleId="264">
    <w:name w:val="NO Char"/>
    <w:locked/>
    <w:uiPriority w:val="0"/>
    <w:rPr>
      <w:lang w:val="en-GB" w:eastAsia="en-US"/>
    </w:rPr>
  </w:style>
  <w:style w:type="character" w:customStyle="1" w:styleId="265">
    <w:name w:val="B3 Char2"/>
    <w:link w:val="141"/>
    <w:qFormat/>
    <w:locked/>
    <w:uiPriority w:val="0"/>
    <w:rPr>
      <w:rFonts w:ascii="Arial" w:hAnsi="Arial"/>
      <w:lang w:val="en-GB" w:eastAsia="en-US"/>
    </w:rPr>
  </w:style>
  <w:style w:type="character" w:customStyle="1" w:styleId="266">
    <w:name w:val="B4 Char"/>
    <w:link w:val="142"/>
    <w:locked/>
    <w:uiPriority w:val="0"/>
    <w:rPr>
      <w:rFonts w:ascii="Arial" w:hAnsi="Arial"/>
      <w:lang w:val="en-GB" w:eastAsia="en-US"/>
    </w:rPr>
  </w:style>
  <w:style w:type="paragraph" w:customStyle="1" w:styleId="267">
    <w:name w:val="Zchn Zchn"/>
    <w:semiHidden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68">
    <w:name w:val="TAL Char Char Char"/>
    <w:link w:val="269"/>
    <w:semiHidden/>
    <w:qFormat/>
    <w:locked/>
    <w:uiPriority w:val="0"/>
    <w:rPr>
      <w:rFonts w:ascii="Arial" w:hAnsi="Arial" w:cs="Arial"/>
      <w:sz w:val="18"/>
      <w:lang w:val="en-GB" w:eastAsia="en-US"/>
    </w:rPr>
  </w:style>
  <w:style w:type="paragraph" w:customStyle="1" w:styleId="269">
    <w:name w:val="TAL Char Char"/>
    <w:basedOn w:val="1"/>
    <w:link w:val="268"/>
    <w:semiHidden/>
    <w:uiPriority w:val="0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270">
    <w:name w:val="MTDisplayEquation"/>
    <w:basedOn w:val="1"/>
    <w:semiHidden/>
    <w:uiPriority w:val="0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MS Mincho"/>
      <w:sz w:val="22"/>
      <w:lang w:val="en-US" w:eastAsia="en-US"/>
    </w:rPr>
  </w:style>
  <w:style w:type="paragraph" w:customStyle="1" w:styleId="271">
    <w:name w:val="Char Char Char"/>
    <w:basedOn w:val="1"/>
    <w:semiHidden/>
    <w:qFormat/>
    <w:uiPriority w:val="0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宋体" w:cs="Arial"/>
      <w:color w:val="0000FF"/>
      <w:kern w:val="2"/>
      <w:sz w:val="22"/>
      <w:lang w:val="en-US"/>
    </w:rPr>
  </w:style>
  <w:style w:type="paragraph" w:customStyle="1" w:styleId="272">
    <w:name w:val="memo header"/>
    <w:basedOn w:val="1"/>
    <w:semiHidden/>
    <w:uiPriority w:val="0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hAnsi="Helvetica" w:eastAsia="MS Mincho"/>
      <w:b/>
      <w:smallCaps/>
      <w:sz w:val="24"/>
      <w:lang w:val="en-US" w:eastAsia="en-US"/>
    </w:rPr>
  </w:style>
  <w:style w:type="paragraph" w:customStyle="1" w:styleId="273">
    <w:name w:val="Char Char Char Char Char Char Char Char Char Char Char Char Char Char1 Char Char Char Char Char Char Char Char"/>
    <w:semiHidden/>
    <w:uiPriority w:val="0"/>
    <w:pPr>
      <w:keepNext/>
      <w:numPr>
        <w:ilvl w:val="0"/>
        <w:numId w:val="11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4">
    <w:name w:val="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cs="Times New Roman" w:eastAsiaTheme="minorEastAsia"/>
      <w:kern w:val="2"/>
      <w:lang w:val="en-GB" w:eastAsia="zh-CN" w:bidi="ar-SA"/>
    </w:rPr>
  </w:style>
  <w:style w:type="paragraph" w:customStyle="1" w:styleId="275">
    <w:name w:val="Char Char Char Char Char Char Char Char Char Char Char Char Char Char"/>
    <w:basedOn w:val="1"/>
    <w:semiHidden/>
    <w:uiPriority w:val="0"/>
    <w:pPr>
      <w:overflowPunct/>
      <w:autoSpaceDE/>
      <w:autoSpaceDN/>
      <w:adjustRightInd/>
      <w:spacing w:after="0" w:afterLines="100"/>
      <w:jc w:val="left"/>
      <w:textAlignment w:val="auto"/>
    </w:pPr>
    <w:rPr>
      <w:rFonts w:ascii="Times New Roman" w:hAnsi="Times New Roman" w:eastAsia="MS Mincho"/>
      <w:sz w:val="22"/>
      <w:lang w:eastAsia="en-US"/>
    </w:rPr>
  </w:style>
  <w:style w:type="paragraph" w:customStyle="1" w:styleId="276">
    <w:name w:val="Char Char Char Char Char Char1 Char Char Char Char Char Char Char Char"/>
    <w:basedOn w:val="1"/>
    <w:semiHidden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hAnsi="Times New Roman" w:eastAsia="宋体"/>
      <w:kern w:val="2"/>
      <w:sz w:val="21"/>
      <w:szCs w:val="24"/>
      <w:lang w:val="en-US"/>
    </w:rPr>
  </w:style>
  <w:style w:type="paragraph" w:customStyle="1" w:styleId="277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cs="Times New Roman" w:eastAsiaTheme="minorEastAsia"/>
      <w:kern w:val="2"/>
      <w:lang w:val="en-GB" w:eastAsia="zh-CN" w:bidi="ar-SA"/>
    </w:rPr>
  </w:style>
  <w:style w:type="paragraph" w:customStyle="1" w:styleId="278">
    <w:name w:val="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cs="Times New Roman" w:eastAsiaTheme="minorEastAsia"/>
      <w:kern w:val="2"/>
      <w:lang w:val="en-GB" w:eastAsia="zh-CN" w:bidi="ar-SA"/>
    </w:rPr>
  </w:style>
  <w:style w:type="paragraph" w:customStyle="1" w:styleId="279">
    <w:name w:val="FB Char Char Char Char1 Char Char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cs="Times New Roman" w:eastAsiaTheme="minorEastAsia"/>
      <w:kern w:val="2"/>
      <w:lang w:val="en-GB" w:eastAsia="zh-CN" w:bidi="ar-SA"/>
    </w:rPr>
  </w:style>
  <w:style w:type="paragraph" w:customStyle="1" w:styleId="280">
    <w:name w:val="Char Char2"/>
    <w:semiHidden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1">
    <w:name w:val="字元 字元2 Char Char"/>
    <w:basedOn w:val="1"/>
    <w:semiHidden/>
    <w:qFormat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eastAsia="宋体" w:cs="Arial"/>
      <w:color w:val="0000FF"/>
      <w:kern w:val="2"/>
      <w:sz w:val="22"/>
      <w:lang w:val="en-US"/>
    </w:rPr>
  </w:style>
  <w:style w:type="paragraph" w:customStyle="1" w:styleId="282">
    <w:name w:val="Char Char2 Char Char Char Char Char Char Char Char Char Char Char Char Char Char Char Char"/>
    <w:basedOn w:val="1"/>
    <w:semiHidden/>
    <w:qFormat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hAnsi="Times New Roman" w:eastAsia="宋体"/>
      <w:kern w:val="2"/>
      <w:sz w:val="21"/>
      <w:szCs w:val="24"/>
      <w:lang w:val="en-US"/>
    </w:rPr>
  </w:style>
  <w:style w:type="paragraph" w:customStyle="1" w:styleId="283">
    <w:name w:val="Char Char2 Char Char Char Char Char Char Char Char Char Char Char Char Char Char Char Char Char Char Char Char"/>
    <w:basedOn w:val="1"/>
    <w:semiHidden/>
    <w:qFormat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hAnsi="Times New Roman" w:eastAsia="宋体"/>
      <w:kern w:val="2"/>
      <w:sz w:val="21"/>
      <w:szCs w:val="24"/>
      <w:lang w:val="en-US"/>
    </w:rPr>
  </w:style>
  <w:style w:type="paragraph" w:customStyle="1" w:styleId="284">
    <w:name w:val="Char Char2 Char Char Char Char Char Char Char Char Char Char Char Char"/>
    <w:basedOn w:val="1"/>
    <w:semiHidden/>
    <w:qFormat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hAnsi="Times New Roman" w:eastAsia="宋体"/>
      <w:kern w:val="2"/>
      <w:sz w:val="21"/>
      <w:szCs w:val="24"/>
      <w:lang w:val="en-US"/>
    </w:rPr>
  </w:style>
  <w:style w:type="paragraph" w:customStyle="1" w:styleId="285">
    <w:name w:val="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6">
    <w:name w:val="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7">
    <w:name w:val="样式 段后: 12 磅"/>
    <w:basedOn w:val="1"/>
    <w:semiHidden/>
    <w:qFormat/>
    <w:uiPriority w:val="0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hAnsi="Times New Roman" w:eastAsia="MS Mincho" w:cs="宋体"/>
      <w:sz w:val="22"/>
      <w:lang w:eastAsia="en-US"/>
    </w:rPr>
  </w:style>
  <w:style w:type="paragraph" w:customStyle="1" w:styleId="288">
    <w:name w:val="样式 (中文) 宋体 段后: 12 磅"/>
    <w:basedOn w:val="1"/>
    <w:semiHidden/>
    <w:uiPriority w:val="0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hAnsi="Times New Roman" w:eastAsia="宋体" w:cs="宋体"/>
      <w:sz w:val="22"/>
      <w:lang w:eastAsia="en-US"/>
    </w:rPr>
  </w:style>
  <w:style w:type="paragraph" w:customStyle="1" w:styleId="289">
    <w:name w:val="Heading 1b"/>
    <w:basedOn w:val="2"/>
    <w:semiHidden/>
    <w:uiPriority w:val="0"/>
    <w:pPr>
      <w:numPr>
        <w:numId w:val="12"/>
      </w:numPr>
      <w:tabs>
        <w:tab w:val="left" w:pos="420"/>
      </w:tabs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290">
    <w:name w:val="Char Char Char Char Char Char Char Char Char Char Char Char Char Char1 Char Char Char Char Char Char Char Char Char Char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1">
    <w:name w:val="Char Char Char Char Char Char Char Char Char Char Char Char Char Char Char Char Char Char Char Char"/>
    <w:semiHidden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2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3">
    <w:name w:val="Char Char Char Char Char Char1 Char Char Char Char Char Char Char Char Char Char Char Char Char Char"/>
    <w:basedOn w:val="1"/>
    <w:semiHidden/>
    <w:uiPriority w:val="0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hAnsi="Times New Roman" w:eastAsia="宋体"/>
      <w:kern w:val="2"/>
      <w:sz w:val="21"/>
      <w:szCs w:val="24"/>
      <w:lang w:val="en-US"/>
    </w:rPr>
  </w:style>
  <w:style w:type="paragraph" w:customStyle="1" w:styleId="294">
    <w:name w:val="标题4"/>
    <w:basedOn w:val="1"/>
    <w:semiHidden/>
    <w:uiPriority w:val="0"/>
    <w:pPr>
      <w:numPr>
        <w:ilvl w:val="0"/>
        <w:numId w:val="13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宋体"/>
      <w:lang w:eastAsia="en-US"/>
    </w:rPr>
  </w:style>
  <w:style w:type="paragraph" w:customStyle="1" w:styleId="295">
    <w:name w:val="Char Char Char Char Char Char Char Char Char Char"/>
    <w:basedOn w:val="33"/>
    <w:semiHidden/>
    <w:uiPriority w:val="0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宋体" w:cs="Times New Roman"/>
      <w:b/>
      <w:kern w:val="2"/>
      <w:sz w:val="24"/>
      <w:szCs w:val="24"/>
      <w:lang w:val="en-US"/>
    </w:rPr>
  </w:style>
  <w:style w:type="paragraph" w:customStyle="1" w:styleId="296">
    <w:name w:val="插图题注"/>
    <w:basedOn w:val="1"/>
    <w:semiHidden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宋体"/>
      <w:lang w:eastAsia="en-US"/>
    </w:rPr>
  </w:style>
  <w:style w:type="paragraph" w:customStyle="1" w:styleId="297">
    <w:name w:val="表格题注"/>
    <w:basedOn w:val="1"/>
    <w:semiHidden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宋体"/>
      <w:lang w:eastAsia="en-US"/>
    </w:rPr>
  </w:style>
  <w:style w:type="paragraph" w:customStyle="1" w:styleId="298">
    <w:name w:val="done"/>
    <w:basedOn w:val="1"/>
    <w:semiHidden/>
    <w:qFormat/>
    <w:uiPriority w:val="0"/>
    <w:pPr>
      <w:keepNext/>
      <w:keepLines/>
      <w:widowControl w:val="0"/>
      <w:numPr>
        <w:ilvl w:val="0"/>
        <w:numId w:val="1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宋体"/>
      <w:b/>
      <w:color w:val="008000"/>
      <w:lang w:eastAsia="en-US"/>
    </w:rPr>
  </w:style>
  <w:style w:type="paragraph" w:customStyle="1" w:styleId="299">
    <w:name w:val="样式 (中文) 宋体 两端对齐"/>
    <w:basedOn w:val="1"/>
    <w:semiHidden/>
    <w:qFormat/>
    <w:uiPriority w:val="0"/>
    <w:pPr>
      <w:spacing w:after="180"/>
      <w:textAlignment w:val="auto"/>
    </w:pPr>
    <w:rPr>
      <w:rFonts w:ascii="Times New Roman" w:hAnsi="Times New Roman" w:eastAsia="宋体" w:cs="宋体"/>
      <w:lang w:eastAsia="en-GB"/>
    </w:rPr>
  </w:style>
  <w:style w:type="paragraph" w:customStyle="1" w:styleId="300">
    <w:name w:val="Agreement"/>
    <w:basedOn w:val="1"/>
    <w:next w:val="175"/>
    <w:qFormat/>
    <w:uiPriority w:val="0"/>
    <w:pPr>
      <w:numPr>
        <w:ilvl w:val="0"/>
        <w:numId w:val="1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301">
    <w:name w:val="B2 Char1"/>
    <w:semiHidden/>
    <w:qFormat/>
    <w:uiPriority w:val="0"/>
    <w:rPr>
      <w:lang w:val="en-GB" w:eastAsia="ja-JP" w:bidi="ar-SA"/>
    </w:rPr>
  </w:style>
  <w:style w:type="character" w:customStyle="1" w:styleId="302">
    <w:name w:val="B1 (文字)"/>
    <w:locked/>
    <w:uiPriority w:val="0"/>
    <w:rPr>
      <w:lang w:val="en-GB" w:eastAsia="ja-JP"/>
    </w:rPr>
  </w:style>
  <w:style w:type="character" w:customStyle="1" w:styleId="303">
    <w:name w:val="108-1-1"/>
    <w:uiPriority w:val="0"/>
  </w:style>
  <w:style w:type="paragraph" w:customStyle="1" w:styleId="304">
    <w:name w:val="FL"/>
    <w:basedOn w:val="1"/>
    <w:uiPriority w:val="0"/>
    <w:pPr>
      <w:keepNext/>
      <w:keepLines/>
      <w:spacing w:before="60" w:after="180"/>
      <w:jc w:val="center"/>
      <w:textAlignment w:val="auto"/>
    </w:pPr>
    <w:rPr>
      <w:b/>
      <w:lang w:eastAsia="en-GB"/>
    </w:rPr>
  </w:style>
  <w:style w:type="character" w:customStyle="1" w:styleId="305">
    <w:name w:val="B1+ Car"/>
    <w:link w:val="306"/>
    <w:locked/>
    <w:uiPriority w:val="0"/>
    <w:rPr>
      <w:lang w:val="en-GB" w:eastAsia="en-GB"/>
    </w:rPr>
  </w:style>
  <w:style w:type="paragraph" w:customStyle="1" w:styleId="306">
    <w:name w:val="B1+"/>
    <w:basedOn w:val="139"/>
    <w:link w:val="305"/>
    <w:qFormat/>
    <w:uiPriority w:val="0"/>
    <w:pPr>
      <w:numPr>
        <w:ilvl w:val="0"/>
        <w:numId w:val="16"/>
      </w:numPr>
      <w:textAlignment w:val="auto"/>
    </w:pPr>
    <w:rPr>
      <w:rFonts w:ascii="CG Times (WN)" w:hAnsi="CG Times (WN)"/>
      <w:lang w:eastAsia="en-GB"/>
    </w:rPr>
  </w:style>
  <w:style w:type="paragraph" w:customStyle="1" w:styleId="307">
    <w:name w:val="TAL + Left:  1 cm"/>
    <w:basedOn w:val="148"/>
    <w:qFormat/>
    <w:uiPriority w:val="0"/>
    <w:pPr>
      <w:ind w:left="567"/>
      <w:textAlignment w:val="auto"/>
    </w:pPr>
    <w:rPr>
      <w:rFonts w:cs="Arial"/>
      <w:lang w:val="zh-CN" w:eastAsia="en-GB"/>
    </w:rPr>
  </w:style>
  <w:style w:type="character" w:customStyle="1" w:styleId="308">
    <w:name w:val="EX Char"/>
    <w:link w:val="146"/>
    <w:locked/>
    <w:uiPriority w:val="0"/>
    <w:rPr>
      <w:rFonts w:ascii="Arial" w:hAnsi="Arial"/>
      <w:lang w:val="en-GB" w:eastAsia="en-US"/>
    </w:rPr>
  </w:style>
  <w:style w:type="paragraph" w:customStyle="1" w:styleId="309">
    <w:name w:val="First Change"/>
    <w:basedOn w:val="1"/>
    <w:qFormat/>
    <w:uiPriority w:val="0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hAnsi="Times New Roman" w:eastAsia="宋体"/>
      <w:color w:val="FF0000"/>
      <w:lang w:eastAsia="en-US"/>
    </w:rPr>
  </w:style>
  <w:style w:type="character" w:customStyle="1" w:styleId="310">
    <w:name w:val="Caption Char1"/>
    <w:link w:val="31"/>
    <w:qFormat/>
    <w:uiPriority w:val="0"/>
    <w:rPr>
      <w:rFonts w:ascii="Arial" w:hAnsi="Arial"/>
      <w:b/>
      <w:bCs/>
      <w:lang w:val="en-GB"/>
    </w:rPr>
  </w:style>
  <w:style w:type="character" w:customStyle="1" w:styleId="311">
    <w:name w:val="ReviewText Char"/>
    <w:link w:val="312"/>
    <w:qFormat/>
    <w:uiPriority w:val="0"/>
    <w:rPr>
      <w:rFonts w:ascii="Calibri Light" w:hAnsi="Calibri Light" w:eastAsia="Malgun Gothic"/>
    </w:rPr>
  </w:style>
  <w:style w:type="paragraph" w:customStyle="1" w:styleId="312">
    <w:name w:val="ReviewText"/>
    <w:basedOn w:val="1"/>
    <w:link w:val="311"/>
    <w:qFormat/>
    <w:uiPriority w:val="0"/>
    <w:pPr>
      <w:spacing w:after="80"/>
      <w:ind w:left="567"/>
      <w:jc w:val="left"/>
    </w:pPr>
    <w:rPr>
      <w:rFonts w:ascii="Calibri Light" w:hAnsi="Calibri Light" w:eastAsia="Malgun Gothic"/>
      <w:lang w:val="en-US"/>
    </w:rPr>
  </w:style>
  <w:style w:type="paragraph" w:customStyle="1" w:styleId="313">
    <w:name w:val="List Paragraph2"/>
    <w:basedOn w:val="1"/>
    <w:qFormat/>
    <w:uiPriority w:val="0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 w:eastAsia="宋体"/>
      <w:sz w:val="24"/>
      <w:szCs w:val="24"/>
      <w:lang w:val="en-US"/>
    </w:rPr>
  </w:style>
  <w:style w:type="character" w:customStyle="1" w:styleId="314">
    <w:name w:val="Proposal Char"/>
    <w:link w:val="143"/>
    <w:qFormat/>
    <w:uiPriority w:val="0"/>
    <w:rPr>
      <w:rFonts w:ascii="Arial" w:hAnsi="Arial"/>
      <w:b/>
      <w:bCs/>
      <w:lang w:val="en-GB"/>
    </w:rPr>
  </w:style>
  <w:style w:type="paragraph" w:customStyle="1" w:styleId="315">
    <w:name w:val="Colorful List - Accent 11"/>
    <w:basedOn w:val="1"/>
    <w:qFormat/>
    <w:uiPriority w:val="0"/>
    <w:pPr>
      <w:spacing w:after="180"/>
      <w:ind w:left="720"/>
      <w:contextualSpacing/>
      <w:jc w:val="left"/>
    </w:pPr>
    <w:rPr>
      <w:rFonts w:ascii="KaiTi_GB2312" w:hAnsi="KaiTi_GB2312" w:eastAsia="MS UI Gothic" w:cs="KaiTi_GB2312"/>
      <w:lang w:val="en-US" w:eastAsia="en-US"/>
    </w:rPr>
  </w:style>
  <w:style w:type="paragraph" w:customStyle="1" w:styleId="316">
    <w:name w:val="Doc-title"/>
    <w:basedOn w:val="1"/>
    <w:next w:val="175"/>
    <w:link w:val="317"/>
    <w:qFormat/>
    <w:uiPriority w:val="0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ascii="DotumChe" w:hAnsi="DotumChe" w:eastAsia="黑体" w:cs="KaiTi_GB2312"/>
      <w:szCs w:val="24"/>
      <w:lang w:eastAsia="en-GB"/>
    </w:rPr>
  </w:style>
  <w:style w:type="character" w:customStyle="1" w:styleId="317">
    <w:name w:val="Doc-title Char"/>
    <w:link w:val="316"/>
    <w:uiPriority w:val="0"/>
    <w:rPr>
      <w:rFonts w:ascii="DotumChe" w:hAnsi="DotumChe" w:eastAsia="黑体" w:cs="KaiTi_GB2312"/>
      <w:szCs w:val="24"/>
      <w:lang w:val="en-GB" w:eastAsia="en-GB"/>
    </w:rPr>
  </w:style>
  <w:style w:type="paragraph" w:customStyle="1" w:styleId="318">
    <w:name w:val="Comments"/>
    <w:basedOn w:val="1"/>
    <w:link w:val="319"/>
    <w:qFormat/>
    <w:uiPriority w:val="0"/>
    <w:pPr>
      <w:overflowPunct/>
      <w:autoSpaceDE/>
      <w:autoSpaceDN/>
      <w:adjustRightInd/>
      <w:spacing w:before="40" w:after="0"/>
      <w:jc w:val="left"/>
      <w:textAlignment w:val="auto"/>
    </w:pPr>
    <w:rPr>
      <w:rFonts w:ascii="DotumChe" w:hAnsi="DotumChe" w:eastAsia="黑体" w:cs="KaiTi_GB2312"/>
      <w:i/>
      <w:sz w:val="18"/>
      <w:szCs w:val="24"/>
      <w:lang w:eastAsia="en-GB"/>
    </w:rPr>
  </w:style>
  <w:style w:type="character" w:customStyle="1" w:styleId="319">
    <w:name w:val="Comments Char"/>
    <w:link w:val="318"/>
    <w:qFormat/>
    <w:uiPriority w:val="0"/>
    <w:rPr>
      <w:rFonts w:ascii="DotumChe" w:hAnsi="DotumChe" w:eastAsia="黑体" w:cs="KaiTi_GB2312"/>
      <w:i/>
      <w:sz w:val="18"/>
      <w:szCs w:val="24"/>
      <w:lang w:val="en-GB" w:eastAsia="en-GB"/>
    </w:rPr>
  </w:style>
  <w:style w:type="character" w:customStyle="1" w:styleId="320">
    <w:name w:val="call-text1"/>
    <w:basedOn w:val="121"/>
    <w:qFormat/>
    <w:uiPriority w:val="0"/>
  </w:style>
  <w:style w:type="character" w:customStyle="1" w:styleId="321">
    <w:name w:val="call-text-time1"/>
    <w:qFormat/>
    <w:uiPriority w:val="0"/>
    <w:rPr>
      <w:color w:val="717172"/>
    </w:rPr>
  </w:style>
  <w:style w:type="paragraph" w:customStyle="1" w:styleId="322">
    <w:name w:val="references"/>
    <w:qFormat/>
    <w:uiPriority w:val="0"/>
    <w:pPr>
      <w:numPr>
        <w:ilvl w:val="0"/>
        <w:numId w:val="17"/>
      </w:numPr>
      <w:spacing w:after="50" w:line="180" w:lineRule="exact"/>
      <w:jc w:val="both"/>
    </w:pPr>
    <w:rPr>
      <w:rFonts w:ascii="KaiTi_GB2312" w:hAnsi="KaiTi_GB2312" w:eastAsia="黑体" w:cs="KaiTi_GB2312"/>
      <w:sz w:val="16"/>
      <w:szCs w:val="16"/>
      <w:lang w:val="en-US" w:eastAsia="en-US" w:bidi="ar-SA"/>
    </w:rPr>
  </w:style>
  <w:style w:type="paragraph" w:customStyle="1" w:styleId="323">
    <w:name w:val="main text"/>
    <w:basedOn w:val="1"/>
    <w:link w:val="324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textAlignment w:val="auto"/>
    </w:pPr>
    <w:rPr>
      <w:rFonts w:ascii="KaiTi_GB2312" w:hAnsi="KaiTi_GB2312" w:eastAsia="minorBidi" w:cs="DotumChe"/>
      <w:lang w:eastAsia="ko-KR"/>
    </w:rPr>
  </w:style>
  <w:style w:type="character" w:customStyle="1" w:styleId="324">
    <w:name w:val="main text Char"/>
    <w:link w:val="323"/>
    <w:qFormat/>
    <w:uiPriority w:val="0"/>
    <w:rPr>
      <w:rFonts w:ascii="KaiTi_GB2312" w:hAnsi="KaiTi_GB2312" w:eastAsia="minorBidi" w:cs="DotumChe"/>
      <w:lang w:val="en-GB" w:eastAsia="ko-KR"/>
    </w:rPr>
  </w:style>
  <w:style w:type="paragraph" w:customStyle="1" w:styleId="325">
    <w:name w:val="TAL + Left:  0"/>
    <w:basedOn w:val="148"/>
    <w:qFormat/>
    <w:uiPriority w:val="0"/>
    <w:pPr>
      <w:spacing w:line="0" w:lineRule="atLeast"/>
      <w:ind w:left="142"/>
    </w:pPr>
    <w:rPr>
      <w:rFonts w:ascii="DotumChe" w:hAnsi="DotumChe" w:eastAsia="MS UI Gothic" w:cs="KaiTi_GB2312"/>
      <w:lang w:eastAsia="en-GB"/>
    </w:rPr>
  </w:style>
  <w:style w:type="paragraph" w:customStyle="1" w:styleId="326">
    <w:name w:val="TAL + Left:  050 cm"/>
    <w:basedOn w:val="148"/>
    <w:qFormat/>
    <w:uiPriority w:val="0"/>
    <w:pPr>
      <w:spacing w:line="0" w:lineRule="atLeast"/>
      <w:ind w:left="284"/>
    </w:pPr>
    <w:rPr>
      <w:rFonts w:ascii="DotumChe" w:hAnsi="DotumChe" w:eastAsia="MS UI Gothic" w:cs="KaiTi_GB2312"/>
      <w:lang w:eastAsia="en-GB"/>
    </w:rPr>
  </w:style>
  <w:style w:type="paragraph" w:customStyle="1" w:styleId="327">
    <w:name w:val="TAL + Left: 0"/>
    <w:basedOn w:val="326"/>
    <w:qFormat/>
    <w:uiPriority w:val="0"/>
    <w:pPr>
      <w:ind w:left="425"/>
    </w:pPr>
  </w:style>
  <w:style w:type="paragraph" w:customStyle="1" w:styleId="328">
    <w:name w:val="TAL + Left: 0.2 cm"/>
    <w:basedOn w:val="148"/>
    <w:qFormat/>
    <w:uiPriority w:val="0"/>
    <w:pPr>
      <w:overflowPunct/>
      <w:autoSpaceDE/>
      <w:autoSpaceDN/>
      <w:adjustRightInd/>
      <w:ind w:left="113"/>
      <w:textAlignment w:val="auto"/>
    </w:pPr>
    <w:rPr>
      <w:rFonts w:ascii="DotumChe" w:hAnsi="DotumChe" w:eastAsia="MS UI Gothic" w:cs="KaiTi_GB2312"/>
      <w:bCs/>
    </w:rPr>
  </w:style>
  <w:style w:type="paragraph" w:customStyle="1" w:styleId="329">
    <w:name w:val="TAL + Left: 0.4 cm"/>
    <w:basedOn w:val="328"/>
    <w:qFormat/>
    <w:uiPriority w:val="0"/>
    <w:pPr>
      <w:ind w:left="227"/>
    </w:pPr>
  </w:style>
  <w:style w:type="paragraph" w:customStyle="1" w:styleId="330">
    <w:name w:val="TAL + Left: 0.6 cm"/>
    <w:basedOn w:val="329"/>
    <w:qFormat/>
    <w:uiPriority w:val="0"/>
    <w:pPr>
      <w:ind w:left="340"/>
    </w:pPr>
  </w:style>
  <w:style w:type="character" w:customStyle="1" w:styleId="331">
    <w:name w:val="3GPP_Header Char"/>
    <w:link w:val="134"/>
    <w:uiPriority w:val="0"/>
    <w:rPr>
      <w:rFonts w:ascii="Arial" w:hAnsi="Arial"/>
      <w:b/>
      <w:sz w:val="24"/>
      <w:lang w:val="en-GB"/>
    </w:rPr>
  </w:style>
  <w:style w:type="paragraph" w:customStyle="1" w:styleId="332">
    <w:name w:val="TAJ"/>
    <w:basedOn w:val="153"/>
    <w:uiPriority w:val="0"/>
    <w:rPr>
      <w:rFonts w:eastAsia="宋体"/>
      <w:lang w:eastAsia="ko-KR"/>
    </w:rPr>
  </w:style>
  <w:style w:type="character" w:customStyle="1" w:styleId="333">
    <w:name w:val="Mention1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334">
    <w:name w:val="Head 6"/>
    <w:basedOn w:val="1"/>
    <w:next w:val="1"/>
    <w:uiPriority w:val="0"/>
    <w:pPr>
      <w:spacing w:before="120" w:after="180"/>
      <w:ind w:left="1985" w:hanging="1985"/>
      <w:jc w:val="left"/>
    </w:pPr>
    <w:rPr>
      <w:rFonts w:eastAsia="宋体"/>
      <w:lang w:eastAsia="en-US"/>
    </w:rPr>
  </w:style>
  <w:style w:type="character" w:customStyle="1" w:styleId="335">
    <w:name w:val="TAL + Left:  1;00 cm Char Char"/>
    <w:uiPriority w:val="0"/>
    <w:rPr>
      <w:rFonts w:ascii="Arial" w:hAnsi="Arial" w:cs="Arial"/>
      <w:sz w:val="18"/>
      <w:szCs w:val="18"/>
      <w:lang w:val="en-GB" w:eastAsia="ko-KR"/>
    </w:rPr>
  </w:style>
  <w:style w:type="paragraph" w:customStyle="1" w:styleId="336">
    <w:name w:val="a"/>
    <w:basedOn w:val="168"/>
    <w:qFormat/>
    <w:uiPriority w:val="0"/>
    <w:pPr>
      <w:tabs>
        <w:tab w:val="left" w:pos="1985"/>
      </w:tabs>
    </w:pPr>
    <w:rPr>
      <w:rFonts w:eastAsia="宋体" w:cs="Arial"/>
      <w:b/>
      <w:bCs/>
      <w:color w:val="000000"/>
      <w:sz w:val="24"/>
      <w:szCs w:val="24"/>
      <w:lang w:val="en-US"/>
    </w:rPr>
  </w:style>
  <w:style w:type="paragraph" w:customStyle="1" w:styleId="337">
    <w:name w:val="TAL + Not Bold"/>
    <w:basedOn w:val="153"/>
    <w:link w:val="338"/>
    <w:uiPriority w:val="0"/>
    <w:pPr>
      <w:keepNext w:val="0"/>
      <w:spacing w:before="0" w:after="240"/>
    </w:pPr>
    <w:rPr>
      <w:rFonts w:eastAsia="宋体"/>
      <w:lang w:eastAsia="ko-KR"/>
    </w:rPr>
  </w:style>
  <w:style w:type="character" w:customStyle="1" w:styleId="338">
    <w:name w:val="TAL + Not Bold Char"/>
    <w:link w:val="337"/>
    <w:qFormat/>
    <w:uiPriority w:val="0"/>
    <w:rPr>
      <w:rFonts w:ascii="Arial" w:hAnsi="Arial" w:eastAsia="宋体"/>
      <w:b/>
      <w:lang w:val="en-GB" w:eastAsia="ko-KR"/>
    </w:rPr>
  </w:style>
  <w:style w:type="character" w:customStyle="1" w:styleId="339">
    <w:name w:val="normaltextrun"/>
    <w:basedOn w:val="121"/>
    <w:qFormat/>
    <w:uiPriority w:val="0"/>
  </w:style>
  <w:style w:type="paragraph" w:customStyle="1" w:styleId="340">
    <w:name w:val="paragraph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341">
    <w:name w:val="eop"/>
    <w:basedOn w:val="121"/>
    <w:uiPriority w:val="0"/>
  </w:style>
  <w:style w:type="character" w:customStyle="1" w:styleId="342">
    <w:name w:val="15"/>
    <w:qFormat/>
    <w:uiPriority w:val="0"/>
    <w:rPr>
      <w:rFonts w:hint="default" w:ascii="CG Times (WN)" w:hAnsi="CG Times (WN)"/>
      <w:color w:val="0000FF"/>
      <w:u w:val="single"/>
    </w:rPr>
  </w:style>
  <w:style w:type="character" w:customStyle="1" w:styleId="343">
    <w:name w:val="cap Char3"/>
    <w:qFormat/>
    <w:locked/>
    <w:uiPriority w:val="0"/>
    <w:rPr>
      <w:b/>
      <w:bCs/>
      <w:lang w:val="en-GB" w:eastAsia="en-US"/>
    </w:rPr>
  </w:style>
  <w:style w:type="character" w:customStyle="1" w:styleId="344">
    <w:name w:val="Mention"/>
    <w:basedOn w:val="121"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5" Type="http://schemas.microsoft.com/office/2011/relationships/people" Target="people.xml"/><Relationship Id="rId24" Type="http://schemas.openxmlformats.org/officeDocument/2006/relationships/fontTable" Target="fontTable.xml"/><Relationship Id="rId23" Type="http://schemas.openxmlformats.org/officeDocument/2006/relationships/customXml" Target="../customXml/item7.xml"/><Relationship Id="rId22" Type="http://schemas.openxmlformats.org/officeDocument/2006/relationships/customXml" Target="../customXml/item6.xml"/><Relationship Id="rId21" Type="http://schemas.openxmlformats.org/officeDocument/2006/relationships/customXml" Target="../customXml/item5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emf"/><Relationship Id="rId14" Type="http://schemas.openxmlformats.org/officeDocument/2006/relationships/oleObject" Target="embeddings/Microsoft_Visio_2003-2010___2.vsd"/><Relationship Id="rId13" Type="http://schemas.openxmlformats.org/officeDocument/2006/relationships/image" Target="media/image1.emf"/><Relationship Id="rId12" Type="http://schemas.openxmlformats.org/officeDocument/2006/relationships/oleObject" Target="embeddings/Microsoft_Visio_2003-2010___1.vsd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5AIRPNAIUNRU-1156379521-4111</_dlc_DocId>
    <_dlc_DocIdUrl xmlns="71c5aaf6-e6ce-465b-b873-5148d2a4c105">
      <Url>https://nokia.sharepoint.com/sites/c5g/e2earch/_layouts/15/DocIdRedir.aspx?ID=5AIRPNAIUNRU-1156379521-4111</Url>
      <Description>5AIRPNAIUNRU-1156379521-4111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1D7D7-6A4A-4CA1-881E-CC94B028719B}">
  <ds:schemaRefs/>
</ds:datastoreItem>
</file>

<file path=customXml/itemProps3.xml><?xml version="1.0" encoding="utf-8"?>
<ds:datastoreItem xmlns:ds="http://schemas.openxmlformats.org/officeDocument/2006/customXml" ds:itemID="{C72A21EA-06A6-4DC3-B595-BF950D85E1E1}">
  <ds:schemaRefs/>
</ds:datastoreItem>
</file>

<file path=customXml/itemProps4.xml><?xml version="1.0" encoding="utf-8"?>
<ds:datastoreItem xmlns:ds="http://schemas.openxmlformats.org/officeDocument/2006/customXml" ds:itemID="{3477657E-3382-48B2-9C03-82ACD94F72B8}">
  <ds:schemaRefs/>
</ds:datastoreItem>
</file>

<file path=customXml/itemProps5.xml><?xml version="1.0" encoding="utf-8"?>
<ds:datastoreItem xmlns:ds="http://schemas.openxmlformats.org/officeDocument/2006/customXml" ds:itemID="{EA32C134-E0CB-407A-858F-FE831474BF03}">
  <ds:schemaRefs/>
</ds:datastoreItem>
</file>

<file path=customXml/itemProps6.xml><?xml version="1.0" encoding="utf-8"?>
<ds:datastoreItem xmlns:ds="http://schemas.openxmlformats.org/officeDocument/2006/customXml" ds:itemID="{0A9D0E45-A718-4A11-9784-1418767AE9DC}">
  <ds:schemaRefs/>
</ds:datastoreItem>
</file>

<file path=customXml/itemProps7.xml><?xml version="1.0" encoding="utf-8"?>
<ds:datastoreItem xmlns:ds="http://schemas.openxmlformats.org/officeDocument/2006/customXml" ds:itemID="{CCA27A80-BA23-4423-9D82-6B378FF9B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Company>Ericsson</Company>
  <Pages>15</Pages>
  <Words>3161</Words>
  <Characters>18023</Characters>
  <Lines>150</Lines>
  <Paragraphs>42</Paragraphs>
  <TotalTime>2</TotalTime>
  <ScaleCrop>false</ScaleCrop>
  <LinksUpToDate>false</LinksUpToDate>
  <CharactersWithSpaces>21142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2023-11-17T04:09:00Z</dcterms:created>
  <dc:creator>Nokia</dc:creator>
  <cp:lastModifiedBy>ZTE</cp:lastModifiedBy>
  <cp:lastPrinted>2021-10-19T23:07:00Z</cp:lastPrinted>
  <dcterms:modified xsi:type="dcterms:W3CDTF">2023-11-17T05:42:03Z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0x010100518683DDB4CB714487F91A3B9BBBA0AA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b291ad67-1f57-416f-8b9d-7214d7ffcd12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AuthorIds_UIVersion_2560">
    <vt:lpwstr>1913</vt:lpwstr>
  </property>
  <property fmtid="{D5CDD505-2E9C-101B-9397-08002B2CF9AE}" pid="16" name="AuthorIds_UIVersion_4096">
    <vt:lpwstr>59,480</vt:lpwstr>
  </property>
  <property fmtid="{D5CDD505-2E9C-101B-9397-08002B2CF9AE}" pid="17" name="KSOProductBuildVer">
    <vt:lpwstr>2052-11.8.2.9022</vt:lpwstr>
  </property>
</Properties>
</file>