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F111" w14:textId="260D023B" w:rsidR="00D4154D" w:rsidRDefault="00FA051F">
      <w:pPr>
        <w:tabs>
          <w:tab w:val="right" w:pos="9639"/>
        </w:tabs>
        <w:spacing w:after="0" w:line="260" w:lineRule="auto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sz w:val="24"/>
        </w:rPr>
        <w:t>3GPP TSG-RAN3 Meeting #122</w:t>
      </w:r>
      <w:r>
        <w:rPr>
          <w:rFonts w:ascii="Arial" w:hAnsi="Arial"/>
          <w:b/>
          <w:i/>
          <w:sz w:val="28"/>
        </w:rPr>
        <w:tab/>
      </w:r>
      <w:r>
        <w:rPr>
          <w:rFonts w:ascii="Arial" w:hAnsi="Arial" w:hint="eastAsia"/>
          <w:b/>
          <w:sz w:val="28"/>
          <w:lang w:eastAsia="zh-CN"/>
        </w:rPr>
        <w:t>R3-237</w:t>
      </w:r>
      <w:r w:rsidR="0097539E">
        <w:rPr>
          <w:rFonts w:ascii="Arial" w:hAnsi="Arial"/>
          <w:b/>
          <w:sz w:val="28"/>
          <w:lang w:eastAsia="zh-CN"/>
        </w:rPr>
        <w:t>8</w:t>
      </w:r>
      <w:r w:rsidR="0073549D">
        <w:rPr>
          <w:rFonts w:ascii="Arial" w:hAnsi="Arial"/>
          <w:b/>
          <w:sz w:val="28"/>
          <w:lang w:eastAsia="zh-CN"/>
        </w:rPr>
        <w:t>3</w:t>
      </w:r>
      <w:r w:rsidR="0097539E">
        <w:rPr>
          <w:rFonts w:ascii="Arial" w:hAnsi="Arial"/>
          <w:b/>
          <w:sz w:val="28"/>
          <w:lang w:eastAsia="zh-CN"/>
        </w:rPr>
        <w:t>6</w:t>
      </w:r>
    </w:p>
    <w:p w14:paraId="432CE946" w14:textId="7A7A92B8" w:rsidR="00D4154D" w:rsidRDefault="00FA051F">
      <w:pPr>
        <w:pStyle w:val="CRCoverPage"/>
        <w:spacing w:line="260" w:lineRule="auto"/>
        <w:rPr>
          <w:rFonts w:cs="Arial"/>
          <w:b/>
          <w:sz w:val="24"/>
          <w:szCs w:val="24"/>
        </w:rPr>
      </w:pPr>
      <w:r>
        <w:rPr>
          <w:b/>
          <w:sz w:val="24"/>
        </w:rPr>
        <w:t>Chicago, US, 13-17 Nov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4154D" w14:paraId="27C3893B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E02F0" w14:textId="77777777" w:rsidR="00D4154D" w:rsidRDefault="00FA051F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D4154D" w14:paraId="729FF2F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746052" w14:textId="77777777" w:rsidR="00D4154D" w:rsidRDefault="00FA051F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D4154D" w14:paraId="31346F8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39E5DE" w14:textId="77777777" w:rsidR="00D4154D" w:rsidRDefault="00D4154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4154D" w14:paraId="5BBE9119" w14:textId="77777777">
        <w:tc>
          <w:tcPr>
            <w:tcW w:w="142" w:type="dxa"/>
            <w:tcBorders>
              <w:left w:val="single" w:sz="4" w:space="0" w:color="auto"/>
            </w:tcBorders>
          </w:tcPr>
          <w:p w14:paraId="43A888CE" w14:textId="77777777" w:rsidR="00D4154D" w:rsidRDefault="00D4154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3952818" w14:textId="172A7105" w:rsidR="00D4154D" w:rsidRDefault="00FA051F">
            <w:pPr>
              <w:pStyle w:val="CRCoverPage"/>
              <w:spacing w:after="0"/>
              <w:ind w:right="560"/>
              <w:jc w:val="center"/>
              <w:rPr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38.4</w:t>
            </w:r>
            <w:r w:rsidR="00653172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C2FF1B6" w14:textId="77777777" w:rsidR="00D4154D" w:rsidRDefault="00FA051F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vAlign w:val="center"/>
          </w:tcPr>
          <w:p w14:paraId="5658E0E1" w14:textId="751BD360" w:rsidR="00D4154D" w:rsidRDefault="00836BA8">
            <w:pPr>
              <w:pStyle w:val="CRCoverPage"/>
              <w:spacing w:after="0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0037</w:t>
            </w:r>
          </w:p>
        </w:tc>
        <w:tc>
          <w:tcPr>
            <w:tcW w:w="709" w:type="dxa"/>
          </w:tcPr>
          <w:p w14:paraId="2AB80B0E" w14:textId="77777777" w:rsidR="00D4154D" w:rsidRDefault="00FA051F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8CE077" w14:textId="5DCEE226" w:rsidR="00D4154D" w:rsidRDefault="00547E23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 w14:paraId="448C20E7" w14:textId="77777777" w:rsidR="00D4154D" w:rsidRDefault="00FA051F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ED71881" w14:textId="5B205EC2" w:rsidR="00D4154D" w:rsidRDefault="00FA051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</w:t>
            </w:r>
            <w:r w:rsidR="0097539E">
              <w:rPr>
                <w:b/>
                <w:sz w:val="28"/>
                <w:lang w:val="en-US" w:eastAsia="zh-CN"/>
              </w:rPr>
              <w:t>2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CD3FDDB" w14:textId="77777777" w:rsidR="00D4154D" w:rsidRDefault="00D4154D">
            <w:pPr>
              <w:pStyle w:val="CRCoverPage"/>
              <w:spacing w:after="0"/>
            </w:pPr>
          </w:p>
        </w:tc>
      </w:tr>
      <w:tr w:rsidR="00D4154D" w14:paraId="54062BC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D1646B" w14:textId="77777777" w:rsidR="00D4154D" w:rsidRDefault="00D4154D">
            <w:pPr>
              <w:pStyle w:val="CRCoverPage"/>
              <w:spacing w:after="0"/>
            </w:pPr>
          </w:p>
        </w:tc>
      </w:tr>
      <w:tr w:rsidR="00D4154D" w14:paraId="60BB7BB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BCA08AD" w14:textId="77777777" w:rsidR="00D4154D" w:rsidRDefault="00FA051F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b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b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b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b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D4154D" w14:paraId="336F5F69" w14:textId="77777777">
        <w:tc>
          <w:tcPr>
            <w:tcW w:w="9641" w:type="dxa"/>
            <w:gridSpan w:val="9"/>
          </w:tcPr>
          <w:p w14:paraId="1386BF8E" w14:textId="77777777" w:rsidR="00D4154D" w:rsidRDefault="00D4154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2AC1B28" w14:textId="77777777" w:rsidR="00D4154D" w:rsidRDefault="00D4154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4154D" w14:paraId="11FA73C8" w14:textId="77777777">
        <w:tc>
          <w:tcPr>
            <w:tcW w:w="2835" w:type="dxa"/>
          </w:tcPr>
          <w:p w14:paraId="2F9AA978" w14:textId="77777777" w:rsidR="00D4154D" w:rsidRDefault="00FA051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B643590" w14:textId="77777777" w:rsidR="00D4154D" w:rsidRDefault="00FA051F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67AE67" w14:textId="77777777" w:rsidR="00D4154D" w:rsidRDefault="00D4154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A9A7E22" w14:textId="77777777" w:rsidR="00D4154D" w:rsidRDefault="00FA051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3E5BA96" w14:textId="77777777" w:rsidR="00D4154D" w:rsidRDefault="00D4154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4F33FD55" w14:textId="77777777" w:rsidR="00D4154D" w:rsidRDefault="00FA051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88A9500" w14:textId="77777777" w:rsidR="00D4154D" w:rsidRDefault="00FA051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782E2CA" w14:textId="77777777" w:rsidR="00D4154D" w:rsidRDefault="00FA051F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43254B" w14:textId="77777777" w:rsidR="00D4154D" w:rsidRDefault="00D4154D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503888B6" w14:textId="77777777" w:rsidR="00D4154D" w:rsidRDefault="00D4154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4154D" w14:paraId="1EBC2D15" w14:textId="77777777">
        <w:tc>
          <w:tcPr>
            <w:tcW w:w="9640" w:type="dxa"/>
            <w:gridSpan w:val="11"/>
          </w:tcPr>
          <w:p w14:paraId="23E18BC8" w14:textId="77777777" w:rsidR="00D4154D" w:rsidRDefault="00D4154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4154D" w14:paraId="6C52C88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41A45A9" w14:textId="77777777" w:rsidR="00D4154D" w:rsidRDefault="00FA051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45B9" w14:textId="1532AB5C" w:rsidR="00D4154D" w:rsidRDefault="00FA051F">
            <w:pPr>
              <w:pStyle w:val="CRCoverPage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(BL CR to 38.4</w:t>
            </w:r>
            <w:r w:rsidR="0097539E">
              <w:rPr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0) Support of mobile IAB</w:t>
            </w:r>
          </w:p>
        </w:tc>
      </w:tr>
      <w:tr w:rsidR="00D4154D" w14:paraId="6C94163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E41333" w14:textId="77777777" w:rsidR="00D4154D" w:rsidRDefault="00D4154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C166DD" w14:textId="77777777" w:rsidR="00D4154D" w:rsidRDefault="00D4154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4154D" w14:paraId="6B5495B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825CF7F" w14:textId="77777777" w:rsidR="00D4154D" w:rsidRDefault="00FA051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D95EA91" w14:textId="01A10488" w:rsidR="00D4154D" w:rsidRDefault="0097539E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Lenovo</w:t>
            </w:r>
          </w:p>
        </w:tc>
      </w:tr>
      <w:tr w:rsidR="00D4154D" w14:paraId="1EF2B9D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6FF790D" w14:textId="77777777" w:rsidR="00D4154D" w:rsidRDefault="00FA051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1D3A1CB" w14:textId="77777777" w:rsidR="00D4154D" w:rsidRDefault="00FA051F">
            <w:pPr>
              <w:pStyle w:val="CRCoverPage"/>
              <w:spacing w:after="0"/>
              <w:ind w:left="100"/>
            </w:pPr>
            <w:r>
              <w:t>R3</w:t>
            </w:r>
          </w:p>
        </w:tc>
      </w:tr>
      <w:tr w:rsidR="00D4154D" w14:paraId="00B190C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0CF754B" w14:textId="77777777" w:rsidR="00D4154D" w:rsidRDefault="00D4154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D3AD71" w14:textId="77777777" w:rsidR="00D4154D" w:rsidRDefault="00D4154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4154D" w14:paraId="3649E35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70D16FD" w14:textId="77777777" w:rsidR="00D4154D" w:rsidRDefault="00FA051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C37ADD3" w14:textId="77777777" w:rsidR="00D4154D" w:rsidRDefault="00FA051F">
            <w:pPr>
              <w:pStyle w:val="CRCoverPage"/>
              <w:spacing w:after="0"/>
              <w:ind w:left="100"/>
            </w:pPr>
            <w:proofErr w:type="spellStart"/>
            <w:r>
              <w:rPr>
                <w:rFonts w:hint="eastAsia"/>
              </w:rPr>
              <w:t>NR_mobile_IAB</w:t>
            </w:r>
            <w:proofErr w:type="spellEnd"/>
            <w:r>
              <w:rPr>
                <w:rFonts w:hint="eastAsia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4F142249" w14:textId="77777777" w:rsidR="00D4154D" w:rsidRDefault="00D4154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27431EB" w14:textId="77777777" w:rsidR="00D4154D" w:rsidRDefault="00FA051F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EABF7AF" w14:textId="58229181" w:rsidR="00D4154D" w:rsidRDefault="00FA051F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2023-</w:t>
            </w:r>
            <w:r>
              <w:rPr>
                <w:rFonts w:hint="eastAsia"/>
                <w:lang w:val="en-US" w:eastAsia="zh-CN"/>
              </w:rPr>
              <w:t>11</w:t>
            </w:r>
            <w:r>
              <w:t>-</w:t>
            </w:r>
            <w:r w:rsidR="0097539E">
              <w:rPr>
                <w:lang w:val="en-US" w:eastAsia="zh-CN"/>
              </w:rPr>
              <w:t>1</w:t>
            </w:r>
            <w:r w:rsidR="006B7C45">
              <w:rPr>
                <w:lang w:val="en-US" w:eastAsia="zh-CN"/>
              </w:rPr>
              <w:t>7</w:t>
            </w:r>
          </w:p>
        </w:tc>
      </w:tr>
      <w:tr w:rsidR="00D4154D" w14:paraId="496DBBB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BA28619" w14:textId="77777777" w:rsidR="00D4154D" w:rsidRDefault="00D4154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4FF4799" w14:textId="77777777" w:rsidR="00D4154D" w:rsidRDefault="00D4154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6A7C3E" w14:textId="77777777" w:rsidR="00D4154D" w:rsidRDefault="00D4154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02D3130" w14:textId="77777777" w:rsidR="00D4154D" w:rsidRDefault="00D4154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0C4D008" w14:textId="77777777" w:rsidR="00D4154D" w:rsidRDefault="00D4154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4154D" w14:paraId="08DDF095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1C647A6" w14:textId="77777777" w:rsidR="00D4154D" w:rsidRDefault="00FA051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EB776AE" w14:textId="77777777" w:rsidR="00D4154D" w:rsidRDefault="00FA051F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F50E712" w14:textId="77777777" w:rsidR="00D4154D" w:rsidRDefault="00D4154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DBD931A" w14:textId="77777777" w:rsidR="00D4154D" w:rsidRDefault="00FA051F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CC12610" w14:textId="77777777" w:rsidR="00D4154D" w:rsidRDefault="00FA051F">
            <w:pPr>
              <w:pStyle w:val="CRCoverPage"/>
              <w:spacing w:after="0"/>
              <w:ind w:left="100"/>
            </w:pPr>
            <w:r>
              <w:t>Rel-18</w:t>
            </w:r>
          </w:p>
        </w:tc>
      </w:tr>
      <w:tr w:rsidR="00D4154D" w14:paraId="1879D4EA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634385" w14:textId="77777777" w:rsidR="00D4154D" w:rsidRDefault="00D4154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22126C" w14:textId="77777777" w:rsidR="00D4154D" w:rsidRDefault="00FA051F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2296931" w14:textId="77777777" w:rsidR="00D4154D" w:rsidRDefault="00FA051F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9B539DE" w14:textId="77777777" w:rsidR="00D4154D" w:rsidRDefault="00FA051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D4154D" w14:paraId="6878F8E4" w14:textId="77777777">
        <w:tc>
          <w:tcPr>
            <w:tcW w:w="1843" w:type="dxa"/>
          </w:tcPr>
          <w:p w14:paraId="14E9D1A1" w14:textId="77777777" w:rsidR="00D4154D" w:rsidRDefault="00D4154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91BBEF0" w14:textId="77777777" w:rsidR="00D4154D" w:rsidRDefault="00D4154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4154D" w14:paraId="2A09826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F13EC3" w14:textId="77777777" w:rsidR="00D4154D" w:rsidRDefault="00FA0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0182F3" w14:textId="276DCB34" w:rsidR="00D4154D" w:rsidRDefault="00ED74FE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eastAsia="zh-CN"/>
              </w:rPr>
              <w:t>Add change</w:t>
            </w:r>
            <w:ins w:id="1" w:author="Author-v2" w:date="2023-11-17T22:27:00Z">
              <w:r w:rsidR="00B527EE">
                <w:rPr>
                  <w:lang w:eastAsia="zh-CN"/>
                </w:rPr>
                <w:t>s</w:t>
              </w:r>
            </w:ins>
            <w:r>
              <w:rPr>
                <w:lang w:eastAsia="zh-CN"/>
              </w:rPr>
              <w:t xml:space="preserve"> to support mobile IAB.</w:t>
            </w:r>
          </w:p>
        </w:tc>
      </w:tr>
      <w:tr w:rsidR="00D4154D" w14:paraId="299BFD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DBEF33" w14:textId="77777777" w:rsidR="00D4154D" w:rsidRDefault="00D4154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744C33" w14:textId="77777777" w:rsidR="00D4154D" w:rsidRDefault="00D4154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4154D" w14:paraId="2B7D507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624B39" w14:textId="77777777" w:rsidR="00D4154D" w:rsidRDefault="00FA0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5ECA472" w14:textId="77777777" w:rsidR="00D4154D" w:rsidRDefault="00FA051F" w:rsidP="007A0B17">
            <w:pPr>
              <w:pStyle w:val="CRCoverPage"/>
              <w:spacing w:after="0"/>
              <w:jc w:val="both"/>
              <w:rPr>
                <w:lang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The following </w:t>
            </w:r>
            <w:commentRangeStart w:id="2"/>
            <w:r>
              <w:rPr>
                <w:lang w:eastAsia="zh-CN"/>
              </w:rPr>
              <w:t>changes</w:t>
            </w:r>
            <w:commentRangeEnd w:id="2"/>
            <w:r>
              <w:rPr>
                <w:rStyle w:val="af2"/>
                <w:rFonts w:ascii="Times New Roman" w:hAnsi="Times New Roman"/>
              </w:rPr>
              <w:commentReference w:id="2"/>
            </w:r>
            <w:r>
              <w:rPr>
                <w:lang w:eastAsia="zh-CN"/>
              </w:rPr>
              <w:t xml:space="preserve"> are </w:t>
            </w:r>
            <w:r>
              <w:rPr>
                <w:rFonts w:hint="eastAsia"/>
                <w:lang w:val="en-US" w:eastAsia="zh-CN"/>
              </w:rPr>
              <w:t>made</w:t>
            </w:r>
            <w:r>
              <w:rPr>
                <w:lang w:eastAsia="zh-CN"/>
              </w:rPr>
              <w:t>:</w:t>
            </w:r>
          </w:p>
          <w:p w14:paraId="28F08CA2" w14:textId="36BC0070" w:rsidR="00B527EE" w:rsidRPr="00B527EE" w:rsidRDefault="00B527EE" w:rsidP="00B527EE">
            <w:pPr>
              <w:pStyle w:val="CRCoverPage"/>
              <w:numPr>
                <w:ilvl w:val="0"/>
                <w:numId w:val="1"/>
              </w:numPr>
              <w:spacing w:after="0"/>
              <w:jc w:val="both"/>
              <w:rPr>
                <w:ins w:id="3" w:author="Author-v2" w:date="2023-11-17T22:27:00Z"/>
                <w:rFonts w:eastAsia="宋体"/>
                <w:lang w:val="en-US" w:eastAsia="zh-CN"/>
                <w:rPrChange w:id="4" w:author="Author-v2" w:date="2023-11-17T22:27:00Z">
                  <w:rPr>
                    <w:ins w:id="5" w:author="Author-v2" w:date="2023-11-17T22:27:00Z"/>
                    <w:lang w:val="en-US" w:eastAsia="zh-CN"/>
                  </w:rPr>
                </w:rPrChange>
              </w:rPr>
            </w:pPr>
            <w:ins w:id="6" w:author="Author-v2" w:date="2023-11-17T22:27:00Z">
              <w:r>
                <w:rPr>
                  <w:rFonts w:eastAsia="宋体" w:hint="eastAsia"/>
                  <w:lang w:val="en-US" w:eastAsia="zh-CN"/>
                </w:rPr>
                <w:t>A</w:t>
              </w:r>
              <w:r>
                <w:rPr>
                  <w:rFonts w:eastAsia="宋体"/>
                  <w:lang w:val="en-US" w:eastAsia="zh-CN"/>
                </w:rPr>
                <w:t>dd definitions for mobile IAB-node and RRC-terminating IAB-donor of the mobile IAB-node.</w:t>
              </w:r>
            </w:ins>
          </w:p>
          <w:p w14:paraId="739582CD" w14:textId="66BE2DD1" w:rsidR="00D4154D" w:rsidRPr="006A6B71" w:rsidRDefault="00455A8D" w:rsidP="007A0B17">
            <w:pPr>
              <w:pStyle w:val="CRCoverPage"/>
              <w:numPr>
                <w:ilvl w:val="0"/>
                <w:numId w:val="1"/>
              </w:numPr>
              <w:spacing w:after="0"/>
              <w:jc w:val="both"/>
              <w:rPr>
                <w:rFonts w:eastAsia="宋体"/>
                <w:lang w:val="en-US" w:eastAsia="zh-CN"/>
              </w:rPr>
            </w:pPr>
            <w:r>
              <w:rPr>
                <w:lang w:val="en-US" w:eastAsia="zh-CN"/>
              </w:rPr>
              <w:t>S</w:t>
            </w:r>
            <w:r w:rsidR="006A6B71" w:rsidRPr="006A6B71">
              <w:rPr>
                <w:lang w:val="en-US" w:eastAsia="zh-CN"/>
              </w:rPr>
              <w:t>upport</w:t>
            </w:r>
            <w:r w:rsidR="006A6B71">
              <w:rPr>
                <w:lang w:val="en-US" w:eastAsia="zh-CN"/>
              </w:rPr>
              <w:t xml:space="preserve"> </w:t>
            </w:r>
            <w:r w:rsidR="006A6B71" w:rsidRPr="006A6B71">
              <w:rPr>
                <w:lang w:val="en-US" w:eastAsia="zh-CN"/>
              </w:rPr>
              <w:t>IAB Transport Migration function</w:t>
            </w:r>
            <w:r w:rsidR="006A6B71">
              <w:rPr>
                <w:lang w:val="en-US" w:eastAsia="zh-CN"/>
              </w:rPr>
              <w:t xml:space="preserve"> </w:t>
            </w:r>
            <w:r w:rsidR="002E7C6B" w:rsidRPr="002E7C6B">
              <w:rPr>
                <w:lang w:val="en-US" w:eastAsia="zh-CN"/>
              </w:rPr>
              <w:t>between F1-terminating IAB-donor-CU and RRC-terminating IAB-donor-CU of a mobile IAB-node</w:t>
            </w:r>
            <w:r w:rsidR="006A6B71">
              <w:rPr>
                <w:lang w:val="en-US" w:eastAsia="zh-CN"/>
              </w:rPr>
              <w:t>.</w:t>
            </w:r>
          </w:p>
          <w:p w14:paraId="6DFE32F2" w14:textId="45C0DFE3" w:rsidR="006A6B71" w:rsidRPr="00B527EE" w:rsidRDefault="00455A8D" w:rsidP="007A0B17">
            <w:pPr>
              <w:pStyle w:val="CRCoverPage"/>
              <w:numPr>
                <w:ilvl w:val="0"/>
                <w:numId w:val="1"/>
              </w:numPr>
              <w:spacing w:after="0"/>
              <w:jc w:val="both"/>
              <w:rPr>
                <w:ins w:id="7" w:author="Author-v2" w:date="2023-11-17T22:27:00Z"/>
                <w:rFonts w:eastAsia="宋体"/>
                <w:lang w:val="en-US" w:eastAsia="zh-CN"/>
                <w:rPrChange w:id="8" w:author="Author-v2" w:date="2023-11-17T22:27:00Z">
                  <w:rPr>
                    <w:ins w:id="9" w:author="Author-v2" w:date="2023-11-17T22:27:00Z"/>
                    <w:lang w:val="en-US" w:eastAsia="zh-CN"/>
                  </w:rPr>
                </w:rPrChange>
              </w:rPr>
            </w:pPr>
            <w:r>
              <w:rPr>
                <w:lang w:val="en-US" w:eastAsia="zh-CN"/>
              </w:rPr>
              <w:t>S</w:t>
            </w:r>
            <w:r w:rsidR="006A6B71" w:rsidRPr="006A6B71">
              <w:rPr>
                <w:lang w:val="en-US" w:eastAsia="zh-CN"/>
              </w:rPr>
              <w:t>upport</w:t>
            </w:r>
            <w:r w:rsidR="006A6B71">
              <w:rPr>
                <w:lang w:val="en-US" w:eastAsia="zh-CN"/>
              </w:rPr>
              <w:t xml:space="preserve"> </w:t>
            </w:r>
            <w:r w:rsidR="006A6B71" w:rsidRPr="006A6B71">
              <w:rPr>
                <w:lang w:val="en-US" w:eastAsia="zh-CN"/>
              </w:rPr>
              <w:t>IAB Resource Coordination function</w:t>
            </w:r>
            <w:r w:rsidR="006A6B71">
              <w:rPr>
                <w:lang w:val="en-US" w:eastAsia="zh-CN"/>
              </w:rPr>
              <w:t xml:space="preserve"> </w:t>
            </w:r>
            <w:r w:rsidR="002E7C6B" w:rsidRPr="002E7C6B">
              <w:rPr>
                <w:lang w:val="en-US" w:eastAsia="zh-CN"/>
              </w:rPr>
              <w:t>between F1-terminating IAB-donor-CU and RRC-terminating IAB-donor-CU of a mobile IAB-node</w:t>
            </w:r>
            <w:r w:rsidR="006A6B71">
              <w:rPr>
                <w:lang w:val="en-US" w:eastAsia="zh-CN"/>
              </w:rPr>
              <w:t>.</w:t>
            </w:r>
          </w:p>
          <w:p w14:paraId="1359F337" w14:textId="3F09CED8" w:rsidR="00B527EE" w:rsidRPr="00B527EE" w:rsidRDefault="00B527EE" w:rsidP="00B527EE">
            <w:pPr>
              <w:pStyle w:val="CRCoverPage"/>
              <w:numPr>
                <w:ilvl w:val="0"/>
                <w:numId w:val="1"/>
              </w:numPr>
              <w:spacing w:after="0"/>
              <w:jc w:val="both"/>
              <w:rPr>
                <w:rFonts w:eastAsia="宋体"/>
                <w:lang w:val="en-US" w:eastAsia="zh-CN"/>
              </w:rPr>
            </w:pPr>
            <w:ins w:id="10" w:author="Author-v2" w:date="2023-11-17T22:27:00Z">
              <w:r>
                <w:rPr>
                  <w:rFonts w:hint="eastAsia"/>
                  <w:lang w:val="en-US" w:eastAsia="zh-CN"/>
                </w:rPr>
                <w:t>D</w:t>
              </w:r>
              <w:r>
                <w:rPr>
                  <w:lang w:val="en-US" w:eastAsia="zh-CN"/>
                </w:rPr>
                <w:t xml:space="preserve">elete “-CU” in definitions of </w:t>
              </w:r>
              <w:r w:rsidRPr="002E7C6B">
                <w:rPr>
                  <w:lang w:val="en-US" w:eastAsia="zh-CN"/>
                </w:rPr>
                <w:t>F1-terminating IAB-donor-CU</w:t>
              </w:r>
              <w:r>
                <w:rPr>
                  <w:lang w:val="en-US" w:eastAsia="zh-CN"/>
                </w:rPr>
                <w:t xml:space="preserve"> and Non-F1</w:t>
              </w:r>
              <w:r w:rsidRPr="002E7C6B">
                <w:rPr>
                  <w:lang w:val="en-US" w:eastAsia="zh-CN"/>
                </w:rPr>
                <w:t>-terminating IAB-donor-CU</w:t>
              </w:r>
              <w:r>
                <w:rPr>
                  <w:lang w:val="en-US" w:eastAsia="zh-CN"/>
                </w:rPr>
                <w:t>.</w:t>
              </w:r>
            </w:ins>
          </w:p>
          <w:p w14:paraId="035D406D" w14:textId="7D2A094D" w:rsidR="006A6B71" w:rsidRPr="006A6B71" w:rsidRDefault="006A6B71" w:rsidP="006A6B71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</w:tc>
      </w:tr>
      <w:tr w:rsidR="00D4154D" w14:paraId="75E2850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85C2C6" w14:textId="77777777" w:rsidR="00D4154D" w:rsidRDefault="00D4154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8DE6F9" w14:textId="77777777" w:rsidR="00D4154D" w:rsidRDefault="00D4154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4154D" w14:paraId="02A8E7F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16F13E" w14:textId="77777777" w:rsidR="00D4154D" w:rsidRDefault="00FA0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317D84" w14:textId="095BE610" w:rsidR="00D4154D" w:rsidRDefault="002E51B6">
            <w:pPr>
              <w:pStyle w:val="CRCoverPage"/>
              <w:spacing w:after="0"/>
            </w:pPr>
            <w:r>
              <w:rPr>
                <w:lang w:val="en-US" w:eastAsia="zh-CN"/>
              </w:rPr>
              <w:t>The m</w:t>
            </w:r>
            <w:proofErr w:type="spellStart"/>
            <w:r w:rsidR="00ED26E4">
              <w:rPr>
                <w:lang w:eastAsia="zh-CN"/>
              </w:rPr>
              <w:t>ob</w:t>
            </w:r>
            <w:r w:rsidR="00CD5BD3">
              <w:rPr>
                <w:lang w:eastAsia="zh-CN"/>
              </w:rPr>
              <w:t>il</w:t>
            </w:r>
            <w:r w:rsidR="00ED26E4">
              <w:rPr>
                <w:lang w:eastAsia="zh-CN"/>
              </w:rPr>
              <w:t>e</w:t>
            </w:r>
            <w:proofErr w:type="spellEnd"/>
            <w:r w:rsidR="00ED26E4">
              <w:rPr>
                <w:lang w:eastAsia="zh-CN"/>
              </w:rPr>
              <w:t xml:space="preserve"> IAB </w:t>
            </w:r>
            <w:r w:rsidR="00ED74FE">
              <w:rPr>
                <w:lang w:eastAsia="zh-CN"/>
              </w:rPr>
              <w:t>can</w:t>
            </w:r>
            <w:r w:rsidR="00ED26E4">
              <w:rPr>
                <w:lang w:eastAsia="zh-CN"/>
              </w:rPr>
              <w:t xml:space="preserve">not </w:t>
            </w:r>
            <w:r w:rsidR="00ED74FE">
              <w:rPr>
                <w:lang w:eastAsia="zh-CN"/>
              </w:rPr>
              <w:t xml:space="preserve">be </w:t>
            </w:r>
            <w:r w:rsidR="00ED26E4">
              <w:rPr>
                <w:lang w:eastAsia="zh-CN"/>
              </w:rPr>
              <w:t>supported.</w:t>
            </w:r>
          </w:p>
        </w:tc>
      </w:tr>
      <w:tr w:rsidR="00D4154D" w14:paraId="5F9C7248" w14:textId="77777777">
        <w:tc>
          <w:tcPr>
            <w:tcW w:w="2694" w:type="dxa"/>
            <w:gridSpan w:val="2"/>
          </w:tcPr>
          <w:p w14:paraId="24D73B8E" w14:textId="77777777" w:rsidR="00D4154D" w:rsidRDefault="00D4154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148E1A" w14:textId="77777777" w:rsidR="00D4154D" w:rsidRDefault="00D4154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4154D" w14:paraId="66F1004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D9114C" w14:textId="77777777" w:rsidR="00D4154D" w:rsidRDefault="00FA0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793B9F" w14:textId="2D190FF8" w:rsidR="00D4154D" w:rsidRDefault="00FA051F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3.1, 5.2.1</w:t>
            </w:r>
            <w:r w:rsidR="00110680">
              <w:rPr>
                <w:lang w:val="en-US" w:eastAsia="zh-CN"/>
              </w:rPr>
              <w:t>0.2</w:t>
            </w:r>
            <w:r>
              <w:rPr>
                <w:rFonts w:hint="eastAsia"/>
                <w:lang w:val="en-US" w:eastAsia="zh-CN"/>
              </w:rPr>
              <w:t>, 5.2.1</w:t>
            </w:r>
            <w:r w:rsidR="00110680">
              <w:rPr>
                <w:lang w:val="en-US" w:eastAsia="zh-CN"/>
              </w:rPr>
              <w:t>0.3</w:t>
            </w:r>
            <w:r>
              <w:rPr>
                <w:rFonts w:hint="eastAsia"/>
                <w:lang w:val="en-US" w:eastAsia="zh-CN"/>
              </w:rPr>
              <w:t>, 6.</w:t>
            </w:r>
            <w:r w:rsidR="00DE4748">
              <w:rPr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.1</w:t>
            </w:r>
            <w:r w:rsidR="00110680">
              <w:rPr>
                <w:lang w:val="en-US" w:eastAsia="zh-CN"/>
              </w:rPr>
              <w:t>0</w:t>
            </w:r>
          </w:p>
        </w:tc>
      </w:tr>
      <w:tr w:rsidR="00D4154D" w14:paraId="237AAD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A48281" w14:textId="77777777" w:rsidR="00D4154D" w:rsidRDefault="00D4154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2F591E" w14:textId="77777777" w:rsidR="00D4154D" w:rsidRDefault="00D4154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4154D" w14:paraId="206C8FE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709CF2" w14:textId="77777777" w:rsidR="00D4154D" w:rsidRDefault="00D415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1BCF0" w14:textId="77777777" w:rsidR="00D4154D" w:rsidRDefault="00FA051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7FA38E6" w14:textId="77777777" w:rsidR="00D4154D" w:rsidRDefault="00FA051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565B71B" w14:textId="77777777" w:rsidR="00D4154D" w:rsidRDefault="00D4154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A2E61D9" w14:textId="77777777" w:rsidR="00D4154D" w:rsidRDefault="00D4154D">
            <w:pPr>
              <w:pStyle w:val="CRCoverPage"/>
              <w:spacing w:after="0"/>
              <w:ind w:left="99"/>
            </w:pPr>
          </w:p>
        </w:tc>
      </w:tr>
      <w:tr w:rsidR="00D4154D" w14:paraId="098C23C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D99B75" w14:textId="77777777" w:rsidR="00D4154D" w:rsidRDefault="00FA0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2DD216" w14:textId="6933E3E4" w:rsidR="00D4154D" w:rsidRDefault="00F248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E17620" w14:textId="46669A22" w:rsidR="00D4154D" w:rsidRDefault="00D4154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267D8530" w14:textId="77777777" w:rsidR="00D4154D" w:rsidRDefault="00FA051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6B5AEE" w14:textId="1072EFFA" w:rsidR="00D4154D" w:rsidRDefault="00500F44">
            <w:pPr>
              <w:pStyle w:val="CRCoverPage"/>
              <w:spacing w:after="0"/>
              <w:ind w:left="99"/>
            </w:pPr>
            <w:r>
              <w:t>TS</w:t>
            </w:r>
            <w:r w:rsidR="00F24881">
              <w:t xml:space="preserve"> 38.423</w:t>
            </w:r>
            <w:r w:rsidR="002C7892">
              <w:t xml:space="preserve"> </w:t>
            </w:r>
          </w:p>
        </w:tc>
      </w:tr>
      <w:tr w:rsidR="00D4154D" w14:paraId="45E4E9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45F996" w14:textId="77777777" w:rsidR="00D4154D" w:rsidRDefault="00FA051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84DD56" w14:textId="77777777" w:rsidR="00D4154D" w:rsidRDefault="00D4154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2C1105" w14:textId="77777777" w:rsidR="00D4154D" w:rsidRDefault="00FA051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895D27F" w14:textId="77777777" w:rsidR="00D4154D" w:rsidRDefault="00FA051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B91845" w14:textId="6EE47B93" w:rsidR="00D4154D" w:rsidRDefault="00FA051F" w:rsidP="00DC2BF4">
            <w:pPr>
              <w:pStyle w:val="CRCoverPage"/>
              <w:tabs>
                <w:tab w:val="left" w:pos="2260"/>
              </w:tabs>
              <w:spacing w:after="0"/>
              <w:ind w:left="99"/>
            </w:pPr>
            <w:r>
              <w:t xml:space="preserve">TS/TR ... CR ... </w:t>
            </w:r>
          </w:p>
        </w:tc>
      </w:tr>
      <w:tr w:rsidR="00D4154D" w14:paraId="272DE21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DEDCEA" w14:textId="77777777" w:rsidR="00D4154D" w:rsidRDefault="00FA051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CE0227" w14:textId="77777777" w:rsidR="00D4154D" w:rsidRDefault="00D4154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589D3" w14:textId="77777777" w:rsidR="00D4154D" w:rsidRDefault="00FA051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FF56700" w14:textId="77777777" w:rsidR="00D4154D" w:rsidRDefault="00FA051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7D54E0" w14:textId="77777777" w:rsidR="00D4154D" w:rsidRDefault="00FA051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4154D" w14:paraId="7A200C3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47D949" w14:textId="77777777" w:rsidR="00D4154D" w:rsidRDefault="00D4154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679731" w14:textId="77777777" w:rsidR="00D4154D" w:rsidRDefault="00D4154D">
            <w:pPr>
              <w:pStyle w:val="CRCoverPage"/>
              <w:spacing w:after="0"/>
            </w:pPr>
          </w:p>
        </w:tc>
      </w:tr>
      <w:tr w:rsidR="00D4154D" w14:paraId="4A0FB99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808207" w14:textId="77777777" w:rsidR="00D4154D" w:rsidRDefault="00FA0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09124B" w14:textId="77777777" w:rsidR="00D4154D" w:rsidRDefault="00D4154D">
            <w:pPr>
              <w:pStyle w:val="CRCoverPage"/>
              <w:spacing w:after="0"/>
              <w:ind w:left="100"/>
            </w:pPr>
          </w:p>
        </w:tc>
      </w:tr>
      <w:tr w:rsidR="00D4154D" w14:paraId="5E7DD71D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4F9086" w14:textId="77777777" w:rsidR="00D4154D" w:rsidRDefault="00D415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F684722" w14:textId="77777777" w:rsidR="00D4154D" w:rsidRDefault="00D4154D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D4154D" w14:paraId="17D9735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265CE" w14:textId="77777777" w:rsidR="00D4154D" w:rsidRDefault="00FA0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69E095" w14:textId="67EA0E3F" w:rsidR="00D4154D" w:rsidRPr="000A0790" w:rsidRDefault="00D4154D">
            <w:pPr>
              <w:pStyle w:val="CRCoverPage"/>
              <w:spacing w:after="0"/>
            </w:pPr>
          </w:p>
        </w:tc>
      </w:tr>
    </w:tbl>
    <w:p w14:paraId="0C2B66B5" w14:textId="77777777" w:rsidR="00D4154D" w:rsidRDefault="00D4154D">
      <w:pPr>
        <w:pStyle w:val="CRCoverPage"/>
        <w:spacing w:after="0"/>
        <w:rPr>
          <w:sz w:val="8"/>
          <w:szCs w:val="8"/>
        </w:rPr>
      </w:pPr>
    </w:p>
    <w:p w14:paraId="780FD427" w14:textId="77777777" w:rsidR="00D4154D" w:rsidRPr="002822DD" w:rsidRDefault="00D4154D">
      <w:pPr>
        <w:sectPr w:rsidR="00D4154D" w:rsidRPr="002822DD">
          <w:headerReference w:type="even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08CF91E2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eastAsia="宋体"/>
          <w:lang w:val="en-US" w:eastAsia="zh-CN"/>
        </w:rPr>
      </w:pPr>
      <w:r w:rsidRPr="00110680">
        <w:rPr>
          <w:rFonts w:eastAsia="宋体"/>
          <w:highlight w:val="yellow"/>
          <w:lang w:val="en-US" w:eastAsia="zh-CN"/>
        </w:rPr>
        <w:lastRenderedPageBreak/>
        <w:t>-------------------------------------------Start of Change------------------------------------------</w:t>
      </w:r>
    </w:p>
    <w:p w14:paraId="1E1C49AB" w14:textId="77777777" w:rsidR="00110680" w:rsidRPr="00110680" w:rsidRDefault="00110680" w:rsidP="00110680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宋体" w:hAnsi="Arial"/>
          <w:sz w:val="32"/>
          <w:lang w:eastAsia="ko-KR"/>
        </w:rPr>
      </w:pPr>
      <w:bookmarkStart w:id="11" w:name="_Toc534717860"/>
      <w:bookmarkStart w:id="12" w:name="_Toc45832894"/>
      <w:bookmarkStart w:id="13" w:name="_Toc98403854"/>
      <w:bookmarkStart w:id="14" w:name="_Toc105600535"/>
      <w:r w:rsidRPr="00110680">
        <w:rPr>
          <w:rFonts w:ascii="Arial" w:eastAsia="宋体" w:hAnsi="Arial"/>
          <w:sz w:val="32"/>
          <w:lang w:eastAsia="ko-KR"/>
        </w:rPr>
        <w:t>3.1</w:t>
      </w:r>
      <w:r w:rsidRPr="00110680">
        <w:rPr>
          <w:rFonts w:ascii="Arial" w:eastAsia="宋体" w:hAnsi="Arial"/>
          <w:sz w:val="32"/>
          <w:lang w:eastAsia="ko-KR"/>
        </w:rPr>
        <w:tab/>
        <w:t>Definitions</w:t>
      </w:r>
      <w:bookmarkEnd w:id="11"/>
      <w:bookmarkEnd w:id="12"/>
      <w:bookmarkEnd w:id="13"/>
      <w:bookmarkEnd w:id="14"/>
    </w:p>
    <w:p w14:paraId="3E42F24C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110680">
        <w:rPr>
          <w:rFonts w:eastAsia="宋体"/>
          <w:lang w:eastAsia="ko-KR"/>
        </w:rPr>
        <w:t xml:space="preserve">For the purposes of the present document, the terms and definitions given in </w:t>
      </w:r>
      <w:bookmarkStart w:id="15" w:name="OLE_LINK6"/>
      <w:bookmarkStart w:id="16" w:name="OLE_LINK7"/>
      <w:bookmarkStart w:id="17" w:name="OLE_LINK8"/>
      <w:r w:rsidRPr="00110680">
        <w:rPr>
          <w:rFonts w:eastAsia="宋体"/>
          <w:lang w:eastAsia="ko-KR"/>
        </w:rPr>
        <w:t xml:space="preserve">3GPP </w:t>
      </w:r>
      <w:bookmarkEnd w:id="15"/>
      <w:bookmarkEnd w:id="16"/>
      <w:bookmarkEnd w:id="17"/>
      <w:r w:rsidRPr="00110680">
        <w:rPr>
          <w:rFonts w:eastAsia="宋体"/>
          <w:lang w:eastAsia="ko-KR"/>
        </w:rPr>
        <w:t>TR 21.905 [1] and the following apply. A term defined in the present document takes precedence over the definition of the same term, if any, in 3GPP TR 21.905 [1].</w:t>
      </w:r>
    </w:p>
    <w:p w14:paraId="29562AE6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textAlignment w:val="baseline"/>
        <w:rPr>
          <w:rFonts w:eastAsia="宋体"/>
          <w:bCs/>
          <w:lang w:eastAsia="en-GB"/>
        </w:rPr>
      </w:pPr>
      <w:r w:rsidRPr="00110680">
        <w:rPr>
          <w:rFonts w:eastAsia="宋体"/>
          <w:b/>
          <w:lang w:eastAsia="en-GB"/>
        </w:rPr>
        <w:t xml:space="preserve">Boundary IAB-node: </w:t>
      </w:r>
      <w:r w:rsidRPr="00110680">
        <w:rPr>
          <w:rFonts w:eastAsia="宋体"/>
          <w:bCs/>
          <w:lang w:eastAsia="en-GB"/>
        </w:rPr>
        <w:t>as defined in TS 38.401 [2].</w:t>
      </w:r>
    </w:p>
    <w:p w14:paraId="69B8727F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ko-KR"/>
        </w:rPr>
      </w:pPr>
      <w:r w:rsidRPr="00110680">
        <w:rPr>
          <w:rFonts w:eastAsia="宋体"/>
          <w:b/>
          <w:lang w:eastAsia="ko-KR"/>
        </w:rPr>
        <w:t>corresponding node:</w:t>
      </w:r>
      <w:r w:rsidRPr="00110680">
        <w:rPr>
          <w:rFonts w:eastAsia="宋体"/>
          <w:lang w:eastAsia="ko-KR"/>
        </w:rPr>
        <w:t xml:space="preserve"> as defined in TS 38.425 [7].</w:t>
      </w:r>
    </w:p>
    <w:p w14:paraId="640D7423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textAlignment w:val="baseline"/>
        <w:rPr>
          <w:rFonts w:eastAsia="宋体"/>
          <w:bCs/>
          <w:lang w:eastAsia="en-GB"/>
        </w:rPr>
      </w:pPr>
      <w:r w:rsidRPr="00110680">
        <w:rPr>
          <w:rFonts w:eastAsia="宋体"/>
          <w:b/>
          <w:lang w:eastAsia="en-GB"/>
        </w:rPr>
        <w:t>F1-terminating IAB-donor</w:t>
      </w:r>
      <w:del w:id="18" w:author="Author-v2" w:date="2023-11-17T22:28:00Z">
        <w:r w:rsidRPr="00110680" w:rsidDel="00B527EE">
          <w:rPr>
            <w:rFonts w:eastAsia="宋体"/>
            <w:b/>
            <w:lang w:eastAsia="en-GB"/>
          </w:rPr>
          <w:delText>-CU</w:delText>
        </w:r>
      </w:del>
      <w:r w:rsidRPr="00110680">
        <w:rPr>
          <w:rFonts w:eastAsia="宋体"/>
          <w:bCs/>
          <w:lang w:eastAsia="en-GB"/>
        </w:rPr>
        <w:t>: as defined in TS 38.401 [2].</w:t>
      </w:r>
    </w:p>
    <w:p w14:paraId="732D422C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textAlignment w:val="baseline"/>
        <w:rPr>
          <w:rFonts w:eastAsia="宋体"/>
          <w:bCs/>
          <w:lang w:eastAsia="en-GB"/>
        </w:rPr>
      </w:pPr>
      <w:r w:rsidRPr="00110680">
        <w:rPr>
          <w:rFonts w:eastAsia="宋体"/>
          <w:b/>
          <w:lang w:eastAsia="en-GB"/>
        </w:rPr>
        <w:t>IAB-DU:</w:t>
      </w:r>
      <w:r w:rsidRPr="00110680">
        <w:rPr>
          <w:rFonts w:eastAsia="宋体"/>
          <w:bCs/>
          <w:lang w:eastAsia="en-GB"/>
        </w:rPr>
        <w:t xml:space="preserve"> as defined in TS 38.300 [8].</w:t>
      </w:r>
    </w:p>
    <w:p w14:paraId="71739139" w14:textId="77777777" w:rsidR="00315938" w:rsidRPr="00110680" w:rsidRDefault="00110680" w:rsidP="00315938">
      <w:pPr>
        <w:overflowPunct w:val="0"/>
        <w:autoSpaceDE w:val="0"/>
        <w:autoSpaceDN w:val="0"/>
        <w:adjustRightInd w:val="0"/>
        <w:textAlignment w:val="baseline"/>
        <w:rPr>
          <w:ins w:id="19" w:author="Author" w:date="2023-11-17T00:00:00Z"/>
          <w:rFonts w:eastAsia="宋体"/>
          <w:bCs/>
          <w:lang w:eastAsia="en-GB"/>
        </w:rPr>
      </w:pPr>
      <w:r w:rsidRPr="00110680">
        <w:rPr>
          <w:rFonts w:eastAsia="宋体"/>
          <w:b/>
          <w:lang w:eastAsia="en-GB"/>
        </w:rPr>
        <w:t>IAB-MT:</w:t>
      </w:r>
      <w:r w:rsidRPr="00110680">
        <w:rPr>
          <w:rFonts w:eastAsia="宋体"/>
          <w:bCs/>
          <w:lang w:eastAsia="en-GB"/>
        </w:rPr>
        <w:t xml:space="preserve"> as defined in TS 38.300 [8].</w:t>
      </w:r>
    </w:p>
    <w:p w14:paraId="6CA0F43D" w14:textId="79971C2F" w:rsidR="00110680" w:rsidRPr="00110680" w:rsidRDefault="00315938" w:rsidP="00315938">
      <w:pPr>
        <w:overflowPunct w:val="0"/>
        <w:autoSpaceDE w:val="0"/>
        <w:autoSpaceDN w:val="0"/>
        <w:adjustRightInd w:val="0"/>
        <w:textAlignment w:val="baseline"/>
        <w:rPr>
          <w:rFonts w:eastAsia="宋体"/>
          <w:bCs/>
          <w:lang w:eastAsia="zh-CN"/>
        </w:rPr>
      </w:pPr>
      <w:ins w:id="20" w:author="Author" w:date="2023-11-17T00:00:00Z">
        <w:r w:rsidRPr="00110680">
          <w:rPr>
            <w:rFonts w:eastAsia="宋体"/>
            <w:bCs/>
            <w:lang w:eastAsia="zh-CN"/>
          </w:rPr>
          <w:t xml:space="preserve">Mobile IAB-node: </w:t>
        </w:r>
        <w:r w:rsidRPr="00110680">
          <w:rPr>
            <w:rFonts w:eastAsia="宋体"/>
            <w:bCs/>
            <w:lang w:eastAsia="en-GB"/>
          </w:rPr>
          <w:t>as defined in TS 38.300 [8].</w:t>
        </w:r>
      </w:ins>
    </w:p>
    <w:p w14:paraId="75C6B973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textAlignment w:val="baseline"/>
        <w:rPr>
          <w:rFonts w:eastAsia="宋体"/>
          <w:bCs/>
          <w:lang w:eastAsia="en-GB"/>
        </w:rPr>
      </w:pPr>
      <w:r w:rsidRPr="00110680">
        <w:rPr>
          <w:rFonts w:eastAsia="宋体"/>
          <w:b/>
          <w:lang w:eastAsia="en-GB"/>
        </w:rPr>
        <w:t>Non-F1-terminating IAB-donor</w:t>
      </w:r>
      <w:del w:id="21" w:author="Author-v2" w:date="2023-11-17T22:28:00Z">
        <w:r w:rsidRPr="00110680" w:rsidDel="00B527EE">
          <w:rPr>
            <w:rFonts w:eastAsia="宋体"/>
            <w:b/>
            <w:lang w:eastAsia="en-GB"/>
          </w:rPr>
          <w:delText>-CU</w:delText>
        </w:r>
      </w:del>
      <w:r w:rsidRPr="00110680">
        <w:rPr>
          <w:rFonts w:eastAsia="宋体"/>
          <w:bCs/>
          <w:lang w:eastAsia="en-GB"/>
        </w:rPr>
        <w:t>: as defined in TS 38.401 [2].</w:t>
      </w:r>
    </w:p>
    <w:p w14:paraId="35F3D8D9" w14:textId="77777777" w:rsidR="00315938" w:rsidRPr="00110680" w:rsidRDefault="00110680" w:rsidP="00315938">
      <w:pPr>
        <w:overflowPunct w:val="0"/>
        <w:autoSpaceDE w:val="0"/>
        <w:autoSpaceDN w:val="0"/>
        <w:adjustRightInd w:val="0"/>
        <w:textAlignment w:val="baseline"/>
        <w:rPr>
          <w:ins w:id="22" w:author="Author" w:date="2023-11-17T00:00:00Z"/>
          <w:rFonts w:eastAsia="宋体"/>
          <w:lang w:eastAsia="ko-KR"/>
        </w:rPr>
      </w:pPr>
      <w:r w:rsidRPr="00110680">
        <w:rPr>
          <w:rFonts w:eastAsia="宋体"/>
          <w:b/>
          <w:lang w:eastAsia="ko-KR"/>
        </w:rPr>
        <w:t>NG-RAN node:</w:t>
      </w:r>
      <w:r w:rsidRPr="00110680">
        <w:rPr>
          <w:rFonts w:eastAsia="宋体"/>
          <w:lang w:eastAsia="ko-KR"/>
        </w:rPr>
        <w:t xml:space="preserve"> as defined in TS 38.300 [8].</w:t>
      </w:r>
    </w:p>
    <w:p w14:paraId="267B36BA" w14:textId="29BEC4B4" w:rsidR="00110680" w:rsidRPr="00110680" w:rsidRDefault="00315938" w:rsidP="00315938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zh-CN"/>
        </w:rPr>
      </w:pPr>
      <w:ins w:id="23" w:author="Author" w:date="2023-11-17T00:00:00Z">
        <w:r w:rsidRPr="00110680">
          <w:rPr>
            <w:rFonts w:eastAsia="宋体"/>
            <w:lang w:eastAsia="zh-CN"/>
          </w:rPr>
          <w:t>RRC-terminating IAB-donor</w:t>
        </w:r>
        <w:commentRangeStart w:id="24"/>
        <w:del w:id="25" w:author="Huawei" w:date="2023-11-16T19:43:00Z">
          <w:r w:rsidRPr="00110680" w:rsidDel="0077070B">
            <w:rPr>
              <w:rFonts w:eastAsia="宋体"/>
              <w:lang w:eastAsia="zh-CN"/>
            </w:rPr>
            <w:delText>-CU</w:delText>
          </w:r>
        </w:del>
      </w:ins>
      <w:commentRangeEnd w:id="24"/>
      <w:r w:rsidR="0077070B">
        <w:rPr>
          <w:rStyle w:val="af2"/>
        </w:rPr>
        <w:commentReference w:id="24"/>
      </w:r>
      <w:ins w:id="26" w:author="Author" w:date="2023-11-17T00:00:00Z">
        <w:r w:rsidRPr="00110680">
          <w:rPr>
            <w:rFonts w:eastAsia="宋体"/>
            <w:lang w:eastAsia="zh-CN"/>
          </w:rPr>
          <w:t xml:space="preserve">: </w:t>
        </w:r>
        <w:r w:rsidRPr="00110680">
          <w:rPr>
            <w:rFonts w:eastAsia="宋体"/>
            <w:bCs/>
            <w:lang w:eastAsia="en-GB"/>
          </w:rPr>
          <w:t>as defined in TS 38.401 [2]</w:t>
        </w:r>
        <w:r w:rsidRPr="00110680">
          <w:rPr>
            <w:rFonts w:eastAsia="宋体"/>
            <w:lang w:eastAsia="zh-CN"/>
          </w:rPr>
          <w:t>.</w:t>
        </w:r>
      </w:ins>
    </w:p>
    <w:p w14:paraId="5FEF54EF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110680">
        <w:rPr>
          <w:rFonts w:eastAsia="宋体"/>
          <w:b/>
          <w:lang w:eastAsia="ko-KR"/>
        </w:rPr>
        <w:t>secondary node:</w:t>
      </w:r>
      <w:r w:rsidRPr="00110680">
        <w:rPr>
          <w:rFonts w:eastAsia="宋体"/>
          <w:lang w:eastAsia="ko-KR"/>
        </w:rPr>
        <w:t xml:space="preserve"> as defined in TS 37.340 [9].</w:t>
      </w:r>
    </w:p>
    <w:p w14:paraId="7B9A4D15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宋体"/>
          <w:lang w:eastAsia="zh-CN"/>
        </w:rPr>
      </w:pPr>
    </w:p>
    <w:p w14:paraId="698C0CEC" w14:textId="3957B93C" w:rsidR="00110680" w:rsidRDefault="00110680" w:rsidP="00110680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eastAsia="宋体"/>
          <w:highlight w:val="yellow"/>
          <w:lang w:val="en-US" w:eastAsia="zh-CN"/>
        </w:rPr>
      </w:pPr>
      <w:r w:rsidRPr="00110680">
        <w:rPr>
          <w:rFonts w:eastAsia="宋体"/>
          <w:highlight w:val="yellow"/>
          <w:lang w:val="en-US" w:eastAsia="zh-CN"/>
        </w:rPr>
        <w:t>-------------------------------------------Next Change------------------------------------------</w:t>
      </w:r>
    </w:p>
    <w:p w14:paraId="756A0A63" w14:textId="77777777" w:rsidR="00746E0D" w:rsidRPr="00110680" w:rsidRDefault="00746E0D" w:rsidP="00110680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eastAsia="宋体"/>
          <w:highlight w:val="yellow"/>
          <w:lang w:val="en-US" w:eastAsia="zh-CN"/>
        </w:rPr>
      </w:pPr>
    </w:p>
    <w:p w14:paraId="39181C67" w14:textId="77777777" w:rsidR="00110680" w:rsidRPr="00110680" w:rsidRDefault="00110680" w:rsidP="0011068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en-GB"/>
        </w:rPr>
      </w:pPr>
      <w:bookmarkStart w:id="27" w:name="_Toc98403888"/>
      <w:bookmarkStart w:id="28" w:name="_Toc105600569"/>
      <w:r w:rsidRPr="00110680">
        <w:rPr>
          <w:rFonts w:ascii="Arial" w:eastAsia="Malgun Gothic" w:hAnsi="Arial"/>
          <w:sz w:val="24"/>
          <w:lang w:eastAsia="en-GB"/>
        </w:rPr>
        <w:t>5.2.10.2</w:t>
      </w:r>
      <w:r w:rsidRPr="00110680">
        <w:rPr>
          <w:rFonts w:ascii="Arial" w:eastAsia="Malgun Gothic" w:hAnsi="Arial"/>
          <w:sz w:val="24"/>
          <w:lang w:eastAsia="en-GB"/>
        </w:rPr>
        <w:tab/>
        <w:t>IAB Transport Migration function</w:t>
      </w:r>
      <w:bookmarkEnd w:id="27"/>
      <w:bookmarkEnd w:id="28"/>
    </w:p>
    <w:p w14:paraId="6D06758E" w14:textId="1109D9D7" w:rsidR="00110680" w:rsidRPr="00110680" w:rsidRDefault="00110680" w:rsidP="00110680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 w:rsidRPr="00110680">
        <w:rPr>
          <w:rFonts w:eastAsia="宋体"/>
          <w:lang w:eastAsia="en-GB"/>
        </w:rPr>
        <w:t>This function allows the exchange of information between the F1-terminating IAB-donor-CU and the non-F1-terminating IAB-donor-CU of a boundary IAB-node, for the purpose of managing the migration of the boundary and descendant IAB-node traffic between the topologies managed by the two IAB-donor-CUs.</w:t>
      </w:r>
      <w:ins w:id="29" w:author="Author" w:date="2023-11-17T00:00:00Z">
        <w:r w:rsidR="00315938" w:rsidRPr="00110680">
          <w:rPr>
            <w:rFonts w:eastAsia="宋体"/>
            <w:lang w:eastAsia="en-GB"/>
          </w:rPr>
          <w:t xml:space="preserve"> This function also allows the exchange of information between the F1-terminating IAB-donor-CU and the RRC-terminating IAB-donor-CU of a mobile IAB-node, for the purpose of managing the migration of the mobile IAB-node traffic between the topologies managed by the two IAB-donor-CUs.</w:t>
        </w:r>
      </w:ins>
    </w:p>
    <w:p w14:paraId="2BD8B622" w14:textId="77777777" w:rsidR="00110680" w:rsidRPr="00110680" w:rsidRDefault="00110680" w:rsidP="0011068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en-GB"/>
        </w:rPr>
      </w:pPr>
      <w:bookmarkStart w:id="30" w:name="_Toc98403889"/>
      <w:bookmarkStart w:id="31" w:name="_Toc105600570"/>
      <w:r w:rsidRPr="00110680">
        <w:rPr>
          <w:rFonts w:ascii="Arial" w:eastAsia="Malgun Gothic" w:hAnsi="Arial"/>
          <w:sz w:val="24"/>
          <w:lang w:eastAsia="en-GB"/>
        </w:rPr>
        <w:t>5.2.10.3</w:t>
      </w:r>
      <w:r w:rsidRPr="00110680">
        <w:rPr>
          <w:rFonts w:ascii="Arial" w:eastAsia="Malgun Gothic" w:hAnsi="Arial"/>
          <w:sz w:val="24"/>
          <w:lang w:eastAsia="en-GB"/>
        </w:rPr>
        <w:tab/>
        <w:t>IAB Resource Coordination function</w:t>
      </w:r>
      <w:bookmarkEnd w:id="30"/>
      <w:bookmarkEnd w:id="31"/>
    </w:p>
    <w:p w14:paraId="33CFFF68" w14:textId="16E24B52" w:rsidR="00110680" w:rsidRPr="00110680" w:rsidRDefault="00110680" w:rsidP="00110680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 w:rsidRPr="00110680">
        <w:rPr>
          <w:rFonts w:eastAsia="宋体"/>
          <w:lang w:eastAsia="en-GB"/>
        </w:rPr>
        <w:t xml:space="preserve">This function is used to exchange information between the F1-terminating IAB-donor-CU and the non-F1-terminating IAB-donor-CU of a boundary IAB-node </w:t>
      </w:r>
      <w:proofErr w:type="gramStart"/>
      <w:r w:rsidRPr="00110680">
        <w:rPr>
          <w:rFonts w:eastAsia="宋体"/>
          <w:lang w:eastAsia="en-GB"/>
        </w:rPr>
        <w:t>in order to</w:t>
      </w:r>
      <w:proofErr w:type="gramEnd"/>
      <w:r w:rsidRPr="00110680">
        <w:rPr>
          <w:rFonts w:eastAsia="宋体"/>
          <w:lang w:eastAsia="en-GB"/>
        </w:rPr>
        <w:t xml:space="preserve"> support resource multiplexing between the IAB-MT and the IAB-DU of the boundary IAB-node.</w:t>
      </w:r>
      <w:ins w:id="32" w:author="Author" w:date="2023-11-17T00:00:00Z">
        <w:r w:rsidR="00315938" w:rsidRPr="00110680">
          <w:rPr>
            <w:rFonts w:eastAsia="宋体"/>
            <w:lang w:eastAsia="en-GB"/>
          </w:rPr>
          <w:t xml:space="preserve"> This function is also used to exchange information between the F1-terminating IAB-donor-CU and the RRC-terminating IAB-donor-CU of a mobile IAB-node </w:t>
        </w:r>
        <w:proofErr w:type="gramStart"/>
        <w:r w:rsidR="00315938" w:rsidRPr="00110680">
          <w:rPr>
            <w:rFonts w:eastAsia="宋体"/>
            <w:lang w:eastAsia="en-GB"/>
          </w:rPr>
          <w:t>in order to</w:t>
        </w:r>
        <w:proofErr w:type="gramEnd"/>
        <w:r w:rsidR="00315938" w:rsidRPr="00110680">
          <w:rPr>
            <w:rFonts w:eastAsia="宋体"/>
            <w:lang w:eastAsia="en-GB"/>
          </w:rPr>
          <w:t xml:space="preserve"> support resource multiplexing between the IAB-MT and the IAB-DU of the mobile IAB-node.</w:t>
        </w:r>
      </w:ins>
    </w:p>
    <w:p w14:paraId="4D861671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宋体"/>
          <w:lang w:eastAsia="zh-CN"/>
        </w:rPr>
      </w:pPr>
    </w:p>
    <w:p w14:paraId="2C17C8D7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eastAsia="宋体"/>
          <w:highlight w:val="yellow"/>
          <w:lang w:val="en-US" w:eastAsia="zh-CN"/>
        </w:rPr>
      </w:pPr>
      <w:r w:rsidRPr="00110680">
        <w:rPr>
          <w:rFonts w:eastAsia="宋体"/>
          <w:highlight w:val="yellow"/>
          <w:lang w:val="en-US" w:eastAsia="zh-CN"/>
        </w:rPr>
        <w:t>-------------------------------------------Next Change------------------------------------------</w:t>
      </w:r>
    </w:p>
    <w:p w14:paraId="2780A724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宋体"/>
          <w:lang w:eastAsia="zh-CN"/>
        </w:rPr>
      </w:pPr>
    </w:p>
    <w:p w14:paraId="0D98CB0D" w14:textId="77777777" w:rsidR="00110680" w:rsidRPr="00110680" w:rsidRDefault="00110680" w:rsidP="0011068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Malgun Gothic" w:hAnsi="Arial"/>
          <w:sz w:val="28"/>
          <w:lang w:eastAsia="ko-KR"/>
        </w:rPr>
      </w:pPr>
      <w:bookmarkStart w:id="33" w:name="_Toc105600593"/>
      <w:r w:rsidRPr="00110680">
        <w:rPr>
          <w:rFonts w:ascii="Arial" w:eastAsia="Malgun Gothic" w:hAnsi="Arial"/>
          <w:sz w:val="28"/>
          <w:lang w:eastAsia="ko-KR"/>
        </w:rPr>
        <w:t>6.2.10</w:t>
      </w:r>
      <w:r w:rsidRPr="00110680">
        <w:rPr>
          <w:rFonts w:ascii="Arial" w:eastAsia="Malgun Gothic" w:hAnsi="Arial"/>
          <w:sz w:val="28"/>
          <w:lang w:eastAsia="ko-KR"/>
        </w:rPr>
        <w:tab/>
      </w:r>
      <w:r w:rsidRPr="00110680">
        <w:rPr>
          <w:rFonts w:ascii="Arial" w:eastAsia="宋体" w:hAnsi="Arial"/>
          <w:sz w:val="28"/>
          <w:lang w:eastAsia="ko-KR"/>
        </w:rPr>
        <w:t>IAB procedures</w:t>
      </w:r>
      <w:bookmarkEnd w:id="33"/>
    </w:p>
    <w:p w14:paraId="39B26353" w14:textId="460AFDEC" w:rsidR="00110680" w:rsidRPr="00110680" w:rsidRDefault="00110680" w:rsidP="00110680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en-GB"/>
        </w:rPr>
      </w:pPr>
      <w:r w:rsidRPr="00110680">
        <w:rPr>
          <w:rFonts w:eastAsia="Malgun Gothic"/>
          <w:lang w:eastAsia="en-GB"/>
        </w:rPr>
        <w:t>The IAB procedures are used to enable the transfer of F1</w:t>
      </w:r>
      <w:r w:rsidRPr="00110680">
        <w:rPr>
          <w:rFonts w:eastAsia="Malgun Gothic"/>
          <w:lang w:eastAsia="zh-CN"/>
        </w:rPr>
        <w:t>/non-F1</w:t>
      </w:r>
      <w:r w:rsidRPr="00110680">
        <w:rPr>
          <w:rFonts w:eastAsia="Malgun Gothic"/>
          <w:lang w:eastAsia="en-GB"/>
        </w:rPr>
        <w:t xml:space="preserve"> traffic for IAB, to exchange information between the F1-terminating IAB-donor-CU and the non-F1-terminating IAB-donor-CU of a boundary IAB-node, to enable the delivery of F1-C traffic between the M-NG-RAN node and the S-NG-RAN node serving a dual-connected non-boundary IAB-node, </w:t>
      </w:r>
      <w:del w:id="34" w:author="Author" w:date="2023-11-17T00:00:00Z">
        <w:r w:rsidRPr="00110680" w:rsidDel="00315938">
          <w:rPr>
            <w:rFonts w:eastAsia="Malgun Gothic"/>
            <w:lang w:eastAsia="en-GB"/>
          </w:rPr>
          <w:delText xml:space="preserve">and </w:delText>
        </w:r>
      </w:del>
      <w:r w:rsidRPr="00110680">
        <w:rPr>
          <w:rFonts w:eastAsia="Malgun Gothic"/>
          <w:lang w:eastAsia="en-GB"/>
        </w:rPr>
        <w:t>to exchange resource multiplexing related information between the F1-terminating IAB-donor-CU and the non-F1-terminating IAB-donor-CU of a boundary IAB-node</w:t>
      </w:r>
      <w:ins w:id="35" w:author="Author" w:date="2023-11-17T00:01:00Z">
        <w:r w:rsidR="00315938" w:rsidRPr="00110680">
          <w:rPr>
            <w:rFonts w:eastAsia="Malgun Gothic"/>
            <w:lang w:eastAsia="en-GB"/>
          </w:rPr>
          <w:t>, to exchange information between the F1-terminating IAB-donor-CU and the RRC-terminating IAB-donor-CU of a mobile IAB-node, and to exchange resource multiplexing related information between the F1-terminating IAB-donor-CU and the RRC-terminating IAB-donor-CU of a mobile IAB-node</w:t>
        </w:r>
      </w:ins>
      <w:r w:rsidRPr="00110680">
        <w:rPr>
          <w:rFonts w:eastAsia="Malgun Gothic"/>
          <w:lang w:eastAsia="en-GB"/>
        </w:rPr>
        <w:t>:</w:t>
      </w:r>
    </w:p>
    <w:p w14:paraId="0B994A70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algun Gothic"/>
          <w:lang w:eastAsia="en-GB"/>
        </w:rPr>
      </w:pPr>
      <w:r w:rsidRPr="00110680">
        <w:rPr>
          <w:rFonts w:eastAsia="Malgun Gothic"/>
          <w:lang w:eastAsia="en-GB"/>
        </w:rPr>
        <w:lastRenderedPageBreak/>
        <w:t>-</w:t>
      </w:r>
      <w:r w:rsidRPr="00110680">
        <w:rPr>
          <w:rFonts w:eastAsia="Malgun Gothic"/>
          <w:lang w:eastAsia="en-GB"/>
        </w:rPr>
        <w:tab/>
        <w:t>F1-C Traffic Transfer</w:t>
      </w:r>
    </w:p>
    <w:p w14:paraId="12C951A7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algun Gothic"/>
          <w:lang w:eastAsia="en-GB"/>
        </w:rPr>
      </w:pPr>
      <w:r w:rsidRPr="00110680">
        <w:rPr>
          <w:rFonts w:eastAsia="Malgun Gothic"/>
          <w:lang w:eastAsia="en-GB"/>
        </w:rPr>
        <w:t>-</w:t>
      </w:r>
      <w:r w:rsidRPr="00110680">
        <w:rPr>
          <w:rFonts w:eastAsia="Malgun Gothic"/>
          <w:lang w:eastAsia="en-GB"/>
        </w:rPr>
        <w:tab/>
        <w:t>IAB Transport Migration Management</w:t>
      </w:r>
    </w:p>
    <w:p w14:paraId="504E3887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algun Gothic"/>
          <w:lang w:eastAsia="en-GB"/>
        </w:rPr>
      </w:pPr>
      <w:r w:rsidRPr="00110680">
        <w:rPr>
          <w:rFonts w:eastAsia="Malgun Gothic"/>
          <w:lang w:eastAsia="en-GB"/>
        </w:rPr>
        <w:t>-</w:t>
      </w:r>
      <w:r w:rsidRPr="00110680">
        <w:rPr>
          <w:rFonts w:eastAsia="Malgun Gothic"/>
          <w:lang w:eastAsia="en-GB"/>
        </w:rPr>
        <w:tab/>
        <w:t>IAB Transport Migration Modification</w:t>
      </w:r>
    </w:p>
    <w:p w14:paraId="63DB6A1C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algun Gothic"/>
          <w:lang w:eastAsia="en-GB"/>
        </w:rPr>
      </w:pPr>
      <w:r w:rsidRPr="00110680">
        <w:rPr>
          <w:rFonts w:eastAsia="Malgun Gothic"/>
          <w:lang w:eastAsia="en-GB"/>
        </w:rPr>
        <w:t>-</w:t>
      </w:r>
      <w:r w:rsidRPr="00110680">
        <w:rPr>
          <w:rFonts w:eastAsia="Malgun Gothic"/>
          <w:lang w:eastAsia="en-GB"/>
        </w:rPr>
        <w:tab/>
        <w:t>IAB Resource Coordination</w:t>
      </w:r>
    </w:p>
    <w:p w14:paraId="7382908E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宋体"/>
          <w:lang w:eastAsia="zh-CN"/>
        </w:rPr>
      </w:pPr>
    </w:p>
    <w:p w14:paraId="72F0965D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eastAsia="宋体"/>
          <w:highlight w:val="yellow"/>
          <w:lang w:val="en-US" w:eastAsia="zh-CN"/>
        </w:rPr>
      </w:pPr>
      <w:r w:rsidRPr="00110680">
        <w:rPr>
          <w:rFonts w:eastAsia="宋体"/>
          <w:highlight w:val="yellow"/>
          <w:lang w:val="en-US" w:eastAsia="zh-CN"/>
        </w:rPr>
        <w:t>-------------------------------------------End of Change-------------------------------------------</w:t>
      </w:r>
    </w:p>
    <w:p w14:paraId="12C55484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宋体"/>
          <w:lang w:val="en-US" w:eastAsia="zh-CN"/>
        </w:rPr>
      </w:pPr>
    </w:p>
    <w:p w14:paraId="6A261D06" w14:textId="77777777" w:rsidR="00D4154D" w:rsidRDefault="00D4154D" w:rsidP="00110680">
      <w:pPr>
        <w:pStyle w:val="FirstChange"/>
        <w:rPr>
          <w:b/>
          <w:i/>
          <w:color w:val="0000FF"/>
          <w:sz w:val="28"/>
          <w:highlight w:val="yellow"/>
          <w:lang w:eastAsia="zh-CN"/>
        </w:rPr>
      </w:pPr>
    </w:p>
    <w:sectPr w:rsidR="00D4154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Ericsson User" w:date="2023-11-16T18:10:00Z" w:initials="FB">
    <w:p w14:paraId="1A3D2F2B" w14:textId="77777777" w:rsidR="00FA051F" w:rsidRDefault="00FA051F" w:rsidP="00003372">
      <w:pPr>
        <w:pStyle w:val="a4"/>
      </w:pPr>
      <w:r>
        <w:rPr>
          <w:rStyle w:val="af2"/>
        </w:rPr>
        <w:annotationRef/>
      </w:r>
      <w:r>
        <w:t>And added mIAB in 3.1. Definitions</w:t>
      </w:r>
    </w:p>
  </w:comment>
  <w:comment w:id="24" w:author="Huawei" w:date="2023-11-16T19:45:00Z" w:initials="HW">
    <w:p w14:paraId="293CC109" w14:textId="73011804" w:rsidR="0077070B" w:rsidRDefault="0077070B">
      <w:pPr>
        <w:pStyle w:val="a4"/>
        <w:rPr>
          <w:lang w:eastAsia="zh-CN"/>
        </w:rPr>
      </w:pPr>
      <w:r>
        <w:rPr>
          <w:rStyle w:val="af2"/>
        </w:rPr>
        <w:annotationRef/>
      </w:r>
      <w:r>
        <w:rPr>
          <w:rFonts w:hint="eastAsia"/>
          <w:lang w:eastAsia="zh-CN"/>
        </w:rPr>
        <w:t>4</w:t>
      </w:r>
      <w:r>
        <w:rPr>
          <w:lang w:eastAsia="zh-CN"/>
        </w:rPr>
        <w:t>01 defines RRC-terminating IAB-donor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3D2F2B" w15:done="0"/>
  <w15:commentEx w15:paraId="293CC10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0D993" w16cex:dateUtc="2023-11-17T00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3D2F2B" w16cid:durableId="2900D993"/>
  <w16cid:commentId w16cid:paraId="293CC109" w16cid:durableId="2900EFC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2055C" w14:textId="77777777" w:rsidR="008D7260" w:rsidRDefault="008D7260">
      <w:pPr>
        <w:spacing w:after="0"/>
      </w:pPr>
      <w:r>
        <w:separator/>
      </w:r>
    </w:p>
  </w:endnote>
  <w:endnote w:type="continuationSeparator" w:id="0">
    <w:p w14:paraId="2F9F0215" w14:textId="77777777" w:rsidR="008D7260" w:rsidRDefault="008D72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C07A6" w14:textId="77777777" w:rsidR="008D7260" w:rsidRDefault="008D7260">
      <w:pPr>
        <w:spacing w:after="0"/>
      </w:pPr>
      <w:r>
        <w:separator/>
      </w:r>
    </w:p>
  </w:footnote>
  <w:footnote w:type="continuationSeparator" w:id="0">
    <w:p w14:paraId="61C611CE" w14:textId="77777777" w:rsidR="008D7260" w:rsidRDefault="008D72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92CD" w14:textId="77777777" w:rsidR="00D4154D" w:rsidRDefault="00FA051F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16A11" w14:textId="77777777" w:rsidR="00D4154D" w:rsidRDefault="00D4154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1EF3" w14:textId="77777777" w:rsidR="00D4154D" w:rsidRDefault="00FA051F">
    <w:pPr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C34F" w14:textId="77777777" w:rsidR="00D4154D" w:rsidRDefault="00D415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A17B33"/>
    <w:multiLevelType w:val="singleLevel"/>
    <w:tmpl w:val="BAA17B33"/>
    <w:lvl w:ilvl="0">
      <w:start w:val="1"/>
      <w:numFmt w:val="decimal"/>
      <w:suff w:val="space"/>
      <w:lvlText w:val="%1."/>
      <w:lvlJc w:val="left"/>
    </w:lvl>
  </w:abstractNum>
  <w:num w:numId="1" w16cid:durableId="44604527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-v2">
    <w15:presenceInfo w15:providerId="None" w15:userId="Author-v2"/>
  </w15:person>
  <w15:person w15:author="Ericsson User">
    <w15:presenceInfo w15:providerId="None" w15:userId="Ericsson User"/>
  </w15:person>
  <w15:person w15:author="Author">
    <w15:presenceInfo w15:providerId="None" w15:userId="Author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1F4"/>
    <w:rsid w:val="00022E4A"/>
    <w:rsid w:val="00034931"/>
    <w:rsid w:val="000408A3"/>
    <w:rsid w:val="0007437C"/>
    <w:rsid w:val="00075654"/>
    <w:rsid w:val="00083783"/>
    <w:rsid w:val="00095D3C"/>
    <w:rsid w:val="000A0790"/>
    <w:rsid w:val="000A0A0C"/>
    <w:rsid w:val="000A6394"/>
    <w:rsid w:val="000B7FED"/>
    <w:rsid w:val="000C038A"/>
    <w:rsid w:val="000C5231"/>
    <w:rsid w:val="000C6598"/>
    <w:rsid w:val="000D44B3"/>
    <w:rsid w:val="000D576A"/>
    <w:rsid w:val="000E5121"/>
    <w:rsid w:val="00110680"/>
    <w:rsid w:val="00130393"/>
    <w:rsid w:val="001367CC"/>
    <w:rsid w:val="00145A91"/>
    <w:rsid w:val="00145D43"/>
    <w:rsid w:val="0014699D"/>
    <w:rsid w:val="001532E4"/>
    <w:rsid w:val="001552AC"/>
    <w:rsid w:val="00173BAA"/>
    <w:rsid w:val="00183831"/>
    <w:rsid w:val="0018443D"/>
    <w:rsid w:val="00192C46"/>
    <w:rsid w:val="00194783"/>
    <w:rsid w:val="00195179"/>
    <w:rsid w:val="001A08B3"/>
    <w:rsid w:val="001A4EB9"/>
    <w:rsid w:val="001A606C"/>
    <w:rsid w:val="001A7B60"/>
    <w:rsid w:val="001B52F0"/>
    <w:rsid w:val="001B779F"/>
    <w:rsid w:val="001B7A65"/>
    <w:rsid w:val="001C63F9"/>
    <w:rsid w:val="001C6C30"/>
    <w:rsid w:val="001D2495"/>
    <w:rsid w:val="001E1A72"/>
    <w:rsid w:val="001E41F3"/>
    <w:rsid w:val="001E4FB8"/>
    <w:rsid w:val="001F66B6"/>
    <w:rsid w:val="001F7296"/>
    <w:rsid w:val="001F7975"/>
    <w:rsid w:val="00210B4C"/>
    <w:rsid w:val="0022329C"/>
    <w:rsid w:val="0022454A"/>
    <w:rsid w:val="00234EE6"/>
    <w:rsid w:val="0026004D"/>
    <w:rsid w:val="002640DD"/>
    <w:rsid w:val="00275D12"/>
    <w:rsid w:val="002822DD"/>
    <w:rsid w:val="00284FEB"/>
    <w:rsid w:val="002854BA"/>
    <w:rsid w:val="002860C4"/>
    <w:rsid w:val="002933CA"/>
    <w:rsid w:val="002B49AE"/>
    <w:rsid w:val="002B5741"/>
    <w:rsid w:val="002B7326"/>
    <w:rsid w:val="002C7892"/>
    <w:rsid w:val="002D5B0B"/>
    <w:rsid w:val="002E0198"/>
    <w:rsid w:val="002E049A"/>
    <w:rsid w:val="002E472E"/>
    <w:rsid w:val="002E51B6"/>
    <w:rsid w:val="002E5C83"/>
    <w:rsid w:val="002E7C6B"/>
    <w:rsid w:val="002F5BB4"/>
    <w:rsid w:val="00302B48"/>
    <w:rsid w:val="00305409"/>
    <w:rsid w:val="00306FF6"/>
    <w:rsid w:val="003073E3"/>
    <w:rsid w:val="00315938"/>
    <w:rsid w:val="00315F2E"/>
    <w:rsid w:val="00320DAD"/>
    <w:rsid w:val="00324180"/>
    <w:rsid w:val="003248B1"/>
    <w:rsid w:val="00350018"/>
    <w:rsid w:val="00351EB0"/>
    <w:rsid w:val="003609EF"/>
    <w:rsid w:val="0036175E"/>
    <w:rsid w:val="0036231A"/>
    <w:rsid w:val="00374DD4"/>
    <w:rsid w:val="00397DF0"/>
    <w:rsid w:val="003A7C87"/>
    <w:rsid w:val="003B5612"/>
    <w:rsid w:val="003B6E6A"/>
    <w:rsid w:val="003D17BD"/>
    <w:rsid w:val="003D423E"/>
    <w:rsid w:val="003D591B"/>
    <w:rsid w:val="003E13D7"/>
    <w:rsid w:val="003E1A36"/>
    <w:rsid w:val="003E3CB1"/>
    <w:rsid w:val="003F577F"/>
    <w:rsid w:val="00405335"/>
    <w:rsid w:val="00410371"/>
    <w:rsid w:val="00416B6B"/>
    <w:rsid w:val="00416BEB"/>
    <w:rsid w:val="00420870"/>
    <w:rsid w:val="00420FF4"/>
    <w:rsid w:val="004242F1"/>
    <w:rsid w:val="004273D3"/>
    <w:rsid w:val="00442163"/>
    <w:rsid w:val="0045344D"/>
    <w:rsid w:val="00455A8D"/>
    <w:rsid w:val="004631BF"/>
    <w:rsid w:val="00474E44"/>
    <w:rsid w:val="0047599D"/>
    <w:rsid w:val="00477DC3"/>
    <w:rsid w:val="00483C85"/>
    <w:rsid w:val="004842A4"/>
    <w:rsid w:val="004B21E9"/>
    <w:rsid w:val="004B475D"/>
    <w:rsid w:val="004B75B7"/>
    <w:rsid w:val="004C0153"/>
    <w:rsid w:val="004D10DB"/>
    <w:rsid w:val="00500F44"/>
    <w:rsid w:val="005065E8"/>
    <w:rsid w:val="005113C2"/>
    <w:rsid w:val="005141D9"/>
    <w:rsid w:val="0051580D"/>
    <w:rsid w:val="00522213"/>
    <w:rsid w:val="00544689"/>
    <w:rsid w:val="00547111"/>
    <w:rsid w:val="00547E23"/>
    <w:rsid w:val="005501CC"/>
    <w:rsid w:val="00562581"/>
    <w:rsid w:val="005646B1"/>
    <w:rsid w:val="00565888"/>
    <w:rsid w:val="005912F5"/>
    <w:rsid w:val="00592D74"/>
    <w:rsid w:val="005A0D83"/>
    <w:rsid w:val="005C78AE"/>
    <w:rsid w:val="005D1540"/>
    <w:rsid w:val="005D4F5F"/>
    <w:rsid w:val="005E2C44"/>
    <w:rsid w:val="005E4D68"/>
    <w:rsid w:val="006170DF"/>
    <w:rsid w:val="00621188"/>
    <w:rsid w:val="006257ED"/>
    <w:rsid w:val="006301D3"/>
    <w:rsid w:val="00632372"/>
    <w:rsid w:val="00637E21"/>
    <w:rsid w:val="00653172"/>
    <w:rsid w:val="00653DE4"/>
    <w:rsid w:val="00654492"/>
    <w:rsid w:val="00654925"/>
    <w:rsid w:val="00655402"/>
    <w:rsid w:val="00656137"/>
    <w:rsid w:val="006601B1"/>
    <w:rsid w:val="00665457"/>
    <w:rsid w:val="00665C47"/>
    <w:rsid w:val="00674DEA"/>
    <w:rsid w:val="00695808"/>
    <w:rsid w:val="006A6B71"/>
    <w:rsid w:val="006B46FB"/>
    <w:rsid w:val="006B7C45"/>
    <w:rsid w:val="006C16A0"/>
    <w:rsid w:val="006C6A4C"/>
    <w:rsid w:val="006E21FB"/>
    <w:rsid w:val="006F77E7"/>
    <w:rsid w:val="007111D4"/>
    <w:rsid w:val="007139CF"/>
    <w:rsid w:val="0071506A"/>
    <w:rsid w:val="00734C6D"/>
    <w:rsid w:val="0073549D"/>
    <w:rsid w:val="00746E0D"/>
    <w:rsid w:val="0077070B"/>
    <w:rsid w:val="00781C0B"/>
    <w:rsid w:val="00783D22"/>
    <w:rsid w:val="00792342"/>
    <w:rsid w:val="00792FC0"/>
    <w:rsid w:val="007977A8"/>
    <w:rsid w:val="007A0B17"/>
    <w:rsid w:val="007A238E"/>
    <w:rsid w:val="007A258E"/>
    <w:rsid w:val="007A2F3C"/>
    <w:rsid w:val="007A4F63"/>
    <w:rsid w:val="007B512A"/>
    <w:rsid w:val="007B7400"/>
    <w:rsid w:val="007C0E9A"/>
    <w:rsid w:val="007C2097"/>
    <w:rsid w:val="007C3C99"/>
    <w:rsid w:val="007D134A"/>
    <w:rsid w:val="007D6A07"/>
    <w:rsid w:val="007D7848"/>
    <w:rsid w:val="007E1F81"/>
    <w:rsid w:val="007E269A"/>
    <w:rsid w:val="007F4560"/>
    <w:rsid w:val="007F7259"/>
    <w:rsid w:val="007F7540"/>
    <w:rsid w:val="008040A8"/>
    <w:rsid w:val="0081154D"/>
    <w:rsid w:val="00822C1E"/>
    <w:rsid w:val="008249A9"/>
    <w:rsid w:val="008279FA"/>
    <w:rsid w:val="00836BA8"/>
    <w:rsid w:val="00837F6D"/>
    <w:rsid w:val="008427F8"/>
    <w:rsid w:val="008558BF"/>
    <w:rsid w:val="008559F8"/>
    <w:rsid w:val="008626E7"/>
    <w:rsid w:val="00870EE7"/>
    <w:rsid w:val="00871F62"/>
    <w:rsid w:val="00882619"/>
    <w:rsid w:val="0088396D"/>
    <w:rsid w:val="008863B9"/>
    <w:rsid w:val="0089729B"/>
    <w:rsid w:val="008A0F90"/>
    <w:rsid w:val="008A3A78"/>
    <w:rsid w:val="008A45A6"/>
    <w:rsid w:val="008D3641"/>
    <w:rsid w:val="008D3CCC"/>
    <w:rsid w:val="008D5CF1"/>
    <w:rsid w:val="008D7260"/>
    <w:rsid w:val="008E1F52"/>
    <w:rsid w:val="008F1234"/>
    <w:rsid w:val="008F3789"/>
    <w:rsid w:val="008F686C"/>
    <w:rsid w:val="009024A2"/>
    <w:rsid w:val="009055C0"/>
    <w:rsid w:val="009148DE"/>
    <w:rsid w:val="00926930"/>
    <w:rsid w:val="00932B54"/>
    <w:rsid w:val="00941DBF"/>
    <w:rsid w:val="00941E30"/>
    <w:rsid w:val="00944775"/>
    <w:rsid w:val="00945D11"/>
    <w:rsid w:val="00951971"/>
    <w:rsid w:val="00973779"/>
    <w:rsid w:val="0097539E"/>
    <w:rsid w:val="009756DB"/>
    <w:rsid w:val="009777D9"/>
    <w:rsid w:val="00982EDD"/>
    <w:rsid w:val="00984A00"/>
    <w:rsid w:val="0098755F"/>
    <w:rsid w:val="00990170"/>
    <w:rsid w:val="00991B88"/>
    <w:rsid w:val="00994B65"/>
    <w:rsid w:val="00996B30"/>
    <w:rsid w:val="009A2154"/>
    <w:rsid w:val="009A46DD"/>
    <w:rsid w:val="009A5753"/>
    <w:rsid w:val="009A579D"/>
    <w:rsid w:val="009A6032"/>
    <w:rsid w:val="009B2D7B"/>
    <w:rsid w:val="009B3DD1"/>
    <w:rsid w:val="009B6B2D"/>
    <w:rsid w:val="009C06E0"/>
    <w:rsid w:val="009C61A3"/>
    <w:rsid w:val="009C7894"/>
    <w:rsid w:val="009D6F87"/>
    <w:rsid w:val="009E3297"/>
    <w:rsid w:val="009E5DAB"/>
    <w:rsid w:val="009F68D8"/>
    <w:rsid w:val="009F734F"/>
    <w:rsid w:val="00A00177"/>
    <w:rsid w:val="00A246B6"/>
    <w:rsid w:val="00A43DB6"/>
    <w:rsid w:val="00A47E70"/>
    <w:rsid w:val="00A50CF0"/>
    <w:rsid w:val="00A5551E"/>
    <w:rsid w:val="00A56557"/>
    <w:rsid w:val="00A63FFB"/>
    <w:rsid w:val="00A64DA2"/>
    <w:rsid w:val="00A72870"/>
    <w:rsid w:val="00A7671C"/>
    <w:rsid w:val="00A77545"/>
    <w:rsid w:val="00A93A1C"/>
    <w:rsid w:val="00AA2CBC"/>
    <w:rsid w:val="00AB2962"/>
    <w:rsid w:val="00AB40BE"/>
    <w:rsid w:val="00AC5820"/>
    <w:rsid w:val="00AD1CD8"/>
    <w:rsid w:val="00AD42CF"/>
    <w:rsid w:val="00AD67EF"/>
    <w:rsid w:val="00AE58C9"/>
    <w:rsid w:val="00AE7742"/>
    <w:rsid w:val="00AF19FF"/>
    <w:rsid w:val="00AF1B81"/>
    <w:rsid w:val="00AF4540"/>
    <w:rsid w:val="00AF51A1"/>
    <w:rsid w:val="00B05110"/>
    <w:rsid w:val="00B16900"/>
    <w:rsid w:val="00B258BB"/>
    <w:rsid w:val="00B3765F"/>
    <w:rsid w:val="00B44D97"/>
    <w:rsid w:val="00B527EE"/>
    <w:rsid w:val="00B570EC"/>
    <w:rsid w:val="00B624DC"/>
    <w:rsid w:val="00B67B97"/>
    <w:rsid w:val="00B76660"/>
    <w:rsid w:val="00B91511"/>
    <w:rsid w:val="00B9555C"/>
    <w:rsid w:val="00B968C8"/>
    <w:rsid w:val="00BA3EC5"/>
    <w:rsid w:val="00BA51D9"/>
    <w:rsid w:val="00BB5DFC"/>
    <w:rsid w:val="00BD279D"/>
    <w:rsid w:val="00BD5740"/>
    <w:rsid w:val="00BD6BB8"/>
    <w:rsid w:val="00BF2576"/>
    <w:rsid w:val="00BF6EBB"/>
    <w:rsid w:val="00C01C26"/>
    <w:rsid w:val="00C11309"/>
    <w:rsid w:val="00C1274E"/>
    <w:rsid w:val="00C23A73"/>
    <w:rsid w:val="00C24E43"/>
    <w:rsid w:val="00C30EA0"/>
    <w:rsid w:val="00C412C3"/>
    <w:rsid w:val="00C449F3"/>
    <w:rsid w:val="00C563FC"/>
    <w:rsid w:val="00C570F4"/>
    <w:rsid w:val="00C57979"/>
    <w:rsid w:val="00C6133F"/>
    <w:rsid w:val="00C638B1"/>
    <w:rsid w:val="00C66674"/>
    <w:rsid w:val="00C66BA2"/>
    <w:rsid w:val="00C67F56"/>
    <w:rsid w:val="00C81EB8"/>
    <w:rsid w:val="00C8687A"/>
    <w:rsid w:val="00C870F6"/>
    <w:rsid w:val="00C95985"/>
    <w:rsid w:val="00C970DB"/>
    <w:rsid w:val="00CB02AB"/>
    <w:rsid w:val="00CB38E4"/>
    <w:rsid w:val="00CC27E9"/>
    <w:rsid w:val="00CC5026"/>
    <w:rsid w:val="00CC5536"/>
    <w:rsid w:val="00CC68D0"/>
    <w:rsid w:val="00CC795E"/>
    <w:rsid w:val="00CD5BD3"/>
    <w:rsid w:val="00CE1517"/>
    <w:rsid w:val="00CE6258"/>
    <w:rsid w:val="00D0230A"/>
    <w:rsid w:val="00D03F9A"/>
    <w:rsid w:val="00D05DD1"/>
    <w:rsid w:val="00D06D51"/>
    <w:rsid w:val="00D220CD"/>
    <w:rsid w:val="00D24176"/>
    <w:rsid w:val="00D24991"/>
    <w:rsid w:val="00D24B3D"/>
    <w:rsid w:val="00D4154D"/>
    <w:rsid w:val="00D44C72"/>
    <w:rsid w:val="00D50255"/>
    <w:rsid w:val="00D55F96"/>
    <w:rsid w:val="00D61EA4"/>
    <w:rsid w:val="00D66520"/>
    <w:rsid w:val="00D84AE9"/>
    <w:rsid w:val="00DC2BF4"/>
    <w:rsid w:val="00DE34CF"/>
    <w:rsid w:val="00DE4748"/>
    <w:rsid w:val="00DF3D83"/>
    <w:rsid w:val="00E02D42"/>
    <w:rsid w:val="00E0776E"/>
    <w:rsid w:val="00E07B4F"/>
    <w:rsid w:val="00E13F3D"/>
    <w:rsid w:val="00E14E21"/>
    <w:rsid w:val="00E2633B"/>
    <w:rsid w:val="00E341A0"/>
    <w:rsid w:val="00E34898"/>
    <w:rsid w:val="00E368E4"/>
    <w:rsid w:val="00E54A29"/>
    <w:rsid w:val="00E55FDA"/>
    <w:rsid w:val="00E61285"/>
    <w:rsid w:val="00E65D9A"/>
    <w:rsid w:val="00E7698C"/>
    <w:rsid w:val="00EB09B7"/>
    <w:rsid w:val="00EB1406"/>
    <w:rsid w:val="00EC69D2"/>
    <w:rsid w:val="00ED26E4"/>
    <w:rsid w:val="00ED3A13"/>
    <w:rsid w:val="00ED74FE"/>
    <w:rsid w:val="00EE2D67"/>
    <w:rsid w:val="00EE7D7C"/>
    <w:rsid w:val="00EF6385"/>
    <w:rsid w:val="00EF6E78"/>
    <w:rsid w:val="00F078A9"/>
    <w:rsid w:val="00F11102"/>
    <w:rsid w:val="00F2179C"/>
    <w:rsid w:val="00F24881"/>
    <w:rsid w:val="00F25D98"/>
    <w:rsid w:val="00F300FB"/>
    <w:rsid w:val="00F319E9"/>
    <w:rsid w:val="00F5211B"/>
    <w:rsid w:val="00F64666"/>
    <w:rsid w:val="00F64F05"/>
    <w:rsid w:val="00F73B49"/>
    <w:rsid w:val="00F7790D"/>
    <w:rsid w:val="00FA051F"/>
    <w:rsid w:val="00FB6386"/>
    <w:rsid w:val="00FD46CF"/>
    <w:rsid w:val="026C11A9"/>
    <w:rsid w:val="06B04BC0"/>
    <w:rsid w:val="07953548"/>
    <w:rsid w:val="092045D1"/>
    <w:rsid w:val="0B062EFB"/>
    <w:rsid w:val="0CC20B87"/>
    <w:rsid w:val="0E4A2181"/>
    <w:rsid w:val="10635A43"/>
    <w:rsid w:val="110A5F1D"/>
    <w:rsid w:val="121E63D9"/>
    <w:rsid w:val="121F0D2C"/>
    <w:rsid w:val="12770ABC"/>
    <w:rsid w:val="128D2483"/>
    <w:rsid w:val="159665F7"/>
    <w:rsid w:val="168F4018"/>
    <w:rsid w:val="17C62763"/>
    <w:rsid w:val="18DA1E02"/>
    <w:rsid w:val="1A8769F4"/>
    <w:rsid w:val="1BB7030F"/>
    <w:rsid w:val="1D743C5C"/>
    <w:rsid w:val="1DFA7C83"/>
    <w:rsid w:val="22076B8C"/>
    <w:rsid w:val="22D94639"/>
    <w:rsid w:val="24444420"/>
    <w:rsid w:val="246D6C5B"/>
    <w:rsid w:val="25A156C1"/>
    <w:rsid w:val="270C5AA6"/>
    <w:rsid w:val="27554E82"/>
    <w:rsid w:val="28BA70E0"/>
    <w:rsid w:val="29A052B4"/>
    <w:rsid w:val="2ADE684F"/>
    <w:rsid w:val="2BD63337"/>
    <w:rsid w:val="2BFC2E84"/>
    <w:rsid w:val="2C0E1630"/>
    <w:rsid w:val="2C9A0E75"/>
    <w:rsid w:val="2E036DD1"/>
    <w:rsid w:val="2EF032DD"/>
    <w:rsid w:val="30634112"/>
    <w:rsid w:val="320E5BCB"/>
    <w:rsid w:val="321E0CA1"/>
    <w:rsid w:val="32660EE7"/>
    <w:rsid w:val="326C0551"/>
    <w:rsid w:val="34367B1A"/>
    <w:rsid w:val="35445FAC"/>
    <w:rsid w:val="37C227C0"/>
    <w:rsid w:val="39070FD4"/>
    <w:rsid w:val="3A093C2C"/>
    <w:rsid w:val="3CDE4983"/>
    <w:rsid w:val="3D9237DD"/>
    <w:rsid w:val="3DC81B27"/>
    <w:rsid w:val="3E4E432B"/>
    <w:rsid w:val="3E934892"/>
    <w:rsid w:val="3EDD7B97"/>
    <w:rsid w:val="3EF43DA9"/>
    <w:rsid w:val="3F405C1F"/>
    <w:rsid w:val="40363620"/>
    <w:rsid w:val="43567FFD"/>
    <w:rsid w:val="436641E5"/>
    <w:rsid w:val="43E92689"/>
    <w:rsid w:val="47702DB1"/>
    <w:rsid w:val="47DF6116"/>
    <w:rsid w:val="485068D5"/>
    <w:rsid w:val="493A36B0"/>
    <w:rsid w:val="4A287B7D"/>
    <w:rsid w:val="4CB36C79"/>
    <w:rsid w:val="4CEA4402"/>
    <w:rsid w:val="4D827C27"/>
    <w:rsid w:val="4E9B01FA"/>
    <w:rsid w:val="4ECB0851"/>
    <w:rsid w:val="4FBA7845"/>
    <w:rsid w:val="50105ECF"/>
    <w:rsid w:val="50AB7F7F"/>
    <w:rsid w:val="51854888"/>
    <w:rsid w:val="51C9302A"/>
    <w:rsid w:val="55693C60"/>
    <w:rsid w:val="587B71F1"/>
    <w:rsid w:val="59534FB6"/>
    <w:rsid w:val="599E3BEF"/>
    <w:rsid w:val="5B923CB4"/>
    <w:rsid w:val="5C306F65"/>
    <w:rsid w:val="5DC96D7A"/>
    <w:rsid w:val="5E1B7CF4"/>
    <w:rsid w:val="5E5979D0"/>
    <w:rsid w:val="5E687C70"/>
    <w:rsid w:val="5E70444E"/>
    <w:rsid w:val="62514CEC"/>
    <w:rsid w:val="62CC1F07"/>
    <w:rsid w:val="632C657D"/>
    <w:rsid w:val="666D1BC7"/>
    <w:rsid w:val="6A0D5216"/>
    <w:rsid w:val="6EB04954"/>
    <w:rsid w:val="73240109"/>
    <w:rsid w:val="750E1EED"/>
    <w:rsid w:val="762B59D1"/>
    <w:rsid w:val="795A56A5"/>
    <w:rsid w:val="7B0B360D"/>
    <w:rsid w:val="7C9029F8"/>
    <w:rsid w:val="7D8E62CC"/>
    <w:rsid w:val="7DBE2BBB"/>
    <w:rsid w:val="7EFC0358"/>
    <w:rsid w:val="7F8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FD1BE"/>
  <w15:docId w15:val="{DF65A2EE-3459-42A7-AAF0-38C36D8E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7">
    <w:name w:val="heading 7"/>
    <w:basedOn w:val="a"/>
    <w:next w:val="a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a3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4">
    <w:name w:val="annotation text"/>
    <w:basedOn w:val="a"/>
    <w:qFormat/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5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6">
    <w:name w:val="List"/>
    <w:basedOn w:val="a"/>
    <w:qFormat/>
    <w:pPr>
      <w:ind w:left="568" w:hanging="284"/>
    </w:pPr>
  </w:style>
  <w:style w:type="paragraph" w:styleId="a7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0">
    <w:name w:val="index 2"/>
    <w:basedOn w:val="10"/>
    <w:next w:val="a"/>
    <w:semiHidden/>
    <w:qFormat/>
    <w:pPr>
      <w:ind w:left="284"/>
    </w:pPr>
  </w:style>
  <w:style w:type="paragraph" w:styleId="a8">
    <w:name w:val="annotation subject"/>
    <w:basedOn w:val="a"/>
    <w:next w:val="a"/>
    <w:semiHidden/>
    <w:qFormat/>
    <w:rPr>
      <w:b/>
      <w:bCs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</w:rPr>
  </w:style>
  <w:style w:type="character" w:styleId="ab">
    <w:name w:val="Hyperlink"/>
    <w:qFormat/>
    <w:rPr>
      <w:color w:val="0000FF"/>
      <w:u w:val="single"/>
    </w:rPr>
  </w:style>
  <w:style w:type="character" w:styleId="ac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6"/>
    <w:link w:val="B1Char1"/>
    <w:qFormat/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11">
    <w:name w:val="修订1"/>
    <w:hidden/>
    <w:uiPriority w:val="99"/>
    <w:semiHidden/>
    <w:qFormat/>
    <w:rPr>
      <w:rFonts w:eastAsiaTheme="minorEastAsia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paragraph" w:styleId="ad">
    <w:name w:val="header"/>
    <w:basedOn w:val="a"/>
    <w:link w:val="ae"/>
    <w:unhideWhenUsed/>
    <w:rsid w:val="00653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rsid w:val="00653172"/>
    <w:rPr>
      <w:rFonts w:eastAsiaTheme="minorEastAsia"/>
      <w:sz w:val="18"/>
      <w:szCs w:val="18"/>
      <w:lang w:val="en-GB" w:eastAsia="en-US"/>
    </w:rPr>
  </w:style>
  <w:style w:type="paragraph" w:styleId="af">
    <w:name w:val="footer"/>
    <w:basedOn w:val="a"/>
    <w:link w:val="af0"/>
    <w:unhideWhenUsed/>
    <w:rsid w:val="0065317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0">
    <w:name w:val="页脚 字符"/>
    <w:basedOn w:val="a0"/>
    <w:link w:val="af"/>
    <w:rsid w:val="00653172"/>
    <w:rPr>
      <w:rFonts w:eastAsiaTheme="minorEastAsia"/>
      <w:sz w:val="18"/>
      <w:szCs w:val="18"/>
      <w:lang w:val="en-GB" w:eastAsia="en-US"/>
    </w:rPr>
  </w:style>
  <w:style w:type="paragraph" w:styleId="af1">
    <w:name w:val="Revision"/>
    <w:hidden/>
    <w:uiPriority w:val="99"/>
    <w:semiHidden/>
    <w:rsid w:val="00315938"/>
    <w:rPr>
      <w:rFonts w:eastAsiaTheme="minorEastAsia"/>
      <w:lang w:val="en-GB" w:eastAsia="en-US"/>
    </w:rPr>
  </w:style>
  <w:style w:type="character" w:styleId="af2">
    <w:name w:val="annotation reference"/>
    <w:basedOn w:val="a0"/>
    <w:semiHidden/>
    <w:unhideWhenUsed/>
    <w:rsid w:val="00FA051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AA842-000E-4293-B3C9-DCF77418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809</Words>
  <Characters>4613</Characters>
  <Application>Microsoft Office Word</Application>
  <DocSecurity>0</DocSecurity>
  <Lines>38</Lines>
  <Paragraphs>10</Paragraphs>
  <ScaleCrop>false</ScaleCrop>
  <Company>3GPP Support Team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Author-v2</cp:lastModifiedBy>
  <cp:revision>4</cp:revision>
  <cp:lastPrinted>2411-12-31T15:59:00Z</cp:lastPrinted>
  <dcterms:created xsi:type="dcterms:W3CDTF">2023-11-17T01:46:00Z</dcterms:created>
  <dcterms:modified xsi:type="dcterms:W3CDTF">2023-11-17T14:30:00Z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(3)hre4+WepM7G6PKH5jGhjbV0ivTeroXZcdHh5culypX9IseZ/TjXZ86HNFBDu1+9XT2xYLOtA
Mys6hWnNbopNWtqOwU+UAhTLGC3JfruLICM5JlxBxppb1z3qr5JdLTWnJ/upCcz4ZWmkhVdl
moVXB29APl6qEpdTuO6/xX7NuC1P5klIbRqcez1fcilXA26p+hUKsrQ2xkqZfzL0aEa/ylX1
zGQn9KZlsWLY4ppTKG</vt:lpwstr>
  </property>
  <property fmtid="{D5CDD505-2E9C-101B-9397-08002B2CF9AE}" pid="22" name="_2015_ms_pID_7253431">
    <vt:lpwstr>0RBG6vkfDZmF2BfSo5vDD0sFRyRfnyLJEWCU5lk7aN7qbKdGNPBO2u
I49KCV9CMBItA34Y+e1O1h8/VWHJuamMJJPY4e4Vd2H2is0DLO7XCQQHwhHfu5pYm9LKSZP3
RZDsLlZkLG81ASlQ4Kzt/ClG8n+0iNdzG6wLJ7I1dvebbZ0kHQjgw6uIaU3uVnl0MTcp595O
sysMbZp7SHEj96GdB9HzvRJdLXQdlhwyT8ux</vt:lpwstr>
  </property>
  <property fmtid="{D5CDD505-2E9C-101B-9397-08002B2CF9AE}" pid="23" name="_2015_ms_pID_7253432">
    <vt:lpwstr>Zg==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1676598765</vt:lpwstr>
  </property>
  <property fmtid="{D5CDD505-2E9C-101B-9397-08002B2CF9AE}" pid="28" name="KSOProductBuildVer">
    <vt:lpwstr>2052-11.8.2.12085</vt:lpwstr>
  </property>
  <property fmtid="{D5CDD505-2E9C-101B-9397-08002B2CF9AE}" pid="29" name="ICV">
    <vt:lpwstr>AB5243C69BB14055AAED44C942DD2D7F</vt:lpwstr>
  </property>
</Properties>
</file>