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321AE" w14:textId="77777777" w:rsidR="00A64901" w:rsidRDefault="00555D05">
      <w:pPr>
        <w:pStyle w:val="CRCoverPage"/>
        <w:tabs>
          <w:tab w:val="right" w:pos="9639"/>
        </w:tabs>
        <w:spacing w:after="0"/>
        <w:rPr>
          <w:b/>
          <w:i/>
          <w:sz w:val="28"/>
          <w:lang w:val="en-US"/>
        </w:rPr>
      </w:pPr>
      <w:r>
        <w:rPr>
          <w:b/>
          <w:sz w:val="24"/>
          <w:lang w:val="en-US"/>
        </w:rPr>
        <w:t>3GPP TSG RAN WG3#122</w:t>
      </w:r>
      <w:r>
        <w:rPr>
          <w:b/>
          <w:i/>
          <w:sz w:val="28"/>
          <w:lang w:val="en-US"/>
        </w:rPr>
        <w:tab/>
      </w:r>
      <w:r>
        <w:rPr>
          <w:b/>
          <w:sz w:val="24"/>
          <w:lang w:val="en-US"/>
        </w:rPr>
        <w:t>R3-23xxxx</w:t>
      </w:r>
    </w:p>
    <w:p w14:paraId="4A900673" w14:textId="77777777" w:rsidR="00A64901" w:rsidRDefault="00555D05">
      <w:pPr>
        <w:pStyle w:val="Header"/>
        <w:pBdr>
          <w:bottom w:val="single" w:sz="4" w:space="1" w:color="auto"/>
        </w:pBdr>
        <w:tabs>
          <w:tab w:val="right" w:pos="9639"/>
        </w:tabs>
        <w:rPr>
          <w:rFonts w:cs="Arial"/>
          <w:bCs/>
          <w:sz w:val="24"/>
          <w:szCs w:val="24"/>
        </w:rPr>
      </w:pPr>
      <w:r>
        <w:rPr>
          <w:rFonts w:eastAsia="MS Mincho"/>
          <w:bCs/>
          <w:sz w:val="24"/>
        </w:rPr>
        <w:t xml:space="preserve">Chicago, IL, USA, November 13 – 17,2023                                                 </w:t>
      </w:r>
    </w:p>
    <w:p w14:paraId="12543562" w14:textId="77777777" w:rsidR="00A64901" w:rsidRDefault="00A64901">
      <w:pPr>
        <w:spacing w:after="60"/>
        <w:ind w:left="1985" w:hanging="1985"/>
        <w:rPr>
          <w:rFonts w:ascii="Arial" w:hAnsi="Arial" w:cs="Arial"/>
          <w:b/>
        </w:rPr>
      </w:pPr>
    </w:p>
    <w:p w14:paraId="4390AEA4" w14:textId="77777777" w:rsidR="00A64901" w:rsidRDefault="00555D05">
      <w:pPr>
        <w:spacing w:after="60"/>
        <w:ind w:left="1985" w:hanging="1985"/>
        <w:rPr>
          <w:rFonts w:ascii="Arial" w:hAnsi="Arial" w:cs="Arial"/>
          <w:bCs/>
        </w:rPr>
      </w:pPr>
      <w:r>
        <w:rPr>
          <w:rFonts w:ascii="Arial" w:hAnsi="Arial" w:cs="Arial"/>
          <w:b/>
        </w:rPr>
        <w:t>Title:</w:t>
      </w:r>
      <w:r>
        <w:rPr>
          <w:rFonts w:ascii="Arial" w:hAnsi="Arial" w:cs="Arial"/>
          <w:b/>
        </w:rPr>
        <w:tab/>
        <w:t xml:space="preserve">[Draft] </w:t>
      </w:r>
      <w:r>
        <w:rPr>
          <w:rFonts w:ascii="Arial" w:hAnsi="Arial" w:cs="Arial"/>
          <w:bCs/>
        </w:rPr>
        <w:t xml:space="preserve">Reply LS on UE RACH-less handover for </w:t>
      </w:r>
      <w:r>
        <w:rPr>
          <w:rFonts w:ascii="Arial" w:hAnsi="Arial" w:cs="Arial"/>
          <w:szCs w:val="18"/>
          <w:lang w:eastAsia="ja-JP"/>
        </w:rPr>
        <w:t>mobile IAB</w:t>
      </w:r>
    </w:p>
    <w:p w14:paraId="2088B2B4" w14:textId="77777777" w:rsidR="00A64901" w:rsidRDefault="00555D05">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t>LS in R3-233713 (</w:t>
      </w:r>
      <w:r>
        <w:rPr>
          <w:rFonts w:ascii="Arial" w:eastAsia="MS Mincho" w:hAnsi="Arial"/>
          <w:szCs w:val="14"/>
        </w:rPr>
        <w:t>R2-2306817</w:t>
      </w:r>
      <w:r>
        <w:rPr>
          <w:rFonts w:ascii="Arial" w:hAnsi="Arial" w:cs="Arial"/>
          <w:bCs/>
        </w:rPr>
        <w:t xml:space="preserve">) on UE RACH-less handover for </w:t>
      </w:r>
      <w:r>
        <w:rPr>
          <w:rFonts w:ascii="Arial" w:hAnsi="Arial" w:cs="Arial"/>
          <w:szCs w:val="18"/>
          <w:lang w:eastAsia="ja-JP"/>
        </w:rPr>
        <w:t>mobile IAB</w:t>
      </w:r>
    </w:p>
    <w:p w14:paraId="373C7729" w14:textId="77777777" w:rsidR="00A64901" w:rsidRDefault="00555D05">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25B43C95" w14:textId="77777777" w:rsidR="00A64901" w:rsidRDefault="00555D05">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szCs w:val="18"/>
          <w:lang w:eastAsia="ja-JP"/>
        </w:rPr>
        <w:t>NR_mobile_IAB-Core</w:t>
      </w:r>
    </w:p>
    <w:p w14:paraId="0E84EE0F" w14:textId="77777777" w:rsidR="00A64901" w:rsidRDefault="00A64901">
      <w:pPr>
        <w:spacing w:after="60"/>
        <w:ind w:left="1985" w:hanging="1985"/>
        <w:rPr>
          <w:rFonts w:ascii="Arial" w:hAnsi="Arial" w:cs="Arial"/>
          <w:b/>
        </w:rPr>
      </w:pPr>
    </w:p>
    <w:p w14:paraId="1CAD6555" w14:textId="77777777" w:rsidR="00A64901" w:rsidRDefault="00555D05">
      <w:pPr>
        <w:spacing w:after="60"/>
        <w:ind w:left="1985" w:hanging="1985"/>
        <w:rPr>
          <w:rFonts w:ascii="Arial" w:hAnsi="Arial" w:cs="Arial"/>
          <w:bCs/>
          <w:lang w:eastAsia="zh-CN"/>
        </w:rPr>
      </w:pPr>
      <w:r>
        <w:rPr>
          <w:rFonts w:ascii="Arial" w:hAnsi="Arial" w:cs="Arial"/>
          <w:b/>
        </w:rPr>
        <w:t>Source:</w:t>
      </w:r>
      <w:r>
        <w:rPr>
          <w:rFonts w:ascii="Arial" w:hAnsi="Arial" w:cs="Arial"/>
          <w:bCs/>
        </w:rPr>
        <w:tab/>
        <w:t>Qualcomm [</w:t>
      </w:r>
      <w:r>
        <w:rPr>
          <w:rFonts w:ascii="Arial" w:hAnsi="Arial" w:cs="Arial"/>
          <w:b/>
        </w:rPr>
        <w:t xml:space="preserve">to be: </w:t>
      </w:r>
      <w:r>
        <w:rPr>
          <w:rFonts w:ascii="Arial" w:hAnsi="Arial" w:cs="Arial" w:hint="eastAsia"/>
          <w:b/>
          <w:lang w:eastAsia="zh-CN"/>
        </w:rPr>
        <w:t>RAN</w:t>
      </w:r>
      <w:r>
        <w:rPr>
          <w:rFonts w:ascii="Arial" w:hAnsi="Arial" w:cs="Arial"/>
          <w:b/>
          <w:lang w:eastAsia="zh-CN"/>
        </w:rPr>
        <w:t>3</w:t>
      </w:r>
      <w:r>
        <w:rPr>
          <w:rFonts w:ascii="Arial" w:hAnsi="Arial" w:cs="Arial"/>
          <w:bCs/>
          <w:lang w:eastAsia="zh-CN"/>
        </w:rPr>
        <w:t>]</w:t>
      </w:r>
    </w:p>
    <w:p w14:paraId="431523FA" w14:textId="77777777" w:rsidR="00A64901" w:rsidRDefault="00555D05">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lang w:val="en-US" w:eastAsia="zh-CN"/>
        </w:rPr>
        <w:t>RAN2</w:t>
      </w:r>
    </w:p>
    <w:p w14:paraId="1D120D35" w14:textId="77777777" w:rsidR="00A64901" w:rsidRPr="00A64901" w:rsidRDefault="00555D05">
      <w:pPr>
        <w:pStyle w:val="Source"/>
        <w:rPr>
          <w:lang w:val="en-US"/>
          <w:rPrChange w:id="0" w:author="Ericsson User" w:date="2023-11-16T16:18:00Z">
            <w:rPr>
              <w:lang w:val="sv-SE"/>
            </w:rPr>
          </w:rPrChange>
        </w:rPr>
      </w:pPr>
      <w:r>
        <w:rPr>
          <w:lang w:val="en-US"/>
          <w:rPrChange w:id="1" w:author="Ericsson User" w:date="2023-11-16T16:18:00Z">
            <w:rPr>
              <w:lang w:val="sv-SE"/>
            </w:rPr>
          </w:rPrChange>
        </w:rPr>
        <w:t>Cc:</w:t>
      </w:r>
      <w:r>
        <w:rPr>
          <w:lang w:val="en-US"/>
          <w:rPrChange w:id="2" w:author="Ericsson User" w:date="2023-11-16T16:18:00Z">
            <w:rPr>
              <w:lang w:val="sv-SE"/>
            </w:rPr>
          </w:rPrChange>
        </w:rPr>
        <w:tab/>
      </w:r>
    </w:p>
    <w:p w14:paraId="5891667F" w14:textId="77777777" w:rsidR="00A64901" w:rsidRPr="00A64901" w:rsidRDefault="00A64901">
      <w:pPr>
        <w:spacing w:after="60"/>
        <w:ind w:left="1985" w:hanging="1985"/>
        <w:rPr>
          <w:rFonts w:ascii="Arial" w:hAnsi="Arial" w:cs="Arial"/>
          <w:bCs/>
          <w:lang w:val="en-US"/>
          <w:rPrChange w:id="3" w:author="Ericsson User" w:date="2023-11-16T16:18:00Z">
            <w:rPr>
              <w:rFonts w:ascii="Arial" w:hAnsi="Arial" w:cs="Arial"/>
              <w:bCs/>
              <w:lang w:val="sv-SE"/>
            </w:rPr>
          </w:rPrChange>
        </w:rPr>
      </w:pPr>
    </w:p>
    <w:p w14:paraId="5D15F179" w14:textId="77777777" w:rsidR="00A64901" w:rsidRDefault="00555D05">
      <w:pPr>
        <w:spacing w:after="60"/>
        <w:ind w:left="1985" w:hanging="1985"/>
        <w:rPr>
          <w:rFonts w:ascii="Arial" w:hAnsi="Arial" w:cs="Arial"/>
          <w:sz w:val="22"/>
          <w:szCs w:val="22"/>
        </w:rPr>
      </w:pPr>
      <w:r>
        <w:rPr>
          <w:rFonts w:ascii="Arial" w:hAnsi="Arial" w:cs="Arial"/>
          <w:b/>
          <w:sz w:val="22"/>
          <w:szCs w:val="22"/>
        </w:rPr>
        <w:t>Contact person:</w:t>
      </w:r>
    </w:p>
    <w:p w14:paraId="2DDD98E8" w14:textId="77777777" w:rsidR="00A64901" w:rsidRDefault="00555D05">
      <w:pPr>
        <w:pStyle w:val="Contact"/>
        <w:tabs>
          <w:tab w:val="clear" w:pos="2268"/>
        </w:tabs>
        <w:rPr>
          <w:bCs/>
        </w:rPr>
      </w:pPr>
      <w:r>
        <w:t>Name:</w:t>
      </w:r>
      <w:r>
        <w:rPr>
          <w:bCs/>
        </w:rPr>
        <w:tab/>
        <w:t>Georg Hampel</w:t>
      </w:r>
    </w:p>
    <w:p w14:paraId="293FCFFA" w14:textId="77777777" w:rsidR="00A64901" w:rsidRDefault="00555D05">
      <w:pPr>
        <w:pStyle w:val="Contact"/>
        <w:tabs>
          <w:tab w:val="clear" w:pos="2268"/>
        </w:tabs>
        <w:rPr>
          <w:bCs/>
        </w:rPr>
      </w:pPr>
      <w:r>
        <w:t>Tel. Number:</w:t>
      </w:r>
      <w:r>
        <w:rPr>
          <w:bCs/>
        </w:rPr>
        <w:tab/>
      </w:r>
    </w:p>
    <w:p w14:paraId="101A7F8B" w14:textId="77777777" w:rsidR="00A64901" w:rsidRDefault="00555D05">
      <w:pPr>
        <w:pStyle w:val="Contact"/>
        <w:tabs>
          <w:tab w:val="clear" w:pos="2268"/>
        </w:tabs>
        <w:rPr>
          <w:bCs/>
          <w:color w:val="0000FF"/>
          <w:lang w:val="de-DE"/>
        </w:rPr>
      </w:pPr>
      <w:r>
        <w:rPr>
          <w:color w:val="0000FF"/>
          <w:lang w:val="de-DE"/>
        </w:rPr>
        <w:t>E-mail Address:</w:t>
      </w:r>
      <w:r>
        <w:rPr>
          <w:bCs/>
          <w:color w:val="0000FF"/>
          <w:lang w:val="de-DE"/>
        </w:rPr>
        <w:tab/>
        <w:t>ghampel@qti.qualcomm.com</w:t>
      </w:r>
    </w:p>
    <w:p w14:paraId="639BA32D" w14:textId="77777777" w:rsidR="00A64901" w:rsidRDefault="00A64901">
      <w:pPr>
        <w:spacing w:after="60"/>
        <w:ind w:left="1985" w:hanging="1985"/>
        <w:rPr>
          <w:rFonts w:ascii="Arial" w:hAnsi="Arial" w:cs="Arial"/>
          <w:b/>
          <w:lang w:val="de-DE"/>
        </w:rPr>
      </w:pPr>
    </w:p>
    <w:p w14:paraId="64CFF194" w14:textId="77777777" w:rsidR="00A64901" w:rsidRDefault="00555D05">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8739AC0" w14:textId="77777777" w:rsidR="00A64901" w:rsidRDefault="00A64901">
      <w:pPr>
        <w:spacing w:after="60"/>
        <w:ind w:left="1985" w:hanging="1985"/>
        <w:rPr>
          <w:rFonts w:ascii="Arial" w:hAnsi="Arial" w:cs="Arial"/>
          <w:b/>
        </w:rPr>
      </w:pPr>
    </w:p>
    <w:p w14:paraId="26048561" w14:textId="77777777" w:rsidR="00A64901" w:rsidRDefault="00555D05">
      <w:pPr>
        <w:pStyle w:val="Title"/>
      </w:pPr>
      <w:r>
        <w:t>Attachments:</w:t>
      </w:r>
      <w:r>
        <w:tab/>
      </w:r>
      <w:r>
        <w:rPr>
          <w:b w:val="0"/>
          <w:bCs w:val="0"/>
        </w:rPr>
        <w:t>None</w:t>
      </w:r>
    </w:p>
    <w:p w14:paraId="167D949C" w14:textId="77777777" w:rsidR="00A64901" w:rsidRDefault="00A64901">
      <w:pPr>
        <w:pBdr>
          <w:bottom w:val="single" w:sz="4" w:space="1" w:color="auto"/>
        </w:pBdr>
        <w:rPr>
          <w:rFonts w:ascii="Arial" w:hAnsi="Arial" w:cs="Arial"/>
        </w:rPr>
      </w:pPr>
    </w:p>
    <w:p w14:paraId="6ABAEB41" w14:textId="77777777" w:rsidR="00A64901" w:rsidRDefault="00A64901">
      <w:pPr>
        <w:rPr>
          <w:rFonts w:ascii="Arial" w:hAnsi="Arial" w:cs="Arial"/>
        </w:rPr>
      </w:pPr>
    </w:p>
    <w:p w14:paraId="1FDFFA80" w14:textId="77777777" w:rsidR="00A64901" w:rsidRDefault="00555D05">
      <w:pPr>
        <w:spacing w:after="120"/>
        <w:rPr>
          <w:rFonts w:ascii="Arial" w:hAnsi="Arial" w:cs="Arial"/>
          <w:b/>
        </w:rPr>
      </w:pPr>
      <w:r>
        <w:rPr>
          <w:rFonts w:ascii="Arial" w:hAnsi="Arial" w:cs="Arial"/>
          <w:b/>
        </w:rPr>
        <w:t>1. Overall Description:</w:t>
      </w:r>
    </w:p>
    <w:p w14:paraId="6E99CAD4" w14:textId="77777777" w:rsidR="00A64901" w:rsidRDefault="00555D05">
      <w:pPr>
        <w:jc w:val="both"/>
        <w:rPr>
          <w:rFonts w:ascii="Arial" w:hAnsi="Arial" w:cs="Arial"/>
        </w:rPr>
      </w:pPr>
      <w:r>
        <w:rPr>
          <w:rFonts w:ascii="Arial" w:hAnsi="Arial" w:cs="Arial"/>
        </w:rPr>
        <w:t xml:space="preserve">RAN3 would like to thank RAN2 for their LS on </w:t>
      </w:r>
      <w:r>
        <w:rPr>
          <w:rFonts w:ascii="Arial" w:hAnsi="Arial" w:cs="Arial"/>
          <w:bCs/>
        </w:rPr>
        <w:t xml:space="preserve">UE RACH-less handover for </w:t>
      </w:r>
      <w:r>
        <w:rPr>
          <w:rFonts w:ascii="Arial" w:hAnsi="Arial" w:cs="Arial"/>
          <w:szCs w:val="18"/>
          <w:lang w:eastAsia="ja-JP"/>
        </w:rPr>
        <w:t>mobile IAB</w:t>
      </w:r>
      <w:r>
        <w:rPr>
          <w:rFonts w:ascii="Arial" w:hAnsi="Arial" w:cs="Arial"/>
        </w:rPr>
        <w:t xml:space="preserve"> (</w:t>
      </w:r>
      <w:r>
        <w:rPr>
          <w:rFonts w:ascii="Arial" w:hAnsi="Arial" w:cs="Arial"/>
          <w:bCs/>
        </w:rPr>
        <w:t>R3-233713/</w:t>
      </w:r>
      <w:r>
        <w:rPr>
          <w:rFonts w:ascii="Arial" w:eastAsia="MS Mincho" w:hAnsi="Arial"/>
          <w:szCs w:val="14"/>
        </w:rPr>
        <w:t>R2-2306817</w:t>
      </w:r>
      <w:r>
        <w:rPr>
          <w:rFonts w:ascii="Arial" w:hAnsi="Arial" w:cs="Arial"/>
          <w:bCs/>
        </w:rPr>
        <w:t>)</w:t>
      </w:r>
      <w:r>
        <w:rPr>
          <w:rFonts w:ascii="Arial" w:hAnsi="Arial" w:cs="Arial"/>
        </w:rPr>
        <w:t xml:space="preserve">. </w:t>
      </w:r>
    </w:p>
    <w:p w14:paraId="1D07080D" w14:textId="77777777" w:rsidR="00A64901" w:rsidRDefault="00555D05">
      <w:pPr>
        <w:spacing w:after="60"/>
        <w:rPr>
          <w:rFonts w:ascii="Arial" w:hAnsi="Arial" w:cs="Arial"/>
        </w:rPr>
      </w:pPr>
      <w:r>
        <w:rPr>
          <w:rFonts w:ascii="Arial" w:hAnsi="Arial" w:cs="Arial"/>
        </w:rPr>
        <w:t xml:space="preserve">RAN3 has discussed RACH-less handover for </w:t>
      </w:r>
      <w:ins w:id="4" w:author="Ericsson User" w:date="2023-11-16T16:50:00Z">
        <w:r>
          <w:rPr>
            <w:rFonts w:ascii="Arial" w:hAnsi="Arial" w:cs="Arial"/>
          </w:rPr>
          <w:t xml:space="preserve">UEs served by a </w:t>
        </w:r>
      </w:ins>
      <w:r>
        <w:rPr>
          <w:rFonts w:ascii="Arial" w:hAnsi="Arial" w:cs="Arial"/>
        </w:rPr>
        <w:t xml:space="preserve">mobile IAB during DU migration. RAN3 identified the following issues:  </w:t>
      </w:r>
    </w:p>
    <w:p w14:paraId="31CC96E4" w14:textId="77777777" w:rsidR="00A64901" w:rsidRDefault="00555D05">
      <w:pPr>
        <w:spacing w:after="60"/>
        <w:rPr>
          <w:rFonts w:ascii="Arial" w:hAnsi="Arial" w:cs="Arial"/>
        </w:rPr>
      </w:pPr>
      <w:r>
        <w:rPr>
          <w:rFonts w:ascii="Arial" w:hAnsi="Arial" w:cs="Arial"/>
        </w:rPr>
        <w:t xml:space="preserve">(1) During DU migration, UE handovers may not only occur from the source logical DU’s cell but also from other cells to the </w:t>
      </w:r>
      <w:ins w:id="5" w:author="Xiaomi-Lisi" w:date="2023-11-17T01:26:00Z">
        <w:r>
          <w:rPr>
            <w:rFonts w:ascii="Arial" w:hAnsi="Arial" w:cs="Arial"/>
          </w:rPr>
          <w:t>co</w:t>
        </w:r>
      </w:ins>
      <w:ins w:id="6" w:author="Xiaomi-Lisi" w:date="2023-11-17T01:27:00Z">
        <w:r>
          <w:rPr>
            <w:rFonts w:ascii="Arial" w:hAnsi="Arial" w:cs="Arial"/>
          </w:rPr>
          <w:t>-</w:t>
        </w:r>
      </w:ins>
      <w:commentRangeStart w:id="7"/>
      <w:commentRangeStart w:id="8"/>
      <w:ins w:id="9" w:author="Xiaomi-Lisi" w:date="2023-11-17T01:26:00Z">
        <w:r>
          <w:rPr>
            <w:rFonts w:ascii="Arial" w:hAnsi="Arial" w:cs="Arial"/>
          </w:rPr>
          <w:t>located</w:t>
        </w:r>
      </w:ins>
      <w:commentRangeEnd w:id="7"/>
      <w:ins w:id="10" w:author="Xiaomi-Lisi" w:date="2023-11-17T01:28:00Z">
        <w:r>
          <w:rPr>
            <w:rStyle w:val="CommentReference"/>
          </w:rPr>
          <w:commentReference w:id="7"/>
        </w:r>
      </w:ins>
      <w:commentRangeEnd w:id="8"/>
      <w:r w:rsidR="00C26433">
        <w:rPr>
          <w:rStyle w:val="CommentReference"/>
        </w:rPr>
        <w:commentReference w:id="8"/>
      </w:r>
      <w:ins w:id="11" w:author="Xiaomi-Lisi" w:date="2023-11-17T01:26:00Z">
        <w:r>
          <w:rPr>
            <w:rFonts w:ascii="Arial" w:hAnsi="Arial" w:cs="Arial"/>
          </w:rPr>
          <w:t xml:space="preserve"> </w:t>
        </w:r>
      </w:ins>
      <w:r>
        <w:rPr>
          <w:rFonts w:ascii="Arial" w:hAnsi="Arial" w:cs="Arial"/>
        </w:rPr>
        <w:t>target logical DU’s cell. RAN3 assumes that RACH-less handover can only be applied to those UEs that are handed over from the source logical DU’s cell. The</w:t>
      </w:r>
      <w:ins w:id="12" w:author="Xiaomi-Lisi" w:date="2023-11-17T01:32:00Z">
        <w:r>
          <w:rPr>
            <w:rFonts w:ascii="Arial" w:hAnsi="Arial" w:cs="Arial"/>
          </w:rPr>
          <w:t xml:space="preserve"> co-located</w:t>
        </w:r>
      </w:ins>
      <w:r>
        <w:rPr>
          <w:rFonts w:ascii="Arial" w:hAnsi="Arial" w:cs="Arial"/>
        </w:rPr>
        <w:t xml:space="preserve"> target logical DU therefore needs to be able to derive from the information it receives during UE handover preparation, whether the UE is presently connected to the source logical DU.  </w:t>
      </w:r>
    </w:p>
    <w:p w14:paraId="34E1321E" w14:textId="77777777" w:rsidR="00A64901" w:rsidRDefault="00555D05">
      <w:pPr>
        <w:spacing w:after="60"/>
        <w:rPr>
          <w:rFonts w:ascii="Arial" w:hAnsi="Arial" w:cs="Arial"/>
        </w:rPr>
      </w:pPr>
      <w:r>
        <w:rPr>
          <w:rFonts w:ascii="Arial" w:hAnsi="Arial" w:cs="Arial"/>
        </w:rPr>
        <w:t>(2) When the target logical DU configures the UE’s beam to be used in the target cell for RACH-less handover based on network-implementation-specific knowledge</w:t>
      </w:r>
      <w:ins w:id="13" w:author="Xiaomi-Lisi" w:date="2023-11-17T01:27:00Z">
        <w:r>
          <w:rPr>
            <w:rFonts w:ascii="Arial" w:hAnsi="Arial" w:cs="Arial"/>
          </w:rPr>
          <w:t xml:space="preserve"> (i.e.</w:t>
        </w:r>
      </w:ins>
      <w:ins w:id="14" w:author="Ericsson User" w:date="2023-11-16T16:51:00Z">
        <w:r>
          <w:rPr>
            <w:rFonts w:ascii="Arial" w:hAnsi="Arial" w:cs="Arial"/>
          </w:rPr>
          <w:t>,</w:t>
        </w:r>
      </w:ins>
      <w:ins w:id="15" w:author="Xiaomi-Lisi" w:date="2023-11-17T01:27:00Z">
        <w:r>
          <w:rPr>
            <w:rFonts w:ascii="Arial" w:hAnsi="Arial" w:cs="Arial"/>
          </w:rPr>
          <w:t xml:space="preserve"> without </w:t>
        </w:r>
      </w:ins>
      <w:ins w:id="16" w:author="Xiaomi-Lisi" w:date="2023-11-17T01:28:00Z">
        <w:r>
          <w:rPr>
            <w:rFonts w:ascii="Arial" w:hAnsi="Arial" w:cs="Arial"/>
          </w:rPr>
          <w:t xml:space="preserve">measurement </w:t>
        </w:r>
        <w:commentRangeStart w:id="17"/>
        <w:commentRangeStart w:id="18"/>
        <w:r>
          <w:rPr>
            <w:rFonts w:ascii="Arial" w:hAnsi="Arial" w:cs="Arial"/>
          </w:rPr>
          <w:t>report</w:t>
        </w:r>
        <w:commentRangeEnd w:id="17"/>
        <w:r>
          <w:rPr>
            <w:rStyle w:val="CommentReference"/>
          </w:rPr>
          <w:commentReference w:id="17"/>
        </w:r>
      </w:ins>
      <w:commentRangeEnd w:id="18"/>
      <w:r w:rsidR="00C26433">
        <w:rPr>
          <w:rStyle w:val="CommentReference"/>
        </w:rPr>
        <w:commentReference w:id="18"/>
      </w:r>
      <w:ins w:id="19" w:author="Xiaomi-Lisi" w:date="2023-11-17T01:27:00Z">
        <w:r>
          <w:rPr>
            <w:rFonts w:ascii="Arial" w:hAnsi="Arial" w:cs="Arial"/>
          </w:rPr>
          <w:t>)</w:t>
        </w:r>
      </w:ins>
      <w:r>
        <w:rPr>
          <w:rFonts w:ascii="Arial" w:hAnsi="Arial" w:cs="Arial"/>
        </w:rPr>
        <w:t xml:space="preserve">, it needs to identify the beam configuration this UE presently uses in the source logical DU’s cell. For this purpose, </w:t>
      </w:r>
      <w:ins w:id="20" w:author="Nokia" w:date="2023-11-17T02:14:00Z">
        <w:r>
          <w:rPr>
            <w:rFonts w:ascii="Arial" w:hAnsi="Arial" w:cs="Arial"/>
          </w:rPr>
          <w:t xml:space="preserve">the </w:t>
        </w:r>
      </w:ins>
      <w:ins w:id="21" w:author="Nokia" w:date="2023-11-17T02:03:00Z">
        <w:r>
          <w:rPr>
            <w:rFonts w:ascii="Arial" w:hAnsi="Arial" w:cs="Arial"/>
          </w:rPr>
          <w:t>target logical DU</w:t>
        </w:r>
      </w:ins>
      <w:del w:id="22" w:author="Nokia" w:date="2023-11-17T02:03:00Z">
        <w:r>
          <w:rPr>
            <w:rFonts w:ascii="Arial" w:hAnsi="Arial" w:cs="Arial"/>
          </w:rPr>
          <w:delText>it</w:delText>
        </w:r>
      </w:del>
      <w:r>
        <w:rPr>
          <w:rFonts w:ascii="Arial" w:hAnsi="Arial" w:cs="Arial"/>
        </w:rPr>
        <w:t xml:space="preserve"> needs to </w:t>
      </w:r>
      <w:ins w:id="23" w:author="Nokia" w:date="2023-11-17T02:06:00Z">
        <w:r>
          <w:rPr>
            <w:rFonts w:ascii="Arial" w:hAnsi="Arial" w:cs="Arial"/>
          </w:rPr>
          <w:t>k</w:t>
        </w:r>
      </w:ins>
      <w:ins w:id="24" w:author="Nokia" w:date="2023-11-17T02:05:00Z">
        <w:r>
          <w:rPr>
            <w:rFonts w:ascii="Arial" w:hAnsi="Arial" w:cs="Arial"/>
          </w:rPr>
          <w:t xml:space="preserve">now </w:t>
        </w:r>
      </w:ins>
      <w:ins w:id="25" w:author="Nokia" w:date="2023-11-17T02:07:00Z">
        <w:r>
          <w:rPr>
            <w:rFonts w:ascii="Arial" w:hAnsi="Arial" w:cs="Arial"/>
          </w:rPr>
          <w:t>a</w:t>
        </w:r>
        <w:del w:id="26" w:author="QC R3#122" w:date="2023-11-16T14:21:00Z">
          <w:r>
            <w:rPr>
              <w:rFonts w:ascii="Arial" w:hAnsi="Arial" w:cs="Arial"/>
            </w:rPr>
            <w:delText>n</w:delText>
          </w:r>
        </w:del>
      </w:ins>
      <w:ins w:id="27" w:author="Nokia" w:date="2023-11-17T02:05:00Z">
        <w:r>
          <w:rPr>
            <w:rFonts w:ascii="Arial" w:hAnsi="Arial" w:cs="Arial"/>
          </w:rPr>
          <w:t xml:space="preserve"> UE ID </w:t>
        </w:r>
      </w:ins>
      <w:ins w:id="28" w:author="QC R3#122" w:date="2023-11-16T14:22:00Z">
        <w:r>
          <w:rPr>
            <w:rFonts w:ascii="Arial" w:hAnsi="Arial" w:cs="Arial"/>
          </w:rPr>
          <w:t xml:space="preserve">the logical source DU </w:t>
        </w:r>
      </w:ins>
      <w:ins w:id="29" w:author="QC R3#122" w:date="2023-11-16T14:23:00Z">
        <w:r>
          <w:rPr>
            <w:rFonts w:ascii="Arial" w:hAnsi="Arial" w:cs="Arial"/>
          </w:rPr>
          <w:t xml:space="preserve">uses </w:t>
        </w:r>
      </w:ins>
      <w:ins w:id="30" w:author="QC R3#122" w:date="2023-11-16T14:22:00Z">
        <w:r>
          <w:rPr>
            <w:rFonts w:ascii="Arial" w:hAnsi="Arial" w:cs="Arial"/>
          </w:rPr>
          <w:t xml:space="preserve">for this UE </w:t>
        </w:r>
      </w:ins>
      <w:ins w:id="31" w:author="Nokia" w:date="2023-11-17T02:10:00Z">
        <w:r>
          <w:rPr>
            <w:rFonts w:ascii="Arial" w:hAnsi="Arial" w:cs="Arial"/>
          </w:rPr>
          <w:t>in order</w:t>
        </w:r>
      </w:ins>
      <w:ins w:id="32" w:author="Nokia" w:date="2023-11-17T02:06:00Z">
        <w:r>
          <w:rPr>
            <w:rFonts w:ascii="Arial" w:hAnsi="Arial" w:cs="Arial"/>
          </w:rPr>
          <w:t xml:space="preserve"> to</w:t>
        </w:r>
      </w:ins>
      <w:ins w:id="33" w:author="Nokia" w:date="2023-11-17T02:05:00Z">
        <w:r>
          <w:rPr>
            <w:rFonts w:ascii="Arial" w:hAnsi="Arial" w:cs="Arial"/>
          </w:rPr>
          <w:t xml:space="preserve"> identify the UE in the source logical DU</w:t>
        </w:r>
        <w:del w:id="34" w:author="QC R3#122" w:date="2023-11-16T14:23:00Z">
          <w:r>
            <w:rPr>
              <w:rFonts w:ascii="Arial" w:hAnsi="Arial" w:cs="Arial"/>
            </w:rPr>
            <w:delText>,</w:delText>
          </w:r>
        </w:del>
        <w:r>
          <w:rPr>
            <w:rFonts w:ascii="Arial" w:hAnsi="Arial" w:cs="Arial"/>
          </w:rPr>
          <w:t xml:space="preserve"> </w:t>
        </w:r>
      </w:ins>
      <w:del w:id="35" w:author="Nokia" w:date="2023-11-17T02:05:00Z">
        <w:r>
          <w:rPr>
            <w:rFonts w:ascii="Arial" w:hAnsi="Arial" w:cs="Arial"/>
          </w:rPr>
          <w:delText xml:space="preserve">able to derive </w:delText>
        </w:r>
        <w:commentRangeStart w:id="36"/>
        <w:commentRangeEnd w:id="36"/>
        <w:r>
          <w:rPr>
            <w:rStyle w:val="CommentReference"/>
          </w:rPr>
          <w:commentReference w:id="36"/>
        </w:r>
        <w:r>
          <w:rPr>
            <w:rFonts w:ascii="Arial" w:hAnsi="Arial" w:cs="Arial"/>
          </w:rPr>
          <w:delText xml:space="preserve">from the information it receives </w:delText>
        </w:r>
      </w:del>
      <w:r>
        <w:rPr>
          <w:rFonts w:ascii="Arial" w:hAnsi="Arial" w:cs="Arial"/>
        </w:rPr>
        <w:t xml:space="preserve">during </w:t>
      </w:r>
      <w:ins w:id="37" w:author="Nokia" w:date="2023-11-17T02:05:00Z">
        <w:r>
          <w:rPr>
            <w:rFonts w:ascii="Arial" w:hAnsi="Arial" w:cs="Arial"/>
          </w:rPr>
          <w:t xml:space="preserve">the </w:t>
        </w:r>
      </w:ins>
      <w:r>
        <w:rPr>
          <w:rFonts w:ascii="Arial" w:hAnsi="Arial" w:cs="Arial"/>
        </w:rPr>
        <w:t xml:space="preserve">UE handover preparation </w:t>
      </w:r>
      <w:ins w:id="38" w:author="Nokia" w:date="2023-11-17T02:05:00Z">
        <w:r>
          <w:rPr>
            <w:rFonts w:ascii="Arial" w:hAnsi="Arial" w:cs="Arial"/>
          </w:rPr>
          <w:t>procedure</w:t>
        </w:r>
      </w:ins>
      <w:del w:id="39" w:author="Nokia" w:date="2023-11-17T02:05:00Z">
        <w:r>
          <w:rPr>
            <w:rFonts w:ascii="Arial" w:hAnsi="Arial" w:cs="Arial"/>
          </w:rPr>
          <w:delText>an identifier the UE uses in the source logical DU’s cell</w:delText>
        </w:r>
      </w:del>
      <w:r>
        <w:rPr>
          <w:rFonts w:ascii="Arial" w:hAnsi="Arial" w:cs="Arial"/>
        </w:rPr>
        <w:t xml:space="preserve">.  </w:t>
      </w:r>
    </w:p>
    <w:p w14:paraId="1660B6EB" w14:textId="77777777" w:rsidR="00D02549" w:rsidRDefault="00555D05">
      <w:pPr>
        <w:spacing w:after="60"/>
        <w:rPr>
          <w:ins w:id="40" w:author="Huawei-2" w:date="2023-11-16T18:20:00Z"/>
          <w:rFonts w:ascii="Arial" w:hAnsi="Arial" w:cs="Arial"/>
        </w:rPr>
      </w:pPr>
      <w:r>
        <w:rPr>
          <w:rFonts w:ascii="Arial" w:hAnsi="Arial" w:cs="Arial"/>
        </w:rPr>
        <w:t>(3) When the target logical DU configures the UE’s beam to be used in the target cell for RACH-less handover based on legacy measurements, it needs to</w:t>
      </w:r>
      <w:ins w:id="41" w:author="Ericsson User" w:date="2023-11-16T16:48:00Z">
        <w:r>
          <w:rPr>
            <w:rFonts w:ascii="Arial" w:hAnsi="Arial" w:cs="Arial"/>
          </w:rPr>
          <w:t xml:space="preserve"> be</w:t>
        </w:r>
      </w:ins>
      <w:r>
        <w:rPr>
          <w:rFonts w:ascii="Arial" w:hAnsi="Arial" w:cs="Arial"/>
        </w:rPr>
        <w:t xml:space="preserve"> able to obtain the beam information the UE reported to the source logical DU’s CU in the measurement report.</w:t>
      </w:r>
    </w:p>
    <w:p w14:paraId="063C6D26" w14:textId="0C939FA8" w:rsidR="00A64901" w:rsidRDefault="00555D05">
      <w:pPr>
        <w:spacing w:after="60"/>
        <w:rPr>
          <w:rFonts w:ascii="Arial" w:hAnsi="Arial" w:cs="Arial"/>
        </w:rPr>
      </w:pPr>
      <w:r>
        <w:rPr>
          <w:rFonts w:ascii="Arial" w:hAnsi="Arial" w:cs="Arial"/>
        </w:rPr>
        <w:t xml:space="preserve">  </w:t>
      </w:r>
    </w:p>
    <w:p w14:paraId="5733EFAB" w14:textId="77777777" w:rsidR="00A64901" w:rsidRDefault="00A64901">
      <w:pPr>
        <w:spacing w:after="60"/>
        <w:rPr>
          <w:rFonts w:ascii="Arial" w:hAnsi="Arial" w:cs="Arial"/>
        </w:rPr>
      </w:pPr>
    </w:p>
    <w:p w14:paraId="7E7E5B0B" w14:textId="3C21A610" w:rsidR="00A64901" w:rsidRDefault="00555D05">
      <w:pPr>
        <w:spacing w:after="60"/>
        <w:rPr>
          <w:rFonts w:ascii="Arial" w:hAnsi="Arial" w:cs="Arial"/>
        </w:rPr>
      </w:pPr>
      <w:commentRangeStart w:id="42"/>
      <w:commentRangeStart w:id="43"/>
      <w:r>
        <w:rPr>
          <w:rFonts w:ascii="Arial" w:hAnsi="Arial" w:cs="Arial"/>
        </w:rPr>
        <w:t xml:space="preserve">RAN3 asks RAN2 to take the above feedback into account, and to </w:t>
      </w:r>
      <w:del w:id="44" w:author="Nokia" w:date="2023-11-17T01:54:00Z">
        <w:r>
          <w:rPr>
            <w:rFonts w:ascii="Arial" w:hAnsi="Arial" w:cs="Arial"/>
          </w:rPr>
          <w:delText xml:space="preserve">verify </w:delText>
        </w:r>
      </w:del>
      <w:ins w:id="45" w:author="QC R3#122" w:date="2023-11-16T14:27:00Z">
        <w:r>
          <w:rPr>
            <w:rFonts w:ascii="Arial" w:hAnsi="Arial" w:cs="Arial"/>
          </w:rPr>
          <w:t>v</w:t>
        </w:r>
      </w:ins>
      <w:ins w:id="46" w:author="QC R3#122" w:date="2023-11-16T14:28:00Z">
        <w:r>
          <w:rPr>
            <w:rFonts w:ascii="Arial" w:hAnsi="Arial" w:cs="Arial"/>
          </w:rPr>
          <w:t xml:space="preserve">erify </w:t>
        </w:r>
      </w:ins>
      <w:ins w:id="47" w:author="Nokia" w:date="2023-11-17T01:54:00Z">
        <w:del w:id="48" w:author="QC R3#122" w:date="2023-11-16T14:28:00Z">
          <w:r>
            <w:rPr>
              <w:rFonts w:ascii="Arial" w:hAnsi="Arial" w:cs="Arial"/>
            </w:rPr>
            <w:delText xml:space="preserve">feedback </w:delText>
          </w:r>
        </w:del>
        <w:del w:id="49" w:author="QC R3#122 B" w:date="2023-11-16T22:08:00Z">
          <w:r w:rsidDel="0004681A">
            <w:rPr>
              <w:rFonts w:ascii="Arial" w:hAnsi="Arial" w:cs="Arial"/>
            </w:rPr>
            <w:delText>whether</w:delText>
          </w:r>
        </w:del>
      </w:ins>
      <w:del w:id="50" w:author="QC R3#122 B" w:date="2023-11-16T22:08:00Z">
        <w:r w:rsidDel="0004681A">
          <w:rPr>
            <w:rFonts w:ascii="Arial" w:hAnsi="Arial" w:cs="Arial"/>
          </w:rPr>
          <w:delText xml:space="preserve">that </w:delText>
        </w:r>
      </w:del>
      <w:del w:id="51" w:author="Nokia" w:date="2023-11-17T02:00:00Z">
        <w:r>
          <w:rPr>
            <w:rFonts w:ascii="Arial" w:hAnsi="Arial" w:cs="Arial"/>
          </w:rPr>
          <w:delText xml:space="preserve">the </w:delText>
        </w:r>
      </w:del>
      <w:del w:id="52" w:author="Nokia" w:date="2023-11-17T01:58:00Z">
        <w:r>
          <w:rPr>
            <w:rFonts w:ascii="Arial" w:hAnsi="Arial" w:cs="Arial"/>
          </w:rPr>
          <w:delText xml:space="preserve">above issues can be addressed based on </w:delText>
        </w:r>
      </w:del>
      <w:ins w:id="53" w:author="QC R3#122 B" w:date="2023-11-16T22:08:00Z">
        <w:r w:rsidR="0004681A">
          <w:rPr>
            <w:rFonts w:ascii="Arial" w:hAnsi="Arial" w:cs="Arial"/>
          </w:rPr>
          <w:t xml:space="preserve">that </w:t>
        </w:r>
      </w:ins>
      <w:r>
        <w:rPr>
          <w:rFonts w:ascii="Arial" w:hAnsi="Arial" w:cs="Arial"/>
        </w:rPr>
        <w:t xml:space="preserve">the existing </w:t>
      </w:r>
      <w:del w:id="54" w:author="Nokia" w:date="2023-11-17T01:58:00Z">
        <w:r>
          <w:rPr>
            <w:rFonts w:ascii="Arial" w:hAnsi="Arial" w:cs="Arial"/>
          </w:rPr>
          <w:delText xml:space="preserve">information contained in the </w:delText>
        </w:r>
      </w:del>
      <w:r>
        <w:rPr>
          <w:rFonts w:ascii="Arial" w:hAnsi="Arial" w:cs="Arial"/>
        </w:rPr>
        <w:t xml:space="preserve">RRC </w:t>
      </w:r>
      <w:ins w:id="55" w:author="ZTE" w:date="2023-11-17T07:39:00Z">
        <w:r>
          <w:rPr>
            <w:rFonts w:ascii="Arial" w:hAnsi="Arial" w:cs="Arial"/>
          </w:rPr>
          <w:t>container</w:t>
        </w:r>
        <w:r>
          <w:rPr>
            <w:rFonts w:ascii="Arial" w:hAnsi="Arial" w:cs="Arial" w:hint="eastAsia"/>
            <w:lang w:val="en-US" w:eastAsia="zh-CN"/>
          </w:rPr>
          <w:t xml:space="preserve"> (i.e. </w:t>
        </w:r>
      </w:ins>
      <w:ins w:id="56" w:author="Nokia" w:date="2023-11-17T01:53:00Z">
        <w:r>
          <w:rPr>
            <w:rFonts w:ascii="Arial" w:hAnsi="Arial" w:cs="Arial"/>
            <w:i/>
            <w:iCs/>
          </w:rPr>
          <w:t>HandoverPreparationInformation</w:t>
        </w:r>
        <w:del w:id="57" w:author="ZTE" w:date="2023-11-17T07:39:00Z">
          <w:r>
            <w:rPr>
              <w:rFonts w:ascii="Arial" w:hAnsi="Arial" w:cs="Arial"/>
              <w:lang w:val="en-US"/>
            </w:rPr>
            <w:delText xml:space="preserve"> </w:delText>
          </w:r>
        </w:del>
      </w:ins>
      <w:del w:id="58" w:author="ZTE" w:date="2023-11-17T07:39:00Z">
        <w:r>
          <w:rPr>
            <w:rFonts w:ascii="Arial" w:hAnsi="Arial" w:cs="Arial"/>
            <w:lang w:val="en-US"/>
          </w:rPr>
          <w:delText xml:space="preserve">container </w:delText>
        </w:r>
      </w:del>
      <w:ins w:id="59" w:author="ZTE" w:date="2023-11-17T07:39:00Z">
        <w:r>
          <w:rPr>
            <w:rFonts w:ascii="Arial" w:hAnsi="Arial" w:cs="Arial" w:hint="eastAsia"/>
            <w:lang w:val="en-US" w:eastAsia="zh-CN"/>
          </w:rPr>
          <w:t xml:space="preserve">) </w:t>
        </w:r>
      </w:ins>
      <w:ins w:id="60" w:author="Nokia" w:date="2023-11-17T01:58:00Z">
        <w:r>
          <w:rPr>
            <w:rFonts w:ascii="Arial" w:hAnsi="Arial" w:cs="Arial"/>
          </w:rPr>
          <w:t>contains</w:t>
        </w:r>
        <w:commentRangeStart w:id="61"/>
        <w:commentRangeStart w:id="62"/>
        <w:r>
          <w:rPr>
            <w:rFonts w:ascii="Arial" w:hAnsi="Arial" w:cs="Arial"/>
          </w:rPr>
          <w:t xml:space="preserve"> </w:t>
        </w:r>
        <w:del w:id="63" w:author="QC R3#122" w:date="2023-11-16T14:27:00Z">
          <w:r>
            <w:rPr>
              <w:rFonts w:ascii="Arial" w:hAnsi="Arial" w:cs="Arial"/>
            </w:rPr>
            <w:delText>an UE ID</w:delText>
          </w:r>
        </w:del>
      </w:ins>
      <w:ins w:id="64" w:author="Nokia" w:date="2023-11-17T01:59:00Z">
        <w:del w:id="65" w:author="QC R3#122" w:date="2023-11-16T14:27:00Z">
          <w:r>
            <w:rPr>
              <w:rFonts w:ascii="Arial" w:hAnsi="Arial" w:cs="Arial"/>
            </w:rPr>
            <w:delText xml:space="preserve"> that can be used by target logical DU to identify the UE in the source </w:delText>
          </w:r>
        </w:del>
      </w:ins>
      <w:ins w:id="66" w:author="Nokia" w:date="2023-11-17T02:09:00Z">
        <w:del w:id="67" w:author="QC R3#122" w:date="2023-11-16T14:27:00Z">
          <w:r>
            <w:rPr>
              <w:rFonts w:ascii="Arial" w:hAnsi="Arial" w:cs="Arial"/>
            </w:rPr>
            <w:delText xml:space="preserve">logical </w:delText>
          </w:r>
        </w:del>
      </w:ins>
      <w:ins w:id="68" w:author="Nokia" w:date="2023-11-17T01:59:00Z">
        <w:del w:id="69" w:author="QC R3#122" w:date="2023-11-16T14:27:00Z">
          <w:r>
            <w:rPr>
              <w:rFonts w:ascii="Arial" w:hAnsi="Arial" w:cs="Arial"/>
            </w:rPr>
            <w:delText>DU</w:delText>
          </w:r>
        </w:del>
      </w:ins>
      <w:ins w:id="70" w:author="QC R3#122" w:date="2023-11-16T14:27:00Z">
        <w:r>
          <w:rPr>
            <w:rFonts w:ascii="Arial" w:hAnsi="Arial" w:cs="Arial"/>
          </w:rPr>
          <w:t xml:space="preserve">the </w:t>
        </w:r>
        <w:del w:id="71" w:author="Huawei-2" w:date="2023-11-16T18:21:00Z">
          <w:r w:rsidDel="002C08A2">
            <w:rPr>
              <w:rFonts w:ascii="Arial" w:hAnsi="Arial" w:cs="Arial"/>
            </w:rPr>
            <w:delText xml:space="preserve">above </w:delText>
          </w:r>
        </w:del>
        <w:del w:id="72" w:author="QC R3#122 B" w:date="2023-11-16T22:08:00Z">
          <w:r w:rsidDel="0004681A">
            <w:rPr>
              <w:rFonts w:ascii="Arial" w:hAnsi="Arial" w:cs="Arial"/>
            </w:rPr>
            <w:delText>information</w:delText>
          </w:r>
        </w:del>
      </w:ins>
      <w:ins w:id="73" w:author="Huawei-2" w:date="2023-11-16T18:21:00Z">
        <w:del w:id="74" w:author="QC R3#122 B" w:date="2023-11-16T22:08:00Z">
          <w:r w:rsidR="002C08A2" w:rsidDel="0004681A">
            <w:rPr>
              <w:rFonts w:ascii="Arial" w:hAnsi="Arial" w:cs="Arial"/>
            </w:rPr>
            <w:delText>UE ID</w:delText>
          </w:r>
        </w:del>
      </w:ins>
      <w:ins w:id="75" w:author="Huawei-2" w:date="2023-11-16T18:22:00Z">
        <w:del w:id="76" w:author="QC R3#122 B" w:date="2023-11-16T22:08:00Z">
          <w:r w:rsidR="002C08A2" w:rsidDel="0004681A">
            <w:rPr>
              <w:rFonts w:ascii="Arial" w:hAnsi="Arial" w:cs="Arial"/>
            </w:rPr>
            <w:delText xml:space="preserve"> allocated by the source logical DU and the global cell ID of the source cell</w:delText>
          </w:r>
        </w:del>
      </w:ins>
      <w:ins w:id="77" w:author="QC R3#122" w:date="2023-11-16T14:27:00Z">
        <w:del w:id="78" w:author="QC R3#122 B" w:date="2023-11-16T22:08:00Z">
          <w:r w:rsidDel="0004681A">
            <w:rPr>
              <w:rFonts w:ascii="Arial" w:hAnsi="Arial" w:cs="Arial"/>
            </w:rPr>
            <w:delText>.</w:delText>
          </w:r>
        </w:del>
      </w:ins>
      <w:del w:id="79" w:author="Nokia" w:date="2023-11-17T01:59:00Z">
        <w:r>
          <w:rPr>
            <w:rFonts w:ascii="Arial" w:hAnsi="Arial" w:cs="Arial"/>
          </w:rPr>
          <w:delText xml:space="preserve">that is passed </w:delText>
        </w:r>
      </w:del>
      <w:del w:id="80" w:author="Nokia" w:date="2023-11-17T01:54:00Z">
        <w:r>
          <w:rPr>
            <w:rFonts w:ascii="Arial" w:hAnsi="Arial" w:cs="Arial"/>
          </w:rPr>
          <w:delText xml:space="preserve">during handover preparation </w:delText>
        </w:r>
      </w:del>
      <w:del w:id="81" w:author="Nokia" w:date="2023-11-17T01:59:00Z">
        <w:r>
          <w:rPr>
            <w:rFonts w:ascii="Arial" w:hAnsi="Arial" w:cs="Arial"/>
          </w:rPr>
          <w:delText>to the target logical DU</w:delText>
        </w:r>
      </w:del>
      <w:del w:id="82" w:author="Ericsson User" w:date="2023-11-16T16:52:00Z">
        <w:r>
          <w:rPr>
            <w:rFonts w:ascii="Arial" w:hAnsi="Arial" w:cs="Arial"/>
          </w:rPr>
          <w:delText>.</w:delText>
        </w:r>
      </w:del>
      <w:r>
        <w:rPr>
          <w:rFonts w:ascii="Arial" w:hAnsi="Arial" w:cs="Arial"/>
        </w:rPr>
        <w:t xml:space="preserve"> </w:t>
      </w:r>
      <w:commentRangeEnd w:id="61"/>
      <w:r w:rsidR="002C08A2">
        <w:rPr>
          <w:rStyle w:val="CommentReference"/>
        </w:rPr>
        <w:commentReference w:id="61"/>
      </w:r>
      <w:commentRangeEnd w:id="62"/>
      <w:r w:rsidR="00C26433">
        <w:rPr>
          <w:rStyle w:val="CommentReference"/>
        </w:rPr>
        <w:commentReference w:id="62"/>
      </w:r>
      <w:del w:id="83" w:author="QC R3#122 B" w:date="2023-11-16T22:08:00Z">
        <w:r w:rsidDel="0004681A">
          <w:rPr>
            <w:rFonts w:ascii="Arial" w:hAnsi="Arial" w:cs="Arial"/>
          </w:rPr>
          <w:delText xml:space="preserve"> </w:delText>
        </w:r>
        <w:commentRangeEnd w:id="42"/>
        <w:r w:rsidDel="0004681A">
          <w:rPr>
            <w:rStyle w:val="CommentReference"/>
          </w:rPr>
          <w:commentReference w:id="42"/>
        </w:r>
        <w:commentRangeEnd w:id="43"/>
        <w:r w:rsidDel="0004681A">
          <w:rPr>
            <w:rStyle w:val="CommentReference"/>
          </w:rPr>
          <w:commentReference w:id="43"/>
        </w:r>
      </w:del>
      <w:ins w:id="84" w:author="QC R3#122 B" w:date="2023-11-16T22:08:00Z">
        <w:r w:rsidR="0004681A">
          <w:rPr>
            <w:rFonts w:ascii="Arial" w:hAnsi="Arial" w:cs="Arial"/>
          </w:rPr>
          <w:t xml:space="preserve">sufficient information to address </w:t>
        </w:r>
      </w:ins>
      <w:ins w:id="85" w:author="QC R3#122 B" w:date="2023-11-16T22:17:00Z">
        <w:r w:rsidR="00C26433">
          <w:rPr>
            <w:rFonts w:ascii="Arial" w:hAnsi="Arial" w:cs="Arial"/>
          </w:rPr>
          <w:t>the above</w:t>
        </w:r>
      </w:ins>
      <w:ins w:id="86" w:author="QC R3#122 B" w:date="2023-11-16T22:08:00Z">
        <w:r w:rsidR="0004681A">
          <w:rPr>
            <w:rFonts w:ascii="Arial" w:hAnsi="Arial" w:cs="Arial"/>
          </w:rPr>
          <w:t xml:space="preserve"> issues.</w:t>
        </w:r>
      </w:ins>
    </w:p>
    <w:p w14:paraId="5D979244" w14:textId="77777777" w:rsidR="00A64901" w:rsidRDefault="00A64901">
      <w:pPr>
        <w:pStyle w:val="Header"/>
        <w:rPr>
          <w:rFonts w:cs="Arial"/>
        </w:rPr>
      </w:pPr>
    </w:p>
    <w:p w14:paraId="1AD31AB0" w14:textId="77777777" w:rsidR="00A64901" w:rsidRDefault="00555D05">
      <w:pPr>
        <w:spacing w:after="120"/>
        <w:rPr>
          <w:rFonts w:ascii="Arial" w:hAnsi="Arial" w:cs="Arial"/>
          <w:b/>
        </w:rPr>
      </w:pPr>
      <w:r>
        <w:rPr>
          <w:rFonts w:ascii="Arial" w:hAnsi="Arial" w:cs="Arial"/>
          <w:b/>
        </w:rPr>
        <w:t>2. Actions:</w:t>
      </w:r>
    </w:p>
    <w:p w14:paraId="2FB39F91" w14:textId="77777777" w:rsidR="00A64901" w:rsidRDefault="00555D05">
      <w:pPr>
        <w:spacing w:after="120"/>
        <w:ind w:left="1985" w:hanging="1985"/>
        <w:rPr>
          <w:rFonts w:ascii="Arial" w:hAnsi="Arial" w:cs="Arial"/>
          <w:b/>
        </w:rPr>
      </w:pPr>
      <w:r>
        <w:rPr>
          <w:rFonts w:ascii="Arial" w:hAnsi="Arial" w:cs="Arial"/>
          <w:b/>
        </w:rPr>
        <w:lastRenderedPageBreak/>
        <w:t>To RAN2 group.</w:t>
      </w:r>
    </w:p>
    <w:p w14:paraId="18FD380C" w14:textId="6DA55B61" w:rsidR="00A64901" w:rsidRDefault="00555D05">
      <w:pPr>
        <w:spacing w:after="60"/>
        <w:rPr>
          <w:rFonts w:ascii="Arial" w:hAnsi="Arial" w:cs="Arial"/>
        </w:rPr>
      </w:pPr>
      <w:r>
        <w:rPr>
          <w:rFonts w:ascii="Arial" w:hAnsi="Arial" w:cs="Arial"/>
          <w:b/>
        </w:rPr>
        <w:t xml:space="preserve">ACTION: </w:t>
      </w:r>
      <w:r>
        <w:rPr>
          <w:rFonts w:ascii="Arial" w:hAnsi="Arial" w:cs="Arial"/>
          <w:b/>
        </w:rPr>
        <w:tab/>
      </w:r>
      <w:commentRangeStart w:id="87"/>
      <w:r>
        <w:rPr>
          <w:rFonts w:ascii="Arial" w:hAnsi="Arial" w:cs="Arial"/>
        </w:rPr>
        <w:t xml:space="preserve">RAN3 asks RAN2 to take the above feedback into account, and </w:t>
      </w:r>
      <w:ins w:id="88" w:author="QC R3#122" w:date="2023-11-16T14:31:00Z">
        <w:r>
          <w:rPr>
            <w:rFonts w:ascii="Arial" w:hAnsi="Arial" w:cs="Arial"/>
          </w:rPr>
          <w:t xml:space="preserve">to </w:t>
        </w:r>
      </w:ins>
      <w:ins w:id="89" w:author="Nokia" w:date="2023-11-17T01:54:00Z">
        <w:del w:id="90" w:author="QC R3#122" w:date="2023-11-16T14:30:00Z">
          <w:r>
            <w:rPr>
              <w:rFonts w:ascii="Arial" w:hAnsi="Arial" w:cs="Arial"/>
            </w:rPr>
            <w:delText>feedback</w:delText>
          </w:r>
        </w:del>
      </w:ins>
      <w:del w:id="91" w:author="QC R3#122" w:date="2023-11-16T14:30:00Z">
        <w:r>
          <w:rPr>
            <w:rFonts w:ascii="Arial" w:hAnsi="Arial" w:cs="Arial"/>
          </w:rPr>
          <w:delText xml:space="preserve">to </w:delText>
        </w:r>
      </w:del>
      <w:r>
        <w:rPr>
          <w:rFonts w:ascii="Arial" w:hAnsi="Arial" w:cs="Arial"/>
        </w:rPr>
        <w:t xml:space="preserve">verify </w:t>
      </w:r>
      <w:del w:id="92" w:author="QC R3#122" w:date="2023-11-16T14:30:00Z">
        <w:r>
          <w:rPr>
            <w:rFonts w:ascii="Arial" w:hAnsi="Arial" w:cs="Arial"/>
          </w:rPr>
          <w:delText xml:space="preserve">that </w:delText>
        </w:r>
      </w:del>
      <w:ins w:id="93" w:author="QC R3#122" w:date="2023-11-16T14:31:00Z">
        <w:del w:id="94" w:author="QC R3#122 B" w:date="2023-11-16T22:08:00Z">
          <w:r w:rsidDel="0004681A">
            <w:rPr>
              <w:rFonts w:ascii="Arial" w:hAnsi="Arial" w:cs="Arial"/>
            </w:rPr>
            <w:delText xml:space="preserve">whether </w:delText>
          </w:r>
        </w:del>
      </w:ins>
      <w:ins w:id="95" w:author="QC R3#122 B" w:date="2023-11-16T22:08:00Z">
        <w:r w:rsidR="0004681A">
          <w:rPr>
            <w:rFonts w:ascii="Arial" w:hAnsi="Arial" w:cs="Arial"/>
          </w:rPr>
          <w:t xml:space="preserve">that </w:t>
        </w:r>
      </w:ins>
      <w:r>
        <w:rPr>
          <w:rFonts w:ascii="Arial" w:hAnsi="Arial" w:cs="Arial"/>
        </w:rPr>
        <w:t xml:space="preserve">the </w:t>
      </w:r>
      <w:del w:id="96" w:author="QC R3#122" w:date="2023-11-16T14:30:00Z">
        <w:r>
          <w:rPr>
            <w:rFonts w:ascii="Arial" w:hAnsi="Arial" w:cs="Arial"/>
          </w:rPr>
          <w:delText xml:space="preserve">above issues can be addressed based on the </w:delText>
        </w:r>
      </w:del>
      <w:r>
        <w:rPr>
          <w:rFonts w:ascii="Arial" w:hAnsi="Arial" w:cs="Arial"/>
        </w:rPr>
        <w:t xml:space="preserve">existing </w:t>
      </w:r>
      <w:ins w:id="97" w:author="QC R3#122" w:date="2023-11-16T14:30:00Z">
        <w:r>
          <w:rPr>
            <w:rFonts w:ascii="Arial" w:hAnsi="Arial" w:cs="Arial"/>
          </w:rPr>
          <w:t xml:space="preserve">RRC </w:t>
        </w:r>
      </w:ins>
      <w:ins w:id="98" w:author="ZTE" w:date="2023-11-17T07:39:00Z">
        <w:r>
          <w:rPr>
            <w:rFonts w:ascii="Arial" w:hAnsi="Arial" w:cs="Arial"/>
          </w:rPr>
          <w:t>container</w:t>
        </w:r>
        <w:r>
          <w:rPr>
            <w:rFonts w:ascii="Arial" w:hAnsi="Arial" w:cs="Arial" w:hint="eastAsia"/>
            <w:lang w:val="en-US" w:eastAsia="zh-CN"/>
          </w:rPr>
          <w:t xml:space="preserve"> (i.e. </w:t>
        </w:r>
      </w:ins>
      <w:ins w:id="99" w:author="QC R3#122" w:date="2023-11-16T14:30:00Z">
        <w:r>
          <w:rPr>
            <w:rFonts w:ascii="Arial" w:hAnsi="Arial" w:cs="Arial"/>
            <w:i/>
            <w:iCs/>
            <w:rPrChange w:id="100" w:author="QC R3#122" w:date="2023-11-16T14:30:00Z">
              <w:rPr>
                <w:rFonts w:ascii="Arial" w:hAnsi="Arial" w:cs="Arial"/>
              </w:rPr>
            </w:rPrChange>
          </w:rPr>
          <w:t>HandoverPreparationInformation</w:t>
        </w:r>
      </w:ins>
      <w:ins w:id="101" w:author="ZTE" w:date="2023-11-17T07:39:00Z">
        <w:r>
          <w:rPr>
            <w:rFonts w:ascii="Arial" w:hAnsi="Arial" w:cs="Arial" w:hint="eastAsia"/>
            <w:i/>
            <w:iCs/>
            <w:lang w:val="en-US" w:eastAsia="zh-CN"/>
          </w:rPr>
          <w:t>)</w:t>
        </w:r>
      </w:ins>
      <w:ins w:id="102" w:author="QC R3#122" w:date="2023-11-16T14:30:00Z">
        <w:r>
          <w:rPr>
            <w:rFonts w:ascii="Arial" w:hAnsi="Arial" w:cs="Arial"/>
          </w:rPr>
          <w:t xml:space="preserve"> </w:t>
        </w:r>
      </w:ins>
      <w:ins w:id="103" w:author="QC R3#122" w:date="2023-11-16T14:31:00Z">
        <w:del w:id="104" w:author="ZTE" w:date="2023-11-17T07:39:00Z">
          <w:r>
            <w:rPr>
              <w:rFonts w:ascii="Arial" w:hAnsi="Arial" w:cs="Arial"/>
            </w:rPr>
            <w:delText>container</w:delText>
          </w:r>
        </w:del>
        <w:r>
          <w:rPr>
            <w:rFonts w:ascii="Arial" w:hAnsi="Arial" w:cs="Arial"/>
          </w:rPr>
          <w:t xml:space="preserve"> </w:t>
        </w:r>
      </w:ins>
      <w:del w:id="105" w:author="QC R3#122" w:date="2023-11-16T14:30:00Z">
        <w:r>
          <w:rPr>
            <w:rFonts w:ascii="Arial" w:hAnsi="Arial" w:cs="Arial"/>
          </w:rPr>
          <w:delText>information contained in the RRC container that is passed during handover preparation to the target logical DU</w:delText>
        </w:r>
      </w:del>
      <w:ins w:id="106" w:author="QC R3#122" w:date="2023-11-16T14:30:00Z">
        <w:r>
          <w:rPr>
            <w:rFonts w:ascii="Arial" w:hAnsi="Arial" w:cs="Arial"/>
          </w:rPr>
          <w:t xml:space="preserve">contains </w:t>
        </w:r>
      </w:ins>
      <w:ins w:id="107" w:author="QC R3#122 B" w:date="2023-11-16T22:09:00Z">
        <w:r w:rsidR="0004681A">
          <w:rPr>
            <w:rFonts w:ascii="Arial" w:hAnsi="Arial" w:cs="Arial"/>
          </w:rPr>
          <w:t xml:space="preserve">sufficient information to address </w:t>
        </w:r>
      </w:ins>
      <w:ins w:id="108" w:author="QC R3#122" w:date="2023-11-16T14:30:00Z">
        <w:r>
          <w:rPr>
            <w:rFonts w:ascii="Arial" w:hAnsi="Arial" w:cs="Arial"/>
          </w:rPr>
          <w:t xml:space="preserve">the above </w:t>
        </w:r>
        <w:del w:id="109" w:author="QC R3#122 B" w:date="2023-11-16T22:09:00Z">
          <w:r w:rsidDel="0004681A">
            <w:rPr>
              <w:rFonts w:ascii="Arial" w:hAnsi="Arial" w:cs="Arial"/>
            </w:rPr>
            <w:delText>information</w:delText>
          </w:r>
        </w:del>
      </w:ins>
      <w:ins w:id="110" w:author="QC R3#122 B" w:date="2023-11-16T22:09:00Z">
        <w:r w:rsidR="0004681A">
          <w:rPr>
            <w:rFonts w:ascii="Arial" w:hAnsi="Arial" w:cs="Arial"/>
          </w:rPr>
          <w:t>issues</w:t>
        </w:r>
      </w:ins>
      <w:r>
        <w:rPr>
          <w:rFonts w:ascii="Arial" w:hAnsi="Arial" w:cs="Arial"/>
        </w:rPr>
        <w:t xml:space="preserve">.  </w:t>
      </w:r>
      <w:commentRangeEnd w:id="87"/>
      <w:r>
        <w:rPr>
          <w:rStyle w:val="CommentReference"/>
        </w:rPr>
        <w:commentReference w:id="87"/>
      </w:r>
    </w:p>
    <w:p w14:paraId="7250FD6F" w14:textId="77777777" w:rsidR="00A64901" w:rsidRDefault="00A64901">
      <w:pPr>
        <w:spacing w:after="120"/>
        <w:ind w:left="993" w:hanging="993"/>
        <w:rPr>
          <w:rFonts w:ascii="Arial" w:hAnsi="Arial" w:cs="Arial"/>
          <w:i/>
          <w:iCs/>
        </w:rPr>
      </w:pPr>
    </w:p>
    <w:p w14:paraId="28177C05" w14:textId="77777777" w:rsidR="00A64901" w:rsidRDefault="00A64901">
      <w:pPr>
        <w:spacing w:after="120"/>
        <w:ind w:left="993" w:hanging="993"/>
        <w:rPr>
          <w:rFonts w:ascii="Arial" w:hAnsi="Arial" w:cs="Arial"/>
        </w:rPr>
      </w:pPr>
    </w:p>
    <w:p w14:paraId="27FD867D" w14:textId="77777777" w:rsidR="00A64901" w:rsidRDefault="00555D05">
      <w:pPr>
        <w:spacing w:after="120"/>
        <w:rPr>
          <w:rFonts w:ascii="Arial" w:hAnsi="Arial" w:cs="Arial"/>
          <w:b/>
        </w:rPr>
      </w:pPr>
      <w:r>
        <w:rPr>
          <w:rFonts w:ascii="Arial" w:hAnsi="Arial" w:cs="Arial"/>
          <w:b/>
        </w:rPr>
        <w:t>3. Date of Next RAN3 Meetings:</w:t>
      </w:r>
    </w:p>
    <w:p w14:paraId="441D2581" w14:textId="77777777" w:rsidR="00A64901" w:rsidRDefault="00555D05">
      <w:pPr>
        <w:tabs>
          <w:tab w:val="left" w:pos="3969"/>
          <w:tab w:val="left" w:pos="5103"/>
          <w:tab w:val="left" w:pos="8640"/>
        </w:tabs>
        <w:spacing w:after="120"/>
        <w:ind w:left="2268" w:hanging="2268"/>
        <w:rPr>
          <w:rFonts w:ascii="Arial" w:hAnsi="Arial" w:cs="Arial"/>
          <w:bCs/>
        </w:rPr>
      </w:pPr>
      <w:r>
        <w:rPr>
          <w:rFonts w:ascii="Arial" w:hAnsi="Arial" w:cs="Arial"/>
          <w:bCs/>
        </w:rPr>
        <w:t>TSG-RAN3 Meeting</w:t>
      </w:r>
      <w:r>
        <w:rPr>
          <w:rFonts w:ascii="Arial" w:hAnsi="Arial" w:cs="Arial"/>
          <w:bCs/>
        </w:rPr>
        <w:tab/>
        <w:t xml:space="preserve"> #123, Feb 26 to March 1, 2024       Athens, Greece</w:t>
      </w:r>
    </w:p>
    <w:p w14:paraId="2D349344" w14:textId="77777777" w:rsidR="00A64901" w:rsidRDefault="00555D05">
      <w:pPr>
        <w:tabs>
          <w:tab w:val="left" w:pos="3969"/>
          <w:tab w:val="left" w:pos="5103"/>
          <w:tab w:val="left" w:pos="8640"/>
        </w:tabs>
        <w:spacing w:after="120"/>
        <w:ind w:left="2268" w:hanging="2268"/>
        <w:rPr>
          <w:rFonts w:ascii="Arial" w:hAnsi="Arial" w:cs="Arial"/>
          <w:bCs/>
        </w:rPr>
      </w:pPr>
      <w:r>
        <w:rPr>
          <w:rFonts w:ascii="Arial" w:hAnsi="Arial" w:cs="Arial"/>
          <w:bCs/>
        </w:rPr>
        <w:t>TSG-RAN3 Meeting</w:t>
      </w:r>
      <w:r>
        <w:rPr>
          <w:rFonts w:ascii="Arial" w:hAnsi="Arial" w:cs="Arial"/>
          <w:bCs/>
        </w:rPr>
        <w:tab/>
        <w:t xml:space="preserve"> #123bis, April 15 to 19, 2024       PRC</w:t>
      </w:r>
    </w:p>
    <w:p w14:paraId="55026388" w14:textId="77777777" w:rsidR="00A64901" w:rsidRDefault="00A64901">
      <w:pPr>
        <w:tabs>
          <w:tab w:val="left" w:pos="5103"/>
        </w:tabs>
        <w:spacing w:after="120"/>
        <w:ind w:left="2268" w:hanging="2268"/>
        <w:rPr>
          <w:rFonts w:ascii="Arial" w:hAnsi="Arial" w:cs="Arial"/>
          <w:bCs/>
        </w:rPr>
      </w:pPr>
    </w:p>
    <w:p w14:paraId="57B12B5A" w14:textId="77777777" w:rsidR="00A64901" w:rsidRDefault="00A64901">
      <w:pPr>
        <w:widowControl w:val="0"/>
        <w:autoSpaceDE w:val="0"/>
        <w:autoSpaceDN w:val="0"/>
        <w:adjustRightInd w:val="0"/>
        <w:spacing w:after="0" w:line="360" w:lineRule="auto"/>
        <w:rPr>
          <w:lang w:val="en-US"/>
        </w:rPr>
      </w:pPr>
    </w:p>
    <w:sectPr w:rsidR="00A64901">
      <w:headerReference w:type="default" r:id="rId1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Xiaomi-Lisi" w:date="2023-11-17T01:28:00Z" w:initials="">
    <w:p w14:paraId="75143509" w14:textId="77777777" w:rsidR="00A64901" w:rsidRDefault="00555D05">
      <w:pPr>
        <w:pStyle w:val="CommentText"/>
      </w:pPr>
      <w:r>
        <w:t>Just make it clear that the source logical DU and target logical DU are in the same mIAB-node</w:t>
      </w:r>
    </w:p>
  </w:comment>
  <w:comment w:id="8" w:author="QC R3#122 B" w:date="2023-11-16T22:17:00Z" w:initials="QC1">
    <w:p w14:paraId="2780DC70" w14:textId="77777777" w:rsidR="00C26433" w:rsidRDefault="00C26433" w:rsidP="00F92580">
      <w:pPr>
        <w:pStyle w:val="CommentText"/>
      </w:pPr>
      <w:r>
        <w:rPr>
          <w:rStyle w:val="CommentReference"/>
        </w:rPr>
        <w:annotationRef/>
      </w:r>
      <w:r>
        <w:t>Thanks!</w:t>
      </w:r>
    </w:p>
  </w:comment>
  <w:comment w:id="17" w:author="Xiaomi-Lisi" w:date="2023-11-17T01:28:00Z" w:initials="">
    <w:p w14:paraId="758171C0" w14:textId="7C4E3DE2" w:rsidR="00A64901" w:rsidRDefault="00555D05">
      <w:pPr>
        <w:pStyle w:val="CommentText"/>
      </w:pPr>
      <w:r>
        <w:t>Just make it clear that bullet 2 is for the case there is no measurement report (e.g. blind handover), if there is measurement report, there is no need to know the beam info in the source cell, the beam can be different after handover.</w:t>
      </w:r>
    </w:p>
  </w:comment>
  <w:comment w:id="18" w:author="QC R3#122 B" w:date="2023-11-16T22:17:00Z" w:initials="QC1">
    <w:p w14:paraId="67A31425" w14:textId="77777777" w:rsidR="00C26433" w:rsidRDefault="00C26433" w:rsidP="008772BE">
      <w:pPr>
        <w:pStyle w:val="CommentText"/>
      </w:pPr>
      <w:r>
        <w:rPr>
          <w:rStyle w:val="CommentReference"/>
        </w:rPr>
        <w:annotationRef/>
      </w:r>
      <w:r>
        <w:t>Thanks!</w:t>
      </w:r>
    </w:p>
  </w:comment>
  <w:comment w:id="36" w:author="Nokia" w:date="2023-11-17T02:04:00Z" w:initials="SX">
    <w:p w14:paraId="73132C5F" w14:textId="45ECE65C" w:rsidR="00A64901" w:rsidRDefault="00555D05">
      <w:pPr>
        <w:pStyle w:val="CommentText"/>
      </w:pPr>
      <w:r>
        <w:rPr>
          <w:lang w:val="en-US"/>
        </w:rPr>
        <w:t>It is not a "derive". Target DU just use the UE ID received.</w:t>
      </w:r>
    </w:p>
  </w:comment>
  <w:comment w:id="61" w:author="Huawei-2" w:date="2023-11-16T18:22:00Z" w:initials="HW">
    <w:p w14:paraId="646C4AC7" w14:textId="31C87609" w:rsidR="002C08A2" w:rsidRDefault="002C08A2">
      <w:pPr>
        <w:pStyle w:val="CommentText"/>
        <w:rPr>
          <w:lang w:eastAsia="zh-CN"/>
        </w:rPr>
      </w:pPr>
      <w:r>
        <w:rPr>
          <w:rStyle w:val="CommentReference"/>
        </w:rPr>
        <w:annotationRef/>
      </w:r>
      <w:r>
        <w:rPr>
          <w:lang w:eastAsia="zh-CN"/>
        </w:rPr>
        <w:t>The above information is not clear, better to clearly describe them.</w:t>
      </w:r>
    </w:p>
  </w:comment>
  <w:comment w:id="62" w:author="QC R3#122 B" w:date="2023-11-16T22:17:00Z" w:initials="QC1">
    <w:p w14:paraId="15DDC85F" w14:textId="77777777" w:rsidR="00C26433" w:rsidRDefault="00C26433" w:rsidP="00F90D9E">
      <w:pPr>
        <w:pStyle w:val="CommentText"/>
      </w:pPr>
      <w:r>
        <w:rPr>
          <w:rStyle w:val="CommentReference"/>
        </w:rPr>
        <w:annotationRef/>
      </w:r>
      <w:r>
        <w:t>We don't have to babysit RAN2. We raised the issues in the 3 bullets and ask them if the RRC container holds the corresponding info. IT is up to them to figure out the rest.</w:t>
      </w:r>
    </w:p>
  </w:comment>
  <w:comment w:id="42" w:author="Nokia" w:date="2023-11-17T01:57:00Z" w:initials="SX">
    <w:p w14:paraId="4D5A07FE" w14:textId="506F4D79" w:rsidR="00A64901" w:rsidRDefault="00555D05">
      <w:pPr>
        <w:pStyle w:val="CommentText"/>
      </w:pPr>
      <w:r>
        <w:t>Let's make the question to be clear:</w:t>
      </w:r>
    </w:p>
    <w:p w14:paraId="57C1735D" w14:textId="77777777" w:rsidR="00A64901" w:rsidRDefault="00555D05">
      <w:pPr>
        <w:pStyle w:val="CommentText"/>
      </w:pPr>
      <w:r>
        <w:t xml:space="preserve"> * RAN2 does not know which RRC container is sent to target DU, so better to add the RRC container name.</w:t>
      </w:r>
    </w:p>
    <w:p w14:paraId="52F93D3E" w14:textId="77777777" w:rsidR="00A64901" w:rsidRDefault="00555D05">
      <w:pPr>
        <w:pStyle w:val="CommentText"/>
      </w:pPr>
      <w:r>
        <w:t xml:space="preserve"> * RAN2 need to feedback whether the existing RRC HandoverPreparationInformation contains an UE ID to identify the UE in source IAB-DU. </w:t>
      </w:r>
    </w:p>
  </w:comment>
  <w:comment w:id="43" w:author="QC R3#122" w:date="2023-11-16T14:26:00Z" w:initials="QC1">
    <w:p w14:paraId="06D004A1" w14:textId="77777777" w:rsidR="00A64901" w:rsidRDefault="00555D05">
      <w:pPr>
        <w:pStyle w:val="CommentText"/>
      </w:pPr>
      <w:r>
        <w:t>According to (1) this container also needs to include source cell ID and according to (3), it also needs to know measurement information. Instead of repeating all of this from (1), (2) and (3), we can simply refer to the "above information".</w:t>
      </w:r>
    </w:p>
    <w:p w14:paraId="27B82BBE" w14:textId="77777777" w:rsidR="00A64901" w:rsidRDefault="00A64901">
      <w:pPr>
        <w:pStyle w:val="CommentText"/>
      </w:pPr>
    </w:p>
    <w:p w14:paraId="4D876BEF" w14:textId="77777777" w:rsidR="00A64901" w:rsidRDefault="00555D05">
      <w:pPr>
        <w:pStyle w:val="CommentText"/>
      </w:pPr>
      <w:r>
        <w:t>Further, we do not ask RAN2 to provide any feedback. We did not discuss or agree on this. If the necessary info is not contained in this RRC container, RAN2 can simply add it. No need to let RAN3 inform about it.</w:t>
      </w:r>
    </w:p>
  </w:comment>
  <w:comment w:id="87" w:author="Nokia" w:date="2023-11-17T02:01:00Z" w:initials="SX">
    <w:p w14:paraId="2D3859F6" w14:textId="77777777" w:rsidR="00A64901" w:rsidRDefault="00555D05">
      <w:pPr>
        <w:pStyle w:val="CommentText"/>
      </w:pPr>
      <w:r>
        <w:rPr>
          <w:lang w:val="en-US"/>
        </w:rPr>
        <w:t xml:space="preserve">This part can be updated after the previous paragraph is finalized.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143509" w15:done="0"/>
  <w15:commentEx w15:paraId="2780DC70" w15:paraIdParent="75143509" w15:done="0"/>
  <w15:commentEx w15:paraId="758171C0" w15:done="0"/>
  <w15:commentEx w15:paraId="67A31425" w15:paraIdParent="758171C0" w15:done="0"/>
  <w15:commentEx w15:paraId="73132C5F" w15:done="0"/>
  <w15:commentEx w15:paraId="646C4AC7" w15:done="0"/>
  <w15:commentEx w15:paraId="15DDC85F" w15:paraIdParent="646C4AC7" w15:done="0"/>
  <w15:commentEx w15:paraId="52F93D3E" w15:done="0"/>
  <w15:commentEx w15:paraId="4D876BEF" w15:paraIdParent="52F93D3E" w15:done="0"/>
  <w15:commentEx w15:paraId="2D385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FE259B" w16cex:dateUtc="2023-11-17T04:17:00Z"/>
  <w16cex:commentExtensible w16cex:durableId="693BA200" w16cex:dateUtc="2023-11-17T04:17:00Z"/>
  <w16cex:commentExtensible w16cex:durableId="2CAA023C" w16cex:dateUtc="2023-11-17T0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143509" w16cid:durableId="2900D5B8"/>
  <w16cid:commentId w16cid:paraId="2780DC70" w16cid:durableId="41FE259B"/>
  <w16cid:commentId w16cid:paraId="758171C0" w16cid:durableId="2900D5B9"/>
  <w16cid:commentId w16cid:paraId="67A31425" w16cid:durableId="693BA200"/>
  <w16cid:commentId w16cid:paraId="73132C5F" w16cid:durableId="07C4F1BE"/>
  <w16cid:commentId w16cid:paraId="646C4AC7" w16cid:durableId="2900DC82"/>
  <w16cid:commentId w16cid:paraId="15DDC85F" w16cid:durableId="2CAA023C"/>
  <w16cid:commentId w16cid:paraId="52F93D3E" w16cid:durableId="2900D5BA"/>
  <w16cid:commentId w16cid:paraId="4D876BEF" w16cid:durableId="2900D5BB"/>
  <w16cid:commentId w16cid:paraId="2D3859F6" w16cid:durableId="2900D5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7C63E" w14:textId="77777777" w:rsidR="0031758C" w:rsidRDefault="0031758C">
      <w:pPr>
        <w:spacing w:after="0"/>
      </w:pPr>
      <w:r>
        <w:separator/>
      </w:r>
    </w:p>
  </w:endnote>
  <w:endnote w:type="continuationSeparator" w:id="0">
    <w:p w14:paraId="0B5E010B" w14:textId="77777777" w:rsidR="0031758C" w:rsidRDefault="003175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4AC8" w14:textId="77777777" w:rsidR="0031758C" w:rsidRDefault="0031758C">
      <w:pPr>
        <w:spacing w:after="0"/>
      </w:pPr>
      <w:r>
        <w:separator/>
      </w:r>
    </w:p>
  </w:footnote>
  <w:footnote w:type="continuationSeparator" w:id="0">
    <w:p w14:paraId="6709B60C" w14:textId="77777777" w:rsidR="0031758C" w:rsidRDefault="003175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Content>
      <w:p w14:paraId="00FA821D" w14:textId="77777777" w:rsidR="00A64901" w:rsidRDefault="00555D05">
        <w:pPr>
          <w:pStyle w:val="Header"/>
          <w:jc w:val="right"/>
        </w:pPr>
        <w:r>
          <w:fldChar w:fldCharType="begin"/>
        </w:r>
        <w:r>
          <w:instrText xml:space="preserve"> PAGE   \* MERGEFORMAT </w:instrText>
        </w:r>
        <w:r>
          <w:fldChar w:fldCharType="separate"/>
        </w:r>
        <w:r>
          <w:t>2</w:t>
        </w:r>
        <w:r>
          <w:fldChar w:fldCharType="end"/>
        </w:r>
      </w:p>
    </w:sdtContent>
  </w:sdt>
  <w:p w14:paraId="255E3981" w14:textId="77777777" w:rsidR="00A64901" w:rsidRDefault="00A64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1578516899">
    <w:abstractNumId w:val="1"/>
  </w:num>
  <w:num w:numId="2" w16cid:durableId="14994182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Xiaomi-Lisi">
    <w15:presenceInfo w15:providerId="None" w15:userId="Xiaomi-Lisi"/>
  </w15:person>
  <w15:person w15:author="QC R3#122 B">
    <w15:presenceInfo w15:providerId="None" w15:userId="QC R3#122 B"/>
  </w15:person>
  <w15:person w15:author="Nokia">
    <w15:presenceInfo w15:providerId="None" w15:userId="Nokia"/>
  </w15:person>
  <w15:person w15:author="QC R3#122">
    <w15:presenceInfo w15:providerId="None" w15:userId="QC R3#122"/>
  </w15:person>
  <w15:person w15:author="Huawei-2">
    <w15:presenceInfo w15:providerId="None" w15:userId="Huawei-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40095"/>
    <w:rsid w:val="0004017A"/>
    <w:rsid w:val="0004112F"/>
    <w:rsid w:val="000419FA"/>
    <w:rsid w:val="00041D5D"/>
    <w:rsid w:val="000422C5"/>
    <w:rsid w:val="00042A22"/>
    <w:rsid w:val="0004341F"/>
    <w:rsid w:val="00044173"/>
    <w:rsid w:val="00044B12"/>
    <w:rsid w:val="00044ED2"/>
    <w:rsid w:val="00045625"/>
    <w:rsid w:val="0004681A"/>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258"/>
    <w:rsid w:val="0009788E"/>
    <w:rsid w:val="000A032A"/>
    <w:rsid w:val="000A050C"/>
    <w:rsid w:val="000A174A"/>
    <w:rsid w:val="000A3F9B"/>
    <w:rsid w:val="000A4D3B"/>
    <w:rsid w:val="000A5AD5"/>
    <w:rsid w:val="000A5D31"/>
    <w:rsid w:val="000A6935"/>
    <w:rsid w:val="000B0C46"/>
    <w:rsid w:val="000B19D0"/>
    <w:rsid w:val="000B21D7"/>
    <w:rsid w:val="000B367B"/>
    <w:rsid w:val="000B3985"/>
    <w:rsid w:val="000B4D19"/>
    <w:rsid w:val="000B632A"/>
    <w:rsid w:val="000B66F6"/>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58AB"/>
    <w:rsid w:val="000D6B39"/>
    <w:rsid w:val="000D7C7D"/>
    <w:rsid w:val="000E427B"/>
    <w:rsid w:val="000E49BE"/>
    <w:rsid w:val="000E5617"/>
    <w:rsid w:val="000E6697"/>
    <w:rsid w:val="000F03B7"/>
    <w:rsid w:val="000F2F84"/>
    <w:rsid w:val="000F342D"/>
    <w:rsid w:val="000F4EBC"/>
    <w:rsid w:val="000F5DDE"/>
    <w:rsid w:val="00100643"/>
    <w:rsid w:val="00100BC7"/>
    <w:rsid w:val="00100D6A"/>
    <w:rsid w:val="00101232"/>
    <w:rsid w:val="00101BA1"/>
    <w:rsid w:val="00102DAD"/>
    <w:rsid w:val="0010428F"/>
    <w:rsid w:val="00104704"/>
    <w:rsid w:val="00106455"/>
    <w:rsid w:val="001069F6"/>
    <w:rsid w:val="00106BD8"/>
    <w:rsid w:val="00106F54"/>
    <w:rsid w:val="00107EE0"/>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4F1"/>
    <w:rsid w:val="00122700"/>
    <w:rsid w:val="00123DB1"/>
    <w:rsid w:val="001241A8"/>
    <w:rsid w:val="001241B0"/>
    <w:rsid w:val="00124B3D"/>
    <w:rsid w:val="00126209"/>
    <w:rsid w:val="00126D29"/>
    <w:rsid w:val="00130949"/>
    <w:rsid w:val="00130FE9"/>
    <w:rsid w:val="00131467"/>
    <w:rsid w:val="00131495"/>
    <w:rsid w:val="00133510"/>
    <w:rsid w:val="0013370A"/>
    <w:rsid w:val="00134105"/>
    <w:rsid w:val="00135C51"/>
    <w:rsid w:val="00135EC2"/>
    <w:rsid w:val="00137B44"/>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953"/>
    <w:rsid w:val="00184309"/>
    <w:rsid w:val="00184FC6"/>
    <w:rsid w:val="001863C6"/>
    <w:rsid w:val="00186BFE"/>
    <w:rsid w:val="00186DE6"/>
    <w:rsid w:val="00190C58"/>
    <w:rsid w:val="00194132"/>
    <w:rsid w:val="00194CC5"/>
    <w:rsid w:val="00194CD0"/>
    <w:rsid w:val="00195FA4"/>
    <w:rsid w:val="001961ED"/>
    <w:rsid w:val="00196C23"/>
    <w:rsid w:val="0019788E"/>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C01CB"/>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17F6"/>
    <w:rsid w:val="001E1DB7"/>
    <w:rsid w:val="001E2007"/>
    <w:rsid w:val="001E2808"/>
    <w:rsid w:val="001E284D"/>
    <w:rsid w:val="001E53A0"/>
    <w:rsid w:val="001E5C04"/>
    <w:rsid w:val="001E5CF2"/>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40"/>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5F2"/>
    <w:rsid w:val="00233196"/>
    <w:rsid w:val="002335F9"/>
    <w:rsid w:val="00233A4C"/>
    <w:rsid w:val="00235144"/>
    <w:rsid w:val="002355CD"/>
    <w:rsid w:val="0023607B"/>
    <w:rsid w:val="00236A2A"/>
    <w:rsid w:val="00236E01"/>
    <w:rsid w:val="0024006E"/>
    <w:rsid w:val="00242D19"/>
    <w:rsid w:val="0024485F"/>
    <w:rsid w:val="00245A2A"/>
    <w:rsid w:val="00245B7D"/>
    <w:rsid w:val="00250812"/>
    <w:rsid w:val="00250B04"/>
    <w:rsid w:val="00253E0B"/>
    <w:rsid w:val="0025406F"/>
    <w:rsid w:val="00256B66"/>
    <w:rsid w:val="00257F3A"/>
    <w:rsid w:val="00257F91"/>
    <w:rsid w:val="00260AE7"/>
    <w:rsid w:val="00260E6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28C0"/>
    <w:rsid w:val="00283238"/>
    <w:rsid w:val="00283B26"/>
    <w:rsid w:val="002855BF"/>
    <w:rsid w:val="00286635"/>
    <w:rsid w:val="002879DE"/>
    <w:rsid w:val="00290FC1"/>
    <w:rsid w:val="002917DD"/>
    <w:rsid w:val="00291D55"/>
    <w:rsid w:val="00293031"/>
    <w:rsid w:val="00293D82"/>
    <w:rsid w:val="00293E6F"/>
    <w:rsid w:val="002956AA"/>
    <w:rsid w:val="00295765"/>
    <w:rsid w:val="002966A8"/>
    <w:rsid w:val="002967F0"/>
    <w:rsid w:val="002A00A9"/>
    <w:rsid w:val="002A0894"/>
    <w:rsid w:val="002A09FF"/>
    <w:rsid w:val="002A327D"/>
    <w:rsid w:val="002A36DB"/>
    <w:rsid w:val="002A4AD1"/>
    <w:rsid w:val="002A510C"/>
    <w:rsid w:val="002A577D"/>
    <w:rsid w:val="002A6669"/>
    <w:rsid w:val="002A717B"/>
    <w:rsid w:val="002B17AD"/>
    <w:rsid w:val="002B2B36"/>
    <w:rsid w:val="002B4AC3"/>
    <w:rsid w:val="002B69DE"/>
    <w:rsid w:val="002B711D"/>
    <w:rsid w:val="002B7133"/>
    <w:rsid w:val="002C08A2"/>
    <w:rsid w:val="002C2767"/>
    <w:rsid w:val="002C3919"/>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58C"/>
    <w:rsid w:val="003176E2"/>
    <w:rsid w:val="00320A6B"/>
    <w:rsid w:val="00320E41"/>
    <w:rsid w:val="00321520"/>
    <w:rsid w:val="00322D89"/>
    <w:rsid w:val="00323500"/>
    <w:rsid w:val="00323A85"/>
    <w:rsid w:val="00323E0C"/>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5F59"/>
    <w:rsid w:val="00365F68"/>
    <w:rsid w:val="00366CBB"/>
    <w:rsid w:val="003671E2"/>
    <w:rsid w:val="0036720B"/>
    <w:rsid w:val="0037012C"/>
    <w:rsid w:val="00371744"/>
    <w:rsid w:val="00372D36"/>
    <w:rsid w:val="00372DA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DDA"/>
    <w:rsid w:val="003E588D"/>
    <w:rsid w:val="003E5BA6"/>
    <w:rsid w:val="003E6C37"/>
    <w:rsid w:val="003E6D72"/>
    <w:rsid w:val="003F037E"/>
    <w:rsid w:val="003F0B44"/>
    <w:rsid w:val="003F1AF2"/>
    <w:rsid w:val="003F261E"/>
    <w:rsid w:val="003F28F4"/>
    <w:rsid w:val="003F361B"/>
    <w:rsid w:val="003F3E81"/>
    <w:rsid w:val="003F553D"/>
    <w:rsid w:val="003F78CD"/>
    <w:rsid w:val="003F799F"/>
    <w:rsid w:val="00400113"/>
    <w:rsid w:val="004003D9"/>
    <w:rsid w:val="00400AF9"/>
    <w:rsid w:val="00401520"/>
    <w:rsid w:val="00401855"/>
    <w:rsid w:val="0040230F"/>
    <w:rsid w:val="0040264D"/>
    <w:rsid w:val="00402B5B"/>
    <w:rsid w:val="004032C7"/>
    <w:rsid w:val="00405547"/>
    <w:rsid w:val="00405800"/>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5311"/>
    <w:rsid w:val="004353D7"/>
    <w:rsid w:val="004356CA"/>
    <w:rsid w:val="00436D3C"/>
    <w:rsid w:val="0043765D"/>
    <w:rsid w:val="004378F1"/>
    <w:rsid w:val="00437E0C"/>
    <w:rsid w:val="00440961"/>
    <w:rsid w:val="00440AA6"/>
    <w:rsid w:val="004428C9"/>
    <w:rsid w:val="00443341"/>
    <w:rsid w:val="0044349C"/>
    <w:rsid w:val="004450F7"/>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656C"/>
    <w:rsid w:val="004972DD"/>
    <w:rsid w:val="00497D88"/>
    <w:rsid w:val="004A0319"/>
    <w:rsid w:val="004A0CBC"/>
    <w:rsid w:val="004A2B72"/>
    <w:rsid w:val="004A32F3"/>
    <w:rsid w:val="004A3938"/>
    <w:rsid w:val="004A455F"/>
    <w:rsid w:val="004A4700"/>
    <w:rsid w:val="004A5076"/>
    <w:rsid w:val="004A59FA"/>
    <w:rsid w:val="004A5F35"/>
    <w:rsid w:val="004A66BE"/>
    <w:rsid w:val="004A68F4"/>
    <w:rsid w:val="004A7304"/>
    <w:rsid w:val="004A7822"/>
    <w:rsid w:val="004B05FB"/>
    <w:rsid w:val="004B14BC"/>
    <w:rsid w:val="004B20CD"/>
    <w:rsid w:val="004B20E3"/>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F0DE1"/>
    <w:rsid w:val="004F10A5"/>
    <w:rsid w:val="004F156A"/>
    <w:rsid w:val="004F3657"/>
    <w:rsid w:val="004F5510"/>
    <w:rsid w:val="004F7701"/>
    <w:rsid w:val="00502735"/>
    <w:rsid w:val="00502BC6"/>
    <w:rsid w:val="00503171"/>
    <w:rsid w:val="005037A0"/>
    <w:rsid w:val="00503B86"/>
    <w:rsid w:val="00505688"/>
    <w:rsid w:val="005060C0"/>
    <w:rsid w:val="00506C28"/>
    <w:rsid w:val="00511867"/>
    <w:rsid w:val="00511F56"/>
    <w:rsid w:val="0051299A"/>
    <w:rsid w:val="00514D10"/>
    <w:rsid w:val="00515567"/>
    <w:rsid w:val="00515DD8"/>
    <w:rsid w:val="00516518"/>
    <w:rsid w:val="005169F2"/>
    <w:rsid w:val="00516AC5"/>
    <w:rsid w:val="0051770A"/>
    <w:rsid w:val="005218EB"/>
    <w:rsid w:val="00522344"/>
    <w:rsid w:val="005225BC"/>
    <w:rsid w:val="00522978"/>
    <w:rsid w:val="0052314A"/>
    <w:rsid w:val="005234CD"/>
    <w:rsid w:val="00523FEE"/>
    <w:rsid w:val="00526A29"/>
    <w:rsid w:val="00527DE0"/>
    <w:rsid w:val="00532624"/>
    <w:rsid w:val="00532A92"/>
    <w:rsid w:val="00533089"/>
    <w:rsid w:val="00533B6E"/>
    <w:rsid w:val="00534312"/>
    <w:rsid w:val="00534DA0"/>
    <w:rsid w:val="0053506A"/>
    <w:rsid w:val="00536773"/>
    <w:rsid w:val="00540007"/>
    <w:rsid w:val="0054159D"/>
    <w:rsid w:val="005422C1"/>
    <w:rsid w:val="0054296F"/>
    <w:rsid w:val="00543E6C"/>
    <w:rsid w:val="00543F5F"/>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5D05"/>
    <w:rsid w:val="00556E7B"/>
    <w:rsid w:val="00557A99"/>
    <w:rsid w:val="0056076A"/>
    <w:rsid w:val="0056469D"/>
    <w:rsid w:val="0056480F"/>
    <w:rsid w:val="00565087"/>
    <w:rsid w:val="0056573F"/>
    <w:rsid w:val="00566566"/>
    <w:rsid w:val="005672CF"/>
    <w:rsid w:val="00567358"/>
    <w:rsid w:val="005702AA"/>
    <w:rsid w:val="0057072F"/>
    <w:rsid w:val="00570858"/>
    <w:rsid w:val="0057085C"/>
    <w:rsid w:val="00571C92"/>
    <w:rsid w:val="00571FB4"/>
    <w:rsid w:val="00573B7D"/>
    <w:rsid w:val="00573DDF"/>
    <w:rsid w:val="005740A5"/>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1A24"/>
    <w:rsid w:val="005B1DC5"/>
    <w:rsid w:val="005B249B"/>
    <w:rsid w:val="005B25C1"/>
    <w:rsid w:val="005B2690"/>
    <w:rsid w:val="005B3C9A"/>
    <w:rsid w:val="005B46AD"/>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30D4"/>
    <w:rsid w:val="005D30EC"/>
    <w:rsid w:val="005D3515"/>
    <w:rsid w:val="005D5447"/>
    <w:rsid w:val="005D661E"/>
    <w:rsid w:val="005D7AB4"/>
    <w:rsid w:val="005E0910"/>
    <w:rsid w:val="005E13E6"/>
    <w:rsid w:val="005E1A07"/>
    <w:rsid w:val="005E3650"/>
    <w:rsid w:val="005E5D4F"/>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D31"/>
    <w:rsid w:val="00672E6C"/>
    <w:rsid w:val="006731E0"/>
    <w:rsid w:val="00673F74"/>
    <w:rsid w:val="006750C3"/>
    <w:rsid w:val="006762DC"/>
    <w:rsid w:val="0068064C"/>
    <w:rsid w:val="00680AB3"/>
    <w:rsid w:val="00680C10"/>
    <w:rsid w:val="00680E0F"/>
    <w:rsid w:val="00681379"/>
    <w:rsid w:val="006819F6"/>
    <w:rsid w:val="00681CE2"/>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3BB0"/>
    <w:rsid w:val="006C4CC8"/>
    <w:rsid w:val="006C6225"/>
    <w:rsid w:val="006C66D8"/>
    <w:rsid w:val="006C768F"/>
    <w:rsid w:val="006D0C80"/>
    <w:rsid w:val="006D0EC9"/>
    <w:rsid w:val="006D1E24"/>
    <w:rsid w:val="006D448F"/>
    <w:rsid w:val="006D4CB0"/>
    <w:rsid w:val="006D4FA4"/>
    <w:rsid w:val="006D7D62"/>
    <w:rsid w:val="006E08C3"/>
    <w:rsid w:val="006E1417"/>
    <w:rsid w:val="006E1583"/>
    <w:rsid w:val="006E1E07"/>
    <w:rsid w:val="006E306A"/>
    <w:rsid w:val="006E4365"/>
    <w:rsid w:val="006E4A3C"/>
    <w:rsid w:val="006E5AD2"/>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A3D"/>
    <w:rsid w:val="00713611"/>
    <w:rsid w:val="00715050"/>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3E21"/>
    <w:rsid w:val="00733E2A"/>
    <w:rsid w:val="00734256"/>
    <w:rsid w:val="007345F1"/>
    <w:rsid w:val="00734A5B"/>
    <w:rsid w:val="00734CEE"/>
    <w:rsid w:val="00735E81"/>
    <w:rsid w:val="00735F8A"/>
    <w:rsid w:val="00740946"/>
    <w:rsid w:val="007418B7"/>
    <w:rsid w:val="00741E7A"/>
    <w:rsid w:val="00743211"/>
    <w:rsid w:val="00744E76"/>
    <w:rsid w:val="007458A9"/>
    <w:rsid w:val="007460EF"/>
    <w:rsid w:val="00747A03"/>
    <w:rsid w:val="00747D0A"/>
    <w:rsid w:val="007504A9"/>
    <w:rsid w:val="00750722"/>
    <w:rsid w:val="0075199C"/>
    <w:rsid w:val="00753591"/>
    <w:rsid w:val="007542F1"/>
    <w:rsid w:val="007565AD"/>
    <w:rsid w:val="00757D40"/>
    <w:rsid w:val="00760E6D"/>
    <w:rsid w:val="00761043"/>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A8D"/>
    <w:rsid w:val="00786DED"/>
    <w:rsid w:val="0078727C"/>
    <w:rsid w:val="00787A0D"/>
    <w:rsid w:val="00787E4E"/>
    <w:rsid w:val="00790250"/>
    <w:rsid w:val="0079049D"/>
    <w:rsid w:val="007904EC"/>
    <w:rsid w:val="00790CC7"/>
    <w:rsid w:val="00790F4C"/>
    <w:rsid w:val="00793504"/>
    <w:rsid w:val="00793A53"/>
    <w:rsid w:val="00793CCC"/>
    <w:rsid w:val="00793E48"/>
    <w:rsid w:val="00794590"/>
    <w:rsid w:val="0079664E"/>
    <w:rsid w:val="00797A20"/>
    <w:rsid w:val="007A02C7"/>
    <w:rsid w:val="007A0634"/>
    <w:rsid w:val="007A2383"/>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4775"/>
    <w:rsid w:val="00845C7D"/>
    <w:rsid w:val="00845E80"/>
    <w:rsid w:val="008461F0"/>
    <w:rsid w:val="0084763A"/>
    <w:rsid w:val="00850785"/>
    <w:rsid w:val="00850942"/>
    <w:rsid w:val="00850BBB"/>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4B3B"/>
    <w:rsid w:val="008A4E22"/>
    <w:rsid w:val="008A7F52"/>
    <w:rsid w:val="008B0676"/>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998"/>
    <w:rsid w:val="008C3BFE"/>
    <w:rsid w:val="008C3F92"/>
    <w:rsid w:val="008C42B8"/>
    <w:rsid w:val="008C4829"/>
    <w:rsid w:val="008C51AD"/>
    <w:rsid w:val="008C54C2"/>
    <w:rsid w:val="008C7888"/>
    <w:rsid w:val="008D0069"/>
    <w:rsid w:val="008D039A"/>
    <w:rsid w:val="008D05CE"/>
    <w:rsid w:val="008D0839"/>
    <w:rsid w:val="008D0F79"/>
    <w:rsid w:val="008D196B"/>
    <w:rsid w:val="008D1CD5"/>
    <w:rsid w:val="008D2258"/>
    <w:rsid w:val="008D2B8C"/>
    <w:rsid w:val="008D467A"/>
    <w:rsid w:val="008D5BDF"/>
    <w:rsid w:val="008D6E99"/>
    <w:rsid w:val="008E1092"/>
    <w:rsid w:val="008E131E"/>
    <w:rsid w:val="008E133D"/>
    <w:rsid w:val="008E1CE3"/>
    <w:rsid w:val="008E2B18"/>
    <w:rsid w:val="008E3326"/>
    <w:rsid w:val="008E345E"/>
    <w:rsid w:val="008E3B19"/>
    <w:rsid w:val="008E412B"/>
    <w:rsid w:val="008F1491"/>
    <w:rsid w:val="008F2039"/>
    <w:rsid w:val="008F2BF7"/>
    <w:rsid w:val="008F2E9A"/>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7DD2"/>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7BE"/>
    <w:rsid w:val="00931360"/>
    <w:rsid w:val="00931AF4"/>
    <w:rsid w:val="00933406"/>
    <w:rsid w:val="00933F83"/>
    <w:rsid w:val="00936071"/>
    <w:rsid w:val="00940212"/>
    <w:rsid w:val="0094197F"/>
    <w:rsid w:val="00942AC3"/>
    <w:rsid w:val="00942E6A"/>
    <w:rsid w:val="00942EC2"/>
    <w:rsid w:val="00945B30"/>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356"/>
    <w:rsid w:val="009871BA"/>
    <w:rsid w:val="009877F1"/>
    <w:rsid w:val="00990913"/>
    <w:rsid w:val="00991EA8"/>
    <w:rsid w:val="009929FD"/>
    <w:rsid w:val="00992D3A"/>
    <w:rsid w:val="00992D8E"/>
    <w:rsid w:val="00993C96"/>
    <w:rsid w:val="00993EBD"/>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5D03"/>
    <w:rsid w:val="009B5F69"/>
    <w:rsid w:val="009B6E5C"/>
    <w:rsid w:val="009B70A3"/>
    <w:rsid w:val="009B73A2"/>
    <w:rsid w:val="009C19E9"/>
    <w:rsid w:val="009C2148"/>
    <w:rsid w:val="009C427D"/>
    <w:rsid w:val="009C4B6F"/>
    <w:rsid w:val="009C710F"/>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405"/>
    <w:rsid w:val="009E6652"/>
    <w:rsid w:val="009E747C"/>
    <w:rsid w:val="009E79BE"/>
    <w:rsid w:val="009F07C1"/>
    <w:rsid w:val="009F10CA"/>
    <w:rsid w:val="009F1F82"/>
    <w:rsid w:val="009F2F08"/>
    <w:rsid w:val="009F4BBB"/>
    <w:rsid w:val="009F4C6A"/>
    <w:rsid w:val="009F5344"/>
    <w:rsid w:val="009F7E84"/>
    <w:rsid w:val="00A014B3"/>
    <w:rsid w:val="00A0150D"/>
    <w:rsid w:val="00A02490"/>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875"/>
    <w:rsid w:val="00A55549"/>
    <w:rsid w:val="00A56089"/>
    <w:rsid w:val="00A566A2"/>
    <w:rsid w:val="00A57FFA"/>
    <w:rsid w:val="00A60A82"/>
    <w:rsid w:val="00A612CF"/>
    <w:rsid w:val="00A6252E"/>
    <w:rsid w:val="00A62BFC"/>
    <w:rsid w:val="00A62CAD"/>
    <w:rsid w:val="00A630F2"/>
    <w:rsid w:val="00A63176"/>
    <w:rsid w:val="00A64901"/>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F30"/>
    <w:rsid w:val="00A85658"/>
    <w:rsid w:val="00A85BB3"/>
    <w:rsid w:val="00A86BAA"/>
    <w:rsid w:val="00A87209"/>
    <w:rsid w:val="00A877CA"/>
    <w:rsid w:val="00A87977"/>
    <w:rsid w:val="00A87CA7"/>
    <w:rsid w:val="00A9260F"/>
    <w:rsid w:val="00A9284A"/>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7B2"/>
    <w:rsid w:val="00AE7394"/>
    <w:rsid w:val="00AE7935"/>
    <w:rsid w:val="00AF15F9"/>
    <w:rsid w:val="00AF1C7D"/>
    <w:rsid w:val="00AF20A6"/>
    <w:rsid w:val="00AF25B2"/>
    <w:rsid w:val="00AF2778"/>
    <w:rsid w:val="00AF3563"/>
    <w:rsid w:val="00AF46CE"/>
    <w:rsid w:val="00AF4DCB"/>
    <w:rsid w:val="00AF5A6D"/>
    <w:rsid w:val="00AF6272"/>
    <w:rsid w:val="00B002EA"/>
    <w:rsid w:val="00B0205B"/>
    <w:rsid w:val="00B024E5"/>
    <w:rsid w:val="00B02888"/>
    <w:rsid w:val="00B033FA"/>
    <w:rsid w:val="00B0343F"/>
    <w:rsid w:val="00B03510"/>
    <w:rsid w:val="00B04453"/>
    <w:rsid w:val="00B046A0"/>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55F"/>
    <w:rsid w:val="00B27EC4"/>
    <w:rsid w:val="00B30ADA"/>
    <w:rsid w:val="00B3285A"/>
    <w:rsid w:val="00B331AE"/>
    <w:rsid w:val="00B347FD"/>
    <w:rsid w:val="00B359B7"/>
    <w:rsid w:val="00B36BDD"/>
    <w:rsid w:val="00B40C67"/>
    <w:rsid w:val="00B42667"/>
    <w:rsid w:val="00B444B8"/>
    <w:rsid w:val="00B44F40"/>
    <w:rsid w:val="00B469CD"/>
    <w:rsid w:val="00B4746E"/>
    <w:rsid w:val="00B47CB2"/>
    <w:rsid w:val="00B47F91"/>
    <w:rsid w:val="00B47FD1"/>
    <w:rsid w:val="00B516BB"/>
    <w:rsid w:val="00B51B0A"/>
    <w:rsid w:val="00B5205D"/>
    <w:rsid w:val="00B53261"/>
    <w:rsid w:val="00B54665"/>
    <w:rsid w:val="00B548D7"/>
    <w:rsid w:val="00B5518A"/>
    <w:rsid w:val="00B55EBD"/>
    <w:rsid w:val="00B6058A"/>
    <w:rsid w:val="00B611E7"/>
    <w:rsid w:val="00B61417"/>
    <w:rsid w:val="00B62989"/>
    <w:rsid w:val="00B62E80"/>
    <w:rsid w:val="00B633C3"/>
    <w:rsid w:val="00B6406E"/>
    <w:rsid w:val="00B642B6"/>
    <w:rsid w:val="00B650FB"/>
    <w:rsid w:val="00B654A9"/>
    <w:rsid w:val="00B654B0"/>
    <w:rsid w:val="00B65E42"/>
    <w:rsid w:val="00B6646D"/>
    <w:rsid w:val="00B6699A"/>
    <w:rsid w:val="00B6737A"/>
    <w:rsid w:val="00B701A0"/>
    <w:rsid w:val="00B724EC"/>
    <w:rsid w:val="00B72CC9"/>
    <w:rsid w:val="00B73D0C"/>
    <w:rsid w:val="00B73ED5"/>
    <w:rsid w:val="00B74842"/>
    <w:rsid w:val="00B751DC"/>
    <w:rsid w:val="00B761C5"/>
    <w:rsid w:val="00B768B0"/>
    <w:rsid w:val="00B76F24"/>
    <w:rsid w:val="00B8019B"/>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7783"/>
    <w:rsid w:val="00BC7E2F"/>
    <w:rsid w:val="00BC7ED5"/>
    <w:rsid w:val="00BD06D1"/>
    <w:rsid w:val="00BD091C"/>
    <w:rsid w:val="00BD1616"/>
    <w:rsid w:val="00BD1631"/>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32B"/>
    <w:rsid w:val="00C208E2"/>
    <w:rsid w:val="00C20E9C"/>
    <w:rsid w:val="00C2218E"/>
    <w:rsid w:val="00C230AE"/>
    <w:rsid w:val="00C235C7"/>
    <w:rsid w:val="00C23FA7"/>
    <w:rsid w:val="00C24650"/>
    <w:rsid w:val="00C2597A"/>
    <w:rsid w:val="00C25AAF"/>
    <w:rsid w:val="00C25D8B"/>
    <w:rsid w:val="00C26433"/>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6B9C"/>
    <w:rsid w:val="00C37FDE"/>
    <w:rsid w:val="00C4025B"/>
    <w:rsid w:val="00C41500"/>
    <w:rsid w:val="00C42782"/>
    <w:rsid w:val="00C4347D"/>
    <w:rsid w:val="00C43926"/>
    <w:rsid w:val="00C43DB9"/>
    <w:rsid w:val="00C4443E"/>
    <w:rsid w:val="00C4501C"/>
    <w:rsid w:val="00C465BE"/>
    <w:rsid w:val="00C47373"/>
    <w:rsid w:val="00C47A66"/>
    <w:rsid w:val="00C47D2D"/>
    <w:rsid w:val="00C47F3D"/>
    <w:rsid w:val="00C50427"/>
    <w:rsid w:val="00C51D27"/>
    <w:rsid w:val="00C54E61"/>
    <w:rsid w:val="00C54EE4"/>
    <w:rsid w:val="00C556FB"/>
    <w:rsid w:val="00C56946"/>
    <w:rsid w:val="00C56999"/>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39A8"/>
    <w:rsid w:val="00CA3A67"/>
    <w:rsid w:val="00CA3D0C"/>
    <w:rsid w:val="00CA4CC4"/>
    <w:rsid w:val="00CA55A2"/>
    <w:rsid w:val="00CA6073"/>
    <w:rsid w:val="00CA60A1"/>
    <w:rsid w:val="00CA60FE"/>
    <w:rsid w:val="00CA654B"/>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C60"/>
    <w:rsid w:val="00CF07F5"/>
    <w:rsid w:val="00CF2C9F"/>
    <w:rsid w:val="00CF3EB1"/>
    <w:rsid w:val="00CF4477"/>
    <w:rsid w:val="00CF5B76"/>
    <w:rsid w:val="00CF5F23"/>
    <w:rsid w:val="00CF77AE"/>
    <w:rsid w:val="00D00174"/>
    <w:rsid w:val="00D02549"/>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402F5"/>
    <w:rsid w:val="00D4120E"/>
    <w:rsid w:val="00D41585"/>
    <w:rsid w:val="00D42844"/>
    <w:rsid w:val="00D43109"/>
    <w:rsid w:val="00D436EC"/>
    <w:rsid w:val="00D43EBA"/>
    <w:rsid w:val="00D44328"/>
    <w:rsid w:val="00D443FE"/>
    <w:rsid w:val="00D4467F"/>
    <w:rsid w:val="00D450E9"/>
    <w:rsid w:val="00D50CB5"/>
    <w:rsid w:val="00D50FAB"/>
    <w:rsid w:val="00D518BD"/>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2930"/>
    <w:rsid w:val="00DA2A99"/>
    <w:rsid w:val="00DA4533"/>
    <w:rsid w:val="00DA5616"/>
    <w:rsid w:val="00DA5BDC"/>
    <w:rsid w:val="00DA5CBB"/>
    <w:rsid w:val="00DA5F98"/>
    <w:rsid w:val="00DA7A03"/>
    <w:rsid w:val="00DB033E"/>
    <w:rsid w:val="00DB1818"/>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13B9"/>
    <w:rsid w:val="00E3160D"/>
    <w:rsid w:val="00E31932"/>
    <w:rsid w:val="00E31E89"/>
    <w:rsid w:val="00E32798"/>
    <w:rsid w:val="00E32A54"/>
    <w:rsid w:val="00E33147"/>
    <w:rsid w:val="00E3345D"/>
    <w:rsid w:val="00E3393E"/>
    <w:rsid w:val="00E34168"/>
    <w:rsid w:val="00E35793"/>
    <w:rsid w:val="00E36407"/>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EEF"/>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B02"/>
    <w:rsid w:val="00E73610"/>
    <w:rsid w:val="00E73923"/>
    <w:rsid w:val="00E751E7"/>
    <w:rsid w:val="00E76317"/>
    <w:rsid w:val="00E76946"/>
    <w:rsid w:val="00E769AC"/>
    <w:rsid w:val="00E76F26"/>
    <w:rsid w:val="00E77645"/>
    <w:rsid w:val="00E77AE3"/>
    <w:rsid w:val="00E77E21"/>
    <w:rsid w:val="00E810BF"/>
    <w:rsid w:val="00E8337C"/>
    <w:rsid w:val="00E83697"/>
    <w:rsid w:val="00E83810"/>
    <w:rsid w:val="00E854D4"/>
    <w:rsid w:val="00E854EE"/>
    <w:rsid w:val="00E858CD"/>
    <w:rsid w:val="00E85E12"/>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A60"/>
    <w:rsid w:val="00EB7699"/>
    <w:rsid w:val="00EC0A52"/>
    <w:rsid w:val="00EC245B"/>
    <w:rsid w:val="00EC2DF5"/>
    <w:rsid w:val="00EC39EB"/>
    <w:rsid w:val="00EC44C4"/>
    <w:rsid w:val="00EC464F"/>
    <w:rsid w:val="00EC4A25"/>
    <w:rsid w:val="00EC56F0"/>
    <w:rsid w:val="00EC5873"/>
    <w:rsid w:val="00EC5DC4"/>
    <w:rsid w:val="00EC6A06"/>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F83"/>
    <w:rsid w:val="00EF4494"/>
    <w:rsid w:val="00EF4E32"/>
    <w:rsid w:val="00EF550E"/>
    <w:rsid w:val="00EF55C9"/>
    <w:rsid w:val="00EF5820"/>
    <w:rsid w:val="00F01076"/>
    <w:rsid w:val="00F025A2"/>
    <w:rsid w:val="00F04C08"/>
    <w:rsid w:val="00F04C45"/>
    <w:rsid w:val="00F05474"/>
    <w:rsid w:val="00F054BA"/>
    <w:rsid w:val="00F05D71"/>
    <w:rsid w:val="00F06BBB"/>
    <w:rsid w:val="00F06F0B"/>
    <w:rsid w:val="00F07388"/>
    <w:rsid w:val="00F07FD6"/>
    <w:rsid w:val="00F101C8"/>
    <w:rsid w:val="00F116CA"/>
    <w:rsid w:val="00F11D6B"/>
    <w:rsid w:val="00F12B8B"/>
    <w:rsid w:val="00F13E18"/>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EC4"/>
    <w:rsid w:val="00F52C84"/>
    <w:rsid w:val="00F52DBE"/>
    <w:rsid w:val="00F53AAD"/>
    <w:rsid w:val="00F5490A"/>
    <w:rsid w:val="00F54A3D"/>
    <w:rsid w:val="00F54F7D"/>
    <w:rsid w:val="00F556B9"/>
    <w:rsid w:val="00F5657D"/>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58DF"/>
    <w:rsid w:val="00F75B5F"/>
    <w:rsid w:val="00F76050"/>
    <w:rsid w:val="00F76229"/>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428F"/>
    <w:rsid w:val="00FD4EDD"/>
    <w:rsid w:val="00FD6057"/>
    <w:rsid w:val="00FE0DB2"/>
    <w:rsid w:val="00FE1DEE"/>
    <w:rsid w:val="00FE2BAC"/>
    <w:rsid w:val="00FE33D3"/>
    <w:rsid w:val="00FE4594"/>
    <w:rsid w:val="00FE55FB"/>
    <w:rsid w:val="00FE5909"/>
    <w:rsid w:val="00FF05DE"/>
    <w:rsid w:val="00FF0BC3"/>
    <w:rsid w:val="00FF2549"/>
    <w:rsid w:val="00FF3120"/>
    <w:rsid w:val="00FF3826"/>
    <w:rsid w:val="00FF3C83"/>
    <w:rsid w:val="00FF4802"/>
    <w:rsid w:val="00FF4FF4"/>
    <w:rsid w:val="00FF5002"/>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07DB9"/>
  <w15:docId w15:val="{E65D1A5D-B07D-4395-BDE6-BD138776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paragraph" w:styleId="Revision">
    <w:name w:val="Revision"/>
    <w:hidden/>
    <w:uiPriority w:val="99"/>
    <w:semiHidden/>
    <w:rsid w:val="0004681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AE2C-4630-4FF0-8ABE-E114D3B79122}">
  <ds:schemaRefs>
    <ds:schemaRef ds:uri="http://schemas.openxmlformats.org/officeDocument/2006/bibliography"/>
  </ds:schemaRefs>
</ds:datastoreItem>
</file>

<file path=customXml/itemProps2.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2</Pages>
  <Words>508</Words>
  <Characters>2896</Characters>
  <Application>Microsoft Office Word</Application>
  <DocSecurity>0</DocSecurity>
  <Lines>24</Lines>
  <Paragraphs>6</Paragraphs>
  <ScaleCrop>false</ScaleCrop>
  <Company>Nokia Siemens Networks</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QC R3#122 B</cp:lastModifiedBy>
  <cp:revision>3</cp:revision>
  <dcterms:created xsi:type="dcterms:W3CDTF">2023-11-17T04:16:00Z</dcterms:created>
  <dcterms:modified xsi:type="dcterms:W3CDTF">2023-11-17T04:18:00Z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ies>
</file>