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82C9" w14:textId="77777777" w:rsidR="00DE49E1" w:rsidRDefault="00000000">
      <w:pPr>
        <w:pStyle w:val="Header"/>
        <w:tabs>
          <w:tab w:val="left" w:pos="2410"/>
        </w:tabs>
        <w:rPr>
          <w:sz w:val="24"/>
          <w:szCs w:val="24"/>
        </w:rPr>
      </w:pPr>
      <w:bookmarkStart w:id="0" w:name="_Hlk527628066"/>
      <w:r>
        <w:rPr>
          <w:sz w:val="24"/>
          <w:szCs w:val="24"/>
        </w:rPr>
        <w:t>3GPP TSG-RAN WG3 #122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R3-237982</w:t>
      </w:r>
    </w:p>
    <w:p w14:paraId="5D9A0347" w14:textId="77777777" w:rsidR="00DE49E1" w:rsidRDefault="00000000">
      <w:pPr>
        <w:pStyle w:val="Header"/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13th – 17th Nov 2023</w:t>
      </w:r>
    </w:p>
    <w:p w14:paraId="787CA5B6" w14:textId="77777777" w:rsidR="00DE49E1" w:rsidRDefault="00000000">
      <w:pPr>
        <w:pStyle w:val="Header"/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Chicago, USA</w:t>
      </w:r>
    </w:p>
    <w:p w14:paraId="60EE3F09" w14:textId="77777777" w:rsidR="00DE49E1" w:rsidRDefault="00DE49E1">
      <w:pPr>
        <w:pStyle w:val="Header"/>
        <w:rPr>
          <w:bCs w:val="0"/>
          <w:sz w:val="24"/>
        </w:rPr>
      </w:pPr>
    </w:p>
    <w:p w14:paraId="2EF5294B" w14:textId="77777777" w:rsidR="00DE49E1" w:rsidRDefault="0000000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13.3</w:t>
      </w:r>
    </w:p>
    <w:p w14:paraId="0E3DE0BD" w14:textId="77777777" w:rsidR="00DE49E1" w:rsidRDefault="00000000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Nokia, Nokia Shanghai Bell</w:t>
      </w:r>
    </w:p>
    <w:p w14:paraId="76E378DD" w14:textId="77777777" w:rsidR="00DE49E1" w:rsidRDefault="00000000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  <w:t>(TP for TS38.423 BL CR) Mobile IAB cell indication</w:t>
      </w:r>
    </w:p>
    <w:p w14:paraId="0FA0BE0F" w14:textId="77777777" w:rsidR="00DE49E1" w:rsidRDefault="00000000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 and Decision</w:t>
      </w:r>
    </w:p>
    <w:p w14:paraId="24A7FE06" w14:textId="77777777" w:rsidR="00DE49E1" w:rsidRDefault="00DE49E1">
      <w:pPr>
        <w:overflowPunct/>
        <w:autoSpaceDE/>
        <w:autoSpaceDN/>
        <w:adjustRightInd/>
        <w:spacing w:after="60"/>
        <w:jc w:val="left"/>
        <w:textAlignment w:val="auto"/>
      </w:pPr>
    </w:p>
    <w:p w14:paraId="5BC8E4F9" w14:textId="77777777" w:rsidR="00DE49E1" w:rsidRDefault="00DE49E1">
      <w:pPr>
        <w:overflowPunct/>
        <w:autoSpaceDE/>
        <w:autoSpaceDN/>
        <w:adjustRightInd/>
        <w:spacing w:after="60"/>
        <w:jc w:val="left"/>
        <w:textAlignment w:val="auto"/>
      </w:pPr>
    </w:p>
    <w:p w14:paraId="45051885" w14:textId="77777777" w:rsidR="00DE49E1" w:rsidRDefault="00000000">
      <w:pPr>
        <w:pStyle w:val="Heading1"/>
      </w:pPr>
      <w:r>
        <w:t>Introduction</w:t>
      </w:r>
    </w:p>
    <w:bookmarkEnd w:id="0"/>
    <w:p w14:paraId="6F8A8E04" w14:textId="77777777" w:rsidR="00DE49E1" w:rsidRDefault="00000000">
      <w:pPr>
        <w:overflowPunct/>
        <w:autoSpaceDE/>
        <w:autoSpaceDN/>
        <w:adjustRightInd/>
        <w:spacing w:after="0"/>
        <w:jc w:val="left"/>
        <w:textAlignment w:val="auto"/>
      </w:pPr>
      <w:r>
        <w:t>This contribution proposes TP to capture the agreement from CB # IAB-</w:t>
      </w:r>
      <w:proofErr w:type="spellStart"/>
      <w:r>
        <w:t>node_</w:t>
      </w:r>
      <w:proofErr w:type="gramStart"/>
      <w:r>
        <w:t>mobility</w:t>
      </w:r>
      <w:proofErr w:type="spellEnd"/>
      <w:proofErr w:type="gramEnd"/>
    </w:p>
    <w:p w14:paraId="31771847" w14:textId="77777777" w:rsidR="00DE49E1" w:rsidRDefault="00000000">
      <w:pPr>
        <w:ind w:left="216" w:hanging="216"/>
        <w:rPr>
          <w:rFonts w:ascii="Calibri" w:hAnsi="Calibri"/>
          <w:b/>
          <w:bCs/>
          <w:i/>
          <w:iCs/>
          <w:color w:val="00B050"/>
          <w:lang w:val="en-US"/>
        </w:rPr>
      </w:pPr>
      <w:r>
        <w:rPr>
          <w:b/>
          <w:bCs/>
          <w:i/>
          <w:iCs/>
          <w:color w:val="00B050"/>
        </w:rPr>
        <w:t>Proposal 9:</w:t>
      </w:r>
      <w:r>
        <w:rPr>
          <w:rStyle w:val="Strong"/>
          <w:b w:val="0"/>
          <w:bCs w:val="0"/>
          <w:i/>
          <w:iCs/>
          <w:color w:val="00B050"/>
        </w:rPr>
        <w:t xml:space="preserve"> </w:t>
      </w:r>
      <w:r>
        <w:rPr>
          <w:rStyle w:val="Strong"/>
          <w:i/>
          <w:iCs/>
          <w:color w:val="00B050"/>
        </w:rPr>
        <w:t>Agree to</w:t>
      </w:r>
      <w:r>
        <w:rPr>
          <w:rStyle w:val="Strong"/>
          <w:b w:val="0"/>
          <w:bCs w:val="0"/>
          <w:i/>
          <w:iCs/>
          <w:color w:val="00B050"/>
        </w:rPr>
        <w:t xml:space="preserve"> </w:t>
      </w:r>
      <w:r>
        <w:rPr>
          <w:b/>
          <w:bCs/>
          <w:i/>
          <w:iCs/>
          <w:color w:val="00B050"/>
        </w:rPr>
        <w:t xml:space="preserve">TP to BL CR for 38.423 in </w:t>
      </w:r>
      <w:r>
        <w:rPr>
          <w:rStyle w:val="Strong"/>
          <w:i/>
          <w:iCs/>
          <w:color w:val="00B050"/>
        </w:rPr>
        <w:t>R3-237432</w:t>
      </w:r>
      <w:r>
        <w:rPr>
          <w:b/>
          <w:bCs/>
          <w:i/>
          <w:iCs/>
          <w:color w:val="00B050"/>
        </w:rPr>
        <w:t xml:space="preserve"> with the following revision: Change “</w:t>
      </w:r>
      <w:r>
        <w:rPr>
          <w:b/>
          <w:bCs/>
          <w:i/>
          <w:iCs/>
          <w:snapToGrid w:val="0"/>
          <w:color w:val="00B050"/>
          <w14:ligatures w14:val="standardContextual"/>
        </w:rPr>
        <w:t>the receiving NG-RAN node may use this information to determine whether the cell is suitable as the target cell in case of subsequent outgoing mobility involving mobile IAB-MT(s)” to “the receiving NG-RAN node may use it accordingly.”</w:t>
      </w:r>
      <w:r>
        <w:rPr>
          <w:b/>
          <w:bCs/>
          <w:i/>
          <w:iCs/>
          <w:color w:val="00B050"/>
        </w:rPr>
        <w:t xml:space="preserve"> </w:t>
      </w:r>
    </w:p>
    <w:p w14:paraId="40EB3A21" w14:textId="77777777" w:rsidR="00DE49E1" w:rsidRDefault="00000000">
      <w:pPr>
        <w:overflowPunct/>
        <w:autoSpaceDE/>
        <w:autoSpaceDN/>
        <w:adjustRightInd/>
        <w:spacing w:after="0"/>
        <w:jc w:val="left"/>
        <w:textAlignment w:val="auto"/>
        <w:rPr>
          <w:rFonts w:eastAsia="宋体"/>
        </w:rPr>
      </w:pPr>
      <w:r>
        <w:rPr>
          <w:rFonts w:eastAsia="宋体"/>
        </w:rPr>
        <w:br w:type="page"/>
      </w:r>
    </w:p>
    <w:p w14:paraId="1B21D1C4" w14:textId="77777777" w:rsidR="00DE49E1" w:rsidRDefault="00000000">
      <w:pPr>
        <w:pStyle w:val="Heading1"/>
        <w:numPr>
          <w:ilvl w:val="0"/>
          <w:numId w:val="0"/>
        </w:numPr>
        <w:ind w:left="432" w:hanging="432"/>
      </w:pPr>
      <w:bookmarkStart w:id="1" w:name="_Ref149906880"/>
      <w:r>
        <w:lastRenderedPageBreak/>
        <w:t>Annex – TP for TS38.423 BL CR</w:t>
      </w:r>
      <w:bookmarkEnd w:id="1"/>
    </w:p>
    <w:p w14:paraId="7B791481" w14:textId="77777777" w:rsidR="00DE49E1" w:rsidRDefault="00000000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eastAsia="Times New Roman" w:hAnsi="Times New Roman"/>
          <w:sz w:val="28"/>
          <w:lang w:eastAsia="ko-KR"/>
        </w:rPr>
      </w:pPr>
      <w:bookmarkStart w:id="2" w:name="_Toc45901427"/>
      <w:bookmarkStart w:id="3" w:name="_Toc51850506"/>
      <w:bookmarkStart w:id="4" w:name="_Toc29991341"/>
      <w:bookmarkStart w:id="5" w:name="_Toc44497419"/>
      <w:bookmarkStart w:id="6" w:name="_Toc20955146"/>
      <w:bookmarkStart w:id="7" w:name="_Toc36555741"/>
      <w:bookmarkStart w:id="8" w:name="_Toc45107807"/>
      <w:bookmarkStart w:id="9" w:name="_Toc105174397"/>
      <w:bookmarkStart w:id="10" w:name="_Toc64447052"/>
      <w:bookmarkStart w:id="11" w:name="_Toc66286546"/>
      <w:bookmarkStart w:id="12" w:name="_Toc74151241"/>
      <w:bookmarkStart w:id="13" w:name="_Toc56693509"/>
      <w:bookmarkStart w:id="14" w:name="_Toc97904069"/>
      <w:bookmarkStart w:id="15" w:name="_Toc106109234"/>
      <w:bookmarkStart w:id="16" w:name="_Toc113825055"/>
      <w:bookmarkStart w:id="17" w:name="_Toc98868113"/>
      <w:bookmarkStart w:id="18" w:name="_Toc88653713"/>
      <w:bookmarkStart w:id="19" w:name="_Toc146227654"/>
      <w:r>
        <w:rPr>
          <w:rFonts w:ascii="Times New Roman" w:eastAsia="Times New Roman" w:hAnsi="Times New Roman"/>
          <w:sz w:val="28"/>
          <w:lang w:eastAsia="ko-KR"/>
        </w:rPr>
        <w:t>8.4.1</w:t>
      </w:r>
      <w:r>
        <w:rPr>
          <w:rFonts w:ascii="Times New Roman" w:eastAsia="Times New Roman" w:hAnsi="Times New Roman"/>
          <w:sz w:val="28"/>
          <w:lang w:eastAsia="ko-KR"/>
        </w:rPr>
        <w:tab/>
      </w:r>
      <w:proofErr w:type="spellStart"/>
      <w:r>
        <w:rPr>
          <w:rFonts w:ascii="Times New Roman" w:eastAsia="Times New Roman" w:hAnsi="Times New Roman"/>
          <w:sz w:val="28"/>
          <w:lang w:eastAsia="ko-KR"/>
        </w:rPr>
        <w:t>Xn</w:t>
      </w:r>
      <w:proofErr w:type="spellEnd"/>
      <w:r>
        <w:rPr>
          <w:rFonts w:ascii="Times New Roman" w:eastAsia="Times New Roman" w:hAnsi="Times New Roman"/>
          <w:sz w:val="28"/>
          <w:lang w:eastAsia="ko-KR"/>
        </w:rPr>
        <w:t xml:space="preserve"> Setup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F14A3ED" w14:textId="77777777" w:rsidR="00DE49E1" w:rsidRDefault="00000000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20" w:name="_Toc45901428"/>
      <w:bookmarkStart w:id="21" w:name="_Toc56693510"/>
      <w:bookmarkStart w:id="22" w:name="_Toc64447053"/>
      <w:bookmarkStart w:id="23" w:name="_Toc66286547"/>
      <w:bookmarkStart w:id="24" w:name="_Toc20955147"/>
      <w:bookmarkStart w:id="25" w:name="_Toc88653714"/>
      <w:bookmarkStart w:id="26" w:name="_Toc97904070"/>
      <w:bookmarkStart w:id="27" w:name="_Toc98868114"/>
      <w:bookmarkStart w:id="28" w:name="_Toc113825056"/>
      <w:bookmarkStart w:id="29" w:name="_Toc51850507"/>
      <w:bookmarkStart w:id="30" w:name="_Toc36555742"/>
      <w:bookmarkStart w:id="31" w:name="_Toc74151242"/>
      <w:bookmarkStart w:id="32" w:name="_Toc44497420"/>
      <w:bookmarkStart w:id="33" w:name="_Toc105174398"/>
      <w:bookmarkStart w:id="34" w:name="_Toc106109235"/>
      <w:bookmarkStart w:id="35" w:name="_Toc45107808"/>
      <w:bookmarkStart w:id="36" w:name="_Toc29991342"/>
      <w:bookmarkStart w:id="37" w:name="_Toc146227655"/>
      <w:r>
        <w:rPr>
          <w:rFonts w:ascii="Times New Roman" w:eastAsia="Times New Roman" w:hAnsi="Times New Roman"/>
          <w:sz w:val="24"/>
          <w:lang w:eastAsia="ko-KR"/>
        </w:rPr>
        <w:t>8.4.1.1</w:t>
      </w:r>
      <w:r>
        <w:rPr>
          <w:rFonts w:ascii="Times New Roman" w:eastAsia="Times New Roman" w:hAnsi="Times New Roman"/>
          <w:sz w:val="24"/>
          <w:lang w:eastAsia="ko-KR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5E1C019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purpose of the </w:t>
      </w:r>
      <w:proofErr w:type="spellStart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Setup procedure is to exchange </w:t>
      </w:r>
      <w:proofErr w:type="gramStart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application level</w:t>
      </w:r>
      <w:proofErr w:type="gramEnd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configuration data needed for two NG-RAN nodes to interoperate correctly over the </w:t>
      </w:r>
      <w:proofErr w:type="spellStart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-C interface. </w:t>
      </w:r>
    </w:p>
    <w:p w14:paraId="40934271" w14:textId="77777777" w:rsidR="00DE49E1" w:rsidRDefault="00000000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 1: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proofErr w:type="spell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-C signalling transport is shared among multiple </w:t>
      </w:r>
      <w:proofErr w:type="spell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-C interface instances, one </w:t>
      </w:r>
      <w:proofErr w:type="spell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Setup procedure is issued per </w:t>
      </w:r>
      <w:proofErr w:type="spell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-C interface instance to be setup, </w:t>
      </w:r>
      <w:proofErr w:type="gram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i.e.</w:t>
      </w:r>
      <w:proofErr w:type="gram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several </w:t>
      </w:r>
      <w:proofErr w:type="spell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Xn</w:t>
      </w:r>
      <w:proofErr w:type="spell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Setup procedures may be issued via the same TNL association after that TNL association has become operational. </w:t>
      </w:r>
    </w:p>
    <w:p w14:paraId="6C68CE34" w14:textId="77777777" w:rsidR="00DE49E1" w:rsidRDefault="00000000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 2: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Exchange of </w:t>
      </w:r>
      <w:proofErr w:type="gram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application level</w:t>
      </w:r>
      <w:proofErr w:type="gram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configuration data also applies between </w:t>
      </w:r>
      <w:r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>two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NG-RAN nodes in case the SN (i.e. the </w:t>
      </w:r>
      <w:proofErr w:type="spellStart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gNB</w:t>
      </w:r>
      <w:proofErr w:type="spellEnd"/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) does not broadcast system information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, as specified in the TS 37.340 [</w:t>
      </w:r>
      <w:r>
        <w:rPr>
          <w:rFonts w:ascii="Times New Roman" w:eastAsia="Yu Mincho" w:hAnsi="Times New Roman"/>
          <w:kern w:val="2"/>
          <w:sz w:val="22"/>
          <w:szCs w:val="22"/>
          <w:lang w:val="en-US"/>
          <w14:ligatures w14:val="standardContextual"/>
        </w:rPr>
        <w:t>8</w:t>
      </w:r>
      <w:r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]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 w14:paraId="0BBB82FA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proofErr w:type="gramStart"/>
      <w:r>
        <w:rPr>
          <w:rFonts w:ascii="Times New Roman" w:eastAsia="宋体" w:hAnsi="Times New Roman"/>
          <w:kern w:val="2"/>
          <w:sz w:val="22"/>
          <w:szCs w:val="22"/>
          <w14:ligatures w14:val="standardContextual"/>
        </w:rPr>
        <w:t>non UE</w:t>
      </w:r>
      <w:proofErr w:type="gramEnd"/>
      <w:r>
        <w:rPr>
          <w:rFonts w:ascii="Times New Roman" w:eastAsia="宋体" w:hAnsi="Times New Roman"/>
          <w:kern w:val="2"/>
          <w:sz w:val="22"/>
          <w:szCs w:val="22"/>
          <w14:ligatures w14:val="standardContextual"/>
        </w:rPr>
        <w:t>-associated signalling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339C5B75" w14:textId="77777777" w:rsidR="00DE49E1" w:rsidRDefault="00000000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38" w:name="_Toc45107809"/>
      <w:bookmarkStart w:id="39" w:name="_Toc45901429"/>
      <w:bookmarkStart w:id="40" w:name="_Toc20955148"/>
      <w:bookmarkStart w:id="41" w:name="_Toc51850508"/>
      <w:bookmarkStart w:id="42" w:name="_Toc97904071"/>
      <w:bookmarkStart w:id="43" w:name="_Toc44497421"/>
      <w:bookmarkStart w:id="44" w:name="_Toc105174399"/>
      <w:bookmarkStart w:id="45" w:name="_Toc113825057"/>
      <w:bookmarkStart w:id="46" w:name="_Toc146227656"/>
      <w:bookmarkStart w:id="47" w:name="_Toc98868115"/>
      <w:bookmarkStart w:id="48" w:name="_Toc66286548"/>
      <w:bookmarkStart w:id="49" w:name="_Toc88653715"/>
      <w:bookmarkStart w:id="50" w:name="_Toc64447054"/>
      <w:bookmarkStart w:id="51" w:name="_Toc74151243"/>
      <w:bookmarkStart w:id="52" w:name="_Toc106109236"/>
      <w:bookmarkStart w:id="53" w:name="_Toc56693511"/>
      <w:bookmarkStart w:id="54" w:name="_Toc29991343"/>
      <w:bookmarkStart w:id="55" w:name="_Toc36555743"/>
      <w:r>
        <w:rPr>
          <w:rFonts w:ascii="Times New Roman" w:eastAsia="Times New Roman" w:hAnsi="Times New Roman"/>
          <w:sz w:val="24"/>
          <w:lang w:eastAsia="ko-KR"/>
        </w:rPr>
        <w:t>8.4.1.2</w:t>
      </w:r>
      <w:r>
        <w:rPr>
          <w:rFonts w:ascii="Times New Roman" w:eastAsia="Times New Roman" w:hAnsi="Times New Roman"/>
          <w:sz w:val="24"/>
          <w:lang w:eastAsia="ko-KR"/>
        </w:rPr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06D588B" w14:textId="77777777" w:rsidR="00DE49E1" w:rsidRDefault="00000000"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object w:dxaOrig="7200" w:dyaOrig="2276" w14:anchorId="1751C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3.95pt" o:ole="">
            <v:imagedata r:id="rId14" o:title=""/>
          </v:shape>
          <o:OLEObject Type="Embed" ProgID="Visio.Drawing.11" ShapeID="_x0000_i1025" DrawAspect="Content" ObjectID="_1761767437" r:id="rId15"/>
        </w:object>
      </w:r>
    </w:p>
    <w:p w14:paraId="117E26B8" w14:textId="77777777" w:rsidR="00DE49E1" w:rsidRDefault="00000000"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eastAsia="宋体" w:hAnsi="Times New Roman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Figure 8.4.1.2: Xn Setup, successful operation</w:t>
      </w:r>
    </w:p>
    <w:p w14:paraId="2FA00C14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XN SETUP REQUEST message to the candidate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 The candidate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replies with the XN SETUP RESPONSE message.</w:t>
      </w:r>
    </w:p>
    <w:p w14:paraId="29FC2DB0" w14:textId="77777777" w:rsidR="00DE49E1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A718B49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>
        <w:rPr>
          <w:rFonts w:ascii="Times New Roman" w:eastAsia="宋体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included 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>
        <w:rPr>
          <w:rFonts w:ascii="Times New Roman" w:eastAsia="Calibri" w:hAnsi="Times New Roman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XN SETUP REQUEST message or the XN SETUP RESPONSE message, the receiving NG-RAN node may use this information to determine a suitable target in case of subsequent outgoing mobility involving RedCap UEs.</w:t>
      </w:r>
    </w:p>
    <w:p w14:paraId="00F93AE7" w14:textId="076A0ECD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ins w:id="56" w:author="Nokia" w:date="2023-11-03T11:57:00Z"/>
          <w:rFonts w:ascii="Times New Roman" w:eastAsia="宋体" w:hAnsi="Times New Roman"/>
          <w:snapToGrid w:val="0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</w:pPr>
      <w:ins w:id="57" w:author="Nokia" w:date="2023-11-03T11:57:00Z">
        <w:r>
          <w:rPr>
            <w:rFonts w:ascii="Times New Roman" w:eastAsia="宋体" w:hAnsi="Times New Roman"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  <w:r>
          <w:rPr>
            <w:rFonts w:ascii="Times New Roman" w:eastAsia="宋体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Mobile IAB </w:t>
        </w:r>
      </w:ins>
      <w:ins w:id="58" w:author="Ericsson User" w:date="2023-11-16T23:17:00Z">
        <w:r>
          <w:rPr>
            <w:rFonts w:ascii="Times New Roman" w:eastAsia="宋体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>Cell</w:t>
        </w:r>
      </w:ins>
      <w:ins w:id="59" w:author="Nokia" w:date="2023-11-03T11:57:00Z">
        <w:r>
          <w:rPr>
            <w:rFonts w:ascii="Times New Roman" w:eastAsia="宋体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 </w:t>
        </w:r>
        <w:r>
          <w:rPr>
            <w:rFonts w:ascii="Times New Roman" w:eastAsia="宋体" w:hAnsi="Times New Roman"/>
            <w:snapToGrid w:val="0"/>
            <w:color w:val="000000" w:themeColor="text1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  <w:r>
          <w:rPr>
            <w:rFonts w:ascii="Times New Roman" w:eastAsia="Calibri" w:hAnsi="Times New Roman"/>
            <w:i/>
            <w:iCs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 IE in the </w:t>
        </w:r>
      </w:ins>
      <w:ins w:id="60" w:author="Ericsson User" w:date="2023-11-16T23:15:00Z"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XN </w:t>
        </w:r>
      </w:ins>
      <w:ins w:id="61" w:author="Nokia" w:date="2023-11-03T11:57:00Z"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SETUP REQUEST message or the </w:t>
        </w:r>
      </w:ins>
      <w:ins w:id="62" w:author="Ericsson User" w:date="2023-11-16T23:16:00Z"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XN </w:t>
        </w:r>
      </w:ins>
      <w:ins w:id="63" w:author="Nokia" w:date="2023-11-03T11:57:00Z"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 xml:space="preserve">SETUP RESPONSE message, the receiving NG-RAN node </w:t>
        </w:r>
      </w:ins>
      <w:ins w:id="64" w:author="Nokia" w:date="2023-11-17T12:11:00Z"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65" w:author="Nokia" w:date="2023-11-03T11:57:00Z">
        <w:r>
          <w:rPr>
            <w:rFonts w:ascii="Times New Roman" w:eastAsia="Calibri" w:hAnsi="Times New Roman"/>
            <w:snapToGrid w:val="0"/>
            <w:color w:val="000000" w:themeColor="text1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 w14:paraId="7455590D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If the </w:t>
      </w:r>
      <w:r>
        <w:rPr>
          <w:rFonts w:ascii="Times New Roman" w:eastAsia="宋体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TAI NSAG Support List 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IE is contained in the XN SETUP REQUEST 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or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/>
          <w14:ligatures w14:val="standardContextual"/>
        </w:rPr>
        <w:t xml:space="preserve"> in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the XN SETUP RESPONSE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message, the 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receiving 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>NG-RAN node shall, if supported, take this IE into account for slice aware cell reselection.</w:t>
      </w:r>
    </w:p>
    <w:p w14:paraId="09463D37" w14:textId="77777777" w:rsidR="00DE49E1" w:rsidRDefault="00DE49E1">
      <w:pPr>
        <w:rPr>
          <w:rFonts w:ascii="Times New Roman" w:hAnsi="Times New Roman"/>
          <w:lang w:val="en-US"/>
        </w:rPr>
      </w:pPr>
    </w:p>
    <w:p w14:paraId="66A71ECD" w14:textId="77777777" w:rsidR="00DE49E1" w:rsidRDefault="00DE49E1">
      <w:pPr>
        <w:rPr>
          <w:rFonts w:ascii="Times New Roman" w:hAnsi="Times New Roman"/>
        </w:rPr>
      </w:pPr>
    </w:p>
    <w:p w14:paraId="345584AD" w14:textId="77777777" w:rsidR="00DE49E1" w:rsidRDefault="00DE49E1">
      <w:pPr>
        <w:rPr>
          <w:rFonts w:ascii="Times New Roman" w:hAnsi="Times New Roman"/>
        </w:rPr>
      </w:pPr>
    </w:p>
    <w:p w14:paraId="4FCFB165" w14:textId="77777777" w:rsidR="00DE49E1" w:rsidRDefault="00000000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&lt;&lt;&lt;&lt;&lt;&lt; NEXT CHANGE &gt;&gt;&gt;&gt;&gt;&gt;</w:t>
      </w:r>
    </w:p>
    <w:p w14:paraId="6DD553A5" w14:textId="77777777" w:rsidR="00DE49E1" w:rsidRDefault="00000000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rFonts w:ascii="Times New Roman" w:eastAsia="Times New Roman" w:hAnsi="Times New Roman"/>
          <w:sz w:val="28"/>
          <w:lang w:eastAsia="ko-KR"/>
        </w:rPr>
      </w:pPr>
      <w:bookmarkStart w:id="66" w:name="_Toc29991346"/>
      <w:bookmarkStart w:id="67" w:name="_Toc36555746"/>
      <w:bookmarkStart w:id="68" w:name="_Toc44497424"/>
      <w:bookmarkStart w:id="69" w:name="_Toc51850511"/>
      <w:bookmarkStart w:id="70" w:name="_Toc74151246"/>
      <w:bookmarkStart w:id="71" w:name="_Toc45901432"/>
      <w:bookmarkStart w:id="72" w:name="_Toc66286551"/>
      <w:bookmarkStart w:id="73" w:name="_Toc45107812"/>
      <w:bookmarkStart w:id="74" w:name="_Toc56693514"/>
      <w:bookmarkStart w:id="75" w:name="_Toc64447057"/>
      <w:bookmarkStart w:id="76" w:name="_Toc88653718"/>
      <w:bookmarkStart w:id="77" w:name="_Toc97904074"/>
      <w:bookmarkStart w:id="78" w:name="_Toc20955151"/>
      <w:bookmarkStart w:id="79" w:name="_Toc106109239"/>
      <w:bookmarkStart w:id="80" w:name="_Toc113825060"/>
      <w:bookmarkStart w:id="81" w:name="_Toc146227659"/>
      <w:bookmarkStart w:id="82" w:name="_Toc105174402"/>
      <w:bookmarkStart w:id="83" w:name="_Toc98868118"/>
      <w:r>
        <w:rPr>
          <w:rFonts w:ascii="Times New Roman" w:eastAsia="Times New Roman" w:hAnsi="Times New Roman"/>
          <w:sz w:val="28"/>
          <w:lang w:eastAsia="ko-KR"/>
        </w:rPr>
        <w:lastRenderedPageBreak/>
        <w:t>8.4.2</w:t>
      </w:r>
      <w:r>
        <w:rPr>
          <w:rFonts w:ascii="Times New Roman" w:eastAsia="Times New Roman" w:hAnsi="Times New Roman"/>
          <w:sz w:val="28"/>
          <w:lang w:eastAsia="ko-KR"/>
        </w:rPr>
        <w:tab/>
        <w:t>NG-RAN node Configuration Update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BF6C69F" w14:textId="77777777" w:rsidR="00DE49E1" w:rsidRDefault="00000000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84" w:name="_Toc64447058"/>
      <w:bookmarkStart w:id="85" w:name="_Toc51850512"/>
      <w:bookmarkStart w:id="86" w:name="_Toc56693515"/>
      <w:bookmarkStart w:id="87" w:name="_Toc29991347"/>
      <w:bookmarkStart w:id="88" w:name="_Toc66286552"/>
      <w:bookmarkStart w:id="89" w:name="_Toc74151247"/>
      <w:bookmarkStart w:id="90" w:name="_Toc97904075"/>
      <w:bookmarkStart w:id="91" w:name="_Toc105174403"/>
      <w:bookmarkStart w:id="92" w:name="_Toc106109240"/>
      <w:bookmarkStart w:id="93" w:name="_Toc36555747"/>
      <w:bookmarkStart w:id="94" w:name="_Toc44497425"/>
      <w:bookmarkStart w:id="95" w:name="_Toc146227660"/>
      <w:bookmarkStart w:id="96" w:name="_Toc45901433"/>
      <w:bookmarkStart w:id="97" w:name="_Toc98868119"/>
      <w:bookmarkStart w:id="98" w:name="_Toc113825061"/>
      <w:bookmarkStart w:id="99" w:name="_Toc88653719"/>
      <w:bookmarkStart w:id="100" w:name="_Toc20955152"/>
      <w:bookmarkStart w:id="101" w:name="_Toc45107813"/>
      <w:r>
        <w:rPr>
          <w:rFonts w:ascii="Times New Roman" w:eastAsia="Times New Roman" w:hAnsi="Times New Roman"/>
          <w:sz w:val="24"/>
          <w:lang w:eastAsia="ko-KR"/>
        </w:rPr>
        <w:t>8.4.2.1</w:t>
      </w:r>
      <w:r>
        <w:rPr>
          <w:rFonts w:ascii="Times New Roman" w:eastAsia="Times New Roman" w:hAnsi="Times New Roman"/>
          <w:sz w:val="24"/>
          <w:lang w:eastAsia="ko-KR"/>
        </w:rPr>
        <w:tab/>
        <w:t>General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52E87F8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purpose of the NG-RAN node Configuration Update procedure is to update application level configuration data needed for two NG-RAN nodes to interoperate correctly over the Xn-C interface.</w:t>
      </w:r>
    </w:p>
    <w:p w14:paraId="55231680" w14:textId="77777777" w:rsidR="00DE49E1" w:rsidRDefault="00000000">
      <w:pPr>
        <w:keepLines/>
        <w:overflowPunct/>
        <w:autoSpaceDE/>
        <w:autoSpaceDN/>
        <w:adjustRightInd/>
        <w:spacing w:after="160" w:line="256" w:lineRule="auto"/>
        <w:ind w:left="1135" w:hanging="851"/>
        <w:jc w:val="left"/>
        <w:textAlignment w:val="auto"/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NOTE: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Update of application level configuration data also applies between </w:t>
      </w:r>
      <w:r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>two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 xml:space="preserve"> NG-RAN nodes in case the SN (i.e. the gNB) does not broadcast system information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other than for radio frame timing and SFN</w:t>
      </w:r>
      <w:r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, as specified in the TS 37.340 [</w:t>
      </w:r>
      <w:r>
        <w:rPr>
          <w:rFonts w:ascii="Times New Roman" w:eastAsia="Yu Mincho" w:hAnsi="Times New Roman"/>
          <w:kern w:val="2"/>
          <w:sz w:val="22"/>
          <w:szCs w:val="22"/>
          <w:lang w:val="en-US"/>
          <w14:ligatures w14:val="standardContextual"/>
        </w:rPr>
        <w:t>8</w:t>
      </w:r>
      <w:r>
        <w:rPr>
          <w:rFonts w:ascii="Times New Roman" w:eastAsia="Yu Mincho" w:hAnsi="Times New Roman"/>
          <w:kern w:val="2"/>
          <w:sz w:val="22"/>
          <w:szCs w:val="22"/>
          <w14:ligatures w14:val="standardContextual"/>
        </w:rPr>
        <w:t>]</w:t>
      </w:r>
      <w:r>
        <w:rPr>
          <w:rFonts w:ascii="Times New Roman" w:eastAsia="Yu Mincho" w:hAnsi="Times New Roman"/>
          <w:kern w:val="2"/>
          <w:sz w:val="22"/>
          <w:szCs w:val="22"/>
          <w:lang w:eastAsia="en-US"/>
          <w14:ligatures w14:val="standardContextual"/>
        </w:rPr>
        <w:t>. How to use this information when this option is used is not explicitly specified.</w:t>
      </w:r>
    </w:p>
    <w:p w14:paraId="3E230B6F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The procedure uses </w:t>
      </w:r>
      <w:r>
        <w:rPr>
          <w:rFonts w:ascii="Times New Roman" w:eastAsia="宋体" w:hAnsi="Times New Roman"/>
          <w:kern w:val="2"/>
          <w:sz w:val="22"/>
          <w:szCs w:val="22"/>
          <w14:ligatures w14:val="standardContextual"/>
        </w:rPr>
        <w:t>non UE-associated signalling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617A807B" w14:textId="77777777" w:rsidR="00DE49E1" w:rsidRDefault="00000000">
      <w:pPr>
        <w:keepNext/>
        <w:keepLines/>
        <w:spacing w:before="120" w:after="180"/>
        <w:ind w:left="1418" w:hanging="1418"/>
        <w:jc w:val="left"/>
        <w:textAlignment w:val="auto"/>
        <w:outlineLvl w:val="3"/>
        <w:rPr>
          <w:rFonts w:ascii="Times New Roman" w:eastAsia="Times New Roman" w:hAnsi="Times New Roman"/>
          <w:sz w:val="24"/>
          <w:lang w:eastAsia="ko-KR"/>
        </w:rPr>
      </w:pPr>
      <w:bookmarkStart w:id="102" w:name="_Toc20955153"/>
      <w:bookmarkStart w:id="103" w:name="_Toc29991348"/>
      <w:bookmarkStart w:id="104" w:name="_Toc36555748"/>
      <w:bookmarkStart w:id="105" w:name="_Toc44497426"/>
      <w:bookmarkStart w:id="106" w:name="_Toc113825062"/>
      <w:bookmarkStart w:id="107" w:name="_Toc146227661"/>
      <w:bookmarkStart w:id="108" w:name="_Toc56693516"/>
      <w:bookmarkStart w:id="109" w:name="_Toc97904076"/>
      <w:bookmarkStart w:id="110" w:name="_Toc98868120"/>
      <w:bookmarkStart w:id="111" w:name="_Toc51850513"/>
      <w:bookmarkStart w:id="112" w:name="_Toc66286553"/>
      <w:bookmarkStart w:id="113" w:name="_Toc74151248"/>
      <w:bookmarkStart w:id="114" w:name="_Toc88653720"/>
      <w:bookmarkStart w:id="115" w:name="_Toc45107814"/>
      <w:bookmarkStart w:id="116" w:name="_Toc106109241"/>
      <w:bookmarkStart w:id="117" w:name="_Toc45901434"/>
      <w:bookmarkStart w:id="118" w:name="_Toc64447059"/>
      <w:bookmarkStart w:id="119" w:name="_Toc105174404"/>
      <w:r>
        <w:rPr>
          <w:rFonts w:ascii="Times New Roman" w:eastAsia="Times New Roman" w:hAnsi="Times New Roman"/>
          <w:sz w:val="24"/>
          <w:lang w:eastAsia="ko-KR"/>
        </w:rPr>
        <w:t>8.4.2.2</w:t>
      </w:r>
      <w:r>
        <w:rPr>
          <w:rFonts w:ascii="Times New Roman" w:eastAsia="Times New Roman" w:hAnsi="Times New Roman"/>
          <w:sz w:val="24"/>
          <w:lang w:eastAsia="ko-KR"/>
        </w:rPr>
        <w:tab/>
        <w:t>Successful Operation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339FE2C0" w14:textId="77777777" w:rsidR="00DE49E1" w:rsidRDefault="00000000">
      <w:pPr>
        <w:keepNext/>
        <w:keepLines/>
        <w:overflowPunct/>
        <w:autoSpaceDE/>
        <w:autoSpaceDN/>
        <w:adjustRightInd/>
        <w:spacing w:before="60" w:after="160" w:line="256" w:lineRule="auto"/>
        <w:jc w:val="center"/>
        <w:textAlignment w:val="auto"/>
        <w:rPr>
          <w:rFonts w:ascii="Times New Roman" w:eastAsia="宋体" w:hAnsi="Times New Roman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object w:dxaOrig="6937" w:dyaOrig="2276" w14:anchorId="4C6E7A50">
          <v:shape id="_x0000_i1026" type="#_x0000_t75" style="width:346.85pt;height:113.95pt" o:ole="">
            <v:imagedata r:id="rId16" o:title=""/>
          </v:shape>
          <o:OLEObject Type="Embed" ProgID="Visio.Drawing.11" ShapeID="_x0000_i1026" DrawAspect="Content" ObjectID="_1761767438" r:id="rId17"/>
        </w:object>
      </w:r>
    </w:p>
    <w:p w14:paraId="3D5B7C7D" w14:textId="77777777" w:rsidR="00DE49E1" w:rsidRDefault="00000000">
      <w:pPr>
        <w:keepLines/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ascii="Times New Roman" w:eastAsia="宋体" w:hAnsi="Times New Roman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Figure 8.4.2.2-1: NG-RAN node Configuration Update, successful operation</w:t>
      </w:r>
    </w:p>
    <w:p w14:paraId="79C3963B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The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initiates the procedure by sending the NG-RAN NODE CONFIGURATION UPDATE message to a peer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5F6758EE" w14:textId="77777777" w:rsidR="00DE49E1" w:rsidRDefault="00000000">
      <w:pPr>
        <w:pStyle w:val="FirstChange"/>
      </w:pPr>
      <w:r>
        <w:rPr>
          <w:rFonts w:eastAsia="Calibri"/>
          <w:kern w:val="2"/>
          <w:sz w:val="22"/>
          <w:szCs w:val="22"/>
          <w14:ligatures w14:val="standardContextual"/>
        </w:rPr>
        <w:t>I</w:t>
      </w:r>
      <w:bookmarkStart w:id="120" w:name="OLE_LINK87"/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ACB9A46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Update of Served Cell Information NR:</w:t>
      </w:r>
    </w:p>
    <w:p w14:paraId="0FEA33EB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Add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bookmarkStart w:id="121" w:name="OLE_LINK342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</w:t>
      </w:r>
      <w:bookmarkEnd w:id="121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CONFIGURATION UPDATE message,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shall add cell information according to the information in the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22" w:name="OLE_LINK343"/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NR</w:t>
      </w:r>
      <w:bookmarkEnd w:id="122"/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</w:t>
      </w:r>
    </w:p>
    <w:p w14:paraId="26D67299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NG-RAN NODE CONFIGURATION UPDATE message, </w:t>
      </w:r>
      <w:bookmarkStart w:id="123" w:name="OLE_LINK346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End w:id="123"/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shall modify information of cell indicated by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Old NR-CGI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according to the information in the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124" w:name="OLE_LINK345"/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>NR</w:t>
      </w:r>
      <w:bookmarkEnd w:id="124"/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</w:t>
      </w:r>
    </w:p>
    <w:p w14:paraId="0BF72237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>When either served cell information or neighbour information of an existing served cell in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need to be updated, the whole list of neighbouring cells, if any, shall be contained in the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 xml:space="preserve">Neighbour Information NR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IE. The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 xml:space="preserve">2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shall overwrite the served cell information and the whole list of neighbour cell information for the affected served cell.</w:t>
      </w:r>
    </w:p>
    <w:p w14:paraId="22E84829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Deactivation Indication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is contained in the </w:t>
      </w:r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Modify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IE, it indicates that the concerned cell was switched off to lower energy consumption.</w:t>
      </w:r>
    </w:p>
    <w:p w14:paraId="44251EDE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</w:t>
      </w:r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Served Cells NR To Delete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NG-RAN node</w:t>
      </w:r>
      <w:r>
        <w:rPr>
          <w:rFonts w:ascii="Times New Roman" w:eastAsia="Calibri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shall delete information of cell indicated by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Old NR-CGI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IE.</w:t>
      </w:r>
    </w:p>
    <w:p w14:paraId="5F1DF98C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>
        <w:rPr>
          <w:rFonts w:ascii="Times New Roman" w:eastAsia="Malgun Gothic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Intended TDD DL-UL Configuration NR </w:t>
      </w:r>
      <w:r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>IE is contained in the NG-RAN NODE CONFIGURATION UPDATE message, the NG-RAN node</w:t>
      </w:r>
      <w:r>
        <w:rPr>
          <w:rFonts w:ascii="Times New Roman" w:eastAsia="Malgun Gothic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 should take this information into account for cross-link interference management and/</w:t>
      </w:r>
      <w:r>
        <w:rPr>
          <w:rFonts w:ascii="Times New Roman" w:eastAsia="Malgun Gothic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or NR-DC power coordination</w:t>
      </w:r>
      <w:r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 with the NG-RAN node</w:t>
      </w:r>
      <w:r>
        <w:rPr>
          <w:rFonts w:ascii="Times New Roman" w:eastAsia="Malgun Gothic" w:hAnsi="Times New Roman"/>
          <w:kern w:val="2"/>
          <w:sz w:val="22"/>
          <w:szCs w:val="22"/>
          <w:vertAlign w:val="subscript"/>
          <w:lang w:eastAsia="en-US"/>
          <w14:ligatures w14:val="standardContextual"/>
        </w:rPr>
        <w:t>1</w:t>
      </w:r>
      <w:r>
        <w:rPr>
          <w:rFonts w:ascii="Times New Roman" w:eastAsia="Malgun Gothic" w:hAnsi="Times New Roman"/>
          <w:kern w:val="2"/>
          <w:sz w:val="22"/>
          <w:szCs w:val="22"/>
          <w:lang w:eastAsia="en-US"/>
          <w14:ligatures w14:val="standardContextual"/>
        </w:rPr>
        <w:t xml:space="preserve">. </w:t>
      </w:r>
      <w:r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lastRenderedPageBreak/>
        <w:t>The NG-RAN node</w:t>
      </w:r>
      <w:r>
        <w:rPr>
          <w:rFonts w:ascii="Times New Roman" w:eastAsia="宋体" w:hAnsi="Times New Roman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 xml:space="preserve"> shall consider the received </w:t>
      </w:r>
      <w:r>
        <w:rPr>
          <w:rFonts w:ascii="Times New Roman" w:eastAsia="宋体" w:hAnsi="Times New Roman"/>
          <w:i/>
          <w:snapToGrid w:val="0"/>
          <w:kern w:val="2"/>
          <w:sz w:val="22"/>
          <w:szCs w:val="22"/>
          <w:lang w:val="en-US" w:eastAsia="en-US"/>
          <w14:ligatures w14:val="standardContextual"/>
        </w:rPr>
        <w:t>Intended TDD DL-UL Configuration NR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</w:t>
      </w:r>
      <w:r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 xml:space="preserve"> content valid until reception of a new update of the IE for the same NG-RAN node</w:t>
      </w:r>
      <w:r>
        <w:rPr>
          <w:rFonts w:ascii="Times New Roman" w:eastAsia="宋体" w:hAnsi="Times New Roman"/>
          <w:kern w:val="2"/>
          <w:sz w:val="22"/>
          <w:szCs w:val="22"/>
          <w:vertAlign w:val="subscript"/>
          <w:lang w:val="en-US" w:eastAsia="en-US"/>
          <w14:ligatures w14:val="standardContextual"/>
        </w:rPr>
        <w:t>2</w:t>
      </w:r>
      <w:r>
        <w:rPr>
          <w:rFonts w:ascii="Times New Roman" w:eastAsia="宋体" w:hAnsi="Times New Roman"/>
          <w:kern w:val="2"/>
          <w:sz w:val="22"/>
          <w:szCs w:val="22"/>
          <w:lang w:val="en-US" w:eastAsia="en-US"/>
          <w14:ligatures w14:val="standardContextual"/>
        </w:rPr>
        <w:t>.</w:t>
      </w:r>
    </w:p>
    <w:bookmarkEnd w:id="120"/>
    <w:p w14:paraId="1BFB53F7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-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>
        <w:rPr>
          <w:rFonts w:ascii="Times New Roman" w:eastAsia="Calibri" w:hAnsi="Times New Roman"/>
          <w:i/>
          <w:kern w:val="2"/>
          <w:sz w:val="22"/>
          <w:szCs w:val="22"/>
          <w14:ligatures w14:val="standardContextual"/>
        </w:rPr>
        <w:t>NR Cell PRACH Configuration</w:t>
      </w:r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IE is contained in the </w:t>
      </w:r>
      <w:r>
        <w:rPr>
          <w:rFonts w:ascii="Times New Roman" w:eastAsia="Calibri" w:hAnsi="Times New Roman"/>
          <w:i/>
          <w:kern w:val="2"/>
          <w:sz w:val="22"/>
          <w:szCs w:val="22"/>
          <w:lang w:eastAsia="en-US"/>
          <w14:ligatures w14:val="standardContextual"/>
        </w:rPr>
        <w:t>Served Cell Information NR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in the NG-RAN NODE CONFIGURATION UPDATE message, the </w:t>
      </w:r>
      <w:r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>NG-RAN node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receiving the IE may use this information for </w:t>
      </w:r>
      <w:r>
        <w:rPr>
          <w:rFonts w:ascii="Times New Roman" w:eastAsia="Calibri" w:hAnsi="Times New Roman"/>
          <w:kern w:val="2"/>
          <w:sz w:val="22"/>
          <w:szCs w:val="22"/>
          <w14:ligatures w14:val="standardContextual"/>
        </w:rPr>
        <w:t>RACH optimisation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.</w:t>
      </w:r>
    </w:p>
    <w:p w14:paraId="13D0F7FC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-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ab/>
        <w:t xml:space="preserve">If the </w:t>
      </w:r>
      <w:r>
        <w:rPr>
          <w:rFonts w:ascii="Times New Roman" w:eastAsia="Calibri" w:hAnsi="Times New Roman"/>
          <w:i/>
          <w:iCs/>
          <w:kern w:val="2"/>
          <w:sz w:val="22"/>
          <w:szCs w:val="22"/>
          <w:lang w:eastAsia="ja-JP"/>
          <w14:ligatures w14:val="standardContextual"/>
        </w:rPr>
        <w:t>SFN Offset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 xml:space="preserve"> IE is contained in the NG-RAN NODE CONFIGURATION UPDATE message, the NG-RAN node receiving the IE shall, if supported, use this information to update the SFN0 time offset of the reported cell.</w:t>
      </w:r>
    </w:p>
    <w:p w14:paraId="52C63C70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</w:pPr>
      <w:r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>-</w:t>
      </w:r>
      <w:r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ab/>
        <w:t xml:space="preserve">If the </w:t>
      </w:r>
      <w:r>
        <w:rPr>
          <w:rFonts w:ascii="Times New Roman" w:eastAsia="宋体" w:hAnsi="Times New Roman"/>
          <w:i/>
          <w:iCs/>
          <w:kern w:val="2"/>
          <w:sz w:val="22"/>
          <w:szCs w:val="22"/>
          <w:lang w:val="en-US"/>
          <w14:ligatures w14:val="standardContextual"/>
        </w:rPr>
        <w:t>Supported MBS FSA ID List</w:t>
      </w:r>
      <w:r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 xml:space="preserve"> IE is contained in the </w:t>
      </w:r>
      <w:r>
        <w:rPr>
          <w:rFonts w:ascii="Times New Roman" w:eastAsia="宋体" w:hAnsi="Times New Roman"/>
          <w:i/>
          <w:iCs/>
          <w:kern w:val="2"/>
          <w:sz w:val="22"/>
          <w:szCs w:val="22"/>
          <w:lang w:val="en-US"/>
          <w14:ligatures w14:val="standardContextual"/>
        </w:rPr>
        <w:t>Served Cell Information NR</w:t>
      </w:r>
      <w:r>
        <w:rPr>
          <w:rFonts w:ascii="Times New Roman" w:eastAsia="宋体" w:hAnsi="Times New Roman"/>
          <w:kern w:val="2"/>
          <w:sz w:val="22"/>
          <w:szCs w:val="22"/>
          <w:lang w:val="en-US"/>
          <w14:ligatures w14:val="standardContextual"/>
        </w:rPr>
        <w:t xml:space="preserve"> IE in the NG-RAN NODE CONFIGURATION UPDATE message, the NG-RAN node receiving the IE may use it according to TS 38.300 [9].</w:t>
      </w:r>
    </w:p>
    <w:p w14:paraId="1A096FE1" w14:textId="77777777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>-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ab/>
        <w:t xml:space="preserve">If the </w:t>
      </w:r>
      <w:r>
        <w:rPr>
          <w:rFonts w:ascii="Times New Roman" w:eastAsia="宋体" w:hAnsi="Times New Roman"/>
          <w:i/>
          <w:iCs/>
          <w:snapToGrid w:val="0"/>
          <w:kern w:val="2"/>
          <w:sz w:val="22"/>
          <w:szCs w:val="22"/>
          <w:lang w:val="en-US" w:eastAsia="en-US"/>
          <w14:ligatures w14:val="standardContextual"/>
        </w:rPr>
        <w:t>RedCap Broadcast Information</w:t>
      </w:r>
      <w:r>
        <w:rPr>
          <w:rFonts w:ascii="Times New Roman" w:eastAsia="宋体" w:hAnsi="Times New Roman"/>
          <w:snapToGrid w:val="0"/>
          <w:kern w:val="2"/>
          <w:sz w:val="22"/>
          <w:szCs w:val="22"/>
          <w:lang w:val="en-US" w:eastAsia="en-US"/>
          <w14:ligatures w14:val="standardContextual"/>
        </w:rPr>
        <w:t xml:space="preserve"> IE is contained 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in the </w:t>
      </w:r>
      <w:r>
        <w:rPr>
          <w:rFonts w:ascii="Times New Roman" w:eastAsia="Calibri" w:hAnsi="Times New Roman"/>
          <w:i/>
          <w:iCs/>
          <w:snapToGrid w:val="0"/>
          <w:kern w:val="2"/>
          <w:sz w:val="22"/>
          <w:szCs w:val="22"/>
          <w:lang w:eastAsia="en-US"/>
          <w14:ligatures w14:val="standardContextual"/>
        </w:rPr>
        <w:t>Served Cell Information NR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IE in the </w:t>
      </w:r>
      <w:r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  <w:t>NG-RAN NODE CONFIGURATION UPDATE message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>, the NG-RAN node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vertAlign w:val="subscript"/>
          <w:lang w:eastAsia="en-US"/>
          <w14:ligatures w14:val="standardContextual"/>
        </w:rPr>
        <w:t>2</w:t>
      </w:r>
      <w:r>
        <w:rPr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  <w:t xml:space="preserve"> may use this information to determine a suitable target in case of subsequent outgoing mobility involving RedCap UEs.</w:t>
      </w:r>
    </w:p>
    <w:p w14:paraId="7715C062" w14:textId="6E8B932F" w:rsidR="00DE49E1" w:rsidRDefault="00000000">
      <w:pPr>
        <w:overflowPunct/>
        <w:autoSpaceDE/>
        <w:autoSpaceDN/>
        <w:adjustRightInd/>
        <w:spacing w:after="160" w:line="256" w:lineRule="auto"/>
        <w:ind w:left="568" w:hanging="284"/>
        <w:jc w:val="left"/>
        <w:textAlignment w:val="auto"/>
        <w:rPr>
          <w:ins w:id="125" w:author="Nokia" w:date="2023-11-03T12:00:00Z"/>
          <w:rFonts w:ascii="Times New Roman" w:eastAsia="Calibri" w:hAnsi="Times New Roman"/>
          <w:snapToGrid w:val="0"/>
          <w:kern w:val="2"/>
          <w:sz w:val="22"/>
          <w:szCs w:val="22"/>
          <w:lang w:eastAsia="en-US"/>
          <w14:ligatures w14:val="standardContextual"/>
        </w:rPr>
      </w:pPr>
      <w:ins w:id="126" w:author="Nokia" w:date="2023-11-03T12:00:00Z">
        <w:r>
          <w:rPr>
            <w:rFonts w:ascii="Times New Roman" w:eastAsia="宋体" w:hAnsi="Times New Roman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>-</w:t>
        </w:r>
        <w:r>
          <w:rPr>
            <w:rFonts w:ascii="Times New Roman" w:eastAsia="宋体" w:hAnsi="Times New Roman"/>
            <w:snapToGrid w:val="0"/>
            <w:kern w:val="2"/>
            <w:sz w:val="22"/>
            <w:szCs w:val="22"/>
            <w:lang w:val="en-US" w:eastAsia="en-US"/>
            <w14:ligatures w14:val="standardContextual"/>
          </w:rPr>
          <w:tab/>
        </w:r>
        <w:r>
          <w:rPr>
            <w:rFonts w:ascii="Times New Roman" w:eastAsia="宋体" w:hAnsi="Times New Roman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If the </w:t>
        </w:r>
        <w:r>
          <w:rPr>
            <w:rFonts w:ascii="Times New Roman" w:eastAsia="宋体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>Mobile IAB</w:t>
        </w:r>
      </w:ins>
      <w:ins w:id="127" w:author="Nokia" w:date="2023-11-17T22:44:00Z">
        <w:r w:rsidR="00E45644">
          <w:rPr>
            <w:rFonts w:ascii="Times New Roman" w:eastAsia="宋体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 </w:t>
        </w:r>
      </w:ins>
      <w:ins w:id="128" w:author="Ericsson User" w:date="2023-11-16T23:17:00Z">
        <w:r>
          <w:rPr>
            <w:rFonts w:ascii="Times New Roman" w:eastAsia="宋体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>Cell</w:t>
        </w:r>
      </w:ins>
      <w:ins w:id="129" w:author="Nokia" w:date="2023-11-03T12:00:00Z">
        <w:r>
          <w:rPr>
            <w:rFonts w:ascii="Times New Roman" w:eastAsia="宋体" w:hAnsi="Times New Roman"/>
            <w:i/>
            <w:iCs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 </w:t>
        </w:r>
        <w:r>
          <w:rPr>
            <w:rFonts w:ascii="Times New Roman" w:eastAsia="宋体" w:hAnsi="Times New Roman"/>
            <w:snapToGrid w:val="0"/>
            <w:color w:val="0070C0"/>
            <w:kern w:val="2"/>
            <w:sz w:val="22"/>
            <w:szCs w:val="22"/>
            <w:lang w:val="en-US" w:eastAsia="en-US"/>
            <w14:ligatures w14:val="standardContextual"/>
          </w:rPr>
          <w:t xml:space="preserve">IE is included </w:t>
        </w:r>
        <w:r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in the </w:t>
        </w:r>
        <w:r>
          <w:rPr>
            <w:rFonts w:ascii="Times New Roman" w:eastAsia="Calibri" w:hAnsi="Times New Roman"/>
            <w:i/>
            <w:iCs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Served Cell Information NR</w:t>
        </w:r>
        <w:r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 IE in the </w:t>
        </w:r>
      </w:ins>
      <w:ins w:id="130" w:author="Nokia" w:date="2023-11-03T12:32:00Z">
        <w:r>
          <w:rPr>
            <w:rFonts w:ascii="Times New Roman" w:eastAsia="宋体" w:hAnsi="Times New Roman"/>
            <w:kern w:val="2"/>
            <w:sz w:val="22"/>
            <w:szCs w:val="22"/>
            <w:lang w:val="en-US"/>
            <w14:ligatures w14:val="standardContextual"/>
          </w:rPr>
          <w:t xml:space="preserve">NG-RAN NODE CONFIGURATION </w:t>
        </w:r>
      </w:ins>
      <w:ins w:id="131" w:author="Nokia" w:date="2023-11-03T12:00:00Z">
        <w:r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 or the </w:t>
        </w:r>
      </w:ins>
      <w:ins w:id="132" w:author="Nokia" w:date="2023-11-03T12:32:00Z">
        <w:r>
          <w:rPr>
            <w:rFonts w:ascii="Times New Roman" w:eastAsia="宋体" w:hAnsi="Times New Roman"/>
            <w:kern w:val="2"/>
            <w:sz w:val="22"/>
            <w:szCs w:val="22"/>
            <w:lang w:val="en-US"/>
            <w14:ligatures w14:val="standardContextual"/>
          </w:rPr>
          <w:t xml:space="preserve">NG-RAN NODE CONFIGURATION UPDATE ACKNOWLEDGE </w:t>
        </w:r>
      </w:ins>
      <w:ins w:id="133" w:author="Nokia" w:date="2023-11-03T12:00:00Z">
        <w:r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 xml:space="preserve">message, the receiving NG-RAN node </w:t>
        </w:r>
      </w:ins>
      <w:ins w:id="134" w:author="Nokia" w:date="2023-11-17T12:12:00Z">
        <w:r>
          <w:rPr>
            <w:rFonts w:ascii="Times New Roman" w:eastAsia="Calibri" w:hAnsi="Times New Roman"/>
            <w:snapToGrid w:val="0"/>
            <w:color w:val="0070C0"/>
            <w:kern w:val="2"/>
            <w:sz w:val="22"/>
            <w:szCs w:val="22"/>
            <w:lang w:eastAsia="en-US"/>
            <w14:ligatures w14:val="standardContextual"/>
          </w:rPr>
          <w:t>may use it accordingly</w:t>
        </w:r>
      </w:ins>
      <w:ins w:id="135" w:author="Nokia" w:date="2023-11-03T12:00:00Z">
        <w:r>
          <w:rPr>
            <w:rFonts w:ascii="Times New Roman" w:eastAsia="Calibri" w:hAnsi="Times New Roman"/>
            <w:snapToGrid w:val="0"/>
            <w:kern w:val="2"/>
            <w:sz w:val="22"/>
            <w:szCs w:val="22"/>
            <w:lang w:eastAsia="en-US"/>
            <w14:ligatures w14:val="standardContextual"/>
          </w:rPr>
          <w:t>.</w:t>
        </w:r>
      </w:ins>
    </w:p>
    <w:p w14:paraId="188271E8" w14:textId="77777777" w:rsidR="00DE49E1" w:rsidRDefault="00000000">
      <w:pPr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 xml:space="preserve">Update of Served Cell Information </w:t>
      </w:r>
      <w:bookmarkStart w:id="136" w:name="OLE_LINK347"/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E-UTRA</w:t>
      </w:r>
      <w:bookmarkEnd w:id="136"/>
      <w:r>
        <w:rPr>
          <w:rFonts w:ascii="Times New Roman" w:eastAsia="Calibri" w:hAnsi="Times New Roman"/>
          <w:b/>
          <w:kern w:val="2"/>
          <w:sz w:val="22"/>
          <w:szCs w:val="22"/>
          <w:lang w:eastAsia="en-US"/>
          <w14:ligatures w14:val="standardContextual"/>
        </w:rPr>
        <w:t>:</w:t>
      </w:r>
    </w:p>
    <w:p w14:paraId="5F587FF6" w14:textId="77777777" w:rsidR="00DE49E1" w:rsidRDefault="00DE49E1">
      <w:pPr>
        <w:spacing w:after="180"/>
        <w:jc w:val="left"/>
        <w:rPr>
          <w:rFonts w:eastAsia="宋体"/>
        </w:rPr>
      </w:pPr>
    </w:p>
    <w:p w14:paraId="6131E06C" w14:textId="77777777" w:rsidR="00DE49E1" w:rsidRDefault="00DE49E1">
      <w:pPr>
        <w:spacing w:after="180"/>
        <w:jc w:val="left"/>
        <w:rPr>
          <w:rFonts w:eastAsia="宋体"/>
        </w:rPr>
      </w:pPr>
    </w:p>
    <w:p w14:paraId="517B8A31" w14:textId="77777777" w:rsidR="00DE49E1" w:rsidRDefault="00DE49E1">
      <w:pPr>
        <w:spacing w:after="180"/>
        <w:jc w:val="left"/>
        <w:rPr>
          <w:rFonts w:eastAsia="宋体"/>
        </w:rPr>
      </w:pPr>
    </w:p>
    <w:p w14:paraId="0B71566A" w14:textId="77777777" w:rsidR="00DE49E1" w:rsidRDefault="00DE49E1">
      <w:pPr>
        <w:spacing w:after="180"/>
        <w:jc w:val="left"/>
        <w:rPr>
          <w:rFonts w:eastAsia="宋体"/>
        </w:rPr>
      </w:pPr>
    </w:p>
    <w:p w14:paraId="160CE778" w14:textId="77777777" w:rsidR="00DE49E1" w:rsidRDefault="00DE49E1">
      <w:pPr>
        <w:spacing w:after="180"/>
        <w:jc w:val="left"/>
        <w:rPr>
          <w:rFonts w:eastAsia="宋体"/>
        </w:rPr>
      </w:pPr>
    </w:p>
    <w:p w14:paraId="08189A99" w14:textId="77777777" w:rsidR="00DE49E1" w:rsidRDefault="00DE49E1">
      <w:pPr>
        <w:spacing w:after="180"/>
        <w:jc w:val="left"/>
        <w:rPr>
          <w:rFonts w:eastAsia="宋体"/>
        </w:rPr>
      </w:pPr>
    </w:p>
    <w:p w14:paraId="32EF954F" w14:textId="77777777" w:rsidR="00DE49E1" w:rsidRDefault="00000000">
      <w:pPr>
        <w:overflowPunct/>
        <w:autoSpaceDE/>
        <w:autoSpaceDN/>
        <w:adjustRightInd/>
        <w:spacing w:after="0"/>
        <w:jc w:val="left"/>
        <w:textAlignment w:val="auto"/>
        <w:rPr>
          <w:rFonts w:eastAsia="宋体"/>
        </w:rPr>
      </w:pPr>
      <w:r>
        <w:rPr>
          <w:rFonts w:eastAsia="宋体"/>
        </w:rPr>
        <w:br w:type="page"/>
      </w:r>
    </w:p>
    <w:p w14:paraId="2C3FB43E" w14:textId="77777777" w:rsidR="00DE49E1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&lt;&lt;&lt;&lt;&lt;&lt; NEXT CHANGE &gt;&gt;&gt;&gt;&gt;&gt;</w:t>
      </w:r>
    </w:p>
    <w:p w14:paraId="22F27F60" w14:textId="77777777" w:rsidR="00DE49E1" w:rsidRDefault="00DE49E1">
      <w:pPr>
        <w:overflowPunct/>
        <w:autoSpaceDE/>
        <w:autoSpaceDN/>
        <w:adjustRightInd/>
        <w:spacing w:after="180"/>
        <w:jc w:val="left"/>
        <w:textAlignment w:val="auto"/>
      </w:pPr>
    </w:p>
    <w:p w14:paraId="4C0D38FA" w14:textId="77777777" w:rsidR="00DE49E1" w:rsidRDefault="00000000">
      <w:pPr>
        <w:widowControl w:val="0"/>
        <w:spacing w:before="120" w:after="180"/>
        <w:ind w:left="1418" w:hanging="1418"/>
        <w:jc w:val="left"/>
        <w:textAlignment w:val="auto"/>
        <w:outlineLvl w:val="3"/>
        <w:rPr>
          <w:rFonts w:eastAsia="Times New Roman"/>
          <w:sz w:val="24"/>
          <w:lang w:eastAsia="ko-KR"/>
        </w:rPr>
      </w:pPr>
      <w:bookmarkStart w:id="137" w:name="_Toc45107987"/>
      <w:bookmarkStart w:id="138" w:name="_Toc74151421"/>
      <w:bookmarkStart w:id="139" w:name="_Toc29991477"/>
      <w:bookmarkStart w:id="140" w:name="_Toc20955280"/>
      <w:bookmarkStart w:id="141" w:name="_Toc45901607"/>
      <w:bookmarkStart w:id="142" w:name="_Toc51850686"/>
      <w:bookmarkStart w:id="143" w:name="_Toc64447232"/>
      <w:bookmarkStart w:id="144" w:name="_Toc36555877"/>
      <w:bookmarkStart w:id="145" w:name="_Toc56693689"/>
      <w:bookmarkStart w:id="146" w:name="_Toc66286726"/>
      <w:bookmarkStart w:id="147" w:name="_Toc44497599"/>
      <w:bookmarkStart w:id="148" w:name="_Toc146227879"/>
      <w:bookmarkStart w:id="149" w:name="_Toc113825280"/>
      <w:bookmarkStart w:id="150" w:name="_Toc88653894"/>
      <w:bookmarkStart w:id="151" w:name="_Toc106109459"/>
      <w:bookmarkStart w:id="152" w:name="_Toc105174622"/>
      <w:bookmarkStart w:id="153" w:name="_Toc98868337"/>
      <w:bookmarkStart w:id="154" w:name="_Toc97904250"/>
      <w:r>
        <w:rPr>
          <w:rFonts w:eastAsia="Times New Roman"/>
          <w:sz w:val="24"/>
          <w:lang w:eastAsia="ko-KR"/>
        </w:rPr>
        <w:t>9.2.2.11</w:t>
      </w:r>
      <w:r>
        <w:rPr>
          <w:rFonts w:eastAsia="Times New Roman"/>
          <w:sz w:val="24"/>
          <w:lang w:eastAsia="ko-KR"/>
        </w:rPr>
        <w:tab/>
        <w:t>Served Cell Information NR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324FA404" w14:textId="77777777" w:rsidR="00DE49E1" w:rsidRDefault="00000000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This IE contains cell configuration information of an NR cell that a neighbour</w:t>
      </w:r>
      <w:r>
        <w:rPr>
          <w:rFonts w:ascii="Calibri" w:eastAsia="宋体" w:hAnsi="Calibri"/>
          <w:kern w:val="2"/>
          <w:sz w:val="22"/>
          <w:szCs w:val="22"/>
          <w14:ligatures w14:val="standardContextual"/>
        </w:rPr>
        <w:t>ing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Calibri" w:eastAsia="宋体" w:hAnsi="Calibri"/>
          <w:kern w:val="2"/>
          <w:sz w:val="22"/>
          <w:szCs w:val="22"/>
          <w14:ligatures w14:val="standardContextual"/>
        </w:rPr>
        <w:t>NG-RAN node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may need for the X</w:t>
      </w:r>
      <w:r>
        <w:rPr>
          <w:rFonts w:ascii="Calibri" w:eastAsia="宋体" w:hAnsi="Calibri"/>
          <w:kern w:val="2"/>
          <w:sz w:val="22"/>
          <w:szCs w:val="22"/>
          <w14:ligatures w14:val="standardContextual"/>
        </w:rPr>
        <w:t>n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E49E1" w14:paraId="7BB6A71D" w14:textId="7777777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51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95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25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6C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14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72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91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Assigned Criticality</w:t>
            </w:r>
          </w:p>
        </w:tc>
      </w:tr>
      <w:tr w:rsidR="00DE49E1" w14:paraId="1B630DD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B9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NR-PCI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50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45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EE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INTEGER (0..1007,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26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67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6E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DE49E1" w14:paraId="3A9A96B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84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 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4A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2D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58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72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72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B9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7A9D2FB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44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E7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51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C6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2C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E5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F9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DE49E1" w14:paraId="614364C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C9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1F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C3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C6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 w14:paraId="0B6D6C3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50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D5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661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DE49E1" w14:paraId="7E0CC12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BE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b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2D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65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E1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11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contained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message as specified in 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TS 38.331[10], associated to the NR Cell Identity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CGI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BA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A7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</w:tr>
      <w:tr w:rsidR="00DE49E1" w14:paraId="2175784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B6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5D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4E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39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87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CC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9B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081C520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9C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Geneva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CHOICE 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NR-Mode-Info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B6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38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5C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39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81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A5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2A063AC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54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FDD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71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6E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13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8C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75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D2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1599E86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07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FDD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8B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3C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20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2C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28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82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43BC6AE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BA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NR 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E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3A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A7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3E31718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03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82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5DF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426D388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0C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NR 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30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B41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7F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2340BF3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E7C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FE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2C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03437E2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CA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36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75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4E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7513406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25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IE is ignored for NR operating bands for which uplink range of </w:t>
            </w:r>
            <w:r>
              <w:rPr>
                <w:rFonts w:eastAsia="Calibri"/>
                <w:kern w:val="2"/>
                <w:sz w:val="18"/>
                <w:szCs w:val="22"/>
                <w:lang w:val="en-US" w:eastAsia="ja-JP"/>
                <w14:ligatures w14:val="standardContextual"/>
              </w:rPr>
              <w:t>N</w:t>
            </w:r>
            <w:r>
              <w:rPr>
                <w:rFonts w:eastAsia="Calibri"/>
                <w:kern w:val="2"/>
                <w:sz w:val="18"/>
                <w:szCs w:val="22"/>
                <w:vertAlign w:val="subscript"/>
                <w:lang w:val="en-US" w:eastAsia="ja-JP"/>
                <w14:ligatures w14:val="standardContextual"/>
              </w:rPr>
              <w:t>REF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is not defined 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in section 5.4.2.3 of TS 38.104 [24]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82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C5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510040F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4D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D6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6A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09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3016326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2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42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D6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363B0B1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F1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&gt;&gt;&gt;UL Carrier List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9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53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37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 w14:paraId="438E26D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bookmarkStart w:id="155" w:name="_Hlk44419558"/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55"/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0E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UL Transmission Bandwidth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DE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BF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177313B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8B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D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18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C1E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FB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Carrier List</w:t>
            </w:r>
          </w:p>
          <w:p w14:paraId="29FD983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bookmarkStart w:id="156" w:name="_Hlk44460063"/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</w:t>
            </w:r>
            <w:bookmarkEnd w:id="156"/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4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DL Transmission Bandwidth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72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FB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23986CE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E8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22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95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52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 w14:paraId="5D7294C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C3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Contains FDD UL resource configuration of gNB-DU’s cell. 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lastRenderedPageBreak/>
              <w:t>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53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9F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22AC455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AF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04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E5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F0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 xml:space="preserve">gNB-DU Cell Resource Configuration </w:t>
            </w:r>
          </w:p>
          <w:p w14:paraId="58CF56A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:lang w:val="fr-FR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0B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8E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F4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7079248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60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73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7C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84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EF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BF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C5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40A8601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8B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9CE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C6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0F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B6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DB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FE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26AAF12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84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B8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84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0E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Frequency Info</w:t>
            </w:r>
          </w:p>
          <w:p w14:paraId="605F2AA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47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DD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E0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237F834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81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Batang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D1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91E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70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NR Transmission Bandwidth</w:t>
            </w:r>
          </w:p>
          <w:p w14:paraId="75B1903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14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BB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85F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DE49E1" w14:paraId="7913E00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78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BB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56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97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211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86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B0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603CF8F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E9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&gt;&gt;&gt;TDD UL-DL Configuration 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Common </w:t>
            </w: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NR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FE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251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C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E8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Includes the </w:t>
            </w:r>
            <w:r>
              <w:rPr>
                <w:rFonts w:eastAsia="Calibri" w:cs="Arial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tdd-UL-DL-ConfigurationCommon </w:t>
            </w:r>
            <w:r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>contained in the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</w:t>
            </w:r>
            <w:r>
              <w:rPr>
                <w:rFonts w:eastAsia="Calibri" w:cs="Arial"/>
                <w:iCs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message </w:t>
            </w: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as defined in TS 38.331 [</w:t>
            </w: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10</w:t>
            </w: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6C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2F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5D3F715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85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&gt;&gt;&gt;Carrier List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D2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Malgun Gothic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4A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57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NR Carrier List</w:t>
            </w:r>
          </w:p>
          <w:p w14:paraId="04DA06A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en-US"/>
                <w14:ligatures w14:val="standardContextual"/>
              </w:rPr>
              <w:t>9.2.2.63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36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If included,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14:ligatures w14:val="standardContextual"/>
              </w:rPr>
              <w:t>Transmission Bandwidth</w:t>
            </w: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A7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DD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18E7C94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3D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&gt;&gt;&gt;gNB-DU Cell Resource Configuration-TDD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84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CF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41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 xml:space="preserve">gNB-DU Cell Resource Configuration </w:t>
            </w:r>
          </w:p>
          <w:p w14:paraId="0517ED0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50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D8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Malgun Gothic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7C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ignore</w:t>
            </w:r>
          </w:p>
        </w:tc>
      </w:tr>
      <w:tr w:rsidR="00DE49E1" w14:paraId="0B52247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E4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84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A9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38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4A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MeasurementTimingConfiguration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inter-node message</w:t>
            </w: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 xml:space="preserve"> for the served cell, as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71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261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3BE99BE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1A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35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62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35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B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24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C3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78AF869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17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57" w:name="_Hlk130985143"/>
            <w:r>
              <w:rPr>
                <w:rFonts w:eastAsia="Calibri" w:cs="Arial"/>
                <w:b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bookmarkEnd w:id="15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45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77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1DF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E3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This IE corresponds to information provided in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and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in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SIB1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as specified 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lastRenderedPageBreak/>
              <w:t xml:space="preserve">in TS 38.331 [10]. 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All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PLMN Identities and associated information contained in the </w:t>
            </w:r>
            <w:r>
              <w:rPr>
                <w:rFonts w:eastAsia="Calibri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IE 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and NPN identities and associated information contained in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NPN-IdentityInfoList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IE (if available) 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are included and provided in the same order as broadcast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18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  message.</w:t>
            </w:r>
          </w:p>
          <w:p w14:paraId="3B656FF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18"/>
                <w:lang w:eastAsia="ja-JP"/>
                <w14:ligatures w14:val="standardContextual"/>
              </w:rPr>
              <w:t xml:space="preserve">NOTE: In case of NPN-only cell, the PLMN Identities and associated information contained in the </w:t>
            </w:r>
            <w:r>
              <w:rPr>
                <w:rFonts w:eastAsia="宋体"/>
                <w:i/>
                <w:kern w:val="2"/>
                <w:sz w:val="18"/>
                <w:szCs w:val="22"/>
                <w:lang w:eastAsia="en-US"/>
                <w14:ligatures w14:val="standardContextual"/>
              </w:rPr>
              <w:t>PLMN-IdentityInfoList</w:t>
            </w:r>
            <w:r>
              <w:rPr>
                <w:rFonts w:eastAsia="宋体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eastAsia="宋体" w:cs="Arial"/>
                <w:kern w:val="2"/>
                <w:sz w:val="18"/>
                <w:szCs w:val="18"/>
                <w:lang w:eastAsia="ja-JP"/>
                <w14:ligatures w14:val="standardContextual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F3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F9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 w:rsidR="00DE49E1" w14:paraId="191DBBF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AD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58" w:name="_Hlk130985175"/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Broadcast PLMNs</w:t>
            </w:r>
            <w:bookmarkEnd w:id="15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CB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63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1..&lt;maxnoofBPLMNs&gt;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FE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2D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Broadcast PLMNs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SIB1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 message, associated to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NR Cell Identity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3D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0C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4060FE7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7E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84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EE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B0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C2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E1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CD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333C9AD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C1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07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59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DB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84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20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E6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6C9CB7E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D2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CE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19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49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BIT STRING (SIZE(36))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D6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4C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8D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6F2F526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FA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98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A4E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35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RAN Area Code</w:t>
            </w:r>
          </w:p>
          <w:p w14:paraId="0DE905E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7FC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CF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FC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3BDC46F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05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C6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2CF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7C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40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in the </w:t>
            </w:r>
            <w:r>
              <w:rPr>
                <w:rFonts w:eastAsia="Calibri" w:cs="Arial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Broadcast PLMN Identity Info List NR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4D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A2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 w:rsidR="00DE49E1" w14:paraId="6DEA58C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EC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&gt;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6B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4E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3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93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included the content of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 Identity Info List NR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68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0E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 w:rsidR="00DE49E1" w14:paraId="0DC09ED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48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Batang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96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E8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89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en-US"/>
                <w14:ligatures w14:val="standardContextual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B7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NOTE: This IE is associated with the TAC on top-level of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1E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7B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val="fr-FR" w:eastAsia="ja-JP"/>
                <w14:ligatures w14:val="standardContextual"/>
              </w:rPr>
              <w:t>ignore</w:t>
            </w:r>
          </w:p>
        </w:tc>
      </w:tr>
      <w:tr w:rsidR="00DE49E1" w14:paraId="7391556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B6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 xml:space="preserve">NPN Broadcast </w:t>
            </w: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C6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AA6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61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宋体" w:cs="Arial"/>
                <w:kern w:val="2"/>
                <w:sz w:val="18"/>
                <w:szCs w:val="22"/>
                <w14:ligatures w14:val="standardContextual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F2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If this IE is 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 xml:space="preserve">included the content of the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Broadcast PLMNs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in the top </w:t>
            </w:r>
            <w:r>
              <w:rPr>
                <w:rFonts w:eastAsia="Calibri"/>
                <w:i/>
                <w:kern w:val="2"/>
                <w:sz w:val="18"/>
                <w:szCs w:val="22"/>
                <w:lang w:val="en-US" w:eastAsia="en-US"/>
                <w14:ligatures w14:val="standardContextual"/>
              </w:rPr>
              <w:t>Served Cell Information NR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B1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4B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reject</w:t>
            </w:r>
          </w:p>
        </w:tc>
      </w:tr>
      <w:tr w:rsidR="00DE49E1" w14:paraId="3D9834E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8C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A7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00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2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59" w:name="_Hlk44419608"/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9.2.2.</w:t>
            </w:r>
            <w:bookmarkEnd w:id="159"/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6F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D3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F06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DE49E1" w14:paraId="6B3A4C9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6D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NR Cell 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9E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59E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F8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CD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Includes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 w:eastAsia="en-US"/>
                <w14:ligatures w14:val="standardContextual"/>
              </w:rPr>
              <w:t>NR Cell PRACH Configuration</w:t>
            </w:r>
            <w:r>
              <w:rPr>
                <w:rFonts w:eastAsia="Calibri" w:cs="Arial"/>
                <w:kern w:val="2"/>
                <w:sz w:val="18"/>
                <w:szCs w:val="22"/>
                <w:lang w:val="en-US" w:eastAsia="ja-JP"/>
                <w14:ligatures w14:val="standardContextual"/>
              </w:rPr>
              <w:t xml:space="preserve"> 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 IE</w:t>
            </w: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 xml:space="preserve"> as defined in section 9.3.1.139 in TS 38.473 [41].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27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55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DE49E1" w14:paraId="4172372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A3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  <w:t>CSI-RS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49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99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70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ENUMERATED (activated, 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BA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IE indicates the CSI-RS transmission status of the given cell.</w:t>
            </w:r>
          </w:p>
          <w:p w14:paraId="6EACB26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If the </w:t>
            </w:r>
            <w:r>
              <w:rPr>
                <w:rFonts w:eastAsia="Calibri" w:cs="Geneva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Additional Measurement Timing Configuration List </w:t>
            </w:r>
            <w:r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B2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6C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ignore</w:t>
            </w:r>
          </w:p>
        </w:tc>
      </w:tr>
      <w:tr w:rsidR="00DE49E1" w14:paraId="3C2D5A3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CF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66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744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7E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A6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C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B2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DE49E1" w14:paraId="7ED9470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2E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18"/>
                <w:szCs w:val="22"/>
                <w:lang w:eastAsia="en-US"/>
                <w14:ligatures w14:val="standardContextual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3D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F4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kern w:val="2"/>
                <w:sz w:val="18"/>
                <w:szCs w:val="22"/>
                <w:lang w:eastAsia="ja-JP"/>
                <w14:ligatures w14:val="standardContextual"/>
              </w:rPr>
              <w:t>0..&lt;maxnoofMBSFSAs&gt;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CEE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38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Shall contain all MBS Frequency Selection Area Identities associated 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to the NR Cell Identity</w:t>
            </w:r>
            <w:r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 in the </w:t>
            </w:r>
            <w:r>
              <w:rPr>
                <w:rFonts w:eastAsia="宋体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NR CGI</w:t>
            </w:r>
            <w:r>
              <w:rPr>
                <w:rFonts w:eastAsia="宋体"/>
                <w:kern w:val="2"/>
                <w:sz w:val="18"/>
                <w:szCs w:val="22"/>
                <w:lang w:val="en-US"/>
                <w14:ligatures w14:val="standardContextual"/>
              </w:rPr>
              <w:t xml:space="preserve"> 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D4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C7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ignore</w:t>
            </w:r>
          </w:p>
        </w:tc>
      </w:tr>
      <w:tr w:rsidR="00DE49E1" w14:paraId="2E617D9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E8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</w:t>
            </w:r>
            <w:bookmarkStart w:id="160" w:name="_Hlk130985373"/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MBS Frequency Selection Area Identity</w:t>
            </w:r>
            <w:bookmarkEnd w:id="16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6A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33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51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OCTET STRING(3)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7F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Corresponds to information provided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MBS-FSAI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4A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4C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4398AA5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28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NR-U Channel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4B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47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91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C6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C8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FF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DE49E1" w14:paraId="760ADEF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24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22"/>
                <w:lang w:val="fr-FR" w:eastAsia="ja-JP"/>
                <w14:ligatures w14:val="standardContextual"/>
              </w:rPr>
              <w:t>&gt;NR-U Channel Info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034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8E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1..&lt;maxnoofNR-UChannelIDs&gt;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00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7F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B3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C1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6AD7AB5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5F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NR-U </w:t>
            </w: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5C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22E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03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(1.. maxnoofNR-UChannelIDs,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07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6505436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  <w:p w14:paraId="15F7B14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Value 1 represents the first part of the NR-U Channel Bandwidth on 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lastRenderedPageBreak/>
              <w:t>which a channel access procedure is performed. Value 2 represents the second part of the NR-U Channel Bandwidth on which a channel access procedure is performed, and so on.</w:t>
            </w:r>
          </w:p>
          <w:p w14:paraId="5A58584A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FE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AE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030F968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DD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&gt;&gt;NR 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1D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64F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BC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A6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ja-JP"/>
                <w14:ligatures w14:val="standardContextual"/>
              </w:rPr>
              <w:t>It represents the centre frequency of the NR-U Channel Bandwidth for NR bands restricted to operation with shared spectrum channel access, as defined in TS 37.213 [51]. Allowed values are specified in 38.101-1 [52] in Table 5.4.2.3-2, Table 5.4.2.3-3 and Table 5.4.2.3-4.</w:t>
            </w:r>
          </w:p>
          <w:p w14:paraId="0FAF8C1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18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A9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18F2F95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BF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31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宋体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E9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1B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ENUMERATED (10MHz, 20MHz, 40MHz, 60MHz, 80MHz,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66F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8B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D1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2D99F90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F2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C0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0B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1 .. &lt;maxnoofMTCItems&gt;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27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5A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BD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09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DE49E1" w14:paraId="227E2A8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96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D8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143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A6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C54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“0” refers to the configuration contained in the Measurement Timing Configuration IE.</w:t>
            </w:r>
          </w:p>
          <w:p w14:paraId="4B0C8FB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Any value between “1” and “16” refers to a configuration within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Additional Measurement Timing Configuration List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AE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C6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2A28B8C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D9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113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  <w:r>
              <w:rPr>
                <w:rFonts w:eastAsia="Calibri" w:cs="Arial"/>
                <w:b/>
                <w:bCs/>
                <w:kern w:val="2"/>
                <w:sz w:val="18"/>
                <w:szCs w:val="22"/>
                <w:lang w:eastAsia="ja-JP"/>
                <w14:ligatures w14:val="standardContextual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C0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41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maxnoofCSIRSconfigurations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B6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68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explicitly expresses the CSI-RS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68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27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3AEB9E5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F2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lastRenderedPageBreak/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8F5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82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95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A8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Index of CSI-RS 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9E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EB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711271D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AF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DD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2BC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A4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ENUMERATED (</w:t>
            </w: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activated, deactivated</w:t>
            </w: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F1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 w:cs="Geneva"/>
                <w:kern w:val="2"/>
                <w:sz w:val="18"/>
                <w:szCs w:val="22"/>
                <w:lang w:eastAsia="ja-JP"/>
                <w14:ligatures w14:val="standardContextual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3A6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885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05D6991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1A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227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en-US"/>
                <w14:ligatures w14:val="standardContextual"/>
              </w:rPr>
              <w:t>&gt;&gt;</w:t>
            </w:r>
            <w:r>
              <w:rPr>
                <w:rFonts w:eastAsia="Calibri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2A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C0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1 .. &lt;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617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24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This list expresses the cells and CSI-RSs neighbouring the CSI-RS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CSI-RS Index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F8C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FB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3CABC9E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DE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55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4F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EE5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A52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8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E99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55FF786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FF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340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Malgun Gothic"/>
                <w:kern w:val="2"/>
                <w:sz w:val="18"/>
                <w:szCs w:val="22"/>
                <w:lang w:eastAsia="en-US"/>
                <w14:ligatures w14:val="standardContextual"/>
              </w:rPr>
              <w:t>&gt;&gt;&gt;</w:t>
            </w:r>
            <w:r>
              <w:rPr>
                <w:rFonts w:eastAsia="Malgun Gothic"/>
                <w:b/>
                <w:bCs/>
                <w:kern w:val="2"/>
                <w:sz w:val="18"/>
                <w:szCs w:val="22"/>
                <w:lang w:eastAsia="en-US"/>
                <w14:ligatures w14:val="standardContextual"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21C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52F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 xml:space="preserve">1 .. &lt;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eastAsia="ja-JP"/>
                <w14:ligatures w14:val="standardContextual"/>
              </w:rPr>
              <w:t>maxnoofCSIRSneighbourCellsInMT</w:t>
            </w:r>
            <w:r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  <w:t>C&gt;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D9B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942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This list expresses the CSI-RSs served by the NR CGI, which are neighbouring the CSI-RS of the served cell and contained in the MTC indicated by the neighbouring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16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48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0BDA3AB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D01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ind w:left="454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FB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1F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29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FDD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64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90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</w:p>
        </w:tc>
      </w:tr>
      <w:tr w:rsidR="00DE49E1" w14:paraId="1DFF242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17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 w:cs="Arial"/>
                <w:kern w:val="2"/>
                <w:sz w:val="18"/>
                <w:szCs w:val="22"/>
                <w:lang w:eastAsia="ja-JP"/>
                <w14:ligatures w14:val="standardContextual"/>
              </w:rPr>
            </w:pPr>
            <w:bookmarkStart w:id="161" w:name="_Hlk130985399"/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RedCap Broadcast Information</w:t>
            </w:r>
            <w:bookmarkEnd w:id="16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DCE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2B0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563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14:ligatures w14:val="standardContextual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CB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The presence of this IE indicates that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intraFreqReselectionRedC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ap is broadcast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 message of the corresponding cell, see TS 38.331 [10].</w:t>
            </w:r>
          </w:p>
          <w:p w14:paraId="4297732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Each position in the bitmap indicates which RedCap UEs are allowed access, according to the setting of RedCap barring indicators in the </w:t>
            </w:r>
            <w:r>
              <w:rPr>
                <w:rFonts w:eastAsia="Calibri"/>
                <w:i/>
                <w:iCs/>
                <w:kern w:val="2"/>
                <w:sz w:val="18"/>
                <w:szCs w:val="22"/>
                <w:lang w:val="en-US"/>
                <w14:ligatures w14:val="standardContextual"/>
              </w:rPr>
              <w:t>SIB1</w:t>
            </w: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 message, see TS 38.331 [10].</w:t>
            </w:r>
          </w:p>
          <w:p w14:paraId="472A09E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First bit = 1Rx, </w:t>
            </w:r>
          </w:p>
          <w:p w14:paraId="32CB594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 xml:space="preserve">second bit = 2Rx, </w:t>
            </w:r>
          </w:p>
          <w:p w14:paraId="3E2D01F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third bit = halfDuplex,</w:t>
            </w:r>
          </w:p>
          <w:p w14:paraId="5FB210CA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2F8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8E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  <w:t>ignore</w:t>
            </w:r>
          </w:p>
        </w:tc>
      </w:tr>
      <w:tr w:rsidR="00DE49E1" w14:paraId="6BC1E685" w14:textId="77777777">
        <w:trPr>
          <w:ins w:id="162" w:author="Nokia" w:date="2023-11-03T12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1B19DA" w14:textId="21A7266F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63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164" w:author="Nokia" w:date="2023-11-03T12:02:00Z">
              <w:r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 xml:space="preserve">Mobile IAB </w:t>
              </w:r>
            </w:ins>
            <w:ins w:id="165" w:author="Ericsson User" w:date="2023-11-16T23:16:00Z">
              <w:r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C</w:t>
              </w:r>
            </w:ins>
            <w:ins w:id="166" w:author="ZTE" w:date="2023-11-17T13:37:00Z">
              <w:r>
                <w:rPr>
                  <w:rFonts w:eastAsia="宋体" w:hint="eastAsia"/>
                  <w:kern w:val="2"/>
                  <w:sz w:val="18"/>
                  <w:szCs w:val="22"/>
                  <w:lang w:val="en-US"/>
                  <w14:ligatures w14:val="standardContextual"/>
                </w:rPr>
                <w:t>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BB9BB0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67" w:author="Nokia" w:date="2023-11-03T12:02:00Z"/>
                <w:rFonts w:eastAsia="Calibri"/>
                <w:kern w:val="2"/>
                <w:sz w:val="18"/>
                <w:szCs w:val="22"/>
                <w:lang w:val="fr-FR" w:eastAsia="ja-JP"/>
                <w14:ligatures w14:val="standardContextual"/>
              </w:rPr>
            </w:pPr>
            <w:ins w:id="168" w:author="Nokia" w:date="2023-11-03T12:02:00Z">
              <w:r>
                <w:rPr>
                  <w:rFonts w:eastAsia="Calibri"/>
                  <w:kern w:val="2"/>
                  <w:sz w:val="18"/>
                  <w:szCs w:val="22"/>
                  <w:lang w:val="fr-FR" w:eastAsia="ja-JP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505A18" w14:textId="77777777" w:rsidR="00DE49E1" w:rsidRDefault="00DE49E1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69" w:author="Nokia" w:date="2023-11-03T12:02:00Z"/>
                <w:rFonts w:eastAsia="Calibri"/>
                <w:kern w:val="2"/>
                <w:sz w:val="18"/>
                <w:szCs w:val="22"/>
                <w:lang w:eastAsia="ja-JP"/>
                <w14:ligatures w14:val="standardContextu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9D3C89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70" w:author="Nokia" w:date="2023-11-03T12:02:00Z"/>
                <w:rFonts w:eastAsia="Calibri"/>
                <w:kern w:val="2"/>
                <w:sz w:val="18"/>
                <w:szCs w:val="22"/>
                <w14:ligatures w14:val="standardContextual"/>
              </w:rPr>
            </w:pPr>
            <w:ins w:id="171" w:author="Nokia" w:date="2023-11-03T12:02:00Z">
              <w:r>
                <w:rPr>
                  <w:rFonts w:eastAsia="Calibri"/>
                  <w:kern w:val="2"/>
                  <w:sz w:val="18"/>
                  <w:szCs w:val="22"/>
                  <w14:ligatures w14:val="standardContextual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282A3D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left"/>
              <w:textAlignment w:val="auto"/>
              <w:rPr>
                <w:ins w:id="172" w:author="Nokia" w:date="2023-11-03T12:02:00Z"/>
                <w:rFonts w:eastAsia="Calibri"/>
                <w:kern w:val="2"/>
                <w:sz w:val="18"/>
                <w:szCs w:val="22"/>
                <w:lang w:val="en-US"/>
                <w14:ligatures w14:val="standardContextual"/>
              </w:rPr>
            </w:pPr>
            <w:ins w:id="173" w:author="Nokia" w:date="2023-11-03T12:02:00Z">
              <w:r>
                <w:rPr>
                  <w:rFonts w:eastAsia="Calibri"/>
                  <w:kern w:val="2"/>
                  <w:sz w:val="18"/>
                  <w:szCs w:val="22"/>
                  <w:lang w:val="en-US"/>
                  <w14:ligatures w14:val="standardContextual"/>
                </w:rPr>
                <w:t>Indication of the mobile IAB cell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9312B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174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175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0FEB47" w14:textId="77777777" w:rsidR="00DE49E1" w:rsidRDefault="00000000">
            <w:pPr>
              <w:widowControl w:val="0"/>
              <w:overflowPunct/>
              <w:autoSpaceDE/>
              <w:autoSpaceDN/>
              <w:adjustRightInd/>
              <w:spacing w:after="0" w:line="256" w:lineRule="auto"/>
              <w:jc w:val="center"/>
              <w:textAlignment w:val="auto"/>
              <w:rPr>
                <w:ins w:id="176" w:author="Nokia" w:date="2023-11-03T12:02:00Z"/>
                <w:rFonts w:eastAsia="Calibri"/>
                <w:kern w:val="2"/>
                <w:sz w:val="18"/>
                <w:szCs w:val="22"/>
                <w:lang w:val="en-US" w:eastAsia="en-US"/>
                <w14:ligatures w14:val="standardContextual"/>
              </w:rPr>
            </w:pPr>
            <w:ins w:id="177" w:author="Nokia" w:date="2023-11-03T12:33:00Z">
              <w:r>
                <w:rPr>
                  <w:rFonts w:eastAsia="Calibri"/>
                  <w:kern w:val="2"/>
                  <w:sz w:val="18"/>
                  <w:szCs w:val="22"/>
                  <w:lang w:val="en-US" w:eastAsia="en-US"/>
                  <w14:ligatures w14:val="standardContextual"/>
                </w:rPr>
                <w:t>ignore</w:t>
              </w:r>
            </w:ins>
          </w:p>
        </w:tc>
      </w:tr>
    </w:tbl>
    <w:p w14:paraId="08B57375" w14:textId="77777777" w:rsidR="00DE49E1" w:rsidRDefault="00DE49E1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341AFBCA" w14:textId="77777777" w:rsidR="00DE49E1" w:rsidRDefault="00DE49E1">
      <w:pPr>
        <w:widowControl w:val="0"/>
        <w:overflowPunct/>
        <w:autoSpaceDE/>
        <w:autoSpaceDN/>
        <w:adjustRightInd/>
        <w:spacing w:after="160" w:line="256" w:lineRule="auto"/>
        <w:jc w:val="left"/>
        <w:textAlignment w:val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0A3A3546" w14:textId="77777777" w:rsidR="00DE49E1" w:rsidRDefault="00000000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t>&lt;&lt;&lt;&lt;&lt;&lt;&lt;&lt;&lt;&lt;&lt;&lt;&lt;&lt;&lt;&lt;&lt;&lt;&lt;&lt; Next Change &gt;&gt;&gt;&gt;&gt;&gt;&gt;&gt;&gt;&gt;&gt;&gt;&gt;&gt;&gt;&gt;&gt;&gt;&gt;&gt;</w:t>
      </w:r>
    </w:p>
    <w:p w14:paraId="761A7D71" w14:textId="77777777" w:rsidR="00DE49E1" w:rsidRDefault="00000000">
      <w:pPr>
        <w:pStyle w:val="Heading4"/>
        <w:keepNext w:val="0"/>
        <w:keepLines w:val="0"/>
        <w:widowControl w:val="0"/>
      </w:pPr>
      <w:bookmarkStart w:id="178" w:name="OLE_LINK83"/>
      <w:bookmarkStart w:id="179" w:name="_Toc29991479"/>
      <w:bookmarkStart w:id="180" w:name="_Toc36555879"/>
      <w:bookmarkStart w:id="181" w:name="_Toc45107989"/>
      <w:bookmarkStart w:id="182" w:name="_Toc45901609"/>
      <w:bookmarkStart w:id="183" w:name="_Toc20955282"/>
      <w:bookmarkStart w:id="184" w:name="_Toc51850688"/>
      <w:bookmarkStart w:id="185" w:name="_Toc56693691"/>
      <w:bookmarkStart w:id="186" w:name="_Toc64447234"/>
      <w:bookmarkStart w:id="187" w:name="_Toc44497601"/>
      <w:bookmarkStart w:id="188" w:name="_Toc66286728"/>
      <w:bookmarkStart w:id="189" w:name="_Toc74151423"/>
      <w:bookmarkStart w:id="190" w:name="_Toc97904252"/>
      <w:bookmarkStart w:id="191" w:name="_Toc105174624"/>
      <w:bookmarkStart w:id="192" w:name="_Toc88653896"/>
      <w:bookmarkStart w:id="193" w:name="_Toc113825282"/>
      <w:bookmarkStart w:id="194" w:name="_Toc106109461"/>
      <w:bookmarkStart w:id="195" w:name="_Toc98868339"/>
      <w:bookmarkStart w:id="196" w:name="_Toc146227881"/>
      <w:bookmarkStart w:id="197" w:name="OLE_LINK197"/>
      <w:r>
        <w:t>9.2.2.13</w:t>
      </w:r>
      <w:r>
        <w:tab/>
      </w:r>
      <w:bookmarkEnd w:id="178"/>
      <w:r>
        <w:t>Neighbour Information NR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714B4F09" w14:textId="77777777" w:rsidR="00DE49E1" w:rsidRDefault="00000000">
      <w:pPr>
        <w:widowControl w:val="0"/>
        <w:rPr>
          <w:lang w:eastAsia="ja-JP"/>
        </w:rPr>
      </w:pPr>
      <w:r>
        <w:rPr>
          <w:lang w:eastAsia="ja-JP"/>
        </w:rPr>
        <w:t>This IE contains cell configuration information of NR cells that a neighbour NG-RAN node may need to properly operate its own served cells.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DE49E1" w14:paraId="009D4B3F" w14:textId="77777777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97"/>
          <w:p w14:paraId="7123F731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470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3E1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223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9C8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DE49E1" w14:paraId="6B6D9D8C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E58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98" w:name="OLE_LINK81"/>
            <w:bookmarkStart w:id="199" w:name="OLE_LINK76"/>
            <w:r>
              <w:rPr>
                <w:lang w:eastAsia="ja-JP"/>
              </w:rPr>
              <w:t xml:space="preserve">Neighbour </w:t>
            </w:r>
            <w:bookmarkEnd w:id="198"/>
            <w:r>
              <w:rPr>
                <w:lang w:eastAsia="ja-JP"/>
              </w:rPr>
              <w:t>Information</w:t>
            </w:r>
            <w:bookmarkEnd w:id="199"/>
            <w:r>
              <w:rPr>
                <w:lang w:eastAsia="ja-JP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11F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EB9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&lt;maxnoofNeighbours&gt;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2F1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930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E49E1" w14:paraId="346C9DD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D04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Geneva"/>
                <w:lang w:eastAsia="ja-JP"/>
              </w:rPr>
            </w:pPr>
            <w:bookmarkStart w:id="200" w:name="_Hlk513474852"/>
            <w:r>
              <w:rPr>
                <w:rFonts w:cs="Geneva"/>
                <w:lang w:eastAsia="ja-JP"/>
              </w:rPr>
              <w:t>&gt;</w:t>
            </w:r>
            <w:r>
              <w:rPr>
                <w:rFonts w:cs="Arial"/>
                <w:lang w:eastAsia="zh-CN"/>
              </w:rPr>
              <w:t>NRPCI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7B7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B95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6BE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B5B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NR Physical Cell ID</w:t>
            </w:r>
          </w:p>
        </w:tc>
      </w:tr>
      <w:tr w:rsidR="00DE49E1" w14:paraId="3E1943C5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C16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44E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5C8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481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9.2.2.7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373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56AAB367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31B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bookmarkStart w:id="201" w:name="_Hlk512697863"/>
            <w:r>
              <w:rPr>
                <w:rFonts w:cs="Arial"/>
                <w:lang w:eastAsia="zh-CN"/>
              </w:rPr>
              <w:t>&gt;TAC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B25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957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2B6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D5F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</w:tr>
      <w:tr w:rsidR="00DE49E1" w14:paraId="651BE157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19A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352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Geneva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CBA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089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 w14:paraId="55F08739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E80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bookmarkEnd w:id="201"/>
      </w:tr>
      <w:bookmarkEnd w:id="200"/>
      <w:tr w:rsidR="00DE49E1" w14:paraId="37A2B360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353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eastAsia="Geneva" w:cs="Arial"/>
                <w:lang w:eastAsia="ja-JP"/>
              </w:rPr>
              <w:t xml:space="preserve">&gt;CHOICE </w:t>
            </w:r>
            <w:r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67F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CFA" w14:textId="77777777" w:rsidR="00DE49E1" w:rsidRDefault="00DE49E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0AB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E89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29485EF4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909" w14:textId="77777777" w:rsidR="00DE49E1" w:rsidRDefault="00000000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331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1A1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DBA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CAC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5C435FCD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085" w14:textId="77777777" w:rsidR="00DE49E1" w:rsidRDefault="00000000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BE7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1BD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AD0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E86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24DE1AFF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35C" w14:textId="77777777" w:rsidR="00DE49E1" w:rsidRDefault="0000000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&gt;&gt;&gt;&gt;UL 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BE1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6D9" w14:textId="77777777" w:rsidR="00DE49E1" w:rsidRDefault="00DE49E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779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20D93FFB" w14:textId="77777777" w:rsidR="00DE49E1" w:rsidRDefault="0000000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D8D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lang w:eastAsia="zh-CN"/>
              </w:rPr>
              <w:t xml:space="preserve">This IE is ignored for NR operating bands for which uplink range of </w:t>
            </w:r>
            <w:r>
              <w:rPr>
                <w:lang w:eastAsia="ja-JP"/>
              </w:rPr>
              <w:t>N</w:t>
            </w:r>
            <w:r>
              <w:rPr>
                <w:vertAlign w:val="subscript"/>
                <w:lang w:eastAsia="ja-JP"/>
              </w:rPr>
              <w:t>REF</w:t>
            </w:r>
            <w:r>
              <w:rPr>
                <w:lang w:eastAsia="zh-CN"/>
              </w:rPr>
              <w:t xml:space="preserve"> is not defined </w:t>
            </w:r>
            <w:r>
              <w:t>in section 5.4.2.3 of TS 38.104 [24]</w:t>
            </w:r>
            <w:r>
              <w:rPr>
                <w:lang w:eastAsia="zh-CN"/>
              </w:rPr>
              <w:t>.</w:t>
            </w:r>
          </w:p>
        </w:tc>
      </w:tr>
      <w:tr w:rsidR="00DE49E1" w14:paraId="0AE16E1B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B21" w14:textId="77777777" w:rsidR="00DE49E1" w:rsidRDefault="0000000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&gt;&gt;&gt;&gt;DL 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0AA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762" w14:textId="77777777" w:rsidR="00DE49E1" w:rsidRDefault="00DE49E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41E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7C097822" w14:textId="77777777" w:rsidR="00DE49E1" w:rsidRDefault="0000000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B20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50CDE8EF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D1F" w14:textId="77777777" w:rsidR="00DE49E1" w:rsidRDefault="00000000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149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21C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7EC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B13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773CC588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B5C" w14:textId="77777777" w:rsidR="00DE49E1" w:rsidRDefault="00000000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66E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1AA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071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84B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4EEC07B5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CC3" w14:textId="77777777" w:rsidR="00DE49E1" w:rsidRDefault="00000000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&gt;&gt;&gt;&gt;NR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681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1D5" w14:textId="77777777" w:rsidR="00DE49E1" w:rsidRDefault="00DE49E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299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Frequency Info</w:t>
            </w:r>
          </w:p>
          <w:p w14:paraId="2CDA3F5F" w14:textId="77777777" w:rsidR="00DE49E1" w:rsidRDefault="00000000">
            <w:pPr>
              <w:pStyle w:val="TAL"/>
              <w:keepNext w:val="0"/>
              <w:keepLines w:val="0"/>
              <w:widowControl w:val="0"/>
            </w:pPr>
            <w:r>
              <w:t>9.2.2.19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44C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63439865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B43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161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07C" w14:textId="77777777" w:rsidR="00DE49E1" w:rsidRDefault="00DE49E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9D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6A3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</w:p>
        </w:tc>
      </w:tr>
      <w:tr w:rsidR="00DE49E1" w14:paraId="69834AB4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8D6" w14:textId="77777777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t>&gt;Measurement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407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theme="minorBidi"/>
              </w:rPr>
            </w:pPr>
            <w: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C07" w14:textId="77777777" w:rsidR="00DE49E1" w:rsidRDefault="00DE49E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934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6B9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rFonts w:cs="Geneva"/>
                <w:lang w:eastAsia="ja-JP"/>
              </w:rPr>
            </w:pPr>
            <w:r>
              <w:rPr>
                <w:rFonts w:cs="Arial"/>
                <w:lang w:eastAsia="ja-JP"/>
              </w:rPr>
              <w:t>Includes the</w:t>
            </w:r>
            <w:r>
              <w:rPr>
                <w:lang w:val="en-US"/>
              </w:rPr>
              <w:t xml:space="preserve"> </w:t>
            </w:r>
            <w:r>
              <w:rPr>
                <w:rFonts w:cs="Arial"/>
                <w:i/>
                <w:lang w:eastAsia="ja-JP"/>
              </w:rPr>
              <w:t>MeasurementTimingConfiguration</w:t>
            </w:r>
            <w:r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  <w:tr w:rsidR="00DE49E1" w14:paraId="242FF74D" w14:textId="77777777">
        <w:trPr>
          <w:ins w:id="202" w:author="Nokia" w:date="2023-11-03T12:0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D5D333" w14:textId="6BB23BE4" w:rsidR="00DE49E1" w:rsidRDefault="00000000">
            <w:pPr>
              <w:pStyle w:val="TAL"/>
              <w:keepNext w:val="0"/>
              <w:keepLines w:val="0"/>
              <w:widowControl w:val="0"/>
              <w:ind w:left="113"/>
              <w:rPr>
                <w:ins w:id="203" w:author="Nokia" w:date="2023-11-03T12:02:00Z"/>
              </w:rPr>
            </w:pPr>
            <w:ins w:id="204" w:author="Nokia" w:date="2023-11-03T12:02:00Z">
              <w:r>
                <w:t xml:space="preserve">&gt;Mobile IAB </w:t>
              </w:r>
            </w:ins>
            <w:ins w:id="205" w:author="Ericsson User" w:date="2023-11-16T23:16:00Z">
              <w:r>
                <w:t>C</w:t>
              </w:r>
            </w:ins>
            <w:ins w:id="206" w:author="Nokia" w:date="2023-11-03T12:02:00Z">
              <w:r>
                <w:t>ell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3EE9A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ins w:id="207" w:author="Nokia" w:date="2023-11-03T12:02:00Z"/>
              </w:rPr>
            </w:pPr>
            <w:ins w:id="208" w:author="Nokia" w:date="2023-11-03T12:02:00Z">
              <w: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75583E" w14:textId="77777777" w:rsidR="00DE49E1" w:rsidRDefault="00DE49E1">
            <w:pPr>
              <w:pStyle w:val="TAL"/>
              <w:keepNext w:val="0"/>
              <w:keepLines w:val="0"/>
              <w:widowControl w:val="0"/>
              <w:rPr>
                <w:ins w:id="209" w:author="Nokia" w:date="2023-11-03T12:02:00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C73B9B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ins w:id="210" w:author="Nokia" w:date="2023-11-03T12:02:00Z"/>
                <w:lang w:eastAsia="ja-JP"/>
              </w:rPr>
            </w:pPr>
            <w:ins w:id="211" w:author="Nokia" w:date="2023-11-03T12:02:00Z">
              <w:r>
                <w:rPr>
                  <w:lang w:eastAsia="ja-JP"/>
                </w:rPr>
                <w:t>ENUMERATED (</w:t>
              </w:r>
            </w:ins>
            <w:ins w:id="212" w:author="Nokia" w:date="2023-11-17T12:12:00Z">
              <w:r>
                <w:rPr>
                  <w:lang w:eastAsia="ja-JP"/>
                </w:rPr>
                <w:t>t</w:t>
              </w:r>
            </w:ins>
            <w:ins w:id="213" w:author="Nokia" w:date="2023-11-03T12:02:00Z">
              <w:r>
                <w:rPr>
                  <w:lang w:eastAsia="ja-JP"/>
                </w:rPr>
                <w:t>rue,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69786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ins w:id="214" w:author="Nokia" w:date="2023-11-03T12:02:00Z"/>
                <w:rFonts w:cs="Arial"/>
                <w:lang w:eastAsia="ja-JP"/>
              </w:rPr>
            </w:pPr>
            <w:ins w:id="215" w:author="Nokia" w:date="2023-11-03T12:02:00Z">
              <w:r>
                <w:rPr>
                  <w:rFonts w:cs="Arial"/>
                  <w:lang w:eastAsia="ja-JP"/>
                </w:rPr>
                <w:t>Indication of the mobile IAB cell</w:t>
              </w:r>
            </w:ins>
          </w:p>
        </w:tc>
      </w:tr>
    </w:tbl>
    <w:p w14:paraId="5F2F161E" w14:textId="77777777" w:rsidR="00DE49E1" w:rsidRDefault="00DE49E1">
      <w:pPr>
        <w:widowControl w:val="0"/>
        <w:rPr>
          <w:rFonts w:asciiTheme="minorHAnsi" w:eastAsiaTheme="minorHAnsi" w:hAnsiTheme="minorHAnsi" w:cstheme="minorBidi"/>
          <w:kern w:val="2"/>
          <w:sz w:val="22"/>
          <w:szCs w:val="22"/>
          <w:lang w:eastAsia="ja-JP"/>
          <w14:ligatures w14:val="standardContextu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E49E1" w14:paraId="2906FE25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23D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bookmarkStart w:id="216" w:name="_Hlk495437230"/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2DE" w14:textId="77777777" w:rsidR="00DE49E1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DE49E1" w14:paraId="3D1EF8A4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FB6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maxnoofNeighbours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A6C" w14:textId="77777777" w:rsidR="00DE49E1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216"/>
    </w:tbl>
    <w:p w14:paraId="68358963" w14:textId="77777777" w:rsidR="00DE49E1" w:rsidRDefault="00DE49E1">
      <w:pPr>
        <w:widowControl w:val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8E484B0" w14:textId="77777777" w:rsidR="00DE49E1" w:rsidRDefault="00DE49E1">
      <w:pPr>
        <w:overflowPunct/>
        <w:autoSpaceDE/>
        <w:autoSpaceDN/>
        <w:adjustRightInd/>
        <w:spacing w:after="180"/>
        <w:jc w:val="left"/>
        <w:textAlignment w:val="auto"/>
      </w:pPr>
    </w:p>
    <w:p w14:paraId="21C33918" w14:textId="77777777" w:rsidR="00DE49E1" w:rsidRDefault="00DE49E1">
      <w:pPr>
        <w:spacing w:after="180"/>
        <w:jc w:val="left"/>
        <w:rPr>
          <w:rFonts w:eastAsia="宋体"/>
        </w:rPr>
      </w:pPr>
    </w:p>
    <w:p w14:paraId="5972096F" w14:textId="77777777" w:rsidR="00DE49E1" w:rsidRDefault="00DE49E1">
      <w:pPr>
        <w:spacing w:after="180"/>
        <w:jc w:val="left"/>
        <w:rPr>
          <w:rFonts w:eastAsia="宋体"/>
        </w:rPr>
      </w:pPr>
    </w:p>
    <w:p w14:paraId="06E0DE9D" w14:textId="77777777" w:rsidR="00DE49E1" w:rsidRDefault="00000000">
      <w:pPr>
        <w:overflowPunct/>
        <w:autoSpaceDE/>
        <w:autoSpaceDN/>
        <w:adjustRightInd/>
        <w:spacing w:after="0"/>
        <w:jc w:val="left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br w:type="page"/>
      </w:r>
    </w:p>
    <w:p w14:paraId="479C4CB0" w14:textId="77777777" w:rsidR="00DE49E1" w:rsidRDefault="00DE49E1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  <w:sectPr w:rsidR="00DE49E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5236C85D" w14:textId="77777777" w:rsidR="00DE49E1" w:rsidRDefault="00000000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lastRenderedPageBreak/>
        <w:t>&lt;&lt;&lt;&lt;&lt;&lt;&lt;&lt;&lt;&lt;&lt;&lt;&lt;&lt;&lt;&lt;&lt;&lt;&lt;&lt; Next Change &gt;&gt;&gt;&gt;&gt;&gt;&gt;&gt;&gt;&gt;&gt;&gt;&gt;&gt;&gt;&gt;&gt;&gt;&gt;&gt;</w:t>
      </w:r>
    </w:p>
    <w:p w14:paraId="1AB17C1E" w14:textId="77777777" w:rsidR="00DE49E1" w:rsidRDefault="00000000">
      <w:pPr>
        <w:keepNext/>
        <w:keepLines/>
        <w:spacing w:before="120"/>
        <w:ind w:left="1134" w:hanging="1134"/>
        <w:outlineLvl w:val="2"/>
        <w:rPr>
          <w:rFonts w:eastAsia="宋体"/>
          <w:sz w:val="28"/>
          <w:lang w:eastAsia="ko-KR"/>
        </w:rPr>
      </w:pPr>
      <w:bookmarkStart w:id="217" w:name="_Toc44497804"/>
      <w:bookmarkStart w:id="218" w:name="_Toc56693896"/>
      <w:bookmarkStart w:id="219" w:name="_Toc45108191"/>
      <w:bookmarkStart w:id="220" w:name="_Toc64447440"/>
      <w:bookmarkStart w:id="221" w:name="_Toc88654106"/>
      <w:bookmarkStart w:id="222" w:name="_Toc97904462"/>
      <w:bookmarkStart w:id="223" w:name="_Toc105174886"/>
      <w:bookmarkStart w:id="224" w:name="_Toc20955408"/>
      <w:bookmarkStart w:id="225" w:name="_Toc66286934"/>
      <w:bookmarkStart w:id="226" w:name="_Toc29991616"/>
      <w:bookmarkStart w:id="227" w:name="_Toc36556019"/>
      <w:bookmarkStart w:id="228" w:name="_Toc98868600"/>
      <w:bookmarkStart w:id="229" w:name="_Toc113825545"/>
      <w:bookmarkStart w:id="230" w:name="_Toc146228150"/>
      <w:bookmarkStart w:id="231" w:name="_Toc74151632"/>
      <w:bookmarkStart w:id="232" w:name="_Toc106109723"/>
      <w:bookmarkStart w:id="233" w:name="_Toc45901811"/>
      <w:bookmarkStart w:id="234" w:name="_Toc51850892"/>
      <w:r>
        <w:rPr>
          <w:rFonts w:eastAsia="宋体"/>
          <w:sz w:val="28"/>
          <w:lang w:eastAsia="ko-KR"/>
        </w:rPr>
        <w:t>9.3.5</w:t>
      </w:r>
      <w:r>
        <w:rPr>
          <w:rFonts w:eastAsia="宋体"/>
          <w:sz w:val="28"/>
          <w:lang w:eastAsia="ko-KR"/>
        </w:rPr>
        <w:tab/>
        <w:t>Information Element definitions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25F346B1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00EBCC32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 **************************************************************</w:t>
      </w:r>
    </w:p>
    <w:p w14:paraId="7105501C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</w:t>
      </w:r>
    </w:p>
    <w:p w14:paraId="73DF39FB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 Information Element Definitions</w:t>
      </w:r>
    </w:p>
    <w:p w14:paraId="55C048A5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</w:t>
      </w:r>
    </w:p>
    <w:p w14:paraId="4CAFC286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 **************************************************************</w:t>
      </w:r>
    </w:p>
    <w:p w14:paraId="0DC66DB1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106ADF11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XnAP-IEs {</w:t>
      </w:r>
    </w:p>
    <w:p w14:paraId="6EFC58C1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itu-t (0) identified-organization (4) etsi (0) mobileDomain (0)</w:t>
      </w:r>
    </w:p>
    <w:p w14:paraId="61E5CC30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ngran-access (22) modules (3) xnap (2) version1 (1) xnap-IEs (2) }</w:t>
      </w:r>
    </w:p>
    <w:p w14:paraId="47D732D1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25C54C8D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DEFINITIONS AUTOMATIC TAGS ::=</w:t>
      </w:r>
    </w:p>
    <w:p w14:paraId="1D1681C9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037DB738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BEGIN</w:t>
      </w:r>
    </w:p>
    <w:p w14:paraId="08EA7F7E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2729B554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IMPORTS</w:t>
      </w:r>
    </w:p>
    <w:p w14:paraId="061E25F8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4DA35563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</w:p>
    <w:p w14:paraId="0E0F9CF2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id-CNTypeRestrictionsForEquivalent,</w:t>
      </w:r>
    </w:p>
    <w:p w14:paraId="0804AB90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id-CNTypeRestrictionsForServing,</w:t>
      </w:r>
    </w:p>
    <w:p w14:paraId="363656E8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id-Additional-UL-NG-U-TNLatUPF-List,</w:t>
      </w:r>
    </w:p>
    <w:p w14:paraId="5DB0C078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en-US"/>
        </w:rPr>
      </w:pPr>
      <w:bookmarkStart w:id="235" w:name="_Hlk36619637"/>
      <w:r>
        <w:rPr>
          <w:rFonts w:ascii="Courier New" w:eastAsia="宋体" w:hAnsi="Courier New"/>
          <w:snapToGrid w:val="0"/>
          <w:sz w:val="16"/>
          <w:lang w:eastAsia="ko-KR"/>
        </w:rPr>
        <w:tab/>
        <w:t>id-ConfiguredTACIndication,</w:t>
      </w:r>
      <w:bookmarkEnd w:id="235"/>
    </w:p>
    <w:p w14:paraId="60D4B2A7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id-AlternativeQoSParaSetList,</w:t>
      </w:r>
    </w:p>
    <w:p w14:paraId="5AD6A28F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id-CurrentQoSParaSetIndex,</w:t>
      </w:r>
    </w:p>
    <w:p w14:paraId="77272562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id-DefaultDRB-Allowed,</w:t>
      </w:r>
    </w:p>
    <w:p w14:paraId="33D20DD9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ab/>
      </w:r>
      <w:r>
        <w:rPr>
          <w:rFonts w:ascii="Courier New" w:eastAsia="宋体" w:hAnsi="Courier New"/>
          <w:snapToGrid w:val="0"/>
          <w:sz w:val="16"/>
        </w:rPr>
        <w:t>id-DLCarrierList,</w:t>
      </w:r>
    </w:p>
    <w:p w14:paraId="1C6A1161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id-EndpointIPAddressAndPort,</w:t>
      </w:r>
    </w:p>
    <w:p w14:paraId="2C297E05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val="en-US"/>
        </w:rPr>
      </w:pPr>
      <w:r>
        <w:rPr>
          <w:rFonts w:ascii="Courier New" w:eastAsia="宋体" w:hAnsi="Courier New"/>
          <w:sz w:val="16"/>
          <w:lang w:eastAsia="ja-JP"/>
        </w:rPr>
        <w:tab/>
      </w:r>
      <w:r>
        <w:rPr>
          <w:rFonts w:ascii="Courier New" w:eastAsia="宋体" w:hAnsi="Courier New"/>
          <w:sz w:val="16"/>
          <w:lang w:val="en-US"/>
        </w:rPr>
        <w:t>id-ExtendedReportIntervalMDT,</w:t>
      </w:r>
    </w:p>
    <w:p w14:paraId="4ED4601B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id-ExtendedTAISliceSupportList,</w:t>
      </w:r>
    </w:p>
    <w:p w14:paraId="4477C0ED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ja-JP"/>
        </w:rPr>
      </w:pPr>
      <w:r>
        <w:rPr>
          <w:rFonts w:ascii="Courier New" w:eastAsia="宋体" w:hAnsi="Courier New"/>
          <w:sz w:val="16"/>
          <w:lang w:eastAsia="ja-JP"/>
        </w:rPr>
        <w:tab/>
        <w:t>id-FiveGCMobilityRestrictionListContainer,</w:t>
      </w:r>
    </w:p>
    <w:p w14:paraId="41312B20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</w:rPr>
      </w:pPr>
      <w:r>
        <w:rPr>
          <w:rFonts w:ascii="Courier New" w:eastAsia="宋体" w:hAnsi="Courier New"/>
          <w:sz w:val="16"/>
          <w:lang w:eastAsia="ja-JP"/>
        </w:rPr>
        <w:tab/>
        <w:t>id-SecondarydataF</w:t>
      </w:r>
      <w:r>
        <w:rPr>
          <w:rFonts w:ascii="Courier New" w:eastAsia="宋体" w:hAnsi="Courier New"/>
          <w:snapToGrid w:val="0"/>
          <w:sz w:val="16"/>
          <w:lang w:eastAsia="ko-KR"/>
        </w:rPr>
        <w:t>orwardingInfoFromTarget</w:t>
      </w:r>
      <w:r>
        <w:rPr>
          <w:rFonts w:ascii="Courier New" w:eastAsia="宋体" w:hAnsi="Courier New"/>
          <w:snapToGrid w:val="0"/>
          <w:sz w:val="16"/>
        </w:rPr>
        <w:t>-List,</w:t>
      </w:r>
    </w:p>
    <w:p w14:paraId="16503B1A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ab/>
        <w:t>id-LastE-UTRANPLMNIdentity,</w:t>
      </w:r>
    </w:p>
    <w:p w14:paraId="1EF80B12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2CCD74FA" w14:textId="77777777" w:rsidR="00DE49E1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10D6094" w14:textId="77777777" w:rsidR="00DE49E1" w:rsidRPr="00633B89" w:rsidRDefault="00000000">
      <w:pPr>
        <w:pStyle w:val="PL"/>
        <w:rPr>
          <w:ins w:id="236" w:author="Nokia" w:date="2023-11-03T12:14:00Z"/>
          <w:lang w:val="en-US" w:eastAsia="zh-CN"/>
        </w:rPr>
      </w:pPr>
      <w:r>
        <w:rPr>
          <w:lang w:val="en-US"/>
        </w:rPr>
        <w:tab/>
      </w:r>
      <w:r w:rsidRPr="00633B89">
        <w:rPr>
          <w:snapToGrid w:val="0"/>
          <w:lang w:val="en-US"/>
        </w:rPr>
        <w:t>id-Q</w:t>
      </w:r>
      <w:r w:rsidRPr="00633B89">
        <w:rPr>
          <w:lang w:val="en-US" w:eastAsia="zh-CN"/>
        </w:rPr>
        <w:t>osFlowMappingIndication,</w:t>
      </w:r>
    </w:p>
    <w:p w14:paraId="593EEBB9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ins w:id="237" w:author="Nokia" w:date="2023-11-03T12:14:00Z">
        <w:r w:rsidRPr="00633B89">
          <w:rPr>
            <w:lang w:val="en-US" w:eastAsia="zh-CN"/>
          </w:rPr>
          <w:tab/>
          <w:t>id-</w:t>
        </w:r>
      </w:ins>
      <w:ins w:id="238" w:author="Nokia" w:date="2023-11-03T12:15:00Z">
        <w:r w:rsidRPr="00633B89">
          <w:rPr>
            <w:lang w:val="en-US" w:eastAsia="zh-CN"/>
          </w:rPr>
          <w:t>MobileIABCell,</w:t>
        </w:r>
      </w:ins>
    </w:p>
    <w:p w14:paraId="5DE60FDE" w14:textId="77777777" w:rsidR="00DE49E1" w:rsidRPr="00633B89" w:rsidRDefault="00000000">
      <w:pPr>
        <w:pStyle w:val="PL"/>
        <w:rPr>
          <w:lang w:val="en-US" w:eastAsia="ja-JP"/>
        </w:rPr>
      </w:pPr>
      <w:r w:rsidRPr="00633B89">
        <w:rPr>
          <w:lang w:val="en-US"/>
        </w:rPr>
        <w:tab/>
      </w:r>
      <w:r w:rsidRPr="00633B89">
        <w:rPr>
          <w:lang w:val="en-US" w:eastAsia="ja-JP"/>
        </w:rPr>
        <w:t>maxEARFCN,</w:t>
      </w:r>
    </w:p>
    <w:p w14:paraId="5DFB948F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maxnoofAllowedAreas,</w:t>
      </w:r>
    </w:p>
    <w:p w14:paraId="177F14C8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maxnoofAMFRegions,</w:t>
      </w:r>
    </w:p>
    <w:p w14:paraId="014D068A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lastRenderedPageBreak/>
        <w:tab/>
        <w:t>maxnoofAoIs,</w:t>
      </w:r>
    </w:p>
    <w:p w14:paraId="0300935C" w14:textId="77777777" w:rsidR="00DE49E1" w:rsidRDefault="00DE49E1">
      <w:pPr>
        <w:spacing w:after="180"/>
        <w:jc w:val="left"/>
        <w:rPr>
          <w:rFonts w:eastAsia="宋体"/>
        </w:rPr>
      </w:pPr>
    </w:p>
    <w:p w14:paraId="4821DEE1" w14:textId="77777777" w:rsidR="00DE49E1" w:rsidRDefault="00DE49E1">
      <w:pPr>
        <w:spacing w:after="180"/>
        <w:jc w:val="left"/>
        <w:rPr>
          <w:rFonts w:eastAsia="宋体"/>
        </w:rPr>
      </w:pPr>
    </w:p>
    <w:p w14:paraId="56703464" w14:textId="77777777" w:rsidR="00DE49E1" w:rsidRDefault="00DE49E1">
      <w:pPr>
        <w:spacing w:after="180"/>
        <w:jc w:val="left"/>
        <w:rPr>
          <w:rFonts w:eastAsia="宋体"/>
        </w:rPr>
      </w:pPr>
    </w:p>
    <w:p w14:paraId="2996B8F8" w14:textId="77777777" w:rsidR="00DE49E1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642D75D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>MIMOPRBusageInformation ::= SEQUENCE {</w:t>
      </w:r>
    </w:p>
    <w:p w14:paraId="1D4CD963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>dl-GBR-PRB-usage-for-MIMO</w:t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  <w:t>DL-GBR-PRB-usage-for-MIMO,</w:t>
      </w:r>
    </w:p>
    <w:p w14:paraId="283C7333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ul-GBR-PRB-usage-for-MIMO</w:t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  <w:t>UL-GBR-PRB-usage-for-MIMO,</w:t>
      </w:r>
    </w:p>
    <w:p w14:paraId="321C22E7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dl-non-GBR-PRB-usage-for-MIMO</w:t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  <w:t>DL-non-GBR-PRB-usage-for-MIMO,</w:t>
      </w:r>
    </w:p>
    <w:p w14:paraId="7C73B44F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ul-non-GBR-PRB-usage-for-MIMO</w:t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  <w:t>UL-non-GBR-PRB-usage-for-MIMO,</w:t>
      </w:r>
    </w:p>
    <w:p w14:paraId="7DD923F8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dl-Total-PRB-usage-for-MIMO</w:t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  <w:t>DL-Total-PRB-usage-for-MIMO,</w:t>
      </w:r>
    </w:p>
    <w:p w14:paraId="0E45E93E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ul-Total-PRB-usage-for-MIMO</w:t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</w:r>
      <w:r w:rsidRPr="00633B89">
        <w:rPr>
          <w:lang w:val="en-US"/>
        </w:rPr>
        <w:tab/>
        <w:t>UL-Total-PRB-usage-for-MIMO,</w:t>
      </w:r>
    </w:p>
    <w:p w14:paraId="2B11A4A6" w14:textId="77777777" w:rsidR="00DE49E1" w:rsidRDefault="00000000">
      <w:pPr>
        <w:pStyle w:val="PL"/>
        <w:tabs>
          <w:tab w:val="left" w:pos="4472"/>
          <w:tab w:val="left" w:pos="5828"/>
        </w:tabs>
        <w:rPr>
          <w:snapToGrid w:val="0"/>
          <w:lang w:val="fr-FR"/>
        </w:rPr>
      </w:pPr>
      <w:r w:rsidRPr="00633B89"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MIMOPRBusageInformation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EE645D3" w14:textId="77777777" w:rsidR="00DE49E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311A178" w14:textId="77777777" w:rsidR="00DE49E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66C4F10" w14:textId="77777777" w:rsidR="00DE49E1" w:rsidRDefault="00DE49E1">
      <w:pPr>
        <w:pStyle w:val="PL"/>
        <w:rPr>
          <w:snapToGrid w:val="0"/>
          <w:lang w:val="fr-FR"/>
        </w:rPr>
      </w:pPr>
    </w:p>
    <w:p w14:paraId="5421E3D1" w14:textId="77777777" w:rsidR="00DE49E1" w:rsidRDefault="00000000">
      <w:pPr>
        <w:pStyle w:val="PL"/>
        <w:rPr>
          <w:snapToGrid w:val="0"/>
          <w:lang w:val="fr-FR"/>
        </w:rPr>
      </w:pPr>
      <w:r>
        <w:rPr>
          <w:lang w:val="fr-FR"/>
        </w:rPr>
        <w:t>MIMOPRBusageInformation-</w:t>
      </w:r>
      <w:r>
        <w:rPr>
          <w:snapToGrid w:val="0"/>
          <w:lang w:val="fr-FR"/>
        </w:rPr>
        <w:t>ExtIEs XNAP-PROTOCOL-EXTENSION ::= {</w:t>
      </w:r>
    </w:p>
    <w:p w14:paraId="332D9BF3" w14:textId="77777777" w:rsidR="00DE49E1" w:rsidRPr="00633B89" w:rsidRDefault="0000000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 w:rsidRPr="00633B89">
        <w:rPr>
          <w:snapToGrid w:val="0"/>
          <w:lang w:val="en-US"/>
        </w:rPr>
        <w:t>...</w:t>
      </w:r>
    </w:p>
    <w:p w14:paraId="77C476A4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}</w:t>
      </w:r>
    </w:p>
    <w:p w14:paraId="470868B7" w14:textId="77777777" w:rsidR="00DE49E1" w:rsidRPr="00633B89" w:rsidRDefault="00DE49E1">
      <w:pPr>
        <w:pStyle w:val="PL"/>
        <w:rPr>
          <w:snapToGrid w:val="0"/>
          <w:lang w:val="en-US"/>
        </w:rPr>
      </w:pPr>
    </w:p>
    <w:p w14:paraId="28A60721" w14:textId="77777777" w:rsidR="00DE49E1" w:rsidRPr="00633B89" w:rsidRDefault="00000000">
      <w:pPr>
        <w:pStyle w:val="PL"/>
        <w:rPr>
          <w:ins w:id="239" w:author="Nokia" w:date="2023-11-03T12:21:00Z"/>
          <w:snapToGrid w:val="0"/>
          <w:lang w:val="en-US"/>
        </w:rPr>
      </w:pPr>
      <w:ins w:id="240" w:author="Nokia" w:date="2023-11-03T12:21:00Z">
        <w:r w:rsidRPr="00633B89">
          <w:rPr>
            <w:snapToGrid w:val="0"/>
            <w:lang w:val="en-US"/>
          </w:rPr>
          <w:t>MobileIABCell ::= ENUMERATED {</w:t>
        </w:r>
      </w:ins>
    </w:p>
    <w:p w14:paraId="046C3DE1" w14:textId="77777777" w:rsidR="00DE49E1" w:rsidRPr="00633B89" w:rsidRDefault="00000000">
      <w:pPr>
        <w:pStyle w:val="PL"/>
        <w:rPr>
          <w:ins w:id="241" w:author="Nokia" w:date="2023-11-03T12:21:00Z"/>
          <w:snapToGrid w:val="0"/>
          <w:lang w:val="en-US"/>
        </w:rPr>
      </w:pPr>
      <w:ins w:id="242" w:author="Nokia" w:date="2023-11-03T12:21:00Z">
        <w:r w:rsidRPr="00633B89">
          <w:rPr>
            <w:snapToGrid w:val="0"/>
            <w:lang w:val="en-US"/>
          </w:rPr>
          <w:tab/>
          <w:t>true,</w:t>
        </w:r>
      </w:ins>
    </w:p>
    <w:p w14:paraId="478E9FC1" w14:textId="77777777" w:rsidR="00DE49E1" w:rsidRPr="00633B89" w:rsidRDefault="00000000">
      <w:pPr>
        <w:pStyle w:val="PL"/>
        <w:rPr>
          <w:ins w:id="243" w:author="Nokia" w:date="2023-11-03T12:21:00Z"/>
          <w:snapToGrid w:val="0"/>
          <w:lang w:val="en-US"/>
        </w:rPr>
      </w:pPr>
      <w:ins w:id="244" w:author="Nokia" w:date="2023-11-03T12:21:00Z">
        <w:r w:rsidRPr="00633B89">
          <w:rPr>
            <w:snapToGrid w:val="0"/>
            <w:lang w:val="en-US"/>
          </w:rPr>
          <w:tab/>
          <w:t>...</w:t>
        </w:r>
      </w:ins>
    </w:p>
    <w:p w14:paraId="45937FBC" w14:textId="77777777" w:rsidR="00DE49E1" w:rsidRPr="00633B89" w:rsidRDefault="00000000">
      <w:pPr>
        <w:pStyle w:val="PL"/>
        <w:rPr>
          <w:ins w:id="245" w:author="Nokia" w:date="2023-11-03T12:21:00Z"/>
          <w:snapToGrid w:val="0"/>
          <w:lang w:val="en-US"/>
        </w:rPr>
      </w:pPr>
      <w:ins w:id="246" w:author="Nokia" w:date="2023-11-03T12:21:00Z">
        <w:r w:rsidRPr="00633B89">
          <w:rPr>
            <w:snapToGrid w:val="0"/>
            <w:lang w:val="en-US"/>
          </w:rPr>
          <w:t>}</w:t>
        </w:r>
      </w:ins>
    </w:p>
    <w:p w14:paraId="46983A38" w14:textId="77777777" w:rsidR="00DE49E1" w:rsidRPr="00633B89" w:rsidRDefault="00DE49E1">
      <w:pPr>
        <w:pStyle w:val="PL"/>
        <w:rPr>
          <w:ins w:id="247" w:author="Nokia" w:date="2023-11-03T12:21:00Z"/>
          <w:snapToGrid w:val="0"/>
          <w:lang w:val="en-US"/>
        </w:rPr>
      </w:pPr>
    </w:p>
    <w:p w14:paraId="58FE57E6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rFonts w:eastAsia="Batang"/>
          <w:lang w:val="en-US"/>
        </w:rPr>
        <w:t>Mobility</w:t>
      </w:r>
      <w:r w:rsidRPr="00633B89">
        <w:rPr>
          <w:snapToGrid w:val="0"/>
          <w:lang w:val="en-US"/>
        </w:rPr>
        <w:t>Information</w:t>
      </w:r>
      <w:r w:rsidRPr="00633B89">
        <w:rPr>
          <w:snapToGrid w:val="0"/>
          <w:lang w:val="en-US"/>
        </w:rPr>
        <w:tab/>
      </w:r>
      <w:r w:rsidRPr="00633B89">
        <w:rPr>
          <w:lang w:val="en-US"/>
        </w:rPr>
        <w:t>::= BIT STRING (SIZE(32))</w:t>
      </w:r>
    </w:p>
    <w:p w14:paraId="307EFF6D" w14:textId="77777777" w:rsidR="00DE49E1" w:rsidRPr="00633B89" w:rsidRDefault="00DE49E1">
      <w:pPr>
        <w:pStyle w:val="PL"/>
        <w:rPr>
          <w:lang w:val="en-US"/>
        </w:rPr>
      </w:pPr>
    </w:p>
    <w:p w14:paraId="1319CF84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MobilityParametersModificationRange ::= SEQUENCE {</w:t>
      </w:r>
    </w:p>
    <w:p w14:paraId="603AC967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handoverTriggerChangeLowerLimit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INTEGER (-20..20),</w:t>
      </w:r>
    </w:p>
    <w:p w14:paraId="4A4D5513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handoverTriggerChangeUpperLimit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INTEGER (-20..20),</w:t>
      </w:r>
    </w:p>
    <w:p w14:paraId="13C59FE2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...</w:t>
      </w:r>
    </w:p>
    <w:p w14:paraId="1F935CBF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}</w:t>
      </w:r>
    </w:p>
    <w:p w14:paraId="7359D557" w14:textId="77777777" w:rsidR="00DE49E1" w:rsidRDefault="00DE49E1">
      <w:pPr>
        <w:spacing w:after="180"/>
        <w:jc w:val="left"/>
        <w:rPr>
          <w:rFonts w:eastAsia="宋体"/>
        </w:rPr>
      </w:pPr>
    </w:p>
    <w:p w14:paraId="585A4F28" w14:textId="77777777" w:rsidR="00DE49E1" w:rsidRDefault="00DE49E1">
      <w:pPr>
        <w:spacing w:after="180"/>
        <w:jc w:val="left"/>
        <w:rPr>
          <w:rFonts w:eastAsia="宋体"/>
        </w:rPr>
      </w:pPr>
    </w:p>
    <w:p w14:paraId="1B9BA8BF" w14:textId="77777777" w:rsidR="00DE49E1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DA55A7D" w14:textId="77777777" w:rsidR="00DE49E1" w:rsidRPr="00633B89" w:rsidRDefault="00000000">
      <w:pPr>
        <w:pStyle w:val="PL"/>
        <w:rPr>
          <w:lang w:val="en-US"/>
        </w:rPr>
      </w:pPr>
      <w:bookmarkStart w:id="248" w:name="_Hlk515377583"/>
      <w:r w:rsidRPr="00633B89">
        <w:rPr>
          <w:lang w:val="en-US"/>
        </w:rPr>
        <w:t xml:space="preserve">NeighbourInformation-NR </w:t>
      </w:r>
      <w:bookmarkEnd w:id="248"/>
      <w:r w:rsidRPr="00633B89">
        <w:rPr>
          <w:lang w:val="en-US"/>
        </w:rPr>
        <w:t>::= SEQUENCE (SIZE(1..maxnoofNeighbours)) OF NeighbourInformation-NR-Item</w:t>
      </w:r>
    </w:p>
    <w:p w14:paraId="0B8D429B" w14:textId="77777777" w:rsidR="00DE49E1" w:rsidRPr="00633B89" w:rsidRDefault="00DE49E1">
      <w:pPr>
        <w:pStyle w:val="PL"/>
        <w:rPr>
          <w:lang w:val="en-US"/>
        </w:rPr>
      </w:pPr>
    </w:p>
    <w:p w14:paraId="4540FBF1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>NeighbourInformation-NR-Item ::= SEQUENCE {</w:t>
      </w:r>
    </w:p>
    <w:p w14:paraId="690E18E7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nr-PCI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NRPCI,</w:t>
      </w:r>
    </w:p>
    <w:p w14:paraId="5CDE3347" w14:textId="77777777" w:rsidR="00DE49E1" w:rsidRDefault="00000000">
      <w:pPr>
        <w:pStyle w:val="PL"/>
        <w:rPr>
          <w:snapToGrid w:val="0"/>
          <w:lang w:val="fr-FR" w:eastAsia="zh-CN"/>
        </w:rPr>
      </w:pPr>
      <w:r w:rsidRPr="00633B89">
        <w:rPr>
          <w:snapToGrid w:val="0"/>
          <w:lang w:val="en-US" w:eastAsia="zh-CN"/>
        </w:rPr>
        <w:tab/>
      </w:r>
      <w:r>
        <w:rPr>
          <w:snapToGrid w:val="0"/>
          <w:lang w:val="fr-FR" w:eastAsia="zh-CN"/>
        </w:rPr>
        <w:t>nr-cgi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lang w:val="fr-FR"/>
        </w:rPr>
        <w:t>NR-CGI</w:t>
      </w:r>
      <w:r>
        <w:rPr>
          <w:snapToGrid w:val="0"/>
          <w:lang w:val="fr-FR" w:eastAsia="zh-CN"/>
        </w:rPr>
        <w:t>,</w:t>
      </w:r>
    </w:p>
    <w:p w14:paraId="53621112" w14:textId="77777777" w:rsidR="00DE49E1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tac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TAC,</w:t>
      </w:r>
    </w:p>
    <w:p w14:paraId="7435B70D" w14:textId="77777777" w:rsidR="00DE49E1" w:rsidRPr="00633B89" w:rsidRDefault="0000000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 w:rsidRPr="00633B89">
        <w:rPr>
          <w:snapToGrid w:val="0"/>
          <w:lang w:val="en-US"/>
        </w:rPr>
        <w:t>ranac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RANAC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OPTIONAL,</w:t>
      </w:r>
    </w:p>
    <w:p w14:paraId="4BBC73EB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nr-mode-info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NeighbourInformation-NR-ModeInfo,</w:t>
      </w:r>
    </w:p>
    <w:p w14:paraId="17B7E480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 w:eastAsia="zh-CN"/>
        </w:rPr>
        <w:tab/>
        <w:t>connectivitySupport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Connectivity-Support,</w:t>
      </w:r>
    </w:p>
    <w:p w14:paraId="04C5CC15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 w:eastAsia="zh-CN"/>
        </w:rPr>
        <w:tab/>
      </w:r>
      <w:bookmarkStart w:id="249" w:name="OLE_LINK26"/>
      <w:r w:rsidRPr="00633B89">
        <w:rPr>
          <w:snapToGrid w:val="0"/>
          <w:lang w:val="en-US" w:eastAsia="zh-CN"/>
        </w:rPr>
        <w:t>measurementTimingConfiguration</w:t>
      </w:r>
      <w:bookmarkEnd w:id="249"/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OCTET STRING,</w:t>
      </w:r>
    </w:p>
    <w:p w14:paraId="33330358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iE-Extensions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ProtocolExtensionContainer { {</w:t>
      </w:r>
      <w:r w:rsidRPr="00633B89">
        <w:rPr>
          <w:lang w:val="en-US"/>
        </w:rPr>
        <w:t>NeighbourInformation-NR-Item</w:t>
      </w:r>
      <w:r w:rsidRPr="00633B89">
        <w:rPr>
          <w:snapToGrid w:val="0"/>
          <w:lang w:val="en-US"/>
        </w:rPr>
        <w:t xml:space="preserve">-ExtIEs} } </w:t>
      </w:r>
      <w:r w:rsidRPr="00633B89">
        <w:rPr>
          <w:snapToGrid w:val="0"/>
          <w:lang w:val="en-US"/>
        </w:rPr>
        <w:tab/>
        <w:t>OPTIONAL,</w:t>
      </w:r>
    </w:p>
    <w:p w14:paraId="471405E9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...</w:t>
      </w:r>
    </w:p>
    <w:p w14:paraId="6633854C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}</w:t>
      </w:r>
    </w:p>
    <w:p w14:paraId="618DA3A7" w14:textId="77777777" w:rsidR="00DE49E1" w:rsidRPr="00633B89" w:rsidRDefault="00DE49E1">
      <w:pPr>
        <w:pStyle w:val="PL"/>
        <w:rPr>
          <w:snapToGrid w:val="0"/>
          <w:lang w:val="en-US"/>
        </w:rPr>
      </w:pPr>
    </w:p>
    <w:p w14:paraId="11CC1EDA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lang w:val="en-US"/>
        </w:rPr>
        <w:t>NeighbourInformation-NR-Item</w:t>
      </w:r>
      <w:r w:rsidRPr="00633B89">
        <w:rPr>
          <w:snapToGrid w:val="0"/>
          <w:lang w:val="en-US"/>
        </w:rPr>
        <w:t>-ExtIEs XNAP-PROTOCOL-EXTENSION ::={</w:t>
      </w:r>
    </w:p>
    <w:p w14:paraId="5EC85B39" w14:textId="77777777" w:rsidR="00DE49E1" w:rsidRPr="00633B89" w:rsidRDefault="00000000">
      <w:pPr>
        <w:pStyle w:val="PL"/>
        <w:rPr>
          <w:ins w:id="250" w:author="Nokia" w:date="2023-11-03T12:19:00Z"/>
          <w:snapToGrid w:val="0"/>
          <w:lang w:val="en-US"/>
        </w:rPr>
      </w:pPr>
      <w:ins w:id="251" w:author="Nokia" w:date="2023-11-03T12:19:00Z">
        <w:r w:rsidRPr="00633B89">
          <w:rPr>
            <w:snapToGrid w:val="0"/>
            <w:lang w:val="en-US"/>
          </w:rPr>
          <w:tab/>
          <w:t>{ ID id-MobileIABCell</w:t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  <w:t>CRITICALITY ignore</w:t>
        </w:r>
        <w:r w:rsidRPr="00633B89">
          <w:rPr>
            <w:snapToGrid w:val="0"/>
            <w:lang w:val="en-US"/>
          </w:rPr>
          <w:tab/>
          <w:t>EXTENSION MobileIABCell</w:t>
        </w:r>
        <w:r w:rsidRPr="00633B89">
          <w:rPr>
            <w:snapToGrid w:val="0"/>
            <w:lang w:val="en-US"/>
          </w:rPr>
          <w:tab/>
          <w:t>PRESENCE optional},</w:t>
        </w:r>
      </w:ins>
    </w:p>
    <w:p w14:paraId="4760853B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...</w:t>
      </w:r>
    </w:p>
    <w:p w14:paraId="5CE3F502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lastRenderedPageBreak/>
        <w:t>}</w:t>
      </w:r>
    </w:p>
    <w:p w14:paraId="303B3FFE" w14:textId="77777777" w:rsidR="00DE49E1" w:rsidRPr="00633B89" w:rsidRDefault="00DE49E1">
      <w:pPr>
        <w:pStyle w:val="PL"/>
        <w:rPr>
          <w:lang w:val="en-US"/>
        </w:rPr>
      </w:pPr>
    </w:p>
    <w:p w14:paraId="6C12CD2F" w14:textId="77777777" w:rsidR="00DE49E1" w:rsidRPr="00633B89" w:rsidRDefault="00DE49E1">
      <w:pPr>
        <w:pStyle w:val="PL"/>
        <w:rPr>
          <w:lang w:val="en-US"/>
        </w:rPr>
      </w:pPr>
    </w:p>
    <w:p w14:paraId="28568314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NeighbourInformation-NR-ModeInfo ::= CHOICE {</w:t>
      </w:r>
    </w:p>
    <w:p w14:paraId="19EF6B9D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fdd-info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NeighbourInformation-NR-ModeFDDInfo,</w:t>
      </w:r>
    </w:p>
    <w:p w14:paraId="1100153E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tdd-info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NeighbourInformation-NR-ModeTDDInfo,</w:t>
      </w:r>
    </w:p>
    <w:p w14:paraId="4B3BAFA2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ab/>
        <w:t>choice-extension</w:t>
      </w:r>
      <w:r w:rsidRPr="00633B89">
        <w:rPr>
          <w:lang w:val="en-US"/>
        </w:rPr>
        <w:tab/>
      </w:r>
      <w:r w:rsidRPr="00633B89">
        <w:rPr>
          <w:lang w:val="en-US"/>
        </w:rPr>
        <w:tab/>
        <w:t>ProtocolIE-Single-Container</w:t>
      </w:r>
      <w:r w:rsidRPr="00633B89">
        <w:rPr>
          <w:snapToGrid w:val="0"/>
          <w:lang w:val="en-US" w:eastAsia="zh-CN"/>
        </w:rPr>
        <w:t xml:space="preserve"> { {</w:t>
      </w:r>
      <w:r w:rsidRPr="00633B89">
        <w:rPr>
          <w:snapToGrid w:val="0"/>
          <w:lang w:val="en-US"/>
        </w:rPr>
        <w:t>NeighbourInformation-NR-ModeInfo</w:t>
      </w:r>
      <w:r w:rsidRPr="00633B89">
        <w:rPr>
          <w:lang w:val="en-US"/>
        </w:rPr>
        <w:t>-Ext</w:t>
      </w:r>
      <w:r w:rsidRPr="00633B89">
        <w:rPr>
          <w:snapToGrid w:val="0"/>
          <w:lang w:val="en-US" w:eastAsia="zh-CN"/>
        </w:rPr>
        <w:t>IEs} }</w:t>
      </w:r>
    </w:p>
    <w:p w14:paraId="4BCDB7F6" w14:textId="77777777" w:rsidR="00DE49E1" w:rsidRPr="00633B89" w:rsidRDefault="00000000">
      <w:pPr>
        <w:pStyle w:val="PL"/>
        <w:rPr>
          <w:lang w:val="en-US"/>
        </w:rPr>
      </w:pPr>
      <w:r w:rsidRPr="00633B89">
        <w:rPr>
          <w:lang w:val="en-US"/>
        </w:rPr>
        <w:t>}</w:t>
      </w:r>
    </w:p>
    <w:p w14:paraId="2E17379A" w14:textId="77777777" w:rsidR="00DE49E1" w:rsidRPr="00633B89" w:rsidRDefault="00DE49E1">
      <w:pPr>
        <w:pStyle w:val="PL"/>
        <w:rPr>
          <w:lang w:val="en-US"/>
        </w:rPr>
      </w:pPr>
    </w:p>
    <w:p w14:paraId="4BBCE39D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/>
        </w:rPr>
        <w:t>NeighbourInformation-NR-ModeInfo</w:t>
      </w:r>
      <w:r w:rsidRPr="00633B89">
        <w:rPr>
          <w:lang w:val="en-US"/>
        </w:rPr>
        <w:t>-Ext</w:t>
      </w:r>
      <w:r w:rsidRPr="00633B89">
        <w:rPr>
          <w:snapToGrid w:val="0"/>
          <w:lang w:val="en-US" w:eastAsia="zh-CN"/>
        </w:rPr>
        <w:t>IEs</w:t>
      </w:r>
      <w:r w:rsidRPr="00633B89">
        <w:rPr>
          <w:lang w:val="en-US"/>
        </w:rPr>
        <w:t xml:space="preserve"> </w:t>
      </w:r>
      <w:r w:rsidRPr="00633B89">
        <w:rPr>
          <w:snapToGrid w:val="0"/>
          <w:lang w:val="en-US" w:eastAsia="zh-CN"/>
        </w:rPr>
        <w:t>XNAP-PROTOCOL-IES ::= {</w:t>
      </w:r>
    </w:p>
    <w:p w14:paraId="2874E19E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...</w:t>
      </w:r>
    </w:p>
    <w:p w14:paraId="27002D3C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>}</w:t>
      </w:r>
    </w:p>
    <w:p w14:paraId="4CD43189" w14:textId="77777777" w:rsidR="00DE49E1" w:rsidRDefault="00DE49E1">
      <w:pPr>
        <w:spacing w:after="180"/>
        <w:jc w:val="left"/>
        <w:rPr>
          <w:rFonts w:eastAsia="宋体"/>
        </w:rPr>
      </w:pPr>
    </w:p>
    <w:p w14:paraId="037D2D57" w14:textId="77777777" w:rsidR="00DE49E1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4410A8A" w14:textId="77777777" w:rsidR="00DE49E1" w:rsidRPr="00633B89" w:rsidRDefault="00DE49E1">
      <w:pPr>
        <w:pStyle w:val="PL"/>
        <w:rPr>
          <w:snapToGrid w:val="0"/>
          <w:lang w:val="en-US" w:eastAsia="zh-CN"/>
        </w:rPr>
      </w:pPr>
    </w:p>
    <w:p w14:paraId="7E3E4937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>ServedCellInformation-NR-ExtIEs XNAP-PROTOCOL-EXTENSION ::= {</w:t>
      </w:r>
    </w:p>
    <w:p w14:paraId="368BB133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{ ID id-BPLMN-ID-Info-NR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CRITICALITY ignore</w:t>
      </w:r>
      <w:r w:rsidRPr="00633B89">
        <w:rPr>
          <w:snapToGrid w:val="0"/>
          <w:lang w:val="en-US" w:eastAsia="zh-CN"/>
        </w:rPr>
        <w:tab/>
        <w:t>EXTENSION BPLMN-ID-Info-NR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PRESENCE optional }|</w:t>
      </w:r>
    </w:p>
    <w:p w14:paraId="2819D2DC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/>
        </w:rPr>
        <w:t>{ ID id-ConfiguredTACIndication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CRITICALITY ignore</w:t>
      </w:r>
      <w:r w:rsidRPr="00633B89">
        <w:rPr>
          <w:snapToGrid w:val="0"/>
          <w:lang w:val="en-US"/>
        </w:rPr>
        <w:tab/>
        <w:t>EXTENSION ConfiguredTACIndication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PRESENCE optional }</w:t>
      </w:r>
      <w:r w:rsidRPr="00633B89">
        <w:rPr>
          <w:snapToGrid w:val="0"/>
          <w:lang w:val="en-US" w:eastAsia="zh-CN"/>
        </w:rPr>
        <w:t>|</w:t>
      </w:r>
    </w:p>
    <w:p w14:paraId="01BB19E4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{ ID id-SSB-PositionsInBurst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CRITICALITY ignore</w:t>
      </w:r>
      <w:r w:rsidRPr="00633B89">
        <w:rPr>
          <w:snapToGrid w:val="0"/>
          <w:lang w:val="en-US" w:eastAsia="zh-CN"/>
        </w:rPr>
        <w:tab/>
        <w:t>EXTENSION SSB-PositionsInBurst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PRESENCE optional }|</w:t>
      </w:r>
    </w:p>
    <w:p w14:paraId="01DCFCC0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{ ID id-NRCellPRACHConfig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CRITICALITY ignore</w:t>
      </w:r>
      <w:r w:rsidRPr="00633B89">
        <w:rPr>
          <w:snapToGrid w:val="0"/>
          <w:lang w:val="en-US" w:eastAsia="zh-CN"/>
        </w:rPr>
        <w:tab/>
        <w:t>EXTENSION NRCellPRACHConfig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PRESENCE optional }|</w:t>
      </w:r>
    </w:p>
    <w:p w14:paraId="15D8F8B8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{ ID id-NPN-Broadcast-Information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CRITICALITY reject</w:t>
      </w:r>
      <w:r w:rsidRPr="00633B89">
        <w:rPr>
          <w:snapToGrid w:val="0"/>
          <w:lang w:val="en-US" w:eastAsia="zh-CN"/>
        </w:rPr>
        <w:tab/>
        <w:t>EXTENSION NPN-Broadcast-Information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PRESENCE optional }|</w:t>
      </w:r>
    </w:p>
    <w:p w14:paraId="3FCA6057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{ ID id-CSI-RSTransmissionIndication</w:t>
      </w:r>
      <w:r w:rsidRPr="00633B89">
        <w:rPr>
          <w:snapToGrid w:val="0"/>
          <w:lang w:val="en-US" w:eastAsia="zh-CN"/>
        </w:rPr>
        <w:tab/>
        <w:t>CRITICALITY ignore</w:t>
      </w:r>
      <w:r w:rsidRPr="00633B89">
        <w:rPr>
          <w:snapToGrid w:val="0"/>
          <w:lang w:val="en-US" w:eastAsia="zh-CN"/>
        </w:rPr>
        <w:tab/>
        <w:t>EXTENSION CSI-RSTransmissionIndication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PRESENCE optional } |</w:t>
      </w:r>
    </w:p>
    <w:p w14:paraId="51DEAFFB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{ ID id-</w:t>
      </w:r>
      <w:r w:rsidRPr="00633B89">
        <w:rPr>
          <w:rFonts w:eastAsia="宋体"/>
          <w:snapToGrid w:val="0"/>
          <w:lang w:val="en-US"/>
        </w:rPr>
        <w:t>SFN-Offset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CRITICALITY ignore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/>
        </w:rPr>
        <w:t xml:space="preserve">EXTENSION </w:t>
      </w:r>
      <w:r w:rsidRPr="00633B89">
        <w:rPr>
          <w:rFonts w:eastAsia="宋体"/>
          <w:snapToGrid w:val="0"/>
          <w:lang w:val="en-US"/>
        </w:rPr>
        <w:t>SFN-Offset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PRESENCE optional }|</w:t>
      </w:r>
    </w:p>
    <w:p w14:paraId="671217A8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/>
        </w:rPr>
        <w:tab/>
        <w:t>{ ID id-Supported-MBS-FSA-ID-List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CRITICALITY ignore</w:t>
      </w:r>
      <w:r w:rsidRPr="00633B89">
        <w:rPr>
          <w:snapToGrid w:val="0"/>
          <w:lang w:val="en-US"/>
        </w:rPr>
        <w:tab/>
        <w:t>EXTENSION Supported-MBS-FSA-ID-List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PRESENCE optional }</w:t>
      </w:r>
      <w:r w:rsidRPr="00633B89">
        <w:rPr>
          <w:snapToGrid w:val="0"/>
          <w:lang w:val="en-US" w:eastAsia="zh-CN"/>
        </w:rPr>
        <w:t>|</w:t>
      </w:r>
    </w:p>
    <w:p w14:paraId="3C228251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 xml:space="preserve">{ </w:t>
      </w:r>
      <w:r w:rsidRPr="00633B89">
        <w:rPr>
          <w:snapToGrid w:val="0"/>
          <w:lang w:val="en-US"/>
        </w:rPr>
        <w:t>ID id-NR-U-ChannelInfo-List</w:t>
      </w:r>
      <w:r w:rsidRPr="00633B89">
        <w:rPr>
          <w:snapToGrid w:val="0"/>
          <w:lang w:val="en-US"/>
        </w:rPr>
        <w:tab/>
        <w:t>CRITICALITY ignore</w:t>
      </w:r>
      <w:r w:rsidRPr="00633B89">
        <w:rPr>
          <w:snapToGrid w:val="0"/>
          <w:lang w:val="en-US"/>
        </w:rPr>
        <w:tab/>
        <w:t>EXTENSION NR-U-ChannelInfo-List</w:t>
      </w:r>
      <w:r w:rsidRPr="00633B89">
        <w:rPr>
          <w:snapToGrid w:val="0"/>
          <w:lang w:val="en-US"/>
        </w:rPr>
        <w:tab/>
        <w:t>PRESENCE optional }</w:t>
      </w:r>
      <w:r w:rsidRPr="00633B89">
        <w:rPr>
          <w:snapToGrid w:val="0"/>
          <w:lang w:val="en-US" w:eastAsia="zh-CN"/>
        </w:rPr>
        <w:t>|</w:t>
      </w:r>
    </w:p>
    <w:p w14:paraId="12EE21B0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/>
        </w:rPr>
        <w:t>{ ID id-Additional-Measurement-Timing-Configuration-List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CRITICALITY ignore</w:t>
      </w:r>
      <w:r w:rsidRPr="00633B89">
        <w:rPr>
          <w:snapToGrid w:val="0"/>
          <w:lang w:val="en-US"/>
        </w:rPr>
        <w:tab/>
        <w:t>EXTENSION Additional-Measurement-Timing-Configuration-List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  <w:t>PRESENCE optional }</w:t>
      </w:r>
      <w:r w:rsidRPr="00633B89">
        <w:rPr>
          <w:snapToGrid w:val="0"/>
          <w:lang w:val="en-US" w:eastAsia="zh-CN"/>
        </w:rPr>
        <w:t>|</w:t>
      </w:r>
    </w:p>
    <w:p w14:paraId="548F229F" w14:textId="77777777" w:rsidR="00DE49E1" w:rsidRPr="00633B89" w:rsidRDefault="00000000">
      <w:pPr>
        <w:pStyle w:val="PL"/>
        <w:rPr>
          <w:ins w:id="252" w:author="Nokia" w:date="2023-11-03T12:25:00Z"/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lastRenderedPageBreak/>
        <w:tab/>
        <w:t>{ ID id-Redcap-Bcast-Information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CRITICALITY ignore</w:t>
      </w:r>
      <w:r w:rsidRPr="00633B89">
        <w:rPr>
          <w:snapToGrid w:val="0"/>
          <w:lang w:val="en-US" w:eastAsia="zh-CN"/>
        </w:rPr>
        <w:tab/>
        <w:t>EXTENSION Redcap-Bcast-Information</w:t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</w:r>
      <w:r w:rsidRPr="00633B89">
        <w:rPr>
          <w:snapToGrid w:val="0"/>
          <w:lang w:val="en-US" w:eastAsia="zh-CN"/>
        </w:rPr>
        <w:tab/>
        <w:t>PRESENCE optional }</w:t>
      </w:r>
      <w:ins w:id="253" w:author="Nokia" w:date="2023-11-03T12:24:00Z">
        <w:r w:rsidRPr="00633B89">
          <w:rPr>
            <w:snapToGrid w:val="0"/>
            <w:lang w:val="en-US" w:eastAsia="zh-CN"/>
          </w:rPr>
          <w:t>|</w:t>
        </w:r>
      </w:ins>
    </w:p>
    <w:p w14:paraId="123004C2" w14:textId="77777777" w:rsidR="00DE49E1" w:rsidRPr="00633B89" w:rsidRDefault="00000000">
      <w:pPr>
        <w:pStyle w:val="PL"/>
        <w:rPr>
          <w:snapToGrid w:val="0"/>
          <w:lang w:val="en-US"/>
        </w:rPr>
      </w:pPr>
      <w:ins w:id="254" w:author="Nokia" w:date="2023-11-03T12:25:00Z">
        <w:r w:rsidRPr="00633B89">
          <w:rPr>
            <w:snapToGrid w:val="0"/>
            <w:lang w:val="en-US"/>
          </w:rPr>
          <w:tab/>
          <w:t>{ ID id-MobileIABCell</w:t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  <w:t>CRITICALITY ignore</w:t>
        </w:r>
        <w:r w:rsidRPr="00633B89">
          <w:rPr>
            <w:snapToGrid w:val="0"/>
            <w:lang w:val="en-US"/>
          </w:rPr>
          <w:tab/>
          <w:t>EXTENSION MobileIABCell</w:t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</w:r>
        <w:r w:rsidRPr="00633B89">
          <w:rPr>
            <w:snapToGrid w:val="0"/>
            <w:lang w:val="en-US"/>
          </w:rPr>
          <w:tab/>
          <w:t>PRESENCE optional}</w:t>
        </w:r>
      </w:ins>
      <w:r w:rsidRPr="00633B89">
        <w:rPr>
          <w:snapToGrid w:val="0"/>
          <w:lang w:val="en-US" w:eastAsia="zh-CN"/>
        </w:rPr>
        <w:t>,</w:t>
      </w:r>
    </w:p>
    <w:p w14:paraId="57333588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ab/>
        <w:t>...</w:t>
      </w:r>
    </w:p>
    <w:p w14:paraId="62997EF1" w14:textId="77777777" w:rsidR="00DE49E1" w:rsidRPr="00633B89" w:rsidRDefault="00000000">
      <w:pPr>
        <w:pStyle w:val="PL"/>
        <w:rPr>
          <w:snapToGrid w:val="0"/>
          <w:lang w:val="en-US" w:eastAsia="zh-CN"/>
        </w:rPr>
      </w:pPr>
      <w:r w:rsidRPr="00633B89">
        <w:rPr>
          <w:snapToGrid w:val="0"/>
          <w:lang w:val="en-US" w:eastAsia="zh-CN"/>
        </w:rPr>
        <w:t>}</w:t>
      </w:r>
    </w:p>
    <w:p w14:paraId="35A7C9E7" w14:textId="77777777" w:rsidR="00DE49E1" w:rsidRPr="00633B89" w:rsidRDefault="00DE49E1">
      <w:pPr>
        <w:pStyle w:val="PL"/>
        <w:rPr>
          <w:snapToGrid w:val="0"/>
          <w:lang w:val="en-US"/>
        </w:rPr>
      </w:pPr>
    </w:p>
    <w:p w14:paraId="00F98168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SFN-Offset ::= SEQUENCE {</w:t>
      </w:r>
    </w:p>
    <w:p w14:paraId="7EE62820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  <w:t>sFN-Time-Offset</w:t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snapToGrid w:val="0"/>
          <w:lang w:val="en-US"/>
        </w:rPr>
        <w:tab/>
      </w:r>
      <w:r w:rsidRPr="00633B89">
        <w:rPr>
          <w:rFonts w:eastAsia="宋体"/>
          <w:snapToGrid w:val="0"/>
          <w:lang w:val="en-US"/>
        </w:rPr>
        <w:tab/>
      </w:r>
      <w:r w:rsidRPr="00633B89">
        <w:rPr>
          <w:rFonts w:eastAsia="宋体"/>
          <w:lang w:val="en-US"/>
        </w:rPr>
        <w:t>BIT STRING (SIZE(24))</w:t>
      </w:r>
      <w:r w:rsidRPr="00633B89">
        <w:rPr>
          <w:snapToGrid w:val="0"/>
          <w:lang w:val="en-US"/>
        </w:rPr>
        <w:t>,</w:t>
      </w:r>
    </w:p>
    <w:p w14:paraId="5E9E606A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ab/>
      </w:r>
    </w:p>
    <w:p w14:paraId="7CE5B392" w14:textId="77777777" w:rsidR="00DE49E1" w:rsidRDefault="00000000">
      <w:pPr>
        <w:pStyle w:val="PL"/>
        <w:rPr>
          <w:snapToGrid w:val="0"/>
          <w:lang w:val="fr-FR"/>
        </w:rPr>
      </w:pPr>
      <w:r w:rsidRPr="00633B89"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{SFN-Offset-ExtIEs} } OPTIONAL,</w:t>
      </w:r>
    </w:p>
    <w:p w14:paraId="1326EBEA" w14:textId="77777777" w:rsidR="00DE49E1" w:rsidRPr="00633B89" w:rsidRDefault="0000000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 w:rsidRPr="00633B89">
        <w:rPr>
          <w:snapToGrid w:val="0"/>
          <w:lang w:val="en-US"/>
        </w:rPr>
        <w:t>...</w:t>
      </w:r>
    </w:p>
    <w:p w14:paraId="57353DDB" w14:textId="77777777" w:rsidR="00DE49E1" w:rsidRPr="00633B89" w:rsidRDefault="00000000">
      <w:pPr>
        <w:pStyle w:val="PL"/>
        <w:rPr>
          <w:snapToGrid w:val="0"/>
          <w:lang w:val="en-US"/>
        </w:rPr>
      </w:pPr>
      <w:r w:rsidRPr="00633B89">
        <w:rPr>
          <w:snapToGrid w:val="0"/>
          <w:lang w:val="en-US"/>
        </w:rPr>
        <w:t>}</w:t>
      </w:r>
    </w:p>
    <w:p w14:paraId="3092F033" w14:textId="77777777" w:rsidR="00DE49E1" w:rsidRDefault="00DE49E1">
      <w:pPr>
        <w:spacing w:after="180"/>
        <w:jc w:val="left"/>
        <w:rPr>
          <w:rFonts w:eastAsia="宋体"/>
        </w:rPr>
      </w:pPr>
    </w:p>
    <w:p w14:paraId="10158EC0" w14:textId="77777777" w:rsidR="00DE49E1" w:rsidRDefault="00DE49E1">
      <w:pPr>
        <w:spacing w:after="180"/>
        <w:jc w:val="left"/>
        <w:rPr>
          <w:rFonts w:eastAsia="宋体"/>
        </w:rPr>
      </w:pPr>
    </w:p>
    <w:p w14:paraId="26121466" w14:textId="77777777" w:rsidR="00DE49E1" w:rsidRDefault="00DE49E1">
      <w:pPr>
        <w:spacing w:after="180"/>
        <w:jc w:val="left"/>
        <w:rPr>
          <w:rFonts w:eastAsia="宋体"/>
        </w:rPr>
      </w:pPr>
    </w:p>
    <w:p w14:paraId="1EA54CD2" w14:textId="77777777" w:rsidR="00DE49E1" w:rsidRDefault="00000000">
      <w:pPr>
        <w:overflowPunct/>
        <w:autoSpaceDE/>
        <w:autoSpaceDN/>
        <w:adjustRightInd/>
        <w:spacing w:after="0"/>
        <w:jc w:val="left"/>
        <w:textAlignment w:val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4680DDDE" w14:textId="77777777" w:rsidR="00DE49E1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&lt;&lt;&lt;&lt;&lt;&lt; NEXT CHANGE &gt;&gt;&gt;&gt;&gt;&gt;</w:t>
      </w:r>
    </w:p>
    <w:p w14:paraId="58CC75B9" w14:textId="77777777" w:rsidR="00DE49E1" w:rsidRDefault="00000000">
      <w:pPr>
        <w:keepNext/>
        <w:keepLines/>
        <w:spacing w:before="120"/>
        <w:ind w:left="1134" w:hanging="1134"/>
        <w:outlineLvl w:val="2"/>
        <w:rPr>
          <w:rFonts w:eastAsia="宋体"/>
          <w:sz w:val="28"/>
          <w:lang w:eastAsia="ko-KR"/>
        </w:rPr>
      </w:pPr>
      <w:bookmarkStart w:id="255" w:name="_Toc64447442"/>
      <w:bookmarkStart w:id="256" w:name="_Toc29991618"/>
      <w:bookmarkStart w:id="257" w:name="_Toc36556021"/>
      <w:bookmarkStart w:id="258" w:name="_Toc113825547"/>
      <w:bookmarkStart w:id="259" w:name="_Toc51850894"/>
      <w:bookmarkStart w:id="260" w:name="_Toc66286936"/>
      <w:bookmarkStart w:id="261" w:name="_Toc97904464"/>
      <w:bookmarkStart w:id="262" w:name="_Toc44497806"/>
      <w:bookmarkStart w:id="263" w:name="_Toc98868602"/>
      <w:bookmarkStart w:id="264" w:name="_Toc74151634"/>
      <w:bookmarkStart w:id="265" w:name="_Toc56693898"/>
      <w:bookmarkStart w:id="266" w:name="_Toc105174888"/>
      <w:bookmarkStart w:id="267" w:name="_Toc45108193"/>
      <w:bookmarkStart w:id="268" w:name="_Toc106109725"/>
      <w:bookmarkStart w:id="269" w:name="_Toc146228152"/>
      <w:bookmarkStart w:id="270" w:name="_Toc88654108"/>
      <w:bookmarkStart w:id="271" w:name="_Toc20955410"/>
      <w:bookmarkStart w:id="272" w:name="_Toc45901813"/>
      <w:r>
        <w:rPr>
          <w:rFonts w:eastAsia="宋体"/>
          <w:sz w:val="28"/>
          <w:lang w:eastAsia="ko-KR"/>
        </w:rPr>
        <w:t>9.3.7</w:t>
      </w:r>
      <w:r>
        <w:rPr>
          <w:rFonts w:eastAsia="宋体"/>
          <w:sz w:val="28"/>
          <w:lang w:eastAsia="ko-KR"/>
        </w:rPr>
        <w:tab/>
        <w:t>Constant definitions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36CD1F83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763EAE3E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 **************************************************************</w:t>
      </w:r>
    </w:p>
    <w:p w14:paraId="5DAF6F91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</w:t>
      </w:r>
    </w:p>
    <w:p w14:paraId="2E57EF02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 Constant definitions</w:t>
      </w:r>
    </w:p>
    <w:p w14:paraId="7E78F7B0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</w:t>
      </w:r>
    </w:p>
    <w:p w14:paraId="01C32496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-- **************************************************************</w:t>
      </w:r>
    </w:p>
    <w:p w14:paraId="365F3588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7D956E3C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XnAP-Constants {</w:t>
      </w:r>
    </w:p>
    <w:p w14:paraId="68B2DDBE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itu-t (0) identified-organization (4) etsi (0) mobileDomain (0)</w:t>
      </w:r>
    </w:p>
    <w:p w14:paraId="30F1BC3C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ngran-Access (22) modules (3) xnap (2) version1 (1) xnap-Constants (4) }</w:t>
      </w:r>
    </w:p>
    <w:p w14:paraId="44CF0717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554FC729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DEFINITIONS AUTOMATIC TAGS ::=</w:t>
      </w:r>
    </w:p>
    <w:p w14:paraId="70984682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</w:p>
    <w:p w14:paraId="1CD5E888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  <w:lang w:eastAsia="ko-KR"/>
        </w:rPr>
      </w:pPr>
      <w:r>
        <w:rPr>
          <w:rFonts w:ascii="Courier New" w:eastAsia="宋体" w:hAnsi="Courier New"/>
          <w:sz w:val="16"/>
          <w:lang w:eastAsia="ko-KR"/>
        </w:rPr>
        <w:t>BEGIN</w:t>
      </w:r>
    </w:p>
    <w:p w14:paraId="55467442" w14:textId="77777777" w:rsidR="00DE49E1" w:rsidRDefault="00DE49E1">
      <w:pPr>
        <w:spacing w:after="180"/>
        <w:jc w:val="left"/>
        <w:rPr>
          <w:rFonts w:eastAsia="宋体"/>
        </w:rPr>
      </w:pPr>
    </w:p>
    <w:p w14:paraId="0AE6F36D" w14:textId="77777777" w:rsidR="00DE49E1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9156234" w14:textId="77777777" w:rsidR="00DE49E1" w:rsidRDefault="00DE49E1">
      <w:pPr>
        <w:spacing w:after="180"/>
        <w:jc w:val="left"/>
        <w:rPr>
          <w:rFonts w:eastAsia="宋体"/>
        </w:rPr>
      </w:pPr>
    </w:p>
    <w:p w14:paraId="24655B48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en-US" w:eastAsia="en-GB"/>
        </w:rPr>
      </w:pPr>
      <w:r>
        <w:rPr>
          <w:rFonts w:ascii="Courier New" w:eastAsia="宋体" w:hAnsi="Courier New"/>
          <w:snapToGrid w:val="0"/>
          <w:sz w:val="16"/>
        </w:rPr>
        <w:t>id-Full-and-Short-I-RNTI-Profile-List</w:t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</w:rPr>
        <w:tab/>
      </w:r>
      <w:r>
        <w:rPr>
          <w:rFonts w:ascii="Courier New" w:eastAsia="宋体" w:hAnsi="Courier New"/>
          <w:snapToGrid w:val="0"/>
          <w:sz w:val="16"/>
          <w:lang w:val="en-US" w:eastAsia="en-GB"/>
        </w:rPr>
        <w:t>ProtocolIE-ID ::=</w:t>
      </w:r>
      <w:r>
        <w:rPr>
          <w:rFonts w:ascii="Courier New" w:eastAsia="宋体" w:hAnsi="Courier New"/>
          <w:snapToGrid w:val="0"/>
          <w:sz w:val="16"/>
          <w:lang w:val="en-US" w:eastAsia="ko-KR"/>
        </w:rPr>
        <w:t xml:space="preserve"> </w:t>
      </w:r>
      <w:r>
        <w:rPr>
          <w:rFonts w:ascii="Courier New" w:eastAsia="宋体" w:hAnsi="Courier New"/>
          <w:snapToGrid w:val="0"/>
          <w:sz w:val="16"/>
          <w:lang w:val="en-US" w:eastAsia="en-GB"/>
        </w:rPr>
        <w:t>374</w:t>
      </w:r>
    </w:p>
    <w:p w14:paraId="5F6B8C55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" w:author="Author" w:date="2023-11-03T12:16:00Z"/>
          <w:rFonts w:ascii="Courier New" w:eastAsia="宋体" w:hAnsi="Courier New"/>
          <w:snapToGrid w:val="0"/>
          <w:sz w:val="16"/>
          <w:lang w:val="en-US"/>
        </w:rPr>
      </w:pPr>
      <w:ins w:id="274" w:author="Author" w:date="2023-11-03T12:16:00Z">
        <w:r>
          <w:rPr>
            <w:rFonts w:ascii="Courier New" w:eastAsia="宋体" w:hAnsi="Courier New"/>
            <w:snapToGrid w:val="0"/>
            <w:sz w:val="16"/>
          </w:rPr>
          <w:t>id-</w:t>
        </w:r>
        <w:r>
          <w:rPr>
            <w:rFonts w:ascii="Courier New" w:eastAsia="宋体" w:hAnsi="Courier New" w:cs="Courier New"/>
            <w:sz w:val="16"/>
            <w:szCs w:val="16"/>
            <w:lang w:val="en-US"/>
          </w:rPr>
          <w:t>Mobile</w:t>
        </w:r>
        <w:r>
          <w:rPr>
            <w:rFonts w:ascii="Courier New" w:eastAsia="宋体" w:hAnsi="Courier New" w:cs="Courier New"/>
            <w:sz w:val="16"/>
            <w:szCs w:val="16"/>
            <w:lang w:val="fr-FR"/>
          </w:rPr>
          <w:t>IAB</w:t>
        </w:r>
        <w:r>
          <w:rPr>
            <w:rFonts w:ascii="Courier New" w:eastAsia="宋体" w:hAnsi="Courier New" w:cs="Courier New"/>
            <w:sz w:val="16"/>
            <w:szCs w:val="16"/>
            <w:lang w:val="en-US"/>
          </w:rPr>
          <w:t>-AuthorizationStatus</w:t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val="en-US"/>
          </w:rPr>
          <w:t xml:space="preserve">      </w:t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>ProtocolIE-ID ::=</w:t>
        </w:r>
        <w:r>
          <w:rPr>
            <w:rFonts w:ascii="Courier New" w:eastAsia="宋体" w:hAnsi="Courier New"/>
            <w:snapToGrid w:val="0"/>
            <w:sz w:val="16"/>
            <w:lang w:val="en-US"/>
          </w:rPr>
          <w:t xml:space="preserve"> xxx</w:t>
        </w:r>
      </w:ins>
    </w:p>
    <w:p w14:paraId="3BF3750B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" w:author="Author" w:date="2023-11-03T12:16:00Z"/>
          <w:rFonts w:ascii="Courier New" w:eastAsia="宋体" w:hAnsi="Courier New"/>
          <w:snapToGrid w:val="0"/>
          <w:sz w:val="16"/>
          <w:lang w:val="en-US"/>
        </w:rPr>
      </w:pPr>
      <w:ins w:id="276" w:author="Author" w:date="2023-11-03T12:16:00Z">
        <w:r>
          <w:rPr>
            <w:rFonts w:ascii="Courier New" w:eastAsia="宋体" w:hAnsi="Courier New"/>
            <w:sz w:val="16"/>
            <w:lang w:val="en-US"/>
          </w:rPr>
          <w:t>id-MIAB-MT-BAP-Address</w:t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>
          <w:rPr>
            <w:rFonts w:ascii="Courier New" w:eastAsia="宋体" w:hAnsi="Courier New"/>
            <w:snapToGrid w:val="0"/>
            <w:sz w:val="16"/>
            <w:lang w:val="en-US"/>
          </w:rPr>
          <w:t xml:space="preserve">      </w:t>
        </w:r>
        <w:r>
          <w:rPr>
            <w:rFonts w:ascii="Courier New" w:eastAsia="宋体" w:hAnsi="Courier New"/>
            <w:snapToGrid w:val="0"/>
            <w:sz w:val="16"/>
            <w:lang w:eastAsia="en-GB"/>
          </w:rPr>
          <w:t>ProtocolIE-ID ::=</w:t>
        </w:r>
        <w:r>
          <w:rPr>
            <w:rFonts w:ascii="Courier New" w:eastAsia="宋体" w:hAnsi="Courier New"/>
            <w:snapToGrid w:val="0"/>
            <w:sz w:val="16"/>
            <w:lang w:val="en-US"/>
          </w:rPr>
          <w:t xml:space="preserve"> yyy</w:t>
        </w:r>
      </w:ins>
    </w:p>
    <w:p w14:paraId="05DDEA83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" w:author="Nokia" w:date="2023-11-03T12:17:00Z"/>
          <w:rFonts w:ascii="Courier New" w:eastAsia="宋体" w:hAnsi="Courier New"/>
          <w:snapToGrid w:val="0"/>
          <w:sz w:val="16"/>
          <w:lang w:val="en-US" w:eastAsia="en-GB"/>
        </w:rPr>
      </w:pPr>
      <w:ins w:id="278" w:author="Nokia" w:date="2023-11-03T12:17:00Z">
        <w:r>
          <w:rPr>
            <w:rFonts w:ascii="Courier New" w:eastAsia="宋体" w:hAnsi="Courier New"/>
            <w:snapToGrid w:val="0"/>
            <w:sz w:val="16"/>
          </w:rPr>
          <w:t>id-MobileIABCell</w:t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</w:rPr>
          <w:tab/>
        </w:r>
        <w:r>
          <w:rPr>
            <w:rFonts w:ascii="Courier New" w:eastAsia="宋体" w:hAnsi="Courier New"/>
            <w:snapToGrid w:val="0"/>
            <w:sz w:val="16"/>
            <w:lang w:val="en-US" w:eastAsia="en-GB"/>
          </w:rPr>
          <w:t>ProtocolIE-ID ::=</w:t>
        </w:r>
        <w:r>
          <w:rPr>
            <w:rFonts w:ascii="Courier New" w:eastAsia="宋体" w:hAnsi="Courier New"/>
            <w:snapToGrid w:val="0"/>
            <w:sz w:val="16"/>
            <w:lang w:val="en-US" w:eastAsia="ko-KR"/>
          </w:rPr>
          <w:t xml:space="preserve"> </w:t>
        </w:r>
      </w:ins>
      <w:ins w:id="279" w:author="Nokia" w:date="2023-11-03T12:43:00Z">
        <w:r>
          <w:rPr>
            <w:rFonts w:ascii="Courier New" w:eastAsia="宋体" w:hAnsi="Courier New"/>
            <w:snapToGrid w:val="0"/>
            <w:sz w:val="16"/>
            <w:lang w:val="en-US" w:eastAsia="ko-KR"/>
          </w:rPr>
          <w:t>a</w:t>
        </w:r>
      </w:ins>
    </w:p>
    <w:p w14:paraId="2D7A49F4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en-US"/>
        </w:rPr>
      </w:pPr>
    </w:p>
    <w:p w14:paraId="4773EF7B" w14:textId="77777777" w:rsidR="00DE49E1" w:rsidRDefault="00DE49E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val="en-US"/>
        </w:rPr>
      </w:pPr>
    </w:p>
    <w:p w14:paraId="45B7135B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END</w:t>
      </w:r>
    </w:p>
    <w:p w14:paraId="1B6E6373" w14:textId="77777777" w:rsidR="00DE49E1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74EA0100" w14:textId="77777777" w:rsidR="00DE49E1" w:rsidRDefault="00DE49E1">
      <w:pPr>
        <w:rPr>
          <w:rFonts w:ascii="Times New Roman" w:eastAsia="Malgun Gothic" w:hAnsi="Times New Roman"/>
          <w:lang w:eastAsia="en-US"/>
        </w:rPr>
      </w:pPr>
    </w:p>
    <w:p w14:paraId="50354F1D" w14:textId="77777777" w:rsidR="00DE49E1" w:rsidRDefault="00DE49E1">
      <w:pPr>
        <w:spacing w:after="180"/>
        <w:jc w:val="left"/>
        <w:rPr>
          <w:rFonts w:eastAsia="宋体"/>
        </w:rPr>
      </w:pPr>
    </w:p>
    <w:p w14:paraId="2828FDF4" w14:textId="77777777" w:rsidR="00DE49E1" w:rsidRDefault="00DE49E1">
      <w:pPr>
        <w:spacing w:after="180"/>
        <w:jc w:val="left"/>
        <w:rPr>
          <w:rFonts w:eastAsia="宋体"/>
        </w:rPr>
      </w:pPr>
    </w:p>
    <w:p w14:paraId="47A33B21" w14:textId="77777777" w:rsidR="00DE49E1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&lt;&lt;&lt;&lt;&lt;&lt; END OF CHANGE &gt;&gt;&gt;&gt;&gt;&gt;</w:t>
      </w:r>
    </w:p>
    <w:p w14:paraId="5C203163" w14:textId="77777777" w:rsidR="00DE49E1" w:rsidRDefault="00DE49E1">
      <w:pPr>
        <w:spacing w:after="180"/>
        <w:jc w:val="left"/>
        <w:rPr>
          <w:rFonts w:eastAsia="宋体"/>
        </w:rPr>
      </w:pPr>
    </w:p>
    <w:p w14:paraId="5A1378FB" w14:textId="77777777" w:rsidR="00DE49E1" w:rsidRDefault="00DE49E1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</w:p>
    <w:p w14:paraId="3815231B" w14:textId="77777777" w:rsidR="00DE49E1" w:rsidRDefault="00DE49E1">
      <w:pPr>
        <w:overflowPunct/>
        <w:autoSpaceDE/>
        <w:autoSpaceDN/>
        <w:adjustRightInd/>
        <w:spacing w:after="180"/>
        <w:jc w:val="center"/>
        <w:textAlignment w:val="auto"/>
        <w:rPr>
          <w:rStyle w:val="normaltextrun"/>
          <w:color w:val="FF0000"/>
          <w:shd w:val="clear" w:color="auto" w:fill="FFFFFF"/>
        </w:rPr>
      </w:pPr>
    </w:p>
    <w:sectPr w:rsidR="00DE49E1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479F" w14:textId="77777777" w:rsidR="00BF46AC" w:rsidRDefault="00BF46AC">
      <w:pPr>
        <w:spacing w:after="0" w:line="240" w:lineRule="auto"/>
      </w:pPr>
      <w:r>
        <w:separator/>
      </w:r>
    </w:p>
  </w:endnote>
  <w:endnote w:type="continuationSeparator" w:id="0">
    <w:p w14:paraId="6ECF5756" w14:textId="77777777" w:rsidR="00BF46AC" w:rsidRDefault="00B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D55" w14:textId="77777777" w:rsidR="00DE49E1" w:rsidRDefault="00DE4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1C91" w14:textId="77777777" w:rsidR="00DE49E1" w:rsidRDefault="00000000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4BA4" w14:textId="77777777" w:rsidR="00DE49E1" w:rsidRDefault="00DE4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7C5A" w14:textId="77777777" w:rsidR="00BF46AC" w:rsidRDefault="00BF46AC">
      <w:pPr>
        <w:spacing w:after="0" w:line="240" w:lineRule="auto"/>
      </w:pPr>
      <w:r>
        <w:separator/>
      </w:r>
    </w:p>
  </w:footnote>
  <w:footnote w:type="continuationSeparator" w:id="0">
    <w:p w14:paraId="09DD021E" w14:textId="77777777" w:rsidR="00BF46AC" w:rsidRDefault="00B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AE94" w14:textId="77777777" w:rsidR="00DE49E1" w:rsidRDefault="00DE4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386D" w14:textId="77777777" w:rsidR="00DE49E1" w:rsidRDefault="00DE49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BA39" w14:textId="77777777" w:rsidR="00DE49E1" w:rsidRDefault="00DE4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lang w:val="en-GB"/>
      </w:rPr>
    </w:lvl>
    <w:lvl w:ilvl="1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楷体_GB2312" w:hAnsi="楷体_GB2312" w:cs="楷体_GB2312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</w:lvl>
  </w:abstractNum>
  <w:abstractNum w:abstractNumId="13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multi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23470529">
    <w:abstractNumId w:val="0"/>
  </w:num>
  <w:num w:numId="2" w16cid:durableId="110828594">
    <w:abstractNumId w:val="4"/>
  </w:num>
  <w:num w:numId="3" w16cid:durableId="85421878">
    <w:abstractNumId w:val="13"/>
  </w:num>
  <w:num w:numId="4" w16cid:durableId="1611232899">
    <w:abstractNumId w:val="8"/>
  </w:num>
  <w:num w:numId="5" w16cid:durableId="976376036">
    <w:abstractNumId w:val="3"/>
  </w:num>
  <w:num w:numId="6" w16cid:durableId="803740246">
    <w:abstractNumId w:val="7"/>
  </w:num>
  <w:num w:numId="7" w16cid:durableId="1029064576">
    <w:abstractNumId w:val="9"/>
  </w:num>
  <w:num w:numId="8" w16cid:durableId="918756289">
    <w:abstractNumId w:val="6"/>
  </w:num>
  <w:num w:numId="9" w16cid:durableId="1390225211">
    <w:abstractNumId w:val="10"/>
  </w:num>
  <w:num w:numId="10" w16cid:durableId="561185255">
    <w:abstractNumId w:val="14"/>
  </w:num>
  <w:num w:numId="11" w16cid:durableId="1354265277">
    <w:abstractNumId w:val="16"/>
  </w:num>
  <w:num w:numId="12" w16cid:durableId="490488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2499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6131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3174385">
    <w:abstractNumId w:val="15"/>
  </w:num>
  <w:num w:numId="16" w16cid:durableId="914782954">
    <w:abstractNumId w:val="2"/>
  </w:num>
  <w:num w:numId="17" w16cid:durableId="761686615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2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1A9"/>
    <w:rsid w:val="00001A30"/>
    <w:rsid w:val="00001D75"/>
    <w:rsid w:val="0000224E"/>
    <w:rsid w:val="00002A37"/>
    <w:rsid w:val="00002B58"/>
    <w:rsid w:val="00002BEA"/>
    <w:rsid w:val="00003047"/>
    <w:rsid w:val="0000324D"/>
    <w:rsid w:val="00003AB7"/>
    <w:rsid w:val="00004EEB"/>
    <w:rsid w:val="00005436"/>
    <w:rsid w:val="0000550E"/>
    <w:rsid w:val="000062B9"/>
    <w:rsid w:val="00006446"/>
    <w:rsid w:val="0000644B"/>
    <w:rsid w:val="00006896"/>
    <w:rsid w:val="00006B58"/>
    <w:rsid w:val="00006EF6"/>
    <w:rsid w:val="0000769D"/>
    <w:rsid w:val="00007CDC"/>
    <w:rsid w:val="00007DB9"/>
    <w:rsid w:val="00010E26"/>
    <w:rsid w:val="00011011"/>
    <w:rsid w:val="000111BB"/>
    <w:rsid w:val="0001132D"/>
    <w:rsid w:val="00011B28"/>
    <w:rsid w:val="00011CA9"/>
    <w:rsid w:val="00011CAD"/>
    <w:rsid w:val="00011F50"/>
    <w:rsid w:val="00012C3B"/>
    <w:rsid w:val="00013095"/>
    <w:rsid w:val="000135E0"/>
    <w:rsid w:val="00013A47"/>
    <w:rsid w:val="00014235"/>
    <w:rsid w:val="0001423B"/>
    <w:rsid w:val="00014370"/>
    <w:rsid w:val="00014C3B"/>
    <w:rsid w:val="00014CC2"/>
    <w:rsid w:val="00015BE3"/>
    <w:rsid w:val="00015D15"/>
    <w:rsid w:val="000163D0"/>
    <w:rsid w:val="00016911"/>
    <w:rsid w:val="00017038"/>
    <w:rsid w:val="00017293"/>
    <w:rsid w:val="000179D1"/>
    <w:rsid w:val="000200F0"/>
    <w:rsid w:val="0002061C"/>
    <w:rsid w:val="0002072C"/>
    <w:rsid w:val="0002084C"/>
    <w:rsid w:val="000212A2"/>
    <w:rsid w:val="00021FEB"/>
    <w:rsid w:val="00022116"/>
    <w:rsid w:val="000226EB"/>
    <w:rsid w:val="000229C4"/>
    <w:rsid w:val="00022DA7"/>
    <w:rsid w:val="000233BD"/>
    <w:rsid w:val="000238DA"/>
    <w:rsid w:val="000243BC"/>
    <w:rsid w:val="000244B4"/>
    <w:rsid w:val="000247D1"/>
    <w:rsid w:val="00024CF8"/>
    <w:rsid w:val="00025213"/>
    <w:rsid w:val="00025301"/>
    <w:rsid w:val="00025408"/>
    <w:rsid w:val="0002564D"/>
    <w:rsid w:val="00025ECA"/>
    <w:rsid w:val="0002600C"/>
    <w:rsid w:val="00027939"/>
    <w:rsid w:val="000302A3"/>
    <w:rsid w:val="0003063B"/>
    <w:rsid w:val="000312FC"/>
    <w:rsid w:val="00031C90"/>
    <w:rsid w:val="000325B8"/>
    <w:rsid w:val="000329C3"/>
    <w:rsid w:val="00033087"/>
    <w:rsid w:val="000335CA"/>
    <w:rsid w:val="0003369F"/>
    <w:rsid w:val="00033EC4"/>
    <w:rsid w:val="0003498D"/>
    <w:rsid w:val="00034C15"/>
    <w:rsid w:val="00035648"/>
    <w:rsid w:val="0003568B"/>
    <w:rsid w:val="0003587C"/>
    <w:rsid w:val="00036318"/>
    <w:rsid w:val="00036569"/>
    <w:rsid w:val="0003689A"/>
    <w:rsid w:val="00036BA1"/>
    <w:rsid w:val="00036BC6"/>
    <w:rsid w:val="0003719B"/>
    <w:rsid w:val="00041145"/>
    <w:rsid w:val="00041DE7"/>
    <w:rsid w:val="00041E4F"/>
    <w:rsid w:val="000421F4"/>
    <w:rsid w:val="000422E2"/>
    <w:rsid w:val="00042A09"/>
    <w:rsid w:val="00042F22"/>
    <w:rsid w:val="00043275"/>
    <w:rsid w:val="0004367E"/>
    <w:rsid w:val="0004377C"/>
    <w:rsid w:val="000437C6"/>
    <w:rsid w:val="00043E29"/>
    <w:rsid w:val="00044224"/>
    <w:rsid w:val="000444EF"/>
    <w:rsid w:val="00044B65"/>
    <w:rsid w:val="00044C87"/>
    <w:rsid w:val="000461C1"/>
    <w:rsid w:val="000474B3"/>
    <w:rsid w:val="000479E0"/>
    <w:rsid w:val="00047C4D"/>
    <w:rsid w:val="00047E6F"/>
    <w:rsid w:val="000503B8"/>
    <w:rsid w:val="000505C9"/>
    <w:rsid w:val="00050813"/>
    <w:rsid w:val="000509BB"/>
    <w:rsid w:val="0005153D"/>
    <w:rsid w:val="00051963"/>
    <w:rsid w:val="00051FB9"/>
    <w:rsid w:val="00052155"/>
    <w:rsid w:val="00052A07"/>
    <w:rsid w:val="00052AC2"/>
    <w:rsid w:val="000534E3"/>
    <w:rsid w:val="00053EF3"/>
    <w:rsid w:val="00054CCF"/>
    <w:rsid w:val="00055DBC"/>
    <w:rsid w:val="00056033"/>
    <w:rsid w:val="0005606A"/>
    <w:rsid w:val="00056164"/>
    <w:rsid w:val="00056358"/>
    <w:rsid w:val="000564E8"/>
    <w:rsid w:val="00056687"/>
    <w:rsid w:val="000567EE"/>
    <w:rsid w:val="00057025"/>
    <w:rsid w:val="00057117"/>
    <w:rsid w:val="00057B56"/>
    <w:rsid w:val="00057CF8"/>
    <w:rsid w:val="000604AA"/>
    <w:rsid w:val="000604D1"/>
    <w:rsid w:val="000609D0"/>
    <w:rsid w:val="00060CD4"/>
    <w:rsid w:val="0006152B"/>
    <w:rsid w:val="000616E7"/>
    <w:rsid w:val="00061F95"/>
    <w:rsid w:val="000633A1"/>
    <w:rsid w:val="000634B6"/>
    <w:rsid w:val="000638FF"/>
    <w:rsid w:val="000644BD"/>
    <w:rsid w:val="000646B2"/>
    <w:rsid w:val="0006487E"/>
    <w:rsid w:val="00064BD5"/>
    <w:rsid w:val="00065184"/>
    <w:rsid w:val="00065809"/>
    <w:rsid w:val="000659CB"/>
    <w:rsid w:val="00065E1A"/>
    <w:rsid w:val="00067574"/>
    <w:rsid w:val="00067877"/>
    <w:rsid w:val="00070303"/>
    <w:rsid w:val="000717DA"/>
    <w:rsid w:val="00071A1C"/>
    <w:rsid w:val="000724ED"/>
    <w:rsid w:val="00072765"/>
    <w:rsid w:val="0007278E"/>
    <w:rsid w:val="000738B3"/>
    <w:rsid w:val="00073E11"/>
    <w:rsid w:val="00073F8D"/>
    <w:rsid w:val="0007409F"/>
    <w:rsid w:val="000749C4"/>
    <w:rsid w:val="0007519E"/>
    <w:rsid w:val="000754D7"/>
    <w:rsid w:val="00076014"/>
    <w:rsid w:val="0007608F"/>
    <w:rsid w:val="0007615C"/>
    <w:rsid w:val="000779FB"/>
    <w:rsid w:val="00077E5F"/>
    <w:rsid w:val="000800DE"/>
    <w:rsid w:val="0008036A"/>
    <w:rsid w:val="00081242"/>
    <w:rsid w:val="00081AE6"/>
    <w:rsid w:val="00081E48"/>
    <w:rsid w:val="00082443"/>
    <w:rsid w:val="00082E89"/>
    <w:rsid w:val="00083749"/>
    <w:rsid w:val="00083BA1"/>
    <w:rsid w:val="00084694"/>
    <w:rsid w:val="000846C8"/>
    <w:rsid w:val="000846E0"/>
    <w:rsid w:val="00084DF0"/>
    <w:rsid w:val="000855EB"/>
    <w:rsid w:val="00085B52"/>
    <w:rsid w:val="00085C30"/>
    <w:rsid w:val="00086183"/>
    <w:rsid w:val="000866F2"/>
    <w:rsid w:val="000869A1"/>
    <w:rsid w:val="00086BB7"/>
    <w:rsid w:val="0009009F"/>
    <w:rsid w:val="0009154C"/>
    <w:rsid w:val="00091557"/>
    <w:rsid w:val="0009163D"/>
    <w:rsid w:val="000917C0"/>
    <w:rsid w:val="00092207"/>
    <w:rsid w:val="00092274"/>
    <w:rsid w:val="00092484"/>
    <w:rsid w:val="000924C1"/>
    <w:rsid w:val="000924F0"/>
    <w:rsid w:val="00092764"/>
    <w:rsid w:val="00092BAB"/>
    <w:rsid w:val="00093474"/>
    <w:rsid w:val="00093942"/>
    <w:rsid w:val="00093BDF"/>
    <w:rsid w:val="000943B7"/>
    <w:rsid w:val="0009482C"/>
    <w:rsid w:val="0009510F"/>
    <w:rsid w:val="0009566A"/>
    <w:rsid w:val="000956ED"/>
    <w:rsid w:val="000960E0"/>
    <w:rsid w:val="000966F4"/>
    <w:rsid w:val="00096D41"/>
    <w:rsid w:val="00096DD6"/>
    <w:rsid w:val="000970CA"/>
    <w:rsid w:val="000972A4"/>
    <w:rsid w:val="00097AAF"/>
    <w:rsid w:val="000A07F6"/>
    <w:rsid w:val="000A0AC7"/>
    <w:rsid w:val="000A17FA"/>
    <w:rsid w:val="000A1AF5"/>
    <w:rsid w:val="000A1AFF"/>
    <w:rsid w:val="000A1B7B"/>
    <w:rsid w:val="000A209B"/>
    <w:rsid w:val="000A2193"/>
    <w:rsid w:val="000A2772"/>
    <w:rsid w:val="000A2B96"/>
    <w:rsid w:val="000A32DC"/>
    <w:rsid w:val="000A389B"/>
    <w:rsid w:val="000A4941"/>
    <w:rsid w:val="000A51A7"/>
    <w:rsid w:val="000A56F2"/>
    <w:rsid w:val="000A5A03"/>
    <w:rsid w:val="000A5FA7"/>
    <w:rsid w:val="000A6188"/>
    <w:rsid w:val="000A6974"/>
    <w:rsid w:val="000A6EB8"/>
    <w:rsid w:val="000A72D6"/>
    <w:rsid w:val="000B0146"/>
    <w:rsid w:val="000B1582"/>
    <w:rsid w:val="000B1A38"/>
    <w:rsid w:val="000B1D66"/>
    <w:rsid w:val="000B2719"/>
    <w:rsid w:val="000B2D69"/>
    <w:rsid w:val="000B3A8F"/>
    <w:rsid w:val="000B3B00"/>
    <w:rsid w:val="000B439E"/>
    <w:rsid w:val="000B4AB9"/>
    <w:rsid w:val="000B58C3"/>
    <w:rsid w:val="000B5CD3"/>
    <w:rsid w:val="000B5F8E"/>
    <w:rsid w:val="000B61E9"/>
    <w:rsid w:val="000B6506"/>
    <w:rsid w:val="000B6A52"/>
    <w:rsid w:val="000B6CF7"/>
    <w:rsid w:val="000B7D92"/>
    <w:rsid w:val="000C07D6"/>
    <w:rsid w:val="000C11A3"/>
    <w:rsid w:val="000C1284"/>
    <w:rsid w:val="000C165A"/>
    <w:rsid w:val="000C2568"/>
    <w:rsid w:val="000C257D"/>
    <w:rsid w:val="000C27DA"/>
    <w:rsid w:val="000C2E19"/>
    <w:rsid w:val="000C2FB4"/>
    <w:rsid w:val="000C3249"/>
    <w:rsid w:val="000C37CD"/>
    <w:rsid w:val="000C4410"/>
    <w:rsid w:val="000C483D"/>
    <w:rsid w:val="000C49C4"/>
    <w:rsid w:val="000C51D9"/>
    <w:rsid w:val="000C715F"/>
    <w:rsid w:val="000C7870"/>
    <w:rsid w:val="000D019C"/>
    <w:rsid w:val="000D03D3"/>
    <w:rsid w:val="000D0488"/>
    <w:rsid w:val="000D06B3"/>
    <w:rsid w:val="000D0D07"/>
    <w:rsid w:val="000D134D"/>
    <w:rsid w:val="000D1B88"/>
    <w:rsid w:val="000D22EF"/>
    <w:rsid w:val="000D2367"/>
    <w:rsid w:val="000D2369"/>
    <w:rsid w:val="000D274F"/>
    <w:rsid w:val="000D2CD2"/>
    <w:rsid w:val="000D320E"/>
    <w:rsid w:val="000D3616"/>
    <w:rsid w:val="000D396B"/>
    <w:rsid w:val="000D40F5"/>
    <w:rsid w:val="000D40F8"/>
    <w:rsid w:val="000D4312"/>
    <w:rsid w:val="000D4797"/>
    <w:rsid w:val="000D4A93"/>
    <w:rsid w:val="000D4B94"/>
    <w:rsid w:val="000D4C42"/>
    <w:rsid w:val="000D51FB"/>
    <w:rsid w:val="000D5249"/>
    <w:rsid w:val="000D55EB"/>
    <w:rsid w:val="000D5F9B"/>
    <w:rsid w:val="000D6000"/>
    <w:rsid w:val="000D6862"/>
    <w:rsid w:val="000D6BBD"/>
    <w:rsid w:val="000D7A1E"/>
    <w:rsid w:val="000E01C6"/>
    <w:rsid w:val="000E02D2"/>
    <w:rsid w:val="000E0433"/>
    <w:rsid w:val="000E0527"/>
    <w:rsid w:val="000E08E4"/>
    <w:rsid w:val="000E1274"/>
    <w:rsid w:val="000E159A"/>
    <w:rsid w:val="000E18BD"/>
    <w:rsid w:val="000E1E92"/>
    <w:rsid w:val="000E1F63"/>
    <w:rsid w:val="000E212C"/>
    <w:rsid w:val="000E2420"/>
    <w:rsid w:val="000E291B"/>
    <w:rsid w:val="000E2C4D"/>
    <w:rsid w:val="000E3476"/>
    <w:rsid w:val="000E39E6"/>
    <w:rsid w:val="000E3DB8"/>
    <w:rsid w:val="000E3DEC"/>
    <w:rsid w:val="000E4362"/>
    <w:rsid w:val="000E4B95"/>
    <w:rsid w:val="000E508B"/>
    <w:rsid w:val="000E5603"/>
    <w:rsid w:val="000E5954"/>
    <w:rsid w:val="000E6754"/>
    <w:rsid w:val="000F064C"/>
    <w:rsid w:val="000F06D6"/>
    <w:rsid w:val="000F0EB1"/>
    <w:rsid w:val="000F1106"/>
    <w:rsid w:val="000F1279"/>
    <w:rsid w:val="000F142C"/>
    <w:rsid w:val="000F184D"/>
    <w:rsid w:val="000F1873"/>
    <w:rsid w:val="000F26B2"/>
    <w:rsid w:val="000F2B38"/>
    <w:rsid w:val="000F3A6B"/>
    <w:rsid w:val="000F3BE9"/>
    <w:rsid w:val="000F3F6C"/>
    <w:rsid w:val="000F496D"/>
    <w:rsid w:val="000F5D28"/>
    <w:rsid w:val="000F5EBF"/>
    <w:rsid w:val="000F654E"/>
    <w:rsid w:val="000F6743"/>
    <w:rsid w:val="000F6DF3"/>
    <w:rsid w:val="000F79FD"/>
    <w:rsid w:val="000F7B77"/>
    <w:rsid w:val="0010032E"/>
    <w:rsid w:val="001003DD"/>
    <w:rsid w:val="001005FF"/>
    <w:rsid w:val="001006AC"/>
    <w:rsid w:val="001007F2"/>
    <w:rsid w:val="0010184E"/>
    <w:rsid w:val="001018D2"/>
    <w:rsid w:val="00101976"/>
    <w:rsid w:val="00101ECD"/>
    <w:rsid w:val="00102669"/>
    <w:rsid w:val="00102D88"/>
    <w:rsid w:val="001033B5"/>
    <w:rsid w:val="001039E8"/>
    <w:rsid w:val="00103FF4"/>
    <w:rsid w:val="00104334"/>
    <w:rsid w:val="001044CC"/>
    <w:rsid w:val="00104E1C"/>
    <w:rsid w:val="001051DE"/>
    <w:rsid w:val="001057B3"/>
    <w:rsid w:val="00105AC3"/>
    <w:rsid w:val="00105E5B"/>
    <w:rsid w:val="0010616B"/>
    <w:rsid w:val="001062FB"/>
    <w:rsid w:val="00106347"/>
    <w:rsid w:val="001063E6"/>
    <w:rsid w:val="00106B08"/>
    <w:rsid w:val="00106D7A"/>
    <w:rsid w:val="0010765A"/>
    <w:rsid w:val="00107E54"/>
    <w:rsid w:val="001119F9"/>
    <w:rsid w:val="00112540"/>
    <w:rsid w:val="0011264D"/>
    <w:rsid w:val="00112FE9"/>
    <w:rsid w:val="00113CF4"/>
    <w:rsid w:val="00113F7C"/>
    <w:rsid w:val="001142A3"/>
    <w:rsid w:val="001152F0"/>
    <w:rsid w:val="001153EA"/>
    <w:rsid w:val="00115643"/>
    <w:rsid w:val="001158C0"/>
    <w:rsid w:val="00115FDF"/>
    <w:rsid w:val="001161D8"/>
    <w:rsid w:val="00116765"/>
    <w:rsid w:val="00116BCB"/>
    <w:rsid w:val="00116FCC"/>
    <w:rsid w:val="001174BA"/>
    <w:rsid w:val="001179AB"/>
    <w:rsid w:val="00117D90"/>
    <w:rsid w:val="001200DA"/>
    <w:rsid w:val="00120936"/>
    <w:rsid w:val="001219F5"/>
    <w:rsid w:val="00121A20"/>
    <w:rsid w:val="00121AE1"/>
    <w:rsid w:val="00121B0B"/>
    <w:rsid w:val="00122574"/>
    <w:rsid w:val="001226EF"/>
    <w:rsid w:val="0012298D"/>
    <w:rsid w:val="00122B0E"/>
    <w:rsid w:val="00122F2E"/>
    <w:rsid w:val="00123033"/>
    <w:rsid w:val="0012333A"/>
    <w:rsid w:val="0012377F"/>
    <w:rsid w:val="00123DB9"/>
    <w:rsid w:val="00123EC7"/>
    <w:rsid w:val="00124314"/>
    <w:rsid w:val="001246A6"/>
    <w:rsid w:val="00124A63"/>
    <w:rsid w:val="00125079"/>
    <w:rsid w:val="001255DA"/>
    <w:rsid w:val="001257C7"/>
    <w:rsid w:val="0012680C"/>
    <w:rsid w:val="00126896"/>
    <w:rsid w:val="00126B4A"/>
    <w:rsid w:val="00127020"/>
    <w:rsid w:val="001303E3"/>
    <w:rsid w:val="00130464"/>
    <w:rsid w:val="00130B34"/>
    <w:rsid w:val="00130ED7"/>
    <w:rsid w:val="00131695"/>
    <w:rsid w:val="001318B5"/>
    <w:rsid w:val="00131ABE"/>
    <w:rsid w:val="00132FD0"/>
    <w:rsid w:val="00133226"/>
    <w:rsid w:val="001336EF"/>
    <w:rsid w:val="00133931"/>
    <w:rsid w:val="00133FC3"/>
    <w:rsid w:val="00134192"/>
    <w:rsid w:val="001344C0"/>
    <w:rsid w:val="001346FA"/>
    <w:rsid w:val="00135252"/>
    <w:rsid w:val="0013711E"/>
    <w:rsid w:val="001372E2"/>
    <w:rsid w:val="00137482"/>
    <w:rsid w:val="001376E1"/>
    <w:rsid w:val="00137A17"/>
    <w:rsid w:val="00137AB5"/>
    <w:rsid w:val="00137CC8"/>
    <w:rsid w:val="00137F0B"/>
    <w:rsid w:val="00140BAF"/>
    <w:rsid w:val="00141071"/>
    <w:rsid w:val="00141236"/>
    <w:rsid w:val="001417CE"/>
    <w:rsid w:val="00141EE8"/>
    <w:rsid w:val="00142015"/>
    <w:rsid w:val="00142718"/>
    <w:rsid w:val="00143B3A"/>
    <w:rsid w:val="00143F37"/>
    <w:rsid w:val="001444D4"/>
    <w:rsid w:val="00144798"/>
    <w:rsid w:val="00144BE6"/>
    <w:rsid w:val="00145356"/>
    <w:rsid w:val="001457F5"/>
    <w:rsid w:val="00145A01"/>
    <w:rsid w:val="00146998"/>
    <w:rsid w:val="001503AE"/>
    <w:rsid w:val="00150E1D"/>
    <w:rsid w:val="001510AB"/>
    <w:rsid w:val="00151E23"/>
    <w:rsid w:val="001526E0"/>
    <w:rsid w:val="0015332F"/>
    <w:rsid w:val="001536DF"/>
    <w:rsid w:val="00153AB4"/>
    <w:rsid w:val="00153B39"/>
    <w:rsid w:val="001541A3"/>
    <w:rsid w:val="0015490C"/>
    <w:rsid w:val="00154AF1"/>
    <w:rsid w:val="00154D2B"/>
    <w:rsid w:val="00155096"/>
    <w:rsid w:val="001551B5"/>
    <w:rsid w:val="001558FD"/>
    <w:rsid w:val="00155B60"/>
    <w:rsid w:val="00155C2B"/>
    <w:rsid w:val="00155EF4"/>
    <w:rsid w:val="001565BA"/>
    <w:rsid w:val="00156808"/>
    <w:rsid w:val="00156E4A"/>
    <w:rsid w:val="00157C31"/>
    <w:rsid w:val="00160921"/>
    <w:rsid w:val="00160D04"/>
    <w:rsid w:val="00160E23"/>
    <w:rsid w:val="00162072"/>
    <w:rsid w:val="00162083"/>
    <w:rsid w:val="00162155"/>
    <w:rsid w:val="001622BB"/>
    <w:rsid w:val="00162E55"/>
    <w:rsid w:val="00163A60"/>
    <w:rsid w:val="001640AA"/>
    <w:rsid w:val="001643A8"/>
    <w:rsid w:val="00164871"/>
    <w:rsid w:val="00164F01"/>
    <w:rsid w:val="001659C1"/>
    <w:rsid w:val="00165E07"/>
    <w:rsid w:val="00166A1C"/>
    <w:rsid w:val="00166C4F"/>
    <w:rsid w:val="001671F4"/>
    <w:rsid w:val="001671FD"/>
    <w:rsid w:val="00167BF3"/>
    <w:rsid w:val="00170067"/>
    <w:rsid w:val="001700B8"/>
    <w:rsid w:val="00170261"/>
    <w:rsid w:val="0017045C"/>
    <w:rsid w:val="001705D8"/>
    <w:rsid w:val="00170F9F"/>
    <w:rsid w:val="00171103"/>
    <w:rsid w:val="001712FF"/>
    <w:rsid w:val="001718EC"/>
    <w:rsid w:val="0017206A"/>
    <w:rsid w:val="00172CF8"/>
    <w:rsid w:val="001732EB"/>
    <w:rsid w:val="00173A8E"/>
    <w:rsid w:val="00173F0C"/>
    <w:rsid w:val="001740A8"/>
    <w:rsid w:val="001740D6"/>
    <w:rsid w:val="001741AA"/>
    <w:rsid w:val="00174F2D"/>
    <w:rsid w:val="00175FDF"/>
    <w:rsid w:val="00176CA5"/>
    <w:rsid w:val="00176CAD"/>
    <w:rsid w:val="00176F67"/>
    <w:rsid w:val="00177795"/>
    <w:rsid w:val="00180357"/>
    <w:rsid w:val="00180989"/>
    <w:rsid w:val="0018143F"/>
    <w:rsid w:val="00181BF1"/>
    <w:rsid w:val="0018215E"/>
    <w:rsid w:val="00182595"/>
    <w:rsid w:val="00182FC8"/>
    <w:rsid w:val="001832CC"/>
    <w:rsid w:val="001842B6"/>
    <w:rsid w:val="001846B0"/>
    <w:rsid w:val="00185567"/>
    <w:rsid w:val="001858ED"/>
    <w:rsid w:val="00185C8D"/>
    <w:rsid w:val="00186CB0"/>
    <w:rsid w:val="00186DB0"/>
    <w:rsid w:val="00187C69"/>
    <w:rsid w:val="0019048F"/>
    <w:rsid w:val="00190AC1"/>
    <w:rsid w:val="001917DC"/>
    <w:rsid w:val="00192200"/>
    <w:rsid w:val="00192750"/>
    <w:rsid w:val="00192D7C"/>
    <w:rsid w:val="00193414"/>
    <w:rsid w:val="0019341A"/>
    <w:rsid w:val="001939DB"/>
    <w:rsid w:val="00193F11"/>
    <w:rsid w:val="00193F1B"/>
    <w:rsid w:val="00194AAD"/>
    <w:rsid w:val="00194CD7"/>
    <w:rsid w:val="00194F3B"/>
    <w:rsid w:val="00195489"/>
    <w:rsid w:val="00195A0E"/>
    <w:rsid w:val="00195A19"/>
    <w:rsid w:val="00195E18"/>
    <w:rsid w:val="0019658B"/>
    <w:rsid w:val="00196ADF"/>
    <w:rsid w:val="00196B71"/>
    <w:rsid w:val="00196D8E"/>
    <w:rsid w:val="00196FC4"/>
    <w:rsid w:val="00197ABB"/>
    <w:rsid w:val="00197BC3"/>
    <w:rsid w:val="00197D7A"/>
    <w:rsid w:val="00197DF9"/>
    <w:rsid w:val="00197F2C"/>
    <w:rsid w:val="001A0381"/>
    <w:rsid w:val="001A0928"/>
    <w:rsid w:val="001A0BBB"/>
    <w:rsid w:val="001A1192"/>
    <w:rsid w:val="001A1475"/>
    <w:rsid w:val="001A1689"/>
    <w:rsid w:val="001A1987"/>
    <w:rsid w:val="001A2564"/>
    <w:rsid w:val="001A263E"/>
    <w:rsid w:val="001A3266"/>
    <w:rsid w:val="001A335C"/>
    <w:rsid w:val="001A37E4"/>
    <w:rsid w:val="001A3E52"/>
    <w:rsid w:val="001A409A"/>
    <w:rsid w:val="001A418E"/>
    <w:rsid w:val="001A6173"/>
    <w:rsid w:val="001A61C9"/>
    <w:rsid w:val="001A6CBA"/>
    <w:rsid w:val="001A6D54"/>
    <w:rsid w:val="001A7BFD"/>
    <w:rsid w:val="001A7F8F"/>
    <w:rsid w:val="001B0B5F"/>
    <w:rsid w:val="001B0D97"/>
    <w:rsid w:val="001B11C4"/>
    <w:rsid w:val="001B14BE"/>
    <w:rsid w:val="001B17EF"/>
    <w:rsid w:val="001B20C7"/>
    <w:rsid w:val="001B219F"/>
    <w:rsid w:val="001B2911"/>
    <w:rsid w:val="001B2ACE"/>
    <w:rsid w:val="001B311B"/>
    <w:rsid w:val="001B3240"/>
    <w:rsid w:val="001B3A4F"/>
    <w:rsid w:val="001B3DD5"/>
    <w:rsid w:val="001B4224"/>
    <w:rsid w:val="001B4F9C"/>
    <w:rsid w:val="001B556C"/>
    <w:rsid w:val="001B5A5D"/>
    <w:rsid w:val="001B5B14"/>
    <w:rsid w:val="001B5D23"/>
    <w:rsid w:val="001B6681"/>
    <w:rsid w:val="001B77D0"/>
    <w:rsid w:val="001B798A"/>
    <w:rsid w:val="001B7A2B"/>
    <w:rsid w:val="001B7E2B"/>
    <w:rsid w:val="001C002E"/>
    <w:rsid w:val="001C00C9"/>
    <w:rsid w:val="001C0E5A"/>
    <w:rsid w:val="001C102D"/>
    <w:rsid w:val="001C1473"/>
    <w:rsid w:val="001C1692"/>
    <w:rsid w:val="001C1CE5"/>
    <w:rsid w:val="001C2556"/>
    <w:rsid w:val="001C27B9"/>
    <w:rsid w:val="001C3B2F"/>
    <w:rsid w:val="001C3D2A"/>
    <w:rsid w:val="001C4F41"/>
    <w:rsid w:val="001C567D"/>
    <w:rsid w:val="001C576A"/>
    <w:rsid w:val="001C6495"/>
    <w:rsid w:val="001C736D"/>
    <w:rsid w:val="001C7450"/>
    <w:rsid w:val="001C760C"/>
    <w:rsid w:val="001C76F5"/>
    <w:rsid w:val="001C793C"/>
    <w:rsid w:val="001C7C80"/>
    <w:rsid w:val="001C7F15"/>
    <w:rsid w:val="001D059E"/>
    <w:rsid w:val="001D05CB"/>
    <w:rsid w:val="001D1542"/>
    <w:rsid w:val="001D1AC2"/>
    <w:rsid w:val="001D1F25"/>
    <w:rsid w:val="001D21C4"/>
    <w:rsid w:val="001D23A1"/>
    <w:rsid w:val="001D333A"/>
    <w:rsid w:val="001D3410"/>
    <w:rsid w:val="001D35DD"/>
    <w:rsid w:val="001D3DB4"/>
    <w:rsid w:val="001D3F23"/>
    <w:rsid w:val="001D476C"/>
    <w:rsid w:val="001D4CA8"/>
    <w:rsid w:val="001D5012"/>
    <w:rsid w:val="001D51BA"/>
    <w:rsid w:val="001D6342"/>
    <w:rsid w:val="001D6D53"/>
    <w:rsid w:val="001D7361"/>
    <w:rsid w:val="001D76CC"/>
    <w:rsid w:val="001D774B"/>
    <w:rsid w:val="001D776E"/>
    <w:rsid w:val="001E084C"/>
    <w:rsid w:val="001E16F8"/>
    <w:rsid w:val="001E1D1B"/>
    <w:rsid w:val="001E2C78"/>
    <w:rsid w:val="001E2F5F"/>
    <w:rsid w:val="001E305E"/>
    <w:rsid w:val="001E330A"/>
    <w:rsid w:val="001E372E"/>
    <w:rsid w:val="001E3BDB"/>
    <w:rsid w:val="001E4110"/>
    <w:rsid w:val="001E4BF0"/>
    <w:rsid w:val="001E50B7"/>
    <w:rsid w:val="001E542A"/>
    <w:rsid w:val="001E58E2"/>
    <w:rsid w:val="001E59DA"/>
    <w:rsid w:val="001E5C7A"/>
    <w:rsid w:val="001E647F"/>
    <w:rsid w:val="001E6DEB"/>
    <w:rsid w:val="001E6F78"/>
    <w:rsid w:val="001E7AED"/>
    <w:rsid w:val="001F08A2"/>
    <w:rsid w:val="001F08EF"/>
    <w:rsid w:val="001F12D7"/>
    <w:rsid w:val="001F1888"/>
    <w:rsid w:val="001F1D1E"/>
    <w:rsid w:val="001F2204"/>
    <w:rsid w:val="001F29B5"/>
    <w:rsid w:val="001F29BA"/>
    <w:rsid w:val="001F2DE1"/>
    <w:rsid w:val="001F2E0A"/>
    <w:rsid w:val="001F338B"/>
    <w:rsid w:val="001F3916"/>
    <w:rsid w:val="001F3E5B"/>
    <w:rsid w:val="001F486F"/>
    <w:rsid w:val="001F54C5"/>
    <w:rsid w:val="001F5D84"/>
    <w:rsid w:val="001F606B"/>
    <w:rsid w:val="001F662C"/>
    <w:rsid w:val="001F7074"/>
    <w:rsid w:val="001F7858"/>
    <w:rsid w:val="001F7D18"/>
    <w:rsid w:val="001F7D47"/>
    <w:rsid w:val="00200114"/>
    <w:rsid w:val="00200490"/>
    <w:rsid w:val="00200F06"/>
    <w:rsid w:val="00201B0E"/>
    <w:rsid w:val="00201ED6"/>
    <w:rsid w:val="00201F3A"/>
    <w:rsid w:val="00202287"/>
    <w:rsid w:val="0020259B"/>
    <w:rsid w:val="002027E4"/>
    <w:rsid w:val="00203F96"/>
    <w:rsid w:val="002045B5"/>
    <w:rsid w:val="00204794"/>
    <w:rsid w:val="002048BF"/>
    <w:rsid w:val="00204CF8"/>
    <w:rsid w:val="00204F27"/>
    <w:rsid w:val="002059E6"/>
    <w:rsid w:val="00205CF2"/>
    <w:rsid w:val="00205F78"/>
    <w:rsid w:val="002069B2"/>
    <w:rsid w:val="00206A93"/>
    <w:rsid w:val="00206D22"/>
    <w:rsid w:val="00207062"/>
    <w:rsid w:val="00207480"/>
    <w:rsid w:val="00207C49"/>
    <w:rsid w:val="00207FA3"/>
    <w:rsid w:val="00207FBF"/>
    <w:rsid w:val="00210CEF"/>
    <w:rsid w:val="00210D53"/>
    <w:rsid w:val="0021130D"/>
    <w:rsid w:val="00211F58"/>
    <w:rsid w:val="00212A0A"/>
    <w:rsid w:val="00212D46"/>
    <w:rsid w:val="00212E3C"/>
    <w:rsid w:val="00213054"/>
    <w:rsid w:val="00213C50"/>
    <w:rsid w:val="00214344"/>
    <w:rsid w:val="00214611"/>
    <w:rsid w:val="00214799"/>
    <w:rsid w:val="00214DA8"/>
    <w:rsid w:val="00215423"/>
    <w:rsid w:val="002154A7"/>
    <w:rsid w:val="002158FA"/>
    <w:rsid w:val="00215C03"/>
    <w:rsid w:val="002164FF"/>
    <w:rsid w:val="00216D65"/>
    <w:rsid w:val="00217093"/>
    <w:rsid w:val="00217C84"/>
    <w:rsid w:val="00217F12"/>
    <w:rsid w:val="0022048C"/>
    <w:rsid w:val="00220600"/>
    <w:rsid w:val="0022083B"/>
    <w:rsid w:val="002209E6"/>
    <w:rsid w:val="00220B94"/>
    <w:rsid w:val="00220C2E"/>
    <w:rsid w:val="002211F2"/>
    <w:rsid w:val="002213B8"/>
    <w:rsid w:val="00221A2F"/>
    <w:rsid w:val="00221BEB"/>
    <w:rsid w:val="002224DB"/>
    <w:rsid w:val="002229CC"/>
    <w:rsid w:val="00222ADE"/>
    <w:rsid w:val="00222C47"/>
    <w:rsid w:val="002234A6"/>
    <w:rsid w:val="00223FCB"/>
    <w:rsid w:val="00224AF0"/>
    <w:rsid w:val="00224B79"/>
    <w:rsid w:val="002252C3"/>
    <w:rsid w:val="002257D2"/>
    <w:rsid w:val="00225B4C"/>
    <w:rsid w:val="00225C54"/>
    <w:rsid w:val="00226A0C"/>
    <w:rsid w:val="002271D5"/>
    <w:rsid w:val="002272C3"/>
    <w:rsid w:val="0022741B"/>
    <w:rsid w:val="00230226"/>
    <w:rsid w:val="0023022D"/>
    <w:rsid w:val="00230499"/>
    <w:rsid w:val="00230765"/>
    <w:rsid w:val="00230ACD"/>
    <w:rsid w:val="00230F2F"/>
    <w:rsid w:val="002310BC"/>
    <w:rsid w:val="002319E4"/>
    <w:rsid w:val="00231E00"/>
    <w:rsid w:val="0023267F"/>
    <w:rsid w:val="002329F2"/>
    <w:rsid w:val="00232A8F"/>
    <w:rsid w:val="002334B4"/>
    <w:rsid w:val="0023374C"/>
    <w:rsid w:val="00233838"/>
    <w:rsid w:val="0023398C"/>
    <w:rsid w:val="00233B8D"/>
    <w:rsid w:val="00233CFA"/>
    <w:rsid w:val="00233E61"/>
    <w:rsid w:val="002346C9"/>
    <w:rsid w:val="002353F1"/>
    <w:rsid w:val="00235632"/>
    <w:rsid w:val="00235872"/>
    <w:rsid w:val="00235971"/>
    <w:rsid w:val="00235D2C"/>
    <w:rsid w:val="00235D46"/>
    <w:rsid w:val="00235FA8"/>
    <w:rsid w:val="002362A2"/>
    <w:rsid w:val="00236AB7"/>
    <w:rsid w:val="00236B28"/>
    <w:rsid w:val="00236DE6"/>
    <w:rsid w:val="002373A8"/>
    <w:rsid w:val="0023772F"/>
    <w:rsid w:val="002402AB"/>
    <w:rsid w:val="00241559"/>
    <w:rsid w:val="00241CA5"/>
    <w:rsid w:val="00241D56"/>
    <w:rsid w:val="00241EC9"/>
    <w:rsid w:val="002435B3"/>
    <w:rsid w:val="00243BCE"/>
    <w:rsid w:val="00245400"/>
    <w:rsid w:val="0024586C"/>
    <w:rsid w:val="002458EB"/>
    <w:rsid w:val="0024657C"/>
    <w:rsid w:val="002500C8"/>
    <w:rsid w:val="002509F5"/>
    <w:rsid w:val="00250BE7"/>
    <w:rsid w:val="00250CB0"/>
    <w:rsid w:val="00250D52"/>
    <w:rsid w:val="00251571"/>
    <w:rsid w:val="00251EA0"/>
    <w:rsid w:val="00251FBC"/>
    <w:rsid w:val="0025250B"/>
    <w:rsid w:val="0025280D"/>
    <w:rsid w:val="00253115"/>
    <w:rsid w:val="002531A3"/>
    <w:rsid w:val="00253A69"/>
    <w:rsid w:val="00253A77"/>
    <w:rsid w:val="00253C96"/>
    <w:rsid w:val="00253F49"/>
    <w:rsid w:val="002542E4"/>
    <w:rsid w:val="00254313"/>
    <w:rsid w:val="002543E9"/>
    <w:rsid w:val="0025455C"/>
    <w:rsid w:val="002546CB"/>
    <w:rsid w:val="002548CB"/>
    <w:rsid w:val="00255789"/>
    <w:rsid w:val="002557A2"/>
    <w:rsid w:val="00256384"/>
    <w:rsid w:val="00256483"/>
    <w:rsid w:val="002568EF"/>
    <w:rsid w:val="002571A3"/>
    <w:rsid w:val="00257321"/>
    <w:rsid w:val="00257543"/>
    <w:rsid w:val="00257A12"/>
    <w:rsid w:val="00257BF4"/>
    <w:rsid w:val="00257D75"/>
    <w:rsid w:val="00260896"/>
    <w:rsid w:val="002617E7"/>
    <w:rsid w:val="00261C3F"/>
    <w:rsid w:val="00261FC8"/>
    <w:rsid w:val="00262114"/>
    <w:rsid w:val="0026224F"/>
    <w:rsid w:val="002627FC"/>
    <w:rsid w:val="00262CB8"/>
    <w:rsid w:val="00263069"/>
    <w:rsid w:val="0026321A"/>
    <w:rsid w:val="0026359D"/>
    <w:rsid w:val="0026386F"/>
    <w:rsid w:val="00264228"/>
    <w:rsid w:val="00264334"/>
    <w:rsid w:val="0026473E"/>
    <w:rsid w:val="00265FD8"/>
    <w:rsid w:val="00266214"/>
    <w:rsid w:val="00266460"/>
    <w:rsid w:val="00266A84"/>
    <w:rsid w:val="00267137"/>
    <w:rsid w:val="00267728"/>
    <w:rsid w:val="00267C28"/>
    <w:rsid w:val="00267C83"/>
    <w:rsid w:val="00267DFD"/>
    <w:rsid w:val="002700A9"/>
    <w:rsid w:val="0027046E"/>
    <w:rsid w:val="00270AE3"/>
    <w:rsid w:val="002710FD"/>
    <w:rsid w:val="0027144F"/>
    <w:rsid w:val="00271523"/>
    <w:rsid w:val="00271A80"/>
    <w:rsid w:val="00271F3A"/>
    <w:rsid w:val="002720DE"/>
    <w:rsid w:val="00272CC1"/>
    <w:rsid w:val="00273020"/>
    <w:rsid w:val="00273278"/>
    <w:rsid w:val="002737F4"/>
    <w:rsid w:val="00273F10"/>
    <w:rsid w:val="00274E42"/>
    <w:rsid w:val="00275572"/>
    <w:rsid w:val="00275F1B"/>
    <w:rsid w:val="0027632E"/>
    <w:rsid w:val="0027648E"/>
    <w:rsid w:val="0027680A"/>
    <w:rsid w:val="00276C20"/>
    <w:rsid w:val="0027787B"/>
    <w:rsid w:val="002778F9"/>
    <w:rsid w:val="002805F5"/>
    <w:rsid w:val="00280751"/>
    <w:rsid w:val="00280898"/>
    <w:rsid w:val="002809C1"/>
    <w:rsid w:val="00280DA5"/>
    <w:rsid w:val="00280E2B"/>
    <w:rsid w:val="00281A01"/>
    <w:rsid w:val="00281DD5"/>
    <w:rsid w:val="0028280A"/>
    <w:rsid w:val="00282AD0"/>
    <w:rsid w:val="00283AE5"/>
    <w:rsid w:val="00283E1D"/>
    <w:rsid w:val="002842D6"/>
    <w:rsid w:val="00284F31"/>
    <w:rsid w:val="0028561E"/>
    <w:rsid w:val="00285AD6"/>
    <w:rsid w:val="00285E7F"/>
    <w:rsid w:val="002863A8"/>
    <w:rsid w:val="002863F5"/>
    <w:rsid w:val="00286666"/>
    <w:rsid w:val="00286ACD"/>
    <w:rsid w:val="00286FC4"/>
    <w:rsid w:val="00287313"/>
    <w:rsid w:val="002875D2"/>
    <w:rsid w:val="00287838"/>
    <w:rsid w:val="00287A62"/>
    <w:rsid w:val="00287FC8"/>
    <w:rsid w:val="002907B5"/>
    <w:rsid w:val="00290A0F"/>
    <w:rsid w:val="00291C07"/>
    <w:rsid w:val="002921E6"/>
    <w:rsid w:val="00292560"/>
    <w:rsid w:val="00292E1E"/>
    <w:rsid w:val="00292EB7"/>
    <w:rsid w:val="00293328"/>
    <w:rsid w:val="00293817"/>
    <w:rsid w:val="00294139"/>
    <w:rsid w:val="00294ADD"/>
    <w:rsid w:val="002950B5"/>
    <w:rsid w:val="00295399"/>
    <w:rsid w:val="0029561E"/>
    <w:rsid w:val="002956A6"/>
    <w:rsid w:val="00295921"/>
    <w:rsid w:val="00295C79"/>
    <w:rsid w:val="00296227"/>
    <w:rsid w:val="002969F6"/>
    <w:rsid w:val="00296F44"/>
    <w:rsid w:val="0029739C"/>
    <w:rsid w:val="0029777D"/>
    <w:rsid w:val="00297B6D"/>
    <w:rsid w:val="00297C35"/>
    <w:rsid w:val="002A02FD"/>
    <w:rsid w:val="002A055E"/>
    <w:rsid w:val="002A0843"/>
    <w:rsid w:val="002A0A9D"/>
    <w:rsid w:val="002A0ED4"/>
    <w:rsid w:val="002A17D5"/>
    <w:rsid w:val="002A1B19"/>
    <w:rsid w:val="002A1D4E"/>
    <w:rsid w:val="002A20E7"/>
    <w:rsid w:val="002A26FA"/>
    <w:rsid w:val="002A2869"/>
    <w:rsid w:val="002A2BD1"/>
    <w:rsid w:val="002A4F2D"/>
    <w:rsid w:val="002A563D"/>
    <w:rsid w:val="002A5700"/>
    <w:rsid w:val="002A5C9F"/>
    <w:rsid w:val="002A5DB4"/>
    <w:rsid w:val="002A633C"/>
    <w:rsid w:val="002A6A54"/>
    <w:rsid w:val="002A6BF0"/>
    <w:rsid w:val="002A7C76"/>
    <w:rsid w:val="002B04D3"/>
    <w:rsid w:val="002B098C"/>
    <w:rsid w:val="002B16FE"/>
    <w:rsid w:val="002B1A9E"/>
    <w:rsid w:val="002B238E"/>
    <w:rsid w:val="002B2432"/>
    <w:rsid w:val="002B24D6"/>
    <w:rsid w:val="002B361C"/>
    <w:rsid w:val="002B3E98"/>
    <w:rsid w:val="002B406D"/>
    <w:rsid w:val="002B430A"/>
    <w:rsid w:val="002B432B"/>
    <w:rsid w:val="002B4E62"/>
    <w:rsid w:val="002B5254"/>
    <w:rsid w:val="002B55CF"/>
    <w:rsid w:val="002B6043"/>
    <w:rsid w:val="002B656F"/>
    <w:rsid w:val="002B6745"/>
    <w:rsid w:val="002B6C8C"/>
    <w:rsid w:val="002B7D1F"/>
    <w:rsid w:val="002B7E8B"/>
    <w:rsid w:val="002C01DE"/>
    <w:rsid w:val="002C02AE"/>
    <w:rsid w:val="002C0322"/>
    <w:rsid w:val="002C042F"/>
    <w:rsid w:val="002C0484"/>
    <w:rsid w:val="002C0625"/>
    <w:rsid w:val="002C06CB"/>
    <w:rsid w:val="002C0815"/>
    <w:rsid w:val="002C1AAA"/>
    <w:rsid w:val="002C275F"/>
    <w:rsid w:val="002C29B6"/>
    <w:rsid w:val="002C36E9"/>
    <w:rsid w:val="002C3FF6"/>
    <w:rsid w:val="002C41E6"/>
    <w:rsid w:val="002C5323"/>
    <w:rsid w:val="002C539A"/>
    <w:rsid w:val="002C53AF"/>
    <w:rsid w:val="002C591D"/>
    <w:rsid w:val="002C5A54"/>
    <w:rsid w:val="002D020A"/>
    <w:rsid w:val="002D054A"/>
    <w:rsid w:val="002D05F9"/>
    <w:rsid w:val="002D071A"/>
    <w:rsid w:val="002D0900"/>
    <w:rsid w:val="002D117F"/>
    <w:rsid w:val="002D1FA1"/>
    <w:rsid w:val="002D22D4"/>
    <w:rsid w:val="002D2408"/>
    <w:rsid w:val="002D24D0"/>
    <w:rsid w:val="002D276D"/>
    <w:rsid w:val="002D3034"/>
    <w:rsid w:val="002D322B"/>
    <w:rsid w:val="002D3378"/>
    <w:rsid w:val="002D34B2"/>
    <w:rsid w:val="002D4133"/>
    <w:rsid w:val="002D50A5"/>
    <w:rsid w:val="002D57C3"/>
    <w:rsid w:val="002D5B86"/>
    <w:rsid w:val="002D6688"/>
    <w:rsid w:val="002D6C8C"/>
    <w:rsid w:val="002D7052"/>
    <w:rsid w:val="002D7265"/>
    <w:rsid w:val="002D7637"/>
    <w:rsid w:val="002E0031"/>
    <w:rsid w:val="002E071F"/>
    <w:rsid w:val="002E1050"/>
    <w:rsid w:val="002E13BD"/>
    <w:rsid w:val="002E17F2"/>
    <w:rsid w:val="002E19D8"/>
    <w:rsid w:val="002E1AC3"/>
    <w:rsid w:val="002E386D"/>
    <w:rsid w:val="002E44AD"/>
    <w:rsid w:val="002E4527"/>
    <w:rsid w:val="002E45E7"/>
    <w:rsid w:val="002E481A"/>
    <w:rsid w:val="002E4ACF"/>
    <w:rsid w:val="002E4D97"/>
    <w:rsid w:val="002E4F73"/>
    <w:rsid w:val="002E5CD0"/>
    <w:rsid w:val="002E5EAB"/>
    <w:rsid w:val="002E63BD"/>
    <w:rsid w:val="002E646C"/>
    <w:rsid w:val="002E6826"/>
    <w:rsid w:val="002E6827"/>
    <w:rsid w:val="002E6D26"/>
    <w:rsid w:val="002E7CAE"/>
    <w:rsid w:val="002E7E47"/>
    <w:rsid w:val="002F0081"/>
    <w:rsid w:val="002F01EF"/>
    <w:rsid w:val="002F0643"/>
    <w:rsid w:val="002F085C"/>
    <w:rsid w:val="002F0EB2"/>
    <w:rsid w:val="002F0FAE"/>
    <w:rsid w:val="002F1210"/>
    <w:rsid w:val="002F13B1"/>
    <w:rsid w:val="002F1EB6"/>
    <w:rsid w:val="002F1F36"/>
    <w:rsid w:val="002F1F4E"/>
    <w:rsid w:val="002F2771"/>
    <w:rsid w:val="002F37A9"/>
    <w:rsid w:val="002F3893"/>
    <w:rsid w:val="002F3EB5"/>
    <w:rsid w:val="002F417B"/>
    <w:rsid w:val="002F4212"/>
    <w:rsid w:val="002F42DA"/>
    <w:rsid w:val="002F44ED"/>
    <w:rsid w:val="002F4DDB"/>
    <w:rsid w:val="002F5561"/>
    <w:rsid w:val="002F587F"/>
    <w:rsid w:val="002F5CDA"/>
    <w:rsid w:val="002F62F5"/>
    <w:rsid w:val="002F6626"/>
    <w:rsid w:val="002F67C2"/>
    <w:rsid w:val="002F7089"/>
    <w:rsid w:val="00301257"/>
    <w:rsid w:val="00301CE6"/>
    <w:rsid w:val="00301D3C"/>
    <w:rsid w:val="0030256B"/>
    <w:rsid w:val="00302595"/>
    <w:rsid w:val="003025D6"/>
    <w:rsid w:val="00302E37"/>
    <w:rsid w:val="00303794"/>
    <w:rsid w:val="00303E39"/>
    <w:rsid w:val="00304037"/>
    <w:rsid w:val="00304218"/>
    <w:rsid w:val="00304338"/>
    <w:rsid w:val="003043BA"/>
    <w:rsid w:val="003044ED"/>
    <w:rsid w:val="00304710"/>
    <w:rsid w:val="00304DE9"/>
    <w:rsid w:val="0030501F"/>
    <w:rsid w:val="00305343"/>
    <w:rsid w:val="00305924"/>
    <w:rsid w:val="00306548"/>
    <w:rsid w:val="00307068"/>
    <w:rsid w:val="003070BB"/>
    <w:rsid w:val="00307261"/>
    <w:rsid w:val="00307BA1"/>
    <w:rsid w:val="003106F5"/>
    <w:rsid w:val="00310861"/>
    <w:rsid w:val="00310BF9"/>
    <w:rsid w:val="00310C25"/>
    <w:rsid w:val="00310CEB"/>
    <w:rsid w:val="00310E39"/>
    <w:rsid w:val="00310FDE"/>
    <w:rsid w:val="003113A2"/>
    <w:rsid w:val="00311702"/>
    <w:rsid w:val="00311B31"/>
    <w:rsid w:val="00311BB6"/>
    <w:rsid w:val="00311CCB"/>
    <w:rsid w:val="00311E82"/>
    <w:rsid w:val="003121F3"/>
    <w:rsid w:val="003127DA"/>
    <w:rsid w:val="00312E3D"/>
    <w:rsid w:val="00312FE9"/>
    <w:rsid w:val="0031309F"/>
    <w:rsid w:val="003137D1"/>
    <w:rsid w:val="00313FD6"/>
    <w:rsid w:val="003143BD"/>
    <w:rsid w:val="00317A38"/>
    <w:rsid w:val="00317B01"/>
    <w:rsid w:val="00317E57"/>
    <w:rsid w:val="003203ED"/>
    <w:rsid w:val="00321111"/>
    <w:rsid w:val="00321B8C"/>
    <w:rsid w:val="00322900"/>
    <w:rsid w:val="00322C9F"/>
    <w:rsid w:val="00323D2F"/>
    <w:rsid w:val="00323DF6"/>
    <w:rsid w:val="00323F80"/>
    <w:rsid w:val="00324456"/>
    <w:rsid w:val="00324D23"/>
    <w:rsid w:val="00324E1B"/>
    <w:rsid w:val="0032505B"/>
    <w:rsid w:val="003250A8"/>
    <w:rsid w:val="00327884"/>
    <w:rsid w:val="0033036C"/>
    <w:rsid w:val="0033074D"/>
    <w:rsid w:val="00331587"/>
    <w:rsid w:val="00331751"/>
    <w:rsid w:val="00331D5D"/>
    <w:rsid w:val="00332EAB"/>
    <w:rsid w:val="0033324A"/>
    <w:rsid w:val="003336DC"/>
    <w:rsid w:val="003336DD"/>
    <w:rsid w:val="00333A1F"/>
    <w:rsid w:val="00333E51"/>
    <w:rsid w:val="00334579"/>
    <w:rsid w:val="003352A6"/>
    <w:rsid w:val="00335858"/>
    <w:rsid w:val="0033586F"/>
    <w:rsid w:val="00336174"/>
    <w:rsid w:val="0033640D"/>
    <w:rsid w:val="003364D1"/>
    <w:rsid w:val="00336BDA"/>
    <w:rsid w:val="003405A9"/>
    <w:rsid w:val="003409B2"/>
    <w:rsid w:val="00341CE2"/>
    <w:rsid w:val="00342BD7"/>
    <w:rsid w:val="0034381F"/>
    <w:rsid w:val="00343A07"/>
    <w:rsid w:val="00344862"/>
    <w:rsid w:val="00345015"/>
    <w:rsid w:val="00345333"/>
    <w:rsid w:val="00345B74"/>
    <w:rsid w:val="00346601"/>
    <w:rsid w:val="00346838"/>
    <w:rsid w:val="003469BA"/>
    <w:rsid w:val="00346DB5"/>
    <w:rsid w:val="003476F9"/>
    <w:rsid w:val="003477B1"/>
    <w:rsid w:val="00347968"/>
    <w:rsid w:val="00347AAD"/>
    <w:rsid w:val="003501A5"/>
    <w:rsid w:val="0035083A"/>
    <w:rsid w:val="00350AA0"/>
    <w:rsid w:val="00351671"/>
    <w:rsid w:val="00351EDA"/>
    <w:rsid w:val="003521FD"/>
    <w:rsid w:val="003522A4"/>
    <w:rsid w:val="003526D5"/>
    <w:rsid w:val="00352ADF"/>
    <w:rsid w:val="00352B16"/>
    <w:rsid w:val="00352E34"/>
    <w:rsid w:val="00353C6F"/>
    <w:rsid w:val="00353F62"/>
    <w:rsid w:val="0035443A"/>
    <w:rsid w:val="0035482C"/>
    <w:rsid w:val="00354CAA"/>
    <w:rsid w:val="00355AD4"/>
    <w:rsid w:val="00355E75"/>
    <w:rsid w:val="00355EA2"/>
    <w:rsid w:val="003561FD"/>
    <w:rsid w:val="0035656F"/>
    <w:rsid w:val="00357380"/>
    <w:rsid w:val="00357DC7"/>
    <w:rsid w:val="00360152"/>
    <w:rsid w:val="003602D9"/>
    <w:rsid w:val="0036035A"/>
    <w:rsid w:val="003604CE"/>
    <w:rsid w:val="00360534"/>
    <w:rsid w:val="00360628"/>
    <w:rsid w:val="003606AC"/>
    <w:rsid w:val="00360708"/>
    <w:rsid w:val="00360747"/>
    <w:rsid w:val="00360C04"/>
    <w:rsid w:val="00361A70"/>
    <w:rsid w:val="00362657"/>
    <w:rsid w:val="003628A9"/>
    <w:rsid w:val="00362AD9"/>
    <w:rsid w:val="00362C05"/>
    <w:rsid w:val="00362F13"/>
    <w:rsid w:val="00363444"/>
    <w:rsid w:val="00363581"/>
    <w:rsid w:val="00364BC3"/>
    <w:rsid w:val="0036539F"/>
    <w:rsid w:val="00365546"/>
    <w:rsid w:val="003662BC"/>
    <w:rsid w:val="00366657"/>
    <w:rsid w:val="003666A3"/>
    <w:rsid w:val="0036691E"/>
    <w:rsid w:val="003669D5"/>
    <w:rsid w:val="003675AE"/>
    <w:rsid w:val="003676F7"/>
    <w:rsid w:val="00367C7A"/>
    <w:rsid w:val="003700FC"/>
    <w:rsid w:val="00370300"/>
    <w:rsid w:val="003703C6"/>
    <w:rsid w:val="00370E35"/>
    <w:rsid w:val="00370E47"/>
    <w:rsid w:val="0037104F"/>
    <w:rsid w:val="0037175B"/>
    <w:rsid w:val="00371A50"/>
    <w:rsid w:val="00372B5A"/>
    <w:rsid w:val="0037313D"/>
    <w:rsid w:val="0037324D"/>
    <w:rsid w:val="0037397C"/>
    <w:rsid w:val="003739D8"/>
    <w:rsid w:val="00373BA9"/>
    <w:rsid w:val="00373F7F"/>
    <w:rsid w:val="00373FDB"/>
    <w:rsid w:val="003742AC"/>
    <w:rsid w:val="00375474"/>
    <w:rsid w:val="003755C4"/>
    <w:rsid w:val="00375BB6"/>
    <w:rsid w:val="00375E4F"/>
    <w:rsid w:val="00375E81"/>
    <w:rsid w:val="003765A9"/>
    <w:rsid w:val="00377059"/>
    <w:rsid w:val="003777A3"/>
    <w:rsid w:val="003778BA"/>
    <w:rsid w:val="00377CE1"/>
    <w:rsid w:val="00380032"/>
    <w:rsid w:val="003806C8"/>
    <w:rsid w:val="00380B82"/>
    <w:rsid w:val="00381416"/>
    <w:rsid w:val="00381888"/>
    <w:rsid w:val="00383625"/>
    <w:rsid w:val="00383ED4"/>
    <w:rsid w:val="0038492A"/>
    <w:rsid w:val="00384B1E"/>
    <w:rsid w:val="00384E23"/>
    <w:rsid w:val="003850A4"/>
    <w:rsid w:val="00385BF0"/>
    <w:rsid w:val="003866C7"/>
    <w:rsid w:val="003869E2"/>
    <w:rsid w:val="00386FB0"/>
    <w:rsid w:val="00387576"/>
    <w:rsid w:val="00387DDC"/>
    <w:rsid w:val="0039016E"/>
    <w:rsid w:val="00390389"/>
    <w:rsid w:val="00390826"/>
    <w:rsid w:val="00390C7E"/>
    <w:rsid w:val="00390F26"/>
    <w:rsid w:val="00391112"/>
    <w:rsid w:val="003914F8"/>
    <w:rsid w:val="003919AC"/>
    <w:rsid w:val="003922A8"/>
    <w:rsid w:val="003928D6"/>
    <w:rsid w:val="003939FF"/>
    <w:rsid w:val="00393BF2"/>
    <w:rsid w:val="00393D55"/>
    <w:rsid w:val="00394896"/>
    <w:rsid w:val="00394C2D"/>
    <w:rsid w:val="00394F08"/>
    <w:rsid w:val="003950A7"/>
    <w:rsid w:val="00395287"/>
    <w:rsid w:val="003958F1"/>
    <w:rsid w:val="00395AF3"/>
    <w:rsid w:val="00395B6A"/>
    <w:rsid w:val="00395D80"/>
    <w:rsid w:val="00396763"/>
    <w:rsid w:val="00396B1F"/>
    <w:rsid w:val="00396B88"/>
    <w:rsid w:val="00396DD5"/>
    <w:rsid w:val="00396EAB"/>
    <w:rsid w:val="003A03F4"/>
    <w:rsid w:val="003A06BC"/>
    <w:rsid w:val="003A13D1"/>
    <w:rsid w:val="003A16DC"/>
    <w:rsid w:val="003A1740"/>
    <w:rsid w:val="003A2081"/>
    <w:rsid w:val="003A2223"/>
    <w:rsid w:val="003A22BC"/>
    <w:rsid w:val="003A238F"/>
    <w:rsid w:val="003A2A0F"/>
    <w:rsid w:val="003A3BCB"/>
    <w:rsid w:val="003A45A1"/>
    <w:rsid w:val="003A53A4"/>
    <w:rsid w:val="003A5B0A"/>
    <w:rsid w:val="003A5E23"/>
    <w:rsid w:val="003A6111"/>
    <w:rsid w:val="003A63F5"/>
    <w:rsid w:val="003A6BAC"/>
    <w:rsid w:val="003A6CD6"/>
    <w:rsid w:val="003A7815"/>
    <w:rsid w:val="003A7EF3"/>
    <w:rsid w:val="003B0545"/>
    <w:rsid w:val="003B0F35"/>
    <w:rsid w:val="003B159C"/>
    <w:rsid w:val="003B167B"/>
    <w:rsid w:val="003B18EA"/>
    <w:rsid w:val="003B2105"/>
    <w:rsid w:val="003B26DF"/>
    <w:rsid w:val="003B281F"/>
    <w:rsid w:val="003B2A05"/>
    <w:rsid w:val="003B31AE"/>
    <w:rsid w:val="003B359D"/>
    <w:rsid w:val="003B369F"/>
    <w:rsid w:val="003B36A3"/>
    <w:rsid w:val="003B3ED3"/>
    <w:rsid w:val="003B4442"/>
    <w:rsid w:val="003B4C22"/>
    <w:rsid w:val="003B517F"/>
    <w:rsid w:val="003B6C78"/>
    <w:rsid w:val="003B77E8"/>
    <w:rsid w:val="003B7FD1"/>
    <w:rsid w:val="003B7FE5"/>
    <w:rsid w:val="003C04AB"/>
    <w:rsid w:val="003C0576"/>
    <w:rsid w:val="003C058C"/>
    <w:rsid w:val="003C0DAB"/>
    <w:rsid w:val="003C11C8"/>
    <w:rsid w:val="003C1C1B"/>
    <w:rsid w:val="003C2235"/>
    <w:rsid w:val="003C2702"/>
    <w:rsid w:val="003C2C01"/>
    <w:rsid w:val="003C2C18"/>
    <w:rsid w:val="003C3066"/>
    <w:rsid w:val="003C33CB"/>
    <w:rsid w:val="003C379E"/>
    <w:rsid w:val="003C3AC4"/>
    <w:rsid w:val="003C3CC9"/>
    <w:rsid w:val="003C3CDB"/>
    <w:rsid w:val="003C4295"/>
    <w:rsid w:val="003C454F"/>
    <w:rsid w:val="003C460F"/>
    <w:rsid w:val="003C46A0"/>
    <w:rsid w:val="003C46B0"/>
    <w:rsid w:val="003C5B2C"/>
    <w:rsid w:val="003C61BF"/>
    <w:rsid w:val="003C6EBE"/>
    <w:rsid w:val="003C7806"/>
    <w:rsid w:val="003C78D2"/>
    <w:rsid w:val="003C7AB5"/>
    <w:rsid w:val="003C7CF7"/>
    <w:rsid w:val="003D0761"/>
    <w:rsid w:val="003D0A76"/>
    <w:rsid w:val="003D109F"/>
    <w:rsid w:val="003D10AD"/>
    <w:rsid w:val="003D1CA1"/>
    <w:rsid w:val="003D1EBB"/>
    <w:rsid w:val="003D2478"/>
    <w:rsid w:val="003D2D98"/>
    <w:rsid w:val="003D2FC4"/>
    <w:rsid w:val="003D340E"/>
    <w:rsid w:val="003D3C45"/>
    <w:rsid w:val="003D3D65"/>
    <w:rsid w:val="003D42CC"/>
    <w:rsid w:val="003D45FC"/>
    <w:rsid w:val="003D5607"/>
    <w:rsid w:val="003D5B1F"/>
    <w:rsid w:val="003D5BDB"/>
    <w:rsid w:val="003D5FC5"/>
    <w:rsid w:val="003D646D"/>
    <w:rsid w:val="003D6E70"/>
    <w:rsid w:val="003D72B0"/>
    <w:rsid w:val="003D7359"/>
    <w:rsid w:val="003D7456"/>
    <w:rsid w:val="003D7764"/>
    <w:rsid w:val="003D798E"/>
    <w:rsid w:val="003E0119"/>
    <w:rsid w:val="003E0473"/>
    <w:rsid w:val="003E05C9"/>
    <w:rsid w:val="003E0674"/>
    <w:rsid w:val="003E0B0D"/>
    <w:rsid w:val="003E0D31"/>
    <w:rsid w:val="003E15FA"/>
    <w:rsid w:val="003E1F69"/>
    <w:rsid w:val="003E2E58"/>
    <w:rsid w:val="003E315E"/>
    <w:rsid w:val="003E3462"/>
    <w:rsid w:val="003E3EC0"/>
    <w:rsid w:val="003E46D5"/>
    <w:rsid w:val="003E4C1F"/>
    <w:rsid w:val="003E54FC"/>
    <w:rsid w:val="003E55E4"/>
    <w:rsid w:val="003E56EC"/>
    <w:rsid w:val="003E59C0"/>
    <w:rsid w:val="003E6DA2"/>
    <w:rsid w:val="003E6DE6"/>
    <w:rsid w:val="003E6F4F"/>
    <w:rsid w:val="003E74E3"/>
    <w:rsid w:val="003E75BA"/>
    <w:rsid w:val="003F05C7"/>
    <w:rsid w:val="003F10A3"/>
    <w:rsid w:val="003F128C"/>
    <w:rsid w:val="003F16AE"/>
    <w:rsid w:val="003F1AF7"/>
    <w:rsid w:val="003F2190"/>
    <w:rsid w:val="003F26F9"/>
    <w:rsid w:val="003F2A46"/>
    <w:rsid w:val="003F2CD4"/>
    <w:rsid w:val="003F2F9C"/>
    <w:rsid w:val="003F31A4"/>
    <w:rsid w:val="003F332C"/>
    <w:rsid w:val="003F38B0"/>
    <w:rsid w:val="003F3B63"/>
    <w:rsid w:val="003F3EFD"/>
    <w:rsid w:val="003F4D56"/>
    <w:rsid w:val="003F4FB7"/>
    <w:rsid w:val="003F67E5"/>
    <w:rsid w:val="003F6851"/>
    <w:rsid w:val="003F6BBE"/>
    <w:rsid w:val="003F723F"/>
    <w:rsid w:val="003F767F"/>
    <w:rsid w:val="003F7761"/>
    <w:rsid w:val="003F7AC9"/>
    <w:rsid w:val="003F7B11"/>
    <w:rsid w:val="003F7FC6"/>
    <w:rsid w:val="004000E8"/>
    <w:rsid w:val="004012D1"/>
    <w:rsid w:val="004018BD"/>
    <w:rsid w:val="00402E2B"/>
    <w:rsid w:val="00402F5D"/>
    <w:rsid w:val="004031DE"/>
    <w:rsid w:val="00403A7E"/>
    <w:rsid w:val="00403B59"/>
    <w:rsid w:val="00404D0A"/>
    <w:rsid w:val="0040512B"/>
    <w:rsid w:val="00405BA5"/>
    <w:rsid w:val="00405C35"/>
    <w:rsid w:val="00405CA5"/>
    <w:rsid w:val="00406038"/>
    <w:rsid w:val="004071F0"/>
    <w:rsid w:val="00407A72"/>
    <w:rsid w:val="00407AE9"/>
    <w:rsid w:val="00407B76"/>
    <w:rsid w:val="00407C90"/>
    <w:rsid w:val="00407CD3"/>
    <w:rsid w:val="00410134"/>
    <w:rsid w:val="00410B72"/>
    <w:rsid w:val="00410B7B"/>
    <w:rsid w:val="00410F18"/>
    <w:rsid w:val="00410FA9"/>
    <w:rsid w:val="00410FD2"/>
    <w:rsid w:val="004113B4"/>
    <w:rsid w:val="004116F0"/>
    <w:rsid w:val="004118C8"/>
    <w:rsid w:val="00411999"/>
    <w:rsid w:val="0041263E"/>
    <w:rsid w:val="004130C5"/>
    <w:rsid w:val="0041319B"/>
    <w:rsid w:val="004132C8"/>
    <w:rsid w:val="0041352C"/>
    <w:rsid w:val="00413AAC"/>
    <w:rsid w:val="004154C5"/>
    <w:rsid w:val="004159EB"/>
    <w:rsid w:val="00415B7E"/>
    <w:rsid w:val="004162E9"/>
    <w:rsid w:val="004164B3"/>
    <w:rsid w:val="004169D6"/>
    <w:rsid w:val="004176EB"/>
    <w:rsid w:val="00417919"/>
    <w:rsid w:val="004201FE"/>
    <w:rsid w:val="00420E37"/>
    <w:rsid w:val="00420E98"/>
    <w:rsid w:val="00421105"/>
    <w:rsid w:val="004211AC"/>
    <w:rsid w:val="00421784"/>
    <w:rsid w:val="0042195B"/>
    <w:rsid w:val="00421F75"/>
    <w:rsid w:val="004220A3"/>
    <w:rsid w:val="00422189"/>
    <w:rsid w:val="00422190"/>
    <w:rsid w:val="00422381"/>
    <w:rsid w:val="00423521"/>
    <w:rsid w:val="00423687"/>
    <w:rsid w:val="004238C9"/>
    <w:rsid w:val="00423910"/>
    <w:rsid w:val="004241FD"/>
    <w:rsid w:val="004242F4"/>
    <w:rsid w:val="00424F3F"/>
    <w:rsid w:val="004257D7"/>
    <w:rsid w:val="00425889"/>
    <w:rsid w:val="00425CED"/>
    <w:rsid w:val="00426FB4"/>
    <w:rsid w:val="004270BA"/>
    <w:rsid w:val="00427248"/>
    <w:rsid w:val="00427862"/>
    <w:rsid w:val="00427A45"/>
    <w:rsid w:val="00427B7B"/>
    <w:rsid w:val="00430217"/>
    <w:rsid w:val="004306FA"/>
    <w:rsid w:val="004319E2"/>
    <w:rsid w:val="004320D2"/>
    <w:rsid w:val="004322B6"/>
    <w:rsid w:val="00432704"/>
    <w:rsid w:val="00432C84"/>
    <w:rsid w:val="00432EAB"/>
    <w:rsid w:val="004337E0"/>
    <w:rsid w:val="00433868"/>
    <w:rsid w:val="004340AB"/>
    <w:rsid w:val="00434186"/>
    <w:rsid w:val="004359A0"/>
    <w:rsid w:val="004361D0"/>
    <w:rsid w:val="004365AC"/>
    <w:rsid w:val="00436C4F"/>
    <w:rsid w:val="00436FD8"/>
    <w:rsid w:val="00437447"/>
    <w:rsid w:val="004374E6"/>
    <w:rsid w:val="00437610"/>
    <w:rsid w:val="004377F2"/>
    <w:rsid w:val="00437F19"/>
    <w:rsid w:val="00440540"/>
    <w:rsid w:val="00440743"/>
    <w:rsid w:val="00440CEF"/>
    <w:rsid w:val="00441038"/>
    <w:rsid w:val="0044104E"/>
    <w:rsid w:val="00441539"/>
    <w:rsid w:val="00441A92"/>
    <w:rsid w:val="00441BE2"/>
    <w:rsid w:val="004423ED"/>
    <w:rsid w:val="00442425"/>
    <w:rsid w:val="004426DE"/>
    <w:rsid w:val="00443065"/>
    <w:rsid w:val="00443568"/>
    <w:rsid w:val="00443AD2"/>
    <w:rsid w:val="00443BB3"/>
    <w:rsid w:val="00444074"/>
    <w:rsid w:val="00444F56"/>
    <w:rsid w:val="00445838"/>
    <w:rsid w:val="00445839"/>
    <w:rsid w:val="00445A80"/>
    <w:rsid w:val="00445FBE"/>
    <w:rsid w:val="00446488"/>
    <w:rsid w:val="004474C1"/>
    <w:rsid w:val="004477D5"/>
    <w:rsid w:val="00447EDF"/>
    <w:rsid w:val="00447F57"/>
    <w:rsid w:val="004517AA"/>
    <w:rsid w:val="00451DB9"/>
    <w:rsid w:val="0045219A"/>
    <w:rsid w:val="00452CAC"/>
    <w:rsid w:val="00453003"/>
    <w:rsid w:val="004536E0"/>
    <w:rsid w:val="00453849"/>
    <w:rsid w:val="00453A9F"/>
    <w:rsid w:val="00454D4C"/>
    <w:rsid w:val="004550CD"/>
    <w:rsid w:val="00455145"/>
    <w:rsid w:val="00455E45"/>
    <w:rsid w:val="004562AB"/>
    <w:rsid w:val="00456C36"/>
    <w:rsid w:val="00457481"/>
    <w:rsid w:val="004574EF"/>
    <w:rsid w:val="00457565"/>
    <w:rsid w:val="00457976"/>
    <w:rsid w:val="00457AD4"/>
    <w:rsid w:val="00457B71"/>
    <w:rsid w:val="00460334"/>
    <w:rsid w:val="004603DF"/>
    <w:rsid w:val="004609A3"/>
    <w:rsid w:val="00460BFC"/>
    <w:rsid w:val="00460D3C"/>
    <w:rsid w:val="004617F6"/>
    <w:rsid w:val="00461B0C"/>
    <w:rsid w:val="00461E1B"/>
    <w:rsid w:val="0046239E"/>
    <w:rsid w:val="00462755"/>
    <w:rsid w:val="004627AF"/>
    <w:rsid w:val="004628D3"/>
    <w:rsid w:val="004631B0"/>
    <w:rsid w:val="00463BEB"/>
    <w:rsid w:val="00463C0D"/>
    <w:rsid w:val="00463CA6"/>
    <w:rsid w:val="004644EB"/>
    <w:rsid w:val="004649C8"/>
    <w:rsid w:val="00464A1B"/>
    <w:rsid w:val="00464B16"/>
    <w:rsid w:val="00464B39"/>
    <w:rsid w:val="0046542D"/>
    <w:rsid w:val="0046562A"/>
    <w:rsid w:val="00465788"/>
    <w:rsid w:val="004658CF"/>
    <w:rsid w:val="00465AC7"/>
    <w:rsid w:val="00465F3A"/>
    <w:rsid w:val="004669E2"/>
    <w:rsid w:val="00466A77"/>
    <w:rsid w:val="00466F15"/>
    <w:rsid w:val="00466F25"/>
    <w:rsid w:val="004673BE"/>
    <w:rsid w:val="00467DBC"/>
    <w:rsid w:val="00467E2F"/>
    <w:rsid w:val="004704DF"/>
    <w:rsid w:val="004709E6"/>
    <w:rsid w:val="00470A61"/>
    <w:rsid w:val="00470C31"/>
    <w:rsid w:val="004716B5"/>
    <w:rsid w:val="004717B2"/>
    <w:rsid w:val="00471C4B"/>
    <w:rsid w:val="00472C22"/>
    <w:rsid w:val="004734D0"/>
    <w:rsid w:val="00473749"/>
    <w:rsid w:val="00474C7D"/>
    <w:rsid w:val="0047556B"/>
    <w:rsid w:val="004758BD"/>
    <w:rsid w:val="00475D97"/>
    <w:rsid w:val="00476B57"/>
    <w:rsid w:val="004771BB"/>
    <w:rsid w:val="00477768"/>
    <w:rsid w:val="00477791"/>
    <w:rsid w:val="0047784B"/>
    <w:rsid w:val="00480675"/>
    <w:rsid w:val="004806E3"/>
    <w:rsid w:val="0048085C"/>
    <w:rsid w:val="00480C08"/>
    <w:rsid w:val="004814CB"/>
    <w:rsid w:val="00481920"/>
    <w:rsid w:val="004825D8"/>
    <w:rsid w:val="00482647"/>
    <w:rsid w:val="00482811"/>
    <w:rsid w:val="00482E24"/>
    <w:rsid w:val="00483504"/>
    <w:rsid w:val="004836BF"/>
    <w:rsid w:val="00483DE6"/>
    <w:rsid w:val="00483FBB"/>
    <w:rsid w:val="0048407E"/>
    <w:rsid w:val="00484347"/>
    <w:rsid w:val="00484B12"/>
    <w:rsid w:val="00484CE6"/>
    <w:rsid w:val="0048552A"/>
    <w:rsid w:val="0048568A"/>
    <w:rsid w:val="00485C41"/>
    <w:rsid w:val="00485DBF"/>
    <w:rsid w:val="00486076"/>
    <w:rsid w:val="00486318"/>
    <w:rsid w:val="0048704A"/>
    <w:rsid w:val="0048793B"/>
    <w:rsid w:val="00487C28"/>
    <w:rsid w:val="00487C69"/>
    <w:rsid w:val="0049026C"/>
    <w:rsid w:val="00490696"/>
    <w:rsid w:val="004908B1"/>
    <w:rsid w:val="00491170"/>
    <w:rsid w:val="0049200A"/>
    <w:rsid w:val="004920BA"/>
    <w:rsid w:val="00492747"/>
    <w:rsid w:val="0049297F"/>
    <w:rsid w:val="00492AAA"/>
    <w:rsid w:val="00492BC5"/>
    <w:rsid w:val="00492D58"/>
    <w:rsid w:val="00492E14"/>
    <w:rsid w:val="004932E3"/>
    <w:rsid w:val="00493819"/>
    <w:rsid w:val="00493E46"/>
    <w:rsid w:val="00494066"/>
    <w:rsid w:val="004957C8"/>
    <w:rsid w:val="00495A77"/>
    <w:rsid w:val="004961A9"/>
    <w:rsid w:val="004964F1"/>
    <w:rsid w:val="00496B9A"/>
    <w:rsid w:val="00497411"/>
    <w:rsid w:val="004A0E54"/>
    <w:rsid w:val="004A1612"/>
    <w:rsid w:val="004A16BC"/>
    <w:rsid w:val="004A1C96"/>
    <w:rsid w:val="004A1E83"/>
    <w:rsid w:val="004A2122"/>
    <w:rsid w:val="004A21C1"/>
    <w:rsid w:val="004A260C"/>
    <w:rsid w:val="004A2B94"/>
    <w:rsid w:val="004A2DA2"/>
    <w:rsid w:val="004A2E36"/>
    <w:rsid w:val="004A4186"/>
    <w:rsid w:val="004A41CD"/>
    <w:rsid w:val="004A5941"/>
    <w:rsid w:val="004A61A7"/>
    <w:rsid w:val="004A67C6"/>
    <w:rsid w:val="004A7CEF"/>
    <w:rsid w:val="004B0D55"/>
    <w:rsid w:val="004B140A"/>
    <w:rsid w:val="004B1999"/>
    <w:rsid w:val="004B1AAD"/>
    <w:rsid w:val="004B1EB4"/>
    <w:rsid w:val="004B29D1"/>
    <w:rsid w:val="004B3F6B"/>
    <w:rsid w:val="004B40EC"/>
    <w:rsid w:val="004B50E1"/>
    <w:rsid w:val="004B51B2"/>
    <w:rsid w:val="004B556D"/>
    <w:rsid w:val="004B58D3"/>
    <w:rsid w:val="004B69CC"/>
    <w:rsid w:val="004B6BE6"/>
    <w:rsid w:val="004B6DEA"/>
    <w:rsid w:val="004B6F96"/>
    <w:rsid w:val="004B7C0C"/>
    <w:rsid w:val="004B7F0A"/>
    <w:rsid w:val="004B7F1A"/>
    <w:rsid w:val="004C14C3"/>
    <w:rsid w:val="004C16B1"/>
    <w:rsid w:val="004C2515"/>
    <w:rsid w:val="004C29DC"/>
    <w:rsid w:val="004C3898"/>
    <w:rsid w:val="004C389B"/>
    <w:rsid w:val="004C3C78"/>
    <w:rsid w:val="004C4292"/>
    <w:rsid w:val="004C4E39"/>
    <w:rsid w:val="004C504D"/>
    <w:rsid w:val="004C52E1"/>
    <w:rsid w:val="004C541F"/>
    <w:rsid w:val="004C54A4"/>
    <w:rsid w:val="004C6074"/>
    <w:rsid w:val="004C60D1"/>
    <w:rsid w:val="004C6912"/>
    <w:rsid w:val="004C6DFE"/>
    <w:rsid w:val="004C6FCD"/>
    <w:rsid w:val="004C7317"/>
    <w:rsid w:val="004C7F68"/>
    <w:rsid w:val="004D0001"/>
    <w:rsid w:val="004D0202"/>
    <w:rsid w:val="004D111E"/>
    <w:rsid w:val="004D172C"/>
    <w:rsid w:val="004D1A8C"/>
    <w:rsid w:val="004D23AF"/>
    <w:rsid w:val="004D254A"/>
    <w:rsid w:val="004D25EA"/>
    <w:rsid w:val="004D36B1"/>
    <w:rsid w:val="004D3A12"/>
    <w:rsid w:val="004D3C17"/>
    <w:rsid w:val="004D3C7C"/>
    <w:rsid w:val="004D483A"/>
    <w:rsid w:val="004D5745"/>
    <w:rsid w:val="004D63AE"/>
    <w:rsid w:val="004D672E"/>
    <w:rsid w:val="004D6C5A"/>
    <w:rsid w:val="004D73CB"/>
    <w:rsid w:val="004D796E"/>
    <w:rsid w:val="004D7C3F"/>
    <w:rsid w:val="004D7D97"/>
    <w:rsid w:val="004D7EBD"/>
    <w:rsid w:val="004E1402"/>
    <w:rsid w:val="004E16B5"/>
    <w:rsid w:val="004E16FA"/>
    <w:rsid w:val="004E188C"/>
    <w:rsid w:val="004E2680"/>
    <w:rsid w:val="004E28F9"/>
    <w:rsid w:val="004E2A75"/>
    <w:rsid w:val="004E2DB7"/>
    <w:rsid w:val="004E3357"/>
    <w:rsid w:val="004E3448"/>
    <w:rsid w:val="004E36CA"/>
    <w:rsid w:val="004E3AE9"/>
    <w:rsid w:val="004E4013"/>
    <w:rsid w:val="004E42DF"/>
    <w:rsid w:val="004E462E"/>
    <w:rsid w:val="004E50D7"/>
    <w:rsid w:val="004E5327"/>
    <w:rsid w:val="004E56DC"/>
    <w:rsid w:val="004E5B21"/>
    <w:rsid w:val="004E65AD"/>
    <w:rsid w:val="004E74A7"/>
    <w:rsid w:val="004E76F4"/>
    <w:rsid w:val="004E7F6C"/>
    <w:rsid w:val="004F0B4E"/>
    <w:rsid w:val="004F0B6C"/>
    <w:rsid w:val="004F10CF"/>
    <w:rsid w:val="004F1557"/>
    <w:rsid w:val="004F2078"/>
    <w:rsid w:val="004F28B2"/>
    <w:rsid w:val="004F2965"/>
    <w:rsid w:val="004F29B4"/>
    <w:rsid w:val="004F36B2"/>
    <w:rsid w:val="004F3946"/>
    <w:rsid w:val="004F44BE"/>
    <w:rsid w:val="004F4756"/>
    <w:rsid w:val="004F475A"/>
    <w:rsid w:val="004F491F"/>
    <w:rsid w:val="004F4981"/>
    <w:rsid w:val="004F4DA3"/>
    <w:rsid w:val="004F4DE8"/>
    <w:rsid w:val="004F508B"/>
    <w:rsid w:val="004F5B00"/>
    <w:rsid w:val="004F5C67"/>
    <w:rsid w:val="004F6769"/>
    <w:rsid w:val="004F6C6C"/>
    <w:rsid w:val="004F6EC9"/>
    <w:rsid w:val="004F729D"/>
    <w:rsid w:val="005000AF"/>
    <w:rsid w:val="00500A09"/>
    <w:rsid w:val="00500E06"/>
    <w:rsid w:val="00501540"/>
    <w:rsid w:val="00502025"/>
    <w:rsid w:val="00502D73"/>
    <w:rsid w:val="0050308B"/>
    <w:rsid w:val="00503C89"/>
    <w:rsid w:val="00503E6F"/>
    <w:rsid w:val="00504BA4"/>
    <w:rsid w:val="00504C99"/>
    <w:rsid w:val="00504DEB"/>
    <w:rsid w:val="00505C27"/>
    <w:rsid w:val="00506557"/>
    <w:rsid w:val="0050677A"/>
    <w:rsid w:val="00506858"/>
    <w:rsid w:val="0050696F"/>
    <w:rsid w:val="005069C7"/>
    <w:rsid w:val="005072CE"/>
    <w:rsid w:val="0051024C"/>
    <w:rsid w:val="005108D8"/>
    <w:rsid w:val="00511112"/>
    <w:rsid w:val="00511295"/>
    <w:rsid w:val="00511575"/>
    <w:rsid w:val="005116F9"/>
    <w:rsid w:val="00511E7A"/>
    <w:rsid w:val="0051215F"/>
    <w:rsid w:val="00512493"/>
    <w:rsid w:val="00512669"/>
    <w:rsid w:val="00512838"/>
    <w:rsid w:val="005132A2"/>
    <w:rsid w:val="005139E8"/>
    <w:rsid w:val="00513D58"/>
    <w:rsid w:val="00513D72"/>
    <w:rsid w:val="00514E66"/>
    <w:rsid w:val="005153A7"/>
    <w:rsid w:val="0051569D"/>
    <w:rsid w:val="0051570C"/>
    <w:rsid w:val="005160B5"/>
    <w:rsid w:val="005166E2"/>
    <w:rsid w:val="00516D60"/>
    <w:rsid w:val="00516FAD"/>
    <w:rsid w:val="0051714D"/>
    <w:rsid w:val="00517358"/>
    <w:rsid w:val="00517442"/>
    <w:rsid w:val="005203BA"/>
    <w:rsid w:val="005204A3"/>
    <w:rsid w:val="005206CB"/>
    <w:rsid w:val="0052099C"/>
    <w:rsid w:val="00520F18"/>
    <w:rsid w:val="00521043"/>
    <w:rsid w:val="0052137C"/>
    <w:rsid w:val="00521728"/>
    <w:rsid w:val="005219CF"/>
    <w:rsid w:val="00521E0F"/>
    <w:rsid w:val="00522007"/>
    <w:rsid w:val="00522035"/>
    <w:rsid w:val="00523015"/>
    <w:rsid w:val="0052386F"/>
    <w:rsid w:val="005243DB"/>
    <w:rsid w:val="0052481D"/>
    <w:rsid w:val="00525782"/>
    <w:rsid w:val="00525E09"/>
    <w:rsid w:val="00526891"/>
    <w:rsid w:val="00526E90"/>
    <w:rsid w:val="005271CE"/>
    <w:rsid w:val="0052738A"/>
    <w:rsid w:val="0052760C"/>
    <w:rsid w:val="0052771A"/>
    <w:rsid w:val="0053068C"/>
    <w:rsid w:val="00531534"/>
    <w:rsid w:val="00531B60"/>
    <w:rsid w:val="0053243F"/>
    <w:rsid w:val="0053287C"/>
    <w:rsid w:val="00532D35"/>
    <w:rsid w:val="00533071"/>
    <w:rsid w:val="005330EF"/>
    <w:rsid w:val="005331DF"/>
    <w:rsid w:val="0053355F"/>
    <w:rsid w:val="005338D0"/>
    <w:rsid w:val="00534B59"/>
    <w:rsid w:val="00534F50"/>
    <w:rsid w:val="00534FBA"/>
    <w:rsid w:val="00535156"/>
    <w:rsid w:val="00535710"/>
    <w:rsid w:val="00535AF7"/>
    <w:rsid w:val="005364A6"/>
    <w:rsid w:val="0053667B"/>
    <w:rsid w:val="00536759"/>
    <w:rsid w:val="005367C3"/>
    <w:rsid w:val="00536C6D"/>
    <w:rsid w:val="00536D88"/>
    <w:rsid w:val="00537C62"/>
    <w:rsid w:val="0054020D"/>
    <w:rsid w:val="00541662"/>
    <w:rsid w:val="00541DC3"/>
    <w:rsid w:val="00541F42"/>
    <w:rsid w:val="0054208C"/>
    <w:rsid w:val="00542653"/>
    <w:rsid w:val="00542DE5"/>
    <w:rsid w:val="00543234"/>
    <w:rsid w:val="0054368D"/>
    <w:rsid w:val="0054393F"/>
    <w:rsid w:val="00543984"/>
    <w:rsid w:val="00543F82"/>
    <w:rsid w:val="00544021"/>
    <w:rsid w:val="0054410E"/>
    <w:rsid w:val="0054462F"/>
    <w:rsid w:val="00544BAC"/>
    <w:rsid w:val="00544F6A"/>
    <w:rsid w:val="00544FE1"/>
    <w:rsid w:val="00545FBF"/>
    <w:rsid w:val="00546970"/>
    <w:rsid w:val="00546C21"/>
    <w:rsid w:val="00547B5B"/>
    <w:rsid w:val="00550C90"/>
    <w:rsid w:val="00550E2B"/>
    <w:rsid w:val="00551381"/>
    <w:rsid w:val="005515EB"/>
    <w:rsid w:val="00551A0E"/>
    <w:rsid w:val="00551EB1"/>
    <w:rsid w:val="00552418"/>
    <w:rsid w:val="005526A7"/>
    <w:rsid w:val="005529AB"/>
    <w:rsid w:val="00552B00"/>
    <w:rsid w:val="00552C00"/>
    <w:rsid w:val="005532B3"/>
    <w:rsid w:val="00553C13"/>
    <w:rsid w:val="00553CBE"/>
    <w:rsid w:val="00554460"/>
    <w:rsid w:val="00554BC2"/>
    <w:rsid w:val="00554E19"/>
    <w:rsid w:val="00554E73"/>
    <w:rsid w:val="00554E79"/>
    <w:rsid w:val="00555245"/>
    <w:rsid w:val="00555E3A"/>
    <w:rsid w:val="00555EA3"/>
    <w:rsid w:val="00556302"/>
    <w:rsid w:val="005565C7"/>
    <w:rsid w:val="00557D62"/>
    <w:rsid w:val="005607E1"/>
    <w:rsid w:val="00560E4D"/>
    <w:rsid w:val="0056121F"/>
    <w:rsid w:val="00561349"/>
    <w:rsid w:val="0056138C"/>
    <w:rsid w:val="005613C4"/>
    <w:rsid w:val="005614AF"/>
    <w:rsid w:val="00562125"/>
    <w:rsid w:val="00562E5D"/>
    <w:rsid w:val="00563C8D"/>
    <w:rsid w:val="0056414F"/>
    <w:rsid w:val="005643A9"/>
    <w:rsid w:val="00564C5A"/>
    <w:rsid w:val="00564CE6"/>
    <w:rsid w:val="00564D25"/>
    <w:rsid w:val="00564DD7"/>
    <w:rsid w:val="00564F91"/>
    <w:rsid w:val="00565D18"/>
    <w:rsid w:val="0056617B"/>
    <w:rsid w:val="005663D5"/>
    <w:rsid w:val="005664CA"/>
    <w:rsid w:val="005665C5"/>
    <w:rsid w:val="0056733A"/>
    <w:rsid w:val="00567AC2"/>
    <w:rsid w:val="00567CCF"/>
    <w:rsid w:val="005702FB"/>
    <w:rsid w:val="005705A2"/>
    <w:rsid w:val="00570BF3"/>
    <w:rsid w:val="00570C2A"/>
    <w:rsid w:val="00570F6A"/>
    <w:rsid w:val="00571171"/>
    <w:rsid w:val="005711B9"/>
    <w:rsid w:val="005716C2"/>
    <w:rsid w:val="00571BFF"/>
    <w:rsid w:val="00571C37"/>
    <w:rsid w:val="005724A7"/>
    <w:rsid w:val="00572505"/>
    <w:rsid w:val="00572B0E"/>
    <w:rsid w:val="00572E43"/>
    <w:rsid w:val="005730C2"/>
    <w:rsid w:val="005738EE"/>
    <w:rsid w:val="0057421A"/>
    <w:rsid w:val="00574C85"/>
    <w:rsid w:val="00574D55"/>
    <w:rsid w:val="0057517B"/>
    <w:rsid w:val="0057579C"/>
    <w:rsid w:val="00575E8E"/>
    <w:rsid w:val="00576295"/>
    <w:rsid w:val="00576B52"/>
    <w:rsid w:val="005779D2"/>
    <w:rsid w:val="00580202"/>
    <w:rsid w:val="00582041"/>
    <w:rsid w:val="0058267B"/>
    <w:rsid w:val="0058276B"/>
    <w:rsid w:val="00582809"/>
    <w:rsid w:val="00582961"/>
    <w:rsid w:val="00583214"/>
    <w:rsid w:val="0058350E"/>
    <w:rsid w:val="00583A7A"/>
    <w:rsid w:val="0058449B"/>
    <w:rsid w:val="005844F4"/>
    <w:rsid w:val="00584ACD"/>
    <w:rsid w:val="00584E55"/>
    <w:rsid w:val="00585996"/>
    <w:rsid w:val="005862CB"/>
    <w:rsid w:val="00586EEB"/>
    <w:rsid w:val="00587033"/>
    <w:rsid w:val="005873D3"/>
    <w:rsid w:val="005874A0"/>
    <w:rsid w:val="005875C9"/>
    <w:rsid w:val="0058798C"/>
    <w:rsid w:val="005900FA"/>
    <w:rsid w:val="0059101A"/>
    <w:rsid w:val="0059171A"/>
    <w:rsid w:val="00591E55"/>
    <w:rsid w:val="00592C33"/>
    <w:rsid w:val="005935A4"/>
    <w:rsid w:val="005935D9"/>
    <w:rsid w:val="005936FB"/>
    <w:rsid w:val="00594252"/>
    <w:rsid w:val="005948C2"/>
    <w:rsid w:val="00594E97"/>
    <w:rsid w:val="00594EE7"/>
    <w:rsid w:val="00594FFB"/>
    <w:rsid w:val="0059549A"/>
    <w:rsid w:val="00595877"/>
    <w:rsid w:val="00595B14"/>
    <w:rsid w:val="00595DCA"/>
    <w:rsid w:val="00596ABE"/>
    <w:rsid w:val="00596D6B"/>
    <w:rsid w:val="00596FA1"/>
    <w:rsid w:val="0059734A"/>
    <w:rsid w:val="0059739D"/>
    <w:rsid w:val="0059779B"/>
    <w:rsid w:val="005978E8"/>
    <w:rsid w:val="00597AD9"/>
    <w:rsid w:val="005A04BF"/>
    <w:rsid w:val="005A0561"/>
    <w:rsid w:val="005A113D"/>
    <w:rsid w:val="005A12D3"/>
    <w:rsid w:val="005A1979"/>
    <w:rsid w:val="005A209A"/>
    <w:rsid w:val="005A22B5"/>
    <w:rsid w:val="005A22D7"/>
    <w:rsid w:val="005A2347"/>
    <w:rsid w:val="005A2A1F"/>
    <w:rsid w:val="005A2C4D"/>
    <w:rsid w:val="005A386A"/>
    <w:rsid w:val="005A42A3"/>
    <w:rsid w:val="005A435E"/>
    <w:rsid w:val="005A4B5A"/>
    <w:rsid w:val="005A5029"/>
    <w:rsid w:val="005A54BB"/>
    <w:rsid w:val="005A662D"/>
    <w:rsid w:val="005A6C45"/>
    <w:rsid w:val="005A6E65"/>
    <w:rsid w:val="005A6FB3"/>
    <w:rsid w:val="005A7219"/>
    <w:rsid w:val="005A745C"/>
    <w:rsid w:val="005A78CA"/>
    <w:rsid w:val="005B00F7"/>
    <w:rsid w:val="005B0103"/>
    <w:rsid w:val="005B01C5"/>
    <w:rsid w:val="005B045C"/>
    <w:rsid w:val="005B07EE"/>
    <w:rsid w:val="005B0806"/>
    <w:rsid w:val="005B0E95"/>
    <w:rsid w:val="005B1156"/>
    <w:rsid w:val="005B19D1"/>
    <w:rsid w:val="005B1DE8"/>
    <w:rsid w:val="005B2411"/>
    <w:rsid w:val="005B25F7"/>
    <w:rsid w:val="005B28BD"/>
    <w:rsid w:val="005B35D7"/>
    <w:rsid w:val="005B391E"/>
    <w:rsid w:val="005B392A"/>
    <w:rsid w:val="005B3AA3"/>
    <w:rsid w:val="005B3F83"/>
    <w:rsid w:val="005B4A44"/>
    <w:rsid w:val="005B4EC1"/>
    <w:rsid w:val="005B555E"/>
    <w:rsid w:val="005B5A21"/>
    <w:rsid w:val="005B606D"/>
    <w:rsid w:val="005B6089"/>
    <w:rsid w:val="005B6F83"/>
    <w:rsid w:val="005B733B"/>
    <w:rsid w:val="005B7549"/>
    <w:rsid w:val="005B78BF"/>
    <w:rsid w:val="005C0077"/>
    <w:rsid w:val="005C058C"/>
    <w:rsid w:val="005C083C"/>
    <w:rsid w:val="005C08A9"/>
    <w:rsid w:val="005C0D8C"/>
    <w:rsid w:val="005C11CF"/>
    <w:rsid w:val="005C2324"/>
    <w:rsid w:val="005C24C1"/>
    <w:rsid w:val="005C2C3C"/>
    <w:rsid w:val="005C377E"/>
    <w:rsid w:val="005C47F8"/>
    <w:rsid w:val="005C480E"/>
    <w:rsid w:val="005C4F2E"/>
    <w:rsid w:val="005C4FBD"/>
    <w:rsid w:val="005C5143"/>
    <w:rsid w:val="005C5A4F"/>
    <w:rsid w:val="005C5E82"/>
    <w:rsid w:val="005C6023"/>
    <w:rsid w:val="005C6BCE"/>
    <w:rsid w:val="005C6CF5"/>
    <w:rsid w:val="005C7029"/>
    <w:rsid w:val="005C74FB"/>
    <w:rsid w:val="005C7752"/>
    <w:rsid w:val="005C78F9"/>
    <w:rsid w:val="005C78FE"/>
    <w:rsid w:val="005C7F26"/>
    <w:rsid w:val="005D009D"/>
    <w:rsid w:val="005D0654"/>
    <w:rsid w:val="005D085F"/>
    <w:rsid w:val="005D0FA1"/>
    <w:rsid w:val="005D0FCF"/>
    <w:rsid w:val="005D1602"/>
    <w:rsid w:val="005D1F90"/>
    <w:rsid w:val="005D259C"/>
    <w:rsid w:val="005D2953"/>
    <w:rsid w:val="005D309C"/>
    <w:rsid w:val="005D44CB"/>
    <w:rsid w:val="005D4C19"/>
    <w:rsid w:val="005D4FEE"/>
    <w:rsid w:val="005D5390"/>
    <w:rsid w:val="005D57DB"/>
    <w:rsid w:val="005D6F4A"/>
    <w:rsid w:val="005D7306"/>
    <w:rsid w:val="005E279B"/>
    <w:rsid w:val="005E2FB9"/>
    <w:rsid w:val="005E339D"/>
    <w:rsid w:val="005E385F"/>
    <w:rsid w:val="005E3CA0"/>
    <w:rsid w:val="005E405F"/>
    <w:rsid w:val="005E4801"/>
    <w:rsid w:val="005E4D91"/>
    <w:rsid w:val="005E4ECB"/>
    <w:rsid w:val="005E5072"/>
    <w:rsid w:val="005E5B81"/>
    <w:rsid w:val="005E5C3C"/>
    <w:rsid w:val="005E615B"/>
    <w:rsid w:val="005E62A9"/>
    <w:rsid w:val="005E6AA1"/>
    <w:rsid w:val="005E6B41"/>
    <w:rsid w:val="005E7474"/>
    <w:rsid w:val="005E74BE"/>
    <w:rsid w:val="005E79D7"/>
    <w:rsid w:val="005F06EF"/>
    <w:rsid w:val="005F0AF2"/>
    <w:rsid w:val="005F0BC7"/>
    <w:rsid w:val="005F0D14"/>
    <w:rsid w:val="005F14F7"/>
    <w:rsid w:val="005F1579"/>
    <w:rsid w:val="005F1713"/>
    <w:rsid w:val="005F2CB1"/>
    <w:rsid w:val="005F2D35"/>
    <w:rsid w:val="005F2EA7"/>
    <w:rsid w:val="005F3025"/>
    <w:rsid w:val="005F3613"/>
    <w:rsid w:val="005F39BB"/>
    <w:rsid w:val="005F3A4F"/>
    <w:rsid w:val="005F4437"/>
    <w:rsid w:val="005F4D03"/>
    <w:rsid w:val="005F4EE6"/>
    <w:rsid w:val="005F59D5"/>
    <w:rsid w:val="005F5F76"/>
    <w:rsid w:val="005F60EF"/>
    <w:rsid w:val="005F618C"/>
    <w:rsid w:val="005F6E77"/>
    <w:rsid w:val="005F7062"/>
    <w:rsid w:val="005F70BD"/>
    <w:rsid w:val="005F740B"/>
    <w:rsid w:val="005F784C"/>
    <w:rsid w:val="005F7878"/>
    <w:rsid w:val="005F7D8C"/>
    <w:rsid w:val="006000D2"/>
    <w:rsid w:val="0060065B"/>
    <w:rsid w:val="00600868"/>
    <w:rsid w:val="006009ED"/>
    <w:rsid w:val="00600EF0"/>
    <w:rsid w:val="00601183"/>
    <w:rsid w:val="00601595"/>
    <w:rsid w:val="00601906"/>
    <w:rsid w:val="00602108"/>
    <w:rsid w:val="0060283C"/>
    <w:rsid w:val="006033E0"/>
    <w:rsid w:val="00603BE4"/>
    <w:rsid w:val="006048D0"/>
    <w:rsid w:val="00604A23"/>
    <w:rsid w:val="00604AF0"/>
    <w:rsid w:val="00604D51"/>
    <w:rsid w:val="00604F14"/>
    <w:rsid w:val="006057D3"/>
    <w:rsid w:val="00605AB8"/>
    <w:rsid w:val="00605F62"/>
    <w:rsid w:val="00605FF4"/>
    <w:rsid w:val="00606E37"/>
    <w:rsid w:val="00606ED6"/>
    <w:rsid w:val="0060741F"/>
    <w:rsid w:val="00607C83"/>
    <w:rsid w:val="006102C9"/>
    <w:rsid w:val="006117B1"/>
    <w:rsid w:val="00611AA3"/>
    <w:rsid w:val="00611B83"/>
    <w:rsid w:val="006121D5"/>
    <w:rsid w:val="00612656"/>
    <w:rsid w:val="00612A08"/>
    <w:rsid w:val="00612B59"/>
    <w:rsid w:val="00612C07"/>
    <w:rsid w:val="0061315C"/>
    <w:rsid w:val="00613257"/>
    <w:rsid w:val="006145A9"/>
    <w:rsid w:val="00614826"/>
    <w:rsid w:val="00615223"/>
    <w:rsid w:val="006159A7"/>
    <w:rsid w:val="00617415"/>
    <w:rsid w:val="0061798A"/>
    <w:rsid w:val="006203AD"/>
    <w:rsid w:val="00620976"/>
    <w:rsid w:val="00620A71"/>
    <w:rsid w:val="00620D80"/>
    <w:rsid w:val="00620DD6"/>
    <w:rsid w:val="006211C2"/>
    <w:rsid w:val="006222DA"/>
    <w:rsid w:val="00622A62"/>
    <w:rsid w:val="00622CDF"/>
    <w:rsid w:val="006234A6"/>
    <w:rsid w:val="00623C67"/>
    <w:rsid w:val="0062414E"/>
    <w:rsid w:val="00624773"/>
    <w:rsid w:val="00624B48"/>
    <w:rsid w:val="00624D23"/>
    <w:rsid w:val="00624F67"/>
    <w:rsid w:val="006250F2"/>
    <w:rsid w:val="006251C7"/>
    <w:rsid w:val="0062587A"/>
    <w:rsid w:val="00626388"/>
    <w:rsid w:val="00626598"/>
    <w:rsid w:val="00626AC7"/>
    <w:rsid w:val="0062725E"/>
    <w:rsid w:val="00627ADC"/>
    <w:rsid w:val="00630001"/>
    <w:rsid w:val="00630C1D"/>
    <w:rsid w:val="00631179"/>
    <w:rsid w:val="006311B3"/>
    <w:rsid w:val="0063172F"/>
    <w:rsid w:val="00631A96"/>
    <w:rsid w:val="00631C6B"/>
    <w:rsid w:val="00632022"/>
    <w:rsid w:val="00632155"/>
    <w:rsid w:val="00632415"/>
    <w:rsid w:val="0063284C"/>
    <w:rsid w:val="00632FB7"/>
    <w:rsid w:val="0063309B"/>
    <w:rsid w:val="006332B7"/>
    <w:rsid w:val="006338E7"/>
    <w:rsid w:val="00633B89"/>
    <w:rsid w:val="006345DA"/>
    <w:rsid w:val="006347E6"/>
    <w:rsid w:val="00634AC8"/>
    <w:rsid w:val="00635483"/>
    <w:rsid w:val="00635C49"/>
    <w:rsid w:val="00635FCC"/>
    <w:rsid w:val="00636087"/>
    <w:rsid w:val="00636398"/>
    <w:rsid w:val="00636432"/>
    <w:rsid w:val="006364F1"/>
    <w:rsid w:val="006368D3"/>
    <w:rsid w:val="00636925"/>
    <w:rsid w:val="0063762D"/>
    <w:rsid w:val="006377EC"/>
    <w:rsid w:val="00640405"/>
    <w:rsid w:val="00640890"/>
    <w:rsid w:val="00640A08"/>
    <w:rsid w:val="00640D8D"/>
    <w:rsid w:val="00640EC4"/>
    <w:rsid w:val="00640EFB"/>
    <w:rsid w:val="0064151F"/>
    <w:rsid w:val="00641533"/>
    <w:rsid w:val="0064208D"/>
    <w:rsid w:val="0064272B"/>
    <w:rsid w:val="00642B1E"/>
    <w:rsid w:val="00642F82"/>
    <w:rsid w:val="0064307A"/>
    <w:rsid w:val="00643449"/>
    <w:rsid w:val="00643475"/>
    <w:rsid w:val="0064396A"/>
    <w:rsid w:val="00644C63"/>
    <w:rsid w:val="006452D8"/>
    <w:rsid w:val="006456AE"/>
    <w:rsid w:val="00645E14"/>
    <w:rsid w:val="00645FB8"/>
    <w:rsid w:val="0064624E"/>
    <w:rsid w:val="00646EB7"/>
    <w:rsid w:val="00647165"/>
    <w:rsid w:val="00647760"/>
    <w:rsid w:val="0064788F"/>
    <w:rsid w:val="00647FC4"/>
    <w:rsid w:val="00650339"/>
    <w:rsid w:val="00650AB9"/>
    <w:rsid w:val="00650DEC"/>
    <w:rsid w:val="00651C75"/>
    <w:rsid w:val="00651F82"/>
    <w:rsid w:val="0065282A"/>
    <w:rsid w:val="0065294A"/>
    <w:rsid w:val="00652EE5"/>
    <w:rsid w:val="006532C0"/>
    <w:rsid w:val="00654867"/>
    <w:rsid w:val="006552C0"/>
    <w:rsid w:val="00655733"/>
    <w:rsid w:val="00655ACD"/>
    <w:rsid w:val="00656027"/>
    <w:rsid w:val="00656520"/>
    <w:rsid w:val="00656A92"/>
    <w:rsid w:val="00656D85"/>
    <w:rsid w:val="00656DDE"/>
    <w:rsid w:val="006570A4"/>
    <w:rsid w:val="0065760E"/>
    <w:rsid w:val="00657AE9"/>
    <w:rsid w:val="0066011D"/>
    <w:rsid w:val="006602F0"/>
    <w:rsid w:val="006607C0"/>
    <w:rsid w:val="0066089E"/>
    <w:rsid w:val="00660CF5"/>
    <w:rsid w:val="00660F82"/>
    <w:rsid w:val="00660FB5"/>
    <w:rsid w:val="00661221"/>
    <w:rsid w:val="006613A6"/>
    <w:rsid w:val="00661C5A"/>
    <w:rsid w:val="006624DE"/>
    <w:rsid w:val="006627A2"/>
    <w:rsid w:val="00662C02"/>
    <w:rsid w:val="00663421"/>
    <w:rsid w:val="006634E6"/>
    <w:rsid w:val="006637CF"/>
    <w:rsid w:val="006638EE"/>
    <w:rsid w:val="006655EE"/>
    <w:rsid w:val="00665DAE"/>
    <w:rsid w:val="00665E39"/>
    <w:rsid w:val="00665F6A"/>
    <w:rsid w:val="006667FC"/>
    <w:rsid w:val="006669DB"/>
    <w:rsid w:val="00666C80"/>
    <w:rsid w:val="00667821"/>
    <w:rsid w:val="00667EE7"/>
    <w:rsid w:val="00670001"/>
    <w:rsid w:val="00670353"/>
    <w:rsid w:val="00670922"/>
    <w:rsid w:val="00670BE1"/>
    <w:rsid w:val="00670E5F"/>
    <w:rsid w:val="006711CB"/>
    <w:rsid w:val="00671A0E"/>
    <w:rsid w:val="0067218F"/>
    <w:rsid w:val="006723DA"/>
    <w:rsid w:val="00673565"/>
    <w:rsid w:val="006741F2"/>
    <w:rsid w:val="0067462F"/>
    <w:rsid w:val="00674A59"/>
    <w:rsid w:val="00674CC3"/>
    <w:rsid w:val="00675564"/>
    <w:rsid w:val="00675C72"/>
    <w:rsid w:val="00676079"/>
    <w:rsid w:val="006762BF"/>
    <w:rsid w:val="00676ECC"/>
    <w:rsid w:val="006771F9"/>
    <w:rsid w:val="00677403"/>
    <w:rsid w:val="006776D7"/>
    <w:rsid w:val="00680ABA"/>
    <w:rsid w:val="00680DDF"/>
    <w:rsid w:val="00681003"/>
    <w:rsid w:val="006817C9"/>
    <w:rsid w:val="00681B07"/>
    <w:rsid w:val="00681B9E"/>
    <w:rsid w:val="00681D7D"/>
    <w:rsid w:val="00683B9D"/>
    <w:rsid w:val="00683ECE"/>
    <w:rsid w:val="0068429A"/>
    <w:rsid w:val="0068434D"/>
    <w:rsid w:val="006845BD"/>
    <w:rsid w:val="006848CD"/>
    <w:rsid w:val="00684B60"/>
    <w:rsid w:val="00684CDB"/>
    <w:rsid w:val="006855C9"/>
    <w:rsid w:val="006858A0"/>
    <w:rsid w:val="00686808"/>
    <w:rsid w:val="00686D5F"/>
    <w:rsid w:val="00686D9A"/>
    <w:rsid w:val="006870C0"/>
    <w:rsid w:val="0069110B"/>
    <w:rsid w:val="0069251C"/>
    <w:rsid w:val="00692AFD"/>
    <w:rsid w:val="0069334D"/>
    <w:rsid w:val="00693640"/>
    <w:rsid w:val="006946ED"/>
    <w:rsid w:val="006949B8"/>
    <w:rsid w:val="00694F13"/>
    <w:rsid w:val="00695164"/>
    <w:rsid w:val="006956BD"/>
    <w:rsid w:val="00695A47"/>
    <w:rsid w:val="00695E22"/>
    <w:rsid w:val="00695FC2"/>
    <w:rsid w:val="00695FD1"/>
    <w:rsid w:val="00696388"/>
    <w:rsid w:val="00696743"/>
    <w:rsid w:val="00696949"/>
    <w:rsid w:val="00696ADC"/>
    <w:rsid w:val="00697052"/>
    <w:rsid w:val="006973E2"/>
    <w:rsid w:val="006978C6"/>
    <w:rsid w:val="0069797D"/>
    <w:rsid w:val="00697BDF"/>
    <w:rsid w:val="006A1A69"/>
    <w:rsid w:val="006A27A3"/>
    <w:rsid w:val="006A2FA2"/>
    <w:rsid w:val="006A3CBE"/>
    <w:rsid w:val="006A3D79"/>
    <w:rsid w:val="006A40AE"/>
    <w:rsid w:val="006A46FB"/>
    <w:rsid w:val="006A49B6"/>
    <w:rsid w:val="006A5024"/>
    <w:rsid w:val="006A5102"/>
    <w:rsid w:val="006A5891"/>
    <w:rsid w:val="006A5AE2"/>
    <w:rsid w:val="006A5E28"/>
    <w:rsid w:val="006A6659"/>
    <w:rsid w:val="006A66CF"/>
    <w:rsid w:val="006A697B"/>
    <w:rsid w:val="006A6A1F"/>
    <w:rsid w:val="006A6BCC"/>
    <w:rsid w:val="006A6D87"/>
    <w:rsid w:val="006A7AFF"/>
    <w:rsid w:val="006A7B05"/>
    <w:rsid w:val="006B13D0"/>
    <w:rsid w:val="006B16E9"/>
    <w:rsid w:val="006B1816"/>
    <w:rsid w:val="006B1E72"/>
    <w:rsid w:val="006B2099"/>
    <w:rsid w:val="006B226A"/>
    <w:rsid w:val="006B2866"/>
    <w:rsid w:val="006B28C6"/>
    <w:rsid w:val="006B3079"/>
    <w:rsid w:val="006B314F"/>
    <w:rsid w:val="006B4B11"/>
    <w:rsid w:val="006B50CF"/>
    <w:rsid w:val="006B51C5"/>
    <w:rsid w:val="006B54E9"/>
    <w:rsid w:val="006B5530"/>
    <w:rsid w:val="006B6821"/>
    <w:rsid w:val="006B68A1"/>
    <w:rsid w:val="006B694F"/>
    <w:rsid w:val="006B6D6C"/>
    <w:rsid w:val="006B7DE8"/>
    <w:rsid w:val="006B7E22"/>
    <w:rsid w:val="006C03B8"/>
    <w:rsid w:val="006C0F7A"/>
    <w:rsid w:val="006C14C0"/>
    <w:rsid w:val="006C1B6D"/>
    <w:rsid w:val="006C1C09"/>
    <w:rsid w:val="006C1CA0"/>
    <w:rsid w:val="006C1CC3"/>
    <w:rsid w:val="006C1F13"/>
    <w:rsid w:val="006C2B2E"/>
    <w:rsid w:val="006C2F73"/>
    <w:rsid w:val="006C3394"/>
    <w:rsid w:val="006C3E34"/>
    <w:rsid w:val="006C4610"/>
    <w:rsid w:val="006C4B33"/>
    <w:rsid w:val="006C528A"/>
    <w:rsid w:val="006C5368"/>
    <w:rsid w:val="006C5AA4"/>
    <w:rsid w:val="006C5D55"/>
    <w:rsid w:val="006C5EC9"/>
    <w:rsid w:val="006C6059"/>
    <w:rsid w:val="006C6927"/>
    <w:rsid w:val="006C7522"/>
    <w:rsid w:val="006C7F01"/>
    <w:rsid w:val="006D0023"/>
    <w:rsid w:val="006D0D96"/>
    <w:rsid w:val="006D0E36"/>
    <w:rsid w:val="006D1694"/>
    <w:rsid w:val="006D1793"/>
    <w:rsid w:val="006D1F71"/>
    <w:rsid w:val="006D2B00"/>
    <w:rsid w:val="006D2E3B"/>
    <w:rsid w:val="006D326B"/>
    <w:rsid w:val="006D35AF"/>
    <w:rsid w:val="006D38F2"/>
    <w:rsid w:val="006D3FD5"/>
    <w:rsid w:val="006D4277"/>
    <w:rsid w:val="006D539E"/>
    <w:rsid w:val="006D5ED7"/>
    <w:rsid w:val="006D6137"/>
    <w:rsid w:val="006D69D0"/>
    <w:rsid w:val="006D6EEC"/>
    <w:rsid w:val="006D6F08"/>
    <w:rsid w:val="006D73ED"/>
    <w:rsid w:val="006D79B3"/>
    <w:rsid w:val="006D7E93"/>
    <w:rsid w:val="006E062C"/>
    <w:rsid w:val="006E0CC5"/>
    <w:rsid w:val="006E0DE6"/>
    <w:rsid w:val="006E1920"/>
    <w:rsid w:val="006E1CCB"/>
    <w:rsid w:val="006E28B7"/>
    <w:rsid w:val="006E3079"/>
    <w:rsid w:val="006E3302"/>
    <w:rsid w:val="006E3310"/>
    <w:rsid w:val="006E3B83"/>
    <w:rsid w:val="006E3E37"/>
    <w:rsid w:val="006E4392"/>
    <w:rsid w:val="006E49A4"/>
    <w:rsid w:val="006E4E39"/>
    <w:rsid w:val="006E551D"/>
    <w:rsid w:val="006E558B"/>
    <w:rsid w:val="006E55FB"/>
    <w:rsid w:val="006E565E"/>
    <w:rsid w:val="006E56C1"/>
    <w:rsid w:val="006E5BC1"/>
    <w:rsid w:val="006E6206"/>
    <w:rsid w:val="006E673D"/>
    <w:rsid w:val="006E68FB"/>
    <w:rsid w:val="006E6BFB"/>
    <w:rsid w:val="006E6FE7"/>
    <w:rsid w:val="006E70D8"/>
    <w:rsid w:val="006E7A02"/>
    <w:rsid w:val="006E7B47"/>
    <w:rsid w:val="006E7D3B"/>
    <w:rsid w:val="006F02EF"/>
    <w:rsid w:val="006F09C0"/>
    <w:rsid w:val="006F0CCB"/>
    <w:rsid w:val="006F1B45"/>
    <w:rsid w:val="006F1B70"/>
    <w:rsid w:val="006F1F43"/>
    <w:rsid w:val="006F23B1"/>
    <w:rsid w:val="006F27D6"/>
    <w:rsid w:val="006F341D"/>
    <w:rsid w:val="006F3A6E"/>
    <w:rsid w:val="006F3CDE"/>
    <w:rsid w:val="006F41D0"/>
    <w:rsid w:val="006F508A"/>
    <w:rsid w:val="006F58D4"/>
    <w:rsid w:val="006F65F6"/>
    <w:rsid w:val="006F72EC"/>
    <w:rsid w:val="006FABF1"/>
    <w:rsid w:val="00700059"/>
    <w:rsid w:val="00700117"/>
    <w:rsid w:val="007011EE"/>
    <w:rsid w:val="00701983"/>
    <w:rsid w:val="00701CAC"/>
    <w:rsid w:val="00701E2D"/>
    <w:rsid w:val="00702020"/>
    <w:rsid w:val="007023B0"/>
    <w:rsid w:val="00702852"/>
    <w:rsid w:val="0070346E"/>
    <w:rsid w:val="007034C6"/>
    <w:rsid w:val="007036E6"/>
    <w:rsid w:val="0070378F"/>
    <w:rsid w:val="007037CB"/>
    <w:rsid w:val="00703FA2"/>
    <w:rsid w:val="00704EDB"/>
    <w:rsid w:val="0070537F"/>
    <w:rsid w:val="00706101"/>
    <w:rsid w:val="00706E3C"/>
    <w:rsid w:val="00707072"/>
    <w:rsid w:val="007074FD"/>
    <w:rsid w:val="00707571"/>
    <w:rsid w:val="00707D61"/>
    <w:rsid w:val="0071027F"/>
    <w:rsid w:val="00710CBF"/>
    <w:rsid w:val="00710FBB"/>
    <w:rsid w:val="00711818"/>
    <w:rsid w:val="00712287"/>
    <w:rsid w:val="0071242E"/>
    <w:rsid w:val="00712772"/>
    <w:rsid w:val="00712C4F"/>
    <w:rsid w:val="00712CB9"/>
    <w:rsid w:val="00712CE0"/>
    <w:rsid w:val="00713141"/>
    <w:rsid w:val="00713419"/>
    <w:rsid w:val="0071380C"/>
    <w:rsid w:val="00713960"/>
    <w:rsid w:val="00713A89"/>
    <w:rsid w:val="00713BF5"/>
    <w:rsid w:val="007148D3"/>
    <w:rsid w:val="00715916"/>
    <w:rsid w:val="00715B9A"/>
    <w:rsid w:val="00716535"/>
    <w:rsid w:val="00716CBB"/>
    <w:rsid w:val="007171D2"/>
    <w:rsid w:val="00717534"/>
    <w:rsid w:val="00717F87"/>
    <w:rsid w:val="00720160"/>
    <w:rsid w:val="00720B41"/>
    <w:rsid w:val="00721310"/>
    <w:rsid w:val="00721593"/>
    <w:rsid w:val="007215AF"/>
    <w:rsid w:val="00721626"/>
    <w:rsid w:val="00722660"/>
    <w:rsid w:val="00722A5B"/>
    <w:rsid w:val="00722CDD"/>
    <w:rsid w:val="00723975"/>
    <w:rsid w:val="00723F81"/>
    <w:rsid w:val="00724024"/>
    <w:rsid w:val="00724463"/>
    <w:rsid w:val="00724F29"/>
    <w:rsid w:val="00726EA6"/>
    <w:rsid w:val="00727208"/>
    <w:rsid w:val="00727680"/>
    <w:rsid w:val="00727ABB"/>
    <w:rsid w:val="00727E17"/>
    <w:rsid w:val="00727F23"/>
    <w:rsid w:val="0073020A"/>
    <w:rsid w:val="0073085A"/>
    <w:rsid w:val="00730AB1"/>
    <w:rsid w:val="007322A9"/>
    <w:rsid w:val="007327BA"/>
    <w:rsid w:val="00732D07"/>
    <w:rsid w:val="00733B9D"/>
    <w:rsid w:val="00733E48"/>
    <w:rsid w:val="0073478F"/>
    <w:rsid w:val="00734801"/>
    <w:rsid w:val="007348B1"/>
    <w:rsid w:val="00734B23"/>
    <w:rsid w:val="007354A6"/>
    <w:rsid w:val="007356A4"/>
    <w:rsid w:val="007359AC"/>
    <w:rsid w:val="00735B71"/>
    <w:rsid w:val="00735B9A"/>
    <w:rsid w:val="007360AA"/>
    <w:rsid w:val="0073623D"/>
    <w:rsid w:val="007362A6"/>
    <w:rsid w:val="00736D7D"/>
    <w:rsid w:val="0073733D"/>
    <w:rsid w:val="00737BD3"/>
    <w:rsid w:val="00737F85"/>
    <w:rsid w:val="007408F0"/>
    <w:rsid w:val="00740E58"/>
    <w:rsid w:val="00741966"/>
    <w:rsid w:val="00741EB9"/>
    <w:rsid w:val="00742608"/>
    <w:rsid w:val="00742B4F"/>
    <w:rsid w:val="0074386C"/>
    <w:rsid w:val="00743CFA"/>
    <w:rsid w:val="00743E79"/>
    <w:rsid w:val="0074405B"/>
    <w:rsid w:val="00744133"/>
    <w:rsid w:val="007445A0"/>
    <w:rsid w:val="00744A3A"/>
    <w:rsid w:val="0074524B"/>
    <w:rsid w:val="00745688"/>
    <w:rsid w:val="0074576E"/>
    <w:rsid w:val="007457F6"/>
    <w:rsid w:val="007458F5"/>
    <w:rsid w:val="00745FD3"/>
    <w:rsid w:val="00746BF1"/>
    <w:rsid w:val="00747ADC"/>
    <w:rsid w:val="00747C5C"/>
    <w:rsid w:val="00747D8B"/>
    <w:rsid w:val="0075008C"/>
    <w:rsid w:val="007506AF"/>
    <w:rsid w:val="00751228"/>
    <w:rsid w:val="0075193B"/>
    <w:rsid w:val="00751BD1"/>
    <w:rsid w:val="007522EA"/>
    <w:rsid w:val="007524C6"/>
    <w:rsid w:val="007531DB"/>
    <w:rsid w:val="0075380A"/>
    <w:rsid w:val="00753ABE"/>
    <w:rsid w:val="00753DF3"/>
    <w:rsid w:val="00753EFB"/>
    <w:rsid w:val="00754110"/>
    <w:rsid w:val="007541A7"/>
    <w:rsid w:val="0075420F"/>
    <w:rsid w:val="00754B5C"/>
    <w:rsid w:val="00754FA2"/>
    <w:rsid w:val="00755305"/>
    <w:rsid w:val="00755408"/>
    <w:rsid w:val="00755BC4"/>
    <w:rsid w:val="007571E1"/>
    <w:rsid w:val="00757782"/>
    <w:rsid w:val="007578C3"/>
    <w:rsid w:val="00757C8B"/>
    <w:rsid w:val="00757DBF"/>
    <w:rsid w:val="007604B2"/>
    <w:rsid w:val="00760BCF"/>
    <w:rsid w:val="00760E76"/>
    <w:rsid w:val="00760EE7"/>
    <w:rsid w:val="00760FCB"/>
    <w:rsid w:val="007613CB"/>
    <w:rsid w:val="00761C14"/>
    <w:rsid w:val="00762737"/>
    <w:rsid w:val="00762A6A"/>
    <w:rsid w:val="00762AC5"/>
    <w:rsid w:val="00762FB8"/>
    <w:rsid w:val="00763069"/>
    <w:rsid w:val="007636A9"/>
    <w:rsid w:val="00763732"/>
    <w:rsid w:val="00763AD2"/>
    <w:rsid w:val="00763BC8"/>
    <w:rsid w:val="00764038"/>
    <w:rsid w:val="00764D57"/>
    <w:rsid w:val="00764E0C"/>
    <w:rsid w:val="00765032"/>
    <w:rsid w:val="007650E0"/>
    <w:rsid w:val="00765281"/>
    <w:rsid w:val="00765316"/>
    <w:rsid w:val="0076549D"/>
    <w:rsid w:val="007656C0"/>
    <w:rsid w:val="0076584E"/>
    <w:rsid w:val="00765899"/>
    <w:rsid w:val="00765FF1"/>
    <w:rsid w:val="00766BAD"/>
    <w:rsid w:val="00766E11"/>
    <w:rsid w:val="0076716C"/>
    <w:rsid w:val="00767BDC"/>
    <w:rsid w:val="00767D3C"/>
    <w:rsid w:val="0077013F"/>
    <w:rsid w:val="007704AF"/>
    <w:rsid w:val="007708DF"/>
    <w:rsid w:val="007710B7"/>
    <w:rsid w:val="00771371"/>
    <w:rsid w:val="007717B7"/>
    <w:rsid w:val="007717C0"/>
    <w:rsid w:val="00771DE9"/>
    <w:rsid w:val="007730BD"/>
    <w:rsid w:val="00773BAA"/>
    <w:rsid w:val="00773C0A"/>
    <w:rsid w:val="007750EB"/>
    <w:rsid w:val="0077513F"/>
    <w:rsid w:val="007753B5"/>
    <w:rsid w:val="007755F2"/>
    <w:rsid w:val="00775F9F"/>
    <w:rsid w:val="00776469"/>
    <w:rsid w:val="00776971"/>
    <w:rsid w:val="00776EAB"/>
    <w:rsid w:val="0077725D"/>
    <w:rsid w:val="00777D77"/>
    <w:rsid w:val="00780BB0"/>
    <w:rsid w:val="00780BFD"/>
    <w:rsid w:val="0078177E"/>
    <w:rsid w:val="007818BE"/>
    <w:rsid w:val="00781CC8"/>
    <w:rsid w:val="00782ABD"/>
    <w:rsid w:val="00782FCE"/>
    <w:rsid w:val="0078304C"/>
    <w:rsid w:val="00783673"/>
    <w:rsid w:val="007836D9"/>
    <w:rsid w:val="0078372D"/>
    <w:rsid w:val="00783B9F"/>
    <w:rsid w:val="0078415D"/>
    <w:rsid w:val="00784795"/>
    <w:rsid w:val="00785004"/>
    <w:rsid w:val="00785490"/>
    <w:rsid w:val="0078549A"/>
    <w:rsid w:val="00786F60"/>
    <w:rsid w:val="0079029C"/>
    <w:rsid w:val="00790E12"/>
    <w:rsid w:val="00790F2A"/>
    <w:rsid w:val="007912CF"/>
    <w:rsid w:val="00791DCB"/>
    <w:rsid w:val="00791F25"/>
    <w:rsid w:val="007925EA"/>
    <w:rsid w:val="0079295B"/>
    <w:rsid w:val="00793853"/>
    <w:rsid w:val="00793CD8"/>
    <w:rsid w:val="007947DA"/>
    <w:rsid w:val="00794EF9"/>
    <w:rsid w:val="0079532B"/>
    <w:rsid w:val="00795C92"/>
    <w:rsid w:val="00795DF3"/>
    <w:rsid w:val="00796231"/>
    <w:rsid w:val="00796845"/>
    <w:rsid w:val="007968FC"/>
    <w:rsid w:val="00796916"/>
    <w:rsid w:val="00797365"/>
    <w:rsid w:val="007976C6"/>
    <w:rsid w:val="007976E6"/>
    <w:rsid w:val="007979EC"/>
    <w:rsid w:val="00797B3F"/>
    <w:rsid w:val="00797D20"/>
    <w:rsid w:val="00797DF0"/>
    <w:rsid w:val="007A003B"/>
    <w:rsid w:val="007A0363"/>
    <w:rsid w:val="007A0412"/>
    <w:rsid w:val="007A068F"/>
    <w:rsid w:val="007A099A"/>
    <w:rsid w:val="007A1468"/>
    <w:rsid w:val="007A17BF"/>
    <w:rsid w:val="007A1B4C"/>
    <w:rsid w:val="007A1CB3"/>
    <w:rsid w:val="007A217C"/>
    <w:rsid w:val="007A29DA"/>
    <w:rsid w:val="007A2B07"/>
    <w:rsid w:val="007A306F"/>
    <w:rsid w:val="007A3418"/>
    <w:rsid w:val="007A3647"/>
    <w:rsid w:val="007A43A6"/>
    <w:rsid w:val="007A495C"/>
    <w:rsid w:val="007A512A"/>
    <w:rsid w:val="007A58A6"/>
    <w:rsid w:val="007A5FF6"/>
    <w:rsid w:val="007A68B0"/>
    <w:rsid w:val="007A69C6"/>
    <w:rsid w:val="007A7B60"/>
    <w:rsid w:val="007A7BDD"/>
    <w:rsid w:val="007A7F89"/>
    <w:rsid w:val="007B0FF7"/>
    <w:rsid w:val="007B115B"/>
    <w:rsid w:val="007B16B6"/>
    <w:rsid w:val="007B1925"/>
    <w:rsid w:val="007B1B6A"/>
    <w:rsid w:val="007B1C12"/>
    <w:rsid w:val="007B2138"/>
    <w:rsid w:val="007B231D"/>
    <w:rsid w:val="007B2568"/>
    <w:rsid w:val="007B2949"/>
    <w:rsid w:val="007B3D2D"/>
    <w:rsid w:val="007B3FDC"/>
    <w:rsid w:val="007B41E4"/>
    <w:rsid w:val="007B4F81"/>
    <w:rsid w:val="007B5007"/>
    <w:rsid w:val="007B50AE"/>
    <w:rsid w:val="007B5114"/>
    <w:rsid w:val="007B51DF"/>
    <w:rsid w:val="007B53D5"/>
    <w:rsid w:val="007B5F8E"/>
    <w:rsid w:val="007B764B"/>
    <w:rsid w:val="007B7C0C"/>
    <w:rsid w:val="007B7CDE"/>
    <w:rsid w:val="007B7CF7"/>
    <w:rsid w:val="007B7E82"/>
    <w:rsid w:val="007C0054"/>
    <w:rsid w:val="007C05DD"/>
    <w:rsid w:val="007C0646"/>
    <w:rsid w:val="007C0FFA"/>
    <w:rsid w:val="007C10B6"/>
    <w:rsid w:val="007C1599"/>
    <w:rsid w:val="007C20CC"/>
    <w:rsid w:val="007C28A2"/>
    <w:rsid w:val="007C2DC6"/>
    <w:rsid w:val="007C2F67"/>
    <w:rsid w:val="007C3C3F"/>
    <w:rsid w:val="007C3D18"/>
    <w:rsid w:val="007C590A"/>
    <w:rsid w:val="007C59CA"/>
    <w:rsid w:val="007C60BF"/>
    <w:rsid w:val="007C6A07"/>
    <w:rsid w:val="007C6F3E"/>
    <w:rsid w:val="007C75A1"/>
    <w:rsid w:val="007C75EC"/>
    <w:rsid w:val="007C77A5"/>
    <w:rsid w:val="007C7929"/>
    <w:rsid w:val="007C7CBF"/>
    <w:rsid w:val="007D04E5"/>
    <w:rsid w:val="007D0FCD"/>
    <w:rsid w:val="007D1106"/>
    <w:rsid w:val="007D1626"/>
    <w:rsid w:val="007D1B33"/>
    <w:rsid w:val="007D24CB"/>
    <w:rsid w:val="007D2973"/>
    <w:rsid w:val="007D2C41"/>
    <w:rsid w:val="007D311E"/>
    <w:rsid w:val="007D39B5"/>
    <w:rsid w:val="007D3DA5"/>
    <w:rsid w:val="007D3F4F"/>
    <w:rsid w:val="007D4516"/>
    <w:rsid w:val="007D4A74"/>
    <w:rsid w:val="007D5901"/>
    <w:rsid w:val="007D6096"/>
    <w:rsid w:val="007D60A7"/>
    <w:rsid w:val="007D6575"/>
    <w:rsid w:val="007D65C5"/>
    <w:rsid w:val="007D67A1"/>
    <w:rsid w:val="007D6B37"/>
    <w:rsid w:val="007D6C67"/>
    <w:rsid w:val="007D6F00"/>
    <w:rsid w:val="007D70A2"/>
    <w:rsid w:val="007D7526"/>
    <w:rsid w:val="007D769A"/>
    <w:rsid w:val="007D7716"/>
    <w:rsid w:val="007D7FF1"/>
    <w:rsid w:val="007E0505"/>
    <w:rsid w:val="007E0EFE"/>
    <w:rsid w:val="007E1158"/>
    <w:rsid w:val="007E153E"/>
    <w:rsid w:val="007E15E0"/>
    <w:rsid w:val="007E1A2A"/>
    <w:rsid w:val="007E1E04"/>
    <w:rsid w:val="007E2222"/>
    <w:rsid w:val="007E2BEA"/>
    <w:rsid w:val="007E2F81"/>
    <w:rsid w:val="007E3662"/>
    <w:rsid w:val="007E3A56"/>
    <w:rsid w:val="007E4610"/>
    <w:rsid w:val="007E4715"/>
    <w:rsid w:val="007E48E6"/>
    <w:rsid w:val="007E4B22"/>
    <w:rsid w:val="007E4EB8"/>
    <w:rsid w:val="007E505B"/>
    <w:rsid w:val="007E58DA"/>
    <w:rsid w:val="007E597F"/>
    <w:rsid w:val="007E5C44"/>
    <w:rsid w:val="007E6373"/>
    <w:rsid w:val="007E6FE2"/>
    <w:rsid w:val="007E7047"/>
    <w:rsid w:val="007E7091"/>
    <w:rsid w:val="007E75C9"/>
    <w:rsid w:val="007F02BB"/>
    <w:rsid w:val="007F0A93"/>
    <w:rsid w:val="007F1116"/>
    <w:rsid w:val="007F1564"/>
    <w:rsid w:val="007F2516"/>
    <w:rsid w:val="007F2617"/>
    <w:rsid w:val="007F273B"/>
    <w:rsid w:val="007F2922"/>
    <w:rsid w:val="007F2BA4"/>
    <w:rsid w:val="007F32B2"/>
    <w:rsid w:val="007F3374"/>
    <w:rsid w:val="007F3B89"/>
    <w:rsid w:val="007F3C98"/>
    <w:rsid w:val="007F427A"/>
    <w:rsid w:val="007F4C41"/>
    <w:rsid w:val="007F4DAB"/>
    <w:rsid w:val="007F5018"/>
    <w:rsid w:val="007F5826"/>
    <w:rsid w:val="007F64A6"/>
    <w:rsid w:val="007F64B9"/>
    <w:rsid w:val="007F71CE"/>
    <w:rsid w:val="007F75EF"/>
    <w:rsid w:val="007F77D6"/>
    <w:rsid w:val="0080078F"/>
    <w:rsid w:val="00800AA5"/>
    <w:rsid w:val="008015DF"/>
    <w:rsid w:val="00801F95"/>
    <w:rsid w:val="008020FE"/>
    <w:rsid w:val="00802955"/>
    <w:rsid w:val="008029EE"/>
    <w:rsid w:val="008035AD"/>
    <w:rsid w:val="008035DA"/>
    <w:rsid w:val="008038B5"/>
    <w:rsid w:val="00803E50"/>
    <w:rsid w:val="00803F9A"/>
    <w:rsid w:val="00803FAE"/>
    <w:rsid w:val="00803FC4"/>
    <w:rsid w:val="0080441A"/>
    <w:rsid w:val="008047FC"/>
    <w:rsid w:val="00804A34"/>
    <w:rsid w:val="008054A8"/>
    <w:rsid w:val="008056FB"/>
    <w:rsid w:val="0080605F"/>
    <w:rsid w:val="0080631F"/>
    <w:rsid w:val="008066E5"/>
    <w:rsid w:val="00806810"/>
    <w:rsid w:val="00806AA3"/>
    <w:rsid w:val="00806CEA"/>
    <w:rsid w:val="00806D00"/>
    <w:rsid w:val="00806F4B"/>
    <w:rsid w:val="0080763E"/>
    <w:rsid w:val="00807786"/>
    <w:rsid w:val="008102E6"/>
    <w:rsid w:val="008104DC"/>
    <w:rsid w:val="008107CE"/>
    <w:rsid w:val="008108BD"/>
    <w:rsid w:val="0081132E"/>
    <w:rsid w:val="00811E00"/>
    <w:rsid w:val="00811FCB"/>
    <w:rsid w:val="008120BE"/>
    <w:rsid w:val="0081252B"/>
    <w:rsid w:val="00812A4A"/>
    <w:rsid w:val="00813830"/>
    <w:rsid w:val="008141E0"/>
    <w:rsid w:val="00815792"/>
    <w:rsid w:val="0081583D"/>
    <w:rsid w:val="008158D6"/>
    <w:rsid w:val="00815977"/>
    <w:rsid w:val="00816061"/>
    <w:rsid w:val="00816ABE"/>
    <w:rsid w:val="00816B4A"/>
    <w:rsid w:val="00817196"/>
    <w:rsid w:val="00817A4D"/>
    <w:rsid w:val="00817C38"/>
    <w:rsid w:val="00817EDE"/>
    <w:rsid w:val="008205DF"/>
    <w:rsid w:val="00820938"/>
    <w:rsid w:val="00820A44"/>
    <w:rsid w:val="008217A8"/>
    <w:rsid w:val="00821E87"/>
    <w:rsid w:val="008229E5"/>
    <w:rsid w:val="008230E6"/>
    <w:rsid w:val="00823367"/>
    <w:rsid w:val="008235DB"/>
    <w:rsid w:val="00823790"/>
    <w:rsid w:val="00824157"/>
    <w:rsid w:val="0082415F"/>
    <w:rsid w:val="00824396"/>
    <w:rsid w:val="008246ED"/>
    <w:rsid w:val="00824AB4"/>
    <w:rsid w:val="00824E9F"/>
    <w:rsid w:val="00825C42"/>
    <w:rsid w:val="00825D25"/>
    <w:rsid w:val="008260BF"/>
    <w:rsid w:val="00826EDA"/>
    <w:rsid w:val="008279C8"/>
    <w:rsid w:val="00827D6F"/>
    <w:rsid w:val="008300C8"/>
    <w:rsid w:val="0083036A"/>
    <w:rsid w:val="008304CD"/>
    <w:rsid w:val="008323D5"/>
    <w:rsid w:val="008329F1"/>
    <w:rsid w:val="00833563"/>
    <w:rsid w:val="008335B1"/>
    <w:rsid w:val="00834972"/>
    <w:rsid w:val="00835327"/>
    <w:rsid w:val="00835DD6"/>
    <w:rsid w:val="008367A4"/>
    <w:rsid w:val="008367F2"/>
    <w:rsid w:val="008374A0"/>
    <w:rsid w:val="008376AC"/>
    <w:rsid w:val="008379EE"/>
    <w:rsid w:val="008406E0"/>
    <w:rsid w:val="00841B0A"/>
    <w:rsid w:val="0084221B"/>
    <w:rsid w:val="008433AF"/>
    <w:rsid w:val="008436F6"/>
    <w:rsid w:val="008437DF"/>
    <w:rsid w:val="0084405D"/>
    <w:rsid w:val="008441EB"/>
    <w:rsid w:val="0084422A"/>
    <w:rsid w:val="008444E8"/>
    <w:rsid w:val="008448B4"/>
    <w:rsid w:val="00844E80"/>
    <w:rsid w:val="00845378"/>
    <w:rsid w:val="0084537C"/>
    <w:rsid w:val="00845847"/>
    <w:rsid w:val="00846090"/>
    <w:rsid w:val="0084614F"/>
    <w:rsid w:val="0084644A"/>
    <w:rsid w:val="00846723"/>
    <w:rsid w:val="00846FE7"/>
    <w:rsid w:val="00850246"/>
    <w:rsid w:val="00850CEC"/>
    <w:rsid w:val="00850E36"/>
    <w:rsid w:val="00850E45"/>
    <w:rsid w:val="00850EF8"/>
    <w:rsid w:val="008519C5"/>
    <w:rsid w:val="00851C1E"/>
    <w:rsid w:val="00851D56"/>
    <w:rsid w:val="008522DF"/>
    <w:rsid w:val="00853140"/>
    <w:rsid w:val="00853502"/>
    <w:rsid w:val="008537ED"/>
    <w:rsid w:val="00853876"/>
    <w:rsid w:val="00855B90"/>
    <w:rsid w:val="00855EF4"/>
    <w:rsid w:val="00856498"/>
    <w:rsid w:val="00856911"/>
    <w:rsid w:val="00856C5F"/>
    <w:rsid w:val="008579E5"/>
    <w:rsid w:val="00857FAC"/>
    <w:rsid w:val="00857FCA"/>
    <w:rsid w:val="0086044B"/>
    <w:rsid w:val="00860495"/>
    <w:rsid w:val="00861095"/>
    <w:rsid w:val="00862708"/>
    <w:rsid w:val="00863017"/>
    <w:rsid w:val="008634B3"/>
    <w:rsid w:val="008636C0"/>
    <w:rsid w:val="00863810"/>
    <w:rsid w:val="00863B58"/>
    <w:rsid w:val="00863D18"/>
    <w:rsid w:val="00865247"/>
    <w:rsid w:val="008655C1"/>
    <w:rsid w:val="00865647"/>
    <w:rsid w:val="0086574E"/>
    <w:rsid w:val="008658ED"/>
    <w:rsid w:val="00865D60"/>
    <w:rsid w:val="008669CC"/>
    <w:rsid w:val="00866EC2"/>
    <w:rsid w:val="00867220"/>
    <w:rsid w:val="008677FD"/>
    <w:rsid w:val="008678D2"/>
    <w:rsid w:val="00867B56"/>
    <w:rsid w:val="00867B93"/>
    <w:rsid w:val="00867C7B"/>
    <w:rsid w:val="00870077"/>
    <w:rsid w:val="00870296"/>
    <w:rsid w:val="0087043A"/>
    <w:rsid w:val="008706D4"/>
    <w:rsid w:val="008706E0"/>
    <w:rsid w:val="00870F8A"/>
    <w:rsid w:val="00871117"/>
    <w:rsid w:val="008719A4"/>
    <w:rsid w:val="00871D23"/>
    <w:rsid w:val="0087200F"/>
    <w:rsid w:val="008721D4"/>
    <w:rsid w:val="008722F9"/>
    <w:rsid w:val="00872782"/>
    <w:rsid w:val="008727CF"/>
    <w:rsid w:val="008728C4"/>
    <w:rsid w:val="00873C5D"/>
    <w:rsid w:val="0087411D"/>
    <w:rsid w:val="00874203"/>
    <w:rsid w:val="00874312"/>
    <w:rsid w:val="0087437C"/>
    <w:rsid w:val="00874405"/>
    <w:rsid w:val="0087445F"/>
    <w:rsid w:val="00874688"/>
    <w:rsid w:val="00875CD7"/>
    <w:rsid w:val="0087608E"/>
    <w:rsid w:val="00876260"/>
    <w:rsid w:val="008766FB"/>
    <w:rsid w:val="00876B4D"/>
    <w:rsid w:val="00876D5E"/>
    <w:rsid w:val="00876EDC"/>
    <w:rsid w:val="00876F4E"/>
    <w:rsid w:val="008771CC"/>
    <w:rsid w:val="00877F18"/>
    <w:rsid w:val="00880041"/>
    <w:rsid w:val="0088052F"/>
    <w:rsid w:val="00880963"/>
    <w:rsid w:val="00880B1F"/>
    <w:rsid w:val="00880BBE"/>
    <w:rsid w:val="00881496"/>
    <w:rsid w:val="0088201A"/>
    <w:rsid w:val="0088208A"/>
    <w:rsid w:val="008824C0"/>
    <w:rsid w:val="0088280E"/>
    <w:rsid w:val="008828C5"/>
    <w:rsid w:val="00883154"/>
    <w:rsid w:val="008831AD"/>
    <w:rsid w:val="0088324E"/>
    <w:rsid w:val="00883680"/>
    <w:rsid w:val="00883A4A"/>
    <w:rsid w:val="00884D89"/>
    <w:rsid w:val="00884D9C"/>
    <w:rsid w:val="008850EF"/>
    <w:rsid w:val="008853E8"/>
    <w:rsid w:val="00885820"/>
    <w:rsid w:val="0088638F"/>
    <w:rsid w:val="008863D1"/>
    <w:rsid w:val="0088670A"/>
    <w:rsid w:val="00886784"/>
    <w:rsid w:val="00886A69"/>
    <w:rsid w:val="00886CEF"/>
    <w:rsid w:val="0088730D"/>
    <w:rsid w:val="008878B2"/>
    <w:rsid w:val="0089067A"/>
    <w:rsid w:val="00890930"/>
    <w:rsid w:val="00891466"/>
    <w:rsid w:val="00891B88"/>
    <w:rsid w:val="008929DB"/>
    <w:rsid w:val="008935D9"/>
    <w:rsid w:val="00893EDD"/>
    <w:rsid w:val="008941DD"/>
    <w:rsid w:val="008947CF"/>
    <w:rsid w:val="00894892"/>
    <w:rsid w:val="00894A88"/>
    <w:rsid w:val="00894C14"/>
    <w:rsid w:val="00894F43"/>
    <w:rsid w:val="00895215"/>
    <w:rsid w:val="00895386"/>
    <w:rsid w:val="008953E0"/>
    <w:rsid w:val="00895427"/>
    <w:rsid w:val="008956A6"/>
    <w:rsid w:val="008957FA"/>
    <w:rsid w:val="00895CAA"/>
    <w:rsid w:val="00896439"/>
    <w:rsid w:val="00896572"/>
    <w:rsid w:val="0089699F"/>
    <w:rsid w:val="00896D3D"/>
    <w:rsid w:val="00897065"/>
    <w:rsid w:val="008A08E1"/>
    <w:rsid w:val="008A0E79"/>
    <w:rsid w:val="008A15D4"/>
    <w:rsid w:val="008A21FF"/>
    <w:rsid w:val="008A2902"/>
    <w:rsid w:val="008A290C"/>
    <w:rsid w:val="008A2CE2"/>
    <w:rsid w:val="008A30AC"/>
    <w:rsid w:val="008A3112"/>
    <w:rsid w:val="008A35D4"/>
    <w:rsid w:val="008A3809"/>
    <w:rsid w:val="008A3F81"/>
    <w:rsid w:val="008A41F4"/>
    <w:rsid w:val="008A44B8"/>
    <w:rsid w:val="008A4677"/>
    <w:rsid w:val="008A4CE1"/>
    <w:rsid w:val="008A4D0B"/>
    <w:rsid w:val="008A51A8"/>
    <w:rsid w:val="008A54C7"/>
    <w:rsid w:val="008A5722"/>
    <w:rsid w:val="008A6157"/>
    <w:rsid w:val="008A656C"/>
    <w:rsid w:val="008A6A0F"/>
    <w:rsid w:val="008A6AC7"/>
    <w:rsid w:val="008A70ED"/>
    <w:rsid w:val="008A71A0"/>
    <w:rsid w:val="008A77D8"/>
    <w:rsid w:val="008B0483"/>
    <w:rsid w:val="008B0C02"/>
    <w:rsid w:val="008B120C"/>
    <w:rsid w:val="008B18C9"/>
    <w:rsid w:val="008B1DBA"/>
    <w:rsid w:val="008B2AA7"/>
    <w:rsid w:val="008B2BCE"/>
    <w:rsid w:val="008B350A"/>
    <w:rsid w:val="008B37B9"/>
    <w:rsid w:val="008B3B59"/>
    <w:rsid w:val="008B3ED9"/>
    <w:rsid w:val="008B5070"/>
    <w:rsid w:val="008B51A0"/>
    <w:rsid w:val="008B54F7"/>
    <w:rsid w:val="008B592A"/>
    <w:rsid w:val="008B5D99"/>
    <w:rsid w:val="008B64CF"/>
    <w:rsid w:val="008B675A"/>
    <w:rsid w:val="008B69D2"/>
    <w:rsid w:val="008B7B5C"/>
    <w:rsid w:val="008B7BDF"/>
    <w:rsid w:val="008B7CC2"/>
    <w:rsid w:val="008C0281"/>
    <w:rsid w:val="008C05C0"/>
    <w:rsid w:val="008C0C99"/>
    <w:rsid w:val="008C131D"/>
    <w:rsid w:val="008C2017"/>
    <w:rsid w:val="008C223B"/>
    <w:rsid w:val="008C2398"/>
    <w:rsid w:val="008C24E5"/>
    <w:rsid w:val="008C27E5"/>
    <w:rsid w:val="008C2AAD"/>
    <w:rsid w:val="008C302D"/>
    <w:rsid w:val="008C3B4B"/>
    <w:rsid w:val="008C432E"/>
    <w:rsid w:val="008C4581"/>
    <w:rsid w:val="008C4958"/>
    <w:rsid w:val="008C4BAA"/>
    <w:rsid w:val="008C4C56"/>
    <w:rsid w:val="008C59D5"/>
    <w:rsid w:val="008C6AE8"/>
    <w:rsid w:val="008C6C2B"/>
    <w:rsid w:val="008C741D"/>
    <w:rsid w:val="008C7521"/>
    <w:rsid w:val="008C7573"/>
    <w:rsid w:val="008C7783"/>
    <w:rsid w:val="008C7FBB"/>
    <w:rsid w:val="008D02F5"/>
    <w:rsid w:val="008D0DB1"/>
    <w:rsid w:val="008D0DDA"/>
    <w:rsid w:val="008D0DED"/>
    <w:rsid w:val="008D1321"/>
    <w:rsid w:val="008D16BE"/>
    <w:rsid w:val="008D285F"/>
    <w:rsid w:val="008D2993"/>
    <w:rsid w:val="008D2B69"/>
    <w:rsid w:val="008D2EB2"/>
    <w:rsid w:val="008D34F1"/>
    <w:rsid w:val="008D39D8"/>
    <w:rsid w:val="008D43FE"/>
    <w:rsid w:val="008D491D"/>
    <w:rsid w:val="008D4E14"/>
    <w:rsid w:val="008D4F4A"/>
    <w:rsid w:val="008D52DC"/>
    <w:rsid w:val="008D56B3"/>
    <w:rsid w:val="008D62F3"/>
    <w:rsid w:val="008D6B97"/>
    <w:rsid w:val="008D6D1A"/>
    <w:rsid w:val="008D6F18"/>
    <w:rsid w:val="008D727B"/>
    <w:rsid w:val="008D7330"/>
    <w:rsid w:val="008E029F"/>
    <w:rsid w:val="008E065E"/>
    <w:rsid w:val="008E0702"/>
    <w:rsid w:val="008E0927"/>
    <w:rsid w:val="008E1329"/>
    <w:rsid w:val="008E152B"/>
    <w:rsid w:val="008E186F"/>
    <w:rsid w:val="008E1909"/>
    <w:rsid w:val="008E19D0"/>
    <w:rsid w:val="008E2644"/>
    <w:rsid w:val="008E2E60"/>
    <w:rsid w:val="008E39BA"/>
    <w:rsid w:val="008E3B61"/>
    <w:rsid w:val="008E3D3E"/>
    <w:rsid w:val="008E44B8"/>
    <w:rsid w:val="008E4C26"/>
    <w:rsid w:val="008E4F13"/>
    <w:rsid w:val="008E5145"/>
    <w:rsid w:val="008E5253"/>
    <w:rsid w:val="008E5E0C"/>
    <w:rsid w:val="008E5F79"/>
    <w:rsid w:val="008E60AF"/>
    <w:rsid w:val="008E70E3"/>
    <w:rsid w:val="008E70E7"/>
    <w:rsid w:val="008E7BB2"/>
    <w:rsid w:val="008E7F71"/>
    <w:rsid w:val="008F03D8"/>
    <w:rsid w:val="008F04D1"/>
    <w:rsid w:val="008F087B"/>
    <w:rsid w:val="008F0B44"/>
    <w:rsid w:val="008F0C17"/>
    <w:rsid w:val="008F1348"/>
    <w:rsid w:val="008F1749"/>
    <w:rsid w:val="008F1DE4"/>
    <w:rsid w:val="008F1EAB"/>
    <w:rsid w:val="008F1FDC"/>
    <w:rsid w:val="008F2133"/>
    <w:rsid w:val="008F29DD"/>
    <w:rsid w:val="008F2BBF"/>
    <w:rsid w:val="008F33DC"/>
    <w:rsid w:val="008F3DDF"/>
    <w:rsid w:val="008F3EAC"/>
    <w:rsid w:val="008F40F2"/>
    <w:rsid w:val="008F44AF"/>
    <w:rsid w:val="008F477F"/>
    <w:rsid w:val="008F4EBB"/>
    <w:rsid w:val="008F5B84"/>
    <w:rsid w:val="008F5E2E"/>
    <w:rsid w:val="008F600C"/>
    <w:rsid w:val="008F6520"/>
    <w:rsid w:val="008F65C7"/>
    <w:rsid w:val="008F6AB2"/>
    <w:rsid w:val="008F734E"/>
    <w:rsid w:val="008F76B9"/>
    <w:rsid w:val="008F7760"/>
    <w:rsid w:val="008F7845"/>
    <w:rsid w:val="009008F4"/>
    <w:rsid w:val="00900E50"/>
    <w:rsid w:val="009016CE"/>
    <w:rsid w:val="00901A60"/>
    <w:rsid w:val="00902350"/>
    <w:rsid w:val="009029B6"/>
    <w:rsid w:val="00902B6B"/>
    <w:rsid w:val="00902E42"/>
    <w:rsid w:val="0090336B"/>
    <w:rsid w:val="009038A0"/>
    <w:rsid w:val="00904D21"/>
    <w:rsid w:val="009053AA"/>
    <w:rsid w:val="00905736"/>
    <w:rsid w:val="00905E82"/>
    <w:rsid w:val="00905ED3"/>
    <w:rsid w:val="00906102"/>
    <w:rsid w:val="009061DE"/>
    <w:rsid w:val="009063D5"/>
    <w:rsid w:val="00906606"/>
    <w:rsid w:val="0090683C"/>
    <w:rsid w:val="00906939"/>
    <w:rsid w:val="009070C4"/>
    <w:rsid w:val="009075B9"/>
    <w:rsid w:val="00907DB8"/>
    <w:rsid w:val="0091033D"/>
    <w:rsid w:val="0091039D"/>
    <w:rsid w:val="00910B7D"/>
    <w:rsid w:val="00910FE6"/>
    <w:rsid w:val="00911DFB"/>
    <w:rsid w:val="00911F5A"/>
    <w:rsid w:val="009135B9"/>
    <w:rsid w:val="009139D9"/>
    <w:rsid w:val="009140E8"/>
    <w:rsid w:val="0091463A"/>
    <w:rsid w:val="0091494B"/>
    <w:rsid w:val="00914AD8"/>
    <w:rsid w:val="00914BCD"/>
    <w:rsid w:val="00915172"/>
    <w:rsid w:val="009151DC"/>
    <w:rsid w:val="00915A76"/>
    <w:rsid w:val="00915D25"/>
    <w:rsid w:val="0091601E"/>
    <w:rsid w:val="00916079"/>
    <w:rsid w:val="00916509"/>
    <w:rsid w:val="009169BF"/>
    <w:rsid w:val="00916E73"/>
    <w:rsid w:val="009170FD"/>
    <w:rsid w:val="00917468"/>
    <w:rsid w:val="00917776"/>
    <w:rsid w:val="00917CE9"/>
    <w:rsid w:val="0092048F"/>
    <w:rsid w:val="0092094A"/>
    <w:rsid w:val="00920BF2"/>
    <w:rsid w:val="00922010"/>
    <w:rsid w:val="0092225E"/>
    <w:rsid w:val="0092314B"/>
    <w:rsid w:val="009234A3"/>
    <w:rsid w:val="009238B6"/>
    <w:rsid w:val="00923A4E"/>
    <w:rsid w:val="00923D67"/>
    <w:rsid w:val="009249D6"/>
    <w:rsid w:val="00924D90"/>
    <w:rsid w:val="00924DAC"/>
    <w:rsid w:val="00925230"/>
    <w:rsid w:val="009252AA"/>
    <w:rsid w:val="009265E0"/>
    <w:rsid w:val="00926913"/>
    <w:rsid w:val="00926BF5"/>
    <w:rsid w:val="00926DC9"/>
    <w:rsid w:val="00926FEF"/>
    <w:rsid w:val="0092740D"/>
    <w:rsid w:val="00927E6D"/>
    <w:rsid w:val="00930200"/>
    <w:rsid w:val="00931755"/>
    <w:rsid w:val="00931BD9"/>
    <w:rsid w:val="00931F44"/>
    <w:rsid w:val="0093274D"/>
    <w:rsid w:val="00932DEF"/>
    <w:rsid w:val="00933C91"/>
    <w:rsid w:val="00933D08"/>
    <w:rsid w:val="00933E23"/>
    <w:rsid w:val="00933FB2"/>
    <w:rsid w:val="00934588"/>
    <w:rsid w:val="0093551E"/>
    <w:rsid w:val="0093580B"/>
    <w:rsid w:val="00935A04"/>
    <w:rsid w:val="00935DB8"/>
    <w:rsid w:val="0093607B"/>
    <w:rsid w:val="009368F3"/>
    <w:rsid w:val="00936A53"/>
    <w:rsid w:val="00936C07"/>
    <w:rsid w:val="00936DED"/>
    <w:rsid w:val="009373EA"/>
    <w:rsid w:val="009374D1"/>
    <w:rsid w:val="0093796A"/>
    <w:rsid w:val="0094009D"/>
    <w:rsid w:val="009403AC"/>
    <w:rsid w:val="009403F9"/>
    <w:rsid w:val="00940480"/>
    <w:rsid w:val="0094067B"/>
    <w:rsid w:val="009413E8"/>
    <w:rsid w:val="00941636"/>
    <w:rsid w:val="00941D35"/>
    <w:rsid w:val="00942B95"/>
    <w:rsid w:val="00943742"/>
    <w:rsid w:val="00943B2F"/>
    <w:rsid w:val="00943D3B"/>
    <w:rsid w:val="009443C0"/>
    <w:rsid w:val="00944446"/>
    <w:rsid w:val="009459A6"/>
    <w:rsid w:val="00945C05"/>
    <w:rsid w:val="00945CC6"/>
    <w:rsid w:val="009466C5"/>
    <w:rsid w:val="00946945"/>
    <w:rsid w:val="00946CFD"/>
    <w:rsid w:val="00947713"/>
    <w:rsid w:val="009477A4"/>
    <w:rsid w:val="00947F3B"/>
    <w:rsid w:val="0095011B"/>
    <w:rsid w:val="009507EF"/>
    <w:rsid w:val="0095086D"/>
    <w:rsid w:val="00950DE7"/>
    <w:rsid w:val="0095103E"/>
    <w:rsid w:val="00951554"/>
    <w:rsid w:val="00952130"/>
    <w:rsid w:val="009522A6"/>
    <w:rsid w:val="00952748"/>
    <w:rsid w:val="009528F9"/>
    <w:rsid w:val="00953539"/>
    <w:rsid w:val="00953920"/>
    <w:rsid w:val="00953D47"/>
    <w:rsid w:val="0095412A"/>
    <w:rsid w:val="009545E8"/>
    <w:rsid w:val="00954673"/>
    <w:rsid w:val="00955E64"/>
    <w:rsid w:val="0095681E"/>
    <w:rsid w:val="00956CCC"/>
    <w:rsid w:val="009570A5"/>
    <w:rsid w:val="009572D4"/>
    <w:rsid w:val="009573E3"/>
    <w:rsid w:val="00957C1F"/>
    <w:rsid w:val="00957DC0"/>
    <w:rsid w:val="00960040"/>
    <w:rsid w:val="00960A25"/>
    <w:rsid w:val="00961767"/>
    <w:rsid w:val="00961875"/>
    <w:rsid w:val="00961901"/>
    <w:rsid w:val="00961921"/>
    <w:rsid w:val="009625DE"/>
    <w:rsid w:val="00962A69"/>
    <w:rsid w:val="00962E92"/>
    <w:rsid w:val="00962ED2"/>
    <w:rsid w:val="0096346D"/>
    <w:rsid w:val="00963DDB"/>
    <w:rsid w:val="009640A5"/>
    <w:rsid w:val="0096430A"/>
    <w:rsid w:val="00964919"/>
    <w:rsid w:val="009649F4"/>
    <w:rsid w:val="009652F7"/>
    <w:rsid w:val="0096548A"/>
    <w:rsid w:val="0096554B"/>
    <w:rsid w:val="009655E5"/>
    <w:rsid w:val="0096584A"/>
    <w:rsid w:val="00965E60"/>
    <w:rsid w:val="00966A27"/>
    <w:rsid w:val="00966D80"/>
    <w:rsid w:val="00966F0D"/>
    <w:rsid w:val="00970C11"/>
    <w:rsid w:val="00970C44"/>
    <w:rsid w:val="00970EAC"/>
    <w:rsid w:val="00971898"/>
    <w:rsid w:val="00971C28"/>
    <w:rsid w:val="00971F08"/>
    <w:rsid w:val="009720AF"/>
    <w:rsid w:val="0097256C"/>
    <w:rsid w:val="0097266D"/>
    <w:rsid w:val="00973057"/>
    <w:rsid w:val="00974350"/>
    <w:rsid w:val="00974CDA"/>
    <w:rsid w:val="00975113"/>
    <w:rsid w:val="009753B1"/>
    <w:rsid w:val="00975577"/>
    <w:rsid w:val="00975C0F"/>
    <w:rsid w:val="00975EA2"/>
    <w:rsid w:val="0097603D"/>
    <w:rsid w:val="0097669C"/>
    <w:rsid w:val="00976949"/>
    <w:rsid w:val="0097720D"/>
    <w:rsid w:val="00977ACF"/>
    <w:rsid w:val="00980477"/>
    <w:rsid w:val="00980493"/>
    <w:rsid w:val="00980C74"/>
    <w:rsid w:val="00981623"/>
    <w:rsid w:val="00981A92"/>
    <w:rsid w:val="0098201E"/>
    <w:rsid w:val="00983176"/>
    <w:rsid w:val="00984714"/>
    <w:rsid w:val="00984DC2"/>
    <w:rsid w:val="00985253"/>
    <w:rsid w:val="009853B3"/>
    <w:rsid w:val="0098567E"/>
    <w:rsid w:val="00985746"/>
    <w:rsid w:val="00985C6D"/>
    <w:rsid w:val="00986A12"/>
    <w:rsid w:val="009871CF"/>
    <w:rsid w:val="0098760A"/>
    <w:rsid w:val="00990051"/>
    <w:rsid w:val="00990630"/>
    <w:rsid w:val="00990994"/>
    <w:rsid w:val="00990EB7"/>
    <w:rsid w:val="00991761"/>
    <w:rsid w:val="00991D44"/>
    <w:rsid w:val="00992B04"/>
    <w:rsid w:val="00992F32"/>
    <w:rsid w:val="00993092"/>
    <w:rsid w:val="0099366C"/>
    <w:rsid w:val="00993928"/>
    <w:rsid w:val="00993947"/>
    <w:rsid w:val="00993A69"/>
    <w:rsid w:val="009945D7"/>
    <w:rsid w:val="00994DCA"/>
    <w:rsid w:val="009960EC"/>
    <w:rsid w:val="009966E7"/>
    <w:rsid w:val="009968FC"/>
    <w:rsid w:val="0099691A"/>
    <w:rsid w:val="009970DD"/>
    <w:rsid w:val="009A046E"/>
    <w:rsid w:val="009A0C7C"/>
    <w:rsid w:val="009A0FBA"/>
    <w:rsid w:val="009A1601"/>
    <w:rsid w:val="009A1C02"/>
    <w:rsid w:val="009A1EDE"/>
    <w:rsid w:val="009A1FBB"/>
    <w:rsid w:val="009A215F"/>
    <w:rsid w:val="009A2981"/>
    <w:rsid w:val="009A32FB"/>
    <w:rsid w:val="009A34B0"/>
    <w:rsid w:val="009A36C8"/>
    <w:rsid w:val="009A4073"/>
    <w:rsid w:val="009A40D8"/>
    <w:rsid w:val="009A462D"/>
    <w:rsid w:val="009A504B"/>
    <w:rsid w:val="009A5CBA"/>
    <w:rsid w:val="009A73C2"/>
    <w:rsid w:val="009A7A10"/>
    <w:rsid w:val="009A7F84"/>
    <w:rsid w:val="009B01E7"/>
    <w:rsid w:val="009B03DB"/>
    <w:rsid w:val="009B1104"/>
    <w:rsid w:val="009B196C"/>
    <w:rsid w:val="009B1F30"/>
    <w:rsid w:val="009B2CD2"/>
    <w:rsid w:val="009B301E"/>
    <w:rsid w:val="009B31AE"/>
    <w:rsid w:val="009B327D"/>
    <w:rsid w:val="009B3346"/>
    <w:rsid w:val="009B3ABA"/>
    <w:rsid w:val="009B3AC2"/>
    <w:rsid w:val="009B43EA"/>
    <w:rsid w:val="009B495A"/>
    <w:rsid w:val="009B499E"/>
    <w:rsid w:val="009B4DF4"/>
    <w:rsid w:val="009B4E12"/>
    <w:rsid w:val="009B564E"/>
    <w:rsid w:val="009B5651"/>
    <w:rsid w:val="009B5D3F"/>
    <w:rsid w:val="009B5DD5"/>
    <w:rsid w:val="009B5F2C"/>
    <w:rsid w:val="009B64AC"/>
    <w:rsid w:val="009B690A"/>
    <w:rsid w:val="009B7243"/>
    <w:rsid w:val="009B72A3"/>
    <w:rsid w:val="009B7885"/>
    <w:rsid w:val="009B7C77"/>
    <w:rsid w:val="009B7D00"/>
    <w:rsid w:val="009B7E87"/>
    <w:rsid w:val="009B7EF8"/>
    <w:rsid w:val="009C0182"/>
    <w:rsid w:val="009C01C0"/>
    <w:rsid w:val="009C02B6"/>
    <w:rsid w:val="009C02F7"/>
    <w:rsid w:val="009C0A6B"/>
    <w:rsid w:val="009C0CC1"/>
    <w:rsid w:val="009C0F39"/>
    <w:rsid w:val="009C0F5D"/>
    <w:rsid w:val="009C10F5"/>
    <w:rsid w:val="009C1CD6"/>
    <w:rsid w:val="009C2978"/>
    <w:rsid w:val="009C2DB2"/>
    <w:rsid w:val="009C2F59"/>
    <w:rsid w:val="009C3212"/>
    <w:rsid w:val="009C33C1"/>
    <w:rsid w:val="009C3EA4"/>
    <w:rsid w:val="009C4004"/>
    <w:rsid w:val="009C403E"/>
    <w:rsid w:val="009C438E"/>
    <w:rsid w:val="009C4756"/>
    <w:rsid w:val="009C49EC"/>
    <w:rsid w:val="009C51E5"/>
    <w:rsid w:val="009C53E2"/>
    <w:rsid w:val="009C57FC"/>
    <w:rsid w:val="009C5FE2"/>
    <w:rsid w:val="009C6AE7"/>
    <w:rsid w:val="009C6EC1"/>
    <w:rsid w:val="009C72C8"/>
    <w:rsid w:val="009C772C"/>
    <w:rsid w:val="009D0183"/>
    <w:rsid w:val="009D182E"/>
    <w:rsid w:val="009D19F7"/>
    <w:rsid w:val="009D1E1E"/>
    <w:rsid w:val="009D211D"/>
    <w:rsid w:val="009D2407"/>
    <w:rsid w:val="009D27C9"/>
    <w:rsid w:val="009D287D"/>
    <w:rsid w:val="009D2C05"/>
    <w:rsid w:val="009D32C1"/>
    <w:rsid w:val="009D3331"/>
    <w:rsid w:val="009D4199"/>
    <w:rsid w:val="009D4CB5"/>
    <w:rsid w:val="009D4FEC"/>
    <w:rsid w:val="009D4FF0"/>
    <w:rsid w:val="009D51B1"/>
    <w:rsid w:val="009D555B"/>
    <w:rsid w:val="009D60A1"/>
    <w:rsid w:val="009D6346"/>
    <w:rsid w:val="009D65ED"/>
    <w:rsid w:val="009D6CA2"/>
    <w:rsid w:val="009D703C"/>
    <w:rsid w:val="009D718F"/>
    <w:rsid w:val="009D742E"/>
    <w:rsid w:val="009D7989"/>
    <w:rsid w:val="009D7EAD"/>
    <w:rsid w:val="009E01BA"/>
    <w:rsid w:val="009E068F"/>
    <w:rsid w:val="009E12E2"/>
    <w:rsid w:val="009E14E0"/>
    <w:rsid w:val="009E14EA"/>
    <w:rsid w:val="009E14F2"/>
    <w:rsid w:val="009E27ED"/>
    <w:rsid w:val="009E29D9"/>
    <w:rsid w:val="009E2AAE"/>
    <w:rsid w:val="009E301B"/>
    <w:rsid w:val="009E357E"/>
    <w:rsid w:val="009E35DB"/>
    <w:rsid w:val="009E465C"/>
    <w:rsid w:val="009E47A3"/>
    <w:rsid w:val="009E56DA"/>
    <w:rsid w:val="009E5775"/>
    <w:rsid w:val="009E5AFA"/>
    <w:rsid w:val="009E6FDD"/>
    <w:rsid w:val="009E73BF"/>
    <w:rsid w:val="009E743D"/>
    <w:rsid w:val="009E78AE"/>
    <w:rsid w:val="009F05F2"/>
    <w:rsid w:val="009F08F3"/>
    <w:rsid w:val="009F1D4F"/>
    <w:rsid w:val="009F1ECE"/>
    <w:rsid w:val="009F2A48"/>
    <w:rsid w:val="009F2A95"/>
    <w:rsid w:val="009F2D53"/>
    <w:rsid w:val="009F344F"/>
    <w:rsid w:val="009F3727"/>
    <w:rsid w:val="009F405F"/>
    <w:rsid w:val="009F4134"/>
    <w:rsid w:val="009F419F"/>
    <w:rsid w:val="009F438B"/>
    <w:rsid w:val="009F5DC6"/>
    <w:rsid w:val="009F5FEE"/>
    <w:rsid w:val="009F60CA"/>
    <w:rsid w:val="009F6577"/>
    <w:rsid w:val="009F66A1"/>
    <w:rsid w:val="009F67E8"/>
    <w:rsid w:val="009F7528"/>
    <w:rsid w:val="009F7E16"/>
    <w:rsid w:val="00A0064F"/>
    <w:rsid w:val="00A00A12"/>
    <w:rsid w:val="00A00B32"/>
    <w:rsid w:val="00A0143D"/>
    <w:rsid w:val="00A01949"/>
    <w:rsid w:val="00A01A68"/>
    <w:rsid w:val="00A01F05"/>
    <w:rsid w:val="00A0293F"/>
    <w:rsid w:val="00A02A43"/>
    <w:rsid w:val="00A02AA2"/>
    <w:rsid w:val="00A02BAC"/>
    <w:rsid w:val="00A02C1E"/>
    <w:rsid w:val="00A02E5D"/>
    <w:rsid w:val="00A02F75"/>
    <w:rsid w:val="00A031C7"/>
    <w:rsid w:val="00A032A4"/>
    <w:rsid w:val="00A037D6"/>
    <w:rsid w:val="00A048A8"/>
    <w:rsid w:val="00A04CEE"/>
    <w:rsid w:val="00A04ED3"/>
    <w:rsid w:val="00A04F49"/>
    <w:rsid w:val="00A05F2D"/>
    <w:rsid w:val="00A064CA"/>
    <w:rsid w:val="00A06C98"/>
    <w:rsid w:val="00A07067"/>
    <w:rsid w:val="00A07372"/>
    <w:rsid w:val="00A076A8"/>
    <w:rsid w:val="00A1049F"/>
    <w:rsid w:val="00A1082A"/>
    <w:rsid w:val="00A10B75"/>
    <w:rsid w:val="00A10DB8"/>
    <w:rsid w:val="00A129D7"/>
    <w:rsid w:val="00A12E99"/>
    <w:rsid w:val="00A13090"/>
    <w:rsid w:val="00A13263"/>
    <w:rsid w:val="00A13645"/>
    <w:rsid w:val="00A13E54"/>
    <w:rsid w:val="00A142A1"/>
    <w:rsid w:val="00A15202"/>
    <w:rsid w:val="00A1637F"/>
    <w:rsid w:val="00A17F63"/>
    <w:rsid w:val="00A2076E"/>
    <w:rsid w:val="00A208E1"/>
    <w:rsid w:val="00A20C10"/>
    <w:rsid w:val="00A2193B"/>
    <w:rsid w:val="00A21A0C"/>
    <w:rsid w:val="00A2270D"/>
    <w:rsid w:val="00A2308F"/>
    <w:rsid w:val="00A23505"/>
    <w:rsid w:val="00A2351A"/>
    <w:rsid w:val="00A235F6"/>
    <w:rsid w:val="00A236D7"/>
    <w:rsid w:val="00A25122"/>
    <w:rsid w:val="00A2526E"/>
    <w:rsid w:val="00A2547F"/>
    <w:rsid w:val="00A25C14"/>
    <w:rsid w:val="00A25FC7"/>
    <w:rsid w:val="00A264A9"/>
    <w:rsid w:val="00A26D81"/>
    <w:rsid w:val="00A2733C"/>
    <w:rsid w:val="00A27785"/>
    <w:rsid w:val="00A27A52"/>
    <w:rsid w:val="00A30187"/>
    <w:rsid w:val="00A30744"/>
    <w:rsid w:val="00A317DE"/>
    <w:rsid w:val="00A3303B"/>
    <w:rsid w:val="00A3373F"/>
    <w:rsid w:val="00A33B5F"/>
    <w:rsid w:val="00A33B8B"/>
    <w:rsid w:val="00A3448A"/>
    <w:rsid w:val="00A34A9F"/>
    <w:rsid w:val="00A34ABA"/>
    <w:rsid w:val="00A34E68"/>
    <w:rsid w:val="00A34EB7"/>
    <w:rsid w:val="00A357DA"/>
    <w:rsid w:val="00A3604C"/>
    <w:rsid w:val="00A3615C"/>
    <w:rsid w:val="00A36185"/>
    <w:rsid w:val="00A3627E"/>
    <w:rsid w:val="00A36297"/>
    <w:rsid w:val="00A3661F"/>
    <w:rsid w:val="00A36A15"/>
    <w:rsid w:val="00A3732D"/>
    <w:rsid w:val="00A378C3"/>
    <w:rsid w:val="00A37D5A"/>
    <w:rsid w:val="00A37D78"/>
    <w:rsid w:val="00A40104"/>
    <w:rsid w:val="00A40236"/>
    <w:rsid w:val="00A4107B"/>
    <w:rsid w:val="00A412D6"/>
    <w:rsid w:val="00A418DC"/>
    <w:rsid w:val="00A4198B"/>
    <w:rsid w:val="00A41E2B"/>
    <w:rsid w:val="00A41FE1"/>
    <w:rsid w:val="00A421C4"/>
    <w:rsid w:val="00A42590"/>
    <w:rsid w:val="00A427E4"/>
    <w:rsid w:val="00A42DDA"/>
    <w:rsid w:val="00A438D0"/>
    <w:rsid w:val="00A43A17"/>
    <w:rsid w:val="00A4423C"/>
    <w:rsid w:val="00A444D7"/>
    <w:rsid w:val="00A449B7"/>
    <w:rsid w:val="00A44FA0"/>
    <w:rsid w:val="00A452F0"/>
    <w:rsid w:val="00A4533E"/>
    <w:rsid w:val="00A45B74"/>
    <w:rsid w:val="00A45B89"/>
    <w:rsid w:val="00A45F84"/>
    <w:rsid w:val="00A461C9"/>
    <w:rsid w:val="00A4635D"/>
    <w:rsid w:val="00A4779D"/>
    <w:rsid w:val="00A47905"/>
    <w:rsid w:val="00A47CBF"/>
    <w:rsid w:val="00A50132"/>
    <w:rsid w:val="00A501A4"/>
    <w:rsid w:val="00A503F0"/>
    <w:rsid w:val="00A50796"/>
    <w:rsid w:val="00A509D5"/>
    <w:rsid w:val="00A50A80"/>
    <w:rsid w:val="00A51466"/>
    <w:rsid w:val="00A51568"/>
    <w:rsid w:val="00A5182C"/>
    <w:rsid w:val="00A51F90"/>
    <w:rsid w:val="00A51FFF"/>
    <w:rsid w:val="00A5264C"/>
    <w:rsid w:val="00A528A5"/>
    <w:rsid w:val="00A52965"/>
    <w:rsid w:val="00A52B50"/>
    <w:rsid w:val="00A52E1D"/>
    <w:rsid w:val="00A53562"/>
    <w:rsid w:val="00A5394A"/>
    <w:rsid w:val="00A53AC2"/>
    <w:rsid w:val="00A53B7A"/>
    <w:rsid w:val="00A53D44"/>
    <w:rsid w:val="00A53F47"/>
    <w:rsid w:val="00A547B4"/>
    <w:rsid w:val="00A54AD4"/>
    <w:rsid w:val="00A56508"/>
    <w:rsid w:val="00A56A78"/>
    <w:rsid w:val="00A575A8"/>
    <w:rsid w:val="00A60117"/>
    <w:rsid w:val="00A603A8"/>
    <w:rsid w:val="00A61255"/>
    <w:rsid w:val="00A612BD"/>
    <w:rsid w:val="00A61359"/>
    <w:rsid w:val="00A61499"/>
    <w:rsid w:val="00A61504"/>
    <w:rsid w:val="00A6265F"/>
    <w:rsid w:val="00A626D1"/>
    <w:rsid w:val="00A62A77"/>
    <w:rsid w:val="00A62ECE"/>
    <w:rsid w:val="00A63089"/>
    <w:rsid w:val="00A63483"/>
    <w:rsid w:val="00A63542"/>
    <w:rsid w:val="00A6363A"/>
    <w:rsid w:val="00A6366C"/>
    <w:rsid w:val="00A63AEB"/>
    <w:rsid w:val="00A640A8"/>
    <w:rsid w:val="00A6549C"/>
    <w:rsid w:val="00A655CB"/>
    <w:rsid w:val="00A657D7"/>
    <w:rsid w:val="00A65B19"/>
    <w:rsid w:val="00A65BD0"/>
    <w:rsid w:val="00A65D66"/>
    <w:rsid w:val="00A660AC"/>
    <w:rsid w:val="00A661BB"/>
    <w:rsid w:val="00A665EB"/>
    <w:rsid w:val="00A6671D"/>
    <w:rsid w:val="00A66A79"/>
    <w:rsid w:val="00A66DE5"/>
    <w:rsid w:val="00A67C37"/>
    <w:rsid w:val="00A67E6C"/>
    <w:rsid w:val="00A70177"/>
    <w:rsid w:val="00A706FC"/>
    <w:rsid w:val="00A708C4"/>
    <w:rsid w:val="00A70939"/>
    <w:rsid w:val="00A70A54"/>
    <w:rsid w:val="00A70AE9"/>
    <w:rsid w:val="00A70D64"/>
    <w:rsid w:val="00A70FAC"/>
    <w:rsid w:val="00A712B4"/>
    <w:rsid w:val="00A71B99"/>
    <w:rsid w:val="00A71C29"/>
    <w:rsid w:val="00A71CB8"/>
    <w:rsid w:val="00A72BC9"/>
    <w:rsid w:val="00A7342E"/>
    <w:rsid w:val="00A739D0"/>
    <w:rsid w:val="00A73EA4"/>
    <w:rsid w:val="00A7594A"/>
    <w:rsid w:val="00A75BED"/>
    <w:rsid w:val="00A761D4"/>
    <w:rsid w:val="00A764CE"/>
    <w:rsid w:val="00A775EC"/>
    <w:rsid w:val="00A7763F"/>
    <w:rsid w:val="00A7767A"/>
    <w:rsid w:val="00A77BEA"/>
    <w:rsid w:val="00A77C9E"/>
    <w:rsid w:val="00A77EC4"/>
    <w:rsid w:val="00A8022F"/>
    <w:rsid w:val="00A80441"/>
    <w:rsid w:val="00A805FD"/>
    <w:rsid w:val="00A81167"/>
    <w:rsid w:val="00A815C2"/>
    <w:rsid w:val="00A81C2A"/>
    <w:rsid w:val="00A832A1"/>
    <w:rsid w:val="00A833AA"/>
    <w:rsid w:val="00A838F1"/>
    <w:rsid w:val="00A83903"/>
    <w:rsid w:val="00A83D12"/>
    <w:rsid w:val="00A83E38"/>
    <w:rsid w:val="00A843A1"/>
    <w:rsid w:val="00A84B27"/>
    <w:rsid w:val="00A85053"/>
    <w:rsid w:val="00A85DC7"/>
    <w:rsid w:val="00A86000"/>
    <w:rsid w:val="00A864B0"/>
    <w:rsid w:val="00A8712F"/>
    <w:rsid w:val="00A8776E"/>
    <w:rsid w:val="00A87910"/>
    <w:rsid w:val="00A90248"/>
    <w:rsid w:val="00A9037B"/>
    <w:rsid w:val="00A90649"/>
    <w:rsid w:val="00A909F5"/>
    <w:rsid w:val="00A91517"/>
    <w:rsid w:val="00A916C9"/>
    <w:rsid w:val="00A91C62"/>
    <w:rsid w:val="00A92879"/>
    <w:rsid w:val="00A92908"/>
    <w:rsid w:val="00A92C7A"/>
    <w:rsid w:val="00A93694"/>
    <w:rsid w:val="00A93A0D"/>
    <w:rsid w:val="00A93DC5"/>
    <w:rsid w:val="00A94311"/>
    <w:rsid w:val="00A9442A"/>
    <w:rsid w:val="00A94666"/>
    <w:rsid w:val="00A947F0"/>
    <w:rsid w:val="00A94F68"/>
    <w:rsid w:val="00A95C1F"/>
    <w:rsid w:val="00A9621D"/>
    <w:rsid w:val="00A968E5"/>
    <w:rsid w:val="00A97225"/>
    <w:rsid w:val="00A97559"/>
    <w:rsid w:val="00A97966"/>
    <w:rsid w:val="00A979B2"/>
    <w:rsid w:val="00A97FA9"/>
    <w:rsid w:val="00AA016F"/>
    <w:rsid w:val="00AA0284"/>
    <w:rsid w:val="00AA0F1B"/>
    <w:rsid w:val="00AA1040"/>
    <w:rsid w:val="00AA1E1F"/>
    <w:rsid w:val="00AA1ED6"/>
    <w:rsid w:val="00AA21EC"/>
    <w:rsid w:val="00AA2367"/>
    <w:rsid w:val="00AA23D1"/>
    <w:rsid w:val="00AA260C"/>
    <w:rsid w:val="00AA2A50"/>
    <w:rsid w:val="00AA35BF"/>
    <w:rsid w:val="00AA4279"/>
    <w:rsid w:val="00AA5148"/>
    <w:rsid w:val="00AA51D6"/>
    <w:rsid w:val="00AA6170"/>
    <w:rsid w:val="00AA6313"/>
    <w:rsid w:val="00AA63BA"/>
    <w:rsid w:val="00AA6A03"/>
    <w:rsid w:val="00AA76E8"/>
    <w:rsid w:val="00AA7C94"/>
    <w:rsid w:val="00AA7EA1"/>
    <w:rsid w:val="00AB017F"/>
    <w:rsid w:val="00AB0427"/>
    <w:rsid w:val="00AB0BC8"/>
    <w:rsid w:val="00AB0E11"/>
    <w:rsid w:val="00AB10DA"/>
    <w:rsid w:val="00AB11CA"/>
    <w:rsid w:val="00AB14D9"/>
    <w:rsid w:val="00AB1841"/>
    <w:rsid w:val="00AB1AE7"/>
    <w:rsid w:val="00AB1D88"/>
    <w:rsid w:val="00AB2C88"/>
    <w:rsid w:val="00AB3C41"/>
    <w:rsid w:val="00AB42FD"/>
    <w:rsid w:val="00AB4AB8"/>
    <w:rsid w:val="00AB54D8"/>
    <w:rsid w:val="00AB567B"/>
    <w:rsid w:val="00AB570F"/>
    <w:rsid w:val="00AB5CFE"/>
    <w:rsid w:val="00AB655E"/>
    <w:rsid w:val="00AB79B3"/>
    <w:rsid w:val="00AC007F"/>
    <w:rsid w:val="00AC0B5B"/>
    <w:rsid w:val="00AC0C28"/>
    <w:rsid w:val="00AC186D"/>
    <w:rsid w:val="00AC1A3D"/>
    <w:rsid w:val="00AC1E2A"/>
    <w:rsid w:val="00AC1ED2"/>
    <w:rsid w:val="00AC2348"/>
    <w:rsid w:val="00AC2649"/>
    <w:rsid w:val="00AC2CF1"/>
    <w:rsid w:val="00AC2ECD"/>
    <w:rsid w:val="00AC3119"/>
    <w:rsid w:val="00AC33AD"/>
    <w:rsid w:val="00AC3A72"/>
    <w:rsid w:val="00AC3BD7"/>
    <w:rsid w:val="00AC4194"/>
    <w:rsid w:val="00AC49FB"/>
    <w:rsid w:val="00AC4E22"/>
    <w:rsid w:val="00AC4FAD"/>
    <w:rsid w:val="00AC508A"/>
    <w:rsid w:val="00AC5692"/>
    <w:rsid w:val="00AC5A10"/>
    <w:rsid w:val="00AC5E0D"/>
    <w:rsid w:val="00AC5E23"/>
    <w:rsid w:val="00AC6024"/>
    <w:rsid w:val="00AC6CFF"/>
    <w:rsid w:val="00AC7016"/>
    <w:rsid w:val="00AC70FB"/>
    <w:rsid w:val="00AC7457"/>
    <w:rsid w:val="00AC7568"/>
    <w:rsid w:val="00AC7DF1"/>
    <w:rsid w:val="00AC7F5F"/>
    <w:rsid w:val="00AD0182"/>
    <w:rsid w:val="00AD0201"/>
    <w:rsid w:val="00AD0243"/>
    <w:rsid w:val="00AD0501"/>
    <w:rsid w:val="00AD0AA3"/>
    <w:rsid w:val="00AD0F52"/>
    <w:rsid w:val="00AD1952"/>
    <w:rsid w:val="00AD1E34"/>
    <w:rsid w:val="00AD20D3"/>
    <w:rsid w:val="00AD22F7"/>
    <w:rsid w:val="00AD2496"/>
    <w:rsid w:val="00AD2B26"/>
    <w:rsid w:val="00AD2B54"/>
    <w:rsid w:val="00AD3069"/>
    <w:rsid w:val="00AD388C"/>
    <w:rsid w:val="00AD3F90"/>
    <w:rsid w:val="00AD3F94"/>
    <w:rsid w:val="00AD416E"/>
    <w:rsid w:val="00AD4667"/>
    <w:rsid w:val="00AD4A5A"/>
    <w:rsid w:val="00AD54B7"/>
    <w:rsid w:val="00AD5754"/>
    <w:rsid w:val="00AD5C36"/>
    <w:rsid w:val="00AD6192"/>
    <w:rsid w:val="00AD679B"/>
    <w:rsid w:val="00AD67FE"/>
    <w:rsid w:val="00AD6CE0"/>
    <w:rsid w:val="00AD746D"/>
    <w:rsid w:val="00AD74B4"/>
    <w:rsid w:val="00AE0568"/>
    <w:rsid w:val="00AE1030"/>
    <w:rsid w:val="00AE138B"/>
    <w:rsid w:val="00AE1904"/>
    <w:rsid w:val="00AE1AEC"/>
    <w:rsid w:val="00AE1C83"/>
    <w:rsid w:val="00AE2665"/>
    <w:rsid w:val="00AE27AC"/>
    <w:rsid w:val="00AE27E4"/>
    <w:rsid w:val="00AE2A62"/>
    <w:rsid w:val="00AE2D11"/>
    <w:rsid w:val="00AE2E30"/>
    <w:rsid w:val="00AE3A3C"/>
    <w:rsid w:val="00AE3B98"/>
    <w:rsid w:val="00AE3EBD"/>
    <w:rsid w:val="00AE40E0"/>
    <w:rsid w:val="00AE415F"/>
    <w:rsid w:val="00AE4209"/>
    <w:rsid w:val="00AE4CA1"/>
    <w:rsid w:val="00AE4D6C"/>
    <w:rsid w:val="00AE4DBA"/>
    <w:rsid w:val="00AE4F07"/>
    <w:rsid w:val="00AE524C"/>
    <w:rsid w:val="00AE5313"/>
    <w:rsid w:val="00AE53EE"/>
    <w:rsid w:val="00AE5511"/>
    <w:rsid w:val="00AE55FA"/>
    <w:rsid w:val="00AE57B1"/>
    <w:rsid w:val="00AE5865"/>
    <w:rsid w:val="00AE5D60"/>
    <w:rsid w:val="00AE5EDF"/>
    <w:rsid w:val="00AE6283"/>
    <w:rsid w:val="00AE64D3"/>
    <w:rsid w:val="00AE66AA"/>
    <w:rsid w:val="00AE6ED0"/>
    <w:rsid w:val="00AE79A3"/>
    <w:rsid w:val="00AE7F13"/>
    <w:rsid w:val="00AE7F5A"/>
    <w:rsid w:val="00AF0172"/>
    <w:rsid w:val="00AF04AD"/>
    <w:rsid w:val="00AF0BFA"/>
    <w:rsid w:val="00AF13F7"/>
    <w:rsid w:val="00AF1C5D"/>
    <w:rsid w:val="00AF1D56"/>
    <w:rsid w:val="00AF2694"/>
    <w:rsid w:val="00AF2F6D"/>
    <w:rsid w:val="00AF3EC3"/>
    <w:rsid w:val="00AF42D7"/>
    <w:rsid w:val="00AF4961"/>
    <w:rsid w:val="00AF4CC0"/>
    <w:rsid w:val="00AF57C1"/>
    <w:rsid w:val="00AF590B"/>
    <w:rsid w:val="00AF5A87"/>
    <w:rsid w:val="00AF5FA6"/>
    <w:rsid w:val="00AF6377"/>
    <w:rsid w:val="00AF6820"/>
    <w:rsid w:val="00AF6C00"/>
    <w:rsid w:val="00AF6F2F"/>
    <w:rsid w:val="00AF77A4"/>
    <w:rsid w:val="00B006FE"/>
    <w:rsid w:val="00B007CB"/>
    <w:rsid w:val="00B010B3"/>
    <w:rsid w:val="00B01A6F"/>
    <w:rsid w:val="00B01B96"/>
    <w:rsid w:val="00B01BAF"/>
    <w:rsid w:val="00B01DC9"/>
    <w:rsid w:val="00B01F12"/>
    <w:rsid w:val="00B02144"/>
    <w:rsid w:val="00B02170"/>
    <w:rsid w:val="00B0223E"/>
    <w:rsid w:val="00B02AA7"/>
    <w:rsid w:val="00B02AA9"/>
    <w:rsid w:val="00B02C5C"/>
    <w:rsid w:val="00B02F74"/>
    <w:rsid w:val="00B02F9A"/>
    <w:rsid w:val="00B02FA3"/>
    <w:rsid w:val="00B03F54"/>
    <w:rsid w:val="00B04625"/>
    <w:rsid w:val="00B05084"/>
    <w:rsid w:val="00B051CA"/>
    <w:rsid w:val="00B05A6F"/>
    <w:rsid w:val="00B05BFA"/>
    <w:rsid w:val="00B06045"/>
    <w:rsid w:val="00B066D6"/>
    <w:rsid w:val="00B06F12"/>
    <w:rsid w:val="00B06F21"/>
    <w:rsid w:val="00B07039"/>
    <w:rsid w:val="00B07ECB"/>
    <w:rsid w:val="00B07FE2"/>
    <w:rsid w:val="00B107B9"/>
    <w:rsid w:val="00B10B28"/>
    <w:rsid w:val="00B114CE"/>
    <w:rsid w:val="00B11D9A"/>
    <w:rsid w:val="00B12760"/>
    <w:rsid w:val="00B12E92"/>
    <w:rsid w:val="00B13B4D"/>
    <w:rsid w:val="00B143D1"/>
    <w:rsid w:val="00B14772"/>
    <w:rsid w:val="00B14B7C"/>
    <w:rsid w:val="00B14F34"/>
    <w:rsid w:val="00B151EE"/>
    <w:rsid w:val="00B156EB"/>
    <w:rsid w:val="00B15718"/>
    <w:rsid w:val="00B157F9"/>
    <w:rsid w:val="00B15EF8"/>
    <w:rsid w:val="00B16394"/>
    <w:rsid w:val="00B167F1"/>
    <w:rsid w:val="00B16F9C"/>
    <w:rsid w:val="00B20256"/>
    <w:rsid w:val="00B20609"/>
    <w:rsid w:val="00B20931"/>
    <w:rsid w:val="00B20D09"/>
    <w:rsid w:val="00B20D12"/>
    <w:rsid w:val="00B21324"/>
    <w:rsid w:val="00B216F9"/>
    <w:rsid w:val="00B21786"/>
    <w:rsid w:val="00B21BE2"/>
    <w:rsid w:val="00B22C9D"/>
    <w:rsid w:val="00B22DE9"/>
    <w:rsid w:val="00B22FDA"/>
    <w:rsid w:val="00B2312F"/>
    <w:rsid w:val="00B23437"/>
    <w:rsid w:val="00B23EF8"/>
    <w:rsid w:val="00B257ED"/>
    <w:rsid w:val="00B25FA7"/>
    <w:rsid w:val="00B261AF"/>
    <w:rsid w:val="00B26EF4"/>
    <w:rsid w:val="00B2763F"/>
    <w:rsid w:val="00B27AAC"/>
    <w:rsid w:val="00B30929"/>
    <w:rsid w:val="00B30B35"/>
    <w:rsid w:val="00B3241E"/>
    <w:rsid w:val="00B3391B"/>
    <w:rsid w:val="00B3397F"/>
    <w:rsid w:val="00B34C9B"/>
    <w:rsid w:val="00B3541A"/>
    <w:rsid w:val="00B3559D"/>
    <w:rsid w:val="00B35A40"/>
    <w:rsid w:val="00B36236"/>
    <w:rsid w:val="00B369AD"/>
    <w:rsid w:val="00B37066"/>
    <w:rsid w:val="00B371D3"/>
    <w:rsid w:val="00B37204"/>
    <w:rsid w:val="00B372AA"/>
    <w:rsid w:val="00B3764F"/>
    <w:rsid w:val="00B37D91"/>
    <w:rsid w:val="00B403C0"/>
    <w:rsid w:val="00B40445"/>
    <w:rsid w:val="00B406C9"/>
    <w:rsid w:val="00B40C83"/>
    <w:rsid w:val="00B40CF2"/>
    <w:rsid w:val="00B40E57"/>
    <w:rsid w:val="00B41888"/>
    <w:rsid w:val="00B418B7"/>
    <w:rsid w:val="00B42505"/>
    <w:rsid w:val="00B42BDB"/>
    <w:rsid w:val="00B42EBC"/>
    <w:rsid w:val="00B44AA1"/>
    <w:rsid w:val="00B44E88"/>
    <w:rsid w:val="00B45189"/>
    <w:rsid w:val="00B453C3"/>
    <w:rsid w:val="00B45657"/>
    <w:rsid w:val="00B45A52"/>
    <w:rsid w:val="00B46023"/>
    <w:rsid w:val="00B46175"/>
    <w:rsid w:val="00B464CE"/>
    <w:rsid w:val="00B4695D"/>
    <w:rsid w:val="00B500E0"/>
    <w:rsid w:val="00B50180"/>
    <w:rsid w:val="00B5058B"/>
    <w:rsid w:val="00B50E05"/>
    <w:rsid w:val="00B51BA2"/>
    <w:rsid w:val="00B51BBD"/>
    <w:rsid w:val="00B521E6"/>
    <w:rsid w:val="00B52986"/>
    <w:rsid w:val="00B53227"/>
    <w:rsid w:val="00B53F38"/>
    <w:rsid w:val="00B54B9C"/>
    <w:rsid w:val="00B55230"/>
    <w:rsid w:val="00B552CC"/>
    <w:rsid w:val="00B5592B"/>
    <w:rsid w:val="00B55EA5"/>
    <w:rsid w:val="00B56296"/>
    <w:rsid w:val="00B56756"/>
    <w:rsid w:val="00B5681C"/>
    <w:rsid w:val="00B57AD8"/>
    <w:rsid w:val="00B6033E"/>
    <w:rsid w:val="00B60D56"/>
    <w:rsid w:val="00B612B3"/>
    <w:rsid w:val="00B614DD"/>
    <w:rsid w:val="00B617E6"/>
    <w:rsid w:val="00B6180A"/>
    <w:rsid w:val="00B61FC9"/>
    <w:rsid w:val="00B624AE"/>
    <w:rsid w:val="00B626FC"/>
    <w:rsid w:val="00B62944"/>
    <w:rsid w:val="00B62A45"/>
    <w:rsid w:val="00B62AAA"/>
    <w:rsid w:val="00B62DC3"/>
    <w:rsid w:val="00B63088"/>
    <w:rsid w:val="00B6374A"/>
    <w:rsid w:val="00B63FF9"/>
    <w:rsid w:val="00B6430D"/>
    <w:rsid w:val="00B64D7A"/>
    <w:rsid w:val="00B64DC1"/>
    <w:rsid w:val="00B64E11"/>
    <w:rsid w:val="00B64FC1"/>
    <w:rsid w:val="00B654F2"/>
    <w:rsid w:val="00B6560D"/>
    <w:rsid w:val="00B664C7"/>
    <w:rsid w:val="00B66665"/>
    <w:rsid w:val="00B668DA"/>
    <w:rsid w:val="00B70470"/>
    <w:rsid w:val="00B70BB1"/>
    <w:rsid w:val="00B718BC"/>
    <w:rsid w:val="00B71AC4"/>
    <w:rsid w:val="00B71B58"/>
    <w:rsid w:val="00B71C2E"/>
    <w:rsid w:val="00B721F7"/>
    <w:rsid w:val="00B72216"/>
    <w:rsid w:val="00B72780"/>
    <w:rsid w:val="00B735B1"/>
    <w:rsid w:val="00B739F6"/>
    <w:rsid w:val="00B73F8D"/>
    <w:rsid w:val="00B7455B"/>
    <w:rsid w:val="00B74C28"/>
    <w:rsid w:val="00B75366"/>
    <w:rsid w:val="00B75D3C"/>
    <w:rsid w:val="00B75DBC"/>
    <w:rsid w:val="00B76CF6"/>
    <w:rsid w:val="00B77B26"/>
    <w:rsid w:val="00B77E8A"/>
    <w:rsid w:val="00B800F5"/>
    <w:rsid w:val="00B8019D"/>
    <w:rsid w:val="00B802C5"/>
    <w:rsid w:val="00B804F8"/>
    <w:rsid w:val="00B80699"/>
    <w:rsid w:val="00B8086A"/>
    <w:rsid w:val="00B80B49"/>
    <w:rsid w:val="00B8117B"/>
    <w:rsid w:val="00B817DC"/>
    <w:rsid w:val="00B8196F"/>
    <w:rsid w:val="00B81A6C"/>
    <w:rsid w:val="00B81D70"/>
    <w:rsid w:val="00B82627"/>
    <w:rsid w:val="00B82714"/>
    <w:rsid w:val="00B82789"/>
    <w:rsid w:val="00B829C5"/>
    <w:rsid w:val="00B833FA"/>
    <w:rsid w:val="00B838E1"/>
    <w:rsid w:val="00B843AE"/>
    <w:rsid w:val="00B84F59"/>
    <w:rsid w:val="00B85444"/>
    <w:rsid w:val="00B8548C"/>
    <w:rsid w:val="00B8596F"/>
    <w:rsid w:val="00B859FB"/>
    <w:rsid w:val="00B85B84"/>
    <w:rsid w:val="00B85DE5"/>
    <w:rsid w:val="00B85FAE"/>
    <w:rsid w:val="00B86C52"/>
    <w:rsid w:val="00B86D7E"/>
    <w:rsid w:val="00B90476"/>
    <w:rsid w:val="00B90666"/>
    <w:rsid w:val="00B90E65"/>
    <w:rsid w:val="00B90F73"/>
    <w:rsid w:val="00B925FC"/>
    <w:rsid w:val="00B92917"/>
    <w:rsid w:val="00B93100"/>
    <w:rsid w:val="00B934DA"/>
    <w:rsid w:val="00B93721"/>
    <w:rsid w:val="00B93B59"/>
    <w:rsid w:val="00B9406A"/>
    <w:rsid w:val="00B94A2F"/>
    <w:rsid w:val="00B94D6D"/>
    <w:rsid w:val="00B95078"/>
    <w:rsid w:val="00B95B87"/>
    <w:rsid w:val="00B9620B"/>
    <w:rsid w:val="00B96258"/>
    <w:rsid w:val="00B967BC"/>
    <w:rsid w:val="00B9690A"/>
    <w:rsid w:val="00B97945"/>
    <w:rsid w:val="00B97976"/>
    <w:rsid w:val="00BA02C0"/>
    <w:rsid w:val="00BA07E3"/>
    <w:rsid w:val="00BA1004"/>
    <w:rsid w:val="00BA17A5"/>
    <w:rsid w:val="00BA1B06"/>
    <w:rsid w:val="00BA2280"/>
    <w:rsid w:val="00BA2A08"/>
    <w:rsid w:val="00BA3581"/>
    <w:rsid w:val="00BA4982"/>
    <w:rsid w:val="00BA4A18"/>
    <w:rsid w:val="00BA4B85"/>
    <w:rsid w:val="00BA56D2"/>
    <w:rsid w:val="00BA578C"/>
    <w:rsid w:val="00BA5ADD"/>
    <w:rsid w:val="00BA6342"/>
    <w:rsid w:val="00BA6440"/>
    <w:rsid w:val="00BA6519"/>
    <w:rsid w:val="00BA6815"/>
    <w:rsid w:val="00BA69F5"/>
    <w:rsid w:val="00BA70E8"/>
    <w:rsid w:val="00BA76E0"/>
    <w:rsid w:val="00BB0186"/>
    <w:rsid w:val="00BB0407"/>
    <w:rsid w:val="00BB0529"/>
    <w:rsid w:val="00BB0538"/>
    <w:rsid w:val="00BB1A4F"/>
    <w:rsid w:val="00BB1DF2"/>
    <w:rsid w:val="00BB212F"/>
    <w:rsid w:val="00BB21D5"/>
    <w:rsid w:val="00BB229E"/>
    <w:rsid w:val="00BB26FF"/>
    <w:rsid w:val="00BB2A25"/>
    <w:rsid w:val="00BB2F86"/>
    <w:rsid w:val="00BB36D9"/>
    <w:rsid w:val="00BB371F"/>
    <w:rsid w:val="00BB3F23"/>
    <w:rsid w:val="00BB48D4"/>
    <w:rsid w:val="00BB4D7A"/>
    <w:rsid w:val="00BB51E9"/>
    <w:rsid w:val="00BB56BD"/>
    <w:rsid w:val="00BB5720"/>
    <w:rsid w:val="00BB6240"/>
    <w:rsid w:val="00BB6455"/>
    <w:rsid w:val="00BB738A"/>
    <w:rsid w:val="00BB7455"/>
    <w:rsid w:val="00BB78D4"/>
    <w:rsid w:val="00BB7D2C"/>
    <w:rsid w:val="00BC0067"/>
    <w:rsid w:val="00BC0973"/>
    <w:rsid w:val="00BC0AC3"/>
    <w:rsid w:val="00BC0FDC"/>
    <w:rsid w:val="00BC1477"/>
    <w:rsid w:val="00BC16DE"/>
    <w:rsid w:val="00BC1809"/>
    <w:rsid w:val="00BC1B70"/>
    <w:rsid w:val="00BC2183"/>
    <w:rsid w:val="00BC2238"/>
    <w:rsid w:val="00BC2C49"/>
    <w:rsid w:val="00BC3053"/>
    <w:rsid w:val="00BC32E1"/>
    <w:rsid w:val="00BC34D8"/>
    <w:rsid w:val="00BC3531"/>
    <w:rsid w:val="00BC3DBE"/>
    <w:rsid w:val="00BC3FFB"/>
    <w:rsid w:val="00BC40BE"/>
    <w:rsid w:val="00BC4D2E"/>
    <w:rsid w:val="00BC4EA0"/>
    <w:rsid w:val="00BC4F38"/>
    <w:rsid w:val="00BC536F"/>
    <w:rsid w:val="00BC53B4"/>
    <w:rsid w:val="00BC5DE4"/>
    <w:rsid w:val="00BC6079"/>
    <w:rsid w:val="00BC642C"/>
    <w:rsid w:val="00BC65F6"/>
    <w:rsid w:val="00BC6A51"/>
    <w:rsid w:val="00BC6E25"/>
    <w:rsid w:val="00BC724C"/>
    <w:rsid w:val="00BC757A"/>
    <w:rsid w:val="00BC758E"/>
    <w:rsid w:val="00BC7B85"/>
    <w:rsid w:val="00BD034D"/>
    <w:rsid w:val="00BD08B5"/>
    <w:rsid w:val="00BD08F6"/>
    <w:rsid w:val="00BD1755"/>
    <w:rsid w:val="00BD3273"/>
    <w:rsid w:val="00BD3904"/>
    <w:rsid w:val="00BD3C9F"/>
    <w:rsid w:val="00BD3E77"/>
    <w:rsid w:val="00BD4324"/>
    <w:rsid w:val="00BD46A8"/>
    <w:rsid w:val="00BD4735"/>
    <w:rsid w:val="00BD488C"/>
    <w:rsid w:val="00BD48AC"/>
    <w:rsid w:val="00BD5146"/>
    <w:rsid w:val="00BD5CA2"/>
    <w:rsid w:val="00BD5F1A"/>
    <w:rsid w:val="00BD7563"/>
    <w:rsid w:val="00BD7CFF"/>
    <w:rsid w:val="00BE07A9"/>
    <w:rsid w:val="00BE087D"/>
    <w:rsid w:val="00BE09F3"/>
    <w:rsid w:val="00BE0A6B"/>
    <w:rsid w:val="00BE0BC0"/>
    <w:rsid w:val="00BE113B"/>
    <w:rsid w:val="00BE1234"/>
    <w:rsid w:val="00BE167D"/>
    <w:rsid w:val="00BE1E0C"/>
    <w:rsid w:val="00BE20F5"/>
    <w:rsid w:val="00BE2153"/>
    <w:rsid w:val="00BE2FA6"/>
    <w:rsid w:val="00BE30BD"/>
    <w:rsid w:val="00BE31A3"/>
    <w:rsid w:val="00BE333F"/>
    <w:rsid w:val="00BE334F"/>
    <w:rsid w:val="00BE3C1B"/>
    <w:rsid w:val="00BE4B0B"/>
    <w:rsid w:val="00BE4B28"/>
    <w:rsid w:val="00BE4F7A"/>
    <w:rsid w:val="00BE54F3"/>
    <w:rsid w:val="00BE5AD2"/>
    <w:rsid w:val="00BE645A"/>
    <w:rsid w:val="00BE6A44"/>
    <w:rsid w:val="00BE734E"/>
    <w:rsid w:val="00BE737E"/>
    <w:rsid w:val="00BE7406"/>
    <w:rsid w:val="00BE741C"/>
    <w:rsid w:val="00BE7603"/>
    <w:rsid w:val="00BE76FC"/>
    <w:rsid w:val="00BE79D8"/>
    <w:rsid w:val="00BE7D1C"/>
    <w:rsid w:val="00BF0310"/>
    <w:rsid w:val="00BF042A"/>
    <w:rsid w:val="00BF09D2"/>
    <w:rsid w:val="00BF0D1D"/>
    <w:rsid w:val="00BF0F60"/>
    <w:rsid w:val="00BF14F3"/>
    <w:rsid w:val="00BF15E8"/>
    <w:rsid w:val="00BF1F95"/>
    <w:rsid w:val="00BF23ED"/>
    <w:rsid w:val="00BF261D"/>
    <w:rsid w:val="00BF318A"/>
    <w:rsid w:val="00BF3279"/>
    <w:rsid w:val="00BF3778"/>
    <w:rsid w:val="00BF3FD8"/>
    <w:rsid w:val="00BF431E"/>
    <w:rsid w:val="00BF434B"/>
    <w:rsid w:val="00BF46AC"/>
    <w:rsid w:val="00BF47D4"/>
    <w:rsid w:val="00BF536D"/>
    <w:rsid w:val="00BF54FE"/>
    <w:rsid w:val="00BF5668"/>
    <w:rsid w:val="00BF624A"/>
    <w:rsid w:val="00BF6361"/>
    <w:rsid w:val="00BF6704"/>
    <w:rsid w:val="00BF696E"/>
    <w:rsid w:val="00BF6B15"/>
    <w:rsid w:val="00BF6CC8"/>
    <w:rsid w:val="00BF7049"/>
    <w:rsid w:val="00BF73CE"/>
    <w:rsid w:val="00BF7445"/>
    <w:rsid w:val="00BF74C7"/>
    <w:rsid w:val="00C00245"/>
    <w:rsid w:val="00C007C7"/>
    <w:rsid w:val="00C00C72"/>
    <w:rsid w:val="00C00C87"/>
    <w:rsid w:val="00C00CB4"/>
    <w:rsid w:val="00C015F1"/>
    <w:rsid w:val="00C01A41"/>
    <w:rsid w:val="00C01BD7"/>
    <w:rsid w:val="00C01EC1"/>
    <w:rsid w:val="00C01F33"/>
    <w:rsid w:val="00C02B94"/>
    <w:rsid w:val="00C02CC6"/>
    <w:rsid w:val="00C040F7"/>
    <w:rsid w:val="00C041B0"/>
    <w:rsid w:val="00C044AB"/>
    <w:rsid w:val="00C04DDF"/>
    <w:rsid w:val="00C05706"/>
    <w:rsid w:val="00C057F4"/>
    <w:rsid w:val="00C058DC"/>
    <w:rsid w:val="00C05B5E"/>
    <w:rsid w:val="00C06897"/>
    <w:rsid w:val="00C07011"/>
    <w:rsid w:val="00C0718D"/>
    <w:rsid w:val="00C07377"/>
    <w:rsid w:val="00C103DD"/>
    <w:rsid w:val="00C10478"/>
    <w:rsid w:val="00C12010"/>
    <w:rsid w:val="00C12107"/>
    <w:rsid w:val="00C128BE"/>
    <w:rsid w:val="00C13452"/>
    <w:rsid w:val="00C134A0"/>
    <w:rsid w:val="00C14115"/>
    <w:rsid w:val="00C148E9"/>
    <w:rsid w:val="00C14B88"/>
    <w:rsid w:val="00C14D4B"/>
    <w:rsid w:val="00C154BB"/>
    <w:rsid w:val="00C15840"/>
    <w:rsid w:val="00C1589D"/>
    <w:rsid w:val="00C15B66"/>
    <w:rsid w:val="00C15D75"/>
    <w:rsid w:val="00C1642C"/>
    <w:rsid w:val="00C16B49"/>
    <w:rsid w:val="00C16D25"/>
    <w:rsid w:val="00C16DE5"/>
    <w:rsid w:val="00C171B1"/>
    <w:rsid w:val="00C1747D"/>
    <w:rsid w:val="00C17D3F"/>
    <w:rsid w:val="00C2037A"/>
    <w:rsid w:val="00C210BC"/>
    <w:rsid w:val="00C21C9E"/>
    <w:rsid w:val="00C21CC5"/>
    <w:rsid w:val="00C237F8"/>
    <w:rsid w:val="00C23E5C"/>
    <w:rsid w:val="00C249FF"/>
    <w:rsid w:val="00C25454"/>
    <w:rsid w:val="00C262E5"/>
    <w:rsid w:val="00C2671F"/>
    <w:rsid w:val="00C267EE"/>
    <w:rsid w:val="00C26FAA"/>
    <w:rsid w:val="00C27142"/>
    <w:rsid w:val="00C276A6"/>
    <w:rsid w:val="00C27963"/>
    <w:rsid w:val="00C279B5"/>
    <w:rsid w:val="00C27C45"/>
    <w:rsid w:val="00C3241C"/>
    <w:rsid w:val="00C32657"/>
    <w:rsid w:val="00C3287B"/>
    <w:rsid w:val="00C32BD8"/>
    <w:rsid w:val="00C32D77"/>
    <w:rsid w:val="00C331B3"/>
    <w:rsid w:val="00C335B6"/>
    <w:rsid w:val="00C33F4B"/>
    <w:rsid w:val="00C34490"/>
    <w:rsid w:val="00C34D98"/>
    <w:rsid w:val="00C3549F"/>
    <w:rsid w:val="00C354BB"/>
    <w:rsid w:val="00C36088"/>
    <w:rsid w:val="00C36CCA"/>
    <w:rsid w:val="00C3719D"/>
    <w:rsid w:val="00C378A2"/>
    <w:rsid w:val="00C37CC3"/>
    <w:rsid w:val="00C37F98"/>
    <w:rsid w:val="00C405FD"/>
    <w:rsid w:val="00C4067E"/>
    <w:rsid w:val="00C40849"/>
    <w:rsid w:val="00C413F5"/>
    <w:rsid w:val="00C41E75"/>
    <w:rsid w:val="00C42927"/>
    <w:rsid w:val="00C42BAB"/>
    <w:rsid w:val="00C43F74"/>
    <w:rsid w:val="00C44BB4"/>
    <w:rsid w:val="00C4515C"/>
    <w:rsid w:val="00C45741"/>
    <w:rsid w:val="00C463EF"/>
    <w:rsid w:val="00C4667B"/>
    <w:rsid w:val="00C46A82"/>
    <w:rsid w:val="00C46CEC"/>
    <w:rsid w:val="00C4742E"/>
    <w:rsid w:val="00C4747B"/>
    <w:rsid w:val="00C51FCF"/>
    <w:rsid w:val="00C5214D"/>
    <w:rsid w:val="00C54995"/>
    <w:rsid w:val="00C54B8F"/>
    <w:rsid w:val="00C54C68"/>
    <w:rsid w:val="00C54D41"/>
    <w:rsid w:val="00C55921"/>
    <w:rsid w:val="00C559BF"/>
    <w:rsid w:val="00C55DD0"/>
    <w:rsid w:val="00C55F6F"/>
    <w:rsid w:val="00C561AF"/>
    <w:rsid w:val="00C5676C"/>
    <w:rsid w:val="00C56FC6"/>
    <w:rsid w:val="00C5724A"/>
    <w:rsid w:val="00C57605"/>
    <w:rsid w:val="00C6006D"/>
    <w:rsid w:val="00C604A5"/>
    <w:rsid w:val="00C60783"/>
    <w:rsid w:val="00C610E9"/>
    <w:rsid w:val="00C612B9"/>
    <w:rsid w:val="00C6166D"/>
    <w:rsid w:val="00C6167D"/>
    <w:rsid w:val="00C623D7"/>
    <w:rsid w:val="00C63695"/>
    <w:rsid w:val="00C63DC4"/>
    <w:rsid w:val="00C6418B"/>
    <w:rsid w:val="00C643F0"/>
    <w:rsid w:val="00C64672"/>
    <w:rsid w:val="00C64B77"/>
    <w:rsid w:val="00C64E8D"/>
    <w:rsid w:val="00C6588F"/>
    <w:rsid w:val="00C658AB"/>
    <w:rsid w:val="00C6657A"/>
    <w:rsid w:val="00C667C2"/>
    <w:rsid w:val="00C66CE5"/>
    <w:rsid w:val="00C66ECF"/>
    <w:rsid w:val="00C671C8"/>
    <w:rsid w:val="00C672B6"/>
    <w:rsid w:val="00C67941"/>
    <w:rsid w:val="00C70697"/>
    <w:rsid w:val="00C706CE"/>
    <w:rsid w:val="00C70F33"/>
    <w:rsid w:val="00C71AC5"/>
    <w:rsid w:val="00C721A3"/>
    <w:rsid w:val="00C723C0"/>
    <w:rsid w:val="00C72954"/>
    <w:rsid w:val="00C72CA7"/>
    <w:rsid w:val="00C72DB6"/>
    <w:rsid w:val="00C72EF4"/>
    <w:rsid w:val="00C73124"/>
    <w:rsid w:val="00C738BF"/>
    <w:rsid w:val="00C73A95"/>
    <w:rsid w:val="00C743F0"/>
    <w:rsid w:val="00C7479E"/>
    <w:rsid w:val="00C74CA0"/>
    <w:rsid w:val="00C75081"/>
    <w:rsid w:val="00C7556E"/>
    <w:rsid w:val="00C75664"/>
    <w:rsid w:val="00C75CE0"/>
    <w:rsid w:val="00C75D2F"/>
    <w:rsid w:val="00C76410"/>
    <w:rsid w:val="00C76643"/>
    <w:rsid w:val="00C767BE"/>
    <w:rsid w:val="00C767C3"/>
    <w:rsid w:val="00C76963"/>
    <w:rsid w:val="00C76E3C"/>
    <w:rsid w:val="00C77168"/>
    <w:rsid w:val="00C77480"/>
    <w:rsid w:val="00C77897"/>
    <w:rsid w:val="00C7790F"/>
    <w:rsid w:val="00C77982"/>
    <w:rsid w:val="00C77B92"/>
    <w:rsid w:val="00C77CFE"/>
    <w:rsid w:val="00C81568"/>
    <w:rsid w:val="00C81BCA"/>
    <w:rsid w:val="00C82528"/>
    <w:rsid w:val="00C82D75"/>
    <w:rsid w:val="00C83487"/>
    <w:rsid w:val="00C835D2"/>
    <w:rsid w:val="00C83B4D"/>
    <w:rsid w:val="00C8431E"/>
    <w:rsid w:val="00C84BA8"/>
    <w:rsid w:val="00C85182"/>
    <w:rsid w:val="00C85586"/>
    <w:rsid w:val="00C858D0"/>
    <w:rsid w:val="00C85CF2"/>
    <w:rsid w:val="00C85F97"/>
    <w:rsid w:val="00C862F5"/>
    <w:rsid w:val="00C8665B"/>
    <w:rsid w:val="00C86B9F"/>
    <w:rsid w:val="00C87236"/>
    <w:rsid w:val="00C8798F"/>
    <w:rsid w:val="00C87FF7"/>
    <w:rsid w:val="00C90083"/>
    <w:rsid w:val="00C9026B"/>
    <w:rsid w:val="00C9027A"/>
    <w:rsid w:val="00C9062C"/>
    <w:rsid w:val="00C9068E"/>
    <w:rsid w:val="00C90A1A"/>
    <w:rsid w:val="00C90A6A"/>
    <w:rsid w:val="00C90E37"/>
    <w:rsid w:val="00C9149F"/>
    <w:rsid w:val="00C9169C"/>
    <w:rsid w:val="00C91F9B"/>
    <w:rsid w:val="00C92173"/>
    <w:rsid w:val="00C92509"/>
    <w:rsid w:val="00C92E27"/>
    <w:rsid w:val="00C9318D"/>
    <w:rsid w:val="00C93278"/>
    <w:rsid w:val="00C9342D"/>
    <w:rsid w:val="00C93C4B"/>
    <w:rsid w:val="00C93F9E"/>
    <w:rsid w:val="00C944AB"/>
    <w:rsid w:val="00C95477"/>
    <w:rsid w:val="00C95B40"/>
    <w:rsid w:val="00C96A5C"/>
    <w:rsid w:val="00C97651"/>
    <w:rsid w:val="00C97A23"/>
    <w:rsid w:val="00C97BF6"/>
    <w:rsid w:val="00C97D02"/>
    <w:rsid w:val="00CA0210"/>
    <w:rsid w:val="00CA0590"/>
    <w:rsid w:val="00CA0864"/>
    <w:rsid w:val="00CA100B"/>
    <w:rsid w:val="00CA10CC"/>
    <w:rsid w:val="00CA12D1"/>
    <w:rsid w:val="00CA19D3"/>
    <w:rsid w:val="00CA1C55"/>
    <w:rsid w:val="00CA1D8C"/>
    <w:rsid w:val="00CA1ED8"/>
    <w:rsid w:val="00CA31A3"/>
    <w:rsid w:val="00CA3997"/>
    <w:rsid w:val="00CA3D41"/>
    <w:rsid w:val="00CA3E9B"/>
    <w:rsid w:val="00CA40DC"/>
    <w:rsid w:val="00CA5D71"/>
    <w:rsid w:val="00CA63C2"/>
    <w:rsid w:val="00CA71E1"/>
    <w:rsid w:val="00CA7245"/>
    <w:rsid w:val="00CA7AB8"/>
    <w:rsid w:val="00CB003B"/>
    <w:rsid w:val="00CB0346"/>
    <w:rsid w:val="00CB0875"/>
    <w:rsid w:val="00CB08B3"/>
    <w:rsid w:val="00CB1049"/>
    <w:rsid w:val="00CB1153"/>
    <w:rsid w:val="00CB1678"/>
    <w:rsid w:val="00CB19C1"/>
    <w:rsid w:val="00CB1F63"/>
    <w:rsid w:val="00CB30EB"/>
    <w:rsid w:val="00CB33E8"/>
    <w:rsid w:val="00CB3423"/>
    <w:rsid w:val="00CB45EE"/>
    <w:rsid w:val="00CB4BD2"/>
    <w:rsid w:val="00CB4F86"/>
    <w:rsid w:val="00CB532A"/>
    <w:rsid w:val="00CB552C"/>
    <w:rsid w:val="00CB5822"/>
    <w:rsid w:val="00CB619A"/>
    <w:rsid w:val="00CB65F9"/>
    <w:rsid w:val="00CB6927"/>
    <w:rsid w:val="00CB6DC0"/>
    <w:rsid w:val="00CB6E7B"/>
    <w:rsid w:val="00CB6F43"/>
    <w:rsid w:val="00CB7170"/>
    <w:rsid w:val="00CB76CF"/>
    <w:rsid w:val="00CB7FD6"/>
    <w:rsid w:val="00CC0405"/>
    <w:rsid w:val="00CC040E"/>
    <w:rsid w:val="00CC0BC3"/>
    <w:rsid w:val="00CC111F"/>
    <w:rsid w:val="00CC134D"/>
    <w:rsid w:val="00CC14CB"/>
    <w:rsid w:val="00CC2011"/>
    <w:rsid w:val="00CC21A3"/>
    <w:rsid w:val="00CC29F9"/>
    <w:rsid w:val="00CC3EA0"/>
    <w:rsid w:val="00CC45AE"/>
    <w:rsid w:val="00CC4753"/>
    <w:rsid w:val="00CC5005"/>
    <w:rsid w:val="00CC5E23"/>
    <w:rsid w:val="00CC5F2E"/>
    <w:rsid w:val="00CC644E"/>
    <w:rsid w:val="00CC75AE"/>
    <w:rsid w:val="00CC7B45"/>
    <w:rsid w:val="00CC7C09"/>
    <w:rsid w:val="00CD0481"/>
    <w:rsid w:val="00CD0D21"/>
    <w:rsid w:val="00CD1045"/>
    <w:rsid w:val="00CD1188"/>
    <w:rsid w:val="00CD1FDF"/>
    <w:rsid w:val="00CD2675"/>
    <w:rsid w:val="00CD2D5A"/>
    <w:rsid w:val="00CD2ED1"/>
    <w:rsid w:val="00CD337B"/>
    <w:rsid w:val="00CD33BC"/>
    <w:rsid w:val="00CD372A"/>
    <w:rsid w:val="00CD3BAC"/>
    <w:rsid w:val="00CD3D8E"/>
    <w:rsid w:val="00CD3E0E"/>
    <w:rsid w:val="00CD3F0B"/>
    <w:rsid w:val="00CD4C27"/>
    <w:rsid w:val="00CD4DFA"/>
    <w:rsid w:val="00CD50B1"/>
    <w:rsid w:val="00CD53DE"/>
    <w:rsid w:val="00CD5A3F"/>
    <w:rsid w:val="00CD5F55"/>
    <w:rsid w:val="00CD6152"/>
    <w:rsid w:val="00CD74C2"/>
    <w:rsid w:val="00CD7872"/>
    <w:rsid w:val="00CE0420"/>
    <w:rsid w:val="00CE0424"/>
    <w:rsid w:val="00CE2150"/>
    <w:rsid w:val="00CE2FDB"/>
    <w:rsid w:val="00CE3CF9"/>
    <w:rsid w:val="00CE4BBB"/>
    <w:rsid w:val="00CE585C"/>
    <w:rsid w:val="00CE5869"/>
    <w:rsid w:val="00CE6832"/>
    <w:rsid w:val="00CE6C7E"/>
    <w:rsid w:val="00CE6D21"/>
    <w:rsid w:val="00CE71B4"/>
    <w:rsid w:val="00CE7561"/>
    <w:rsid w:val="00CE758E"/>
    <w:rsid w:val="00CE7612"/>
    <w:rsid w:val="00CE7799"/>
    <w:rsid w:val="00CF0237"/>
    <w:rsid w:val="00CF02AC"/>
    <w:rsid w:val="00CF0864"/>
    <w:rsid w:val="00CF0EBC"/>
    <w:rsid w:val="00CF1354"/>
    <w:rsid w:val="00CF13E1"/>
    <w:rsid w:val="00CF14CB"/>
    <w:rsid w:val="00CF1DB5"/>
    <w:rsid w:val="00CF30C1"/>
    <w:rsid w:val="00CF3579"/>
    <w:rsid w:val="00CF3960"/>
    <w:rsid w:val="00CF3AF5"/>
    <w:rsid w:val="00CF3B1F"/>
    <w:rsid w:val="00CF3BF6"/>
    <w:rsid w:val="00CF466B"/>
    <w:rsid w:val="00CF4B12"/>
    <w:rsid w:val="00CF4BAB"/>
    <w:rsid w:val="00CF5C2E"/>
    <w:rsid w:val="00CF6016"/>
    <w:rsid w:val="00CF625B"/>
    <w:rsid w:val="00CF638D"/>
    <w:rsid w:val="00CF687E"/>
    <w:rsid w:val="00CF6B7A"/>
    <w:rsid w:val="00CF7BB8"/>
    <w:rsid w:val="00CF7D00"/>
    <w:rsid w:val="00CF7F32"/>
    <w:rsid w:val="00D00102"/>
    <w:rsid w:val="00D0031A"/>
    <w:rsid w:val="00D00AE1"/>
    <w:rsid w:val="00D01331"/>
    <w:rsid w:val="00D02848"/>
    <w:rsid w:val="00D028EF"/>
    <w:rsid w:val="00D02D2B"/>
    <w:rsid w:val="00D02DEC"/>
    <w:rsid w:val="00D0349B"/>
    <w:rsid w:val="00D0381B"/>
    <w:rsid w:val="00D0399A"/>
    <w:rsid w:val="00D03BCC"/>
    <w:rsid w:val="00D04434"/>
    <w:rsid w:val="00D04516"/>
    <w:rsid w:val="00D0498B"/>
    <w:rsid w:val="00D04BB0"/>
    <w:rsid w:val="00D05114"/>
    <w:rsid w:val="00D05D76"/>
    <w:rsid w:val="00D06151"/>
    <w:rsid w:val="00D06E79"/>
    <w:rsid w:val="00D078C1"/>
    <w:rsid w:val="00D0794C"/>
    <w:rsid w:val="00D07D97"/>
    <w:rsid w:val="00D10249"/>
    <w:rsid w:val="00D103BD"/>
    <w:rsid w:val="00D10409"/>
    <w:rsid w:val="00D10F00"/>
    <w:rsid w:val="00D115C3"/>
    <w:rsid w:val="00D11897"/>
    <w:rsid w:val="00D118D7"/>
    <w:rsid w:val="00D11EDD"/>
    <w:rsid w:val="00D12AF1"/>
    <w:rsid w:val="00D13135"/>
    <w:rsid w:val="00D1317D"/>
    <w:rsid w:val="00D1344F"/>
    <w:rsid w:val="00D13BC2"/>
    <w:rsid w:val="00D13E4E"/>
    <w:rsid w:val="00D14226"/>
    <w:rsid w:val="00D147CA"/>
    <w:rsid w:val="00D14ABD"/>
    <w:rsid w:val="00D1511B"/>
    <w:rsid w:val="00D153AA"/>
    <w:rsid w:val="00D159D4"/>
    <w:rsid w:val="00D17089"/>
    <w:rsid w:val="00D17248"/>
    <w:rsid w:val="00D17396"/>
    <w:rsid w:val="00D1742A"/>
    <w:rsid w:val="00D207AD"/>
    <w:rsid w:val="00D208FD"/>
    <w:rsid w:val="00D2113B"/>
    <w:rsid w:val="00D21811"/>
    <w:rsid w:val="00D21987"/>
    <w:rsid w:val="00D2264C"/>
    <w:rsid w:val="00D22B49"/>
    <w:rsid w:val="00D23025"/>
    <w:rsid w:val="00D23477"/>
    <w:rsid w:val="00D23705"/>
    <w:rsid w:val="00D239A7"/>
    <w:rsid w:val="00D23A53"/>
    <w:rsid w:val="00D23F47"/>
    <w:rsid w:val="00D2426F"/>
    <w:rsid w:val="00D24952"/>
    <w:rsid w:val="00D24F35"/>
    <w:rsid w:val="00D25CB6"/>
    <w:rsid w:val="00D25F29"/>
    <w:rsid w:val="00D2640E"/>
    <w:rsid w:val="00D267ED"/>
    <w:rsid w:val="00D26975"/>
    <w:rsid w:val="00D26C4E"/>
    <w:rsid w:val="00D3005B"/>
    <w:rsid w:val="00D31468"/>
    <w:rsid w:val="00D31CC1"/>
    <w:rsid w:val="00D31E35"/>
    <w:rsid w:val="00D31FFB"/>
    <w:rsid w:val="00D325EA"/>
    <w:rsid w:val="00D328A8"/>
    <w:rsid w:val="00D33433"/>
    <w:rsid w:val="00D334CA"/>
    <w:rsid w:val="00D35264"/>
    <w:rsid w:val="00D353AF"/>
    <w:rsid w:val="00D35643"/>
    <w:rsid w:val="00D35793"/>
    <w:rsid w:val="00D35B02"/>
    <w:rsid w:val="00D362D5"/>
    <w:rsid w:val="00D36753"/>
    <w:rsid w:val="00D36983"/>
    <w:rsid w:val="00D36A1D"/>
    <w:rsid w:val="00D36E71"/>
    <w:rsid w:val="00D3726C"/>
    <w:rsid w:val="00D372DA"/>
    <w:rsid w:val="00D374B7"/>
    <w:rsid w:val="00D37D87"/>
    <w:rsid w:val="00D37E1B"/>
    <w:rsid w:val="00D405EA"/>
    <w:rsid w:val="00D408B2"/>
    <w:rsid w:val="00D40B33"/>
    <w:rsid w:val="00D410D0"/>
    <w:rsid w:val="00D41222"/>
    <w:rsid w:val="00D412D6"/>
    <w:rsid w:val="00D417D4"/>
    <w:rsid w:val="00D41BDF"/>
    <w:rsid w:val="00D41DC0"/>
    <w:rsid w:val="00D4318F"/>
    <w:rsid w:val="00D438BF"/>
    <w:rsid w:val="00D43F5A"/>
    <w:rsid w:val="00D440F8"/>
    <w:rsid w:val="00D44856"/>
    <w:rsid w:val="00D44B73"/>
    <w:rsid w:val="00D44DCD"/>
    <w:rsid w:val="00D44DDF"/>
    <w:rsid w:val="00D45FAC"/>
    <w:rsid w:val="00D46921"/>
    <w:rsid w:val="00D47715"/>
    <w:rsid w:val="00D47876"/>
    <w:rsid w:val="00D47A80"/>
    <w:rsid w:val="00D50CA5"/>
    <w:rsid w:val="00D51591"/>
    <w:rsid w:val="00D53214"/>
    <w:rsid w:val="00D533E2"/>
    <w:rsid w:val="00D53C21"/>
    <w:rsid w:val="00D53E23"/>
    <w:rsid w:val="00D546FF"/>
    <w:rsid w:val="00D54795"/>
    <w:rsid w:val="00D5488C"/>
    <w:rsid w:val="00D54CB1"/>
    <w:rsid w:val="00D557E7"/>
    <w:rsid w:val="00D55A34"/>
    <w:rsid w:val="00D55AD5"/>
    <w:rsid w:val="00D56B27"/>
    <w:rsid w:val="00D5744B"/>
    <w:rsid w:val="00D576CA"/>
    <w:rsid w:val="00D5791D"/>
    <w:rsid w:val="00D60E13"/>
    <w:rsid w:val="00D60ED7"/>
    <w:rsid w:val="00D61AF5"/>
    <w:rsid w:val="00D62054"/>
    <w:rsid w:val="00D625AB"/>
    <w:rsid w:val="00D62AAA"/>
    <w:rsid w:val="00D62CD5"/>
    <w:rsid w:val="00D632C1"/>
    <w:rsid w:val="00D63B10"/>
    <w:rsid w:val="00D6435F"/>
    <w:rsid w:val="00D64AC7"/>
    <w:rsid w:val="00D64BBB"/>
    <w:rsid w:val="00D64E41"/>
    <w:rsid w:val="00D652B5"/>
    <w:rsid w:val="00D657D5"/>
    <w:rsid w:val="00D65C42"/>
    <w:rsid w:val="00D65E6C"/>
    <w:rsid w:val="00D65F39"/>
    <w:rsid w:val="00D65F48"/>
    <w:rsid w:val="00D66155"/>
    <w:rsid w:val="00D6685A"/>
    <w:rsid w:val="00D66A33"/>
    <w:rsid w:val="00D671DA"/>
    <w:rsid w:val="00D67633"/>
    <w:rsid w:val="00D708B0"/>
    <w:rsid w:val="00D70B19"/>
    <w:rsid w:val="00D70CBA"/>
    <w:rsid w:val="00D70E73"/>
    <w:rsid w:val="00D7135D"/>
    <w:rsid w:val="00D728FE"/>
    <w:rsid w:val="00D730B3"/>
    <w:rsid w:val="00D734EC"/>
    <w:rsid w:val="00D74207"/>
    <w:rsid w:val="00D74578"/>
    <w:rsid w:val="00D74815"/>
    <w:rsid w:val="00D749C7"/>
    <w:rsid w:val="00D74E6A"/>
    <w:rsid w:val="00D75613"/>
    <w:rsid w:val="00D763CD"/>
    <w:rsid w:val="00D76401"/>
    <w:rsid w:val="00D767D6"/>
    <w:rsid w:val="00D76CEF"/>
    <w:rsid w:val="00D779B3"/>
    <w:rsid w:val="00D77B1D"/>
    <w:rsid w:val="00D77E1B"/>
    <w:rsid w:val="00D8021F"/>
    <w:rsid w:val="00D80383"/>
    <w:rsid w:val="00D80EF0"/>
    <w:rsid w:val="00D80FE6"/>
    <w:rsid w:val="00D812AB"/>
    <w:rsid w:val="00D817B0"/>
    <w:rsid w:val="00D822FA"/>
    <w:rsid w:val="00D823C6"/>
    <w:rsid w:val="00D82954"/>
    <w:rsid w:val="00D83229"/>
    <w:rsid w:val="00D83623"/>
    <w:rsid w:val="00D837AC"/>
    <w:rsid w:val="00D839CA"/>
    <w:rsid w:val="00D83CA8"/>
    <w:rsid w:val="00D842CA"/>
    <w:rsid w:val="00D8466B"/>
    <w:rsid w:val="00D84D00"/>
    <w:rsid w:val="00D84DDC"/>
    <w:rsid w:val="00D85240"/>
    <w:rsid w:val="00D86754"/>
    <w:rsid w:val="00D86C86"/>
    <w:rsid w:val="00D86CA3"/>
    <w:rsid w:val="00D86D58"/>
    <w:rsid w:val="00D87004"/>
    <w:rsid w:val="00D8713B"/>
    <w:rsid w:val="00D871CE"/>
    <w:rsid w:val="00D87238"/>
    <w:rsid w:val="00D878F0"/>
    <w:rsid w:val="00D87EBA"/>
    <w:rsid w:val="00D90E74"/>
    <w:rsid w:val="00D91055"/>
    <w:rsid w:val="00D9196D"/>
    <w:rsid w:val="00D91B01"/>
    <w:rsid w:val="00D91C92"/>
    <w:rsid w:val="00D91D32"/>
    <w:rsid w:val="00D91F65"/>
    <w:rsid w:val="00D92062"/>
    <w:rsid w:val="00D92982"/>
    <w:rsid w:val="00D935C6"/>
    <w:rsid w:val="00D93AAE"/>
    <w:rsid w:val="00D94EA3"/>
    <w:rsid w:val="00D95549"/>
    <w:rsid w:val="00D96529"/>
    <w:rsid w:val="00D96E29"/>
    <w:rsid w:val="00D974D3"/>
    <w:rsid w:val="00D977AA"/>
    <w:rsid w:val="00D9781B"/>
    <w:rsid w:val="00D97AC3"/>
    <w:rsid w:val="00DA01B6"/>
    <w:rsid w:val="00DA0D42"/>
    <w:rsid w:val="00DA1349"/>
    <w:rsid w:val="00DA1394"/>
    <w:rsid w:val="00DA1498"/>
    <w:rsid w:val="00DA1AC3"/>
    <w:rsid w:val="00DA2C5F"/>
    <w:rsid w:val="00DA2F6C"/>
    <w:rsid w:val="00DA305E"/>
    <w:rsid w:val="00DA3FCF"/>
    <w:rsid w:val="00DA45FB"/>
    <w:rsid w:val="00DA5007"/>
    <w:rsid w:val="00DA5417"/>
    <w:rsid w:val="00DA56E8"/>
    <w:rsid w:val="00DA5828"/>
    <w:rsid w:val="00DA5F5F"/>
    <w:rsid w:val="00DA69D7"/>
    <w:rsid w:val="00DA6A0A"/>
    <w:rsid w:val="00DA6BEF"/>
    <w:rsid w:val="00DA6CA1"/>
    <w:rsid w:val="00DA73BC"/>
    <w:rsid w:val="00DA7BDA"/>
    <w:rsid w:val="00DB00F8"/>
    <w:rsid w:val="00DB039F"/>
    <w:rsid w:val="00DB0A9F"/>
    <w:rsid w:val="00DB107B"/>
    <w:rsid w:val="00DB1221"/>
    <w:rsid w:val="00DB124A"/>
    <w:rsid w:val="00DB377D"/>
    <w:rsid w:val="00DB37A7"/>
    <w:rsid w:val="00DB40FB"/>
    <w:rsid w:val="00DB4913"/>
    <w:rsid w:val="00DB5719"/>
    <w:rsid w:val="00DB6768"/>
    <w:rsid w:val="00DB6AF2"/>
    <w:rsid w:val="00DB6E98"/>
    <w:rsid w:val="00DB72C9"/>
    <w:rsid w:val="00DC0AC2"/>
    <w:rsid w:val="00DC0E5D"/>
    <w:rsid w:val="00DC1887"/>
    <w:rsid w:val="00DC1E4E"/>
    <w:rsid w:val="00DC1F5A"/>
    <w:rsid w:val="00DC250A"/>
    <w:rsid w:val="00DC25CF"/>
    <w:rsid w:val="00DC28F0"/>
    <w:rsid w:val="00DC2D36"/>
    <w:rsid w:val="00DC3740"/>
    <w:rsid w:val="00DC376E"/>
    <w:rsid w:val="00DC37B1"/>
    <w:rsid w:val="00DC385E"/>
    <w:rsid w:val="00DC3C6F"/>
    <w:rsid w:val="00DC3F66"/>
    <w:rsid w:val="00DC4646"/>
    <w:rsid w:val="00DC46BA"/>
    <w:rsid w:val="00DC478F"/>
    <w:rsid w:val="00DC4F17"/>
    <w:rsid w:val="00DC53EF"/>
    <w:rsid w:val="00DC64B9"/>
    <w:rsid w:val="00DC6F20"/>
    <w:rsid w:val="00DC764D"/>
    <w:rsid w:val="00DD049C"/>
    <w:rsid w:val="00DD0E49"/>
    <w:rsid w:val="00DD1B55"/>
    <w:rsid w:val="00DD1D27"/>
    <w:rsid w:val="00DD1EEE"/>
    <w:rsid w:val="00DD25DB"/>
    <w:rsid w:val="00DD2697"/>
    <w:rsid w:val="00DD301A"/>
    <w:rsid w:val="00DD3735"/>
    <w:rsid w:val="00DD42EC"/>
    <w:rsid w:val="00DD43DE"/>
    <w:rsid w:val="00DD4AB5"/>
    <w:rsid w:val="00DD4FD7"/>
    <w:rsid w:val="00DD5447"/>
    <w:rsid w:val="00DD5931"/>
    <w:rsid w:val="00DD6A5A"/>
    <w:rsid w:val="00DD6FC6"/>
    <w:rsid w:val="00DD740E"/>
    <w:rsid w:val="00DD7789"/>
    <w:rsid w:val="00DE022C"/>
    <w:rsid w:val="00DE0491"/>
    <w:rsid w:val="00DE0FDD"/>
    <w:rsid w:val="00DE0FE2"/>
    <w:rsid w:val="00DE24E3"/>
    <w:rsid w:val="00DE27EC"/>
    <w:rsid w:val="00DE2898"/>
    <w:rsid w:val="00DE2D93"/>
    <w:rsid w:val="00DE2E69"/>
    <w:rsid w:val="00DE3880"/>
    <w:rsid w:val="00DE41AA"/>
    <w:rsid w:val="00DE49E1"/>
    <w:rsid w:val="00DE4E2C"/>
    <w:rsid w:val="00DE5608"/>
    <w:rsid w:val="00DE58D0"/>
    <w:rsid w:val="00DE5F95"/>
    <w:rsid w:val="00DE605D"/>
    <w:rsid w:val="00DE654F"/>
    <w:rsid w:val="00DE6DB5"/>
    <w:rsid w:val="00DE73AB"/>
    <w:rsid w:val="00DE75B3"/>
    <w:rsid w:val="00DE769D"/>
    <w:rsid w:val="00DE7A43"/>
    <w:rsid w:val="00DF02B2"/>
    <w:rsid w:val="00DF04AB"/>
    <w:rsid w:val="00DF08C1"/>
    <w:rsid w:val="00DF0B6E"/>
    <w:rsid w:val="00DF15E0"/>
    <w:rsid w:val="00DF1C34"/>
    <w:rsid w:val="00DF24DD"/>
    <w:rsid w:val="00DF306A"/>
    <w:rsid w:val="00DF37A0"/>
    <w:rsid w:val="00DF407E"/>
    <w:rsid w:val="00DF5470"/>
    <w:rsid w:val="00DF5C56"/>
    <w:rsid w:val="00DF5E98"/>
    <w:rsid w:val="00DF61AD"/>
    <w:rsid w:val="00DF6439"/>
    <w:rsid w:val="00DF66DE"/>
    <w:rsid w:val="00DF6BC9"/>
    <w:rsid w:val="00DF7938"/>
    <w:rsid w:val="00DF7A66"/>
    <w:rsid w:val="00DF7F6C"/>
    <w:rsid w:val="00E002D7"/>
    <w:rsid w:val="00E007B2"/>
    <w:rsid w:val="00E00D29"/>
    <w:rsid w:val="00E01746"/>
    <w:rsid w:val="00E01957"/>
    <w:rsid w:val="00E01E5E"/>
    <w:rsid w:val="00E0219D"/>
    <w:rsid w:val="00E0253C"/>
    <w:rsid w:val="00E038E0"/>
    <w:rsid w:val="00E042A7"/>
    <w:rsid w:val="00E043F2"/>
    <w:rsid w:val="00E04859"/>
    <w:rsid w:val="00E04ECA"/>
    <w:rsid w:val="00E054BD"/>
    <w:rsid w:val="00E054D1"/>
    <w:rsid w:val="00E0572E"/>
    <w:rsid w:val="00E0586A"/>
    <w:rsid w:val="00E05ABC"/>
    <w:rsid w:val="00E05CDC"/>
    <w:rsid w:val="00E05DED"/>
    <w:rsid w:val="00E05EBD"/>
    <w:rsid w:val="00E07312"/>
    <w:rsid w:val="00E073F6"/>
    <w:rsid w:val="00E07A20"/>
    <w:rsid w:val="00E10C3B"/>
    <w:rsid w:val="00E10C58"/>
    <w:rsid w:val="00E110E7"/>
    <w:rsid w:val="00E119F4"/>
    <w:rsid w:val="00E11B20"/>
    <w:rsid w:val="00E11F46"/>
    <w:rsid w:val="00E1257F"/>
    <w:rsid w:val="00E12837"/>
    <w:rsid w:val="00E138EA"/>
    <w:rsid w:val="00E13983"/>
    <w:rsid w:val="00E1485E"/>
    <w:rsid w:val="00E1490F"/>
    <w:rsid w:val="00E14DEC"/>
    <w:rsid w:val="00E152F9"/>
    <w:rsid w:val="00E156D8"/>
    <w:rsid w:val="00E1577B"/>
    <w:rsid w:val="00E15901"/>
    <w:rsid w:val="00E16446"/>
    <w:rsid w:val="00E1681F"/>
    <w:rsid w:val="00E16915"/>
    <w:rsid w:val="00E170BF"/>
    <w:rsid w:val="00E17182"/>
    <w:rsid w:val="00E17545"/>
    <w:rsid w:val="00E178A3"/>
    <w:rsid w:val="00E17FA2"/>
    <w:rsid w:val="00E20983"/>
    <w:rsid w:val="00E20C14"/>
    <w:rsid w:val="00E20CED"/>
    <w:rsid w:val="00E21D2F"/>
    <w:rsid w:val="00E222A7"/>
    <w:rsid w:val="00E22330"/>
    <w:rsid w:val="00E22EAB"/>
    <w:rsid w:val="00E23518"/>
    <w:rsid w:val="00E24235"/>
    <w:rsid w:val="00E24FB2"/>
    <w:rsid w:val="00E25089"/>
    <w:rsid w:val="00E25437"/>
    <w:rsid w:val="00E25D21"/>
    <w:rsid w:val="00E2601C"/>
    <w:rsid w:val="00E2609B"/>
    <w:rsid w:val="00E2667F"/>
    <w:rsid w:val="00E26A40"/>
    <w:rsid w:val="00E26F39"/>
    <w:rsid w:val="00E271B8"/>
    <w:rsid w:val="00E273AC"/>
    <w:rsid w:val="00E273E2"/>
    <w:rsid w:val="00E27B8D"/>
    <w:rsid w:val="00E27CEC"/>
    <w:rsid w:val="00E27EA5"/>
    <w:rsid w:val="00E3010F"/>
    <w:rsid w:val="00E30B5A"/>
    <w:rsid w:val="00E310FF"/>
    <w:rsid w:val="00E3123D"/>
    <w:rsid w:val="00E31461"/>
    <w:rsid w:val="00E31A8D"/>
    <w:rsid w:val="00E31C09"/>
    <w:rsid w:val="00E31CF9"/>
    <w:rsid w:val="00E31D43"/>
    <w:rsid w:val="00E32608"/>
    <w:rsid w:val="00E33262"/>
    <w:rsid w:val="00E33B53"/>
    <w:rsid w:val="00E33F1C"/>
    <w:rsid w:val="00E33F88"/>
    <w:rsid w:val="00E34188"/>
    <w:rsid w:val="00E345CD"/>
    <w:rsid w:val="00E34B6E"/>
    <w:rsid w:val="00E35559"/>
    <w:rsid w:val="00E35713"/>
    <w:rsid w:val="00E36997"/>
    <w:rsid w:val="00E36D6D"/>
    <w:rsid w:val="00E36F2B"/>
    <w:rsid w:val="00E36F4F"/>
    <w:rsid w:val="00E37218"/>
    <w:rsid w:val="00E3723A"/>
    <w:rsid w:val="00E373BB"/>
    <w:rsid w:val="00E37860"/>
    <w:rsid w:val="00E37B29"/>
    <w:rsid w:val="00E37F9A"/>
    <w:rsid w:val="00E40225"/>
    <w:rsid w:val="00E40230"/>
    <w:rsid w:val="00E402AA"/>
    <w:rsid w:val="00E40316"/>
    <w:rsid w:val="00E4054A"/>
    <w:rsid w:val="00E40BB2"/>
    <w:rsid w:val="00E41190"/>
    <w:rsid w:val="00E41202"/>
    <w:rsid w:val="00E4154F"/>
    <w:rsid w:val="00E41AA0"/>
    <w:rsid w:val="00E41CD2"/>
    <w:rsid w:val="00E42017"/>
    <w:rsid w:val="00E4258F"/>
    <w:rsid w:val="00E43359"/>
    <w:rsid w:val="00E43BBA"/>
    <w:rsid w:val="00E446F1"/>
    <w:rsid w:val="00E44BD9"/>
    <w:rsid w:val="00E45644"/>
    <w:rsid w:val="00E46091"/>
    <w:rsid w:val="00E461C4"/>
    <w:rsid w:val="00E46886"/>
    <w:rsid w:val="00E46B1B"/>
    <w:rsid w:val="00E46B81"/>
    <w:rsid w:val="00E473A8"/>
    <w:rsid w:val="00E4773F"/>
    <w:rsid w:val="00E47AEF"/>
    <w:rsid w:val="00E50459"/>
    <w:rsid w:val="00E505DD"/>
    <w:rsid w:val="00E50DED"/>
    <w:rsid w:val="00E51480"/>
    <w:rsid w:val="00E518D7"/>
    <w:rsid w:val="00E51F25"/>
    <w:rsid w:val="00E522E7"/>
    <w:rsid w:val="00E523BF"/>
    <w:rsid w:val="00E52A55"/>
    <w:rsid w:val="00E536AB"/>
    <w:rsid w:val="00E53B15"/>
    <w:rsid w:val="00E53B75"/>
    <w:rsid w:val="00E54E3B"/>
    <w:rsid w:val="00E54F66"/>
    <w:rsid w:val="00E5509A"/>
    <w:rsid w:val="00E5541E"/>
    <w:rsid w:val="00E55F23"/>
    <w:rsid w:val="00E566F3"/>
    <w:rsid w:val="00E56E90"/>
    <w:rsid w:val="00E56F6E"/>
    <w:rsid w:val="00E57565"/>
    <w:rsid w:val="00E57E64"/>
    <w:rsid w:val="00E57FD5"/>
    <w:rsid w:val="00E60616"/>
    <w:rsid w:val="00E60CF1"/>
    <w:rsid w:val="00E61FED"/>
    <w:rsid w:val="00E620A7"/>
    <w:rsid w:val="00E625EE"/>
    <w:rsid w:val="00E6282E"/>
    <w:rsid w:val="00E62C10"/>
    <w:rsid w:val="00E62C11"/>
    <w:rsid w:val="00E62D09"/>
    <w:rsid w:val="00E62F1F"/>
    <w:rsid w:val="00E62F35"/>
    <w:rsid w:val="00E62FF0"/>
    <w:rsid w:val="00E6348C"/>
    <w:rsid w:val="00E6357D"/>
    <w:rsid w:val="00E63838"/>
    <w:rsid w:val="00E63B15"/>
    <w:rsid w:val="00E6425B"/>
    <w:rsid w:val="00E64434"/>
    <w:rsid w:val="00E64446"/>
    <w:rsid w:val="00E64570"/>
    <w:rsid w:val="00E64E6D"/>
    <w:rsid w:val="00E653E0"/>
    <w:rsid w:val="00E65A64"/>
    <w:rsid w:val="00E6692D"/>
    <w:rsid w:val="00E669CB"/>
    <w:rsid w:val="00E66A19"/>
    <w:rsid w:val="00E67C51"/>
    <w:rsid w:val="00E70CF1"/>
    <w:rsid w:val="00E7120F"/>
    <w:rsid w:val="00E71BE9"/>
    <w:rsid w:val="00E71C38"/>
    <w:rsid w:val="00E71DF6"/>
    <w:rsid w:val="00E72630"/>
    <w:rsid w:val="00E72A28"/>
    <w:rsid w:val="00E72B2A"/>
    <w:rsid w:val="00E72EFC"/>
    <w:rsid w:val="00E733C0"/>
    <w:rsid w:val="00E73BC8"/>
    <w:rsid w:val="00E74C7B"/>
    <w:rsid w:val="00E75392"/>
    <w:rsid w:val="00E755B2"/>
    <w:rsid w:val="00E758EC"/>
    <w:rsid w:val="00E76259"/>
    <w:rsid w:val="00E76583"/>
    <w:rsid w:val="00E7682F"/>
    <w:rsid w:val="00E774DB"/>
    <w:rsid w:val="00E77DE5"/>
    <w:rsid w:val="00E8007A"/>
    <w:rsid w:val="00E81AA2"/>
    <w:rsid w:val="00E81D92"/>
    <w:rsid w:val="00E821D6"/>
    <w:rsid w:val="00E8233A"/>
    <w:rsid w:val="00E8234C"/>
    <w:rsid w:val="00E8248E"/>
    <w:rsid w:val="00E82D1E"/>
    <w:rsid w:val="00E82F93"/>
    <w:rsid w:val="00E831C4"/>
    <w:rsid w:val="00E8385E"/>
    <w:rsid w:val="00E83AA9"/>
    <w:rsid w:val="00E83DD8"/>
    <w:rsid w:val="00E84AC6"/>
    <w:rsid w:val="00E84BC1"/>
    <w:rsid w:val="00E84E2A"/>
    <w:rsid w:val="00E85075"/>
    <w:rsid w:val="00E85928"/>
    <w:rsid w:val="00E860AE"/>
    <w:rsid w:val="00E862C2"/>
    <w:rsid w:val="00E86720"/>
    <w:rsid w:val="00E868C7"/>
    <w:rsid w:val="00E877B5"/>
    <w:rsid w:val="00E87822"/>
    <w:rsid w:val="00E902CE"/>
    <w:rsid w:val="00E90395"/>
    <w:rsid w:val="00E90783"/>
    <w:rsid w:val="00E90E49"/>
    <w:rsid w:val="00E90F28"/>
    <w:rsid w:val="00E91411"/>
    <w:rsid w:val="00E916DA"/>
    <w:rsid w:val="00E917F9"/>
    <w:rsid w:val="00E91E88"/>
    <w:rsid w:val="00E92551"/>
    <w:rsid w:val="00E9291C"/>
    <w:rsid w:val="00E92DCB"/>
    <w:rsid w:val="00E93FFE"/>
    <w:rsid w:val="00E94A4B"/>
    <w:rsid w:val="00E94F8A"/>
    <w:rsid w:val="00E96A90"/>
    <w:rsid w:val="00E96F47"/>
    <w:rsid w:val="00E97406"/>
    <w:rsid w:val="00E97845"/>
    <w:rsid w:val="00E97A81"/>
    <w:rsid w:val="00E97C5B"/>
    <w:rsid w:val="00EA0A93"/>
    <w:rsid w:val="00EA0FB1"/>
    <w:rsid w:val="00EA11B5"/>
    <w:rsid w:val="00EA145C"/>
    <w:rsid w:val="00EA172E"/>
    <w:rsid w:val="00EA1940"/>
    <w:rsid w:val="00EA1E3B"/>
    <w:rsid w:val="00EA2EBE"/>
    <w:rsid w:val="00EA3338"/>
    <w:rsid w:val="00EA33B1"/>
    <w:rsid w:val="00EA383B"/>
    <w:rsid w:val="00EA3D78"/>
    <w:rsid w:val="00EA4B49"/>
    <w:rsid w:val="00EA61C3"/>
    <w:rsid w:val="00EA62C3"/>
    <w:rsid w:val="00EA6AC5"/>
    <w:rsid w:val="00EA6AE5"/>
    <w:rsid w:val="00EA7A41"/>
    <w:rsid w:val="00EA7D81"/>
    <w:rsid w:val="00EB00D0"/>
    <w:rsid w:val="00EB05A0"/>
    <w:rsid w:val="00EB077B"/>
    <w:rsid w:val="00EB15F6"/>
    <w:rsid w:val="00EB2129"/>
    <w:rsid w:val="00EB2190"/>
    <w:rsid w:val="00EB3308"/>
    <w:rsid w:val="00EB36F3"/>
    <w:rsid w:val="00EB38BB"/>
    <w:rsid w:val="00EB3CCA"/>
    <w:rsid w:val="00EB40A6"/>
    <w:rsid w:val="00EB46CC"/>
    <w:rsid w:val="00EB4836"/>
    <w:rsid w:val="00EB4840"/>
    <w:rsid w:val="00EB4EA2"/>
    <w:rsid w:val="00EB53CA"/>
    <w:rsid w:val="00EB54ED"/>
    <w:rsid w:val="00EB5636"/>
    <w:rsid w:val="00EB5A35"/>
    <w:rsid w:val="00EB5B16"/>
    <w:rsid w:val="00EB6312"/>
    <w:rsid w:val="00EB6346"/>
    <w:rsid w:val="00EB74E8"/>
    <w:rsid w:val="00EB7AC8"/>
    <w:rsid w:val="00EB7F26"/>
    <w:rsid w:val="00EC1933"/>
    <w:rsid w:val="00EC1D06"/>
    <w:rsid w:val="00EC27C6"/>
    <w:rsid w:val="00EC353C"/>
    <w:rsid w:val="00EC3599"/>
    <w:rsid w:val="00EC4207"/>
    <w:rsid w:val="00EC5653"/>
    <w:rsid w:val="00EC5D1F"/>
    <w:rsid w:val="00EC5FF3"/>
    <w:rsid w:val="00EC60B5"/>
    <w:rsid w:val="00EC64B1"/>
    <w:rsid w:val="00EC69C9"/>
    <w:rsid w:val="00EC6A49"/>
    <w:rsid w:val="00EC6AD1"/>
    <w:rsid w:val="00EC6B68"/>
    <w:rsid w:val="00EC71CE"/>
    <w:rsid w:val="00EC75DD"/>
    <w:rsid w:val="00EC766B"/>
    <w:rsid w:val="00EC79BB"/>
    <w:rsid w:val="00ED0C47"/>
    <w:rsid w:val="00ED1006"/>
    <w:rsid w:val="00ED1AA4"/>
    <w:rsid w:val="00ED1DD3"/>
    <w:rsid w:val="00ED1FB4"/>
    <w:rsid w:val="00ED279B"/>
    <w:rsid w:val="00ED29F7"/>
    <w:rsid w:val="00ED30B1"/>
    <w:rsid w:val="00ED31B0"/>
    <w:rsid w:val="00ED36EC"/>
    <w:rsid w:val="00ED371B"/>
    <w:rsid w:val="00ED37F1"/>
    <w:rsid w:val="00ED3912"/>
    <w:rsid w:val="00ED3F0F"/>
    <w:rsid w:val="00ED45E4"/>
    <w:rsid w:val="00ED4F54"/>
    <w:rsid w:val="00ED4F9D"/>
    <w:rsid w:val="00ED5CAF"/>
    <w:rsid w:val="00ED6396"/>
    <w:rsid w:val="00ED6433"/>
    <w:rsid w:val="00ED67EE"/>
    <w:rsid w:val="00ED7766"/>
    <w:rsid w:val="00EE012B"/>
    <w:rsid w:val="00EE0A8F"/>
    <w:rsid w:val="00EE1309"/>
    <w:rsid w:val="00EE1E64"/>
    <w:rsid w:val="00EE1E92"/>
    <w:rsid w:val="00EE1EE2"/>
    <w:rsid w:val="00EE1FCE"/>
    <w:rsid w:val="00EE267E"/>
    <w:rsid w:val="00EE26A6"/>
    <w:rsid w:val="00EE2708"/>
    <w:rsid w:val="00EE34A9"/>
    <w:rsid w:val="00EE392C"/>
    <w:rsid w:val="00EE3E74"/>
    <w:rsid w:val="00EE4026"/>
    <w:rsid w:val="00EE49D4"/>
    <w:rsid w:val="00EE4B5E"/>
    <w:rsid w:val="00EE4DF7"/>
    <w:rsid w:val="00EE4E1C"/>
    <w:rsid w:val="00EE7F85"/>
    <w:rsid w:val="00EF08AA"/>
    <w:rsid w:val="00EF18FE"/>
    <w:rsid w:val="00EF3908"/>
    <w:rsid w:val="00EF3C5E"/>
    <w:rsid w:val="00EF4BB5"/>
    <w:rsid w:val="00EF4DCB"/>
    <w:rsid w:val="00EF5787"/>
    <w:rsid w:val="00EF58ED"/>
    <w:rsid w:val="00EF5E9F"/>
    <w:rsid w:val="00EF60D0"/>
    <w:rsid w:val="00EF61A3"/>
    <w:rsid w:val="00EF682C"/>
    <w:rsid w:val="00EF7479"/>
    <w:rsid w:val="00EF7711"/>
    <w:rsid w:val="00EF78A7"/>
    <w:rsid w:val="00EF795A"/>
    <w:rsid w:val="00F0105B"/>
    <w:rsid w:val="00F016B9"/>
    <w:rsid w:val="00F01BDF"/>
    <w:rsid w:val="00F02009"/>
    <w:rsid w:val="00F023BA"/>
    <w:rsid w:val="00F02895"/>
    <w:rsid w:val="00F02D48"/>
    <w:rsid w:val="00F02FA5"/>
    <w:rsid w:val="00F039A4"/>
    <w:rsid w:val="00F03EBC"/>
    <w:rsid w:val="00F04533"/>
    <w:rsid w:val="00F04ACB"/>
    <w:rsid w:val="00F04B56"/>
    <w:rsid w:val="00F051D6"/>
    <w:rsid w:val="00F0528D"/>
    <w:rsid w:val="00F05BF4"/>
    <w:rsid w:val="00F05DD5"/>
    <w:rsid w:val="00F06522"/>
    <w:rsid w:val="00F06C67"/>
    <w:rsid w:val="00F06DFD"/>
    <w:rsid w:val="00F070D8"/>
    <w:rsid w:val="00F071D1"/>
    <w:rsid w:val="00F07406"/>
    <w:rsid w:val="00F07533"/>
    <w:rsid w:val="00F10058"/>
    <w:rsid w:val="00F105B0"/>
    <w:rsid w:val="00F10629"/>
    <w:rsid w:val="00F10B3C"/>
    <w:rsid w:val="00F10BD5"/>
    <w:rsid w:val="00F11290"/>
    <w:rsid w:val="00F120AE"/>
    <w:rsid w:val="00F12539"/>
    <w:rsid w:val="00F12B81"/>
    <w:rsid w:val="00F12BD7"/>
    <w:rsid w:val="00F13B91"/>
    <w:rsid w:val="00F13D59"/>
    <w:rsid w:val="00F1423F"/>
    <w:rsid w:val="00F14E8F"/>
    <w:rsid w:val="00F15046"/>
    <w:rsid w:val="00F152E5"/>
    <w:rsid w:val="00F152FE"/>
    <w:rsid w:val="00F157B7"/>
    <w:rsid w:val="00F15E38"/>
    <w:rsid w:val="00F15FA5"/>
    <w:rsid w:val="00F164E9"/>
    <w:rsid w:val="00F1654E"/>
    <w:rsid w:val="00F16833"/>
    <w:rsid w:val="00F169F1"/>
    <w:rsid w:val="00F16A19"/>
    <w:rsid w:val="00F16DB1"/>
    <w:rsid w:val="00F171EE"/>
    <w:rsid w:val="00F17545"/>
    <w:rsid w:val="00F17A46"/>
    <w:rsid w:val="00F17C4B"/>
    <w:rsid w:val="00F209B7"/>
    <w:rsid w:val="00F215B2"/>
    <w:rsid w:val="00F219FA"/>
    <w:rsid w:val="00F22389"/>
    <w:rsid w:val="00F229A4"/>
    <w:rsid w:val="00F22AA2"/>
    <w:rsid w:val="00F2347D"/>
    <w:rsid w:val="00F23500"/>
    <w:rsid w:val="00F2376F"/>
    <w:rsid w:val="00F2398F"/>
    <w:rsid w:val="00F24296"/>
    <w:rsid w:val="00F243D8"/>
    <w:rsid w:val="00F2463D"/>
    <w:rsid w:val="00F24962"/>
    <w:rsid w:val="00F24A1A"/>
    <w:rsid w:val="00F25280"/>
    <w:rsid w:val="00F25365"/>
    <w:rsid w:val="00F27087"/>
    <w:rsid w:val="00F27528"/>
    <w:rsid w:val="00F27567"/>
    <w:rsid w:val="00F27A64"/>
    <w:rsid w:val="00F301AC"/>
    <w:rsid w:val="00F30828"/>
    <w:rsid w:val="00F30A09"/>
    <w:rsid w:val="00F312EF"/>
    <w:rsid w:val="00F313D6"/>
    <w:rsid w:val="00F316AA"/>
    <w:rsid w:val="00F3174B"/>
    <w:rsid w:val="00F31A3E"/>
    <w:rsid w:val="00F324D9"/>
    <w:rsid w:val="00F329AC"/>
    <w:rsid w:val="00F33181"/>
    <w:rsid w:val="00F33185"/>
    <w:rsid w:val="00F3337C"/>
    <w:rsid w:val="00F338DB"/>
    <w:rsid w:val="00F33906"/>
    <w:rsid w:val="00F33AB4"/>
    <w:rsid w:val="00F33C92"/>
    <w:rsid w:val="00F33D51"/>
    <w:rsid w:val="00F33F93"/>
    <w:rsid w:val="00F34438"/>
    <w:rsid w:val="00F3489C"/>
    <w:rsid w:val="00F35783"/>
    <w:rsid w:val="00F35C46"/>
    <w:rsid w:val="00F35FE9"/>
    <w:rsid w:val="00F36016"/>
    <w:rsid w:val="00F36794"/>
    <w:rsid w:val="00F37AE8"/>
    <w:rsid w:val="00F37B0F"/>
    <w:rsid w:val="00F37F46"/>
    <w:rsid w:val="00F40ABA"/>
    <w:rsid w:val="00F40F0C"/>
    <w:rsid w:val="00F41518"/>
    <w:rsid w:val="00F41E63"/>
    <w:rsid w:val="00F42123"/>
    <w:rsid w:val="00F429C3"/>
    <w:rsid w:val="00F4364C"/>
    <w:rsid w:val="00F448D9"/>
    <w:rsid w:val="00F44955"/>
    <w:rsid w:val="00F44DD4"/>
    <w:rsid w:val="00F452A8"/>
    <w:rsid w:val="00F45ED4"/>
    <w:rsid w:val="00F461B1"/>
    <w:rsid w:val="00F47596"/>
    <w:rsid w:val="00F4766C"/>
    <w:rsid w:val="00F47DD5"/>
    <w:rsid w:val="00F507D1"/>
    <w:rsid w:val="00F5098D"/>
    <w:rsid w:val="00F50A90"/>
    <w:rsid w:val="00F51175"/>
    <w:rsid w:val="00F516EF"/>
    <w:rsid w:val="00F519CE"/>
    <w:rsid w:val="00F51ADA"/>
    <w:rsid w:val="00F51EC2"/>
    <w:rsid w:val="00F52235"/>
    <w:rsid w:val="00F525AD"/>
    <w:rsid w:val="00F53AF3"/>
    <w:rsid w:val="00F54D55"/>
    <w:rsid w:val="00F557A9"/>
    <w:rsid w:val="00F558B9"/>
    <w:rsid w:val="00F5591F"/>
    <w:rsid w:val="00F5625A"/>
    <w:rsid w:val="00F56B53"/>
    <w:rsid w:val="00F57120"/>
    <w:rsid w:val="00F57425"/>
    <w:rsid w:val="00F57AC3"/>
    <w:rsid w:val="00F606EE"/>
    <w:rsid w:val="00F607C5"/>
    <w:rsid w:val="00F609E2"/>
    <w:rsid w:val="00F60DEA"/>
    <w:rsid w:val="00F62254"/>
    <w:rsid w:val="00F62324"/>
    <w:rsid w:val="00F62537"/>
    <w:rsid w:val="00F62E0F"/>
    <w:rsid w:val="00F6302A"/>
    <w:rsid w:val="00F63199"/>
    <w:rsid w:val="00F63267"/>
    <w:rsid w:val="00F634B4"/>
    <w:rsid w:val="00F63A0D"/>
    <w:rsid w:val="00F63FE9"/>
    <w:rsid w:val="00F640F6"/>
    <w:rsid w:val="00F64C2B"/>
    <w:rsid w:val="00F65080"/>
    <w:rsid w:val="00F651BE"/>
    <w:rsid w:val="00F65322"/>
    <w:rsid w:val="00F65586"/>
    <w:rsid w:val="00F65718"/>
    <w:rsid w:val="00F65BB0"/>
    <w:rsid w:val="00F66762"/>
    <w:rsid w:val="00F66F87"/>
    <w:rsid w:val="00F6703D"/>
    <w:rsid w:val="00F67155"/>
    <w:rsid w:val="00F67619"/>
    <w:rsid w:val="00F67748"/>
    <w:rsid w:val="00F67D30"/>
    <w:rsid w:val="00F67E02"/>
    <w:rsid w:val="00F67F53"/>
    <w:rsid w:val="00F70072"/>
    <w:rsid w:val="00F7020E"/>
    <w:rsid w:val="00F703BE"/>
    <w:rsid w:val="00F70F3C"/>
    <w:rsid w:val="00F71492"/>
    <w:rsid w:val="00F718DC"/>
    <w:rsid w:val="00F71F69"/>
    <w:rsid w:val="00F72052"/>
    <w:rsid w:val="00F72322"/>
    <w:rsid w:val="00F72992"/>
    <w:rsid w:val="00F72B72"/>
    <w:rsid w:val="00F72E32"/>
    <w:rsid w:val="00F73345"/>
    <w:rsid w:val="00F738FB"/>
    <w:rsid w:val="00F73A00"/>
    <w:rsid w:val="00F73C95"/>
    <w:rsid w:val="00F7498D"/>
    <w:rsid w:val="00F749F1"/>
    <w:rsid w:val="00F74BB9"/>
    <w:rsid w:val="00F754D7"/>
    <w:rsid w:val="00F75582"/>
    <w:rsid w:val="00F7565A"/>
    <w:rsid w:val="00F75A7F"/>
    <w:rsid w:val="00F75BD8"/>
    <w:rsid w:val="00F765B7"/>
    <w:rsid w:val="00F76EFA"/>
    <w:rsid w:val="00F76EFB"/>
    <w:rsid w:val="00F77410"/>
    <w:rsid w:val="00F7793F"/>
    <w:rsid w:val="00F77A0B"/>
    <w:rsid w:val="00F8015A"/>
    <w:rsid w:val="00F804BE"/>
    <w:rsid w:val="00F80850"/>
    <w:rsid w:val="00F8098C"/>
    <w:rsid w:val="00F80B50"/>
    <w:rsid w:val="00F80F50"/>
    <w:rsid w:val="00F8100B"/>
    <w:rsid w:val="00F817CE"/>
    <w:rsid w:val="00F81D16"/>
    <w:rsid w:val="00F82079"/>
    <w:rsid w:val="00F82200"/>
    <w:rsid w:val="00F82848"/>
    <w:rsid w:val="00F828D8"/>
    <w:rsid w:val="00F8312C"/>
    <w:rsid w:val="00F83510"/>
    <w:rsid w:val="00F840CC"/>
    <w:rsid w:val="00F8452F"/>
    <w:rsid w:val="00F8456C"/>
    <w:rsid w:val="00F8502F"/>
    <w:rsid w:val="00F85133"/>
    <w:rsid w:val="00F859D8"/>
    <w:rsid w:val="00F85FC2"/>
    <w:rsid w:val="00F86863"/>
    <w:rsid w:val="00F868F5"/>
    <w:rsid w:val="00F86F2C"/>
    <w:rsid w:val="00F87523"/>
    <w:rsid w:val="00F87CAD"/>
    <w:rsid w:val="00F9056A"/>
    <w:rsid w:val="00F90DE6"/>
    <w:rsid w:val="00F90F8D"/>
    <w:rsid w:val="00F90F95"/>
    <w:rsid w:val="00F91783"/>
    <w:rsid w:val="00F91998"/>
    <w:rsid w:val="00F91BA1"/>
    <w:rsid w:val="00F91CF1"/>
    <w:rsid w:val="00F9242E"/>
    <w:rsid w:val="00F92722"/>
    <w:rsid w:val="00F92782"/>
    <w:rsid w:val="00F938A2"/>
    <w:rsid w:val="00F93915"/>
    <w:rsid w:val="00F93AA9"/>
    <w:rsid w:val="00F93B7B"/>
    <w:rsid w:val="00F94265"/>
    <w:rsid w:val="00F94511"/>
    <w:rsid w:val="00F9470B"/>
    <w:rsid w:val="00F94B97"/>
    <w:rsid w:val="00F95071"/>
    <w:rsid w:val="00F9552D"/>
    <w:rsid w:val="00F95537"/>
    <w:rsid w:val="00F95761"/>
    <w:rsid w:val="00F95E17"/>
    <w:rsid w:val="00F96966"/>
    <w:rsid w:val="00F96985"/>
    <w:rsid w:val="00F97838"/>
    <w:rsid w:val="00F97C4E"/>
    <w:rsid w:val="00FA08CF"/>
    <w:rsid w:val="00FA0908"/>
    <w:rsid w:val="00FA1077"/>
    <w:rsid w:val="00FA11E1"/>
    <w:rsid w:val="00FA12D2"/>
    <w:rsid w:val="00FA1ADA"/>
    <w:rsid w:val="00FA2BB3"/>
    <w:rsid w:val="00FA2DF3"/>
    <w:rsid w:val="00FA3142"/>
    <w:rsid w:val="00FA31FB"/>
    <w:rsid w:val="00FA423A"/>
    <w:rsid w:val="00FA5319"/>
    <w:rsid w:val="00FA574E"/>
    <w:rsid w:val="00FA6329"/>
    <w:rsid w:val="00FA6B32"/>
    <w:rsid w:val="00FA704A"/>
    <w:rsid w:val="00FA70CD"/>
    <w:rsid w:val="00FB0F8B"/>
    <w:rsid w:val="00FB19A1"/>
    <w:rsid w:val="00FB1DDC"/>
    <w:rsid w:val="00FB234A"/>
    <w:rsid w:val="00FB2FCD"/>
    <w:rsid w:val="00FB342B"/>
    <w:rsid w:val="00FB44E9"/>
    <w:rsid w:val="00FB455B"/>
    <w:rsid w:val="00FB46B7"/>
    <w:rsid w:val="00FB4C80"/>
    <w:rsid w:val="00FB4DC3"/>
    <w:rsid w:val="00FB543A"/>
    <w:rsid w:val="00FB5540"/>
    <w:rsid w:val="00FB5657"/>
    <w:rsid w:val="00FB6066"/>
    <w:rsid w:val="00FB624B"/>
    <w:rsid w:val="00FB6327"/>
    <w:rsid w:val="00FB65DA"/>
    <w:rsid w:val="00FB69CA"/>
    <w:rsid w:val="00FB6A6A"/>
    <w:rsid w:val="00FB6E66"/>
    <w:rsid w:val="00FB6F61"/>
    <w:rsid w:val="00FB773D"/>
    <w:rsid w:val="00FB797C"/>
    <w:rsid w:val="00FC05EC"/>
    <w:rsid w:val="00FC0873"/>
    <w:rsid w:val="00FC129A"/>
    <w:rsid w:val="00FC160B"/>
    <w:rsid w:val="00FC183A"/>
    <w:rsid w:val="00FC1E6F"/>
    <w:rsid w:val="00FC29F5"/>
    <w:rsid w:val="00FC35B7"/>
    <w:rsid w:val="00FC3CD5"/>
    <w:rsid w:val="00FC3FCB"/>
    <w:rsid w:val="00FC4AD0"/>
    <w:rsid w:val="00FC5B9C"/>
    <w:rsid w:val="00FC5E1D"/>
    <w:rsid w:val="00FC6483"/>
    <w:rsid w:val="00FC6640"/>
    <w:rsid w:val="00FC6982"/>
    <w:rsid w:val="00FC6B1F"/>
    <w:rsid w:val="00FC6C06"/>
    <w:rsid w:val="00FC7313"/>
    <w:rsid w:val="00FC7429"/>
    <w:rsid w:val="00FC7B90"/>
    <w:rsid w:val="00FD008D"/>
    <w:rsid w:val="00FD055A"/>
    <w:rsid w:val="00FD075F"/>
    <w:rsid w:val="00FD07F6"/>
    <w:rsid w:val="00FD0F96"/>
    <w:rsid w:val="00FD18D5"/>
    <w:rsid w:val="00FD1963"/>
    <w:rsid w:val="00FD1C96"/>
    <w:rsid w:val="00FD1EC8"/>
    <w:rsid w:val="00FD2562"/>
    <w:rsid w:val="00FD3445"/>
    <w:rsid w:val="00FD37F6"/>
    <w:rsid w:val="00FD3F4D"/>
    <w:rsid w:val="00FD3FB3"/>
    <w:rsid w:val="00FD449E"/>
    <w:rsid w:val="00FD47A3"/>
    <w:rsid w:val="00FD47ED"/>
    <w:rsid w:val="00FD5F15"/>
    <w:rsid w:val="00FD6438"/>
    <w:rsid w:val="00FD6650"/>
    <w:rsid w:val="00FD6F04"/>
    <w:rsid w:val="00FD74BD"/>
    <w:rsid w:val="00FD74DB"/>
    <w:rsid w:val="00FD7660"/>
    <w:rsid w:val="00FD7714"/>
    <w:rsid w:val="00FD79D2"/>
    <w:rsid w:val="00FE02C9"/>
    <w:rsid w:val="00FE0655"/>
    <w:rsid w:val="00FE17E2"/>
    <w:rsid w:val="00FE1E40"/>
    <w:rsid w:val="00FE20E2"/>
    <w:rsid w:val="00FE211B"/>
    <w:rsid w:val="00FE2365"/>
    <w:rsid w:val="00FE26A4"/>
    <w:rsid w:val="00FE4009"/>
    <w:rsid w:val="00FE45FC"/>
    <w:rsid w:val="00FE4659"/>
    <w:rsid w:val="00FE4687"/>
    <w:rsid w:val="00FE483B"/>
    <w:rsid w:val="00FE4B0E"/>
    <w:rsid w:val="00FE4C7B"/>
    <w:rsid w:val="00FE4CAF"/>
    <w:rsid w:val="00FE4F3B"/>
    <w:rsid w:val="00FE5670"/>
    <w:rsid w:val="00FE5BBA"/>
    <w:rsid w:val="00FE5BEE"/>
    <w:rsid w:val="00FE5E76"/>
    <w:rsid w:val="00FE6336"/>
    <w:rsid w:val="00FE691E"/>
    <w:rsid w:val="00FE7078"/>
    <w:rsid w:val="00FE7336"/>
    <w:rsid w:val="00FE7535"/>
    <w:rsid w:val="00FE787C"/>
    <w:rsid w:val="00FF0B02"/>
    <w:rsid w:val="00FF2F21"/>
    <w:rsid w:val="00FF45A5"/>
    <w:rsid w:val="00FF486C"/>
    <w:rsid w:val="00FF49A7"/>
    <w:rsid w:val="00FF4D0A"/>
    <w:rsid w:val="00FF5C91"/>
    <w:rsid w:val="00FF606A"/>
    <w:rsid w:val="00FF62AE"/>
    <w:rsid w:val="00FF6AB8"/>
    <w:rsid w:val="00FF6E8B"/>
    <w:rsid w:val="044FCEBB"/>
    <w:rsid w:val="0496F0B9"/>
    <w:rsid w:val="0497BAD6"/>
    <w:rsid w:val="04CBC903"/>
    <w:rsid w:val="055D07AD"/>
    <w:rsid w:val="05D68BF1"/>
    <w:rsid w:val="0607814E"/>
    <w:rsid w:val="067384C9"/>
    <w:rsid w:val="06D8B70F"/>
    <w:rsid w:val="0719ACFE"/>
    <w:rsid w:val="07876F7D"/>
    <w:rsid w:val="082368A0"/>
    <w:rsid w:val="087A11C3"/>
    <w:rsid w:val="090E31C7"/>
    <w:rsid w:val="09439610"/>
    <w:rsid w:val="0A21EB72"/>
    <w:rsid w:val="0A9D61DD"/>
    <w:rsid w:val="0D8C8C17"/>
    <w:rsid w:val="0EF8C7AE"/>
    <w:rsid w:val="0FA0C7DC"/>
    <w:rsid w:val="0FE11BE4"/>
    <w:rsid w:val="10551B68"/>
    <w:rsid w:val="11505F1E"/>
    <w:rsid w:val="1158AF9C"/>
    <w:rsid w:val="11FEF9AE"/>
    <w:rsid w:val="120C6BF9"/>
    <w:rsid w:val="130897E6"/>
    <w:rsid w:val="13BDE517"/>
    <w:rsid w:val="14903980"/>
    <w:rsid w:val="15D63FE3"/>
    <w:rsid w:val="1762BC88"/>
    <w:rsid w:val="18371872"/>
    <w:rsid w:val="18C2F89E"/>
    <w:rsid w:val="18F16869"/>
    <w:rsid w:val="190F694A"/>
    <w:rsid w:val="1A1165EB"/>
    <w:rsid w:val="1A2440A0"/>
    <w:rsid w:val="1D5A9FD0"/>
    <w:rsid w:val="1EF1F735"/>
    <w:rsid w:val="204D7087"/>
    <w:rsid w:val="209C681F"/>
    <w:rsid w:val="210E95FE"/>
    <w:rsid w:val="212977D0"/>
    <w:rsid w:val="23C1C1F8"/>
    <w:rsid w:val="23E67CDA"/>
    <w:rsid w:val="24CB478D"/>
    <w:rsid w:val="2565B615"/>
    <w:rsid w:val="259A203D"/>
    <w:rsid w:val="261E4E13"/>
    <w:rsid w:val="276EB5D6"/>
    <w:rsid w:val="2842F72C"/>
    <w:rsid w:val="284F0D3C"/>
    <w:rsid w:val="285511D6"/>
    <w:rsid w:val="28C92109"/>
    <w:rsid w:val="28EA70FE"/>
    <w:rsid w:val="295A2ECD"/>
    <w:rsid w:val="2995EABA"/>
    <w:rsid w:val="2A2A2208"/>
    <w:rsid w:val="2A5DB74F"/>
    <w:rsid w:val="2CA3E6FE"/>
    <w:rsid w:val="2F17631C"/>
    <w:rsid w:val="2F4FE88D"/>
    <w:rsid w:val="2F68CB14"/>
    <w:rsid w:val="2FC811E7"/>
    <w:rsid w:val="300C715E"/>
    <w:rsid w:val="3045607F"/>
    <w:rsid w:val="30900648"/>
    <w:rsid w:val="330BD6E3"/>
    <w:rsid w:val="348FB4FB"/>
    <w:rsid w:val="35083699"/>
    <w:rsid w:val="3648F031"/>
    <w:rsid w:val="370DF2ED"/>
    <w:rsid w:val="3854F24E"/>
    <w:rsid w:val="3894BB86"/>
    <w:rsid w:val="38AC62F7"/>
    <w:rsid w:val="38E0E85D"/>
    <w:rsid w:val="39391A1E"/>
    <w:rsid w:val="3A4AED2D"/>
    <w:rsid w:val="3A8AEDB0"/>
    <w:rsid w:val="3AF7E4AF"/>
    <w:rsid w:val="3CA257E2"/>
    <w:rsid w:val="3E3288E3"/>
    <w:rsid w:val="3E77502D"/>
    <w:rsid w:val="4076DEA3"/>
    <w:rsid w:val="42F02EFF"/>
    <w:rsid w:val="44D26AB2"/>
    <w:rsid w:val="4593D73F"/>
    <w:rsid w:val="45FD0716"/>
    <w:rsid w:val="464BE39E"/>
    <w:rsid w:val="471047D8"/>
    <w:rsid w:val="47A652A0"/>
    <w:rsid w:val="49E44355"/>
    <w:rsid w:val="4A243A03"/>
    <w:rsid w:val="4AA4D8F6"/>
    <w:rsid w:val="4AF4BD61"/>
    <w:rsid w:val="4B16A57A"/>
    <w:rsid w:val="4B50D030"/>
    <w:rsid w:val="4BD25E9D"/>
    <w:rsid w:val="4BDB776C"/>
    <w:rsid w:val="4C24C725"/>
    <w:rsid w:val="4F483586"/>
    <w:rsid w:val="4F5C67E7"/>
    <w:rsid w:val="50269420"/>
    <w:rsid w:val="50B72A1E"/>
    <w:rsid w:val="50CFB5E6"/>
    <w:rsid w:val="514DB817"/>
    <w:rsid w:val="51CE5AC6"/>
    <w:rsid w:val="532A8299"/>
    <w:rsid w:val="53801121"/>
    <w:rsid w:val="54DFD3FE"/>
    <w:rsid w:val="557CFF89"/>
    <w:rsid w:val="5651153C"/>
    <w:rsid w:val="57FED4E3"/>
    <w:rsid w:val="58456E61"/>
    <w:rsid w:val="58CA2989"/>
    <w:rsid w:val="58D2196B"/>
    <w:rsid w:val="59A39314"/>
    <w:rsid w:val="5A828C07"/>
    <w:rsid w:val="5D152CDE"/>
    <w:rsid w:val="5D9D9AAC"/>
    <w:rsid w:val="5F97A740"/>
    <w:rsid w:val="5FB562F1"/>
    <w:rsid w:val="5FFFCE33"/>
    <w:rsid w:val="600E24A0"/>
    <w:rsid w:val="609E6B76"/>
    <w:rsid w:val="64C4CC18"/>
    <w:rsid w:val="674AB45D"/>
    <w:rsid w:val="67CC74EE"/>
    <w:rsid w:val="67D1ACCF"/>
    <w:rsid w:val="68244409"/>
    <w:rsid w:val="685CFE84"/>
    <w:rsid w:val="685F9634"/>
    <w:rsid w:val="6C2F6603"/>
    <w:rsid w:val="6C3643CD"/>
    <w:rsid w:val="6CCAFB48"/>
    <w:rsid w:val="6DBD1123"/>
    <w:rsid w:val="6DC3FCD2"/>
    <w:rsid w:val="6EA348ED"/>
    <w:rsid w:val="6EA78169"/>
    <w:rsid w:val="7005C136"/>
    <w:rsid w:val="717667A4"/>
    <w:rsid w:val="71E1B2C3"/>
    <w:rsid w:val="71EB1E0F"/>
    <w:rsid w:val="731FE143"/>
    <w:rsid w:val="74F170D1"/>
    <w:rsid w:val="751E89E2"/>
    <w:rsid w:val="759F5261"/>
    <w:rsid w:val="778288F5"/>
    <w:rsid w:val="78033005"/>
    <w:rsid w:val="78B9D412"/>
    <w:rsid w:val="78D20E92"/>
    <w:rsid w:val="799055F3"/>
    <w:rsid w:val="7A01E725"/>
    <w:rsid w:val="7A414D06"/>
    <w:rsid w:val="7AE46E46"/>
    <w:rsid w:val="7B00EE24"/>
    <w:rsid w:val="7C040405"/>
    <w:rsid w:val="7CCED298"/>
    <w:rsid w:val="7D7B16D5"/>
    <w:rsid w:val="7D83F289"/>
    <w:rsid w:val="7E29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56450"/>
  <w15:docId w15:val="{FA250D06-36D4-466A-8D22-7291FCB0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qFormat="1"/>
    <w:lsdException w:name="envelope address" w:unhideWhenUsed="1" w:qFormat="1"/>
    <w:lsdException w:name="envelope return" w:unhideWhenUsed="1"/>
    <w:lsdException w:name="footnote reference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unhideWhenUsed="1"/>
    <w:lsdException w:name="List Number 4" w:unhideWhenUsed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unhideWhenUsed="1" w:qFormat="1"/>
    <w:lsdException w:name="List Continue 2" w:unhideWhenUsed="1"/>
    <w:lsdException w:name="List Continue 3" w:unhideWhenUsed="1" w:qFormat="1"/>
    <w:lsdException w:name="List Continue 4" w:unhideWhenUsed="1"/>
    <w:lsdException w:name="List Continue 5" w:unhideWhenUsed="1" w:qFormat="1"/>
    <w:lsdException w:name="Message Header" w:unhideWhenUsed="1" w:qFormat="1"/>
    <w:lsdException w:name="Subtitle" w:qFormat="1"/>
    <w:lsdException w:name="Salutation" w:unhideWhenUsed="1" w:qFormat="1"/>
    <w:lsdException w:name="Date" w:unhideWhenUsed="1" w:qFormat="1"/>
    <w:lsdException w:name="Body Text First Indent" w:unhideWhenUsed="1"/>
    <w:lsdException w:name="Body Text First Indent 2" w:unhideWhenUsed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nhideWhenUsed="1"/>
    <w:lsdException w:name="E-mail Signature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unhideWhenUsed="1" w:qFormat="1"/>
    <w:lsdException w:name="HTML Preformatted" w:unhideWhenUsed="1"/>
    <w:lsdException w:name="HTML Sample" w:unhideWhenUsed="1" w:qFormat="1"/>
    <w:lsdException w:name="HTML Typewriter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 w:qFormat="1"/>
    <w:lsdException w:name="Table Columns 1" w:semiHidden="1" w:unhideWhenUsed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 w:qFormat="1"/>
    <w:lsdException w:name="Table Grid 3" w:semiHidden="1" w:unhideWhenUsed="1" w:qFormat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 w:qFormat="1"/>
    <w:lsdException w:name="Table Grid 8" w:semiHidden="1" w:unhideWhenUsed="1" w:qFormat="1"/>
    <w:lsdException w:name="Table List 1" w:semiHidden="1" w:unhideWhenUsed="1"/>
    <w:lsdException w:name="Table List 2" w:semiHidden="1" w:unhideWhenUsed="1" w:qFormat="1"/>
    <w:lsdException w:name="Table List 3" w:semiHidden="1" w:unhideWhenUsed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 w:qFormat="1"/>
    <w:lsdException w:name="Balloon Text" w:qFormat="1"/>
    <w:lsdException w:name="Table Grid" w:uiPriority="59" w:qFormat="1"/>
    <w:lsdException w:name="Table Theme" w:semiHidden="1" w:unhideWhenUsed="1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NoteHeading">
    <w:name w:val="Note Heading"/>
    <w:basedOn w:val="Normal"/>
    <w:next w:val="Normal"/>
    <w:link w:val="NoteHeadingChar"/>
    <w:unhideWhenUsed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E-mailSignature">
    <w:name w:val="E-mail Signature"/>
    <w:basedOn w:val="Normal"/>
    <w:link w:val="E-mailSignatureChar"/>
    <w:unhideWhenUsed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NormalIndent">
    <w:name w:val="Normal Indent"/>
    <w:basedOn w:val="Normal"/>
    <w:unhideWhenUsed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EnvelopeAddress">
    <w:name w:val="envelope address"/>
    <w:basedOn w:val="Normal"/>
    <w:unhideWhenUsed/>
    <w:qFormat/>
    <w:pPr>
      <w:framePr w:w="7920" w:h="1980" w:hSpace="180" w:wrap="around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Salutation">
    <w:name w:val="Salutation"/>
    <w:basedOn w:val="Normal"/>
    <w:next w:val="Normal"/>
    <w:link w:val="SalutationChar"/>
    <w:unhideWhenUsed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BodyText3">
    <w:name w:val="Body Text 3"/>
    <w:basedOn w:val="Normal"/>
    <w:link w:val="BodyText3Char"/>
    <w:unhideWhenUsed/>
    <w:qFormat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unhideWhenUsed/>
    <w:qFormat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qFormat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3">
    <w:name w:val="List Number 3"/>
    <w:basedOn w:val="Normal"/>
    <w:unhideWhenUsed/>
    <w:pPr>
      <w:tabs>
        <w:tab w:val="left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">
    <w:name w:val="List Continue"/>
    <w:basedOn w:val="Normal"/>
    <w:unhideWhenUsed/>
    <w:qFormat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BlockText">
    <w:name w:val="Block Text"/>
    <w:basedOn w:val="Normal"/>
    <w:unhideWhenUsed/>
    <w:qFormat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HTMLAddress">
    <w:name w:val="HTML Address"/>
    <w:basedOn w:val="Normal"/>
    <w:link w:val="HTMLAddressChar"/>
    <w:unhideWhenUsed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i/>
      <w:iCs/>
      <w:sz w:val="22"/>
      <w:lang w:eastAsia="en-US"/>
    </w:rPr>
  </w:style>
  <w:style w:type="paragraph" w:styleId="PlainText">
    <w:name w:val="Plain Text"/>
    <w:basedOn w:val="Normal"/>
    <w:link w:val="PlainTextChar"/>
    <w:unhideWhenUsed/>
    <w:pPr>
      <w:overflowPunct/>
      <w:autoSpaceDE/>
      <w:autoSpaceDN/>
      <w:adjustRightInd/>
      <w:spacing w:after="180"/>
      <w:jc w:val="left"/>
      <w:textAlignment w:val="auto"/>
    </w:pPr>
    <w:rPr>
      <w:rFonts w:ascii="宋体" w:eastAsia="宋体" w:hAnsi="Courier New" w:cs="Courier New"/>
      <w:sz w:val="21"/>
      <w:szCs w:val="21"/>
      <w:lang w:eastAsia="en-US"/>
    </w:rPr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ListNumber4">
    <w:name w:val="List Number 4"/>
    <w:basedOn w:val="Normal"/>
    <w:unhideWhenUsed/>
    <w:pPr>
      <w:tabs>
        <w:tab w:val="left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 w:val="0"/>
      <w:bCs/>
    </w:rPr>
  </w:style>
  <w:style w:type="paragraph" w:styleId="Date">
    <w:name w:val="Date"/>
    <w:basedOn w:val="Normal"/>
    <w:next w:val="Normal"/>
    <w:link w:val="DateChar"/>
    <w:unhideWhenUsed/>
    <w:qFormat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qFormat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EnvelopeReturn">
    <w:name w:val="envelope return"/>
    <w:basedOn w:val="Normal"/>
    <w:unhideWhenUsed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Signature">
    <w:name w:val="Signature"/>
    <w:basedOn w:val="Normal"/>
    <w:link w:val="SignatureChar"/>
    <w:unhideWhenUsed/>
    <w:qFormat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Subtitle">
    <w:name w:val="Subtitle"/>
    <w:basedOn w:val="Normal"/>
    <w:link w:val="SubtitleChar"/>
    <w:qFormat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宋体" w:cs="Arial"/>
      <w:b/>
      <w:bCs/>
      <w:kern w:val="28"/>
      <w:sz w:val="32"/>
      <w:szCs w:val="32"/>
      <w:lang w:eastAsia="en-US"/>
    </w:rPr>
  </w:style>
  <w:style w:type="paragraph" w:styleId="ListNumber5">
    <w:name w:val="List Number 5"/>
    <w:basedOn w:val="Normal"/>
    <w:unhideWhenUsed/>
    <w:qFormat/>
    <w:pPr>
      <w:tabs>
        <w:tab w:val="left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qFormat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qFormat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paragraph" w:styleId="ListContinue3">
    <w:name w:val="List Continue 3"/>
    <w:basedOn w:val="Normal"/>
    <w:unhideWhenUsed/>
    <w:qFormat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宋体" w:cs="Arial"/>
      <w:b/>
      <w:bC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nhideWhenUsed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宋体" w:hAnsi="Times New Roman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pPr>
      <w:ind w:firstLineChars="200" w:firstLine="420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unhideWhenUsed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nhideWhenUsed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unhideWhenUsed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nhideWhenUsed/>
    <w:qFormat/>
    <w:pPr>
      <w:spacing w:after="180"/>
    </w:pPr>
    <w:rPr>
      <w:rFonts w:ascii="Times New Roman" w:eastAsia="MS Mincho" w:hAnsi="Times New Roman"/>
      <w:b/>
      <w:bCs/>
      <w:lang w:val="sv-SE" w:eastAsia="sv-SE"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nhideWhenUsed/>
    <w:qFormat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nhideWhenUsed/>
    <w:qFormat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nhideWhenUsed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unhideWhenUsed/>
    <w:qFormat/>
    <w:pPr>
      <w:spacing w:after="180"/>
    </w:pPr>
    <w:rPr>
      <w:rFonts w:ascii="Times New Roman" w:eastAsia="MS Mincho" w:hAnsi="Times New Roman"/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</w:style>
  <w:style w:type="character" w:styleId="FollowedHyperlink">
    <w:name w:val="FollowedHyperlink"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TMLTypewriter">
    <w:name w:val="HTML Typewriter"/>
    <w:unhideWhenUsed/>
    <w:rPr>
      <w:rFonts w:ascii="Courier New" w:eastAsia="Times New Roman" w:hAnsi="Courier New" w:cs="Courier New" w:hint="default"/>
      <w:sz w:val="24"/>
      <w:szCs w:val="24"/>
    </w:rPr>
  </w:style>
  <w:style w:type="character" w:styleId="Hyperlink">
    <w:name w:val="Hyperlink"/>
    <w:qFormat/>
    <w:rPr>
      <w:color w:val="0000FF"/>
      <w:u w:val="single"/>
      <w:lang w:val="en-GB"/>
    </w:rPr>
  </w:style>
  <w:style w:type="character" w:styleId="HTMLCode">
    <w:name w:val="HTML Code"/>
    <w:unhideWhenUsed/>
    <w:qFormat/>
    <w:rPr>
      <w:rFonts w:ascii="Courier New" w:eastAsia="Times New Roman" w:hAnsi="Courier New" w:cs="Courier New" w:hint="default"/>
      <w:sz w:val="24"/>
      <w:szCs w:val="24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bCs/>
      <w:position w:val="6"/>
      <w:sz w:val="16"/>
      <w:szCs w:val="16"/>
    </w:rPr>
  </w:style>
  <w:style w:type="character" w:styleId="HTMLKeyboard">
    <w:name w:val="HTML Keyboard"/>
    <w:unhideWhenUsed/>
    <w:qFormat/>
    <w:rPr>
      <w:rFonts w:ascii="Courier New" w:eastAsia="Times New Roman" w:hAnsi="Courier New" w:cs="Courier New" w:hint="default"/>
      <w:sz w:val="24"/>
      <w:szCs w:val="24"/>
    </w:rPr>
  </w:style>
  <w:style w:type="character" w:styleId="HTMLSample">
    <w:name w:val="HTML Sample"/>
    <w:unhideWhenUsed/>
    <w:qFormat/>
    <w:rPr>
      <w:rFonts w:ascii="Courier New" w:eastAsia="Times New Roman" w:hAnsi="Courier New" w:cs="Courier New" w:hint="default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7"/>
      </w:numPr>
    </w:pPr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8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ind w:left="1701" w:hanging="1701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NOZchn">
    <w:name w:val="NO Zchn"/>
    <w:link w:val="NO"/>
    <w:qFormat/>
    <w:locked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sv-SE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sv-SE" w:eastAsia="sv-SE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Pr>
      <w:rFonts w:ascii="Arial" w:hAnsi="Arial"/>
      <w:lang w:val="en-GB" w:eastAsia="en-US"/>
    </w:rPr>
  </w:style>
  <w:style w:type="character" w:customStyle="1" w:styleId="B1Char">
    <w:name w:val="B1 Char"/>
    <w:qFormat/>
    <w:rPr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qFormat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DefaultParagraphFont"/>
    <w:qFormat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 w:cs="Arial"/>
      <w:b/>
      <w:bCs/>
      <w:sz w:val="18"/>
      <w:szCs w:val="18"/>
    </w:rPr>
  </w:style>
  <w:style w:type="paragraph" w:customStyle="1" w:styleId="NormalArial">
    <w:name w:val="Normal + Arial"/>
    <w:basedOn w:val="Normal"/>
    <w:pPr>
      <w:keepNext/>
      <w:keepLines/>
      <w:spacing w:after="0"/>
      <w:ind w:left="284"/>
      <w:jc w:val="left"/>
      <w:textAlignment w:val="auto"/>
    </w:pPr>
    <w:rPr>
      <w:rFonts w:cs="Arial"/>
      <w:bCs/>
      <w:sz w:val="18"/>
      <w:szCs w:val="18"/>
      <w:lang w:eastAsia="en-GB"/>
    </w:rPr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rFonts w:eastAsia="宋体" w:cs="Times New Roman"/>
      <w:sz w:val="20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Courier New"/>
      <w:lang w:eastAsia="en-US"/>
    </w:rPr>
  </w:style>
  <w:style w:type="paragraph" w:customStyle="1" w:styleId="NF">
    <w:name w:val="NF"/>
    <w:basedOn w:val="NO"/>
    <w:qFormat/>
    <w:pPr>
      <w:keepNext/>
      <w:keepLines/>
      <w:adjustRightInd w:val="0"/>
      <w:spacing w:after="0"/>
      <w:textAlignment w:val="baseline"/>
    </w:pPr>
    <w:rPr>
      <w:rFonts w:ascii="Arial" w:eastAsia="宋体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qFormat/>
    <w:pPr>
      <w:keepLines/>
      <w:adjustRightInd w:val="0"/>
      <w:spacing w:after="0"/>
      <w:textAlignment w:val="baseline"/>
    </w:pPr>
    <w:rPr>
      <w:rFonts w:ascii="Times New Roman" w:eastAsia="宋体" w:hAnsi="Times New Roman"/>
      <w:color w:val="auto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jc w:val="left"/>
    </w:pPr>
    <w:rPr>
      <w:rFonts w:ascii="Times New Roman" w:eastAsia="宋体" w:hAnsi="Times New Roman"/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eastAsia="宋体" w:hAnsi="Times New Roman"/>
      <w:szCs w:val="22"/>
      <w:lang w:val="en-GB" w:eastAsia="en-GB"/>
    </w:rPr>
  </w:style>
  <w:style w:type="paragraph" w:customStyle="1" w:styleId="Guidance">
    <w:name w:val="Guidance"/>
    <w:basedOn w:val="Normal"/>
    <w:qFormat/>
    <w:pPr>
      <w:spacing w:after="180"/>
      <w:jc w:val="left"/>
    </w:pPr>
    <w:rPr>
      <w:rFonts w:ascii="Times New Roman" w:eastAsia="宋体" w:hAnsi="Times New Roman"/>
      <w:i/>
      <w:color w:val="0000FF"/>
      <w:lang w:eastAsia="en-US"/>
    </w:rPr>
  </w:style>
  <w:style w:type="paragraph" w:customStyle="1" w:styleId="pl0">
    <w:name w:val="pl"/>
    <w:basedOn w:val="Normal"/>
    <w:qFormat/>
    <w:pPr>
      <w:spacing w:after="0"/>
      <w:jc w:val="left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spacing w:after="180"/>
      <w:ind w:left="1135" w:hanging="284"/>
      <w:jc w:val="left"/>
    </w:pPr>
    <w:rPr>
      <w:rFonts w:ascii="Times New Roman" w:eastAsia="宋体" w:hAnsi="Times New Roman"/>
      <w:lang w:eastAsia="en-US"/>
    </w:rPr>
  </w:style>
  <w:style w:type="character" w:customStyle="1" w:styleId="msoins0">
    <w:name w:val="msoins"/>
    <w:basedOn w:val="DefaultParagraphFont"/>
    <w:qFormat/>
  </w:style>
  <w:style w:type="paragraph" w:customStyle="1" w:styleId="SpecText">
    <w:name w:val="SpecText"/>
    <w:basedOn w:val="Normal"/>
    <w:qFormat/>
    <w:pPr>
      <w:spacing w:after="180"/>
      <w:jc w:val="left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qFormat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eastAsia="宋体" w:hAnsi="Times"/>
      <w:sz w:val="24"/>
      <w:lang w:val="en-US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qFormat/>
  </w:style>
  <w:style w:type="paragraph" w:customStyle="1" w:styleId="StyleTALLeft075cm">
    <w:name w:val="Style TAL + Left:  075 cm"/>
    <w:basedOn w:val="TAL"/>
    <w:qFormat/>
    <w:pPr>
      <w:ind w:left="425"/>
    </w:pPr>
    <w:rPr>
      <w:rFonts w:eastAsia="宋体"/>
      <w:szCs w:val="18"/>
      <w:lang w:eastAsia="zh-CN"/>
    </w:rPr>
  </w:style>
  <w:style w:type="paragraph" w:customStyle="1" w:styleId="TALLeft1">
    <w:name w:val="TAL + Left:  1"/>
    <w:basedOn w:val="TAL"/>
    <w:link w:val="TALLeft100cmCharChar"/>
    <w:qFormat/>
    <w:pPr>
      <w:ind w:left="567"/>
    </w:pPr>
    <w:rPr>
      <w:rFonts w:eastAsia="宋体"/>
      <w:szCs w:val="18"/>
      <w:lang w:eastAsia="zh-CN"/>
    </w:rPr>
  </w:style>
  <w:style w:type="character" w:customStyle="1" w:styleId="TALLeft100cmCharChar">
    <w:name w:val="TAL + Left:  1.00 cm Char Char"/>
    <w:basedOn w:val="TALChar"/>
    <w:link w:val="TALLeft1"/>
    <w:rPr>
      <w:rFonts w:ascii="Arial" w:eastAsia="宋体" w:hAnsi="Arial"/>
      <w:sz w:val="18"/>
      <w:szCs w:val="18"/>
      <w:lang w:val="en-GB" w:eastAsia="zh-CN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B1Zchn">
    <w:name w:val="B1 Zchn"/>
    <w:qFormat/>
    <w:locked/>
    <w:rPr>
      <w:lang w:val="en-GB" w:eastAsia="en-US" w:bidi="ar-SA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/>
      <w:lang w:val="en-GB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 w:cs="Arial"/>
      <w:b/>
      <w:bCs/>
      <w:i/>
      <w:iCs/>
      <w:sz w:val="18"/>
      <w:szCs w:val="18"/>
    </w:rPr>
  </w:style>
  <w:style w:type="character" w:customStyle="1" w:styleId="H6Char">
    <w:name w:val="H6 Char"/>
    <w:link w:val="H6"/>
    <w:qFormat/>
    <w:rPr>
      <w:rFonts w:ascii="Arial" w:eastAsia="宋体" w:hAnsi="Arial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paragraph" w:customStyle="1" w:styleId="00BodyText">
    <w:name w:val="00 BodyText"/>
    <w:basedOn w:val="Normal"/>
    <w:qFormat/>
    <w:locked/>
    <w:pPr>
      <w:overflowPunct/>
      <w:autoSpaceDE/>
      <w:autoSpaceDN/>
      <w:adjustRightInd/>
      <w:spacing w:after="220"/>
      <w:jc w:val="left"/>
      <w:textAlignment w:val="auto"/>
    </w:pPr>
    <w:rPr>
      <w:rFonts w:eastAsia="宋体"/>
      <w:sz w:val="22"/>
      <w:lang w:val="en-US" w:eastAsia="en-US"/>
    </w:rPr>
  </w:style>
  <w:style w:type="paragraph" w:styleId="NoSpacing">
    <w:name w:val="No Spacing"/>
    <w:basedOn w:val="Normal"/>
    <w:qFormat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EditorsNoteCharChar">
    <w:name w:val="Editor's Note Char Char"/>
    <w:qFormat/>
    <w:locked/>
    <w:rPr>
      <w:rFonts w:ascii="Arial" w:hAnsi="Arial" w:cs="Arial"/>
      <w:color w:val="FF0000"/>
      <w:lang w:val="en-GB" w:eastAsia="en-US"/>
    </w:rPr>
  </w:style>
  <w:style w:type="character" w:customStyle="1" w:styleId="Heading1Char1">
    <w:name w:val="Heading 1 Char1"/>
    <w:rPr>
      <w:rFonts w:ascii="Arial" w:hAnsi="Arial" w:cs="Arial"/>
      <w:sz w:val="36"/>
      <w:szCs w:val="36"/>
      <w:lang w:val="en-GB"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link w:val="Heading3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link w:val="Heading4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link w:val="Heading5"/>
    <w:qFormat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link w:val="Heading6"/>
    <w:rPr>
      <w:rFonts w:ascii="Arial" w:hAnsi="Arial" w:cs="Arial"/>
      <w:lang w:val="en-GB"/>
    </w:rPr>
  </w:style>
  <w:style w:type="character" w:customStyle="1" w:styleId="Heading7Char">
    <w:name w:val="Heading 7 Char"/>
    <w:link w:val="Heading7"/>
    <w:rPr>
      <w:rFonts w:ascii="Arial" w:hAnsi="Arial" w:cs="Arial"/>
      <w:lang w:val="en-GB"/>
    </w:rPr>
  </w:style>
  <w:style w:type="character" w:customStyle="1" w:styleId="Heading8Char">
    <w:name w:val="Heading 8 Char"/>
    <w:link w:val="Heading8"/>
    <w:rPr>
      <w:rFonts w:ascii="Arial" w:hAnsi="Arial" w:cs="Arial"/>
      <w:lang w:val="en-GB"/>
    </w:rPr>
  </w:style>
  <w:style w:type="character" w:customStyle="1" w:styleId="Heading9Char">
    <w:name w:val="Heading 9 Char"/>
    <w:link w:val="Heading9"/>
    <w:rPr>
      <w:rFonts w:ascii="Arial" w:hAnsi="Arial" w:cs="Arial"/>
      <w:lang w:val="en-GB"/>
    </w:rPr>
  </w:style>
  <w:style w:type="character" w:customStyle="1" w:styleId="HTMLAddressChar">
    <w:name w:val="HTML Address Char"/>
    <w:basedOn w:val="DefaultParagraphFont"/>
    <w:link w:val="HTMLAddress"/>
    <w:rPr>
      <w:rFonts w:ascii="Times New Roman" w:eastAsia="宋体" w:hAnsi="Times New Roman"/>
      <w:i/>
      <w:iCs/>
      <w:sz w:val="22"/>
      <w:lang w:val="en-GB" w:eastAsia="en-US"/>
    </w:rPr>
  </w:style>
  <w:style w:type="character" w:customStyle="1" w:styleId="1Char1">
    <w:name w:val="标题 1 Char1"/>
    <w:qFormat/>
    <w:rPr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semiHidden/>
    <w:qFormat/>
    <w:rPr>
      <w:b/>
      <w:bCs/>
      <w:sz w:val="32"/>
      <w:szCs w:val="32"/>
      <w:lang w:val="en-GB" w:eastAsia="en-US"/>
    </w:rPr>
  </w:style>
  <w:style w:type="character" w:customStyle="1" w:styleId="4Char1">
    <w:name w:val="标题 4 Char1"/>
    <w:semiHidden/>
    <w:qFormat/>
    <w:rPr>
      <w:rFonts w:ascii="Calibri Light" w:eastAsia="宋体" w:hAnsi="Calibri Light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semiHidden/>
    <w:rPr>
      <w:b/>
      <w:bCs/>
      <w:sz w:val="28"/>
      <w:szCs w:val="28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MS Mincho" w:hAnsi="Courier New" w:cs="Courier New"/>
      <w:sz w:val="22"/>
      <w:lang w:val="en-GB" w:eastAsia="en-US"/>
    </w:rPr>
  </w:style>
  <w:style w:type="character" w:customStyle="1" w:styleId="FootnoteTextChar">
    <w:name w:val="Footnote Text Char"/>
    <w:link w:val="FootnoteText"/>
    <w:rPr>
      <w:rFonts w:ascii="Arial" w:hAnsi="Arial"/>
      <w:sz w:val="16"/>
      <w:szCs w:val="16"/>
      <w:lang w:val="en-GB"/>
    </w:rPr>
  </w:style>
  <w:style w:type="character" w:customStyle="1" w:styleId="Char1">
    <w:name w:val="页眉 Char1"/>
    <w:semiHidden/>
    <w:rPr>
      <w:rFonts w:eastAsia="MS Mincho"/>
      <w:sz w:val="18"/>
      <w:szCs w:val="18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宋体" w:hAnsi="Arial" w:cs="Arial"/>
      <w:b/>
      <w:bCs/>
      <w:sz w:val="32"/>
      <w:szCs w:val="32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Char10">
    <w:name w:val="正文文本 Char1"/>
    <w:semiHidden/>
    <w:rPr>
      <w:rFonts w:eastAsia="MS Mincho"/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MS Mincho" w:hAnsi="Times New Roman"/>
      <w:sz w:val="22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character" w:customStyle="1" w:styleId="SubtitleChar">
    <w:name w:val="Subtitle Char"/>
    <w:basedOn w:val="DefaultParagraphFont"/>
    <w:link w:val="Subtitle"/>
    <w:rPr>
      <w:rFonts w:ascii="Arial" w:eastAsia="宋体" w:hAnsi="Arial" w:cs="Arial"/>
      <w:b/>
      <w:bCs/>
      <w:kern w:val="28"/>
      <w:sz w:val="32"/>
      <w:szCs w:val="32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宋体" w:hAnsi="Times New Roman"/>
      <w:sz w:val="22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MS Mincho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MS Mincho" w:hAnsi="Times New Roman"/>
      <w:sz w:val="16"/>
      <w:szCs w:val="16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MS Mincho" w:hAnsi="Times New Roman"/>
      <w:sz w:val="16"/>
      <w:szCs w:val="16"/>
      <w:lang w:val="en-GB" w:eastAsia="en-US"/>
    </w:rPr>
  </w:style>
  <w:style w:type="character" w:customStyle="1" w:styleId="PlainTextChar">
    <w:name w:val="Plain Text Char"/>
    <w:basedOn w:val="DefaultParagraphFont"/>
    <w:link w:val="PlainText"/>
    <w:rPr>
      <w:rFonts w:ascii="宋体" w:eastAsia="宋体" w:hAnsi="Courier New" w:cs="Courier New"/>
      <w:sz w:val="21"/>
      <w:szCs w:val="21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ocked/>
    <w:rPr>
      <w:lang w:val="en-GB" w:eastAsia="en-US"/>
    </w:rPr>
  </w:style>
  <w:style w:type="character" w:customStyle="1" w:styleId="B3Char2">
    <w:name w:val="B3 Char2"/>
    <w:link w:val="B3"/>
    <w:qFormat/>
    <w:locked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Pr>
      <w:rFonts w:ascii="Arial" w:hAnsi="Arial"/>
      <w:lang w:val="en-GB" w:eastAsia="en-US"/>
    </w:rPr>
  </w:style>
  <w:style w:type="paragraph" w:customStyle="1" w:styleId="ZchnZchn">
    <w:name w:val="Zchn Zchn"/>
    <w:semiHidden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qFormat/>
    <w:locked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qFormat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宋体" w:cs="Arial"/>
      <w:color w:val="0000FF"/>
      <w:kern w:val="2"/>
      <w:sz w:val="22"/>
      <w:lang w:val="en-US"/>
    </w:rPr>
  </w:style>
  <w:style w:type="paragraph" w:customStyle="1" w:styleId="memoheader">
    <w:name w:val="memo header"/>
    <w:basedOn w:val="Normal"/>
    <w:semiHidden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numPr>
        <w:numId w:val="11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semiHidden/>
    <w:pPr>
      <w:overflowPunct/>
      <w:autoSpaceDE/>
      <w:autoSpaceDN/>
      <w:adjustRightInd/>
      <w:spacing w:afterLines="100"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2">
    <w:name w:val="Char Char2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qFormat/>
    <w:pPr>
      <w:widowControl w:val="0"/>
      <w:overflowPunct/>
      <w:autoSpaceDE/>
      <w:autoSpaceDN/>
      <w:adjustRightInd/>
      <w:spacing w:after="0"/>
      <w:textAlignment w:val="auto"/>
    </w:pPr>
    <w:rPr>
      <w:rFonts w:eastAsia="宋体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qFormat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qFormat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qFormat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qFormat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宋体"/>
      <w:sz w:val="22"/>
      <w:lang w:eastAsia="en-US"/>
    </w:rPr>
  </w:style>
  <w:style w:type="paragraph" w:customStyle="1" w:styleId="120">
    <w:name w:val="样式 (中文) 宋体 段后: 12 磅"/>
    <w:basedOn w:val="Normal"/>
    <w:semiHidden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宋体" w:hAnsi="Times New Roman" w:cs="宋体"/>
      <w:sz w:val="22"/>
      <w:lang w:eastAsia="en-US"/>
    </w:rPr>
  </w:style>
  <w:style w:type="paragraph" w:customStyle="1" w:styleId="Heading1b">
    <w:name w:val="Heading 1b"/>
    <w:basedOn w:val="Heading1"/>
    <w:semiHidden/>
    <w:pPr>
      <w:numPr>
        <w:numId w:val="12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semiHidden/>
    <w:pPr>
      <w:numPr>
        <w:numId w:val="13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宋体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semiHidden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lang w:eastAsia="en-US"/>
    </w:rPr>
  </w:style>
  <w:style w:type="paragraph" w:customStyle="1" w:styleId="a0">
    <w:name w:val="表格题注"/>
    <w:basedOn w:val="Normal"/>
    <w:semiHidden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宋体" w:hAnsi="Times New Roman"/>
      <w:lang w:eastAsia="en-US"/>
    </w:rPr>
  </w:style>
  <w:style w:type="paragraph" w:customStyle="1" w:styleId="done">
    <w:name w:val="done"/>
    <w:basedOn w:val="Normal"/>
    <w:semiHidden/>
    <w:qFormat/>
    <w:pPr>
      <w:keepNext/>
      <w:keepLines/>
      <w:widowControl w:val="0"/>
      <w:numPr>
        <w:numId w:val="1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宋体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qFormat/>
    <w:pPr>
      <w:spacing w:after="180"/>
      <w:textAlignment w:val="auto"/>
    </w:pPr>
    <w:rPr>
      <w:rFonts w:ascii="Times New Roman" w:eastAsia="宋体" w:hAnsi="Times New Roman" w:cs="宋体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2Char1">
    <w:name w:val="B2 Char1"/>
    <w:semiHidden/>
    <w:qFormat/>
    <w:rPr>
      <w:lang w:val="en-GB" w:eastAsia="ja-JP" w:bidi="ar-SA"/>
    </w:rPr>
  </w:style>
  <w:style w:type="character" w:customStyle="1" w:styleId="B11">
    <w:name w:val="B1 (文字)"/>
    <w:locked/>
    <w:rPr>
      <w:lang w:val="en-GB" w:eastAsia="ja-JP"/>
    </w:rPr>
  </w:style>
  <w:style w:type="character" w:customStyle="1" w:styleId="108-1-1">
    <w:name w:val="108-1-1"/>
  </w:style>
  <w:style w:type="paragraph" w:customStyle="1" w:styleId="FL">
    <w:name w:val="FL"/>
    <w:basedOn w:val="Normal"/>
    <w:pPr>
      <w:keepNext/>
      <w:keepLines/>
      <w:spacing w:before="60" w:after="180"/>
      <w:jc w:val="center"/>
      <w:textAlignment w:val="auto"/>
    </w:pPr>
    <w:rPr>
      <w:b/>
      <w:lang w:eastAsia="en-GB"/>
    </w:rPr>
  </w:style>
  <w:style w:type="character" w:customStyle="1" w:styleId="B1Car">
    <w:name w:val="B1+ Car"/>
    <w:link w:val="B1"/>
    <w:locked/>
    <w:rPr>
      <w:lang w:val="en-GB" w:eastAsia="en-GB"/>
    </w:rPr>
  </w:style>
  <w:style w:type="paragraph" w:customStyle="1" w:styleId="B1">
    <w:name w:val="B1+"/>
    <w:basedOn w:val="B10"/>
    <w:link w:val="B1Car"/>
    <w:qFormat/>
    <w:pPr>
      <w:numPr>
        <w:numId w:val="16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qFormat/>
    <w:pPr>
      <w:ind w:left="567"/>
      <w:textAlignment w:val="auto"/>
    </w:pPr>
    <w:rPr>
      <w:rFonts w:cs="Arial"/>
      <w:lang w:val="zh-CN" w:eastAsia="en-GB"/>
    </w:rPr>
  </w:style>
  <w:style w:type="character" w:customStyle="1" w:styleId="EXChar">
    <w:name w:val="EX Char"/>
    <w:link w:val="EX"/>
    <w:locked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宋体" w:hAnsi="Times New Roman"/>
      <w:color w:val="FF0000"/>
      <w:lang w:eastAsia="en-US"/>
    </w:rPr>
  </w:style>
  <w:style w:type="character" w:customStyle="1" w:styleId="CaptionChar">
    <w:name w:val="Caption Char"/>
    <w:link w:val="Caption"/>
    <w:qFormat/>
    <w:rPr>
      <w:rFonts w:ascii="Arial" w:hAnsi="Arial"/>
      <w:b/>
      <w:bCs/>
      <w:lang w:val="en-GB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  <w:jc w:val="left"/>
    </w:pPr>
    <w:rPr>
      <w:rFonts w:ascii="Calibri Light" w:eastAsia="Malgun Gothic" w:hAnsi="Calibri Light"/>
      <w:lang w:val="en-US"/>
    </w:rPr>
  </w:style>
  <w:style w:type="paragraph" w:customStyle="1" w:styleId="ListParagraph2">
    <w:name w:val="List Paragraph2"/>
    <w:basedOn w:val="Normal"/>
    <w:qFormat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宋体" w:hAnsi="Times New Roman"/>
      <w:sz w:val="24"/>
      <w:szCs w:val="24"/>
      <w:lang w:val="en-US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楷体_GB2312" w:eastAsia="MS UI Gothic" w:hAnsi="楷体_GB2312" w:cs="楷体_GB231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ascii="DotumChe" w:eastAsia="黑体" w:hAnsi="DotumChe" w:cs="楷体_GB2312"/>
      <w:szCs w:val="24"/>
      <w:lang w:eastAsia="en-GB"/>
    </w:rPr>
  </w:style>
  <w:style w:type="character" w:customStyle="1" w:styleId="Doc-titleChar">
    <w:name w:val="Doc-title Char"/>
    <w:link w:val="Doc-title"/>
    <w:rPr>
      <w:rFonts w:ascii="DotumChe" w:eastAsia="黑体" w:hAnsi="DotumChe" w:cs="楷体_GB2312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ascii="DotumChe" w:eastAsia="黑体" w:hAnsi="DotumChe" w:cs="楷体_GB2312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DotumChe" w:eastAsia="黑体" w:hAnsi="DotumChe" w:cs="楷体_GB2312"/>
      <w:i/>
      <w:sz w:val="18"/>
      <w:szCs w:val="24"/>
      <w:lang w:val="en-GB" w:eastAsia="en-GB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paragraph" w:customStyle="1" w:styleId="references">
    <w:name w:val="references"/>
    <w:qFormat/>
    <w:pPr>
      <w:numPr>
        <w:numId w:val="17"/>
      </w:numPr>
      <w:spacing w:after="50" w:line="180" w:lineRule="exact"/>
      <w:jc w:val="both"/>
    </w:pPr>
    <w:rPr>
      <w:rFonts w:ascii="楷体_GB2312" w:eastAsia="黑体" w:hAnsi="楷体_GB2312" w:cs="楷体_GB2312"/>
      <w:sz w:val="16"/>
      <w:szCs w:val="16"/>
      <w:lang w:eastAsia="en-US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楷体_GB2312" w:eastAsia="minorBidi" w:hAnsi="楷体_GB2312" w:cs="DotumChe"/>
      <w:lang w:eastAsia="ko-KR"/>
    </w:rPr>
  </w:style>
  <w:style w:type="character" w:customStyle="1" w:styleId="maintextChar">
    <w:name w:val="main text Char"/>
    <w:link w:val="maintext"/>
    <w:qFormat/>
    <w:rPr>
      <w:rFonts w:ascii="楷体_GB2312" w:eastAsia="minorBidi" w:hAnsi="楷体_GB2312" w:cs="DotumChe"/>
      <w:lang w:val="en-GB" w:eastAsia="ko-KR"/>
    </w:rPr>
  </w:style>
  <w:style w:type="paragraph" w:customStyle="1" w:styleId="TALLeft0">
    <w:name w:val="TAL + Left:  0"/>
    <w:basedOn w:val="TAL"/>
    <w:qFormat/>
    <w:pPr>
      <w:spacing w:line="0" w:lineRule="atLeast"/>
      <w:ind w:left="142"/>
    </w:pPr>
    <w:rPr>
      <w:rFonts w:ascii="DotumChe" w:eastAsia="MS UI Gothic" w:hAnsi="DotumChe" w:cs="楷体_GB2312"/>
      <w:lang w:eastAsia="en-GB"/>
    </w:rPr>
  </w:style>
  <w:style w:type="paragraph" w:customStyle="1" w:styleId="TALLeft050cm">
    <w:name w:val="TAL + Left:  050 cm"/>
    <w:basedOn w:val="TAL"/>
    <w:qFormat/>
    <w:pPr>
      <w:spacing w:line="0" w:lineRule="atLeast"/>
      <w:ind w:left="284"/>
    </w:pPr>
    <w:rPr>
      <w:rFonts w:ascii="DotumChe" w:eastAsia="MS UI Gothic" w:hAnsi="DotumChe" w:cs="楷体_GB2312"/>
      <w:lang w:eastAsia="en-GB"/>
    </w:rPr>
  </w:style>
  <w:style w:type="paragraph" w:customStyle="1" w:styleId="TALLeft00">
    <w:name w:val="TAL + Left: 0"/>
    <w:basedOn w:val="TALLeft050cm"/>
    <w:qFormat/>
    <w:pPr>
      <w:ind w:left="425"/>
    </w:pPr>
  </w:style>
  <w:style w:type="paragraph" w:customStyle="1" w:styleId="TALLeft02cm">
    <w:name w:val="TAL + Left: 0.2 cm"/>
    <w:basedOn w:val="TAL"/>
    <w:qFormat/>
    <w:pPr>
      <w:overflowPunct/>
      <w:autoSpaceDE/>
      <w:autoSpaceDN/>
      <w:adjustRightInd/>
      <w:ind w:left="113"/>
      <w:textAlignment w:val="auto"/>
    </w:pPr>
    <w:rPr>
      <w:rFonts w:ascii="DotumChe" w:eastAsia="MS UI Gothic" w:hAnsi="DotumChe" w:cs="楷体_GB2312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rPr>
      <w:rFonts w:ascii="Arial" w:hAnsi="Arial"/>
      <w:b/>
      <w:sz w:val="24"/>
      <w:lang w:val="en-GB"/>
    </w:rPr>
  </w:style>
  <w:style w:type="paragraph" w:customStyle="1" w:styleId="TAJ">
    <w:name w:val="TAJ"/>
    <w:basedOn w:val="TH"/>
    <w:rPr>
      <w:rFonts w:eastAsia="宋体"/>
      <w:lang w:eastAsia="ko-KR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Head6">
    <w:name w:val="Head 6"/>
    <w:basedOn w:val="Normal"/>
    <w:next w:val="Normal"/>
    <w:pPr>
      <w:spacing w:before="120" w:after="180"/>
      <w:ind w:left="1985" w:hanging="1985"/>
      <w:jc w:val="left"/>
    </w:pPr>
    <w:rPr>
      <w:rFonts w:eastAsia="宋体"/>
      <w:lang w:eastAsia="en-US"/>
    </w:rPr>
  </w:style>
  <w:style w:type="character" w:customStyle="1" w:styleId="TALLeft100cmCharChar0">
    <w:name w:val="TAL + Left:  1;00 cm Char Char"/>
    <w:rPr>
      <w:rFonts w:ascii="Arial" w:hAnsi="Arial" w:cs="Arial"/>
      <w:sz w:val="18"/>
      <w:szCs w:val="18"/>
      <w:lang w:val="en-GB" w:eastAsia="ko-KR"/>
    </w:rPr>
  </w:style>
  <w:style w:type="paragraph" w:customStyle="1" w:styleId="a2">
    <w:name w:val="a"/>
    <w:basedOn w:val="CRCoverPage"/>
    <w:qFormat/>
    <w:pPr>
      <w:tabs>
        <w:tab w:val="left" w:pos="1985"/>
      </w:tabs>
    </w:pPr>
    <w:rPr>
      <w:rFonts w:eastAsia="宋体"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pPr>
      <w:keepNext w:val="0"/>
      <w:spacing w:before="0" w:after="240"/>
    </w:pPr>
    <w:rPr>
      <w:rFonts w:eastAsia="宋体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宋体" w:hAnsi="Arial"/>
      <w:b/>
      <w:lang w:val="en-GB" w:eastAsia="ko-KR"/>
    </w:r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eop">
    <w:name w:val="eop"/>
    <w:basedOn w:val="DefaultParagraphFont"/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capChar3">
    <w:name w:val="cap Char3"/>
    <w:qFormat/>
    <w:locked/>
    <w:rPr>
      <w:b/>
      <w:bCs/>
      <w:lang w:val="en-GB" w:eastAsia="en-US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styleId="Revision">
    <w:name w:val="Revision"/>
    <w:hidden/>
    <w:uiPriority w:val="99"/>
    <w:unhideWhenUsed/>
    <w:rsid w:val="00F02FA5"/>
    <w:pPr>
      <w:spacing w:after="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Microsoft_Visio_2003-2010_Drawing1.vsd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5AIRPNAIUNRU-1156379521-4111</_dlc_DocId>
    <_dlc_DocIdUrl xmlns="71c5aaf6-e6ce-465b-b873-5148d2a4c105">
      <Url>https://nokia.sharepoint.com/sites/c5g/e2earch/_layouts/15/DocIdRedir.aspx?ID=5AIRPNAIUNRU-1156379521-4111</Url>
      <Description>5AIRPNAIUNRU-1156379521-4111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A21EA-06A6-4DC3-B595-BF950D85E1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A27A80-BA23-4423-9D82-6B378FF9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7657E-3382-48B2-9C03-82ACD94F72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0A9D0E45-A718-4A11-9784-1418767A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4</TotalTime>
  <Pages>17</Pages>
  <Words>3322</Words>
  <Characters>17840</Characters>
  <Application>Microsoft Office Word</Application>
  <DocSecurity>0</DocSecurity>
  <Lines>557</Lines>
  <Paragraphs>358</Paragraphs>
  <ScaleCrop>false</ScaleCrop>
  <Company>Ericsson</Company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Nokia</cp:lastModifiedBy>
  <cp:revision>4</cp:revision>
  <cp:lastPrinted>2021-10-19T23:07:00Z</cp:lastPrinted>
  <dcterms:created xsi:type="dcterms:W3CDTF">2023-11-17T14:44:00Z</dcterms:created>
  <dcterms:modified xsi:type="dcterms:W3CDTF">2023-11-17T14:47:00Z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0x010100518683DDB4CB714487F91A3B9BBBA0AA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b291ad67-1f57-416f-8b9d-7214d7ffcd12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AuthorIds_UIVersion_2560">
    <vt:lpwstr>1913</vt:lpwstr>
  </property>
  <property fmtid="{D5CDD505-2E9C-101B-9397-08002B2CF9AE}" pid="16" name="AuthorIds_UIVersion_4096">
    <vt:lpwstr>59,480</vt:lpwstr>
  </property>
  <property fmtid="{D5CDD505-2E9C-101B-9397-08002B2CF9AE}" pid="17" name="KSOProductBuildVer">
    <vt:lpwstr>2052-11.8.2.9022</vt:lpwstr>
  </property>
</Properties>
</file>